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3412E96A" w:rsidR="001E41F3" w:rsidRDefault="001E41F3">
      <w:pPr>
        <w:pStyle w:val="CRCoverPage"/>
        <w:tabs>
          <w:tab w:val="right" w:pos="9639"/>
        </w:tabs>
        <w:spacing w:after="0"/>
        <w:rPr>
          <w:b/>
          <w:i/>
          <w:noProof/>
          <w:sz w:val="28"/>
        </w:rPr>
      </w:pPr>
      <w:r>
        <w:rPr>
          <w:b/>
          <w:noProof/>
          <w:sz w:val="24"/>
        </w:rPr>
        <w:t>3GPP TSG-</w:t>
      </w:r>
      <w:r w:rsidR="009F74B7">
        <w:rPr>
          <w:b/>
          <w:noProof/>
          <w:sz w:val="24"/>
        </w:rPr>
        <w:fldChar w:fldCharType="begin"/>
      </w:r>
      <w:r w:rsidR="009F74B7">
        <w:rPr>
          <w:b/>
          <w:noProof/>
          <w:sz w:val="24"/>
        </w:rPr>
        <w:instrText xml:space="preserve"> DOCPROPERTY  TSG/WGRef  \* MERGEFORMAT </w:instrText>
      </w:r>
      <w:r w:rsidR="009F74B7">
        <w:rPr>
          <w:b/>
          <w:noProof/>
          <w:sz w:val="24"/>
        </w:rPr>
        <w:fldChar w:fldCharType="separate"/>
      </w:r>
      <w:r w:rsidR="003609EF">
        <w:rPr>
          <w:b/>
          <w:noProof/>
          <w:sz w:val="24"/>
        </w:rPr>
        <w:t>WG</w:t>
      </w:r>
      <w:r w:rsidR="009F74B7">
        <w:rPr>
          <w:b/>
          <w:noProof/>
          <w:sz w:val="24"/>
        </w:rPr>
        <w:fldChar w:fldCharType="end"/>
      </w:r>
      <w:r w:rsidR="00CD61B0">
        <w:rPr>
          <w:b/>
          <w:noProof/>
          <w:sz w:val="24"/>
        </w:rPr>
        <w:t xml:space="preserve"> SA2</w:t>
      </w:r>
      <w:r w:rsidR="00C66BA2">
        <w:rPr>
          <w:b/>
          <w:noProof/>
          <w:sz w:val="24"/>
        </w:rPr>
        <w:t xml:space="preserve"> </w:t>
      </w:r>
      <w:r>
        <w:rPr>
          <w:b/>
          <w:noProof/>
          <w:sz w:val="24"/>
        </w:rPr>
        <w:t>Meeting #</w:t>
      </w:r>
      <w:r w:rsidR="00CD61B0">
        <w:rPr>
          <w:b/>
          <w:noProof/>
          <w:sz w:val="24"/>
        </w:rPr>
        <w:t>154</w:t>
      </w:r>
      <w:r w:rsidR="00134E80">
        <w:rPr>
          <w:b/>
          <w:noProof/>
          <w:sz w:val="24"/>
        </w:rPr>
        <w:t>-AH-e</w:t>
      </w:r>
      <w:r>
        <w:rPr>
          <w:b/>
          <w:i/>
          <w:noProof/>
          <w:sz w:val="28"/>
        </w:rPr>
        <w:tab/>
      </w:r>
      <w:r w:rsidR="00AE7E78">
        <w:rPr>
          <w:b/>
          <w:i/>
          <w:noProof/>
          <w:sz w:val="28"/>
        </w:rPr>
        <w:t>S2-2</w:t>
      </w:r>
      <w:r w:rsidR="00BD3F32">
        <w:rPr>
          <w:b/>
          <w:i/>
          <w:noProof/>
          <w:sz w:val="28"/>
        </w:rPr>
        <w:t>301039</w:t>
      </w:r>
      <w:ins w:id="0" w:author="Huawei_Hui_D1_r2" w:date="2023-01-16T17:41:00Z">
        <w:r w:rsidR="00E105D2">
          <w:rPr>
            <w:b/>
            <w:i/>
            <w:noProof/>
            <w:sz w:val="28"/>
          </w:rPr>
          <w:t>r</w:t>
        </w:r>
      </w:ins>
      <w:ins w:id="1" w:author="Huawei_Hui_D4" w:date="2023-01-19T15:46:00Z">
        <w:r w:rsidR="00022FFF">
          <w:rPr>
            <w:b/>
            <w:i/>
            <w:noProof/>
            <w:sz w:val="28"/>
          </w:rPr>
          <w:t>34</w:t>
        </w:r>
      </w:ins>
    </w:p>
    <w:p w14:paraId="7CB45193" w14:textId="0A732DA4" w:rsidR="001E41F3" w:rsidRDefault="00134E80" w:rsidP="00CD61B0">
      <w:pPr>
        <w:pStyle w:val="CRCoverPage"/>
        <w:tabs>
          <w:tab w:val="right" w:pos="5103"/>
          <w:tab w:val="right" w:pos="9639"/>
        </w:tabs>
        <w:outlineLvl w:val="0"/>
        <w:rPr>
          <w:b/>
          <w:noProof/>
          <w:sz w:val="24"/>
        </w:rPr>
      </w:pPr>
      <w:r>
        <w:rPr>
          <w:b/>
          <w:noProof/>
          <w:sz w:val="24"/>
        </w:rPr>
        <w:t>Elbonia</w:t>
      </w:r>
      <w:r w:rsidR="001E41F3">
        <w:rPr>
          <w:b/>
          <w:noProof/>
          <w:sz w:val="24"/>
        </w:rPr>
        <w:t xml:space="preserve">, </w:t>
      </w:r>
      <w:r>
        <w:rPr>
          <w:rFonts w:eastAsia="Arial Unicode MS" w:cs="Arial"/>
          <w:b/>
          <w:bCs/>
          <w:sz w:val="24"/>
        </w:rPr>
        <w:t>January</w:t>
      </w:r>
      <w:r w:rsidR="00CD61B0" w:rsidRPr="007F4779">
        <w:rPr>
          <w:rFonts w:eastAsia="Arial Unicode MS" w:cs="Arial"/>
          <w:b/>
          <w:bCs/>
          <w:sz w:val="24"/>
        </w:rPr>
        <w:t xml:space="preserve"> </w:t>
      </w:r>
      <w:r>
        <w:rPr>
          <w:rFonts w:eastAsia="Arial Unicode MS" w:cs="Arial"/>
          <w:b/>
          <w:bCs/>
          <w:sz w:val="24"/>
        </w:rPr>
        <w:t>16</w:t>
      </w:r>
      <w:r w:rsidR="00CD61B0" w:rsidRPr="00843760">
        <w:rPr>
          <w:rFonts w:eastAsia="Arial Unicode MS" w:cs="Arial"/>
          <w:b/>
          <w:bCs/>
          <w:sz w:val="24"/>
        </w:rPr>
        <w:t xml:space="preserve"> – </w:t>
      </w:r>
      <w:r>
        <w:rPr>
          <w:rFonts w:eastAsia="Arial Unicode MS" w:cs="Arial"/>
          <w:b/>
          <w:bCs/>
          <w:sz w:val="24"/>
        </w:rPr>
        <w:t>20</w:t>
      </w:r>
      <w:r w:rsidR="00CD61B0" w:rsidRPr="00880B08">
        <w:rPr>
          <w:rFonts w:eastAsia="Arial Unicode MS" w:cs="Arial"/>
          <w:b/>
          <w:bCs/>
          <w:sz w:val="24"/>
        </w:rPr>
        <w:t>, 202</w:t>
      </w:r>
      <w:r>
        <w:rPr>
          <w:rFonts w:eastAsia="Arial Unicode MS" w:cs="Arial"/>
          <w:b/>
          <w:bCs/>
          <w:sz w:val="24"/>
        </w:rPr>
        <w:t>3</w:t>
      </w:r>
      <w:r w:rsidR="00CD61B0">
        <w:rPr>
          <w:b/>
          <w:noProof/>
          <w:sz w:val="24"/>
        </w:rPr>
        <w:tab/>
      </w:r>
      <w:r w:rsidR="00CD61B0">
        <w:rPr>
          <w:b/>
          <w:noProof/>
          <w:sz w:val="24"/>
        </w:rPr>
        <w:tab/>
      </w:r>
      <w:r w:rsidR="00CD61B0" w:rsidRPr="00CD61B0">
        <w:rPr>
          <w:rFonts w:cs="Arial"/>
          <w:b/>
          <w:bCs/>
          <w:color w:val="0000FF"/>
        </w:rPr>
        <w:t>(</w:t>
      </w:r>
      <w:r w:rsidR="00CD61B0">
        <w:rPr>
          <w:rFonts w:cs="Arial"/>
          <w:b/>
          <w:bCs/>
          <w:color w:val="0000FF"/>
        </w:rPr>
        <w:t>revision of S2-2</w:t>
      </w:r>
      <w:r w:rsidR="00BD3F32">
        <w:rPr>
          <w:rFonts w:cs="Arial"/>
          <w:b/>
          <w:bCs/>
          <w:color w:val="0000FF"/>
        </w:rPr>
        <w:t>3</w:t>
      </w:r>
      <w:r w:rsidR="00CD61B0">
        <w:rPr>
          <w:rFonts w:cs="Arial"/>
          <w:b/>
          <w:bCs/>
          <w:color w:val="0000FF"/>
        </w:rPr>
        <w:t>0xxxx</w:t>
      </w:r>
      <w:r w:rsidR="00CD61B0" w:rsidRPr="00CD61B0">
        <w:rPr>
          <w:rFonts w:cs="Arial"/>
          <w:b/>
          <w:bCs/>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EB51425" w:rsidR="001E41F3" w:rsidRPr="00BD3F32" w:rsidRDefault="00AE7E78" w:rsidP="00E13F3D">
            <w:pPr>
              <w:pStyle w:val="CRCoverPage"/>
              <w:spacing w:after="0"/>
              <w:jc w:val="right"/>
              <w:rPr>
                <w:b/>
                <w:noProof/>
                <w:sz w:val="28"/>
              </w:rPr>
            </w:pPr>
            <w:r w:rsidRPr="00BD3F32">
              <w:rPr>
                <w:b/>
                <w:noProof/>
                <w:sz w:val="28"/>
              </w:rPr>
              <w:t>23.</w:t>
            </w:r>
            <w:r w:rsidR="00837FB6" w:rsidRPr="00BD3F32">
              <w:rPr>
                <w:b/>
                <w:noProof/>
                <w:sz w:val="28"/>
              </w:rPr>
              <w:t>501</w:t>
            </w:r>
          </w:p>
        </w:tc>
        <w:tc>
          <w:tcPr>
            <w:tcW w:w="709" w:type="dxa"/>
          </w:tcPr>
          <w:p w14:paraId="77009707" w14:textId="77777777" w:rsidR="001E41F3" w:rsidRPr="00BD3F32" w:rsidRDefault="001E41F3">
            <w:pPr>
              <w:pStyle w:val="CRCoverPage"/>
              <w:spacing w:after="0"/>
              <w:jc w:val="center"/>
              <w:rPr>
                <w:noProof/>
              </w:rPr>
            </w:pPr>
            <w:r w:rsidRPr="00BD3F32">
              <w:rPr>
                <w:b/>
                <w:noProof/>
                <w:sz w:val="28"/>
              </w:rPr>
              <w:t>CR</w:t>
            </w:r>
          </w:p>
        </w:tc>
        <w:tc>
          <w:tcPr>
            <w:tcW w:w="1276" w:type="dxa"/>
            <w:shd w:val="pct30" w:color="FFFF00" w:fill="auto"/>
          </w:tcPr>
          <w:p w14:paraId="6CAED29D" w14:textId="739A3AF7" w:rsidR="001E41F3" w:rsidRPr="00BD3F32" w:rsidRDefault="00BD3F32" w:rsidP="006338FA">
            <w:pPr>
              <w:pStyle w:val="CRCoverPage"/>
              <w:spacing w:after="0"/>
              <w:jc w:val="center"/>
              <w:rPr>
                <w:noProof/>
              </w:rPr>
            </w:pPr>
            <w:r>
              <w:rPr>
                <w:b/>
                <w:noProof/>
                <w:sz w:val="28"/>
              </w:rPr>
              <w:t>4046</w:t>
            </w:r>
          </w:p>
        </w:tc>
        <w:tc>
          <w:tcPr>
            <w:tcW w:w="709" w:type="dxa"/>
          </w:tcPr>
          <w:p w14:paraId="09D2C09B" w14:textId="77777777" w:rsidR="001E41F3" w:rsidRPr="00BD3F32" w:rsidRDefault="001E41F3" w:rsidP="0051580D">
            <w:pPr>
              <w:pStyle w:val="CRCoverPage"/>
              <w:tabs>
                <w:tab w:val="right" w:pos="625"/>
              </w:tabs>
              <w:spacing w:after="0"/>
              <w:jc w:val="center"/>
              <w:rPr>
                <w:noProof/>
              </w:rPr>
            </w:pPr>
            <w:r w:rsidRPr="00BD3F32">
              <w:rPr>
                <w:b/>
                <w:bCs/>
                <w:noProof/>
                <w:sz w:val="28"/>
              </w:rPr>
              <w:t>rev</w:t>
            </w:r>
          </w:p>
        </w:tc>
        <w:tc>
          <w:tcPr>
            <w:tcW w:w="992" w:type="dxa"/>
            <w:shd w:val="pct30" w:color="FFFF00" w:fill="auto"/>
          </w:tcPr>
          <w:p w14:paraId="7533BF9D" w14:textId="7143891F" w:rsidR="001E41F3" w:rsidRPr="00BD3F32" w:rsidRDefault="00AE7E78" w:rsidP="00E13F3D">
            <w:pPr>
              <w:pStyle w:val="CRCoverPage"/>
              <w:spacing w:after="0"/>
              <w:jc w:val="center"/>
              <w:rPr>
                <w:b/>
                <w:noProof/>
              </w:rPr>
            </w:pPr>
            <w:r w:rsidRPr="00BD3F32">
              <w:rPr>
                <w:b/>
                <w:noProof/>
                <w:sz w:val="28"/>
              </w:rPr>
              <w:t>-</w:t>
            </w:r>
          </w:p>
        </w:tc>
        <w:tc>
          <w:tcPr>
            <w:tcW w:w="2410" w:type="dxa"/>
          </w:tcPr>
          <w:p w14:paraId="5D4AEAE9" w14:textId="77777777" w:rsidR="001E41F3" w:rsidRPr="00BD3F32" w:rsidRDefault="001E41F3" w:rsidP="0051580D">
            <w:pPr>
              <w:pStyle w:val="CRCoverPage"/>
              <w:tabs>
                <w:tab w:val="right" w:pos="1825"/>
              </w:tabs>
              <w:spacing w:after="0"/>
              <w:jc w:val="center"/>
              <w:rPr>
                <w:noProof/>
              </w:rPr>
            </w:pPr>
            <w:r w:rsidRPr="00BD3F32">
              <w:rPr>
                <w:b/>
                <w:noProof/>
                <w:sz w:val="28"/>
                <w:szCs w:val="28"/>
              </w:rPr>
              <w:t>Current version:</w:t>
            </w:r>
          </w:p>
        </w:tc>
        <w:tc>
          <w:tcPr>
            <w:tcW w:w="1701" w:type="dxa"/>
            <w:shd w:val="pct30" w:color="FFFF00" w:fill="auto"/>
          </w:tcPr>
          <w:p w14:paraId="1E22D6AC" w14:textId="694D8C69" w:rsidR="001E41F3" w:rsidRPr="00BD3F32" w:rsidRDefault="00AE7E78">
            <w:pPr>
              <w:pStyle w:val="CRCoverPage"/>
              <w:spacing w:after="0"/>
              <w:jc w:val="center"/>
              <w:rPr>
                <w:noProof/>
                <w:sz w:val="28"/>
              </w:rPr>
            </w:pPr>
            <w:r w:rsidRPr="00BD3F32">
              <w:rPr>
                <w:b/>
                <w:noProof/>
                <w:sz w:val="28"/>
              </w:rPr>
              <w:t>1</w:t>
            </w:r>
            <w:r w:rsidR="00837FB6" w:rsidRPr="00BD3F32">
              <w:rPr>
                <w:b/>
                <w:noProof/>
                <w:sz w:val="28"/>
              </w:rPr>
              <w:t>8</w:t>
            </w:r>
            <w:r w:rsidRPr="00BD3F32">
              <w:rPr>
                <w:b/>
                <w:noProof/>
                <w:sz w:val="28"/>
              </w:rPr>
              <w:t>.</w:t>
            </w:r>
            <w:r w:rsidR="00837FB6" w:rsidRPr="00BD3F32">
              <w:rPr>
                <w:b/>
                <w:noProof/>
                <w:sz w:val="28"/>
              </w:rPr>
              <w:t>0</w:t>
            </w:r>
            <w:r w:rsidRPr="00BD3F32">
              <w:rPr>
                <w:b/>
                <w:noProof/>
                <w:sz w:val="28"/>
              </w:rPr>
              <w:t>.</w:t>
            </w:r>
            <w:r w:rsidR="00837FB6" w:rsidRPr="00BD3F32">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5F1097F8"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42FCAB3" w:rsidR="00F25D98" w:rsidRDefault="00F25D98" w:rsidP="001E41F3">
            <w:pPr>
              <w:pStyle w:val="CRCoverPage"/>
              <w:spacing w:after="0"/>
              <w:jc w:val="center"/>
              <w:rPr>
                <w:b/>
                <w:caps/>
                <w:noProof/>
              </w:rPr>
            </w:pPr>
          </w:p>
        </w:tc>
        <w:tc>
          <w:tcPr>
            <w:tcW w:w="2126" w:type="dxa"/>
          </w:tcPr>
          <w:p w14:paraId="2ED8415F" w14:textId="77777777" w:rsidR="00F25D98" w:rsidRPr="00BD3F32" w:rsidRDefault="00F25D98" w:rsidP="001E41F3">
            <w:pPr>
              <w:pStyle w:val="CRCoverPage"/>
              <w:spacing w:after="0"/>
              <w:jc w:val="right"/>
              <w:rPr>
                <w:noProof/>
                <w:u w:val="single"/>
              </w:rPr>
            </w:pPr>
            <w:r w:rsidRPr="00BD3F32">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7716F29" w:rsidR="00F25D98" w:rsidRPr="00BD3F32" w:rsidRDefault="00AE7E78" w:rsidP="001E41F3">
            <w:pPr>
              <w:pStyle w:val="CRCoverPage"/>
              <w:spacing w:after="0"/>
              <w:jc w:val="center"/>
              <w:rPr>
                <w:b/>
                <w:caps/>
                <w:noProof/>
              </w:rPr>
            </w:pPr>
            <w:r w:rsidRPr="00BD3F32">
              <w:rPr>
                <w:b/>
                <w:caps/>
                <w:noProof/>
              </w:rPr>
              <w:t>X</w:t>
            </w:r>
          </w:p>
        </w:tc>
        <w:tc>
          <w:tcPr>
            <w:tcW w:w="1418" w:type="dxa"/>
            <w:tcBorders>
              <w:left w:val="nil"/>
            </w:tcBorders>
          </w:tcPr>
          <w:p w14:paraId="6562735E" w14:textId="77777777" w:rsidR="00F25D98" w:rsidRPr="00BD3F32" w:rsidRDefault="00F25D98" w:rsidP="001E41F3">
            <w:pPr>
              <w:pStyle w:val="CRCoverPage"/>
              <w:spacing w:after="0"/>
              <w:jc w:val="right"/>
              <w:rPr>
                <w:noProof/>
              </w:rPr>
            </w:pPr>
            <w:r w:rsidRPr="00BD3F32">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5C25C72" w:rsidR="00F25D98" w:rsidRPr="00BD3F32" w:rsidRDefault="00AE7E78" w:rsidP="001E41F3">
            <w:pPr>
              <w:pStyle w:val="CRCoverPage"/>
              <w:spacing w:after="0"/>
              <w:jc w:val="center"/>
              <w:rPr>
                <w:b/>
                <w:bCs/>
                <w:caps/>
                <w:noProof/>
              </w:rPr>
            </w:pPr>
            <w:r w:rsidRPr="00BD3F32">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3452C2C" w:rsidR="001E41F3" w:rsidRPr="00542B75" w:rsidRDefault="006A132C">
            <w:pPr>
              <w:pStyle w:val="CRCoverPage"/>
              <w:spacing w:after="0"/>
              <w:ind w:left="100"/>
              <w:rPr>
                <w:noProof/>
              </w:rPr>
            </w:pPr>
            <w:r w:rsidRPr="00542B75">
              <w:t>S</w:t>
            </w:r>
            <w:r w:rsidR="00A86FF2" w:rsidRPr="00542B75">
              <w:t xml:space="preserve">upport of PDU Set </w:t>
            </w:r>
            <w:r w:rsidRPr="00542B75">
              <w:t xml:space="preserve">based </w:t>
            </w:r>
            <w:r w:rsidR="00A86FF2" w:rsidRPr="00542B75">
              <w:t>handling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542B75"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DFD24F6" w:rsidR="001E41F3" w:rsidRPr="00542B75" w:rsidRDefault="00AE7E78">
            <w:pPr>
              <w:pStyle w:val="CRCoverPage"/>
              <w:spacing w:after="0"/>
              <w:ind w:left="100"/>
              <w:rPr>
                <w:noProof/>
                <w:lang w:eastAsia="zh-CN"/>
              </w:rPr>
            </w:pPr>
            <w:r w:rsidRPr="00542B75">
              <w:rPr>
                <w:noProof/>
              </w:rPr>
              <w:fldChar w:fldCharType="begin"/>
            </w:r>
            <w:r w:rsidRPr="00542B75">
              <w:rPr>
                <w:noProof/>
              </w:rPr>
              <w:instrText xml:space="preserve"> DOCPROPERTY  SourceIfWg  \* MERGEFORMAT </w:instrText>
            </w:r>
            <w:r w:rsidRPr="00542B75">
              <w:rPr>
                <w:noProof/>
              </w:rPr>
              <w:fldChar w:fldCharType="separate"/>
            </w:r>
            <w:r w:rsidRPr="00542B75">
              <w:rPr>
                <w:noProof/>
              </w:rPr>
              <w:t>Huawei, HiSilicon</w:t>
            </w:r>
            <w:r w:rsidRPr="00542B75">
              <w:rPr>
                <w:noProof/>
              </w:rPr>
              <w:fldChar w:fldCharType="end"/>
            </w:r>
            <w:r w:rsidR="006338FA">
              <w:rPr>
                <w:noProof/>
              </w:rPr>
              <w:t xml:space="preserve">, </w:t>
            </w:r>
            <w:r w:rsidR="006338FA" w:rsidRPr="006338FA">
              <w:rPr>
                <w:noProof/>
              </w:rPr>
              <w:t>China Mobile, Lenovo, KDDI</w:t>
            </w:r>
            <w:ins w:id="3" w:author="Huawei_Hui_D1" w:date="2023-01-16T12:03:00Z">
              <w:r w:rsidR="0069052F">
                <w:rPr>
                  <w:noProof/>
                </w:rPr>
                <w:t xml:space="preserve">, </w:t>
              </w:r>
            </w:ins>
            <w:ins w:id="4" w:author="Huawei_Hui_D1" w:date="2023-01-16T12:04:00Z">
              <w:r w:rsidR="0069052F">
                <w:rPr>
                  <w:noProof/>
                </w:rPr>
                <w:t>Nokia</w:t>
              </w:r>
            </w:ins>
            <w:r w:rsidR="00020470">
              <w:rPr>
                <w:noProof/>
              </w:rPr>
              <w:t>,</w:t>
            </w:r>
            <w:ins w:id="5" w:author="Huawei_Hui_D1" w:date="2023-01-16T12:04:00Z">
              <w:r w:rsidR="0069052F">
                <w:rPr>
                  <w:noProof/>
                </w:rPr>
                <w:t xml:space="preserve"> Nokia Shanghai Bell</w:t>
              </w:r>
            </w:ins>
            <w:ins w:id="6" w:author="Huawei_Hui_D4" w:date="2023-01-19T18:45:00Z">
              <w:r w:rsidR="00E43331">
                <w:rPr>
                  <w:noProof/>
                </w:rPr>
                <w:t>,</w:t>
              </w:r>
            </w:ins>
            <w:ins w:id="7" w:author="Huawei_Hui_D1" w:date="2023-01-16T12:04:00Z">
              <w:del w:id="8" w:author="Huawei_Hui_D3" w:date="2023-01-19T15:23:00Z">
                <w:r w:rsidR="0069052F" w:rsidDel="00A67A12">
                  <w:rPr>
                    <w:noProof/>
                  </w:rPr>
                  <w:delText xml:space="preserve"> </w:delText>
                </w:r>
                <w:r w:rsidR="0069052F" w:rsidRPr="00A67A12" w:rsidDel="00A67A12">
                  <w:rPr>
                    <w:noProof/>
                    <w:highlight w:val="yellow"/>
                    <w:rPrChange w:id="9" w:author="Huawei_Hui_D3" w:date="2023-01-19T15:23:00Z">
                      <w:rPr>
                        <w:noProof/>
                      </w:rPr>
                    </w:rPrChange>
                  </w:rPr>
                  <w:delText>Ericsson? Qualcomm</w:delText>
                </w:r>
                <w:r w:rsidR="0069052F" w:rsidRPr="00A67A12" w:rsidDel="00A67A12">
                  <w:rPr>
                    <w:rFonts w:cs="Arial"/>
                    <w:highlight w:val="yellow"/>
                    <w:lang w:val="en-US"/>
                    <w:rPrChange w:id="10" w:author="Huawei_Hui_D3" w:date="2023-01-19T15:23:00Z">
                      <w:rPr>
                        <w:rFonts w:cs="Arial"/>
                        <w:lang w:val="en-US"/>
                      </w:rPr>
                    </w:rPrChange>
                  </w:rPr>
                  <w:delText xml:space="preserve"> Incorporated</w:delText>
                </w:r>
                <w:r w:rsidR="0069052F" w:rsidRPr="00A67A12" w:rsidDel="00A67A12">
                  <w:rPr>
                    <w:noProof/>
                    <w:highlight w:val="yellow"/>
                    <w:rPrChange w:id="11" w:author="Huawei_Hui_D3" w:date="2023-01-19T15:23:00Z">
                      <w:rPr>
                        <w:noProof/>
                      </w:rPr>
                    </w:rPrChange>
                  </w:rPr>
                  <w:delText>? Intel? ZTE? Lenovo?</w:delText>
                </w:r>
              </w:del>
            </w:ins>
            <w:ins w:id="12" w:author="Huawei_Hui_D1" w:date="2023-01-16T12:05:00Z">
              <w:del w:id="13" w:author="Huawei_Hui_D3" w:date="2023-01-19T15:23:00Z">
                <w:r w:rsidR="0069052F" w:rsidRPr="00A67A12" w:rsidDel="00A67A12">
                  <w:rPr>
                    <w:noProof/>
                    <w:highlight w:val="yellow"/>
                    <w:rPrChange w:id="14" w:author="Huawei_Hui_D3" w:date="2023-01-19T15:23:00Z">
                      <w:rPr>
                        <w:noProof/>
                      </w:rPr>
                    </w:rPrChange>
                  </w:rPr>
                  <w:delText xml:space="preserve"> Samsung? </w:delText>
                </w:r>
              </w:del>
              <w:r w:rsidR="0069052F" w:rsidRPr="00A67A12">
                <w:rPr>
                  <w:noProof/>
                  <w:highlight w:val="yellow"/>
                  <w:rPrChange w:id="15" w:author="Huawei_Hui_D3" w:date="2023-01-19T15:23:00Z">
                    <w:rPr>
                      <w:noProof/>
                    </w:rPr>
                  </w:rPrChange>
                </w:rPr>
                <w:t>OPPO</w:t>
              </w:r>
            </w:ins>
            <w:ins w:id="16" w:author="Huawei_Hui_D4" w:date="2023-01-19T18:45:00Z">
              <w:r w:rsidR="00E43331">
                <w:rPr>
                  <w:noProof/>
                  <w:highlight w:val="yellow"/>
                </w:rPr>
                <w:t>,</w:t>
              </w:r>
            </w:ins>
            <w:ins w:id="17" w:author="Huawei_Hui_D1" w:date="2023-01-16T12:05:00Z">
              <w:del w:id="18" w:author="Huawei_Hui_D3" w:date="2023-01-19T15:23:00Z">
                <w:r w:rsidR="0069052F" w:rsidRPr="00A67A12" w:rsidDel="00A67A12">
                  <w:rPr>
                    <w:noProof/>
                    <w:highlight w:val="yellow"/>
                    <w:rPrChange w:id="19" w:author="Huawei_Hui_D3" w:date="2023-01-19T15:23:00Z">
                      <w:rPr>
                        <w:noProof/>
                      </w:rPr>
                    </w:rPrChange>
                  </w:rPr>
                  <w:delText>? vivo? MediaTek Inc.?</w:delText>
                </w:r>
              </w:del>
            </w:ins>
            <w:ins w:id="20" w:author="Michael Starsinic" w:date="2023-01-17T12:37:00Z">
              <w:r w:rsidR="00635270">
                <w:rPr>
                  <w:noProof/>
                </w:rPr>
                <w:t>, InterDigital Inc.</w:t>
              </w:r>
            </w:ins>
            <w:bookmarkStart w:id="21" w:name="_GoBack"/>
            <w:bookmarkEnd w:id="21"/>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FAB7024" w:rsidR="001E41F3" w:rsidRPr="00542B75" w:rsidRDefault="00AE7E78" w:rsidP="00547111">
            <w:pPr>
              <w:pStyle w:val="CRCoverPage"/>
              <w:spacing w:after="0"/>
              <w:ind w:left="100"/>
              <w:rPr>
                <w:noProof/>
              </w:rPr>
            </w:pPr>
            <w:r w:rsidRPr="00542B75">
              <w:rPr>
                <w:noProof/>
              </w:rPr>
              <w:t>SA2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542B75"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E0BCFAD" w:rsidR="001E41F3" w:rsidRPr="00542B75" w:rsidRDefault="00A86FF2">
            <w:pPr>
              <w:pStyle w:val="CRCoverPage"/>
              <w:spacing w:after="0"/>
              <w:ind w:left="100"/>
              <w:rPr>
                <w:noProof/>
              </w:rPr>
            </w:pPr>
            <w:r w:rsidRPr="00542B75">
              <w:rPr>
                <w:noProof/>
              </w:rPr>
              <w:t>XRM</w:t>
            </w:r>
          </w:p>
        </w:tc>
        <w:tc>
          <w:tcPr>
            <w:tcW w:w="567" w:type="dxa"/>
            <w:tcBorders>
              <w:left w:val="nil"/>
            </w:tcBorders>
          </w:tcPr>
          <w:p w14:paraId="61A86BCF" w14:textId="77777777" w:rsidR="001E41F3" w:rsidRPr="00542B75" w:rsidRDefault="001E41F3">
            <w:pPr>
              <w:pStyle w:val="CRCoverPage"/>
              <w:spacing w:after="0"/>
              <w:ind w:right="100"/>
              <w:rPr>
                <w:noProof/>
              </w:rPr>
            </w:pPr>
          </w:p>
        </w:tc>
        <w:tc>
          <w:tcPr>
            <w:tcW w:w="1417" w:type="dxa"/>
            <w:gridSpan w:val="3"/>
            <w:tcBorders>
              <w:left w:val="nil"/>
            </w:tcBorders>
          </w:tcPr>
          <w:p w14:paraId="153CBFB1" w14:textId="77777777" w:rsidR="001E41F3" w:rsidRPr="00542B75" w:rsidRDefault="001E41F3">
            <w:pPr>
              <w:pStyle w:val="CRCoverPage"/>
              <w:spacing w:after="0"/>
              <w:jc w:val="right"/>
              <w:rPr>
                <w:noProof/>
              </w:rPr>
            </w:pPr>
            <w:r w:rsidRPr="00542B75">
              <w:rPr>
                <w:b/>
                <w:i/>
                <w:noProof/>
              </w:rPr>
              <w:t>Date:</w:t>
            </w:r>
          </w:p>
        </w:tc>
        <w:tc>
          <w:tcPr>
            <w:tcW w:w="2127" w:type="dxa"/>
            <w:tcBorders>
              <w:right w:val="single" w:sz="4" w:space="0" w:color="auto"/>
            </w:tcBorders>
            <w:shd w:val="pct30" w:color="FFFF00" w:fill="auto"/>
          </w:tcPr>
          <w:p w14:paraId="56929475" w14:textId="1C0F9248" w:rsidR="001E41F3" w:rsidRPr="00542B75" w:rsidRDefault="00EF6A2F">
            <w:pPr>
              <w:pStyle w:val="CRCoverPage"/>
              <w:spacing w:after="0"/>
              <w:ind w:left="100"/>
              <w:rPr>
                <w:noProof/>
              </w:rPr>
            </w:pPr>
            <w:r w:rsidRPr="00542B75">
              <w:rPr>
                <w:noProof/>
              </w:rPr>
              <w:t>202</w:t>
            </w:r>
            <w:r w:rsidR="00134E80" w:rsidRPr="00542B75">
              <w:rPr>
                <w:noProof/>
              </w:rPr>
              <w:t>3</w:t>
            </w:r>
            <w:r w:rsidRPr="00542B75">
              <w:rPr>
                <w:noProof/>
              </w:rPr>
              <w:t>-</w:t>
            </w:r>
            <w:r w:rsidR="00134E80" w:rsidRPr="00542B75">
              <w:rPr>
                <w:noProof/>
              </w:rPr>
              <w:t>0</w:t>
            </w:r>
            <w:r w:rsidRPr="00542B75">
              <w:rPr>
                <w:noProof/>
              </w:rPr>
              <w:t>1-</w:t>
            </w:r>
            <w:r w:rsidR="00134E80" w:rsidRPr="00542B75">
              <w:rPr>
                <w:noProof/>
              </w:rPr>
              <w:t>09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Pr="00542B75" w:rsidRDefault="001E41F3">
            <w:pPr>
              <w:pStyle w:val="CRCoverPage"/>
              <w:spacing w:after="0"/>
              <w:rPr>
                <w:noProof/>
                <w:sz w:val="8"/>
                <w:szCs w:val="8"/>
              </w:rPr>
            </w:pPr>
          </w:p>
        </w:tc>
        <w:tc>
          <w:tcPr>
            <w:tcW w:w="2267" w:type="dxa"/>
            <w:gridSpan w:val="2"/>
          </w:tcPr>
          <w:p w14:paraId="0FBCFC35" w14:textId="77777777" w:rsidR="001E41F3" w:rsidRPr="00542B75" w:rsidRDefault="001E41F3">
            <w:pPr>
              <w:pStyle w:val="CRCoverPage"/>
              <w:spacing w:after="0"/>
              <w:rPr>
                <w:noProof/>
                <w:sz w:val="8"/>
                <w:szCs w:val="8"/>
              </w:rPr>
            </w:pPr>
          </w:p>
        </w:tc>
        <w:tc>
          <w:tcPr>
            <w:tcW w:w="1417" w:type="dxa"/>
            <w:gridSpan w:val="3"/>
          </w:tcPr>
          <w:p w14:paraId="60243A9E" w14:textId="77777777" w:rsidR="001E41F3" w:rsidRPr="00542B75"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542B75"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2A3A17E" w:rsidR="001E41F3" w:rsidRPr="00542B75" w:rsidRDefault="00A86FF2" w:rsidP="00D24991">
            <w:pPr>
              <w:pStyle w:val="CRCoverPage"/>
              <w:spacing w:after="0"/>
              <w:ind w:left="100" w:right="-609"/>
              <w:rPr>
                <w:b/>
                <w:noProof/>
              </w:rPr>
            </w:pPr>
            <w:r w:rsidRPr="00542B75">
              <w:rPr>
                <w:b/>
                <w:noProof/>
              </w:rPr>
              <w:t>B</w:t>
            </w:r>
          </w:p>
        </w:tc>
        <w:tc>
          <w:tcPr>
            <w:tcW w:w="3402" w:type="dxa"/>
            <w:gridSpan w:val="5"/>
            <w:tcBorders>
              <w:left w:val="nil"/>
            </w:tcBorders>
          </w:tcPr>
          <w:p w14:paraId="617AE5C6" w14:textId="77777777" w:rsidR="001E41F3" w:rsidRPr="00542B75" w:rsidRDefault="001E41F3">
            <w:pPr>
              <w:pStyle w:val="CRCoverPage"/>
              <w:spacing w:after="0"/>
              <w:rPr>
                <w:noProof/>
              </w:rPr>
            </w:pPr>
          </w:p>
        </w:tc>
        <w:tc>
          <w:tcPr>
            <w:tcW w:w="1417" w:type="dxa"/>
            <w:gridSpan w:val="3"/>
            <w:tcBorders>
              <w:left w:val="nil"/>
            </w:tcBorders>
          </w:tcPr>
          <w:p w14:paraId="42CDCEE5" w14:textId="77777777" w:rsidR="001E41F3" w:rsidRPr="00542B75" w:rsidRDefault="001E41F3">
            <w:pPr>
              <w:pStyle w:val="CRCoverPage"/>
              <w:spacing w:after="0"/>
              <w:jc w:val="right"/>
              <w:rPr>
                <w:b/>
                <w:i/>
                <w:noProof/>
              </w:rPr>
            </w:pPr>
            <w:r w:rsidRPr="00542B75">
              <w:rPr>
                <w:b/>
                <w:i/>
                <w:noProof/>
              </w:rPr>
              <w:t>Release:</w:t>
            </w:r>
          </w:p>
        </w:tc>
        <w:tc>
          <w:tcPr>
            <w:tcW w:w="2127" w:type="dxa"/>
            <w:tcBorders>
              <w:right w:val="single" w:sz="4" w:space="0" w:color="auto"/>
            </w:tcBorders>
            <w:shd w:val="pct30" w:color="FFFF00" w:fill="auto"/>
          </w:tcPr>
          <w:p w14:paraId="6C870B98" w14:textId="43994D67" w:rsidR="001E41F3" w:rsidRPr="00542B75" w:rsidRDefault="00AE7E78">
            <w:pPr>
              <w:pStyle w:val="CRCoverPage"/>
              <w:spacing w:after="0"/>
              <w:ind w:left="100"/>
              <w:rPr>
                <w:noProof/>
              </w:rPr>
            </w:pPr>
            <w:r w:rsidRPr="00542B75">
              <w:rPr>
                <w:noProof/>
              </w:rP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A86FF2" w14:paraId="1256F52C" w14:textId="77777777" w:rsidTr="00547111">
        <w:tc>
          <w:tcPr>
            <w:tcW w:w="2694" w:type="dxa"/>
            <w:gridSpan w:val="2"/>
            <w:tcBorders>
              <w:top w:val="single" w:sz="4" w:space="0" w:color="auto"/>
              <w:left w:val="single" w:sz="4" w:space="0" w:color="auto"/>
            </w:tcBorders>
          </w:tcPr>
          <w:p w14:paraId="52C87DB0" w14:textId="77777777" w:rsidR="00A86FF2" w:rsidRDefault="00A86FF2" w:rsidP="00A86FF2">
            <w:pPr>
              <w:pStyle w:val="CRCoverPage"/>
              <w:tabs>
                <w:tab w:val="right" w:pos="2184"/>
              </w:tabs>
              <w:spacing w:after="0"/>
              <w:rPr>
                <w:b/>
                <w:i/>
                <w:noProof/>
              </w:rPr>
            </w:pPr>
            <w:bookmarkStart w:id="22" w:name="_Hlk124197238"/>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974A370" w:rsidR="00A86FF2" w:rsidRDefault="00A86FF2" w:rsidP="00A86FF2">
            <w:pPr>
              <w:pStyle w:val="CRCoverPage"/>
              <w:spacing w:after="0"/>
              <w:ind w:left="100"/>
              <w:rPr>
                <w:noProof/>
              </w:rPr>
            </w:pPr>
            <w:r>
              <w:rPr>
                <w:noProof/>
                <w:lang w:eastAsia="zh-CN"/>
              </w:rPr>
              <w:t xml:space="preserve">PDU Set </w:t>
            </w:r>
            <w:r w:rsidR="006A132C">
              <w:rPr>
                <w:noProof/>
                <w:lang w:eastAsia="zh-CN"/>
              </w:rPr>
              <w:t xml:space="preserve">based </w:t>
            </w:r>
            <w:r>
              <w:rPr>
                <w:noProof/>
                <w:lang w:eastAsia="zh-CN"/>
              </w:rPr>
              <w:t xml:space="preserve">handling </w:t>
            </w:r>
            <w:r w:rsidR="006A132C">
              <w:rPr>
                <w:noProof/>
                <w:lang w:eastAsia="zh-CN"/>
              </w:rPr>
              <w:t xml:space="preserve">and corresponding PDU Set level QoS parameters are </w:t>
            </w:r>
            <w:r>
              <w:rPr>
                <w:noProof/>
                <w:lang w:eastAsia="zh-CN"/>
              </w:rPr>
              <w:t xml:space="preserve">concluded </w:t>
            </w:r>
            <w:r w:rsidR="006A132C">
              <w:rPr>
                <w:noProof/>
                <w:lang w:eastAsia="zh-CN"/>
              </w:rPr>
              <w:t>in TR 23.700-60 clause 8.4. T</w:t>
            </w:r>
            <w:r w:rsidR="00A41C75">
              <w:rPr>
                <w:noProof/>
                <w:lang w:eastAsia="zh-CN"/>
              </w:rPr>
              <w:t>his paper introduce</w:t>
            </w:r>
            <w:r w:rsidR="006A132C">
              <w:rPr>
                <w:noProof/>
                <w:lang w:eastAsia="zh-CN"/>
              </w:rPr>
              <w:t>s</w:t>
            </w:r>
            <w:r w:rsidR="00A41C75">
              <w:rPr>
                <w:noProof/>
                <w:lang w:eastAsia="zh-CN"/>
              </w:rPr>
              <w:t xml:space="preserve"> </w:t>
            </w:r>
            <w:r w:rsidR="006A132C">
              <w:rPr>
                <w:noProof/>
                <w:lang w:eastAsia="zh-CN"/>
              </w:rPr>
              <w:t xml:space="preserve">the support of </w:t>
            </w:r>
            <w:r w:rsidR="00A41C75">
              <w:rPr>
                <w:noProof/>
                <w:lang w:eastAsia="zh-CN"/>
              </w:rPr>
              <w:t>PDU Set</w:t>
            </w:r>
            <w:r w:rsidR="006A132C">
              <w:rPr>
                <w:noProof/>
                <w:lang w:eastAsia="zh-CN"/>
              </w:rPr>
              <w:t xml:space="preserve"> based</w:t>
            </w:r>
            <w:r w:rsidR="00A41C75">
              <w:rPr>
                <w:noProof/>
                <w:lang w:eastAsia="zh-CN"/>
              </w:rPr>
              <w:t xml:space="preserve"> handling</w:t>
            </w:r>
            <w:r w:rsidR="006A132C">
              <w:rPr>
                <w:noProof/>
                <w:lang w:eastAsia="zh-CN"/>
              </w:rPr>
              <w:t xml:space="preserve"> and QoS parameters</w:t>
            </w:r>
            <w:r w:rsidR="00A41C75">
              <w:rPr>
                <w:noProof/>
                <w:lang w:eastAsia="zh-CN"/>
              </w:rPr>
              <w:t xml:space="preserve"> in 5GS.</w:t>
            </w:r>
          </w:p>
        </w:tc>
      </w:tr>
      <w:tr w:rsidR="00A86FF2" w14:paraId="4CA74D09" w14:textId="77777777" w:rsidTr="00547111">
        <w:tc>
          <w:tcPr>
            <w:tcW w:w="2694" w:type="dxa"/>
            <w:gridSpan w:val="2"/>
            <w:tcBorders>
              <w:left w:val="single" w:sz="4" w:space="0" w:color="auto"/>
            </w:tcBorders>
          </w:tcPr>
          <w:p w14:paraId="2D0866D6" w14:textId="77777777" w:rsidR="00A86FF2" w:rsidRDefault="00A86FF2" w:rsidP="00A86FF2">
            <w:pPr>
              <w:pStyle w:val="CRCoverPage"/>
              <w:spacing w:after="0"/>
              <w:rPr>
                <w:b/>
                <w:i/>
                <w:noProof/>
                <w:sz w:val="8"/>
                <w:szCs w:val="8"/>
              </w:rPr>
            </w:pPr>
          </w:p>
        </w:tc>
        <w:tc>
          <w:tcPr>
            <w:tcW w:w="6946" w:type="dxa"/>
            <w:gridSpan w:val="9"/>
            <w:tcBorders>
              <w:right w:val="single" w:sz="4" w:space="0" w:color="auto"/>
            </w:tcBorders>
          </w:tcPr>
          <w:p w14:paraId="365DEF04" w14:textId="77777777" w:rsidR="00A86FF2" w:rsidRDefault="00A86FF2" w:rsidP="00A86FF2">
            <w:pPr>
              <w:pStyle w:val="CRCoverPage"/>
              <w:spacing w:after="0"/>
              <w:rPr>
                <w:noProof/>
                <w:sz w:val="8"/>
                <w:szCs w:val="8"/>
              </w:rPr>
            </w:pPr>
          </w:p>
        </w:tc>
      </w:tr>
      <w:tr w:rsidR="00A86FF2" w14:paraId="21016551" w14:textId="77777777" w:rsidTr="00547111">
        <w:tc>
          <w:tcPr>
            <w:tcW w:w="2694" w:type="dxa"/>
            <w:gridSpan w:val="2"/>
            <w:tcBorders>
              <w:left w:val="single" w:sz="4" w:space="0" w:color="auto"/>
            </w:tcBorders>
          </w:tcPr>
          <w:p w14:paraId="49433147" w14:textId="77777777" w:rsidR="00A86FF2" w:rsidRDefault="00A86FF2" w:rsidP="00A86FF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166A36AF" w:rsidR="00A86FF2" w:rsidRDefault="00A86FF2" w:rsidP="00A86FF2">
            <w:pPr>
              <w:pStyle w:val="CRCoverPage"/>
              <w:spacing w:after="0"/>
              <w:ind w:left="100"/>
              <w:rPr>
                <w:noProof/>
              </w:rPr>
            </w:pPr>
            <w:r w:rsidRPr="003F156D">
              <w:rPr>
                <w:noProof/>
              </w:rPr>
              <w:t xml:space="preserve">Add support of </w:t>
            </w:r>
            <w:r>
              <w:rPr>
                <w:noProof/>
              </w:rPr>
              <w:t xml:space="preserve">PDU Set </w:t>
            </w:r>
            <w:r w:rsidR="006A132C">
              <w:rPr>
                <w:noProof/>
              </w:rPr>
              <w:t xml:space="preserve">based </w:t>
            </w:r>
            <w:r>
              <w:rPr>
                <w:noProof/>
              </w:rPr>
              <w:t>handling</w:t>
            </w:r>
            <w:r w:rsidRPr="003F156D">
              <w:rPr>
                <w:noProof/>
              </w:rPr>
              <w:t>.</w:t>
            </w:r>
          </w:p>
        </w:tc>
      </w:tr>
      <w:tr w:rsidR="00A86FF2" w14:paraId="1F886379" w14:textId="77777777" w:rsidTr="00547111">
        <w:tc>
          <w:tcPr>
            <w:tcW w:w="2694" w:type="dxa"/>
            <w:gridSpan w:val="2"/>
            <w:tcBorders>
              <w:left w:val="single" w:sz="4" w:space="0" w:color="auto"/>
            </w:tcBorders>
          </w:tcPr>
          <w:p w14:paraId="4D989623" w14:textId="77777777" w:rsidR="00A86FF2" w:rsidRDefault="00A86FF2" w:rsidP="00A86FF2">
            <w:pPr>
              <w:pStyle w:val="CRCoverPage"/>
              <w:spacing w:after="0"/>
              <w:rPr>
                <w:b/>
                <w:i/>
                <w:noProof/>
                <w:sz w:val="8"/>
                <w:szCs w:val="8"/>
              </w:rPr>
            </w:pPr>
          </w:p>
        </w:tc>
        <w:tc>
          <w:tcPr>
            <w:tcW w:w="6946" w:type="dxa"/>
            <w:gridSpan w:val="9"/>
            <w:tcBorders>
              <w:right w:val="single" w:sz="4" w:space="0" w:color="auto"/>
            </w:tcBorders>
          </w:tcPr>
          <w:p w14:paraId="71C4A204" w14:textId="77777777" w:rsidR="00A86FF2" w:rsidRDefault="00A86FF2" w:rsidP="00A86FF2">
            <w:pPr>
              <w:pStyle w:val="CRCoverPage"/>
              <w:spacing w:after="0"/>
              <w:rPr>
                <w:noProof/>
                <w:sz w:val="8"/>
                <w:szCs w:val="8"/>
              </w:rPr>
            </w:pPr>
          </w:p>
        </w:tc>
      </w:tr>
      <w:tr w:rsidR="00A86FF2" w14:paraId="678D7BF9" w14:textId="77777777" w:rsidTr="00547111">
        <w:tc>
          <w:tcPr>
            <w:tcW w:w="2694" w:type="dxa"/>
            <w:gridSpan w:val="2"/>
            <w:tcBorders>
              <w:left w:val="single" w:sz="4" w:space="0" w:color="auto"/>
              <w:bottom w:val="single" w:sz="4" w:space="0" w:color="auto"/>
            </w:tcBorders>
          </w:tcPr>
          <w:p w14:paraId="4E5CE1B6" w14:textId="77777777" w:rsidR="00A86FF2" w:rsidRDefault="00A86FF2" w:rsidP="00A86FF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AAEC6CB" w:rsidR="00A86FF2" w:rsidRDefault="00A86FF2" w:rsidP="00A86FF2">
            <w:pPr>
              <w:pStyle w:val="CRCoverPage"/>
              <w:spacing w:after="0"/>
              <w:ind w:left="100"/>
              <w:rPr>
                <w:noProof/>
              </w:rPr>
            </w:pPr>
            <w:r>
              <w:rPr>
                <w:noProof/>
              </w:rPr>
              <w:t xml:space="preserve">PDU Set </w:t>
            </w:r>
            <w:r w:rsidR="006A132C">
              <w:rPr>
                <w:noProof/>
              </w:rPr>
              <w:t xml:space="preserve">based </w:t>
            </w:r>
            <w:r>
              <w:rPr>
                <w:noProof/>
              </w:rPr>
              <w:t>handling</w:t>
            </w:r>
            <w:r w:rsidR="006A132C">
              <w:rPr>
                <w:noProof/>
              </w:rPr>
              <w:t xml:space="preserve"> is not supported</w:t>
            </w:r>
            <w:r w:rsidRPr="003F156D">
              <w:rPr>
                <w:noProof/>
              </w:rPr>
              <w:t>.</w:t>
            </w:r>
          </w:p>
        </w:tc>
      </w:tr>
      <w:bookmarkEnd w:id="22"/>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9B8EF93" w:rsidR="001E41F3" w:rsidRPr="000870CC" w:rsidRDefault="003F0555">
            <w:pPr>
              <w:pStyle w:val="CRCoverPage"/>
              <w:spacing w:after="0"/>
              <w:ind w:left="100"/>
              <w:rPr>
                <w:noProof/>
              </w:rPr>
            </w:pPr>
            <w:r>
              <w:rPr>
                <w:noProof/>
              </w:rPr>
              <w:t xml:space="preserve">2, </w:t>
            </w:r>
            <w:r w:rsidR="00A41C75" w:rsidRPr="000870CC">
              <w:rPr>
                <w:noProof/>
              </w:rPr>
              <w:t>5.7.</w:t>
            </w:r>
            <w:r>
              <w:rPr>
                <w:noProof/>
              </w:rPr>
              <w:t>1, 5.7.</w:t>
            </w:r>
            <w:r w:rsidR="00A41C75" w:rsidRPr="000870CC">
              <w:rPr>
                <w:noProof/>
              </w:rPr>
              <w:t>X</w:t>
            </w:r>
            <w:r w:rsidR="006338FA">
              <w:rPr>
                <w:noProof/>
              </w:rPr>
              <w:t>(new)</w:t>
            </w:r>
            <w:r w:rsidR="00A41C75" w:rsidRPr="000870CC">
              <w:rPr>
                <w:noProof/>
              </w:rPr>
              <w:t xml:space="preserve">, 5.8.2.4.2, </w:t>
            </w:r>
            <w:r w:rsidR="008328BA">
              <w:rPr>
                <w:noProof/>
              </w:rPr>
              <w:t xml:space="preserve">5.8.2.11.3, </w:t>
            </w:r>
            <w:r w:rsidR="00A41C75" w:rsidRPr="000870CC">
              <w:rPr>
                <w:noProof/>
              </w:rPr>
              <w:t xml:space="preserve">5.8.2.11.6, </w:t>
            </w:r>
            <w:r>
              <w:rPr>
                <w:noProof/>
              </w:rPr>
              <w:t xml:space="preserve">6.2.2, 6.2.3, 6.2.4, 6.2.5.0, 6.2.10, </w:t>
            </w:r>
            <w:r w:rsidR="006A132C" w:rsidRPr="000870CC">
              <w:rPr>
                <w:noProof/>
              </w:rPr>
              <w:t>Annex X</w:t>
            </w:r>
            <w:r w:rsidR="006338FA">
              <w:rPr>
                <w:noProof/>
              </w:rPr>
              <w:t>(new)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C13AE5F" w:rsidR="001E41F3" w:rsidRPr="00BD3F32" w:rsidRDefault="00AE7E78">
            <w:pPr>
              <w:pStyle w:val="CRCoverPage"/>
              <w:spacing w:after="0"/>
              <w:jc w:val="center"/>
              <w:rPr>
                <w:b/>
                <w:caps/>
                <w:noProof/>
              </w:rPr>
            </w:pPr>
            <w:r w:rsidRPr="00BD3F32">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A154CA7" w:rsidR="001E41F3" w:rsidRPr="00BD3F32" w:rsidRDefault="00AE7E78">
            <w:pPr>
              <w:pStyle w:val="CRCoverPage"/>
              <w:spacing w:after="0"/>
              <w:jc w:val="center"/>
              <w:rPr>
                <w:b/>
                <w:caps/>
                <w:noProof/>
              </w:rPr>
            </w:pPr>
            <w:r w:rsidRPr="00BD3F32">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E2A69D9" w:rsidR="001E41F3" w:rsidRPr="00BD3F32" w:rsidRDefault="00AE7E78">
            <w:pPr>
              <w:pStyle w:val="CRCoverPage"/>
              <w:spacing w:after="0"/>
              <w:jc w:val="center"/>
              <w:rPr>
                <w:b/>
                <w:caps/>
                <w:noProof/>
              </w:rPr>
            </w:pPr>
            <w:r w:rsidRPr="00BD3F32">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100166F8" w14:textId="72B3A4F4" w:rsidR="00AE7E78" w:rsidRPr="0042466D"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F43CF5">
        <w:rPr>
          <w:rFonts w:ascii="Arial" w:hAnsi="Arial" w:cs="Arial"/>
          <w:color w:val="FF0000"/>
          <w:sz w:val="28"/>
          <w:szCs w:val="28"/>
          <w:lang w:val="en-US" w:eastAsia="zh-CN"/>
        </w:rPr>
        <w:t>1st</w:t>
      </w:r>
      <w:r w:rsidRPr="0042466D">
        <w:rPr>
          <w:rFonts w:ascii="Arial" w:hAnsi="Arial" w:cs="Arial"/>
          <w:color w:val="FF0000"/>
          <w:sz w:val="28"/>
          <w:szCs w:val="28"/>
          <w:lang w:val="en-US"/>
        </w:rPr>
        <w:t xml:space="preserve"> change * * * *</w:t>
      </w:r>
      <w:bookmarkStart w:id="23" w:name="_Toc517082226"/>
    </w:p>
    <w:bookmarkEnd w:id="23"/>
    <w:p w14:paraId="03A90E1B" w14:textId="77777777" w:rsidR="007518A7" w:rsidRPr="001B7C50" w:rsidRDefault="007518A7" w:rsidP="007518A7">
      <w:pPr>
        <w:pStyle w:val="Heading1"/>
      </w:pPr>
      <w:r w:rsidRPr="001B7C50">
        <w:t>2</w:t>
      </w:r>
      <w:r w:rsidRPr="001B7C50">
        <w:tab/>
        <w:t>References</w:t>
      </w:r>
    </w:p>
    <w:p w14:paraId="078ECC5F" w14:textId="77777777" w:rsidR="007518A7" w:rsidRPr="001B7C50" w:rsidRDefault="007518A7" w:rsidP="007518A7">
      <w:r w:rsidRPr="001B7C50">
        <w:t>The following documents contain provisions which, through reference in this text, constitute provisions of the present document.</w:t>
      </w:r>
    </w:p>
    <w:p w14:paraId="0C431296" w14:textId="77777777" w:rsidR="007518A7" w:rsidRPr="001B7C50" w:rsidRDefault="007518A7" w:rsidP="007518A7">
      <w:pPr>
        <w:pStyle w:val="B1"/>
      </w:pPr>
      <w:r w:rsidRPr="001B7C50">
        <w:t>-</w:t>
      </w:r>
      <w:r w:rsidRPr="001B7C50">
        <w:tab/>
        <w:t>References are either specific (identified by date of publication, edition number, version number, etc.) or non</w:t>
      </w:r>
      <w:r w:rsidRPr="001B7C50">
        <w:noBreakHyphen/>
        <w:t>specific.</w:t>
      </w:r>
    </w:p>
    <w:p w14:paraId="042CAF35" w14:textId="77777777" w:rsidR="007518A7" w:rsidRPr="001B7C50" w:rsidRDefault="007518A7" w:rsidP="007518A7">
      <w:pPr>
        <w:pStyle w:val="B1"/>
      </w:pPr>
      <w:r w:rsidRPr="001B7C50">
        <w:t>-</w:t>
      </w:r>
      <w:r w:rsidRPr="001B7C50">
        <w:tab/>
        <w:t>For a specific reference, subsequent revisions do not apply.</w:t>
      </w:r>
    </w:p>
    <w:p w14:paraId="414A25E6" w14:textId="77777777" w:rsidR="007518A7" w:rsidRPr="001B7C50" w:rsidRDefault="007518A7" w:rsidP="007518A7">
      <w:pPr>
        <w:pStyle w:val="B1"/>
      </w:pPr>
      <w:r w:rsidRPr="001B7C50">
        <w:t>-</w:t>
      </w:r>
      <w:r w:rsidRPr="001B7C50">
        <w:tab/>
        <w:t>For a non-specific reference, the latest version applies. In the case of a reference to a 3GPP document (including a GSM document), a non-specific reference implicitly refers to the latest version of that document</w:t>
      </w:r>
      <w:r w:rsidRPr="001B7C50">
        <w:rPr>
          <w:i/>
        </w:rPr>
        <w:t xml:space="preserve"> in the same Release as the present document</w:t>
      </w:r>
      <w:r w:rsidRPr="001B7C50">
        <w:t>.</w:t>
      </w:r>
    </w:p>
    <w:p w14:paraId="549CB162" w14:textId="77777777" w:rsidR="007518A7" w:rsidRPr="001B7C50" w:rsidRDefault="007518A7" w:rsidP="007518A7">
      <w:pPr>
        <w:pStyle w:val="EX"/>
      </w:pPr>
      <w:r w:rsidRPr="001B7C50">
        <w:t>[1]</w:t>
      </w:r>
      <w:r w:rsidRPr="001B7C50">
        <w:tab/>
        <w:t>3GPP</w:t>
      </w:r>
      <w:r>
        <w:t> </w:t>
      </w:r>
      <w:r w:rsidRPr="001B7C50">
        <w:t>TR</w:t>
      </w:r>
      <w:r>
        <w:t> </w:t>
      </w:r>
      <w:r w:rsidRPr="001B7C50">
        <w:t>21.905: "Vocabulary for 3GPP Specifications".</w:t>
      </w:r>
    </w:p>
    <w:p w14:paraId="1A4DEBB9" w14:textId="77777777" w:rsidR="007518A7" w:rsidRPr="001B7C50" w:rsidRDefault="007518A7" w:rsidP="007518A7">
      <w:pPr>
        <w:pStyle w:val="EX"/>
      </w:pPr>
      <w:r w:rsidRPr="001B7C50">
        <w:t>[2]</w:t>
      </w:r>
      <w:r w:rsidRPr="001B7C50">
        <w:tab/>
        <w:t>3GPP</w:t>
      </w:r>
      <w:r>
        <w:t> </w:t>
      </w:r>
      <w:r w:rsidRPr="001B7C50">
        <w:t>TS</w:t>
      </w:r>
      <w:r>
        <w:t> </w:t>
      </w:r>
      <w:r w:rsidRPr="001B7C50">
        <w:t>22.261: "Service requirements for next generation new services and markets; Stage 1".</w:t>
      </w:r>
    </w:p>
    <w:p w14:paraId="3A58D9FF" w14:textId="77777777" w:rsidR="007518A7" w:rsidRPr="001B7C50" w:rsidRDefault="007518A7" w:rsidP="007518A7">
      <w:pPr>
        <w:pStyle w:val="EX"/>
      </w:pPr>
      <w:r w:rsidRPr="001B7C50">
        <w:t>[</w:t>
      </w:r>
      <w:r w:rsidRPr="001B7C50">
        <w:rPr>
          <w:noProof/>
        </w:rPr>
        <w:t>3</w:t>
      </w:r>
      <w:r w:rsidRPr="001B7C50">
        <w:t>]</w:t>
      </w:r>
      <w:r w:rsidRPr="001B7C50">
        <w:tab/>
        <w:t>3GPP</w:t>
      </w:r>
      <w:r>
        <w:t> </w:t>
      </w:r>
      <w:r w:rsidRPr="001B7C50">
        <w:t>TS</w:t>
      </w:r>
      <w:r>
        <w:t> </w:t>
      </w:r>
      <w:r w:rsidRPr="001B7C50">
        <w:t>23.502: "Procedures for the 5G System; Stage 2".</w:t>
      </w:r>
    </w:p>
    <w:p w14:paraId="7DAFD18B" w14:textId="77777777" w:rsidR="007518A7" w:rsidRPr="001B7C50" w:rsidRDefault="007518A7" w:rsidP="007518A7">
      <w:pPr>
        <w:pStyle w:val="EX"/>
      </w:pPr>
      <w:r w:rsidRPr="001B7C50">
        <w:t>[</w:t>
      </w:r>
      <w:r w:rsidRPr="001B7C50">
        <w:rPr>
          <w:noProof/>
        </w:rPr>
        <w:t>4</w:t>
      </w:r>
      <w:r w:rsidRPr="001B7C50">
        <w:t>]</w:t>
      </w:r>
      <w:r w:rsidRPr="001B7C50">
        <w:tab/>
        <w:t>3GPP</w:t>
      </w:r>
      <w:r>
        <w:t> </w:t>
      </w:r>
      <w:r w:rsidRPr="001B7C50">
        <w:t>TS</w:t>
      </w:r>
      <w:r>
        <w:t> </w:t>
      </w:r>
      <w:r w:rsidRPr="001B7C50">
        <w:t>23.203: "Policies and Charging control architecture; Stage 2".</w:t>
      </w:r>
    </w:p>
    <w:p w14:paraId="5D06AD64" w14:textId="77777777" w:rsidR="007518A7" w:rsidRPr="001B7C50" w:rsidRDefault="007518A7" w:rsidP="007518A7">
      <w:pPr>
        <w:pStyle w:val="EX"/>
      </w:pPr>
      <w:r w:rsidRPr="001B7C50">
        <w:t>[</w:t>
      </w:r>
      <w:r w:rsidRPr="001B7C50">
        <w:rPr>
          <w:noProof/>
        </w:rPr>
        <w:t>5</w:t>
      </w:r>
      <w:r w:rsidRPr="001B7C50">
        <w:t>]</w:t>
      </w:r>
      <w:r w:rsidRPr="001B7C50">
        <w:tab/>
        <w:t>3GPP</w:t>
      </w:r>
      <w:r>
        <w:t> </w:t>
      </w:r>
      <w:r w:rsidRPr="001B7C50">
        <w:t>TS</w:t>
      </w:r>
      <w:r>
        <w:t> </w:t>
      </w:r>
      <w:r w:rsidRPr="001B7C50">
        <w:t>23.040: "Technical realization of the Short Message Service (SMS); Stage 2".</w:t>
      </w:r>
    </w:p>
    <w:p w14:paraId="6436C4BF" w14:textId="77777777" w:rsidR="007518A7" w:rsidRPr="001B7C50" w:rsidRDefault="007518A7" w:rsidP="007518A7">
      <w:pPr>
        <w:pStyle w:val="EX"/>
      </w:pPr>
      <w:r w:rsidRPr="001B7C50">
        <w:t>[6]</w:t>
      </w:r>
      <w:r w:rsidRPr="001B7C50">
        <w:tab/>
        <w:t>3GPP</w:t>
      </w:r>
      <w:r>
        <w:t> </w:t>
      </w:r>
      <w:r w:rsidRPr="001B7C50">
        <w:t>TS</w:t>
      </w:r>
      <w:r>
        <w:t> </w:t>
      </w:r>
      <w:r w:rsidRPr="001B7C50">
        <w:t>24.011: "Point-to-Point (PP) Short Message Service (SMS) support on mobile radio interface: Stage 3".</w:t>
      </w:r>
    </w:p>
    <w:p w14:paraId="2426B10D" w14:textId="77777777" w:rsidR="007518A7" w:rsidRPr="001B7C50" w:rsidRDefault="007518A7" w:rsidP="007518A7">
      <w:pPr>
        <w:pStyle w:val="EX"/>
      </w:pPr>
      <w:r w:rsidRPr="001B7C50">
        <w:t>[7]</w:t>
      </w:r>
      <w:r w:rsidRPr="001B7C50">
        <w:tab/>
        <w:t>IETF RFC 7157: "IPv6 Multihoming without Network Address Translation".</w:t>
      </w:r>
    </w:p>
    <w:p w14:paraId="7B62F525" w14:textId="77777777" w:rsidR="007518A7" w:rsidRPr="001B7C50" w:rsidRDefault="007518A7" w:rsidP="007518A7">
      <w:pPr>
        <w:pStyle w:val="EX"/>
      </w:pPr>
      <w:r w:rsidRPr="001B7C50">
        <w:t>[8]</w:t>
      </w:r>
      <w:r w:rsidRPr="001B7C50">
        <w:tab/>
        <w:t>IETF RFC 4191: "Default Router Preferences and More-Specific Routes".</w:t>
      </w:r>
    </w:p>
    <w:p w14:paraId="1E6379D7" w14:textId="77777777" w:rsidR="007518A7" w:rsidRPr="001B7C50" w:rsidRDefault="007518A7" w:rsidP="007518A7">
      <w:pPr>
        <w:pStyle w:val="EX"/>
      </w:pPr>
      <w:r w:rsidRPr="001B7C50">
        <w:t>[9]</w:t>
      </w:r>
      <w:r w:rsidRPr="001B7C50">
        <w:tab/>
        <w:t>IETF RFC 2131: "Dynamic Host Configuration Protocol".</w:t>
      </w:r>
    </w:p>
    <w:p w14:paraId="6945E812" w14:textId="77777777" w:rsidR="007518A7" w:rsidRPr="001B7C50" w:rsidRDefault="007518A7" w:rsidP="007518A7">
      <w:pPr>
        <w:pStyle w:val="EX"/>
      </w:pPr>
      <w:r w:rsidRPr="001B7C50">
        <w:t>[10]</w:t>
      </w:r>
      <w:r w:rsidRPr="001B7C50">
        <w:tab/>
        <w:t>IETF RFC 4862: "IPv6 Stateless Address Autoconfiguration".</w:t>
      </w:r>
    </w:p>
    <w:p w14:paraId="39E4F8DE" w14:textId="77777777" w:rsidR="007518A7" w:rsidRPr="001B7C50" w:rsidRDefault="007518A7" w:rsidP="007518A7">
      <w:pPr>
        <w:pStyle w:val="EX"/>
      </w:pPr>
      <w:r w:rsidRPr="001B7C50">
        <w:t>[11]</w:t>
      </w:r>
      <w:r w:rsidRPr="001B7C50">
        <w:tab/>
        <w:t>ITU</w:t>
      </w:r>
      <w:r w:rsidRPr="001B7C50">
        <w:noBreakHyphen/>
        <w:t>T Recommendation I.130: "Method for the characterization of telecommunication services supported by an ISDN and network capabilities of an ISDN".</w:t>
      </w:r>
    </w:p>
    <w:p w14:paraId="202C3FEE" w14:textId="77777777" w:rsidR="007518A7" w:rsidRPr="001B7C50" w:rsidRDefault="007518A7" w:rsidP="007518A7">
      <w:pPr>
        <w:pStyle w:val="EX"/>
      </w:pPr>
      <w:r w:rsidRPr="001B7C50">
        <w:t>[12]</w:t>
      </w:r>
      <w:r w:rsidRPr="001B7C50">
        <w:tab/>
        <w:t>ITU</w:t>
      </w:r>
      <w:r w:rsidRPr="001B7C50">
        <w:noBreakHyphen/>
        <w:t>T Recommendation Q.65: "The unified functional methodology for the characterization of services and network capabilities".</w:t>
      </w:r>
    </w:p>
    <w:p w14:paraId="5C9D5AC9" w14:textId="77777777" w:rsidR="007518A7" w:rsidRPr="001B7C50" w:rsidRDefault="007518A7" w:rsidP="007518A7">
      <w:pPr>
        <w:pStyle w:val="EX"/>
      </w:pPr>
      <w:r w:rsidRPr="001B7C50">
        <w:t>[13]</w:t>
      </w:r>
      <w:r w:rsidRPr="001B7C50">
        <w:tab/>
        <w:t>3GPP</w:t>
      </w:r>
      <w:r>
        <w:t> </w:t>
      </w:r>
      <w:r w:rsidRPr="001B7C50">
        <w:t>TS</w:t>
      </w:r>
      <w:r>
        <w:t> </w:t>
      </w:r>
      <w:r w:rsidRPr="001B7C50">
        <w:t>24.301: "Non-Access-Stratum (NAS) protocol for Evolved Packet System (EPS): Stage 3".</w:t>
      </w:r>
    </w:p>
    <w:p w14:paraId="1BB0BC3F" w14:textId="77777777" w:rsidR="007518A7" w:rsidRPr="001B7C50" w:rsidRDefault="007518A7" w:rsidP="007518A7">
      <w:pPr>
        <w:pStyle w:val="EX"/>
      </w:pPr>
      <w:r w:rsidRPr="001B7C50">
        <w:t>[14]</w:t>
      </w:r>
      <w:r w:rsidRPr="001B7C50">
        <w:tab/>
        <w:t>IETF RFC 3736: "Stateless DHCP Service for IPv6".</w:t>
      </w:r>
    </w:p>
    <w:p w14:paraId="66326D97" w14:textId="77777777" w:rsidR="007518A7" w:rsidRPr="001B7C50" w:rsidRDefault="007518A7" w:rsidP="007518A7">
      <w:pPr>
        <w:pStyle w:val="EX"/>
      </w:pPr>
      <w:r w:rsidRPr="001B7C50">
        <w:t>[15]</w:t>
      </w:r>
      <w:r w:rsidRPr="001B7C50">
        <w:tab/>
        <w:t>3GPP</w:t>
      </w:r>
      <w:r>
        <w:t> </w:t>
      </w:r>
      <w:r w:rsidRPr="001B7C50">
        <w:t>TS</w:t>
      </w:r>
      <w:r>
        <w:t> </w:t>
      </w:r>
      <w:r w:rsidRPr="001B7C50">
        <w:t>23.228: "IP Multimedia Subsystem (IMS); Stage 2".</w:t>
      </w:r>
    </w:p>
    <w:p w14:paraId="37A3163E" w14:textId="77777777" w:rsidR="007518A7" w:rsidRPr="001B7C50" w:rsidRDefault="007518A7" w:rsidP="007518A7">
      <w:pPr>
        <w:pStyle w:val="EX"/>
      </w:pPr>
      <w:r w:rsidRPr="001B7C50">
        <w:t>[16]</w:t>
      </w:r>
      <w:r w:rsidRPr="001B7C50">
        <w:tab/>
        <w:t>3GPP</w:t>
      </w:r>
      <w:r>
        <w:t> </w:t>
      </w:r>
      <w:r w:rsidRPr="001B7C50">
        <w:t>TS</w:t>
      </w:r>
      <w:r>
        <w:t> </w:t>
      </w:r>
      <w:r w:rsidRPr="001B7C50">
        <w:t>22.173: "IMS Multimedia Telephony Service and supplementary services; Stage 1".</w:t>
      </w:r>
    </w:p>
    <w:p w14:paraId="069920F1" w14:textId="77777777" w:rsidR="007518A7" w:rsidRPr="001B7C50" w:rsidRDefault="007518A7" w:rsidP="007518A7">
      <w:pPr>
        <w:pStyle w:val="EX"/>
      </w:pPr>
      <w:r w:rsidRPr="001B7C50">
        <w:t>[17]</w:t>
      </w:r>
      <w:r w:rsidRPr="001B7C50">
        <w:tab/>
        <w:t>3GPP</w:t>
      </w:r>
      <w:r>
        <w:t> </w:t>
      </w:r>
      <w:r w:rsidRPr="001B7C50">
        <w:t>TS</w:t>
      </w:r>
      <w:r>
        <w:t> </w:t>
      </w:r>
      <w:r w:rsidRPr="001B7C50">
        <w:t>23.122: "Non-Access-Stratum (NAS) functions related to Mobile Station in idle mode".</w:t>
      </w:r>
    </w:p>
    <w:p w14:paraId="3B917DEA" w14:textId="77777777" w:rsidR="007518A7" w:rsidRPr="001B7C50" w:rsidRDefault="007518A7" w:rsidP="007518A7">
      <w:pPr>
        <w:pStyle w:val="EX"/>
      </w:pPr>
      <w:r w:rsidRPr="001B7C50">
        <w:t>[18]</w:t>
      </w:r>
      <w:r w:rsidRPr="001B7C50">
        <w:tab/>
        <w:t>3GPP</w:t>
      </w:r>
      <w:r>
        <w:t> </w:t>
      </w:r>
      <w:r w:rsidRPr="001B7C50">
        <w:t>TS</w:t>
      </w:r>
      <w:r>
        <w:t> </w:t>
      </w:r>
      <w:r w:rsidRPr="001B7C50">
        <w:t>23.167: "3rd Generation Partnership Project; Technical Specification Group Services and Systems Aspects; IP Multimedia Subsystem (IMS) emergency sessions".</w:t>
      </w:r>
    </w:p>
    <w:p w14:paraId="579854F8" w14:textId="77777777" w:rsidR="007518A7" w:rsidRPr="001B7C50" w:rsidRDefault="007518A7" w:rsidP="007518A7">
      <w:pPr>
        <w:pStyle w:val="EX"/>
      </w:pPr>
      <w:r w:rsidRPr="001B7C50">
        <w:t>[19]</w:t>
      </w:r>
      <w:r w:rsidRPr="001B7C50">
        <w:tab/>
        <w:t>3GPP</w:t>
      </w:r>
      <w:r>
        <w:t> </w:t>
      </w:r>
      <w:r w:rsidRPr="001B7C50">
        <w:t>TS</w:t>
      </w:r>
      <w:r>
        <w:t> </w:t>
      </w:r>
      <w:r w:rsidRPr="001B7C50">
        <w:t>23.003: "Numbering, Addressing and Identification".</w:t>
      </w:r>
    </w:p>
    <w:p w14:paraId="0A009B91" w14:textId="77777777" w:rsidR="007518A7" w:rsidRPr="001B7C50" w:rsidRDefault="007518A7" w:rsidP="007518A7">
      <w:pPr>
        <w:pStyle w:val="EX"/>
      </w:pPr>
      <w:r w:rsidRPr="001B7C50">
        <w:t>[20]</w:t>
      </w:r>
      <w:r w:rsidRPr="001B7C50">
        <w:tab/>
        <w:t>IETF RFC 7542: "The Network Access Identifier".</w:t>
      </w:r>
    </w:p>
    <w:p w14:paraId="545CCB9D" w14:textId="77777777" w:rsidR="007518A7" w:rsidRPr="001B7C50" w:rsidRDefault="007518A7" w:rsidP="007518A7">
      <w:pPr>
        <w:pStyle w:val="EX"/>
      </w:pPr>
      <w:r w:rsidRPr="001B7C50">
        <w:t>[21]</w:t>
      </w:r>
      <w:r w:rsidRPr="001B7C50">
        <w:tab/>
        <w:t>3GPP</w:t>
      </w:r>
      <w:r>
        <w:t> </w:t>
      </w:r>
      <w:r w:rsidRPr="001B7C50">
        <w:t>TS</w:t>
      </w:r>
      <w:r>
        <w:t> </w:t>
      </w:r>
      <w:r w:rsidRPr="001B7C50">
        <w:t>23.002: "Network Architecture".</w:t>
      </w:r>
    </w:p>
    <w:p w14:paraId="06FC19E2" w14:textId="77777777" w:rsidR="007518A7" w:rsidRPr="001B7C50" w:rsidRDefault="007518A7" w:rsidP="007518A7">
      <w:pPr>
        <w:pStyle w:val="EX"/>
      </w:pPr>
      <w:r w:rsidRPr="001B7C50">
        <w:t>[22]</w:t>
      </w:r>
      <w:r w:rsidRPr="001B7C50">
        <w:tab/>
        <w:t>3GPP</w:t>
      </w:r>
      <w:r>
        <w:t> </w:t>
      </w:r>
      <w:r w:rsidRPr="001B7C50">
        <w:t>TS</w:t>
      </w:r>
      <w:r>
        <w:t> </w:t>
      </w:r>
      <w:r w:rsidRPr="001B7C50">
        <w:t>23.335: "User Data Convergence (UDC); Technical realization and information flows; Stage 2".</w:t>
      </w:r>
    </w:p>
    <w:p w14:paraId="1079B065" w14:textId="77777777" w:rsidR="007518A7" w:rsidRPr="001B7C50" w:rsidRDefault="007518A7" w:rsidP="007518A7">
      <w:pPr>
        <w:pStyle w:val="EX"/>
      </w:pPr>
      <w:r w:rsidRPr="001B7C50">
        <w:lastRenderedPageBreak/>
        <w:t>[23]</w:t>
      </w:r>
      <w:r w:rsidRPr="001B7C50">
        <w:tab/>
        <w:t>3GPP</w:t>
      </w:r>
      <w:r>
        <w:t> </w:t>
      </w:r>
      <w:r w:rsidRPr="001B7C50">
        <w:t>TS</w:t>
      </w:r>
      <w:r>
        <w:t> </w:t>
      </w:r>
      <w:r w:rsidRPr="001B7C50">
        <w:t>23.221: "Architectural requirements".</w:t>
      </w:r>
    </w:p>
    <w:p w14:paraId="2770DC7F" w14:textId="77777777" w:rsidR="007518A7" w:rsidRPr="001B7C50" w:rsidRDefault="007518A7" w:rsidP="007518A7">
      <w:pPr>
        <w:pStyle w:val="EX"/>
      </w:pPr>
      <w:r w:rsidRPr="001B7C50">
        <w:t>[24]</w:t>
      </w:r>
      <w:r w:rsidRPr="001B7C50">
        <w:tab/>
        <w:t>3GPP</w:t>
      </w:r>
      <w:r>
        <w:t> </w:t>
      </w:r>
      <w:r w:rsidRPr="001B7C50">
        <w:t>TS</w:t>
      </w:r>
      <w:r>
        <w:t> </w:t>
      </w:r>
      <w:r w:rsidRPr="001B7C50">
        <w:t>22.153: "Multimedia priority service".</w:t>
      </w:r>
    </w:p>
    <w:p w14:paraId="2FC7CAC1" w14:textId="77777777" w:rsidR="007518A7" w:rsidRPr="001B7C50" w:rsidRDefault="007518A7" w:rsidP="007518A7">
      <w:pPr>
        <w:pStyle w:val="EX"/>
      </w:pPr>
      <w:r w:rsidRPr="001B7C50">
        <w:t>[25]</w:t>
      </w:r>
      <w:r w:rsidRPr="001B7C50">
        <w:tab/>
        <w:t>3GPP</w:t>
      </w:r>
      <w:r>
        <w:t> </w:t>
      </w:r>
      <w:r w:rsidRPr="001B7C50">
        <w:t>TS</w:t>
      </w:r>
      <w:r>
        <w:t> </w:t>
      </w:r>
      <w:r w:rsidRPr="001B7C50">
        <w:t>22.011: "Service Accessibility".</w:t>
      </w:r>
    </w:p>
    <w:p w14:paraId="1EBA270E" w14:textId="77777777" w:rsidR="007518A7" w:rsidRPr="001B7C50" w:rsidRDefault="007518A7" w:rsidP="007518A7">
      <w:pPr>
        <w:pStyle w:val="EX"/>
      </w:pPr>
      <w:r w:rsidRPr="001B7C50">
        <w:t>[26]</w:t>
      </w:r>
      <w:r w:rsidRPr="001B7C50">
        <w:tab/>
        <w:t>3GPP</w:t>
      </w:r>
      <w:r>
        <w:t> </w:t>
      </w:r>
      <w:r w:rsidRPr="001B7C50">
        <w:t>TS</w:t>
      </w:r>
      <w:r>
        <w:t> </w:t>
      </w:r>
      <w:r w:rsidRPr="001B7C50">
        <w:t>23.401: "General Packet Radio Service (GPRS) enhancements for Evolved Universal Terrestrial Radio Access Network (E-UTRAN) access".</w:t>
      </w:r>
    </w:p>
    <w:p w14:paraId="66790EDD" w14:textId="77777777" w:rsidR="007518A7" w:rsidRPr="001B7C50" w:rsidRDefault="007518A7" w:rsidP="007518A7">
      <w:pPr>
        <w:pStyle w:val="EX"/>
      </w:pPr>
      <w:r w:rsidRPr="001B7C50">
        <w:t>[27]</w:t>
      </w:r>
      <w:r w:rsidRPr="001B7C50">
        <w:tab/>
        <w:t>3GPP</w:t>
      </w:r>
      <w:r>
        <w:t> </w:t>
      </w:r>
      <w:r w:rsidRPr="001B7C50">
        <w:t>TS</w:t>
      </w:r>
      <w:r>
        <w:t> </w:t>
      </w:r>
      <w:r w:rsidRPr="001B7C50">
        <w:t>38.300: "NR; NR and NG-RAN Overall Description".</w:t>
      </w:r>
    </w:p>
    <w:p w14:paraId="4D3C18C3" w14:textId="77777777" w:rsidR="007518A7" w:rsidRPr="001B7C50" w:rsidRDefault="007518A7" w:rsidP="007518A7">
      <w:pPr>
        <w:pStyle w:val="EX"/>
      </w:pPr>
      <w:r w:rsidRPr="001B7C50">
        <w:t>[28]</w:t>
      </w:r>
      <w:r w:rsidRPr="001B7C50">
        <w:tab/>
        <w:t>3GPP</w:t>
      </w:r>
      <w:r>
        <w:t> </w:t>
      </w:r>
      <w:r w:rsidRPr="001B7C50">
        <w:t>TS</w:t>
      </w:r>
      <w:r>
        <w:t> </w:t>
      </w:r>
      <w:r w:rsidRPr="001B7C50">
        <w:t>38.331: "NR; Radio Resource Control (RRC); Protocol Specification".</w:t>
      </w:r>
    </w:p>
    <w:p w14:paraId="158EE0EF" w14:textId="77777777" w:rsidR="007518A7" w:rsidRPr="001B7C50" w:rsidRDefault="007518A7" w:rsidP="007518A7">
      <w:pPr>
        <w:pStyle w:val="EX"/>
      </w:pPr>
      <w:r w:rsidRPr="001B7C50">
        <w:t>[29]</w:t>
      </w:r>
      <w:r w:rsidRPr="001B7C50">
        <w:tab/>
        <w:t>3GPP</w:t>
      </w:r>
      <w:r>
        <w:t> </w:t>
      </w:r>
      <w:r w:rsidRPr="001B7C50">
        <w:t>TS</w:t>
      </w:r>
      <w:r>
        <w:t> </w:t>
      </w:r>
      <w:r w:rsidRPr="001B7C50">
        <w:t>33.501: "Security architecture and procedures for 5G system".</w:t>
      </w:r>
    </w:p>
    <w:p w14:paraId="2558007A" w14:textId="77777777" w:rsidR="007518A7" w:rsidRPr="001B7C50" w:rsidRDefault="007518A7" w:rsidP="007518A7">
      <w:pPr>
        <w:pStyle w:val="EX"/>
      </w:pPr>
      <w:r w:rsidRPr="001B7C50">
        <w:t>[30]</w:t>
      </w:r>
      <w:r w:rsidRPr="001B7C50">
        <w:tab/>
        <w:t>3GPP</w:t>
      </w:r>
      <w:r>
        <w:t> </w:t>
      </w:r>
      <w:r w:rsidRPr="001B7C50">
        <w:t>TS</w:t>
      </w:r>
      <w:r>
        <w:t> </w:t>
      </w:r>
      <w:r w:rsidRPr="001B7C50">
        <w:t>36.300: "Evolved Universal Terrestrial Radio Access (E-UTRA) and Evolved Universal Terrestrial Radio Access Network (E-UTRAN); Overall description; Stage 2".</w:t>
      </w:r>
    </w:p>
    <w:p w14:paraId="3C16FF05" w14:textId="77777777" w:rsidR="007518A7" w:rsidRPr="001B7C50" w:rsidRDefault="007518A7" w:rsidP="007518A7">
      <w:pPr>
        <w:pStyle w:val="EX"/>
      </w:pPr>
      <w:r w:rsidRPr="001B7C50">
        <w:t>[31]</w:t>
      </w:r>
      <w:r w:rsidRPr="001B7C50">
        <w:tab/>
        <w:t>3GPP</w:t>
      </w:r>
      <w:r>
        <w:t> </w:t>
      </w:r>
      <w:r w:rsidRPr="001B7C50">
        <w:t>TS</w:t>
      </w:r>
      <w:r>
        <w:t> </w:t>
      </w:r>
      <w:r w:rsidRPr="001B7C50">
        <w:t>37.340: "Evolved Universal Terrestrial Radio Access (E-UTRA) and NR; Multi-connectivity; Stage 2".</w:t>
      </w:r>
    </w:p>
    <w:p w14:paraId="59422D38" w14:textId="77777777" w:rsidR="007518A7" w:rsidRPr="001B7C50" w:rsidRDefault="007518A7" w:rsidP="007518A7">
      <w:pPr>
        <w:pStyle w:val="EX"/>
      </w:pPr>
      <w:r w:rsidRPr="001B7C50">
        <w:t>[32]</w:t>
      </w:r>
      <w:r w:rsidRPr="001B7C50">
        <w:tab/>
        <w:t>3GPP</w:t>
      </w:r>
      <w:r>
        <w:t> </w:t>
      </w:r>
      <w:r w:rsidRPr="001B7C50">
        <w:t>TS</w:t>
      </w:r>
      <w:r>
        <w:t> </w:t>
      </w:r>
      <w:r w:rsidRPr="001B7C50">
        <w:t>23.214: "Architecture enhancements for control and user plane separation of EPC nodes; Stage 2".</w:t>
      </w:r>
    </w:p>
    <w:p w14:paraId="5ACDA558" w14:textId="77777777" w:rsidR="007518A7" w:rsidRPr="001B7C50" w:rsidRDefault="007518A7" w:rsidP="007518A7">
      <w:pPr>
        <w:pStyle w:val="EX"/>
      </w:pPr>
      <w:r w:rsidRPr="001B7C50">
        <w:t>[33]</w:t>
      </w:r>
      <w:r w:rsidRPr="001B7C50">
        <w:tab/>
        <w:t>3GPP</w:t>
      </w:r>
      <w:r>
        <w:t> </w:t>
      </w:r>
      <w:r w:rsidRPr="001B7C50">
        <w:t>TS</w:t>
      </w:r>
      <w:r>
        <w:t> </w:t>
      </w:r>
      <w:r w:rsidRPr="001B7C50">
        <w:t>22.101: "3rd Generation Partnership Project; Technical Specification Group Services and Systems Aspects; Service aspects; Service principles".</w:t>
      </w:r>
    </w:p>
    <w:p w14:paraId="1E4CFF4E" w14:textId="77777777" w:rsidR="007518A7" w:rsidRPr="001B7C50" w:rsidRDefault="007518A7" w:rsidP="007518A7">
      <w:pPr>
        <w:pStyle w:val="EX"/>
      </w:pPr>
      <w:r w:rsidRPr="001B7C50">
        <w:t>[34]</w:t>
      </w:r>
      <w:r w:rsidRPr="001B7C50">
        <w:tab/>
        <w:t>3GPP</w:t>
      </w:r>
      <w:r>
        <w:t> </w:t>
      </w:r>
      <w:r w:rsidRPr="001B7C50">
        <w:t>TS</w:t>
      </w:r>
      <w:r>
        <w:t> </w:t>
      </w:r>
      <w:r w:rsidRPr="001B7C50">
        <w:t>38.413: "NG-RAN; NG Application Protocol (NGAP)".</w:t>
      </w:r>
    </w:p>
    <w:p w14:paraId="0AEB211D" w14:textId="77777777" w:rsidR="007518A7" w:rsidRPr="001B7C50" w:rsidRDefault="007518A7" w:rsidP="007518A7">
      <w:pPr>
        <w:pStyle w:val="EX"/>
      </w:pPr>
      <w:r w:rsidRPr="001B7C50">
        <w:t>[35]</w:t>
      </w:r>
      <w:r w:rsidRPr="001B7C50">
        <w:tab/>
        <w:t>3GPP</w:t>
      </w:r>
      <w:r>
        <w:t> </w:t>
      </w:r>
      <w:r w:rsidRPr="001B7C50">
        <w:t>TS</w:t>
      </w:r>
      <w:r>
        <w:t> </w:t>
      </w:r>
      <w:r w:rsidRPr="001B7C50">
        <w:t>33.126: "Lawful Interception Requirements".</w:t>
      </w:r>
    </w:p>
    <w:p w14:paraId="79621DD6" w14:textId="77777777" w:rsidR="007518A7" w:rsidRPr="001B7C50" w:rsidRDefault="007518A7" w:rsidP="007518A7">
      <w:pPr>
        <w:pStyle w:val="EX"/>
      </w:pPr>
      <w:r w:rsidRPr="001B7C50">
        <w:t>[36]</w:t>
      </w:r>
      <w:r w:rsidRPr="001B7C50">
        <w:tab/>
        <w:t>3GPP</w:t>
      </w:r>
      <w:r>
        <w:t> </w:t>
      </w:r>
      <w:r w:rsidRPr="001B7C50">
        <w:t>TS</w:t>
      </w:r>
      <w:r>
        <w:t> </w:t>
      </w:r>
      <w:r w:rsidRPr="001B7C50">
        <w:t>23.682: "Architecture enhancements to facilitate communications with packet data networks and applications".</w:t>
      </w:r>
    </w:p>
    <w:p w14:paraId="441FA5CF" w14:textId="77777777" w:rsidR="007518A7" w:rsidRPr="001B7C50" w:rsidRDefault="007518A7" w:rsidP="007518A7">
      <w:pPr>
        <w:pStyle w:val="EX"/>
      </w:pPr>
      <w:r w:rsidRPr="001B7C50">
        <w:t>[37]</w:t>
      </w:r>
      <w:r w:rsidRPr="001B7C50">
        <w:tab/>
        <w:t>3GPP</w:t>
      </w:r>
      <w:r>
        <w:t> </w:t>
      </w:r>
      <w:r w:rsidRPr="001B7C50">
        <w:t>TS</w:t>
      </w:r>
      <w:r>
        <w:t> </w:t>
      </w:r>
      <w:r w:rsidRPr="001B7C50">
        <w:t>22.280: "Mission Critical Services Common Requirements (</w:t>
      </w:r>
      <w:proofErr w:type="spellStart"/>
      <w:r w:rsidRPr="001B7C50">
        <w:t>MCCoRe</w:t>
      </w:r>
      <w:proofErr w:type="spellEnd"/>
      <w:r w:rsidRPr="001B7C50">
        <w:t>); Stage 1".</w:t>
      </w:r>
    </w:p>
    <w:p w14:paraId="0D28D4D6" w14:textId="77777777" w:rsidR="007518A7" w:rsidRPr="001B7C50" w:rsidRDefault="007518A7" w:rsidP="007518A7">
      <w:pPr>
        <w:pStyle w:val="EX"/>
      </w:pPr>
      <w:r w:rsidRPr="001B7C50">
        <w:t>[38]</w:t>
      </w:r>
      <w:r w:rsidRPr="001B7C50">
        <w:tab/>
        <w:t>3GPP</w:t>
      </w:r>
      <w:r>
        <w:t> </w:t>
      </w:r>
      <w:r w:rsidRPr="001B7C50">
        <w:t>TS</w:t>
      </w:r>
      <w:r>
        <w:t> </w:t>
      </w:r>
      <w:r w:rsidRPr="001B7C50">
        <w:t xml:space="preserve">23.379: "Functional architecture and information flows to support Mission Critical Push </w:t>
      </w:r>
      <w:proofErr w:type="gramStart"/>
      <w:r w:rsidRPr="001B7C50">
        <w:t>To</w:t>
      </w:r>
      <w:proofErr w:type="gramEnd"/>
      <w:r w:rsidRPr="001B7C50">
        <w:t xml:space="preserve"> Talk (MCPTT); Stage 2".</w:t>
      </w:r>
    </w:p>
    <w:p w14:paraId="7279D906" w14:textId="77777777" w:rsidR="007518A7" w:rsidRPr="001B7C50" w:rsidRDefault="007518A7" w:rsidP="007518A7">
      <w:pPr>
        <w:pStyle w:val="EX"/>
      </w:pPr>
      <w:r w:rsidRPr="001B7C50">
        <w:t>[39]</w:t>
      </w:r>
      <w:r w:rsidRPr="001B7C50">
        <w:tab/>
        <w:t>3GPP</w:t>
      </w:r>
      <w:r>
        <w:t> </w:t>
      </w:r>
      <w:r w:rsidRPr="001B7C50">
        <w:t>TS</w:t>
      </w:r>
      <w:r>
        <w:t> </w:t>
      </w:r>
      <w:r w:rsidRPr="001B7C50">
        <w:t>23.281: "Functional architecture and information flows to support Mission Critical Video (</w:t>
      </w:r>
      <w:proofErr w:type="spellStart"/>
      <w:r w:rsidRPr="001B7C50">
        <w:t>MCVideo</w:t>
      </w:r>
      <w:proofErr w:type="spellEnd"/>
      <w:r w:rsidRPr="001B7C50">
        <w:t>); Stage 2".</w:t>
      </w:r>
    </w:p>
    <w:p w14:paraId="4787BFBA" w14:textId="77777777" w:rsidR="007518A7" w:rsidRPr="001B7C50" w:rsidRDefault="007518A7" w:rsidP="007518A7">
      <w:pPr>
        <w:pStyle w:val="EX"/>
      </w:pPr>
      <w:r w:rsidRPr="001B7C50">
        <w:t>[40]</w:t>
      </w:r>
      <w:r w:rsidRPr="001B7C50">
        <w:tab/>
        <w:t>3GPP</w:t>
      </w:r>
      <w:r>
        <w:t> </w:t>
      </w:r>
      <w:r w:rsidRPr="001B7C50">
        <w:t>TS</w:t>
      </w:r>
      <w:r>
        <w:t> </w:t>
      </w:r>
      <w:r w:rsidRPr="001B7C50">
        <w:t>23.282: "Functional architecture and information flows to support Mission Critical Data (</w:t>
      </w:r>
      <w:proofErr w:type="spellStart"/>
      <w:r w:rsidRPr="001B7C50">
        <w:t>MCData</w:t>
      </w:r>
      <w:proofErr w:type="spellEnd"/>
      <w:r w:rsidRPr="001B7C50">
        <w:t>); Stage 2".</w:t>
      </w:r>
    </w:p>
    <w:p w14:paraId="3DD328D9" w14:textId="77777777" w:rsidR="007518A7" w:rsidRPr="001B7C50" w:rsidRDefault="007518A7" w:rsidP="007518A7">
      <w:pPr>
        <w:pStyle w:val="EX"/>
      </w:pPr>
      <w:r w:rsidRPr="001B7C50">
        <w:t>[41]</w:t>
      </w:r>
      <w:r w:rsidRPr="001B7C50">
        <w:tab/>
        <w:t>3GPP</w:t>
      </w:r>
      <w:r>
        <w:t> </w:t>
      </w:r>
      <w:r w:rsidRPr="001B7C50">
        <w:t>TS</w:t>
      </w:r>
      <w:r>
        <w:t> </w:t>
      </w:r>
      <w:r w:rsidRPr="001B7C50">
        <w:t>32.240: "Charging management; Charging architecture and principles".</w:t>
      </w:r>
    </w:p>
    <w:p w14:paraId="68D2E459" w14:textId="77777777" w:rsidR="007518A7" w:rsidRPr="001B7C50" w:rsidRDefault="007518A7" w:rsidP="007518A7">
      <w:pPr>
        <w:pStyle w:val="EX"/>
      </w:pPr>
      <w:r w:rsidRPr="001B7C50">
        <w:t>[42]</w:t>
      </w:r>
      <w:r w:rsidRPr="001B7C50">
        <w:tab/>
        <w:t>3GPP</w:t>
      </w:r>
      <w:r>
        <w:t> </w:t>
      </w:r>
      <w:r w:rsidRPr="001B7C50">
        <w:t>TS</w:t>
      </w:r>
      <w:r>
        <w:t> </w:t>
      </w:r>
      <w:r w:rsidRPr="001B7C50">
        <w:t>38.401: "NG-RAN Architecture description".</w:t>
      </w:r>
    </w:p>
    <w:p w14:paraId="7D8F0A29" w14:textId="77777777" w:rsidR="007518A7" w:rsidRPr="001B7C50" w:rsidRDefault="007518A7" w:rsidP="007518A7">
      <w:pPr>
        <w:pStyle w:val="EX"/>
      </w:pPr>
      <w:r w:rsidRPr="001B7C50">
        <w:t>[43]</w:t>
      </w:r>
      <w:r w:rsidRPr="001B7C50">
        <w:tab/>
        <w:t>3GPP</w:t>
      </w:r>
      <w:r>
        <w:t> </w:t>
      </w:r>
      <w:r w:rsidRPr="001B7C50">
        <w:t>TS</w:t>
      </w:r>
      <w:r>
        <w:t> </w:t>
      </w:r>
      <w:r w:rsidRPr="001B7C50">
        <w:t>23.402: "Architecture enhancements for non-3GPP accesses".</w:t>
      </w:r>
    </w:p>
    <w:p w14:paraId="7385D34F" w14:textId="77777777" w:rsidR="007518A7" w:rsidRPr="001B7C50" w:rsidRDefault="007518A7" w:rsidP="007518A7">
      <w:pPr>
        <w:pStyle w:val="EX"/>
      </w:pPr>
      <w:r w:rsidRPr="001B7C50">
        <w:t>[44]</w:t>
      </w:r>
      <w:r w:rsidRPr="001B7C50">
        <w:tab/>
        <w:t>IETF RFC 4960: "Stream Control Transmission Protocol".</w:t>
      </w:r>
    </w:p>
    <w:p w14:paraId="700866D2" w14:textId="77777777" w:rsidR="007518A7" w:rsidRPr="001B7C50" w:rsidRDefault="007518A7" w:rsidP="007518A7">
      <w:pPr>
        <w:pStyle w:val="EX"/>
      </w:pPr>
      <w:r w:rsidRPr="001B7C50">
        <w:t>[45]</w:t>
      </w:r>
      <w:r w:rsidRPr="001B7C50">
        <w:tab/>
        <w:t>3GPP</w:t>
      </w:r>
      <w:r>
        <w:t> </w:t>
      </w:r>
      <w:r w:rsidRPr="001B7C50">
        <w:t>TS</w:t>
      </w:r>
      <w:r>
        <w:t> </w:t>
      </w:r>
      <w:r w:rsidRPr="001B7C50">
        <w:t>23.503: "Policy and Charging Control Framework for the 5G System".</w:t>
      </w:r>
    </w:p>
    <w:p w14:paraId="0D5D8080" w14:textId="77777777" w:rsidR="007518A7" w:rsidRPr="001B7C50" w:rsidRDefault="007518A7" w:rsidP="007518A7">
      <w:pPr>
        <w:pStyle w:val="EX"/>
      </w:pPr>
      <w:r w:rsidRPr="001B7C50">
        <w:t>[46]</w:t>
      </w:r>
      <w:r w:rsidRPr="001B7C50">
        <w:tab/>
        <w:t>3GPP</w:t>
      </w:r>
      <w:r>
        <w:t> </w:t>
      </w:r>
      <w:r w:rsidRPr="001B7C50">
        <w:t>TS</w:t>
      </w:r>
      <w:r>
        <w:t> </w:t>
      </w:r>
      <w:r w:rsidRPr="001B7C50">
        <w:t>23.041: "Public Warning System".</w:t>
      </w:r>
    </w:p>
    <w:p w14:paraId="57176BDD" w14:textId="77777777" w:rsidR="007518A7" w:rsidRPr="001B7C50" w:rsidRDefault="007518A7" w:rsidP="007518A7">
      <w:pPr>
        <w:pStyle w:val="EX"/>
      </w:pPr>
      <w:r w:rsidRPr="001B7C50">
        <w:t>[47]</w:t>
      </w:r>
      <w:r w:rsidRPr="001B7C50">
        <w:tab/>
        <w:t>3GPP</w:t>
      </w:r>
      <w:r>
        <w:t> </w:t>
      </w:r>
      <w:r w:rsidRPr="001B7C50">
        <w:t>TS</w:t>
      </w:r>
      <w:r>
        <w:t> </w:t>
      </w:r>
      <w:r w:rsidRPr="001B7C50">
        <w:t>24.501: "Non-Access-Stratum (NAS) protocol for 5G System (5GS); Stage 3".</w:t>
      </w:r>
    </w:p>
    <w:p w14:paraId="3891F46C" w14:textId="77777777" w:rsidR="007518A7" w:rsidRPr="001B7C50" w:rsidRDefault="007518A7" w:rsidP="007518A7">
      <w:pPr>
        <w:pStyle w:val="EX"/>
      </w:pPr>
      <w:r w:rsidRPr="001B7C50">
        <w:t>[48]</w:t>
      </w:r>
      <w:r w:rsidRPr="001B7C50">
        <w:tab/>
        <w:t>3GPP</w:t>
      </w:r>
      <w:r>
        <w:t> </w:t>
      </w:r>
      <w:r w:rsidRPr="001B7C50">
        <w:t>TS</w:t>
      </w:r>
      <w:r>
        <w:t> </w:t>
      </w:r>
      <w:r w:rsidRPr="001B7C50">
        <w:t>24.502: "Access to the 5G System (5GS) via non-3GPP access networks; Stage 3".</w:t>
      </w:r>
    </w:p>
    <w:p w14:paraId="525AA5BB" w14:textId="77777777" w:rsidR="007518A7" w:rsidRPr="001B7C50" w:rsidRDefault="007518A7" w:rsidP="007518A7">
      <w:pPr>
        <w:pStyle w:val="EX"/>
      </w:pPr>
      <w:r w:rsidRPr="001B7C50">
        <w:t>[49]</w:t>
      </w:r>
      <w:r w:rsidRPr="001B7C50">
        <w:tab/>
        <w:t>3GPP</w:t>
      </w:r>
      <w:r>
        <w:t> </w:t>
      </w:r>
      <w:r w:rsidRPr="001B7C50">
        <w:t>TS</w:t>
      </w:r>
      <w:r>
        <w:t> </w:t>
      </w:r>
      <w:r w:rsidRPr="001B7C50">
        <w:t>29.500: "5G System; Technical Realization of Service Based Architecture; Stage 3".</w:t>
      </w:r>
    </w:p>
    <w:p w14:paraId="7A94D03F" w14:textId="77777777" w:rsidR="007518A7" w:rsidRPr="001B7C50" w:rsidRDefault="007518A7" w:rsidP="007518A7">
      <w:pPr>
        <w:pStyle w:val="EX"/>
      </w:pPr>
      <w:r w:rsidRPr="001B7C50">
        <w:t>[50]</w:t>
      </w:r>
      <w:r w:rsidRPr="001B7C50">
        <w:tab/>
        <w:t>3GPP</w:t>
      </w:r>
      <w:r>
        <w:t> </w:t>
      </w:r>
      <w:r w:rsidRPr="001B7C50">
        <w:t>TS</w:t>
      </w:r>
      <w:r>
        <w:t> </w:t>
      </w:r>
      <w:r w:rsidRPr="001B7C50">
        <w:t>38.304: "NR; User Equipment (UE) procedures in idle mode".</w:t>
      </w:r>
    </w:p>
    <w:p w14:paraId="3A05EE82" w14:textId="77777777" w:rsidR="007518A7" w:rsidRPr="001B7C50" w:rsidRDefault="007518A7" w:rsidP="007518A7">
      <w:pPr>
        <w:pStyle w:val="EX"/>
      </w:pPr>
      <w:r w:rsidRPr="001B7C50">
        <w:t>[51]</w:t>
      </w:r>
      <w:r w:rsidRPr="001B7C50">
        <w:tab/>
        <w:t>3GPP</w:t>
      </w:r>
      <w:r>
        <w:t> </w:t>
      </w:r>
      <w:r w:rsidRPr="001B7C50">
        <w:t>TS</w:t>
      </w:r>
      <w:r>
        <w:t> </w:t>
      </w:r>
      <w:r w:rsidRPr="001B7C50">
        <w:t>36.331: "Evolved Universal Terrestrial Radio Access (E-UTRA); Radio Resource Control (RRC); Protocol specification".</w:t>
      </w:r>
    </w:p>
    <w:p w14:paraId="109BC12E" w14:textId="77777777" w:rsidR="007518A7" w:rsidRPr="001B7C50" w:rsidRDefault="007518A7" w:rsidP="007518A7">
      <w:pPr>
        <w:pStyle w:val="EX"/>
      </w:pPr>
      <w:r w:rsidRPr="001B7C50">
        <w:lastRenderedPageBreak/>
        <w:t>[52]</w:t>
      </w:r>
      <w:r w:rsidRPr="001B7C50">
        <w:tab/>
        <w:t>3GPP</w:t>
      </w:r>
      <w:r>
        <w:t> </w:t>
      </w:r>
      <w:r w:rsidRPr="001B7C50">
        <w:t>TS</w:t>
      </w:r>
      <w:r>
        <w:t> </w:t>
      </w:r>
      <w:r w:rsidRPr="001B7C50">
        <w:t>36.304: "Evolved Universal Terrestrial Radio Access (E-UTRA); User Equipment (UE) procedures in idle mode".</w:t>
      </w:r>
    </w:p>
    <w:p w14:paraId="424EADEB" w14:textId="77777777" w:rsidR="007518A7" w:rsidRPr="001B7C50" w:rsidRDefault="007518A7" w:rsidP="007518A7">
      <w:pPr>
        <w:pStyle w:val="EX"/>
      </w:pPr>
      <w:r w:rsidRPr="001B7C50">
        <w:t>[53]</w:t>
      </w:r>
      <w:r w:rsidRPr="001B7C50">
        <w:tab/>
        <w:t>Void.</w:t>
      </w:r>
    </w:p>
    <w:p w14:paraId="5F72F0A7" w14:textId="77777777" w:rsidR="007518A7" w:rsidRPr="001B7C50" w:rsidRDefault="007518A7" w:rsidP="007518A7">
      <w:pPr>
        <w:pStyle w:val="EX"/>
      </w:pPr>
      <w:r w:rsidRPr="001B7C50">
        <w:t>[54]</w:t>
      </w:r>
      <w:r w:rsidRPr="001B7C50">
        <w:tab/>
        <w:t>IETF RFC 4861: "</w:t>
      </w:r>
      <w:proofErr w:type="spellStart"/>
      <w:r w:rsidRPr="001B7C50">
        <w:t>Neighbor</w:t>
      </w:r>
      <w:proofErr w:type="spellEnd"/>
      <w:r w:rsidRPr="001B7C50">
        <w:t xml:space="preserve"> Discovery for IP version 6 (IPv6)".</w:t>
      </w:r>
    </w:p>
    <w:p w14:paraId="5787202A" w14:textId="77777777" w:rsidR="007518A7" w:rsidRPr="001B7C50" w:rsidRDefault="007518A7" w:rsidP="007518A7">
      <w:pPr>
        <w:pStyle w:val="EX"/>
      </w:pPr>
      <w:r w:rsidRPr="001B7C50">
        <w:t>[55]</w:t>
      </w:r>
      <w:r w:rsidRPr="001B7C50">
        <w:tab/>
        <w:t>3GPP</w:t>
      </w:r>
      <w:r>
        <w:t> </w:t>
      </w:r>
      <w:r w:rsidRPr="001B7C50">
        <w:t>TS</w:t>
      </w:r>
      <w:r>
        <w:t> </w:t>
      </w:r>
      <w:r w:rsidRPr="001B7C50">
        <w:t>23.271: "Functional stage 2 description of Location Services (LCS)".</w:t>
      </w:r>
    </w:p>
    <w:p w14:paraId="75E9E1DE" w14:textId="77777777" w:rsidR="007518A7" w:rsidRPr="001B7C50" w:rsidRDefault="007518A7" w:rsidP="007518A7">
      <w:pPr>
        <w:pStyle w:val="EX"/>
      </w:pPr>
      <w:r w:rsidRPr="001B7C50">
        <w:t>[56]</w:t>
      </w:r>
      <w:r w:rsidRPr="001B7C50">
        <w:tab/>
        <w:t>3GPP</w:t>
      </w:r>
      <w:r>
        <w:t> </w:t>
      </w:r>
      <w:r w:rsidRPr="001B7C50">
        <w:t>TS</w:t>
      </w:r>
      <w:r>
        <w:t> </w:t>
      </w:r>
      <w:r w:rsidRPr="001B7C50">
        <w:t>23.060: "General Packet Radio Service (GPRS); Service description; Stage 2".</w:t>
      </w:r>
    </w:p>
    <w:p w14:paraId="288AF018" w14:textId="77777777" w:rsidR="007518A7" w:rsidRPr="001B7C50" w:rsidRDefault="007518A7" w:rsidP="007518A7">
      <w:pPr>
        <w:pStyle w:val="EX"/>
      </w:pPr>
      <w:r w:rsidRPr="001B7C50">
        <w:t>[57]</w:t>
      </w:r>
      <w:r w:rsidRPr="001B7C50">
        <w:tab/>
        <w:t>IETF RFC 4555: "IKEv2 Mobility and Multihoming Protocol (MOBIKE)".</w:t>
      </w:r>
    </w:p>
    <w:p w14:paraId="752998AA" w14:textId="77777777" w:rsidR="007518A7" w:rsidRPr="001B7C50" w:rsidRDefault="007518A7" w:rsidP="007518A7">
      <w:pPr>
        <w:pStyle w:val="EX"/>
      </w:pPr>
      <w:r w:rsidRPr="001B7C50">
        <w:t>[58]</w:t>
      </w:r>
      <w:r w:rsidRPr="001B7C50">
        <w:tab/>
        <w:t>3GPP</w:t>
      </w:r>
      <w:r>
        <w:t> </w:t>
      </w:r>
      <w:r w:rsidRPr="001B7C50">
        <w:t>TS</w:t>
      </w:r>
      <w:r>
        <w:t> </w:t>
      </w:r>
      <w:r w:rsidRPr="001B7C50">
        <w:t>29.510: "5G System: Network function repository services; Stage 3".</w:t>
      </w:r>
    </w:p>
    <w:p w14:paraId="57D2AAB1" w14:textId="77777777" w:rsidR="007518A7" w:rsidRPr="001B7C50" w:rsidRDefault="007518A7" w:rsidP="007518A7">
      <w:pPr>
        <w:pStyle w:val="EX"/>
      </w:pPr>
      <w:r w:rsidRPr="001B7C50">
        <w:t>[59]</w:t>
      </w:r>
      <w:r w:rsidRPr="001B7C50">
        <w:tab/>
        <w:t>3GPP</w:t>
      </w:r>
      <w:r>
        <w:t> </w:t>
      </w:r>
      <w:r w:rsidRPr="001B7C50">
        <w:t>TS</w:t>
      </w:r>
      <w:r>
        <w:t> </w:t>
      </w:r>
      <w:r w:rsidRPr="001B7C50">
        <w:t>29.502: "5G System: Session Management Services: Stage 3".</w:t>
      </w:r>
    </w:p>
    <w:p w14:paraId="47EB28BC" w14:textId="77777777" w:rsidR="007518A7" w:rsidRPr="001B7C50" w:rsidRDefault="007518A7" w:rsidP="007518A7">
      <w:pPr>
        <w:pStyle w:val="EX"/>
      </w:pPr>
      <w:r w:rsidRPr="001B7C50">
        <w:t>[60]</w:t>
      </w:r>
      <w:r w:rsidRPr="001B7C50">
        <w:tab/>
        <w:t>IETF RFC 7296: "Internet Key Exchange Protocol Version 2 (IKEv2) ".</w:t>
      </w:r>
    </w:p>
    <w:p w14:paraId="2386855F" w14:textId="77777777" w:rsidR="007518A7" w:rsidRPr="001B7C50" w:rsidRDefault="007518A7" w:rsidP="007518A7">
      <w:pPr>
        <w:pStyle w:val="EX"/>
      </w:pPr>
      <w:r w:rsidRPr="001B7C50">
        <w:t>[61]</w:t>
      </w:r>
      <w:r w:rsidRPr="001B7C50">
        <w:tab/>
        <w:t>3GPP</w:t>
      </w:r>
      <w:r>
        <w:t> </w:t>
      </w:r>
      <w:r w:rsidRPr="001B7C50">
        <w:t>TS</w:t>
      </w:r>
      <w:r>
        <w:t> </w:t>
      </w:r>
      <w:r w:rsidRPr="001B7C50">
        <w:t>23.380: "IMS Restoration Procedures".</w:t>
      </w:r>
    </w:p>
    <w:p w14:paraId="7AB75584" w14:textId="77777777" w:rsidR="007518A7" w:rsidRPr="001B7C50" w:rsidRDefault="007518A7" w:rsidP="007518A7">
      <w:pPr>
        <w:pStyle w:val="EX"/>
      </w:pPr>
      <w:r w:rsidRPr="001B7C50">
        <w:t>[62]</w:t>
      </w:r>
      <w:r w:rsidRPr="001B7C50">
        <w:tab/>
        <w:t>3GPP</w:t>
      </w:r>
      <w:r>
        <w:t> </w:t>
      </w:r>
      <w:r w:rsidRPr="001B7C50">
        <w:t>TS</w:t>
      </w:r>
      <w:r>
        <w:t> </w:t>
      </w:r>
      <w:r w:rsidRPr="001B7C50">
        <w:t>24.229: "IP multimedia call control protocol based on Session Initiation Protocol (SIP) and Session Description Protocol (SDP); Stage 3".</w:t>
      </w:r>
    </w:p>
    <w:p w14:paraId="66589825" w14:textId="77777777" w:rsidR="007518A7" w:rsidRPr="001B7C50" w:rsidRDefault="007518A7" w:rsidP="007518A7">
      <w:pPr>
        <w:pStyle w:val="EX"/>
      </w:pPr>
      <w:r w:rsidRPr="001B7C50">
        <w:t>[63]</w:t>
      </w:r>
      <w:r w:rsidRPr="001B7C50">
        <w:tab/>
        <w:t>3GPP</w:t>
      </w:r>
      <w:r>
        <w:t> </w:t>
      </w:r>
      <w:r w:rsidRPr="001B7C50">
        <w:t>TS</w:t>
      </w:r>
      <w:r>
        <w:t> </w:t>
      </w:r>
      <w:r w:rsidRPr="001B7C50">
        <w:t>23.292: "IP Multimedia Subsystem (IMS) centralized services; Stage 2".</w:t>
      </w:r>
    </w:p>
    <w:p w14:paraId="6FD1B28F" w14:textId="77777777" w:rsidR="007518A7" w:rsidRPr="001B7C50" w:rsidRDefault="007518A7" w:rsidP="007518A7">
      <w:pPr>
        <w:pStyle w:val="EX"/>
      </w:pPr>
      <w:r w:rsidRPr="001B7C50">
        <w:t>[64]</w:t>
      </w:r>
      <w:r w:rsidRPr="001B7C50">
        <w:tab/>
        <w:t>3GPP</w:t>
      </w:r>
      <w:r>
        <w:t> </w:t>
      </w:r>
      <w:r w:rsidRPr="001B7C50">
        <w:t>TS</w:t>
      </w:r>
      <w:r>
        <w:t> </w:t>
      </w:r>
      <w:r w:rsidRPr="001B7C50">
        <w:t>23.222: "Functional architecture and information flows to support Common API Framework for 3GPP Northbound APIs".</w:t>
      </w:r>
    </w:p>
    <w:p w14:paraId="5ABC0019" w14:textId="77777777" w:rsidR="007518A7" w:rsidRPr="001B7C50" w:rsidRDefault="007518A7" w:rsidP="007518A7">
      <w:pPr>
        <w:pStyle w:val="EX"/>
      </w:pPr>
      <w:r w:rsidRPr="001B7C50">
        <w:t>[65]</w:t>
      </w:r>
      <w:r w:rsidRPr="001B7C50">
        <w:tab/>
        <w:t>3GPP</w:t>
      </w:r>
      <w:r>
        <w:t> </w:t>
      </w:r>
      <w:r w:rsidRPr="001B7C50">
        <w:t>TS</w:t>
      </w:r>
      <w:r>
        <w:t> </w:t>
      </w:r>
      <w:r w:rsidRPr="001B7C50">
        <w:t>29.244: "Interface between the Control Plane and the User Plane Nodes; Stage 3".</w:t>
      </w:r>
    </w:p>
    <w:p w14:paraId="795CAB80" w14:textId="77777777" w:rsidR="007518A7" w:rsidRPr="001B7C50" w:rsidRDefault="007518A7" w:rsidP="007518A7">
      <w:pPr>
        <w:pStyle w:val="EX"/>
      </w:pPr>
      <w:r w:rsidRPr="001B7C50">
        <w:t>[66]</w:t>
      </w:r>
      <w:r w:rsidRPr="001B7C50">
        <w:tab/>
        <w:t>3GPP</w:t>
      </w:r>
      <w:r>
        <w:t> </w:t>
      </w:r>
      <w:r w:rsidRPr="001B7C50">
        <w:t>TS</w:t>
      </w:r>
      <w:r>
        <w:t> </w:t>
      </w:r>
      <w:r w:rsidRPr="001B7C50">
        <w:t>32.421: "Telecommunication management; Subscriber and equipment trace; Trace concepts and requirements".</w:t>
      </w:r>
    </w:p>
    <w:p w14:paraId="732C4755" w14:textId="77777777" w:rsidR="007518A7" w:rsidRPr="001B7C50" w:rsidRDefault="007518A7" w:rsidP="007518A7">
      <w:pPr>
        <w:pStyle w:val="EX"/>
      </w:pPr>
      <w:r w:rsidRPr="001B7C50">
        <w:t>[67]</w:t>
      </w:r>
      <w:r w:rsidRPr="001B7C50">
        <w:tab/>
        <w:t>3GPP</w:t>
      </w:r>
      <w:r>
        <w:t> </w:t>
      </w:r>
      <w:r w:rsidRPr="001B7C50">
        <w:t>TS</w:t>
      </w:r>
      <w:r>
        <w:t> </w:t>
      </w:r>
      <w:r w:rsidRPr="001B7C50">
        <w:t>32.290: "5G system; Services, operations and procedures of charging using Service Based Interface (SBI)".</w:t>
      </w:r>
    </w:p>
    <w:p w14:paraId="04B96F35" w14:textId="77777777" w:rsidR="007518A7" w:rsidRPr="001B7C50" w:rsidRDefault="007518A7" w:rsidP="007518A7">
      <w:pPr>
        <w:pStyle w:val="EX"/>
      </w:pPr>
      <w:r w:rsidRPr="001B7C50">
        <w:t>[68]</w:t>
      </w:r>
      <w:r w:rsidRPr="001B7C50">
        <w:tab/>
        <w:t>3GPP</w:t>
      </w:r>
      <w:r>
        <w:t> </w:t>
      </w:r>
      <w:r w:rsidRPr="001B7C50">
        <w:t>TS</w:t>
      </w:r>
      <w:r>
        <w:t> </w:t>
      </w:r>
      <w:r w:rsidRPr="001B7C50">
        <w:t>32.255: "5G Data connectivity domain charging; Stage 2".</w:t>
      </w:r>
    </w:p>
    <w:p w14:paraId="58EC0A50" w14:textId="77777777" w:rsidR="007518A7" w:rsidRPr="001B7C50" w:rsidRDefault="007518A7" w:rsidP="007518A7">
      <w:pPr>
        <w:pStyle w:val="EX"/>
      </w:pPr>
      <w:r w:rsidRPr="001B7C50">
        <w:t>[69]</w:t>
      </w:r>
      <w:r w:rsidRPr="001B7C50">
        <w:tab/>
        <w:t>3GPP</w:t>
      </w:r>
      <w:r>
        <w:t> </w:t>
      </w:r>
      <w:r w:rsidRPr="001B7C50">
        <w:t>TS</w:t>
      </w:r>
      <w:r>
        <w:t> </w:t>
      </w:r>
      <w:r w:rsidRPr="001B7C50">
        <w:t>38.306: "NR; User Equipment -UE) radio access capabilities".</w:t>
      </w:r>
    </w:p>
    <w:p w14:paraId="72547288" w14:textId="77777777" w:rsidR="007518A7" w:rsidRPr="001B7C50" w:rsidRDefault="007518A7" w:rsidP="007518A7">
      <w:pPr>
        <w:pStyle w:val="EX"/>
      </w:pPr>
      <w:r w:rsidRPr="001B7C50">
        <w:t>[70]</w:t>
      </w:r>
      <w:r w:rsidRPr="001B7C50">
        <w:tab/>
        <w:t>3GPP</w:t>
      </w:r>
      <w:r>
        <w:t> </w:t>
      </w:r>
      <w:r w:rsidRPr="001B7C50">
        <w:t>TS</w:t>
      </w:r>
      <w:r>
        <w:t> </w:t>
      </w:r>
      <w:r w:rsidRPr="001B7C50">
        <w:t>36.306: "Evolved Universal Terrestrial Radio Access -E-UTRA); User Equipment -UE) radio access capabilities".</w:t>
      </w:r>
    </w:p>
    <w:p w14:paraId="2CBAB296" w14:textId="77777777" w:rsidR="007518A7" w:rsidRPr="001B7C50" w:rsidRDefault="007518A7" w:rsidP="007518A7">
      <w:pPr>
        <w:pStyle w:val="EX"/>
      </w:pPr>
      <w:r w:rsidRPr="001B7C50">
        <w:t>[71]</w:t>
      </w:r>
      <w:r w:rsidRPr="001B7C50">
        <w:tab/>
        <w:t>3GPP</w:t>
      </w:r>
      <w:r>
        <w:t> </w:t>
      </w:r>
      <w:r w:rsidRPr="001B7C50">
        <w:t>TS</w:t>
      </w:r>
      <w:r>
        <w:t> </w:t>
      </w:r>
      <w:r w:rsidRPr="001B7C50">
        <w:t>29.518: "5G System; Access and Mobility Management Services; Stage 3".</w:t>
      </w:r>
    </w:p>
    <w:p w14:paraId="1161DC9E" w14:textId="77777777" w:rsidR="007518A7" w:rsidRPr="001B7C50" w:rsidRDefault="007518A7" w:rsidP="007518A7">
      <w:pPr>
        <w:pStyle w:val="EX"/>
      </w:pPr>
      <w:r w:rsidRPr="001B7C50">
        <w:t>[72]</w:t>
      </w:r>
      <w:r w:rsidRPr="001B7C50">
        <w:tab/>
        <w:t>3GPP</w:t>
      </w:r>
      <w:r>
        <w:t> </w:t>
      </w:r>
      <w:r w:rsidRPr="001B7C50">
        <w:t>TS</w:t>
      </w:r>
      <w:r>
        <w:t> </w:t>
      </w:r>
      <w:r w:rsidRPr="001B7C50">
        <w:t>23.285: "Architecture enhancements for V2X services".</w:t>
      </w:r>
    </w:p>
    <w:p w14:paraId="72594EBF" w14:textId="77777777" w:rsidR="007518A7" w:rsidRPr="001B7C50" w:rsidRDefault="007518A7" w:rsidP="007518A7">
      <w:pPr>
        <w:pStyle w:val="EX"/>
      </w:pPr>
      <w:r w:rsidRPr="001B7C50">
        <w:t>[73]</w:t>
      </w:r>
      <w:r w:rsidRPr="001B7C50">
        <w:tab/>
        <w:t xml:space="preserve">IETF RFC 2865: "Remote Authentication Dial </w:t>
      </w:r>
      <w:proofErr w:type="gramStart"/>
      <w:r w:rsidRPr="001B7C50">
        <w:t>In</w:t>
      </w:r>
      <w:proofErr w:type="gramEnd"/>
      <w:r w:rsidRPr="001B7C50">
        <w:t xml:space="preserve"> User Service (RADIUS)".</w:t>
      </w:r>
    </w:p>
    <w:p w14:paraId="672EDBD0" w14:textId="77777777" w:rsidR="007518A7" w:rsidRPr="001B7C50" w:rsidRDefault="007518A7" w:rsidP="007518A7">
      <w:pPr>
        <w:pStyle w:val="EX"/>
      </w:pPr>
      <w:r w:rsidRPr="001B7C50">
        <w:t>[74]</w:t>
      </w:r>
      <w:r w:rsidRPr="001B7C50">
        <w:tab/>
        <w:t>IETF RFC 3162: "RADIUS and IPv6".</w:t>
      </w:r>
    </w:p>
    <w:p w14:paraId="0BB3A018" w14:textId="77777777" w:rsidR="007518A7" w:rsidRPr="001B7C50" w:rsidRDefault="007518A7" w:rsidP="007518A7">
      <w:pPr>
        <w:pStyle w:val="EX"/>
      </w:pPr>
      <w:r w:rsidRPr="001B7C50">
        <w:t>[75]</w:t>
      </w:r>
      <w:r w:rsidRPr="001B7C50">
        <w:tab/>
        <w:t>3GPP</w:t>
      </w:r>
      <w:r>
        <w:t> </w:t>
      </w:r>
      <w:r w:rsidRPr="001B7C50">
        <w:t>TS</w:t>
      </w:r>
      <w:r>
        <w:t> </w:t>
      </w:r>
      <w:r w:rsidRPr="001B7C50">
        <w:t>29.281: "General Packet Radio System (GPRS) Tunnelling Protocol User Plane (GTPv1-U)".</w:t>
      </w:r>
    </w:p>
    <w:p w14:paraId="051170EB" w14:textId="77777777" w:rsidR="007518A7" w:rsidRPr="001B7C50" w:rsidRDefault="007518A7" w:rsidP="007518A7">
      <w:pPr>
        <w:pStyle w:val="EX"/>
      </w:pPr>
      <w:r w:rsidRPr="001B7C50">
        <w:t>[76]</w:t>
      </w:r>
      <w:r w:rsidRPr="001B7C50">
        <w:tab/>
        <w:t>3GPP</w:t>
      </w:r>
      <w:r>
        <w:t> </w:t>
      </w:r>
      <w:r w:rsidRPr="001B7C50">
        <w:t>TS</w:t>
      </w:r>
      <w:r>
        <w:t> </w:t>
      </w:r>
      <w:r w:rsidRPr="001B7C50">
        <w:t>26.238: "Uplink streaming".</w:t>
      </w:r>
    </w:p>
    <w:p w14:paraId="0925A3B1" w14:textId="77777777" w:rsidR="007518A7" w:rsidRPr="001B7C50" w:rsidRDefault="007518A7" w:rsidP="007518A7">
      <w:pPr>
        <w:pStyle w:val="EX"/>
      </w:pPr>
      <w:r w:rsidRPr="001B7C50">
        <w:t>[77]</w:t>
      </w:r>
      <w:r w:rsidRPr="001B7C50">
        <w:tab/>
        <w:t>3GPP</w:t>
      </w:r>
      <w:r>
        <w:t> </w:t>
      </w:r>
      <w:r w:rsidRPr="001B7C50">
        <w:t>TR</w:t>
      </w:r>
      <w:r>
        <w:t> </w:t>
      </w:r>
      <w:r w:rsidRPr="001B7C50">
        <w:t>26.939: "Guidelines on the Framework for Live Uplink Streaming (FLUS)".</w:t>
      </w:r>
    </w:p>
    <w:p w14:paraId="0405793F" w14:textId="77777777" w:rsidR="007518A7" w:rsidRPr="001B7C50" w:rsidRDefault="007518A7" w:rsidP="007518A7">
      <w:pPr>
        <w:pStyle w:val="EX"/>
      </w:pPr>
      <w:r w:rsidRPr="001B7C50">
        <w:t>[78]</w:t>
      </w:r>
      <w:r w:rsidRPr="001B7C50">
        <w:tab/>
        <w:t>International Telecommunication Union (ITU), Standardization Bureau (TSB): "Operational Bulletin No. 1156"; http://handle.itu.int/11.1002/pub/810cad63-en (retrieved October 5, 2018).</w:t>
      </w:r>
    </w:p>
    <w:p w14:paraId="61092559" w14:textId="77777777" w:rsidR="007518A7" w:rsidRPr="001B7C50" w:rsidRDefault="007518A7" w:rsidP="007518A7">
      <w:pPr>
        <w:pStyle w:val="EX"/>
      </w:pPr>
      <w:r w:rsidRPr="001B7C50">
        <w:t>[79]</w:t>
      </w:r>
      <w:r w:rsidRPr="001B7C50">
        <w:tab/>
        <w:t>3GPP</w:t>
      </w:r>
      <w:r>
        <w:t> </w:t>
      </w:r>
      <w:r w:rsidRPr="001B7C50">
        <w:t>TS</w:t>
      </w:r>
      <w:r>
        <w:t> </w:t>
      </w:r>
      <w:r w:rsidRPr="001B7C50">
        <w:t>28.533: "Management and orchestration; Architecture framework".</w:t>
      </w:r>
    </w:p>
    <w:p w14:paraId="36EAC1C4" w14:textId="77777777" w:rsidR="007518A7" w:rsidRPr="001B7C50" w:rsidRDefault="007518A7" w:rsidP="007518A7">
      <w:pPr>
        <w:pStyle w:val="EX"/>
      </w:pPr>
      <w:r w:rsidRPr="001B7C50">
        <w:t>[80]</w:t>
      </w:r>
      <w:r w:rsidRPr="001B7C50">
        <w:tab/>
        <w:t>3GPP</w:t>
      </w:r>
      <w:r>
        <w:t> </w:t>
      </w:r>
      <w:r w:rsidRPr="001B7C50">
        <w:t>TS</w:t>
      </w:r>
      <w:r>
        <w:t> </w:t>
      </w:r>
      <w:r w:rsidRPr="001B7C50">
        <w:t>24.250: "Protocol for Reliable Data Service; Stage 3".</w:t>
      </w:r>
    </w:p>
    <w:p w14:paraId="67184E66" w14:textId="77777777" w:rsidR="007518A7" w:rsidRPr="001B7C50" w:rsidRDefault="007518A7" w:rsidP="007518A7">
      <w:pPr>
        <w:pStyle w:val="EX"/>
      </w:pPr>
      <w:r w:rsidRPr="001B7C50">
        <w:t>[81]</w:t>
      </w:r>
      <w:r w:rsidRPr="001B7C50">
        <w:tab/>
        <w:t>IETF RFC 8684: "TCP Extensions for Multipath Operation with Multiple Addresses".</w:t>
      </w:r>
    </w:p>
    <w:p w14:paraId="2A8482DC" w14:textId="77777777" w:rsidR="007518A7" w:rsidRPr="001B7C50" w:rsidRDefault="007518A7" w:rsidP="007518A7">
      <w:pPr>
        <w:pStyle w:val="EX"/>
      </w:pPr>
      <w:r w:rsidRPr="001B7C50">
        <w:lastRenderedPageBreak/>
        <w:t>[82]</w:t>
      </w:r>
      <w:r w:rsidRPr="001B7C50">
        <w:tab/>
        <w:t>IETF RFC 8803: "0-RTT TCP Convert Protocol".</w:t>
      </w:r>
    </w:p>
    <w:p w14:paraId="389D09AA" w14:textId="77777777" w:rsidR="007518A7" w:rsidRPr="001B7C50" w:rsidRDefault="007518A7" w:rsidP="007518A7">
      <w:pPr>
        <w:pStyle w:val="EX"/>
      </w:pPr>
      <w:r w:rsidRPr="001B7C50">
        <w:t>[83]</w:t>
      </w:r>
      <w:r w:rsidRPr="001B7C50">
        <w:tab/>
        <w:t>IEEE Std 802.1CB-2017: "IEEE Standard for Local and metropolitan area networks-Frame Replication and Elimination for Reliability".</w:t>
      </w:r>
    </w:p>
    <w:p w14:paraId="7B888D21" w14:textId="77777777" w:rsidR="007518A7" w:rsidRPr="001B7C50" w:rsidRDefault="007518A7" w:rsidP="007518A7">
      <w:pPr>
        <w:pStyle w:val="EX"/>
      </w:pPr>
      <w:r w:rsidRPr="001B7C50">
        <w:t>[84]</w:t>
      </w:r>
      <w:r w:rsidRPr="001B7C50">
        <w:tab/>
        <w:t>3GPP</w:t>
      </w:r>
      <w:r>
        <w:t> </w:t>
      </w:r>
      <w:r w:rsidRPr="001B7C50">
        <w:t>TS</w:t>
      </w:r>
      <w:r>
        <w:t> </w:t>
      </w:r>
      <w:r w:rsidRPr="001B7C50">
        <w:t>23.316: "Wireless and wireline convergence access support for the 5G System (5GS)".</w:t>
      </w:r>
    </w:p>
    <w:p w14:paraId="409B2B0B" w14:textId="77777777" w:rsidR="007518A7" w:rsidRPr="001B7C50" w:rsidRDefault="007518A7" w:rsidP="007518A7">
      <w:pPr>
        <w:pStyle w:val="EX"/>
      </w:pPr>
      <w:r w:rsidRPr="001B7C50">
        <w:t>[85]</w:t>
      </w:r>
      <w:r w:rsidRPr="001B7C50">
        <w:tab/>
        <w:t>WiFi Alliance Technical Committee, Hotspot 2.0 Technical Task Group: "Hotspot 2.0 (Release 2) Technical Specification".</w:t>
      </w:r>
    </w:p>
    <w:p w14:paraId="1BCF08CF" w14:textId="77777777" w:rsidR="007518A7" w:rsidRPr="001B7C50" w:rsidRDefault="007518A7" w:rsidP="007518A7">
      <w:pPr>
        <w:pStyle w:val="EX"/>
      </w:pPr>
      <w:r w:rsidRPr="001B7C50">
        <w:t>[86]</w:t>
      </w:r>
      <w:r w:rsidRPr="001B7C50">
        <w:tab/>
        <w:t>3GPP</w:t>
      </w:r>
      <w:r>
        <w:t> </w:t>
      </w:r>
      <w:r w:rsidRPr="001B7C50">
        <w:t>TS</w:t>
      </w:r>
      <w:r>
        <w:t> </w:t>
      </w:r>
      <w:r w:rsidRPr="001B7C50">
        <w:t>23.288: "Architecture enhancements for 5G System (5GS) to support network data analytics services".</w:t>
      </w:r>
    </w:p>
    <w:p w14:paraId="7091AF6F" w14:textId="77777777" w:rsidR="007518A7" w:rsidRPr="001B7C50" w:rsidRDefault="007518A7" w:rsidP="007518A7">
      <w:pPr>
        <w:pStyle w:val="EX"/>
      </w:pPr>
      <w:r w:rsidRPr="001B7C50">
        <w:t>[87]</w:t>
      </w:r>
      <w:r w:rsidRPr="001B7C50">
        <w:tab/>
        <w:t>3GPP</w:t>
      </w:r>
      <w:r>
        <w:t> </w:t>
      </w:r>
      <w:r w:rsidRPr="001B7C50">
        <w:t>TS</w:t>
      </w:r>
      <w:r>
        <w:t> </w:t>
      </w:r>
      <w:r w:rsidRPr="001B7C50">
        <w:t>23.273: "5G System (5GS) Location Services (LCS); Stage 2".</w:t>
      </w:r>
    </w:p>
    <w:p w14:paraId="2004250B" w14:textId="77777777" w:rsidR="007518A7" w:rsidRPr="001B7C50" w:rsidRDefault="007518A7" w:rsidP="007518A7">
      <w:pPr>
        <w:pStyle w:val="EX"/>
      </w:pPr>
      <w:r w:rsidRPr="001B7C50">
        <w:t>[88]</w:t>
      </w:r>
      <w:r w:rsidRPr="001B7C50">
        <w:tab/>
        <w:t>3GPP</w:t>
      </w:r>
      <w:r>
        <w:t> </w:t>
      </w:r>
      <w:r w:rsidRPr="001B7C50">
        <w:t>TS</w:t>
      </w:r>
      <w:r>
        <w:t> </w:t>
      </w:r>
      <w:r w:rsidRPr="001B7C50">
        <w:t>23.216: "Single Radio Voice Call Continuity (SRVCC); Stage 2".</w:t>
      </w:r>
    </w:p>
    <w:p w14:paraId="5A0DEA3D" w14:textId="77777777" w:rsidR="007518A7" w:rsidRPr="001B7C50" w:rsidRDefault="007518A7" w:rsidP="007518A7">
      <w:pPr>
        <w:pStyle w:val="EX"/>
      </w:pPr>
      <w:r w:rsidRPr="001B7C50">
        <w:t>[89]</w:t>
      </w:r>
      <w:r w:rsidRPr="001B7C50">
        <w:tab/>
      </w:r>
      <w:proofErr w:type="spellStart"/>
      <w:r w:rsidRPr="001B7C50">
        <w:t>CableLabs</w:t>
      </w:r>
      <w:proofErr w:type="spellEnd"/>
      <w:r w:rsidRPr="001B7C50">
        <w:t xml:space="preserve"> DOCSIS MULPI: "Data-Over-Cable Service Interface Specifications DOCSIS 3.1, MAC and Upper Layer Protocols Interface Specification".</w:t>
      </w:r>
    </w:p>
    <w:p w14:paraId="62E01ECB" w14:textId="77777777" w:rsidR="007518A7" w:rsidRPr="001B7C50" w:rsidRDefault="007518A7" w:rsidP="007518A7">
      <w:pPr>
        <w:pStyle w:val="EX"/>
      </w:pPr>
      <w:r w:rsidRPr="001B7C50">
        <w:t>[90]</w:t>
      </w:r>
      <w:r w:rsidRPr="001B7C50">
        <w:tab/>
        <w:t>BBF</w:t>
      </w:r>
      <w:r>
        <w:t> </w:t>
      </w:r>
      <w:r w:rsidRPr="001B7C50">
        <w:t>TR-124 issue 5: "Functional Requirements for Broadband Residential Gateway Devices".</w:t>
      </w:r>
    </w:p>
    <w:p w14:paraId="4B0A3C85" w14:textId="77777777" w:rsidR="007518A7" w:rsidRPr="001B7C50" w:rsidRDefault="007518A7" w:rsidP="007518A7">
      <w:pPr>
        <w:pStyle w:val="EX"/>
      </w:pPr>
      <w:r w:rsidRPr="001B7C50">
        <w:t>[91]</w:t>
      </w:r>
      <w:r w:rsidRPr="001B7C50">
        <w:tab/>
        <w:t>BBF</w:t>
      </w:r>
      <w:r>
        <w:t> </w:t>
      </w:r>
      <w:r w:rsidRPr="001B7C50">
        <w:t>TR-101 issue 2: "Migration to Ethernet-Based Broadband Aggregation".</w:t>
      </w:r>
    </w:p>
    <w:p w14:paraId="62C08DEF" w14:textId="77777777" w:rsidR="007518A7" w:rsidRPr="001B7C50" w:rsidRDefault="007518A7" w:rsidP="007518A7">
      <w:pPr>
        <w:pStyle w:val="EX"/>
      </w:pPr>
      <w:r w:rsidRPr="001B7C50">
        <w:t>[92]</w:t>
      </w:r>
      <w:r w:rsidRPr="001B7C50">
        <w:tab/>
        <w:t>BBF</w:t>
      </w:r>
      <w:r>
        <w:t> </w:t>
      </w:r>
      <w:r w:rsidRPr="001B7C50">
        <w:t>TR-178 issue 1: "Multi-service Broadband Network Architecture and Nodal Requirements".</w:t>
      </w:r>
    </w:p>
    <w:p w14:paraId="1011FEF1" w14:textId="77777777" w:rsidR="007518A7" w:rsidRPr="001B7C50" w:rsidRDefault="007518A7" w:rsidP="007518A7">
      <w:pPr>
        <w:pStyle w:val="EX"/>
      </w:pPr>
      <w:r w:rsidRPr="001B7C50">
        <w:t>[93]</w:t>
      </w:r>
      <w:r w:rsidRPr="001B7C50">
        <w:tab/>
        <w:t>BBF</w:t>
      </w:r>
      <w:r>
        <w:t> </w:t>
      </w:r>
      <w:r w:rsidRPr="001B7C50">
        <w:t xml:space="preserve">TR-456 issue </w:t>
      </w:r>
      <w:r>
        <w:t>2</w:t>
      </w:r>
      <w:r w:rsidRPr="001B7C50">
        <w:t>: "AGF Functional Requirements".</w:t>
      </w:r>
    </w:p>
    <w:p w14:paraId="1D6E135C" w14:textId="77777777" w:rsidR="007518A7" w:rsidRPr="001B7C50" w:rsidRDefault="007518A7" w:rsidP="007518A7">
      <w:pPr>
        <w:pStyle w:val="EX"/>
      </w:pPr>
      <w:r w:rsidRPr="001B7C50">
        <w:t>[94]</w:t>
      </w:r>
      <w:r w:rsidRPr="001B7C50">
        <w:tab/>
        <w:t>BBF</w:t>
      </w:r>
      <w:r>
        <w:t> </w:t>
      </w:r>
      <w:r w:rsidRPr="001B7C50">
        <w:t>WT-457: "FMIF Functional Requirements".</w:t>
      </w:r>
    </w:p>
    <w:p w14:paraId="22E95F8E" w14:textId="77777777" w:rsidR="007518A7" w:rsidRPr="001B7C50" w:rsidRDefault="007518A7" w:rsidP="007518A7">
      <w:pPr>
        <w:pStyle w:val="EditorsNote"/>
      </w:pPr>
      <w:r w:rsidRPr="001B7C50">
        <w:t>Editor's note:</w:t>
      </w:r>
      <w:r w:rsidRPr="001B7C50">
        <w:tab/>
        <w:t>The reference to BBF WT-457 will be revised when finalized by BBF.</w:t>
      </w:r>
    </w:p>
    <w:p w14:paraId="6E0387BA" w14:textId="77777777" w:rsidR="007518A7" w:rsidRPr="001B7C50" w:rsidRDefault="007518A7" w:rsidP="007518A7">
      <w:pPr>
        <w:pStyle w:val="EX"/>
      </w:pPr>
      <w:r w:rsidRPr="001B7C50">
        <w:t>[95]</w:t>
      </w:r>
      <w:r w:rsidRPr="001B7C50">
        <w:tab/>
        <w:t>IEEE Std 802.1Qcc-2018: "IEEE Standard for Local and metropolitan area networks - Bridges and Bridged Networks - Amendment: Stream Reservation Protocol (SRP) Enhancements and Performance Improvements".</w:t>
      </w:r>
    </w:p>
    <w:p w14:paraId="187ACCCE" w14:textId="77777777" w:rsidR="007518A7" w:rsidRPr="001B7C50" w:rsidRDefault="007518A7" w:rsidP="007518A7">
      <w:pPr>
        <w:pStyle w:val="EX"/>
      </w:pPr>
      <w:r w:rsidRPr="001B7C50">
        <w:t>[96]</w:t>
      </w:r>
      <w:r w:rsidRPr="001B7C50">
        <w:tab/>
        <w:t>Void.</w:t>
      </w:r>
    </w:p>
    <w:p w14:paraId="3A0FB368" w14:textId="77777777" w:rsidR="007518A7" w:rsidRPr="001B7C50" w:rsidRDefault="007518A7" w:rsidP="007518A7">
      <w:pPr>
        <w:pStyle w:val="EX"/>
      </w:pPr>
      <w:r w:rsidRPr="001B7C50">
        <w:t>[97]</w:t>
      </w:r>
      <w:r w:rsidRPr="001B7C50">
        <w:tab/>
        <w:t>IEEE Std 802.1AB-2016: "IEEE Standard for Local and metropolitan area networks -- Station and Media Access Control Connectivity Discovery".</w:t>
      </w:r>
    </w:p>
    <w:p w14:paraId="07627BF2" w14:textId="77777777" w:rsidR="007518A7" w:rsidRPr="001B7C50" w:rsidRDefault="007518A7" w:rsidP="007518A7">
      <w:pPr>
        <w:pStyle w:val="EX"/>
      </w:pPr>
      <w:r w:rsidRPr="001B7C50">
        <w:t>[98]</w:t>
      </w:r>
      <w:r w:rsidRPr="001B7C50">
        <w:tab/>
        <w:t>IEEE Std 802.1Q-2018: "IEEE Standard for Local and metropolitan area networks--Bridges and Bridged Networks".</w:t>
      </w:r>
    </w:p>
    <w:p w14:paraId="68399A40" w14:textId="77777777" w:rsidR="007518A7" w:rsidRPr="001B7C50" w:rsidRDefault="007518A7" w:rsidP="007518A7">
      <w:pPr>
        <w:pStyle w:val="EX"/>
      </w:pPr>
      <w:r w:rsidRPr="001B7C50">
        <w:t>[99]</w:t>
      </w:r>
      <w:r w:rsidRPr="001B7C50">
        <w:tab/>
        <w:t>3GPP</w:t>
      </w:r>
      <w:r>
        <w:t> </w:t>
      </w:r>
      <w:r w:rsidRPr="001B7C50">
        <w:t>TS</w:t>
      </w:r>
      <w:r>
        <w:t> </w:t>
      </w:r>
      <w:r w:rsidRPr="001B7C50">
        <w:t xml:space="preserve">38.423: "NG-RAN; </w:t>
      </w:r>
      <w:proofErr w:type="spellStart"/>
      <w:r w:rsidRPr="001B7C50">
        <w:t>Xn</w:t>
      </w:r>
      <w:proofErr w:type="spellEnd"/>
      <w:r w:rsidRPr="001B7C50">
        <w:t xml:space="preserve"> Application Protocol (</w:t>
      </w:r>
      <w:proofErr w:type="spellStart"/>
      <w:r w:rsidRPr="001B7C50">
        <w:t>XnAP</w:t>
      </w:r>
      <w:proofErr w:type="spellEnd"/>
      <w:r w:rsidRPr="001B7C50">
        <w:t>)".</w:t>
      </w:r>
    </w:p>
    <w:p w14:paraId="04DF70F4" w14:textId="77777777" w:rsidR="007518A7" w:rsidRPr="001B7C50" w:rsidRDefault="007518A7" w:rsidP="007518A7">
      <w:pPr>
        <w:pStyle w:val="EX"/>
      </w:pPr>
      <w:r w:rsidRPr="001B7C50">
        <w:t>[100]</w:t>
      </w:r>
      <w:r w:rsidRPr="001B7C50">
        <w:tab/>
        <w:t>3GPP</w:t>
      </w:r>
      <w:r>
        <w:t> </w:t>
      </w:r>
      <w:r w:rsidRPr="001B7C50">
        <w:t>TS</w:t>
      </w:r>
      <w:r>
        <w:t> </w:t>
      </w:r>
      <w:r w:rsidRPr="001B7C50">
        <w:t>36.413: "Evolved Universal Terrestrial Radio Access Network (E-UTRAN); S1 Application Protocol (S1AP)".</w:t>
      </w:r>
    </w:p>
    <w:p w14:paraId="0AFD031B" w14:textId="77777777" w:rsidR="007518A7" w:rsidRPr="001B7C50" w:rsidRDefault="007518A7" w:rsidP="007518A7">
      <w:pPr>
        <w:pStyle w:val="EX"/>
      </w:pPr>
      <w:r w:rsidRPr="001B7C50">
        <w:t>[101]</w:t>
      </w:r>
      <w:r w:rsidRPr="001B7C50">
        <w:tab/>
        <w:t>3GPP</w:t>
      </w:r>
      <w:r>
        <w:t> </w:t>
      </w:r>
      <w:r w:rsidRPr="001B7C50">
        <w:t>TS</w:t>
      </w:r>
      <w:r>
        <w:t> </w:t>
      </w:r>
      <w:r w:rsidRPr="001B7C50">
        <w:t>29.274: "Evolved General Packet Radio Service (GPRS) Tunnelling Protocol for Control plane (GTPv2-C); Stage 3".</w:t>
      </w:r>
    </w:p>
    <w:p w14:paraId="276CDAB5" w14:textId="77777777" w:rsidR="007518A7" w:rsidRPr="001B7C50" w:rsidRDefault="007518A7" w:rsidP="007518A7">
      <w:pPr>
        <w:pStyle w:val="EX"/>
      </w:pPr>
      <w:r w:rsidRPr="001B7C50">
        <w:t>[102]</w:t>
      </w:r>
      <w:r w:rsidRPr="001B7C50">
        <w:tab/>
        <w:t>3GPP</w:t>
      </w:r>
      <w:r>
        <w:t> </w:t>
      </w:r>
      <w:r w:rsidRPr="001B7C50">
        <w:t>TS</w:t>
      </w:r>
      <w:r>
        <w:t> </w:t>
      </w:r>
      <w:r w:rsidRPr="001B7C50">
        <w:t>23.632: "User Data Interworking, Coexistence and Migration; stage 2".</w:t>
      </w:r>
    </w:p>
    <w:p w14:paraId="160F1890" w14:textId="77777777" w:rsidR="007518A7" w:rsidRPr="001B7C50" w:rsidRDefault="007518A7" w:rsidP="007518A7">
      <w:pPr>
        <w:pStyle w:val="EX"/>
      </w:pPr>
      <w:r w:rsidRPr="001B7C50">
        <w:t>[103]</w:t>
      </w:r>
      <w:r w:rsidRPr="001B7C50">
        <w:tab/>
        <w:t>3GPP</w:t>
      </w:r>
      <w:r>
        <w:t> </w:t>
      </w:r>
      <w:r w:rsidRPr="001B7C50">
        <w:t>TS</w:t>
      </w:r>
      <w:r>
        <w:t> </w:t>
      </w:r>
      <w:r w:rsidRPr="001B7C50">
        <w:t>29.563: "5G System (5GS); HSS services for interworking with UDM; Stage 3".</w:t>
      </w:r>
    </w:p>
    <w:p w14:paraId="5C2E18BD" w14:textId="77777777" w:rsidR="007518A7" w:rsidRPr="001B7C50" w:rsidRDefault="007518A7" w:rsidP="007518A7">
      <w:pPr>
        <w:pStyle w:val="EX"/>
      </w:pPr>
      <w:r w:rsidRPr="001B7C50">
        <w:t>[104]</w:t>
      </w:r>
      <w:r w:rsidRPr="001B7C50">
        <w:tab/>
        <w:t>IEEE Std 802.1AS-2020: "IEEE Standard for Local and metropolitan area networks--Timing and Synchronization for Time-Sensitive Applications".</w:t>
      </w:r>
    </w:p>
    <w:p w14:paraId="6F77EEFD" w14:textId="77777777" w:rsidR="007518A7" w:rsidRPr="001B7C50" w:rsidRDefault="007518A7" w:rsidP="007518A7">
      <w:pPr>
        <w:pStyle w:val="EX"/>
      </w:pPr>
      <w:r w:rsidRPr="001B7C50">
        <w:t>[105]</w:t>
      </w:r>
      <w:r w:rsidRPr="001B7C50">
        <w:tab/>
        <w:t>3GPP</w:t>
      </w:r>
      <w:r>
        <w:t> </w:t>
      </w:r>
      <w:r w:rsidRPr="001B7C50">
        <w:t>TS</w:t>
      </w:r>
      <w:r>
        <w:t> </w:t>
      </w:r>
      <w:r w:rsidRPr="001B7C50">
        <w:t>22.104: "Service requirements for cyber-physical control applications in vertical domains".</w:t>
      </w:r>
    </w:p>
    <w:p w14:paraId="67184210" w14:textId="77777777" w:rsidR="007518A7" w:rsidRPr="001B7C50" w:rsidRDefault="007518A7" w:rsidP="007518A7">
      <w:pPr>
        <w:pStyle w:val="EX"/>
      </w:pPr>
      <w:r w:rsidRPr="001B7C50">
        <w:t>[106]</w:t>
      </w:r>
      <w:r w:rsidRPr="001B7C50">
        <w:tab/>
        <w:t>IEEE Std 802.11-2012: "IEEE Standard for Information technology - Telecommunications and information exchange between systems - Local and metropolitan area networks - Specific requirements - Part 11: Wireless LAN Medium Access Control (MAC) and Physical Layer (PHY) Specifications".</w:t>
      </w:r>
    </w:p>
    <w:p w14:paraId="28AB5E38" w14:textId="77777777" w:rsidR="007518A7" w:rsidRPr="001B7C50" w:rsidRDefault="007518A7" w:rsidP="007518A7">
      <w:pPr>
        <w:pStyle w:val="EX"/>
      </w:pPr>
      <w:r w:rsidRPr="001B7C50">
        <w:lastRenderedPageBreak/>
        <w:t>[107]</w:t>
      </w:r>
      <w:r w:rsidRPr="001B7C50">
        <w:tab/>
        <w:t>IEEE Std 1588-2008: "IEEE Standard for a Precision Clock Synchronization Protocol for Networked Measurement and Control Systems".</w:t>
      </w:r>
    </w:p>
    <w:p w14:paraId="514A4E3A" w14:textId="77777777" w:rsidR="007518A7" w:rsidRPr="001B7C50" w:rsidRDefault="007518A7" w:rsidP="007518A7">
      <w:pPr>
        <w:pStyle w:val="EX"/>
      </w:pPr>
      <w:r w:rsidRPr="001B7C50">
        <w:t>[108]</w:t>
      </w:r>
      <w:r w:rsidRPr="001B7C50">
        <w:tab/>
        <w:t>3GPP</w:t>
      </w:r>
      <w:r>
        <w:t> </w:t>
      </w:r>
      <w:r w:rsidRPr="001B7C50">
        <w:t>TS</w:t>
      </w:r>
      <w:r>
        <w:t> </w:t>
      </w:r>
      <w:r w:rsidRPr="001B7C50">
        <w:t>28.552: "Management and orchestration; 5G performance measurements".</w:t>
      </w:r>
    </w:p>
    <w:p w14:paraId="2AA7F6A4" w14:textId="77777777" w:rsidR="007518A7" w:rsidRPr="001B7C50" w:rsidRDefault="007518A7" w:rsidP="007518A7">
      <w:pPr>
        <w:pStyle w:val="EX"/>
      </w:pPr>
      <w:r w:rsidRPr="001B7C50">
        <w:t>[109]</w:t>
      </w:r>
      <w:r w:rsidRPr="001B7C50">
        <w:tab/>
        <w:t>3GPP</w:t>
      </w:r>
      <w:r>
        <w:t> </w:t>
      </w:r>
      <w:r w:rsidRPr="001B7C50">
        <w:t>TS</w:t>
      </w:r>
      <w:r>
        <w:t> </w:t>
      </w:r>
      <w:r w:rsidRPr="001B7C50">
        <w:t>24.193: "Access Traffic Steering, Switching and Splitting; Stage 3".</w:t>
      </w:r>
    </w:p>
    <w:p w14:paraId="08ADB6D1" w14:textId="77777777" w:rsidR="007518A7" w:rsidRPr="001B7C50" w:rsidRDefault="007518A7" w:rsidP="007518A7">
      <w:pPr>
        <w:pStyle w:val="EX"/>
      </w:pPr>
      <w:r w:rsidRPr="001B7C50">
        <w:t>[110]</w:t>
      </w:r>
      <w:r w:rsidRPr="001B7C50">
        <w:tab/>
        <w:t>3GPP</w:t>
      </w:r>
      <w:r>
        <w:t> </w:t>
      </w:r>
      <w:r w:rsidRPr="001B7C50">
        <w:t>TS</w:t>
      </w:r>
      <w:r>
        <w:t> </w:t>
      </w:r>
      <w:r w:rsidRPr="001B7C50">
        <w:t>24.526: "User Equipment (UE) policies for 5G System (5GS); Stage 3".</w:t>
      </w:r>
    </w:p>
    <w:p w14:paraId="0B4B1D1C" w14:textId="77777777" w:rsidR="007518A7" w:rsidRPr="001B7C50" w:rsidRDefault="007518A7" w:rsidP="007518A7">
      <w:pPr>
        <w:pStyle w:val="EX"/>
      </w:pPr>
      <w:r w:rsidRPr="001B7C50">
        <w:t>[111]</w:t>
      </w:r>
      <w:r w:rsidRPr="001B7C50">
        <w:tab/>
        <w:t>3GPP</w:t>
      </w:r>
      <w:r>
        <w:t> </w:t>
      </w:r>
      <w:r w:rsidRPr="001B7C50">
        <w:t>TS</w:t>
      </w:r>
      <w:r>
        <w:t> </w:t>
      </w:r>
      <w:r w:rsidRPr="001B7C50">
        <w:t>22.186: "Enhancement of 3GPP support for V2X scenarios; Stage 1".</w:t>
      </w:r>
    </w:p>
    <w:p w14:paraId="5BA882F4" w14:textId="77777777" w:rsidR="007518A7" w:rsidRPr="001B7C50" w:rsidRDefault="007518A7" w:rsidP="007518A7">
      <w:pPr>
        <w:pStyle w:val="EX"/>
      </w:pPr>
      <w:r w:rsidRPr="001B7C50">
        <w:t>[112]</w:t>
      </w:r>
      <w:r w:rsidRPr="001B7C50">
        <w:tab/>
        <w:t>3GPP</w:t>
      </w:r>
      <w:r>
        <w:t> </w:t>
      </w:r>
      <w:r w:rsidRPr="001B7C50">
        <w:t>TR</w:t>
      </w:r>
      <w:r>
        <w:t> </w:t>
      </w:r>
      <w:r w:rsidRPr="001B7C50">
        <w:t>38.824: "Study on physical layer enhancements for NR ultra-reliable and low latency case (URLLC)".</w:t>
      </w:r>
    </w:p>
    <w:p w14:paraId="6AB4A4ED" w14:textId="77777777" w:rsidR="007518A7" w:rsidRPr="001B7C50" w:rsidRDefault="007518A7" w:rsidP="007518A7">
      <w:pPr>
        <w:pStyle w:val="EX"/>
      </w:pPr>
      <w:r w:rsidRPr="001B7C50">
        <w:t>[113]</w:t>
      </w:r>
      <w:r w:rsidRPr="001B7C50">
        <w:tab/>
        <w:t>IEEE: "Guidelines for Use of Extended Unique Identifier (EUI), Organizationally Unique Identifier (OUI), and Company ID (CID)", https://standards.ieee.org/content/dam/ieee-standards/standards/web/documents/tutorials/eui.pdf.</w:t>
      </w:r>
    </w:p>
    <w:p w14:paraId="2F281395" w14:textId="77777777" w:rsidR="007518A7" w:rsidRPr="001B7C50" w:rsidRDefault="007518A7" w:rsidP="007518A7">
      <w:pPr>
        <w:pStyle w:val="EX"/>
      </w:pPr>
      <w:r w:rsidRPr="001B7C50">
        <w:t>[114]</w:t>
      </w:r>
      <w:r w:rsidRPr="001B7C50">
        <w:tab/>
        <w:t>3GPP</w:t>
      </w:r>
      <w:r>
        <w:t> </w:t>
      </w:r>
      <w:r w:rsidRPr="001B7C50">
        <w:t>TS</w:t>
      </w:r>
      <w:r>
        <w:t> </w:t>
      </w:r>
      <w:r w:rsidRPr="001B7C50">
        <w:t>32.256: "Charging Management; 5G connection and mobility domain charging; Stage 2".</w:t>
      </w:r>
    </w:p>
    <w:p w14:paraId="2F83FBCB" w14:textId="77777777" w:rsidR="007518A7" w:rsidRPr="001B7C50" w:rsidRDefault="007518A7" w:rsidP="007518A7">
      <w:pPr>
        <w:pStyle w:val="EX"/>
      </w:pPr>
      <w:r w:rsidRPr="001B7C50">
        <w:t>[115]</w:t>
      </w:r>
      <w:r w:rsidRPr="001B7C50">
        <w:tab/>
        <w:t>3GPP</w:t>
      </w:r>
      <w:r>
        <w:t> </w:t>
      </w:r>
      <w:r w:rsidRPr="001B7C50">
        <w:t>TS</w:t>
      </w:r>
      <w:r>
        <w:t> </w:t>
      </w:r>
      <w:r w:rsidRPr="001B7C50">
        <w:t>33.210: "Network Domain Security (NDS); IP network layer security".</w:t>
      </w:r>
    </w:p>
    <w:p w14:paraId="755F6B37" w14:textId="77777777" w:rsidR="007518A7" w:rsidRPr="001B7C50" w:rsidRDefault="007518A7" w:rsidP="007518A7">
      <w:pPr>
        <w:pStyle w:val="EX"/>
      </w:pPr>
      <w:r w:rsidRPr="001B7C50">
        <w:t>[116]</w:t>
      </w:r>
      <w:r w:rsidRPr="001B7C50">
        <w:tab/>
        <w:t>3GPP</w:t>
      </w:r>
      <w:r>
        <w:t> </w:t>
      </w:r>
      <w:r w:rsidRPr="001B7C50">
        <w:t>TS</w:t>
      </w:r>
      <w:r>
        <w:t> </w:t>
      </w:r>
      <w:r w:rsidRPr="001B7C50">
        <w:t>38.415: "PDU Session User Plane Protocol".</w:t>
      </w:r>
    </w:p>
    <w:p w14:paraId="68A12054" w14:textId="77777777" w:rsidR="007518A7" w:rsidRPr="001B7C50" w:rsidRDefault="007518A7" w:rsidP="007518A7">
      <w:pPr>
        <w:pStyle w:val="EX"/>
      </w:pPr>
      <w:r w:rsidRPr="001B7C50">
        <w:t>[117]</w:t>
      </w:r>
      <w:r w:rsidRPr="001B7C50">
        <w:tab/>
        <w:t>3GPP</w:t>
      </w:r>
      <w:r>
        <w:t> </w:t>
      </w:r>
      <w:r w:rsidRPr="001B7C50">
        <w:t>TS</w:t>
      </w:r>
      <w:r>
        <w:t> </w:t>
      </w:r>
      <w:r w:rsidRPr="001B7C50">
        <w:t>24.535: "Device-side Time-Sensitive Networking (TSN) Translator (DS-TT) to network-side TSN Translator (NW-TT) protocol aspects; Stage 3".</w:t>
      </w:r>
    </w:p>
    <w:p w14:paraId="08622065" w14:textId="77777777" w:rsidR="007518A7" w:rsidRPr="001B7C50" w:rsidRDefault="007518A7" w:rsidP="007518A7">
      <w:pPr>
        <w:pStyle w:val="EX"/>
      </w:pPr>
      <w:r w:rsidRPr="001B7C50">
        <w:t>[118]</w:t>
      </w:r>
      <w:r w:rsidRPr="001B7C50">
        <w:tab/>
        <w:t>3GPP</w:t>
      </w:r>
      <w:r>
        <w:t> </w:t>
      </w:r>
      <w:r w:rsidRPr="001B7C50">
        <w:t>TS</w:t>
      </w:r>
      <w:r>
        <w:t> </w:t>
      </w:r>
      <w:r w:rsidRPr="001B7C50">
        <w:t>32.274: "Charging Management; Short Message Service (SMS) charging".</w:t>
      </w:r>
    </w:p>
    <w:p w14:paraId="3781690E" w14:textId="77777777" w:rsidR="007518A7" w:rsidRPr="001B7C50" w:rsidRDefault="007518A7" w:rsidP="007518A7">
      <w:pPr>
        <w:pStyle w:val="EX"/>
      </w:pPr>
      <w:r w:rsidRPr="001B7C50">
        <w:t>[119]</w:t>
      </w:r>
      <w:r w:rsidRPr="001B7C50">
        <w:tab/>
        <w:t>3GPP</w:t>
      </w:r>
      <w:r>
        <w:t> </w:t>
      </w:r>
      <w:r w:rsidRPr="001B7C50">
        <w:t>TS</w:t>
      </w:r>
      <w:r>
        <w:t> </w:t>
      </w:r>
      <w:r w:rsidRPr="001B7C50">
        <w:t>23.008: "Organization of subscriber data".</w:t>
      </w:r>
    </w:p>
    <w:p w14:paraId="7AA817EC" w14:textId="77777777" w:rsidR="007518A7" w:rsidRPr="001B7C50" w:rsidRDefault="007518A7" w:rsidP="007518A7">
      <w:pPr>
        <w:pStyle w:val="EX"/>
      </w:pPr>
      <w:r w:rsidRPr="001B7C50">
        <w:t>[120]</w:t>
      </w:r>
      <w:r w:rsidRPr="001B7C50">
        <w:tab/>
        <w:t>3GPP</w:t>
      </w:r>
      <w:r>
        <w:t> </w:t>
      </w:r>
      <w:r w:rsidRPr="001B7C50">
        <w:t>TS</w:t>
      </w:r>
      <w:r>
        <w:t> </w:t>
      </w:r>
      <w:r w:rsidRPr="001B7C50">
        <w:t>38.314: "NR; Layer 2 measurements".</w:t>
      </w:r>
    </w:p>
    <w:p w14:paraId="1DAAB0C6" w14:textId="77777777" w:rsidR="007518A7" w:rsidRPr="001B7C50" w:rsidRDefault="007518A7" w:rsidP="007518A7">
      <w:pPr>
        <w:pStyle w:val="EX"/>
      </w:pPr>
      <w:r w:rsidRPr="001B7C50">
        <w:t>[121]</w:t>
      </w:r>
      <w:r w:rsidRPr="001B7C50">
        <w:tab/>
        <w:t>3GPP</w:t>
      </w:r>
      <w:r>
        <w:t> </w:t>
      </w:r>
      <w:r w:rsidRPr="001B7C50">
        <w:t>TS</w:t>
      </w:r>
      <w:r>
        <w:t> </w:t>
      </w:r>
      <w:r w:rsidRPr="001B7C50">
        <w:t>23.287: "Architecture enhancements for 5G System (5GS) to support Vehicle-to-Everything (V2X) services".</w:t>
      </w:r>
    </w:p>
    <w:p w14:paraId="384C4F1B" w14:textId="77777777" w:rsidR="007518A7" w:rsidRPr="001B7C50" w:rsidRDefault="007518A7" w:rsidP="007518A7">
      <w:pPr>
        <w:pStyle w:val="EX"/>
      </w:pPr>
      <w:r w:rsidRPr="001B7C50">
        <w:t>[122]</w:t>
      </w:r>
      <w:r w:rsidRPr="001B7C50">
        <w:tab/>
        <w:t>3GPP</w:t>
      </w:r>
      <w:r>
        <w:t> </w:t>
      </w:r>
      <w:r w:rsidRPr="001B7C50">
        <w:t>TS</w:t>
      </w:r>
      <w:r>
        <w:t> </w:t>
      </w:r>
      <w:r w:rsidRPr="001B7C50">
        <w:t>29.503: "5G System; Unified Data Management Services; Stage 3".</w:t>
      </w:r>
    </w:p>
    <w:p w14:paraId="62839AF8" w14:textId="77777777" w:rsidR="007518A7" w:rsidRPr="001B7C50" w:rsidRDefault="007518A7" w:rsidP="007518A7">
      <w:pPr>
        <w:pStyle w:val="EX"/>
      </w:pPr>
      <w:r w:rsidRPr="001B7C50">
        <w:t>[123]</w:t>
      </w:r>
      <w:r w:rsidRPr="001B7C50">
        <w:tab/>
        <w:t>3GPP</w:t>
      </w:r>
      <w:r>
        <w:t> </w:t>
      </w:r>
      <w:r w:rsidRPr="001B7C50">
        <w:t>TS</w:t>
      </w:r>
      <w:r>
        <w:t> </w:t>
      </w:r>
      <w:r w:rsidRPr="001B7C50">
        <w:t>32.254: "Charging management; Exposure function Northbound Application Program Interfaces (APIs) charging".</w:t>
      </w:r>
    </w:p>
    <w:p w14:paraId="6DDD05F7" w14:textId="77777777" w:rsidR="007518A7" w:rsidRPr="001B7C50" w:rsidRDefault="007518A7" w:rsidP="007518A7">
      <w:pPr>
        <w:pStyle w:val="EX"/>
      </w:pPr>
      <w:r w:rsidRPr="001B7C50">
        <w:t>[124]</w:t>
      </w:r>
      <w:r w:rsidRPr="001B7C50">
        <w:tab/>
        <w:t>3GPP</w:t>
      </w:r>
      <w:r>
        <w:t> </w:t>
      </w:r>
      <w:r w:rsidRPr="001B7C50">
        <w:t>TS</w:t>
      </w:r>
      <w:r>
        <w:t> </w:t>
      </w:r>
      <w:r w:rsidRPr="001B7C50">
        <w:t>33.535: "Authentication and Key Management for Applications based on 3GPP credentials in the 5G System (5GS)".</w:t>
      </w:r>
    </w:p>
    <w:p w14:paraId="533AC7D2" w14:textId="77777777" w:rsidR="007518A7" w:rsidRPr="001B7C50" w:rsidRDefault="007518A7" w:rsidP="007518A7">
      <w:pPr>
        <w:pStyle w:val="EX"/>
      </w:pPr>
      <w:r w:rsidRPr="001B7C50">
        <w:t>[125]</w:t>
      </w:r>
      <w:r w:rsidRPr="001B7C50">
        <w:tab/>
        <w:t>3GPP</w:t>
      </w:r>
      <w:r>
        <w:t> </w:t>
      </w:r>
      <w:r w:rsidRPr="001B7C50">
        <w:t>TS</w:t>
      </w:r>
      <w:r>
        <w:t> </w:t>
      </w:r>
      <w:r w:rsidRPr="001B7C50">
        <w:t>38.410: "NG-RAN; NG general aspects and principles".</w:t>
      </w:r>
    </w:p>
    <w:p w14:paraId="11109D22" w14:textId="77777777" w:rsidR="007518A7" w:rsidRPr="001B7C50" w:rsidRDefault="007518A7" w:rsidP="007518A7">
      <w:pPr>
        <w:pStyle w:val="EX"/>
      </w:pPr>
      <w:r w:rsidRPr="001B7C50">
        <w:t>[126]</w:t>
      </w:r>
      <w:r w:rsidRPr="001B7C50">
        <w:tab/>
        <w:t>IEEE Std 1588: "IEEE Standard for a Precision Clock Synchronization Protocol for Networked Measurement and Control Systems", Edition 2019.</w:t>
      </w:r>
    </w:p>
    <w:p w14:paraId="4568CCA9" w14:textId="77777777" w:rsidR="007518A7" w:rsidRPr="001B7C50" w:rsidRDefault="007518A7" w:rsidP="007518A7">
      <w:pPr>
        <w:pStyle w:val="EX"/>
      </w:pPr>
      <w:r w:rsidRPr="001B7C50">
        <w:t>[127]</w:t>
      </w:r>
      <w:r w:rsidRPr="001B7C50">
        <w:tab/>
        <w:t>ST 2059-2:2015: "SMPTE Standard - SMPTE Profile for Use of IEEE-1588 Precision Time Protocol in Professional Broadcast Applications".</w:t>
      </w:r>
    </w:p>
    <w:p w14:paraId="608048C8" w14:textId="77777777" w:rsidR="007518A7" w:rsidRPr="001B7C50" w:rsidRDefault="007518A7" w:rsidP="007518A7">
      <w:pPr>
        <w:pStyle w:val="EX"/>
      </w:pPr>
      <w:r w:rsidRPr="001B7C50">
        <w:t>[128]</w:t>
      </w:r>
      <w:r w:rsidRPr="001B7C50">
        <w:tab/>
        <w:t>3GPP</w:t>
      </w:r>
      <w:r>
        <w:t> </w:t>
      </w:r>
      <w:r w:rsidRPr="001B7C50">
        <w:t>TS</w:t>
      </w:r>
      <w:r>
        <w:t> </w:t>
      </w:r>
      <w:r w:rsidRPr="001B7C50">
        <w:t>23.304: "Proximity based Services (</w:t>
      </w:r>
      <w:proofErr w:type="spellStart"/>
      <w:r w:rsidRPr="001B7C50">
        <w:t>ProSe</w:t>
      </w:r>
      <w:proofErr w:type="spellEnd"/>
      <w:r w:rsidRPr="001B7C50">
        <w:t>) in the 5G System (5GS)".</w:t>
      </w:r>
    </w:p>
    <w:p w14:paraId="3475153F" w14:textId="77777777" w:rsidR="007518A7" w:rsidRPr="001B7C50" w:rsidRDefault="007518A7" w:rsidP="007518A7">
      <w:pPr>
        <w:pStyle w:val="EX"/>
      </w:pPr>
      <w:r w:rsidRPr="001B7C50">
        <w:t>[129]</w:t>
      </w:r>
      <w:r w:rsidRPr="001B7C50">
        <w:tab/>
        <w:t>3GPP</w:t>
      </w:r>
      <w:r>
        <w:t> </w:t>
      </w:r>
      <w:r w:rsidRPr="001B7C50">
        <w:t>TS</w:t>
      </w:r>
      <w:r>
        <w:t> </w:t>
      </w:r>
      <w:r w:rsidRPr="001B7C50">
        <w:t>23.247: "Architectural enhancements for 5G multicast-broadcast services".</w:t>
      </w:r>
    </w:p>
    <w:p w14:paraId="0ABCDDA5" w14:textId="77777777" w:rsidR="007518A7" w:rsidRPr="001B7C50" w:rsidRDefault="007518A7" w:rsidP="007518A7">
      <w:pPr>
        <w:pStyle w:val="EX"/>
      </w:pPr>
      <w:bookmarkStart w:id="24" w:name="MCCTEMPBM_00000009"/>
      <w:r w:rsidRPr="001B7C50">
        <w:t>[130]</w:t>
      </w:r>
      <w:r w:rsidRPr="001B7C50">
        <w:tab/>
        <w:t>3GPP</w:t>
      </w:r>
      <w:r>
        <w:t> </w:t>
      </w:r>
      <w:r w:rsidRPr="001B7C50">
        <w:t>TS</w:t>
      </w:r>
      <w:r>
        <w:t> </w:t>
      </w:r>
      <w:r w:rsidRPr="001B7C50">
        <w:t>23.548</w:t>
      </w:r>
      <w:r>
        <w:t>:</w:t>
      </w:r>
      <w:r w:rsidRPr="001B7C50">
        <w:t xml:space="preserve"> "5G System Enhancements for Edge Computing; Stage 2".</w:t>
      </w:r>
    </w:p>
    <w:bookmarkEnd w:id="24"/>
    <w:p w14:paraId="0A8FA88F" w14:textId="77777777" w:rsidR="007518A7" w:rsidRPr="001B7C50" w:rsidRDefault="007518A7" w:rsidP="007518A7">
      <w:pPr>
        <w:pStyle w:val="EX"/>
      </w:pPr>
      <w:r w:rsidRPr="001B7C50">
        <w:t>[131]</w:t>
      </w:r>
      <w:r w:rsidRPr="001B7C50">
        <w:tab/>
        <w:t>IEEE Std 802.3: "Ethernet".</w:t>
      </w:r>
    </w:p>
    <w:p w14:paraId="44423078" w14:textId="77777777" w:rsidR="007518A7" w:rsidRPr="001B7C50" w:rsidRDefault="007518A7" w:rsidP="007518A7">
      <w:pPr>
        <w:pStyle w:val="EX"/>
      </w:pPr>
      <w:r w:rsidRPr="001B7C50">
        <w:t>[132]</w:t>
      </w:r>
      <w:r w:rsidRPr="001B7C50">
        <w:tab/>
        <w:t>3GPP</w:t>
      </w:r>
      <w:r>
        <w:t> </w:t>
      </w:r>
      <w:r w:rsidRPr="001B7C50">
        <w:t>TS</w:t>
      </w:r>
      <w:r>
        <w:t> </w:t>
      </w:r>
      <w:r w:rsidRPr="001B7C50">
        <w:t>29.561: "5G System; Interworking between 5G Network and external Data Networks; Stage 3".</w:t>
      </w:r>
    </w:p>
    <w:p w14:paraId="3A4A401D" w14:textId="77777777" w:rsidR="007518A7" w:rsidRPr="001B7C50" w:rsidRDefault="007518A7" w:rsidP="007518A7">
      <w:pPr>
        <w:pStyle w:val="EX"/>
      </w:pPr>
      <w:r w:rsidRPr="001B7C50">
        <w:t>[133]</w:t>
      </w:r>
      <w:r w:rsidRPr="001B7C50">
        <w:tab/>
        <w:t>3GPP</w:t>
      </w:r>
      <w:r>
        <w:t> </w:t>
      </w:r>
      <w:r w:rsidRPr="001B7C50">
        <w:t>TS</w:t>
      </w:r>
      <w:r>
        <w:t> </w:t>
      </w:r>
      <w:r w:rsidRPr="001B7C50">
        <w:t>29.513: "Policy and Charging Control signalling flows and QoS parameter mapping; Stage 3".</w:t>
      </w:r>
    </w:p>
    <w:p w14:paraId="4D8A6E2D" w14:textId="77777777" w:rsidR="007518A7" w:rsidRPr="001B7C50" w:rsidRDefault="007518A7" w:rsidP="007518A7">
      <w:pPr>
        <w:pStyle w:val="EX"/>
      </w:pPr>
      <w:r w:rsidRPr="001B7C50">
        <w:lastRenderedPageBreak/>
        <w:t>[134]</w:t>
      </w:r>
      <w:r w:rsidRPr="001B7C50">
        <w:tab/>
        <w:t>3GPP</w:t>
      </w:r>
      <w:r>
        <w:t> </w:t>
      </w:r>
      <w:r w:rsidRPr="001B7C50">
        <w:t>TS</w:t>
      </w:r>
      <w:r>
        <w:t> </w:t>
      </w:r>
      <w:r w:rsidRPr="001B7C50">
        <w:t>23.558: "Architecture for enabling Edge Applications (EA)".</w:t>
      </w:r>
    </w:p>
    <w:p w14:paraId="52B1A5CA" w14:textId="77777777" w:rsidR="007518A7" w:rsidRPr="001B7C50" w:rsidRDefault="007518A7" w:rsidP="007518A7">
      <w:pPr>
        <w:pStyle w:val="EX"/>
      </w:pPr>
      <w:r w:rsidRPr="001B7C50">
        <w:t>[135]</w:t>
      </w:r>
      <w:r w:rsidRPr="001B7C50">
        <w:tab/>
        <w:t>3GPP</w:t>
      </w:r>
      <w:r>
        <w:t> </w:t>
      </w:r>
      <w:r w:rsidRPr="001B7C50">
        <w:t>TS</w:t>
      </w:r>
      <w:r>
        <w:t> </w:t>
      </w:r>
      <w:r w:rsidRPr="001B7C50">
        <w:t>26.501: "5G Media Streaming (5GMS); General description and architecture".</w:t>
      </w:r>
    </w:p>
    <w:p w14:paraId="04321060" w14:textId="77777777" w:rsidR="007518A7" w:rsidRPr="001B7C50" w:rsidRDefault="007518A7" w:rsidP="007518A7">
      <w:pPr>
        <w:pStyle w:val="EX"/>
      </w:pPr>
      <w:bookmarkStart w:id="25" w:name="MCCTEMPBM_00000010"/>
      <w:r w:rsidRPr="001B7C50">
        <w:t>[136]</w:t>
      </w:r>
      <w:r w:rsidRPr="001B7C50">
        <w:tab/>
        <w:t>3GPP</w:t>
      </w:r>
      <w:r>
        <w:t> </w:t>
      </w:r>
      <w:r w:rsidRPr="001B7C50">
        <w:t>TS</w:t>
      </w:r>
      <w:r>
        <w:t> </w:t>
      </w:r>
      <w:r w:rsidRPr="001B7C50">
        <w:t>23.256</w:t>
      </w:r>
      <w:r>
        <w:t>:</w:t>
      </w:r>
      <w:r w:rsidRPr="001B7C50">
        <w:t xml:space="preserve"> "Support of </w:t>
      </w:r>
      <w:proofErr w:type="spellStart"/>
      <w:r w:rsidRPr="001B7C50">
        <w:t>Uncrewed</w:t>
      </w:r>
      <w:proofErr w:type="spellEnd"/>
      <w:r w:rsidRPr="001B7C50">
        <w:t xml:space="preserve"> Aerial Systems (UAS) connectivity, identification and tracking; Stage 2".</w:t>
      </w:r>
    </w:p>
    <w:bookmarkEnd w:id="25"/>
    <w:p w14:paraId="0FAAEC20" w14:textId="77777777" w:rsidR="007518A7" w:rsidRPr="001B7C50" w:rsidRDefault="007518A7" w:rsidP="007518A7">
      <w:pPr>
        <w:pStyle w:val="EX"/>
      </w:pPr>
      <w:r w:rsidRPr="001B7C50">
        <w:t>[137]</w:t>
      </w:r>
      <w:r w:rsidRPr="001B7C50">
        <w:tab/>
        <w:t>GSMA NG.116: "Generic Network Slice Template".</w:t>
      </w:r>
    </w:p>
    <w:p w14:paraId="2B313269" w14:textId="77777777" w:rsidR="007518A7" w:rsidRPr="001B7C50" w:rsidRDefault="007518A7" w:rsidP="007518A7">
      <w:pPr>
        <w:pStyle w:val="EX"/>
      </w:pPr>
      <w:r w:rsidRPr="001B7C50">
        <w:t>[138]</w:t>
      </w:r>
      <w:r w:rsidRPr="001B7C50">
        <w:tab/>
        <w:t>IETF RFC 3948: "UDP Encapsulation of IPsec ESP Packets".</w:t>
      </w:r>
    </w:p>
    <w:p w14:paraId="1967B51F" w14:textId="77777777" w:rsidR="007518A7" w:rsidRPr="001B7C50" w:rsidRDefault="007518A7" w:rsidP="007518A7">
      <w:pPr>
        <w:pStyle w:val="EX"/>
      </w:pPr>
      <w:r w:rsidRPr="001B7C50">
        <w:t>[139]</w:t>
      </w:r>
      <w:r w:rsidRPr="001B7C50">
        <w:tab/>
        <w:t>3GPP</w:t>
      </w:r>
      <w:r>
        <w:t> </w:t>
      </w:r>
      <w:r w:rsidRPr="001B7C50">
        <w:t>TS</w:t>
      </w:r>
      <w:r>
        <w:t> </w:t>
      </w:r>
      <w:r w:rsidRPr="001B7C50">
        <w:t>24.539: "5G System (5GS); Network to TSN translator (TT) protocol aspects; Stage 3".</w:t>
      </w:r>
    </w:p>
    <w:p w14:paraId="3A9C2AF9" w14:textId="77777777" w:rsidR="007518A7" w:rsidRPr="001B7C50" w:rsidRDefault="007518A7" w:rsidP="007518A7">
      <w:pPr>
        <w:pStyle w:val="EX"/>
      </w:pPr>
      <w:r w:rsidRPr="001B7C50">
        <w:t>[140]</w:t>
      </w:r>
      <w:r w:rsidRPr="001B7C50">
        <w:tab/>
        <w:t>3GPP</w:t>
      </w:r>
      <w:r>
        <w:t> </w:t>
      </w:r>
      <w:r w:rsidRPr="001B7C50">
        <w:t>TS</w:t>
      </w:r>
      <w:r>
        <w:t> </w:t>
      </w:r>
      <w:r w:rsidRPr="001B7C50">
        <w:t>33.220: "Generic Authentication Architecture (GAA); Generic bootstrapping architecture".</w:t>
      </w:r>
    </w:p>
    <w:p w14:paraId="14295B97" w14:textId="77777777" w:rsidR="007518A7" w:rsidRPr="001B7C50" w:rsidRDefault="007518A7" w:rsidP="007518A7">
      <w:pPr>
        <w:pStyle w:val="EX"/>
      </w:pPr>
      <w:r w:rsidRPr="001B7C50">
        <w:t>[141]</w:t>
      </w:r>
      <w:r w:rsidRPr="001B7C50">
        <w:tab/>
        <w:t>3GPP</w:t>
      </w:r>
      <w:r>
        <w:t> </w:t>
      </w:r>
      <w:r w:rsidRPr="001B7C50">
        <w:t>TS</w:t>
      </w:r>
      <w:r>
        <w:t> </w:t>
      </w:r>
      <w:r w:rsidRPr="001B7C50">
        <w:t>33.223: "Generic Authentication Architecture (GAA); Generic Bootstrapping Architecture (GBA) Push function".</w:t>
      </w:r>
    </w:p>
    <w:p w14:paraId="11AB6E20" w14:textId="77777777" w:rsidR="007518A7" w:rsidRPr="001B7C50" w:rsidRDefault="007518A7" w:rsidP="007518A7">
      <w:pPr>
        <w:pStyle w:val="EX"/>
      </w:pPr>
      <w:r w:rsidRPr="001B7C50">
        <w:t>[14</w:t>
      </w:r>
      <w:r>
        <w:t>2</w:t>
      </w:r>
      <w:r w:rsidRPr="001B7C50">
        <w:t>]</w:t>
      </w:r>
      <w:r w:rsidRPr="001B7C50">
        <w:tab/>
        <w:t>3GPP</w:t>
      </w:r>
      <w:r>
        <w:t> TS 23.540: "Technical realization of Service Based Short Message Service; Stage 2".</w:t>
      </w:r>
    </w:p>
    <w:p w14:paraId="78AC72ED" w14:textId="77777777" w:rsidR="007518A7" w:rsidRPr="001B7C50" w:rsidRDefault="007518A7" w:rsidP="007518A7">
      <w:pPr>
        <w:pStyle w:val="EX"/>
      </w:pPr>
      <w:r w:rsidRPr="001B7C50">
        <w:t>[14</w:t>
      </w:r>
      <w:r>
        <w:t>3</w:t>
      </w:r>
      <w:r w:rsidRPr="001B7C50">
        <w:t>]</w:t>
      </w:r>
      <w:r w:rsidRPr="001B7C50">
        <w:tab/>
        <w:t>3GPP</w:t>
      </w:r>
      <w:r>
        <w:t> TS 38.321: "NR; Medium Access Control (MAC) protocol specification".</w:t>
      </w:r>
    </w:p>
    <w:p w14:paraId="0AC1DBDF" w14:textId="77777777" w:rsidR="007518A7" w:rsidRPr="001B7C50" w:rsidRDefault="007518A7" w:rsidP="007518A7">
      <w:pPr>
        <w:pStyle w:val="EX"/>
      </w:pPr>
      <w:r w:rsidRPr="001B7C50">
        <w:t>[14</w:t>
      </w:r>
      <w:r>
        <w:t>4</w:t>
      </w:r>
      <w:r w:rsidRPr="001B7C50">
        <w:t>]</w:t>
      </w:r>
      <w:r w:rsidRPr="001B7C50">
        <w:tab/>
        <w:t>3GPP</w:t>
      </w:r>
      <w:r>
        <w:t> TS 29.525: "5G System; UE Policy Control Service; Stage 3".</w:t>
      </w:r>
    </w:p>
    <w:p w14:paraId="4A1CB189" w14:textId="77777777" w:rsidR="007518A7" w:rsidRPr="001B7C50" w:rsidRDefault="007518A7" w:rsidP="007518A7">
      <w:pPr>
        <w:pStyle w:val="EX"/>
      </w:pPr>
      <w:r w:rsidRPr="001B7C50">
        <w:t>[14</w:t>
      </w:r>
      <w:r>
        <w:t>5</w:t>
      </w:r>
      <w:r w:rsidRPr="001B7C50">
        <w:t>]</w:t>
      </w:r>
      <w:r w:rsidRPr="001B7C50">
        <w:tab/>
        <w:t>3GPP</w:t>
      </w:r>
      <w:r>
        <w:t> TS 29.505: "5G System; Usage of the Unified Data Repository Services for Subscription Data; Stage 3".</w:t>
      </w:r>
    </w:p>
    <w:p w14:paraId="49D39F19" w14:textId="77777777" w:rsidR="007518A7" w:rsidRPr="001B7C50" w:rsidRDefault="007518A7" w:rsidP="007518A7">
      <w:pPr>
        <w:pStyle w:val="EX"/>
      </w:pPr>
      <w:r w:rsidRPr="001B7C50">
        <w:t>[1</w:t>
      </w:r>
      <w:r>
        <w:t>46</w:t>
      </w:r>
      <w:r w:rsidRPr="001B7C50">
        <w:t>]</w:t>
      </w:r>
      <w:r w:rsidRPr="001B7C50">
        <w:tab/>
        <w:t>IEEE Std </w:t>
      </w:r>
      <w:r>
        <w:t>P802.1Qdj-d0.3: "IEEE Draft Standard for Local and metropolitan area networks - Bridges and Bridged Networks - Amendment XX: Configuration Enhancements for Time-Sensitive Networking".</w:t>
      </w:r>
    </w:p>
    <w:p w14:paraId="568B631D" w14:textId="77777777" w:rsidR="007518A7" w:rsidRPr="001B7C50" w:rsidRDefault="007518A7" w:rsidP="007518A7">
      <w:pPr>
        <w:pStyle w:val="EX"/>
      </w:pPr>
      <w:r w:rsidRPr="001B7C50">
        <w:t>[14</w:t>
      </w:r>
      <w:r>
        <w:t>7</w:t>
      </w:r>
      <w:r w:rsidRPr="001B7C50">
        <w:t>]</w:t>
      </w:r>
      <w:r w:rsidRPr="001B7C50">
        <w:tab/>
        <w:t>3GPP</w:t>
      </w:r>
      <w:r>
        <w:t> TS 23.700</w:t>
      </w:r>
      <w:r>
        <w:noBreakHyphen/>
        <w:t>05: "Study on architecture enhancements for vehicle-mounted relays".</w:t>
      </w:r>
    </w:p>
    <w:p w14:paraId="3C6631FE" w14:textId="77777777" w:rsidR="007518A7" w:rsidRDefault="007518A7" w:rsidP="007518A7">
      <w:pPr>
        <w:pStyle w:val="EX"/>
        <w:rPr>
          <w:ins w:id="26" w:author="Antonio Cañete" w:date="2023-01-03T10:53:00Z"/>
        </w:rPr>
      </w:pPr>
      <w:ins w:id="27" w:author="Antonio Cañete" w:date="2023-01-03T10:51:00Z">
        <w:r w:rsidRPr="001B7C50">
          <w:t>[</w:t>
        </w:r>
      </w:ins>
      <w:ins w:id="28" w:author="Antonio Cañete" w:date="2023-01-06T10:33:00Z">
        <w:r>
          <w:t>X1</w:t>
        </w:r>
      </w:ins>
      <w:ins w:id="29" w:author="Antonio Cañete" w:date="2023-01-03T10:51:00Z">
        <w:r w:rsidRPr="001B7C50">
          <w:t>]</w:t>
        </w:r>
        <w:r w:rsidRPr="001B7C50">
          <w:tab/>
        </w:r>
      </w:ins>
      <w:ins w:id="30" w:author="Antonio Cañete" w:date="2023-01-03T10:52:00Z">
        <w:r w:rsidRPr="001B7C50">
          <w:t>IETF RFC </w:t>
        </w:r>
      </w:ins>
      <w:ins w:id="31" w:author="Antonio Cañete" w:date="2023-01-03T10:53:00Z">
        <w:r>
          <w:t>3550</w:t>
        </w:r>
      </w:ins>
      <w:ins w:id="32" w:author="Antonio Cañete" w:date="2023-01-03T10:52:00Z">
        <w:r w:rsidRPr="001B7C50">
          <w:t>: "</w:t>
        </w:r>
      </w:ins>
      <w:ins w:id="33" w:author="Antonio Cañete" w:date="2023-01-03T10:56:00Z">
        <w:r w:rsidRPr="004C1B9E">
          <w:t>RTP: A Transport Protocol for Real-Time Applications</w:t>
        </w:r>
      </w:ins>
      <w:ins w:id="34" w:author="Antonio Cañete" w:date="2023-01-03T10:52:00Z">
        <w:r w:rsidRPr="001B7C50">
          <w:t>".</w:t>
        </w:r>
      </w:ins>
    </w:p>
    <w:p w14:paraId="3798AAAD" w14:textId="77777777" w:rsidR="007518A7" w:rsidRPr="001B7C50" w:rsidRDefault="007518A7" w:rsidP="007518A7">
      <w:pPr>
        <w:pStyle w:val="EX"/>
        <w:rPr>
          <w:ins w:id="35" w:author="Antonio Cañete" w:date="2023-01-03T10:53:00Z"/>
        </w:rPr>
      </w:pPr>
      <w:bookmarkStart w:id="36" w:name="_Hlk124932682"/>
      <w:ins w:id="37" w:author="Antonio Cañete" w:date="2023-01-03T10:53:00Z">
        <w:r w:rsidRPr="001B7C50">
          <w:t>[</w:t>
        </w:r>
      </w:ins>
      <w:ins w:id="38" w:author="Antonio Cañete" w:date="2023-01-06T10:33:00Z">
        <w:r>
          <w:t>X2</w:t>
        </w:r>
      </w:ins>
      <w:ins w:id="39" w:author="Antonio Cañete" w:date="2023-01-03T10:53:00Z">
        <w:r w:rsidRPr="001B7C50">
          <w:t>]</w:t>
        </w:r>
        <w:r w:rsidRPr="001B7C50">
          <w:tab/>
          <w:t>IETF RFC </w:t>
        </w:r>
        <w:r>
          <w:t>3711</w:t>
        </w:r>
        <w:r w:rsidRPr="001B7C50">
          <w:t>: "</w:t>
        </w:r>
      </w:ins>
      <w:ins w:id="40" w:author="Antonio Cañete" w:date="2023-01-03T10:57:00Z">
        <w:r w:rsidRPr="0064351B">
          <w:t>The Secure Real-time Transport Protocol (SRTP)</w:t>
        </w:r>
      </w:ins>
      <w:ins w:id="41" w:author="Antonio Cañete" w:date="2023-01-03T10:53:00Z">
        <w:r w:rsidRPr="001B7C50">
          <w:t>".</w:t>
        </w:r>
      </w:ins>
    </w:p>
    <w:bookmarkEnd w:id="36"/>
    <w:p w14:paraId="76D87AAC" w14:textId="77777777" w:rsidR="007518A7" w:rsidRPr="001B7C50" w:rsidRDefault="007518A7" w:rsidP="007518A7">
      <w:pPr>
        <w:pStyle w:val="EX"/>
        <w:rPr>
          <w:ins w:id="42" w:author="Antonio Cañete" w:date="2023-01-03T10:53:00Z"/>
        </w:rPr>
      </w:pPr>
      <w:ins w:id="43" w:author="Antonio Cañete" w:date="2023-01-03T10:53:00Z">
        <w:r w:rsidRPr="001B7C50">
          <w:t>[</w:t>
        </w:r>
      </w:ins>
      <w:ins w:id="44" w:author="Antonio Cañete" w:date="2023-01-06T10:33:00Z">
        <w:r>
          <w:t>X3</w:t>
        </w:r>
      </w:ins>
      <w:ins w:id="45" w:author="Antonio Cañete" w:date="2023-01-03T10:53:00Z">
        <w:r w:rsidRPr="001B7C50">
          <w:t>]</w:t>
        </w:r>
        <w:r w:rsidRPr="001B7C50">
          <w:tab/>
          <w:t>IETF RFC </w:t>
        </w:r>
        <w:r>
          <w:t>6184</w:t>
        </w:r>
        <w:r w:rsidRPr="001B7C50">
          <w:t>: "</w:t>
        </w:r>
      </w:ins>
      <w:ins w:id="46" w:author="Antonio Cañete" w:date="2023-01-03T10:57:00Z">
        <w:r w:rsidRPr="00920AA3">
          <w:t>RTP Payload Format for H.264 Video</w:t>
        </w:r>
      </w:ins>
      <w:ins w:id="47" w:author="Antonio Cañete" w:date="2023-01-03T10:53:00Z">
        <w:r w:rsidRPr="001B7C50">
          <w:t>".</w:t>
        </w:r>
      </w:ins>
    </w:p>
    <w:p w14:paraId="69E711CB" w14:textId="77777777" w:rsidR="007518A7" w:rsidRDefault="007518A7" w:rsidP="007518A7">
      <w:pPr>
        <w:pStyle w:val="EX"/>
        <w:rPr>
          <w:ins w:id="48" w:author="Antonio Cañete" w:date="2023-01-03T11:00:00Z"/>
        </w:rPr>
      </w:pPr>
      <w:ins w:id="49" w:author="Antonio Cañete" w:date="2023-01-03T10:54:00Z">
        <w:r w:rsidRPr="001B7C50">
          <w:t>[</w:t>
        </w:r>
      </w:ins>
      <w:ins w:id="50" w:author="Antonio Cañete" w:date="2023-01-06T10:33:00Z">
        <w:r>
          <w:t>X4</w:t>
        </w:r>
      </w:ins>
      <w:ins w:id="51" w:author="Antonio Cañete" w:date="2023-01-03T10:54:00Z">
        <w:r w:rsidRPr="001B7C50">
          <w:t>]</w:t>
        </w:r>
        <w:r w:rsidRPr="001B7C50">
          <w:tab/>
          <w:t>IETF RFC </w:t>
        </w:r>
        <w:r>
          <w:t>7798</w:t>
        </w:r>
        <w:r w:rsidRPr="001B7C50">
          <w:t>: "</w:t>
        </w:r>
      </w:ins>
      <w:ins w:id="52" w:author="Antonio Cañete" w:date="2023-01-03T10:58:00Z">
        <w:r w:rsidRPr="000F7819">
          <w:t>RTP Payload Format for High Efficiency Video Coding (HEVC)</w:t>
        </w:r>
      </w:ins>
      <w:ins w:id="53" w:author="Antonio Cañete" w:date="2023-01-03T10:54:00Z">
        <w:r w:rsidRPr="001B7C50">
          <w:t>".</w:t>
        </w:r>
      </w:ins>
    </w:p>
    <w:p w14:paraId="38B62BB1" w14:textId="2D73E020" w:rsidR="003E6A78" w:rsidRDefault="007518A7" w:rsidP="003E6A78">
      <w:pPr>
        <w:pStyle w:val="EX"/>
        <w:rPr>
          <w:ins w:id="54" w:author="KDDI_r0" w:date="2023-01-18T11:08:00Z"/>
        </w:rPr>
      </w:pPr>
      <w:ins w:id="55" w:author="Antonio Cañete" w:date="2023-01-03T11:00:00Z">
        <w:r w:rsidRPr="001B7C50">
          <w:t>[</w:t>
        </w:r>
      </w:ins>
      <w:ins w:id="56" w:author="Antonio Cañete" w:date="2023-01-06T10:33:00Z">
        <w:r>
          <w:t>X5</w:t>
        </w:r>
      </w:ins>
      <w:ins w:id="57" w:author="Antonio Cañete" w:date="2023-01-03T11:00:00Z">
        <w:r w:rsidRPr="001B7C50">
          <w:t>]</w:t>
        </w:r>
        <w:r w:rsidRPr="001B7C50">
          <w:tab/>
          <w:t>IETF RFC </w:t>
        </w:r>
      </w:ins>
      <w:ins w:id="58" w:author="Antonio Cañete" w:date="2023-01-03T11:03:00Z">
        <w:r>
          <w:t>9328</w:t>
        </w:r>
      </w:ins>
      <w:ins w:id="59" w:author="Antonio Cañete" w:date="2023-01-03T11:00:00Z">
        <w:r w:rsidRPr="001B7C50">
          <w:t>: "</w:t>
        </w:r>
      </w:ins>
      <w:ins w:id="60" w:author="Antonio Cañete" w:date="2023-01-03T11:04:00Z">
        <w:r w:rsidRPr="0072500E">
          <w:t>RTP Payload Format for Versatile Video Coding (VVC)</w:t>
        </w:r>
      </w:ins>
      <w:ins w:id="61" w:author="Antonio Cañete" w:date="2023-01-03T11:00:00Z">
        <w:r w:rsidRPr="001B7C50">
          <w:t>".</w:t>
        </w:r>
      </w:ins>
    </w:p>
    <w:p w14:paraId="5169E505" w14:textId="2B702F2F" w:rsidR="003E6A78" w:rsidRPr="003E6A78" w:rsidRDefault="003E6A78" w:rsidP="003E6A78">
      <w:pPr>
        <w:pStyle w:val="EX"/>
        <w:rPr>
          <w:ins w:id="62" w:author="Antonio Cañete" w:date="2023-01-09T14:15:00Z"/>
        </w:rPr>
      </w:pPr>
      <w:ins w:id="63" w:author="KDDI_r0" w:date="2023-01-18T11:09:00Z">
        <w:r w:rsidRPr="001B7C50">
          <w:t>[</w:t>
        </w:r>
        <w:r>
          <w:t>X6</w:t>
        </w:r>
        <w:r w:rsidRPr="001B7C50">
          <w:t>]</w:t>
        </w:r>
        <w:r w:rsidRPr="00BC49C2">
          <w:tab/>
          <w:t xml:space="preserve">IETF RFC 6190: </w:t>
        </w:r>
        <w:r>
          <w:t>"</w:t>
        </w:r>
        <w:r w:rsidRPr="00BC49C2">
          <w:t>RTP Payload Format for Scalable Video Coding</w:t>
        </w:r>
        <w:r>
          <w:t>"</w:t>
        </w:r>
        <w:r w:rsidRPr="00BC49C2">
          <w:t>, May 2011.</w:t>
        </w:r>
      </w:ins>
    </w:p>
    <w:p w14:paraId="5385B0FD" w14:textId="349531B3" w:rsidR="007518A7" w:rsidRDefault="007518A7" w:rsidP="007518A7">
      <w:pPr>
        <w:pStyle w:val="EX"/>
        <w:rPr>
          <w:ins w:id="64" w:author="Ericsson0401" w:date="2023-01-09T17:27:00Z"/>
          <w:lang w:val="sv-SE"/>
        </w:rPr>
      </w:pPr>
      <w:ins w:id="65" w:author="Antonio Cañete" w:date="2023-01-09T14:15:00Z">
        <w:r w:rsidRPr="00C906E9">
          <w:rPr>
            <w:lang w:val="sv-SE"/>
          </w:rPr>
          <w:t>[X</w:t>
        </w:r>
      </w:ins>
      <w:r w:rsidR="003E6A78">
        <w:rPr>
          <w:lang w:val="sv-SE"/>
        </w:rPr>
        <w:t>7</w:t>
      </w:r>
      <w:ins w:id="66" w:author="Antonio Cañete" w:date="2023-01-09T14:15:00Z">
        <w:r w:rsidRPr="00C906E9">
          <w:rPr>
            <w:lang w:val="sv-SE"/>
          </w:rPr>
          <w:t>]</w:t>
        </w:r>
        <w:r w:rsidRPr="00C906E9">
          <w:rPr>
            <w:lang w:val="sv-SE"/>
          </w:rPr>
          <w:tab/>
        </w:r>
      </w:ins>
      <w:ins w:id="67" w:author="Antonio Cañete" w:date="2023-01-09T14:16:00Z">
        <w:r w:rsidRPr="00C906E9">
          <w:rPr>
            <w:lang w:val="sv-SE"/>
          </w:rPr>
          <w:t>draft-ietf-avtext-framemarking</w:t>
        </w:r>
      </w:ins>
      <w:ins w:id="68" w:author="Antonio Cañete" w:date="2023-01-09T14:20:00Z">
        <w:r w:rsidRPr="00C906E9">
          <w:rPr>
            <w:lang w:val="sv-SE"/>
          </w:rPr>
          <w:t>-13</w:t>
        </w:r>
      </w:ins>
      <w:ins w:id="69" w:author="Antonio Cañete" w:date="2023-01-09T14:18:00Z">
        <w:r w:rsidRPr="00C906E9">
          <w:rPr>
            <w:lang w:val="sv-SE"/>
          </w:rPr>
          <w:t xml:space="preserve">: </w:t>
        </w:r>
      </w:ins>
      <w:ins w:id="70" w:author="Antonio Cañete" w:date="2023-01-03T11:00:00Z">
        <w:r w:rsidRPr="0085037A">
          <w:rPr>
            <w:lang w:val="sv-SE"/>
          </w:rPr>
          <w:t>"</w:t>
        </w:r>
      </w:ins>
      <w:ins w:id="71" w:author="Antonio Cañete" w:date="2023-01-09T14:20:00Z">
        <w:r w:rsidRPr="00C906E9">
          <w:rPr>
            <w:lang w:val="sv-SE"/>
          </w:rPr>
          <w:t>Frame Marking RTP Header Extension</w:t>
        </w:r>
      </w:ins>
      <w:ins w:id="72" w:author="Antonio Cañete" w:date="2023-01-03T11:00:00Z">
        <w:r w:rsidRPr="0085037A">
          <w:rPr>
            <w:lang w:val="sv-SE"/>
          </w:rPr>
          <w:t>"</w:t>
        </w:r>
      </w:ins>
      <w:ins w:id="73" w:author="Antonio Cañete" w:date="2023-01-09T14:20:00Z">
        <w:r w:rsidRPr="00C906E9">
          <w:rPr>
            <w:lang w:val="sv-SE"/>
          </w:rPr>
          <w:t>.</w:t>
        </w:r>
      </w:ins>
    </w:p>
    <w:p w14:paraId="4AE3CE46" w14:textId="77777777" w:rsidR="007518A7" w:rsidRPr="007518A7" w:rsidRDefault="007518A7" w:rsidP="007518A7">
      <w:pPr>
        <w:pStyle w:val="EditorsNote"/>
        <w:rPr>
          <w:ins w:id="74" w:author="Antonio Cañete" w:date="2023-01-09T14:21:00Z"/>
        </w:rPr>
      </w:pPr>
      <w:ins w:id="75" w:author="Ericsson0401" w:date="2023-01-09T17:27:00Z">
        <w:r w:rsidRPr="001B7C50">
          <w:t>Editor's note:</w:t>
        </w:r>
        <w:r w:rsidRPr="001B7C50">
          <w:tab/>
          <w:t>The reference to</w:t>
        </w:r>
        <w:r>
          <w:t xml:space="preserve"> IETF draft</w:t>
        </w:r>
        <w:r w:rsidRPr="001B7C50">
          <w:t xml:space="preserve"> will be revised</w:t>
        </w:r>
        <w:r>
          <w:t xml:space="preserve"> to RFC</w:t>
        </w:r>
        <w:r w:rsidRPr="001B7C50">
          <w:t xml:space="preserve"> when finalized by </w:t>
        </w:r>
        <w:r>
          <w:t>IETF</w:t>
        </w:r>
        <w:r w:rsidRPr="001B7C50">
          <w:t>.</w:t>
        </w:r>
      </w:ins>
    </w:p>
    <w:p w14:paraId="0D4AD410" w14:textId="7E13D730" w:rsidR="00181B59" w:rsidRDefault="00181B59" w:rsidP="00181B59">
      <w:pPr>
        <w:pStyle w:val="EX"/>
        <w:rPr>
          <w:ins w:id="76" w:author="KDDI_r0" w:date="2023-01-18T11:22:00Z"/>
        </w:rPr>
      </w:pPr>
      <w:ins w:id="77" w:author="KDDI_r0" w:date="2023-01-18T11:22:00Z">
        <w:r w:rsidRPr="00BC49C2">
          <w:t>[</w:t>
        </w:r>
        <w:r>
          <w:t>X</w:t>
        </w:r>
        <w:r>
          <w:rPr>
            <w:rFonts w:hint="eastAsia"/>
            <w:lang w:eastAsia="ja-JP"/>
          </w:rPr>
          <w:t>8</w:t>
        </w:r>
        <w:r>
          <w:rPr>
            <w:lang w:eastAsia="ja-JP"/>
          </w:rPr>
          <w:t>]</w:t>
        </w:r>
        <w:r w:rsidRPr="00BC49C2">
          <w:tab/>
          <w:t xml:space="preserve">ITU-T Recommendation H.264: </w:t>
        </w:r>
        <w:r>
          <w:t>"</w:t>
        </w:r>
        <w:r w:rsidRPr="00BC49C2">
          <w:t xml:space="preserve">Advanced video coding for generic </w:t>
        </w:r>
        <w:proofErr w:type="spellStart"/>
        <w:r w:rsidRPr="00BC49C2">
          <w:t>audiovisual</w:t>
        </w:r>
        <w:proofErr w:type="spellEnd"/>
        <w:r w:rsidRPr="00BC49C2">
          <w:t xml:space="preserve"> services</w:t>
        </w:r>
        <w:r>
          <w:t>"</w:t>
        </w:r>
        <w:r w:rsidRPr="00BC49C2">
          <w:t>.</w:t>
        </w:r>
      </w:ins>
    </w:p>
    <w:p w14:paraId="0AB6217D" w14:textId="5A0CED9F" w:rsidR="00181B59" w:rsidRPr="00BC49C2" w:rsidRDefault="00181B59" w:rsidP="00181B59">
      <w:pPr>
        <w:pStyle w:val="EX"/>
        <w:rPr>
          <w:ins w:id="78" w:author="KDDI_r0" w:date="2023-01-18T11:22:00Z"/>
          <w:rFonts w:eastAsia="等线"/>
          <w:lang w:eastAsia="zh-CN"/>
        </w:rPr>
      </w:pPr>
      <w:ins w:id="79" w:author="KDDI_r0" w:date="2023-01-18T11:22:00Z">
        <w:r w:rsidRPr="00BC49C2">
          <w:rPr>
            <w:rFonts w:eastAsia="等线"/>
            <w:lang w:eastAsia="zh-CN"/>
          </w:rPr>
          <w:t>[</w:t>
        </w:r>
        <w:r>
          <w:rPr>
            <w:rFonts w:eastAsia="等线"/>
            <w:lang w:eastAsia="zh-CN"/>
          </w:rPr>
          <w:t>X9]</w:t>
        </w:r>
        <w:r w:rsidRPr="00BC49C2">
          <w:rPr>
            <w:rFonts w:eastAsia="等线"/>
            <w:lang w:eastAsia="zh-CN"/>
          </w:rPr>
          <w:tab/>
          <w:t>ITU-T</w:t>
        </w:r>
        <w:r>
          <w:rPr>
            <w:rFonts w:eastAsia="等线"/>
            <w:lang w:eastAsia="zh-CN"/>
          </w:rPr>
          <w:t> </w:t>
        </w:r>
        <w:r w:rsidRPr="00BC49C2">
          <w:rPr>
            <w:rFonts w:eastAsia="等线"/>
            <w:lang w:eastAsia="zh-CN"/>
          </w:rPr>
          <w:t>Recommendation</w:t>
        </w:r>
        <w:r>
          <w:rPr>
            <w:rFonts w:eastAsia="等线"/>
            <w:lang w:eastAsia="zh-CN"/>
          </w:rPr>
          <w:t> </w:t>
        </w:r>
        <w:r w:rsidRPr="00BC49C2">
          <w:rPr>
            <w:rFonts w:eastAsia="等线"/>
            <w:lang w:eastAsia="zh-CN"/>
          </w:rPr>
          <w:t xml:space="preserve">H.265: </w:t>
        </w:r>
        <w:r>
          <w:rPr>
            <w:rFonts w:eastAsia="等线"/>
            <w:lang w:eastAsia="zh-CN"/>
          </w:rPr>
          <w:t>"</w:t>
        </w:r>
        <w:r w:rsidRPr="00BC49C2">
          <w:rPr>
            <w:rFonts w:eastAsia="等线"/>
            <w:lang w:eastAsia="zh-CN"/>
          </w:rPr>
          <w:t>High efficiency video coding</w:t>
        </w:r>
        <w:r>
          <w:rPr>
            <w:rFonts w:eastAsia="等线"/>
            <w:lang w:eastAsia="zh-CN"/>
          </w:rPr>
          <w:t>"</w:t>
        </w:r>
        <w:r w:rsidRPr="00BC49C2">
          <w:rPr>
            <w:rFonts w:eastAsia="等线"/>
            <w:lang w:eastAsia="zh-CN"/>
          </w:rPr>
          <w:t>.</w:t>
        </w:r>
      </w:ins>
    </w:p>
    <w:p w14:paraId="64BB1CF2" w14:textId="528F60FF" w:rsidR="00181B59" w:rsidRPr="00181B59" w:rsidRDefault="00181B59" w:rsidP="007518A7">
      <w:pPr>
        <w:pStyle w:val="EX"/>
        <w:rPr>
          <w:ins w:id="80" w:author="KDDI_r0" w:date="2023-01-18T11:22:00Z"/>
        </w:rPr>
      </w:pPr>
      <w:ins w:id="81" w:author="KDDI_r0" w:date="2023-01-18T11:22:00Z">
        <w:r w:rsidRPr="00BC49C2">
          <w:rPr>
            <w:rFonts w:eastAsia="等线"/>
            <w:lang w:eastAsia="zh-CN"/>
          </w:rPr>
          <w:t>[</w:t>
        </w:r>
        <w:r>
          <w:rPr>
            <w:rFonts w:eastAsia="等线"/>
            <w:lang w:eastAsia="zh-CN"/>
          </w:rPr>
          <w:t>X10]</w:t>
        </w:r>
        <w:r w:rsidRPr="00BC49C2">
          <w:rPr>
            <w:rFonts w:eastAsia="等线"/>
            <w:lang w:eastAsia="zh-CN"/>
          </w:rPr>
          <w:tab/>
          <w:t>ITU-T</w:t>
        </w:r>
        <w:r>
          <w:rPr>
            <w:rFonts w:eastAsia="等线"/>
            <w:lang w:eastAsia="zh-CN"/>
          </w:rPr>
          <w:t> </w:t>
        </w:r>
        <w:r w:rsidRPr="00BC49C2">
          <w:rPr>
            <w:rFonts w:eastAsia="等线"/>
            <w:lang w:eastAsia="zh-CN"/>
          </w:rPr>
          <w:t>Recommendation</w:t>
        </w:r>
        <w:r>
          <w:rPr>
            <w:rFonts w:eastAsia="等线"/>
            <w:lang w:eastAsia="zh-CN"/>
          </w:rPr>
          <w:t> </w:t>
        </w:r>
        <w:r w:rsidRPr="00BC49C2">
          <w:rPr>
            <w:rFonts w:eastAsia="等线"/>
            <w:lang w:eastAsia="zh-CN"/>
          </w:rPr>
          <w:t xml:space="preserve">H.266: </w:t>
        </w:r>
        <w:r>
          <w:rPr>
            <w:rFonts w:eastAsia="等线"/>
            <w:lang w:eastAsia="zh-CN"/>
          </w:rPr>
          <w:t>"</w:t>
        </w:r>
        <w:r w:rsidRPr="00BC49C2">
          <w:rPr>
            <w:rFonts w:eastAsia="等线"/>
            <w:lang w:eastAsia="zh-CN"/>
          </w:rPr>
          <w:t>Versatile video coding.</w:t>
        </w:r>
      </w:ins>
    </w:p>
    <w:p w14:paraId="206D30A5" w14:textId="381606EF" w:rsidR="007518A7" w:rsidRPr="00890CAA" w:rsidRDefault="007518A7" w:rsidP="007518A7">
      <w:pPr>
        <w:pStyle w:val="EX"/>
        <w:rPr>
          <w:ins w:id="82" w:author="Antonio Cañete" w:date="2023-01-03T11:16:00Z"/>
          <w:lang w:val="sv-SE"/>
        </w:rPr>
      </w:pPr>
      <w:ins w:id="83" w:author="Antonio Cañete" w:date="2023-01-09T14:21:00Z">
        <w:r w:rsidRPr="00890CAA">
          <w:rPr>
            <w:lang w:val="sv-SE"/>
          </w:rPr>
          <w:t>[X</w:t>
        </w:r>
      </w:ins>
      <w:ins w:id="84" w:author="KDDI_r0" w:date="2023-01-18T11:22:00Z">
        <w:r w:rsidR="00181B59">
          <w:rPr>
            <w:lang w:val="sv-SE"/>
          </w:rPr>
          <w:t>11</w:t>
        </w:r>
      </w:ins>
      <w:del w:id="85" w:author="KDDI_r0" w:date="2023-01-18T11:22:00Z">
        <w:r w:rsidR="003E6A78" w:rsidDel="00181B59">
          <w:rPr>
            <w:lang w:val="sv-SE"/>
          </w:rPr>
          <w:delText>8</w:delText>
        </w:r>
      </w:del>
      <w:ins w:id="86" w:author="Antonio Cañete" w:date="2023-01-09T14:21:00Z">
        <w:r w:rsidRPr="00890CAA">
          <w:rPr>
            <w:lang w:val="sv-SE"/>
          </w:rPr>
          <w:t>]</w:t>
        </w:r>
        <w:r w:rsidRPr="00890CAA">
          <w:rPr>
            <w:lang w:val="sv-SE"/>
          </w:rPr>
          <w:tab/>
        </w:r>
      </w:ins>
      <w:ins w:id="87" w:author="Antonio Cañete" w:date="2023-01-09T14:22:00Z">
        <w:r w:rsidRPr="00890CAA">
          <w:rPr>
            <w:lang w:val="sv-SE"/>
          </w:rPr>
          <w:t xml:space="preserve">aomedia.org/av1: </w:t>
        </w:r>
      </w:ins>
      <w:ins w:id="88" w:author="Antonio Cañete" w:date="2023-01-03T11:00:00Z">
        <w:r w:rsidRPr="0085037A">
          <w:rPr>
            <w:lang w:val="sv-SE"/>
          </w:rPr>
          <w:t>"</w:t>
        </w:r>
      </w:ins>
      <w:ins w:id="89" w:author="Antonio Cañete" w:date="2023-01-09T14:22:00Z">
        <w:r w:rsidRPr="00890CAA">
          <w:rPr>
            <w:lang w:val="sv-SE"/>
          </w:rPr>
          <w:t>AV1 Video Codec</w:t>
        </w:r>
      </w:ins>
      <w:ins w:id="90" w:author="Antonio Cañete" w:date="2023-01-03T11:00:00Z">
        <w:r w:rsidRPr="0085037A">
          <w:rPr>
            <w:lang w:val="sv-SE"/>
          </w:rPr>
          <w:t>"</w:t>
        </w:r>
      </w:ins>
      <w:ins w:id="91" w:author="Antonio Cañete" w:date="2023-01-09T14:22:00Z">
        <w:r w:rsidRPr="00890CAA">
          <w:rPr>
            <w:lang w:val="sv-SE"/>
          </w:rPr>
          <w:t>.</w:t>
        </w:r>
      </w:ins>
    </w:p>
    <w:p w14:paraId="7C541B28" w14:textId="25820449" w:rsidR="007518A7" w:rsidRPr="0042466D" w:rsidRDefault="007518A7" w:rsidP="007518A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391610">
        <w:rPr>
          <w:rFonts w:ascii="Arial" w:hAnsi="Arial" w:cs="Arial"/>
          <w:color w:val="FF0000"/>
          <w:sz w:val="28"/>
          <w:szCs w:val="28"/>
          <w:lang w:val="en-US" w:eastAsia="zh-CN"/>
        </w:rPr>
        <w:t>2nd</w:t>
      </w:r>
      <w:r w:rsidRPr="0042466D">
        <w:rPr>
          <w:rFonts w:ascii="Arial" w:hAnsi="Arial" w:cs="Arial"/>
          <w:color w:val="FF0000"/>
          <w:sz w:val="28"/>
          <w:szCs w:val="28"/>
          <w:lang w:val="en-US"/>
        </w:rPr>
        <w:t xml:space="preserve"> change * * * *</w:t>
      </w:r>
    </w:p>
    <w:p w14:paraId="671DE0D3" w14:textId="77777777" w:rsidR="007518A7" w:rsidRPr="00A67A12" w:rsidRDefault="007518A7" w:rsidP="007518A7">
      <w:pPr>
        <w:pStyle w:val="Heading2"/>
      </w:pPr>
      <w:r w:rsidRPr="00A67A12">
        <w:lastRenderedPageBreak/>
        <w:t>5.7</w:t>
      </w:r>
      <w:r w:rsidRPr="00A67A12">
        <w:tab/>
        <w:t>QoS model</w:t>
      </w:r>
    </w:p>
    <w:p w14:paraId="0046F7E4" w14:textId="77777777" w:rsidR="007518A7" w:rsidRPr="00A67A12" w:rsidRDefault="007518A7" w:rsidP="007518A7">
      <w:pPr>
        <w:pStyle w:val="Heading3"/>
      </w:pPr>
      <w:bookmarkStart w:id="92" w:name="_Toc20149791"/>
      <w:bookmarkStart w:id="93" w:name="_Toc27846583"/>
      <w:bookmarkStart w:id="94" w:name="_Toc36187709"/>
      <w:bookmarkStart w:id="95" w:name="_Toc45183613"/>
      <w:bookmarkStart w:id="96" w:name="_Toc47342455"/>
      <w:bookmarkStart w:id="97" w:name="_Toc51769155"/>
      <w:bookmarkStart w:id="98" w:name="_Toc114665146"/>
      <w:r w:rsidRPr="00A67A12">
        <w:t>5.7.1</w:t>
      </w:r>
      <w:r w:rsidRPr="00A67A12">
        <w:tab/>
        <w:t>General Overview</w:t>
      </w:r>
      <w:bookmarkEnd w:id="92"/>
      <w:bookmarkEnd w:id="93"/>
      <w:bookmarkEnd w:id="94"/>
      <w:bookmarkEnd w:id="95"/>
      <w:bookmarkEnd w:id="96"/>
      <w:bookmarkEnd w:id="97"/>
      <w:bookmarkEnd w:id="98"/>
    </w:p>
    <w:p w14:paraId="3DA09542" w14:textId="77777777" w:rsidR="007518A7" w:rsidRPr="00A67A12" w:rsidRDefault="007518A7" w:rsidP="007518A7">
      <w:pPr>
        <w:pStyle w:val="Heading4"/>
      </w:pPr>
      <w:bookmarkStart w:id="99" w:name="_Toc20149792"/>
      <w:bookmarkStart w:id="100" w:name="_Toc27846584"/>
      <w:bookmarkStart w:id="101" w:name="_Toc36187710"/>
      <w:bookmarkStart w:id="102" w:name="_Toc45183614"/>
      <w:bookmarkStart w:id="103" w:name="_Toc47342456"/>
      <w:bookmarkStart w:id="104" w:name="_Toc51769156"/>
      <w:bookmarkStart w:id="105" w:name="_Toc114665147"/>
      <w:r w:rsidRPr="00A67A12">
        <w:t>5.7.1.1</w:t>
      </w:r>
      <w:r w:rsidRPr="00A67A12">
        <w:tab/>
        <w:t>QoS Flow</w:t>
      </w:r>
      <w:bookmarkEnd w:id="99"/>
      <w:bookmarkEnd w:id="100"/>
      <w:bookmarkEnd w:id="101"/>
      <w:bookmarkEnd w:id="102"/>
      <w:bookmarkEnd w:id="103"/>
      <w:bookmarkEnd w:id="104"/>
      <w:bookmarkEnd w:id="105"/>
    </w:p>
    <w:p w14:paraId="548ADDFE" w14:textId="77777777" w:rsidR="007518A7" w:rsidRPr="00A67A12" w:rsidRDefault="007518A7" w:rsidP="007518A7">
      <w:r w:rsidRPr="00A67A12">
        <w:t>The 5G QoS model is based on QoS Flows. The 5G QoS model supports both QoS Flows that require guaranteed flow bit rate (GBR QoS Flows) and QoS Flows that do not require guaranteed flow bit rate (Non-GBR QoS Flows). The 5G QoS model also supports Reflective QoS (see clause 5.7.5).</w:t>
      </w:r>
    </w:p>
    <w:p w14:paraId="6E733967" w14:textId="77777777" w:rsidR="007518A7" w:rsidRPr="00A67A12" w:rsidRDefault="007518A7" w:rsidP="007518A7">
      <w:r w:rsidRPr="00A67A12">
        <w:t xml:space="preserve">The QoS Flow is the finest granularity of QoS differentiation in the PDU Session. A QoS Flow ID (QFI) is used to identify a QoS Flow in the 5G System. User Plane traffic with the same QFI within a PDU Session receives the same traffic forwarding treatment </w:t>
      </w:r>
      <w:r w:rsidRPr="00A67A12">
        <w:rPr>
          <w:bCs/>
          <w:iCs/>
        </w:rPr>
        <w:t>(e.g.</w:t>
      </w:r>
      <w:r w:rsidRPr="00A67A12">
        <w:t xml:space="preserve"> scheduling, admission threshold). The QFI is carried in an encapsulation header on N3 (and N9) i.e. without any changes to the e2e packet header. QFI shall be used for all PDU Session Types. The QFI shall be unique within a PDU Session. The QFI may be dynamically assigned or may be equal to the 5QI (see clause 5.7.2.1).</w:t>
      </w:r>
    </w:p>
    <w:p w14:paraId="556E2658" w14:textId="77777777" w:rsidR="007518A7" w:rsidRPr="00A67A12" w:rsidRDefault="007518A7" w:rsidP="007518A7">
      <w:r w:rsidRPr="00A67A12">
        <w:t>Within the 5GS, a QoS Flow is controlled by the SMF and may be preconfigured, or established via the PDU Session Establishment procedure (see clause 4.3.2 of TS 23.502 [3]), or the PDU Session Modification procedure (see clause 4.3.3 of TS 23.502 [3].</w:t>
      </w:r>
    </w:p>
    <w:p w14:paraId="7DC1D69B" w14:textId="77777777" w:rsidR="007518A7" w:rsidRPr="00A67A12" w:rsidRDefault="007518A7" w:rsidP="007518A7">
      <w:r w:rsidRPr="00A67A12">
        <w:t>Any QoS Flow is characterised by:</w:t>
      </w:r>
    </w:p>
    <w:p w14:paraId="1052F3F2" w14:textId="77777777" w:rsidR="007518A7" w:rsidRPr="00A67A12" w:rsidRDefault="007518A7" w:rsidP="007518A7">
      <w:pPr>
        <w:pStyle w:val="B1"/>
      </w:pPr>
      <w:r w:rsidRPr="00A67A12">
        <w:t>-</w:t>
      </w:r>
      <w:r w:rsidRPr="00A67A12">
        <w:tab/>
        <w:t>A QoS profile provided by the SMF to the AN via the AMF over the N2 reference point or preconfigured in the AN;</w:t>
      </w:r>
    </w:p>
    <w:p w14:paraId="5965334D" w14:textId="77777777" w:rsidR="007518A7" w:rsidRPr="00A67A12" w:rsidRDefault="007518A7" w:rsidP="007518A7">
      <w:pPr>
        <w:pStyle w:val="B1"/>
      </w:pPr>
      <w:r w:rsidRPr="00A67A12">
        <w:t>-</w:t>
      </w:r>
      <w:r w:rsidRPr="00A67A12">
        <w:tab/>
        <w:t>One or more QoS rule(s) and optionally QoS Flow level QoS parameters (as specified in TS 24.501 [47]) associated with these QoS rule(s) which can be provided by the SMF to the UE via the AMF over the N1 reference point and/or derived by the UE by applying Reflective QoS control; and</w:t>
      </w:r>
    </w:p>
    <w:p w14:paraId="1A6DE725" w14:textId="77777777" w:rsidR="007518A7" w:rsidRPr="00A67A12" w:rsidRDefault="007518A7" w:rsidP="007518A7">
      <w:pPr>
        <w:pStyle w:val="B1"/>
      </w:pPr>
      <w:r w:rsidRPr="00A67A12">
        <w:t>-</w:t>
      </w:r>
      <w:r w:rsidRPr="00A67A12">
        <w:tab/>
        <w:t>One or more UL and DL PDR(s) provided by the SMF to the UPF.</w:t>
      </w:r>
    </w:p>
    <w:p w14:paraId="05492593" w14:textId="77777777" w:rsidR="007518A7" w:rsidRPr="00A67A12" w:rsidRDefault="007518A7" w:rsidP="007518A7">
      <w:r w:rsidRPr="00A67A12">
        <w:t xml:space="preserve">Within the 5GS, a QoS Flow associated with the default QoS rule is required </w:t>
      </w:r>
      <w:r w:rsidRPr="00A67A12">
        <w:rPr>
          <w:noProof/>
        </w:rPr>
        <w:t>to be established for a PDU Session</w:t>
      </w:r>
      <w:r w:rsidRPr="00A67A12">
        <w:t xml:space="preserve"> and remains established throughout the lifetime of the PDU Session. This QoS Flow should be a Non-GBR QoS Flow (further details are described in clause 5.7.2.7).</w:t>
      </w:r>
    </w:p>
    <w:p w14:paraId="6233358B" w14:textId="77777777" w:rsidR="007518A7" w:rsidRPr="00A67A12" w:rsidRDefault="007518A7" w:rsidP="007518A7">
      <w:r w:rsidRPr="00A67A12">
        <w:t>A QoS Flow is associated with QoS requirements as specified by QoS parameters and QoS characteristics.</w:t>
      </w:r>
    </w:p>
    <w:p w14:paraId="6199F7BA" w14:textId="77777777" w:rsidR="007518A7" w:rsidRPr="00A67A12" w:rsidRDefault="007518A7" w:rsidP="007518A7">
      <w:pPr>
        <w:pStyle w:val="NO"/>
        <w:rPr>
          <w:ins w:id="106" w:author="Qualcomm User_KI4-5" w:date="2023-01-06T12:14:00Z"/>
        </w:rPr>
      </w:pPr>
      <w:r w:rsidRPr="00A67A12">
        <w:t>NOTE:</w:t>
      </w:r>
      <w:r w:rsidRPr="00A67A12">
        <w:tab/>
        <w:t>The QoS Flow associated with the default QoS rule provides the UE with connectivity throughout the lifetime of the PDU Session. Possible interworking with EPS motivates the recommendation for this QoS Flow to be of type Non-GBR.</w:t>
      </w:r>
    </w:p>
    <w:p w14:paraId="572C757D" w14:textId="66B0182A" w:rsidR="0001004F" w:rsidRPr="00A67A12" w:rsidRDefault="0001004F" w:rsidP="0001004F">
      <w:pPr>
        <w:pStyle w:val="NO"/>
        <w:ind w:left="0" w:firstLine="0"/>
        <w:rPr>
          <w:ins w:id="107" w:author="Qualcomm User_KI4-5" w:date="2023-01-06T13:43:00Z"/>
        </w:rPr>
      </w:pPr>
      <w:ins w:id="108" w:author="Huawei_Hui_D1" w:date="2023-01-16T12:28:00Z">
        <w:r w:rsidRPr="00A67A12">
          <w:t xml:space="preserve">A QoS Flow may </w:t>
        </w:r>
      </w:ins>
      <w:ins w:id="109" w:author="vivo2" w:date="2023-01-18T00:00:00Z">
        <w:r w:rsidR="009E653E" w:rsidRPr="00A67A12">
          <w:t xml:space="preserve">be enabled with </w:t>
        </w:r>
      </w:ins>
      <w:ins w:id="110" w:author="Qualcomm User_KI4-5" w:date="2023-01-06T12:16:00Z">
        <w:r w:rsidRPr="00A67A12">
          <w:t xml:space="preserve">PDU Set </w:t>
        </w:r>
      </w:ins>
      <w:ins w:id="111" w:author="Huawei_Hui_D1" w:date="2023-01-16T12:28:00Z">
        <w:r w:rsidRPr="00A67A12">
          <w:t>based QoS handling</w:t>
        </w:r>
      </w:ins>
      <w:ins w:id="112" w:author="Huawei_Hui_D1" w:date="2023-01-16T12:30:00Z">
        <w:r w:rsidRPr="00A67A12">
          <w:t xml:space="preserve"> as described in clause 5.37</w:t>
        </w:r>
      </w:ins>
      <w:ins w:id="113" w:author="Huawei_Hui_D1" w:date="2023-01-16T12:34:00Z">
        <w:r w:rsidRPr="00A67A12">
          <w:t>.x</w:t>
        </w:r>
      </w:ins>
      <w:ins w:id="114" w:author="Huawei_Hui_D1" w:date="2023-01-16T12:28:00Z">
        <w:r w:rsidRPr="00A67A12">
          <w:t xml:space="preserve">. </w:t>
        </w:r>
      </w:ins>
      <w:ins w:id="115" w:author="Huawei_Hui_D1_r2" w:date="2023-01-16T17:40:00Z">
        <w:r w:rsidRPr="00A67A12">
          <w:t xml:space="preserve">For such QoS Flows, </w:t>
        </w:r>
      </w:ins>
      <w:ins w:id="116" w:author="Qualcomm User_KI4-5" w:date="2023-01-06T12:17:00Z">
        <w:del w:id="117" w:author="Huawei_Hui_D1_r2" w:date="2023-01-16T17:39:00Z">
          <w:r w:rsidRPr="00A67A12" w:rsidDel="00E105D2">
            <w:delText xml:space="preserve"> </w:delText>
          </w:r>
        </w:del>
      </w:ins>
      <w:ins w:id="118" w:author="Qualcomm User_KI4-5" w:date="2023-01-06T13:41:00Z">
        <w:r w:rsidRPr="00A67A12">
          <w:t xml:space="preserve">PDU Set specific QoS </w:t>
        </w:r>
      </w:ins>
      <w:ins w:id="119" w:author="Huawei_Hui_D1" w:date="2023-01-16T12:31:00Z">
        <w:r w:rsidRPr="00A67A12">
          <w:t>Parameters</w:t>
        </w:r>
      </w:ins>
      <w:ins w:id="120" w:author="Qualcomm User_KI4-5" w:date="2023-01-06T13:42:00Z">
        <w:r w:rsidRPr="00A67A12">
          <w:t xml:space="preserve"> (see clause 5.7.x) are determined by the SMF and </w:t>
        </w:r>
      </w:ins>
      <w:ins w:id="121" w:author="Qualcomm User_KI4-5" w:date="2023-01-06T13:43:00Z">
        <w:r w:rsidRPr="00A67A12">
          <w:t>provided to the AN</w:t>
        </w:r>
      </w:ins>
      <w:ins w:id="122" w:author="Chunshan Xiong - CATT_D2" w:date="2023-01-17T13:25:00Z">
        <w:r w:rsidRPr="00A67A12">
          <w:t xml:space="preserve"> as part of the QoS profile</w:t>
        </w:r>
      </w:ins>
      <w:ins w:id="123" w:author="Qualcomm User_KI4-5" w:date="2023-01-06T13:42:00Z">
        <w:r w:rsidRPr="00A67A12">
          <w:t>.</w:t>
        </w:r>
      </w:ins>
      <w:ins w:id="124" w:author="Qualcomm User_KI4-5" w:date="2023-01-06T13:43:00Z">
        <w:r w:rsidRPr="00A67A12">
          <w:t xml:space="preserve"> </w:t>
        </w:r>
      </w:ins>
    </w:p>
    <w:p w14:paraId="5FA42AC7" w14:textId="27651CD2" w:rsidR="0001004F" w:rsidDel="002334B3" w:rsidRDefault="0001004F" w:rsidP="0001004F">
      <w:pPr>
        <w:pStyle w:val="NO"/>
        <w:ind w:left="0" w:firstLine="0"/>
        <w:rPr>
          <w:del w:id="125" w:author="Ericsson ///" w:date="2023-01-18T14:29:00Z"/>
        </w:rPr>
      </w:pPr>
      <w:bookmarkStart w:id="126" w:name="_Hlk124843778"/>
    </w:p>
    <w:bookmarkEnd w:id="126"/>
    <w:p w14:paraId="20FECD59" w14:textId="77777777" w:rsidR="007518A7" w:rsidRPr="0001004F" w:rsidRDefault="007518A7" w:rsidP="0069052F">
      <w:pPr>
        <w:pStyle w:val="Heading3"/>
      </w:pPr>
    </w:p>
    <w:p w14:paraId="53FB9593" w14:textId="649AEA11" w:rsidR="007518A7" w:rsidRPr="0042466D" w:rsidRDefault="007518A7" w:rsidP="007518A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391610">
        <w:rPr>
          <w:rFonts w:ascii="Arial" w:hAnsi="Arial" w:cs="Arial"/>
          <w:color w:val="FF0000"/>
          <w:sz w:val="28"/>
          <w:szCs w:val="28"/>
          <w:lang w:val="en-US" w:eastAsia="zh-CN"/>
        </w:rPr>
        <w:t>3rd</w:t>
      </w:r>
      <w:r w:rsidRPr="0042466D">
        <w:rPr>
          <w:rFonts w:ascii="Arial" w:hAnsi="Arial" w:cs="Arial"/>
          <w:color w:val="FF0000"/>
          <w:sz w:val="28"/>
          <w:szCs w:val="28"/>
          <w:lang w:val="en-US"/>
        </w:rPr>
        <w:t xml:space="preserve"> change * * * *</w:t>
      </w:r>
    </w:p>
    <w:p w14:paraId="214F167E" w14:textId="77777777" w:rsidR="007518A7" w:rsidRDefault="007518A7" w:rsidP="0069052F">
      <w:pPr>
        <w:pStyle w:val="Heading3"/>
      </w:pPr>
    </w:p>
    <w:p w14:paraId="4DEFE100" w14:textId="4E1546EF" w:rsidR="0069052F" w:rsidRDefault="0069052F" w:rsidP="0069052F">
      <w:pPr>
        <w:pStyle w:val="Heading3"/>
        <w:rPr>
          <w:ins w:id="127" w:author="Nokia" w:date="2023-01-04T09:46:00Z"/>
        </w:rPr>
      </w:pPr>
      <w:ins w:id="128" w:author="Nokia" w:date="2023-01-04T09:46:00Z">
        <w:r w:rsidRPr="001B7C50">
          <w:t>5.7.</w:t>
        </w:r>
        <w:r>
          <w:t>x</w:t>
        </w:r>
        <w:r w:rsidRPr="001B7C50">
          <w:tab/>
        </w:r>
        <w:r>
          <w:t>PDU Set QoS Parameters</w:t>
        </w:r>
      </w:ins>
    </w:p>
    <w:p w14:paraId="0697A8C0" w14:textId="77777777" w:rsidR="0069052F" w:rsidRPr="00F93A15" w:rsidRDefault="0069052F" w:rsidP="0069052F">
      <w:pPr>
        <w:pStyle w:val="Heading3"/>
        <w:rPr>
          <w:ins w:id="129" w:author="Nokia" w:date="2023-01-04T09:46:00Z"/>
          <w:sz w:val="24"/>
          <w:szCs w:val="18"/>
        </w:rPr>
      </w:pPr>
      <w:ins w:id="130" w:author="Nokia" w:date="2023-01-04T09:46:00Z">
        <w:r w:rsidRPr="00F93A15">
          <w:rPr>
            <w:sz w:val="24"/>
            <w:szCs w:val="18"/>
          </w:rPr>
          <w:t>5.</w:t>
        </w:r>
        <w:proofErr w:type="gramStart"/>
        <w:r w:rsidRPr="00F93A15">
          <w:rPr>
            <w:sz w:val="24"/>
            <w:szCs w:val="18"/>
          </w:rPr>
          <w:t>7.x.</w:t>
        </w:r>
        <w:proofErr w:type="gramEnd"/>
        <w:r w:rsidRPr="00F93A15">
          <w:rPr>
            <w:sz w:val="24"/>
            <w:szCs w:val="18"/>
          </w:rPr>
          <w:t>1</w:t>
        </w:r>
        <w:r w:rsidRPr="00F93A15">
          <w:rPr>
            <w:sz w:val="24"/>
            <w:szCs w:val="18"/>
          </w:rPr>
          <w:tab/>
          <w:t>General</w:t>
        </w:r>
      </w:ins>
    </w:p>
    <w:p w14:paraId="04381954" w14:textId="01D49E4D" w:rsidR="002B1F85" w:rsidRPr="00A67A12" w:rsidRDefault="0069052F" w:rsidP="002B1F85">
      <w:pPr>
        <w:rPr>
          <w:ins w:id="131" w:author="Huawei_Hui_D2" w:date="2023-01-17T10:32:00Z"/>
        </w:rPr>
      </w:pPr>
      <w:ins w:id="132" w:author="Nokia" w:date="2023-01-04T09:46:00Z">
        <w:r w:rsidRPr="00A67A12">
          <w:t xml:space="preserve">PDU Set QoS Parameters are used to </w:t>
        </w:r>
      </w:ins>
      <w:ins w:id="133" w:author="Huawei_Hui_D1" w:date="2023-01-16T12:09:00Z">
        <w:r w:rsidRPr="00A67A12">
          <w:t>support</w:t>
        </w:r>
      </w:ins>
      <w:ins w:id="134" w:author="Nokia" w:date="2023-01-04T09:46:00Z">
        <w:r w:rsidRPr="00A67A12">
          <w:t xml:space="preserve"> PDU </w:t>
        </w:r>
      </w:ins>
      <w:ins w:id="135" w:author="Huawei_Hui_D1" w:date="2023-01-16T12:08:00Z">
        <w:r w:rsidRPr="00A67A12">
          <w:rPr>
            <w:rFonts w:hint="eastAsia"/>
            <w:lang w:eastAsia="zh-CN"/>
          </w:rPr>
          <w:t>S</w:t>
        </w:r>
      </w:ins>
      <w:ins w:id="136" w:author="Nokia" w:date="2023-01-04T09:46:00Z">
        <w:r w:rsidRPr="00A67A12">
          <w:t xml:space="preserve">et </w:t>
        </w:r>
      </w:ins>
      <w:ins w:id="137" w:author="Huawei_Hui_D1" w:date="2023-01-16T12:08:00Z">
        <w:r w:rsidRPr="00A67A12">
          <w:rPr>
            <w:rFonts w:hint="eastAsia"/>
            <w:lang w:eastAsia="zh-CN"/>
          </w:rPr>
          <w:t>level</w:t>
        </w:r>
        <w:r w:rsidRPr="00A67A12">
          <w:rPr>
            <w:lang w:val="en-US"/>
          </w:rPr>
          <w:t xml:space="preserve"> </w:t>
        </w:r>
      </w:ins>
      <w:ins w:id="138" w:author="Nokia" w:date="2023-01-04T09:46:00Z">
        <w:r w:rsidRPr="00A67A12">
          <w:t xml:space="preserve">handling in the NG-RAN. </w:t>
        </w:r>
      </w:ins>
      <w:bookmarkStart w:id="139" w:name="_Hlk124843933"/>
      <w:ins w:id="140" w:author="Huawei_Hui_D2" w:date="2023-01-17T10:32:00Z">
        <w:r w:rsidR="002B1F85" w:rsidRPr="00A67A12">
          <w:t>The following are the PDU Set specific QoS characteristics:</w:t>
        </w:r>
      </w:ins>
    </w:p>
    <w:p w14:paraId="77305626" w14:textId="77777777" w:rsidR="002B1F85" w:rsidRPr="00A67A12" w:rsidRDefault="002B1F85" w:rsidP="002B1F85">
      <w:pPr>
        <w:pStyle w:val="B1"/>
        <w:rPr>
          <w:ins w:id="141" w:author="Huawei_Hui_D2" w:date="2023-01-17T10:32:00Z"/>
        </w:rPr>
      </w:pPr>
      <w:ins w:id="142" w:author="Huawei_Hui_D2" w:date="2023-01-17T10:32:00Z">
        <w:r w:rsidRPr="00A67A12">
          <w:t>1.</w:t>
        </w:r>
        <w:r w:rsidRPr="00A67A12">
          <w:tab/>
          <w:t>PDU Set Delay Budget.</w:t>
        </w:r>
      </w:ins>
    </w:p>
    <w:p w14:paraId="1465D735" w14:textId="77777777" w:rsidR="002B1F85" w:rsidRPr="00A67A12" w:rsidRDefault="002B1F85" w:rsidP="002B1F85">
      <w:pPr>
        <w:pStyle w:val="B1"/>
        <w:rPr>
          <w:ins w:id="143" w:author="Huawei_Hui_D2" w:date="2023-01-17T10:32:00Z"/>
        </w:rPr>
      </w:pPr>
      <w:ins w:id="144" w:author="Huawei_Hui_D2" w:date="2023-01-17T10:32:00Z">
        <w:r w:rsidRPr="00A67A12">
          <w:t>2.</w:t>
        </w:r>
        <w:r w:rsidRPr="00A67A12">
          <w:tab/>
          <w:t>PDU Set Error Rate.</w:t>
        </w:r>
      </w:ins>
    </w:p>
    <w:p w14:paraId="6D2477BA" w14:textId="48516E1B" w:rsidR="002B1F85" w:rsidRPr="00A67A12" w:rsidDel="004A6476" w:rsidRDefault="002B1F85" w:rsidP="00407BF4">
      <w:pPr>
        <w:ind w:firstLine="284"/>
        <w:rPr>
          <w:del w:id="145" w:author="Ericsson ///" w:date="2023-01-18T14:30:00Z"/>
        </w:rPr>
      </w:pPr>
      <w:ins w:id="146" w:author="Huawei_Hui_D2" w:date="2023-01-17T10:32:00Z">
        <w:r w:rsidRPr="00A67A12">
          <w:lastRenderedPageBreak/>
          <w:t>3.</w:t>
        </w:r>
        <w:r w:rsidRPr="00A67A12">
          <w:tab/>
          <w:t>PDU Set Integrated Handling Indication.</w:t>
        </w:r>
      </w:ins>
      <w:bookmarkEnd w:id="139"/>
    </w:p>
    <w:p w14:paraId="76F9CB3C" w14:textId="789D4B90" w:rsidR="004A6476" w:rsidRPr="00A67A12" w:rsidRDefault="004A6476" w:rsidP="00A67A12">
      <w:pPr>
        <w:pStyle w:val="EditorsNote"/>
        <w:rPr>
          <w:ins w:id="147" w:author="Huawei_Hui_D3" w:date="2023-01-18T22:52:00Z"/>
        </w:rPr>
      </w:pPr>
      <w:ins w:id="148" w:author="Huawei_Hui_D3" w:date="2023-01-18T22:52:00Z">
        <w:r w:rsidRPr="00A67A12">
          <w:rPr>
            <w:lang w:val="en-US" w:eastAsia="zh-CN"/>
          </w:rPr>
          <w:t>Editor’s NOTE: Usage of PSIHI is FFS</w:t>
        </w:r>
      </w:ins>
      <w:ins w:id="149" w:author="Huawei_Hui_D3" w:date="2023-01-18T22:53:00Z">
        <w:r w:rsidRPr="00A67A12">
          <w:rPr>
            <w:lang w:val="en-US" w:eastAsia="zh-CN"/>
          </w:rPr>
          <w:t>.</w:t>
        </w:r>
      </w:ins>
    </w:p>
    <w:p w14:paraId="033188DF" w14:textId="3CEC5F22" w:rsidR="0069052F" w:rsidRPr="00A67A12" w:rsidRDefault="0069052F" w:rsidP="0069052F">
      <w:pPr>
        <w:rPr>
          <w:ins w:id="150" w:author="Chunshan Xiong - CATT_D2" w:date="2023-01-18T11:18:00Z"/>
          <w:rFonts w:eastAsia="等线"/>
          <w:lang w:val="en-US" w:eastAsia="zh-CN"/>
        </w:rPr>
      </w:pPr>
      <w:ins w:id="151" w:author="Nokia" w:date="2023-01-04T09:46:00Z">
        <w:r w:rsidRPr="00A67A12">
          <w:t>For a QoS Flow</w:t>
        </w:r>
      </w:ins>
      <w:ins w:id="152" w:author="Huawei_Hui_D1_r2" w:date="2023-01-16T17:40:00Z">
        <w:r w:rsidR="00E105D2" w:rsidRPr="00A67A12">
          <w:t xml:space="preserve"> </w:t>
        </w:r>
      </w:ins>
      <w:ins w:id="153" w:author="Nokia-rev" w:date="2023-01-18T02:09:00Z">
        <w:r w:rsidR="00020470" w:rsidRPr="00A67A12">
          <w:t xml:space="preserve">supporting </w:t>
        </w:r>
      </w:ins>
      <w:ins w:id="154" w:author="Huawei_Hui_D1_r2" w:date="2023-01-16T17:40:00Z">
        <w:r w:rsidR="00E105D2" w:rsidRPr="00A67A12">
          <w:t>PDU Set</w:t>
        </w:r>
      </w:ins>
      <w:ins w:id="155" w:author="Nokia" w:date="2023-01-04T09:46:00Z">
        <w:r w:rsidRPr="00A67A12">
          <w:t>, the QoS Profile include</w:t>
        </w:r>
      </w:ins>
      <w:ins w:id="156" w:author="Huawei_Hui_D2" w:date="2023-01-17T20:39:00Z">
        <w:r w:rsidR="00DA5299" w:rsidRPr="00A67A12">
          <w:t>s</w:t>
        </w:r>
      </w:ins>
      <w:ins w:id="157" w:author="Nokia" w:date="2023-01-04T09:46:00Z">
        <w:r w:rsidRPr="00A67A12">
          <w:t xml:space="preserve"> the PDU Set QoS Parameters described in this clause</w:t>
        </w:r>
      </w:ins>
      <w:ins w:id="158" w:author="Huawei_Hui_D2" w:date="2023-01-17T10:32:00Z">
        <w:r w:rsidR="002B1F85" w:rsidRPr="00A67A12">
          <w:t xml:space="preserve"> in addition to the PDU QoS Characteristics (see clause 5.7.3.1)</w:t>
        </w:r>
      </w:ins>
      <w:ins w:id="159" w:author="Nokia" w:date="2023-01-04T09:46:00Z">
        <w:r w:rsidRPr="00A67A12">
          <w:t>.</w:t>
        </w:r>
        <w:r w:rsidRPr="00A67A12">
          <w:rPr>
            <w:rFonts w:eastAsia="等线"/>
            <w:lang w:val="en-US" w:eastAsia="zh-CN"/>
          </w:rPr>
          <w:t xml:space="preserve"> The PCF determines the PDU Set QoS Parameters based on information provided by AF and/or local configuration. The PDU Set QoS parameters are sent to the SMF as part of PCC rule. The SMF sends them to </w:t>
        </w:r>
      </w:ins>
      <w:ins w:id="160" w:author="Huawei_Hui_D2" w:date="2023-01-17T10:32:00Z">
        <w:r w:rsidR="002B1F85" w:rsidRPr="00A67A12">
          <w:rPr>
            <w:rFonts w:eastAsia="等线"/>
            <w:lang w:val="en-US" w:eastAsia="zh-CN"/>
          </w:rPr>
          <w:t>NG-</w:t>
        </w:r>
      </w:ins>
      <w:ins w:id="161" w:author="Nokia" w:date="2023-01-04T09:46:00Z">
        <w:r w:rsidRPr="00A67A12">
          <w:rPr>
            <w:rFonts w:eastAsia="等线"/>
            <w:lang w:val="en-US" w:eastAsia="zh-CN"/>
          </w:rPr>
          <w:t xml:space="preserve">RAN </w:t>
        </w:r>
      </w:ins>
      <w:ins w:id="162" w:author="Huawei_Hui_D1" w:date="2023-01-16T12:09:00Z">
        <w:r w:rsidRPr="00A67A12">
          <w:rPr>
            <w:rFonts w:eastAsia="等线"/>
            <w:lang w:val="en-US" w:eastAsia="zh-CN"/>
          </w:rPr>
          <w:t>as part of</w:t>
        </w:r>
      </w:ins>
      <w:ins w:id="163" w:author="Nokia" w:date="2023-01-04T09:46:00Z">
        <w:r w:rsidRPr="00A67A12">
          <w:rPr>
            <w:rFonts w:eastAsia="等线"/>
            <w:lang w:val="en-US" w:eastAsia="zh-CN"/>
          </w:rPr>
          <w:t xml:space="preserve"> the QoS Profile.</w:t>
        </w:r>
      </w:ins>
    </w:p>
    <w:p w14:paraId="770F2721" w14:textId="43CD8088" w:rsidR="003D5C3B" w:rsidRPr="00A67A12" w:rsidDel="00020470" w:rsidRDefault="003D5C3B" w:rsidP="003D5C3B">
      <w:pPr>
        <w:pStyle w:val="NO"/>
        <w:rPr>
          <w:ins w:id="164" w:author="Chunshan Xiong - CATT_D2" w:date="2023-01-17T13:09:00Z"/>
          <w:del w:id="165" w:author="Nokia-rev" w:date="2023-01-18T02:11:00Z"/>
          <w:rFonts w:eastAsia="等线"/>
          <w:lang w:val="en-US" w:eastAsia="zh-CN"/>
        </w:rPr>
      </w:pPr>
    </w:p>
    <w:p w14:paraId="6E8E72C8" w14:textId="494D977C" w:rsidR="002C5875" w:rsidRPr="00A67A12" w:rsidRDefault="002C5875" w:rsidP="003D5C3B">
      <w:pPr>
        <w:pStyle w:val="NO"/>
        <w:rPr>
          <w:ins w:id="166" w:author="Huawei_Hui_D2" w:date="2023-01-17T10:33:00Z"/>
          <w:rFonts w:eastAsia="等线"/>
          <w:lang w:val="en-US" w:eastAsia="zh-CN"/>
        </w:rPr>
      </w:pPr>
    </w:p>
    <w:p w14:paraId="67E6CF0C" w14:textId="74E70A5E" w:rsidR="002B1F85" w:rsidRPr="00A67A12" w:rsidRDefault="002B1F85" w:rsidP="0069052F">
      <w:pPr>
        <w:rPr>
          <w:ins w:id="167" w:author="Huawei_Hui_D2" w:date="2023-01-17T10:37:00Z"/>
        </w:rPr>
      </w:pPr>
      <w:ins w:id="168" w:author="Qualcomm User_KI4-5" w:date="2023-01-06T13:47:00Z">
        <w:r w:rsidRPr="00A67A12">
          <w:t xml:space="preserve">If the </w:t>
        </w:r>
      </w:ins>
      <w:ins w:id="169" w:author="Qualcomm User r04" w:date="2023-01-16T15:31:00Z">
        <w:r w:rsidRPr="00A67A12">
          <w:t>NG-R</w:t>
        </w:r>
      </w:ins>
      <w:ins w:id="170" w:author="Qualcomm User_KI4-5" w:date="2023-01-06T13:47:00Z">
        <w:r w:rsidRPr="00A67A12">
          <w:t xml:space="preserve">AN receives PDU Set specific QoS </w:t>
        </w:r>
      </w:ins>
      <w:ins w:id="171" w:author="Huawei_Hui_D2" w:date="2023-01-17T10:35:00Z">
        <w:r w:rsidRPr="00A67A12">
          <w:t>Parameters</w:t>
        </w:r>
      </w:ins>
      <w:ins w:id="172" w:author="Qualcomm User_KI4-5" w:date="2023-01-06T13:47:00Z">
        <w:r w:rsidRPr="00A67A12">
          <w:t xml:space="preserve"> and supports them, it shall </w:t>
        </w:r>
      </w:ins>
      <w:ins w:id="173" w:author="Nokia-rev" w:date="2023-01-16T19:06:00Z">
        <w:r w:rsidRPr="00A67A12">
          <w:t>apply</w:t>
        </w:r>
      </w:ins>
      <w:ins w:id="174" w:author="Qualcomm User_KI4-5" w:date="2023-01-06T13:47:00Z">
        <w:r w:rsidRPr="00A67A12">
          <w:t xml:space="preserve"> </w:t>
        </w:r>
      </w:ins>
      <w:ins w:id="175" w:author="Nokia-rev" w:date="2023-01-16T19:06:00Z">
        <w:r w:rsidRPr="00A67A12">
          <w:t xml:space="preserve">PDU Set specific QoS </w:t>
        </w:r>
      </w:ins>
      <w:ins w:id="176" w:author="Huawei_Hui_D2" w:date="2023-01-17T10:35:00Z">
        <w:r w:rsidRPr="00A67A12">
          <w:t>Parameters</w:t>
        </w:r>
      </w:ins>
      <w:ins w:id="177" w:author="Huawei_Hui_D2" w:date="2023-01-17T11:07:00Z">
        <w:r w:rsidR="009F0D23" w:rsidRPr="00A67A12">
          <w:t xml:space="preserve"> as described in this clause</w:t>
        </w:r>
      </w:ins>
      <w:ins w:id="178" w:author="Huawei_Hui_D4" w:date="2023-01-19T15:27:00Z">
        <w:r w:rsidR="00A67A12">
          <w:t xml:space="preserve"> </w:t>
        </w:r>
      </w:ins>
      <w:ins w:id="179" w:author="Ericsson ///" w:date="2023-01-18T14:33:00Z">
        <w:r w:rsidR="00E6132E" w:rsidRPr="00A67A12">
          <w:t>(see clause 5.37.X)</w:t>
        </w:r>
      </w:ins>
      <w:ins w:id="180" w:author="Qualcomm User_KI4-5" w:date="2023-01-06T13:48:00Z">
        <w:r w:rsidRPr="00A67A12">
          <w:t>.</w:t>
        </w:r>
      </w:ins>
    </w:p>
    <w:p w14:paraId="3B62136D" w14:textId="7A019120" w:rsidR="002B1F85" w:rsidRPr="00A67A12" w:rsidRDefault="002B1F85" w:rsidP="002B1F85">
      <w:pPr>
        <w:pStyle w:val="EditorsNote"/>
        <w:rPr>
          <w:ins w:id="181" w:author="Qualcomm User r04" w:date="2023-01-16T15:40:00Z"/>
        </w:rPr>
      </w:pPr>
      <w:bookmarkStart w:id="182" w:name="_Hlk124844250"/>
      <w:ins w:id="183" w:author="Paul Schliwa-Bertling" w:date="2023-01-15T15:13:00Z">
        <w:r w:rsidRPr="00A67A12">
          <w:t xml:space="preserve">Editor’s note: </w:t>
        </w:r>
      </w:ins>
      <w:ins w:id="184" w:author="Nokia-rev" w:date="2023-01-16T19:08:00Z">
        <w:r w:rsidRPr="00A67A12">
          <w:t xml:space="preserve">[XRM] </w:t>
        </w:r>
      </w:ins>
      <w:ins w:id="185" w:author="Paul Schliwa-Bertling" w:date="2023-01-15T15:13:00Z">
        <w:r w:rsidRPr="00A67A12">
          <w:t>The applicability and details of PDU Set handling in uplink direction is pending RAN WG’s progress.</w:t>
        </w:r>
      </w:ins>
    </w:p>
    <w:bookmarkEnd w:id="182"/>
    <w:p w14:paraId="215787DC" w14:textId="77777777" w:rsidR="002B1F85" w:rsidRPr="00A67A12" w:rsidRDefault="002B1F85" w:rsidP="0069052F">
      <w:pPr>
        <w:rPr>
          <w:ins w:id="186" w:author="Nokia" w:date="2023-01-04T09:46:00Z"/>
        </w:rPr>
      </w:pPr>
    </w:p>
    <w:p w14:paraId="3701EE19" w14:textId="3F103DB8" w:rsidR="00F43CF5" w:rsidRDefault="00F43CF5" w:rsidP="00F43CF5">
      <w:pPr>
        <w:pStyle w:val="Heading4"/>
        <w:rPr>
          <w:ins w:id="187" w:author="Huawei" w:date="2023-01-05T21:22:00Z"/>
          <w:lang w:eastAsia="zh-CN"/>
        </w:rPr>
      </w:pPr>
      <w:ins w:id="188" w:author="Huawei" w:date="2023-01-05T21:22:00Z">
        <w:r>
          <w:rPr>
            <w:rFonts w:hint="eastAsia"/>
            <w:lang w:eastAsia="zh-CN"/>
          </w:rPr>
          <w:t>5</w:t>
        </w:r>
        <w:r>
          <w:rPr>
            <w:lang w:eastAsia="zh-CN"/>
          </w:rPr>
          <w:t>.7.</w:t>
        </w:r>
      </w:ins>
      <w:ins w:id="189" w:author="Huawei_Hui_D1" w:date="2023-01-16T12:28:00Z">
        <w:r w:rsidR="007518A7">
          <w:rPr>
            <w:lang w:eastAsia="zh-CN"/>
          </w:rPr>
          <w:t>X.</w:t>
        </w:r>
      </w:ins>
      <w:ins w:id="190" w:author="Huawei" w:date="2023-01-05T21:22:00Z">
        <w:r>
          <w:rPr>
            <w:lang w:eastAsia="zh-CN"/>
          </w:rPr>
          <w:t xml:space="preserve">2 PDU Set Delay Budget </w:t>
        </w:r>
      </w:ins>
    </w:p>
    <w:p w14:paraId="14A074F0" w14:textId="55598E4E" w:rsidR="00CF3F06" w:rsidRDefault="00CF3F06" w:rsidP="00CF3F06">
      <w:pPr>
        <w:rPr>
          <w:ins w:id="191" w:author="Huawei" w:date="2023-01-05T21:22:00Z"/>
          <w:rFonts w:eastAsia="等线"/>
          <w:lang w:val="en-US"/>
        </w:rPr>
      </w:pPr>
      <w:bookmarkStart w:id="192" w:name="_Hlk124845744"/>
      <w:bookmarkStart w:id="193" w:name="_Hlk124845759"/>
      <w:ins w:id="194" w:author="Huawei" w:date="2023-01-05T21:22:00Z">
        <w:r>
          <w:rPr>
            <w:rFonts w:hint="eastAsia"/>
            <w:lang w:val="en-US" w:eastAsia="zh-CN"/>
          </w:rPr>
          <w:t>T</w:t>
        </w:r>
        <w:r>
          <w:rPr>
            <w:lang w:val="en-US" w:eastAsia="zh-CN"/>
          </w:rPr>
          <w:t xml:space="preserve">he PDU Set Delay Budget (PSDB) </w:t>
        </w:r>
        <w:r w:rsidRPr="003B1BA6">
          <w:rPr>
            <w:rFonts w:eastAsia="等线"/>
            <w:lang w:val="en-US"/>
          </w:rPr>
          <w:t xml:space="preserve">defines an upper bound for the delay that a PDU Set may experience for the transfer between the UE and the N6 termination point at the UPF, i.e. </w:t>
        </w:r>
      </w:ins>
      <w:ins w:id="195" w:author="Ericsson" w:date="2023-01-09T15:18:00Z">
        <w:r>
          <w:t>the</w:t>
        </w:r>
      </w:ins>
      <w:ins w:id="196" w:author="Antonio Cañete" w:date="2022-12-01T09:15:00Z">
        <w:r w:rsidRPr="00A76544">
          <w:t xml:space="preserve"> </w:t>
        </w:r>
      </w:ins>
      <w:ins w:id="197" w:author="vivo2" w:date="2023-01-17T01:48:00Z">
        <w:r>
          <w:rPr>
            <w:rFonts w:eastAsia="等线"/>
            <w:lang w:val="en-US"/>
          </w:rPr>
          <w:t>du</w:t>
        </w:r>
      </w:ins>
      <w:ins w:id="198" w:author="vivo2" w:date="2023-01-17T01:49:00Z">
        <w:r>
          <w:rPr>
            <w:rFonts w:eastAsia="等线"/>
            <w:lang w:val="en-US"/>
          </w:rPr>
          <w:t>ration</w:t>
        </w:r>
      </w:ins>
      <w:ins w:id="199" w:author="Huawei" w:date="2023-01-05T21:22:00Z">
        <w:r w:rsidRPr="003B1BA6">
          <w:rPr>
            <w:rFonts w:eastAsia="等线"/>
            <w:lang w:val="en-US"/>
          </w:rPr>
          <w:t xml:space="preserve"> between </w:t>
        </w:r>
      </w:ins>
      <w:ins w:id="200" w:author="Ericsson" w:date="2023-01-09T15:18:00Z">
        <w:r>
          <w:t xml:space="preserve">the </w:t>
        </w:r>
      </w:ins>
      <w:ins w:id="201" w:author="Huawei" w:date="2023-01-05T21:22:00Z">
        <w:r w:rsidRPr="003B1BA6">
          <w:rPr>
            <w:rFonts w:eastAsia="等线"/>
            <w:lang w:val="en-US"/>
          </w:rPr>
          <w:t>reception</w:t>
        </w:r>
      </w:ins>
      <w:ins w:id="202" w:author="vivo2" w:date="2023-01-17T01:49:00Z">
        <w:r>
          <w:rPr>
            <w:rFonts w:eastAsia="等线"/>
            <w:lang w:val="en-US"/>
          </w:rPr>
          <w:t xml:space="preserve"> time</w:t>
        </w:r>
      </w:ins>
      <w:ins w:id="203" w:author="Huawei" w:date="2023-01-05T21:22:00Z">
        <w:r w:rsidRPr="003B1BA6">
          <w:rPr>
            <w:rFonts w:eastAsia="等线"/>
            <w:lang w:val="en-US"/>
          </w:rPr>
          <w:t xml:space="preserve"> of the first PDU</w:t>
        </w:r>
        <w:r>
          <w:rPr>
            <w:rFonts w:eastAsia="等线"/>
            <w:lang w:val="en-US"/>
          </w:rPr>
          <w:t xml:space="preserve"> </w:t>
        </w:r>
      </w:ins>
      <w:ins w:id="204" w:author="Huawei" w:date="2023-01-09T22:55:00Z">
        <w:r>
          <w:rPr>
            <w:rFonts w:eastAsia="等线"/>
            <w:lang w:val="en-US"/>
          </w:rPr>
          <w:t>(</w:t>
        </w:r>
      </w:ins>
      <w:ins w:id="205" w:author="Huawei" w:date="2023-01-09T21:43:00Z">
        <w:r w:rsidRPr="00DA70E6">
          <w:rPr>
            <w:rFonts w:eastAsia="等线"/>
            <w:lang w:val="en-US"/>
          </w:rPr>
          <w:t xml:space="preserve">at the N6 termination point for DL </w:t>
        </w:r>
      </w:ins>
      <w:ins w:id="206" w:author="Huawei" w:date="2023-01-09T22:40:00Z">
        <w:r w:rsidRPr="00DA70E6">
          <w:rPr>
            <w:rFonts w:eastAsia="等线"/>
            <w:lang w:val="en-US"/>
          </w:rPr>
          <w:t>or</w:t>
        </w:r>
      </w:ins>
      <w:ins w:id="207" w:author="Huawei" w:date="2023-01-09T21:43:00Z">
        <w:r w:rsidRPr="00DA70E6">
          <w:rPr>
            <w:rFonts w:eastAsia="等线"/>
            <w:lang w:val="en-US"/>
          </w:rPr>
          <w:t xml:space="preserve"> </w:t>
        </w:r>
      </w:ins>
      <w:ins w:id="208" w:author="Huawei" w:date="2023-01-09T22:09:00Z">
        <w:r w:rsidRPr="00DA70E6">
          <w:rPr>
            <w:rFonts w:eastAsia="等线"/>
            <w:lang w:val="en-US"/>
          </w:rPr>
          <w:t xml:space="preserve">the </w:t>
        </w:r>
      </w:ins>
      <w:ins w:id="209" w:author="Huawei" w:date="2023-01-09T21:43:00Z">
        <w:r w:rsidRPr="00DA70E6">
          <w:rPr>
            <w:rFonts w:eastAsia="等线"/>
            <w:lang w:val="en-US"/>
          </w:rPr>
          <w:t>UE for UL</w:t>
        </w:r>
      </w:ins>
      <w:ins w:id="210" w:author="Huawei" w:date="2023-01-09T22:55:00Z">
        <w:r>
          <w:rPr>
            <w:rFonts w:eastAsia="等线"/>
            <w:lang w:val="en-US"/>
          </w:rPr>
          <w:t>)</w:t>
        </w:r>
      </w:ins>
      <w:ins w:id="211" w:author="Huawei" w:date="2023-01-09T21:43:00Z">
        <w:r>
          <w:rPr>
            <w:rFonts w:eastAsia="等线"/>
            <w:lang w:val="en-US"/>
          </w:rPr>
          <w:t xml:space="preserve"> </w:t>
        </w:r>
      </w:ins>
      <w:ins w:id="212" w:author="Huawei" w:date="2023-01-05T21:22:00Z">
        <w:r w:rsidRPr="003B1BA6">
          <w:rPr>
            <w:rFonts w:eastAsia="等线"/>
            <w:lang w:val="en-US"/>
          </w:rPr>
          <w:t xml:space="preserve">and the delivery </w:t>
        </w:r>
      </w:ins>
      <w:ins w:id="213" w:author="vivo2" w:date="2023-01-17T01:49:00Z">
        <w:r>
          <w:rPr>
            <w:rFonts w:eastAsia="等线"/>
            <w:lang w:val="en-US"/>
          </w:rPr>
          <w:t xml:space="preserve">time </w:t>
        </w:r>
      </w:ins>
      <w:ins w:id="214" w:author="Huawei" w:date="2023-01-05T21:22:00Z">
        <w:r w:rsidRPr="003B1BA6">
          <w:rPr>
            <w:rFonts w:eastAsia="等线"/>
            <w:lang w:val="en-US"/>
          </w:rPr>
          <w:t xml:space="preserve">of </w:t>
        </w:r>
      </w:ins>
      <w:ins w:id="215" w:author="vivo2" w:date="2023-01-17T01:40:00Z">
        <w:r>
          <w:rPr>
            <w:rFonts w:eastAsia="等线"/>
            <w:lang w:val="en-US"/>
          </w:rPr>
          <w:t>last</w:t>
        </w:r>
      </w:ins>
      <w:ins w:id="216" w:author="Huawei" w:date="2023-01-05T21:22:00Z">
        <w:r w:rsidRPr="003B1BA6">
          <w:rPr>
            <w:rFonts w:eastAsia="等线"/>
            <w:lang w:val="en-US"/>
          </w:rPr>
          <w:t xml:space="preserve"> PDU of a PDU Set. </w:t>
        </w:r>
        <w:r>
          <w:rPr>
            <w:rFonts w:eastAsia="等线"/>
            <w:lang w:val="en-US"/>
          </w:rPr>
          <w:t>PSDB applies to the DL PDU Set received by the UPF over the N6 interface, and to the UL PDU Set sent by the UE.</w:t>
        </w:r>
      </w:ins>
      <w:ins w:id="217" w:author="vivo2" w:date="2023-01-17T01:20:00Z">
        <w:r>
          <w:rPr>
            <w:rFonts w:eastAsia="等线"/>
            <w:lang w:val="en-US"/>
          </w:rPr>
          <w:t xml:space="preserve"> </w:t>
        </w:r>
      </w:ins>
    </w:p>
    <w:bookmarkEnd w:id="192"/>
    <w:p w14:paraId="6AB2D93A" w14:textId="7DFCBE1B" w:rsidR="00CF3F06" w:rsidRPr="00A67A12" w:rsidDel="00DA02E6" w:rsidRDefault="00CF3F06">
      <w:pPr>
        <w:pStyle w:val="NO"/>
        <w:rPr>
          <w:ins w:id="218" w:author="Huawei" w:date="2023-01-05T21:22:00Z"/>
          <w:del w:id="219" w:author="Ericsson ///" w:date="2023-01-18T14:37:00Z"/>
          <w:lang w:val="en-US"/>
        </w:rPr>
        <w:pPrChange w:id="220" w:author="Huawei_Hui_D4" w:date="2023-01-19T15:29:00Z">
          <w:pPr/>
        </w:pPrChange>
      </w:pPr>
      <w:ins w:id="221" w:author="Huawei" w:date="2023-01-05T21:22:00Z">
        <w:r w:rsidRPr="00A67A12">
          <w:rPr>
            <w:lang w:val="en-US"/>
          </w:rPr>
          <w:t>NOTE 1:</w:t>
        </w:r>
      </w:ins>
      <w:ins w:id="222" w:author="Huawei" w:date="2023-01-09T22:56:00Z">
        <w:r w:rsidRPr="00A67A12">
          <w:rPr>
            <w:lang w:val="en-US"/>
          </w:rPr>
          <w:tab/>
        </w:r>
      </w:ins>
      <w:ins w:id="223" w:author="Huawei" w:date="2023-01-05T21:22:00Z">
        <w:r w:rsidRPr="00A67A12">
          <w:rPr>
            <w:lang w:val="en-US"/>
          </w:rPr>
          <w:t xml:space="preserve">To enable support for PSDB, it is assumed that there is a maximum duration threshold for inter arrival time between </w:t>
        </w:r>
      </w:ins>
      <w:ins w:id="224" w:author="Huawei" w:date="2023-01-09T21:42:00Z">
        <w:r w:rsidRPr="00A67A12">
          <w:rPr>
            <w:lang w:val="en-US"/>
          </w:rPr>
          <w:t>the first</w:t>
        </w:r>
      </w:ins>
      <w:ins w:id="225" w:author="백영교/5G/6G표준Lab(SR)/삼성전자" w:date="2023-01-17T16:49:00Z">
        <w:r w:rsidR="005105B5" w:rsidRPr="00A67A12">
          <w:rPr>
            <w:lang w:val="en-US"/>
          </w:rPr>
          <w:t xml:space="preserve"> received</w:t>
        </w:r>
      </w:ins>
      <w:ins w:id="226" w:author="Huawei" w:date="2023-01-09T21:42:00Z">
        <w:r w:rsidRPr="00A67A12">
          <w:rPr>
            <w:lang w:val="en-US"/>
          </w:rPr>
          <w:t xml:space="preserve"> </w:t>
        </w:r>
      </w:ins>
      <w:ins w:id="227" w:author="vivo2" w:date="2023-01-17T01:46:00Z">
        <w:r w:rsidRPr="00A67A12">
          <w:rPr>
            <w:lang w:val="en-US"/>
          </w:rPr>
          <w:t xml:space="preserve">PDU </w:t>
        </w:r>
      </w:ins>
      <w:ins w:id="228" w:author="Huawei" w:date="2023-01-09T21:42:00Z">
        <w:r w:rsidRPr="00A67A12">
          <w:rPr>
            <w:lang w:val="en-US"/>
          </w:rPr>
          <w:t>and the</w:t>
        </w:r>
      </w:ins>
      <w:ins w:id="229" w:author="백영교/5G/6G표준Lab(SR)/삼성전자" w:date="2023-01-17T16:49:00Z">
        <w:r w:rsidR="005105B5" w:rsidRPr="00A67A12">
          <w:rPr>
            <w:lang w:val="en-US"/>
          </w:rPr>
          <w:t xml:space="preserve"> </w:t>
        </w:r>
      </w:ins>
      <w:ins w:id="230" w:author="Huawei_Hui_D2" w:date="2023-01-17T16:52:00Z">
        <w:r w:rsidR="00616273" w:rsidRPr="00A67A12">
          <w:rPr>
            <w:lang w:val="en-US" w:eastAsia="zh-CN"/>
          </w:rPr>
          <w:t>last</w:t>
        </w:r>
      </w:ins>
      <w:ins w:id="231" w:author="vivo2" w:date="2023-01-17T23:41:00Z">
        <w:r w:rsidR="00FF55D2" w:rsidRPr="00A67A12">
          <w:rPr>
            <w:lang w:val="en-US" w:eastAsia="zh-CN"/>
          </w:rPr>
          <w:t xml:space="preserve"> </w:t>
        </w:r>
      </w:ins>
      <w:ins w:id="232" w:author="Huawei" w:date="2023-01-09T21:42:00Z">
        <w:r w:rsidRPr="00A67A12">
          <w:rPr>
            <w:lang w:val="en-US"/>
          </w:rPr>
          <w:t xml:space="preserve">received </w:t>
        </w:r>
      </w:ins>
      <w:ins w:id="233" w:author="Huawei" w:date="2023-01-05T21:22:00Z">
        <w:r w:rsidRPr="00A67A12">
          <w:rPr>
            <w:lang w:val="en-US"/>
          </w:rPr>
          <w:t xml:space="preserve">PDUs </w:t>
        </w:r>
      </w:ins>
      <w:bookmarkStart w:id="234" w:name="_Hlk124764114"/>
      <w:ins w:id="235" w:author="Paul Schliwa-Bertling" w:date="2022-12-12T13:34:00Z">
        <w:r w:rsidRPr="00A67A12">
          <w:t xml:space="preserve">constituting </w:t>
        </w:r>
        <w:bookmarkEnd w:id="234"/>
        <w:r w:rsidRPr="00A67A12">
          <w:t xml:space="preserve">a </w:t>
        </w:r>
      </w:ins>
      <w:ins w:id="236" w:author="Huawei" w:date="2023-01-05T21:22:00Z">
        <w:r w:rsidRPr="00A67A12">
          <w:rPr>
            <w:lang w:val="en-US"/>
          </w:rPr>
          <w:t>the PDU Set as per SLA or pre-</w:t>
        </w:r>
        <w:r w:rsidRPr="00A67A12">
          <w:rPr>
            <w:rFonts w:eastAsia="Times New Roman"/>
            <w:lang w:eastAsia="en-GB"/>
          </w:rPr>
          <w:t>configuration</w:t>
        </w:r>
      </w:ins>
      <w:ins w:id="237" w:author="Huawei_Hui_D3" w:date="2023-01-18T22:51:00Z">
        <w:r w:rsidR="004A6476" w:rsidRPr="00A67A12">
          <w:rPr>
            <w:rFonts w:eastAsia="Times New Roman"/>
            <w:lang w:eastAsia="en-GB"/>
          </w:rPr>
          <w:t>.</w:t>
        </w:r>
      </w:ins>
      <w:ins w:id="238" w:author="Nokia-rev" w:date="2023-01-18T02:57:00Z">
        <w:del w:id="239" w:author="Huawei_Hui_D4" w:date="2023-01-19T15:28:00Z">
          <w:r w:rsidR="00871A75" w:rsidRPr="001F7E97" w:rsidDel="00A67A12">
            <w:rPr>
              <w:rFonts w:eastAsia="Times New Roman"/>
              <w:highlight w:val="yellow"/>
              <w:lang w:eastAsia="en-GB"/>
              <w:rPrChange w:id="240" w:author="Huawei_Hui_D4" w:date="2023-01-19T15:44:00Z">
                <w:rPr>
                  <w:rFonts w:eastAsia="Times New Roman"/>
                  <w:lang w:eastAsia="en-GB"/>
                </w:rPr>
              </w:rPrChange>
            </w:rPr>
            <w:delText xml:space="preserve">provided by </w:delText>
          </w:r>
        </w:del>
      </w:ins>
      <w:ins w:id="241" w:author="백영교/5G/6G표준Lab(SR)/삼성전자" w:date="2023-01-17T16:47:00Z">
        <w:del w:id="242" w:author="Huawei_Hui_D4" w:date="2023-01-19T15:28:00Z">
          <w:r w:rsidR="005105B5" w:rsidRPr="001F7E97" w:rsidDel="00A67A12">
            <w:rPr>
              <w:rFonts w:eastAsia="Times New Roman"/>
              <w:highlight w:val="yellow"/>
              <w:lang w:eastAsia="en-GB"/>
              <w:rPrChange w:id="243" w:author="Huawei_Hui_D4" w:date="2023-01-19T15:44:00Z">
                <w:rPr>
                  <w:rFonts w:eastAsia="Times New Roman"/>
                  <w:lang w:eastAsia="en-GB"/>
                </w:rPr>
              </w:rPrChange>
            </w:rPr>
            <w:delText xml:space="preserve"> from </w:delText>
          </w:r>
        </w:del>
      </w:ins>
      <w:ins w:id="244" w:author="Nokia-rev" w:date="2023-01-18T02:57:00Z">
        <w:del w:id="245" w:author="Huawei_Hui_D4" w:date="2023-01-19T15:28:00Z">
          <w:r w:rsidR="00871A75" w:rsidRPr="001F7E97" w:rsidDel="00A67A12">
            <w:rPr>
              <w:rFonts w:eastAsia="Times New Roman"/>
              <w:highlight w:val="yellow"/>
              <w:lang w:eastAsia="en-GB"/>
              <w:rPrChange w:id="246" w:author="Huawei_Hui_D4" w:date="2023-01-19T15:44:00Z">
                <w:rPr>
                  <w:rFonts w:eastAsia="Times New Roman"/>
                  <w:lang w:eastAsia="en-GB"/>
                </w:rPr>
              </w:rPrChange>
            </w:rPr>
            <w:delText xml:space="preserve">the </w:delText>
          </w:r>
        </w:del>
      </w:ins>
      <w:ins w:id="247" w:author="백영교/5G/6G표준Lab(SR)/삼성전자" w:date="2023-01-17T16:47:00Z">
        <w:del w:id="248" w:author="Huawei_Hui_D4" w:date="2023-01-19T15:28:00Z">
          <w:r w:rsidR="005105B5" w:rsidRPr="001F7E97" w:rsidDel="00A67A12">
            <w:rPr>
              <w:rFonts w:eastAsia="Times New Roman"/>
              <w:highlight w:val="yellow"/>
              <w:lang w:eastAsia="en-GB"/>
              <w:rPrChange w:id="249" w:author="Huawei_Hui_D4" w:date="2023-01-19T15:44:00Z">
                <w:rPr>
                  <w:rFonts w:eastAsia="Times New Roman"/>
                  <w:lang w:eastAsia="en-GB"/>
                </w:rPr>
              </w:rPrChange>
            </w:rPr>
            <w:delText>AF</w:delText>
          </w:r>
        </w:del>
      </w:ins>
      <w:ins w:id="250" w:author="Huawei" w:date="2023-01-05T21:22:00Z">
        <w:del w:id="251" w:author="Huawei_Hui_D4" w:date="2023-01-19T15:28:00Z">
          <w:r w:rsidRPr="001F7E97" w:rsidDel="00A67A12">
            <w:rPr>
              <w:rFonts w:eastAsia="Times New Roman"/>
              <w:highlight w:val="yellow"/>
              <w:lang w:eastAsia="en-GB"/>
              <w:rPrChange w:id="252" w:author="Huawei_Hui_D4" w:date="2023-01-19T15:44:00Z">
                <w:rPr>
                  <w:rFonts w:eastAsia="Times New Roman"/>
                  <w:lang w:eastAsia="en-GB"/>
                </w:rPr>
              </w:rPrChange>
            </w:rPr>
            <w:delText>.</w:delText>
          </w:r>
          <w:r w:rsidRPr="001F7E97" w:rsidDel="00A67A12">
            <w:rPr>
              <w:highlight w:val="yellow"/>
              <w:lang w:val="en-US"/>
              <w:rPrChange w:id="253" w:author="Huawei_Hui_D4" w:date="2023-01-19T15:44:00Z">
                <w:rPr>
                  <w:lang w:val="en-US"/>
                </w:rPr>
              </w:rPrChange>
            </w:rPr>
            <w:delText xml:space="preserve"> When the maximum duration threshold is not met</w:delText>
          </w:r>
        </w:del>
      </w:ins>
      <w:ins w:id="254" w:author="vivo2" w:date="2023-01-17T01:17:00Z">
        <w:del w:id="255" w:author="Huawei_Hui_D4" w:date="2023-01-19T15:28:00Z">
          <w:r w:rsidRPr="001F7E97" w:rsidDel="00A67A12">
            <w:rPr>
              <w:highlight w:val="yellow"/>
              <w:lang w:val="en-US"/>
              <w:rPrChange w:id="256" w:author="Huawei_Hui_D4" w:date="2023-01-19T15:44:00Z">
                <w:rPr>
                  <w:lang w:val="en-US"/>
                </w:rPr>
              </w:rPrChange>
            </w:rPr>
            <w:delText xml:space="preserve"> (e.g.</w:delText>
          </w:r>
        </w:del>
      </w:ins>
      <w:ins w:id="257" w:author="vivo2" w:date="2023-01-17T01:20:00Z">
        <w:del w:id="258" w:author="Huawei_Hui_D4" w:date="2023-01-19T15:28:00Z">
          <w:r w:rsidRPr="001F7E97" w:rsidDel="00A67A12">
            <w:rPr>
              <w:highlight w:val="yellow"/>
              <w:lang w:val="en-US"/>
              <w:rPrChange w:id="259" w:author="Huawei_Hui_D4" w:date="2023-01-19T15:44:00Z">
                <w:rPr>
                  <w:lang w:val="en-US"/>
                </w:rPr>
              </w:rPrChange>
            </w:rPr>
            <w:delText xml:space="preserve"> </w:delText>
          </w:r>
        </w:del>
      </w:ins>
      <w:ins w:id="260" w:author="vivo2" w:date="2023-01-17T01:17:00Z">
        <w:del w:id="261" w:author="Huawei_Hui_D4" w:date="2023-01-19T15:28:00Z">
          <w:r w:rsidRPr="001F7E97" w:rsidDel="00A67A12">
            <w:rPr>
              <w:highlight w:val="yellow"/>
              <w:lang w:val="en-US"/>
              <w:rPrChange w:id="262" w:author="Huawei_Hui_D4" w:date="2023-01-19T15:44:00Z">
                <w:rPr>
                  <w:lang w:val="en-US"/>
                </w:rPr>
              </w:rPrChange>
            </w:rPr>
            <w:delText>t</w:delText>
          </w:r>
          <w:r w:rsidRPr="001F7E97" w:rsidDel="00A67A12">
            <w:rPr>
              <w:rFonts w:eastAsia="Times New Roman"/>
              <w:highlight w:val="yellow"/>
              <w:lang w:eastAsia="en-GB"/>
              <w:rPrChange w:id="263" w:author="Huawei_Hui_D4" w:date="2023-01-19T15:44:00Z">
                <w:rPr>
                  <w:rFonts w:eastAsia="Times New Roman"/>
                  <w:lang w:eastAsia="en-GB"/>
                </w:rPr>
              </w:rPrChange>
            </w:rPr>
            <w:delText xml:space="preserve">here can be some PDU(s) within </w:delText>
          </w:r>
        </w:del>
      </w:ins>
      <w:ins w:id="264" w:author="vivo2" w:date="2023-01-17T01:18:00Z">
        <w:del w:id="265" w:author="Huawei_Hui_D4" w:date="2023-01-19T15:28:00Z">
          <w:r w:rsidRPr="001F7E97" w:rsidDel="00A67A12">
            <w:rPr>
              <w:rFonts w:eastAsia="Times New Roman"/>
              <w:highlight w:val="yellow"/>
              <w:lang w:eastAsia="en-GB"/>
              <w:rPrChange w:id="266" w:author="Huawei_Hui_D4" w:date="2023-01-19T15:44:00Z">
                <w:rPr>
                  <w:rFonts w:eastAsia="Times New Roman"/>
                  <w:lang w:eastAsia="en-GB"/>
                </w:rPr>
              </w:rPrChange>
            </w:rPr>
            <w:delText>a</w:delText>
          </w:r>
        </w:del>
      </w:ins>
      <w:ins w:id="267" w:author="vivo2" w:date="2023-01-17T01:17:00Z">
        <w:del w:id="268" w:author="Huawei_Hui_D4" w:date="2023-01-19T15:28:00Z">
          <w:r w:rsidRPr="001F7E97" w:rsidDel="00A67A12">
            <w:rPr>
              <w:rFonts w:eastAsia="Times New Roman"/>
              <w:highlight w:val="yellow"/>
              <w:lang w:eastAsia="en-GB"/>
              <w:rPrChange w:id="269" w:author="Huawei_Hui_D4" w:date="2023-01-19T15:44:00Z">
                <w:rPr>
                  <w:rFonts w:eastAsia="Times New Roman"/>
                  <w:lang w:eastAsia="en-GB"/>
                </w:rPr>
              </w:rPrChange>
            </w:rPr>
            <w:delText xml:space="preserve"> PDU </w:delText>
          </w:r>
        </w:del>
      </w:ins>
      <w:ins w:id="270" w:author="vivo2" w:date="2023-01-17T01:18:00Z">
        <w:del w:id="271" w:author="Huawei_Hui_D4" w:date="2023-01-19T15:28:00Z">
          <w:r w:rsidRPr="001F7E97" w:rsidDel="00A67A12">
            <w:rPr>
              <w:rFonts w:eastAsia="Times New Roman"/>
              <w:highlight w:val="yellow"/>
              <w:lang w:eastAsia="en-GB"/>
              <w:rPrChange w:id="272" w:author="Huawei_Hui_D4" w:date="2023-01-19T15:44:00Z">
                <w:rPr>
                  <w:rFonts w:eastAsia="Times New Roman"/>
                  <w:lang w:eastAsia="en-GB"/>
                </w:rPr>
              </w:rPrChange>
            </w:rPr>
            <w:delText xml:space="preserve">Set </w:delText>
          </w:r>
        </w:del>
      </w:ins>
      <w:ins w:id="273" w:author="vivo2" w:date="2023-01-17T01:17:00Z">
        <w:del w:id="274" w:author="Huawei_Hui_D4" w:date="2023-01-19T15:28:00Z">
          <w:r w:rsidRPr="001F7E97" w:rsidDel="00A67A12">
            <w:rPr>
              <w:rFonts w:eastAsia="Times New Roman"/>
              <w:highlight w:val="yellow"/>
              <w:lang w:eastAsia="en-GB"/>
              <w:rPrChange w:id="275" w:author="Huawei_Hui_D4" w:date="2023-01-19T15:44:00Z">
                <w:rPr>
                  <w:rFonts w:eastAsia="Times New Roman"/>
                  <w:lang w:eastAsia="en-GB"/>
                </w:rPr>
              </w:rPrChange>
            </w:rPr>
            <w:delText xml:space="preserve">received by NG-RAN doesn’t </w:delText>
          </w:r>
          <w:r w:rsidRPr="001F7E97" w:rsidDel="00A67A12">
            <w:rPr>
              <w:highlight w:val="yellow"/>
              <w:lang w:val="en-US"/>
              <w:rPrChange w:id="276" w:author="Huawei_Hui_D4" w:date="2023-01-19T15:44:00Z">
                <w:rPr>
                  <w:lang w:val="en-US"/>
                </w:rPr>
              </w:rPrChange>
            </w:rPr>
            <w:delText>met the maximum duration threshold)</w:delText>
          </w:r>
        </w:del>
      </w:ins>
      <w:ins w:id="277" w:author="Huawei" w:date="2023-01-05T21:22:00Z">
        <w:del w:id="278" w:author="Huawei_Hui_D4" w:date="2023-01-19T15:28:00Z">
          <w:r w:rsidRPr="001F7E97" w:rsidDel="00A67A12">
            <w:rPr>
              <w:highlight w:val="yellow"/>
              <w:lang w:val="en-US"/>
              <w:rPrChange w:id="279" w:author="Huawei_Hui_D4" w:date="2023-01-19T15:44:00Z">
                <w:rPr>
                  <w:lang w:val="en-US"/>
                </w:rPr>
              </w:rPrChange>
            </w:rPr>
            <w:delText xml:space="preserve">, </w:delText>
          </w:r>
        </w:del>
      </w:ins>
      <w:ins w:id="280" w:author="vivo2" w:date="2023-01-17T01:18:00Z">
        <w:del w:id="281" w:author="Huawei_Hui_D4" w:date="2023-01-19T15:28:00Z">
          <w:r w:rsidRPr="001F7E97" w:rsidDel="00A67A12">
            <w:rPr>
              <w:highlight w:val="yellow"/>
              <w:lang w:val="en-US"/>
              <w:rPrChange w:id="282" w:author="Huawei_Hui_D4" w:date="2023-01-19T15:44:00Z">
                <w:rPr>
                  <w:lang w:val="en-US"/>
                </w:rPr>
              </w:rPrChange>
            </w:rPr>
            <w:delText xml:space="preserve">then </w:delText>
          </w:r>
        </w:del>
      </w:ins>
      <w:ins w:id="283" w:author="Huawei" w:date="2023-01-05T21:22:00Z">
        <w:del w:id="284" w:author="Huawei_Hui_D4" w:date="2023-01-19T15:28:00Z">
          <w:r w:rsidRPr="001F7E97" w:rsidDel="00A67A12">
            <w:rPr>
              <w:highlight w:val="yellow"/>
              <w:lang w:val="en-US"/>
              <w:rPrChange w:id="285" w:author="Huawei_Hui_D4" w:date="2023-01-19T15:44:00Z">
                <w:rPr>
                  <w:lang w:val="en-US"/>
                </w:rPr>
              </w:rPrChange>
            </w:rPr>
            <w:delText xml:space="preserve">the PSDB is not </w:delText>
          </w:r>
        </w:del>
      </w:ins>
      <w:ins w:id="286" w:author="Huawei" w:date="2023-01-09T21:42:00Z">
        <w:del w:id="287" w:author="Huawei_Hui_D4" w:date="2023-01-19T15:28:00Z">
          <w:r w:rsidRPr="001F7E97" w:rsidDel="00A67A12">
            <w:rPr>
              <w:highlight w:val="yellow"/>
              <w:lang w:val="en-US"/>
              <w:rPrChange w:id="288" w:author="Huawei_Hui_D4" w:date="2023-01-19T15:44:00Z">
                <w:rPr>
                  <w:lang w:val="en-US"/>
                </w:rPr>
              </w:rPrChange>
            </w:rPr>
            <w:delText>considered</w:delText>
          </w:r>
        </w:del>
      </w:ins>
      <w:ins w:id="289" w:author="Huawei" w:date="2023-01-05T21:22:00Z">
        <w:del w:id="290" w:author="Huawei_Hui_D4" w:date="2023-01-19T15:28:00Z">
          <w:r w:rsidRPr="001F7E97" w:rsidDel="00A67A12">
            <w:rPr>
              <w:highlight w:val="yellow"/>
              <w:lang w:val="en-US"/>
              <w:rPrChange w:id="291" w:author="Huawei_Hui_D4" w:date="2023-01-19T15:44:00Z">
                <w:rPr>
                  <w:lang w:val="en-US"/>
                </w:rPr>
              </w:rPrChange>
            </w:rPr>
            <w:delText xml:space="preserve"> for</w:delText>
          </w:r>
        </w:del>
      </w:ins>
      <w:ins w:id="292" w:author="vivo2" w:date="2023-01-17T01:18:00Z">
        <w:del w:id="293" w:author="Huawei_Hui_D4" w:date="2023-01-19T15:28:00Z">
          <w:r w:rsidRPr="001F7E97" w:rsidDel="00A67A12">
            <w:rPr>
              <w:highlight w:val="yellow"/>
              <w:lang w:val="en-US"/>
              <w:rPrChange w:id="294" w:author="Huawei_Hui_D4" w:date="2023-01-19T15:44:00Z">
                <w:rPr>
                  <w:lang w:val="en-US"/>
                </w:rPr>
              </w:rPrChange>
            </w:rPr>
            <w:delText xml:space="preserve"> these PDUs of</w:delText>
          </w:r>
        </w:del>
      </w:ins>
      <w:ins w:id="295" w:author="Huawei" w:date="2023-01-05T21:22:00Z">
        <w:del w:id="296" w:author="Huawei_Hui_D4" w:date="2023-01-19T15:28:00Z">
          <w:r w:rsidRPr="001F7E97" w:rsidDel="00A67A12">
            <w:rPr>
              <w:highlight w:val="yellow"/>
              <w:lang w:val="en-US"/>
              <w:rPrChange w:id="297" w:author="Huawei_Hui_D4" w:date="2023-01-19T15:44:00Z">
                <w:rPr>
                  <w:lang w:val="en-US"/>
                </w:rPr>
              </w:rPrChange>
            </w:rPr>
            <w:delText xml:space="preserve"> this PDU Set.</w:delText>
          </w:r>
        </w:del>
      </w:ins>
      <w:ins w:id="298" w:author="vivo2" w:date="2023-01-17T01:07:00Z">
        <w:del w:id="299" w:author="Ericsson ///" w:date="2023-01-18T14:37:00Z">
          <w:r w:rsidRPr="00A67A12" w:rsidDel="00DA02E6">
            <w:rPr>
              <w:lang w:val="en-US"/>
            </w:rPr>
            <w:delText xml:space="preserve"> </w:delText>
          </w:r>
        </w:del>
      </w:ins>
    </w:p>
    <w:p w14:paraId="6A446F31" w14:textId="68F9E984" w:rsidR="00CF3F06" w:rsidRPr="00A67A12" w:rsidRDefault="00CF3F06" w:rsidP="00407BF4">
      <w:pPr>
        <w:rPr>
          <w:rFonts w:eastAsia="等线"/>
          <w:lang w:val="en-US"/>
        </w:rPr>
      </w:pPr>
      <w:ins w:id="300" w:author="Huawei" w:date="2023-01-05T21:22:00Z">
        <w:r w:rsidRPr="00A67A12">
          <w:rPr>
            <w:rFonts w:eastAsia="等线"/>
            <w:lang w:val="en-US"/>
          </w:rPr>
          <w:t>PSDB is an optional parameter</w:t>
        </w:r>
      </w:ins>
      <w:bookmarkStart w:id="301" w:name="_Hlk124764140"/>
      <w:r w:rsidRPr="00A67A12">
        <w:t xml:space="preserve"> </w:t>
      </w:r>
      <w:ins w:id="302" w:author="Paul Schliwa-Bertling" w:date="2022-12-21T10:12:00Z">
        <w:r w:rsidRPr="00A67A12">
          <w:t xml:space="preserve">that may be </w:t>
        </w:r>
      </w:ins>
      <w:ins w:id="303" w:author="Paul Schliwa-Bertling" w:date="2022-12-21T10:13:00Z">
        <w:r w:rsidRPr="00A67A12">
          <w:t>provided by the</w:t>
        </w:r>
      </w:ins>
      <w:ins w:id="304" w:author="Antonio Cañete" w:date="2022-12-01T09:15:00Z">
        <w:r w:rsidRPr="00A67A12">
          <w:t xml:space="preserve"> </w:t>
        </w:r>
        <w:bookmarkEnd w:id="301"/>
        <w:r w:rsidRPr="00A67A12">
          <w:t>PCF</w:t>
        </w:r>
      </w:ins>
      <w:ins w:id="305" w:author="Huawei" w:date="2023-01-05T21:22:00Z">
        <w:r w:rsidRPr="00A67A12">
          <w:rPr>
            <w:rFonts w:eastAsia="等线"/>
            <w:lang w:val="en-US"/>
          </w:rPr>
          <w:t xml:space="preserve">. </w:t>
        </w:r>
      </w:ins>
      <w:ins w:id="306" w:author="vivo2" w:date="2023-01-17T01:52:00Z">
        <w:r w:rsidRPr="00A67A12">
          <w:rPr>
            <w:rFonts w:eastAsia="等线"/>
            <w:lang w:val="en-US"/>
          </w:rPr>
          <w:t>T</w:t>
        </w:r>
      </w:ins>
      <w:ins w:id="307" w:author="Huawei" w:date="2023-01-05T21:22:00Z">
        <w:r w:rsidRPr="00A67A12">
          <w:rPr>
            <w:rFonts w:eastAsia="等线"/>
            <w:lang w:val="en-US"/>
          </w:rPr>
          <w:t xml:space="preserve">he </w:t>
        </w:r>
      </w:ins>
      <w:ins w:id="308" w:author="vivo2" w:date="2023-01-17T01:22:00Z">
        <w:r w:rsidRPr="00A67A12">
          <w:rPr>
            <w:rFonts w:eastAsia="等线"/>
            <w:lang w:val="en-US"/>
          </w:rPr>
          <w:t xml:space="preserve">provided </w:t>
        </w:r>
      </w:ins>
      <w:ins w:id="309" w:author="Huawei" w:date="2023-01-05T21:22:00Z">
        <w:r w:rsidRPr="00A67A12">
          <w:rPr>
            <w:rFonts w:eastAsia="等线"/>
            <w:lang w:val="en-US"/>
          </w:rPr>
          <w:t xml:space="preserve">PSDB </w:t>
        </w:r>
      </w:ins>
      <w:ins w:id="310" w:author="Ericsson ///" w:date="2023-01-18T14:39:00Z">
        <w:r w:rsidR="00D278BF" w:rsidRPr="00A67A12">
          <w:rPr>
            <w:rFonts w:eastAsia="等线"/>
            <w:lang w:val="en-US"/>
          </w:rPr>
          <w:t xml:space="preserve">can be </w:t>
        </w:r>
      </w:ins>
      <w:ins w:id="311" w:author="Huawei" w:date="2023-01-05T21:22:00Z">
        <w:r w:rsidRPr="00A67A12">
          <w:rPr>
            <w:rFonts w:eastAsia="等线"/>
            <w:lang w:val="en-US"/>
          </w:rPr>
          <w:t xml:space="preserve">used </w:t>
        </w:r>
      </w:ins>
      <w:ins w:id="312" w:author="Ericsson ///" w:date="2023-01-18T14:39:00Z">
        <w:r w:rsidR="000F02A3" w:rsidRPr="00A67A12">
          <w:rPr>
            <w:rFonts w:eastAsia="等线"/>
            <w:lang w:val="en-US"/>
          </w:rPr>
          <w:t xml:space="preserve">by the NG-RAN </w:t>
        </w:r>
      </w:ins>
      <w:ins w:id="313" w:author="Huawei" w:date="2023-01-05T21:22:00Z">
        <w:r w:rsidRPr="00A67A12">
          <w:rPr>
            <w:rFonts w:eastAsia="等线"/>
            <w:lang w:val="en-US"/>
          </w:rPr>
          <w:t>to support the configuration of scheduling and link layer functions.</w:t>
        </w:r>
      </w:ins>
      <w:ins w:id="314" w:author="vivo2" w:date="2023-01-17T01:52:00Z">
        <w:r w:rsidRPr="00A67A12">
          <w:rPr>
            <w:rFonts w:eastAsia="等线"/>
            <w:lang w:val="en-US"/>
          </w:rPr>
          <w:t xml:space="preserve"> </w:t>
        </w:r>
      </w:ins>
    </w:p>
    <w:p w14:paraId="5E6AA4EF" w14:textId="0186FFA0" w:rsidR="00CF3F06" w:rsidRPr="00A67A12" w:rsidRDefault="00CF3F06" w:rsidP="00407BF4">
      <w:pPr>
        <w:rPr>
          <w:ins w:id="315" w:author="Huawei" w:date="2023-01-05T21:22:00Z"/>
          <w:lang w:val="en-US" w:eastAsia="zh-CN"/>
        </w:rPr>
      </w:pPr>
      <w:bookmarkStart w:id="316" w:name="_Hlk124846586"/>
      <w:ins w:id="317" w:author="intel user" w:date="2023-01-09T17:49:00Z">
        <w:r w:rsidRPr="00A67A12">
          <w:rPr>
            <w:rFonts w:eastAsia="等线"/>
            <w:lang w:val="en-US" w:eastAsia="zh-CN"/>
          </w:rPr>
          <w:t>When PSDB is not available</w:t>
        </w:r>
      </w:ins>
      <w:ins w:id="318" w:author="vivo2" w:date="2023-01-17T01:23:00Z">
        <w:r w:rsidRPr="00A67A12">
          <w:rPr>
            <w:rFonts w:eastAsia="等线"/>
            <w:lang w:val="en-US" w:eastAsia="zh-CN"/>
          </w:rPr>
          <w:t xml:space="preserve"> </w:t>
        </w:r>
      </w:ins>
      <w:ins w:id="319" w:author="vivo2" w:date="2023-01-17T01:54:00Z">
        <w:r w:rsidRPr="00A67A12">
          <w:rPr>
            <w:rFonts w:eastAsia="等线"/>
            <w:lang w:val="en-US" w:eastAsia="zh-CN"/>
          </w:rPr>
          <w:t>and/or</w:t>
        </w:r>
      </w:ins>
      <w:ins w:id="320" w:author="vivo2" w:date="2023-01-17T01:23:00Z">
        <w:r w:rsidRPr="00A67A12">
          <w:rPr>
            <w:rFonts w:eastAsia="等线"/>
            <w:lang w:val="en-US" w:eastAsia="zh-CN"/>
          </w:rPr>
          <w:t xml:space="preserve"> </w:t>
        </w:r>
        <w:r w:rsidRPr="00A67A12">
          <w:rPr>
            <w:lang w:val="en-US"/>
          </w:rPr>
          <w:t>maximum duration threshold is not met</w:t>
        </w:r>
      </w:ins>
      <w:ins w:id="321" w:author="intel user" w:date="2023-01-09T17:49:00Z">
        <w:r w:rsidRPr="00A67A12">
          <w:rPr>
            <w:rFonts w:eastAsia="等线"/>
            <w:lang w:val="en-US" w:eastAsia="zh-CN"/>
          </w:rPr>
          <w:t xml:space="preserve">, </w:t>
        </w:r>
        <w:r w:rsidRPr="00A67A12">
          <w:rPr>
            <w:rFonts w:eastAsia="等线"/>
            <w:lang w:val="en-US"/>
          </w:rPr>
          <w:t xml:space="preserve">NG-RAN </w:t>
        </w:r>
      </w:ins>
      <w:ins w:id="322" w:author="백영교/5G/6G표준Lab(SR)/삼성전자" w:date="2023-01-17T17:10:00Z">
        <w:r w:rsidR="005A24BA" w:rsidRPr="00A67A12">
          <w:rPr>
            <w:rFonts w:eastAsia="等线"/>
            <w:lang w:val="en-US"/>
          </w:rPr>
          <w:t xml:space="preserve">may use </w:t>
        </w:r>
      </w:ins>
      <w:ins w:id="323" w:author="intel user" w:date="2023-01-09T17:50:00Z">
        <w:r w:rsidRPr="00A67A12">
          <w:rPr>
            <w:rFonts w:eastAsia="等线"/>
            <w:lang w:val="en-US"/>
          </w:rPr>
          <w:t>the existing PDB parameter</w:t>
        </w:r>
      </w:ins>
      <w:ins w:id="324" w:author="intel user" w:date="2023-01-09T17:48:00Z">
        <w:r w:rsidRPr="00A67A12">
          <w:rPr>
            <w:rFonts w:eastAsia="等线"/>
            <w:lang w:val="en-US"/>
          </w:rPr>
          <w:t>.</w:t>
        </w:r>
      </w:ins>
      <w:bookmarkEnd w:id="316"/>
    </w:p>
    <w:p w14:paraId="6D05956F" w14:textId="54497F87" w:rsidR="005A3912" w:rsidRPr="00A67A12" w:rsidDel="00871A75" w:rsidRDefault="005A3912" w:rsidP="005A3912">
      <w:pPr>
        <w:rPr>
          <w:ins w:id="325" w:author="vivo2" w:date="2023-01-17T01:51:00Z"/>
          <w:del w:id="326" w:author="Nokia-rev" w:date="2023-01-18T02:51:00Z"/>
        </w:rPr>
      </w:pPr>
      <w:ins w:id="327" w:author="Huawei" w:date="2023-01-05T21:22:00Z">
        <w:del w:id="328" w:author="Nokia-rev" w:date="2023-01-18T02:51:00Z">
          <w:r w:rsidRPr="00A67A12" w:rsidDel="00871A75">
            <w:rPr>
              <w:sz w:val="22"/>
              <w:szCs w:val="22"/>
            </w:rPr>
            <w:delText xml:space="preserve">A </w:delText>
          </w:r>
          <w:r w:rsidRPr="00A67A12" w:rsidDel="00871A75">
            <w:rPr>
              <w:lang w:eastAsia="zh-CN"/>
            </w:rPr>
            <w:delText>QoS Flow can</w:delText>
          </w:r>
        </w:del>
      </w:ins>
      <w:ins w:id="329" w:author="vivo2" w:date="2023-01-17T01:26:00Z">
        <w:del w:id="330" w:author="Nokia-rev" w:date="2023-01-18T02:51:00Z">
          <w:r w:rsidRPr="00A67A12" w:rsidDel="00871A75">
            <w:rPr>
              <w:lang w:eastAsia="zh-CN"/>
            </w:rPr>
            <w:delText>hshall</w:delText>
          </w:r>
        </w:del>
      </w:ins>
      <w:ins w:id="331" w:author="Huawei" w:date="2023-01-05T21:22:00Z">
        <w:del w:id="332" w:author="Nokia-rev" w:date="2023-01-18T02:51:00Z">
          <w:r w:rsidRPr="00A67A12" w:rsidDel="00871A75">
            <w:rPr>
              <w:lang w:eastAsia="zh-CN"/>
            </w:rPr>
            <w:delText xml:space="preserve"> be associated with only one PDU Set Delay Budget </w:delText>
          </w:r>
        </w:del>
      </w:ins>
      <w:ins w:id="333" w:author="vivo2" w:date="2023-01-17T01:26:00Z">
        <w:del w:id="334" w:author="Nokia-rev" w:date="2023-01-18T02:51:00Z">
          <w:r w:rsidRPr="00A67A12" w:rsidDel="00871A75">
            <w:rPr>
              <w:lang w:eastAsia="zh-CN"/>
            </w:rPr>
            <w:delText>at m</w:delText>
          </w:r>
        </w:del>
      </w:ins>
      <w:ins w:id="335" w:author="vivo2" w:date="2023-01-17T01:27:00Z">
        <w:del w:id="336" w:author="Nokia-rev" w:date="2023-01-18T02:51:00Z">
          <w:r w:rsidRPr="00A67A12" w:rsidDel="00871A75">
            <w:rPr>
              <w:lang w:eastAsia="zh-CN"/>
            </w:rPr>
            <w:delText xml:space="preserve">ost </w:delText>
          </w:r>
        </w:del>
      </w:ins>
      <w:ins w:id="337" w:author="Chunshan Xiong - CATT_D2" w:date="2023-01-17T17:03:00Z">
        <w:del w:id="338" w:author="Nokia-rev" w:date="2023-01-18T02:51:00Z">
          <w:r w:rsidR="00C326CD" w:rsidRPr="00A67A12" w:rsidDel="00871A75">
            <w:rPr>
              <w:lang w:eastAsia="zh-CN"/>
            </w:rPr>
            <w:delText>any</w:delText>
          </w:r>
        </w:del>
      </w:ins>
      <w:ins w:id="339" w:author="Chunshan Xiong - CATT_D2" w:date="2023-01-17T14:38:00Z">
        <w:del w:id="340" w:author="Nokia-rev" w:date="2023-01-18T02:51:00Z">
          <w:r w:rsidRPr="00A67A12" w:rsidDel="00871A75">
            <w:rPr>
              <w:lang w:eastAsia="zh-CN"/>
            </w:rPr>
            <w:delText xml:space="preserve"> time </w:delText>
          </w:r>
        </w:del>
      </w:ins>
      <w:ins w:id="341" w:author="Huawei" w:date="2023-01-05T21:22:00Z">
        <w:del w:id="342" w:author="Nokia-rev" w:date="2023-01-18T02:51:00Z">
          <w:r w:rsidRPr="00A67A12" w:rsidDel="00871A75">
            <w:rPr>
              <w:lang w:eastAsia="zh-CN"/>
            </w:rPr>
            <w:delText xml:space="preserve">and </w:delText>
          </w:r>
        </w:del>
      </w:ins>
      <w:ins w:id="343" w:author="Chunshan Xiong - CATT_D2" w:date="2023-01-17T21:36:00Z">
        <w:del w:id="344" w:author="Nokia-rev" w:date="2023-01-18T02:51:00Z">
          <w:r w:rsidR="00E068FE" w:rsidRPr="00A67A12" w:rsidDel="00871A75">
            <w:rPr>
              <w:lang w:eastAsia="zh-CN"/>
            </w:rPr>
            <w:delText>can be</w:delText>
          </w:r>
        </w:del>
      </w:ins>
      <w:ins w:id="345" w:author="vivo2" w:date="2023-01-18T00:03:00Z">
        <w:del w:id="346" w:author="Nokia-rev" w:date="2023-01-18T02:51:00Z">
          <w:r w:rsidR="009E653E" w:rsidRPr="00A67A12" w:rsidDel="00871A75">
            <w:rPr>
              <w:lang w:eastAsia="zh-CN"/>
            </w:rPr>
            <w:delText>the</w:delText>
          </w:r>
        </w:del>
      </w:ins>
      <w:ins w:id="347" w:author="Chunshan Xiong - CATT_D2" w:date="2023-01-17T21:36:00Z">
        <w:del w:id="348" w:author="Nokia-rev" w:date="2023-01-18T02:51:00Z">
          <w:r w:rsidR="00E068FE" w:rsidRPr="00A67A12" w:rsidDel="00871A75">
            <w:rPr>
              <w:lang w:eastAsia="zh-CN"/>
            </w:rPr>
            <w:delText xml:space="preserve"> associated with different PDU Set Del</w:delText>
          </w:r>
        </w:del>
      </w:ins>
      <w:ins w:id="349" w:author="vivo2" w:date="2023-01-18T00:02:00Z">
        <w:del w:id="350" w:author="Nokia-rev" w:date="2023-01-18T02:51:00Z">
          <w:r w:rsidR="009E653E" w:rsidRPr="00A67A12" w:rsidDel="00871A75">
            <w:rPr>
              <w:lang w:eastAsia="zh-CN"/>
            </w:rPr>
            <w:delText>a</w:delText>
          </w:r>
        </w:del>
      </w:ins>
      <w:ins w:id="351" w:author="Chunshan Xiong - CATT_D2" w:date="2023-01-17T21:36:00Z">
        <w:del w:id="352" w:author="Nokia-rev" w:date="2023-01-18T02:51:00Z">
          <w:r w:rsidR="00E068FE" w:rsidRPr="00A67A12" w:rsidDel="00871A75">
            <w:rPr>
              <w:lang w:eastAsia="zh-CN"/>
            </w:rPr>
            <w:delText xml:space="preserve">y Budget </w:delText>
          </w:r>
        </w:del>
      </w:ins>
      <w:ins w:id="353" w:author="vivo2" w:date="2023-01-18T00:03:00Z">
        <w:del w:id="354" w:author="Nokia-rev" w:date="2023-01-18T02:51:00Z">
          <w:r w:rsidR="009E653E" w:rsidRPr="00A67A12" w:rsidDel="00871A75">
            <w:rPr>
              <w:lang w:eastAsia="zh-CN"/>
            </w:rPr>
            <w:delText>can be updated</w:delText>
          </w:r>
        </w:del>
      </w:ins>
      <w:ins w:id="355" w:author="Chunshan Xiong - CATT_D2" w:date="2023-01-17T21:37:00Z">
        <w:del w:id="356" w:author="Nokia-rev" w:date="2023-01-18T02:51:00Z">
          <w:r w:rsidR="00E068FE" w:rsidRPr="00A67A12" w:rsidDel="00871A75">
            <w:rPr>
              <w:lang w:eastAsia="zh-CN"/>
            </w:rPr>
            <w:delText xml:space="preserve">at different time, </w:delText>
          </w:r>
        </w:del>
      </w:ins>
      <w:ins w:id="357" w:author="Huawei" w:date="2023-01-05T21:22:00Z">
        <w:del w:id="358" w:author="Nokia-rev" w:date="2023-01-18T02:51:00Z">
          <w:r w:rsidRPr="00A67A12" w:rsidDel="00871A75">
            <w:rPr>
              <w:lang w:eastAsia="zh-CN"/>
            </w:rPr>
            <w:delText xml:space="preserve">the value of the PDU Set Delay Budget </w:delText>
          </w:r>
          <w:r w:rsidRPr="00A67A12" w:rsidDel="00871A75">
            <w:delText>is the same in UL and DL</w:delText>
          </w:r>
        </w:del>
      </w:ins>
      <w:ins w:id="359" w:author="Chunshan Xiong - CATT_D2" w:date="2023-01-17T21:36:00Z">
        <w:del w:id="360" w:author="Nokia-rev" w:date="2023-01-18T02:51:00Z">
          <w:r w:rsidR="00E068FE" w:rsidRPr="00A67A12" w:rsidDel="00871A75">
            <w:delText xml:space="preserve"> </w:delText>
          </w:r>
        </w:del>
      </w:ins>
      <w:ins w:id="361" w:author="Huawei" w:date="2023-01-05T21:22:00Z">
        <w:del w:id="362" w:author="Nokia-rev" w:date="2023-01-18T02:51:00Z">
          <w:r w:rsidRPr="00A67A12" w:rsidDel="00871A75">
            <w:delText>.</w:delText>
          </w:r>
        </w:del>
      </w:ins>
    </w:p>
    <w:p w14:paraId="6E4C0C83" w14:textId="10027B80" w:rsidR="00CF3F06" w:rsidRPr="00A67A12" w:rsidDel="00871A75" w:rsidRDefault="00CF3F06" w:rsidP="00CF3F06">
      <w:pPr>
        <w:rPr>
          <w:ins w:id="363" w:author="Huawei_Hui_D1" w:date="2023-01-16T12:09:00Z"/>
          <w:del w:id="364" w:author="Nokia-rev" w:date="2023-01-18T02:53:00Z"/>
        </w:rPr>
      </w:pPr>
      <w:ins w:id="365" w:author="vivo2" w:date="2023-01-17T01:51:00Z">
        <w:del w:id="366" w:author="Nokia-rev" w:date="2023-01-18T02:53:00Z">
          <w:r w:rsidRPr="00A67A12" w:rsidDel="00871A75">
            <w:rPr>
              <w:rFonts w:eastAsia="等线"/>
              <w:lang w:val="en-US"/>
            </w:rPr>
            <w:delText xml:space="preserve">The </w:delText>
          </w:r>
          <w:r w:rsidRPr="00A67A12" w:rsidDel="00871A75">
            <w:rPr>
              <w:lang w:val="en-US"/>
            </w:rPr>
            <w:delText xml:space="preserve">maximum duration threshold should be less than </w:delText>
          </w:r>
          <w:r w:rsidRPr="00A67A12" w:rsidDel="00871A75">
            <w:rPr>
              <w:rFonts w:eastAsia="等线"/>
              <w:lang w:val="en-US"/>
            </w:rPr>
            <w:delText xml:space="preserve">AN </w:delText>
          </w:r>
          <w:r w:rsidRPr="00A67A12" w:rsidDel="00871A75">
            <w:rPr>
              <w:lang w:val="en-US"/>
            </w:rPr>
            <w:delText>PSDB.</w:delText>
          </w:r>
        </w:del>
      </w:ins>
    </w:p>
    <w:p w14:paraId="017F0AA6" w14:textId="358CA714" w:rsidR="00391610" w:rsidRPr="006E6862" w:rsidRDefault="00391610" w:rsidP="00391610">
      <w:pPr>
        <w:pStyle w:val="EditorsNote"/>
        <w:rPr>
          <w:ins w:id="367" w:author="vivo" w:date="2023-01-09T22:13:00Z"/>
        </w:rPr>
      </w:pPr>
      <w:bookmarkStart w:id="368" w:name="_Hlk125046007"/>
      <w:bookmarkEnd w:id="193"/>
      <w:ins w:id="369" w:author="vivo" w:date="2023-01-09T22:13:00Z">
        <w:r w:rsidRPr="00A67A12">
          <w:rPr>
            <w:lang w:val="en-US"/>
          </w:rPr>
          <w:t>Editor's Note:</w:t>
        </w:r>
      </w:ins>
      <w:ins w:id="370" w:author="Nokia-rev" w:date="2023-01-18T02:53:00Z">
        <w:r w:rsidR="00871A75" w:rsidRPr="00A67A12">
          <w:rPr>
            <w:lang w:val="en-US"/>
          </w:rPr>
          <w:t xml:space="preserve"> </w:t>
        </w:r>
      </w:ins>
      <w:ins w:id="371" w:author="Huawei_Hui_D4" w:date="2023-01-19T15:30:00Z">
        <w:r w:rsidR="00A67A12">
          <w:rPr>
            <w:rFonts w:eastAsia="等线" w:hint="eastAsia"/>
            <w:lang w:val="en-US" w:eastAsia="zh-CN"/>
          </w:rPr>
          <w:t>T</w:t>
        </w:r>
      </w:ins>
      <w:ins w:id="372" w:author="vivo" w:date="2023-01-09T22:13:00Z">
        <w:r w:rsidRPr="00A67A12">
          <w:rPr>
            <w:rFonts w:eastAsia="等线"/>
            <w:lang w:val="en-US"/>
          </w:rPr>
          <w:t xml:space="preserve">he </w:t>
        </w:r>
      </w:ins>
      <w:ins w:id="373" w:author="Huawei_Hui_D4" w:date="2023-01-19T18:38:00Z">
        <w:r w:rsidR="00D92A08" w:rsidRPr="00D92A08">
          <w:rPr>
            <w:rFonts w:eastAsia="等线"/>
            <w:highlight w:val="yellow"/>
            <w:lang w:val="en-US"/>
          </w:rPr>
          <w:t>need for AN PSDB and</w:t>
        </w:r>
        <w:r w:rsidR="00D92A08" w:rsidRPr="00D92A08">
          <w:rPr>
            <w:rFonts w:eastAsia="等线"/>
            <w:lang w:val="en-US"/>
          </w:rPr>
          <w:t xml:space="preserve"> </w:t>
        </w:r>
      </w:ins>
      <w:ins w:id="374" w:author="vivo" w:date="2023-01-09T22:13:00Z">
        <w:r w:rsidRPr="00A67A12">
          <w:rPr>
            <w:rFonts w:eastAsia="等线"/>
            <w:lang w:val="en-US"/>
          </w:rPr>
          <w:t xml:space="preserve">definition of AN </w:t>
        </w:r>
        <w:r w:rsidRPr="00A67A12">
          <w:rPr>
            <w:lang w:val="en-US"/>
          </w:rPr>
          <w:t>PSDB</w:t>
        </w:r>
        <w:r w:rsidRPr="00A67A12">
          <w:rPr>
            <w:rFonts w:eastAsia="等线"/>
            <w:lang w:val="en-US"/>
          </w:rPr>
          <w:t xml:space="preserve"> is FFS.</w:t>
        </w:r>
      </w:ins>
    </w:p>
    <w:bookmarkEnd w:id="368"/>
    <w:p w14:paraId="09DE048C" w14:textId="77777777" w:rsidR="0069052F" w:rsidRPr="00391610" w:rsidRDefault="0069052F" w:rsidP="00F43CF5">
      <w:pPr>
        <w:rPr>
          <w:ins w:id="375" w:author="Huawei" w:date="2023-01-05T21:22:00Z"/>
          <w:lang w:eastAsia="zh-CN"/>
        </w:rPr>
      </w:pPr>
    </w:p>
    <w:p w14:paraId="3BA97D56" w14:textId="18780F88" w:rsidR="00F43CF5" w:rsidRDefault="00F43CF5" w:rsidP="00F43CF5">
      <w:pPr>
        <w:pStyle w:val="Heading4"/>
        <w:rPr>
          <w:ins w:id="376" w:author="Huawei" w:date="2023-01-05T21:22:00Z"/>
          <w:lang w:eastAsia="zh-CN"/>
        </w:rPr>
      </w:pPr>
      <w:ins w:id="377" w:author="Huawei" w:date="2023-01-05T21:22:00Z">
        <w:r>
          <w:rPr>
            <w:rFonts w:hint="eastAsia"/>
            <w:lang w:eastAsia="zh-CN"/>
          </w:rPr>
          <w:t>5</w:t>
        </w:r>
        <w:r>
          <w:rPr>
            <w:lang w:eastAsia="zh-CN"/>
          </w:rPr>
          <w:t>.7.</w:t>
        </w:r>
      </w:ins>
      <w:ins w:id="378" w:author="Huawei_Hui_D1" w:date="2023-01-16T12:29:00Z">
        <w:r w:rsidR="007518A7">
          <w:rPr>
            <w:lang w:eastAsia="zh-CN"/>
          </w:rPr>
          <w:t>X.3</w:t>
        </w:r>
      </w:ins>
      <w:ins w:id="379" w:author="Huawei" w:date="2023-01-05T21:22:00Z">
        <w:r>
          <w:rPr>
            <w:lang w:eastAsia="zh-CN"/>
          </w:rPr>
          <w:t xml:space="preserve"> PDU Set Error Rate</w:t>
        </w:r>
      </w:ins>
    </w:p>
    <w:p w14:paraId="249103E5" w14:textId="77777777" w:rsidR="00CF3F06" w:rsidRPr="00A67A12" w:rsidRDefault="00CF3F06" w:rsidP="00CF3F06">
      <w:pPr>
        <w:rPr>
          <w:ins w:id="380" w:author="Huawei" w:date="2023-01-05T21:22:00Z"/>
          <w:lang w:val="en-US" w:eastAsia="zh-CN"/>
        </w:rPr>
      </w:pPr>
      <w:ins w:id="381" w:author="Huawei" w:date="2023-01-05T21:22:00Z">
        <w:r>
          <w:rPr>
            <w:lang w:val="en-US" w:eastAsia="zh-CN"/>
          </w:rPr>
          <w:t xml:space="preserve">The </w:t>
        </w:r>
        <w:r w:rsidRPr="00905855">
          <w:rPr>
            <w:lang w:val="en-US" w:eastAsia="zh-CN"/>
          </w:rPr>
          <w:t xml:space="preserve">PDU Set Error Rate (PSER) defines an upper bound for the rate of PDU Sets that have been processed by the sender of a link layer protocol (e.g. RLC in RAN of a 3GPP access) but that are not successfully delivered by the corresponding receiver to the upper layer (e.g. PDCP in RAN of a 3GPP access). Thus, the PSER defines an upper </w:t>
        </w:r>
        <w:r w:rsidRPr="00A67A12">
          <w:rPr>
            <w:lang w:val="en-US" w:eastAsia="zh-CN"/>
          </w:rPr>
          <w:t xml:space="preserve">bound for a rate of non-congestion related packet losses. The purpose of the PSER is to allow for appropriate link layer protocol configurations (e.g. RLC and HARQ in RAN of a 3GPP access). </w:t>
        </w:r>
      </w:ins>
    </w:p>
    <w:p w14:paraId="6A4F2422" w14:textId="470A5C9C" w:rsidR="00CF3F06" w:rsidRPr="00A67A12" w:rsidRDefault="00CF3F06" w:rsidP="00CF3F06">
      <w:pPr>
        <w:pStyle w:val="NO"/>
        <w:rPr>
          <w:ins w:id="382" w:author="Huawei" w:date="2023-01-05T21:22:00Z"/>
          <w:lang w:val="en-US" w:eastAsia="zh-CN"/>
        </w:rPr>
      </w:pPr>
      <w:ins w:id="383" w:author="Huawei" w:date="2023-01-05T21:22:00Z">
        <w:r w:rsidRPr="00A67A12">
          <w:rPr>
            <w:lang w:val="en-US" w:eastAsia="zh-CN"/>
          </w:rPr>
          <w:t>NOTE</w:t>
        </w:r>
      </w:ins>
      <w:ins w:id="384" w:author="vivo2" w:date="2023-01-17T01:36:00Z">
        <w:r w:rsidRPr="00A67A12">
          <w:rPr>
            <w:lang w:val="en-US" w:eastAsia="zh-CN"/>
          </w:rPr>
          <w:t>1</w:t>
        </w:r>
      </w:ins>
      <w:ins w:id="385" w:author="Huawei" w:date="2023-01-05T21:22:00Z">
        <w:r w:rsidRPr="00A67A12">
          <w:rPr>
            <w:lang w:val="en-US" w:eastAsia="zh-CN"/>
          </w:rPr>
          <w:t>:</w:t>
        </w:r>
      </w:ins>
      <w:ins w:id="386" w:author="Huawei" w:date="2023-01-09T22:56:00Z">
        <w:r w:rsidRPr="00A67A12">
          <w:rPr>
            <w:lang w:val="en-US" w:eastAsia="zh-CN"/>
          </w:rPr>
          <w:tab/>
        </w:r>
      </w:ins>
      <w:ins w:id="387" w:author="Huawei" w:date="2023-01-05T21:22:00Z">
        <w:r w:rsidRPr="00A67A12">
          <w:rPr>
            <w:lang w:val="en-US" w:eastAsia="zh-CN"/>
          </w:rPr>
          <w:t xml:space="preserve">In this release, a PDU </w:t>
        </w:r>
      </w:ins>
      <w:ins w:id="388" w:author="Huawei_Hui_D1" w:date="2023-01-16T12:23:00Z">
        <w:r w:rsidRPr="00A67A12">
          <w:rPr>
            <w:lang w:val="en-US" w:eastAsia="zh-CN"/>
          </w:rPr>
          <w:t>S</w:t>
        </w:r>
      </w:ins>
      <w:ins w:id="389" w:author="Huawei" w:date="2023-01-05T21:22:00Z">
        <w:r w:rsidRPr="00A67A12">
          <w:rPr>
            <w:lang w:val="en-US" w:eastAsia="zh-CN"/>
          </w:rPr>
          <w:t xml:space="preserve">et is considered as successfully delivered </w:t>
        </w:r>
      </w:ins>
      <w:ins w:id="390" w:author="Nokia-rev" w:date="2023-01-18T02:52:00Z">
        <w:r w:rsidR="00871A75" w:rsidRPr="00A67A12">
          <w:rPr>
            <w:lang w:val="en-US" w:eastAsia="zh-CN"/>
          </w:rPr>
          <w:t xml:space="preserve">only </w:t>
        </w:r>
      </w:ins>
      <w:ins w:id="391" w:author="Huawei" w:date="2023-01-05T21:22:00Z">
        <w:r w:rsidRPr="00A67A12">
          <w:rPr>
            <w:lang w:val="en-US" w:eastAsia="zh-CN"/>
          </w:rPr>
          <w:t xml:space="preserve">when all PDUs of a PDU Set are delivered successfully. </w:t>
        </w:r>
      </w:ins>
    </w:p>
    <w:p w14:paraId="2C8BDF25" w14:textId="2B250A56" w:rsidR="005A3912" w:rsidRPr="00A67A12" w:rsidRDefault="005A3912" w:rsidP="005A3912">
      <w:pPr>
        <w:rPr>
          <w:ins w:id="392" w:author="Huawei_Hui_D1" w:date="2023-01-16T12:12:00Z"/>
          <w:lang w:val="en-US" w:eastAsia="zh-CN"/>
        </w:rPr>
      </w:pPr>
      <w:ins w:id="393" w:author="Huawei" w:date="2023-01-05T21:22:00Z">
        <w:r w:rsidRPr="00A67A12">
          <w:rPr>
            <w:sz w:val="22"/>
            <w:szCs w:val="22"/>
          </w:rPr>
          <w:t xml:space="preserve">A </w:t>
        </w:r>
        <w:r w:rsidRPr="00A67A12">
          <w:rPr>
            <w:lang w:eastAsia="zh-CN"/>
          </w:rPr>
          <w:t xml:space="preserve">QoS Flow </w:t>
        </w:r>
      </w:ins>
      <w:ins w:id="394" w:author="Ericsson ///" w:date="2023-01-18T14:41:00Z">
        <w:r w:rsidR="007E3F2C" w:rsidRPr="00A67A12">
          <w:rPr>
            <w:lang w:eastAsia="zh-CN"/>
          </w:rPr>
          <w:t>is</w:t>
        </w:r>
      </w:ins>
      <w:ins w:id="395" w:author="Huawei" w:date="2023-01-05T21:22:00Z">
        <w:r w:rsidRPr="00A67A12">
          <w:rPr>
            <w:lang w:eastAsia="zh-CN"/>
          </w:rPr>
          <w:t xml:space="preserve"> associated with only one PDU Set Error Rate</w:t>
        </w:r>
      </w:ins>
      <w:ins w:id="396" w:author="Huawei_Hui_D3" w:date="2023-01-18T19:49:00Z">
        <w:r w:rsidR="009347C9" w:rsidRPr="00A67A12">
          <w:rPr>
            <w:lang w:eastAsia="zh-CN"/>
          </w:rPr>
          <w:t>.</w:t>
        </w:r>
      </w:ins>
      <w:ins w:id="397" w:author="vivo2" w:date="2023-01-17T01:27:00Z">
        <w:r w:rsidRPr="00A67A12">
          <w:rPr>
            <w:lang w:eastAsia="zh-CN"/>
          </w:rPr>
          <w:t xml:space="preserve"> </w:t>
        </w:r>
      </w:ins>
      <w:ins w:id="398" w:author="Huawei_Hui_D3" w:date="2023-01-18T19:49:00Z">
        <w:r w:rsidR="009347C9" w:rsidRPr="00A67A12">
          <w:rPr>
            <w:lang w:eastAsia="zh-CN"/>
          </w:rPr>
          <w:t>T</w:t>
        </w:r>
      </w:ins>
      <w:ins w:id="399" w:author="Huawei" w:date="2023-01-05T21:22:00Z">
        <w:r w:rsidRPr="00A67A12">
          <w:rPr>
            <w:lang w:eastAsia="zh-CN"/>
          </w:rPr>
          <w:t xml:space="preserve">he value of the PDU Set Error Rate </w:t>
        </w:r>
        <w:r w:rsidRPr="00A67A12">
          <w:t>is the same in UL and DL.</w:t>
        </w:r>
        <w:r w:rsidRPr="00A67A12">
          <w:rPr>
            <w:lang w:val="en-US" w:eastAsia="zh-CN"/>
          </w:rPr>
          <w:t xml:space="preserve"> </w:t>
        </w:r>
      </w:ins>
    </w:p>
    <w:p w14:paraId="2ED5BC5B" w14:textId="6DA258E9" w:rsidR="009A1643" w:rsidRPr="00A67A12" w:rsidRDefault="009A1643" w:rsidP="009A1643">
      <w:pPr>
        <w:pStyle w:val="EditorsNote"/>
        <w:rPr>
          <w:ins w:id="400" w:author="vivo" w:date="2023-01-18T20:05:00Z"/>
        </w:rPr>
      </w:pPr>
      <w:bookmarkStart w:id="401" w:name="_Hlk125046072"/>
      <w:ins w:id="402" w:author="vivo" w:date="2023-01-18T20:05:00Z">
        <w:r w:rsidRPr="00A67A12">
          <w:t xml:space="preserve">Editor’s Note: it is FFS how to count PSER when </w:t>
        </w:r>
        <w:del w:id="403" w:author="Huawei_Hui_D4" w:date="2023-01-19T18:41:00Z">
          <w:r w:rsidRPr="00E43331" w:rsidDel="00E43331">
            <w:rPr>
              <w:highlight w:val="yellow"/>
              <w:rPrChange w:id="404" w:author="Huawei_Hui_D4" w:date="2023-01-19T18:41:00Z">
                <w:rPr/>
              </w:rPrChange>
            </w:rPr>
            <w:delText>the</w:delText>
          </w:r>
          <w:r w:rsidRPr="00A67A12" w:rsidDel="00E43331">
            <w:delText xml:space="preserve"> </w:delText>
          </w:r>
        </w:del>
        <w:r w:rsidRPr="00A67A12">
          <w:t xml:space="preserve">a PDU Set </w:t>
        </w:r>
        <w:del w:id="405" w:author="Huawei_Hui_D4" w:date="2023-01-19T18:40:00Z">
          <w:r w:rsidRPr="00E43331" w:rsidDel="00E43331">
            <w:rPr>
              <w:highlight w:val="yellow"/>
              <w:rPrChange w:id="406" w:author="Huawei_Hui_D4" w:date="2023-01-19T18:40:00Z">
                <w:rPr/>
              </w:rPrChange>
            </w:rPr>
            <w:delText>is delayed more than</w:delText>
          </w:r>
        </w:del>
      </w:ins>
      <w:ins w:id="407" w:author="Huawei_Hui_D4" w:date="2023-01-19T18:40:00Z">
        <w:r w:rsidR="00E43331" w:rsidRPr="00E43331">
          <w:rPr>
            <w:highlight w:val="yellow"/>
            <w:rPrChange w:id="408" w:author="Huawei_Hui_D4" w:date="2023-01-19T18:40:00Z">
              <w:rPr/>
            </w:rPrChange>
          </w:rPr>
          <w:t>cannot meet</w:t>
        </w:r>
      </w:ins>
      <w:ins w:id="409" w:author="vivo" w:date="2023-01-18T20:05:00Z">
        <w:r w:rsidRPr="00A67A12">
          <w:t xml:space="preserve"> PSDB with regard the maximum duration threshold is met or not. </w:t>
        </w:r>
      </w:ins>
    </w:p>
    <w:bookmarkEnd w:id="401"/>
    <w:p w14:paraId="44D068D9" w14:textId="77777777" w:rsidR="0069052F" w:rsidRPr="00A67A12" w:rsidRDefault="0069052F" w:rsidP="00F43CF5">
      <w:pPr>
        <w:rPr>
          <w:ins w:id="410" w:author="Huawei" w:date="2023-01-05T21:22:00Z"/>
          <w:lang w:eastAsia="zh-CN"/>
        </w:rPr>
      </w:pPr>
    </w:p>
    <w:p w14:paraId="01201C60" w14:textId="2EDBB818" w:rsidR="00F43CF5" w:rsidRPr="00A67A12" w:rsidRDefault="00F43CF5" w:rsidP="00F43CF5">
      <w:pPr>
        <w:pStyle w:val="Heading4"/>
        <w:rPr>
          <w:ins w:id="411" w:author="Huawei" w:date="2023-01-05T21:22:00Z"/>
          <w:lang w:eastAsia="zh-CN"/>
        </w:rPr>
      </w:pPr>
      <w:ins w:id="412" w:author="Huawei" w:date="2023-01-05T21:22:00Z">
        <w:r w:rsidRPr="00A67A12">
          <w:rPr>
            <w:rFonts w:hint="eastAsia"/>
            <w:lang w:eastAsia="zh-CN"/>
          </w:rPr>
          <w:t>5</w:t>
        </w:r>
        <w:r w:rsidRPr="00A67A12">
          <w:rPr>
            <w:lang w:eastAsia="zh-CN"/>
          </w:rPr>
          <w:t>.7.</w:t>
        </w:r>
      </w:ins>
      <w:ins w:id="413" w:author="Huawei_Hui_D1" w:date="2023-01-16T12:29:00Z">
        <w:r w:rsidR="007518A7" w:rsidRPr="00A67A12">
          <w:rPr>
            <w:lang w:eastAsia="zh-CN"/>
          </w:rPr>
          <w:t>X.4</w:t>
        </w:r>
      </w:ins>
      <w:ins w:id="414" w:author="Huawei" w:date="2023-01-05T21:22:00Z">
        <w:r w:rsidRPr="00A67A12">
          <w:rPr>
            <w:lang w:eastAsia="zh-CN"/>
          </w:rPr>
          <w:t xml:space="preserve"> </w:t>
        </w:r>
        <w:bookmarkStart w:id="415" w:name="_Hlk124851587"/>
        <w:r w:rsidRPr="00A67A12">
          <w:rPr>
            <w:lang w:eastAsia="zh-CN"/>
          </w:rPr>
          <w:t>PDU Set Integrated Handling Indication</w:t>
        </w:r>
        <w:bookmarkEnd w:id="415"/>
      </w:ins>
    </w:p>
    <w:p w14:paraId="3394621D" w14:textId="77777777" w:rsidR="009A1643" w:rsidRPr="00A67A12" w:rsidRDefault="00F43CF5" w:rsidP="00F43CF5">
      <w:pPr>
        <w:rPr>
          <w:ins w:id="416" w:author="vivo" w:date="2023-01-18T20:06:00Z"/>
          <w:lang w:val="en-US" w:eastAsia="zh-CN"/>
        </w:rPr>
      </w:pPr>
      <w:ins w:id="417" w:author="Huawei" w:date="2023-01-05T21:22:00Z">
        <w:r w:rsidRPr="00A67A12">
          <w:rPr>
            <w:rFonts w:hint="eastAsia"/>
            <w:lang w:val="en-US" w:eastAsia="zh-CN"/>
          </w:rPr>
          <w:t>T</w:t>
        </w:r>
        <w:r w:rsidRPr="00A67A12">
          <w:rPr>
            <w:lang w:val="en-US" w:eastAsia="zh-CN"/>
          </w:rPr>
          <w:t>he PDU Set Integrated Handling Indication</w:t>
        </w:r>
      </w:ins>
      <w:r w:rsidR="0069052F" w:rsidRPr="00A67A12">
        <w:rPr>
          <w:lang w:val="en-US" w:eastAsia="zh-CN"/>
        </w:rPr>
        <w:t xml:space="preserve"> </w:t>
      </w:r>
      <w:ins w:id="418" w:author="Nokia" w:date="2023-01-04T09:46:00Z">
        <w:r w:rsidR="0069052F" w:rsidRPr="00A67A12">
          <w:rPr>
            <w:rFonts w:eastAsia="等线"/>
            <w:lang w:val="en-US" w:eastAsia="zh-CN"/>
          </w:rPr>
          <w:t>(PSI</w:t>
        </w:r>
      </w:ins>
      <w:ins w:id="419" w:author="Huawei_Hui_D1" w:date="2023-01-16T12:11:00Z">
        <w:r w:rsidR="0069052F" w:rsidRPr="00A67A12">
          <w:rPr>
            <w:rFonts w:eastAsia="等线"/>
            <w:lang w:val="en-US" w:eastAsia="zh-CN"/>
          </w:rPr>
          <w:t>H</w:t>
        </w:r>
      </w:ins>
      <w:ins w:id="420" w:author="Nokia" w:date="2023-01-04T09:46:00Z">
        <w:r w:rsidR="0069052F" w:rsidRPr="00A67A12">
          <w:rPr>
            <w:rFonts w:eastAsia="等线"/>
            <w:lang w:val="en-US" w:eastAsia="zh-CN"/>
          </w:rPr>
          <w:t>I)</w:t>
        </w:r>
      </w:ins>
      <w:ins w:id="421" w:author="Huawei" w:date="2023-01-05T21:22:00Z">
        <w:r w:rsidRPr="00A67A12">
          <w:rPr>
            <w:lang w:val="en-US" w:eastAsia="zh-CN"/>
          </w:rPr>
          <w:t xml:space="preserve"> indicates that</w:t>
        </w:r>
      </w:ins>
      <w:ins w:id="422" w:author="Huawei" w:date="2023-01-09T22:55:00Z">
        <w:r w:rsidR="006338FA" w:rsidRPr="00A67A12">
          <w:rPr>
            <w:lang w:val="en-US" w:eastAsia="zh-CN"/>
          </w:rPr>
          <w:t xml:space="preserve"> </w:t>
        </w:r>
      </w:ins>
      <w:ins w:id="423" w:author="Huawei_Hui_D2" w:date="2023-01-17T10:40:00Z">
        <w:r w:rsidR="002B1F85" w:rsidRPr="00A67A12">
          <w:rPr>
            <w:rFonts w:eastAsia="等线"/>
            <w:lang w:val="en-US" w:eastAsia="zh-CN"/>
          </w:rPr>
          <w:t xml:space="preserve">whether </w:t>
        </w:r>
      </w:ins>
      <w:ins w:id="424" w:author="Huawei" w:date="2023-01-05T21:22:00Z">
        <w:r w:rsidRPr="00A67A12">
          <w:rPr>
            <w:lang w:val="en-US" w:eastAsia="zh-CN"/>
          </w:rPr>
          <w:t>all PDUs are needed for the usage of the PDU Set by the application layer in the receiver side.</w:t>
        </w:r>
      </w:ins>
    </w:p>
    <w:p w14:paraId="6BD482AB" w14:textId="1BE74631" w:rsidR="00CF3F06" w:rsidRPr="00203CF6" w:rsidDel="000958FC" w:rsidRDefault="00CF3F06" w:rsidP="00CF3F06">
      <w:pPr>
        <w:rPr>
          <w:ins w:id="425" w:author="Huawei" w:date="2023-01-05T21:22:00Z"/>
          <w:del w:id="426" w:author="Nokia-rev" w:date="2023-01-18T03:22:00Z"/>
          <w:lang w:val="en-US"/>
        </w:rPr>
      </w:pPr>
    </w:p>
    <w:p w14:paraId="18A5987F" w14:textId="05A99C7E" w:rsidR="00AE7E78" w:rsidRPr="0042466D"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sidR="00391610">
        <w:rPr>
          <w:rFonts w:ascii="Arial" w:hAnsi="Arial" w:cs="Arial"/>
          <w:color w:val="FF0000"/>
          <w:sz w:val="28"/>
          <w:szCs w:val="28"/>
          <w:lang w:val="en-US" w:eastAsia="zh-CN"/>
        </w:rPr>
        <w:t>4th</w:t>
      </w:r>
      <w:r w:rsidR="00B5489D" w:rsidRPr="0042466D">
        <w:rPr>
          <w:rFonts w:ascii="Arial" w:hAnsi="Arial" w:cs="Arial"/>
          <w:color w:val="FF0000"/>
          <w:sz w:val="28"/>
          <w:szCs w:val="28"/>
          <w:lang w:val="en-US"/>
        </w:rPr>
        <w:t xml:space="preserve"> </w:t>
      </w:r>
      <w:r w:rsidRPr="0042466D">
        <w:rPr>
          <w:rFonts w:ascii="Arial" w:hAnsi="Arial" w:cs="Arial"/>
          <w:color w:val="FF0000"/>
          <w:sz w:val="28"/>
          <w:szCs w:val="28"/>
          <w:lang w:val="en-US"/>
        </w:rPr>
        <w:t>change * * * *</w:t>
      </w:r>
    </w:p>
    <w:p w14:paraId="435F0FCE" w14:textId="77777777" w:rsidR="00201CC7" w:rsidRPr="001B7C50" w:rsidRDefault="00201CC7" w:rsidP="00201CC7">
      <w:pPr>
        <w:pStyle w:val="Heading5"/>
      </w:pPr>
      <w:bookmarkStart w:id="427" w:name="_Toc20149843"/>
      <w:bookmarkStart w:id="428" w:name="_Toc27846637"/>
      <w:bookmarkStart w:id="429" w:name="_Toc36187765"/>
      <w:bookmarkStart w:id="430" w:name="_Toc45183669"/>
      <w:bookmarkStart w:id="431" w:name="_Toc47342511"/>
      <w:bookmarkStart w:id="432" w:name="_Toc51769211"/>
      <w:bookmarkStart w:id="433" w:name="_Toc122440314"/>
      <w:r w:rsidRPr="001B7C50">
        <w:t>5.8.2.4.2</w:t>
      </w:r>
      <w:r w:rsidRPr="001B7C50">
        <w:tab/>
        <w:t>Traffic Detection Information</w:t>
      </w:r>
      <w:bookmarkEnd w:id="427"/>
      <w:bookmarkEnd w:id="428"/>
      <w:bookmarkEnd w:id="429"/>
      <w:bookmarkEnd w:id="430"/>
      <w:bookmarkEnd w:id="431"/>
      <w:bookmarkEnd w:id="432"/>
      <w:bookmarkEnd w:id="433"/>
    </w:p>
    <w:p w14:paraId="30EE1D97" w14:textId="77777777" w:rsidR="00201CC7" w:rsidRPr="001B7C50" w:rsidRDefault="00201CC7" w:rsidP="00201CC7">
      <w:r w:rsidRPr="001B7C50">
        <w:t>The SMF controls the traffic detection at the UP function by providing detection information for every PDR.</w:t>
      </w:r>
    </w:p>
    <w:p w14:paraId="39F1F5D5" w14:textId="77777777" w:rsidR="00201CC7" w:rsidRPr="001B7C50" w:rsidRDefault="00201CC7" w:rsidP="00201CC7">
      <w:r w:rsidRPr="001B7C50">
        <w:t>For IPv4 or IPv6 or IPv4v6 PDU Session type, detection information is a combination of:</w:t>
      </w:r>
    </w:p>
    <w:p w14:paraId="1270CD44" w14:textId="77777777" w:rsidR="00201CC7" w:rsidRPr="001B7C50" w:rsidRDefault="00201CC7" w:rsidP="00201CC7">
      <w:pPr>
        <w:pStyle w:val="B1"/>
      </w:pPr>
      <w:r w:rsidRPr="001B7C50">
        <w:t>-</w:t>
      </w:r>
      <w:r w:rsidRPr="001B7C50">
        <w:tab/>
        <w:t>CN tunnel info.</w:t>
      </w:r>
    </w:p>
    <w:p w14:paraId="0C7F57DD" w14:textId="77777777" w:rsidR="00201CC7" w:rsidRPr="001B7C50" w:rsidRDefault="00201CC7" w:rsidP="00201CC7">
      <w:pPr>
        <w:pStyle w:val="B1"/>
      </w:pPr>
      <w:r w:rsidRPr="001B7C50">
        <w:t>-</w:t>
      </w:r>
      <w:r w:rsidRPr="001B7C50">
        <w:tab/>
        <w:t>Network instance.</w:t>
      </w:r>
    </w:p>
    <w:p w14:paraId="0C5A6892" w14:textId="77777777" w:rsidR="00201CC7" w:rsidRPr="001B7C50" w:rsidRDefault="00201CC7" w:rsidP="00201CC7">
      <w:pPr>
        <w:pStyle w:val="B1"/>
      </w:pPr>
      <w:r w:rsidRPr="001B7C50">
        <w:t>-</w:t>
      </w:r>
      <w:r w:rsidRPr="001B7C50">
        <w:tab/>
        <w:t>QFI.</w:t>
      </w:r>
    </w:p>
    <w:p w14:paraId="036A4DC2" w14:textId="77777777" w:rsidR="00201CC7" w:rsidRPr="001B7C50" w:rsidRDefault="00201CC7" w:rsidP="00201CC7">
      <w:pPr>
        <w:pStyle w:val="B1"/>
      </w:pPr>
      <w:r w:rsidRPr="001B7C50">
        <w:t>-</w:t>
      </w:r>
      <w:r w:rsidRPr="001B7C50">
        <w:tab/>
        <w:t>IP Packet Filter Set as defined in clause 5.7.6.2.</w:t>
      </w:r>
    </w:p>
    <w:p w14:paraId="31E5D3D2" w14:textId="77777777" w:rsidR="00646586" w:rsidRDefault="00201CC7" w:rsidP="00646586">
      <w:pPr>
        <w:pStyle w:val="B1"/>
        <w:rPr>
          <w:ins w:id="434" w:author="Ericsson ///" w:date="2023-01-18T14:47:00Z"/>
        </w:rPr>
      </w:pPr>
      <w:r w:rsidRPr="001B7C50">
        <w:t>-</w:t>
      </w:r>
      <w:r w:rsidRPr="001B7C50">
        <w:tab/>
        <w:t>Application Identifier: The Application Identifier is an index to a set of application detection rules configured in UPF.</w:t>
      </w:r>
      <w:r w:rsidR="00342FF9" w:rsidRPr="00342FF9">
        <w:t xml:space="preserve"> </w:t>
      </w:r>
    </w:p>
    <w:p w14:paraId="48F1280E" w14:textId="2F91074B" w:rsidR="00201CC7" w:rsidRPr="001B7C50" w:rsidRDefault="00201CC7" w:rsidP="00201CC7">
      <w:r w:rsidRPr="001B7C50">
        <w:t>For Ethernet PDU Session type, detection information is a combination of:</w:t>
      </w:r>
    </w:p>
    <w:p w14:paraId="669A723B" w14:textId="77777777" w:rsidR="00201CC7" w:rsidRPr="001B7C50" w:rsidRDefault="00201CC7" w:rsidP="00201CC7">
      <w:pPr>
        <w:pStyle w:val="B1"/>
      </w:pPr>
      <w:r w:rsidRPr="001B7C50">
        <w:t>-</w:t>
      </w:r>
      <w:r w:rsidRPr="001B7C50">
        <w:tab/>
        <w:t>CN tunnel info.</w:t>
      </w:r>
    </w:p>
    <w:p w14:paraId="4E1D36C5" w14:textId="77777777" w:rsidR="00201CC7" w:rsidRPr="001B7C50" w:rsidRDefault="00201CC7" w:rsidP="00201CC7">
      <w:pPr>
        <w:pStyle w:val="B1"/>
      </w:pPr>
      <w:r w:rsidRPr="001B7C50">
        <w:t>-</w:t>
      </w:r>
      <w:r w:rsidRPr="001B7C50">
        <w:tab/>
        <w:t>Network instance.</w:t>
      </w:r>
    </w:p>
    <w:p w14:paraId="51CB0EA3" w14:textId="77777777" w:rsidR="00201CC7" w:rsidRPr="001B7C50" w:rsidRDefault="00201CC7" w:rsidP="00201CC7">
      <w:pPr>
        <w:pStyle w:val="B1"/>
      </w:pPr>
      <w:r w:rsidRPr="001B7C50">
        <w:t>-</w:t>
      </w:r>
      <w:r w:rsidRPr="001B7C50">
        <w:tab/>
        <w:t>QFI.</w:t>
      </w:r>
    </w:p>
    <w:p w14:paraId="75FD72B5" w14:textId="77777777" w:rsidR="00201CC7" w:rsidRPr="001B7C50" w:rsidRDefault="00201CC7" w:rsidP="00201CC7">
      <w:pPr>
        <w:pStyle w:val="B1"/>
      </w:pPr>
      <w:r w:rsidRPr="001B7C50">
        <w:t>-</w:t>
      </w:r>
      <w:r w:rsidRPr="001B7C50">
        <w:tab/>
        <w:t>Ethernet Packet Filter Set as defined in clause 5.7.6.3.</w:t>
      </w:r>
    </w:p>
    <w:p w14:paraId="17266E63" w14:textId="77777777" w:rsidR="00201CC7" w:rsidRPr="001B7C50" w:rsidRDefault="00201CC7" w:rsidP="00201CC7">
      <w:pPr>
        <w:rPr>
          <w:rFonts w:eastAsia="MS Mincho"/>
        </w:rPr>
      </w:pPr>
      <w:r w:rsidRPr="001B7C50">
        <w:t>In this Release of the specification for Unstructured PDU Session Type, the UPF does not perform-QoS Flow level traffic detection for QoS enforcement.</w:t>
      </w:r>
    </w:p>
    <w:p w14:paraId="4E4E4087" w14:textId="624537F7" w:rsidR="00342FF9" w:rsidRDefault="00201CC7" w:rsidP="00342FF9">
      <w:r w:rsidRPr="001B7C50">
        <w:t>Traffic detection information sent by the SMF to the UPF for a PDU Session may be associated with Network instance for detection and routing of traffic over N6. In the case of IP PDU Session Type, Network Instances can e.g. be used by the UPF for traffic detection and routing in the case of different IP domains or overlapping IP addresses. In the case of Ethernet PDU Session Type, different Network Instances can e.g. be configured in the UPF with different ways to handle the association between N6 and the PDU Sessions.</w:t>
      </w:r>
      <w:r w:rsidR="00342FF9" w:rsidRPr="00342FF9">
        <w:t xml:space="preserve"> </w:t>
      </w:r>
    </w:p>
    <w:p w14:paraId="4033EE36" w14:textId="0A5F60C7" w:rsidR="00CF3F06" w:rsidRDefault="00CF3F06" w:rsidP="00CF3F06">
      <w:pPr>
        <w:rPr>
          <w:ins w:id="435" w:author="Huawei" w:date="2023-01-05T21:23:00Z"/>
          <w:lang w:eastAsia="zh-CN"/>
        </w:rPr>
      </w:pPr>
      <w:ins w:id="436" w:author="Huawei" w:date="2023-01-05T21:23:00Z">
        <w:r>
          <w:rPr>
            <w:lang w:eastAsia="zh-CN"/>
          </w:rPr>
          <w:t xml:space="preserve">UPF </w:t>
        </w:r>
      </w:ins>
      <w:ins w:id="437" w:author="Huawei" w:date="2023-01-09T22:02:00Z">
        <w:r>
          <w:rPr>
            <w:lang w:eastAsia="zh-CN"/>
          </w:rPr>
          <w:t xml:space="preserve">may </w:t>
        </w:r>
      </w:ins>
      <w:ins w:id="438" w:author="Huawei" w:date="2023-01-05T21:23:00Z">
        <w:r>
          <w:rPr>
            <w:lang w:eastAsia="zh-CN"/>
          </w:rPr>
          <w:t>identif</w:t>
        </w:r>
      </w:ins>
      <w:ins w:id="439" w:author="Huawei" w:date="2023-01-09T22:02:00Z">
        <w:r>
          <w:rPr>
            <w:lang w:eastAsia="zh-CN"/>
          </w:rPr>
          <w:t>y</w:t>
        </w:r>
      </w:ins>
      <w:ins w:id="440" w:author="Huawei" w:date="2023-01-05T21:23:00Z">
        <w:r>
          <w:rPr>
            <w:lang w:eastAsia="zh-CN"/>
          </w:rPr>
          <w:t xml:space="preserve"> the PDU Set</w:t>
        </w:r>
      </w:ins>
      <w:ins w:id="441" w:author="Huawei" w:date="2023-01-05T21:24:00Z">
        <w:r>
          <w:rPr>
            <w:lang w:eastAsia="zh-CN"/>
          </w:rPr>
          <w:t>s</w:t>
        </w:r>
      </w:ins>
      <w:ins w:id="442" w:author="Huawei" w:date="2023-01-05T21:23:00Z">
        <w:r>
          <w:rPr>
            <w:lang w:eastAsia="zh-CN"/>
          </w:rPr>
          <w:t xml:space="preserve">, derive the PDU Set Information for DL XRM traffics and send them to RAN via DL GTP-U header </w:t>
        </w:r>
      </w:ins>
      <w:ins w:id="443" w:author="Nokia" w:date="2022-12-14T17:51:00Z">
        <w:r>
          <w:rPr>
            <w:lang w:eastAsia="ko-KR"/>
          </w:rPr>
          <w:t>of</w:t>
        </w:r>
      </w:ins>
      <w:ins w:id="444" w:author="Nokia" w:date="2022-12-14T17:47:00Z">
        <w:r>
          <w:rPr>
            <w:lang w:eastAsia="ko-KR"/>
          </w:rPr>
          <w:t xml:space="preserve"> each PDU </w:t>
        </w:r>
      </w:ins>
      <w:ins w:id="445" w:author="Nokia" w:date="2022-12-14T17:48:00Z">
        <w:r>
          <w:rPr>
            <w:lang w:eastAsia="ko-KR"/>
          </w:rPr>
          <w:t>identified as belonging to a PDU Set</w:t>
        </w:r>
      </w:ins>
      <w:ins w:id="446" w:author="Huawei_Hui_D1" w:date="2023-01-16T12:15:00Z">
        <w:r>
          <w:rPr>
            <w:lang w:eastAsia="ko-KR"/>
          </w:rPr>
          <w:t xml:space="preserve"> </w:t>
        </w:r>
      </w:ins>
      <w:ins w:id="447" w:author="Huawei" w:date="2023-01-05T21:23:00Z">
        <w:r>
          <w:rPr>
            <w:lang w:eastAsia="zh-CN"/>
          </w:rPr>
          <w:t>based on SMF instruction. The PDU Set Information</w:t>
        </w:r>
      </w:ins>
      <w:ins w:id="448" w:author="Huawei_Hui_D1" w:date="2023-01-16T12:17:00Z">
        <w:r>
          <w:rPr>
            <w:lang w:eastAsia="zh-CN"/>
          </w:rPr>
          <w:t xml:space="preserve">, </w:t>
        </w:r>
      </w:ins>
      <w:ins w:id="449" w:author="Huawei" w:date="2023-01-05T21:23:00Z">
        <w:del w:id="450" w:author="Huawei_Hui_D1" w:date="2023-01-16T12:17:00Z">
          <w:r w:rsidDel="00597DA7">
            <w:rPr>
              <w:lang w:eastAsia="zh-CN"/>
            </w:rPr>
            <w:delText xml:space="preserve"> </w:delText>
          </w:r>
        </w:del>
      </w:ins>
      <w:ins w:id="451" w:author="Nokia-rev" w:date="2023-01-18T03:23:00Z">
        <w:r w:rsidR="000958FC">
          <w:rPr>
            <w:lang w:eastAsia="zh-CN"/>
          </w:rPr>
          <w:t>i</w:t>
        </w:r>
      </w:ins>
      <w:ins w:id="452" w:author="Huawei" w:date="2023-01-05T21:23:00Z">
        <w:r>
          <w:rPr>
            <w:lang w:eastAsia="zh-CN"/>
          </w:rPr>
          <w:t>s described in clause 5.</w:t>
        </w:r>
      </w:ins>
      <w:ins w:id="453" w:author="Huawei_Hui_D1" w:date="2023-01-16T12:15:00Z">
        <w:r>
          <w:rPr>
            <w:lang w:eastAsia="zh-CN"/>
          </w:rPr>
          <w:t>37.</w:t>
        </w:r>
      </w:ins>
      <w:ins w:id="454" w:author="Huawei" w:date="2023-01-05T21:23:00Z">
        <w:r>
          <w:rPr>
            <w:lang w:eastAsia="zh-CN"/>
          </w:rPr>
          <w:t xml:space="preserve">X. The identification can be done </w:t>
        </w:r>
        <w:r w:rsidRPr="00A67A12">
          <w:rPr>
            <w:highlight w:val="yellow"/>
            <w:lang w:eastAsia="zh-CN"/>
            <w:rPrChange w:id="455" w:author="Huawei_Hui_D4" w:date="2023-01-19T15:32:00Z">
              <w:rPr>
                <w:lang w:eastAsia="zh-CN"/>
              </w:rPr>
            </w:rPrChange>
          </w:rPr>
          <w:t>by UPF implementation</w:t>
        </w:r>
        <w:r>
          <w:rPr>
            <w:lang w:eastAsia="zh-CN"/>
          </w:rPr>
          <w:t xml:space="preserve"> or by detecting RTP/SRTP header or payload as described in Annex X.</w:t>
        </w:r>
      </w:ins>
    </w:p>
    <w:p w14:paraId="3CAFB301" w14:textId="3B7302B5" w:rsidR="0069052F" w:rsidRDefault="0069052F" w:rsidP="00F43CF5">
      <w:pPr>
        <w:pStyle w:val="EditorsNote"/>
        <w:rPr>
          <w:rStyle w:val="Emphasis"/>
          <w:i w:val="0"/>
          <w:iCs w:val="0"/>
        </w:rPr>
      </w:pPr>
    </w:p>
    <w:p w14:paraId="463BAF52" w14:textId="77777777" w:rsidR="0069052F" w:rsidRPr="0069052F" w:rsidRDefault="0069052F" w:rsidP="00F43CF5">
      <w:pPr>
        <w:pStyle w:val="EditorsNote"/>
        <w:rPr>
          <w:ins w:id="456" w:author="Huawei" w:date="2023-01-05T21:23:00Z"/>
          <w:rStyle w:val="Emphasis"/>
          <w:i w:val="0"/>
          <w:iCs w:val="0"/>
          <w:lang w:val="en-US"/>
        </w:rPr>
      </w:pPr>
    </w:p>
    <w:p w14:paraId="2B6139ED" w14:textId="6C1956DB" w:rsidR="00AE7E78" w:rsidRPr="0042466D"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w:t>
      </w:r>
      <w:r>
        <w:rPr>
          <w:rFonts w:ascii="Arial" w:hAnsi="Arial" w:cs="Arial"/>
          <w:color w:val="FF0000"/>
          <w:sz w:val="28"/>
          <w:szCs w:val="28"/>
          <w:lang w:val="en-US"/>
        </w:rPr>
        <w:t xml:space="preserve">* </w:t>
      </w:r>
      <w:r w:rsidR="00391610">
        <w:rPr>
          <w:rFonts w:ascii="Arial" w:hAnsi="Arial" w:cs="Arial"/>
          <w:color w:val="FF0000"/>
          <w:sz w:val="28"/>
          <w:szCs w:val="28"/>
          <w:lang w:val="en-US" w:eastAsia="zh-CN"/>
        </w:rPr>
        <w:t>5th</w:t>
      </w:r>
      <w:r w:rsidR="00F43CF5" w:rsidRPr="0042466D">
        <w:rPr>
          <w:rFonts w:ascii="Arial" w:hAnsi="Arial" w:cs="Arial"/>
          <w:color w:val="FF0000"/>
          <w:sz w:val="28"/>
          <w:szCs w:val="28"/>
          <w:lang w:val="en-US"/>
        </w:rPr>
        <w:t xml:space="preserve"> </w:t>
      </w:r>
      <w:r w:rsidRPr="0042466D">
        <w:rPr>
          <w:rFonts w:ascii="Arial" w:hAnsi="Arial" w:cs="Arial"/>
          <w:color w:val="FF0000"/>
          <w:sz w:val="28"/>
          <w:szCs w:val="28"/>
          <w:lang w:val="en-US"/>
        </w:rPr>
        <w:t>change * * * *</w:t>
      </w:r>
    </w:p>
    <w:p w14:paraId="04CA274F" w14:textId="77777777" w:rsidR="008328BA" w:rsidRPr="001B7C50" w:rsidRDefault="008328BA" w:rsidP="008328BA">
      <w:pPr>
        <w:pStyle w:val="Heading5"/>
      </w:pPr>
      <w:bookmarkStart w:id="457" w:name="_Toc122440337"/>
      <w:bookmarkStart w:id="458" w:name="_Toc36187791"/>
      <w:bookmarkStart w:id="459" w:name="_Toc45183695"/>
      <w:bookmarkStart w:id="460" w:name="_Toc47342537"/>
      <w:bookmarkStart w:id="461" w:name="_Toc51769237"/>
      <w:bookmarkStart w:id="462" w:name="_Toc122440340"/>
      <w:r w:rsidRPr="001B7C50">
        <w:t>5.8.2.11.3</w:t>
      </w:r>
      <w:r w:rsidRPr="001B7C50">
        <w:tab/>
        <w:t>Packet Detection Rule</w:t>
      </w:r>
      <w:bookmarkEnd w:id="457"/>
    </w:p>
    <w:p w14:paraId="5A52AC55" w14:textId="77777777" w:rsidR="008328BA" w:rsidRPr="001B7C50" w:rsidRDefault="008328BA" w:rsidP="008328BA">
      <w:pPr>
        <w:rPr>
          <w:lang w:eastAsia="x-none"/>
        </w:rPr>
      </w:pPr>
      <w:r w:rsidRPr="001B7C50">
        <w:rPr>
          <w:lang w:eastAsia="x-none"/>
        </w:rPr>
        <w:t>The following table describes the Packet Detection Rule (PDR) containing information required to classify a packet arriving at the UPF. Every PDR is used to detect packets in a certain transmission direction, e.g. UL direction or DL direction.</w:t>
      </w:r>
    </w:p>
    <w:p w14:paraId="30AA2048" w14:textId="77777777" w:rsidR="008328BA" w:rsidRPr="001B7C50" w:rsidRDefault="008328BA" w:rsidP="008328BA">
      <w:pPr>
        <w:pStyle w:val="TH"/>
      </w:pPr>
      <w:r w:rsidRPr="001B7C50">
        <w:lastRenderedPageBreak/>
        <w:t>Table 5.8.2.11.3-1: Attributes within Packet Detection Rule</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90"/>
        <w:gridCol w:w="1333"/>
        <w:gridCol w:w="4389"/>
        <w:gridCol w:w="2977"/>
      </w:tblGrid>
      <w:tr w:rsidR="008328BA" w:rsidRPr="001B7C50" w14:paraId="6B6DE4B4" w14:textId="77777777" w:rsidTr="002C5875">
        <w:trPr>
          <w:cantSplit/>
          <w:jc w:val="center"/>
        </w:trPr>
        <w:tc>
          <w:tcPr>
            <w:tcW w:w="2665" w:type="dxa"/>
            <w:gridSpan w:val="3"/>
          </w:tcPr>
          <w:p w14:paraId="09A5371C" w14:textId="77777777" w:rsidR="008328BA" w:rsidRPr="001B7C50" w:rsidRDefault="008328BA" w:rsidP="002C5875">
            <w:pPr>
              <w:pStyle w:val="TAH"/>
            </w:pPr>
            <w:r w:rsidRPr="001B7C50">
              <w:lastRenderedPageBreak/>
              <w:t>Attribute</w:t>
            </w:r>
          </w:p>
        </w:tc>
        <w:tc>
          <w:tcPr>
            <w:tcW w:w="4389" w:type="dxa"/>
          </w:tcPr>
          <w:p w14:paraId="223FF58E" w14:textId="77777777" w:rsidR="008328BA" w:rsidRPr="001B7C50" w:rsidRDefault="008328BA" w:rsidP="002C5875">
            <w:pPr>
              <w:pStyle w:val="TAH"/>
            </w:pPr>
            <w:r w:rsidRPr="001B7C50">
              <w:t>Description</w:t>
            </w:r>
          </w:p>
        </w:tc>
        <w:tc>
          <w:tcPr>
            <w:tcW w:w="2977" w:type="dxa"/>
          </w:tcPr>
          <w:p w14:paraId="0ABC0DE6" w14:textId="77777777" w:rsidR="008328BA" w:rsidRPr="001B7C50" w:rsidRDefault="008328BA" w:rsidP="002C5875">
            <w:pPr>
              <w:pStyle w:val="TAH"/>
            </w:pPr>
            <w:r w:rsidRPr="001B7C50">
              <w:t>Comment</w:t>
            </w:r>
          </w:p>
        </w:tc>
      </w:tr>
      <w:tr w:rsidR="008328BA" w:rsidRPr="001B7C50" w14:paraId="7ABB8D62" w14:textId="77777777" w:rsidTr="002C5875">
        <w:trPr>
          <w:cantSplit/>
          <w:jc w:val="center"/>
        </w:trPr>
        <w:tc>
          <w:tcPr>
            <w:tcW w:w="2665" w:type="dxa"/>
            <w:gridSpan w:val="3"/>
          </w:tcPr>
          <w:p w14:paraId="71EBB769" w14:textId="77777777" w:rsidR="008328BA" w:rsidRPr="001B7C50" w:rsidRDefault="008328BA" w:rsidP="002C5875">
            <w:pPr>
              <w:pStyle w:val="TAL"/>
            </w:pPr>
            <w:r w:rsidRPr="001B7C50">
              <w:t>N4 Session ID</w:t>
            </w:r>
          </w:p>
        </w:tc>
        <w:tc>
          <w:tcPr>
            <w:tcW w:w="4389" w:type="dxa"/>
          </w:tcPr>
          <w:p w14:paraId="7AE8383E" w14:textId="77777777" w:rsidR="008328BA" w:rsidRPr="001B7C50" w:rsidRDefault="008328BA" w:rsidP="002C5875">
            <w:pPr>
              <w:pStyle w:val="TAL"/>
            </w:pPr>
            <w:r w:rsidRPr="001B7C50">
              <w:t>Identifies the N4 session associated to this PDR. NOTE 5.</w:t>
            </w:r>
          </w:p>
        </w:tc>
        <w:tc>
          <w:tcPr>
            <w:tcW w:w="2977" w:type="dxa"/>
          </w:tcPr>
          <w:p w14:paraId="39C2A187" w14:textId="77777777" w:rsidR="008328BA" w:rsidRPr="001B7C50" w:rsidRDefault="008328BA" w:rsidP="002C5875">
            <w:pPr>
              <w:pStyle w:val="TAL"/>
            </w:pPr>
          </w:p>
        </w:tc>
      </w:tr>
      <w:tr w:rsidR="008328BA" w:rsidRPr="001B7C50" w14:paraId="7742AFD8" w14:textId="77777777" w:rsidTr="002C5875">
        <w:trPr>
          <w:cantSplit/>
          <w:jc w:val="center"/>
        </w:trPr>
        <w:tc>
          <w:tcPr>
            <w:tcW w:w="2665" w:type="dxa"/>
            <w:gridSpan w:val="3"/>
          </w:tcPr>
          <w:p w14:paraId="082BE489" w14:textId="77777777" w:rsidR="008328BA" w:rsidRPr="001B7C50" w:rsidRDefault="008328BA" w:rsidP="002C5875">
            <w:pPr>
              <w:pStyle w:val="TAL"/>
            </w:pPr>
            <w:r w:rsidRPr="001B7C50">
              <w:t>Rule ID</w:t>
            </w:r>
          </w:p>
        </w:tc>
        <w:tc>
          <w:tcPr>
            <w:tcW w:w="4389" w:type="dxa"/>
          </w:tcPr>
          <w:p w14:paraId="16EB2008" w14:textId="77777777" w:rsidR="008328BA" w:rsidRPr="001B7C50" w:rsidRDefault="008328BA" w:rsidP="002C5875">
            <w:pPr>
              <w:pStyle w:val="TAL"/>
            </w:pPr>
            <w:r w:rsidRPr="001B7C50">
              <w:t>Unique identifier to identify this rule.</w:t>
            </w:r>
          </w:p>
        </w:tc>
        <w:tc>
          <w:tcPr>
            <w:tcW w:w="2977" w:type="dxa"/>
          </w:tcPr>
          <w:p w14:paraId="55389897" w14:textId="77777777" w:rsidR="008328BA" w:rsidRPr="001B7C50" w:rsidRDefault="008328BA" w:rsidP="002C5875">
            <w:pPr>
              <w:pStyle w:val="TAL"/>
            </w:pPr>
          </w:p>
        </w:tc>
      </w:tr>
      <w:tr w:rsidR="008328BA" w:rsidRPr="001B7C50" w14:paraId="370DD7FF" w14:textId="77777777" w:rsidTr="002C5875">
        <w:trPr>
          <w:cantSplit/>
          <w:jc w:val="center"/>
        </w:trPr>
        <w:tc>
          <w:tcPr>
            <w:tcW w:w="2665" w:type="dxa"/>
            <w:gridSpan w:val="3"/>
          </w:tcPr>
          <w:p w14:paraId="5460ED40" w14:textId="77777777" w:rsidR="008328BA" w:rsidRPr="001B7C50" w:rsidRDefault="008328BA" w:rsidP="002C5875">
            <w:pPr>
              <w:pStyle w:val="TAL"/>
            </w:pPr>
            <w:r w:rsidRPr="001B7C50">
              <w:t>Precedence</w:t>
            </w:r>
          </w:p>
        </w:tc>
        <w:tc>
          <w:tcPr>
            <w:tcW w:w="4389" w:type="dxa"/>
          </w:tcPr>
          <w:p w14:paraId="257A8CCA" w14:textId="77777777" w:rsidR="008328BA" w:rsidRPr="001B7C50" w:rsidRDefault="008328BA" w:rsidP="002C5875">
            <w:pPr>
              <w:pStyle w:val="TAL"/>
            </w:pPr>
            <w:r w:rsidRPr="001B7C50">
              <w:rPr>
                <w:rFonts w:cs="Arial"/>
                <w:szCs w:val="18"/>
                <w:lang w:eastAsia="zh-CN"/>
              </w:rPr>
              <w:t>Determines the order, in which the detection information of all rules is applied.</w:t>
            </w:r>
          </w:p>
        </w:tc>
        <w:tc>
          <w:tcPr>
            <w:tcW w:w="2977" w:type="dxa"/>
            <w:tcBorders>
              <w:bottom w:val="single" w:sz="4" w:space="0" w:color="auto"/>
            </w:tcBorders>
          </w:tcPr>
          <w:p w14:paraId="6977E15F" w14:textId="77777777" w:rsidR="008328BA" w:rsidRPr="001B7C50" w:rsidRDefault="008328BA" w:rsidP="002C5875">
            <w:pPr>
              <w:pStyle w:val="TAL"/>
            </w:pPr>
          </w:p>
        </w:tc>
      </w:tr>
      <w:tr w:rsidR="008328BA" w:rsidRPr="001B7C50" w14:paraId="0654AB58" w14:textId="77777777" w:rsidTr="002C5875">
        <w:trPr>
          <w:cantSplit/>
          <w:jc w:val="center"/>
        </w:trPr>
        <w:tc>
          <w:tcPr>
            <w:tcW w:w="1242" w:type="dxa"/>
            <w:tcBorders>
              <w:bottom w:val="nil"/>
            </w:tcBorders>
          </w:tcPr>
          <w:p w14:paraId="29242D5A" w14:textId="77777777" w:rsidR="008328BA" w:rsidRPr="001B7C50" w:rsidRDefault="008328BA" w:rsidP="002C5875">
            <w:pPr>
              <w:pStyle w:val="TAL"/>
            </w:pPr>
            <w:r w:rsidRPr="001B7C50">
              <w:t xml:space="preserve">Packet </w:t>
            </w:r>
          </w:p>
        </w:tc>
        <w:tc>
          <w:tcPr>
            <w:tcW w:w="1423" w:type="dxa"/>
            <w:gridSpan w:val="2"/>
          </w:tcPr>
          <w:p w14:paraId="6BEC95C2" w14:textId="77777777" w:rsidR="008328BA" w:rsidRPr="001B7C50" w:rsidRDefault="008328BA" w:rsidP="002C5875">
            <w:pPr>
              <w:pStyle w:val="TAL"/>
            </w:pPr>
            <w:r w:rsidRPr="001B7C50">
              <w:t>Source interface</w:t>
            </w:r>
          </w:p>
        </w:tc>
        <w:tc>
          <w:tcPr>
            <w:tcW w:w="4389" w:type="dxa"/>
          </w:tcPr>
          <w:p w14:paraId="6E3A18ED" w14:textId="77777777" w:rsidR="008328BA" w:rsidRPr="001B7C50" w:rsidRDefault="008328BA" w:rsidP="002C5875">
            <w:pPr>
              <w:pStyle w:val="TAL"/>
            </w:pPr>
            <w:r w:rsidRPr="001B7C50">
              <w:t>Contains the values "access side", "core side", "SMF", "N6-LAN", "5G VN internal".</w:t>
            </w:r>
          </w:p>
        </w:tc>
        <w:tc>
          <w:tcPr>
            <w:tcW w:w="2977" w:type="dxa"/>
            <w:tcBorders>
              <w:bottom w:val="nil"/>
            </w:tcBorders>
          </w:tcPr>
          <w:p w14:paraId="45DB3A34" w14:textId="77777777" w:rsidR="008328BA" w:rsidRPr="001B7C50" w:rsidRDefault="008328BA" w:rsidP="002C5875">
            <w:pPr>
              <w:pStyle w:val="TAL"/>
            </w:pPr>
            <w:r w:rsidRPr="001B7C50">
              <w:t>Combination of UE IP address (together with Network instance, if necessary), CN tunnel info,</w:t>
            </w:r>
          </w:p>
        </w:tc>
      </w:tr>
      <w:tr w:rsidR="008328BA" w:rsidRPr="001B7C50" w14:paraId="0FA3243E" w14:textId="77777777" w:rsidTr="002C5875">
        <w:trPr>
          <w:cantSplit/>
          <w:jc w:val="center"/>
        </w:trPr>
        <w:tc>
          <w:tcPr>
            <w:tcW w:w="1242" w:type="dxa"/>
            <w:tcBorders>
              <w:top w:val="nil"/>
              <w:bottom w:val="nil"/>
            </w:tcBorders>
          </w:tcPr>
          <w:p w14:paraId="793E0943" w14:textId="77777777" w:rsidR="008328BA" w:rsidRPr="001B7C50" w:rsidRDefault="008328BA" w:rsidP="002C5875">
            <w:pPr>
              <w:pStyle w:val="TAL"/>
            </w:pPr>
            <w:r w:rsidRPr="001B7C50">
              <w:t>Detection</w:t>
            </w:r>
          </w:p>
        </w:tc>
        <w:tc>
          <w:tcPr>
            <w:tcW w:w="1423" w:type="dxa"/>
            <w:gridSpan w:val="2"/>
          </w:tcPr>
          <w:p w14:paraId="5BF63551" w14:textId="77777777" w:rsidR="008328BA" w:rsidRPr="001B7C50" w:rsidRDefault="008328BA" w:rsidP="002C5875">
            <w:pPr>
              <w:pStyle w:val="TAL"/>
            </w:pPr>
            <w:r w:rsidRPr="001B7C50">
              <w:t xml:space="preserve">UE IP address </w:t>
            </w:r>
          </w:p>
        </w:tc>
        <w:tc>
          <w:tcPr>
            <w:tcW w:w="4389" w:type="dxa"/>
          </w:tcPr>
          <w:p w14:paraId="0F684683" w14:textId="77777777" w:rsidR="008328BA" w:rsidRPr="001B7C50" w:rsidRDefault="008328BA" w:rsidP="002C5875">
            <w:pPr>
              <w:pStyle w:val="TAL"/>
            </w:pPr>
            <w:r w:rsidRPr="001B7C50">
              <w:t>One IPv4 address and/or one IPv6 prefix with prefix length (NOTE 3).</w:t>
            </w:r>
          </w:p>
        </w:tc>
        <w:tc>
          <w:tcPr>
            <w:tcW w:w="2977" w:type="dxa"/>
            <w:tcBorders>
              <w:top w:val="nil"/>
              <w:bottom w:val="nil"/>
            </w:tcBorders>
          </w:tcPr>
          <w:p w14:paraId="2E65BA27" w14:textId="77777777" w:rsidR="008328BA" w:rsidRPr="001B7C50" w:rsidRDefault="008328BA" w:rsidP="002C5875">
            <w:pPr>
              <w:pStyle w:val="TAL"/>
            </w:pPr>
            <w:r w:rsidRPr="001B7C50">
              <w:t>packet filter set, application identifier, Ethernet PDU Session</w:t>
            </w:r>
          </w:p>
        </w:tc>
      </w:tr>
      <w:tr w:rsidR="008328BA" w:rsidRPr="001B7C50" w14:paraId="7DF6E732" w14:textId="77777777" w:rsidTr="002C5875">
        <w:trPr>
          <w:cantSplit/>
          <w:jc w:val="center"/>
        </w:trPr>
        <w:tc>
          <w:tcPr>
            <w:tcW w:w="1242" w:type="dxa"/>
            <w:tcBorders>
              <w:top w:val="nil"/>
              <w:bottom w:val="nil"/>
            </w:tcBorders>
          </w:tcPr>
          <w:p w14:paraId="00B2093D" w14:textId="77777777" w:rsidR="008328BA" w:rsidRPr="001B7C50" w:rsidRDefault="008328BA" w:rsidP="002C5875">
            <w:pPr>
              <w:pStyle w:val="TAL"/>
            </w:pPr>
            <w:r w:rsidRPr="001B7C50">
              <w:t>Information.</w:t>
            </w:r>
          </w:p>
          <w:p w14:paraId="49190ACE" w14:textId="77777777" w:rsidR="008328BA" w:rsidRPr="001B7C50" w:rsidRDefault="008328BA" w:rsidP="002C5875">
            <w:pPr>
              <w:pStyle w:val="TAL"/>
            </w:pPr>
            <w:r w:rsidRPr="001B7C50">
              <w:t>NOTE 4.</w:t>
            </w:r>
          </w:p>
        </w:tc>
        <w:tc>
          <w:tcPr>
            <w:tcW w:w="1423" w:type="dxa"/>
            <w:gridSpan w:val="2"/>
          </w:tcPr>
          <w:p w14:paraId="60C049AA" w14:textId="77777777" w:rsidR="008328BA" w:rsidRPr="001B7C50" w:rsidRDefault="008328BA" w:rsidP="002C5875">
            <w:pPr>
              <w:pStyle w:val="TAL"/>
            </w:pPr>
            <w:r w:rsidRPr="001B7C50">
              <w:t>Network instance (NOTE 1)</w:t>
            </w:r>
          </w:p>
        </w:tc>
        <w:tc>
          <w:tcPr>
            <w:tcW w:w="4389" w:type="dxa"/>
          </w:tcPr>
          <w:p w14:paraId="4BD6F957" w14:textId="77777777" w:rsidR="008328BA" w:rsidRPr="001B7C50" w:rsidRDefault="008328BA" w:rsidP="002C5875">
            <w:pPr>
              <w:pStyle w:val="TAL"/>
            </w:pPr>
            <w:r w:rsidRPr="001B7C50">
              <w:t>Identifies the Network instance associated with the incoming packet.</w:t>
            </w:r>
          </w:p>
        </w:tc>
        <w:tc>
          <w:tcPr>
            <w:tcW w:w="2977" w:type="dxa"/>
            <w:tcBorders>
              <w:top w:val="nil"/>
              <w:bottom w:val="nil"/>
            </w:tcBorders>
          </w:tcPr>
          <w:p w14:paraId="11285EBE" w14:textId="77777777" w:rsidR="008328BA" w:rsidRPr="001B7C50" w:rsidRDefault="008328BA" w:rsidP="002C5875">
            <w:pPr>
              <w:pStyle w:val="TAL"/>
            </w:pPr>
            <w:r w:rsidRPr="001B7C50">
              <w:t>Information and QFI are used for traffic detection.</w:t>
            </w:r>
          </w:p>
          <w:p w14:paraId="54C75439" w14:textId="77777777" w:rsidR="008328BA" w:rsidRPr="001B7C50" w:rsidRDefault="008328BA" w:rsidP="002C5875">
            <w:pPr>
              <w:pStyle w:val="TAL"/>
            </w:pPr>
            <w:r w:rsidRPr="001B7C50">
              <w:t>Source interface identifies the</w:t>
            </w:r>
          </w:p>
        </w:tc>
      </w:tr>
      <w:tr w:rsidR="008328BA" w:rsidRPr="001B7C50" w14:paraId="51AF714D" w14:textId="77777777" w:rsidTr="002C5875">
        <w:trPr>
          <w:cantSplit/>
          <w:jc w:val="center"/>
        </w:trPr>
        <w:tc>
          <w:tcPr>
            <w:tcW w:w="1242" w:type="dxa"/>
            <w:tcBorders>
              <w:top w:val="nil"/>
              <w:bottom w:val="nil"/>
            </w:tcBorders>
          </w:tcPr>
          <w:p w14:paraId="041056DD" w14:textId="77777777" w:rsidR="008328BA" w:rsidRPr="001B7C50" w:rsidRDefault="008328BA" w:rsidP="002C5875">
            <w:pPr>
              <w:pStyle w:val="TAL"/>
            </w:pPr>
          </w:p>
        </w:tc>
        <w:tc>
          <w:tcPr>
            <w:tcW w:w="1423" w:type="dxa"/>
            <w:gridSpan w:val="2"/>
          </w:tcPr>
          <w:p w14:paraId="01E10CC5" w14:textId="77777777" w:rsidR="008328BA" w:rsidRPr="001B7C50" w:rsidRDefault="008328BA" w:rsidP="002C5875">
            <w:pPr>
              <w:pStyle w:val="TAL"/>
            </w:pPr>
            <w:r w:rsidRPr="001B7C50">
              <w:t>CN tunnel info</w:t>
            </w:r>
          </w:p>
        </w:tc>
        <w:tc>
          <w:tcPr>
            <w:tcW w:w="4389" w:type="dxa"/>
          </w:tcPr>
          <w:p w14:paraId="31B382B0" w14:textId="77777777" w:rsidR="008328BA" w:rsidRPr="001B7C50" w:rsidRDefault="008328BA" w:rsidP="002C5875">
            <w:pPr>
              <w:pStyle w:val="TAL"/>
            </w:pPr>
            <w:r w:rsidRPr="001B7C50">
              <w:t>CN tunnel info on N3, N9 interfaces, i.e. F-TEID.</w:t>
            </w:r>
          </w:p>
        </w:tc>
        <w:tc>
          <w:tcPr>
            <w:tcW w:w="2977" w:type="dxa"/>
            <w:tcBorders>
              <w:top w:val="nil"/>
              <w:bottom w:val="nil"/>
            </w:tcBorders>
          </w:tcPr>
          <w:p w14:paraId="4EA9585B" w14:textId="77777777" w:rsidR="008328BA" w:rsidRPr="001B7C50" w:rsidRDefault="008328BA" w:rsidP="002C5875">
            <w:pPr>
              <w:pStyle w:val="TAL"/>
            </w:pPr>
            <w:r w:rsidRPr="001B7C50">
              <w:t>interface for incoming packets</w:t>
            </w:r>
          </w:p>
        </w:tc>
      </w:tr>
      <w:tr w:rsidR="008328BA" w:rsidRPr="001B7C50" w14:paraId="1DCB8A6D" w14:textId="77777777" w:rsidTr="002C5875">
        <w:trPr>
          <w:cantSplit/>
          <w:jc w:val="center"/>
        </w:trPr>
        <w:tc>
          <w:tcPr>
            <w:tcW w:w="1242" w:type="dxa"/>
            <w:tcBorders>
              <w:top w:val="nil"/>
              <w:bottom w:val="nil"/>
            </w:tcBorders>
          </w:tcPr>
          <w:p w14:paraId="529A736F" w14:textId="77777777" w:rsidR="008328BA" w:rsidRPr="001B7C50" w:rsidRDefault="008328BA" w:rsidP="002C5875">
            <w:pPr>
              <w:pStyle w:val="TAL"/>
            </w:pPr>
          </w:p>
        </w:tc>
        <w:tc>
          <w:tcPr>
            <w:tcW w:w="1423" w:type="dxa"/>
            <w:gridSpan w:val="2"/>
          </w:tcPr>
          <w:p w14:paraId="0A4B48B6" w14:textId="77777777" w:rsidR="008328BA" w:rsidRPr="001B7C50" w:rsidRDefault="008328BA" w:rsidP="002C5875">
            <w:pPr>
              <w:pStyle w:val="TAL"/>
            </w:pPr>
            <w:r w:rsidRPr="001B7C50">
              <w:t>Packet Filter Set</w:t>
            </w:r>
          </w:p>
        </w:tc>
        <w:tc>
          <w:tcPr>
            <w:tcW w:w="4389" w:type="dxa"/>
          </w:tcPr>
          <w:p w14:paraId="05312A5D" w14:textId="77777777" w:rsidR="008328BA" w:rsidRPr="001B7C50" w:rsidRDefault="008328BA" w:rsidP="002C5875">
            <w:pPr>
              <w:pStyle w:val="TAL"/>
            </w:pPr>
            <w:r w:rsidRPr="001B7C50">
              <w:t>Details see clause 5.7.6.</w:t>
            </w:r>
          </w:p>
        </w:tc>
        <w:tc>
          <w:tcPr>
            <w:tcW w:w="2977" w:type="dxa"/>
            <w:tcBorders>
              <w:top w:val="nil"/>
              <w:bottom w:val="nil"/>
            </w:tcBorders>
          </w:tcPr>
          <w:p w14:paraId="4A32E6C2" w14:textId="77777777" w:rsidR="008328BA" w:rsidRPr="001B7C50" w:rsidRDefault="008328BA" w:rsidP="002C5875">
            <w:pPr>
              <w:pStyle w:val="TAL"/>
            </w:pPr>
            <w:r w:rsidRPr="001B7C50">
              <w:t>where the PDR applies, e.g. from access side (i.e. up-link),</w:t>
            </w:r>
          </w:p>
        </w:tc>
      </w:tr>
      <w:tr w:rsidR="008328BA" w:rsidRPr="001B7C50" w14:paraId="627FDEE0" w14:textId="77777777" w:rsidTr="002C5875">
        <w:trPr>
          <w:cantSplit/>
          <w:jc w:val="center"/>
        </w:trPr>
        <w:tc>
          <w:tcPr>
            <w:tcW w:w="1242" w:type="dxa"/>
            <w:tcBorders>
              <w:top w:val="nil"/>
              <w:bottom w:val="nil"/>
            </w:tcBorders>
          </w:tcPr>
          <w:p w14:paraId="248A4B4B" w14:textId="77777777" w:rsidR="008328BA" w:rsidRPr="001B7C50" w:rsidRDefault="008328BA" w:rsidP="002C5875">
            <w:pPr>
              <w:pStyle w:val="TAL"/>
            </w:pPr>
          </w:p>
        </w:tc>
        <w:tc>
          <w:tcPr>
            <w:tcW w:w="1423" w:type="dxa"/>
            <w:gridSpan w:val="2"/>
          </w:tcPr>
          <w:p w14:paraId="687751F6" w14:textId="77777777" w:rsidR="008328BA" w:rsidRPr="001B7C50" w:rsidRDefault="008328BA" w:rsidP="002C5875">
            <w:pPr>
              <w:pStyle w:val="TAL"/>
            </w:pPr>
            <w:r w:rsidRPr="001B7C50">
              <w:t>Application identifier</w:t>
            </w:r>
          </w:p>
        </w:tc>
        <w:tc>
          <w:tcPr>
            <w:tcW w:w="4389" w:type="dxa"/>
          </w:tcPr>
          <w:p w14:paraId="449042C7" w14:textId="77777777" w:rsidR="008328BA" w:rsidRPr="001B7C50" w:rsidRDefault="008328BA" w:rsidP="002C5875">
            <w:pPr>
              <w:pStyle w:val="TAL"/>
            </w:pPr>
          </w:p>
        </w:tc>
        <w:tc>
          <w:tcPr>
            <w:tcW w:w="2977" w:type="dxa"/>
            <w:tcBorders>
              <w:top w:val="nil"/>
              <w:bottom w:val="nil"/>
            </w:tcBorders>
          </w:tcPr>
          <w:p w14:paraId="6D5EA229" w14:textId="77777777" w:rsidR="008328BA" w:rsidRPr="001B7C50" w:rsidRDefault="008328BA" w:rsidP="002C5875">
            <w:pPr>
              <w:pStyle w:val="TAL"/>
            </w:pPr>
            <w:r w:rsidRPr="001B7C50">
              <w:t>from core side (i.e. down-link),</w:t>
            </w:r>
          </w:p>
        </w:tc>
      </w:tr>
      <w:tr w:rsidR="008328BA" w:rsidRPr="001B7C50" w14:paraId="340BF0C0" w14:textId="77777777" w:rsidTr="002C5875">
        <w:trPr>
          <w:cantSplit/>
          <w:jc w:val="center"/>
        </w:trPr>
        <w:tc>
          <w:tcPr>
            <w:tcW w:w="1242" w:type="dxa"/>
            <w:tcBorders>
              <w:top w:val="nil"/>
              <w:bottom w:val="nil"/>
            </w:tcBorders>
          </w:tcPr>
          <w:p w14:paraId="5E962B70" w14:textId="77777777" w:rsidR="008328BA" w:rsidRPr="001B7C50" w:rsidRDefault="008328BA" w:rsidP="002C5875">
            <w:pPr>
              <w:pStyle w:val="TAL"/>
            </w:pPr>
          </w:p>
        </w:tc>
        <w:tc>
          <w:tcPr>
            <w:tcW w:w="1423" w:type="dxa"/>
            <w:gridSpan w:val="2"/>
          </w:tcPr>
          <w:p w14:paraId="420D4F63" w14:textId="77777777" w:rsidR="008328BA" w:rsidRPr="001B7C50" w:rsidRDefault="008328BA" w:rsidP="002C5875">
            <w:pPr>
              <w:pStyle w:val="TAL"/>
            </w:pPr>
            <w:r w:rsidRPr="001B7C50">
              <w:t>QoS Flow ID</w:t>
            </w:r>
          </w:p>
        </w:tc>
        <w:tc>
          <w:tcPr>
            <w:tcW w:w="4389" w:type="dxa"/>
          </w:tcPr>
          <w:p w14:paraId="13AB71CB" w14:textId="77777777" w:rsidR="008328BA" w:rsidRPr="001B7C50" w:rsidRDefault="008328BA" w:rsidP="002C5875">
            <w:pPr>
              <w:pStyle w:val="TAL"/>
            </w:pPr>
            <w:r w:rsidRPr="001B7C50">
              <w:t>Contains the value of 5QI or non-standardized QFI.</w:t>
            </w:r>
          </w:p>
        </w:tc>
        <w:tc>
          <w:tcPr>
            <w:tcW w:w="2977" w:type="dxa"/>
            <w:tcBorders>
              <w:top w:val="nil"/>
              <w:bottom w:val="nil"/>
            </w:tcBorders>
          </w:tcPr>
          <w:p w14:paraId="333930A5" w14:textId="77777777" w:rsidR="008328BA" w:rsidRPr="001B7C50" w:rsidRDefault="008328BA" w:rsidP="002C5875">
            <w:pPr>
              <w:pStyle w:val="TAL"/>
            </w:pPr>
            <w:r w:rsidRPr="001B7C50">
              <w:t>from SMF, from N6-LAN (i.e. the</w:t>
            </w:r>
          </w:p>
        </w:tc>
      </w:tr>
      <w:tr w:rsidR="008328BA" w:rsidRPr="001B7C50" w14:paraId="63BBF2FF" w14:textId="77777777" w:rsidTr="002C5875">
        <w:trPr>
          <w:cantSplit/>
          <w:jc w:val="center"/>
        </w:trPr>
        <w:tc>
          <w:tcPr>
            <w:tcW w:w="1242" w:type="dxa"/>
            <w:tcBorders>
              <w:top w:val="nil"/>
              <w:bottom w:val="nil"/>
            </w:tcBorders>
          </w:tcPr>
          <w:p w14:paraId="491FC22D" w14:textId="77777777" w:rsidR="008328BA" w:rsidRPr="001B7C50" w:rsidRDefault="008328BA" w:rsidP="002C5875">
            <w:pPr>
              <w:pStyle w:val="TAL"/>
            </w:pPr>
          </w:p>
        </w:tc>
        <w:tc>
          <w:tcPr>
            <w:tcW w:w="1423" w:type="dxa"/>
            <w:gridSpan w:val="2"/>
          </w:tcPr>
          <w:p w14:paraId="62691CAD" w14:textId="77777777" w:rsidR="008328BA" w:rsidRPr="001B7C50" w:rsidRDefault="008328BA" w:rsidP="002C5875">
            <w:pPr>
              <w:pStyle w:val="TAL"/>
            </w:pPr>
            <w:r w:rsidRPr="001B7C50">
              <w:t>Ethernet PDU Session Information</w:t>
            </w:r>
          </w:p>
        </w:tc>
        <w:tc>
          <w:tcPr>
            <w:tcW w:w="4389" w:type="dxa"/>
          </w:tcPr>
          <w:p w14:paraId="757DFB00" w14:textId="77777777" w:rsidR="008328BA" w:rsidRPr="001B7C50" w:rsidRDefault="008328BA" w:rsidP="002C5875">
            <w:pPr>
              <w:pStyle w:val="TAL"/>
            </w:pPr>
            <w:r w:rsidRPr="001B7C50">
              <w:t>Refers to all the (DL) Ethernet packets matching an Ethernet PDU session, as further described in clause 5.6.10.2 and in TS 29.244 [65].</w:t>
            </w:r>
          </w:p>
        </w:tc>
        <w:tc>
          <w:tcPr>
            <w:tcW w:w="2977" w:type="dxa"/>
            <w:tcBorders>
              <w:top w:val="nil"/>
              <w:bottom w:val="nil"/>
            </w:tcBorders>
          </w:tcPr>
          <w:p w14:paraId="7D132D40" w14:textId="77777777" w:rsidR="008328BA" w:rsidRPr="001B7C50" w:rsidRDefault="008328BA" w:rsidP="002C5875">
            <w:pPr>
              <w:pStyle w:val="TAL"/>
            </w:pPr>
            <w:r w:rsidRPr="001B7C50">
              <w:t>DN), or from "5G VN internal" (i.e. local switch).</w:t>
            </w:r>
          </w:p>
        </w:tc>
      </w:tr>
      <w:tr w:rsidR="008328BA" w:rsidRPr="001B7C50" w14:paraId="3DFC7A95" w14:textId="77777777" w:rsidTr="002C5875">
        <w:trPr>
          <w:cantSplit/>
          <w:jc w:val="center"/>
        </w:trPr>
        <w:tc>
          <w:tcPr>
            <w:tcW w:w="1242" w:type="dxa"/>
            <w:tcBorders>
              <w:top w:val="nil"/>
              <w:bottom w:val="nil"/>
            </w:tcBorders>
          </w:tcPr>
          <w:p w14:paraId="3C661F7E" w14:textId="77777777" w:rsidR="008328BA" w:rsidRPr="001B7C50" w:rsidRDefault="008328BA" w:rsidP="002C5875">
            <w:pPr>
              <w:pStyle w:val="TAL"/>
            </w:pPr>
          </w:p>
        </w:tc>
        <w:tc>
          <w:tcPr>
            <w:tcW w:w="1423" w:type="dxa"/>
            <w:gridSpan w:val="2"/>
            <w:tcBorders>
              <w:bottom w:val="nil"/>
            </w:tcBorders>
          </w:tcPr>
          <w:p w14:paraId="34D2EC1B" w14:textId="77777777" w:rsidR="008328BA" w:rsidRPr="001B7C50" w:rsidRDefault="008328BA" w:rsidP="002C5875">
            <w:pPr>
              <w:pStyle w:val="TAL"/>
            </w:pPr>
            <w:r w:rsidRPr="001B7C50">
              <w:t>Framed Route Information</w:t>
            </w:r>
          </w:p>
        </w:tc>
        <w:tc>
          <w:tcPr>
            <w:tcW w:w="4389" w:type="dxa"/>
            <w:tcBorders>
              <w:bottom w:val="nil"/>
            </w:tcBorders>
          </w:tcPr>
          <w:p w14:paraId="1AB89EA7" w14:textId="77777777" w:rsidR="008328BA" w:rsidRPr="001B7C50" w:rsidRDefault="008328BA" w:rsidP="002C5875">
            <w:pPr>
              <w:pStyle w:val="TAL"/>
            </w:pPr>
            <w:r w:rsidRPr="001B7C50">
              <w:t>Refers to Framed Routes defined in clause 5.6.14.</w:t>
            </w:r>
          </w:p>
        </w:tc>
        <w:tc>
          <w:tcPr>
            <w:tcW w:w="2977" w:type="dxa"/>
            <w:tcBorders>
              <w:top w:val="nil"/>
              <w:bottom w:val="nil"/>
            </w:tcBorders>
          </w:tcPr>
          <w:p w14:paraId="37AB3427" w14:textId="77777777" w:rsidR="008328BA" w:rsidRPr="001B7C50" w:rsidRDefault="008328BA" w:rsidP="002C5875">
            <w:pPr>
              <w:pStyle w:val="TAL"/>
            </w:pPr>
            <w:r w:rsidRPr="001B7C50">
              <w:t>Details like all the combination possibilities on N3, N9 interfaces are left for stage 3 decision.</w:t>
            </w:r>
          </w:p>
        </w:tc>
      </w:tr>
      <w:tr w:rsidR="008328BA" w:rsidRPr="001B7C50" w14:paraId="3384A51A" w14:textId="77777777" w:rsidTr="002C5875">
        <w:trPr>
          <w:cantSplit/>
          <w:jc w:val="center"/>
        </w:trPr>
        <w:tc>
          <w:tcPr>
            <w:tcW w:w="1242" w:type="dxa"/>
            <w:tcBorders>
              <w:top w:val="single" w:sz="4" w:space="0" w:color="auto"/>
              <w:bottom w:val="nil"/>
            </w:tcBorders>
          </w:tcPr>
          <w:p w14:paraId="19F78BBC" w14:textId="77777777" w:rsidR="008328BA" w:rsidRPr="001B7C50" w:rsidRDefault="008328BA" w:rsidP="002C5875">
            <w:pPr>
              <w:pStyle w:val="TAL"/>
            </w:pPr>
            <w:r w:rsidRPr="001B7C50">
              <w:t>Packet replication and detection carry on information</w:t>
            </w:r>
          </w:p>
        </w:tc>
        <w:tc>
          <w:tcPr>
            <w:tcW w:w="1423" w:type="dxa"/>
            <w:gridSpan w:val="2"/>
            <w:tcBorders>
              <w:top w:val="single" w:sz="4" w:space="0" w:color="auto"/>
            </w:tcBorders>
          </w:tcPr>
          <w:p w14:paraId="48B86A76" w14:textId="77777777" w:rsidR="008328BA" w:rsidRPr="001B7C50" w:rsidRDefault="008328BA" w:rsidP="002C5875">
            <w:pPr>
              <w:pStyle w:val="TAL"/>
            </w:pPr>
            <w:r w:rsidRPr="001B7C50">
              <w:t>Packet replication skip information NOTE 7</w:t>
            </w:r>
          </w:p>
        </w:tc>
        <w:tc>
          <w:tcPr>
            <w:tcW w:w="4389" w:type="dxa"/>
            <w:tcBorders>
              <w:top w:val="single" w:sz="4" w:space="0" w:color="auto"/>
            </w:tcBorders>
          </w:tcPr>
          <w:p w14:paraId="65D90F6D" w14:textId="77777777" w:rsidR="008328BA" w:rsidRPr="001B7C50" w:rsidRDefault="008328BA" w:rsidP="002C5875">
            <w:pPr>
              <w:pStyle w:val="TAL"/>
            </w:pPr>
            <w:r w:rsidRPr="001B7C50">
              <w:t>Contains UE address indication or N19/N6 indication. If the packet matches the packet replication skip information, i.e. source address of the packet is the UE address or the packet has been received on the interface in the packet replication skip information, the UP function neither creates a copy of the packet nor applies the corresponding processing (i.e. FAR, QER, URR). Otherwise the UPF performs a copy and applies the corresponding processing (i.e. FAR, QER, URR).</w:t>
            </w:r>
          </w:p>
        </w:tc>
        <w:tc>
          <w:tcPr>
            <w:tcW w:w="2977" w:type="dxa"/>
            <w:tcBorders>
              <w:top w:val="single" w:sz="4" w:space="0" w:color="auto"/>
              <w:bottom w:val="nil"/>
            </w:tcBorders>
          </w:tcPr>
          <w:p w14:paraId="5331AB47" w14:textId="77777777" w:rsidR="008328BA" w:rsidRPr="001B7C50" w:rsidRDefault="008328BA" w:rsidP="002C5875">
            <w:pPr>
              <w:pStyle w:val="TAL"/>
            </w:pPr>
          </w:p>
        </w:tc>
      </w:tr>
      <w:tr w:rsidR="008328BA" w:rsidRPr="001B7C50" w14:paraId="02D9EFB6" w14:textId="77777777" w:rsidTr="002C5875">
        <w:trPr>
          <w:cantSplit/>
          <w:jc w:val="center"/>
        </w:trPr>
        <w:tc>
          <w:tcPr>
            <w:tcW w:w="1242" w:type="dxa"/>
            <w:tcBorders>
              <w:top w:val="nil"/>
              <w:bottom w:val="nil"/>
            </w:tcBorders>
          </w:tcPr>
          <w:p w14:paraId="02BE95EA" w14:textId="77777777" w:rsidR="008328BA" w:rsidRPr="001B7C50" w:rsidRDefault="008328BA" w:rsidP="002C5875">
            <w:pPr>
              <w:pStyle w:val="TAL"/>
            </w:pPr>
            <w:r w:rsidRPr="001B7C50">
              <w:t>NOTE 6</w:t>
            </w:r>
          </w:p>
        </w:tc>
        <w:tc>
          <w:tcPr>
            <w:tcW w:w="1423" w:type="dxa"/>
            <w:gridSpan w:val="2"/>
          </w:tcPr>
          <w:p w14:paraId="6489DFB6" w14:textId="77777777" w:rsidR="008328BA" w:rsidRPr="001B7C50" w:rsidRDefault="008328BA" w:rsidP="002C5875">
            <w:pPr>
              <w:pStyle w:val="TAL"/>
            </w:pPr>
            <w:r w:rsidRPr="001B7C50">
              <w:t>Carry on indication</w:t>
            </w:r>
          </w:p>
        </w:tc>
        <w:tc>
          <w:tcPr>
            <w:tcW w:w="4389" w:type="dxa"/>
          </w:tcPr>
          <w:p w14:paraId="185841AF" w14:textId="77777777" w:rsidR="008328BA" w:rsidRPr="001B7C50" w:rsidRDefault="008328BA" w:rsidP="002C5875">
            <w:pPr>
              <w:pStyle w:val="TAL"/>
            </w:pPr>
            <w:r w:rsidRPr="001B7C50">
              <w:t>Instructs the UP function to continue the packet detection process, i.e. lookup of the other PDRs.</w:t>
            </w:r>
          </w:p>
        </w:tc>
        <w:tc>
          <w:tcPr>
            <w:tcW w:w="2977" w:type="dxa"/>
            <w:tcBorders>
              <w:top w:val="nil"/>
            </w:tcBorders>
          </w:tcPr>
          <w:p w14:paraId="0CDC84A9" w14:textId="77777777" w:rsidR="008328BA" w:rsidRPr="001B7C50" w:rsidRDefault="008328BA" w:rsidP="002C5875">
            <w:pPr>
              <w:pStyle w:val="TAL"/>
            </w:pPr>
          </w:p>
        </w:tc>
      </w:tr>
      <w:tr w:rsidR="008328BA" w:rsidRPr="001B7C50" w14:paraId="0371D5F3" w14:textId="77777777" w:rsidTr="002C5875">
        <w:trPr>
          <w:cantSplit/>
          <w:jc w:val="center"/>
        </w:trPr>
        <w:tc>
          <w:tcPr>
            <w:tcW w:w="2665" w:type="dxa"/>
            <w:gridSpan w:val="3"/>
          </w:tcPr>
          <w:p w14:paraId="7DCDC1F3" w14:textId="77777777" w:rsidR="008328BA" w:rsidRPr="001B7C50" w:rsidRDefault="008328BA" w:rsidP="002C5875">
            <w:pPr>
              <w:pStyle w:val="TAL"/>
            </w:pPr>
            <w:r w:rsidRPr="001B7C50">
              <w:t>Outer header removal</w:t>
            </w:r>
          </w:p>
        </w:tc>
        <w:tc>
          <w:tcPr>
            <w:tcW w:w="4389" w:type="dxa"/>
          </w:tcPr>
          <w:p w14:paraId="59968742" w14:textId="77777777" w:rsidR="008328BA" w:rsidRPr="001B7C50" w:rsidRDefault="008328BA" w:rsidP="002C5875">
            <w:pPr>
              <w:pStyle w:val="TAL"/>
            </w:pPr>
            <w:r w:rsidRPr="001B7C50">
              <w:t>Instructs the UP function to remove one or more outer header(s) (e.g. IP+UDP+GTP, IP + possibly UDP, VLAN tag), from the incoming packet.</w:t>
            </w:r>
          </w:p>
        </w:tc>
        <w:tc>
          <w:tcPr>
            <w:tcW w:w="2977" w:type="dxa"/>
          </w:tcPr>
          <w:p w14:paraId="7ECFC2D1" w14:textId="77777777" w:rsidR="008328BA" w:rsidRPr="001B7C50" w:rsidRDefault="008328BA" w:rsidP="002C5875">
            <w:pPr>
              <w:pStyle w:val="TAL"/>
            </w:pPr>
            <w:r w:rsidRPr="001B7C50">
              <w:t xml:space="preserve">Any extension header shall be stored for this packet. </w:t>
            </w:r>
          </w:p>
        </w:tc>
      </w:tr>
      <w:tr w:rsidR="008328BA" w:rsidRPr="001B7C50" w14:paraId="50E41275" w14:textId="77777777" w:rsidTr="002C5875">
        <w:trPr>
          <w:cantSplit/>
          <w:jc w:val="center"/>
        </w:trPr>
        <w:tc>
          <w:tcPr>
            <w:tcW w:w="2665" w:type="dxa"/>
            <w:gridSpan w:val="3"/>
          </w:tcPr>
          <w:p w14:paraId="41296EDE" w14:textId="77777777" w:rsidR="008328BA" w:rsidRPr="001B7C50" w:rsidRDefault="008328BA" w:rsidP="002C5875">
            <w:pPr>
              <w:pStyle w:val="TAL"/>
            </w:pPr>
            <w:r w:rsidRPr="001B7C50">
              <w:t>Forwarding Action Rule ID (NOTE 2)</w:t>
            </w:r>
          </w:p>
        </w:tc>
        <w:tc>
          <w:tcPr>
            <w:tcW w:w="4389" w:type="dxa"/>
          </w:tcPr>
          <w:p w14:paraId="6D8F1F33" w14:textId="77777777" w:rsidR="008328BA" w:rsidRPr="001B7C50" w:rsidRDefault="008328BA" w:rsidP="002C5875">
            <w:pPr>
              <w:pStyle w:val="TAL"/>
            </w:pPr>
            <w:r w:rsidRPr="001B7C50">
              <w:t>The Forwarding Action Rule ID identifies a forwarding action that has to be applied.</w:t>
            </w:r>
          </w:p>
        </w:tc>
        <w:tc>
          <w:tcPr>
            <w:tcW w:w="2977" w:type="dxa"/>
          </w:tcPr>
          <w:p w14:paraId="26ACDE97" w14:textId="77777777" w:rsidR="008328BA" w:rsidRPr="001B7C50" w:rsidRDefault="008328BA" w:rsidP="002C5875">
            <w:pPr>
              <w:pStyle w:val="TAL"/>
            </w:pPr>
          </w:p>
        </w:tc>
      </w:tr>
      <w:tr w:rsidR="008328BA" w:rsidRPr="001B7C50" w14:paraId="279AC5E9" w14:textId="77777777" w:rsidTr="002C5875">
        <w:trPr>
          <w:cantSplit/>
          <w:jc w:val="center"/>
        </w:trPr>
        <w:tc>
          <w:tcPr>
            <w:tcW w:w="2665" w:type="dxa"/>
            <w:gridSpan w:val="3"/>
          </w:tcPr>
          <w:p w14:paraId="58A4F6E8" w14:textId="77777777" w:rsidR="008328BA" w:rsidRPr="001B7C50" w:rsidRDefault="008328BA" w:rsidP="002C5875">
            <w:pPr>
              <w:pStyle w:val="TAL"/>
            </w:pPr>
            <w:r w:rsidRPr="001B7C50">
              <w:t>Multi-Access Rule ID (NOTE 2)</w:t>
            </w:r>
          </w:p>
        </w:tc>
        <w:tc>
          <w:tcPr>
            <w:tcW w:w="4389" w:type="dxa"/>
          </w:tcPr>
          <w:p w14:paraId="4BA10B68" w14:textId="77777777" w:rsidR="008328BA" w:rsidRPr="001B7C50" w:rsidRDefault="008328BA" w:rsidP="002C5875">
            <w:pPr>
              <w:pStyle w:val="TAL"/>
            </w:pPr>
            <w:r w:rsidRPr="001B7C50">
              <w:t>The Multi-Access Rule ID identifies an action to be applied for handling forwarding for a MA PDU Session.</w:t>
            </w:r>
          </w:p>
        </w:tc>
        <w:tc>
          <w:tcPr>
            <w:tcW w:w="2977" w:type="dxa"/>
          </w:tcPr>
          <w:p w14:paraId="7C3F688C" w14:textId="77777777" w:rsidR="008328BA" w:rsidRPr="001B7C50" w:rsidRDefault="008328BA" w:rsidP="002C5875">
            <w:pPr>
              <w:pStyle w:val="TAL"/>
            </w:pPr>
          </w:p>
        </w:tc>
      </w:tr>
      <w:tr w:rsidR="008328BA" w:rsidRPr="001B7C50" w14:paraId="235546FD" w14:textId="77777777" w:rsidTr="002C5875">
        <w:trPr>
          <w:cantSplit/>
          <w:jc w:val="center"/>
        </w:trPr>
        <w:tc>
          <w:tcPr>
            <w:tcW w:w="2665" w:type="dxa"/>
            <w:gridSpan w:val="3"/>
          </w:tcPr>
          <w:p w14:paraId="77A749A4" w14:textId="77777777" w:rsidR="008328BA" w:rsidRPr="001B7C50" w:rsidRDefault="008328BA" w:rsidP="002C5875">
            <w:pPr>
              <w:pStyle w:val="TAL"/>
            </w:pPr>
            <w:r w:rsidRPr="001B7C50">
              <w:t>List of Usage Reporting Rule ID(s)</w:t>
            </w:r>
          </w:p>
        </w:tc>
        <w:tc>
          <w:tcPr>
            <w:tcW w:w="4389" w:type="dxa"/>
          </w:tcPr>
          <w:p w14:paraId="67C11C26" w14:textId="77777777" w:rsidR="008328BA" w:rsidRPr="001B7C50" w:rsidRDefault="008328BA" w:rsidP="002C5875">
            <w:pPr>
              <w:pStyle w:val="TAL"/>
            </w:pPr>
            <w:r w:rsidRPr="001B7C50">
              <w:t>Every Usage Reporting Rule ID identifies a measurement action that has to be applied.</w:t>
            </w:r>
          </w:p>
        </w:tc>
        <w:tc>
          <w:tcPr>
            <w:tcW w:w="2977" w:type="dxa"/>
          </w:tcPr>
          <w:p w14:paraId="7661DC81" w14:textId="77777777" w:rsidR="008328BA" w:rsidRPr="001B7C50" w:rsidRDefault="008328BA" w:rsidP="002C5875">
            <w:pPr>
              <w:pStyle w:val="TAL"/>
            </w:pPr>
          </w:p>
        </w:tc>
      </w:tr>
      <w:tr w:rsidR="008328BA" w:rsidRPr="001B7C50" w14:paraId="1AF75B36" w14:textId="77777777" w:rsidTr="002C5875">
        <w:trPr>
          <w:cantSplit/>
          <w:jc w:val="center"/>
        </w:trPr>
        <w:tc>
          <w:tcPr>
            <w:tcW w:w="2665" w:type="dxa"/>
            <w:gridSpan w:val="3"/>
          </w:tcPr>
          <w:p w14:paraId="199110C9" w14:textId="77777777" w:rsidR="008328BA" w:rsidRPr="001B7C50" w:rsidRDefault="008328BA" w:rsidP="002C5875">
            <w:pPr>
              <w:pStyle w:val="TAL"/>
            </w:pPr>
            <w:r w:rsidRPr="001B7C50">
              <w:t>List of QoS Enforcement Rule ID(s)</w:t>
            </w:r>
          </w:p>
        </w:tc>
        <w:tc>
          <w:tcPr>
            <w:tcW w:w="4389" w:type="dxa"/>
          </w:tcPr>
          <w:p w14:paraId="6D3D9D53" w14:textId="77777777" w:rsidR="008328BA" w:rsidRPr="001B7C50" w:rsidRDefault="008328BA" w:rsidP="002C5875">
            <w:pPr>
              <w:pStyle w:val="TAL"/>
            </w:pPr>
            <w:r w:rsidRPr="001B7C50">
              <w:t>Every QoS Enforcement Rule ID identifies a QoS enforcement action that has to be applied.</w:t>
            </w:r>
          </w:p>
        </w:tc>
        <w:tc>
          <w:tcPr>
            <w:tcW w:w="2977" w:type="dxa"/>
          </w:tcPr>
          <w:p w14:paraId="6FC95CBB" w14:textId="77777777" w:rsidR="008328BA" w:rsidRPr="001B7C50" w:rsidRDefault="008328BA" w:rsidP="002C5875">
            <w:pPr>
              <w:pStyle w:val="TAL"/>
            </w:pPr>
          </w:p>
        </w:tc>
      </w:tr>
      <w:tr w:rsidR="00A67A12" w:rsidRPr="001B7C50" w14:paraId="7F713167" w14:textId="77777777" w:rsidTr="00A67A12">
        <w:trPr>
          <w:cantSplit/>
          <w:trHeight w:val="621"/>
          <w:jc w:val="center"/>
          <w:ins w:id="463" w:author="OPPO" w:date="2023-01-03T17:20:00Z"/>
        </w:trPr>
        <w:tc>
          <w:tcPr>
            <w:tcW w:w="1332" w:type="dxa"/>
            <w:gridSpan w:val="2"/>
          </w:tcPr>
          <w:p w14:paraId="1E72E20A" w14:textId="7875B88A" w:rsidR="00A67A12" w:rsidRPr="001B7C50" w:rsidRDefault="00A67A12" w:rsidP="002C5875">
            <w:pPr>
              <w:pStyle w:val="TAL"/>
              <w:rPr>
                <w:ins w:id="464" w:author="OPPO" w:date="2023-01-03T17:20:00Z"/>
              </w:rPr>
            </w:pPr>
            <w:ins w:id="465" w:author="vivo2" w:date="2023-01-17T23:54:00Z">
              <w:r>
                <w:rPr>
                  <w:rFonts w:eastAsia="等线"/>
                  <w:lang w:val="en-US" w:eastAsia="zh-CN"/>
                </w:rPr>
                <w:br/>
              </w:r>
            </w:ins>
            <w:ins w:id="466" w:author="vivo2" w:date="2023-01-17T23:55:00Z">
              <w:r>
                <w:rPr>
                  <w:rFonts w:eastAsia="等线"/>
                  <w:lang w:val="en-US" w:eastAsia="zh-CN"/>
                </w:rPr>
                <w:t>P</w:t>
              </w:r>
            </w:ins>
            <w:ins w:id="467" w:author="vivo2" w:date="2023-01-17T23:54:00Z">
              <w:r>
                <w:rPr>
                  <w:rFonts w:eastAsia="等线"/>
                  <w:lang w:val="en-US" w:eastAsia="zh-CN"/>
                </w:rPr>
                <w:t>rotocol Description</w:t>
              </w:r>
            </w:ins>
          </w:p>
        </w:tc>
        <w:tc>
          <w:tcPr>
            <w:tcW w:w="1333" w:type="dxa"/>
          </w:tcPr>
          <w:p w14:paraId="38564EAF" w14:textId="38798533" w:rsidR="00A67A12" w:rsidRPr="001B7C50" w:rsidRDefault="00A67A12" w:rsidP="002C5875">
            <w:pPr>
              <w:pStyle w:val="TAL"/>
              <w:rPr>
                <w:ins w:id="468" w:author="OPPO" w:date="2023-01-03T17:20:00Z"/>
                <w:lang w:eastAsia="zh-CN"/>
              </w:rPr>
            </w:pPr>
            <w:bookmarkStart w:id="469" w:name="_Hlk124893306"/>
            <w:ins w:id="470" w:author="vivo2" w:date="2023-01-17T23:55:00Z">
              <w:r>
                <w:rPr>
                  <w:rFonts w:eastAsia="等线"/>
                  <w:lang w:val="en-US" w:eastAsia="zh-CN"/>
                </w:rPr>
                <w:t>Protocol Description</w:t>
              </w:r>
            </w:ins>
            <w:bookmarkEnd w:id="469"/>
          </w:p>
        </w:tc>
        <w:tc>
          <w:tcPr>
            <w:tcW w:w="4389" w:type="dxa"/>
          </w:tcPr>
          <w:p w14:paraId="62155A20" w14:textId="1E101EEA" w:rsidR="00A67A12" w:rsidRPr="001B7C50" w:rsidRDefault="00A67A12" w:rsidP="002C5875">
            <w:pPr>
              <w:pStyle w:val="TAL"/>
              <w:rPr>
                <w:ins w:id="471" w:author="OPPO" w:date="2023-01-03T17:20:00Z"/>
              </w:rPr>
            </w:pPr>
            <w:ins w:id="472" w:author="OPPO" w:date="2023-01-03T17:30:00Z">
              <w:r w:rsidRPr="003B1BA6">
                <w:rPr>
                  <w:rFonts w:eastAsia="等线"/>
                  <w:lang w:val="en-US" w:eastAsia="zh-CN"/>
                </w:rPr>
                <w:t xml:space="preserve">Indicates </w:t>
              </w:r>
            </w:ins>
            <w:ins w:id="473" w:author="vivo" w:date="2023-01-18T23:40:00Z">
              <w:r>
                <w:rPr>
                  <w:rFonts w:eastAsia="等线"/>
                  <w:lang w:val="en-US" w:eastAsia="zh-CN"/>
                </w:rPr>
                <w:t>s</w:t>
              </w:r>
            </w:ins>
            <w:ins w:id="474" w:author="OPPO" w:date="2023-01-03T18:12:00Z">
              <w:r w:rsidRPr="003B1BA6">
                <w:rPr>
                  <w:rFonts w:eastAsia="等线"/>
                  <w:lang w:val="en-US" w:eastAsia="zh-CN"/>
                </w:rPr>
                <w:t xml:space="preserve">ervice </w:t>
              </w:r>
            </w:ins>
            <w:ins w:id="475" w:author="vivo" w:date="2023-01-18T23:40:00Z">
              <w:r>
                <w:rPr>
                  <w:rFonts w:eastAsia="等线"/>
                  <w:lang w:val="en-US" w:eastAsia="zh-CN"/>
                </w:rPr>
                <w:t>p</w:t>
              </w:r>
            </w:ins>
            <w:ins w:id="476" w:author="OPPO" w:date="2023-01-03T18:12:00Z">
              <w:r w:rsidRPr="003B1BA6">
                <w:rPr>
                  <w:rFonts w:eastAsia="等线"/>
                  <w:lang w:val="en-US" w:eastAsia="zh-CN"/>
                </w:rPr>
                <w:t xml:space="preserve">rotocol </w:t>
              </w:r>
            </w:ins>
            <w:ins w:id="477" w:author="vivo" w:date="2023-01-18T23:40:00Z">
              <w:r w:rsidRPr="003B1BA6">
                <w:rPr>
                  <w:rFonts w:eastAsia="等线"/>
                  <w:lang w:val="en-US" w:eastAsia="zh-CN"/>
                </w:rPr>
                <w:t xml:space="preserve">used </w:t>
              </w:r>
              <w:r>
                <w:rPr>
                  <w:rFonts w:eastAsia="等线"/>
                  <w:lang w:val="en-US" w:eastAsia="zh-CN"/>
                </w:rPr>
                <w:t xml:space="preserve">by the flow </w:t>
              </w:r>
            </w:ins>
            <w:ins w:id="478" w:author="OPPO" w:date="2023-01-03T18:12:00Z">
              <w:r>
                <w:rPr>
                  <w:rFonts w:eastAsia="等线"/>
                  <w:lang w:val="en-US" w:eastAsia="zh-CN"/>
                </w:rPr>
                <w:t xml:space="preserve">e.g. </w:t>
              </w:r>
            </w:ins>
            <w:ins w:id="479" w:author="Ericsson ///" w:date="2023-01-18T14:54:00Z">
              <w:r>
                <w:rPr>
                  <w:rFonts w:eastAsia="等线"/>
                  <w:lang w:val="en-US" w:eastAsia="zh-CN"/>
                </w:rPr>
                <w:t>H.264/</w:t>
              </w:r>
            </w:ins>
            <w:ins w:id="480" w:author="OPPO" w:date="2023-01-03T17:30:00Z">
              <w:r w:rsidRPr="003B1BA6">
                <w:rPr>
                  <w:rFonts w:eastAsia="等线"/>
                  <w:lang w:val="en-US" w:eastAsia="zh-CN"/>
                </w:rPr>
                <w:t>RTP</w:t>
              </w:r>
            </w:ins>
            <w:ins w:id="481" w:author="Ericsson ///" w:date="2023-01-18T14:54:00Z">
              <w:r>
                <w:rPr>
                  <w:rFonts w:eastAsia="等线"/>
                  <w:lang w:val="en-US" w:eastAsia="zh-CN"/>
                </w:rPr>
                <w:t xml:space="preserve">, </w:t>
              </w:r>
            </w:ins>
            <w:ins w:id="482" w:author="OPPO" w:date="2023-01-03T17:30:00Z">
              <w:r w:rsidRPr="003B1BA6">
                <w:rPr>
                  <w:rFonts w:eastAsia="等线"/>
                  <w:lang w:val="en-US" w:eastAsia="zh-CN"/>
                </w:rPr>
                <w:t xml:space="preserve">SRTP </w:t>
              </w:r>
            </w:ins>
            <w:ins w:id="483" w:author="Ericsson ///" w:date="2023-01-18T14:55:00Z">
              <w:r>
                <w:rPr>
                  <w:rFonts w:eastAsia="等线"/>
                  <w:lang w:val="en-US" w:eastAsia="zh-CN"/>
                </w:rPr>
                <w:t>(NOTE 8)</w:t>
              </w:r>
            </w:ins>
            <w:ins w:id="484" w:author="OPPO" w:date="2023-01-03T17:31:00Z">
              <w:r>
                <w:rPr>
                  <w:rFonts w:eastAsia="等线"/>
                  <w:lang w:val="en-US" w:eastAsia="zh-CN"/>
                </w:rPr>
                <w:t>.</w:t>
              </w:r>
            </w:ins>
          </w:p>
        </w:tc>
        <w:tc>
          <w:tcPr>
            <w:tcW w:w="2977" w:type="dxa"/>
          </w:tcPr>
          <w:p w14:paraId="682F738F" w14:textId="77777777" w:rsidR="00A67A12" w:rsidRPr="001B7C50" w:rsidRDefault="00A67A12" w:rsidP="002C5875">
            <w:pPr>
              <w:pStyle w:val="TAL"/>
              <w:rPr>
                <w:ins w:id="485" w:author="OPPO" w:date="2023-01-03T17:20:00Z"/>
              </w:rPr>
            </w:pPr>
          </w:p>
        </w:tc>
      </w:tr>
      <w:tr w:rsidR="008328BA" w:rsidRPr="001B7C50" w14:paraId="0C10BE51" w14:textId="77777777" w:rsidTr="002C5875">
        <w:trPr>
          <w:cantSplit/>
          <w:jc w:val="center"/>
        </w:trPr>
        <w:tc>
          <w:tcPr>
            <w:tcW w:w="10031" w:type="dxa"/>
            <w:gridSpan w:val="5"/>
          </w:tcPr>
          <w:p w14:paraId="40466155" w14:textId="77777777" w:rsidR="008328BA" w:rsidRPr="001B7C50" w:rsidRDefault="008328BA" w:rsidP="002C5875">
            <w:pPr>
              <w:pStyle w:val="TAN"/>
            </w:pPr>
            <w:r w:rsidRPr="001B7C50">
              <w:lastRenderedPageBreak/>
              <w:t>NOTE 1:</w:t>
            </w:r>
            <w:r w:rsidRPr="001B7C50">
              <w:tab/>
              <w:t>Needed e.g. if:</w:t>
            </w:r>
          </w:p>
          <w:p w14:paraId="6710CC73" w14:textId="77777777" w:rsidR="008328BA" w:rsidRPr="001B7C50" w:rsidRDefault="008328BA" w:rsidP="002C5875">
            <w:pPr>
              <w:pStyle w:val="TAN"/>
            </w:pPr>
            <w:r w:rsidRPr="001B7C50">
              <w:tab/>
              <w:t>-</w:t>
            </w:r>
            <w:r w:rsidRPr="001B7C50">
              <w:tab/>
              <w:t>UPF supports multiple DNN with overlapping IP addresses;</w:t>
            </w:r>
          </w:p>
          <w:p w14:paraId="0A803810" w14:textId="77777777" w:rsidR="008328BA" w:rsidRPr="001B7C50" w:rsidRDefault="008328BA" w:rsidP="002C5875">
            <w:pPr>
              <w:pStyle w:val="TAN"/>
            </w:pPr>
            <w:r w:rsidRPr="001B7C50">
              <w:tab/>
              <w:t>-</w:t>
            </w:r>
            <w:r w:rsidRPr="001B7C50">
              <w:tab/>
              <w:t>UPF is connected to other UPF or AN node in different IP domains.</w:t>
            </w:r>
          </w:p>
          <w:p w14:paraId="73F380F2" w14:textId="77777777" w:rsidR="008328BA" w:rsidRPr="001B7C50" w:rsidRDefault="008328BA" w:rsidP="002C5875">
            <w:pPr>
              <w:pStyle w:val="TAN"/>
            </w:pPr>
            <w:r w:rsidRPr="001B7C50">
              <w:tab/>
              <w:t>-</w:t>
            </w:r>
            <w:r w:rsidRPr="001B7C50">
              <w:tab/>
              <w:t>UPF "local switch", N6-based forwarding and N19 forwarding is used for different 5G LAN groups.</w:t>
            </w:r>
          </w:p>
          <w:p w14:paraId="5FA6BA86" w14:textId="77777777" w:rsidR="008328BA" w:rsidRPr="001B7C50" w:rsidRDefault="008328BA" w:rsidP="002C5875">
            <w:pPr>
              <w:pStyle w:val="TAN"/>
            </w:pPr>
            <w:r w:rsidRPr="001B7C50">
              <w:t>NOTE 2:</w:t>
            </w:r>
            <w:r w:rsidRPr="001B7C50">
              <w:tab/>
              <w:t>Either a FAR ID or a MAR ID is included, not both.</w:t>
            </w:r>
          </w:p>
          <w:p w14:paraId="1A4E9534" w14:textId="77777777" w:rsidR="008328BA" w:rsidRPr="001B7C50" w:rsidRDefault="008328BA" w:rsidP="002C5875">
            <w:pPr>
              <w:pStyle w:val="TAN"/>
            </w:pPr>
            <w:r w:rsidRPr="001B7C50">
              <w:t>NOTE 3:</w:t>
            </w:r>
            <w:r w:rsidRPr="001B7C50">
              <w:tab/>
              <w:t>The SMF may provide an indication asking the UPF to allocate one IPv4 address and/or IPv6 prefix. When asking to provide an IPv6 Prefix the SMF provides also an IPv6 prefix length.</w:t>
            </w:r>
          </w:p>
          <w:p w14:paraId="53BE9C4B" w14:textId="77777777" w:rsidR="008328BA" w:rsidRPr="001B7C50" w:rsidRDefault="008328BA" w:rsidP="002C5875">
            <w:pPr>
              <w:pStyle w:val="TAN"/>
            </w:pPr>
            <w:r w:rsidRPr="001B7C50">
              <w:t>NOTE 4:</w:t>
            </w:r>
            <w:r w:rsidRPr="001B7C50">
              <w:tab/>
              <w:t>When in the architecture defined in clause 5.34, a PDR is sent over N16a from SMF to I-SMF, the Packet Detection Information may indicate that CN tunnel info is to be locally determined. This is further defined in clause 5.34.6.</w:t>
            </w:r>
          </w:p>
          <w:p w14:paraId="527ED01F" w14:textId="77777777" w:rsidR="008328BA" w:rsidRPr="001B7C50" w:rsidRDefault="008328BA" w:rsidP="002C5875">
            <w:pPr>
              <w:pStyle w:val="TAN"/>
            </w:pPr>
            <w:r w:rsidRPr="001B7C50">
              <w:t>NOTE 5:</w:t>
            </w:r>
            <w:r w:rsidRPr="001B7C50">
              <w:tab/>
              <w:t>In the architecture defined in clause 5.34, the rules exchanged between I-SMF and SMF are not associated with a N4 Session ID but are associated with a N16a association.</w:t>
            </w:r>
          </w:p>
          <w:p w14:paraId="66031E29" w14:textId="77777777" w:rsidR="008328BA" w:rsidRPr="001B7C50" w:rsidRDefault="008328BA" w:rsidP="002C5875">
            <w:pPr>
              <w:pStyle w:val="TAN"/>
            </w:pPr>
            <w:r w:rsidRPr="001B7C50">
              <w:t>NOTE 6:</w:t>
            </w:r>
            <w:r w:rsidRPr="001B7C50">
              <w:tab/>
              <w:t>Needed in the case of support for broadcast/multicast traffic forwarding using packet replication with SMF-provided PDRs and FARs as described in clause 5.8.2.13.3.2.</w:t>
            </w:r>
          </w:p>
          <w:p w14:paraId="425C3107" w14:textId="77777777" w:rsidR="008328BA" w:rsidRDefault="008328BA" w:rsidP="002C5875">
            <w:pPr>
              <w:pStyle w:val="TAN"/>
              <w:rPr>
                <w:ins w:id="486" w:author="Ericsson ///" w:date="2023-01-18T14:55:00Z"/>
              </w:rPr>
            </w:pPr>
            <w:r w:rsidRPr="001B7C50">
              <w:t>NOTE 7:</w:t>
            </w:r>
            <w:r w:rsidRPr="001B7C50">
              <w:tab/>
              <w:t>Needed in the case of packet replication with SMF-provided PDRs and FARs as described in clause 5.8.2.13.3.2, to prevent UPF from sending the broadcast/multicast packets back to the source UE or source N19/N6.</w:t>
            </w:r>
          </w:p>
          <w:p w14:paraId="20A8F020" w14:textId="3B9F4279" w:rsidR="00C36035" w:rsidRPr="001B7C50" w:rsidRDefault="00C36035" w:rsidP="00C36035">
            <w:pPr>
              <w:pStyle w:val="TAN"/>
            </w:pPr>
            <w:ins w:id="487" w:author="Ericsson ///" w:date="2023-01-18T14:56:00Z">
              <w:r w:rsidRPr="001B7C50">
                <w:t>NOTE </w:t>
              </w:r>
              <w:r>
                <w:t>8</w:t>
              </w:r>
              <w:r w:rsidRPr="001B7C50">
                <w:t>:</w:t>
              </w:r>
              <w:r w:rsidRPr="001B7C50">
                <w:tab/>
              </w:r>
              <w:r>
                <w:t>May be provided</w:t>
              </w:r>
              <w:r w:rsidRPr="001B7C50">
                <w:t xml:space="preserve"> </w:t>
              </w:r>
              <w:r>
                <w:t>when PDU Set Identification marking applies to the PDR</w:t>
              </w:r>
              <w:r w:rsidRPr="001B7C50">
                <w:t>.</w:t>
              </w:r>
            </w:ins>
          </w:p>
        </w:tc>
      </w:tr>
    </w:tbl>
    <w:p w14:paraId="523180D4" w14:textId="31AFA124" w:rsidR="008328BA" w:rsidRPr="0042466D" w:rsidRDefault="008328BA" w:rsidP="008328B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w:t>
      </w:r>
      <w:r>
        <w:rPr>
          <w:rFonts w:ascii="Arial" w:hAnsi="Arial" w:cs="Arial"/>
          <w:color w:val="FF0000"/>
          <w:sz w:val="28"/>
          <w:szCs w:val="28"/>
          <w:lang w:val="en-US"/>
        </w:rPr>
        <w:t xml:space="preserve">* </w:t>
      </w:r>
      <w:r>
        <w:rPr>
          <w:rFonts w:ascii="Arial" w:hAnsi="Arial" w:cs="Arial"/>
          <w:color w:val="FF0000"/>
          <w:sz w:val="28"/>
          <w:szCs w:val="28"/>
          <w:lang w:val="en-US" w:eastAsia="zh-CN"/>
        </w:rPr>
        <w:t>6th</w:t>
      </w:r>
      <w:r w:rsidRPr="0042466D">
        <w:rPr>
          <w:rFonts w:ascii="Arial" w:hAnsi="Arial" w:cs="Arial"/>
          <w:color w:val="FF0000"/>
          <w:sz w:val="28"/>
          <w:szCs w:val="28"/>
          <w:lang w:val="en-US"/>
        </w:rPr>
        <w:t xml:space="preserve"> change * * * *</w:t>
      </w:r>
    </w:p>
    <w:p w14:paraId="75733F97" w14:textId="49A08A5E" w:rsidR="0056606E" w:rsidRPr="0046053C" w:rsidRDefault="0056606E" w:rsidP="0056606E">
      <w:pPr>
        <w:pStyle w:val="EditorsNote"/>
        <w:rPr>
          <w:ins w:id="488" w:author="vivo2" w:date="2023-01-18T00:13:00Z"/>
        </w:rPr>
      </w:pPr>
      <w:bookmarkStart w:id="489" w:name="_Hlk124893421"/>
      <w:commentRangeStart w:id="490"/>
      <w:ins w:id="491" w:author="vivo2" w:date="2023-01-18T00:13:00Z">
        <w:r w:rsidRPr="00A67A12">
          <w:t xml:space="preserve">Editor’s Note: Whether the </w:t>
        </w:r>
      </w:ins>
      <w:ins w:id="492" w:author="vivo2" w:date="2023-01-18T00:14:00Z">
        <w:r w:rsidRPr="00A67A12">
          <w:rPr>
            <w:rFonts w:eastAsia="等线"/>
            <w:lang w:val="en-US" w:eastAsia="zh-CN"/>
          </w:rPr>
          <w:t>Protocol Description belong</w:t>
        </w:r>
      </w:ins>
      <w:ins w:id="493" w:author="vivo2" w:date="2023-01-18T00:15:00Z">
        <w:r>
          <w:rPr>
            <w:rFonts w:eastAsia="等线"/>
            <w:highlight w:val="green"/>
            <w:lang w:val="en-US" w:eastAsia="zh-CN"/>
          </w:rPr>
          <w:t>s</w:t>
        </w:r>
      </w:ins>
      <w:ins w:id="494" w:author="vivo2" w:date="2023-01-18T00:14:00Z">
        <w:r w:rsidRPr="00A67A12">
          <w:rPr>
            <w:rFonts w:eastAsia="等线"/>
            <w:lang w:val="en-US" w:eastAsia="zh-CN"/>
          </w:rPr>
          <w:t xml:space="preserve"> to the existing Flow Description or </w:t>
        </w:r>
      </w:ins>
      <w:ins w:id="495" w:author="vivo2" w:date="2023-01-18T00:16:00Z">
        <w:r>
          <w:rPr>
            <w:rFonts w:eastAsia="等线"/>
            <w:highlight w:val="green"/>
            <w:lang w:val="en-US" w:eastAsia="zh-CN"/>
          </w:rPr>
          <w:t xml:space="preserve">is </w:t>
        </w:r>
      </w:ins>
      <w:ins w:id="496" w:author="vivo2" w:date="2023-01-18T00:14:00Z">
        <w:r w:rsidRPr="00A67A12">
          <w:rPr>
            <w:rFonts w:eastAsia="等线"/>
            <w:lang w:val="en-US" w:eastAsia="zh-CN"/>
          </w:rPr>
          <w:t>standalone IE</w:t>
        </w:r>
      </w:ins>
      <w:ins w:id="497" w:author="vivo2" w:date="2023-01-18T00:13:00Z">
        <w:r w:rsidRPr="00A67A12">
          <w:t xml:space="preserve"> is FFS</w:t>
        </w:r>
        <w:del w:id="498" w:author="Ericsson ///" w:date="2023-01-18T14:56:00Z">
          <w:r w:rsidRPr="00A67A12" w:rsidDel="00C36035">
            <w:delText>.</w:delText>
          </w:r>
        </w:del>
      </w:ins>
      <w:commentRangeEnd w:id="490"/>
      <w:r w:rsidR="00DE3123">
        <w:rPr>
          <w:rStyle w:val="CommentReference"/>
          <w:color w:val="auto"/>
        </w:rPr>
        <w:commentReference w:id="490"/>
      </w:r>
      <w:ins w:id="499" w:author="vivo2" w:date="2023-01-18T00:13:00Z">
        <w:del w:id="500" w:author="Ericsson ///" w:date="2023-01-18T14:56:00Z">
          <w:r w:rsidRPr="0046053C" w:rsidDel="00C36035">
            <w:delText xml:space="preserve"> </w:delText>
          </w:r>
        </w:del>
      </w:ins>
    </w:p>
    <w:bookmarkEnd w:id="489"/>
    <w:p w14:paraId="38703218" w14:textId="77777777" w:rsidR="008328BA" w:rsidRPr="0056606E" w:rsidRDefault="008328BA" w:rsidP="00201CC7">
      <w:pPr>
        <w:pStyle w:val="Heading5"/>
      </w:pPr>
    </w:p>
    <w:p w14:paraId="7ED47602" w14:textId="7961CFDC" w:rsidR="00201CC7" w:rsidRPr="001B7C50" w:rsidRDefault="00201CC7" w:rsidP="00201CC7">
      <w:pPr>
        <w:pStyle w:val="Heading5"/>
      </w:pPr>
      <w:r w:rsidRPr="001B7C50">
        <w:t>5.8.2.11.6</w:t>
      </w:r>
      <w:r w:rsidRPr="001B7C50">
        <w:tab/>
        <w:t>Forwarding Action Rule</w:t>
      </w:r>
      <w:bookmarkEnd w:id="458"/>
      <w:bookmarkEnd w:id="459"/>
      <w:bookmarkEnd w:id="460"/>
      <w:bookmarkEnd w:id="461"/>
      <w:bookmarkEnd w:id="462"/>
    </w:p>
    <w:p w14:paraId="37C03964" w14:textId="77777777" w:rsidR="00201CC7" w:rsidRPr="001B7C50" w:rsidRDefault="00201CC7" w:rsidP="00201CC7">
      <w:pPr>
        <w:rPr>
          <w:lang w:eastAsia="x-none"/>
        </w:rPr>
      </w:pPr>
      <w:r w:rsidRPr="001B7C50">
        <w:rPr>
          <w:lang w:eastAsia="x-none"/>
        </w:rPr>
        <w:t>The following table describes the Forwarding Action Rule (FAR) that defines how a packet shall be buffered, dropped or forwarded, including packet encapsulation/decapsulation and forwarding destination.</w:t>
      </w:r>
    </w:p>
    <w:p w14:paraId="6466852C" w14:textId="77777777" w:rsidR="00201CC7" w:rsidRPr="001B7C50" w:rsidRDefault="00201CC7" w:rsidP="00201CC7">
      <w:pPr>
        <w:pStyle w:val="TH"/>
      </w:pPr>
      <w:r w:rsidRPr="001B7C50">
        <w:lastRenderedPageBreak/>
        <w:t>Table 5.8.2.11.6-1: Attributes within Forwarding Action Rule</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5"/>
        <w:gridCol w:w="4141"/>
        <w:gridCol w:w="2885"/>
      </w:tblGrid>
      <w:tr w:rsidR="00201CC7" w:rsidRPr="001B7C50" w14:paraId="4AA6EC49" w14:textId="77777777" w:rsidTr="00342FF9">
        <w:trPr>
          <w:cantSplit/>
          <w:jc w:val="center"/>
        </w:trPr>
        <w:tc>
          <w:tcPr>
            <w:tcW w:w="2605" w:type="dxa"/>
          </w:tcPr>
          <w:p w14:paraId="4C0FCCA3" w14:textId="77777777" w:rsidR="00201CC7" w:rsidRPr="001B7C50" w:rsidRDefault="00201CC7" w:rsidP="00B5489D">
            <w:pPr>
              <w:pStyle w:val="TAH"/>
            </w:pPr>
            <w:r w:rsidRPr="001B7C50">
              <w:lastRenderedPageBreak/>
              <w:t>Attribute</w:t>
            </w:r>
          </w:p>
        </w:tc>
        <w:tc>
          <w:tcPr>
            <w:tcW w:w="4141" w:type="dxa"/>
          </w:tcPr>
          <w:p w14:paraId="152A7963" w14:textId="77777777" w:rsidR="00201CC7" w:rsidRPr="001B7C50" w:rsidRDefault="00201CC7" w:rsidP="00B5489D">
            <w:pPr>
              <w:pStyle w:val="TAH"/>
            </w:pPr>
            <w:r w:rsidRPr="001B7C50">
              <w:t>Description</w:t>
            </w:r>
          </w:p>
        </w:tc>
        <w:tc>
          <w:tcPr>
            <w:tcW w:w="2885" w:type="dxa"/>
          </w:tcPr>
          <w:p w14:paraId="197F7B39" w14:textId="77777777" w:rsidR="00201CC7" w:rsidRPr="001B7C50" w:rsidRDefault="00201CC7" w:rsidP="00B5489D">
            <w:pPr>
              <w:pStyle w:val="TAH"/>
            </w:pPr>
            <w:r w:rsidRPr="001B7C50">
              <w:t>Comment</w:t>
            </w:r>
          </w:p>
        </w:tc>
      </w:tr>
      <w:tr w:rsidR="00201CC7" w:rsidRPr="001B7C50" w14:paraId="11DFCE1C" w14:textId="77777777" w:rsidTr="00342FF9">
        <w:trPr>
          <w:cantSplit/>
          <w:jc w:val="center"/>
        </w:trPr>
        <w:tc>
          <w:tcPr>
            <w:tcW w:w="2605" w:type="dxa"/>
          </w:tcPr>
          <w:p w14:paraId="00C3774D" w14:textId="77777777" w:rsidR="00201CC7" w:rsidRPr="001B7C50" w:rsidRDefault="00201CC7" w:rsidP="00B5489D">
            <w:pPr>
              <w:pStyle w:val="TAL"/>
            </w:pPr>
            <w:r w:rsidRPr="001B7C50">
              <w:t>N4 Session ID</w:t>
            </w:r>
          </w:p>
        </w:tc>
        <w:tc>
          <w:tcPr>
            <w:tcW w:w="4141" w:type="dxa"/>
          </w:tcPr>
          <w:p w14:paraId="65C48316" w14:textId="77777777" w:rsidR="00201CC7" w:rsidRPr="001B7C50" w:rsidRDefault="00201CC7" w:rsidP="00B5489D">
            <w:pPr>
              <w:pStyle w:val="TAL"/>
            </w:pPr>
            <w:r w:rsidRPr="001B7C50">
              <w:t>Identifies the N4 session associated to this FAR.</w:t>
            </w:r>
          </w:p>
        </w:tc>
        <w:tc>
          <w:tcPr>
            <w:tcW w:w="2885" w:type="dxa"/>
          </w:tcPr>
          <w:p w14:paraId="3EE5D316" w14:textId="77777777" w:rsidR="00201CC7" w:rsidRPr="001B7C50" w:rsidRDefault="00201CC7" w:rsidP="00B5489D">
            <w:pPr>
              <w:pStyle w:val="TAL"/>
            </w:pPr>
            <w:r w:rsidRPr="001B7C50">
              <w:t>NOTE 9.</w:t>
            </w:r>
          </w:p>
        </w:tc>
      </w:tr>
      <w:tr w:rsidR="00201CC7" w:rsidRPr="001B7C50" w14:paraId="314288DE" w14:textId="77777777" w:rsidTr="00342FF9">
        <w:trPr>
          <w:cantSplit/>
          <w:jc w:val="center"/>
        </w:trPr>
        <w:tc>
          <w:tcPr>
            <w:tcW w:w="2605" w:type="dxa"/>
          </w:tcPr>
          <w:p w14:paraId="51F2B6DA" w14:textId="77777777" w:rsidR="00201CC7" w:rsidRPr="001B7C50" w:rsidRDefault="00201CC7" w:rsidP="00B5489D">
            <w:pPr>
              <w:pStyle w:val="TAL"/>
            </w:pPr>
            <w:r w:rsidRPr="001B7C50">
              <w:t>Rule ID</w:t>
            </w:r>
          </w:p>
        </w:tc>
        <w:tc>
          <w:tcPr>
            <w:tcW w:w="4141" w:type="dxa"/>
          </w:tcPr>
          <w:p w14:paraId="675DA940" w14:textId="77777777" w:rsidR="00201CC7" w:rsidRPr="001B7C50" w:rsidRDefault="00201CC7" w:rsidP="00B5489D">
            <w:pPr>
              <w:pStyle w:val="TAL"/>
            </w:pPr>
            <w:r w:rsidRPr="001B7C50">
              <w:t>Unique identifier to identify this information.</w:t>
            </w:r>
          </w:p>
        </w:tc>
        <w:tc>
          <w:tcPr>
            <w:tcW w:w="2885" w:type="dxa"/>
          </w:tcPr>
          <w:p w14:paraId="0F32F736" w14:textId="77777777" w:rsidR="00201CC7" w:rsidRPr="001B7C50" w:rsidRDefault="00201CC7" w:rsidP="00B5489D">
            <w:pPr>
              <w:pStyle w:val="TAL"/>
            </w:pPr>
          </w:p>
        </w:tc>
      </w:tr>
      <w:tr w:rsidR="00201CC7" w:rsidRPr="001B7C50" w14:paraId="290A9388" w14:textId="77777777" w:rsidTr="00342FF9">
        <w:trPr>
          <w:cantSplit/>
          <w:jc w:val="center"/>
        </w:trPr>
        <w:tc>
          <w:tcPr>
            <w:tcW w:w="2605" w:type="dxa"/>
          </w:tcPr>
          <w:p w14:paraId="6089739B" w14:textId="77777777" w:rsidR="00201CC7" w:rsidRPr="001B7C50" w:rsidRDefault="00201CC7" w:rsidP="00B5489D">
            <w:pPr>
              <w:pStyle w:val="TAL"/>
            </w:pPr>
            <w:r w:rsidRPr="001B7C50">
              <w:t>Action</w:t>
            </w:r>
          </w:p>
        </w:tc>
        <w:tc>
          <w:tcPr>
            <w:tcW w:w="4141" w:type="dxa"/>
          </w:tcPr>
          <w:p w14:paraId="1424DBAD" w14:textId="77777777" w:rsidR="00201CC7" w:rsidRPr="001B7C50" w:rsidRDefault="00201CC7" w:rsidP="00B5489D">
            <w:pPr>
              <w:pStyle w:val="TAL"/>
            </w:pPr>
            <w:r w:rsidRPr="001B7C50">
              <w:t>Identifies the action to apply to the packet</w:t>
            </w:r>
          </w:p>
        </w:tc>
        <w:tc>
          <w:tcPr>
            <w:tcW w:w="2885" w:type="dxa"/>
          </w:tcPr>
          <w:p w14:paraId="650C3192" w14:textId="77777777" w:rsidR="00201CC7" w:rsidRPr="001B7C50" w:rsidRDefault="00201CC7" w:rsidP="00B5489D">
            <w:pPr>
              <w:pStyle w:val="TAL"/>
            </w:pPr>
            <w:r w:rsidRPr="001B7C50">
              <w:t>Indicates whether the packet is to be forwarded, duplicated, dropped or buffered.</w:t>
            </w:r>
          </w:p>
          <w:p w14:paraId="1FD690F2" w14:textId="77777777" w:rsidR="00201CC7" w:rsidRPr="001B7C50" w:rsidRDefault="00201CC7" w:rsidP="00B5489D">
            <w:pPr>
              <w:pStyle w:val="TAL"/>
            </w:pPr>
            <w:r w:rsidRPr="001B7C50">
              <w:t>When action indicates forwarding or duplicating, a number of additional attributes are included in the FAR.</w:t>
            </w:r>
          </w:p>
          <w:p w14:paraId="058364C4" w14:textId="77777777" w:rsidR="00201CC7" w:rsidRPr="001B7C50" w:rsidRDefault="00201CC7" w:rsidP="00B5489D">
            <w:pPr>
              <w:pStyle w:val="TAL"/>
            </w:pPr>
            <w:r w:rsidRPr="001B7C50">
              <w:t>For buffering action, a Buffer Action Rule is also included and the action can also indicate that a notification of the first buffered and/or a notification of first discarded packet is requested (see clause 5.8.3.2).</w:t>
            </w:r>
          </w:p>
          <w:p w14:paraId="1CBD664F" w14:textId="77777777" w:rsidR="00201CC7" w:rsidRPr="001B7C50" w:rsidRDefault="00201CC7" w:rsidP="00B5489D">
            <w:pPr>
              <w:pStyle w:val="TAL"/>
            </w:pPr>
            <w:r w:rsidRPr="001B7C50">
              <w:t>For drop action, a notification of the discarded packet may be requested (see clause 5.8.3.2).</w:t>
            </w:r>
          </w:p>
        </w:tc>
      </w:tr>
      <w:tr w:rsidR="00201CC7" w:rsidRPr="001B7C50" w14:paraId="76BDAE76" w14:textId="77777777" w:rsidTr="00342FF9">
        <w:trPr>
          <w:cantSplit/>
          <w:jc w:val="center"/>
        </w:trPr>
        <w:tc>
          <w:tcPr>
            <w:tcW w:w="2605" w:type="dxa"/>
          </w:tcPr>
          <w:p w14:paraId="15CA900A" w14:textId="77777777" w:rsidR="00201CC7" w:rsidRPr="001B7C50" w:rsidRDefault="00201CC7" w:rsidP="00B5489D">
            <w:pPr>
              <w:pStyle w:val="TAL"/>
            </w:pPr>
            <w:r w:rsidRPr="001B7C50">
              <w:t>Network instance</w:t>
            </w:r>
          </w:p>
          <w:p w14:paraId="17049BFD" w14:textId="77777777" w:rsidR="00201CC7" w:rsidRPr="001B7C50" w:rsidRDefault="00201CC7" w:rsidP="00B5489D">
            <w:pPr>
              <w:pStyle w:val="TAL"/>
            </w:pPr>
            <w:r w:rsidRPr="001B7C50">
              <w:t>(NOTE 2)</w:t>
            </w:r>
          </w:p>
        </w:tc>
        <w:tc>
          <w:tcPr>
            <w:tcW w:w="4141" w:type="dxa"/>
          </w:tcPr>
          <w:p w14:paraId="26E0EFE9" w14:textId="77777777" w:rsidR="00201CC7" w:rsidRPr="001B7C50" w:rsidRDefault="00201CC7" w:rsidP="00B5489D">
            <w:pPr>
              <w:pStyle w:val="TAL"/>
            </w:pPr>
            <w:r w:rsidRPr="001B7C50">
              <w:t>Identifies the Network instance associated with the outgoing packet (NOTE 1).</w:t>
            </w:r>
          </w:p>
        </w:tc>
        <w:tc>
          <w:tcPr>
            <w:tcW w:w="2885" w:type="dxa"/>
          </w:tcPr>
          <w:p w14:paraId="1E607D90" w14:textId="77777777" w:rsidR="00201CC7" w:rsidRPr="001B7C50" w:rsidRDefault="00201CC7" w:rsidP="00B5489D">
            <w:pPr>
              <w:pStyle w:val="TAL"/>
            </w:pPr>
            <w:r w:rsidRPr="001B7C50">
              <w:t>NOTE 8.</w:t>
            </w:r>
          </w:p>
        </w:tc>
      </w:tr>
      <w:tr w:rsidR="00201CC7" w:rsidRPr="001B7C50" w14:paraId="540CFE8D" w14:textId="77777777" w:rsidTr="00342FF9">
        <w:trPr>
          <w:cantSplit/>
          <w:jc w:val="center"/>
        </w:trPr>
        <w:tc>
          <w:tcPr>
            <w:tcW w:w="2605" w:type="dxa"/>
          </w:tcPr>
          <w:p w14:paraId="65DAEB10" w14:textId="77777777" w:rsidR="00201CC7" w:rsidRPr="001B7C50" w:rsidRDefault="00201CC7" w:rsidP="00B5489D">
            <w:pPr>
              <w:pStyle w:val="TAL"/>
            </w:pPr>
            <w:r w:rsidRPr="001B7C50">
              <w:t>Destination interface</w:t>
            </w:r>
          </w:p>
          <w:p w14:paraId="1A78AAF1" w14:textId="77777777" w:rsidR="00201CC7" w:rsidRPr="001B7C50" w:rsidRDefault="00201CC7" w:rsidP="00B5489D">
            <w:pPr>
              <w:pStyle w:val="TAL"/>
            </w:pPr>
            <w:r w:rsidRPr="001B7C50">
              <w:t>(NOTE 3)</w:t>
            </w:r>
          </w:p>
          <w:p w14:paraId="2242A922" w14:textId="77777777" w:rsidR="00201CC7" w:rsidRPr="001B7C50" w:rsidRDefault="00201CC7" w:rsidP="00B5489D">
            <w:pPr>
              <w:pStyle w:val="TAL"/>
            </w:pPr>
            <w:r w:rsidRPr="001B7C50">
              <w:t>(NOTE 7)</w:t>
            </w:r>
          </w:p>
        </w:tc>
        <w:tc>
          <w:tcPr>
            <w:tcW w:w="4141" w:type="dxa"/>
          </w:tcPr>
          <w:p w14:paraId="725F3F10" w14:textId="77777777" w:rsidR="00201CC7" w:rsidRPr="001B7C50" w:rsidRDefault="00201CC7" w:rsidP="00B5489D">
            <w:pPr>
              <w:pStyle w:val="TAL"/>
            </w:pPr>
            <w:r w:rsidRPr="001B7C50">
              <w:t>Contains the values "access side", "core side", "SMF", "N6-LAN", "5G VN internal".</w:t>
            </w:r>
          </w:p>
        </w:tc>
        <w:tc>
          <w:tcPr>
            <w:tcW w:w="2885" w:type="dxa"/>
          </w:tcPr>
          <w:p w14:paraId="4B032E1D" w14:textId="77777777" w:rsidR="00201CC7" w:rsidRPr="001B7C50" w:rsidRDefault="00201CC7" w:rsidP="00B5489D">
            <w:pPr>
              <w:pStyle w:val="TAL"/>
            </w:pPr>
            <w:r w:rsidRPr="001B7C50">
              <w:t>Identifies the interface for outgoing packets towards the access side (i.e. down-link), the core side (i.e. up-link), the SMF, the N6-LAN (i.e. the DN), or to 5G VN internal (i.e. local switch).</w:t>
            </w:r>
          </w:p>
        </w:tc>
      </w:tr>
      <w:tr w:rsidR="00201CC7" w:rsidRPr="001B7C50" w14:paraId="14D4CE86" w14:textId="77777777" w:rsidTr="00342FF9">
        <w:trPr>
          <w:cantSplit/>
          <w:jc w:val="center"/>
        </w:trPr>
        <w:tc>
          <w:tcPr>
            <w:tcW w:w="2605" w:type="dxa"/>
          </w:tcPr>
          <w:p w14:paraId="118E5645" w14:textId="77777777" w:rsidR="00201CC7" w:rsidRPr="001B7C50" w:rsidRDefault="00201CC7" w:rsidP="00B5489D">
            <w:pPr>
              <w:pStyle w:val="TAL"/>
            </w:pPr>
            <w:r w:rsidRPr="001B7C50">
              <w:t>Outer header creation</w:t>
            </w:r>
          </w:p>
          <w:p w14:paraId="1C904FE3" w14:textId="77777777" w:rsidR="00201CC7" w:rsidRPr="001B7C50" w:rsidRDefault="00201CC7" w:rsidP="00B5489D">
            <w:pPr>
              <w:pStyle w:val="TAL"/>
            </w:pPr>
            <w:r w:rsidRPr="001B7C50">
              <w:t>(NOTE 3)</w:t>
            </w:r>
          </w:p>
        </w:tc>
        <w:tc>
          <w:tcPr>
            <w:tcW w:w="4141" w:type="dxa"/>
          </w:tcPr>
          <w:p w14:paraId="6755817E" w14:textId="77777777" w:rsidR="00201CC7" w:rsidRPr="001B7C50" w:rsidRDefault="00201CC7" w:rsidP="00B5489D">
            <w:pPr>
              <w:pStyle w:val="TAL"/>
            </w:pPr>
            <w:r w:rsidRPr="001B7C50">
              <w:t>Instructs the UP function to add an outer header (e.g. IP+UDP+GTP, VLAN tag), IP + possibly UDP to the outgoing packet.</w:t>
            </w:r>
          </w:p>
        </w:tc>
        <w:tc>
          <w:tcPr>
            <w:tcW w:w="2885" w:type="dxa"/>
          </w:tcPr>
          <w:p w14:paraId="5655AA4B" w14:textId="77777777" w:rsidR="00201CC7" w:rsidRPr="001B7C50" w:rsidRDefault="00201CC7" w:rsidP="00B5489D">
            <w:pPr>
              <w:pStyle w:val="TAL"/>
            </w:pPr>
            <w:r w:rsidRPr="001B7C50">
              <w:t>Contains the CN tunnel info, N6 tunnel info or AN tunnel info of peer entity (e.g. NG-RAN, another UPF, SMF, local access to a DN represented by a DNAI) (NOTE 8).</w:t>
            </w:r>
          </w:p>
          <w:p w14:paraId="2F72F230" w14:textId="77777777" w:rsidR="00201CC7" w:rsidRPr="001B7C50" w:rsidRDefault="00201CC7" w:rsidP="00B5489D">
            <w:pPr>
              <w:pStyle w:val="TAL"/>
            </w:pPr>
            <w:r w:rsidRPr="001B7C50">
              <w:t>Any extension header stored for this packet shall be added.</w:t>
            </w:r>
          </w:p>
          <w:p w14:paraId="34097076" w14:textId="77777777" w:rsidR="00201CC7" w:rsidRDefault="00201CC7" w:rsidP="00B5489D">
            <w:pPr>
              <w:pStyle w:val="TAL"/>
              <w:rPr>
                <w:ins w:id="501" w:author="Ericsson ///" w:date="2023-01-18T14:57:00Z"/>
              </w:rPr>
            </w:pPr>
            <w:r w:rsidRPr="001B7C50">
              <w:t>The time stamps should be added in the GTP-U header if QoS Monitoring is enabled for the traffic corresponding to the PDR(s).</w:t>
            </w:r>
          </w:p>
          <w:p w14:paraId="67C1E756" w14:textId="50FCA7FE" w:rsidR="000D7E2C" w:rsidRPr="001B7C50" w:rsidRDefault="000D7E2C" w:rsidP="00B5489D">
            <w:pPr>
              <w:pStyle w:val="TAL"/>
            </w:pPr>
            <w:ins w:id="502" w:author="Ericsson ///" w:date="2023-01-18T14:57:00Z">
              <w:del w:id="503" w:author="OPPOr28" w:date="2023-01-18T23:04:00Z">
                <w:r w:rsidDel="0043463F">
                  <w:rPr>
                    <w:rStyle w:val="normaltextrun"/>
                    <w:rFonts w:cs="Arial"/>
                    <w:color w:val="D13438"/>
                    <w:szCs w:val="18"/>
                    <w:u w:val="single"/>
                    <w:shd w:val="clear" w:color="auto" w:fill="FFFFFF"/>
                  </w:rPr>
                  <w:delText>PDU Set information shall be added to the GTP-U header according to clause 5.37.X.3.1.</w:delText>
                </w:r>
                <w:r w:rsidDel="0043463F">
                  <w:rPr>
                    <w:rStyle w:val="eop"/>
                    <w:rFonts w:cs="Arial"/>
                    <w:color w:val="000000"/>
                    <w:szCs w:val="18"/>
                    <w:shd w:val="clear" w:color="auto" w:fill="FFFFFF"/>
                  </w:rPr>
                  <w:delText> </w:delText>
                </w:r>
              </w:del>
            </w:ins>
          </w:p>
        </w:tc>
      </w:tr>
      <w:tr w:rsidR="00201CC7" w:rsidRPr="001B7C50" w14:paraId="79DFEF52" w14:textId="77777777" w:rsidTr="00342FF9">
        <w:trPr>
          <w:cantSplit/>
          <w:jc w:val="center"/>
        </w:trPr>
        <w:tc>
          <w:tcPr>
            <w:tcW w:w="2605" w:type="dxa"/>
          </w:tcPr>
          <w:p w14:paraId="43039CF5" w14:textId="77777777" w:rsidR="00201CC7" w:rsidRPr="001B7C50" w:rsidRDefault="00201CC7" w:rsidP="00B5489D">
            <w:pPr>
              <w:pStyle w:val="TAL"/>
            </w:pPr>
            <w:r w:rsidRPr="001B7C50">
              <w:t>Send end marker packet(s)</w:t>
            </w:r>
          </w:p>
          <w:p w14:paraId="7CA93845" w14:textId="77777777" w:rsidR="00201CC7" w:rsidRPr="001B7C50" w:rsidRDefault="00201CC7" w:rsidP="00B5489D">
            <w:pPr>
              <w:pStyle w:val="TAL"/>
            </w:pPr>
            <w:r w:rsidRPr="001B7C50">
              <w:t>(NOTE 2)</w:t>
            </w:r>
          </w:p>
        </w:tc>
        <w:tc>
          <w:tcPr>
            <w:tcW w:w="4141" w:type="dxa"/>
          </w:tcPr>
          <w:p w14:paraId="02E0A409" w14:textId="77777777" w:rsidR="00201CC7" w:rsidRPr="001B7C50" w:rsidRDefault="00201CC7" w:rsidP="00B5489D">
            <w:pPr>
              <w:pStyle w:val="TAL"/>
            </w:pPr>
            <w:r w:rsidRPr="001B7C50">
              <w:t>Instructs the UPF to construct end marker packet(s) and send them out as described in clause 5.8.1.</w:t>
            </w:r>
          </w:p>
        </w:tc>
        <w:tc>
          <w:tcPr>
            <w:tcW w:w="2885" w:type="dxa"/>
          </w:tcPr>
          <w:p w14:paraId="7F018F35" w14:textId="77777777" w:rsidR="00201CC7" w:rsidRPr="001B7C50" w:rsidRDefault="00201CC7" w:rsidP="00B5489D">
            <w:pPr>
              <w:pStyle w:val="TAL"/>
            </w:pPr>
            <w:r w:rsidRPr="001B7C50">
              <w:t>This parameter should be sent together with the "outer header creation" parameter of the new CN tunnel info.</w:t>
            </w:r>
          </w:p>
        </w:tc>
      </w:tr>
      <w:tr w:rsidR="00201CC7" w:rsidRPr="001B7C50" w14:paraId="18A9B4B0" w14:textId="77777777" w:rsidTr="00342FF9">
        <w:trPr>
          <w:cantSplit/>
          <w:jc w:val="center"/>
        </w:trPr>
        <w:tc>
          <w:tcPr>
            <w:tcW w:w="2605" w:type="dxa"/>
          </w:tcPr>
          <w:p w14:paraId="1EED1281" w14:textId="77777777" w:rsidR="00201CC7" w:rsidRPr="001B7C50" w:rsidRDefault="00201CC7" w:rsidP="00B5489D">
            <w:pPr>
              <w:pStyle w:val="TAL"/>
            </w:pPr>
            <w:r w:rsidRPr="001B7C50">
              <w:t>Transport level marking</w:t>
            </w:r>
          </w:p>
          <w:p w14:paraId="07EBA021" w14:textId="77777777" w:rsidR="00201CC7" w:rsidRPr="001B7C50" w:rsidRDefault="00201CC7" w:rsidP="00B5489D">
            <w:pPr>
              <w:pStyle w:val="TAL"/>
            </w:pPr>
            <w:r w:rsidRPr="001B7C50">
              <w:t>(NOTE 3)</w:t>
            </w:r>
          </w:p>
        </w:tc>
        <w:tc>
          <w:tcPr>
            <w:tcW w:w="4141" w:type="dxa"/>
          </w:tcPr>
          <w:p w14:paraId="756ACD7A" w14:textId="77777777" w:rsidR="00201CC7" w:rsidRPr="001B7C50" w:rsidRDefault="00201CC7" w:rsidP="00B5489D">
            <w:pPr>
              <w:pStyle w:val="TAL"/>
            </w:pPr>
            <w:r w:rsidRPr="001B7C50">
              <w:t xml:space="preserve">Transport level packet marking in the uplink and downlink, e.g. setting the </w:t>
            </w:r>
            <w:proofErr w:type="spellStart"/>
            <w:r w:rsidRPr="001B7C50">
              <w:t>DiffServ</w:t>
            </w:r>
            <w:proofErr w:type="spellEnd"/>
            <w:r w:rsidRPr="001B7C50">
              <w:t xml:space="preserve"> Code Point.</w:t>
            </w:r>
          </w:p>
        </w:tc>
        <w:tc>
          <w:tcPr>
            <w:tcW w:w="2885" w:type="dxa"/>
          </w:tcPr>
          <w:p w14:paraId="1D59CA11" w14:textId="77777777" w:rsidR="00201CC7" w:rsidRPr="001B7C50" w:rsidRDefault="00201CC7" w:rsidP="00B5489D">
            <w:pPr>
              <w:pStyle w:val="TAL"/>
            </w:pPr>
            <w:r w:rsidRPr="001B7C50">
              <w:t>NOTE 8.</w:t>
            </w:r>
          </w:p>
        </w:tc>
      </w:tr>
      <w:tr w:rsidR="00201CC7" w:rsidRPr="001B7C50" w14:paraId="2959571A" w14:textId="77777777" w:rsidTr="00342FF9">
        <w:trPr>
          <w:cantSplit/>
          <w:jc w:val="center"/>
        </w:trPr>
        <w:tc>
          <w:tcPr>
            <w:tcW w:w="2605" w:type="dxa"/>
          </w:tcPr>
          <w:p w14:paraId="4185747E" w14:textId="77777777" w:rsidR="00201CC7" w:rsidRPr="001B7C50" w:rsidRDefault="00201CC7" w:rsidP="00B5489D">
            <w:pPr>
              <w:pStyle w:val="TAL"/>
            </w:pPr>
            <w:r w:rsidRPr="001B7C50">
              <w:t>Forwarding policy</w:t>
            </w:r>
          </w:p>
          <w:p w14:paraId="37D2D439" w14:textId="77777777" w:rsidR="00201CC7" w:rsidRPr="001B7C50" w:rsidRDefault="00201CC7" w:rsidP="00B5489D">
            <w:pPr>
              <w:pStyle w:val="TAL"/>
            </w:pPr>
            <w:r w:rsidRPr="001B7C50">
              <w:t>(NOTE 3)</w:t>
            </w:r>
          </w:p>
        </w:tc>
        <w:tc>
          <w:tcPr>
            <w:tcW w:w="4141" w:type="dxa"/>
          </w:tcPr>
          <w:p w14:paraId="2E246F5E" w14:textId="77777777" w:rsidR="00201CC7" w:rsidRPr="001B7C50" w:rsidRDefault="00201CC7" w:rsidP="00B5489D">
            <w:pPr>
              <w:pStyle w:val="TAL"/>
            </w:pPr>
            <w:r w:rsidRPr="001B7C50">
              <w:t>Reference to a preconfigured traffic steering policy or http redirection (NOTE 4).</w:t>
            </w:r>
          </w:p>
        </w:tc>
        <w:tc>
          <w:tcPr>
            <w:tcW w:w="2885" w:type="dxa"/>
          </w:tcPr>
          <w:p w14:paraId="46D128C3" w14:textId="77777777" w:rsidR="00201CC7" w:rsidRPr="001B7C50" w:rsidRDefault="00201CC7" w:rsidP="00B5489D">
            <w:pPr>
              <w:pStyle w:val="TAL"/>
            </w:pPr>
            <w:r w:rsidRPr="001B7C50">
              <w:t>Contains one of the following policies identified by a TSP ID:</w:t>
            </w:r>
          </w:p>
          <w:p w14:paraId="6115A2D8" w14:textId="77777777" w:rsidR="00201CC7" w:rsidRPr="001B7C50" w:rsidRDefault="00201CC7" w:rsidP="00B5489D">
            <w:pPr>
              <w:pStyle w:val="TAL"/>
              <w:ind w:left="174" w:hanging="174"/>
            </w:pPr>
            <w:bookmarkStart w:id="504" w:name="_PERM_MCCTEMPBM_CRPT99180004___2"/>
            <w:r w:rsidRPr="001B7C50">
              <w:t>-</w:t>
            </w:r>
            <w:r w:rsidRPr="001B7C50">
              <w:tab/>
              <w:t>an N6-LAN steering policy to steer the subscriber's traffic to the appropriate N6 service functions deployed by the operator, or</w:t>
            </w:r>
          </w:p>
          <w:p w14:paraId="161528CA" w14:textId="77777777" w:rsidR="00201CC7" w:rsidRPr="001B7C50" w:rsidRDefault="00201CC7" w:rsidP="00B5489D">
            <w:pPr>
              <w:pStyle w:val="TAL"/>
              <w:ind w:left="174" w:hanging="174"/>
            </w:pPr>
            <w:r w:rsidRPr="001B7C50">
              <w:t>-</w:t>
            </w:r>
            <w:r w:rsidRPr="001B7C50">
              <w:tab/>
              <w:t>a local N6 steering policy to enable traffic steering in the local access to the DN according to the routing information provided by an AF as described in clause 5.6.7.</w:t>
            </w:r>
          </w:p>
          <w:bookmarkEnd w:id="504"/>
          <w:p w14:paraId="44CA8B93" w14:textId="77777777" w:rsidR="00201CC7" w:rsidRPr="001B7C50" w:rsidRDefault="00201CC7" w:rsidP="00B5489D">
            <w:pPr>
              <w:pStyle w:val="TAL"/>
            </w:pPr>
            <w:r w:rsidRPr="001B7C50">
              <w:t>or a Redirect Destination and values for the forwarding behaviour (always, after measurement report (for termination action "redirect")).</w:t>
            </w:r>
          </w:p>
        </w:tc>
      </w:tr>
      <w:tr w:rsidR="00201CC7" w:rsidRPr="001B7C50" w14:paraId="261E304D" w14:textId="77777777" w:rsidTr="00342FF9">
        <w:trPr>
          <w:cantSplit/>
          <w:jc w:val="center"/>
        </w:trPr>
        <w:tc>
          <w:tcPr>
            <w:tcW w:w="2605" w:type="dxa"/>
          </w:tcPr>
          <w:p w14:paraId="636F4BF9" w14:textId="77777777" w:rsidR="00201CC7" w:rsidRPr="001B7C50" w:rsidRDefault="00201CC7" w:rsidP="00B5489D">
            <w:pPr>
              <w:pStyle w:val="TAL"/>
            </w:pPr>
            <w:r w:rsidRPr="001B7C50">
              <w:lastRenderedPageBreak/>
              <w:t>Request for Proxying in UPF</w:t>
            </w:r>
          </w:p>
        </w:tc>
        <w:tc>
          <w:tcPr>
            <w:tcW w:w="4141" w:type="dxa"/>
          </w:tcPr>
          <w:p w14:paraId="3FC26CE5" w14:textId="77777777" w:rsidR="00201CC7" w:rsidRPr="001B7C50" w:rsidRDefault="00201CC7" w:rsidP="00B5489D">
            <w:pPr>
              <w:pStyle w:val="TAL"/>
            </w:pPr>
            <w:r w:rsidRPr="001B7C50">
              <w:t>Indicates that the UPF shall perform ARP proxying and / or IPv6 Neighbour Solicitation Proxying as specified in clause 5.6.10.2.</w:t>
            </w:r>
          </w:p>
        </w:tc>
        <w:tc>
          <w:tcPr>
            <w:tcW w:w="2885" w:type="dxa"/>
          </w:tcPr>
          <w:p w14:paraId="20D85413" w14:textId="77777777" w:rsidR="00201CC7" w:rsidRPr="001B7C50" w:rsidRDefault="00201CC7" w:rsidP="00B5489D">
            <w:pPr>
              <w:pStyle w:val="TAL"/>
            </w:pPr>
            <w:r w:rsidRPr="001B7C50">
              <w:t>Applies to the Ethernet PDU Session type.</w:t>
            </w:r>
          </w:p>
        </w:tc>
      </w:tr>
      <w:tr w:rsidR="00201CC7" w:rsidRPr="001B7C50" w14:paraId="66981AD6" w14:textId="77777777" w:rsidTr="00342FF9">
        <w:trPr>
          <w:cantSplit/>
          <w:jc w:val="center"/>
        </w:trPr>
        <w:tc>
          <w:tcPr>
            <w:tcW w:w="2605" w:type="dxa"/>
          </w:tcPr>
          <w:p w14:paraId="6F2FB3D1" w14:textId="77777777" w:rsidR="00201CC7" w:rsidRPr="001B7C50" w:rsidRDefault="00201CC7" w:rsidP="00B5489D">
            <w:pPr>
              <w:pStyle w:val="TAL"/>
            </w:pPr>
            <w:r w:rsidRPr="001B7C50">
              <w:t>Container for header enrichment</w:t>
            </w:r>
          </w:p>
          <w:p w14:paraId="14123B76" w14:textId="77777777" w:rsidR="00201CC7" w:rsidRPr="001B7C50" w:rsidRDefault="00201CC7" w:rsidP="00B5489D">
            <w:pPr>
              <w:pStyle w:val="TAL"/>
            </w:pPr>
            <w:r w:rsidRPr="001B7C50">
              <w:t>(NOTE 2)</w:t>
            </w:r>
          </w:p>
        </w:tc>
        <w:tc>
          <w:tcPr>
            <w:tcW w:w="4141" w:type="dxa"/>
          </w:tcPr>
          <w:p w14:paraId="1A7FCBF3" w14:textId="77777777" w:rsidR="00201CC7" w:rsidRPr="001B7C50" w:rsidRDefault="00201CC7" w:rsidP="00B5489D">
            <w:pPr>
              <w:pStyle w:val="TAL"/>
            </w:pPr>
            <w:r w:rsidRPr="001B7C50">
              <w:t>Contains information to be used by the UPF for header enrichment.</w:t>
            </w:r>
          </w:p>
        </w:tc>
        <w:tc>
          <w:tcPr>
            <w:tcW w:w="2885" w:type="dxa"/>
          </w:tcPr>
          <w:p w14:paraId="33BFF7F4" w14:textId="77777777" w:rsidR="00201CC7" w:rsidRPr="001B7C50" w:rsidRDefault="00201CC7" w:rsidP="00B5489D">
            <w:pPr>
              <w:pStyle w:val="TAL"/>
            </w:pPr>
            <w:r w:rsidRPr="001B7C50">
              <w:t>Only relevant for the uplink direction.</w:t>
            </w:r>
          </w:p>
        </w:tc>
      </w:tr>
      <w:tr w:rsidR="00646586" w:rsidRPr="001B7C50" w14:paraId="1A3C687F" w14:textId="77777777" w:rsidTr="00342FF9">
        <w:trPr>
          <w:cantSplit/>
          <w:jc w:val="center"/>
          <w:ins w:id="505" w:author="Huawei" w:date="2023-01-04T17:15:00Z"/>
        </w:trPr>
        <w:tc>
          <w:tcPr>
            <w:tcW w:w="2605" w:type="dxa"/>
          </w:tcPr>
          <w:p w14:paraId="67EF45A8" w14:textId="2E4ED4A2" w:rsidR="00646586" w:rsidRPr="001B7C50" w:rsidRDefault="00646586" w:rsidP="00646586">
            <w:pPr>
              <w:pStyle w:val="TAL"/>
              <w:rPr>
                <w:ins w:id="506" w:author="Huawei" w:date="2023-01-04T17:15:00Z"/>
              </w:rPr>
            </w:pPr>
            <w:commentRangeStart w:id="507"/>
            <w:ins w:id="508" w:author="Huawei" w:date="2023-01-04T17:15:00Z">
              <w:r>
                <w:rPr>
                  <w:rFonts w:hint="eastAsia"/>
                  <w:lang w:eastAsia="zh-CN"/>
                </w:rPr>
                <w:t>P</w:t>
              </w:r>
              <w:r>
                <w:rPr>
                  <w:lang w:eastAsia="zh-CN"/>
                </w:rPr>
                <w:t>DU Set information marking</w:t>
              </w:r>
            </w:ins>
            <w:ins w:id="509" w:author="Huawei_Hui_D2" w:date="2023-01-17T21:11:00Z">
              <w:r w:rsidR="00327AB9">
                <w:rPr>
                  <w:lang w:eastAsia="zh-CN"/>
                </w:rPr>
                <w:t xml:space="preserve"> </w:t>
              </w:r>
              <w:r w:rsidR="00327AB9" w:rsidRPr="00A67A12">
                <w:rPr>
                  <w:lang w:eastAsia="zh-CN"/>
                </w:rPr>
                <w:t>indication</w:t>
              </w:r>
            </w:ins>
          </w:p>
        </w:tc>
        <w:tc>
          <w:tcPr>
            <w:tcW w:w="4141" w:type="dxa"/>
          </w:tcPr>
          <w:p w14:paraId="6150347E" w14:textId="0B3A03E0" w:rsidR="00646586" w:rsidRPr="001B7C50" w:rsidRDefault="00646586" w:rsidP="00646586">
            <w:pPr>
              <w:pStyle w:val="TAL"/>
              <w:rPr>
                <w:ins w:id="510" w:author="Huawei" w:date="2023-01-04T17:15:00Z"/>
              </w:rPr>
            </w:pPr>
            <w:ins w:id="511" w:author="Huawei" w:date="2023-01-04T17:15:00Z">
              <w:r>
                <w:rPr>
                  <w:rFonts w:hint="eastAsia"/>
                  <w:lang w:eastAsia="zh-CN"/>
                </w:rPr>
                <w:t>I</w:t>
              </w:r>
              <w:r>
                <w:rPr>
                  <w:lang w:eastAsia="zh-CN"/>
                </w:rPr>
                <w:t xml:space="preserve">ndicates </w:t>
              </w:r>
            </w:ins>
            <w:ins w:id="512" w:author="Huawei_Hui_D2" w:date="2023-01-17T21:12:00Z">
              <w:r w:rsidR="002E415E" w:rsidRPr="00A67A12">
                <w:rPr>
                  <w:lang w:eastAsia="zh-CN"/>
                </w:rPr>
                <w:t xml:space="preserve">UPF to mark </w:t>
              </w:r>
            </w:ins>
            <w:ins w:id="513" w:author="Huawei" w:date="2023-01-04T17:15:00Z">
              <w:r w:rsidRPr="00A67A12">
                <w:rPr>
                  <w:lang w:eastAsia="zh-CN"/>
                </w:rPr>
                <w:t xml:space="preserve">the PDU Set information </w:t>
              </w:r>
            </w:ins>
            <w:ins w:id="514" w:author="Huawei_Hui_D2" w:date="2023-01-17T21:12:00Z">
              <w:r w:rsidR="002E415E" w:rsidRPr="00A67A12">
                <w:rPr>
                  <w:lang w:eastAsia="zh-CN"/>
                </w:rPr>
                <w:t xml:space="preserve">in </w:t>
              </w:r>
            </w:ins>
            <w:ins w:id="515" w:author="Huawei" w:date="2023-01-04T17:15:00Z">
              <w:r w:rsidRPr="00A67A12">
                <w:rPr>
                  <w:lang w:eastAsia="zh-CN"/>
                </w:rPr>
                <w:t>the GTP-U header of the user plane packets.</w:t>
              </w:r>
              <w:r>
                <w:rPr>
                  <w:lang w:eastAsia="zh-CN"/>
                </w:rPr>
                <w:t xml:space="preserve"> </w:t>
              </w:r>
            </w:ins>
          </w:p>
        </w:tc>
        <w:tc>
          <w:tcPr>
            <w:tcW w:w="2885" w:type="dxa"/>
          </w:tcPr>
          <w:p w14:paraId="5CFABD48" w14:textId="5B345551" w:rsidR="00646586" w:rsidRPr="001B7C50" w:rsidRDefault="00646586" w:rsidP="00646586">
            <w:pPr>
              <w:pStyle w:val="TAL"/>
              <w:rPr>
                <w:ins w:id="516" w:author="Huawei" w:date="2023-01-04T17:15:00Z"/>
              </w:rPr>
            </w:pPr>
            <w:ins w:id="517" w:author="Huawei" w:date="2023-01-04T17:15:00Z">
              <w:r>
                <w:rPr>
                  <w:rFonts w:hint="eastAsia"/>
                  <w:lang w:eastAsia="zh-CN"/>
                </w:rPr>
                <w:t>O</w:t>
              </w:r>
              <w:r>
                <w:rPr>
                  <w:lang w:eastAsia="zh-CN"/>
                </w:rPr>
                <w:t>nly relevant for the downlink</w:t>
              </w:r>
            </w:ins>
            <w:commentRangeEnd w:id="507"/>
            <w:r w:rsidR="0049005D">
              <w:rPr>
                <w:rStyle w:val="CommentReference"/>
                <w:rFonts w:ascii="Times New Roman" w:hAnsi="Times New Roman"/>
              </w:rPr>
              <w:commentReference w:id="507"/>
            </w:r>
          </w:p>
        </w:tc>
      </w:tr>
      <w:tr w:rsidR="00646586" w:rsidRPr="001B7C50" w14:paraId="09D35B88" w14:textId="77777777" w:rsidTr="00342FF9">
        <w:trPr>
          <w:cantSplit/>
          <w:jc w:val="center"/>
        </w:trPr>
        <w:tc>
          <w:tcPr>
            <w:tcW w:w="2605" w:type="dxa"/>
          </w:tcPr>
          <w:p w14:paraId="744A83B8" w14:textId="77777777" w:rsidR="00646586" w:rsidRPr="001B7C50" w:rsidRDefault="00646586" w:rsidP="00646586">
            <w:pPr>
              <w:pStyle w:val="TAL"/>
            </w:pPr>
            <w:r w:rsidRPr="001B7C50">
              <w:t>Buffering Action Rule</w:t>
            </w:r>
          </w:p>
          <w:p w14:paraId="69AC0CF9" w14:textId="77777777" w:rsidR="00646586" w:rsidRPr="001B7C50" w:rsidRDefault="00646586" w:rsidP="00646586">
            <w:pPr>
              <w:pStyle w:val="TAL"/>
            </w:pPr>
            <w:r w:rsidRPr="001B7C50">
              <w:t>(NOTE 5)</w:t>
            </w:r>
          </w:p>
        </w:tc>
        <w:tc>
          <w:tcPr>
            <w:tcW w:w="4141" w:type="dxa"/>
          </w:tcPr>
          <w:p w14:paraId="087A924A" w14:textId="77777777" w:rsidR="00646586" w:rsidRPr="001B7C50" w:rsidRDefault="00646586" w:rsidP="00646586">
            <w:pPr>
              <w:pStyle w:val="TAL"/>
            </w:pPr>
            <w:r w:rsidRPr="001B7C50">
              <w:t>Reference to a Buffering Action Rule ID defining the buffering instructions to be applied by the UPF</w:t>
            </w:r>
          </w:p>
          <w:p w14:paraId="614ACE96" w14:textId="77777777" w:rsidR="00646586" w:rsidRPr="001B7C50" w:rsidRDefault="00646586" w:rsidP="00646586">
            <w:pPr>
              <w:pStyle w:val="TAL"/>
            </w:pPr>
            <w:r w:rsidRPr="001B7C50">
              <w:t>(NOTE 6)</w:t>
            </w:r>
          </w:p>
        </w:tc>
        <w:tc>
          <w:tcPr>
            <w:tcW w:w="2885" w:type="dxa"/>
          </w:tcPr>
          <w:p w14:paraId="0DE4490E" w14:textId="77777777" w:rsidR="00646586" w:rsidRPr="001B7C50" w:rsidRDefault="00646586" w:rsidP="00646586">
            <w:pPr>
              <w:pStyle w:val="TAL"/>
            </w:pPr>
          </w:p>
        </w:tc>
      </w:tr>
      <w:tr w:rsidR="00646586" w:rsidRPr="001B7C50" w14:paraId="4653169B" w14:textId="77777777" w:rsidTr="00342FF9">
        <w:trPr>
          <w:cantSplit/>
          <w:jc w:val="center"/>
        </w:trPr>
        <w:tc>
          <w:tcPr>
            <w:tcW w:w="9631" w:type="dxa"/>
            <w:gridSpan w:val="3"/>
          </w:tcPr>
          <w:p w14:paraId="0C6B21CA" w14:textId="77777777" w:rsidR="00646586" w:rsidRPr="001B7C50" w:rsidRDefault="00646586" w:rsidP="00646586">
            <w:pPr>
              <w:pStyle w:val="TAN"/>
            </w:pPr>
            <w:r w:rsidRPr="001B7C50">
              <w:t>NOTE 1:</w:t>
            </w:r>
            <w:r w:rsidRPr="001B7C50">
              <w:tab/>
              <w:t>Needed e.g. if:</w:t>
            </w:r>
          </w:p>
          <w:p w14:paraId="04FBEA66" w14:textId="77777777" w:rsidR="00646586" w:rsidRPr="001B7C50" w:rsidRDefault="00646586" w:rsidP="00646586">
            <w:pPr>
              <w:pStyle w:val="TAN"/>
            </w:pPr>
            <w:r w:rsidRPr="001B7C50">
              <w:tab/>
              <w:t>-</w:t>
            </w:r>
            <w:r w:rsidRPr="001B7C50">
              <w:tab/>
              <w:t>UPF supports multiple DNN with overlapping IP addresses;</w:t>
            </w:r>
          </w:p>
          <w:p w14:paraId="4F5BFE61" w14:textId="77777777" w:rsidR="00646586" w:rsidRPr="001B7C50" w:rsidRDefault="00646586" w:rsidP="00646586">
            <w:pPr>
              <w:pStyle w:val="TAN"/>
            </w:pPr>
            <w:r w:rsidRPr="001B7C50">
              <w:tab/>
              <w:t>-</w:t>
            </w:r>
            <w:r w:rsidRPr="001B7C50">
              <w:tab/>
              <w:t>UPF is connected to other UPF or NG-RAN node in different IP domains;</w:t>
            </w:r>
          </w:p>
          <w:p w14:paraId="173AB957" w14:textId="77777777" w:rsidR="00646586" w:rsidRPr="001B7C50" w:rsidRDefault="00646586" w:rsidP="00646586">
            <w:pPr>
              <w:pStyle w:val="TAN"/>
            </w:pPr>
            <w:r w:rsidRPr="001B7C50">
              <w:tab/>
              <w:t>-</w:t>
            </w:r>
            <w:r w:rsidRPr="001B7C50">
              <w:tab/>
              <w:t>UPF "local switch" and N19 forwarding is used for different 5G LAN groups.</w:t>
            </w:r>
          </w:p>
          <w:p w14:paraId="42E4F9E0" w14:textId="77777777" w:rsidR="00646586" w:rsidRPr="001B7C50" w:rsidRDefault="00646586" w:rsidP="00646586">
            <w:pPr>
              <w:pStyle w:val="TAN"/>
            </w:pPr>
            <w:r w:rsidRPr="001B7C50">
              <w:t>NOTE 2:</w:t>
            </w:r>
            <w:r w:rsidRPr="001B7C50">
              <w:tab/>
              <w:t>These attributes are required for FAR action set to forwarding.</w:t>
            </w:r>
          </w:p>
          <w:p w14:paraId="6552D3D9" w14:textId="77777777" w:rsidR="00646586" w:rsidRPr="001B7C50" w:rsidRDefault="00646586" w:rsidP="00646586">
            <w:pPr>
              <w:pStyle w:val="TAN"/>
            </w:pPr>
            <w:r w:rsidRPr="001B7C50">
              <w:t>NOTE 3:</w:t>
            </w:r>
            <w:r w:rsidRPr="001B7C50">
              <w:tab/>
              <w:t>These attributes are required for FAR action set to forwarding or duplicating.</w:t>
            </w:r>
          </w:p>
          <w:p w14:paraId="359624FE" w14:textId="77777777" w:rsidR="00646586" w:rsidRPr="001B7C50" w:rsidRDefault="00646586" w:rsidP="00646586">
            <w:pPr>
              <w:pStyle w:val="TAN"/>
            </w:pPr>
            <w:r w:rsidRPr="001B7C50">
              <w:t>NOTE 4:</w:t>
            </w:r>
            <w:r w:rsidRPr="001B7C50">
              <w:tab/>
              <w:t>The TSP ID is preconfigured in the SMF, and included in the FAR according to the description in clauses 5.6.7 and 6.1.3.14 of 23.503 [45] for local N6 steering and 6.1.3.14 of 23.503 [45] for N6-LAN steering. The TSP ID action is enforced before the Outer header creation actions.</w:t>
            </w:r>
          </w:p>
          <w:p w14:paraId="5C15F319" w14:textId="77777777" w:rsidR="00646586" w:rsidRPr="001B7C50" w:rsidRDefault="00646586" w:rsidP="00646586">
            <w:pPr>
              <w:pStyle w:val="TAN"/>
            </w:pPr>
            <w:r w:rsidRPr="001B7C50">
              <w:t>NOTE 5:</w:t>
            </w:r>
            <w:r w:rsidRPr="001B7C50">
              <w:tab/>
              <w:t>This attribute is present for FAR action set to buffering.</w:t>
            </w:r>
          </w:p>
          <w:p w14:paraId="511BE338" w14:textId="77777777" w:rsidR="00646586" w:rsidRPr="001B7C50" w:rsidRDefault="00646586" w:rsidP="00646586">
            <w:pPr>
              <w:pStyle w:val="TAN"/>
            </w:pPr>
            <w:r w:rsidRPr="001B7C50">
              <w:t>NOTE 6:</w:t>
            </w:r>
            <w:r w:rsidRPr="001B7C50">
              <w:tab/>
              <w:t>The buffering action rule is created by the SMF and associated with the FAR in order to apply a specific buffering behaviour for UL/DL packets requested to be buffered, as described in clause 5.8.3 and clause 5.2.4 of TS 29.244 [65].</w:t>
            </w:r>
          </w:p>
          <w:p w14:paraId="35E8ACB8" w14:textId="77777777" w:rsidR="00646586" w:rsidRPr="001B7C50" w:rsidRDefault="00646586" w:rsidP="00646586">
            <w:pPr>
              <w:pStyle w:val="TAN"/>
            </w:pPr>
            <w:r w:rsidRPr="001B7C50">
              <w:t>NOTE 7:</w:t>
            </w:r>
            <w:r w:rsidRPr="001B7C50">
              <w:tab/>
              <w:t>The use of "5G VN internal" instructs the UPF to send the packet back for another round of ingress processing using the active PDRs pertaining to another N4 session of the same 5G VN group.</w:t>
            </w:r>
          </w:p>
          <w:p w14:paraId="3A36CC5C" w14:textId="77777777" w:rsidR="00646586" w:rsidRPr="001B7C50" w:rsidRDefault="00646586" w:rsidP="00646586">
            <w:pPr>
              <w:pStyle w:val="TAN"/>
            </w:pPr>
            <w:r w:rsidRPr="001B7C50">
              <w:t>NOTE 8:</w:t>
            </w:r>
            <w:r w:rsidRPr="001B7C50">
              <w:tab/>
              <w:t>When in architectures defined in clause 5.34, a FAR is sent over N16a from SMF to I-SMF, the FAR sent by the SMF may indicate that the I-SMF is to locally determine the value of this attribute in order to build the N4 FAR rule sent to the actual UPF controlled by the I-SMF. This is further defined in clause 5.34.6.</w:t>
            </w:r>
          </w:p>
          <w:p w14:paraId="634AC421" w14:textId="77777777" w:rsidR="00646586" w:rsidRPr="001B7C50" w:rsidRDefault="00646586" w:rsidP="00646586">
            <w:pPr>
              <w:pStyle w:val="TAN"/>
            </w:pPr>
            <w:r w:rsidRPr="001B7C50">
              <w:t>NOTE 9:</w:t>
            </w:r>
            <w:r w:rsidRPr="001B7C50">
              <w:tab/>
              <w:t>In the architecture defined in clause 5.34, the rules exchanged between I-SMF and SMF are not associated with a N4 Session ID but are associated with a N16a association.</w:t>
            </w:r>
          </w:p>
        </w:tc>
      </w:tr>
    </w:tbl>
    <w:p w14:paraId="4BF8079F" w14:textId="3E9375FD" w:rsidR="00AE7E78" w:rsidRDefault="00AE7E78" w:rsidP="00AE7E78"/>
    <w:p w14:paraId="3A224DF7" w14:textId="5115DB84" w:rsidR="007518A7" w:rsidRDefault="007518A7" w:rsidP="00AE7E78"/>
    <w:p w14:paraId="4E93282D" w14:textId="7E791C49" w:rsidR="007518A7" w:rsidRDefault="007518A7" w:rsidP="00AE7E78"/>
    <w:p w14:paraId="053A88F9" w14:textId="2FFFBA75" w:rsidR="00391610" w:rsidRPr="0042466D" w:rsidRDefault="00391610" w:rsidP="0039161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518" w:name="_Toc114665632"/>
      <w:r w:rsidRPr="0042466D">
        <w:rPr>
          <w:rFonts w:ascii="Arial" w:hAnsi="Arial" w:cs="Arial"/>
          <w:color w:val="FF0000"/>
          <w:sz w:val="28"/>
          <w:szCs w:val="28"/>
          <w:lang w:val="en-US"/>
        </w:rPr>
        <w:t xml:space="preserve">* * * * </w:t>
      </w:r>
      <w:r>
        <w:rPr>
          <w:rFonts w:ascii="Arial" w:hAnsi="Arial" w:cs="Arial"/>
          <w:color w:val="FF0000"/>
          <w:sz w:val="28"/>
          <w:szCs w:val="28"/>
          <w:lang w:val="en-US" w:eastAsia="zh-CN"/>
        </w:rPr>
        <w:t>6th</w:t>
      </w:r>
      <w:r w:rsidRPr="0042466D">
        <w:rPr>
          <w:rFonts w:ascii="Arial" w:hAnsi="Arial" w:cs="Arial"/>
          <w:color w:val="FF0000"/>
          <w:sz w:val="28"/>
          <w:szCs w:val="28"/>
          <w:lang w:val="en-US"/>
        </w:rPr>
        <w:t xml:space="preserve"> change * * * *</w:t>
      </w:r>
    </w:p>
    <w:p w14:paraId="0BC5D1BD" w14:textId="77777777" w:rsidR="007518A7" w:rsidRPr="00643753" w:rsidRDefault="007518A7" w:rsidP="007518A7">
      <w:pPr>
        <w:keepNext/>
        <w:keepLines/>
        <w:spacing w:before="120"/>
        <w:ind w:left="1134" w:hanging="1134"/>
        <w:outlineLvl w:val="2"/>
        <w:rPr>
          <w:rFonts w:ascii="Arial" w:hAnsi="Arial"/>
          <w:sz w:val="28"/>
        </w:rPr>
      </w:pPr>
      <w:r w:rsidRPr="00643753">
        <w:rPr>
          <w:rFonts w:ascii="Arial" w:hAnsi="Arial"/>
          <w:sz w:val="28"/>
        </w:rPr>
        <w:t>6.2.2</w:t>
      </w:r>
      <w:r w:rsidRPr="00643753">
        <w:rPr>
          <w:rFonts w:ascii="Arial" w:hAnsi="Arial"/>
          <w:sz w:val="28"/>
        </w:rPr>
        <w:tab/>
        <w:t>SMF</w:t>
      </w:r>
      <w:bookmarkEnd w:id="518"/>
    </w:p>
    <w:p w14:paraId="3F0BFA7B" w14:textId="77777777" w:rsidR="007518A7" w:rsidRPr="001B7C50" w:rsidRDefault="007518A7" w:rsidP="007518A7">
      <w:r w:rsidRPr="00643753">
        <w:t>The Session Management function (SMF) includes the following functionality. Some or all of the SMF functionalities may be supported in a single instance of a SMF:</w:t>
      </w:r>
    </w:p>
    <w:p w14:paraId="49950AB6" w14:textId="77777777" w:rsidR="007518A7" w:rsidRPr="001B7C50" w:rsidRDefault="007518A7" w:rsidP="007518A7">
      <w:pPr>
        <w:pStyle w:val="B1"/>
      </w:pPr>
      <w:r w:rsidRPr="001B7C50">
        <w:t>-</w:t>
      </w:r>
      <w:r w:rsidRPr="001B7C50">
        <w:tab/>
        <w:t xml:space="preserve">Session Management </w:t>
      </w:r>
      <w:r w:rsidRPr="001B7C50">
        <w:rPr>
          <w:lang w:eastAsia="zh-CN"/>
        </w:rPr>
        <w:t>e.g. Session Establishment, modify and release, including tunnel maintain between UPF and AN node</w:t>
      </w:r>
      <w:r w:rsidRPr="001B7C50">
        <w:t>.</w:t>
      </w:r>
    </w:p>
    <w:p w14:paraId="75C8D3A3" w14:textId="77777777" w:rsidR="007518A7" w:rsidRPr="001B7C50" w:rsidRDefault="007518A7" w:rsidP="007518A7">
      <w:pPr>
        <w:pStyle w:val="B1"/>
      </w:pPr>
      <w:r w:rsidRPr="001B7C50">
        <w:t>-</w:t>
      </w:r>
      <w:r w:rsidRPr="001B7C50">
        <w:tab/>
        <w:t>UE IP address allocation &amp; management (including optional Authorization). The UE IP address may be received from a UPF or from an external data network.</w:t>
      </w:r>
    </w:p>
    <w:p w14:paraId="346C0728" w14:textId="77777777" w:rsidR="007518A7" w:rsidRPr="001B7C50" w:rsidRDefault="007518A7" w:rsidP="007518A7">
      <w:pPr>
        <w:pStyle w:val="B1"/>
      </w:pPr>
      <w:r w:rsidRPr="001B7C50">
        <w:t>-</w:t>
      </w:r>
      <w:r w:rsidRPr="001B7C50">
        <w:tab/>
        <w:t>DHCPv4 (server and client) and DHCPv6 (server and client) functions.</w:t>
      </w:r>
    </w:p>
    <w:p w14:paraId="2F5B5596" w14:textId="77777777" w:rsidR="007518A7" w:rsidRPr="001B7C50" w:rsidRDefault="007518A7" w:rsidP="007518A7">
      <w:pPr>
        <w:pStyle w:val="B1"/>
      </w:pPr>
      <w:r w:rsidRPr="001B7C50">
        <w:t>-</w:t>
      </w:r>
      <w:r w:rsidRPr="001B7C50">
        <w:tab/>
        <w:t>Functionality to respond to Address Resolution Protocol (</w:t>
      </w:r>
      <w:r w:rsidRPr="001B7C50">
        <w:rPr>
          <w:lang w:eastAsia="zh-CN"/>
        </w:rPr>
        <w:t>ARP) requests and / or IPv6 Neighbour Solicitation requests based on local cache information for the Ethernet PDUs. The SMF responds to the ARP and / or the IPv6 Neighbour Solicitation Request by providing the MAC address corresponding to the IP address sent in the request.</w:t>
      </w:r>
    </w:p>
    <w:p w14:paraId="5DEF1CFA" w14:textId="77777777" w:rsidR="007518A7" w:rsidRPr="001B7C50" w:rsidRDefault="007518A7" w:rsidP="007518A7">
      <w:pPr>
        <w:pStyle w:val="B1"/>
      </w:pPr>
      <w:r w:rsidRPr="001B7C50">
        <w:t>-</w:t>
      </w:r>
      <w:r w:rsidRPr="001B7C50">
        <w:tab/>
        <w:t>Selection and control of UP function, including controlling the UPF to proxy ARP or IPv6 Neighbour Discovery, or to forward all ARP/IPv6 Neighbour Solicitation traffic to the SMF, for Ethernet PDU Sessions.</w:t>
      </w:r>
    </w:p>
    <w:p w14:paraId="39379995" w14:textId="77777777" w:rsidR="007518A7" w:rsidRPr="001B7C50" w:rsidRDefault="007518A7" w:rsidP="007518A7">
      <w:pPr>
        <w:pStyle w:val="B1"/>
      </w:pPr>
      <w:r w:rsidRPr="001B7C50">
        <w:t>-</w:t>
      </w:r>
      <w:r w:rsidRPr="001B7C50">
        <w:tab/>
        <w:t>Configures traffic steering at UPF to route traffic to proper destination.</w:t>
      </w:r>
    </w:p>
    <w:p w14:paraId="250BBF26" w14:textId="77777777" w:rsidR="007518A7" w:rsidRPr="001B7C50" w:rsidRDefault="007518A7" w:rsidP="007518A7">
      <w:pPr>
        <w:pStyle w:val="B1"/>
      </w:pPr>
      <w:r w:rsidRPr="001B7C50">
        <w:t>-</w:t>
      </w:r>
      <w:r w:rsidRPr="001B7C50">
        <w:tab/>
        <w:t>5G VN group management, e.g. maintain the topology of the involved PSA UPFs, establish and release the N19 tunnels between PSA UPFs, configure traffic forwarding at UPF to apply local switching, N6-based forwarding or N19-based forwarding.</w:t>
      </w:r>
    </w:p>
    <w:p w14:paraId="4EB0DC5C" w14:textId="77777777" w:rsidR="007518A7" w:rsidRPr="001B7C50" w:rsidRDefault="007518A7" w:rsidP="007518A7">
      <w:pPr>
        <w:pStyle w:val="B1"/>
      </w:pPr>
      <w:r w:rsidRPr="001B7C50">
        <w:lastRenderedPageBreak/>
        <w:t>-</w:t>
      </w:r>
      <w:r w:rsidRPr="001B7C50">
        <w:tab/>
        <w:t>Termination of interfaces towards Policy control functions.</w:t>
      </w:r>
    </w:p>
    <w:p w14:paraId="7202A12B" w14:textId="77777777" w:rsidR="007518A7" w:rsidRPr="001B7C50" w:rsidRDefault="007518A7" w:rsidP="007518A7">
      <w:pPr>
        <w:pStyle w:val="B1"/>
      </w:pPr>
      <w:r w:rsidRPr="001B7C50">
        <w:t>-</w:t>
      </w:r>
      <w:r w:rsidRPr="001B7C50">
        <w:tab/>
        <w:t>Lawful intercept (for SM events and interface to LI System).</w:t>
      </w:r>
    </w:p>
    <w:p w14:paraId="69EDD01A" w14:textId="77777777" w:rsidR="007518A7" w:rsidRPr="001B7C50" w:rsidRDefault="007518A7" w:rsidP="007518A7">
      <w:pPr>
        <w:pStyle w:val="B1"/>
      </w:pPr>
      <w:r w:rsidRPr="001B7C50">
        <w:t>-</w:t>
      </w:r>
      <w:r w:rsidRPr="001B7C50">
        <w:tab/>
        <w:t>Support for charging.</w:t>
      </w:r>
    </w:p>
    <w:p w14:paraId="63555B6C" w14:textId="77777777" w:rsidR="007518A7" w:rsidRPr="001B7C50" w:rsidRDefault="007518A7" w:rsidP="007518A7">
      <w:pPr>
        <w:pStyle w:val="B1"/>
      </w:pPr>
      <w:r w:rsidRPr="001B7C50">
        <w:t>-</w:t>
      </w:r>
      <w:r w:rsidRPr="001B7C50">
        <w:tab/>
        <w:t>Control and coordination of charging data collection at UPF.</w:t>
      </w:r>
    </w:p>
    <w:p w14:paraId="5CA1203D" w14:textId="77777777" w:rsidR="007518A7" w:rsidRPr="001B7C50" w:rsidRDefault="007518A7" w:rsidP="007518A7">
      <w:pPr>
        <w:pStyle w:val="B1"/>
      </w:pPr>
      <w:r w:rsidRPr="001B7C50">
        <w:t>-</w:t>
      </w:r>
      <w:r w:rsidRPr="001B7C50">
        <w:tab/>
        <w:t>Termination of SM parts of NAS messages.</w:t>
      </w:r>
    </w:p>
    <w:p w14:paraId="2C5EB47B" w14:textId="77777777" w:rsidR="007518A7" w:rsidRPr="001B7C50" w:rsidRDefault="007518A7" w:rsidP="007518A7">
      <w:pPr>
        <w:pStyle w:val="B1"/>
      </w:pPr>
      <w:r w:rsidRPr="001B7C50">
        <w:t>-</w:t>
      </w:r>
      <w:r w:rsidRPr="001B7C50">
        <w:tab/>
        <w:t>Downlink Data Notification.</w:t>
      </w:r>
    </w:p>
    <w:p w14:paraId="483E90E0" w14:textId="77777777" w:rsidR="007518A7" w:rsidRPr="001B7C50" w:rsidRDefault="007518A7" w:rsidP="007518A7">
      <w:pPr>
        <w:pStyle w:val="B1"/>
      </w:pPr>
      <w:r w:rsidRPr="001B7C50">
        <w:t>-</w:t>
      </w:r>
      <w:r w:rsidRPr="001B7C50">
        <w:tab/>
        <w:t>Initiator of AN specific SM information, sent via AMF over N2 to AN.</w:t>
      </w:r>
    </w:p>
    <w:p w14:paraId="2348B213" w14:textId="77777777" w:rsidR="007518A7" w:rsidRPr="001B7C50" w:rsidRDefault="007518A7" w:rsidP="007518A7">
      <w:pPr>
        <w:pStyle w:val="B1"/>
      </w:pPr>
      <w:r w:rsidRPr="001B7C50">
        <w:rPr>
          <w:lang w:eastAsia="zh-CN"/>
        </w:rPr>
        <w:t>-</w:t>
      </w:r>
      <w:r w:rsidRPr="001B7C50">
        <w:rPr>
          <w:lang w:eastAsia="zh-CN"/>
        </w:rPr>
        <w:tab/>
        <w:t xml:space="preserve">Determine </w:t>
      </w:r>
      <w:r w:rsidRPr="001B7C50">
        <w:t>SSC</w:t>
      </w:r>
      <w:r w:rsidRPr="001B7C50">
        <w:rPr>
          <w:rFonts w:eastAsia="MS Mincho"/>
        </w:rPr>
        <w:t xml:space="preserve"> mode of a session.</w:t>
      </w:r>
    </w:p>
    <w:p w14:paraId="36E44E6E" w14:textId="77777777" w:rsidR="007518A7" w:rsidRPr="001B7C50" w:rsidRDefault="007518A7" w:rsidP="007518A7">
      <w:pPr>
        <w:pStyle w:val="B1"/>
      </w:pPr>
      <w:r w:rsidRPr="001B7C50">
        <w:t>-</w:t>
      </w:r>
      <w:r w:rsidRPr="001B7C50">
        <w:tab/>
        <w:t xml:space="preserve">Support for Control Plane </w:t>
      </w:r>
      <w:proofErr w:type="spellStart"/>
      <w:r w:rsidRPr="001B7C50">
        <w:t>CIoT</w:t>
      </w:r>
      <w:proofErr w:type="spellEnd"/>
      <w:r w:rsidRPr="001B7C50">
        <w:t xml:space="preserve"> 5GS Optimisation.</w:t>
      </w:r>
    </w:p>
    <w:p w14:paraId="6FA1AF65" w14:textId="77777777" w:rsidR="007518A7" w:rsidRPr="001B7C50" w:rsidRDefault="007518A7" w:rsidP="007518A7">
      <w:pPr>
        <w:pStyle w:val="B1"/>
      </w:pPr>
      <w:r w:rsidRPr="001B7C50">
        <w:t>-</w:t>
      </w:r>
      <w:r w:rsidRPr="001B7C50">
        <w:tab/>
        <w:t>Support of header compression.</w:t>
      </w:r>
    </w:p>
    <w:p w14:paraId="28D2A2F0" w14:textId="77777777" w:rsidR="007518A7" w:rsidRPr="001B7C50" w:rsidRDefault="007518A7" w:rsidP="007518A7">
      <w:pPr>
        <w:pStyle w:val="B1"/>
      </w:pPr>
      <w:r w:rsidRPr="001B7C50">
        <w:t>-</w:t>
      </w:r>
      <w:r w:rsidRPr="001B7C50">
        <w:tab/>
        <w:t>Act as I-SMF in deployments where I-SMF can be inserted, removed and relocated.</w:t>
      </w:r>
    </w:p>
    <w:p w14:paraId="33C1A4BC" w14:textId="77777777" w:rsidR="007518A7" w:rsidRPr="001B7C50" w:rsidRDefault="007518A7" w:rsidP="007518A7">
      <w:pPr>
        <w:pStyle w:val="B1"/>
      </w:pPr>
      <w:r w:rsidRPr="001B7C50">
        <w:t>-</w:t>
      </w:r>
      <w:r w:rsidRPr="001B7C50">
        <w:tab/>
        <w:t>Provisioning of external parameters (Expected UE Behaviour parameters or Network Configuration parameters).</w:t>
      </w:r>
    </w:p>
    <w:p w14:paraId="26D98814" w14:textId="77777777" w:rsidR="007518A7" w:rsidRPr="001B7C50" w:rsidRDefault="007518A7" w:rsidP="007518A7">
      <w:pPr>
        <w:pStyle w:val="B1"/>
      </w:pPr>
      <w:r w:rsidRPr="001B7C50">
        <w:t>-</w:t>
      </w:r>
      <w:r w:rsidRPr="001B7C50">
        <w:tab/>
        <w:t>Support P-CSCF discovery for IMS services.</w:t>
      </w:r>
    </w:p>
    <w:p w14:paraId="0246418F" w14:textId="77777777" w:rsidR="007518A7" w:rsidRPr="001B7C50" w:rsidRDefault="007518A7" w:rsidP="007518A7">
      <w:pPr>
        <w:pStyle w:val="B1"/>
      </w:pPr>
      <w:r w:rsidRPr="001B7C50">
        <w:t>-</w:t>
      </w:r>
      <w:r w:rsidRPr="001B7C50">
        <w:tab/>
        <w:t>Act as V-SMF with following roaming functionalities:</w:t>
      </w:r>
    </w:p>
    <w:p w14:paraId="5C4DB9B4" w14:textId="77777777" w:rsidR="007518A7" w:rsidRPr="001B7C50" w:rsidRDefault="007518A7" w:rsidP="007518A7">
      <w:pPr>
        <w:pStyle w:val="B2"/>
      </w:pPr>
      <w:r w:rsidRPr="001B7C50">
        <w:rPr>
          <w:lang w:eastAsia="zh-CN"/>
        </w:rPr>
        <w:t>-</w:t>
      </w:r>
      <w:r w:rsidRPr="001B7C50">
        <w:rPr>
          <w:lang w:eastAsia="zh-CN"/>
        </w:rPr>
        <w:tab/>
      </w:r>
      <w:r w:rsidRPr="001B7C50">
        <w:t>Handle local enforcement to apply QoS SLAs (VPLMN).</w:t>
      </w:r>
    </w:p>
    <w:p w14:paraId="2CDA156C" w14:textId="77777777" w:rsidR="007518A7" w:rsidRPr="001B7C50" w:rsidRDefault="007518A7" w:rsidP="007518A7">
      <w:pPr>
        <w:pStyle w:val="B2"/>
      </w:pPr>
      <w:r w:rsidRPr="001B7C50">
        <w:rPr>
          <w:lang w:eastAsia="zh-CN"/>
        </w:rPr>
        <w:t>-</w:t>
      </w:r>
      <w:r w:rsidRPr="001B7C50">
        <w:rPr>
          <w:lang w:eastAsia="zh-CN"/>
        </w:rPr>
        <w:tab/>
      </w:r>
      <w:r w:rsidRPr="001B7C50">
        <w:t>Charging (VPLMN).</w:t>
      </w:r>
    </w:p>
    <w:p w14:paraId="45749159" w14:textId="77777777" w:rsidR="007518A7" w:rsidRPr="001B7C50" w:rsidRDefault="007518A7" w:rsidP="007518A7">
      <w:pPr>
        <w:pStyle w:val="B2"/>
      </w:pPr>
      <w:r w:rsidRPr="001B7C50">
        <w:rPr>
          <w:lang w:eastAsia="zh-CN"/>
        </w:rPr>
        <w:t>-</w:t>
      </w:r>
      <w:r w:rsidRPr="001B7C50">
        <w:rPr>
          <w:lang w:eastAsia="zh-CN"/>
        </w:rPr>
        <w:tab/>
      </w:r>
      <w:r w:rsidRPr="001B7C50">
        <w:t>Lawful intercept (in VPLMN for SM events and interface to LI System).</w:t>
      </w:r>
    </w:p>
    <w:p w14:paraId="23F8D741" w14:textId="77777777" w:rsidR="007518A7" w:rsidRPr="001B7C50" w:rsidRDefault="007518A7" w:rsidP="007518A7">
      <w:pPr>
        <w:pStyle w:val="B1"/>
      </w:pPr>
      <w:r w:rsidRPr="001B7C50">
        <w:t>-</w:t>
      </w:r>
      <w:r w:rsidRPr="001B7C50">
        <w:tab/>
        <w:t>Support for interaction with external DN for transport of signalling for PDU Session authentication/authorization by external DN.</w:t>
      </w:r>
    </w:p>
    <w:p w14:paraId="1C669CE0" w14:textId="77777777" w:rsidR="007518A7" w:rsidRPr="001B7C50" w:rsidRDefault="007518A7" w:rsidP="007518A7">
      <w:pPr>
        <w:pStyle w:val="B1"/>
      </w:pPr>
      <w:r w:rsidRPr="001B7C50">
        <w:t>-</w:t>
      </w:r>
      <w:r w:rsidRPr="001B7C50">
        <w:tab/>
        <w:t>Instructs UPF and NG-RAN to perform redundant transmission on N3/N9 interfaces.</w:t>
      </w:r>
    </w:p>
    <w:p w14:paraId="279D030F" w14:textId="77777777" w:rsidR="007518A7" w:rsidRPr="001B7C50" w:rsidRDefault="007518A7" w:rsidP="007518A7">
      <w:pPr>
        <w:pStyle w:val="NO"/>
        <w:rPr>
          <w:iCs/>
        </w:rPr>
      </w:pPr>
      <w:r w:rsidRPr="001B7C50">
        <w:rPr>
          <w:iCs/>
        </w:rPr>
        <w:t>NOTE:</w:t>
      </w:r>
      <w:r w:rsidRPr="001B7C50">
        <w:rPr>
          <w:iCs/>
        </w:rPr>
        <w:tab/>
        <w:t>Not all of the functionalities are required to be supported in an instance of a Network Slice.</w:t>
      </w:r>
    </w:p>
    <w:p w14:paraId="4D8B2D71" w14:textId="77777777" w:rsidR="007518A7" w:rsidRPr="001B7C50" w:rsidRDefault="007518A7" w:rsidP="007518A7">
      <w:pPr>
        <w:rPr>
          <w:iCs/>
        </w:rPr>
      </w:pPr>
      <w:r w:rsidRPr="001B7C50">
        <w:t>In addition to the functionalities of the SMF described above, the SMF may include</w:t>
      </w:r>
      <w:r w:rsidRPr="001B7C50">
        <w:rPr>
          <w:lang w:eastAsia="zh-CN"/>
        </w:rPr>
        <w:t xml:space="preserve"> policy related</w:t>
      </w:r>
      <w:r w:rsidRPr="001B7C50">
        <w:t xml:space="preserve"> functionalit</w:t>
      </w:r>
      <w:r w:rsidRPr="001B7C50">
        <w:rPr>
          <w:lang w:eastAsia="zh-CN"/>
        </w:rPr>
        <w:t>ies</w:t>
      </w:r>
      <w:r w:rsidRPr="001B7C50">
        <w:t xml:space="preserve"> </w:t>
      </w:r>
      <w:r w:rsidRPr="001B7C50">
        <w:rPr>
          <w:lang w:eastAsia="zh-CN"/>
        </w:rPr>
        <w:t xml:space="preserve">as described in </w:t>
      </w:r>
      <w:r w:rsidRPr="001B7C50">
        <w:rPr>
          <w:lang w:eastAsia="ko-KR"/>
        </w:rPr>
        <w:t>clause </w:t>
      </w:r>
      <w:r w:rsidRPr="001B7C50">
        <w:rPr>
          <w:lang w:eastAsia="zh-CN"/>
        </w:rPr>
        <w:t>6.2.2 of TS</w:t>
      </w:r>
      <w:r>
        <w:rPr>
          <w:lang w:eastAsia="zh-CN"/>
        </w:rPr>
        <w:t> </w:t>
      </w:r>
      <w:r w:rsidRPr="001B7C50">
        <w:rPr>
          <w:lang w:eastAsia="zh-CN"/>
        </w:rPr>
        <w:t>23.503</w:t>
      </w:r>
      <w:r>
        <w:rPr>
          <w:lang w:eastAsia="zh-CN"/>
        </w:rPr>
        <w:t> </w:t>
      </w:r>
      <w:r w:rsidRPr="001B7C50">
        <w:rPr>
          <w:lang w:eastAsia="zh-CN"/>
        </w:rPr>
        <w:t>[45].</w:t>
      </w:r>
    </w:p>
    <w:p w14:paraId="6F5B1D77" w14:textId="77777777" w:rsidR="007518A7" w:rsidRPr="001B7C50" w:rsidRDefault="007518A7" w:rsidP="007518A7">
      <w:r w:rsidRPr="001B7C50">
        <w:t>In addition to the functionality of the SMF described above, the SMF may include the following functionality to support monitoring in roaming scenarios:</w:t>
      </w:r>
    </w:p>
    <w:p w14:paraId="15866122" w14:textId="77777777" w:rsidR="007518A7" w:rsidRPr="001B7C50" w:rsidRDefault="007518A7" w:rsidP="007518A7">
      <w:pPr>
        <w:pStyle w:val="B1"/>
      </w:pPr>
      <w:r w:rsidRPr="001B7C50">
        <w:t>-</w:t>
      </w:r>
      <w:r w:rsidRPr="001B7C50">
        <w:tab/>
        <w:t>Normalization of reports according to roaming agreements between VPLMN and HPLMN; and</w:t>
      </w:r>
    </w:p>
    <w:p w14:paraId="5F49156A" w14:textId="77777777" w:rsidR="007518A7" w:rsidRPr="001B7C50" w:rsidRDefault="007518A7" w:rsidP="007518A7">
      <w:pPr>
        <w:pStyle w:val="B1"/>
      </w:pPr>
      <w:r w:rsidRPr="001B7C50">
        <w:t>-</w:t>
      </w:r>
      <w:r w:rsidRPr="001B7C50">
        <w:tab/>
        <w:t>Generation of charging information for Monitoring Event Reports that are sent to the HPLMN.</w:t>
      </w:r>
    </w:p>
    <w:p w14:paraId="11C768F7" w14:textId="77777777" w:rsidR="007518A7" w:rsidRPr="001B7C50" w:rsidRDefault="007518A7" w:rsidP="007518A7">
      <w:r w:rsidRPr="001B7C50">
        <w:t>The SMF may also include following functionalities to support Edge Computing enhancements (further defined in TS</w:t>
      </w:r>
      <w:r>
        <w:t> </w:t>
      </w:r>
      <w:r w:rsidRPr="001B7C50">
        <w:t>23.548</w:t>
      </w:r>
      <w:r>
        <w:t> </w:t>
      </w:r>
      <w:r w:rsidRPr="001B7C50">
        <w:t>[130]):</w:t>
      </w:r>
    </w:p>
    <w:p w14:paraId="2A127CF6" w14:textId="77777777" w:rsidR="007518A7" w:rsidRPr="001B7C50" w:rsidRDefault="007518A7" w:rsidP="007518A7">
      <w:pPr>
        <w:pStyle w:val="B1"/>
      </w:pPr>
      <w:r w:rsidRPr="001B7C50">
        <w:t>-</w:t>
      </w:r>
      <w:r w:rsidRPr="001B7C50">
        <w:tab/>
        <w:t>Selection of EASDF and provision of its address to the UE as the DNS Server for the PDU session;</w:t>
      </w:r>
    </w:p>
    <w:p w14:paraId="2250A9CF" w14:textId="77777777" w:rsidR="007518A7" w:rsidRPr="001B7C50" w:rsidRDefault="007518A7" w:rsidP="007518A7">
      <w:pPr>
        <w:pStyle w:val="B1"/>
      </w:pPr>
      <w:r w:rsidRPr="001B7C50">
        <w:t>-</w:t>
      </w:r>
      <w:r w:rsidRPr="001B7C50">
        <w:tab/>
        <w:t>Usage of EASDF services as defined in TS</w:t>
      </w:r>
      <w:r>
        <w:t> </w:t>
      </w:r>
      <w:r w:rsidRPr="001B7C50">
        <w:t>23.548</w:t>
      </w:r>
      <w:r>
        <w:t> </w:t>
      </w:r>
      <w:r w:rsidRPr="001B7C50">
        <w:t>[130];</w:t>
      </w:r>
    </w:p>
    <w:p w14:paraId="0B8F25C5" w14:textId="77777777" w:rsidR="007518A7" w:rsidRPr="001B7C50" w:rsidRDefault="007518A7" w:rsidP="007518A7">
      <w:pPr>
        <w:pStyle w:val="B1"/>
      </w:pPr>
      <w:r w:rsidRPr="001B7C50">
        <w:t>-</w:t>
      </w:r>
      <w:r w:rsidRPr="001B7C50">
        <w:tab/>
        <w:t>For supporting the Application Layer Architecture defined in TS</w:t>
      </w:r>
      <w:r>
        <w:t> </w:t>
      </w:r>
      <w:r w:rsidRPr="001B7C50">
        <w:t>23.558</w:t>
      </w:r>
      <w:r>
        <w:t> </w:t>
      </w:r>
      <w:r w:rsidRPr="001B7C50">
        <w:t>[134]: Provision and updates of ECS Address Configuration Information to the UE.</w:t>
      </w:r>
    </w:p>
    <w:p w14:paraId="0DA8B98E" w14:textId="77777777" w:rsidR="007518A7" w:rsidRPr="00E23963" w:rsidRDefault="007518A7" w:rsidP="007518A7">
      <w:r w:rsidRPr="00E23963">
        <w:t>The SMF and SMF+ PGW-C may also include following functionalities to support Network Slice Admission Control:</w:t>
      </w:r>
    </w:p>
    <w:p w14:paraId="1CE33EE6" w14:textId="77777777" w:rsidR="007518A7" w:rsidRPr="00E23963" w:rsidRDefault="007518A7" w:rsidP="007518A7">
      <w:pPr>
        <w:ind w:left="568" w:hanging="284"/>
      </w:pPr>
      <w:r w:rsidRPr="00E23963">
        <w:t>-</w:t>
      </w:r>
      <w:r w:rsidRPr="00E23963">
        <w:tab/>
        <w:t>Support of NSAC for maximum number of PDU sessions as defined in clauses 5.15.11.2, 5.15.11.3 and 5.15.11.5.</w:t>
      </w:r>
    </w:p>
    <w:p w14:paraId="54F0CDE0" w14:textId="7EA53632" w:rsidR="007518A7" w:rsidRDefault="007518A7" w:rsidP="007518A7">
      <w:pPr>
        <w:ind w:left="568" w:hanging="284"/>
      </w:pPr>
      <w:r w:rsidRPr="00E23963">
        <w:t>-</w:t>
      </w:r>
      <w:r w:rsidRPr="00E23963">
        <w:tab/>
        <w:t>Support of NSAC for maximum number of UEs as defined in clauses 5.15.11.3 and 5.15.11.5.</w:t>
      </w:r>
    </w:p>
    <w:p w14:paraId="3538C913" w14:textId="77777777" w:rsidR="007518A7" w:rsidRPr="001B7C50" w:rsidRDefault="007518A7" w:rsidP="007518A7">
      <w:pPr>
        <w:pStyle w:val="B1"/>
        <w:rPr>
          <w:lang w:eastAsia="zh-CN"/>
        </w:rPr>
      </w:pPr>
      <w:ins w:id="519" w:author="ZTE4" w:date="2023-01-09T22:46:00Z">
        <w:r>
          <w:lastRenderedPageBreak/>
          <w:t>-</w:t>
        </w:r>
        <w:r>
          <w:tab/>
          <w:t xml:space="preserve">Support </w:t>
        </w:r>
      </w:ins>
      <w:ins w:id="520" w:author="ZTE4" w:date="2023-01-09T23:08:00Z">
        <w:r>
          <w:t>of</w:t>
        </w:r>
      </w:ins>
      <w:ins w:id="521" w:author="ZTE4" w:date="2023-01-09T22:46:00Z">
        <w:r>
          <w:t xml:space="preserve"> PDU Set </w:t>
        </w:r>
      </w:ins>
      <w:ins w:id="522" w:author="ZTE4" w:date="2023-01-09T22:50:00Z">
        <w:r>
          <w:rPr>
            <w:rFonts w:hint="eastAsia"/>
            <w:lang w:eastAsia="zh-CN"/>
          </w:rPr>
          <w:t>bas</w:t>
        </w:r>
        <w:r>
          <w:rPr>
            <w:lang w:eastAsia="zh-CN"/>
          </w:rPr>
          <w:t xml:space="preserve">ed </w:t>
        </w:r>
      </w:ins>
      <w:ins w:id="523" w:author="ZTE4" w:date="2023-01-09T22:46:00Z">
        <w:r>
          <w:t>QoS handling</w:t>
        </w:r>
      </w:ins>
      <w:ins w:id="524" w:author="ZTE4" w:date="2023-01-09T22:50:00Z">
        <w:r>
          <w:t xml:space="preserve"> as described in clause</w:t>
        </w:r>
        <w:r w:rsidRPr="001B7C50">
          <w:rPr>
            <w:lang w:eastAsia="ko-KR"/>
          </w:rPr>
          <w:t> </w:t>
        </w:r>
        <w:r>
          <w:t>5.37.X</w:t>
        </w:r>
        <w:r>
          <w:rPr>
            <w:rFonts w:hint="eastAsia"/>
            <w:lang w:eastAsia="zh-CN"/>
          </w:rPr>
          <w:t>.</w:t>
        </w:r>
      </w:ins>
    </w:p>
    <w:p w14:paraId="4E5FB40F" w14:textId="5E86A6E2" w:rsidR="007518A7" w:rsidRPr="00F7399B" w:rsidRDefault="007518A7" w:rsidP="007518A7">
      <w:pPr>
        <w:rPr>
          <w:rFonts w:ascii="Arial" w:eastAsia="Times New Roman" w:hAnsi="Arial"/>
          <w:sz w:val="28"/>
        </w:rPr>
      </w:pPr>
      <w:bookmarkStart w:id="525" w:name="_Toc122440779"/>
      <w:r w:rsidRPr="00F7399B">
        <w:rPr>
          <w:rFonts w:ascii="Arial" w:eastAsia="Times New Roman" w:hAnsi="Arial"/>
          <w:sz w:val="28"/>
        </w:rPr>
        <w:t>6.2.3</w:t>
      </w:r>
      <w:r w:rsidRPr="00F7399B">
        <w:rPr>
          <w:rFonts w:ascii="Arial" w:eastAsia="Times New Roman" w:hAnsi="Arial"/>
          <w:sz w:val="28"/>
        </w:rPr>
        <w:tab/>
        <w:t>UPF</w:t>
      </w:r>
      <w:bookmarkEnd w:id="525"/>
    </w:p>
    <w:p w14:paraId="488B8ED2" w14:textId="77777777" w:rsidR="007518A7" w:rsidRPr="00F7399B" w:rsidRDefault="007518A7" w:rsidP="007518A7">
      <w:pPr>
        <w:rPr>
          <w:rFonts w:eastAsia="Times New Roman"/>
        </w:rPr>
      </w:pPr>
      <w:r w:rsidRPr="00F7399B">
        <w:rPr>
          <w:rFonts w:eastAsia="Times New Roman"/>
        </w:rPr>
        <w:t>The User plane function (UPF) includes the following functionality. Some or all of the UPF functionalities may be supported in a single instance of a UPF:</w:t>
      </w:r>
    </w:p>
    <w:p w14:paraId="2CF2F34B" w14:textId="77777777" w:rsidR="007518A7" w:rsidRPr="00F7399B" w:rsidRDefault="007518A7" w:rsidP="007518A7">
      <w:pPr>
        <w:overflowPunct w:val="0"/>
        <w:autoSpaceDE w:val="0"/>
        <w:autoSpaceDN w:val="0"/>
        <w:adjustRightInd w:val="0"/>
        <w:ind w:left="568" w:hanging="284"/>
        <w:textAlignment w:val="baseline"/>
        <w:rPr>
          <w:rFonts w:eastAsia="Times New Roman"/>
          <w:lang w:eastAsia="en-GB"/>
        </w:rPr>
      </w:pPr>
      <w:r w:rsidRPr="00F7399B">
        <w:rPr>
          <w:rFonts w:eastAsia="Times New Roman"/>
          <w:lang w:eastAsia="en-GB"/>
        </w:rPr>
        <w:t>-</w:t>
      </w:r>
      <w:r w:rsidRPr="00F7399B">
        <w:rPr>
          <w:rFonts w:eastAsia="Times New Roman"/>
          <w:lang w:eastAsia="en-GB"/>
        </w:rPr>
        <w:tab/>
        <w:t>Anchor point for Intra-/Inter-RAT mobility (when applicable).</w:t>
      </w:r>
    </w:p>
    <w:p w14:paraId="7F6C5863" w14:textId="77777777" w:rsidR="007518A7" w:rsidRPr="00F7399B" w:rsidRDefault="007518A7" w:rsidP="007518A7">
      <w:pPr>
        <w:overflowPunct w:val="0"/>
        <w:autoSpaceDE w:val="0"/>
        <w:autoSpaceDN w:val="0"/>
        <w:adjustRightInd w:val="0"/>
        <w:ind w:left="568" w:hanging="284"/>
        <w:textAlignment w:val="baseline"/>
        <w:rPr>
          <w:rFonts w:eastAsia="Times New Roman"/>
          <w:lang w:eastAsia="en-GB"/>
        </w:rPr>
      </w:pPr>
      <w:r w:rsidRPr="00F7399B">
        <w:rPr>
          <w:rFonts w:eastAsia="Times New Roman"/>
          <w:lang w:eastAsia="en-GB"/>
        </w:rPr>
        <w:t>-</w:t>
      </w:r>
      <w:r w:rsidRPr="00F7399B">
        <w:rPr>
          <w:rFonts w:eastAsia="Times New Roman"/>
          <w:lang w:eastAsia="en-GB"/>
        </w:rPr>
        <w:tab/>
        <w:t>Allocation of UE IP address/prefix (if supported) in response to SMF request.</w:t>
      </w:r>
    </w:p>
    <w:p w14:paraId="7A87CD7D" w14:textId="77777777" w:rsidR="007518A7" w:rsidRPr="00F7399B" w:rsidRDefault="007518A7" w:rsidP="007518A7">
      <w:pPr>
        <w:overflowPunct w:val="0"/>
        <w:autoSpaceDE w:val="0"/>
        <w:autoSpaceDN w:val="0"/>
        <w:adjustRightInd w:val="0"/>
        <w:ind w:left="568" w:hanging="284"/>
        <w:textAlignment w:val="baseline"/>
        <w:rPr>
          <w:rFonts w:eastAsia="Times New Roman"/>
          <w:lang w:eastAsia="en-GB"/>
        </w:rPr>
      </w:pPr>
      <w:r w:rsidRPr="00F7399B">
        <w:rPr>
          <w:rFonts w:eastAsia="Times New Roman"/>
          <w:lang w:eastAsia="en-GB"/>
        </w:rPr>
        <w:t>-</w:t>
      </w:r>
      <w:r w:rsidRPr="00F7399B">
        <w:rPr>
          <w:rFonts w:eastAsia="Times New Roman"/>
          <w:lang w:eastAsia="en-GB"/>
        </w:rPr>
        <w:tab/>
        <w:t>External PDU Session point of interconnect to Data Network.</w:t>
      </w:r>
    </w:p>
    <w:p w14:paraId="46E33A9B" w14:textId="77777777" w:rsidR="007518A7" w:rsidRPr="00F7399B" w:rsidRDefault="007518A7" w:rsidP="007518A7">
      <w:pPr>
        <w:overflowPunct w:val="0"/>
        <w:autoSpaceDE w:val="0"/>
        <w:autoSpaceDN w:val="0"/>
        <w:adjustRightInd w:val="0"/>
        <w:ind w:left="568" w:hanging="284"/>
        <w:textAlignment w:val="baseline"/>
        <w:rPr>
          <w:rFonts w:eastAsia="Times New Roman"/>
          <w:lang w:eastAsia="en-GB"/>
        </w:rPr>
      </w:pPr>
      <w:r w:rsidRPr="00F7399B">
        <w:rPr>
          <w:rFonts w:eastAsia="Times New Roman"/>
          <w:lang w:eastAsia="en-GB"/>
        </w:rPr>
        <w:t>-</w:t>
      </w:r>
      <w:r w:rsidRPr="00F7399B">
        <w:rPr>
          <w:rFonts w:eastAsia="Times New Roman"/>
          <w:lang w:eastAsia="en-GB"/>
        </w:rPr>
        <w:tab/>
        <w:t xml:space="preserve">Packet routing &amp; forwarding (e.g. </w:t>
      </w:r>
      <w:r w:rsidRPr="00F7399B">
        <w:rPr>
          <w:lang w:eastAsia="zh-CN"/>
        </w:rPr>
        <w:t xml:space="preserve">support of </w:t>
      </w:r>
      <w:r w:rsidRPr="00F7399B">
        <w:rPr>
          <w:rFonts w:eastAsia="Times New Roman"/>
          <w:lang w:eastAsia="en-GB"/>
        </w:rPr>
        <w:t>Uplink classifier to rout</w:t>
      </w:r>
      <w:r w:rsidRPr="00F7399B">
        <w:rPr>
          <w:lang w:eastAsia="zh-CN"/>
        </w:rPr>
        <w:t>e</w:t>
      </w:r>
      <w:r w:rsidRPr="00F7399B">
        <w:rPr>
          <w:rFonts w:eastAsia="Times New Roman"/>
          <w:lang w:eastAsia="en-GB"/>
        </w:rPr>
        <w:t xml:space="preserve"> traffic flows to </w:t>
      </w:r>
      <w:r w:rsidRPr="00F7399B">
        <w:rPr>
          <w:lang w:eastAsia="zh-CN"/>
        </w:rPr>
        <w:t xml:space="preserve">an instance of </w:t>
      </w:r>
      <w:r w:rsidRPr="00F7399B">
        <w:rPr>
          <w:rFonts w:eastAsia="Times New Roman"/>
          <w:lang w:eastAsia="en-GB"/>
        </w:rPr>
        <w:t xml:space="preserve">a data network, </w:t>
      </w:r>
      <w:r w:rsidRPr="00F7399B">
        <w:rPr>
          <w:lang w:eastAsia="zh-CN"/>
        </w:rPr>
        <w:t xml:space="preserve">support of </w:t>
      </w:r>
      <w:r w:rsidRPr="00F7399B">
        <w:rPr>
          <w:rFonts w:eastAsia="Times New Roman"/>
          <w:lang w:eastAsia="en-GB"/>
        </w:rPr>
        <w:t>Branching point to support multi-homed PDU Session, support of traffic forwarding within a 5G VN group (UPF local switching, via N6, via N19)).</w:t>
      </w:r>
    </w:p>
    <w:p w14:paraId="164C3270" w14:textId="77777777" w:rsidR="007518A7" w:rsidRPr="00F7399B" w:rsidRDefault="007518A7" w:rsidP="007518A7">
      <w:pPr>
        <w:overflowPunct w:val="0"/>
        <w:autoSpaceDE w:val="0"/>
        <w:autoSpaceDN w:val="0"/>
        <w:adjustRightInd w:val="0"/>
        <w:ind w:left="568" w:hanging="284"/>
        <w:textAlignment w:val="baseline"/>
        <w:rPr>
          <w:rFonts w:eastAsia="Times New Roman"/>
          <w:lang w:eastAsia="en-GB"/>
        </w:rPr>
      </w:pPr>
      <w:r w:rsidRPr="00F7399B">
        <w:rPr>
          <w:rFonts w:eastAsia="Times New Roman"/>
          <w:lang w:eastAsia="en-GB"/>
        </w:rPr>
        <w:t>-</w:t>
      </w:r>
      <w:r w:rsidRPr="00F7399B">
        <w:rPr>
          <w:rFonts w:eastAsia="Times New Roman"/>
          <w:lang w:eastAsia="en-GB"/>
        </w:rPr>
        <w:tab/>
        <w:t>Packet inspection (e.g. Application detection based on service data flow template and the optional PFDs received from the SMF in addition).</w:t>
      </w:r>
    </w:p>
    <w:p w14:paraId="0437BC45" w14:textId="77777777" w:rsidR="007518A7" w:rsidRPr="00F7399B" w:rsidRDefault="007518A7" w:rsidP="007518A7">
      <w:pPr>
        <w:overflowPunct w:val="0"/>
        <w:autoSpaceDE w:val="0"/>
        <w:autoSpaceDN w:val="0"/>
        <w:adjustRightInd w:val="0"/>
        <w:ind w:left="568" w:hanging="284"/>
        <w:textAlignment w:val="baseline"/>
        <w:rPr>
          <w:rFonts w:eastAsia="Times New Roman"/>
          <w:lang w:eastAsia="en-GB"/>
        </w:rPr>
      </w:pPr>
      <w:r w:rsidRPr="00F7399B">
        <w:rPr>
          <w:lang w:eastAsia="zh-CN"/>
        </w:rPr>
        <w:t>-</w:t>
      </w:r>
      <w:r w:rsidRPr="00F7399B">
        <w:rPr>
          <w:lang w:eastAsia="zh-CN"/>
        </w:rPr>
        <w:tab/>
        <w:t xml:space="preserve">User Plane part of policy rule enforcement, e.g. Gating, Redirection, </w:t>
      </w:r>
      <w:r w:rsidRPr="00F7399B">
        <w:rPr>
          <w:rFonts w:eastAsia="Times New Roman"/>
          <w:lang w:eastAsia="zh-CN"/>
        </w:rPr>
        <w:t>Traffic steering</w:t>
      </w:r>
      <w:r w:rsidRPr="00F7399B">
        <w:rPr>
          <w:lang w:eastAsia="zh-CN"/>
        </w:rPr>
        <w:t>).</w:t>
      </w:r>
    </w:p>
    <w:p w14:paraId="693E64C7" w14:textId="77777777" w:rsidR="007518A7" w:rsidRPr="00F7399B" w:rsidRDefault="007518A7" w:rsidP="007518A7">
      <w:pPr>
        <w:overflowPunct w:val="0"/>
        <w:autoSpaceDE w:val="0"/>
        <w:autoSpaceDN w:val="0"/>
        <w:adjustRightInd w:val="0"/>
        <w:ind w:left="568" w:hanging="284"/>
        <w:textAlignment w:val="baseline"/>
        <w:rPr>
          <w:rFonts w:eastAsia="Times New Roman"/>
          <w:lang w:eastAsia="en-GB"/>
        </w:rPr>
      </w:pPr>
      <w:r w:rsidRPr="00F7399B">
        <w:rPr>
          <w:rFonts w:eastAsia="Times New Roman"/>
          <w:lang w:eastAsia="en-GB"/>
        </w:rPr>
        <w:t>-</w:t>
      </w:r>
      <w:r w:rsidRPr="00F7399B">
        <w:rPr>
          <w:rFonts w:eastAsia="Times New Roman"/>
          <w:lang w:eastAsia="en-GB"/>
        </w:rPr>
        <w:tab/>
        <w:t>Lawful intercept (UP collection).</w:t>
      </w:r>
    </w:p>
    <w:p w14:paraId="19AD0B99" w14:textId="77777777" w:rsidR="007518A7" w:rsidRPr="00F7399B" w:rsidRDefault="007518A7" w:rsidP="007518A7">
      <w:pPr>
        <w:overflowPunct w:val="0"/>
        <w:autoSpaceDE w:val="0"/>
        <w:autoSpaceDN w:val="0"/>
        <w:adjustRightInd w:val="0"/>
        <w:ind w:left="568" w:hanging="284"/>
        <w:textAlignment w:val="baseline"/>
        <w:rPr>
          <w:rFonts w:eastAsia="Times New Roman"/>
          <w:lang w:eastAsia="en-GB"/>
        </w:rPr>
      </w:pPr>
      <w:r w:rsidRPr="00F7399B">
        <w:rPr>
          <w:rFonts w:eastAsia="Times New Roman"/>
          <w:lang w:eastAsia="en-GB"/>
        </w:rPr>
        <w:t>-</w:t>
      </w:r>
      <w:r w:rsidRPr="00F7399B">
        <w:rPr>
          <w:rFonts w:eastAsia="Times New Roman"/>
          <w:lang w:eastAsia="en-GB"/>
        </w:rPr>
        <w:tab/>
        <w:t>Traffic usage reporting.</w:t>
      </w:r>
    </w:p>
    <w:p w14:paraId="1EA2B63D" w14:textId="77777777" w:rsidR="007518A7" w:rsidRPr="00F7399B" w:rsidRDefault="007518A7" w:rsidP="007518A7">
      <w:pPr>
        <w:overflowPunct w:val="0"/>
        <w:autoSpaceDE w:val="0"/>
        <w:autoSpaceDN w:val="0"/>
        <w:adjustRightInd w:val="0"/>
        <w:ind w:left="568" w:hanging="284"/>
        <w:textAlignment w:val="baseline"/>
        <w:rPr>
          <w:rFonts w:eastAsia="Times New Roman"/>
          <w:lang w:eastAsia="zh-CN"/>
        </w:rPr>
      </w:pPr>
      <w:r w:rsidRPr="00F7399B">
        <w:rPr>
          <w:rFonts w:eastAsia="Times New Roman"/>
          <w:lang w:eastAsia="zh-CN"/>
        </w:rPr>
        <w:t>-</w:t>
      </w:r>
      <w:r w:rsidRPr="00F7399B">
        <w:rPr>
          <w:rFonts w:eastAsia="Times New Roman"/>
          <w:lang w:eastAsia="zh-CN"/>
        </w:rPr>
        <w:tab/>
        <w:t>QoS handling for user plane, e.g. UL/DL rate enforcement, Reflective QoS marking in DL.</w:t>
      </w:r>
    </w:p>
    <w:p w14:paraId="63360AD7" w14:textId="77777777" w:rsidR="007518A7" w:rsidRPr="00F7399B" w:rsidRDefault="007518A7" w:rsidP="007518A7">
      <w:pPr>
        <w:overflowPunct w:val="0"/>
        <w:autoSpaceDE w:val="0"/>
        <w:autoSpaceDN w:val="0"/>
        <w:adjustRightInd w:val="0"/>
        <w:ind w:left="568" w:hanging="284"/>
        <w:textAlignment w:val="baseline"/>
        <w:rPr>
          <w:rFonts w:eastAsia="Times New Roman"/>
          <w:lang w:eastAsia="en-GB"/>
        </w:rPr>
      </w:pPr>
      <w:r w:rsidRPr="00F7399B">
        <w:rPr>
          <w:rFonts w:eastAsia="Times New Roman"/>
          <w:lang w:eastAsia="en-GB"/>
        </w:rPr>
        <w:t>-</w:t>
      </w:r>
      <w:r w:rsidRPr="00F7399B">
        <w:rPr>
          <w:rFonts w:eastAsia="Times New Roman"/>
          <w:lang w:eastAsia="en-GB"/>
        </w:rPr>
        <w:tab/>
        <w:t>Uplink Traffic verification (SDF to QoS Flow mapping).</w:t>
      </w:r>
    </w:p>
    <w:p w14:paraId="2B4ABB4A" w14:textId="77777777" w:rsidR="007518A7" w:rsidRPr="00F7399B" w:rsidRDefault="007518A7" w:rsidP="007518A7">
      <w:pPr>
        <w:overflowPunct w:val="0"/>
        <w:autoSpaceDE w:val="0"/>
        <w:autoSpaceDN w:val="0"/>
        <w:adjustRightInd w:val="0"/>
        <w:ind w:left="568" w:hanging="284"/>
        <w:textAlignment w:val="baseline"/>
        <w:rPr>
          <w:rFonts w:eastAsia="Times New Roman"/>
          <w:lang w:eastAsia="en-GB"/>
        </w:rPr>
      </w:pPr>
      <w:r w:rsidRPr="00F7399B">
        <w:rPr>
          <w:rFonts w:eastAsia="Times New Roman"/>
          <w:lang w:eastAsia="zh-CN"/>
        </w:rPr>
        <w:t>-</w:t>
      </w:r>
      <w:r w:rsidRPr="00F7399B">
        <w:rPr>
          <w:rFonts w:eastAsia="Times New Roman"/>
          <w:lang w:eastAsia="zh-CN"/>
        </w:rPr>
        <w:tab/>
      </w:r>
      <w:r w:rsidRPr="00F7399B">
        <w:rPr>
          <w:rFonts w:eastAsia="Times New Roman"/>
          <w:lang w:eastAsia="en-GB"/>
        </w:rPr>
        <w:t>Transport level packet marking in the uplink and downlink.</w:t>
      </w:r>
    </w:p>
    <w:p w14:paraId="6CFFCFE9" w14:textId="77777777" w:rsidR="007518A7" w:rsidRPr="00F7399B" w:rsidRDefault="007518A7" w:rsidP="007518A7">
      <w:pPr>
        <w:overflowPunct w:val="0"/>
        <w:autoSpaceDE w:val="0"/>
        <w:autoSpaceDN w:val="0"/>
        <w:adjustRightInd w:val="0"/>
        <w:ind w:left="568" w:hanging="284"/>
        <w:textAlignment w:val="baseline"/>
        <w:rPr>
          <w:rFonts w:eastAsia="Times New Roman"/>
          <w:lang w:eastAsia="zh-CN"/>
        </w:rPr>
      </w:pPr>
      <w:r w:rsidRPr="00F7399B">
        <w:rPr>
          <w:rFonts w:eastAsia="Times New Roman"/>
          <w:lang w:eastAsia="en-GB"/>
        </w:rPr>
        <w:t>-</w:t>
      </w:r>
      <w:r w:rsidRPr="00F7399B">
        <w:rPr>
          <w:rFonts w:eastAsia="Times New Roman"/>
          <w:lang w:eastAsia="en-GB"/>
        </w:rPr>
        <w:tab/>
      </w:r>
      <w:r w:rsidRPr="00F7399B">
        <w:rPr>
          <w:rFonts w:eastAsia="Times New Roman"/>
          <w:lang w:eastAsia="zh-CN"/>
        </w:rPr>
        <w:t>Downlink packet buffering and downlink data notification triggering.</w:t>
      </w:r>
    </w:p>
    <w:p w14:paraId="2CD8092B" w14:textId="77777777" w:rsidR="007518A7" w:rsidRPr="00F7399B" w:rsidRDefault="007518A7" w:rsidP="007518A7">
      <w:pPr>
        <w:overflowPunct w:val="0"/>
        <w:autoSpaceDE w:val="0"/>
        <w:autoSpaceDN w:val="0"/>
        <w:adjustRightInd w:val="0"/>
        <w:ind w:left="568" w:hanging="284"/>
        <w:textAlignment w:val="baseline"/>
        <w:rPr>
          <w:rFonts w:eastAsia="Times New Roman"/>
          <w:lang w:eastAsia="zh-CN"/>
        </w:rPr>
      </w:pPr>
      <w:r w:rsidRPr="00F7399B">
        <w:rPr>
          <w:rFonts w:eastAsia="Times New Roman"/>
          <w:lang w:eastAsia="zh-CN"/>
        </w:rPr>
        <w:t>-</w:t>
      </w:r>
      <w:r w:rsidRPr="00F7399B">
        <w:rPr>
          <w:rFonts w:eastAsia="Times New Roman"/>
          <w:lang w:eastAsia="zh-CN"/>
        </w:rPr>
        <w:tab/>
        <w:t>Sending and forwarding of one or more "end marker" to the source NG-RAN node.</w:t>
      </w:r>
    </w:p>
    <w:p w14:paraId="76E48345" w14:textId="77777777" w:rsidR="007518A7" w:rsidRPr="00F7399B" w:rsidRDefault="007518A7" w:rsidP="007518A7">
      <w:pPr>
        <w:overflowPunct w:val="0"/>
        <w:autoSpaceDE w:val="0"/>
        <w:autoSpaceDN w:val="0"/>
        <w:adjustRightInd w:val="0"/>
        <w:ind w:left="568" w:hanging="284"/>
        <w:textAlignment w:val="baseline"/>
        <w:rPr>
          <w:rFonts w:eastAsia="Times New Roman"/>
          <w:lang w:eastAsia="en-GB"/>
        </w:rPr>
      </w:pPr>
      <w:r w:rsidRPr="00F7399B">
        <w:rPr>
          <w:rFonts w:eastAsia="Times New Roman"/>
          <w:lang w:eastAsia="zh-CN"/>
        </w:rPr>
        <w:t>-</w:t>
      </w:r>
      <w:r w:rsidRPr="00F7399B">
        <w:rPr>
          <w:rFonts w:eastAsia="Times New Roman"/>
          <w:lang w:eastAsia="zh-CN"/>
        </w:rPr>
        <w:tab/>
        <w:t>Functionality to respond to Address Resolution Protocol (ARP) requests and / or IPv6 Neighbour Solicitation requests based on local cache information for the Ethernet PDUs. The UPF responds to the ARP and / or the Ipv6 Neighbour Solicitation Request by providing the MAC address corresponding to the IP address sent in the request.</w:t>
      </w:r>
    </w:p>
    <w:p w14:paraId="378CE74D" w14:textId="77777777" w:rsidR="007518A7" w:rsidRPr="00F7399B" w:rsidRDefault="007518A7" w:rsidP="007518A7">
      <w:pPr>
        <w:overflowPunct w:val="0"/>
        <w:autoSpaceDE w:val="0"/>
        <w:autoSpaceDN w:val="0"/>
        <w:adjustRightInd w:val="0"/>
        <w:ind w:left="568" w:hanging="284"/>
        <w:textAlignment w:val="baseline"/>
        <w:rPr>
          <w:rFonts w:eastAsia="Times New Roman"/>
          <w:lang w:eastAsia="zh-CN"/>
        </w:rPr>
      </w:pPr>
      <w:r w:rsidRPr="00F7399B">
        <w:rPr>
          <w:rFonts w:eastAsia="Times New Roman"/>
          <w:lang w:eastAsia="zh-CN"/>
        </w:rPr>
        <w:t>-</w:t>
      </w:r>
      <w:r w:rsidRPr="00F7399B">
        <w:rPr>
          <w:rFonts w:eastAsia="Times New Roman"/>
          <w:lang w:eastAsia="zh-CN"/>
        </w:rPr>
        <w:tab/>
        <w:t>Packet duplication in downlink direction and elimination in uplink direction in GTP-U layer.</w:t>
      </w:r>
    </w:p>
    <w:p w14:paraId="33924AEB" w14:textId="77777777" w:rsidR="007518A7" w:rsidRPr="00F7399B" w:rsidRDefault="007518A7" w:rsidP="007518A7">
      <w:pPr>
        <w:overflowPunct w:val="0"/>
        <w:autoSpaceDE w:val="0"/>
        <w:autoSpaceDN w:val="0"/>
        <w:adjustRightInd w:val="0"/>
        <w:ind w:left="568" w:hanging="284"/>
        <w:textAlignment w:val="baseline"/>
        <w:rPr>
          <w:rFonts w:eastAsia="Times New Roman"/>
          <w:lang w:eastAsia="zh-CN"/>
        </w:rPr>
      </w:pPr>
      <w:r w:rsidRPr="00F7399B">
        <w:rPr>
          <w:rFonts w:eastAsia="Times New Roman"/>
          <w:lang w:eastAsia="zh-CN"/>
        </w:rPr>
        <w:t>-</w:t>
      </w:r>
      <w:r w:rsidRPr="00F7399B">
        <w:rPr>
          <w:rFonts w:eastAsia="Times New Roman"/>
          <w:lang w:eastAsia="zh-CN"/>
        </w:rPr>
        <w:tab/>
        <w:t>NW-TT functionality.</w:t>
      </w:r>
    </w:p>
    <w:p w14:paraId="0E50D9F6" w14:textId="77777777" w:rsidR="007518A7" w:rsidRPr="00F7399B" w:rsidRDefault="007518A7" w:rsidP="007518A7">
      <w:pPr>
        <w:overflowPunct w:val="0"/>
        <w:autoSpaceDE w:val="0"/>
        <w:autoSpaceDN w:val="0"/>
        <w:adjustRightInd w:val="0"/>
        <w:ind w:left="568" w:hanging="284"/>
        <w:textAlignment w:val="baseline"/>
        <w:rPr>
          <w:rFonts w:eastAsia="Times New Roman"/>
          <w:lang w:eastAsia="zh-CN"/>
        </w:rPr>
      </w:pPr>
      <w:r w:rsidRPr="00F7399B">
        <w:rPr>
          <w:rFonts w:eastAsia="Times New Roman"/>
          <w:lang w:eastAsia="zh-CN"/>
        </w:rPr>
        <w:t>-</w:t>
      </w:r>
      <w:r w:rsidRPr="00F7399B">
        <w:rPr>
          <w:rFonts w:eastAsia="Times New Roman"/>
          <w:lang w:eastAsia="zh-CN"/>
        </w:rPr>
        <w:tab/>
        <w:t>High latency communication, see clause 5.31.8.</w:t>
      </w:r>
    </w:p>
    <w:p w14:paraId="4EC67BDF" w14:textId="77777777" w:rsidR="007518A7" w:rsidRPr="00F7399B" w:rsidRDefault="007518A7" w:rsidP="007518A7">
      <w:pPr>
        <w:overflowPunct w:val="0"/>
        <w:autoSpaceDE w:val="0"/>
        <w:autoSpaceDN w:val="0"/>
        <w:adjustRightInd w:val="0"/>
        <w:ind w:left="568" w:hanging="284"/>
        <w:textAlignment w:val="baseline"/>
        <w:rPr>
          <w:rFonts w:eastAsia="Times New Roman"/>
          <w:lang w:eastAsia="zh-CN"/>
        </w:rPr>
      </w:pPr>
      <w:r w:rsidRPr="00F7399B">
        <w:rPr>
          <w:rFonts w:eastAsia="Times New Roman"/>
          <w:lang w:eastAsia="zh-CN"/>
        </w:rPr>
        <w:t>-</w:t>
      </w:r>
      <w:r w:rsidRPr="00F7399B">
        <w:rPr>
          <w:rFonts w:eastAsia="Times New Roman"/>
          <w:lang w:eastAsia="zh-CN"/>
        </w:rPr>
        <w:tab/>
        <w:t>ATSSS Steering functionality to steer the MA PDU Session traffic, refer to clause 5.32.6.</w:t>
      </w:r>
    </w:p>
    <w:p w14:paraId="2F8AFB1F" w14:textId="77777777" w:rsidR="007518A7" w:rsidRPr="00F7399B" w:rsidRDefault="007518A7" w:rsidP="007518A7">
      <w:pPr>
        <w:keepLines/>
        <w:overflowPunct w:val="0"/>
        <w:autoSpaceDE w:val="0"/>
        <w:autoSpaceDN w:val="0"/>
        <w:adjustRightInd w:val="0"/>
        <w:ind w:left="1135" w:hanging="851"/>
        <w:textAlignment w:val="baseline"/>
        <w:rPr>
          <w:rFonts w:eastAsia="Times New Roman"/>
          <w:iCs/>
          <w:lang w:eastAsia="en-GB"/>
        </w:rPr>
      </w:pPr>
      <w:r w:rsidRPr="00F7399B">
        <w:rPr>
          <w:rFonts w:eastAsia="Times New Roman"/>
          <w:lang w:eastAsia="en-GB"/>
        </w:rPr>
        <w:t>NOTE:</w:t>
      </w:r>
      <w:r w:rsidRPr="00F7399B">
        <w:rPr>
          <w:rFonts w:eastAsia="Times New Roman"/>
          <w:lang w:eastAsia="en-GB"/>
        </w:rPr>
        <w:tab/>
        <w:t>Not all of the UPF functionalities are required to be supported in an instance of user plane function of a Network Slice.</w:t>
      </w:r>
    </w:p>
    <w:p w14:paraId="01D09754" w14:textId="77777777" w:rsidR="007518A7" w:rsidRPr="00F7399B" w:rsidRDefault="007518A7" w:rsidP="007518A7">
      <w:pPr>
        <w:overflowPunct w:val="0"/>
        <w:autoSpaceDE w:val="0"/>
        <w:autoSpaceDN w:val="0"/>
        <w:adjustRightInd w:val="0"/>
        <w:ind w:left="568" w:hanging="284"/>
        <w:textAlignment w:val="baseline"/>
        <w:rPr>
          <w:rFonts w:eastAsia="Times New Roman"/>
          <w:lang w:eastAsia="zh-CN"/>
        </w:rPr>
      </w:pPr>
      <w:r w:rsidRPr="00F7399B">
        <w:rPr>
          <w:rFonts w:eastAsia="Times New Roman"/>
          <w:lang w:eastAsia="zh-CN"/>
        </w:rPr>
        <w:t>-</w:t>
      </w:r>
      <w:r w:rsidRPr="00F7399B">
        <w:rPr>
          <w:rFonts w:eastAsia="Times New Roman"/>
          <w:lang w:eastAsia="zh-CN"/>
        </w:rPr>
        <w:tab/>
        <w:t>Inter PLMN UP Security (IPUPS) functionality, specified in clause 5.8.2.14.</w:t>
      </w:r>
    </w:p>
    <w:p w14:paraId="3A4A146F" w14:textId="77777777" w:rsidR="007518A7" w:rsidRPr="00F7399B" w:rsidRDefault="007518A7" w:rsidP="007518A7">
      <w:pPr>
        <w:overflowPunct w:val="0"/>
        <w:autoSpaceDE w:val="0"/>
        <w:autoSpaceDN w:val="0"/>
        <w:adjustRightInd w:val="0"/>
        <w:ind w:left="568" w:hanging="284"/>
        <w:textAlignment w:val="baseline"/>
        <w:rPr>
          <w:rFonts w:eastAsia="Times New Roman"/>
          <w:lang w:eastAsia="zh-CN"/>
        </w:rPr>
      </w:pPr>
      <w:r w:rsidRPr="00F7399B">
        <w:rPr>
          <w:rFonts w:eastAsia="Times New Roman"/>
          <w:lang w:eastAsia="zh-CN"/>
        </w:rPr>
        <w:t>-</w:t>
      </w:r>
      <w:r w:rsidRPr="00F7399B">
        <w:rPr>
          <w:rFonts w:eastAsia="Times New Roman"/>
          <w:lang w:eastAsia="zh-CN"/>
        </w:rPr>
        <w:tab/>
        <w:t>event exposure, including exposure of network information, i.e. the QoS monitoring information, as specified in clause 6.4 of TS 23.548 [130] and events as specified in clause 5.2.26.2 of TS 23.502 [3], and exposure of data collected for analytics, as specified in clause 5.2.26.2 of TS 23.502 [3].</w:t>
      </w:r>
    </w:p>
    <w:p w14:paraId="46FEB287" w14:textId="32B38942" w:rsidR="007518A7" w:rsidRDefault="007518A7" w:rsidP="007518A7">
      <w:pPr>
        <w:ind w:left="568" w:hanging="284"/>
        <w:rPr>
          <w:lang w:eastAsia="zh-CN"/>
        </w:rPr>
      </w:pPr>
      <w:ins w:id="526" w:author="Antonio Cañete" w:date="2022-12-02T09:00:00Z">
        <w:r w:rsidRPr="005E13EA">
          <w:rPr>
            <w:lang w:eastAsia="zh-CN"/>
          </w:rPr>
          <w:t>-</w:t>
        </w:r>
        <w:r w:rsidRPr="005E13EA">
          <w:rPr>
            <w:lang w:eastAsia="zh-CN"/>
          </w:rPr>
          <w:tab/>
        </w:r>
      </w:ins>
      <w:ins w:id="527" w:author="Huawei_Hui_D1" w:date="2023-01-16T13:23:00Z">
        <w:r w:rsidR="009F4E46">
          <w:rPr>
            <w:lang w:eastAsia="zh-CN"/>
          </w:rPr>
          <w:t>S</w:t>
        </w:r>
      </w:ins>
      <w:ins w:id="528" w:author="Antonio Cañete" w:date="2022-12-02T09:02:00Z">
        <w:r w:rsidRPr="00CE59EF">
          <w:rPr>
            <w:lang w:eastAsia="zh-CN"/>
          </w:rPr>
          <w:t>upport PDU Set Handling as defined in clause</w:t>
        </w:r>
      </w:ins>
      <w:ins w:id="529" w:author="Paul Schliwa-Bertling" w:date="2023-01-09T14:27:00Z">
        <w:r>
          <w:rPr>
            <w:lang w:eastAsia="zh-CN"/>
          </w:rPr>
          <w:t> </w:t>
        </w:r>
      </w:ins>
      <w:ins w:id="530" w:author="Antonio Cañete" w:date="2022-12-02T09:02:00Z">
        <w:r w:rsidRPr="00CE59EF">
          <w:rPr>
            <w:lang w:eastAsia="zh-CN"/>
          </w:rPr>
          <w:t>5.</w:t>
        </w:r>
      </w:ins>
      <w:ins w:id="531" w:author="Antonio Cañete" w:date="2023-01-05T11:03:00Z">
        <w:r>
          <w:rPr>
            <w:lang w:eastAsia="zh-CN"/>
          </w:rPr>
          <w:t>37.</w:t>
        </w:r>
      </w:ins>
      <w:ins w:id="532" w:author="Antonio Cañete" w:date="2022-12-02T09:02:00Z">
        <w:r w:rsidRPr="00CE59EF">
          <w:rPr>
            <w:lang w:eastAsia="zh-CN"/>
          </w:rPr>
          <w:t>X</w:t>
        </w:r>
      </w:ins>
      <w:ins w:id="533" w:author="Antonio Cañete" w:date="2023-01-06T11:09:00Z">
        <w:r>
          <w:rPr>
            <w:lang w:eastAsia="zh-CN"/>
          </w:rPr>
          <w:t>.</w:t>
        </w:r>
      </w:ins>
    </w:p>
    <w:p w14:paraId="3413CB79" w14:textId="77777777" w:rsidR="007518A7" w:rsidRPr="00EE2464" w:rsidRDefault="007518A7" w:rsidP="007518A7">
      <w:pPr>
        <w:keepNext/>
        <w:keepLines/>
        <w:spacing w:before="120"/>
        <w:ind w:left="1134" w:hanging="1134"/>
        <w:outlineLvl w:val="2"/>
        <w:rPr>
          <w:rFonts w:ascii="Arial" w:eastAsia="Times New Roman" w:hAnsi="Arial"/>
          <w:sz w:val="28"/>
        </w:rPr>
      </w:pPr>
      <w:bookmarkStart w:id="534" w:name="_Toc122440780"/>
      <w:r w:rsidRPr="00EE2464">
        <w:rPr>
          <w:rFonts w:ascii="Arial" w:eastAsia="Times New Roman" w:hAnsi="Arial"/>
          <w:sz w:val="28"/>
        </w:rPr>
        <w:t>6.2.4</w:t>
      </w:r>
      <w:r w:rsidRPr="00EE2464">
        <w:rPr>
          <w:rFonts w:ascii="Arial" w:eastAsia="Times New Roman" w:hAnsi="Arial"/>
          <w:sz w:val="28"/>
        </w:rPr>
        <w:tab/>
        <w:t>PCF</w:t>
      </w:r>
      <w:bookmarkEnd w:id="534"/>
    </w:p>
    <w:p w14:paraId="7671A00B" w14:textId="77777777" w:rsidR="007518A7" w:rsidRPr="00EE2464" w:rsidRDefault="007518A7" w:rsidP="007518A7">
      <w:pPr>
        <w:rPr>
          <w:rFonts w:eastAsia="Times New Roman"/>
        </w:rPr>
      </w:pPr>
      <w:r w:rsidRPr="00EE2464">
        <w:rPr>
          <w:rFonts w:eastAsia="Times New Roman"/>
        </w:rPr>
        <w:t>The Policy Control Function (PCF) includes the following functionality:</w:t>
      </w:r>
    </w:p>
    <w:p w14:paraId="0015C3F4" w14:textId="77777777" w:rsidR="007518A7" w:rsidRPr="00EE2464" w:rsidRDefault="007518A7" w:rsidP="007518A7">
      <w:pPr>
        <w:overflowPunct w:val="0"/>
        <w:autoSpaceDE w:val="0"/>
        <w:autoSpaceDN w:val="0"/>
        <w:adjustRightInd w:val="0"/>
        <w:ind w:left="568" w:hanging="284"/>
        <w:textAlignment w:val="baseline"/>
        <w:rPr>
          <w:rFonts w:eastAsia="Times New Roman"/>
          <w:lang w:eastAsia="en-GB"/>
        </w:rPr>
      </w:pPr>
      <w:r w:rsidRPr="00EE2464">
        <w:rPr>
          <w:rFonts w:eastAsia="Times New Roman"/>
          <w:lang w:eastAsia="en-GB"/>
        </w:rPr>
        <w:t>-</w:t>
      </w:r>
      <w:r w:rsidRPr="00EE2464">
        <w:rPr>
          <w:rFonts w:eastAsia="Times New Roman"/>
          <w:lang w:eastAsia="en-GB"/>
        </w:rPr>
        <w:tab/>
        <w:t>Supports unified policy framework to govern network behaviour.</w:t>
      </w:r>
    </w:p>
    <w:p w14:paraId="5E0B2827" w14:textId="77777777" w:rsidR="007518A7" w:rsidRPr="00EE2464" w:rsidRDefault="007518A7" w:rsidP="007518A7">
      <w:pPr>
        <w:overflowPunct w:val="0"/>
        <w:autoSpaceDE w:val="0"/>
        <w:autoSpaceDN w:val="0"/>
        <w:adjustRightInd w:val="0"/>
        <w:ind w:left="568" w:hanging="284"/>
        <w:textAlignment w:val="baseline"/>
        <w:rPr>
          <w:rFonts w:eastAsia="Times New Roman"/>
          <w:lang w:eastAsia="en-GB"/>
        </w:rPr>
      </w:pPr>
      <w:r w:rsidRPr="00EE2464">
        <w:rPr>
          <w:rFonts w:eastAsia="Times New Roman"/>
          <w:lang w:eastAsia="en-GB"/>
        </w:rPr>
        <w:t>-</w:t>
      </w:r>
      <w:r w:rsidRPr="00EE2464">
        <w:rPr>
          <w:rFonts w:eastAsia="Times New Roman"/>
          <w:lang w:eastAsia="en-GB"/>
        </w:rPr>
        <w:tab/>
        <w:t>Provides policy rules to Control Plane function(s) to enforce them.</w:t>
      </w:r>
    </w:p>
    <w:p w14:paraId="6D104911" w14:textId="77777777" w:rsidR="007518A7" w:rsidRDefault="007518A7" w:rsidP="007518A7">
      <w:pPr>
        <w:overflowPunct w:val="0"/>
        <w:autoSpaceDE w:val="0"/>
        <w:autoSpaceDN w:val="0"/>
        <w:adjustRightInd w:val="0"/>
        <w:ind w:left="568" w:hanging="284"/>
        <w:textAlignment w:val="baseline"/>
        <w:rPr>
          <w:ins w:id="535" w:author="Antonio Cañete" w:date="2023-01-06T10:58:00Z"/>
          <w:rFonts w:eastAsia="Times New Roman"/>
          <w:lang w:eastAsia="en-GB"/>
        </w:rPr>
      </w:pPr>
      <w:r w:rsidRPr="00EE2464">
        <w:rPr>
          <w:rFonts w:eastAsia="Times New Roman"/>
          <w:lang w:eastAsia="en-GB"/>
        </w:rPr>
        <w:lastRenderedPageBreak/>
        <w:t>-</w:t>
      </w:r>
      <w:r w:rsidRPr="00EE2464">
        <w:rPr>
          <w:rFonts w:eastAsia="Times New Roman"/>
          <w:lang w:eastAsia="en-GB"/>
        </w:rPr>
        <w:tab/>
        <w:t>Accesses subscription information relevant for policy decisions in a Unified Data Repository (UDR).</w:t>
      </w:r>
    </w:p>
    <w:p w14:paraId="24D0040B" w14:textId="1AA6395F" w:rsidR="007518A7" w:rsidRPr="00814C00" w:rsidRDefault="007518A7" w:rsidP="007518A7">
      <w:pPr>
        <w:ind w:left="568" w:hanging="284"/>
        <w:rPr>
          <w:lang w:eastAsia="zh-CN"/>
        </w:rPr>
      </w:pPr>
      <w:ins w:id="536" w:author="Antonio Cañete" w:date="2023-01-06T10:59:00Z">
        <w:r w:rsidRPr="005E13EA">
          <w:rPr>
            <w:lang w:eastAsia="zh-CN"/>
          </w:rPr>
          <w:t>-</w:t>
        </w:r>
        <w:r w:rsidRPr="005E13EA">
          <w:rPr>
            <w:lang w:eastAsia="zh-CN"/>
          </w:rPr>
          <w:tab/>
        </w:r>
      </w:ins>
      <w:ins w:id="537" w:author="Huawei_Hui_D1" w:date="2023-01-16T13:24:00Z">
        <w:r w:rsidR="009F4E46">
          <w:rPr>
            <w:lang w:eastAsia="zh-CN"/>
          </w:rPr>
          <w:t>S</w:t>
        </w:r>
      </w:ins>
      <w:ins w:id="538" w:author="Antonio Cañete" w:date="2023-01-06T10:59:00Z">
        <w:r w:rsidRPr="00CE59EF">
          <w:rPr>
            <w:lang w:eastAsia="zh-CN"/>
          </w:rPr>
          <w:t>upport PDU Set Handling as defined in clause</w:t>
        </w:r>
      </w:ins>
      <w:ins w:id="539" w:author="Paul Schliwa-Bertling" w:date="2023-01-09T14:55:00Z">
        <w:r>
          <w:rPr>
            <w:lang w:eastAsia="zh-CN"/>
          </w:rPr>
          <w:t> </w:t>
        </w:r>
      </w:ins>
      <w:ins w:id="540" w:author="Antonio Cañete" w:date="2023-01-06T10:59:00Z">
        <w:r w:rsidRPr="00CE59EF">
          <w:rPr>
            <w:lang w:eastAsia="zh-CN"/>
          </w:rPr>
          <w:t>5.</w:t>
        </w:r>
        <w:r>
          <w:rPr>
            <w:lang w:eastAsia="zh-CN"/>
          </w:rPr>
          <w:t>37.</w:t>
        </w:r>
        <w:r w:rsidRPr="00CE59EF">
          <w:rPr>
            <w:lang w:eastAsia="zh-CN"/>
          </w:rPr>
          <w:t>X</w:t>
        </w:r>
      </w:ins>
      <w:ins w:id="541" w:author="Antonio Cañete" w:date="2023-01-06T11:09:00Z">
        <w:r>
          <w:rPr>
            <w:lang w:eastAsia="zh-CN"/>
          </w:rPr>
          <w:t>.</w:t>
        </w:r>
      </w:ins>
    </w:p>
    <w:p w14:paraId="5B37DF01" w14:textId="77777777" w:rsidR="007518A7" w:rsidRPr="00EE2464" w:rsidRDefault="007518A7" w:rsidP="007518A7">
      <w:pPr>
        <w:overflowPunct w:val="0"/>
        <w:autoSpaceDE w:val="0"/>
        <w:autoSpaceDN w:val="0"/>
        <w:adjustRightInd w:val="0"/>
        <w:ind w:left="568" w:hanging="284"/>
        <w:textAlignment w:val="baseline"/>
        <w:rPr>
          <w:lang w:eastAsia="zh-CN"/>
        </w:rPr>
      </w:pPr>
      <w:r w:rsidRPr="00EE2464">
        <w:rPr>
          <w:lang w:eastAsia="zh-CN"/>
        </w:rPr>
        <w:t>NOTE:</w:t>
      </w:r>
      <w:r w:rsidRPr="00EE2464">
        <w:rPr>
          <w:lang w:eastAsia="zh-CN"/>
        </w:rPr>
        <w:tab/>
        <w:t>The PCF accesses the UDR located in the same PLMN as the PCF.</w:t>
      </w:r>
    </w:p>
    <w:p w14:paraId="09730E5F" w14:textId="77777777" w:rsidR="007518A7" w:rsidRPr="00EE2464" w:rsidRDefault="007518A7" w:rsidP="007518A7">
      <w:pPr>
        <w:rPr>
          <w:rFonts w:eastAsia="Times New Roman"/>
        </w:rPr>
      </w:pPr>
      <w:r w:rsidRPr="00EE2464">
        <w:rPr>
          <w:rFonts w:eastAsia="Times New Roman"/>
        </w:rPr>
        <w:t>The details of the PCF functionality are defined in clause 6.2.1 of TS 23.503 [45].</w:t>
      </w:r>
    </w:p>
    <w:p w14:paraId="1DFB004C" w14:textId="77777777" w:rsidR="007518A7" w:rsidRPr="00EE2464" w:rsidRDefault="007518A7" w:rsidP="007518A7">
      <w:pPr>
        <w:keepNext/>
        <w:keepLines/>
        <w:spacing w:before="120"/>
        <w:ind w:left="1134" w:hanging="1134"/>
        <w:outlineLvl w:val="2"/>
        <w:rPr>
          <w:rFonts w:ascii="Arial" w:eastAsia="Times New Roman" w:hAnsi="Arial"/>
          <w:sz w:val="28"/>
        </w:rPr>
      </w:pPr>
      <w:bookmarkStart w:id="542" w:name="_Toc20150188"/>
      <w:bookmarkStart w:id="543" w:name="_Toc27846996"/>
      <w:bookmarkStart w:id="544" w:name="_Toc36188127"/>
      <w:bookmarkStart w:id="545" w:name="_Toc45184034"/>
      <w:bookmarkStart w:id="546" w:name="_Toc47342876"/>
      <w:bookmarkStart w:id="547" w:name="_Toc51769578"/>
      <w:bookmarkStart w:id="548" w:name="_Toc122440781"/>
      <w:r w:rsidRPr="00EE2464">
        <w:rPr>
          <w:rFonts w:ascii="Arial" w:eastAsia="Times New Roman" w:hAnsi="Arial"/>
          <w:sz w:val="28"/>
        </w:rPr>
        <w:t>6.2.5</w:t>
      </w:r>
      <w:r w:rsidRPr="00EE2464">
        <w:rPr>
          <w:rFonts w:ascii="Arial" w:eastAsia="Times New Roman" w:hAnsi="Arial"/>
          <w:sz w:val="28"/>
        </w:rPr>
        <w:tab/>
        <w:t>NEF</w:t>
      </w:r>
      <w:bookmarkEnd w:id="542"/>
      <w:bookmarkEnd w:id="543"/>
      <w:bookmarkEnd w:id="544"/>
      <w:bookmarkEnd w:id="545"/>
      <w:bookmarkEnd w:id="546"/>
      <w:bookmarkEnd w:id="547"/>
      <w:bookmarkEnd w:id="548"/>
    </w:p>
    <w:p w14:paraId="41471669" w14:textId="77777777" w:rsidR="007518A7" w:rsidRPr="00EE2464" w:rsidRDefault="007518A7" w:rsidP="007518A7">
      <w:pPr>
        <w:keepNext/>
        <w:keepLines/>
        <w:spacing w:before="120"/>
        <w:ind w:left="1418" w:hanging="1418"/>
        <w:outlineLvl w:val="3"/>
        <w:rPr>
          <w:rFonts w:ascii="Arial" w:eastAsia="Times New Roman" w:hAnsi="Arial"/>
          <w:sz w:val="24"/>
        </w:rPr>
      </w:pPr>
      <w:bookmarkStart w:id="549" w:name="_Toc122440782"/>
      <w:r w:rsidRPr="00EE2464">
        <w:rPr>
          <w:rFonts w:ascii="Arial" w:eastAsia="Times New Roman" w:hAnsi="Arial"/>
          <w:sz w:val="24"/>
        </w:rPr>
        <w:t>6.2.5.0</w:t>
      </w:r>
      <w:r w:rsidRPr="00EE2464">
        <w:rPr>
          <w:rFonts w:ascii="Arial" w:eastAsia="Times New Roman" w:hAnsi="Arial"/>
          <w:sz w:val="24"/>
        </w:rPr>
        <w:tab/>
        <w:t>NEF functionality</w:t>
      </w:r>
      <w:bookmarkEnd w:id="549"/>
    </w:p>
    <w:p w14:paraId="5F3399D4" w14:textId="77777777" w:rsidR="007518A7" w:rsidRPr="00EE2464" w:rsidRDefault="007518A7" w:rsidP="007518A7">
      <w:pPr>
        <w:rPr>
          <w:rFonts w:eastAsia="Times New Roman"/>
        </w:rPr>
      </w:pPr>
      <w:r w:rsidRPr="00EE2464">
        <w:rPr>
          <w:rFonts w:eastAsia="Times New Roman"/>
        </w:rPr>
        <w:t>The Network Exposure Function (NEF) supports the following independent functionality:</w:t>
      </w:r>
    </w:p>
    <w:p w14:paraId="59A13221" w14:textId="77777777" w:rsidR="007518A7" w:rsidRPr="00EE2464" w:rsidRDefault="007518A7" w:rsidP="007518A7">
      <w:pPr>
        <w:overflowPunct w:val="0"/>
        <w:autoSpaceDE w:val="0"/>
        <w:autoSpaceDN w:val="0"/>
        <w:adjustRightInd w:val="0"/>
        <w:ind w:left="568" w:hanging="284"/>
        <w:textAlignment w:val="baseline"/>
        <w:rPr>
          <w:rFonts w:eastAsia="Times New Roman"/>
          <w:lang w:eastAsia="zh-CN"/>
        </w:rPr>
      </w:pPr>
      <w:r w:rsidRPr="00EE2464">
        <w:rPr>
          <w:rFonts w:eastAsia="Times New Roman"/>
          <w:lang w:eastAsia="en-GB"/>
        </w:rPr>
        <w:t>-</w:t>
      </w:r>
      <w:r w:rsidRPr="00EE2464">
        <w:rPr>
          <w:rFonts w:eastAsia="Times New Roman"/>
          <w:lang w:eastAsia="en-GB"/>
        </w:rPr>
        <w:tab/>
      </w:r>
      <w:r w:rsidRPr="00EE2464">
        <w:rPr>
          <w:rFonts w:eastAsia="Times New Roman"/>
          <w:lang w:eastAsia="zh-CN"/>
        </w:rPr>
        <w:t>Exposure of capabilities and events:</w:t>
      </w:r>
    </w:p>
    <w:p w14:paraId="180D0D35" w14:textId="77777777" w:rsidR="007518A7" w:rsidRPr="00EE2464" w:rsidRDefault="007518A7" w:rsidP="007518A7">
      <w:pPr>
        <w:overflowPunct w:val="0"/>
        <w:autoSpaceDE w:val="0"/>
        <w:autoSpaceDN w:val="0"/>
        <w:adjustRightInd w:val="0"/>
        <w:ind w:left="851" w:hanging="284"/>
        <w:textAlignment w:val="baseline"/>
        <w:rPr>
          <w:rFonts w:eastAsia="Times New Roman"/>
          <w:lang w:eastAsia="en-GB"/>
        </w:rPr>
      </w:pPr>
      <w:r w:rsidRPr="00EE2464">
        <w:rPr>
          <w:rFonts w:eastAsia="Times New Roman"/>
          <w:lang w:eastAsia="en-GB"/>
        </w:rPr>
        <w:tab/>
        <w:t>NF capabilities and events may be securely exposed by NEF for e.g. 3rd party, Application Functions, Edge Computing as described in clause 5.13.</w:t>
      </w:r>
    </w:p>
    <w:p w14:paraId="47C06F56" w14:textId="77777777" w:rsidR="007518A7" w:rsidRPr="00EE2464" w:rsidRDefault="007518A7" w:rsidP="007518A7">
      <w:pPr>
        <w:overflowPunct w:val="0"/>
        <w:autoSpaceDE w:val="0"/>
        <w:autoSpaceDN w:val="0"/>
        <w:adjustRightInd w:val="0"/>
        <w:ind w:left="851" w:hanging="284"/>
        <w:textAlignment w:val="baseline"/>
        <w:rPr>
          <w:rFonts w:eastAsia="Times New Roman"/>
          <w:lang w:eastAsia="en-GB"/>
        </w:rPr>
      </w:pPr>
      <w:r w:rsidRPr="00EE2464">
        <w:rPr>
          <w:rFonts w:eastAsia="Times New Roman"/>
          <w:lang w:eastAsia="en-GB"/>
        </w:rPr>
        <w:tab/>
        <w:t>NEF stores/retrieves information as structured data using a standardized interface (</w:t>
      </w:r>
      <w:proofErr w:type="spellStart"/>
      <w:r w:rsidRPr="00EE2464">
        <w:rPr>
          <w:rFonts w:eastAsia="Times New Roman"/>
          <w:lang w:eastAsia="en-GB"/>
        </w:rPr>
        <w:t>Nudr</w:t>
      </w:r>
      <w:proofErr w:type="spellEnd"/>
      <w:r w:rsidRPr="00EE2464">
        <w:rPr>
          <w:rFonts w:eastAsia="Times New Roman"/>
          <w:lang w:eastAsia="en-GB"/>
        </w:rPr>
        <w:t>) to the Unified Data Repository (UDR).</w:t>
      </w:r>
    </w:p>
    <w:p w14:paraId="3C7C2237" w14:textId="77777777" w:rsidR="007518A7" w:rsidRPr="00EE2464" w:rsidRDefault="007518A7" w:rsidP="007518A7">
      <w:pPr>
        <w:overflowPunct w:val="0"/>
        <w:autoSpaceDE w:val="0"/>
        <w:autoSpaceDN w:val="0"/>
        <w:adjustRightInd w:val="0"/>
        <w:ind w:left="568" w:hanging="284"/>
        <w:textAlignment w:val="baseline"/>
        <w:rPr>
          <w:rFonts w:eastAsia="Times New Roman"/>
          <w:lang w:eastAsia="zh-CN"/>
        </w:rPr>
      </w:pPr>
      <w:r w:rsidRPr="00EE2464">
        <w:rPr>
          <w:rFonts w:eastAsia="Times New Roman"/>
          <w:lang w:eastAsia="en-GB"/>
        </w:rPr>
        <w:t>-</w:t>
      </w:r>
      <w:r w:rsidRPr="00EE2464">
        <w:rPr>
          <w:rFonts w:eastAsia="Times New Roman"/>
          <w:lang w:eastAsia="en-GB"/>
        </w:rPr>
        <w:tab/>
      </w:r>
      <w:r w:rsidRPr="00EE2464">
        <w:rPr>
          <w:rFonts w:eastAsia="Times New Roman"/>
          <w:lang w:eastAsia="zh-CN"/>
        </w:rPr>
        <w:t>Secure provision of information from external application to 3GPP network:</w:t>
      </w:r>
    </w:p>
    <w:p w14:paraId="4403E9B1" w14:textId="0667926F" w:rsidR="00391610" w:rsidRPr="001B7C50" w:rsidRDefault="00391610" w:rsidP="00391610">
      <w:pPr>
        <w:pStyle w:val="B2"/>
      </w:pPr>
      <w:r w:rsidRPr="001B7C50">
        <w:tab/>
        <w:t xml:space="preserve">It provides a means for the Application Functions to securely provide information to 3GPP network, e.g. Expected UE Behaviour, 5G-VN group information, time synchronization service </w:t>
      </w:r>
      <w:proofErr w:type="spellStart"/>
      <w:r w:rsidRPr="001B7C50">
        <w:t>information</w:t>
      </w:r>
      <w:del w:id="550" w:author="KDDI_r0" w:date="2023-01-06T21:57:00Z">
        <w:r w:rsidRPr="001B7C50" w:rsidDel="00042A99">
          <w:delText xml:space="preserve"> </w:delText>
        </w:r>
      </w:del>
      <w:ins w:id="551" w:author="KDDI_r0" w:date="2022-12-12T17:24:00Z">
        <w:del w:id="552" w:author="Ericsson ///" w:date="2023-01-18T14:59:00Z">
          <w:r w:rsidDel="00081E17">
            <w:delText>,</w:delText>
          </w:r>
        </w:del>
      </w:ins>
      <w:ins w:id="553" w:author="KDDI_r0" w:date="2023-01-06T21:57:00Z">
        <w:del w:id="554" w:author="Ericsson ///" w:date="2023-01-18T14:59:00Z">
          <w:r w:rsidDel="00081E17">
            <w:delText xml:space="preserve"> </w:delText>
          </w:r>
        </w:del>
      </w:ins>
      <w:del w:id="555" w:author="KDDI_r0" w:date="2022-12-12T17:24:00Z">
        <w:r w:rsidRPr="001B7C50" w:rsidDel="00C073B3">
          <w:delText xml:space="preserve">and </w:delText>
        </w:r>
      </w:del>
      <w:ins w:id="556" w:author="Ericsson ///" w:date="2023-01-18T14:59:00Z">
        <w:r w:rsidR="0017751B">
          <w:t>and</w:t>
        </w:r>
        <w:proofErr w:type="spellEnd"/>
        <w:r w:rsidR="0017751B">
          <w:t xml:space="preserve"> PDU Set handling</w:t>
        </w:r>
        <w:r w:rsidR="0017751B" w:rsidRPr="001B7C50">
          <w:t xml:space="preserve"> </w:t>
        </w:r>
      </w:ins>
      <w:r w:rsidRPr="001B7C50">
        <w:t>service specific information</w:t>
      </w:r>
      <w:commentRangeStart w:id="557"/>
      <w:r w:rsidRPr="001B7C50">
        <w:t xml:space="preserve">. </w:t>
      </w:r>
      <w:commentRangeEnd w:id="557"/>
      <w:r w:rsidR="00CD42EB">
        <w:rPr>
          <w:rStyle w:val="CommentReference"/>
        </w:rPr>
        <w:commentReference w:id="557"/>
      </w:r>
      <w:r w:rsidRPr="001B7C50">
        <w:t>In that case the NEF may authenticate and authorize and assist in throttling the Application Functions.</w:t>
      </w:r>
    </w:p>
    <w:p w14:paraId="1257C7E8" w14:textId="77777777" w:rsidR="007518A7" w:rsidRPr="00EE2464" w:rsidRDefault="007518A7" w:rsidP="007518A7">
      <w:pPr>
        <w:overflowPunct w:val="0"/>
        <w:autoSpaceDE w:val="0"/>
        <w:autoSpaceDN w:val="0"/>
        <w:adjustRightInd w:val="0"/>
        <w:ind w:left="568" w:hanging="284"/>
        <w:textAlignment w:val="baseline"/>
        <w:rPr>
          <w:rFonts w:eastAsia="Times New Roman"/>
          <w:lang w:eastAsia="en-GB"/>
        </w:rPr>
      </w:pPr>
      <w:r w:rsidRPr="00EE2464">
        <w:rPr>
          <w:rFonts w:eastAsia="Times New Roman"/>
          <w:lang w:eastAsia="en-GB"/>
        </w:rPr>
        <w:t>-</w:t>
      </w:r>
      <w:r w:rsidRPr="00EE2464">
        <w:rPr>
          <w:rFonts w:eastAsia="Times New Roman"/>
          <w:lang w:eastAsia="en-GB"/>
        </w:rPr>
        <w:tab/>
        <w:t>Translation of internal-external information:</w:t>
      </w:r>
    </w:p>
    <w:p w14:paraId="4C9CC515" w14:textId="77777777" w:rsidR="007518A7" w:rsidRPr="00EE2464" w:rsidRDefault="007518A7" w:rsidP="007518A7">
      <w:pPr>
        <w:overflowPunct w:val="0"/>
        <w:autoSpaceDE w:val="0"/>
        <w:autoSpaceDN w:val="0"/>
        <w:adjustRightInd w:val="0"/>
        <w:ind w:left="851" w:hanging="284"/>
        <w:textAlignment w:val="baseline"/>
        <w:rPr>
          <w:rFonts w:eastAsia="Times New Roman"/>
          <w:lang w:eastAsia="en-GB"/>
        </w:rPr>
      </w:pPr>
      <w:r w:rsidRPr="00EE2464">
        <w:rPr>
          <w:rFonts w:eastAsia="Times New Roman"/>
          <w:lang w:eastAsia="en-GB"/>
        </w:rPr>
        <w:tab/>
        <w:t>It translates between information exchanged with the AF and information exchanged with the internal network function. For example, it translates between an AF-Service-Identifier and internal 5G Core information such as DNN, S-NSSAI, as described in clause 5.6.7.</w:t>
      </w:r>
    </w:p>
    <w:p w14:paraId="354185A4" w14:textId="77777777" w:rsidR="007518A7" w:rsidRPr="00EE2464" w:rsidRDefault="007518A7" w:rsidP="007518A7">
      <w:pPr>
        <w:overflowPunct w:val="0"/>
        <w:autoSpaceDE w:val="0"/>
        <w:autoSpaceDN w:val="0"/>
        <w:adjustRightInd w:val="0"/>
        <w:ind w:left="851" w:hanging="284"/>
        <w:textAlignment w:val="baseline"/>
        <w:rPr>
          <w:rFonts w:eastAsia="Times New Roman"/>
          <w:lang w:eastAsia="en-GB"/>
        </w:rPr>
      </w:pPr>
      <w:r w:rsidRPr="00EE2464">
        <w:rPr>
          <w:rFonts w:eastAsia="Times New Roman"/>
          <w:lang w:eastAsia="en-GB"/>
        </w:rPr>
        <w:tab/>
        <w:t>In particular, NEF handles masking of network and user sensitive information to external AF's according to the network policy.</w:t>
      </w:r>
    </w:p>
    <w:p w14:paraId="2DB0BFFE" w14:textId="77777777" w:rsidR="007518A7" w:rsidRPr="00EE2464" w:rsidRDefault="007518A7" w:rsidP="007518A7">
      <w:pPr>
        <w:overflowPunct w:val="0"/>
        <w:autoSpaceDE w:val="0"/>
        <w:autoSpaceDN w:val="0"/>
        <w:adjustRightInd w:val="0"/>
        <w:ind w:left="851" w:hanging="284"/>
        <w:textAlignment w:val="baseline"/>
        <w:rPr>
          <w:rFonts w:eastAsia="Times New Roman"/>
          <w:lang w:eastAsia="en-GB"/>
        </w:rPr>
      </w:pPr>
      <w:r w:rsidRPr="00EE2464">
        <w:rPr>
          <w:rFonts w:eastAsia="Times New Roman"/>
          <w:lang w:eastAsia="en-GB"/>
        </w:rPr>
        <w:t>-</w:t>
      </w:r>
      <w:r w:rsidRPr="00EE2464">
        <w:rPr>
          <w:rFonts w:eastAsia="Times New Roman"/>
          <w:lang w:eastAsia="en-GB"/>
        </w:rPr>
        <w:tab/>
        <w:t>Redirecting the AF to a more suitable NEF/L-NEF e.g. when serving an AF request for local information exposure and detecting there is a more appropriate NEF instance to serve the AF's request.</w:t>
      </w:r>
    </w:p>
    <w:p w14:paraId="70C23DD3" w14:textId="77777777" w:rsidR="007518A7" w:rsidRPr="00EE2464" w:rsidRDefault="007518A7" w:rsidP="007518A7">
      <w:pPr>
        <w:overflowPunct w:val="0"/>
        <w:autoSpaceDE w:val="0"/>
        <w:autoSpaceDN w:val="0"/>
        <w:adjustRightInd w:val="0"/>
        <w:ind w:left="851" w:hanging="284"/>
        <w:textAlignment w:val="baseline"/>
        <w:rPr>
          <w:rFonts w:eastAsia="Times New Roman"/>
          <w:lang w:eastAsia="en-GB"/>
        </w:rPr>
      </w:pPr>
      <w:r w:rsidRPr="00EE2464">
        <w:rPr>
          <w:rFonts w:eastAsia="Times New Roman"/>
          <w:lang w:eastAsia="en-GB"/>
        </w:rPr>
        <w:t>-</w:t>
      </w:r>
      <w:r w:rsidRPr="00EE2464">
        <w:rPr>
          <w:rFonts w:eastAsia="Times New Roman"/>
          <w:lang w:eastAsia="en-GB"/>
        </w:rPr>
        <w:tab/>
        <w:t>The Network Exposure Function receives information from other network functions (based on exposed capabilities of other network functions). NEF stores the received information as structured data using a standardized interface to a Unified Data Repository (UDR). The stored information can be accessed and "re-exposed" by the NEF to other network functions and Application Functions, and used for other purposes such as analytics.</w:t>
      </w:r>
    </w:p>
    <w:p w14:paraId="66CABD96" w14:textId="77777777" w:rsidR="007518A7" w:rsidRPr="00EE2464" w:rsidRDefault="007518A7" w:rsidP="007518A7">
      <w:pPr>
        <w:overflowPunct w:val="0"/>
        <w:autoSpaceDE w:val="0"/>
        <w:autoSpaceDN w:val="0"/>
        <w:adjustRightInd w:val="0"/>
        <w:ind w:left="851" w:hanging="284"/>
        <w:textAlignment w:val="baseline"/>
        <w:rPr>
          <w:rFonts w:eastAsia="Times New Roman"/>
          <w:lang w:eastAsia="en-GB"/>
        </w:rPr>
      </w:pPr>
      <w:r w:rsidRPr="00EE2464">
        <w:rPr>
          <w:rFonts w:eastAsia="Times New Roman"/>
          <w:lang w:eastAsia="en-GB"/>
        </w:rPr>
        <w:t>-</w:t>
      </w:r>
      <w:r w:rsidRPr="00EE2464">
        <w:rPr>
          <w:rFonts w:eastAsia="Times New Roman"/>
          <w:lang w:eastAsia="en-GB"/>
        </w:rPr>
        <w:tab/>
        <w:t>A NEF may also support a PFD Function: The PFD Function in the NEF may store and retrieve PFD(s) in the UDR and shall provide PFD(s) to the SMF on the request of SMF (pull mode) or on the request of PFD management from NEF (push mode), as described in TS 23.503 [45].</w:t>
      </w:r>
    </w:p>
    <w:p w14:paraId="0AD8201A" w14:textId="77777777" w:rsidR="007518A7" w:rsidRPr="00EE2464" w:rsidRDefault="007518A7" w:rsidP="007518A7">
      <w:pPr>
        <w:overflowPunct w:val="0"/>
        <w:autoSpaceDE w:val="0"/>
        <w:autoSpaceDN w:val="0"/>
        <w:adjustRightInd w:val="0"/>
        <w:ind w:left="851" w:hanging="284"/>
        <w:textAlignment w:val="baseline"/>
        <w:rPr>
          <w:rFonts w:eastAsia="Times New Roman"/>
          <w:lang w:eastAsia="en-GB"/>
        </w:rPr>
      </w:pPr>
      <w:r w:rsidRPr="00EE2464">
        <w:rPr>
          <w:rFonts w:eastAsia="Times New Roman"/>
          <w:lang w:eastAsia="en-GB"/>
        </w:rPr>
        <w:t>-</w:t>
      </w:r>
      <w:r w:rsidRPr="00EE2464">
        <w:rPr>
          <w:rFonts w:eastAsia="Times New Roman"/>
          <w:lang w:eastAsia="en-GB"/>
        </w:rPr>
        <w:tab/>
        <w:t>A NEF may also support a 5G-VN Group Management Function: The 5G-VN Group Management Function in the NEF may store the 5G-VN group information in the UDR via UDM as described in TS 23.502 [3].</w:t>
      </w:r>
    </w:p>
    <w:p w14:paraId="20543B8C" w14:textId="77777777" w:rsidR="007518A7" w:rsidRPr="00EE2464" w:rsidRDefault="007518A7" w:rsidP="007518A7">
      <w:pPr>
        <w:overflowPunct w:val="0"/>
        <w:autoSpaceDE w:val="0"/>
        <w:autoSpaceDN w:val="0"/>
        <w:adjustRightInd w:val="0"/>
        <w:ind w:left="568" w:hanging="284"/>
        <w:textAlignment w:val="baseline"/>
        <w:rPr>
          <w:rFonts w:eastAsia="Times New Roman"/>
          <w:lang w:eastAsia="en-GB"/>
        </w:rPr>
      </w:pPr>
      <w:r w:rsidRPr="00EE2464">
        <w:rPr>
          <w:rFonts w:eastAsia="Times New Roman"/>
          <w:lang w:eastAsia="en-GB"/>
        </w:rPr>
        <w:t>-</w:t>
      </w:r>
      <w:r w:rsidRPr="00EE2464">
        <w:rPr>
          <w:rFonts w:eastAsia="Times New Roman"/>
          <w:lang w:eastAsia="en-GB"/>
        </w:rPr>
        <w:tab/>
        <w:t>Exposure of analytics:</w:t>
      </w:r>
    </w:p>
    <w:p w14:paraId="5A7D22E1" w14:textId="77777777" w:rsidR="007518A7" w:rsidRPr="00EE2464" w:rsidRDefault="007518A7" w:rsidP="007518A7">
      <w:pPr>
        <w:overflowPunct w:val="0"/>
        <w:autoSpaceDE w:val="0"/>
        <w:autoSpaceDN w:val="0"/>
        <w:adjustRightInd w:val="0"/>
        <w:ind w:left="851" w:hanging="284"/>
        <w:textAlignment w:val="baseline"/>
        <w:rPr>
          <w:rFonts w:eastAsia="Times New Roman"/>
          <w:lang w:eastAsia="en-GB"/>
        </w:rPr>
      </w:pPr>
      <w:r w:rsidRPr="00EE2464">
        <w:rPr>
          <w:rFonts w:eastAsia="Times New Roman"/>
          <w:lang w:eastAsia="en-GB"/>
        </w:rPr>
        <w:tab/>
        <w:t>NWDAF analytics may be securely exposed by NEF for external party, as specified in TS 23.288 [86].</w:t>
      </w:r>
    </w:p>
    <w:p w14:paraId="0DAFF459" w14:textId="77777777" w:rsidR="007518A7" w:rsidRPr="00EE2464" w:rsidRDefault="007518A7" w:rsidP="007518A7">
      <w:pPr>
        <w:overflowPunct w:val="0"/>
        <w:autoSpaceDE w:val="0"/>
        <w:autoSpaceDN w:val="0"/>
        <w:adjustRightInd w:val="0"/>
        <w:ind w:left="568" w:hanging="284"/>
        <w:textAlignment w:val="baseline"/>
        <w:rPr>
          <w:rFonts w:eastAsia="Times New Roman"/>
          <w:lang w:eastAsia="en-GB"/>
        </w:rPr>
      </w:pPr>
      <w:r w:rsidRPr="00EE2464">
        <w:rPr>
          <w:rFonts w:eastAsia="Times New Roman"/>
          <w:lang w:eastAsia="en-GB"/>
        </w:rPr>
        <w:t>-</w:t>
      </w:r>
      <w:r w:rsidRPr="00EE2464">
        <w:rPr>
          <w:rFonts w:eastAsia="Times New Roman"/>
          <w:lang w:eastAsia="en-GB"/>
        </w:rPr>
        <w:tab/>
        <w:t>Retrieval of data from external party by NWDAF:</w:t>
      </w:r>
    </w:p>
    <w:p w14:paraId="323DAF4F" w14:textId="77777777" w:rsidR="007518A7" w:rsidRPr="00EE2464" w:rsidRDefault="007518A7" w:rsidP="007518A7">
      <w:pPr>
        <w:overflowPunct w:val="0"/>
        <w:autoSpaceDE w:val="0"/>
        <w:autoSpaceDN w:val="0"/>
        <w:adjustRightInd w:val="0"/>
        <w:ind w:left="851" w:hanging="284"/>
        <w:textAlignment w:val="baseline"/>
        <w:rPr>
          <w:rFonts w:eastAsia="Times New Roman"/>
          <w:lang w:eastAsia="en-GB"/>
        </w:rPr>
      </w:pPr>
      <w:r w:rsidRPr="00EE2464">
        <w:rPr>
          <w:rFonts w:eastAsia="Times New Roman"/>
          <w:lang w:eastAsia="en-GB"/>
        </w:rPr>
        <w:tab/>
        <w:t>Data provided by the external party may be collected by NWDAF via NEF for analytics generation purpose. NEF handles and forwards requests and notifications between NWDAF and AF, as specified in TS 23.288 [86].</w:t>
      </w:r>
    </w:p>
    <w:p w14:paraId="037B2D4A" w14:textId="77777777" w:rsidR="007518A7" w:rsidRPr="00EE2464" w:rsidRDefault="007518A7" w:rsidP="007518A7">
      <w:pPr>
        <w:overflowPunct w:val="0"/>
        <w:autoSpaceDE w:val="0"/>
        <w:autoSpaceDN w:val="0"/>
        <w:adjustRightInd w:val="0"/>
        <w:ind w:left="568" w:hanging="284"/>
        <w:textAlignment w:val="baseline"/>
        <w:rPr>
          <w:rFonts w:eastAsia="Times New Roman"/>
          <w:lang w:eastAsia="en-GB"/>
        </w:rPr>
      </w:pPr>
      <w:r w:rsidRPr="00EE2464">
        <w:rPr>
          <w:rFonts w:eastAsia="Times New Roman"/>
          <w:lang w:eastAsia="en-GB"/>
        </w:rPr>
        <w:t>-</w:t>
      </w:r>
      <w:r w:rsidRPr="00EE2464">
        <w:rPr>
          <w:rFonts w:eastAsia="Times New Roman"/>
          <w:lang w:eastAsia="en-GB"/>
        </w:rPr>
        <w:tab/>
        <w:t>Support of Non-IP Data Delivery:</w:t>
      </w:r>
    </w:p>
    <w:p w14:paraId="27851D37" w14:textId="77777777" w:rsidR="007518A7" w:rsidRPr="00EE2464" w:rsidRDefault="007518A7" w:rsidP="007518A7">
      <w:pPr>
        <w:overflowPunct w:val="0"/>
        <w:autoSpaceDE w:val="0"/>
        <w:autoSpaceDN w:val="0"/>
        <w:adjustRightInd w:val="0"/>
        <w:ind w:left="851" w:hanging="284"/>
        <w:textAlignment w:val="baseline"/>
        <w:rPr>
          <w:rFonts w:eastAsia="Times New Roman"/>
          <w:lang w:eastAsia="en-GB"/>
        </w:rPr>
      </w:pPr>
      <w:r w:rsidRPr="00EE2464">
        <w:rPr>
          <w:rFonts w:eastAsia="Times New Roman"/>
          <w:lang w:eastAsia="en-GB"/>
        </w:rPr>
        <w:lastRenderedPageBreak/>
        <w:tab/>
        <w:t>NEF provides a means for management of NIDD configuration and delivery of MO/MT unstructured data by exposing the NIDD APIs as described in TS 23.502 [3] on the N33/</w:t>
      </w:r>
      <w:proofErr w:type="spellStart"/>
      <w:r w:rsidRPr="00EE2464">
        <w:rPr>
          <w:rFonts w:eastAsia="Times New Roman"/>
          <w:lang w:eastAsia="en-GB"/>
        </w:rPr>
        <w:t>Nnef</w:t>
      </w:r>
      <w:proofErr w:type="spellEnd"/>
      <w:r w:rsidRPr="00EE2464">
        <w:rPr>
          <w:rFonts w:eastAsia="Times New Roman"/>
          <w:lang w:eastAsia="en-GB"/>
        </w:rPr>
        <w:t xml:space="preserve"> reference point. See clause 5.31.5.</w:t>
      </w:r>
    </w:p>
    <w:p w14:paraId="38BE9CB3" w14:textId="77777777" w:rsidR="007518A7" w:rsidRPr="00EE2464" w:rsidRDefault="007518A7" w:rsidP="007518A7">
      <w:pPr>
        <w:overflowPunct w:val="0"/>
        <w:autoSpaceDE w:val="0"/>
        <w:autoSpaceDN w:val="0"/>
        <w:adjustRightInd w:val="0"/>
        <w:ind w:left="851" w:hanging="284"/>
        <w:textAlignment w:val="baseline"/>
        <w:rPr>
          <w:rFonts w:eastAsia="Times New Roman"/>
          <w:lang w:eastAsia="en-GB"/>
        </w:rPr>
      </w:pPr>
      <w:r w:rsidRPr="00EE2464">
        <w:rPr>
          <w:rFonts w:eastAsia="Times New Roman"/>
          <w:lang w:eastAsia="en-GB"/>
        </w:rPr>
        <w:t>-</w:t>
      </w:r>
      <w:r w:rsidRPr="00EE2464">
        <w:rPr>
          <w:rFonts w:eastAsia="Times New Roman"/>
          <w:lang w:eastAsia="en-GB"/>
        </w:rPr>
        <w:tab/>
        <w:t>Charging data collection and support of charging interfaces.</w:t>
      </w:r>
    </w:p>
    <w:p w14:paraId="038E5114" w14:textId="77777777" w:rsidR="007518A7" w:rsidRPr="00EE2464" w:rsidRDefault="007518A7" w:rsidP="007518A7">
      <w:pPr>
        <w:overflowPunct w:val="0"/>
        <w:autoSpaceDE w:val="0"/>
        <w:autoSpaceDN w:val="0"/>
        <w:adjustRightInd w:val="0"/>
        <w:ind w:left="568" w:hanging="284"/>
        <w:textAlignment w:val="baseline"/>
        <w:rPr>
          <w:rFonts w:eastAsia="Times New Roman"/>
          <w:lang w:eastAsia="en-GB"/>
        </w:rPr>
      </w:pPr>
      <w:r w:rsidRPr="00EE2464">
        <w:rPr>
          <w:rFonts w:eastAsia="Times New Roman"/>
          <w:lang w:eastAsia="en-GB"/>
        </w:rPr>
        <w:t>-</w:t>
      </w:r>
      <w:r w:rsidRPr="00EE2464">
        <w:rPr>
          <w:rFonts w:eastAsia="Times New Roman"/>
          <w:lang w:eastAsia="en-GB"/>
        </w:rPr>
        <w:tab/>
        <w:t>Support of UAS NF functionality:</w:t>
      </w:r>
    </w:p>
    <w:p w14:paraId="05C91BC6" w14:textId="77777777" w:rsidR="007518A7" w:rsidRPr="00EE2464" w:rsidRDefault="007518A7" w:rsidP="007518A7">
      <w:pPr>
        <w:overflowPunct w:val="0"/>
        <w:autoSpaceDE w:val="0"/>
        <w:autoSpaceDN w:val="0"/>
        <w:adjustRightInd w:val="0"/>
        <w:ind w:left="851" w:hanging="284"/>
        <w:textAlignment w:val="baseline"/>
        <w:rPr>
          <w:rFonts w:eastAsia="Times New Roman"/>
          <w:lang w:eastAsia="en-GB"/>
        </w:rPr>
      </w:pPr>
      <w:r w:rsidRPr="00EE2464">
        <w:rPr>
          <w:rFonts w:eastAsia="Times New Roman"/>
          <w:lang w:eastAsia="en-GB"/>
        </w:rPr>
        <w:tab/>
        <w:t>Details are defined in TS 23.256 [136].</w:t>
      </w:r>
    </w:p>
    <w:p w14:paraId="0F3B348E" w14:textId="77777777" w:rsidR="007518A7" w:rsidRPr="00EE2464" w:rsidRDefault="007518A7" w:rsidP="007518A7">
      <w:pPr>
        <w:overflowPunct w:val="0"/>
        <w:autoSpaceDE w:val="0"/>
        <w:autoSpaceDN w:val="0"/>
        <w:adjustRightInd w:val="0"/>
        <w:ind w:left="568" w:hanging="284"/>
        <w:textAlignment w:val="baseline"/>
        <w:rPr>
          <w:rFonts w:eastAsia="Times New Roman"/>
          <w:lang w:eastAsia="en-GB"/>
        </w:rPr>
      </w:pPr>
      <w:r w:rsidRPr="00EE2464">
        <w:rPr>
          <w:rFonts w:eastAsia="Times New Roman"/>
          <w:lang w:eastAsia="en-GB"/>
        </w:rPr>
        <w:t>-</w:t>
      </w:r>
      <w:r w:rsidRPr="00EE2464">
        <w:rPr>
          <w:rFonts w:eastAsia="Times New Roman"/>
          <w:lang w:eastAsia="en-GB"/>
        </w:rPr>
        <w:tab/>
        <w:t>Support of EAS deployment functionality:</w:t>
      </w:r>
    </w:p>
    <w:p w14:paraId="6D5BD2D9" w14:textId="77777777" w:rsidR="007518A7" w:rsidRPr="00EE2464" w:rsidRDefault="007518A7" w:rsidP="007518A7">
      <w:pPr>
        <w:overflowPunct w:val="0"/>
        <w:autoSpaceDE w:val="0"/>
        <w:autoSpaceDN w:val="0"/>
        <w:adjustRightInd w:val="0"/>
        <w:ind w:left="851" w:hanging="284"/>
        <w:textAlignment w:val="baseline"/>
        <w:rPr>
          <w:rFonts w:eastAsia="Times New Roman"/>
          <w:lang w:eastAsia="en-GB"/>
        </w:rPr>
      </w:pPr>
      <w:r w:rsidRPr="00EE2464">
        <w:rPr>
          <w:rFonts w:eastAsia="Times New Roman"/>
          <w:lang w:eastAsia="en-GB"/>
        </w:rPr>
        <w:tab/>
        <w:t>Details are defined in TS 23.548 [130].</w:t>
      </w:r>
    </w:p>
    <w:p w14:paraId="76B4AF90" w14:textId="77777777" w:rsidR="007518A7" w:rsidRPr="00EE2464" w:rsidRDefault="007518A7" w:rsidP="007518A7">
      <w:pPr>
        <w:overflowPunct w:val="0"/>
        <w:autoSpaceDE w:val="0"/>
        <w:autoSpaceDN w:val="0"/>
        <w:adjustRightInd w:val="0"/>
        <w:ind w:left="568" w:hanging="284"/>
        <w:textAlignment w:val="baseline"/>
        <w:rPr>
          <w:rFonts w:eastAsia="Times New Roman"/>
          <w:lang w:eastAsia="en-GB"/>
        </w:rPr>
      </w:pPr>
      <w:r w:rsidRPr="00EE2464">
        <w:rPr>
          <w:rFonts w:eastAsia="Times New Roman"/>
          <w:lang w:eastAsia="en-GB"/>
        </w:rPr>
        <w:t>-</w:t>
      </w:r>
      <w:r w:rsidRPr="00EE2464">
        <w:rPr>
          <w:rFonts w:eastAsia="Times New Roman"/>
          <w:lang w:eastAsia="en-GB"/>
        </w:rPr>
        <w:tab/>
        <w:t>Support of SBI-based MO SM transmit for MSISDN-less MO SMS:</w:t>
      </w:r>
    </w:p>
    <w:p w14:paraId="0CC01456" w14:textId="77777777" w:rsidR="007518A7" w:rsidRDefault="007518A7" w:rsidP="007518A7">
      <w:pPr>
        <w:overflowPunct w:val="0"/>
        <w:autoSpaceDE w:val="0"/>
        <w:autoSpaceDN w:val="0"/>
        <w:adjustRightInd w:val="0"/>
        <w:ind w:left="851" w:hanging="284"/>
        <w:textAlignment w:val="baseline"/>
        <w:rPr>
          <w:ins w:id="558" w:author="Antonio Cañete" w:date="2023-01-06T10:59:00Z"/>
          <w:rFonts w:eastAsia="Times New Roman"/>
          <w:lang w:eastAsia="en-GB"/>
        </w:rPr>
      </w:pPr>
      <w:r w:rsidRPr="00EE2464">
        <w:rPr>
          <w:rFonts w:eastAsia="Times New Roman"/>
          <w:lang w:eastAsia="en-GB"/>
        </w:rPr>
        <w:tab/>
        <w:t>Details are defined in TS 23.540 [142].</w:t>
      </w:r>
    </w:p>
    <w:p w14:paraId="3FD8E5CF" w14:textId="12213083" w:rsidR="007518A7" w:rsidRPr="00EE2464" w:rsidRDefault="007518A7" w:rsidP="007518A7">
      <w:pPr>
        <w:overflowPunct w:val="0"/>
        <w:autoSpaceDE w:val="0"/>
        <w:autoSpaceDN w:val="0"/>
        <w:adjustRightInd w:val="0"/>
        <w:ind w:left="284" w:hanging="284"/>
        <w:textAlignment w:val="baseline"/>
        <w:rPr>
          <w:rFonts w:eastAsia="Times New Roman"/>
          <w:lang w:eastAsia="en-GB"/>
        </w:rPr>
      </w:pPr>
      <w:ins w:id="559" w:author="Antonio Cañete" w:date="2023-01-06T11:00:00Z">
        <w:r w:rsidRPr="002F41C6">
          <w:rPr>
            <w:rFonts w:eastAsia="Times New Roman"/>
            <w:lang w:eastAsia="en-GB"/>
          </w:rPr>
          <w:t>-</w:t>
        </w:r>
        <w:r w:rsidRPr="002F41C6">
          <w:rPr>
            <w:rFonts w:eastAsia="Times New Roman"/>
            <w:lang w:eastAsia="en-GB"/>
          </w:rPr>
          <w:tab/>
        </w:r>
      </w:ins>
      <w:ins w:id="560" w:author="Huawei_Hui_D1" w:date="2023-01-16T13:24:00Z">
        <w:r w:rsidR="009F4E46">
          <w:rPr>
            <w:rFonts w:eastAsia="Times New Roman"/>
            <w:lang w:eastAsia="en-GB"/>
          </w:rPr>
          <w:t>S</w:t>
        </w:r>
      </w:ins>
      <w:ins w:id="561" w:author="Antonio Cañete" w:date="2023-01-06T11:00:00Z">
        <w:r w:rsidRPr="002F41C6">
          <w:rPr>
            <w:rFonts w:eastAsia="Times New Roman"/>
            <w:lang w:eastAsia="en-GB"/>
          </w:rPr>
          <w:t>upport PDU Set Handling as defined in clause</w:t>
        </w:r>
      </w:ins>
      <w:ins w:id="562" w:author="Paul Schliwa-Bertling" w:date="2023-01-09T14:55:00Z">
        <w:r>
          <w:rPr>
            <w:rFonts w:eastAsia="Times New Roman"/>
            <w:lang w:eastAsia="en-GB"/>
          </w:rPr>
          <w:t> </w:t>
        </w:r>
      </w:ins>
      <w:ins w:id="563" w:author="Antonio Cañete" w:date="2023-01-06T11:00:00Z">
        <w:r w:rsidRPr="002F41C6">
          <w:rPr>
            <w:rFonts w:eastAsia="Times New Roman"/>
            <w:lang w:eastAsia="en-GB"/>
          </w:rPr>
          <w:t>5.37.X</w:t>
        </w:r>
      </w:ins>
      <w:ins w:id="564" w:author="Antonio Cañete" w:date="2023-01-06T11:09:00Z">
        <w:r>
          <w:rPr>
            <w:rFonts w:eastAsia="Times New Roman"/>
            <w:lang w:eastAsia="en-GB"/>
          </w:rPr>
          <w:t>.</w:t>
        </w:r>
      </w:ins>
    </w:p>
    <w:p w14:paraId="7EF5035F" w14:textId="77777777" w:rsidR="007518A7" w:rsidRPr="00EE2464" w:rsidRDefault="007518A7" w:rsidP="007518A7">
      <w:pPr>
        <w:rPr>
          <w:rFonts w:eastAsia="Times New Roman"/>
        </w:rPr>
      </w:pPr>
      <w:r w:rsidRPr="00EE2464">
        <w:rPr>
          <w:rFonts w:eastAsia="Times New Roman"/>
        </w:rPr>
        <w:t>A specific NEF instance may support one or more of the functionalities described above and consequently an individual NEF may support a subset of the APIs specified for capability exposure.</w:t>
      </w:r>
    </w:p>
    <w:p w14:paraId="188F572A" w14:textId="77777777" w:rsidR="007518A7" w:rsidRPr="00EE2464" w:rsidRDefault="007518A7" w:rsidP="007518A7">
      <w:pPr>
        <w:keepLines/>
        <w:overflowPunct w:val="0"/>
        <w:autoSpaceDE w:val="0"/>
        <w:autoSpaceDN w:val="0"/>
        <w:adjustRightInd w:val="0"/>
        <w:ind w:left="1135" w:hanging="851"/>
        <w:textAlignment w:val="baseline"/>
        <w:rPr>
          <w:rFonts w:eastAsia="Times New Roman"/>
          <w:lang w:eastAsia="en-GB"/>
        </w:rPr>
      </w:pPr>
      <w:r w:rsidRPr="00EE2464">
        <w:rPr>
          <w:rFonts w:eastAsia="Times New Roman"/>
          <w:lang w:eastAsia="en-GB"/>
        </w:rPr>
        <w:t>NOTE:</w:t>
      </w:r>
      <w:r w:rsidRPr="00EE2464">
        <w:rPr>
          <w:rFonts w:eastAsia="Times New Roman"/>
          <w:lang w:eastAsia="en-GB"/>
        </w:rPr>
        <w:tab/>
      </w:r>
      <w:r w:rsidRPr="00EE2464">
        <w:rPr>
          <w:lang w:eastAsia="zh-CN"/>
        </w:rPr>
        <w:t>The NEF can access the UDR located in the same PLMN as the NEF</w:t>
      </w:r>
      <w:r w:rsidRPr="00EE2464">
        <w:rPr>
          <w:rFonts w:eastAsia="Times New Roman"/>
          <w:lang w:eastAsia="en-GB"/>
        </w:rPr>
        <w:t>.</w:t>
      </w:r>
    </w:p>
    <w:p w14:paraId="4E0F9F47" w14:textId="77777777" w:rsidR="007518A7" w:rsidRPr="00EE2464" w:rsidRDefault="007518A7" w:rsidP="007518A7">
      <w:pPr>
        <w:rPr>
          <w:rFonts w:eastAsia="Times New Roman"/>
        </w:rPr>
      </w:pPr>
      <w:r w:rsidRPr="00EE2464">
        <w:rPr>
          <w:rFonts w:eastAsia="Times New Roman"/>
        </w:rPr>
        <w:t>The services provided by the NEF are specified in clause 7.2.8.</w:t>
      </w:r>
    </w:p>
    <w:p w14:paraId="485E4966" w14:textId="77777777" w:rsidR="007518A7" w:rsidRPr="00EE2464" w:rsidRDefault="007518A7" w:rsidP="007518A7">
      <w:pPr>
        <w:rPr>
          <w:rFonts w:eastAsia="Times New Roman"/>
        </w:rPr>
      </w:pPr>
      <w:r w:rsidRPr="00EE2464">
        <w:rPr>
          <w:rFonts w:eastAsia="Times New Roman"/>
        </w:rPr>
        <w:t>For external exposure of services related to specific UE(s), the NEF resides in the HPLMN. Depending on operator agreements, the NEF in the HPLMN may have interface(s) with NF(s) in the VPLMN.</w:t>
      </w:r>
    </w:p>
    <w:p w14:paraId="6432A964" w14:textId="77777777" w:rsidR="007518A7" w:rsidRDefault="007518A7" w:rsidP="007518A7">
      <w:pPr>
        <w:rPr>
          <w:rFonts w:eastAsia="Times New Roman"/>
        </w:rPr>
      </w:pPr>
      <w:r w:rsidRPr="00EE2464">
        <w:rPr>
          <w:rFonts w:eastAsia="Times New Roman"/>
        </w:rPr>
        <w:t>When a UE is capable of switching between EPC and 5GC, an SCEF+NEF is used for service exposure. See clause 5.17.5 for a description of the SCEF+NEF.</w:t>
      </w:r>
    </w:p>
    <w:p w14:paraId="06994B48" w14:textId="77777777" w:rsidR="007518A7" w:rsidRPr="00EE2464" w:rsidRDefault="007518A7" w:rsidP="007518A7">
      <w:pPr>
        <w:rPr>
          <w:rFonts w:eastAsia="Times New Roman"/>
        </w:rPr>
      </w:pPr>
    </w:p>
    <w:p w14:paraId="00A0E9A2" w14:textId="22821A6D" w:rsidR="00391610" w:rsidRPr="0042466D" w:rsidRDefault="00391610" w:rsidP="0039161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565" w:name="_Toc20150196"/>
      <w:bookmarkStart w:id="566" w:name="_Toc27847004"/>
      <w:bookmarkStart w:id="567" w:name="_Toc36188135"/>
      <w:bookmarkStart w:id="568" w:name="_Toc45184045"/>
      <w:bookmarkStart w:id="569" w:name="_Toc47342887"/>
      <w:bookmarkStart w:id="570" w:name="_Toc51769589"/>
      <w:bookmarkStart w:id="571" w:name="_Toc122440793"/>
      <w:r w:rsidRPr="0042466D">
        <w:rPr>
          <w:rFonts w:ascii="Arial" w:hAnsi="Arial" w:cs="Arial"/>
          <w:color w:val="FF0000"/>
          <w:sz w:val="28"/>
          <w:szCs w:val="28"/>
          <w:lang w:val="en-US"/>
        </w:rPr>
        <w:t xml:space="preserve">* * * * </w:t>
      </w:r>
      <w:r w:rsidR="008328BA">
        <w:rPr>
          <w:rFonts w:ascii="Arial" w:hAnsi="Arial" w:cs="Arial"/>
          <w:color w:val="FF0000"/>
          <w:sz w:val="28"/>
          <w:szCs w:val="28"/>
          <w:lang w:val="en-US" w:eastAsia="zh-CN"/>
        </w:rPr>
        <w:t>7</w:t>
      </w:r>
      <w:r>
        <w:rPr>
          <w:rFonts w:ascii="Arial" w:hAnsi="Arial" w:cs="Arial"/>
          <w:color w:val="FF0000"/>
          <w:sz w:val="28"/>
          <w:szCs w:val="28"/>
          <w:lang w:val="en-US" w:eastAsia="zh-CN"/>
        </w:rPr>
        <w:t>th</w:t>
      </w:r>
      <w:r w:rsidRPr="0042466D">
        <w:rPr>
          <w:rFonts w:ascii="Arial" w:hAnsi="Arial" w:cs="Arial"/>
          <w:color w:val="FF0000"/>
          <w:sz w:val="28"/>
          <w:szCs w:val="28"/>
          <w:lang w:val="en-US"/>
        </w:rPr>
        <w:t xml:space="preserve"> change * * * *</w:t>
      </w:r>
    </w:p>
    <w:p w14:paraId="3E0AAF21" w14:textId="77777777" w:rsidR="007518A7" w:rsidRPr="00247B26" w:rsidRDefault="007518A7" w:rsidP="007518A7">
      <w:pPr>
        <w:keepNext/>
        <w:keepLines/>
        <w:spacing w:before="120"/>
        <w:ind w:left="1134" w:hanging="1134"/>
        <w:outlineLvl w:val="2"/>
        <w:rPr>
          <w:rFonts w:ascii="Arial" w:eastAsia="Times New Roman" w:hAnsi="Arial"/>
          <w:sz w:val="28"/>
        </w:rPr>
      </w:pPr>
      <w:r w:rsidRPr="00247B26">
        <w:rPr>
          <w:rFonts w:ascii="Arial" w:eastAsia="Times New Roman" w:hAnsi="Arial"/>
          <w:sz w:val="28"/>
        </w:rPr>
        <w:t>6.2.10</w:t>
      </w:r>
      <w:r w:rsidRPr="00247B26">
        <w:rPr>
          <w:rFonts w:ascii="Arial" w:eastAsia="Times New Roman" w:hAnsi="Arial"/>
          <w:sz w:val="28"/>
        </w:rPr>
        <w:tab/>
        <w:t>AF</w:t>
      </w:r>
      <w:bookmarkEnd w:id="565"/>
      <w:bookmarkEnd w:id="566"/>
      <w:bookmarkEnd w:id="567"/>
      <w:bookmarkEnd w:id="568"/>
      <w:bookmarkEnd w:id="569"/>
      <w:bookmarkEnd w:id="570"/>
      <w:bookmarkEnd w:id="571"/>
    </w:p>
    <w:p w14:paraId="3AED5709" w14:textId="77777777" w:rsidR="007518A7" w:rsidRPr="00247B26" w:rsidRDefault="007518A7" w:rsidP="007518A7">
      <w:pPr>
        <w:rPr>
          <w:rFonts w:eastAsia="Times New Roman"/>
        </w:rPr>
      </w:pPr>
      <w:r w:rsidRPr="00247B26">
        <w:rPr>
          <w:rFonts w:eastAsia="Times New Roman"/>
        </w:rPr>
        <w:t>The Application Function (AF) interacts with the 3GPP Core Network in order to provide services, for example to support the following:</w:t>
      </w:r>
    </w:p>
    <w:p w14:paraId="3E30CA23" w14:textId="77777777" w:rsidR="007518A7" w:rsidRPr="00247B26" w:rsidRDefault="007518A7" w:rsidP="007518A7">
      <w:pPr>
        <w:overflowPunct w:val="0"/>
        <w:autoSpaceDE w:val="0"/>
        <w:autoSpaceDN w:val="0"/>
        <w:adjustRightInd w:val="0"/>
        <w:ind w:left="568" w:hanging="284"/>
        <w:textAlignment w:val="baseline"/>
        <w:rPr>
          <w:rFonts w:eastAsia="Times New Roman"/>
          <w:lang w:eastAsia="en-GB"/>
        </w:rPr>
      </w:pPr>
      <w:r w:rsidRPr="00247B26">
        <w:rPr>
          <w:rFonts w:eastAsia="Times New Roman"/>
          <w:lang w:eastAsia="en-GB"/>
        </w:rPr>
        <w:t>-</w:t>
      </w:r>
      <w:r w:rsidRPr="00247B26">
        <w:rPr>
          <w:rFonts w:eastAsia="Times New Roman"/>
          <w:lang w:eastAsia="en-GB"/>
        </w:rPr>
        <w:tab/>
        <w:t>Application influence on traffic routing (see clause 5.6.7);</w:t>
      </w:r>
    </w:p>
    <w:p w14:paraId="70C780B2" w14:textId="77777777" w:rsidR="007518A7" w:rsidRPr="00247B26" w:rsidRDefault="007518A7" w:rsidP="007518A7">
      <w:pPr>
        <w:overflowPunct w:val="0"/>
        <w:autoSpaceDE w:val="0"/>
        <w:autoSpaceDN w:val="0"/>
        <w:adjustRightInd w:val="0"/>
        <w:ind w:left="568" w:hanging="284"/>
        <w:textAlignment w:val="baseline"/>
        <w:rPr>
          <w:rFonts w:eastAsia="Times New Roman"/>
          <w:lang w:eastAsia="en-GB"/>
        </w:rPr>
      </w:pPr>
      <w:r w:rsidRPr="00247B26">
        <w:rPr>
          <w:rFonts w:eastAsia="Times New Roman"/>
          <w:lang w:eastAsia="en-GB"/>
        </w:rPr>
        <w:t>-</w:t>
      </w:r>
      <w:r w:rsidRPr="00247B26">
        <w:rPr>
          <w:rFonts w:eastAsia="Times New Roman"/>
          <w:lang w:eastAsia="en-GB"/>
        </w:rPr>
        <w:tab/>
        <w:t>Accessing Network Exposure Function (see clause 5.20);</w:t>
      </w:r>
    </w:p>
    <w:p w14:paraId="30A120A8" w14:textId="77777777" w:rsidR="007518A7" w:rsidRPr="00247B26" w:rsidRDefault="007518A7" w:rsidP="007518A7">
      <w:pPr>
        <w:overflowPunct w:val="0"/>
        <w:autoSpaceDE w:val="0"/>
        <w:autoSpaceDN w:val="0"/>
        <w:adjustRightInd w:val="0"/>
        <w:ind w:left="568" w:hanging="284"/>
        <w:textAlignment w:val="baseline"/>
        <w:rPr>
          <w:rFonts w:eastAsia="Times New Roman"/>
          <w:lang w:eastAsia="en-GB"/>
        </w:rPr>
      </w:pPr>
      <w:r w:rsidRPr="00247B26">
        <w:rPr>
          <w:rFonts w:eastAsia="Times New Roman"/>
          <w:lang w:eastAsia="en-GB"/>
        </w:rPr>
        <w:t>-</w:t>
      </w:r>
      <w:r w:rsidRPr="00247B26">
        <w:rPr>
          <w:rFonts w:eastAsia="Times New Roman"/>
          <w:lang w:eastAsia="en-GB"/>
        </w:rPr>
        <w:tab/>
        <w:t>Interacting with the Policy framework for policy control (see clause 5.14);</w:t>
      </w:r>
    </w:p>
    <w:p w14:paraId="306E8767" w14:textId="77777777" w:rsidR="007518A7" w:rsidRPr="00247B26" w:rsidRDefault="007518A7" w:rsidP="007518A7">
      <w:pPr>
        <w:overflowPunct w:val="0"/>
        <w:autoSpaceDE w:val="0"/>
        <w:autoSpaceDN w:val="0"/>
        <w:adjustRightInd w:val="0"/>
        <w:ind w:left="568" w:hanging="284"/>
        <w:textAlignment w:val="baseline"/>
        <w:rPr>
          <w:rFonts w:eastAsia="Times New Roman"/>
          <w:lang w:eastAsia="en-GB"/>
        </w:rPr>
      </w:pPr>
      <w:r w:rsidRPr="00247B26">
        <w:rPr>
          <w:rFonts w:eastAsia="Times New Roman"/>
          <w:lang w:eastAsia="en-GB"/>
        </w:rPr>
        <w:t>-</w:t>
      </w:r>
      <w:r w:rsidRPr="00247B26">
        <w:rPr>
          <w:rFonts w:eastAsia="Times New Roman"/>
          <w:lang w:eastAsia="en-GB"/>
        </w:rPr>
        <w:tab/>
        <w:t>Time synchronization service (see clause 5.27.1.8);</w:t>
      </w:r>
    </w:p>
    <w:p w14:paraId="1B4D4101" w14:textId="77777777" w:rsidR="007518A7" w:rsidRDefault="007518A7" w:rsidP="007518A7">
      <w:pPr>
        <w:overflowPunct w:val="0"/>
        <w:autoSpaceDE w:val="0"/>
        <w:autoSpaceDN w:val="0"/>
        <w:adjustRightInd w:val="0"/>
        <w:ind w:left="568" w:hanging="284"/>
        <w:textAlignment w:val="baseline"/>
        <w:rPr>
          <w:ins w:id="572" w:author="Antonio Cañete" w:date="2023-01-06T11:08:00Z"/>
          <w:rFonts w:eastAsia="Times New Roman"/>
          <w:lang w:eastAsia="en-GB"/>
        </w:rPr>
      </w:pPr>
      <w:r w:rsidRPr="00247B26">
        <w:rPr>
          <w:rFonts w:eastAsia="Times New Roman"/>
          <w:lang w:eastAsia="en-GB"/>
        </w:rPr>
        <w:t>-</w:t>
      </w:r>
      <w:r w:rsidRPr="00247B26">
        <w:rPr>
          <w:rFonts w:eastAsia="Times New Roman"/>
          <w:lang w:eastAsia="en-GB"/>
        </w:rPr>
        <w:tab/>
        <w:t>IMS interactions with 5GC (see clause 5.16)</w:t>
      </w:r>
      <w:ins w:id="573" w:author="Antonio Cañete" w:date="2023-01-06T11:09:00Z">
        <w:r>
          <w:rPr>
            <w:rFonts w:eastAsia="Times New Roman"/>
            <w:lang w:eastAsia="en-GB"/>
          </w:rPr>
          <w:t>;</w:t>
        </w:r>
      </w:ins>
      <w:del w:id="574" w:author="Antonio Cañete" w:date="2023-01-06T11:09:00Z">
        <w:r w:rsidRPr="00247B26" w:rsidDel="00AD701F">
          <w:rPr>
            <w:rFonts w:eastAsia="Times New Roman"/>
            <w:lang w:eastAsia="en-GB"/>
          </w:rPr>
          <w:delText>.</w:delText>
        </w:r>
      </w:del>
    </w:p>
    <w:p w14:paraId="7DC37AE2" w14:textId="0FDF0412" w:rsidR="007518A7" w:rsidRPr="00247B26" w:rsidRDefault="007518A7" w:rsidP="007518A7">
      <w:pPr>
        <w:overflowPunct w:val="0"/>
        <w:autoSpaceDE w:val="0"/>
        <w:autoSpaceDN w:val="0"/>
        <w:adjustRightInd w:val="0"/>
        <w:ind w:left="568" w:hanging="284"/>
        <w:textAlignment w:val="baseline"/>
        <w:rPr>
          <w:rFonts w:eastAsia="Times New Roman"/>
          <w:lang w:eastAsia="en-GB"/>
        </w:rPr>
      </w:pPr>
      <w:ins w:id="575" w:author="Antonio Cañete" w:date="2023-01-06T11:09:00Z">
        <w:r>
          <w:rPr>
            <w:rFonts w:eastAsia="Times New Roman"/>
            <w:lang w:eastAsia="en-GB"/>
          </w:rPr>
          <w:t xml:space="preserve">-    </w:t>
        </w:r>
      </w:ins>
      <w:ins w:id="576" w:author="Huawei_Hui_D1" w:date="2023-01-16T13:25:00Z">
        <w:r w:rsidR="008940D9">
          <w:rPr>
            <w:rFonts w:eastAsia="Times New Roman"/>
            <w:lang w:eastAsia="en-GB"/>
          </w:rPr>
          <w:t>S</w:t>
        </w:r>
      </w:ins>
      <w:ins w:id="577" w:author="Antonio Cañete" w:date="2023-01-06T11:08:00Z">
        <w:r w:rsidRPr="002F41C6">
          <w:rPr>
            <w:rFonts w:eastAsia="Times New Roman"/>
            <w:lang w:eastAsia="en-GB"/>
          </w:rPr>
          <w:t>upport PDU Set Handling as defined in clause</w:t>
        </w:r>
      </w:ins>
      <w:ins w:id="578" w:author="Paul Schliwa-Bertling" w:date="2023-01-09T14:56:00Z">
        <w:r>
          <w:rPr>
            <w:rFonts w:eastAsia="Times New Roman"/>
            <w:lang w:eastAsia="en-GB"/>
          </w:rPr>
          <w:t> </w:t>
        </w:r>
      </w:ins>
      <w:ins w:id="579" w:author="Antonio Cañete" w:date="2023-01-06T11:08:00Z">
        <w:r w:rsidRPr="002F41C6">
          <w:rPr>
            <w:rFonts w:eastAsia="Times New Roman"/>
            <w:lang w:eastAsia="en-GB"/>
          </w:rPr>
          <w:t>5.37.X</w:t>
        </w:r>
      </w:ins>
      <w:ins w:id="580" w:author="Antonio Cañete" w:date="2023-01-06T11:09:00Z">
        <w:r>
          <w:rPr>
            <w:rFonts w:eastAsia="Times New Roman"/>
            <w:lang w:eastAsia="en-GB"/>
          </w:rPr>
          <w:t>.</w:t>
        </w:r>
      </w:ins>
    </w:p>
    <w:p w14:paraId="4F4E20CB" w14:textId="77777777" w:rsidR="007518A7" w:rsidRPr="00247B26" w:rsidRDefault="007518A7" w:rsidP="007518A7">
      <w:pPr>
        <w:rPr>
          <w:rFonts w:eastAsia="Times New Roman"/>
        </w:rPr>
      </w:pPr>
      <w:r w:rsidRPr="00247B26">
        <w:rPr>
          <w:rFonts w:eastAsia="Times New Roman"/>
        </w:rPr>
        <w:t>Based on operator deployment, Application Functions considered to be trusted by the operator can be allowed to interact directly with relevant Network Functions.</w:t>
      </w:r>
    </w:p>
    <w:p w14:paraId="034CECC8" w14:textId="77777777" w:rsidR="007518A7" w:rsidRPr="00247B26" w:rsidRDefault="007518A7" w:rsidP="007518A7">
      <w:pPr>
        <w:rPr>
          <w:rFonts w:eastAsia="Times New Roman"/>
        </w:rPr>
      </w:pPr>
      <w:r w:rsidRPr="00247B26">
        <w:rPr>
          <w:rFonts w:eastAsia="Times New Roman"/>
        </w:rPr>
        <w:t>Application Functions not allowed by the operator to access directly the Network Functions shall use the external exposure framework (see clause 7.3) via the NEF to interact with relevant Network Functions.</w:t>
      </w:r>
    </w:p>
    <w:p w14:paraId="392470C0" w14:textId="77777777" w:rsidR="007518A7" w:rsidRPr="00247B26" w:rsidRDefault="007518A7" w:rsidP="007518A7">
      <w:pPr>
        <w:rPr>
          <w:rFonts w:eastAsia="Times New Roman"/>
        </w:rPr>
      </w:pPr>
      <w:r w:rsidRPr="00247B26">
        <w:rPr>
          <w:rFonts w:eastAsia="Times New Roman"/>
        </w:rPr>
        <w:t>The functionality and purpose of Application Functions are only defined in this specification with respect to their interaction with the 3GPP Core Network.</w:t>
      </w:r>
    </w:p>
    <w:p w14:paraId="073F29D7" w14:textId="77777777" w:rsidR="007518A7" w:rsidRDefault="007518A7" w:rsidP="00AE7E78"/>
    <w:p w14:paraId="451DFFCA" w14:textId="79ABD704" w:rsidR="00391610" w:rsidRPr="0042466D" w:rsidRDefault="00391610" w:rsidP="0039161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sidR="008328BA">
        <w:rPr>
          <w:rFonts w:ascii="Arial" w:hAnsi="Arial" w:cs="Arial"/>
          <w:color w:val="FF0000"/>
          <w:sz w:val="28"/>
          <w:szCs w:val="28"/>
          <w:lang w:val="en-US" w:eastAsia="zh-CN"/>
        </w:rPr>
        <w:t>8</w:t>
      </w:r>
      <w:r>
        <w:rPr>
          <w:rFonts w:ascii="Arial" w:hAnsi="Arial" w:cs="Arial"/>
          <w:color w:val="FF0000"/>
          <w:sz w:val="28"/>
          <w:szCs w:val="28"/>
          <w:lang w:val="en-US" w:eastAsia="zh-CN"/>
        </w:rPr>
        <w:t>th</w:t>
      </w:r>
      <w:r w:rsidRPr="0042466D">
        <w:rPr>
          <w:rFonts w:ascii="Arial" w:hAnsi="Arial" w:cs="Arial"/>
          <w:color w:val="FF0000"/>
          <w:sz w:val="28"/>
          <w:szCs w:val="28"/>
          <w:lang w:val="en-US"/>
        </w:rPr>
        <w:t xml:space="preserve"> change</w:t>
      </w:r>
      <w:r>
        <w:rPr>
          <w:rFonts w:ascii="Arial" w:hAnsi="Arial" w:cs="Arial"/>
          <w:color w:val="FF0000"/>
          <w:sz w:val="28"/>
          <w:szCs w:val="28"/>
          <w:lang w:val="en-US"/>
        </w:rPr>
        <w:t xml:space="preserve"> </w:t>
      </w:r>
      <w:r w:rsidRPr="0042466D">
        <w:rPr>
          <w:rFonts w:ascii="Arial" w:hAnsi="Arial" w:cs="Arial"/>
          <w:color w:val="FF0000"/>
          <w:sz w:val="28"/>
          <w:szCs w:val="28"/>
          <w:lang w:val="en-US"/>
        </w:rPr>
        <w:t>* * * *</w:t>
      </w:r>
    </w:p>
    <w:p w14:paraId="777ADD38" w14:textId="77777777" w:rsidR="00407BF4" w:rsidRPr="00DE4198" w:rsidRDefault="00407BF4" w:rsidP="00407BF4">
      <w:pPr>
        <w:pStyle w:val="Heading8"/>
        <w:rPr>
          <w:ins w:id="581" w:author="Huawei_Hui_D3" w:date="2023-01-18T19:47:00Z"/>
          <w:sz w:val="32"/>
        </w:rPr>
      </w:pPr>
      <w:ins w:id="582" w:author="Huawei_Hui_D3" w:date="2023-01-18T19:47:00Z">
        <w:r w:rsidRPr="00DE4198">
          <w:lastRenderedPageBreak/>
          <w:t>Annex X (</w:t>
        </w:r>
        <w:r w:rsidRPr="00DE4198">
          <w:rPr>
            <w:rFonts w:hint="eastAsia"/>
            <w:lang w:eastAsia="ja-JP"/>
          </w:rPr>
          <w:t>i</w:t>
        </w:r>
        <w:r w:rsidRPr="00DE4198">
          <w:rPr>
            <w:lang w:eastAsia="ja-JP"/>
          </w:rPr>
          <w:t>nformative</w:t>
        </w:r>
        <w:r w:rsidRPr="00DE4198">
          <w:t>): PDU Set Identification for different service protocol information</w:t>
        </w:r>
      </w:ins>
    </w:p>
    <w:p w14:paraId="3F85AA06" w14:textId="77777777" w:rsidR="00407BF4" w:rsidRPr="00DE4198" w:rsidRDefault="00407BF4" w:rsidP="00407BF4">
      <w:pPr>
        <w:pStyle w:val="Heading2"/>
        <w:rPr>
          <w:ins w:id="583" w:author="Huawei_Hui_D3" w:date="2023-01-18T19:47:00Z"/>
        </w:rPr>
      </w:pPr>
      <w:ins w:id="584" w:author="Huawei_Hui_D3" w:date="2023-01-18T19:47:00Z">
        <w:r w:rsidRPr="00DE4198">
          <w:t>X.1</w:t>
        </w:r>
        <w:r w:rsidRPr="00DE4198">
          <w:tab/>
          <w:t>Introduction</w:t>
        </w:r>
      </w:ins>
    </w:p>
    <w:p w14:paraId="05D88B9D" w14:textId="10DAAEFF" w:rsidR="00407BF4" w:rsidRDefault="00407BF4" w:rsidP="00407BF4">
      <w:pPr>
        <w:rPr>
          <w:ins w:id="585" w:author="Huawei_Hui_D4" w:date="2023-01-19T15:36:00Z"/>
          <w:rFonts w:eastAsia="等线"/>
          <w:lang w:val="en-US" w:eastAsia="zh-CN"/>
        </w:rPr>
      </w:pPr>
      <w:ins w:id="586" w:author="Huawei_Hui_D3" w:date="2023-01-18T19:47:00Z">
        <w:r w:rsidRPr="00DE4198">
          <w:t xml:space="preserve">The Annex </w:t>
        </w:r>
        <w:r w:rsidRPr="00DE4198">
          <w:rPr>
            <w:lang w:eastAsia="ja-JP"/>
          </w:rPr>
          <w:t xml:space="preserve">X </w:t>
        </w:r>
        <w:r w:rsidRPr="00DE4198">
          <w:t xml:space="preserve">provides </w:t>
        </w:r>
      </w:ins>
      <w:ins w:id="587" w:author="Huawei_Hui_D4" w:date="2023-01-19T15:36:00Z">
        <w:r w:rsidR="00A67A12" w:rsidRPr="001F7E97">
          <w:rPr>
            <w:highlight w:val="yellow"/>
            <w:rPrChange w:id="588" w:author="Huawei_Hui_D4" w:date="2023-01-19T15:45:00Z">
              <w:rPr/>
            </w:rPrChange>
          </w:rPr>
          <w:t>informative description</w:t>
        </w:r>
        <w:r w:rsidR="00A67A12">
          <w:t xml:space="preserve"> on </w:t>
        </w:r>
      </w:ins>
      <w:ins w:id="589" w:author="Huawei_Hui_D3" w:date="2023-01-18T19:47:00Z">
        <w:r w:rsidRPr="00DE4198">
          <w:t xml:space="preserve">how PDU Set </w:t>
        </w:r>
      </w:ins>
      <w:ins w:id="590" w:author="Huawei_Hui_D4" w:date="2023-01-19T15:36:00Z">
        <w:r w:rsidR="00A67A12" w:rsidRPr="001F7E97">
          <w:rPr>
            <w:highlight w:val="yellow"/>
            <w:rPrChange w:id="591" w:author="Huawei_Hui_D4" w:date="2023-01-19T15:45:00Z">
              <w:rPr/>
            </w:rPrChange>
          </w:rPr>
          <w:t>Information may be derived</w:t>
        </w:r>
        <w:r w:rsidR="00A67A12">
          <w:t xml:space="preserve"> </w:t>
        </w:r>
      </w:ins>
      <w:ins w:id="592" w:author="Huawei_Hui_D3" w:date="2023-01-18T19:47:00Z">
        <w:r w:rsidRPr="00DE4198">
          <w:t xml:space="preserve">from different </w:t>
        </w:r>
        <w:r w:rsidRPr="00DE4198">
          <w:rPr>
            <w:lang w:val="en-US" w:eastAsia="zh-CN"/>
          </w:rPr>
          <w:t>service protocol (</w:t>
        </w:r>
        <w:r w:rsidRPr="00DE4198">
          <w:rPr>
            <w:rFonts w:eastAsia="等线"/>
            <w:lang w:val="en-US" w:eastAsia="zh-CN"/>
          </w:rPr>
          <w:t>RTP/SRTP header and payload</w:t>
        </w:r>
        <w:r w:rsidRPr="00DE4198">
          <w:rPr>
            <w:lang w:val="en-US" w:eastAsia="zh-CN"/>
          </w:rPr>
          <w:t>)</w:t>
        </w:r>
        <w:r w:rsidRPr="00DE4198">
          <w:rPr>
            <w:rFonts w:eastAsia="等线"/>
            <w:lang w:val="en-US" w:eastAsia="zh-CN"/>
          </w:rPr>
          <w:t>.</w:t>
        </w:r>
      </w:ins>
    </w:p>
    <w:p w14:paraId="0FD8C2FF" w14:textId="5391CFA0" w:rsidR="00A67A12" w:rsidRPr="00022FFF" w:rsidRDefault="00A67A12" w:rsidP="00A67A12">
      <w:pPr>
        <w:pStyle w:val="EditorsNote"/>
        <w:rPr>
          <w:ins w:id="593" w:author="Huawei_Hui_D3" w:date="2023-01-18T19:47:00Z"/>
          <w:lang w:val="en-US" w:eastAsia="ja-JP"/>
          <w:rPrChange w:id="594" w:author="Huawei_Hui_D4" w:date="2023-01-19T15:46:00Z">
            <w:rPr>
              <w:ins w:id="595" w:author="Huawei_Hui_D3" w:date="2023-01-18T19:47:00Z"/>
              <w:lang w:eastAsia="ja-JP"/>
            </w:rPr>
          </w:rPrChange>
        </w:rPr>
      </w:pPr>
      <w:ins w:id="596" w:author="Huawei_Hui_D4" w:date="2023-01-19T15:36:00Z">
        <w:r w:rsidRPr="001F7E97">
          <w:rPr>
            <w:highlight w:val="yellow"/>
            <w:lang w:eastAsia="ja-JP"/>
            <w:rPrChange w:id="597" w:author="Huawei_Hui_D4" w:date="2023-01-19T15:45:00Z">
              <w:rPr>
                <w:lang w:eastAsia="ja-JP"/>
              </w:rPr>
            </w:rPrChange>
          </w:rPr>
          <w:t xml:space="preserve">Editor’s Note: The </w:t>
        </w:r>
      </w:ins>
      <w:ins w:id="598" w:author="Huawei_Hui_D4" w:date="2023-01-19T15:39:00Z">
        <w:r w:rsidRPr="001F7E97">
          <w:rPr>
            <w:highlight w:val="yellow"/>
            <w:lang w:eastAsia="ja-JP"/>
            <w:rPrChange w:id="599" w:author="Huawei_Hui_D4" w:date="2023-01-19T15:45:00Z">
              <w:rPr>
                <w:lang w:eastAsia="ja-JP"/>
              </w:rPr>
            </w:rPrChange>
          </w:rPr>
          <w:t>annex</w:t>
        </w:r>
      </w:ins>
      <w:ins w:id="600" w:author="Huawei_Hui_D4" w:date="2023-01-19T15:36:00Z">
        <w:r w:rsidRPr="001F7E97">
          <w:rPr>
            <w:highlight w:val="yellow"/>
            <w:lang w:eastAsia="ja-JP"/>
            <w:rPrChange w:id="601" w:author="Huawei_Hui_D4" w:date="2023-01-19T15:45:00Z">
              <w:rPr>
                <w:lang w:eastAsia="ja-JP"/>
              </w:rPr>
            </w:rPrChange>
          </w:rPr>
          <w:t xml:space="preserve"> </w:t>
        </w:r>
      </w:ins>
      <w:ins w:id="602" w:author="Huawei_Hui_D4" w:date="2023-01-19T15:38:00Z">
        <w:r w:rsidRPr="001F7E97">
          <w:rPr>
            <w:highlight w:val="yellow"/>
            <w:lang w:eastAsia="ja-JP"/>
            <w:rPrChange w:id="603" w:author="Huawei_Hui_D4" w:date="2023-01-19T15:45:00Z">
              <w:rPr>
                <w:lang w:eastAsia="ja-JP"/>
              </w:rPr>
            </w:rPrChange>
          </w:rPr>
          <w:t>sho</w:t>
        </w:r>
      </w:ins>
      <w:ins w:id="604" w:author="Huawei_Hui_D4" w:date="2023-01-19T15:39:00Z">
        <w:r w:rsidRPr="001F7E97">
          <w:rPr>
            <w:highlight w:val="yellow"/>
            <w:lang w:eastAsia="ja-JP"/>
            <w:rPrChange w:id="605" w:author="Huawei_Hui_D4" w:date="2023-01-19T15:45:00Z">
              <w:rPr>
                <w:lang w:eastAsia="ja-JP"/>
              </w:rPr>
            </w:rPrChange>
          </w:rPr>
          <w:t xml:space="preserve">uld focus on 5GC behaviour instead of RTP </w:t>
        </w:r>
        <w:proofErr w:type="spellStart"/>
        <w:r w:rsidRPr="001F7E97">
          <w:rPr>
            <w:highlight w:val="yellow"/>
            <w:lang w:eastAsia="ja-JP"/>
            <w:rPrChange w:id="606" w:author="Huawei_Hui_D4" w:date="2023-01-19T15:45:00Z">
              <w:rPr>
                <w:lang w:eastAsia="ja-JP"/>
              </w:rPr>
            </w:rPrChange>
          </w:rPr>
          <w:t>protocal</w:t>
        </w:r>
        <w:proofErr w:type="spellEnd"/>
        <w:r w:rsidRPr="001F7E97">
          <w:rPr>
            <w:highlight w:val="yellow"/>
            <w:lang w:eastAsia="ja-JP"/>
            <w:rPrChange w:id="607" w:author="Huawei_Hui_D4" w:date="2023-01-19T15:45:00Z">
              <w:rPr>
                <w:lang w:eastAsia="ja-JP"/>
              </w:rPr>
            </w:rPrChange>
          </w:rPr>
          <w:t xml:space="preserve"> itself, and the details </w:t>
        </w:r>
      </w:ins>
      <w:ins w:id="608" w:author="Huawei_Hui_D4" w:date="2023-01-19T15:36:00Z">
        <w:r w:rsidRPr="001F7E97">
          <w:rPr>
            <w:highlight w:val="yellow"/>
            <w:lang w:eastAsia="ja-JP"/>
            <w:rPrChange w:id="609" w:author="Huawei_Hui_D4" w:date="2023-01-19T15:45:00Z">
              <w:rPr>
                <w:lang w:eastAsia="ja-JP"/>
              </w:rPr>
            </w:rPrChange>
          </w:rPr>
          <w:t>are FFS.</w:t>
        </w:r>
      </w:ins>
    </w:p>
    <w:p w14:paraId="671E25D2" w14:textId="77777777" w:rsidR="00AE7E78" w:rsidRPr="00EA4B9E" w:rsidRDefault="00AE7E78" w:rsidP="00AE7E78"/>
    <w:p w14:paraId="0A9DCBAC" w14:textId="77777777" w:rsidR="00AE7E78" w:rsidRPr="0042466D"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p w14:paraId="68C9CD36" w14:textId="77777777" w:rsidR="001E41F3" w:rsidRDefault="001E41F3">
      <w:pPr>
        <w:rPr>
          <w:noProof/>
        </w:rPr>
      </w:pPr>
    </w:p>
    <w:sectPr w:rsidR="001E41F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90" w:author="Ericsson ///" w:date="2023-01-18T14:56:00Z" w:initials="ACMO">
    <w:p w14:paraId="13DC8ED2" w14:textId="77777777" w:rsidR="00D92A08" w:rsidRDefault="00D92A08" w:rsidP="00DE3123">
      <w:pPr>
        <w:pStyle w:val="CommentText"/>
      </w:pPr>
      <w:r>
        <w:rPr>
          <w:rStyle w:val="CommentReference"/>
        </w:rPr>
        <w:annotationRef/>
      </w:r>
      <w:r>
        <w:t>Payload description is required. PDU Set identification rules for H.264, H.265 and H.266 are different.</w:t>
      </w:r>
    </w:p>
    <w:p w14:paraId="75E2EF3A" w14:textId="0F5FBB8D" w:rsidR="00D92A08" w:rsidRDefault="00D92A08" w:rsidP="00DE3123">
      <w:pPr>
        <w:pStyle w:val="CommentText"/>
      </w:pPr>
      <w:r>
        <w:t>This is applicable for XRM PDU Set identification, not for flow descriptions in general</w:t>
      </w:r>
    </w:p>
  </w:comment>
  <w:comment w:id="507" w:author="Ericsson ///" w:date="2023-01-18T14:57:00Z" w:initials="ACMO">
    <w:p w14:paraId="726D59A8" w14:textId="5149F0B5" w:rsidR="00D92A08" w:rsidRDefault="00D92A08">
      <w:pPr>
        <w:pStyle w:val="CommentText"/>
      </w:pPr>
      <w:r>
        <w:rPr>
          <w:rStyle w:val="CommentReference"/>
        </w:rPr>
        <w:annotationRef/>
      </w:r>
      <w:r>
        <w:rPr>
          <w:rStyle w:val="CommentReference"/>
        </w:rPr>
        <w:annotationRef/>
      </w:r>
      <w:r>
        <w:t>All GTP-U markings are included in Outer Header Creation</w:t>
      </w:r>
    </w:p>
  </w:comment>
  <w:comment w:id="557" w:author="Ericsson ///" w:date="2023-01-18T14:59:00Z" w:initials="ACMO">
    <w:p w14:paraId="4CB22332" w14:textId="4D6C5F99" w:rsidR="00D92A08" w:rsidRDefault="00D92A08">
      <w:pPr>
        <w:pStyle w:val="CommentText"/>
      </w:pPr>
      <w:r>
        <w:rPr>
          <w:rStyle w:val="CommentReference"/>
        </w:rPr>
        <w:annotationRef/>
      </w:r>
      <w:r>
        <w:t>The paragraph lists a few services, not details about any of them. “PDU Set Handling service specific information” is enough.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5E2EF3A" w15:done="0"/>
  <w15:commentEx w15:paraId="726D59A8" w15:done="0"/>
  <w15:commentEx w15:paraId="4CB2233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7280EF" w16cex:dateUtc="2023-01-18T13:30:00Z"/>
  <w16cex:commentExtensible w16cex:durableId="2772811C" w16cex:dateUtc="2023-01-18T13:30:00Z"/>
  <w16cex:commentExtensible w16cex:durableId="2771D3BB" w16cex:dateUtc="2023-01-18T08:11:00Z"/>
  <w16cex:commentExtensible w16cex:durableId="27728197" w16cex:dateUtc="2023-01-18T13:32:00Z"/>
  <w16cex:commentExtensible w16cex:durableId="27728249" w16cex:dateUtc="2023-01-18T13:35:00Z"/>
  <w16cex:commentExtensible w16cex:durableId="27728280" w16cex:dateUtc="2023-01-18T13:36:00Z"/>
  <w16cex:commentExtensible w16cex:durableId="277282C3" w16cex:dateUtc="2023-01-18T13:37:00Z"/>
  <w16cex:commentExtensible w16cex:durableId="2771DE6F" w16cex:dateUtc="2023-01-18T08:56:00Z"/>
  <w16cex:commentExtensible w16cex:durableId="2771DD49" w16cex:dateUtc="2023-01-18T08:51:00Z"/>
  <w16cex:commentExtensible w16cex:durableId="2771E454" w16cex:dateUtc="2023-01-18T09:21:00Z"/>
  <w16cex:commentExtensible w16cex:durableId="2771E45E" w16cex:dateUtc="2023-01-18T09:22:00Z"/>
  <w16cex:commentExtensible w16cex:durableId="2771E099" w16cex:dateUtc="2023-01-18T09:06:00Z"/>
  <w16cex:commentExtensible w16cex:durableId="27728654" w16cex:dateUtc="2023-01-18T13:53:00Z"/>
  <w16cex:commentExtensible w16cex:durableId="2771E47A" w16cex:dateUtc="2023-01-18T09:22:00Z"/>
  <w16cex:commentExtensible w16cex:durableId="27725F6D" w16cex:dateUtc="2023-01-18T11:07:00Z"/>
  <w16cex:commentExtensible w16cex:durableId="2771E4AA" w16cex:dateUtc="2023-01-18T09:23:00Z"/>
  <w16cex:commentExtensible w16cex:durableId="2771E4AB" w16cex:dateUtc="2023-01-18T09:23:00Z"/>
  <w16cex:commentExtensible w16cex:durableId="277286E0" w16cex:dateUtc="2023-01-18T13:55:00Z"/>
  <w16cex:commentExtensible w16cex:durableId="27728728" w16cex:dateUtc="2023-01-18T13:56:00Z"/>
  <w16cex:commentExtensible w16cex:durableId="27728772" w16cex:dateUtc="2023-01-18T13:57:00Z"/>
  <w16cex:commentExtensible w16cex:durableId="277287EA" w16cex:dateUtc="2023-01-18T13:59:00Z"/>
  <w16cex:commentExtensible w16cex:durableId="2771F156" w16cex:dateUtc="2023-01-18T10: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5E2EF3A" w16cid:durableId="27728728"/>
  <w16cid:commentId w16cid:paraId="726D59A8" w16cid:durableId="27728772"/>
  <w16cid:commentId w16cid:paraId="4CB22332" w16cid:durableId="277287E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D688D7" w14:textId="77777777" w:rsidR="00D92A08" w:rsidRDefault="00D92A08">
      <w:r>
        <w:separator/>
      </w:r>
    </w:p>
  </w:endnote>
  <w:endnote w:type="continuationSeparator" w:id="0">
    <w:p w14:paraId="350BF4CE" w14:textId="77777777" w:rsidR="00D92A08" w:rsidRDefault="00D92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Yu Gothic"/>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A052D4" w14:textId="77777777" w:rsidR="00D92A08" w:rsidRDefault="00D92A08">
      <w:r>
        <w:separator/>
      </w:r>
    </w:p>
  </w:footnote>
  <w:footnote w:type="continuationSeparator" w:id="0">
    <w:p w14:paraId="05DBCADA" w14:textId="77777777" w:rsidR="00D92A08" w:rsidRDefault="00D92A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D92A08" w:rsidRDefault="00D92A0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D92A08" w:rsidRDefault="00D92A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D92A08" w:rsidRDefault="00D92A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D92A08" w:rsidRDefault="00D92A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_Hui_D1_r2">
    <w15:presenceInfo w15:providerId="None" w15:userId="Huawei_Hui_D1_r2"/>
  </w15:person>
  <w15:person w15:author="Huawei_Hui_D4">
    <w15:presenceInfo w15:providerId="None" w15:userId="Huawei_Hui_D4"/>
  </w15:person>
  <w15:person w15:author="Huawei_Hui_D1">
    <w15:presenceInfo w15:providerId="None" w15:userId="Huawei_Hui_D1"/>
  </w15:person>
  <w15:person w15:author="Huawei_Hui_D3">
    <w15:presenceInfo w15:providerId="None" w15:userId="Huawei_Hui_D3"/>
  </w15:person>
  <w15:person w15:author="Michael Starsinic">
    <w15:presenceInfo w15:providerId="AD" w15:userId="S::Michael.Starsinic@InterDigital.com::de4e700c-740d-481a-8831-c9f0c79f23d1"/>
  </w15:person>
  <w15:person w15:author="Antonio Cañete">
    <w15:presenceInfo w15:providerId="AD" w15:userId="S::antonio.canete@ericsson.com::313a0ff7-2ede-45f6-abc3-314fe5bc71ea"/>
  </w15:person>
  <w15:person w15:author="KDDI_r0">
    <w15:presenceInfo w15:providerId="None" w15:userId="KDDI_r0"/>
  </w15:person>
  <w15:person w15:author="Ericsson0401">
    <w15:presenceInfo w15:providerId="None" w15:userId="Ericsson0401"/>
  </w15:person>
  <w15:person w15:author="vivo2">
    <w15:presenceInfo w15:providerId="None" w15:userId="vivo2"/>
  </w15:person>
  <w15:person w15:author="Chunshan Xiong - CATT_D2">
    <w15:presenceInfo w15:providerId="None" w15:userId="Chunshan Xiong - CATT_D2"/>
  </w15:person>
  <w15:person w15:author="Ericsson ///">
    <w15:presenceInfo w15:providerId="None" w15:userId="Ericsson ///"/>
  </w15:person>
  <w15:person w15:author="Nokia">
    <w15:presenceInfo w15:providerId="None" w15:userId="Nokia"/>
  </w15:person>
  <w15:person w15:author="Huawei_Hui_D2">
    <w15:presenceInfo w15:providerId="None" w15:userId="Huawei_Hui_D2"/>
  </w15:person>
  <w15:person w15:author="Nokia-rev">
    <w15:presenceInfo w15:providerId="None" w15:userId="Nokia-rev"/>
  </w15:person>
  <w15:person w15:author="Qualcomm User r04">
    <w15:presenceInfo w15:providerId="None" w15:userId="Qualcomm User r04"/>
  </w15:person>
  <w15:person w15:author="Paul Schliwa-Bertling">
    <w15:presenceInfo w15:providerId="AD" w15:userId="S::paul.schliwa-bertling@ericsson.com::e9d3b1e5-689a-4e6e-b65e-75721e703357"/>
  </w15:person>
  <w15:person w15:author="Huawei">
    <w15:presenceInfo w15:providerId="None" w15:userId="Huawei"/>
  </w15:person>
  <w15:person w15:author="Ericsson">
    <w15:presenceInfo w15:providerId="None" w15:userId="Ericsson"/>
  </w15:person>
  <w15:person w15:author="백영교/5G/6G표준Lab(SR)/삼성전자">
    <w15:presenceInfo w15:providerId="AD" w15:userId="S-1-5-21-1569490900-2152479555-3239727262-382392"/>
  </w15:person>
  <w15:person w15:author="intel user">
    <w15:presenceInfo w15:providerId="None" w15:userId="intel user"/>
  </w15:person>
  <w15:person w15:author="vivo">
    <w15:presenceInfo w15:providerId="None" w15:userId="vivo"/>
  </w15:person>
  <w15:person w15:author="OPPO">
    <w15:presenceInfo w15:providerId="None" w15:userId="OPPO"/>
  </w15:person>
  <w15:person w15:author="OPPOr28">
    <w15:presenceInfo w15:providerId="None" w15:userId="OPPOr28"/>
  </w15:person>
  <w15:person w15:author="ZTE4">
    <w15:presenceInfo w15:providerId="None" w15:userId="ZT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9B9"/>
    <w:rsid w:val="00003976"/>
    <w:rsid w:val="0001004F"/>
    <w:rsid w:val="00020470"/>
    <w:rsid w:val="00022E4A"/>
    <w:rsid w:val="00022FFF"/>
    <w:rsid w:val="000404D6"/>
    <w:rsid w:val="00056855"/>
    <w:rsid w:val="00080D10"/>
    <w:rsid w:val="00081E17"/>
    <w:rsid w:val="0008497B"/>
    <w:rsid w:val="000870CC"/>
    <w:rsid w:val="000958FC"/>
    <w:rsid w:val="00097FCB"/>
    <w:rsid w:val="000A3DBC"/>
    <w:rsid w:val="000A6394"/>
    <w:rsid w:val="000B54EE"/>
    <w:rsid w:val="000B7FED"/>
    <w:rsid w:val="000C038A"/>
    <w:rsid w:val="000C6598"/>
    <w:rsid w:val="000D44B3"/>
    <w:rsid w:val="000D7E2C"/>
    <w:rsid w:val="000E2CE0"/>
    <w:rsid w:val="000F02A3"/>
    <w:rsid w:val="00103C90"/>
    <w:rsid w:val="00134E80"/>
    <w:rsid w:val="00145D43"/>
    <w:rsid w:val="00153543"/>
    <w:rsid w:val="001613D6"/>
    <w:rsid w:val="0017751B"/>
    <w:rsid w:val="00181B59"/>
    <w:rsid w:val="00185DFF"/>
    <w:rsid w:val="001878BF"/>
    <w:rsid w:val="00192C46"/>
    <w:rsid w:val="001970AD"/>
    <w:rsid w:val="001A08B3"/>
    <w:rsid w:val="001A14B6"/>
    <w:rsid w:val="001A7B60"/>
    <w:rsid w:val="001B52F0"/>
    <w:rsid w:val="001B7A65"/>
    <w:rsid w:val="001E0DF0"/>
    <w:rsid w:val="001E41F3"/>
    <w:rsid w:val="001E4AF9"/>
    <w:rsid w:val="001F09F9"/>
    <w:rsid w:val="001F7E97"/>
    <w:rsid w:val="00201CC7"/>
    <w:rsid w:val="00203CF6"/>
    <w:rsid w:val="00213A3B"/>
    <w:rsid w:val="002334B3"/>
    <w:rsid w:val="00234DE7"/>
    <w:rsid w:val="00241BB6"/>
    <w:rsid w:val="0025541C"/>
    <w:rsid w:val="0026004D"/>
    <w:rsid w:val="002640DD"/>
    <w:rsid w:val="002644E6"/>
    <w:rsid w:val="00273537"/>
    <w:rsid w:val="00275D12"/>
    <w:rsid w:val="00282E47"/>
    <w:rsid w:val="00284FEB"/>
    <w:rsid w:val="002860C4"/>
    <w:rsid w:val="0029664B"/>
    <w:rsid w:val="00297007"/>
    <w:rsid w:val="002A17DD"/>
    <w:rsid w:val="002A5EBE"/>
    <w:rsid w:val="002B1F85"/>
    <w:rsid w:val="002B23B8"/>
    <w:rsid w:val="002B5741"/>
    <w:rsid w:val="002B5B83"/>
    <w:rsid w:val="002C2666"/>
    <w:rsid w:val="002C5875"/>
    <w:rsid w:val="002C7765"/>
    <w:rsid w:val="002D682A"/>
    <w:rsid w:val="002E415E"/>
    <w:rsid w:val="002E472E"/>
    <w:rsid w:val="00302147"/>
    <w:rsid w:val="00305409"/>
    <w:rsid w:val="0031288D"/>
    <w:rsid w:val="00315999"/>
    <w:rsid w:val="00327AB9"/>
    <w:rsid w:val="0033024A"/>
    <w:rsid w:val="0033502D"/>
    <w:rsid w:val="00342FF9"/>
    <w:rsid w:val="003609EF"/>
    <w:rsid w:val="0036231A"/>
    <w:rsid w:val="00364EB5"/>
    <w:rsid w:val="00374C76"/>
    <w:rsid w:val="00374DD4"/>
    <w:rsid w:val="00391610"/>
    <w:rsid w:val="003A05CC"/>
    <w:rsid w:val="003D5C3B"/>
    <w:rsid w:val="003D639D"/>
    <w:rsid w:val="003E1A36"/>
    <w:rsid w:val="003E6A78"/>
    <w:rsid w:val="003F0555"/>
    <w:rsid w:val="00407BF4"/>
    <w:rsid w:val="00410371"/>
    <w:rsid w:val="004242F1"/>
    <w:rsid w:val="00424794"/>
    <w:rsid w:val="0043463F"/>
    <w:rsid w:val="0046053C"/>
    <w:rsid w:val="00463230"/>
    <w:rsid w:val="004717EE"/>
    <w:rsid w:val="004848C7"/>
    <w:rsid w:val="0049005D"/>
    <w:rsid w:val="00490AA0"/>
    <w:rsid w:val="004A4F97"/>
    <w:rsid w:val="004A6476"/>
    <w:rsid w:val="004B75B7"/>
    <w:rsid w:val="004C17BB"/>
    <w:rsid w:val="004C1B24"/>
    <w:rsid w:val="004D7BFB"/>
    <w:rsid w:val="004E4F1D"/>
    <w:rsid w:val="004F6D05"/>
    <w:rsid w:val="005105B5"/>
    <w:rsid w:val="005141D9"/>
    <w:rsid w:val="0051580D"/>
    <w:rsid w:val="00533EC1"/>
    <w:rsid w:val="00542B75"/>
    <w:rsid w:val="00547111"/>
    <w:rsid w:val="00564019"/>
    <w:rsid w:val="0056606E"/>
    <w:rsid w:val="00574072"/>
    <w:rsid w:val="0057415C"/>
    <w:rsid w:val="005924D2"/>
    <w:rsid w:val="00592D74"/>
    <w:rsid w:val="00593A61"/>
    <w:rsid w:val="00597DA7"/>
    <w:rsid w:val="005A24BA"/>
    <w:rsid w:val="005A3912"/>
    <w:rsid w:val="005A3B89"/>
    <w:rsid w:val="005B30E1"/>
    <w:rsid w:val="005D534F"/>
    <w:rsid w:val="005E2C44"/>
    <w:rsid w:val="005E4811"/>
    <w:rsid w:val="0060362F"/>
    <w:rsid w:val="00610E69"/>
    <w:rsid w:val="00616273"/>
    <w:rsid w:val="00621188"/>
    <w:rsid w:val="006257ED"/>
    <w:rsid w:val="006259B1"/>
    <w:rsid w:val="006338FA"/>
    <w:rsid w:val="00635270"/>
    <w:rsid w:val="00646586"/>
    <w:rsid w:val="00653DE4"/>
    <w:rsid w:val="00657292"/>
    <w:rsid w:val="00665C47"/>
    <w:rsid w:val="00677427"/>
    <w:rsid w:val="00686F7F"/>
    <w:rsid w:val="0069052F"/>
    <w:rsid w:val="00695808"/>
    <w:rsid w:val="006A132C"/>
    <w:rsid w:val="006A5D87"/>
    <w:rsid w:val="006B46FB"/>
    <w:rsid w:val="006B48A5"/>
    <w:rsid w:val="006C1CCF"/>
    <w:rsid w:val="006D2D53"/>
    <w:rsid w:val="006D3B8B"/>
    <w:rsid w:val="006E21FB"/>
    <w:rsid w:val="006E5F43"/>
    <w:rsid w:val="006F2A19"/>
    <w:rsid w:val="00704268"/>
    <w:rsid w:val="00715FE9"/>
    <w:rsid w:val="00721297"/>
    <w:rsid w:val="00732AF2"/>
    <w:rsid w:val="00734EF8"/>
    <w:rsid w:val="007518A7"/>
    <w:rsid w:val="007727F1"/>
    <w:rsid w:val="00774E35"/>
    <w:rsid w:val="00780DD4"/>
    <w:rsid w:val="00792342"/>
    <w:rsid w:val="0079596F"/>
    <w:rsid w:val="007977A8"/>
    <w:rsid w:val="007B512A"/>
    <w:rsid w:val="007C2097"/>
    <w:rsid w:val="007C6BBF"/>
    <w:rsid w:val="007D6A07"/>
    <w:rsid w:val="007E0D0C"/>
    <w:rsid w:val="007E3F2C"/>
    <w:rsid w:val="007F0356"/>
    <w:rsid w:val="007F7259"/>
    <w:rsid w:val="00800129"/>
    <w:rsid w:val="008040A8"/>
    <w:rsid w:val="00814B5E"/>
    <w:rsid w:val="00814D93"/>
    <w:rsid w:val="00821349"/>
    <w:rsid w:val="008279FA"/>
    <w:rsid w:val="008328BA"/>
    <w:rsid w:val="00837FB6"/>
    <w:rsid w:val="008514D8"/>
    <w:rsid w:val="008566D8"/>
    <w:rsid w:val="008626E7"/>
    <w:rsid w:val="00870EE7"/>
    <w:rsid w:val="00871A75"/>
    <w:rsid w:val="008863B9"/>
    <w:rsid w:val="008940D9"/>
    <w:rsid w:val="008A45A6"/>
    <w:rsid w:val="008A60DA"/>
    <w:rsid w:val="008B44BA"/>
    <w:rsid w:val="008C04E6"/>
    <w:rsid w:val="008C12CA"/>
    <w:rsid w:val="008D3CCC"/>
    <w:rsid w:val="008D4785"/>
    <w:rsid w:val="008D4E75"/>
    <w:rsid w:val="008D5231"/>
    <w:rsid w:val="008F3789"/>
    <w:rsid w:val="008F525C"/>
    <w:rsid w:val="008F686C"/>
    <w:rsid w:val="009148DE"/>
    <w:rsid w:val="009347C9"/>
    <w:rsid w:val="00936974"/>
    <w:rsid w:val="00941E30"/>
    <w:rsid w:val="009777D9"/>
    <w:rsid w:val="00991062"/>
    <w:rsid w:val="00991B88"/>
    <w:rsid w:val="009A0DD4"/>
    <w:rsid w:val="009A1643"/>
    <w:rsid w:val="009A5753"/>
    <w:rsid w:val="009A579D"/>
    <w:rsid w:val="009B0887"/>
    <w:rsid w:val="009B6860"/>
    <w:rsid w:val="009C5ED6"/>
    <w:rsid w:val="009E1352"/>
    <w:rsid w:val="009E2004"/>
    <w:rsid w:val="009E3297"/>
    <w:rsid w:val="009E653E"/>
    <w:rsid w:val="009F0D23"/>
    <w:rsid w:val="009F4E46"/>
    <w:rsid w:val="009F734F"/>
    <w:rsid w:val="009F74B7"/>
    <w:rsid w:val="00A246B6"/>
    <w:rsid w:val="00A24B9C"/>
    <w:rsid w:val="00A41C75"/>
    <w:rsid w:val="00A42A0D"/>
    <w:rsid w:val="00A47E70"/>
    <w:rsid w:val="00A50CF0"/>
    <w:rsid w:val="00A67A12"/>
    <w:rsid w:val="00A73B8A"/>
    <w:rsid w:val="00A7671C"/>
    <w:rsid w:val="00A86506"/>
    <w:rsid w:val="00A86FF2"/>
    <w:rsid w:val="00AA2CBC"/>
    <w:rsid w:val="00AA69F0"/>
    <w:rsid w:val="00AA74B5"/>
    <w:rsid w:val="00AB33E2"/>
    <w:rsid w:val="00AC5820"/>
    <w:rsid w:val="00AD1CD8"/>
    <w:rsid w:val="00AE7E78"/>
    <w:rsid w:val="00B1036D"/>
    <w:rsid w:val="00B168F8"/>
    <w:rsid w:val="00B258BB"/>
    <w:rsid w:val="00B54509"/>
    <w:rsid w:val="00B5489D"/>
    <w:rsid w:val="00B67A27"/>
    <w:rsid w:val="00B67B97"/>
    <w:rsid w:val="00B719F3"/>
    <w:rsid w:val="00B776B2"/>
    <w:rsid w:val="00B968C8"/>
    <w:rsid w:val="00BA3EC5"/>
    <w:rsid w:val="00BA51D9"/>
    <w:rsid w:val="00BB5DFC"/>
    <w:rsid w:val="00BD279D"/>
    <w:rsid w:val="00BD3F32"/>
    <w:rsid w:val="00BD6BB8"/>
    <w:rsid w:val="00BF5F37"/>
    <w:rsid w:val="00C31832"/>
    <w:rsid w:val="00C326CD"/>
    <w:rsid w:val="00C36035"/>
    <w:rsid w:val="00C5301A"/>
    <w:rsid w:val="00C66BA2"/>
    <w:rsid w:val="00C702B1"/>
    <w:rsid w:val="00C81FB1"/>
    <w:rsid w:val="00C84649"/>
    <w:rsid w:val="00C870F6"/>
    <w:rsid w:val="00C95985"/>
    <w:rsid w:val="00CA5A69"/>
    <w:rsid w:val="00CC5026"/>
    <w:rsid w:val="00CC68D0"/>
    <w:rsid w:val="00CD42EB"/>
    <w:rsid w:val="00CD61B0"/>
    <w:rsid w:val="00CF3F06"/>
    <w:rsid w:val="00D012FA"/>
    <w:rsid w:val="00D03F9A"/>
    <w:rsid w:val="00D06D51"/>
    <w:rsid w:val="00D241CE"/>
    <w:rsid w:val="00D24991"/>
    <w:rsid w:val="00D278BF"/>
    <w:rsid w:val="00D43DBE"/>
    <w:rsid w:val="00D50255"/>
    <w:rsid w:val="00D54AEE"/>
    <w:rsid w:val="00D66520"/>
    <w:rsid w:val="00D84AE9"/>
    <w:rsid w:val="00D92A08"/>
    <w:rsid w:val="00DA02E6"/>
    <w:rsid w:val="00DA5299"/>
    <w:rsid w:val="00DA70E6"/>
    <w:rsid w:val="00DA7BD8"/>
    <w:rsid w:val="00DC4338"/>
    <w:rsid w:val="00DC4E1D"/>
    <w:rsid w:val="00DC66FC"/>
    <w:rsid w:val="00DC72BE"/>
    <w:rsid w:val="00DE28D7"/>
    <w:rsid w:val="00DE3123"/>
    <w:rsid w:val="00DE34CF"/>
    <w:rsid w:val="00DE6939"/>
    <w:rsid w:val="00DF5E26"/>
    <w:rsid w:val="00E068FE"/>
    <w:rsid w:val="00E105D2"/>
    <w:rsid w:val="00E13F3D"/>
    <w:rsid w:val="00E34898"/>
    <w:rsid w:val="00E43331"/>
    <w:rsid w:val="00E46713"/>
    <w:rsid w:val="00E6132E"/>
    <w:rsid w:val="00E82C8E"/>
    <w:rsid w:val="00E868F1"/>
    <w:rsid w:val="00E95942"/>
    <w:rsid w:val="00EA15FE"/>
    <w:rsid w:val="00EA50E5"/>
    <w:rsid w:val="00EB09B7"/>
    <w:rsid w:val="00EC7413"/>
    <w:rsid w:val="00EE7D7C"/>
    <w:rsid w:val="00EF6A2F"/>
    <w:rsid w:val="00F06C51"/>
    <w:rsid w:val="00F14964"/>
    <w:rsid w:val="00F24CE5"/>
    <w:rsid w:val="00F25D98"/>
    <w:rsid w:val="00F300FB"/>
    <w:rsid w:val="00F43CF5"/>
    <w:rsid w:val="00F66ADF"/>
    <w:rsid w:val="00F8060F"/>
    <w:rsid w:val="00F90663"/>
    <w:rsid w:val="00F91FB5"/>
    <w:rsid w:val="00F97EFA"/>
    <w:rsid w:val="00FB6386"/>
    <w:rsid w:val="00FC611A"/>
    <w:rsid w:val="00FF26E4"/>
    <w:rsid w:val="00FF55D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rsid w:val="00203CF6"/>
    <w:rPr>
      <w:rFonts w:ascii="Times New Roman" w:hAnsi="Times New Roman"/>
      <w:lang w:val="en-GB" w:eastAsia="en-US"/>
    </w:rPr>
  </w:style>
  <w:style w:type="character" w:customStyle="1" w:styleId="Heading5Char">
    <w:name w:val="Heading 5 Char"/>
    <w:basedOn w:val="DefaultParagraphFont"/>
    <w:link w:val="Heading5"/>
    <w:rsid w:val="00201CC7"/>
    <w:rPr>
      <w:rFonts w:ascii="Arial" w:hAnsi="Arial"/>
      <w:sz w:val="22"/>
      <w:lang w:val="en-GB" w:eastAsia="en-US"/>
    </w:rPr>
  </w:style>
  <w:style w:type="character" w:customStyle="1" w:styleId="B1Char">
    <w:name w:val="B1 Char"/>
    <w:link w:val="B1"/>
    <w:qFormat/>
    <w:rsid w:val="00201CC7"/>
    <w:rPr>
      <w:rFonts w:ascii="Times New Roman" w:hAnsi="Times New Roman"/>
      <w:lang w:val="en-GB" w:eastAsia="en-US"/>
    </w:rPr>
  </w:style>
  <w:style w:type="character" w:customStyle="1" w:styleId="TALChar">
    <w:name w:val="TAL Char"/>
    <w:link w:val="TAL"/>
    <w:rsid w:val="00201CC7"/>
    <w:rPr>
      <w:rFonts w:ascii="Arial" w:hAnsi="Arial"/>
      <w:sz w:val="18"/>
      <w:lang w:val="en-GB" w:eastAsia="en-US"/>
    </w:rPr>
  </w:style>
  <w:style w:type="character" w:customStyle="1" w:styleId="TAHCar">
    <w:name w:val="TAH Car"/>
    <w:link w:val="TAH"/>
    <w:rsid w:val="00201CC7"/>
    <w:rPr>
      <w:rFonts w:ascii="Arial" w:hAnsi="Arial"/>
      <w:b/>
      <w:sz w:val="18"/>
      <w:lang w:val="en-GB" w:eastAsia="en-US"/>
    </w:rPr>
  </w:style>
  <w:style w:type="character" w:customStyle="1" w:styleId="THChar">
    <w:name w:val="TH Char"/>
    <w:link w:val="TH"/>
    <w:qFormat/>
    <w:rsid w:val="00201CC7"/>
    <w:rPr>
      <w:rFonts w:ascii="Arial" w:hAnsi="Arial"/>
      <w:b/>
      <w:lang w:val="en-GB" w:eastAsia="en-US"/>
    </w:rPr>
  </w:style>
  <w:style w:type="character" w:customStyle="1" w:styleId="CommentTextChar">
    <w:name w:val="Comment Text Char"/>
    <w:basedOn w:val="DefaultParagraphFont"/>
    <w:link w:val="CommentText"/>
    <w:qFormat/>
    <w:rsid w:val="00342FF9"/>
    <w:rPr>
      <w:rFonts w:ascii="Times New Roman" w:hAnsi="Times New Roman"/>
      <w:lang w:val="en-GB" w:eastAsia="en-US"/>
    </w:rPr>
  </w:style>
  <w:style w:type="character" w:customStyle="1" w:styleId="Heading1Char">
    <w:name w:val="Heading 1 Char"/>
    <w:basedOn w:val="DefaultParagraphFont"/>
    <w:link w:val="Heading1"/>
    <w:rsid w:val="00C81FB1"/>
    <w:rPr>
      <w:rFonts w:ascii="Arial" w:hAnsi="Arial"/>
      <w:sz w:val="36"/>
      <w:lang w:val="en-GB" w:eastAsia="en-US"/>
    </w:rPr>
  </w:style>
  <w:style w:type="character" w:customStyle="1" w:styleId="Heading2Char">
    <w:name w:val="Heading 2 Char"/>
    <w:basedOn w:val="DefaultParagraphFont"/>
    <w:link w:val="Heading2"/>
    <w:rsid w:val="00C81FB1"/>
    <w:rPr>
      <w:rFonts w:ascii="Arial" w:hAnsi="Arial"/>
      <w:sz w:val="32"/>
      <w:lang w:val="en-GB" w:eastAsia="en-US"/>
    </w:rPr>
  </w:style>
  <w:style w:type="paragraph" w:customStyle="1" w:styleId="EN">
    <w:name w:val="EN"/>
    <w:basedOn w:val="FP"/>
    <w:qFormat/>
    <w:rsid w:val="00153543"/>
  </w:style>
  <w:style w:type="character" w:styleId="Emphasis">
    <w:name w:val="Emphasis"/>
    <w:basedOn w:val="DefaultParagraphFont"/>
    <w:qFormat/>
    <w:rsid w:val="0033024A"/>
    <w:rPr>
      <w:i/>
      <w:iCs/>
    </w:rPr>
  </w:style>
  <w:style w:type="character" w:customStyle="1" w:styleId="EXChar">
    <w:name w:val="EX Char"/>
    <w:link w:val="EX"/>
    <w:locked/>
    <w:rsid w:val="00B5489D"/>
    <w:rPr>
      <w:rFonts w:ascii="Times New Roman" w:hAnsi="Times New Roman"/>
      <w:lang w:val="en-GB" w:eastAsia="en-US"/>
    </w:rPr>
  </w:style>
  <w:style w:type="character" w:customStyle="1" w:styleId="EditorsNoteChar">
    <w:name w:val="Editor's Note Char"/>
    <w:aliases w:val="EN Char"/>
    <w:link w:val="EditorsNote"/>
    <w:qFormat/>
    <w:locked/>
    <w:rsid w:val="00B5489D"/>
    <w:rPr>
      <w:rFonts w:ascii="Times New Roman" w:hAnsi="Times New Roman"/>
      <w:color w:val="FF0000"/>
      <w:lang w:val="en-GB" w:eastAsia="en-US"/>
    </w:rPr>
  </w:style>
  <w:style w:type="character" w:customStyle="1" w:styleId="NOCar">
    <w:name w:val="NO Car"/>
    <w:qFormat/>
    <w:rsid w:val="0069052F"/>
    <w:rPr>
      <w:rFonts w:ascii="Times New Roman" w:hAnsi="Times New Roman"/>
      <w:lang w:val="en-GB" w:eastAsia="en-US"/>
    </w:rPr>
  </w:style>
  <w:style w:type="character" w:customStyle="1" w:styleId="B2Char">
    <w:name w:val="B2 Char"/>
    <w:link w:val="B2"/>
    <w:qFormat/>
    <w:rsid w:val="007518A7"/>
    <w:rPr>
      <w:rFonts w:ascii="Times New Roman" w:hAnsi="Times New Roman"/>
      <w:lang w:val="en-GB" w:eastAsia="en-US"/>
    </w:rPr>
  </w:style>
  <w:style w:type="character" w:customStyle="1" w:styleId="NOChar">
    <w:name w:val="NO Char"/>
    <w:qFormat/>
    <w:rsid w:val="007518A7"/>
    <w:rPr>
      <w:rFonts w:ascii="Times New Roman" w:hAnsi="Times New Roman"/>
      <w:lang w:val="en-GB" w:eastAsia="en-US"/>
    </w:rPr>
  </w:style>
  <w:style w:type="character" w:customStyle="1" w:styleId="TFChar">
    <w:name w:val="TF Char"/>
    <w:link w:val="TF"/>
    <w:qFormat/>
    <w:rsid w:val="00B1036D"/>
    <w:rPr>
      <w:rFonts w:ascii="Arial" w:hAnsi="Arial"/>
      <w:b/>
      <w:lang w:val="en-GB" w:eastAsia="en-US"/>
    </w:rPr>
  </w:style>
  <w:style w:type="character" w:customStyle="1" w:styleId="TAHChar">
    <w:name w:val="TAH Char"/>
    <w:qFormat/>
    <w:rsid w:val="00B1036D"/>
    <w:rPr>
      <w:rFonts w:ascii="Arial" w:hAnsi="Arial"/>
      <w:b/>
      <w:sz w:val="18"/>
      <w:lang w:val="en-GB" w:eastAsia="en-US"/>
    </w:rPr>
  </w:style>
  <w:style w:type="character" w:customStyle="1" w:styleId="TACChar">
    <w:name w:val="TAC Char"/>
    <w:link w:val="TAC"/>
    <w:qFormat/>
    <w:rsid w:val="00B1036D"/>
    <w:rPr>
      <w:rFonts w:ascii="Arial" w:hAnsi="Arial"/>
      <w:sz w:val="18"/>
      <w:lang w:val="en-GB" w:eastAsia="en-US"/>
    </w:rPr>
  </w:style>
  <w:style w:type="table" w:customStyle="1" w:styleId="1">
    <w:name w:val="网格型1"/>
    <w:basedOn w:val="TableNormal"/>
    <w:next w:val="TableGrid"/>
    <w:rsid w:val="00B1036D"/>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B103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10E69"/>
    <w:rPr>
      <w:rFonts w:ascii="Times New Roman" w:hAnsi="Times New Roman"/>
      <w:lang w:val="en-GB" w:eastAsia="en-US"/>
    </w:rPr>
  </w:style>
  <w:style w:type="character" w:customStyle="1" w:styleId="EXCar">
    <w:name w:val="EX Car"/>
    <w:qFormat/>
    <w:rsid w:val="003E6A78"/>
    <w:rPr>
      <w:rFonts w:ascii="Times New Roman" w:hAnsi="Times New Roman"/>
      <w:lang w:val="en-GB" w:eastAsia="en-US"/>
    </w:rPr>
  </w:style>
  <w:style w:type="character" w:customStyle="1" w:styleId="ui-provider">
    <w:name w:val="ui-provider"/>
    <w:basedOn w:val="DefaultParagraphFont"/>
    <w:rsid w:val="007C6BBF"/>
  </w:style>
  <w:style w:type="character" w:customStyle="1" w:styleId="normaltextrun">
    <w:name w:val="normaltextrun"/>
    <w:basedOn w:val="DefaultParagraphFont"/>
    <w:rsid w:val="000D7E2C"/>
  </w:style>
  <w:style w:type="character" w:customStyle="1" w:styleId="eop">
    <w:name w:val="eop"/>
    <w:basedOn w:val="DefaultParagraphFont"/>
    <w:rsid w:val="000D7E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microsoft.com/office/2011/relationships/people" Target="people.xml"/><Relationship Id="rId43"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E0CF94FDCB7D4A85AB94CF2160F56E" ma:contentTypeVersion="6" ma:contentTypeDescription="Create a new document." ma:contentTypeScope="" ma:versionID="775732fbf86bee17e3c7cd715996db75">
  <xsd:schema xmlns:xsd="http://www.w3.org/2001/XMLSchema" xmlns:xs="http://www.w3.org/2001/XMLSchema" xmlns:p="http://schemas.microsoft.com/office/2006/metadata/properties" xmlns:ns2="31a5ce39-3c1e-4e08-aeb6-d66b6b19a115" xmlns:ns3="4d0b3e64-c7f6-4216-90a0-95080c366336" targetNamespace="http://schemas.microsoft.com/office/2006/metadata/properties" ma:root="true" ma:fieldsID="5e462b928a867eda96dbc6f863d02727" ns2:_="" ns3:_="">
    <xsd:import namespace="31a5ce39-3c1e-4e08-aeb6-d66b6b19a115"/>
    <xsd:import namespace="4d0b3e64-c7f6-4216-90a0-95080c3663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5ce39-3c1e-4e08-aeb6-d66b6b19a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0b3e64-c7f6-4216-90a0-95080c3663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3C494-FC91-468A-B3AD-9EE268B59551}">
  <ds:schemaRefs>
    <ds:schemaRef ds:uri="http://schemas.microsoft.com/sharepoint/v3/contenttype/forms"/>
  </ds:schemaRefs>
</ds:datastoreItem>
</file>

<file path=customXml/itemProps2.xml><?xml version="1.0" encoding="utf-8"?>
<ds:datastoreItem xmlns:ds="http://schemas.openxmlformats.org/officeDocument/2006/customXml" ds:itemID="{9CE3DCA4-BDE0-46F6-AD22-3F21D516A5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5ce39-3c1e-4e08-aeb6-d66b6b19a115"/>
    <ds:schemaRef ds:uri="4d0b3e64-c7f6-4216-90a0-95080c3663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A7E4D6-1DBF-4F3C-ADB2-B1CD5FCBD1D1}">
  <ds:schemaRefs>
    <ds:schemaRef ds:uri="http://schemas.microsoft.com/office/2006/documentManagement/types"/>
    <ds:schemaRef ds:uri="http://purl.org/dc/elements/1.1/"/>
    <ds:schemaRef ds:uri="31a5ce39-3c1e-4e08-aeb6-d66b6b19a115"/>
    <ds:schemaRef ds:uri="http://www.w3.org/XML/1998/namespace"/>
    <ds:schemaRef ds:uri="http://schemas.openxmlformats.org/package/2006/metadata/core-properties"/>
    <ds:schemaRef ds:uri="http://schemas.microsoft.com/office/infopath/2007/PartnerControls"/>
    <ds:schemaRef ds:uri="4d0b3e64-c7f6-4216-90a0-95080c366336"/>
    <ds:schemaRef ds:uri="http://schemas.microsoft.com/office/2006/metadata/properties"/>
    <ds:schemaRef ds:uri="http://purl.org/dc/dcmitype/"/>
    <ds:schemaRef ds:uri="http://purl.org/dc/terms/"/>
  </ds:schemaRefs>
</ds:datastoreItem>
</file>

<file path=customXml/itemProps4.xml><?xml version="1.0" encoding="utf-8"?>
<ds:datastoreItem xmlns:ds="http://schemas.openxmlformats.org/officeDocument/2006/customXml" ds:itemID="{5BFCE328-4B16-428F-AA84-7A949BB02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21</Pages>
  <Words>7460</Words>
  <Characters>41231</Characters>
  <Application>Microsoft Office Word</Application>
  <DocSecurity>0</DocSecurity>
  <Lines>343</Lines>
  <Paragraphs>97</Paragraphs>
  <ScaleCrop>false</ScaleCrop>
  <HeadingPairs>
    <vt:vector size="8" baseType="variant">
      <vt:variant>
        <vt:lpstr>Title</vt:lpstr>
      </vt:variant>
      <vt:variant>
        <vt:i4>1</vt:i4>
      </vt:variant>
      <vt:variant>
        <vt:lpstr>タイトル</vt:lpstr>
      </vt:variant>
      <vt:variant>
        <vt:i4>1</vt:i4>
      </vt:variant>
      <vt:variant>
        <vt:lpstr>제목</vt:lpstr>
      </vt:variant>
      <vt:variant>
        <vt:i4>1</vt:i4>
      </vt:variant>
      <vt:variant>
        <vt:lpstr>Titre</vt:lpstr>
      </vt:variant>
      <vt:variant>
        <vt:i4>1</vt:i4>
      </vt:variant>
    </vt:vector>
  </HeadingPairs>
  <TitlesOfParts>
    <vt:vector size="4" baseType="lpstr">
      <vt:lpstr>MTG_TITLE</vt:lpstr>
      <vt:lpstr>MTG_TITLE</vt:lpstr>
      <vt:lpstr>MTG_TITLE</vt:lpstr>
      <vt:lpstr>MTG_TITLE</vt:lpstr>
    </vt:vector>
  </TitlesOfParts>
  <Company>3GPP Support Team</Company>
  <LinksUpToDate>false</LinksUpToDate>
  <CharactersWithSpaces>48594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Huawei_Hui_D4</cp:lastModifiedBy>
  <cp:revision>2</cp:revision>
  <cp:lastPrinted>1900-01-01T06:00:00Z</cp:lastPrinted>
  <dcterms:created xsi:type="dcterms:W3CDTF">2023-01-19T10:45:00Z</dcterms:created>
  <dcterms:modified xsi:type="dcterms:W3CDTF">2023-01-19T10:45:00Z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(3)/xDqeXVo4kFUYfM7Q0ULUyNAXCSSnMHOS4HF6TC5SBr0q7ioTddL/eNRl0SABUBijuhPz4rV
m8iPhiIQU/dafMNDj4A1cf3v+J7PL/I6/+MfuK5HWQAkhrdfmAEj1uwZs3QTeDCnYz2CMozn
zZ+ABAwA4FfI/DdSyVLlutyfUdJiiQmFRWshr5WYghnxPC6BUDW1G4aUZ/P/sbTzvKEBWJIx
fvknSqpsrkYnskchau</vt:lpwstr>
  </property>
  <property fmtid="{D5CDD505-2E9C-101B-9397-08002B2CF9AE}" pid="22" name="_2015_ms_pID_7253431">
    <vt:lpwstr>Ndgt+mQwIRN5frYtw6qutLXwqDHiXpFU/X5ffTOAUY2DlxQecxhQCQ
IVwAB2zs/YWanHHr4FlHW+JVIerLypYT0h+X+UdB2lEIzx7rMohaM8t7mq2RPZ4TH2j9DtFV
5HB0iuAZ66UFk+nsJHM9pTMSaL7TjMoqX0GBrL0wWloykaILadOY3dmUj8NdO0CjVUoUrZlP
CDkhiBEtsXW0UrWNiztaKqflSVj2yI4FDGZz</vt:lpwstr>
  </property>
  <property fmtid="{D5CDD505-2E9C-101B-9397-08002B2CF9AE}" pid="23" name="_2015_ms_pID_7253432">
    <vt:lpwstr>Wg==</vt:lpwstr>
  </property>
  <property fmtid="{D5CDD505-2E9C-101B-9397-08002B2CF9AE}" pid="24" name="MSIP_Label_83bcef13-7cac-433f-ba1d-47a323951816_Enabled">
    <vt:lpwstr>true</vt:lpwstr>
  </property>
  <property fmtid="{D5CDD505-2E9C-101B-9397-08002B2CF9AE}" pid="25" name="MSIP_Label_83bcef13-7cac-433f-ba1d-47a323951816_SetDate">
    <vt:lpwstr>2023-01-18T12:21:28Z</vt:lpwstr>
  </property>
  <property fmtid="{D5CDD505-2E9C-101B-9397-08002B2CF9AE}" pid="26" name="MSIP_Label_83bcef13-7cac-433f-ba1d-47a323951816_Method">
    <vt:lpwstr>Privileged</vt:lpwstr>
  </property>
  <property fmtid="{D5CDD505-2E9C-101B-9397-08002B2CF9AE}" pid="27" name="MSIP_Label_83bcef13-7cac-433f-ba1d-47a323951816_Name">
    <vt:lpwstr>MTK_Unclassified</vt:lpwstr>
  </property>
  <property fmtid="{D5CDD505-2E9C-101B-9397-08002B2CF9AE}" pid="28" name="MSIP_Label_83bcef13-7cac-433f-ba1d-47a323951816_SiteId">
    <vt:lpwstr>a7687ede-7a6b-4ef6-bace-642f677fbe31</vt:lpwstr>
  </property>
  <property fmtid="{D5CDD505-2E9C-101B-9397-08002B2CF9AE}" pid="29" name="MSIP_Label_83bcef13-7cac-433f-ba1d-47a323951816_ActionId">
    <vt:lpwstr>44cf2c00-6d70-40c3-a69b-46a9f8b1b6ff</vt:lpwstr>
  </property>
  <property fmtid="{D5CDD505-2E9C-101B-9397-08002B2CF9AE}" pid="30" name="MSIP_Label_83bcef13-7cac-433f-ba1d-47a323951816_ContentBits">
    <vt:lpwstr>0</vt:lpwstr>
  </property>
  <property fmtid="{D5CDD505-2E9C-101B-9397-08002B2CF9AE}" pid="31" name="ContentTypeId">
    <vt:lpwstr>0x010100C3E0CF94FDCB7D4A85AB94CF2160F56E</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1673851111</vt:lpwstr>
  </property>
</Properties>
</file>