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8E43055"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sidR="00E24D9C">
        <w:rPr>
          <w:b/>
          <w:noProof/>
          <w:sz w:val="24"/>
        </w:rPr>
        <w:t>-AH-e</w:t>
      </w:r>
      <w:r>
        <w:rPr>
          <w:b/>
          <w:i/>
          <w:noProof/>
          <w:sz w:val="28"/>
        </w:rPr>
        <w:tab/>
      </w:r>
      <w:r w:rsidR="00AE7E78">
        <w:rPr>
          <w:b/>
          <w:i/>
          <w:noProof/>
          <w:sz w:val="28"/>
        </w:rPr>
        <w:t>S2-2</w:t>
      </w:r>
      <w:r w:rsidR="00E24D9C">
        <w:rPr>
          <w:b/>
          <w:i/>
          <w:noProof/>
          <w:sz w:val="28"/>
        </w:rPr>
        <w:t>3XXXXX</w:t>
      </w:r>
    </w:p>
    <w:p w14:paraId="7CB45193" w14:textId="331E128E" w:rsidR="001E41F3" w:rsidRDefault="00E24D9C" w:rsidP="00CD61B0">
      <w:pPr>
        <w:pStyle w:val="CRCoverPage"/>
        <w:tabs>
          <w:tab w:val="right" w:pos="5103"/>
          <w:tab w:val="right" w:pos="9639"/>
        </w:tabs>
        <w:outlineLvl w:val="0"/>
        <w:rPr>
          <w:b/>
          <w:noProof/>
          <w:sz w:val="24"/>
        </w:rPr>
      </w:pPr>
      <w:proofErr w:type="spellStart"/>
      <w:r>
        <w:rPr>
          <w:rFonts w:eastAsia="Arial Unicode MS" w:cs="Arial"/>
          <w:b/>
          <w:bCs/>
          <w:sz w:val="24"/>
        </w:rPr>
        <w:t>Janurary</w:t>
      </w:r>
      <w:proofErr w:type="spellEnd"/>
      <w:r w:rsidR="00CD61B0" w:rsidRPr="007F4779">
        <w:rPr>
          <w:rFonts w:eastAsia="Arial Unicode MS" w:cs="Arial"/>
          <w:b/>
          <w:bCs/>
          <w:sz w:val="24"/>
        </w:rPr>
        <w:t xml:space="preserve"> </w:t>
      </w:r>
      <w:r w:rsidR="00CD61B0">
        <w:rPr>
          <w:rFonts w:eastAsia="Arial Unicode MS" w:cs="Arial"/>
          <w:b/>
          <w:bCs/>
          <w:sz w:val="24"/>
        </w:rPr>
        <w:t>1</w:t>
      </w:r>
      <w:r>
        <w:rPr>
          <w:rFonts w:eastAsia="Arial Unicode MS" w:cs="Arial"/>
          <w:b/>
          <w:bCs/>
          <w:sz w:val="24"/>
        </w:rPr>
        <w:t>6</w:t>
      </w:r>
      <w:r w:rsidR="00CD61B0" w:rsidRPr="00843760">
        <w:rPr>
          <w:rFonts w:eastAsia="Arial Unicode MS" w:cs="Arial"/>
          <w:b/>
          <w:bCs/>
          <w:sz w:val="24"/>
        </w:rPr>
        <w:t xml:space="preserve"> – </w:t>
      </w:r>
      <w:r>
        <w:rPr>
          <w:rFonts w:eastAsia="Arial Unicode MS" w:cs="Arial"/>
          <w:b/>
          <w:bCs/>
          <w:sz w:val="24"/>
        </w:rPr>
        <w:t>20</w:t>
      </w:r>
      <w:r w:rsidR="00CD61B0" w:rsidRPr="00880B08">
        <w:rPr>
          <w:rFonts w:eastAsia="Arial Unicode MS" w:cs="Arial"/>
          <w:b/>
          <w:bCs/>
          <w:sz w:val="24"/>
        </w:rPr>
        <w:t>, 202</w:t>
      </w:r>
      <w:r>
        <w:rPr>
          <w:rFonts w:eastAsia="Arial Unicode MS" w:cs="Arial"/>
          <w:b/>
          <w:bCs/>
          <w:sz w:val="24"/>
        </w:rPr>
        <w:t>3,</w:t>
      </w:r>
      <w:r>
        <w:rPr>
          <w:rFonts w:cs="Arial"/>
          <w:b/>
          <w:bCs/>
          <w:sz w:val="24"/>
        </w:rPr>
        <w:t xml:space="preserve"> </w:t>
      </w:r>
      <w:proofErr w:type="spellStart"/>
      <w:r>
        <w:rPr>
          <w:rFonts w:cs="Arial"/>
          <w:b/>
          <w:bCs/>
          <w:sz w:val="24"/>
        </w:rPr>
        <w:t>Elbonia</w:t>
      </w:r>
      <w:proofErr w:type="spellEnd"/>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w:t>
      </w:r>
      <w:r w:rsidR="002622DF">
        <w:rPr>
          <w:rFonts w:cs="Arial"/>
          <w:b/>
          <w:bCs/>
          <w:color w:val="0000FF"/>
        </w:rPr>
        <w:t>2</w:t>
      </w:r>
      <w:r>
        <w:rPr>
          <w:rFonts w:cs="Arial"/>
          <w:b/>
          <w:bCs/>
          <w:color w:val="0000FF"/>
        </w:rPr>
        <w:t>xxxxxx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E68AC3" w:rsidR="001E41F3" w:rsidRPr="00410371" w:rsidRDefault="00AE7E78" w:rsidP="00F02704">
            <w:pPr>
              <w:pStyle w:val="CRCoverPage"/>
              <w:spacing w:after="0"/>
              <w:jc w:val="right"/>
              <w:rPr>
                <w:b/>
                <w:noProof/>
                <w:sz w:val="28"/>
              </w:rPr>
            </w:pPr>
            <w:r>
              <w:rPr>
                <w:b/>
                <w:noProof/>
                <w:sz w:val="28"/>
              </w:rPr>
              <w:t>23.</w:t>
            </w:r>
            <w:r w:rsidR="00F02704">
              <w:rPr>
                <w:b/>
                <w:noProof/>
                <w:sz w:val="28"/>
              </w:rPr>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CDC094" w:rsidR="001E41F3" w:rsidRPr="00410371" w:rsidRDefault="00E24D9C" w:rsidP="00E24D9C">
            <w:pPr>
              <w:pStyle w:val="CRCoverPage"/>
              <w:spacing w:after="0"/>
              <w:ind w:firstLineChars="100" w:firstLine="281"/>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B485A6" w:rsidR="001E41F3" w:rsidRPr="00410371" w:rsidRDefault="00E24D9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898F6" w:rsidR="001E41F3" w:rsidRPr="00410371" w:rsidRDefault="00AE7E78" w:rsidP="00C54184">
            <w:pPr>
              <w:pStyle w:val="CRCoverPage"/>
              <w:spacing w:after="0"/>
              <w:jc w:val="center"/>
              <w:rPr>
                <w:noProof/>
                <w:sz w:val="28"/>
              </w:rPr>
            </w:pPr>
            <w:r w:rsidRPr="00A16544">
              <w:rPr>
                <w:b/>
                <w:noProof/>
                <w:sz w:val="28"/>
              </w:rPr>
              <w:t>1</w:t>
            </w:r>
            <w:r w:rsidR="00E24D9C">
              <w:rPr>
                <w:b/>
                <w:noProof/>
                <w:sz w:val="28"/>
              </w:rPr>
              <w:t>8</w:t>
            </w:r>
            <w:r w:rsidRPr="00A16544">
              <w:rPr>
                <w:b/>
                <w:noProof/>
                <w:sz w:val="28"/>
              </w:rPr>
              <w:t>.</w:t>
            </w:r>
            <w:r w:rsidR="00E24D9C">
              <w:rPr>
                <w:b/>
                <w:noProof/>
                <w:sz w:val="28"/>
              </w:rPr>
              <w:t>0</w:t>
            </w:r>
            <w:r w:rsidRPr="00A16544">
              <w:rPr>
                <w:b/>
                <w:noProof/>
                <w:sz w:val="28"/>
              </w:rPr>
              <w:t>.</w:t>
            </w:r>
            <w:r w:rsidR="00A1654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ED0D4ED"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5487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39B1D5"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A16544">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B516F1" w:rsidR="001E41F3" w:rsidRDefault="00356BD1">
            <w:pPr>
              <w:pStyle w:val="CRCoverPage"/>
              <w:spacing w:after="0"/>
              <w:ind w:left="100"/>
              <w:rPr>
                <w:noProof/>
              </w:rPr>
            </w:pPr>
            <w:r>
              <w:t>Ne</w:t>
            </w:r>
            <w:r w:rsidR="00E24D9C">
              <w:t xml:space="preserve">twork exposure </w:t>
            </w:r>
            <w:r w:rsidR="00DC10EB">
              <w:t xml:space="preserve">support </w:t>
            </w:r>
            <w:r w:rsidR="00E24D9C">
              <w:t>for XR</w:t>
            </w:r>
            <w:r w:rsidR="00CE4AE3">
              <w:t xml:space="preserve">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8989BB" w:rsidR="001E41F3" w:rsidRDefault="00E24D9C">
            <w:pPr>
              <w:pStyle w:val="CRCoverPage"/>
              <w:spacing w:after="0"/>
              <w:ind w:left="100"/>
              <w:rPr>
                <w:noProof/>
              </w:rPr>
            </w:pPr>
            <w:r>
              <w:rPr>
                <w:noProof/>
              </w:rPr>
              <w:t>Tencent, Tencent Cloud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6ABE18" w:rsidR="001E41F3" w:rsidRDefault="00E24D9C">
            <w:pPr>
              <w:pStyle w:val="CRCoverPage"/>
              <w:spacing w:after="0"/>
              <w:ind w:left="100"/>
              <w:rPr>
                <w:noProof/>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2B71C3" w:rsidR="001E41F3" w:rsidRDefault="00EF6A2F">
            <w:pPr>
              <w:pStyle w:val="CRCoverPage"/>
              <w:spacing w:after="0"/>
              <w:ind w:left="100"/>
              <w:rPr>
                <w:noProof/>
              </w:rPr>
            </w:pPr>
            <w:r>
              <w:rPr>
                <w:noProof/>
              </w:rPr>
              <w:t>202</w:t>
            </w:r>
            <w:r w:rsidR="00E24D9C">
              <w:rPr>
                <w:noProof/>
              </w:rPr>
              <w:t>2</w:t>
            </w:r>
            <w:r>
              <w:rPr>
                <w:noProof/>
              </w:rPr>
              <w:t>-1</w:t>
            </w:r>
            <w:r w:rsidR="00E24D9C">
              <w:rPr>
                <w:noProof/>
              </w:rPr>
              <w:t>2</w:t>
            </w:r>
            <w:r>
              <w:rPr>
                <w:noProof/>
              </w:rPr>
              <w:t>-0</w:t>
            </w:r>
            <w:r w:rsidR="00E24D9C">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7EA736" w:rsidR="001E41F3" w:rsidRDefault="00A16544"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A16544">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7C3CC2" w:rsidR="001E2818" w:rsidRDefault="003A3D22" w:rsidP="001E2818">
            <w:pPr>
              <w:pStyle w:val="CRCoverPage"/>
              <w:spacing w:after="0"/>
              <w:ind w:left="100"/>
              <w:rPr>
                <w:noProof/>
                <w:lang w:eastAsia="zh-CN"/>
              </w:rPr>
            </w:pPr>
            <w:r>
              <w:rPr>
                <w:noProof/>
                <w:lang w:eastAsia="zh-CN"/>
              </w:rPr>
              <w:t xml:space="preserve">According to the conclusions of KI#3 in TR23.700-60, certain network information could be exposured to the </w:t>
            </w:r>
            <w:r w:rsidR="001E6AE0">
              <w:rPr>
                <w:noProof/>
                <w:lang w:eastAsia="zh-CN"/>
              </w:rPr>
              <w:t>XR applications</w:t>
            </w:r>
            <w:r>
              <w:rPr>
                <w:noProof/>
                <w:lang w:eastAsia="zh-CN"/>
              </w:rPr>
              <w:t xml:space="preserve"> via API or ECN marking. These kind of </w:t>
            </w:r>
            <w:r w:rsidR="001E6AE0">
              <w:rPr>
                <w:noProof/>
                <w:lang w:eastAsia="zh-CN"/>
              </w:rPr>
              <w:t xml:space="preserve">exposure information and </w:t>
            </w:r>
            <w:r>
              <w:rPr>
                <w:noProof/>
                <w:lang w:eastAsia="zh-CN"/>
              </w:rPr>
              <w:t>capabilities need to be added in the related clauses.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EC9674" w14:textId="77777777" w:rsidR="001E41F3" w:rsidRDefault="006E7B1D">
            <w:pPr>
              <w:pStyle w:val="CRCoverPage"/>
              <w:spacing w:after="0"/>
              <w:ind w:left="100"/>
              <w:rPr>
                <w:noProof/>
                <w:lang w:eastAsia="zh-CN"/>
              </w:rPr>
            </w:pPr>
            <w:r>
              <w:rPr>
                <w:rFonts w:hint="eastAsia"/>
                <w:noProof/>
                <w:lang w:eastAsia="zh-CN"/>
              </w:rPr>
              <w:t>I</w:t>
            </w:r>
            <w:r>
              <w:rPr>
                <w:noProof/>
                <w:lang w:eastAsia="zh-CN"/>
              </w:rPr>
              <w:t>n clause 5.X.Y, the general descriptions of network exposure support for XR is added.</w:t>
            </w:r>
          </w:p>
          <w:p w14:paraId="36EFE50F" w14:textId="3EF72418" w:rsidR="006E7B1D" w:rsidRDefault="006E7B1D">
            <w:pPr>
              <w:pStyle w:val="CRCoverPage"/>
              <w:spacing w:after="0"/>
              <w:ind w:left="100"/>
              <w:rPr>
                <w:noProof/>
                <w:lang w:eastAsia="zh-CN"/>
              </w:rPr>
            </w:pPr>
            <w:r>
              <w:rPr>
                <w:noProof/>
                <w:lang w:eastAsia="zh-CN"/>
              </w:rPr>
              <w:t>In clause 5.20, the NEF function is updated with the reference to clause 5.X.Y.</w:t>
            </w:r>
          </w:p>
          <w:p w14:paraId="31C656EC" w14:textId="0ABE5F92" w:rsidR="006E7B1D" w:rsidRDefault="006E7B1D">
            <w:pPr>
              <w:pStyle w:val="CRCoverPage"/>
              <w:spacing w:after="0"/>
              <w:ind w:left="100"/>
              <w:rPr>
                <w:noProof/>
                <w:lang w:eastAsia="zh-CN"/>
              </w:rPr>
            </w:pPr>
            <w:r>
              <w:rPr>
                <w:noProof/>
                <w:lang w:eastAsia="zh-CN"/>
              </w:rPr>
              <w:t>In clause 6.2.3, the UPF function is updated with supporting ECN marking and other information exposure.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414F53" w:rsidR="001E41F3" w:rsidRDefault="003A3D22">
            <w:pPr>
              <w:pStyle w:val="CRCoverPage"/>
              <w:spacing w:after="0"/>
              <w:ind w:left="100"/>
              <w:rPr>
                <w:noProof/>
              </w:rPr>
            </w:pPr>
            <w:r>
              <w:rPr>
                <w:noProof/>
              </w:rPr>
              <w:t>The network exposure solutions of XRM is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A3A62E" w:rsidR="001E41F3" w:rsidRDefault="00140369">
            <w:pPr>
              <w:pStyle w:val="CRCoverPage"/>
              <w:spacing w:after="0"/>
              <w:ind w:left="100"/>
              <w:rPr>
                <w:noProof/>
              </w:rPr>
            </w:pPr>
            <w:r w:rsidRPr="00140369">
              <w:rPr>
                <w:noProof/>
              </w:rPr>
              <w:t>Clause</w:t>
            </w:r>
            <w:r w:rsidR="00CE4AE3">
              <w:rPr>
                <w:noProof/>
              </w:rPr>
              <w:t xml:space="preserve"> 2,</w:t>
            </w:r>
            <w:r w:rsidRPr="00140369">
              <w:rPr>
                <w:noProof/>
              </w:rPr>
              <w:t xml:space="preserve"> 5.X.Y</w:t>
            </w:r>
            <w:r w:rsidR="00856D6D">
              <w:rPr>
                <w:noProof/>
              </w:rPr>
              <w:t xml:space="preserve"> (new)</w:t>
            </w:r>
            <w:r w:rsidRPr="00140369">
              <w:rPr>
                <w:noProof/>
              </w:rPr>
              <w:t>, 5.20, 6.2.3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7313A5A" w:rsidR="001E41F3" w:rsidRDefault="009C7F50">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985520" w:rsidR="001E41F3" w:rsidRPr="00AE7E78" w:rsidRDefault="001E41F3">
            <w:pPr>
              <w:pStyle w:val="CRCoverPage"/>
              <w:spacing w:after="0"/>
              <w:jc w:val="center"/>
              <w:rPr>
                <w:b/>
                <w:caps/>
                <w:noProof/>
                <w:highlight w:val="gree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5D1D7A" w14:textId="4A95D8C1" w:rsidR="00856D6D" w:rsidRPr="00D73BD5" w:rsidRDefault="00856D6D" w:rsidP="00856D6D">
            <w:pPr>
              <w:pStyle w:val="CRCoverPage"/>
              <w:spacing w:after="0"/>
              <w:ind w:left="99"/>
              <w:rPr>
                <w:noProof/>
              </w:rPr>
            </w:pPr>
            <w:r w:rsidRPr="00D73BD5">
              <w:rPr>
                <w:noProof/>
              </w:rPr>
              <w:t xml:space="preserve">TS 23.502 CR </w:t>
            </w:r>
            <w:r w:rsidR="000045A4">
              <w:rPr>
                <w:noProof/>
              </w:rPr>
              <w:t>...</w:t>
            </w:r>
          </w:p>
          <w:p w14:paraId="42398B96" w14:textId="459828A1" w:rsidR="001E41F3" w:rsidRDefault="00856D6D" w:rsidP="00856D6D">
            <w:pPr>
              <w:pStyle w:val="CRCoverPage"/>
              <w:spacing w:after="0"/>
              <w:ind w:left="99"/>
              <w:rPr>
                <w:noProof/>
              </w:rPr>
            </w:pPr>
            <w:r w:rsidRPr="00D73BD5">
              <w:rPr>
                <w:noProof/>
              </w:rPr>
              <w:t xml:space="preserve">TS 23.503 CR </w:t>
            </w:r>
            <w:r w:rsidR="000045A4">
              <w:rPr>
                <w:noProof/>
              </w:rPr>
              <w:t>...</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EA5EFD" w:rsidR="001E41F3" w:rsidRPr="00F02704" w:rsidRDefault="00F02704">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4AE494" w:rsidR="001E41F3" w:rsidRPr="00F02704" w:rsidRDefault="00F02704">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49013B14" w14:textId="77777777" w:rsidR="003057BE" w:rsidRPr="001B7C50" w:rsidRDefault="003057BE" w:rsidP="003057BE">
      <w:pPr>
        <w:pStyle w:val="1"/>
        <w:pBdr>
          <w:top w:val="single" w:sz="12" w:space="0" w:color="auto"/>
        </w:pBdr>
      </w:pPr>
      <w:bookmarkStart w:id="2" w:name="_Toc20149624"/>
      <w:bookmarkStart w:id="3" w:name="_Toc27846415"/>
      <w:bookmarkStart w:id="4" w:name="_Toc36187539"/>
      <w:bookmarkStart w:id="5" w:name="_Toc45183443"/>
      <w:bookmarkStart w:id="6" w:name="_Toc47342285"/>
      <w:bookmarkStart w:id="7" w:name="_Toc51768983"/>
      <w:bookmarkStart w:id="8" w:name="_Toc114664947"/>
      <w:bookmarkStart w:id="9" w:name="_Toc51769125"/>
      <w:bookmarkStart w:id="10" w:name="_Toc11137165"/>
      <w:bookmarkStart w:id="11" w:name="_Toc27846628"/>
      <w:bookmarkStart w:id="12" w:name="_Toc36187756"/>
      <w:bookmarkStart w:id="13" w:name="_Toc59095475"/>
      <w:bookmarkStart w:id="14" w:name="_Toc27846554"/>
      <w:bookmarkStart w:id="15" w:name="_Toc20149834"/>
      <w:bookmarkStart w:id="16" w:name="_Toc47342502"/>
      <w:bookmarkStart w:id="17" w:name="_Toc59095553"/>
      <w:bookmarkStart w:id="18" w:name="_Toc51769202"/>
      <w:bookmarkStart w:id="19" w:name="_Toc45183583"/>
      <w:bookmarkStart w:id="20" w:name="_Toc47342425"/>
      <w:bookmarkStart w:id="21" w:name="_Toc45183660"/>
      <w:bookmarkStart w:id="22" w:name="_Toc5026447"/>
      <w:bookmarkStart w:id="23" w:name="_Toc36187679"/>
      <w:bookmarkStart w:id="24" w:name="_Toc20149762"/>
      <w:bookmarkStart w:id="25" w:name="_Toc114665633"/>
      <w:bookmarkEnd w:id="1"/>
      <w:r w:rsidRPr="001B7C50">
        <w:t>2</w:t>
      </w:r>
      <w:r w:rsidRPr="001B7C50">
        <w:tab/>
        <w:t>References</w:t>
      </w:r>
      <w:bookmarkEnd w:id="2"/>
      <w:bookmarkEnd w:id="3"/>
      <w:bookmarkEnd w:id="4"/>
      <w:bookmarkEnd w:id="5"/>
      <w:bookmarkEnd w:id="6"/>
      <w:bookmarkEnd w:id="7"/>
      <w:bookmarkEnd w:id="8"/>
    </w:p>
    <w:p w14:paraId="4F443D2A" w14:textId="77777777" w:rsidR="003057BE" w:rsidRPr="001B7C50" w:rsidRDefault="003057BE" w:rsidP="003057BE">
      <w:r w:rsidRPr="001B7C50">
        <w:t>The following documents contain provisions which, through reference in this text, constitute provisions of the present document.</w:t>
      </w:r>
    </w:p>
    <w:p w14:paraId="07EB585E" w14:textId="77777777" w:rsidR="003057BE" w:rsidRPr="001B7C50" w:rsidRDefault="003057BE" w:rsidP="003057BE">
      <w:pPr>
        <w:pStyle w:val="B1"/>
      </w:pPr>
      <w:r w:rsidRPr="001B7C50">
        <w:t>-</w:t>
      </w:r>
      <w:r w:rsidRPr="001B7C50">
        <w:tab/>
        <w:t>References are either specific (identified by date of publication, edition number, version number, etc.) or non</w:t>
      </w:r>
      <w:r w:rsidRPr="001B7C50">
        <w:noBreakHyphen/>
        <w:t>specific.</w:t>
      </w:r>
    </w:p>
    <w:p w14:paraId="6AA9B509" w14:textId="77777777" w:rsidR="003057BE" w:rsidRPr="001B7C50" w:rsidRDefault="003057BE" w:rsidP="003057BE">
      <w:pPr>
        <w:pStyle w:val="B1"/>
      </w:pPr>
      <w:r w:rsidRPr="001B7C50">
        <w:t>-</w:t>
      </w:r>
      <w:r w:rsidRPr="001B7C50">
        <w:tab/>
        <w:t>For a specific reference, subsequent revisions do not apply.</w:t>
      </w:r>
    </w:p>
    <w:p w14:paraId="0B92FE87" w14:textId="77777777" w:rsidR="003057BE" w:rsidRPr="001B7C50" w:rsidRDefault="003057BE" w:rsidP="003057BE">
      <w:pPr>
        <w:pStyle w:val="B1"/>
      </w:pPr>
      <w:r w:rsidRPr="001B7C50">
        <w:t>-</w:t>
      </w:r>
      <w:r w:rsidRPr="001B7C50">
        <w:tab/>
        <w:t>For a non-specific reference, the latest version applies. In the case of a reference to a 3GPP document (including a GSM document), a non-specific reference implicitly refers to the latest version of that document</w:t>
      </w:r>
      <w:r w:rsidRPr="001B7C50">
        <w:rPr>
          <w:i/>
        </w:rPr>
        <w:t xml:space="preserve"> in the same Release as the present document</w:t>
      </w:r>
      <w:r w:rsidRPr="001B7C50">
        <w:t>.</w:t>
      </w:r>
    </w:p>
    <w:p w14:paraId="7559334F" w14:textId="5ACAB7B3" w:rsidR="003057BE" w:rsidRPr="00BC49C2" w:rsidRDefault="003057BE" w:rsidP="003057BE">
      <w:pPr>
        <w:pStyle w:val="EX"/>
        <w:rPr>
          <w:ins w:id="26" w:author="Zhuoyun" w:date="2022-12-07T09:48:00Z"/>
          <w:rFonts w:eastAsia="等线"/>
        </w:rPr>
      </w:pPr>
      <w:bookmarkStart w:id="27" w:name="_PERM_MCCTEMPBM_CRPT13420002___5"/>
      <w:ins w:id="28" w:author="Zhuoyun" w:date="2022-12-07T09:48:00Z">
        <w:r w:rsidRPr="00D94767">
          <w:rPr>
            <w:rFonts w:eastAsia="等线"/>
          </w:rPr>
          <w:t>[</w:t>
        </w:r>
      </w:ins>
      <w:ins w:id="29" w:author="Zhuoyun" w:date="2022-12-07T09:49:00Z">
        <w:r>
          <w:rPr>
            <w:rFonts w:eastAsia="等线"/>
          </w:rPr>
          <w:t>x</w:t>
        </w:r>
      </w:ins>
      <w:ins w:id="30" w:author="Zhuoyun" w:date="2022-12-07T09:48:00Z">
        <w:r w:rsidRPr="00D94767">
          <w:rPr>
            <w:rFonts w:eastAsia="等线"/>
          </w:rPr>
          <w:t>]</w:t>
        </w:r>
        <w:r w:rsidRPr="00D94767">
          <w:rPr>
            <w:rFonts w:eastAsia="等线"/>
          </w:rPr>
          <w:tab/>
          <w:t xml:space="preserve">IETF Internet-draft - L4S: </w:t>
        </w:r>
        <w:r>
          <w:rPr>
            <w:rFonts w:eastAsia="等线"/>
          </w:rPr>
          <w:t>"</w:t>
        </w:r>
        <w:r w:rsidRPr="00D94767">
          <w:rPr>
            <w:rFonts w:eastAsia="等线"/>
          </w:rPr>
          <w:t>Low Latency, Low Loss, Scalable Throughput (L4S) Internet Service: Architecture</w:t>
        </w:r>
        <w:r>
          <w:rPr>
            <w:rFonts w:eastAsia="等线"/>
          </w:rPr>
          <w:t>"</w:t>
        </w:r>
        <w:r w:rsidRPr="00D94767">
          <w:rPr>
            <w:rFonts w:eastAsia="等线"/>
          </w:rPr>
          <w:t xml:space="preserve">, Briscoe et al, Nov 2020, </w:t>
        </w:r>
        <w:r>
          <w:fldChar w:fldCharType="begin"/>
        </w:r>
        <w:r>
          <w:instrText xml:space="preserve"> HYPERLINK "https://datatracker.ietf.org/doc/draft-ietf-tsvwg-l4s-arch/" </w:instrText>
        </w:r>
        <w:r>
          <w:fldChar w:fldCharType="separate"/>
        </w:r>
        <w:r w:rsidRPr="00D94767">
          <w:rPr>
            <w:rFonts w:eastAsia="等线"/>
            <w:color w:val="0000FF"/>
            <w:u w:val="single"/>
          </w:rPr>
          <w:t>https://datatracker.ietf.org/doc/draft-ietf-tsvwg-l4s-arch/</w:t>
        </w:r>
        <w:r>
          <w:rPr>
            <w:rFonts w:eastAsia="等线"/>
            <w:color w:val="0000FF"/>
            <w:u w:val="single"/>
          </w:rPr>
          <w:fldChar w:fldCharType="end"/>
        </w:r>
        <w:r w:rsidRPr="00D94767">
          <w:rPr>
            <w:rFonts w:eastAsia="等线"/>
          </w:rPr>
          <w:t>.</w:t>
        </w:r>
      </w:ins>
    </w:p>
    <w:p w14:paraId="40738DF7" w14:textId="4345CFEB" w:rsidR="003057BE" w:rsidRPr="00110120" w:rsidRDefault="003057BE" w:rsidP="003057BE">
      <w:pPr>
        <w:pStyle w:val="EX"/>
        <w:rPr>
          <w:ins w:id="31" w:author="Zhuoyun" w:date="2022-12-07T09:49:00Z"/>
          <w:rFonts w:eastAsia="等线"/>
          <w:lang w:eastAsia="zh-CN"/>
        </w:rPr>
      </w:pPr>
      <w:bookmarkStart w:id="32" w:name="MCCTEMPBM_00000033"/>
      <w:bookmarkStart w:id="33" w:name="_PERM_MCCTEMPBM_CRPT13420005___5"/>
      <w:bookmarkEnd w:id="27"/>
      <w:ins w:id="34" w:author="Zhuoyun" w:date="2022-12-07T09:49:00Z">
        <w:r>
          <w:rPr>
            <w:rFonts w:eastAsia="等线" w:hint="eastAsia"/>
            <w:lang w:eastAsia="zh-CN"/>
          </w:rPr>
          <w:t>[</w:t>
        </w:r>
        <w:r>
          <w:rPr>
            <w:rFonts w:eastAsia="等线"/>
            <w:lang w:eastAsia="zh-CN"/>
          </w:rPr>
          <w:t>y</w:t>
        </w:r>
        <w:r>
          <w:rPr>
            <w:rFonts w:eastAsia="等线" w:hint="eastAsia"/>
            <w:lang w:eastAsia="zh-CN"/>
          </w:rPr>
          <w:t>]</w:t>
        </w:r>
        <w:r>
          <w:rPr>
            <w:rFonts w:eastAsia="等线" w:hint="eastAsia"/>
            <w:lang w:eastAsia="zh-CN"/>
          </w:rPr>
          <w:tab/>
        </w:r>
        <w:r w:rsidRPr="00110120">
          <w:rPr>
            <w:rFonts w:eastAsia="等线"/>
            <w:lang w:eastAsia="zh-CN"/>
          </w:rPr>
          <w:t>IETF Internet-draft</w:t>
        </w:r>
        <w:r>
          <w:rPr>
            <w:rFonts w:eastAsia="等线"/>
            <w:lang w:eastAsia="zh-CN"/>
          </w:rPr>
          <w:t>-</w:t>
        </w:r>
        <w:r w:rsidRPr="00110120">
          <w:rPr>
            <w:rFonts w:eastAsia="等线"/>
            <w:lang w:eastAsia="zh-CN"/>
          </w:rPr>
          <w:t xml:space="preserve">L4S: </w:t>
        </w:r>
        <w:r>
          <w:rPr>
            <w:rFonts w:eastAsia="等线"/>
            <w:lang w:eastAsia="zh-CN"/>
          </w:rPr>
          <w:t>"</w:t>
        </w:r>
        <w:r w:rsidRPr="00110120">
          <w:rPr>
            <w:rFonts w:eastAsia="等线"/>
            <w:lang w:eastAsia="zh-CN"/>
          </w:rPr>
          <w:t>Explicit Congestion Notification (ECN) Protocol for Very Low Queuing Delay (L4S)</w:t>
        </w:r>
        <w:r>
          <w:rPr>
            <w:rFonts w:eastAsia="等线"/>
            <w:lang w:eastAsia="zh-CN"/>
          </w:rPr>
          <w:t>"</w:t>
        </w:r>
        <w:r w:rsidRPr="00110120">
          <w:rPr>
            <w:rFonts w:eastAsia="等线"/>
            <w:lang w:eastAsia="zh-CN"/>
          </w:rPr>
          <w:t xml:space="preserve"> Briscoe et al, July 2022, </w:t>
        </w:r>
        <w:r>
          <w:fldChar w:fldCharType="begin"/>
        </w:r>
        <w:r>
          <w:instrText xml:space="preserve"> HYPERLINK "https://datatracker.ietf.org/doc/draft-ietf-tsvwg-ecn-l4s-id/" </w:instrText>
        </w:r>
        <w:r>
          <w:fldChar w:fldCharType="separate"/>
        </w:r>
        <w:r w:rsidRPr="008771A3">
          <w:rPr>
            <w:rStyle w:val="aa"/>
            <w:rFonts w:eastAsia="等线"/>
            <w:lang w:eastAsia="zh-CN"/>
          </w:rPr>
          <w:t>https://datatracker.ietf.org/doc/draft-ietf-tsvwg-ecn-l4s-id/</w:t>
        </w:r>
        <w:r>
          <w:rPr>
            <w:rStyle w:val="aa"/>
            <w:rFonts w:eastAsia="等线"/>
            <w:lang w:eastAsia="zh-CN"/>
          </w:rPr>
          <w:fldChar w:fldCharType="end"/>
        </w:r>
        <w:bookmarkEnd w:id="32"/>
        <w:r>
          <w:rPr>
            <w:rFonts w:eastAsia="等线"/>
            <w:lang w:eastAsia="zh-CN"/>
          </w:rPr>
          <w:t>.</w:t>
        </w:r>
      </w:ins>
    </w:p>
    <w:bookmarkEnd w:id="33"/>
    <w:p w14:paraId="3439DFF3" w14:textId="77777777" w:rsidR="00387C89" w:rsidRPr="0042466D" w:rsidRDefault="00387C89" w:rsidP="00387C8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AC0C8AC" w14:textId="37351CFD" w:rsidR="007B16C0" w:rsidRDefault="007B16C0" w:rsidP="007B16C0">
      <w:pPr>
        <w:pStyle w:val="2"/>
        <w:rPr>
          <w:ins w:id="35" w:author="Zhuoyun" w:date="2022-12-02T12:01:00Z"/>
        </w:rPr>
      </w:pPr>
      <w:ins w:id="36" w:author="Zhuoyun" w:date="2022-12-02T12:01:00Z">
        <w:r>
          <w:rPr>
            <w:rFonts w:hint="eastAsia"/>
          </w:rPr>
          <w:t>5</w:t>
        </w:r>
        <w:r>
          <w:t>.X Support for XR (Extended Reality) and media services</w:t>
        </w:r>
      </w:ins>
    </w:p>
    <w:p w14:paraId="60DF51FD" w14:textId="77777777" w:rsidR="007B16C0" w:rsidRDefault="007B16C0" w:rsidP="007B16C0">
      <w:pPr>
        <w:pStyle w:val="3"/>
        <w:rPr>
          <w:ins w:id="37" w:author="Zhuoyun" w:date="2022-12-02T12:01:00Z"/>
        </w:rPr>
      </w:pPr>
      <w:ins w:id="38" w:author="Zhuoyun" w:date="2022-12-02T12:01:00Z">
        <w:r>
          <w:rPr>
            <w:rFonts w:hint="eastAsia"/>
          </w:rPr>
          <w:t>5</w:t>
        </w:r>
        <w:r>
          <w:t>.X.Y Network exposure for XR</w:t>
        </w:r>
      </w:ins>
    </w:p>
    <w:p w14:paraId="72593923" w14:textId="5A43B186" w:rsidR="007B16C0" w:rsidRPr="001B7C50" w:rsidRDefault="00070219" w:rsidP="007B16C0">
      <w:pPr>
        <w:rPr>
          <w:ins w:id="39" w:author="Zhuoyun" w:date="2022-12-02T12:01:00Z"/>
        </w:rPr>
      </w:pPr>
      <w:ins w:id="40" w:author="Zhuoyun" w:date="2022-12-06T09:54:00Z">
        <w:r>
          <w:t>Some real time network information, e.g. congestion information, data rate, are useful for</w:t>
        </w:r>
      </w:ins>
      <w:ins w:id="41" w:author="Zhuoyun" w:date="2022-12-06T09:55:00Z">
        <w:r>
          <w:t xml:space="preserve"> XR </w:t>
        </w:r>
      </w:ins>
      <w:ins w:id="42" w:author="Zhuoyun" w:date="2022-12-06T09:54:00Z">
        <w:r>
          <w:t>application layer.</w:t>
        </w:r>
      </w:ins>
      <w:ins w:id="43" w:author="Zhuoyun" w:date="2022-12-06T09:56:00Z">
        <w:r w:rsidR="00935BCE">
          <w:t xml:space="preserve"> </w:t>
        </w:r>
      </w:ins>
      <w:ins w:id="44" w:author="Zhuoyun" w:date="2022-12-02T12:01:00Z">
        <w:r w:rsidR="007B16C0" w:rsidRPr="001B7C50">
          <w:t xml:space="preserve">The 5G </w:t>
        </w:r>
      </w:ins>
      <w:ins w:id="45" w:author="Zhuoyun" w:date="2022-12-02T12:08:00Z">
        <w:r w:rsidR="007B16C0">
          <w:t>System</w:t>
        </w:r>
      </w:ins>
      <w:ins w:id="46" w:author="Zhuoyun" w:date="2022-12-02T12:01:00Z">
        <w:r w:rsidR="007B16C0" w:rsidRPr="001B7C50">
          <w:t xml:space="preserve"> may expose network information to </w:t>
        </w:r>
        <w:r w:rsidR="007B16C0">
          <w:t xml:space="preserve">the XR </w:t>
        </w:r>
        <w:r w:rsidR="007B16C0" w:rsidRPr="001B7C50">
          <w:t>Application Function</w:t>
        </w:r>
      </w:ins>
      <w:ins w:id="47" w:author="Zhuoyun" w:date="2022-12-02T12:06:00Z">
        <w:r w:rsidR="007B16C0">
          <w:t xml:space="preserve"> </w:t>
        </w:r>
      </w:ins>
      <w:ins w:id="48" w:author="Zhuoyun" w:date="2022-12-02T12:07:00Z">
        <w:r w:rsidR="007B16C0">
          <w:t>based on the AF request</w:t>
        </w:r>
      </w:ins>
      <w:ins w:id="49" w:author="Zhuoyun" w:date="2022-12-02T12:01:00Z">
        <w:r w:rsidR="007B16C0" w:rsidRPr="001B7C50">
          <w:t>.</w:t>
        </w:r>
      </w:ins>
      <w:ins w:id="50" w:author="Zhuoyun" w:date="2022-12-02T12:07:00Z">
        <w:r w:rsidR="007B16C0">
          <w:t xml:space="preserve"> </w:t>
        </w:r>
      </w:ins>
    </w:p>
    <w:p w14:paraId="63F1F8EF" w14:textId="4EB5282F" w:rsidR="007B16C0" w:rsidRDefault="007B16C0" w:rsidP="007B16C0">
      <w:pPr>
        <w:rPr>
          <w:ins w:id="51" w:author="Zhuoyun" w:date="2022-12-02T12:12:00Z"/>
          <w:rFonts w:eastAsia="宋体"/>
          <w:lang w:eastAsia="zh-CN"/>
        </w:rPr>
      </w:pPr>
      <w:ins w:id="52" w:author="Zhuoyun" w:date="2022-12-02T12:08:00Z">
        <w:r>
          <w:rPr>
            <w:rFonts w:eastAsia="宋体"/>
            <w:lang w:eastAsia="zh-CN"/>
          </w:rPr>
          <w:t xml:space="preserve">The </w:t>
        </w:r>
      </w:ins>
      <w:ins w:id="53" w:author="Zhuoyun" w:date="2022-12-02T12:07:00Z">
        <w:r>
          <w:rPr>
            <w:rFonts w:eastAsia="宋体" w:hint="eastAsia"/>
            <w:lang w:eastAsia="zh-CN"/>
          </w:rPr>
          <w:t>5</w:t>
        </w:r>
        <w:r>
          <w:rPr>
            <w:rFonts w:eastAsia="宋体"/>
            <w:lang w:eastAsia="zh-CN"/>
          </w:rPr>
          <w:t>GS</w:t>
        </w:r>
      </w:ins>
      <w:ins w:id="54" w:author="Zhuoyun" w:date="2022-12-02T12:08:00Z">
        <w:r>
          <w:rPr>
            <w:rFonts w:eastAsia="宋体"/>
            <w:lang w:eastAsia="zh-CN"/>
          </w:rPr>
          <w:t xml:space="preserve"> </w:t>
        </w:r>
      </w:ins>
      <w:ins w:id="55" w:author="Zhuoyun" w:date="2022-12-02T12:09:00Z">
        <w:r>
          <w:rPr>
            <w:rFonts w:eastAsia="宋体"/>
            <w:lang w:eastAsia="zh-CN"/>
          </w:rPr>
          <w:t xml:space="preserve">may </w:t>
        </w:r>
      </w:ins>
      <w:ins w:id="56" w:author="Zhuoyun" w:date="2022-12-02T12:10:00Z">
        <w:r>
          <w:rPr>
            <w:rFonts w:eastAsia="宋体"/>
            <w:lang w:eastAsia="zh-CN"/>
          </w:rPr>
          <w:t>expos</w:t>
        </w:r>
      </w:ins>
      <w:ins w:id="57" w:author="Zhuoyun" w:date="2022-12-02T12:12:00Z">
        <w:r>
          <w:rPr>
            <w:rFonts w:eastAsia="宋体"/>
            <w:lang w:eastAsia="zh-CN"/>
          </w:rPr>
          <w:t>e the</w:t>
        </w:r>
      </w:ins>
      <w:ins w:id="58" w:author="Zhuoyun" w:date="2022-12-02T12:10:00Z">
        <w:r>
          <w:rPr>
            <w:rFonts w:eastAsia="宋体"/>
            <w:lang w:eastAsia="zh-CN"/>
          </w:rPr>
          <w:t xml:space="preserve"> </w:t>
        </w:r>
      </w:ins>
      <w:ins w:id="59" w:author="Zhuoyun" w:date="2022-12-02T12:09:00Z">
        <w:r>
          <w:rPr>
            <w:rFonts w:eastAsia="宋体"/>
            <w:lang w:eastAsia="zh-CN"/>
          </w:rPr>
          <w:t xml:space="preserve">congestion information </w:t>
        </w:r>
      </w:ins>
      <w:ins w:id="60" w:author="Zhuoyun" w:date="2022-12-02T12:11:00Z">
        <w:r>
          <w:rPr>
            <w:rFonts w:eastAsia="宋体"/>
            <w:lang w:eastAsia="zh-CN"/>
          </w:rPr>
          <w:t xml:space="preserve">for the uplink and/or downlink </w:t>
        </w:r>
      </w:ins>
      <w:ins w:id="61" w:author="Zhuoyun" w:date="2022-12-02T14:23:00Z">
        <w:r w:rsidR="003C06C9">
          <w:rPr>
            <w:rFonts w:eastAsia="宋体"/>
            <w:lang w:eastAsia="zh-CN"/>
          </w:rPr>
          <w:t xml:space="preserve">traffic </w:t>
        </w:r>
      </w:ins>
      <w:ins w:id="62" w:author="Zhuoyun" w:date="2022-12-02T12:11:00Z">
        <w:r>
          <w:rPr>
            <w:rFonts w:eastAsia="宋体"/>
            <w:lang w:eastAsia="zh-CN"/>
          </w:rPr>
          <w:t xml:space="preserve">per QoS </w:t>
        </w:r>
      </w:ins>
      <w:ins w:id="63" w:author="Zhuoyun" w:date="2022-12-05T16:57:00Z">
        <w:r w:rsidR="00855D25">
          <w:rPr>
            <w:rFonts w:eastAsia="宋体"/>
            <w:lang w:eastAsia="zh-CN"/>
          </w:rPr>
          <w:t>F</w:t>
        </w:r>
      </w:ins>
      <w:ins w:id="64" w:author="Zhuoyun" w:date="2022-12-02T12:11:00Z">
        <w:r>
          <w:rPr>
            <w:rFonts w:eastAsia="宋体"/>
            <w:lang w:eastAsia="zh-CN"/>
          </w:rPr>
          <w:t>low</w:t>
        </w:r>
      </w:ins>
      <w:ins w:id="65" w:author="Zhuoyun" w:date="2022-12-02T12:09:00Z">
        <w:r>
          <w:rPr>
            <w:rFonts w:eastAsia="宋体"/>
            <w:lang w:eastAsia="zh-CN"/>
          </w:rPr>
          <w:t xml:space="preserve"> </w:t>
        </w:r>
      </w:ins>
      <w:ins w:id="66" w:author="Zhuoyun" w:date="2022-12-02T12:12:00Z">
        <w:r w:rsidR="00FD468E">
          <w:rPr>
            <w:rFonts w:eastAsia="宋体"/>
            <w:lang w:eastAsia="zh-CN"/>
          </w:rPr>
          <w:t xml:space="preserve">using the following </w:t>
        </w:r>
      </w:ins>
      <w:ins w:id="67" w:author="Zhuoyun" w:date="2022-12-02T12:14:00Z">
        <w:r w:rsidR="00FD468E">
          <w:rPr>
            <w:rFonts w:eastAsia="宋体"/>
            <w:lang w:eastAsia="zh-CN"/>
          </w:rPr>
          <w:t xml:space="preserve">two </w:t>
        </w:r>
      </w:ins>
      <w:ins w:id="68" w:author="Zhuoyun" w:date="2022-12-02T12:12:00Z">
        <w:r w:rsidR="00FD468E">
          <w:rPr>
            <w:rFonts w:eastAsia="宋体"/>
            <w:lang w:eastAsia="zh-CN"/>
          </w:rPr>
          <w:t>options:</w:t>
        </w:r>
      </w:ins>
    </w:p>
    <w:p w14:paraId="3C8C23D0" w14:textId="6EB2F6EC" w:rsidR="00E310B2" w:rsidRPr="00E310B2" w:rsidRDefault="00FD468E" w:rsidP="002817B3">
      <w:pPr>
        <w:pStyle w:val="af1"/>
        <w:numPr>
          <w:ilvl w:val="0"/>
          <w:numId w:val="1"/>
        </w:numPr>
        <w:ind w:firstLineChars="0" w:hanging="416"/>
        <w:rPr>
          <w:ins w:id="69" w:author="Zhuoyun" w:date="2022-12-02T14:20:00Z"/>
          <w:rFonts w:eastAsia="等线"/>
        </w:rPr>
      </w:pPr>
      <w:ins w:id="70" w:author="Zhuoyun" w:date="2022-12-02T12:12:00Z">
        <w:r w:rsidRPr="00E310B2">
          <w:rPr>
            <w:rFonts w:eastAsia="宋体" w:hint="eastAsia"/>
            <w:lang w:eastAsia="zh-CN"/>
          </w:rPr>
          <w:t>O</w:t>
        </w:r>
        <w:r w:rsidRPr="00E310B2">
          <w:rPr>
            <w:rFonts w:eastAsia="宋体"/>
            <w:lang w:eastAsia="zh-CN"/>
          </w:rPr>
          <w:t xml:space="preserve">ption1: </w:t>
        </w:r>
      </w:ins>
      <w:ins w:id="71" w:author="Zhuoyun" w:date="2022-12-02T12:13:00Z">
        <w:r>
          <w:t>5GS may use ECN marking for L4S according to [</w:t>
        </w:r>
      </w:ins>
      <w:ins w:id="72" w:author="Zhuoyun" w:date="2022-12-02T12:15:00Z">
        <w:r>
          <w:t>x</w:t>
        </w:r>
      </w:ins>
      <w:ins w:id="73" w:author="Zhuoyun" w:date="2022-12-02T12:13:00Z">
        <w:r>
          <w:t>] and [</w:t>
        </w:r>
      </w:ins>
      <w:ins w:id="74" w:author="Zhuoyun" w:date="2022-12-02T12:15:00Z">
        <w:r w:rsidRPr="00E310B2">
          <w:rPr>
            <w:rFonts w:eastAsia="等线"/>
            <w:lang w:eastAsia="zh-CN"/>
          </w:rPr>
          <w:t>y</w:t>
        </w:r>
      </w:ins>
      <w:ins w:id="75" w:author="Zhuoyun" w:date="2022-12-02T12:13:00Z">
        <w:r>
          <w:t>] for uplink and</w:t>
        </w:r>
        <w:r w:rsidRPr="00E310B2">
          <w:rPr>
            <w:rFonts w:eastAsia="等线" w:hint="eastAsia"/>
            <w:lang w:eastAsia="zh-CN"/>
          </w:rPr>
          <w:t>/or</w:t>
        </w:r>
        <w:r>
          <w:t xml:space="preserve"> downlink </w:t>
        </w:r>
      </w:ins>
      <w:ins w:id="76" w:author="Zhuoyun" w:date="2022-12-02T14:21:00Z">
        <w:r w:rsidR="00E310B2">
          <w:t xml:space="preserve">traffic per </w:t>
        </w:r>
      </w:ins>
      <w:ins w:id="77" w:author="Zhuoyun" w:date="2022-12-02T12:13:00Z">
        <w:r>
          <w:t xml:space="preserve">QoS </w:t>
        </w:r>
      </w:ins>
      <w:ins w:id="78" w:author="Zhuoyun" w:date="2022-12-05T16:57:00Z">
        <w:r w:rsidR="00855D25">
          <w:t>F</w:t>
        </w:r>
      </w:ins>
      <w:ins w:id="79" w:author="Zhuoyun" w:date="2022-12-02T12:13:00Z">
        <w:r>
          <w:t>lows via one of the following two methods.</w:t>
        </w:r>
        <w:r w:rsidRPr="00E310B2">
          <w:rPr>
            <w:color w:val="FF0000"/>
          </w:rPr>
          <w:t xml:space="preserve"> A QoS Flow level explicit indication</w:t>
        </w:r>
        <w:r w:rsidRPr="005D2452">
          <w:t xml:space="preserve"> may be provided to PSA UPF to enable the ECN marking for the purpose of L4S.</w:t>
        </w:r>
      </w:ins>
      <w:ins w:id="80" w:author="Zhuoyun" w:date="2022-12-02T14:20:00Z">
        <w:r w:rsidR="00E310B2">
          <w:t xml:space="preserve"> </w:t>
        </w:r>
        <w:r w:rsidR="00E310B2" w:rsidRPr="00E310B2">
          <w:rPr>
            <w:rFonts w:eastAsia="等线"/>
          </w:rPr>
          <w:t xml:space="preserve">In order to map </w:t>
        </w:r>
      </w:ins>
      <w:ins w:id="81" w:author="Zhuoyun" w:date="2022-12-02T14:32:00Z">
        <w:r w:rsidR="003C06C9">
          <w:rPr>
            <w:rFonts w:eastAsia="等线"/>
          </w:rPr>
          <w:t>the traffic</w:t>
        </w:r>
      </w:ins>
      <w:ins w:id="82" w:author="Zhuoyun" w:date="2022-12-02T14:20:00Z">
        <w:r w:rsidR="00E310B2" w:rsidRPr="00E310B2">
          <w:rPr>
            <w:rFonts w:eastAsia="等线"/>
          </w:rPr>
          <w:t xml:space="preserve"> flow to a QoS </w:t>
        </w:r>
      </w:ins>
      <w:ins w:id="83" w:author="Zhuoyun" w:date="2022-12-05T16:58:00Z">
        <w:r w:rsidR="00855D25">
          <w:rPr>
            <w:rFonts w:eastAsia="等线"/>
          </w:rPr>
          <w:t>F</w:t>
        </w:r>
      </w:ins>
      <w:ins w:id="84" w:author="Zhuoyun" w:date="2022-12-02T14:20:00Z">
        <w:r w:rsidR="00E310B2" w:rsidRPr="00E310B2">
          <w:rPr>
            <w:rFonts w:eastAsia="等线"/>
          </w:rPr>
          <w:t xml:space="preserve">low with </w:t>
        </w:r>
      </w:ins>
      <w:ins w:id="85" w:author="Zhuoyun" w:date="2022-12-07T09:42:00Z">
        <w:r w:rsidR="00387C89">
          <w:rPr>
            <w:rFonts w:eastAsia="等线"/>
          </w:rPr>
          <w:t xml:space="preserve">supporting </w:t>
        </w:r>
      </w:ins>
      <w:ins w:id="86" w:author="Zhuoyun" w:date="2022-12-02T14:20:00Z">
        <w:r w:rsidR="00E310B2" w:rsidRPr="00E310B2">
          <w:rPr>
            <w:rFonts w:eastAsia="等线"/>
          </w:rPr>
          <w:t xml:space="preserve">ECN marking for L4S, the packet filters </w:t>
        </w:r>
      </w:ins>
      <w:ins w:id="87" w:author="Zhuoyun" w:date="2022-12-02T14:26:00Z">
        <w:r w:rsidR="003C06C9">
          <w:rPr>
            <w:rFonts w:eastAsia="等线"/>
          </w:rPr>
          <w:t xml:space="preserve">in the UPF </w:t>
        </w:r>
      </w:ins>
      <w:ins w:id="88" w:author="Zhuoyun" w:date="2022-12-02T14:20:00Z">
        <w:r w:rsidR="00E310B2" w:rsidRPr="00E310B2">
          <w:rPr>
            <w:rFonts w:eastAsia="等线"/>
          </w:rPr>
          <w:t xml:space="preserve">can either reuse existing IP-5 tuples or </w:t>
        </w:r>
        <w:proofErr w:type="gramStart"/>
        <w:r w:rsidR="00E310B2" w:rsidRPr="00E310B2">
          <w:rPr>
            <w:rFonts w:eastAsia="等线"/>
          </w:rPr>
          <w:t>ECT(</w:t>
        </w:r>
        <w:proofErr w:type="gramEnd"/>
        <w:r w:rsidR="00E310B2" w:rsidRPr="00E310B2">
          <w:rPr>
            <w:rFonts w:eastAsia="等线"/>
          </w:rPr>
          <w:t>1).</w:t>
        </w:r>
      </w:ins>
    </w:p>
    <w:p w14:paraId="42DEF424" w14:textId="1E240E22" w:rsidR="00FD468E" w:rsidRDefault="00FD468E" w:rsidP="00855D25">
      <w:pPr>
        <w:pStyle w:val="B2"/>
        <w:ind w:leftChars="304" w:left="808" w:hangingChars="100" w:hanging="200"/>
        <w:rPr>
          <w:ins w:id="89" w:author="Zhuoyun" w:date="2022-12-02T12:15:00Z"/>
        </w:rPr>
      </w:pPr>
      <w:ins w:id="90" w:author="Zhuoyun" w:date="2022-12-02T12:15:00Z">
        <w:r>
          <w:rPr>
            <w:rFonts w:eastAsia="等线" w:hint="eastAsia"/>
            <w:lang w:eastAsia="zh-CN"/>
          </w:rPr>
          <w:t>-</w:t>
        </w:r>
        <w:r>
          <w:rPr>
            <w:rFonts w:eastAsia="等线" w:hint="eastAsia"/>
            <w:lang w:eastAsia="zh-CN"/>
          </w:rPr>
          <w:tab/>
        </w:r>
        <w:r w:rsidRPr="005D2452">
          <w:rPr>
            <w:rFonts w:eastAsia="等线"/>
            <w:lang w:eastAsia="zh-CN"/>
          </w:rPr>
          <w:t>Method1:</w:t>
        </w:r>
        <w:r>
          <w:rPr>
            <w:rFonts w:eastAsia="等线" w:hint="eastAsia"/>
            <w:lang w:eastAsia="zh-CN"/>
          </w:rPr>
          <w:t xml:space="preserve"> </w:t>
        </w:r>
        <w:r>
          <w:t xml:space="preserve">NG-RAN performs ECN marking </w:t>
        </w:r>
      </w:ins>
      <w:ins w:id="91" w:author="Zhuoyun" w:date="2022-12-07T09:43:00Z">
        <w:r w:rsidR="00387C89">
          <w:t xml:space="preserve">for L4S </w:t>
        </w:r>
      </w:ins>
      <w:ins w:id="92" w:author="Zhuoyun" w:date="2022-12-02T12:15:00Z">
        <w:r>
          <w:t>according to [</w:t>
        </w:r>
      </w:ins>
      <w:ins w:id="93" w:author="Zhuoyun" w:date="2022-12-02T14:12:00Z">
        <w:r w:rsidR="00E310B2">
          <w:t>x</w:t>
        </w:r>
      </w:ins>
      <w:ins w:id="94" w:author="Zhuoyun" w:date="2022-12-02T12:15:00Z">
        <w:r>
          <w:t>] and [</w:t>
        </w:r>
      </w:ins>
      <w:ins w:id="95" w:author="Zhuoyun" w:date="2022-12-02T14:13:00Z">
        <w:r w:rsidR="00E310B2">
          <w:rPr>
            <w:rFonts w:eastAsia="等线"/>
            <w:lang w:eastAsia="zh-CN"/>
          </w:rPr>
          <w:t>y</w:t>
        </w:r>
      </w:ins>
      <w:ins w:id="96" w:author="Zhuoyun" w:date="2022-12-02T12:15:00Z">
        <w:r>
          <w:t>] for uplink and</w:t>
        </w:r>
      </w:ins>
      <w:ins w:id="97" w:author="Zhuoyun" w:date="2022-12-02T14:33:00Z">
        <w:r w:rsidR="00B27ADF">
          <w:rPr>
            <w:rFonts w:hint="eastAsia"/>
            <w:lang w:eastAsia="zh-CN"/>
          </w:rPr>
          <w:t>/</w:t>
        </w:r>
        <w:r w:rsidR="00B27ADF">
          <w:rPr>
            <w:lang w:eastAsia="zh-CN"/>
          </w:rPr>
          <w:t>or</w:t>
        </w:r>
      </w:ins>
      <w:ins w:id="98" w:author="Zhuoyun" w:date="2022-12-02T12:15:00Z">
        <w:r>
          <w:t xml:space="preserve"> downlink in IP layer of the received packets.</w:t>
        </w:r>
      </w:ins>
    </w:p>
    <w:p w14:paraId="7E48EADB" w14:textId="5C1BC62F" w:rsidR="00FD468E" w:rsidRDefault="00FD468E" w:rsidP="00855D25">
      <w:pPr>
        <w:pStyle w:val="NO"/>
        <w:rPr>
          <w:ins w:id="99" w:author="Zhuoyun" w:date="2022-12-02T12:15:00Z"/>
        </w:rPr>
      </w:pPr>
      <w:ins w:id="100" w:author="Zhuoyun" w:date="2022-12-02T12:15:00Z">
        <w:r>
          <w:t>NOTE 1:</w:t>
        </w:r>
        <w:r>
          <w:tab/>
          <w:t>The criteria for RAN to determine when to perform the marking is up to RAN implementation.</w:t>
        </w:r>
      </w:ins>
    </w:p>
    <w:p w14:paraId="76840C76" w14:textId="3C4BB571" w:rsidR="00FD468E" w:rsidRDefault="00FD468E" w:rsidP="00855D25">
      <w:pPr>
        <w:pStyle w:val="B2"/>
        <w:ind w:leftChars="300" w:left="800" w:hangingChars="100" w:hanging="200"/>
        <w:rPr>
          <w:ins w:id="101" w:author="Zhuoyun" w:date="2022-12-05T14:40:00Z"/>
          <w:rFonts w:eastAsia="等线"/>
        </w:rPr>
      </w:pPr>
      <w:ins w:id="102" w:author="Zhuoyun" w:date="2022-12-02T12:15:00Z">
        <w:r>
          <w:rPr>
            <w:rFonts w:eastAsia="等线" w:hint="eastAsia"/>
            <w:lang w:eastAsia="zh-CN"/>
          </w:rPr>
          <w:t>-</w:t>
        </w:r>
        <w:r>
          <w:rPr>
            <w:rFonts w:eastAsia="等线" w:hint="eastAsia"/>
            <w:lang w:eastAsia="zh-CN"/>
          </w:rPr>
          <w:tab/>
        </w:r>
        <w:r w:rsidRPr="005D2452">
          <w:rPr>
            <w:rFonts w:eastAsia="等线"/>
            <w:lang w:eastAsia="zh-CN"/>
          </w:rPr>
          <w:t>Method2:</w:t>
        </w:r>
        <w:r>
          <w:rPr>
            <w:rFonts w:eastAsia="等线" w:hint="eastAsia"/>
            <w:lang w:eastAsia="zh-CN"/>
          </w:rPr>
          <w:t xml:space="preserve"> </w:t>
        </w:r>
        <w:r w:rsidRPr="00EB2AE4">
          <w:rPr>
            <w:rFonts w:eastAsia="等线"/>
            <w:lang w:eastAsia="zh-CN"/>
          </w:rPr>
          <w:t xml:space="preserve">PSA UPF performs ECN marking </w:t>
        </w:r>
      </w:ins>
      <w:ins w:id="103" w:author="Zhuoyun" w:date="2022-12-07T09:43:00Z">
        <w:r w:rsidR="00387C89">
          <w:rPr>
            <w:rFonts w:eastAsia="等线"/>
            <w:lang w:eastAsia="zh-CN"/>
          </w:rPr>
          <w:t xml:space="preserve">for L4S </w:t>
        </w:r>
      </w:ins>
      <w:ins w:id="104" w:author="Zhuoyun" w:date="2022-12-02T12:15:00Z">
        <w:r w:rsidRPr="00EB2AE4">
          <w:rPr>
            <w:rFonts w:eastAsia="等线"/>
            <w:lang w:eastAsia="zh-CN"/>
          </w:rPr>
          <w:t>according to [</w:t>
        </w:r>
      </w:ins>
      <w:ins w:id="105" w:author="Zhuoyun" w:date="2022-12-02T14:17:00Z">
        <w:r w:rsidR="00E310B2">
          <w:rPr>
            <w:rFonts w:eastAsia="等线"/>
            <w:lang w:eastAsia="zh-CN"/>
          </w:rPr>
          <w:t>x</w:t>
        </w:r>
      </w:ins>
      <w:ins w:id="106" w:author="Zhuoyun" w:date="2022-12-02T12:15:00Z">
        <w:r w:rsidRPr="00EB2AE4">
          <w:rPr>
            <w:rFonts w:eastAsia="等线"/>
            <w:lang w:eastAsia="zh-CN"/>
          </w:rPr>
          <w:t>] and [</w:t>
        </w:r>
      </w:ins>
      <w:ins w:id="107" w:author="Zhuoyun" w:date="2022-12-02T14:17:00Z">
        <w:r w:rsidR="00E310B2">
          <w:rPr>
            <w:rFonts w:eastAsia="等线"/>
            <w:lang w:eastAsia="zh-CN"/>
          </w:rPr>
          <w:t>y</w:t>
        </w:r>
      </w:ins>
      <w:ins w:id="108" w:author="Zhuoyun" w:date="2022-12-02T12:15:00Z">
        <w:r w:rsidRPr="00EB2AE4">
          <w:rPr>
            <w:rFonts w:eastAsia="等线"/>
            <w:lang w:eastAsia="zh-CN"/>
          </w:rPr>
          <w:t>] for uplink and</w:t>
        </w:r>
      </w:ins>
      <w:ins w:id="109" w:author="Zhuoyun" w:date="2022-12-02T14:33:00Z">
        <w:r w:rsidR="00B27ADF">
          <w:rPr>
            <w:rFonts w:eastAsia="等线"/>
            <w:lang w:eastAsia="zh-CN"/>
          </w:rPr>
          <w:t>/or</w:t>
        </w:r>
      </w:ins>
      <w:ins w:id="110" w:author="Zhuoyun" w:date="2022-12-02T12:15:00Z">
        <w:r w:rsidRPr="00EB2AE4">
          <w:rPr>
            <w:rFonts w:eastAsia="等线"/>
            <w:lang w:eastAsia="zh-CN"/>
          </w:rPr>
          <w:t xml:space="preserve"> downlink </w:t>
        </w:r>
        <w:r>
          <w:rPr>
            <w:rFonts w:eastAsia="等线"/>
            <w:lang w:val="en-US" w:eastAsia="zh-CN"/>
          </w:rPr>
          <w:t>IP layer of the received packets</w:t>
        </w:r>
      </w:ins>
      <w:ins w:id="111" w:author="Zhuoyun" w:date="2022-12-07T09:43:00Z">
        <w:r w:rsidR="00387C89">
          <w:rPr>
            <w:rFonts w:eastAsia="等线"/>
            <w:lang w:val="en-US" w:eastAsia="zh-CN"/>
          </w:rPr>
          <w:t>,</w:t>
        </w:r>
      </w:ins>
      <w:ins w:id="112" w:author="Zhuoyun" w:date="2022-12-02T12:15:00Z">
        <w:r w:rsidRPr="00EB2AE4">
          <w:rPr>
            <w:rFonts w:eastAsia="等线"/>
            <w:lang w:eastAsia="zh-CN"/>
          </w:rPr>
          <w:t xml:space="preserve"> based on </w:t>
        </w:r>
        <w:r w:rsidRPr="00E71AF1">
          <w:rPr>
            <w:rFonts w:eastAsia="等线"/>
            <w:lang w:eastAsia="zh-CN"/>
          </w:rPr>
          <w:t xml:space="preserve">latest reported </w:t>
        </w:r>
        <w:r w:rsidRPr="00EB2AE4">
          <w:rPr>
            <w:rFonts w:eastAsia="等线"/>
            <w:lang w:eastAsia="zh-CN"/>
          </w:rPr>
          <w:t>congestion information from NG-RAN via GTP-U header</w:t>
        </w:r>
        <w:r>
          <w:rPr>
            <w:rFonts w:eastAsia="等线" w:hint="eastAsia"/>
            <w:lang w:eastAsia="zh-CN"/>
          </w:rPr>
          <w:t>.</w:t>
        </w:r>
        <w:r w:rsidRPr="005D2452">
          <w:rPr>
            <w:rFonts w:eastAsia="等线"/>
            <w:lang w:eastAsia="zh-CN"/>
          </w:rPr>
          <w:t xml:space="preserve"> </w:t>
        </w:r>
        <w:r w:rsidRPr="00E71AF1">
          <w:rPr>
            <w:rFonts w:eastAsia="等线"/>
            <w:lang w:eastAsia="zh-CN"/>
          </w:rPr>
          <w:t>When no congestion/congestion ends, the PSA UPF stops ECN marking.</w:t>
        </w:r>
      </w:ins>
      <w:ins w:id="113" w:author="Zhuoyun" w:date="2022-12-02T14:43:00Z">
        <w:r w:rsidR="00B27ADF">
          <w:rPr>
            <w:rFonts w:eastAsia="等线"/>
            <w:lang w:eastAsia="zh-CN"/>
          </w:rPr>
          <w:t xml:space="preserve"> </w:t>
        </w:r>
      </w:ins>
      <w:ins w:id="114" w:author="Zhuoyun" w:date="2022-12-02T14:33:00Z">
        <w:r w:rsidR="00B27ADF">
          <w:rPr>
            <w:rFonts w:eastAsia="等线"/>
            <w:lang w:eastAsia="zh-CN"/>
          </w:rPr>
          <w:t>I</w:t>
        </w:r>
      </w:ins>
      <w:ins w:id="115" w:author="Zhuoyun" w:date="2022-12-02T12:15:00Z">
        <w:r w:rsidRPr="005D2452">
          <w:rPr>
            <w:rFonts w:eastAsia="等线"/>
          </w:rPr>
          <w:t>f there is no UL packet when report is needed (e.g. for DL congestion), NG-RAN may generate an UL Dummy GTP-U Packet for such a reporting.</w:t>
        </w:r>
      </w:ins>
    </w:p>
    <w:p w14:paraId="3657628F" w14:textId="31EB37BB" w:rsidR="00AB1797" w:rsidRPr="00855D25" w:rsidRDefault="00AB1797" w:rsidP="00855D25">
      <w:pPr>
        <w:pStyle w:val="NO"/>
        <w:rPr>
          <w:ins w:id="116" w:author="Zhuoyun" w:date="2022-12-02T12:01:00Z"/>
        </w:rPr>
      </w:pPr>
      <w:ins w:id="117" w:author="Zhuoyun" w:date="2022-12-05T14:40:00Z">
        <w:r>
          <w:t>NOTE 2:</w:t>
        </w:r>
        <w:r>
          <w:tab/>
          <w:t xml:space="preserve">The criteria for RAN to determine when to </w:t>
        </w:r>
      </w:ins>
      <w:ins w:id="118" w:author="Zhuoyun" w:date="2022-12-05T14:41:00Z">
        <w:r>
          <w:t xml:space="preserve">report the congestion information via GTP-U </w:t>
        </w:r>
      </w:ins>
      <w:ins w:id="119" w:author="Zhuoyun" w:date="2022-12-05T14:40:00Z">
        <w:r>
          <w:t>is up to RAN implementation.</w:t>
        </w:r>
      </w:ins>
    </w:p>
    <w:p w14:paraId="4CDE1E46" w14:textId="6FBA2941" w:rsidR="00B27ADF" w:rsidRDefault="00B27ADF" w:rsidP="002817B3">
      <w:pPr>
        <w:pStyle w:val="B1"/>
        <w:ind w:hanging="426"/>
        <w:rPr>
          <w:ins w:id="120" w:author="Zhuoyun" w:date="2022-12-02T14:35:00Z"/>
        </w:rPr>
      </w:pPr>
      <w:ins w:id="121" w:author="Zhuoyun" w:date="2022-12-02T14:35:00Z">
        <w:r>
          <w:rPr>
            <w:rFonts w:eastAsia="等线" w:hint="eastAsia"/>
            <w:lang w:eastAsia="zh-CN"/>
          </w:rPr>
          <w:t>-</w:t>
        </w:r>
        <w:r>
          <w:rPr>
            <w:rFonts w:eastAsia="等线" w:hint="eastAsia"/>
            <w:lang w:eastAsia="zh-CN"/>
          </w:rPr>
          <w:tab/>
        </w:r>
        <w:r w:rsidRPr="005403E9">
          <w:rPr>
            <w:rFonts w:eastAsia="等线"/>
            <w:lang w:eastAsia="zh-CN"/>
          </w:rPr>
          <w:t xml:space="preserve">Option 2: </w:t>
        </w:r>
        <w:r>
          <w:t>5GS may support API based exposure of congestion information towards AF as following:</w:t>
        </w:r>
      </w:ins>
    </w:p>
    <w:p w14:paraId="24EFD03F" w14:textId="3DBF11C9" w:rsidR="00B27ADF" w:rsidRDefault="00B27ADF" w:rsidP="00F3304C">
      <w:pPr>
        <w:pStyle w:val="B3"/>
        <w:ind w:leftChars="283" w:left="850"/>
        <w:rPr>
          <w:ins w:id="122" w:author="Zhuoyun" w:date="2022-12-02T14:35:00Z"/>
          <w:rFonts w:eastAsia="等线"/>
          <w:lang w:eastAsia="zh-CN"/>
        </w:rPr>
      </w:pPr>
      <w:ins w:id="123" w:author="Zhuoyun" w:date="2022-12-02T14:35:00Z">
        <w:r>
          <w:t>-</w:t>
        </w:r>
      </w:ins>
      <w:ins w:id="124" w:author="Zhuoyun" w:date="2022-12-02T15:08:00Z">
        <w:r w:rsidR="007C7BF5">
          <w:t xml:space="preserve">  </w:t>
        </w:r>
      </w:ins>
      <w:ins w:id="125" w:author="Zhuoyun" w:date="2022-12-02T14:35:00Z">
        <w:r>
          <w:t xml:space="preserve">QNC for GBR QoS Flow: data rate cannot be </w:t>
        </w:r>
        <w:proofErr w:type="gramStart"/>
        <w:r>
          <w:t>guaranteed</w:t>
        </w:r>
      </w:ins>
      <w:ins w:id="126" w:author="Zhuoyun" w:date="2022-12-02T14:58:00Z">
        <w:r w:rsidR="004A21B9">
          <w:t>;</w:t>
        </w:r>
      </w:ins>
      <w:proofErr w:type="gramEnd"/>
    </w:p>
    <w:p w14:paraId="1F14BABC" w14:textId="2A48207C" w:rsidR="00B27ADF" w:rsidRPr="005D2452" w:rsidRDefault="00B27ADF" w:rsidP="002817B3">
      <w:pPr>
        <w:pStyle w:val="B3"/>
        <w:ind w:leftChars="283" w:left="766" w:hangingChars="100" w:hanging="200"/>
        <w:rPr>
          <w:ins w:id="127" w:author="Zhuoyun" w:date="2022-12-02T14:35:00Z"/>
          <w:rFonts w:eastAsia="等线"/>
          <w:lang w:eastAsia="zh-CN"/>
        </w:rPr>
      </w:pPr>
      <w:ins w:id="128" w:author="Zhuoyun" w:date="2022-12-02T14:35:00Z">
        <w:r w:rsidRPr="005D2452">
          <w:rPr>
            <w:rFonts w:eastAsia="等线"/>
            <w:lang w:eastAsia="zh-CN"/>
          </w:rPr>
          <w:t>-</w:t>
        </w:r>
      </w:ins>
      <w:ins w:id="129" w:author="Zhuoyun" w:date="2022-12-02T14:39:00Z">
        <w:r>
          <w:rPr>
            <w:rFonts w:eastAsia="等线"/>
            <w:lang w:eastAsia="zh-CN"/>
          </w:rPr>
          <w:t xml:space="preserve">  </w:t>
        </w:r>
      </w:ins>
      <w:ins w:id="130" w:author="Zhuoyun" w:date="2022-12-02T14:35:00Z">
        <w:r w:rsidRPr="005D2452">
          <w:rPr>
            <w:rFonts w:eastAsia="等线"/>
            <w:lang w:eastAsia="zh-CN"/>
          </w:rPr>
          <w:t xml:space="preserve">RAN provides the congestion information </w:t>
        </w:r>
        <w:r>
          <w:rPr>
            <w:rFonts w:eastAsia="等线"/>
          </w:rPr>
          <w:t>of uplink and</w:t>
        </w:r>
      </w:ins>
      <w:ins w:id="131" w:author="Zhuoyun" w:date="2022-12-02T14:39:00Z">
        <w:r>
          <w:rPr>
            <w:rFonts w:eastAsia="等线"/>
          </w:rPr>
          <w:t>/or</w:t>
        </w:r>
      </w:ins>
      <w:ins w:id="132" w:author="Zhuoyun" w:date="2022-12-02T14:35:00Z">
        <w:r>
          <w:rPr>
            <w:rFonts w:eastAsia="等线"/>
          </w:rPr>
          <w:t xml:space="preserve"> downlink</w:t>
        </w:r>
        <w:r w:rsidRPr="005D2452">
          <w:rPr>
            <w:rFonts w:eastAsia="等线"/>
            <w:lang w:eastAsia="zh-CN"/>
          </w:rPr>
          <w:t xml:space="preserve"> to PSA UPF</w:t>
        </w:r>
      </w:ins>
      <w:ins w:id="133" w:author="Zhuoyun" w:date="2022-12-05T16:46:00Z">
        <w:r w:rsidR="002817B3">
          <w:rPr>
            <w:rFonts w:eastAsia="等线"/>
            <w:lang w:eastAsia="zh-CN"/>
          </w:rPr>
          <w:t xml:space="preserve"> as specified in Method 2 Option </w:t>
        </w:r>
        <w:proofErr w:type="gramStart"/>
        <w:r w:rsidR="002817B3">
          <w:rPr>
            <w:rFonts w:eastAsia="等线"/>
            <w:lang w:eastAsia="zh-CN"/>
          </w:rPr>
          <w:t>1</w:t>
        </w:r>
      </w:ins>
      <w:ins w:id="134" w:author="Zhuoyun" w:date="2022-12-02T14:58:00Z">
        <w:r w:rsidR="00C91701">
          <w:rPr>
            <w:rFonts w:eastAsia="等线"/>
            <w:lang w:eastAsia="zh-CN"/>
          </w:rPr>
          <w:t>;</w:t>
        </w:r>
      </w:ins>
      <w:proofErr w:type="gramEnd"/>
      <w:ins w:id="135" w:author="Zhuoyun" w:date="2022-12-02T14:35:00Z">
        <w:r w:rsidRPr="005D2452">
          <w:rPr>
            <w:rFonts w:eastAsia="等线"/>
            <w:lang w:eastAsia="zh-CN"/>
          </w:rPr>
          <w:t xml:space="preserve"> </w:t>
        </w:r>
      </w:ins>
    </w:p>
    <w:p w14:paraId="082AE2C6" w14:textId="7496D3B1" w:rsidR="00B27ADF" w:rsidRDefault="00B27ADF" w:rsidP="00C16164">
      <w:pPr>
        <w:pStyle w:val="B3"/>
        <w:ind w:leftChars="283" w:left="766" w:hangingChars="100" w:hanging="200"/>
        <w:rPr>
          <w:ins w:id="136" w:author="Zhuoyun" w:date="2022-12-02T14:35:00Z"/>
        </w:rPr>
      </w:pPr>
      <w:ins w:id="137" w:author="Zhuoyun" w:date="2022-12-02T14:35:00Z">
        <w:r>
          <w:t>-</w:t>
        </w:r>
      </w:ins>
      <w:ins w:id="138" w:author="Zhuoyun" w:date="2022-12-02T14:43:00Z">
        <w:r>
          <w:t xml:space="preserve">  </w:t>
        </w:r>
      </w:ins>
      <w:ins w:id="139" w:author="Zhuoyun" w:date="2022-12-05T14:43:00Z">
        <w:r w:rsidR="00AD317C">
          <w:t xml:space="preserve">PSA </w:t>
        </w:r>
      </w:ins>
      <w:ins w:id="140" w:author="Zhuoyun" w:date="2022-12-02T14:43:00Z">
        <w:r w:rsidR="00472881">
          <w:t>UP</w:t>
        </w:r>
      </w:ins>
      <w:ins w:id="141" w:author="Zhuoyun" w:date="2022-12-02T14:44:00Z">
        <w:r w:rsidR="00472881">
          <w:t xml:space="preserve">F exposes the congestion information via </w:t>
        </w:r>
      </w:ins>
      <w:proofErr w:type="spellStart"/>
      <w:ins w:id="142" w:author="Zhuoyun" w:date="2022-12-05T17:05:00Z">
        <w:r w:rsidR="00C16164">
          <w:t>Nupf_EventExposure</w:t>
        </w:r>
        <w:proofErr w:type="spellEnd"/>
        <w:r w:rsidR="00C16164">
          <w:t xml:space="preserve"> </w:t>
        </w:r>
      </w:ins>
      <w:ins w:id="143" w:author="Zhuoyun" w:date="2022-12-05T17:06:00Z">
        <w:r w:rsidR="00C16164">
          <w:t>service</w:t>
        </w:r>
      </w:ins>
      <w:ins w:id="144" w:author="Zhuoyun" w:date="2022-12-02T14:56:00Z">
        <w:r w:rsidR="00C91701">
          <w:t xml:space="preserve"> </w:t>
        </w:r>
      </w:ins>
      <w:ins w:id="145" w:author="Zhuoyun" w:date="2022-12-05T17:05:00Z">
        <w:r w:rsidR="00C16164">
          <w:t>as specified</w:t>
        </w:r>
      </w:ins>
      <w:ins w:id="146" w:author="Zhuoyun" w:date="2022-12-05T17:06:00Z">
        <w:r w:rsidR="00C16164">
          <w:t xml:space="preserve"> in clause 5.2.26 of TS 23.502</w:t>
        </w:r>
      </w:ins>
      <w:ins w:id="147" w:author="Zhuoyun" w:date="2022-12-05T17:08:00Z">
        <w:r w:rsidR="00C16164">
          <w:t xml:space="preserve"> </w:t>
        </w:r>
      </w:ins>
      <w:ins w:id="148" w:author="Zhuoyun" w:date="2022-12-05T17:06:00Z">
        <w:r w:rsidR="00C16164">
          <w:t>[3]</w:t>
        </w:r>
      </w:ins>
      <w:ins w:id="149" w:author="Zhuoyun" w:date="2022-12-02T14:56:00Z">
        <w:r w:rsidR="00C91701">
          <w:t>.</w:t>
        </w:r>
      </w:ins>
      <w:ins w:id="150" w:author="Zhuoyun" w:date="2022-12-05T17:08:00Z">
        <w:r w:rsidR="00C16164">
          <w:t xml:space="preserve"> </w:t>
        </w:r>
      </w:ins>
    </w:p>
    <w:p w14:paraId="4E324E02" w14:textId="618CE3DE" w:rsidR="004A21B9" w:rsidRDefault="004A21B9" w:rsidP="00B27ADF">
      <w:pPr>
        <w:rPr>
          <w:ins w:id="151" w:author="Zhuoyun" w:date="2022-12-02T15:00:00Z"/>
          <w:lang w:eastAsia="zh-CN"/>
        </w:rPr>
      </w:pPr>
      <w:ins w:id="152" w:author="Zhuoyun" w:date="2022-12-02T15:00:00Z">
        <w:r>
          <w:rPr>
            <w:rFonts w:hint="eastAsia"/>
            <w:lang w:eastAsia="zh-CN"/>
          </w:rPr>
          <w:lastRenderedPageBreak/>
          <w:t>T</w:t>
        </w:r>
        <w:r>
          <w:rPr>
            <w:lang w:eastAsia="zh-CN"/>
          </w:rPr>
          <w:t xml:space="preserve">he 5GS may </w:t>
        </w:r>
      </w:ins>
      <w:ins w:id="153" w:author="Zhuoyun" w:date="2022-12-02T15:01:00Z">
        <w:r>
          <w:rPr>
            <w:lang w:eastAsia="zh-CN"/>
          </w:rPr>
          <w:t xml:space="preserve">also </w:t>
        </w:r>
      </w:ins>
      <w:ins w:id="154" w:author="Zhuoyun" w:date="2022-12-02T15:03:00Z">
        <w:r>
          <w:rPr>
            <w:lang w:eastAsia="zh-CN"/>
          </w:rPr>
          <w:t xml:space="preserve">support the API based </w:t>
        </w:r>
      </w:ins>
      <w:ins w:id="155" w:author="Zhuoyun" w:date="2022-12-02T15:00:00Z">
        <w:r>
          <w:rPr>
            <w:lang w:eastAsia="zh-CN"/>
          </w:rPr>
          <w:t>expos</w:t>
        </w:r>
      </w:ins>
      <w:ins w:id="156" w:author="Zhuoyun" w:date="2022-12-02T15:03:00Z">
        <w:r>
          <w:rPr>
            <w:lang w:eastAsia="zh-CN"/>
          </w:rPr>
          <w:t xml:space="preserve">ure of </w:t>
        </w:r>
      </w:ins>
      <w:ins w:id="157" w:author="Zhuoyun" w:date="2022-12-02T15:01:00Z">
        <w:r>
          <w:rPr>
            <w:lang w:eastAsia="zh-CN"/>
          </w:rPr>
          <w:t>the following networ</w:t>
        </w:r>
      </w:ins>
      <w:ins w:id="158" w:author="Zhuoyun" w:date="2022-12-02T15:02:00Z">
        <w:r>
          <w:rPr>
            <w:lang w:eastAsia="zh-CN"/>
          </w:rPr>
          <w:t xml:space="preserve">k </w:t>
        </w:r>
      </w:ins>
      <w:ins w:id="159" w:author="Zhuoyun" w:date="2022-12-02T15:01:00Z">
        <w:r>
          <w:rPr>
            <w:lang w:eastAsia="zh-CN"/>
          </w:rPr>
          <w:t xml:space="preserve">information per QoS </w:t>
        </w:r>
      </w:ins>
      <w:ins w:id="160" w:author="Zhuoyun" w:date="2022-12-05T16:58:00Z">
        <w:r w:rsidR="00855D25">
          <w:rPr>
            <w:lang w:eastAsia="zh-CN"/>
          </w:rPr>
          <w:t>F</w:t>
        </w:r>
      </w:ins>
      <w:ins w:id="161" w:author="Zhuoyun" w:date="2022-12-02T15:01:00Z">
        <w:r>
          <w:rPr>
            <w:lang w:eastAsia="zh-CN"/>
          </w:rPr>
          <w:t>low to the XR application function</w:t>
        </w:r>
      </w:ins>
      <w:ins w:id="162" w:author="Zhuoyun" w:date="2022-12-02T15:02:00Z">
        <w:r>
          <w:rPr>
            <w:lang w:eastAsia="zh-CN"/>
          </w:rPr>
          <w:t>:</w:t>
        </w:r>
      </w:ins>
    </w:p>
    <w:p w14:paraId="6B53CCED" w14:textId="1A12096B" w:rsidR="00B27ADF" w:rsidRDefault="00B27ADF" w:rsidP="00B27ADF">
      <w:pPr>
        <w:pStyle w:val="B1"/>
        <w:rPr>
          <w:ins w:id="163" w:author="Zhuoyun" w:date="2022-12-02T14:35:00Z"/>
        </w:rPr>
      </w:pPr>
      <w:ins w:id="164" w:author="Zhuoyun" w:date="2022-12-02T14:35:00Z">
        <w:r>
          <w:t>-</w:t>
        </w:r>
        <w:r>
          <w:tab/>
          <w:t>Data rate</w:t>
        </w:r>
      </w:ins>
      <w:ins w:id="165" w:author="Zhuoyun" w:date="2022-12-05T16:51:00Z">
        <w:r w:rsidR="00855D25">
          <w:t xml:space="preserve"> may be exposed to the AF as following:</w:t>
        </w:r>
      </w:ins>
    </w:p>
    <w:p w14:paraId="08E990B8" w14:textId="4EE5B89C" w:rsidR="00B27ADF" w:rsidRDefault="00B27ADF" w:rsidP="00F3304C">
      <w:pPr>
        <w:pStyle w:val="B2"/>
        <w:ind w:left="709" w:hanging="142"/>
        <w:rPr>
          <w:ins w:id="166" w:author="Zhuoyun" w:date="2022-12-02T14:35:00Z"/>
          <w:rFonts w:eastAsia="等线"/>
          <w:lang w:eastAsia="zh-CN"/>
        </w:rPr>
      </w:pPr>
      <w:ins w:id="167" w:author="Zhuoyun" w:date="2022-12-02T14:35:00Z">
        <w:r>
          <w:rPr>
            <w:rFonts w:eastAsia="等线"/>
            <w:lang w:eastAsia="zh-CN"/>
          </w:rPr>
          <w:t>-</w:t>
        </w:r>
        <w:r>
          <w:rPr>
            <w:rFonts w:eastAsia="等线"/>
            <w:lang w:eastAsia="zh-CN"/>
          </w:rPr>
          <w:tab/>
          <w:t xml:space="preserve">Data rate may be measured and </w:t>
        </w:r>
      </w:ins>
      <w:ins w:id="168" w:author="Zhuoyun" w:date="2022-12-05T17:00:00Z">
        <w:r w:rsidR="00C16164">
          <w:rPr>
            <w:rFonts w:eastAsia="等线"/>
            <w:lang w:eastAsia="zh-CN"/>
          </w:rPr>
          <w:t>reported</w:t>
        </w:r>
      </w:ins>
      <w:ins w:id="169" w:author="Zhuoyun" w:date="2022-12-02T14:35:00Z">
        <w:r>
          <w:rPr>
            <w:rFonts w:eastAsia="等线"/>
            <w:lang w:eastAsia="zh-CN"/>
          </w:rPr>
          <w:t xml:space="preserve"> by PSA UPF</w:t>
        </w:r>
      </w:ins>
      <w:ins w:id="170" w:author="Zhuoyun" w:date="2022-12-02T15:54:00Z">
        <w:r w:rsidR="005F4B51">
          <w:rPr>
            <w:rFonts w:eastAsia="等线"/>
            <w:lang w:eastAsia="zh-CN"/>
          </w:rPr>
          <w:t xml:space="preserve"> via </w:t>
        </w:r>
      </w:ins>
      <w:proofErr w:type="spellStart"/>
      <w:ins w:id="171" w:author="Zhuoyun" w:date="2022-12-05T17:08:00Z">
        <w:r w:rsidR="00C16164">
          <w:t>Nupf_EventExposure</w:t>
        </w:r>
        <w:proofErr w:type="spellEnd"/>
        <w:r w:rsidR="00C16164">
          <w:t xml:space="preserve"> service as specified in clause </w:t>
        </w:r>
        <w:r w:rsidR="00C16164" w:rsidRPr="0088120A">
          <w:t>5.2.26 of TS 23.502</w:t>
        </w:r>
        <w:r w:rsidR="00C16164">
          <w:t xml:space="preserve"> [3]</w:t>
        </w:r>
      </w:ins>
      <w:ins w:id="172" w:author="Zhuoyun" w:date="2022-12-06T11:12:00Z">
        <w:r w:rsidR="00B45197">
          <w:t>,</w:t>
        </w:r>
      </w:ins>
      <w:ins w:id="173" w:author="Zhuoyun" w:date="2022-12-06T11:11:00Z">
        <w:r w:rsidR="00B45197">
          <w:t xml:space="preserve"> based on the QoS monitoring request from SMF</w:t>
        </w:r>
      </w:ins>
      <w:ins w:id="174" w:author="Zhuoyun" w:date="2022-12-02T15:55:00Z">
        <w:r w:rsidR="005F4B51">
          <w:rPr>
            <w:rFonts w:eastAsia="等线"/>
            <w:lang w:eastAsia="zh-CN"/>
          </w:rPr>
          <w:t xml:space="preserve">. </w:t>
        </w:r>
      </w:ins>
    </w:p>
    <w:p w14:paraId="036196A0" w14:textId="15C31F1A" w:rsidR="00B27ADF" w:rsidRDefault="00B27ADF" w:rsidP="00F3304C">
      <w:pPr>
        <w:pStyle w:val="B2"/>
        <w:ind w:left="709" w:hanging="142"/>
        <w:rPr>
          <w:ins w:id="175" w:author="Zhuoyun" w:date="2022-12-02T14:35:00Z"/>
          <w:rFonts w:eastAsia="等线"/>
          <w:lang w:eastAsia="zh-CN"/>
        </w:rPr>
      </w:pPr>
      <w:ins w:id="176" w:author="Zhuoyun" w:date="2022-12-02T14:35:00Z">
        <w:r>
          <w:rPr>
            <w:rFonts w:eastAsia="等线"/>
            <w:lang w:eastAsia="zh-CN"/>
          </w:rPr>
          <w:t>-</w:t>
        </w:r>
        <w:r>
          <w:rPr>
            <w:rFonts w:eastAsia="等线"/>
            <w:lang w:eastAsia="zh-CN"/>
          </w:rPr>
          <w:tab/>
          <w:t xml:space="preserve">The RAN may support </w:t>
        </w:r>
        <w:r>
          <w:rPr>
            <w:rFonts w:eastAsia="等线" w:hint="eastAsia"/>
            <w:lang w:eastAsia="zh-CN"/>
          </w:rPr>
          <w:t xml:space="preserve">the </w:t>
        </w:r>
        <w:r>
          <w:rPr>
            <w:rFonts w:eastAsia="等线"/>
            <w:lang w:eastAsia="zh-CN"/>
          </w:rPr>
          <w:t>expos</w:t>
        </w:r>
        <w:r>
          <w:rPr>
            <w:rFonts w:eastAsia="等线" w:hint="eastAsia"/>
            <w:lang w:eastAsia="zh-CN"/>
          </w:rPr>
          <w:t>ure of</w:t>
        </w:r>
        <w:r>
          <w:rPr>
            <w:rFonts w:eastAsia="等线"/>
            <w:lang w:eastAsia="zh-CN"/>
          </w:rPr>
          <w:t xml:space="preserve"> the data rate information via SMF/PCF/NEF</w:t>
        </w:r>
      </w:ins>
      <w:ins w:id="177" w:author="Zhuoyun" w:date="2022-12-06T12:02:00Z">
        <w:r w:rsidR="006D5805">
          <w:rPr>
            <w:rFonts w:eastAsia="等线"/>
            <w:lang w:eastAsia="zh-CN"/>
          </w:rPr>
          <w:t>,</w:t>
        </w:r>
      </w:ins>
      <w:ins w:id="178" w:author="Zhuoyun" w:date="2022-12-06T11:12:00Z">
        <w:r w:rsidR="00B45197">
          <w:rPr>
            <w:rFonts w:eastAsia="等线"/>
            <w:lang w:eastAsia="zh-CN"/>
          </w:rPr>
          <w:t xml:space="preserve"> based on the QoS monitoring request</w:t>
        </w:r>
      </w:ins>
      <w:ins w:id="179" w:author="Zhuoyun" w:date="2022-12-02T14:35:00Z">
        <w:r>
          <w:rPr>
            <w:rFonts w:eastAsia="等线"/>
            <w:lang w:eastAsia="zh-CN"/>
          </w:rPr>
          <w:t>.</w:t>
        </w:r>
      </w:ins>
    </w:p>
    <w:p w14:paraId="51DC18F1" w14:textId="455D9269" w:rsidR="00B27ADF" w:rsidRDefault="007C7BF5" w:rsidP="00F3304C">
      <w:pPr>
        <w:pStyle w:val="B1"/>
        <w:rPr>
          <w:ins w:id="180" w:author="Zhuoyun" w:date="2022-12-02T14:35:00Z"/>
          <w:rFonts w:eastAsia="等线"/>
          <w:lang w:eastAsia="zh-CN"/>
        </w:rPr>
      </w:pPr>
      <w:ins w:id="181" w:author="Zhuoyun" w:date="2022-12-02T15:05:00Z">
        <w:r>
          <w:t>-</w:t>
        </w:r>
        <w:r>
          <w:tab/>
        </w:r>
      </w:ins>
      <w:ins w:id="182" w:author="Zhuoyun" w:date="2022-12-02T14:35:00Z">
        <w:r w:rsidR="00B27ADF">
          <w:rPr>
            <w:rFonts w:eastAsia="等线"/>
            <w:lang w:eastAsia="zh-CN"/>
          </w:rPr>
          <w:t xml:space="preserve">AF may request to be notified when the delay difference between two QoS </w:t>
        </w:r>
      </w:ins>
      <w:ins w:id="183" w:author="Zhuoyun" w:date="2022-12-05T16:58:00Z">
        <w:r w:rsidR="00855D25">
          <w:rPr>
            <w:rFonts w:eastAsia="等线"/>
            <w:lang w:eastAsia="zh-CN"/>
          </w:rPr>
          <w:t>F</w:t>
        </w:r>
      </w:ins>
      <w:ins w:id="184" w:author="Zhuoyun" w:date="2022-12-02T14:35:00Z">
        <w:r w:rsidR="00B27ADF">
          <w:rPr>
            <w:rFonts w:eastAsia="等线"/>
            <w:lang w:eastAsia="zh-CN"/>
          </w:rPr>
          <w:t xml:space="preserve">lows exceeds a threshold. The delay measurement for individual QoS </w:t>
        </w:r>
      </w:ins>
      <w:ins w:id="185" w:author="Zhuoyun" w:date="2022-12-05T16:58:00Z">
        <w:r w:rsidR="00855D25">
          <w:rPr>
            <w:rFonts w:eastAsia="等线"/>
            <w:lang w:eastAsia="zh-CN"/>
          </w:rPr>
          <w:t>F</w:t>
        </w:r>
      </w:ins>
      <w:ins w:id="186" w:author="Zhuoyun" w:date="2022-12-02T14:35:00Z">
        <w:r w:rsidR="00B27ADF">
          <w:rPr>
            <w:rFonts w:eastAsia="等线"/>
            <w:lang w:eastAsia="zh-CN"/>
          </w:rPr>
          <w:t>low is based on QoS monitoring in clause 5.33.3.</w:t>
        </w:r>
      </w:ins>
    </w:p>
    <w:p w14:paraId="3B8010EB" w14:textId="4F730526" w:rsidR="006D5805" w:rsidRDefault="007C7BF5" w:rsidP="00F3304C">
      <w:pPr>
        <w:pStyle w:val="B1"/>
        <w:rPr>
          <w:ins w:id="187" w:author="Zhuoyun" w:date="2022-12-06T12:05:00Z"/>
        </w:rPr>
      </w:pPr>
      <w:ins w:id="188" w:author="Zhuoyun" w:date="2022-12-02T15:06:00Z">
        <w:r>
          <w:t>-</w:t>
        </w:r>
        <w:r>
          <w:tab/>
        </w:r>
      </w:ins>
      <w:ins w:id="189" w:author="Zhuoyun" w:date="2022-12-06T12:05:00Z">
        <w:r w:rsidR="006D5805">
          <w:t xml:space="preserve">Round trip delay </w:t>
        </w:r>
      </w:ins>
      <w:ins w:id="190" w:author="Zhuoyun" w:date="2022-12-06T12:06:00Z">
        <w:r w:rsidR="006D5805">
          <w:t xml:space="preserve">for single QoS Flow </w:t>
        </w:r>
      </w:ins>
      <w:ins w:id="191" w:author="Zhuoyun" w:date="2022-12-06T12:05:00Z">
        <w:r w:rsidR="006D5805">
          <w:t xml:space="preserve">may be </w:t>
        </w:r>
        <w:proofErr w:type="spellStart"/>
        <w:r w:rsidR="006D5805">
          <w:t>expoused</w:t>
        </w:r>
        <w:proofErr w:type="spellEnd"/>
        <w:r w:rsidR="006D5805">
          <w:t xml:space="preserve"> by the PSA UPF </w:t>
        </w:r>
      </w:ins>
      <w:ins w:id="192" w:author="Zhuoyun" w:date="2022-12-06T12:06:00Z">
        <w:r w:rsidR="006D5805">
          <w:t xml:space="preserve">based on QoS monitoring </w:t>
        </w:r>
        <w:proofErr w:type="spellStart"/>
        <w:r w:rsidR="006D5805">
          <w:t>resulte</w:t>
        </w:r>
        <w:proofErr w:type="spellEnd"/>
        <w:r w:rsidR="006D5805">
          <w:t xml:space="preserve"> as</w:t>
        </w:r>
        <w:r w:rsidR="006D5805" w:rsidRPr="006D5805">
          <w:t xml:space="preserve"> </w:t>
        </w:r>
        <w:r w:rsidR="006D5805">
          <w:t>defined in TS 23.501 [2], clause 5.33.3.</w:t>
        </w:r>
      </w:ins>
    </w:p>
    <w:p w14:paraId="77EA7904" w14:textId="59E86739" w:rsidR="006D5805" w:rsidRDefault="007C7BF5" w:rsidP="006D5805">
      <w:pPr>
        <w:pStyle w:val="B1"/>
        <w:ind w:leftChars="300" w:left="600" w:firstLine="0"/>
        <w:rPr>
          <w:ins w:id="193" w:author="Zhuoyun" w:date="2022-12-02T15:06:00Z"/>
          <w:rFonts w:eastAsia="等线"/>
          <w:lang w:eastAsia="zh-CN"/>
        </w:rPr>
      </w:pPr>
      <w:ins w:id="194" w:author="Zhuoyun" w:date="2022-12-02T15:06:00Z">
        <w:r>
          <w:rPr>
            <w:rFonts w:eastAsia="等线"/>
            <w:lang w:eastAsia="zh-CN"/>
          </w:rPr>
          <w:t xml:space="preserve">Round trip delay for multiple QoS </w:t>
        </w:r>
      </w:ins>
      <w:ins w:id="195" w:author="Zhuoyun" w:date="2022-12-05T16:58:00Z">
        <w:r w:rsidR="00855D25">
          <w:rPr>
            <w:rFonts w:eastAsia="等线"/>
            <w:lang w:eastAsia="zh-CN"/>
          </w:rPr>
          <w:t>F</w:t>
        </w:r>
      </w:ins>
      <w:ins w:id="196" w:author="Zhuoyun" w:date="2022-12-02T15:06:00Z">
        <w:r>
          <w:rPr>
            <w:rFonts w:eastAsia="等线"/>
            <w:lang w:eastAsia="zh-CN"/>
          </w:rPr>
          <w:t xml:space="preserve">lows of the XR service </w:t>
        </w:r>
        <w:proofErr w:type="gramStart"/>
        <w:r>
          <w:rPr>
            <w:rFonts w:eastAsia="等线"/>
            <w:lang w:eastAsia="zh-CN"/>
          </w:rPr>
          <w:t>(</w:t>
        </w:r>
      </w:ins>
      <w:ins w:id="197" w:author="Zhuoyun" w:date="2022-12-06T10:57:00Z">
        <w:r w:rsidR="00333979">
          <w:rPr>
            <w:rFonts w:eastAsia="等线"/>
            <w:lang w:eastAsia="zh-CN"/>
          </w:rPr>
          <w:t xml:space="preserve"> </w:t>
        </w:r>
      </w:ins>
      <w:ins w:id="198" w:author="Zhuoyun" w:date="2022-12-02T15:06:00Z">
        <w:r>
          <w:rPr>
            <w:rFonts w:eastAsia="等线"/>
            <w:lang w:eastAsia="zh-CN"/>
          </w:rPr>
          <w:t>e.g.</w:t>
        </w:r>
        <w:proofErr w:type="gramEnd"/>
        <w:r>
          <w:rPr>
            <w:rFonts w:eastAsia="等线"/>
            <w:lang w:eastAsia="zh-CN"/>
          </w:rPr>
          <w:t xml:space="preserve"> the UL and DL are separated into two flows) </w:t>
        </w:r>
      </w:ins>
      <w:ins w:id="199" w:author="Zhuoyun" w:date="2022-12-05T17:52:00Z">
        <w:r w:rsidR="00230101">
          <w:rPr>
            <w:rFonts w:eastAsia="等线"/>
            <w:lang w:eastAsia="zh-CN"/>
          </w:rPr>
          <w:t xml:space="preserve">is </w:t>
        </w:r>
      </w:ins>
      <w:ins w:id="200" w:author="Zhuoyun" w:date="2022-12-05T17:53:00Z">
        <w:r w:rsidR="00230101">
          <w:rPr>
            <w:rFonts w:eastAsia="等线"/>
            <w:lang w:eastAsia="zh-CN"/>
          </w:rPr>
          <w:t xml:space="preserve">obtained </w:t>
        </w:r>
      </w:ins>
      <w:ins w:id="201" w:author="Zhuoyun" w:date="2022-12-05T18:00:00Z">
        <w:r w:rsidR="008D501D">
          <w:rPr>
            <w:rFonts w:eastAsia="等线"/>
            <w:lang w:eastAsia="zh-CN"/>
          </w:rPr>
          <w:t xml:space="preserve">by the PSA UPF </w:t>
        </w:r>
      </w:ins>
      <w:ins w:id="202" w:author="Zhuoyun" w:date="2022-12-05T17:52:00Z">
        <w:r w:rsidR="00230101">
          <w:rPr>
            <w:rFonts w:eastAsia="等线"/>
            <w:lang w:eastAsia="zh-CN"/>
          </w:rPr>
          <w:t xml:space="preserve">based on the </w:t>
        </w:r>
      </w:ins>
      <w:ins w:id="203" w:author="Zhuoyun" w:date="2022-12-05T18:00:00Z">
        <w:r w:rsidR="008D501D">
          <w:rPr>
            <w:rFonts w:eastAsia="等线"/>
            <w:lang w:eastAsia="zh-CN"/>
          </w:rPr>
          <w:t xml:space="preserve">round trip delay </w:t>
        </w:r>
      </w:ins>
      <w:ins w:id="204" w:author="Zhuoyun" w:date="2022-12-05T17:52:00Z">
        <w:r w:rsidR="00230101">
          <w:rPr>
            <w:rFonts w:eastAsia="等线"/>
            <w:lang w:eastAsia="zh-CN"/>
          </w:rPr>
          <w:t>measurement for individual QoS Flow</w:t>
        </w:r>
      </w:ins>
      <w:ins w:id="205" w:author="Zhuoyun" w:date="2022-12-05T17:57:00Z">
        <w:r w:rsidR="008D501D">
          <w:rPr>
            <w:rFonts w:eastAsia="等线"/>
            <w:lang w:eastAsia="zh-CN"/>
          </w:rPr>
          <w:t>.</w:t>
        </w:r>
      </w:ins>
      <w:ins w:id="206" w:author="Zhuoyun" w:date="2022-12-05T17:58:00Z">
        <w:r w:rsidR="008D501D">
          <w:rPr>
            <w:rFonts w:eastAsia="等线"/>
            <w:lang w:eastAsia="zh-CN"/>
          </w:rPr>
          <w:t xml:space="preserve"> </w:t>
        </w:r>
      </w:ins>
      <w:ins w:id="207" w:author="Zhuoyun" w:date="2022-12-05T17:53:00Z">
        <w:r w:rsidR="00230101">
          <w:rPr>
            <w:rFonts w:eastAsia="等线"/>
            <w:lang w:eastAsia="zh-CN"/>
          </w:rPr>
          <w:t xml:space="preserve">Round trip delay for multiple QoS Flows of the XR service </w:t>
        </w:r>
      </w:ins>
      <w:ins w:id="208" w:author="Zhuoyun" w:date="2022-12-02T15:06:00Z">
        <w:r>
          <w:rPr>
            <w:rFonts w:eastAsia="等线"/>
            <w:lang w:eastAsia="zh-CN"/>
          </w:rPr>
          <w:t xml:space="preserve">can be </w:t>
        </w:r>
      </w:ins>
      <w:ins w:id="209" w:author="Zhuoyun" w:date="2022-12-05T17:03:00Z">
        <w:r w:rsidR="00C16164">
          <w:rPr>
            <w:rFonts w:eastAsia="等线"/>
            <w:lang w:eastAsia="zh-CN"/>
          </w:rPr>
          <w:t>reported</w:t>
        </w:r>
      </w:ins>
      <w:ins w:id="210" w:author="Zhuoyun" w:date="2022-12-02T15:06:00Z">
        <w:r>
          <w:rPr>
            <w:rFonts w:eastAsia="等线"/>
            <w:lang w:eastAsia="zh-CN"/>
          </w:rPr>
          <w:t xml:space="preserve"> by the PSA UPF via </w:t>
        </w:r>
      </w:ins>
      <w:proofErr w:type="spellStart"/>
      <w:ins w:id="211" w:author="Zhuoyun" w:date="2022-12-05T17:08:00Z">
        <w:r w:rsidR="00C16164">
          <w:t>Nupf_EventExposure</w:t>
        </w:r>
        <w:proofErr w:type="spellEnd"/>
        <w:r w:rsidR="00C16164">
          <w:t xml:space="preserve"> service as specified in clause 5.2.26 of TS 23.502 [3]</w:t>
        </w:r>
      </w:ins>
      <w:ins w:id="212" w:author="Zhuoyun" w:date="2022-12-02T15:06:00Z">
        <w:r>
          <w:rPr>
            <w:rFonts w:eastAsia="等线"/>
            <w:lang w:eastAsia="zh-CN"/>
          </w:rPr>
          <w:t>.</w:t>
        </w:r>
      </w:ins>
      <w:ins w:id="213" w:author="Zhuoyun" w:date="2022-12-06T12:04:00Z">
        <w:r w:rsidR="006D5805">
          <w:t xml:space="preserve">   </w:t>
        </w:r>
      </w:ins>
    </w:p>
    <w:p w14:paraId="03B5C4D3" w14:textId="55FB3DC4" w:rsidR="00B27ADF" w:rsidRDefault="00B27ADF" w:rsidP="00F3304C">
      <w:pPr>
        <w:pStyle w:val="B2"/>
        <w:ind w:left="567"/>
        <w:rPr>
          <w:ins w:id="214" w:author="Zhuoyun" w:date="2022-12-02T14:35:00Z"/>
          <w:rFonts w:eastAsia="等线"/>
          <w:lang w:eastAsia="zh-CN"/>
        </w:rPr>
      </w:pPr>
      <w:ins w:id="215" w:author="Zhuoyun" w:date="2022-12-02T14:35:00Z">
        <w:r w:rsidRPr="00906B76">
          <w:rPr>
            <w:rFonts w:eastAsia="等线"/>
            <w:lang w:eastAsia="zh-CN"/>
          </w:rPr>
          <w:t xml:space="preserve">-  </w:t>
        </w:r>
      </w:ins>
      <w:ins w:id="216" w:author="Zhuoyun" w:date="2022-12-02T15:10:00Z">
        <w:r w:rsidR="007C7BF5">
          <w:rPr>
            <w:rFonts w:eastAsia="等线"/>
            <w:lang w:eastAsia="zh-CN"/>
          </w:rPr>
          <w:t xml:space="preserve"> </w:t>
        </w:r>
      </w:ins>
      <w:ins w:id="217" w:author="Zhuoyun" w:date="2022-12-02T14:35:00Z">
        <w:r w:rsidRPr="00906B76">
          <w:rPr>
            <w:rFonts w:eastAsia="等线"/>
            <w:lang w:eastAsia="zh-CN"/>
          </w:rPr>
          <w:t xml:space="preserve">The AF </w:t>
        </w:r>
        <w:r>
          <w:rPr>
            <w:rFonts w:eastAsia="等线"/>
            <w:lang w:eastAsia="zh-CN"/>
          </w:rPr>
          <w:t>may</w:t>
        </w:r>
        <w:r w:rsidRPr="00906B76">
          <w:rPr>
            <w:rFonts w:eastAsia="等线"/>
            <w:lang w:eastAsia="zh-CN"/>
          </w:rPr>
          <w:t xml:space="preserve"> provide the Alternative QoS parameter set requirements and Averaging </w:t>
        </w:r>
        <w:r>
          <w:rPr>
            <w:rFonts w:eastAsia="等线"/>
            <w:lang w:eastAsia="zh-CN"/>
          </w:rPr>
          <w:t>W</w:t>
        </w:r>
        <w:r w:rsidRPr="00906B76">
          <w:rPr>
            <w:rFonts w:eastAsia="等线"/>
            <w:lang w:eastAsia="zh-CN"/>
          </w:rPr>
          <w:t>indow to the NEF/PCF</w:t>
        </w:r>
        <w:r>
          <w:rPr>
            <w:rFonts w:eastAsia="等线"/>
            <w:lang w:eastAsia="zh-CN"/>
          </w:rPr>
          <w:t xml:space="preserve"> for the GBR QoS </w:t>
        </w:r>
      </w:ins>
      <w:ins w:id="218" w:author="Zhuoyun" w:date="2022-12-05T16:58:00Z">
        <w:r w:rsidR="00855D25">
          <w:rPr>
            <w:rFonts w:eastAsia="等线"/>
            <w:lang w:eastAsia="zh-CN"/>
          </w:rPr>
          <w:t>F</w:t>
        </w:r>
      </w:ins>
      <w:ins w:id="219" w:author="Zhuoyun" w:date="2022-12-02T14:35:00Z">
        <w:r>
          <w:rPr>
            <w:rFonts w:eastAsia="等线"/>
            <w:lang w:eastAsia="zh-CN"/>
          </w:rPr>
          <w:t>low</w:t>
        </w:r>
      </w:ins>
      <w:ins w:id="220" w:author="Zhuoyun" w:date="2022-12-02T15:52:00Z">
        <w:r w:rsidR="005F4B51">
          <w:rPr>
            <w:rFonts w:eastAsia="等线"/>
            <w:lang w:eastAsia="zh-CN"/>
          </w:rPr>
          <w:t xml:space="preserve"> as specified in </w:t>
        </w:r>
      </w:ins>
      <w:ins w:id="221" w:author="Zhuoyun" w:date="2022-12-05T17:08:00Z">
        <w:r w:rsidR="00C16164">
          <w:rPr>
            <w:rFonts w:eastAsia="等线"/>
            <w:lang w:eastAsia="zh-CN"/>
          </w:rPr>
          <w:t xml:space="preserve">clause </w:t>
        </w:r>
      </w:ins>
      <w:ins w:id="222" w:author="Zhuoyun" w:date="2022-12-02T15:52:00Z">
        <w:r w:rsidR="005F4B51" w:rsidRPr="00140E21">
          <w:rPr>
            <w:lang w:eastAsia="zh-CN"/>
          </w:rPr>
          <w:t>4.15.6.6</w:t>
        </w:r>
      </w:ins>
      <w:ins w:id="223" w:author="Zhuoyun" w:date="2022-12-05T14:47:00Z">
        <w:r w:rsidR="00AD317C">
          <w:rPr>
            <w:lang w:eastAsia="zh-CN"/>
          </w:rPr>
          <w:t xml:space="preserve"> </w:t>
        </w:r>
        <w:r w:rsidR="00AD317C">
          <w:rPr>
            <w:rFonts w:eastAsia="等线"/>
            <w:lang w:eastAsia="zh-CN"/>
          </w:rPr>
          <w:t>of TS 23.502 [</w:t>
        </w:r>
      </w:ins>
      <w:ins w:id="224" w:author="Zhuoyun" w:date="2022-12-05T14:48:00Z">
        <w:r w:rsidR="00AD317C">
          <w:rPr>
            <w:rFonts w:eastAsia="等线"/>
            <w:lang w:eastAsia="zh-CN"/>
          </w:rPr>
          <w:t>3</w:t>
        </w:r>
      </w:ins>
      <w:ins w:id="225" w:author="Zhuoyun" w:date="2022-12-05T14:47:00Z">
        <w:r w:rsidR="00AD317C">
          <w:rPr>
            <w:rFonts w:eastAsia="等线"/>
            <w:lang w:eastAsia="zh-CN"/>
          </w:rPr>
          <w:t>]</w:t>
        </w:r>
      </w:ins>
      <w:ins w:id="226" w:author="Zhuoyun" w:date="2022-12-02T14:35:00Z">
        <w:r w:rsidRPr="00906B76">
          <w:rPr>
            <w:rFonts w:eastAsia="等线"/>
            <w:lang w:eastAsia="zh-CN"/>
          </w:rPr>
          <w:t>.</w:t>
        </w:r>
      </w:ins>
    </w:p>
    <w:p w14:paraId="536F064A" w14:textId="120E6020" w:rsidR="00B036C7" w:rsidRDefault="00B27ADF" w:rsidP="00F3304C">
      <w:pPr>
        <w:ind w:leftChars="142" w:left="566" w:hangingChars="141" w:hanging="282"/>
        <w:rPr>
          <w:rFonts w:eastAsia="等线"/>
          <w:lang w:eastAsia="zh-CN"/>
        </w:rPr>
      </w:pPr>
      <w:ins w:id="227" w:author="Zhuoyun" w:date="2022-12-02T14:35:00Z">
        <w:r>
          <w:rPr>
            <w:rFonts w:eastAsia="等线"/>
            <w:lang w:eastAsia="zh-CN"/>
          </w:rPr>
          <w:t>-</w:t>
        </w:r>
        <w:r>
          <w:rPr>
            <w:rFonts w:eastAsia="等线"/>
            <w:lang w:eastAsia="zh-CN"/>
          </w:rPr>
          <w:tab/>
          <w:t>Estimated bandwidth for 5QI may be exposed by NWDAF (according to information described in clause 6.9.2 in TS 23.288 </w:t>
        </w:r>
        <w:bookmarkStart w:id="228" w:name="MCCTEMPBM_00000036"/>
        <w:r>
          <w:rPr>
            <w:rFonts w:eastAsia="等线"/>
            <w:lang w:eastAsia="zh-CN"/>
          </w:rPr>
          <w:t>[59]</w:t>
        </w:r>
        <w:bookmarkEnd w:id="228"/>
        <w:r>
          <w:rPr>
            <w:rFonts w:eastAsia="等线"/>
            <w:lang w:eastAsia="zh-CN"/>
          </w:rPr>
          <w:t>) to AF.</w:t>
        </w:r>
      </w:ins>
    </w:p>
    <w:p w14:paraId="4C8A5822" w14:textId="56E24440" w:rsidR="00387C89" w:rsidRDefault="00387C89" w:rsidP="00F3304C">
      <w:pPr>
        <w:ind w:leftChars="142" w:left="566" w:hangingChars="141" w:hanging="282"/>
        <w:rPr>
          <w:rFonts w:eastAsia="等线"/>
          <w:lang w:eastAsia="zh-CN"/>
        </w:rPr>
      </w:pPr>
    </w:p>
    <w:p w14:paraId="64876515" w14:textId="77777777" w:rsidR="00387C89" w:rsidRPr="0042466D" w:rsidRDefault="00387C89" w:rsidP="00387C8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D431839" w14:textId="77777777" w:rsidR="007B16C0" w:rsidRPr="001B7C50" w:rsidRDefault="007B16C0" w:rsidP="007B16C0">
      <w:pPr>
        <w:pStyle w:val="2"/>
        <w:rPr>
          <w:lang w:eastAsia="ko-KR"/>
        </w:rPr>
      </w:pPr>
      <w:bookmarkStart w:id="229" w:name="_Toc20150020"/>
      <w:bookmarkStart w:id="230" w:name="_Toc27846819"/>
      <w:bookmarkStart w:id="231" w:name="_Toc36187950"/>
      <w:bookmarkStart w:id="232" w:name="_Toc45183854"/>
      <w:bookmarkStart w:id="233" w:name="_Toc47342696"/>
      <w:bookmarkStart w:id="234" w:name="_Toc51769397"/>
      <w:bookmarkStart w:id="235" w:name="_Toc114665408"/>
      <w:r w:rsidRPr="001B7C50">
        <w:t>5.20</w:t>
      </w:r>
      <w:r w:rsidRPr="001B7C50">
        <w:tab/>
      </w:r>
      <w:r w:rsidRPr="001B7C50">
        <w:rPr>
          <w:lang w:eastAsia="ko-KR"/>
        </w:rPr>
        <w:t>External Exposure of Network Capability</w:t>
      </w:r>
      <w:bookmarkEnd w:id="229"/>
      <w:bookmarkEnd w:id="230"/>
      <w:bookmarkEnd w:id="231"/>
      <w:bookmarkEnd w:id="232"/>
      <w:bookmarkEnd w:id="233"/>
      <w:bookmarkEnd w:id="234"/>
      <w:bookmarkEnd w:id="235"/>
    </w:p>
    <w:p w14:paraId="0205210C" w14:textId="77777777" w:rsidR="007B16C0" w:rsidRPr="001B7C50" w:rsidRDefault="007B16C0" w:rsidP="007B16C0">
      <w:pPr>
        <w:rPr>
          <w:lang w:eastAsia="ko-KR"/>
        </w:rPr>
      </w:pPr>
      <w:r w:rsidRPr="001B7C50">
        <w:rPr>
          <w:lang w:eastAsia="ko-KR"/>
        </w:rPr>
        <w:t>The Network Exposure Function (NEF) supports external exposure of capabilities of network functions. External exposure can be categorized as Monitoring capability, Provisioning capability, Policy/Charging capability and Analytics reporting capability. The Monitoring capability is for monitoring of specific event for UE in 5G System and making such monitoring events information available for external exposure via the NEF. The Provisioning capability is for allowing external party to provision of information which can be used for the UE in 5G System. The Policy/Charging capability is for handling access and mobility management, QoS and charging policies for the UE based on the request from external party. The Analytics reporting capability is for allowing an external party to fetch or subscribe/unsubscribe to analytics information generated by 5G System (this is further defined in TS 23.288 [86]).</w:t>
      </w:r>
    </w:p>
    <w:p w14:paraId="19D170C6" w14:textId="77777777" w:rsidR="007B16C0" w:rsidRPr="001B7C50" w:rsidRDefault="007B16C0" w:rsidP="007B16C0">
      <w:pPr>
        <w:rPr>
          <w:lang w:eastAsia="ko-KR"/>
        </w:rPr>
      </w:pPr>
      <w:r w:rsidRPr="001B7C50">
        <w:rPr>
          <w:lang w:eastAsia="ko-KR"/>
        </w:rPr>
        <w:t>Monitoring capability is comprised of means that allow the identification of the 5G network function suitable for configuring the specific monitoring events, detect the monitoring event, and report the monitoring event to the authorised external party. Monitoring capability can be used for exposing UE's mobility management context such as UE location, reachability, roaming status, and loss of connectivity. AMF stores URRP-AMF information in the MM context to determine the NFs that are authorised to receive direct notifications from the AMF. UDM stores URRP-AMF information locally to determine authorised monitoring requests when forwarding indirect notifications.</w:t>
      </w:r>
    </w:p>
    <w:p w14:paraId="12E0243E" w14:textId="77777777" w:rsidR="007B16C0" w:rsidRPr="001B7C50" w:rsidRDefault="007B16C0" w:rsidP="007B16C0">
      <w:pPr>
        <w:rPr>
          <w:lang w:eastAsia="ko-KR"/>
        </w:rPr>
      </w:pPr>
      <w:r w:rsidRPr="00F3304C">
        <w:rPr>
          <w:lang w:eastAsia="ko-KR"/>
        </w:rPr>
        <w:t>Provisioning capability allows an external party to provision the Expected UE Behaviour or the 5G-VN group information or ECS Address Configuration Information or service specific information to 5G NF via the NEF. The provisioning comprises of the authorisation of the provisioning external third party, receiving the provisioned external information via the NEF, storing the information, and distributing that information among those NFs that use it. The externally provisioned data can be consumed by different NFs, depending on the data. In the case of provisioning the Expected UE Behaviour, the externally provisioned information which is defined as the Expected UE Behaviour parameters in clause 4.15.6.3 of TS 23.502 [3] or Network Control parameter in clause 4.15.6.3a of TS 23.502 [3] consists of information on expected UE movement, Expected UE Behaviour parameters or expected Network Configuration parameter. The provisioned Expected UE Behaviour parameters may be used for the setting of mobility management or session management parameters of the UE. In the case of provisioning the 5G-VN group information the externally provisioned information is defined as the 5G-VN group parameters in clause 4.15.6.7 of TS 23.502 [3] and it consists of some information on the 5G-VN group. In the case of provisioning ECS address, the externally provisioned information is defined as the ECS Address Configuration Inform</w:t>
      </w:r>
      <w:r w:rsidRPr="001B7C50">
        <w:rPr>
          <w:lang w:eastAsia="ko-KR"/>
        </w:rPr>
        <w:t xml:space="preserve">ation in clause 4.15.6.3d of TS 23.502 [3]. </w:t>
      </w:r>
      <w:r w:rsidRPr="001B7C50">
        <w:rPr>
          <w:lang w:eastAsia="ko-KR"/>
        </w:rPr>
        <w:lastRenderedPageBreak/>
        <w:t>The affected NFs are informed via the subscriber data update as specified in clause 4.15.6.2 of TS 23.502 [3]. The externally provisioned information which is defined as the Service Parameters in clause 4.15.6.7 of TS 23.502 [3] consists of service specific information used for supporting the specific service in 5G system. The provisioned Service Parameters may be delivered to the UEs. The affected NFs are informed of the data update.</w:t>
      </w:r>
    </w:p>
    <w:p w14:paraId="3BDB0D81" w14:textId="77777777" w:rsidR="007B16C0" w:rsidRPr="001B7C50" w:rsidRDefault="007B16C0" w:rsidP="007B16C0">
      <w:pPr>
        <w:rPr>
          <w:lang w:eastAsia="ko-KR"/>
        </w:rPr>
      </w:pPr>
      <w:r w:rsidRPr="001B7C50">
        <w:rPr>
          <w:lang w:eastAsia="ko-KR"/>
        </w:rPr>
        <w:t>Policy/Charging capability is comprised of means that allow the request for session and charging policy, enforce QoS policy, apply accounting functionality and requests to influence access and mobility management policies. It can be used for specific QoS/priority handling for the session of the UE, and for setting applicable charging party or charging rate.</w:t>
      </w:r>
    </w:p>
    <w:p w14:paraId="5DA1E36E" w14:textId="77777777" w:rsidR="007B16C0" w:rsidRPr="001B7C50" w:rsidRDefault="007B16C0" w:rsidP="007B16C0">
      <w:r w:rsidRPr="001B7C50">
        <w:t>Analytics reporting capability is comprised of means that allow discovery of type of analytics that can be consumed by external party, the request for consumption of analytics information generated by NWDAF.</w:t>
      </w:r>
    </w:p>
    <w:p w14:paraId="269EDD70" w14:textId="77777777" w:rsidR="007B16C0" w:rsidRPr="001B7C50" w:rsidRDefault="007B16C0" w:rsidP="007B16C0">
      <w:r w:rsidRPr="001B7C50">
        <w:t>An NEF may support CAPIF functions for external exposure as specified in clause 6.2.5.1.</w:t>
      </w:r>
    </w:p>
    <w:p w14:paraId="37A1C96F" w14:textId="77777777" w:rsidR="007B16C0" w:rsidRPr="001B7C50" w:rsidRDefault="007B16C0" w:rsidP="007B16C0">
      <w:r w:rsidRPr="001B7C50">
        <w:t>An NEF may support exposure of NWDAF analytics as specified in TS 23.288 [86].</w:t>
      </w:r>
    </w:p>
    <w:p w14:paraId="54B9868F" w14:textId="77777777" w:rsidR="007B16C0" w:rsidRPr="001B7C50" w:rsidRDefault="007B16C0" w:rsidP="007B16C0">
      <w:r w:rsidRPr="001B7C50">
        <w:t>The NEF may support exposure of 5GS and/or UE availability and capabilities for time synchronization service as specified in clause 5.27.1.8.</w:t>
      </w:r>
    </w:p>
    <w:p w14:paraId="6C6BF09E" w14:textId="1809EAA1" w:rsidR="007B16C0" w:rsidRDefault="007B16C0" w:rsidP="007B16C0">
      <w:pPr>
        <w:rPr>
          <w:ins w:id="236" w:author="Zhuoyun" w:date="2022-12-02T11:56:00Z"/>
        </w:rPr>
      </w:pPr>
      <w:r w:rsidRPr="001B7C50">
        <w:t xml:space="preserve">An NEF may support exposure of </w:t>
      </w:r>
      <w:proofErr w:type="gramStart"/>
      <w:r w:rsidRPr="001B7C50">
        <w:t>event based</w:t>
      </w:r>
      <w:proofErr w:type="gramEnd"/>
      <w:r w:rsidRPr="001B7C50">
        <w:t xml:space="preserve"> notifications and reports for NSACF as specified in clause 5.15.11.</w:t>
      </w:r>
    </w:p>
    <w:p w14:paraId="4F7AF37C" w14:textId="6875A3F7" w:rsidR="007B16C0" w:rsidRPr="007B16C0" w:rsidRDefault="007B16C0" w:rsidP="007B16C0">
      <w:ins w:id="237" w:author="Zhuoyun" w:date="2022-12-02T11:56:00Z">
        <w:r w:rsidRPr="001B7C50">
          <w:t xml:space="preserve">The NEF may support exposure of 5GS </w:t>
        </w:r>
        <w:r>
          <w:t>information</w:t>
        </w:r>
        <w:r w:rsidRPr="001B7C50">
          <w:t xml:space="preserve"> for </w:t>
        </w:r>
      </w:ins>
      <w:ins w:id="238" w:author="Zhuoyun" w:date="2022-12-02T11:57:00Z">
        <w:r>
          <w:t xml:space="preserve">XR and Media services </w:t>
        </w:r>
      </w:ins>
      <w:ins w:id="239" w:author="Zhuoyun" w:date="2022-12-02T11:56:00Z">
        <w:r w:rsidRPr="001B7C50">
          <w:t>as specified in clause 5.</w:t>
        </w:r>
      </w:ins>
      <w:ins w:id="240" w:author="Zhuoyun" w:date="2022-12-02T11:57:00Z">
        <w:r>
          <w:t>X</w:t>
        </w:r>
      </w:ins>
      <w:ins w:id="241" w:author="Zhuoyun" w:date="2022-12-02T11:56:00Z">
        <w:r w:rsidRPr="001B7C50">
          <w:t>.</w:t>
        </w:r>
      </w:ins>
      <w:ins w:id="242" w:author="Zhuoyun" w:date="2022-12-02T11:57:00Z">
        <w:r>
          <w:t>Y</w:t>
        </w:r>
      </w:ins>
      <w:ins w:id="243" w:author="Zhuoyun" w:date="2022-12-02T11:56:00Z">
        <w:r w:rsidRPr="001B7C50">
          <w:t>.</w:t>
        </w:r>
      </w:ins>
    </w:p>
    <w:p w14:paraId="03FAC0FB" w14:textId="77777777" w:rsidR="007B16C0" w:rsidRPr="001B7C50" w:rsidRDefault="007B16C0" w:rsidP="007B16C0">
      <w:r w:rsidRPr="001B7C50">
        <w:t>An AF may only be able to identify the target UE of an AF request for external exposure of 5GC capabilities (e.g. Data Provisioning or for Event Exposure for a specific UE) by providing the UE's address information. In this case the NEF first needs to retrieve the Permanent identifier of the UE before trying to fulfil the AF request. The NEF may determine the Permanent identifier of the UE, as described in clause 4.15.3.2.13 of TS 23.502 [3], based on:</w:t>
      </w:r>
    </w:p>
    <w:p w14:paraId="45CA2018" w14:textId="77777777" w:rsidR="007B16C0" w:rsidRPr="001B7C50" w:rsidRDefault="007B16C0" w:rsidP="007B16C0">
      <w:pPr>
        <w:pStyle w:val="B1"/>
      </w:pPr>
      <w:r w:rsidRPr="001B7C50">
        <w:t>-</w:t>
      </w:r>
      <w:r w:rsidRPr="001B7C50">
        <w:tab/>
        <w:t xml:space="preserve">the address of the UE as provided by the AF; this may be an IP address or a MAC </w:t>
      </w:r>
      <w:proofErr w:type="gramStart"/>
      <w:r w:rsidRPr="001B7C50">
        <w:t>address;</w:t>
      </w:r>
      <w:proofErr w:type="gramEnd"/>
    </w:p>
    <w:p w14:paraId="763E1A6C" w14:textId="77777777" w:rsidR="007B16C0" w:rsidRPr="001B7C50" w:rsidRDefault="007B16C0" w:rsidP="007B16C0">
      <w:pPr>
        <w:pStyle w:val="B1"/>
      </w:pPr>
      <w:r w:rsidRPr="001B7C50">
        <w:t>-</w:t>
      </w:r>
      <w:r w:rsidRPr="001B7C50">
        <w:tab/>
        <w:t>the corresponding DNN and/or S-NSSAI information: this may have been provided by the AF or determined by the NEF based on the requesting AF; this is needed if the UE address is an IP address.</w:t>
      </w:r>
    </w:p>
    <w:p w14:paraId="47889C0B" w14:textId="77777777" w:rsidR="007B16C0" w:rsidRPr="001B7C50" w:rsidRDefault="007B16C0" w:rsidP="007B16C0">
      <w:r w:rsidRPr="001B7C50">
        <w:t>The NEF may provide an AF specific UE Identifier to the AF:</w:t>
      </w:r>
    </w:p>
    <w:p w14:paraId="5ED720BF" w14:textId="77777777" w:rsidR="007B16C0" w:rsidRPr="001B7C50" w:rsidRDefault="007B16C0" w:rsidP="007B16C0">
      <w:pPr>
        <w:pStyle w:val="B1"/>
      </w:pPr>
      <w:r w:rsidRPr="001B7C50">
        <w:t>-</w:t>
      </w:r>
      <w:r w:rsidRPr="001B7C50">
        <w:tab/>
        <w:t xml:space="preserve">that has explicitly requested a translation from the address of the UE to a unique UE identifier (via </w:t>
      </w:r>
      <w:proofErr w:type="spellStart"/>
      <w:r w:rsidRPr="001B7C50">
        <w:t>Nnef_UEId</w:t>
      </w:r>
      <w:proofErr w:type="spellEnd"/>
      <w:r w:rsidRPr="001B7C50">
        <w:t xml:space="preserve"> service); or</w:t>
      </w:r>
    </w:p>
    <w:p w14:paraId="7E10158D" w14:textId="77777777" w:rsidR="007B16C0" w:rsidRPr="001B7C50" w:rsidRDefault="007B16C0" w:rsidP="007B16C0">
      <w:pPr>
        <w:pStyle w:val="B1"/>
      </w:pPr>
      <w:r w:rsidRPr="001B7C50">
        <w:t>-</w:t>
      </w:r>
      <w:r w:rsidRPr="001B7C50">
        <w:tab/>
        <w:t xml:space="preserve">that has implicitly requested a translation from the address of the UE to </w:t>
      </w:r>
      <w:proofErr w:type="gramStart"/>
      <w:r w:rsidRPr="001B7C50">
        <w:t>a</w:t>
      </w:r>
      <w:proofErr w:type="gramEnd"/>
      <w:r w:rsidRPr="001B7C50">
        <w:t xml:space="preserve"> AF specific UE Identifier by requesting external exposure about an individual UE identified by its address.</w:t>
      </w:r>
    </w:p>
    <w:p w14:paraId="4A17BE14" w14:textId="77777777" w:rsidR="007B16C0" w:rsidRPr="001B7C50" w:rsidRDefault="007B16C0" w:rsidP="007B16C0">
      <w:r w:rsidRPr="001B7C50">
        <w:t>The AF may have its own means to maintain the AF specific UE Identifier through, e.g. an AF session. After the retrieval of an AF specific UE Identifier the AF shall not keep maintaining a mapping between this identifier and the UE IP address as this mapping may change.</w:t>
      </w:r>
    </w:p>
    <w:p w14:paraId="0BE3E8D9" w14:textId="77777777" w:rsidR="007B16C0" w:rsidRPr="001B7C50" w:rsidRDefault="007B16C0" w:rsidP="007B16C0">
      <w:r w:rsidRPr="001B7C50">
        <w:t>The AF specific UE Identifier shall not correspond to a MSISDN; it is represented as a GPSI in the form of an External Identifier. When used as an AF specific UE identifier, the External Identifier provided by the 5GCN shall be different for different AF.</w:t>
      </w:r>
    </w:p>
    <w:p w14:paraId="41688FAB" w14:textId="77777777" w:rsidR="007B16C0" w:rsidRPr="001B7C50" w:rsidRDefault="007B16C0" w:rsidP="007B16C0">
      <w:pPr>
        <w:pStyle w:val="NO"/>
      </w:pPr>
      <w:r w:rsidRPr="001B7C50">
        <w:t>NOTE 1:</w:t>
      </w:r>
      <w:r w:rsidRPr="001B7C50">
        <w:tab/>
        <w:t>This is to protect user privacy.</w:t>
      </w:r>
    </w:p>
    <w:p w14:paraId="7D5051B6" w14:textId="36E2CD10" w:rsidR="007B16C0" w:rsidRDefault="007B16C0" w:rsidP="00387C89">
      <w:pPr>
        <w:pStyle w:val="NO"/>
      </w:pPr>
      <w:r w:rsidRPr="001B7C50">
        <w:t>NOTE 2:</w:t>
      </w:r>
      <w:r w:rsidRPr="001B7C50">
        <w:tab/>
        <w:t>How to enforce that the AF specific UE Identifier is different for different AFs is defined in TS 33.501 [29].</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365003B" w14:textId="62AA35E7" w:rsidR="00C91767" w:rsidRPr="0042466D" w:rsidRDefault="00C91767" w:rsidP="00C9176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87C89">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59BCFCD0" w14:textId="194AD26F" w:rsidR="009B16A3" w:rsidRPr="001B7C50" w:rsidRDefault="009B16A3" w:rsidP="009B16A3">
      <w:pPr>
        <w:pStyle w:val="3"/>
      </w:pPr>
      <w:r w:rsidRPr="001B7C50">
        <w:t>6.2.3</w:t>
      </w:r>
      <w:r w:rsidRPr="001B7C50">
        <w:tab/>
        <w:t>UPF</w:t>
      </w:r>
      <w:bookmarkEnd w:id="25"/>
    </w:p>
    <w:p w14:paraId="423BA5A2" w14:textId="77777777" w:rsidR="009B16A3" w:rsidRPr="001B7C50" w:rsidRDefault="009B16A3" w:rsidP="009B16A3">
      <w:r w:rsidRPr="001B7C50">
        <w:t xml:space="preserve">The User plane function (UPF) includes the following functionality. Some or </w:t>
      </w:r>
      <w:proofErr w:type="gramStart"/>
      <w:r w:rsidRPr="001B7C50">
        <w:t>all of</w:t>
      </w:r>
      <w:proofErr w:type="gramEnd"/>
      <w:r w:rsidRPr="001B7C50">
        <w:t xml:space="preserve"> the UPF functionalities may be supported in a single instance of a UPF:</w:t>
      </w:r>
    </w:p>
    <w:p w14:paraId="054E0B2D" w14:textId="77777777" w:rsidR="009B16A3" w:rsidRPr="001B7C50" w:rsidRDefault="009B16A3" w:rsidP="009B16A3">
      <w:pPr>
        <w:pStyle w:val="B1"/>
      </w:pPr>
      <w:r w:rsidRPr="001B7C50">
        <w:t>-</w:t>
      </w:r>
      <w:r w:rsidRPr="001B7C50">
        <w:tab/>
        <w:t>Anchor point for Intra-/Inter-RAT mobility (when applicable).</w:t>
      </w:r>
    </w:p>
    <w:p w14:paraId="1E0F703A" w14:textId="77777777" w:rsidR="009B16A3" w:rsidRPr="001B7C50" w:rsidRDefault="009B16A3" w:rsidP="009B16A3">
      <w:pPr>
        <w:pStyle w:val="B1"/>
      </w:pPr>
      <w:r w:rsidRPr="001B7C50">
        <w:t>-</w:t>
      </w:r>
      <w:r w:rsidRPr="001B7C50">
        <w:tab/>
        <w:t>Allocation of UE IP address/prefix (if supported) in response to SMF request.</w:t>
      </w:r>
    </w:p>
    <w:p w14:paraId="5151215C" w14:textId="77777777" w:rsidR="009B16A3" w:rsidRPr="001B7C50" w:rsidRDefault="009B16A3" w:rsidP="009B16A3">
      <w:pPr>
        <w:pStyle w:val="B1"/>
      </w:pPr>
      <w:r w:rsidRPr="001B7C50">
        <w:lastRenderedPageBreak/>
        <w:t>-</w:t>
      </w:r>
      <w:r w:rsidRPr="001B7C50">
        <w:tab/>
        <w:t>External PDU Session point of interconnect to Data Network.</w:t>
      </w:r>
    </w:p>
    <w:p w14:paraId="30799A6B" w14:textId="77777777" w:rsidR="009B16A3" w:rsidRPr="001B7C50" w:rsidRDefault="009B16A3" w:rsidP="009B16A3">
      <w:pPr>
        <w:pStyle w:val="B1"/>
      </w:pPr>
      <w:r w:rsidRPr="001B7C50">
        <w:t>-</w:t>
      </w:r>
      <w:r w:rsidRPr="001B7C50">
        <w:tab/>
        <w:t xml:space="preserve">Packet routing &amp; forwarding (e.g. </w:t>
      </w:r>
      <w:r w:rsidRPr="001B7C50">
        <w:rPr>
          <w:rFonts w:eastAsia="宋体"/>
          <w:lang w:eastAsia="zh-CN"/>
        </w:rPr>
        <w:t xml:space="preserve">support of </w:t>
      </w:r>
      <w:r w:rsidRPr="001B7C50">
        <w:t>Uplink classifier to rout</w:t>
      </w:r>
      <w:r w:rsidRPr="001B7C50">
        <w:rPr>
          <w:rFonts w:eastAsia="宋体"/>
          <w:lang w:eastAsia="zh-CN"/>
        </w:rPr>
        <w:t>e</w:t>
      </w:r>
      <w:r w:rsidRPr="001B7C50">
        <w:t xml:space="preserve"> traffic flows to </w:t>
      </w:r>
      <w:r w:rsidRPr="001B7C50">
        <w:rPr>
          <w:rFonts w:eastAsia="宋体"/>
          <w:lang w:eastAsia="zh-CN"/>
        </w:rPr>
        <w:t xml:space="preserve">an instance of </w:t>
      </w:r>
      <w:r w:rsidRPr="001B7C50">
        <w:t xml:space="preserve">a data network, </w:t>
      </w:r>
      <w:r w:rsidRPr="001B7C50">
        <w:rPr>
          <w:rFonts w:eastAsia="宋体"/>
          <w:lang w:eastAsia="zh-CN"/>
        </w:rPr>
        <w:t xml:space="preserve">support of </w:t>
      </w:r>
      <w:r w:rsidRPr="001B7C50">
        <w:t>Branching point to support multi-homed PDU Session, support of traffic forwarding within a 5G VN group (UPF local switching, via N6, via N19)).</w:t>
      </w:r>
    </w:p>
    <w:p w14:paraId="4425C619" w14:textId="77777777" w:rsidR="009B16A3" w:rsidRPr="001B7C50" w:rsidRDefault="009B16A3" w:rsidP="009B16A3">
      <w:pPr>
        <w:pStyle w:val="B1"/>
      </w:pPr>
      <w:r w:rsidRPr="001B7C50">
        <w:t>-</w:t>
      </w:r>
      <w:r w:rsidRPr="001B7C50">
        <w:tab/>
        <w:t>Packet inspection (e.g. Application detection based on service data flow template and the optional PFDs received from the SMF in addition).</w:t>
      </w:r>
    </w:p>
    <w:p w14:paraId="782D9501" w14:textId="77777777" w:rsidR="009B16A3" w:rsidRPr="001B7C50" w:rsidRDefault="009B16A3" w:rsidP="009B16A3">
      <w:pPr>
        <w:pStyle w:val="B1"/>
      </w:pPr>
      <w:r w:rsidRPr="001B7C50">
        <w:rPr>
          <w:rFonts w:eastAsia="宋体"/>
          <w:lang w:eastAsia="zh-CN"/>
        </w:rPr>
        <w:t>-</w:t>
      </w:r>
      <w:r w:rsidRPr="001B7C50">
        <w:rPr>
          <w:rFonts w:eastAsia="宋体"/>
          <w:lang w:eastAsia="zh-CN"/>
        </w:rPr>
        <w:tab/>
        <w:t xml:space="preserve">User Plane part of policy rule enforcement, e.g. Gating, Redirection, </w:t>
      </w:r>
      <w:r w:rsidRPr="001B7C50">
        <w:rPr>
          <w:lang w:eastAsia="zh-CN"/>
        </w:rPr>
        <w:t>Traffic steering</w:t>
      </w:r>
      <w:r w:rsidRPr="001B7C50">
        <w:rPr>
          <w:rFonts w:eastAsia="宋体"/>
          <w:lang w:eastAsia="zh-CN"/>
        </w:rPr>
        <w:t>).</w:t>
      </w:r>
    </w:p>
    <w:p w14:paraId="07BA4519" w14:textId="77777777" w:rsidR="009B16A3" w:rsidRPr="001B7C50" w:rsidRDefault="009B16A3" w:rsidP="009B16A3">
      <w:pPr>
        <w:pStyle w:val="B1"/>
      </w:pPr>
      <w:r w:rsidRPr="001B7C50">
        <w:t>-</w:t>
      </w:r>
      <w:r w:rsidRPr="001B7C50">
        <w:tab/>
        <w:t>Lawful intercept (UP collection).</w:t>
      </w:r>
    </w:p>
    <w:p w14:paraId="0FF97BC5" w14:textId="77777777" w:rsidR="009B16A3" w:rsidRPr="001B7C50" w:rsidRDefault="009B16A3" w:rsidP="009B16A3">
      <w:pPr>
        <w:pStyle w:val="B1"/>
      </w:pPr>
      <w:r w:rsidRPr="001B7C50">
        <w:t>-</w:t>
      </w:r>
      <w:r w:rsidRPr="001B7C50">
        <w:tab/>
        <w:t>Traffic usage reporting.</w:t>
      </w:r>
    </w:p>
    <w:p w14:paraId="710DE411" w14:textId="77777777" w:rsidR="009B16A3" w:rsidRPr="001B7C50" w:rsidRDefault="009B16A3" w:rsidP="009B16A3">
      <w:pPr>
        <w:pStyle w:val="B1"/>
        <w:rPr>
          <w:lang w:eastAsia="zh-CN"/>
        </w:rPr>
      </w:pPr>
      <w:r w:rsidRPr="001B7C50">
        <w:rPr>
          <w:lang w:eastAsia="zh-CN"/>
        </w:rPr>
        <w:t>-</w:t>
      </w:r>
      <w:r w:rsidRPr="001B7C50">
        <w:rPr>
          <w:lang w:eastAsia="zh-CN"/>
        </w:rPr>
        <w:tab/>
        <w:t>QoS handling for user plane, e.g. UL/DL rate enforcement, Reflective QoS marking in DL.</w:t>
      </w:r>
    </w:p>
    <w:p w14:paraId="3CF36686" w14:textId="77777777" w:rsidR="009B16A3" w:rsidRPr="001B7C50" w:rsidRDefault="009B16A3" w:rsidP="009B16A3">
      <w:pPr>
        <w:pStyle w:val="B1"/>
      </w:pPr>
      <w:r w:rsidRPr="001B7C50">
        <w:t>-</w:t>
      </w:r>
      <w:r w:rsidRPr="001B7C50">
        <w:tab/>
        <w:t>Uplink Traffic verification (SDF to QoS Flow mapping).</w:t>
      </w:r>
    </w:p>
    <w:p w14:paraId="60B0F061" w14:textId="77777777" w:rsidR="009B16A3" w:rsidRPr="001B7C50" w:rsidRDefault="009B16A3" w:rsidP="009B16A3">
      <w:pPr>
        <w:pStyle w:val="B1"/>
      </w:pPr>
      <w:r w:rsidRPr="001B7C50">
        <w:rPr>
          <w:lang w:eastAsia="zh-CN"/>
        </w:rPr>
        <w:t>-</w:t>
      </w:r>
      <w:r w:rsidRPr="001B7C50">
        <w:rPr>
          <w:lang w:eastAsia="zh-CN"/>
        </w:rPr>
        <w:tab/>
      </w:r>
      <w:r w:rsidRPr="001B7C50">
        <w:t>Transport level packet marking in the uplink and downlink.</w:t>
      </w:r>
    </w:p>
    <w:p w14:paraId="7F02A0EF" w14:textId="77777777" w:rsidR="009B16A3" w:rsidRPr="001B7C50" w:rsidRDefault="009B16A3" w:rsidP="009B16A3">
      <w:pPr>
        <w:pStyle w:val="B1"/>
        <w:rPr>
          <w:lang w:eastAsia="zh-CN"/>
        </w:rPr>
      </w:pPr>
      <w:r w:rsidRPr="001B7C50">
        <w:t>-</w:t>
      </w:r>
      <w:r w:rsidRPr="001B7C50">
        <w:tab/>
      </w:r>
      <w:r w:rsidRPr="001B7C50">
        <w:rPr>
          <w:lang w:eastAsia="zh-CN"/>
        </w:rPr>
        <w:t>Downlink packet buffering and downlink data notification triggering.</w:t>
      </w:r>
    </w:p>
    <w:p w14:paraId="22E50004" w14:textId="77777777" w:rsidR="009B16A3" w:rsidRPr="001B7C50" w:rsidRDefault="009B16A3" w:rsidP="009B16A3">
      <w:pPr>
        <w:pStyle w:val="B1"/>
        <w:rPr>
          <w:lang w:eastAsia="zh-CN"/>
        </w:rPr>
      </w:pPr>
      <w:r w:rsidRPr="001B7C50">
        <w:rPr>
          <w:lang w:eastAsia="zh-CN"/>
        </w:rPr>
        <w:t>-</w:t>
      </w:r>
      <w:r w:rsidRPr="001B7C50">
        <w:rPr>
          <w:lang w:eastAsia="zh-CN"/>
        </w:rPr>
        <w:tab/>
        <w:t>Sending and forwarding of one or more "end marker" to the source NG-RAN node.</w:t>
      </w:r>
    </w:p>
    <w:p w14:paraId="463E516D" w14:textId="77777777" w:rsidR="009B16A3" w:rsidRPr="001B7C50" w:rsidRDefault="009B16A3" w:rsidP="009B16A3">
      <w:pPr>
        <w:pStyle w:val="B1"/>
      </w:pPr>
      <w:r w:rsidRPr="001B7C50">
        <w:rPr>
          <w:lang w:eastAsia="zh-CN"/>
        </w:rPr>
        <w:t>-</w:t>
      </w:r>
      <w:r w:rsidRPr="001B7C50">
        <w:rPr>
          <w:lang w:eastAsia="zh-CN"/>
        </w:rPr>
        <w:tab/>
        <w:t>Functionality to respond to Address Resolution Protocol (ARP) requests and / or IPv6 Neighbour Solicitation requests based on local cache information for the Ethernet PDUs. The UPF responds to the ARP and / or the IPv6 Neighbour Solicitation Request by providing the MAC address corresponding to the IP address sent in the request.</w:t>
      </w:r>
    </w:p>
    <w:p w14:paraId="5FC6905F" w14:textId="77777777" w:rsidR="009B16A3" w:rsidRPr="001B7C50" w:rsidRDefault="009B16A3" w:rsidP="009B16A3">
      <w:pPr>
        <w:pStyle w:val="B1"/>
        <w:rPr>
          <w:lang w:eastAsia="zh-CN"/>
        </w:rPr>
      </w:pPr>
      <w:r w:rsidRPr="001B7C50">
        <w:rPr>
          <w:lang w:eastAsia="zh-CN"/>
        </w:rPr>
        <w:t>-</w:t>
      </w:r>
      <w:r w:rsidRPr="001B7C50">
        <w:rPr>
          <w:lang w:eastAsia="zh-CN"/>
        </w:rPr>
        <w:tab/>
        <w:t>Packet duplication in downlink direction and elimination in uplink direction in GTP-U layer.</w:t>
      </w:r>
    </w:p>
    <w:p w14:paraId="5F9D7B2E" w14:textId="77777777" w:rsidR="009B16A3" w:rsidRPr="001B7C50" w:rsidRDefault="009B16A3" w:rsidP="009B16A3">
      <w:pPr>
        <w:pStyle w:val="B1"/>
        <w:rPr>
          <w:lang w:eastAsia="zh-CN"/>
        </w:rPr>
      </w:pPr>
      <w:r w:rsidRPr="001B7C50">
        <w:rPr>
          <w:lang w:eastAsia="zh-CN"/>
        </w:rPr>
        <w:t>-</w:t>
      </w:r>
      <w:r w:rsidRPr="001B7C50">
        <w:rPr>
          <w:lang w:eastAsia="zh-CN"/>
        </w:rPr>
        <w:tab/>
        <w:t>NW-TT functionality.</w:t>
      </w:r>
    </w:p>
    <w:p w14:paraId="378B786A" w14:textId="77777777" w:rsidR="009B16A3" w:rsidRPr="001B7C50" w:rsidRDefault="009B16A3" w:rsidP="009B16A3">
      <w:pPr>
        <w:pStyle w:val="B1"/>
        <w:rPr>
          <w:lang w:eastAsia="zh-CN"/>
        </w:rPr>
      </w:pPr>
      <w:r w:rsidRPr="001B7C50">
        <w:rPr>
          <w:lang w:eastAsia="zh-CN"/>
        </w:rPr>
        <w:t>-</w:t>
      </w:r>
      <w:r w:rsidRPr="001B7C50">
        <w:rPr>
          <w:lang w:eastAsia="zh-CN"/>
        </w:rPr>
        <w:tab/>
        <w:t>High latency communication, see clause 5.31.8.</w:t>
      </w:r>
    </w:p>
    <w:p w14:paraId="7C975924" w14:textId="77777777" w:rsidR="009B16A3" w:rsidRPr="001B7C50" w:rsidRDefault="009B16A3" w:rsidP="009B16A3">
      <w:pPr>
        <w:pStyle w:val="B1"/>
        <w:rPr>
          <w:lang w:eastAsia="zh-CN"/>
        </w:rPr>
      </w:pPr>
      <w:r w:rsidRPr="001B7C50">
        <w:rPr>
          <w:lang w:eastAsia="zh-CN"/>
        </w:rPr>
        <w:t>-</w:t>
      </w:r>
      <w:r w:rsidRPr="001B7C50">
        <w:rPr>
          <w:lang w:eastAsia="zh-CN"/>
        </w:rPr>
        <w:tab/>
        <w:t>ATSSS Steering functionality to steer the MA PDU Session traffic, refer to clause 5.32.6.</w:t>
      </w:r>
    </w:p>
    <w:p w14:paraId="5543A3BA" w14:textId="77777777" w:rsidR="009B16A3" w:rsidRPr="001B7C50" w:rsidRDefault="009B16A3" w:rsidP="009B16A3">
      <w:pPr>
        <w:pStyle w:val="NO"/>
        <w:rPr>
          <w:iCs/>
        </w:rPr>
      </w:pPr>
      <w:r w:rsidRPr="001B7C50">
        <w:t>NOTE:</w:t>
      </w:r>
      <w:r w:rsidRPr="001B7C50">
        <w:tab/>
        <w:t xml:space="preserve">Not </w:t>
      </w:r>
      <w:proofErr w:type="gramStart"/>
      <w:r w:rsidRPr="001B7C50">
        <w:t>all of</w:t>
      </w:r>
      <w:proofErr w:type="gramEnd"/>
      <w:r w:rsidRPr="001B7C50">
        <w:t xml:space="preserve"> the UPF functionalities are required to be supported in an instance of user plane function of a Network Slice.</w:t>
      </w:r>
    </w:p>
    <w:p w14:paraId="1EECF4E8" w14:textId="77777777" w:rsidR="009B16A3" w:rsidRPr="001B7C50" w:rsidRDefault="009B16A3" w:rsidP="009B16A3">
      <w:pPr>
        <w:pStyle w:val="B1"/>
        <w:rPr>
          <w:lang w:eastAsia="zh-CN"/>
        </w:rPr>
      </w:pPr>
      <w:r w:rsidRPr="001B7C50">
        <w:rPr>
          <w:lang w:eastAsia="zh-CN"/>
        </w:rPr>
        <w:t>-</w:t>
      </w:r>
      <w:r w:rsidRPr="001B7C50">
        <w:rPr>
          <w:lang w:eastAsia="zh-CN"/>
        </w:rPr>
        <w:tab/>
        <w:t>Inter PLMN UP Security (IPUPS) functionality, specified in clause 5.8.2.14.</w:t>
      </w:r>
    </w:p>
    <w:p w14:paraId="17B076F9" w14:textId="7A801394" w:rsidR="00F31B77" w:rsidRDefault="009B16A3" w:rsidP="004838FF">
      <w:pPr>
        <w:ind w:leftChars="142" w:left="566" w:hangingChars="141" w:hanging="282"/>
        <w:rPr>
          <w:ins w:id="244" w:author="Zhuoyun" w:date="2022-12-01T16:18:00Z"/>
          <w:lang w:eastAsia="zh-CN"/>
        </w:rPr>
      </w:pPr>
      <w:r w:rsidRPr="001B7C50">
        <w:rPr>
          <w:lang w:eastAsia="zh-CN"/>
        </w:rPr>
        <w:t>-</w:t>
      </w:r>
      <w:r w:rsidRPr="001B7C50">
        <w:rPr>
          <w:lang w:eastAsia="zh-CN"/>
        </w:rPr>
        <w:tab/>
        <w:t>Exposure of network information, i.e. the QoS monitoring information</w:t>
      </w:r>
      <w:del w:id="245" w:author="Zhuoyun" w:date="2022-12-01T16:16:00Z">
        <w:r w:rsidRPr="001B7C50" w:rsidDel="00B041C3">
          <w:rPr>
            <w:lang w:eastAsia="zh-CN"/>
          </w:rPr>
          <w:delText>,</w:delText>
        </w:r>
      </w:del>
      <w:r w:rsidRPr="001B7C50">
        <w:rPr>
          <w:lang w:eastAsia="zh-CN"/>
        </w:rPr>
        <w:t xml:space="preserve"> as specified in clause 6.4 of TS 23.548 [130]</w:t>
      </w:r>
      <w:ins w:id="246" w:author="Zhuoyun" w:date="2022-12-01T16:16:00Z">
        <w:r w:rsidR="00B041C3">
          <w:rPr>
            <w:lang w:eastAsia="zh-CN"/>
          </w:rPr>
          <w:t xml:space="preserve"> and in clause 5</w:t>
        </w:r>
      </w:ins>
      <w:r w:rsidRPr="001B7C50">
        <w:rPr>
          <w:lang w:eastAsia="zh-CN"/>
        </w:rPr>
        <w:t>.</w:t>
      </w:r>
      <w:ins w:id="247" w:author="Zhuoyun" w:date="2022-12-02T10:05:00Z">
        <w:r w:rsidR="0034618C">
          <w:rPr>
            <w:lang w:eastAsia="zh-CN"/>
          </w:rPr>
          <w:t>X.Y</w:t>
        </w:r>
      </w:ins>
      <w:ins w:id="248" w:author="Zhuoyun" w:date="2022-12-01T16:16:00Z">
        <w:r w:rsidR="00B041C3">
          <w:rPr>
            <w:lang w:eastAsia="zh-CN"/>
          </w:rPr>
          <w:t>.</w:t>
        </w:r>
      </w:ins>
    </w:p>
    <w:p w14:paraId="6C339878" w14:textId="17C1F873" w:rsidR="00B041C3" w:rsidRPr="00B041C3" w:rsidRDefault="00B041C3" w:rsidP="004838FF">
      <w:pPr>
        <w:ind w:leftChars="142" w:left="566" w:hangingChars="141" w:hanging="282"/>
      </w:pPr>
      <w:ins w:id="249" w:author="Zhuoyun" w:date="2022-12-01T16:18:00Z">
        <w:r>
          <w:rPr>
            <w:lang w:eastAsia="zh-CN"/>
          </w:rPr>
          <w:t xml:space="preserve">-    </w:t>
        </w:r>
      </w:ins>
      <w:ins w:id="250" w:author="Zhuoyun" w:date="2022-12-01T16:29:00Z">
        <w:r w:rsidR="00D04694">
          <w:rPr>
            <w:lang w:eastAsia="zh-CN"/>
          </w:rPr>
          <w:t xml:space="preserve">ECN marking for L4S per QoS </w:t>
        </w:r>
      </w:ins>
      <w:ins w:id="251" w:author="Zhuoyun" w:date="2022-12-05T17:37:00Z">
        <w:r w:rsidR="00F71D92">
          <w:rPr>
            <w:lang w:eastAsia="zh-CN"/>
          </w:rPr>
          <w:t>F</w:t>
        </w:r>
      </w:ins>
      <w:ins w:id="252" w:author="Zhuoyun" w:date="2022-12-01T16:29:00Z">
        <w:r w:rsidR="00D04694">
          <w:rPr>
            <w:lang w:eastAsia="zh-CN"/>
          </w:rPr>
          <w:t>low based on</w:t>
        </w:r>
      </w:ins>
      <w:ins w:id="253" w:author="Zhuoyun" w:date="2022-12-01T16:30:00Z">
        <w:r w:rsidR="00D04694">
          <w:rPr>
            <w:lang w:eastAsia="zh-CN"/>
          </w:rPr>
          <w:t xml:space="preserve"> RAN</w:t>
        </w:r>
      </w:ins>
      <w:ins w:id="254" w:author="Zhuoyun" w:date="2022-12-01T16:29:00Z">
        <w:r w:rsidR="00D04694">
          <w:rPr>
            <w:lang w:eastAsia="zh-CN"/>
          </w:rPr>
          <w:t xml:space="preserve"> congestion information </w:t>
        </w:r>
      </w:ins>
      <w:ins w:id="255" w:author="Zhuoyun" w:date="2022-12-07T17:17:00Z">
        <w:r w:rsidR="00280C0F">
          <w:rPr>
            <w:lang w:eastAsia="zh-CN"/>
          </w:rPr>
          <w:t xml:space="preserve">report by RAN </w:t>
        </w:r>
      </w:ins>
      <w:ins w:id="256" w:author="Zhuoyun" w:date="2022-12-01T16:30:00Z">
        <w:r w:rsidR="00D04694">
          <w:rPr>
            <w:lang w:eastAsia="zh-CN"/>
          </w:rPr>
          <w:t>in GTP-U</w:t>
        </w:r>
      </w:ins>
      <w:ins w:id="257" w:author="Zhuoyun" w:date="2022-12-07T17:18:00Z">
        <w:r w:rsidR="00280C0F">
          <w:rPr>
            <w:lang w:eastAsia="zh-CN"/>
          </w:rPr>
          <w:t>, as specified in clause 5.X.Y</w:t>
        </w:r>
      </w:ins>
      <w:ins w:id="258" w:author="Zhuoyun" w:date="2022-12-02T10:06:00Z">
        <w:r w:rsidR="0034618C">
          <w:rPr>
            <w:lang w:eastAsia="zh-CN"/>
          </w:rPr>
          <w:t>.</w:t>
        </w:r>
      </w:ins>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90508" w14:textId="77777777" w:rsidR="00CE3973" w:rsidRDefault="00CE3973">
      <w:r>
        <w:separator/>
      </w:r>
    </w:p>
  </w:endnote>
  <w:endnote w:type="continuationSeparator" w:id="0">
    <w:p w14:paraId="13D0BB4D" w14:textId="77777777" w:rsidR="00CE3973" w:rsidRDefault="00C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Dotum"/>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D8A81" w14:textId="77777777" w:rsidR="00CE3973" w:rsidRDefault="00CE3973">
      <w:r>
        <w:separator/>
      </w:r>
    </w:p>
  </w:footnote>
  <w:footnote w:type="continuationSeparator" w:id="0">
    <w:p w14:paraId="572962E1" w14:textId="77777777" w:rsidR="00CE3973" w:rsidRDefault="00CE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5D9C"/>
    <w:multiLevelType w:val="hybridMultilevel"/>
    <w:tmpl w:val="EF2C2F2E"/>
    <w:lvl w:ilvl="0" w:tplc="889E7F60">
      <w:start w:val="5"/>
      <w:numFmt w:val="bullet"/>
      <w:lvlText w:val="-"/>
      <w:lvlJc w:val="left"/>
      <w:pPr>
        <w:ind w:left="558" w:hanging="360"/>
      </w:pPr>
      <w:rPr>
        <w:rFonts w:ascii="Times New Roman" w:eastAsia="宋体" w:hAnsi="Times New Roman" w:cs="Times New Roman"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uoyun">
    <w15:presenceInfo w15:providerId="None" w15:userId="Zhuoy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5A4"/>
    <w:rsid w:val="00022E4A"/>
    <w:rsid w:val="000406A5"/>
    <w:rsid w:val="00061CB7"/>
    <w:rsid w:val="00070219"/>
    <w:rsid w:val="00084863"/>
    <w:rsid w:val="000A5DC0"/>
    <w:rsid w:val="000A6394"/>
    <w:rsid w:val="000B7FED"/>
    <w:rsid w:val="000C038A"/>
    <w:rsid w:val="000C6598"/>
    <w:rsid w:val="000D44B3"/>
    <w:rsid w:val="000F3E30"/>
    <w:rsid w:val="00100643"/>
    <w:rsid w:val="00107FDC"/>
    <w:rsid w:val="00120219"/>
    <w:rsid w:val="00140369"/>
    <w:rsid w:val="00145D43"/>
    <w:rsid w:val="00192C46"/>
    <w:rsid w:val="001A08B3"/>
    <w:rsid w:val="001A7B60"/>
    <w:rsid w:val="001B52F0"/>
    <w:rsid w:val="001B7A65"/>
    <w:rsid w:val="001E2818"/>
    <w:rsid w:val="001E41F3"/>
    <w:rsid w:val="001E47E9"/>
    <w:rsid w:val="001E6AE0"/>
    <w:rsid w:val="00206DE9"/>
    <w:rsid w:val="00230101"/>
    <w:rsid w:val="002403BA"/>
    <w:rsid w:val="0025375B"/>
    <w:rsid w:val="0026004D"/>
    <w:rsid w:val="002622DF"/>
    <w:rsid w:val="002640DD"/>
    <w:rsid w:val="00273FA4"/>
    <w:rsid w:val="00275D12"/>
    <w:rsid w:val="00280C0F"/>
    <w:rsid w:val="002817B3"/>
    <w:rsid w:val="00284FEB"/>
    <w:rsid w:val="002860C4"/>
    <w:rsid w:val="002B5741"/>
    <w:rsid w:val="002E379A"/>
    <w:rsid w:val="002E472E"/>
    <w:rsid w:val="00305409"/>
    <w:rsid w:val="003057BE"/>
    <w:rsid w:val="00333979"/>
    <w:rsid w:val="0034618C"/>
    <w:rsid w:val="00356BD1"/>
    <w:rsid w:val="003609EF"/>
    <w:rsid w:val="0036231A"/>
    <w:rsid w:val="00374DD4"/>
    <w:rsid w:val="00377CF5"/>
    <w:rsid w:val="00387C89"/>
    <w:rsid w:val="003926BF"/>
    <w:rsid w:val="003A3D22"/>
    <w:rsid w:val="003C06C9"/>
    <w:rsid w:val="003D6C6F"/>
    <w:rsid w:val="003E1A36"/>
    <w:rsid w:val="00410371"/>
    <w:rsid w:val="004242F1"/>
    <w:rsid w:val="00436E23"/>
    <w:rsid w:val="004430D2"/>
    <w:rsid w:val="00472881"/>
    <w:rsid w:val="00482055"/>
    <w:rsid w:val="004838FF"/>
    <w:rsid w:val="0049434C"/>
    <w:rsid w:val="004A21B9"/>
    <w:rsid w:val="004A3770"/>
    <w:rsid w:val="004B75B7"/>
    <w:rsid w:val="004C5A67"/>
    <w:rsid w:val="004F5CE5"/>
    <w:rsid w:val="00502C72"/>
    <w:rsid w:val="005141D9"/>
    <w:rsid w:val="0051580D"/>
    <w:rsid w:val="00547111"/>
    <w:rsid w:val="00592D74"/>
    <w:rsid w:val="005E2C44"/>
    <w:rsid w:val="005F24F1"/>
    <w:rsid w:val="005F4B51"/>
    <w:rsid w:val="005F683D"/>
    <w:rsid w:val="00616BB0"/>
    <w:rsid w:val="00621188"/>
    <w:rsid w:val="006257ED"/>
    <w:rsid w:val="00653DE4"/>
    <w:rsid w:val="0065716A"/>
    <w:rsid w:val="00665C47"/>
    <w:rsid w:val="00686F7F"/>
    <w:rsid w:val="00695808"/>
    <w:rsid w:val="006A642E"/>
    <w:rsid w:val="006B46FB"/>
    <w:rsid w:val="006D5805"/>
    <w:rsid w:val="006E21FB"/>
    <w:rsid w:val="006E7B1D"/>
    <w:rsid w:val="00701054"/>
    <w:rsid w:val="007311BC"/>
    <w:rsid w:val="00751130"/>
    <w:rsid w:val="00783A64"/>
    <w:rsid w:val="00792342"/>
    <w:rsid w:val="007977A8"/>
    <w:rsid w:val="007B16C0"/>
    <w:rsid w:val="007B512A"/>
    <w:rsid w:val="007C2097"/>
    <w:rsid w:val="007C58EF"/>
    <w:rsid w:val="007C7BF5"/>
    <w:rsid w:val="007D6A07"/>
    <w:rsid w:val="007E5D42"/>
    <w:rsid w:val="007E76A3"/>
    <w:rsid w:val="007F6636"/>
    <w:rsid w:val="007F7259"/>
    <w:rsid w:val="0080018C"/>
    <w:rsid w:val="00803968"/>
    <w:rsid w:val="008040A8"/>
    <w:rsid w:val="008070E6"/>
    <w:rsid w:val="008279FA"/>
    <w:rsid w:val="00844F03"/>
    <w:rsid w:val="00845BE4"/>
    <w:rsid w:val="00855D25"/>
    <w:rsid w:val="00856D6D"/>
    <w:rsid w:val="008626E7"/>
    <w:rsid w:val="00870EE7"/>
    <w:rsid w:val="0088120A"/>
    <w:rsid w:val="008863B9"/>
    <w:rsid w:val="008A45A6"/>
    <w:rsid w:val="008D3CCC"/>
    <w:rsid w:val="008D501D"/>
    <w:rsid w:val="008D5BF0"/>
    <w:rsid w:val="008E19C1"/>
    <w:rsid w:val="008F3789"/>
    <w:rsid w:val="008F686C"/>
    <w:rsid w:val="009148DE"/>
    <w:rsid w:val="00935BCE"/>
    <w:rsid w:val="00941E30"/>
    <w:rsid w:val="009464B8"/>
    <w:rsid w:val="009777D9"/>
    <w:rsid w:val="00991B88"/>
    <w:rsid w:val="009920F4"/>
    <w:rsid w:val="00997A87"/>
    <w:rsid w:val="009A5753"/>
    <w:rsid w:val="009A579D"/>
    <w:rsid w:val="009B16A3"/>
    <w:rsid w:val="009B2CE0"/>
    <w:rsid w:val="009C7F50"/>
    <w:rsid w:val="009E3297"/>
    <w:rsid w:val="009F3492"/>
    <w:rsid w:val="009F734F"/>
    <w:rsid w:val="009F74B7"/>
    <w:rsid w:val="00A16544"/>
    <w:rsid w:val="00A246B6"/>
    <w:rsid w:val="00A25D8C"/>
    <w:rsid w:val="00A308F5"/>
    <w:rsid w:val="00A47E70"/>
    <w:rsid w:val="00A50CF0"/>
    <w:rsid w:val="00A7146F"/>
    <w:rsid w:val="00A72030"/>
    <w:rsid w:val="00A7671C"/>
    <w:rsid w:val="00A800E9"/>
    <w:rsid w:val="00AA2CBC"/>
    <w:rsid w:val="00AB1797"/>
    <w:rsid w:val="00AC5820"/>
    <w:rsid w:val="00AD1CD8"/>
    <w:rsid w:val="00AD317C"/>
    <w:rsid w:val="00AE1480"/>
    <w:rsid w:val="00AE7E78"/>
    <w:rsid w:val="00B036C7"/>
    <w:rsid w:val="00B041C3"/>
    <w:rsid w:val="00B15592"/>
    <w:rsid w:val="00B214BA"/>
    <w:rsid w:val="00B258BB"/>
    <w:rsid w:val="00B27ADF"/>
    <w:rsid w:val="00B45197"/>
    <w:rsid w:val="00B67B97"/>
    <w:rsid w:val="00B854EC"/>
    <w:rsid w:val="00B968C8"/>
    <w:rsid w:val="00BA3EC5"/>
    <w:rsid w:val="00BA51D9"/>
    <w:rsid w:val="00BB5DFC"/>
    <w:rsid w:val="00BD279D"/>
    <w:rsid w:val="00BD6BB8"/>
    <w:rsid w:val="00C16164"/>
    <w:rsid w:val="00C54184"/>
    <w:rsid w:val="00C66BA2"/>
    <w:rsid w:val="00C731E8"/>
    <w:rsid w:val="00C870F6"/>
    <w:rsid w:val="00C91701"/>
    <w:rsid w:val="00C91767"/>
    <w:rsid w:val="00C95985"/>
    <w:rsid w:val="00CC5026"/>
    <w:rsid w:val="00CC68D0"/>
    <w:rsid w:val="00CD6108"/>
    <w:rsid w:val="00CD61B0"/>
    <w:rsid w:val="00CE3973"/>
    <w:rsid w:val="00CE4AE3"/>
    <w:rsid w:val="00D03F9A"/>
    <w:rsid w:val="00D04694"/>
    <w:rsid w:val="00D06D51"/>
    <w:rsid w:val="00D24991"/>
    <w:rsid w:val="00D50255"/>
    <w:rsid w:val="00D528EB"/>
    <w:rsid w:val="00D52DF2"/>
    <w:rsid w:val="00D55E41"/>
    <w:rsid w:val="00D66520"/>
    <w:rsid w:val="00D72C04"/>
    <w:rsid w:val="00D80EB6"/>
    <w:rsid w:val="00D84AE9"/>
    <w:rsid w:val="00DC10EB"/>
    <w:rsid w:val="00DE34CF"/>
    <w:rsid w:val="00DF6DA9"/>
    <w:rsid w:val="00E0489A"/>
    <w:rsid w:val="00E11B75"/>
    <w:rsid w:val="00E13F3D"/>
    <w:rsid w:val="00E1577F"/>
    <w:rsid w:val="00E24D9C"/>
    <w:rsid w:val="00E310B2"/>
    <w:rsid w:val="00E34898"/>
    <w:rsid w:val="00E47DBF"/>
    <w:rsid w:val="00E665E7"/>
    <w:rsid w:val="00E75A63"/>
    <w:rsid w:val="00EA2CF1"/>
    <w:rsid w:val="00EB09B7"/>
    <w:rsid w:val="00EB7DD2"/>
    <w:rsid w:val="00EC7413"/>
    <w:rsid w:val="00EE700A"/>
    <w:rsid w:val="00EE7D7C"/>
    <w:rsid w:val="00EF26F4"/>
    <w:rsid w:val="00EF6A2F"/>
    <w:rsid w:val="00F02704"/>
    <w:rsid w:val="00F246AD"/>
    <w:rsid w:val="00F25D98"/>
    <w:rsid w:val="00F300FB"/>
    <w:rsid w:val="00F31B77"/>
    <w:rsid w:val="00F3304C"/>
    <w:rsid w:val="00F71D92"/>
    <w:rsid w:val="00FA3DBC"/>
    <w:rsid w:val="00FB6386"/>
    <w:rsid w:val="00FC430B"/>
    <w:rsid w:val="00FD46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1"/>
    <w:link w:val="B3Char2"/>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31B77"/>
    <w:rPr>
      <w:rFonts w:ascii="Times New Roman" w:hAnsi="Times New Roman"/>
      <w:lang w:val="en-GB" w:eastAsia="en-US"/>
    </w:rPr>
  </w:style>
  <w:style w:type="character" w:customStyle="1" w:styleId="NOZchn">
    <w:name w:val="NO Zchn"/>
    <w:link w:val="NO"/>
    <w:rsid w:val="00F31B77"/>
    <w:rPr>
      <w:rFonts w:ascii="Times New Roman" w:hAnsi="Times New Roman"/>
      <w:lang w:val="en-GB" w:eastAsia="en-US"/>
    </w:rPr>
  </w:style>
  <w:style w:type="character" w:customStyle="1" w:styleId="TALChar">
    <w:name w:val="TAL Char"/>
    <w:link w:val="TAL"/>
    <w:rsid w:val="00F31B77"/>
    <w:rPr>
      <w:rFonts w:ascii="Arial" w:hAnsi="Arial"/>
      <w:sz w:val="18"/>
      <w:lang w:val="en-GB" w:eastAsia="en-US"/>
    </w:rPr>
  </w:style>
  <w:style w:type="character" w:customStyle="1" w:styleId="TAHCar">
    <w:name w:val="TAH Car"/>
    <w:link w:val="TAH"/>
    <w:rsid w:val="00F31B77"/>
    <w:rPr>
      <w:rFonts w:ascii="Arial" w:hAnsi="Arial"/>
      <w:b/>
      <w:sz w:val="18"/>
      <w:lang w:val="en-GB" w:eastAsia="en-US"/>
    </w:rPr>
  </w:style>
  <w:style w:type="character" w:customStyle="1" w:styleId="THChar">
    <w:name w:val="TH Char"/>
    <w:link w:val="TH"/>
    <w:qFormat/>
    <w:rsid w:val="00F31B77"/>
    <w:rPr>
      <w:rFonts w:ascii="Arial" w:hAnsi="Arial"/>
      <w:b/>
      <w:lang w:val="en-GB" w:eastAsia="en-US"/>
    </w:rPr>
  </w:style>
  <w:style w:type="character" w:customStyle="1" w:styleId="B2Char">
    <w:name w:val="B2 Char"/>
    <w:link w:val="B2"/>
    <w:rsid w:val="00F31B77"/>
    <w:rPr>
      <w:rFonts w:ascii="Times New Roman" w:hAnsi="Times New Roman"/>
      <w:lang w:val="en-GB" w:eastAsia="en-US"/>
    </w:rPr>
  </w:style>
  <w:style w:type="character" w:customStyle="1" w:styleId="20">
    <w:name w:val="标题 2 字符"/>
    <w:basedOn w:val="a0"/>
    <w:link w:val="2"/>
    <w:rsid w:val="00C91767"/>
    <w:rPr>
      <w:rFonts w:ascii="Arial" w:hAnsi="Arial"/>
      <w:sz w:val="32"/>
      <w:lang w:val="en-GB" w:eastAsia="en-US"/>
    </w:rPr>
  </w:style>
  <w:style w:type="paragraph" w:styleId="af1">
    <w:name w:val="List Paragraph"/>
    <w:basedOn w:val="a"/>
    <w:uiPriority w:val="34"/>
    <w:qFormat/>
    <w:rsid w:val="00FD468E"/>
    <w:pPr>
      <w:ind w:firstLineChars="200" w:firstLine="420"/>
    </w:pPr>
  </w:style>
  <w:style w:type="character" w:customStyle="1" w:styleId="B3Char2">
    <w:name w:val="B3 Char2"/>
    <w:link w:val="B3"/>
    <w:rsid w:val="00B27ADF"/>
    <w:rPr>
      <w:rFonts w:ascii="Times New Roman" w:hAnsi="Times New Roman"/>
      <w:lang w:val="en-GB" w:eastAsia="en-US"/>
    </w:rPr>
  </w:style>
  <w:style w:type="character" w:customStyle="1" w:styleId="EXChar">
    <w:name w:val="EX Char"/>
    <w:link w:val="EX"/>
    <w:locked/>
    <w:rsid w:val="003057B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8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371F-62F4-401C-AD56-362AAF9F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655</TotalTime>
  <Pages>5</Pages>
  <Words>2369</Words>
  <Characters>13505</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Zhuoyun</cp:lastModifiedBy>
  <cp:revision>48</cp:revision>
  <cp:lastPrinted>1899-12-31T23:00:00Z</cp:lastPrinted>
  <dcterms:created xsi:type="dcterms:W3CDTF">2022-11-18T08:18:00Z</dcterms:created>
  <dcterms:modified xsi:type="dcterms:W3CDTF">2022-12-07T14:10:00Z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(3)Frvz7HbYynsCv7M6gKwAj0J7y5zL5ov1slbJY+UxKytW7WiSsfPO5kPFlgdNZG6UTy2DAaKR
74nk1t6wLQre9aQhqwpBEYkJQ8LBy8gXim+MXvPVP0SGae3dKUwXGBJO4EXCp5hbt95E/RiR
xkZ2Rgg8fvsQLXdY01xOk4IMMVFU8jXc9T68A8muEx/2vBWZ4FyMUHCK4K3Xk+9RuMp0zHea
4w3qVmsrcIrKuLX4zk</vt:lpwstr>
  </property>
  <property fmtid="{D5CDD505-2E9C-101B-9397-08002B2CF9AE}" pid="22" name="_2015_ms_pID_7253431">
    <vt:lpwstr>OgVAex01OGh/9+c+KeVLUi+FUXKB1sN2lYvmXnfRWG/vxDnJpyjkZ/
yhJuyKbeWoc3favOPMGKi4kl8OA+lJEHi2MQG+nNtPWghD5GSLahwL/cjQsPb87Q8I0ResCH
8SxI0E/6FCJ7UUPWwU5WXYTjuQetWiqqL4okIBJKFs270Fn66jkIhgArYrDdzlC0eYowycFs
KH/I5r93pwntCuUHdMuaS+C/0rHoS9fYICVi</vt:lpwstr>
  </property>
  <property fmtid="{D5CDD505-2E9C-101B-9397-08002B2CF9AE}" pid="23" name="_2015_ms_pID_7253432">
    <vt:lpwstr>eaA9wIU8//vNKdsMHjbhKLk=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1668581908</vt:lpwstr>
  </property>
</Properties>
</file>