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1D98" w14:textId="4A48CFF4" w:rsidR="005F193A" w:rsidRDefault="002420C5" w:rsidP="00413452">
      <w:pPr>
        <w:pStyle w:val="CRCoverPage"/>
        <w:tabs>
          <w:tab w:val="right" w:pos="9639"/>
        </w:tabs>
        <w:spacing w:after="0"/>
        <w:rPr>
          <w:b/>
          <w:i/>
          <w:noProof/>
          <w:sz w:val="28"/>
        </w:rPr>
      </w:pPr>
      <w:bookmarkStart w:id="0" w:name="_Hlk91753531"/>
      <w:r>
        <w:rPr>
          <w:rFonts w:cs="Arial"/>
          <w:b/>
          <w:noProof/>
          <w:sz w:val="24"/>
        </w:rPr>
        <w:t>SA WG2 Meeting #154-AH-e</w:t>
      </w:r>
      <w:r w:rsidR="005F193A">
        <w:rPr>
          <w:b/>
          <w:i/>
          <w:noProof/>
          <w:sz w:val="28"/>
        </w:rPr>
        <w:tab/>
      </w:r>
      <w:r w:rsidR="005F193A">
        <w:rPr>
          <w:rFonts w:cs="Arial"/>
          <w:b/>
          <w:noProof/>
          <w:sz w:val="24"/>
        </w:rPr>
        <w:t>S2-</w:t>
      </w:r>
      <w:r w:rsidR="007B325C">
        <w:rPr>
          <w:rFonts w:cs="Arial"/>
          <w:b/>
          <w:noProof/>
          <w:sz w:val="24"/>
        </w:rPr>
        <w:t>221</w:t>
      </w:r>
    </w:p>
    <w:p w14:paraId="3175FEAD" w14:textId="3EB603BC" w:rsidR="005F193A" w:rsidRDefault="002420C5" w:rsidP="00A0038A">
      <w:pPr>
        <w:pStyle w:val="CRCoverPage"/>
        <w:rPr>
          <w:noProof/>
        </w:rPr>
      </w:pPr>
      <w:bookmarkStart w:id="1" w:name="_Hlk91755148"/>
      <w:r w:rsidRPr="00A0038A">
        <w:rPr>
          <w:rFonts w:cs="Arial"/>
          <w:b/>
          <w:noProof/>
          <w:sz w:val="24"/>
        </w:rPr>
        <w:t>January 16th – 20th</w:t>
      </w:r>
      <w:bookmarkEnd w:id="1"/>
      <w:r w:rsidRPr="00A0038A">
        <w:rPr>
          <w:rFonts w:cs="Arial"/>
          <w:b/>
          <w:noProof/>
          <w:sz w:val="24"/>
        </w:rPr>
        <w:t>, 2023</w:t>
      </w:r>
      <w:r w:rsidR="00A0038A" w:rsidRPr="00A0038A">
        <w:rPr>
          <w:rFonts w:cs="Arial"/>
          <w:b/>
          <w:noProof/>
          <w:sz w:val="24"/>
        </w:rPr>
        <w:t xml:space="preserve">, </w:t>
      </w:r>
      <w:r w:rsidR="00A0038A" w:rsidRPr="00A0038A">
        <w:rPr>
          <w:rFonts w:cs="Arial"/>
          <w:b/>
          <w:noProof/>
          <w:sz w:val="24"/>
        </w:rPr>
        <w:t>Electronic</w:t>
      </w:r>
      <w:r>
        <w:rPr>
          <w:noProof/>
        </w:rPr>
        <w:tab/>
      </w:r>
      <w:r>
        <w:rPr>
          <w:noProof/>
        </w:rPr>
        <w:tab/>
      </w:r>
      <w:r>
        <w:rPr>
          <w:noProof/>
        </w:rPr>
        <w:tab/>
      </w:r>
      <w:r>
        <w:rPr>
          <w:noProof/>
        </w:rPr>
        <w:tab/>
      </w:r>
      <w:r w:rsidR="005F193A">
        <w:rPr>
          <w:rFonts w:cs="Arial"/>
          <w:noProof/>
          <w:color w:val="3333FF"/>
        </w:rPr>
        <w:tab/>
        <w:t xml:space="preserve">  </w:t>
      </w:r>
      <w:r w:rsidR="005F193A">
        <w:rPr>
          <w:rFonts w:cs="Arial"/>
          <w:noProof/>
          <w:color w:val="3333FF"/>
        </w:rPr>
        <w:tab/>
      </w:r>
      <w:r w:rsidR="005F193A">
        <w:rPr>
          <w:rFonts w:cs="Arial"/>
          <w:noProof/>
          <w:color w:val="3333FF"/>
        </w:rPr>
        <w:tab/>
        <w:t xml:space="preserve"> </w:t>
      </w:r>
      <w:r w:rsidR="005F193A">
        <w:rPr>
          <w:rFonts w:cs="Arial"/>
          <w:noProof/>
          <w:color w:val="3333FF"/>
        </w:rPr>
        <w:tab/>
      </w:r>
      <w:r w:rsidR="005F193A">
        <w:rPr>
          <w:rFonts w:cs="Arial"/>
          <w:noProof/>
          <w:color w:val="3333FF"/>
        </w:rPr>
        <w:tab/>
        <w:t xml:space="preserve">  </w:t>
      </w:r>
      <w:r w:rsidR="005F193A">
        <w:rPr>
          <w:rFonts w:cs="Arial"/>
          <w:noProof/>
          <w:color w:val="3333FF"/>
        </w:rPr>
        <w:tab/>
      </w:r>
      <w:r w:rsidR="005F193A">
        <w:rPr>
          <w:rFonts w:cs="Arial"/>
          <w:noProof/>
          <w:color w:val="3333FF"/>
        </w:rPr>
        <w:tab/>
      </w:r>
      <w:r w:rsidR="005F193A">
        <w:rPr>
          <w:noProof/>
          <w:color w:val="3333FF"/>
        </w:rPr>
        <w:t>(</w:t>
      </w:r>
      <w:r w:rsidR="004E43CA" w:rsidRPr="000147EF">
        <w:rPr>
          <w:noProof/>
          <w:color w:val="3333FF"/>
        </w:rPr>
        <w:t>revision of</w:t>
      </w:r>
      <w:r w:rsidR="004E43CA">
        <w:rPr>
          <w:noProof/>
          <w:color w:val="3333FF"/>
        </w:rPr>
        <w:t xml:space="preserve"> S2-221XXXX</w:t>
      </w:r>
      <w:r w:rsidR="005F193A">
        <w:rPr>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57548A" w:rsidR="001E41F3" w:rsidRPr="00410371" w:rsidRDefault="00FE5D90" w:rsidP="00E13F3D">
            <w:pPr>
              <w:pStyle w:val="CRCoverPage"/>
              <w:spacing w:after="0"/>
              <w:jc w:val="right"/>
              <w:rPr>
                <w:b/>
                <w:noProof/>
                <w:sz w:val="28"/>
              </w:rPr>
            </w:pPr>
            <w:r>
              <w:rPr>
                <w:b/>
                <w:noProof/>
                <w:sz w:val="28"/>
              </w:rPr>
              <w:t>23.50</w:t>
            </w:r>
            <w:r w:rsidR="000124F9">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58000A" w:rsidR="001E41F3" w:rsidRPr="00410371" w:rsidRDefault="009658BC" w:rsidP="009658BC">
            <w:pPr>
              <w:pStyle w:val="CRCoverPage"/>
              <w:spacing w:after="0"/>
              <w:jc w:val="center"/>
              <w:rPr>
                <w:noProof/>
              </w:rPr>
            </w:pPr>
            <w:r>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61C328" w:rsidR="001E41F3" w:rsidRPr="00410371" w:rsidRDefault="00FE5D9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42F612" w:rsidR="001E41F3" w:rsidRPr="00410371" w:rsidRDefault="00FE5D90">
            <w:pPr>
              <w:pStyle w:val="CRCoverPage"/>
              <w:spacing w:after="0"/>
              <w:jc w:val="center"/>
              <w:rPr>
                <w:noProof/>
                <w:sz w:val="28"/>
              </w:rPr>
            </w:pPr>
            <w:r>
              <w:rPr>
                <w:b/>
                <w:noProof/>
                <w:sz w:val="28"/>
              </w:rPr>
              <w:t>1</w:t>
            </w:r>
            <w:r w:rsidR="002B675E">
              <w:rPr>
                <w:b/>
                <w:noProof/>
                <w:sz w:val="28"/>
              </w:rPr>
              <w:t>7</w:t>
            </w:r>
            <w:r>
              <w:rPr>
                <w:b/>
                <w:noProof/>
                <w:sz w:val="28"/>
              </w:rPr>
              <w:t>.</w:t>
            </w:r>
            <w:r w:rsidR="002B675E">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FCA0B3" w:rsidR="001E41F3" w:rsidRDefault="000249EC">
            <w:pPr>
              <w:pStyle w:val="CRCoverPage"/>
              <w:spacing w:after="0"/>
              <w:ind w:left="100"/>
              <w:rPr>
                <w:noProof/>
              </w:rPr>
            </w:pPr>
            <w:r>
              <w:rPr>
                <w:noProof/>
              </w:rPr>
              <w:t xml:space="preserve">5GC Support </w:t>
            </w:r>
            <w:r w:rsidR="00327659">
              <w:rPr>
                <w:noProof/>
              </w:rPr>
              <w:t>for low round-trip latency for XR/media traffic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629919" w:rsidR="001E41F3" w:rsidRDefault="00FE5D90">
            <w:pPr>
              <w:pStyle w:val="CRCoverPage"/>
              <w:spacing w:after="0"/>
              <w:ind w:left="100"/>
              <w:rPr>
                <w:noProof/>
              </w:rPr>
            </w:pPr>
            <w:r w:rsidRPr="00954433">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22ADFF" w:rsidR="001E41F3" w:rsidRPr="00C969BF" w:rsidRDefault="00585070">
            <w:pPr>
              <w:pStyle w:val="CRCoverPage"/>
              <w:spacing w:after="0"/>
              <w:ind w:left="100"/>
              <w:rPr>
                <w:b/>
                <w:bCs/>
                <w:noProof/>
              </w:rPr>
            </w:pPr>
            <w:r>
              <w:rPr>
                <w:b/>
                <w:bCs/>
                <w:noProof/>
              </w:rPr>
              <w:t>DUMMY</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80841E" w:rsidR="001E41F3" w:rsidRDefault="00FE5D90">
            <w:pPr>
              <w:pStyle w:val="CRCoverPage"/>
              <w:spacing w:after="0"/>
              <w:ind w:left="100"/>
              <w:rPr>
                <w:noProof/>
              </w:rPr>
            </w:pPr>
            <w:bookmarkStart w:id="3" w:name="_Hlk98854634"/>
            <w:r>
              <w:rPr>
                <w:noProof/>
              </w:rPr>
              <w:t>202</w:t>
            </w:r>
            <w:r w:rsidR="005829EA">
              <w:rPr>
                <w:noProof/>
              </w:rPr>
              <w:t>2</w:t>
            </w:r>
            <w:r>
              <w:rPr>
                <w:noProof/>
              </w:rPr>
              <w:t>-</w:t>
            </w:r>
            <w:r w:rsidR="000249EC">
              <w:rPr>
                <w:noProof/>
              </w:rPr>
              <w:t>1</w:t>
            </w:r>
            <w:r w:rsidR="00327659">
              <w:rPr>
                <w:noProof/>
              </w:rPr>
              <w:t>1</w:t>
            </w:r>
            <w:r>
              <w:rPr>
                <w:noProof/>
              </w:rPr>
              <w:t>-</w:t>
            </w:r>
            <w:bookmarkEnd w:id="3"/>
            <w:r w:rsidR="00327659">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692554" w:rsidR="001E41F3" w:rsidRDefault="000124F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D2F90F" w:rsidR="001E41F3" w:rsidRDefault="00FE5D90">
            <w:pPr>
              <w:pStyle w:val="CRCoverPage"/>
              <w:spacing w:after="0"/>
              <w:ind w:left="100"/>
              <w:rPr>
                <w:noProof/>
              </w:rPr>
            </w:pPr>
            <w:r>
              <w:rPr>
                <w:noProof/>
              </w:rPr>
              <w:t>Rel-1</w:t>
            </w:r>
            <w:r w:rsidR="000249EC">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A3ED09" w14:textId="77777777" w:rsidR="001E41F3" w:rsidRDefault="000249EC">
            <w:pPr>
              <w:pStyle w:val="CRCoverPage"/>
              <w:spacing w:after="0"/>
              <w:ind w:left="100"/>
              <w:rPr>
                <w:lang w:eastAsia="zh-CN"/>
              </w:rPr>
            </w:pPr>
            <w:r>
              <w:rPr>
                <w:noProof/>
              </w:rPr>
              <w:t xml:space="preserve">This CR aims at specifying 5GC Support </w:t>
            </w:r>
            <w:r w:rsidR="0029233E">
              <w:rPr>
                <w:noProof/>
              </w:rPr>
              <w:t>to</w:t>
            </w:r>
            <w:r>
              <w:rPr>
                <w:noProof/>
              </w:rPr>
              <w:t xml:space="preserve"> </w:t>
            </w:r>
            <w:r w:rsidR="0029233E" w:rsidRPr="00BC49C2">
              <w:rPr>
                <w:lang w:eastAsia="zh-CN"/>
              </w:rPr>
              <w:t xml:space="preserve">meet the very low </w:t>
            </w:r>
            <w:r w:rsidR="0029233E" w:rsidRPr="00BC49C2">
              <w:t>Round-Trip</w:t>
            </w:r>
            <w:r w:rsidR="0029233E" w:rsidRPr="00BC49C2">
              <w:rPr>
                <w:lang w:eastAsia="zh-CN"/>
              </w:rPr>
              <w:t xml:space="preserve"> latency requirement with the variable and unbalanced uplink/downlink latency overhead</w:t>
            </w:r>
            <w:r w:rsidR="0029233E">
              <w:rPr>
                <w:lang w:eastAsia="zh-CN"/>
              </w:rPr>
              <w:t>.</w:t>
            </w:r>
          </w:p>
          <w:p w14:paraId="708AA7DE" w14:textId="7FF459E8" w:rsidR="002D49A8" w:rsidRDefault="002D49A8">
            <w:pPr>
              <w:pStyle w:val="CRCoverPage"/>
              <w:spacing w:after="0"/>
              <w:ind w:left="100"/>
              <w:rPr>
                <w:noProof/>
              </w:rPr>
            </w:pPr>
            <w:r>
              <w:rPr>
                <w:lang w:eastAsia="zh-CN"/>
              </w:rPr>
              <w:t xml:space="preserve">Adds general clause to introduce XRM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90D2F4" w14:textId="50549E23" w:rsidR="003D2CE5" w:rsidRPr="003D2CE5" w:rsidRDefault="003D2CE5" w:rsidP="003D2CE5">
            <w:pPr>
              <w:pStyle w:val="CRCoverPage"/>
              <w:spacing w:after="0"/>
              <w:ind w:left="100"/>
            </w:pPr>
            <w:r>
              <w:t xml:space="preserve">The PCF </w:t>
            </w:r>
            <w:r w:rsidR="0029233E">
              <w:t>shall have preconfigured RT latency or RT latency requirement</w:t>
            </w:r>
            <w:r w:rsidR="00A74928">
              <w:t>s</w:t>
            </w:r>
            <w:r w:rsidR="0029233E">
              <w:t xml:space="preserve"> can be provided by AF</w:t>
            </w:r>
            <w:r w:rsidRPr="003D2CE5">
              <w:t>.</w:t>
            </w:r>
            <w:r w:rsidR="0029233E">
              <w:t xml:space="preserve"> </w:t>
            </w:r>
            <w:r w:rsidR="000124F9">
              <w:t xml:space="preserve">The PCF shall provision UL/DL PDB and UL/DL QoS monitoring policies for UL and DL flows by splitting RT latency. </w:t>
            </w:r>
          </w:p>
          <w:p w14:paraId="235E0143" w14:textId="77777777" w:rsidR="001E41F3" w:rsidRDefault="001E41F3">
            <w:pPr>
              <w:pStyle w:val="CRCoverPage"/>
              <w:spacing w:after="0"/>
              <w:ind w:left="100"/>
              <w:rPr>
                <w:noProof/>
              </w:rPr>
            </w:pPr>
          </w:p>
          <w:p w14:paraId="31C656EC" w14:textId="4B9C5EC8" w:rsidR="0069280A" w:rsidRDefault="000124F9">
            <w:pPr>
              <w:pStyle w:val="CRCoverPage"/>
              <w:spacing w:after="0"/>
              <w:ind w:left="100"/>
              <w:rPr>
                <w:noProof/>
              </w:rPr>
            </w:pPr>
            <w:r>
              <w:t xml:space="preserve">QoS monitoring shall be used to re-adjust the PDBs to meet RT latency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B3D2D3" w:rsidR="001E41F3" w:rsidRDefault="00C969BF">
            <w:pPr>
              <w:pStyle w:val="CRCoverPage"/>
              <w:spacing w:after="0"/>
              <w:ind w:left="100"/>
              <w:rPr>
                <w:noProof/>
              </w:rPr>
            </w:pPr>
            <w:r>
              <w:rPr>
                <w:noProof/>
              </w:rPr>
              <w:t>No support for meeting round-trip latency in XRM, as concluded in TR 23.700-60, clause 8.6</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BCD53C" w:rsidR="001E41F3" w:rsidRDefault="000124F9">
            <w:pPr>
              <w:pStyle w:val="CRCoverPage"/>
              <w:spacing w:after="0"/>
              <w:ind w:left="100"/>
              <w:rPr>
                <w:noProof/>
              </w:rPr>
            </w:pPr>
            <w:r>
              <w:t>5.3</w:t>
            </w:r>
            <w:r w:rsidR="004E43CA">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A99303" w:rsidR="001E41F3" w:rsidRDefault="000249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79966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590F312" w:rsidR="001E41F3" w:rsidRDefault="00145D43">
            <w:pPr>
              <w:pStyle w:val="CRCoverPage"/>
              <w:spacing w:after="0"/>
              <w:ind w:left="99"/>
              <w:rPr>
                <w:noProof/>
              </w:rPr>
            </w:pPr>
            <w:r>
              <w:rPr>
                <w:noProof/>
              </w:rPr>
              <w:t>TS</w:t>
            </w:r>
            <w:r w:rsidR="000249EC">
              <w:rPr>
                <w:noProof/>
              </w:rPr>
              <w:t xml:space="preserve"> 23.50</w:t>
            </w:r>
            <w:r w:rsidR="00D635D6">
              <w:rPr>
                <w:noProof/>
              </w:rPr>
              <w:t>3</w:t>
            </w:r>
            <w:r>
              <w:rPr>
                <w:noProof/>
              </w:rPr>
              <w:t xml:space="preserve"> CR ...</w:t>
            </w:r>
            <w:del w:id="4" w:author="Nokia" w:date="2022-11-15T17:06:00Z">
              <w:r w:rsidDel="00D635D6">
                <w:rPr>
                  <w:noProof/>
                </w:rPr>
                <w:delText xml:space="preserve"> </w:delText>
              </w:r>
            </w:del>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2C494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80496B1"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433BE6F2" w14:textId="247122D4" w:rsidR="007B325C" w:rsidRDefault="007B325C" w:rsidP="007B325C">
      <w:pPr>
        <w:pStyle w:val="Heading2"/>
      </w:pPr>
      <w:bookmarkStart w:id="5" w:name="_Toc114665608"/>
      <w:bookmarkStart w:id="6" w:name="_Toc27846963"/>
      <w:bookmarkStart w:id="7" w:name="_Toc36188094"/>
      <w:bookmarkStart w:id="8" w:name="_Toc45183999"/>
      <w:bookmarkStart w:id="9" w:name="_Toc47342841"/>
      <w:bookmarkStart w:id="10" w:name="_Toc51769543"/>
      <w:bookmarkStart w:id="11" w:name="_Toc114665580"/>
      <w:r>
        <w:t>5.37</w:t>
      </w:r>
      <w:r>
        <w:tab/>
        <w:t>Support for high data rate low latency services</w:t>
      </w:r>
      <w:bookmarkEnd w:id="5"/>
    </w:p>
    <w:p w14:paraId="22308458" w14:textId="3E2B6B21" w:rsidR="00D635D6" w:rsidRDefault="00D635D6" w:rsidP="00D635D6">
      <w:pPr>
        <w:rPr>
          <w:ins w:id="12" w:author="Nokia" w:date="2022-11-15T17:05:00Z"/>
        </w:rPr>
      </w:pPr>
      <w:del w:id="13" w:author="Nokia" w:date="2022-11-15T17:06:00Z">
        <w:r w:rsidRPr="001B7C50" w:rsidDel="00D635D6">
          <w:delText>Interactive services that require high data rate and low latency communication, e.g. cloud gaming and AR/VR services are documented in TS 22.261 [2]. Standardized 5QI characteristics for such services are provided in Table 5.7.4-1 and TSCAI can be used to describe the related traffic characteristics as defined in clause 5.27.2.</w:delText>
        </w:r>
      </w:del>
    </w:p>
    <w:p w14:paraId="3A51EF1F" w14:textId="77777777" w:rsidR="00D635D6" w:rsidRDefault="00D635D6" w:rsidP="00D635D6">
      <w:pPr>
        <w:pStyle w:val="Heading3"/>
        <w:rPr>
          <w:ins w:id="14" w:author="Nokia" w:date="2022-11-15T17:05:00Z"/>
        </w:rPr>
      </w:pPr>
      <w:ins w:id="15" w:author="Nokia" w:date="2022-11-15T17:05:00Z">
        <w:r>
          <w:t>5.37.1 General</w:t>
        </w:r>
      </w:ins>
    </w:p>
    <w:p w14:paraId="744F5937" w14:textId="63635701" w:rsidR="00D635D6" w:rsidRDefault="00D635D6" w:rsidP="00D635D6">
      <w:pPr>
        <w:rPr>
          <w:ins w:id="16" w:author="Nokia" w:date="2022-11-15T17:05:00Z"/>
        </w:rPr>
      </w:pPr>
      <w:ins w:id="17" w:author="Nokia" w:date="2022-11-15T17:05:00Z">
        <w:r>
          <w:t xml:space="preserve">This clause provides an overview </w:t>
        </w:r>
      </w:ins>
      <w:ins w:id="18" w:author="Nokia" w:date="2022-11-29T09:42:00Z">
        <w:r w:rsidR="004E43CA">
          <w:t>of</w:t>
        </w:r>
      </w:ins>
      <w:ins w:id="19" w:author="Nokia" w:date="2022-11-15T17:05:00Z">
        <w:r>
          <w:t xml:space="preserve"> 5GS optimi</w:t>
        </w:r>
      </w:ins>
      <w:ins w:id="20" w:author="Nokia" w:date="2022-11-29T09:42:00Z">
        <w:r w:rsidR="004E43CA">
          <w:t>z</w:t>
        </w:r>
      </w:ins>
      <w:ins w:id="21" w:author="Nokia" w:date="2022-11-15T17:05:00Z">
        <w:r>
          <w:t xml:space="preserve">ations and functionality for support of interactive services that require high data rate and low latency communication, </w:t>
        </w:r>
        <w:proofErr w:type="gramStart"/>
        <w:r>
          <w:t>e.g.</w:t>
        </w:r>
        <w:proofErr w:type="gramEnd"/>
        <w:r>
          <w:t xml:space="preserve"> cloud gaming, AR/VR</w:t>
        </w:r>
      </w:ins>
      <w:ins w:id="22" w:author="Nokia" w:date="2022-12-07T11:11:00Z">
        <w:r w:rsidR="002D49A8">
          <w:t>/XR</w:t>
        </w:r>
      </w:ins>
      <w:ins w:id="23" w:author="Nokia" w:date="2022-11-15T17:05:00Z">
        <w:r>
          <w:t xml:space="preserve"> services, and tactile/multi-modal communication services according to service requirements described in TS 22.261 [2].</w:t>
        </w:r>
      </w:ins>
    </w:p>
    <w:p w14:paraId="231E94D5" w14:textId="77777777" w:rsidR="00D635D6" w:rsidRDefault="00D635D6" w:rsidP="00D635D6">
      <w:pPr>
        <w:rPr>
          <w:ins w:id="24" w:author="Nokia" w:date="2022-11-15T17:05:00Z"/>
        </w:rPr>
      </w:pPr>
      <w:ins w:id="25" w:author="Nokia" w:date="2022-11-15T17:05:00Z">
        <w:r>
          <w:t xml:space="preserve">Standardized 5QI characteristics for such services are provided in Table 5.7.4-1 and TSCAI can be used to describe the related traffic characteristics as defined in clause 5.27.2. </w:t>
        </w:r>
      </w:ins>
    </w:p>
    <w:p w14:paraId="674080F9" w14:textId="03D8AC92" w:rsidR="00D635D6" w:rsidRDefault="00D635D6" w:rsidP="00D635D6">
      <w:pPr>
        <w:rPr>
          <w:ins w:id="26" w:author="OPPO1" w:date="2022-11-30T11:33:00Z"/>
        </w:rPr>
      </w:pPr>
      <w:ins w:id="27" w:author="Nokia" w:date="2022-11-15T17:05:00Z">
        <w:r>
          <w:t>The following features described in 5.37 can be used independently or in combination to enhance 5G System support for interactive services that require high data rate and low latency communication services:</w:t>
        </w:r>
      </w:ins>
    </w:p>
    <w:p w14:paraId="2EF2CDDC" w14:textId="6B6DFE73" w:rsidR="005A00C6" w:rsidRDefault="005A00C6" w:rsidP="005A00C6">
      <w:pPr>
        <w:pStyle w:val="B1"/>
        <w:numPr>
          <w:ilvl w:val="0"/>
          <w:numId w:val="3"/>
        </w:numPr>
        <w:rPr>
          <w:ins w:id="28" w:author="Nokia" w:date="2022-12-06T15:34:00Z"/>
        </w:rPr>
      </w:pPr>
      <w:ins w:id="29" w:author="Nokia" w:date="2022-12-06T15:34:00Z">
        <w:r>
          <w:t>Support</w:t>
        </w:r>
      </w:ins>
      <w:ins w:id="30" w:author="Nokia" w:date="2022-12-07T11:17:00Z">
        <w:r w:rsidR="002D49A8">
          <w:t xml:space="preserve"> of</w:t>
        </w:r>
      </w:ins>
      <w:ins w:id="31" w:author="Nokia" w:date="2022-12-07T09:49:00Z">
        <w:r w:rsidR="002420C5">
          <w:t xml:space="preserve"> </w:t>
        </w:r>
      </w:ins>
      <w:ins w:id="32" w:author="Nokia" w:date="2022-12-07T09:48:00Z">
        <w:r w:rsidR="002420C5">
          <w:t>policy</w:t>
        </w:r>
      </w:ins>
      <w:ins w:id="33" w:author="Nokia" w:date="2022-12-06T15:34:00Z">
        <w:r w:rsidRPr="00D5246C">
          <w:t xml:space="preserve"> </w:t>
        </w:r>
      </w:ins>
      <w:ins w:id="34" w:author="Nokia" w:date="2022-12-07T11:18:00Z">
        <w:r w:rsidR="002D49A8">
          <w:t xml:space="preserve">enhancement </w:t>
        </w:r>
      </w:ins>
      <w:ins w:id="35" w:author="Nokia" w:date="2022-12-07T09:48:00Z">
        <w:r w:rsidR="002420C5">
          <w:t xml:space="preserve">for </w:t>
        </w:r>
      </w:ins>
      <w:ins w:id="36" w:author="Nokia" w:date="2022-12-07T11:17:00Z">
        <w:r w:rsidR="002D49A8">
          <w:t>c</w:t>
        </w:r>
      </w:ins>
      <w:ins w:id="37" w:author="Nokia" w:date="2022-12-06T15:34:00Z">
        <w:r w:rsidRPr="00D5246C">
          <w:t>oordinated transmission for multi-modality flows</w:t>
        </w:r>
      </w:ins>
    </w:p>
    <w:p w14:paraId="358F9ADB" w14:textId="613DD571" w:rsidR="002D49A8" w:rsidRDefault="002D49A8" w:rsidP="005A00C6">
      <w:pPr>
        <w:pStyle w:val="B1"/>
        <w:numPr>
          <w:ilvl w:val="0"/>
          <w:numId w:val="3"/>
        </w:numPr>
        <w:rPr>
          <w:ins w:id="38" w:author="Nokia" w:date="2022-12-07T11:19:00Z"/>
        </w:rPr>
      </w:pPr>
      <w:ins w:id="39" w:author="Nokia" w:date="2022-12-07T11:19:00Z">
        <w:r>
          <w:t xml:space="preserve">Network information exposure for XR/media </w:t>
        </w:r>
        <w:proofErr w:type="spellStart"/>
        <w:r>
          <w:t>enhancment</w:t>
        </w:r>
        <w:proofErr w:type="spellEnd"/>
      </w:ins>
    </w:p>
    <w:p w14:paraId="73AF80F3" w14:textId="5655D314" w:rsidR="005A00C6" w:rsidRDefault="005A00C6" w:rsidP="005A00C6">
      <w:pPr>
        <w:pStyle w:val="B1"/>
        <w:numPr>
          <w:ilvl w:val="0"/>
          <w:numId w:val="3"/>
        </w:numPr>
        <w:rPr>
          <w:ins w:id="40" w:author="Nokia" w:date="2022-12-06T15:34:00Z"/>
        </w:rPr>
      </w:pPr>
      <w:ins w:id="41" w:author="Nokia" w:date="2022-12-06T15:34:00Z">
        <w:r>
          <w:t>Support of</w:t>
        </w:r>
        <w:r w:rsidRPr="00D5246C">
          <w:t xml:space="preserve"> PDU Set handling</w:t>
        </w:r>
      </w:ins>
    </w:p>
    <w:p w14:paraId="6E32C2D7" w14:textId="2F5BA9BC" w:rsidR="005A00C6" w:rsidRDefault="00D635D6" w:rsidP="002420C5">
      <w:pPr>
        <w:pStyle w:val="B1"/>
        <w:numPr>
          <w:ilvl w:val="0"/>
          <w:numId w:val="3"/>
        </w:numPr>
        <w:rPr>
          <w:ins w:id="42" w:author="Nokia" w:date="2022-12-07T09:49:00Z"/>
        </w:rPr>
      </w:pPr>
      <w:ins w:id="43" w:author="Nokia" w:date="2022-11-15T17:05:00Z">
        <w:r>
          <w:t>Support of uplink-downlink transmission coordination to meet RTT (Round-Trip Time)</w:t>
        </w:r>
      </w:ins>
    </w:p>
    <w:p w14:paraId="3FBEA444" w14:textId="7DFC4F27" w:rsidR="002D49A8" w:rsidRDefault="002D49A8" w:rsidP="002420C5">
      <w:pPr>
        <w:pStyle w:val="B1"/>
        <w:numPr>
          <w:ilvl w:val="0"/>
          <w:numId w:val="3"/>
        </w:numPr>
        <w:rPr>
          <w:ins w:id="44" w:author="Nokia" w:date="2022-12-07T11:20:00Z"/>
        </w:rPr>
      </w:pPr>
      <w:ins w:id="45" w:author="Nokia" w:date="2022-12-07T11:16:00Z">
        <w:r>
          <w:t>Policy enhancement for jitter minimization</w:t>
        </w:r>
      </w:ins>
    </w:p>
    <w:p w14:paraId="7D5972B4" w14:textId="04652592" w:rsidR="002D49A8" w:rsidRDefault="002D49A8" w:rsidP="002D49A8">
      <w:pPr>
        <w:pStyle w:val="B1"/>
        <w:numPr>
          <w:ilvl w:val="0"/>
          <w:numId w:val="3"/>
        </w:numPr>
        <w:rPr>
          <w:ins w:id="46" w:author="Nokia" w:date="2022-11-15T17:05:00Z"/>
        </w:rPr>
      </w:pPr>
      <w:ins w:id="47" w:author="Nokia" w:date="2022-12-07T11:20:00Z">
        <w:r>
          <w:t>5GS enhancements to UE power saving</w:t>
        </w:r>
      </w:ins>
      <w:ins w:id="48" w:author="Nokia" w:date="2022-12-07T11:21:00Z">
        <w:r>
          <w:t xml:space="preserve"> for XR services</w:t>
        </w:r>
      </w:ins>
    </w:p>
    <w:p w14:paraId="235521DF" w14:textId="274635D0" w:rsidR="00D635D6" w:rsidRPr="001B7C50" w:rsidRDefault="00D635D6" w:rsidP="00D635D6">
      <w:pPr>
        <w:pStyle w:val="Heading3"/>
        <w:rPr>
          <w:ins w:id="49" w:author="Nokia" w:date="2022-11-15T17:05:00Z"/>
        </w:rPr>
      </w:pPr>
      <w:ins w:id="50" w:author="Nokia" w:date="2022-11-15T17:05:00Z">
        <w:r w:rsidRPr="001B7C50">
          <w:t>5.3</w:t>
        </w:r>
        <w:r>
          <w:t>7</w:t>
        </w:r>
        <w:r w:rsidRPr="001B7C50">
          <w:t>.</w:t>
        </w:r>
      </w:ins>
      <w:ins w:id="51" w:author="Nokia" w:date="2022-12-07T11:35:00Z">
        <w:r w:rsidR="002D49A8" w:rsidRPr="002D49A8">
          <w:rPr>
            <w:highlight w:val="yellow"/>
          </w:rPr>
          <w:t>X</w:t>
        </w:r>
      </w:ins>
      <w:ins w:id="52" w:author="Nokia" w:date="2022-11-15T17:05:00Z">
        <w:r w:rsidRPr="001B7C50">
          <w:tab/>
        </w:r>
        <w:r>
          <w:t xml:space="preserve">Support of uplink-downlink </w:t>
        </w:r>
        <w:bookmarkStart w:id="53" w:name="_Hlk120698613"/>
        <w:r>
          <w:t>transmission</w:t>
        </w:r>
        <w:bookmarkEnd w:id="53"/>
        <w:r>
          <w:t xml:space="preserve"> coordination to meet </w:t>
        </w:r>
        <w:bookmarkStart w:id="54" w:name="_Hlk120698630"/>
        <w:r>
          <w:t>RTT (Round-Trip Time)</w:t>
        </w:r>
        <w:bookmarkEnd w:id="54"/>
      </w:ins>
    </w:p>
    <w:p w14:paraId="748D3C20" w14:textId="32F1CC09" w:rsidR="004E43CA" w:rsidRDefault="004E43CA" w:rsidP="00D635D6">
      <w:pPr>
        <w:rPr>
          <w:ins w:id="55" w:author="Nokia" w:date="2022-11-29T09:37:00Z"/>
          <w:lang w:eastAsia="zh-CN"/>
        </w:rPr>
      </w:pPr>
      <w:ins w:id="56" w:author="Nokia" w:date="2022-11-29T09:41:00Z">
        <w:r>
          <w:rPr>
            <w:lang w:eastAsia="zh-CN"/>
          </w:rPr>
          <w:t xml:space="preserve">Real-time interaction using XR/media services requires very low Round-Trip latency. The 5G System can coordinate between uplink and downlink transmission delay to meet RTT latency. </w:t>
        </w:r>
      </w:ins>
      <w:ins w:id="57" w:author="Nokia" w:date="2022-11-29T09:37:00Z">
        <w:r>
          <w:rPr>
            <w:rFonts w:hint="eastAsia"/>
            <w:lang w:eastAsia="zh-CN"/>
          </w:rPr>
          <w:t>The</w:t>
        </w:r>
        <w:r>
          <w:t xml:space="preserve"> </w:t>
        </w:r>
        <w:r>
          <w:rPr>
            <w:rFonts w:hint="eastAsia"/>
            <w:lang w:eastAsia="zh-CN"/>
          </w:rPr>
          <w:t>R</w:t>
        </w:r>
        <w:r>
          <w:rPr>
            <w:lang w:eastAsia="zh-CN"/>
          </w:rPr>
          <w:t xml:space="preserve">T </w:t>
        </w:r>
        <w:r w:rsidRPr="005E5167">
          <w:rPr>
            <w:lang w:eastAsia="zh-CN"/>
          </w:rPr>
          <w:t xml:space="preserve">(Round-Trip) </w:t>
        </w:r>
        <w:r>
          <w:rPr>
            <w:lang w:eastAsia="zh-CN"/>
          </w:rPr>
          <w:t>delay</w:t>
        </w:r>
        <w:r w:rsidRPr="005E5167">
          <w:rPr>
            <w:lang w:eastAsia="zh-CN"/>
          </w:rPr>
          <w:t xml:space="preserve"> requirement is the </w:t>
        </w:r>
        <w:r>
          <w:rPr>
            <w:lang w:eastAsia="zh-CN"/>
          </w:rPr>
          <w:t>requested RT delay</w:t>
        </w:r>
        <w:r w:rsidRPr="005E5167">
          <w:rPr>
            <w:lang w:eastAsia="zh-CN"/>
          </w:rPr>
          <w:t xml:space="preserve"> between UE and N6 termination point at the UPF</w:t>
        </w:r>
        <w:r>
          <w:rPr>
            <w:lang w:eastAsia="zh-CN"/>
          </w:rPr>
          <w:t xml:space="preserve">. </w:t>
        </w:r>
        <w:r>
          <w:t>The RT</w:t>
        </w:r>
        <w:r w:rsidRPr="00CA6477">
          <w:rPr>
            <w:lang w:eastAsia="zh-CN"/>
          </w:rPr>
          <w:t xml:space="preserve"> </w:t>
        </w:r>
        <w:r>
          <w:rPr>
            <w:lang w:eastAsia="zh-CN"/>
          </w:rPr>
          <w:t>delay</w:t>
        </w:r>
        <w:r w:rsidRPr="005E5167">
          <w:rPr>
            <w:lang w:eastAsia="zh-CN"/>
          </w:rPr>
          <w:t xml:space="preserve"> requirement</w:t>
        </w:r>
        <w:r>
          <w:t xml:space="preserve"> indicates the</w:t>
        </w:r>
      </w:ins>
      <w:r w:rsidR="005A00C6">
        <w:t xml:space="preserve"> </w:t>
      </w:r>
      <w:ins w:id="58" w:author="Nokia" w:date="2022-12-06T15:35:00Z">
        <w:r w:rsidR="005A00C6">
          <w:t xml:space="preserve">application flow </w:t>
        </w:r>
      </w:ins>
      <w:ins w:id="59" w:author="Nokia" w:date="2022-11-29T09:37:00Z">
        <w:r>
          <w:t xml:space="preserve">needs to meet the RT delay overhead </w:t>
        </w:r>
      </w:ins>
      <w:ins w:id="60" w:author="Nokia" w:date="2022-11-29T09:39:00Z">
        <w:r>
          <w:t>to not</w:t>
        </w:r>
      </w:ins>
      <w:ins w:id="61" w:author="Nokia" w:date="2022-11-29T09:37:00Z">
        <w:r>
          <w:t xml:space="preserve"> exceed the RT </w:t>
        </w:r>
        <w:r>
          <w:rPr>
            <w:lang w:eastAsia="zh-CN"/>
          </w:rPr>
          <w:t>delay</w:t>
        </w:r>
        <w:r w:rsidRPr="005E5167">
          <w:rPr>
            <w:lang w:eastAsia="zh-CN"/>
          </w:rPr>
          <w:t xml:space="preserve"> requirement</w:t>
        </w:r>
        <w:r>
          <w:t xml:space="preserve">. The RT </w:t>
        </w:r>
        <w:r>
          <w:rPr>
            <w:lang w:eastAsia="zh-CN"/>
          </w:rPr>
          <w:t>delay</w:t>
        </w:r>
        <w:r w:rsidRPr="005E5167">
          <w:rPr>
            <w:lang w:eastAsia="zh-CN"/>
          </w:rPr>
          <w:t xml:space="preserve"> requirement</w:t>
        </w:r>
        <w:r>
          <w:t xml:space="preserve"> can be preconfigured in PCF or provided by the AF. The AF provides the RT </w:t>
        </w:r>
        <w:r>
          <w:rPr>
            <w:lang w:eastAsia="zh-CN"/>
          </w:rPr>
          <w:t>delay</w:t>
        </w:r>
        <w:r w:rsidRPr="005E5167">
          <w:rPr>
            <w:lang w:eastAsia="zh-CN"/>
          </w:rPr>
          <w:t xml:space="preserve"> requirement</w:t>
        </w:r>
        <w:r>
          <w:t xml:space="preserve"> to the PCF during </w:t>
        </w:r>
      </w:ins>
      <w:ins w:id="62" w:author="Nokia" w:date="2022-11-29T09:43:00Z">
        <w:r>
          <w:t xml:space="preserve">the </w:t>
        </w:r>
      </w:ins>
      <w:ins w:id="63" w:author="Nokia" w:date="2022-11-29T09:37:00Z">
        <w:r>
          <w:t xml:space="preserve">AF session with </w:t>
        </w:r>
      </w:ins>
      <w:ins w:id="64" w:author="Nokia" w:date="2022-11-29T09:40:00Z">
        <w:r>
          <w:t xml:space="preserve">the </w:t>
        </w:r>
      </w:ins>
      <w:ins w:id="65" w:author="Nokia" w:date="2022-11-29T09:37:00Z">
        <w:r>
          <w:t>required QoS procedure.</w:t>
        </w:r>
      </w:ins>
    </w:p>
    <w:p w14:paraId="38FF5E24" w14:textId="115879EB" w:rsidR="00D635D6" w:rsidRDefault="00D635D6" w:rsidP="00D635D6">
      <w:pPr>
        <w:rPr>
          <w:ins w:id="66" w:author="Nokia" w:date="2022-11-15T17:05:00Z"/>
          <w:lang w:eastAsia="ja-JP"/>
        </w:rPr>
      </w:pPr>
      <w:ins w:id="67" w:author="Nokia" w:date="2022-11-15T17:05:00Z">
        <w:r>
          <w:rPr>
            <w:lang w:eastAsia="zh-CN"/>
          </w:rPr>
          <w:t xml:space="preserve">The following aspects shall apply </w:t>
        </w:r>
      </w:ins>
      <w:ins w:id="68" w:author="Nokia" w:date="2022-11-29T09:41:00Z">
        <w:r w:rsidR="004E43CA">
          <w:rPr>
            <w:lang w:eastAsia="zh-CN"/>
          </w:rPr>
          <w:t>to</w:t>
        </w:r>
      </w:ins>
      <w:ins w:id="69" w:author="Nokia" w:date="2022-11-15T17:05:00Z">
        <w:r>
          <w:rPr>
            <w:lang w:eastAsia="zh-CN"/>
          </w:rPr>
          <w:t xml:space="preserve"> service requirement</w:t>
        </w:r>
      </w:ins>
      <w:ins w:id="70" w:author="Nokia" w:date="2022-11-29T09:41:00Z">
        <w:r w:rsidR="004E43CA">
          <w:rPr>
            <w:lang w:eastAsia="zh-CN"/>
          </w:rPr>
          <w:t>s</w:t>
        </w:r>
      </w:ins>
      <w:ins w:id="71" w:author="Nokia" w:date="2022-11-15T17:05:00Z">
        <w:r>
          <w:rPr>
            <w:lang w:eastAsia="zh-CN"/>
          </w:rPr>
          <w:t xml:space="preserve"> for RTT latency management based on uplink-downlink transmission delay:</w:t>
        </w:r>
      </w:ins>
    </w:p>
    <w:p w14:paraId="37CB5DBA" w14:textId="22065D1F" w:rsidR="00D635D6" w:rsidDel="00A16E6F" w:rsidRDefault="00D635D6" w:rsidP="005A00C6">
      <w:pPr>
        <w:pStyle w:val="B1"/>
        <w:numPr>
          <w:ilvl w:val="0"/>
          <w:numId w:val="2"/>
        </w:numPr>
        <w:rPr>
          <w:ins w:id="72" w:author="Nokia" w:date="2022-11-15T17:05:00Z"/>
          <w:del w:id="73" w:author="OPPO1" w:date="2022-11-30T10:54:00Z"/>
        </w:rPr>
      </w:pPr>
      <w:ins w:id="74" w:author="Nokia" w:date="2022-11-15T17:05:00Z">
        <w:r>
          <w:t>The AF can provide</w:t>
        </w:r>
      </w:ins>
      <w:ins w:id="75" w:author="Nokia" w:date="2022-12-06T15:36:00Z">
        <w:r w:rsidR="005A00C6">
          <w:t xml:space="preserve"> a RT latency indication together with</w:t>
        </w:r>
      </w:ins>
      <w:r w:rsidR="005A00C6">
        <w:t xml:space="preserve"> </w:t>
      </w:r>
      <w:ins w:id="76" w:author="Nokia" w:date="2022-11-15T17:05:00Z">
        <w:r>
          <w:t>one of the service requirement</w:t>
        </w:r>
      </w:ins>
      <w:ins w:id="77" w:author="Nokia" w:date="2022-11-29T09:41:00Z">
        <w:r w:rsidR="004E43CA">
          <w:t>s</w:t>
        </w:r>
      </w:ins>
      <w:ins w:id="78" w:author="Nokia" w:date="2022-11-15T17:05:00Z">
        <w:r>
          <w:t xml:space="preserve"> using </w:t>
        </w:r>
      </w:ins>
      <w:ins w:id="79" w:author="Nokia" w:date="2022-11-29T09:43:00Z">
        <w:r w:rsidR="004E43CA">
          <w:t xml:space="preserve">the </w:t>
        </w:r>
      </w:ins>
      <w:ins w:id="80" w:author="Nokia" w:date="2022-11-15T17:05:00Z">
        <w:r>
          <w:t xml:space="preserve">QoS Reference parameter or individual QoS parameter (as defined in clause 6.1.3.22 of TS 23.503 [45]). </w:t>
        </w:r>
      </w:ins>
    </w:p>
    <w:p w14:paraId="0FD76976" w14:textId="4C471F10" w:rsidR="00D635D6" w:rsidRPr="00A74928" w:rsidRDefault="00D635D6" w:rsidP="00B36A1A">
      <w:pPr>
        <w:pStyle w:val="B1"/>
        <w:numPr>
          <w:ilvl w:val="0"/>
          <w:numId w:val="2"/>
        </w:numPr>
        <w:rPr>
          <w:ins w:id="81" w:author="Nokia" w:date="2022-11-15T17:05:00Z"/>
        </w:rPr>
      </w:pPr>
      <w:bookmarkStart w:id="82" w:name="_Hlk120698403"/>
      <w:ins w:id="83" w:author="Nokia" w:date="2022-11-15T17:05:00Z">
        <w:r>
          <w:t>The RT latency indication indicates the</w:t>
        </w:r>
      </w:ins>
      <w:r w:rsidR="005A00C6">
        <w:t xml:space="preserve"> </w:t>
      </w:r>
      <w:ins w:id="84" w:author="Nokia" w:date="2022-12-06T15:37:00Z">
        <w:r w:rsidR="005A00C6">
          <w:t xml:space="preserve">application flow </w:t>
        </w:r>
      </w:ins>
      <w:ins w:id="85" w:author="Nokia" w:date="2022-11-15T17:05:00Z">
        <w:r>
          <w:t xml:space="preserve">needs to meet the RT delay overhead that doesn't exceed the doubling of the </w:t>
        </w:r>
      </w:ins>
      <w:proofErr w:type="gramStart"/>
      <w:ins w:id="86" w:author="Nokia" w:date="2022-12-06T15:38:00Z">
        <w:r w:rsidR="005A00C6">
          <w:t>one way</w:t>
        </w:r>
        <w:bookmarkEnd w:id="82"/>
        <w:proofErr w:type="gramEnd"/>
        <w:r w:rsidR="005A00C6">
          <w:t xml:space="preserve"> delay requirement expressed by the QoS Reference parameter or individual QoS parameter</w:t>
        </w:r>
      </w:ins>
      <w:ins w:id="87" w:author="Nokia" w:date="2022-11-15T17:05:00Z">
        <w:r>
          <w:t xml:space="preserve">.  </w:t>
        </w:r>
      </w:ins>
    </w:p>
    <w:p w14:paraId="55F592E2" w14:textId="77777777" w:rsidR="00D635D6" w:rsidRDefault="00D635D6" w:rsidP="00D635D6">
      <w:pPr>
        <w:pStyle w:val="B1"/>
        <w:rPr>
          <w:ins w:id="88" w:author="Nokia" w:date="2022-11-15T17:05:00Z"/>
          <w:rFonts w:eastAsia="DengXian"/>
          <w:lang w:eastAsia="zh-CN"/>
        </w:rPr>
      </w:pPr>
      <w:ins w:id="89" w:author="Nokia" w:date="2022-11-15T17:05:00Z">
        <w:r>
          <w:t>-</w:t>
        </w:r>
        <w:r w:rsidRPr="00A74928">
          <w:rPr>
            <w:rFonts w:eastAsia="DengXian"/>
            <w:lang w:eastAsia="zh-CN"/>
          </w:rPr>
          <w:tab/>
          <w:t>Based on the RT latency requirement, the PCF shall split the RT latency into a UL PDB and a DL PDB. The UL PDB and DL PDB can be unequal but their sum shall not exceed the RT latency.</w:t>
        </w:r>
      </w:ins>
    </w:p>
    <w:p w14:paraId="4910B8B9" w14:textId="468CD09A" w:rsidR="00D635D6" w:rsidRDefault="00D635D6" w:rsidP="00D635D6">
      <w:pPr>
        <w:pStyle w:val="NO"/>
        <w:rPr>
          <w:ins w:id="90" w:author="Nokia" w:date="2022-11-15T17:05:00Z"/>
          <w:rFonts w:eastAsia="DengXian"/>
          <w:lang w:eastAsia="zh-CN"/>
        </w:rPr>
      </w:pPr>
      <w:ins w:id="91" w:author="Nokia" w:date="2022-11-15T17:05:00Z">
        <w:r>
          <w:rPr>
            <w:rFonts w:eastAsia="DengXian"/>
            <w:lang w:eastAsia="zh-CN"/>
          </w:rPr>
          <w:t xml:space="preserve">NOTE 1: </w:t>
        </w:r>
      </w:ins>
      <w:ins w:id="92" w:author="Nokia" w:date="2022-11-29T09:42:00Z">
        <w:r w:rsidR="004E43CA">
          <w:rPr>
            <w:rFonts w:eastAsia="DengXian"/>
            <w:lang w:eastAsia="zh-CN"/>
          </w:rPr>
          <w:t xml:space="preserve">The </w:t>
        </w:r>
      </w:ins>
      <w:ins w:id="93" w:author="Nokia" w:date="2022-11-15T17:05:00Z">
        <w:r>
          <w:rPr>
            <w:rFonts w:eastAsia="DengXian"/>
            <w:lang w:eastAsia="zh-CN"/>
          </w:rPr>
          <w:t>split ratio between UL PDB and DL PDB is up</w:t>
        </w:r>
      </w:ins>
      <w:ins w:id="94" w:author="Nokia" w:date="2022-11-29T09:42:00Z">
        <w:r w:rsidR="004E43CA">
          <w:rPr>
            <w:rFonts w:eastAsia="DengXian"/>
            <w:lang w:eastAsia="zh-CN"/>
          </w:rPr>
          <w:t xml:space="preserve"> </w:t>
        </w:r>
      </w:ins>
      <w:ins w:id="95" w:author="Nokia" w:date="2022-11-15T17:05:00Z">
        <w:r>
          <w:rPr>
            <w:rFonts w:eastAsia="DengXian"/>
            <w:lang w:eastAsia="zh-CN"/>
          </w:rPr>
          <w:t xml:space="preserve">to </w:t>
        </w:r>
      </w:ins>
      <w:ins w:id="96" w:author="Nokia" w:date="2022-11-29T09:43:00Z">
        <w:r w:rsidR="004E43CA">
          <w:rPr>
            <w:rFonts w:eastAsia="DengXian"/>
            <w:lang w:eastAsia="zh-CN"/>
          </w:rPr>
          <w:t xml:space="preserve">the </w:t>
        </w:r>
      </w:ins>
      <w:ins w:id="97" w:author="Nokia" w:date="2022-11-15T17:05:00Z">
        <w:r>
          <w:rPr>
            <w:rFonts w:eastAsia="DengXian"/>
            <w:lang w:eastAsia="zh-CN"/>
          </w:rPr>
          <w:t>implementation and operator environment.</w:t>
        </w:r>
      </w:ins>
      <w:ins w:id="98" w:author="Nokia" w:date="2022-11-29T09:42:00Z">
        <w:r w:rsidR="004E43CA">
          <w:rPr>
            <w:rFonts w:eastAsia="DengXian"/>
            <w:lang w:eastAsia="zh-CN"/>
          </w:rPr>
          <w:t xml:space="preserve"> </w:t>
        </w:r>
      </w:ins>
      <w:ins w:id="99" w:author="Nokia" w:date="2022-11-15T17:05:00Z">
        <w:r>
          <w:rPr>
            <w:rFonts w:eastAsia="DengXian"/>
            <w:lang w:eastAsia="zh-CN"/>
          </w:rPr>
          <w:t>Deployment need</w:t>
        </w:r>
      </w:ins>
      <w:ins w:id="100" w:author="Nokia" w:date="2022-11-29T09:42:00Z">
        <w:r w:rsidR="004E43CA">
          <w:rPr>
            <w:rFonts w:eastAsia="DengXian"/>
            <w:lang w:eastAsia="zh-CN"/>
          </w:rPr>
          <w:t>s</w:t>
        </w:r>
      </w:ins>
      <w:ins w:id="101" w:author="Nokia" w:date="2022-11-15T17:05:00Z">
        <w:r>
          <w:rPr>
            <w:rFonts w:eastAsia="DengXian"/>
            <w:lang w:eastAsia="zh-CN"/>
          </w:rPr>
          <w:t xml:space="preserve"> to consider </w:t>
        </w:r>
      </w:ins>
      <w:ins w:id="102" w:author="Nokia" w:date="2022-11-29T09:41:00Z">
        <w:r w:rsidR="004E43CA">
          <w:rPr>
            <w:rFonts w:eastAsia="DengXian"/>
            <w:lang w:eastAsia="zh-CN"/>
          </w:rPr>
          <w:t xml:space="preserve">the </w:t>
        </w:r>
      </w:ins>
      <w:ins w:id="103" w:author="Nokia" w:date="2022-11-15T17:05:00Z">
        <w:r>
          <w:rPr>
            <w:rFonts w:eastAsia="DengXian"/>
            <w:lang w:eastAsia="zh-CN"/>
          </w:rPr>
          <w:t xml:space="preserve">unevenness of UL and DL delay overhead in the network. </w:t>
        </w:r>
      </w:ins>
    </w:p>
    <w:p w14:paraId="218B7C22" w14:textId="39D61DA8" w:rsidR="00D635D6" w:rsidRDefault="00D635D6" w:rsidP="00D635D6">
      <w:pPr>
        <w:pStyle w:val="B1"/>
        <w:rPr>
          <w:ins w:id="104" w:author="Nokia" w:date="2022-11-15T17:05:00Z"/>
        </w:rPr>
      </w:pPr>
      <w:ins w:id="105" w:author="Nokia" w:date="2022-11-15T17:05:00Z">
        <w:r>
          <w:t>-</w:t>
        </w:r>
        <w:r>
          <w:tab/>
          <w:t xml:space="preserve">The PCF shall generate two PCC rules </w:t>
        </w:r>
        <w:r w:rsidRPr="008A7D27">
          <w:t>for the</w:t>
        </w:r>
      </w:ins>
      <w:ins w:id="106" w:author="Nokia" w:date="2022-12-06T15:39:00Z">
        <w:r w:rsidR="005A00C6" w:rsidRPr="005A00C6">
          <w:t xml:space="preserve"> </w:t>
        </w:r>
        <w:r w:rsidR="005A00C6">
          <w:t>application flow</w:t>
        </w:r>
      </w:ins>
      <w:ins w:id="107" w:author="Nokia" w:date="2022-11-15T17:05:00Z">
        <w:r>
          <w:t xml:space="preserve">, one for the UL and one for the DL direction and assigns the 5QIs according to derived PDBs respectively. </w:t>
        </w:r>
      </w:ins>
    </w:p>
    <w:p w14:paraId="7F25DF8B" w14:textId="77777777" w:rsidR="00D635D6" w:rsidRDefault="00D635D6" w:rsidP="00D635D6">
      <w:pPr>
        <w:pStyle w:val="B1"/>
        <w:rPr>
          <w:ins w:id="108" w:author="Nokia" w:date="2022-11-15T17:05:00Z"/>
          <w:rFonts w:eastAsia="DengXian"/>
          <w:lang w:eastAsia="zh-CN"/>
        </w:rPr>
      </w:pPr>
      <w:ins w:id="109" w:author="Nokia" w:date="2022-11-15T17:05:00Z">
        <w:r>
          <w:t>-</w:t>
        </w:r>
        <w:r>
          <w:tab/>
        </w:r>
        <w:r w:rsidRPr="00B22B34">
          <w:t xml:space="preserve">The two PCC rules </w:t>
        </w:r>
        <w:r>
          <w:t>can</w:t>
        </w:r>
        <w:r w:rsidRPr="00B22B34">
          <w:t xml:space="preserve"> also have associated QoS monitoring policies to enable RT latency tracking</w:t>
        </w:r>
        <w:r>
          <w:t xml:space="preserve"> (as defined in clause 6.1.3.21 of TS 23.503 [45])</w:t>
        </w:r>
        <w:r w:rsidRPr="00B22B34">
          <w:t xml:space="preserve">. This enables the UL/DL PDB to be tracked independently. </w:t>
        </w:r>
        <w:r>
          <w:rPr>
            <w:rFonts w:eastAsia="DengXian"/>
            <w:lang w:eastAsia="zh-CN"/>
          </w:rPr>
          <w:t xml:space="preserve"> </w:t>
        </w:r>
      </w:ins>
    </w:p>
    <w:p w14:paraId="4DFBC869" w14:textId="1CCB0E6F" w:rsidR="00FE5D90" w:rsidRDefault="00D635D6" w:rsidP="002420C5">
      <w:pPr>
        <w:pStyle w:val="B1"/>
      </w:pPr>
      <w:ins w:id="110" w:author="Nokia" w:date="2022-11-15T17:05:00Z">
        <w:r>
          <w:rPr>
            <w:rFonts w:eastAsia="DengXian"/>
            <w:lang w:eastAsia="zh-CN"/>
          </w:rPr>
          <w:lastRenderedPageBreak/>
          <w:t>-</w:t>
        </w:r>
        <w:r>
          <w:rPr>
            <w:rFonts w:eastAsia="DengXian"/>
            <w:lang w:eastAsia="zh-CN"/>
          </w:rPr>
          <w:tab/>
        </w:r>
        <w:r w:rsidRPr="00A74928">
          <w:t xml:space="preserve">The RT latency </w:t>
        </w:r>
        <w:r>
          <w:t>can be</w:t>
        </w:r>
        <w:r w:rsidRPr="00A74928">
          <w:t xml:space="preserve"> tracked by monitoring the UL delay for UL QoS flow and DL delay for DL QoS Flow respectively</w:t>
        </w:r>
        <w:r>
          <w:t>. The QoS monitoring methods are defined in clause 5.33.3</w:t>
        </w:r>
        <w:r w:rsidRPr="00A74928">
          <w:t xml:space="preserve">. </w:t>
        </w:r>
        <w:r w:rsidRPr="00B22B34">
          <w:t>Based on the QoS monitoring result, the PCF can adjust the UL</w:t>
        </w:r>
        <w:r>
          <w:t xml:space="preserve"> PDB or</w:t>
        </w:r>
        <w:r w:rsidRPr="00B22B34">
          <w:t xml:space="preserve"> DL PDB</w:t>
        </w:r>
        <w:r>
          <w:t xml:space="preserve"> or both UL and DL PDB</w:t>
        </w:r>
        <w:r w:rsidRPr="00B22B34">
          <w:t xml:space="preserve"> to </w:t>
        </w:r>
        <w:r>
          <w:t>meet RT latency</w:t>
        </w:r>
        <w:r w:rsidRPr="00B22B34">
          <w:t>.</w:t>
        </w:r>
      </w:ins>
      <w:bookmarkEnd w:id="6"/>
      <w:bookmarkEnd w:id="7"/>
      <w:bookmarkEnd w:id="8"/>
      <w:bookmarkEnd w:id="9"/>
      <w:bookmarkEnd w:id="10"/>
      <w:bookmarkEnd w:id="11"/>
    </w:p>
    <w:p w14:paraId="4F444BB2" w14:textId="77777777" w:rsidR="00FE5D90"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3608" w14:textId="77777777" w:rsidR="00FC5FA6" w:rsidRDefault="00FC5FA6">
      <w:r>
        <w:separator/>
      </w:r>
    </w:p>
  </w:endnote>
  <w:endnote w:type="continuationSeparator" w:id="0">
    <w:p w14:paraId="7584EB9C" w14:textId="77777777" w:rsidR="00FC5FA6" w:rsidRDefault="00FC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D9C1" w14:textId="77777777" w:rsidR="002C6BEB" w:rsidRDefault="002C6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A974" w14:textId="77777777" w:rsidR="002C6BEB" w:rsidRDefault="002C6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3534" w14:textId="77777777" w:rsidR="002C6BEB" w:rsidRDefault="002C6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AAA0" w14:textId="77777777" w:rsidR="00FC5FA6" w:rsidRDefault="00FC5FA6">
      <w:r>
        <w:separator/>
      </w:r>
    </w:p>
  </w:footnote>
  <w:footnote w:type="continuationSeparator" w:id="0">
    <w:p w14:paraId="7420136D" w14:textId="77777777" w:rsidR="00FC5FA6" w:rsidRDefault="00FC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DE45" w14:textId="77777777" w:rsidR="002C6BEB" w:rsidRDefault="002C6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4F93" w14:textId="77777777" w:rsidR="002C6BEB" w:rsidRDefault="002C6B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8516C"/>
    <w:multiLevelType w:val="hybridMultilevel"/>
    <w:tmpl w:val="F2A405CA"/>
    <w:lvl w:ilvl="0" w:tplc="CC94E4B0">
      <w:start w:val="23"/>
      <w:numFmt w:val="bullet"/>
      <w:lvlText w:val="-"/>
      <w:lvlJc w:val="left"/>
      <w:pPr>
        <w:ind w:left="644" w:hanging="360"/>
      </w:pPr>
      <w:rPr>
        <w:rFonts w:ascii="Times New Roman" w:eastAsia="Times New Roman"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 w15:restartNumberingAfterBreak="0">
    <w:nsid w:val="40FA6DFD"/>
    <w:multiLevelType w:val="hybridMultilevel"/>
    <w:tmpl w:val="CDBAD4D6"/>
    <w:lvl w:ilvl="0" w:tplc="2638A490">
      <w:start w:val="29"/>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A8D1B8D"/>
    <w:multiLevelType w:val="hybridMultilevel"/>
    <w:tmpl w:val="6D724FA2"/>
    <w:lvl w:ilvl="0" w:tplc="4972F08C">
      <w:start w:val="1"/>
      <w:numFmt w:val="bullet"/>
      <w:lvlText w:val="•"/>
      <w:lvlJc w:val="left"/>
      <w:pPr>
        <w:tabs>
          <w:tab w:val="num" w:pos="720"/>
        </w:tabs>
        <w:ind w:left="720" w:hanging="360"/>
      </w:pPr>
      <w:rPr>
        <w:rFonts w:ascii="Arial" w:hAnsi="Arial" w:hint="default"/>
      </w:rPr>
    </w:lvl>
    <w:lvl w:ilvl="1" w:tplc="B4EC62B8" w:tentative="1">
      <w:start w:val="1"/>
      <w:numFmt w:val="bullet"/>
      <w:lvlText w:val="•"/>
      <w:lvlJc w:val="left"/>
      <w:pPr>
        <w:tabs>
          <w:tab w:val="num" w:pos="1440"/>
        </w:tabs>
        <w:ind w:left="1440" w:hanging="360"/>
      </w:pPr>
      <w:rPr>
        <w:rFonts w:ascii="Arial" w:hAnsi="Arial" w:hint="default"/>
      </w:rPr>
    </w:lvl>
    <w:lvl w:ilvl="2" w:tplc="A1385A30" w:tentative="1">
      <w:start w:val="1"/>
      <w:numFmt w:val="bullet"/>
      <w:lvlText w:val="•"/>
      <w:lvlJc w:val="left"/>
      <w:pPr>
        <w:tabs>
          <w:tab w:val="num" w:pos="2160"/>
        </w:tabs>
        <w:ind w:left="2160" w:hanging="360"/>
      </w:pPr>
      <w:rPr>
        <w:rFonts w:ascii="Arial" w:hAnsi="Arial" w:hint="default"/>
      </w:rPr>
    </w:lvl>
    <w:lvl w:ilvl="3" w:tplc="590A44C2" w:tentative="1">
      <w:start w:val="1"/>
      <w:numFmt w:val="bullet"/>
      <w:lvlText w:val="•"/>
      <w:lvlJc w:val="left"/>
      <w:pPr>
        <w:tabs>
          <w:tab w:val="num" w:pos="2880"/>
        </w:tabs>
        <w:ind w:left="2880" w:hanging="360"/>
      </w:pPr>
      <w:rPr>
        <w:rFonts w:ascii="Arial" w:hAnsi="Arial" w:hint="default"/>
      </w:rPr>
    </w:lvl>
    <w:lvl w:ilvl="4" w:tplc="3962D65E" w:tentative="1">
      <w:start w:val="1"/>
      <w:numFmt w:val="bullet"/>
      <w:lvlText w:val="•"/>
      <w:lvlJc w:val="left"/>
      <w:pPr>
        <w:tabs>
          <w:tab w:val="num" w:pos="3600"/>
        </w:tabs>
        <w:ind w:left="3600" w:hanging="360"/>
      </w:pPr>
      <w:rPr>
        <w:rFonts w:ascii="Arial" w:hAnsi="Arial" w:hint="default"/>
      </w:rPr>
    </w:lvl>
    <w:lvl w:ilvl="5" w:tplc="54FA6AE2" w:tentative="1">
      <w:start w:val="1"/>
      <w:numFmt w:val="bullet"/>
      <w:lvlText w:val="•"/>
      <w:lvlJc w:val="left"/>
      <w:pPr>
        <w:tabs>
          <w:tab w:val="num" w:pos="4320"/>
        </w:tabs>
        <w:ind w:left="4320" w:hanging="360"/>
      </w:pPr>
      <w:rPr>
        <w:rFonts w:ascii="Arial" w:hAnsi="Arial" w:hint="default"/>
      </w:rPr>
    </w:lvl>
    <w:lvl w:ilvl="6" w:tplc="E5E2C4A2" w:tentative="1">
      <w:start w:val="1"/>
      <w:numFmt w:val="bullet"/>
      <w:lvlText w:val="•"/>
      <w:lvlJc w:val="left"/>
      <w:pPr>
        <w:tabs>
          <w:tab w:val="num" w:pos="5040"/>
        </w:tabs>
        <w:ind w:left="5040" w:hanging="360"/>
      </w:pPr>
      <w:rPr>
        <w:rFonts w:ascii="Arial" w:hAnsi="Arial" w:hint="default"/>
      </w:rPr>
    </w:lvl>
    <w:lvl w:ilvl="7" w:tplc="F9720EFA" w:tentative="1">
      <w:start w:val="1"/>
      <w:numFmt w:val="bullet"/>
      <w:lvlText w:val="•"/>
      <w:lvlJc w:val="left"/>
      <w:pPr>
        <w:tabs>
          <w:tab w:val="num" w:pos="5760"/>
        </w:tabs>
        <w:ind w:left="5760" w:hanging="360"/>
      </w:pPr>
      <w:rPr>
        <w:rFonts w:ascii="Arial" w:hAnsi="Arial" w:hint="default"/>
      </w:rPr>
    </w:lvl>
    <w:lvl w:ilvl="8" w:tplc="EFF897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3F036D7"/>
    <w:multiLevelType w:val="hybridMultilevel"/>
    <w:tmpl w:val="2DEE4778"/>
    <w:lvl w:ilvl="0" w:tplc="D38671E0">
      <w:start w:val="5"/>
      <w:numFmt w:val="bullet"/>
      <w:lvlText w:val="-"/>
      <w:lvlJc w:val="left"/>
      <w:pPr>
        <w:ind w:left="644" w:hanging="360"/>
      </w:pPr>
      <w:rPr>
        <w:rFonts w:ascii="Times New Roman" w:eastAsia="Times New Roman"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OPPO1">
    <w15:presenceInfo w15:providerId="None" w15:userId="OPP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3NTQzNzUzNTA1tzBS0lEKTi0uzszPAykwrwUAWrH72CwAAAA="/>
  </w:docVars>
  <w:rsids>
    <w:rsidRoot w:val="00022E4A"/>
    <w:rsid w:val="000124F9"/>
    <w:rsid w:val="00022E4A"/>
    <w:rsid w:val="000249EC"/>
    <w:rsid w:val="00036481"/>
    <w:rsid w:val="0004651A"/>
    <w:rsid w:val="00080EBD"/>
    <w:rsid w:val="000A23D3"/>
    <w:rsid w:val="000A6394"/>
    <w:rsid w:val="000B7FED"/>
    <w:rsid w:val="000C038A"/>
    <w:rsid w:val="000C6598"/>
    <w:rsid w:val="000D44B3"/>
    <w:rsid w:val="0010754D"/>
    <w:rsid w:val="00115F01"/>
    <w:rsid w:val="00145D43"/>
    <w:rsid w:val="00192C46"/>
    <w:rsid w:val="001A08B3"/>
    <w:rsid w:val="001A7B60"/>
    <w:rsid w:val="001B32A5"/>
    <w:rsid w:val="001B52F0"/>
    <w:rsid w:val="001B7A65"/>
    <w:rsid w:val="001E290B"/>
    <w:rsid w:val="001E41F3"/>
    <w:rsid w:val="00224907"/>
    <w:rsid w:val="00236811"/>
    <w:rsid w:val="002420C5"/>
    <w:rsid w:val="0026004D"/>
    <w:rsid w:val="002640DD"/>
    <w:rsid w:val="00275D12"/>
    <w:rsid w:val="00276C27"/>
    <w:rsid w:val="00284FEB"/>
    <w:rsid w:val="002850EC"/>
    <w:rsid w:val="002860C4"/>
    <w:rsid w:val="0029233E"/>
    <w:rsid w:val="002A02B0"/>
    <w:rsid w:val="002A26F3"/>
    <w:rsid w:val="002B5741"/>
    <w:rsid w:val="002B675E"/>
    <w:rsid w:val="002C6BEB"/>
    <w:rsid w:val="002D49A8"/>
    <w:rsid w:val="002E472E"/>
    <w:rsid w:val="002F2100"/>
    <w:rsid w:val="002F3647"/>
    <w:rsid w:val="00305409"/>
    <w:rsid w:val="00315A6B"/>
    <w:rsid w:val="00326117"/>
    <w:rsid w:val="00327659"/>
    <w:rsid w:val="003609EF"/>
    <w:rsid w:val="0036231A"/>
    <w:rsid w:val="00374DD4"/>
    <w:rsid w:val="003A2A40"/>
    <w:rsid w:val="003D2CE5"/>
    <w:rsid w:val="003E1A36"/>
    <w:rsid w:val="003E71B6"/>
    <w:rsid w:val="00410371"/>
    <w:rsid w:val="004242F1"/>
    <w:rsid w:val="00432626"/>
    <w:rsid w:val="004B75B7"/>
    <w:rsid w:val="004C216C"/>
    <w:rsid w:val="004E43CA"/>
    <w:rsid w:val="0051580D"/>
    <w:rsid w:val="00547111"/>
    <w:rsid w:val="005577EF"/>
    <w:rsid w:val="005829EA"/>
    <w:rsid w:val="00585070"/>
    <w:rsid w:val="00592D74"/>
    <w:rsid w:val="005A00C6"/>
    <w:rsid w:val="005E2C44"/>
    <w:rsid w:val="005F193A"/>
    <w:rsid w:val="00621188"/>
    <w:rsid w:val="006257ED"/>
    <w:rsid w:val="00635118"/>
    <w:rsid w:val="0066018B"/>
    <w:rsid w:val="006615F7"/>
    <w:rsid w:val="00665C47"/>
    <w:rsid w:val="006708A1"/>
    <w:rsid w:val="00676052"/>
    <w:rsid w:val="0069280A"/>
    <w:rsid w:val="00695808"/>
    <w:rsid w:val="006B46FB"/>
    <w:rsid w:val="006C0E51"/>
    <w:rsid w:val="006C224D"/>
    <w:rsid w:val="006E21FB"/>
    <w:rsid w:val="007450CB"/>
    <w:rsid w:val="00771B26"/>
    <w:rsid w:val="007725EF"/>
    <w:rsid w:val="00792342"/>
    <w:rsid w:val="007977A8"/>
    <w:rsid w:val="007B325C"/>
    <w:rsid w:val="007B512A"/>
    <w:rsid w:val="007C2097"/>
    <w:rsid w:val="007C676E"/>
    <w:rsid w:val="007D6A07"/>
    <w:rsid w:val="007F7259"/>
    <w:rsid w:val="008040A8"/>
    <w:rsid w:val="008261BD"/>
    <w:rsid w:val="008279FA"/>
    <w:rsid w:val="0083626D"/>
    <w:rsid w:val="008626E7"/>
    <w:rsid w:val="00870EE7"/>
    <w:rsid w:val="008863B9"/>
    <w:rsid w:val="008A45A6"/>
    <w:rsid w:val="008A7D27"/>
    <w:rsid w:val="008C0D78"/>
    <w:rsid w:val="008F3789"/>
    <w:rsid w:val="008F686C"/>
    <w:rsid w:val="009148DE"/>
    <w:rsid w:val="009165F0"/>
    <w:rsid w:val="00941E30"/>
    <w:rsid w:val="009426FF"/>
    <w:rsid w:val="009658BC"/>
    <w:rsid w:val="009777D9"/>
    <w:rsid w:val="00982E8C"/>
    <w:rsid w:val="009849F3"/>
    <w:rsid w:val="00984A04"/>
    <w:rsid w:val="00991B88"/>
    <w:rsid w:val="009A5753"/>
    <w:rsid w:val="009A579D"/>
    <w:rsid w:val="009C6EE5"/>
    <w:rsid w:val="009D7264"/>
    <w:rsid w:val="009E1255"/>
    <w:rsid w:val="009E3297"/>
    <w:rsid w:val="009F734F"/>
    <w:rsid w:val="00A0038A"/>
    <w:rsid w:val="00A039F4"/>
    <w:rsid w:val="00A16E6F"/>
    <w:rsid w:val="00A246B6"/>
    <w:rsid w:val="00A47E70"/>
    <w:rsid w:val="00A50CF0"/>
    <w:rsid w:val="00A70BCC"/>
    <w:rsid w:val="00A74928"/>
    <w:rsid w:val="00A7671C"/>
    <w:rsid w:val="00AA2CBC"/>
    <w:rsid w:val="00AA45EF"/>
    <w:rsid w:val="00AC1546"/>
    <w:rsid w:val="00AC4C0B"/>
    <w:rsid w:val="00AC5820"/>
    <w:rsid w:val="00AD1CD8"/>
    <w:rsid w:val="00B258BB"/>
    <w:rsid w:val="00B36A1A"/>
    <w:rsid w:val="00B509FF"/>
    <w:rsid w:val="00B67B97"/>
    <w:rsid w:val="00B73F93"/>
    <w:rsid w:val="00B954F6"/>
    <w:rsid w:val="00B968C8"/>
    <w:rsid w:val="00BA3EC5"/>
    <w:rsid w:val="00BA51D9"/>
    <w:rsid w:val="00BA5986"/>
    <w:rsid w:val="00BA6D96"/>
    <w:rsid w:val="00BB5DFC"/>
    <w:rsid w:val="00BD279D"/>
    <w:rsid w:val="00BD5C13"/>
    <w:rsid w:val="00BD6BB8"/>
    <w:rsid w:val="00BE4B37"/>
    <w:rsid w:val="00BE502E"/>
    <w:rsid w:val="00C519DC"/>
    <w:rsid w:val="00C66BA2"/>
    <w:rsid w:val="00C83DBC"/>
    <w:rsid w:val="00C95985"/>
    <w:rsid w:val="00C969BF"/>
    <w:rsid w:val="00CC5026"/>
    <w:rsid w:val="00CC68D0"/>
    <w:rsid w:val="00CE4797"/>
    <w:rsid w:val="00D00481"/>
    <w:rsid w:val="00D03F9A"/>
    <w:rsid w:val="00D06D51"/>
    <w:rsid w:val="00D24991"/>
    <w:rsid w:val="00D50255"/>
    <w:rsid w:val="00D5246C"/>
    <w:rsid w:val="00D635D6"/>
    <w:rsid w:val="00D66520"/>
    <w:rsid w:val="00D77F8D"/>
    <w:rsid w:val="00D87F30"/>
    <w:rsid w:val="00D94E81"/>
    <w:rsid w:val="00DE34CF"/>
    <w:rsid w:val="00E13F3D"/>
    <w:rsid w:val="00E14611"/>
    <w:rsid w:val="00E34898"/>
    <w:rsid w:val="00E430A8"/>
    <w:rsid w:val="00EA78FE"/>
    <w:rsid w:val="00EB09B7"/>
    <w:rsid w:val="00EE7D7C"/>
    <w:rsid w:val="00F25D98"/>
    <w:rsid w:val="00F300FB"/>
    <w:rsid w:val="00F33065"/>
    <w:rsid w:val="00F34AAE"/>
    <w:rsid w:val="00F37AAA"/>
    <w:rsid w:val="00F42524"/>
    <w:rsid w:val="00FA1FF0"/>
    <w:rsid w:val="00FB29BB"/>
    <w:rsid w:val="00FB6153"/>
    <w:rsid w:val="00FB6386"/>
    <w:rsid w:val="00FC5FA6"/>
    <w:rsid w:val="00FD0A98"/>
    <w:rsid w:val="00FE5D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080EBD"/>
    <w:rPr>
      <w:rFonts w:ascii="Arial" w:hAnsi="Arial"/>
      <w:lang w:val="en-GB" w:eastAsia="en-US"/>
    </w:rPr>
  </w:style>
  <w:style w:type="character" w:customStyle="1" w:styleId="B1Char">
    <w:name w:val="B1 Char"/>
    <w:link w:val="B1"/>
    <w:qFormat/>
    <w:rsid w:val="00B954F6"/>
    <w:rPr>
      <w:rFonts w:ascii="Times New Roman" w:hAnsi="Times New Roman"/>
      <w:lang w:val="en-GB" w:eastAsia="en-US"/>
    </w:rPr>
  </w:style>
  <w:style w:type="character" w:customStyle="1" w:styleId="NOZchn">
    <w:name w:val="NO Zchn"/>
    <w:link w:val="NO"/>
    <w:rsid w:val="00B954F6"/>
    <w:rPr>
      <w:rFonts w:ascii="Times New Roman" w:hAnsi="Times New Roman"/>
      <w:lang w:val="en-GB" w:eastAsia="en-US"/>
    </w:rPr>
  </w:style>
  <w:style w:type="character" w:customStyle="1" w:styleId="TALChar">
    <w:name w:val="TAL Char"/>
    <w:link w:val="TAL"/>
    <w:qFormat/>
    <w:rsid w:val="00A70BCC"/>
    <w:rPr>
      <w:rFonts w:ascii="Arial" w:hAnsi="Arial"/>
      <w:sz w:val="18"/>
      <w:lang w:val="en-GB" w:eastAsia="en-US"/>
    </w:rPr>
  </w:style>
  <w:style w:type="character" w:customStyle="1" w:styleId="TACChar">
    <w:name w:val="TAC Char"/>
    <w:link w:val="TAC"/>
    <w:qFormat/>
    <w:rsid w:val="00A70BCC"/>
    <w:rPr>
      <w:rFonts w:ascii="Arial" w:hAnsi="Arial"/>
      <w:sz w:val="18"/>
      <w:lang w:val="en-GB" w:eastAsia="en-US"/>
    </w:rPr>
  </w:style>
  <w:style w:type="paragraph" w:styleId="Revision">
    <w:name w:val="Revision"/>
    <w:hidden/>
    <w:uiPriority w:val="99"/>
    <w:semiHidden/>
    <w:rsid w:val="00A70BCC"/>
    <w:rPr>
      <w:rFonts w:ascii="Times New Roman" w:hAnsi="Times New Roman"/>
      <w:lang w:val="en-GB" w:eastAsia="en-US"/>
    </w:rPr>
  </w:style>
  <w:style w:type="character" w:customStyle="1" w:styleId="THChar">
    <w:name w:val="TH Char"/>
    <w:link w:val="TH"/>
    <w:qFormat/>
    <w:rsid w:val="00A70BCC"/>
    <w:rPr>
      <w:rFonts w:ascii="Arial" w:hAnsi="Arial"/>
      <w:b/>
      <w:lang w:val="en-GB" w:eastAsia="en-US"/>
    </w:rPr>
  </w:style>
  <w:style w:type="character" w:customStyle="1" w:styleId="TAHCar">
    <w:name w:val="TAH Car"/>
    <w:link w:val="TAH"/>
    <w:rsid w:val="002A26F3"/>
    <w:rPr>
      <w:rFonts w:ascii="Arial" w:hAnsi="Arial"/>
      <w:b/>
      <w:sz w:val="18"/>
      <w:lang w:val="en-GB" w:eastAsia="en-US"/>
    </w:rPr>
  </w:style>
  <w:style w:type="character" w:customStyle="1" w:styleId="TANChar">
    <w:name w:val="TAN Char"/>
    <w:link w:val="TAN"/>
    <w:rsid w:val="002A26F3"/>
    <w:rPr>
      <w:rFonts w:ascii="Arial" w:hAnsi="Arial"/>
      <w:sz w:val="18"/>
      <w:lang w:val="en-GB" w:eastAsia="en-US"/>
    </w:rPr>
  </w:style>
  <w:style w:type="paragraph" w:styleId="ListParagraph">
    <w:name w:val="List Paragraph"/>
    <w:basedOn w:val="Normal"/>
    <w:uiPriority w:val="34"/>
    <w:qFormat/>
    <w:rsid w:val="00771B26"/>
    <w:pPr>
      <w:ind w:left="720"/>
      <w:contextualSpacing/>
    </w:pPr>
  </w:style>
  <w:style w:type="character" w:customStyle="1" w:styleId="Heading4Char">
    <w:name w:val="Heading 4 Char"/>
    <w:basedOn w:val="DefaultParagraphFont"/>
    <w:link w:val="Heading4"/>
    <w:rsid w:val="0083626D"/>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9932">
      <w:bodyDiv w:val="1"/>
      <w:marLeft w:val="0"/>
      <w:marRight w:val="0"/>
      <w:marTop w:val="0"/>
      <w:marBottom w:val="0"/>
      <w:divBdr>
        <w:top w:val="none" w:sz="0" w:space="0" w:color="auto"/>
        <w:left w:val="none" w:sz="0" w:space="0" w:color="auto"/>
        <w:bottom w:val="none" w:sz="0" w:space="0" w:color="auto"/>
        <w:right w:val="none" w:sz="0" w:space="0" w:color="auto"/>
      </w:divBdr>
      <w:divsChild>
        <w:div w:id="287202003">
          <w:marLeft w:val="1080"/>
          <w:marRight w:val="0"/>
          <w:marTop w:val="0"/>
          <w:marBottom w:val="0"/>
          <w:divBdr>
            <w:top w:val="none" w:sz="0" w:space="0" w:color="auto"/>
            <w:left w:val="none" w:sz="0" w:space="0" w:color="auto"/>
            <w:bottom w:val="none" w:sz="0" w:space="0" w:color="auto"/>
            <w:right w:val="none" w:sz="0" w:space="0" w:color="auto"/>
          </w:divBdr>
        </w:div>
      </w:divsChild>
    </w:div>
    <w:div w:id="728724546">
      <w:bodyDiv w:val="1"/>
      <w:marLeft w:val="0"/>
      <w:marRight w:val="0"/>
      <w:marTop w:val="0"/>
      <w:marBottom w:val="0"/>
      <w:divBdr>
        <w:top w:val="none" w:sz="0" w:space="0" w:color="auto"/>
        <w:left w:val="none" w:sz="0" w:space="0" w:color="auto"/>
        <w:bottom w:val="none" w:sz="0" w:space="0" w:color="auto"/>
        <w:right w:val="none" w:sz="0" w:space="0" w:color="auto"/>
      </w:divBdr>
    </w:div>
    <w:div w:id="1089234543">
      <w:bodyDiv w:val="1"/>
      <w:marLeft w:val="0"/>
      <w:marRight w:val="0"/>
      <w:marTop w:val="0"/>
      <w:marBottom w:val="0"/>
      <w:divBdr>
        <w:top w:val="none" w:sz="0" w:space="0" w:color="auto"/>
        <w:left w:val="none" w:sz="0" w:space="0" w:color="auto"/>
        <w:bottom w:val="none" w:sz="0" w:space="0" w:color="auto"/>
        <w:right w:val="none" w:sz="0" w:space="0" w:color="auto"/>
      </w:divBdr>
    </w:div>
    <w:div w:id="19390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5AIRPNAIUNRU-2028481721-3970</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https://nokia.sharepoint.com/sites/c5g/e2earch/_layouts/15/DocIdRedir.aspx?ID=5AIRPNAIUNRU-2028481721-3970</Url>
      <Description>5AIRPNAIUNRU-2028481721-3970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15F49E-FC0F-43F3-98E2-4D4E3D43C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3FD6E-A754-450E-977A-03896737BF1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138235E-3B12-4CB3-B248-363D1B454ABE}">
  <ds:schemaRefs>
    <ds:schemaRef ds:uri="http://schemas.microsoft.com/sharepoint/v3/contenttype/forms"/>
  </ds:schemaRefs>
</ds:datastoreItem>
</file>

<file path=customXml/itemProps4.xml><?xml version="1.0" encoding="utf-8"?>
<ds:datastoreItem xmlns:ds="http://schemas.openxmlformats.org/officeDocument/2006/customXml" ds:itemID="{8088E61E-B241-43D5-A7E4-CED46D35FC14}">
  <ds:schemaRefs>
    <ds:schemaRef ds:uri="http://schemas.openxmlformats.org/officeDocument/2006/bibliography"/>
  </ds:schemaRefs>
</ds:datastoreItem>
</file>

<file path=customXml/itemProps5.xml><?xml version="1.0" encoding="utf-8"?>
<ds:datastoreItem xmlns:ds="http://schemas.openxmlformats.org/officeDocument/2006/customXml" ds:itemID="{E410E08D-8929-4BF6-960B-A1DD520CD2FA}">
  <ds:schemaRefs>
    <ds:schemaRef ds:uri="Microsoft.SharePoint.Taxonomy.ContentTypeSync"/>
  </ds:schemaRefs>
</ds:datastoreItem>
</file>

<file path=customXml/itemProps6.xml><?xml version="1.0" encoding="utf-8"?>
<ds:datastoreItem xmlns:ds="http://schemas.openxmlformats.org/officeDocument/2006/customXml" ds:itemID="{6A9D0E17-BDD2-4960-A89D-17AF39543E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3</Pages>
  <Words>850</Words>
  <Characters>5093</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Saubhagya Baliarsingh (Nokia)</cp:lastModifiedBy>
  <cp:revision>6</cp:revision>
  <cp:lastPrinted>1899-12-31T23:00:00Z</cp:lastPrinted>
  <dcterms:created xsi:type="dcterms:W3CDTF">2022-12-06T10:11:00Z</dcterms:created>
  <dcterms:modified xsi:type="dcterms:W3CDTF">2022-12-07T10:35:00Z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b7572519-3a25-4bc4-880a-3e7a29186877</vt:lpwstr>
  </property>
</Properties>
</file>