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639E85CB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3272D0">
        <w:rPr>
          <w:rFonts w:hint="eastAsia"/>
          <w:b/>
          <w:noProof/>
          <w:sz w:val="24"/>
          <w:lang w:eastAsia="zh-CN"/>
        </w:rPr>
        <w:t>SA</w:t>
      </w:r>
      <w:r w:rsidR="003272D0">
        <w:rPr>
          <w:b/>
          <w:noProof/>
          <w:sz w:val="24"/>
        </w:rPr>
        <w:t>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3272D0">
        <w:rPr>
          <w:b/>
          <w:noProof/>
          <w:sz w:val="24"/>
        </w:rPr>
        <w:t>15</w:t>
      </w:r>
      <w:r w:rsidR="00C249EE">
        <w:rPr>
          <w:b/>
          <w:noProof/>
          <w:sz w:val="24"/>
        </w:rPr>
        <w:t>4 Adhoc</w:t>
      </w:r>
      <w:r>
        <w:rPr>
          <w:b/>
          <w:i/>
          <w:noProof/>
          <w:sz w:val="28"/>
        </w:rPr>
        <w:tab/>
      </w:r>
      <w:r w:rsidR="00C249EE">
        <w:rPr>
          <w:b/>
          <w:i/>
          <w:noProof/>
          <w:sz w:val="28"/>
        </w:rPr>
        <w:t>S2-22xxxxx</w:t>
      </w:r>
    </w:p>
    <w:p w14:paraId="7CB45193" w14:textId="53B313B8" w:rsidR="001E41F3" w:rsidRDefault="003272D0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EMEETING</w:t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16</w:t>
      </w:r>
      <w:r w:rsidR="00E44F0E" w:rsidRPr="00E44F0E">
        <w:rPr>
          <w:b/>
          <w:noProof/>
          <w:sz w:val="24"/>
          <w:vertAlign w:val="superscript"/>
        </w:rPr>
        <w:t>th</w:t>
      </w:r>
      <w:r w:rsidR="00E44F0E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– 22</w:t>
      </w:r>
      <w:r w:rsidR="00E44F0E" w:rsidRPr="00E44F0E">
        <w:rPr>
          <w:b/>
          <w:noProof/>
          <w:sz w:val="24"/>
          <w:vertAlign w:val="superscript"/>
        </w:rPr>
        <w:t>nd</w:t>
      </w:r>
      <w:r w:rsidR="00E44F0E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January,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C0601EE" w:rsidR="001E41F3" w:rsidRPr="00410371" w:rsidRDefault="00C249E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23.50</w:t>
            </w:r>
            <w:r w:rsidR="00B25AF0">
              <w:rPr>
                <w:b/>
                <w:noProof/>
                <w:sz w:val="28"/>
              </w:rPr>
              <w:t>2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66C08E9" w:rsidR="001E41F3" w:rsidRPr="00410371" w:rsidRDefault="00C249EE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1EDFCA8" w:rsidR="001E41F3" w:rsidRPr="00410371" w:rsidRDefault="00C249E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BF64878" w:rsidR="001E41F3" w:rsidRPr="00410371" w:rsidRDefault="00C249E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18.0.0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5FE626E" w:rsidR="00F25D98" w:rsidRDefault="00A87A5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958C7D0" w:rsidR="00F25D98" w:rsidRDefault="00A87A5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5508EBD" w:rsidR="001E41F3" w:rsidRDefault="00A87A56">
            <w:pPr>
              <w:pStyle w:val="CRCoverPage"/>
              <w:spacing w:after="0"/>
              <w:ind w:left="100"/>
              <w:rPr>
                <w:noProof/>
              </w:rPr>
            </w:pPr>
            <w:r>
              <w:t>Skeleton of PIN - 23.50</w:t>
            </w:r>
            <w:r w:rsidR="00B25AF0">
              <w:t>2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5B2EFA6" w:rsidR="001E41F3" w:rsidRDefault="00A87A56">
            <w:pPr>
              <w:pStyle w:val="CRCoverPage"/>
              <w:spacing w:after="0"/>
              <w:ind w:left="100"/>
              <w:rPr>
                <w:noProof/>
              </w:rPr>
            </w:pPr>
            <w:r>
              <w:t>vivo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A9688AA" w:rsidR="001E41F3" w:rsidRDefault="00A87A5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10910A2" w:rsidR="001E41F3" w:rsidRDefault="00A87A56">
            <w:pPr>
              <w:pStyle w:val="CRCoverPage"/>
              <w:spacing w:after="0"/>
              <w:ind w:left="100"/>
              <w:rPr>
                <w:noProof/>
              </w:rPr>
            </w:pPr>
            <w:r>
              <w:t>PIN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099F562" w:rsidR="001E41F3" w:rsidRDefault="00A87A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2023-01-16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4C69398" w:rsidR="001E41F3" w:rsidRDefault="00A87A5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BA2E37B" w:rsidR="001E41F3" w:rsidRDefault="00A87A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9C01F1F" w:rsidR="001E41F3" w:rsidRDefault="002D2E5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1BE0EA6" w:rsidR="001E41F3" w:rsidRDefault="002D2E5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344EEA3" w:rsidR="001E41F3" w:rsidRDefault="002D2E5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E31E97" w14:textId="72C40A78" w:rsidR="0052410E" w:rsidRDefault="00A33A86" w:rsidP="0052410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1</w:t>
            </w:r>
            <w:r w:rsidRPr="00A33A86">
              <w:rPr>
                <w:noProof/>
                <w:vertAlign w:val="superscript"/>
                <w:lang w:eastAsia="zh-CN"/>
              </w:rPr>
              <w:t>st</w:t>
            </w:r>
            <w:r w:rsidR="0052410E">
              <w:rPr>
                <w:noProof/>
                <w:lang w:eastAsia="zh-CN"/>
              </w:rPr>
              <w:t>:</w:t>
            </w:r>
            <w:r w:rsidR="0069776E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Update s</w:t>
            </w:r>
            <w:r w:rsidR="0069776E">
              <w:rPr>
                <w:noProof/>
                <w:lang w:eastAsia="zh-CN"/>
              </w:rPr>
              <w:t xml:space="preserve">ervice operations of PCF for </w:t>
            </w:r>
            <w:r>
              <w:rPr>
                <w:noProof/>
                <w:lang w:eastAsia="zh-CN"/>
              </w:rPr>
              <w:t xml:space="preserve">adding new parameters for </w:t>
            </w:r>
            <w:r w:rsidR="0069776E">
              <w:rPr>
                <w:noProof/>
                <w:lang w:eastAsia="zh-CN"/>
              </w:rPr>
              <w:t>PIN</w:t>
            </w:r>
            <w:r w:rsidR="00A305CB" w:rsidRPr="00A305CB">
              <w:rPr>
                <w:noProof/>
                <w:lang w:eastAsia="zh-CN"/>
              </w:rPr>
              <w:t xml:space="preserve"> in clause “5.2.5 PCF Services”</w:t>
            </w:r>
          </w:p>
          <w:p w14:paraId="1D196CC3" w14:textId="1B59D6F1" w:rsidR="0052410E" w:rsidRDefault="00A33A86" w:rsidP="0052410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2</w:t>
            </w:r>
            <w:r w:rsidRPr="00A33A86">
              <w:rPr>
                <w:noProof/>
                <w:vertAlign w:val="superscript"/>
                <w:lang w:eastAsia="zh-CN"/>
              </w:rPr>
              <w:t>nd</w:t>
            </w:r>
            <w:r w:rsidR="0052410E">
              <w:rPr>
                <w:noProof/>
                <w:lang w:eastAsia="zh-CN"/>
              </w:rPr>
              <w:t xml:space="preserve">: </w:t>
            </w:r>
            <w:r>
              <w:rPr>
                <w:noProof/>
                <w:lang w:eastAsia="zh-CN"/>
              </w:rPr>
              <w:t>Update s</w:t>
            </w:r>
            <w:r w:rsidR="00640C82">
              <w:rPr>
                <w:noProof/>
                <w:lang w:eastAsia="zh-CN"/>
              </w:rPr>
              <w:t xml:space="preserve">ervice operations of NEF for </w:t>
            </w:r>
            <w:r>
              <w:rPr>
                <w:noProof/>
                <w:lang w:eastAsia="zh-CN"/>
              </w:rPr>
              <w:t xml:space="preserve">adding new parameters for </w:t>
            </w:r>
            <w:r w:rsidR="00640C82">
              <w:rPr>
                <w:noProof/>
                <w:lang w:eastAsia="zh-CN"/>
              </w:rPr>
              <w:t>PIN</w:t>
            </w:r>
            <w:r w:rsidR="0052410E">
              <w:rPr>
                <w:noProof/>
                <w:lang w:eastAsia="zh-CN"/>
              </w:rPr>
              <w:t xml:space="preserve"> </w:t>
            </w:r>
            <w:r w:rsidR="005203EA">
              <w:rPr>
                <w:noProof/>
                <w:lang w:eastAsia="zh-CN"/>
              </w:rPr>
              <w:t>in clause “5.2.6 NEF Services”</w:t>
            </w:r>
          </w:p>
          <w:p w14:paraId="125F61A0" w14:textId="77777777" w:rsidR="008863B9" w:rsidRDefault="009A0D6A" w:rsidP="00704FB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3</w:t>
            </w:r>
            <w:r w:rsidRPr="009A0D6A">
              <w:rPr>
                <w:noProof/>
                <w:vertAlign w:val="superscript"/>
                <w:lang w:eastAsia="zh-CN"/>
              </w:rPr>
              <w:t>rd</w:t>
            </w:r>
            <w:r w:rsidR="0052410E">
              <w:rPr>
                <w:noProof/>
                <w:lang w:eastAsia="zh-CN"/>
              </w:rPr>
              <w:t xml:space="preserve">: </w:t>
            </w:r>
            <w:r>
              <w:rPr>
                <w:noProof/>
                <w:lang w:eastAsia="zh-CN"/>
              </w:rPr>
              <w:t>Update subscription data IE, add new data subset in</w:t>
            </w:r>
            <w:r w:rsidR="00640C82">
              <w:rPr>
                <w:noProof/>
                <w:lang w:eastAsia="zh-CN"/>
              </w:rPr>
              <w:t xml:space="preserve"> UDR for PIN</w:t>
            </w:r>
            <w:r w:rsidR="00826B68">
              <w:rPr>
                <w:noProof/>
                <w:lang w:eastAsia="zh-CN"/>
              </w:rPr>
              <w:t xml:space="preserve"> in clause “5.2.12 UDR Services”</w:t>
            </w:r>
          </w:p>
          <w:p w14:paraId="6ACA4173" w14:textId="06A3B803" w:rsidR="00B025B7" w:rsidRDefault="00B025B7" w:rsidP="00704FB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B025B7">
              <w:rPr>
                <w:noProof/>
                <w:lang w:eastAsia="zh-CN"/>
              </w:rPr>
              <w:t>4</w:t>
            </w:r>
            <w:r w:rsidRPr="00B025B7">
              <w:rPr>
                <w:noProof/>
                <w:vertAlign w:val="superscript"/>
                <w:lang w:eastAsia="zh-CN"/>
              </w:rPr>
              <w:t>th</w:t>
            </w:r>
            <w:r w:rsidRPr="00B025B7">
              <w:rPr>
                <w:noProof/>
                <w:lang w:eastAsia="zh-CN"/>
              </w:rPr>
              <w:t xml:space="preserve">: </w:t>
            </w:r>
            <w:r w:rsidRPr="00B025B7">
              <w:rPr>
                <w:b/>
                <w:bCs/>
                <w:noProof/>
                <w:lang w:eastAsia="zh-CN"/>
              </w:rPr>
              <w:t xml:space="preserve">New normative annex </w:t>
            </w:r>
            <w:r w:rsidRPr="00B025B7">
              <w:rPr>
                <w:noProof/>
                <w:lang w:eastAsia="zh-CN"/>
              </w:rPr>
              <w:t>for information flows for PIN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16FA94D" w14:textId="7F107F98" w:rsidR="0087521F" w:rsidRPr="0042466D" w:rsidRDefault="0087521F" w:rsidP="00875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lastRenderedPageBreak/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="003704C3">
        <w:rPr>
          <w:rFonts w:ascii="Arial" w:hAnsi="Arial" w:cs="Arial"/>
          <w:color w:val="FF0000"/>
          <w:sz w:val="28"/>
          <w:szCs w:val="28"/>
          <w:lang w:val="en-US"/>
        </w:rPr>
        <w:t>1st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r w:rsidR="00301782">
        <w:rPr>
          <w:rFonts w:ascii="Arial" w:hAnsi="Arial" w:cs="Arial"/>
          <w:color w:val="FF0000"/>
          <w:sz w:val="28"/>
          <w:szCs w:val="28"/>
          <w:lang w:val="en-US"/>
        </w:rPr>
        <w:t xml:space="preserve">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5ACF4424" w14:textId="77777777" w:rsidR="002064D9" w:rsidRPr="002064D9" w:rsidRDefault="002064D9" w:rsidP="002064D9">
      <w:pPr>
        <w:keepNext/>
        <w:keepLines/>
        <w:spacing w:before="120"/>
        <w:ind w:left="1134" w:hanging="1134"/>
        <w:outlineLvl w:val="2"/>
        <w:rPr>
          <w:rFonts w:ascii="Arial" w:eastAsia="等线" w:hAnsi="Arial"/>
          <w:sz w:val="28"/>
          <w:lang w:eastAsia="zh-CN"/>
        </w:rPr>
      </w:pPr>
      <w:bookmarkStart w:id="1" w:name="_Toc20204472"/>
      <w:bookmarkStart w:id="2" w:name="_Toc27895171"/>
      <w:bookmarkStart w:id="3" w:name="_Toc36192268"/>
      <w:bookmarkStart w:id="4" w:name="_Toc45193381"/>
      <w:bookmarkStart w:id="5" w:name="_Toc47593013"/>
      <w:bookmarkStart w:id="6" w:name="_Toc51835100"/>
      <w:bookmarkStart w:id="7" w:name="_Toc114668537"/>
      <w:r w:rsidRPr="002064D9">
        <w:rPr>
          <w:rFonts w:ascii="Arial" w:eastAsia="等线" w:hAnsi="Arial"/>
          <w:sz w:val="28"/>
        </w:rPr>
        <w:t>5.2.5</w:t>
      </w:r>
      <w:r w:rsidRPr="002064D9">
        <w:rPr>
          <w:rFonts w:ascii="Arial" w:eastAsia="等线" w:hAnsi="Arial"/>
          <w:sz w:val="28"/>
        </w:rPr>
        <w:tab/>
        <w:t>PCF Services</w:t>
      </w:r>
      <w:bookmarkEnd w:id="1"/>
      <w:bookmarkEnd w:id="2"/>
      <w:bookmarkEnd w:id="3"/>
      <w:bookmarkEnd w:id="4"/>
      <w:bookmarkEnd w:id="5"/>
      <w:bookmarkEnd w:id="6"/>
      <w:bookmarkEnd w:id="7"/>
    </w:p>
    <w:p w14:paraId="5C75F6F6" w14:textId="77777777" w:rsidR="002064D9" w:rsidRPr="002064D9" w:rsidRDefault="002064D9" w:rsidP="002064D9">
      <w:pPr>
        <w:keepNext/>
        <w:keepLines/>
        <w:spacing w:before="120"/>
        <w:ind w:left="1418" w:hanging="1418"/>
        <w:outlineLvl w:val="3"/>
        <w:rPr>
          <w:rFonts w:ascii="Arial" w:eastAsia="等线" w:hAnsi="Arial"/>
          <w:sz w:val="24"/>
        </w:rPr>
      </w:pPr>
      <w:bookmarkStart w:id="8" w:name="_Toc20204473"/>
      <w:bookmarkStart w:id="9" w:name="_Toc27895172"/>
      <w:bookmarkStart w:id="10" w:name="_Toc36192269"/>
      <w:bookmarkStart w:id="11" w:name="_Toc45193382"/>
      <w:bookmarkStart w:id="12" w:name="_Toc47593014"/>
      <w:bookmarkStart w:id="13" w:name="_Toc51835101"/>
      <w:bookmarkStart w:id="14" w:name="_Toc114668538"/>
      <w:r w:rsidRPr="002064D9">
        <w:rPr>
          <w:rFonts w:ascii="Arial" w:eastAsia="等线" w:hAnsi="Arial"/>
          <w:sz w:val="24"/>
        </w:rPr>
        <w:t>5.2.5.1</w:t>
      </w:r>
      <w:r w:rsidRPr="002064D9">
        <w:rPr>
          <w:rFonts w:ascii="Arial" w:eastAsia="等线" w:hAnsi="Arial"/>
          <w:sz w:val="24"/>
        </w:rPr>
        <w:tab/>
        <w:t>General</w:t>
      </w:r>
      <w:bookmarkEnd w:id="8"/>
      <w:bookmarkEnd w:id="9"/>
      <w:bookmarkEnd w:id="10"/>
      <w:bookmarkEnd w:id="11"/>
      <w:bookmarkEnd w:id="12"/>
      <w:bookmarkEnd w:id="13"/>
      <w:bookmarkEnd w:id="14"/>
    </w:p>
    <w:p w14:paraId="34902C0F" w14:textId="77777777" w:rsidR="002064D9" w:rsidRPr="002064D9" w:rsidRDefault="002064D9" w:rsidP="002064D9">
      <w:pPr>
        <w:rPr>
          <w:rFonts w:eastAsia="等线"/>
        </w:rPr>
      </w:pPr>
      <w:r w:rsidRPr="002064D9">
        <w:rPr>
          <w:rFonts w:eastAsia="等线"/>
        </w:rPr>
        <w:t>The following table illustrates the PCF Services.</w:t>
      </w:r>
    </w:p>
    <w:p w14:paraId="257A4B74" w14:textId="21106EBE" w:rsidR="002064D9" w:rsidRDefault="002064D9" w:rsidP="002064D9">
      <w:pPr>
        <w:rPr>
          <w:noProof/>
          <w:lang w:eastAsia="zh-CN"/>
        </w:rPr>
      </w:pPr>
      <w:r>
        <w:rPr>
          <w:rFonts w:hint="eastAsia"/>
          <w:noProof/>
          <w:lang w:eastAsia="zh-CN"/>
        </w:rPr>
        <w:t>=</w:t>
      </w:r>
      <w:r>
        <w:rPr>
          <w:noProof/>
          <w:lang w:eastAsia="zh-CN"/>
        </w:rPr>
        <w:t>================================</w:t>
      </w:r>
      <w:r w:rsidR="00BA3466">
        <w:rPr>
          <w:noProof/>
          <w:lang w:eastAsia="zh-CN"/>
        </w:rPr>
        <w:t xml:space="preserve"> (exiting text)</w:t>
      </w:r>
    </w:p>
    <w:p w14:paraId="7423C61F" w14:textId="5D625385" w:rsidR="003704C3" w:rsidRPr="00017293" w:rsidRDefault="003704C3" w:rsidP="003704C3">
      <w:pPr>
        <w:rPr>
          <w:ins w:id="15" w:author="vivo-Zhenhua" w:date="2022-12-14T11:41:00Z"/>
          <w:rFonts w:eastAsia="等线"/>
        </w:rPr>
      </w:pPr>
      <w:ins w:id="16" w:author="vivo-Zhenhua" w:date="2022-12-14T11:41:00Z">
        <w:r>
          <w:rPr>
            <w:rFonts w:eastAsia="等线"/>
          </w:rPr>
          <w:t xml:space="preserve">TBD (e.g., </w:t>
        </w:r>
      </w:ins>
      <w:ins w:id="17" w:author="vivo-Zhenhua" w:date="2022-12-14T11:42:00Z">
        <w:r>
          <w:rPr>
            <w:rFonts w:eastAsia="等线"/>
          </w:rPr>
          <w:t>new parameters update for existing service operator</w:t>
        </w:r>
      </w:ins>
      <w:ins w:id="18" w:author="vivo-Zhenhua" w:date="2022-12-14T11:41:00Z">
        <w:r>
          <w:rPr>
            <w:rFonts w:eastAsia="等线"/>
          </w:rPr>
          <w:t>)</w:t>
        </w:r>
      </w:ins>
    </w:p>
    <w:p w14:paraId="61711B0A" w14:textId="78832977" w:rsidR="00C50EC0" w:rsidRPr="0042466D" w:rsidRDefault="00C50EC0" w:rsidP="00C50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="003704C3">
        <w:rPr>
          <w:rFonts w:ascii="Arial" w:hAnsi="Arial" w:cs="Arial"/>
          <w:color w:val="FF0000"/>
          <w:sz w:val="28"/>
          <w:szCs w:val="28"/>
          <w:lang w:val="en-US" w:eastAsia="zh-CN"/>
        </w:rPr>
        <w:t>2nd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r w:rsidR="007157ED">
        <w:rPr>
          <w:rFonts w:ascii="Arial" w:hAnsi="Arial" w:cs="Arial"/>
          <w:color w:val="FF0000"/>
          <w:sz w:val="28"/>
          <w:szCs w:val="28"/>
          <w:lang w:val="en-US"/>
        </w:rPr>
        <w:t xml:space="preserve">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65E6B007" w14:textId="77777777" w:rsidR="00D34F35" w:rsidRPr="00D34F35" w:rsidRDefault="00D34F35" w:rsidP="00D34F35">
      <w:pPr>
        <w:keepNext/>
        <w:keepLines/>
        <w:spacing w:before="120"/>
        <w:ind w:left="1134" w:hanging="1134"/>
        <w:outlineLvl w:val="2"/>
        <w:rPr>
          <w:rFonts w:ascii="Arial" w:eastAsia="等线" w:hAnsi="Arial"/>
          <w:sz w:val="28"/>
        </w:rPr>
      </w:pPr>
      <w:bookmarkStart w:id="19" w:name="_Toc114668583"/>
      <w:bookmarkStart w:id="20" w:name="_Toc114665632"/>
      <w:r w:rsidRPr="00D34F35">
        <w:rPr>
          <w:rFonts w:ascii="Arial" w:eastAsia="等线" w:hAnsi="Arial"/>
          <w:sz w:val="28"/>
        </w:rPr>
        <w:t>5.2.6</w:t>
      </w:r>
      <w:r w:rsidRPr="00D34F35">
        <w:rPr>
          <w:rFonts w:ascii="Arial" w:eastAsia="等线" w:hAnsi="Arial"/>
          <w:sz w:val="28"/>
        </w:rPr>
        <w:tab/>
        <w:t>NEF Services</w:t>
      </w:r>
      <w:bookmarkEnd w:id="19"/>
    </w:p>
    <w:p w14:paraId="5DFBD7A7" w14:textId="77777777" w:rsidR="00D34F35" w:rsidRPr="00D34F35" w:rsidRDefault="00D34F35" w:rsidP="00D34F35">
      <w:pPr>
        <w:keepNext/>
        <w:keepLines/>
        <w:spacing w:before="120"/>
        <w:ind w:left="1418" w:hanging="1418"/>
        <w:outlineLvl w:val="3"/>
        <w:rPr>
          <w:rFonts w:ascii="Arial" w:eastAsia="等线" w:hAnsi="Arial"/>
          <w:sz w:val="24"/>
        </w:rPr>
      </w:pPr>
      <w:bookmarkStart w:id="21" w:name="_Toc20204511"/>
      <w:bookmarkStart w:id="22" w:name="_Toc27895210"/>
      <w:bookmarkStart w:id="23" w:name="_Toc36192307"/>
      <w:bookmarkStart w:id="24" w:name="_Toc45193420"/>
      <w:bookmarkStart w:id="25" w:name="_Toc47593052"/>
      <w:bookmarkStart w:id="26" w:name="_Toc51835139"/>
      <w:bookmarkStart w:id="27" w:name="_Toc114668584"/>
      <w:r w:rsidRPr="00D34F35">
        <w:rPr>
          <w:rFonts w:ascii="Arial" w:eastAsia="等线" w:hAnsi="Arial"/>
          <w:sz w:val="24"/>
        </w:rPr>
        <w:t>5.2.6.1</w:t>
      </w:r>
      <w:r w:rsidRPr="00D34F35">
        <w:rPr>
          <w:rFonts w:ascii="Arial" w:eastAsia="等线" w:hAnsi="Arial"/>
          <w:sz w:val="24"/>
        </w:rPr>
        <w:tab/>
        <w:t>General</w:t>
      </w:r>
      <w:bookmarkEnd w:id="21"/>
      <w:bookmarkEnd w:id="22"/>
      <w:bookmarkEnd w:id="23"/>
      <w:bookmarkEnd w:id="24"/>
      <w:bookmarkEnd w:id="25"/>
      <w:bookmarkEnd w:id="26"/>
      <w:bookmarkEnd w:id="27"/>
    </w:p>
    <w:p w14:paraId="218D1D14" w14:textId="77777777" w:rsidR="00D34F35" w:rsidRPr="00D34F35" w:rsidRDefault="00D34F35" w:rsidP="00D34F35">
      <w:pPr>
        <w:rPr>
          <w:rFonts w:eastAsia="等线"/>
          <w:lang w:eastAsia="zh-CN"/>
        </w:rPr>
      </w:pPr>
      <w:r w:rsidRPr="00D34F35">
        <w:rPr>
          <w:rFonts w:eastAsia="等线"/>
          <w:lang w:eastAsia="zh-CN"/>
        </w:rPr>
        <w:t>The following table shows the NEF Services and Service Operations:</w:t>
      </w:r>
    </w:p>
    <w:p w14:paraId="6E6C4EF5" w14:textId="5E676651" w:rsidR="00D34F35" w:rsidRDefault="00D34F35" w:rsidP="00D34F35">
      <w:pPr>
        <w:rPr>
          <w:noProof/>
          <w:lang w:eastAsia="zh-CN"/>
        </w:rPr>
      </w:pPr>
      <w:r>
        <w:rPr>
          <w:rFonts w:hint="eastAsia"/>
          <w:noProof/>
          <w:lang w:eastAsia="zh-CN"/>
        </w:rPr>
        <w:t>=</w:t>
      </w:r>
      <w:r>
        <w:rPr>
          <w:noProof/>
          <w:lang w:eastAsia="zh-CN"/>
        </w:rPr>
        <w:t>================================</w:t>
      </w:r>
      <w:r w:rsidR="00BA3466">
        <w:rPr>
          <w:noProof/>
          <w:lang w:eastAsia="zh-CN"/>
        </w:rPr>
        <w:t xml:space="preserve"> (existing text)</w:t>
      </w:r>
    </w:p>
    <w:p w14:paraId="7C5242D5" w14:textId="77777777" w:rsidR="003704C3" w:rsidRPr="00017293" w:rsidRDefault="003704C3" w:rsidP="003704C3">
      <w:pPr>
        <w:rPr>
          <w:ins w:id="28" w:author="vivo-Zhenhua" w:date="2022-12-14T11:42:00Z"/>
          <w:rFonts w:eastAsia="等线"/>
        </w:rPr>
      </w:pPr>
      <w:ins w:id="29" w:author="vivo-Zhenhua" w:date="2022-12-14T11:42:00Z">
        <w:r>
          <w:rPr>
            <w:rFonts w:eastAsia="等线"/>
          </w:rPr>
          <w:t>TBD (e.g., new parameters update for existing service operator)</w:t>
        </w:r>
      </w:ins>
    </w:p>
    <w:p w14:paraId="5A2800D4" w14:textId="402CC602" w:rsidR="00264B47" w:rsidRPr="0042466D" w:rsidRDefault="00264B47" w:rsidP="00264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="003704C3">
        <w:rPr>
          <w:rFonts w:ascii="Arial" w:hAnsi="Arial" w:cs="Arial"/>
          <w:color w:val="FF0000"/>
          <w:sz w:val="28"/>
          <w:szCs w:val="28"/>
          <w:lang w:val="en-US"/>
        </w:rPr>
        <w:t>3rd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4AF4DA42" w14:textId="77777777" w:rsidR="00841276" w:rsidRPr="00841276" w:rsidRDefault="00841276" w:rsidP="00841276">
      <w:pPr>
        <w:keepNext/>
        <w:keepLines/>
        <w:spacing w:before="120"/>
        <w:ind w:left="1134" w:hanging="1134"/>
        <w:outlineLvl w:val="2"/>
        <w:rPr>
          <w:rFonts w:ascii="Arial" w:eastAsia="宋体" w:hAnsi="Arial"/>
          <w:sz w:val="28"/>
          <w:lang w:eastAsia="zh-CN"/>
        </w:rPr>
      </w:pPr>
      <w:bookmarkStart w:id="30" w:name="_Toc20204672"/>
      <w:bookmarkStart w:id="31" w:name="_Toc27895386"/>
      <w:bookmarkStart w:id="32" w:name="_Toc36192489"/>
      <w:bookmarkStart w:id="33" w:name="_Toc45193591"/>
      <w:bookmarkStart w:id="34" w:name="_Toc47593223"/>
      <w:bookmarkStart w:id="35" w:name="_Toc51835310"/>
      <w:bookmarkStart w:id="36" w:name="_Toc114668809"/>
      <w:bookmarkStart w:id="37" w:name="_Toc114665636"/>
      <w:bookmarkEnd w:id="20"/>
      <w:r w:rsidRPr="00841276">
        <w:rPr>
          <w:rFonts w:ascii="Arial" w:eastAsia="宋体" w:hAnsi="Arial"/>
          <w:sz w:val="28"/>
          <w:lang w:eastAsia="zh-CN"/>
        </w:rPr>
        <w:t>5.2.12</w:t>
      </w:r>
      <w:r w:rsidRPr="00841276">
        <w:rPr>
          <w:rFonts w:ascii="Arial" w:eastAsia="宋体" w:hAnsi="Arial"/>
          <w:sz w:val="28"/>
          <w:lang w:eastAsia="zh-CN"/>
        </w:rPr>
        <w:tab/>
        <w:t>UDR Services</w:t>
      </w:r>
      <w:bookmarkEnd w:id="30"/>
      <w:bookmarkEnd w:id="31"/>
      <w:bookmarkEnd w:id="32"/>
      <w:bookmarkEnd w:id="33"/>
      <w:bookmarkEnd w:id="34"/>
      <w:bookmarkEnd w:id="35"/>
      <w:bookmarkEnd w:id="36"/>
    </w:p>
    <w:p w14:paraId="2E65F7C2" w14:textId="77777777" w:rsidR="00841276" w:rsidRPr="00841276" w:rsidRDefault="00841276" w:rsidP="00841276">
      <w:pPr>
        <w:keepNext/>
        <w:keepLines/>
        <w:spacing w:before="120"/>
        <w:ind w:left="1418" w:hanging="1418"/>
        <w:outlineLvl w:val="3"/>
        <w:rPr>
          <w:rFonts w:ascii="Arial" w:eastAsia="宋体" w:hAnsi="Arial"/>
          <w:sz w:val="24"/>
        </w:rPr>
      </w:pPr>
      <w:bookmarkStart w:id="38" w:name="_Toc20204673"/>
      <w:bookmarkStart w:id="39" w:name="_Toc27895387"/>
      <w:bookmarkStart w:id="40" w:name="_Toc36192490"/>
      <w:bookmarkStart w:id="41" w:name="_Toc45193592"/>
      <w:bookmarkStart w:id="42" w:name="_Toc47593224"/>
      <w:bookmarkStart w:id="43" w:name="_Toc51835311"/>
      <w:bookmarkStart w:id="44" w:name="_Toc114668810"/>
      <w:r w:rsidRPr="00841276">
        <w:rPr>
          <w:rFonts w:ascii="Arial" w:eastAsia="宋体" w:hAnsi="Arial"/>
          <w:sz w:val="24"/>
        </w:rPr>
        <w:t>5.2.12.1</w:t>
      </w:r>
      <w:r w:rsidRPr="00841276">
        <w:rPr>
          <w:rFonts w:ascii="Arial" w:eastAsia="宋体" w:hAnsi="Arial"/>
          <w:sz w:val="24"/>
        </w:rPr>
        <w:tab/>
        <w:t>General</w:t>
      </w:r>
      <w:bookmarkEnd w:id="38"/>
      <w:bookmarkEnd w:id="39"/>
      <w:bookmarkEnd w:id="40"/>
      <w:bookmarkEnd w:id="41"/>
      <w:bookmarkEnd w:id="42"/>
      <w:bookmarkEnd w:id="43"/>
      <w:bookmarkEnd w:id="44"/>
    </w:p>
    <w:p w14:paraId="18DEA8E4" w14:textId="77777777" w:rsidR="00841276" w:rsidRPr="00841276" w:rsidRDefault="00841276" w:rsidP="00841276">
      <w:pPr>
        <w:rPr>
          <w:rFonts w:eastAsia="宋体"/>
          <w:lang w:eastAsia="zh-CN"/>
        </w:rPr>
      </w:pPr>
      <w:r w:rsidRPr="00841276">
        <w:rPr>
          <w:rFonts w:eastAsia="宋体"/>
          <w:lang w:eastAsia="zh-CN"/>
        </w:rPr>
        <w:t>The following Data Set Identifiers shall be considered in this release: Subscription Data, Policy Data, Application data and Data for Exposure. The corresponding Data Subset Identifiers and Data (Sub)Key(s) are defined in Table 5.2.12.2.1-1.</w:t>
      </w:r>
    </w:p>
    <w:p w14:paraId="65453F8D" w14:textId="530F3B32" w:rsidR="003D5D8A" w:rsidRDefault="003D5D8A" w:rsidP="003D5D8A">
      <w:pPr>
        <w:rPr>
          <w:noProof/>
          <w:lang w:eastAsia="zh-CN"/>
        </w:rPr>
      </w:pPr>
      <w:r>
        <w:rPr>
          <w:rFonts w:hint="eastAsia"/>
          <w:noProof/>
          <w:lang w:eastAsia="zh-CN"/>
        </w:rPr>
        <w:t>=</w:t>
      </w:r>
      <w:r>
        <w:rPr>
          <w:noProof/>
          <w:lang w:eastAsia="zh-CN"/>
        </w:rPr>
        <w:t>================================</w:t>
      </w:r>
      <w:bookmarkEnd w:id="37"/>
      <w:r w:rsidR="00BA3466">
        <w:rPr>
          <w:noProof/>
          <w:lang w:eastAsia="zh-CN"/>
        </w:rPr>
        <w:t xml:space="preserve"> (existing text)</w:t>
      </w:r>
    </w:p>
    <w:p w14:paraId="6222A6BC" w14:textId="5F260DBC" w:rsidR="003704C3" w:rsidRPr="00017293" w:rsidRDefault="003704C3" w:rsidP="003704C3">
      <w:pPr>
        <w:rPr>
          <w:ins w:id="45" w:author="vivo-Zhenhua" w:date="2022-12-14T11:42:00Z"/>
          <w:rFonts w:eastAsia="等线"/>
        </w:rPr>
      </w:pPr>
      <w:ins w:id="46" w:author="vivo-Zhenhua" w:date="2022-12-14T11:42:00Z">
        <w:r>
          <w:rPr>
            <w:rFonts w:eastAsia="等线"/>
          </w:rPr>
          <w:t xml:space="preserve">TBD (e.g., new </w:t>
        </w:r>
      </w:ins>
      <w:ins w:id="47" w:author="vivo-Zhenhua" w:date="2022-12-14T11:43:00Z">
        <w:r w:rsidR="00DB46D0">
          <w:rPr>
            <w:rFonts w:eastAsia="等线"/>
          </w:rPr>
          <w:t xml:space="preserve">IE in subscription data, new </w:t>
        </w:r>
        <w:r>
          <w:rPr>
            <w:rFonts w:eastAsia="等线"/>
          </w:rPr>
          <w:t>data subset for PIN</w:t>
        </w:r>
      </w:ins>
      <w:ins w:id="48" w:author="vivo-Zhenhua" w:date="2022-12-14T11:42:00Z">
        <w:r>
          <w:rPr>
            <w:rFonts w:eastAsia="等线"/>
          </w:rPr>
          <w:t>)</w:t>
        </w:r>
      </w:ins>
    </w:p>
    <w:p w14:paraId="4DB6F1EB" w14:textId="4F61C1B3" w:rsidR="00E72B55" w:rsidRPr="0042466D" w:rsidRDefault="00E72B55" w:rsidP="00E72B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>
        <w:rPr>
          <w:rFonts w:ascii="Arial" w:hAnsi="Arial" w:cs="Arial"/>
          <w:color w:val="FF0000"/>
          <w:sz w:val="28"/>
          <w:szCs w:val="28"/>
          <w:lang w:val="en-US"/>
        </w:rPr>
        <w:t>4th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42974E2E" w14:textId="306F1CCA" w:rsidR="000731A9" w:rsidRPr="000731A9" w:rsidRDefault="000731A9" w:rsidP="000731A9">
      <w:pPr>
        <w:keepNext/>
        <w:keepLines/>
        <w:pBdr>
          <w:top w:val="single" w:sz="12" w:space="3" w:color="auto"/>
        </w:pBdr>
        <w:spacing w:before="240"/>
        <w:outlineLvl w:val="7"/>
        <w:rPr>
          <w:ins w:id="49" w:author="vivo-Zhenhua" w:date="2022-12-14T12:01:00Z"/>
          <w:rFonts w:ascii="Arial" w:eastAsia="等线" w:hAnsi="Arial"/>
          <w:sz w:val="36"/>
        </w:rPr>
      </w:pPr>
      <w:bookmarkStart w:id="50" w:name="_Toc20204761"/>
      <w:bookmarkStart w:id="51" w:name="_Toc27895475"/>
      <w:bookmarkStart w:id="52" w:name="_Toc36192579"/>
      <w:bookmarkStart w:id="53" w:name="_Toc45193687"/>
      <w:bookmarkStart w:id="54" w:name="_Toc47593319"/>
      <w:bookmarkStart w:id="55" w:name="_Toc51835406"/>
      <w:bookmarkStart w:id="56" w:name="_Toc114668976"/>
      <w:ins w:id="57" w:author="vivo-Zhenhua" w:date="2022-12-14T12:01:00Z">
        <w:r w:rsidRPr="000731A9">
          <w:rPr>
            <w:rFonts w:ascii="Arial" w:eastAsia="等线" w:hAnsi="Arial"/>
            <w:sz w:val="36"/>
          </w:rPr>
          <w:t xml:space="preserve">Annex </w:t>
        </w:r>
        <w:r>
          <w:rPr>
            <w:rFonts w:ascii="Arial" w:eastAsia="等线" w:hAnsi="Arial"/>
            <w:sz w:val="36"/>
          </w:rPr>
          <w:t>X</w:t>
        </w:r>
        <w:r w:rsidRPr="000731A9">
          <w:rPr>
            <w:rFonts w:ascii="Arial" w:eastAsia="等线" w:hAnsi="Arial"/>
            <w:sz w:val="36"/>
          </w:rPr>
          <w:t xml:space="preserve"> (</w:t>
        </w:r>
      </w:ins>
      <w:ins w:id="58" w:author="vivo-Zhenhua" w:date="2022-12-14T12:50:00Z">
        <w:r w:rsidR="00BF462A">
          <w:rPr>
            <w:rFonts w:ascii="Arial" w:eastAsia="等线" w:hAnsi="Arial"/>
            <w:sz w:val="36"/>
          </w:rPr>
          <w:t>normative</w:t>
        </w:r>
      </w:ins>
      <w:ins w:id="59" w:author="vivo-Zhenhua" w:date="2022-12-14T12:01:00Z">
        <w:r w:rsidRPr="000731A9">
          <w:rPr>
            <w:rFonts w:ascii="Arial" w:eastAsia="等线" w:hAnsi="Arial"/>
            <w:sz w:val="36"/>
          </w:rPr>
          <w:t>):</w:t>
        </w:r>
        <w:r w:rsidRPr="000731A9">
          <w:rPr>
            <w:rFonts w:ascii="Arial" w:eastAsia="等线" w:hAnsi="Arial"/>
            <w:sz w:val="36"/>
          </w:rPr>
          <w:br/>
          <w:t xml:space="preserve">Information flows for </w:t>
        </w:r>
        <w:r>
          <w:rPr>
            <w:rFonts w:ascii="Arial" w:eastAsia="等线" w:hAnsi="Arial"/>
            <w:sz w:val="36"/>
          </w:rPr>
          <w:t>PIN</w:t>
        </w:r>
        <w:bookmarkEnd w:id="50"/>
        <w:bookmarkEnd w:id="51"/>
        <w:bookmarkEnd w:id="52"/>
        <w:bookmarkEnd w:id="53"/>
        <w:bookmarkEnd w:id="54"/>
        <w:bookmarkEnd w:id="55"/>
        <w:bookmarkEnd w:id="56"/>
      </w:ins>
    </w:p>
    <w:p w14:paraId="46A6BA14" w14:textId="09015B9D" w:rsidR="005E12F6" w:rsidRPr="00140E21" w:rsidRDefault="00FD5CFB" w:rsidP="005E12F6">
      <w:pPr>
        <w:pStyle w:val="1"/>
        <w:rPr>
          <w:ins w:id="60" w:author="vivo-Zhenhua" w:date="2022-12-14T12:45:00Z"/>
        </w:rPr>
      </w:pPr>
      <w:bookmarkStart w:id="61" w:name="_Toc20204740"/>
      <w:bookmarkStart w:id="62" w:name="_Toc27895454"/>
      <w:bookmarkStart w:id="63" w:name="_Toc36192558"/>
      <w:bookmarkStart w:id="64" w:name="_Toc45193666"/>
      <w:bookmarkStart w:id="65" w:name="_Toc47593298"/>
      <w:bookmarkStart w:id="66" w:name="_Toc51835385"/>
      <w:bookmarkStart w:id="67" w:name="_Toc114668955"/>
      <w:ins w:id="68" w:author="vivo-Zhenhua" w:date="2022-12-14T12:47:00Z">
        <w:r>
          <w:t>X</w:t>
        </w:r>
      </w:ins>
      <w:ins w:id="69" w:author="vivo-Zhenhua" w:date="2022-12-14T12:45:00Z">
        <w:r w:rsidR="005E12F6" w:rsidRPr="00140E21">
          <w:t>.1</w:t>
        </w:r>
        <w:r w:rsidR="005E12F6" w:rsidRPr="00140E21">
          <w:tab/>
          <w:t>General</w:t>
        </w:r>
        <w:bookmarkEnd w:id="61"/>
        <w:bookmarkEnd w:id="62"/>
        <w:bookmarkEnd w:id="63"/>
        <w:bookmarkEnd w:id="64"/>
        <w:bookmarkEnd w:id="65"/>
        <w:bookmarkEnd w:id="66"/>
        <w:bookmarkEnd w:id="67"/>
      </w:ins>
    </w:p>
    <w:p w14:paraId="053D6856" w14:textId="65D80DBC" w:rsidR="005E12F6" w:rsidRPr="00140E21" w:rsidRDefault="005E12F6" w:rsidP="005E12F6">
      <w:pPr>
        <w:rPr>
          <w:ins w:id="70" w:author="vivo-Zhenhua" w:date="2022-12-14T12:45:00Z"/>
        </w:rPr>
      </w:pPr>
      <w:ins w:id="71" w:author="vivo-Zhenhua" w:date="2022-12-14T12:45:00Z">
        <w:r w:rsidRPr="00140E21">
          <w:t xml:space="preserve">This informative Annex provides </w:t>
        </w:r>
      </w:ins>
      <w:ins w:id="72" w:author="vivo-Zhenhua" w:date="2022-12-14T12:46:00Z">
        <w:r w:rsidRPr="000731A9">
          <w:rPr>
            <w:rFonts w:eastAsia="等线"/>
          </w:rPr>
          <w:t xml:space="preserve">the procedures for </w:t>
        </w:r>
        <w:r>
          <w:rPr>
            <w:rFonts w:eastAsia="等线"/>
          </w:rPr>
          <w:t>PIN</w:t>
        </w:r>
        <w:r w:rsidRPr="005E12F6">
          <w:t xml:space="preserve"> </w:t>
        </w:r>
        <w:r w:rsidRPr="00140E21">
          <w:t>followed in this technical specification and TS</w:t>
        </w:r>
        <w:r>
          <w:t> </w:t>
        </w:r>
        <w:r w:rsidRPr="00140E21">
          <w:t>23.501</w:t>
        </w:r>
        <w:r>
          <w:t> </w:t>
        </w:r>
        <w:r w:rsidRPr="00140E21">
          <w:t>[2]</w:t>
        </w:r>
        <w:r>
          <w:t>.</w:t>
        </w:r>
        <w:r w:rsidRPr="000731A9">
          <w:rPr>
            <w:rFonts w:eastAsia="等线"/>
          </w:rPr>
          <w:t xml:space="preserve"> </w:t>
        </w:r>
        <w:r>
          <w:rPr>
            <w:rFonts w:eastAsia="等线"/>
          </w:rPr>
          <w:t>I</w:t>
        </w:r>
        <w:r w:rsidRPr="000731A9">
          <w:rPr>
            <w:rFonts w:eastAsia="等线"/>
          </w:rPr>
          <w:t xml:space="preserve">t includes </w:t>
        </w:r>
        <w:r>
          <w:rPr>
            <w:rFonts w:eastAsia="等线"/>
          </w:rPr>
          <w:t>PIN policy configuration and PIN communication configuration</w:t>
        </w:r>
      </w:ins>
      <w:ins w:id="73" w:author="vivo-Zhenhua" w:date="2022-12-14T12:45:00Z">
        <w:r w:rsidRPr="00140E21">
          <w:t>.</w:t>
        </w:r>
      </w:ins>
    </w:p>
    <w:p w14:paraId="4A531EA0" w14:textId="780A1FB8" w:rsidR="008F0735" w:rsidRPr="00140E21" w:rsidRDefault="008F0735" w:rsidP="008F0735">
      <w:pPr>
        <w:pStyle w:val="1"/>
        <w:rPr>
          <w:ins w:id="74" w:author="vivo-Zhenhua" w:date="2022-12-14T12:47:00Z"/>
        </w:rPr>
      </w:pPr>
      <w:ins w:id="75" w:author="vivo-Zhenhua" w:date="2022-12-14T12:47:00Z">
        <w:r>
          <w:t>X</w:t>
        </w:r>
        <w:r w:rsidRPr="00140E21">
          <w:t>.</w:t>
        </w:r>
        <w:r>
          <w:t>2</w:t>
        </w:r>
        <w:r w:rsidRPr="00140E21">
          <w:tab/>
        </w:r>
        <w:r w:rsidRPr="008F0735">
          <w:t>PIN policy configuration</w:t>
        </w:r>
      </w:ins>
    </w:p>
    <w:p w14:paraId="75EE18FB" w14:textId="5964E1BB" w:rsidR="000069AC" w:rsidRPr="003D5D8A" w:rsidRDefault="000069AC" w:rsidP="000069AC">
      <w:pPr>
        <w:rPr>
          <w:ins w:id="76" w:author="vivo-Zhenhua" w:date="2022-12-14T12:02:00Z"/>
          <w:rFonts w:eastAsia="等线"/>
        </w:rPr>
      </w:pPr>
      <w:ins w:id="77" w:author="vivo-Zhenhua" w:date="2022-12-14T12:02:00Z">
        <w:r>
          <w:rPr>
            <w:rFonts w:eastAsia="等线"/>
          </w:rPr>
          <w:t>TBD</w:t>
        </w:r>
      </w:ins>
      <w:ins w:id="78" w:author="vivo-Zhenhua" w:date="2022-12-14T12:41:00Z">
        <w:r w:rsidR="00E43154">
          <w:rPr>
            <w:rFonts w:eastAsia="等线"/>
          </w:rPr>
          <w:t xml:space="preserve"> (including create, update, delete, </w:t>
        </w:r>
      </w:ins>
      <w:ins w:id="79" w:author="vivo-Zhenhua" w:date="2022-12-14T12:48:00Z">
        <w:r w:rsidR="00483E3F">
          <w:rPr>
            <w:rFonts w:eastAsia="等线"/>
          </w:rPr>
          <w:t>validity</w:t>
        </w:r>
        <w:r w:rsidR="00550BEB">
          <w:rPr>
            <w:rFonts w:eastAsia="等线"/>
          </w:rPr>
          <w:t>, etc.</w:t>
        </w:r>
      </w:ins>
      <w:ins w:id="80" w:author="vivo-Zhenhua" w:date="2022-12-14T12:41:00Z">
        <w:r w:rsidR="00E43154">
          <w:rPr>
            <w:rFonts w:eastAsia="等线"/>
          </w:rPr>
          <w:t>)</w:t>
        </w:r>
      </w:ins>
      <w:ins w:id="81" w:author="vivo-Zhenhua" w:date="2022-12-14T12:02:00Z">
        <w:r>
          <w:rPr>
            <w:rFonts w:eastAsia="等线"/>
          </w:rPr>
          <w:t>.</w:t>
        </w:r>
      </w:ins>
    </w:p>
    <w:p w14:paraId="69579EBC" w14:textId="0D3EFB35" w:rsidR="00E549B4" w:rsidRPr="00140E21" w:rsidRDefault="00E549B4" w:rsidP="00E549B4">
      <w:pPr>
        <w:pStyle w:val="1"/>
        <w:rPr>
          <w:ins w:id="82" w:author="vivo-Zhenhua" w:date="2022-12-14T12:48:00Z"/>
        </w:rPr>
      </w:pPr>
      <w:ins w:id="83" w:author="vivo-Zhenhua" w:date="2022-12-14T12:48:00Z">
        <w:r>
          <w:lastRenderedPageBreak/>
          <w:t>X</w:t>
        </w:r>
        <w:r w:rsidRPr="00140E21">
          <w:t>.</w:t>
        </w:r>
        <w:r>
          <w:t>3</w:t>
        </w:r>
        <w:r w:rsidRPr="00140E21">
          <w:tab/>
        </w:r>
        <w:r w:rsidRPr="00E549B4">
          <w:t>PIN communication configuration</w:t>
        </w:r>
      </w:ins>
    </w:p>
    <w:p w14:paraId="6D07C9B6" w14:textId="15563479" w:rsidR="007462EE" w:rsidRPr="007462EE" w:rsidRDefault="007462EE" w:rsidP="007462EE">
      <w:pPr>
        <w:keepNext/>
        <w:keepLines/>
        <w:spacing w:before="180"/>
        <w:ind w:left="1134" w:hanging="1134"/>
        <w:outlineLvl w:val="1"/>
        <w:rPr>
          <w:ins w:id="84" w:author="vivo-Zhenhua" w:date="2022-12-14T12:48:00Z"/>
          <w:rFonts w:ascii="Arial" w:eastAsia="等线" w:hAnsi="Arial"/>
          <w:sz w:val="32"/>
        </w:rPr>
      </w:pPr>
      <w:bookmarkStart w:id="85" w:name="_Toc20204742"/>
      <w:bookmarkStart w:id="86" w:name="_Toc27895456"/>
      <w:bookmarkStart w:id="87" w:name="_Toc36192560"/>
      <w:bookmarkStart w:id="88" w:name="_Toc45193668"/>
      <w:bookmarkStart w:id="89" w:name="_Toc47593300"/>
      <w:bookmarkStart w:id="90" w:name="_Toc51835387"/>
      <w:bookmarkStart w:id="91" w:name="_Toc114668957"/>
      <w:ins w:id="92" w:author="vivo-Zhenhua" w:date="2022-12-14T12:49:00Z">
        <w:r>
          <w:rPr>
            <w:rFonts w:ascii="Arial" w:eastAsia="等线" w:hAnsi="Arial"/>
            <w:sz w:val="32"/>
          </w:rPr>
          <w:t>X</w:t>
        </w:r>
      </w:ins>
      <w:ins w:id="93" w:author="vivo-Zhenhua" w:date="2022-12-14T12:48:00Z">
        <w:r w:rsidRPr="007462EE">
          <w:rPr>
            <w:rFonts w:ascii="Arial" w:eastAsia="等线" w:hAnsi="Arial"/>
            <w:sz w:val="32"/>
          </w:rPr>
          <w:t>.</w:t>
        </w:r>
      </w:ins>
      <w:ins w:id="94" w:author="vivo-Zhenhua" w:date="2022-12-14T12:49:00Z">
        <w:r>
          <w:rPr>
            <w:rFonts w:ascii="Arial" w:eastAsia="等线" w:hAnsi="Arial"/>
            <w:sz w:val="32"/>
          </w:rPr>
          <w:t>3</w:t>
        </w:r>
      </w:ins>
      <w:ins w:id="95" w:author="vivo-Zhenhua" w:date="2022-12-14T12:48:00Z">
        <w:r w:rsidRPr="007462EE">
          <w:rPr>
            <w:rFonts w:ascii="Arial" w:eastAsia="等线" w:hAnsi="Arial"/>
            <w:sz w:val="32"/>
          </w:rPr>
          <w:t>.1</w:t>
        </w:r>
        <w:r w:rsidRPr="007462EE">
          <w:rPr>
            <w:rFonts w:ascii="Arial" w:eastAsia="等线" w:hAnsi="Arial"/>
            <w:sz w:val="32"/>
          </w:rPr>
          <w:tab/>
        </w:r>
      </w:ins>
      <w:bookmarkEnd w:id="85"/>
      <w:bookmarkEnd w:id="86"/>
      <w:bookmarkEnd w:id="87"/>
      <w:bookmarkEnd w:id="88"/>
      <w:bookmarkEnd w:id="89"/>
      <w:bookmarkEnd w:id="90"/>
      <w:bookmarkEnd w:id="91"/>
      <w:ins w:id="96" w:author="vivo-Zhenhua" w:date="2022-12-14T12:49:00Z">
        <w:r w:rsidRPr="007462EE">
          <w:rPr>
            <w:rFonts w:ascii="Arial" w:eastAsia="等线" w:hAnsi="Arial"/>
            <w:sz w:val="32"/>
          </w:rPr>
          <w:t>PIN communication configuration triggered by AF</w:t>
        </w:r>
      </w:ins>
    </w:p>
    <w:p w14:paraId="6554F245" w14:textId="77777777" w:rsidR="000069AC" w:rsidRPr="003D5D8A" w:rsidRDefault="000069AC" w:rsidP="000069AC">
      <w:pPr>
        <w:rPr>
          <w:ins w:id="97" w:author="vivo-Zhenhua" w:date="2022-12-14T12:02:00Z"/>
          <w:rFonts w:eastAsia="等线"/>
        </w:rPr>
      </w:pPr>
      <w:ins w:id="98" w:author="vivo-Zhenhua" w:date="2022-12-14T12:02:00Z">
        <w:r>
          <w:rPr>
            <w:rFonts w:eastAsia="等线"/>
          </w:rPr>
          <w:t>TBD.</w:t>
        </w:r>
      </w:ins>
    </w:p>
    <w:p w14:paraId="7474B733" w14:textId="4B7FD8AF" w:rsidR="00CD1926" w:rsidRPr="007462EE" w:rsidRDefault="00CD1926" w:rsidP="00CD1926">
      <w:pPr>
        <w:keepNext/>
        <w:keepLines/>
        <w:spacing w:before="180"/>
        <w:ind w:left="1134" w:hanging="1134"/>
        <w:outlineLvl w:val="1"/>
        <w:rPr>
          <w:ins w:id="99" w:author="vivo-Zhenhua" w:date="2022-12-14T12:49:00Z"/>
          <w:rFonts w:ascii="Arial" w:eastAsia="等线" w:hAnsi="Arial"/>
          <w:sz w:val="32"/>
        </w:rPr>
      </w:pPr>
      <w:ins w:id="100" w:author="vivo-Zhenhua" w:date="2022-12-14T12:49:00Z">
        <w:r>
          <w:rPr>
            <w:rFonts w:ascii="Arial" w:eastAsia="等线" w:hAnsi="Arial"/>
            <w:sz w:val="32"/>
          </w:rPr>
          <w:t>X</w:t>
        </w:r>
        <w:r w:rsidRPr="007462EE">
          <w:rPr>
            <w:rFonts w:ascii="Arial" w:eastAsia="等线" w:hAnsi="Arial"/>
            <w:sz w:val="32"/>
          </w:rPr>
          <w:t>.</w:t>
        </w:r>
        <w:r>
          <w:rPr>
            <w:rFonts w:ascii="Arial" w:eastAsia="等线" w:hAnsi="Arial"/>
            <w:sz w:val="32"/>
          </w:rPr>
          <w:t>3</w:t>
        </w:r>
        <w:r w:rsidRPr="007462EE">
          <w:rPr>
            <w:rFonts w:ascii="Arial" w:eastAsia="等线" w:hAnsi="Arial"/>
            <w:sz w:val="32"/>
          </w:rPr>
          <w:t>.</w:t>
        </w:r>
        <w:r w:rsidR="00D04D35">
          <w:rPr>
            <w:rFonts w:ascii="Arial" w:eastAsia="等线" w:hAnsi="Arial"/>
            <w:sz w:val="32"/>
          </w:rPr>
          <w:t>2</w:t>
        </w:r>
        <w:r w:rsidRPr="007462EE">
          <w:rPr>
            <w:rFonts w:ascii="Arial" w:eastAsia="等线" w:hAnsi="Arial"/>
            <w:sz w:val="32"/>
          </w:rPr>
          <w:tab/>
        </w:r>
        <w:r w:rsidRPr="00CD1926">
          <w:rPr>
            <w:rFonts w:ascii="Arial" w:eastAsia="等线" w:hAnsi="Arial"/>
            <w:sz w:val="32"/>
          </w:rPr>
          <w:t>PIN communication configuration triggered by PEGC</w:t>
        </w:r>
      </w:ins>
    </w:p>
    <w:p w14:paraId="3B009D76" w14:textId="77777777" w:rsidR="000069AC" w:rsidRPr="006B7FE3" w:rsidRDefault="000069AC" w:rsidP="000069AC">
      <w:pPr>
        <w:rPr>
          <w:ins w:id="101" w:author="vivo-Zhenhua" w:date="2022-12-14T12:02:00Z"/>
          <w:rFonts w:eastAsia="等线"/>
        </w:rPr>
      </w:pPr>
      <w:ins w:id="102" w:author="vivo-Zhenhua" w:date="2022-12-14T12:02:00Z">
        <w:r>
          <w:rPr>
            <w:rFonts w:eastAsia="等线"/>
          </w:rPr>
          <w:t>TBD</w:t>
        </w:r>
        <w:r w:rsidRPr="006B7FE3">
          <w:rPr>
            <w:rFonts w:eastAsia="等线"/>
          </w:rPr>
          <w:t>.</w:t>
        </w:r>
      </w:ins>
    </w:p>
    <w:p w14:paraId="69FDE6E7" w14:textId="6C113563" w:rsidR="00594FC4" w:rsidRPr="007462EE" w:rsidRDefault="00594FC4" w:rsidP="00594FC4">
      <w:pPr>
        <w:keepNext/>
        <w:keepLines/>
        <w:spacing w:before="180"/>
        <w:ind w:left="1134" w:hanging="1134"/>
        <w:outlineLvl w:val="1"/>
        <w:rPr>
          <w:ins w:id="103" w:author="vivo-Zhenhua" w:date="2022-12-14T14:08:00Z"/>
          <w:rFonts w:ascii="Arial" w:eastAsia="等线" w:hAnsi="Arial"/>
          <w:sz w:val="32"/>
        </w:rPr>
      </w:pPr>
      <w:ins w:id="104" w:author="vivo-Zhenhua" w:date="2022-12-14T14:08:00Z">
        <w:r>
          <w:rPr>
            <w:rFonts w:ascii="Arial" w:eastAsia="等线" w:hAnsi="Arial"/>
            <w:sz w:val="32"/>
          </w:rPr>
          <w:t>X</w:t>
        </w:r>
        <w:r w:rsidRPr="007462EE">
          <w:rPr>
            <w:rFonts w:ascii="Arial" w:eastAsia="等线" w:hAnsi="Arial"/>
            <w:sz w:val="32"/>
          </w:rPr>
          <w:t>.</w:t>
        </w:r>
        <w:r>
          <w:rPr>
            <w:rFonts w:ascii="Arial" w:eastAsia="等线" w:hAnsi="Arial"/>
            <w:sz w:val="32"/>
          </w:rPr>
          <w:t>3</w:t>
        </w:r>
        <w:r w:rsidRPr="007462EE">
          <w:rPr>
            <w:rFonts w:ascii="Arial" w:eastAsia="等线" w:hAnsi="Arial"/>
            <w:sz w:val="32"/>
          </w:rPr>
          <w:t>.</w:t>
        </w:r>
        <w:r>
          <w:rPr>
            <w:rFonts w:ascii="Arial" w:eastAsia="等线" w:hAnsi="Arial"/>
            <w:sz w:val="32"/>
          </w:rPr>
          <w:t>3</w:t>
        </w:r>
        <w:r w:rsidRPr="007462EE">
          <w:rPr>
            <w:rFonts w:ascii="Arial" w:eastAsia="等线" w:hAnsi="Arial"/>
            <w:sz w:val="32"/>
          </w:rPr>
          <w:tab/>
        </w:r>
        <w:r w:rsidRPr="00CD1926">
          <w:rPr>
            <w:rFonts w:ascii="Arial" w:eastAsia="等线" w:hAnsi="Arial"/>
            <w:sz w:val="32"/>
          </w:rPr>
          <w:t xml:space="preserve">PIN </w:t>
        </w:r>
        <w:r>
          <w:rPr>
            <w:rFonts w:ascii="Arial" w:eastAsia="等线" w:hAnsi="Arial"/>
            <w:sz w:val="32"/>
          </w:rPr>
          <w:t>activation/deactivation</w:t>
        </w:r>
        <w:r w:rsidRPr="00CD1926">
          <w:rPr>
            <w:rFonts w:ascii="Arial" w:eastAsia="等线" w:hAnsi="Arial"/>
            <w:sz w:val="32"/>
          </w:rPr>
          <w:t xml:space="preserve"> triggered by </w:t>
        </w:r>
        <w:r>
          <w:rPr>
            <w:rFonts w:ascii="Arial" w:eastAsia="等线" w:hAnsi="Arial"/>
            <w:sz w:val="32"/>
          </w:rPr>
          <w:t>AF</w:t>
        </w:r>
      </w:ins>
    </w:p>
    <w:p w14:paraId="4C90271A" w14:textId="77777777" w:rsidR="00594FC4" w:rsidRPr="006B7FE3" w:rsidRDefault="00594FC4" w:rsidP="00594FC4">
      <w:pPr>
        <w:rPr>
          <w:ins w:id="105" w:author="vivo-Zhenhua" w:date="2022-12-14T14:08:00Z"/>
          <w:rFonts w:eastAsia="等线"/>
        </w:rPr>
      </w:pPr>
      <w:ins w:id="106" w:author="vivo-Zhenhua" w:date="2022-12-14T14:08:00Z">
        <w:r>
          <w:rPr>
            <w:rFonts w:eastAsia="等线"/>
          </w:rPr>
          <w:t>TBD</w:t>
        </w:r>
        <w:r w:rsidRPr="006B7FE3">
          <w:rPr>
            <w:rFonts w:eastAsia="等线"/>
          </w:rPr>
          <w:t>.</w:t>
        </w:r>
      </w:ins>
    </w:p>
    <w:p w14:paraId="7965AAB3" w14:textId="77777777" w:rsidR="003704C3" w:rsidRPr="000731A9" w:rsidRDefault="003704C3" w:rsidP="003D5D8A">
      <w:pPr>
        <w:rPr>
          <w:noProof/>
          <w:lang w:eastAsia="zh-CN"/>
        </w:rPr>
      </w:pPr>
    </w:p>
    <w:sectPr w:rsidR="003704C3" w:rsidRPr="000731A9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E9014" w14:textId="77777777" w:rsidR="002A23BE" w:rsidRDefault="002A23BE">
      <w:r>
        <w:separator/>
      </w:r>
    </w:p>
  </w:endnote>
  <w:endnote w:type="continuationSeparator" w:id="0">
    <w:p w14:paraId="01F96948" w14:textId="77777777" w:rsidR="002A23BE" w:rsidRDefault="002A2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EF5D4" w14:textId="77777777" w:rsidR="002A23BE" w:rsidRDefault="002A23BE">
      <w:r>
        <w:separator/>
      </w:r>
    </w:p>
  </w:footnote>
  <w:footnote w:type="continuationSeparator" w:id="0">
    <w:p w14:paraId="59D4539B" w14:textId="77777777" w:rsidR="002A23BE" w:rsidRDefault="002A2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vo-Zhenhua">
    <w15:presenceInfo w15:providerId="None" w15:userId="vivo-Zhenhu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69AC"/>
    <w:rsid w:val="00017293"/>
    <w:rsid w:val="00022E4A"/>
    <w:rsid w:val="00031E5A"/>
    <w:rsid w:val="000658C5"/>
    <w:rsid w:val="000731A9"/>
    <w:rsid w:val="00073C8F"/>
    <w:rsid w:val="00081362"/>
    <w:rsid w:val="000A6394"/>
    <w:rsid w:val="000B0323"/>
    <w:rsid w:val="000B131E"/>
    <w:rsid w:val="000B7FED"/>
    <w:rsid w:val="000C038A"/>
    <w:rsid w:val="000C6598"/>
    <w:rsid w:val="000D44B3"/>
    <w:rsid w:val="000E65C5"/>
    <w:rsid w:val="000F4E5E"/>
    <w:rsid w:val="0011690B"/>
    <w:rsid w:val="00133E98"/>
    <w:rsid w:val="00145D43"/>
    <w:rsid w:val="00157278"/>
    <w:rsid w:val="00165975"/>
    <w:rsid w:val="001724DE"/>
    <w:rsid w:val="00192C46"/>
    <w:rsid w:val="001A08B3"/>
    <w:rsid w:val="001A7B60"/>
    <w:rsid w:val="001B52F0"/>
    <w:rsid w:val="001B7A65"/>
    <w:rsid w:val="001C768E"/>
    <w:rsid w:val="001C7929"/>
    <w:rsid w:val="001D3082"/>
    <w:rsid w:val="001D3B72"/>
    <w:rsid w:val="001E41F3"/>
    <w:rsid w:val="002064D9"/>
    <w:rsid w:val="002120D2"/>
    <w:rsid w:val="00224725"/>
    <w:rsid w:val="00233553"/>
    <w:rsid w:val="00246A07"/>
    <w:rsid w:val="002563B4"/>
    <w:rsid w:val="0026004D"/>
    <w:rsid w:val="002640DD"/>
    <w:rsid w:val="00264B47"/>
    <w:rsid w:val="0026726D"/>
    <w:rsid w:val="002672D8"/>
    <w:rsid w:val="002718B3"/>
    <w:rsid w:val="00275D12"/>
    <w:rsid w:val="00284BED"/>
    <w:rsid w:val="00284FEB"/>
    <w:rsid w:val="002860C4"/>
    <w:rsid w:val="002A23BE"/>
    <w:rsid w:val="002B5741"/>
    <w:rsid w:val="002D2E58"/>
    <w:rsid w:val="002E472E"/>
    <w:rsid w:val="00301782"/>
    <w:rsid w:val="00305409"/>
    <w:rsid w:val="003140A5"/>
    <w:rsid w:val="003272D0"/>
    <w:rsid w:val="00345135"/>
    <w:rsid w:val="003538E7"/>
    <w:rsid w:val="00355021"/>
    <w:rsid w:val="003609EF"/>
    <w:rsid w:val="0036231A"/>
    <w:rsid w:val="003704C3"/>
    <w:rsid w:val="00370945"/>
    <w:rsid w:val="00374DD4"/>
    <w:rsid w:val="0037548A"/>
    <w:rsid w:val="003813F7"/>
    <w:rsid w:val="00387D12"/>
    <w:rsid w:val="003A3BF7"/>
    <w:rsid w:val="003B361B"/>
    <w:rsid w:val="003B6701"/>
    <w:rsid w:val="003D312F"/>
    <w:rsid w:val="003D5D8A"/>
    <w:rsid w:val="003E1A36"/>
    <w:rsid w:val="003E5438"/>
    <w:rsid w:val="00410371"/>
    <w:rsid w:val="00413362"/>
    <w:rsid w:val="004242F1"/>
    <w:rsid w:val="004358F0"/>
    <w:rsid w:val="00474DBD"/>
    <w:rsid w:val="00483E3F"/>
    <w:rsid w:val="004842E4"/>
    <w:rsid w:val="004B75B7"/>
    <w:rsid w:val="004C0FF2"/>
    <w:rsid w:val="004F5BAE"/>
    <w:rsid w:val="004F77F8"/>
    <w:rsid w:val="005141D9"/>
    <w:rsid w:val="0051580D"/>
    <w:rsid w:val="005203EA"/>
    <w:rsid w:val="00523189"/>
    <w:rsid w:val="0052410E"/>
    <w:rsid w:val="00547111"/>
    <w:rsid w:val="00550BEB"/>
    <w:rsid w:val="00564D86"/>
    <w:rsid w:val="00570AD6"/>
    <w:rsid w:val="00592D74"/>
    <w:rsid w:val="00594FC4"/>
    <w:rsid w:val="005E12F6"/>
    <w:rsid w:val="005E2C44"/>
    <w:rsid w:val="005E35AB"/>
    <w:rsid w:val="005E7FEA"/>
    <w:rsid w:val="005F75C1"/>
    <w:rsid w:val="00621188"/>
    <w:rsid w:val="006257ED"/>
    <w:rsid w:val="00640C82"/>
    <w:rsid w:val="00653482"/>
    <w:rsid w:val="00653DE4"/>
    <w:rsid w:val="00665C47"/>
    <w:rsid w:val="00667791"/>
    <w:rsid w:val="00671F52"/>
    <w:rsid w:val="00686EA0"/>
    <w:rsid w:val="00694472"/>
    <w:rsid w:val="00695808"/>
    <w:rsid w:val="0069776E"/>
    <w:rsid w:val="006B46FB"/>
    <w:rsid w:val="006B7FE3"/>
    <w:rsid w:val="006E21FB"/>
    <w:rsid w:val="006E7C04"/>
    <w:rsid w:val="006F1B43"/>
    <w:rsid w:val="00704FBF"/>
    <w:rsid w:val="0070556C"/>
    <w:rsid w:val="00712F53"/>
    <w:rsid w:val="007157ED"/>
    <w:rsid w:val="00727EE4"/>
    <w:rsid w:val="007462EE"/>
    <w:rsid w:val="00757C68"/>
    <w:rsid w:val="00762698"/>
    <w:rsid w:val="00763865"/>
    <w:rsid w:val="00771F20"/>
    <w:rsid w:val="007756A5"/>
    <w:rsid w:val="00792342"/>
    <w:rsid w:val="007977A8"/>
    <w:rsid w:val="007A0953"/>
    <w:rsid w:val="007A40CC"/>
    <w:rsid w:val="007A4B23"/>
    <w:rsid w:val="007B1263"/>
    <w:rsid w:val="007B3B75"/>
    <w:rsid w:val="007B512A"/>
    <w:rsid w:val="007C2097"/>
    <w:rsid w:val="007C3358"/>
    <w:rsid w:val="007D6A07"/>
    <w:rsid w:val="007F7259"/>
    <w:rsid w:val="008040A8"/>
    <w:rsid w:val="00815D8A"/>
    <w:rsid w:val="00826B68"/>
    <w:rsid w:val="008279FA"/>
    <w:rsid w:val="00841276"/>
    <w:rsid w:val="008626E7"/>
    <w:rsid w:val="00870EE7"/>
    <w:rsid w:val="0087521F"/>
    <w:rsid w:val="008863B9"/>
    <w:rsid w:val="0089175E"/>
    <w:rsid w:val="008A4176"/>
    <w:rsid w:val="008A45A6"/>
    <w:rsid w:val="008D3CCC"/>
    <w:rsid w:val="008F0735"/>
    <w:rsid w:val="008F3789"/>
    <w:rsid w:val="008F5EA0"/>
    <w:rsid w:val="008F686C"/>
    <w:rsid w:val="00906BA4"/>
    <w:rsid w:val="009148DE"/>
    <w:rsid w:val="00935E36"/>
    <w:rsid w:val="00941E30"/>
    <w:rsid w:val="00943AFC"/>
    <w:rsid w:val="009777D9"/>
    <w:rsid w:val="00991B88"/>
    <w:rsid w:val="009A0D6A"/>
    <w:rsid w:val="009A5753"/>
    <w:rsid w:val="009A579D"/>
    <w:rsid w:val="009A6046"/>
    <w:rsid w:val="009B7784"/>
    <w:rsid w:val="009E3297"/>
    <w:rsid w:val="009F734F"/>
    <w:rsid w:val="00A246B6"/>
    <w:rsid w:val="00A27BA8"/>
    <w:rsid w:val="00A305CB"/>
    <w:rsid w:val="00A33A86"/>
    <w:rsid w:val="00A47E70"/>
    <w:rsid w:val="00A50CF0"/>
    <w:rsid w:val="00A57C6A"/>
    <w:rsid w:val="00A6187E"/>
    <w:rsid w:val="00A7671C"/>
    <w:rsid w:val="00A87A56"/>
    <w:rsid w:val="00A9500D"/>
    <w:rsid w:val="00A9686F"/>
    <w:rsid w:val="00AA2CBC"/>
    <w:rsid w:val="00AA3ACD"/>
    <w:rsid w:val="00AC5820"/>
    <w:rsid w:val="00AC6CAD"/>
    <w:rsid w:val="00AD1CD8"/>
    <w:rsid w:val="00AF3EBD"/>
    <w:rsid w:val="00AF413D"/>
    <w:rsid w:val="00B025B7"/>
    <w:rsid w:val="00B258BB"/>
    <w:rsid w:val="00B25AF0"/>
    <w:rsid w:val="00B27B25"/>
    <w:rsid w:val="00B30BD7"/>
    <w:rsid w:val="00B5231A"/>
    <w:rsid w:val="00B536EF"/>
    <w:rsid w:val="00B67B97"/>
    <w:rsid w:val="00B7310E"/>
    <w:rsid w:val="00B968C8"/>
    <w:rsid w:val="00BA3466"/>
    <w:rsid w:val="00BA3EC5"/>
    <w:rsid w:val="00BA51D9"/>
    <w:rsid w:val="00BB17FD"/>
    <w:rsid w:val="00BB5DFC"/>
    <w:rsid w:val="00BD279D"/>
    <w:rsid w:val="00BD6BB8"/>
    <w:rsid w:val="00BF462A"/>
    <w:rsid w:val="00C249EE"/>
    <w:rsid w:val="00C50EC0"/>
    <w:rsid w:val="00C66BA2"/>
    <w:rsid w:val="00C870F6"/>
    <w:rsid w:val="00C95985"/>
    <w:rsid w:val="00CA19F5"/>
    <w:rsid w:val="00CC4C05"/>
    <w:rsid w:val="00CC5026"/>
    <w:rsid w:val="00CC68D0"/>
    <w:rsid w:val="00CD1926"/>
    <w:rsid w:val="00D03F9A"/>
    <w:rsid w:val="00D04D35"/>
    <w:rsid w:val="00D06D51"/>
    <w:rsid w:val="00D24991"/>
    <w:rsid w:val="00D34F35"/>
    <w:rsid w:val="00D46AC6"/>
    <w:rsid w:val="00D50255"/>
    <w:rsid w:val="00D505F7"/>
    <w:rsid w:val="00D573ED"/>
    <w:rsid w:val="00D66520"/>
    <w:rsid w:val="00D71A92"/>
    <w:rsid w:val="00D72ABB"/>
    <w:rsid w:val="00D84AE9"/>
    <w:rsid w:val="00DB46D0"/>
    <w:rsid w:val="00DD4AD7"/>
    <w:rsid w:val="00DD4CEE"/>
    <w:rsid w:val="00DE1F1B"/>
    <w:rsid w:val="00DE34CF"/>
    <w:rsid w:val="00E13F3D"/>
    <w:rsid w:val="00E34898"/>
    <w:rsid w:val="00E43154"/>
    <w:rsid w:val="00E44F0E"/>
    <w:rsid w:val="00E52833"/>
    <w:rsid w:val="00E549B4"/>
    <w:rsid w:val="00E72AF2"/>
    <w:rsid w:val="00E72B55"/>
    <w:rsid w:val="00E842C6"/>
    <w:rsid w:val="00EA3C03"/>
    <w:rsid w:val="00EB09B7"/>
    <w:rsid w:val="00EE7D7C"/>
    <w:rsid w:val="00F25D98"/>
    <w:rsid w:val="00F300FB"/>
    <w:rsid w:val="00F310D0"/>
    <w:rsid w:val="00F73A42"/>
    <w:rsid w:val="00F93E11"/>
    <w:rsid w:val="00FB6386"/>
    <w:rsid w:val="00FD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1">
    <w:name w:val="List 4"/>
    <w:basedOn w:val="31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0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40">
    <w:name w:val="标题 4 字符"/>
    <w:link w:val="4"/>
    <w:rsid w:val="00667791"/>
    <w:rPr>
      <w:rFonts w:ascii="Arial" w:hAnsi="Arial"/>
      <w:sz w:val="24"/>
      <w:lang w:val="en-GB" w:eastAsia="en-US"/>
    </w:rPr>
  </w:style>
  <w:style w:type="character" w:customStyle="1" w:styleId="50">
    <w:name w:val="标题 5 字符"/>
    <w:link w:val="5"/>
    <w:rsid w:val="00667791"/>
    <w:rPr>
      <w:rFonts w:ascii="Arial" w:hAnsi="Arial"/>
      <w:sz w:val="22"/>
      <w:lang w:val="en-GB" w:eastAsia="en-US"/>
    </w:rPr>
  </w:style>
  <w:style w:type="paragraph" w:styleId="af1">
    <w:name w:val="Revision"/>
    <w:hidden/>
    <w:uiPriority w:val="99"/>
    <w:semiHidden/>
    <w:rsid w:val="003704C3"/>
    <w:rPr>
      <w:rFonts w:ascii="Times New Roman" w:hAnsi="Times New Roman"/>
      <w:lang w:val="en-GB" w:eastAsia="en-US"/>
    </w:rPr>
  </w:style>
  <w:style w:type="character" w:customStyle="1" w:styleId="10">
    <w:name w:val="标题 1 字符"/>
    <w:link w:val="1"/>
    <w:rsid w:val="005E12F6"/>
    <w:rPr>
      <w:rFonts w:ascii="Arial" w:hAnsi="Arial"/>
      <w:sz w:val="3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7D064-47D9-416B-82E1-9142531B1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27</TotalTime>
  <Pages>3</Pages>
  <Words>500</Words>
  <Characters>2851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3345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vivo-Zhenhua</cp:lastModifiedBy>
  <cp:revision>52</cp:revision>
  <cp:lastPrinted>1899-12-31T23:00:00Z</cp:lastPrinted>
  <dcterms:created xsi:type="dcterms:W3CDTF">2022-12-14T03:27:00Z</dcterms:created>
  <dcterms:modified xsi:type="dcterms:W3CDTF">2022-12-14T06:09:00Z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