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F383A" w14:textId="68E6A478" w:rsidR="005D4E0C" w:rsidRPr="00985CE7" w:rsidRDefault="005D4E0C">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985CE7">
        <w:rPr>
          <w:rFonts w:ascii="Arial" w:eastAsia="Arial Unicode MS" w:hAnsi="Arial" w:cs="Arial"/>
          <w:b/>
          <w:bCs/>
          <w:sz w:val="24"/>
        </w:rPr>
        <w:t>3GPP TSG-WG SA2 Meeting #1</w:t>
      </w:r>
      <w:r w:rsidR="00335F85" w:rsidRPr="00985CE7">
        <w:rPr>
          <w:rFonts w:ascii="Arial" w:eastAsia="Arial Unicode MS" w:hAnsi="Arial" w:cs="Arial"/>
          <w:b/>
          <w:bCs/>
          <w:sz w:val="24"/>
        </w:rPr>
        <w:t>5</w:t>
      </w:r>
      <w:r w:rsidR="00B82BD2">
        <w:rPr>
          <w:rFonts w:ascii="Arial" w:eastAsia="Arial Unicode MS" w:hAnsi="Arial" w:cs="Arial"/>
          <w:b/>
          <w:bCs/>
          <w:sz w:val="24"/>
        </w:rPr>
        <w:t>4</w:t>
      </w:r>
      <w:r w:rsidR="00234422">
        <w:rPr>
          <w:rFonts w:ascii="Arial" w:eastAsia="Arial Unicode MS" w:hAnsi="Arial" w:cs="Arial"/>
          <w:b/>
          <w:bCs/>
          <w:sz w:val="24"/>
        </w:rPr>
        <w:t>-AH-E</w:t>
      </w:r>
      <w:r w:rsidRPr="00985CE7">
        <w:rPr>
          <w:rFonts w:ascii="Arial" w:eastAsia="Arial Unicode MS" w:hAnsi="Arial" w:cs="Arial"/>
          <w:b/>
          <w:bCs/>
          <w:sz w:val="24"/>
        </w:rPr>
        <w:tab/>
      </w:r>
      <w:r w:rsidRPr="00985CE7">
        <w:rPr>
          <w:rFonts w:ascii="Arial" w:eastAsia="Arial Unicode MS" w:hAnsi="Arial" w:cs="Arial"/>
          <w:b/>
          <w:i/>
          <w:sz w:val="28"/>
        </w:rPr>
        <w:t>S</w:t>
      </w:r>
      <w:r w:rsidR="008F6D8B">
        <w:rPr>
          <w:rFonts w:ascii="Arial" w:eastAsia="Arial Unicode MS" w:hAnsi="Arial" w:cs="Arial"/>
          <w:b/>
          <w:i/>
          <w:sz w:val="28"/>
        </w:rPr>
        <w:t>3</w:t>
      </w:r>
      <w:r w:rsidR="001529E2">
        <w:rPr>
          <w:rFonts w:ascii="Arial" w:eastAsia="Arial Unicode MS" w:hAnsi="Arial" w:cs="Arial"/>
          <w:b/>
          <w:i/>
          <w:sz w:val="28"/>
        </w:rPr>
        <w:t>-2</w:t>
      </w:r>
      <w:r w:rsidR="008F6D8B">
        <w:rPr>
          <w:rFonts w:ascii="Arial" w:eastAsia="Arial Unicode MS" w:hAnsi="Arial" w:cs="Arial"/>
          <w:b/>
          <w:i/>
          <w:sz w:val="28"/>
        </w:rPr>
        <w:t>3000xx</w:t>
      </w:r>
    </w:p>
    <w:p w14:paraId="4272A802" w14:textId="50D9FF02" w:rsidR="00BC3C6F" w:rsidRPr="00985CE7" w:rsidRDefault="00DC1B64"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lang w:eastAsia="ko-KR"/>
        </w:rPr>
      </w:pPr>
      <w:r>
        <w:rPr>
          <w:rFonts w:ascii="Arial" w:eastAsia="Arial Unicode MS" w:hAnsi="Arial" w:cs="Arial"/>
          <w:b/>
          <w:bCs/>
          <w:sz w:val="24"/>
        </w:rPr>
        <w:t>Electronic meeting, Jan</w:t>
      </w:r>
      <w:r w:rsidR="00B82BD2" w:rsidRPr="00B82BD2">
        <w:rPr>
          <w:rFonts w:ascii="Arial" w:eastAsia="Arial Unicode MS" w:hAnsi="Arial" w:cs="Arial"/>
          <w:b/>
          <w:bCs/>
          <w:sz w:val="24"/>
        </w:rPr>
        <w:t xml:space="preserve"> 1</w:t>
      </w:r>
      <w:r>
        <w:rPr>
          <w:rFonts w:ascii="Arial" w:eastAsia="Arial Unicode MS" w:hAnsi="Arial" w:cs="Arial"/>
          <w:b/>
          <w:bCs/>
          <w:sz w:val="24"/>
        </w:rPr>
        <w:t>6th – 20</w:t>
      </w:r>
      <w:r w:rsidR="00B82BD2" w:rsidRPr="00B82BD2">
        <w:rPr>
          <w:rFonts w:ascii="Arial" w:eastAsia="Arial Unicode MS" w:hAnsi="Arial" w:cs="Arial"/>
          <w:b/>
          <w:bCs/>
          <w:sz w:val="24"/>
        </w:rPr>
        <w:t>th</w:t>
      </w:r>
      <w:r w:rsidR="003244C5" w:rsidRPr="00910D8D">
        <w:rPr>
          <w:rFonts w:ascii="Arial" w:eastAsia="Arial Unicode MS" w:hAnsi="Arial" w:cs="Arial"/>
          <w:b/>
          <w:bCs/>
          <w:color w:val="auto"/>
        </w:rPr>
        <w:tab/>
      </w:r>
      <w:r w:rsidR="001F0BF7" w:rsidRPr="00910D8D">
        <w:rPr>
          <w:rFonts w:ascii="Arial" w:hAnsi="Arial" w:cs="Arial"/>
          <w:b/>
          <w:bCs/>
          <w:color w:val="auto"/>
        </w:rPr>
        <w:t xml:space="preserve">(revision of </w:t>
      </w:r>
      <w:r w:rsidR="008F6D8B">
        <w:rPr>
          <w:rFonts w:ascii="Arial" w:hAnsi="Arial" w:cs="Arial"/>
          <w:b/>
          <w:bCs/>
          <w:color w:val="auto"/>
        </w:rPr>
        <w:t>…</w:t>
      </w:r>
      <w:r w:rsidR="00910D8D">
        <w:rPr>
          <w:rFonts w:ascii="Arial" w:hAnsi="Arial" w:cs="Arial"/>
          <w:b/>
          <w:bCs/>
          <w:color w:val="auto"/>
        </w:rPr>
        <w:t>)</w:t>
      </w:r>
    </w:p>
    <w:p w14:paraId="255F7ECB" w14:textId="77777777" w:rsidR="00A24F28" w:rsidRPr="00985CE7" w:rsidRDefault="00A24F28" w:rsidP="00A24F28">
      <w:pPr>
        <w:rPr>
          <w:rFonts w:ascii="Arial" w:hAnsi="Arial" w:cs="Arial"/>
        </w:rPr>
      </w:pPr>
    </w:p>
    <w:p w14:paraId="5B8FFE9F" w14:textId="77187009" w:rsidR="00772F47" w:rsidRPr="00985CE7" w:rsidRDefault="00A24F28" w:rsidP="00A24F28">
      <w:pPr>
        <w:ind w:left="2127" w:hanging="2127"/>
        <w:rPr>
          <w:rFonts w:ascii="Arial" w:hAnsi="Arial" w:cs="Arial"/>
          <w:b/>
        </w:rPr>
      </w:pPr>
      <w:r w:rsidRPr="00985CE7">
        <w:rPr>
          <w:rFonts w:ascii="Arial" w:hAnsi="Arial" w:cs="Arial"/>
          <w:b/>
        </w:rPr>
        <w:t>Source:</w:t>
      </w:r>
      <w:r w:rsidRPr="00985CE7">
        <w:rPr>
          <w:rFonts w:ascii="Arial" w:hAnsi="Arial" w:cs="Arial"/>
          <w:b/>
        </w:rPr>
        <w:tab/>
      </w:r>
      <w:r w:rsidR="00905793" w:rsidRPr="00985CE7">
        <w:rPr>
          <w:rFonts w:ascii="Arial" w:hAnsi="Arial" w:cs="Arial" w:hint="eastAsia"/>
          <w:b/>
          <w:lang w:eastAsia="ko-KR"/>
        </w:rPr>
        <w:t>Samsung</w:t>
      </w:r>
    </w:p>
    <w:p w14:paraId="79A381A8" w14:textId="5DF7C4B5" w:rsidR="00747052" w:rsidRPr="00985CE7" w:rsidRDefault="00A24F28" w:rsidP="00747052">
      <w:pPr>
        <w:ind w:left="2127" w:hanging="2127"/>
        <w:rPr>
          <w:rFonts w:ascii="Arial" w:hAnsi="Arial" w:cs="Arial"/>
          <w:b/>
        </w:rPr>
      </w:pPr>
      <w:r w:rsidRPr="00985CE7">
        <w:rPr>
          <w:rFonts w:ascii="Arial" w:hAnsi="Arial" w:cs="Arial"/>
          <w:b/>
        </w:rPr>
        <w:t>Title:</w:t>
      </w:r>
      <w:r w:rsidRPr="00985CE7">
        <w:rPr>
          <w:rFonts w:ascii="Arial" w:hAnsi="Arial" w:cs="Arial"/>
          <w:b/>
        </w:rPr>
        <w:tab/>
      </w:r>
      <w:r w:rsidR="00653801" w:rsidRPr="00985CE7">
        <w:rPr>
          <w:rFonts w:ascii="Arial" w:hAnsi="Arial" w:cs="Arial"/>
          <w:b/>
        </w:rPr>
        <w:t>KI</w:t>
      </w:r>
      <w:r w:rsidR="00537365" w:rsidRPr="00985CE7">
        <w:rPr>
          <w:rFonts w:ascii="Arial" w:hAnsi="Arial" w:cs="Arial"/>
          <w:b/>
        </w:rPr>
        <w:t xml:space="preserve"> </w:t>
      </w:r>
      <w:r w:rsidR="00653801" w:rsidRPr="00985CE7">
        <w:rPr>
          <w:rFonts w:ascii="Arial" w:hAnsi="Arial" w:cs="Arial"/>
          <w:b/>
        </w:rPr>
        <w:t>#</w:t>
      </w:r>
      <w:r w:rsidR="00DC1B64">
        <w:rPr>
          <w:rFonts w:ascii="Arial" w:hAnsi="Arial" w:cs="Arial"/>
          <w:b/>
        </w:rPr>
        <w:t>4</w:t>
      </w:r>
      <w:r w:rsidR="000E5D40" w:rsidRPr="00985CE7">
        <w:rPr>
          <w:rFonts w:ascii="Arial" w:hAnsi="Arial" w:cs="Arial"/>
          <w:b/>
        </w:rPr>
        <w:t xml:space="preserve">, </w:t>
      </w:r>
      <w:r w:rsidR="00DC1B64">
        <w:rPr>
          <w:rFonts w:ascii="Arial" w:hAnsi="Arial" w:cs="Arial"/>
          <w:b/>
        </w:rPr>
        <w:t>Conclusion Update</w:t>
      </w:r>
    </w:p>
    <w:p w14:paraId="1FCFD491" w14:textId="77777777" w:rsidR="00A24F28" w:rsidRPr="00985CE7" w:rsidRDefault="002A3C41" w:rsidP="00A24F28">
      <w:pPr>
        <w:ind w:left="2127" w:hanging="2127"/>
        <w:rPr>
          <w:rFonts w:ascii="Arial" w:hAnsi="Arial" w:cs="Arial"/>
          <w:b/>
        </w:rPr>
      </w:pPr>
      <w:r w:rsidRPr="00985CE7">
        <w:rPr>
          <w:rFonts w:ascii="Arial" w:hAnsi="Arial" w:cs="Arial"/>
          <w:b/>
        </w:rPr>
        <w:t>Document for:</w:t>
      </w:r>
      <w:r w:rsidRPr="00985CE7">
        <w:rPr>
          <w:rFonts w:ascii="Arial" w:hAnsi="Arial" w:cs="Arial"/>
          <w:b/>
        </w:rPr>
        <w:tab/>
      </w:r>
      <w:r w:rsidR="00A24F28" w:rsidRPr="00985CE7">
        <w:rPr>
          <w:rFonts w:ascii="Arial" w:hAnsi="Arial" w:cs="Arial"/>
          <w:b/>
        </w:rPr>
        <w:t>Approval</w:t>
      </w:r>
    </w:p>
    <w:p w14:paraId="031A7275" w14:textId="629AC687" w:rsidR="00A24F28" w:rsidRPr="00985CE7" w:rsidRDefault="008F7D6D" w:rsidP="00A24F28">
      <w:pPr>
        <w:ind w:left="2127" w:hanging="2127"/>
        <w:rPr>
          <w:rFonts w:ascii="Arial" w:hAnsi="Arial" w:cs="Arial"/>
          <w:b/>
        </w:rPr>
      </w:pPr>
      <w:r w:rsidRPr="00985CE7">
        <w:rPr>
          <w:rFonts w:ascii="Arial" w:hAnsi="Arial" w:cs="Arial"/>
          <w:b/>
        </w:rPr>
        <w:t>Agenda Item:</w:t>
      </w:r>
      <w:r w:rsidRPr="00985CE7">
        <w:rPr>
          <w:rFonts w:ascii="Arial" w:hAnsi="Arial" w:cs="Arial"/>
          <w:b/>
        </w:rPr>
        <w:tab/>
      </w:r>
      <w:r w:rsidR="00F22E7D">
        <w:rPr>
          <w:rFonts w:ascii="Arial" w:hAnsi="Arial" w:cs="Arial"/>
          <w:b/>
        </w:rPr>
        <w:t>9.16</w:t>
      </w:r>
    </w:p>
    <w:p w14:paraId="28A59353" w14:textId="58304D29" w:rsidR="00A24F28" w:rsidRPr="00985CE7" w:rsidRDefault="00A24F28" w:rsidP="00A24F28">
      <w:pPr>
        <w:ind w:left="2127" w:hanging="2127"/>
        <w:rPr>
          <w:rFonts w:ascii="Arial" w:hAnsi="Arial" w:cs="Arial"/>
          <w:b/>
        </w:rPr>
      </w:pPr>
      <w:r w:rsidRPr="00985CE7">
        <w:rPr>
          <w:rFonts w:ascii="Arial" w:hAnsi="Arial" w:cs="Arial"/>
          <w:b/>
        </w:rPr>
        <w:t>Work Item / Release:</w:t>
      </w:r>
      <w:r w:rsidRPr="00985CE7">
        <w:tab/>
      </w:r>
      <w:r w:rsidR="00606FF1" w:rsidRPr="00985CE7">
        <w:rPr>
          <w:rFonts w:ascii="Arial" w:hAnsi="Arial" w:cs="Arial"/>
          <w:b/>
        </w:rPr>
        <w:t>FS_EDGE_Ph2</w:t>
      </w:r>
      <w:r w:rsidR="00462B3D" w:rsidRPr="00985CE7">
        <w:rPr>
          <w:rFonts w:ascii="Arial" w:hAnsi="Arial" w:cs="Arial"/>
          <w:b/>
        </w:rPr>
        <w:t xml:space="preserve"> / Rel-1</w:t>
      </w:r>
      <w:r w:rsidR="006D7852" w:rsidRPr="00985CE7">
        <w:rPr>
          <w:rFonts w:ascii="Arial" w:hAnsi="Arial" w:cs="Arial"/>
          <w:b/>
        </w:rPr>
        <w:t>8</w:t>
      </w:r>
    </w:p>
    <w:p w14:paraId="7311A00F" w14:textId="7F0279E0" w:rsidR="00EF48DB" w:rsidRPr="00985CE7" w:rsidRDefault="00A24F28" w:rsidP="001352BC">
      <w:pPr>
        <w:tabs>
          <w:tab w:val="left" w:pos="3636"/>
        </w:tabs>
        <w:jc w:val="both"/>
        <w:rPr>
          <w:rFonts w:ascii="Arial" w:hAnsi="Arial" w:cs="Arial"/>
          <w:i/>
        </w:rPr>
      </w:pPr>
      <w:r w:rsidRPr="00985CE7">
        <w:rPr>
          <w:rFonts w:ascii="Arial" w:hAnsi="Arial" w:cs="Arial"/>
          <w:b/>
        </w:rPr>
        <w:t>Abstract:</w:t>
      </w:r>
      <w:r w:rsidRPr="00985CE7">
        <w:rPr>
          <w:rFonts w:ascii="Arial" w:hAnsi="Arial" w:cs="Arial"/>
          <w:i/>
        </w:rPr>
        <w:t xml:space="preserve"> </w:t>
      </w:r>
      <w:r w:rsidR="009C0F3C" w:rsidRPr="00985CE7">
        <w:rPr>
          <w:rFonts w:ascii="Arial" w:hAnsi="Arial" w:cs="Arial"/>
          <w:i/>
        </w:rPr>
        <w:t>This contribution</w:t>
      </w:r>
      <w:r w:rsidR="001352BC">
        <w:rPr>
          <w:rFonts w:ascii="Arial" w:hAnsi="Arial" w:cs="Arial"/>
          <w:i/>
        </w:rPr>
        <w:t xml:space="preserve"> discusses additional two use cases in PIN architecture and </w:t>
      </w:r>
      <w:r w:rsidR="009C0F3C" w:rsidRPr="00985CE7">
        <w:rPr>
          <w:rFonts w:ascii="Arial" w:hAnsi="Arial" w:cs="Arial"/>
          <w:i/>
        </w:rPr>
        <w:t xml:space="preserve">updates the </w:t>
      </w:r>
      <w:r w:rsidR="001352BC">
        <w:rPr>
          <w:rFonts w:ascii="Arial" w:hAnsi="Arial" w:cs="Arial"/>
          <w:i/>
        </w:rPr>
        <w:t>conclusion of the #4.</w:t>
      </w:r>
    </w:p>
    <w:p w14:paraId="430578F5" w14:textId="51416577" w:rsidR="00C37594" w:rsidRDefault="00B3593E" w:rsidP="00B3593E">
      <w:pPr>
        <w:pStyle w:val="1"/>
      </w:pPr>
      <w:r w:rsidRPr="00985CE7">
        <w:t xml:space="preserve">1. </w:t>
      </w:r>
      <w:proofErr w:type="spellStart"/>
      <w:r w:rsidR="00C37594">
        <w:t>Dicussion</w:t>
      </w:r>
      <w:proofErr w:type="spellEnd"/>
    </w:p>
    <w:p w14:paraId="3578EE45" w14:textId="11CCD95C" w:rsidR="00DD730C" w:rsidRDefault="00DD730C" w:rsidP="00317BCE">
      <w:pPr>
        <w:rPr>
          <w:bCs/>
          <w:lang w:eastAsia="ko-KR"/>
        </w:rPr>
      </w:pPr>
      <w:bookmarkStart w:id="0" w:name="_Toc519004414"/>
      <w:r>
        <w:rPr>
          <w:rFonts w:hint="eastAsia"/>
          <w:bCs/>
          <w:lang w:eastAsia="ko-KR"/>
        </w:rPr>
        <w:t xml:space="preserve">In this paper, we consider </w:t>
      </w:r>
      <w:r>
        <w:rPr>
          <w:bCs/>
          <w:lang w:eastAsia="ko-KR"/>
        </w:rPr>
        <w:t xml:space="preserve">the two additional </w:t>
      </w:r>
      <w:r>
        <w:rPr>
          <w:rFonts w:hint="eastAsia"/>
          <w:bCs/>
          <w:lang w:eastAsia="ko-KR"/>
        </w:rPr>
        <w:t xml:space="preserve">use cases using PIN architecture and re-consider the current features introduced by the conclusion can </w:t>
      </w:r>
      <w:proofErr w:type="spellStart"/>
      <w:r>
        <w:rPr>
          <w:rFonts w:hint="eastAsia"/>
          <w:bCs/>
          <w:lang w:eastAsia="ko-KR"/>
        </w:rPr>
        <w:t>satify</w:t>
      </w:r>
      <w:proofErr w:type="spellEnd"/>
      <w:r>
        <w:rPr>
          <w:rFonts w:hint="eastAsia"/>
          <w:bCs/>
          <w:lang w:eastAsia="ko-KR"/>
        </w:rPr>
        <w:t xml:space="preserve"> the technical aspects needed for supporting two additional use cases.</w:t>
      </w:r>
    </w:p>
    <w:p w14:paraId="042698D3" w14:textId="1D79AE4E" w:rsidR="00DD730C" w:rsidRPr="00B8491F" w:rsidRDefault="00DD730C" w:rsidP="004366CB">
      <w:pPr>
        <w:rPr>
          <w:b/>
          <w:bCs/>
          <w:lang w:eastAsia="ko-KR"/>
        </w:rPr>
      </w:pPr>
      <w:r w:rsidRPr="00B8491F">
        <w:rPr>
          <w:rFonts w:hint="eastAsia"/>
          <w:b/>
          <w:bCs/>
          <w:lang w:eastAsia="ko-KR"/>
        </w:rPr>
        <w:t xml:space="preserve">Use case </w:t>
      </w:r>
      <w:r w:rsidR="00DE18EF" w:rsidRPr="00B8491F">
        <w:rPr>
          <w:b/>
          <w:bCs/>
          <w:lang w:eastAsia="ko-KR"/>
        </w:rPr>
        <w:t xml:space="preserve">1. </w:t>
      </w:r>
      <w:r w:rsidRPr="00B8491F">
        <w:rPr>
          <w:rFonts w:hint="eastAsia"/>
          <w:b/>
          <w:bCs/>
          <w:lang w:eastAsia="ko-KR"/>
        </w:rPr>
        <w:t>XR traffic support</w:t>
      </w:r>
      <w:r w:rsidR="00F22E7D">
        <w:rPr>
          <w:b/>
          <w:bCs/>
          <w:lang w:eastAsia="ko-KR"/>
        </w:rPr>
        <w:t xml:space="preserve"> in </w:t>
      </w:r>
      <w:r w:rsidR="00DE18EF" w:rsidRPr="00B8491F">
        <w:rPr>
          <w:b/>
          <w:bCs/>
          <w:lang w:eastAsia="ko-KR"/>
        </w:rPr>
        <w:t>PIN</w:t>
      </w:r>
      <w:r w:rsidR="00F22E7D">
        <w:rPr>
          <w:b/>
          <w:bCs/>
          <w:lang w:eastAsia="ko-KR"/>
        </w:rPr>
        <w:t xml:space="preserve"> architecture</w:t>
      </w:r>
    </w:p>
    <w:p w14:paraId="45FDA014" w14:textId="77777777" w:rsidR="00006FE5" w:rsidRPr="00B8491F" w:rsidRDefault="00006FE5" w:rsidP="004366CB">
      <w:pPr>
        <w:ind w:leftChars="100" w:left="200"/>
        <w:rPr>
          <w:bCs/>
          <w:lang w:eastAsia="ko-KR"/>
        </w:rPr>
      </w:pPr>
      <w:r w:rsidRPr="00B8491F">
        <w:rPr>
          <w:bCs/>
          <w:lang w:eastAsia="ko-KR"/>
        </w:rPr>
        <w:t xml:space="preserve">In addition to the ongoing study for XRM in SA2, it is important to discuss a </w:t>
      </w:r>
      <w:proofErr w:type="spellStart"/>
      <w:r w:rsidRPr="00B8491F">
        <w:rPr>
          <w:bCs/>
          <w:lang w:eastAsia="ko-KR"/>
        </w:rPr>
        <w:t>pratical</w:t>
      </w:r>
      <w:proofErr w:type="spellEnd"/>
      <w:r w:rsidRPr="00B8491F">
        <w:rPr>
          <w:bCs/>
          <w:lang w:eastAsia="ko-KR"/>
        </w:rPr>
        <w:t xml:space="preserve"> use case where the XR device is connected with the smart phone (i.e. UE) via mobile </w:t>
      </w:r>
      <w:proofErr w:type="spellStart"/>
      <w:r w:rsidRPr="00B8491F">
        <w:rPr>
          <w:bCs/>
          <w:lang w:eastAsia="ko-KR"/>
        </w:rPr>
        <w:t>hotsport</w:t>
      </w:r>
      <w:proofErr w:type="spellEnd"/>
      <w:r w:rsidRPr="00B8491F">
        <w:rPr>
          <w:bCs/>
          <w:lang w:eastAsia="ko-KR"/>
        </w:rPr>
        <w:t xml:space="preserve"> e.g., non-3GPP technology supporting very high data rate such as </w:t>
      </w:r>
      <w:proofErr w:type="spellStart"/>
      <w:r w:rsidRPr="00B8491F">
        <w:rPr>
          <w:bCs/>
          <w:lang w:eastAsia="ko-KR"/>
        </w:rPr>
        <w:t>WiFi</w:t>
      </w:r>
      <w:proofErr w:type="spellEnd"/>
      <w:r w:rsidRPr="00B8491F">
        <w:rPr>
          <w:bCs/>
          <w:lang w:eastAsia="ko-KR"/>
        </w:rPr>
        <w:t xml:space="preserve"> 6.</w:t>
      </w:r>
    </w:p>
    <w:p w14:paraId="2DF2F3DC" w14:textId="77777777" w:rsidR="00006FE5" w:rsidRPr="00B8491F" w:rsidRDefault="00006FE5" w:rsidP="004366CB">
      <w:pPr>
        <w:ind w:leftChars="100" w:left="200"/>
        <w:rPr>
          <w:bCs/>
          <w:lang w:eastAsia="ko-KR"/>
        </w:rPr>
      </w:pPr>
      <w:r w:rsidRPr="00B8491F">
        <w:rPr>
          <w:bCs/>
          <w:lang w:eastAsia="ko-KR"/>
        </w:rPr>
        <w:t xml:space="preserve">To our understanding, the use case connecting the XR device via the smartphone matches the architecture for Person IoT Network (PIN) where the XR device is </w:t>
      </w:r>
      <w:proofErr w:type="spellStart"/>
      <w:r w:rsidRPr="00B8491F">
        <w:rPr>
          <w:bCs/>
          <w:lang w:eastAsia="ko-KR"/>
        </w:rPr>
        <w:t>corredponding</w:t>
      </w:r>
      <w:proofErr w:type="spellEnd"/>
      <w:r w:rsidRPr="00B8491F">
        <w:rPr>
          <w:bCs/>
          <w:lang w:eastAsia="ko-KR"/>
        </w:rPr>
        <w:t xml:space="preserve"> to the PIN Element (PINE) connected to the PIN and the smart phone is corresponding to the PIN Element with Gateway Capability (PEGC) as </w:t>
      </w:r>
      <w:proofErr w:type="spellStart"/>
      <w:r w:rsidRPr="00B8491F">
        <w:rPr>
          <w:bCs/>
          <w:lang w:eastAsia="ko-KR"/>
        </w:rPr>
        <w:t>depected</w:t>
      </w:r>
      <w:proofErr w:type="spellEnd"/>
      <w:r w:rsidRPr="00B8491F">
        <w:rPr>
          <w:bCs/>
          <w:lang w:eastAsia="ko-KR"/>
        </w:rPr>
        <w:t xml:space="preserve"> Figure 1.</w:t>
      </w:r>
    </w:p>
    <w:p w14:paraId="5C821B88" w14:textId="584C46E9" w:rsidR="00006FE5" w:rsidRPr="00006FE5" w:rsidRDefault="00006FE5" w:rsidP="004366CB">
      <w:pPr>
        <w:pStyle w:val="af0"/>
        <w:ind w:leftChars="280" w:left="560"/>
        <w:rPr>
          <w:bCs/>
          <w:lang w:eastAsia="ko-KR"/>
        </w:rPr>
      </w:pPr>
      <w:r w:rsidRPr="00DF35BB">
        <w:rPr>
          <w:noProof/>
          <w:lang w:val="en-US" w:eastAsia="ko-KR"/>
        </w:rPr>
        <w:drawing>
          <wp:inline distT="0" distB="0" distL="0" distR="0" wp14:anchorId="35A01B8D" wp14:editId="5A4DC112">
            <wp:extent cx="6120130" cy="1417955"/>
            <wp:effectExtent l="0" t="0" r="0" b="0"/>
            <wp:docPr id="4"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pic:cNvPicPr>
                      <a:picLocks noChangeAspect="1"/>
                    </pic:cNvPicPr>
                  </pic:nvPicPr>
                  <pic:blipFill>
                    <a:blip r:embed="rId12"/>
                    <a:stretch>
                      <a:fillRect/>
                    </a:stretch>
                  </pic:blipFill>
                  <pic:spPr>
                    <a:xfrm>
                      <a:off x="0" y="0"/>
                      <a:ext cx="6120130" cy="1417955"/>
                    </a:xfrm>
                    <a:prstGeom prst="rect">
                      <a:avLst/>
                    </a:prstGeom>
                  </pic:spPr>
                </pic:pic>
              </a:graphicData>
            </a:graphic>
          </wp:inline>
        </w:drawing>
      </w:r>
    </w:p>
    <w:p w14:paraId="06671DBB" w14:textId="77777777" w:rsidR="00006FE5" w:rsidRPr="00006FE5" w:rsidRDefault="00006FE5" w:rsidP="004366CB">
      <w:pPr>
        <w:pStyle w:val="af0"/>
        <w:ind w:leftChars="280" w:left="560"/>
        <w:rPr>
          <w:rFonts w:eastAsia="MS Mincho"/>
          <w:bCs/>
        </w:rPr>
      </w:pPr>
      <w:r w:rsidRPr="00006FE5">
        <w:rPr>
          <w:bCs/>
          <w:lang w:eastAsia="ko-KR"/>
        </w:rPr>
        <w:t>Figure 1. A use case of XR device tethered via UE and their functional mapping to the PIN architecture</w:t>
      </w:r>
    </w:p>
    <w:p w14:paraId="3CEC42EF" w14:textId="77777777" w:rsidR="00006FE5" w:rsidRPr="00B8491F" w:rsidRDefault="00006FE5" w:rsidP="004366CB">
      <w:pPr>
        <w:ind w:leftChars="100" w:left="200"/>
        <w:rPr>
          <w:bCs/>
          <w:lang w:eastAsia="ko-KR"/>
        </w:rPr>
      </w:pPr>
      <w:r w:rsidRPr="00B8491F">
        <w:rPr>
          <w:bCs/>
          <w:lang w:eastAsia="ko-KR"/>
        </w:rPr>
        <w:t xml:space="preserve">In order to </w:t>
      </w:r>
      <w:r w:rsidRPr="00B8491F">
        <w:rPr>
          <w:rFonts w:hint="eastAsia"/>
          <w:bCs/>
          <w:lang w:eastAsia="ko-KR"/>
        </w:rPr>
        <w:t xml:space="preserve">support </w:t>
      </w:r>
      <w:r w:rsidRPr="00B8491F">
        <w:rPr>
          <w:bCs/>
          <w:lang w:eastAsia="ko-KR"/>
        </w:rPr>
        <w:t xml:space="preserve">the XR traffic requiring high </w:t>
      </w:r>
      <w:proofErr w:type="spellStart"/>
      <w:r w:rsidRPr="00B8491F">
        <w:rPr>
          <w:bCs/>
          <w:lang w:eastAsia="ko-KR"/>
        </w:rPr>
        <w:t>datarate</w:t>
      </w:r>
      <w:proofErr w:type="spellEnd"/>
      <w:r w:rsidRPr="00B8491F">
        <w:rPr>
          <w:bCs/>
          <w:lang w:eastAsia="ko-KR"/>
        </w:rPr>
        <w:t xml:space="preserve"> and low latency to the </w:t>
      </w:r>
      <w:r w:rsidRPr="00B8491F">
        <w:rPr>
          <w:rFonts w:hint="eastAsia"/>
          <w:bCs/>
          <w:lang w:eastAsia="ko-KR"/>
        </w:rPr>
        <w:t>XR device</w:t>
      </w:r>
      <w:r w:rsidRPr="00B8491F">
        <w:rPr>
          <w:bCs/>
          <w:lang w:eastAsia="ko-KR"/>
        </w:rPr>
        <w:t xml:space="preserve"> connected in the PIN, it is very important to enhance 5G System’s QoS architecture to support the XR traffic for PIN Element via PEGC. It is also important to consider the feature enhancements such as L4S support in PIN Gateway Capability for XR traffic, consideration of QoS characteristics of PIN (e.g. the </w:t>
      </w:r>
      <w:proofErr w:type="spellStart"/>
      <w:r w:rsidRPr="00B8491F">
        <w:rPr>
          <w:bCs/>
          <w:lang w:eastAsia="ko-KR"/>
        </w:rPr>
        <w:t>datarate</w:t>
      </w:r>
      <w:proofErr w:type="spellEnd"/>
      <w:r w:rsidRPr="00B8491F">
        <w:rPr>
          <w:bCs/>
          <w:lang w:eastAsia="ko-KR"/>
        </w:rPr>
        <w:t xml:space="preserve"> and delay) also applies to the PIN architecture.</w:t>
      </w:r>
    </w:p>
    <w:p w14:paraId="23922F16" w14:textId="77777777" w:rsidR="00E75367" w:rsidRPr="00B8491F" w:rsidRDefault="00006FE5" w:rsidP="004366CB">
      <w:pPr>
        <w:ind w:leftChars="100" w:left="200"/>
        <w:rPr>
          <w:bCs/>
          <w:lang w:eastAsia="ko-KR"/>
        </w:rPr>
      </w:pPr>
      <w:r w:rsidRPr="00B8491F">
        <w:rPr>
          <w:bCs/>
          <w:lang w:eastAsia="ko-KR"/>
        </w:rPr>
        <w:t>With regards to the PIN session model discussed during the last SA2#153e meeting, it is agreed that one PIN is serviced by the one PDU Session, therefore, it is also beneficial to discuss how to support the differentiation of the PINE traffic using 5GS QoS Flow architecture.</w:t>
      </w:r>
    </w:p>
    <w:p w14:paraId="3B265A01" w14:textId="7ABD34C4" w:rsidR="00C36252" w:rsidRPr="00D96E63" w:rsidRDefault="00C36252" w:rsidP="004366CB">
      <w:pPr>
        <w:ind w:leftChars="100" w:left="200"/>
        <w:rPr>
          <w:b/>
          <w:bCs/>
          <w:i/>
          <w:lang w:eastAsia="ko-KR"/>
        </w:rPr>
      </w:pPr>
      <w:r w:rsidRPr="00D96E63">
        <w:rPr>
          <w:b/>
          <w:bCs/>
          <w:i/>
          <w:lang w:eastAsia="ko-KR"/>
        </w:rPr>
        <w:t>Technical issue 1. PINE traffic identification information</w:t>
      </w:r>
    </w:p>
    <w:p w14:paraId="44762566" w14:textId="1C113BC7" w:rsidR="00C36252" w:rsidRPr="00B8491F" w:rsidRDefault="00C36252" w:rsidP="004366CB">
      <w:pPr>
        <w:pStyle w:val="af0"/>
        <w:numPr>
          <w:ilvl w:val="0"/>
          <w:numId w:val="45"/>
        </w:numPr>
        <w:ind w:leftChars="100" w:left="560"/>
        <w:rPr>
          <w:bCs/>
          <w:lang w:val="en-US"/>
        </w:rPr>
      </w:pPr>
      <w:r w:rsidRPr="00B8491F">
        <w:rPr>
          <w:bCs/>
          <w:lang w:val="en-US"/>
        </w:rPr>
        <w:t xml:space="preserve">In order for PEGC to map the XR traffic from XR device (PINE), PEGC needs the traffic identification information of the XR device. </w:t>
      </w:r>
      <w:r w:rsidR="001724F8" w:rsidRPr="00D96E63">
        <w:rPr>
          <w:b/>
          <w:bCs/>
          <w:lang w:val="en-US"/>
        </w:rPr>
        <w:t>The existing traffic identification information within the QoS rule is 5 or 6 tuples for IPv4, IPv6 or IPv4v6 PDU Session Type may not identify a specific PINE traffic when NAT is applied in PEGC</w:t>
      </w:r>
      <w:r w:rsidR="001724F8">
        <w:rPr>
          <w:bCs/>
          <w:lang w:val="en-US"/>
        </w:rPr>
        <w:t xml:space="preserve">. Because the QoS Rule is checked </w:t>
      </w:r>
      <w:r w:rsidR="00B93A54">
        <w:rPr>
          <w:bCs/>
          <w:lang w:val="en-US"/>
        </w:rPr>
        <w:t xml:space="preserve">by the 3GPP modem </w:t>
      </w:r>
      <w:r w:rsidR="001724F8">
        <w:rPr>
          <w:bCs/>
          <w:lang w:val="en-US"/>
        </w:rPr>
        <w:t>after NAT is applied in PEGC</w:t>
      </w:r>
      <w:r w:rsidR="00B93A54">
        <w:rPr>
          <w:bCs/>
          <w:lang w:val="en-US"/>
        </w:rPr>
        <w:t xml:space="preserve"> at IP layer</w:t>
      </w:r>
      <w:r w:rsidR="001724F8">
        <w:rPr>
          <w:bCs/>
          <w:lang w:val="en-US"/>
        </w:rPr>
        <w:t>.</w:t>
      </w:r>
    </w:p>
    <w:p w14:paraId="038594B9" w14:textId="77777777" w:rsidR="00C36252" w:rsidRPr="00D96E63" w:rsidRDefault="00C36252" w:rsidP="004366CB">
      <w:pPr>
        <w:ind w:leftChars="100" w:left="200"/>
        <w:rPr>
          <w:b/>
          <w:bCs/>
          <w:i/>
          <w:lang w:val="en-US"/>
        </w:rPr>
      </w:pPr>
      <w:r w:rsidRPr="00D96E63">
        <w:rPr>
          <w:b/>
          <w:bCs/>
          <w:i/>
          <w:lang w:val="en-US"/>
        </w:rPr>
        <w:t>Technical issue 2. L4S support for PIN</w:t>
      </w:r>
    </w:p>
    <w:p w14:paraId="45C74979" w14:textId="057C24AE" w:rsidR="00C36252" w:rsidRPr="00B8491F" w:rsidRDefault="00C36252" w:rsidP="004366CB">
      <w:pPr>
        <w:pStyle w:val="af0"/>
        <w:numPr>
          <w:ilvl w:val="0"/>
          <w:numId w:val="45"/>
        </w:numPr>
        <w:ind w:leftChars="100" w:left="560"/>
        <w:rPr>
          <w:bCs/>
          <w:lang w:val="en-US"/>
        </w:rPr>
      </w:pPr>
      <w:r w:rsidRPr="00B8491F">
        <w:rPr>
          <w:bCs/>
          <w:lang w:val="en-US"/>
        </w:rPr>
        <w:lastRenderedPageBreak/>
        <w:t>ECN marking for L4S is the capability of the gateway. Since PEGC has the gateway capability,</w:t>
      </w:r>
      <w:r w:rsidR="004366CB">
        <w:rPr>
          <w:bCs/>
          <w:lang w:val="en-US"/>
        </w:rPr>
        <w:t xml:space="preserve"> the PEGC</w:t>
      </w:r>
      <w:r w:rsidRPr="00B8491F">
        <w:rPr>
          <w:bCs/>
          <w:lang w:val="en-US"/>
        </w:rPr>
        <w:t xml:space="preserve"> need to support </w:t>
      </w:r>
      <w:r w:rsidR="004366CB">
        <w:rPr>
          <w:bCs/>
          <w:lang w:val="en-US"/>
        </w:rPr>
        <w:t xml:space="preserve">L4S </w:t>
      </w:r>
      <w:r w:rsidRPr="00B8491F">
        <w:rPr>
          <w:bCs/>
          <w:lang w:val="en-US"/>
        </w:rPr>
        <w:t xml:space="preserve">if </w:t>
      </w:r>
      <w:r w:rsidR="004366CB">
        <w:rPr>
          <w:bCs/>
          <w:lang w:val="en-US"/>
        </w:rPr>
        <w:t>is agreed to be supported considering PIN architecture.</w:t>
      </w:r>
      <w:r w:rsidRPr="00B8491F">
        <w:rPr>
          <w:bCs/>
          <w:lang w:val="en-US"/>
        </w:rPr>
        <w:t xml:space="preserve"> </w:t>
      </w:r>
      <w:r w:rsidR="004366CB">
        <w:rPr>
          <w:bCs/>
          <w:lang w:val="en-US"/>
        </w:rPr>
        <w:t xml:space="preserve">Since </w:t>
      </w:r>
      <w:r w:rsidRPr="00B8491F">
        <w:rPr>
          <w:bCs/>
          <w:lang w:val="en-US"/>
        </w:rPr>
        <w:t xml:space="preserve">L4S is supported in 5GC </w:t>
      </w:r>
      <w:r w:rsidR="004366CB">
        <w:rPr>
          <w:bCs/>
          <w:lang w:val="en-US"/>
        </w:rPr>
        <w:t>per QoS Flow-based, b</w:t>
      </w:r>
      <w:r w:rsidR="004366CB" w:rsidRPr="00B8491F">
        <w:rPr>
          <w:bCs/>
          <w:lang w:val="en-US"/>
        </w:rPr>
        <w:t>ased on the current conclusion of FS_XRM KI#3,</w:t>
      </w:r>
      <w:r w:rsidR="004366CB">
        <w:rPr>
          <w:bCs/>
          <w:lang w:val="en-US"/>
        </w:rPr>
        <w:t xml:space="preserve"> </w:t>
      </w:r>
      <w:r w:rsidRPr="00D96E63">
        <w:rPr>
          <w:b/>
          <w:bCs/>
          <w:lang w:val="en-US"/>
        </w:rPr>
        <w:t>PEGC supporting L4S capability also support it</w:t>
      </w:r>
      <w:r w:rsidR="004366CB" w:rsidRPr="00D96E63">
        <w:rPr>
          <w:b/>
          <w:bCs/>
          <w:lang w:val="en-US"/>
        </w:rPr>
        <w:t>s related operation should support the feature</w:t>
      </w:r>
      <w:r w:rsidRPr="00D96E63">
        <w:rPr>
          <w:b/>
          <w:bCs/>
          <w:lang w:val="en-US"/>
        </w:rPr>
        <w:t xml:space="preserve"> per QoS Flow-based</w:t>
      </w:r>
      <w:r w:rsidRPr="00B8491F">
        <w:rPr>
          <w:bCs/>
          <w:lang w:val="en-US"/>
        </w:rPr>
        <w:t>.</w:t>
      </w:r>
    </w:p>
    <w:p w14:paraId="3A5C7730" w14:textId="26C6CF48" w:rsidR="007B6B87" w:rsidRPr="007A6CD0" w:rsidRDefault="00C36252" w:rsidP="004366CB">
      <w:pPr>
        <w:rPr>
          <w:b/>
          <w:bCs/>
          <w:lang w:eastAsia="ko-KR"/>
        </w:rPr>
      </w:pPr>
      <w:r w:rsidRPr="007A6CD0">
        <w:rPr>
          <w:b/>
          <w:bCs/>
          <w:lang w:eastAsia="ko-KR"/>
        </w:rPr>
        <w:t xml:space="preserve">Use case 2. </w:t>
      </w:r>
      <w:r w:rsidR="007B6B87" w:rsidRPr="007A6CD0">
        <w:rPr>
          <w:b/>
          <w:bCs/>
          <w:lang w:eastAsia="ko-KR"/>
        </w:rPr>
        <w:t>Use of PIN</w:t>
      </w:r>
      <w:r w:rsidR="007A6CD0" w:rsidRPr="007A6CD0">
        <w:rPr>
          <w:b/>
          <w:bCs/>
          <w:lang w:eastAsia="ko-KR"/>
        </w:rPr>
        <w:t>-AMBR</w:t>
      </w:r>
      <w:r w:rsidR="007B6B87" w:rsidRPr="007A6CD0">
        <w:rPr>
          <w:b/>
          <w:bCs/>
          <w:lang w:eastAsia="ko-KR"/>
        </w:rPr>
        <w:t xml:space="preserve"> for mobile hotspot</w:t>
      </w:r>
      <w:r w:rsidR="007A6CD0" w:rsidRPr="007A6CD0">
        <w:rPr>
          <w:b/>
          <w:bCs/>
          <w:lang w:eastAsia="ko-KR"/>
        </w:rPr>
        <w:t xml:space="preserve"> scenario</w:t>
      </w:r>
    </w:p>
    <w:p w14:paraId="73A97A33" w14:textId="0EA50D6D" w:rsidR="00366535" w:rsidRDefault="007B6B87" w:rsidP="004366CB">
      <w:pPr>
        <w:ind w:leftChars="100" w:left="200"/>
        <w:rPr>
          <w:bCs/>
          <w:lang w:val="en-US"/>
        </w:rPr>
      </w:pPr>
      <w:r>
        <w:rPr>
          <w:rFonts w:hint="eastAsia"/>
          <w:bCs/>
          <w:lang w:eastAsia="ko-KR"/>
        </w:rPr>
        <w:t xml:space="preserve">With the agreed PIN architecture, we believe the mobile </w:t>
      </w:r>
      <w:proofErr w:type="spellStart"/>
      <w:r>
        <w:rPr>
          <w:rFonts w:hint="eastAsia"/>
          <w:bCs/>
          <w:lang w:eastAsia="ko-KR"/>
        </w:rPr>
        <w:t>hotsport</w:t>
      </w:r>
      <w:proofErr w:type="spellEnd"/>
      <w:r>
        <w:rPr>
          <w:rFonts w:hint="eastAsia"/>
          <w:bCs/>
          <w:lang w:eastAsia="ko-KR"/>
        </w:rPr>
        <w:t xml:space="preserve"> scenario can be supported with the PIN architecture. </w:t>
      </w:r>
      <w:r>
        <w:rPr>
          <w:bCs/>
          <w:lang w:eastAsia="ko-KR"/>
        </w:rPr>
        <w:t xml:space="preserve">As </w:t>
      </w:r>
      <w:proofErr w:type="spellStart"/>
      <w:r>
        <w:rPr>
          <w:bCs/>
          <w:lang w:eastAsia="ko-KR"/>
        </w:rPr>
        <w:t>currenct</w:t>
      </w:r>
      <w:proofErr w:type="spellEnd"/>
      <w:r>
        <w:rPr>
          <w:bCs/>
          <w:lang w:eastAsia="ko-KR"/>
        </w:rPr>
        <w:t xml:space="preserve"> practices with various operators, the PDU Session supporting the mobile hotspot traffic can be dedicated or shared with other application in the UE. These two cases are already discussed as PIN Session model in described in the existing </w:t>
      </w:r>
      <w:r w:rsidRPr="00985CE7">
        <w:rPr>
          <w:bCs/>
          <w:lang w:val="en-US"/>
        </w:rPr>
        <w:t>TR 23.700-</w:t>
      </w:r>
      <w:r>
        <w:rPr>
          <w:bCs/>
          <w:lang w:val="en-US"/>
        </w:rPr>
        <w:t>8</w:t>
      </w:r>
      <w:r w:rsidRPr="00985CE7">
        <w:rPr>
          <w:bCs/>
          <w:lang w:val="en-US"/>
        </w:rPr>
        <w:t>8</w:t>
      </w:r>
      <w:r>
        <w:rPr>
          <w:bCs/>
          <w:lang w:val="en-US"/>
        </w:rPr>
        <w:t xml:space="preserve"> Annex A (informative) PIN Session Models</w:t>
      </w:r>
      <w:r w:rsidR="00366535">
        <w:rPr>
          <w:bCs/>
          <w:lang w:val="en-US"/>
        </w:rPr>
        <w:t>.</w:t>
      </w:r>
    </w:p>
    <w:p w14:paraId="6648FDAD" w14:textId="77777777" w:rsidR="007A6CD0" w:rsidRDefault="00366535" w:rsidP="004366CB">
      <w:pPr>
        <w:ind w:leftChars="100" w:left="200"/>
        <w:rPr>
          <w:bCs/>
          <w:lang w:val="en-US"/>
        </w:rPr>
      </w:pPr>
      <w:r>
        <w:rPr>
          <w:bCs/>
          <w:lang w:val="en-US"/>
        </w:rPr>
        <w:t xml:space="preserve">The subscribers (i.e. users) may complain to the operators the excessive use of the tethered traffic without paying attention to the status of mobile hotspot. For such case, the mobile operator may want to reduce the data rate only for the mobile </w:t>
      </w:r>
      <w:proofErr w:type="spellStart"/>
      <w:r>
        <w:rPr>
          <w:bCs/>
          <w:lang w:val="en-US"/>
        </w:rPr>
        <w:t>hotsport</w:t>
      </w:r>
      <w:proofErr w:type="spellEnd"/>
      <w:r>
        <w:rPr>
          <w:bCs/>
          <w:lang w:val="en-US"/>
        </w:rPr>
        <w:t xml:space="preserve">. </w:t>
      </w:r>
    </w:p>
    <w:p w14:paraId="2684E787" w14:textId="6326A5E5" w:rsidR="007A6CD0" w:rsidRDefault="00366535" w:rsidP="004366CB">
      <w:pPr>
        <w:ind w:leftChars="100" w:left="200"/>
        <w:rPr>
          <w:rFonts w:eastAsia="MS Mincho"/>
          <w:bCs/>
          <w:lang w:val="en-US"/>
        </w:rPr>
      </w:pPr>
      <w:r>
        <w:rPr>
          <w:bCs/>
          <w:lang w:val="en-US"/>
        </w:rPr>
        <w:t xml:space="preserve">For the Dedicated PIN Session Model, </w:t>
      </w:r>
      <w:r w:rsidR="007A6CD0">
        <w:rPr>
          <w:bCs/>
          <w:lang w:val="en-US"/>
        </w:rPr>
        <w:t>it is feasible for the</w:t>
      </w:r>
      <w:r>
        <w:rPr>
          <w:bCs/>
          <w:lang w:val="en-US"/>
        </w:rPr>
        <w:t xml:space="preserve"> operator</w:t>
      </w:r>
      <w:r w:rsidR="007A6CD0">
        <w:rPr>
          <w:bCs/>
          <w:lang w:val="en-US"/>
        </w:rPr>
        <w:t>s can limit</w:t>
      </w:r>
      <w:r>
        <w:rPr>
          <w:bCs/>
          <w:lang w:val="en-US"/>
        </w:rPr>
        <w:t xml:space="preserve"> the </w:t>
      </w:r>
      <w:r w:rsidR="007A6CD0">
        <w:rPr>
          <w:bCs/>
          <w:lang w:val="en-US"/>
        </w:rPr>
        <w:t>data</w:t>
      </w:r>
      <w:r>
        <w:rPr>
          <w:bCs/>
          <w:lang w:val="en-US"/>
        </w:rPr>
        <w:t xml:space="preserve"> rate by the use of the PDU Session AMBR.</w:t>
      </w:r>
      <w:r w:rsidR="007A6CD0">
        <w:rPr>
          <w:bCs/>
          <w:lang w:val="en-US"/>
        </w:rPr>
        <w:t xml:space="preserve"> However, f</w:t>
      </w:r>
      <w:r w:rsidR="007B6B87">
        <w:rPr>
          <w:bCs/>
          <w:lang w:val="en-US"/>
        </w:rPr>
        <w:t xml:space="preserve">or the Shared PIN Session Model, </w:t>
      </w:r>
      <w:r w:rsidR="007A6CD0">
        <w:rPr>
          <w:bCs/>
          <w:lang w:val="en-US"/>
        </w:rPr>
        <w:t xml:space="preserve">it may not feasible since </w:t>
      </w:r>
      <w:r>
        <w:rPr>
          <w:bCs/>
          <w:lang w:val="en-US"/>
        </w:rPr>
        <w:t>the application in the UE and the PIN traffic share the same PDU Session.</w:t>
      </w:r>
    </w:p>
    <w:p w14:paraId="0E717CA1" w14:textId="10A4D22D" w:rsidR="007A6CD0" w:rsidRDefault="007A6CD0" w:rsidP="004366CB">
      <w:pPr>
        <w:ind w:leftChars="100" w:left="200"/>
        <w:rPr>
          <w:rFonts w:eastAsia="MS Mincho"/>
          <w:bCs/>
          <w:lang w:val="en-US"/>
        </w:rPr>
      </w:pPr>
      <w:r w:rsidRPr="0091080F">
        <w:rPr>
          <w:rFonts w:eastAsia="MS Mincho"/>
          <w:b/>
          <w:bCs/>
          <w:lang w:val="en-US"/>
        </w:rPr>
        <w:t>It is proposed to introduce the PIN-AMBR to limit the maximum transmission rate for PIN for the shared PIN Session Model</w:t>
      </w:r>
      <w:r>
        <w:rPr>
          <w:rFonts w:eastAsia="MS Mincho"/>
          <w:bCs/>
          <w:lang w:val="en-US"/>
        </w:rPr>
        <w:t>. Without this feature, the operators lose an option to use the Shared PIN Session Model for this use case.</w:t>
      </w:r>
    </w:p>
    <w:p w14:paraId="636C8AF6" w14:textId="412DAC6B" w:rsidR="00BF545B" w:rsidRDefault="00DD48AF" w:rsidP="00317BCE">
      <w:pPr>
        <w:rPr>
          <w:bCs/>
          <w:lang w:eastAsia="ko-KR"/>
        </w:rPr>
      </w:pPr>
      <w:r>
        <w:rPr>
          <w:rFonts w:hint="eastAsia"/>
          <w:bCs/>
          <w:lang w:eastAsia="ko-KR"/>
        </w:rPr>
        <w:t>For us, those two use cases are impor</w:t>
      </w:r>
      <w:bookmarkStart w:id="1" w:name="_GoBack"/>
      <w:bookmarkEnd w:id="1"/>
      <w:r>
        <w:rPr>
          <w:rFonts w:hint="eastAsia"/>
          <w:bCs/>
          <w:lang w:eastAsia="ko-KR"/>
        </w:rPr>
        <w:t>tant, therefore, it should be decide whether those can be supported in terms of the current</w:t>
      </w:r>
      <w:r w:rsidR="004408A0">
        <w:rPr>
          <w:rFonts w:hint="eastAsia"/>
          <w:bCs/>
          <w:lang w:eastAsia="ko-KR"/>
        </w:rPr>
        <w:t xml:space="preserve"> release of PIN. </w:t>
      </w:r>
      <w:r w:rsidR="004408A0">
        <w:rPr>
          <w:bCs/>
          <w:lang w:eastAsia="ko-KR"/>
        </w:rPr>
        <w:t xml:space="preserve">Based on the discussion, it can be updated and integrated with the conclusion of the PIN study. Otherwise, it can be documented that the </w:t>
      </w:r>
      <w:proofErr w:type="spellStart"/>
      <w:r w:rsidR="004408A0">
        <w:rPr>
          <w:bCs/>
          <w:lang w:eastAsia="ko-KR"/>
        </w:rPr>
        <w:t>tehnical</w:t>
      </w:r>
      <w:proofErr w:type="spellEnd"/>
      <w:r w:rsidR="004408A0">
        <w:rPr>
          <w:bCs/>
          <w:lang w:eastAsia="ko-KR"/>
        </w:rPr>
        <w:t xml:space="preserve"> features </w:t>
      </w:r>
      <w:proofErr w:type="spellStart"/>
      <w:r w:rsidR="004408A0">
        <w:rPr>
          <w:bCs/>
          <w:lang w:eastAsia="ko-KR"/>
        </w:rPr>
        <w:t>supporing</w:t>
      </w:r>
      <w:proofErr w:type="spellEnd"/>
      <w:r w:rsidR="004408A0">
        <w:rPr>
          <w:bCs/>
          <w:lang w:eastAsia="ko-KR"/>
        </w:rPr>
        <w:t xml:space="preserve"> the use cases is not supported in the later release.</w:t>
      </w:r>
    </w:p>
    <w:p w14:paraId="71E59913" w14:textId="77777777" w:rsidR="00506F18" w:rsidRDefault="00506F18" w:rsidP="00F41CAD">
      <w:pPr>
        <w:rPr>
          <w:bCs/>
          <w:lang w:eastAsia="ko-KR"/>
        </w:rPr>
      </w:pPr>
    </w:p>
    <w:p w14:paraId="6D8C3E3E" w14:textId="256A1648" w:rsidR="00F41CAD" w:rsidRDefault="002F4BF9" w:rsidP="00F41CAD">
      <w:pPr>
        <w:rPr>
          <w:bCs/>
          <w:lang w:eastAsia="ko-KR"/>
        </w:rPr>
      </w:pPr>
      <w:r>
        <w:rPr>
          <w:bCs/>
          <w:lang w:eastAsia="ko-KR"/>
        </w:rPr>
        <w:t xml:space="preserve">In addition to </w:t>
      </w:r>
      <w:r w:rsidR="00F41CAD">
        <w:rPr>
          <w:bCs/>
          <w:lang w:eastAsia="ko-KR"/>
        </w:rPr>
        <w:t>the above discussion, one PDU Session should be served by one PDU Session</w:t>
      </w:r>
      <w:r>
        <w:rPr>
          <w:bCs/>
          <w:lang w:eastAsia="ko-KR"/>
        </w:rPr>
        <w:t xml:space="preserve"> as discus</w:t>
      </w:r>
      <w:r w:rsidR="00506F18">
        <w:rPr>
          <w:bCs/>
          <w:lang w:eastAsia="ko-KR"/>
        </w:rPr>
        <w:t>sed in SA2#153e meeting. For this, it is proposed to remove the second editor’s note in the conclusion for KI#4.</w:t>
      </w:r>
    </w:p>
    <w:p w14:paraId="0A566544" w14:textId="17312C85" w:rsidR="00B82BD2" w:rsidRPr="00985CE7" w:rsidRDefault="00B82BD2" w:rsidP="00B82BD2">
      <w:pPr>
        <w:pStyle w:val="1"/>
      </w:pPr>
      <w:r>
        <w:t>2. Proposal</w:t>
      </w:r>
    </w:p>
    <w:p w14:paraId="17DC4B1C" w14:textId="4237D2B3" w:rsidR="00B928B3" w:rsidRPr="00985CE7" w:rsidRDefault="00013F7F" w:rsidP="00317BCE">
      <w:pPr>
        <w:rPr>
          <w:bCs/>
          <w:lang w:val="en-US"/>
        </w:rPr>
      </w:pPr>
      <w:r w:rsidRPr="00985CE7">
        <w:rPr>
          <w:bCs/>
          <w:lang w:val="en-US"/>
        </w:rPr>
        <w:t>The following changes are proposed for TR 23.700-</w:t>
      </w:r>
      <w:r w:rsidR="00DF6E9F">
        <w:rPr>
          <w:bCs/>
          <w:lang w:val="en-US"/>
        </w:rPr>
        <w:t>8</w:t>
      </w:r>
      <w:r w:rsidRPr="00985CE7">
        <w:rPr>
          <w:bCs/>
          <w:lang w:val="en-US"/>
        </w:rPr>
        <w:t>8 v</w:t>
      </w:r>
      <w:r w:rsidR="00B82BD2">
        <w:rPr>
          <w:bCs/>
          <w:lang w:val="en-US"/>
        </w:rPr>
        <w:t>1.</w:t>
      </w:r>
      <w:r w:rsidR="00BE31FD">
        <w:rPr>
          <w:bCs/>
          <w:lang w:val="en-US"/>
        </w:rPr>
        <w:t>2</w:t>
      </w:r>
      <w:r w:rsidRPr="00985CE7">
        <w:rPr>
          <w:bCs/>
          <w:lang w:val="en-US"/>
        </w:rPr>
        <w:t>.</w:t>
      </w:r>
      <w:r w:rsidR="00BE31FD">
        <w:rPr>
          <w:bCs/>
          <w:lang w:val="en-US"/>
        </w:rPr>
        <w:t>0</w:t>
      </w:r>
    </w:p>
    <w:p w14:paraId="370B0760" w14:textId="77777777" w:rsidR="001B1F1A" w:rsidRPr="00985CE7" w:rsidRDefault="001B1F1A" w:rsidP="001B1F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85CE7">
        <w:rPr>
          <w:rFonts w:ascii="Arial" w:hAnsi="Arial" w:cs="Arial"/>
          <w:color w:val="FF0000"/>
          <w:sz w:val="28"/>
          <w:szCs w:val="28"/>
          <w:lang w:val="en-US"/>
        </w:rPr>
        <w:t xml:space="preserve">* * * * </w:t>
      </w:r>
      <w:r w:rsidRPr="00985CE7">
        <w:rPr>
          <w:rFonts w:ascii="Arial" w:hAnsi="Arial" w:cs="Arial"/>
          <w:color w:val="FF0000"/>
          <w:sz w:val="28"/>
          <w:szCs w:val="28"/>
          <w:lang w:val="en-US" w:eastAsia="zh-CN"/>
        </w:rPr>
        <w:t>1st</w:t>
      </w:r>
      <w:r w:rsidRPr="00985CE7">
        <w:rPr>
          <w:rFonts w:ascii="Arial" w:hAnsi="Arial" w:cs="Arial"/>
          <w:color w:val="FF0000"/>
          <w:sz w:val="28"/>
          <w:szCs w:val="28"/>
          <w:lang w:val="en-US"/>
        </w:rPr>
        <w:t xml:space="preserve"> change * * * *</w:t>
      </w:r>
    </w:p>
    <w:p w14:paraId="3D05A6AB" w14:textId="77777777" w:rsidR="00EE1130" w:rsidRPr="00977052" w:rsidRDefault="00EE1130" w:rsidP="00EE1130">
      <w:pPr>
        <w:pStyle w:val="2"/>
        <w:rPr>
          <w:lang w:eastAsia="zh-CN"/>
        </w:rPr>
      </w:pPr>
      <w:bookmarkStart w:id="2" w:name="_Toc117243199"/>
      <w:r w:rsidRPr="00977052">
        <w:rPr>
          <w:lang w:eastAsia="zh-CN"/>
        </w:rPr>
        <w:t>8.4</w:t>
      </w:r>
      <w:r w:rsidRPr="00977052">
        <w:rPr>
          <w:lang w:eastAsia="zh-CN"/>
        </w:rPr>
        <w:tab/>
        <w:t>Conclusion on Key Issue #4</w:t>
      </w:r>
      <w:bookmarkEnd w:id="2"/>
    </w:p>
    <w:p w14:paraId="1CD7CEA2" w14:textId="77777777" w:rsidR="00EE1130" w:rsidRDefault="00EE1130" w:rsidP="00EE1130">
      <w:pPr>
        <w:rPr>
          <w:rFonts w:eastAsiaTheme="minorEastAsia"/>
          <w:lang w:eastAsia="zh-CN"/>
        </w:rPr>
      </w:pPr>
      <w:r>
        <w:rPr>
          <w:rFonts w:eastAsiaTheme="minorEastAsia"/>
          <w:lang w:eastAsia="zh-CN"/>
        </w:rPr>
        <w:t>The normative work is based on the following principles</w:t>
      </w:r>
    </w:p>
    <w:p w14:paraId="1E1ECE88" w14:textId="77777777" w:rsidR="00EE1130" w:rsidRPr="00DF1C7E" w:rsidRDefault="00EE1130" w:rsidP="00EE1130">
      <w:pPr>
        <w:pStyle w:val="B1"/>
      </w:pPr>
      <w:r w:rsidRPr="00573640">
        <w:t>1)</w:t>
      </w:r>
      <w:r w:rsidRPr="00573640">
        <w:tab/>
        <w:t>When the communication between a PEMC and a PINE behind a PEGC takes place via 5GC, or when the communication between PINEs requires multiple PEGCs and 5GC, the existing traffic forwarding functionalities in 5GS via UPF(s) or N6 can be applied if available.</w:t>
      </w:r>
    </w:p>
    <w:p w14:paraId="1EE5FB4B" w14:textId="08753305" w:rsidR="00EE1130" w:rsidRPr="00B01323" w:rsidRDefault="00EE1130" w:rsidP="00EE1130">
      <w:pPr>
        <w:pStyle w:val="B1"/>
      </w:pPr>
      <w:r>
        <w:t>2)</w:t>
      </w:r>
      <w:r>
        <w:tab/>
      </w:r>
      <w:ins w:id="3" w:author="이지철/5G/6G표준Lab(SR)/삼성전자" w:date="2022-12-07T15:57:00Z">
        <w:r w:rsidR="007A6CD0">
          <w:t xml:space="preserve">PIN related </w:t>
        </w:r>
      </w:ins>
      <w:r>
        <w:t xml:space="preserve">Non-3GPP QoS assistance information (including QoS characteristics, </w:t>
      </w:r>
      <w:ins w:id="4" w:author="이지철/5G/6G표준Lab(SR)/삼성전자" w:date="2022-12-07T15:58:00Z">
        <w:r w:rsidR="00BB0F9E">
          <w:t>PIN-AMBR</w:t>
        </w:r>
      </w:ins>
      <w:ins w:id="5" w:author="이지철/5G/6G표준Lab(SR)/삼성전자" w:date="2022-12-07T16:06:00Z">
        <w:r w:rsidR="00BB0F9E">
          <w:t xml:space="preserve"> for the Shared PIN Session Model</w:t>
        </w:r>
      </w:ins>
      <w:ins w:id="6" w:author="이지철/5G/6G표준Lab(SR)/삼성전자" w:date="2022-12-07T15:58:00Z">
        <w:r w:rsidR="00BB0F9E">
          <w:t xml:space="preserve">, </w:t>
        </w:r>
      </w:ins>
      <w:r>
        <w:t xml:space="preserve">GFBR/MFBR UL/DL, MPLR UL/DL) </w:t>
      </w:r>
      <w:del w:id="7" w:author="이지철/5G/6G표준Lab(SR)/삼성전자" w:date="2022-12-07T15:58:00Z">
        <w:r w:rsidDel="00BB0F9E">
          <w:delText xml:space="preserve">that contains the same parameters as the Additional QoS Information specified in table 9.3.1.1-2 of TS 24.502 [9] </w:delText>
        </w:r>
      </w:del>
      <w:r>
        <w:t xml:space="preserve">may be sent to PEGC from SMF to assist the deriving of </w:t>
      </w:r>
      <w:ins w:id="8" w:author="이지철/5G/6G표준Lab(SR)/삼성전자" w:date="2022-12-07T15:59:00Z">
        <w:r w:rsidR="00BB0F9E">
          <w:t xml:space="preserve">PIN related </w:t>
        </w:r>
      </w:ins>
      <w:r>
        <w:t>N3GPP QoS parameters for PIN.</w:t>
      </w:r>
    </w:p>
    <w:p w14:paraId="77E63573" w14:textId="22DA1D0E" w:rsidR="00EE1130" w:rsidRPr="00DF1C7E" w:rsidDel="00BB0F9E" w:rsidRDefault="00EE1130" w:rsidP="00EE1130">
      <w:pPr>
        <w:pStyle w:val="EditorsNote"/>
        <w:rPr>
          <w:del w:id="9" w:author="이지철/5G/6G표준Lab(SR)/삼성전자" w:date="2022-12-07T15:59:00Z"/>
          <w:lang w:eastAsia="zh-CN"/>
        </w:rPr>
      </w:pPr>
      <w:del w:id="10" w:author="이지철/5G/6G표준Lab(SR)/삼성전자" w:date="2022-12-07T15:59:00Z">
        <w:r w:rsidRPr="00ED0C6B" w:rsidDel="00BB0F9E">
          <w:delText>Editor</w:delText>
        </w:r>
        <w:r w:rsidDel="00BB0F9E">
          <w:delText>'</w:delText>
        </w:r>
        <w:r w:rsidRPr="00ED0C6B" w:rsidDel="00BB0F9E">
          <w:delText xml:space="preserve">s </w:delText>
        </w:r>
        <w:r w:rsidRPr="00ED0C6B" w:rsidDel="00BB0F9E">
          <w:rPr>
            <w:lang w:eastAsia="zh-CN"/>
          </w:rPr>
          <w:delText>n</w:delText>
        </w:r>
        <w:r w:rsidRPr="00ED0C6B" w:rsidDel="00BB0F9E">
          <w:delText>ote</w:delText>
        </w:r>
        <w:r w:rsidRPr="00DF1C7E" w:rsidDel="00BB0F9E">
          <w:rPr>
            <w:lang w:eastAsia="zh-CN"/>
          </w:rPr>
          <w:delText>:</w:delText>
        </w:r>
        <w:r w:rsidRPr="00DF1C7E" w:rsidDel="00BB0F9E">
          <w:rPr>
            <w:lang w:eastAsia="zh-CN"/>
          </w:rPr>
          <w:tab/>
        </w:r>
        <w:r w:rsidDel="00BB0F9E">
          <w:rPr>
            <w:lang w:eastAsia="zh-CN"/>
          </w:rPr>
          <w:delText>It is FFS whether more parameters are needed in non-3GPP QoS assistance information</w:delText>
        </w:r>
        <w:r w:rsidRPr="00DF1C7E" w:rsidDel="00BB0F9E">
          <w:rPr>
            <w:lang w:eastAsia="zh-CN"/>
          </w:rPr>
          <w:delText>.</w:delText>
        </w:r>
      </w:del>
    </w:p>
    <w:p w14:paraId="559D6860" w14:textId="7205019E" w:rsidR="00EE1130" w:rsidRDefault="00EE1130" w:rsidP="00EE1130">
      <w:pPr>
        <w:pStyle w:val="B2"/>
        <w:rPr>
          <w:ins w:id="11" w:author="이지철/5G/6G표준Lab(SR)/삼성전자" w:date="2022-12-07T16:01:00Z"/>
          <w:rFonts w:eastAsiaTheme="minorEastAsia"/>
          <w:lang w:eastAsia="zh-CN"/>
        </w:rPr>
      </w:pPr>
      <w:r>
        <w:rPr>
          <w:lang w:eastAsia="zh-CN"/>
        </w:rPr>
        <w:t>a)</w:t>
      </w:r>
      <w:r>
        <w:rPr>
          <w:lang w:eastAsia="zh-CN"/>
        </w:rPr>
        <w:tab/>
        <w:t>Whether and how PEGC performs the</w:t>
      </w:r>
      <w:r w:rsidRPr="00C635E8">
        <w:rPr>
          <w:lang w:eastAsia="zh-CN"/>
        </w:rPr>
        <w:t xml:space="preserve"> </w:t>
      </w:r>
      <w:r>
        <w:rPr>
          <w:lang w:eastAsia="zh-CN"/>
        </w:rPr>
        <w:t xml:space="preserve">deriving of </w:t>
      </w:r>
      <w:r w:rsidRPr="00C635E8">
        <w:rPr>
          <w:lang w:eastAsia="zh-CN"/>
        </w:rPr>
        <w:t>Qo</w:t>
      </w:r>
      <w:r w:rsidRPr="003517B4">
        <w:rPr>
          <w:rFonts w:eastAsiaTheme="minorEastAsia"/>
          <w:lang w:eastAsia="zh-CN"/>
        </w:rPr>
        <w:t>S parameters and mapping procedure</w:t>
      </w:r>
      <w:r w:rsidRPr="00364DAB">
        <w:rPr>
          <w:lang w:val="en-US" w:eastAsia="zh-CN"/>
        </w:rPr>
        <w:t xml:space="preserve"> </w:t>
      </w:r>
      <w:r w:rsidRPr="00296AFF">
        <w:rPr>
          <w:lang w:val="en-US" w:eastAsia="zh-CN"/>
        </w:rPr>
        <w:t>to be applied between the PINE and the PEGC</w:t>
      </w:r>
      <w:r w:rsidRPr="003517B4">
        <w:rPr>
          <w:rFonts w:eastAsiaTheme="minorEastAsia"/>
          <w:lang w:eastAsia="zh-CN"/>
        </w:rPr>
        <w:t xml:space="preserve"> </w:t>
      </w:r>
      <w:r>
        <w:rPr>
          <w:rFonts w:eastAsiaTheme="minorEastAsia"/>
          <w:lang w:eastAsia="zh-CN"/>
        </w:rPr>
        <w:t>is</w:t>
      </w:r>
      <w:r w:rsidRPr="00364DAB">
        <w:rPr>
          <w:rFonts w:eastAsia="等线"/>
          <w:lang w:eastAsia="zh-CN"/>
        </w:rPr>
        <w:t xml:space="preserve"> </w:t>
      </w:r>
      <w:r w:rsidRPr="0043337E">
        <w:rPr>
          <w:rFonts w:eastAsia="等线"/>
          <w:lang w:eastAsia="zh-CN"/>
        </w:rPr>
        <w:t>implementation specific and therefore it is</w:t>
      </w:r>
      <w:r w:rsidRPr="003517B4">
        <w:rPr>
          <w:rFonts w:eastAsiaTheme="minorEastAsia"/>
          <w:lang w:eastAsia="zh-CN"/>
        </w:rPr>
        <w:t xml:space="preserve"> not specified by 3GPP.</w:t>
      </w:r>
    </w:p>
    <w:p w14:paraId="64FD3BC1" w14:textId="09FDEB40" w:rsidR="00BB0F9E" w:rsidRDefault="00BB0F9E" w:rsidP="00EE1130">
      <w:pPr>
        <w:pStyle w:val="B2"/>
        <w:rPr>
          <w:ins w:id="12" w:author="이지철/5G/6G표준Lab(SR)/삼성전자" w:date="2022-12-07T16:06:00Z"/>
          <w:rFonts w:eastAsiaTheme="minorEastAsia"/>
          <w:lang w:eastAsia="zh-CN"/>
        </w:rPr>
      </w:pPr>
      <w:ins w:id="13" w:author="이지철/5G/6G표준Lab(SR)/삼성전자" w:date="2022-12-07T16:01:00Z">
        <w:r>
          <w:rPr>
            <w:rFonts w:eastAsiaTheme="minorEastAsia"/>
            <w:lang w:eastAsia="zh-CN"/>
          </w:rPr>
          <w:t xml:space="preserve">b) </w:t>
        </w:r>
      </w:ins>
      <w:ins w:id="14" w:author="이지철/5G/6G표준Lab(SR)/삼성전자" w:date="2022-12-07T16:03:00Z">
        <w:r>
          <w:rPr>
            <w:rFonts w:eastAsiaTheme="minorEastAsia"/>
            <w:lang w:eastAsia="zh-CN"/>
          </w:rPr>
          <w:t xml:space="preserve">An indication for </w:t>
        </w:r>
      </w:ins>
      <w:ins w:id="15" w:author="이지철/5G/6G표준Lab(SR)/삼성전자" w:date="2022-12-07T16:02:00Z">
        <w:r>
          <w:rPr>
            <w:rFonts w:eastAsiaTheme="minorEastAsia"/>
            <w:lang w:eastAsia="zh-CN"/>
          </w:rPr>
          <w:t xml:space="preserve">ECN marking supporting </w:t>
        </w:r>
      </w:ins>
      <w:ins w:id="16" w:author="이지철/5G/6G표준Lab(SR)/삼성전자" w:date="2022-12-07T16:01:00Z">
        <w:r>
          <w:rPr>
            <w:rFonts w:eastAsiaTheme="minorEastAsia"/>
            <w:lang w:eastAsia="zh-CN"/>
          </w:rPr>
          <w:t xml:space="preserve">L4S in PEGC for </w:t>
        </w:r>
      </w:ins>
      <w:ins w:id="17" w:author="이지철/5G/6G표준Lab(SR)/삼성전자" w:date="2022-12-07T16:03:00Z">
        <w:r>
          <w:rPr>
            <w:rFonts w:eastAsiaTheme="minorEastAsia"/>
            <w:lang w:eastAsia="zh-CN"/>
          </w:rPr>
          <w:t xml:space="preserve">the traffic associated with the </w:t>
        </w:r>
      </w:ins>
      <w:ins w:id="18" w:author="이지철/5G/6G표준Lab(SR)/삼성전자" w:date="2022-12-07T16:02:00Z">
        <w:r>
          <w:rPr>
            <w:rFonts w:eastAsiaTheme="minorEastAsia"/>
            <w:lang w:eastAsia="zh-CN"/>
          </w:rPr>
          <w:t>QoS Flow</w:t>
        </w:r>
      </w:ins>
      <w:ins w:id="19" w:author="이지철/5G/6G표준Lab(SR)/삼성전자" w:date="2022-12-07T16:04:00Z">
        <w:r>
          <w:rPr>
            <w:rFonts w:eastAsiaTheme="minorEastAsia"/>
            <w:lang w:eastAsia="zh-CN"/>
          </w:rPr>
          <w:t xml:space="preserve"> supporting L4S.</w:t>
        </w:r>
      </w:ins>
    </w:p>
    <w:p w14:paraId="12B9FE6C" w14:textId="5E62F04E" w:rsidR="00EE1130" w:rsidRDefault="00EE1130" w:rsidP="00EE1130">
      <w:pPr>
        <w:pStyle w:val="B1"/>
        <w:rPr>
          <w:ins w:id="20" w:author="이지철/5G/6G표준Lab(SR)/삼성전자" w:date="2022-12-07T16:00:00Z"/>
        </w:rPr>
      </w:pPr>
      <w:r w:rsidRPr="00573640">
        <w:t>3)</w:t>
      </w:r>
      <w:r w:rsidRPr="00573640">
        <w:tab/>
        <w:t>Differentiated traffic routing and QoS control may be required by a PEGC.</w:t>
      </w:r>
    </w:p>
    <w:p w14:paraId="14A9B861" w14:textId="50A2254A" w:rsidR="00BB0F9E" w:rsidRDefault="00BB0F9E" w:rsidP="00EE1130">
      <w:pPr>
        <w:pStyle w:val="B1"/>
        <w:rPr>
          <w:ins w:id="21" w:author="이지철/5G/6G표준Lab(SR)/삼성전자" w:date="2022-12-07T16:00:00Z"/>
        </w:rPr>
      </w:pPr>
      <w:ins w:id="22" w:author="이지철/5G/6G표준Lab(SR)/삼성전자" w:date="2022-12-07T16:00:00Z">
        <w:r>
          <w:lastRenderedPageBreak/>
          <w:tab/>
          <w:t xml:space="preserve">a) The PINE traffic identification </w:t>
        </w:r>
      </w:ins>
      <w:ins w:id="23" w:author="이지철/5G/6G표준Lab(SR)/삼성전자" w:date="2022-12-07T16:37:00Z">
        <w:r w:rsidR="001724F8">
          <w:t xml:space="preserve">assistant </w:t>
        </w:r>
      </w:ins>
      <w:ins w:id="24" w:author="이지철/5G/6G표준Lab(SR)/삼성전자" w:date="2022-12-07T16:00:00Z">
        <w:r>
          <w:t>information may be sent to PEGC from SMF to route the PIN traffic to the QoS Flow</w:t>
        </w:r>
      </w:ins>
    </w:p>
    <w:p w14:paraId="51FFA0CA" w14:textId="105BF23C" w:rsidR="00BB0F9E" w:rsidRDefault="00BB0F9E" w:rsidP="00EE1130">
      <w:pPr>
        <w:pStyle w:val="B1"/>
      </w:pPr>
      <w:ins w:id="25" w:author="이지철/5G/6G표준Lab(SR)/삼성전자" w:date="2022-12-07T16:01:00Z">
        <w:r>
          <w:t xml:space="preserve">   b) </w:t>
        </w:r>
      </w:ins>
      <w:ins w:id="26" w:author="이지철/5G/6G표준Lab(SR)/삼성전자" w:date="2022-12-07T16:05:00Z">
        <w:r>
          <w:t xml:space="preserve">L4S support in PEGC per QoS Flow-based with </w:t>
        </w:r>
        <w:proofErr w:type="spellStart"/>
        <w:r>
          <w:t>aligment</w:t>
        </w:r>
        <w:proofErr w:type="spellEnd"/>
        <w:r>
          <w:t xml:space="preserve"> to XRM KI#3 conclusion.</w:t>
        </w:r>
      </w:ins>
    </w:p>
    <w:p w14:paraId="04623D05" w14:textId="77777777" w:rsidR="00EE1130" w:rsidRDefault="00EE1130" w:rsidP="00EE1130">
      <w:pPr>
        <w:pStyle w:val="B1"/>
        <w:rPr>
          <w:rFonts w:eastAsia="等线"/>
          <w:lang w:eastAsia="zh-CN"/>
        </w:rPr>
      </w:pPr>
      <w:r w:rsidRPr="00573640">
        <w:rPr>
          <w:rFonts w:eastAsia="等线"/>
        </w:rPr>
        <w:t>4)</w:t>
      </w:r>
      <w:r w:rsidRPr="00573640">
        <w:rPr>
          <w:rFonts w:eastAsia="等线"/>
        </w:rPr>
        <w:tab/>
        <w:t>If AF for PIN is used, the AF can request the 5GC to exposes capabilities in order for the AF to provision parameters for resources configuration/deconfiguration for a PIN, QoS authorization for a PIN, QoS control for the PIN traffic, and routing control for the PIN traffic.</w:t>
      </w:r>
      <w:r w:rsidRPr="00573640">
        <w:t xml:space="preserve"> The mechanism and criteria used by the AF to determine the need for a QoS modification for the PIN traffic are out of 3GPP scope.</w:t>
      </w:r>
    </w:p>
    <w:p w14:paraId="47CB9CBE" w14:textId="77777777" w:rsidR="00EE1130" w:rsidRDefault="00EE1130" w:rsidP="00EE1130">
      <w:pPr>
        <w:pStyle w:val="B1"/>
      </w:pPr>
      <w:r>
        <w:rPr>
          <w:lang w:eastAsia="zh-CN"/>
        </w:rPr>
        <w:t>5)</w:t>
      </w:r>
      <w:r>
        <w:rPr>
          <w:lang w:eastAsia="zh-CN"/>
        </w:rPr>
        <w:tab/>
      </w:r>
      <w:r w:rsidRPr="006F68B7">
        <w:rPr>
          <w:lang w:eastAsia="zh-CN"/>
        </w:rPr>
        <w:t>PD</w:t>
      </w:r>
      <w:r>
        <w:rPr>
          <w:lang w:eastAsia="zh-CN"/>
        </w:rPr>
        <w:t>U</w:t>
      </w:r>
      <w:r w:rsidRPr="006F68B7">
        <w:rPr>
          <w:lang w:eastAsia="zh-CN"/>
        </w:rPr>
        <w:t xml:space="preserve"> session </w:t>
      </w:r>
      <w:r>
        <w:rPr>
          <w:lang w:eastAsia="zh-CN"/>
        </w:rPr>
        <w:t>management</w:t>
      </w:r>
      <w:r w:rsidRPr="009C5D52">
        <w:rPr>
          <w:lang w:eastAsia="zh-CN"/>
        </w:rPr>
        <w:t xml:space="preserve"> </w:t>
      </w:r>
      <w:r>
        <w:rPr>
          <w:lang w:eastAsia="zh-CN"/>
        </w:rPr>
        <w:t>functionality can be used by the PEGC.</w:t>
      </w:r>
    </w:p>
    <w:p w14:paraId="6948FA24" w14:textId="77777777" w:rsidR="00EE1130" w:rsidRDefault="00EE1130" w:rsidP="00EE1130">
      <w:pPr>
        <w:pStyle w:val="B2"/>
      </w:pPr>
      <w:r>
        <w:t>a)</w:t>
      </w:r>
      <w:r>
        <w:tab/>
        <w:t xml:space="preserve">When the PEGC detects new packets (PIN </w:t>
      </w:r>
      <w:proofErr w:type="spellStart"/>
      <w:r>
        <w:t>signalling</w:t>
      </w:r>
      <w:proofErr w:type="spellEnd"/>
      <w:r>
        <w:t xml:space="preserve"> or PIN traffic or creation of PIN) from a device in the PIN, it may map the PIN or PIN packets to an existing PDU session or establish a new PDU session. The criteria for taking the decision can be based on existing mechanism or implementation.</w:t>
      </w:r>
    </w:p>
    <w:p w14:paraId="2FB11E1B" w14:textId="77777777" w:rsidR="00EE1130" w:rsidRDefault="00EE1130" w:rsidP="00EE1130">
      <w:pPr>
        <w:pStyle w:val="NO"/>
        <w:rPr>
          <w:lang w:eastAsia="zh-CN"/>
        </w:rPr>
      </w:pPr>
      <w:r>
        <w:rPr>
          <w:lang w:eastAsia="zh-CN"/>
        </w:rPr>
        <w:t>NOTE 1:</w:t>
      </w:r>
      <w:r>
        <w:rPr>
          <w:lang w:eastAsia="zh-CN"/>
        </w:rPr>
        <w:tab/>
        <w:t>The procedure is the same used when application generating the traffic resides directly on the UE.</w:t>
      </w:r>
    </w:p>
    <w:p w14:paraId="38DCC248" w14:textId="77777777" w:rsidR="00EE1130" w:rsidRDefault="00EE1130" w:rsidP="00EE1130">
      <w:pPr>
        <w:pStyle w:val="B2"/>
        <w:rPr>
          <w:rFonts w:eastAsiaTheme="minorEastAsia"/>
          <w:lang w:val="en-US" w:eastAsia="zh-CN"/>
        </w:rPr>
      </w:pPr>
      <w:r w:rsidRPr="00573640">
        <w:rPr>
          <w:rFonts w:eastAsiaTheme="minorEastAsia" w:hint="eastAsia"/>
        </w:rPr>
        <w:t>b</w:t>
      </w:r>
      <w:r w:rsidRPr="00573640">
        <w:rPr>
          <w:rFonts w:eastAsiaTheme="minorEastAsia"/>
        </w:rPr>
        <w:t>)</w:t>
      </w:r>
      <w:r w:rsidRPr="00573640">
        <w:rPr>
          <w:rFonts w:eastAsiaTheme="minorEastAsia"/>
        </w:rPr>
        <w:tab/>
        <w:t>The PEGC initiates PDU Session Establishment/Modification Request with necessary information:</w:t>
      </w:r>
    </w:p>
    <w:p w14:paraId="08162125" w14:textId="77777777" w:rsidR="00EE1130" w:rsidRPr="003C6319" w:rsidRDefault="00EE1130" w:rsidP="00EE1130">
      <w:pPr>
        <w:pStyle w:val="B3"/>
        <w:rPr>
          <w:rFonts w:eastAsiaTheme="minorEastAsia"/>
          <w:lang w:val="en-US" w:eastAsia="zh-CN"/>
        </w:rPr>
      </w:pPr>
      <w:proofErr w:type="spellStart"/>
      <w:r w:rsidRPr="00573640">
        <w:rPr>
          <w:rFonts w:eastAsiaTheme="minorEastAsia"/>
        </w:rPr>
        <w:t>i</w:t>
      </w:r>
      <w:proofErr w:type="spellEnd"/>
      <w:r w:rsidRPr="00573640">
        <w:rPr>
          <w:rFonts w:eastAsiaTheme="minorEastAsia"/>
        </w:rPr>
        <w:t>)</w:t>
      </w:r>
      <w:r w:rsidRPr="00573640">
        <w:rPr>
          <w:rFonts w:eastAsiaTheme="minorEastAsia"/>
        </w:rPr>
        <w:tab/>
        <w:t>To enable 5GC to manage system resources related to a PIN, which includes one or more PEGCs.</w:t>
      </w:r>
    </w:p>
    <w:p w14:paraId="54024BE0" w14:textId="77777777" w:rsidR="00EE1130" w:rsidRPr="003C6319" w:rsidRDefault="00EE1130" w:rsidP="00EE1130">
      <w:pPr>
        <w:pStyle w:val="B3"/>
        <w:rPr>
          <w:rFonts w:eastAsiaTheme="minorEastAsia"/>
          <w:lang w:val="en-US" w:eastAsia="zh-CN"/>
        </w:rPr>
      </w:pPr>
      <w:r w:rsidRPr="00573640">
        <w:rPr>
          <w:rFonts w:eastAsiaTheme="minorEastAsia" w:hint="eastAsia"/>
        </w:rPr>
        <w:t>i</w:t>
      </w:r>
      <w:r w:rsidRPr="00573640">
        <w:rPr>
          <w:rFonts w:eastAsiaTheme="minorEastAsia"/>
        </w:rPr>
        <w:t>i)</w:t>
      </w:r>
      <w:r w:rsidRPr="00573640">
        <w:rPr>
          <w:rFonts w:eastAsiaTheme="minorEastAsia"/>
        </w:rPr>
        <w:tab/>
        <w:t>To differentiate QoS control on PIN traffic.</w:t>
      </w:r>
    </w:p>
    <w:p w14:paraId="7725BC7E" w14:textId="77777777" w:rsidR="00EE1130" w:rsidRDefault="00EE1130" w:rsidP="00EE1130">
      <w:pPr>
        <w:pStyle w:val="NO"/>
        <w:rPr>
          <w:lang w:eastAsia="zh-CN"/>
        </w:rPr>
      </w:pPr>
      <w:r>
        <w:rPr>
          <w:lang w:eastAsia="zh-CN"/>
        </w:rPr>
        <w:t>NOTE 2:</w:t>
      </w:r>
      <w:r>
        <w:rPr>
          <w:lang w:eastAsia="zh-CN"/>
        </w:rPr>
        <w:tab/>
        <w:t>The AF relies on PIN signalling between the PINE/PEGC/PEMC and the PIN AF, which is transferred via UP transparently to the 5G system, to determine the need for a QoS modification.</w:t>
      </w:r>
    </w:p>
    <w:p w14:paraId="7DBD3218" w14:textId="77777777" w:rsidR="00EE1130" w:rsidRDefault="00EE1130" w:rsidP="00EE1130">
      <w:pPr>
        <w:pStyle w:val="B1"/>
        <w:rPr>
          <w:lang w:eastAsia="zh-CN"/>
        </w:rPr>
      </w:pPr>
      <w:r>
        <w:rPr>
          <w:lang w:eastAsia="zh-CN"/>
        </w:rPr>
        <w:t>6)</w:t>
      </w:r>
      <w:r>
        <w:rPr>
          <w:lang w:eastAsia="zh-CN"/>
        </w:rPr>
        <w:tab/>
        <w:t>The procedure for supporting one PINE connected to multiple PEGCs in the same PIN and PINE to move between PEGCs is outside the 3GPP scope.</w:t>
      </w:r>
    </w:p>
    <w:p w14:paraId="5E37BA87" w14:textId="77777777" w:rsidR="00EE1130" w:rsidRDefault="00EE1130" w:rsidP="00EE1130">
      <w:pPr>
        <w:pStyle w:val="B1"/>
        <w:rPr>
          <w:lang w:eastAsia="zh-CN"/>
        </w:rPr>
      </w:pPr>
      <w:r>
        <w:rPr>
          <w:lang w:eastAsia="zh-CN"/>
        </w:rPr>
        <w:t>7)</w:t>
      </w:r>
      <w:r>
        <w:rPr>
          <w:lang w:eastAsia="zh-CN"/>
        </w:rPr>
        <w:tab/>
        <w:t>PIN direct communication is not specified since</w:t>
      </w:r>
      <w:r w:rsidRPr="00214623">
        <w:rPr>
          <w:lang w:val="en-US" w:eastAsia="zh-CN"/>
        </w:rPr>
        <w:t xml:space="preserve"> </w:t>
      </w:r>
      <w:r w:rsidRPr="00296AFF">
        <w:rPr>
          <w:lang w:val="en-US" w:eastAsia="zh-CN"/>
        </w:rPr>
        <w:t>it is implementation specific</w:t>
      </w:r>
      <w:r>
        <w:rPr>
          <w:lang w:eastAsia="zh-CN"/>
        </w:rPr>
        <w:t>.</w:t>
      </w:r>
    </w:p>
    <w:p w14:paraId="1AFBB7F8" w14:textId="77777777" w:rsidR="00EE1130" w:rsidRDefault="00EE1130" w:rsidP="00EE1130">
      <w:pPr>
        <w:pStyle w:val="B1"/>
        <w:rPr>
          <w:lang w:eastAsia="zh-CN"/>
        </w:rPr>
      </w:pPr>
      <w:r>
        <w:rPr>
          <w:lang w:eastAsia="zh-CN"/>
        </w:rPr>
        <w:t>8)</w:t>
      </w:r>
      <w:r>
        <w:rPr>
          <w:lang w:eastAsia="zh-CN"/>
        </w:rPr>
        <w:tab/>
        <w:t>PIN indirect communication via PEGC is managed within the PIN, which may be supported by 5GS.</w:t>
      </w:r>
    </w:p>
    <w:p w14:paraId="45CD6049" w14:textId="162E9996" w:rsidR="00EE1130" w:rsidRDefault="00EE1130" w:rsidP="00EE1130">
      <w:pPr>
        <w:pStyle w:val="B1"/>
        <w:rPr>
          <w:lang w:eastAsia="zh-CN"/>
        </w:rPr>
      </w:pPr>
      <w:r>
        <w:rPr>
          <w:lang w:eastAsia="zh-CN"/>
        </w:rPr>
        <w:t>9)</w:t>
      </w:r>
      <w:r>
        <w:rPr>
          <w:lang w:eastAsia="zh-CN"/>
        </w:rPr>
        <w:tab/>
        <w:t xml:space="preserve">A PEGC may establish a single or multiple PDU Sessions used for PIN communication. One PEGC may serve more than one PINs but one PIN </w:t>
      </w:r>
      <w:del w:id="27" w:author="이지철/5G/6G표준Lab(SR)/삼성전자" w:date="2022-12-07T16:12:00Z">
        <w:r w:rsidDel="004366CB">
          <w:rPr>
            <w:lang w:eastAsia="zh-CN"/>
          </w:rPr>
          <w:delText>will be</w:delText>
        </w:r>
      </w:del>
      <w:ins w:id="28" w:author="이지철/5G/6G표준Lab(SR)/삼성전자" w:date="2022-12-07T16:12:00Z">
        <w:r w:rsidR="004366CB">
          <w:rPr>
            <w:lang w:eastAsia="zh-CN"/>
          </w:rPr>
          <w:t>is</w:t>
        </w:r>
      </w:ins>
      <w:r>
        <w:rPr>
          <w:lang w:eastAsia="zh-CN"/>
        </w:rPr>
        <w:t xml:space="preserve"> served by one PDU session.</w:t>
      </w:r>
      <w:r w:rsidRPr="0012239D">
        <w:rPr>
          <w:lang w:eastAsia="zh-CN"/>
        </w:rPr>
        <w:t xml:space="preserve"> </w:t>
      </w:r>
      <w:r>
        <w:rPr>
          <w:lang w:eastAsia="zh-CN"/>
        </w:rPr>
        <w:t>(See PIN Session models as described in Annex A).</w:t>
      </w:r>
    </w:p>
    <w:p w14:paraId="72F3BD63" w14:textId="34AA6BBC" w:rsidR="00EE1130" w:rsidDel="004366CB" w:rsidRDefault="00EE1130" w:rsidP="00EE1130">
      <w:pPr>
        <w:pStyle w:val="EditorsNote"/>
        <w:rPr>
          <w:del w:id="29" w:author="이지철/5G/6G표준Lab(SR)/삼성전자" w:date="2022-12-07T16:12:00Z"/>
          <w:lang w:eastAsia="zh-CN"/>
        </w:rPr>
      </w:pPr>
      <w:del w:id="30" w:author="이지철/5G/6G표준Lab(SR)/삼성전자" w:date="2022-12-07T16:12:00Z">
        <w:r w:rsidRPr="00ED0C6B" w:rsidDel="004366CB">
          <w:delText>Editor</w:delText>
        </w:r>
        <w:r w:rsidDel="004366CB">
          <w:delText>'</w:delText>
        </w:r>
        <w:r w:rsidRPr="00ED0C6B" w:rsidDel="004366CB">
          <w:delText xml:space="preserve">s </w:delText>
        </w:r>
        <w:r w:rsidRPr="00ED0C6B" w:rsidDel="004366CB">
          <w:rPr>
            <w:lang w:eastAsia="zh-CN"/>
          </w:rPr>
          <w:delText>n</w:delText>
        </w:r>
        <w:r w:rsidRPr="00ED0C6B" w:rsidDel="004366CB">
          <w:delText>ote</w:delText>
        </w:r>
        <w:r w:rsidRPr="002522C2" w:rsidDel="004366CB">
          <w:rPr>
            <w:lang w:eastAsia="zh-CN"/>
          </w:rPr>
          <w:delText>:</w:delText>
        </w:r>
        <w:r w:rsidDel="004366CB">
          <w:rPr>
            <w:lang w:eastAsia="zh-CN"/>
          </w:rPr>
          <w:tab/>
          <w:delText xml:space="preserve">It is FFS whether </w:delText>
        </w:r>
        <w:r w:rsidRPr="002522C2" w:rsidDel="004366CB">
          <w:rPr>
            <w:lang w:eastAsia="zh-CN"/>
          </w:rPr>
          <w:delText xml:space="preserve">one PDU session </w:delText>
        </w:r>
        <w:r w:rsidDel="004366CB">
          <w:rPr>
            <w:lang w:eastAsia="zh-CN"/>
          </w:rPr>
          <w:delText xml:space="preserve">can </w:delText>
        </w:r>
        <w:r w:rsidRPr="002522C2" w:rsidDel="004366CB">
          <w:rPr>
            <w:lang w:eastAsia="zh-CN"/>
          </w:rPr>
          <w:delText>serv</w:delText>
        </w:r>
        <w:r w:rsidDel="004366CB">
          <w:rPr>
            <w:lang w:eastAsia="zh-CN"/>
          </w:rPr>
          <w:delText>e</w:delText>
        </w:r>
        <w:r w:rsidRPr="002522C2" w:rsidDel="004366CB">
          <w:rPr>
            <w:lang w:eastAsia="zh-CN"/>
          </w:rPr>
          <w:delText xml:space="preserve"> more </w:delText>
        </w:r>
        <w:r w:rsidDel="004366CB">
          <w:rPr>
            <w:lang w:eastAsia="zh-CN"/>
          </w:rPr>
          <w:delText xml:space="preserve">than one </w:delText>
        </w:r>
        <w:r w:rsidRPr="002522C2" w:rsidDel="004366CB">
          <w:rPr>
            <w:lang w:eastAsia="zh-CN"/>
          </w:rPr>
          <w:delText>PIN</w:delText>
        </w:r>
        <w:r w:rsidDel="004366CB">
          <w:rPr>
            <w:lang w:eastAsia="zh-CN"/>
          </w:rPr>
          <w:delText>.</w:delText>
        </w:r>
      </w:del>
    </w:p>
    <w:p w14:paraId="0BB57C40" w14:textId="77777777" w:rsidR="00EE1130" w:rsidRDefault="00EE1130" w:rsidP="00EE1130">
      <w:pPr>
        <w:pStyle w:val="B1"/>
        <w:rPr>
          <w:lang w:eastAsia="zh-CN"/>
        </w:rPr>
      </w:pPr>
      <w:r>
        <w:rPr>
          <w:lang w:eastAsia="zh-CN"/>
        </w:rPr>
        <w:t>10)</w:t>
      </w:r>
      <w:r>
        <w:rPr>
          <w:lang w:eastAsia="zh-CN"/>
        </w:rPr>
        <w:tab/>
        <w:t>IPv6 Prefix Delegation as described in clause 4.6.2.3 of TS 23.316 [5], or DHCP proxy by PEGC, or Framed Routing as described in clause 5.6.14 of TS 23.501 [2] are applied for IP address allocation of PINEs connected to PEGC.</w:t>
      </w:r>
    </w:p>
    <w:p w14:paraId="4C6C4B56" w14:textId="77777777" w:rsidR="00EE1130" w:rsidRPr="00DF1C7E" w:rsidRDefault="00EE1130" w:rsidP="00EE1130">
      <w:pPr>
        <w:pStyle w:val="NO"/>
        <w:rPr>
          <w:lang w:eastAsia="zh-CN"/>
        </w:rPr>
      </w:pPr>
      <w:r w:rsidRPr="00DF1C7E">
        <w:rPr>
          <w:lang w:eastAsia="zh-CN"/>
        </w:rPr>
        <w:t>NOTE </w:t>
      </w:r>
      <w:r>
        <w:rPr>
          <w:lang w:eastAsia="zh-CN"/>
        </w:rPr>
        <w:t>3</w:t>
      </w:r>
      <w:r w:rsidRPr="00DF1C7E">
        <w:rPr>
          <w:lang w:eastAsia="zh-CN"/>
        </w:rPr>
        <w:t>:</w:t>
      </w:r>
      <w:r w:rsidRPr="00DF1C7E">
        <w:rPr>
          <w:lang w:eastAsia="zh-CN"/>
        </w:rPr>
        <w:tab/>
        <w:t>Framed Route support will be further considered during normative work.</w:t>
      </w:r>
    </w:p>
    <w:p w14:paraId="719302E6" w14:textId="77777777" w:rsidR="00EE1130" w:rsidRPr="007B0A84" w:rsidRDefault="00EE1130" w:rsidP="00EE1130">
      <w:pPr>
        <w:pStyle w:val="B1"/>
        <w:rPr>
          <w:lang w:val="en-US" w:eastAsia="zh-CN"/>
        </w:rPr>
      </w:pPr>
      <w:r w:rsidRPr="007B0A84">
        <w:rPr>
          <w:lang w:val="en-US" w:eastAsia="zh-CN"/>
        </w:rPr>
        <w:t>11)</w:t>
      </w:r>
      <w:r w:rsidRPr="007B0A84">
        <w:rPr>
          <w:lang w:val="en-US" w:eastAsia="zh-CN"/>
        </w:rPr>
        <w:tab/>
        <w:t>If AF for PIN is used, the AF may provide necessary parameters to 5GC which may be considered by PCF to generate the PIN Route Selection Policy for PDU Session selection by PEGC(s) and to generate the URSP accordingly for PEMC(s).</w:t>
      </w:r>
    </w:p>
    <w:p w14:paraId="2FE31789" w14:textId="77777777" w:rsidR="00EE1130" w:rsidRDefault="00EE1130" w:rsidP="00EE1130">
      <w:pPr>
        <w:pStyle w:val="B1"/>
        <w:rPr>
          <w:lang w:eastAsia="zh-CN"/>
        </w:rPr>
      </w:pPr>
      <w:r>
        <w:rPr>
          <w:lang w:eastAsia="zh-CN"/>
        </w:rPr>
        <w:t>12</w:t>
      </w:r>
      <w:r w:rsidRPr="002B6CE9">
        <w:rPr>
          <w:lang w:eastAsia="zh-CN"/>
        </w:rPr>
        <w:t>)</w:t>
      </w:r>
      <w:r>
        <w:rPr>
          <w:lang w:eastAsia="zh-CN"/>
        </w:rPr>
        <w:tab/>
        <w:t>R</w:t>
      </w:r>
      <w:r w:rsidRPr="002B6CE9">
        <w:rPr>
          <w:lang w:eastAsia="zh-CN"/>
        </w:rPr>
        <w:t>outing of traffic from/to PDU session and the PIN elements is left to implementation</w:t>
      </w:r>
    </w:p>
    <w:p w14:paraId="360A9E7D" w14:textId="77777777" w:rsidR="00EE1130" w:rsidRPr="007B0A84" w:rsidRDefault="00EE1130" w:rsidP="00EE1130">
      <w:pPr>
        <w:pStyle w:val="B1"/>
        <w:rPr>
          <w:lang w:eastAsia="zh-CN"/>
        </w:rPr>
      </w:pPr>
      <w:r w:rsidRPr="007B0A84">
        <w:rPr>
          <w:lang w:eastAsia="zh-CN"/>
        </w:rPr>
        <w:t>13)</w:t>
      </w:r>
      <w:r>
        <w:rPr>
          <w:lang w:eastAsia="zh-CN"/>
        </w:rPr>
        <w:tab/>
      </w:r>
      <w:r w:rsidRPr="007B0A84">
        <w:rPr>
          <w:lang w:eastAsia="zh-CN"/>
        </w:rPr>
        <w:t>PIN is a service that needs user subscribing from operator, the user</w:t>
      </w:r>
      <w:r>
        <w:rPr>
          <w:lang w:eastAsia="zh-CN"/>
        </w:rPr>
        <w:t>'</w:t>
      </w:r>
      <w:r w:rsidRPr="007B0A84">
        <w:rPr>
          <w:lang w:eastAsia="zh-CN"/>
        </w:rPr>
        <w:t>s PIN service subscription is used by operator for policy configuration to PEGCs/PEMCs.</w:t>
      </w:r>
    </w:p>
    <w:p w14:paraId="506EF255" w14:textId="2FCF4C2A" w:rsidR="00EE1130" w:rsidRPr="00CD0BF8" w:rsidRDefault="00EE1130" w:rsidP="00EE1130">
      <w:pPr>
        <w:pStyle w:val="EditorsNote"/>
        <w:rPr>
          <w:lang w:eastAsia="zh-CN"/>
        </w:rPr>
      </w:pPr>
      <w:r w:rsidRPr="00ED0C6B">
        <w:t>Editor</w:t>
      </w:r>
      <w:r>
        <w:t>'</w:t>
      </w:r>
      <w:r w:rsidRPr="00ED0C6B">
        <w:t xml:space="preserve">s </w:t>
      </w:r>
      <w:r w:rsidRPr="00ED0C6B">
        <w:rPr>
          <w:lang w:eastAsia="zh-CN"/>
        </w:rPr>
        <w:t>n</w:t>
      </w:r>
      <w:r w:rsidRPr="00ED0C6B">
        <w:t>ote</w:t>
      </w:r>
      <w:r w:rsidRPr="00CD0BF8">
        <w:rPr>
          <w:lang w:eastAsia="zh-CN"/>
        </w:rPr>
        <w:t>:</w:t>
      </w:r>
      <w:r w:rsidRPr="00CD0BF8">
        <w:rPr>
          <w:lang w:eastAsia="zh-CN"/>
        </w:rPr>
        <w:tab/>
        <w:t>It</w:t>
      </w:r>
      <w:r>
        <w:rPr>
          <w:lang w:eastAsia="zh-CN"/>
        </w:rPr>
        <w:t xml:space="preserve"> i</w:t>
      </w:r>
      <w:r w:rsidRPr="00CD0BF8">
        <w:rPr>
          <w:lang w:eastAsia="zh-CN"/>
        </w:rPr>
        <w:t>s FFS whether PEMC UE needs a specific 5G subscription for providing PIN service.</w:t>
      </w:r>
    </w:p>
    <w:p w14:paraId="4B538750" w14:textId="77777777" w:rsidR="00EE1130" w:rsidRDefault="00EE1130" w:rsidP="00EE1130">
      <w:pPr>
        <w:pStyle w:val="B1"/>
        <w:rPr>
          <w:lang w:eastAsia="zh-CN"/>
        </w:rPr>
      </w:pPr>
      <w:r>
        <w:rPr>
          <w:lang w:eastAsia="zh-CN"/>
        </w:rPr>
        <w:t>14)</w:t>
      </w:r>
      <w:r>
        <w:rPr>
          <w:lang w:eastAsia="zh-CN"/>
        </w:rPr>
        <w:tab/>
        <w:t>UDR is enhanced to support the storage and retrieval of PIN related policy and QoS parameters.</w:t>
      </w:r>
    </w:p>
    <w:p w14:paraId="5E7AD922" w14:textId="77777777" w:rsidR="00EE1130" w:rsidRDefault="00EE1130" w:rsidP="00EE1130">
      <w:pPr>
        <w:pStyle w:val="B1"/>
        <w:rPr>
          <w:lang w:eastAsia="zh-CN"/>
        </w:rPr>
      </w:pPr>
      <w:r>
        <w:rPr>
          <w:lang w:eastAsia="zh-CN"/>
        </w:rPr>
        <w:t>15)</w:t>
      </w:r>
      <w:r>
        <w:rPr>
          <w:lang w:eastAsia="zh-CN"/>
        </w:rPr>
        <w:tab/>
        <w:t xml:space="preserve">The N3GPP network delay between PINE and PEGC may be signalled from PEGC </w:t>
      </w:r>
      <w:r w:rsidRPr="00A16996">
        <w:rPr>
          <w:lang w:eastAsia="zh-CN"/>
        </w:rPr>
        <w:t xml:space="preserve">to </w:t>
      </w:r>
      <w:r>
        <w:rPr>
          <w:lang w:eastAsia="zh-CN"/>
        </w:rPr>
        <w:t xml:space="preserve">PCF, and be taken into account when PCF derives the PDB value of QoS flow </w:t>
      </w:r>
      <w:r w:rsidRPr="00A16996">
        <w:rPr>
          <w:lang w:eastAsia="zh-CN"/>
        </w:rPr>
        <w:t xml:space="preserve">for </w:t>
      </w:r>
      <w:r>
        <w:rPr>
          <w:lang w:eastAsia="zh-CN"/>
        </w:rPr>
        <w:t>PEGC.</w:t>
      </w:r>
    </w:p>
    <w:p w14:paraId="29E8DBB9" w14:textId="77777777" w:rsidR="00EE1130" w:rsidRDefault="00EE1130" w:rsidP="00EE1130">
      <w:pPr>
        <w:pStyle w:val="B1"/>
        <w:rPr>
          <w:lang w:eastAsia="zh-CN"/>
        </w:rPr>
      </w:pPr>
      <w:r>
        <w:rPr>
          <w:lang w:eastAsia="zh-CN"/>
        </w:rPr>
        <w:t>16)</w:t>
      </w:r>
      <w:r>
        <w:rPr>
          <w:lang w:eastAsia="zh-CN"/>
        </w:rPr>
        <w:tab/>
        <w:t>The 5G system support for anchoring PDU Sessions of PEGCs and PEMCs at same SMF based on a combination of DNN, S-NSSAI.</w:t>
      </w:r>
    </w:p>
    <w:p w14:paraId="65421109" w14:textId="77777777" w:rsidR="00EE1130" w:rsidRPr="008A1D35" w:rsidRDefault="00EE1130" w:rsidP="00EE1130">
      <w:pPr>
        <w:pStyle w:val="NO"/>
        <w:rPr>
          <w:lang w:eastAsia="zh-CN"/>
        </w:rPr>
      </w:pPr>
      <w:r w:rsidRPr="008A1D35">
        <w:rPr>
          <w:lang w:eastAsia="zh-CN"/>
        </w:rPr>
        <w:t>NOTE</w:t>
      </w:r>
      <w:r>
        <w:rPr>
          <w:lang w:eastAsia="zh-CN"/>
        </w:rPr>
        <w:t> 4</w:t>
      </w:r>
      <w:r w:rsidRPr="008A1D35">
        <w:rPr>
          <w:lang w:eastAsia="zh-CN"/>
        </w:rPr>
        <w:t>:</w:t>
      </w:r>
      <w:r w:rsidRPr="008A1D35">
        <w:rPr>
          <w:lang w:eastAsia="zh-CN"/>
        </w:rPr>
        <w:tab/>
        <w:t>Other possibility without anchoring at same SMF may be determined in normative phase.</w:t>
      </w:r>
    </w:p>
    <w:p w14:paraId="7D57653E" w14:textId="0B6CC7EE" w:rsidR="00BE31FD" w:rsidRPr="00EE1130" w:rsidRDefault="00EE1130" w:rsidP="00EE1130">
      <w:pPr>
        <w:pStyle w:val="B1"/>
        <w:rPr>
          <w:lang w:eastAsia="zh-CN"/>
        </w:rPr>
      </w:pPr>
      <w:r w:rsidRPr="008A1D35">
        <w:rPr>
          <w:rFonts w:hint="eastAsia"/>
          <w:lang w:eastAsia="zh-CN"/>
        </w:rPr>
        <w:lastRenderedPageBreak/>
        <w:t>1</w:t>
      </w:r>
      <w:r>
        <w:rPr>
          <w:lang w:eastAsia="zh-CN"/>
        </w:rPr>
        <w:t>7</w:t>
      </w:r>
      <w:r w:rsidRPr="008A1D35">
        <w:rPr>
          <w:lang w:eastAsia="zh-CN"/>
        </w:rPr>
        <w:t>)</w:t>
      </w:r>
      <w:r w:rsidRPr="008A1D35">
        <w:rPr>
          <w:lang w:eastAsia="zh-CN"/>
        </w:rPr>
        <w:tab/>
        <w:t xml:space="preserve">If AF for PIN is used, the 5GC </w:t>
      </w:r>
      <w:r>
        <w:rPr>
          <w:lang w:eastAsia="zh-CN"/>
        </w:rPr>
        <w:t xml:space="preserve">authorizes the </w:t>
      </w:r>
      <w:r w:rsidRPr="008A1D35">
        <w:rPr>
          <w:lang w:eastAsia="zh-CN"/>
        </w:rPr>
        <w:t>number of PIN that the AF requests to create, which results in the number of PDU Sessions per PEGC/PEMC for PIN</w:t>
      </w:r>
      <w:r>
        <w:rPr>
          <w:lang w:eastAsia="zh-CN"/>
        </w:rPr>
        <w:t>, according to user's PIN service subscription</w:t>
      </w:r>
      <w:r w:rsidRPr="008A1D35">
        <w:rPr>
          <w:lang w:eastAsia="zh-CN"/>
        </w:rPr>
        <w:t>, which reflect the agreement between user and operator for using PIN service</w:t>
      </w:r>
      <w:r>
        <w:rPr>
          <w:lang w:eastAsia="zh-CN"/>
        </w:rPr>
        <w:t>.</w:t>
      </w:r>
    </w:p>
    <w:p w14:paraId="082639B3" w14:textId="0BEDA5A9" w:rsidR="00CA089A" w:rsidRPr="008C4610"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sv-SE"/>
        </w:rPr>
      </w:pPr>
      <w:r w:rsidRPr="00985CE7">
        <w:rPr>
          <w:rFonts w:ascii="Arial" w:hAnsi="Arial" w:cs="Arial"/>
          <w:color w:val="FF0000"/>
          <w:sz w:val="28"/>
          <w:szCs w:val="28"/>
          <w:lang w:val="en-US"/>
        </w:rPr>
        <w:t xml:space="preserve">* * * * </w:t>
      </w:r>
      <w:r w:rsidRPr="00985CE7">
        <w:rPr>
          <w:rFonts w:ascii="Arial" w:hAnsi="Arial" w:cs="Arial"/>
          <w:color w:val="FF0000"/>
          <w:sz w:val="28"/>
          <w:szCs w:val="28"/>
          <w:lang w:val="en-US" w:eastAsia="zh-CN"/>
        </w:rPr>
        <w:t>End of</w:t>
      </w:r>
      <w:r w:rsidRPr="00985CE7">
        <w:rPr>
          <w:rFonts w:ascii="Arial" w:hAnsi="Arial" w:cs="Arial"/>
          <w:color w:val="FF0000"/>
          <w:sz w:val="28"/>
          <w:szCs w:val="28"/>
          <w:lang w:val="en-US"/>
        </w:rPr>
        <w:t xml:space="preserve"> changes * * * *</w:t>
      </w:r>
      <w:bookmarkEnd w:id="0"/>
    </w:p>
    <w:sectPr w:rsidR="00CA089A" w:rsidRPr="008C4610">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04F5A" w16cex:dateUtc="2022-10-12T03: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29AFF" w14:textId="77777777" w:rsidR="003266F2" w:rsidRDefault="003266F2">
      <w:r>
        <w:separator/>
      </w:r>
    </w:p>
    <w:p w14:paraId="6D811248" w14:textId="77777777" w:rsidR="003266F2" w:rsidRDefault="003266F2"/>
  </w:endnote>
  <w:endnote w:type="continuationSeparator" w:id="0">
    <w:p w14:paraId="2E02D7AB" w14:textId="77777777" w:rsidR="003266F2" w:rsidRDefault="003266F2">
      <w:r>
        <w:continuationSeparator/>
      </w:r>
    </w:p>
    <w:p w14:paraId="3E1892A3" w14:textId="77777777" w:rsidR="003266F2" w:rsidRDefault="003266F2"/>
  </w:endnote>
  <w:endnote w:type="continuationNotice" w:id="1">
    <w:p w14:paraId="541E4D69" w14:textId="77777777" w:rsidR="003266F2" w:rsidRDefault="003266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818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F0FF1D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1BD82FF"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BE464" w14:textId="77777777" w:rsidR="003266F2" w:rsidRDefault="003266F2">
      <w:r>
        <w:separator/>
      </w:r>
    </w:p>
    <w:p w14:paraId="5E958706" w14:textId="77777777" w:rsidR="003266F2" w:rsidRDefault="003266F2"/>
  </w:footnote>
  <w:footnote w:type="continuationSeparator" w:id="0">
    <w:p w14:paraId="5E0DE8EA" w14:textId="77777777" w:rsidR="003266F2" w:rsidRDefault="003266F2">
      <w:r>
        <w:continuationSeparator/>
      </w:r>
    </w:p>
    <w:p w14:paraId="56AD3757" w14:textId="77777777" w:rsidR="003266F2" w:rsidRDefault="003266F2"/>
  </w:footnote>
  <w:footnote w:type="continuationNotice" w:id="1">
    <w:p w14:paraId="47C37FB1" w14:textId="77777777" w:rsidR="003266F2" w:rsidRDefault="003266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BE51" w14:textId="77777777" w:rsidR="006F5DD0" w:rsidRDefault="006F5DD0"/>
  <w:p w14:paraId="4E1E1519"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A31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2F956614" w14:textId="0BDE94D2"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B93A54">
      <w:rPr>
        <w:rFonts w:ascii="Arial" w:hAnsi="Arial" w:cs="Arial"/>
        <w:b/>
        <w:bCs/>
        <w:noProof/>
        <w:sz w:val="18"/>
        <w:lang w:val="fr-FR"/>
      </w:rPr>
      <w:t>3</w:t>
    </w:r>
    <w:r>
      <w:rPr>
        <w:rFonts w:ascii="Arial" w:hAnsi="Arial" w:cs="Arial"/>
        <w:b/>
        <w:bCs/>
        <w:sz w:val="18"/>
      </w:rPr>
      <w:fldChar w:fldCharType="end"/>
    </w:r>
  </w:p>
  <w:p w14:paraId="1179DF3E"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A04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4869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8EEE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68B0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34F6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1296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872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F8E5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DAE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500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52C1006"/>
    <w:multiLevelType w:val="hybridMultilevel"/>
    <w:tmpl w:val="02AE4EC8"/>
    <w:lvl w:ilvl="0" w:tplc="F25A316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54309A4"/>
    <w:multiLevelType w:val="hybridMultilevel"/>
    <w:tmpl w:val="E12ACB3E"/>
    <w:lvl w:ilvl="0" w:tplc="03C611A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5648BA"/>
    <w:multiLevelType w:val="hybridMultilevel"/>
    <w:tmpl w:val="3E48A9B2"/>
    <w:lvl w:ilvl="0" w:tplc="35D6C6A4">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286FF1"/>
    <w:multiLevelType w:val="hybridMultilevel"/>
    <w:tmpl w:val="EED0572E"/>
    <w:lvl w:ilvl="0" w:tplc="7B0AA290">
      <w:start w:val="1"/>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0E4B7922"/>
    <w:multiLevelType w:val="hybridMultilevel"/>
    <w:tmpl w:val="FB48B65E"/>
    <w:lvl w:ilvl="0" w:tplc="ACE096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5482BCB"/>
    <w:multiLevelType w:val="hybridMultilevel"/>
    <w:tmpl w:val="0A88830C"/>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18" w15:restartNumberingAfterBreak="0">
    <w:nsid w:val="15786433"/>
    <w:multiLevelType w:val="hybridMultilevel"/>
    <w:tmpl w:val="0D805B4C"/>
    <w:lvl w:ilvl="0" w:tplc="2B42C9B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B0222D"/>
    <w:multiLevelType w:val="hybridMultilevel"/>
    <w:tmpl w:val="8D207EA8"/>
    <w:lvl w:ilvl="0" w:tplc="B9C41C1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0" w15:restartNumberingAfterBreak="0">
    <w:nsid w:val="1D96361E"/>
    <w:multiLevelType w:val="hybridMultilevel"/>
    <w:tmpl w:val="D9F4ED2E"/>
    <w:lvl w:ilvl="0" w:tplc="59B845BE">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28171A0"/>
    <w:multiLevelType w:val="hybridMultilevel"/>
    <w:tmpl w:val="BC2096A0"/>
    <w:lvl w:ilvl="0" w:tplc="E084A2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2DDE48BE"/>
    <w:multiLevelType w:val="hybridMultilevel"/>
    <w:tmpl w:val="08029A9A"/>
    <w:lvl w:ilvl="0" w:tplc="01403B2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B130EC1"/>
    <w:multiLevelType w:val="hybridMultilevel"/>
    <w:tmpl w:val="168EA408"/>
    <w:lvl w:ilvl="0" w:tplc="ADBEC19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7F549BB"/>
    <w:multiLevelType w:val="hybridMultilevel"/>
    <w:tmpl w:val="63D69CDA"/>
    <w:lvl w:ilvl="0" w:tplc="C7E67120">
      <w:start w:val="5"/>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4B705833"/>
    <w:multiLevelType w:val="hybridMultilevel"/>
    <w:tmpl w:val="AAA0271E"/>
    <w:lvl w:ilvl="0" w:tplc="E1B0C5A4">
      <w:start w:val="6"/>
      <w:numFmt w:val="bullet"/>
      <w:lvlText w:val="-"/>
      <w:lvlJc w:val="left"/>
      <w:pPr>
        <w:ind w:left="747" w:hanging="360"/>
      </w:pPr>
      <w:rPr>
        <w:rFonts w:ascii="Times New Roman" w:eastAsiaTheme="minorEastAsia" w:hAnsi="Times New Roman" w:cs="Times New Roman"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9525B8"/>
    <w:multiLevelType w:val="hybridMultilevel"/>
    <w:tmpl w:val="D304CA3E"/>
    <w:lvl w:ilvl="0" w:tplc="D236E640">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27181B"/>
    <w:multiLevelType w:val="hybridMultilevel"/>
    <w:tmpl w:val="D2F6D1F6"/>
    <w:lvl w:ilvl="0" w:tplc="1FD4552C">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6751C"/>
    <w:multiLevelType w:val="hybridMultilevel"/>
    <w:tmpl w:val="A87C3B06"/>
    <w:lvl w:ilvl="0" w:tplc="7366724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2586DD8"/>
    <w:multiLevelType w:val="hybridMultilevel"/>
    <w:tmpl w:val="A15AA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A10A0"/>
    <w:multiLevelType w:val="hybridMultilevel"/>
    <w:tmpl w:val="8FA66F5C"/>
    <w:lvl w:ilvl="0" w:tplc="72B043A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FBF1ADF"/>
    <w:multiLevelType w:val="hybridMultilevel"/>
    <w:tmpl w:val="5E14800E"/>
    <w:lvl w:ilvl="0" w:tplc="7A38534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4"/>
  </w:num>
  <w:num w:numId="2">
    <w:abstractNumId w:val="25"/>
  </w:num>
  <w:num w:numId="3">
    <w:abstractNumId w:val="13"/>
  </w:num>
  <w:num w:numId="4">
    <w:abstractNumId w:val="23"/>
  </w:num>
  <w:num w:numId="5">
    <w:abstractNumId w:val="33"/>
  </w:num>
  <w:num w:numId="6">
    <w:abstractNumId w:val="41"/>
  </w:num>
  <w:num w:numId="7">
    <w:abstractNumId w:val="27"/>
  </w:num>
  <w:num w:numId="8">
    <w:abstractNumId w:val="32"/>
  </w:num>
  <w:num w:numId="9">
    <w:abstractNumId w:val="36"/>
  </w:num>
  <w:num w:numId="10">
    <w:abstractNumId w:val="42"/>
  </w:num>
  <w:num w:numId="11">
    <w:abstractNumId w:val="28"/>
  </w:num>
  <w:num w:numId="12">
    <w:abstractNumId w:val="10"/>
  </w:num>
  <w:num w:numId="13">
    <w:abstractNumId w:val="21"/>
  </w:num>
  <w:num w:numId="14">
    <w:abstractNumId w:val="29"/>
  </w:num>
  <w:num w:numId="15">
    <w:abstractNumId w:val="4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7"/>
  </w:num>
  <w:num w:numId="27">
    <w:abstractNumId w:val="38"/>
  </w:num>
  <w:num w:numId="28">
    <w:abstractNumId w:val="39"/>
  </w:num>
  <w:num w:numId="29">
    <w:abstractNumId w:val="16"/>
  </w:num>
  <w:num w:numId="30">
    <w:abstractNumId w:val="26"/>
  </w:num>
  <w:num w:numId="31">
    <w:abstractNumId w:val="14"/>
  </w:num>
  <w:num w:numId="32">
    <w:abstractNumId w:val="24"/>
  </w:num>
  <w:num w:numId="33">
    <w:abstractNumId w:val="12"/>
  </w:num>
  <w:num w:numId="34">
    <w:abstractNumId w:val="31"/>
  </w:num>
  <w:num w:numId="35">
    <w:abstractNumId w:val="11"/>
  </w:num>
  <w:num w:numId="36">
    <w:abstractNumId w:val="18"/>
  </w:num>
  <w:num w:numId="37">
    <w:abstractNumId w:val="43"/>
  </w:num>
  <w:num w:numId="38">
    <w:abstractNumId w:val="35"/>
  </w:num>
  <w:num w:numId="39">
    <w:abstractNumId w:val="22"/>
  </w:num>
  <w:num w:numId="40">
    <w:abstractNumId w:val="44"/>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0"/>
  </w:num>
  <w:num w:numId="44">
    <w:abstractNumId w:val="19"/>
  </w:num>
  <w:num w:numId="45">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이지철/5G/6G표준Lab(SR)/삼성전자">
    <w15:presenceInfo w15:providerId="AD" w15:userId="S-1-5-21-1569490900-2152479555-3239727262-121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1BF"/>
    <w:rsid w:val="00000247"/>
    <w:rsid w:val="000027B5"/>
    <w:rsid w:val="00002842"/>
    <w:rsid w:val="0000307F"/>
    <w:rsid w:val="00003503"/>
    <w:rsid w:val="0000385B"/>
    <w:rsid w:val="00003FE7"/>
    <w:rsid w:val="00004030"/>
    <w:rsid w:val="000046E3"/>
    <w:rsid w:val="000048FF"/>
    <w:rsid w:val="00004E82"/>
    <w:rsid w:val="00005507"/>
    <w:rsid w:val="00005D97"/>
    <w:rsid w:val="00005E68"/>
    <w:rsid w:val="00006BF9"/>
    <w:rsid w:val="00006D96"/>
    <w:rsid w:val="00006FE5"/>
    <w:rsid w:val="00007625"/>
    <w:rsid w:val="0000775E"/>
    <w:rsid w:val="000077C5"/>
    <w:rsid w:val="00007C50"/>
    <w:rsid w:val="00010551"/>
    <w:rsid w:val="00010882"/>
    <w:rsid w:val="000108AD"/>
    <w:rsid w:val="000108B7"/>
    <w:rsid w:val="000110EE"/>
    <w:rsid w:val="00011279"/>
    <w:rsid w:val="000127FD"/>
    <w:rsid w:val="0001336E"/>
    <w:rsid w:val="00013850"/>
    <w:rsid w:val="00013CD6"/>
    <w:rsid w:val="00013F7F"/>
    <w:rsid w:val="0001400A"/>
    <w:rsid w:val="000150DA"/>
    <w:rsid w:val="000153C3"/>
    <w:rsid w:val="0001623B"/>
    <w:rsid w:val="0001623D"/>
    <w:rsid w:val="00016A41"/>
    <w:rsid w:val="00020B0E"/>
    <w:rsid w:val="00021602"/>
    <w:rsid w:val="000220E9"/>
    <w:rsid w:val="0002231A"/>
    <w:rsid w:val="0002349D"/>
    <w:rsid w:val="00023526"/>
    <w:rsid w:val="00023565"/>
    <w:rsid w:val="00023758"/>
    <w:rsid w:val="00024628"/>
    <w:rsid w:val="00024798"/>
    <w:rsid w:val="00025196"/>
    <w:rsid w:val="000268FB"/>
    <w:rsid w:val="00026AC6"/>
    <w:rsid w:val="00027B9C"/>
    <w:rsid w:val="00027FB8"/>
    <w:rsid w:val="0003091B"/>
    <w:rsid w:val="00031F7D"/>
    <w:rsid w:val="00032C4D"/>
    <w:rsid w:val="00033FBB"/>
    <w:rsid w:val="00034D60"/>
    <w:rsid w:val="0003510B"/>
    <w:rsid w:val="00035665"/>
    <w:rsid w:val="00036F39"/>
    <w:rsid w:val="000379AA"/>
    <w:rsid w:val="0004077D"/>
    <w:rsid w:val="00040B51"/>
    <w:rsid w:val="00040C90"/>
    <w:rsid w:val="00040CC2"/>
    <w:rsid w:val="00040CF3"/>
    <w:rsid w:val="000410CE"/>
    <w:rsid w:val="000419B8"/>
    <w:rsid w:val="00041E56"/>
    <w:rsid w:val="00041F7E"/>
    <w:rsid w:val="00041FA7"/>
    <w:rsid w:val="000420BA"/>
    <w:rsid w:val="00043303"/>
    <w:rsid w:val="00043C43"/>
    <w:rsid w:val="00044075"/>
    <w:rsid w:val="00045722"/>
    <w:rsid w:val="00045B51"/>
    <w:rsid w:val="00045F9B"/>
    <w:rsid w:val="00047051"/>
    <w:rsid w:val="00047C64"/>
    <w:rsid w:val="00047D69"/>
    <w:rsid w:val="00050528"/>
    <w:rsid w:val="00050D23"/>
    <w:rsid w:val="00052A29"/>
    <w:rsid w:val="0005392A"/>
    <w:rsid w:val="000541E7"/>
    <w:rsid w:val="000549F0"/>
    <w:rsid w:val="000559CF"/>
    <w:rsid w:val="00056F95"/>
    <w:rsid w:val="0005715C"/>
    <w:rsid w:val="000600B4"/>
    <w:rsid w:val="00060F24"/>
    <w:rsid w:val="00061913"/>
    <w:rsid w:val="00062F11"/>
    <w:rsid w:val="000631E9"/>
    <w:rsid w:val="00063321"/>
    <w:rsid w:val="00063EF2"/>
    <w:rsid w:val="0006502B"/>
    <w:rsid w:val="000654CC"/>
    <w:rsid w:val="00067107"/>
    <w:rsid w:val="000675BF"/>
    <w:rsid w:val="000677D4"/>
    <w:rsid w:val="00067ED3"/>
    <w:rsid w:val="000708BD"/>
    <w:rsid w:val="00070F3A"/>
    <w:rsid w:val="000710F7"/>
    <w:rsid w:val="000712F0"/>
    <w:rsid w:val="000715FC"/>
    <w:rsid w:val="0007192A"/>
    <w:rsid w:val="00071CC8"/>
    <w:rsid w:val="00071FAE"/>
    <w:rsid w:val="00072344"/>
    <w:rsid w:val="000724AC"/>
    <w:rsid w:val="00072967"/>
    <w:rsid w:val="00072B97"/>
    <w:rsid w:val="0007303B"/>
    <w:rsid w:val="00073048"/>
    <w:rsid w:val="0007338E"/>
    <w:rsid w:val="00073BD4"/>
    <w:rsid w:val="00074480"/>
    <w:rsid w:val="000745E4"/>
    <w:rsid w:val="00075245"/>
    <w:rsid w:val="0007536B"/>
    <w:rsid w:val="0007585A"/>
    <w:rsid w:val="00075D9C"/>
    <w:rsid w:val="0008116D"/>
    <w:rsid w:val="00081B59"/>
    <w:rsid w:val="00082114"/>
    <w:rsid w:val="00082692"/>
    <w:rsid w:val="000830D4"/>
    <w:rsid w:val="000833C1"/>
    <w:rsid w:val="00084E41"/>
    <w:rsid w:val="00085540"/>
    <w:rsid w:val="0008565B"/>
    <w:rsid w:val="0008594E"/>
    <w:rsid w:val="00085FC7"/>
    <w:rsid w:val="00086929"/>
    <w:rsid w:val="00087076"/>
    <w:rsid w:val="00090D4D"/>
    <w:rsid w:val="00090F98"/>
    <w:rsid w:val="00091BA0"/>
    <w:rsid w:val="000922F2"/>
    <w:rsid w:val="000933B1"/>
    <w:rsid w:val="00093796"/>
    <w:rsid w:val="000946ED"/>
    <w:rsid w:val="0009483A"/>
    <w:rsid w:val="00095352"/>
    <w:rsid w:val="00095AD3"/>
    <w:rsid w:val="00095E1C"/>
    <w:rsid w:val="00095E2D"/>
    <w:rsid w:val="000965B7"/>
    <w:rsid w:val="00097632"/>
    <w:rsid w:val="000A1CE9"/>
    <w:rsid w:val="000A2535"/>
    <w:rsid w:val="000A2B97"/>
    <w:rsid w:val="000A323F"/>
    <w:rsid w:val="000A3D2B"/>
    <w:rsid w:val="000A4021"/>
    <w:rsid w:val="000A49D3"/>
    <w:rsid w:val="000A4AD2"/>
    <w:rsid w:val="000A5948"/>
    <w:rsid w:val="000A75B1"/>
    <w:rsid w:val="000A7A04"/>
    <w:rsid w:val="000B103E"/>
    <w:rsid w:val="000B128A"/>
    <w:rsid w:val="000B131F"/>
    <w:rsid w:val="000B1493"/>
    <w:rsid w:val="000B224C"/>
    <w:rsid w:val="000B2951"/>
    <w:rsid w:val="000B32F9"/>
    <w:rsid w:val="000B3DD5"/>
    <w:rsid w:val="000B50B5"/>
    <w:rsid w:val="000B51FF"/>
    <w:rsid w:val="000B6489"/>
    <w:rsid w:val="000B7025"/>
    <w:rsid w:val="000B77DD"/>
    <w:rsid w:val="000B79B7"/>
    <w:rsid w:val="000B7DFB"/>
    <w:rsid w:val="000C0426"/>
    <w:rsid w:val="000C05C6"/>
    <w:rsid w:val="000C13A3"/>
    <w:rsid w:val="000C17E0"/>
    <w:rsid w:val="000C17F0"/>
    <w:rsid w:val="000C1896"/>
    <w:rsid w:val="000C29D7"/>
    <w:rsid w:val="000C2CB4"/>
    <w:rsid w:val="000C3AD2"/>
    <w:rsid w:val="000C427F"/>
    <w:rsid w:val="000C4475"/>
    <w:rsid w:val="000C5D5D"/>
    <w:rsid w:val="000C5FA2"/>
    <w:rsid w:val="000C71AA"/>
    <w:rsid w:val="000C74FC"/>
    <w:rsid w:val="000C79CA"/>
    <w:rsid w:val="000C7FDC"/>
    <w:rsid w:val="000D0180"/>
    <w:rsid w:val="000D0ACA"/>
    <w:rsid w:val="000D0C58"/>
    <w:rsid w:val="000D0F88"/>
    <w:rsid w:val="000D0FDE"/>
    <w:rsid w:val="000D192B"/>
    <w:rsid w:val="000D1BFB"/>
    <w:rsid w:val="000D1F7F"/>
    <w:rsid w:val="000D2E76"/>
    <w:rsid w:val="000D40A1"/>
    <w:rsid w:val="000D59E4"/>
    <w:rsid w:val="000D5EAF"/>
    <w:rsid w:val="000D6018"/>
    <w:rsid w:val="000D70EA"/>
    <w:rsid w:val="000E0963"/>
    <w:rsid w:val="000E44F6"/>
    <w:rsid w:val="000E5D40"/>
    <w:rsid w:val="000E6267"/>
    <w:rsid w:val="000F0450"/>
    <w:rsid w:val="000F06D8"/>
    <w:rsid w:val="000F0D09"/>
    <w:rsid w:val="000F1024"/>
    <w:rsid w:val="000F3035"/>
    <w:rsid w:val="000F5AB5"/>
    <w:rsid w:val="000F5D71"/>
    <w:rsid w:val="000F5E59"/>
    <w:rsid w:val="000F60B7"/>
    <w:rsid w:val="000F67B7"/>
    <w:rsid w:val="000F77CC"/>
    <w:rsid w:val="000F7F37"/>
    <w:rsid w:val="0010191A"/>
    <w:rsid w:val="00101FFB"/>
    <w:rsid w:val="00102A14"/>
    <w:rsid w:val="001031EA"/>
    <w:rsid w:val="00103243"/>
    <w:rsid w:val="001037F0"/>
    <w:rsid w:val="001037FE"/>
    <w:rsid w:val="0010430B"/>
    <w:rsid w:val="00104CDA"/>
    <w:rsid w:val="001053EF"/>
    <w:rsid w:val="001059D1"/>
    <w:rsid w:val="0010795D"/>
    <w:rsid w:val="00107A82"/>
    <w:rsid w:val="00107E22"/>
    <w:rsid w:val="00110662"/>
    <w:rsid w:val="0011076A"/>
    <w:rsid w:val="001115AE"/>
    <w:rsid w:val="00111E3C"/>
    <w:rsid w:val="00112BF1"/>
    <w:rsid w:val="0011387E"/>
    <w:rsid w:val="001142B0"/>
    <w:rsid w:val="001149CB"/>
    <w:rsid w:val="00114EF3"/>
    <w:rsid w:val="001156E9"/>
    <w:rsid w:val="0011593D"/>
    <w:rsid w:val="00116E8B"/>
    <w:rsid w:val="00117A61"/>
    <w:rsid w:val="001205BE"/>
    <w:rsid w:val="00120763"/>
    <w:rsid w:val="00120BFC"/>
    <w:rsid w:val="0012113A"/>
    <w:rsid w:val="0012164F"/>
    <w:rsid w:val="00121A78"/>
    <w:rsid w:val="00122017"/>
    <w:rsid w:val="00122F37"/>
    <w:rsid w:val="001242C5"/>
    <w:rsid w:val="00124668"/>
    <w:rsid w:val="001253E5"/>
    <w:rsid w:val="0012561F"/>
    <w:rsid w:val="00125B60"/>
    <w:rsid w:val="00125C04"/>
    <w:rsid w:val="00126564"/>
    <w:rsid w:val="001265BC"/>
    <w:rsid w:val="00126856"/>
    <w:rsid w:val="001269C7"/>
    <w:rsid w:val="00127091"/>
    <w:rsid w:val="00127379"/>
    <w:rsid w:val="00127618"/>
    <w:rsid w:val="001300B5"/>
    <w:rsid w:val="001306C0"/>
    <w:rsid w:val="00131B61"/>
    <w:rsid w:val="00131D3C"/>
    <w:rsid w:val="00131DDF"/>
    <w:rsid w:val="00132D06"/>
    <w:rsid w:val="0013463E"/>
    <w:rsid w:val="0013518E"/>
    <w:rsid w:val="001352BC"/>
    <w:rsid w:val="0013558E"/>
    <w:rsid w:val="00136013"/>
    <w:rsid w:val="00136152"/>
    <w:rsid w:val="00136292"/>
    <w:rsid w:val="00136492"/>
    <w:rsid w:val="00136E1D"/>
    <w:rsid w:val="001378CD"/>
    <w:rsid w:val="00137A15"/>
    <w:rsid w:val="0014031C"/>
    <w:rsid w:val="0014061E"/>
    <w:rsid w:val="0014072B"/>
    <w:rsid w:val="00140A68"/>
    <w:rsid w:val="00140AC7"/>
    <w:rsid w:val="00140B08"/>
    <w:rsid w:val="001412C9"/>
    <w:rsid w:val="00141776"/>
    <w:rsid w:val="00141ADF"/>
    <w:rsid w:val="001426A5"/>
    <w:rsid w:val="001428B7"/>
    <w:rsid w:val="00142BD7"/>
    <w:rsid w:val="001449E1"/>
    <w:rsid w:val="00145660"/>
    <w:rsid w:val="0014582F"/>
    <w:rsid w:val="0014688E"/>
    <w:rsid w:val="00147EAA"/>
    <w:rsid w:val="00147F91"/>
    <w:rsid w:val="00150CEC"/>
    <w:rsid w:val="001512CD"/>
    <w:rsid w:val="00151A7D"/>
    <w:rsid w:val="001520C4"/>
    <w:rsid w:val="001520C5"/>
    <w:rsid w:val="00152663"/>
    <w:rsid w:val="001529E2"/>
    <w:rsid w:val="00152E53"/>
    <w:rsid w:val="001538DF"/>
    <w:rsid w:val="00153E61"/>
    <w:rsid w:val="00154822"/>
    <w:rsid w:val="00154B37"/>
    <w:rsid w:val="00156945"/>
    <w:rsid w:val="00156FC9"/>
    <w:rsid w:val="00156FE0"/>
    <w:rsid w:val="0015755B"/>
    <w:rsid w:val="001600DB"/>
    <w:rsid w:val="00161001"/>
    <w:rsid w:val="001616A1"/>
    <w:rsid w:val="00161B39"/>
    <w:rsid w:val="001620C3"/>
    <w:rsid w:val="0016286D"/>
    <w:rsid w:val="001629BF"/>
    <w:rsid w:val="00163C76"/>
    <w:rsid w:val="00163E01"/>
    <w:rsid w:val="001641E5"/>
    <w:rsid w:val="00164342"/>
    <w:rsid w:val="00166A34"/>
    <w:rsid w:val="00166DDE"/>
    <w:rsid w:val="001673CA"/>
    <w:rsid w:val="00167AF3"/>
    <w:rsid w:val="00170A7C"/>
    <w:rsid w:val="00171531"/>
    <w:rsid w:val="00171D46"/>
    <w:rsid w:val="00171F94"/>
    <w:rsid w:val="0017207F"/>
    <w:rsid w:val="001724F8"/>
    <w:rsid w:val="001731A2"/>
    <w:rsid w:val="001736B5"/>
    <w:rsid w:val="00173A57"/>
    <w:rsid w:val="00174494"/>
    <w:rsid w:val="001745D5"/>
    <w:rsid w:val="001750EF"/>
    <w:rsid w:val="001765B4"/>
    <w:rsid w:val="00176CD0"/>
    <w:rsid w:val="001779B4"/>
    <w:rsid w:val="00177EFC"/>
    <w:rsid w:val="001802CC"/>
    <w:rsid w:val="001806F6"/>
    <w:rsid w:val="0018130C"/>
    <w:rsid w:val="001820D6"/>
    <w:rsid w:val="001821B7"/>
    <w:rsid w:val="00182258"/>
    <w:rsid w:val="001835B3"/>
    <w:rsid w:val="00184080"/>
    <w:rsid w:val="00184110"/>
    <w:rsid w:val="00184314"/>
    <w:rsid w:val="001846EE"/>
    <w:rsid w:val="00184908"/>
    <w:rsid w:val="0018531F"/>
    <w:rsid w:val="00185660"/>
    <w:rsid w:val="00185C88"/>
    <w:rsid w:val="00185FFA"/>
    <w:rsid w:val="00186F58"/>
    <w:rsid w:val="00187F8B"/>
    <w:rsid w:val="0019014D"/>
    <w:rsid w:val="001906C2"/>
    <w:rsid w:val="001929DA"/>
    <w:rsid w:val="00193556"/>
    <w:rsid w:val="00193C28"/>
    <w:rsid w:val="001940BC"/>
    <w:rsid w:val="001948C5"/>
    <w:rsid w:val="00194C05"/>
    <w:rsid w:val="00194C2B"/>
    <w:rsid w:val="001955BA"/>
    <w:rsid w:val="0019666E"/>
    <w:rsid w:val="00196B2A"/>
    <w:rsid w:val="00196C50"/>
    <w:rsid w:val="0019723A"/>
    <w:rsid w:val="001A022E"/>
    <w:rsid w:val="001A0920"/>
    <w:rsid w:val="001A0FD2"/>
    <w:rsid w:val="001A1752"/>
    <w:rsid w:val="001A202B"/>
    <w:rsid w:val="001A20A1"/>
    <w:rsid w:val="001A2E82"/>
    <w:rsid w:val="001A308C"/>
    <w:rsid w:val="001A337D"/>
    <w:rsid w:val="001A3A7D"/>
    <w:rsid w:val="001A3C9B"/>
    <w:rsid w:val="001A3ED0"/>
    <w:rsid w:val="001A3FB4"/>
    <w:rsid w:val="001A4B54"/>
    <w:rsid w:val="001A4DD6"/>
    <w:rsid w:val="001A56A8"/>
    <w:rsid w:val="001A5C81"/>
    <w:rsid w:val="001A69EE"/>
    <w:rsid w:val="001A7072"/>
    <w:rsid w:val="001B0220"/>
    <w:rsid w:val="001B07CE"/>
    <w:rsid w:val="001B07DF"/>
    <w:rsid w:val="001B0D21"/>
    <w:rsid w:val="001B1735"/>
    <w:rsid w:val="001B193C"/>
    <w:rsid w:val="001B1A1F"/>
    <w:rsid w:val="001B1EDD"/>
    <w:rsid w:val="001B1F1A"/>
    <w:rsid w:val="001B2070"/>
    <w:rsid w:val="001B2836"/>
    <w:rsid w:val="001B2CFE"/>
    <w:rsid w:val="001B3759"/>
    <w:rsid w:val="001B3D20"/>
    <w:rsid w:val="001B4DFC"/>
    <w:rsid w:val="001B534A"/>
    <w:rsid w:val="001B546B"/>
    <w:rsid w:val="001B5EBE"/>
    <w:rsid w:val="001B6ECE"/>
    <w:rsid w:val="001B7440"/>
    <w:rsid w:val="001B7516"/>
    <w:rsid w:val="001C0840"/>
    <w:rsid w:val="001C0A43"/>
    <w:rsid w:val="001C1088"/>
    <w:rsid w:val="001C17E1"/>
    <w:rsid w:val="001C1E41"/>
    <w:rsid w:val="001C340D"/>
    <w:rsid w:val="001C3B2A"/>
    <w:rsid w:val="001C4445"/>
    <w:rsid w:val="001C488F"/>
    <w:rsid w:val="001C4E69"/>
    <w:rsid w:val="001C50F0"/>
    <w:rsid w:val="001C6359"/>
    <w:rsid w:val="001C672D"/>
    <w:rsid w:val="001C74D2"/>
    <w:rsid w:val="001C77F4"/>
    <w:rsid w:val="001C7B4E"/>
    <w:rsid w:val="001D0433"/>
    <w:rsid w:val="001D06A4"/>
    <w:rsid w:val="001D073C"/>
    <w:rsid w:val="001D07E2"/>
    <w:rsid w:val="001D1200"/>
    <w:rsid w:val="001D1605"/>
    <w:rsid w:val="001D1FB4"/>
    <w:rsid w:val="001D21F1"/>
    <w:rsid w:val="001D2C5C"/>
    <w:rsid w:val="001D2DF9"/>
    <w:rsid w:val="001D3C46"/>
    <w:rsid w:val="001D4320"/>
    <w:rsid w:val="001D49BD"/>
    <w:rsid w:val="001D6182"/>
    <w:rsid w:val="001D6532"/>
    <w:rsid w:val="001E0DF5"/>
    <w:rsid w:val="001E125D"/>
    <w:rsid w:val="001E1F34"/>
    <w:rsid w:val="001E29BF"/>
    <w:rsid w:val="001E3FBC"/>
    <w:rsid w:val="001E491D"/>
    <w:rsid w:val="001E4DFF"/>
    <w:rsid w:val="001E5C9E"/>
    <w:rsid w:val="001E79BE"/>
    <w:rsid w:val="001F0BF7"/>
    <w:rsid w:val="001F0F75"/>
    <w:rsid w:val="001F1523"/>
    <w:rsid w:val="001F1A0F"/>
    <w:rsid w:val="001F2899"/>
    <w:rsid w:val="001F2C8E"/>
    <w:rsid w:val="001F320F"/>
    <w:rsid w:val="001F381B"/>
    <w:rsid w:val="001F3D3F"/>
    <w:rsid w:val="001F4582"/>
    <w:rsid w:val="001F478B"/>
    <w:rsid w:val="001F4D77"/>
    <w:rsid w:val="001F5984"/>
    <w:rsid w:val="001F5C0F"/>
    <w:rsid w:val="001F6AA4"/>
    <w:rsid w:val="001F72C9"/>
    <w:rsid w:val="00200C7B"/>
    <w:rsid w:val="00201759"/>
    <w:rsid w:val="00201D9C"/>
    <w:rsid w:val="0020208B"/>
    <w:rsid w:val="002021FC"/>
    <w:rsid w:val="002036BB"/>
    <w:rsid w:val="002043CF"/>
    <w:rsid w:val="002051E4"/>
    <w:rsid w:val="00205F81"/>
    <w:rsid w:val="00206169"/>
    <w:rsid w:val="002063C9"/>
    <w:rsid w:val="002078AA"/>
    <w:rsid w:val="00207F20"/>
    <w:rsid w:val="002102F5"/>
    <w:rsid w:val="002104A0"/>
    <w:rsid w:val="002106F3"/>
    <w:rsid w:val="002113F8"/>
    <w:rsid w:val="002122C3"/>
    <w:rsid w:val="00212A86"/>
    <w:rsid w:val="00212AEF"/>
    <w:rsid w:val="0021395C"/>
    <w:rsid w:val="0021576A"/>
    <w:rsid w:val="00215B76"/>
    <w:rsid w:val="00216F39"/>
    <w:rsid w:val="00216F4A"/>
    <w:rsid w:val="00220938"/>
    <w:rsid w:val="00220AEB"/>
    <w:rsid w:val="00221F47"/>
    <w:rsid w:val="00223BAC"/>
    <w:rsid w:val="00223D76"/>
    <w:rsid w:val="00227B72"/>
    <w:rsid w:val="002300C0"/>
    <w:rsid w:val="002308D4"/>
    <w:rsid w:val="00230A69"/>
    <w:rsid w:val="00230BAD"/>
    <w:rsid w:val="0023151B"/>
    <w:rsid w:val="00232176"/>
    <w:rsid w:val="002322E5"/>
    <w:rsid w:val="0023296C"/>
    <w:rsid w:val="00232A66"/>
    <w:rsid w:val="0023388E"/>
    <w:rsid w:val="00233A50"/>
    <w:rsid w:val="00234422"/>
    <w:rsid w:val="00234835"/>
    <w:rsid w:val="00235221"/>
    <w:rsid w:val="00235368"/>
    <w:rsid w:val="0023544C"/>
    <w:rsid w:val="00235EE8"/>
    <w:rsid w:val="00237043"/>
    <w:rsid w:val="002406EC"/>
    <w:rsid w:val="00240D40"/>
    <w:rsid w:val="002418AE"/>
    <w:rsid w:val="00241D00"/>
    <w:rsid w:val="00241E53"/>
    <w:rsid w:val="00241FB5"/>
    <w:rsid w:val="0024206B"/>
    <w:rsid w:val="00242548"/>
    <w:rsid w:val="00242A2F"/>
    <w:rsid w:val="002431C9"/>
    <w:rsid w:val="00243FD2"/>
    <w:rsid w:val="0024488D"/>
    <w:rsid w:val="00245223"/>
    <w:rsid w:val="002455AA"/>
    <w:rsid w:val="0024593C"/>
    <w:rsid w:val="002460C3"/>
    <w:rsid w:val="002464B3"/>
    <w:rsid w:val="00246DE7"/>
    <w:rsid w:val="0024781C"/>
    <w:rsid w:val="00247A7E"/>
    <w:rsid w:val="00247CAC"/>
    <w:rsid w:val="00247D8B"/>
    <w:rsid w:val="00247FFA"/>
    <w:rsid w:val="00250064"/>
    <w:rsid w:val="00250486"/>
    <w:rsid w:val="002506F6"/>
    <w:rsid w:val="00250946"/>
    <w:rsid w:val="00252101"/>
    <w:rsid w:val="0025240D"/>
    <w:rsid w:val="00252DDE"/>
    <w:rsid w:val="00253D73"/>
    <w:rsid w:val="002540E2"/>
    <w:rsid w:val="002541B7"/>
    <w:rsid w:val="0025420F"/>
    <w:rsid w:val="00254D03"/>
    <w:rsid w:val="0025520E"/>
    <w:rsid w:val="0025712F"/>
    <w:rsid w:val="00257352"/>
    <w:rsid w:val="00257C37"/>
    <w:rsid w:val="002606CD"/>
    <w:rsid w:val="00260A35"/>
    <w:rsid w:val="00260C09"/>
    <w:rsid w:val="00260FBA"/>
    <w:rsid w:val="00261AAE"/>
    <w:rsid w:val="00261D77"/>
    <w:rsid w:val="0026236D"/>
    <w:rsid w:val="00262BEF"/>
    <w:rsid w:val="00262C6D"/>
    <w:rsid w:val="0026332C"/>
    <w:rsid w:val="002635BA"/>
    <w:rsid w:val="00263B8E"/>
    <w:rsid w:val="00264CEB"/>
    <w:rsid w:val="002657DD"/>
    <w:rsid w:val="002663C4"/>
    <w:rsid w:val="002675B5"/>
    <w:rsid w:val="00267B25"/>
    <w:rsid w:val="00267FC8"/>
    <w:rsid w:val="002702B7"/>
    <w:rsid w:val="002707A8"/>
    <w:rsid w:val="002707D7"/>
    <w:rsid w:val="00270949"/>
    <w:rsid w:val="00270D4F"/>
    <w:rsid w:val="00270F91"/>
    <w:rsid w:val="00271A3E"/>
    <w:rsid w:val="002723FA"/>
    <w:rsid w:val="00272E73"/>
    <w:rsid w:val="002730AE"/>
    <w:rsid w:val="00273AF8"/>
    <w:rsid w:val="00273D31"/>
    <w:rsid w:val="0027463B"/>
    <w:rsid w:val="00274677"/>
    <w:rsid w:val="0027499D"/>
    <w:rsid w:val="00274D59"/>
    <w:rsid w:val="00274FD8"/>
    <w:rsid w:val="002756C1"/>
    <w:rsid w:val="00275FD2"/>
    <w:rsid w:val="002761A8"/>
    <w:rsid w:val="00276404"/>
    <w:rsid w:val="00276C68"/>
    <w:rsid w:val="00277453"/>
    <w:rsid w:val="0028020F"/>
    <w:rsid w:val="002804F9"/>
    <w:rsid w:val="00280862"/>
    <w:rsid w:val="00281104"/>
    <w:rsid w:val="00281389"/>
    <w:rsid w:val="00281D15"/>
    <w:rsid w:val="00281E1B"/>
    <w:rsid w:val="00281F13"/>
    <w:rsid w:val="00282E1C"/>
    <w:rsid w:val="00282EEC"/>
    <w:rsid w:val="0028514F"/>
    <w:rsid w:val="00285692"/>
    <w:rsid w:val="00286417"/>
    <w:rsid w:val="0028786F"/>
    <w:rsid w:val="00287A12"/>
    <w:rsid w:val="00287B41"/>
    <w:rsid w:val="00291038"/>
    <w:rsid w:val="0029192B"/>
    <w:rsid w:val="00291BF7"/>
    <w:rsid w:val="0029233E"/>
    <w:rsid w:val="00292E3B"/>
    <w:rsid w:val="002934C0"/>
    <w:rsid w:val="002943A4"/>
    <w:rsid w:val="00294EF8"/>
    <w:rsid w:val="00295FEC"/>
    <w:rsid w:val="0029673F"/>
    <w:rsid w:val="002968A1"/>
    <w:rsid w:val="002A0309"/>
    <w:rsid w:val="002A062F"/>
    <w:rsid w:val="002A3C41"/>
    <w:rsid w:val="002A6F90"/>
    <w:rsid w:val="002A7929"/>
    <w:rsid w:val="002A7FAE"/>
    <w:rsid w:val="002B051E"/>
    <w:rsid w:val="002B1A56"/>
    <w:rsid w:val="002B1D85"/>
    <w:rsid w:val="002B21E7"/>
    <w:rsid w:val="002B2ABA"/>
    <w:rsid w:val="002B3ADF"/>
    <w:rsid w:val="002B3F4B"/>
    <w:rsid w:val="002B46FF"/>
    <w:rsid w:val="002B5DAE"/>
    <w:rsid w:val="002B6238"/>
    <w:rsid w:val="002B71DB"/>
    <w:rsid w:val="002B7ECC"/>
    <w:rsid w:val="002C071F"/>
    <w:rsid w:val="002C0D31"/>
    <w:rsid w:val="002C12F3"/>
    <w:rsid w:val="002C13DC"/>
    <w:rsid w:val="002C17E8"/>
    <w:rsid w:val="002C218B"/>
    <w:rsid w:val="002C27A0"/>
    <w:rsid w:val="002C2D64"/>
    <w:rsid w:val="002C2E2C"/>
    <w:rsid w:val="002C3289"/>
    <w:rsid w:val="002C3AF1"/>
    <w:rsid w:val="002C3BC7"/>
    <w:rsid w:val="002C42F2"/>
    <w:rsid w:val="002C5019"/>
    <w:rsid w:val="002C58C6"/>
    <w:rsid w:val="002C5CF5"/>
    <w:rsid w:val="002C61F2"/>
    <w:rsid w:val="002C6CD3"/>
    <w:rsid w:val="002C6F50"/>
    <w:rsid w:val="002C78C8"/>
    <w:rsid w:val="002C7BE7"/>
    <w:rsid w:val="002D0CC3"/>
    <w:rsid w:val="002D1AF4"/>
    <w:rsid w:val="002D1E5B"/>
    <w:rsid w:val="002D24EF"/>
    <w:rsid w:val="002D2616"/>
    <w:rsid w:val="002D2752"/>
    <w:rsid w:val="002D31C0"/>
    <w:rsid w:val="002D39EE"/>
    <w:rsid w:val="002D45A5"/>
    <w:rsid w:val="002D4952"/>
    <w:rsid w:val="002D5039"/>
    <w:rsid w:val="002D5325"/>
    <w:rsid w:val="002D533A"/>
    <w:rsid w:val="002D5CFB"/>
    <w:rsid w:val="002D5E9C"/>
    <w:rsid w:val="002D5ECD"/>
    <w:rsid w:val="002D6517"/>
    <w:rsid w:val="002D7773"/>
    <w:rsid w:val="002D7DAF"/>
    <w:rsid w:val="002E199D"/>
    <w:rsid w:val="002E1B45"/>
    <w:rsid w:val="002E2018"/>
    <w:rsid w:val="002E2C91"/>
    <w:rsid w:val="002E32D9"/>
    <w:rsid w:val="002E4026"/>
    <w:rsid w:val="002E41F3"/>
    <w:rsid w:val="002E4AA9"/>
    <w:rsid w:val="002E4E29"/>
    <w:rsid w:val="002E54CA"/>
    <w:rsid w:val="002E6D0D"/>
    <w:rsid w:val="002E7933"/>
    <w:rsid w:val="002E7D6C"/>
    <w:rsid w:val="002F02BF"/>
    <w:rsid w:val="002F0346"/>
    <w:rsid w:val="002F0809"/>
    <w:rsid w:val="002F0C12"/>
    <w:rsid w:val="002F2791"/>
    <w:rsid w:val="002F2BE5"/>
    <w:rsid w:val="002F3EA3"/>
    <w:rsid w:val="002F400D"/>
    <w:rsid w:val="002F4752"/>
    <w:rsid w:val="002F4A40"/>
    <w:rsid w:val="002F4B59"/>
    <w:rsid w:val="002F4BF9"/>
    <w:rsid w:val="002F4F84"/>
    <w:rsid w:val="002F5879"/>
    <w:rsid w:val="002F635F"/>
    <w:rsid w:val="002F702C"/>
    <w:rsid w:val="002F7117"/>
    <w:rsid w:val="002F7A8F"/>
    <w:rsid w:val="002F7F76"/>
    <w:rsid w:val="0030069C"/>
    <w:rsid w:val="00301264"/>
    <w:rsid w:val="0030127B"/>
    <w:rsid w:val="00301754"/>
    <w:rsid w:val="003034B2"/>
    <w:rsid w:val="003046FD"/>
    <w:rsid w:val="00305F20"/>
    <w:rsid w:val="0030611D"/>
    <w:rsid w:val="00306B6F"/>
    <w:rsid w:val="00307817"/>
    <w:rsid w:val="00307E4E"/>
    <w:rsid w:val="00310B0A"/>
    <w:rsid w:val="00311573"/>
    <w:rsid w:val="0031175D"/>
    <w:rsid w:val="00312459"/>
    <w:rsid w:val="003142A3"/>
    <w:rsid w:val="0031486D"/>
    <w:rsid w:val="00314F7F"/>
    <w:rsid w:val="003153C7"/>
    <w:rsid w:val="003157D2"/>
    <w:rsid w:val="00316798"/>
    <w:rsid w:val="00317BA6"/>
    <w:rsid w:val="00317BCE"/>
    <w:rsid w:val="00317E63"/>
    <w:rsid w:val="0032155D"/>
    <w:rsid w:val="00321F67"/>
    <w:rsid w:val="0032241D"/>
    <w:rsid w:val="00323B53"/>
    <w:rsid w:val="00323DAB"/>
    <w:rsid w:val="003244C5"/>
    <w:rsid w:val="00324F09"/>
    <w:rsid w:val="003256A9"/>
    <w:rsid w:val="00325BE6"/>
    <w:rsid w:val="003264F1"/>
    <w:rsid w:val="003266F2"/>
    <w:rsid w:val="00326C7C"/>
    <w:rsid w:val="0032745D"/>
    <w:rsid w:val="00327CA6"/>
    <w:rsid w:val="0033095C"/>
    <w:rsid w:val="00330DA8"/>
    <w:rsid w:val="00331F83"/>
    <w:rsid w:val="00333038"/>
    <w:rsid w:val="003338BB"/>
    <w:rsid w:val="003349DF"/>
    <w:rsid w:val="00335D2E"/>
    <w:rsid w:val="00335F85"/>
    <w:rsid w:val="00337AC8"/>
    <w:rsid w:val="0034141F"/>
    <w:rsid w:val="00342F32"/>
    <w:rsid w:val="00343048"/>
    <w:rsid w:val="003433EA"/>
    <w:rsid w:val="00343D63"/>
    <w:rsid w:val="00344437"/>
    <w:rsid w:val="003450D4"/>
    <w:rsid w:val="00345264"/>
    <w:rsid w:val="00346050"/>
    <w:rsid w:val="003463B5"/>
    <w:rsid w:val="00346876"/>
    <w:rsid w:val="003468C3"/>
    <w:rsid w:val="00347802"/>
    <w:rsid w:val="0034785B"/>
    <w:rsid w:val="00350D92"/>
    <w:rsid w:val="003517FA"/>
    <w:rsid w:val="00352847"/>
    <w:rsid w:val="00352CA6"/>
    <w:rsid w:val="00353003"/>
    <w:rsid w:val="00353190"/>
    <w:rsid w:val="003535B3"/>
    <w:rsid w:val="00353AA9"/>
    <w:rsid w:val="00353E52"/>
    <w:rsid w:val="003542DA"/>
    <w:rsid w:val="00354E9E"/>
    <w:rsid w:val="00355690"/>
    <w:rsid w:val="003557F0"/>
    <w:rsid w:val="003559A9"/>
    <w:rsid w:val="00356277"/>
    <w:rsid w:val="0035688E"/>
    <w:rsid w:val="003569BF"/>
    <w:rsid w:val="003607F8"/>
    <w:rsid w:val="00360947"/>
    <w:rsid w:val="00360C55"/>
    <w:rsid w:val="00360CB9"/>
    <w:rsid w:val="00360CF4"/>
    <w:rsid w:val="0036188E"/>
    <w:rsid w:val="003619B5"/>
    <w:rsid w:val="00361C57"/>
    <w:rsid w:val="00363BB4"/>
    <w:rsid w:val="00364C69"/>
    <w:rsid w:val="00364E79"/>
    <w:rsid w:val="00365501"/>
    <w:rsid w:val="003655BA"/>
    <w:rsid w:val="00365A82"/>
    <w:rsid w:val="00366535"/>
    <w:rsid w:val="00366FF3"/>
    <w:rsid w:val="0036751D"/>
    <w:rsid w:val="00367599"/>
    <w:rsid w:val="0036771C"/>
    <w:rsid w:val="0036777B"/>
    <w:rsid w:val="00367B09"/>
    <w:rsid w:val="003709FD"/>
    <w:rsid w:val="003711B4"/>
    <w:rsid w:val="00371410"/>
    <w:rsid w:val="0037177D"/>
    <w:rsid w:val="00371C7E"/>
    <w:rsid w:val="00372827"/>
    <w:rsid w:val="00372C13"/>
    <w:rsid w:val="00372FAC"/>
    <w:rsid w:val="00372FE8"/>
    <w:rsid w:val="003733D3"/>
    <w:rsid w:val="003757F0"/>
    <w:rsid w:val="00375AFF"/>
    <w:rsid w:val="00375C1A"/>
    <w:rsid w:val="00377DEF"/>
    <w:rsid w:val="0038028D"/>
    <w:rsid w:val="00380585"/>
    <w:rsid w:val="00380A07"/>
    <w:rsid w:val="00380E86"/>
    <w:rsid w:val="00383F2D"/>
    <w:rsid w:val="00384C41"/>
    <w:rsid w:val="00384D8F"/>
    <w:rsid w:val="00385B51"/>
    <w:rsid w:val="00386903"/>
    <w:rsid w:val="0038795A"/>
    <w:rsid w:val="00391008"/>
    <w:rsid w:val="00391607"/>
    <w:rsid w:val="00391898"/>
    <w:rsid w:val="00391B9A"/>
    <w:rsid w:val="00391DEB"/>
    <w:rsid w:val="0039273B"/>
    <w:rsid w:val="00392E98"/>
    <w:rsid w:val="00392EA7"/>
    <w:rsid w:val="0039332E"/>
    <w:rsid w:val="00393992"/>
    <w:rsid w:val="00393E52"/>
    <w:rsid w:val="003942B4"/>
    <w:rsid w:val="003948EF"/>
    <w:rsid w:val="00394EF7"/>
    <w:rsid w:val="00395453"/>
    <w:rsid w:val="00395AB0"/>
    <w:rsid w:val="00395E3A"/>
    <w:rsid w:val="003960DE"/>
    <w:rsid w:val="00396CFF"/>
    <w:rsid w:val="003970D5"/>
    <w:rsid w:val="00397CED"/>
    <w:rsid w:val="00397F82"/>
    <w:rsid w:val="00397FCF"/>
    <w:rsid w:val="003A02E5"/>
    <w:rsid w:val="003A11FD"/>
    <w:rsid w:val="003A3277"/>
    <w:rsid w:val="003A376F"/>
    <w:rsid w:val="003A392C"/>
    <w:rsid w:val="003A3BC8"/>
    <w:rsid w:val="003A5197"/>
    <w:rsid w:val="003A69B6"/>
    <w:rsid w:val="003A6AB2"/>
    <w:rsid w:val="003B00A0"/>
    <w:rsid w:val="003B020E"/>
    <w:rsid w:val="003B0488"/>
    <w:rsid w:val="003B0FC2"/>
    <w:rsid w:val="003B22F6"/>
    <w:rsid w:val="003B2B15"/>
    <w:rsid w:val="003B2E77"/>
    <w:rsid w:val="003B2F4F"/>
    <w:rsid w:val="003B3C85"/>
    <w:rsid w:val="003B4B06"/>
    <w:rsid w:val="003B59D6"/>
    <w:rsid w:val="003B7365"/>
    <w:rsid w:val="003B772F"/>
    <w:rsid w:val="003B7948"/>
    <w:rsid w:val="003C02B3"/>
    <w:rsid w:val="003C1270"/>
    <w:rsid w:val="003C4D26"/>
    <w:rsid w:val="003C599D"/>
    <w:rsid w:val="003C7614"/>
    <w:rsid w:val="003C782C"/>
    <w:rsid w:val="003D0325"/>
    <w:rsid w:val="003D0FC1"/>
    <w:rsid w:val="003D1B6A"/>
    <w:rsid w:val="003D2708"/>
    <w:rsid w:val="003D3280"/>
    <w:rsid w:val="003D334E"/>
    <w:rsid w:val="003D45D5"/>
    <w:rsid w:val="003D4869"/>
    <w:rsid w:val="003D50B1"/>
    <w:rsid w:val="003D5419"/>
    <w:rsid w:val="003D5774"/>
    <w:rsid w:val="003D585C"/>
    <w:rsid w:val="003D5E36"/>
    <w:rsid w:val="003D6607"/>
    <w:rsid w:val="003D7553"/>
    <w:rsid w:val="003D7BC6"/>
    <w:rsid w:val="003D7EB3"/>
    <w:rsid w:val="003E0445"/>
    <w:rsid w:val="003E0F12"/>
    <w:rsid w:val="003E1062"/>
    <w:rsid w:val="003E10AA"/>
    <w:rsid w:val="003E13B1"/>
    <w:rsid w:val="003E13DD"/>
    <w:rsid w:val="003E17B5"/>
    <w:rsid w:val="003E1881"/>
    <w:rsid w:val="003E1947"/>
    <w:rsid w:val="003E2289"/>
    <w:rsid w:val="003E2486"/>
    <w:rsid w:val="003E276F"/>
    <w:rsid w:val="003E3BE1"/>
    <w:rsid w:val="003E4EC9"/>
    <w:rsid w:val="003E629F"/>
    <w:rsid w:val="003E67DA"/>
    <w:rsid w:val="003E704E"/>
    <w:rsid w:val="003E7535"/>
    <w:rsid w:val="003E7907"/>
    <w:rsid w:val="003E7B49"/>
    <w:rsid w:val="003F1EA3"/>
    <w:rsid w:val="003F258A"/>
    <w:rsid w:val="003F266D"/>
    <w:rsid w:val="003F2EA7"/>
    <w:rsid w:val="003F2EB5"/>
    <w:rsid w:val="003F3648"/>
    <w:rsid w:val="003F36ED"/>
    <w:rsid w:val="003F3F06"/>
    <w:rsid w:val="003F3F5A"/>
    <w:rsid w:val="003F4260"/>
    <w:rsid w:val="003F461C"/>
    <w:rsid w:val="003F4BE1"/>
    <w:rsid w:val="003F6BB9"/>
    <w:rsid w:val="003F6E2F"/>
    <w:rsid w:val="003F71B0"/>
    <w:rsid w:val="00400521"/>
    <w:rsid w:val="00400D85"/>
    <w:rsid w:val="00400DFF"/>
    <w:rsid w:val="00400F1F"/>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D62"/>
    <w:rsid w:val="004070C5"/>
    <w:rsid w:val="0041008F"/>
    <w:rsid w:val="00410791"/>
    <w:rsid w:val="00410878"/>
    <w:rsid w:val="00410CC9"/>
    <w:rsid w:val="00411324"/>
    <w:rsid w:val="00411403"/>
    <w:rsid w:val="0041176D"/>
    <w:rsid w:val="00412C1D"/>
    <w:rsid w:val="00412D30"/>
    <w:rsid w:val="0041308C"/>
    <w:rsid w:val="004131B9"/>
    <w:rsid w:val="00413AFE"/>
    <w:rsid w:val="00413C2F"/>
    <w:rsid w:val="00413EBC"/>
    <w:rsid w:val="00413F2E"/>
    <w:rsid w:val="004150A9"/>
    <w:rsid w:val="004151C0"/>
    <w:rsid w:val="00415A21"/>
    <w:rsid w:val="00415E27"/>
    <w:rsid w:val="00415F00"/>
    <w:rsid w:val="004160FB"/>
    <w:rsid w:val="00416931"/>
    <w:rsid w:val="00416C0A"/>
    <w:rsid w:val="00417940"/>
    <w:rsid w:val="004212CA"/>
    <w:rsid w:val="004214C6"/>
    <w:rsid w:val="00422FC5"/>
    <w:rsid w:val="00423407"/>
    <w:rsid w:val="00423BDB"/>
    <w:rsid w:val="00423F36"/>
    <w:rsid w:val="0042449E"/>
    <w:rsid w:val="004244F2"/>
    <w:rsid w:val="00424B64"/>
    <w:rsid w:val="00425C46"/>
    <w:rsid w:val="004265F4"/>
    <w:rsid w:val="004268FC"/>
    <w:rsid w:val="0043031B"/>
    <w:rsid w:val="0043061B"/>
    <w:rsid w:val="004318F7"/>
    <w:rsid w:val="00431F48"/>
    <w:rsid w:val="00433737"/>
    <w:rsid w:val="00433E88"/>
    <w:rsid w:val="00434BDE"/>
    <w:rsid w:val="00435365"/>
    <w:rsid w:val="00435DEE"/>
    <w:rsid w:val="004366CB"/>
    <w:rsid w:val="00436BF9"/>
    <w:rsid w:val="00436D61"/>
    <w:rsid w:val="004377B2"/>
    <w:rsid w:val="00440861"/>
    <w:rsid w:val="004408A0"/>
    <w:rsid w:val="00440E0F"/>
    <w:rsid w:val="00441C32"/>
    <w:rsid w:val="00441E13"/>
    <w:rsid w:val="00441E73"/>
    <w:rsid w:val="00443252"/>
    <w:rsid w:val="004438D7"/>
    <w:rsid w:val="00443F2F"/>
    <w:rsid w:val="00445009"/>
    <w:rsid w:val="004452BF"/>
    <w:rsid w:val="00446B3E"/>
    <w:rsid w:val="004478B2"/>
    <w:rsid w:val="004503FD"/>
    <w:rsid w:val="00450E86"/>
    <w:rsid w:val="00451DAC"/>
    <w:rsid w:val="00452153"/>
    <w:rsid w:val="0045374B"/>
    <w:rsid w:val="00453A49"/>
    <w:rsid w:val="00453D72"/>
    <w:rsid w:val="0045410E"/>
    <w:rsid w:val="00454EFE"/>
    <w:rsid w:val="00455110"/>
    <w:rsid w:val="00455DF8"/>
    <w:rsid w:val="004565EE"/>
    <w:rsid w:val="004603EE"/>
    <w:rsid w:val="004611C8"/>
    <w:rsid w:val="0046155A"/>
    <w:rsid w:val="00461C88"/>
    <w:rsid w:val="004621A7"/>
    <w:rsid w:val="0046254E"/>
    <w:rsid w:val="00462B3D"/>
    <w:rsid w:val="00463452"/>
    <w:rsid w:val="00463840"/>
    <w:rsid w:val="004639C7"/>
    <w:rsid w:val="0046434C"/>
    <w:rsid w:val="00464C80"/>
    <w:rsid w:val="00464F7D"/>
    <w:rsid w:val="00465AD0"/>
    <w:rsid w:val="00465DB0"/>
    <w:rsid w:val="00466150"/>
    <w:rsid w:val="00467673"/>
    <w:rsid w:val="00467735"/>
    <w:rsid w:val="00470177"/>
    <w:rsid w:val="00470640"/>
    <w:rsid w:val="00470CA4"/>
    <w:rsid w:val="00471180"/>
    <w:rsid w:val="00471A0B"/>
    <w:rsid w:val="004745FD"/>
    <w:rsid w:val="00474A13"/>
    <w:rsid w:val="004758BE"/>
    <w:rsid w:val="004764D7"/>
    <w:rsid w:val="0047702E"/>
    <w:rsid w:val="00477264"/>
    <w:rsid w:val="004774B4"/>
    <w:rsid w:val="00480C89"/>
    <w:rsid w:val="00481CD8"/>
    <w:rsid w:val="004821D9"/>
    <w:rsid w:val="00482DD7"/>
    <w:rsid w:val="00482F42"/>
    <w:rsid w:val="00483322"/>
    <w:rsid w:val="00483E3C"/>
    <w:rsid w:val="00485470"/>
    <w:rsid w:val="004861E5"/>
    <w:rsid w:val="004862C2"/>
    <w:rsid w:val="0048675E"/>
    <w:rsid w:val="00491A0E"/>
    <w:rsid w:val="00493EDC"/>
    <w:rsid w:val="00494686"/>
    <w:rsid w:val="004946E3"/>
    <w:rsid w:val="0049476B"/>
    <w:rsid w:val="004953B2"/>
    <w:rsid w:val="00495B8D"/>
    <w:rsid w:val="00497688"/>
    <w:rsid w:val="0049785C"/>
    <w:rsid w:val="00497DF9"/>
    <w:rsid w:val="004A0957"/>
    <w:rsid w:val="004A0F52"/>
    <w:rsid w:val="004A11B0"/>
    <w:rsid w:val="004A13E6"/>
    <w:rsid w:val="004A1D6F"/>
    <w:rsid w:val="004A21E7"/>
    <w:rsid w:val="004A2899"/>
    <w:rsid w:val="004A28DB"/>
    <w:rsid w:val="004A3BE9"/>
    <w:rsid w:val="004A4199"/>
    <w:rsid w:val="004A4BB5"/>
    <w:rsid w:val="004A57A6"/>
    <w:rsid w:val="004A58AA"/>
    <w:rsid w:val="004A5BEF"/>
    <w:rsid w:val="004A607E"/>
    <w:rsid w:val="004A64EA"/>
    <w:rsid w:val="004B08B3"/>
    <w:rsid w:val="004B1236"/>
    <w:rsid w:val="004B20AA"/>
    <w:rsid w:val="004B28C5"/>
    <w:rsid w:val="004B28FE"/>
    <w:rsid w:val="004B2E95"/>
    <w:rsid w:val="004B39C6"/>
    <w:rsid w:val="004B3A9A"/>
    <w:rsid w:val="004B3AA4"/>
    <w:rsid w:val="004B422B"/>
    <w:rsid w:val="004B48B8"/>
    <w:rsid w:val="004B4E9E"/>
    <w:rsid w:val="004B69A4"/>
    <w:rsid w:val="004B7262"/>
    <w:rsid w:val="004B7C5B"/>
    <w:rsid w:val="004B7CB0"/>
    <w:rsid w:val="004B7F5D"/>
    <w:rsid w:val="004C025E"/>
    <w:rsid w:val="004C04D2"/>
    <w:rsid w:val="004C0953"/>
    <w:rsid w:val="004C0FCA"/>
    <w:rsid w:val="004C2304"/>
    <w:rsid w:val="004C2A9C"/>
    <w:rsid w:val="004C49BC"/>
    <w:rsid w:val="004C4A4B"/>
    <w:rsid w:val="004C531F"/>
    <w:rsid w:val="004C540F"/>
    <w:rsid w:val="004C606F"/>
    <w:rsid w:val="004C6763"/>
    <w:rsid w:val="004C6ACF"/>
    <w:rsid w:val="004C738E"/>
    <w:rsid w:val="004C786E"/>
    <w:rsid w:val="004C7CBC"/>
    <w:rsid w:val="004D0285"/>
    <w:rsid w:val="004D051B"/>
    <w:rsid w:val="004D0AF1"/>
    <w:rsid w:val="004D0CAD"/>
    <w:rsid w:val="004D1C86"/>
    <w:rsid w:val="004D1D31"/>
    <w:rsid w:val="004D1D8B"/>
    <w:rsid w:val="004D4D4E"/>
    <w:rsid w:val="004D63EC"/>
    <w:rsid w:val="004D64F8"/>
    <w:rsid w:val="004D6700"/>
    <w:rsid w:val="004D6D97"/>
    <w:rsid w:val="004D77B6"/>
    <w:rsid w:val="004E091F"/>
    <w:rsid w:val="004E1409"/>
    <w:rsid w:val="004E144D"/>
    <w:rsid w:val="004E1A21"/>
    <w:rsid w:val="004E1A2D"/>
    <w:rsid w:val="004E21C2"/>
    <w:rsid w:val="004E2CEA"/>
    <w:rsid w:val="004E4A9B"/>
    <w:rsid w:val="004E59B7"/>
    <w:rsid w:val="004E5C05"/>
    <w:rsid w:val="004E5D4F"/>
    <w:rsid w:val="004E5ED3"/>
    <w:rsid w:val="004E5F51"/>
    <w:rsid w:val="004E7315"/>
    <w:rsid w:val="004E76E6"/>
    <w:rsid w:val="004F0B8C"/>
    <w:rsid w:val="004F0C9A"/>
    <w:rsid w:val="004F162D"/>
    <w:rsid w:val="004F1C34"/>
    <w:rsid w:val="004F277A"/>
    <w:rsid w:val="004F2A90"/>
    <w:rsid w:val="004F3D4A"/>
    <w:rsid w:val="004F4FBD"/>
    <w:rsid w:val="004F5732"/>
    <w:rsid w:val="004F60E2"/>
    <w:rsid w:val="004F6C31"/>
    <w:rsid w:val="004F7074"/>
    <w:rsid w:val="004F7CDB"/>
    <w:rsid w:val="0050023D"/>
    <w:rsid w:val="005008D7"/>
    <w:rsid w:val="00500DFD"/>
    <w:rsid w:val="00501824"/>
    <w:rsid w:val="00501A35"/>
    <w:rsid w:val="00501FF2"/>
    <w:rsid w:val="005021FA"/>
    <w:rsid w:val="0050224E"/>
    <w:rsid w:val="0050232B"/>
    <w:rsid w:val="0050290A"/>
    <w:rsid w:val="0050338E"/>
    <w:rsid w:val="00504A5E"/>
    <w:rsid w:val="00504E72"/>
    <w:rsid w:val="00505A3D"/>
    <w:rsid w:val="00506740"/>
    <w:rsid w:val="00506D4F"/>
    <w:rsid w:val="00506F18"/>
    <w:rsid w:val="00507B36"/>
    <w:rsid w:val="00510668"/>
    <w:rsid w:val="005108F7"/>
    <w:rsid w:val="00512FC2"/>
    <w:rsid w:val="00513A12"/>
    <w:rsid w:val="005144A6"/>
    <w:rsid w:val="00514958"/>
    <w:rsid w:val="00514BDB"/>
    <w:rsid w:val="00514D5C"/>
    <w:rsid w:val="00514F00"/>
    <w:rsid w:val="005150F3"/>
    <w:rsid w:val="00515163"/>
    <w:rsid w:val="005157E0"/>
    <w:rsid w:val="00515C05"/>
    <w:rsid w:val="005162CB"/>
    <w:rsid w:val="00516C7F"/>
    <w:rsid w:val="00517154"/>
    <w:rsid w:val="005176F7"/>
    <w:rsid w:val="005177DB"/>
    <w:rsid w:val="00517888"/>
    <w:rsid w:val="0051797A"/>
    <w:rsid w:val="00520451"/>
    <w:rsid w:val="00520708"/>
    <w:rsid w:val="0052136C"/>
    <w:rsid w:val="00521F78"/>
    <w:rsid w:val="00523BB6"/>
    <w:rsid w:val="00524196"/>
    <w:rsid w:val="005244BB"/>
    <w:rsid w:val="00525ADE"/>
    <w:rsid w:val="00526FD3"/>
    <w:rsid w:val="00527A55"/>
    <w:rsid w:val="00527F42"/>
    <w:rsid w:val="005304F4"/>
    <w:rsid w:val="00531EBF"/>
    <w:rsid w:val="00531F30"/>
    <w:rsid w:val="005320D8"/>
    <w:rsid w:val="0053215B"/>
    <w:rsid w:val="00532701"/>
    <w:rsid w:val="00533891"/>
    <w:rsid w:val="00533EA7"/>
    <w:rsid w:val="00533EC0"/>
    <w:rsid w:val="005344EF"/>
    <w:rsid w:val="00534833"/>
    <w:rsid w:val="005348AA"/>
    <w:rsid w:val="00534F9B"/>
    <w:rsid w:val="00535204"/>
    <w:rsid w:val="00535AF9"/>
    <w:rsid w:val="00535C60"/>
    <w:rsid w:val="00536771"/>
    <w:rsid w:val="00536988"/>
    <w:rsid w:val="00536E09"/>
    <w:rsid w:val="005372E9"/>
    <w:rsid w:val="00537365"/>
    <w:rsid w:val="005374C3"/>
    <w:rsid w:val="005408D6"/>
    <w:rsid w:val="00541980"/>
    <w:rsid w:val="00541BDE"/>
    <w:rsid w:val="00541E59"/>
    <w:rsid w:val="00542A48"/>
    <w:rsid w:val="00543E55"/>
    <w:rsid w:val="00543F19"/>
    <w:rsid w:val="005446D6"/>
    <w:rsid w:val="005452BF"/>
    <w:rsid w:val="00547652"/>
    <w:rsid w:val="0055150E"/>
    <w:rsid w:val="00552995"/>
    <w:rsid w:val="00552D00"/>
    <w:rsid w:val="00552EDB"/>
    <w:rsid w:val="0055392F"/>
    <w:rsid w:val="00553C48"/>
    <w:rsid w:val="0055417F"/>
    <w:rsid w:val="00554C55"/>
    <w:rsid w:val="0055561B"/>
    <w:rsid w:val="00555F6C"/>
    <w:rsid w:val="00556068"/>
    <w:rsid w:val="005568FB"/>
    <w:rsid w:val="0055714E"/>
    <w:rsid w:val="0055782B"/>
    <w:rsid w:val="00561209"/>
    <w:rsid w:val="005612D1"/>
    <w:rsid w:val="00562067"/>
    <w:rsid w:val="00563E77"/>
    <w:rsid w:val="0056459E"/>
    <w:rsid w:val="00564B0D"/>
    <w:rsid w:val="00564DC3"/>
    <w:rsid w:val="005657E5"/>
    <w:rsid w:val="00565D6F"/>
    <w:rsid w:val="00566387"/>
    <w:rsid w:val="00566A66"/>
    <w:rsid w:val="00567317"/>
    <w:rsid w:val="00572BA6"/>
    <w:rsid w:val="00573C90"/>
    <w:rsid w:val="00574109"/>
    <w:rsid w:val="005742FC"/>
    <w:rsid w:val="005746B5"/>
    <w:rsid w:val="00574A05"/>
    <w:rsid w:val="00575E1F"/>
    <w:rsid w:val="0057683F"/>
    <w:rsid w:val="00576F70"/>
    <w:rsid w:val="00577C3B"/>
    <w:rsid w:val="00581C35"/>
    <w:rsid w:val="00582750"/>
    <w:rsid w:val="005827C3"/>
    <w:rsid w:val="00582896"/>
    <w:rsid w:val="00582D40"/>
    <w:rsid w:val="00582E6E"/>
    <w:rsid w:val="005860AC"/>
    <w:rsid w:val="00587CCF"/>
    <w:rsid w:val="00590772"/>
    <w:rsid w:val="00590D46"/>
    <w:rsid w:val="005910A1"/>
    <w:rsid w:val="00591AC5"/>
    <w:rsid w:val="005932C8"/>
    <w:rsid w:val="00593984"/>
    <w:rsid w:val="0059430C"/>
    <w:rsid w:val="0059560E"/>
    <w:rsid w:val="00595C4B"/>
    <w:rsid w:val="00596617"/>
    <w:rsid w:val="00597300"/>
    <w:rsid w:val="005973DC"/>
    <w:rsid w:val="005976E8"/>
    <w:rsid w:val="0059773D"/>
    <w:rsid w:val="00597E92"/>
    <w:rsid w:val="005A0E56"/>
    <w:rsid w:val="005A1269"/>
    <w:rsid w:val="005A1980"/>
    <w:rsid w:val="005A1EEF"/>
    <w:rsid w:val="005A26B4"/>
    <w:rsid w:val="005A29F2"/>
    <w:rsid w:val="005A2B7D"/>
    <w:rsid w:val="005A36E9"/>
    <w:rsid w:val="005A408C"/>
    <w:rsid w:val="005A5CCE"/>
    <w:rsid w:val="005A69E3"/>
    <w:rsid w:val="005B0114"/>
    <w:rsid w:val="005B02B2"/>
    <w:rsid w:val="005B0FCA"/>
    <w:rsid w:val="005B1771"/>
    <w:rsid w:val="005B278B"/>
    <w:rsid w:val="005B39D5"/>
    <w:rsid w:val="005B3FB9"/>
    <w:rsid w:val="005B445F"/>
    <w:rsid w:val="005B49B5"/>
    <w:rsid w:val="005B4E63"/>
    <w:rsid w:val="005B605D"/>
    <w:rsid w:val="005B6571"/>
    <w:rsid w:val="005B6969"/>
    <w:rsid w:val="005B704C"/>
    <w:rsid w:val="005C0168"/>
    <w:rsid w:val="005C04A8"/>
    <w:rsid w:val="005C0AC3"/>
    <w:rsid w:val="005C0E94"/>
    <w:rsid w:val="005C1260"/>
    <w:rsid w:val="005C1645"/>
    <w:rsid w:val="005C1CE7"/>
    <w:rsid w:val="005C1E63"/>
    <w:rsid w:val="005C2F29"/>
    <w:rsid w:val="005C311E"/>
    <w:rsid w:val="005C3359"/>
    <w:rsid w:val="005C3F45"/>
    <w:rsid w:val="005C44E7"/>
    <w:rsid w:val="005C5AA3"/>
    <w:rsid w:val="005C5B01"/>
    <w:rsid w:val="005C5C0D"/>
    <w:rsid w:val="005C63A7"/>
    <w:rsid w:val="005C6AE2"/>
    <w:rsid w:val="005C6DF0"/>
    <w:rsid w:val="005C7997"/>
    <w:rsid w:val="005C7D5D"/>
    <w:rsid w:val="005D014E"/>
    <w:rsid w:val="005D049D"/>
    <w:rsid w:val="005D0A23"/>
    <w:rsid w:val="005D0E89"/>
    <w:rsid w:val="005D1751"/>
    <w:rsid w:val="005D1B3B"/>
    <w:rsid w:val="005D226C"/>
    <w:rsid w:val="005D369B"/>
    <w:rsid w:val="005D405B"/>
    <w:rsid w:val="005D48A6"/>
    <w:rsid w:val="005D4B3E"/>
    <w:rsid w:val="005D4E0C"/>
    <w:rsid w:val="005D5119"/>
    <w:rsid w:val="005D6828"/>
    <w:rsid w:val="005D6A9E"/>
    <w:rsid w:val="005D76D7"/>
    <w:rsid w:val="005D7B87"/>
    <w:rsid w:val="005E0014"/>
    <w:rsid w:val="005E0279"/>
    <w:rsid w:val="005E05FD"/>
    <w:rsid w:val="005E135E"/>
    <w:rsid w:val="005E1AC8"/>
    <w:rsid w:val="005E28BC"/>
    <w:rsid w:val="005E449C"/>
    <w:rsid w:val="005E46B9"/>
    <w:rsid w:val="005E4B3C"/>
    <w:rsid w:val="005E562A"/>
    <w:rsid w:val="005E660A"/>
    <w:rsid w:val="005E66A1"/>
    <w:rsid w:val="005E677C"/>
    <w:rsid w:val="005E793F"/>
    <w:rsid w:val="005E7A4A"/>
    <w:rsid w:val="005E7C3B"/>
    <w:rsid w:val="005F08C9"/>
    <w:rsid w:val="005F0967"/>
    <w:rsid w:val="005F12BE"/>
    <w:rsid w:val="005F132D"/>
    <w:rsid w:val="005F1BA3"/>
    <w:rsid w:val="005F209C"/>
    <w:rsid w:val="005F23C8"/>
    <w:rsid w:val="005F302E"/>
    <w:rsid w:val="005F33AF"/>
    <w:rsid w:val="005F3633"/>
    <w:rsid w:val="005F3781"/>
    <w:rsid w:val="005F37FE"/>
    <w:rsid w:val="005F3C85"/>
    <w:rsid w:val="005F4413"/>
    <w:rsid w:val="005F4527"/>
    <w:rsid w:val="005F4EF1"/>
    <w:rsid w:val="005F59D9"/>
    <w:rsid w:val="005F6655"/>
    <w:rsid w:val="005F6BD8"/>
    <w:rsid w:val="005F76E9"/>
    <w:rsid w:val="00601CC9"/>
    <w:rsid w:val="00602155"/>
    <w:rsid w:val="00603FD0"/>
    <w:rsid w:val="00605104"/>
    <w:rsid w:val="00605371"/>
    <w:rsid w:val="00606326"/>
    <w:rsid w:val="00606998"/>
    <w:rsid w:val="00606FF1"/>
    <w:rsid w:val="0061071D"/>
    <w:rsid w:val="00611B09"/>
    <w:rsid w:val="00612490"/>
    <w:rsid w:val="00612D1B"/>
    <w:rsid w:val="00613159"/>
    <w:rsid w:val="00613369"/>
    <w:rsid w:val="00613572"/>
    <w:rsid w:val="00613AEC"/>
    <w:rsid w:val="00613CCC"/>
    <w:rsid w:val="00614383"/>
    <w:rsid w:val="006144B9"/>
    <w:rsid w:val="00615538"/>
    <w:rsid w:val="00615BE6"/>
    <w:rsid w:val="00615D97"/>
    <w:rsid w:val="00616303"/>
    <w:rsid w:val="00617E3B"/>
    <w:rsid w:val="00617E84"/>
    <w:rsid w:val="00620BD5"/>
    <w:rsid w:val="0062114B"/>
    <w:rsid w:val="00621363"/>
    <w:rsid w:val="006216B3"/>
    <w:rsid w:val="00621B62"/>
    <w:rsid w:val="00621E72"/>
    <w:rsid w:val="00621EDE"/>
    <w:rsid w:val="006224D6"/>
    <w:rsid w:val="0062258D"/>
    <w:rsid w:val="006238AD"/>
    <w:rsid w:val="00623A55"/>
    <w:rsid w:val="00623FAF"/>
    <w:rsid w:val="00624E76"/>
    <w:rsid w:val="00624FCE"/>
    <w:rsid w:val="00625277"/>
    <w:rsid w:val="00625821"/>
    <w:rsid w:val="00625898"/>
    <w:rsid w:val="00625C18"/>
    <w:rsid w:val="00625CBE"/>
    <w:rsid w:val="006278F1"/>
    <w:rsid w:val="00627CD5"/>
    <w:rsid w:val="006326A5"/>
    <w:rsid w:val="00632F1F"/>
    <w:rsid w:val="00633FE1"/>
    <w:rsid w:val="00634915"/>
    <w:rsid w:val="00635AB9"/>
    <w:rsid w:val="00635BD0"/>
    <w:rsid w:val="00635D17"/>
    <w:rsid w:val="00636055"/>
    <w:rsid w:val="00637555"/>
    <w:rsid w:val="00640010"/>
    <w:rsid w:val="00640486"/>
    <w:rsid w:val="00641154"/>
    <w:rsid w:val="0064130B"/>
    <w:rsid w:val="0064146B"/>
    <w:rsid w:val="00642055"/>
    <w:rsid w:val="00642F7E"/>
    <w:rsid w:val="006437A2"/>
    <w:rsid w:val="00644664"/>
    <w:rsid w:val="00644B01"/>
    <w:rsid w:val="00644F22"/>
    <w:rsid w:val="00646281"/>
    <w:rsid w:val="006462C1"/>
    <w:rsid w:val="0064676D"/>
    <w:rsid w:val="006508C7"/>
    <w:rsid w:val="0065188F"/>
    <w:rsid w:val="0065195C"/>
    <w:rsid w:val="00651D13"/>
    <w:rsid w:val="00651E4C"/>
    <w:rsid w:val="006524EE"/>
    <w:rsid w:val="006525F4"/>
    <w:rsid w:val="0065267B"/>
    <w:rsid w:val="006531F9"/>
    <w:rsid w:val="0065339E"/>
    <w:rsid w:val="00653801"/>
    <w:rsid w:val="006539B5"/>
    <w:rsid w:val="00653F3F"/>
    <w:rsid w:val="00656A95"/>
    <w:rsid w:val="0066251F"/>
    <w:rsid w:val="00662ABE"/>
    <w:rsid w:val="00664B3D"/>
    <w:rsid w:val="00665688"/>
    <w:rsid w:val="00665E8C"/>
    <w:rsid w:val="00666995"/>
    <w:rsid w:val="0066757F"/>
    <w:rsid w:val="006701F5"/>
    <w:rsid w:val="006705D5"/>
    <w:rsid w:val="00670D34"/>
    <w:rsid w:val="00671D64"/>
    <w:rsid w:val="006724E3"/>
    <w:rsid w:val="00672D14"/>
    <w:rsid w:val="006733CA"/>
    <w:rsid w:val="00673CFE"/>
    <w:rsid w:val="00674062"/>
    <w:rsid w:val="00674CCA"/>
    <w:rsid w:val="00675CD5"/>
    <w:rsid w:val="00676A96"/>
    <w:rsid w:val="00677645"/>
    <w:rsid w:val="00677D95"/>
    <w:rsid w:val="00677F21"/>
    <w:rsid w:val="006810AB"/>
    <w:rsid w:val="00681BF2"/>
    <w:rsid w:val="00681E4A"/>
    <w:rsid w:val="00682380"/>
    <w:rsid w:val="0068264E"/>
    <w:rsid w:val="00682C1B"/>
    <w:rsid w:val="00682F7D"/>
    <w:rsid w:val="00683183"/>
    <w:rsid w:val="006833A7"/>
    <w:rsid w:val="00683727"/>
    <w:rsid w:val="006839CA"/>
    <w:rsid w:val="00684304"/>
    <w:rsid w:val="00685A9C"/>
    <w:rsid w:val="00687280"/>
    <w:rsid w:val="00690B18"/>
    <w:rsid w:val="00691090"/>
    <w:rsid w:val="00691976"/>
    <w:rsid w:val="00691C7D"/>
    <w:rsid w:val="0069236F"/>
    <w:rsid w:val="00692A94"/>
    <w:rsid w:val="00692CBA"/>
    <w:rsid w:val="006934FB"/>
    <w:rsid w:val="00696865"/>
    <w:rsid w:val="0069689F"/>
    <w:rsid w:val="0069690B"/>
    <w:rsid w:val="00696998"/>
    <w:rsid w:val="006974E6"/>
    <w:rsid w:val="006A0E65"/>
    <w:rsid w:val="006A280E"/>
    <w:rsid w:val="006A2B6D"/>
    <w:rsid w:val="006A2C65"/>
    <w:rsid w:val="006A2E98"/>
    <w:rsid w:val="006A3DDC"/>
    <w:rsid w:val="006A4B39"/>
    <w:rsid w:val="006A4EC9"/>
    <w:rsid w:val="006A6DF0"/>
    <w:rsid w:val="006A6E4D"/>
    <w:rsid w:val="006A770B"/>
    <w:rsid w:val="006B000C"/>
    <w:rsid w:val="006B0095"/>
    <w:rsid w:val="006B02B8"/>
    <w:rsid w:val="006B043A"/>
    <w:rsid w:val="006B075D"/>
    <w:rsid w:val="006B134E"/>
    <w:rsid w:val="006B2832"/>
    <w:rsid w:val="006B2842"/>
    <w:rsid w:val="006B3143"/>
    <w:rsid w:val="006B3A95"/>
    <w:rsid w:val="006B402E"/>
    <w:rsid w:val="006B4823"/>
    <w:rsid w:val="006B48E8"/>
    <w:rsid w:val="006B4DF4"/>
    <w:rsid w:val="006B5829"/>
    <w:rsid w:val="006B5909"/>
    <w:rsid w:val="006B5E48"/>
    <w:rsid w:val="006C02F9"/>
    <w:rsid w:val="006C042F"/>
    <w:rsid w:val="006C0A54"/>
    <w:rsid w:val="006C1208"/>
    <w:rsid w:val="006C12AE"/>
    <w:rsid w:val="006C146C"/>
    <w:rsid w:val="006C1BBD"/>
    <w:rsid w:val="006C2781"/>
    <w:rsid w:val="006C292E"/>
    <w:rsid w:val="006C3572"/>
    <w:rsid w:val="006C383E"/>
    <w:rsid w:val="006C3988"/>
    <w:rsid w:val="006C4126"/>
    <w:rsid w:val="006C61F9"/>
    <w:rsid w:val="006C6C32"/>
    <w:rsid w:val="006C6DA4"/>
    <w:rsid w:val="006C70F0"/>
    <w:rsid w:val="006C767A"/>
    <w:rsid w:val="006C7993"/>
    <w:rsid w:val="006D1207"/>
    <w:rsid w:val="006D1F0C"/>
    <w:rsid w:val="006D2EFC"/>
    <w:rsid w:val="006D3AE5"/>
    <w:rsid w:val="006D472F"/>
    <w:rsid w:val="006D5301"/>
    <w:rsid w:val="006D5914"/>
    <w:rsid w:val="006D6005"/>
    <w:rsid w:val="006D6044"/>
    <w:rsid w:val="006D6502"/>
    <w:rsid w:val="006D6B03"/>
    <w:rsid w:val="006D6D5F"/>
    <w:rsid w:val="006D70F1"/>
    <w:rsid w:val="006D7852"/>
    <w:rsid w:val="006E2754"/>
    <w:rsid w:val="006E2F8A"/>
    <w:rsid w:val="006E3C16"/>
    <w:rsid w:val="006E4A64"/>
    <w:rsid w:val="006E4CC6"/>
    <w:rsid w:val="006E4E73"/>
    <w:rsid w:val="006E51EE"/>
    <w:rsid w:val="006E5A15"/>
    <w:rsid w:val="006E64AD"/>
    <w:rsid w:val="006E6E00"/>
    <w:rsid w:val="006F0412"/>
    <w:rsid w:val="006F0544"/>
    <w:rsid w:val="006F0C58"/>
    <w:rsid w:val="006F262C"/>
    <w:rsid w:val="006F2BEF"/>
    <w:rsid w:val="006F2E66"/>
    <w:rsid w:val="006F383F"/>
    <w:rsid w:val="006F4568"/>
    <w:rsid w:val="006F4C4E"/>
    <w:rsid w:val="006F4C5E"/>
    <w:rsid w:val="006F4D8E"/>
    <w:rsid w:val="006F554B"/>
    <w:rsid w:val="006F5DD0"/>
    <w:rsid w:val="006F66BD"/>
    <w:rsid w:val="006F7205"/>
    <w:rsid w:val="007009DC"/>
    <w:rsid w:val="00701528"/>
    <w:rsid w:val="007030B9"/>
    <w:rsid w:val="00703A22"/>
    <w:rsid w:val="00704663"/>
    <w:rsid w:val="00705F89"/>
    <w:rsid w:val="00706844"/>
    <w:rsid w:val="00706881"/>
    <w:rsid w:val="0070744C"/>
    <w:rsid w:val="007077AE"/>
    <w:rsid w:val="007112B9"/>
    <w:rsid w:val="00711F58"/>
    <w:rsid w:val="00712F31"/>
    <w:rsid w:val="00713FD9"/>
    <w:rsid w:val="0071467D"/>
    <w:rsid w:val="00714EF6"/>
    <w:rsid w:val="007150F0"/>
    <w:rsid w:val="0071544D"/>
    <w:rsid w:val="007165E0"/>
    <w:rsid w:val="00716EE6"/>
    <w:rsid w:val="00717D60"/>
    <w:rsid w:val="007201AD"/>
    <w:rsid w:val="007209F3"/>
    <w:rsid w:val="00720FEC"/>
    <w:rsid w:val="007219C0"/>
    <w:rsid w:val="00721A8F"/>
    <w:rsid w:val="0072292B"/>
    <w:rsid w:val="00722AC2"/>
    <w:rsid w:val="00722D02"/>
    <w:rsid w:val="00722F8D"/>
    <w:rsid w:val="00723554"/>
    <w:rsid w:val="00723AEE"/>
    <w:rsid w:val="00724651"/>
    <w:rsid w:val="00724DB3"/>
    <w:rsid w:val="0072537E"/>
    <w:rsid w:val="00725A0B"/>
    <w:rsid w:val="00725EC2"/>
    <w:rsid w:val="007266D9"/>
    <w:rsid w:val="00726A7C"/>
    <w:rsid w:val="00726AC2"/>
    <w:rsid w:val="00726CB8"/>
    <w:rsid w:val="00726CD5"/>
    <w:rsid w:val="00726FF7"/>
    <w:rsid w:val="0072773E"/>
    <w:rsid w:val="00730B98"/>
    <w:rsid w:val="00731231"/>
    <w:rsid w:val="007312DE"/>
    <w:rsid w:val="00731985"/>
    <w:rsid w:val="00732E88"/>
    <w:rsid w:val="0073437C"/>
    <w:rsid w:val="00734562"/>
    <w:rsid w:val="00734DB5"/>
    <w:rsid w:val="0073513D"/>
    <w:rsid w:val="00735A00"/>
    <w:rsid w:val="007362CE"/>
    <w:rsid w:val="007375A8"/>
    <w:rsid w:val="00737642"/>
    <w:rsid w:val="007403DF"/>
    <w:rsid w:val="007409A7"/>
    <w:rsid w:val="00740DC9"/>
    <w:rsid w:val="00741AAA"/>
    <w:rsid w:val="007431FD"/>
    <w:rsid w:val="007435C8"/>
    <w:rsid w:val="007440D9"/>
    <w:rsid w:val="00744426"/>
    <w:rsid w:val="007445FE"/>
    <w:rsid w:val="00744FCE"/>
    <w:rsid w:val="00745332"/>
    <w:rsid w:val="0074585A"/>
    <w:rsid w:val="00746090"/>
    <w:rsid w:val="00747052"/>
    <w:rsid w:val="007516E8"/>
    <w:rsid w:val="007518AE"/>
    <w:rsid w:val="007519CC"/>
    <w:rsid w:val="00751C39"/>
    <w:rsid w:val="00752B99"/>
    <w:rsid w:val="00754C4F"/>
    <w:rsid w:val="0075550E"/>
    <w:rsid w:val="00755A12"/>
    <w:rsid w:val="00756755"/>
    <w:rsid w:val="00757038"/>
    <w:rsid w:val="00757168"/>
    <w:rsid w:val="007573CC"/>
    <w:rsid w:val="0076013E"/>
    <w:rsid w:val="00762063"/>
    <w:rsid w:val="00762143"/>
    <w:rsid w:val="00762A9C"/>
    <w:rsid w:val="00762E3B"/>
    <w:rsid w:val="00763E75"/>
    <w:rsid w:val="00765CA8"/>
    <w:rsid w:val="007661D4"/>
    <w:rsid w:val="007669A5"/>
    <w:rsid w:val="0076702C"/>
    <w:rsid w:val="00767C2A"/>
    <w:rsid w:val="00767C2D"/>
    <w:rsid w:val="0077042B"/>
    <w:rsid w:val="007712FD"/>
    <w:rsid w:val="007714BB"/>
    <w:rsid w:val="007722EC"/>
    <w:rsid w:val="007728F3"/>
    <w:rsid w:val="00772F47"/>
    <w:rsid w:val="00773BC3"/>
    <w:rsid w:val="00773C34"/>
    <w:rsid w:val="0077482B"/>
    <w:rsid w:val="0077598A"/>
    <w:rsid w:val="00775ED8"/>
    <w:rsid w:val="00776C01"/>
    <w:rsid w:val="00776D9A"/>
    <w:rsid w:val="00777415"/>
    <w:rsid w:val="00777B09"/>
    <w:rsid w:val="00777CE7"/>
    <w:rsid w:val="007809B4"/>
    <w:rsid w:val="0078168B"/>
    <w:rsid w:val="00781725"/>
    <w:rsid w:val="00782977"/>
    <w:rsid w:val="00782A5A"/>
    <w:rsid w:val="00783167"/>
    <w:rsid w:val="00783843"/>
    <w:rsid w:val="007838A4"/>
    <w:rsid w:val="00783A05"/>
    <w:rsid w:val="007842C4"/>
    <w:rsid w:val="0078436F"/>
    <w:rsid w:val="0078477A"/>
    <w:rsid w:val="00784D94"/>
    <w:rsid w:val="00785046"/>
    <w:rsid w:val="007851C9"/>
    <w:rsid w:val="007858BB"/>
    <w:rsid w:val="00785BEA"/>
    <w:rsid w:val="00785C73"/>
    <w:rsid w:val="00785E5B"/>
    <w:rsid w:val="00786811"/>
    <w:rsid w:val="00790A85"/>
    <w:rsid w:val="0079146B"/>
    <w:rsid w:val="00791986"/>
    <w:rsid w:val="00791C57"/>
    <w:rsid w:val="00791D45"/>
    <w:rsid w:val="00791E6F"/>
    <w:rsid w:val="00792449"/>
    <w:rsid w:val="0079316E"/>
    <w:rsid w:val="00793442"/>
    <w:rsid w:val="007934C7"/>
    <w:rsid w:val="00793959"/>
    <w:rsid w:val="00793ADF"/>
    <w:rsid w:val="00793C7A"/>
    <w:rsid w:val="00794915"/>
    <w:rsid w:val="007950AB"/>
    <w:rsid w:val="007955E4"/>
    <w:rsid w:val="0079605A"/>
    <w:rsid w:val="0079694A"/>
    <w:rsid w:val="00796C62"/>
    <w:rsid w:val="00797B49"/>
    <w:rsid w:val="00797F83"/>
    <w:rsid w:val="007A0151"/>
    <w:rsid w:val="007A082C"/>
    <w:rsid w:val="007A0A89"/>
    <w:rsid w:val="007A0EBA"/>
    <w:rsid w:val="007A0FDF"/>
    <w:rsid w:val="007A12E9"/>
    <w:rsid w:val="007A138E"/>
    <w:rsid w:val="007A146E"/>
    <w:rsid w:val="007A1695"/>
    <w:rsid w:val="007A174B"/>
    <w:rsid w:val="007A2442"/>
    <w:rsid w:val="007A2FDA"/>
    <w:rsid w:val="007A31EE"/>
    <w:rsid w:val="007A347C"/>
    <w:rsid w:val="007A3633"/>
    <w:rsid w:val="007A379C"/>
    <w:rsid w:val="007A3E80"/>
    <w:rsid w:val="007A42A5"/>
    <w:rsid w:val="007A4317"/>
    <w:rsid w:val="007A4326"/>
    <w:rsid w:val="007A4E1B"/>
    <w:rsid w:val="007A571E"/>
    <w:rsid w:val="007A5D8B"/>
    <w:rsid w:val="007A6135"/>
    <w:rsid w:val="007A6CD0"/>
    <w:rsid w:val="007A70F7"/>
    <w:rsid w:val="007B085A"/>
    <w:rsid w:val="007B0A0B"/>
    <w:rsid w:val="007B1D42"/>
    <w:rsid w:val="007B1F16"/>
    <w:rsid w:val="007B2021"/>
    <w:rsid w:val="007B269D"/>
    <w:rsid w:val="007B2ECC"/>
    <w:rsid w:val="007B2F4D"/>
    <w:rsid w:val="007B3378"/>
    <w:rsid w:val="007B5FD9"/>
    <w:rsid w:val="007B63AA"/>
    <w:rsid w:val="007B6816"/>
    <w:rsid w:val="007B6B87"/>
    <w:rsid w:val="007B7CD9"/>
    <w:rsid w:val="007B7ED9"/>
    <w:rsid w:val="007C080B"/>
    <w:rsid w:val="007C0D39"/>
    <w:rsid w:val="007C107C"/>
    <w:rsid w:val="007C1086"/>
    <w:rsid w:val="007C284C"/>
    <w:rsid w:val="007C293A"/>
    <w:rsid w:val="007C2972"/>
    <w:rsid w:val="007C4881"/>
    <w:rsid w:val="007C4A64"/>
    <w:rsid w:val="007C5999"/>
    <w:rsid w:val="007C5E11"/>
    <w:rsid w:val="007C71BB"/>
    <w:rsid w:val="007C75CA"/>
    <w:rsid w:val="007D1079"/>
    <w:rsid w:val="007D13D5"/>
    <w:rsid w:val="007D154A"/>
    <w:rsid w:val="007D3431"/>
    <w:rsid w:val="007D3C8C"/>
    <w:rsid w:val="007D4832"/>
    <w:rsid w:val="007D4A0E"/>
    <w:rsid w:val="007D572B"/>
    <w:rsid w:val="007D699A"/>
    <w:rsid w:val="007D73A1"/>
    <w:rsid w:val="007D7FA1"/>
    <w:rsid w:val="007E00BC"/>
    <w:rsid w:val="007E05E9"/>
    <w:rsid w:val="007E15E4"/>
    <w:rsid w:val="007E21DF"/>
    <w:rsid w:val="007E24EB"/>
    <w:rsid w:val="007E341F"/>
    <w:rsid w:val="007E3896"/>
    <w:rsid w:val="007E3EA0"/>
    <w:rsid w:val="007E49AA"/>
    <w:rsid w:val="007E4E34"/>
    <w:rsid w:val="007E5287"/>
    <w:rsid w:val="007E5806"/>
    <w:rsid w:val="007E605A"/>
    <w:rsid w:val="007E69CC"/>
    <w:rsid w:val="007E6FB0"/>
    <w:rsid w:val="007E71FB"/>
    <w:rsid w:val="007E7CF2"/>
    <w:rsid w:val="007F0D82"/>
    <w:rsid w:val="007F0DCB"/>
    <w:rsid w:val="007F145C"/>
    <w:rsid w:val="007F1E68"/>
    <w:rsid w:val="007F20F1"/>
    <w:rsid w:val="007F2AC2"/>
    <w:rsid w:val="007F373F"/>
    <w:rsid w:val="007F416F"/>
    <w:rsid w:val="007F5299"/>
    <w:rsid w:val="007F536A"/>
    <w:rsid w:val="007F53F7"/>
    <w:rsid w:val="007F5DAF"/>
    <w:rsid w:val="007F5E1C"/>
    <w:rsid w:val="007F6CFD"/>
    <w:rsid w:val="007F70CC"/>
    <w:rsid w:val="007F713D"/>
    <w:rsid w:val="007F76F3"/>
    <w:rsid w:val="007F79FA"/>
    <w:rsid w:val="007F7AE1"/>
    <w:rsid w:val="0080026A"/>
    <w:rsid w:val="00800E2F"/>
    <w:rsid w:val="00801464"/>
    <w:rsid w:val="00801608"/>
    <w:rsid w:val="00802E9A"/>
    <w:rsid w:val="00803142"/>
    <w:rsid w:val="00804181"/>
    <w:rsid w:val="00804551"/>
    <w:rsid w:val="00805AFF"/>
    <w:rsid w:val="00805B03"/>
    <w:rsid w:val="008078EE"/>
    <w:rsid w:val="00807E74"/>
    <w:rsid w:val="008103FE"/>
    <w:rsid w:val="0081189C"/>
    <w:rsid w:val="00811981"/>
    <w:rsid w:val="0081245E"/>
    <w:rsid w:val="00812CCD"/>
    <w:rsid w:val="00813357"/>
    <w:rsid w:val="00813D73"/>
    <w:rsid w:val="00813E1B"/>
    <w:rsid w:val="00814809"/>
    <w:rsid w:val="00815BC7"/>
    <w:rsid w:val="00816DF3"/>
    <w:rsid w:val="00817791"/>
    <w:rsid w:val="008218D6"/>
    <w:rsid w:val="00821AE8"/>
    <w:rsid w:val="008222BE"/>
    <w:rsid w:val="008224A6"/>
    <w:rsid w:val="00822742"/>
    <w:rsid w:val="0082283E"/>
    <w:rsid w:val="00822C6A"/>
    <w:rsid w:val="00823432"/>
    <w:rsid w:val="0082453B"/>
    <w:rsid w:val="00824B9F"/>
    <w:rsid w:val="008252D8"/>
    <w:rsid w:val="00825473"/>
    <w:rsid w:val="00825910"/>
    <w:rsid w:val="008273A1"/>
    <w:rsid w:val="008274BB"/>
    <w:rsid w:val="00830B16"/>
    <w:rsid w:val="00830CDB"/>
    <w:rsid w:val="008318AB"/>
    <w:rsid w:val="008334BF"/>
    <w:rsid w:val="0083374D"/>
    <w:rsid w:val="00833B95"/>
    <w:rsid w:val="00834754"/>
    <w:rsid w:val="00834A3B"/>
    <w:rsid w:val="00834BB7"/>
    <w:rsid w:val="008363F5"/>
    <w:rsid w:val="00836626"/>
    <w:rsid w:val="00837072"/>
    <w:rsid w:val="0083744C"/>
    <w:rsid w:val="0083788A"/>
    <w:rsid w:val="0084215A"/>
    <w:rsid w:val="00842215"/>
    <w:rsid w:val="00842C2E"/>
    <w:rsid w:val="00844157"/>
    <w:rsid w:val="008449F4"/>
    <w:rsid w:val="00844B8F"/>
    <w:rsid w:val="00844C88"/>
    <w:rsid w:val="0084515B"/>
    <w:rsid w:val="0084595D"/>
    <w:rsid w:val="008463BE"/>
    <w:rsid w:val="00847A66"/>
    <w:rsid w:val="008512DA"/>
    <w:rsid w:val="00852CDD"/>
    <w:rsid w:val="0085303D"/>
    <w:rsid w:val="008537DD"/>
    <w:rsid w:val="00853AE3"/>
    <w:rsid w:val="00854794"/>
    <w:rsid w:val="00854869"/>
    <w:rsid w:val="008552AA"/>
    <w:rsid w:val="008571E8"/>
    <w:rsid w:val="008574EA"/>
    <w:rsid w:val="00857668"/>
    <w:rsid w:val="0085794D"/>
    <w:rsid w:val="00860168"/>
    <w:rsid w:val="00860A51"/>
    <w:rsid w:val="0086143E"/>
    <w:rsid w:val="0086196F"/>
    <w:rsid w:val="00861BEF"/>
    <w:rsid w:val="00861C25"/>
    <w:rsid w:val="00861C53"/>
    <w:rsid w:val="00862AD6"/>
    <w:rsid w:val="0086377B"/>
    <w:rsid w:val="0086381F"/>
    <w:rsid w:val="0086416A"/>
    <w:rsid w:val="00865BCA"/>
    <w:rsid w:val="00866245"/>
    <w:rsid w:val="00866BAD"/>
    <w:rsid w:val="00866FBC"/>
    <w:rsid w:val="0086771E"/>
    <w:rsid w:val="00867AD5"/>
    <w:rsid w:val="008724D3"/>
    <w:rsid w:val="00872977"/>
    <w:rsid w:val="00872C22"/>
    <w:rsid w:val="008735AA"/>
    <w:rsid w:val="008735C7"/>
    <w:rsid w:val="00873EFD"/>
    <w:rsid w:val="008754B1"/>
    <w:rsid w:val="00876CD9"/>
    <w:rsid w:val="0087783F"/>
    <w:rsid w:val="0088015A"/>
    <w:rsid w:val="00880AA1"/>
    <w:rsid w:val="008815C9"/>
    <w:rsid w:val="0088211C"/>
    <w:rsid w:val="0088283A"/>
    <w:rsid w:val="00883EB3"/>
    <w:rsid w:val="00884656"/>
    <w:rsid w:val="00885423"/>
    <w:rsid w:val="0088596E"/>
    <w:rsid w:val="00886995"/>
    <w:rsid w:val="008869AA"/>
    <w:rsid w:val="008872E1"/>
    <w:rsid w:val="008879DA"/>
    <w:rsid w:val="008907FD"/>
    <w:rsid w:val="00890F18"/>
    <w:rsid w:val="00892063"/>
    <w:rsid w:val="00893F00"/>
    <w:rsid w:val="008941FF"/>
    <w:rsid w:val="00894F1D"/>
    <w:rsid w:val="00895AE3"/>
    <w:rsid w:val="00895B55"/>
    <w:rsid w:val="00897053"/>
    <w:rsid w:val="008A030C"/>
    <w:rsid w:val="008A08EC"/>
    <w:rsid w:val="008A0FD2"/>
    <w:rsid w:val="008A1C78"/>
    <w:rsid w:val="008A44CC"/>
    <w:rsid w:val="008A469B"/>
    <w:rsid w:val="008A4928"/>
    <w:rsid w:val="008A4A5E"/>
    <w:rsid w:val="008A4F48"/>
    <w:rsid w:val="008A59E9"/>
    <w:rsid w:val="008A68DC"/>
    <w:rsid w:val="008A7626"/>
    <w:rsid w:val="008B15E3"/>
    <w:rsid w:val="008B162F"/>
    <w:rsid w:val="008B1D4F"/>
    <w:rsid w:val="008B1FF0"/>
    <w:rsid w:val="008B216C"/>
    <w:rsid w:val="008B2B71"/>
    <w:rsid w:val="008B2EF7"/>
    <w:rsid w:val="008B42D1"/>
    <w:rsid w:val="008B45F5"/>
    <w:rsid w:val="008B483E"/>
    <w:rsid w:val="008B5AD3"/>
    <w:rsid w:val="008B5C87"/>
    <w:rsid w:val="008B5F00"/>
    <w:rsid w:val="008B60E9"/>
    <w:rsid w:val="008B7B61"/>
    <w:rsid w:val="008C12EF"/>
    <w:rsid w:val="008C1BAF"/>
    <w:rsid w:val="008C1FF7"/>
    <w:rsid w:val="008C32D5"/>
    <w:rsid w:val="008C362C"/>
    <w:rsid w:val="008C3743"/>
    <w:rsid w:val="008C4329"/>
    <w:rsid w:val="008C4610"/>
    <w:rsid w:val="008C4952"/>
    <w:rsid w:val="008C4D97"/>
    <w:rsid w:val="008C5B59"/>
    <w:rsid w:val="008C6B13"/>
    <w:rsid w:val="008C7A5F"/>
    <w:rsid w:val="008C7F07"/>
    <w:rsid w:val="008D0486"/>
    <w:rsid w:val="008D092C"/>
    <w:rsid w:val="008D170E"/>
    <w:rsid w:val="008D1B17"/>
    <w:rsid w:val="008D1DB6"/>
    <w:rsid w:val="008D2D20"/>
    <w:rsid w:val="008D2ECB"/>
    <w:rsid w:val="008D6B3F"/>
    <w:rsid w:val="008E0416"/>
    <w:rsid w:val="008E0EB6"/>
    <w:rsid w:val="008E1274"/>
    <w:rsid w:val="008E12F8"/>
    <w:rsid w:val="008E2C98"/>
    <w:rsid w:val="008E3D19"/>
    <w:rsid w:val="008E3E69"/>
    <w:rsid w:val="008E532F"/>
    <w:rsid w:val="008E5BF8"/>
    <w:rsid w:val="008E5F52"/>
    <w:rsid w:val="008E614A"/>
    <w:rsid w:val="008E6704"/>
    <w:rsid w:val="008E760A"/>
    <w:rsid w:val="008E76A6"/>
    <w:rsid w:val="008F0D4D"/>
    <w:rsid w:val="008F197C"/>
    <w:rsid w:val="008F25FF"/>
    <w:rsid w:val="008F3DD1"/>
    <w:rsid w:val="008F5DB4"/>
    <w:rsid w:val="008F61E9"/>
    <w:rsid w:val="008F672C"/>
    <w:rsid w:val="008F6D8B"/>
    <w:rsid w:val="008F6FE3"/>
    <w:rsid w:val="008F7723"/>
    <w:rsid w:val="008F7903"/>
    <w:rsid w:val="008F7D6D"/>
    <w:rsid w:val="0090025D"/>
    <w:rsid w:val="0090059D"/>
    <w:rsid w:val="00900BEF"/>
    <w:rsid w:val="0090117D"/>
    <w:rsid w:val="009014FC"/>
    <w:rsid w:val="009015B4"/>
    <w:rsid w:val="009017EE"/>
    <w:rsid w:val="00903015"/>
    <w:rsid w:val="00903318"/>
    <w:rsid w:val="0090346A"/>
    <w:rsid w:val="00904627"/>
    <w:rsid w:val="00904859"/>
    <w:rsid w:val="0090490C"/>
    <w:rsid w:val="00904D12"/>
    <w:rsid w:val="0090537A"/>
    <w:rsid w:val="00905793"/>
    <w:rsid w:val="009057AA"/>
    <w:rsid w:val="00906662"/>
    <w:rsid w:val="00906D5C"/>
    <w:rsid w:val="00906EE0"/>
    <w:rsid w:val="0090740B"/>
    <w:rsid w:val="00907EB0"/>
    <w:rsid w:val="009106FA"/>
    <w:rsid w:val="0091080F"/>
    <w:rsid w:val="00910D8D"/>
    <w:rsid w:val="00911014"/>
    <w:rsid w:val="00911343"/>
    <w:rsid w:val="00911EB1"/>
    <w:rsid w:val="0091218D"/>
    <w:rsid w:val="0091233D"/>
    <w:rsid w:val="00912DDD"/>
    <w:rsid w:val="009151B8"/>
    <w:rsid w:val="0091538B"/>
    <w:rsid w:val="0091581E"/>
    <w:rsid w:val="009159FD"/>
    <w:rsid w:val="00915CC7"/>
    <w:rsid w:val="009173A0"/>
    <w:rsid w:val="009175CF"/>
    <w:rsid w:val="00920094"/>
    <w:rsid w:val="00922C1C"/>
    <w:rsid w:val="0092375A"/>
    <w:rsid w:val="00923A7D"/>
    <w:rsid w:val="00923C54"/>
    <w:rsid w:val="00923D9B"/>
    <w:rsid w:val="00926A2E"/>
    <w:rsid w:val="00926B89"/>
    <w:rsid w:val="0092727D"/>
    <w:rsid w:val="00927C1B"/>
    <w:rsid w:val="00930DDF"/>
    <w:rsid w:val="00930E05"/>
    <w:rsid w:val="00930F62"/>
    <w:rsid w:val="009312F0"/>
    <w:rsid w:val="0093131B"/>
    <w:rsid w:val="00931894"/>
    <w:rsid w:val="0093290A"/>
    <w:rsid w:val="00933BEA"/>
    <w:rsid w:val="00934371"/>
    <w:rsid w:val="00934470"/>
    <w:rsid w:val="00934C2E"/>
    <w:rsid w:val="00935344"/>
    <w:rsid w:val="00935552"/>
    <w:rsid w:val="0093589E"/>
    <w:rsid w:val="0093615C"/>
    <w:rsid w:val="009367DA"/>
    <w:rsid w:val="009367F5"/>
    <w:rsid w:val="00936D93"/>
    <w:rsid w:val="00937D45"/>
    <w:rsid w:val="00940391"/>
    <w:rsid w:val="00940E72"/>
    <w:rsid w:val="0094113B"/>
    <w:rsid w:val="00942421"/>
    <w:rsid w:val="00942586"/>
    <w:rsid w:val="009429DE"/>
    <w:rsid w:val="00942A8D"/>
    <w:rsid w:val="00943E4F"/>
    <w:rsid w:val="00945C17"/>
    <w:rsid w:val="009478C2"/>
    <w:rsid w:val="00947C57"/>
    <w:rsid w:val="00950198"/>
    <w:rsid w:val="00950B60"/>
    <w:rsid w:val="00950FCA"/>
    <w:rsid w:val="009519B2"/>
    <w:rsid w:val="00951A59"/>
    <w:rsid w:val="00951BDD"/>
    <w:rsid w:val="00952B67"/>
    <w:rsid w:val="00952CA1"/>
    <w:rsid w:val="009531E8"/>
    <w:rsid w:val="00953C09"/>
    <w:rsid w:val="00953CD8"/>
    <w:rsid w:val="0095413B"/>
    <w:rsid w:val="0095460C"/>
    <w:rsid w:val="0095559B"/>
    <w:rsid w:val="0095582B"/>
    <w:rsid w:val="00955FEA"/>
    <w:rsid w:val="00956AA0"/>
    <w:rsid w:val="0095721F"/>
    <w:rsid w:val="009572DA"/>
    <w:rsid w:val="00957782"/>
    <w:rsid w:val="00961022"/>
    <w:rsid w:val="00962926"/>
    <w:rsid w:val="00962DEB"/>
    <w:rsid w:val="00963533"/>
    <w:rsid w:val="00963853"/>
    <w:rsid w:val="00963AAB"/>
    <w:rsid w:val="00963B35"/>
    <w:rsid w:val="00963DF9"/>
    <w:rsid w:val="00964324"/>
    <w:rsid w:val="0096452F"/>
    <w:rsid w:val="009645FD"/>
    <w:rsid w:val="009646AF"/>
    <w:rsid w:val="00964C1C"/>
    <w:rsid w:val="00964FE8"/>
    <w:rsid w:val="009654CB"/>
    <w:rsid w:val="00965CF4"/>
    <w:rsid w:val="009700B6"/>
    <w:rsid w:val="0097169A"/>
    <w:rsid w:val="00972044"/>
    <w:rsid w:val="0097470F"/>
    <w:rsid w:val="00974EDB"/>
    <w:rsid w:val="0097509A"/>
    <w:rsid w:val="00975A51"/>
    <w:rsid w:val="00975CE0"/>
    <w:rsid w:val="00975E57"/>
    <w:rsid w:val="009761CF"/>
    <w:rsid w:val="00976391"/>
    <w:rsid w:val="009772F8"/>
    <w:rsid w:val="009807B3"/>
    <w:rsid w:val="00980867"/>
    <w:rsid w:val="009814E8"/>
    <w:rsid w:val="00981BB9"/>
    <w:rsid w:val="009821D2"/>
    <w:rsid w:val="009822BD"/>
    <w:rsid w:val="009828F6"/>
    <w:rsid w:val="009835D9"/>
    <w:rsid w:val="00984723"/>
    <w:rsid w:val="009851B8"/>
    <w:rsid w:val="009852B1"/>
    <w:rsid w:val="00985BC5"/>
    <w:rsid w:val="00985CE7"/>
    <w:rsid w:val="0098614D"/>
    <w:rsid w:val="0098652B"/>
    <w:rsid w:val="00986C0C"/>
    <w:rsid w:val="00986CFF"/>
    <w:rsid w:val="009874CC"/>
    <w:rsid w:val="00990BC7"/>
    <w:rsid w:val="00991022"/>
    <w:rsid w:val="0099113E"/>
    <w:rsid w:val="00991147"/>
    <w:rsid w:val="00991585"/>
    <w:rsid w:val="00991666"/>
    <w:rsid w:val="009921A0"/>
    <w:rsid w:val="009934B9"/>
    <w:rsid w:val="0099355E"/>
    <w:rsid w:val="00993749"/>
    <w:rsid w:val="009946FC"/>
    <w:rsid w:val="00994A99"/>
    <w:rsid w:val="00994AE2"/>
    <w:rsid w:val="009952E9"/>
    <w:rsid w:val="00995E59"/>
    <w:rsid w:val="009967F1"/>
    <w:rsid w:val="00996972"/>
    <w:rsid w:val="009969A1"/>
    <w:rsid w:val="00996F69"/>
    <w:rsid w:val="00997FCA"/>
    <w:rsid w:val="009A136D"/>
    <w:rsid w:val="009A14F4"/>
    <w:rsid w:val="009A1939"/>
    <w:rsid w:val="009A1D68"/>
    <w:rsid w:val="009A2373"/>
    <w:rsid w:val="009A250E"/>
    <w:rsid w:val="009A36B1"/>
    <w:rsid w:val="009A44DE"/>
    <w:rsid w:val="009A55CB"/>
    <w:rsid w:val="009A56DF"/>
    <w:rsid w:val="009A5784"/>
    <w:rsid w:val="009A5791"/>
    <w:rsid w:val="009A6BC8"/>
    <w:rsid w:val="009A71EE"/>
    <w:rsid w:val="009B0193"/>
    <w:rsid w:val="009B0A97"/>
    <w:rsid w:val="009B1214"/>
    <w:rsid w:val="009B13A9"/>
    <w:rsid w:val="009B28CC"/>
    <w:rsid w:val="009B2A0D"/>
    <w:rsid w:val="009B2E2B"/>
    <w:rsid w:val="009B2E3A"/>
    <w:rsid w:val="009B2F3F"/>
    <w:rsid w:val="009B3744"/>
    <w:rsid w:val="009B4AEE"/>
    <w:rsid w:val="009B4FF3"/>
    <w:rsid w:val="009B5A65"/>
    <w:rsid w:val="009B5AB6"/>
    <w:rsid w:val="009B5E67"/>
    <w:rsid w:val="009B6804"/>
    <w:rsid w:val="009B6C15"/>
    <w:rsid w:val="009B6F31"/>
    <w:rsid w:val="009B72D9"/>
    <w:rsid w:val="009B789C"/>
    <w:rsid w:val="009B7C62"/>
    <w:rsid w:val="009C0091"/>
    <w:rsid w:val="009C07F3"/>
    <w:rsid w:val="009C09D6"/>
    <w:rsid w:val="009C0F3C"/>
    <w:rsid w:val="009C1246"/>
    <w:rsid w:val="009C12AB"/>
    <w:rsid w:val="009C14ED"/>
    <w:rsid w:val="009C1998"/>
    <w:rsid w:val="009C2BF3"/>
    <w:rsid w:val="009C2D8C"/>
    <w:rsid w:val="009C3FA0"/>
    <w:rsid w:val="009C3FC7"/>
    <w:rsid w:val="009C4104"/>
    <w:rsid w:val="009C4395"/>
    <w:rsid w:val="009C4BA7"/>
    <w:rsid w:val="009C58E1"/>
    <w:rsid w:val="009C5C95"/>
    <w:rsid w:val="009C609B"/>
    <w:rsid w:val="009C6293"/>
    <w:rsid w:val="009C63AD"/>
    <w:rsid w:val="009C68C4"/>
    <w:rsid w:val="009C6FBB"/>
    <w:rsid w:val="009D01C2"/>
    <w:rsid w:val="009D123E"/>
    <w:rsid w:val="009D150B"/>
    <w:rsid w:val="009D192B"/>
    <w:rsid w:val="009D193B"/>
    <w:rsid w:val="009D239B"/>
    <w:rsid w:val="009D24F3"/>
    <w:rsid w:val="009D2E6B"/>
    <w:rsid w:val="009D361F"/>
    <w:rsid w:val="009D3A4F"/>
    <w:rsid w:val="009D429A"/>
    <w:rsid w:val="009D534A"/>
    <w:rsid w:val="009D53DB"/>
    <w:rsid w:val="009D5459"/>
    <w:rsid w:val="009D5632"/>
    <w:rsid w:val="009D7B81"/>
    <w:rsid w:val="009D7DC2"/>
    <w:rsid w:val="009E051A"/>
    <w:rsid w:val="009E1114"/>
    <w:rsid w:val="009E11F2"/>
    <w:rsid w:val="009E2D5D"/>
    <w:rsid w:val="009E2F6A"/>
    <w:rsid w:val="009E37E7"/>
    <w:rsid w:val="009E3CEF"/>
    <w:rsid w:val="009E3D4D"/>
    <w:rsid w:val="009E4567"/>
    <w:rsid w:val="009E5AD2"/>
    <w:rsid w:val="009E5E33"/>
    <w:rsid w:val="009E6E2D"/>
    <w:rsid w:val="009E73D3"/>
    <w:rsid w:val="009F00BC"/>
    <w:rsid w:val="009F0BD4"/>
    <w:rsid w:val="009F1868"/>
    <w:rsid w:val="009F1B24"/>
    <w:rsid w:val="009F2CB6"/>
    <w:rsid w:val="009F3888"/>
    <w:rsid w:val="009F4586"/>
    <w:rsid w:val="009F48B0"/>
    <w:rsid w:val="009F4F45"/>
    <w:rsid w:val="009F57A4"/>
    <w:rsid w:val="009F5B1D"/>
    <w:rsid w:val="009F79B5"/>
    <w:rsid w:val="009F7C8A"/>
    <w:rsid w:val="00A005ED"/>
    <w:rsid w:val="00A00D82"/>
    <w:rsid w:val="00A01576"/>
    <w:rsid w:val="00A0236F"/>
    <w:rsid w:val="00A0240B"/>
    <w:rsid w:val="00A033A4"/>
    <w:rsid w:val="00A0477C"/>
    <w:rsid w:val="00A0509F"/>
    <w:rsid w:val="00A05A4B"/>
    <w:rsid w:val="00A05A6B"/>
    <w:rsid w:val="00A05DF0"/>
    <w:rsid w:val="00A07106"/>
    <w:rsid w:val="00A072AB"/>
    <w:rsid w:val="00A10BDE"/>
    <w:rsid w:val="00A1105A"/>
    <w:rsid w:val="00A118D1"/>
    <w:rsid w:val="00A12779"/>
    <w:rsid w:val="00A131A8"/>
    <w:rsid w:val="00A1403A"/>
    <w:rsid w:val="00A1416A"/>
    <w:rsid w:val="00A14CCA"/>
    <w:rsid w:val="00A1569B"/>
    <w:rsid w:val="00A15FAA"/>
    <w:rsid w:val="00A16117"/>
    <w:rsid w:val="00A1701E"/>
    <w:rsid w:val="00A17CE1"/>
    <w:rsid w:val="00A17EAF"/>
    <w:rsid w:val="00A20CB1"/>
    <w:rsid w:val="00A210AA"/>
    <w:rsid w:val="00A21470"/>
    <w:rsid w:val="00A228E4"/>
    <w:rsid w:val="00A235AE"/>
    <w:rsid w:val="00A23868"/>
    <w:rsid w:val="00A23A69"/>
    <w:rsid w:val="00A23BBA"/>
    <w:rsid w:val="00A24F28"/>
    <w:rsid w:val="00A2573B"/>
    <w:rsid w:val="00A257B7"/>
    <w:rsid w:val="00A25C93"/>
    <w:rsid w:val="00A25F3B"/>
    <w:rsid w:val="00A26DA1"/>
    <w:rsid w:val="00A27543"/>
    <w:rsid w:val="00A27DC2"/>
    <w:rsid w:val="00A30505"/>
    <w:rsid w:val="00A30720"/>
    <w:rsid w:val="00A3095F"/>
    <w:rsid w:val="00A31541"/>
    <w:rsid w:val="00A31D3C"/>
    <w:rsid w:val="00A32111"/>
    <w:rsid w:val="00A32250"/>
    <w:rsid w:val="00A32335"/>
    <w:rsid w:val="00A336EE"/>
    <w:rsid w:val="00A33D88"/>
    <w:rsid w:val="00A34195"/>
    <w:rsid w:val="00A344D9"/>
    <w:rsid w:val="00A34535"/>
    <w:rsid w:val="00A35E52"/>
    <w:rsid w:val="00A35FA2"/>
    <w:rsid w:val="00A36010"/>
    <w:rsid w:val="00A36832"/>
    <w:rsid w:val="00A375BC"/>
    <w:rsid w:val="00A41998"/>
    <w:rsid w:val="00A42024"/>
    <w:rsid w:val="00A42794"/>
    <w:rsid w:val="00A43259"/>
    <w:rsid w:val="00A4329C"/>
    <w:rsid w:val="00A43593"/>
    <w:rsid w:val="00A438D9"/>
    <w:rsid w:val="00A446C3"/>
    <w:rsid w:val="00A45638"/>
    <w:rsid w:val="00A459AF"/>
    <w:rsid w:val="00A45AEB"/>
    <w:rsid w:val="00A46B5B"/>
    <w:rsid w:val="00A473E4"/>
    <w:rsid w:val="00A47CC6"/>
    <w:rsid w:val="00A47F95"/>
    <w:rsid w:val="00A50700"/>
    <w:rsid w:val="00A50C5F"/>
    <w:rsid w:val="00A51563"/>
    <w:rsid w:val="00A5170A"/>
    <w:rsid w:val="00A518B9"/>
    <w:rsid w:val="00A51AA0"/>
    <w:rsid w:val="00A53003"/>
    <w:rsid w:val="00A5345E"/>
    <w:rsid w:val="00A538EB"/>
    <w:rsid w:val="00A5458B"/>
    <w:rsid w:val="00A54949"/>
    <w:rsid w:val="00A55E0A"/>
    <w:rsid w:val="00A5645D"/>
    <w:rsid w:val="00A5750C"/>
    <w:rsid w:val="00A60019"/>
    <w:rsid w:val="00A60363"/>
    <w:rsid w:val="00A607E9"/>
    <w:rsid w:val="00A60868"/>
    <w:rsid w:val="00A60C51"/>
    <w:rsid w:val="00A61063"/>
    <w:rsid w:val="00A61F33"/>
    <w:rsid w:val="00A62ECF"/>
    <w:rsid w:val="00A63160"/>
    <w:rsid w:val="00A6330F"/>
    <w:rsid w:val="00A63B84"/>
    <w:rsid w:val="00A643FF"/>
    <w:rsid w:val="00A644DF"/>
    <w:rsid w:val="00A64C7B"/>
    <w:rsid w:val="00A6545C"/>
    <w:rsid w:val="00A6585E"/>
    <w:rsid w:val="00A6589F"/>
    <w:rsid w:val="00A65A7D"/>
    <w:rsid w:val="00A66142"/>
    <w:rsid w:val="00A66AAC"/>
    <w:rsid w:val="00A66AFD"/>
    <w:rsid w:val="00A67645"/>
    <w:rsid w:val="00A71D30"/>
    <w:rsid w:val="00A71E47"/>
    <w:rsid w:val="00A7352B"/>
    <w:rsid w:val="00A73B63"/>
    <w:rsid w:val="00A7456F"/>
    <w:rsid w:val="00A746AE"/>
    <w:rsid w:val="00A74961"/>
    <w:rsid w:val="00A74DEE"/>
    <w:rsid w:val="00A7508E"/>
    <w:rsid w:val="00A75755"/>
    <w:rsid w:val="00A7583E"/>
    <w:rsid w:val="00A76343"/>
    <w:rsid w:val="00A767CC"/>
    <w:rsid w:val="00A76903"/>
    <w:rsid w:val="00A7757A"/>
    <w:rsid w:val="00A7791F"/>
    <w:rsid w:val="00A80126"/>
    <w:rsid w:val="00A8109F"/>
    <w:rsid w:val="00A81D13"/>
    <w:rsid w:val="00A8265C"/>
    <w:rsid w:val="00A8345A"/>
    <w:rsid w:val="00A83682"/>
    <w:rsid w:val="00A8447E"/>
    <w:rsid w:val="00A84A03"/>
    <w:rsid w:val="00A86847"/>
    <w:rsid w:val="00A86B4F"/>
    <w:rsid w:val="00A87EDE"/>
    <w:rsid w:val="00A904DB"/>
    <w:rsid w:val="00A9076C"/>
    <w:rsid w:val="00A90D2B"/>
    <w:rsid w:val="00A91259"/>
    <w:rsid w:val="00A9186F"/>
    <w:rsid w:val="00A9190D"/>
    <w:rsid w:val="00A92D85"/>
    <w:rsid w:val="00A93620"/>
    <w:rsid w:val="00A93EA1"/>
    <w:rsid w:val="00A941E0"/>
    <w:rsid w:val="00A94865"/>
    <w:rsid w:val="00A95185"/>
    <w:rsid w:val="00A951A6"/>
    <w:rsid w:val="00A964DC"/>
    <w:rsid w:val="00A96D7B"/>
    <w:rsid w:val="00A96E57"/>
    <w:rsid w:val="00A9719F"/>
    <w:rsid w:val="00A971BA"/>
    <w:rsid w:val="00A97625"/>
    <w:rsid w:val="00A97CE6"/>
    <w:rsid w:val="00AA0654"/>
    <w:rsid w:val="00AA0B09"/>
    <w:rsid w:val="00AA11D6"/>
    <w:rsid w:val="00AA11E6"/>
    <w:rsid w:val="00AA170E"/>
    <w:rsid w:val="00AA27DB"/>
    <w:rsid w:val="00AA3334"/>
    <w:rsid w:val="00AA41C0"/>
    <w:rsid w:val="00AA49BE"/>
    <w:rsid w:val="00AA5170"/>
    <w:rsid w:val="00AA5503"/>
    <w:rsid w:val="00AA5E5D"/>
    <w:rsid w:val="00AA683F"/>
    <w:rsid w:val="00AA697E"/>
    <w:rsid w:val="00AA6E53"/>
    <w:rsid w:val="00AB1C95"/>
    <w:rsid w:val="00AB38DD"/>
    <w:rsid w:val="00AB3BD1"/>
    <w:rsid w:val="00AB443B"/>
    <w:rsid w:val="00AB4A09"/>
    <w:rsid w:val="00AB4AFA"/>
    <w:rsid w:val="00AB4F55"/>
    <w:rsid w:val="00AB51CF"/>
    <w:rsid w:val="00AB53F1"/>
    <w:rsid w:val="00AB553A"/>
    <w:rsid w:val="00AB59A9"/>
    <w:rsid w:val="00AB5DB5"/>
    <w:rsid w:val="00AB67C2"/>
    <w:rsid w:val="00AB7E31"/>
    <w:rsid w:val="00AC0322"/>
    <w:rsid w:val="00AC08C3"/>
    <w:rsid w:val="00AC0A18"/>
    <w:rsid w:val="00AC119D"/>
    <w:rsid w:val="00AC1F7B"/>
    <w:rsid w:val="00AC2B12"/>
    <w:rsid w:val="00AC2D32"/>
    <w:rsid w:val="00AC3D02"/>
    <w:rsid w:val="00AC450A"/>
    <w:rsid w:val="00AC4A6A"/>
    <w:rsid w:val="00AC4CDB"/>
    <w:rsid w:val="00AC4EB8"/>
    <w:rsid w:val="00AC4FCB"/>
    <w:rsid w:val="00AC5656"/>
    <w:rsid w:val="00AC7FB4"/>
    <w:rsid w:val="00AD0290"/>
    <w:rsid w:val="00AD06CC"/>
    <w:rsid w:val="00AD076F"/>
    <w:rsid w:val="00AD0794"/>
    <w:rsid w:val="00AD0A22"/>
    <w:rsid w:val="00AD1948"/>
    <w:rsid w:val="00AD1B04"/>
    <w:rsid w:val="00AD2CC5"/>
    <w:rsid w:val="00AD435F"/>
    <w:rsid w:val="00AD442F"/>
    <w:rsid w:val="00AD4F39"/>
    <w:rsid w:val="00AD5BD9"/>
    <w:rsid w:val="00AD67C7"/>
    <w:rsid w:val="00AD6FE0"/>
    <w:rsid w:val="00AD715E"/>
    <w:rsid w:val="00AD773B"/>
    <w:rsid w:val="00AE0983"/>
    <w:rsid w:val="00AE1472"/>
    <w:rsid w:val="00AE1CA8"/>
    <w:rsid w:val="00AE2732"/>
    <w:rsid w:val="00AE2CF6"/>
    <w:rsid w:val="00AE318A"/>
    <w:rsid w:val="00AE51ED"/>
    <w:rsid w:val="00AE58A6"/>
    <w:rsid w:val="00AE6A23"/>
    <w:rsid w:val="00AE6C6F"/>
    <w:rsid w:val="00AE76E8"/>
    <w:rsid w:val="00AE7A72"/>
    <w:rsid w:val="00AE7A8D"/>
    <w:rsid w:val="00AE7BDE"/>
    <w:rsid w:val="00AF0591"/>
    <w:rsid w:val="00AF0655"/>
    <w:rsid w:val="00AF09FB"/>
    <w:rsid w:val="00AF10C5"/>
    <w:rsid w:val="00AF3346"/>
    <w:rsid w:val="00AF3A96"/>
    <w:rsid w:val="00AF3B3F"/>
    <w:rsid w:val="00AF3EBA"/>
    <w:rsid w:val="00AF3F7F"/>
    <w:rsid w:val="00AF46B2"/>
    <w:rsid w:val="00AF4A9B"/>
    <w:rsid w:val="00AF4AAE"/>
    <w:rsid w:val="00AF6587"/>
    <w:rsid w:val="00AF6B00"/>
    <w:rsid w:val="00AF7393"/>
    <w:rsid w:val="00AF7985"/>
    <w:rsid w:val="00B014C2"/>
    <w:rsid w:val="00B02BFC"/>
    <w:rsid w:val="00B03770"/>
    <w:rsid w:val="00B03D44"/>
    <w:rsid w:val="00B03D58"/>
    <w:rsid w:val="00B03E15"/>
    <w:rsid w:val="00B03F2F"/>
    <w:rsid w:val="00B04613"/>
    <w:rsid w:val="00B059AF"/>
    <w:rsid w:val="00B05E01"/>
    <w:rsid w:val="00B06F3E"/>
    <w:rsid w:val="00B0751E"/>
    <w:rsid w:val="00B079F5"/>
    <w:rsid w:val="00B10464"/>
    <w:rsid w:val="00B115F0"/>
    <w:rsid w:val="00B13594"/>
    <w:rsid w:val="00B13F2D"/>
    <w:rsid w:val="00B143B9"/>
    <w:rsid w:val="00B14853"/>
    <w:rsid w:val="00B14987"/>
    <w:rsid w:val="00B156CA"/>
    <w:rsid w:val="00B15CB4"/>
    <w:rsid w:val="00B15D04"/>
    <w:rsid w:val="00B17351"/>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0C9D"/>
    <w:rsid w:val="00B3212C"/>
    <w:rsid w:val="00B32CA9"/>
    <w:rsid w:val="00B32DC3"/>
    <w:rsid w:val="00B3355D"/>
    <w:rsid w:val="00B34011"/>
    <w:rsid w:val="00B3593E"/>
    <w:rsid w:val="00B367F4"/>
    <w:rsid w:val="00B369A9"/>
    <w:rsid w:val="00B37140"/>
    <w:rsid w:val="00B37C46"/>
    <w:rsid w:val="00B401EF"/>
    <w:rsid w:val="00B403B8"/>
    <w:rsid w:val="00B40CE7"/>
    <w:rsid w:val="00B41DDA"/>
    <w:rsid w:val="00B435BF"/>
    <w:rsid w:val="00B438A2"/>
    <w:rsid w:val="00B43D6A"/>
    <w:rsid w:val="00B444C8"/>
    <w:rsid w:val="00B447A7"/>
    <w:rsid w:val="00B44FFE"/>
    <w:rsid w:val="00B45DAE"/>
    <w:rsid w:val="00B464DA"/>
    <w:rsid w:val="00B4657F"/>
    <w:rsid w:val="00B4731B"/>
    <w:rsid w:val="00B47691"/>
    <w:rsid w:val="00B4781C"/>
    <w:rsid w:val="00B5096F"/>
    <w:rsid w:val="00B5145D"/>
    <w:rsid w:val="00B51FF2"/>
    <w:rsid w:val="00B526DF"/>
    <w:rsid w:val="00B52960"/>
    <w:rsid w:val="00B52E8B"/>
    <w:rsid w:val="00B5315C"/>
    <w:rsid w:val="00B54F53"/>
    <w:rsid w:val="00B558B3"/>
    <w:rsid w:val="00B55BE9"/>
    <w:rsid w:val="00B560D2"/>
    <w:rsid w:val="00B56585"/>
    <w:rsid w:val="00B5769D"/>
    <w:rsid w:val="00B57B4F"/>
    <w:rsid w:val="00B61BA6"/>
    <w:rsid w:val="00B62B85"/>
    <w:rsid w:val="00B6348A"/>
    <w:rsid w:val="00B635A5"/>
    <w:rsid w:val="00B6361C"/>
    <w:rsid w:val="00B66245"/>
    <w:rsid w:val="00B66A95"/>
    <w:rsid w:val="00B66AD7"/>
    <w:rsid w:val="00B67B0A"/>
    <w:rsid w:val="00B702BB"/>
    <w:rsid w:val="00B71D07"/>
    <w:rsid w:val="00B71DC3"/>
    <w:rsid w:val="00B71E39"/>
    <w:rsid w:val="00B71F0B"/>
    <w:rsid w:val="00B72190"/>
    <w:rsid w:val="00B72CC6"/>
    <w:rsid w:val="00B738FB"/>
    <w:rsid w:val="00B741F2"/>
    <w:rsid w:val="00B750AB"/>
    <w:rsid w:val="00B75989"/>
    <w:rsid w:val="00B7723F"/>
    <w:rsid w:val="00B77B34"/>
    <w:rsid w:val="00B80DC6"/>
    <w:rsid w:val="00B81E96"/>
    <w:rsid w:val="00B82125"/>
    <w:rsid w:val="00B82343"/>
    <w:rsid w:val="00B82BD2"/>
    <w:rsid w:val="00B8312C"/>
    <w:rsid w:val="00B847BB"/>
    <w:rsid w:val="00B8491F"/>
    <w:rsid w:val="00B850B2"/>
    <w:rsid w:val="00B85847"/>
    <w:rsid w:val="00B8598A"/>
    <w:rsid w:val="00B879C9"/>
    <w:rsid w:val="00B90A18"/>
    <w:rsid w:val="00B90BCA"/>
    <w:rsid w:val="00B91049"/>
    <w:rsid w:val="00B91779"/>
    <w:rsid w:val="00B91E98"/>
    <w:rsid w:val="00B928B3"/>
    <w:rsid w:val="00B92AF9"/>
    <w:rsid w:val="00B93A54"/>
    <w:rsid w:val="00B9467E"/>
    <w:rsid w:val="00B94E76"/>
    <w:rsid w:val="00B94F9D"/>
    <w:rsid w:val="00B95DBC"/>
    <w:rsid w:val="00B95DC8"/>
    <w:rsid w:val="00B9643B"/>
    <w:rsid w:val="00B9728E"/>
    <w:rsid w:val="00BA00DE"/>
    <w:rsid w:val="00BA0263"/>
    <w:rsid w:val="00BA2F3F"/>
    <w:rsid w:val="00BA3200"/>
    <w:rsid w:val="00BA340C"/>
    <w:rsid w:val="00BA345C"/>
    <w:rsid w:val="00BA4763"/>
    <w:rsid w:val="00BA54EF"/>
    <w:rsid w:val="00BA6114"/>
    <w:rsid w:val="00BA632A"/>
    <w:rsid w:val="00BA7455"/>
    <w:rsid w:val="00BA7676"/>
    <w:rsid w:val="00BA7AC1"/>
    <w:rsid w:val="00BB02B7"/>
    <w:rsid w:val="00BB0C50"/>
    <w:rsid w:val="00BB0F9E"/>
    <w:rsid w:val="00BB12E6"/>
    <w:rsid w:val="00BB16F4"/>
    <w:rsid w:val="00BB2751"/>
    <w:rsid w:val="00BB3C2D"/>
    <w:rsid w:val="00BB3F60"/>
    <w:rsid w:val="00BB480E"/>
    <w:rsid w:val="00BB51D0"/>
    <w:rsid w:val="00BB5B6F"/>
    <w:rsid w:val="00BB69FE"/>
    <w:rsid w:val="00BC08F0"/>
    <w:rsid w:val="00BC10E2"/>
    <w:rsid w:val="00BC19AC"/>
    <w:rsid w:val="00BC1CE4"/>
    <w:rsid w:val="00BC23D0"/>
    <w:rsid w:val="00BC2519"/>
    <w:rsid w:val="00BC255C"/>
    <w:rsid w:val="00BC3455"/>
    <w:rsid w:val="00BC34D0"/>
    <w:rsid w:val="00BC3C6F"/>
    <w:rsid w:val="00BC46C4"/>
    <w:rsid w:val="00BC59A3"/>
    <w:rsid w:val="00BC5F31"/>
    <w:rsid w:val="00BC6442"/>
    <w:rsid w:val="00BC66CC"/>
    <w:rsid w:val="00BC6DDA"/>
    <w:rsid w:val="00BD0133"/>
    <w:rsid w:val="00BD07A4"/>
    <w:rsid w:val="00BD0F71"/>
    <w:rsid w:val="00BD1573"/>
    <w:rsid w:val="00BD18FE"/>
    <w:rsid w:val="00BD2513"/>
    <w:rsid w:val="00BD2553"/>
    <w:rsid w:val="00BD265B"/>
    <w:rsid w:val="00BD29BE"/>
    <w:rsid w:val="00BD2B4A"/>
    <w:rsid w:val="00BD34A4"/>
    <w:rsid w:val="00BD3756"/>
    <w:rsid w:val="00BD4177"/>
    <w:rsid w:val="00BD472D"/>
    <w:rsid w:val="00BD4C88"/>
    <w:rsid w:val="00BD4EF1"/>
    <w:rsid w:val="00BD5413"/>
    <w:rsid w:val="00BD57CC"/>
    <w:rsid w:val="00BD5BCA"/>
    <w:rsid w:val="00BD742B"/>
    <w:rsid w:val="00BD7F28"/>
    <w:rsid w:val="00BE061F"/>
    <w:rsid w:val="00BE0D39"/>
    <w:rsid w:val="00BE10F1"/>
    <w:rsid w:val="00BE1455"/>
    <w:rsid w:val="00BE1A5A"/>
    <w:rsid w:val="00BE22D2"/>
    <w:rsid w:val="00BE231E"/>
    <w:rsid w:val="00BE256F"/>
    <w:rsid w:val="00BE2828"/>
    <w:rsid w:val="00BE2B0A"/>
    <w:rsid w:val="00BE31FD"/>
    <w:rsid w:val="00BE3468"/>
    <w:rsid w:val="00BE37CB"/>
    <w:rsid w:val="00BE42F2"/>
    <w:rsid w:val="00BE469E"/>
    <w:rsid w:val="00BE63E0"/>
    <w:rsid w:val="00BE6AFC"/>
    <w:rsid w:val="00BE70E1"/>
    <w:rsid w:val="00BE7103"/>
    <w:rsid w:val="00BE78C8"/>
    <w:rsid w:val="00BE7F17"/>
    <w:rsid w:val="00BE7FD8"/>
    <w:rsid w:val="00BF0D2F"/>
    <w:rsid w:val="00BF126A"/>
    <w:rsid w:val="00BF1E2A"/>
    <w:rsid w:val="00BF2243"/>
    <w:rsid w:val="00BF3066"/>
    <w:rsid w:val="00BF3B11"/>
    <w:rsid w:val="00BF3B6F"/>
    <w:rsid w:val="00BF4C3A"/>
    <w:rsid w:val="00BF51D4"/>
    <w:rsid w:val="00BF545B"/>
    <w:rsid w:val="00BF63B9"/>
    <w:rsid w:val="00BF63F6"/>
    <w:rsid w:val="00BF6BF2"/>
    <w:rsid w:val="00BF7149"/>
    <w:rsid w:val="00BF7AB3"/>
    <w:rsid w:val="00BF7E5D"/>
    <w:rsid w:val="00BF7F67"/>
    <w:rsid w:val="00C01033"/>
    <w:rsid w:val="00C01545"/>
    <w:rsid w:val="00C0156F"/>
    <w:rsid w:val="00C0157E"/>
    <w:rsid w:val="00C016C3"/>
    <w:rsid w:val="00C01BAC"/>
    <w:rsid w:val="00C0214E"/>
    <w:rsid w:val="00C0236F"/>
    <w:rsid w:val="00C02871"/>
    <w:rsid w:val="00C02967"/>
    <w:rsid w:val="00C03038"/>
    <w:rsid w:val="00C034A9"/>
    <w:rsid w:val="00C03BC6"/>
    <w:rsid w:val="00C04422"/>
    <w:rsid w:val="00C04D5F"/>
    <w:rsid w:val="00C04E36"/>
    <w:rsid w:val="00C06182"/>
    <w:rsid w:val="00C0642D"/>
    <w:rsid w:val="00C0676D"/>
    <w:rsid w:val="00C06875"/>
    <w:rsid w:val="00C06A45"/>
    <w:rsid w:val="00C070AD"/>
    <w:rsid w:val="00C0734B"/>
    <w:rsid w:val="00C10529"/>
    <w:rsid w:val="00C107BF"/>
    <w:rsid w:val="00C1080A"/>
    <w:rsid w:val="00C11360"/>
    <w:rsid w:val="00C115A8"/>
    <w:rsid w:val="00C11692"/>
    <w:rsid w:val="00C11FA7"/>
    <w:rsid w:val="00C137F5"/>
    <w:rsid w:val="00C14C14"/>
    <w:rsid w:val="00C14C9D"/>
    <w:rsid w:val="00C14FDB"/>
    <w:rsid w:val="00C15223"/>
    <w:rsid w:val="00C158D6"/>
    <w:rsid w:val="00C16A47"/>
    <w:rsid w:val="00C16BEB"/>
    <w:rsid w:val="00C16FEC"/>
    <w:rsid w:val="00C17D8B"/>
    <w:rsid w:val="00C17EF1"/>
    <w:rsid w:val="00C2083F"/>
    <w:rsid w:val="00C20FE8"/>
    <w:rsid w:val="00C215AE"/>
    <w:rsid w:val="00C21A15"/>
    <w:rsid w:val="00C21B0B"/>
    <w:rsid w:val="00C21B72"/>
    <w:rsid w:val="00C21C81"/>
    <w:rsid w:val="00C22434"/>
    <w:rsid w:val="00C22BC2"/>
    <w:rsid w:val="00C248DE"/>
    <w:rsid w:val="00C27B02"/>
    <w:rsid w:val="00C31BCF"/>
    <w:rsid w:val="00C3209E"/>
    <w:rsid w:val="00C3212E"/>
    <w:rsid w:val="00C329FC"/>
    <w:rsid w:val="00C32EAE"/>
    <w:rsid w:val="00C337B7"/>
    <w:rsid w:val="00C33DFB"/>
    <w:rsid w:val="00C3413C"/>
    <w:rsid w:val="00C34C12"/>
    <w:rsid w:val="00C34F3A"/>
    <w:rsid w:val="00C3543A"/>
    <w:rsid w:val="00C358C3"/>
    <w:rsid w:val="00C36252"/>
    <w:rsid w:val="00C36359"/>
    <w:rsid w:val="00C36979"/>
    <w:rsid w:val="00C36E24"/>
    <w:rsid w:val="00C36EEE"/>
    <w:rsid w:val="00C37160"/>
    <w:rsid w:val="00C37594"/>
    <w:rsid w:val="00C40177"/>
    <w:rsid w:val="00C402D3"/>
    <w:rsid w:val="00C4043D"/>
    <w:rsid w:val="00C407F6"/>
    <w:rsid w:val="00C42372"/>
    <w:rsid w:val="00C42557"/>
    <w:rsid w:val="00C43269"/>
    <w:rsid w:val="00C433AE"/>
    <w:rsid w:val="00C43418"/>
    <w:rsid w:val="00C43604"/>
    <w:rsid w:val="00C4361F"/>
    <w:rsid w:val="00C440B5"/>
    <w:rsid w:val="00C44C38"/>
    <w:rsid w:val="00C45A3F"/>
    <w:rsid w:val="00C46228"/>
    <w:rsid w:val="00C47796"/>
    <w:rsid w:val="00C478EB"/>
    <w:rsid w:val="00C47B3F"/>
    <w:rsid w:val="00C5007F"/>
    <w:rsid w:val="00C502D6"/>
    <w:rsid w:val="00C51CC5"/>
    <w:rsid w:val="00C51EDB"/>
    <w:rsid w:val="00C52444"/>
    <w:rsid w:val="00C52C13"/>
    <w:rsid w:val="00C5309A"/>
    <w:rsid w:val="00C530DD"/>
    <w:rsid w:val="00C53CD8"/>
    <w:rsid w:val="00C541F2"/>
    <w:rsid w:val="00C54513"/>
    <w:rsid w:val="00C548C2"/>
    <w:rsid w:val="00C5511B"/>
    <w:rsid w:val="00C55399"/>
    <w:rsid w:val="00C5685C"/>
    <w:rsid w:val="00C578D2"/>
    <w:rsid w:val="00C6018A"/>
    <w:rsid w:val="00C627BE"/>
    <w:rsid w:val="00C632C4"/>
    <w:rsid w:val="00C64546"/>
    <w:rsid w:val="00C648AC"/>
    <w:rsid w:val="00C64EB6"/>
    <w:rsid w:val="00C65131"/>
    <w:rsid w:val="00C6579C"/>
    <w:rsid w:val="00C65C92"/>
    <w:rsid w:val="00C663D6"/>
    <w:rsid w:val="00C66615"/>
    <w:rsid w:val="00C66957"/>
    <w:rsid w:val="00C67591"/>
    <w:rsid w:val="00C67AC5"/>
    <w:rsid w:val="00C67BAA"/>
    <w:rsid w:val="00C70037"/>
    <w:rsid w:val="00C704DD"/>
    <w:rsid w:val="00C70CEC"/>
    <w:rsid w:val="00C71E0D"/>
    <w:rsid w:val="00C7263C"/>
    <w:rsid w:val="00C73C13"/>
    <w:rsid w:val="00C74B22"/>
    <w:rsid w:val="00C74C65"/>
    <w:rsid w:val="00C75299"/>
    <w:rsid w:val="00C76599"/>
    <w:rsid w:val="00C76BBA"/>
    <w:rsid w:val="00C76C62"/>
    <w:rsid w:val="00C76DE8"/>
    <w:rsid w:val="00C775F6"/>
    <w:rsid w:val="00C77744"/>
    <w:rsid w:val="00C77E48"/>
    <w:rsid w:val="00C77F9B"/>
    <w:rsid w:val="00C808E5"/>
    <w:rsid w:val="00C80BE3"/>
    <w:rsid w:val="00C80EAD"/>
    <w:rsid w:val="00C819A0"/>
    <w:rsid w:val="00C833E5"/>
    <w:rsid w:val="00C83CA4"/>
    <w:rsid w:val="00C83D2F"/>
    <w:rsid w:val="00C845DE"/>
    <w:rsid w:val="00C871EF"/>
    <w:rsid w:val="00C87EF3"/>
    <w:rsid w:val="00C910E9"/>
    <w:rsid w:val="00C91405"/>
    <w:rsid w:val="00C91B18"/>
    <w:rsid w:val="00C92F14"/>
    <w:rsid w:val="00C9334A"/>
    <w:rsid w:val="00C936B0"/>
    <w:rsid w:val="00C93857"/>
    <w:rsid w:val="00C93B5F"/>
    <w:rsid w:val="00C93C88"/>
    <w:rsid w:val="00C948FD"/>
    <w:rsid w:val="00C951A1"/>
    <w:rsid w:val="00C96367"/>
    <w:rsid w:val="00C977C2"/>
    <w:rsid w:val="00C9791E"/>
    <w:rsid w:val="00C979FB"/>
    <w:rsid w:val="00CA0156"/>
    <w:rsid w:val="00CA089A"/>
    <w:rsid w:val="00CA0B4B"/>
    <w:rsid w:val="00CA0D95"/>
    <w:rsid w:val="00CA1995"/>
    <w:rsid w:val="00CA269B"/>
    <w:rsid w:val="00CA2C56"/>
    <w:rsid w:val="00CA3A6D"/>
    <w:rsid w:val="00CA45F3"/>
    <w:rsid w:val="00CA47C9"/>
    <w:rsid w:val="00CA5B19"/>
    <w:rsid w:val="00CA6115"/>
    <w:rsid w:val="00CA6A05"/>
    <w:rsid w:val="00CA7003"/>
    <w:rsid w:val="00CA76A1"/>
    <w:rsid w:val="00CA7C3F"/>
    <w:rsid w:val="00CB010E"/>
    <w:rsid w:val="00CB285D"/>
    <w:rsid w:val="00CB3A13"/>
    <w:rsid w:val="00CB6213"/>
    <w:rsid w:val="00CB690A"/>
    <w:rsid w:val="00CC01BC"/>
    <w:rsid w:val="00CC14A5"/>
    <w:rsid w:val="00CC1BAE"/>
    <w:rsid w:val="00CC2503"/>
    <w:rsid w:val="00CC2796"/>
    <w:rsid w:val="00CC2CB6"/>
    <w:rsid w:val="00CC345F"/>
    <w:rsid w:val="00CC3816"/>
    <w:rsid w:val="00CC3CAD"/>
    <w:rsid w:val="00CC40E2"/>
    <w:rsid w:val="00CC498B"/>
    <w:rsid w:val="00CC59D1"/>
    <w:rsid w:val="00CC77FF"/>
    <w:rsid w:val="00CC780F"/>
    <w:rsid w:val="00CC7F9E"/>
    <w:rsid w:val="00CD02B7"/>
    <w:rsid w:val="00CD0E9E"/>
    <w:rsid w:val="00CD1922"/>
    <w:rsid w:val="00CD2628"/>
    <w:rsid w:val="00CD27F3"/>
    <w:rsid w:val="00CD28D1"/>
    <w:rsid w:val="00CD2EC3"/>
    <w:rsid w:val="00CD39F8"/>
    <w:rsid w:val="00CD4A81"/>
    <w:rsid w:val="00CD4B24"/>
    <w:rsid w:val="00CD5CFF"/>
    <w:rsid w:val="00CD634B"/>
    <w:rsid w:val="00CD6F50"/>
    <w:rsid w:val="00CD7843"/>
    <w:rsid w:val="00CD799D"/>
    <w:rsid w:val="00CE034E"/>
    <w:rsid w:val="00CE14C8"/>
    <w:rsid w:val="00CE1B68"/>
    <w:rsid w:val="00CE34A4"/>
    <w:rsid w:val="00CE4C49"/>
    <w:rsid w:val="00CE622E"/>
    <w:rsid w:val="00CE67CE"/>
    <w:rsid w:val="00CE682B"/>
    <w:rsid w:val="00CE6BAF"/>
    <w:rsid w:val="00CE73D7"/>
    <w:rsid w:val="00CE75A3"/>
    <w:rsid w:val="00CF0032"/>
    <w:rsid w:val="00CF1BB6"/>
    <w:rsid w:val="00CF1CDE"/>
    <w:rsid w:val="00CF2575"/>
    <w:rsid w:val="00CF2DBC"/>
    <w:rsid w:val="00CF3A97"/>
    <w:rsid w:val="00CF3D97"/>
    <w:rsid w:val="00CF3E36"/>
    <w:rsid w:val="00CF41E5"/>
    <w:rsid w:val="00CF467F"/>
    <w:rsid w:val="00CF5694"/>
    <w:rsid w:val="00CF571A"/>
    <w:rsid w:val="00CF5721"/>
    <w:rsid w:val="00CF65AA"/>
    <w:rsid w:val="00CF7310"/>
    <w:rsid w:val="00CF788B"/>
    <w:rsid w:val="00D000CD"/>
    <w:rsid w:val="00D002A7"/>
    <w:rsid w:val="00D00D5A"/>
    <w:rsid w:val="00D017E2"/>
    <w:rsid w:val="00D02A7E"/>
    <w:rsid w:val="00D03C87"/>
    <w:rsid w:val="00D03D28"/>
    <w:rsid w:val="00D0487D"/>
    <w:rsid w:val="00D07514"/>
    <w:rsid w:val="00D07B2B"/>
    <w:rsid w:val="00D12C49"/>
    <w:rsid w:val="00D12FC6"/>
    <w:rsid w:val="00D1331A"/>
    <w:rsid w:val="00D1334E"/>
    <w:rsid w:val="00D133A7"/>
    <w:rsid w:val="00D1382A"/>
    <w:rsid w:val="00D14691"/>
    <w:rsid w:val="00D1494A"/>
    <w:rsid w:val="00D1496F"/>
    <w:rsid w:val="00D1621C"/>
    <w:rsid w:val="00D1715F"/>
    <w:rsid w:val="00D17665"/>
    <w:rsid w:val="00D17DDA"/>
    <w:rsid w:val="00D213E4"/>
    <w:rsid w:val="00D21661"/>
    <w:rsid w:val="00D21C96"/>
    <w:rsid w:val="00D21FA0"/>
    <w:rsid w:val="00D226CE"/>
    <w:rsid w:val="00D22E63"/>
    <w:rsid w:val="00D237E7"/>
    <w:rsid w:val="00D23C21"/>
    <w:rsid w:val="00D25AC5"/>
    <w:rsid w:val="00D26C23"/>
    <w:rsid w:val="00D26EA7"/>
    <w:rsid w:val="00D27255"/>
    <w:rsid w:val="00D27516"/>
    <w:rsid w:val="00D27A9C"/>
    <w:rsid w:val="00D30001"/>
    <w:rsid w:val="00D31DC4"/>
    <w:rsid w:val="00D32641"/>
    <w:rsid w:val="00D328F9"/>
    <w:rsid w:val="00D32C9F"/>
    <w:rsid w:val="00D32CAC"/>
    <w:rsid w:val="00D3371A"/>
    <w:rsid w:val="00D34565"/>
    <w:rsid w:val="00D346B2"/>
    <w:rsid w:val="00D3587D"/>
    <w:rsid w:val="00D365C8"/>
    <w:rsid w:val="00D36CCD"/>
    <w:rsid w:val="00D37018"/>
    <w:rsid w:val="00D37202"/>
    <w:rsid w:val="00D40041"/>
    <w:rsid w:val="00D40158"/>
    <w:rsid w:val="00D41EDA"/>
    <w:rsid w:val="00D43202"/>
    <w:rsid w:val="00D4330C"/>
    <w:rsid w:val="00D448A4"/>
    <w:rsid w:val="00D449E7"/>
    <w:rsid w:val="00D44F0E"/>
    <w:rsid w:val="00D4537D"/>
    <w:rsid w:val="00D45594"/>
    <w:rsid w:val="00D457EC"/>
    <w:rsid w:val="00D458D4"/>
    <w:rsid w:val="00D45BCD"/>
    <w:rsid w:val="00D45E36"/>
    <w:rsid w:val="00D46838"/>
    <w:rsid w:val="00D469AD"/>
    <w:rsid w:val="00D46A9B"/>
    <w:rsid w:val="00D46AB4"/>
    <w:rsid w:val="00D46E60"/>
    <w:rsid w:val="00D47A5E"/>
    <w:rsid w:val="00D507E5"/>
    <w:rsid w:val="00D50938"/>
    <w:rsid w:val="00D50BA7"/>
    <w:rsid w:val="00D51280"/>
    <w:rsid w:val="00D529A9"/>
    <w:rsid w:val="00D529EF"/>
    <w:rsid w:val="00D52E2D"/>
    <w:rsid w:val="00D52F34"/>
    <w:rsid w:val="00D53EC6"/>
    <w:rsid w:val="00D5454D"/>
    <w:rsid w:val="00D55084"/>
    <w:rsid w:val="00D553EC"/>
    <w:rsid w:val="00D5540F"/>
    <w:rsid w:val="00D55427"/>
    <w:rsid w:val="00D579EB"/>
    <w:rsid w:val="00D57A52"/>
    <w:rsid w:val="00D608A2"/>
    <w:rsid w:val="00D60F03"/>
    <w:rsid w:val="00D614D5"/>
    <w:rsid w:val="00D6339A"/>
    <w:rsid w:val="00D63986"/>
    <w:rsid w:val="00D64BFB"/>
    <w:rsid w:val="00D66D3F"/>
    <w:rsid w:val="00D70082"/>
    <w:rsid w:val="00D710EE"/>
    <w:rsid w:val="00D7132C"/>
    <w:rsid w:val="00D72284"/>
    <w:rsid w:val="00D732DF"/>
    <w:rsid w:val="00D733BE"/>
    <w:rsid w:val="00D73732"/>
    <w:rsid w:val="00D738BB"/>
    <w:rsid w:val="00D74FF0"/>
    <w:rsid w:val="00D757B9"/>
    <w:rsid w:val="00D75B23"/>
    <w:rsid w:val="00D75FEF"/>
    <w:rsid w:val="00D765CA"/>
    <w:rsid w:val="00D773F2"/>
    <w:rsid w:val="00D80624"/>
    <w:rsid w:val="00D80AF2"/>
    <w:rsid w:val="00D82F56"/>
    <w:rsid w:val="00D83241"/>
    <w:rsid w:val="00D83AD0"/>
    <w:rsid w:val="00D841E6"/>
    <w:rsid w:val="00D8490C"/>
    <w:rsid w:val="00D84DCF"/>
    <w:rsid w:val="00D85C3D"/>
    <w:rsid w:val="00D86249"/>
    <w:rsid w:val="00D8641D"/>
    <w:rsid w:val="00D8680B"/>
    <w:rsid w:val="00D8686F"/>
    <w:rsid w:val="00D86FB1"/>
    <w:rsid w:val="00D87094"/>
    <w:rsid w:val="00D8715A"/>
    <w:rsid w:val="00D877E1"/>
    <w:rsid w:val="00D87B7A"/>
    <w:rsid w:val="00D87FA7"/>
    <w:rsid w:val="00D9022E"/>
    <w:rsid w:val="00D902CA"/>
    <w:rsid w:val="00D91217"/>
    <w:rsid w:val="00D93697"/>
    <w:rsid w:val="00D93D2F"/>
    <w:rsid w:val="00D93F75"/>
    <w:rsid w:val="00D94936"/>
    <w:rsid w:val="00D94BDC"/>
    <w:rsid w:val="00D95377"/>
    <w:rsid w:val="00D9541C"/>
    <w:rsid w:val="00D96E0E"/>
    <w:rsid w:val="00D96E63"/>
    <w:rsid w:val="00D96FF5"/>
    <w:rsid w:val="00D97208"/>
    <w:rsid w:val="00D97F1A"/>
    <w:rsid w:val="00D97FCF"/>
    <w:rsid w:val="00DA2078"/>
    <w:rsid w:val="00DA29D5"/>
    <w:rsid w:val="00DA2AA6"/>
    <w:rsid w:val="00DA3420"/>
    <w:rsid w:val="00DA3AEF"/>
    <w:rsid w:val="00DA4991"/>
    <w:rsid w:val="00DA4A95"/>
    <w:rsid w:val="00DA5C7E"/>
    <w:rsid w:val="00DA5E2A"/>
    <w:rsid w:val="00DA5E70"/>
    <w:rsid w:val="00DA618C"/>
    <w:rsid w:val="00DA7F6E"/>
    <w:rsid w:val="00DB1C5D"/>
    <w:rsid w:val="00DB2594"/>
    <w:rsid w:val="00DB284E"/>
    <w:rsid w:val="00DB322D"/>
    <w:rsid w:val="00DB38B6"/>
    <w:rsid w:val="00DB3B75"/>
    <w:rsid w:val="00DB4D35"/>
    <w:rsid w:val="00DB5B57"/>
    <w:rsid w:val="00DB65F5"/>
    <w:rsid w:val="00DB6FED"/>
    <w:rsid w:val="00DC05E2"/>
    <w:rsid w:val="00DC0A91"/>
    <w:rsid w:val="00DC1357"/>
    <w:rsid w:val="00DC1B06"/>
    <w:rsid w:val="00DC1B64"/>
    <w:rsid w:val="00DC2C2F"/>
    <w:rsid w:val="00DC3C9F"/>
    <w:rsid w:val="00DC4247"/>
    <w:rsid w:val="00DC4A42"/>
    <w:rsid w:val="00DC5249"/>
    <w:rsid w:val="00DC5335"/>
    <w:rsid w:val="00DC5810"/>
    <w:rsid w:val="00DC5A76"/>
    <w:rsid w:val="00DC5B51"/>
    <w:rsid w:val="00DC66C7"/>
    <w:rsid w:val="00DC7E89"/>
    <w:rsid w:val="00DD0926"/>
    <w:rsid w:val="00DD0E14"/>
    <w:rsid w:val="00DD1ED6"/>
    <w:rsid w:val="00DD1FA5"/>
    <w:rsid w:val="00DD278C"/>
    <w:rsid w:val="00DD27DB"/>
    <w:rsid w:val="00DD2B73"/>
    <w:rsid w:val="00DD44A6"/>
    <w:rsid w:val="00DD464A"/>
    <w:rsid w:val="00DD47B2"/>
    <w:rsid w:val="00DD48AF"/>
    <w:rsid w:val="00DD5B62"/>
    <w:rsid w:val="00DD5C80"/>
    <w:rsid w:val="00DD6751"/>
    <w:rsid w:val="00DD6A08"/>
    <w:rsid w:val="00DD730C"/>
    <w:rsid w:val="00DE0B06"/>
    <w:rsid w:val="00DE17C6"/>
    <w:rsid w:val="00DE18EF"/>
    <w:rsid w:val="00DE2B7E"/>
    <w:rsid w:val="00DE325F"/>
    <w:rsid w:val="00DE3307"/>
    <w:rsid w:val="00DE4468"/>
    <w:rsid w:val="00DE4D23"/>
    <w:rsid w:val="00DE4FE3"/>
    <w:rsid w:val="00DE5111"/>
    <w:rsid w:val="00DE5EAB"/>
    <w:rsid w:val="00DE7508"/>
    <w:rsid w:val="00DE7993"/>
    <w:rsid w:val="00DF0A26"/>
    <w:rsid w:val="00DF0F66"/>
    <w:rsid w:val="00DF16F9"/>
    <w:rsid w:val="00DF1A53"/>
    <w:rsid w:val="00DF2746"/>
    <w:rsid w:val="00DF2C76"/>
    <w:rsid w:val="00DF2E05"/>
    <w:rsid w:val="00DF35F4"/>
    <w:rsid w:val="00DF3D98"/>
    <w:rsid w:val="00DF52D8"/>
    <w:rsid w:val="00DF54A8"/>
    <w:rsid w:val="00DF5771"/>
    <w:rsid w:val="00DF65BD"/>
    <w:rsid w:val="00DF67BA"/>
    <w:rsid w:val="00DF6E9D"/>
    <w:rsid w:val="00DF6E9F"/>
    <w:rsid w:val="00DF7AE0"/>
    <w:rsid w:val="00DF7EEB"/>
    <w:rsid w:val="00E01BFB"/>
    <w:rsid w:val="00E01E14"/>
    <w:rsid w:val="00E01E30"/>
    <w:rsid w:val="00E049AB"/>
    <w:rsid w:val="00E04CEE"/>
    <w:rsid w:val="00E04DF6"/>
    <w:rsid w:val="00E05D7F"/>
    <w:rsid w:val="00E06CF7"/>
    <w:rsid w:val="00E0753B"/>
    <w:rsid w:val="00E0784B"/>
    <w:rsid w:val="00E07AAF"/>
    <w:rsid w:val="00E07F98"/>
    <w:rsid w:val="00E10CF7"/>
    <w:rsid w:val="00E10E14"/>
    <w:rsid w:val="00E12BE0"/>
    <w:rsid w:val="00E131EA"/>
    <w:rsid w:val="00E13BD7"/>
    <w:rsid w:val="00E13BF6"/>
    <w:rsid w:val="00E142C3"/>
    <w:rsid w:val="00E14809"/>
    <w:rsid w:val="00E15073"/>
    <w:rsid w:val="00E15529"/>
    <w:rsid w:val="00E15C61"/>
    <w:rsid w:val="00E16F6D"/>
    <w:rsid w:val="00E20D88"/>
    <w:rsid w:val="00E210B3"/>
    <w:rsid w:val="00E217FF"/>
    <w:rsid w:val="00E21E7A"/>
    <w:rsid w:val="00E2211F"/>
    <w:rsid w:val="00E221DB"/>
    <w:rsid w:val="00E2227B"/>
    <w:rsid w:val="00E225DD"/>
    <w:rsid w:val="00E2280C"/>
    <w:rsid w:val="00E234EE"/>
    <w:rsid w:val="00E23EC6"/>
    <w:rsid w:val="00E2447A"/>
    <w:rsid w:val="00E25148"/>
    <w:rsid w:val="00E256DA"/>
    <w:rsid w:val="00E256F5"/>
    <w:rsid w:val="00E25BC5"/>
    <w:rsid w:val="00E25FC8"/>
    <w:rsid w:val="00E268AE"/>
    <w:rsid w:val="00E26D39"/>
    <w:rsid w:val="00E270CD"/>
    <w:rsid w:val="00E27393"/>
    <w:rsid w:val="00E2783F"/>
    <w:rsid w:val="00E27D0C"/>
    <w:rsid w:val="00E30F53"/>
    <w:rsid w:val="00E311F4"/>
    <w:rsid w:val="00E312C1"/>
    <w:rsid w:val="00E31356"/>
    <w:rsid w:val="00E31D59"/>
    <w:rsid w:val="00E3203C"/>
    <w:rsid w:val="00E332E9"/>
    <w:rsid w:val="00E341F3"/>
    <w:rsid w:val="00E344CB"/>
    <w:rsid w:val="00E34DD8"/>
    <w:rsid w:val="00E357C7"/>
    <w:rsid w:val="00E3608C"/>
    <w:rsid w:val="00E36FEE"/>
    <w:rsid w:val="00E37807"/>
    <w:rsid w:val="00E37B0A"/>
    <w:rsid w:val="00E400A9"/>
    <w:rsid w:val="00E4094D"/>
    <w:rsid w:val="00E4178A"/>
    <w:rsid w:val="00E41B93"/>
    <w:rsid w:val="00E4287B"/>
    <w:rsid w:val="00E453D6"/>
    <w:rsid w:val="00E45525"/>
    <w:rsid w:val="00E46ECD"/>
    <w:rsid w:val="00E46FFA"/>
    <w:rsid w:val="00E47632"/>
    <w:rsid w:val="00E47647"/>
    <w:rsid w:val="00E5013A"/>
    <w:rsid w:val="00E50E82"/>
    <w:rsid w:val="00E51D2B"/>
    <w:rsid w:val="00E52155"/>
    <w:rsid w:val="00E53DAC"/>
    <w:rsid w:val="00E53ECE"/>
    <w:rsid w:val="00E54D1D"/>
    <w:rsid w:val="00E55670"/>
    <w:rsid w:val="00E557D6"/>
    <w:rsid w:val="00E55CA3"/>
    <w:rsid w:val="00E57CA8"/>
    <w:rsid w:val="00E57E85"/>
    <w:rsid w:val="00E60C18"/>
    <w:rsid w:val="00E6180D"/>
    <w:rsid w:val="00E6222F"/>
    <w:rsid w:val="00E62465"/>
    <w:rsid w:val="00E63645"/>
    <w:rsid w:val="00E63679"/>
    <w:rsid w:val="00E636FF"/>
    <w:rsid w:val="00E64F27"/>
    <w:rsid w:val="00E6501F"/>
    <w:rsid w:val="00E656D1"/>
    <w:rsid w:val="00E65B67"/>
    <w:rsid w:val="00E66033"/>
    <w:rsid w:val="00E6621D"/>
    <w:rsid w:val="00E66773"/>
    <w:rsid w:val="00E6696D"/>
    <w:rsid w:val="00E676F0"/>
    <w:rsid w:val="00E67CCB"/>
    <w:rsid w:val="00E7016A"/>
    <w:rsid w:val="00E7053C"/>
    <w:rsid w:val="00E71D0F"/>
    <w:rsid w:val="00E72791"/>
    <w:rsid w:val="00E72A6B"/>
    <w:rsid w:val="00E72C53"/>
    <w:rsid w:val="00E72ED5"/>
    <w:rsid w:val="00E73FF9"/>
    <w:rsid w:val="00E74A85"/>
    <w:rsid w:val="00E74FC5"/>
    <w:rsid w:val="00E75367"/>
    <w:rsid w:val="00E75C05"/>
    <w:rsid w:val="00E7672A"/>
    <w:rsid w:val="00E767EE"/>
    <w:rsid w:val="00E76FAD"/>
    <w:rsid w:val="00E770AA"/>
    <w:rsid w:val="00E7788F"/>
    <w:rsid w:val="00E806C4"/>
    <w:rsid w:val="00E8113D"/>
    <w:rsid w:val="00E81533"/>
    <w:rsid w:val="00E820D8"/>
    <w:rsid w:val="00E82993"/>
    <w:rsid w:val="00E82A74"/>
    <w:rsid w:val="00E82F57"/>
    <w:rsid w:val="00E8334B"/>
    <w:rsid w:val="00E8347A"/>
    <w:rsid w:val="00E8348F"/>
    <w:rsid w:val="00E84E20"/>
    <w:rsid w:val="00E8578D"/>
    <w:rsid w:val="00E85E77"/>
    <w:rsid w:val="00E86A1F"/>
    <w:rsid w:val="00E87210"/>
    <w:rsid w:val="00E91093"/>
    <w:rsid w:val="00E91498"/>
    <w:rsid w:val="00E91691"/>
    <w:rsid w:val="00E9296B"/>
    <w:rsid w:val="00E92C8C"/>
    <w:rsid w:val="00E937F7"/>
    <w:rsid w:val="00E94931"/>
    <w:rsid w:val="00E95771"/>
    <w:rsid w:val="00E958DD"/>
    <w:rsid w:val="00E95BA9"/>
    <w:rsid w:val="00E9637F"/>
    <w:rsid w:val="00E977E2"/>
    <w:rsid w:val="00EA0906"/>
    <w:rsid w:val="00EA0C70"/>
    <w:rsid w:val="00EA115D"/>
    <w:rsid w:val="00EA17E6"/>
    <w:rsid w:val="00EA1D56"/>
    <w:rsid w:val="00EA258E"/>
    <w:rsid w:val="00EA28B3"/>
    <w:rsid w:val="00EA3201"/>
    <w:rsid w:val="00EA34FE"/>
    <w:rsid w:val="00EA37E3"/>
    <w:rsid w:val="00EA3F7C"/>
    <w:rsid w:val="00EA3F98"/>
    <w:rsid w:val="00EA4289"/>
    <w:rsid w:val="00EA4E53"/>
    <w:rsid w:val="00EA4ED8"/>
    <w:rsid w:val="00EA4F84"/>
    <w:rsid w:val="00EA5004"/>
    <w:rsid w:val="00EA56A7"/>
    <w:rsid w:val="00EA5824"/>
    <w:rsid w:val="00EA5A46"/>
    <w:rsid w:val="00EA6539"/>
    <w:rsid w:val="00EA7234"/>
    <w:rsid w:val="00EA7B10"/>
    <w:rsid w:val="00EB0711"/>
    <w:rsid w:val="00EB09DB"/>
    <w:rsid w:val="00EB104D"/>
    <w:rsid w:val="00EB164E"/>
    <w:rsid w:val="00EB1B88"/>
    <w:rsid w:val="00EB245F"/>
    <w:rsid w:val="00EB258E"/>
    <w:rsid w:val="00EB25FE"/>
    <w:rsid w:val="00EB33D4"/>
    <w:rsid w:val="00EB3646"/>
    <w:rsid w:val="00EB3CCD"/>
    <w:rsid w:val="00EB4031"/>
    <w:rsid w:val="00EB4FDF"/>
    <w:rsid w:val="00EB544E"/>
    <w:rsid w:val="00EB638A"/>
    <w:rsid w:val="00EB63C5"/>
    <w:rsid w:val="00EB646B"/>
    <w:rsid w:val="00EB7363"/>
    <w:rsid w:val="00EB7CF3"/>
    <w:rsid w:val="00EB7E8B"/>
    <w:rsid w:val="00EC1440"/>
    <w:rsid w:val="00EC16D5"/>
    <w:rsid w:val="00EC1D40"/>
    <w:rsid w:val="00EC22E1"/>
    <w:rsid w:val="00EC2FDE"/>
    <w:rsid w:val="00EC319F"/>
    <w:rsid w:val="00EC3425"/>
    <w:rsid w:val="00EC36C0"/>
    <w:rsid w:val="00EC436F"/>
    <w:rsid w:val="00EC442F"/>
    <w:rsid w:val="00EC4457"/>
    <w:rsid w:val="00EC4514"/>
    <w:rsid w:val="00EC4515"/>
    <w:rsid w:val="00EC457D"/>
    <w:rsid w:val="00EC4939"/>
    <w:rsid w:val="00EC53AC"/>
    <w:rsid w:val="00EC6EB1"/>
    <w:rsid w:val="00EC78F4"/>
    <w:rsid w:val="00EC7DDB"/>
    <w:rsid w:val="00ED0096"/>
    <w:rsid w:val="00ED02F0"/>
    <w:rsid w:val="00ED0C6B"/>
    <w:rsid w:val="00ED129B"/>
    <w:rsid w:val="00ED3450"/>
    <w:rsid w:val="00ED3AD7"/>
    <w:rsid w:val="00ED4C61"/>
    <w:rsid w:val="00ED4E38"/>
    <w:rsid w:val="00ED5252"/>
    <w:rsid w:val="00ED5624"/>
    <w:rsid w:val="00ED5DA1"/>
    <w:rsid w:val="00ED7515"/>
    <w:rsid w:val="00EE1130"/>
    <w:rsid w:val="00EE11C0"/>
    <w:rsid w:val="00EE1219"/>
    <w:rsid w:val="00EE2628"/>
    <w:rsid w:val="00EE2CE4"/>
    <w:rsid w:val="00EE2F8C"/>
    <w:rsid w:val="00EE2FD9"/>
    <w:rsid w:val="00EE30F3"/>
    <w:rsid w:val="00EE42CC"/>
    <w:rsid w:val="00EE4662"/>
    <w:rsid w:val="00EE66DA"/>
    <w:rsid w:val="00EE6717"/>
    <w:rsid w:val="00EE6A2D"/>
    <w:rsid w:val="00EE7232"/>
    <w:rsid w:val="00EE77C3"/>
    <w:rsid w:val="00EE78EC"/>
    <w:rsid w:val="00EF097E"/>
    <w:rsid w:val="00EF0CB6"/>
    <w:rsid w:val="00EF14DE"/>
    <w:rsid w:val="00EF19F9"/>
    <w:rsid w:val="00EF1F0D"/>
    <w:rsid w:val="00EF223D"/>
    <w:rsid w:val="00EF2A87"/>
    <w:rsid w:val="00EF3D08"/>
    <w:rsid w:val="00EF41DF"/>
    <w:rsid w:val="00EF48DB"/>
    <w:rsid w:val="00EF4A41"/>
    <w:rsid w:val="00EF4BE5"/>
    <w:rsid w:val="00EF4E42"/>
    <w:rsid w:val="00EF6C78"/>
    <w:rsid w:val="00EF6C9D"/>
    <w:rsid w:val="00EF6CE8"/>
    <w:rsid w:val="00F003A1"/>
    <w:rsid w:val="00F02236"/>
    <w:rsid w:val="00F02382"/>
    <w:rsid w:val="00F02431"/>
    <w:rsid w:val="00F02727"/>
    <w:rsid w:val="00F02E98"/>
    <w:rsid w:val="00F03889"/>
    <w:rsid w:val="00F04630"/>
    <w:rsid w:val="00F04A8A"/>
    <w:rsid w:val="00F0628A"/>
    <w:rsid w:val="00F0699E"/>
    <w:rsid w:val="00F0763C"/>
    <w:rsid w:val="00F0772C"/>
    <w:rsid w:val="00F07A65"/>
    <w:rsid w:val="00F1002C"/>
    <w:rsid w:val="00F117CA"/>
    <w:rsid w:val="00F12167"/>
    <w:rsid w:val="00F135CF"/>
    <w:rsid w:val="00F14A96"/>
    <w:rsid w:val="00F151BF"/>
    <w:rsid w:val="00F15476"/>
    <w:rsid w:val="00F15688"/>
    <w:rsid w:val="00F15D83"/>
    <w:rsid w:val="00F15F5D"/>
    <w:rsid w:val="00F16BA3"/>
    <w:rsid w:val="00F17046"/>
    <w:rsid w:val="00F17A85"/>
    <w:rsid w:val="00F20241"/>
    <w:rsid w:val="00F202E4"/>
    <w:rsid w:val="00F20A8B"/>
    <w:rsid w:val="00F20C71"/>
    <w:rsid w:val="00F21320"/>
    <w:rsid w:val="00F21632"/>
    <w:rsid w:val="00F218BA"/>
    <w:rsid w:val="00F2197B"/>
    <w:rsid w:val="00F22028"/>
    <w:rsid w:val="00F2234C"/>
    <w:rsid w:val="00F22CEE"/>
    <w:rsid w:val="00F22E7D"/>
    <w:rsid w:val="00F238CC"/>
    <w:rsid w:val="00F23B0A"/>
    <w:rsid w:val="00F23B28"/>
    <w:rsid w:val="00F23B2F"/>
    <w:rsid w:val="00F2422D"/>
    <w:rsid w:val="00F24288"/>
    <w:rsid w:val="00F24F57"/>
    <w:rsid w:val="00F25EC3"/>
    <w:rsid w:val="00F25F12"/>
    <w:rsid w:val="00F261C8"/>
    <w:rsid w:val="00F266B9"/>
    <w:rsid w:val="00F26B7C"/>
    <w:rsid w:val="00F270BE"/>
    <w:rsid w:val="00F30682"/>
    <w:rsid w:val="00F30A3A"/>
    <w:rsid w:val="00F30AF2"/>
    <w:rsid w:val="00F31A12"/>
    <w:rsid w:val="00F31FC9"/>
    <w:rsid w:val="00F326D3"/>
    <w:rsid w:val="00F32EAA"/>
    <w:rsid w:val="00F331F5"/>
    <w:rsid w:val="00F36407"/>
    <w:rsid w:val="00F36872"/>
    <w:rsid w:val="00F36E18"/>
    <w:rsid w:val="00F37495"/>
    <w:rsid w:val="00F37BA2"/>
    <w:rsid w:val="00F40AD6"/>
    <w:rsid w:val="00F40EE5"/>
    <w:rsid w:val="00F4194B"/>
    <w:rsid w:val="00F41CAD"/>
    <w:rsid w:val="00F4288A"/>
    <w:rsid w:val="00F429BE"/>
    <w:rsid w:val="00F43148"/>
    <w:rsid w:val="00F433B4"/>
    <w:rsid w:val="00F43588"/>
    <w:rsid w:val="00F4369F"/>
    <w:rsid w:val="00F44468"/>
    <w:rsid w:val="00F44AF0"/>
    <w:rsid w:val="00F45049"/>
    <w:rsid w:val="00F4514E"/>
    <w:rsid w:val="00F45EB4"/>
    <w:rsid w:val="00F46295"/>
    <w:rsid w:val="00F4677B"/>
    <w:rsid w:val="00F47CC0"/>
    <w:rsid w:val="00F51766"/>
    <w:rsid w:val="00F51F96"/>
    <w:rsid w:val="00F529CB"/>
    <w:rsid w:val="00F53417"/>
    <w:rsid w:val="00F53617"/>
    <w:rsid w:val="00F547EB"/>
    <w:rsid w:val="00F549D1"/>
    <w:rsid w:val="00F550D1"/>
    <w:rsid w:val="00F55231"/>
    <w:rsid w:val="00F55732"/>
    <w:rsid w:val="00F55947"/>
    <w:rsid w:val="00F55950"/>
    <w:rsid w:val="00F566A0"/>
    <w:rsid w:val="00F56BB9"/>
    <w:rsid w:val="00F56F6F"/>
    <w:rsid w:val="00F60A96"/>
    <w:rsid w:val="00F60CB6"/>
    <w:rsid w:val="00F61070"/>
    <w:rsid w:val="00F614C8"/>
    <w:rsid w:val="00F61EFC"/>
    <w:rsid w:val="00F62961"/>
    <w:rsid w:val="00F629B0"/>
    <w:rsid w:val="00F629F0"/>
    <w:rsid w:val="00F62FE9"/>
    <w:rsid w:val="00F63733"/>
    <w:rsid w:val="00F6449B"/>
    <w:rsid w:val="00F645CF"/>
    <w:rsid w:val="00F64B9B"/>
    <w:rsid w:val="00F65211"/>
    <w:rsid w:val="00F65A1B"/>
    <w:rsid w:val="00F65B3A"/>
    <w:rsid w:val="00F66538"/>
    <w:rsid w:val="00F66C8A"/>
    <w:rsid w:val="00F67522"/>
    <w:rsid w:val="00F67578"/>
    <w:rsid w:val="00F67C3F"/>
    <w:rsid w:val="00F67D0A"/>
    <w:rsid w:val="00F7183C"/>
    <w:rsid w:val="00F72B8D"/>
    <w:rsid w:val="00F72C90"/>
    <w:rsid w:val="00F72DB4"/>
    <w:rsid w:val="00F736FA"/>
    <w:rsid w:val="00F73F19"/>
    <w:rsid w:val="00F74E14"/>
    <w:rsid w:val="00F74F2D"/>
    <w:rsid w:val="00F761DA"/>
    <w:rsid w:val="00F76259"/>
    <w:rsid w:val="00F767C3"/>
    <w:rsid w:val="00F77118"/>
    <w:rsid w:val="00F802C8"/>
    <w:rsid w:val="00F80E63"/>
    <w:rsid w:val="00F80F10"/>
    <w:rsid w:val="00F8116D"/>
    <w:rsid w:val="00F81180"/>
    <w:rsid w:val="00F81C7B"/>
    <w:rsid w:val="00F82967"/>
    <w:rsid w:val="00F83AE4"/>
    <w:rsid w:val="00F84102"/>
    <w:rsid w:val="00F84242"/>
    <w:rsid w:val="00F84248"/>
    <w:rsid w:val="00F8481F"/>
    <w:rsid w:val="00F856F9"/>
    <w:rsid w:val="00F85923"/>
    <w:rsid w:val="00F861C4"/>
    <w:rsid w:val="00F87214"/>
    <w:rsid w:val="00F87591"/>
    <w:rsid w:val="00F877DB"/>
    <w:rsid w:val="00F901CA"/>
    <w:rsid w:val="00F90AD9"/>
    <w:rsid w:val="00F933A1"/>
    <w:rsid w:val="00F933B5"/>
    <w:rsid w:val="00F934BB"/>
    <w:rsid w:val="00F93893"/>
    <w:rsid w:val="00F950EB"/>
    <w:rsid w:val="00F966B0"/>
    <w:rsid w:val="00F977B3"/>
    <w:rsid w:val="00F97C7B"/>
    <w:rsid w:val="00FA018C"/>
    <w:rsid w:val="00FA02D8"/>
    <w:rsid w:val="00FA074F"/>
    <w:rsid w:val="00FA08EA"/>
    <w:rsid w:val="00FA132B"/>
    <w:rsid w:val="00FA1412"/>
    <w:rsid w:val="00FA1BEF"/>
    <w:rsid w:val="00FA217D"/>
    <w:rsid w:val="00FA2183"/>
    <w:rsid w:val="00FA271F"/>
    <w:rsid w:val="00FA3F97"/>
    <w:rsid w:val="00FA43EE"/>
    <w:rsid w:val="00FA5EBD"/>
    <w:rsid w:val="00FA6690"/>
    <w:rsid w:val="00FA73F2"/>
    <w:rsid w:val="00FB1849"/>
    <w:rsid w:val="00FB2293"/>
    <w:rsid w:val="00FB3B8B"/>
    <w:rsid w:val="00FB47AC"/>
    <w:rsid w:val="00FB5464"/>
    <w:rsid w:val="00FB5E5F"/>
    <w:rsid w:val="00FB6D54"/>
    <w:rsid w:val="00FB6EA6"/>
    <w:rsid w:val="00FC13B5"/>
    <w:rsid w:val="00FC1B87"/>
    <w:rsid w:val="00FC1DB7"/>
    <w:rsid w:val="00FC1DEF"/>
    <w:rsid w:val="00FC2C86"/>
    <w:rsid w:val="00FC32DA"/>
    <w:rsid w:val="00FC330D"/>
    <w:rsid w:val="00FC34C6"/>
    <w:rsid w:val="00FC35FF"/>
    <w:rsid w:val="00FC4794"/>
    <w:rsid w:val="00FC4F8A"/>
    <w:rsid w:val="00FC5624"/>
    <w:rsid w:val="00FC58CE"/>
    <w:rsid w:val="00FC647A"/>
    <w:rsid w:val="00FC690F"/>
    <w:rsid w:val="00FC74CA"/>
    <w:rsid w:val="00FC7DD7"/>
    <w:rsid w:val="00FD043D"/>
    <w:rsid w:val="00FD13D4"/>
    <w:rsid w:val="00FD1676"/>
    <w:rsid w:val="00FD18A1"/>
    <w:rsid w:val="00FD18E6"/>
    <w:rsid w:val="00FD1E9F"/>
    <w:rsid w:val="00FD2291"/>
    <w:rsid w:val="00FD298F"/>
    <w:rsid w:val="00FD33DD"/>
    <w:rsid w:val="00FD37E1"/>
    <w:rsid w:val="00FD7BCD"/>
    <w:rsid w:val="00FD7BFA"/>
    <w:rsid w:val="00FE02EA"/>
    <w:rsid w:val="00FE02FF"/>
    <w:rsid w:val="00FE1569"/>
    <w:rsid w:val="00FE1F7B"/>
    <w:rsid w:val="00FE2D3A"/>
    <w:rsid w:val="00FE367E"/>
    <w:rsid w:val="00FE60EB"/>
    <w:rsid w:val="00FE670B"/>
    <w:rsid w:val="00FE6BFD"/>
    <w:rsid w:val="00FE7296"/>
    <w:rsid w:val="00FE7DEA"/>
    <w:rsid w:val="00FF0203"/>
    <w:rsid w:val="00FF02DE"/>
    <w:rsid w:val="00FF06FE"/>
    <w:rsid w:val="00FF1092"/>
    <w:rsid w:val="00FF1A27"/>
    <w:rsid w:val="00FF1B8B"/>
    <w:rsid w:val="00FF3D52"/>
    <w:rsid w:val="00FF40CB"/>
    <w:rsid w:val="00FF4956"/>
    <w:rsid w:val="013D173D"/>
    <w:rsid w:val="0C659AD0"/>
    <w:rsid w:val="1700D781"/>
    <w:rsid w:val="23BBE8BC"/>
    <w:rsid w:val="24492F9E"/>
    <w:rsid w:val="26690428"/>
    <w:rsid w:val="269601AA"/>
    <w:rsid w:val="31D78561"/>
    <w:rsid w:val="37519894"/>
    <w:rsid w:val="3A98EB2E"/>
    <w:rsid w:val="479B45A5"/>
    <w:rsid w:val="48FA0120"/>
    <w:rsid w:val="4AD24EEF"/>
    <w:rsid w:val="51780F12"/>
    <w:rsid w:val="532482D2"/>
    <w:rsid w:val="59A905D4"/>
    <w:rsid w:val="5ED7FAFA"/>
    <w:rsid w:val="604EC5F7"/>
    <w:rsid w:val="62B6EA74"/>
    <w:rsid w:val="63BA54A7"/>
    <w:rsid w:val="66B9EEC6"/>
    <w:rsid w:val="6B637EFD"/>
    <w:rsid w:val="6FFF4291"/>
    <w:rsid w:val="77ED63D6"/>
    <w:rsid w:val="7DD1B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A3A1"/>
  <w15:chartTrackingRefBased/>
  <w15:docId w15:val="{99F917AA-DF85-4995-86D3-F914C76B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6348A"/>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uiPriority w:val="99"/>
    <w:rsid w:val="00A5645D"/>
    <w:rPr>
      <w:sz w:val="16"/>
      <w:szCs w:val="16"/>
    </w:rPr>
  </w:style>
  <w:style w:type="paragraph" w:styleId="a9">
    <w:name w:val="annotation text"/>
    <w:basedOn w:val="a"/>
    <w:link w:val="aa"/>
    <w:uiPriority w:val="99"/>
    <w:rsid w:val="00A5645D"/>
  </w:style>
  <w:style w:type="character" w:customStyle="1" w:styleId="aa">
    <w:name w:val="批注文字 字符"/>
    <w:link w:val="a9"/>
    <w:uiPriority w:val="9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2">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69179552">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92890384">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84346201">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16048971">
      <w:bodyDiv w:val="1"/>
      <w:marLeft w:val="0"/>
      <w:marRight w:val="0"/>
      <w:marTop w:val="0"/>
      <w:marBottom w:val="0"/>
      <w:divBdr>
        <w:top w:val="none" w:sz="0" w:space="0" w:color="auto"/>
        <w:left w:val="none" w:sz="0" w:space="0" w:color="auto"/>
        <w:bottom w:val="none" w:sz="0" w:space="0" w:color="auto"/>
        <w:right w:val="none" w:sz="0" w:space="0" w:color="auto"/>
      </w:divBdr>
    </w:div>
    <w:div w:id="85662487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29798483">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2311087">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69835277">
      <w:bodyDiv w:val="1"/>
      <w:marLeft w:val="0"/>
      <w:marRight w:val="0"/>
      <w:marTop w:val="0"/>
      <w:marBottom w:val="0"/>
      <w:divBdr>
        <w:top w:val="none" w:sz="0" w:space="0" w:color="auto"/>
        <w:left w:val="none" w:sz="0" w:space="0" w:color="auto"/>
        <w:bottom w:val="none" w:sz="0" w:space="0" w:color="auto"/>
        <w:right w:val="none" w:sz="0" w:space="0" w:color="auto"/>
      </w:divBdr>
    </w:div>
    <w:div w:id="131375075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59726410">
      <w:bodyDiv w:val="1"/>
      <w:marLeft w:val="0"/>
      <w:marRight w:val="0"/>
      <w:marTop w:val="0"/>
      <w:marBottom w:val="0"/>
      <w:divBdr>
        <w:top w:val="none" w:sz="0" w:space="0" w:color="auto"/>
        <w:left w:val="none" w:sz="0" w:space="0" w:color="auto"/>
        <w:bottom w:val="none" w:sz="0" w:space="0" w:color="auto"/>
        <w:right w:val="none" w:sz="0" w:space="0" w:color="auto"/>
      </w:divBdr>
      <w:divsChild>
        <w:div w:id="1511483125">
          <w:marLeft w:val="850"/>
          <w:marRight w:val="0"/>
          <w:marTop w:val="160"/>
          <w:marBottom w:val="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788159770">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1CF44-66A9-4F45-8CC2-C851F023B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2A80920D-D43E-47DB-BC2C-26EC5346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1481</Words>
  <Characters>8444</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SA2 FS_EDGE_Ph2 baseline scope and architectural assumption</vt:lpstr>
      <vt:lpstr>SA2 FS_EDGE_Ph2 baseline scope and architectural assumption</vt:lpstr>
    </vt:vector>
  </TitlesOfParts>
  <Company>Huawei Technologies</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FS_EDGE_Ph2 baseline scope and architectural assumption</dc:title>
  <dc:subject/>
  <dc:creator>Patrice Hédé</dc:creator>
  <cp:keywords/>
  <dc:description/>
  <cp:lastModifiedBy>vivo-Zhenhua</cp:lastModifiedBy>
  <cp:revision>3</cp:revision>
  <cp:lastPrinted>2018-08-14T17:59:00Z</cp:lastPrinted>
  <dcterms:created xsi:type="dcterms:W3CDTF">2022-12-07T09:37:00Z</dcterms:created>
  <dcterms:modified xsi:type="dcterms:W3CDTF">2022-12-07T09:40:00Z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(2)a+PcDDlCHkCoiaKxcUouAzSuDFtx72Jcwx0IrHCNZV1lSa08teyi/793uY9jOMOi3Q1rZod+
iTgX8lmTm0c7z+7hCA7jGeBWNdEmWud5RjxaUSye+OPxZKONggn9UFSPexkVTicLKYaJlcvt
QygK+pTdK38YYqsxuwuk1osSxuSIPYUEdAuQ1ppgqW236dnq3u0GgS5f3wzWijE1MnYjcEYk
oHQM0v1DB01tukYagz</vt:lpwstr>
  </property>
  <property fmtid="{D5CDD505-2E9C-101B-9397-08002B2CF9AE}" pid="9" name="_2015_ms_pID_7253431">
    <vt:lpwstr>Qk5iT9DI6ZrAjSNM1jFu6ZMA4OpJ9Eujr4DE3VHV+tCMtqf3fNohOU
lHf8CIQQt0g5/OHKIoOq79xXRySByM9dbWljI1ZVF0BYqqWXJumbur0b+KpdxYBzWP/MKnSx
0wB11boG0JZCqFtcCR7dgVZa/ubYvoikj2Qc4jG3QgT6GMUSON+R2/UyK3I/wWAUmK52wU5s
nZHtflvl5Gw83MJK</vt:lpwstr>
  </property>
  <property fmtid="{D5CDD505-2E9C-101B-9397-08002B2CF9AE}" pid="10" name="ContentTypeId">
    <vt:lpwstr>0x0101006C8E648E97429F4A9C700CA2B719F885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1665571178</vt:lpwstr>
  </property>
</Properties>
</file>