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4DEC" w14:textId="03B7E2AB" w:rsidR="00AB644B" w:rsidRDefault="00AB644B" w:rsidP="00AB644B">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sidR="007733E1">
        <w:rPr>
          <w:rFonts w:cs="Arial"/>
          <w:bCs/>
          <w:sz w:val="22"/>
          <w:szCs w:val="22"/>
        </w:rPr>
        <w:t>2</w:t>
      </w:r>
      <w:r>
        <w:rPr>
          <w:rFonts w:cs="Arial"/>
          <w:bCs/>
          <w:sz w:val="22"/>
          <w:szCs w:val="22"/>
        </w:rPr>
        <w:t xml:space="preserve"> Meeting </w:t>
      </w:r>
      <w:r>
        <w:rPr>
          <w:rFonts w:cs="Arial"/>
          <w:noProof w:val="0"/>
          <w:sz w:val="22"/>
          <w:szCs w:val="22"/>
        </w:rPr>
        <w:t>15</w:t>
      </w:r>
      <w:r w:rsidR="007733E1">
        <w:rPr>
          <w:rFonts w:cs="Arial"/>
          <w:noProof w:val="0"/>
          <w:sz w:val="22"/>
          <w:szCs w:val="22"/>
        </w:rPr>
        <w:t>4-AH</w:t>
      </w:r>
      <w:r>
        <w:rPr>
          <w:rFonts w:cs="Arial"/>
          <w:noProof w:val="0"/>
          <w:sz w:val="22"/>
          <w:szCs w:val="22"/>
        </w:rPr>
        <w:t>-e</w:t>
      </w:r>
      <w:r>
        <w:rPr>
          <w:rFonts w:cs="Arial"/>
          <w:bCs/>
          <w:sz w:val="22"/>
          <w:szCs w:val="22"/>
        </w:rPr>
        <w:tab/>
      </w:r>
      <w:r>
        <w:rPr>
          <w:rFonts w:cs="Arial"/>
          <w:bCs/>
          <w:sz w:val="22"/>
          <w:szCs w:val="22"/>
        </w:rPr>
        <w:tab/>
        <w:t xml:space="preserve">TDoc </w:t>
      </w:r>
      <w:r>
        <w:rPr>
          <w:rFonts w:cs="Arial"/>
          <w:noProof w:val="0"/>
          <w:sz w:val="22"/>
          <w:szCs w:val="22"/>
          <w:highlight w:val="green"/>
        </w:rPr>
        <w:t>&lt;</w:t>
      </w:r>
      <w:proofErr w:type="spellStart"/>
      <w:r>
        <w:rPr>
          <w:rFonts w:cs="Arial"/>
          <w:noProof w:val="0"/>
          <w:sz w:val="22"/>
          <w:szCs w:val="22"/>
          <w:highlight w:val="green"/>
        </w:rPr>
        <w:t>TDocNumber</w:t>
      </w:r>
      <w:proofErr w:type="spellEnd"/>
      <w:r>
        <w:rPr>
          <w:rFonts w:cs="Arial"/>
          <w:noProof w:val="0"/>
          <w:sz w:val="22"/>
          <w:szCs w:val="22"/>
          <w:highlight w:val="green"/>
        </w:rPr>
        <w:t>&gt;</w:t>
      </w:r>
    </w:p>
    <w:p w14:paraId="7CB45193" w14:textId="13B997D4" w:rsidR="001E41F3" w:rsidRPr="00AD44F3" w:rsidRDefault="00AD44F3" w:rsidP="00AB644B">
      <w:pPr>
        <w:pStyle w:val="CRCoverPage"/>
        <w:outlineLvl w:val="0"/>
        <w:rPr>
          <w:rFonts w:cs="Arial"/>
          <w:b/>
          <w:bCs/>
          <w:noProof/>
          <w:sz w:val="22"/>
          <w:szCs w:val="22"/>
        </w:rPr>
      </w:pPr>
      <w:r>
        <w:rPr>
          <w:rFonts w:cs="Arial"/>
          <w:b/>
          <w:bCs/>
          <w:noProof/>
          <w:sz w:val="22"/>
          <w:szCs w:val="22"/>
        </w:rPr>
        <w:t>Electronic,</w:t>
      </w:r>
      <w:r w:rsidR="00AB644B" w:rsidRPr="001364C8">
        <w:rPr>
          <w:rFonts w:cs="Arial"/>
          <w:b/>
          <w:bCs/>
          <w:noProof/>
          <w:sz w:val="22"/>
          <w:szCs w:val="22"/>
        </w:rPr>
        <w:t xml:space="preserve"> </w:t>
      </w:r>
      <w:r w:rsidR="007733E1" w:rsidRPr="001364C8">
        <w:rPr>
          <w:rFonts w:cs="Arial"/>
          <w:b/>
          <w:bCs/>
          <w:noProof/>
          <w:sz w:val="22"/>
          <w:szCs w:val="22"/>
        </w:rPr>
        <w:t>16</w:t>
      </w:r>
      <w:r w:rsidR="00AB644B" w:rsidRPr="001364C8">
        <w:rPr>
          <w:rFonts w:cs="Arial"/>
          <w:b/>
          <w:bCs/>
          <w:noProof/>
          <w:sz w:val="22"/>
          <w:szCs w:val="22"/>
        </w:rPr>
        <w:t xml:space="preserve"> January - </w:t>
      </w:r>
      <w:r w:rsidR="007733E1" w:rsidRPr="001364C8">
        <w:rPr>
          <w:rFonts w:cs="Arial"/>
          <w:b/>
          <w:bCs/>
          <w:noProof/>
          <w:sz w:val="22"/>
          <w:szCs w:val="22"/>
        </w:rPr>
        <w:t>20</w:t>
      </w:r>
      <w:r w:rsidR="00AB644B" w:rsidRPr="001364C8">
        <w:rPr>
          <w:rFonts w:cs="Arial"/>
          <w:b/>
          <w:bCs/>
          <w:noProof/>
          <w:sz w:val="22"/>
          <w:szCs w:val="22"/>
        </w:rPr>
        <w:t xml:space="preserve"> </w:t>
      </w:r>
      <w:r w:rsidR="007733E1" w:rsidRPr="001364C8">
        <w:rPr>
          <w:rFonts w:cs="Arial"/>
          <w:b/>
          <w:bCs/>
          <w:noProof/>
          <w:sz w:val="22"/>
          <w:szCs w:val="22"/>
        </w:rPr>
        <w:t>January</w:t>
      </w:r>
      <w:r w:rsidR="00AB644B" w:rsidRPr="001364C8">
        <w:rPr>
          <w:rFonts w:cs="Arial"/>
          <w:b/>
          <w:bCs/>
          <w:noProof/>
          <w:sz w:val="22"/>
          <w:szCs w:val="22"/>
        </w:rPr>
        <w:t xml:space="preserve"> </w:t>
      </w:r>
      <w:r w:rsidR="00AB644B" w:rsidRPr="00AD44F3">
        <w:rPr>
          <w:rFonts w:cs="Arial"/>
          <w:b/>
          <w:bCs/>
          <w:noProof/>
          <w:sz w:val="22"/>
          <w:szCs w:val="22"/>
        </w:rPr>
        <w:t>202</w:t>
      </w:r>
      <w:r>
        <w:rPr>
          <w:rFonts w:cs="Arial"/>
          <w:b/>
          <w:bCs/>
          <w:noProof/>
          <w:sz w:val="22"/>
          <w:szCs w:val="22"/>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0847647" w:rsidR="001E41F3" w:rsidRDefault="001E41F3">
            <w:pPr>
              <w:pStyle w:val="CRCoverPage"/>
              <w:spacing w:after="0"/>
              <w:jc w:val="center"/>
              <w:rPr>
                <w:noProof/>
              </w:rPr>
            </w:pPr>
            <w:commentRangeStart w:id="3"/>
            <w:r>
              <w:rPr>
                <w:b/>
                <w:noProof/>
                <w:sz w:val="32"/>
              </w:rPr>
              <w:t>CHANGE REQUEST</w:t>
            </w:r>
            <w:commentRangeEnd w:id="3"/>
            <w:r w:rsidR="0066601F">
              <w:rPr>
                <w:rStyle w:val="CommentReference"/>
                <w:rFonts w:ascii="Times New Roman" w:hAnsi="Times New Roman"/>
              </w:rPr>
              <w:commentReference w:id="3"/>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46CFD4F2">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clear" w:color="auto" w:fill="auto"/>
          </w:tcPr>
          <w:p w14:paraId="52508B66" w14:textId="55D9E1F1" w:rsidR="001E41F3" w:rsidRPr="00410371" w:rsidRDefault="00897014" w:rsidP="00E13F3D">
            <w:pPr>
              <w:pStyle w:val="CRCoverPage"/>
              <w:spacing w:after="0"/>
              <w:jc w:val="right"/>
              <w:rPr>
                <w:b/>
                <w:noProof/>
                <w:sz w:val="28"/>
              </w:rPr>
            </w:pPr>
            <w:fldSimple w:instr="DOCPROPERTY  Spec#  \* MERGEFORMAT">
              <w:r w:rsidR="007733E1">
                <w:rPr>
                  <w:b/>
                  <w:noProof/>
                  <w:sz w:val="28"/>
                </w:rPr>
                <w:t>23.501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clear" w:color="auto" w:fill="auto"/>
          </w:tcPr>
          <w:p w14:paraId="6CAED29D" w14:textId="77777777" w:rsidR="001E41F3" w:rsidRPr="00410371" w:rsidRDefault="00897014" w:rsidP="00547111">
            <w:pPr>
              <w:pStyle w:val="CRCoverPage"/>
              <w:spacing w:after="0"/>
              <w:rPr>
                <w:noProof/>
              </w:rPr>
            </w:pPr>
            <w:fldSimple w:instr="DOCPROPERTY  Cr#  \* MERGEFORMAT">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clear" w:color="auto" w:fill="auto"/>
          </w:tcPr>
          <w:p w14:paraId="7533BF9D" w14:textId="43309462" w:rsidR="001E41F3" w:rsidRPr="00410371" w:rsidRDefault="00897014" w:rsidP="00E13F3D">
            <w:pPr>
              <w:pStyle w:val="CRCoverPage"/>
              <w:spacing w:after="0"/>
              <w:jc w:val="center"/>
              <w:rPr>
                <w:b/>
                <w:noProof/>
              </w:rPr>
            </w:pPr>
            <w:fldSimple w:instr="DOCPROPERTY  Revision  \* MERGEFORMAT">
              <w:r w:rsidR="007733E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clear" w:color="auto" w:fill="auto"/>
          </w:tcPr>
          <w:p w14:paraId="1E22D6AC" w14:textId="77777777" w:rsidR="001E41F3" w:rsidRPr="00410371" w:rsidRDefault="00897014">
            <w:pPr>
              <w:pStyle w:val="CRCoverPage"/>
              <w:spacing w:after="0"/>
              <w:jc w:val="center"/>
              <w:rPr>
                <w:noProof/>
                <w:sz w:val="28"/>
              </w:rPr>
            </w:pPr>
            <w:fldSimple w:instr="DOCPROPERTY  Version  \* MERGEFORMAT">
              <w:r w:rsidR="00E13F3D" w:rsidRPr="00410371">
                <w:rPr>
                  <w:b/>
                  <w:noProof/>
                  <w:sz w:val="28"/>
                </w:rPr>
                <w:t>&lt;Version#&gt;</w:t>
              </w:r>
            </w:fldSimple>
          </w:p>
        </w:tc>
        <w:tc>
          <w:tcPr>
            <w:tcW w:w="143" w:type="dxa"/>
            <w:tcBorders>
              <w:right w:val="single" w:sz="4" w:space="0" w:color="auto"/>
            </w:tcBorders>
          </w:tcPr>
          <w:p w14:paraId="399238C9" w14:textId="148A8949" w:rsidR="001E41F3" w:rsidRDefault="1D650F67">
            <w:pPr>
              <w:pStyle w:val="CRCoverPage"/>
              <w:spacing w:after="0"/>
              <w:rPr>
                <w:noProof/>
              </w:rPr>
            </w:pPr>
            <w:ins w:id="4" w:author="Hua Chao (NSB)" w:date="2022-12-22T13:40:00Z">
              <w:r w:rsidRPr="46CFD4F2">
                <w:rPr>
                  <w:noProof/>
                </w:rPr>
                <w:t>nei</w:t>
              </w:r>
            </w:ins>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7"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8"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6B1E38D7">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clear" w:color="auto" w:fill="auto"/>
          </w:tcPr>
          <w:p w14:paraId="3B6BBA56" w14:textId="4263832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clear" w:color="auto" w:fill="auto"/>
          </w:tcPr>
          <w:p w14:paraId="0CF0D9E8" w14:textId="39B94A72" w:rsidR="00F25D98" w:rsidRDefault="007733E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7864A2" w:rsidR="001E41F3" w:rsidRDefault="00D01EEB">
            <w:pPr>
              <w:pStyle w:val="CRCoverPage"/>
              <w:spacing w:after="0"/>
              <w:ind w:left="100"/>
              <w:rPr>
                <w:noProof/>
              </w:rPr>
            </w:pPr>
            <w:ins w:id="6" w:author="LTHBM0" w:date="2023-01-03T12:26:00Z">
              <w:r>
                <w:t>Support of integration with IETF Deterministic Networking</w:t>
              </w:r>
            </w:ins>
            <w:del w:id="7" w:author="LTHBM0" w:date="2023-01-03T12:26:00Z">
              <w:r w:rsidR="00C6299C">
                <w:fldChar w:fldCharType="begin"/>
              </w:r>
              <w:r w:rsidR="00C6299C">
                <w:delInstrText>DOCPROPERTY  CrTitle  \* MERGEFORMAT</w:delInstrText>
              </w:r>
              <w:r w:rsidR="00C6299C">
                <w:fldChar w:fldCharType="separate"/>
              </w:r>
              <w:r w:rsidR="002640DD">
                <w:delText>&lt;Title&gt;</w:delText>
              </w:r>
              <w:r w:rsidR="00C6299C">
                <w:fldChar w:fldCharType="end"/>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3868F1" w:rsidR="001E41F3" w:rsidRDefault="007733E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BE5BB4" w:rsidR="001E41F3" w:rsidRDefault="007733E1"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2EEC98" w:rsidR="001E41F3" w:rsidRDefault="00897014">
            <w:pPr>
              <w:pStyle w:val="CRCoverPage"/>
              <w:spacing w:after="0"/>
              <w:ind w:left="100"/>
              <w:rPr>
                <w:noProof/>
              </w:rPr>
            </w:pPr>
            <w:fldSimple w:instr="DOCPROPERTY  RelatedWis  \* MERGEFORMAT">
              <w:r w:rsidR="007733E1">
                <w:rPr>
                  <w:noProof/>
                </w:rPr>
                <w:t>DetNet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44E412" w:rsidR="001E41F3" w:rsidRDefault="007733E1">
            <w:pPr>
              <w:pStyle w:val="CRCoverPage"/>
              <w:spacing w:after="0"/>
              <w:ind w:left="100"/>
              <w:rPr>
                <w:noProof/>
              </w:rPr>
            </w:pPr>
            <w:r>
              <w:t>2022-12-12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4CCE81" w:rsidR="001E41F3" w:rsidRDefault="007733E1"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F7FC50" w:rsidR="001E41F3" w:rsidRDefault="007733E1">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ED7CD51" w:rsidR="001E41F3" w:rsidRDefault="00BF58D6">
            <w:pPr>
              <w:pStyle w:val="CRCoverPage"/>
              <w:spacing w:after="0"/>
              <w:ind w:left="100"/>
              <w:rPr>
                <w:noProof/>
              </w:rPr>
            </w:pPr>
            <w:r>
              <w:rPr>
                <w:noProof/>
              </w:rPr>
              <w:t>Document DetNet interworking in the specifications</w:t>
            </w:r>
            <w:ins w:id="8" w:author="LTHBM0" w:date="2023-01-03T12:19:00Z">
              <w:r w:rsidR="002A4C8E">
                <w:rPr>
                  <w:noProof/>
                </w:rPr>
                <w:t xml:space="preserve"> per TR 23.700-</w:t>
              </w:r>
            </w:ins>
            <w:ins w:id="9" w:author="LTHBM0" w:date="2023-01-03T12:20:00Z">
              <w:r w:rsidR="001B7661">
                <w:rPr>
                  <w:noProof/>
                </w:rPr>
                <w:t>46</w:t>
              </w:r>
            </w:ins>
            <w:ins w:id="10" w:author="LTHBM0" w:date="2023-01-03T12:27:00Z">
              <w:r w:rsidR="00CC4032">
                <w:rPr>
                  <w:noProof/>
                </w:rPr>
                <w:t xml:space="preserve"> conclusions</w:t>
              </w:r>
            </w:ins>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7AFE90" w:rsidR="001E41F3" w:rsidRDefault="00BF58D6">
            <w:pPr>
              <w:pStyle w:val="CRCoverPage"/>
              <w:spacing w:after="0"/>
              <w:ind w:left="100"/>
              <w:rPr>
                <w:noProof/>
              </w:rPr>
            </w:pPr>
            <w:r>
              <w:rPr>
                <w:noProof/>
              </w:rPr>
              <w:t>Include DetNet interworking functionality in the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015FB7" w:rsidR="001E41F3" w:rsidRDefault="00BF58D6">
            <w:pPr>
              <w:pStyle w:val="CRCoverPage"/>
              <w:spacing w:after="0"/>
              <w:ind w:left="100"/>
              <w:rPr>
                <w:noProof/>
              </w:rPr>
            </w:pPr>
            <w:r>
              <w:rPr>
                <w:noProof/>
              </w:rPr>
              <w:t xml:space="preserve">Conclusions of the DetNet study are not documented.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F937D7" w:rsidR="001E41F3" w:rsidRDefault="00893FB3">
            <w:pPr>
              <w:pStyle w:val="CRCoverPage"/>
              <w:spacing w:after="0"/>
              <w:ind w:left="100"/>
              <w:rPr>
                <w:noProof/>
              </w:rPr>
            </w:pPr>
            <w:r>
              <w:rPr>
                <w:noProof/>
              </w:rPr>
              <w:t>2, 4.4.8</w:t>
            </w:r>
            <w:ins w:id="11" w:author="Ericsson" w:date="2022-12-08T17:38:00Z">
              <w:r w:rsidR="00826C46">
                <w:rPr>
                  <w:noProof/>
                </w:rPr>
                <w:t>, 4.4.8.4 (new)</w:t>
              </w:r>
            </w:ins>
            <w:ins w:id="12" w:author="Ericsson" w:date="2022-12-09T17:14:00Z">
              <w:r w:rsidR="002F1F63">
                <w:rPr>
                  <w:noProof/>
                </w:rPr>
                <w:t>, 5.27.0</w:t>
              </w:r>
            </w:ins>
            <w:r w:rsidR="00FC2014">
              <w:rPr>
                <w:noProof/>
              </w:rPr>
              <w:t>, 5.27.2</w:t>
            </w:r>
            <w:r w:rsidR="00D20AE9">
              <w:rPr>
                <w:noProof/>
              </w:rPr>
              <w:t>, 5.28</w:t>
            </w:r>
            <w:ins w:id="13" w:author="Ericsson" w:date="2022-12-13T14:09:00Z">
              <w:r w:rsidR="00DE6633">
                <w:rPr>
                  <w:noProof/>
                </w:rPr>
                <w:t xml:space="preserve">, </w:t>
              </w:r>
              <w:r w:rsidR="00EE6D34">
                <w:rPr>
                  <w:noProof/>
                </w:rPr>
                <w:t>5.28.</w:t>
              </w:r>
            </w:ins>
            <w:ins w:id="14" w:author="Ericsson" w:date="2022-12-13T15:17:00Z">
              <w:r w:rsidR="008C7885">
                <w:rPr>
                  <w:noProof/>
                </w:rPr>
                <w:t>X</w:t>
              </w:r>
            </w:ins>
            <w:ins w:id="15" w:author="Ericsson" w:date="2022-12-13T14:09:00Z">
              <w:r w:rsidR="00EE6D34">
                <w:rPr>
                  <w:noProof/>
                </w:rPr>
                <w:t xml:space="preserve"> (new)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389AB6A" w14:textId="77777777" w:rsidR="001E41F3" w:rsidRDefault="001E41F3">
      <w:pPr>
        <w:rPr>
          <w:noProof/>
        </w:rPr>
      </w:pPr>
    </w:p>
    <w:p w14:paraId="72CF7147" w14:textId="12C04EC2" w:rsidR="00BF58D6" w:rsidRDefault="00BF58D6">
      <w:pPr>
        <w:rPr>
          <w:noProof/>
          <w:color w:val="FF0000"/>
        </w:rPr>
      </w:pPr>
      <w:r w:rsidRPr="00BF58D6">
        <w:rPr>
          <w:noProof/>
          <w:color w:val="FF0000"/>
        </w:rPr>
        <w:t>============================  FIRST CHANGE =======================================</w:t>
      </w:r>
    </w:p>
    <w:p w14:paraId="769A2B16" w14:textId="77777777" w:rsidR="00893FB3" w:rsidRPr="00BF58D6" w:rsidRDefault="00893FB3">
      <w:pPr>
        <w:rPr>
          <w:noProof/>
          <w:color w:val="FF0000"/>
        </w:rPr>
      </w:pPr>
    </w:p>
    <w:p w14:paraId="6D643E8A" w14:textId="77777777" w:rsidR="00933FC7" w:rsidRPr="001B7C50" w:rsidRDefault="00933FC7" w:rsidP="00933FC7">
      <w:pPr>
        <w:pStyle w:val="Heading1"/>
      </w:pPr>
      <w:bookmarkStart w:id="16" w:name="_Toc20149624"/>
      <w:bookmarkStart w:id="17" w:name="_Toc27846415"/>
      <w:bookmarkStart w:id="18" w:name="_Toc36187539"/>
      <w:bookmarkStart w:id="19" w:name="_Toc45183443"/>
      <w:bookmarkStart w:id="20" w:name="_Toc47342285"/>
      <w:bookmarkStart w:id="21" w:name="_Toc51768983"/>
      <w:bookmarkStart w:id="22" w:name="_Toc114664947"/>
      <w:r w:rsidRPr="001B7C50">
        <w:t>2</w:t>
      </w:r>
      <w:r w:rsidRPr="001B7C50">
        <w:tab/>
        <w:t>References</w:t>
      </w:r>
      <w:bookmarkEnd w:id="16"/>
      <w:bookmarkEnd w:id="17"/>
      <w:bookmarkEnd w:id="18"/>
      <w:bookmarkEnd w:id="19"/>
      <w:bookmarkEnd w:id="20"/>
      <w:bookmarkEnd w:id="21"/>
      <w:bookmarkEnd w:id="22"/>
    </w:p>
    <w:p w14:paraId="39C020DB" w14:textId="77777777" w:rsidR="00933FC7" w:rsidRPr="001B7C50" w:rsidRDefault="00933FC7" w:rsidP="00933FC7">
      <w:r w:rsidRPr="001B7C50">
        <w:t>The following documents contain provisions which, through reference in this text, constitute provisions of the present document.</w:t>
      </w:r>
    </w:p>
    <w:p w14:paraId="1AB93A9E" w14:textId="77777777" w:rsidR="00933FC7" w:rsidRPr="001B7C50" w:rsidRDefault="00933FC7" w:rsidP="00933FC7">
      <w:pPr>
        <w:pStyle w:val="B1"/>
      </w:pPr>
      <w:r w:rsidRPr="001B7C50">
        <w:t>-</w:t>
      </w:r>
      <w:r w:rsidRPr="001B7C50">
        <w:tab/>
        <w:t>References are either specific (identified by date of publication, edition number, version number, etc.) or non</w:t>
      </w:r>
      <w:r w:rsidRPr="001B7C50">
        <w:noBreakHyphen/>
        <w:t>specific.</w:t>
      </w:r>
    </w:p>
    <w:p w14:paraId="4F0A76B2" w14:textId="77777777" w:rsidR="00933FC7" w:rsidRPr="001B7C50" w:rsidRDefault="00933FC7" w:rsidP="00933FC7">
      <w:pPr>
        <w:pStyle w:val="B1"/>
      </w:pPr>
      <w:r w:rsidRPr="001B7C50">
        <w:lastRenderedPageBreak/>
        <w:t>-</w:t>
      </w:r>
      <w:r w:rsidRPr="001B7C50">
        <w:tab/>
        <w:t>For a specific reference, subsequent revisions do not apply.</w:t>
      </w:r>
    </w:p>
    <w:p w14:paraId="5F786673" w14:textId="77777777" w:rsidR="00933FC7" w:rsidRPr="001B7C50" w:rsidRDefault="00933FC7" w:rsidP="00933FC7">
      <w:pPr>
        <w:pStyle w:val="B1"/>
      </w:pPr>
      <w:r w:rsidRPr="001B7C50">
        <w:t>-</w:t>
      </w:r>
      <w:r w:rsidRPr="001B7C50">
        <w:tab/>
        <w:t>For a non-specific reference, the latest version applies. In the case of a reference to a 3GPP document (including a GSM document), a non-specific reference implicitly refers to the latest version of that document</w:t>
      </w:r>
      <w:r w:rsidRPr="001B7C50">
        <w:rPr>
          <w:i/>
        </w:rPr>
        <w:t xml:space="preserve"> in the same Release as the present document</w:t>
      </w:r>
      <w:r w:rsidRPr="001B7C50">
        <w:t>.</w:t>
      </w:r>
    </w:p>
    <w:p w14:paraId="737DB15F" w14:textId="64C43E5D" w:rsidR="00893FB3" w:rsidRDefault="00893FB3" w:rsidP="00893FB3">
      <w:pPr>
        <w:pStyle w:val="EX"/>
        <w:rPr>
          <w:ins w:id="23" w:author="Ericsson" w:date="2022-12-09T16:52:00Z"/>
        </w:rPr>
      </w:pPr>
      <w:ins w:id="24" w:author="Ericsson" w:date="2022-12-08T17:26:00Z">
        <w:r w:rsidRPr="001B7C50">
          <w:t>[</w:t>
        </w:r>
        <w:r>
          <w:t>X</w:t>
        </w:r>
        <w:r w:rsidRPr="001B7C50">
          <w:t>]</w:t>
        </w:r>
        <w:r w:rsidRPr="001B7C50">
          <w:tab/>
        </w:r>
      </w:ins>
      <w:ins w:id="25" w:author="Ericsson" w:date="2022-12-08T17:27:00Z">
        <w:r w:rsidRPr="00893FB3">
          <w:t>IETF RFC 8655: "Deterministic Networking Architecture".</w:t>
        </w:r>
      </w:ins>
    </w:p>
    <w:p w14:paraId="57996AE6" w14:textId="01607B6E" w:rsidR="007445CD" w:rsidRDefault="007445CD" w:rsidP="007445CD">
      <w:pPr>
        <w:pStyle w:val="EX"/>
        <w:rPr>
          <w:ins w:id="26" w:author="Ericsson" w:date="2022-12-09T17:39:00Z"/>
          <w:lang w:eastAsia="ko-KR"/>
        </w:rPr>
      </w:pPr>
      <w:ins w:id="27" w:author="Ericsson" w:date="2022-12-09T16:52:00Z">
        <w:r w:rsidRPr="00694E39">
          <w:rPr>
            <w:lang w:eastAsia="ko-KR"/>
          </w:rPr>
          <w:t>[</w:t>
        </w:r>
      </w:ins>
      <w:ins w:id="28" w:author="Ericsson" w:date="2022-12-09T17:40:00Z">
        <w:r w:rsidR="002F058D">
          <w:rPr>
            <w:lang w:eastAsia="ko-KR"/>
          </w:rPr>
          <w:t>Y</w:t>
        </w:r>
      </w:ins>
      <w:ins w:id="29" w:author="Ericsson" w:date="2022-12-09T16:52:00Z">
        <w:r w:rsidRPr="00694E39">
          <w:rPr>
            <w:lang w:eastAsia="ko-KR"/>
          </w:rPr>
          <w:t>]</w:t>
        </w:r>
        <w:r w:rsidRPr="00694E39">
          <w:rPr>
            <w:lang w:eastAsia="ko-KR"/>
          </w:rPr>
          <w:tab/>
          <w:t xml:space="preserve">IETF RFC 8343: </w:t>
        </w:r>
        <w:r>
          <w:t>"</w:t>
        </w:r>
        <w:r w:rsidRPr="00694E39">
          <w:rPr>
            <w:lang w:eastAsia="ko-KR"/>
          </w:rPr>
          <w:t>A YANG Data Model for Interface Management</w:t>
        </w:r>
        <w:r>
          <w:t>"</w:t>
        </w:r>
        <w:r w:rsidRPr="00694E39">
          <w:rPr>
            <w:lang w:eastAsia="ko-KR"/>
          </w:rPr>
          <w:t>.</w:t>
        </w:r>
      </w:ins>
    </w:p>
    <w:p w14:paraId="3C670112" w14:textId="29A040C3" w:rsidR="002F058D" w:rsidRDefault="002F058D" w:rsidP="002F058D">
      <w:pPr>
        <w:pStyle w:val="EX"/>
        <w:rPr>
          <w:ins w:id="30" w:author="Nokia" w:date="2022-12-22T10:53:00Z"/>
          <w:lang w:eastAsia="ko-KR"/>
        </w:rPr>
      </w:pPr>
      <w:ins w:id="31" w:author="Ericsson" w:date="2022-12-09T17:39:00Z">
        <w:r w:rsidRPr="00694E39">
          <w:rPr>
            <w:lang w:eastAsia="ko-KR"/>
          </w:rPr>
          <w:t>[</w:t>
        </w:r>
      </w:ins>
      <w:ins w:id="32" w:author="Ericsson" w:date="2022-12-09T17:40:00Z">
        <w:r>
          <w:rPr>
            <w:lang w:eastAsia="ko-KR"/>
          </w:rPr>
          <w:t>Z</w:t>
        </w:r>
      </w:ins>
      <w:ins w:id="33" w:author="Ericsson" w:date="2022-12-09T17:39:00Z">
        <w:r w:rsidRPr="00694E39">
          <w:rPr>
            <w:lang w:eastAsia="ko-KR"/>
          </w:rPr>
          <w:t>]</w:t>
        </w:r>
        <w:r w:rsidRPr="00694E39">
          <w:rPr>
            <w:lang w:eastAsia="ko-KR"/>
          </w:rPr>
          <w:tab/>
          <w:t xml:space="preserve">IETF RFC 8344: </w:t>
        </w:r>
        <w:r>
          <w:t>"</w:t>
        </w:r>
        <w:r w:rsidRPr="00694E39">
          <w:rPr>
            <w:lang w:eastAsia="ko-KR"/>
          </w:rPr>
          <w:t>A YANG Data Model for IP Management</w:t>
        </w:r>
        <w:r>
          <w:t>"</w:t>
        </w:r>
        <w:r w:rsidRPr="00694E39">
          <w:rPr>
            <w:lang w:eastAsia="ko-KR"/>
          </w:rPr>
          <w:t>.</w:t>
        </w:r>
      </w:ins>
    </w:p>
    <w:p w14:paraId="03E13D67" w14:textId="216DE4D6" w:rsidR="00DC2964" w:rsidRDefault="00DC2964" w:rsidP="00DC2964">
      <w:pPr>
        <w:pStyle w:val="EX"/>
        <w:rPr>
          <w:ins w:id="34" w:author="Ericsson" w:date="2022-12-09T18:01:00Z"/>
          <w:lang w:eastAsia="ko-KR"/>
        </w:rPr>
      </w:pPr>
      <w:ins w:id="35" w:author="Nokia" w:date="2022-12-22T10:53:00Z">
        <w:r>
          <w:rPr>
            <w:lang w:eastAsia="ko-KR"/>
          </w:rPr>
          <w:t>[O]</w:t>
        </w:r>
        <w:r>
          <w:rPr>
            <w:lang w:eastAsia="ko-KR"/>
          </w:rPr>
          <w:tab/>
          <w:t>I</w:t>
        </w:r>
      </w:ins>
      <w:ins w:id="36" w:author="Nokia" w:date="2022-12-22T10:54:00Z">
        <w:r>
          <w:rPr>
            <w:lang w:eastAsia="ko-KR"/>
          </w:rPr>
          <w:t>ETF RFC 834</w:t>
        </w:r>
        <w:del w:id="37" w:author="Saubhagya Baliarsingh (Nokia)" w:date="2022-12-28T13:35:00Z">
          <w:r w:rsidDel="009D08A8">
            <w:rPr>
              <w:lang w:eastAsia="ko-KR"/>
            </w:rPr>
            <w:delText>5</w:delText>
          </w:r>
        </w:del>
      </w:ins>
      <w:ins w:id="38" w:author="Saubhagya Baliarsingh (Nokia)" w:date="2022-12-28T13:35:00Z">
        <w:r w:rsidR="009D08A8">
          <w:rPr>
            <w:lang w:eastAsia="ko-KR"/>
          </w:rPr>
          <w:t>9</w:t>
        </w:r>
      </w:ins>
      <w:ins w:id="39" w:author="Nokia" w:date="2022-12-22T10:54:00Z">
        <w:r>
          <w:rPr>
            <w:lang w:eastAsia="ko-KR"/>
          </w:rPr>
          <w:t xml:space="preserve">: </w:t>
        </w:r>
      </w:ins>
      <w:ins w:id="40" w:author="Nokia" w:date="2022-12-22T10:56:00Z">
        <w:r>
          <w:rPr>
            <w:lang w:eastAsia="ko-KR"/>
          </w:rPr>
          <w:t>“</w:t>
        </w:r>
        <w:r w:rsidRPr="00DC2964">
          <w:rPr>
            <w:lang w:eastAsia="ko-KR"/>
            <w:rPrChange w:id="41" w:author="Nokia" w:date="2022-12-22T10:56:00Z">
              <w:rPr>
                <w:rFonts w:ascii="Courier New" w:hAnsi="Courier New" w:cs="Courier New"/>
                <w:b/>
                <w:bCs/>
                <w:color w:val="000000"/>
                <w:lang w:eastAsia="en-GB"/>
              </w:rPr>
            </w:rPrChange>
          </w:rPr>
          <w:t>A YANG Data Model for Routing Management (NMDA Version)</w:t>
        </w:r>
        <w:r>
          <w:rPr>
            <w:lang w:eastAsia="ko-KR"/>
          </w:rPr>
          <w:t>”,</w:t>
        </w:r>
      </w:ins>
    </w:p>
    <w:p w14:paraId="0AC74882" w14:textId="5E3CA627" w:rsidR="00E6291D" w:rsidRDefault="00E6291D" w:rsidP="00E6291D">
      <w:pPr>
        <w:pStyle w:val="EX"/>
        <w:rPr>
          <w:ins w:id="42" w:author="Ericsson" w:date="2022-12-09T16:52:00Z"/>
        </w:rPr>
      </w:pPr>
      <w:ins w:id="43" w:author="Ericsson" w:date="2022-12-09T18:01:00Z">
        <w:r w:rsidRPr="00694E39">
          <w:t>[</w:t>
        </w:r>
        <w:r>
          <w:t>P</w:t>
        </w:r>
        <w:r w:rsidRPr="00694E39">
          <w:t>]</w:t>
        </w:r>
        <w:r w:rsidRPr="00694E39">
          <w:tab/>
        </w:r>
        <w:r>
          <w:t xml:space="preserve">IETF </w:t>
        </w:r>
        <w:r w:rsidRPr="00694E39">
          <w:t>draft-</w:t>
        </w:r>
        <w:proofErr w:type="spellStart"/>
        <w:r w:rsidRPr="00694E39">
          <w:t>ietf</w:t>
        </w:r>
        <w:proofErr w:type="spellEnd"/>
        <w:r w:rsidRPr="00694E39">
          <w:t>-</w:t>
        </w:r>
        <w:proofErr w:type="spellStart"/>
        <w:r w:rsidRPr="00694E39">
          <w:t>detnet</w:t>
        </w:r>
        <w:proofErr w:type="spellEnd"/>
        <w:r w:rsidRPr="00694E39">
          <w:t xml:space="preserve">-yang: </w:t>
        </w:r>
        <w:r>
          <w:t>"</w:t>
        </w:r>
        <w:r w:rsidRPr="00694E39">
          <w:t>Deterministic Networking (</w:t>
        </w:r>
        <w:proofErr w:type="spellStart"/>
        <w:r w:rsidRPr="00694E39">
          <w:t>DetNet</w:t>
        </w:r>
        <w:proofErr w:type="spellEnd"/>
        <w:r w:rsidRPr="00694E39">
          <w:t>) YANG Model</w:t>
        </w:r>
        <w:r>
          <w:t>"</w:t>
        </w:r>
        <w:r w:rsidRPr="00694E39">
          <w:t>.</w:t>
        </w:r>
      </w:ins>
    </w:p>
    <w:p w14:paraId="15AFCA5E" w14:textId="5A7AC454" w:rsidR="004262A1" w:rsidRPr="00694E39" w:rsidRDefault="004262A1" w:rsidP="004262A1">
      <w:pPr>
        <w:pStyle w:val="EX"/>
        <w:rPr>
          <w:ins w:id="44" w:author="Ericsson" w:date="2022-12-09T16:52:00Z"/>
        </w:rPr>
      </w:pPr>
      <w:ins w:id="45" w:author="Ericsson" w:date="2022-12-09T16:52:00Z">
        <w:r w:rsidRPr="00694E39">
          <w:t>[</w:t>
        </w:r>
      </w:ins>
      <w:ins w:id="46" w:author="Ericsson" w:date="2022-12-09T18:01:00Z">
        <w:r w:rsidR="00E6291D">
          <w:t>Q</w:t>
        </w:r>
      </w:ins>
      <w:ins w:id="47" w:author="Ericsson" w:date="2022-12-09T16:52:00Z">
        <w:r w:rsidRPr="00694E39">
          <w:t>]</w:t>
        </w:r>
        <w:r w:rsidRPr="00694E39">
          <w:tab/>
          <w:t xml:space="preserve">IETF RFC 6241: </w:t>
        </w:r>
        <w:r>
          <w:t>"</w:t>
        </w:r>
        <w:r w:rsidRPr="00694E39">
          <w:t xml:space="preserve">Network Configuration Protocol (NETCONF) </w:t>
        </w:r>
        <w:r>
          <w:t>"</w:t>
        </w:r>
        <w:r w:rsidRPr="00694E39">
          <w:t>.</w:t>
        </w:r>
      </w:ins>
    </w:p>
    <w:p w14:paraId="1BBBFB99" w14:textId="5ECA8D45" w:rsidR="004262A1" w:rsidRDefault="004262A1" w:rsidP="00670B38">
      <w:pPr>
        <w:pStyle w:val="EX"/>
        <w:rPr>
          <w:ins w:id="48" w:author="Ericsson" w:date="2022-12-09T18:57:00Z"/>
        </w:rPr>
      </w:pPr>
      <w:ins w:id="49" w:author="Ericsson" w:date="2022-12-09T16:52:00Z">
        <w:r w:rsidRPr="00694E39">
          <w:t>[</w:t>
        </w:r>
      </w:ins>
      <w:ins w:id="50" w:author="Ericsson" w:date="2022-12-09T18:01:00Z">
        <w:r w:rsidR="00E6291D">
          <w:t>R</w:t>
        </w:r>
      </w:ins>
      <w:ins w:id="51" w:author="Ericsson" w:date="2022-12-09T16:52:00Z">
        <w:r w:rsidRPr="00694E39">
          <w:t>]</w:t>
        </w:r>
        <w:r w:rsidRPr="00694E39">
          <w:tab/>
          <w:t xml:space="preserve">IETF RFC 8040: </w:t>
        </w:r>
        <w:r>
          <w:t>"</w:t>
        </w:r>
        <w:r w:rsidRPr="00694E39">
          <w:t>RESTCONF Protocol</w:t>
        </w:r>
        <w:r>
          <w:t>"</w:t>
        </w:r>
        <w:r w:rsidRPr="00694E39">
          <w:t>.</w:t>
        </w:r>
      </w:ins>
    </w:p>
    <w:p w14:paraId="126FA652" w14:textId="2AFAF859" w:rsidR="00621C71" w:rsidRDefault="00621C71" w:rsidP="00621C71">
      <w:pPr>
        <w:pStyle w:val="EX"/>
        <w:rPr>
          <w:ins w:id="52" w:author="Ericsson" w:date="2022-12-09T18:57:00Z"/>
        </w:rPr>
      </w:pPr>
      <w:ins w:id="53" w:author="Ericsson" w:date="2022-12-09T18:57:00Z">
        <w:r w:rsidRPr="00694E39">
          <w:t>[</w:t>
        </w:r>
        <w:r>
          <w:t>S</w:t>
        </w:r>
        <w:r w:rsidRPr="00694E39">
          <w:t>]</w:t>
        </w:r>
        <w:r w:rsidRPr="00694E39">
          <w:tab/>
          <w:t>IETF RFC </w:t>
        </w:r>
        <w:r>
          <w:t>8939</w:t>
        </w:r>
        <w:r w:rsidRPr="00694E39">
          <w:t xml:space="preserve">: </w:t>
        </w:r>
        <w:r>
          <w:t>"</w:t>
        </w:r>
        <w:r w:rsidRPr="00621C71">
          <w:t>Deterministic Networking (</w:t>
        </w:r>
        <w:proofErr w:type="spellStart"/>
        <w:r w:rsidRPr="00621C71">
          <w:t>DetNet</w:t>
        </w:r>
        <w:proofErr w:type="spellEnd"/>
        <w:r w:rsidRPr="00621C71">
          <w:t>) Data Plane: IP</w:t>
        </w:r>
        <w:r>
          <w:t>"</w:t>
        </w:r>
        <w:r w:rsidRPr="00694E39">
          <w:t>.</w:t>
        </w:r>
      </w:ins>
    </w:p>
    <w:p w14:paraId="1B9A8867" w14:textId="77777777" w:rsidR="00621C71" w:rsidRDefault="00621C71" w:rsidP="00670B38">
      <w:pPr>
        <w:pStyle w:val="EX"/>
        <w:rPr>
          <w:ins w:id="54" w:author="Ericsson" w:date="2022-12-09T16:51:00Z"/>
        </w:rPr>
      </w:pPr>
    </w:p>
    <w:p w14:paraId="6B83B811" w14:textId="77777777" w:rsidR="00C44B28" w:rsidRDefault="00C44B28" w:rsidP="00893FB3">
      <w:pPr>
        <w:pStyle w:val="EX"/>
      </w:pPr>
    </w:p>
    <w:p w14:paraId="10FE3BAE" w14:textId="04444055" w:rsidR="00893FB3" w:rsidRDefault="00893FB3" w:rsidP="00893FB3">
      <w:pPr>
        <w:pStyle w:val="EX"/>
      </w:pPr>
    </w:p>
    <w:p w14:paraId="4964A03F" w14:textId="09D844D6" w:rsidR="00893FB3" w:rsidRPr="00893FB3" w:rsidRDefault="00893FB3" w:rsidP="00893FB3">
      <w:pPr>
        <w:rPr>
          <w:ins w:id="55" w:author="Ericsson" w:date="2022-12-08T17:26:00Z"/>
          <w:noProof/>
          <w:color w:val="FF0000"/>
        </w:rPr>
      </w:pPr>
      <w:r w:rsidRPr="00BF58D6">
        <w:rPr>
          <w:noProof/>
          <w:color w:val="FF0000"/>
        </w:rPr>
        <w:t xml:space="preserve">============================  </w:t>
      </w:r>
      <w:r>
        <w:rPr>
          <w:noProof/>
          <w:color w:val="FF0000"/>
        </w:rPr>
        <w:t>NEXT</w:t>
      </w:r>
      <w:r w:rsidRPr="00BF58D6">
        <w:rPr>
          <w:noProof/>
          <w:color w:val="FF0000"/>
        </w:rPr>
        <w:t xml:space="preserve"> CHANGE =======================================</w:t>
      </w:r>
    </w:p>
    <w:p w14:paraId="39C5D2A9" w14:textId="77777777" w:rsidR="00BF58D6" w:rsidRDefault="00BF58D6">
      <w:pPr>
        <w:rPr>
          <w:noProof/>
        </w:rPr>
      </w:pPr>
    </w:p>
    <w:p w14:paraId="752F6074" w14:textId="071D26BA" w:rsidR="00BF58D6" w:rsidRPr="001B7C50" w:rsidRDefault="00BF58D6" w:rsidP="00BF58D6">
      <w:pPr>
        <w:pStyle w:val="Heading3"/>
      </w:pPr>
      <w:bookmarkStart w:id="56" w:name="_Toc20149686"/>
      <w:bookmarkStart w:id="57" w:name="_Toc27846477"/>
      <w:bookmarkStart w:id="58" w:name="_Toc36187601"/>
      <w:bookmarkStart w:id="59" w:name="_Toc45183505"/>
      <w:bookmarkStart w:id="60" w:name="_Toc47342347"/>
      <w:bookmarkStart w:id="61" w:name="_Toc51769045"/>
      <w:bookmarkStart w:id="62" w:name="_Toc114665015"/>
      <w:r w:rsidRPr="001B7C50">
        <w:t>4.4.8</w:t>
      </w:r>
      <w:r w:rsidRPr="001B7C50">
        <w:tab/>
        <w:t>Architecture to enable Time Sensitive Communication</w:t>
      </w:r>
      <w:bookmarkEnd w:id="56"/>
      <w:bookmarkEnd w:id="57"/>
      <w:bookmarkEnd w:id="58"/>
      <w:bookmarkEnd w:id="59"/>
      <w:bookmarkEnd w:id="60"/>
      <w:bookmarkEnd w:id="61"/>
      <w:del w:id="63" w:author="Ericsson" w:date="2022-12-09T17:11:00Z">
        <w:r w:rsidRPr="001B7C50" w:rsidDel="008A1BD5">
          <w:delText xml:space="preserve"> and</w:delText>
        </w:r>
      </w:del>
      <w:ins w:id="64" w:author="Ericsson" w:date="2022-12-09T17:11:00Z">
        <w:r w:rsidR="008A1BD5">
          <w:t>,</w:t>
        </w:r>
      </w:ins>
      <w:r w:rsidRPr="001B7C50">
        <w:t xml:space="preserve"> Time Synchronization</w:t>
      </w:r>
      <w:bookmarkEnd w:id="62"/>
      <w:ins w:id="65" w:author="Ericsson" w:date="2022-12-09T17:11:00Z">
        <w:r w:rsidR="008A1BD5">
          <w:t xml:space="preserve"> and Deterministic Networking</w:t>
        </w:r>
      </w:ins>
    </w:p>
    <w:p w14:paraId="359431C9" w14:textId="77777777" w:rsidR="00BF58D6" w:rsidRPr="001B7C50" w:rsidRDefault="00BF58D6" w:rsidP="00BF58D6">
      <w:pPr>
        <w:pStyle w:val="Heading4"/>
      </w:pPr>
      <w:bookmarkStart w:id="66" w:name="_Toc20149687"/>
      <w:bookmarkStart w:id="67" w:name="_Toc27846478"/>
      <w:bookmarkStart w:id="68" w:name="_Toc36187602"/>
      <w:bookmarkStart w:id="69" w:name="_Toc45183506"/>
      <w:bookmarkStart w:id="70" w:name="_Toc47342348"/>
      <w:bookmarkStart w:id="71" w:name="_Toc51769046"/>
      <w:bookmarkStart w:id="72" w:name="_Toc114665016"/>
      <w:r w:rsidRPr="001B7C50">
        <w:t>4.4.8.1</w:t>
      </w:r>
      <w:r w:rsidRPr="001B7C50">
        <w:tab/>
        <w:t>General</w:t>
      </w:r>
      <w:bookmarkEnd w:id="66"/>
      <w:bookmarkEnd w:id="67"/>
      <w:bookmarkEnd w:id="68"/>
      <w:bookmarkEnd w:id="69"/>
      <w:bookmarkEnd w:id="70"/>
      <w:bookmarkEnd w:id="71"/>
      <w:bookmarkEnd w:id="72"/>
    </w:p>
    <w:p w14:paraId="1146B860" w14:textId="77777777" w:rsidR="00BF58D6" w:rsidRPr="001B7C50" w:rsidRDefault="00BF58D6" w:rsidP="00BF58D6">
      <w:r w:rsidRPr="001B7C50">
        <w:t>The 5G System can be extended to support the following:</w:t>
      </w:r>
    </w:p>
    <w:p w14:paraId="611BF1DF" w14:textId="77777777" w:rsidR="00BF58D6" w:rsidRPr="001B7C50" w:rsidRDefault="00BF58D6" w:rsidP="00BF58D6">
      <w:pPr>
        <w:pStyle w:val="B1"/>
      </w:pPr>
      <w:r w:rsidRPr="001B7C50">
        <w:t>a)</w:t>
      </w:r>
      <w:r w:rsidRPr="001B7C50">
        <w:tab/>
        <w:t>Integration as a bridge in an IEEE 802.1 Time Sensitive Networking (TSN). The 5GS bridge supports the Time sensitive communication as defined in IEEE 802.1 Time Sensitive Networking (TSN) standards. The architecture is described in clause 4.4.8.2.</w:t>
      </w:r>
    </w:p>
    <w:p w14:paraId="081ADE4B" w14:textId="77777777" w:rsidR="00BF58D6" w:rsidRPr="001B7C50" w:rsidRDefault="00BF58D6" w:rsidP="00BF58D6">
      <w:pPr>
        <w:pStyle w:val="B1"/>
      </w:pPr>
      <w:r w:rsidRPr="001B7C50">
        <w:tab/>
        <w:t>This Release supports of the specification, integration of the 5G System with IEEE 802.1 TSN networks that apply the fully centralized configuration model as defined in IEEE Std 802.1Qcc [95]. IEEE TSN is a set of standards to define mechanisms for the time-sensitive (</w:t>
      </w:r>
      <w:proofErr w:type="gramStart"/>
      <w:r w:rsidRPr="001B7C50">
        <w:t>i.e.</w:t>
      </w:r>
      <w:proofErr w:type="gramEnd"/>
      <w:r w:rsidRPr="001B7C50">
        <w:t xml:space="preserve"> deterministic) transmission of data over Ethernet networks.</w:t>
      </w:r>
    </w:p>
    <w:p w14:paraId="09CE9467" w14:textId="77777777" w:rsidR="00BF58D6" w:rsidRPr="001B7C50" w:rsidDel="00893FB3" w:rsidRDefault="00BF58D6" w:rsidP="00BF58D6">
      <w:pPr>
        <w:pStyle w:val="B1"/>
        <w:rPr>
          <w:del w:id="73" w:author="Ericsson" w:date="2022-12-08T17:31:00Z"/>
        </w:rPr>
      </w:pPr>
      <w:r w:rsidRPr="001B7C50">
        <w:t>b)</w:t>
      </w:r>
      <w:r w:rsidRPr="001B7C50">
        <w:tab/>
        <w:t>Enablers for AF requested support of Time Synchronization and/or some aspects of Time Sensitive Communication. The architecture is described in clause 4.4.8.3</w:t>
      </w:r>
      <w:del w:id="74" w:author="Ericsson" w:date="2022-12-08T17:31:00Z">
        <w:r w:rsidRPr="001B7C50" w:rsidDel="00893FB3">
          <w:delText>.</w:delText>
        </w:r>
      </w:del>
    </w:p>
    <w:p w14:paraId="656BDE88" w14:textId="77777777" w:rsidR="00BF58D6" w:rsidRDefault="00BF58D6" w:rsidP="00893FB3">
      <w:pPr>
        <w:pStyle w:val="B1"/>
        <w:rPr>
          <w:ins w:id="75" w:author="Ericsson" w:date="2022-12-08T17:31:00Z"/>
          <w:noProof/>
        </w:rPr>
      </w:pPr>
    </w:p>
    <w:p w14:paraId="464BD3F8" w14:textId="2D2C40FA" w:rsidR="00893FB3" w:rsidRPr="001B7C50" w:rsidRDefault="00893FB3" w:rsidP="00893FB3">
      <w:pPr>
        <w:pStyle w:val="B1"/>
        <w:rPr>
          <w:ins w:id="76" w:author="Ericsson" w:date="2022-12-08T17:31:00Z"/>
        </w:rPr>
      </w:pPr>
      <w:ins w:id="77" w:author="Ericsson" w:date="2022-12-08T17:31:00Z">
        <w:r>
          <w:t>c</w:t>
        </w:r>
        <w:r w:rsidRPr="001B7C50">
          <w:t>)</w:t>
        </w:r>
        <w:r w:rsidRPr="001B7C50">
          <w:tab/>
          <w:t xml:space="preserve">Integration as a </w:t>
        </w:r>
        <w:r>
          <w:t xml:space="preserve">router </w:t>
        </w:r>
        <w:r w:rsidRPr="001B7C50">
          <w:t xml:space="preserve">in a </w:t>
        </w:r>
      </w:ins>
      <w:ins w:id="78" w:author="Ericsson" w:date="2022-12-08T17:34:00Z">
        <w:r>
          <w:t xml:space="preserve">Deterministic Network as defined in </w:t>
        </w:r>
      </w:ins>
      <w:ins w:id="79" w:author="Ericsson" w:date="2022-12-08T17:32:00Z">
        <w:r>
          <w:t>IETF</w:t>
        </w:r>
      </w:ins>
      <w:ins w:id="80" w:author="LTHBM0" w:date="2023-01-03T12:28:00Z">
        <w:r>
          <w:t xml:space="preserve"> </w:t>
        </w:r>
        <w:r w:rsidR="0078317E" w:rsidRPr="00893FB3">
          <w:t>RFC 8655</w:t>
        </w:r>
      </w:ins>
      <w:ins w:id="81" w:author="Ericsson" w:date="2022-12-08T17:32:00Z">
        <w:r>
          <w:t xml:space="preserve"> </w:t>
        </w:r>
      </w:ins>
      <w:ins w:id="82" w:author="Ericsson" w:date="2022-12-08T17:34:00Z">
        <w:r>
          <w:t xml:space="preserve">[X]. </w:t>
        </w:r>
      </w:ins>
      <w:ins w:id="83" w:author="Ericsson" w:date="2022-12-08T17:31:00Z">
        <w:r w:rsidRPr="001B7C50">
          <w:t>The architecture is described in clause 4.4.8.</w:t>
        </w:r>
      </w:ins>
      <w:ins w:id="84" w:author="Ericsson" w:date="2022-12-08T17:37:00Z">
        <w:r w:rsidR="00826C46">
          <w:t>4</w:t>
        </w:r>
      </w:ins>
      <w:ins w:id="85" w:author="Ericsson" w:date="2022-12-08T17:31:00Z">
        <w:r w:rsidRPr="001B7C50">
          <w:t>.</w:t>
        </w:r>
      </w:ins>
    </w:p>
    <w:p w14:paraId="1557EA72" w14:textId="78440B21" w:rsidR="00893FB3" w:rsidRDefault="00893FB3">
      <w:pPr>
        <w:rPr>
          <w:noProof/>
        </w:rPr>
        <w:sectPr w:rsidR="00893FB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0CC40D79" w14:textId="0DE35007" w:rsidR="00BF58D6" w:rsidRPr="00BF58D6" w:rsidRDefault="00BF58D6" w:rsidP="00BF58D6">
      <w:pPr>
        <w:rPr>
          <w:noProof/>
          <w:color w:val="FF0000"/>
        </w:rPr>
      </w:pPr>
      <w:r w:rsidRPr="00BF58D6">
        <w:rPr>
          <w:noProof/>
          <w:color w:val="FF0000"/>
        </w:rPr>
        <w:t xml:space="preserve">============================  </w:t>
      </w:r>
      <w:r>
        <w:rPr>
          <w:noProof/>
          <w:color w:val="FF0000"/>
        </w:rPr>
        <w:t>NEXT</w:t>
      </w:r>
      <w:r w:rsidRPr="00BF58D6">
        <w:rPr>
          <w:noProof/>
          <w:color w:val="FF0000"/>
        </w:rPr>
        <w:t xml:space="preserve"> CHANGE =======================================</w:t>
      </w:r>
    </w:p>
    <w:p w14:paraId="68C9CD36" w14:textId="54C154D0" w:rsidR="001E41F3" w:rsidRDefault="001E41F3">
      <w:pPr>
        <w:rPr>
          <w:noProof/>
        </w:rPr>
      </w:pPr>
    </w:p>
    <w:p w14:paraId="07B73D94" w14:textId="6DBB0E1E" w:rsidR="00826C46" w:rsidRPr="001B7C50" w:rsidRDefault="00826C46" w:rsidP="00826C46">
      <w:pPr>
        <w:pStyle w:val="Heading4"/>
        <w:rPr>
          <w:ins w:id="86" w:author="Ericsson" w:date="2022-12-08T17:37:00Z"/>
        </w:rPr>
      </w:pPr>
      <w:bookmarkStart w:id="87" w:name="_Toc114665017"/>
      <w:ins w:id="88" w:author="Ericsson" w:date="2022-12-08T17:37:00Z">
        <w:r w:rsidRPr="001B7C50">
          <w:t>4.4.8.</w:t>
        </w:r>
        <w:r>
          <w:t>4</w:t>
        </w:r>
        <w:r w:rsidRPr="001B7C50">
          <w:tab/>
          <w:t xml:space="preserve">Architecture to support </w:t>
        </w:r>
      </w:ins>
      <w:bookmarkEnd w:id="87"/>
      <w:ins w:id="89" w:author="Ericsson" w:date="2022-12-08T17:38:00Z">
        <w:r>
          <w:t>IETF Deterministic Networking</w:t>
        </w:r>
      </w:ins>
    </w:p>
    <w:p w14:paraId="02218D4F" w14:textId="751E3E37" w:rsidR="00DE1404" w:rsidRPr="001B7C50" w:rsidRDefault="00826C46" w:rsidP="00DE1404">
      <w:pPr>
        <w:rPr>
          <w:ins w:id="90" w:author="Ericsson" w:date="2022-12-09T16:58:00Z"/>
        </w:rPr>
      </w:pPr>
      <w:ins w:id="91" w:author="Ericsson" w:date="2022-12-08T17:37:00Z">
        <w:r>
          <w:t xml:space="preserve">The 5G System is integrated with </w:t>
        </w:r>
      </w:ins>
      <w:ins w:id="92" w:author="Ericsson" w:date="2022-12-09T16:59:00Z">
        <w:r w:rsidR="0020668F">
          <w:t xml:space="preserve">the Deterministic Network </w:t>
        </w:r>
      </w:ins>
      <w:ins w:id="93" w:author="LTHBM0" w:date="2023-01-03T12:28:00Z">
        <w:r w:rsidR="0078317E">
          <w:t xml:space="preserve">per </w:t>
        </w:r>
        <w:r w:rsidR="0078317E" w:rsidRPr="00893FB3">
          <w:t>RFC 8655</w:t>
        </w:r>
        <w:r w:rsidR="0078317E">
          <w:t xml:space="preserve"> </w:t>
        </w:r>
      </w:ins>
      <w:ins w:id="94" w:author="Ericsson" w:date="2022-12-09T16:59:00Z">
        <w:r w:rsidR="0020668F">
          <w:t>[X]</w:t>
        </w:r>
      </w:ins>
      <w:ins w:id="95" w:author="Ericsson" w:date="2022-12-08T17:37:00Z">
        <w:r>
          <w:t xml:space="preserve"> as a </w:t>
        </w:r>
      </w:ins>
      <w:proofErr w:type="spellStart"/>
      <w:ins w:id="96" w:author="Ericsson" w:date="2022-12-08T17:41:00Z">
        <w:r>
          <w:t>DetNet</w:t>
        </w:r>
      </w:ins>
      <w:proofErr w:type="spellEnd"/>
      <w:ins w:id="97" w:author="Ericsson" w:date="2022-12-08T17:37:00Z">
        <w:r>
          <w:t xml:space="preserve"> </w:t>
        </w:r>
      </w:ins>
      <w:ins w:id="98" w:author="Ericsson" w:date="2022-12-14T15:34:00Z">
        <w:r w:rsidR="00092D83">
          <w:t xml:space="preserve">transit </w:t>
        </w:r>
      </w:ins>
      <w:ins w:id="99" w:author="Ericsson" w:date="2022-12-13T14:17:00Z">
        <w:r w:rsidR="00456BFF">
          <w:t>router</w:t>
        </w:r>
      </w:ins>
      <w:ins w:id="100" w:author="Ericsson" w:date="2022-12-09T16:54:00Z">
        <w:r w:rsidR="0019693C">
          <w:t>, see Figure 4.4.8.4-1</w:t>
        </w:r>
      </w:ins>
      <w:ins w:id="101" w:author="Ericsson" w:date="2022-12-08T17:37:00Z">
        <w:r>
          <w:t xml:space="preserve">. </w:t>
        </w:r>
      </w:ins>
      <w:ins w:id="102" w:author="Ericsson" w:date="2022-12-09T16:56:00Z">
        <w:r w:rsidR="00C24004">
          <w:t xml:space="preserve">The TSCTSF </w:t>
        </w:r>
      </w:ins>
      <w:ins w:id="103" w:author="Ericsson" w:date="2022-12-09T16:57:00Z">
        <w:r w:rsidR="00EF5F31">
          <w:t xml:space="preserve">performs </w:t>
        </w:r>
        <w:r w:rsidR="00B864E6">
          <w:t>map</w:t>
        </w:r>
      </w:ins>
      <w:ins w:id="104" w:author="Ericsson" w:date="2022-12-14T15:38:00Z">
        <w:r w:rsidR="00AE329E">
          <w:t>p</w:t>
        </w:r>
      </w:ins>
      <w:ins w:id="105" w:author="Ericsson" w:date="2022-12-09T16:57:00Z">
        <w:r w:rsidR="00EF5F31">
          <w:t>ing</w:t>
        </w:r>
        <w:r w:rsidR="00B864E6">
          <w:t xml:space="preserve"> </w:t>
        </w:r>
        <w:r w:rsidR="00EF5F31">
          <w:t xml:space="preserve">in the control plane </w:t>
        </w:r>
        <w:r w:rsidR="00B864E6">
          <w:t xml:space="preserve">between the 5GS internal </w:t>
        </w:r>
        <w:r w:rsidR="00EF5F31">
          <w:t xml:space="preserve">functions and the </w:t>
        </w:r>
        <w:proofErr w:type="spellStart"/>
        <w:r w:rsidR="00EF5F31">
          <w:t>DetNet</w:t>
        </w:r>
        <w:proofErr w:type="spellEnd"/>
        <w:r w:rsidR="00EF5F31">
          <w:t xml:space="preserve"> controller. </w:t>
        </w:r>
      </w:ins>
      <w:ins w:id="106" w:author="Ericsson" w:date="2022-12-09T16:58:00Z">
        <w:r w:rsidR="00DE1404">
          <w:t>5G System specific procedures in 5GC and RAN</w:t>
        </w:r>
      </w:ins>
      <w:ins w:id="107" w:author="Ericsson" w:date="2022-12-09T16:59:00Z">
        <w:r w:rsidR="00DE1404">
          <w:t xml:space="preserve"> </w:t>
        </w:r>
      </w:ins>
      <w:ins w:id="108" w:author="Ericsson" w:date="2022-12-09T16:58:00Z">
        <w:r w:rsidR="00DE1404">
          <w:t xml:space="preserve">remain hidden from the </w:t>
        </w:r>
      </w:ins>
      <w:proofErr w:type="spellStart"/>
      <w:ins w:id="109" w:author="Ericsson" w:date="2022-12-09T16:59:00Z">
        <w:r w:rsidR="00DE1404">
          <w:t>DetNet</w:t>
        </w:r>
        <w:proofErr w:type="spellEnd"/>
        <w:r w:rsidR="00DE1404">
          <w:t xml:space="preserve"> controller</w:t>
        </w:r>
      </w:ins>
      <w:ins w:id="110" w:author="Ericsson" w:date="2022-12-09T16:58:00Z">
        <w:r w:rsidR="00DE1404">
          <w:t xml:space="preserve">. </w:t>
        </w:r>
      </w:ins>
    </w:p>
    <w:p w14:paraId="176650C5" w14:textId="5C36C75F" w:rsidR="0008104F" w:rsidRDefault="0008104F" w:rsidP="00826C46">
      <w:pPr>
        <w:rPr>
          <w:ins w:id="111" w:author="Ericsson" w:date="2022-12-08T17:48:00Z"/>
          <w:lang w:eastAsia="x-none"/>
        </w:rPr>
      </w:pPr>
    </w:p>
    <w:p w14:paraId="55D88153" w14:textId="77777777" w:rsidR="0008104F" w:rsidRDefault="0008104F" w:rsidP="00826C46">
      <w:pPr>
        <w:rPr>
          <w:ins w:id="112" w:author="Ericsson" w:date="2022-12-08T17:48:00Z"/>
          <w:lang w:eastAsia="x-none"/>
        </w:rPr>
      </w:pPr>
    </w:p>
    <w:p w14:paraId="6115D7C8" w14:textId="737B4A5E" w:rsidR="0008104F" w:rsidRDefault="009645B6" w:rsidP="0008104F">
      <w:pPr>
        <w:pStyle w:val="TH"/>
        <w:rPr>
          <w:ins w:id="113" w:author="Ericsson" w:date="2022-12-08T17:48:00Z"/>
        </w:rPr>
      </w:pPr>
      <w:commentRangeStart w:id="114"/>
      <w:ins w:id="115" w:author="Ericsson" w:date="2022-12-13T14:12:00Z">
        <w:r w:rsidRPr="009645B6">
          <w:rPr>
            <w:noProof/>
          </w:rPr>
          <w:drawing>
            <wp:inline distT="0" distB="0" distL="0" distR="0" wp14:anchorId="6ADCA412" wp14:editId="106E6E3E">
              <wp:extent cx="6120765" cy="2649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2649855"/>
                      </a:xfrm>
                      <a:prstGeom prst="rect">
                        <a:avLst/>
                      </a:prstGeom>
                      <a:noFill/>
                      <a:ln>
                        <a:noFill/>
                      </a:ln>
                    </pic:spPr>
                  </pic:pic>
                </a:graphicData>
              </a:graphic>
            </wp:inline>
          </w:drawing>
        </w:r>
      </w:ins>
      <w:commentRangeEnd w:id="114"/>
      <w:ins w:id="116" w:author="Ericsson" w:date="2022-12-13T14:18:00Z">
        <w:r w:rsidR="00AD3916">
          <w:rPr>
            <w:rStyle w:val="CommentReference"/>
            <w:rFonts w:ascii="Times New Roman" w:hAnsi="Times New Roman"/>
            <w:b w:val="0"/>
          </w:rPr>
          <w:commentReference w:id="114"/>
        </w:r>
      </w:ins>
    </w:p>
    <w:p w14:paraId="1E040C71" w14:textId="7C81ADBB" w:rsidR="0008104F" w:rsidRPr="003B393F" w:rsidRDefault="0008104F" w:rsidP="0008104F">
      <w:pPr>
        <w:pStyle w:val="TF"/>
        <w:rPr>
          <w:ins w:id="117" w:author="Ericsson" w:date="2022-12-08T17:48:00Z"/>
        </w:rPr>
      </w:pPr>
      <w:ins w:id="118" w:author="Ericsson" w:date="2022-12-08T17:48:00Z">
        <w:r w:rsidRPr="003B393F">
          <w:t xml:space="preserve">Figure </w:t>
        </w:r>
      </w:ins>
      <w:ins w:id="119" w:author="LTHBM0" w:date="2023-01-03T12:29:00Z">
        <w:r w:rsidR="0078317E" w:rsidRPr="001B7C50">
          <w:t>4.4.8.</w:t>
        </w:r>
        <w:r w:rsidR="0078317E">
          <w:t>4</w:t>
        </w:r>
      </w:ins>
      <w:ins w:id="120" w:author="Ericsson" w:date="2022-12-08T17:48:00Z">
        <w:del w:id="121" w:author="LTHBM0" w:date="2023-01-03T12:29:00Z">
          <w:r w:rsidRPr="003B393F" w:rsidDel="0078317E">
            <w:delText>7.1</w:delText>
          </w:r>
        </w:del>
        <w:r w:rsidRPr="003B393F">
          <w:t>-1</w:t>
        </w:r>
        <w:r>
          <w:t>:</w:t>
        </w:r>
        <w:r w:rsidRPr="003B393F">
          <w:t xml:space="preserve"> </w:t>
        </w:r>
        <w:del w:id="122" w:author="LTHBM0" w:date="2023-01-03T12:29:00Z">
          <w:r w:rsidRPr="003B393F" w:rsidDel="0078317E">
            <w:delText>DetNet</w:delText>
          </w:r>
        </w:del>
      </w:ins>
      <w:ins w:id="123" w:author="LTHBM0" w:date="2023-01-03T12:29:00Z">
        <w:r w:rsidR="0078317E">
          <w:t>5GS</w:t>
        </w:r>
      </w:ins>
      <w:ins w:id="124" w:author="Ericsson" w:date="2022-12-08T17:48:00Z">
        <w:r w:rsidRPr="003B393F">
          <w:t xml:space="preserve"> Architecture</w:t>
        </w:r>
      </w:ins>
      <w:ins w:id="125" w:author="LTHBM0" w:date="2023-01-03T12:29:00Z">
        <w:r w:rsidR="0078317E">
          <w:t xml:space="preserve"> to </w:t>
        </w:r>
        <w:r w:rsidR="0078317E" w:rsidRPr="001B7C50">
          <w:t xml:space="preserve">Architecture to support </w:t>
        </w:r>
        <w:r w:rsidR="0078317E">
          <w:t>IETF Deterministic Networking</w:t>
        </w:r>
      </w:ins>
    </w:p>
    <w:p w14:paraId="309DF984" w14:textId="77777777" w:rsidR="0008104F" w:rsidRDefault="0008104F" w:rsidP="00826C46">
      <w:pPr>
        <w:rPr>
          <w:ins w:id="126" w:author="Ericsson" w:date="2022-12-08T17:48:00Z"/>
          <w:lang w:eastAsia="x-none"/>
        </w:rPr>
      </w:pPr>
    </w:p>
    <w:p w14:paraId="150BF708" w14:textId="65C43EBD" w:rsidR="00CF24A4" w:rsidRDefault="00CF24A4" w:rsidP="00CF24A4">
      <w:pPr>
        <w:rPr>
          <w:ins w:id="127" w:author="Ericsson" w:date="2022-12-13T14:23:00Z"/>
        </w:rPr>
      </w:pPr>
      <w:ins w:id="128" w:author="Ericsson" w:date="2022-12-13T14:23:00Z">
        <w:r>
          <w:t xml:space="preserve">On the device side, the UE </w:t>
        </w:r>
        <w:proofErr w:type="gramStart"/>
        <w:r>
          <w:t>is connected with</w:t>
        </w:r>
        <w:proofErr w:type="gramEnd"/>
        <w:r>
          <w:t xml:space="preserve"> a </w:t>
        </w:r>
        <w:proofErr w:type="spellStart"/>
        <w:r>
          <w:t>DetNet</w:t>
        </w:r>
        <w:proofErr w:type="spellEnd"/>
        <w:r>
          <w:t xml:space="preserve"> system, which may be a </w:t>
        </w:r>
        <w:proofErr w:type="spellStart"/>
        <w:r>
          <w:t>DetNet</w:t>
        </w:r>
        <w:proofErr w:type="spellEnd"/>
        <w:r>
          <w:t xml:space="preserve"> End System or a </w:t>
        </w:r>
        <w:proofErr w:type="spellStart"/>
        <w:r>
          <w:t>DetNet</w:t>
        </w:r>
        <w:proofErr w:type="spellEnd"/>
        <w:r>
          <w:t xml:space="preserve"> Node. </w:t>
        </w:r>
        <w:commentRangeStart w:id="129"/>
        <w:del w:id="130" w:author="LTHBM0" w:date="2023-01-03T12:33:00Z">
          <w:r>
            <w:delText>The routing of the downlink packets is achieved using the existing 3GPP functions</w:delText>
          </w:r>
        </w:del>
      </w:ins>
      <w:commentRangeEnd w:id="129"/>
      <w:r w:rsidR="00F1263C">
        <w:rPr>
          <w:rStyle w:val="CommentReference"/>
        </w:rPr>
        <w:commentReference w:id="129"/>
      </w:r>
      <w:ins w:id="131" w:author="Ericsson" w:date="2022-12-13T14:23:00Z">
        <w:del w:id="132" w:author="LTHBM0" w:date="2023-01-03T12:33:00Z">
          <w:r>
            <w:delText xml:space="preserve">. </w:delText>
          </w:r>
        </w:del>
      </w:ins>
    </w:p>
    <w:p w14:paraId="0710B804" w14:textId="17FBB95B" w:rsidR="00CF24A4" w:rsidRDefault="00CF24A4" w:rsidP="00CF24A4">
      <w:pPr>
        <w:rPr>
          <w:ins w:id="133" w:author="Ericsson" w:date="2022-12-13T14:23:00Z"/>
        </w:rPr>
      </w:pPr>
      <w:ins w:id="134" w:author="Ericsson" w:date="2022-12-13T14:23:00Z">
        <w:r>
          <w:t>The architecture does not require the DS-TT functionality to be supported in the device</w:t>
        </w:r>
        <w:del w:id="135" w:author="LTHBM0" w:date="2023-01-03T12:32:00Z">
          <w:r>
            <w:delText xml:space="preserve"> </w:delText>
          </w:r>
          <w:r w:rsidRPr="00FC6F59">
            <w:rPr>
              <w:highlight w:val="yellow"/>
              <w:rPrChange w:id="136" w:author="LTHBM0" w:date="2023-01-03T18:51:00Z">
                <w:rPr/>
              </w:rPrChange>
            </w:rPr>
            <w:delText>nor require the user plane NW-TT functionality to be supported in the UPF</w:delText>
          </w:r>
        </w:del>
        <w:r>
          <w:t xml:space="preserve">, however, it can co-exist with such functions. For the reporting of information of the network side ports, NW-TT control plane function is used. </w:t>
        </w:r>
      </w:ins>
    </w:p>
    <w:p w14:paraId="27701738" w14:textId="77777777" w:rsidR="00CF24A4" w:rsidRDefault="00CF24A4" w:rsidP="00CF24A4">
      <w:pPr>
        <w:rPr>
          <w:ins w:id="137" w:author="Ericsson" w:date="2022-12-13T14:23:00Z"/>
        </w:rPr>
      </w:pPr>
      <w:proofErr w:type="spellStart"/>
      <w:ins w:id="138" w:author="Ericsson" w:date="2022-12-13T14:23:00Z">
        <w:r>
          <w:t>DetNet</w:t>
        </w:r>
        <w:proofErr w:type="spellEnd"/>
        <w:r>
          <w:t xml:space="preserve"> may be used in combination with time synchronization mechanisms as defined in clause 5.27, but it does not require usage of these mechanisms.</w:t>
        </w:r>
      </w:ins>
    </w:p>
    <w:p w14:paraId="123787CD" w14:textId="77777777" w:rsidR="00CF24A4" w:rsidRDefault="00CF24A4" w:rsidP="00CF24A4">
      <w:pPr>
        <w:rPr>
          <w:ins w:id="139" w:author="Ericsson" w:date="2022-12-13T14:23:00Z"/>
        </w:rPr>
      </w:pPr>
      <w:ins w:id="140" w:author="Ericsson" w:date="2022-12-13T14:23:00Z">
        <w:r>
          <w:t xml:space="preserve">5GS acts as a </w:t>
        </w:r>
        <w:proofErr w:type="spellStart"/>
        <w:r>
          <w:t>DetNet</w:t>
        </w:r>
        <w:proofErr w:type="spellEnd"/>
        <w:r>
          <w:t xml:space="preserve"> router in the </w:t>
        </w:r>
        <w:proofErr w:type="spellStart"/>
        <w:r>
          <w:t>DetNet</w:t>
        </w:r>
        <w:proofErr w:type="spellEnd"/>
        <w:r>
          <w:t xml:space="preserve"> domain. Use cases where the 5GS acts as a sub-network (see RFC 8655 [X] clause 4.1.2) are also possible but do not require any additional 3GPP standardization. A special case where the 5GS can act as a sub-network is when the 5GS acts as a TSN network, which is supported by the 3GPP specifications based on the architecture in clause 4.4.8.2.</w:t>
        </w:r>
      </w:ins>
    </w:p>
    <w:p w14:paraId="77618FBF" w14:textId="77777777" w:rsidR="00CF24A4" w:rsidRDefault="00CF24A4" w:rsidP="00CF24A4">
      <w:pPr>
        <w:pStyle w:val="NO"/>
        <w:rPr>
          <w:ins w:id="141" w:author="Ericsson" w:date="2022-12-13T14:23:00Z"/>
        </w:rPr>
      </w:pPr>
      <w:ins w:id="142" w:author="Ericsson" w:date="2022-12-13T14:23:00Z">
        <w:r>
          <w:t>NOTE:</w:t>
        </w:r>
        <w:r>
          <w:tab/>
          <w:t xml:space="preserve">For </w:t>
        </w:r>
        <w:proofErr w:type="spellStart"/>
        <w:r>
          <w:t>DetNet</w:t>
        </w:r>
        <w:proofErr w:type="spellEnd"/>
        <w:r>
          <w:t xml:space="preserve"> interworking, it is assumed that there is a business agreement to support the use of the </w:t>
        </w:r>
        <w:proofErr w:type="spellStart"/>
        <w:r>
          <w:t>DetNet</w:t>
        </w:r>
        <w:proofErr w:type="spellEnd"/>
        <w:r>
          <w:t xml:space="preserve"> controller so that it can be regarded trusted for the operator. Depending on the needs of a given deployment,</w:t>
        </w:r>
        <w:r w:rsidRPr="002B31CF">
          <w:t xml:space="preserve"> functions such as the authentication, </w:t>
        </w:r>
        <w:proofErr w:type="gramStart"/>
        <w:r w:rsidRPr="002B31CF">
          <w:t>authorization</w:t>
        </w:r>
        <w:proofErr w:type="gramEnd"/>
        <w:r w:rsidRPr="002B31CF">
          <w:t xml:space="preserve"> and potential throttling of signalling </w:t>
        </w:r>
        <w:r>
          <w:t xml:space="preserve">from the </w:t>
        </w:r>
        <w:proofErr w:type="spellStart"/>
        <w:r>
          <w:t>DetNet</w:t>
        </w:r>
        <w:proofErr w:type="spellEnd"/>
        <w:r>
          <w:t xml:space="preserve"> controller </w:t>
        </w:r>
        <w:r w:rsidRPr="002B31CF">
          <w:t>can be achieved by including such functionalit</w:t>
        </w:r>
        <w:r>
          <w:t>ies</w:t>
        </w:r>
        <w:r w:rsidRPr="002B31CF">
          <w:t xml:space="preserve"> in the TSCTSF.</w:t>
        </w:r>
      </w:ins>
    </w:p>
    <w:p w14:paraId="661CD1FF" w14:textId="34A7B6D9" w:rsidR="00706EA5" w:rsidRDefault="008736C0" w:rsidP="00EA2952">
      <w:pPr>
        <w:rPr>
          <w:ins w:id="143" w:author="Ericsson" w:date="2022-12-09T18:51:00Z"/>
        </w:rPr>
      </w:pPr>
      <w:ins w:id="144" w:author="LTHBM0" w:date="2023-01-03T12:33:00Z">
        <w:r>
          <w:t>The routing of the downlink packets is achieved using the existing 3GPP functions.</w:t>
        </w:r>
      </w:ins>
    </w:p>
    <w:p w14:paraId="01A87695" w14:textId="77777777" w:rsidR="00EA2952" w:rsidRDefault="00EA2952">
      <w:pPr>
        <w:rPr>
          <w:noProof/>
        </w:rPr>
      </w:pPr>
    </w:p>
    <w:p w14:paraId="2D622848" w14:textId="29B00CD4" w:rsidR="00BF58D6" w:rsidRDefault="00BF58D6">
      <w:pPr>
        <w:rPr>
          <w:noProof/>
        </w:rPr>
      </w:pPr>
    </w:p>
    <w:p w14:paraId="0C739EA1" w14:textId="77777777" w:rsidR="00B12171" w:rsidRPr="00BF58D6" w:rsidRDefault="00B12171" w:rsidP="00B12171">
      <w:pPr>
        <w:rPr>
          <w:noProof/>
          <w:color w:val="FF0000"/>
        </w:rPr>
      </w:pPr>
      <w:r w:rsidRPr="00BF58D6">
        <w:rPr>
          <w:noProof/>
          <w:color w:val="FF0000"/>
        </w:rPr>
        <w:t xml:space="preserve">============================  </w:t>
      </w:r>
      <w:r>
        <w:rPr>
          <w:noProof/>
          <w:color w:val="FF0000"/>
        </w:rPr>
        <w:t>NEXT</w:t>
      </w:r>
      <w:r w:rsidRPr="00BF58D6">
        <w:rPr>
          <w:noProof/>
          <w:color w:val="FF0000"/>
        </w:rPr>
        <w:t xml:space="preserve"> CHANGE =======================================</w:t>
      </w:r>
    </w:p>
    <w:p w14:paraId="61E8DD1B" w14:textId="3C3AC24C" w:rsidR="00BF58D6" w:rsidRDefault="00BF58D6">
      <w:pPr>
        <w:rPr>
          <w:noProof/>
        </w:rPr>
      </w:pPr>
    </w:p>
    <w:p w14:paraId="5091AC1B" w14:textId="46011595" w:rsidR="002F446C" w:rsidRPr="001B7C50" w:rsidRDefault="002F446C" w:rsidP="002F446C">
      <w:pPr>
        <w:pStyle w:val="Heading2"/>
      </w:pPr>
      <w:bookmarkStart w:id="145" w:name="_Toc20150057"/>
      <w:bookmarkStart w:id="146" w:name="_Toc27846856"/>
      <w:bookmarkStart w:id="147" w:name="_Toc36187987"/>
      <w:bookmarkStart w:id="148" w:name="_Toc45183891"/>
      <w:bookmarkStart w:id="149" w:name="_Toc47342733"/>
      <w:bookmarkStart w:id="150" w:name="_Toc51769434"/>
      <w:bookmarkStart w:id="151" w:name="_Toc114665445"/>
      <w:r w:rsidRPr="001B7C50">
        <w:t>5.27</w:t>
      </w:r>
      <w:r w:rsidRPr="001B7C50">
        <w:tab/>
        <w:t xml:space="preserve">Enablers for Time Sensitive </w:t>
      </w:r>
      <w:proofErr w:type="spellStart"/>
      <w:r w:rsidRPr="001B7C50">
        <w:t>Communications</w:t>
      </w:r>
      <w:bookmarkEnd w:id="145"/>
      <w:bookmarkEnd w:id="146"/>
      <w:bookmarkEnd w:id="147"/>
      <w:bookmarkEnd w:id="148"/>
      <w:bookmarkEnd w:id="149"/>
      <w:bookmarkEnd w:id="150"/>
      <w:ins w:id="152" w:author="Ericsson" w:date="2022-12-09T17:13:00Z">
        <w:r>
          <w:t>,</w:t>
        </w:r>
      </w:ins>
      <w:del w:id="153" w:author="Ericsson" w:date="2022-12-09T17:13:00Z">
        <w:r w:rsidRPr="001B7C50" w:rsidDel="002F446C">
          <w:delText xml:space="preserve"> and </w:delText>
        </w:r>
      </w:del>
      <w:r w:rsidRPr="001B7C50">
        <w:t>Time</w:t>
      </w:r>
      <w:proofErr w:type="spellEnd"/>
      <w:r w:rsidRPr="001B7C50">
        <w:t xml:space="preserve"> Synchronization</w:t>
      </w:r>
      <w:bookmarkEnd w:id="151"/>
      <w:ins w:id="154" w:author="Ericsson" w:date="2022-12-09T17:13:00Z">
        <w:r>
          <w:t xml:space="preserve"> and Deterministic Networking</w:t>
        </w:r>
      </w:ins>
    </w:p>
    <w:p w14:paraId="7F846730" w14:textId="77777777" w:rsidR="002F446C" w:rsidRPr="001B7C50" w:rsidRDefault="002F446C" w:rsidP="002F446C">
      <w:pPr>
        <w:pStyle w:val="Heading3"/>
      </w:pPr>
      <w:bookmarkStart w:id="155" w:name="_Toc20150058"/>
      <w:bookmarkStart w:id="156" w:name="_Toc27846857"/>
      <w:bookmarkStart w:id="157" w:name="_Toc36187988"/>
      <w:bookmarkStart w:id="158" w:name="_Toc45183892"/>
      <w:bookmarkStart w:id="159" w:name="_Toc47342734"/>
      <w:bookmarkStart w:id="160" w:name="_Toc51769435"/>
      <w:bookmarkStart w:id="161" w:name="_Toc114665446"/>
      <w:r w:rsidRPr="001B7C50">
        <w:t>5.27.0</w:t>
      </w:r>
      <w:r w:rsidRPr="001B7C50">
        <w:tab/>
        <w:t>General</w:t>
      </w:r>
      <w:bookmarkEnd w:id="155"/>
      <w:bookmarkEnd w:id="156"/>
      <w:bookmarkEnd w:id="157"/>
      <w:bookmarkEnd w:id="158"/>
      <w:bookmarkEnd w:id="159"/>
      <w:bookmarkEnd w:id="160"/>
      <w:bookmarkEnd w:id="161"/>
    </w:p>
    <w:p w14:paraId="1577A569" w14:textId="1B6262BA" w:rsidR="002F446C" w:rsidRPr="001B7C50" w:rsidRDefault="002F446C" w:rsidP="002F446C">
      <w:r w:rsidRPr="001B7C50">
        <w:t xml:space="preserve">This clause describes 5G System features that can be used independently or in combination to enable time-sensitive </w:t>
      </w:r>
      <w:proofErr w:type="spellStart"/>
      <w:r w:rsidRPr="001B7C50">
        <w:t>communication</w:t>
      </w:r>
      <w:ins w:id="162" w:author="Ericsson" w:date="2022-12-09T17:14:00Z">
        <w:r w:rsidR="002F1F63">
          <w:t>,</w:t>
        </w:r>
      </w:ins>
      <w:del w:id="163" w:author="Ericsson" w:date="2022-12-09T17:14:00Z">
        <w:r w:rsidRPr="001B7C50" w:rsidDel="002F1F63">
          <w:delText xml:space="preserve"> and </w:delText>
        </w:r>
      </w:del>
      <w:r w:rsidRPr="001B7C50">
        <w:t>time</w:t>
      </w:r>
      <w:proofErr w:type="spellEnd"/>
      <w:r w:rsidRPr="001B7C50">
        <w:t xml:space="preserve"> synchronization</w:t>
      </w:r>
      <w:ins w:id="164" w:author="Ericsson" w:date="2022-12-09T17:14:00Z">
        <w:r w:rsidR="002F1F63">
          <w:t xml:space="preserve"> and deterministic networking</w:t>
        </w:r>
      </w:ins>
      <w:r w:rsidRPr="001B7C50">
        <w:t>:</w:t>
      </w:r>
    </w:p>
    <w:p w14:paraId="2A11621F" w14:textId="77777777" w:rsidR="002F446C" w:rsidRPr="001B7C50" w:rsidRDefault="002F446C" w:rsidP="002F446C">
      <w:pPr>
        <w:pStyle w:val="B1"/>
      </w:pPr>
      <w:r w:rsidRPr="001B7C50">
        <w:t>-</w:t>
      </w:r>
      <w:r w:rsidRPr="001B7C50">
        <w:tab/>
        <w:t xml:space="preserve">Delay-critical </w:t>
      </w:r>
      <w:proofErr w:type="gramStart"/>
      <w:r w:rsidRPr="001B7C50">
        <w:t>GBR;</w:t>
      </w:r>
      <w:proofErr w:type="gramEnd"/>
    </w:p>
    <w:p w14:paraId="77EE02D8" w14:textId="77777777" w:rsidR="002F446C" w:rsidRPr="001B7C50" w:rsidRDefault="002F446C" w:rsidP="002F446C">
      <w:pPr>
        <w:pStyle w:val="B1"/>
      </w:pPr>
      <w:r w:rsidRPr="001B7C50">
        <w:t>-</w:t>
      </w:r>
      <w:r w:rsidRPr="001B7C50">
        <w:tab/>
        <w:t xml:space="preserve">A hold and forward mechanism to schedule traffic as defined in IEEE Std 802.1Q-2018 [98] for Ethernet PDU Sessions in DS-TT and NW-TT (see clause 5.27.4) to de-jitter flows that have traversed the 5G System if the 5G System is to participate transparently as a bridge in a TSN </w:t>
      </w:r>
      <w:proofErr w:type="gramStart"/>
      <w:r w:rsidRPr="001B7C50">
        <w:t>network;</w:t>
      </w:r>
      <w:proofErr w:type="gramEnd"/>
    </w:p>
    <w:p w14:paraId="00F01288" w14:textId="77777777" w:rsidR="002F446C" w:rsidRPr="001B7C50" w:rsidRDefault="002F446C" w:rsidP="002F446C">
      <w:pPr>
        <w:pStyle w:val="B1"/>
      </w:pPr>
      <w:r w:rsidRPr="001B7C50">
        <w:t>-</w:t>
      </w:r>
      <w:r w:rsidRPr="001B7C50">
        <w:tab/>
        <w:t xml:space="preserve">TSC Assistance Information: describes TSC flow traffic characteristics as described in clause 5.27.2 that may be provided optionally for use by the </w:t>
      </w:r>
      <w:proofErr w:type="spellStart"/>
      <w:r w:rsidRPr="001B7C50">
        <w:t>gNB</w:t>
      </w:r>
      <w:proofErr w:type="spellEnd"/>
      <w:r w:rsidRPr="001B7C50">
        <w:t>, to allow more efficiently schedule radio resources for periodic traffic and applies to PDU Session type Ethernet and IP.</w:t>
      </w:r>
    </w:p>
    <w:p w14:paraId="15039AD7" w14:textId="77777777" w:rsidR="002F446C" w:rsidRPr="001B7C50" w:rsidRDefault="002F446C" w:rsidP="002F446C">
      <w:pPr>
        <w:pStyle w:val="B1"/>
      </w:pPr>
      <w:r w:rsidRPr="001B7C50">
        <w:t>-</w:t>
      </w:r>
      <w:r w:rsidRPr="001B7C50">
        <w:tab/>
        <w:t>Time Synchronization: describes how 5GS can operate as a PTP Relay (IEEE Std 802.1AS [104]), as a Boundary Clock or as Transparent Clock (IEEE Std 1588 [126]) for PDU Session type Ethernet and IP.</w:t>
      </w:r>
    </w:p>
    <w:p w14:paraId="4657DCC2" w14:textId="77777777" w:rsidR="002F446C" w:rsidRPr="001B7C50" w:rsidRDefault="002F446C" w:rsidP="002F446C">
      <w:r w:rsidRPr="001B7C50">
        <w:t>The 5G System integration as a bridge in an IEEE 802.1 TSN network as described in clause 5.28 can make use of all features listed above.</w:t>
      </w:r>
    </w:p>
    <w:p w14:paraId="33BCDBBA" w14:textId="79FDA8F7" w:rsidR="002F446C" w:rsidRPr="001B7C50" w:rsidRDefault="002F446C" w:rsidP="002F446C">
      <w:r w:rsidRPr="001B7C50">
        <w:t>To support any of the above features to enable time-sensitive communication</w:t>
      </w:r>
      <w:ins w:id="165" w:author="Ericsson" w:date="2022-12-09T17:14:00Z">
        <w:r w:rsidR="002F1F63">
          <w:t>,</w:t>
        </w:r>
      </w:ins>
      <w:r w:rsidR="0008352A">
        <w:t xml:space="preserve"> </w:t>
      </w:r>
      <w:del w:id="166" w:author="Ericsson" w:date="2022-12-09T17:13:00Z">
        <w:r w:rsidRPr="001B7C50" w:rsidDel="002F1F63">
          <w:delText xml:space="preserve"> and </w:delText>
        </w:r>
      </w:del>
      <w:r w:rsidRPr="001B7C50">
        <w:t>time synchronization</w:t>
      </w:r>
      <w:ins w:id="167" w:author="Ericsson" w:date="2022-12-09T17:14:00Z">
        <w:r w:rsidR="002F1F63">
          <w:t xml:space="preserve"> and deterministic networking</w:t>
        </w:r>
      </w:ins>
      <w:r w:rsidRPr="001B7C50">
        <w:t xml:space="preserve">, during the PDU Session establishment, the UE shall request to establish a PDU Session as an always-on PDU Session, and the PDU Sessions are established as Always-on PDU session as described in clause 5.6.13. In this release of the specification, to use any of the above features to enable time-sensitive </w:t>
      </w:r>
      <w:proofErr w:type="spellStart"/>
      <w:r w:rsidRPr="001B7C50">
        <w:t>communication</w:t>
      </w:r>
      <w:ins w:id="168" w:author="Ericsson" w:date="2022-12-14T14:22:00Z">
        <w:r w:rsidR="009B7F7A">
          <w:t>,</w:t>
        </w:r>
      </w:ins>
      <w:del w:id="169" w:author="Ericsson" w:date="2022-12-14T14:22:00Z">
        <w:r w:rsidRPr="001B7C50" w:rsidDel="009B7F7A">
          <w:delText xml:space="preserve"> and </w:delText>
        </w:r>
      </w:del>
      <w:r w:rsidRPr="001B7C50">
        <w:t>time</w:t>
      </w:r>
      <w:proofErr w:type="spellEnd"/>
      <w:r w:rsidRPr="001B7C50">
        <w:t xml:space="preserve"> synchronization</w:t>
      </w:r>
      <w:ins w:id="170" w:author="Ericsson" w:date="2022-12-14T14:22:00Z">
        <w:r w:rsidR="00130D20">
          <w:t xml:space="preserve"> and determi</w:t>
        </w:r>
      </w:ins>
      <w:ins w:id="171" w:author="Ericsson" w:date="2022-12-14T14:23:00Z">
        <w:r w:rsidR="00130D20">
          <w:t>nistic networking</w:t>
        </w:r>
      </w:ins>
      <w:r w:rsidRPr="001B7C50">
        <w:t>:</w:t>
      </w:r>
    </w:p>
    <w:p w14:paraId="6F463740" w14:textId="77777777" w:rsidR="002F446C" w:rsidRPr="001B7C50" w:rsidRDefault="002F446C" w:rsidP="002F446C">
      <w:pPr>
        <w:pStyle w:val="B1"/>
      </w:pPr>
      <w:r w:rsidRPr="001B7C50">
        <w:t>-</w:t>
      </w:r>
      <w:r w:rsidRPr="001B7C50">
        <w:tab/>
        <w:t xml:space="preserve">Home Routed PDU Sessions are not </w:t>
      </w:r>
      <w:proofErr w:type="gramStart"/>
      <w:r w:rsidRPr="001B7C50">
        <w:t>supported;</w:t>
      </w:r>
      <w:proofErr w:type="gramEnd"/>
    </w:p>
    <w:p w14:paraId="73C2736E" w14:textId="77777777" w:rsidR="002F446C" w:rsidRPr="001B7C50" w:rsidRDefault="002F446C" w:rsidP="002F446C">
      <w:pPr>
        <w:pStyle w:val="B1"/>
      </w:pPr>
      <w:r w:rsidRPr="001B7C50">
        <w:t>-</w:t>
      </w:r>
      <w:r w:rsidRPr="001B7C50">
        <w:tab/>
        <w:t xml:space="preserve">PDU Sessions are supported only for SSC mode </w:t>
      </w:r>
      <w:proofErr w:type="gramStart"/>
      <w:r w:rsidRPr="001B7C50">
        <w:t>1;</w:t>
      </w:r>
      <w:proofErr w:type="gramEnd"/>
    </w:p>
    <w:p w14:paraId="05D3336F" w14:textId="5DA28776" w:rsidR="002F446C" w:rsidRPr="001B7C50" w:rsidRDefault="002F446C" w:rsidP="002F446C">
      <w:pPr>
        <w:pStyle w:val="B1"/>
      </w:pPr>
      <w:r w:rsidRPr="001B7C50">
        <w:t>-</w:t>
      </w:r>
      <w:r w:rsidRPr="001B7C50">
        <w:tab/>
        <w:t xml:space="preserve">Service continuity is not supported when the UE moves from 5GS to </w:t>
      </w:r>
      <w:proofErr w:type="gramStart"/>
      <w:r w:rsidRPr="001B7C50">
        <w:t>EPS .</w:t>
      </w:r>
      <w:proofErr w:type="gramEnd"/>
      <w:r w:rsidRPr="001B7C50">
        <w:t>i.e. interworking with EPS is not supported for a PDU Session for time synchronization or TSC</w:t>
      </w:r>
      <w:ins w:id="172" w:author="LTHBM0" w:date="2023-01-03T13:06:00Z">
        <w:r w:rsidR="00553AD0">
          <w:t xml:space="preserve"> or deterministic networking</w:t>
        </w:r>
      </w:ins>
      <w:r w:rsidRPr="001B7C50">
        <w:t>.</w:t>
      </w:r>
    </w:p>
    <w:p w14:paraId="353CAAF0" w14:textId="73767E0B" w:rsidR="00B12171" w:rsidRDefault="00B12171">
      <w:pPr>
        <w:rPr>
          <w:noProof/>
        </w:rPr>
      </w:pPr>
    </w:p>
    <w:p w14:paraId="23CE696E" w14:textId="77777777" w:rsidR="00B12171" w:rsidRDefault="00B12171">
      <w:pPr>
        <w:rPr>
          <w:noProof/>
        </w:rPr>
      </w:pPr>
    </w:p>
    <w:p w14:paraId="767C25EE" w14:textId="13C80FFA" w:rsidR="00B12171" w:rsidRDefault="00B12171">
      <w:pPr>
        <w:rPr>
          <w:noProof/>
        </w:rPr>
      </w:pPr>
    </w:p>
    <w:p w14:paraId="5683A723" w14:textId="77777777" w:rsidR="00B12171" w:rsidRPr="00BF58D6" w:rsidRDefault="00B12171" w:rsidP="00B12171">
      <w:pPr>
        <w:rPr>
          <w:noProof/>
          <w:color w:val="FF0000"/>
        </w:rPr>
      </w:pPr>
      <w:r w:rsidRPr="00BF58D6">
        <w:rPr>
          <w:noProof/>
          <w:color w:val="FF0000"/>
        </w:rPr>
        <w:t xml:space="preserve">============================  </w:t>
      </w:r>
      <w:r>
        <w:rPr>
          <w:noProof/>
          <w:color w:val="FF0000"/>
        </w:rPr>
        <w:t>NEXT</w:t>
      </w:r>
      <w:r w:rsidRPr="00BF58D6">
        <w:rPr>
          <w:noProof/>
          <w:color w:val="FF0000"/>
        </w:rPr>
        <w:t xml:space="preserve"> CHANGE =======================================</w:t>
      </w:r>
    </w:p>
    <w:p w14:paraId="7D19AEAD" w14:textId="5D4F2047" w:rsidR="00B12171" w:rsidRDefault="00B12171">
      <w:pPr>
        <w:rPr>
          <w:noProof/>
        </w:rPr>
      </w:pPr>
    </w:p>
    <w:p w14:paraId="6448B4DA" w14:textId="77777777" w:rsidR="006B7262" w:rsidRPr="001B7C50" w:rsidRDefault="006B7262" w:rsidP="006B7262">
      <w:pPr>
        <w:pStyle w:val="Heading3"/>
      </w:pPr>
      <w:bookmarkStart w:id="173" w:name="_Toc20150066"/>
      <w:bookmarkStart w:id="174" w:name="_Toc27846865"/>
      <w:bookmarkStart w:id="175" w:name="_Toc36187996"/>
      <w:bookmarkStart w:id="176" w:name="_Toc45183900"/>
      <w:bookmarkStart w:id="177" w:name="_Toc47342742"/>
      <w:bookmarkStart w:id="178" w:name="_Toc51769443"/>
      <w:bookmarkStart w:id="179" w:name="_Toc114665460"/>
      <w:r w:rsidRPr="001B7C50">
        <w:t>5.27.2</w:t>
      </w:r>
      <w:r w:rsidRPr="001B7C50">
        <w:tab/>
        <w:t>TSC Assistance Information (TSCAI)</w:t>
      </w:r>
      <w:bookmarkEnd w:id="173"/>
      <w:bookmarkEnd w:id="174"/>
      <w:bookmarkEnd w:id="175"/>
      <w:bookmarkEnd w:id="176"/>
      <w:bookmarkEnd w:id="177"/>
      <w:bookmarkEnd w:id="178"/>
      <w:r w:rsidRPr="001B7C50">
        <w:t xml:space="preserve"> and TSC Assistance Container (TSCAC)</w:t>
      </w:r>
      <w:bookmarkEnd w:id="179"/>
    </w:p>
    <w:p w14:paraId="544F0C40" w14:textId="77777777" w:rsidR="006B7262" w:rsidRPr="001B7C50" w:rsidRDefault="006B7262" w:rsidP="006B7262">
      <w:pPr>
        <w:pStyle w:val="Heading4"/>
      </w:pPr>
      <w:bookmarkStart w:id="180" w:name="_Toc114665461"/>
      <w:r w:rsidRPr="001B7C50">
        <w:t>5.27.2.1</w:t>
      </w:r>
      <w:r w:rsidRPr="001B7C50">
        <w:tab/>
        <w:t>General</w:t>
      </w:r>
      <w:bookmarkEnd w:id="180"/>
    </w:p>
    <w:p w14:paraId="7795D328" w14:textId="77777777" w:rsidR="006B7262" w:rsidRPr="001B7C50" w:rsidRDefault="006B7262" w:rsidP="006B7262">
      <w:r w:rsidRPr="001B7C50">
        <w:t>TSC Assistance Information (TSCAI) is defined in Table 5.27.2-1 and describes TSC traffic characteristics for use in the 5G System. TSCAI may be used by the 5G-AN, if provided by SMF. The knowledge of TSC traffic pattern is useful for 5G-AN as it allows more efficiently scheduling of QoS Flows that have a periodic, deterministic traffic characteristics either via Configured Grants, Semi-Persistent Scheduling or with Dynamic Grants.</w:t>
      </w:r>
    </w:p>
    <w:p w14:paraId="49D2928D" w14:textId="4A8150F3" w:rsidR="006B7262" w:rsidRPr="001B7C50" w:rsidRDefault="006B7262" w:rsidP="006B7262">
      <w:r w:rsidRPr="001B7C50">
        <w:t>The TSCTSF determines the TSC Assistance Container (defined in Table 5.27.2-2) based on information provided by an AF/NEF</w:t>
      </w:r>
      <w:ins w:id="181" w:author="Ericsson" w:date="2022-12-09T17:17:00Z">
        <w:r w:rsidR="00994A76">
          <w:t xml:space="preserve"> or a </w:t>
        </w:r>
        <w:proofErr w:type="spellStart"/>
        <w:r w:rsidR="00994A76">
          <w:t>DetNet</w:t>
        </w:r>
        <w:proofErr w:type="spellEnd"/>
        <w:r w:rsidR="00994A76">
          <w:t xml:space="preserve"> controller</w:t>
        </w:r>
      </w:ins>
      <w:r w:rsidRPr="001B7C50">
        <w:t xml:space="preserve"> as described in clause 5.27.2.3 and provides it to the PCF for IP type and Ethernet type PDU Sessions. In the case of integration with IEEE TSN network, the TSN AF determines TSC Assistance Container as described in clause 5.27.2.2 and provides it to the PCF for Ethernet PDU Sessions. The PCF receives the TSC Assistance Container from the TSCTSF or the TSN AF and forwards it to the SMF as part of PCC rule as described in clause 6.1.3.23a of TS 23.503 [45].</w:t>
      </w:r>
    </w:p>
    <w:p w14:paraId="2E4D1027" w14:textId="77777777" w:rsidR="006B7262" w:rsidRPr="001B7C50" w:rsidRDefault="006B7262" w:rsidP="006B7262">
      <w:r w:rsidRPr="001B7C50">
        <w:t xml:space="preserve">The SMF binds a PCC rule with a TSC Assistance Container to a QoS Flow as described in clause 6.1.3.2.4 of TS 23.503 [45]. The SMF uses the TSC Assistance Container to derive the TSCAI for that QoS Flow and sends the derived TSCAI to the NG-RAN. The Periodicity, Burst Arrival Time, and Survival Time components of the TSCAI are specified by the SMF with respect to the 5G clock. The SMF is responsible for mapping the Burst Arrival Time and Periodicity from an external clock (when available) to the 5G clock based on the time offset and cumulative </w:t>
      </w:r>
      <w:proofErr w:type="spellStart"/>
      <w:r w:rsidRPr="001B7C50">
        <w:t>rateRatio</w:t>
      </w:r>
      <w:proofErr w:type="spellEnd"/>
      <w:r w:rsidRPr="001B7C50">
        <w:t xml:space="preserve"> (when available) between the external clock time and 5GS time as measured and reported by the UPF. The SMF determines the TSCAI as described in clause 5.27.2.4.</w:t>
      </w:r>
    </w:p>
    <w:p w14:paraId="5D717558" w14:textId="1E29942F" w:rsidR="006B7262" w:rsidRPr="001B7C50" w:rsidRDefault="006B7262" w:rsidP="006B7262">
      <w:r w:rsidRPr="001B7C50">
        <w:t xml:space="preserve">A Survival Time, which indicates the </w:t>
      </w:r>
      <w:proofErr w:type="gramStart"/>
      <w:r w:rsidRPr="001B7C50">
        <w:t>time period</w:t>
      </w:r>
      <w:proofErr w:type="gramEnd"/>
      <w:r w:rsidRPr="001B7C50">
        <w:t xml:space="preserve"> an application can survive without any data burst, may be provided by TSN AF/AF</w:t>
      </w:r>
      <w:ins w:id="182" w:author="Ericsson" w:date="2022-12-09T17:18:00Z">
        <w:r w:rsidR="00B950EF">
          <w:t xml:space="preserve"> or </w:t>
        </w:r>
        <w:r w:rsidR="009465BE">
          <w:t>by the TSCTSF</w:t>
        </w:r>
      </w:ins>
      <w:r w:rsidRPr="001B7C50">
        <w:t xml:space="preserve"> either in terms of maximum number of messages (message is equivalent to all packets of a data burst) or in terms of time units. Only a single data burst is expected within a single </w:t>
      </w:r>
      <w:proofErr w:type="gramStart"/>
      <w:r w:rsidRPr="001B7C50">
        <w:t>time period</w:t>
      </w:r>
      <w:proofErr w:type="gramEnd"/>
      <w:r w:rsidRPr="001B7C50">
        <w:t xml:space="preserve"> referred to as the periodicity.</w:t>
      </w:r>
    </w:p>
    <w:p w14:paraId="64AF8E41" w14:textId="77777777" w:rsidR="006B7262" w:rsidRPr="001B7C50" w:rsidRDefault="006B7262" w:rsidP="006B7262">
      <w:r w:rsidRPr="001B7C50">
        <w:t>The SMF may send an update of the TSCAI to the NG-RAN as defined in clauses 4.3.3.2, 4.9.1.2.2 and 4.9.1.3.2 of TS 23.502 [3].</w:t>
      </w:r>
    </w:p>
    <w:p w14:paraId="3DF132EC" w14:textId="77777777" w:rsidR="006B7262" w:rsidRPr="00897014" w:rsidRDefault="006B7262" w:rsidP="006B7262">
      <w:pPr>
        <w:pStyle w:val="TH"/>
        <w:rPr>
          <w:lang w:val="fr-FR"/>
        </w:rPr>
      </w:pPr>
      <w:r w:rsidRPr="00897014">
        <w:rPr>
          <w:lang w:val="fr-FR"/>
        </w:rPr>
        <w:t>Table 5.27.2-1: TSC Assistance Information (TSCAI)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465"/>
      </w:tblGrid>
      <w:tr w:rsidR="006B7262" w:rsidRPr="001B7C50" w14:paraId="4EC49DAB" w14:textId="77777777">
        <w:trPr>
          <w:cantSplit/>
          <w:jc w:val="center"/>
        </w:trPr>
        <w:tc>
          <w:tcPr>
            <w:tcW w:w="3166" w:type="dxa"/>
            <w:shd w:val="clear" w:color="auto" w:fill="auto"/>
          </w:tcPr>
          <w:p w14:paraId="693B635F" w14:textId="77777777" w:rsidR="006B7262" w:rsidRPr="001B7C50" w:rsidRDefault="006B7262">
            <w:pPr>
              <w:pStyle w:val="TAH"/>
            </w:pPr>
            <w:r w:rsidRPr="001B7C50">
              <w:t>Assistance Information</w:t>
            </w:r>
          </w:p>
        </w:tc>
        <w:tc>
          <w:tcPr>
            <w:tcW w:w="6465" w:type="dxa"/>
            <w:shd w:val="clear" w:color="auto" w:fill="auto"/>
          </w:tcPr>
          <w:p w14:paraId="266012F9" w14:textId="77777777" w:rsidR="006B7262" w:rsidRPr="001B7C50" w:rsidRDefault="006B7262">
            <w:pPr>
              <w:pStyle w:val="TAH"/>
            </w:pPr>
            <w:r w:rsidRPr="001B7C50">
              <w:t>Description</w:t>
            </w:r>
          </w:p>
        </w:tc>
      </w:tr>
      <w:tr w:rsidR="006B7262" w:rsidRPr="001B7C50" w14:paraId="537D83D9" w14:textId="77777777">
        <w:trPr>
          <w:cantSplit/>
          <w:jc w:val="center"/>
        </w:trPr>
        <w:tc>
          <w:tcPr>
            <w:tcW w:w="3166" w:type="dxa"/>
            <w:shd w:val="clear" w:color="auto" w:fill="auto"/>
          </w:tcPr>
          <w:p w14:paraId="67E18056" w14:textId="77777777" w:rsidR="006B7262" w:rsidRPr="001B7C50" w:rsidRDefault="006B7262">
            <w:pPr>
              <w:pStyle w:val="TAL"/>
            </w:pPr>
            <w:r w:rsidRPr="001B7C50">
              <w:t>Flow Direction</w:t>
            </w:r>
          </w:p>
        </w:tc>
        <w:tc>
          <w:tcPr>
            <w:tcW w:w="6465" w:type="dxa"/>
            <w:shd w:val="clear" w:color="auto" w:fill="auto"/>
          </w:tcPr>
          <w:p w14:paraId="51054D91" w14:textId="77777777" w:rsidR="006B7262" w:rsidRPr="001B7C50" w:rsidRDefault="006B7262">
            <w:pPr>
              <w:pStyle w:val="TAL"/>
            </w:pPr>
            <w:r w:rsidRPr="001B7C50">
              <w:t>The direction of the TSC flow (uplink or downlink).</w:t>
            </w:r>
          </w:p>
        </w:tc>
      </w:tr>
      <w:tr w:rsidR="006B7262" w:rsidRPr="001B7C50" w14:paraId="3887B506" w14:textId="77777777">
        <w:trPr>
          <w:cantSplit/>
          <w:jc w:val="center"/>
        </w:trPr>
        <w:tc>
          <w:tcPr>
            <w:tcW w:w="3166" w:type="dxa"/>
            <w:shd w:val="clear" w:color="auto" w:fill="auto"/>
          </w:tcPr>
          <w:p w14:paraId="11380350" w14:textId="77777777" w:rsidR="006B7262" w:rsidRPr="001B7C50" w:rsidRDefault="006B7262">
            <w:pPr>
              <w:pStyle w:val="TAL"/>
            </w:pPr>
            <w:r w:rsidRPr="001B7C50">
              <w:t>Periodicity</w:t>
            </w:r>
          </w:p>
        </w:tc>
        <w:tc>
          <w:tcPr>
            <w:tcW w:w="6465" w:type="dxa"/>
            <w:shd w:val="clear" w:color="auto" w:fill="auto"/>
          </w:tcPr>
          <w:p w14:paraId="2CE3C19F" w14:textId="77777777" w:rsidR="006B7262" w:rsidRPr="001B7C50" w:rsidRDefault="006B7262">
            <w:pPr>
              <w:pStyle w:val="TAL"/>
            </w:pPr>
            <w:r w:rsidRPr="001B7C50">
              <w:t xml:space="preserve">It refers to the </w:t>
            </w:r>
            <w:proofErr w:type="gramStart"/>
            <w:r w:rsidRPr="001B7C50">
              <w:t>time period</w:t>
            </w:r>
            <w:proofErr w:type="gramEnd"/>
            <w:r w:rsidRPr="001B7C50">
              <w:t xml:space="preserve"> between start of two data bursts.</w:t>
            </w:r>
          </w:p>
        </w:tc>
      </w:tr>
      <w:tr w:rsidR="006B7262" w:rsidRPr="001B7C50" w14:paraId="06304637" w14:textId="77777777">
        <w:trPr>
          <w:cantSplit/>
          <w:jc w:val="center"/>
        </w:trPr>
        <w:tc>
          <w:tcPr>
            <w:tcW w:w="3166" w:type="dxa"/>
            <w:shd w:val="clear" w:color="auto" w:fill="auto"/>
          </w:tcPr>
          <w:p w14:paraId="49386CDD" w14:textId="77777777" w:rsidR="006B7262" w:rsidRPr="001B7C50" w:rsidRDefault="006B7262">
            <w:pPr>
              <w:pStyle w:val="TAL"/>
            </w:pPr>
            <w:r w:rsidRPr="001B7C50">
              <w:t>Burst Arrival Time (optional)</w:t>
            </w:r>
          </w:p>
        </w:tc>
        <w:tc>
          <w:tcPr>
            <w:tcW w:w="6465" w:type="dxa"/>
            <w:shd w:val="clear" w:color="auto" w:fill="auto"/>
          </w:tcPr>
          <w:p w14:paraId="14B53148" w14:textId="77777777" w:rsidR="006B7262" w:rsidRPr="001B7C50" w:rsidRDefault="006B7262">
            <w:pPr>
              <w:pStyle w:val="TAL"/>
            </w:pPr>
            <w:r w:rsidRPr="001B7C50">
              <w:t>The latest possible time when the first packet of the data burst arrives at either the ingress of the RAN (downlink flow direction) or the egress of the UE (uplink flow direction).</w:t>
            </w:r>
          </w:p>
        </w:tc>
      </w:tr>
      <w:tr w:rsidR="006B7262" w:rsidRPr="001B7C50" w14:paraId="085CC4CE" w14:textId="77777777">
        <w:trPr>
          <w:cantSplit/>
          <w:jc w:val="center"/>
        </w:trPr>
        <w:tc>
          <w:tcPr>
            <w:tcW w:w="3166" w:type="dxa"/>
            <w:shd w:val="clear" w:color="auto" w:fill="auto"/>
          </w:tcPr>
          <w:p w14:paraId="05026228" w14:textId="77777777" w:rsidR="006B7262" w:rsidRPr="001B7C50" w:rsidRDefault="006B7262">
            <w:pPr>
              <w:pStyle w:val="TAL"/>
            </w:pPr>
            <w:r w:rsidRPr="001B7C50">
              <w:t>Survival Time (optional)</w:t>
            </w:r>
          </w:p>
        </w:tc>
        <w:tc>
          <w:tcPr>
            <w:tcW w:w="6465" w:type="dxa"/>
            <w:shd w:val="clear" w:color="auto" w:fill="auto"/>
          </w:tcPr>
          <w:p w14:paraId="477C5885" w14:textId="77777777" w:rsidR="006B7262" w:rsidRPr="001B7C50" w:rsidRDefault="006B7262">
            <w:pPr>
              <w:pStyle w:val="TAL"/>
            </w:pPr>
            <w:r w:rsidRPr="001B7C50">
              <w:t>Survival Time, as defined in TS 22.261 [2],</w:t>
            </w:r>
            <w:r>
              <w:t xml:space="preserve"> refers to</w:t>
            </w:r>
            <w:r w:rsidRPr="001B7C50">
              <w:t xml:space="preserve"> the </w:t>
            </w:r>
            <w:proofErr w:type="gramStart"/>
            <w:r w:rsidRPr="001B7C50">
              <w:t>time period</w:t>
            </w:r>
            <w:proofErr w:type="gramEnd"/>
            <w:r w:rsidRPr="001B7C50">
              <w:t xml:space="preserve"> an application can survive without any data burst.</w:t>
            </w:r>
          </w:p>
        </w:tc>
      </w:tr>
    </w:tbl>
    <w:p w14:paraId="69F6C82F" w14:textId="77777777" w:rsidR="006B7262" w:rsidRPr="001B7C50" w:rsidRDefault="006B7262" w:rsidP="006B7262">
      <w:pPr>
        <w:pStyle w:val="FP"/>
      </w:pPr>
    </w:p>
    <w:p w14:paraId="3B6A9980" w14:textId="77777777" w:rsidR="006B7262" w:rsidRPr="001B7C50" w:rsidRDefault="006B7262" w:rsidP="006B7262">
      <w:pPr>
        <w:pStyle w:val="TH"/>
      </w:pPr>
      <w:r w:rsidRPr="001B7C50">
        <w:t>Table 5.27.2-2: TSC Assistance Container (TSCAC)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465"/>
      </w:tblGrid>
      <w:tr w:rsidR="006B7262" w:rsidRPr="001B7C50" w14:paraId="044B6E3D" w14:textId="77777777">
        <w:trPr>
          <w:cantSplit/>
          <w:jc w:val="center"/>
        </w:trPr>
        <w:tc>
          <w:tcPr>
            <w:tcW w:w="3166" w:type="dxa"/>
            <w:shd w:val="clear" w:color="auto" w:fill="auto"/>
          </w:tcPr>
          <w:p w14:paraId="038FA8F5" w14:textId="77777777" w:rsidR="006B7262" w:rsidRPr="001B7C50" w:rsidRDefault="006B7262">
            <w:pPr>
              <w:pStyle w:val="TAH"/>
            </w:pPr>
            <w:r w:rsidRPr="001B7C50">
              <w:t>Assistance Information</w:t>
            </w:r>
          </w:p>
        </w:tc>
        <w:tc>
          <w:tcPr>
            <w:tcW w:w="6465" w:type="dxa"/>
            <w:shd w:val="clear" w:color="auto" w:fill="auto"/>
          </w:tcPr>
          <w:p w14:paraId="3951703C" w14:textId="77777777" w:rsidR="006B7262" w:rsidRPr="001B7C50" w:rsidRDefault="006B7262">
            <w:pPr>
              <w:pStyle w:val="TAH"/>
            </w:pPr>
            <w:r w:rsidRPr="001B7C50">
              <w:t>Description</w:t>
            </w:r>
          </w:p>
        </w:tc>
      </w:tr>
      <w:tr w:rsidR="006B7262" w:rsidRPr="001B7C50" w14:paraId="7EE9050B" w14:textId="77777777">
        <w:trPr>
          <w:cantSplit/>
          <w:jc w:val="center"/>
        </w:trPr>
        <w:tc>
          <w:tcPr>
            <w:tcW w:w="3166" w:type="dxa"/>
            <w:shd w:val="clear" w:color="auto" w:fill="auto"/>
          </w:tcPr>
          <w:p w14:paraId="5CD0D5BA" w14:textId="77777777" w:rsidR="006B7262" w:rsidRPr="001B7C50" w:rsidRDefault="006B7262">
            <w:pPr>
              <w:pStyle w:val="TAL"/>
            </w:pPr>
            <w:r w:rsidRPr="001B7C50">
              <w:t>Flow Direction</w:t>
            </w:r>
          </w:p>
        </w:tc>
        <w:tc>
          <w:tcPr>
            <w:tcW w:w="6465" w:type="dxa"/>
            <w:shd w:val="clear" w:color="auto" w:fill="auto"/>
          </w:tcPr>
          <w:p w14:paraId="52A429EB" w14:textId="77777777" w:rsidR="006B7262" w:rsidRPr="001B7C50" w:rsidRDefault="006B7262">
            <w:pPr>
              <w:pStyle w:val="TAL"/>
            </w:pPr>
            <w:r w:rsidRPr="001B7C50">
              <w:t>The direction of the TSC flow (uplink or downlink).</w:t>
            </w:r>
          </w:p>
        </w:tc>
      </w:tr>
      <w:tr w:rsidR="006B7262" w:rsidRPr="001B7C50" w14:paraId="549C42CD" w14:textId="77777777">
        <w:trPr>
          <w:cantSplit/>
          <w:jc w:val="center"/>
        </w:trPr>
        <w:tc>
          <w:tcPr>
            <w:tcW w:w="3166" w:type="dxa"/>
            <w:shd w:val="clear" w:color="auto" w:fill="auto"/>
          </w:tcPr>
          <w:p w14:paraId="4C736DAF" w14:textId="77777777" w:rsidR="006B7262" w:rsidRPr="001B7C50" w:rsidRDefault="006B7262">
            <w:pPr>
              <w:pStyle w:val="TAL"/>
            </w:pPr>
            <w:r w:rsidRPr="001B7C50">
              <w:t>Periodicity</w:t>
            </w:r>
          </w:p>
        </w:tc>
        <w:tc>
          <w:tcPr>
            <w:tcW w:w="6465" w:type="dxa"/>
            <w:shd w:val="clear" w:color="auto" w:fill="auto"/>
          </w:tcPr>
          <w:p w14:paraId="0343A1A1" w14:textId="77777777" w:rsidR="006B7262" w:rsidRPr="001B7C50" w:rsidRDefault="006B7262">
            <w:pPr>
              <w:pStyle w:val="TAL"/>
            </w:pPr>
            <w:r w:rsidRPr="001B7C50">
              <w:t xml:space="preserve">It refers to the </w:t>
            </w:r>
            <w:proofErr w:type="gramStart"/>
            <w:r w:rsidRPr="001B7C50">
              <w:t>time period</w:t>
            </w:r>
            <w:proofErr w:type="gramEnd"/>
            <w:r w:rsidRPr="001B7C50">
              <w:t xml:space="preserve"> between start of two data bursts.</w:t>
            </w:r>
          </w:p>
        </w:tc>
      </w:tr>
      <w:tr w:rsidR="006B7262" w:rsidRPr="001B7C50" w14:paraId="002C0A67" w14:textId="77777777">
        <w:trPr>
          <w:cantSplit/>
          <w:jc w:val="center"/>
        </w:trPr>
        <w:tc>
          <w:tcPr>
            <w:tcW w:w="3166" w:type="dxa"/>
            <w:shd w:val="clear" w:color="auto" w:fill="auto"/>
          </w:tcPr>
          <w:p w14:paraId="09BB9DDA" w14:textId="77777777" w:rsidR="006B7262" w:rsidRPr="001B7C50" w:rsidRDefault="006B7262">
            <w:pPr>
              <w:pStyle w:val="TAL"/>
            </w:pPr>
            <w:r w:rsidRPr="001B7C50">
              <w:t>Burst Arrival Time (optional)</w:t>
            </w:r>
          </w:p>
        </w:tc>
        <w:tc>
          <w:tcPr>
            <w:tcW w:w="6465" w:type="dxa"/>
            <w:shd w:val="clear" w:color="auto" w:fill="auto"/>
          </w:tcPr>
          <w:p w14:paraId="7DA36379" w14:textId="77777777" w:rsidR="006B7262" w:rsidRPr="001B7C50" w:rsidRDefault="006B7262">
            <w:pPr>
              <w:pStyle w:val="TAL"/>
            </w:pPr>
            <w:r w:rsidRPr="001B7C50">
              <w:t>The time when the first packet of the data burst arrives at the ingress port of 5GS for a given flow direction (DS-TT for uplink, NW-TT for downlink).</w:t>
            </w:r>
          </w:p>
        </w:tc>
      </w:tr>
      <w:tr w:rsidR="006B7262" w:rsidRPr="001B7C50" w14:paraId="464FEBA0" w14:textId="77777777">
        <w:trPr>
          <w:cantSplit/>
          <w:jc w:val="center"/>
        </w:trPr>
        <w:tc>
          <w:tcPr>
            <w:tcW w:w="3166" w:type="dxa"/>
            <w:shd w:val="clear" w:color="auto" w:fill="auto"/>
          </w:tcPr>
          <w:p w14:paraId="3497C532" w14:textId="77777777" w:rsidR="006B7262" w:rsidRPr="001B7C50" w:rsidRDefault="006B7262">
            <w:pPr>
              <w:pStyle w:val="TAL"/>
            </w:pPr>
            <w:r w:rsidRPr="001B7C50">
              <w:t>Survival Time (optional)</w:t>
            </w:r>
          </w:p>
        </w:tc>
        <w:tc>
          <w:tcPr>
            <w:tcW w:w="6465" w:type="dxa"/>
            <w:shd w:val="clear" w:color="auto" w:fill="auto"/>
          </w:tcPr>
          <w:p w14:paraId="3D74D659" w14:textId="77777777" w:rsidR="006B7262" w:rsidRPr="001B7C50" w:rsidRDefault="006B7262">
            <w:pPr>
              <w:pStyle w:val="TAL"/>
            </w:pPr>
            <w:r w:rsidRPr="001B7C50">
              <w:t xml:space="preserve">It refers to the </w:t>
            </w:r>
            <w:proofErr w:type="gramStart"/>
            <w:r w:rsidRPr="001B7C50">
              <w:t>time period</w:t>
            </w:r>
            <w:proofErr w:type="gramEnd"/>
            <w:r w:rsidRPr="001B7C50">
              <w:t xml:space="preserve"> an application can survive without any data burst, as defined in</w:t>
            </w:r>
            <w:r>
              <w:t xml:space="preserve"> TS 22.261 [2]</w:t>
            </w:r>
            <w:r w:rsidRPr="001B7C50">
              <w:t>.</w:t>
            </w:r>
          </w:p>
        </w:tc>
      </w:tr>
      <w:tr w:rsidR="006B7262" w:rsidRPr="001B7C50" w14:paraId="15F09B92" w14:textId="77777777">
        <w:trPr>
          <w:cantSplit/>
          <w:jc w:val="center"/>
        </w:trPr>
        <w:tc>
          <w:tcPr>
            <w:tcW w:w="3166" w:type="dxa"/>
            <w:shd w:val="clear" w:color="auto" w:fill="auto"/>
          </w:tcPr>
          <w:p w14:paraId="030F240F" w14:textId="77777777" w:rsidR="006B7262" w:rsidRPr="001B7C50" w:rsidRDefault="006B7262">
            <w:pPr>
              <w:pStyle w:val="TAL"/>
            </w:pPr>
            <w:r w:rsidRPr="001B7C50">
              <w:t>Time Domain (optional)</w:t>
            </w:r>
          </w:p>
        </w:tc>
        <w:tc>
          <w:tcPr>
            <w:tcW w:w="6465" w:type="dxa"/>
            <w:shd w:val="clear" w:color="auto" w:fill="auto"/>
          </w:tcPr>
          <w:p w14:paraId="76E6F923" w14:textId="77777777" w:rsidR="006B7262" w:rsidRPr="001B7C50" w:rsidRDefault="006B7262">
            <w:pPr>
              <w:pStyle w:val="TAL"/>
            </w:pPr>
            <w:r w:rsidRPr="001B7C50">
              <w:t>The (g)PTP domain of the TSC flow.</w:t>
            </w:r>
          </w:p>
        </w:tc>
      </w:tr>
    </w:tbl>
    <w:p w14:paraId="4A8CF127" w14:textId="77777777" w:rsidR="006B7262" w:rsidRPr="001B7C50" w:rsidRDefault="006B7262" w:rsidP="006B7262">
      <w:pPr>
        <w:pStyle w:val="FP"/>
      </w:pPr>
    </w:p>
    <w:p w14:paraId="1C0C3917" w14:textId="77777777" w:rsidR="006B7262" w:rsidRPr="001B7C50" w:rsidRDefault="006B7262" w:rsidP="006B7262">
      <w:pPr>
        <w:pStyle w:val="Heading4"/>
      </w:pPr>
      <w:bookmarkStart w:id="183" w:name="_Toc114665462"/>
      <w:r w:rsidRPr="001B7C50">
        <w:t>5.27.2.2</w:t>
      </w:r>
      <w:r w:rsidRPr="001B7C50">
        <w:tab/>
        <w:t>TSC Assistance Container determination based on PSFP</w:t>
      </w:r>
      <w:bookmarkEnd w:id="183"/>
    </w:p>
    <w:p w14:paraId="1BF6EB9E" w14:textId="77777777" w:rsidR="006B7262" w:rsidRPr="001B7C50" w:rsidRDefault="006B7262" w:rsidP="006B7262">
      <w:r w:rsidRPr="001B7C50">
        <w:t>In the case of integration with IEEE TSN network, the TSN AF determines a TSC Assistance Container (defined in Table 5.27.2-2) and provides it to the PCF. The determination of TSC Assistance Container based on Per-Stream Filtering and Policing (PSFP) information applies only to Ethernet type PDU Sessions.</w:t>
      </w:r>
    </w:p>
    <w:p w14:paraId="6AB9D214" w14:textId="77777777" w:rsidR="006B7262" w:rsidRPr="001B7C50" w:rsidRDefault="006B7262" w:rsidP="006B7262">
      <w:pPr>
        <w:pStyle w:val="NO"/>
      </w:pPr>
      <w:r w:rsidRPr="001B7C50">
        <w:t>NOTE 1:</w:t>
      </w:r>
      <w:r w:rsidRPr="001B7C50">
        <w:tab/>
        <w:t>This clause assumes that PSFP information as defined in IEEE Std 802.1Q [98] and Table 5.28.3.1-1is provided by CNC. PSFP information may be provided by CNC if TSN AF has declared PSFP support to CNC. TSN AF indicates the support for PSFP to CNC only if all the DS-TT and NW-TT ports of the 5GS Bridge have indicated support of PSFP. Means to derive the TSC Assistance Container if PSFP is not supported by 5GS and/or the CNC are beyond the scope of this specification.</w:t>
      </w:r>
    </w:p>
    <w:p w14:paraId="75BD469E" w14:textId="77777777" w:rsidR="006B7262" w:rsidRPr="001B7C50" w:rsidRDefault="006B7262" w:rsidP="006B7262">
      <w:r w:rsidRPr="001B7C50">
        <w:t>The TSN AF may be able to identify the ingress port and thereby the PDU Session as described in clause 5.28.2.</w:t>
      </w:r>
    </w:p>
    <w:p w14:paraId="794B172D" w14:textId="77777777" w:rsidR="006B7262" w:rsidRPr="001B7C50" w:rsidRDefault="006B7262" w:rsidP="006B7262">
      <w:r w:rsidRPr="001B7C50">
        <w:t>The TSN AF interfaces towards the CNC for the PSFP (IEEE Std 802.1Q [98]) managed objects that correspond to the PSFP functionality implemented by the DS-TT and the NW-TT. Thus, when PSFP information is provided by the CNC, the TSN AF may extract relevant parameters from the PSFP configuration. The TSN AF calculates traffic pattern parameters (such as burst arrival time with reference to the ingress port and periodicity). TSN AF also obtains the flow direction as specified in clause 5.28.2. Survival Time may be pre-configured in TSN AF.</w:t>
      </w:r>
    </w:p>
    <w:p w14:paraId="50C51C3F" w14:textId="77777777" w:rsidR="006B7262" w:rsidRPr="001B7C50" w:rsidRDefault="006B7262" w:rsidP="006B7262">
      <w:r w:rsidRPr="001B7C50">
        <w:t xml:space="preserve">TSN AF may enable aggregation of TSN streams if the TSN streams belong to the same traffic class, terminate in the same egress </w:t>
      </w:r>
      <w:proofErr w:type="gramStart"/>
      <w:r w:rsidRPr="001B7C50">
        <w:t>port</w:t>
      </w:r>
      <w:proofErr w:type="gramEnd"/>
      <w:r w:rsidRPr="001B7C50">
        <w:t xml:space="preserve"> and have the same periodicity and compatible Burst arrival time. When Survival Time information is provided for a TSN stream, then it should not be aggregated with other TSN streams into a single QoS Flow, or if they are aggregated, then the Survival Time parameter shall not be provided. One set of parameters and one TSC Assistance Container are created by the TSN AF for multiple TSN streams to enable aggregation of TSN streams to the same QoS Flow.</w:t>
      </w:r>
    </w:p>
    <w:p w14:paraId="34D98351" w14:textId="77777777" w:rsidR="006B7262" w:rsidRPr="001B7C50" w:rsidRDefault="006B7262" w:rsidP="006B7262">
      <w:r w:rsidRPr="001B7C50">
        <w:t>Annex I describe how the traffic pattern information is determined.</w:t>
      </w:r>
    </w:p>
    <w:p w14:paraId="178F7985" w14:textId="77777777" w:rsidR="006B7262" w:rsidRPr="001B7C50" w:rsidRDefault="006B7262" w:rsidP="006B7262">
      <w:pPr>
        <w:pStyle w:val="NO"/>
      </w:pPr>
      <w:r w:rsidRPr="001B7C50">
        <w:t>NOTE 2:</w:t>
      </w:r>
      <w:r w:rsidRPr="001B7C50">
        <w:tab/>
        <w:t>Further details of aggregation of TSN streams (including determination of burst arrival times that are compatible so that TSN streams can be aggregated) are left for implementation.</w:t>
      </w:r>
    </w:p>
    <w:p w14:paraId="7635948B" w14:textId="77777777" w:rsidR="006B7262" w:rsidRPr="001B7C50" w:rsidRDefault="006B7262" w:rsidP="006B7262">
      <w:pPr>
        <w:pStyle w:val="NO"/>
      </w:pPr>
      <w:r w:rsidRPr="001B7C50">
        <w:t>NOTE 3:</w:t>
      </w:r>
      <w:r w:rsidRPr="001B7C50">
        <w:tab/>
      </w:r>
      <w:proofErr w:type="gramStart"/>
      <w:r w:rsidRPr="001B7C50">
        <w:t>In order for</w:t>
      </w:r>
      <w:proofErr w:type="gramEnd"/>
      <w:r w:rsidRPr="001B7C50">
        <w:t xml:space="preserve"> the TSN AF to get Burst Arrival Time, Periodicity on a per TSN stream basis, support for IEEE Std 802.1Q [98] (as stated in clause 4.4.8.2) Per-Stream Filtering and Policing (PSFP) with stream gate operation is a prerequisite.</w:t>
      </w:r>
    </w:p>
    <w:p w14:paraId="00907F4D" w14:textId="77777777" w:rsidR="006B7262" w:rsidRPr="001B7C50" w:rsidRDefault="006B7262" w:rsidP="006B7262">
      <w:r w:rsidRPr="001B7C50">
        <w:t xml:space="preserve">For a UE-UE TSC stream, the (TSN) AF divides the stream into one uplink stream and one or more downlink streams as defined in clause 5.28.2. The TSN AF binds the uplink and downlink streams to the </w:t>
      </w:r>
      <w:proofErr w:type="gramStart"/>
      <w:r w:rsidRPr="001B7C50">
        <w:t>PDU Sessions, and</w:t>
      </w:r>
      <w:proofErr w:type="gramEnd"/>
      <w:r w:rsidRPr="001B7C50">
        <w:t xml:space="preserve"> provides the streams on AF Session basis to the PCF(s). The TSN AF calculates traffic pattern parameters for the UL and the DL stream using the PSFP configuration (if provided) respectively:</w:t>
      </w:r>
    </w:p>
    <w:p w14:paraId="4270688A" w14:textId="77777777" w:rsidR="006B7262" w:rsidRPr="001B7C50" w:rsidRDefault="006B7262" w:rsidP="006B7262">
      <w:pPr>
        <w:pStyle w:val="B1"/>
      </w:pPr>
      <w:r w:rsidRPr="001B7C50">
        <w:t>-</w:t>
      </w:r>
      <w:r w:rsidRPr="001B7C50">
        <w:tab/>
        <w:t>For the uplink stream, the Flow Direction is set to uplink and traffic pattern parameters (such as burst arrival time with reference to the ingress port and periodicity) is determined as described in Annex I.</w:t>
      </w:r>
    </w:p>
    <w:p w14:paraId="6D675F7B" w14:textId="77777777" w:rsidR="006B7262" w:rsidRPr="001B7C50" w:rsidRDefault="006B7262" w:rsidP="006B7262">
      <w:pPr>
        <w:pStyle w:val="B1"/>
      </w:pPr>
      <w:r w:rsidRPr="001B7C50">
        <w:t>-</w:t>
      </w:r>
      <w:r w:rsidRPr="001B7C50">
        <w:tab/>
        <w:t>For downlink stream, the Flow Direction is set to downlink, the burst arrival time is set to sum of burst arrival time of the UL stream and 5GS Bridge delay of PDU Session carrying the UL stream, and the periodicity is determined as described in Annex I.</w:t>
      </w:r>
    </w:p>
    <w:p w14:paraId="31C6E5D3" w14:textId="77777777" w:rsidR="006B7262" w:rsidRPr="001B7C50" w:rsidRDefault="006B7262" w:rsidP="006B7262">
      <w:pPr>
        <w:pStyle w:val="Heading4"/>
      </w:pPr>
      <w:bookmarkStart w:id="184" w:name="_Toc114665463"/>
      <w:r w:rsidRPr="001B7C50">
        <w:t>5.27.2.3</w:t>
      </w:r>
      <w:r w:rsidRPr="001B7C50">
        <w:tab/>
        <w:t>TSC Assistance Container determination by TSCTSF</w:t>
      </w:r>
      <w:bookmarkEnd w:id="184"/>
    </w:p>
    <w:p w14:paraId="366B981C" w14:textId="4CC5561F" w:rsidR="006B7262" w:rsidRPr="001B7C50" w:rsidRDefault="006B7262" w:rsidP="006B7262">
      <w:r w:rsidRPr="001B7C50">
        <w:t>The TSCTSF constructs TSC Assistance Container (defined in Table 5.27.2-2) based on information provided (directly or via NEF) by the AF for IP or Ethernet type PDU Sessions</w:t>
      </w:r>
      <w:ins w:id="185" w:author="Ericsson" w:date="2022-12-09T17:19:00Z">
        <w:r w:rsidR="008D0D2F">
          <w:t xml:space="preserve">, or by the </w:t>
        </w:r>
        <w:proofErr w:type="spellStart"/>
        <w:r w:rsidR="008D0D2F">
          <w:t>DetNet</w:t>
        </w:r>
        <w:proofErr w:type="spellEnd"/>
        <w:r w:rsidR="008D0D2F">
          <w:t xml:space="preserve"> controller for IP type PDU Sessions</w:t>
        </w:r>
      </w:ins>
      <w:r w:rsidRPr="001B7C50">
        <w:t>.</w:t>
      </w:r>
    </w:p>
    <w:p w14:paraId="58B73673" w14:textId="0C96E9AA" w:rsidR="006B7262" w:rsidRPr="001B7C50" w:rsidRDefault="008D0D2F" w:rsidP="006B7262">
      <w:ins w:id="186" w:author="Ericsson" w:date="2022-12-09T17:19:00Z">
        <w:r>
          <w:t>In the case of an AF request, t</w:t>
        </w:r>
      </w:ins>
      <w:del w:id="187" w:author="Ericsson" w:date="2022-12-09T17:19:00Z">
        <w:r w:rsidR="006B7262" w:rsidRPr="001B7C50" w:rsidDel="008D0D2F">
          <w:delText>T</w:delText>
        </w:r>
      </w:del>
      <w:proofErr w:type="gramStart"/>
      <w:r w:rsidR="006B7262" w:rsidRPr="001B7C50">
        <w:t>he</w:t>
      </w:r>
      <w:proofErr w:type="gramEnd"/>
      <w:r w:rsidR="006B7262" w:rsidRPr="001B7C50">
        <w:t xml:space="preserve"> AF may provide Flow Direction, Burst Arrival Time (optional) at the UE/DS-TT (uplink) or UPF/NW-TT (downlink), Maximum Burst Size, Periodicity, Survival Time (optional), and a Time Domain (optional) to the TSCTSF. Based on these parameters, the TSCTSF constructs a TSC Assistance Container and provides it to PCF. If the AF provides to the TSCTSF a Burst Arrival Time or Periodicity without corresponding Time Domain, the TSCTSF sets the Time Domain = </w:t>
      </w:r>
      <w:del w:id="188" w:author="Ericsson" w:date="2022-12-09T20:34:00Z">
        <w:r w:rsidR="006B7262" w:rsidRPr="001B7C50" w:rsidDel="006B6CB8">
          <w:delText>"</w:delText>
        </w:r>
      </w:del>
      <w:ins w:id="189" w:author="Ericsson" w:date="2022-12-09T20:34:00Z">
        <w:r w:rsidR="006B6CB8">
          <w:t>“</w:t>
        </w:r>
      </w:ins>
      <w:r w:rsidR="006B7262" w:rsidRPr="001B7C50">
        <w:t>5GS</w:t>
      </w:r>
      <w:del w:id="190" w:author="Ericsson" w:date="2022-12-09T20:34:00Z">
        <w:r w:rsidR="006B7262" w:rsidRPr="001B7C50" w:rsidDel="006B6CB8">
          <w:delText>"</w:delText>
        </w:r>
      </w:del>
      <w:ins w:id="191" w:author="Ericsson" w:date="2022-12-09T20:34:00Z">
        <w:r w:rsidR="006B6CB8">
          <w:t>”</w:t>
        </w:r>
      </w:ins>
      <w:r w:rsidR="006B7262" w:rsidRPr="001B7C50">
        <w:t xml:space="preserve"> in the TSC Assistance Container.</w:t>
      </w:r>
    </w:p>
    <w:p w14:paraId="07B0B02C" w14:textId="77777777" w:rsidR="006B7262" w:rsidRPr="001B7C50" w:rsidRDefault="006B7262" w:rsidP="006B7262">
      <w:pPr>
        <w:pStyle w:val="NO"/>
      </w:pPr>
      <w:r w:rsidRPr="001B7C50">
        <w:t>NOTE:</w:t>
      </w:r>
      <w:r w:rsidRPr="001B7C50">
        <w:tab/>
        <w:t xml:space="preserve">The Maximum Burst Size is signalled separately, </w:t>
      </w:r>
      <w:proofErr w:type="gramStart"/>
      <w:r w:rsidRPr="001B7C50">
        <w:t>i.e.</w:t>
      </w:r>
      <w:proofErr w:type="gramEnd"/>
      <w:r w:rsidRPr="001B7C50">
        <w:t xml:space="preserve"> it is not part of the TSC Assistance Container.</w:t>
      </w:r>
    </w:p>
    <w:p w14:paraId="20634C06" w14:textId="475DA5A7" w:rsidR="006B7262" w:rsidRDefault="006B7262" w:rsidP="006B7262">
      <w:pPr>
        <w:rPr>
          <w:ins w:id="192" w:author="Ericsson" w:date="2022-12-09T17:19:00Z"/>
        </w:rPr>
      </w:pPr>
      <w:r w:rsidRPr="001B7C50">
        <w:t>The AF provides these parameters to the NEF and the NEF forwards these parameters to the TSCTSF. The AF trusted by the operator provides these parameters to the TSCTSF directly.</w:t>
      </w:r>
    </w:p>
    <w:p w14:paraId="6EA8C97D" w14:textId="58A87857" w:rsidR="00840169" w:rsidRPr="001B7C50" w:rsidRDefault="00840169" w:rsidP="006B7262">
      <w:ins w:id="193" w:author="Ericsson" w:date="2022-12-09T17:19:00Z">
        <w:r>
          <w:t xml:space="preserve">In the case of </w:t>
        </w:r>
      </w:ins>
      <w:ins w:id="194" w:author="Ericsson" w:date="2022-12-09T17:20:00Z">
        <w:r>
          <w:t xml:space="preserve">deterministic networking, the TSCTSF constructs the TSC Assistance Container based on information provided by the </w:t>
        </w:r>
        <w:proofErr w:type="spellStart"/>
        <w:r>
          <w:t>DetNet</w:t>
        </w:r>
        <w:proofErr w:type="spellEnd"/>
        <w:r>
          <w:t xml:space="preserve"> controller as defined in </w:t>
        </w:r>
        <w:r w:rsidR="00EE0238" w:rsidRPr="00FC43FA">
          <w:t xml:space="preserve">TS 23.503 clause </w:t>
        </w:r>
        <w:r w:rsidR="00536EDE" w:rsidRPr="00FC43FA">
          <w:t>6.1.3.23b</w:t>
        </w:r>
      </w:ins>
      <w:ins w:id="195" w:author="Ericsson" w:date="2022-12-09T17:21:00Z">
        <w:r w:rsidR="00F4258E">
          <w:t>.</w:t>
        </w:r>
      </w:ins>
    </w:p>
    <w:p w14:paraId="1C6832F6" w14:textId="77777777" w:rsidR="006B7262" w:rsidRPr="001B7C50" w:rsidRDefault="006B7262" w:rsidP="006B7262">
      <w:r w:rsidRPr="001B7C50">
        <w:t>The TSCTSF sends the TSC Assistance Container to the PCF as follows:</w:t>
      </w:r>
    </w:p>
    <w:p w14:paraId="6477C45B" w14:textId="77777777" w:rsidR="006B7262" w:rsidRPr="001B7C50" w:rsidRDefault="006B7262" w:rsidP="006B7262">
      <w:pPr>
        <w:pStyle w:val="B1"/>
      </w:pPr>
      <w:r w:rsidRPr="001B7C50">
        <w:t>-</w:t>
      </w:r>
      <w:r w:rsidRPr="001B7C50">
        <w:tab/>
        <w:t>The TSCTSF uses the UE IP address/DS-TT port MAC address to identify the PCF and N5 association related to the PDU Session of a UE/DS-TT.</w:t>
      </w:r>
    </w:p>
    <w:p w14:paraId="61B4D1B7" w14:textId="77777777" w:rsidR="006B7262" w:rsidRPr="001B7C50" w:rsidRDefault="006B7262" w:rsidP="006B7262">
      <w:pPr>
        <w:pStyle w:val="Heading4"/>
      </w:pPr>
      <w:bookmarkStart w:id="196" w:name="_Toc114665464"/>
      <w:r w:rsidRPr="001B7C50">
        <w:t>5.27.2.4</w:t>
      </w:r>
      <w:r w:rsidRPr="001B7C50">
        <w:tab/>
        <w:t>TSCAI determination based on TSC Assistance Container</w:t>
      </w:r>
      <w:bookmarkEnd w:id="196"/>
    </w:p>
    <w:p w14:paraId="70DE4094" w14:textId="77777777" w:rsidR="006B7262" w:rsidRPr="001B7C50" w:rsidRDefault="006B7262" w:rsidP="006B7262">
      <w:r w:rsidRPr="001B7C50">
        <w:t>The SMF determines the TSCAI (defined in Table 5.27.2-1) for the QoS Flow based on the TSC Assistance Container of the PCC rule bound to the QoS Flow. This clause is applicable irrespective of whether the TSC Assistance Container is determined by the TSN AF or by the TSCTSF.</w:t>
      </w:r>
    </w:p>
    <w:p w14:paraId="19606B93" w14:textId="77777777" w:rsidR="006B7262" w:rsidRPr="001B7C50" w:rsidRDefault="006B7262" w:rsidP="006B7262">
      <w:r w:rsidRPr="001B7C50">
        <w:t xml:space="preserve">The Burst Arrival Time and Periodicity component of the TSCAI that the SMF sends to the 5G-AN are specified with respect to the 5G clock. The SMF is responsible for mapping the Burst Arrival Time and Periodicity in the TSC Assistance Container from an external clock to the 5G clock based on the time offset and cumulative </w:t>
      </w:r>
      <w:proofErr w:type="spellStart"/>
      <w:r w:rsidRPr="001B7C50">
        <w:t>rateRatio</w:t>
      </w:r>
      <w:proofErr w:type="spellEnd"/>
      <w:r w:rsidRPr="001B7C50">
        <w:t xml:space="preserve"> (when available) between external time and 5GS time as measured and reported by the UPF. The SMF may correct the TSCAI based on the UPF report for time offset and cumulative </w:t>
      </w:r>
      <w:proofErr w:type="spellStart"/>
      <w:r w:rsidRPr="001B7C50">
        <w:t>rateRatio</w:t>
      </w:r>
      <w:proofErr w:type="spellEnd"/>
      <w:r w:rsidRPr="001B7C50">
        <w:t xml:space="preserve"> between external PTP time and 5GS time as measured and reported by the UPF.</w:t>
      </w:r>
    </w:p>
    <w:p w14:paraId="230B98FB" w14:textId="77777777" w:rsidR="006B7262" w:rsidRPr="001B7C50" w:rsidRDefault="006B7262" w:rsidP="006B7262">
      <w:r w:rsidRPr="001B7C50">
        <w:t>The TSCAI parameter determination in SMF is done as follows:</w:t>
      </w:r>
    </w:p>
    <w:p w14:paraId="0EF89FF7" w14:textId="77777777" w:rsidR="006B7262" w:rsidRPr="001B7C50" w:rsidRDefault="006B7262" w:rsidP="006B7262">
      <w:pPr>
        <w:pStyle w:val="B1"/>
      </w:pPr>
      <w:r w:rsidRPr="001B7C50">
        <w:t>-</w:t>
      </w:r>
      <w:r w:rsidRPr="001B7C50">
        <w:tab/>
        <w:t>For traffic in downlink direction, the SMF corrects the Burst Arrival Time in the TSC Assistance Container based on the latest received time offset measurement from the UPF and sets the TSCAI Burst Arrival Time as the sum of the corrected value and CN PDB as described in clause 5.7.3.4, representing the latest possible time when the first packet of the data burst arrives at the AN.</w:t>
      </w:r>
    </w:p>
    <w:p w14:paraId="731D84D8" w14:textId="77777777" w:rsidR="006B7262" w:rsidRPr="001B7C50" w:rsidRDefault="006B7262" w:rsidP="006B7262">
      <w:pPr>
        <w:pStyle w:val="B1"/>
      </w:pPr>
      <w:r w:rsidRPr="001B7C50">
        <w:t>-</w:t>
      </w:r>
      <w:r w:rsidRPr="001B7C50">
        <w:tab/>
        <w:t>For traffic in uplink direction, the SMF corrects the Burst Arrival Time in the TSC Assistance Container based on the latest received time offset measurement from the UPF and sets the TSCAI Burst Arrival Time as the sum of the corrected value and UE-DS-TT Residence Time, representing the latest possible time when the first packet of the data burst arrives at the</w:t>
      </w:r>
      <w:r>
        <w:t xml:space="preserve"> egress of the</w:t>
      </w:r>
      <w:r w:rsidRPr="001B7C50">
        <w:t xml:space="preserve"> UE. How the SMF corrects the Burst Arrival Time if the UE-DS-TT </w:t>
      </w:r>
      <w:r>
        <w:t>R</w:t>
      </w:r>
      <w:r w:rsidRPr="001B7C50">
        <w:t xml:space="preserve">esidence </w:t>
      </w:r>
      <w:r>
        <w:t>T</w:t>
      </w:r>
      <w:r w:rsidRPr="001B7C50">
        <w:t>ime has not been provided by the UE is up to SMF implementation.</w:t>
      </w:r>
    </w:p>
    <w:p w14:paraId="4E7E4290" w14:textId="77777777" w:rsidR="006B7262" w:rsidRPr="001B7C50" w:rsidRDefault="006B7262" w:rsidP="006B7262">
      <w:pPr>
        <w:pStyle w:val="B1"/>
      </w:pPr>
      <w:r w:rsidRPr="001B7C50">
        <w:t>-</w:t>
      </w:r>
      <w:r w:rsidRPr="001B7C50">
        <w:tab/>
        <w:t xml:space="preserve">The SMF corrects the Periodicity in the TSC Assistance Container using the cumulative </w:t>
      </w:r>
      <w:proofErr w:type="spellStart"/>
      <w:r w:rsidRPr="001B7C50">
        <w:t>rateRatio</w:t>
      </w:r>
      <w:proofErr w:type="spellEnd"/>
      <w:r w:rsidRPr="001B7C50">
        <w:t xml:space="preserve"> if the cumulative </w:t>
      </w:r>
      <w:proofErr w:type="spellStart"/>
      <w:r w:rsidRPr="001B7C50">
        <w:t>rateRatio</w:t>
      </w:r>
      <w:proofErr w:type="spellEnd"/>
      <w:r w:rsidRPr="001B7C50">
        <w:t xml:space="preserve"> was previously received from the UPF and sets the TSCAI Periodicity as the corrected value. Otherwise, the SMF sets the received Periodicity in the TSCAI without any correction.</w:t>
      </w:r>
    </w:p>
    <w:p w14:paraId="5CCC5DF6" w14:textId="77777777" w:rsidR="006B7262" w:rsidRPr="001B7C50" w:rsidRDefault="006B7262" w:rsidP="006B7262">
      <w:pPr>
        <w:pStyle w:val="B1"/>
      </w:pPr>
      <w:r w:rsidRPr="001B7C50">
        <w:t>-</w:t>
      </w:r>
      <w:r w:rsidRPr="001B7C50">
        <w:tab/>
        <w:t>The SMF sets the TSCAI Flow Direction as the Flow Direction in the TSC Assistance Container.</w:t>
      </w:r>
    </w:p>
    <w:p w14:paraId="273D836E" w14:textId="77777777" w:rsidR="006B7262" w:rsidRPr="001B7C50" w:rsidRDefault="006B7262" w:rsidP="006B7262">
      <w:pPr>
        <w:pStyle w:val="B1"/>
      </w:pPr>
      <w:r w:rsidRPr="001B7C50">
        <w:t>-</w:t>
      </w:r>
      <w:r w:rsidRPr="001B7C50">
        <w:tab/>
        <w:t xml:space="preserve">If Survival Time is provided in terms of maximum number of messages, the SMF converts maximum number of messages into time units by multiplying its value by the TSCAI </w:t>
      </w:r>
      <w:proofErr w:type="gramStart"/>
      <w:r w:rsidRPr="001B7C50">
        <w:t>Periodicity, and</w:t>
      </w:r>
      <w:proofErr w:type="gramEnd"/>
      <w:r w:rsidRPr="001B7C50">
        <w:t xml:space="preserve"> sets the TSCAI Survival Time to the calculated value. If Survival Time is provided in time units, the SMF corrects the Survival Time using the cumulative </w:t>
      </w:r>
      <w:proofErr w:type="spellStart"/>
      <w:r w:rsidRPr="001B7C50">
        <w:t>rateRatio</w:t>
      </w:r>
      <w:proofErr w:type="spellEnd"/>
      <w:r w:rsidRPr="001B7C50">
        <w:t xml:space="preserve"> if the cumulative </w:t>
      </w:r>
      <w:proofErr w:type="spellStart"/>
      <w:r w:rsidRPr="001B7C50">
        <w:t>rateRatio</w:t>
      </w:r>
      <w:proofErr w:type="spellEnd"/>
      <w:r w:rsidRPr="001B7C50">
        <w:t xml:space="preserve"> was previously received from the UPF and sets the TSCAI Survival Time to the corrected value. Otherwise, SMF sets the TSCAI Survival Time without correction.</w:t>
      </w:r>
    </w:p>
    <w:p w14:paraId="7DE7DD5C" w14:textId="77777777" w:rsidR="006B7262" w:rsidRPr="001B7C50" w:rsidRDefault="006B7262" w:rsidP="006B7262">
      <w:r w:rsidRPr="001B7C50">
        <w:t>Depending on whether the Time Domain is provided in the TSC Assistance container, SMF may perform the following:</w:t>
      </w:r>
    </w:p>
    <w:p w14:paraId="432420C9" w14:textId="77777777" w:rsidR="006B7262" w:rsidRPr="001B7C50" w:rsidRDefault="006B7262" w:rsidP="006B7262">
      <w:pPr>
        <w:pStyle w:val="B1"/>
      </w:pPr>
      <w:r w:rsidRPr="001B7C50">
        <w:t>-</w:t>
      </w:r>
      <w:r w:rsidRPr="001B7C50">
        <w:tab/>
        <w:t>the SMF provisions the UPF/NW-TT to report the clock drifting between 5G clock and the external GM clock for the (g)PTP time domain number that is configured to the NW-TT.</w:t>
      </w:r>
    </w:p>
    <w:p w14:paraId="5C0A9D5A" w14:textId="77777777" w:rsidR="006B7262" w:rsidRPr="001B7C50" w:rsidRDefault="006B7262" w:rsidP="006B7262">
      <w:pPr>
        <w:pStyle w:val="B1"/>
      </w:pPr>
      <w:r w:rsidRPr="001B7C50">
        <w:t>-</w:t>
      </w:r>
      <w:r w:rsidRPr="001B7C50">
        <w:tab/>
        <w:t>the SMF provisions the UPF/NW-TT to report the clock drifting between 5G clock and the external GM clock for the given Time Domain number.</w:t>
      </w:r>
    </w:p>
    <w:p w14:paraId="1E4379D6" w14:textId="77777777" w:rsidR="006B7262" w:rsidRPr="001B7C50" w:rsidRDefault="006B7262" w:rsidP="006B7262">
      <w:r w:rsidRPr="001B7C50">
        <w:t>The SMF uses the N4 Association Setup or Update procedures as described in clause 4.4.3 of TS 23.502 [3] to provision the UPF to report the clock drifting.</w:t>
      </w:r>
    </w:p>
    <w:p w14:paraId="1DA5CF0D" w14:textId="77777777" w:rsidR="006B7262" w:rsidRPr="001B7C50" w:rsidRDefault="006B7262" w:rsidP="006B7262">
      <w:r w:rsidRPr="001B7C50">
        <w:t>If the SMF has clock drift information for a Time Domain and if the Time Domain matches with the Time Domain in the TSC Assistance Container (</w:t>
      </w:r>
      <w:proofErr w:type="gramStart"/>
      <w:r w:rsidRPr="001B7C50">
        <w:t>i.e.</w:t>
      </w:r>
      <w:proofErr w:type="gramEnd"/>
      <w:r w:rsidRPr="001B7C50">
        <w:t xml:space="preserve"> clock drift between 5G timing and AF supplied Time Domain determined based on UPF reporting), or Time Domain information is not provided in the TSC Assistance Container, then the SMF may adjust the TSCAI information so that it reflects the 5GS Clock as described in clause 5.27.2.1.</w:t>
      </w:r>
    </w:p>
    <w:p w14:paraId="7D04E40F" w14:textId="25484A3D" w:rsidR="006B7262" w:rsidRPr="001B7C50" w:rsidRDefault="006B7262" w:rsidP="006B7262">
      <w:r w:rsidRPr="001B7C50">
        <w:t xml:space="preserve">If the SMF does not have synchronization information for a requested Time Domain in the TSC Assistance Container, or the Time Domain in the TSC Assistance Container is set to a value = </w:t>
      </w:r>
      <w:del w:id="197" w:author="Ericsson" w:date="2022-12-09T20:34:00Z">
        <w:r w:rsidRPr="001B7C50" w:rsidDel="006B6CB8">
          <w:delText>"</w:delText>
        </w:r>
      </w:del>
      <w:ins w:id="198" w:author="Ericsson" w:date="2022-12-09T20:34:00Z">
        <w:r w:rsidR="006B6CB8">
          <w:t>“</w:t>
        </w:r>
      </w:ins>
      <w:r w:rsidRPr="001B7C50">
        <w:t>5GS</w:t>
      </w:r>
      <w:del w:id="199" w:author="Ericsson" w:date="2022-12-09T20:34:00Z">
        <w:r w:rsidRPr="001B7C50" w:rsidDel="006B6CB8">
          <w:delText>"</w:delText>
        </w:r>
      </w:del>
      <w:ins w:id="200" w:author="Ericsson" w:date="2022-12-09T20:34:00Z">
        <w:r w:rsidR="006B6CB8">
          <w:t>”</w:t>
        </w:r>
      </w:ins>
      <w:r w:rsidRPr="001B7C50">
        <w:t>, then the TSCAI information will be used without adjustment.</w:t>
      </w:r>
    </w:p>
    <w:p w14:paraId="3FAE1873" w14:textId="77777777" w:rsidR="006B7262" w:rsidRPr="001B7C50" w:rsidRDefault="006B7262" w:rsidP="006B7262">
      <w:r w:rsidRPr="001B7C50">
        <w:t xml:space="preserve">In the case of drift between external GM clock and 5G clock, the UPF updates the offset to SMF using the N4 Report Procedure as defined in clause 4.4.3.4 of TS 23.502 [3]. If the cumulative </w:t>
      </w:r>
      <w:proofErr w:type="spellStart"/>
      <w:r w:rsidRPr="001B7C50">
        <w:t>rateRatio</w:t>
      </w:r>
      <w:proofErr w:type="spellEnd"/>
      <w:r w:rsidRPr="001B7C50">
        <w:t xml:space="preserve"> is available and in the case of change of cumulative </w:t>
      </w:r>
      <w:proofErr w:type="spellStart"/>
      <w:r w:rsidRPr="001B7C50">
        <w:t>rateRatio</w:t>
      </w:r>
      <w:proofErr w:type="spellEnd"/>
      <w:r w:rsidRPr="001B7C50">
        <w:t xml:space="preserve"> between external PTP time and 5G time, the UPF updates the cumulative </w:t>
      </w:r>
      <w:proofErr w:type="spellStart"/>
      <w:r w:rsidRPr="001B7C50">
        <w:t>rateRatio</w:t>
      </w:r>
      <w:proofErr w:type="spellEnd"/>
      <w:r w:rsidRPr="001B7C50">
        <w:t xml:space="preserve"> to SMF using the N4 Report Procedure as defined in clause 4.4.3.4 of TS 23.502 [3]. The SMF may then trigger a PDU Session Modification as defined in clause 4.3.3 of TS 23.502 [3] </w:t>
      </w:r>
      <w:proofErr w:type="gramStart"/>
      <w:r w:rsidRPr="001B7C50">
        <w:t>in order to</w:t>
      </w:r>
      <w:proofErr w:type="gramEnd"/>
      <w:r w:rsidRPr="001B7C50">
        <w:t xml:space="preserve"> update the TSCAI to the NG-RAN without requiring AN or N1 specific signalling exchange with the UE.</w:t>
      </w:r>
    </w:p>
    <w:p w14:paraId="14ECB724" w14:textId="77777777" w:rsidR="006B7262" w:rsidRPr="001B7C50" w:rsidRDefault="006B7262" w:rsidP="006B7262">
      <w:pPr>
        <w:pStyle w:val="NO"/>
      </w:pPr>
      <w:r w:rsidRPr="001B7C50">
        <w:t>NOTE 4:</w:t>
      </w:r>
      <w:r w:rsidRPr="001B7C50">
        <w:tab/>
      </w:r>
      <w:proofErr w:type="gramStart"/>
      <w:r w:rsidRPr="001B7C50">
        <w:t>In order to</w:t>
      </w:r>
      <w:proofErr w:type="gramEnd"/>
      <w:r w:rsidRPr="001B7C50">
        <w:t xml:space="preserve"> prevent frequent updates from the UPF, the UPF sends the offset or the cumulative </w:t>
      </w:r>
      <w:proofErr w:type="spellStart"/>
      <w:r w:rsidRPr="001B7C50">
        <w:t>rateRatio</w:t>
      </w:r>
      <w:proofErr w:type="spellEnd"/>
      <w:r w:rsidRPr="001B7C50">
        <w:t xml:space="preserve"> only when the difference between the current measurement and the previously reported measurement is larger than a threshold as described in clause 4.4.3.4 of TS 23.502 [3].</w:t>
      </w:r>
    </w:p>
    <w:p w14:paraId="3F962054" w14:textId="40AF5722" w:rsidR="00B12171" w:rsidRDefault="00B12171">
      <w:pPr>
        <w:rPr>
          <w:noProof/>
        </w:rPr>
      </w:pPr>
    </w:p>
    <w:p w14:paraId="21AE99B5" w14:textId="424B6CE0" w:rsidR="00B12171" w:rsidRDefault="00B12171">
      <w:pPr>
        <w:rPr>
          <w:noProof/>
        </w:rPr>
      </w:pPr>
    </w:p>
    <w:p w14:paraId="629CA916" w14:textId="77777777" w:rsidR="00B12171" w:rsidRDefault="00B12171">
      <w:pPr>
        <w:rPr>
          <w:noProof/>
        </w:rPr>
      </w:pPr>
    </w:p>
    <w:p w14:paraId="28F0E2D5" w14:textId="77777777" w:rsidR="00B12171" w:rsidRPr="00BF58D6" w:rsidRDefault="00B12171" w:rsidP="00B12171">
      <w:pPr>
        <w:rPr>
          <w:noProof/>
          <w:color w:val="FF0000"/>
        </w:rPr>
      </w:pPr>
      <w:r w:rsidRPr="00BF58D6">
        <w:rPr>
          <w:noProof/>
          <w:color w:val="FF0000"/>
        </w:rPr>
        <w:t xml:space="preserve">============================  </w:t>
      </w:r>
      <w:r>
        <w:rPr>
          <w:noProof/>
          <w:color w:val="FF0000"/>
        </w:rPr>
        <w:t>NEXT</w:t>
      </w:r>
      <w:r w:rsidRPr="00BF58D6">
        <w:rPr>
          <w:noProof/>
          <w:color w:val="FF0000"/>
        </w:rPr>
        <w:t xml:space="preserve"> CHANGE =======================================</w:t>
      </w:r>
    </w:p>
    <w:p w14:paraId="4957071D" w14:textId="3B92BB23" w:rsidR="00D20AE9" w:rsidRPr="001B7C50" w:rsidRDefault="00D20AE9" w:rsidP="00D20AE9">
      <w:pPr>
        <w:pStyle w:val="Heading2"/>
      </w:pPr>
      <w:bookmarkStart w:id="201" w:name="_Toc20150070"/>
      <w:bookmarkStart w:id="202" w:name="_Toc27846869"/>
      <w:bookmarkStart w:id="203" w:name="_Toc36188000"/>
      <w:bookmarkStart w:id="204" w:name="_Toc45183904"/>
      <w:bookmarkStart w:id="205" w:name="_Toc47342746"/>
      <w:bookmarkStart w:id="206" w:name="_Toc51769447"/>
      <w:bookmarkStart w:id="207" w:name="_Toc114665468"/>
      <w:r w:rsidRPr="001B7C50">
        <w:t>5.28</w:t>
      </w:r>
      <w:r w:rsidRPr="001B7C50">
        <w:tab/>
        <w:t xml:space="preserve">Support of integration with </w:t>
      </w:r>
      <w:ins w:id="208" w:author="Ericsson" w:date="2022-12-09T17:27:00Z">
        <w:r w:rsidR="005B4D69" w:rsidRPr="001B7C50">
          <w:t xml:space="preserve">Time Sensitive </w:t>
        </w:r>
        <w:proofErr w:type="spellStart"/>
        <w:r w:rsidR="005B4D69" w:rsidRPr="001B7C50">
          <w:t>Communications</w:t>
        </w:r>
        <w:r w:rsidR="005B4D69">
          <w:t>,</w:t>
        </w:r>
        <w:del w:id="209" w:author="Ericsson" w:date="2022-12-09T17:13:00Z">
          <w:r w:rsidR="005B4D69" w:rsidRPr="001B7C50" w:rsidDel="002F446C">
            <w:delText xml:space="preserve"> </w:delText>
          </w:r>
        </w:del>
        <w:r w:rsidR="005B4D69" w:rsidRPr="001B7C50">
          <w:t>Time</w:t>
        </w:r>
        <w:proofErr w:type="spellEnd"/>
        <w:r w:rsidR="005B4D69" w:rsidRPr="001B7C50">
          <w:t xml:space="preserve"> Synchronization</w:t>
        </w:r>
      </w:ins>
      <w:ins w:id="210" w:author="Ericsson" w:date="2022-12-09T17:28:00Z">
        <w:r w:rsidR="005B4D69">
          <w:t>, TSN</w:t>
        </w:r>
      </w:ins>
      <w:ins w:id="211" w:author="Ericsson" w:date="2022-12-09T17:27:00Z">
        <w:r w:rsidR="005B4D69">
          <w:t xml:space="preserve"> and Deterministic Networking</w:t>
        </w:r>
        <w:r w:rsidR="005B4D69" w:rsidRPr="001B7C50">
          <w:t xml:space="preserve"> </w:t>
        </w:r>
      </w:ins>
      <w:del w:id="212" w:author="Ericsson" w:date="2022-12-09T17:28:00Z">
        <w:r w:rsidRPr="001B7C50" w:rsidDel="00F1649D">
          <w:delText>TSN</w:delText>
        </w:r>
      </w:del>
      <w:bookmarkEnd w:id="201"/>
      <w:bookmarkEnd w:id="202"/>
      <w:bookmarkEnd w:id="203"/>
      <w:bookmarkEnd w:id="204"/>
      <w:bookmarkEnd w:id="205"/>
      <w:bookmarkEnd w:id="206"/>
      <w:bookmarkEnd w:id="207"/>
    </w:p>
    <w:p w14:paraId="2AB8BE5A" w14:textId="4BF15914" w:rsidR="00D20AE9" w:rsidRPr="001B7C50" w:rsidRDefault="00D20AE9" w:rsidP="00D20AE9">
      <w:pPr>
        <w:pStyle w:val="Heading3"/>
      </w:pPr>
      <w:bookmarkStart w:id="213" w:name="_Toc20150071"/>
      <w:bookmarkStart w:id="214" w:name="_Toc27846870"/>
      <w:bookmarkStart w:id="215" w:name="_Toc36188001"/>
      <w:bookmarkStart w:id="216" w:name="_Toc45183905"/>
      <w:bookmarkStart w:id="217" w:name="_Toc47342747"/>
      <w:bookmarkStart w:id="218" w:name="_Toc51769448"/>
      <w:bookmarkStart w:id="219" w:name="_Toc114665469"/>
      <w:r w:rsidRPr="001B7C50">
        <w:t>5.28.1</w:t>
      </w:r>
      <w:r w:rsidRPr="001B7C50">
        <w:tab/>
        <w:t>5GS bridge management</w:t>
      </w:r>
      <w:bookmarkEnd w:id="213"/>
      <w:bookmarkEnd w:id="214"/>
      <w:bookmarkEnd w:id="215"/>
      <w:bookmarkEnd w:id="216"/>
      <w:bookmarkEnd w:id="217"/>
      <w:bookmarkEnd w:id="218"/>
      <w:bookmarkEnd w:id="219"/>
      <w:ins w:id="220" w:author="Ericsson" w:date="2022-12-09T17:28:00Z">
        <w:r w:rsidR="00F1649D">
          <w:t xml:space="preserve"> </w:t>
        </w:r>
        <w:r w:rsidR="008B0451">
          <w:t>for TSN</w:t>
        </w:r>
      </w:ins>
    </w:p>
    <w:p w14:paraId="0C6B3BDE" w14:textId="415A4F4F" w:rsidR="00D20AE9" w:rsidRPr="001B7C50" w:rsidRDefault="00D20AE9" w:rsidP="00D20AE9">
      <w:r w:rsidRPr="001B7C50">
        <w:t>5GS acts as a Layer 2 Ethernet Bridge. When integrated with IEEE TSN network, 5GS functions acts as one or more TSN Bridges of the TSN network. The 5GS Bridge is composed of the ports on a single UPF (</w:t>
      </w:r>
      <w:proofErr w:type="gramStart"/>
      <w:r w:rsidRPr="001B7C50">
        <w:t>i.e.</w:t>
      </w:r>
      <w:proofErr w:type="gramEnd"/>
      <w:r w:rsidRPr="001B7C50">
        <w:t xml:space="preserve"> PSA) side, the user plane tunnel between the UE and UPF, and the ports on the DS-TT side. For each 5GS Bridge of a TSN network, the port on NW-TT </w:t>
      </w:r>
      <w:proofErr w:type="gramStart"/>
      <w:r w:rsidRPr="001B7C50">
        <w:t>support</w:t>
      </w:r>
      <w:proofErr w:type="gramEnd"/>
      <w:r w:rsidRPr="001B7C50">
        <w:t xml:space="preserve"> the connectivity to the TSN network, the ports on DS-TT side are associated to the PDU Session providing connectivity to the TSN network.</w:t>
      </w:r>
    </w:p>
    <w:p w14:paraId="08E47DD5" w14:textId="77777777" w:rsidR="00D20AE9" w:rsidRPr="001B7C50" w:rsidRDefault="00D20AE9" w:rsidP="00D20AE9">
      <w:r w:rsidRPr="001B7C50">
        <w:t xml:space="preserve">The granularity of the 5GS TSN bridge is per UPF for each network instance or DNN/S-NSSAI. The bridge ID of the 5GS TSN bridge is bound to the UPF ID of the UPF as identified in TS 23.502 [3]. The TSN AF stores the binding relationship between a port on UE/DS-TT side and a PDU Session during reporting of 5GS TSN bridge information. The TSN AF also stores the information about ports on the UPF/NW-TT side. The UPF/NW-TT forwards traffic to the appropriate egress port based on the traffic forwarding information. From the TSN AF point of view, a 5GS TSN bridge has a single NW-TT entity within </w:t>
      </w:r>
      <w:proofErr w:type="gramStart"/>
      <w:r w:rsidRPr="001B7C50">
        <w:t>UPF</w:t>
      </w:r>
      <w:proofErr w:type="gramEnd"/>
      <w:r w:rsidRPr="001B7C50">
        <w:t xml:space="preserve"> and the NW-TT may have multiple ports that are used for traffic forwarding.</w:t>
      </w:r>
    </w:p>
    <w:p w14:paraId="40BC011D" w14:textId="77777777" w:rsidR="00D20AE9" w:rsidRPr="001B7C50" w:rsidRDefault="00D20AE9" w:rsidP="00D20AE9">
      <w:pPr>
        <w:pStyle w:val="NO"/>
      </w:pPr>
      <w:r w:rsidRPr="001B7C50">
        <w:t>NOTE 1:</w:t>
      </w:r>
      <w:r w:rsidRPr="001B7C50">
        <w:tab/>
        <w:t>How to realize single NW-TT entity within UPF is up to implementation.</w:t>
      </w:r>
    </w:p>
    <w:p w14:paraId="078379E0" w14:textId="77777777" w:rsidR="00D20AE9" w:rsidRPr="001B7C50" w:rsidRDefault="00D20AE9" w:rsidP="00D20AE9">
      <w:pPr>
        <w:pStyle w:val="NO"/>
      </w:pPr>
      <w:r w:rsidRPr="001B7C50">
        <w:t>NOTE 2:</w:t>
      </w:r>
      <w:r w:rsidRPr="001B7C50">
        <w:tab/>
        <w:t>Ethernet PDU Session type in this release of the specification may be subject to the constraint that it supports a single N6 interface in a UPF associated with the N6 Network Instance.</w:t>
      </w:r>
    </w:p>
    <w:p w14:paraId="59E72CA9" w14:textId="77777777" w:rsidR="00D20AE9" w:rsidRPr="001B7C50" w:rsidRDefault="00D20AE9" w:rsidP="00D20AE9">
      <w:r w:rsidRPr="001B7C50">
        <w:t>There is only one PDU Session per DS-TT port for a given UPF. All PDU Sessions which connect to the same TSN network via a specific UPF are grouped into a single 5GS bridge. The capabilities of each port on UE/DS-TT side and UPF/NW-TT side are integrated as part of the configuration of the 5GS Bridge and are notified to TSN AF and delivered to CNC for TSN bridge registration and modification.</w:t>
      </w:r>
    </w:p>
    <w:p w14:paraId="14A948A2" w14:textId="77777777" w:rsidR="00D20AE9" w:rsidRPr="001B7C50" w:rsidRDefault="00D20AE9" w:rsidP="00D20AE9">
      <w:pPr>
        <w:pStyle w:val="NO"/>
      </w:pPr>
      <w:r w:rsidRPr="001B7C50">
        <w:t>NOTE 3:</w:t>
      </w:r>
      <w:r w:rsidRPr="001B7C50">
        <w:tab/>
        <w:t>It is assumed that all PDU Sessions which connect to the same TSN network via a specific UPF are handled by the same TSN AF.</w:t>
      </w:r>
    </w:p>
    <w:bookmarkStart w:id="221" w:name="_MON_1620822863"/>
    <w:bookmarkEnd w:id="221"/>
    <w:p w14:paraId="3D541E48" w14:textId="77777777" w:rsidR="00D20AE9" w:rsidRPr="001B7C50" w:rsidRDefault="00EF6D69" w:rsidP="00D20AE9">
      <w:pPr>
        <w:pStyle w:val="TH"/>
      </w:pPr>
      <w:r w:rsidRPr="001B7C50">
        <w:rPr>
          <w:noProof/>
        </w:rPr>
        <w:object w:dxaOrig="9144" w:dyaOrig="3640" w14:anchorId="37E2D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55pt;height:182pt" o:ole="">
            <v:imagedata r:id="rId27" o:title=""/>
          </v:shape>
          <o:OLEObject Type="Embed" ProgID="Word.Picture.8" ShapeID="_x0000_i1025" DrawAspect="Content" ObjectID="_1734267208" r:id="rId28"/>
        </w:object>
      </w:r>
    </w:p>
    <w:p w14:paraId="5F1A892B" w14:textId="77777777" w:rsidR="00D20AE9" w:rsidRPr="001B7C50" w:rsidRDefault="00D20AE9" w:rsidP="00D20AE9">
      <w:pPr>
        <w:pStyle w:val="TF"/>
      </w:pPr>
      <w:r w:rsidRPr="001B7C50">
        <w:t>Figure 5.28.1-1: Per UPF based 5GS bridge</w:t>
      </w:r>
    </w:p>
    <w:p w14:paraId="180D2EBC" w14:textId="77777777" w:rsidR="00D20AE9" w:rsidRPr="001B7C50" w:rsidRDefault="00D20AE9" w:rsidP="00D20AE9">
      <w:pPr>
        <w:pStyle w:val="NO"/>
      </w:pPr>
      <w:r w:rsidRPr="001B7C50">
        <w:t>NOTE 4:</w:t>
      </w:r>
      <w:r w:rsidRPr="001B7C50">
        <w:tab/>
        <w:t>If a UE establishes multiple PDU Sessions terminating in different UPFs, then the UE is represented by multiple 5GS TSN bridges.</w:t>
      </w:r>
    </w:p>
    <w:p w14:paraId="4CC69C4A" w14:textId="77777777" w:rsidR="00D20AE9" w:rsidRPr="001B7C50" w:rsidRDefault="00D20AE9" w:rsidP="00D20AE9">
      <w:proofErr w:type="gramStart"/>
      <w:r w:rsidRPr="001B7C50">
        <w:t>In order to</w:t>
      </w:r>
      <w:proofErr w:type="gramEnd"/>
      <w:r w:rsidRPr="001B7C50">
        <w:t xml:space="preserve"> support IEEE 802.1Q features related to TSN, including TSN scheduled traffic (clause 8.6.8.4 in IEEE Std 802.1Q-2018 [98]) over 5GS Bridge, the 5GS supports the following functions:</w:t>
      </w:r>
    </w:p>
    <w:p w14:paraId="7A66B359" w14:textId="77777777" w:rsidR="00D20AE9" w:rsidRPr="001B7C50" w:rsidRDefault="00D20AE9" w:rsidP="00D20AE9">
      <w:pPr>
        <w:pStyle w:val="B1"/>
      </w:pPr>
      <w:r w:rsidRPr="001B7C50">
        <w:t>-</w:t>
      </w:r>
      <w:r w:rsidRPr="001B7C50">
        <w:tab/>
        <w:t>Configure the bridge information in 5GS.</w:t>
      </w:r>
    </w:p>
    <w:p w14:paraId="50FB4FD2" w14:textId="77777777" w:rsidR="00D20AE9" w:rsidRPr="001B7C50" w:rsidRDefault="00D20AE9" w:rsidP="00D20AE9">
      <w:pPr>
        <w:pStyle w:val="B1"/>
      </w:pPr>
      <w:r w:rsidRPr="001B7C50">
        <w:t>-</w:t>
      </w:r>
      <w:r w:rsidRPr="001B7C50">
        <w:tab/>
        <w:t>Report the bridge information of 5GS Bridge to TSN network after PDU Session establishment.</w:t>
      </w:r>
    </w:p>
    <w:p w14:paraId="54321A1B" w14:textId="77777777" w:rsidR="00D20AE9" w:rsidRPr="001B7C50" w:rsidRDefault="00D20AE9" w:rsidP="00D20AE9">
      <w:pPr>
        <w:pStyle w:val="B1"/>
      </w:pPr>
      <w:r w:rsidRPr="001B7C50">
        <w:t>-</w:t>
      </w:r>
      <w:r w:rsidRPr="001B7C50">
        <w:tab/>
        <w:t>Receiving the configuration from TSN network as defined in clause 5.28.2.</w:t>
      </w:r>
    </w:p>
    <w:p w14:paraId="21207073" w14:textId="77777777" w:rsidR="00D20AE9" w:rsidRPr="001B7C50" w:rsidRDefault="00D20AE9" w:rsidP="00D20AE9">
      <w:pPr>
        <w:pStyle w:val="B1"/>
      </w:pPr>
      <w:r w:rsidRPr="001B7C50">
        <w:t>-</w:t>
      </w:r>
      <w:r w:rsidRPr="001B7C50">
        <w:tab/>
        <w:t>Map the configuration information obtained from TSN network into 5GS QoS information (</w:t>
      </w:r>
      <w:proofErr w:type="gramStart"/>
      <w:r w:rsidRPr="001B7C50">
        <w:t>e.g.</w:t>
      </w:r>
      <w:proofErr w:type="gramEnd"/>
      <w:r w:rsidRPr="001B7C50">
        <w:t xml:space="preserve"> 5QI, TSC Assistance Information) of a QoS Flow in corresponding PDU Session for efficient time-aware scheduling, as defined at clause 5.28.2.</w:t>
      </w:r>
    </w:p>
    <w:p w14:paraId="7486C22B" w14:textId="77777777" w:rsidR="00D20AE9" w:rsidRPr="001B7C50" w:rsidRDefault="00D20AE9" w:rsidP="00D20AE9">
      <w:r w:rsidRPr="001B7C50">
        <w:t>The bridge information of 5GS Bridge is used by the TSN network to make appropriate management configuration for the 5GS Bridge. The bridge information of 5GS Bridge includes at least the following:</w:t>
      </w:r>
    </w:p>
    <w:p w14:paraId="70D3D604" w14:textId="77777777" w:rsidR="00D20AE9" w:rsidRPr="001B7C50" w:rsidRDefault="00D20AE9" w:rsidP="00D20AE9">
      <w:pPr>
        <w:pStyle w:val="B1"/>
      </w:pPr>
      <w:r w:rsidRPr="001B7C50">
        <w:t>-</w:t>
      </w:r>
      <w:r w:rsidRPr="001B7C50">
        <w:tab/>
        <w:t>Information for 5GS Bridge:</w:t>
      </w:r>
    </w:p>
    <w:p w14:paraId="09C654F6" w14:textId="77777777" w:rsidR="00D20AE9" w:rsidRPr="001B7C50" w:rsidRDefault="00D20AE9" w:rsidP="00D20AE9">
      <w:pPr>
        <w:pStyle w:val="B2"/>
      </w:pPr>
      <w:r w:rsidRPr="001B7C50">
        <w:t>-</w:t>
      </w:r>
      <w:r w:rsidRPr="001B7C50">
        <w:tab/>
        <w:t>Bridge ID</w:t>
      </w:r>
    </w:p>
    <w:p w14:paraId="18B61E70" w14:textId="77777777" w:rsidR="00D20AE9" w:rsidRPr="001B7C50" w:rsidRDefault="00D20AE9" w:rsidP="00D20AE9">
      <w:pPr>
        <w:pStyle w:val="B2"/>
      </w:pPr>
      <w:r w:rsidRPr="001B7C50">
        <w:tab/>
        <w:t xml:space="preserve">Bridge ID is to distinguish between bridge instances within 5GS. The Bridge ID can be derived from the unique bridge MAC address as described in IEEE Std 802.1Q [98], or set by implementation specific means ensuring that unique values are used within </w:t>
      </w:r>
      <w:proofErr w:type="gramStart"/>
      <w:r w:rsidRPr="001B7C50">
        <w:t>5GS;</w:t>
      </w:r>
      <w:proofErr w:type="gramEnd"/>
    </w:p>
    <w:p w14:paraId="1DBA6397" w14:textId="77777777" w:rsidR="00D20AE9" w:rsidRPr="001B7C50" w:rsidRDefault="00D20AE9" w:rsidP="00D20AE9">
      <w:pPr>
        <w:pStyle w:val="B2"/>
      </w:pPr>
      <w:r w:rsidRPr="001B7C50">
        <w:t>-</w:t>
      </w:r>
      <w:r w:rsidRPr="001B7C50">
        <w:tab/>
        <w:t xml:space="preserve">Number of </w:t>
      </w:r>
      <w:proofErr w:type="gramStart"/>
      <w:r w:rsidRPr="001B7C50">
        <w:t>Ports;</w:t>
      </w:r>
      <w:proofErr w:type="gramEnd"/>
    </w:p>
    <w:p w14:paraId="128B547A" w14:textId="77777777" w:rsidR="00D20AE9" w:rsidRPr="001B7C50" w:rsidRDefault="00D20AE9" w:rsidP="00D20AE9">
      <w:pPr>
        <w:pStyle w:val="B2"/>
      </w:pPr>
      <w:r w:rsidRPr="001B7C50">
        <w:t>-</w:t>
      </w:r>
      <w:r w:rsidRPr="001B7C50">
        <w:tab/>
        <w:t>list of port numbers.</w:t>
      </w:r>
    </w:p>
    <w:p w14:paraId="06347DC7" w14:textId="77777777" w:rsidR="00D20AE9" w:rsidRPr="001B7C50" w:rsidRDefault="00D20AE9" w:rsidP="00D20AE9">
      <w:pPr>
        <w:pStyle w:val="B1"/>
      </w:pPr>
      <w:r w:rsidRPr="001B7C50">
        <w:t>-</w:t>
      </w:r>
      <w:r w:rsidRPr="001B7C50">
        <w:tab/>
        <w:t>Capabilities of 5GS Bridge as defined in IEEE Std 802.1Qcc [95]:</w:t>
      </w:r>
    </w:p>
    <w:p w14:paraId="26C9EA46" w14:textId="77777777" w:rsidR="00D20AE9" w:rsidRPr="001B7C50" w:rsidRDefault="00D20AE9" w:rsidP="00D20AE9">
      <w:pPr>
        <w:pStyle w:val="B2"/>
      </w:pPr>
      <w:r w:rsidRPr="001B7C50">
        <w:t>-</w:t>
      </w:r>
      <w:r w:rsidRPr="001B7C50">
        <w:tab/>
        <w:t xml:space="preserve">5GS Bridge delay per port pair per traffic class, including 5GS Bridge delay (dependent and independent of frame size, and their maximum and minimum values: </w:t>
      </w:r>
      <w:proofErr w:type="spellStart"/>
      <w:r w:rsidRPr="001B7C50">
        <w:t>independentDelayMax</w:t>
      </w:r>
      <w:proofErr w:type="spellEnd"/>
      <w:r w:rsidRPr="001B7C50">
        <w:t xml:space="preserve">, </w:t>
      </w:r>
      <w:proofErr w:type="spellStart"/>
      <w:r w:rsidRPr="001B7C50">
        <w:t>independentDelayMin</w:t>
      </w:r>
      <w:proofErr w:type="spellEnd"/>
      <w:r w:rsidRPr="001B7C50">
        <w:t xml:space="preserve">, </w:t>
      </w:r>
      <w:proofErr w:type="spellStart"/>
      <w:r w:rsidRPr="001B7C50">
        <w:t>dependentDelayMax</w:t>
      </w:r>
      <w:proofErr w:type="spellEnd"/>
      <w:r w:rsidRPr="001B7C50">
        <w:t xml:space="preserve">, </w:t>
      </w:r>
      <w:proofErr w:type="spellStart"/>
      <w:r w:rsidRPr="001B7C50">
        <w:t>dependentDelayMin</w:t>
      </w:r>
      <w:proofErr w:type="spellEnd"/>
      <w:r w:rsidRPr="001B7C50">
        <w:t>), ingress port number, egress port number and traffic class.</w:t>
      </w:r>
    </w:p>
    <w:p w14:paraId="2B2D5500" w14:textId="77777777" w:rsidR="00D20AE9" w:rsidRPr="001B7C50" w:rsidRDefault="00D20AE9" w:rsidP="00D20AE9">
      <w:pPr>
        <w:pStyle w:val="B2"/>
      </w:pPr>
      <w:r w:rsidRPr="001B7C50">
        <w:t>-</w:t>
      </w:r>
      <w:r w:rsidRPr="001B7C50">
        <w:tab/>
        <w:t>Propagation delay per port (</w:t>
      </w:r>
      <w:proofErr w:type="spellStart"/>
      <w:r w:rsidRPr="001B7C50">
        <w:t>txPropagationDelay</w:t>
      </w:r>
      <w:proofErr w:type="spellEnd"/>
      <w:r w:rsidRPr="001B7C50">
        <w:t>), including transmission propagation delay, egress port number.</w:t>
      </w:r>
    </w:p>
    <w:p w14:paraId="0522A51D" w14:textId="77777777" w:rsidR="00D20AE9" w:rsidRPr="001B7C50" w:rsidRDefault="00D20AE9" w:rsidP="00D20AE9">
      <w:pPr>
        <w:pStyle w:val="B2"/>
      </w:pPr>
      <w:r w:rsidRPr="001B7C50">
        <w:t>-</w:t>
      </w:r>
      <w:r w:rsidRPr="001B7C50">
        <w:tab/>
        <w:t>VLAN Configuration Information.</w:t>
      </w:r>
    </w:p>
    <w:p w14:paraId="1D250149" w14:textId="77777777" w:rsidR="00D20AE9" w:rsidRPr="001B7C50" w:rsidRDefault="00D20AE9" w:rsidP="00D20AE9">
      <w:pPr>
        <w:pStyle w:val="NO"/>
      </w:pPr>
      <w:r w:rsidRPr="001B7C50">
        <w:t>NOTE 5:</w:t>
      </w:r>
      <w:r w:rsidRPr="001B7C50">
        <w:tab/>
        <w:t>This Release of the specification does not support the modification of VLAN Configuration Information at the TSN AF.</w:t>
      </w:r>
    </w:p>
    <w:p w14:paraId="2FAF0664" w14:textId="77777777" w:rsidR="00D20AE9" w:rsidRPr="001B7C50" w:rsidRDefault="00D20AE9" w:rsidP="00D20AE9">
      <w:pPr>
        <w:pStyle w:val="B1"/>
      </w:pPr>
      <w:r w:rsidRPr="001B7C50">
        <w:t>-</w:t>
      </w:r>
      <w:r w:rsidRPr="001B7C50">
        <w:tab/>
        <w:t>Topology of 5GS Bridge as defined in IEEE Std 802.1AB [97]:</w:t>
      </w:r>
    </w:p>
    <w:p w14:paraId="6894FEFF" w14:textId="77777777" w:rsidR="00D20AE9" w:rsidRPr="001B7C50" w:rsidRDefault="00D20AE9" w:rsidP="00D20AE9">
      <w:pPr>
        <w:pStyle w:val="B2"/>
      </w:pPr>
      <w:r w:rsidRPr="001B7C50">
        <w:t>-</w:t>
      </w:r>
      <w:r w:rsidRPr="001B7C50">
        <w:tab/>
        <w:t>LLDP Configuration Information.</w:t>
      </w:r>
    </w:p>
    <w:p w14:paraId="37076038" w14:textId="77777777" w:rsidR="00D20AE9" w:rsidRPr="001B7C50" w:rsidRDefault="00D20AE9" w:rsidP="00D20AE9">
      <w:pPr>
        <w:pStyle w:val="B2"/>
      </w:pPr>
      <w:r w:rsidRPr="001B7C50">
        <w:t>-</w:t>
      </w:r>
      <w:r w:rsidRPr="001B7C50">
        <w:tab/>
        <w:t>Chassis ID subtype and Chassis ID of the 5GS Bridge.</w:t>
      </w:r>
    </w:p>
    <w:p w14:paraId="3103072E" w14:textId="77777777" w:rsidR="00D20AE9" w:rsidRPr="001B7C50" w:rsidRDefault="00D20AE9" w:rsidP="00D20AE9">
      <w:pPr>
        <w:pStyle w:val="B2"/>
      </w:pPr>
      <w:r w:rsidRPr="001B7C50">
        <w:t>-</w:t>
      </w:r>
      <w:r w:rsidRPr="001B7C50">
        <w:tab/>
        <w:t xml:space="preserve">LLDP Discovery Information for each discovered </w:t>
      </w:r>
      <w:proofErr w:type="spellStart"/>
      <w:r w:rsidRPr="001B7C50">
        <w:t>neighbor</w:t>
      </w:r>
      <w:proofErr w:type="spellEnd"/>
      <w:r w:rsidRPr="001B7C50">
        <w:t xml:space="preserve"> of each NW-TT port and DS-TT port.</w:t>
      </w:r>
    </w:p>
    <w:p w14:paraId="5C374A73" w14:textId="77777777" w:rsidR="00D20AE9" w:rsidRPr="001B7C50" w:rsidRDefault="00D20AE9" w:rsidP="00D20AE9">
      <w:pPr>
        <w:pStyle w:val="B1"/>
        <w:tabs>
          <w:tab w:val="left" w:pos="6096"/>
        </w:tabs>
      </w:pPr>
      <w:r w:rsidRPr="001B7C50">
        <w:t>-</w:t>
      </w:r>
      <w:r w:rsidRPr="001B7C50">
        <w:tab/>
        <w:t>Traffic classes and their priorities per port as defined in IEEE Std 802.1Q</w:t>
      </w:r>
      <w:r w:rsidRPr="001B7C50">
        <w:rPr>
          <w:lang w:eastAsia="zh-CN"/>
        </w:rPr>
        <w:t> [98]</w:t>
      </w:r>
      <w:r w:rsidRPr="001B7C50">
        <w:t>.</w:t>
      </w:r>
    </w:p>
    <w:p w14:paraId="502FF658" w14:textId="77777777" w:rsidR="00D20AE9" w:rsidRPr="001B7C50" w:rsidRDefault="00D20AE9" w:rsidP="00D20AE9">
      <w:pPr>
        <w:pStyle w:val="B1"/>
      </w:pPr>
      <w:r w:rsidRPr="001B7C50">
        <w:t>-</w:t>
      </w:r>
      <w:r w:rsidRPr="001B7C50">
        <w:tab/>
        <w:t xml:space="preserve">Stream Parameters as defined in clause 12.31.1 in IEEE Std 802.1Q [98], </w:t>
      </w:r>
      <w:proofErr w:type="gramStart"/>
      <w:r w:rsidRPr="001B7C50">
        <w:t>in order to</w:t>
      </w:r>
      <w:proofErr w:type="gramEnd"/>
      <w:r w:rsidRPr="001B7C50">
        <w:t xml:space="preserve"> support PSFP:</w:t>
      </w:r>
    </w:p>
    <w:p w14:paraId="5B0A5C44" w14:textId="77777777" w:rsidR="00D20AE9" w:rsidRPr="001B7C50" w:rsidRDefault="00D20AE9" w:rsidP="00D20AE9">
      <w:pPr>
        <w:pStyle w:val="B2"/>
      </w:pPr>
      <w:r w:rsidRPr="001B7C50">
        <w:t>-</w:t>
      </w:r>
      <w:r w:rsidRPr="001B7C50">
        <w:tab/>
      </w:r>
      <w:proofErr w:type="spellStart"/>
      <w:r w:rsidRPr="001B7C50">
        <w:t>MaxStreamFilterInstances</w:t>
      </w:r>
      <w:proofErr w:type="spellEnd"/>
      <w:r w:rsidRPr="001B7C50">
        <w:t xml:space="preserve">: The maximum number of Stream Filter instances supported by the </w:t>
      </w:r>
      <w:proofErr w:type="gramStart"/>
      <w:r w:rsidRPr="001B7C50">
        <w:t>bridge;</w:t>
      </w:r>
      <w:proofErr w:type="gramEnd"/>
    </w:p>
    <w:p w14:paraId="378295CA" w14:textId="77777777" w:rsidR="00D20AE9" w:rsidRPr="001B7C50" w:rsidRDefault="00D20AE9" w:rsidP="00D20AE9">
      <w:pPr>
        <w:pStyle w:val="B2"/>
      </w:pPr>
      <w:r w:rsidRPr="001B7C50">
        <w:t>-</w:t>
      </w:r>
      <w:r w:rsidRPr="001B7C50">
        <w:tab/>
      </w:r>
      <w:proofErr w:type="spellStart"/>
      <w:r w:rsidRPr="001B7C50">
        <w:t>MaxStreamGateInstances</w:t>
      </w:r>
      <w:proofErr w:type="spellEnd"/>
      <w:r w:rsidRPr="001B7C50">
        <w:t xml:space="preserve">: The maximum number of Stream Gate instances supported by the </w:t>
      </w:r>
      <w:proofErr w:type="gramStart"/>
      <w:r w:rsidRPr="001B7C50">
        <w:t>bridge;</w:t>
      </w:r>
      <w:proofErr w:type="gramEnd"/>
    </w:p>
    <w:p w14:paraId="27B92E3E" w14:textId="77777777" w:rsidR="00D20AE9" w:rsidRPr="001B7C50" w:rsidRDefault="00D20AE9" w:rsidP="00D20AE9">
      <w:pPr>
        <w:pStyle w:val="B2"/>
      </w:pPr>
      <w:r w:rsidRPr="001B7C50">
        <w:t>-</w:t>
      </w:r>
      <w:r w:rsidRPr="001B7C50">
        <w:tab/>
      </w:r>
      <w:proofErr w:type="spellStart"/>
      <w:r w:rsidRPr="001B7C50">
        <w:t>MaxFlowMeterInstances</w:t>
      </w:r>
      <w:proofErr w:type="spellEnd"/>
      <w:r w:rsidRPr="001B7C50">
        <w:t>: The maximum number of Flow Meter instances supported by the bridge (optional</w:t>
      </w:r>
      <w:proofErr w:type="gramStart"/>
      <w:r w:rsidRPr="001B7C50">
        <w:t>);</w:t>
      </w:r>
      <w:proofErr w:type="gramEnd"/>
    </w:p>
    <w:p w14:paraId="062FBB6C" w14:textId="77777777" w:rsidR="00D20AE9" w:rsidRPr="001B7C50" w:rsidRDefault="00D20AE9" w:rsidP="00D20AE9">
      <w:pPr>
        <w:pStyle w:val="B2"/>
      </w:pPr>
      <w:r w:rsidRPr="001B7C50">
        <w:t>-</w:t>
      </w:r>
      <w:r w:rsidRPr="001B7C50">
        <w:tab/>
      </w:r>
      <w:proofErr w:type="spellStart"/>
      <w:r w:rsidRPr="001B7C50">
        <w:t>SupportedListMax</w:t>
      </w:r>
      <w:proofErr w:type="spellEnd"/>
      <w:r w:rsidRPr="001B7C50">
        <w:t xml:space="preserve">: The maximum value supported by the bridge of the </w:t>
      </w:r>
      <w:proofErr w:type="spellStart"/>
      <w:r w:rsidRPr="001B7C50">
        <w:t>AdminControlListLength</w:t>
      </w:r>
      <w:proofErr w:type="spellEnd"/>
      <w:r w:rsidRPr="001B7C50">
        <w:t xml:space="preserve"> and </w:t>
      </w:r>
      <w:proofErr w:type="spellStart"/>
      <w:r w:rsidRPr="001B7C50">
        <w:t>OperControlListLength</w:t>
      </w:r>
      <w:proofErr w:type="spellEnd"/>
      <w:r w:rsidRPr="001B7C50">
        <w:t xml:space="preserve"> parameters.</w:t>
      </w:r>
    </w:p>
    <w:p w14:paraId="7035C8DE" w14:textId="77777777" w:rsidR="00D20AE9" w:rsidRPr="001B7C50" w:rsidRDefault="00D20AE9" w:rsidP="00D20AE9">
      <w:r w:rsidRPr="001B7C50">
        <w:t xml:space="preserve">The following parameters: </w:t>
      </w:r>
      <w:proofErr w:type="spellStart"/>
      <w:r w:rsidRPr="001B7C50">
        <w:t>independentDelayMax</w:t>
      </w:r>
      <w:proofErr w:type="spellEnd"/>
      <w:r w:rsidRPr="001B7C50">
        <w:t xml:space="preserve"> and </w:t>
      </w:r>
      <w:proofErr w:type="spellStart"/>
      <w:r w:rsidRPr="001B7C50">
        <w:t>independentDelayMin</w:t>
      </w:r>
      <w:proofErr w:type="spellEnd"/>
      <w:r w:rsidRPr="001B7C50">
        <w:t>, how to calculate them is left to implementation and not defined in this specification.</w:t>
      </w:r>
    </w:p>
    <w:p w14:paraId="5A67D40C" w14:textId="77777777" w:rsidR="00D20AE9" w:rsidRPr="001B7C50" w:rsidRDefault="00D20AE9" w:rsidP="00D20AE9">
      <w:r w:rsidRPr="001B7C50">
        <w:t xml:space="preserve">DS-TT and NW-TT report </w:t>
      </w:r>
      <w:proofErr w:type="spellStart"/>
      <w:r w:rsidRPr="001B7C50">
        <w:t>txPropagationDelay</w:t>
      </w:r>
      <w:proofErr w:type="spellEnd"/>
      <w:r w:rsidRPr="001B7C50">
        <w:t xml:space="preserve"> to the TSN AF relative to the time base of the TSN GM clock (identified by the TSN time domain number received in PMIC). If the TSN AF has subscribed for notifications on </w:t>
      </w:r>
      <w:proofErr w:type="spellStart"/>
      <w:r w:rsidRPr="001B7C50">
        <w:t>txPropagationDelay</w:t>
      </w:r>
      <w:proofErr w:type="spellEnd"/>
      <w:r w:rsidRPr="001B7C50">
        <w:t xml:space="preserve"> and if the difference to the previously reported </w:t>
      </w:r>
      <w:proofErr w:type="spellStart"/>
      <w:r w:rsidRPr="001B7C50">
        <w:t>txPropagationDelay</w:t>
      </w:r>
      <w:proofErr w:type="spellEnd"/>
      <w:r w:rsidRPr="001B7C50">
        <w:t xml:space="preserve"> is larger than the </w:t>
      </w:r>
      <w:proofErr w:type="spellStart"/>
      <w:r w:rsidRPr="001B7C50">
        <w:t>txPropagationDelayDeltaThreshold</w:t>
      </w:r>
      <w:proofErr w:type="spellEnd"/>
      <w:r w:rsidRPr="001B7C50">
        <w:t xml:space="preserve"> received in PMIC, the corresponding DS-TT or NW-TT informs the TSN AF about the updated </w:t>
      </w:r>
      <w:proofErr w:type="spellStart"/>
      <w:r w:rsidRPr="001B7C50">
        <w:t>txPropagationDelay</w:t>
      </w:r>
      <w:proofErr w:type="spellEnd"/>
      <w:r w:rsidRPr="001B7C50">
        <w:t xml:space="preserve"> using PMIC signalling.</w:t>
      </w:r>
    </w:p>
    <w:p w14:paraId="5C3EC3AC" w14:textId="77777777" w:rsidR="00D20AE9" w:rsidRPr="001B7C50" w:rsidRDefault="00D20AE9" w:rsidP="00D20AE9">
      <w:pPr>
        <w:pStyle w:val="NO"/>
      </w:pPr>
      <w:r w:rsidRPr="001B7C50">
        <w:t>NOTE 6:</w:t>
      </w:r>
      <w:r w:rsidRPr="001B7C50">
        <w:tab/>
        <w:t xml:space="preserve">Configuration of TSN time domain number and </w:t>
      </w:r>
      <w:proofErr w:type="spellStart"/>
      <w:r w:rsidRPr="001B7C50">
        <w:t>txPropagationDelayDeltaThreshold</w:t>
      </w:r>
      <w:proofErr w:type="spellEnd"/>
      <w:r w:rsidRPr="001B7C50">
        <w:t xml:space="preserve"> via PMIC is optional for NW-TT. NW-TT can instead be pre-configured with the threshold and the single time domain that is used by the CNC for bridge configuration and reporting.</w:t>
      </w:r>
    </w:p>
    <w:p w14:paraId="6EE58C3A" w14:textId="77777777" w:rsidR="00D20AE9" w:rsidRPr="001B7C50" w:rsidRDefault="00D20AE9" w:rsidP="00D20AE9">
      <w:r w:rsidRPr="001B7C50">
        <w:t>Bridge ID of the 5GS Bridge, port number(s) of the Ethernet port(s) in NW-TT could be preconfigured on the UPF. The UPF is selected for a PDU Session serving TSC as described in clause 6.3.3.3.</w:t>
      </w:r>
    </w:p>
    <w:p w14:paraId="774178BD" w14:textId="77777777" w:rsidR="00D20AE9" w:rsidRPr="001B7C50" w:rsidRDefault="00D20AE9" w:rsidP="00D20AE9">
      <w:r w:rsidRPr="001B7C50">
        <w:t>This release of the specification requires that each DS-TT port is assigned with a globally unique MAC address.</w:t>
      </w:r>
    </w:p>
    <w:p w14:paraId="25C1EB9D" w14:textId="77777777" w:rsidR="00D20AE9" w:rsidRPr="001B7C50" w:rsidRDefault="00D20AE9" w:rsidP="00D20AE9">
      <w:pPr>
        <w:pStyle w:val="NO"/>
      </w:pPr>
      <w:r w:rsidRPr="001B7C50">
        <w:t>NOTE 7:</w:t>
      </w:r>
      <w:r w:rsidRPr="001B7C50">
        <w:tab/>
        <w:t>The MAC address of the DS-TT port must not be used in user data traffic; it is used for identification of the PDU Session and the associated bridge port within the 3GPP system.</w:t>
      </w:r>
    </w:p>
    <w:p w14:paraId="1B78B0BE" w14:textId="77777777" w:rsidR="00D20AE9" w:rsidRPr="001B7C50" w:rsidRDefault="00D20AE9" w:rsidP="00D20AE9">
      <w:r w:rsidRPr="001B7C50">
        <w:t>When there are multiple network instances within a UPF, each network instance is considered logically separate. The network instance for the N6 interface (clause 5.6.12) may be indicated by the SMF to the UPF for a given PDU Session during PDU Session establishment. UPF allocates resources based on the Network Instance and S-NSSAI and it is supported according to TS 29.244 [65]. DNN/S-NSSAI may be indicated by the SMF together with the network instance to the UPF for a given PDU Session during PDU Session establishment procedure.</w:t>
      </w:r>
    </w:p>
    <w:p w14:paraId="0021202D" w14:textId="77777777" w:rsidR="00D20AE9" w:rsidRPr="001B7C50" w:rsidRDefault="00D20AE9" w:rsidP="00D20AE9">
      <w:r w:rsidRPr="001B7C50">
        <w:t>The TSN AF is responsible to receive the bridge information of 5GS Bridge from 5GS, as well as register or update this information to the CNC.</w:t>
      </w:r>
    </w:p>
    <w:p w14:paraId="11DC05D7" w14:textId="415A5878" w:rsidR="00D20AE9" w:rsidRPr="001B7C50" w:rsidRDefault="00D20AE9" w:rsidP="00D20AE9">
      <w:pPr>
        <w:pStyle w:val="Heading3"/>
      </w:pPr>
      <w:bookmarkStart w:id="222" w:name="_Toc20150072"/>
      <w:bookmarkStart w:id="223" w:name="_Toc27846871"/>
      <w:bookmarkStart w:id="224" w:name="_Toc36188002"/>
      <w:bookmarkStart w:id="225" w:name="_Toc45183906"/>
      <w:bookmarkStart w:id="226" w:name="_Toc47342748"/>
      <w:bookmarkStart w:id="227" w:name="_Toc51769449"/>
      <w:bookmarkStart w:id="228" w:name="_Toc114665470"/>
      <w:r w:rsidRPr="001B7C50">
        <w:t>5.28.2</w:t>
      </w:r>
      <w:r w:rsidRPr="001B7C50">
        <w:tab/>
        <w:t>5GS Bridge configuration</w:t>
      </w:r>
      <w:bookmarkEnd w:id="222"/>
      <w:bookmarkEnd w:id="223"/>
      <w:bookmarkEnd w:id="224"/>
      <w:bookmarkEnd w:id="225"/>
      <w:bookmarkEnd w:id="226"/>
      <w:bookmarkEnd w:id="227"/>
      <w:bookmarkEnd w:id="228"/>
      <w:ins w:id="229" w:author="Ericsson" w:date="2022-12-12T17:12:00Z">
        <w:r w:rsidR="00C26FA9">
          <w:t xml:space="preserve"> for TSN</w:t>
        </w:r>
      </w:ins>
    </w:p>
    <w:p w14:paraId="40D8B205" w14:textId="77777777" w:rsidR="00D20AE9" w:rsidRPr="001B7C50" w:rsidRDefault="00D20AE9" w:rsidP="00D20AE9">
      <w:r w:rsidRPr="001B7C50">
        <w:t>The configuration information of 5GS Bridge as defined in clause 8.6.8.4 of IEEE Std 802.1Q [98], includes the following:</w:t>
      </w:r>
    </w:p>
    <w:p w14:paraId="54323267" w14:textId="77777777" w:rsidR="00D20AE9" w:rsidRPr="001B7C50" w:rsidRDefault="00D20AE9" w:rsidP="00D20AE9">
      <w:pPr>
        <w:pStyle w:val="B1"/>
      </w:pPr>
      <w:r w:rsidRPr="001B7C50">
        <w:t>-</w:t>
      </w:r>
      <w:r w:rsidRPr="001B7C50">
        <w:tab/>
        <w:t>Bridge ID of 5GS Bridge.</w:t>
      </w:r>
    </w:p>
    <w:p w14:paraId="24C47B80" w14:textId="77777777" w:rsidR="00D20AE9" w:rsidRPr="001B7C50" w:rsidRDefault="00D20AE9" w:rsidP="00D20AE9">
      <w:pPr>
        <w:pStyle w:val="B1"/>
      </w:pPr>
      <w:r w:rsidRPr="001B7C50">
        <w:t>-</w:t>
      </w:r>
      <w:r w:rsidRPr="001B7C50">
        <w:tab/>
        <w:t>Configuration information of scheduled traffic on ports of DS-TT and NW-TT:</w:t>
      </w:r>
    </w:p>
    <w:p w14:paraId="20C2AE6D" w14:textId="77777777" w:rsidR="00D20AE9" w:rsidRPr="001B7C50" w:rsidRDefault="00D20AE9" w:rsidP="00D20AE9">
      <w:pPr>
        <w:pStyle w:val="B2"/>
      </w:pPr>
      <w:r w:rsidRPr="001B7C50">
        <w:t>-</w:t>
      </w:r>
      <w:r w:rsidRPr="001B7C50">
        <w:tab/>
        <w:t xml:space="preserve">Egress ports of 5GS Bridge, </w:t>
      </w:r>
      <w:proofErr w:type="gramStart"/>
      <w:r w:rsidRPr="001B7C50">
        <w:t>e.g.</w:t>
      </w:r>
      <w:proofErr w:type="gramEnd"/>
      <w:r w:rsidRPr="001B7C50">
        <w:t xml:space="preserve"> ports on DS-TT and NW-TT;</w:t>
      </w:r>
    </w:p>
    <w:p w14:paraId="67AA45AA" w14:textId="77777777" w:rsidR="00D20AE9" w:rsidRPr="001B7C50" w:rsidRDefault="00D20AE9" w:rsidP="00D20AE9">
      <w:pPr>
        <w:pStyle w:val="B2"/>
      </w:pPr>
      <w:r w:rsidRPr="001B7C50">
        <w:t>-</w:t>
      </w:r>
      <w:r w:rsidRPr="001B7C50">
        <w:tab/>
        <w:t>Traffic classes and their priorities.</w:t>
      </w:r>
    </w:p>
    <w:p w14:paraId="0A3F8232" w14:textId="77777777" w:rsidR="00D20AE9" w:rsidRPr="001B7C50" w:rsidRDefault="00D20AE9" w:rsidP="00D20AE9">
      <w:pPr>
        <w:pStyle w:val="NO"/>
      </w:pPr>
      <w:r w:rsidRPr="001B7C50">
        <w:t>NOTE 1:</w:t>
      </w:r>
      <w:r w:rsidRPr="001B7C50">
        <w:tab/>
        <w:t xml:space="preserve">In this Release of the specification, scheduled traffic (clause 8.6.8.4 in IEEE 802.1Q-2018 [98]) is only supported with protected windows, (see clause Q.2 in IEEE 802.1Q [98]), therefore, it is enough to support </w:t>
      </w:r>
      <w:proofErr w:type="spellStart"/>
      <w:r w:rsidRPr="001B7C50">
        <w:t>AdminControlList</w:t>
      </w:r>
      <w:proofErr w:type="spellEnd"/>
      <w:r w:rsidRPr="001B7C50">
        <w:t xml:space="preserve">, </w:t>
      </w:r>
      <w:proofErr w:type="spellStart"/>
      <w:r w:rsidRPr="001B7C50">
        <w:t>AdminBaseTime</w:t>
      </w:r>
      <w:proofErr w:type="spellEnd"/>
      <w:r w:rsidRPr="001B7C50">
        <w:t xml:space="preserve">, </w:t>
      </w:r>
      <w:proofErr w:type="spellStart"/>
      <w:r w:rsidRPr="001B7C50">
        <w:t>AdminCycleTime</w:t>
      </w:r>
      <w:proofErr w:type="spellEnd"/>
      <w:r w:rsidRPr="001B7C50">
        <w:t xml:space="preserve"> and </w:t>
      </w:r>
      <w:proofErr w:type="spellStart"/>
      <w:r w:rsidRPr="001B7C50">
        <w:t>TickGranularity</w:t>
      </w:r>
      <w:proofErr w:type="spellEnd"/>
      <w:r w:rsidRPr="001B7C50">
        <w:t xml:space="preserve"> for the configuration of the 5GS.</w:t>
      </w:r>
    </w:p>
    <w:p w14:paraId="4172802C" w14:textId="77777777" w:rsidR="00D20AE9" w:rsidRPr="001B7C50" w:rsidRDefault="00D20AE9" w:rsidP="00D20AE9">
      <w:r w:rsidRPr="001B7C50">
        <w:t>The configuration information of 5GS Bridge as defined in IEEE Std 802.1Q [98], includes the following:</w:t>
      </w:r>
    </w:p>
    <w:p w14:paraId="60ABE0D0" w14:textId="77777777" w:rsidR="00D20AE9" w:rsidRPr="001B7C50" w:rsidRDefault="00D20AE9" w:rsidP="00D20AE9">
      <w:pPr>
        <w:pStyle w:val="B1"/>
      </w:pPr>
      <w:r w:rsidRPr="001B7C50">
        <w:t>-</w:t>
      </w:r>
      <w:r w:rsidRPr="001B7C50">
        <w:tab/>
        <w:t xml:space="preserve">Chassis ID of 5GS </w:t>
      </w:r>
      <w:proofErr w:type="gramStart"/>
      <w:r w:rsidRPr="001B7C50">
        <w:t>Bridge;</w:t>
      </w:r>
      <w:proofErr w:type="gramEnd"/>
    </w:p>
    <w:p w14:paraId="3CDC7AAF" w14:textId="77777777" w:rsidR="00D20AE9" w:rsidRPr="001B7C50" w:rsidRDefault="00D20AE9" w:rsidP="00D20AE9">
      <w:pPr>
        <w:pStyle w:val="B1"/>
      </w:pPr>
      <w:r w:rsidRPr="001B7C50">
        <w:t>-</w:t>
      </w:r>
      <w:r w:rsidRPr="001B7C50">
        <w:tab/>
        <w:t>Traffic forwarding information as defined in clause 8.8.1 of IEEE Std 802.1Q [98]:</w:t>
      </w:r>
    </w:p>
    <w:p w14:paraId="715B4D5C" w14:textId="77777777" w:rsidR="00D20AE9" w:rsidRPr="001B7C50" w:rsidRDefault="00D20AE9" w:rsidP="00D20AE9">
      <w:pPr>
        <w:pStyle w:val="B2"/>
      </w:pPr>
      <w:r w:rsidRPr="001B7C50">
        <w:t>-</w:t>
      </w:r>
      <w:r w:rsidRPr="001B7C50">
        <w:tab/>
        <w:t xml:space="preserve">Destination MAC address and VLAN ID of TSN </w:t>
      </w:r>
      <w:proofErr w:type="gramStart"/>
      <w:r w:rsidRPr="001B7C50">
        <w:t>stream;</w:t>
      </w:r>
      <w:proofErr w:type="gramEnd"/>
    </w:p>
    <w:p w14:paraId="56B3AEB1" w14:textId="77777777" w:rsidR="00D20AE9" w:rsidRPr="001B7C50" w:rsidRDefault="00D20AE9" w:rsidP="00D20AE9">
      <w:pPr>
        <w:pStyle w:val="B2"/>
      </w:pPr>
      <w:r w:rsidRPr="001B7C50">
        <w:t>-</w:t>
      </w:r>
      <w:r w:rsidRPr="001B7C50">
        <w:tab/>
        <w:t>Port number in the Port MAP as defined in clause 8.8.1 of IEEE Std 802.1Q [98].</w:t>
      </w:r>
    </w:p>
    <w:p w14:paraId="4641A846" w14:textId="77777777" w:rsidR="00D20AE9" w:rsidRPr="001B7C50" w:rsidRDefault="00D20AE9" w:rsidP="00D20AE9">
      <w:pPr>
        <w:pStyle w:val="B1"/>
      </w:pPr>
      <w:r w:rsidRPr="001B7C50">
        <w:t>-</w:t>
      </w:r>
      <w:r w:rsidRPr="001B7C50">
        <w:tab/>
        <w:t>Configuration information per stream according to clause 8.6.5.1 of IEEE Std 802.1Q [98] including:</w:t>
      </w:r>
    </w:p>
    <w:p w14:paraId="5FE15574" w14:textId="77777777" w:rsidR="00D20AE9" w:rsidRPr="001B7C50" w:rsidRDefault="00D20AE9" w:rsidP="00D20AE9">
      <w:pPr>
        <w:pStyle w:val="B2"/>
      </w:pPr>
      <w:r w:rsidRPr="001B7C50">
        <w:t>-</w:t>
      </w:r>
      <w:r w:rsidRPr="001B7C50">
        <w:tab/>
        <w:t>Stream filters.</w:t>
      </w:r>
    </w:p>
    <w:p w14:paraId="62981CAE" w14:textId="77777777" w:rsidR="00D20AE9" w:rsidRPr="001B7C50" w:rsidRDefault="00D20AE9" w:rsidP="00D20AE9">
      <w:pPr>
        <w:pStyle w:val="B2"/>
      </w:pPr>
      <w:r w:rsidRPr="001B7C50">
        <w:t>-</w:t>
      </w:r>
      <w:r w:rsidRPr="001B7C50">
        <w:tab/>
        <w:t>Stream gates.</w:t>
      </w:r>
    </w:p>
    <w:p w14:paraId="00911B60" w14:textId="77777777" w:rsidR="00D20AE9" w:rsidRPr="001B7C50" w:rsidRDefault="00D20AE9" w:rsidP="00D20AE9">
      <w:pPr>
        <w:pStyle w:val="NO"/>
      </w:pPr>
      <w:r w:rsidRPr="001B7C50">
        <w:t>NOTE 2:</w:t>
      </w:r>
      <w:r w:rsidRPr="001B7C50">
        <w:tab/>
      </w:r>
      <w:proofErr w:type="gramStart"/>
      <w:r w:rsidRPr="001B7C50">
        <w:t>In order to</w:t>
      </w:r>
      <w:proofErr w:type="gramEnd"/>
      <w:r w:rsidRPr="001B7C50">
        <w:t xml:space="preserve"> support clause 8.6.5.1 of IEEE Std 802.1Q [98], it is required to support the Stream Identification function as specified by IEEE Std 802.1CB [83].</w:t>
      </w:r>
    </w:p>
    <w:p w14:paraId="59D3F562" w14:textId="77777777" w:rsidR="00D20AE9" w:rsidRPr="001B7C50" w:rsidRDefault="00D20AE9" w:rsidP="00D20AE9">
      <w:r w:rsidRPr="001B7C50">
        <w:t>The SMF report the MAC address of the DS-TT port of the related PDU Session to TSN AF via PCF. The association between the DS-TT MAC address, 5GS Bridge ID and port number on DS-TT is maintained at TSN AF and further used to assist to bind the TSN traffic with the UE's PDU session.</w:t>
      </w:r>
    </w:p>
    <w:p w14:paraId="3379A3B2" w14:textId="77777777" w:rsidR="00D20AE9" w:rsidRPr="001B7C50" w:rsidRDefault="00D20AE9" w:rsidP="00D20AE9">
      <w:bookmarkStart w:id="230" w:name="_Toc20150073"/>
      <w:bookmarkStart w:id="231" w:name="_Toc27846872"/>
      <w:r w:rsidRPr="001B7C50">
        <w:t>Two models are supported to configure 5GS QoS for TSN traffic:</w:t>
      </w:r>
    </w:p>
    <w:p w14:paraId="5C89A29A" w14:textId="77777777" w:rsidR="00D20AE9" w:rsidRPr="001B7C50" w:rsidRDefault="00D20AE9" w:rsidP="00D20AE9">
      <w:pPr>
        <w:pStyle w:val="B1"/>
      </w:pPr>
      <w:r w:rsidRPr="001B7C50">
        <w:t>-</w:t>
      </w:r>
      <w:r w:rsidRPr="001B7C50">
        <w:tab/>
        <w:t xml:space="preserve">Based on the assumption that PSFP information is always provided by CNC: In this case the QoS Flows are setup based on the PSFP information provided by </w:t>
      </w:r>
      <w:proofErr w:type="gramStart"/>
      <w:r w:rsidRPr="001B7C50">
        <w:t>CNC;</w:t>
      </w:r>
      <w:proofErr w:type="gramEnd"/>
    </w:p>
    <w:p w14:paraId="272FDDF7" w14:textId="77777777" w:rsidR="00D20AE9" w:rsidRPr="001B7C50" w:rsidRDefault="00D20AE9" w:rsidP="00D20AE9">
      <w:pPr>
        <w:pStyle w:val="NO"/>
      </w:pPr>
      <w:r w:rsidRPr="001B7C50">
        <w:t>NOTE 3:</w:t>
      </w:r>
      <w:r w:rsidRPr="001B7C50">
        <w:tab/>
        <w:t>PSFP information may be provided by CNC if TSN AF has declared PSFP support to CNC. TSN AF indicates the support for PSFP to CNC only if each DS-TT and NW-TT of the 5GS bridge has indicated support of PSFP.</w:t>
      </w:r>
    </w:p>
    <w:p w14:paraId="72631568" w14:textId="77777777" w:rsidR="00D20AE9" w:rsidRPr="001B7C50" w:rsidRDefault="00D20AE9" w:rsidP="00D20AE9">
      <w:pPr>
        <w:pStyle w:val="B1"/>
      </w:pPr>
      <w:r w:rsidRPr="001B7C50">
        <w:t>-</w:t>
      </w:r>
      <w:r w:rsidRPr="001B7C50">
        <w:tab/>
        <w:t xml:space="preserve">Without requiring PSFP information provided by the CNC.: In this case, pre-configured QoS Flows are used and configured </w:t>
      </w:r>
      <w:proofErr w:type="gramStart"/>
      <w:r w:rsidRPr="001B7C50">
        <w:t>e.g.</w:t>
      </w:r>
      <w:proofErr w:type="gramEnd"/>
      <w:r w:rsidRPr="001B7C50">
        <w:t xml:space="preserve"> during PDU session establishment as described in clause 5.28.4. Additional QoS Flows are setup as necessary based on the PSFP, if available, as described in this clause.</w:t>
      </w:r>
    </w:p>
    <w:p w14:paraId="5E393E53" w14:textId="77777777" w:rsidR="00D20AE9" w:rsidRPr="001B7C50" w:rsidRDefault="00D20AE9" w:rsidP="00D20AE9">
      <w:r w:rsidRPr="001B7C50">
        <w:t xml:space="preserve">When PSFP information is available, TSN AF identifies the ingress and egress port for the TSN stream as described in Annex I and determines the DS-TT port MAC address(es) identifying the corresponding PDU session(s) carrying the TSN stream. Flow direction of a TSN stream is determined as follows: if the ingress port is a DS-TT port, then the Flow direction is UL; </w:t>
      </w:r>
      <w:proofErr w:type="gramStart"/>
      <w:r w:rsidRPr="001B7C50">
        <w:t>otherwise</w:t>
      </w:r>
      <w:proofErr w:type="gramEnd"/>
      <w:r w:rsidRPr="001B7C50">
        <w:t xml:space="preserve"> if the ingress port(s) is (are) NW-TT port, the Flow direction is DL. Flow direction is part of the TSCAI as defined in clause 5.27.2.</w:t>
      </w:r>
    </w:p>
    <w:p w14:paraId="5518E69E" w14:textId="77777777" w:rsidR="00D20AE9" w:rsidRPr="001B7C50" w:rsidRDefault="00D20AE9" w:rsidP="00D20AE9">
      <w:r w:rsidRPr="001B7C50">
        <w:t>The TSN AF uses the stream filter instances of PSFP information to derive the service data flow for TSN streams. The TSN AF uses the Priority values in the stream filter instances in PSFP information (if available) as defined in clause 8.6.5.1 of IEEE Std 802.1Q [98], the 5GS bridge delay information (see clause 5.27.5) and may additionally use scheduled traffic information as defined in clause 8.6.8.4 of IEEE Std 802.1Q [98], to derive the TSN QoS information (i.e. priority and delay) for a given TSN stream or flow of aggregated TSN streams as specified in clause 5.28.4.</w:t>
      </w:r>
    </w:p>
    <w:p w14:paraId="37542DE4" w14:textId="77777777" w:rsidR="00D20AE9" w:rsidRPr="001B7C50" w:rsidRDefault="00D20AE9" w:rsidP="00D20AE9">
      <w:r w:rsidRPr="001B7C50">
        <w:t>The TSN AF identifies the egress port(s) for the TSN stream using local configuration or static filtering entry that matches the TSN stream. If the TSN AF determines that the TSN stream is for UE-UE communication (</w:t>
      </w:r>
      <w:proofErr w:type="gramStart"/>
      <w:r w:rsidRPr="001B7C50">
        <w:t>i.e.</w:t>
      </w:r>
      <w:proofErr w:type="gramEnd"/>
      <w:r w:rsidRPr="001B7C50">
        <w:t xml:space="preserve"> ingress and egress ports are in DS-TTs), the TSN AF divides the stream into one uplink stream and one or more downlink streams and provides the streams on AF Session basis to the PCF(s). The SMF applies local switching as specified in clause 5.8.2.13 or clause 5.8.2.5.3 </w:t>
      </w:r>
      <w:proofErr w:type="gramStart"/>
      <w:r w:rsidRPr="001B7C50">
        <w:t>in order to</w:t>
      </w:r>
      <w:proofErr w:type="gramEnd"/>
      <w:r w:rsidRPr="001B7C50">
        <w:t xml:space="preserve"> enable UPF locally forward uplink stream from one PDU session as downlink stream in another PDU session.</w:t>
      </w:r>
    </w:p>
    <w:p w14:paraId="33714C49" w14:textId="77777777" w:rsidR="00D20AE9" w:rsidRPr="001B7C50" w:rsidRDefault="00D20AE9" w:rsidP="00D20AE9">
      <w:r w:rsidRPr="001B7C50">
        <w:t>When CNC configures the PSFP information to the TSN AF, TSN AF determines the TSC Assistance Container as described in clause 5.27.2. The TSN AF associates the TSN QoS information and TSC Assistance Container (if available) with the corresponding service data flow description and provides to the PCF and the SMF as defined in clause 6.1.3.23 of TS 23.503 [45].</w:t>
      </w:r>
    </w:p>
    <w:p w14:paraId="1C8858CD" w14:textId="77777777" w:rsidR="00D20AE9" w:rsidRPr="001B7C50" w:rsidRDefault="00D20AE9" w:rsidP="00D20AE9">
      <w:pPr>
        <w:pStyle w:val="NO"/>
      </w:pPr>
      <w:r w:rsidRPr="001B7C50">
        <w:t>NOTE 4:</w:t>
      </w:r>
      <w:r w:rsidRPr="001B7C50">
        <w:tab/>
        <w:t>When the TSN stream priority information from PSFP is not available (priority value in stream filters is set to wild card), in certain configurations it can be possible to use the scheduled traffic information as defined in clause 8.6.8.4 of IEEE Std 802.1Q [98] to derive the Priority of the TSN stream. For example, when there is a single downlink stream for a given DS-TT port, it can be possible to determine the affected DS-TT port in the downlink and the associated TSN stream priority based on the scheduled traffic information of the affected egress port, and to derive an estimated MDBV based on the gate open interval and the assumed ingress port bitrate.</w:t>
      </w:r>
    </w:p>
    <w:p w14:paraId="35C36081" w14:textId="77777777" w:rsidR="00D20AE9" w:rsidRPr="001B7C50" w:rsidRDefault="00D20AE9" w:rsidP="00D20AE9">
      <w:bookmarkStart w:id="232" w:name="_Toc36188003"/>
      <w:bookmarkStart w:id="233" w:name="_Toc45183907"/>
      <w:bookmarkStart w:id="234" w:name="_Toc47342749"/>
      <w:bookmarkStart w:id="235" w:name="_Toc51769450"/>
      <w:r w:rsidRPr="001B7C50">
        <w:t>If TSN AF provides PSFP and/or scheduled traffic information to DS-TT and NW-TT then DS-TT and NW-TT execute on this information relative to the time base of the TSN GM clock (identified by the TSN time domain number received in PMIC).</w:t>
      </w:r>
    </w:p>
    <w:p w14:paraId="2359F8E6" w14:textId="77777777" w:rsidR="00D20AE9" w:rsidRPr="001B7C50" w:rsidRDefault="00D20AE9" w:rsidP="00D20AE9">
      <w:pPr>
        <w:pStyle w:val="NO"/>
      </w:pPr>
      <w:r w:rsidRPr="001B7C50">
        <w:t>NOTE 5:</w:t>
      </w:r>
      <w:r w:rsidRPr="001B7C50">
        <w:tab/>
        <w:t>Configuration of TSN time domain number via PMIC is optional for NW-TT. NW-TT can instead be pre-configured with the single time domain that is used by the CNC for bridge configuration and reporting.</w:t>
      </w:r>
    </w:p>
    <w:p w14:paraId="4DAE66B2" w14:textId="77777777" w:rsidR="00D20AE9" w:rsidRPr="001B7C50" w:rsidRDefault="00D20AE9" w:rsidP="00D20AE9">
      <w:pPr>
        <w:pStyle w:val="Heading3"/>
      </w:pPr>
      <w:bookmarkStart w:id="236" w:name="_Toc114665471"/>
      <w:r w:rsidRPr="001B7C50">
        <w:t>5.28.3</w:t>
      </w:r>
      <w:r w:rsidRPr="001B7C50">
        <w:tab/>
        <w:t>Port and user plane node management information exchange in 5GS</w:t>
      </w:r>
      <w:bookmarkEnd w:id="230"/>
      <w:bookmarkEnd w:id="231"/>
      <w:bookmarkEnd w:id="232"/>
      <w:bookmarkEnd w:id="233"/>
      <w:bookmarkEnd w:id="234"/>
      <w:bookmarkEnd w:id="235"/>
      <w:bookmarkEnd w:id="236"/>
    </w:p>
    <w:p w14:paraId="36A69E05" w14:textId="77777777" w:rsidR="00D20AE9" w:rsidRPr="001B7C50" w:rsidRDefault="00D20AE9" w:rsidP="00D20AE9">
      <w:pPr>
        <w:pStyle w:val="Heading4"/>
      </w:pPr>
      <w:bookmarkStart w:id="237" w:name="_Toc20150074"/>
      <w:bookmarkStart w:id="238" w:name="_Toc27846873"/>
      <w:bookmarkStart w:id="239" w:name="_Toc36188004"/>
      <w:bookmarkStart w:id="240" w:name="_Toc45183908"/>
      <w:bookmarkStart w:id="241" w:name="_Toc47342750"/>
      <w:bookmarkStart w:id="242" w:name="_Toc51769451"/>
      <w:bookmarkStart w:id="243" w:name="_Toc114665472"/>
      <w:r w:rsidRPr="001B7C50">
        <w:t>5.28.3.1</w:t>
      </w:r>
      <w:r w:rsidRPr="001B7C50">
        <w:tab/>
        <w:t>General</w:t>
      </w:r>
      <w:bookmarkEnd w:id="237"/>
      <w:bookmarkEnd w:id="238"/>
      <w:bookmarkEnd w:id="239"/>
      <w:bookmarkEnd w:id="240"/>
      <w:bookmarkEnd w:id="241"/>
      <w:bookmarkEnd w:id="242"/>
      <w:bookmarkEnd w:id="243"/>
    </w:p>
    <w:p w14:paraId="3108FA1D" w14:textId="4C73187C" w:rsidR="00D20AE9" w:rsidRPr="001B7C50" w:rsidRDefault="00D20AE9" w:rsidP="00D20AE9">
      <w:pPr>
        <w:rPr>
          <w:lang w:eastAsia="x-none"/>
        </w:rPr>
      </w:pPr>
      <w:r w:rsidRPr="001B7C50">
        <w:rPr>
          <w:lang w:eastAsia="x-none"/>
        </w:rPr>
        <w:t xml:space="preserve">Port number </w:t>
      </w:r>
      <w:del w:id="244" w:author="Ericsson" w:date="2022-12-09T17:32:00Z">
        <w:r w:rsidRPr="001B7C50" w:rsidDel="00AD606F">
          <w:rPr>
            <w:lang w:eastAsia="x-none"/>
          </w:rPr>
          <w:delText xml:space="preserve">of the DS-TT </w:delText>
        </w:r>
      </w:del>
      <w:r w:rsidRPr="001B7C50">
        <w:rPr>
          <w:lang w:eastAsia="x-none"/>
        </w:rPr>
        <w:t xml:space="preserve">for the PDU Session is assigned by the UPF during PDU session establishment. The port number </w:t>
      </w:r>
      <w:del w:id="245" w:author="Ericsson" w:date="2022-12-09T17:32:00Z">
        <w:r w:rsidRPr="001B7C50" w:rsidDel="00DD3A7E">
          <w:rPr>
            <w:lang w:eastAsia="x-none"/>
          </w:rPr>
          <w:delText xml:space="preserve">of the DS-TT port </w:delText>
        </w:r>
      </w:del>
      <w:r w:rsidRPr="001B7C50">
        <w:rPr>
          <w:lang w:eastAsia="x-none"/>
        </w:rPr>
        <w:t xml:space="preserve">for a PDU Session shall be reported to the SMF from the UPF and further stored at the SMF. The SMF provides the </w:t>
      </w:r>
      <w:del w:id="246" w:author="Ericsson" w:date="2022-12-09T17:32:00Z">
        <w:r w:rsidRPr="001B7C50" w:rsidDel="00DD3A7E">
          <w:rPr>
            <w:lang w:eastAsia="x-none"/>
          </w:rPr>
          <w:delText xml:space="preserve">DS-TT </w:delText>
        </w:r>
      </w:del>
      <w:r w:rsidRPr="001B7C50">
        <w:rPr>
          <w:lang w:eastAsia="x-none"/>
        </w:rPr>
        <w:t xml:space="preserve">port number via PCF to the TSN AF or TSCTSF. TSN AF or TSCTSF maintains an association between the </w:t>
      </w:r>
      <w:del w:id="247" w:author="Ericsson" w:date="2022-12-09T17:33:00Z">
        <w:r w:rsidRPr="001B7C50" w:rsidDel="00673825">
          <w:rPr>
            <w:lang w:eastAsia="x-none"/>
          </w:rPr>
          <w:delText xml:space="preserve">DS-TT </w:delText>
        </w:r>
      </w:del>
      <w:r w:rsidRPr="001B7C50">
        <w:rPr>
          <w:lang w:eastAsia="x-none"/>
        </w:rPr>
        <w:t>port number</w:t>
      </w:r>
      <w:ins w:id="248" w:author="LTHBM0" w:date="2023-01-03T13:25:00Z">
        <w:r w:rsidRPr="001B7C50">
          <w:rPr>
            <w:lang w:eastAsia="x-none"/>
          </w:rPr>
          <w:t xml:space="preserve"> </w:t>
        </w:r>
      </w:ins>
      <w:ins w:id="249" w:author="LTHBM0" w:date="2023-01-03T13:26:00Z">
        <w:r w:rsidR="009F2C08">
          <w:rPr>
            <w:lang w:eastAsia="x-none"/>
          </w:rPr>
          <w:t>for</w:t>
        </w:r>
      </w:ins>
      <w:ins w:id="250" w:author="LTHBM0" w:date="2023-01-03T13:25:00Z">
        <w:r w:rsidR="0013354A">
          <w:rPr>
            <w:lang w:eastAsia="x-none"/>
          </w:rPr>
          <w:t xml:space="preserve"> the PDU </w:t>
        </w:r>
        <w:r w:rsidR="00C71FCD">
          <w:rPr>
            <w:lang w:eastAsia="x-none"/>
          </w:rPr>
          <w:t>Session</w:t>
        </w:r>
      </w:ins>
      <w:r w:rsidRPr="001B7C50">
        <w:rPr>
          <w:lang w:eastAsia="x-none"/>
        </w:rPr>
        <w:t xml:space="preserve"> and the DS-TT port MAC address (with Ethernet type PDU session) or IP address (applicable for TSCTSF only, with IP type PDU Session) of the UE. If a PDU session for which SMF has reported a </w:t>
      </w:r>
      <w:del w:id="251" w:author="Ericsson" w:date="2022-12-09T17:33:00Z">
        <w:r w:rsidRPr="001B7C50" w:rsidDel="00673825">
          <w:rPr>
            <w:lang w:eastAsia="x-none"/>
          </w:rPr>
          <w:delText xml:space="preserve">DS-TT </w:delText>
        </w:r>
      </w:del>
      <w:r w:rsidRPr="001B7C50">
        <w:rPr>
          <w:lang w:eastAsia="x-none"/>
        </w:rPr>
        <w:t>port number to TSN AF or TSCTSF is released, then SMF informs TSN AF or TSCTSF accordingly.</w:t>
      </w:r>
      <w:ins w:id="252" w:author="Ericsson" w:date="2022-12-09T17:33:00Z">
        <w:r w:rsidR="00673825">
          <w:rPr>
            <w:lang w:eastAsia="x-none"/>
          </w:rPr>
          <w:t xml:space="preserve"> </w:t>
        </w:r>
      </w:ins>
      <w:ins w:id="253" w:author="Ericsson" w:date="2022-12-13T14:39:00Z">
        <w:r w:rsidR="006C7D59">
          <w:rPr>
            <w:lang w:eastAsia="x-none"/>
          </w:rPr>
          <w:t>The port number for the PDU Session corresponds to the device side port of the 5</w:t>
        </w:r>
      </w:ins>
      <w:ins w:id="254" w:author="Ericsson" w:date="2022-12-13T14:40:00Z">
        <w:r w:rsidR="006C7D59">
          <w:rPr>
            <w:lang w:eastAsia="x-none"/>
          </w:rPr>
          <w:t>GS bridge or router</w:t>
        </w:r>
        <w:r w:rsidR="00BF7148">
          <w:rPr>
            <w:lang w:eastAsia="x-none"/>
          </w:rPr>
          <w:t xml:space="preserve">. </w:t>
        </w:r>
      </w:ins>
      <w:ins w:id="255" w:author="Ericsson" w:date="2022-12-09T17:33:00Z">
        <w:r w:rsidR="00673825">
          <w:rPr>
            <w:lang w:eastAsia="x-none"/>
          </w:rPr>
          <w:t xml:space="preserve">When the device supports </w:t>
        </w:r>
      </w:ins>
      <w:ins w:id="256" w:author="Ericsson" w:date="2022-12-13T14:40:00Z">
        <w:r w:rsidR="00BF7148">
          <w:rPr>
            <w:lang w:eastAsia="x-none"/>
          </w:rPr>
          <w:t xml:space="preserve">the </w:t>
        </w:r>
      </w:ins>
      <w:ins w:id="257" w:author="Ericsson" w:date="2022-12-09T17:33:00Z">
        <w:r w:rsidR="00673825">
          <w:rPr>
            <w:lang w:eastAsia="x-none"/>
          </w:rPr>
          <w:t>DS-TT functionality, the port number represents the DS-TT port n</w:t>
        </w:r>
      </w:ins>
      <w:ins w:id="258" w:author="Ericsson" w:date="2022-12-09T17:34:00Z">
        <w:r w:rsidR="00673825">
          <w:rPr>
            <w:lang w:eastAsia="x-none"/>
          </w:rPr>
          <w:t>umber</w:t>
        </w:r>
      </w:ins>
      <w:ins w:id="259" w:author="Saubhagya Baliarsingh (Nokia)" w:date="2022-12-28T13:40:00Z">
        <w:r w:rsidR="00C6299C">
          <w:rPr>
            <w:lang w:eastAsia="x-none"/>
          </w:rPr>
          <w:t xml:space="preserve"> </w:t>
        </w:r>
      </w:ins>
      <w:ins w:id="260" w:author="Ericsson" w:date="2022-12-09T17:34:00Z">
        <w:del w:id="261" w:author="Nokia" w:date="2023-01-03T11:42:00Z">
          <w:r w:rsidR="00673825">
            <w:rPr>
              <w:lang w:eastAsia="x-none"/>
            </w:rPr>
            <w:delText xml:space="preserve"> </w:delText>
          </w:r>
        </w:del>
        <w:r w:rsidR="00673825">
          <w:rPr>
            <w:lang w:eastAsia="x-none"/>
          </w:rPr>
          <w:t>corresponding to the given PDU Session.</w:t>
        </w:r>
      </w:ins>
    </w:p>
    <w:p w14:paraId="406FEB46" w14:textId="40DC6729" w:rsidR="00D20AE9" w:rsidRPr="001B7C50" w:rsidRDefault="00D20AE9" w:rsidP="00D20AE9">
      <w:pPr>
        <w:pStyle w:val="NO"/>
      </w:pPr>
      <w:r w:rsidRPr="001B7C50">
        <w:t>NOTE 1:</w:t>
      </w:r>
      <w:r w:rsidRPr="001B7C50">
        <w:tab/>
        <w:t>Port number can refer either to Ethernet port or PTP port</w:t>
      </w:r>
      <w:ins w:id="262" w:author="Ericsson" w:date="2022-12-09T17:34:00Z">
        <w:r w:rsidR="00346A20">
          <w:t xml:space="preserve"> or </w:t>
        </w:r>
        <w:proofErr w:type="spellStart"/>
        <w:r w:rsidR="00346A20">
          <w:t>a</w:t>
        </w:r>
        <w:del w:id="263" w:author="Nokia" w:date="2022-12-22T11:08:00Z">
          <w:r w:rsidR="00346A20" w:rsidDel="00C500B2">
            <w:delText xml:space="preserve"> port</w:delText>
          </w:r>
        </w:del>
      </w:ins>
      <w:ins w:id="264" w:author="Nokia" w:date="2023-01-03T16:59:00Z">
        <w:r w:rsidR="007C54F2">
          <w:t>device</w:t>
        </w:r>
      </w:ins>
      <w:proofErr w:type="spellEnd"/>
      <w:ins w:id="265" w:author="Nokia" w:date="2023-01-03T11:49:00Z">
        <w:r w:rsidR="00F91ECE">
          <w:t xml:space="preserve"> side</w:t>
        </w:r>
      </w:ins>
      <w:ins w:id="266" w:author="Nokia" w:date="2022-12-22T11:08:00Z">
        <w:r w:rsidR="00C500B2">
          <w:t xml:space="preserve"> </w:t>
        </w:r>
      </w:ins>
      <w:ins w:id="267" w:author="Nokia" w:date="2022-12-22T11:09:00Z">
        <w:r w:rsidR="00C500B2">
          <w:t>interface</w:t>
        </w:r>
      </w:ins>
      <w:ins w:id="268" w:author="Ericsson" w:date="2022-12-09T17:34:00Z">
        <w:r w:rsidR="00346A20">
          <w:t xml:space="preserve"> of a </w:t>
        </w:r>
        <w:proofErr w:type="spellStart"/>
        <w:r w:rsidR="00346A20">
          <w:t>DetNet</w:t>
        </w:r>
        <w:proofErr w:type="spellEnd"/>
        <w:r w:rsidR="00346A20">
          <w:t xml:space="preserve"> </w:t>
        </w:r>
      </w:ins>
      <w:ins w:id="269" w:author="Ericsson" w:date="2022-12-13T14:41:00Z">
        <w:r w:rsidR="00780ACD">
          <w:t>router</w:t>
        </w:r>
      </w:ins>
      <w:ins w:id="270" w:author="Ericsson" w:date="2022-12-12T17:13:00Z">
        <w:r w:rsidR="00450D44">
          <w:t xml:space="preserve"> in case</w:t>
        </w:r>
      </w:ins>
      <w:ins w:id="271" w:author="Ericsson" w:date="2022-12-12T17:14:00Z">
        <w:r w:rsidR="00450D44">
          <w:t xml:space="preserve"> of IP PDU Type</w:t>
        </w:r>
      </w:ins>
      <w:r w:rsidRPr="001B7C50">
        <w:t>. In Ethernet type PDU Sessions, it is assumed that the PTP port number is the same as the associated Ethernet port number.</w:t>
      </w:r>
    </w:p>
    <w:p w14:paraId="20A1B3E0" w14:textId="550EE791" w:rsidR="00D20AE9" w:rsidRPr="001B7C50" w:rsidRDefault="00115CFC" w:rsidP="00D20AE9">
      <w:pPr>
        <w:rPr>
          <w:lang w:eastAsia="x-none"/>
        </w:rPr>
      </w:pPr>
      <w:ins w:id="272" w:author="Ericsson" w:date="2022-12-09T17:34:00Z">
        <w:r>
          <w:rPr>
            <w:lang w:eastAsia="x-none"/>
          </w:rPr>
          <w:t xml:space="preserve">When </w:t>
        </w:r>
      </w:ins>
      <w:ins w:id="273" w:author="Ericsson" w:date="2022-12-13T14:41:00Z">
        <w:r w:rsidR="00E3004E">
          <w:rPr>
            <w:lang w:eastAsia="x-none"/>
          </w:rPr>
          <w:t xml:space="preserve">the </w:t>
        </w:r>
      </w:ins>
      <w:ins w:id="274" w:author="Ericsson" w:date="2022-12-09T17:34:00Z">
        <w:r>
          <w:rPr>
            <w:lang w:eastAsia="x-none"/>
          </w:rPr>
          <w:t xml:space="preserve">DS-TT </w:t>
        </w:r>
      </w:ins>
      <w:ins w:id="275" w:author="Ericsson" w:date="2022-12-09T17:35:00Z">
        <w:r>
          <w:rPr>
            <w:lang w:eastAsia="x-none"/>
          </w:rPr>
          <w:t>or</w:t>
        </w:r>
      </w:ins>
      <w:ins w:id="276" w:author="Ericsson" w:date="2022-12-13T14:41:00Z">
        <w:r w:rsidR="00E3004E">
          <w:rPr>
            <w:lang w:eastAsia="x-none"/>
          </w:rPr>
          <w:t xml:space="preserve"> the</w:t>
        </w:r>
      </w:ins>
      <w:ins w:id="277" w:author="Ericsson" w:date="2022-12-09T17:35:00Z">
        <w:r>
          <w:rPr>
            <w:lang w:eastAsia="x-none"/>
          </w:rPr>
          <w:t xml:space="preserve"> NW-TT functions are used, the </w:t>
        </w:r>
      </w:ins>
      <w:r w:rsidR="00D20AE9" w:rsidRPr="001B7C50">
        <w:rPr>
          <w:lang w:eastAsia="x-none"/>
        </w:rPr>
        <w:t>5GS shall support transfer of standardized and deployment-specific port management information transparently between TSN AF or TSCTSF and DS-TT or NW-TT, respectively inside a Port Management Information Container. NW-TT may support one or more ports. In this case, each port uses separate Port Management Information Container. 5GS shall also support transfer of standardized and deployment-specific user plane node management information transparently between TSN AF or TSCTSF and NW-TT, respectively inside a User Plane Node Management Information Container. Table 5.28.3.1-1 and Table 5.28.3.1-2 list standardized port management information and user plane node management information, respectively.</w:t>
      </w:r>
    </w:p>
    <w:p w14:paraId="767E4AE0" w14:textId="77777777" w:rsidR="00D20AE9" w:rsidRPr="001B7C50" w:rsidRDefault="00D20AE9" w:rsidP="00D20AE9">
      <w:r w:rsidRPr="001B7C50">
        <w:t xml:space="preserve">If TSN AF is deployed, </w:t>
      </w:r>
      <w:proofErr w:type="gramStart"/>
      <w:r w:rsidRPr="001B7C50">
        <w:t>i.e.</w:t>
      </w:r>
      <w:proofErr w:type="gramEnd"/>
      <w:r w:rsidRPr="001B7C50">
        <w:t xml:space="preserve"> if 5GS is integrated with an IEEE TSN network, the port and user plane node management information is exchanged between CNC and TSN AF. The port management information is related to ports located in DS-TT or NW-TT. The user plane node management information container is related to 5GS bridge management.</w:t>
      </w:r>
    </w:p>
    <w:p w14:paraId="660B5D8C" w14:textId="77777777" w:rsidR="00D20AE9" w:rsidRPr="001B7C50" w:rsidRDefault="00D20AE9" w:rsidP="00D20AE9">
      <w:r w:rsidRPr="001B7C50">
        <w:t>If TSN AF is not deployed, the port and user plane node management information is exchanged between TSCTSF and DS-TT/NW-TT.</w:t>
      </w:r>
    </w:p>
    <w:p w14:paraId="5D10AC88" w14:textId="77777777" w:rsidR="00D20AE9" w:rsidRPr="001B7C50" w:rsidRDefault="00D20AE9" w:rsidP="00D20AE9">
      <w:pPr>
        <w:pStyle w:val="NO"/>
      </w:pPr>
      <w:r w:rsidRPr="001B7C50">
        <w:t>NOTE 2:</w:t>
      </w:r>
      <w:r w:rsidRPr="001B7C50">
        <w:tab/>
        <w:t>The time synchronization parameters used in Port Management Information Container and User Plane Node Management Information Container are from IEEE Std 1588 [126], Edition 2019, and from IEEE Std 802.1AS [104]. Since the IEEE time synchronization data sets are not exposed, care needs to be taken when interoperating with devices supporting Edition 2008, IEEE Std 1588-2008 [107] (which can be the case when operating under the SMPTE profile, ST 2059-2:2015 [127]) and using a common management.</w:t>
      </w:r>
    </w:p>
    <w:p w14:paraId="63B7D417" w14:textId="77777777" w:rsidR="00D20AE9" w:rsidRPr="00D21027" w:rsidRDefault="00D20AE9" w:rsidP="00D20AE9">
      <w:pPr>
        <w:pStyle w:val="TH"/>
      </w:pPr>
      <w:commentRangeStart w:id="278"/>
      <w:r w:rsidRPr="00D21027">
        <w:t xml:space="preserve">Table 5.28.3.1-1: </w:t>
      </w:r>
      <w:commentRangeEnd w:id="278"/>
      <w:r w:rsidR="00D21027">
        <w:rPr>
          <w:rStyle w:val="CommentReference"/>
          <w:rFonts w:ascii="Times New Roman" w:hAnsi="Times New Roman"/>
          <w:b w:val="0"/>
        </w:rPr>
        <w:commentReference w:id="278"/>
      </w:r>
      <w:r w:rsidRPr="00D21027">
        <w:t>Standardized port management information</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5"/>
        <w:gridCol w:w="709"/>
        <w:gridCol w:w="708"/>
        <w:gridCol w:w="1418"/>
        <w:gridCol w:w="1338"/>
        <w:gridCol w:w="2126"/>
      </w:tblGrid>
      <w:tr w:rsidR="00D20AE9" w:rsidRPr="001B7C50" w14:paraId="2F9718DD" w14:textId="77777777">
        <w:trPr>
          <w:cantSplit/>
          <w:jc w:val="center"/>
        </w:trPr>
        <w:tc>
          <w:tcPr>
            <w:tcW w:w="3735" w:type="dxa"/>
            <w:tcBorders>
              <w:bottom w:val="nil"/>
            </w:tcBorders>
            <w:shd w:val="clear" w:color="auto" w:fill="auto"/>
          </w:tcPr>
          <w:p w14:paraId="1E506BC5" w14:textId="77777777" w:rsidR="00D20AE9" w:rsidRPr="001B7C50" w:rsidRDefault="00D20AE9">
            <w:pPr>
              <w:pStyle w:val="TAH"/>
            </w:pPr>
            <w:r w:rsidRPr="001B7C50">
              <w:t>Port management information</w:t>
            </w:r>
          </w:p>
        </w:tc>
        <w:tc>
          <w:tcPr>
            <w:tcW w:w="1417" w:type="dxa"/>
            <w:gridSpan w:val="2"/>
            <w:shd w:val="clear" w:color="auto" w:fill="auto"/>
          </w:tcPr>
          <w:p w14:paraId="0E43303F" w14:textId="77777777" w:rsidR="00D20AE9" w:rsidRPr="001B7C50" w:rsidRDefault="00D20AE9">
            <w:pPr>
              <w:pStyle w:val="TAH"/>
            </w:pPr>
            <w:r w:rsidRPr="001B7C50">
              <w:t>Applicability (see NOTE 6)</w:t>
            </w:r>
          </w:p>
        </w:tc>
        <w:tc>
          <w:tcPr>
            <w:tcW w:w="1418" w:type="dxa"/>
            <w:tcBorders>
              <w:bottom w:val="nil"/>
            </w:tcBorders>
            <w:shd w:val="clear" w:color="auto" w:fill="auto"/>
          </w:tcPr>
          <w:p w14:paraId="429EA5E5" w14:textId="77777777" w:rsidR="00D20AE9" w:rsidRPr="001B7C50" w:rsidRDefault="00D20AE9">
            <w:pPr>
              <w:pStyle w:val="TAH"/>
            </w:pPr>
            <w:r w:rsidRPr="001B7C50">
              <w:t>Supported operations by TSN AF</w:t>
            </w:r>
          </w:p>
        </w:tc>
        <w:tc>
          <w:tcPr>
            <w:tcW w:w="1338" w:type="dxa"/>
            <w:tcBorders>
              <w:bottom w:val="nil"/>
            </w:tcBorders>
            <w:shd w:val="clear" w:color="auto" w:fill="auto"/>
          </w:tcPr>
          <w:p w14:paraId="5B4F2732" w14:textId="77777777" w:rsidR="00D20AE9" w:rsidRPr="001B7C50" w:rsidRDefault="00D20AE9">
            <w:pPr>
              <w:pStyle w:val="TAH"/>
            </w:pPr>
            <w:r w:rsidRPr="001B7C50">
              <w:t>Supported operations by TSCTSF</w:t>
            </w:r>
          </w:p>
        </w:tc>
        <w:tc>
          <w:tcPr>
            <w:tcW w:w="2126" w:type="dxa"/>
            <w:tcBorders>
              <w:bottom w:val="nil"/>
            </w:tcBorders>
            <w:shd w:val="clear" w:color="auto" w:fill="auto"/>
          </w:tcPr>
          <w:p w14:paraId="069F7D50" w14:textId="77777777" w:rsidR="00D20AE9" w:rsidRPr="001B7C50" w:rsidRDefault="00D20AE9">
            <w:pPr>
              <w:pStyle w:val="TAH"/>
            </w:pPr>
            <w:r w:rsidRPr="001B7C50">
              <w:t>Reference</w:t>
            </w:r>
          </w:p>
        </w:tc>
      </w:tr>
      <w:tr w:rsidR="00D20AE9" w:rsidRPr="001B7C50" w14:paraId="1DACA74B" w14:textId="77777777">
        <w:trPr>
          <w:cantSplit/>
          <w:jc w:val="center"/>
        </w:trPr>
        <w:tc>
          <w:tcPr>
            <w:tcW w:w="3735" w:type="dxa"/>
            <w:tcBorders>
              <w:top w:val="nil"/>
            </w:tcBorders>
            <w:shd w:val="clear" w:color="auto" w:fill="auto"/>
          </w:tcPr>
          <w:p w14:paraId="52A1B5F8" w14:textId="77777777" w:rsidR="00D20AE9" w:rsidRPr="001B7C50" w:rsidRDefault="00D20AE9">
            <w:pPr>
              <w:pStyle w:val="TAH"/>
            </w:pPr>
          </w:p>
        </w:tc>
        <w:tc>
          <w:tcPr>
            <w:tcW w:w="709" w:type="dxa"/>
            <w:shd w:val="clear" w:color="auto" w:fill="auto"/>
          </w:tcPr>
          <w:p w14:paraId="20CEC336" w14:textId="77777777" w:rsidR="00D20AE9" w:rsidRPr="001B7C50" w:rsidRDefault="00D20AE9">
            <w:pPr>
              <w:pStyle w:val="TAH"/>
            </w:pPr>
            <w:r w:rsidRPr="001B7C50">
              <w:t>DS-TT</w:t>
            </w:r>
          </w:p>
        </w:tc>
        <w:tc>
          <w:tcPr>
            <w:tcW w:w="708" w:type="dxa"/>
            <w:shd w:val="clear" w:color="auto" w:fill="auto"/>
          </w:tcPr>
          <w:p w14:paraId="3723B979" w14:textId="77777777" w:rsidR="00D20AE9" w:rsidRPr="001B7C50" w:rsidRDefault="00D20AE9">
            <w:pPr>
              <w:pStyle w:val="TAH"/>
            </w:pPr>
            <w:r w:rsidRPr="001B7C50">
              <w:t>NW-TT</w:t>
            </w:r>
          </w:p>
        </w:tc>
        <w:tc>
          <w:tcPr>
            <w:tcW w:w="1418" w:type="dxa"/>
            <w:tcBorders>
              <w:top w:val="nil"/>
            </w:tcBorders>
            <w:shd w:val="clear" w:color="auto" w:fill="auto"/>
          </w:tcPr>
          <w:p w14:paraId="708F1C0A" w14:textId="77777777" w:rsidR="00D20AE9" w:rsidRPr="001B7C50" w:rsidRDefault="00D20AE9">
            <w:pPr>
              <w:pStyle w:val="TAH"/>
            </w:pPr>
            <w:r w:rsidRPr="001B7C50">
              <w:t>(</w:t>
            </w:r>
            <w:proofErr w:type="gramStart"/>
            <w:r w:rsidRPr="001B7C50">
              <w:t>see</w:t>
            </w:r>
            <w:proofErr w:type="gramEnd"/>
            <w:r w:rsidRPr="001B7C50">
              <w:t xml:space="preserve"> NOTE 1)</w:t>
            </w:r>
          </w:p>
        </w:tc>
        <w:tc>
          <w:tcPr>
            <w:tcW w:w="1338" w:type="dxa"/>
            <w:tcBorders>
              <w:top w:val="nil"/>
            </w:tcBorders>
            <w:shd w:val="clear" w:color="auto" w:fill="auto"/>
          </w:tcPr>
          <w:p w14:paraId="3D33979B" w14:textId="77777777" w:rsidR="00D20AE9" w:rsidRPr="001B7C50" w:rsidRDefault="00D20AE9">
            <w:pPr>
              <w:pStyle w:val="TAH"/>
            </w:pPr>
            <w:r w:rsidRPr="001B7C50">
              <w:t>(</w:t>
            </w:r>
            <w:proofErr w:type="gramStart"/>
            <w:r w:rsidRPr="001B7C50">
              <w:t>see</w:t>
            </w:r>
            <w:proofErr w:type="gramEnd"/>
            <w:r w:rsidRPr="001B7C50">
              <w:t xml:space="preserve"> NOTE 1)</w:t>
            </w:r>
          </w:p>
        </w:tc>
        <w:tc>
          <w:tcPr>
            <w:tcW w:w="2126" w:type="dxa"/>
            <w:tcBorders>
              <w:top w:val="nil"/>
            </w:tcBorders>
            <w:shd w:val="clear" w:color="auto" w:fill="auto"/>
          </w:tcPr>
          <w:p w14:paraId="7F4BE567" w14:textId="77777777" w:rsidR="00D20AE9" w:rsidRPr="001B7C50" w:rsidRDefault="00D20AE9">
            <w:pPr>
              <w:pStyle w:val="TAH"/>
            </w:pPr>
          </w:p>
        </w:tc>
      </w:tr>
      <w:tr w:rsidR="00D20AE9" w:rsidRPr="001B7C50" w14:paraId="6D9D899A" w14:textId="77777777">
        <w:trPr>
          <w:cantSplit/>
          <w:jc w:val="center"/>
        </w:trPr>
        <w:tc>
          <w:tcPr>
            <w:tcW w:w="3735" w:type="dxa"/>
            <w:shd w:val="clear" w:color="auto" w:fill="auto"/>
          </w:tcPr>
          <w:p w14:paraId="039A99ED" w14:textId="77777777" w:rsidR="00D20AE9" w:rsidRPr="001B7C50" w:rsidRDefault="00D20AE9">
            <w:pPr>
              <w:pStyle w:val="TAL"/>
            </w:pPr>
            <w:r w:rsidRPr="001B7C50">
              <w:rPr>
                <w:b/>
              </w:rPr>
              <w:t>General</w:t>
            </w:r>
          </w:p>
        </w:tc>
        <w:tc>
          <w:tcPr>
            <w:tcW w:w="709" w:type="dxa"/>
            <w:shd w:val="clear" w:color="auto" w:fill="auto"/>
          </w:tcPr>
          <w:p w14:paraId="5D0FDCFB" w14:textId="77777777" w:rsidR="00D20AE9" w:rsidRPr="001B7C50" w:rsidRDefault="00D20AE9">
            <w:pPr>
              <w:pStyle w:val="TAC"/>
            </w:pPr>
          </w:p>
        </w:tc>
        <w:tc>
          <w:tcPr>
            <w:tcW w:w="708" w:type="dxa"/>
            <w:shd w:val="clear" w:color="auto" w:fill="auto"/>
          </w:tcPr>
          <w:p w14:paraId="449D78C0" w14:textId="77777777" w:rsidR="00D20AE9" w:rsidRPr="001B7C50" w:rsidRDefault="00D20AE9">
            <w:pPr>
              <w:pStyle w:val="TAC"/>
            </w:pPr>
          </w:p>
        </w:tc>
        <w:tc>
          <w:tcPr>
            <w:tcW w:w="1418" w:type="dxa"/>
            <w:shd w:val="clear" w:color="auto" w:fill="auto"/>
          </w:tcPr>
          <w:p w14:paraId="682E4958" w14:textId="77777777" w:rsidR="00D20AE9" w:rsidRPr="001B7C50" w:rsidRDefault="00D20AE9">
            <w:pPr>
              <w:pStyle w:val="TAC"/>
            </w:pPr>
          </w:p>
        </w:tc>
        <w:tc>
          <w:tcPr>
            <w:tcW w:w="1338" w:type="dxa"/>
          </w:tcPr>
          <w:p w14:paraId="52C0AEE0" w14:textId="77777777" w:rsidR="00D20AE9" w:rsidRPr="001B7C50" w:rsidRDefault="00D20AE9">
            <w:pPr>
              <w:pStyle w:val="TAC"/>
            </w:pPr>
          </w:p>
        </w:tc>
        <w:tc>
          <w:tcPr>
            <w:tcW w:w="2126" w:type="dxa"/>
            <w:shd w:val="clear" w:color="auto" w:fill="auto"/>
          </w:tcPr>
          <w:p w14:paraId="4501B585" w14:textId="77777777" w:rsidR="00D20AE9" w:rsidRPr="001B7C50" w:rsidRDefault="00D20AE9">
            <w:pPr>
              <w:pStyle w:val="TAC"/>
            </w:pPr>
          </w:p>
        </w:tc>
      </w:tr>
      <w:tr w:rsidR="00D20AE9" w:rsidRPr="001B7C50" w14:paraId="338DD33A" w14:textId="77777777">
        <w:trPr>
          <w:cantSplit/>
          <w:jc w:val="center"/>
        </w:trPr>
        <w:tc>
          <w:tcPr>
            <w:tcW w:w="3735" w:type="dxa"/>
            <w:shd w:val="clear" w:color="auto" w:fill="auto"/>
          </w:tcPr>
          <w:p w14:paraId="4FB4D46D" w14:textId="77777777" w:rsidR="00D20AE9" w:rsidRPr="001B7C50" w:rsidRDefault="00D20AE9">
            <w:pPr>
              <w:pStyle w:val="TAL"/>
              <w:rPr>
                <w:b/>
              </w:rPr>
            </w:pPr>
            <w:r w:rsidRPr="001B7C50">
              <w:t>Port management capabilities (see NOTE 2)</w:t>
            </w:r>
          </w:p>
        </w:tc>
        <w:tc>
          <w:tcPr>
            <w:tcW w:w="709" w:type="dxa"/>
            <w:shd w:val="clear" w:color="auto" w:fill="auto"/>
          </w:tcPr>
          <w:p w14:paraId="6746409F" w14:textId="77777777" w:rsidR="00D20AE9" w:rsidRPr="001B7C50" w:rsidRDefault="00D20AE9">
            <w:pPr>
              <w:pStyle w:val="TAC"/>
            </w:pPr>
            <w:r w:rsidRPr="001B7C50">
              <w:t>X</w:t>
            </w:r>
          </w:p>
        </w:tc>
        <w:tc>
          <w:tcPr>
            <w:tcW w:w="708" w:type="dxa"/>
            <w:shd w:val="clear" w:color="auto" w:fill="auto"/>
          </w:tcPr>
          <w:p w14:paraId="0D2A0A9A" w14:textId="77777777" w:rsidR="00D20AE9" w:rsidRPr="001B7C50" w:rsidRDefault="00D20AE9">
            <w:pPr>
              <w:pStyle w:val="TAC"/>
            </w:pPr>
            <w:r w:rsidRPr="001B7C50">
              <w:t>X</w:t>
            </w:r>
          </w:p>
        </w:tc>
        <w:tc>
          <w:tcPr>
            <w:tcW w:w="1418" w:type="dxa"/>
            <w:shd w:val="clear" w:color="auto" w:fill="auto"/>
          </w:tcPr>
          <w:p w14:paraId="20E56C92" w14:textId="77777777" w:rsidR="00D20AE9" w:rsidRPr="001B7C50" w:rsidRDefault="00D20AE9">
            <w:pPr>
              <w:pStyle w:val="TAC"/>
            </w:pPr>
            <w:r w:rsidRPr="001B7C50">
              <w:t>R</w:t>
            </w:r>
          </w:p>
        </w:tc>
        <w:tc>
          <w:tcPr>
            <w:tcW w:w="1338" w:type="dxa"/>
          </w:tcPr>
          <w:p w14:paraId="1C82E07A" w14:textId="77777777" w:rsidR="00D20AE9" w:rsidRPr="001B7C50" w:rsidRDefault="00D20AE9">
            <w:pPr>
              <w:pStyle w:val="TAC"/>
            </w:pPr>
            <w:r w:rsidRPr="001B7C50">
              <w:t>R</w:t>
            </w:r>
          </w:p>
        </w:tc>
        <w:tc>
          <w:tcPr>
            <w:tcW w:w="2126" w:type="dxa"/>
            <w:shd w:val="clear" w:color="auto" w:fill="auto"/>
          </w:tcPr>
          <w:p w14:paraId="63EA6E14" w14:textId="77777777" w:rsidR="00D20AE9" w:rsidRPr="001B7C50" w:rsidRDefault="00D20AE9">
            <w:pPr>
              <w:pStyle w:val="TAC"/>
            </w:pPr>
          </w:p>
        </w:tc>
      </w:tr>
      <w:tr w:rsidR="00D20AE9" w:rsidRPr="001B7C50" w14:paraId="5859A664" w14:textId="77777777">
        <w:trPr>
          <w:cantSplit/>
          <w:jc w:val="center"/>
        </w:trPr>
        <w:tc>
          <w:tcPr>
            <w:tcW w:w="3735" w:type="dxa"/>
            <w:shd w:val="clear" w:color="auto" w:fill="auto"/>
          </w:tcPr>
          <w:p w14:paraId="62ED295E" w14:textId="77777777" w:rsidR="00D20AE9" w:rsidRPr="001B7C50" w:rsidRDefault="00D20AE9">
            <w:pPr>
              <w:pStyle w:val="TAL"/>
            </w:pPr>
            <w:r w:rsidRPr="001B7C50">
              <w:rPr>
                <w:b/>
              </w:rPr>
              <w:t>Bridge delay related information</w:t>
            </w:r>
          </w:p>
        </w:tc>
        <w:tc>
          <w:tcPr>
            <w:tcW w:w="709" w:type="dxa"/>
            <w:shd w:val="clear" w:color="auto" w:fill="auto"/>
          </w:tcPr>
          <w:p w14:paraId="3F58D80F" w14:textId="77777777" w:rsidR="00D20AE9" w:rsidRPr="001B7C50" w:rsidRDefault="00D20AE9">
            <w:pPr>
              <w:pStyle w:val="TAC"/>
            </w:pPr>
          </w:p>
        </w:tc>
        <w:tc>
          <w:tcPr>
            <w:tcW w:w="708" w:type="dxa"/>
            <w:shd w:val="clear" w:color="auto" w:fill="auto"/>
          </w:tcPr>
          <w:p w14:paraId="4E659A47" w14:textId="77777777" w:rsidR="00D20AE9" w:rsidRPr="001B7C50" w:rsidRDefault="00D20AE9">
            <w:pPr>
              <w:pStyle w:val="TAC"/>
            </w:pPr>
          </w:p>
        </w:tc>
        <w:tc>
          <w:tcPr>
            <w:tcW w:w="1418" w:type="dxa"/>
            <w:shd w:val="clear" w:color="auto" w:fill="auto"/>
          </w:tcPr>
          <w:p w14:paraId="2ADC860A" w14:textId="77777777" w:rsidR="00D20AE9" w:rsidRPr="001B7C50" w:rsidRDefault="00D20AE9">
            <w:pPr>
              <w:pStyle w:val="TAC"/>
            </w:pPr>
          </w:p>
        </w:tc>
        <w:tc>
          <w:tcPr>
            <w:tcW w:w="1338" w:type="dxa"/>
          </w:tcPr>
          <w:p w14:paraId="690EE4DA" w14:textId="77777777" w:rsidR="00D20AE9" w:rsidRPr="001B7C50" w:rsidRDefault="00D20AE9">
            <w:pPr>
              <w:pStyle w:val="TAC"/>
            </w:pPr>
          </w:p>
        </w:tc>
        <w:tc>
          <w:tcPr>
            <w:tcW w:w="2126" w:type="dxa"/>
            <w:shd w:val="clear" w:color="auto" w:fill="auto"/>
          </w:tcPr>
          <w:p w14:paraId="7B6E7A60" w14:textId="77777777" w:rsidR="00D20AE9" w:rsidRPr="001B7C50" w:rsidRDefault="00D20AE9">
            <w:pPr>
              <w:pStyle w:val="TAC"/>
            </w:pPr>
          </w:p>
        </w:tc>
      </w:tr>
      <w:tr w:rsidR="00D20AE9" w:rsidRPr="001B7C50" w14:paraId="7DC5BD85" w14:textId="77777777">
        <w:trPr>
          <w:cantSplit/>
          <w:jc w:val="center"/>
        </w:trPr>
        <w:tc>
          <w:tcPr>
            <w:tcW w:w="3735" w:type="dxa"/>
            <w:shd w:val="clear" w:color="auto" w:fill="auto"/>
          </w:tcPr>
          <w:p w14:paraId="02512B5D" w14:textId="77777777" w:rsidR="00D20AE9" w:rsidRPr="001B7C50" w:rsidRDefault="00D20AE9">
            <w:pPr>
              <w:pStyle w:val="TAL"/>
              <w:rPr>
                <w:b/>
              </w:rPr>
            </w:pPr>
            <w:proofErr w:type="spellStart"/>
            <w:r w:rsidRPr="001B7C50">
              <w:t>txPropagationDelay</w:t>
            </w:r>
            <w:proofErr w:type="spellEnd"/>
          </w:p>
        </w:tc>
        <w:tc>
          <w:tcPr>
            <w:tcW w:w="709" w:type="dxa"/>
            <w:shd w:val="clear" w:color="auto" w:fill="auto"/>
          </w:tcPr>
          <w:p w14:paraId="7EF94AE0" w14:textId="77777777" w:rsidR="00D20AE9" w:rsidRPr="001B7C50" w:rsidRDefault="00D20AE9">
            <w:pPr>
              <w:pStyle w:val="TAC"/>
            </w:pPr>
            <w:r w:rsidRPr="001B7C50">
              <w:t>X</w:t>
            </w:r>
          </w:p>
        </w:tc>
        <w:tc>
          <w:tcPr>
            <w:tcW w:w="708" w:type="dxa"/>
            <w:shd w:val="clear" w:color="auto" w:fill="auto"/>
          </w:tcPr>
          <w:p w14:paraId="3CBA6724" w14:textId="77777777" w:rsidR="00D20AE9" w:rsidRPr="001B7C50" w:rsidRDefault="00D20AE9">
            <w:pPr>
              <w:pStyle w:val="TAC"/>
            </w:pPr>
            <w:r w:rsidRPr="001B7C50">
              <w:t>X</w:t>
            </w:r>
          </w:p>
        </w:tc>
        <w:tc>
          <w:tcPr>
            <w:tcW w:w="1418" w:type="dxa"/>
            <w:shd w:val="clear" w:color="auto" w:fill="auto"/>
          </w:tcPr>
          <w:p w14:paraId="5613B2E8" w14:textId="77777777" w:rsidR="00D20AE9" w:rsidRPr="001B7C50" w:rsidRDefault="00D20AE9">
            <w:pPr>
              <w:pStyle w:val="TAC"/>
            </w:pPr>
            <w:r w:rsidRPr="001B7C50">
              <w:t>R</w:t>
            </w:r>
          </w:p>
        </w:tc>
        <w:tc>
          <w:tcPr>
            <w:tcW w:w="1338" w:type="dxa"/>
          </w:tcPr>
          <w:p w14:paraId="4CC35E86" w14:textId="77777777" w:rsidR="00D20AE9" w:rsidRPr="001B7C50" w:rsidRDefault="00D20AE9">
            <w:pPr>
              <w:pStyle w:val="TAC"/>
            </w:pPr>
            <w:r w:rsidRPr="001B7C50">
              <w:rPr>
                <w:rFonts w:cs="Arial"/>
              </w:rPr>
              <w:t>-</w:t>
            </w:r>
          </w:p>
        </w:tc>
        <w:tc>
          <w:tcPr>
            <w:tcW w:w="2126" w:type="dxa"/>
            <w:shd w:val="clear" w:color="auto" w:fill="auto"/>
          </w:tcPr>
          <w:p w14:paraId="7E0E1843" w14:textId="77777777" w:rsidR="00D20AE9" w:rsidRPr="001B7C50" w:rsidRDefault="00D20AE9">
            <w:pPr>
              <w:pStyle w:val="TAC"/>
            </w:pPr>
            <w:r w:rsidRPr="001B7C50">
              <w:t>IEEE Std 802.1Qcc [95] clause 12.32.2.1</w:t>
            </w:r>
          </w:p>
        </w:tc>
      </w:tr>
      <w:tr w:rsidR="00D20AE9" w:rsidRPr="001B7C50" w14:paraId="5DFE08DD" w14:textId="77777777">
        <w:trPr>
          <w:cantSplit/>
          <w:jc w:val="center"/>
        </w:trPr>
        <w:tc>
          <w:tcPr>
            <w:tcW w:w="3735" w:type="dxa"/>
            <w:shd w:val="clear" w:color="auto" w:fill="auto"/>
          </w:tcPr>
          <w:p w14:paraId="260488D6" w14:textId="77777777" w:rsidR="00D20AE9" w:rsidRPr="001B7C50" w:rsidRDefault="00D20AE9">
            <w:pPr>
              <w:pStyle w:val="TAL"/>
              <w:rPr>
                <w:bCs/>
              </w:rPr>
            </w:pPr>
            <w:proofErr w:type="spellStart"/>
            <w:r w:rsidRPr="001B7C50">
              <w:rPr>
                <w:bCs/>
              </w:rPr>
              <w:t>txPropagationDelayDeltaThreshold</w:t>
            </w:r>
            <w:proofErr w:type="spellEnd"/>
            <w:r w:rsidRPr="001B7C50">
              <w:rPr>
                <w:bCs/>
              </w:rPr>
              <w:t xml:space="preserve"> (see NOTE 23)</w:t>
            </w:r>
          </w:p>
        </w:tc>
        <w:tc>
          <w:tcPr>
            <w:tcW w:w="709" w:type="dxa"/>
            <w:shd w:val="clear" w:color="auto" w:fill="auto"/>
          </w:tcPr>
          <w:p w14:paraId="1702346A" w14:textId="77777777" w:rsidR="00D20AE9" w:rsidRPr="001B7C50" w:rsidRDefault="00D20AE9">
            <w:pPr>
              <w:pStyle w:val="TAC"/>
            </w:pPr>
            <w:r w:rsidRPr="001B7C50">
              <w:t>X</w:t>
            </w:r>
          </w:p>
        </w:tc>
        <w:tc>
          <w:tcPr>
            <w:tcW w:w="708" w:type="dxa"/>
            <w:shd w:val="clear" w:color="auto" w:fill="auto"/>
          </w:tcPr>
          <w:p w14:paraId="4AA1829A" w14:textId="77777777" w:rsidR="00D20AE9" w:rsidRPr="001B7C50" w:rsidRDefault="00D20AE9">
            <w:pPr>
              <w:pStyle w:val="TAC"/>
            </w:pPr>
            <w:r w:rsidRPr="001B7C50">
              <w:t>X</w:t>
            </w:r>
          </w:p>
        </w:tc>
        <w:tc>
          <w:tcPr>
            <w:tcW w:w="1418" w:type="dxa"/>
            <w:shd w:val="clear" w:color="auto" w:fill="auto"/>
          </w:tcPr>
          <w:p w14:paraId="311C1B59" w14:textId="77777777" w:rsidR="00D20AE9" w:rsidRPr="001B7C50" w:rsidRDefault="00D20AE9">
            <w:pPr>
              <w:pStyle w:val="TAC"/>
            </w:pPr>
            <w:r w:rsidRPr="001B7C50">
              <w:t>RW</w:t>
            </w:r>
          </w:p>
        </w:tc>
        <w:tc>
          <w:tcPr>
            <w:tcW w:w="1338" w:type="dxa"/>
          </w:tcPr>
          <w:p w14:paraId="1E51F129" w14:textId="77777777" w:rsidR="00D20AE9" w:rsidRPr="001B7C50" w:rsidRDefault="00D20AE9">
            <w:pPr>
              <w:pStyle w:val="TAC"/>
            </w:pPr>
          </w:p>
        </w:tc>
        <w:tc>
          <w:tcPr>
            <w:tcW w:w="2126" w:type="dxa"/>
            <w:shd w:val="clear" w:color="auto" w:fill="auto"/>
          </w:tcPr>
          <w:p w14:paraId="489D84D7" w14:textId="77777777" w:rsidR="00D20AE9" w:rsidRPr="001B7C50" w:rsidRDefault="00D20AE9">
            <w:pPr>
              <w:pStyle w:val="TAC"/>
            </w:pPr>
          </w:p>
        </w:tc>
      </w:tr>
      <w:tr w:rsidR="00D20AE9" w:rsidRPr="001B7C50" w14:paraId="1E029035" w14:textId="77777777">
        <w:trPr>
          <w:cantSplit/>
          <w:jc w:val="center"/>
        </w:trPr>
        <w:tc>
          <w:tcPr>
            <w:tcW w:w="3735" w:type="dxa"/>
            <w:shd w:val="clear" w:color="auto" w:fill="auto"/>
          </w:tcPr>
          <w:p w14:paraId="75A7018A" w14:textId="77777777" w:rsidR="00D20AE9" w:rsidRPr="001B7C50" w:rsidRDefault="00D20AE9">
            <w:pPr>
              <w:pStyle w:val="TAL"/>
            </w:pPr>
            <w:r w:rsidRPr="001B7C50">
              <w:rPr>
                <w:b/>
              </w:rPr>
              <w:t>Traffic class related information</w:t>
            </w:r>
          </w:p>
        </w:tc>
        <w:tc>
          <w:tcPr>
            <w:tcW w:w="709" w:type="dxa"/>
            <w:shd w:val="clear" w:color="auto" w:fill="auto"/>
          </w:tcPr>
          <w:p w14:paraId="22F3039F" w14:textId="77777777" w:rsidR="00D20AE9" w:rsidRPr="001B7C50" w:rsidRDefault="00D20AE9">
            <w:pPr>
              <w:pStyle w:val="TAC"/>
            </w:pPr>
          </w:p>
        </w:tc>
        <w:tc>
          <w:tcPr>
            <w:tcW w:w="708" w:type="dxa"/>
            <w:shd w:val="clear" w:color="auto" w:fill="auto"/>
          </w:tcPr>
          <w:p w14:paraId="5FDEA13C" w14:textId="77777777" w:rsidR="00D20AE9" w:rsidRPr="001B7C50" w:rsidRDefault="00D20AE9">
            <w:pPr>
              <w:pStyle w:val="TAC"/>
            </w:pPr>
          </w:p>
        </w:tc>
        <w:tc>
          <w:tcPr>
            <w:tcW w:w="1418" w:type="dxa"/>
            <w:shd w:val="clear" w:color="auto" w:fill="auto"/>
          </w:tcPr>
          <w:p w14:paraId="7ADC56A8" w14:textId="77777777" w:rsidR="00D20AE9" w:rsidRPr="001B7C50" w:rsidRDefault="00D20AE9">
            <w:pPr>
              <w:pStyle w:val="TAC"/>
            </w:pPr>
          </w:p>
        </w:tc>
        <w:tc>
          <w:tcPr>
            <w:tcW w:w="1338" w:type="dxa"/>
          </w:tcPr>
          <w:p w14:paraId="71F55F64" w14:textId="77777777" w:rsidR="00D20AE9" w:rsidRPr="001B7C50" w:rsidRDefault="00D20AE9">
            <w:pPr>
              <w:pStyle w:val="TAC"/>
            </w:pPr>
          </w:p>
        </w:tc>
        <w:tc>
          <w:tcPr>
            <w:tcW w:w="2126" w:type="dxa"/>
            <w:shd w:val="clear" w:color="auto" w:fill="auto"/>
          </w:tcPr>
          <w:p w14:paraId="6D5982FA" w14:textId="77777777" w:rsidR="00D20AE9" w:rsidRPr="001B7C50" w:rsidRDefault="00D20AE9">
            <w:pPr>
              <w:pStyle w:val="TAC"/>
            </w:pPr>
          </w:p>
        </w:tc>
      </w:tr>
      <w:tr w:rsidR="00D20AE9" w:rsidRPr="001B7C50" w14:paraId="2E339FF5" w14:textId="77777777">
        <w:trPr>
          <w:cantSplit/>
          <w:jc w:val="center"/>
        </w:trPr>
        <w:tc>
          <w:tcPr>
            <w:tcW w:w="3735" w:type="dxa"/>
            <w:shd w:val="clear" w:color="auto" w:fill="auto"/>
          </w:tcPr>
          <w:p w14:paraId="6362FD92" w14:textId="77777777" w:rsidR="00D20AE9" w:rsidRPr="001B7C50" w:rsidRDefault="00D20AE9">
            <w:pPr>
              <w:pStyle w:val="TAL"/>
              <w:rPr>
                <w:b/>
              </w:rPr>
            </w:pPr>
            <w:r w:rsidRPr="001B7C50">
              <w:t>Traffic class table</w:t>
            </w:r>
          </w:p>
        </w:tc>
        <w:tc>
          <w:tcPr>
            <w:tcW w:w="709" w:type="dxa"/>
            <w:shd w:val="clear" w:color="auto" w:fill="auto"/>
          </w:tcPr>
          <w:p w14:paraId="67A6AC58" w14:textId="77777777" w:rsidR="00D20AE9" w:rsidRPr="001B7C50" w:rsidRDefault="00D20AE9">
            <w:pPr>
              <w:pStyle w:val="TAC"/>
            </w:pPr>
            <w:r w:rsidRPr="001B7C50">
              <w:t>X</w:t>
            </w:r>
          </w:p>
        </w:tc>
        <w:tc>
          <w:tcPr>
            <w:tcW w:w="708" w:type="dxa"/>
            <w:shd w:val="clear" w:color="auto" w:fill="auto"/>
          </w:tcPr>
          <w:p w14:paraId="002E91CD" w14:textId="77777777" w:rsidR="00D20AE9" w:rsidRPr="001B7C50" w:rsidRDefault="00D20AE9">
            <w:pPr>
              <w:pStyle w:val="TAC"/>
            </w:pPr>
            <w:r w:rsidRPr="001B7C50">
              <w:t>X</w:t>
            </w:r>
          </w:p>
        </w:tc>
        <w:tc>
          <w:tcPr>
            <w:tcW w:w="1418" w:type="dxa"/>
            <w:shd w:val="clear" w:color="auto" w:fill="auto"/>
          </w:tcPr>
          <w:p w14:paraId="159C132F" w14:textId="77777777" w:rsidR="00D20AE9" w:rsidRPr="001B7C50" w:rsidRDefault="00D20AE9">
            <w:pPr>
              <w:pStyle w:val="TAC"/>
            </w:pPr>
            <w:r w:rsidRPr="001B7C50">
              <w:t>RW</w:t>
            </w:r>
          </w:p>
        </w:tc>
        <w:tc>
          <w:tcPr>
            <w:tcW w:w="1338" w:type="dxa"/>
          </w:tcPr>
          <w:p w14:paraId="1F989DE9" w14:textId="77777777" w:rsidR="00D20AE9" w:rsidRPr="001B7C50" w:rsidRDefault="00D20AE9">
            <w:pPr>
              <w:pStyle w:val="TAC"/>
            </w:pPr>
            <w:r w:rsidRPr="001B7C50">
              <w:rPr>
                <w:rFonts w:cs="Arial"/>
              </w:rPr>
              <w:t>-</w:t>
            </w:r>
          </w:p>
        </w:tc>
        <w:tc>
          <w:tcPr>
            <w:tcW w:w="2126" w:type="dxa"/>
            <w:shd w:val="clear" w:color="auto" w:fill="auto"/>
          </w:tcPr>
          <w:p w14:paraId="3CEEBF74" w14:textId="77777777" w:rsidR="00D20AE9" w:rsidRPr="001B7C50" w:rsidRDefault="00D20AE9">
            <w:pPr>
              <w:pStyle w:val="TAC"/>
            </w:pPr>
            <w:r w:rsidRPr="001B7C50">
              <w:t>IEEE Std 802.1Q [98] clause 12.6.3 and clause 8.6.6.</w:t>
            </w:r>
          </w:p>
        </w:tc>
      </w:tr>
      <w:tr w:rsidR="00D20AE9" w:rsidRPr="001B7C50" w14:paraId="12877500" w14:textId="77777777">
        <w:trPr>
          <w:cantSplit/>
          <w:jc w:val="center"/>
        </w:trPr>
        <w:tc>
          <w:tcPr>
            <w:tcW w:w="3735" w:type="dxa"/>
            <w:shd w:val="clear" w:color="auto" w:fill="auto"/>
          </w:tcPr>
          <w:p w14:paraId="0D8C332D" w14:textId="77777777" w:rsidR="00D20AE9" w:rsidRPr="001B7C50" w:rsidRDefault="00D20AE9">
            <w:pPr>
              <w:pStyle w:val="TAL"/>
            </w:pPr>
            <w:r w:rsidRPr="001B7C50">
              <w:rPr>
                <w:b/>
              </w:rPr>
              <w:t>Gate control information</w:t>
            </w:r>
          </w:p>
        </w:tc>
        <w:tc>
          <w:tcPr>
            <w:tcW w:w="709" w:type="dxa"/>
            <w:shd w:val="clear" w:color="auto" w:fill="auto"/>
          </w:tcPr>
          <w:p w14:paraId="56940F87" w14:textId="77777777" w:rsidR="00D20AE9" w:rsidRPr="001B7C50" w:rsidRDefault="00D20AE9">
            <w:pPr>
              <w:pStyle w:val="TAC"/>
            </w:pPr>
          </w:p>
        </w:tc>
        <w:tc>
          <w:tcPr>
            <w:tcW w:w="708" w:type="dxa"/>
            <w:shd w:val="clear" w:color="auto" w:fill="auto"/>
          </w:tcPr>
          <w:p w14:paraId="09248124" w14:textId="77777777" w:rsidR="00D20AE9" w:rsidRPr="001B7C50" w:rsidRDefault="00D20AE9">
            <w:pPr>
              <w:pStyle w:val="TAC"/>
            </w:pPr>
          </w:p>
        </w:tc>
        <w:tc>
          <w:tcPr>
            <w:tcW w:w="1418" w:type="dxa"/>
            <w:shd w:val="clear" w:color="auto" w:fill="auto"/>
          </w:tcPr>
          <w:p w14:paraId="587B0669" w14:textId="77777777" w:rsidR="00D20AE9" w:rsidRPr="001B7C50" w:rsidRDefault="00D20AE9">
            <w:pPr>
              <w:pStyle w:val="TAC"/>
            </w:pPr>
          </w:p>
        </w:tc>
        <w:tc>
          <w:tcPr>
            <w:tcW w:w="1338" w:type="dxa"/>
          </w:tcPr>
          <w:p w14:paraId="02B1DD2A" w14:textId="77777777" w:rsidR="00D20AE9" w:rsidRPr="001B7C50" w:rsidRDefault="00D20AE9">
            <w:pPr>
              <w:pStyle w:val="TAC"/>
            </w:pPr>
          </w:p>
        </w:tc>
        <w:tc>
          <w:tcPr>
            <w:tcW w:w="2126" w:type="dxa"/>
            <w:shd w:val="clear" w:color="auto" w:fill="auto"/>
          </w:tcPr>
          <w:p w14:paraId="7C7E40C3" w14:textId="77777777" w:rsidR="00D20AE9" w:rsidRPr="001B7C50" w:rsidRDefault="00D20AE9">
            <w:pPr>
              <w:pStyle w:val="TAC"/>
            </w:pPr>
          </w:p>
        </w:tc>
      </w:tr>
      <w:tr w:rsidR="00D20AE9" w:rsidRPr="001B7C50" w14:paraId="47BD3301" w14:textId="77777777">
        <w:trPr>
          <w:cantSplit/>
          <w:jc w:val="center"/>
        </w:trPr>
        <w:tc>
          <w:tcPr>
            <w:tcW w:w="3735" w:type="dxa"/>
            <w:shd w:val="clear" w:color="auto" w:fill="auto"/>
          </w:tcPr>
          <w:p w14:paraId="71A04AA7" w14:textId="77777777" w:rsidR="00D20AE9" w:rsidRPr="001B7C50" w:rsidRDefault="00D20AE9">
            <w:pPr>
              <w:pStyle w:val="TAL"/>
              <w:rPr>
                <w:b/>
              </w:rPr>
            </w:pPr>
            <w:proofErr w:type="spellStart"/>
            <w:r w:rsidRPr="001B7C50">
              <w:t>GateEnabled</w:t>
            </w:r>
            <w:proofErr w:type="spellEnd"/>
          </w:p>
        </w:tc>
        <w:tc>
          <w:tcPr>
            <w:tcW w:w="709" w:type="dxa"/>
            <w:shd w:val="clear" w:color="auto" w:fill="auto"/>
          </w:tcPr>
          <w:p w14:paraId="2D5CD7B7" w14:textId="77777777" w:rsidR="00D20AE9" w:rsidRPr="001B7C50" w:rsidRDefault="00D20AE9">
            <w:pPr>
              <w:pStyle w:val="TAC"/>
            </w:pPr>
            <w:r w:rsidRPr="001B7C50">
              <w:t>X</w:t>
            </w:r>
          </w:p>
        </w:tc>
        <w:tc>
          <w:tcPr>
            <w:tcW w:w="708" w:type="dxa"/>
            <w:shd w:val="clear" w:color="auto" w:fill="auto"/>
          </w:tcPr>
          <w:p w14:paraId="5DCC4273" w14:textId="77777777" w:rsidR="00D20AE9" w:rsidRPr="001B7C50" w:rsidRDefault="00D20AE9">
            <w:pPr>
              <w:pStyle w:val="TAC"/>
            </w:pPr>
            <w:r w:rsidRPr="001B7C50">
              <w:t>X</w:t>
            </w:r>
          </w:p>
        </w:tc>
        <w:tc>
          <w:tcPr>
            <w:tcW w:w="1418" w:type="dxa"/>
            <w:shd w:val="clear" w:color="auto" w:fill="auto"/>
          </w:tcPr>
          <w:p w14:paraId="001E0DBF" w14:textId="77777777" w:rsidR="00D20AE9" w:rsidRPr="001B7C50" w:rsidRDefault="00D20AE9">
            <w:pPr>
              <w:pStyle w:val="TAC"/>
            </w:pPr>
            <w:r w:rsidRPr="001B7C50">
              <w:t>RW</w:t>
            </w:r>
          </w:p>
        </w:tc>
        <w:tc>
          <w:tcPr>
            <w:tcW w:w="1338" w:type="dxa"/>
          </w:tcPr>
          <w:p w14:paraId="1C02154E" w14:textId="77777777" w:rsidR="00D20AE9" w:rsidRPr="001B7C50" w:rsidRDefault="00D20AE9">
            <w:pPr>
              <w:pStyle w:val="TAC"/>
            </w:pPr>
            <w:r w:rsidRPr="001B7C50">
              <w:t>-</w:t>
            </w:r>
          </w:p>
        </w:tc>
        <w:tc>
          <w:tcPr>
            <w:tcW w:w="2126" w:type="dxa"/>
            <w:shd w:val="clear" w:color="auto" w:fill="auto"/>
          </w:tcPr>
          <w:p w14:paraId="16F81EAB" w14:textId="77777777" w:rsidR="00D20AE9" w:rsidRPr="001B7C50" w:rsidRDefault="00D20AE9">
            <w:pPr>
              <w:pStyle w:val="TAC"/>
            </w:pPr>
            <w:r w:rsidRPr="001B7C50">
              <w:t>IEEE Std 802.1Q [98] Table 12-29</w:t>
            </w:r>
          </w:p>
        </w:tc>
      </w:tr>
      <w:tr w:rsidR="00D20AE9" w:rsidRPr="001B7C50" w14:paraId="2158ACBA" w14:textId="77777777">
        <w:trPr>
          <w:cantSplit/>
          <w:jc w:val="center"/>
        </w:trPr>
        <w:tc>
          <w:tcPr>
            <w:tcW w:w="3735" w:type="dxa"/>
            <w:shd w:val="clear" w:color="auto" w:fill="auto"/>
          </w:tcPr>
          <w:p w14:paraId="405A7FA3" w14:textId="77777777" w:rsidR="00D20AE9" w:rsidRPr="001B7C50" w:rsidRDefault="00D20AE9">
            <w:pPr>
              <w:pStyle w:val="TAL"/>
            </w:pPr>
            <w:proofErr w:type="spellStart"/>
            <w:r w:rsidRPr="001B7C50">
              <w:t>AdminBaseTime</w:t>
            </w:r>
            <w:proofErr w:type="spellEnd"/>
          </w:p>
        </w:tc>
        <w:tc>
          <w:tcPr>
            <w:tcW w:w="709" w:type="dxa"/>
            <w:shd w:val="clear" w:color="auto" w:fill="auto"/>
          </w:tcPr>
          <w:p w14:paraId="6ADF549F" w14:textId="77777777" w:rsidR="00D20AE9" w:rsidRPr="001B7C50" w:rsidRDefault="00D20AE9">
            <w:pPr>
              <w:pStyle w:val="TAC"/>
            </w:pPr>
            <w:r w:rsidRPr="001B7C50">
              <w:t>X</w:t>
            </w:r>
          </w:p>
        </w:tc>
        <w:tc>
          <w:tcPr>
            <w:tcW w:w="708" w:type="dxa"/>
            <w:shd w:val="clear" w:color="auto" w:fill="auto"/>
          </w:tcPr>
          <w:p w14:paraId="14BE51BF" w14:textId="77777777" w:rsidR="00D20AE9" w:rsidRPr="001B7C50" w:rsidRDefault="00D20AE9">
            <w:pPr>
              <w:pStyle w:val="TAC"/>
            </w:pPr>
            <w:r w:rsidRPr="001B7C50">
              <w:t>X</w:t>
            </w:r>
          </w:p>
        </w:tc>
        <w:tc>
          <w:tcPr>
            <w:tcW w:w="1418" w:type="dxa"/>
            <w:shd w:val="clear" w:color="auto" w:fill="auto"/>
          </w:tcPr>
          <w:p w14:paraId="6452DB22" w14:textId="77777777" w:rsidR="00D20AE9" w:rsidRPr="001B7C50" w:rsidRDefault="00D20AE9">
            <w:pPr>
              <w:pStyle w:val="TAC"/>
            </w:pPr>
            <w:r w:rsidRPr="001B7C50">
              <w:t>RW</w:t>
            </w:r>
          </w:p>
        </w:tc>
        <w:tc>
          <w:tcPr>
            <w:tcW w:w="1338" w:type="dxa"/>
          </w:tcPr>
          <w:p w14:paraId="59ADA3E2" w14:textId="77777777" w:rsidR="00D20AE9" w:rsidRPr="001B7C50" w:rsidRDefault="00D20AE9">
            <w:pPr>
              <w:pStyle w:val="TAC"/>
            </w:pPr>
            <w:r w:rsidRPr="001B7C50">
              <w:t>-</w:t>
            </w:r>
          </w:p>
        </w:tc>
        <w:tc>
          <w:tcPr>
            <w:tcW w:w="2126" w:type="dxa"/>
            <w:shd w:val="clear" w:color="auto" w:fill="auto"/>
          </w:tcPr>
          <w:p w14:paraId="7574EA98" w14:textId="77777777" w:rsidR="00D20AE9" w:rsidRPr="001B7C50" w:rsidRDefault="00D20AE9">
            <w:pPr>
              <w:pStyle w:val="TAC"/>
            </w:pPr>
            <w:r w:rsidRPr="001B7C50">
              <w:t>IEEE Std 802.1Q [98] Table 12-29</w:t>
            </w:r>
          </w:p>
        </w:tc>
      </w:tr>
      <w:tr w:rsidR="00D20AE9" w:rsidRPr="001B7C50" w14:paraId="23800BD0" w14:textId="77777777">
        <w:trPr>
          <w:cantSplit/>
          <w:jc w:val="center"/>
        </w:trPr>
        <w:tc>
          <w:tcPr>
            <w:tcW w:w="3735" w:type="dxa"/>
            <w:shd w:val="clear" w:color="auto" w:fill="auto"/>
          </w:tcPr>
          <w:p w14:paraId="61E71770" w14:textId="77777777" w:rsidR="00D20AE9" w:rsidRPr="001B7C50" w:rsidRDefault="00D20AE9">
            <w:pPr>
              <w:pStyle w:val="TAL"/>
            </w:pPr>
            <w:proofErr w:type="spellStart"/>
            <w:r w:rsidRPr="001B7C50">
              <w:t>AdminControlList</w:t>
            </w:r>
            <w:proofErr w:type="spellEnd"/>
          </w:p>
        </w:tc>
        <w:tc>
          <w:tcPr>
            <w:tcW w:w="709" w:type="dxa"/>
            <w:shd w:val="clear" w:color="auto" w:fill="auto"/>
          </w:tcPr>
          <w:p w14:paraId="797B028B" w14:textId="77777777" w:rsidR="00D20AE9" w:rsidRPr="001B7C50" w:rsidRDefault="00D20AE9">
            <w:pPr>
              <w:pStyle w:val="TAC"/>
            </w:pPr>
            <w:r w:rsidRPr="001B7C50">
              <w:t>X</w:t>
            </w:r>
          </w:p>
        </w:tc>
        <w:tc>
          <w:tcPr>
            <w:tcW w:w="708" w:type="dxa"/>
            <w:shd w:val="clear" w:color="auto" w:fill="auto"/>
          </w:tcPr>
          <w:p w14:paraId="7F1D8D0C" w14:textId="77777777" w:rsidR="00D20AE9" w:rsidRPr="001B7C50" w:rsidRDefault="00D20AE9">
            <w:pPr>
              <w:pStyle w:val="TAC"/>
            </w:pPr>
            <w:r w:rsidRPr="001B7C50">
              <w:t>X</w:t>
            </w:r>
          </w:p>
        </w:tc>
        <w:tc>
          <w:tcPr>
            <w:tcW w:w="1418" w:type="dxa"/>
            <w:shd w:val="clear" w:color="auto" w:fill="auto"/>
          </w:tcPr>
          <w:p w14:paraId="2BB8FD9F" w14:textId="77777777" w:rsidR="00D20AE9" w:rsidRPr="001B7C50" w:rsidRDefault="00D20AE9">
            <w:pPr>
              <w:pStyle w:val="TAC"/>
            </w:pPr>
            <w:r w:rsidRPr="001B7C50">
              <w:t>RW</w:t>
            </w:r>
          </w:p>
        </w:tc>
        <w:tc>
          <w:tcPr>
            <w:tcW w:w="1338" w:type="dxa"/>
          </w:tcPr>
          <w:p w14:paraId="72E684C4" w14:textId="77777777" w:rsidR="00D20AE9" w:rsidRPr="001B7C50" w:rsidRDefault="00D20AE9">
            <w:pPr>
              <w:pStyle w:val="TAC"/>
            </w:pPr>
            <w:r w:rsidRPr="001B7C50">
              <w:t>-</w:t>
            </w:r>
          </w:p>
        </w:tc>
        <w:tc>
          <w:tcPr>
            <w:tcW w:w="2126" w:type="dxa"/>
            <w:shd w:val="clear" w:color="auto" w:fill="auto"/>
          </w:tcPr>
          <w:p w14:paraId="10804266" w14:textId="77777777" w:rsidR="00D20AE9" w:rsidRPr="001B7C50" w:rsidRDefault="00D20AE9">
            <w:pPr>
              <w:pStyle w:val="TAC"/>
            </w:pPr>
            <w:r w:rsidRPr="001B7C50">
              <w:t>IEEE Std 802.1Q [98] Table 12-29</w:t>
            </w:r>
          </w:p>
        </w:tc>
      </w:tr>
      <w:tr w:rsidR="00D20AE9" w:rsidRPr="001B7C50" w14:paraId="066B62FA" w14:textId="77777777">
        <w:trPr>
          <w:cantSplit/>
          <w:jc w:val="center"/>
        </w:trPr>
        <w:tc>
          <w:tcPr>
            <w:tcW w:w="3735" w:type="dxa"/>
            <w:shd w:val="clear" w:color="auto" w:fill="auto"/>
          </w:tcPr>
          <w:p w14:paraId="0251EC5B" w14:textId="77777777" w:rsidR="00D20AE9" w:rsidRPr="001B7C50" w:rsidRDefault="00D20AE9">
            <w:pPr>
              <w:pStyle w:val="TAL"/>
            </w:pPr>
            <w:proofErr w:type="spellStart"/>
            <w:r w:rsidRPr="001B7C50">
              <w:t>AdminCycleTime</w:t>
            </w:r>
            <w:proofErr w:type="spellEnd"/>
            <w:r w:rsidRPr="001B7C50">
              <w:t xml:space="preserve"> (see NOTE 3)</w:t>
            </w:r>
          </w:p>
        </w:tc>
        <w:tc>
          <w:tcPr>
            <w:tcW w:w="709" w:type="dxa"/>
            <w:shd w:val="clear" w:color="auto" w:fill="auto"/>
          </w:tcPr>
          <w:p w14:paraId="1BE4FE9B" w14:textId="77777777" w:rsidR="00D20AE9" w:rsidRPr="001B7C50" w:rsidRDefault="00D20AE9">
            <w:pPr>
              <w:pStyle w:val="TAC"/>
            </w:pPr>
            <w:r w:rsidRPr="001B7C50">
              <w:t>X</w:t>
            </w:r>
          </w:p>
        </w:tc>
        <w:tc>
          <w:tcPr>
            <w:tcW w:w="708" w:type="dxa"/>
            <w:shd w:val="clear" w:color="auto" w:fill="auto"/>
          </w:tcPr>
          <w:p w14:paraId="3B0845D8" w14:textId="77777777" w:rsidR="00D20AE9" w:rsidRPr="001B7C50" w:rsidRDefault="00D20AE9">
            <w:pPr>
              <w:pStyle w:val="TAC"/>
            </w:pPr>
            <w:r w:rsidRPr="001B7C50">
              <w:t>X</w:t>
            </w:r>
          </w:p>
        </w:tc>
        <w:tc>
          <w:tcPr>
            <w:tcW w:w="1418" w:type="dxa"/>
            <w:shd w:val="clear" w:color="auto" w:fill="auto"/>
          </w:tcPr>
          <w:p w14:paraId="476C4F87" w14:textId="77777777" w:rsidR="00D20AE9" w:rsidRPr="001B7C50" w:rsidRDefault="00D20AE9">
            <w:pPr>
              <w:pStyle w:val="TAC"/>
            </w:pPr>
            <w:r w:rsidRPr="001B7C50">
              <w:t>RW</w:t>
            </w:r>
          </w:p>
        </w:tc>
        <w:tc>
          <w:tcPr>
            <w:tcW w:w="1338" w:type="dxa"/>
          </w:tcPr>
          <w:p w14:paraId="2133C2A4" w14:textId="77777777" w:rsidR="00D20AE9" w:rsidRPr="001B7C50" w:rsidRDefault="00D20AE9">
            <w:pPr>
              <w:pStyle w:val="TAC"/>
            </w:pPr>
            <w:r w:rsidRPr="001B7C50">
              <w:t>-</w:t>
            </w:r>
          </w:p>
        </w:tc>
        <w:tc>
          <w:tcPr>
            <w:tcW w:w="2126" w:type="dxa"/>
            <w:shd w:val="clear" w:color="auto" w:fill="auto"/>
          </w:tcPr>
          <w:p w14:paraId="59BEC3D3" w14:textId="77777777" w:rsidR="00D20AE9" w:rsidRPr="001B7C50" w:rsidRDefault="00D20AE9">
            <w:pPr>
              <w:pStyle w:val="TAC"/>
            </w:pPr>
            <w:r w:rsidRPr="001B7C50">
              <w:t>IEEE Std 802.1Q [98] Table 12-29</w:t>
            </w:r>
          </w:p>
        </w:tc>
      </w:tr>
      <w:tr w:rsidR="00D20AE9" w:rsidRPr="001B7C50" w14:paraId="273134C0" w14:textId="77777777">
        <w:trPr>
          <w:cantSplit/>
          <w:jc w:val="center"/>
        </w:trPr>
        <w:tc>
          <w:tcPr>
            <w:tcW w:w="3735" w:type="dxa"/>
            <w:shd w:val="clear" w:color="auto" w:fill="auto"/>
          </w:tcPr>
          <w:p w14:paraId="60C0C4D2" w14:textId="77777777" w:rsidR="00D20AE9" w:rsidRPr="001B7C50" w:rsidRDefault="00D20AE9">
            <w:pPr>
              <w:pStyle w:val="TAL"/>
            </w:pPr>
            <w:proofErr w:type="spellStart"/>
            <w:r w:rsidRPr="001B7C50">
              <w:t>AdminControlListLength</w:t>
            </w:r>
            <w:proofErr w:type="spellEnd"/>
            <w:r w:rsidRPr="001B7C50">
              <w:t xml:space="preserve"> (see NOTE 3)</w:t>
            </w:r>
          </w:p>
        </w:tc>
        <w:tc>
          <w:tcPr>
            <w:tcW w:w="709" w:type="dxa"/>
            <w:shd w:val="clear" w:color="auto" w:fill="auto"/>
          </w:tcPr>
          <w:p w14:paraId="5E4B8860" w14:textId="77777777" w:rsidR="00D20AE9" w:rsidRPr="001B7C50" w:rsidRDefault="00D20AE9">
            <w:pPr>
              <w:pStyle w:val="TAC"/>
            </w:pPr>
            <w:r w:rsidRPr="001B7C50">
              <w:t>X</w:t>
            </w:r>
          </w:p>
        </w:tc>
        <w:tc>
          <w:tcPr>
            <w:tcW w:w="708" w:type="dxa"/>
            <w:shd w:val="clear" w:color="auto" w:fill="auto"/>
          </w:tcPr>
          <w:p w14:paraId="12BBADC9" w14:textId="77777777" w:rsidR="00D20AE9" w:rsidRPr="001B7C50" w:rsidRDefault="00D20AE9">
            <w:pPr>
              <w:pStyle w:val="TAC"/>
            </w:pPr>
            <w:r w:rsidRPr="001B7C50">
              <w:t>X</w:t>
            </w:r>
          </w:p>
        </w:tc>
        <w:tc>
          <w:tcPr>
            <w:tcW w:w="1418" w:type="dxa"/>
            <w:shd w:val="clear" w:color="auto" w:fill="auto"/>
          </w:tcPr>
          <w:p w14:paraId="4506A281" w14:textId="77777777" w:rsidR="00D20AE9" w:rsidRPr="001B7C50" w:rsidRDefault="00D20AE9">
            <w:pPr>
              <w:pStyle w:val="TAC"/>
            </w:pPr>
            <w:r w:rsidRPr="001B7C50">
              <w:t>RW</w:t>
            </w:r>
          </w:p>
        </w:tc>
        <w:tc>
          <w:tcPr>
            <w:tcW w:w="1338" w:type="dxa"/>
          </w:tcPr>
          <w:p w14:paraId="2A950854" w14:textId="77777777" w:rsidR="00D20AE9" w:rsidRPr="001B7C50" w:rsidRDefault="00D20AE9">
            <w:pPr>
              <w:pStyle w:val="TAC"/>
            </w:pPr>
            <w:r w:rsidRPr="001B7C50">
              <w:t>-</w:t>
            </w:r>
          </w:p>
        </w:tc>
        <w:tc>
          <w:tcPr>
            <w:tcW w:w="2126" w:type="dxa"/>
            <w:shd w:val="clear" w:color="auto" w:fill="auto"/>
          </w:tcPr>
          <w:p w14:paraId="326D53B6" w14:textId="77777777" w:rsidR="00D20AE9" w:rsidRPr="001B7C50" w:rsidRDefault="00D20AE9">
            <w:pPr>
              <w:pStyle w:val="TAC"/>
            </w:pPr>
            <w:r w:rsidRPr="001B7C50">
              <w:t>IEEE Std 802.1Q [98] Table 12-29</w:t>
            </w:r>
          </w:p>
        </w:tc>
      </w:tr>
      <w:tr w:rsidR="00D20AE9" w:rsidRPr="001B7C50" w14:paraId="3D82560F" w14:textId="77777777">
        <w:trPr>
          <w:cantSplit/>
          <w:jc w:val="center"/>
        </w:trPr>
        <w:tc>
          <w:tcPr>
            <w:tcW w:w="3735" w:type="dxa"/>
            <w:shd w:val="clear" w:color="auto" w:fill="auto"/>
          </w:tcPr>
          <w:p w14:paraId="25C1761B" w14:textId="77777777" w:rsidR="00D20AE9" w:rsidRPr="001B7C50" w:rsidRDefault="00D20AE9">
            <w:pPr>
              <w:pStyle w:val="TAL"/>
            </w:pPr>
            <w:proofErr w:type="spellStart"/>
            <w:r w:rsidRPr="001B7C50">
              <w:t>AdminCycleTimeExtension</w:t>
            </w:r>
            <w:proofErr w:type="spellEnd"/>
          </w:p>
        </w:tc>
        <w:tc>
          <w:tcPr>
            <w:tcW w:w="709" w:type="dxa"/>
            <w:shd w:val="clear" w:color="auto" w:fill="auto"/>
          </w:tcPr>
          <w:p w14:paraId="09DCA0CF" w14:textId="77777777" w:rsidR="00D20AE9" w:rsidRPr="001B7C50" w:rsidRDefault="00D20AE9">
            <w:pPr>
              <w:pStyle w:val="TAC"/>
            </w:pPr>
            <w:r w:rsidRPr="001B7C50">
              <w:t>X</w:t>
            </w:r>
          </w:p>
        </w:tc>
        <w:tc>
          <w:tcPr>
            <w:tcW w:w="708" w:type="dxa"/>
            <w:shd w:val="clear" w:color="auto" w:fill="auto"/>
          </w:tcPr>
          <w:p w14:paraId="7011E51C" w14:textId="77777777" w:rsidR="00D20AE9" w:rsidRPr="001B7C50" w:rsidRDefault="00D20AE9">
            <w:pPr>
              <w:pStyle w:val="TAC"/>
            </w:pPr>
            <w:r w:rsidRPr="001B7C50">
              <w:t>X</w:t>
            </w:r>
          </w:p>
        </w:tc>
        <w:tc>
          <w:tcPr>
            <w:tcW w:w="1418" w:type="dxa"/>
            <w:shd w:val="clear" w:color="auto" w:fill="auto"/>
          </w:tcPr>
          <w:p w14:paraId="798F610C" w14:textId="77777777" w:rsidR="00D20AE9" w:rsidRPr="001B7C50" w:rsidRDefault="00D20AE9">
            <w:pPr>
              <w:pStyle w:val="TAC"/>
            </w:pPr>
            <w:r w:rsidRPr="001B7C50">
              <w:t>RW</w:t>
            </w:r>
          </w:p>
        </w:tc>
        <w:tc>
          <w:tcPr>
            <w:tcW w:w="1338" w:type="dxa"/>
          </w:tcPr>
          <w:p w14:paraId="0C8B0F8F" w14:textId="77777777" w:rsidR="00D20AE9" w:rsidRPr="001B7C50" w:rsidRDefault="00D20AE9">
            <w:pPr>
              <w:pStyle w:val="TAC"/>
            </w:pPr>
            <w:r w:rsidRPr="001B7C50">
              <w:t>-</w:t>
            </w:r>
          </w:p>
        </w:tc>
        <w:tc>
          <w:tcPr>
            <w:tcW w:w="2126" w:type="dxa"/>
            <w:shd w:val="clear" w:color="auto" w:fill="auto"/>
          </w:tcPr>
          <w:p w14:paraId="4DE0A0B6" w14:textId="77777777" w:rsidR="00D20AE9" w:rsidRPr="001B7C50" w:rsidRDefault="00D20AE9">
            <w:pPr>
              <w:pStyle w:val="TAC"/>
            </w:pPr>
            <w:r w:rsidRPr="001B7C50">
              <w:t>IEEE Std 802.1Q [98] Table 12-29</w:t>
            </w:r>
          </w:p>
        </w:tc>
      </w:tr>
      <w:tr w:rsidR="00D20AE9" w:rsidRPr="001B7C50" w14:paraId="4DEC4BD2" w14:textId="77777777">
        <w:trPr>
          <w:cantSplit/>
          <w:jc w:val="center"/>
        </w:trPr>
        <w:tc>
          <w:tcPr>
            <w:tcW w:w="3735" w:type="dxa"/>
            <w:shd w:val="clear" w:color="auto" w:fill="auto"/>
          </w:tcPr>
          <w:p w14:paraId="4C2C6586" w14:textId="77777777" w:rsidR="00D20AE9" w:rsidRPr="001B7C50" w:rsidRDefault="00D20AE9">
            <w:pPr>
              <w:pStyle w:val="TAL"/>
            </w:pPr>
            <w:r w:rsidRPr="001B7C50">
              <w:t>Tick granularity</w:t>
            </w:r>
          </w:p>
        </w:tc>
        <w:tc>
          <w:tcPr>
            <w:tcW w:w="709" w:type="dxa"/>
            <w:shd w:val="clear" w:color="auto" w:fill="auto"/>
          </w:tcPr>
          <w:p w14:paraId="5E3FAAFB" w14:textId="77777777" w:rsidR="00D20AE9" w:rsidRPr="001B7C50" w:rsidRDefault="00D20AE9">
            <w:pPr>
              <w:pStyle w:val="TAC"/>
            </w:pPr>
            <w:r w:rsidRPr="001B7C50">
              <w:t>X</w:t>
            </w:r>
          </w:p>
        </w:tc>
        <w:tc>
          <w:tcPr>
            <w:tcW w:w="708" w:type="dxa"/>
            <w:shd w:val="clear" w:color="auto" w:fill="auto"/>
          </w:tcPr>
          <w:p w14:paraId="4B8F4F33" w14:textId="77777777" w:rsidR="00D20AE9" w:rsidRPr="001B7C50" w:rsidRDefault="00D20AE9">
            <w:pPr>
              <w:pStyle w:val="TAC"/>
            </w:pPr>
            <w:r w:rsidRPr="001B7C50">
              <w:t>X</w:t>
            </w:r>
          </w:p>
        </w:tc>
        <w:tc>
          <w:tcPr>
            <w:tcW w:w="1418" w:type="dxa"/>
            <w:shd w:val="clear" w:color="auto" w:fill="auto"/>
          </w:tcPr>
          <w:p w14:paraId="53DE4692" w14:textId="77777777" w:rsidR="00D20AE9" w:rsidRPr="001B7C50" w:rsidRDefault="00D20AE9">
            <w:pPr>
              <w:pStyle w:val="TAC"/>
            </w:pPr>
            <w:r w:rsidRPr="001B7C50">
              <w:t>R</w:t>
            </w:r>
          </w:p>
        </w:tc>
        <w:tc>
          <w:tcPr>
            <w:tcW w:w="1338" w:type="dxa"/>
          </w:tcPr>
          <w:p w14:paraId="11463039" w14:textId="77777777" w:rsidR="00D20AE9" w:rsidRPr="001B7C50" w:rsidRDefault="00D20AE9">
            <w:pPr>
              <w:pStyle w:val="TAC"/>
            </w:pPr>
            <w:r w:rsidRPr="001B7C50">
              <w:t>-</w:t>
            </w:r>
          </w:p>
        </w:tc>
        <w:tc>
          <w:tcPr>
            <w:tcW w:w="2126" w:type="dxa"/>
            <w:shd w:val="clear" w:color="auto" w:fill="auto"/>
          </w:tcPr>
          <w:p w14:paraId="4CB4C4BC" w14:textId="77777777" w:rsidR="00D20AE9" w:rsidRPr="001B7C50" w:rsidRDefault="00D20AE9">
            <w:pPr>
              <w:pStyle w:val="TAC"/>
            </w:pPr>
            <w:r w:rsidRPr="001B7C50">
              <w:t>IEEE Std 802.1Q [98] Table 12-29</w:t>
            </w:r>
          </w:p>
        </w:tc>
      </w:tr>
      <w:tr w:rsidR="00D20AE9" w:rsidRPr="001B7C50" w14:paraId="0D481CD3" w14:textId="77777777">
        <w:trPr>
          <w:cantSplit/>
          <w:jc w:val="center"/>
        </w:trPr>
        <w:tc>
          <w:tcPr>
            <w:tcW w:w="3735" w:type="dxa"/>
            <w:shd w:val="clear" w:color="auto" w:fill="auto"/>
          </w:tcPr>
          <w:p w14:paraId="7D2583DD" w14:textId="77777777" w:rsidR="00D20AE9" w:rsidRPr="001B7C50" w:rsidRDefault="00D20AE9">
            <w:pPr>
              <w:pStyle w:val="TAL"/>
            </w:pPr>
            <w:proofErr w:type="spellStart"/>
            <w:r w:rsidRPr="001B7C50">
              <w:t>SupportedListMax</w:t>
            </w:r>
            <w:proofErr w:type="spellEnd"/>
          </w:p>
        </w:tc>
        <w:tc>
          <w:tcPr>
            <w:tcW w:w="709" w:type="dxa"/>
            <w:shd w:val="clear" w:color="auto" w:fill="auto"/>
          </w:tcPr>
          <w:p w14:paraId="2340A78E" w14:textId="77777777" w:rsidR="00D20AE9" w:rsidRPr="001B7C50" w:rsidRDefault="00D20AE9">
            <w:pPr>
              <w:pStyle w:val="TAC"/>
            </w:pPr>
            <w:r w:rsidRPr="001B7C50">
              <w:t>X</w:t>
            </w:r>
          </w:p>
        </w:tc>
        <w:tc>
          <w:tcPr>
            <w:tcW w:w="708" w:type="dxa"/>
            <w:shd w:val="clear" w:color="auto" w:fill="auto"/>
          </w:tcPr>
          <w:p w14:paraId="0268A637" w14:textId="77777777" w:rsidR="00D20AE9" w:rsidRPr="001B7C50" w:rsidRDefault="00D20AE9">
            <w:pPr>
              <w:pStyle w:val="TAC"/>
            </w:pPr>
            <w:r w:rsidRPr="001B7C50">
              <w:t>X</w:t>
            </w:r>
          </w:p>
        </w:tc>
        <w:tc>
          <w:tcPr>
            <w:tcW w:w="1418" w:type="dxa"/>
            <w:shd w:val="clear" w:color="auto" w:fill="auto"/>
          </w:tcPr>
          <w:p w14:paraId="03BD453B" w14:textId="77777777" w:rsidR="00D20AE9" w:rsidRPr="001B7C50" w:rsidRDefault="00D20AE9">
            <w:pPr>
              <w:pStyle w:val="TAC"/>
            </w:pPr>
            <w:r w:rsidRPr="001B7C50">
              <w:t>R</w:t>
            </w:r>
          </w:p>
        </w:tc>
        <w:tc>
          <w:tcPr>
            <w:tcW w:w="1338" w:type="dxa"/>
          </w:tcPr>
          <w:p w14:paraId="0F159339" w14:textId="77777777" w:rsidR="00D20AE9" w:rsidRPr="001B7C50" w:rsidRDefault="00D20AE9">
            <w:pPr>
              <w:pStyle w:val="TAC"/>
            </w:pPr>
            <w:r w:rsidRPr="001B7C50">
              <w:t>-</w:t>
            </w:r>
          </w:p>
        </w:tc>
        <w:tc>
          <w:tcPr>
            <w:tcW w:w="2126" w:type="dxa"/>
            <w:shd w:val="clear" w:color="auto" w:fill="auto"/>
          </w:tcPr>
          <w:p w14:paraId="49BDB150" w14:textId="77777777" w:rsidR="00D20AE9" w:rsidRPr="001B7C50" w:rsidRDefault="00D20AE9">
            <w:pPr>
              <w:pStyle w:val="TAC"/>
            </w:pPr>
            <w:r w:rsidRPr="001B7C50">
              <w:t>IEEE Std 802.1Q [98] Table 12-29</w:t>
            </w:r>
          </w:p>
        </w:tc>
      </w:tr>
      <w:tr w:rsidR="00D20AE9" w:rsidRPr="001B7C50" w14:paraId="02432325" w14:textId="77777777">
        <w:trPr>
          <w:cantSplit/>
          <w:jc w:val="center"/>
        </w:trPr>
        <w:tc>
          <w:tcPr>
            <w:tcW w:w="3735" w:type="dxa"/>
            <w:shd w:val="clear" w:color="auto" w:fill="auto"/>
          </w:tcPr>
          <w:p w14:paraId="228682DA" w14:textId="77777777" w:rsidR="00D20AE9" w:rsidRPr="001B7C50" w:rsidRDefault="00D20AE9">
            <w:pPr>
              <w:pStyle w:val="TAL"/>
              <w:rPr>
                <w:b/>
              </w:rPr>
            </w:pPr>
            <w:r w:rsidRPr="001B7C50">
              <w:rPr>
                <w:b/>
              </w:rPr>
              <w:t xml:space="preserve">General </w:t>
            </w:r>
            <w:proofErr w:type="spellStart"/>
            <w:r w:rsidRPr="001B7C50">
              <w:rPr>
                <w:b/>
              </w:rPr>
              <w:t>Neighbor</w:t>
            </w:r>
            <w:proofErr w:type="spellEnd"/>
            <w:r w:rsidRPr="001B7C50">
              <w:rPr>
                <w:b/>
              </w:rPr>
              <w:t xml:space="preserve"> discovery configuration</w:t>
            </w:r>
          </w:p>
          <w:p w14:paraId="1D56A184" w14:textId="77777777" w:rsidR="00D20AE9" w:rsidRPr="001B7C50" w:rsidRDefault="00D20AE9">
            <w:pPr>
              <w:pStyle w:val="TAL"/>
            </w:pPr>
            <w:r w:rsidRPr="001B7C50">
              <w:rPr>
                <w:b/>
                <w:bCs/>
              </w:rPr>
              <w:t>(NOTE 4)</w:t>
            </w:r>
          </w:p>
        </w:tc>
        <w:tc>
          <w:tcPr>
            <w:tcW w:w="709" w:type="dxa"/>
            <w:shd w:val="clear" w:color="auto" w:fill="auto"/>
          </w:tcPr>
          <w:p w14:paraId="1F7F00E6" w14:textId="77777777" w:rsidR="00D20AE9" w:rsidRPr="001B7C50" w:rsidRDefault="00D20AE9">
            <w:pPr>
              <w:pStyle w:val="TAC"/>
            </w:pPr>
          </w:p>
        </w:tc>
        <w:tc>
          <w:tcPr>
            <w:tcW w:w="708" w:type="dxa"/>
            <w:shd w:val="clear" w:color="auto" w:fill="auto"/>
          </w:tcPr>
          <w:p w14:paraId="66523704" w14:textId="77777777" w:rsidR="00D20AE9" w:rsidRPr="001B7C50" w:rsidRDefault="00D20AE9">
            <w:pPr>
              <w:pStyle w:val="TAC"/>
            </w:pPr>
          </w:p>
        </w:tc>
        <w:tc>
          <w:tcPr>
            <w:tcW w:w="1418" w:type="dxa"/>
            <w:shd w:val="clear" w:color="auto" w:fill="auto"/>
          </w:tcPr>
          <w:p w14:paraId="7B158EE2" w14:textId="77777777" w:rsidR="00D20AE9" w:rsidRPr="001B7C50" w:rsidRDefault="00D20AE9">
            <w:pPr>
              <w:pStyle w:val="TAC"/>
            </w:pPr>
          </w:p>
        </w:tc>
        <w:tc>
          <w:tcPr>
            <w:tcW w:w="1338" w:type="dxa"/>
          </w:tcPr>
          <w:p w14:paraId="05176CAA" w14:textId="77777777" w:rsidR="00D20AE9" w:rsidRPr="001B7C50" w:rsidRDefault="00D20AE9">
            <w:pPr>
              <w:pStyle w:val="TAC"/>
            </w:pPr>
          </w:p>
        </w:tc>
        <w:tc>
          <w:tcPr>
            <w:tcW w:w="2126" w:type="dxa"/>
            <w:shd w:val="clear" w:color="auto" w:fill="auto"/>
          </w:tcPr>
          <w:p w14:paraId="6EB07345" w14:textId="77777777" w:rsidR="00D20AE9" w:rsidRPr="001B7C50" w:rsidRDefault="00D20AE9">
            <w:pPr>
              <w:pStyle w:val="TAC"/>
            </w:pPr>
          </w:p>
        </w:tc>
      </w:tr>
      <w:tr w:rsidR="00D20AE9" w:rsidRPr="001B7C50" w14:paraId="7126226C" w14:textId="77777777">
        <w:trPr>
          <w:cantSplit/>
          <w:jc w:val="center"/>
        </w:trPr>
        <w:tc>
          <w:tcPr>
            <w:tcW w:w="3735" w:type="dxa"/>
            <w:shd w:val="clear" w:color="auto" w:fill="auto"/>
          </w:tcPr>
          <w:p w14:paraId="64A7E655" w14:textId="77777777" w:rsidR="00D20AE9" w:rsidRPr="001B7C50" w:rsidRDefault="00D20AE9">
            <w:pPr>
              <w:pStyle w:val="TAL"/>
              <w:rPr>
                <w:b/>
              </w:rPr>
            </w:pPr>
            <w:proofErr w:type="spellStart"/>
            <w:r w:rsidRPr="001B7C50">
              <w:t>adminStatus</w:t>
            </w:r>
            <w:proofErr w:type="spellEnd"/>
          </w:p>
        </w:tc>
        <w:tc>
          <w:tcPr>
            <w:tcW w:w="709" w:type="dxa"/>
            <w:shd w:val="clear" w:color="auto" w:fill="auto"/>
          </w:tcPr>
          <w:p w14:paraId="183C24F3" w14:textId="77777777" w:rsidR="00D20AE9" w:rsidRPr="001B7C50" w:rsidRDefault="00D20AE9">
            <w:pPr>
              <w:pStyle w:val="TAC"/>
            </w:pPr>
            <w:r w:rsidRPr="001B7C50">
              <w:t>D</w:t>
            </w:r>
          </w:p>
        </w:tc>
        <w:tc>
          <w:tcPr>
            <w:tcW w:w="708" w:type="dxa"/>
            <w:shd w:val="clear" w:color="auto" w:fill="auto"/>
          </w:tcPr>
          <w:p w14:paraId="56622F21" w14:textId="77777777" w:rsidR="00D20AE9" w:rsidRPr="001B7C50" w:rsidRDefault="00D20AE9">
            <w:pPr>
              <w:pStyle w:val="TAC"/>
            </w:pPr>
            <w:r w:rsidRPr="001B7C50">
              <w:t>X</w:t>
            </w:r>
          </w:p>
        </w:tc>
        <w:tc>
          <w:tcPr>
            <w:tcW w:w="1418" w:type="dxa"/>
            <w:shd w:val="clear" w:color="auto" w:fill="auto"/>
          </w:tcPr>
          <w:p w14:paraId="0FB6EF51" w14:textId="77777777" w:rsidR="00D20AE9" w:rsidRPr="001B7C50" w:rsidRDefault="00D20AE9">
            <w:pPr>
              <w:pStyle w:val="TAC"/>
            </w:pPr>
            <w:r w:rsidRPr="001B7C50">
              <w:t>RW</w:t>
            </w:r>
          </w:p>
        </w:tc>
        <w:tc>
          <w:tcPr>
            <w:tcW w:w="1338" w:type="dxa"/>
          </w:tcPr>
          <w:p w14:paraId="7807A03C" w14:textId="77777777" w:rsidR="00D20AE9" w:rsidRPr="001B7C50" w:rsidRDefault="00D20AE9">
            <w:pPr>
              <w:pStyle w:val="TAC"/>
            </w:pPr>
            <w:r w:rsidRPr="001B7C50">
              <w:t>-</w:t>
            </w:r>
          </w:p>
        </w:tc>
        <w:tc>
          <w:tcPr>
            <w:tcW w:w="2126" w:type="dxa"/>
            <w:shd w:val="clear" w:color="auto" w:fill="auto"/>
          </w:tcPr>
          <w:p w14:paraId="579B0546" w14:textId="77777777" w:rsidR="00D20AE9" w:rsidRPr="001B7C50" w:rsidRDefault="00D20AE9">
            <w:pPr>
              <w:pStyle w:val="TAC"/>
            </w:pPr>
            <w:r w:rsidRPr="001B7C50">
              <w:t>IEEE Std 802.1AB [97] clause 9.2.5.1</w:t>
            </w:r>
          </w:p>
        </w:tc>
      </w:tr>
      <w:tr w:rsidR="00D20AE9" w:rsidRPr="001B7C50" w14:paraId="39381624" w14:textId="77777777">
        <w:trPr>
          <w:cantSplit/>
          <w:jc w:val="center"/>
        </w:trPr>
        <w:tc>
          <w:tcPr>
            <w:tcW w:w="3735" w:type="dxa"/>
            <w:shd w:val="clear" w:color="auto" w:fill="auto"/>
          </w:tcPr>
          <w:p w14:paraId="5F037AD3" w14:textId="77777777" w:rsidR="00D20AE9" w:rsidRPr="001B7C50" w:rsidRDefault="00D20AE9">
            <w:pPr>
              <w:pStyle w:val="TAL"/>
            </w:pPr>
            <w:r w:rsidRPr="001B7C50">
              <w:t>lldpV2LocChassisIdSubtype</w:t>
            </w:r>
          </w:p>
        </w:tc>
        <w:tc>
          <w:tcPr>
            <w:tcW w:w="709" w:type="dxa"/>
            <w:shd w:val="clear" w:color="auto" w:fill="auto"/>
          </w:tcPr>
          <w:p w14:paraId="238BD894" w14:textId="77777777" w:rsidR="00D20AE9" w:rsidRPr="001B7C50" w:rsidRDefault="00D20AE9">
            <w:pPr>
              <w:pStyle w:val="TAC"/>
            </w:pPr>
            <w:r w:rsidRPr="001B7C50">
              <w:t>D</w:t>
            </w:r>
          </w:p>
        </w:tc>
        <w:tc>
          <w:tcPr>
            <w:tcW w:w="708" w:type="dxa"/>
            <w:shd w:val="clear" w:color="auto" w:fill="auto"/>
          </w:tcPr>
          <w:p w14:paraId="47007D22" w14:textId="77777777" w:rsidR="00D20AE9" w:rsidRPr="001B7C50" w:rsidRDefault="00D20AE9">
            <w:pPr>
              <w:pStyle w:val="TAC"/>
            </w:pPr>
            <w:r w:rsidRPr="001B7C50">
              <w:t>X</w:t>
            </w:r>
          </w:p>
        </w:tc>
        <w:tc>
          <w:tcPr>
            <w:tcW w:w="1418" w:type="dxa"/>
            <w:shd w:val="clear" w:color="auto" w:fill="auto"/>
          </w:tcPr>
          <w:p w14:paraId="78CD533F" w14:textId="77777777" w:rsidR="00D20AE9" w:rsidRPr="001B7C50" w:rsidRDefault="00D20AE9">
            <w:pPr>
              <w:pStyle w:val="TAC"/>
            </w:pPr>
            <w:r w:rsidRPr="001B7C50">
              <w:t>RW</w:t>
            </w:r>
          </w:p>
        </w:tc>
        <w:tc>
          <w:tcPr>
            <w:tcW w:w="1338" w:type="dxa"/>
          </w:tcPr>
          <w:p w14:paraId="77FF862E" w14:textId="77777777" w:rsidR="00D20AE9" w:rsidRPr="001B7C50" w:rsidRDefault="00D20AE9">
            <w:pPr>
              <w:pStyle w:val="TAC"/>
            </w:pPr>
            <w:r w:rsidRPr="001B7C50">
              <w:t>-</w:t>
            </w:r>
          </w:p>
        </w:tc>
        <w:tc>
          <w:tcPr>
            <w:tcW w:w="2126" w:type="dxa"/>
            <w:shd w:val="clear" w:color="auto" w:fill="auto"/>
          </w:tcPr>
          <w:p w14:paraId="20CB7AF0" w14:textId="77777777" w:rsidR="00D20AE9" w:rsidRPr="001B7C50" w:rsidRDefault="00D20AE9">
            <w:pPr>
              <w:pStyle w:val="TAC"/>
            </w:pPr>
            <w:r w:rsidRPr="001B7C50">
              <w:t>IEEE Std 802.1AB [97] Table 11-2</w:t>
            </w:r>
          </w:p>
        </w:tc>
      </w:tr>
      <w:tr w:rsidR="00D20AE9" w:rsidRPr="001B7C50" w14:paraId="12520736" w14:textId="77777777">
        <w:trPr>
          <w:cantSplit/>
          <w:jc w:val="center"/>
        </w:trPr>
        <w:tc>
          <w:tcPr>
            <w:tcW w:w="3735" w:type="dxa"/>
            <w:shd w:val="clear" w:color="auto" w:fill="auto"/>
          </w:tcPr>
          <w:p w14:paraId="37B62B76" w14:textId="77777777" w:rsidR="00D20AE9" w:rsidRPr="001B7C50" w:rsidRDefault="00D20AE9">
            <w:pPr>
              <w:pStyle w:val="TAL"/>
            </w:pPr>
            <w:r w:rsidRPr="001B7C50">
              <w:t>lldpV2LocChassisId</w:t>
            </w:r>
          </w:p>
        </w:tc>
        <w:tc>
          <w:tcPr>
            <w:tcW w:w="709" w:type="dxa"/>
            <w:shd w:val="clear" w:color="auto" w:fill="auto"/>
          </w:tcPr>
          <w:p w14:paraId="62AE132D" w14:textId="77777777" w:rsidR="00D20AE9" w:rsidRPr="001B7C50" w:rsidRDefault="00D20AE9">
            <w:pPr>
              <w:pStyle w:val="TAC"/>
            </w:pPr>
            <w:r w:rsidRPr="001B7C50">
              <w:t>D</w:t>
            </w:r>
          </w:p>
        </w:tc>
        <w:tc>
          <w:tcPr>
            <w:tcW w:w="708" w:type="dxa"/>
            <w:shd w:val="clear" w:color="auto" w:fill="auto"/>
          </w:tcPr>
          <w:p w14:paraId="4B227FDC" w14:textId="77777777" w:rsidR="00D20AE9" w:rsidRPr="001B7C50" w:rsidRDefault="00D20AE9">
            <w:pPr>
              <w:pStyle w:val="TAC"/>
            </w:pPr>
            <w:r w:rsidRPr="001B7C50">
              <w:t>X</w:t>
            </w:r>
          </w:p>
        </w:tc>
        <w:tc>
          <w:tcPr>
            <w:tcW w:w="1418" w:type="dxa"/>
            <w:shd w:val="clear" w:color="auto" w:fill="auto"/>
          </w:tcPr>
          <w:p w14:paraId="059004F3" w14:textId="77777777" w:rsidR="00D20AE9" w:rsidRPr="001B7C50" w:rsidRDefault="00D20AE9">
            <w:pPr>
              <w:pStyle w:val="TAC"/>
            </w:pPr>
            <w:r w:rsidRPr="001B7C50">
              <w:t>RW</w:t>
            </w:r>
          </w:p>
        </w:tc>
        <w:tc>
          <w:tcPr>
            <w:tcW w:w="1338" w:type="dxa"/>
          </w:tcPr>
          <w:p w14:paraId="011A9295" w14:textId="77777777" w:rsidR="00D20AE9" w:rsidRPr="001B7C50" w:rsidRDefault="00D20AE9">
            <w:pPr>
              <w:pStyle w:val="TAC"/>
            </w:pPr>
            <w:r w:rsidRPr="001B7C50">
              <w:t>-</w:t>
            </w:r>
          </w:p>
        </w:tc>
        <w:tc>
          <w:tcPr>
            <w:tcW w:w="2126" w:type="dxa"/>
            <w:shd w:val="clear" w:color="auto" w:fill="auto"/>
          </w:tcPr>
          <w:p w14:paraId="7376095C" w14:textId="77777777" w:rsidR="00D20AE9" w:rsidRPr="001B7C50" w:rsidRDefault="00D20AE9">
            <w:pPr>
              <w:pStyle w:val="TAC"/>
            </w:pPr>
            <w:r w:rsidRPr="001B7C50">
              <w:t>IEEE Std 802.1AB [97] Table 11-2</w:t>
            </w:r>
          </w:p>
        </w:tc>
      </w:tr>
      <w:tr w:rsidR="00D20AE9" w:rsidRPr="001B7C50" w14:paraId="7D274CB5" w14:textId="77777777">
        <w:trPr>
          <w:cantSplit/>
          <w:jc w:val="center"/>
        </w:trPr>
        <w:tc>
          <w:tcPr>
            <w:tcW w:w="3735" w:type="dxa"/>
            <w:shd w:val="clear" w:color="auto" w:fill="auto"/>
          </w:tcPr>
          <w:p w14:paraId="6FEB5A23" w14:textId="77777777" w:rsidR="00D20AE9" w:rsidRPr="001B7C50" w:rsidRDefault="00D20AE9">
            <w:pPr>
              <w:pStyle w:val="TAL"/>
            </w:pPr>
            <w:r w:rsidRPr="001B7C50">
              <w:t>lldpV2MessageTxInterval</w:t>
            </w:r>
          </w:p>
        </w:tc>
        <w:tc>
          <w:tcPr>
            <w:tcW w:w="709" w:type="dxa"/>
            <w:shd w:val="clear" w:color="auto" w:fill="auto"/>
          </w:tcPr>
          <w:p w14:paraId="32EDE168" w14:textId="77777777" w:rsidR="00D20AE9" w:rsidRPr="001B7C50" w:rsidRDefault="00D20AE9">
            <w:pPr>
              <w:pStyle w:val="TAC"/>
            </w:pPr>
            <w:r w:rsidRPr="001B7C50">
              <w:t>D</w:t>
            </w:r>
          </w:p>
        </w:tc>
        <w:tc>
          <w:tcPr>
            <w:tcW w:w="708" w:type="dxa"/>
            <w:shd w:val="clear" w:color="auto" w:fill="auto"/>
          </w:tcPr>
          <w:p w14:paraId="6AED33D0" w14:textId="77777777" w:rsidR="00D20AE9" w:rsidRPr="001B7C50" w:rsidRDefault="00D20AE9">
            <w:pPr>
              <w:pStyle w:val="TAC"/>
            </w:pPr>
            <w:r w:rsidRPr="001B7C50">
              <w:t>X</w:t>
            </w:r>
          </w:p>
        </w:tc>
        <w:tc>
          <w:tcPr>
            <w:tcW w:w="1418" w:type="dxa"/>
            <w:shd w:val="clear" w:color="auto" w:fill="auto"/>
          </w:tcPr>
          <w:p w14:paraId="28E99505" w14:textId="77777777" w:rsidR="00D20AE9" w:rsidRPr="001B7C50" w:rsidRDefault="00D20AE9">
            <w:pPr>
              <w:pStyle w:val="TAC"/>
            </w:pPr>
            <w:r w:rsidRPr="001B7C50">
              <w:t>RW</w:t>
            </w:r>
          </w:p>
        </w:tc>
        <w:tc>
          <w:tcPr>
            <w:tcW w:w="1338" w:type="dxa"/>
          </w:tcPr>
          <w:p w14:paraId="2406AE5F" w14:textId="77777777" w:rsidR="00D20AE9" w:rsidRPr="001B7C50" w:rsidRDefault="00D20AE9">
            <w:pPr>
              <w:pStyle w:val="TAC"/>
            </w:pPr>
            <w:r w:rsidRPr="001B7C50">
              <w:t>-</w:t>
            </w:r>
          </w:p>
        </w:tc>
        <w:tc>
          <w:tcPr>
            <w:tcW w:w="2126" w:type="dxa"/>
            <w:shd w:val="clear" w:color="auto" w:fill="auto"/>
          </w:tcPr>
          <w:p w14:paraId="2F5C25EA" w14:textId="77777777" w:rsidR="00D20AE9" w:rsidRPr="001B7C50" w:rsidRDefault="00D20AE9">
            <w:pPr>
              <w:pStyle w:val="TAC"/>
            </w:pPr>
            <w:r w:rsidRPr="001B7C50">
              <w:t>IEEE Std 802.1AB [97] Table 11-2</w:t>
            </w:r>
          </w:p>
        </w:tc>
      </w:tr>
      <w:tr w:rsidR="00D20AE9" w:rsidRPr="001B7C50" w14:paraId="36A43ABE" w14:textId="77777777">
        <w:trPr>
          <w:cantSplit/>
          <w:jc w:val="center"/>
        </w:trPr>
        <w:tc>
          <w:tcPr>
            <w:tcW w:w="3735" w:type="dxa"/>
            <w:shd w:val="clear" w:color="auto" w:fill="auto"/>
          </w:tcPr>
          <w:p w14:paraId="67B6BFA0" w14:textId="77777777" w:rsidR="00D20AE9" w:rsidRPr="001B7C50" w:rsidRDefault="00D20AE9">
            <w:pPr>
              <w:pStyle w:val="TAL"/>
            </w:pPr>
            <w:r w:rsidRPr="001B7C50">
              <w:t>lldpV2MessageTxHoldMultiplier</w:t>
            </w:r>
          </w:p>
        </w:tc>
        <w:tc>
          <w:tcPr>
            <w:tcW w:w="709" w:type="dxa"/>
            <w:shd w:val="clear" w:color="auto" w:fill="auto"/>
          </w:tcPr>
          <w:p w14:paraId="68E25156" w14:textId="77777777" w:rsidR="00D20AE9" w:rsidRPr="001B7C50" w:rsidRDefault="00D20AE9">
            <w:pPr>
              <w:pStyle w:val="TAC"/>
            </w:pPr>
            <w:r w:rsidRPr="001B7C50">
              <w:t>D</w:t>
            </w:r>
          </w:p>
        </w:tc>
        <w:tc>
          <w:tcPr>
            <w:tcW w:w="708" w:type="dxa"/>
            <w:shd w:val="clear" w:color="auto" w:fill="auto"/>
          </w:tcPr>
          <w:p w14:paraId="4D5745E1" w14:textId="77777777" w:rsidR="00D20AE9" w:rsidRPr="001B7C50" w:rsidRDefault="00D20AE9">
            <w:pPr>
              <w:pStyle w:val="TAC"/>
            </w:pPr>
            <w:r w:rsidRPr="001B7C50">
              <w:t>X</w:t>
            </w:r>
          </w:p>
        </w:tc>
        <w:tc>
          <w:tcPr>
            <w:tcW w:w="1418" w:type="dxa"/>
            <w:shd w:val="clear" w:color="auto" w:fill="auto"/>
          </w:tcPr>
          <w:p w14:paraId="2820A953" w14:textId="77777777" w:rsidR="00D20AE9" w:rsidRPr="001B7C50" w:rsidRDefault="00D20AE9">
            <w:pPr>
              <w:pStyle w:val="TAC"/>
            </w:pPr>
            <w:r w:rsidRPr="001B7C50">
              <w:t>RW</w:t>
            </w:r>
          </w:p>
        </w:tc>
        <w:tc>
          <w:tcPr>
            <w:tcW w:w="1338" w:type="dxa"/>
          </w:tcPr>
          <w:p w14:paraId="080C8DCD" w14:textId="77777777" w:rsidR="00D20AE9" w:rsidRPr="001B7C50" w:rsidRDefault="00D20AE9">
            <w:pPr>
              <w:pStyle w:val="TAC"/>
            </w:pPr>
            <w:r w:rsidRPr="001B7C50">
              <w:t>-</w:t>
            </w:r>
          </w:p>
        </w:tc>
        <w:tc>
          <w:tcPr>
            <w:tcW w:w="2126" w:type="dxa"/>
            <w:shd w:val="clear" w:color="auto" w:fill="auto"/>
          </w:tcPr>
          <w:p w14:paraId="64A8B13C" w14:textId="77777777" w:rsidR="00D20AE9" w:rsidRPr="001B7C50" w:rsidRDefault="00D20AE9">
            <w:pPr>
              <w:pStyle w:val="TAC"/>
            </w:pPr>
            <w:r w:rsidRPr="001B7C50">
              <w:t>IEEE Std 802.1AB [97] Table 11-2</w:t>
            </w:r>
          </w:p>
        </w:tc>
      </w:tr>
      <w:tr w:rsidR="00D20AE9" w:rsidRPr="001B7C50" w14:paraId="6845C017" w14:textId="77777777">
        <w:trPr>
          <w:cantSplit/>
          <w:jc w:val="center"/>
        </w:trPr>
        <w:tc>
          <w:tcPr>
            <w:tcW w:w="3735" w:type="dxa"/>
            <w:shd w:val="clear" w:color="auto" w:fill="auto"/>
          </w:tcPr>
          <w:p w14:paraId="556E4CBC" w14:textId="77777777" w:rsidR="00D20AE9" w:rsidRPr="001B7C50" w:rsidRDefault="00D20AE9">
            <w:pPr>
              <w:pStyle w:val="TAL"/>
            </w:pPr>
            <w:r w:rsidRPr="001B7C50">
              <w:rPr>
                <w:b/>
                <w:bCs/>
              </w:rPr>
              <w:t xml:space="preserve">NW-TT port </w:t>
            </w:r>
            <w:proofErr w:type="spellStart"/>
            <w:r w:rsidRPr="001B7C50">
              <w:rPr>
                <w:b/>
                <w:bCs/>
              </w:rPr>
              <w:t>neighbor</w:t>
            </w:r>
            <w:proofErr w:type="spellEnd"/>
            <w:r w:rsidRPr="001B7C50">
              <w:rPr>
                <w:b/>
                <w:bCs/>
              </w:rPr>
              <w:t xml:space="preserve"> discovery configuration</w:t>
            </w:r>
          </w:p>
        </w:tc>
        <w:tc>
          <w:tcPr>
            <w:tcW w:w="709" w:type="dxa"/>
            <w:shd w:val="clear" w:color="auto" w:fill="auto"/>
          </w:tcPr>
          <w:p w14:paraId="0382AD9B" w14:textId="77777777" w:rsidR="00D20AE9" w:rsidRPr="001B7C50" w:rsidRDefault="00D20AE9">
            <w:pPr>
              <w:pStyle w:val="TAC"/>
            </w:pPr>
          </w:p>
        </w:tc>
        <w:tc>
          <w:tcPr>
            <w:tcW w:w="708" w:type="dxa"/>
            <w:shd w:val="clear" w:color="auto" w:fill="auto"/>
          </w:tcPr>
          <w:p w14:paraId="474AB69A" w14:textId="77777777" w:rsidR="00D20AE9" w:rsidRPr="001B7C50" w:rsidRDefault="00D20AE9">
            <w:pPr>
              <w:pStyle w:val="TAC"/>
            </w:pPr>
          </w:p>
        </w:tc>
        <w:tc>
          <w:tcPr>
            <w:tcW w:w="1418" w:type="dxa"/>
            <w:shd w:val="clear" w:color="auto" w:fill="auto"/>
          </w:tcPr>
          <w:p w14:paraId="184BFAA1" w14:textId="77777777" w:rsidR="00D20AE9" w:rsidRPr="001B7C50" w:rsidRDefault="00D20AE9">
            <w:pPr>
              <w:pStyle w:val="TAC"/>
            </w:pPr>
          </w:p>
        </w:tc>
        <w:tc>
          <w:tcPr>
            <w:tcW w:w="1338" w:type="dxa"/>
          </w:tcPr>
          <w:p w14:paraId="35DAAD4F" w14:textId="77777777" w:rsidR="00D20AE9" w:rsidRPr="001B7C50" w:rsidRDefault="00D20AE9">
            <w:pPr>
              <w:pStyle w:val="TAC"/>
            </w:pPr>
          </w:p>
        </w:tc>
        <w:tc>
          <w:tcPr>
            <w:tcW w:w="2126" w:type="dxa"/>
            <w:shd w:val="clear" w:color="auto" w:fill="auto"/>
          </w:tcPr>
          <w:p w14:paraId="213779BB" w14:textId="77777777" w:rsidR="00D20AE9" w:rsidRPr="001B7C50" w:rsidRDefault="00D20AE9">
            <w:pPr>
              <w:pStyle w:val="TAC"/>
            </w:pPr>
          </w:p>
        </w:tc>
      </w:tr>
      <w:tr w:rsidR="00D20AE9" w:rsidRPr="001B7C50" w14:paraId="206D4CE0" w14:textId="77777777">
        <w:trPr>
          <w:cantSplit/>
          <w:jc w:val="center"/>
        </w:trPr>
        <w:tc>
          <w:tcPr>
            <w:tcW w:w="3735" w:type="dxa"/>
            <w:shd w:val="clear" w:color="auto" w:fill="auto"/>
          </w:tcPr>
          <w:p w14:paraId="56E7254B" w14:textId="77777777" w:rsidR="00D20AE9" w:rsidRPr="001B7C50" w:rsidRDefault="00D20AE9">
            <w:pPr>
              <w:pStyle w:val="TAL"/>
              <w:rPr>
                <w:b/>
                <w:bCs/>
              </w:rPr>
            </w:pPr>
            <w:r w:rsidRPr="001B7C50">
              <w:t>lldpV2LocPortIdSubtype</w:t>
            </w:r>
          </w:p>
        </w:tc>
        <w:tc>
          <w:tcPr>
            <w:tcW w:w="709" w:type="dxa"/>
            <w:shd w:val="clear" w:color="auto" w:fill="auto"/>
          </w:tcPr>
          <w:p w14:paraId="7C8EA082" w14:textId="77777777" w:rsidR="00D20AE9" w:rsidRPr="001B7C50" w:rsidRDefault="00D20AE9">
            <w:pPr>
              <w:pStyle w:val="TAC"/>
            </w:pPr>
          </w:p>
        </w:tc>
        <w:tc>
          <w:tcPr>
            <w:tcW w:w="708" w:type="dxa"/>
            <w:shd w:val="clear" w:color="auto" w:fill="auto"/>
          </w:tcPr>
          <w:p w14:paraId="06B09B82" w14:textId="77777777" w:rsidR="00D20AE9" w:rsidRPr="001B7C50" w:rsidRDefault="00D20AE9">
            <w:pPr>
              <w:pStyle w:val="TAC"/>
            </w:pPr>
            <w:r w:rsidRPr="001B7C50">
              <w:t>X</w:t>
            </w:r>
          </w:p>
        </w:tc>
        <w:tc>
          <w:tcPr>
            <w:tcW w:w="1418" w:type="dxa"/>
            <w:shd w:val="clear" w:color="auto" w:fill="auto"/>
          </w:tcPr>
          <w:p w14:paraId="404A7C81" w14:textId="77777777" w:rsidR="00D20AE9" w:rsidRPr="001B7C50" w:rsidRDefault="00D20AE9">
            <w:pPr>
              <w:pStyle w:val="TAC"/>
            </w:pPr>
            <w:r w:rsidRPr="001B7C50">
              <w:t>RW</w:t>
            </w:r>
          </w:p>
        </w:tc>
        <w:tc>
          <w:tcPr>
            <w:tcW w:w="1338" w:type="dxa"/>
          </w:tcPr>
          <w:p w14:paraId="04973623" w14:textId="77777777" w:rsidR="00D20AE9" w:rsidRPr="001B7C50" w:rsidRDefault="00D20AE9">
            <w:pPr>
              <w:pStyle w:val="TAC"/>
            </w:pPr>
            <w:r w:rsidRPr="001B7C50">
              <w:t>-</w:t>
            </w:r>
          </w:p>
        </w:tc>
        <w:tc>
          <w:tcPr>
            <w:tcW w:w="2126" w:type="dxa"/>
            <w:shd w:val="clear" w:color="auto" w:fill="auto"/>
          </w:tcPr>
          <w:p w14:paraId="380484F4" w14:textId="77777777" w:rsidR="00D20AE9" w:rsidRPr="001B7C50" w:rsidRDefault="00D20AE9">
            <w:pPr>
              <w:pStyle w:val="TAC"/>
            </w:pPr>
            <w:r w:rsidRPr="001B7C50">
              <w:t>IEEE Std 802.1AB [97] Table 11-2</w:t>
            </w:r>
          </w:p>
        </w:tc>
      </w:tr>
      <w:tr w:rsidR="00D20AE9" w:rsidRPr="001B7C50" w14:paraId="4C2D2591" w14:textId="77777777">
        <w:trPr>
          <w:cantSplit/>
          <w:jc w:val="center"/>
        </w:trPr>
        <w:tc>
          <w:tcPr>
            <w:tcW w:w="3735" w:type="dxa"/>
            <w:shd w:val="clear" w:color="auto" w:fill="auto"/>
          </w:tcPr>
          <w:p w14:paraId="1C2AE4C0" w14:textId="77777777" w:rsidR="00D20AE9" w:rsidRPr="001B7C50" w:rsidRDefault="00D20AE9">
            <w:pPr>
              <w:pStyle w:val="TAL"/>
            </w:pPr>
            <w:r w:rsidRPr="001B7C50">
              <w:t>lldpV2LocPortId</w:t>
            </w:r>
          </w:p>
        </w:tc>
        <w:tc>
          <w:tcPr>
            <w:tcW w:w="709" w:type="dxa"/>
            <w:shd w:val="clear" w:color="auto" w:fill="auto"/>
          </w:tcPr>
          <w:p w14:paraId="34965625" w14:textId="77777777" w:rsidR="00D20AE9" w:rsidRPr="001B7C50" w:rsidRDefault="00D20AE9">
            <w:pPr>
              <w:pStyle w:val="TAC"/>
            </w:pPr>
          </w:p>
        </w:tc>
        <w:tc>
          <w:tcPr>
            <w:tcW w:w="708" w:type="dxa"/>
            <w:shd w:val="clear" w:color="auto" w:fill="auto"/>
          </w:tcPr>
          <w:p w14:paraId="06738C5B" w14:textId="77777777" w:rsidR="00D20AE9" w:rsidRPr="001B7C50" w:rsidRDefault="00D20AE9">
            <w:pPr>
              <w:pStyle w:val="TAC"/>
            </w:pPr>
            <w:r w:rsidRPr="001B7C50">
              <w:t>X</w:t>
            </w:r>
          </w:p>
        </w:tc>
        <w:tc>
          <w:tcPr>
            <w:tcW w:w="1418" w:type="dxa"/>
            <w:shd w:val="clear" w:color="auto" w:fill="auto"/>
          </w:tcPr>
          <w:p w14:paraId="19DC3A68" w14:textId="77777777" w:rsidR="00D20AE9" w:rsidRPr="001B7C50" w:rsidRDefault="00D20AE9">
            <w:pPr>
              <w:pStyle w:val="TAC"/>
            </w:pPr>
            <w:r w:rsidRPr="001B7C50">
              <w:t>RW</w:t>
            </w:r>
          </w:p>
        </w:tc>
        <w:tc>
          <w:tcPr>
            <w:tcW w:w="1338" w:type="dxa"/>
          </w:tcPr>
          <w:p w14:paraId="30B955DD" w14:textId="77777777" w:rsidR="00D20AE9" w:rsidRPr="001B7C50" w:rsidRDefault="00D20AE9">
            <w:pPr>
              <w:pStyle w:val="TAC"/>
            </w:pPr>
            <w:r w:rsidRPr="001B7C50">
              <w:t>-</w:t>
            </w:r>
          </w:p>
        </w:tc>
        <w:tc>
          <w:tcPr>
            <w:tcW w:w="2126" w:type="dxa"/>
            <w:shd w:val="clear" w:color="auto" w:fill="auto"/>
          </w:tcPr>
          <w:p w14:paraId="511FCDF6" w14:textId="77777777" w:rsidR="00D20AE9" w:rsidRPr="001B7C50" w:rsidRDefault="00D20AE9">
            <w:pPr>
              <w:pStyle w:val="TAC"/>
            </w:pPr>
            <w:r w:rsidRPr="001B7C50">
              <w:t>IEEE Std 802.1AB [97] Table 11-2</w:t>
            </w:r>
          </w:p>
        </w:tc>
      </w:tr>
      <w:tr w:rsidR="00D20AE9" w:rsidRPr="001B7C50" w14:paraId="06F748EB" w14:textId="77777777">
        <w:trPr>
          <w:cantSplit/>
          <w:jc w:val="center"/>
        </w:trPr>
        <w:tc>
          <w:tcPr>
            <w:tcW w:w="3735" w:type="dxa"/>
            <w:shd w:val="clear" w:color="auto" w:fill="auto"/>
          </w:tcPr>
          <w:p w14:paraId="7B070549" w14:textId="77777777" w:rsidR="00D20AE9" w:rsidRPr="001B7C50" w:rsidRDefault="00D20AE9">
            <w:pPr>
              <w:pStyle w:val="TAL"/>
            </w:pPr>
            <w:r w:rsidRPr="001B7C50">
              <w:rPr>
                <w:b/>
              </w:rPr>
              <w:t xml:space="preserve">DS-TT port </w:t>
            </w:r>
            <w:proofErr w:type="spellStart"/>
            <w:r w:rsidRPr="001B7C50">
              <w:rPr>
                <w:b/>
              </w:rPr>
              <w:t>neighbor</w:t>
            </w:r>
            <w:proofErr w:type="spellEnd"/>
            <w:r w:rsidRPr="001B7C50">
              <w:rPr>
                <w:b/>
              </w:rPr>
              <w:t xml:space="preserve"> discovery configuration</w:t>
            </w:r>
          </w:p>
        </w:tc>
        <w:tc>
          <w:tcPr>
            <w:tcW w:w="709" w:type="dxa"/>
            <w:shd w:val="clear" w:color="auto" w:fill="auto"/>
          </w:tcPr>
          <w:p w14:paraId="5762CB03" w14:textId="77777777" w:rsidR="00D20AE9" w:rsidRPr="001B7C50" w:rsidRDefault="00D20AE9">
            <w:pPr>
              <w:pStyle w:val="TAC"/>
            </w:pPr>
          </w:p>
        </w:tc>
        <w:tc>
          <w:tcPr>
            <w:tcW w:w="708" w:type="dxa"/>
            <w:shd w:val="clear" w:color="auto" w:fill="auto"/>
          </w:tcPr>
          <w:p w14:paraId="041317EC" w14:textId="77777777" w:rsidR="00D20AE9" w:rsidRPr="001B7C50" w:rsidRDefault="00D20AE9">
            <w:pPr>
              <w:pStyle w:val="TAC"/>
            </w:pPr>
          </w:p>
        </w:tc>
        <w:tc>
          <w:tcPr>
            <w:tcW w:w="1418" w:type="dxa"/>
            <w:shd w:val="clear" w:color="auto" w:fill="auto"/>
          </w:tcPr>
          <w:p w14:paraId="6B896670" w14:textId="77777777" w:rsidR="00D20AE9" w:rsidRPr="001B7C50" w:rsidRDefault="00D20AE9">
            <w:pPr>
              <w:pStyle w:val="TAC"/>
            </w:pPr>
          </w:p>
        </w:tc>
        <w:tc>
          <w:tcPr>
            <w:tcW w:w="1338" w:type="dxa"/>
          </w:tcPr>
          <w:p w14:paraId="112BCF40" w14:textId="77777777" w:rsidR="00D20AE9" w:rsidRPr="001B7C50" w:rsidRDefault="00D20AE9">
            <w:pPr>
              <w:pStyle w:val="TAC"/>
            </w:pPr>
          </w:p>
        </w:tc>
        <w:tc>
          <w:tcPr>
            <w:tcW w:w="2126" w:type="dxa"/>
            <w:shd w:val="clear" w:color="auto" w:fill="auto"/>
          </w:tcPr>
          <w:p w14:paraId="58BA87C4" w14:textId="77777777" w:rsidR="00D20AE9" w:rsidRPr="001B7C50" w:rsidRDefault="00D20AE9">
            <w:pPr>
              <w:pStyle w:val="TAC"/>
            </w:pPr>
          </w:p>
        </w:tc>
      </w:tr>
      <w:tr w:rsidR="00D20AE9" w:rsidRPr="001B7C50" w14:paraId="11B30F50" w14:textId="77777777">
        <w:trPr>
          <w:cantSplit/>
          <w:jc w:val="center"/>
        </w:trPr>
        <w:tc>
          <w:tcPr>
            <w:tcW w:w="3735" w:type="dxa"/>
            <w:shd w:val="clear" w:color="auto" w:fill="auto"/>
          </w:tcPr>
          <w:p w14:paraId="57B50343" w14:textId="77777777" w:rsidR="00D20AE9" w:rsidRPr="001B7C50" w:rsidRDefault="00D20AE9">
            <w:pPr>
              <w:pStyle w:val="TAL"/>
              <w:rPr>
                <w:b/>
              </w:rPr>
            </w:pPr>
            <w:r w:rsidRPr="001B7C50">
              <w:t>lldpV2LocPortIdSubtype</w:t>
            </w:r>
          </w:p>
        </w:tc>
        <w:tc>
          <w:tcPr>
            <w:tcW w:w="709" w:type="dxa"/>
            <w:shd w:val="clear" w:color="auto" w:fill="auto"/>
          </w:tcPr>
          <w:p w14:paraId="564AFB67" w14:textId="77777777" w:rsidR="00D20AE9" w:rsidRPr="001B7C50" w:rsidRDefault="00D20AE9">
            <w:pPr>
              <w:pStyle w:val="TAC"/>
            </w:pPr>
            <w:r w:rsidRPr="001B7C50">
              <w:t>D</w:t>
            </w:r>
          </w:p>
        </w:tc>
        <w:tc>
          <w:tcPr>
            <w:tcW w:w="708" w:type="dxa"/>
            <w:shd w:val="clear" w:color="auto" w:fill="auto"/>
          </w:tcPr>
          <w:p w14:paraId="159B84FF" w14:textId="77777777" w:rsidR="00D20AE9" w:rsidRPr="001B7C50" w:rsidRDefault="00D20AE9">
            <w:pPr>
              <w:pStyle w:val="TAC"/>
            </w:pPr>
          </w:p>
        </w:tc>
        <w:tc>
          <w:tcPr>
            <w:tcW w:w="1418" w:type="dxa"/>
            <w:shd w:val="clear" w:color="auto" w:fill="auto"/>
          </w:tcPr>
          <w:p w14:paraId="0A49F7AB" w14:textId="77777777" w:rsidR="00D20AE9" w:rsidRPr="001B7C50" w:rsidRDefault="00D20AE9">
            <w:pPr>
              <w:pStyle w:val="TAC"/>
            </w:pPr>
            <w:r w:rsidRPr="001B7C50">
              <w:t>RW</w:t>
            </w:r>
          </w:p>
        </w:tc>
        <w:tc>
          <w:tcPr>
            <w:tcW w:w="1338" w:type="dxa"/>
          </w:tcPr>
          <w:p w14:paraId="52AF041B" w14:textId="77777777" w:rsidR="00D20AE9" w:rsidRPr="001B7C50" w:rsidRDefault="00D20AE9">
            <w:pPr>
              <w:pStyle w:val="TAC"/>
            </w:pPr>
            <w:r w:rsidRPr="001B7C50">
              <w:t>-</w:t>
            </w:r>
          </w:p>
        </w:tc>
        <w:tc>
          <w:tcPr>
            <w:tcW w:w="2126" w:type="dxa"/>
            <w:shd w:val="clear" w:color="auto" w:fill="auto"/>
          </w:tcPr>
          <w:p w14:paraId="1F3D675D" w14:textId="77777777" w:rsidR="00D20AE9" w:rsidRPr="001B7C50" w:rsidRDefault="00D20AE9">
            <w:pPr>
              <w:pStyle w:val="TAC"/>
            </w:pPr>
            <w:r w:rsidRPr="001B7C50">
              <w:t>IEEE Std 802.1AB [97] Table 11-2</w:t>
            </w:r>
          </w:p>
        </w:tc>
      </w:tr>
      <w:tr w:rsidR="00D20AE9" w:rsidRPr="001B7C50" w14:paraId="06627AD4" w14:textId="77777777">
        <w:trPr>
          <w:cantSplit/>
          <w:jc w:val="center"/>
        </w:trPr>
        <w:tc>
          <w:tcPr>
            <w:tcW w:w="3735" w:type="dxa"/>
            <w:shd w:val="clear" w:color="auto" w:fill="auto"/>
          </w:tcPr>
          <w:p w14:paraId="1D5F3034" w14:textId="77777777" w:rsidR="00D20AE9" w:rsidRPr="001B7C50" w:rsidRDefault="00D20AE9">
            <w:pPr>
              <w:pStyle w:val="TAL"/>
            </w:pPr>
            <w:r w:rsidRPr="001B7C50">
              <w:t>lldpV2LocPortId</w:t>
            </w:r>
          </w:p>
        </w:tc>
        <w:tc>
          <w:tcPr>
            <w:tcW w:w="709" w:type="dxa"/>
            <w:shd w:val="clear" w:color="auto" w:fill="auto"/>
          </w:tcPr>
          <w:p w14:paraId="67C900F2" w14:textId="77777777" w:rsidR="00D20AE9" w:rsidRPr="001B7C50" w:rsidRDefault="00D20AE9">
            <w:pPr>
              <w:pStyle w:val="TAC"/>
            </w:pPr>
            <w:r w:rsidRPr="001B7C50">
              <w:t>D</w:t>
            </w:r>
          </w:p>
        </w:tc>
        <w:tc>
          <w:tcPr>
            <w:tcW w:w="708" w:type="dxa"/>
            <w:shd w:val="clear" w:color="auto" w:fill="auto"/>
          </w:tcPr>
          <w:p w14:paraId="25363DC0" w14:textId="77777777" w:rsidR="00D20AE9" w:rsidRPr="001B7C50" w:rsidRDefault="00D20AE9">
            <w:pPr>
              <w:pStyle w:val="TAC"/>
            </w:pPr>
          </w:p>
        </w:tc>
        <w:tc>
          <w:tcPr>
            <w:tcW w:w="1418" w:type="dxa"/>
            <w:shd w:val="clear" w:color="auto" w:fill="auto"/>
          </w:tcPr>
          <w:p w14:paraId="2CEBAF91" w14:textId="77777777" w:rsidR="00D20AE9" w:rsidRPr="001B7C50" w:rsidRDefault="00D20AE9">
            <w:pPr>
              <w:pStyle w:val="TAC"/>
            </w:pPr>
            <w:r w:rsidRPr="001B7C50">
              <w:t>RW</w:t>
            </w:r>
          </w:p>
        </w:tc>
        <w:tc>
          <w:tcPr>
            <w:tcW w:w="1338" w:type="dxa"/>
          </w:tcPr>
          <w:p w14:paraId="68BB05B8" w14:textId="77777777" w:rsidR="00D20AE9" w:rsidRPr="001B7C50" w:rsidRDefault="00D20AE9">
            <w:pPr>
              <w:pStyle w:val="TAC"/>
            </w:pPr>
            <w:r w:rsidRPr="001B7C50">
              <w:t>-</w:t>
            </w:r>
          </w:p>
        </w:tc>
        <w:tc>
          <w:tcPr>
            <w:tcW w:w="2126" w:type="dxa"/>
            <w:shd w:val="clear" w:color="auto" w:fill="auto"/>
          </w:tcPr>
          <w:p w14:paraId="69D75EF3" w14:textId="77777777" w:rsidR="00D20AE9" w:rsidRPr="001B7C50" w:rsidRDefault="00D20AE9">
            <w:pPr>
              <w:pStyle w:val="TAC"/>
            </w:pPr>
            <w:r w:rsidRPr="001B7C50">
              <w:t>IEEE Std 802.1AB [97] Table 11-2</w:t>
            </w:r>
          </w:p>
        </w:tc>
      </w:tr>
      <w:tr w:rsidR="00D20AE9" w:rsidRPr="001B7C50" w14:paraId="7E69C5B7" w14:textId="77777777">
        <w:trPr>
          <w:cantSplit/>
          <w:jc w:val="center"/>
        </w:trPr>
        <w:tc>
          <w:tcPr>
            <w:tcW w:w="3735" w:type="dxa"/>
            <w:shd w:val="clear" w:color="auto" w:fill="auto"/>
          </w:tcPr>
          <w:p w14:paraId="0B0ED5BC" w14:textId="77777777" w:rsidR="00D20AE9" w:rsidRPr="001B7C50" w:rsidRDefault="00D20AE9">
            <w:pPr>
              <w:pStyle w:val="TAL"/>
            </w:pPr>
            <w:proofErr w:type="spellStart"/>
            <w:r w:rsidRPr="001B7C50">
              <w:rPr>
                <w:b/>
              </w:rPr>
              <w:t>Neighbor</w:t>
            </w:r>
            <w:proofErr w:type="spellEnd"/>
            <w:r w:rsidRPr="001B7C50">
              <w:rPr>
                <w:b/>
              </w:rPr>
              <w:t xml:space="preserve"> discovery information for each discovered </w:t>
            </w:r>
            <w:proofErr w:type="spellStart"/>
            <w:r w:rsidRPr="001B7C50">
              <w:rPr>
                <w:b/>
              </w:rPr>
              <w:t>neighbor</w:t>
            </w:r>
            <w:proofErr w:type="spellEnd"/>
            <w:r w:rsidRPr="001B7C50">
              <w:rPr>
                <w:b/>
              </w:rPr>
              <w:t xml:space="preserve"> of NW-TT (NOTE 26)</w:t>
            </w:r>
          </w:p>
        </w:tc>
        <w:tc>
          <w:tcPr>
            <w:tcW w:w="709" w:type="dxa"/>
            <w:shd w:val="clear" w:color="auto" w:fill="auto"/>
          </w:tcPr>
          <w:p w14:paraId="532A420C" w14:textId="77777777" w:rsidR="00D20AE9" w:rsidRPr="001B7C50" w:rsidRDefault="00D20AE9">
            <w:pPr>
              <w:pStyle w:val="TAC"/>
            </w:pPr>
          </w:p>
        </w:tc>
        <w:tc>
          <w:tcPr>
            <w:tcW w:w="708" w:type="dxa"/>
            <w:shd w:val="clear" w:color="auto" w:fill="auto"/>
          </w:tcPr>
          <w:p w14:paraId="17349B68" w14:textId="77777777" w:rsidR="00D20AE9" w:rsidRPr="001B7C50" w:rsidRDefault="00D20AE9">
            <w:pPr>
              <w:pStyle w:val="TAC"/>
            </w:pPr>
          </w:p>
        </w:tc>
        <w:tc>
          <w:tcPr>
            <w:tcW w:w="1418" w:type="dxa"/>
            <w:shd w:val="clear" w:color="auto" w:fill="auto"/>
          </w:tcPr>
          <w:p w14:paraId="583A9E7A" w14:textId="77777777" w:rsidR="00D20AE9" w:rsidRPr="001B7C50" w:rsidRDefault="00D20AE9">
            <w:pPr>
              <w:pStyle w:val="TAC"/>
            </w:pPr>
          </w:p>
        </w:tc>
        <w:tc>
          <w:tcPr>
            <w:tcW w:w="1338" w:type="dxa"/>
          </w:tcPr>
          <w:p w14:paraId="5BDE82EA" w14:textId="77777777" w:rsidR="00D20AE9" w:rsidRPr="001B7C50" w:rsidRDefault="00D20AE9">
            <w:pPr>
              <w:pStyle w:val="TAC"/>
            </w:pPr>
          </w:p>
        </w:tc>
        <w:tc>
          <w:tcPr>
            <w:tcW w:w="2126" w:type="dxa"/>
            <w:shd w:val="clear" w:color="auto" w:fill="auto"/>
          </w:tcPr>
          <w:p w14:paraId="025127A0" w14:textId="77777777" w:rsidR="00D20AE9" w:rsidRPr="001B7C50" w:rsidRDefault="00D20AE9">
            <w:pPr>
              <w:pStyle w:val="TAC"/>
            </w:pPr>
          </w:p>
        </w:tc>
      </w:tr>
      <w:tr w:rsidR="00D20AE9" w:rsidRPr="001B7C50" w14:paraId="148336E6" w14:textId="77777777">
        <w:trPr>
          <w:cantSplit/>
          <w:jc w:val="center"/>
        </w:trPr>
        <w:tc>
          <w:tcPr>
            <w:tcW w:w="3735" w:type="dxa"/>
            <w:shd w:val="clear" w:color="auto" w:fill="auto"/>
          </w:tcPr>
          <w:p w14:paraId="3AD2FE36" w14:textId="77777777" w:rsidR="00D20AE9" w:rsidRPr="001B7C50" w:rsidRDefault="00D20AE9">
            <w:pPr>
              <w:pStyle w:val="TAL"/>
              <w:rPr>
                <w:b/>
              </w:rPr>
            </w:pPr>
            <w:r w:rsidRPr="001B7C50">
              <w:t>lldpV2RemChassisIdSubtype</w:t>
            </w:r>
          </w:p>
        </w:tc>
        <w:tc>
          <w:tcPr>
            <w:tcW w:w="709" w:type="dxa"/>
            <w:shd w:val="clear" w:color="auto" w:fill="auto"/>
          </w:tcPr>
          <w:p w14:paraId="4B6F2A6B" w14:textId="77777777" w:rsidR="00D20AE9" w:rsidRPr="001B7C50" w:rsidRDefault="00D20AE9">
            <w:pPr>
              <w:pStyle w:val="TAC"/>
            </w:pPr>
          </w:p>
        </w:tc>
        <w:tc>
          <w:tcPr>
            <w:tcW w:w="708" w:type="dxa"/>
            <w:shd w:val="clear" w:color="auto" w:fill="auto"/>
          </w:tcPr>
          <w:p w14:paraId="02BB2BAF" w14:textId="77777777" w:rsidR="00D20AE9" w:rsidRPr="001B7C50" w:rsidRDefault="00D20AE9">
            <w:pPr>
              <w:pStyle w:val="TAC"/>
            </w:pPr>
            <w:r w:rsidRPr="001B7C50">
              <w:t>X</w:t>
            </w:r>
          </w:p>
        </w:tc>
        <w:tc>
          <w:tcPr>
            <w:tcW w:w="1418" w:type="dxa"/>
            <w:shd w:val="clear" w:color="auto" w:fill="auto"/>
          </w:tcPr>
          <w:p w14:paraId="61877FC3" w14:textId="77777777" w:rsidR="00D20AE9" w:rsidRPr="001B7C50" w:rsidRDefault="00D20AE9">
            <w:pPr>
              <w:pStyle w:val="TAC"/>
            </w:pPr>
            <w:r w:rsidRPr="001B7C50">
              <w:t>R</w:t>
            </w:r>
          </w:p>
        </w:tc>
        <w:tc>
          <w:tcPr>
            <w:tcW w:w="1338" w:type="dxa"/>
          </w:tcPr>
          <w:p w14:paraId="263D359C" w14:textId="77777777" w:rsidR="00D20AE9" w:rsidRPr="001B7C50" w:rsidRDefault="00D20AE9">
            <w:pPr>
              <w:pStyle w:val="TAC"/>
            </w:pPr>
            <w:r w:rsidRPr="001B7C50">
              <w:t>-</w:t>
            </w:r>
          </w:p>
        </w:tc>
        <w:tc>
          <w:tcPr>
            <w:tcW w:w="2126" w:type="dxa"/>
            <w:shd w:val="clear" w:color="auto" w:fill="auto"/>
          </w:tcPr>
          <w:p w14:paraId="153E5D05" w14:textId="77777777" w:rsidR="00D20AE9" w:rsidRPr="001B7C50" w:rsidRDefault="00D20AE9">
            <w:pPr>
              <w:pStyle w:val="TAC"/>
            </w:pPr>
            <w:r w:rsidRPr="001B7C50">
              <w:t>IEEE Std 802.1AB [97] Table 11-2</w:t>
            </w:r>
          </w:p>
        </w:tc>
      </w:tr>
      <w:tr w:rsidR="00D20AE9" w:rsidRPr="001B7C50" w14:paraId="1466A219" w14:textId="77777777">
        <w:trPr>
          <w:cantSplit/>
          <w:jc w:val="center"/>
        </w:trPr>
        <w:tc>
          <w:tcPr>
            <w:tcW w:w="3735" w:type="dxa"/>
            <w:shd w:val="clear" w:color="auto" w:fill="auto"/>
          </w:tcPr>
          <w:p w14:paraId="08DDE43C" w14:textId="77777777" w:rsidR="00D20AE9" w:rsidRPr="001B7C50" w:rsidRDefault="00D20AE9">
            <w:pPr>
              <w:pStyle w:val="TAL"/>
            </w:pPr>
            <w:r w:rsidRPr="001B7C50">
              <w:t>lldpV2RemChassisId</w:t>
            </w:r>
          </w:p>
        </w:tc>
        <w:tc>
          <w:tcPr>
            <w:tcW w:w="709" w:type="dxa"/>
            <w:shd w:val="clear" w:color="auto" w:fill="auto"/>
          </w:tcPr>
          <w:p w14:paraId="43897AA2" w14:textId="77777777" w:rsidR="00D20AE9" w:rsidRPr="001B7C50" w:rsidRDefault="00D20AE9">
            <w:pPr>
              <w:pStyle w:val="TAC"/>
            </w:pPr>
          </w:p>
        </w:tc>
        <w:tc>
          <w:tcPr>
            <w:tcW w:w="708" w:type="dxa"/>
            <w:shd w:val="clear" w:color="auto" w:fill="auto"/>
          </w:tcPr>
          <w:p w14:paraId="0C327278" w14:textId="77777777" w:rsidR="00D20AE9" w:rsidRPr="001B7C50" w:rsidRDefault="00D20AE9">
            <w:pPr>
              <w:pStyle w:val="TAC"/>
            </w:pPr>
            <w:r w:rsidRPr="001B7C50">
              <w:t>X</w:t>
            </w:r>
          </w:p>
        </w:tc>
        <w:tc>
          <w:tcPr>
            <w:tcW w:w="1418" w:type="dxa"/>
            <w:shd w:val="clear" w:color="auto" w:fill="auto"/>
          </w:tcPr>
          <w:p w14:paraId="065E225D" w14:textId="77777777" w:rsidR="00D20AE9" w:rsidRPr="001B7C50" w:rsidRDefault="00D20AE9">
            <w:pPr>
              <w:pStyle w:val="TAC"/>
            </w:pPr>
            <w:r w:rsidRPr="001B7C50">
              <w:t>R</w:t>
            </w:r>
          </w:p>
        </w:tc>
        <w:tc>
          <w:tcPr>
            <w:tcW w:w="1338" w:type="dxa"/>
          </w:tcPr>
          <w:p w14:paraId="6459092C" w14:textId="77777777" w:rsidR="00D20AE9" w:rsidRPr="001B7C50" w:rsidRDefault="00D20AE9">
            <w:pPr>
              <w:pStyle w:val="TAC"/>
            </w:pPr>
            <w:r w:rsidRPr="001B7C50">
              <w:t>-</w:t>
            </w:r>
          </w:p>
        </w:tc>
        <w:tc>
          <w:tcPr>
            <w:tcW w:w="2126" w:type="dxa"/>
            <w:shd w:val="clear" w:color="auto" w:fill="auto"/>
          </w:tcPr>
          <w:p w14:paraId="46C1D073" w14:textId="77777777" w:rsidR="00D20AE9" w:rsidRPr="001B7C50" w:rsidRDefault="00D20AE9">
            <w:pPr>
              <w:pStyle w:val="TAC"/>
            </w:pPr>
            <w:r w:rsidRPr="001B7C50">
              <w:t>IEEE Std 802.1AB [97] Table 11-2</w:t>
            </w:r>
          </w:p>
        </w:tc>
      </w:tr>
      <w:tr w:rsidR="00D20AE9" w:rsidRPr="001B7C50" w14:paraId="0896C5FC" w14:textId="77777777">
        <w:trPr>
          <w:cantSplit/>
          <w:jc w:val="center"/>
        </w:trPr>
        <w:tc>
          <w:tcPr>
            <w:tcW w:w="3735" w:type="dxa"/>
            <w:shd w:val="clear" w:color="auto" w:fill="auto"/>
          </w:tcPr>
          <w:p w14:paraId="40655626" w14:textId="77777777" w:rsidR="00D20AE9" w:rsidRPr="001B7C50" w:rsidRDefault="00D20AE9">
            <w:pPr>
              <w:pStyle w:val="TAL"/>
            </w:pPr>
            <w:r w:rsidRPr="001B7C50">
              <w:t>lldpV2RemPortIdSubtype</w:t>
            </w:r>
          </w:p>
        </w:tc>
        <w:tc>
          <w:tcPr>
            <w:tcW w:w="709" w:type="dxa"/>
            <w:shd w:val="clear" w:color="auto" w:fill="auto"/>
          </w:tcPr>
          <w:p w14:paraId="0AA6CB12" w14:textId="77777777" w:rsidR="00D20AE9" w:rsidRPr="001B7C50" w:rsidRDefault="00D20AE9">
            <w:pPr>
              <w:pStyle w:val="TAC"/>
            </w:pPr>
          </w:p>
        </w:tc>
        <w:tc>
          <w:tcPr>
            <w:tcW w:w="708" w:type="dxa"/>
            <w:shd w:val="clear" w:color="auto" w:fill="auto"/>
          </w:tcPr>
          <w:p w14:paraId="3BC92E28" w14:textId="77777777" w:rsidR="00D20AE9" w:rsidRPr="001B7C50" w:rsidRDefault="00D20AE9">
            <w:pPr>
              <w:pStyle w:val="TAC"/>
            </w:pPr>
            <w:r w:rsidRPr="001B7C50">
              <w:t>X</w:t>
            </w:r>
          </w:p>
        </w:tc>
        <w:tc>
          <w:tcPr>
            <w:tcW w:w="1418" w:type="dxa"/>
            <w:shd w:val="clear" w:color="auto" w:fill="auto"/>
          </w:tcPr>
          <w:p w14:paraId="2FFC8C59" w14:textId="77777777" w:rsidR="00D20AE9" w:rsidRPr="001B7C50" w:rsidRDefault="00D20AE9">
            <w:pPr>
              <w:pStyle w:val="TAC"/>
            </w:pPr>
            <w:r w:rsidRPr="001B7C50">
              <w:t>R</w:t>
            </w:r>
          </w:p>
        </w:tc>
        <w:tc>
          <w:tcPr>
            <w:tcW w:w="1338" w:type="dxa"/>
          </w:tcPr>
          <w:p w14:paraId="06A107AE" w14:textId="77777777" w:rsidR="00D20AE9" w:rsidRPr="001B7C50" w:rsidRDefault="00D20AE9">
            <w:pPr>
              <w:pStyle w:val="TAC"/>
            </w:pPr>
            <w:r w:rsidRPr="001B7C50">
              <w:t>-</w:t>
            </w:r>
          </w:p>
        </w:tc>
        <w:tc>
          <w:tcPr>
            <w:tcW w:w="2126" w:type="dxa"/>
            <w:shd w:val="clear" w:color="auto" w:fill="auto"/>
          </w:tcPr>
          <w:p w14:paraId="6AB04D6A" w14:textId="77777777" w:rsidR="00D20AE9" w:rsidRPr="001B7C50" w:rsidRDefault="00D20AE9">
            <w:pPr>
              <w:pStyle w:val="TAC"/>
            </w:pPr>
            <w:r w:rsidRPr="001B7C50">
              <w:t>IEEE Std 802.1AB [97] Table 11-2</w:t>
            </w:r>
          </w:p>
        </w:tc>
      </w:tr>
      <w:tr w:rsidR="00D20AE9" w:rsidRPr="001B7C50" w14:paraId="155B79A3" w14:textId="77777777">
        <w:trPr>
          <w:cantSplit/>
          <w:jc w:val="center"/>
        </w:trPr>
        <w:tc>
          <w:tcPr>
            <w:tcW w:w="3735" w:type="dxa"/>
            <w:shd w:val="clear" w:color="auto" w:fill="auto"/>
          </w:tcPr>
          <w:p w14:paraId="1B360C4C" w14:textId="77777777" w:rsidR="00D20AE9" w:rsidRPr="001B7C50" w:rsidRDefault="00D20AE9">
            <w:pPr>
              <w:pStyle w:val="TAL"/>
            </w:pPr>
            <w:r w:rsidRPr="001B7C50">
              <w:t>lldpV2RemPortId</w:t>
            </w:r>
          </w:p>
        </w:tc>
        <w:tc>
          <w:tcPr>
            <w:tcW w:w="709" w:type="dxa"/>
            <w:shd w:val="clear" w:color="auto" w:fill="auto"/>
          </w:tcPr>
          <w:p w14:paraId="0382787C" w14:textId="77777777" w:rsidR="00D20AE9" w:rsidRPr="001B7C50" w:rsidRDefault="00D20AE9">
            <w:pPr>
              <w:pStyle w:val="TAC"/>
            </w:pPr>
          </w:p>
        </w:tc>
        <w:tc>
          <w:tcPr>
            <w:tcW w:w="708" w:type="dxa"/>
            <w:shd w:val="clear" w:color="auto" w:fill="auto"/>
          </w:tcPr>
          <w:p w14:paraId="3F54DB5A" w14:textId="77777777" w:rsidR="00D20AE9" w:rsidRPr="001B7C50" w:rsidRDefault="00D20AE9">
            <w:pPr>
              <w:pStyle w:val="TAC"/>
            </w:pPr>
            <w:r w:rsidRPr="001B7C50">
              <w:t>X</w:t>
            </w:r>
          </w:p>
        </w:tc>
        <w:tc>
          <w:tcPr>
            <w:tcW w:w="1418" w:type="dxa"/>
            <w:shd w:val="clear" w:color="auto" w:fill="auto"/>
          </w:tcPr>
          <w:p w14:paraId="356FEF47" w14:textId="77777777" w:rsidR="00D20AE9" w:rsidRPr="001B7C50" w:rsidRDefault="00D20AE9">
            <w:pPr>
              <w:pStyle w:val="TAC"/>
            </w:pPr>
            <w:r w:rsidRPr="001B7C50">
              <w:t>R</w:t>
            </w:r>
          </w:p>
        </w:tc>
        <w:tc>
          <w:tcPr>
            <w:tcW w:w="1338" w:type="dxa"/>
          </w:tcPr>
          <w:p w14:paraId="223B39A2" w14:textId="77777777" w:rsidR="00D20AE9" w:rsidRPr="001B7C50" w:rsidRDefault="00D20AE9">
            <w:pPr>
              <w:pStyle w:val="TAC"/>
            </w:pPr>
            <w:r w:rsidRPr="001B7C50">
              <w:t>-</w:t>
            </w:r>
          </w:p>
        </w:tc>
        <w:tc>
          <w:tcPr>
            <w:tcW w:w="2126" w:type="dxa"/>
            <w:shd w:val="clear" w:color="auto" w:fill="auto"/>
          </w:tcPr>
          <w:p w14:paraId="551EB03A" w14:textId="77777777" w:rsidR="00D20AE9" w:rsidRPr="001B7C50" w:rsidRDefault="00D20AE9">
            <w:pPr>
              <w:pStyle w:val="TAC"/>
            </w:pPr>
            <w:r w:rsidRPr="001B7C50">
              <w:t>IEEE Std 802.1AB [97] Table 11-2</w:t>
            </w:r>
          </w:p>
        </w:tc>
      </w:tr>
      <w:tr w:rsidR="00D20AE9" w:rsidRPr="001B7C50" w14:paraId="1ED4ADD4" w14:textId="77777777">
        <w:trPr>
          <w:cantSplit/>
          <w:jc w:val="center"/>
        </w:trPr>
        <w:tc>
          <w:tcPr>
            <w:tcW w:w="3735" w:type="dxa"/>
            <w:shd w:val="clear" w:color="auto" w:fill="auto"/>
          </w:tcPr>
          <w:p w14:paraId="71563083" w14:textId="77777777" w:rsidR="00D20AE9" w:rsidRPr="001B7C50" w:rsidRDefault="00D20AE9">
            <w:pPr>
              <w:pStyle w:val="TAL"/>
            </w:pPr>
            <w:r w:rsidRPr="001B7C50">
              <w:t>TTL</w:t>
            </w:r>
          </w:p>
        </w:tc>
        <w:tc>
          <w:tcPr>
            <w:tcW w:w="709" w:type="dxa"/>
            <w:shd w:val="clear" w:color="auto" w:fill="auto"/>
          </w:tcPr>
          <w:p w14:paraId="12900AAD" w14:textId="77777777" w:rsidR="00D20AE9" w:rsidRPr="001B7C50" w:rsidRDefault="00D20AE9">
            <w:pPr>
              <w:pStyle w:val="TAC"/>
            </w:pPr>
          </w:p>
        </w:tc>
        <w:tc>
          <w:tcPr>
            <w:tcW w:w="708" w:type="dxa"/>
            <w:shd w:val="clear" w:color="auto" w:fill="auto"/>
          </w:tcPr>
          <w:p w14:paraId="3AF656B4" w14:textId="77777777" w:rsidR="00D20AE9" w:rsidRPr="001B7C50" w:rsidRDefault="00D20AE9">
            <w:pPr>
              <w:pStyle w:val="TAC"/>
            </w:pPr>
            <w:r w:rsidRPr="001B7C50">
              <w:t>X</w:t>
            </w:r>
          </w:p>
        </w:tc>
        <w:tc>
          <w:tcPr>
            <w:tcW w:w="1418" w:type="dxa"/>
            <w:shd w:val="clear" w:color="auto" w:fill="auto"/>
          </w:tcPr>
          <w:p w14:paraId="176918A6" w14:textId="77777777" w:rsidR="00D20AE9" w:rsidRPr="001B7C50" w:rsidRDefault="00D20AE9">
            <w:pPr>
              <w:pStyle w:val="TAC"/>
            </w:pPr>
            <w:r w:rsidRPr="001B7C50">
              <w:t>R</w:t>
            </w:r>
          </w:p>
        </w:tc>
        <w:tc>
          <w:tcPr>
            <w:tcW w:w="1338" w:type="dxa"/>
          </w:tcPr>
          <w:p w14:paraId="35E3694E" w14:textId="77777777" w:rsidR="00D20AE9" w:rsidRPr="001B7C50" w:rsidRDefault="00D20AE9">
            <w:pPr>
              <w:pStyle w:val="TAC"/>
            </w:pPr>
            <w:r w:rsidRPr="001B7C50">
              <w:t>-</w:t>
            </w:r>
          </w:p>
        </w:tc>
        <w:tc>
          <w:tcPr>
            <w:tcW w:w="2126" w:type="dxa"/>
            <w:shd w:val="clear" w:color="auto" w:fill="auto"/>
          </w:tcPr>
          <w:p w14:paraId="704B965F" w14:textId="77777777" w:rsidR="00D20AE9" w:rsidRPr="001B7C50" w:rsidRDefault="00D20AE9">
            <w:pPr>
              <w:pStyle w:val="TAC"/>
            </w:pPr>
            <w:r w:rsidRPr="001B7C50">
              <w:t>IEEE Std 802.1AB [97] clause 8.5.4</w:t>
            </w:r>
          </w:p>
        </w:tc>
      </w:tr>
      <w:tr w:rsidR="00D20AE9" w:rsidRPr="001B7C50" w14:paraId="4EA2E149" w14:textId="77777777">
        <w:trPr>
          <w:cantSplit/>
          <w:jc w:val="center"/>
        </w:trPr>
        <w:tc>
          <w:tcPr>
            <w:tcW w:w="3735" w:type="dxa"/>
            <w:shd w:val="clear" w:color="auto" w:fill="auto"/>
          </w:tcPr>
          <w:p w14:paraId="601D6678" w14:textId="77777777" w:rsidR="00D20AE9" w:rsidRPr="001B7C50" w:rsidRDefault="00D20AE9">
            <w:pPr>
              <w:pStyle w:val="TAL"/>
              <w:rPr>
                <w:b/>
                <w:bCs/>
              </w:rPr>
            </w:pPr>
            <w:proofErr w:type="spellStart"/>
            <w:r w:rsidRPr="001B7C50">
              <w:rPr>
                <w:b/>
                <w:bCs/>
              </w:rPr>
              <w:t>Neighbor</w:t>
            </w:r>
            <w:proofErr w:type="spellEnd"/>
            <w:r w:rsidRPr="001B7C50">
              <w:rPr>
                <w:b/>
                <w:bCs/>
              </w:rPr>
              <w:t xml:space="preserve"> discovery information for each discovered </w:t>
            </w:r>
            <w:proofErr w:type="spellStart"/>
            <w:r w:rsidRPr="001B7C50">
              <w:rPr>
                <w:b/>
                <w:bCs/>
              </w:rPr>
              <w:t>neighbor</w:t>
            </w:r>
            <w:proofErr w:type="spellEnd"/>
            <w:r w:rsidRPr="001B7C50">
              <w:rPr>
                <w:b/>
                <w:bCs/>
              </w:rPr>
              <w:t xml:space="preserve"> of DS-TT</w:t>
            </w:r>
          </w:p>
          <w:p w14:paraId="62F0FC3B" w14:textId="77777777" w:rsidR="00D20AE9" w:rsidRPr="001B7C50" w:rsidRDefault="00D20AE9">
            <w:pPr>
              <w:pStyle w:val="TAL"/>
            </w:pPr>
            <w:r w:rsidRPr="001B7C50">
              <w:rPr>
                <w:b/>
                <w:bCs/>
              </w:rPr>
              <w:t>(NOTE 5)</w:t>
            </w:r>
          </w:p>
        </w:tc>
        <w:tc>
          <w:tcPr>
            <w:tcW w:w="709" w:type="dxa"/>
            <w:shd w:val="clear" w:color="auto" w:fill="auto"/>
          </w:tcPr>
          <w:p w14:paraId="52096030" w14:textId="77777777" w:rsidR="00D20AE9" w:rsidRPr="001B7C50" w:rsidRDefault="00D20AE9">
            <w:pPr>
              <w:pStyle w:val="TAC"/>
            </w:pPr>
          </w:p>
        </w:tc>
        <w:tc>
          <w:tcPr>
            <w:tcW w:w="708" w:type="dxa"/>
            <w:shd w:val="clear" w:color="auto" w:fill="auto"/>
          </w:tcPr>
          <w:p w14:paraId="4CBBFBD6" w14:textId="77777777" w:rsidR="00D20AE9" w:rsidRPr="001B7C50" w:rsidRDefault="00D20AE9">
            <w:pPr>
              <w:pStyle w:val="TAC"/>
            </w:pPr>
          </w:p>
        </w:tc>
        <w:tc>
          <w:tcPr>
            <w:tcW w:w="1418" w:type="dxa"/>
            <w:shd w:val="clear" w:color="auto" w:fill="auto"/>
          </w:tcPr>
          <w:p w14:paraId="62B917E2" w14:textId="77777777" w:rsidR="00D20AE9" w:rsidRPr="001B7C50" w:rsidRDefault="00D20AE9">
            <w:pPr>
              <w:pStyle w:val="TAC"/>
            </w:pPr>
          </w:p>
        </w:tc>
        <w:tc>
          <w:tcPr>
            <w:tcW w:w="1338" w:type="dxa"/>
          </w:tcPr>
          <w:p w14:paraId="71D61C74" w14:textId="77777777" w:rsidR="00D20AE9" w:rsidRPr="001B7C50" w:rsidRDefault="00D20AE9">
            <w:pPr>
              <w:pStyle w:val="TAC"/>
            </w:pPr>
          </w:p>
        </w:tc>
        <w:tc>
          <w:tcPr>
            <w:tcW w:w="2126" w:type="dxa"/>
            <w:shd w:val="clear" w:color="auto" w:fill="auto"/>
          </w:tcPr>
          <w:p w14:paraId="3E0E88CC" w14:textId="77777777" w:rsidR="00D20AE9" w:rsidRPr="001B7C50" w:rsidRDefault="00D20AE9">
            <w:pPr>
              <w:pStyle w:val="TAC"/>
            </w:pPr>
          </w:p>
        </w:tc>
      </w:tr>
      <w:tr w:rsidR="00D20AE9" w:rsidRPr="001B7C50" w14:paraId="1060338C" w14:textId="77777777">
        <w:trPr>
          <w:cantSplit/>
          <w:jc w:val="center"/>
        </w:trPr>
        <w:tc>
          <w:tcPr>
            <w:tcW w:w="3735" w:type="dxa"/>
            <w:shd w:val="clear" w:color="auto" w:fill="auto"/>
          </w:tcPr>
          <w:p w14:paraId="59A98BEE" w14:textId="77777777" w:rsidR="00D20AE9" w:rsidRPr="001B7C50" w:rsidRDefault="00D20AE9">
            <w:pPr>
              <w:pStyle w:val="TAL"/>
              <w:rPr>
                <w:b/>
                <w:bCs/>
              </w:rPr>
            </w:pPr>
            <w:r w:rsidRPr="001B7C50">
              <w:t>lldpV2RemChassisIdSubtype</w:t>
            </w:r>
          </w:p>
        </w:tc>
        <w:tc>
          <w:tcPr>
            <w:tcW w:w="709" w:type="dxa"/>
            <w:shd w:val="clear" w:color="auto" w:fill="auto"/>
          </w:tcPr>
          <w:p w14:paraId="5869FE34" w14:textId="77777777" w:rsidR="00D20AE9" w:rsidRPr="001B7C50" w:rsidRDefault="00D20AE9">
            <w:pPr>
              <w:pStyle w:val="TAC"/>
            </w:pPr>
            <w:r w:rsidRPr="001B7C50">
              <w:t>D</w:t>
            </w:r>
          </w:p>
        </w:tc>
        <w:tc>
          <w:tcPr>
            <w:tcW w:w="708" w:type="dxa"/>
            <w:shd w:val="clear" w:color="auto" w:fill="auto"/>
          </w:tcPr>
          <w:p w14:paraId="7549FB70" w14:textId="77777777" w:rsidR="00D20AE9" w:rsidRPr="001B7C50" w:rsidRDefault="00D20AE9">
            <w:pPr>
              <w:pStyle w:val="TAC"/>
            </w:pPr>
          </w:p>
        </w:tc>
        <w:tc>
          <w:tcPr>
            <w:tcW w:w="1418" w:type="dxa"/>
            <w:shd w:val="clear" w:color="auto" w:fill="auto"/>
          </w:tcPr>
          <w:p w14:paraId="323FDCC4" w14:textId="77777777" w:rsidR="00D20AE9" w:rsidRPr="001B7C50" w:rsidRDefault="00D20AE9">
            <w:pPr>
              <w:pStyle w:val="TAC"/>
            </w:pPr>
            <w:r w:rsidRPr="001B7C50">
              <w:t>R</w:t>
            </w:r>
          </w:p>
        </w:tc>
        <w:tc>
          <w:tcPr>
            <w:tcW w:w="1338" w:type="dxa"/>
          </w:tcPr>
          <w:p w14:paraId="57052664" w14:textId="77777777" w:rsidR="00D20AE9" w:rsidRPr="001B7C50" w:rsidRDefault="00D20AE9">
            <w:pPr>
              <w:pStyle w:val="TAC"/>
            </w:pPr>
            <w:r w:rsidRPr="001B7C50">
              <w:t>-</w:t>
            </w:r>
          </w:p>
        </w:tc>
        <w:tc>
          <w:tcPr>
            <w:tcW w:w="2126" w:type="dxa"/>
            <w:shd w:val="clear" w:color="auto" w:fill="auto"/>
          </w:tcPr>
          <w:p w14:paraId="7B9EA656" w14:textId="77777777" w:rsidR="00D20AE9" w:rsidRPr="001B7C50" w:rsidRDefault="00D20AE9">
            <w:pPr>
              <w:pStyle w:val="TAC"/>
            </w:pPr>
            <w:r w:rsidRPr="001B7C50">
              <w:t>IEEE Std 802.1AB [97] Table 11-2</w:t>
            </w:r>
          </w:p>
        </w:tc>
      </w:tr>
      <w:tr w:rsidR="00D20AE9" w:rsidRPr="001B7C50" w14:paraId="0CE213C3" w14:textId="77777777">
        <w:trPr>
          <w:cantSplit/>
          <w:jc w:val="center"/>
        </w:trPr>
        <w:tc>
          <w:tcPr>
            <w:tcW w:w="3735" w:type="dxa"/>
            <w:shd w:val="clear" w:color="auto" w:fill="auto"/>
          </w:tcPr>
          <w:p w14:paraId="55A6308A" w14:textId="77777777" w:rsidR="00D20AE9" w:rsidRPr="001B7C50" w:rsidRDefault="00D20AE9">
            <w:pPr>
              <w:pStyle w:val="TAL"/>
            </w:pPr>
            <w:r w:rsidRPr="001B7C50">
              <w:t>lldpV2RemChassisId</w:t>
            </w:r>
          </w:p>
        </w:tc>
        <w:tc>
          <w:tcPr>
            <w:tcW w:w="709" w:type="dxa"/>
            <w:shd w:val="clear" w:color="auto" w:fill="auto"/>
          </w:tcPr>
          <w:p w14:paraId="63A0FE30" w14:textId="77777777" w:rsidR="00D20AE9" w:rsidRPr="001B7C50" w:rsidRDefault="00D20AE9">
            <w:pPr>
              <w:pStyle w:val="TAC"/>
            </w:pPr>
            <w:r w:rsidRPr="001B7C50">
              <w:t>D</w:t>
            </w:r>
          </w:p>
        </w:tc>
        <w:tc>
          <w:tcPr>
            <w:tcW w:w="708" w:type="dxa"/>
            <w:shd w:val="clear" w:color="auto" w:fill="auto"/>
          </w:tcPr>
          <w:p w14:paraId="32447265" w14:textId="77777777" w:rsidR="00D20AE9" w:rsidRPr="001B7C50" w:rsidRDefault="00D20AE9">
            <w:pPr>
              <w:pStyle w:val="TAC"/>
            </w:pPr>
          </w:p>
        </w:tc>
        <w:tc>
          <w:tcPr>
            <w:tcW w:w="1418" w:type="dxa"/>
            <w:shd w:val="clear" w:color="auto" w:fill="auto"/>
          </w:tcPr>
          <w:p w14:paraId="06E5694E" w14:textId="77777777" w:rsidR="00D20AE9" w:rsidRPr="001B7C50" w:rsidRDefault="00D20AE9">
            <w:pPr>
              <w:pStyle w:val="TAC"/>
            </w:pPr>
            <w:r w:rsidRPr="001B7C50">
              <w:t>R</w:t>
            </w:r>
          </w:p>
        </w:tc>
        <w:tc>
          <w:tcPr>
            <w:tcW w:w="1338" w:type="dxa"/>
          </w:tcPr>
          <w:p w14:paraId="2A059C4B" w14:textId="77777777" w:rsidR="00D20AE9" w:rsidRPr="001B7C50" w:rsidRDefault="00D20AE9">
            <w:pPr>
              <w:pStyle w:val="TAC"/>
            </w:pPr>
            <w:r w:rsidRPr="001B7C50">
              <w:t>-</w:t>
            </w:r>
          </w:p>
        </w:tc>
        <w:tc>
          <w:tcPr>
            <w:tcW w:w="2126" w:type="dxa"/>
            <w:shd w:val="clear" w:color="auto" w:fill="auto"/>
          </w:tcPr>
          <w:p w14:paraId="3449C39C" w14:textId="77777777" w:rsidR="00D20AE9" w:rsidRPr="001B7C50" w:rsidRDefault="00D20AE9">
            <w:pPr>
              <w:pStyle w:val="TAC"/>
            </w:pPr>
            <w:r w:rsidRPr="001B7C50">
              <w:t>IEEE Std 802.1AB [97] Table 11-2</w:t>
            </w:r>
          </w:p>
        </w:tc>
      </w:tr>
      <w:tr w:rsidR="00D20AE9" w:rsidRPr="001B7C50" w14:paraId="34394DEC" w14:textId="77777777">
        <w:trPr>
          <w:cantSplit/>
          <w:jc w:val="center"/>
        </w:trPr>
        <w:tc>
          <w:tcPr>
            <w:tcW w:w="3735" w:type="dxa"/>
            <w:shd w:val="clear" w:color="auto" w:fill="auto"/>
          </w:tcPr>
          <w:p w14:paraId="581CDC61" w14:textId="77777777" w:rsidR="00D20AE9" w:rsidRPr="001B7C50" w:rsidRDefault="00D20AE9">
            <w:pPr>
              <w:pStyle w:val="TAL"/>
            </w:pPr>
            <w:r w:rsidRPr="001B7C50">
              <w:t>lldpV2RemPortIdSubtype</w:t>
            </w:r>
          </w:p>
        </w:tc>
        <w:tc>
          <w:tcPr>
            <w:tcW w:w="709" w:type="dxa"/>
            <w:shd w:val="clear" w:color="auto" w:fill="auto"/>
          </w:tcPr>
          <w:p w14:paraId="663F6C72" w14:textId="77777777" w:rsidR="00D20AE9" w:rsidRPr="001B7C50" w:rsidRDefault="00D20AE9">
            <w:pPr>
              <w:pStyle w:val="TAC"/>
            </w:pPr>
            <w:r w:rsidRPr="001B7C50">
              <w:t>D</w:t>
            </w:r>
          </w:p>
        </w:tc>
        <w:tc>
          <w:tcPr>
            <w:tcW w:w="708" w:type="dxa"/>
            <w:shd w:val="clear" w:color="auto" w:fill="auto"/>
          </w:tcPr>
          <w:p w14:paraId="2A30513E" w14:textId="77777777" w:rsidR="00D20AE9" w:rsidRPr="001B7C50" w:rsidRDefault="00D20AE9">
            <w:pPr>
              <w:pStyle w:val="TAC"/>
            </w:pPr>
          </w:p>
        </w:tc>
        <w:tc>
          <w:tcPr>
            <w:tcW w:w="1418" w:type="dxa"/>
            <w:shd w:val="clear" w:color="auto" w:fill="auto"/>
          </w:tcPr>
          <w:p w14:paraId="1AA98CB8" w14:textId="77777777" w:rsidR="00D20AE9" w:rsidRPr="001B7C50" w:rsidRDefault="00D20AE9">
            <w:pPr>
              <w:pStyle w:val="TAC"/>
            </w:pPr>
            <w:r w:rsidRPr="001B7C50">
              <w:t>R</w:t>
            </w:r>
          </w:p>
        </w:tc>
        <w:tc>
          <w:tcPr>
            <w:tcW w:w="1338" w:type="dxa"/>
          </w:tcPr>
          <w:p w14:paraId="75883679" w14:textId="77777777" w:rsidR="00D20AE9" w:rsidRPr="001B7C50" w:rsidRDefault="00D20AE9">
            <w:pPr>
              <w:pStyle w:val="TAC"/>
            </w:pPr>
            <w:r w:rsidRPr="001B7C50">
              <w:t>-</w:t>
            </w:r>
          </w:p>
        </w:tc>
        <w:tc>
          <w:tcPr>
            <w:tcW w:w="2126" w:type="dxa"/>
            <w:shd w:val="clear" w:color="auto" w:fill="auto"/>
          </w:tcPr>
          <w:p w14:paraId="059EB2AD" w14:textId="77777777" w:rsidR="00D20AE9" w:rsidRPr="001B7C50" w:rsidRDefault="00D20AE9">
            <w:pPr>
              <w:pStyle w:val="TAC"/>
            </w:pPr>
            <w:r w:rsidRPr="001B7C50">
              <w:t>IEEE Std 802.1AB [97] Table 11-2</w:t>
            </w:r>
          </w:p>
        </w:tc>
      </w:tr>
      <w:tr w:rsidR="00D20AE9" w:rsidRPr="001B7C50" w14:paraId="58034F99" w14:textId="77777777">
        <w:trPr>
          <w:cantSplit/>
          <w:jc w:val="center"/>
        </w:trPr>
        <w:tc>
          <w:tcPr>
            <w:tcW w:w="3735" w:type="dxa"/>
            <w:shd w:val="clear" w:color="auto" w:fill="auto"/>
          </w:tcPr>
          <w:p w14:paraId="156F1D9F" w14:textId="77777777" w:rsidR="00D20AE9" w:rsidRPr="001B7C50" w:rsidRDefault="00D20AE9">
            <w:pPr>
              <w:pStyle w:val="TAL"/>
            </w:pPr>
            <w:r w:rsidRPr="001B7C50">
              <w:t>lldpV2RemPortId</w:t>
            </w:r>
          </w:p>
        </w:tc>
        <w:tc>
          <w:tcPr>
            <w:tcW w:w="709" w:type="dxa"/>
            <w:shd w:val="clear" w:color="auto" w:fill="auto"/>
          </w:tcPr>
          <w:p w14:paraId="62D009CB" w14:textId="77777777" w:rsidR="00D20AE9" w:rsidRPr="001B7C50" w:rsidRDefault="00D20AE9">
            <w:pPr>
              <w:pStyle w:val="TAC"/>
            </w:pPr>
            <w:r w:rsidRPr="001B7C50">
              <w:t>D</w:t>
            </w:r>
          </w:p>
        </w:tc>
        <w:tc>
          <w:tcPr>
            <w:tcW w:w="708" w:type="dxa"/>
            <w:shd w:val="clear" w:color="auto" w:fill="auto"/>
          </w:tcPr>
          <w:p w14:paraId="621490F4" w14:textId="77777777" w:rsidR="00D20AE9" w:rsidRPr="001B7C50" w:rsidRDefault="00D20AE9">
            <w:pPr>
              <w:pStyle w:val="TAC"/>
            </w:pPr>
          </w:p>
        </w:tc>
        <w:tc>
          <w:tcPr>
            <w:tcW w:w="1418" w:type="dxa"/>
            <w:shd w:val="clear" w:color="auto" w:fill="auto"/>
          </w:tcPr>
          <w:p w14:paraId="4A09C32C" w14:textId="77777777" w:rsidR="00D20AE9" w:rsidRPr="001B7C50" w:rsidRDefault="00D20AE9">
            <w:pPr>
              <w:pStyle w:val="TAC"/>
            </w:pPr>
            <w:r w:rsidRPr="001B7C50">
              <w:t>R</w:t>
            </w:r>
          </w:p>
        </w:tc>
        <w:tc>
          <w:tcPr>
            <w:tcW w:w="1338" w:type="dxa"/>
          </w:tcPr>
          <w:p w14:paraId="7391435A" w14:textId="77777777" w:rsidR="00D20AE9" w:rsidRPr="001B7C50" w:rsidRDefault="00D20AE9">
            <w:pPr>
              <w:pStyle w:val="TAC"/>
            </w:pPr>
            <w:r w:rsidRPr="001B7C50">
              <w:t>-</w:t>
            </w:r>
          </w:p>
        </w:tc>
        <w:tc>
          <w:tcPr>
            <w:tcW w:w="2126" w:type="dxa"/>
            <w:shd w:val="clear" w:color="auto" w:fill="auto"/>
          </w:tcPr>
          <w:p w14:paraId="26D1C1C4" w14:textId="77777777" w:rsidR="00D20AE9" w:rsidRPr="001B7C50" w:rsidRDefault="00D20AE9">
            <w:pPr>
              <w:pStyle w:val="TAC"/>
            </w:pPr>
            <w:r w:rsidRPr="001B7C50">
              <w:t>IEEE Std 802.1AB [97] Table 11-2</w:t>
            </w:r>
          </w:p>
        </w:tc>
      </w:tr>
      <w:tr w:rsidR="00D20AE9" w:rsidRPr="001B7C50" w14:paraId="1945F3D1" w14:textId="77777777">
        <w:trPr>
          <w:cantSplit/>
          <w:jc w:val="center"/>
        </w:trPr>
        <w:tc>
          <w:tcPr>
            <w:tcW w:w="3735" w:type="dxa"/>
            <w:shd w:val="clear" w:color="auto" w:fill="auto"/>
          </w:tcPr>
          <w:p w14:paraId="121180CB" w14:textId="77777777" w:rsidR="00D20AE9" w:rsidRPr="001B7C50" w:rsidRDefault="00D20AE9">
            <w:pPr>
              <w:pStyle w:val="TAL"/>
            </w:pPr>
            <w:r w:rsidRPr="001B7C50">
              <w:t>TTL</w:t>
            </w:r>
          </w:p>
        </w:tc>
        <w:tc>
          <w:tcPr>
            <w:tcW w:w="709" w:type="dxa"/>
            <w:shd w:val="clear" w:color="auto" w:fill="auto"/>
          </w:tcPr>
          <w:p w14:paraId="4486A7EA" w14:textId="77777777" w:rsidR="00D20AE9" w:rsidRPr="001B7C50" w:rsidRDefault="00D20AE9">
            <w:pPr>
              <w:pStyle w:val="TAC"/>
            </w:pPr>
            <w:r w:rsidRPr="001B7C50">
              <w:t>D</w:t>
            </w:r>
          </w:p>
        </w:tc>
        <w:tc>
          <w:tcPr>
            <w:tcW w:w="708" w:type="dxa"/>
            <w:shd w:val="clear" w:color="auto" w:fill="auto"/>
          </w:tcPr>
          <w:p w14:paraId="7CE49060" w14:textId="77777777" w:rsidR="00D20AE9" w:rsidRPr="001B7C50" w:rsidRDefault="00D20AE9">
            <w:pPr>
              <w:pStyle w:val="TAC"/>
            </w:pPr>
          </w:p>
        </w:tc>
        <w:tc>
          <w:tcPr>
            <w:tcW w:w="1418" w:type="dxa"/>
            <w:shd w:val="clear" w:color="auto" w:fill="auto"/>
          </w:tcPr>
          <w:p w14:paraId="6783A0F1" w14:textId="77777777" w:rsidR="00D20AE9" w:rsidRPr="001B7C50" w:rsidRDefault="00D20AE9">
            <w:pPr>
              <w:pStyle w:val="TAC"/>
            </w:pPr>
            <w:r w:rsidRPr="001B7C50">
              <w:t>R</w:t>
            </w:r>
          </w:p>
        </w:tc>
        <w:tc>
          <w:tcPr>
            <w:tcW w:w="1338" w:type="dxa"/>
          </w:tcPr>
          <w:p w14:paraId="3FC2374F" w14:textId="77777777" w:rsidR="00D20AE9" w:rsidRPr="001B7C50" w:rsidRDefault="00D20AE9">
            <w:pPr>
              <w:pStyle w:val="TAC"/>
            </w:pPr>
            <w:r w:rsidRPr="001B7C50">
              <w:t>-</w:t>
            </w:r>
          </w:p>
        </w:tc>
        <w:tc>
          <w:tcPr>
            <w:tcW w:w="2126" w:type="dxa"/>
            <w:shd w:val="clear" w:color="auto" w:fill="auto"/>
          </w:tcPr>
          <w:p w14:paraId="18D0B1E9" w14:textId="77777777" w:rsidR="00D20AE9" w:rsidRPr="001B7C50" w:rsidRDefault="00D20AE9">
            <w:pPr>
              <w:pStyle w:val="TAC"/>
            </w:pPr>
            <w:r w:rsidRPr="001B7C50">
              <w:t>IEEE Std 802.1AB [97] clause 8.5.4.1</w:t>
            </w:r>
          </w:p>
        </w:tc>
      </w:tr>
      <w:tr w:rsidR="006446DB" w:rsidRPr="001B7C50" w14:paraId="083769DA" w14:textId="77777777">
        <w:trPr>
          <w:cantSplit/>
          <w:jc w:val="center"/>
          <w:ins w:id="279" w:author="Ericsson" w:date="2022-12-09T17:36:00Z"/>
        </w:trPr>
        <w:tc>
          <w:tcPr>
            <w:tcW w:w="3735" w:type="dxa"/>
            <w:shd w:val="clear" w:color="auto" w:fill="auto"/>
          </w:tcPr>
          <w:p w14:paraId="6C094F5A" w14:textId="0A2045E8" w:rsidR="006446DB" w:rsidRPr="00F23357" w:rsidRDefault="00A74BED">
            <w:pPr>
              <w:pStyle w:val="TAL"/>
              <w:rPr>
                <w:ins w:id="280" w:author="Ericsson" w:date="2022-12-09T17:36:00Z"/>
                <w:b/>
                <w:bCs/>
                <w:rPrChange w:id="281" w:author="Nokia" w:date="2022-12-22T11:38:00Z">
                  <w:rPr>
                    <w:ins w:id="282" w:author="Ericsson" w:date="2022-12-09T17:36:00Z"/>
                  </w:rPr>
                </w:rPrChange>
              </w:rPr>
            </w:pPr>
            <w:ins w:id="283" w:author="Ericsson" w:date="2022-12-09T17:36:00Z">
              <w:r w:rsidRPr="00F23357">
                <w:rPr>
                  <w:b/>
                  <w:bCs/>
                  <w:rPrChange w:id="284" w:author="Nokia" w:date="2022-12-22T11:38:00Z">
                    <w:rPr/>
                  </w:rPrChange>
                </w:rPr>
                <w:t xml:space="preserve">Information for deterministic networking </w:t>
              </w:r>
            </w:ins>
            <w:ins w:id="285" w:author="Ericsson" w:date="2022-12-12T17:18:00Z">
              <w:r w:rsidR="00E94E6E" w:rsidRPr="00F23357">
                <w:rPr>
                  <w:b/>
                  <w:bCs/>
                  <w:rPrChange w:id="286" w:author="Nokia" w:date="2022-12-22T11:38:00Z">
                    <w:rPr/>
                  </w:rPrChange>
                </w:rPr>
                <w:t xml:space="preserve">for </w:t>
              </w:r>
            </w:ins>
            <w:ins w:id="287" w:author="LTHBM0" w:date="2023-01-03T13:45:00Z">
              <w:r w:rsidR="00F71AB5">
                <w:rPr>
                  <w:b/>
                  <w:bCs/>
                </w:rPr>
                <w:t xml:space="preserve">each </w:t>
              </w:r>
            </w:ins>
            <w:ins w:id="288" w:author="Ericsson" w:date="2022-12-12T17:18:00Z">
              <w:r w:rsidR="00E94E6E" w:rsidRPr="00F23357">
                <w:rPr>
                  <w:b/>
                  <w:bCs/>
                  <w:rPrChange w:id="289" w:author="Nokia" w:date="2022-12-22T11:38:00Z">
                    <w:rPr/>
                  </w:rPrChange>
                </w:rPr>
                <w:t xml:space="preserve">NW-TT </w:t>
              </w:r>
            </w:ins>
            <w:ins w:id="290" w:author="LTHBM0" w:date="2023-01-03T13:45:00Z">
              <w:r w:rsidR="00F71AB5">
                <w:rPr>
                  <w:b/>
                  <w:bCs/>
                </w:rPr>
                <w:t xml:space="preserve">port </w:t>
              </w:r>
            </w:ins>
            <w:ins w:id="291" w:author="Ericsson" w:date="2022-12-09T17:37:00Z">
              <w:r w:rsidR="00D268E6" w:rsidRPr="00F23357">
                <w:rPr>
                  <w:b/>
                  <w:bCs/>
                  <w:rPrChange w:id="292" w:author="Nokia" w:date="2022-12-22T11:38:00Z">
                    <w:rPr/>
                  </w:rPrChange>
                </w:rPr>
                <w:t>(NOTE 27)</w:t>
              </w:r>
            </w:ins>
          </w:p>
        </w:tc>
        <w:tc>
          <w:tcPr>
            <w:tcW w:w="709" w:type="dxa"/>
            <w:shd w:val="clear" w:color="auto" w:fill="auto"/>
          </w:tcPr>
          <w:p w14:paraId="3C36130D" w14:textId="77777777" w:rsidR="006446DB" w:rsidRPr="001B7C50" w:rsidRDefault="006446DB">
            <w:pPr>
              <w:pStyle w:val="TAC"/>
              <w:rPr>
                <w:ins w:id="293" w:author="Ericsson" w:date="2022-12-09T17:36:00Z"/>
              </w:rPr>
            </w:pPr>
          </w:p>
        </w:tc>
        <w:tc>
          <w:tcPr>
            <w:tcW w:w="708" w:type="dxa"/>
            <w:shd w:val="clear" w:color="auto" w:fill="auto"/>
          </w:tcPr>
          <w:p w14:paraId="0185AE2C" w14:textId="77777777" w:rsidR="006446DB" w:rsidRPr="001B7C50" w:rsidRDefault="006446DB">
            <w:pPr>
              <w:pStyle w:val="TAC"/>
              <w:rPr>
                <w:ins w:id="294" w:author="Ericsson" w:date="2022-12-09T17:36:00Z"/>
              </w:rPr>
            </w:pPr>
          </w:p>
        </w:tc>
        <w:tc>
          <w:tcPr>
            <w:tcW w:w="1418" w:type="dxa"/>
            <w:shd w:val="clear" w:color="auto" w:fill="auto"/>
          </w:tcPr>
          <w:p w14:paraId="0077764D" w14:textId="77777777" w:rsidR="006446DB" w:rsidRPr="001B7C50" w:rsidRDefault="006446DB">
            <w:pPr>
              <w:pStyle w:val="TAC"/>
              <w:rPr>
                <w:ins w:id="295" w:author="Ericsson" w:date="2022-12-09T17:36:00Z"/>
              </w:rPr>
            </w:pPr>
          </w:p>
        </w:tc>
        <w:tc>
          <w:tcPr>
            <w:tcW w:w="1338" w:type="dxa"/>
          </w:tcPr>
          <w:p w14:paraId="020210D0" w14:textId="77777777" w:rsidR="006446DB" w:rsidRPr="001B7C50" w:rsidRDefault="006446DB">
            <w:pPr>
              <w:pStyle w:val="TAC"/>
              <w:rPr>
                <w:ins w:id="296" w:author="Ericsson" w:date="2022-12-09T17:36:00Z"/>
              </w:rPr>
            </w:pPr>
          </w:p>
        </w:tc>
        <w:tc>
          <w:tcPr>
            <w:tcW w:w="2126" w:type="dxa"/>
            <w:shd w:val="clear" w:color="auto" w:fill="auto"/>
          </w:tcPr>
          <w:p w14:paraId="244BBA51" w14:textId="77777777" w:rsidR="006446DB" w:rsidRPr="001B7C50" w:rsidRDefault="006446DB">
            <w:pPr>
              <w:pStyle w:val="TAC"/>
              <w:rPr>
                <w:ins w:id="297" w:author="Ericsson" w:date="2022-12-09T17:36:00Z"/>
              </w:rPr>
            </w:pPr>
          </w:p>
        </w:tc>
      </w:tr>
      <w:tr w:rsidR="006B6CB8" w:rsidRPr="001B7C50" w14:paraId="4C992F49" w14:textId="77777777">
        <w:trPr>
          <w:cantSplit/>
          <w:jc w:val="center"/>
          <w:ins w:id="298" w:author="Ericsson" w:date="2022-12-09T20:33:00Z"/>
        </w:trPr>
        <w:tc>
          <w:tcPr>
            <w:tcW w:w="3735" w:type="dxa"/>
            <w:shd w:val="clear" w:color="auto" w:fill="auto"/>
          </w:tcPr>
          <w:p w14:paraId="7DAFB67B" w14:textId="70546767" w:rsidR="006B6CB8" w:rsidRDefault="006B6CB8">
            <w:pPr>
              <w:pStyle w:val="TAL"/>
              <w:rPr>
                <w:ins w:id="299" w:author="Ericsson" w:date="2022-12-09T20:33:00Z"/>
              </w:rPr>
            </w:pPr>
            <w:ins w:id="300" w:author="Ericsson" w:date="2022-12-09T20:34:00Z">
              <w:r>
                <w:t>IP address</w:t>
              </w:r>
            </w:ins>
          </w:p>
        </w:tc>
        <w:tc>
          <w:tcPr>
            <w:tcW w:w="709" w:type="dxa"/>
            <w:shd w:val="clear" w:color="auto" w:fill="auto"/>
          </w:tcPr>
          <w:p w14:paraId="58F87775" w14:textId="77777777" w:rsidR="006B6CB8" w:rsidRPr="001B7C50" w:rsidRDefault="006B6CB8">
            <w:pPr>
              <w:pStyle w:val="TAC"/>
              <w:rPr>
                <w:ins w:id="301" w:author="Ericsson" w:date="2022-12-09T20:33:00Z"/>
              </w:rPr>
            </w:pPr>
          </w:p>
        </w:tc>
        <w:tc>
          <w:tcPr>
            <w:tcW w:w="708" w:type="dxa"/>
            <w:shd w:val="clear" w:color="auto" w:fill="auto"/>
          </w:tcPr>
          <w:p w14:paraId="4F0B9733" w14:textId="77777777" w:rsidR="006B6CB8" w:rsidRPr="001B7C50" w:rsidRDefault="006B6CB8">
            <w:pPr>
              <w:pStyle w:val="TAC"/>
              <w:rPr>
                <w:ins w:id="302" w:author="Ericsson" w:date="2022-12-09T20:33:00Z"/>
              </w:rPr>
            </w:pPr>
          </w:p>
        </w:tc>
        <w:tc>
          <w:tcPr>
            <w:tcW w:w="1418" w:type="dxa"/>
            <w:shd w:val="clear" w:color="auto" w:fill="auto"/>
          </w:tcPr>
          <w:p w14:paraId="0AB45540" w14:textId="77777777" w:rsidR="006B6CB8" w:rsidRPr="001B7C50" w:rsidRDefault="006B6CB8">
            <w:pPr>
              <w:pStyle w:val="TAC"/>
              <w:rPr>
                <w:ins w:id="303" w:author="Ericsson" w:date="2022-12-09T20:33:00Z"/>
              </w:rPr>
            </w:pPr>
          </w:p>
        </w:tc>
        <w:tc>
          <w:tcPr>
            <w:tcW w:w="1338" w:type="dxa"/>
          </w:tcPr>
          <w:p w14:paraId="433723EF" w14:textId="2CFFC932" w:rsidR="006B6CB8" w:rsidRPr="001B7C50" w:rsidRDefault="009A2CBB">
            <w:pPr>
              <w:pStyle w:val="TAC"/>
              <w:rPr>
                <w:ins w:id="304" w:author="Ericsson" w:date="2022-12-09T20:33:00Z"/>
              </w:rPr>
            </w:pPr>
            <w:ins w:id="305" w:author="LTHBM0" w:date="2023-01-03T13:33:00Z">
              <w:r>
                <w:t>R</w:t>
              </w:r>
            </w:ins>
          </w:p>
        </w:tc>
        <w:tc>
          <w:tcPr>
            <w:tcW w:w="2126" w:type="dxa"/>
            <w:shd w:val="clear" w:color="auto" w:fill="auto"/>
          </w:tcPr>
          <w:p w14:paraId="356A5DB1" w14:textId="7C99A3C6" w:rsidR="006B6CB8" w:rsidRPr="001B7C50" w:rsidRDefault="006B6CB8">
            <w:pPr>
              <w:pStyle w:val="TAC"/>
              <w:rPr>
                <w:ins w:id="306" w:author="Ericsson" w:date="2022-12-09T20:33:00Z"/>
              </w:rPr>
            </w:pPr>
            <w:ins w:id="307" w:author="Ericsson" w:date="2022-12-09T20:34:00Z">
              <w:r>
                <w:t>IETF RFC 8344 [Z]</w:t>
              </w:r>
            </w:ins>
          </w:p>
        </w:tc>
      </w:tr>
      <w:tr w:rsidR="006B6CB8" w:rsidRPr="001B7C50" w14:paraId="1C7DFF35" w14:textId="77777777">
        <w:trPr>
          <w:cantSplit/>
          <w:jc w:val="center"/>
          <w:ins w:id="308" w:author="Ericsson" w:date="2022-12-09T20:34:00Z"/>
        </w:trPr>
        <w:tc>
          <w:tcPr>
            <w:tcW w:w="3735" w:type="dxa"/>
            <w:shd w:val="clear" w:color="auto" w:fill="auto"/>
          </w:tcPr>
          <w:p w14:paraId="0C1FAC8F" w14:textId="6C9967BD" w:rsidR="006B6CB8" w:rsidRDefault="006B6CB8">
            <w:pPr>
              <w:pStyle w:val="TAL"/>
              <w:rPr>
                <w:ins w:id="309" w:author="Ericsson" w:date="2022-12-09T20:34:00Z"/>
              </w:rPr>
            </w:pPr>
            <w:ins w:id="310" w:author="Ericsson" w:date="2022-12-09T20:34:00Z">
              <w:r>
                <w:t>Prefix length</w:t>
              </w:r>
            </w:ins>
          </w:p>
        </w:tc>
        <w:tc>
          <w:tcPr>
            <w:tcW w:w="709" w:type="dxa"/>
            <w:shd w:val="clear" w:color="auto" w:fill="auto"/>
          </w:tcPr>
          <w:p w14:paraId="362B952F" w14:textId="77777777" w:rsidR="006B6CB8" w:rsidRPr="001B7C50" w:rsidRDefault="006B6CB8">
            <w:pPr>
              <w:pStyle w:val="TAC"/>
              <w:rPr>
                <w:ins w:id="311" w:author="Ericsson" w:date="2022-12-09T20:34:00Z"/>
              </w:rPr>
            </w:pPr>
          </w:p>
        </w:tc>
        <w:tc>
          <w:tcPr>
            <w:tcW w:w="708" w:type="dxa"/>
            <w:shd w:val="clear" w:color="auto" w:fill="auto"/>
          </w:tcPr>
          <w:p w14:paraId="4106FE7F" w14:textId="77777777" w:rsidR="006B6CB8" w:rsidRPr="001B7C50" w:rsidRDefault="006B6CB8">
            <w:pPr>
              <w:pStyle w:val="TAC"/>
              <w:rPr>
                <w:ins w:id="312" w:author="Ericsson" w:date="2022-12-09T20:34:00Z"/>
              </w:rPr>
            </w:pPr>
          </w:p>
        </w:tc>
        <w:tc>
          <w:tcPr>
            <w:tcW w:w="1418" w:type="dxa"/>
            <w:shd w:val="clear" w:color="auto" w:fill="auto"/>
          </w:tcPr>
          <w:p w14:paraId="445E207C" w14:textId="77777777" w:rsidR="006B6CB8" w:rsidRPr="001B7C50" w:rsidRDefault="006B6CB8">
            <w:pPr>
              <w:pStyle w:val="TAC"/>
              <w:rPr>
                <w:ins w:id="313" w:author="Ericsson" w:date="2022-12-09T20:34:00Z"/>
              </w:rPr>
            </w:pPr>
          </w:p>
        </w:tc>
        <w:tc>
          <w:tcPr>
            <w:tcW w:w="1338" w:type="dxa"/>
          </w:tcPr>
          <w:p w14:paraId="6A11006C" w14:textId="6BD63D9B" w:rsidR="006B6CB8" w:rsidRPr="001B7C50" w:rsidRDefault="009A2CBB">
            <w:pPr>
              <w:pStyle w:val="TAC"/>
              <w:rPr>
                <w:ins w:id="314" w:author="Ericsson" w:date="2022-12-09T20:34:00Z"/>
              </w:rPr>
            </w:pPr>
            <w:ins w:id="315" w:author="LTHBM0" w:date="2023-01-03T13:33:00Z">
              <w:r>
                <w:t>R</w:t>
              </w:r>
            </w:ins>
          </w:p>
        </w:tc>
        <w:tc>
          <w:tcPr>
            <w:tcW w:w="2126" w:type="dxa"/>
            <w:shd w:val="clear" w:color="auto" w:fill="auto"/>
          </w:tcPr>
          <w:p w14:paraId="294A2519" w14:textId="1AAC1D01" w:rsidR="006B6CB8" w:rsidRDefault="006B6CB8">
            <w:pPr>
              <w:pStyle w:val="TAC"/>
              <w:rPr>
                <w:ins w:id="316" w:author="Ericsson" w:date="2022-12-09T20:34:00Z"/>
              </w:rPr>
            </w:pPr>
            <w:ins w:id="317" w:author="Ericsson" w:date="2022-12-09T20:34:00Z">
              <w:r>
                <w:t>IETF RFC 8344 [Z]</w:t>
              </w:r>
            </w:ins>
          </w:p>
        </w:tc>
      </w:tr>
      <w:tr w:rsidR="005318A2" w:rsidRPr="001B7C50" w14:paraId="24E27AAB" w14:textId="77777777">
        <w:trPr>
          <w:cantSplit/>
          <w:jc w:val="center"/>
          <w:ins w:id="318" w:author="Ericsson" w:date="2022-12-09T20:35:00Z"/>
        </w:trPr>
        <w:tc>
          <w:tcPr>
            <w:tcW w:w="3735" w:type="dxa"/>
            <w:shd w:val="clear" w:color="auto" w:fill="auto"/>
          </w:tcPr>
          <w:p w14:paraId="6CBC1EE4" w14:textId="5E58081E" w:rsidR="005318A2" w:rsidRDefault="005318A2">
            <w:pPr>
              <w:pStyle w:val="TAL"/>
              <w:rPr>
                <w:ins w:id="319" w:author="Ericsson" w:date="2022-12-09T20:35:00Z"/>
              </w:rPr>
            </w:pPr>
            <w:ins w:id="320" w:author="Ericsson" w:date="2022-12-09T20:35:00Z">
              <w:r>
                <w:t>MTU size</w:t>
              </w:r>
            </w:ins>
          </w:p>
        </w:tc>
        <w:tc>
          <w:tcPr>
            <w:tcW w:w="709" w:type="dxa"/>
            <w:shd w:val="clear" w:color="auto" w:fill="auto"/>
          </w:tcPr>
          <w:p w14:paraId="07F9F2FD" w14:textId="77777777" w:rsidR="005318A2" w:rsidRPr="001B7C50" w:rsidRDefault="005318A2">
            <w:pPr>
              <w:pStyle w:val="TAC"/>
              <w:rPr>
                <w:ins w:id="321" w:author="Ericsson" w:date="2022-12-09T20:35:00Z"/>
              </w:rPr>
            </w:pPr>
          </w:p>
        </w:tc>
        <w:tc>
          <w:tcPr>
            <w:tcW w:w="708" w:type="dxa"/>
            <w:shd w:val="clear" w:color="auto" w:fill="auto"/>
          </w:tcPr>
          <w:p w14:paraId="1AEB8597" w14:textId="77777777" w:rsidR="005318A2" w:rsidRPr="001B7C50" w:rsidRDefault="005318A2">
            <w:pPr>
              <w:pStyle w:val="TAC"/>
              <w:rPr>
                <w:ins w:id="322" w:author="Ericsson" w:date="2022-12-09T20:35:00Z"/>
              </w:rPr>
            </w:pPr>
          </w:p>
        </w:tc>
        <w:tc>
          <w:tcPr>
            <w:tcW w:w="1418" w:type="dxa"/>
            <w:shd w:val="clear" w:color="auto" w:fill="auto"/>
          </w:tcPr>
          <w:p w14:paraId="5870B5BD" w14:textId="77777777" w:rsidR="005318A2" w:rsidRPr="001B7C50" w:rsidRDefault="005318A2">
            <w:pPr>
              <w:pStyle w:val="TAC"/>
              <w:rPr>
                <w:ins w:id="323" w:author="Ericsson" w:date="2022-12-09T20:35:00Z"/>
              </w:rPr>
            </w:pPr>
          </w:p>
        </w:tc>
        <w:tc>
          <w:tcPr>
            <w:tcW w:w="1338" w:type="dxa"/>
          </w:tcPr>
          <w:p w14:paraId="76F9033A" w14:textId="46B538D3" w:rsidR="005318A2" w:rsidRPr="001B7C50" w:rsidRDefault="009A2CBB">
            <w:pPr>
              <w:pStyle w:val="TAC"/>
              <w:rPr>
                <w:ins w:id="324" w:author="Ericsson" w:date="2022-12-09T20:35:00Z"/>
              </w:rPr>
            </w:pPr>
            <w:ins w:id="325" w:author="LTHBM0" w:date="2023-01-03T13:33:00Z">
              <w:r>
                <w:t>R</w:t>
              </w:r>
            </w:ins>
          </w:p>
        </w:tc>
        <w:tc>
          <w:tcPr>
            <w:tcW w:w="2126" w:type="dxa"/>
            <w:shd w:val="clear" w:color="auto" w:fill="auto"/>
          </w:tcPr>
          <w:p w14:paraId="49FDB3AB" w14:textId="2A85E330" w:rsidR="005318A2" w:rsidRDefault="005318A2">
            <w:pPr>
              <w:pStyle w:val="TAC"/>
              <w:rPr>
                <w:ins w:id="326" w:author="Ericsson" w:date="2022-12-09T20:35:00Z"/>
              </w:rPr>
            </w:pPr>
            <w:ins w:id="327" w:author="Ericsson" w:date="2022-12-09T20:35:00Z">
              <w:r>
                <w:t>IETF RFC 8344 [Z]</w:t>
              </w:r>
            </w:ins>
          </w:p>
        </w:tc>
      </w:tr>
      <w:tr w:rsidR="006B6CB8" w:rsidRPr="001B7C50" w14:paraId="7434F7B4" w14:textId="77777777">
        <w:trPr>
          <w:cantSplit/>
          <w:jc w:val="center"/>
          <w:ins w:id="328" w:author="Ericsson" w:date="2022-12-09T20:34:00Z"/>
        </w:trPr>
        <w:tc>
          <w:tcPr>
            <w:tcW w:w="3735" w:type="dxa"/>
            <w:shd w:val="clear" w:color="auto" w:fill="auto"/>
          </w:tcPr>
          <w:p w14:paraId="44DB48BF" w14:textId="2BFC5059" w:rsidR="006B6CB8" w:rsidRDefault="006B6CB8">
            <w:pPr>
              <w:pStyle w:val="TAL"/>
              <w:rPr>
                <w:ins w:id="329" w:author="Ericsson" w:date="2022-12-09T20:34:00Z"/>
              </w:rPr>
            </w:pPr>
            <w:ins w:id="330" w:author="Ericsson" w:date="2022-12-09T20:34:00Z">
              <w:r>
                <w:t>Interface type</w:t>
              </w:r>
            </w:ins>
          </w:p>
        </w:tc>
        <w:tc>
          <w:tcPr>
            <w:tcW w:w="709" w:type="dxa"/>
            <w:shd w:val="clear" w:color="auto" w:fill="auto"/>
          </w:tcPr>
          <w:p w14:paraId="2B82B1F0" w14:textId="77777777" w:rsidR="006B6CB8" w:rsidRPr="001B7C50" w:rsidRDefault="006B6CB8">
            <w:pPr>
              <w:pStyle w:val="TAC"/>
              <w:rPr>
                <w:ins w:id="331" w:author="Ericsson" w:date="2022-12-09T20:34:00Z"/>
              </w:rPr>
            </w:pPr>
          </w:p>
        </w:tc>
        <w:tc>
          <w:tcPr>
            <w:tcW w:w="708" w:type="dxa"/>
            <w:shd w:val="clear" w:color="auto" w:fill="auto"/>
          </w:tcPr>
          <w:p w14:paraId="4FF102E7" w14:textId="77777777" w:rsidR="006B6CB8" w:rsidRPr="001B7C50" w:rsidRDefault="006B6CB8">
            <w:pPr>
              <w:pStyle w:val="TAC"/>
              <w:rPr>
                <w:ins w:id="332" w:author="Ericsson" w:date="2022-12-09T20:34:00Z"/>
              </w:rPr>
            </w:pPr>
          </w:p>
        </w:tc>
        <w:tc>
          <w:tcPr>
            <w:tcW w:w="1418" w:type="dxa"/>
            <w:shd w:val="clear" w:color="auto" w:fill="auto"/>
          </w:tcPr>
          <w:p w14:paraId="6C093307" w14:textId="77777777" w:rsidR="006B6CB8" w:rsidRPr="001B7C50" w:rsidRDefault="006B6CB8">
            <w:pPr>
              <w:pStyle w:val="TAC"/>
              <w:rPr>
                <w:ins w:id="333" w:author="Ericsson" w:date="2022-12-09T20:34:00Z"/>
              </w:rPr>
            </w:pPr>
          </w:p>
        </w:tc>
        <w:tc>
          <w:tcPr>
            <w:tcW w:w="1338" w:type="dxa"/>
          </w:tcPr>
          <w:p w14:paraId="37F78EF3" w14:textId="3151DFB4" w:rsidR="006B6CB8" w:rsidRPr="001B7C50" w:rsidRDefault="009A2CBB">
            <w:pPr>
              <w:pStyle w:val="TAC"/>
              <w:rPr>
                <w:ins w:id="334" w:author="Ericsson" w:date="2022-12-09T20:34:00Z"/>
              </w:rPr>
            </w:pPr>
            <w:ins w:id="335" w:author="LTHBM0" w:date="2023-01-03T13:33:00Z">
              <w:r>
                <w:t>R</w:t>
              </w:r>
            </w:ins>
          </w:p>
        </w:tc>
        <w:tc>
          <w:tcPr>
            <w:tcW w:w="2126" w:type="dxa"/>
            <w:shd w:val="clear" w:color="auto" w:fill="auto"/>
          </w:tcPr>
          <w:p w14:paraId="2F33E069" w14:textId="09A32BF2" w:rsidR="006B6CB8" w:rsidRDefault="006B6CB8">
            <w:pPr>
              <w:pStyle w:val="TAC"/>
              <w:rPr>
                <w:ins w:id="336" w:author="Ericsson" w:date="2022-12-09T20:34:00Z"/>
              </w:rPr>
            </w:pPr>
            <w:ins w:id="337" w:author="Ericsson" w:date="2022-12-09T20:34:00Z">
              <w:r>
                <w:t>IETF RFC 8343 [Z]</w:t>
              </w:r>
            </w:ins>
          </w:p>
        </w:tc>
      </w:tr>
      <w:tr w:rsidR="00587A37" w:rsidRPr="001B7C50" w14:paraId="56DA81AF" w14:textId="77777777">
        <w:trPr>
          <w:cantSplit/>
          <w:jc w:val="center"/>
          <w:ins w:id="338" w:author="Ericsson" w:date="2022-12-09T17:39:00Z"/>
        </w:trPr>
        <w:tc>
          <w:tcPr>
            <w:tcW w:w="3735" w:type="dxa"/>
            <w:shd w:val="clear" w:color="auto" w:fill="auto"/>
          </w:tcPr>
          <w:p w14:paraId="3864040D" w14:textId="5A2A8364" w:rsidR="00587A37" w:rsidRDefault="002F058D">
            <w:pPr>
              <w:pStyle w:val="TAL"/>
              <w:rPr>
                <w:ins w:id="339" w:author="Ericsson" w:date="2022-12-09T17:39:00Z"/>
              </w:rPr>
            </w:pPr>
            <w:ins w:id="340" w:author="Ericsson" w:date="2022-12-09T17:39:00Z">
              <w:r>
                <w:t>MAC address</w:t>
              </w:r>
            </w:ins>
          </w:p>
        </w:tc>
        <w:tc>
          <w:tcPr>
            <w:tcW w:w="709" w:type="dxa"/>
            <w:shd w:val="clear" w:color="auto" w:fill="auto"/>
          </w:tcPr>
          <w:p w14:paraId="6FFC43A2" w14:textId="77777777" w:rsidR="00587A37" w:rsidRPr="001B7C50" w:rsidRDefault="00587A37">
            <w:pPr>
              <w:pStyle w:val="TAC"/>
              <w:rPr>
                <w:ins w:id="341" w:author="Ericsson" w:date="2022-12-09T17:39:00Z"/>
              </w:rPr>
            </w:pPr>
          </w:p>
        </w:tc>
        <w:tc>
          <w:tcPr>
            <w:tcW w:w="708" w:type="dxa"/>
            <w:shd w:val="clear" w:color="auto" w:fill="auto"/>
          </w:tcPr>
          <w:p w14:paraId="3BBB80AF" w14:textId="17ADF403" w:rsidR="00587A37" w:rsidRPr="001B7C50" w:rsidRDefault="00587A37">
            <w:pPr>
              <w:pStyle w:val="TAC"/>
              <w:rPr>
                <w:ins w:id="342" w:author="Ericsson" w:date="2022-12-09T17:39:00Z"/>
              </w:rPr>
            </w:pPr>
            <w:ins w:id="343" w:author="Ericsson" w:date="2022-12-09T17:39:00Z">
              <w:r>
                <w:t>X</w:t>
              </w:r>
            </w:ins>
          </w:p>
        </w:tc>
        <w:tc>
          <w:tcPr>
            <w:tcW w:w="1418" w:type="dxa"/>
            <w:shd w:val="clear" w:color="auto" w:fill="auto"/>
          </w:tcPr>
          <w:p w14:paraId="23448388" w14:textId="77777777" w:rsidR="00587A37" w:rsidRPr="001B7C50" w:rsidRDefault="00587A37">
            <w:pPr>
              <w:pStyle w:val="TAC"/>
              <w:rPr>
                <w:ins w:id="344" w:author="Ericsson" w:date="2022-12-09T17:39:00Z"/>
              </w:rPr>
            </w:pPr>
          </w:p>
        </w:tc>
        <w:tc>
          <w:tcPr>
            <w:tcW w:w="1338" w:type="dxa"/>
          </w:tcPr>
          <w:p w14:paraId="1676B699" w14:textId="0776DDFA" w:rsidR="00587A37" w:rsidRPr="001B7C50" w:rsidRDefault="00587A37">
            <w:pPr>
              <w:pStyle w:val="TAC"/>
              <w:rPr>
                <w:ins w:id="345" w:author="Ericsson" w:date="2022-12-09T17:39:00Z"/>
              </w:rPr>
            </w:pPr>
            <w:ins w:id="346" w:author="Ericsson" w:date="2022-12-09T17:39:00Z">
              <w:r>
                <w:t>R</w:t>
              </w:r>
            </w:ins>
          </w:p>
        </w:tc>
        <w:tc>
          <w:tcPr>
            <w:tcW w:w="2126" w:type="dxa"/>
            <w:shd w:val="clear" w:color="auto" w:fill="auto"/>
          </w:tcPr>
          <w:p w14:paraId="6347DC47" w14:textId="243000B3" w:rsidR="00587A37" w:rsidRPr="001B7C50" w:rsidRDefault="009B469A">
            <w:pPr>
              <w:pStyle w:val="TAC"/>
              <w:rPr>
                <w:ins w:id="347" w:author="Ericsson" w:date="2022-12-09T17:39:00Z"/>
              </w:rPr>
            </w:pPr>
            <w:ins w:id="348" w:author="Ericsson" w:date="2022-12-09T17:40:00Z">
              <w:r>
                <w:t>IETF RFC 8343 [Y]</w:t>
              </w:r>
            </w:ins>
          </w:p>
        </w:tc>
      </w:tr>
      <w:tr w:rsidR="00587A37" w:rsidRPr="001B7C50" w14:paraId="7E423AF0" w14:textId="77777777">
        <w:trPr>
          <w:cantSplit/>
          <w:jc w:val="center"/>
          <w:ins w:id="349" w:author="Ericsson" w:date="2022-12-09T17:39:00Z"/>
        </w:trPr>
        <w:tc>
          <w:tcPr>
            <w:tcW w:w="3735" w:type="dxa"/>
            <w:shd w:val="clear" w:color="auto" w:fill="auto"/>
          </w:tcPr>
          <w:p w14:paraId="14DF8D55" w14:textId="37F5C438" w:rsidR="00587A37" w:rsidRDefault="00A27F6E">
            <w:pPr>
              <w:pStyle w:val="TAL"/>
              <w:rPr>
                <w:ins w:id="350" w:author="Ericsson" w:date="2022-12-09T17:39:00Z"/>
              </w:rPr>
            </w:pPr>
            <w:ins w:id="351" w:author="Ericsson" w:date="2022-12-13T15:38:00Z">
              <w:r>
                <w:t xml:space="preserve">List of </w:t>
              </w:r>
            </w:ins>
            <w:proofErr w:type="spellStart"/>
            <w:ins w:id="352" w:author="Ericsson" w:date="2022-12-09T17:39:00Z">
              <w:r w:rsidR="002F058D">
                <w:t>Neighbor</w:t>
              </w:r>
            </w:ins>
            <w:ins w:id="353" w:author="Ericsson" w:date="2022-12-13T15:38:00Z">
              <w:r>
                <w:t>s</w:t>
              </w:r>
            </w:ins>
            <w:proofErr w:type="spellEnd"/>
          </w:p>
        </w:tc>
        <w:tc>
          <w:tcPr>
            <w:tcW w:w="709" w:type="dxa"/>
            <w:shd w:val="clear" w:color="auto" w:fill="auto"/>
          </w:tcPr>
          <w:p w14:paraId="5F3DAA67" w14:textId="77777777" w:rsidR="00587A37" w:rsidRPr="001B7C50" w:rsidRDefault="00587A37">
            <w:pPr>
              <w:pStyle w:val="TAC"/>
              <w:rPr>
                <w:ins w:id="354" w:author="Ericsson" w:date="2022-12-09T17:39:00Z"/>
              </w:rPr>
            </w:pPr>
          </w:p>
        </w:tc>
        <w:tc>
          <w:tcPr>
            <w:tcW w:w="708" w:type="dxa"/>
            <w:shd w:val="clear" w:color="auto" w:fill="auto"/>
          </w:tcPr>
          <w:p w14:paraId="5BBF17EB" w14:textId="4DDC044B" w:rsidR="00587A37" w:rsidRDefault="00587A37">
            <w:pPr>
              <w:pStyle w:val="TAC"/>
              <w:rPr>
                <w:ins w:id="355" w:author="Ericsson" w:date="2022-12-09T17:39:00Z"/>
              </w:rPr>
            </w:pPr>
            <w:ins w:id="356" w:author="Ericsson" w:date="2022-12-09T17:39:00Z">
              <w:r>
                <w:t>X</w:t>
              </w:r>
            </w:ins>
          </w:p>
        </w:tc>
        <w:tc>
          <w:tcPr>
            <w:tcW w:w="1418" w:type="dxa"/>
            <w:shd w:val="clear" w:color="auto" w:fill="auto"/>
          </w:tcPr>
          <w:p w14:paraId="4D057ECB" w14:textId="77777777" w:rsidR="00587A37" w:rsidRPr="001B7C50" w:rsidRDefault="00587A37">
            <w:pPr>
              <w:pStyle w:val="TAC"/>
              <w:rPr>
                <w:ins w:id="357" w:author="Ericsson" w:date="2022-12-09T17:39:00Z"/>
              </w:rPr>
            </w:pPr>
          </w:p>
        </w:tc>
        <w:tc>
          <w:tcPr>
            <w:tcW w:w="1338" w:type="dxa"/>
          </w:tcPr>
          <w:p w14:paraId="66DE0537" w14:textId="0C9D9BDF" w:rsidR="00587A37" w:rsidRDefault="00587A37">
            <w:pPr>
              <w:pStyle w:val="TAC"/>
              <w:rPr>
                <w:ins w:id="358" w:author="Ericsson" w:date="2022-12-09T17:39:00Z"/>
              </w:rPr>
            </w:pPr>
            <w:ins w:id="359" w:author="Ericsson" w:date="2022-12-09T17:39:00Z">
              <w:r>
                <w:t>R</w:t>
              </w:r>
            </w:ins>
          </w:p>
        </w:tc>
        <w:tc>
          <w:tcPr>
            <w:tcW w:w="2126" w:type="dxa"/>
            <w:shd w:val="clear" w:color="auto" w:fill="auto"/>
          </w:tcPr>
          <w:p w14:paraId="6E7AF627" w14:textId="0A4745B7" w:rsidR="00587A37" w:rsidRPr="001B7C50" w:rsidRDefault="009B469A">
            <w:pPr>
              <w:pStyle w:val="TAC"/>
              <w:rPr>
                <w:ins w:id="360" w:author="Ericsson" w:date="2022-12-09T17:39:00Z"/>
              </w:rPr>
            </w:pPr>
            <w:ins w:id="361" w:author="Ericsson" w:date="2022-12-09T17:40:00Z">
              <w:r>
                <w:t>IETF RFC 834</w:t>
              </w:r>
            </w:ins>
            <w:ins w:id="362" w:author="Ericsson" w:date="2022-12-09T20:34:00Z">
              <w:r w:rsidR="006B6CB8">
                <w:t>4</w:t>
              </w:r>
            </w:ins>
            <w:ins w:id="363" w:author="Ericsson" w:date="2022-12-09T17:40:00Z">
              <w:r>
                <w:t xml:space="preserve"> [Z]</w:t>
              </w:r>
            </w:ins>
          </w:p>
        </w:tc>
      </w:tr>
      <w:tr w:rsidR="003D2E23" w:rsidRPr="001B7C50" w14:paraId="52BE21BB" w14:textId="77777777">
        <w:trPr>
          <w:cantSplit/>
          <w:jc w:val="center"/>
          <w:ins w:id="364" w:author="Nokia" w:date="2022-12-22T11:41:00Z"/>
        </w:trPr>
        <w:tc>
          <w:tcPr>
            <w:tcW w:w="3735" w:type="dxa"/>
            <w:shd w:val="clear" w:color="auto" w:fill="auto"/>
          </w:tcPr>
          <w:p w14:paraId="7464E74F" w14:textId="7440FF7E" w:rsidR="003D2E23" w:rsidRPr="00B234DB" w:rsidRDefault="003D2E23">
            <w:pPr>
              <w:pStyle w:val="TAL"/>
              <w:rPr>
                <w:ins w:id="365" w:author="Nokia" w:date="2022-12-22T11:41:00Z"/>
                <w:highlight w:val="yellow"/>
                <w:rPrChange w:id="366" w:author="Nokia" w:date="2022-12-22T11:42:00Z">
                  <w:rPr>
                    <w:ins w:id="367" w:author="Nokia" w:date="2022-12-22T11:41:00Z"/>
                    <w:b/>
                    <w:bCs/>
                  </w:rPr>
                </w:rPrChange>
              </w:rPr>
            </w:pPr>
            <w:ins w:id="368" w:author="Nokia" w:date="2022-12-22T11:41:00Z">
              <w:r w:rsidRPr="00B234DB">
                <w:rPr>
                  <w:highlight w:val="yellow"/>
                  <w:rPrChange w:id="369" w:author="Nokia" w:date="2022-12-22T11:42:00Z">
                    <w:rPr>
                      <w:b/>
                      <w:bCs/>
                    </w:rPr>
                  </w:rPrChange>
                </w:rPr>
                <w:t>List of</w:t>
              </w:r>
            </w:ins>
            <w:ins w:id="370" w:author="Nokia" w:date="2022-12-22T11:42:00Z">
              <w:r w:rsidRPr="00B234DB">
                <w:rPr>
                  <w:highlight w:val="yellow"/>
                  <w:rPrChange w:id="371" w:author="Nokia" w:date="2022-12-22T11:42:00Z">
                    <w:rPr>
                      <w:b/>
                      <w:bCs/>
                    </w:rPr>
                  </w:rPrChange>
                </w:rPr>
                <w:t xml:space="preserve"> </w:t>
              </w:r>
              <w:r w:rsidR="00AE2D13" w:rsidRPr="00B234DB">
                <w:rPr>
                  <w:highlight w:val="yellow"/>
                </w:rPr>
                <w:t>Routes</w:t>
              </w:r>
            </w:ins>
          </w:p>
        </w:tc>
        <w:tc>
          <w:tcPr>
            <w:tcW w:w="709" w:type="dxa"/>
            <w:shd w:val="clear" w:color="auto" w:fill="auto"/>
          </w:tcPr>
          <w:p w14:paraId="5E0AC319" w14:textId="77777777" w:rsidR="003D2E23" w:rsidRPr="001B7C50" w:rsidRDefault="003D2E23">
            <w:pPr>
              <w:pStyle w:val="TAC"/>
              <w:rPr>
                <w:ins w:id="372" w:author="Nokia" w:date="2022-12-22T11:41:00Z"/>
              </w:rPr>
            </w:pPr>
          </w:p>
        </w:tc>
        <w:tc>
          <w:tcPr>
            <w:tcW w:w="708" w:type="dxa"/>
            <w:shd w:val="clear" w:color="auto" w:fill="auto"/>
          </w:tcPr>
          <w:p w14:paraId="5DEB8A98" w14:textId="151F73E2" w:rsidR="003D2E23" w:rsidRPr="001B7C50" w:rsidRDefault="00586050">
            <w:pPr>
              <w:pStyle w:val="TAC"/>
              <w:rPr>
                <w:ins w:id="373" w:author="Nokia" w:date="2022-12-22T11:41:00Z"/>
              </w:rPr>
            </w:pPr>
            <w:ins w:id="374" w:author="Nokia" w:date="2022-12-22T11:42:00Z">
              <w:r>
                <w:t>X</w:t>
              </w:r>
            </w:ins>
          </w:p>
        </w:tc>
        <w:tc>
          <w:tcPr>
            <w:tcW w:w="1418" w:type="dxa"/>
            <w:shd w:val="clear" w:color="auto" w:fill="auto"/>
          </w:tcPr>
          <w:p w14:paraId="3030D45E" w14:textId="77777777" w:rsidR="003D2E23" w:rsidRPr="001B7C50" w:rsidRDefault="003D2E23">
            <w:pPr>
              <w:pStyle w:val="TAC"/>
              <w:rPr>
                <w:ins w:id="375" w:author="Nokia" w:date="2022-12-22T11:41:00Z"/>
              </w:rPr>
            </w:pPr>
          </w:p>
        </w:tc>
        <w:tc>
          <w:tcPr>
            <w:tcW w:w="1338" w:type="dxa"/>
          </w:tcPr>
          <w:p w14:paraId="5C4FEA3F" w14:textId="7C967337" w:rsidR="003D2E23" w:rsidRPr="001B7C50" w:rsidRDefault="00AE2D13">
            <w:pPr>
              <w:pStyle w:val="TAC"/>
              <w:rPr>
                <w:ins w:id="376" w:author="Nokia" w:date="2022-12-22T11:41:00Z"/>
              </w:rPr>
            </w:pPr>
            <w:ins w:id="377" w:author="Nokia" w:date="2022-12-22T11:42:00Z">
              <w:r>
                <w:t>R</w:t>
              </w:r>
            </w:ins>
          </w:p>
        </w:tc>
        <w:tc>
          <w:tcPr>
            <w:tcW w:w="2126" w:type="dxa"/>
            <w:shd w:val="clear" w:color="auto" w:fill="auto"/>
          </w:tcPr>
          <w:p w14:paraId="00DA5366" w14:textId="05C84878" w:rsidR="003D2E23" w:rsidRPr="001B7C50" w:rsidRDefault="00586050">
            <w:pPr>
              <w:pStyle w:val="TAC"/>
              <w:rPr>
                <w:ins w:id="378" w:author="Nokia" w:date="2022-12-22T11:41:00Z"/>
              </w:rPr>
            </w:pPr>
            <w:ins w:id="379" w:author="Nokia" w:date="2022-12-22T11:43:00Z">
              <w:r>
                <w:t>IETF RFC 8349 [O]</w:t>
              </w:r>
            </w:ins>
          </w:p>
        </w:tc>
      </w:tr>
      <w:tr w:rsidR="009500D2" w:rsidRPr="001B7C50" w14:paraId="632FA7C9" w14:textId="77777777">
        <w:trPr>
          <w:cantSplit/>
          <w:jc w:val="center"/>
          <w:ins w:id="380" w:author="Nokia" w:date="2022-12-22T11:46:00Z"/>
        </w:trPr>
        <w:tc>
          <w:tcPr>
            <w:tcW w:w="3735" w:type="dxa"/>
            <w:shd w:val="clear" w:color="auto" w:fill="auto"/>
          </w:tcPr>
          <w:p w14:paraId="05A7A3CA" w14:textId="0DB2F83E" w:rsidR="009500D2" w:rsidRPr="00B234DB" w:rsidRDefault="009500D2" w:rsidP="009500D2">
            <w:pPr>
              <w:pStyle w:val="TAL"/>
              <w:rPr>
                <w:ins w:id="381" w:author="Nokia" w:date="2022-12-22T11:46:00Z"/>
                <w:b/>
                <w:highlight w:val="yellow"/>
              </w:rPr>
            </w:pPr>
            <w:ins w:id="382" w:author="Nokia" w:date="2022-12-22T11:46:00Z">
              <w:r w:rsidRPr="00B234DB">
                <w:rPr>
                  <w:highlight w:val="yellow"/>
                </w:rPr>
                <w:t xml:space="preserve">&gt; </w:t>
              </w:r>
            </w:ins>
            <w:ins w:id="383" w:author="Nokia" w:date="2022-12-22T11:47:00Z">
              <w:r w:rsidR="00EC36AE" w:rsidRPr="00B234DB">
                <w:rPr>
                  <w:highlight w:val="yellow"/>
                  <w:lang w:eastAsia="ko-KR"/>
                </w:rPr>
                <w:t>destination-prefix</w:t>
              </w:r>
            </w:ins>
          </w:p>
        </w:tc>
        <w:tc>
          <w:tcPr>
            <w:tcW w:w="709" w:type="dxa"/>
            <w:shd w:val="clear" w:color="auto" w:fill="auto"/>
          </w:tcPr>
          <w:p w14:paraId="0B4336FB" w14:textId="77777777" w:rsidR="009500D2" w:rsidRPr="001B7C50" w:rsidRDefault="009500D2" w:rsidP="009500D2">
            <w:pPr>
              <w:pStyle w:val="TAC"/>
              <w:rPr>
                <w:ins w:id="384" w:author="Nokia" w:date="2022-12-22T11:46:00Z"/>
              </w:rPr>
            </w:pPr>
          </w:p>
        </w:tc>
        <w:tc>
          <w:tcPr>
            <w:tcW w:w="708" w:type="dxa"/>
            <w:shd w:val="clear" w:color="auto" w:fill="auto"/>
          </w:tcPr>
          <w:p w14:paraId="2CA0F04F" w14:textId="382C070C" w:rsidR="009500D2" w:rsidRPr="001B7C50" w:rsidRDefault="00EC36AE" w:rsidP="009500D2">
            <w:pPr>
              <w:pStyle w:val="TAC"/>
              <w:rPr>
                <w:ins w:id="385" w:author="Nokia" w:date="2022-12-22T11:46:00Z"/>
              </w:rPr>
            </w:pPr>
            <w:ins w:id="386" w:author="Nokia" w:date="2022-12-22T11:47:00Z">
              <w:r>
                <w:t>X</w:t>
              </w:r>
            </w:ins>
          </w:p>
        </w:tc>
        <w:tc>
          <w:tcPr>
            <w:tcW w:w="1418" w:type="dxa"/>
            <w:shd w:val="clear" w:color="auto" w:fill="auto"/>
          </w:tcPr>
          <w:p w14:paraId="352FD839" w14:textId="77777777" w:rsidR="009500D2" w:rsidRPr="001B7C50" w:rsidRDefault="009500D2" w:rsidP="009500D2">
            <w:pPr>
              <w:pStyle w:val="TAC"/>
              <w:rPr>
                <w:ins w:id="387" w:author="Nokia" w:date="2022-12-22T11:46:00Z"/>
              </w:rPr>
            </w:pPr>
          </w:p>
        </w:tc>
        <w:tc>
          <w:tcPr>
            <w:tcW w:w="1338" w:type="dxa"/>
          </w:tcPr>
          <w:p w14:paraId="0786CE2A" w14:textId="6D660A20" w:rsidR="009500D2" w:rsidRPr="001B7C50" w:rsidRDefault="00EC36AE" w:rsidP="009500D2">
            <w:pPr>
              <w:pStyle w:val="TAC"/>
              <w:rPr>
                <w:ins w:id="388" w:author="Nokia" w:date="2022-12-22T11:46:00Z"/>
              </w:rPr>
            </w:pPr>
            <w:ins w:id="389" w:author="Nokia" w:date="2022-12-22T11:47:00Z">
              <w:r>
                <w:t>R</w:t>
              </w:r>
            </w:ins>
          </w:p>
        </w:tc>
        <w:tc>
          <w:tcPr>
            <w:tcW w:w="2126" w:type="dxa"/>
            <w:shd w:val="clear" w:color="auto" w:fill="auto"/>
          </w:tcPr>
          <w:p w14:paraId="599FD15C" w14:textId="4C4AB9D2" w:rsidR="009500D2" w:rsidRPr="001B7C50" w:rsidRDefault="00302D2C" w:rsidP="009500D2">
            <w:pPr>
              <w:pStyle w:val="TAC"/>
              <w:rPr>
                <w:ins w:id="390" w:author="Nokia" w:date="2022-12-22T11:46:00Z"/>
              </w:rPr>
            </w:pPr>
            <w:ins w:id="391" w:author="Nokia" w:date="2022-12-22T11:48:00Z">
              <w:r>
                <w:t>IETF RFC 8349 [O]</w:t>
              </w:r>
            </w:ins>
          </w:p>
        </w:tc>
      </w:tr>
      <w:tr w:rsidR="009500D2" w:rsidRPr="001B7C50" w14:paraId="3664F0ED" w14:textId="77777777">
        <w:trPr>
          <w:cantSplit/>
          <w:jc w:val="center"/>
          <w:ins w:id="392" w:author="Nokia" w:date="2022-12-22T11:46:00Z"/>
        </w:trPr>
        <w:tc>
          <w:tcPr>
            <w:tcW w:w="3735" w:type="dxa"/>
            <w:shd w:val="clear" w:color="auto" w:fill="auto"/>
          </w:tcPr>
          <w:p w14:paraId="1815C9D6" w14:textId="7EAA35ED" w:rsidR="009500D2" w:rsidRPr="00B234DB" w:rsidRDefault="00EC36AE" w:rsidP="009500D2">
            <w:pPr>
              <w:pStyle w:val="TAL"/>
              <w:rPr>
                <w:ins w:id="393" w:author="Nokia" w:date="2022-12-22T11:46:00Z"/>
                <w:b/>
                <w:highlight w:val="yellow"/>
              </w:rPr>
            </w:pPr>
            <w:ins w:id="394" w:author="Nokia" w:date="2022-12-22T11:47:00Z">
              <w:r w:rsidRPr="00B234DB">
                <w:rPr>
                  <w:highlight w:val="yellow"/>
                </w:rPr>
                <w:t xml:space="preserve">&gt; </w:t>
              </w:r>
              <w:r w:rsidRPr="00B234DB">
                <w:rPr>
                  <w:highlight w:val="yellow"/>
                  <w:lang w:eastAsia="ko-KR"/>
                </w:rPr>
                <w:t>next-hop-address</w:t>
              </w:r>
            </w:ins>
          </w:p>
        </w:tc>
        <w:tc>
          <w:tcPr>
            <w:tcW w:w="709" w:type="dxa"/>
            <w:shd w:val="clear" w:color="auto" w:fill="auto"/>
          </w:tcPr>
          <w:p w14:paraId="16ECC2F4" w14:textId="77777777" w:rsidR="009500D2" w:rsidRPr="001B7C50" w:rsidRDefault="009500D2" w:rsidP="009500D2">
            <w:pPr>
              <w:pStyle w:val="TAC"/>
              <w:rPr>
                <w:ins w:id="395" w:author="Nokia" w:date="2022-12-22T11:46:00Z"/>
              </w:rPr>
            </w:pPr>
          </w:p>
        </w:tc>
        <w:tc>
          <w:tcPr>
            <w:tcW w:w="708" w:type="dxa"/>
            <w:shd w:val="clear" w:color="auto" w:fill="auto"/>
          </w:tcPr>
          <w:p w14:paraId="13FFC490" w14:textId="0C171AA6" w:rsidR="009500D2" w:rsidRPr="001B7C50" w:rsidRDefault="00EC36AE" w:rsidP="009500D2">
            <w:pPr>
              <w:pStyle w:val="TAC"/>
              <w:rPr>
                <w:ins w:id="396" w:author="Nokia" w:date="2022-12-22T11:46:00Z"/>
              </w:rPr>
            </w:pPr>
            <w:ins w:id="397" w:author="Nokia" w:date="2022-12-22T11:47:00Z">
              <w:r>
                <w:t>X</w:t>
              </w:r>
            </w:ins>
          </w:p>
        </w:tc>
        <w:tc>
          <w:tcPr>
            <w:tcW w:w="1418" w:type="dxa"/>
            <w:shd w:val="clear" w:color="auto" w:fill="auto"/>
          </w:tcPr>
          <w:p w14:paraId="56248B72" w14:textId="77777777" w:rsidR="009500D2" w:rsidRPr="001B7C50" w:rsidRDefault="009500D2" w:rsidP="009500D2">
            <w:pPr>
              <w:pStyle w:val="TAC"/>
              <w:rPr>
                <w:ins w:id="398" w:author="Nokia" w:date="2022-12-22T11:46:00Z"/>
              </w:rPr>
            </w:pPr>
          </w:p>
        </w:tc>
        <w:tc>
          <w:tcPr>
            <w:tcW w:w="1338" w:type="dxa"/>
          </w:tcPr>
          <w:p w14:paraId="53068B06" w14:textId="7E9F53D3" w:rsidR="009500D2" w:rsidRPr="001B7C50" w:rsidRDefault="00EC36AE" w:rsidP="009500D2">
            <w:pPr>
              <w:pStyle w:val="TAC"/>
              <w:rPr>
                <w:ins w:id="399" w:author="Nokia" w:date="2022-12-22T11:46:00Z"/>
              </w:rPr>
            </w:pPr>
            <w:ins w:id="400" w:author="Nokia" w:date="2022-12-22T11:47:00Z">
              <w:r>
                <w:t>R</w:t>
              </w:r>
            </w:ins>
          </w:p>
        </w:tc>
        <w:tc>
          <w:tcPr>
            <w:tcW w:w="2126" w:type="dxa"/>
            <w:shd w:val="clear" w:color="auto" w:fill="auto"/>
          </w:tcPr>
          <w:p w14:paraId="3D1053A0" w14:textId="69C79656" w:rsidR="009500D2" w:rsidRPr="001B7C50" w:rsidRDefault="00302D2C" w:rsidP="009500D2">
            <w:pPr>
              <w:pStyle w:val="TAC"/>
              <w:rPr>
                <w:ins w:id="401" w:author="Nokia" w:date="2022-12-22T11:46:00Z"/>
              </w:rPr>
            </w:pPr>
            <w:ins w:id="402" w:author="Nokia" w:date="2022-12-22T11:48:00Z">
              <w:r>
                <w:t>IETF RFC 8349 [O]</w:t>
              </w:r>
            </w:ins>
          </w:p>
        </w:tc>
      </w:tr>
      <w:tr w:rsidR="009500D2" w:rsidRPr="001B7C50" w14:paraId="5A44EB78" w14:textId="77777777">
        <w:trPr>
          <w:cantSplit/>
          <w:jc w:val="center"/>
        </w:trPr>
        <w:tc>
          <w:tcPr>
            <w:tcW w:w="3735" w:type="dxa"/>
            <w:shd w:val="clear" w:color="auto" w:fill="auto"/>
          </w:tcPr>
          <w:p w14:paraId="2BA746EF" w14:textId="77777777" w:rsidR="009500D2" w:rsidRPr="001B7C50" w:rsidRDefault="009500D2" w:rsidP="009500D2">
            <w:pPr>
              <w:pStyle w:val="TAL"/>
              <w:rPr>
                <w:b/>
                <w:bCs/>
              </w:rPr>
            </w:pPr>
            <w:r w:rsidRPr="001B7C50">
              <w:rPr>
                <w:b/>
                <w:bCs/>
              </w:rPr>
              <w:t>Stream Parameters</w:t>
            </w:r>
          </w:p>
          <w:p w14:paraId="4B590688" w14:textId="77777777" w:rsidR="009500D2" w:rsidRPr="001B7C50" w:rsidRDefault="009500D2" w:rsidP="009500D2">
            <w:pPr>
              <w:pStyle w:val="TAL"/>
            </w:pPr>
            <w:r w:rsidRPr="001B7C50">
              <w:rPr>
                <w:b/>
                <w:bCs/>
              </w:rPr>
              <w:t>(NOTE 11)</w:t>
            </w:r>
          </w:p>
        </w:tc>
        <w:tc>
          <w:tcPr>
            <w:tcW w:w="709" w:type="dxa"/>
            <w:shd w:val="clear" w:color="auto" w:fill="auto"/>
          </w:tcPr>
          <w:p w14:paraId="315C62BA" w14:textId="77777777" w:rsidR="009500D2" w:rsidRPr="001B7C50" w:rsidRDefault="009500D2" w:rsidP="009500D2">
            <w:pPr>
              <w:pStyle w:val="TAC"/>
            </w:pPr>
          </w:p>
        </w:tc>
        <w:tc>
          <w:tcPr>
            <w:tcW w:w="708" w:type="dxa"/>
            <w:shd w:val="clear" w:color="auto" w:fill="auto"/>
          </w:tcPr>
          <w:p w14:paraId="404452CF" w14:textId="77777777" w:rsidR="009500D2" w:rsidRPr="001B7C50" w:rsidRDefault="009500D2" w:rsidP="009500D2">
            <w:pPr>
              <w:pStyle w:val="TAC"/>
            </w:pPr>
          </w:p>
        </w:tc>
        <w:tc>
          <w:tcPr>
            <w:tcW w:w="1418" w:type="dxa"/>
            <w:shd w:val="clear" w:color="auto" w:fill="auto"/>
          </w:tcPr>
          <w:p w14:paraId="1829B5DB" w14:textId="77777777" w:rsidR="009500D2" w:rsidRPr="001B7C50" w:rsidRDefault="009500D2" w:rsidP="009500D2">
            <w:pPr>
              <w:pStyle w:val="TAC"/>
            </w:pPr>
          </w:p>
        </w:tc>
        <w:tc>
          <w:tcPr>
            <w:tcW w:w="1338" w:type="dxa"/>
          </w:tcPr>
          <w:p w14:paraId="13324031" w14:textId="77777777" w:rsidR="009500D2" w:rsidRPr="001B7C50" w:rsidRDefault="009500D2" w:rsidP="009500D2">
            <w:pPr>
              <w:pStyle w:val="TAC"/>
            </w:pPr>
          </w:p>
        </w:tc>
        <w:tc>
          <w:tcPr>
            <w:tcW w:w="2126" w:type="dxa"/>
            <w:shd w:val="clear" w:color="auto" w:fill="auto"/>
          </w:tcPr>
          <w:p w14:paraId="09D56308" w14:textId="77777777" w:rsidR="009500D2" w:rsidRPr="001B7C50" w:rsidRDefault="009500D2" w:rsidP="009500D2">
            <w:pPr>
              <w:pStyle w:val="TAC"/>
            </w:pPr>
          </w:p>
        </w:tc>
      </w:tr>
      <w:tr w:rsidR="009500D2" w:rsidRPr="001B7C50" w14:paraId="63FC44FA" w14:textId="77777777">
        <w:trPr>
          <w:cantSplit/>
          <w:jc w:val="center"/>
        </w:trPr>
        <w:tc>
          <w:tcPr>
            <w:tcW w:w="3735" w:type="dxa"/>
            <w:shd w:val="clear" w:color="auto" w:fill="auto"/>
          </w:tcPr>
          <w:p w14:paraId="210A31F6" w14:textId="77777777" w:rsidR="009500D2" w:rsidRPr="001B7C50" w:rsidRDefault="009500D2" w:rsidP="009500D2">
            <w:pPr>
              <w:pStyle w:val="TAL"/>
              <w:rPr>
                <w:b/>
                <w:bCs/>
              </w:rPr>
            </w:pPr>
            <w:proofErr w:type="spellStart"/>
            <w:r w:rsidRPr="001B7C50">
              <w:t>MaxStreamFilterInstances</w:t>
            </w:r>
            <w:proofErr w:type="spellEnd"/>
          </w:p>
        </w:tc>
        <w:tc>
          <w:tcPr>
            <w:tcW w:w="709" w:type="dxa"/>
            <w:shd w:val="clear" w:color="auto" w:fill="auto"/>
          </w:tcPr>
          <w:p w14:paraId="1F2B7C44" w14:textId="77777777" w:rsidR="009500D2" w:rsidRPr="001B7C50" w:rsidRDefault="009500D2" w:rsidP="009500D2">
            <w:pPr>
              <w:pStyle w:val="TAC"/>
            </w:pPr>
            <w:r w:rsidRPr="001B7C50">
              <w:t>X</w:t>
            </w:r>
          </w:p>
        </w:tc>
        <w:tc>
          <w:tcPr>
            <w:tcW w:w="708" w:type="dxa"/>
            <w:shd w:val="clear" w:color="auto" w:fill="auto"/>
          </w:tcPr>
          <w:p w14:paraId="624B04A2" w14:textId="77777777" w:rsidR="009500D2" w:rsidRPr="001B7C50" w:rsidRDefault="009500D2" w:rsidP="009500D2">
            <w:pPr>
              <w:pStyle w:val="TAC"/>
            </w:pPr>
          </w:p>
        </w:tc>
        <w:tc>
          <w:tcPr>
            <w:tcW w:w="1418" w:type="dxa"/>
            <w:shd w:val="clear" w:color="auto" w:fill="auto"/>
          </w:tcPr>
          <w:p w14:paraId="72FDA313" w14:textId="77777777" w:rsidR="009500D2" w:rsidRPr="001B7C50" w:rsidRDefault="009500D2" w:rsidP="009500D2">
            <w:pPr>
              <w:pStyle w:val="TAC"/>
            </w:pPr>
            <w:r w:rsidRPr="001B7C50">
              <w:t>R</w:t>
            </w:r>
          </w:p>
        </w:tc>
        <w:tc>
          <w:tcPr>
            <w:tcW w:w="1338" w:type="dxa"/>
          </w:tcPr>
          <w:p w14:paraId="07660325" w14:textId="77777777" w:rsidR="009500D2" w:rsidRPr="001B7C50" w:rsidRDefault="009500D2" w:rsidP="009500D2">
            <w:pPr>
              <w:pStyle w:val="TAC"/>
            </w:pPr>
            <w:r w:rsidRPr="001B7C50">
              <w:t>-</w:t>
            </w:r>
          </w:p>
        </w:tc>
        <w:tc>
          <w:tcPr>
            <w:tcW w:w="2126" w:type="dxa"/>
            <w:shd w:val="clear" w:color="auto" w:fill="auto"/>
          </w:tcPr>
          <w:p w14:paraId="6F936400" w14:textId="77777777" w:rsidR="009500D2" w:rsidRPr="001B7C50" w:rsidRDefault="009500D2" w:rsidP="009500D2">
            <w:pPr>
              <w:pStyle w:val="TAC"/>
            </w:pPr>
            <w:r w:rsidRPr="001B7C50">
              <w:t>IEEE Std 802.1Q [98]</w:t>
            </w:r>
          </w:p>
          <w:p w14:paraId="047051BC" w14:textId="77777777" w:rsidR="009500D2" w:rsidRPr="001B7C50" w:rsidRDefault="009500D2" w:rsidP="009500D2">
            <w:pPr>
              <w:pStyle w:val="TAC"/>
            </w:pPr>
            <w:r w:rsidRPr="001B7C50">
              <w:t xml:space="preserve"> clause 12.31.1.1</w:t>
            </w:r>
          </w:p>
        </w:tc>
      </w:tr>
      <w:tr w:rsidR="009500D2" w:rsidRPr="001B7C50" w14:paraId="7596C1F8" w14:textId="77777777">
        <w:trPr>
          <w:cantSplit/>
          <w:jc w:val="center"/>
        </w:trPr>
        <w:tc>
          <w:tcPr>
            <w:tcW w:w="3735" w:type="dxa"/>
            <w:shd w:val="clear" w:color="auto" w:fill="auto"/>
          </w:tcPr>
          <w:p w14:paraId="5FEF270D" w14:textId="77777777" w:rsidR="009500D2" w:rsidRPr="001B7C50" w:rsidRDefault="009500D2" w:rsidP="009500D2">
            <w:pPr>
              <w:pStyle w:val="TAL"/>
            </w:pPr>
            <w:proofErr w:type="spellStart"/>
            <w:r w:rsidRPr="001B7C50">
              <w:t>MaxStreamGateInstances</w:t>
            </w:r>
            <w:proofErr w:type="spellEnd"/>
          </w:p>
        </w:tc>
        <w:tc>
          <w:tcPr>
            <w:tcW w:w="709" w:type="dxa"/>
            <w:shd w:val="clear" w:color="auto" w:fill="auto"/>
          </w:tcPr>
          <w:p w14:paraId="74B9FDB4" w14:textId="77777777" w:rsidR="009500D2" w:rsidRPr="001B7C50" w:rsidRDefault="009500D2" w:rsidP="009500D2">
            <w:pPr>
              <w:pStyle w:val="TAC"/>
            </w:pPr>
            <w:r w:rsidRPr="001B7C50">
              <w:t>X</w:t>
            </w:r>
          </w:p>
        </w:tc>
        <w:tc>
          <w:tcPr>
            <w:tcW w:w="708" w:type="dxa"/>
            <w:shd w:val="clear" w:color="auto" w:fill="auto"/>
          </w:tcPr>
          <w:p w14:paraId="1E46D662" w14:textId="77777777" w:rsidR="009500D2" w:rsidRPr="001B7C50" w:rsidRDefault="009500D2" w:rsidP="009500D2">
            <w:pPr>
              <w:pStyle w:val="TAC"/>
            </w:pPr>
          </w:p>
        </w:tc>
        <w:tc>
          <w:tcPr>
            <w:tcW w:w="1418" w:type="dxa"/>
            <w:shd w:val="clear" w:color="auto" w:fill="auto"/>
          </w:tcPr>
          <w:p w14:paraId="1E9B27F9" w14:textId="77777777" w:rsidR="009500D2" w:rsidRPr="001B7C50" w:rsidRDefault="009500D2" w:rsidP="009500D2">
            <w:pPr>
              <w:pStyle w:val="TAC"/>
            </w:pPr>
            <w:r w:rsidRPr="001B7C50">
              <w:t>R</w:t>
            </w:r>
          </w:p>
        </w:tc>
        <w:tc>
          <w:tcPr>
            <w:tcW w:w="1338" w:type="dxa"/>
          </w:tcPr>
          <w:p w14:paraId="4159420A" w14:textId="77777777" w:rsidR="009500D2" w:rsidRPr="001B7C50" w:rsidRDefault="009500D2" w:rsidP="009500D2">
            <w:pPr>
              <w:pStyle w:val="TAC"/>
            </w:pPr>
            <w:r w:rsidRPr="001B7C50">
              <w:t>-</w:t>
            </w:r>
          </w:p>
        </w:tc>
        <w:tc>
          <w:tcPr>
            <w:tcW w:w="2126" w:type="dxa"/>
            <w:shd w:val="clear" w:color="auto" w:fill="auto"/>
          </w:tcPr>
          <w:p w14:paraId="18475785" w14:textId="77777777" w:rsidR="009500D2" w:rsidRPr="001B7C50" w:rsidRDefault="009500D2" w:rsidP="009500D2">
            <w:pPr>
              <w:pStyle w:val="TAC"/>
            </w:pPr>
            <w:r w:rsidRPr="001B7C50">
              <w:t>IEEE Std 802.1Q [98]</w:t>
            </w:r>
          </w:p>
          <w:p w14:paraId="03F553A6" w14:textId="77777777" w:rsidR="009500D2" w:rsidRPr="001B7C50" w:rsidRDefault="009500D2" w:rsidP="009500D2">
            <w:pPr>
              <w:pStyle w:val="TAC"/>
            </w:pPr>
            <w:r w:rsidRPr="001B7C50">
              <w:t xml:space="preserve"> clause 12.31.1.2</w:t>
            </w:r>
          </w:p>
        </w:tc>
      </w:tr>
      <w:tr w:rsidR="009500D2" w:rsidRPr="001B7C50" w14:paraId="5342F94F" w14:textId="77777777">
        <w:trPr>
          <w:cantSplit/>
          <w:jc w:val="center"/>
        </w:trPr>
        <w:tc>
          <w:tcPr>
            <w:tcW w:w="3735" w:type="dxa"/>
            <w:shd w:val="clear" w:color="auto" w:fill="auto"/>
          </w:tcPr>
          <w:p w14:paraId="339C4FEA" w14:textId="77777777" w:rsidR="009500D2" w:rsidRPr="001B7C50" w:rsidRDefault="009500D2" w:rsidP="009500D2">
            <w:pPr>
              <w:pStyle w:val="TAL"/>
            </w:pPr>
            <w:proofErr w:type="spellStart"/>
            <w:r w:rsidRPr="001B7C50">
              <w:t>MaxFlowMeterInstances</w:t>
            </w:r>
            <w:proofErr w:type="spellEnd"/>
          </w:p>
        </w:tc>
        <w:tc>
          <w:tcPr>
            <w:tcW w:w="709" w:type="dxa"/>
            <w:shd w:val="clear" w:color="auto" w:fill="auto"/>
          </w:tcPr>
          <w:p w14:paraId="0EB29190" w14:textId="77777777" w:rsidR="009500D2" w:rsidRPr="001B7C50" w:rsidRDefault="009500D2" w:rsidP="009500D2">
            <w:pPr>
              <w:pStyle w:val="TAC"/>
            </w:pPr>
            <w:r w:rsidRPr="001B7C50">
              <w:t>X</w:t>
            </w:r>
          </w:p>
        </w:tc>
        <w:tc>
          <w:tcPr>
            <w:tcW w:w="708" w:type="dxa"/>
            <w:shd w:val="clear" w:color="auto" w:fill="auto"/>
          </w:tcPr>
          <w:p w14:paraId="7386F4B6" w14:textId="77777777" w:rsidR="009500D2" w:rsidRPr="001B7C50" w:rsidRDefault="009500D2" w:rsidP="009500D2">
            <w:pPr>
              <w:pStyle w:val="TAC"/>
            </w:pPr>
          </w:p>
        </w:tc>
        <w:tc>
          <w:tcPr>
            <w:tcW w:w="1418" w:type="dxa"/>
            <w:shd w:val="clear" w:color="auto" w:fill="auto"/>
          </w:tcPr>
          <w:p w14:paraId="1B66DB30" w14:textId="77777777" w:rsidR="009500D2" w:rsidRPr="001B7C50" w:rsidRDefault="009500D2" w:rsidP="009500D2">
            <w:pPr>
              <w:pStyle w:val="TAC"/>
            </w:pPr>
            <w:r w:rsidRPr="001B7C50">
              <w:t>R</w:t>
            </w:r>
          </w:p>
        </w:tc>
        <w:tc>
          <w:tcPr>
            <w:tcW w:w="1338" w:type="dxa"/>
          </w:tcPr>
          <w:p w14:paraId="53F377A9" w14:textId="77777777" w:rsidR="009500D2" w:rsidRPr="001B7C50" w:rsidRDefault="009500D2" w:rsidP="009500D2">
            <w:pPr>
              <w:pStyle w:val="TAC"/>
            </w:pPr>
            <w:r w:rsidRPr="001B7C50">
              <w:t>-</w:t>
            </w:r>
          </w:p>
        </w:tc>
        <w:tc>
          <w:tcPr>
            <w:tcW w:w="2126" w:type="dxa"/>
            <w:shd w:val="clear" w:color="auto" w:fill="auto"/>
          </w:tcPr>
          <w:p w14:paraId="3E426337" w14:textId="77777777" w:rsidR="009500D2" w:rsidRPr="001B7C50" w:rsidRDefault="009500D2" w:rsidP="009500D2">
            <w:pPr>
              <w:pStyle w:val="TAC"/>
            </w:pPr>
            <w:r w:rsidRPr="001B7C50">
              <w:t>IEEE Std 802.1Q [98]</w:t>
            </w:r>
          </w:p>
          <w:p w14:paraId="13E50023" w14:textId="77777777" w:rsidR="009500D2" w:rsidRPr="001B7C50" w:rsidRDefault="009500D2" w:rsidP="009500D2">
            <w:pPr>
              <w:pStyle w:val="TAC"/>
            </w:pPr>
            <w:r w:rsidRPr="001B7C50">
              <w:t xml:space="preserve"> clause 12.31.1.3</w:t>
            </w:r>
          </w:p>
        </w:tc>
      </w:tr>
      <w:tr w:rsidR="009500D2" w:rsidRPr="001B7C50" w14:paraId="62471DEC" w14:textId="77777777">
        <w:trPr>
          <w:cantSplit/>
          <w:jc w:val="center"/>
        </w:trPr>
        <w:tc>
          <w:tcPr>
            <w:tcW w:w="3735" w:type="dxa"/>
            <w:shd w:val="clear" w:color="auto" w:fill="auto"/>
          </w:tcPr>
          <w:p w14:paraId="4B632730" w14:textId="77777777" w:rsidR="009500D2" w:rsidRPr="001B7C50" w:rsidRDefault="009500D2" w:rsidP="009500D2">
            <w:pPr>
              <w:pStyle w:val="TAL"/>
            </w:pPr>
            <w:proofErr w:type="spellStart"/>
            <w:r w:rsidRPr="001B7C50">
              <w:t>SupportedListMax</w:t>
            </w:r>
            <w:proofErr w:type="spellEnd"/>
          </w:p>
        </w:tc>
        <w:tc>
          <w:tcPr>
            <w:tcW w:w="709" w:type="dxa"/>
            <w:shd w:val="clear" w:color="auto" w:fill="auto"/>
          </w:tcPr>
          <w:p w14:paraId="35E32DF6" w14:textId="77777777" w:rsidR="009500D2" w:rsidRPr="001B7C50" w:rsidRDefault="009500D2" w:rsidP="009500D2">
            <w:pPr>
              <w:pStyle w:val="TAC"/>
            </w:pPr>
            <w:r w:rsidRPr="001B7C50">
              <w:t>X</w:t>
            </w:r>
          </w:p>
        </w:tc>
        <w:tc>
          <w:tcPr>
            <w:tcW w:w="708" w:type="dxa"/>
            <w:shd w:val="clear" w:color="auto" w:fill="auto"/>
          </w:tcPr>
          <w:p w14:paraId="676701D1" w14:textId="77777777" w:rsidR="009500D2" w:rsidRPr="001B7C50" w:rsidRDefault="009500D2" w:rsidP="009500D2">
            <w:pPr>
              <w:pStyle w:val="TAC"/>
            </w:pPr>
          </w:p>
        </w:tc>
        <w:tc>
          <w:tcPr>
            <w:tcW w:w="1418" w:type="dxa"/>
            <w:shd w:val="clear" w:color="auto" w:fill="auto"/>
          </w:tcPr>
          <w:p w14:paraId="75BDABC1" w14:textId="77777777" w:rsidR="009500D2" w:rsidRPr="001B7C50" w:rsidRDefault="009500D2" w:rsidP="009500D2">
            <w:pPr>
              <w:pStyle w:val="TAC"/>
            </w:pPr>
            <w:r w:rsidRPr="001B7C50">
              <w:t>R</w:t>
            </w:r>
          </w:p>
        </w:tc>
        <w:tc>
          <w:tcPr>
            <w:tcW w:w="1338" w:type="dxa"/>
          </w:tcPr>
          <w:p w14:paraId="0872FC7C" w14:textId="77777777" w:rsidR="009500D2" w:rsidRPr="001B7C50" w:rsidRDefault="009500D2" w:rsidP="009500D2">
            <w:pPr>
              <w:pStyle w:val="TAC"/>
            </w:pPr>
            <w:r w:rsidRPr="001B7C50">
              <w:t>-</w:t>
            </w:r>
          </w:p>
        </w:tc>
        <w:tc>
          <w:tcPr>
            <w:tcW w:w="2126" w:type="dxa"/>
            <w:shd w:val="clear" w:color="auto" w:fill="auto"/>
          </w:tcPr>
          <w:p w14:paraId="3E4CCDC8" w14:textId="77777777" w:rsidR="009500D2" w:rsidRPr="001B7C50" w:rsidRDefault="009500D2" w:rsidP="009500D2">
            <w:pPr>
              <w:pStyle w:val="TAC"/>
            </w:pPr>
            <w:r w:rsidRPr="001B7C50">
              <w:t>IEEE Std 802.1Q [98]</w:t>
            </w:r>
          </w:p>
          <w:p w14:paraId="237F35FE" w14:textId="77777777" w:rsidR="009500D2" w:rsidRPr="001B7C50" w:rsidRDefault="009500D2" w:rsidP="009500D2">
            <w:pPr>
              <w:pStyle w:val="TAC"/>
            </w:pPr>
            <w:r w:rsidRPr="001B7C50">
              <w:t xml:space="preserve"> clause 12.31.1.4</w:t>
            </w:r>
          </w:p>
        </w:tc>
      </w:tr>
      <w:tr w:rsidR="009500D2" w:rsidRPr="001B7C50" w14:paraId="0CB0B911" w14:textId="77777777">
        <w:trPr>
          <w:cantSplit/>
          <w:jc w:val="center"/>
        </w:trPr>
        <w:tc>
          <w:tcPr>
            <w:tcW w:w="3735" w:type="dxa"/>
            <w:shd w:val="clear" w:color="auto" w:fill="auto"/>
          </w:tcPr>
          <w:p w14:paraId="5D53DFF8" w14:textId="77777777" w:rsidR="009500D2" w:rsidRPr="001B7C50" w:rsidRDefault="009500D2" w:rsidP="009500D2">
            <w:pPr>
              <w:pStyle w:val="TAL"/>
              <w:rPr>
                <w:b/>
                <w:bCs/>
              </w:rPr>
            </w:pPr>
            <w:r w:rsidRPr="001B7C50">
              <w:rPr>
                <w:b/>
                <w:bCs/>
              </w:rPr>
              <w:t>Per-Stream Filtering and Policing information</w:t>
            </w:r>
          </w:p>
          <w:p w14:paraId="75C402E2" w14:textId="77777777" w:rsidR="009500D2" w:rsidRPr="001B7C50" w:rsidRDefault="009500D2" w:rsidP="009500D2">
            <w:pPr>
              <w:pStyle w:val="TAL"/>
            </w:pPr>
            <w:r w:rsidRPr="001B7C50">
              <w:t>(NOTE 10)</w:t>
            </w:r>
          </w:p>
        </w:tc>
        <w:tc>
          <w:tcPr>
            <w:tcW w:w="709" w:type="dxa"/>
            <w:shd w:val="clear" w:color="auto" w:fill="auto"/>
          </w:tcPr>
          <w:p w14:paraId="7BAF977A" w14:textId="77777777" w:rsidR="009500D2" w:rsidRPr="001B7C50" w:rsidRDefault="009500D2" w:rsidP="009500D2">
            <w:pPr>
              <w:pStyle w:val="TAC"/>
            </w:pPr>
          </w:p>
        </w:tc>
        <w:tc>
          <w:tcPr>
            <w:tcW w:w="708" w:type="dxa"/>
            <w:shd w:val="clear" w:color="auto" w:fill="auto"/>
          </w:tcPr>
          <w:p w14:paraId="1A531B6F" w14:textId="77777777" w:rsidR="009500D2" w:rsidRPr="001B7C50" w:rsidRDefault="009500D2" w:rsidP="009500D2">
            <w:pPr>
              <w:pStyle w:val="TAC"/>
            </w:pPr>
          </w:p>
        </w:tc>
        <w:tc>
          <w:tcPr>
            <w:tcW w:w="1418" w:type="dxa"/>
            <w:shd w:val="clear" w:color="auto" w:fill="auto"/>
          </w:tcPr>
          <w:p w14:paraId="01502B66" w14:textId="77777777" w:rsidR="009500D2" w:rsidRPr="001B7C50" w:rsidRDefault="009500D2" w:rsidP="009500D2">
            <w:pPr>
              <w:pStyle w:val="TAC"/>
            </w:pPr>
          </w:p>
        </w:tc>
        <w:tc>
          <w:tcPr>
            <w:tcW w:w="1338" w:type="dxa"/>
          </w:tcPr>
          <w:p w14:paraId="7B9D92C3" w14:textId="77777777" w:rsidR="009500D2" w:rsidRPr="001B7C50" w:rsidRDefault="009500D2" w:rsidP="009500D2">
            <w:pPr>
              <w:pStyle w:val="TAC"/>
            </w:pPr>
          </w:p>
        </w:tc>
        <w:tc>
          <w:tcPr>
            <w:tcW w:w="2126" w:type="dxa"/>
            <w:shd w:val="clear" w:color="auto" w:fill="auto"/>
          </w:tcPr>
          <w:p w14:paraId="67143135" w14:textId="77777777" w:rsidR="009500D2" w:rsidRPr="001B7C50" w:rsidRDefault="009500D2" w:rsidP="009500D2">
            <w:pPr>
              <w:pStyle w:val="TAC"/>
            </w:pPr>
          </w:p>
        </w:tc>
      </w:tr>
      <w:tr w:rsidR="009500D2" w:rsidRPr="001B7C50" w14:paraId="59D7E578" w14:textId="77777777">
        <w:trPr>
          <w:cantSplit/>
          <w:jc w:val="center"/>
        </w:trPr>
        <w:tc>
          <w:tcPr>
            <w:tcW w:w="3735" w:type="dxa"/>
            <w:shd w:val="clear" w:color="auto" w:fill="auto"/>
          </w:tcPr>
          <w:p w14:paraId="72B8697C" w14:textId="77777777" w:rsidR="009500D2" w:rsidRPr="001B7C50" w:rsidRDefault="009500D2" w:rsidP="009500D2">
            <w:pPr>
              <w:pStyle w:val="TAL"/>
              <w:rPr>
                <w:bCs/>
              </w:rPr>
            </w:pPr>
            <w:r w:rsidRPr="001B7C50">
              <w:rPr>
                <w:bCs/>
              </w:rPr>
              <w:t>Stream Filter Instance Table</w:t>
            </w:r>
          </w:p>
          <w:p w14:paraId="27B3AF9C" w14:textId="77777777" w:rsidR="009500D2" w:rsidRPr="001B7C50" w:rsidRDefault="009500D2" w:rsidP="009500D2">
            <w:pPr>
              <w:pStyle w:val="TAL"/>
              <w:rPr>
                <w:b/>
                <w:bCs/>
              </w:rPr>
            </w:pPr>
            <w:r w:rsidRPr="001B7C50">
              <w:rPr>
                <w:bCs/>
              </w:rPr>
              <w:t>(NOTE 8)</w:t>
            </w:r>
          </w:p>
        </w:tc>
        <w:tc>
          <w:tcPr>
            <w:tcW w:w="709" w:type="dxa"/>
            <w:shd w:val="clear" w:color="auto" w:fill="auto"/>
          </w:tcPr>
          <w:p w14:paraId="3364CD5D" w14:textId="77777777" w:rsidR="009500D2" w:rsidRPr="001B7C50" w:rsidRDefault="009500D2" w:rsidP="009500D2">
            <w:pPr>
              <w:pStyle w:val="TAC"/>
            </w:pPr>
          </w:p>
        </w:tc>
        <w:tc>
          <w:tcPr>
            <w:tcW w:w="708" w:type="dxa"/>
            <w:shd w:val="clear" w:color="auto" w:fill="auto"/>
          </w:tcPr>
          <w:p w14:paraId="3D272C85" w14:textId="77777777" w:rsidR="009500D2" w:rsidRPr="001B7C50" w:rsidRDefault="009500D2" w:rsidP="009500D2">
            <w:pPr>
              <w:pStyle w:val="TAC"/>
            </w:pPr>
          </w:p>
        </w:tc>
        <w:tc>
          <w:tcPr>
            <w:tcW w:w="1418" w:type="dxa"/>
            <w:shd w:val="clear" w:color="auto" w:fill="auto"/>
          </w:tcPr>
          <w:p w14:paraId="22E3CBF3" w14:textId="77777777" w:rsidR="009500D2" w:rsidRPr="001B7C50" w:rsidRDefault="009500D2" w:rsidP="009500D2">
            <w:pPr>
              <w:pStyle w:val="TAC"/>
            </w:pPr>
          </w:p>
        </w:tc>
        <w:tc>
          <w:tcPr>
            <w:tcW w:w="1338" w:type="dxa"/>
          </w:tcPr>
          <w:p w14:paraId="1813F6C2" w14:textId="77777777" w:rsidR="009500D2" w:rsidRPr="001B7C50" w:rsidRDefault="009500D2" w:rsidP="009500D2">
            <w:pPr>
              <w:pStyle w:val="TAC"/>
            </w:pPr>
            <w:r w:rsidRPr="001B7C50">
              <w:t>-</w:t>
            </w:r>
          </w:p>
        </w:tc>
        <w:tc>
          <w:tcPr>
            <w:tcW w:w="2126" w:type="dxa"/>
            <w:shd w:val="clear" w:color="auto" w:fill="auto"/>
          </w:tcPr>
          <w:p w14:paraId="50EE1CE9" w14:textId="77777777" w:rsidR="009500D2" w:rsidRPr="001B7C50" w:rsidRDefault="009500D2" w:rsidP="009500D2">
            <w:pPr>
              <w:pStyle w:val="TAC"/>
            </w:pPr>
            <w:r w:rsidRPr="001B7C50">
              <w:t>IEEE Std 802.1Q [98] Table 12-32</w:t>
            </w:r>
          </w:p>
        </w:tc>
      </w:tr>
      <w:tr w:rsidR="009500D2" w:rsidRPr="001B7C50" w14:paraId="5BDFBFD3" w14:textId="77777777">
        <w:trPr>
          <w:cantSplit/>
          <w:jc w:val="center"/>
        </w:trPr>
        <w:tc>
          <w:tcPr>
            <w:tcW w:w="3735" w:type="dxa"/>
            <w:shd w:val="clear" w:color="auto" w:fill="auto"/>
          </w:tcPr>
          <w:p w14:paraId="4A8B09BB" w14:textId="77777777" w:rsidR="009500D2" w:rsidRPr="001B7C50" w:rsidRDefault="009500D2" w:rsidP="009500D2">
            <w:pPr>
              <w:pStyle w:val="TAL"/>
              <w:rPr>
                <w:b/>
                <w:bCs/>
              </w:rPr>
            </w:pPr>
            <w:r w:rsidRPr="001B7C50">
              <w:rPr>
                <w:bCs/>
              </w:rPr>
              <w:t xml:space="preserve">&gt; </w:t>
            </w:r>
            <w:proofErr w:type="spellStart"/>
            <w:r w:rsidRPr="001B7C50">
              <w:rPr>
                <w:lang w:eastAsia="ko-KR"/>
              </w:rPr>
              <w:t>StreamFilterInstanceIndex</w:t>
            </w:r>
            <w:proofErr w:type="spellEnd"/>
          </w:p>
        </w:tc>
        <w:tc>
          <w:tcPr>
            <w:tcW w:w="709" w:type="dxa"/>
            <w:shd w:val="clear" w:color="auto" w:fill="auto"/>
          </w:tcPr>
          <w:p w14:paraId="53011C4E" w14:textId="77777777" w:rsidR="009500D2" w:rsidRPr="001B7C50" w:rsidRDefault="009500D2" w:rsidP="009500D2">
            <w:pPr>
              <w:pStyle w:val="TAC"/>
            </w:pPr>
            <w:r w:rsidRPr="001B7C50">
              <w:rPr>
                <w:lang w:eastAsia="zh-CN"/>
              </w:rPr>
              <w:t>X</w:t>
            </w:r>
          </w:p>
        </w:tc>
        <w:tc>
          <w:tcPr>
            <w:tcW w:w="708" w:type="dxa"/>
            <w:shd w:val="clear" w:color="auto" w:fill="auto"/>
          </w:tcPr>
          <w:p w14:paraId="6CA7C037" w14:textId="77777777" w:rsidR="009500D2" w:rsidRPr="001B7C50" w:rsidRDefault="009500D2" w:rsidP="009500D2">
            <w:pPr>
              <w:pStyle w:val="TAC"/>
            </w:pPr>
            <w:r w:rsidRPr="001B7C50">
              <w:rPr>
                <w:lang w:eastAsia="zh-CN"/>
              </w:rPr>
              <w:t>X</w:t>
            </w:r>
          </w:p>
        </w:tc>
        <w:tc>
          <w:tcPr>
            <w:tcW w:w="1418" w:type="dxa"/>
            <w:shd w:val="clear" w:color="auto" w:fill="auto"/>
          </w:tcPr>
          <w:p w14:paraId="7A85DCB0" w14:textId="77777777" w:rsidR="009500D2" w:rsidRPr="001B7C50" w:rsidRDefault="009500D2" w:rsidP="009500D2">
            <w:pPr>
              <w:pStyle w:val="TAC"/>
            </w:pPr>
            <w:r w:rsidRPr="001B7C50">
              <w:rPr>
                <w:lang w:eastAsia="zh-CN"/>
              </w:rPr>
              <w:t>RW</w:t>
            </w:r>
          </w:p>
        </w:tc>
        <w:tc>
          <w:tcPr>
            <w:tcW w:w="1338" w:type="dxa"/>
          </w:tcPr>
          <w:p w14:paraId="7C703C8D" w14:textId="77777777" w:rsidR="009500D2" w:rsidRPr="001B7C50" w:rsidRDefault="009500D2" w:rsidP="009500D2">
            <w:pPr>
              <w:pStyle w:val="TAC"/>
            </w:pPr>
            <w:r w:rsidRPr="001B7C50">
              <w:t>-</w:t>
            </w:r>
          </w:p>
        </w:tc>
        <w:tc>
          <w:tcPr>
            <w:tcW w:w="2126" w:type="dxa"/>
            <w:shd w:val="clear" w:color="auto" w:fill="auto"/>
          </w:tcPr>
          <w:p w14:paraId="78CFEDB9" w14:textId="77777777" w:rsidR="009500D2" w:rsidRPr="001B7C50" w:rsidRDefault="009500D2" w:rsidP="009500D2">
            <w:pPr>
              <w:pStyle w:val="TAC"/>
            </w:pPr>
            <w:r w:rsidRPr="001B7C50">
              <w:t>IEEE Std 802.1Q [98] Table 12-32</w:t>
            </w:r>
          </w:p>
        </w:tc>
      </w:tr>
      <w:tr w:rsidR="009500D2" w:rsidRPr="001B7C50" w14:paraId="41EC6272" w14:textId="77777777">
        <w:trPr>
          <w:cantSplit/>
          <w:jc w:val="center"/>
        </w:trPr>
        <w:tc>
          <w:tcPr>
            <w:tcW w:w="3735" w:type="dxa"/>
            <w:shd w:val="clear" w:color="auto" w:fill="auto"/>
          </w:tcPr>
          <w:p w14:paraId="31CEF7F7" w14:textId="77777777" w:rsidR="009500D2" w:rsidRPr="001B7C50" w:rsidRDefault="009500D2" w:rsidP="009500D2">
            <w:pPr>
              <w:pStyle w:val="TAL"/>
              <w:rPr>
                <w:bCs/>
              </w:rPr>
            </w:pPr>
            <w:r w:rsidRPr="001B7C50">
              <w:rPr>
                <w:bCs/>
              </w:rPr>
              <w:t>&gt; Stream Identification type</w:t>
            </w:r>
          </w:p>
        </w:tc>
        <w:tc>
          <w:tcPr>
            <w:tcW w:w="709" w:type="dxa"/>
            <w:shd w:val="clear" w:color="auto" w:fill="auto"/>
          </w:tcPr>
          <w:p w14:paraId="6C0B914D" w14:textId="77777777" w:rsidR="009500D2" w:rsidRPr="001B7C50" w:rsidRDefault="009500D2" w:rsidP="009500D2">
            <w:pPr>
              <w:pStyle w:val="TAC"/>
            </w:pPr>
            <w:r w:rsidRPr="001B7C50">
              <w:rPr>
                <w:lang w:eastAsia="fr-FR"/>
              </w:rPr>
              <w:t>X</w:t>
            </w:r>
          </w:p>
        </w:tc>
        <w:tc>
          <w:tcPr>
            <w:tcW w:w="708" w:type="dxa"/>
            <w:shd w:val="clear" w:color="auto" w:fill="auto"/>
          </w:tcPr>
          <w:p w14:paraId="12D21742" w14:textId="77777777" w:rsidR="009500D2" w:rsidRPr="001B7C50" w:rsidRDefault="009500D2" w:rsidP="009500D2">
            <w:pPr>
              <w:pStyle w:val="TAC"/>
            </w:pPr>
            <w:r w:rsidRPr="001B7C50">
              <w:rPr>
                <w:lang w:eastAsia="fr-FR"/>
              </w:rPr>
              <w:t>X</w:t>
            </w:r>
          </w:p>
        </w:tc>
        <w:tc>
          <w:tcPr>
            <w:tcW w:w="1418" w:type="dxa"/>
            <w:shd w:val="clear" w:color="auto" w:fill="auto"/>
          </w:tcPr>
          <w:p w14:paraId="20D30231" w14:textId="77777777" w:rsidR="009500D2" w:rsidRPr="001B7C50" w:rsidRDefault="009500D2" w:rsidP="009500D2">
            <w:pPr>
              <w:pStyle w:val="TAC"/>
            </w:pPr>
            <w:r w:rsidRPr="001B7C50">
              <w:rPr>
                <w:lang w:eastAsia="fr-FR"/>
              </w:rPr>
              <w:t>RW</w:t>
            </w:r>
          </w:p>
        </w:tc>
        <w:tc>
          <w:tcPr>
            <w:tcW w:w="1338" w:type="dxa"/>
          </w:tcPr>
          <w:p w14:paraId="5A07C2A7" w14:textId="77777777" w:rsidR="009500D2" w:rsidRPr="001B7C50" w:rsidRDefault="009500D2" w:rsidP="009500D2">
            <w:pPr>
              <w:pStyle w:val="TAC"/>
            </w:pPr>
            <w:r w:rsidRPr="001B7C50">
              <w:t>-</w:t>
            </w:r>
          </w:p>
        </w:tc>
        <w:tc>
          <w:tcPr>
            <w:tcW w:w="2126" w:type="dxa"/>
            <w:shd w:val="clear" w:color="auto" w:fill="auto"/>
          </w:tcPr>
          <w:p w14:paraId="76C36AFD" w14:textId="77777777" w:rsidR="009500D2" w:rsidRPr="001B7C50" w:rsidRDefault="009500D2" w:rsidP="009500D2">
            <w:pPr>
              <w:pStyle w:val="TAC"/>
            </w:pPr>
            <w:r w:rsidRPr="001B7C50">
              <w:t>IEEE 802.1CB [83] clause 9.1.1.6</w:t>
            </w:r>
          </w:p>
        </w:tc>
      </w:tr>
      <w:tr w:rsidR="009500D2" w:rsidRPr="001B7C50" w14:paraId="475D8855" w14:textId="77777777">
        <w:trPr>
          <w:cantSplit/>
          <w:jc w:val="center"/>
        </w:trPr>
        <w:tc>
          <w:tcPr>
            <w:tcW w:w="3735" w:type="dxa"/>
            <w:shd w:val="clear" w:color="auto" w:fill="auto"/>
          </w:tcPr>
          <w:p w14:paraId="2489970B" w14:textId="77777777" w:rsidR="009500D2" w:rsidRPr="001B7C50" w:rsidRDefault="009500D2" w:rsidP="009500D2">
            <w:pPr>
              <w:pStyle w:val="TAL"/>
              <w:rPr>
                <w:bCs/>
              </w:rPr>
            </w:pPr>
            <w:r w:rsidRPr="001B7C50">
              <w:rPr>
                <w:lang w:eastAsia="fr-FR"/>
              </w:rPr>
              <w:t>&gt; Stream Identification Controlling Parameters</w:t>
            </w:r>
          </w:p>
        </w:tc>
        <w:tc>
          <w:tcPr>
            <w:tcW w:w="709" w:type="dxa"/>
            <w:shd w:val="clear" w:color="auto" w:fill="auto"/>
          </w:tcPr>
          <w:p w14:paraId="4D743C7D"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7F4169CA"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0B84572F" w14:textId="77777777" w:rsidR="009500D2" w:rsidRPr="001B7C50" w:rsidRDefault="009500D2" w:rsidP="009500D2">
            <w:pPr>
              <w:pStyle w:val="TAC"/>
              <w:rPr>
                <w:lang w:eastAsia="fr-FR"/>
              </w:rPr>
            </w:pPr>
            <w:r w:rsidRPr="001B7C50">
              <w:rPr>
                <w:lang w:eastAsia="fr-FR"/>
              </w:rPr>
              <w:t>RW</w:t>
            </w:r>
          </w:p>
        </w:tc>
        <w:tc>
          <w:tcPr>
            <w:tcW w:w="1338" w:type="dxa"/>
          </w:tcPr>
          <w:p w14:paraId="6F114FA8" w14:textId="77777777" w:rsidR="009500D2" w:rsidRPr="001B7C50" w:rsidRDefault="009500D2" w:rsidP="009500D2">
            <w:pPr>
              <w:pStyle w:val="TAC"/>
              <w:rPr>
                <w:lang w:eastAsia="fr-FR"/>
              </w:rPr>
            </w:pPr>
            <w:r w:rsidRPr="001B7C50">
              <w:t>-</w:t>
            </w:r>
          </w:p>
        </w:tc>
        <w:tc>
          <w:tcPr>
            <w:tcW w:w="2126" w:type="dxa"/>
            <w:shd w:val="clear" w:color="auto" w:fill="auto"/>
          </w:tcPr>
          <w:p w14:paraId="0629D8F8" w14:textId="77777777" w:rsidR="009500D2" w:rsidRPr="001B7C50" w:rsidRDefault="009500D2" w:rsidP="009500D2">
            <w:pPr>
              <w:pStyle w:val="TAC"/>
              <w:rPr>
                <w:lang w:eastAsia="fr-FR"/>
              </w:rPr>
            </w:pPr>
            <w:r w:rsidRPr="001B7C50">
              <w:rPr>
                <w:lang w:eastAsia="fr-FR"/>
              </w:rPr>
              <w:t>IEEE 802.1CB [83] clauses 9.1.2, 9.1.3, 9.1.4</w:t>
            </w:r>
          </w:p>
          <w:p w14:paraId="0E755C2B" w14:textId="77777777" w:rsidR="009500D2" w:rsidRPr="001B7C50" w:rsidRDefault="009500D2" w:rsidP="009500D2">
            <w:pPr>
              <w:pStyle w:val="TAC"/>
            </w:pPr>
            <w:r w:rsidRPr="001B7C50">
              <w:rPr>
                <w:lang w:eastAsia="fr-FR"/>
              </w:rPr>
              <w:t>(NOTE 12)</w:t>
            </w:r>
          </w:p>
        </w:tc>
      </w:tr>
      <w:tr w:rsidR="009500D2" w:rsidRPr="001B7C50" w14:paraId="53B9C374" w14:textId="77777777">
        <w:trPr>
          <w:cantSplit/>
          <w:jc w:val="center"/>
        </w:trPr>
        <w:tc>
          <w:tcPr>
            <w:tcW w:w="3735" w:type="dxa"/>
            <w:shd w:val="clear" w:color="auto" w:fill="auto"/>
          </w:tcPr>
          <w:p w14:paraId="6A43ECE2"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PrioritySpec</w:t>
            </w:r>
            <w:proofErr w:type="spellEnd"/>
          </w:p>
        </w:tc>
        <w:tc>
          <w:tcPr>
            <w:tcW w:w="709" w:type="dxa"/>
            <w:shd w:val="clear" w:color="auto" w:fill="auto"/>
          </w:tcPr>
          <w:p w14:paraId="4AE3894B"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1616F15E"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093664F0" w14:textId="77777777" w:rsidR="009500D2" w:rsidRPr="001B7C50" w:rsidRDefault="009500D2" w:rsidP="009500D2">
            <w:pPr>
              <w:pStyle w:val="TAC"/>
              <w:rPr>
                <w:lang w:eastAsia="fr-FR"/>
              </w:rPr>
            </w:pPr>
            <w:r w:rsidRPr="001B7C50">
              <w:rPr>
                <w:lang w:eastAsia="fr-FR"/>
              </w:rPr>
              <w:t>RW</w:t>
            </w:r>
          </w:p>
        </w:tc>
        <w:tc>
          <w:tcPr>
            <w:tcW w:w="1338" w:type="dxa"/>
          </w:tcPr>
          <w:p w14:paraId="06CB1119" w14:textId="77777777" w:rsidR="009500D2" w:rsidRPr="001B7C50" w:rsidRDefault="009500D2" w:rsidP="009500D2">
            <w:pPr>
              <w:pStyle w:val="TAC"/>
              <w:rPr>
                <w:lang w:eastAsia="fr-FR"/>
              </w:rPr>
            </w:pPr>
            <w:r w:rsidRPr="001B7C50">
              <w:t>-</w:t>
            </w:r>
          </w:p>
        </w:tc>
        <w:tc>
          <w:tcPr>
            <w:tcW w:w="2126" w:type="dxa"/>
            <w:shd w:val="clear" w:color="auto" w:fill="auto"/>
          </w:tcPr>
          <w:p w14:paraId="375BB19E" w14:textId="77777777" w:rsidR="009500D2" w:rsidRPr="001B7C50" w:rsidRDefault="009500D2" w:rsidP="009500D2">
            <w:pPr>
              <w:pStyle w:val="TAC"/>
              <w:rPr>
                <w:lang w:eastAsia="fr-FR"/>
              </w:rPr>
            </w:pPr>
            <w:r w:rsidRPr="001B7C50">
              <w:rPr>
                <w:lang w:eastAsia="fr-FR"/>
              </w:rPr>
              <w:t>IEEE Std 802.1Q [98] Table 12-32</w:t>
            </w:r>
          </w:p>
        </w:tc>
      </w:tr>
      <w:tr w:rsidR="009500D2" w:rsidRPr="001B7C50" w14:paraId="46761AA2" w14:textId="77777777">
        <w:trPr>
          <w:cantSplit/>
          <w:jc w:val="center"/>
        </w:trPr>
        <w:tc>
          <w:tcPr>
            <w:tcW w:w="3735" w:type="dxa"/>
            <w:shd w:val="clear" w:color="auto" w:fill="auto"/>
          </w:tcPr>
          <w:p w14:paraId="188C16CE"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StreamGateInstanceID</w:t>
            </w:r>
            <w:proofErr w:type="spellEnd"/>
          </w:p>
        </w:tc>
        <w:tc>
          <w:tcPr>
            <w:tcW w:w="709" w:type="dxa"/>
            <w:shd w:val="clear" w:color="auto" w:fill="auto"/>
          </w:tcPr>
          <w:p w14:paraId="51539242"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0E1EDB60"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50D2ACD8" w14:textId="77777777" w:rsidR="009500D2" w:rsidRPr="001B7C50" w:rsidRDefault="009500D2" w:rsidP="009500D2">
            <w:pPr>
              <w:pStyle w:val="TAC"/>
              <w:rPr>
                <w:lang w:eastAsia="fr-FR"/>
              </w:rPr>
            </w:pPr>
            <w:r w:rsidRPr="001B7C50">
              <w:rPr>
                <w:lang w:eastAsia="fr-FR"/>
              </w:rPr>
              <w:t>RW</w:t>
            </w:r>
          </w:p>
        </w:tc>
        <w:tc>
          <w:tcPr>
            <w:tcW w:w="1338" w:type="dxa"/>
          </w:tcPr>
          <w:p w14:paraId="3D3DB26F" w14:textId="77777777" w:rsidR="009500D2" w:rsidRPr="001B7C50" w:rsidRDefault="009500D2" w:rsidP="009500D2">
            <w:pPr>
              <w:pStyle w:val="TAC"/>
              <w:rPr>
                <w:lang w:eastAsia="fr-FR"/>
              </w:rPr>
            </w:pPr>
            <w:r w:rsidRPr="001B7C50">
              <w:t>-</w:t>
            </w:r>
          </w:p>
        </w:tc>
        <w:tc>
          <w:tcPr>
            <w:tcW w:w="2126" w:type="dxa"/>
            <w:shd w:val="clear" w:color="auto" w:fill="auto"/>
          </w:tcPr>
          <w:p w14:paraId="02F32F9C" w14:textId="77777777" w:rsidR="009500D2" w:rsidRPr="001B7C50" w:rsidRDefault="009500D2" w:rsidP="009500D2">
            <w:pPr>
              <w:pStyle w:val="TAC"/>
              <w:rPr>
                <w:lang w:eastAsia="fr-FR"/>
              </w:rPr>
            </w:pPr>
            <w:r w:rsidRPr="001B7C50">
              <w:rPr>
                <w:lang w:eastAsia="fr-FR"/>
              </w:rPr>
              <w:t>IEEE Std 802.1Q [98] Table 12-32</w:t>
            </w:r>
          </w:p>
        </w:tc>
      </w:tr>
      <w:tr w:rsidR="009500D2" w:rsidRPr="001B7C50" w14:paraId="5E2C4AB4" w14:textId="77777777">
        <w:trPr>
          <w:cantSplit/>
          <w:jc w:val="center"/>
        </w:trPr>
        <w:tc>
          <w:tcPr>
            <w:tcW w:w="3735" w:type="dxa"/>
            <w:shd w:val="clear" w:color="auto" w:fill="auto"/>
          </w:tcPr>
          <w:p w14:paraId="3BE8A414" w14:textId="77777777" w:rsidR="009500D2" w:rsidRPr="001B7C50" w:rsidRDefault="009500D2" w:rsidP="009500D2">
            <w:pPr>
              <w:pStyle w:val="TAL"/>
              <w:rPr>
                <w:bCs/>
              </w:rPr>
            </w:pPr>
            <w:r w:rsidRPr="001B7C50">
              <w:rPr>
                <w:bCs/>
              </w:rPr>
              <w:t>Stream Gate Instance Table</w:t>
            </w:r>
          </w:p>
          <w:p w14:paraId="66EB5AF8" w14:textId="77777777" w:rsidR="009500D2" w:rsidRPr="001B7C50" w:rsidRDefault="009500D2" w:rsidP="009500D2">
            <w:pPr>
              <w:pStyle w:val="TAL"/>
              <w:rPr>
                <w:lang w:eastAsia="fr-FR"/>
              </w:rPr>
            </w:pPr>
            <w:r w:rsidRPr="001B7C50">
              <w:rPr>
                <w:bCs/>
              </w:rPr>
              <w:t>(NOTE 9)</w:t>
            </w:r>
          </w:p>
        </w:tc>
        <w:tc>
          <w:tcPr>
            <w:tcW w:w="709" w:type="dxa"/>
            <w:shd w:val="clear" w:color="auto" w:fill="auto"/>
          </w:tcPr>
          <w:p w14:paraId="6E0DD5C6" w14:textId="77777777" w:rsidR="009500D2" w:rsidRPr="001B7C50" w:rsidRDefault="009500D2" w:rsidP="009500D2">
            <w:pPr>
              <w:pStyle w:val="TAC"/>
              <w:rPr>
                <w:lang w:eastAsia="fr-FR"/>
              </w:rPr>
            </w:pPr>
          </w:p>
        </w:tc>
        <w:tc>
          <w:tcPr>
            <w:tcW w:w="708" w:type="dxa"/>
            <w:shd w:val="clear" w:color="auto" w:fill="auto"/>
          </w:tcPr>
          <w:p w14:paraId="23CF0C89" w14:textId="77777777" w:rsidR="009500D2" w:rsidRPr="001B7C50" w:rsidRDefault="009500D2" w:rsidP="009500D2">
            <w:pPr>
              <w:pStyle w:val="TAC"/>
              <w:rPr>
                <w:lang w:eastAsia="fr-FR"/>
              </w:rPr>
            </w:pPr>
          </w:p>
        </w:tc>
        <w:tc>
          <w:tcPr>
            <w:tcW w:w="1418" w:type="dxa"/>
            <w:shd w:val="clear" w:color="auto" w:fill="auto"/>
          </w:tcPr>
          <w:p w14:paraId="5920A422" w14:textId="77777777" w:rsidR="009500D2" w:rsidRPr="001B7C50" w:rsidRDefault="009500D2" w:rsidP="009500D2">
            <w:pPr>
              <w:pStyle w:val="TAC"/>
              <w:rPr>
                <w:lang w:eastAsia="fr-FR"/>
              </w:rPr>
            </w:pPr>
          </w:p>
        </w:tc>
        <w:tc>
          <w:tcPr>
            <w:tcW w:w="1338" w:type="dxa"/>
          </w:tcPr>
          <w:p w14:paraId="54458750" w14:textId="77777777" w:rsidR="009500D2" w:rsidRPr="001B7C50" w:rsidRDefault="009500D2" w:rsidP="009500D2">
            <w:pPr>
              <w:pStyle w:val="TAC"/>
            </w:pPr>
          </w:p>
        </w:tc>
        <w:tc>
          <w:tcPr>
            <w:tcW w:w="2126" w:type="dxa"/>
            <w:shd w:val="clear" w:color="auto" w:fill="auto"/>
          </w:tcPr>
          <w:p w14:paraId="0A64F589" w14:textId="77777777" w:rsidR="009500D2" w:rsidRPr="001B7C50" w:rsidRDefault="009500D2" w:rsidP="009500D2">
            <w:pPr>
              <w:pStyle w:val="TAC"/>
              <w:rPr>
                <w:lang w:eastAsia="fr-FR"/>
              </w:rPr>
            </w:pPr>
            <w:r w:rsidRPr="001B7C50">
              <w:t>IEEE Std 802.1Q [98] Table 12-33</w:t>
            </w:r>
          </w:p>
        </w:tc>
      </w:tr>
      <w:tr w:rsidR="009500D2" w:rsidRPr="001B7C50" w14:paraId="0779EDBD" w14:textId="77777777">
        <w:trPr>
          <w:cantSplit/>
          <w:jc w:val="center"/>
        </w:trPr>
        <w:tc>
          <w:tcPr>
            <w:tcW w:w="3735" w:type="dxa"/>
            <w:shd w:val="clear" w:color="auto" w:fill="auto"/>
          </w:tcPr>
          <w:p w14:paraId="643AD599" w14:textId="77777777" w:rsidR="009500D2" w:rsidRPr="001B7C50" w:rsidRDefault="009500D2" w:rsidP="009500D2">
            <w:pPr>
              <w:pStyle w:val="TAL"/>
              <w:rPr>
                <w:bCs/>
              </w:rPr>
            </w:pPr>
            <w:proofErr w:type="spellStart"/>
            <w:r w:rsidRPr="001B7C50">
              <w:rPr>
                <w:bCs/>
              </w:rPr>
              <w:t>StreamGateInstanceIndex</w:t>
            </w:r>
            <w:proofErr w:type="spellEnd"/>
          </w:p>
        </w:tc>
        <w:tc>
          <w:tcPr>
            <w:tcW w:w="709" w:type="dxa"/>
            <w:shd w:val="clear" w:color="auto" w:fill="auto"/>
          </w:tcPr>
          <w:p w14:paraId="4021323D"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549117F7"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5D513559" w14:textId="77777777" w:rsidR="009500D2" w:rsidRPr="001B7C50" w:rsidRDefault="009500D2" w:rsidP="009500D2">
            <w:pPr>
              <w:pStyle w:val="TAC"/>
              <w:rPr>
                <w:lang w:eastAsia="fr-FR"/>
              </w:rPr>
            </w:pPr>
            <w:r w:rsidRPr="001B7C50">
              <w:rPr>
                <w:lang w:eastAsia="fr-FR"/>
              </w:rPr>
              <w:t>RW</w:t>
            </w:r>
          </w:p>
        </w:tc>
        <w:tc>
          <w:tcPr>
            <w:tcW w:w="1338" w:type="dxa"/>
          </w:tcPr>
          <w:p w14:paraId="0F787046" w14:textId="77777777" w:rsidR="009500D2" w:rsidRPr="001B7C50" w:rsidRDefault="009500D2" w:rsidP="009500D2">
            <w:pPr>
              <w:pStyle w:val="TAC"/>
            </w:pPr>
            <w:r w:rsidRPr="001B7C50">
              <w:t>-</w:t>
            </w:r>
          </w:p>
        </w:tc>
        <w:tc>
          <w:tcPr>
            <w:tcW w:w="2126" w:type="dxa"/>
            <w:shd w:val="clear" w:color="auto" w:fill="auto"/>
          </w:tcPr>
          <w:p w14:paraId="1A77F836" w14:textId="77777777" w:rsidR="009500D2" w:rsidRPr="001B7C50" w:rsidRDefault="009500D2" w:rsidP="009500D2">
            <w:pPr>
              <w:pStyle w:val="TAC"/>
            </w:pPr>
            <w:r w:rsidRPr="001B7C50">
              <w:t>IEEE Std 802.1Q [98] Table 12-33</w:t>
            </w:r>
          </w:p>
        </w:tc>
      </w:tr>
      <w:tr w:rsidR="009500D2" w:rsidRPr="001B7C50" w14:paraId="2156F8D4" w14:textId="77777777">
        <w:trPr>
          <w:cantSplit/>
          <w:jc w:val="center"/>
        </w:trPr>
        <w:tc>
          <w:tcPr>
            <w:tcW w:w="3735" w:type="dxa"/>
            <w:shd w:val="clear" w:color="auto" w:fill="auto"/>
          </w:tcPr>
          <w:p w14:paraId="6BA20F06" w14:textId="77777777" w:rsidR="009500D2" w:rsidRPr="001B7C50" w:rsidRDefault="009500D2" w:rsidP="009500D2">
            <w:pPr>
              <w:pStyle w:val="TAL"/>
              <w:rPr>
                <w:bCs/>
              </w:rPr>
            </w:pPr>
            <w:proofErr w:type="spellStart"/>
            <w:r w:rsidRPr="001B7C50">
              <w:rPr>
                <w:lang w:eastAsia="fr-FR"/>
              </w:rPr>
              <w:t>PSFPAdminBaseTime</w:t>
            </w:r>
            <w:proofErr w:type="spellEnd"/>
          </w:p>
        </w:tc>
        <w:tc>
          <w:tcPr>
            <w:tcW w:w="709" w:type="dxa"/>
            <w:shd w:val="clear" w:color="auto" w:fill="auto"/>
          </w:tcPr>
          <w:p w14:paraId="43274F31"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5615E7F0"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216FB390" w14:textId="77777777" w:rsidR="009500D2" w:rsidRPr="001B7C50" w:rsidRDefault="009500D2" w:rsidP="009500D2">
            <w:pPr>
              <w:pStyle w:val="TAC"/>
              <w:rPr>
                <w:lang w:eastAsia="fr-FR"/>
              </w:rPr>
            </w:pPr>
            <w:r w:rsidRPr="001B7C50">
              <w:rPr>
                <w:lang w:eastAsia="fr-FR"/>
              </w:rPr>
              <w:t>RW</w:t>
            </w:r>
          </w:p>
        </w:tc>
        <w:tc>
          <w:tcPr>
            <w:tcW w:w="1338" w:type="dxa"/>
          </w:tcPr>
          <w:p w14:paraId="554858D4" w14:textId="77777777" w:rsidR="009500D2" w:rsidRPr="001B7C50" w:rsidRDefault="009500D2" w:rsidP="009500D2">
            <w:pPr>
              <w:pStyle w:val="TAC"/>
              <w:rPr>
                <w:lang w:eastAsia="fr-FR"/>
              </w:rPr>
            </w:pPr>
            <w:r w:rsidRPr="001B7C50">
              <w:t>-</w:t>
            </w:r>
          </w:p>
        </w:tc>
        <w:tc>
          <w:tcPr>
            <w:tcW w:w="2126" w:type="dxa"/>
            <w:shd w:val="clear" w:color="auto" w:fill="auto"/>
          </w:tcPr>
          <w:p w14:paraId="53849BB9" w14:textId="77777777" w:rsidR="009500D2" w:rsidRPr="001B7C50" w:rsidRDefault="009500D2" w:rsidP="009500D2">
            <w:pPr>
              <w:pStyle w:val="TAC"/>
            </w:pPr>
            <w:r w:rsidRPr="001B7C50">
              <w:rPr>
                <w:lang w:eastAsia="fr-FR"/>
              </w:rPr>
              <w:t>IEEE Std 802.1Q [98] Table 12-33</w:t>
            </w:r>
          </w:p>
        </w:tc>
      </w:tr>
      <w:tr w:rsidR="009500D2" w:rsidRPr="001B7C50" w14:paraId="7A6FC503" w14:textId="77777777">
        <w:trPr>
          <w:cantSplit/>
          <w:jc w:val="center"/>
        </w:trPr>
        <w:tc>
          <w:tcPr>
            <w:tcW w:w="3735" w:type="dxa"/>
            <w:shd w:val="clear" w:color="auto" w:fill="auto"/>
          </w:tcPr>
          <w:p w14:paraId="209490B8" w14:textId="77777777" w:rsidR="009500D2" w:rsidRPr="001B7C50" w:rsidRDefault="009500D2" w:rsidP="009500D2">
            <w:pPr>
              <w:pStyle w:val="TAL"/>
              <w:rPr>
                <w:lang w:eastAsia="fr-FR"/>
              </w:rPr>
            </w:pPr>
            <w:proofErr w:type="spellStart"/>
            <w:r w:rsidRPr="001B7C50">
              <w:rPr>
                <w:lang w:eastAsia="fr-FR"/>
              </w:rPr>
              <w:t>PSFPAdminControlList</w:t>
            </w:r>
            <w:proofErr w:type="spellEnd"/>
          </w:p>
        </w:tc>
        <w:tc>
          <w:tcPr>
            <w:tcW w:w="709" w:type="dxa"/>
            <w:shd w:val="clear" w:color="auto" w:fill="auto"/>
          </w:tcPr>
          <w:p w14:paraId="7E80A30E"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27FC437A"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13B56EAC" w14:textId="77777777" w:rsidR="009500D2" w:rsidRPr="001B7C50" w:rsidRDefault="009500D2" w:rsidP="009500D2">
            <w:pPr>
              <w:pStyle w:val="TAC"/>
              <w:rPr>
                <w:lang w:eastAsia="fr-FR"/>
              </w:rPr>
            </w:pPr>
            <w:r w:rsidRPr="001B7C50">
              <w:rPr>
                <w:lang w:eastAsia="fr-FR"/>
              </w:rPr>
              <w:t>RW</w:t>
            </w:r>
          </w:p>
        </w:tc>
        <w:tc>
          <w:tcPr>
            <w:tcW w:w="1338" w:type="dxa"/>
          </w:tcPr>
          <w:p w14:paraId="32637DAC" w14:textId="77777777" w:rsidR="009500D2" w:rsidRPr="001B7C50" w:rsidRDefault="009500D2" w:rsidP="009500D2">
            <w:pPr>
              <w:pStyle w:val="TAC"/>
              <w:rPr>
                <w:lang w:eastAsia="fr-FR"/>
              </w:rPr>
            </w:pPr>
            <w:r w:rsidRPr="001B7C50">
              <w:t>-</w:t>
            </w:r>
          </w:p>
        </w:tc>
        <w:tc>
          <w:tcPr>
            <w:tcW w:w="2126" w:type="dxa"/>
            <w:shd w:val="clear" w:color="auto" w:fill="auto"/>
          </w:tcPr>
          <w:p w14:paraId="2DD90A60" w14:textId="77777777" w:rsidR="009500D2" w:rsidRPr="001B7C50" w:rsidRDefault="009500D2" w:rsidP="009500D2">
            <w:pPr>
              <w:pStyle w:val="TAC"/>
              <w:rPr>
                <w:lang w:eastAsia="fr-FR"/>
              </w:rPr>
            </w:pPr>
            <w:r w:rsidRPr="001B7C50">
              <w:rPr>
                <w:lang w:eastAsia="fr-FR"/>
              </w:rPr>
              <w:t>IEEE Std 802.1Q [98] Table 12-33</w:t>
            </w:r>
          </w:p>
        </w:tc>
      </w:tr>
      <w:tr w:rsidR="009500D2" w:rsidRPr="001B7C50" w14:paraId="4BBD7DB3" w14:textId="77777777">
        <w:trPr>
          <w:cantSplit/>
          <w:jc w:val="center"/>
        </w:trPr>
        <w:tc>
          <w:tcPr>
            <w:tcW w:w="3735" w:type="dxa"/>
            <w:shd w:val="clear" w:color="auto" w:fill="auto"/>
          </w:tcPr>
          <w:p w14:paraId="2CE5F083" w14:textId="77777777" w:rsidR="009500D2" w:rsidRPr="001B7C50" w:rsidRDefault="009500D2" w:rsidP="009500D2">
            <w:pPr>
              <w:pStyle w:val="TAL"/>
              <w:rPr>
                <w:lang w:eastAsia="fr-FR"/>
              </w:rPr>
            </w:pPr>
            <w:proofErr w:type="spellStart"/>
            <w:r w:rsidRPr="001B7C50">
              <w:rPr>
                <w:lang w:eastAsia="fr-FR"/>
              </w:rPr>
              <w:t>PSFPAdminCycleTime</w:t>
            </w:r>
            <w:proofErr w:type="spellEnd"/>
          </w:p>
        </w:tc>
        <w:tc>
          <w:tcPr>
            <w:tcW w:w="709" w:type="dxa"/>
            <w:shd w:val="clear" w:color="auto" w:fill="auto"/>
          </w:tcPr>
          <w:p w14:paraId="0C48A523"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59F3F77F"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7F6A9D6C" w14:textId="77777777" w:rsidR="009500D2" w:rsidRPr="001B7C50" w:rsidRDefault="009500D2" w:rsidP="009500D2">
            <w:pPr>
              <w:pStyle w:val="TAC"/>
              <w:rPr>
                <w:lang w:eastAsia="fr-FR"/>
              </w:rPr>
            </w:pPr>
            <w:r w:rsidRPr="001B7C50">
              <w:rPr>
                <w:lang w:eastAsia="fr-FR"/>
              </w:rPr>
              <w:t>RW</w:t>
            </w:r>
          </w:p>
        </w:tc>
        <w:tc>
          <w:tcPr>
            <w:tcW w:w="1338" w:type="dxa"/>
          </w:tcPr>
          <w:p w14:paraId="382633B8" w14:textId="77777777" w:rsidR="009500D2" w:rsidRPr="001B7C50" w:rsidRDefault="009500D2" w:rsidP="009500D2">
            <w:pPr>
              <w:pStyle w:val="TAC"/>
              <w:rPr>
                <w:lang w:eastAsia="fr-FR"/>
              </w:rPr>
            </w:pPr>
            <w:r w:rsidRPr="001B7C50">
              <w:t>-</w:t>
            </w:r>
          </w:p>
        </w:tc>
        <w:tc>
          <w:tcPr>
            <w:tcW w:w="2126" w:type="dxa"/>
            <w:shd w:val="clear" w:color="auto" w:fill="auto"/>
          </w:tcPr>
          <w:p w14:paraId="2C9ADA82" w14:textId="77777777" w:rsidR="009500D2" w:rsidRPr="001B7C50" w:rsidRDefault="009500D2" w:rsidP="009500D2">
            <w:pPr>
              <w:pStyle w:val="TAC"/>
              <w:rPr>
                <w:lang w:eastAsia="fr-FR"/>
              </w:rPr>
            </w:pPr>
            <w:r w:rsidRPr="001B7C50">
              <w:rPr>
                <w:lang w:eastAsia="fr-FR"/>
              </w:rPr>
              <w:t>IEEE Std 802.1Q [98] Table 12-33</w:t>
            </w:r>
          </w:p>
        </w:tc>
      </w:tr>
      <w:tr w:rsidR="009500D2" w:rsidRPr="001B7C50" w14:paraId="2B55216F" w14:textId="77777777">
        <w:trPr>
          <w:cantSplit/>
          <w:jc w:val="center"/>
        </w:trPr>
        <w:tc>
          <w:tcPr>
            <w:tcW w:w="3735" w:type="dxa"/>
            <w:shd w:val="clear" w:color="auto" w:fill="auto"/>
          </w:tcPr>
          <w:p w14:paraId="3F8C1904" w14:textId="77777777" w:rsidR="009500D2" w:rsidRPr="001B7C50" w:rsidRDefault="009500D2" w:rsidP="009500D2">
            <w:pPr>
              <w:pStyle w:val="TAL"/>
              <w:rPr>
                <w:lang w:eastAsia="fr-FR"/>
              </w:rPr>
            </w:pPr>
            <w:proofErr w:type="spellStart"/>
            <w:r w:rsidRPr="001B7C50">
              <w:rPr>
                <w:lang w:eastAsia="fr-FR"/>
              </w:rPr>
              <w:t>PSFPTickGranularity</w:t>
            </w:r>
            <w:proofErr w:type="spellEnd"/>
          </w:p>
        </w:tc>
        <w:tc>
          <w:tcPr>
            <w:tcW w:w="709" w:type="dxa"/>
            <w:shd w:val="clear" w:color="auto" w:fill="auto"/>
          </w:tcPr>
          <w:p w14:paraId="7CA871E3"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6525FD96"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7D7E4186" w14:textId="77777777" w:rsidR="009500D2" w:rsidRPr="001B7C50" w:rsidRDefault="009500D2" w:rsidP="009500D2">
            <w:pPr>
              <w:pStyle w:val="TAC"/>
              <w:rPr>
                <w:lang w:eastAsia="fr-FR"/>
              </w:rPr>
            </w:pPr>
            <w:r w:rsidRPr="001B7C50">
              <w:rPr>
                <w:lang w:eastAsia="fr-FR"/>
              </w:rPr>
              <w:t>R</w:t>
            </w:r>
          </w:p>
        </w:tc>
        <w:tc>
          <w:tcPr>
            <w:tcW w:w="1338" w:type="dxa"/>
          </w:tcPr>
          <w:p w14:paraId="6FA4B04E" w14:textId="77777777" w:rsidR="009500D2" w:rsidRPr="001B7C50" w:rsidRDefault="009500D2" w:rsidP="009500D2">
            <w:pPr>
              <w:pStyle w:val="TAC"/>
              <w:rPr>
                <w:lang w:eastAsia="fr-FR"/>
              </w:rPr>
            </w:pPr>
            <w:r w:rsidRPr="001B7C50">
              <w:t>-</w:t>
            </w:r>
          </w:p>
        </w:tc>
        <w:tc>
          <w:tcPr>
            <w:tcW w:w="2126" w:type="dxa"/>
            <w:shd w:val="clear" w:color="auto" w:fill="auto"/>
          </w:tcPr>
          <w:p w14:paraId="1C0C9FA4" w14:textId="77777777" w:rsidR="009500D2" w:rsidRPr="001B7C50" w:rsidRDefault="009500D2" w:rsidP="009500D2">
            <w:pPr>
              <w:pStyle w:val="TAC"/>
              <w:rPr>
                <w:lang w:eastAsia="fr-FR"/>
              </w:rPr>
            </w:pPr>
            <w:r w:rsidRPr="001B7C50">
              <w:rPr>
                <w:lang w:eastAsia="fr-FR"/>
              </w:rPr>
              <w:t>IEEE Std 802.1Q [98] Table 12-33</w:t>
            </w:r>
          </w:p>
        </w:tc>
      </w:tr>
      <w:tr w:rsidR="009500D2" w:rsidRPr="001B7C50" w14:paraId="6CBFEA14" w14:textId="77777777">
        <w:trPr>
          <w:cantSplit/>
          <w:jc w:val="center"/>
        </w:trPr>
        <w:tc>
          <w:tcPr>
            <w:tcW w:w="3735" w:type="dxa"/>
            <w:shd w:val="clear" w:color="auto" w:fill="auto"/>
          </w:tcPr>
          <w:p w14:paraId="7BF06468" w14:textId="77777777" w:rsidR="009500D2" w:rsidRPr="001B7C50" w:rsidRDefault="009500D2" w:rsidP="009500D2">
            <w:pPr>
              <w:pStyle w:val="TAL"/>
              <w:rPr>
                <w:lang w:eastAsia="fr-FR"/>
              </w:rPr>
            </w:pPr>
            <w:proofErr w:type="spellStart"/>
            <w:r w:rsidRPr="001B7C50">
              <w:rPr>
                <w:lang w:eastAsia="fr-FR"/>
              </w:rPr>
              <w:t>PSFPAdminCycleTimeExtension</w:t>
            </w:r>
            <w:proofErr w:type="spellEnd"/>
          </w:p>
        </w:tc>
        <w:tc>
          <w:tcPr>
            <w:tcW w:w="709" w:type="dxa"/>
            <w:shd w:val="clear" w:color="auto" w:fill="auto"/>
          </w:tcPr>
          <w:p w14:paraId="5048D5C1"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153D1D37"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6496811F" w14:textId="77777777" w:rsidR="009500D2" w:rsidRPr="001B7C50" w:rsidRDefault="009500D2" w:rsidP="009500D2">
            <w:pPr>
              <w:pStyle w:val="TAC"/>
              <w:rPr>
                <w:lang w:eastAsia="fr-FR"/>
              </w:rPr>
            </w:pPr>
            <w:r w:rsidRPr="001B7C50">
              <w:rPr>
                <w:lang w:eastAsia="fr-FR"/>
              </w:rPr>
              <w:t>R</w:t>
            </w:r>
          </w:p>
        </w:tc>
        <w:tc>
          <w:tcPr>
            <w:tcW w:w="1338" w:type="dxa"/>
          </w:tcPr>
          <w:p w14:paraId="7CE480AA" w14:textId="77777777" w:rsidR="009500D2" w:rsidRPr="001B7C50" w:rsidRDefault="009500D2" w:rsidP="009500D2">
            <w:pPr>
              <w:pStyle w:val="TAC"/>
              <w:rPr>
                <w:lang w:eastAsia="fr-FR"/>
              </w:rPr>
            </w:pPr>
            <w:r w:rsidRPr="001B7C50">
              <w:t>-</w:t>
            </w:r>
          </w:p>
        </w:tc>
        <w:tc>
          <w:tcPr>
            <w:tcW w:w="2126" w:type="dxa"/>
            <w:shd w:val="clear" w:color="auto" w:fill="auto"/>
          </w:tcPr>
          <w:p w14:paraId="6528E401" w14:textId="77777777" w:rsidR="009500D2" w:rsidRPr="001B7C50" w:rsidRDefault="009500D2" w:rsidP="009500D2">
            <w:pPr>
              <w:pStyle w:val="TAC"/>
              <w:rPr>
                <w:lang w:eastAsia="fr-FR"/>
              </w:rPr>
            </w:pPr>
            <w:r w:rsidRPr="001B7C50">
              <w:rPr>
                <w:lang w:eastAsia="fr-FR"/>
              </w:rPr>
              <w:t>IEEE Std 802.1Q [98] Table 12-33</w:t>
            </w:r>
          </w:p>
        </w:tc>
      </w:tr>
      <w:tr w:rsidR="009500D2" w:rsidRPr="001B7C50" w14:paraId="09B56F7B" w14:textId="77777777">
        <w:trPr>
          <w:cantSplit/>
          <w:jc w:val="center"/>
        </w:trPr>
        <w:tc>
          <w:tcPr>
            <w:tcW w:w="3735" w:type="dxa"/>
            <w:shd w:val="clear" w:color="auto" w:fill="auto"/>
          </w:tcPr>
          <w:p w14:paraId="1983FACD" w14:textId="77777777" w:rsidR="009500D2" w:rsidRPr="001B7C50" w:rsidRDefault="009500D2" w:rsidP="009500D2">
            <w:pPr>
              <w:pStyle w:val="TAL"/>
              <w:rPr>
                <w:b/>
                <w:bCs/>
                <w:lang w:eastAsia="fr-FR"/>
              </w:rPr>
            </w:pPr>
            <w:r w:rsidRPr="001B7C50">
              <w:rPr>
                <w:b/>
                <w:bCs/>
                <w:lang w:eastAsia="fr-FR"/>
              </w:rPr>
              <w:t>Time Synchronization Information</w:t>
            </w:r>
          </w:p>
        </w:tc>
        <w:tc>
          <w:tcPr>
            <w:tcW w:w="709" w:type="dxa"/>
            <w:shd w:val="clear" w:color="auto" w:fill="auto"/>
          </w:tcPr>
          <w:p w14:paraId="773955EC" w14:textId="77777777" w:rsidR="009500D2" w:rsidRPr="001B7C50" w:rsidRDefault="009500D2" w:rsidP="009500D2">
            <w:pPr>
              <w:pStyle w:val="TAC"/>
              <w:rPr>
                <w:lang w:eastAsia="fr-FR"/>
              </w:rPr>
            </w:pPr>
          </w:p>
        </w:tc>
        <w:tc>
          <w:tcPr>
            <w:tcW w:w="708" w:type="dxa"/>
            <w:shd w:val="clear" w:color="auto" w:fill="auto"/>
          </w:tcPr>
          <w:p w14:paraId="6DA23B90" w14:textId="77777777" w:rsidR="009500D2" w:rsidRPr="001B7C50" w:rsidRDefault="009500D2" w:rsidP="009500D2">
            <w:pPr>
              <w:pStyle w:val="TAC"/>
              <w:rPr>
                <w:lang w:eastAsia="fr-FR"/>
              </w:rPr>
            </w:pPr>
          </w:p>
        </w:tc>
        <w:tc>
          <w:tcPr>
            <w:tcW w:w="1418" w:type="dxa"/>
            <w:shd w:val="clear" w:color="auto" w:fill="auto"/>
          </w:tcPr>
          <w:p w14:paraId="03D3F4D5" w14:textId="77777777" w:rsidR="009500D2" w:rsidRPr="001B7C50" w:rsidRDefault="009500D2" w:rsidP="009500D2">
            <w:pPr>
              <w:pStyle w:val="TAC"/>
              <w:rPr>
                <w:lang w:eastAsia="fr-FR"/>
              </w:rPr>
            </w:pPr>
          </w:p>
        </w:tc>
        <w:tc>
          <w:tcPr>
            <w:tcW w:w="1338" w:type="dxa"/>
          </w:tcPr>
          <w:p w14:paraId="75644A0B" w14:textId="77777777" w:rsidR="009500D2" w:rsidRPr="001B7C50" w:rsidRDefault="009500D2" w:rsidP="009500D2">
            <w:pPr>
              <w:pStyle w:val="TAC"/>
              <w:rPr>
                <w:lang w:eastAsia="fr-FR"/>
              </w:rPr>
            </w:pPr>
          </w:p>
        </w:tc>
        <w:tc>
          <w:tcPr>
            <w:tcW w:w="2126" w:type="dxa"/>
            <w:shd w:val="clear" w:color="auto" w:fill="auto"/>
          </w:tcPr>
          <w:p w14:paraId="237990D1" w14:textId="77777777" w:rsidR="009500D2" w:rsidRPr="001B7C50" w:rsidRDefault="009500D2" w:rsidP="009500D2">
            <w:pPr>
              <w:pStyle w:val="TAC"/>
              <w:rPr>
                <w:lang w:eastAsia="fr-FR"/>
              </w:rPr>
            </w:pPr>
          </w:p>
        </w:tc>
      </w:tr>
      <w:tr w:rsidR="009500D2" w:rsidRPr="001B7C50" w14:paraId="56FA0918" w14:textId="77777777">
        <w:trPr>
          <w:cantSplit/>
          <w:jc w:val="center"/>
        </w:trPr>
        <w:tc>
          <w:tcPr>
            <w:tcW w:w="3735" w:type="dxa"/>
            <w:shd w:val="clear" w:color="auto" w:fill="auto"/>
          </w:tcPr>
          <w:p w14:paraId="10827516" w14:textId="77777777" w:rsidR="009500D2" w:rsidRPr="001B7C50" w:rsidRDefault="009500D2" w:rsidP="009500D2">
            <w:pPr>
              <w:pStyle w:val="TAL"/>
              <w:rPr>
                <w:lang w:eastAsia="fr-FR"/>
              </w:rPr>
            </w:pPr>
            <w:r w:rsidRPr="001B7C50">
              <w:rPr>
                <w:lang w:eastAsia="fr-FR"/>
              </w:rPr>
              <w:t>TSN Time domain number (NOTE 24)</w:t>
            </w:r>
          </w:p>
        </w:tc>
        <w:tc>
          <w:tcPr>
            <w:tcW w:w="709" w:type="dxa"/>
            <w:shd w:val="clear" w:color="auto" w:fill="auto"/>
          </w:tcPr>
          <w:p w14:paraId="77D297B1"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6512652C"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0DC03D34" w14:textId="77777777" w:rsidR="009500D2" w:rsidRPr="001B7C50" w:rsidRDefault="009500D2" w:rsidP="009500D2">
            <w:pPr>
              <w:pStyle w:val="TAC"/>
              <w:rPr>
                <w:lang w:eastAsia="fr-FR"/>
              </w:rPr>
            </w:pPr>
            <w:r w:rsidRPr="001B7C50">
              <w:rPr>
                <w:lang w:eastAsia="fr-FR"/>
              </w:rPr>
              <w:t>RW</w:t>
            </w:r>
          </w:p>
        </w:tc>
        <w:tc>
          <w:tcPr>
            <w:tcW w:w="1338" w:type="dxa"/>
          </w:tcPr>
          <w:p w14:paraId="22F89CCE" w14:textId="77777777" w:rsidR="009500D2" w:rsidRPr="001B7C50" w:rsidRDefault="009500D2" w:rsidP="009500D2">
            <w:pPr>
              <w:pStyle w:val="TAC"/>
              <w:rPr>
                <w:lang w:eastAsia="fr-FR"/>
              </w:rPr>
            </w:pPr>
          </w:p>
        </w:tc>
        <w:tc>
          <w:tcPr>
            <w:tcW w:w="2126" w:type="dxa"/>
            <w:shd w:val="clear" w:color="auto" w:fill="auto"/>
          </w:tcPr>
          <w:p w14:paraId="36A4450E" w14:textId="77777777" w:rsidR="009500D2" w:rsidRPr="001B7C50" w:rsidRDefault="009500D2" w:rsidP="009500D2">
            <w:pPr>
              <w:pStyle w:val="TAC"/>
              <w:rPr>
                <w:lang w:eastAsia="fr-FR"/>
              </w:rPr>
            </w:pPr>
          </w:p>
        </w:tc>
      </w:tr>
      <w:tr w:rsidR="009500D2" w:rsidRPr="001B7C50" w14:paraId="4DAE8EBE" w14:textId="77777777">
        <w:trPr>
          <w:cantSplit/>
          <w:jc w:val="center"/>
        </w:trPr>
        <w:tc>
          <w:tcPr>
            <w:tcW w:w="3735" w:type="dxa"/>
            <w:shd w:val="clear" w:color="auto" w:fill="auto"/>
          </w:tcPr>
          <w:p w14:paraId="513BC3D8" w14:textId="77777777" w:rsidR="009500D2" w:rsidRPr="001B7C50" w:rsidRDefault="009500D2" w:rsidP="009500D2">
            <w:pPr>
              <w:pStyle w:val="TAL"/>
              <w:rPr>
                <w:lang w:eastAsia="fr-FR"/>
              </w:rPr>
            </w:pPr>
            <w:r w:rsidRPr="001B7C50">
              <w:rPr>
                <w:lang w:eastAsia="fr-FR"/>
              </w:rPr>
              <w:t>Supported PTP instance types (NOTE 13)</w:t>
            </w:r>
          </w:p>
        </w:tc>
        <w:tc>
          <w:tcPr>
            <w:tcW w:w="709" w:type="dxa"/>
            <w:shd w:val="clear" w:color="auto" w:fill="auto"/>
          </w:tcPr>
          <w:p w14:paraId="7CD52569"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18091539" w14:textId="77777777" w:rsidR="009500D2" w:rsidRPr="001B7C50" w:rsidRDefault="009500D2" w:rsidP="009500D2">
            <w:pPr>
              <w:pStyle w:val="TAC"/>
              <w:rPr>
                <w:lang w:eastAsia="fr-FR"/>
              </w:rPr>
            </w:pPr>
          </w:p>
        </w:tc>
        <w:tc>
          <w:tcPr>
            <w:tcW w:w="1418" w:type="dxa"/>
            <w:shd w:val="clear" w:color="auto" w:fill="auto"/>
          </w:tcPr>
          <w:p w14:paraId="2F7FEAB9" w14:textId="77777777" w:rsidR="009500D2" w:rsidRPr="001B7C50" w:rsidRDefault="009500D2" w:rsidP="009500D2">
            <w:pPr>
              <w:pStyle w:val="TAC"/>
              <w:rPr>
                <w:lang w:eastAsia="fr-FR"/>
              </w:rPr>
            </w:pPr>
            <w:r w:rsidRPr="001B7C50">
              <w:rPr>
                <w:lang w:eastAsia="fr-FR"/>
              </w:rPr>
              <w:t>R</w:t>
            </w:r>
          </w:p>
        </w:tc>
        <w:tc>
          <w:tcPr>
            <w:tcW w:w="1338" w:type="dxa"/>
          </w:tcPr>
          <w:p w14:paraId="595C8BD4"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4E6D2EF0" w14:textId="77777777" w:rsidR="009500D2" w:rsidRPr="001B7C50" w:rsidRDefault="009500D2" w:rsidP="009500D2">
            <w:pPr>
              <w:pStyle w:val="TAC"/>
              <w:rPr>
                <w:lang w:eastAsia="fr-FR"/>
              </w:rPr>
            </w:pPr>
            <w:r w:rsidRPr="001B7C50">
              <w:rPr>
                <w:lang w:eastAsia="fr-FR"/>
              </w:rPr>
              <w:t>IEEE Std 1588 [126] clause 8.2.1.5.5</w:t>
            </w:r>
          </w:p>
        </w:tc>
      </w:tr>
      <w:tr w:rsidR="009500D2" w:rsidRPr="001B7C50" w14:paraId="6E0D0D00" w14:textId="77777777">
        <w:trPr>
          <w:cantSplit/>
          <w:jc w:val="center"/>
        </w:trPr>
        <w:tc>
          <w:tcPr>
            <w:tcW w:w="3735" w:type="dxa"/>
            <w:shd w:val="clear" w:color="auto" w:fill="auto"/>
          </w:tcPr>
          <w:p w14:paraId="3CA6FBE5" w14:textId="77777777" w:rsidR="009500D2" w:rsidRPr="001B7C50" w:rsidRDefault="009500D2" w:rsidP="009500D2">
            <w:pPr>
              <w:pStyle w:val="TAL"/>
              <w:rPr>
                <w:lang w:eastAsia="fr-FR"/>
              </w:rPr>
            </w:pPr>
            <w:r w:rsidRPr="001B7C50">
              <w:rPr>
                <w:lang w:eastAsia="fr-FR"/>
              </w:rPr>
              <w:t>Supported transport types (NOTE 14)</w:t>
            </w:r>
          </w:p>
        </w:tc>
        <w:tc>
          <w:tcPr>
            <w:tcW w:w="709" w:type="dxa"/>
            <w:shd w:val="clear" w:color="auto" w:fill="auto"/>
          </w:tcPr>
          <w:p w14:paraId="6D1A571B"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268C9BA0" w14:textId="77777777" w:rsidR="009500D2" w:rsidRPr="001B7C50" w:rsidRDefault="009500D2" w:rsidP="009500D2">
            <w:pPr>
              <w:pStyle w:val="TAC"/>
              <w:rPr>
                <w:lang w:eastAsia="fr-FR"/>
              </w:rPr>
            </w:pPr>
          </w:p>
        </w:tc>
        <w:tc>
          <w:tcPr>
            <w:tcW w:w="1418" w:type="dxa"/>
            <w:shd w:val="clear" w:color="auto" w:fill="auto"/>
          </w:tcPr>
          <w:p w14:paraId="7B3B037E" w14:textId="77777777" w:rsidR="009500D2" w:rsidRPr="001B7C50" w:rsidRDefault="009500D2" w:rsidP="009500D2">
            <w:pPr>
              <w:pStyle w:val="TAC"/>
              <w:rPr>
                <w:lang w:eastAsia="fr-FR"/>
              </w:rPr>
            </w:pPr>
            <w:r w:rsidRPr="001B7C50">
              <w:rPr>
                <w:lang w:eastAsia="fr-FR"/>
              </w:rPr>
              <w:t>R</w:t>
            </w:r>
          </w:p>
        </w:tc>
        <w:tc>
          <w:tcPr>
            <w:tcW w:w="1338" w:type="dxa"/>
          </w:tcPr>
          <w:p w14:paraId="2201E5B9"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3DD6A1E1" w14:textId="77777777" w:rsidR="009500D2" w:rsidRPr="001B7C50" w:rsidRDefault="009500D2" w:rsidP="009500D2">
            <w:pPr>
              <w:pStyle w:val="TAC"/>
              <w:rPr>
                <w:lang w:eastAsia="fr-FR"/>
              </w:rPr>
            </w:pPr>
          </w:p>
        </w:tc>
      </w:tr>
      <w:tr w:rsidR="009500D2" w:rsidRPr="001B7C50" w14:paraId="069F1F12" w14:textId="77777777">
        <w:trPr>
          <w:cantSplit/>
          <w:jc w:val="center"/>
        </w:trPr>
        <w:tc>
          <w:tcPr>
            <w:tcW w:w="3735" w:type="dxa"/>
            <w:shd w:val="clear" w:color="auto" w:fill="auto"/>
          </w:tcPr>
          <w:p w14:paraId="05B8B828" w14:textId="77777777" w:rsidR="009500D2" w:rsidRPr="001B7C50" w:rsidRDefault="009500D2" w:rsidP="009500D2">
            <w:pPr>
              <w:pStyle w:val="TAL"/>
              <w:rPr>
                <w:lang w:eastAsia="fr-FR"/>
              </w:rPr>
            </w:pPr>
            <w:r w:rsidRPr="001B7C50">
              <w:rPr>
                <w:lang w:eastAsia="fr-FR"/>
              </w:rPr>
              <w:t>Supported delay mechanisms (NOTE 15)</w:t>
            </w:r>
          </w:p>
        </w:tc>
        <w:tc>
          <w:tcPr>
            <w:tcW w:w="709" w:type="dxa"/>
            <w:shd w:val="clear" w:color="auto" w:fill="auto"/>
          </w:tcPr>
          <w:p w14:paraId="1A7D9373"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5E8E701A" w14:textId="77777777" w:rsidR="009500D2" w:rsidRPr="001B7C50" w:rsidRDefault="009500D2" w:rsidP="009500D2">
            <w:pPr>
              <w:pStyle w:val="TAC"/>
              <w:rPr>
                <w:lang w:eastAsia="fr-FR"/>
              </w:rPr>
            </w:pPr>
          </w:p>
        </w:tc>
        <w:tc>
          <w:tcPr>
            <w:tcW w:w="1418" w:type="dxa"/>
            <w:shd w:val="clear" w:color="auto" w:fill="auto"/>
          </w:tcPr>
          <w:p w14:paraId="196F80AC" w14:textId="77777777" w:rsidR="009500D2" w:rsidRPr="001B7C50" w:rsidRDefault="009500D2" w:rsidP="009500D2">
            <w:pPr>
              <w:pStyle w:val="TAC"/>
              <w:rPr>
                <w:lang w:eastAsia="fr-FR"/>
              </w:rPr>
            </w:pPr>
            <w:r w:rsidRPr="001B7C50">
              <w:rPr>
                <w:lang w:eastAsia="fr-FR"/>
              </w:rPr>
              <w:t>R</w:t>
            </w:r>
          </w:p>
        </w:tc>
        <w:tc>
          <w:tcPr>
            <w:tcW w:w="1338" w:type="dxa"/>
          </w:tcPr>
          <w:p w14:paraId="65A7F730"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77C2C8D2" w14:textId="77777777" w:rsidR="009500D2" w:rsidRPr="001B7C50" w:rsidRDefault="009500D2" w:rsidP="009500D2">
            <w:pPr>
              <w:pStyle w:val="TAC"/>
              <w:rPr>
                <w:lang w:eastAsia="fr-FR"/>
              </w:rPr>
            </w:pPr>
            <w:r w:rsidRPr="001B7C50">
              <w:rPr>
                <w:lang w:eastAsia="fr-FR"/>
              </w:rPr>
              <w:t>IEEE Std 1588 [126] clause </w:t>
            </w:r>
            <w:r w:rsidRPr="001B7C50">
              <w:t>8.2.15.4.4</w:t>
            </w:r>
          </w:p>
        </w:tc>
      </w:tr>
      <w:tr w:rsidR="009500D2" w:rsidRPr="001B7C50" w14:paraId="5ADAE434" w14:textId="77777777">
        <w:trPr>
          <w:cantSplit/>
          <w:jc w:val="center"/>
        </w:trPr>
        <w:tc>
          <w:tcPr>
            <w:tcW w:w="3735" w:type="dxa"/>
            <w:shd w:val="clear" w:color="auto" w:fill="auto"/>
          </w:tcPr>
          <w:p w14:paraId="2177B5E8" w14:textId="77777777" w:rsidR="009500D2" w:rsidRPr="001B7C50" w:rsidRDefault="009500D2" w:rsidP="009500D2">
            <w:pPr>
              <w:pStyle w:val="TAL"/>
              <w:rPr>
                <w:lang w:eastAsia="fr-FR"/>
              </w:rPr>
            </w:pPr>
            <w:r w:rsidRPr="001B7C50">
              <w:rPr>
                <w:lang w:eastAsia="fr-FR"/>
              </w:rPr>
              <w:t>PTP grandmaster capable (NOTE 16)</w:t>
            </w:r>
          </w:p>
        </w:tc>
        <w:tc>
          <w:tcPr>
            <w:tcW w:w="709" w:type="dxa"/>
            <w:shd w:val="clear" w:color="auto" w:fill="auto"/>
          </w:tcPr>
          <w:p w14:paraId="088A39E2"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39DB5A36" w14:textId="77777777" w:rsidR="009500D2" w:rsidRPr="001B7C50" w:rsidRDefault="009500D2" w:rsidP="009500D2">
            <w:pPr>
              <w:pStyle w:val="TAC"/>
              <w:rPr>
                <w:lang w:eastAsia="fr-FR"/>
              </w:rPr>
            </w:pPr>
          </w:p>
        </w:tc>
        <w:tc>
          <w:tcPr>
            <w:tcW w:w="1418" w:type="dxa"/>
            <w:shd w:val="clear" w:color="auto" w:fill="auto"/>
          </w:tcPr>
          <w:p w14:paraId="2F208B8E" w14:textId="77777777" w:rsidR="009500D2" w:rsidRPr="001B7C50" w:rsidRDefault="009500D2" w:rsidP="009500D2">
            <w:pPr>
              <w:pStyle w:val="TAC"/>
              <w:rPr>
                <w:lang w:eastAsia="fr-FR"/>
              </w:rPr>
            </w:pPr>
            <w:r w:rsidRPr="001B7C50">
              <w:rPr>
                <w:lang w:eastAsia="fr-FR"/>
              </w:rPr>
              <w:t>R</w:t>
            </w:r>
          </w:p>
        </w:tc>
        <w:tc>
          <w:tcPr>
            <w:tcW w:w="1338" w:type="dxa"/>
          </w:tcPr>
          <w:p w14:paraId="0E969A6F"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42AF519E" w14:textId="77777777" w:rsidR="009500D2" w:rsidRPr="001B7C50" w:rsidRDefault="009500D2" w:rsidP="009500D2">
            <w:pPr>
              <w:pStyle w:val="TAC"/>
              <w:rPr>
                <w:lang w:eastAsia="fr-FR"/>
              </w:rPr>
            </w:pPr>
          </w:p>
        </w:tc>
      </w:tr>
      <w:tr w:rsidR="009500D2" w:rsidRPr="001B7C50" w14:paraId="03AA7BDF" w14:textId="77777777">
        <w:trPr>
          <w:cantSplit/>
          <w:jc w:val="center"/>
        </w:trPr>
        <w:tc>
          <w:tcPr>
            <w:tcW w:w="3735" w:type="dxa"/>
            <w:shd w:val="clear" w:color="auto" w:fill="auto"/>
          </w:tcPr>
          <w:p w14:paraId="1A717583" w14:textId="77777777" w:rsidR="009500D2" w:rsidRPr="001B7C50" w:rsidRDefault="009500D2" w:rsidP="009500D2">
            <w:pPr>
              <w:pStyle w:val="TAL"/>
              <w:rPr>
                <w:lang w:eastAsia="fr-FR"/>
              </w:rPr>
            </w:pPr>
            <w:proofErr w:type="spellStart"/>
            <w:r w:rsidRPr="001B7C50">
              <w:rPr>
                <w:lang w:eastAsia="fr-FR"/>
              </w:rPr>
              <w:t>gPTP</w:t>
            </w:r>
            <w:proofErr w:type="spellEnd"/>
            <w:r w:rsidRPr="001B7C50">
              <w:rPr>
                <w:lang w:eastAsia="fr-FR"/>
              </w:rPr>
              <w:t xml:space="preserve"> grandmaster capable (NOTE 17)</w:t>
            </w:r>
          </w:p>
        </w:tc>
        <w:tc>
          <w:tcPr>
            <w:tcW w:w="709" w:type="dxa"/>
            <w:shd w:val="clear" w:color="auto" w:fill="auto"/>
          </w:tcPr>
          <w:p w14:paraId="0DB5D52B"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13BF9D67" w14:textId="77777777" w:rsidR="009500D2" w:rsidRPr="001B7C50" w:rsidRDefault="009500D2" w:rsidP="009500D2">
            <w:pPr>
              <w:pStyle w:val="TAC"/>
              <w:rPr>
                <w:lang w:eastAsia="fr-FR"/>
              </w:rPr>
            </w:pPr>
          </w:p>
        </w:tc>
        <w:tc>
          <w:tcPr>
            <w:tcW w:w="1418" w:type="dxa"/>
            <w:shd w:val="clear" w:color="auto" w:fill="auto"/>
          </w:tcPr>
          <w:p w14:paraId="39063689" w14:textId="77777777" w:rsidR="009500D2" w:rsidRPr="001B7C50" w:rsidRDefault="009500D2" w:rsidP="009500D2">
            <w:pPr>
              <w:pStyle w:val="TAC"/>
              <w:rPr>
                <w:lang w:eastAsia="fr-FR"/>
              </w:rPr>
            </w:pPr>
            <w:r w:rsidRPr="001B7C50">
              <w:rPr>
                <w:lang w:eastAsia="fr-FR"/>
              </w:rPr>
              <w:t>R</w:t>
            </w:r>
          </w:p>
        </w:tc>
        <w:tc>
          <w:tcPr>
            <w:tcW w:w="1338" w:type="dxa"/>
          </w:tcPr>
          <w:p w14:paraId="3E66EF80"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0DFED127" w14:textId="77777777" w:rsidR="009500D2" w:rsidRPr="001B7C50" w:rsidRDefault="009500D2" w:rsidP="009500D2">
            <w:pPr>
              <w:pStyle w:val="TAC"/>
              <w:rPr>
                <w:lang w:eastAsia="fr-FR"/>
              </w:rPr>
            </w:pPr>
          </w:p>
        </w:tc>
      </w:tr>
      <w:tr w:rsidR="009500D2" w:rsidRPr="001B7C50" w14:paraId="1D4909A3" w14:textId="77777777">
        <w:trPr>
          <w:cantSplit/>
          <w:jc w:val="center"/>
        </w:trPr>
        <w:tc>
          <w:tcPr>
            <w:tcW w:w="3735" w:type="dxa"/>
            <w:shd w:val="clear" w:color="auto" w:fill="auto"/>
          </w:tcPr>
          <w:p w14:paraId="3E5EBE0D" w14:textId="77777777" w:rsidR="009500D2" w:rsidRPr="001B7C50" w:rsidRDefault="009500D2" w:rsidP="009500D2">
            <w:pPr>
              <w:pStyle w:val="TAL"/>
              <w:rPr>
                <w:lang w:eastAsia="fr-FR"/>
              </w:rPr>
            </w:pPr>
            <w:r w:rsidRPr="001B7C50">
              <w:rPr>
                <w:lang w:eastAsia="fr-FR"/>
              </w:rPr>
              <w:t>Supported PTP profiles (NOTE 18)</w:t>
            </w:r>
          </w:p>
        </w:tc>
        <w:tc>
          <w:tcPr>
            <w:tcW w:w="709" w:type="dxa"/>
            <w:shd w:val="clear" w:color="auto" w:fill="auto"/>
          </w:tcPr>
          <w:p w14:paraId="53ADE0B9"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5092F78B" w14:textId="77777777" w:rsidR="009500D2" w:rsidRPr="001B7C50" w:rsidRDefault="009500D2" w:rsidP="009500D2">
            <w:pPr>
              <w:pStyle w:val="TAC"/>
              <w:rPr>
                <w:lang w:eastAsia="fr-FR"/>
              </w:rPr>
            </w:pPr>
          </w:p>
        </w:tc>
        <w:tc>
          <w:tcPr>
            <w:tcW w:w="1418" w:type="dxa"/>
            <w:shd w:val="clear" w:color="auto" w:fill="auto"/>
          </w:tcPr>
          <w:p w14:paraId="312F5D46" w14:textId="77777777" w:rsidR="009500D2" w:rsidRPr="001B7C50" w:rsidRDefault="009500D2" w:rsidP="009500D2">
            <w:pPr>
              <w:pStyle w:val="TAC"/>
              <w:rPr>
                <w:lang w:eastAsia="fr-FR"/>
              </w:rPr>
            </w:pPr>
            <w:r w:rsidRPr="001B7C50">
              <w:rPr>
                <w:lang w:eastAsia="fr-FR"/>
              </w:rPr>
              <w:t>R</w:t>
            </w:r>
          </w:p>
        </w:tc>
        <w:tc>
          <w:tcPr>
            <w:tcW w:w="1338" w:type="dxa"/>
          </w:tcPr>
          <w:p w14:paraId="011A0EBD"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5FB42700" w14:textId="77777777" w:rsidR="009500D2" w:rsidRPr="001B7C50" w:rsidRDefault="009500D2" w:rsidP="009500D2">
            <w:pPr>
              <w:pStyle w:val="TAC"/>
              <w:rPr>
                <w:lang w:eastAsia="fr-FR"/>
              </w:rPr>
            </w:pPr>
          </w:p>
        </w:tc>
      </w:tr>
      <w:tr w:rsidR="009500D2" w:rsidRPr="001B7C50" w14:paraId="773DFEC0" w14:textId="77777777">
        <w:trPr>
          <w:cantSplit/>
          <w:jc w:val="center"/>
        </w:trPr>
        <w:tc>
          <w:tcPr>
            <w:tcW w:w="3735" w:type="dxa"/>
            <w:shd w:val="clear" w:color="auto" w:fill="auto"/>
          </w:tcPr>
          <w:p w14:paraId="160380F8" w14:textId="77777777" w:rsidR="009500D2" w:rsidRPr="001B7C50" w:rsidRDefault="009500D2" w:rsidP="009500D2">
            <w:pPr>
              <w:pStyle w:val="TAL"/>
              <w:rPr>
                <w:lang w:eastAsia="fr-FR"/>
              </w:rPr>
            </w:pPr>
            <w:r w:rsidRPr="001B7C50">
              <w:rPr>
                <w:lang w:eastAsia="fr-FR"/>
              </w:rPr>
              <w:t>Number of supported PTP instances</w:t>
            </w:r>
          </w:p>
        </w:tc>
        <w:tc>
          <w:tcPr>
            <w:tcW w:w="709" w:type="dxa"/>
            <w:shd w:val="clear" w:color="auto" w:fill="auto"/>
          </w:tcPr>
          <w:p w14:paraId="1F7759E6"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40C0A20C" w14:textId="77777777" w:rsidR="009500D2" w:rsidRPr="001B7C50" w:rsidRDefault="009500D2" w:rsidP="009500D2">
            <w:pPr>
              <w:pStyle w:val="TAC"/>
              <w:rPr>
                <w:lang w:eastAsia="fr-FR"/>
              </w:rPr>
            </w:pPr>
          </w:p>
        </w:tc>
        <w:tc>
          <w:tcPr>
            <w:tcW w:w="1418" w:type="dxa"/>
            <w:shd w:val="clear" w:color="auto" w:fill="auto"/>
          </w:tcPr>
          <w:p w14:paraId="391589DD" w14:textId="77777777" w:rsidR="009500D2" w:rsidRPr="001B7C50" w:rsidRDefault="009500D2" w:rsidP="009500D2">
            <w:pPr>
              <w:pStyle w:val="TAC"/>
              <w:rPr>
                <w:lang w:eastAsia="fr-FR"/>
              </w:rPr>
            </w:pPr>
            <w:r w:rsidRPr="001B7C50">
              <w:rPr>
                <w:lang w:eastAsia="fr-FR"/>
              </w:rPr>
              <w:t>R</w:t>
            </w:r>
          </w:p>
        </w:tc>
        <w:tc>
          <w:tcPr>
            <w:tcW w:w="1338" w:type="dxa"/>
          </w:tcPr>
          <w:p w14:paraId="0A56C585"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3DE437D0" w14:textId="77777777" w:rsidR="009500D2" w:rsidRPr="001B7C50" w:rsidRDefault="009500D2" w:rsidP="009500D2">
            <w:pPr>
              <w:pStyle w:val="TAC"/>
              <w:rPr>
                <w:lang w:eastAsia="fr-FR"/>
              </w:rPr>
            </w:pPr>
          </w:p>
        </w:tc>
      </w:tr>
      <w:tr w:rsidR="009500D2" w:rsidRPr="001B7C50" w14:paraId="71938C6F" w14:textId="77777777">
        <w:trPr>
          <w:cantSplit/>
          <w:jc w:val="center"/>
        </w:trPr>
        <w:tc>
          <w:tcPr>
            <w:tcW w:w="3735" w:type="dxa"/>
            <w:shd w:val="clear" w:color="auto" w:fill="auto"/>
          </w:tcPr>
          <w:p w14:paraId="206303F0" w14:textId="77777777" w:rsidR="009500D2" w:rsidRPr="001B7C50" w:rsidRDefault="009500D2" w:rsidP="009500D2">
            <w:pPr>
              <w:pStyle w:val="TAL"/>
              <w:rPr>
                <w:b/>
                <w:bCs/>
                <w:lang w:eastAsia="fr-FR"/>
              </w:rPr>
            </w:pPr>
            <w:r w:rsidRPr="001B7C50">
              <w:rPr>
                <w:b/>
                <w:bCs/>
                <w:lang w:eastAsia="fr-FR"/>
              </w:rPr>
              <w:t>PTP instance specification</w:t>
            </w:r>
          </w:p>
        </w:tc>
        <w:tc>
          <w:tcPr>
            <w:tcW w:w="709" w:type="dxa"/>
            <w:shd w:val="clear" w:color="auto" w:fill="auto"/>
          </w:tcPr>
          <w:p w14:paraId="119ACF27" w14:textId="77777777" w:rsidR="009500D2" w:rsidRPr="001B7C50" w:rsidRDefault="009500D2" w:rsidP="009500D2">
            <w:pPr>
              <w:pStyle w:val="TAC"/>
              <w:rPr>
                <w:lang w:eastAsia="fr-FR"/>
              </w:rPr>
            </w:pPr>
          </w:p>
        </w:tc>
        <w:tc>
          <w:tcPr>
            <w:tcW w:w="708" w:type="dxa"/>
            <w:shd w:val="clear" w:color="auto" w:fill="auto"/>
          </w:tcPr>
          <w:p w14:paraId="7B09D126" w14:textId="77777777" w:rsidR="009500D2" w:rsidRPr="001B7C50" w:rsidRDefault="009500D2" w:rsidP="009500D2">
            <w:pPr>
              <w:pStyle w:val="TAC"/>
              <w:rPr>
                <w:lang w:eastAsia="fr-FR"/>
              </w:rPr>
            </w:pPr>
          </w:p>
        </w:tc>
        <w:tc>
          <w:tcPr>
            <w:tcW w:w="1418" w:type="dxa"/>
            <w:shd w:val="clear" w:color="auto" w:fill="auto"/>
          </w:tcPr>
          <w:p w14:paraId="42A991AC" w14:textId="77777777" w:rsidR="009500D2" w:rsidRPr="001B7C50" w:rsidRDefault="009500D2" w:rsidP="009500D2">
            <w:pPr>
              <w:pStyle w:val="TAC"/>
              <w:rPr>
                <w:lang w:eastAsia="fr-FR"/>
              </w:rPr>
            </w:pPr>
          </w:p>
        </w:tc>
        <w:tc>
          <w:tcPr>
            <w:tcW w:w="1338" w:type="dxa"/>
          </w:tcPr>
          <w:p w14:paraId="7E46387D" w14:textId="77777777" w:rsidR="009500D2" w:rsidRPr="001B7C50" w:rsidRDefault="009500D2" w:rsidP="009500D2">
            <w:pPr>
              <w:pStyle w:val="TAC"/>
              <w:rPr>
                <w:lang w:eastAsia="fr-FR"/>
              </w:rPr>
            </w:pPr>
          </w:p>
        </w:tc>
        <w:tc>
          <w:tcPr>
            <w:tcW w:w="2126" w:type="dxa"/>
            <w:shd w:val="clear" w:color="auto" w:fill="auto"/>
          </w:tcPr>
          <w:p w14:paraId="66F21EC6" w14:textId="77777777" w:rsidR="009500D2" w:rsidRPr="001B7C50" w:rsidRDefault="009500D2" w:rsidP="009500D2">
            <w:pPr>
              <w:pStyle w:val="TAC"/>
              <w:rPr>
                <w:lang w:eastAsia="fr-FR"/>
              </w:rPr>
            </w:pPr>
          </w:p>
        </w:tc>
      </w:tr>
      <w:tr w:rsidR="009500D2" w:rsidRPr="001B7C50" w14:paraId="0048D7DB" w14:textId="77777777">
        <w:trPr>
          <w:cantSplit/>
          <w:jc w:val="center"/>
        </w:trPr>
        <w:tc>
          <w:tcPr>
            <w:tcW w:w="3735" w:type="dxa"/>
            <w:shd w:val="clear" w:color="auto" w:fill="auto"/>
          </w:tcPr>
          <w:p w14:paraId="447F7DDA" w14:textId="77777777" w:rsidR="009500D2" w:rsidRPr="001B7C50" w:rsidRDefault="009500D2" w:rsidP="009500D2">
            <w:pPr>
              <w:pStyle w:val="TAL"/>
              <w:rPr>
                <w:lang w:eastAsia="fr-FR"/>
              </w:rPr>
            </w:pPr>
            <w:r w:rsidRPr="001B7C50">
              <w:rPr>
                <w:lang w:eastAsia="fr-FR"/>
              </w:rPr>
              <w:t>PTP Instance ID (NOTE 25)</w:t>
            </w:r>
          </w:p>
        </w:tc>
        <w:tc>
          <w:tcPr>
            <w:tcW w:w="709" w:type="dxa"/>
            <w:shd w:val="clear" w:color="auto" w:fill="auto"/>
          </w:tcPr>
          <w:p w14:paraId="6A0BF407"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679D9698"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23A72E32" w14:textId="77777777" w:rsidR="009500D2" w:rsidRPr="001B7C50" w:rsidRDefault="009500D2" w:rsidP="009500D2">
            <w:pPr>
              <w:pStyle w:val="TAC"/>
              <w:rPr>
                <w:lang w:eastAsia="fr-FR"/>
              </w:rPr>
            </w:pPr>
            <w:r w:rsidRPr="001B7C50">
              <w:rPr>
                <w:lang w:eastAsia="fr-FR"/>
              </w:rPr>
              <w:t>RW</w:t>
            </w:r>
          </w:p>
        </w:tc>
        <w:tc>
          <w:tcPr>
            <w:tcW w:w="1338" w:type="dxa"/>
          </w:tcPr>
          <w:p w14:paraId="5FA3F9FF"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30BA9091" w14:textId="77777777" w:rsidR="009500D2" w:rsidRPr="001B7C50" w:rsidRDefault="009500D2" w:rsidP="009500D2">
            <w:pPr>
              <w:pStyle w:val="TAC"/>
              <w:rPr>
                <w:lang w:eastAsia="fr-FR"/>
              </w:rPr>
            </w:pPr>
          </w:p>
        </w:tc>
      </w:tr>
      <w:tr w:rsidR="009500D2" w:rsidRPr="001B7C50" w14:paraId="364519B8" w14:textId="77777777">
        <w:trPr>
          <w:cantSplit/>
          <w:jc w:val="center"/>
        </w:trPr>
        <w:tc>
          <w:tcPr>
            <w:tcW w:w="3735" w:type="dxa"/>
            <w:shd w:val="clear" w:color="auto" w:fill="auto"/>
          </w:tcPr>
          <w:p w14:paraId="058DA37C" w14:textId="77777777" w:rsidR="009500D2" w:rsidRPr="001B7C50" w:rsidRDefault="009500D2" w:rsidP="009500D2">
            <w:pPr>
              <w:pStyle w:val="TAL"/>
              <w:rPr>
                <w:lang w:eastAsia="fr-FR"/>
              </w:rPr>
            </w:pPr>
            <w:r w:rsidRPr="001B7C50">
              <w:rPr>
                <w:lang w:eastAsia="fr-FR"/>
              </w:rPr>
              <w:t>&gt; PTP profile (NOTE 19)</w:t>
            </w:r>
          </w:p>
        </w:tc>
        <w:tc>
          <w:tcPr>
            <w:tcW w:w="709" w:type="dxa"/>
            <w:shd w:val="clear" w:color="auto" w:fill="auto"/>
          </w:tcPr>
          <w:p w14:paraId="25C584FF"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258BEE49" w14:textId="77777777" w:rsidR="009500D2" w:rsidRPr="001B7C50" w:rsidRDefault="009500D2" w:rsidP="009500D2">
            <w:pPr>
              <w:pStyle w:val="TAC"/>
              <w:rPr>
                <w:lang w:eastAsia="fr-FR"/>
              </w:rPr>
            </w:pPr>
          </w:p>
        </w:tc>
        <w:tc>
          <w:tcPr>
            <w:tcW w:w="1418" w:type="dxa"/>
            <w:shd w:val="clear" w:color="auto" w:fill="auto"/>
          </w:tcPr>
          <w:p w14:paraId="04412A4C" w14:textId="77777777" w:rsidR="009500D2" w:rsidRPr="001B7C50" w:rsidRDefault="009500D2" w:rsidP="009500D2">
            <w:pPr>
              <w:pStyle w:val="TAC"/>
              <w:rPr>
                <w:lang w:eastAsia="fr-FR"/>
              </w:rPr>
            </w:pPr>
            <w:r w:rsidRPr="001B7C50">
              <w:rPr>
                <w:lang w:eastAsia="fr-FR"/>
              </w:rPr>
              <w:t>RW</w:t>
            </w:r>
          </w:p>
        </w:tc>
        <w:tc>
          <w:tcPr>
            <w:tcW w:w="1338" w:type="dxa"/>
          </w:tcPr>
          <w:p w14:paraId="5300512E"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4E37304F" w14:textId="77777777" w:rsidR="009500D2" w:rsidRPr="001B7C50" w:rsidRDefault="009500D2" w:rsidP="009500D2">
            <w:pPr>
              <w:pStyle w:val="TAC"/>
              <w:rPr>
                <w:lang w:eastAsia="fr-FR"/>
              </w:rPr>
            </w:pPr>
          </w:p>
        </w:tc>
      </w:tr>
      <w:tr w:rsidR="009500D2" w:rsidRPr="001B7C50" w14:paraId="5313F6B9" w14:textId="77777777">
        <w:trPr>
          <w:cantSplit/>
          <w:jc w:val="center"/>
        </w:trPr>
        <w:tc>
          <w:tcPr>
            <w:tcW w:w="3735" w:type="dxa"/>
            <w:shd w:val="clear" w:color="auto" w:fill="auto"/>
          </w:tcPr>
          <w:p w14:paraId="13F88B94" w14:textId="77777777" w:rsidR="009500D2" w:rsidRPr="001B7C50" w:rsidRDefault="009500D2" w:rsidP="009500D2">
            <w:pPr>
              <w:pStyle w:val="TAL"/>
              <w:rPr>
                <w:lang w:eastAsia="fr-FR"/>
              </w:rPr>
            </w:pPr>
            <w:r w:rsidRPr="001B7C50">
              <w:rPr>
                <w:lang w:eastAsia="fr-FR"/>
              </w:rPr>
              <w:t>&gt; Transport type (NOTE 20)</w:t>
            </w:r>
          </w:p>
        </w:tc>
        <w:tc>
          <w:tcPr>
            <w:tcW w:w="709" w:type="dxa"/>
            <w:shd w:val="clear" w:color="auto" w:fill="auto"/>
          </w:tcPr>
          <w:p w14:paraId="410F572D"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04902BD9" w14:textId="77777777" w:rsidR="009500D2" w:rsidRPr="001B7C50" w:rsidRDefault="009500D2" w:rsidP="009500D2">
            <w:pPr>
              <w:pStyle w:val="TAC"/>
              <w:rPr>
                <w:lang w:eastAsia="fr-FR"/>
              </w:rPr>
            </w:pPr>
          </w:p>
        </w:tc>
        <w:tc>
          <w:tcPr>
            <w:tcW w:w="1418" w:type="dxa"/>
            <w:shd w:val="clear" w:color="auto" w:fill="auto"/>
          </w:tcPr>
          <w:p w14:paraId="29EED6C9" w14:textId="77777777" w:rsidR="009500D2" w:rsidRPr="001B7C50" w:rsidRDefault="009500D2" w:rsidP="009500D2">
            <w:pPr>
              <w:pStyle w:val="TAC"/>
              <w:rPr>
                <w:lang w:eastAsia="fr-FR"/>
              </w:rPr>
            </w:pPr>
            <w:r w:rsidRPr="001B7C50">
              <w:rPr>
                <w:lang w:eastAsia="fr-FR"/>
              </w:rPr>
              <w:t>RW</w:t>
            </w:r>
          </w:p>
        </w:tc>
        <w:tc>
          <w:tcPr>
            <w:tcW w:w="1338" w:type="dxa"/>
          </w:tcPr>
          <w:p w14:paraId="4AB2A447"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425507AB" w14:textId="77777777" w:rsidR="009500D2" w:rsidRPr="001B7C50" w:rsidRDefault="009500D2" w:rsidP="009500D2">
            <w:pPr>
              <w:pStyle w:val="TAC"/>
              <w:rPr>
                <w:lang w:eastAsia="fr-FR"/>
              </w:rPr>
            </w:pPr>
          </w:p>
        </w:tc>
      </w:tr>
      <w:tr w:rsidR="009500D2" w:rsidRPr="001B7C50" w14:paraId="6B8F7177" w14:textId="77777777">
        <w:trPr>
          <w:cantSplit/>
          <w:jc w:val="center"/>
        </w:trPr>
        <w:tc>
          <w:tcPr>
            <w:tcW w:w="3735" w:type="dxa"/>
            <w:shd w:val="clear" w:color="auto" w:fill="auto"/>
          </w:tcPr>
          <w:p w14:paraId="3FECFB9C" w14:textId="77777777" w:rsidR="009500D2" w:rsidRPr="001B7C50" w:rsidRDefault="009500D2" w:rsidP="009500D2">
            <w:pPr>
              <w:pStyle w:val="TAL"/>
              <w:rPr>
                <w:lang w:eastAsia="fr-FR"/>
              </w:rPr>
            </w:pPr>
            <w:r w:rsidRPr="001B7C50">
              <w:rPr>
                <w:lang w:eastAsia="fr-FR"/>
              </w:rPr>
              <w:t>&gt; Grandmaster enabled (NOTE 21)</w:t>
            </w:r>
          </w:p>
        </w:tc>
        <w:tc>
          <w:tcPr>
            <w:tcW w:w="709" w:type="dxa"/>
            <w:shd w:val="clear" w:color="auto" w:fill="auto"/>
          </w:tcPr>
          <w:p w14:paraId="017D78CD"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458FFDE1" w14:textId="77777777" w:rsidR="009500D2" w:rsidRPr="001B7C50" w:rsidRDefault="009500D2" w:rsidP="009500D2">
            <w:pPr>
              <w:pStyle w:val="TAC"/>
              <w:rPr>
                <w:lang w:eastAsia="fr-FR"/>
              </w:rPr>
            </w:pPr>
          </w:p>
        </w:tc>
        <w:tc>
          <w:tcPr>
            <w:tcW w:w="1418" w:type="dxa"/>
            <w:shd w:val="clear" w:color="auto" w:fill="auto"/>
          </w:tcPr>
          <w:p w14:paraId="400B7D6D" w14:textId="77777777" w:rsidR="009500D2" w:rsidRPr="001B7C50" w:rsidRDefault="009500D2" w:rsidP="009500D2">
            <w:pPr>
              <w:pStyle w:val="TAC"/>
              <w:rPr>
                <w:lang w:eastAsia="fr-FR"/>
              </w:rPr>
            </w:pPr>
            <w:r w:rsidRPr="001B7C50">
              <w:rPr>
                <w:lang w:eastAsia="fr-FR"/>
              </w:rPr>
              <w:t>RW</w:t>
            </w:r>
          </w:p>
        </w:tc>
        <w:tc>
          <w:tcPr>
            <w:tcW w:w="1338" w:type="dxa"/>
          </w:tcPr>
          <w:p w14:paraId="13D797FD"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50EE9322" w14:textId="77777777" w:rsidR="009500D2" w:rsidRPr="001B7C50" w:rsidRDefault="009500D2" w:rsidP="009500D2">
            <w:pPr>
              <w:pStyle w:val="TAC"/>
              <w:rPr>
                <w:lang w:eastAsia="fr-FR"/>
              </w:rPr>
            </w:pPr>
          </w:p>
        </w:tc>
      </w:tr>
      <w:tr w:rsidR="009500D2" w:rsidRPr="001B7C50" w14:paraId="71FCD5B1" w14:textId="77777777">
        <w:trPr>
          <w:cantSplit/>
          <w:jc w:val="center"/>
        </w:trPr>
        <w:tc>
          <w:tcPr>
            <w:tcW w:w="3735" w:type="dxa"/>
            <w:shd w:val="clear" w:color="auto" w:fill="auto"/>
          </w:tcPr>
          <w:p w14:paraId="7900D491" w14:textId="77777777" w:rsidR="009500D2" w:rsidRPr="001B7C50" w:rsidRDefault="009500D2" w:rsidP="009500D2">
            <w:pPr>
              <w:pStyle w:val="TAL"/>
              <w:rPr>
                <w:b/>
                <w:bCs/>
                <w:lang w:eastAsia="fr-FR"/>
              </w:rPr>
            </w:pPr>
            <w:r w:rsidRPr="001B7C50">
              <w:rPr>
                <w:b/>
                <w:bCs/>
                <w:lang w:eastAsia="fr-FR"/>
              </w:rPr>
              <w:t>IEEE Std 1588 [126] data sets (NOTE 22)</w:t>
            </w:r>
          </w:p>
        </w:tc>
        <w:tc>
          <w:tcPr>
            <w:tcW w:w="709" w:type="dxa"/>
            <w:shd w:val="clear" w:color="auto" w:fill="auto"/>
          </w:tcPr>
          <w:p w14:paraId="2FE7C613" w14:textId="77777777" w:rsidR="009500D2" w:rsidRPr="001B7C50" w:rsidRDefault="009500D2" w:rsidP="009500D2">
            <w:pPr>
              <w:pStyle w:val="TAC"/>
              <w:rPr>
                <w:lang w:eastAsia="fr-FR"/>
              </w:rPr>
            </w:pPr>
          </w:p>
        </w:tc>
        <w:tc>
          <w:tcPr>
            <w:tcW w:w="708" w:type="dxa"/>
            <w:shd w:val="clear" w:color="auto" w:fill="auto"/>
          </w:tcPr>
          <w:p w14:paraId="69A68311" w14:textId="77777777" w:rsidR="009500D2" w:rsidRPr="001B7C50" w:rsidRDefault="009500D2" w:rsidP="009500D2">
            <w:pPr>
              <w:pStyle w:val="TAC"/>
              <w:rPr>
                <w:lang w:eastAsia="fr-FR"/>
              </w:rPr>
            </w:pPr>
          </w:p>
        </w:tc>
        <w:tc>
          <w:tcPr>
            <w:tcW w:w="1418" w:type="dxa"/>
            <w:shd w:val="clear" w:color="auto" w:fill="auto"/>
          </w:tcPr>
          <w:p w14:paraId="33FF1DE9" w14:textId="77777777" w:rsidR="009500D2" w:rsidRPr="001B7C50" w:rsidRDefault="009500D2" w:rsidP="009500D2">
            <w:pPr>
              <w:pStyle w:val="TAC"/>
              <w:rPr>
                <w:lang w:eastAsia="fr-FR"/>
              </w:rPr>
            </w:pPr>
          </w:p>
        </w:tc>
        <w:tc>
          <w:tcPr>
            <w:tcW w:w="1338" w:type="dxa"/>
          </w:tcPr>
          <w:p w14:paraId="5D2B3B59" w14:textId="77777777" w:rsidR="009500D2" w:rsidRPr="001B7C50" w:rsidRDefault="009500D2" w:rsidP="009500D2">
            <w:pPr>
              <w:pStyle w:val="TAC"/>
              <w:rPr>
                <w:lang w:eastAsia="fr-FR"/>
              </w:rPr>
            </w:pPr>
          </w:p>
        </w:tc>
        <w:tc>
          <w:tcPr>
            <w:tcW w:w="2126" w:type="dxa"/>
            <w:shd w:val="clear" w:color="auto" w:fill="auto"/>
          </w:tcPr>
          <w:p w14:paraId="5E90BF04" w14:textId="77777777" w:rsidR="009500D2" w:rsidRPr="001B7C50" w:rsidRDefault="009500D2" w:rsidP="009500D2">
            <w:pPr>
              <w:pStyle w:val="TAC"/>
              <w:rPr>
                <w:lang w:eastAsia="fr-FR"/>
              </w:rPr>
            </w:pPr>
          </w:p>
        </w:tc>
      </w:tr>
      <w:tr w:rsidR="009500D2" w:rsidRPr="001B7C50" w14:paraId="1A9E04FD" w14:textId="77777777">
        <w:trPr>
          <w:cantSplit/>
          <w:jc w:val="center"/>
        </w:trPr>
        <w:tc>
          <w:tcPr>
            <w:tcW w:w="3735" w:type="dxa"/>
            <w:shd w:val="clear" w:color="auto" w:fill="auto"/>
          </w:tcPr>
          <w:p w14:paraId="0B9ECDF5"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defaultDS.clockIdentity</w:t>
            </w:r>
            <w:proofErr w:type="spellEnd"/>
          </w:p>
        </w:tc>
        <w:tc>
          <w:tcPr>
            <w:tcW w:w="709" w:type="dxa"/>
            <w:shd w:val="clear" w:color="auto" w:fill="auto"/>
          </w:tcPr>
          <w:p w14:paraId="664FDDC8"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20FC4130" w14:textId="77777777" w:rsidR="009500D2" w:rsidRPr="001B7C50" w:rsidRDefault="009500D2" w:rsidP="009500D2">
            <w:pPr>
              <w:pStyle w:val="TAC"/>
              <w:rPr>
                <w:lang w:eastAsia="fr-FR"/>
              </w:rPr>
            </w:pPr>
          </w:p>
        </w:tc>
        <w:tc>
          <w:tcPr>
            <w:tcW w:w="1418" w:type="dxa"/>
            <w:shd w:val="clear" w:color="auto" w:fill="auto"/>
          </w:tcPr>
          <w:p w14:paraId="085D87C3" w14:textId="77777777" w:rsidR="009500D2" w:rsidRPr="001B7C50" w:rsidRDefault="009500D2" w:rsidP="009500D2">
            <w:pPr>
              <w:pStyle w:val="TAC"/>
              <w:rPr>
                <w:lang w:eastAsia="fr-FR"/>
              </w:rPr>
            </w:pPr>
            <w:r w:rsidRPr="001B7C50">
              <w:rPr>
                <w:lang w:eastAsia="fr-FR"/>
              </w:rPr>
              <w:t>RW</w:t>
            </w:r>
          </w:p>
        </w:tc>
        <w:tc>
          <w:tcPr>
            <w:tcW w:w="1338" w:type="dxa"/>
          </w:tcPr>
          <w:p w14:paraId="072DF599"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09339313" w14:textId="77777777" w:rsidR="009500D2" w:rsidRPr="001B7C50" w:rsidRDefault="009500D2" w:rsidP="009500D2">
            <w:pPr>
              <w:pStyle w:val="TAC"/>
              <w:rPr>
                <w:lang w:eastAsia="fr-FR"/>
              </w:rPr>
            </w:pPr>
            <w:r w:rsidRPr="001B7C50">
              <w:rPr>
                <w:lang w:eastAsia="fr-FR"/>
              </w:rPr>
              <w:t>IEEE Std 1588 [126] clause 8.2.1.2.2</w:t>
            </w:r>
          </w:p>
        </w:tc>
      </w:tr>
      <w:tr w:rsidR="009500D2" w:rsidRPr="001B7C50" w14:paraId="4470A413" w14:textId="77777777">
        <w:trPr>
          <w:cantSplit/>
          <w:jc w:val="center"/>
        </w:trPr>
        <w:tc>
          <w:tcPr>
            <w:tcW w:w="3735" w:type="dxa"/>
            <w:shd w:val="clear" w:color="auto" w:fill="auto"/>
          </w:tcPr>
          <w:p w14:paraId="3B322385" w14:textId="77777777" w:rsidR="009500D2" w:rsidRPr="001B7C50" w:rsidRDefault="009500D2" w:rsidP="009500D2">
            <w:pPr>
              <w:pStyle w:val="TAL"/>
              <w:rPr>
                <w:lang w:eastAsia="fr-FR"/>
              </w:rPr>
            </w:pPr>
            <w:r w:rsidRPr="001B7C50">
              <w:rPr>
                <w:lang w:eastAsia="fr-FR"/>
              </w:rPr>
              <w:t xml:space="preserve">&gt; </w:t>
            </w:r>
            <w:proofErr w:type="spellStart"/>
            <w:proofErr w:type="gramStart"/>
            <w:r w:rsidRPr="001B7C50">
              <w:rPr>
                <w:lang w:eastAsia="fr-FR"/>
              </w:rPr>
              <w:t>defaultDS.clockQuality.clockClass</w:t>
            </w:r>
            <w:proofErr w:type="spellEnd"/>
            <w:proofErr w:type="gramEnd"/>
          </w:p>
        </w:tc>
        <w:tc>
          <w:tcPr>
            <w:tcW w:w="709" w:type="dxa"/>
            <w:shd w:val="clear" w:color="auto" w:fill="auto"/>
          </w:tcPr>
          <w:p w14:paraId="0D897558"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6D676424" w14:textId="77777777" w:rsidR="009500D2" w:rsidRPr="001B7C50" w:rsidRDefault="009500D2" w:rsidP="009500D2">
            <w:pPr>
              <w:pStyle w:val="TAC"/>
              <w:rPr>
                <w:lang w:eastAsia="fr-FR"/>
              </w:rPr>
            </w:pPr>
          </w:p>
        </w:tc>
        <w:tc>
          <w:tcPr>
            <w:tcW w:w="1418" w:type="dxa"/>
            <w:shd w:val="clear" w:color="auto" w:fill="auto"/>
          </w:tcPr>
          <w:p w14:paraId="3279BB9B" w14:textId="77777777" w:rsidR="009500D2" w:rsidRPr="001B7C50" w:rsidRDefault="009500D2" w:rsidP="009500D2">
            <w:pPr>
              <w:pStyle w:val="TAC"/>
              <w:rPr>
                <w:lang w:eastAsia="fr-FR"/>
              </w:rPr>
            </w:pPr>
            <w:r w:rsidRPr="001B7C50">
              <w:rPr>
                <w:lang w:eastAsia="fr-FR"/>
              </w:rPr>
              <w:t>RW</w:t>
            </w:r>
          </w:p>
        </w:tc>
        <w:tc>
          <w:tcPr>
            <w:tcW w:w="1338" w:type="dxa"/>
          </w:tcPr>
          <w:p w14:paraId="031EECF9"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5475C0C2" w14:textId="77777777" w:rsidR="009500D2" w:rsidRPr="001B7C50" w:rsidRDefault="009500D2" w:rsidP="009500D2">
            <w:pPr>
              <w:pStyle w:val="TAC"/>
              <w:rPr>
                <w:lang w:eastAsia="fr-FR"/>
              </w:rPr>
            </w:pPr>
            <w:r w:rsidRPr="001B7C50">
              <w:rPr>
                <w:lang w:eastAsia="fr-FR"/>
              </w:rPr>
              <w:t>IEEE Std 1588 [126] clause 8.2.1.3.1.2</w:t>
            </w:r>
          </w:p>
        </w:tc>
      </w:tr>
      <w:tr w:rsidR="009500D2" w:rsidRPr="001B7C50" w14:paraId="37017114" w14:textId="77777777">
        <w:trPr>
          <w:cantSplit/>
          <w:jc w:val="center"/>
        </w:trPr>
        <w:tc>
          <w:tcPr>
            <w:tcW w:w="3735" w:type="dxa"/>
            <w:shd w:val="clear" w:color="auto" w:fill="auto"/>
          </w:tcPr>
          <w:p w14:paraId="30535654" w14:textId="77777777" w:rsidR="009500D2" w:rsidRPr="001B7C50" w:rsidRDefault="009500D2" w:rsidP="009500D2">
            <w:pPr>
              <w:pStyle w:val="TAL"/>
              <w:rPr>
                <w:lang w:eastAsia="fr-FR"/>
              </w:rPr>
            </w:pPr>
            <w:r w:rsidRPr="001B7C50">
              <w:rPr>
                <w:lang w:eastAsia="fr-FR"/>
              </w:rPr>
              <w:t xml:space="preserve">&gt; </w:t>
            </w:r>
            <w:proofErr w:type="spellStart"/>
            <w:proofErr w:type="gramStart"/>
            <w:r w:rsidRPr="001B7C50">
              <w:rPr>
                <w:lang w:eastAsia="fr-FR"/>
              </w:rPr>
              <w:t>defaultDS.clockQuality.clockAccuracy</w:t>
            </w:r>
            <w:proofErr w:type="spellEnd"/>
            <w:proofErr w:type="gramEnd"/>
          </w:p>
        </w:tc>
        <w:tc>
          <w:tcPr>
            <w:tcW w:w="709" w:type="dxa"/>
            <w:shd w:val="clear" w:color="auto" w:fill="auto"/>
          </w:tcPr>
          <w:p w14:paraId="08239DCD"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5969674F" w14:textId="77777777" w:rsidR="009500D2" w:rsidRPr="001B7C50" w:rsidRDefault="009500D2" w:rsidP="009500D2">
            <w:pPr>
              <w:pStyle w:val="TAC"/>
              <w:rPr>
                <w:lang w:eastAsia="fr-FR"/>
              </w:rPr>
            </w:pPr>
          </w:p>
        </w:tc>
        <w:tc>
          <w:tcPr>
            <w:tcW w:w="1418" w:type="dxa"/>
            <w:shd w:val="clear" w:color="auto" w:fill="auto"/>
          </w:tcPr>
          <w:p w14:paraId="3BAD377D" w14:textId="77777777" w:rsidR="009500D2" w:rsidRPr="001B7C50" w:rsidRDefault="009500D2" w:rsidP="009500D2">
            <w:pPr>
              <w:pStyle w:val="TAC"/>
              <w:rPr>
                <w:lang w:eastAsia="fr-FR"/>
              </w:rPr>
            </w:pPr>
            <w:r w:rsidRPr="001B7C50">
              <w:rPr>
                <w:lang w:eastAsia="fr-FR"/>
              </w:rPr>
              <w:t>RW</w:t>
            </w:r>
          </w:p>
        </w:tc>
        <w:tc>
          <w:tcPr>
            <w:tcW w:w="1338" w:type="dxa"/>
          </w:tcPr>
          <w:p w14:paraId="7F367E90"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68A25771" w14:textId="77777777" w:rsidR="009500D2" w:rsidRPr="001B7C50" w:rsidRDefault="009500D2" w:rsidP="009500D2">
            <w:pPr>
              <w:pStyle w:val="TAC"/>
              <w:rPr>
                <w:lang w:eastAsia="fr-FR"/>
              </w:rPr>
            </w:pPr>
            <w:r w:rsidRPr="001B7C50">
              <w:rPr>
                <w:lang w:eastAsia="fr-FR"/>
              </w:rPr>
              <w:t>IEEE Std 1588 [126] clause 8.2.1.3.1.3</w:t>
            </w:r>
          </w:p>
        </w:tc>
      </w:tr>
      <w:tr w:rsidR="009500D2" w:rsidRPr="001B7C50" w14:paraId="5BAD5D51" w14:textId="77777777">
        <w:trPr>
          <w:cantSplit/>
          <w:jc w:val="center"/>
        </w:trPr>
        <w:tc>
          <w:tcPr>
            <w:tcW w:w="3735" w:type="dxa"/>
            <w:shd w:val="clear" w:color="auto" w:fill="auto"/>
          </w:tcPr>
          <w:p w14:paraId="4D5BDCBD" w14:textId="77777777" w:rsidR="009500D2" w:rsidRPr="001B7C50" w:rsidRDefault="009500D2" w:rsidP="009500D2">
            <w:pPr>
              <w:pStyle w:val="TAL"/>
              <w:rPr>
                <w:lang w:eastAsia="fr-FR"/>
              </w:rPr>
            </w:pPr>
            <w:r w:rsidRPr="001B7C50">
              <w:rPr>
                <w:lang w:eastAsia="fr-FR"/>
              </w:rPr>
              <w:t xml:space="preserve">&gt; </w:t>
            </w:r>
            <w:proofErr w:type="spellStart"/>
            <w:proofErr w:type="gramStart"/>
            <w:r w:rsidRPr="001B7C50">
              <w:rPr>
                <w:lang w:eastAsia="fr-FR"/>
              </w:rPr>
              <w:t>defaultDS.clockQuality.offsetScaledLogVariance</w:t>
            </w:r>
            <w:proofErr w:type="spellEnd"/>
            <w:proofErr w:type="gramEnd"/>
          </w:p>
        </w:tc>
        <w:tc>
          <w:tcPr>
            <w:tcW w:w="709" w:type="dxa"/>
            <w:shd w:val="clear" w:color="auto" w:fill="auto"/>
          </w:tcPr>
          <w:p w14:paraId="58301BA5"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48A172BD" w14:textId="77777777" w:rsidR="009500D2" w:rsidRPr="001B7C50" w:rsidRDefault="009500D2" w:rsidP="009500D2">
            <w:pPr>
              <w:pStyle w:val="TAC"/>
              <w:rPr>
                <w:lang w:eastAsia="fr-FR"/>
              </w:rPr>
            </w:pPr>
          </w:p>
        </w:tc>
        <w:tc>
          <w:tcPr>
            <w:tcW w:w="1418" w:type="dxa"/>
            <w:shd w:val="clear" w:color="auto" w:fill="auto"/>
          </w:tcPr>
          <w:p w14:paraId="74BBA8C7" w14:textId="77777777" w:rsidR="009500D2" w:rsidRPr="001B7C50" w:rsidRDefault="009500D2" w:rsidP="009500D2">
            <w:pPr>
              <w:pStyle w:val="TAC"/>
              <w:rPr>
                <w:lang w:eastAsia="fr-FR"/>
              </w:rPr>
            </w:pPr>
            <w:r w:rsidRPr="001B7C50">
              <w:rPr>
                <w:lang w:eastAsia="fr-FR"/>
              </w:rPr>
              <w:t>RW</w:t>
            </w:r>
          </w:p>
        </w:tc>
        <w:tc>
          <w:tcPr>
            <w:tcW w:w="1338" w:type="dxa"/>
          </w:tcPr>
          <w:p w14:paraId="5E46DE9D"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5FD724D8" w14:textId="77777777" w:rsidR="009500D2" w:rsidRPr="001B7C50" w:rsidRDefault="009500D2" w:rsidP="009500D2">
            <w:pPr>
              <w:pStyle w:val="TAC"/>
              <w:rPr>
                <w:lang w:eastAsia="fr-FR"/>
              </w:rPr>
            </w:pPr>
            <w:r w:rsidRPr="001B7C50">
              <w:rPr>
                <w:lang w:eastAsia="fr-FR"/>
              </w:rPr>
              <w:t>IEEE Std 1588 [126] clause 8.2.1.3.1.4</w:t>
            </w:r>
          </w:p>
        </w:tc>
      </w:tr>
      <w:tr w:rsidR="009500D2" w:rsidRPr="001B7C50" w14:paraId="371A266E" w14:textId="77777777">
        <w:trPr>
          <w:cantSplit/>
          <w:jc w:val="center"/>
        </w:trPr>
        <w:tc>
          <w:tcPr>
            <w:tcW w:w="3735" w:type="dxa"/>
            <w:shd w:val="clear" w:color="auto" w:fill="auto"/>
          </w:tcPr>
          <w:p w14:paraId="24E1C704" w14:textId="77777777" w:rsidR="009500D2" w:rsidRPr="001B7C50" w:rsidRDefault="009500D2" w:rsidP="009500D2">
            <w:pPr>
              <w:pStyle w:val="TAL"/>
              <w:rPr>
                <w:lang w:eastAsia="fr-FR"/>
              </w:rPr>
            </w:pPr>
            <w:r w:rsidRPr="001B7C50">
              <w:rPr>
                <w:lang w:eastAsia="fr-FR"/>
              </w:rPr>
              <w:t>&gt; defaultDS.priority1</w:t>
            </w:r>
          </w:p>
        </w:tc>
        <w:tc>
          <w:tcPr>
            <w:tcW w:w="709" w:type="dxa"/>
            <w:shd w:val="clear" w:color="auto" w:fill="auto"/>
          </w:tcPr>
          <w:p w14:paraId="049CAF16"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09F58F2D" w14:textId="77777777" w:rsidR="009500D2" w:rsidRPr="001B7C50" w:rsidRDefault="009500D2" w:rsidP="009500D2">
            <w:pPr>
              <w:pStyle w:val="TAC"/>
              <w:rPr>
                <w:lang w:eastAsia="fr-FR"/>
              </w:rPr>
            </w:pPr>
          </w:p>
        </w:tc>
        <w:tc>
          <w:tcPr>
            <w:tcW w:w="1418" w:type="dxa"/>
            <w:shd w:val="clear" w:color="auto" w:fill="auto"/>
          </w:tcPr>
          <w:p w14:paraId="2C825CF5" w14:textId="77777777" w:rsidR="009500D2" w:rsidRPr="001B7C50" w:rsidRDefault="009500D2" w:rsidP="009500D2">
            <w:pPr>
              <w:pStyle w:val="TAC"/>
              <w:rPr>
                <w:lang w:eastAsia="fr-FR"/>
              </w:rPr>
            </w:pPr>
            <w:r w:rsidRPr="001B7C50">
              <w:rPr>
                <w:lang w:eastAsia="fr-FR"/>
              </w:rPr>
              <w:t>RW</w:t>
            </w:r>
          </w:p>
        </w:tc>
        <w:tc>
          <w:tcPr>
            <w:tcW w:w="1338" w:type="dxa"/>
          </w:tcPr>
          <w:p w14:paraId="2034F1E8"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2A310F06" w14:textId="77777777" w:rsidR="009500D2" w:rsidRPr="001B7C50" w:rsidRDefault="009500D2" w:rsidP="009500D2">
            <w:pPr>
              <w:pStyle w:val="TAC"/>
              <w:rPr>
                <w:lang w:eastAsia="fr-FR"/>
              </w:rPr>
            </w:pPr>
            <w:r w:rsidRPr="001B7C50">
              <w:rPr>
                <w:lang w:eastAsia="fr-FR"/>
              </w:rPr>
              <w:t>IEEE Std 1588 [126] clause 8.2.1.4.1</w:t>
            </w:r>
          </w:p>
        </w:tc>
      </w:tr>
      <w:tr w:rsidR="009500D2" w:rsidRPr="001B7C50" w14:paraId="7C6097E7" w14:textId="77777777">
        <w:trPr>
          <w:cantSplit/>
          <w:jc w:val="center"/>
        </w:trPr>
        <w:tc>
          <w:tcPr>
            <w:tcW w:w="3735" w:type="dxa"/>
            <w:shd w:val="clear" w:color="auto" w:fill="auto"/>
          </w:tcPr>
          <w:p w14:paraId="01412E38" w14:textId="77777777" w:rsidR="009500D2" w:rsidRPr="001B7C50" w:rsidRDefault="009500D2" w:rsidP="009500D2">
            <w:pPr>
              <w:pStyle w:val="TAL"/>
              <w:rPr>
                <w:lang w:eastAsia="fr-FR"/>
              </w:rPr>
            </w:pPr>
            <w:r w:rsidRPr="001B7C50">
              <w:rPr>
                <w:lang w:eastAsia="fr-FR"/>
              </w:rPr>
              <w:t>&gt; defaultDS.priority2</w:t>
            </w:r>
          </w:p>
        </w:tc>
        <w:tc>
          <w:tcPr>
            <w:tcW w:w="709" w:type="dxa"/>
            <w:shd w:val="clear" w:color="auto" w:fill="auto"/>
          </w:tcPr>
          <w:p w14:paraId="3C96CF2B"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009680A3" w14:textId="77777777" w:rsidR="009500D2" w:rsidRPr="001B7C50" w:rsidRDefault="009500D2" w:rsidP="009500D2">
            <w:pPr>
              <w:pStyle w:val="TAC"/>
              <w:rPr>
                <w:lang w:eastAsia="fr-FR"/>
              </w:rPr>
            </w:pPr>
          </w:p>
        </w:tc>
        <w:tc>
          <w:tcPr>
            <w:tcW w:w="1418" w:type="dxa"/>
            <w:shd w:val="clear" w:color="auto" w:fill="auto"/>
          </w:tcPr>
          <w:p w14:paraId="28D1AE41" w14:textId="77777777" w:rsidR="009500D2" w:rsidRPr="001B7C50" w:rsidRDefault="009500D2" w:rsidP="009500D2">
            <w:pPr>
              <w:pStyle w:val="TAC"/>
              <w:rPr>
                <w:lang w:eastAsia="fr-FR"/>
              </w:rPr>
            </w:pPr>
            <w:r w:rsidRPr="001B7C50">
              <w:rPr>
                <w:lang w:eastAsia="fr-FR"/>
              </w:rPr>
              <w:t>RW</w:t>
            </w:r>
          </w:p>
        </w:tc>
        <w:tc>
          <w:tcPr>
            <w:tcW w:w="1338" w:type="dxa"/>
          </w:tcPr>
          <w:p w14:paraId="0F16C092"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76E64E8E" w14:textId="77777777" w:rsidR="009500D2" w:rsidRPr="001B7C50" w:rsidRDefault="009500D2" w:rsidP="009500D2">
            <w:pPr>
              <w:pStyle w:val="TAC"/>
              <w:rPr>
                <w:lang w:eastAsia="fr-FR"/>
              </w:rPr>
            </w:pPr>
            <w:r w:rsidRPr="001B7C50">
              <w:rPr>
                <w:lang w:eastAsia="fr-FR"/>
              </w:rPr>
              <w:t>IEEE Std 1588 [126] clause 8.2.1.4.2</w:t>
            </w:r>
          </w:p>
        </w:tc>
      </w:tr>
      <w:tr w:rsidR="009500D2" w:rsidRPr="001B7C50" w14:paraId="5A4551A6" w14:textId="77777777">
        <w:trPr>
          <w:cantSplit/>
          <w:jc w:val="center"/>
        </w:trPr>
        <w:tc>
          <w:tcPr>
            <w:tcW w:w="3735" w:type="dxa"/>
            <w:shd w:val="clear" w:color="auto" w:fill="auto"/>
          </w:tcPr>
          <w:p w14:paraId="20B07A52"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defaultDS.domainNumber</w:t>
            </w:r>
            <w:proofErr w:type="spellEnd"/>
          </w:p>
        </w:tc>
        <w:tc>
          <w:tcPr>
            <w:tcW w:w="709" w:type="dxa"/>
            <w:shd w:val="clear" w:color="auto" w:fill="auto"/>
          </w:tcPr>
          <w:p w14:paraId="2D5169F1"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275A0756" w14:textId="77777777" w:rsidR="009500D2" w:rsidRPr="001B7C50" w:rsidRDefault="009500D2" w:rsidP="009500D2">
            <w:pPr>
              <w:pStyle w:val="TAC"/>
              <w:rPr>
                <w:lang w:eastAsia="fr-FR"/>
              </w:rPr>
            </w:pPr>
          </w:p>
        </w:tc>
        <w:tc>
          <w:tcPr>
            <w:tcW w:w="1418" w:type="dxa"/>
            <w:shd w:val="clear" w:color="auto" w:fill="auto"/>
          </w:tcPr>
          <w:p w14:paraId="43D83E57" w14:textId="77777777" w:rsidR="009500D2" w:rsidRPr="001B7C50" w:rsidRDefault="009500D2" w:rsidP="009500D2">
            <w:pPr>
              <w:pStyle w:val="TAC"/>
              <w:rPr>
                <w:lang w:eastAsia="fr-FR"/>
              </w:rPr>
            </w:pPr>
            <w:r w:rsidRPr="001B7C50">
              <w:rPr>
                <w:lang w:eastAsia="fr-FR"/>
              </w:rPr>
              <w:t>RW</w:t>
            </w:r>
          </w:p>
        </w:tc>
        <w:tc>
          <w:tcPr>
            <w:tcW w:w="1338" w:type="dxa"/>
          </w:tcPr>
          <w:p w14:paraId="59DC701D"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78C5E093" w14:textId="77777777" w:rsidR="009500D2" w:rsidRPr="001B7C50" w:rsidRDefault="009500D2" w:rsidP="009500D2">
            <w:pPr>
              <w:pStyle w:val="TAC"/>
              <w:rPr>
                <w:lang w:eastAsia="fr-FR"/>
              </w:rPr>
            </w:pPr>
            <w:r w:rsidRPr="001B7C50">
              <w:rPr>
                <w:lang w:eastAsia="fr-FR"/>
              </w:rPr>
              <w:t>IEEE Std 1588 [126] clause 8.2.1.4.3</w:t>
            </w:r>
          </w:p>
        </w:tc>
      </w:tr>
      <w:tr w:rsidR="009500D2" w:rsidRPr="001B7C50" w14:paraId="5A55F7D4" w14:textId="77777777">
        <w:trPr>
          <w:cantSplit/>
          <w:jc w:val="center"/>
        </w:trPr>
        <w:tc>
          <w:tcPr>
            <w:tcW w:w="3735" w:type="dxa"/>
            <w:shd w:val="clear" w:color="auto" w:fill="auto"/>
          </w:tcPr>
          <w:p w14:paraId="305A3D06"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defaultDS.sdoId</w:t>
            </w:r>
            <w:proofErr w:type="spellEnd"/>
          </w:p>
        </w:tc>
        <w:tc>
          <w:tcPr>
            <w:tcW w:w="709" w:type="dxa"/>
            <w:shd w:val="clear" w:color="auto" w:fill="auto"/>
          </w:tcPr>
          <w:p w14:paraId="10E3E25A"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116F6200" w14:textId="77777777" w:rsidR="009500D2" w:rsidRPr="001B7C50" w:rsidRDefault="009500D2" w:rsidP="009500D2">
            <w:pPr>
              <w:pStyle w:val="TAC"/>
              <w:rPr>
                <w:lang w:eastAsia="fr-FR"/>
              </w:rPr>
            </w:pPr>
          </w:p>
        </w:tc>
        <w:tc>
          <w:tcPr>
            <w:tcW w:w="1418" w:type="dxa"/>
            <w:shd w:val="clear" w:color="auto" w:fill="auto"/>
          </w:tcPr>
          <w:p w14:paraId="790F6287" w14:textId="77777777" w:rsidR="009500D2" w:rsidRPr="001B7C50" w:rsidRDefault="009500D2" w:rsidP="009500D2">
            <w:pPr>
              <w:pStyle w:val="TAC"/>
              <w:rPr>
                <w:lang w:eastAsia="fr-FR"/>
              </w:rPr>
            </w:pPr>
            <w:r w:rsidRPr="001B7C50">
              <w:rPr>
                <w:lang w:eastAsia="fr-FR"/>
              </w:rPr>
              <w:t>RW</w:t>
            </w:r>
          </w:p>
        </w:tc>
        <w:tc>
          <w:tcPr>
            <w:tcW w:w="1338" w:type="dxa"/>
          </w:tcPr>
          <w:p w14:paraId="5E43CEA6"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6A5BAF03" w14:textId="77777777" w:rsidR="009500D2" w:rsidRPr="001B7C50" w:rsidRDefault="009500D2" w:rsidP="009500D2">
            <w:pPr>
              <w:pStyle w:val="TAC"/>
              <w:rPr>
                <w:lang w:eastAsia="fr-FR"/>
              </w:rPr>
            </w:pPr>
            <w:r w:rsidRPr="001B7C50">
              <w:rPr>
                <w:lang w:eastAsia="fr-FR"/>
              </w:rPr>
              <w:t>IEEE Std 1588 [126] clause 8.2.1.4.5</w:t>
            </w:r>
          </w:p>
        </w:tc>
      </w:tr>
      <w:tr w:rsidR="009500D2" w:rsidRPr="001B7C50" w14:paraId="60A15845" w14:textId="77777777">
        <w:trPr>
          <w:cantSplit/>
          <w:jc w:val="center"/>
        </w:trPr>
        <w:tc>
          <w:tcPr>
            <w:tcW w:w="3735" w:type="dxa"/>
            <w:shd w:val="clear" w:color="auto" w:fill="auto"/>
          </w:tcPr>
          <w:p w14:paraId="2F1175E1"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defaultDS.instanceEnable</w:t>
            </w:r>
            <w:proofErr w:type="spellEnd"/>
          </w:p>
        </w:tc>
        <w:tc>
          <w:tcPr>
            <w:tcW w:w="709" w:type="dxa"/>
            <w:shd w:val="clear" w:color="auto" w:fill="auto"/>
          </w:tcPr>
          <w:p w14:paraId="4BE407DD"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060E7BEF" w14:textId="77777777" w:rsidR="009500D2" w:rsidRPr="001B7C50" w:rsidRDefault="009500D2" w:rsidP="009500D2">
            <w:pPr>
              <w:pStyle w:val="TAC"/>
              <w:rPr>
                <w:lang w:eastAsia="fr-FR"/>
              </w:rPr>
            </w:pPr>
          </w:p>
        </w:tc>
        <w:tc>
          <w:tcPr>
            <w:tcW w:w="1418" w:type="dxa"/>
            <w:shd w:val="clear" w:color="auto" w:fill="auto"/>
          </w:tcPr>
          <w:p w14:paraId="74B540B6" w14:textId="77777777" w:rsidR="009500D2" w:rsidRPr="001B7C50" w:rsidRDefault="009500D2" w:rsidP="009500D2">
            <w:pPr>
              <w:pStyle w:val="TAC"/>
              <w:rPr>
                <w:lang w:eastAsia="fr-FR"/>
              </w:rPr>
            </w:pPr>
            <w:r w:rsidRPr="001B7C50">
              <w:rPr>
                <w:lang w:eastAsia="fr-FR"/>
              </w:rPr>
              <w:t>RW</w:t>
            </w:r>
          </w:p>
        </w:tc>
        <w:tc>
          <w:tcPr>
            <w:tcW w:w="1338" w:type="dxa"/>
          </w:tcPr>
          <w:p w14:paraId="68806B7E"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21A8B7D6" w14:textId="77777777" w:rsidR="009500D2" w:rsidRPr="001B7C50" w:rsidRDefault="009500D2" w:rsidP="009500D2">
            <w:pPr>
              <w:pStyle w:val="TAC"/>
              <w:rPr>
                <w:lang w:eastAsia="fr-FR"/>
              </w:rPr>
            </w:pPr>
            <w:r w:rsidRPr="001B7C50">
              <w:rPr>
                <w:lang w:eastAsia="fr-FR"/>
              </w:rPr>
              <w:t>IEEE Std 1588 [126] clause 8.2.1.5.2</w:t>
            </w:r>
          </w:p>
        </w:tc>
      </w:tr>
      <w:tr w:rsidR="009500D2" w:rsidRPr="001B7C50" w14:paraId="3CA38E51" w14:textId="77777777">
        <w:trPr>
          <w:cantSplit/>
          <w:jc w:val="center"/>
        </w:trPr>
        <w:tc>
          <w:tcPr>
            <w:tcW w:w="3735" w:type="dxa"/>
            <w:shd w:val="clear" w:color="auto" w:fill="auto"/>
          </w:tcPr>
          <w:p w14:paraId="28C42C81"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defaultDS.instanceType</w:t>
            </w:r>
            <w:proofErr w:type="spellEnd"/>
          </w:p>
        </w:tc>
        <w:tc>
          <w:tcPr>
            <w:tcW w:w="709" w:type="dxa"/>
            <w:shd w:val="clear" w:color="auto" w:fill="auto"/>
          </w:tcPr>
          <w:p w14:paraId="08EC17C0"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6457CDC8" w14:textId="77777777" w:rsidR="009500D2" w:rsidRPr="001B7C50" w:rsidRDefault="009500D2" w:rsidP="009500D2">
            <w:pPr>
              <w:pStyle w:val="TAC"/>
              <w:rPr>
                <w:lang w:eastAsia="fr-FR"/>
              </w:rPr>
            </w:pPr>
          </w:p>
        </w:tc>
        <w:tc>
          <w:tcPr>
            <w:tcW w:w="1418" w:type="dxa"/>
            <w:shd w:val="clear" w:color="auto" w:fill="auto"/>
          </w:tcPr>
          <w:p w14:paraId="177E51DE" w14:textId="77777777" w:rsidR="009500D2" w:rsidRPr="001B7C50" w:rsidRDefault="009500D2" w:rsidP="009500D2">
            <w:pPr>
              <w:pStyle w:val="TAC"/>
              <w:rPr>
                <w:lang w:eastAsia="fr-FR"/>
              </w:rPr>
            </w:pPr>
            <w:r w:rsidRPr="001B7C50">
              <w:rPr>
                <w:lang w:eastAsia="fr-FR"/>
              </w:rPr>
              <w:t>RW</w:t>
            </w:r>
          </w:p>
        </w:tc>
        <w:tc>
          <w:tcPr>
            <w:tcW w:w="1338" w:type="dxa"/>
          </w:tcPr>
          <w:p w14:paraId="64176DD0"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71DCBF4B" w14:textId="77777777" w:rsidR="009500D2" w:rsidRPr="001B7C50" w:rsidRDefault="009500D2" w:rsidP="009500D2">
            <w:pPr>
              <w:pStyle w:val="TAC"/>
              <w:rPr>
                <w:lang w:eastAsia="fr-FR"/>
              </w:rPr>
            </w:pPr>
            <w:r w:rsidRPr="001B7C50">
              <w:rPr>
                <w:lang w:eastAsia="fr-FR"/>
              </w:rPr>
              <w:t>IEEE Std 1588 [126] clause 8.2.1.5.5</w:t>
            </w:r>
          </w:p>
        </w:tc>
      </w:tr>
      <w:tr w:rsidR="009500D2" w:rsidRPr="001B7C50" w14:paraId="7FEF6CCE" w14:textId="77777777">
        <w:trPr>
          <w:cantSplit/>
          <w:jc w:val="center"/>
        </w:trPr>
        <w:tc>
          <w:tcPr>
            <w:tcW w:w="3735" w:type="dxa"/>
            <w:shd w:val="clear" w:color="auto" w:fill="auto"/>
          </w:tcPr>
          <w:p w14:paraId="69978CD2"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portDS.portIdentity</w:t>
            </w:r>
            <w:proofErr w:type="spellEnd"/>
          </w:p>
        </w:tc>
        <w:tc>
          <w:tcPr>
            <w:tcW w:w="709" w:type="dxa"/>
            <w:shd w:val="clear" w:color="auto" w:fill="auto"/>
          </w:tcPr>
          <w:p w14:paraId="7602347E"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4DA4CEAB"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46994A91" w14:textId="77777777" w:rsidR="009500D2" w:rsidRPr="001B7C50" w:rsidRDefault="009500D2" w:rsidP="009500D2">
            <w:pPr>
              <w:pStyle w:val="TAC"/>
              <w:rPr>
                <w:lang w:eastAsia="fr-FR"/>
              </w:rPr>
            </w:pPr>
            <w:r w:rsidRPr="001B7C50">
              <w:rPr>
                <w:lang w:eastAsia="fr-FR"/>
              </w:rPr>
              <w:t>RW</w:t>
            </w:r>
          </w:p>
        </w:tc>
        <w:tc>
          <w:tcPr>
            <w:tcW w:w="1338" w:type="dxa"/>
          </w:tcPr>
          <w:p w14:paraId="01CE6B5B"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66F92AE4" w14:textId="77777777" w:rsidR="009500D2" w:rsidRPr="001B7C50" w:rsidRDefault="009500D2" w:rsidP="009500D2">
            <w:pPr>
              <w:pStyle w:val="TAC"/>
              <w:rPr>
                <w:lang w:eastAsia="fr-FR"/>
              </w:rPr>
            </w:pPr>
            <w:r w:rsidRPr="001B7C50">
              <w:rPr>
                <w:lang w:eastAsia="fr-FR"/>
              </w:rPr>
              <w:t>IEEE Std 1588 [126] clause 8.2.15.2.1</w:t>
            </w:r>
          </w:p>
        </w:tc>
      </w:tr>
      <w:tr w:rsidR="009500D2" w:rsidRPr="001B7C50" w14:paraId="50B98586" w14:textId="77777777">
        <w:trPr>
          <w:cantSplit/>
          <w:jc w:val="center"/>
        </w:trPr>
        <w:tc>
          <w:tcPr>
            <w:tcW w:w="3735" w:type="dxa"/>
            <w:shd w:val="clear" w:color="auto" w:fill="auto"/>
          </w:tcPr>
          <w:p w14:paraId="1F2E14F9"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portDS.portState</w:t>
            </w:r>
            <w:proofErr w:type="spellEnd"/>
          </w:p>
        </w:tc>
        <w:tc>
          <w:tcPr>
            <w:tcW w:w="709" w:type="dxa"/>
            <w:shd w:val="clear" w:color="auto" w:fill="auto"/>
          </w:tcPr>
          <w:p w14:paraId="45E74AEE"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55326852"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09D90628" w14:textId="77777777" w:rsidR="009500D2" w:rsidRPr="001B7C50" w:rsidRDefault="009500D2" w:rsidP="009500D2">
            <w:pPr>
              <w:pStyle w:val="TAC"/>
              <w:rPr>
                <w:lang w:eastAsia="fr-FR"/>
              </w:rPr>
            </w:pPr>
            <w:r w:rsidRPr="001B7C50">
              <w:rPr>
                <w:lang w:eastAsia="fr-FR"/>
              </w:rPr>
              <w:t>R</w:t>
            </w:r>
          </w:p>
        </w:tc>
        <w:tc>
          <w:tcPr>
            <w:tcW w:w="1338" w:type="dxa"/>
          </w:tcPr>
          <w:p w14:paraId="65CDE360"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2698D895" w14:textId="77777777" w:rsidR="009500D2" w:rsidRPr="001B7C50" w:rsidRDefault="009500D2" w:rsidP="009500D2">
            <w:pPr>
              <w:pStyle w:val="TAC"/>
              <w:rPr>
                <w:lang w:eastAsia="fr-FR"/>
              </w:rPr>
            </w:pPr>
            <w:r w:rsidRPr="001B7C50">
              <w:rPr>
                <w:lang w:eastAsia="fr-FR"/>
              </w:rPr>
              <w:t>IEEE Std 1588 [126] clause 8.2.15.3.1</w:t>
            </w:r>
          </w:p>
        </w:tc>
      </w:tr>
      <w:tr w:rsidR="009500D2" w:rsidRPr="001B7C50" w14:paraId="0530E6FE" w14:textId="77777777">
        <w:trPr>
          <w:cantSplit/>
          <w:jc w:val="center"/>
        </w:trPr>
        <w:tc>
          <w:tcPr>
            <w:tcW w:w="3735" w:type="dxa"/>
            <w:shd w:val="clear" w:color="auto" w:fill="auto"/>
          </w:tcPr>
          <w:p w14:paraId="784444C3"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portDS.logMinDelayReqInterval</w:t>
            </w:r>
            <w:proofErr w:type="spellEnd"/>
          </w:p>
        </w:tc>
        <w:tc>
          <w:tcPr>
            <w:tcW w:w="709" w:type="dxa"/>
            <w:shd w:val="clear" w:color="auto" w:fill="auto"/>
          </w:tcPr>
          <w:p w14:paraId="6E0ED9EF"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4ACB91A5"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7E9F4F76" w14:textId="77777777" w:rsidR="009500D2" w:rsidRPr="001B7C50" w:rsidRDefault="009500D2" w:rsidP="009500D2">
            <w:pPr>
              <w:pStyle w:val="TAC"/>
              <w:rPr>
                <w:lang w:eastAsia="fr-FR"/>
              </w:rPr>
            </w:pPr>
            <w:r w:rsidRPr="001B7C50">
              <w:rPr>
                <w:lang w:eastAsia="fr-FR"/>
              </w:rPr>
              <w:t>RW</w:t>
            </w:r>
          </w:p>
        </w:tc>
        <w:tc>
          <w:tcPr>
            <w:tcW w:w="1338" w:type="dxa"/>
          </w:tcPr>
          <w:p w14:paraId="40B870FB"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7ED3249F" w14:textId="77777777" w:rsidR="009500D2" w:rsidRPr="001B7C50" w:rsidRDefault="009500D2" w:rsidP="009500D2">
            <w:pPr>
              <w:pStyle w:val="TAC"/>
              <w:rPr>
                <w:lang w:eastAsia="fr-FR"/>
              </w:rPr>
            </w:pPr>
            <w:r w:rsidRPr="001B7C50">
              <w:rPr>
                <w:lang w:eastAsia="fr-FR"/>
              </w:rPr>
              <w:t>IEEE Std 1588 [126] clause 8.2.15.3.2</w:t>
            </w:r>
          </w:p>
        </w:tc>
      </w:tr>
      <w:tr w:rsidR="009500D2" w:rsidRPr="001B7C50" w14:paraId="0F6625FB" w14:textId="77777777">
        <w:trPr>
          <w:cantSplit/>
          <w:jc w:val="center"/>
        </w:trPr>
        <w:tc>
          <w:tcPr>
            <w:tcW w:w="3735" w:type="dxa"/>
            <w:shd w:val="clear" w:color="auto" w:fill="auto"/>
          </w:tcPr>
          <w:p w14:paraId="401A623C"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portDS.logAnnounceInterval</w:t>
            </w:r>
            <w:proofErr w:type="spellEnd"/>
          </w:p>
        </w:tc>
        <w:tc>
          <w:tcPr>
            <w:tcW w:w="709" w:type="dxa"/>
            <w:shd w:val="clear" w:color="auto" w:fill="auto"/>
          </w:tcPr>
          <w:p w14:paraId="4F3767F8"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1B9C7C93"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5D63C0F5" w14:textId="77777777" w:rsidR="009500D2" w:rsidRPr="001B7C50" w:rsidRDefault="009500D2" w:rsidP="009500D2">
            <w:pPr>
              <w:pStyle w:val="TAC"/>
              <w:rPr>
                <w:lang w:eastAsia="fr-FR"/>
              </w:rPr>
            </w:pPr>
            <w:r w:rsidRPr="001B7C50">
              <w:rPr>
                <w:lang w:eastAsia="fr-FR"/>
              </w:rPr>
              <w:t>RW</w:t>
            </w:r>
          </w:p>
        </w:tc>
        <w:tc>
          <w:tcPr>
            <w:tcW w:w="1338" w:type="dxa"/>
          </w:tcPr>
          <w:p w14:paraId="56EE61A0"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1224232D" w14:textId="77777777" w:rsidR="009500D2" w:rsidRPr="001B7C50" w:rsidRDefault="009500D2" w:rsidP="009500D2">
            <w:pPr>
              <w:pStyle w:val="TAC"/>
              <w:rPr>
                <w:lang w:eastAsia="fr-FR"/>
              </w:rPr>
            </w:pPr>
            <w:r w:rsidRPr="001B7C50">
              <w:rPr>
                <w:lang w:eastAsia="fr-FR"/>
              </w:rPr>
              <w:t>IEEE Std 1588 [126] clause 8.2.15.4.1</w:t>
            </w:r>
          </w:p>
        </w:tc>
      </w:tr>
      <w:tr w:rsidR="009500D2" w:rsidRPr="001B7C50" w14:paraId="225D6288" w14:textId="77777777">
        <w:trPr>
          <w:cantSplit/>
          <w:jc w:val="center"/>
        </w:trPr>
        <w:tc>
          <w:tcPr>
            <w:tcW w:w="3735" w:type="dxa"/>
            <w:shd w:val="clear" w:color="auto" w:fill="auto"/>
          </w:tcPr>
          <w:p w14:paraId="5CCBBD3D"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portDS.announceReceiptTimeout</w:t>
            </w:r>
            <w:proofErr w:type="spellEnd"/>
          </w:p>
        </w:tc>
        <w:tc>
          <w:tcPr>
            <w:tcW w:w="709" w:type="dxa"/>
            <w:shd w:val="clear" w:color="auto" w:fill="auto"/>
          </w:tcPr>
          <w:p w14:paraId="0F27A9B3" w14:textId="77777777" w:rsidR="009500D2" w:rsidRPr="001B7C50" w:rsidRDefault="009500D2" w:rsidP="009500D2">
            <w:pPr>
              <w:pStyle w:val="TAC"/>
              <w:rPr>
                <w:lang w:eastAsia="fr-FR"/>
              </w:rPr>
            </w:pPr>
          </w:p>
        </w:tc>
        <w:tc>
          <w:tcPr>
            <w:tcW w:w="708" w:type="dxa"/>
            <w:shd w:val="clear" w:color="auto" w:fill="auto"/>
          </w:tcPr>
          <w:p w14:paraId="7FA5F803"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1D288FF1" w14:textId="77777777" w:rsidR="009500D2" w:rsidRPr="001B7C50" w:rsidRDefault="009500D2" w:rsidP="009500D2">
            <w:pPr>
              <w:pStyle w:val="TAC"/>
              <w:rPr>
                <w:lang w:eastAsia="fr-FR"/>
              </w:rPr>
            </w:pPr>
            <w:r w:rsidRPr="001B7C50">
              <w:rPr>
                <w:lang w:eastAsia="fr-FR"/>
              </w:rPr>
              <w:t>RW</w:t>
            </w:r>
          </w:p>
        </w:tc>
        <w:tc>
          <w:tcPr>
            <w:tcW w:w="1338" w:type="dxa"/>
          </w:tcPr>
          <w:p w14:paraId="3826C5FA"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4285CEDA" w14:textId="77777777" w:rsidR="009500D2" w:rsidRPr="001B7C50" w:rsidRDefault="009500D2" w:rsidP="009500D2">
            <w:pPr>
              <w:pStyle w:val="TAC"/>
              <w:rPr>
                <w:lang w:eastAsia="fr-FR"/>
              </w:rPr>
            </w:pPr>
            <w:r w:rsidRPr="001B7C50">
              <w:rPr>
                <w:lang w:eastAsia="fr-FR"/>
              </w:rPr>
              <w:t>IEEE Std 1588 [126] clause 8.2.15.4.2</w:t>
            </w:r>
          </w:p>
        </w:tc>
      </w:tr>
      <w:tr w:rsidR="009500D2" w:rsidRPr="001B7C50" w14:paraId="48F0CFD3" w14:textId="77777777">
        <w:trPr>
          <w:cantSplit/>
          <w:jc w:val="center"/>
        </w:trPr>
        <w:tc>
          <w:tcPr>
            <w:tcW w:w="3735" w:type="dxa"/>
            <w:shd w:val="clear" w:color="auto" w:fill="auto"/>
          </w:tcPr>
          <w:p w14:paraId="7399AD02"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portDS.logSyncInterval</w:t>
            </w:r>
            <w:proofErr w:type="spellEnd"/>
          </w:p>
        </w:tc>
        <w:tc>
          <w:tcPr>
            <w:tcW w:w="709" w:type="dxa"/>
            <w:shd w:val="clear" w:color="auto" w:fill="auto"/>
          </w:tcPr>
          <w:p w14:paraId="698F0901"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2F595F21"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12A340D2" w14:textId="77777777" w:rsidR="009500D2" w:rsidRPr="001B7C50" w:rsidRDefault="009500D2" w:rsidP="009500D2">
            <w:pPr>
              <w:pStyle w:val="TAC"/>
              <w:rPr>
                <w:lang w:eastAsia="fr-FR"/>
              </w:rPr>
            </w:pPr>
            <w:r w:rsidRPr="001B7C50">
              <w:rPr>
                <w:lang w:eastAsia="fr-FR"/>
              </w:rPr>
              <w:t>RW</w:t>
            </w:r>
          </w:p>
        </w:tc>
        <w:tc>
          <w:tcPr>
            <w:tcW w:w="1338" w:type="dxa"/>
          </w:tcPr>
          <w:p w14:paraId="1BFA64E0"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6FFC9BC5" w14:textId="77777777" w:rsidR="009500D2" w:rsidRPr="001B7C50" w:rsidRDefault="009500D2" w:rsidP="009500D2">
            <w:pPr>
              <w:pStyle w:val="TAC"/>
              <w:rPr>
                <w:lang w:eastAsia="fr-FR"/>
              </w:rPr>
            </w:pPr>
            <w:r w:rsidRPr="001B7C50">
              <w:rPr>
                <w:lang w:eastAsia="fr-FR"/>
              </w:rPr>
              <w:t>IEEE Std 1588 [126] clause 8.2.15.4.3</w:t>
            </w:r>
          </w:p>
        </w:tc>
      </w:tr>
      <w:tr w:rsidR="009500D2" w:rsidRPr="001B7C50" w14:paraId="37E497CC" w14:textId="77777777">
        <w:trPr>
          <w:cantSplit/>
          <w:jc w:val="center"/>
        </w:trPr>
        <w:tc>
          <w:tcPr>
            <w:tcW w:w="3735" w:type="dxa"/>
            <w:shd w:val="clear" w:color="auto" w:fill="auto"/>
          </w:tcPr>
          <w:p w14:paraId="5961A3D9"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portDS.delayMechanism</w:t>
            </w:r>
            <w:proofErr w:type="spellEnd"/>
          </w:p>
        </w:tc>
        <w:tc>
          <w:tcPr>
            <w:tcW w:w="709" w:type="dxa"/>
            <w:shd w:val="clear" w:color="auto" w:fill="auto"/>
          </w:tcPr>
          <w:p w14:paraId="11D79FA4"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181407F5"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53821061" w14:textId="77777777" w:rsidR="009500D2" w:rsidRPr="001B7C50" w:rsidRDefault="009500D2" w:rsidP="009500D2">
            <w:pPr>
              <w:pStyle w:val="TAC"/>
              <w:rPr>
                <w:lang w:eastAsia="fr-FR"/>
              </w:rPr>
            </w:pPr>
            <w:r w:rsidRPr="001B7C50">
              <w:rPr>
                <w:lang w:eastAsia="fr-FR"/>
              </w:rPr>
              <w:t>RW</w:t>
            </w:r>
          </w:p>
        </w:tc>
        <w:tc>
          <w:tcPr>
            <w:tcW w:w="1338" w:type="dxa"/>
          </w:tcPr>
          <w:p w14:paraId="3FBB32EE"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0B9D9833" w14:textId="77777777" w:rsidR="009500D2" w:rsidRPr="001B7C50" w:rsidRDefault="009500D2" w:rsidP="009500D2">
            <w:pPr>
              <w:pStyle w:val="TAC"/>
              <w:rPr>
                <w:lang w:eastAsia="fr-FR"/>
              </w:rPr>
            </w:pPr>
            <w:r w:rsidRPr="001B7C50">
              <w:rPr>
                <w:lang w:eastAsia="fr-FR"/>
              </w:rPr>
              <w:t>IEEE Std 1588 [126] clause 8.2.15.4.4</w:t>
            </w:r>
          </w:p>
        </w:tc>
      </w:tr>
      <w:tr w:rsidR="009500D2" w:rsidRPr="001B7C50" w14:paraId="1FFEA37D" w14:textId="77777777">
        <w:trPr>
          <w:cantSplit/>
          <w:jc w:val="center"/>
        </w:trPr>
        <w:tc>
          <w:tcPr>
            <w:tcW w:w="3735" w:type="dxa"/>
            <w:shd w:val="clear" w:color="auto" w:fill="auto"/>
          </w:tcPr>
          <w:p w14:paraId="57A03A96"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portDS.logMinPdelayReqInterval</w:t>
            </w:r>
            <w:proofErr w:type="spellEnd"/>
          </w:p>
        </w:tc>
        <w:tc>
          <w:tcPr>
            <w:tcW w:w="709" w:type="dxa"/>
            <w:shd w:val="clear" w:color="auto" w:fill="auto"/>
          </w:tcPr>
          <w:p w14:paraId="38F45F4A"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11F868B6"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01D5C4E5" w14:textId="77777777" w:rsidR="009500D2" w:rsidRPr="001B7C50" w:rsidRDefault="009500D2" w:rsidP="009500D2">
            <w:pPr>
              <w:pStyle w:val="TAC"/>
              <w:rPr>
                <w:lang w:eastAsia="fr-FR"/>
              </w:rPr>
            </w:pPr>
            <w:r w:rsidRPr="001B7C50">
              <w:rPr>
                <w:lang w:eastAsia="fr-FR"/>
              </w:rPr>
              <w:t>RW</w:t>
            </w:r>
          </w:p>
        </w:tc>
        <w:tc>
          <w:tcPr>
            <w:tcW w:w="1338" w:type="dxa"/>
          </w:tcPr>
          <w:p w14:paraId="00EF3034"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7318F868" w14:textId="77777777" w:rsidR="009500D2" w:rsidRPr="001B7C50" w:rsidRDefault="009500D2" w:rsidP="009500D2">
            <w:pPr>
              <w:pStyle w:val="TAC"/>
              <w:rPr>
                <w:lang w:eastAsia="fr-FR"/>
              </w:rPr>
            </w:pPr>
            <w:r w:rsidRPr="001B7C50">
              <w:rPr>
                <w:lang w:eastAsia="fr-FR"/>
              </w:rPr>
              <w:t>IEEE Std 1588 [126] clause 8.2.15.4.5</w:t>
            </w:r>
          </w:p>
        </w:tc>
      </w:tr>
      <w:tr w:rsidR="009500D2" w:rsidRPr="001B7C50" w14:paraId="1BC6EF61" w14:textId="77777777">
        <w:trPr>
          <w:cantSplit/>
          <w:jc w:val="center"/>
        </w:trPr>
        <w:tc>
          <w:tcPr>
            <w:tcW w:w="3735" w:type="dxa"/>
            <w:shd w:val="clear" w:color="auto" w:fill="auto"/>
          </w:tcPr>
          <w:p w14:paraId="06D2C6DC"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portDS.versionNumber</w:t>
            </w:r>
            <w:proofErr w:type="spellEnd"/>
          </w:p>
        </w:tc>
        <w:tc>
          <w:tcPr>
            <w:tcW w:w="709" w:type="dxa"/>
            <w:shd w:val="clear" w:color="auto" w:fill="auto"/>
          </w:tcPr>
          <w:p w14:paraId="5F238E3B"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721462FE"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1326AA41" w14:textId="77777777" w:rsidR="009500D2" w:rsidRPr="001B7C50" w:rsidRDefault="009500D2" w:rsidP="009500D2">
            <w:pPr>
              <w:pStyle w:val="TAC"/>
              <w:rPr>
                <w:lang w:eastAsia="fr-FR"/>
              </w:rPr>
            </w:pPr>
            <w:r w:rsidRPr="001B7C50">
              <w:rPr>
                <w:lang w:eastAsia="fr-FR"/>
              </w:rPr>
              <w:t>RW</w:t>
            </w:r>
          </w:p>
        </w:tc>
        <w:tc>
          <w:tcPr>
            <w:tcW w:w="1338" w:type="dxa"/>
          </w:tcPr>
          <w:p w14:paraId="4D5E3C61"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333F3AFE" w14:textId="77777777" w:rsidR="009500D2" w:rsidRPr="001B7C50" w:rsidRDefault="009500D2" w:rsidP="009500D2">
            <w:pPr>
              <w:pStyle w:val="TAC"/>
              <w:rPr>
                <w:lang w:eastAsia="fr-FR"/>
              </w:rPr>
            </w:pPr>
            <w:r w:rsidRPr="001B7C50">
              <w:rPr>
                <w:lang w:eastAsia="fr-FR"/>
              </w:rPr>
              <w:t>IEEE Std 1588 [126] clause 8.2.15.4.6</w:t>
            </w:r>
          </w:p>
        </w:tc>
      </w:tr>
      <w:tr w:rsidR="009500D2" w:rsidRPr="001B7C50" w14:paraId="6ABF9A43" w14:textId="77777777">
        <w:trPr>
          <w:cantSplit/>
          <w:jc w:val="center"/>
        </w:trPr>
        <w:tc>
          <w:tcPr>
            <w:tcW w:w="3735" w:type="dxa"/>
            <w:shd w:val="clear" w:color="auto" w:fill="auto"/>
          </w:tcPr>
          <w:p w14:paraId="39DA0C31"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portDS.minorVersionNumber</w:t>
            </w:r>
            <w:proofErr w:type="spellEnd"/>
          </w:p>
        </w:tc>
        <w:tc>
          <w:tcPr>
            <w:tcW w:w="709" w:type="dxa"/>
            <w:shd w:val="clear" w:color="auto" w:fill="auto"/>
          </w:tcPr>
          <w:p w14:paraId="7D12973A"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4D408DB2"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4088C8CB" w14:textId="77777777" w:rsidR="009500D2" w:rsidRPr="001B7C50" w:rsidRDefault="009500D2" w:rsidP="009500D2">
            <w:pPr>
              <w:pStyle w:val="TAC"/>
              <w:rPr>
                <w:lang w:eastAsia="fr-FR"/>
              </w:rPr>
            </w:pPr>
            <w:r w:rsidRPr="001B7C50">
              <w:rPr>
                <w:lang w:eastAsia="fr-FR"/>
              </w:rPr>
              <w:t>RW</w:t>
            </w:r>
          </w:p>
        </w:tc>
        <w:tc>
          <w:tcPr>
            <w:tcW w:w="1338" w:type="dxa"/>
          </w:tcPr>
          <w:p w14:paraId="5A8BF97F"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46EF709A" w14:textId="77777777" w:rsidR="009500D2" w:rsidRPr="001B7C50" w:rsidRDefault="009500D2" w:rsidP="009500D2">
            <w:pPr>
              <w:pStyle w:val="TAC"/>
              <w:rPr>
                <w:lang w:eastAsia="fr-FR"/>
              </w:rPr>
            </w:pPr>
            <w:r w:rsidRPr="001B7C50">
              <w:rPr>
                <w:lang w:eastAsia="fr-FR"/>
              </w:rPr>
              <w:t>IEEE Std 1588 [126] clause 8.2.15.4.7</w:t>
            </w:r>
          </w:p>
        </w:tc>
      </w:tr>
      <w:tr w:rsidR="009500D2" w:rsidRPr="001B7C50" w14:paraId="0AF86683" w14:textId="77777777">
        <w:trPr>
          <w:cantSplit/>
          <w:jc w:val="center"/>
        </w:trPr>
        <w:tc>
          <w:tcPr>
            <w:tcW w:w="3735" w:type="dxa"/>
            <w:shd w:val="clear" w:color="auto" w:fill="auto"/>
          </w:tcPr>
          <w:p w14:paraId="538DDFC5"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portDS.delayAsymmetry</w:t>
            </w:r>
            <w:proofErr w:type="spellEnd"/>
          </w:p>
        </w:tc>
        <w:tc>
          <w:tcPr>
            <w:tcW w:w="709" w:type="dxa"/>
            <w:shd w:val="clear" w:color="auto" w:fill="auto"/>
          </w:tcPr>
          <w:p w14:paraId="04CE63D5"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7CD89EFE"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1D587475" w14:textId="77777777" w:rsidR="009500D2" w:rsidRPr="001B7C50" w:rsidRDefault="009500D2" w:rsidP="009500D2">
            <w:pPr>
              <w:pStyle w:val="TAC"/>
              <w:rPr>
                <w:lang w:eastAsia="fr-FR"/>
              </w:rPr>
            </w:pPr>
            <w:r w:rsidRPr="001B7C50">
              <w:rPr>
                <w:lang w:eastAsia="fr-FR"/>
              </w:rPr>
              <w:t>RW</w:t>
            </w:r>
          </w:p>
        </w:tc>
        <w:tc>
          <w:tcPr>
            <w:tcW w:w="1338" w:type="dxa"/>
          </w:tcPr>
          <w:p w14:paraId="65785B7B"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555A799D" w14:textId="77777777" w:rsidR="009500D2" w:rsidRPr="001B7C50" w:rsidRDefault="009500D2" w:rsidP="009500D2">
            <w:pPr>
              <w:pStyle w:val="TAC"/>
              <w:rPr>
                <w:lang w:eastAsia="fr-FR"/>
              </w:rPr>
            </w:pPr>
            <w:r w:rsidRPr="001B7C50">
              <w:rPr>
                <w:lang w:eastAsia="fr-FR"/>
              </w:rPr>
              <w:t>IEEE Std 1588 [126] clause 8.2.15.4.8</w:t>
            </w:r>
          </w:p>
        </w:tc>
      </w:tr>
      <w:tr w:rsidR="009500D2" w:rsidRPr="001B7C50" w14:paraId="510B04F3" w14:textId="77777777">
        <w:trPr>
          <w:cantSplit/>
          <w:jc w:val="center"/>
        </w:trPr>
        <w:tc>
          <w:tcPr>
            <w:tcW w:w="3735" w:type="dxa"/>
            <w:shd w:val="clear" w:color="auto" w:fill="auto"/>
          </w:tcPr>
          <w:p w14:paraId="76816755"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portDS.portEnable</w:t>
            </w:r>
            <w:proofErr w:type="spellEnd"/>
          </w:p>
        </w:tc>
        <w:tc>
          <w:tcPr>
            <w:tcW w:w="709" w:type="dxa"/>
            <w:shd w:val="clear" w:color="auto" w:fill="auto"/>
          </w:tcPr>
          <w:p w14:paraId="5D662D79"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33EB7611"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6B1D2E5C" w14:textId="77777777" w:rsidR="009500D2" w:rsidRPr="001B7C50" w:rsidRDefault="009500D2" w:rsidP="009500D2">
            <w:pPr>
              <w:pStyle w:val="TAC"/>
              <w:rPr>
                <w:lang w:eastAsia="fr-FR"/>
              </w:rPr>
            </w:pPr>
            <w:r w:rsidRPr="001B7C50">
              <w:rPr>
                <w:lang w:eastAsia="fr-FR"/>
              </w:rPr>
              <w:t>RW</w:t>
            </w:r>
          </w:p>
        </w:tc>
        <w:tc>
          <w:tcPr>
            <w:tcW w:w="1338" w:type="dxa"/>
          </w:tcPr>
          <w:p w14:paraId="59886480"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60845DB0" w14:textId="77777777" w:rsidR="009500D2" w:rsidRPr="001B7C50" w:rsidRDefault="009500D2" w:rsidP="009500D2">
            <w:pPr>
              <w:pStyle w:val="TAC"/>
              <w:rPr>
                <w:lang w:eastAsia="fr-FR"/>
              </w:rPr>
            </w:pPr>
            <w:r w:rsidRPr="001B7C50">
              <w:rPr>
                <w:lang w:eastAsia="fr-FR"/>
              </w:rPr>
              <w:t>IEEE Std 1588 [126] clause 8.2.15.5.1</w:t>
            </w:r>
          </w:p>
        </w:tc>
      </w:tr>
      <w:tr w:rsidR="009500D2" w:rsidRPr="001B7C50" w14:paraId="2C6BDFCC" w14:textId="77777777">
        <w:trPr>
          <w:cantSplit/>
          <w:jc w:val="center"/>
        </w:trPr>
        <w:tc>
          <w:tcPr>
            <w:tcW w:w="3735" w:type="dxa"/>
            <w:shd w:val="clear" w:color="auto" w:fill="auto"/>
          </w:tcPr>
          <w:p w14:paraId="2EC9BA37"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timePropertiesDS.currentUtcOffset</w:t>
            </w:r>
            <w:proofErr w:type="spellEnd"/>
          </w:p>
        </w:tc>
        <w:tc>
          <w:tcPr>
            <w:tcW w:w="709" w:type="dxa"/>
            <w:shd w:val="clear" w:color="auto" w:fill="auto"/>
          </w:tcPr>
          <w:p w14:paraId="0BF9A4F4"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0339D75F" w14:textId="77777777" w:rsidR="009500D2" w:rsidRPr="001B7C50" w:rsidRDefault="009500D2" w:rsidP="009500D2">
            <w:pPr>
              <w:pStyle w:val="TAC"/>
              <w:rPr>
                <w:lang w:eastAsia="fr-FR"/>
              </w:rPr>
            </w:pPr>
          </w:p>
        </w:tc>
        <w:tc>
          <w:tcPr>
            <w:tcW w:w="1418" w:type="dxa"/>
            <w:shd w:val="clear" w:color="auto" w:fill="auto"/>
          </w:tcPr>
          <w:p w14:paraId="5D0809DD" w14:textId="77777777" w:rsidR="009500D2" w:rsidRPr="001B7C50" w:rsidRDefault="009500D2" w:rsidP="009500D2">
            <w:pPr>
              <w:pStyle w:val="TAC"/>
              <w:rPr>
                <w:lang w:eastAsia="fr-FR"/>
              </w:rPr>
            </w:pPr>
            <w:r w:rsidRPr="001B7C50">
              <w:rPr>
                <w:lang w:eastAsia="fr-FR"/>
              </w:rPr>
              <w:t>RW</w:t>
            </w:r>
          </w:p>
        </w:tc>
        <w:tc>
          <w:tcPr>
            <w:tcW w:w="1338" w:type="dxa"/>
          </w:tcPr>
          <w:p w14:paraId="186F3F87"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7EE4D928" w14:textId="77777777" w:rsidR="009500D2" w:rsidRPr="001B7C50" w:rsidRDefault="009500D2" w:rsidP="009500D2">
            <w:pPr>
              <w:pStyle w:val="TAC"/>
              <w:rPr>
                <w:lang w:eastAsia="fr-FR"/>
              </w:rPr>
            </w:pPr>
            <w:r w:rsidRPr="001B7C50">
              <w:rPr>
                <w:lang w:eastAsia="fr-FR"/>
              </w:rPr>
              <w:t>IEEE Std 1588 [126] clause 8.2.4.2</w:t>
            </w:r>
          </w:p>
        </w:tc>
      </w:tr>
      <w:tr w:rsidR="009500D2" w:rsidRPr="001B7C50" w14:paraId="73FB5072" w14:textId="77777777">
        <w:trPr>
          <w:cantSplit/>
          <w:jc w:val="center"/>
        </w:trPr>
        <w:tc>
          <w:tcPr>
            <w:tcW w:w="3735" w:type="dxa"/>
            <w:shd w:val="clear" w:color="auto" w:fill="auto"/>
          </w:tcPr>
          <w:p w14:paraId="41757026"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timePropertiesDS.timeSource</w:t>
            </w:r>
            <w:proofErr w:type="spellEnd"/>
          </w:p>
        </w:tc>
        <w:tc>
          <w:tcPr>
            <w:tcW w:w="709" w:type="dxa"/>
            <w:shd w:val="clear" w:color="auto" w:fill="auto"/>
          </w:tcPr>
          <w:p w14:paraId="515C2FE1"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58A5AEEB" w14:textId="77777777" w:rsidR="009500D2" w:rsidRPr="001B7C50" w:rsidRDefault="009500D2" w:rsidP="009500D2">
            <w:pPr>
              <w:pStyle w:val="TAC"/>
              <w:rPr>
                <w:lang w:eastAsia="fr-FR"/>
              </w:rPr>
            </w:pPr>
          </w:p>
        </w:tc>
        <w:tc>
          <w:tcPr>
            <w:tcW w:w="1418" w:type="dxa"/>
            <w:shd w:val="clear" w:color="auto" w:fill="auto"/>
          </w:tcPr>
          <w:p w14:paraId="67344197" w14:textId="77777777" w:rsidR="009500D2" w:rsidRPr="001B7C50" w:rsidRDefault="009500D2" w:rsidP="009500D2">
            <w:pPr>
              <w:pStyle w:val="TAC"/>
              <w:rPr>
                <w:lang w:eastAsia="fr-FR"/>
              </w:rPr>
            </w:pPr>
            <w:r w:rsidRPr="001B7C50">
              <w:rPr>
                <w:lang w:eastAsia="fr-FR"/>
              </w:rPr>
              <w:t>RW</w:t>
            </w:r>
          </w:p>
        </w:tc>
        <w:tc>
          <w:tcPr>
            <w:tcW w:w="1338" w:type="dxa"/>
          </w:tcPr>
          <w:p w14:paraId="5AC51DFD"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571C4E79" w14:textId="77777777" w:rsidR="009500D2" w:rsidRPr="001B7C50" w:rsidRDefault="009500D2" w:rsidP="009500D2">
            <w:pPr>
              <w:pStyle w:val="TAC"/>
              <w:rPr>
                <w:lang w:eastAsia="fr-FR"/>
              </w:rPr>
            </w:pPr>
            <w:r w:rsidRPr="001B7C50">
              <w:rPr>
                <w:lang w:eastAsia="fr-FR"/>
              </w:rPr>
              <w:t>IEEE Std 1588 [126] clause 8.2.4.9</w:t>
            </w:r>
          </w:p>
        </w:tc>
      </w:tr>
      <w:tr w:rsidR="009500D2" w:rsidRPr="001B7C50" w14:paraId="36B1AE86" w14:textId="77777777">
        <w:trPr>
          <w:cantSplit/>
          <w:jc w:val="center"/>
        </w:trPr>
        <w:tc>
          <w:tcPr>
            <w:tcW w:w="3735" w:type="dxa"/>
            <w:shd w:val="clear" w:color="auto" w:fill="auto"/>
          </w:tcPr>
          <w:p w14:paraId="0B4A131D"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externalPortConfigurationPortDS.desiredState</w:t>
            </w:r>
            <w:proofErr w:type="spellEnd"/>
          </w:p>
        </w:tc>
        <w:tc>
          <w:tcPr>
            <w:tcW w:w="709" w:type="dxa"/>
            <w:shd w:val="clear" w:color="auto" w:fill="auto"/>
          </w:tcPr>
          <w:p w14:paraId="33CBF004" w14:textId="77777777" w:rsidR="009500D2" w:rsidRPr="001B7C50" w:rsidRDefault="009500D2" w:rsidP="009500D2">
            <w:pPr>
              <w:pStyle w:val="TAC"/>
              <w:rPr>
                <w:lang w:eastAsia="fr-FR"/>
              </w:rPr>
            </w:pPr>
          </w:p>
        </w:tc>
        <w:tc>
          <w:tcPr>
            <w:tcW w:w="708" w:type="dxa"/>
            <w:shd w:val="clear" w:color="auto" w:fill="auto"/>
          </w:tcPr>
          <w:p w14:paraId="31C390F0" w14:textId="77777777" w:rsidR="009500D2" w:rsidRPr="001B7C50" w:rsidRDefault="009500D2" w:rsidP="009500D2">
            <w:pPr>
              <w:pStyle w:val="TAC"/>
              <w:rPr>
                <w:lang w:eastAsia="fr-FR"/>
              </w:rPr>
            </w:pPr>
          </w:p>
        </w:tc>
        <w:tc>
          <w:tcPr>
            <w:tcW w:w="1418" w:type="dxa"/>
            <w:shd w:val="clear" w:color="auto" w:fill="auto"/>
          </w:tcPr>
          <w:p w14:paraId="369C059B" w14:textId="77777777" w:rsidR="009500D2" w:rsidRPr="001B7C50" w:rsidRDefault="009500D2" w:rsidP="009500D2">
            <w:pPr>
              <w:pStyle w:val="TAC"/>
              <w:rPr>
                <w:lang w:eastAsia="fr-FR"/>
              </w:rPr>
            </w:pPr>
            <w:r w:rsidRPr="001B7C50">
              <w:rPr>
                <w:lang w:eastAsia="fr-FR"/>
              </w:rPr>
              <w:t>RW</w:t>
            </w:r>
          </w:p>
        </w:tc>
        <w:tc>
          <w:tcPr>
            <w:tcW w:w="1338" w:type="dxa"/>
          </w:tcPr>
          <w:p w14:paraId="1A8FCA8D"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195A4264" w14:textId="77777777" w:rsidR="009500D2" w:rsidRPr="001B7C50" w:rsidRDefault="009500D2" w:rsidP="009500D2">
            <w:pPr>
              <w:pStyle w:val="TAC"/>
              <w:rPr>
                <w:lang w:eastAsia="fr-FR"/>
              </w:rPr>
            </w:pPr>
            <w:r w:rsidRPr="001B7C50">
              <w:rPr>
                <w:lang w:eastAsia="fr-FR"/>
              </w:rPr>
              <w:t>IEEE Std 1588 [126] clause 15.5.3.7.15.1</w:t>
            </w:r>
          </w:p>
        </w:tc>
      </w:tr>
      <w:tr w:rsidR="009500D2" w:rsidRPr="001B7C50" w14:paraId="07C53B77" w14:textId="77777777">
        <w:trPr>
          <w:cantSplit/>
          <w:jc w:val="center"/>
        </w:trPr>
        <w:tc>
          <w:tcPr>
            <w:tcW w:w="3735" w:type="dxa"/>
            <w:shd w:val="clear" w:color="auto" w:fill="auto"/>
          </w:tcPr>
          <w:p w14:paraId="59812D5C" w14:textId="77777777" w:rsidR="009500D2" w:rsidRPr="001B7C50" w:rsidRDefault="009500D2" w:rsidP="009500D2">
            <w:pPr>
              <w:pStyle w:val="TAL"/>
              <w:rPr>
                <w:b/>
                <w:bCs/>
                <w:lang w:eastAsia="fr-FR"/>
              </w:rPr>
            </w:pPr>
            <w:r w:rsidRPr="001B7C50">
              <w:rPr>
                <w:b/>
                <w:bCs/>
                <w:lang w:eastAsia="fr-FR"/>
              </w:rPr>
              <w:t>IEEE Std 802.1AS [104] data sets (NOTE 22)</w:t>
            </w:r>
          </w:p>
        </w:tc>
        <w:tc>
          <w:tcPr>
            <w:tcW w:w="709" w:type="dxa"/>
            <w:shd w:val="clear" w:color="auto" w:fill="auto"/>
          </w:tcPr>
          <w:p w14:paraId="4BB604BA" w14:textId="77777777" w:rsidR="009500D2" w:rsidRPr="001B7C50" w:rsidRDefault="009500D2" w:rsidP="009500D2">
            <w:pPr>
              <w:pStyle w:val="TAC"/>
              <w:rPr>
                <w:lang w:eastAsia="fr-FR"/>
              </w:rPr>
            </w:pPr>
          </w:p>
        </w:tc>
        <w:tc>
          <w:tcPr>
            <w:tcW w:w="708" w:type="dxa"/>
            <w:shd w:val="clear" w:color="auto" w:fill="auto"/>
          </w:tcPr>
          <w:p w14:paraId="20E03966" w14:textId="77777777" w:rsidR="009500D2" w:rsidRPr="001B7C50" w:rsidRDefault="009500D2" w:rsidP="009500D2">
            <w:pPr>
              <w:pStyle w:val="TAC"/>
              <w:rPr>
                <w:lang w:eastAsia="fr-FR"/>
              </w:rPr>
            </w:pPr>
          </w:p>
        </w:tc>
        <w:tc>
          <w:tcPr>
            <w:tcW w:w="1418" w:type="dxa"/>
            <w:shd w:val="clear" w:color="auto" w:fill="auto"/>
          </w:tcPr>
          <w:p w14:paraId="5506D220" w14:textId="77777777" w:rsidR="009500D2" w:rsidRPr="001B7C50" w:rsidRDefault="009500D2" w:rsidP="009500D2">
            <w:pPr>
              <w:pStyle w:val="TAC"/>
              <w:rPr>
                <w:lang w:eastAsia="fr-FR"/>
              </w:rPr>
            </w:pPr>
          </w:p>
        </w:tc>
        <w:tc>
          <w:tcPr>
            <w:tcW w:w="1338" w:type="dxa"/>
          </w:tcPr>
          <w:p w14:paraId="01B7E7D3" w14:textId="77777777" w:rsidR="009500D2" w:rsidRPr="001B7C50" w:rsidRDefault="009500D2" w:rsidP="009500D2">
            <w:pPr>
              <w:pStyle w:val="TAC"/>
              <w:rPr>
                <w:lang w:eastAsia="fr-FR"/>
              </w:rPr>
            </w:pPr>
          </w:p>
        </w:tc>
        <w:tc>
          <w:tcPr>
            <w:tcW w:w="2126" w:type="dxa"/>
            <w:shd w:val="clear" w:color="auto" w:fill="auto"/>
          </w:tcPr>
          <w:p w14:paraId="07454719" w14:textId="77777777" w:rsidR="009500D2" w:rsidRPr="001B7C50" w:rsidRDefault="009500D2" w:rsidP="009500D2">
            <w:pPr>
              <w:pStyle w:val="TAC"/>
              <w:rPr>
                <w:lang w:eastAsia="fr-FR"/>
              </w:rPr>
            </w:pPr>
          </w:p>
        </w:tc>
      </w:tr>
      <w:tr w:rsidR="009500D2" w:rsidRPr="001B7C50" w14:paraId="7F3A639B" w14:textId="77777777">
        <w:trPr>
          <w:cantSplit/>
          <w:jc w:val="center"/>
        </w:trPr>
        <w:tc>
          <w:tcPr>
            <w:tcW w:w="3735" w:type="dxa"/>
            <w:shd w:val="clear" w:color="auto" w:fill="auto"/>
          </w:tcPr>
          <w:p w14:paraId="3487033D"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defaultDS.clockIdentity</w:t>
            </w:r>
            <w:proofErr w:type="spellEnd"/>
          </w:p>
        </w:tc>
        <w:tc>
          <w:tcPr>
            <w:tcW w:w="709" w:type="dxa"/>
            <w:shd w:val="clear" w:color="auto" w:fill="auto"/>
          </w:tcPr>
          <w:p w14:paraId="3A93FC87"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5A4B90EC" w14:textId="77777777" w:rsidR="009500D2" w:rsidRPr="001B7C50" w:rsidRDefault="009500D2" w:rsidP="009500D2">
            <w:pPr>
              <w:pStyle w:val="TAC"/>
              <w:rPr>
                <w:lang w:eastAsia="fr-FR"/>
              </w:rPr>
            </w:pPr>
          </w:p>
        </w:tc>
        <w:tc>
          <w:tcPr>
            <w:tcW w:w="1418" w:type="dxa"/>
            <w:shd w:val="clear" w:color="auto" w:fill="auto"/>
          </w:tcPr>
          <w:p w14:paraId="20038B52" w14:textId="77777777" w:rsidR="009500D2" w:rsidRPr="001B7C50" w:rsidRDefault="009500D2" w:rsidP="009500D2">
            <w:pPr>
              <w:pStyle w:val="TAC"/>
              <w:rPr>
                <w:lang w:eastAsia="fr-FR"/>
              </w:rPr>
            </w:pPr>
            <w:r w:rsidRPr="001B7C50">
              <w:rPr>
                <w:lang w:eastAsia="fr-FR"/>
              </w:rPr>
              <w:t>RW</w:t>
            </w:r>
          </w:p>
        </w:tc>
        <w:tc>
          <w:tcPr>
            <w:tcW w:w="1338" w:type="dxa"/>
          </w:tcPr>
          <w:p w14:paraId="43049D9C"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231F34D4" w14:textId="77777777" w:rsidR="009500D2" w:rsidRPr="001B7C50" w:rsidRDefault="009500D2" w:rsidP="009500D2">
            <w:pPr>
              <w:pStyle w:val="TAC"/>
              <w:rPr>
                <w:lang w:eastAsia="fr-FR"/>
              </w:rPr>
            </w:pPr>
            <w:r w:rsidRPr="001B7C50">
              <w:rPr>
                <w:lang w:eastAsia="fr-FR"/>
              </w:rPr>
              <w:t>IEEE Std 802.1AS [104] clause 14.2.2</w:t>
            </w:r>
          </w:p>
        </w:tc>
      </w:tr>
      <w:tr w:rsidR="009500D2" w:rsidRPr="001B7C50" w14:paraId="631FCB95" w14:textId="77777777">
        <w:trPr>
          <w:cantSplit/>
          <w:jc w:val="center"/>
        </w:trPr>
        <w:tc>
          <w:tcPr>
            <w:tcW w:w="3735" w:type="dxa"/>
            <w:shd w:val="clear" w:color="auto" w:fill="auto"/>
          </w:tcPr>
          <w:p w14:paraId="7E0C3328" w14:textId="77777777" w:rsidR="009500D2" w:rsidRPr="001B7C50" w:rsidRDefault="009500D2" w:rsidP="009500D2">
            <w:pPr>
              <w:pStyle w:val="TAL"/>
              <w:rPr>
                <w:lang w:eastAsia="fr-FR"/>
              </w:rPr>
            </w:pPr>
            <w:r w:rsidRPr="001B7C50">
              <w:rPr>
                <w:lang w:eastAsia="fr-FR"/>
              </w:rPr>
              <w:t xml:space="preserve">&gt; </w:t>
            </w:r>
            <w:proofErr w:type="spellStart"/>
            <w:proofErr w:type="gramStart"/>
            <w:r w:rsidRPr="001B7C50">
              <w:rPr>
                <w:lang w:eastAsia="fr-FR"/>
              </w:rPr>
              <w:t>defaultDS.clockQuality.clockClass</w:t>
            </w:r>
            <w:proofErr w:type="spellEnd"/>
            <w:proofErr w:type="gramEnd"/>
          </w:p>
        </w:tc>
        <w:tc>
          <w:tcPr>
            <w:tcW w:w="709" w:type="dxa"/>
            <w:shd w:val="clear" w:color="auto" w:fill="auto"/>
          </w:tcPr>
          <w:p w14:paraId="35137D7E"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47C21D45" w14:textId="77777777" w:rsidR="009500D2" w:rsidRPr="001B7C50" w:rsidRDefault="009500D2" w:rsidP="009500D2">
            <w:pPr>
              <w:pStyle w:val="TAC"/>
              <w:rPr>
                <w:lang w:eastAsia="fr-FR"/>
              </w:rPr>
            </w:pPr>
          </w:p>
        </w:tc>
        <w:tc>
          <w:tcPr>
            <w:tcW w:w="1418" w:type="dxa"/>
            <w:shd w:val="clear" w:color="auto" w:fill="auto"/>
          </w:tcPr>
          <w:p w14:paraId="7CE9B961" w14:textId="77777777" w:rsidR="009500D2" w:rsidRPr="001B7C50" w:rsidRDefault="009500D2" w:rsidP="009500D2">
            <w:pPr>
              <w:pStyle w:val="TAC"/>
              <w:rPr>
                <w:lang w:eastAsia="fr-FR"/>
              </w:rPr>
            </w:pPr>
            <w:r w:rsidRPr="001B7C50">
              <w:rPr>
                <w:lang w:eastAsia="fr-FR"/>
              </w:rPr>
              <w:t>RW</w:t>
            </w:r>
          </w:p>
        </w:tc>
        <w:tc>
          <w:tcPr>
            <w:tcW w:w="1338" w:type="dxa"/>
          </w:tcPr>
          <w:p w14:paraId="2D79ABDC"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2FC2E6DF" w14:textId="77777777" w:rsidR="009500D2" w:rsidRPr="001B7C50" w:rsidRDefault="009500D2" w:rsidP="009500D2">
            <w:pPr>
              <w:pStyle w:val="TAC"/>
              <w:rPr>
                <w:lang w:eastAsia="fr-FR"/>
              </w:rPr>
            </w:pPr>
            <w:r w:rsidRPr="001B7C50">
              <w:rPr>
                <w:lang w:eastAsia="fr-FR"/>
              </w:rPr>
              <w:t>IEEE Std 802.1AS [104] clause 14.2.4.2</w:t>
            </w:r>
          </w:p>
        </w:tc>
      </w:tr>
      <w:tr w:rsidR="009500D2" w:rsidRPr="001B7C50" w14:paraId="36F989F4" w14:textId="77777777">
        <w:trPr>
          <w:cantSplit/>
          <w:jc w:val="center"/>
        </w:trPr>
        <w:tc>
          <w:tcPr>
            <w:tcW w:w="3735" w:type="dxa"/>
            <w:shd w:val="clear" w:color="auto" w:fill="auto"/>
          </w:tcPr>
          <w:p w14:paraId="55D1F369" w14:textId="77777777" w:rsidR="009500D2" w:rsidRPr="001B7C50" w:rsidRDefault="009500D2" w:rsidP="009500D2">
            <w:pPr>
              <w:pStyle w:val="TAL"/>
              <w:rPr>
                <w:lang w:eastAsia="fr-FR"/>
              </w:rPr>
            </w:pPr>
            <w:r w:rsidRPr="001B7C50">
              <w:rPr>
                <w:lang w:eastAsia="fr-FR"/>
              </w:rPr>
              <w:t xml:space="preserve">&gt; </w:t>
            </w:r>
            <w:proofErr w:type="spellStart"/>
            <w:proofErr w:type="gramStart"/>
            <w:r w:rsidRPr="001B7C50">
              <w:rPr>
                <w:lang w:eastAsia="fr-FR"/>
              </w:rPr>
              <w:t>defaultDS.clockQuality.clockAccuracy</w:t>
            </w:r>
            <w:proofErr w:type="spellEnd"/>
            <w:proofErr w:type="gramEnd"/>
          </w:p>
        </w:tc>
        <w:tc>
          <w:tcPr>
            <w:tcW w:w="709" w:type="dxa"/>
            <w:shd w:val="clear" w:color="auto" w:fill="auto"/>
          </w:tcPr>
          <w:p w14:paraId="7273ECA4"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644A4630" w14:textId="77777777" w:rsidR="009500D2" w:rsidRPr="001B7C50" w:rsidRDefault="009500D2" w:rsidP="009500D2">
            <w:pPr>
              <w:pStyle w:val="TAC"/>
              <w:rPr>
                <w:lang w:eastAsia="fr-FR"/>
              </w:rPr>
            </w:pPr>
          </w:p>
        </w:tc>
        <w:tc>
          <w:tcPr>
            <w:tcW w:w="1418" w:type="dxa"/>
            <w:shd w:val="clear" w:color="auto" w:fill="auto"/>
          </w:tcPr>
          <w:p w14:paraId="10738DF6" w14:textId="77777777" w:rsidR="009500D2" w:rsidRPr="001B7C50" w:rsidRDefault="009500D2" w:rsidP="009500D2">
            <w:pPr>
              <w:pStyle w:val="TAC"/>
              <w:rPr>
                <w:lang w:eastAsia="fr-FR"/>
              </w:rPr>
            </w:pPr>
            <w:r w:rsidRPr="001B7C50">
              <w:rPr>
                <w:lang w:eastAsia="fr-FR"/>
              </w:rPr>
              <w:t>RW</w:t>
            </w:r>
          </w:p>
        </w:tc>
        <w:tc>
          <w:tcPr>
            <w:tcW w:w="1338" w:type="dxa"/>
          </w:tcPr>
          <w:p w14:paraId="3C19C6C5"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43EB5A71" w14:textId="77777777" w:rsidR="009500D2" w:rsidRPr="001B7C50" w:rsidRDefault="009500D2" w:rsidP="009500D2">
            <w:pPr>
              <w:pStyle w:val="TAC"/>
              <w:rPr>
                <w:lang w:eastAsia="fr-FR"/>
              </w:rPr>
            </w:pPr>
            <w:r w:rsidRPr="001B7C50">
              <w:rPr>
                <w:lang w:eastAsia="fr-FR"/>
              </w:rPr>
              <w:t>IEEE Std 802.1AS [104] clause 14.2.4.3</w:t>
            </w:r>
          </w:p>
        </w:tc>
      </w:tr>
      <w:tr w:rsidR="009500D2" w:rsidRPr="001B7C50" w14:paraId="3EA263A7" w14:textId="77777777">
        <w:trPr>
          <w:cantSplit/>
          <w:jc w:val="center"/>
        </w:trPr>
        <w:tc>
          <w:tcPr>
            <w:tcW w:w="3735" w:type="dxa"/>
            <w:shd w:val="clear" w:color="auto" w:fill="auto"/>
          </w:tcPr>
          <w:p w14:paraId="1E2E1482" w14:textId="77777777" w:rsidR="009500D2" w:rsidRPr="001B7C50" w:rsidRDefault="009500D2" w:rsidP="009500D2">
            <w:pPr>
              <w:pStyle w:val="TAL"/>
              <w:rPr>
                <w:lang w:eastAsia="fr-FR"/>
              </w:rPr>
            </w:pPr>
            <w:r w:rsidRPr="001B7C50">
              <w:rPr>
                <w:lang w:eastAsia="fr-FR"/>
              </w:rPr>
              <w:t xml:space="preserve">&gt; </w:t>
            </w:r>
            <w:proofErr w:type="spellStart"/>
            <w:proofErr w:type="gramStart"/>
            <w:r w:rsidRPr="001B7C50">
              <w:rPr>
                <w:lang w:eastAsia="fr-FR"/>
              </w:rPr>
              <w:t>defaultDS.clockQuality.offsetScaledLogVariance</w:t>
            </w:r>
            <w:proofErr w:type="spellEnd"/>
            <w:proofErr w:type="gramEnd"/>
          </w:p>
        </w:tc>
        <w:tc>
          <w:tcPr>
            <w:tcW w:w="709" w:type="dxa"/>
            <w:shd w:val="clear" w:color="auto" w:fill="auto"/>
          </w:tcPr>
          <w:p w14:paraId="68D581E9"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61E5BACF" w14:textId="77777777" w:rsidR="009500D2" w:rsidRPr="001B7C50" w:rsidRDefault="009500D2" w:rsidP="009500D2">
            <w:pPr>
              <w:pStyle w:val="TAC"/>
              <w:rPr>
                <w:lang w:eastAsia="fr-FR"/>
              </w:rPr>
            </w:pPr>
          </w:p>
        </w:tc>
        <w:tc>
          <w:tcPr>
            <w:tcW w:w="1418" w:type="dxa"/>
            <w:shd w:val="clear" w:color="auto" w:fill="auto"/>
          </w:tcPr>
          <w:p w14:paraId="453C7802" w14:textId="77777777" w:rsidR="009500D2" w:rsidRPr="001B7C50" w:rsidRDefault="009500D2" w:rsidP="009500D2">
            <w:pPr>
              <w:pStyle w:val="TAC"/>
              <w:rPr>
                <w:lang w:eastAsia="fr-FR"/>
              </w:rPr>
            </w:pPr>
            <w:r w:rsidRPr="001B7C50">
              <w:rPr>
                <w:lang w:eastAsia="fr-FR"/>
              </w:rPr>
              <w:t>RW</w:t>
            </w:r>
          </w:p>
        </w:tc>
        <w:tc>
          <w:tcPr>
            <w:tcW w:w="1338" w:type="dxa"/>
          </w:tcPr>
          <w:p w14:paraId="3BD4B247"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69C8278E" w14:textId="77777777" w:rsidR="009500D2" w:rsidRPr="001B7C50" w:rsidRDefault="009500D2" w:rsidP="009500D2">
            <w:pPr>
              <w:pStyle w:val="TAC"/>
              <w:rPr>
                <w:lang w:eastAsia="fr-FR"/>
              </w:rPr>
            </w:pPr>
            <w:r w:rsidRPr="001B7C50">
              <w:rPr>
                <w:lang w:eastAsia="fr-FR"/>
              </w:rPr>
              <w:t>IEEE Std 802.1AS [104] clause 14.2.4.4</w:t>
            </w:r>
          </w:p>
        </w:tc>
      </w:tr>
      <w:tr w:rsidR="009500D2" w:rsidRPr="001B7C50" w14:paraId="067F26AA" w14:textId="77777777">
        <w:trPr>
          <w:cantSplit/>
          <w:jc w:val="center"/>
        </w:trPr>
        <w:tc>
          <w:tcPr>
            <w:tcW w:w="3735" w:type="dxa"/>
            <w:shd w:val="clear" w:color="auto" w:fill="auto"/>
          </w:tcPr>
          <w:p w14:paraId="76D5DB2D" w14:textId="77777777" w:rsidR="009500D2" w:rsidRPr="001B7C50" w:rsidRDefault="009500D2" w:rsidP="009500D2">
            <w:pPr>
              <w:pStyle w:val="TAL"/>
              <w:rPr>
                <w:lang w:eastAsia="fr-FR"/>
              </w:rPr>
            </w:pPr>
            <w:r w:rsidRPr="001B7C50">
              <w:rPr>
                <w:lang w:eastAsia="fr-FR"/>
              </w:rPr>
              <w:t>&gt; defaultDS.priority1</w:t>
            </w:r>
          </w:p>
        </w:tc>
        <w:tc>
          <w:tcPr>
            <w:tcW w:w="709" w:type="dxa"/>
            <w:shd w:val="clear" w:color="auto" w:fill="auto"/>
          </w:tcPr>
          <w:p w14:paraId="05464191"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734E00A9" w14:textId="77777777" w:rsidR="009500D2" w:rsidRPr="001B7C50" w:rsidRDefault="009500D2" w:rsidP="009500D2">
            <w:pPr>
              <w:pStyle w:val="TAC"/>
              <w:rPr>
                <w:lang w:eastAsia="fr-FR"/>
              </w:rPr>
            </w:pPr>
          </w:p>
        </w:tc>
        <w:tc>
          <w:tcPr>
            <w:tcW w:w="1418" w:type="dxa"/>
            <w:shd w:val="clear" w:color="auto" w:fill="auto"/>
          </w:tcPr>
          <w:p w14:paraId="127C3AF3" w14:textId="77777777" w:rsidR="009500D2" w:rsidRPr="001B7C50" w:rsidRDefault="009500D2" w:rsidP="009500D2">
            <w:pPr>
              <w:pStyle w:val="TAC"/>
              <w:rPr>
                <w:lang w:eastAsia="fr-FR"/>
              </w:rPr>
            </w:pPr>
            <w:r w:rsidRPr="001B7C50">
              <w:rPr>
                <w:lang w:eastAsia="fr-FR"/>
              </w:rPr>
              <w:t>RW</w:t>
            </w:r>
          </w:p>
        </w:tc>
        <w:tc>
          <w:tcPr>
            <w:tcW w:w="1338" w:type="dxa"/>
          </w:tcPr>
          <w:p w14:paraId="42EE30F4"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46D8CEB7" w14:textId="77777777" w:rsidR="009500D2" w:rsidRPr="001B7C50" w:rsidRDefault="009500D2" w:rsidP="009500D2">
            <w:pPr>
              <w:pStyle w:val="TAC"/>
              <w:rPr>
                <w:lang w:eastAsia="fr-FR"/>
              </w:rPr>
            </w:pPr>
            <w:r w:rsidRPr="001B7C50">
              <w:rPr>
                <w:lang w:eastAsia="fr-FR"/>
              </w:rPr>
              <w:t>IEEE Std 802.1AS [104] clause 14.2.5</w:t>
            </w:r>
          </w:p>
        </w:tc>
      </w:tr>
      <w:tr w:rsidR="009500D2" w:rsidRPr="001B7C50" w14:paraId="6426A5ED" w14:textId="77777777">
        <w:trPr>
          <w:cantSplit/>
          <w:jc w:val="center"/>
        </w:trPr>
        <w:tc>
          <w:tcPr>
            <w:tcW w:w="3735" w:type="dxa"/>
            <w:shd w:val="clear" w:color="auto" w:fill="auto"/>
          </w:tcPr>
          <w:p w14:paraId="56FAF59D" w14:textId="77777777" w:rsidR="009500D2" w:rsidRPr="001B7C50" w:rsidRDefault="009500D2" w:rsidP="009500D2">
            <w:pPr>
              <w:pStyle w:val="TAL"/>
              <w:rPr>
                <w:lang w:eastAsia="fr-FR"/>
              </w:rPr>
            </w:pPr>
            <w:r w:rsidRPr="001B7C50">
              <w:t>&gt; defaultDS.priority2</w:t>
            </w:r>
          </w:p>
        </w:tc>
        <w:tc>
          <w:tcPr>
            <w:tcW w:w="709" w:type="dxa"/>
            <w:shd w:val="clear" w:color="auto" w:fill="auto"/>
          </w:tcPr>
          <w:p w14:paraId="74AD682A"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3B82152F" w14:textId="77777777" w:rsidR="009500D2" w:rsidRPr="001B7C50" w:rsidRDefault="009500D2" w:rsidP="009500D2">
            <w:pPr>
              <w:pStyle w:val="TAC"/>
              <w:rPr>
                <w:lang w:eastAsia="fr-FR"/>
              </w:rPr>
            </w:pPr>
          </w:p>
        </w:tc>
        <w:tc>
          <w:tcPr>
            <w:tcW w:w="1418" w:type="dxa"/>
            <w:shd w:val="clear" w:color="auto" w:fill="auto"/>
          </w:tcPr>
          <w:p w14:paraId="087384B8" w14:textId="77777777" w:rsidR="009500D2" w:rsidRPr="001B7C50" w:rsidRDefault="009500D2" w:rsidP="009500D2">
            <w:pPr>
              <w:pStyle w:val="TAC"/>
              <w:rPr>
                <w:lang w:eastAsia="fr-FR"/>
              </w:rPr>
            </w:pPr>
            <w:r w:rsidRPr="001B7C50">
              <w:rPr>
                <w:lang w:eastAsia="fr-FR"/>
              </w:rPr>
              <w:t>RW</w:t>
            </w:r>
          </w:p>
        </w:tc>
        <w:tc>
          <w:tcPr>
            <w:tcW w:w="1338" w:type="dxa"/>
          </w:tcPr>
          <w:p w14:paraId="52B735C0"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5995D559" w14:textId="77777777" w:rsidR="009500D2" w:rsidRPr="001B7C50" w:rsidRDefault="009500D2" w:rsidP="009500D2">
            <w:pPr>
              <w:pStyle w:val="TAC"/>
              <w:rPr>
                <w:lang w:eastAsia="fr-FR"/>
              </w:rPr>
            </w:pPr>
            <w:r w:rsidRPr="001B7C50">
              <w:rPr>
                <w:lang w:eastAsia="fr-FR"/>
              </w:rPr>
              <w:t>IEEE Std 802.1AS [104] clause 14.2.6</w:t>
            </w:r>
          </w:p>
        </w:tc>
      </w:tr>
      <w:tr w:rsidR="009500D2" w:rsidRPr="001B7C50" w14:paraId="552915EB" w14:textId="77777777">
        <w:trPr>
          <w:cantSplit/>
          <w:jc w:val="center"/>
        </w:trPr>
        <w:tc>
          <w:tcPr>
            <w:tcW w:w="3735" w:type="dxa"/>
            <w:shd w:val="clear" w:color="auto" w:fill="auto"/>
          </w:tcPr>
          <w:p w14:paraId="39B852D5" w14:textId="77777777" w:rsidR="009500D2" w:rsidRPr="001B7C50" w:rsidRDefault="009500D2" w:rsidP="009500D2">
            <w:pPr>
              <w:pStyle w:val="TAL"/>
            </w:pPr>
            <w:r w:rsidRPr="001B7C50">
              <w:rPr>
                <w:lang w:eastAsia="fr-FR"/>
              </w:rPr>
              <w:t xml:space="preserve">&gt; </w:t>
            </w:r>
            <w:proofErr w:type="spellStart"/>
            <w:r w:rsidRPr="001B7C50">
              <w:rPr>
                <w:lang w:eastAsia="fr-FR"/>
              </w:rPr>
              <w:t>defaultDS.timeSource</w:t>
            </w:r>
            <w:proofErr w:type="spellEnd"/>
          </w:p>
        </w:tc>
        <w:tc>
          <w:tcPr>
            <w:tcW w:w="709" w:type="dxa"/>
            <w:shd w:val="clear" w:color="auto" w:fill="auto"/>
          </w:tcPr>
          <w:p w14:paraId="6F4E9822"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352F39A0" w14:textId="77777777" w:rsidR="009500D2" w:rsidRPr="001B7C50" w:rsidRDefault="009500D2" w:rsidP="009500D2">
            <w:pPr>
              <w:pStyle w:val="TAC"/>
              <w:rPr>
                <w:lang w:eastAsia="fr-FR"/>
              </w:rPr>
            </w:pPr>
          </w:p>
        </w:tc>
        <w:tc>
          <w:tcPr>
            <w:tcW w:w="1418" w:type="dxa"/>
            <w:shd w:val="clear" w:color="auto" w:fill="auto"/>
          </w:tcPr>
          <w:p w14:paraId="6FC290E7" w14:textId="77777777" w:rsidR="009500D2" w:rsidRPr="001B7C50" w:rsidRDefault="009500D2" w:rsidP="009500D2">
            <w:pPr>
              <w:pStyle w:val="TAC"/>
              <w:rPr>
                <w:lang w:eastAsia="fr-FR"/>
              </w:rPr>
            </w:pPr>
            <w:r w:rsidRPr="001B7C50">
              <w:rPr>
                <w:lang w:eastAsia="fr-FR"/>
              </w:rPr>
              <w:t>RW</w:t>
            </w:r>
          </w:p>
        </w:tc>
        <w:tc>
          <w:tcPr>
            <w:tcW w:w="1338" w:type="dxa"/>
          </w:tcPr>
          <w:p w14:paraId="163DEFB2"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61214A37" w14:textId="77777777" w:rsidR="009500D2" w:rsidRPr="001B7C50" w:rsidRDefault="009500D2" w:rsidP="009500D2">
            <w:pPr>
              <w:pStyle w:val="TAC"/>
              <w:rPr>
                <w:lang w:eastAsia="fr-FR"/>
              </w:rPr>
            </w:pPr>
            <w:r w:rsidRPr="001B7C50">
              <w:rPr>
                <w:lang w:eastAsia="fr-FR"/>
              </w:rPr>
              <w:t>IEEE Std 802.1AS [104] clause 14.2.15</w:t>
            </w:r>
          </w:p>
        </w:tc>
      </w:tr>
      <w:tr w:rsidR="009500D2" w:rsidRPr="001B7C50" w14:paraId="7DA71812" w14:textId="77777777">
        <w:trPr>
          <w:cantSplit/>
          <w:jc w:val="center"/>
        </w:trPr>
        <w:tc>
          <w:tcPr>
            <w:tcW w:w="3735" w:type="dxa"/>
            <w:shd w:val="clear" w:color="auto" w:fill="auto"/>
          </w:tcPr>
          <w:p w14:paraId="243AAE77"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defaultDS.domainNumber</w:t>
            </w:r>
            <w:proofErr w:type="spellEnd"/>
          </w:p>
        </w:tc>
        <w:tc>
          <w:tcPr>
            <w:tcW w:w="709" w:type="dxa"/>
            <w:shd w:val="clear" w:color="auto" w:fill="auto"/>
          </w:tcPr>
          <w:p w14:paraId="7A43D9C1"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1805A8BE" w14:textId="77777777" w:rsidR="009500D2" w:rsidRPr="001B7C50" w:rsidRDefault="009500D2" w:rsidP="009500D2">
            <w:pPr>
              <w:pStyle w:val="TAC"/>
              <w:rPr>
                <w:lang w:eastAsia="fr-FR"/>
              </w:rPr>
            </w:pPr>
          </w:p>
        </w:tc>
        <w:tc>
          <w:tcPr>
            <w:tcW w:w="1418" w:type="dxa"/>
            <w:shd w:val="clear" w:color="auto" w:fill="auto"/>
          </w:tcPr>
          <w:p w14:paraId="2C273C98" w14:textId="77777777" w:rsidR="009500D2" w:rsidRPr="001B7C50" w:rsidRDefault="009500D2" w:rsidP="009500D2">
            <w:pPr>
              <w:pStyle w:val="TAC"/>
              <w:rPr>
                <w:lang w:eastAsia="fr-FR"/>
              </w:rPr>
            </w:pPr>
            <w:r w:rsidRPr="001B7C50">
              <w:rPr>
                <w:lang w:eastAsia="fr-FR"/>
              </w:rPr>
              <w:t>RW</w:t>
            </w:r>
          </w:p>
        </w:tc>
        <w:tc>
          <w:tcPr>
            <w:tcW w:w="1338" w:type="dxa"/>
          </w:tcPr>
          <w:p w14:paraId="784C5634"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2393F191" w14:textId="77777777" w:rsidR="009500D2" w:rsidRPr="001B7C50" w:rsidRDefault="009500D2" w:rsidP="009500D2">
            <w:pPr>
              <w:pStyle w:val="TAC"/>
              <w:rPr>
                <w:lang w:eastAsia="fr-FR"/>
              </w:rPr>
            </w:pPr>
            <w:r w:rsidRPr="001B7C50">
              <w:rPr>
                <w:lang w:eastAsia="fr-FR"/>
              </w:rPr>
              <w:t>IEEE Std 802.1AS [104] clause 14.2.16</w:t>
            </w:r>
          </w:p>
        </w:tc>
      </w:tr>
      <w:tr w:rsidR="009500D2" w:rsidRPr="001B7C50" w14:paraId="30468CED" w14:textId="77777777">
        <w:trPr>
          <w:cantSplit/>
          <w:jc w:val="center"/>
        </w:trPr>
        <w:tc>
          <w:tcPr>
            <w:tcW w:w="3735" w:type="dxa"/>
            <w:shd w:val="clear" w:color="auto" w:fill="auto"/>
          </w:tcPr>
          <w:p w14:paraId="0E5366EC"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defaultDS.sdoId</w:t>
            </w:r>
            <w:proofErr w:type="spellEnd"/>
          </w:p>
        </w:tc>
        <w:tc>
          <w:tcPr>
            <w:tcW w:w="709" w:type="dxa"/>
            <w:shd w:val="clear" w:color="auto" w:fill="auto"/>
          </w:tcPr>
          <w:p w14:paraId="30A0334B"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0CDC89A2" w14:textId="77777777" w:rsidR="009500D2" w:rsidRPr="001B7C50" w:rsidRDefault="009500D2" w:rsidP="009500D2">
            <w:pPr>
              <w:pStyle w:val="TAC"/>
              <w:rPr>
                <w:lang w:eastAsia="fr-FR"/>
              </w:rPr>
            </w:pPr>
          </w:p>
        </w:tc>
        <w:tc>
          <w:tcPr>
            <w:tcW w:w="1418" w:type="dxa"/>
            <w:shd w:val="clear" w:color="auto" w:fill="auto"/>
          </w:tcPr>
          <w:p w14:paraId="0398C6F9" w14:textId="77777777" w:rsidR="009500D2" w:rsidRPr="001B7C50" w:rsidRDefault="009500D2" w:rsidP="009500D2">
            <w:pPr>
              <w:pStyle w:val="TAC"/>
              <w:rPr>
                <w:lang w:eastAsia="fr-FR"/>
              </w:rPr>
            </w:pPr>
            <w:r w:rsidRPr="001B7C50">
              <w:rPr>
                <w:lang w:eastAsia="fr-FR"/>
              </w:rPr>
              <w:t>RW</w:t>
            </w:r>
          </w:p>
        </w:tc>
        <w:tc>
          <w:tcPr>
            <w:tcW w:w="1338" w:type="dxa"/>
          </w:tcPr>
          <w:p w14:paraId="1715FE00"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41BDFAAD" w14:textId="77777777" w:rsidR="009500D2" w:rsidRPr="001B7C50" w:rsidRDefault="009500D2" w:rsidP="009500D2">
            <w:pPr>
              <w:pStyle w:val="TAC"/>
              <w:rPr>
                <w:lang w:eastAsia="fr-FR"/>
              </w:rPr>
            </w:pPr>
            <w:r w:rsidRPr="001B7C50">
              <w:rPr>
                <w:lang w:eastAsia="fr-FR"/>
              </w:rPr>
              <w:t>IEEE Std 802.1AS [104] clause 14.2.4.3</w:t>
            </w:r>
          </w:p>
        </w:tc>
      </w:tr>
      <w:tr w:rsidR="009500D2" w:rsidRPr="001B7C50" w14:paraId="1BAE6F4A" w14:textId="77777777">
        <w:trPr>
          <w:cantSplit/>
          <w:jc w:val="center"/>
        </w:trPr>
        <w:tc>
          <w:tcPr>
            <w:tcW w:w="3735" w:type="dxa"/>
            <w:shd w:val="clear" w:color="auto" w:fill="auto"/>
          </w:tcPr>
          <w:p w14:paraId="1D991DEA"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defaultDS.instanceEnable</w:t>
            </w:r>
            <w:proofErr w:type="spellEnd"/>
          </w:p>
        </w:tc>
        <w:tc>
          <w:tcPr>
            <w:tcW w:w="709" w:type="dxa"/>
            <w:shd w:val="clear" w:color="auto" w:fill="auto"/>
          </w:tcPr>
          <w:p w14:paraId="161D6E3B"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021A8735" w14:textId="77777777" w:rsidR="009500D2" w:rsidRPr="001B7C50" w:rsidRDefault="009500D2" w:rsidP="009500D2">
            <w:pPr>
              <w:pStyle w:val="TAC"/>
              <w:rPr>
                <w:lang w:eastAsia="fr-FR"/>
              </w:rPr>
            </w:pPr>
          </w:p>
        </w:tc>
        <w:tc>
          <w:tcPr>
            <w:tcW w:w="1418" w:type="dxa"/>
            <w:shd w:val="clear" w:color="auto" w:fill="auto"/>
          </w:tcPr>
          <w:p w14:paraId="4EC1B174" w14:textId="77777777" w:rsidR="009500D2" w:rsidRPr="001B7C50" w:rsidRDefault="009500D2" w:rsidP="009500D2">
            <w:pPr>
              <w:pStyle w:val="TAC"/>
              <w:rPr>
                <w:lang w:eastAsia="fr-FR"/>
              </w:rPr>
            </w:pPr>
            <w:r w:rsidRPr="001B7C50">
              <w:rPr>
                <w:lang w:eastAsia="fr-FR"/>
              </w:rPr>
              <w:t>RW</w:t>
            </w:r>
          </w:p>
        </w:tc>
        <w:tc>
          <w:tcPr>
            <w:tcW w:w="1338" w:type="dxa"/>
          </w:tcPr>
          <w:p w14:paraId="77C187A1"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567D302F" w14:textId="77777777" w:rsidR="009500D2" w:rsidRPr="001B7C50" w:rsidRDefault="009500D2" w:rsidP="009500D2">
            <w:pPr>
              <w:pStyle w:val="TAC"/>
              <w:rPr>
                <w:lang w:eastAsia="fr-FR"/>
              </w:rPr>
            </w:pPr>
            <w:r w:rsidRPr="001B7C50">
              <w:rPr>
                <w:lang w:eastAsia="fr-FR"/>
              </w:rPr>
              <w:t>IEEE Std 802.1AS [104] clause 14.2.19</w:t>
            </w:r>
          </w:p>
        </w:tc>
      </w:tr>
      <w:tr w:rsidR="009500D2" w:rsidRPr="001B7C50" w14:paraId="1004DF47" w14:textId="77777777">
        <w:trPr>
          <w:cantSplit/>
          <w:jc w:val="center"/>
        </w:trPr>
        <w:tc>
          <w:tcPr>
            <w:tcW w:w="3735" w:type="dxa"/>
            <w:shd w:val="clear" w:color="auto" w:fill="auto"/>
          </w:tcPr>
          <w:p w14:paraId="0DF03929"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portDS.portIdentity</w:t>
            </w:r>
            <w:proofErr w:type="spellEnd"/>
          </w:p>
        </w:tc>
        <w:tc>
          <w:tcPr>
            <w:tcW w:w="709" w:type="dxa"/>
            <w:shd w:val="clear" w:color="auto" w:fill="auto"/>
          </w:tcPr>
          <w:p w14:paraId="53CD941D" w14:textId="77777777" w:rsidR="009500D2" w:rsidRPr="001B7C50" w:rsidRDefault="009500D2" w:rsidP="009500D2">
            <w:pPr>
              <w:pStyle w:val="TAC"/>
              <w:rPr>
                <w:lang w:eastAsia="fr-FR"/>
              </w:rPr>
            </w:pPr>
          </w:p>
        </w:tc>
        <w:tc>
          <w:tcPr>
            <w:tcW w:w="708" w:type="dxa"/>
            <w:shd w:val="clear" w:color="auto" w:fill="auto"/>
          </w:tcPr>
          <w:p w14:paraId="10B7FB8C"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7D39E99F" w14:textId="77777777" w:rsidR="009500D2" w:rsidRPr="001B7C50" w:rsidRDefault="009500D2" w:rsidP="009500D2">
            <w:pPr>
              <w:pStyle w:val="TAC"/>
              <w:rPr>
                <w:lang w:eastAsia="fr-FR"/>
              </w:rPr>
            </w:pPr>
            <w:r w:rsidRPr="001B7C50">
              <w:rPr>
                <w:lang w:eastAsia="fr-FR"/>
              </w:rPr>
              <w:t>RW</w:t>
            </w:r>
          </w:p>
        </w:tc>
        <w:tc>
          <w:tcPr>
            <w:tcW w:w="1338" w:type="dxa"/>
          </w:tcPr>
          <w:p w14:paraId="31C468B5"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56F1A99D" w14:textId="77777777" w:rsidR="009500D2" w:rsidRPr="001B7C50" w:rsidRDefault="009500D2" w:rsidP="009500D2">
            <w:pPr>
              <w:pStyle w:val="TAC"/>
              <w:rPr>
                <w:lang w:eastAsia="fr-FR"/>
              </w:rPr>
            </w:pPr>
            <w:r w:rsidRPr="001B7C50">
              <w:rPr>
                <w:lang w:eastAsia="fr-FR"/>
              </w:rPr>
              <w:t>IEEE Std 802.1AS [104] clause 14.8.2</w:t>
            </w:r>
          </w:p>
        </w:tc>
      </w:tr>
      <w:tr w:rsidR="009500D2" w:rsidRPr="001B7C50" w14:paraId="5C72D5FD" w14:textId="77777777">
        <w:trPr>
          <w:cantSplit/>
          <w:jc w:val="center"/>
        </w:trPr>
        <w:tc>
          <w:tcPr>
            <w:tcW w:w="3735" w:type="dxa"/>
            <w:shd w:val="clear" w:color="auto" w:fill="auto"/>
          </w:tcPr>
          <w:p w14:paraId="25F66835"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portDS.portState</w:t>
            </w:r>
            <w:proofErr w:type="spellEnd"/>
          </w:p>
        </w:tc>
        <w:tc>
          <w:tcPr>
            <w:tcW w:w="709" w:type="dxa"/>
            <w:shd w:val="clear" w:color="auto" w:fill="auto"/>
          </w:tcPr>
          <w:p w14:paraId="790882AE" w14:textId="77777777" w:rsidR="009500D2" w:rsidRPr="001B7C50" w:rsidRDefault="009500D2" w:rsidP="009500D2">
            <w:pPr>
              <w:pStyle w:val="TAC"/>
              <w:rPr>
                <w:lang w:eastAsia="fr-FR"/>
              </w:rPr>
            </w:pPr>
          </w:p>
        </w:tc>
        <w:tc>
          <w:tcPr>
            <w:tcW w:w="708" w:type="dxa"/>
            <w:shd w:val="clear" w:color="auto" w:fill="auto"/>
          </w:tcPr>
          <w:p w14:paraId="568A4DB6"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12D42CBE" w14:textId="77777777" w:rsidR="009500D2" w:rsidRPr="001B7C50" w:rsidRDefault="009500D2" w:rsidP="009500D2">
            <w:pPr>
              <w:pStyle w:val="TAC"/>
              <w:rPr>
                <w:lang w:eastAsia="fr-FR"/>
              </w:rPr>
            </w:pPr>
            <w:r w:rsidRPr="001B7C50">
              <w:rPr>
                <w:lang w:eastAsia="fr-FR"/>
              </w:rPr>
              <w:t>R</w:t>
            </w:r>
          </w:p>
        </w:tc>
        <w:tc>
          <w:tcPr>
            <w:tcW w:w="1338" w:type="dxa"/>
          </w:tcPr>
          <w:p w14:paraId="70C51E88"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5531395F" w14:textId="77777777" w:rsidR="009500D2" w:rsidRPr="001B7C50" w:rsidRDefault="009500D2" w:rsidP="009500D2">
            <w:pPr>
              <w:pStyle w:val="TAC"/>
              <w:rPr>
                <w:lang w:eastAsia="fr-FR"/>
              </w:rPr>
            </w:pPr>
            <w:r w:rsidRPr="001B7C50">
              <w:rPr>
                <w:lang w:eastAsia="fr-FR"/>
              </w:rPr>
              <w:t>IEEE Std 802.1AS [104] clause 14.8.3</w:t>
            </w:r>
          </w:p>
        </w:tc>
      </w:tr>
      <w:tr w:rsidR="009500D2" w:rsidRPr="001B7C50" w14:paraId="0416D6B6" w14:textId="77777777">
        <w:trPr>
          <w:cantSplit/>
          <w:jc w:val="center"/>
        </w:trPr>
        <w:tc>
          <w:tcPr>
            <w:tcW w:w="3735" w:type="dxa"/>
            <w:shd w:val="clear" w:color="auto" w:fill="auto"/>
          </w:tcPr>
          <w:p w14:paraId="3C883B01"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portDS.ptpPortEnabled</w:t>
            </w:r>
            <w:proofErr w:type="spellEnd"/>
          </w:p>
        </w:tc>
        <w:tc>
          <w:tcPr>
            <w:tcW w:w="709" w:type="dxa"/>
            <w:shd w:val="clear" w:color="auto" w:fill="auto"/>
          </w:tcPr>
          <w:p w14:paraId="514C6503"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7ACC0126"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7F54FF91" w14:textId="77777777" w:rsidR="009500D2" w:rsidRPr="001B7C50" w:rsidRDefault="009500D2" w:rsidP="009500D2">
            <w:pPr>
              <w:pStyle w:val="TAC"/>
              <w:rPr>
                <w:lang w:eastAsia="fr-FR"/>
              </w:rPr>
            </w:pPr>
            <w:r w:rsidRPr="001B7C50">
              <w:rPr>
                <w:lang w:eastAsia="fr-FR"/>
              </w:rPr>
              <w:t>RW</w:t>
            </w:r>
          </w:p>
        </w:tc>
        <w:tc>
          <w:tcPr>
            <w:tcW w:w="1338" w:type="dxa"/>
          </w:tcPr>
          <w:p w14:paraId="7ADD6C1C"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1B8979EA" w14:textId="77777777" w:rsidR="009500D2" w:rsidRPr="001B7C50" w:rsidRDefault="009500D2" w:rsidP="009500D2">
            <w:pPr>
              <w:pStyle w:val="TAC"/>
              <w:rPr>
                <w:lang w:eastAsia="fr-FR"/>
              </w:rPr>
            </w:pPr>
            <w:r w:rsidRPr="001B7C50">
              <w:rPr>
                <w:lang w:eastAsia="fr-FR"/>
              </w:rPr>
              <w:t>IEEE Std 802.1AS [104] clause 14.8.4</w:t>
            </w:r>
          </w:p>
        </w:tc>
      </w:tr>
      <w:tr w:rsidR="009500D2" w:rsidRPr="001B7C50" w14:paraId="2D8CEFF5" w14:textId="77777777">
        <w:trPr>
          <w:cantSplit/>
          <w:jc w:val="center"/>
        </w:trPr>
        <w:tc>
          <w:tcPr>
            <w:tcW w:w="3735" w:type="dxa"/>
            <w:shd w:val="clear" w:color="auto" w:fill="auto"/>
          </w:tcPr>
          <w:p w14:paraId="7B37A947"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portDS.delayMechanism</w:t>
            </w:r>
            <w:proofErr w:type="spellEnd"/>
          </w:p>
        </w:tc>
        <w:tc>
          <w:tcPr>
            <w:tcW w:w="709" w:type="dxa"/>
            <w:shd w:val="clear" w:color="auto" w:fill="auto"/>
          </w:tcPr>
          <w:p w14:paraId="21660C98"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62FDEA2D"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420D9AB6" w14:textId="77777777" w:rsidR="009500D2" w:rsidRPr="001B7C50" w:rsidRDefault="009500D2" w:rsidP="009500D2">
            <w:pPr>
              <w:pStyle w:val="TAC"/>
              <w:rPr>
                <w:lang w:eastAsia="fr-FR"/>
              </w:rPr>
            </w:pPr>
            <w:r w:rsidRPr="001B7C50">
              <w:rPr>
                <w:lang w:eastAsia="fr-FR"/>
              </w:rPr>
              <w:t>RW</w:t>
            </w:r>
          </w:p>
        </w:tc>
        <w:tc>
          <w:tcPr>
            <w:tcW w:w="1338" w:type="dxa"/>
          </w:tcPr>
          <w:p w14:paraId="1EF51435"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3B14F1CC" w14:textId="77777777" w:rsidR="009500D2" w:rsidRPr="001B7C50" w:rsidRDefault="009500D2" w:rsidP="009500D2">
            <w:pPr>
              <w:pStyle w:val="TAC"/>
              <w:rPr>
                <w:lang w:eastAsia="fr-FR"/>
              </w:rPr>
            </w:pPr>
            <w:r w:rsidRPr="001B7C50">
              <w:rPr>
                <w:lang w:eastAsia="fr-FR"/>
              </w:rPr>
              <w:t>IEEE Std 802.1AS [104] clause 14.8.5</w:t>
            </w:r>
          </w:p>
        </w:tc>
      </w:tr>
      <w:tr w:rsidR="009500D2" w:rsidRPr="001B7C50" w14:paraId="4C7A8791" w14:textId="77777777">
        <w:trPr>
          <w:cantSplit/>
          <w:jc w:val="center"/>
        </w:trPr>
        <w:tc>
          <w:tcPr>
            <w:tcW w:w="3735" w:type="dxa"/>
            <w:shd w:val="clear" w:color="auto" w:fill="auto"/>
          </w:tcPr>
          <w:p w14:paraId="12DE6379"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portDS.isMeasuringDelay</w:t>
            </w:r>
            <w:proofErr w:type="spellEnd"/>
          </w:p>
        </w:tc>
        <w:tc>
          <w:tcPr>
            <w:tcW w:w="709" w:type="dxa"/>
            <w:shd w:val="clear" w:color="auto" w:fill="auto"/>
          </w:tcPr>
          <w:p w14:paraId="789AC7C9"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64EF5803"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4D105DCE" w14:textId="77777777" w:rsidR="009500D2" w:rsidRPr="001B7C50" w:rsidRDefault="009500D2" w:rsidP="009500D2">
            <w:pPr>
              <w:pStyle w:val="TAC"/>
              <w:rPr>
                <w:lang w:eastAsia="fr-FR"/>
              </w:rPr>
            </w:pPr>
            <w:r w:rsidRPr="001B7C50">
              <w:rPr>
                <w:lang w:eastAsia="fr-FR"/>
              </w:rPr>
              <w:t>R</w:t>
            </w:r>
          </w:p>
        </w:tc>
        <w:tc>
          <w:tcPr>
            <w:tcW w:w="1338" w:type="dxa"/>
          </w:tcPr>
          <w:p w14:paraId="07EB8533"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7161B570" w14:textId="77777777" w:rsidR="009500D2" w:rsidRPr="001B7C50" w:rsidRDefault="009500D2" w:rsidP="009500D2">
            <w:pPr>
              <w:pStyle w:val="TAC"/>
              <w:rPr>
                <w:lang w:eastAsia="fr-FR"/>
              </w:rPr>
            </w:pPr>
            <w:r w:rsidRPr="001B7C50">
              <w:rPr>
                <w:lang w:eastAsia="fr-FR"/>
              </w:rPr>
              <w:t>IEEE Std 802.1AS [104] clause 14.8.6</w:t>
            </w:r>
          </w:p>
        </w:tc>
      </w:tr>
      <w:tr w:rsidR="009500D2" w:rsidRPr="001B7C50" w14:paraId="515E24A4" w14:textId="77777777">
        <w:trPr>
          <w:cantSplit/>
          <w:jc w:val="center"/>
        </w:trPr>
        <w:tc>
          <w:tcPr>
            <w:tcW w:w="3735" w:type="dxa"/>
            <w:shd w:val="clear" w:color="auto" w:fill="auto"/>
          </w:tcPr>
          <w:p w14:paraId="13AFA583"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portDS.asCapable</w:t>
            </w:r>
            <w:proofErr w:type="spellEnd"/>
          </w:p>
        </w:tc>
        <w:tc>
          <w:tcPr>
            <w:tcW w:w="709" w:type="dxa"/>
            <w:shd w:val="clear" w:color="auto" w:fill="auto"/>
          </w:tcPr>
          <w:p w14:paraId="546D5247"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00FA56C6"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1EDF8967" w14:textId="77777777" w:rsidR="009500D2" w:rsidRPr="001B7C50" w:rsidRDefault="009500D2" w:rsidP="009500D2">
            <w:pPr>
              <w:pStyle w:val="TAC"/>
              <w:rPr>
                <w:lang w:eastAsia="fr-FR"/>
              </w:rPr>
            </w:pPr>
            <w:r w:rsidRPr="001B7C50">
              <w:rPr>
                <w:lang w:eastAsia="fr-FR"/>
              </w:rPr>
              <w:t>R</w:t>
            </w:r>
          </w:p>
        </w:tc>
        <w:tc>
          <w:tcPr>
            <w:tcW w:w="1338" w:type="dxa"/>
          </w:tcPr>
          <w:p w14:paraId="00A6F2FD"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1FC4863A" w14:textId="77777777" w:rsidR="009500D2" w:rsidRPr="001B7C50" w:rsidRDefault="009500D2" w:rsidP="009500D2">
            <w:pPr>
              <w:pStyle w:val="TAC"/>
              <w:rPr>
                <w:lang w:eastAsia="fr-FR"/>
              </w:rPr>
            </w:pPr>
            <w:r w:rsidRPr="001B7C50">
              <w:rPr>
                <w:lang w:eastAsia="fr-FR"/>
              </w:rPr>
              <w:t>IEEE Std 802.1AS [104] clause 14.8.7</w:t>
            </w:r>
          </w:p>
        </w:tc>
      </w:tr>
      <w:tr w:rsidR="009500D2" w:rsidRPr="001B7C50" w14:paraId="1C9BBF88" w14:textId="77777777">
        <w:trPr>
          <w:cantSplit/>
          <w:jc w:val="center"/>
        </w:trPr>
        <w:tc>
          <w:tcPr>
            <w:tcW w:w="3735" w:type="dxa"/>
            <w:shd w:val="clear" w:color="auto" w:fill="auto"/>
          </w:tcPr>
          <w:p w14:paraId="23B092CD"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portDS.meanLinkDelay</w:t>
            </w:r>
            <w:proofErr w:type="spellEnd"/>
          </w:p>
        </w:tc>
        <w:tc>
          <w:tcPr>
            <w:tcW w:w="709" w:type="dxa"/>
            <w:shd w:val="clear" w:color="auto" w:fill="auto"/>
          </w:tcPr>
          <w:p w14:paraId="47FC998A"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409B1F85"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1A1509BC" w14:textId="77777777" w:rsidR="009500D2" w:rsidRPr="001B7C50" w:rsidRDefault="009500D2" w:rsidP="009500D2">
            <w:pPr>
              <w:pStyle w:val="TAC"/>
              <w:rPr>
                <w:lang w:eastAsia="fr-FR"/>
              </w:rPr>
            </w:pPr>
            <w:r w:rsidRPr="001B7C50">
              <w:rPr>
                <w:lang w:eastAsia="fr-FR"/>
              </w:rPr>
              <w:t>R</w:t>
            </w:r>
          </w:p>
        </w:tc>
        <w:tc>
          <w:tcPr>
            <w:tcW w:w="1338" w:type="dxa"/>
          </w:tcPr>
          <w:p w14:paraId="342331A9"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4534FB5C" w14:textId="77777777" w:rsidR="009500D2" w:rsidRPr="001B7C50" w:rsidRDefault="009500D2" w:rsidP="009500D2">
            <w:pPr>
              <w:pStyle w:val="TAC"/>
              <w:rPr>
                <w:lang w:eastAsia="fr-FR"/>
              </w:rPr>
            </w:pPr>
            <w:r w:rsidRPr="001B7C50">
              <w:rPr>
                <w:lang w:eastAsia="fr-FR"/>
              </w:rPr>
              <w:t>IEEE Std 802.1AS [104] clause 14.8.8</w:t>
            </w:r>
          </w:p>
        </w:tc>
      </w:tr>
      <w:tr w:rsidR="009500D2" w:rsidRPr="001B7C50" w14:paraId="57CC3B20" w14:textId="77777777">
        <w:trPr>
          <w:cantSplit/>
          <w:jc w:val="center"/>
        </w:trPr>
        <w:tc>
          <w:tcPr>
            <w:tcW w:w="3735" w:type="dxa"/>
            <w:shd w:val="clear" w:color="auto" w:fill="auto"/>
          </w:tcPr>
          <w:p w14:paraId="1E0F8658"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portDS.meanLinkDelayThresh</w:t>
            </w:r>
            <w:proofErr w:type="spellEnd"/>
          </w:p>
        </w:tc>
        <w:tc>
          <w:tcPr>
            <w:tcW w:w="709" w:type="dxa"/>
            <w:shd w:val="clear" w:color="auto" w:fill="auto"/>
          </w:tcPr>
          <w:p w14:paraId="54A1B1D0"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5A2F5C37"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65F19A25" w14:textId="77777777" w:rsidR="009500D2" w:rsidRPr="001B7C50" w:rsidRDefault="009500D2" w:rsidP="009500D2">
            <w:pPr>
              <w:pStyle w:val="TAC"/>
              <w:rPr>
                <w:lang w:eastAsia="fr-FR"/>
              </w:rPr>
            </w:pPr>
            <w:r w:rsidRPr="001B7C50">
              <w:rPr>
                <w:lang w:eastAsia="fr-FR"/>
              </w:rPr>
              <w:t>RW</w:t>
            </w:r>
          </w:p>
        </w:tc>
        <w:tc>
          <w:tcPr>
            <w:tcW w:w="1338" w:type="dxa"/>
          </w:tcPr>
          <w:p w14:paraId="00B37A6D"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006C5A2E" w14:textId="77777777" w:rsidR="009500D2" w:rsidRPr="001B7C50" w:rsidRDefault="009500D2" w:rsidP="009500D2">
            <w:pPr>
              <w:pStyle w:val="TAC"/>
              <w:rPr>
                <w:lang w:eastAsia="fr-FR"/>
              </w:rPr>
            </w:pPr>
            <w:r w:rsidRPr="001B7C50">
              <w:rPr>
                <w:lang w:eastAsia="fr-FR"/>
              </w:rPr>
              <w:t>IEEE Std 802.1AS [104] clause 14.8.9</w:t>
            </w:r>
          </w:p>
        </w:tc>
      </w:tr>
      <w:tr w:rsidR="009500D2" w:rsidRPr="001B7C50" w14:paraId="0FCA6AB0" w14:textId="77777777">
        <w:trPr>
          <w:cantSplit/>
          <w:jc w:val="center"/>
        </w:trPr>
        <w:tc>
          <w:tcPr>
            <w:tcW w:w="3735" w:type="dxa"/>
            <w:shd w:val="clear" w:color="auto" w:fill="auto"/>
          </w:tcPr>
          <w:p w14:paraId="51052A9A"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portDS.delayAsymmetry</w:t>
            </w:r>
            <w:proofErr w:type="spellEnd"/>
          </w:p>
        </w:tc>
        <w:tc>
          <w:tcPr>
            <w:tcW w:w="709" w:type="dxa"/>
            <w:shd w:val="clear" w:color="auto" w:fill="auto"/>
          </w:tcPr>
          <w:p w14:paraId="4E403DB8"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118CABA4"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5CA1665A" w14:textId="77777777" w:rsidR="009500D2" w:rsidRPr="001B7C50" w:rsidRDefault="009500D2" w:rsidP="009500D2">
            <w:pPr>
              <w:pStyle w:val="TAC"/>
              <w:rPr>
                <w:lang w:eastAsia="fr-FR"/>
              </w:rPr>
            </w:pPr>
            <w:r w:rsidRPr="001B7C50">
              <w:rPr>
                <w:lang w:eastAsia="fr-FR"/>
              </w:rPr>
              <w:t>RW</w:t>
            </w:r>
          </w:p>
        </w:tc>
        <w:tc>
          <w:tcPr>
            <w:tcW w:w="1338" w:type="dxa"/>
          </w:tcPr>
          <w:p w14:paraId="36E0783E"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5C71AB6D" w14:textId="77777777" w:rsidR="009500D2" w:rsidRPr="001B7C50" w:rsidRDefault="009500D2" w:rsidP="009500D2">
            <w:pPr>
              <w:pStyle w:val="TAC"/>
              <w:rPr>
                <w:lang w:eastAsia="fr-FR"/>
              </w:rPr>
            </w:pPr>
            <w:r w:rsidRPr="001B7C50">
              <w:rPr>
                <w:lang w:eastAsia="fr-FR"/>
              </w:rPr>
              <w:t>IEEE Std 802.1AS [104] clause 14.8.10</w:t>
            </w:r>
          </w:p>
        </w:tc>
      </w:tr>
      <w:tr w:rsidR="009500D2" w:rsidRPr="001B7C50" w14:paraId="45D2D4C1" w14:textId="77777777">
        <w:trPr>
          <w:cantSplit/>
          <w:jc w:val="center"/>
        </w:trPr>
        <w:tc>
          <w:tcPr>
            <w:tcW w:w="3735" w:type="dxa"/>
            <w:shd w:val="clear" w:color="auto" w:fill="auto"/>
          </w:tcPr>
          <w:p w14:paraId="636B9F9A"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portDS.neighborRateRatio</w:t>
            </w:r>
            <w:proofErr w:type="spellEnd"/>
          </w:p>
        </w:tc>
        <w:tc>
          <w:tcPr>
            <w:tcW w:w="709" w:type="dxa"/>
            <w:shd w:val="clear" w:color="auto" w:fill="auto"/>
          </w:tcPr>
          <w:p w14:paraId="32D6C398"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741A603A"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32EA923F" w14:textId="77777777" w:rsidR="009500D2" w:rsidRPr="001B7C50" w:rsidRDefault="009500D2" w:rsidP="009500D2">
            <w:pPr>
              <w:pStyle w:val="TAC"/>
              <w:rPr>
                <w:lang w:eastAsia="fr-FR"/>
              </w:rPr>
            </w:pPr>
            <w:r w:rsidRPr="001B7C50">
              <w:rPr>
                <w:lang w:eastAsia="fr-FR"/>
              </w:rPr>
              <w:t>R</w:t>
            </w:r>
          </w:p>
        </w:tc>
        <w:tc>
          <w:tcPr>
            <w:tcW w:w="1338" w:type="dxa"/>
          </w:tcPr>
          <w:p w14:paraId="6BF95A6B"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580EAB6A" w14:textId="77777777" w:rsidR="009500D2" w:rsidRPr="001B7C50" w:rsidRDefault="009500D2" w:rsidP="009500D2">
            <w:pPr>
              <w:pStyle w:val="TAC"/>
              <w:rPr>
                <w:lang w:eastAsia="fr-FR"/>
              </w:rPr>
            </w:pPr>
            <w:r w:rsidRPr="001B7C50">
              <w:rPr>
                <w:lang w:eastAsia="fr-FR"/>
              </w:rPr>
              <w:t>IEEE Std 802.1AS [104] clause 14.8.11</w:t>
            </w:r>
          </w:p>
        </w:tc>
      </w:tr>
      <w:tr w:rsidR="009500D2" w:rsidRPr="001B7C50" w14:paraId="46093179" w14:textId="77777777">
        <w:trPr>
          <w:cantSplit/>
          <w:jc w:val="center"/>
        </w:trPr>
        <w:tc>
          <w:tcPr>
            <w:tcW w:w="3735" w:type="dxa"/>
            <w:shd w:val="clear" w:color="auto" w:fill="auto"/>
          </w:tcPr>
          <w:p w14:paraId="4438C262"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portDS.initialLogAnnounceInterval</w:t>
            </w:r>
            <w:proofErr w:type="spellEnd"/>
          </w:p>
        </w:tc>
        <w:tc>
          <w:tcPr>
            <w:tcW w:w="709" w:type="dxa"/>
            <w:shd w:val="clear" w:color="auto" w:fill="auto"/>
          </w:tcPr>
          <w:p w14:paraId="50861460"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42C87A7F"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201028E3" w14:textId="77777777" w:rsidR="009500D2" w:rsidRPr="001B7C50" w:rsidRDefault="009500D2" w:rsidP="009500D2">
            <w:pPr>
              <w:pStyle w:val="TAC"/>
              <w:rPr>
                <w:lang w:eastAsia="fr-FR"/>
              </w:rPr>
            </w:pPr>
            <w:r w:rsidRPr="001B7C50">
              <w:rPr>
                <w:lang w:eastAsia="fr-FR"/>
              </w:rPr>
              <w:t>RW</w:t>
            </w:r>
          </w:p>
        </w:tc>
        <w:tc>
          <w:tcPr>
            <w:tcW w:w="1338" w:type="dxa"/>
          </w:tcPr>
          <w:p w14:paraId="26FD62A2"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61BDB658" w14:textId="77777777" w:rsidR="009500D2" w:rsidRPr="001B7C50" w:rsidRDefault="009500D2" w:rsidP="009500D2">
            <w:pPr>
              <w:pStyle w:val="TAC"/>
              <w:rPr>
                <w:lang w:eastAsia="fr-FR"/>
              </w:rPr>
            </w:pPr>
            <w:r w:rsidRPr="001B7C50">
              <w:rPr>
                <w:lang w:eastAsia="fr-FR"/>
              </w:rPr>
              <w:t>IEEE Std 802.1AS [104] clause 14.8.12</w:t>
            </w:r>
          </w:p>
        </w:tc>
      </w:tr>
      <w:tr w:rsidR="009500D2" w:rsidRPr="001B7C50" w14:paraId="4D5F7577" w14:textId="77777777">
        <w:trPr>
          <w:cantSplit/>
          <w:jc w:val="center"/>
        </w:trPr>
        <w:tc>
          <w:tcPr>
            <w:tcW w:w="3735" w:type="dxa"/>
            <w:shd w:val="clear" w:color="auto" w:fill="auto"/>
          </w:tcPr>
          <w:p w14:paraId="69BBD130"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portDS.currentLogAnnounceInterval</w:t>
            </w:r>
            <w:proofErr w:type="spellEnd"/>
          </w:p>
        </w:tc>
        <w:tc>
          <w:tcPr>
            <w:tcW w:w="709" w:type="dxa"/>
            <w:shd w:val="clear" w:color="auto" w:fill="auto"/>
          </w:tcPr>
          <w:p w14:paraId="6554FD4B"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088624CE"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1D3E9E4C" w14:textId="77777777" w:rsidR="009500D2" w:rsidRPr="001B7C50" w:rsidRDefault="009500D2" w:rsidP="009500D2">
            <w:pPr>
              <w:pStyle w:val="TAC"/>
              <w:rPr>
                <w:lang w:eastAsia="fr-FR"/>
              </w:rPr>
            </w:pPr>
            <w:r w:rsidRPr="001B7C50">
              <w:rPr>
                <w:lang w:eastAsia="fr-FR"/>
              </w:rPr>
              <w:t>R</w:t>
            </w:r>
          </w:p>
        </w:tc>
        <w:tc>
          <w:tcPr>
            <w:tcW w:w="1338" w:type="dxa"/>
          </w:tcPr>
          <w:p w14:paraId="064B8A93"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1B0FEF63" w14:textId="77777777" w:rsidR="009500D2" w:rsidRPr="001B7C50" w:rsidRDefault="009500D2" w:rsidP="009500D2">
            <w:pPr>
              <w:pStyle w:val="TAC"/>
              <w:rPr>
                <w:lang w:eastAsia="fr-FR"/>
              </w:rPr>
            </w:pPr>
            <w:r w:rsidRPr="001B7C50">
              <w:rPr>
                <w:lang w:eastAsia="fr-FR"/>
              </w:rPr>
              <w:t>IEEE Std 802.1AS [104] clause 14.8.13</w:t>
            </w:r>
          </w:p>
        </w:tc>
      </w:tr>
      <w:tr w:rsidR="009500D2" w:rsidRPr="001B7C50" w14:paraId="603D3DFE" w14:textId="77777777">
        <w:trPr>
          <w:cantSplit/>
          <w:jc w:val="center"/>
        </w:trPr>
        <w:tc>
          <w:tcPr>
            <w:tcW w:w="3735" w:type="dxa"/>
            <w:shd w:val="clear" w:color="auto" w:fill="auto"/>
          </w:tcPr>
          <w:p w14:paraId="622A4187"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portDS.useMgtSettableLogAnnounceInterval</w:t>
            </w:r>
            <w:proofErr w:type="spellEnd"/>
          </w:p>
        </w:tc>
        <w:tc>
          <w:tcPr>
            <w:tcW w:w="709" w:type="dxa"/>
            <w:shd w:val="clear" w:color="auto" w:fill="auto"/>
          </w:tcPr>
          <w:p w14:paraId="0A20B615"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23F5F588"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2DD93B33" w14:textId="77777777" w:rsidR="009500D2" w:rsidRPr="001B7C50" w:rsidRDefault="009500D2" w:rsidP="009500D2">
            <w:pPr>
              <w:pStyle w:val="TAC"/>
              <w:rPr>
                <w:lang w:eastAsia="fr-FR"/>
              </w:rPr>
            </w:pPr>
            <w:r w:rsidRPr="001B7C50">
              <w:rPr>
                <w:lang w:eastAsia="fr-FR"/>
              </w:rPr>
              <w:t>RW</w:t>
            </w:r>
          </w:p>
        </w:tc>
        <w:tc>
          <w:tcPr>
            <w:tcW w:w="1338" w:type="dxa"/>
          </w:tcPr>
          <w:p w14:paraId="01C0D060"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5D0692DE" w14:textId="77777777" w:rsidR="009500D2" w:rsidRPr="001B7C50" w:rsidRDefault="009500D2" w:rsidP="009500D2">
            <w:pPr>
              <w:pStyle w:val="TAC"/>
              <w:rPr>
                <w:lang w:eastAsia="fr-FR"/>
              </w:rPr>
            </w:pPr>
            <w:r w:rsidRPr="001B7C50">
              <w:rPr>
                <w:lang w:eastAsia="fr-FR"/>
              </w:rPr>
              <w:t>IEEE Std 802.1AS [104] clause 14.8.14</w:t>
            </w:r>
          </w:p>
        </w:tc>
      </w:tr>
      <w:tr w:rsidR="009500D2" w:rsidRPr="001B7C50" w14:paraId="22685F03" w14:textId="77777777">
        <w:trPr>
          <w:cantSplit/>
          <w:jc w:val="center"/>
        </w:trPr>
        <w:tc>
          <w:tcPr>
            <w:tcW w:w="3735" w:type="dxa"/>
            <w:shd w:val="clear" w:color="auto" w:fill="auto"/>
          </w:tcPr>
          <w:p w14:paraId="288026F8"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portDS.mgtSettableLogAnnounceInterval</w:t>
            </w:r>
            <w:proofErr w:type="spellEnd"/>
          </w:p>
        </w:tc>
        <w:tc>
          <w:tcPr>
            <w:tcW w:w="709" w:type="dxa"/>
            <w:shd w:val="clear" w:color="auto" w:fill="auto"/>
          </w:tcPr>
          <w:p w14:paraId="5763CEEF"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2B0694AC"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368248E7" w14:textId="77777777" w:rsidR="009500D2" w:rsidRPr="001B7C50" w:rsidRDefault="009500D2" w:rsidP="009500D2">
            <w:pPr>
              <w:pStyle w:val="TAC"/>
              <w:rPr>
                <w:lang w:eastAsia="fr-FR"/>
              </w:rPr>
            </w:pPr>
            <w:r w:rsidRPr="001B7C50">
              <w:rPr>
                <w:lang w:eastAsia="fr-FR"/>
              </w:rPr>
              <w:t>RW</w:t>
            </w:r>
          </w:p>
        </w:tc>
        <w:tc>
          <w:tcPr>
            <w:tcW w:w="1338" w:type="dxa"/>
          </w:tcPr>
          <w:p w14:paraId="3F338528"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3688350F" w14:textId="77777777" w:rsidR="009500D2" w:rsidRPr="001B7C50" w:rsidRDefault="009500D2" w:rsidP="009500D2">
            <w:pPr>
              <w:pStyle w:val="TAC"/>
              <w:rPr>
                <w:lang w:eastAsia="fr-FR"/>
              </w:rPr>
            </w:pPr>
            <w:r w:rsidRPr="001B7C50">
              <w:rPr>
                <w:lang w:eastAsia="fr-FR"/>
              </w:rPr>
              <w:t>IEEE Std 802.1AS [104] clause 14.8.15</w:t>
            </w:r>
          </w:p>
        </w:tc>
      </w:tr>
      <w:tr w:rsidR="009500D2" w:rsidRPr="001B7C50" w14:paraId="5837F9A1" w14:textId="77777777">
        <w:trPr>
          <w:cantSplit/>
          <w:jc w:val="center"/>
        </w:trPr>
        <w:tc>
          <w:tcPr>
            <w:tcW w:w="3735" w:type="dxa"/>
            <w:shd w:val="clear" w:color="auto" w:fill="auto"/>
          </w:tcPr>
          <w:p w14:paraId="1911B269"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portDS.announceReceiptTimeout</w:t>
            </w:r>
            <w:proofErr w:type="spellEnd"/>
          </w:p>
        </w:tc>
        <w:tc>
          <w:tcPr>
            <w:tcW w:w="709" w:type="dxa"/>
            <w:shd w:val="clear" w:color="auto" w:fill="auto"/>
          </w:tcPr>
          <w:p w14:paraId="56F62216" w14:textId="77777777" w:rsidR="009500D2" w:rsidRPr="001B7C50" w:rsidRDefault="009500D2" w:rsidP="009500D2">
            <w:pPr>
              <w:pStyle w:val="TAC"/>
              <w:rPr>
                <w:lang w:eastAsia="fr-FR"/>
              </w:rPr>
            </w:pPr>
          </w:p>
        </w:tc>
        <w:tc>
          <w:tcPr>
            <w:tcW w:w="708" w:type="dxa"/>
            <w:shd w:val="clear" w:color="auto" w:fill="auto"/>
          </w:tcPr>
          <w:p w14:paraId="3B868BD2"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33AECB5C" w14:textId="77777777" w:rsidR="009500D2" w:rsidRPr="001B7C50" w:rsidRDefault="009500D2" w:rsidP="009500D2">
            <w:pPr>
              <w:pStyle w:val="TAC"/>
              <w:rPr>
                <w:lang w:eastAsia="fr-FR"/>
              </w:rPr>
            </w:pPr>
            <w:r w:rsidRPr="001B7C50">
              <w:rPr>
                <w:lang w:eastAsia="fr-FR"/>
              </w:rPr>
              <w:t>RW</w:t>
            </w:r>
          </w:p>
        </w:tc>
        <w:tc>
          <w:tcPr>
            <w:tcW w:w="1338" w:type="dxa"/>
          </w:tcPr>
          <w:p w14:paraId="53BC5A9E"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7BED4333" w14:textId="77777777" w:rsidR="009500D2" w:rsidRPr="001B7C50" w:rsidRDefault="009500D2" w:rsidP="009500D2">
            <w:pPr>
              <w:pStyle w:val="TAC"/>
              <w:rPr>
                <w:lang w:eastAsia="fr-FR"/>
              </w:rPr>
            </w:pPr>
            <w:r w:rsidRPr="001B7C50">
              <w:rPr>
                <w:lang w:eastAsia="fr-FR"/>
              </w:rPr>
              <w:t>IEEE Std 802.1AS [104] clause 14.8.16</w:t>
            </w:r>
          </w:p>
        </w:tc>
      </w:tr>
      <w:tr w:rsidR="009500D2" w:rsidRPr="001B7C50" w14:paraId="00560DCC" w14:textId="77777777">
        <w:trPr>
          <w:cantSplit/>
          <w:jc w:val="center"/>
        </w:trPr>
        <w:tc>
          <w:tcPr>
            <w:tcW w:w="3735" w:type="dxa"/>
            <w:shd w:val="clear" w:color="auto" w:fill="auto"/>
          </w:tcPr>
          <w:p w14:paraId="76708A4C"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portDS.initialLogSyncInterval</w:t>
            </w:r>
            <w:proofErr w:type="spellEnd"/>
          </w:p>
        </w:tc>
        <w:tc>
          <w:tcPr>
            <w:tcW w:w="709" w:type="dxa"/>
            <w:shd w:val="clear" w:color="auto" w:fill="auto"/>
          </w:tcPr>
          <w:p w14:paraId="56768CA1"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1CFDE29E"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52EB90FA" w14:textId="77777777" w:rsidR="009500D2" w:rsidRPr="001B7C50" w:rsidRDefault="009500D2" w:rsidP="009500D2">
            <w:pPr>
              <w:pStyle w:val="TAC"/>
              <w:rPr>
                <w:lang w:eastAsia="fr-FR"/>
              </w:rPr>
            </w:pPr>
            <w:r w:rsidRPr="001B7C50">
              <w:rPr>
                <w:lang w:eastAsia="fr-FR"/>
              </w:rPr>
              <w:t>RW</w:t>
            </w:r>
          </w:p>
        </w:tc>
        <w:tc>
          <w:tcPr>
            <w:tcW w:w="1338" w:type="dxa"/>
          </w:tcPr>
          <w:p w14:paraId="3225AEE6"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6AB36C7E" w14:textId="77777777" w:rsidR="009500D2" w:rsidRPr="001B7C50" w:rsidRDefault="009500D2" w:rsidP="009500D2">
            <w:pPr>
              <w:pStyle w:val="TAC"/>
              <w:rPr>
                <w:lang w:eastAsia="fr-FR"/>
              </w:rPr>
            </w:pPr>
            <w:r w:rsidRPr="001B7C50">
              <w:rPr>
                <w:lang w:eastAsia="fr-FR"/>
              </w:rPr>
              <w:t>IEEE Std 802.1AS [104] clause 14.8.17</w:t>
            </w:r>
          </w:p>
        </w:tc>
      </w:tr>
      <w:tr w:rsidR="009500D2" w:rsidRPr="001B7C50" w14:paraId="5D6BB1B6" w14:textId="77777777">
        <w:trPr>
          <w:cantSplit/>
          <w:jc w:val="center"/>
        </w:trPr>
        <w:tc>
          <w:tcPr>
            <w:tcW w:w="3735" w:type="dxa"/>
            <w:shd w:val="clear" w:color="auto" w:fill="auto"/>
          </w:tcPr>
          <w:p w14:paraId="005BED6E"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portDS.currentLogSyncInterval</w:t>
            </w:r>
            <w:proofErr w:type="spellEnd"/>
          </w:p>
        </w:tc>
        <w:tc>
          <w:tcPr>
            <w:tcW w:w="709" w:type="dxa"/>
            <w:shd w:val="clear" w:color="auto" w:fill="auto"/>
          </w:tcPr>
          <w:p w14:paraId="61B04FC8"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43F1840F"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2364148F" w14:textId="77777777" w:rsidR="009500D2" w:rsidRPr="001B7C50" w:rsidRDefault="009500D2" w:rsidP="009500D2">
            <w:pPr>
              <w:pStyle w:val="TAC"/>
              <w:rPr>
                <w:lang w:eastAsia="fr-FR"/>
              </w:rPr>
            </w:pPr>
            <w:r w:rsidRPr="001B7C50">
              <w:rPr>
                <w:lang w:eastAsia="fr-FR"/>
              </w:rPr>
              <w:t>R</w:t>
            </w:r>
          </w:p>
        </w:tc>
        <w:tc>
          <w:tcPr>
            <w:tcW w:w="1338" w:type="dxa"/>
          </w:tcPr>
          <w:p w14:paraId="51757502"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2216BD5F" w14:textId="77777777" w:rsidR="009500D2" w:rsidRPr="001B7C50" w:rsidRDefault="009500D2" w:rsidP="009500D2">
            <w:pPr>
              <w:pStyle w:val="TAC"/>
              <w:rPr>
                <w:lang w:eastAsia="fr-FR"/>
              </w:rPr>
            </w:pPr>
            <w:r w:rsidRPr="001B7C50">
              <w:rPr>
                <w:lang w:eastAsia="fr-FR"/>
              </w:rPr>
              <w:t>IEEE Std 802.1AS [104] clause 14.8.18</w:t>
            </w:r>
          </w:p>
        </w:tc>
      </w:tr>
      <w:tr w:rsidR="009500D2" w:rsidRPr="001B7C50" w14:paraId="6BF51FAC" w14:textId="77777777">
        <w:trPr>
          <w:cantSplit/>
          <w:jc w:val="center"/>
        </w:trPr>
        <w:tc>
          <w:tcPr>
            <w:tcW w:w="3735" w:type="dxa"/>
            <w:shd w:val="clear" w:color="auto" w:fill="auto"/>
          </w:tcPr>
          <w:p w14:paraId="078D88E9"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portDS.useMgtSettableLogSyncInterval</w:t>
            </w:r>
            <w:proofErr w:type="spellEnd"/>
          </w:p>
        </w:tc>
        <w:tc>
          <w:tcPr>
            <w:tcW w:w="709" w:type="dxa"/>
            <w:shd w:val="clear" w:color="auto" w:fill="auto"/>
          </w:tcPr>
          <w:p w14:paraId="5BC9F470"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6DB34374"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112FA005" w14:textId="77777777" w:rsidR="009500D2" w:rsidRPr="001B7C50" w:rsidRDefault="009500D2" w:rsidP="009500D2">
            <w:pPr>
              <w:pStyle w:val="TAC"/>
              <w:rPr>
                <w:lang w:eastAsia="fr-FR"/>
              </w:rPr>
            </w:pPr>
            <w:r w:rsidRPr="001B7C50">
              <w:rPr>
                <w:lang w:eastAsia="fr-FR"/>
              </w:rPr>
              <w:t>RW</w:t>
            </w:r>
          </w:p>
        </w:tc>
        <w:tc>
          <w:tcPr>
            <w:tcW w:w="1338" w:type="dxa"/>
          </w:tcPr>
          <w:p w14:paraId="6B1AA26D"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77D61BCB" w14:textId="77777777" w:rsidR="009500D2" w:rsidRPr="001B7C50" w:rsidRDefault="009500D2" w:rsidP="009500D2">
            <w:pPr>
              <w:pStyle w:val="TAC"/>
              <w:rPr>
                <w:lang w:eastAsia="fr-FR"/>
              </w:rPr>
            </w:pPr>
            <w:r w:rsidRPr="001B7C50">
              <w:rPr>
                <w:lang w:eastAsia="fr-FR"/>
              </w:rPr>
              <w:t>IEEE Std 802.1AS [104] clause 14.8.19</w:t>
            </w:r>
          </w:p>
        </w:tc>
      </w:tr>
      <w:tr w:rsidR="009500D2" w:rsidRPr="001B7C50" w14:paraId="4FF02364" w14:textId="77777777">
        <w:trPr>
          <w:cantSplit/>
          <w:jc w:val="center"/>
        </w:trPr>
        <w:tc>
          <w:tcPr>
            <w:tcW w:w="3735" w:type="dxa"/>
            <w:shd w:val="clear" w:color="auto" w:fill="auto"/>
          </w:tcPr>
          <w:p w14:paraId="35CCFD1A"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portDS.mgtSettableLogSyncInterval</w:t>
            </w:r>
            <w:proofErr w:type="spellEnd"/>
          </w:p>
        </w:tc>
        <w:tc>
          <w:tcPr>
            <w:tcW w:w="709" w:type="dxa"/>
            <w:shd w:val="clear" w:color="auto" w:fill="auto"/>
          </w:tcPr>
          <w:p w14:paraId="14168C6A"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40157A4D"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1301B3DE" w14:textId="77777777" w:rsidR="009500D2" w:rsidRPr="001B7C50" w:rsidRDefault="009500D2" w:rsidP="009500D2">
            <w:pPr>
              <w:pStyle w:val="TAC"/>
              <w:rPr>
                <w:lang w:eastAsia="fr-FR"/>
              </w:rPr>
            </w:pPr>
            <w:r w:rsidRPr="001B7C50">
              <w:rPr>
                <w:lang w:eastAsia="fr-FR"/>
              </w:rPr>
              <w:t>RW</w:t>
            </w:r>
          </w:p>
        </w:tc>
        <w:tc>
          <w:tcPr>
            <w:tcW w:w="1338" w:type="dxa"/>
          </w:tcPr>
          <w:p w14:paraId="435E0199"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08701C08" w14:textId="77777777" w:rsidR="009500D2" w:rsidRPr="001B7C50" w:rsidRDefault="009500D2" w:rsidP="009500D2">
            <w:pPr>
              <w:pStyle w:val="TAC"/>
              <w:rPr>
                <w:lang w:eastAsia="fr-FR"/>
              </w:rPr>
            </w:pPr>
            <w:r w:rsidRPr="001B7C50">
              <w:rPr>
                <w:lang w:eastAsia="fr-FR"/>
              </w:rPr>
              <w:t>IEEE Std 802.1AS [104] clause 14.8.20</w:t>
            </w:r>
          </w:p>
        </w:tc>
      </w:tr>
      <w:tr w:rsidR="009500D2" w:rsidRPr="001B7C50" w14:paraId="703442FD" w14:textId="77777777">
        <w:trPr>
          <w:cantSplit/>
          <w:jc w:val="center"/>
        </w:trPr>
        <w:tc>
          <w:tcPr>
            <w:tcW w:w="3735" w:type="dxa"/>
            <w:shd w:val="clear" w:color="auto" w:fill="auto"/>
          </w:tcPr>
          <w:p w14:paraId="4A8A8DEB"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portDS.syncReceiptTimeout</w:t>
            </w:r>
            <w:proofErr w:type="spellEnd"/>
          </w:p>
        </w:tc>
        <w:tc>
          <w:tcPr>
            <w:tcW w:w="709" w:type="dxa"/>
            <w:shd w:val="clear" w:color="auto" w:fill="auto"/>
          </w:tcPr>
          <w:p w14:paraId="40733B00" w14:textId="77777777" w:rsidR="009500D2" w:rsidRPr="001B7C50" w:rsidRDefault="009500D2" w:rsidP="009500D2">
            <w:pPr>
              <w:pStyle w:val="TAC"/>
              <w:rPr>
                <w:lang w:eastAsia="fr-FR"/>
              </w:rPr>
            </w:pPr>
          </w:p>
        </w:tc>
        <w:tc>
          <w:tcPr>
            <w:tcW w:w="708" w:type="dxa"/>
            <w:shd w:val="clear" w:color="auto" w:fill="auto"/>
          </w:tcPr>
          <w:p w14:paraId="1FAB458B"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0897B779" w14:textId="77777777" w:rsidR="009500D2" w:rsidRPr="001B7C50" w:rsidRDefault="009500D2" w:rsidP="009500D2">
            <w:pPr>
              <w:pStyle w:val="TAC"/>
              <w:rPr>
                <w:lang w:eastAsia="fr-FR"/>
              </w:rPr>
            </w:pPr>
            <w:r w:rsidRPr="001B7C50">
              <w:rPr>
                <w:lang w:eastAsia="fr-FR"/>
              </w:rPr>
              <w:t>RW</w:t>
            </w:r>
          </w:p>
        </w:tc>
        <w:tc>
          <w:tcPr>
            <w:tcW w:w="1338" w:type="dxa"/>
          </w:tcPr>
          <w:p w14:paraId="3F66457E"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5184D6E0" w14:textId="77777777" w:rsidR="009500D2" w:rsidRPr="001B7C50" w:rsidRDefault="009500D2" w:rsidP="009500D2">
            <w:pPr>
              <w:pStyle w:val="TAC"/>
              <w:rPr>
                <w:lang w:eastAsia="fr-FR"/>
              </w:rPr>
            </w:pPr>
            <w:r w:rsidRPr="001B7C50">
              <w:rPr>
                <w:lang w:eastAsia="fr-FR"/>
              </w:rPr>
              <w:t>IEEE Std 802.1AS [104] clause 14.8.21</w:t>
            </w:r>
          </w:p>
        </w:tc>
      </w:tr>
      <w:tr w:rsidR="009500D2" w:rsidRPr="001B7C50" w14:paraId="05E50BB0" w14:textId="77777777">
        <w:trPr>
          <w:cantSplit/>
          <w:jc w:val="center"/>
        </w:trPr>
        <w:tc>
          <w:tcPr>
            <w:tcW w:w="3735" w:type="dxa"/>
            <w:shd w:val="clear" w:color="auto" w:fill="auto"/>
          </w:tcPr>
          <w:p w14:paraId="1FFAC82B"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portDS.syncReceiptTimeoutTimeInterval</w:t>
            </w:r>
            <w:proofErr w:type="spellEnd"/>
          </w:p>
        </w:tc>
        <w:tc>
          <w:tcPr>
            <w:tcW w:w="709" w:type="dxa"/>
            <w:shd w:val="clear" w:color="auto" w:fill="auto"/>
          </w:tcPr>
          <w:p w14:paraId="72DDCE98" w14:textId="77777777" w:rsidR="009500D2" w:rsidRPr="001B7C50" w:rsidRDefault="009500D2" w:rsidP="009500D2">
            <w:pPr>
              <w:pStyle w:val="TAC"/>
              <w:rPr>
                <w:lang w:eastAsia="fr-FR"/>
              </w:rPr>
            </w:pPr>
          </w:p>
        </w:tc>
        <w:tc>
          <w:tcPr>
            <w:tcW w:w="708" w:type="dxa"/>
            <w:shd w:val="clear" w:color="auto" w:fill="auto"/>
          </w:tcPr>
          <w:p w14:paraId="424B872B"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668D5077" w14:textId="77777777" w:rsidR="009500D2" w:rsidRPr="001B7C50" w:rsidRDefault="009500D2" w:rsidP="009500D2">
            <w:pPr>
              <w:pStyle w:val="TAC"/>
              <w:rPr>
                <w:lang w:eastAsia="fr-FR"/>
              </w:rPr>
            </w:pPr>
            <w:r w:rsidRPr="001B7C50">
              <w:rPr>
                <w:lang w:eastAsia="fr-FR"/>
              </w:rPr>
              <w:t>RW</w:t>
            </w:r>
          </w:p>
        </w:tc>
        <w:tc>
          <w:tcPr>
            <w:tcW w:w="1338" w:type="dxa"/>
          </w:tcPr>
          <w:p w14:paraId="5654C8E2"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0DAB7646" w14:textId="77777777" w:rsidR="009500D2" w:rsidRPr="001B7C50" w:rsidRDefault="009500D2" w:rsidP="009500D2">
            <w:pPr>
              <w:pStyle w:val="TAC"/>
              <w:rPr>
                <w:lang w:eastAsia="fr-FR"/>
              </w:rPr>
            </w:pPr>
            <w:r w:rsidRPr="001B7C50">
              <w:rPr>
                <w:lang w:eastAsia="fr-FR"/>
              </w:rPr>
              <w:t>IEEE Std 802.1AS [104] clause 14.8.22</w:t>
            </w:r>
          </w:p>
        </w:tc>
      </w:tr>
      <w:tr w:rsidR="009500D2" w:rsidRPr="001B7C50" w14:paraId="09240F08" w14:textId="77777777">
        <w:trPr>
          <w:cantSplit/>
          <w:jc w:val="center"/>
        </w:trPr>
        <w:tc>
          <w:tcPr>
            <w:tcW w:w="3735" w:type="dxa"/>
            <w:shd w:val="clear" w:color="auto" w:fill="auto"/>
          </w:tcPr>
          <w:p w14:paraId="3EFE1184"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portDS.initialLogPdelayReqInterval</w:t>
            </w:r>
            <w:proofErr w:type="spellEnd"/>
          </w:p>
        </w:tc>
        <w:tc>
          <w:tcPr>
            <w:tcW w:w="709" w:type="dxa"/>
            <w:shd w:val="clear" w:color="auto" w:fill="auto"/>
          </w:tcPr>
          <w:p w14:paraId="33F2BFBC"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02B24D6B"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0D50A53E" w14:textId="77777777" w:rsidR="009500D2" w:rsidRPr="001B7C50" w:rsidRDefault="009500D2" w:rsidP="009500D2">
            <w:pPr>
              <w:pStyle w:val="TAC"/>
              <w:rPr>
                <w:lang w:eastAsia="fr-FR"/>
              </w:rPr>
            </w:pPr>
            <w:r w:rsidRPr="001B7C50">
              <w:rPr>
                <w:lang w:eastAsia="fr-FR"/>
              </w:rPr>
              <w:t>RW</w:t>
            </w:r>
          </w:p>
        </w:tc>
        <w:tc>
          <w:tcPr>
            <w:tcW w:w="1338" w:type="dxa"/>
          </w:tcPr>
          <w:p w14:paraId="69DFE4CF"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4D59CD41" w14:textId="77777777" w:rsidR="009500D2" w:rsidRPr="001B7C50" w:rsidRDefault="009500D2" w:rsidP="009500D2">
            <w:pPr>
              <w:pStyle w:val="TAC"/>
              <w:rPr>
                <w:lang w:eastAsia="fr-FR"/>
              </w:rPr>
            </w:pPr>
            <w:r w:rsidRPr="001B7C50">
              <w:rPr>
                <w:lang w:eastAsia="fr-FR"/>
              </w:rPr>
              <w:t>IEEE Std 802.1AS [104] clause 14.8.23</w:t>
            </w:r>
          </w:p>
        </w:tc>
      </w:tr>
      <w:tr w:rsidR="009500D2" w:rsidRPr="001B7C50" w14:paraId="68623779" w14:textId="77777777">
        <w:trPr>
          <w:cantSplit/>
          <w:jc w:val="center"/>
        </w:trPr>
        <w:tc>
          <w:tcPr>
            <w:tcW w:w="3735" w:type="dxa"/>
            <w:shd w:val="clear" w:color="auto" w:fill="auto"/>
          </w:tcPr>
          <w:p w14:paraId="47616645"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portDS.currentLogPdelayReqInterval</w:t>
            </w:r>
            <w:proofErr w:type="spellEnd"/>
          </w:p>
        </w:tc>
        <w:tc>
          <w:tcPr>
            <w:tcW w:w="709" w:type="dxa"/>
            <w:shd w:val="clear" w:color="auto" w:fill="auto"/>
          </w:tcPr>
          <w:p w14:paraId="7E9D4007"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71AE3A03"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43F46D77" w14:textId="77777777" w:rsidR="009500D2" w:rsidRPr="001B7C50" w:rsidRDefault="009500D2" w:rsidP="009500D2">
            <w:pPr>
              <w:pStyle w:val="TAC"/>
              <w:rPr>
                <w:lang w:eastAsia="fr-FR"/>
              </w:rPr>
            </w:pPr>
            <w:r w:rsidRPr="001B7C50">
              <w:rPr>
                <w:lang w:eastAsia="fr-FR"/>
              </w:rPr>
              <w:t>R</w:t>
            </w:r>
          </w:p>
        </w:tc>
        <w:tc>
          <w:tcPr>
            <w:tcW w:w="1338" w:type="dxa"/>
          </w:tcPr>
          <w:p w14:paraId="1318491F"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25B9EA67" w14:textId="77777777" w:rsidR="009500D2" w:rsidRPr="001B7C50" w:rsidRDefault="009500D2" w:rsidP="009500D2">
            <w:pPr>
              <w:pStyle w:val="TAC"/>
              <w:rPr>
                <w:lang w:eastAsia="fr-FR"/>
              </w:rPr>
            </w:pPr>
            <w:r w:rsidRPr="001B7C50">
              <w:rPr>
                <w:lang w:eastAsia="fr-FR"/>
              </w:rPr>
              <w:t>IEEE Std 802.1AS [104] clause 14.8.24</w:t>
            </w:r>
          </w:p>
        </w:tc>
      </w:tr>
      <w:tr w:rsidR="009500D2" w:rsidRPr="001B7C50" w14:paraId="0A0F6433" w14:textId="77777777">
        <w:trPr>
          <w:cantSplit/>
          <w:jc w:val="center"/>
        </w:trPr>
        <w:tc>
          <w:tcPr>
            <w:tcW w:w="3735" w:type="dxa"/>
            <w:shd w:val="clear" w:color="auto" w:fill="auto"/>
          </w:tcPr>
          <w:p w14:paraId="1AF716CB"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portDS.useMgtSettableLogPdelayReqInterval</w:t>
            </w:r>
            <w:proofErr w:type="spellEnd"/>
          </w:p>
        </w:tc>
        <w:tc>
          <w:tcPr>
            <w:tcW w:w="709" w:type="dxa"/>
            <w:shd w:val="clear" w:color="auto" w:fill="auto"/>
          </w:tcPr>
          <w:p w14:paraId="14322A90"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63978E5B"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483D342A" w14:textId="77777777" w:rsidR="009500D2" w:rsidRPr="001B7C50" w:rsidRDefault="009500D2" w:rsidP="009500D2">
            <w:pPr>
              <w:pStyle w:val="TAC"/>
              <w:rPr>
                <w:lang w:eastAsia="fr-FR"/>
              </w:rPr>
            </w:pPr>
            <w:r w:rsidRPr="001B7C50">
              <w:rPr>
                <w:lang w:eastAsia="fr-FR"/>
              </w:rPr>
              <w:t>RW</w:t>
            </w:r>
          </w:p>
        </w:tc>
        <w:tc>
          <w:tcPr>
            <w:tcW w:w="1338" w:type="dxa"/>
          </w:tcPr>
          <w:p w14:paraId="6F0719CE"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7E75D8E9" w14:textId="77777777" w:rsidR="009500D2" w:rsidRPr="001B7C50" w:rsidRDefault="009500D2" w:rsidP="009500D2">
            <w:pPr>
              <w:pStyle w:val="TAC"/>
              <w:rPr>
                <w:lang w:eastAsia="fr-FR"/>
              </w:rPr>
            </w:pPr>
            <w:r w:rsidRPr="001B7C50">
              <w:rPr>
                <w:lang w:eastAsia="fr-FR"/>
              </w:rPr>
              <w:t>IEEE Std 802.1AS [104] clause 14.8.25</w:t>
            </w:r>
          </w:p>
        </w:tc>
      </w:tr>
      <w:tr w:rsidR="009500D2" w:rsidRPr="001B7C50" w14:paraId="5C6328FA" w14:textId="77777777">
        <w:trPr>
          <w:cantSplit/>
          <w:jc w:val="center"/>
        </w:trPr>
        <w:tc>
          <w:tcPr>
            <w:tcW w:w="3735" w:type="dxa"/>
            <w:shd w:val="clear" w:color="auto" w:fill="auto"/>
          </w:tcPr>
          <w:p w14:paraId="0B83AE41"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portDS.mgtSettableLogPdelayReqInterval</w:t>
            </w:r>
            <w:proofErr w:type="spellEnd"/>
          </w:p>
        </w:tc>
        <w:tc>
          <w:tcPr>
            <w:tcW w:w="709" w:type="dxa"/>
            <w:shd w:val="clear" w:color="auto" w:fill="auto"/>
          </w:tcPr>
          <w:p w14:paraId="55C0B028"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5C32BF61"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21E4C5B4" w14:textId="77777777" w:rsidR="009500D2" w:rsidRPr="001B7C50" w:rsidRDefault="009500D2" w:rsidP="009500D2">
            <w:pPr>
              <w:pStyle w:val="TAC"/>
              <w:rPr>
                <w:lang w:eastAsia="fr-FR"/>
              </w:rPr>
            </w:pPr>
            <w:r w:rsidRPr="001B7C50">
              <w:rPr>
                <w:lang w:eastAsia="fr-FR"/>
              </w:rPr>
              <w:t>RW</w:t>
            </w:r>
          </w:p>
        </w:tc>
        <w:tc>
          <w:tcPr>
            <w:tcW w:w="1338" w:type="dxa"/>
          </w:tcPr>
          <w:p w14:paraId="60815F95"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5E3CC51F" w14:textId="77777777" w:rsidR="009500D2" w:rsidRPr="001B7C50" w:rsidRDefault="009500D2" w:rsidP="009500D2">
            <w:pPr>
              <w:pStyle w:val="TAC"/>
              <w:rPr>
                <w:lang w:eastAsia="fr-FR"/>
              </w:rPr>
            </w:pPr>
            <w:r w:rsidRPr="001B7C50">
              <w:rPr>
                <w:lang w:eastAsia="fr-FR"/>
              </w:rPr>
              <w:t>IEEE Std 802.1AS [104] clause 14.8.26</w:t>
            </w:r>
          </w:p>
        </w:tc>
      </w:tr>
      <w:tr w:rsidR="009500D2" w:rsidRPr="001B7C50" w14:paraId="0F5CD384" w14:textId="77777777">
        <w:trPr>
          <w:cantSplit/>
          <w:jc w:val="center"/>
        </w:trPr>
        <w:tc>
          <w:tcPr>
            <w:tcW w:w="3735" w:type="dxa"/>
            <w:shd w:val="clear" w:color="auto" w:fill="auto"/>
          </w:tcPr>
          <w:p w14:paraId="6327DC2E"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portDS.initialLogGptpCapableMessageInterval</w:t>
            </w:r>
            <w:proofErr w:type="spellEnd"/>
          </w:p>
        </w:tc>
        <w:tc>
          <w:tcPr>
            <w:tcW w:w="709" w:type="dxa"/>
            <w:shd w:val="clear" w:color="auto" w:fill="auto"/>
          </w:tcPr>
          <w:p w14:paraId="0B36B6FE"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4D16DF6D"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0186386F" w14:textId="77777777" w:rsidR="009500D2" w:rsidRPr="001B7C50" w:rsidRDefault="009500D2" w:rsidP="009500D2">
            <w:pPr>
              <w:pStyle w:val="TAC"/>
              <w:rPr>
                <w:lang w:eastAsia="fr-FR"/>
              </w:rPr>
            </w:pPr>
            <w:r w:rsidRPr="001B7C50">
              <w:rPr>
                <w:lang w:eastAsia="fr-FR"/>
              </w:rPr>
              <w:t>RW</w:t>
            </w:r>
          </w:p>
        </w:tc>
        <w:tc>
          <w:tcPr>
            <w:tcW w:w="1338" w:type="dxa"/>
          </w:tcPr>
          <w:p w14:paraId="152FBA04"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62FFEE10" w14:textId="77777777" w:rsidR="009500D2" w:rsidRPr="001B7C50" w:rsidRDefault="009500D2" w:rsidP="009500D2">
            <w:pPr>
              <w:pStyle w:val="TAC"/>
              <w:rPr>
                <w:lang w:eastAsia="fr-FR"/>
              </w:rPr>
            </w:pPr>
            <w:r w:rsidRPr="001B7C50">
              <w:rPr>
                <w:lang w:eastAsia="fr-FR"/>
              </w:rPr>
              <w:t>IEEE Std 802.1AS [104] clause 14.8.27</w:t>
            </w:r>
          </w:p>
        </w:tc>
      </w:tr>
      <w:tr w:rsidR="009500D2" w:rsidRPr="001B7C50" w14:paraId="2C16C241" w14:textId="77777777">
        <w:trPr>
          <w:cantSplit/>
          <w:jc w:val="center"/>
        </w:trPr>
        <w:tc>
          <w:tcPr>
            <w:tcW w:w="3735" w:type="dxa"/>
            <w:shd w:val="clear" w:color="auto" w:fill="auto"/>
          </w:tcPr>
          <w:p w14:paraId="772B15C3"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portDS.currentLogGptpCapableMessageInterval</w:t>
            </w:r>
            <w:proofErr w:type="spellEnd"/>
          </w:p>
        </w:tc>
        <w:tc>
          <w:tcPr>
            <w:tcW w:w="709" w:type="dxa"/>
            <w:shd w:val="clear" w:color="auto" w:fill="auto"/>
          </w:tcPr>
          <w:p w14:paraId="4AEEDD7D"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48B3E3CB"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3836C55A" w14:textId="77777777" w:rsidR="009500D2" w:rsidRPr="001B7C50" w:rsidRDefault="009500D2" w:rsidP="009500D2">
            <w:pPr>
              <w:pStyle w:val="TAC"/>
              <w:rPr>
                <w:lang w:eastAsia="fr-FR"/>
              </w:rPr>
            </w:pPr>
            <w:r w:rsidRPr="001B7C50">
              <w:rPr>
                <w:lang w:eastAsia="fr-FR"/>
              </w:rPr>
              <w:t>R</w:t>
            </w:r>
          </w:p>
        </w:tc>
        <w:tc>
          <w:tcPr>
            <w:tcW w:w="1338" w:type="dxa"/>
          </w:tcPr>
          <w:p w14:paraId="283DE909"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6A21C1DA" w14:textId="77777777" w:rsidR="009500D2" w:rsidRPr="001B7C50" w:rsidRDefault="009500D2" w:rsidP="009500D2">
            <w:pPr>
              <w:pStyle w:val="TAC"/>
              <w:rPr>
                <w:lang w:eastAsia="fr-FR"/>
              </w:rPr>
            </w:pPr>
            <w:r w:rsidRPr="001B7C50">
              <w:rPr>
                <w:lang w:eastAsia="fr-FR"/>
              </w:rPr>
              <w:t>IEEE Std 802.1AS [104] clause 14.8.28</w:t>
            </w:r>
          </w:p>
        </w:tc>
      </w:tr>
      <w:tr w:rsidR="009500D2" w:rsidRPr="001B7C50" w14:paraId="76DCDB02" w14:textId="77777777">
        <w:trPr>
          <w:cantSplit/>
          <w:jc w:val="center"/>
        </w:trPr>
        <w:tc>
          <w:tcPr>
            <w:tcW w:w="3735" w:type="dxa"/>
            <w:shd w:val="clear" w:color="auto" w:fill="auto"/>
          </w:tcPr>
          <w:p w14:paraId="00270D56"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portDS.useMgtSettableLogGptpCapableMessageInterval</w:t>
            </w:r>
            <w:proofErr w:type="spellEnd"/>
          </w:p>
        </w:tc>
        <w:tc>
          <w:tcPr>
            <w:tcW w:w="709" w:type="dxa"/>
            <w:shd w:val="clear" w:color="auto" w:fill="auto"/>
          </w:tcPr>
          <w:p w14:paraId="753747EC"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64CF24F7"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79CA0619" w14:textId="77777777" w:rsidR="009500D2" w:rsidRPr="001B7C50" w:rsidRDefault="009500D2" w:rsidP="009500D2">
            <w:pPr>
              <w:pStyle w:val="TAC"/>
              <w:rPr>
                <w:lang w:eastAsia="fr-FR"/>
              </w:rPr>
            </w:pPr>
            <w:r w:rsidRPr="001B7C50">
              <w:rPr>
                <w:lang w:eastAsia="fr-FR"/>
              </w:rPr>
              <w:t>RW</w:t>
            </w:r>
          </w:p>
        </w:tc>
        <w:tc>
          <w:tcPr>
            <w:tcW w:w="1338" w:type="dxa"/>
          </w:tcPr>
          <w:p w14:paraId="5658DC46"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2A07588D" w14:textId="77777777" w:rsidR="009500D2" w:rsidRPr="001B7C50" w:rsidRDefault="009500D2" w:rsidP="009500D2">
            <w:pPr>
              <w:pStyle w:val="TAC"/>
              <w:rPr>
                <w:lang w:eastAsia="fr-FR"/>
              </w:rPr>
            </w:pPr>
            <w:r w:rsidRPr="001B7C50">
              <w:rPr>
                <w:lang w:eastAsia="fr-FR"/>
              </w:rPr>
              <w:t>IEEE Std 802.1AS [104] clause 14.8.29</w:t>
            </w:r>
          </w:p>
        </w:tc>
      </w:tr>
      <w:tr w:rsidR="009500D2" w:rsidRPr="001B7C50" w14:paraId="0AD07C50" w14:textId="77777777">
        <w:trPr>
          <w:cantSplit/>
          <w:jc w:val="center"/>
        </w:trPr>
        <w:tc>
          <w:tcPr>
            <w:tcW w:w="3735" w:type="dxa"/>
            <w:shd w:val="clear" w:color="auto" w:fill="auto"/>
          </w:tcPr>
          <w:p w14:paraId="11CAC800"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portDS.mgtSettableLogGptpCapableMessageInterval</w:t>
            </w:r>
            <w:proofErr w:type="spellEnd"/>
          </w:p>
        </w:tc>
        <w:tc>
          <w:tcPr>
            <w:tcW w:w="709" w:type="dxa"/>
            <w:shd w:val="clear" w:color="auto" w:fill="auto"/>
          </w:tcPr>
          <w:p w14:paraId="2B676D9C"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39E4C9B2"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191A8B35" w14:textId="77777777" w:rsidR="009500D2" w:rsidRPr="001B7C50" w:rsidRDefault="009500D2" w:rsidP="009500D2">
            <w:pPr>
              <w:pStyle w:val="TAC"/>
              <w:rPr>
                <w:lang w:eastAsia="fr-FR"/>
              </w:rPr>
            </w:pPr>
            <w:r w:rsidRPr="001B7C50">
              <w:rPr>
                <w:lang w:eastAsia="fr-FR"/>
              </w:rPr>
              <w:t>RW</w:t>
            </w:r>
          </w:p>
        </w:tc>
        <w:tc>
          <w:tcPr>
            <w:tcW w:w="1338" w:type="dxa"/>
          </w:tcPr>
          <w:p w14:paraId="2A5B260E"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05CFAA9A" w14:textId="77777777" w:rsidR="009500D2" w:rsidRPr="001B7C50" w:rsidRDefault="009500D2" w:rsidP="009500D2">
            <w:pPr>
              <w:pStyle w:val="TAC"/>
              <w:rPr>
                <w:lang w:eastAsia="fr-FR"/>
              </w:rPr>
            </w:pPr>
            <w:r w:rsidRPr="001B7C50">
              <w:rPr>
                <w:lang w:eastAsia="fr-FR"/>
              </w:rPr>
              <w:t>IEEE Std 802.1AS [104] clause 14.8.30</w:t>
            </w:r>
          </w:p>
        </w:tc>
      </w:tr>
      <w:tr w:rsidR="009500D2" w:rsidRPr="001B7C50" w14:paraId="56FE4076" w14:textId="77777777">
        <w:trPr>
          <w:cantSplit/>
          <w:jc w:val="center"/>
        </w:trPr>
        <w:tc>
          <w:tcPr>
            <w:tcW w:w="3735" w:type="dxa"/>
            <w:shd w:val="clear" w:color="auto" w:fill="auto"/>
          </w:tcPr>
          <w:p w14:paraId="7B3DBC89"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portDS.initialComputeNeighborRateRatio</w:t>
            </w:r>
            <w:proofErr w:type="spellEnd"/>
          </w:p>
        </w:tc>
        <w:tc>
          <w:tcPr>
            <w:tcW w:w="709" w:type="dxa"/>
            <w:shd w:val="clear" w:color="auto" w:fill="auto"/>
          </w:tcPr>
          <w:p w14:paraId="0A76CBCF"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0A757761"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57717A09" w14:textId="77777777" w:rsidR="009500D2" w:rsidRPr="001B7C50" w:rsidRDefault="009500D2" w:rsidP="009500D2">
            <w:pPr>
              <w:pStyle w:val="TAC"/>
              <w:rPr>
                <w:lang w:eastAsia="fr-FR"/>
              </w:rPr>
            </w:pPr>
            <w:r w:rsidRPr="001B7C50">
              <w:rPr>
                <w:lang w:eastAsia="fr-FR"/>
              </w:rPr>
              <w:t>RW</w:t>
            </w:r>
          </w:p>
        </w:tc>
        <w:tc>
          <w:tcPr>
            <w:tcW w:w="1338" w:type="dxa"/>
          </w:tcPr>
          <w:p w14:paraId="37639525"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025D792C" w14:textId="77777777" w:rsidR="009500D2" w:rsidRPr="001B7C50" w:rsidRDefault="009500D2" w:rsidP="009500D2">
            <w:pPr>
              <w:pStyle w:val="TAC"/>
              <w:rPr>
                <w:lang w:eastAsia="fr-FR"/>
              </w:rPr>
            </w:pPr>
            <w:r w:rsidRPr="001B7C50">
              <w:rPr>
                <w:lang w:eastAsia="fr-FR"/>
              </w:rPr>
              <w:t>IEEE Std 802.1AS [104] clause 14.8.31</w:t>
            </w:r>
          </w:p>
        </w:tc>
      </w:tr>
      <w:tr w:rsidR="009500D2" w:rsidRPr="001B7C50" w14:paraId="66521D5C" w14:textId="77777777">
        <w:trPr>
          <w:cantSplit/>
          <w:jc w:val="center"/>
        </w:trPr>
        <w:tc>
          <w:tcPr>
            <w:tcW w:w="3735" w:type="dxa"/>
            <w:shd w:val="clear" w:color="auto" w:fill="auto"/>
          </w:tcPr>
          <w:p w14:paraId="72FBC08A"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portDS.currentComputeNeighborRateRatio</w:t>
            </w:r>
            <w:proofErr w:type="spellEnd"/>
          </w:p>
        </w:tc>
        <w:tc>
          <w:tcPr>
            <w:tcW w:w="709" w:type="dxa"/>
            <w:shd w:val="clear" w:color="auto" w:fill="auto"/>
          </w:tcPr>
          <w:p w14:paraId="3F165E87"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58352633"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0A076579" w14:textId="77777777" w:rsidR="009500D2" w:rsidRPr="001B7C50" w:rsidRDefault="009500D2" w:rsidP="009500D2">
            <w:pPr>
              <w:pStyle w:val="TAC"/>
              <w:rPr>
                <w:lang w:eastAsia="fr-FR"/>
              </w:rPr>
            </w:pPr>
            <w:r w:rsidRPr="001B7C50">
              <w:rPr>
                <w:lang w:eastAsia="fr-FR"/>
              </w:rPr>
              <w:t>R</w:t>
            </w:r>
          </w:p>
        </w:tc>
        <w:tc>
          <w:tcPr>
            <w:tcW w:w="1338" w:type="dxa"/>
          </w:tcPr>
          <w:p w14:paraId="58CC787F"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37377A0D" w14:textId="77777777" w:rsidR="009500D2" w:rsidRPr="001B7C50" w:rsidRDefault="009500D2" w:rsidP="009500D2">
            <w:pPr>
              <w:pStyle w:val="TAC"/>
              <w:rPr>
                <w:lang w:eastAsia="fr-FR"/>
              </w:rPr>
            </w:pPr>
            <w:r w:rsidRPr="001B7C50">
              <w:rPr>
                <w:lang w:eastAsia="fr-FR"/>
              </w:rPr>
              <w:t>IEEE Std 802.1AS [104] clause 14.8.32</w:t>
            </w:r>
          </w:p>
        </w:tc>
      </w:tr>
      <w:tr w:rsidR="009500D2" w:rsidRPr="001B7C50" w14:paraId="43C127D1" w14:textId="77777777">
        <w:trPr>
          <w:cantSplit/>
          <w:jc w:val="center"/>
        </w:trPr>
        <w:tc>
          <w:tcPr>
            <w:tcW w:w="3735" w:type="dxa"/>
            <w:shd w:val="clear" w:color="auto" w:fill="auto"/>
          </w:tcPr>
          <w:p w14:paraId="773D4E0D"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portDS.useMgtSettableComputeNeighborRateRatio</w:t>
            </w:r>
            <w:proofErr w:type="spellEnd"/>
          </w:p>
        </w:tc>
        <w:tc>
          <w:tcPr>
            <w:tcW w:w="709" w:type="dxa"/>
            <w:shd w:val="clear" w:color="auto" w:fill="auto"/>
          </w:tcPr>
          <w:p w14:paraId="05E83DB1"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3993513E"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63A09C3A" w14:textId="77777777" w:rsidR="009500D2" w:rsidRPr="001B7C50" w:rsidRDefault="009500D2" w:rsidP="009500D2">
            <w:pPr>
              <w:pStyle w:val="TAC"/>
              <w:rPr>
                <w:lang w:eastAsia="fr-FR"/>
              </w:rPr>
            </w:pPr>
            <w:r w:rsidRPr="001B7C50">
              <w:rPr>
                <w:lang w:eastAsia="fr-FR"/>
              </w:rPr>
              <w:t>RW</w:t>
            </w:r>
          </w:p>
        </w:tc>
        <w:tc>
          <w:tcPr>
            <w:tcW w:w="1338" w:type="dxa"/>
          </w:tcPr>
          <w:p w14:paraId="23963BB5"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557D520A" w14:textId="77777777" w:rsidR="009500D2" w:rsidRPr="001B7C50" w:rsidRDefault="009500D2" w:rsidP="009500D2">
            <w:pPr>
              <w:pStyle w:val="TAC"/>
              <w:rPr>
                <w:lang w:eastAsia="fr-FR"/>
              </w:rPr>
            </w:pPr>
            <w:r w:rsidRPr="001B7C50">
              <w:rPr>
                <w:lang w:eastAsia="fr-FR"/>
              </w:rPr>
              <w:t>IEEE Std 802.1AS [104] clause 14.8.33</w:t>
            </w:r>
          </w:p>
        </w:tc>
      </w:tr>
      <w:tr w:rsidR="009500D2" w:rsidRPr="001B7C50" w14:paraId="28603B47" w14:textId="77777777">
        <w:trPr>
          <w:cantSplit/>
          <w:jc w:val="center"/>
        </w:trPr>
        <w:tc>
          <w:tcPr>
            <w:tcW w:w="3735" w:type="dxa"/>
            <w:shd w:val="clear" w:color="auto" w:fill="auto"/>
          </w:tcPr>
          <w:p w14:paraId="64216320"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portDS.mgtSettableComputeNeighborRateRatio</w:t>
            </w:r>
            <w:proofErr w:type="spellEnd"/>
          </w:p>
        </w:tc>
        <w:tc>
          <w:tcPr>
            <w:tcW w:w="709" w:type="dxa"/>
            <w:shd w:val="clear" w:color="auto" w:fill="auto"/>
          </w:tcPr>
          <w:p w14:paraId="6FE4B989"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34AEA0BA"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2A58BF09" w14:textId="77777777" w:rsidR="009500D2" w:rsidRPr="001B7C50" w:rsidRDefault="009500D2" w:rsidP="009500D2">
            <w:pPr>
              <w:pStyle w:val="TAC"/>
              <w:rPr>
                <w:lang w:eastAsia="fr-FR"/>
              </w:rPr>
            </w:pPr>
            <w:r w:rsidRPr="001B7C50">
              <w:rPr>
                <w:lang w:eastAsia="fr-FR"/>
              </w:rPr>
              <w:t>RW</w:t>
            </w:r>
          </w:p>
        </w:tc>
        <w:tc>
          <w:tcPr>
            <w:tcW w:w="1338" w:type="dxa"/>
          </w:tcPr>
          <w:p w14:paraId="29A59057"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4F9F2BCD" w14:textId="77777777" w:rsidR="009500D2" w:rsidRPr="001B7C50" w:rsidRDefault="009500D2" w:rsidP="009500D2">
            <w:pPr>
              <w:pStyle w:val="TAC"/>
              <w:rPr>
                <w:lang w:eastAsia="fr-FR"/>
              </w:rPr>
            </w:pPr>
            <w:r w:rsidRPr="001B7C50">
              <w:rPr>
                <w:lang w:eastAsia="fr-FR"/>
              </w:rPr>
              <w:t>IEEE Std 802.1AS [104] clause 14.8.34</w:t>
            </w:r>
          </w:p>
        </w:tc>
      </w:tr>
      <w:tr w:rsidR="009500D2" w:rsidRPr="001B7C50" w14:paraId="5030BFBE" w14:textId="77777777">
        <w:trPr>
          <w:cantSplit/>
          <w:jc w:val="center"/>
        </w:trPr>
        <w:tc>
          <w:tcPr>
            <w:tcW w:w="3735" w:type="dxa"/>
            <w:shd w:val="clear" w:color="auto" w:fill="auto"/>
          </w:tcPr>
          <w:p w14:paraId="0ECEEA8A"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portDS.initialComputeMeanLinkDelay</w:t>
            </w:r>
            <w:proofErr w:type="spellEnd"/>
          </w:p>
        </w:tc>
        <w:tc>
          <w:tcPr>
            <w:tcW w:w="709" w:type="dxa"/>
            <w:shd w:val="clear" w:color="auto" w:fill="auto"/>
          </w:tcPr>
          <w:p w14:paraId="33085825"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622A5D21"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0E43A517" w14:textId="77777777" w:rsidR="009500D2" w:rsidRPr="001B7C50" w:rsidRDefault="009500D2" w:rsidP="009500D2">
            <w:pPr>
              <w:pStyle w:val="TAC"/>
              <w:rPr>
                <w:lang w:eastAsia="fr-FR"/>
              </w:rPr>
            </w:pPr>
            <w:r w:rsidRPr="001B7C50">
              <w:rPr>
                <w:lang w:eastAsia="fr-FR"/>
              </w:rPr>
              <w:t>RW</w:t>
            </w:r>
          </w:p>
        </w:tc>
        <w:tc>
          <w:tcPr>
            <w:tcW w:w="1338" w:type="dxa"/>
          </w:tcPr>
          <w:p w14:paraId="54211E9F"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15A0AD9B" w14:textId="77777777" w:rsidR="009500D2" w:rsidRPr="001B7C50" w:rsidRDefault="009500D2" w:rsidP="009500D2">
            <w:pPr>
              <w:pStyle w:val="TAC"/>
              <w:rPr>
                <w:lang w:eastAsia="fr-FR"/>
              </w:rPr>
            </w:pPr>
            <w:r w:rsidRPr="001B7C50">
              <w:rPr>
                <w:lang w:eastAsia="fr-FR"/>
              </w:rPr>
              <w:t>IEEE Std 802.1AS [104] clause 14.8.35</w:t>
            </w:r>
          </w:p>
        </w:tc>
      </w:tr>
      <w:tr w:rsidR="009500D2" w:rsidRPr="001B7C50" w14:paraId="07A7DB7F" w14:textId="77777777">
        <w:trPr>
          <w:cantSplit/>
          <w:jc w:val="center"/>
        </w:trPr>
        <w:tc>
          <w:tcPr>
            <w:tcW w:w="3735" w:type="dxa"/>
            <w:shd w:val="clear" w:color="auto" w:fill="auto"/>
          </w:tcPr>
          <w:p w14:paraId="7938AAD8"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portDS.currentComputeMeanLinkDelay</w:t>
            </w:r>
            <w:proofErr w:type="spellEnd"/>
          </w:p>
        </w:tc>
        <w:tc>
          <w:tcPr>
            <w:tcW w:w="709" w:type="dxa"/>
            <w:shd w:val="clear" w:color="auto" w:fill="auto"/>
          </w:tcPr>
          <w:p w14:paraId="0DFF23F9"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1013B28B"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5EB542FB" w14:textId="77777777" w:rsidR="009500D2" w:rsidRPr="001B7C50" w:rsidRDefault="009500D2" w:rsidP="009500D2">
            <w:pPr>
              <w:pStyle w:val="TAC"/>
              <w:rPr>
                <w:lang w:eastAsia="fr-FR"/>
              </w:rPr>
            </w:pPr>
            <w:r w:rsidRPr="001B7C50">
              <w:rPr>
                <w:lang w:eastAsia="fr-FR"/>
              </w:rPr>
              <w:t>R</w:t>
            </w:r>
          </w:p>
        </w:tc>
        <w:tc>
          <w:tcPr>
            <w:tcW w:w="1338" w:type="dxa"/>
          </w:tcPr>
          <w:p w14:paraId="6AD771C5"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6634838E" w14:textId="77777777" w:rsidR="009500D2" w:rsidRPr="001B7C50" w:rsidRDefault="009500D2" w:rsidP="009500D2">
            <w:pPr>
              <w:pStyle w:val="TAC"/>
              <w:rPr>
                <w:lang w:eastAsia="fr-FR"/>
              </w:rPr>
            </w:pPr>
            <w:r w:rsidRPr="001B7C50">
              <w:rPr>
                <w:lang w:eastAsia="fr-FR"/>
              </w:rPr>
              <w:t>IEEE Std 802.1AS [104] clause 14.8.36</w:t>
            </w:r>
          </w:p>
        </w:tc>
      </w:tr>
      <w:tr w:rsidR="009500D2" w:rsidRPr="001B7C50" w14:paraId="20C9D11B" w14:textId="77777777">
        <w:trPr>
          <w:cantSplit/>
          <w:jc w:val="center"/>
        </w:trPr>
        <w:tc>
          <w:tcPr>
            <w:tcW w:w="3735" w:type="dxa"/>
            <w:shd w:val="clear" w:color="auto" w:fill="auto"/>
          </w:tcPr>
          <w:p w14:paraId="4D9C42BF"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portDS.useMgtSettableComputeMeanLinkDelay</w:t>
            </w:r>
            <w:proofErr w:type="spellEnd"/>
          </w:p>
        </w:tc>
        <w:tc>
          <w:tcPr>
            <w:tcW w:w="709" w:type="dxa"/>
            <w:shd w:val="clear" w:color="auto" w:fill="auto"/>
          </w:tcPr>
          <w:p w14:paraId="7EB96848"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29E29CA0"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759F7360" w14:textId="77777777" w:rsidR="009500D2" w:rsidRPr="001B7C50" w:rsidRDefault="009500D2" w:rsidP="009500D2">
            <w:pPr>
              <w:pStyle w:val="TAC"/>
              <w:rPr>
                <w:lang w:eastAsia="fr-FR"/>
              </w:rPr>
            </w:pPr>
            <w:r w:rsidRPr="001B7C50">
              <w:rPr>
                <w:lang w:eastAsia="fr-FR"/>
              </w:rPr>
              <w:t>RW</w:t>
            </w:r>
          </w:p>
        </w:tc>
        <w:tc>
          <w:tcPr>
            <w:tcW w:w="1338" w:type="dxa"/>
          </w:tcPr>
          <w:p w14:paraId="011A0E22"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5F9CE353" w14:textId="77777777" w:rsidR="009500D2" w:rsidRPr="001B7C50" w:rsidRDefault="009500D2" w:rsidP="009500D2">
            <w:pPr>
              <w:pStyle w:val="TAC"/>
              <w:rPr>
                <w:lang w:eastAsia="fr-FR"/>
              </w:rPr>
            </w:pPr>
            <w:r w:rsidRPr="001B7C50">
              <w:rPr>
                <w:lang w:eastAsia="fr-FR"/>
              </w:rPr>
              <w:t>IEEE Std 802.1AS [104] clause 14.8.37</w:t>
            </w:r>
          </w:p>
        </w:tc>
      </w:tr>
      <w:tr w:rsidR="009500D2" w:rsidRPr="001B7C50" w14:paraId="1A3D4DB6" w14:textId="77777777">
        <w:trPr>
          <w:cantSplit/>
          <w:jc w:val="center"/>
        </w:trPr>
        <w:tc>
          <w:tcPr>
            <w:tcW w:w="3735" w:type="dxa"/>
            <w:shd w:val="clear" w:color="auto" w:fill="auto"/>
          </w:tcPr>
          <w:p w14:paraId="7967B19A"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portDS.mgtSettableComputeMeanLinkDelay</w:t>
            </w:r>
            <w:proofErr w:type="spellEnd"/>
          </w:p>
        </w:tc>
        <w:tc>
          <w:tcPr>
            <w:tcW w:w="709" w:type="dxa"/>
            <w:shd w:val="clear" w:color="auto" w:fill="auto"/>
          </w:tcPr>
          <w:p w14:paraId="1A155503"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3F6B1581"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0A24BF4C" w14:textId="77777777" w:rsidR="009500D2" w:rsidRPr="001B7C50" w:rsidRDefault="009500D2" w:rsidP="009500D2">
            <w:pPr>
              <w:pStyle w:val="TAC"/>
              <w:rPr>
                <w:lang w:eastAsia="fr-FR"/>
              </w:rPr>
            </w:pPr>
            <w:r w:rsidRPr="001B7C50">
              <w:rPr>
                <w:lang w:eastAsia="fr-FR"/>
              </w:rPr>
              <w:t>RW</w:t>
            </w:r>
          </w:p>
        </w:tc>
        <w:tc>
          <w:tcPr>
            <w:tcW w:w="1338" w:type="dxa"/>
          </w:tcPr>
          <w:p w14:paraId="3ECB7A63"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1F22EF26" w14:textId="77777777" w:rsidR="009500D2" w:rsidRPr="001B7C50" w:rsidRDefault="009500D2" w:rsidP="009500D2">
            <w:pPr>
              <w:pStyle w:val="TAC"/>
              <w:rPr>
                <w:lang w:eastAsia="fr-FR"/>
              </w:rPr>
            </w:pPr>
            <w:r w:rsidRPr="001B7C50">
              <w:rPr>
                <w:lang w:eastAsia="fr-FR"/>
              </w:rPr>
              <w:t>IEEE Std 802.1AS [104] clause 14.8.38</w:t>
            </w:r>
          </w:p>
        </w:tc>
      </w:tr>
      <w:tr w:rsidR="009500D2" w:rsidRPr="001B7C50" w14:paraId="6CD74A50" w14:textId="77777777">
        <w:trPr>
          <w:cantSplit/>
          <w:jc w:val="center"/>
        </w:trPr>
        <w:tc>
          <w:tcPr>
            <w:tcW w:w="3735" w:type="dxa"/>
            <w:shd w:val="clear" w:color="auto" w:fill="auto"/>
          </w:tcPr>
          <w:p w14:paraId="3CDB0ED7"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portDS.allowedLostResponses</w:t>
            </w:r>
            <w:proofErr w:type="spellEnd"/>
          </w:p>
        </w:tc>
        <w:tc>
          <w:tcPr>
            <w:tcW w:w="709" w:type="dxa"/>
            <w:shd w:val="clear" w:color="auto" w:fill="auto"/>
          </w:tcPr>
          <w:p w14:paraId="3AD53223"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1FF12F00"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02A4D504" w14:textId="77777777" w:rsidR="009500D2" w:rsidRPr="001B7C50" w:rsidRDefault="009500D2" w:rsidP="009500D2">
            <w:pPr>
              <w:pStyle w:val="TAC"/>
              <w:rPr>
                <w:lang w:eastAsia="fr-FR"/>
              </w:rPr>
            </w:pPr>
            <w:r w:rsidRPr="001B7C50">
              <w:rPr>
                <w:lang w:eastAsia="fr-FR"/>
              </w:rPr>
              <w:t>RW</w:t>
            </w:r>
          </w:p>
        </w:tc>
        <w:tc>
          <w:tcPr>
            <w:tcW w:w="1338" w:type="dxa"/>
          </w:tcPr>
          <w:p w14:paraId="088CAEE8"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181EB375" w14:textId="77777777" w:rsidR="009500D2" w:rsidRPr="001B7C50" w:rsidRDefault="009500D2" w:rsidP="009500D2">
            <w:pPr>
              <w:pStyle w:val="TAC"/>
              <w:rPr>
                <w:lang w:eastAsia="fr-FR"/>
              </w:rPr>
            </w:pPr>
            <w:r w:rsidRPr="001B7C50">
              <w:rPr>
                <w:lang w:eastAsia="fr-FR"/>
              </w:rPr>
              <w:t>IEEE Std 802.1AS [104] clause 14.8.39</w:t>
            </w:r>
          </w:p>
        </w:tc>
      </w:tr>
      <w:tr w:rsidR="009500D2" w:rsidRPr="001B7C50" w14:paraId="645E5A39" w14:textId="77777777">
        <w:trPr>
          <w:cantSplit/>
          <w:jc w:val="center"/>
        </w:trPr>
        <w:tc>
          <w:tcPr>
            <w:tcW w:w="3735" w:type="dxa"/>
            <w:shd w:val="clear" w:color="auto" w:fill="auto"/>
          </w:tcPr>
          <w:p w14:paraId="1A4AC036"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portDS.allowedFaults</w:t>
            </w:r>
            <w:proofErr w:type="spellEnd"/>
          </w:p>
        </w:tc>
        <w:tc>
          <w:tcPr>
            <w:tcW w:w="709" w:type="dxa"/>
            <w:shd w:val="clear" w:color="auto" w:fill="auto"/>
          </w:tcPr>
          <w:p w14:paraId="40BC8B18"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1C30E965"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1B767AB8" w14:textId="77777777" w:rsidR="009500D2" w:rsidRPr="001B7C50" w:rsidRDefault="009500D2" w:rsidP="009500D2">
            <w:pPr>
              <w:pStyle w:val="TAC"/>
              <w:rPr>
                <w:lang w:eastAsia="fr-FR"/>
              </w:rPr>
            </w:pPr>
            <w:r w:rsidRPr="001B7C50">
              <w:rPr>
                <w:lang w:eastAsia="fr-FR"/>
              </w:rPr>
              <w:t>RW</w:t>
            </w:r>
          </w:p>
        </w:tc>
        <w:tc>
          <w:tcPr>
            <w:tcW w:w="1338" w:type="dxa"/>
          </w:tcPr>
          <w:p w14:paraId="2B4EB312"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0538854C" w14:textId="77777777" w:rsidR="009500D2" w:rsidRPr="001B7C50" w:rsidRDefault="009500D2" w:rsidP="009500D2">
            <w:pPr>
              <w:pStyle w:val="TAC"/>
              <w:rPr>
                <w:lang w:eastAsia="fr-FR"/>
              </w:rPr>
            </w:pPr>
            <w:r w:rsidRPr="001B7C50">
              <w:rPr>
                <w:lang w:eastAsia="fr-FR"/>
              </w:rPr>
              <w:t>IEEE Std 802.1AS [104] clause 14.8.40</w:t>
            </w:r>
          </w:p>
        </w:tc>
      </w:tr>
      <w:tr w:rsidR="009500D2" w:rsidRPr="001B7C50" w14:paraId="67065E37" w14:textId="77777777">
        <w:trPr>
          <w:cantSplit/>
          <w:jc w:val="center"/>
        </w:trPr>
        <w:tc>
          <w:tcPr>
            <w:tcW w:w="3735" w:type="dxa"/>
            <w:shd w:val="clear" w:color="auto" w:fill="auto"/>
          </w:tcPr>
          <w:p w14:paraId="12B81D98"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portDS.gPtpCapableReceiptTimeout</w:t>
            </w:r>
            <w:proofErr w:type="spellEnd"/>
          </w:p>
        </w:tc>
        <w:tc>
          <w:tcPr>
            <w:tcW w:w="709" w:type="dxa"/>
            <w:shd w:val="clear" w:color="auto" w:fill="auto"/>
          </w:tcPr>
          <w:p w14:paraId="3C53FE60"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7D527E84"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60CC7F65" w14:textId="77777777" w:rsidR="009500D2" w:rsidRPr="001B7C50" w:rsidRDefault="009500D2" w:rsidP="009500D2">
            <w:pPr>
              <w:pStyle w:val="TAC"/>
              <w:rPr>
                <w:lang w:eastAsia="fr-FR"/>
              </w:rPr>
            </w:pPr>
            <w:r w:rsidRPr="001B7C50">
              <w:rPr>
                <w:lang w:eastAsia="fr-FR"/>
              </w:rPr>
              <w:t>RW</w:t>
            </w:r>
          </w:p>
        </w:tc>
        <w:tc>
          <w:tcPr>
            <w:tcW w:w="1338" w:type="dxa"/>
          </w:tcPr>
          <w:p w14:paraId="20401FD5"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5711F58F" w14:textId="77777777" w:rsidR="009500D2" w:rsidRPr="001B7C50" w:rsidRDefault="009500D2" w:rsidP="009500D2">
            <w:pPr>
              <w:pStyle w:val="TAC"/>
              <w:rPr>
                <w:lang w:eastAsia="fr-FR"/>
              </w:rPr>
            </w:pPr>
            <w:r w:rsidRPr="001B7C50">
              <w:rPr>
                <w:lang w:eastAsia="fr-FR"/>
              </w:rPr>
              <w:t>IEEE Std 802.1AS [104] clause 14.8.41</w:t>
            </w:r>
          </w:p>
        </w:tc>
      </w:tr>
      <w:tr w:rsidR="009500D2" w:rsidRPr="001B7C50" w14:paraId="5F0E835A" w14:textId="77777777">
        <w:trPr>
          <w:cantSplit/>
          <w:jc w:val="center"/>
        </w:trPr>
        <w:tc>
          <w:tcPr>
            <w:tcW w:w="3735" w:type="dxa"/>
            <w:shd w:val="clear" w:color="auto" w:fill="auto"/>
          </w:tcPr>
          <w:p w14:paraId="7A595A10"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portDS.versionNumber</w:t>
            </w:r>
            <w:proofErr w:type="spellEnd"/>
          </w:p>
        </w:tc>
        <w:tc>
          <w:tcPr>
            <w:tcW w:w="709" w:type="dxa"/>
            <w:shd w:val="clear" w:color="auto" w:fill="auto"/>
          </w:tcPr>
          <w:p w14:paraId="50E12234"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67EA119C"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19B27D05" w14:textId="77777777" w:rsidR="009500D2" w:rsidRPr="001B7C50" w:rsidRDefault="009500D2" w:rsidP="009500D2">
            <w:pPr>
              <w:pStyle w:val="TAC"/>
              <w:rPr>
                <w:lang w:eastAsia="fr-FR"/>
              </w:rPr>
            </w:pPr>
            <w:r w:rsidRPr="001B7C50">
              <w:rPr>
                <w:lang w:eastAsia="fr-FR"/>
              </w:rPr>
              <w:t>RW</w:t>
            </w:r>
          </w:p>
        </w:tc>
        <w:tc>
          <w:tcPr>
            <w:tcW w:w="1338" w:type="dxa"/>
          </w:tcPr>
          <w:p w14:paraId="6F72D925"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2401405A" w14:textId="77777777" w:rsidR="009500D2" w:rsidRPr="001B7C50" w:rsidRDefault="009500D2" w:rsidP="009500D2">
            <w:pPr>
              <w:pStyle w:val="TAC"/>
              <w:rPr>
                <w:lang w:eastAsia="fr-FR"/>
              </w:rPr>
            </w:pPr>
            <w:r w:rsidRPr="001B7C50">
              <w:rPr>
                <w:lang w:eastAsia="fr-FR"/>
              </w:rPr>
              <w:t>IEEE Std 802.1AS [104] clause 14.8.42</w:t>
            </w:r>
          </w:p>
        </w:tc>
      </w:tr>
      <w:tr w:rsidR="009500D2" w:rsidRPr="001B7C50" w14:paraId="4C69E154" w14:textId="77777777">
        <w:trPr>
          <w:cantSplit/>
          <w:jc w:val="center"/>
        </w:trPr>
        <w:tc>
          <w:tcPr>
            <w:tcW w:w="3735" w:type="dxa"/>
            <w:shd w:val="clear" w:color="auto" w:fill="auto"/>
          </w:tcPr>
          <w:p w14:paraId="4AD1F88C"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portDS.nup</w:t>
            </w:r>
            <w:proofErr w:type="spellEnd"/>
          </w:p>
        </w:tc>
        <w:tc>
          <w:tcPr>
            <w:tcW w:w="709" w:type="dxa"/>
            <w:shd w:val="clear" w:color="auto" w:fill="auto"/>
          </w:tcPr>
          <w:p w14:paraId="7438FF6D"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49AC005E"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6696F515" w14:textId="77777777" w:rsidR="009500D2" w:rsidRPr="001B7C50" w:rsidRDefault="009500D2" w:rsidP="009500D2">
            <w:pPr>
              <w:pStyle w:val="TAC"/>
              <w:rPr>
                <w:lang w:eastAsia="fr-FR"/>
              </w:rPr>
            </w:pPr>
            <w:r w:rsidRPr="001B7C50">
              <w:rPr>
                <w:lang w:eastAsia="fr-FR"/>
              </w:rPr>
              <w:t>RW</w:t>
            </w:r>
          </w:p>
        </w:tc>
        <w:tc>
          <w:tcPr>
            <w:tcW w:w="1338" w:type="dxa"/>
          </w:tcPr>
          <w:p w14:paraId="484505CA"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1AFBE416" w14:textId="77777777" w:rsidR="009500D2" w:rsidRPr="001B7C50" w:rsidRDefault="009500D2" w:rsidP="009500D2">
            <w:pPr>
              <w:pStyle w:val="TAC"/>
              <w:rPr>
                <w:lang w:eastAsia="fr-FR"/>
              </w:rPr>
            </w:pPr>
            <w:r w:rsidRPr="001B7C50">
              <w:rPr>
                <w:lang w:eastAsia="fr-FR"/>
              </w:rPr>
              <w:t>IEEE Std 802.1AS [104] clause 14.8.43</w:t>
            </w:r>
          </w:p>
        </w:tc>
      </w:tr>
      <w:tr w:rsidR="009500D2" w:rsidRPr="001B7C50" w14:paraId="79348505" w14:textId="77777777">
        <w:trPr>
          <w:cantSplit/>
          <w:jc w:val="center"/>
        </w:trPr>
        <w:tc>
          <w:tcPr>
            <w:tcW w:w="3735" w:type="dxa"/>
            <w:shd w:val="clear" w:color="auto" w:fill="auto"/>
          </w:tcPr>
          <w:p w14:paraId="14F63C58"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portDS.ndown</w:t>
            </w:r>
            <w:proofErr w:type="spellEnd"/>
          </w:p>
        </w:tc>
        <w:tc>
          <w:tcPr>
            <w:tcW w:w="709" w:type="dxa"/>
            <w:shd w:val="clear" w:color="auto" w:fill="auto"/>
          </w:tcPr>
          <w:p w14:paraId="4575B3DE"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4F821274"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4C0ADEEE" w14:textId="77777777" w:rsidR="009500D2" w:rsidRPr="001B7C50" w:rsidRDefault="009500D2" w:rsidP="009500D2">
            <w:pPr>
              <w:pStyle w:val="TAC"/>
              <w:rPr>
                <w:lang w:eastAsia="fr-FR"/>
              </w:rPr>
            </w:pPr>
            <w:r w:rsidRPr="001B7C50">
              <w:rPr>
                <w:lang w:eastAsia="fr-FR"/>
              </w:rPr>
              <w:t>RW</w:t>
            </w:r>
          </w:p>
        </w:tc>
        <w:tc>
          <w:tcPr>
            <w:tcW w:w="1338" w:type="dxa"/>
          </w:tcPr>
          <w:p w14:paraId="581734CA"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0D510B8B" w14:textId="77777777" w:rsidR="009500D2" w:rsidRPr="001B7C50" w:rsidRDefault="009500D2" w:rsidP="009500D2">
            <w:pPr>
              <w:pStyle w:val="TAC"/>
              <w:rPr>
                <w:lang w:eastAsia="fr-FR"/>
              </w:rPr>
            </w:pPr>
            <w:r w:rsidRPr="001B7C50">
              <w:rPr>
                <w:lang w:eastAsia="fr-FR"/>
              </w:rPr>
              <w:t>IEEE Std 802.1AS [104] clause 14.8.44</w:t>
            </w:r>
          </w:p>
        </w:tc>
      </w:tr>
      <w:tr w:rsidR="009500D2" w:rsidRPr="001B7C50" w14:paraId="456F5E33" w14:textId="77777777">
        <w:trPr>
          <w:cantSplit/>
          <w:jc w:val="center"/>
        </w:trPr>
        <w:tc>
          <w:tcPr>
            <w:tcW w:w="3735" w:type="dxa"/>
            <w:shd w:val="clear" w:color="auto" w:fill="auto"/>
          </w:tcPr>
          <w:p w14:paraId="6EE0137D"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portDS.oneStepTxOper</w:t>
            </w:r>
            <w:proofErr w:type="spellEnd"/>
          </w:p>
        </w:tc>
        <w:tc>
          <w:tcPr>
            <w:tcW w:w="709" w:type="dxa"/>
            <w:shd w:val="clear" w:color="auto" w:fill="auto"/>
          </w:tcPr>
          <w:p w14:paraId="25589A39"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53214144"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3DD1AF43" w14:textId="77777777" w:rsidR="009500D2" w:rsidRPr="001B7C50" w:rsidRDefault="009500D2" w:rsidP="009500D2">
            <w:pPr>
              <w:pStyle w:val="TAC"/>
              <w:rPr>
                <w:lang w:eastAsia="fr-FR"/>
              </w:rPr>
            </w:pPr>
            <w:r w:rsidRPr="001B7C50">
              <w:rPr>
                <w:lang w:eastAsia="fr-FR"/>
              </w:rPr>
              <w:t>R</w:t>
            </w:r>
          </w:p>
        </w:tc>
        <w:tc>
          <w:tcPr>
            <w:tcW w:w="1338" w:type="dxa"/>
          </w:tcPr>
          <w:p w14:paraId="303D63D9"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3E2C52C0" w14:textId="77777777" w:rsidR="009500D2" w:rsidRPr="001B7C50" w:rsidRDefault="009500D2" w:rsidP="009500D2">
            <w:pPr>
              <w:pStyle w:val="TAC"/>
              <w:rPr>
                <w:lang w:eastAsia="fr-FR"/>
              </w:rPr>
            </w:pPr>
            <w:r w:rsidRPr="001B7C50">
              <w:rPr>
                <w:lang w:eastAsia="fr-FR"/>
              </w:rPr>
              <w:t>IEEE Std 802.1AS [104] clause 14.8.45</w:t>
            </w:r>
          </w:p>
        </w:tc>
      </w:tr>
      <w:tr w:rsidR="009500D2" w:rsidRPr="001B7C50" w14:paraId="56DAC37B" w14:textId="77777777">
        <w:trPr>
          <w:cantSplit/>
          <w:jc w:val="center"/>
        </w:trPr>
        <w:tc>
          <w:tcPr>
            <w:tcW w:w="3735" w:type="dxa"/>
            <w:shd w:val="clear" w:color="auto" w:fill="auto"/>
          </w:tcPr>
          <w:p w14:paraId="5C7DAB2F"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portDS.oneStepReceive</w:t>
            </w:r>
            <w:proofErr w:type="spellEnd"/>
          </w:p>
        </w:tc>
        <w:tc>
          <w:tcPr>
            <w:tcW w:w="709" w:type="dxa"/>
            <w:shd w:val="clear" w:color="auto" w:fill="auto"/>
          </w:tcPr>
          <w:p w14:paraId="5C1D100D"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61FDA4BA"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5AA563E3" w14:textId="77777777" w:rsidR="009500D2" w:rsidRPr="001B7C50" w:rsidRDefault="009500D2" w:rsidP="009500D2">
            <w:pPr>
              <w:pStyle w:val="TAC"/>
              <w:rPr>
                <w:lang w:eastAsia="fr-FR"/>
              </w:rPr>
            </w:pPr>
            <w:r w:rsidRPr="001B7C50">
              <w:rPr>
                <w:lang w:eastAsia="fr-FR"/>
              </w:rPr>
              <w:t>R</w:t>
            </w:r>
          </w:p>
        </w:tc>
        <w:tc>
          <w:tcPr>
            <w:tcW w:w="1338" w:type="dxa"/>
          </w:tcPr>
          <w:p w14:paraId="15F5E006"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149FF084" w14:textId="77777777" w:rsidR="009500D2" w:rsidRPr="001B7C50" w:rsidRDefault="009500D2" w:rsidP="009500D2">
            <w:pPr>
              <w:pStyle w:val="TAC"/>
              <w:rPr>
                <w:lang w:eastAsia="fr-FR"/>
              </w:rPr>
            </w:pPr>
            <w:r w:rsidRPr="001B7C50">
              <w:rPr>
                <w:lang w:eastAsia="fr-FR"/>
              </w:rPr>
              <w:t>IEEE Std 802.1AS [104] clause 14.8.46</w:t>
            </w:r>
          </w:p>
        </w:tc>
      </w:tr>
      <w:tr w:rsidR="009500D2" w:rsidRPr="001B7C50" w14:paraId="686F03BE" w14:textId="77777777">
        <w:trPr>
          <w:cantSplit/>
          <w:jc w:val="center"/>
        </w:trPr>
        <w:tc>
          <w:tcPr>
            <w:tcW w:w="3735" w:type="dxa"/>
            <w:shd w:val="clear" w:color="auto" w:fill="auto"/>
          </w:tcPr>
          <w:p w14:paraId="218A231F"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portDS.oneStepTransmit</w:t>
            </w:r>
            <w:proofErr w:type="spellEnd"/>
          </w:p>
        </w:tc>
        <w:tc>
          <w:tcPr>
            <w:tcW w:w="709" w:type="dxa"/>
            <w:shd w:val="clear" w:color="auto" w:fill="auto"/>
          </w:tcPr>
          <w:p w14:paraId="4B722325"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74BB15D5"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484192F3" w14:textId="77777777" w:rsidR="009500D2" w:rsidRPr="001B7C50" w:rsidRDefault="009500D2" w:rsidP="009500D2">
            <w:pPr>
              <w:pStyle w:val="TAC"/>
              <w:rPr>
                <w:lang w:eastAsia="fr-FR"/>
              </w:rPr>
            </w:pPr>
            <w:r w:rsidRPr="001B7C50">
              <w:rPr>
                <w:lang w:eastAsia="fr-FR"/>
              </w:rPr>
              <w:t>R</w:t>
            </w:r>
          </w:p>
        </w:tc>
        <w:tc>
          <w:tcPr>
            <w:tcW w:w="1338" w:type="dxa"/>
          </w:tcPr>
          <w:p w14:paraId="16AF56D0"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5FA21791" w14:textId="77777777" w:rsidR="009500D2" w:rsidRPr="001B7C50" w:rsidRDefault="009500D2" w:rsidP="009500D2">
            <w:pPr>
              <w:pStyle w:val="TAC"/>
              <w:rPr>
                <w:lang w:eastAsia="fr-FR"/>
              </w:rPr>
            </w:pPr>
            <w:r w:rsidRPr="001B7C50">
              <w:rPr>
                <w:lang w:eastAsia="fr-FR"/>
              </w:rPr>
              <w:t>IEEE Std 802.1AS [104] clause 14.8.47</w:t>
            </w:r>
          </w:p>
        </w:tc>
      </w:tr>
      <w:tr w:rsidR="009500D2" w:rsidRPr="001B7C50" w14:paraId="377BF079" w14:textId="77777777">
        <w:trPr>
          <w:cantSplit/>
          <w:jc w:val="center"/>
        </w:trPr>
        <w:tc>
          <w:tcPr>
            <w:tcW w:w="3735" w:type="dxa"/>
            <w:shd w:val="clear" w:color="auto" w:fill="auto"/>
          </w:tcPr>
          <w:p w14:paraId="05EF89B6"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portDS.initialOneStepTxOper</w:t>
            </w:r>
            <w:proofErr w:type="spellEnd"/>
          </w:p>
        </w:tc>
        <w:tc>
          <w:tcPr>
            <w:tcW w:w="709" w:type="dxa"/>
            <w:shd w:val="clear" w:color="auto" w:fill="auto"/>
          </w:tcPr>
          <w:p w14:paraId="5182BDFE"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1FBF9FED"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15671B18" w14:textId="77777777" w:rsidR="009500D2" w:rsidRPr="001B7C50" w:rsidRDefault="009500D2" w:rsidP="009500D2">
            <w:pPr>
              <w:pStyle w:val="TAC"/>
              <w:rPr>
                <w:lang w:eastAsia="fr-FR"/>
              </w:rPr>
            </w:pPr>
            <w:r w:rsidRPr="001B7C50">
              <w:rPr>
                <w:lang w:eastAsia="fr-FR"/>
              </w:rPr>
              <w:t>RW</w:t>
            </w:r>
          </w:p>
        </w:tc>
        <w:tc>
          <w:tcPr>
            <w:tcW w:w="1338" w:type="dxa"/>
          </w:tcPr>
          <w:p w14:paraId="2F8732F3"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70BA55D6" w14:textId="77777777" w:rsidR="009500D2" w:rsidRPr="001B7C50" w:rsidRDefault="009500D2" w:rsidP="009500D2">
            <w:pPr>
              <w:pStyle w:val="TAC"/>
              <w:rPr>
                <w:lang w:eastAsia="fr-FR"/>
              </w:rPr>
            </w:pPr>
            <w:r w:rsidRPr="001B7C50">
              <w:rPr>
                <w:lang w:eastAsia="fr-FR"/>
              </w:rPr>
              <w:t>IEEE Std 802.1AS [104] clause 14.8.48</w:t>
            </w:r>
          </w:p>
        </w:tc>
      </w:tr>
      <w:tr w:rsidR="009500D2" w:rsidRPr="001B7C50" w14:paraId="2B3ADEFA" w14:textId="77777777">
        <w:trPr>
          <w:cantSplit/>
          <w:jc w:val="center"/>
        </w:trPr>
        <w:tc>
          <w:tcPr>
            <w:tcW w:w="3735" w:type="dxa"/>
            <w:shd w:val="clear" w:color="auto" w:fill="auto"/>
          </w:tcPr>
          <w:p w14:paraId="28C52401"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portDS.currentOneStepTxOper</w:t>
            </w:r>
            <w:proofErr w:type="spellEnd"/>
          </w:p>
        </w:tc>
        <w:tc>
          <w:tcPr>
            <w:tcW w:w="709" w:type="dxa"/>
            <w:shd w:val="clear" w:color="auto" w:fill="auto"/>
          </w:tcPr>
          <w:p w14:paraId="2E03103C"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4692876B"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7E61E17E" w14:textId="77777777" w:rsidR="009500D2" w:rsidRPr="001B7C50" w:rsidRDefault="009500D2" w:rsidP="009500D2">
            <w:pPr>
              <w:pStyle w:val="TAC"/>
              <w:rPr>
                <w:lang w:eastAsia="fr-FR"/>
              </w:rPr>
            </w:pPr>
            <w:r w:rsidRPr="001B7C50">
              <w:rPr>
                <w:lang w:eastAsia="fr-FR"/>
              </w:rPr>
              <w:t>RW</w:t>
            </w:r>
          </w:p>
        </w:tc>
        <w:tc>
          <w:tcPr>
            <w:tcW w:w="1338" w:type="dxa"/>
          </w:tcPr>
          <w:p w14:paraId="0C14A5DF"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0F2C22AC" w14:textId="77777777" w:rsidR="009500D2" w:rsidRPr="001B7C50" w:rsidRDefault="009500D2" w:rsidP="009500D2">
            <w:pPr>
              <w:pStyle w:val="TAC"/>
              <w:rPr>
                <w:lang w:eastAsia="fr-FR"/>
              </w:rPr>
            </w:pPr>
            <w:r w:rsidRPr="001B7C50">
              <w:rPr>
                <w:lang w:eastAsia="fr-FR"/>
              </w:rPr>
              <w:t>IEEE Std 802.1AS [104] clause 14.8.49</w:t>
            </w:r>
          </w:p>
        </w:tc>
      </w:tr>
      <w:tr w:rsidR="009500D2" w:rsidRPr="001B7C50" w14:paraId="0B7ED63B" w14:textId="77777777">
        <w:trPr>
          <w:cantSplit/>
          <w:jc w:val="center"/>
        </w:trPr>
        <w:tc>
          <w:tcPr>
            <w:tcW w:w="3735" w:type="dxa"/>
            <w:shd w:val="clear" w:color="auto" w:fill="auto"/>
          </w:tcPr>
          <w:p w14:paraId="0C88E308"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portDS.useMgtSettableOneStepTxOper</w:t>
            </w:r>
            <w:proofErr w:type="spellEnd"/>
          </w:p>
        </w:tc>
        <w:tc>
          <w:tcPr>
            <w:tcW w:w="709" w:type="dxa"/>
            <w:shd w:val="clear" w:color="auto" w:fill="auto"/>
          </w:tcPr>
          <w:p w14:paraId="7A7A64F2"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447F9D36"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6EBEFFD9" w14:textId="77777777" w:rsidR="009500D2" w:rsidRPr="001B7C50" w:rsidRDefault="009500D2" w:rsidP="009500D2">
            <w:pPr>
              <w:pStyle w:val="TAC"/>
              <w:rPr>
                <w:lang w:eastAsia="fr-FR"/>
              </w:rPr>
            </w:pPr>
            <w:r w:rsidRPr="001B7C50">
              <w:rPr>
                <w:lang w:eastAsia="fr-FR"/>
              </w:rPr>
              <w:t>RW</w:t>
            </w:r>
          </w:p>
        </w:tc>
        <w:tc>
          <w:tcPr>
            <w:tcW w:w="1338" w:type="dxa"/>
          </w:tcPr>
          <w:p w14:paraId="306A22DE"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72C85C03" w14:textId="77777777" w:rsidR="009500D2" w:rsidRPr="001B7C50" w:rsidRDefault="009500D2" w:rsidP="009500D2">
            <w:pPr>
              <w:pStyle w:val="TAC"/>
              <w:rPr>
                <w:lang w:eastAsia="fr-FR"/>
              </w:rPr>
            </w:pPr>
            <w:r w:rsidRPr="001B7C50">
              <w:rPr>
                <w:lang w:eastAsia="fr-FR"/>
              </w:rPr>
              <w:t>IEEE Std 802.1AS [104] clause 14.8.50</w:t>
            </w:r>
          </w:p>
        </w:tc>
      </w:tr>
      <w:tr w:rsidR="009500D2" w:rsidRPr="001B7C50" w14:paraId="19CDB861" w14:textId="77777777">
        <w:trPr>
          <w:cantSplit/>
          <w:jc w:val="center"/>
        </w:trPr>
        <w:tc>
          <w:tcPr>
            <w:tcW w:w="3735" w:type="dxa"/>
            <w:shd w:val="clear" w:color="auto" w:fill="auto"/>
          </w:tcPr>
          <w:p w14:paraId="1BED41B8"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portDS.mgtSettableOneStepTxOper</w:t>
            </w:r>
            <w:proofErr w:type="spellEnd"/>
          </w:p>
        </w:tc>
        <w:tc>
          <w:tcPr>
            <w:tcW w:w="709" w:type="dxa"/>
            <w:shd w:val="clear" w:color="auto" w:fill="auto"/>
          </w:tcPr>
          <w:p w14:paraId="77FEF0BB"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0A661B51"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0A329CC4" w14:textId="77777777" w:rsidR="009500D2" w:rsidRPr="001B7C50" w:rsidRDefault="009500D2" w:rsidP="009500D2">
            <w:pPr>
              <w:pStyle w:val="TAC"/>
              <w:rPr>
                <w:lang w:eastAsia="fr-FR"/>
              </w:rPr>
            </w:pPr>
            <w:r w:rsidRPr="001B7C50">
              <w:rPr>
                <w:lang w:eastAsia="fr-FR"/>
              </w:rPr>
              <w:t>RW</w:t>
            </w:r>
          </w:p>
        </w:tc>
        <w:tc>
          <w:tcPr>
            <w:tcW w:w="1338" w:type="dxa"/>
          </w:tcPr>
          <w:p w14:paraId="52B4B05E"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78DEE395" w14:textId="77777777" w:rsidR="009500D2" w:rsidRPr="001B7C50" w:rsidRDefault="009500D2" w:rsidP="009500D2">
            <w:pPr>
              <w:pStyle w:val="TAC"/>
              <w:rPr>
                <w:lang w:eastAsia="fr-FR"/>
              </w:rPr>
            </w:pPr>
            <w:r w:rsidRPr="001B7C50">
              <w:rPr>
                <w:lang w:eastAsia="fr-FR"/>
              </w:rPr>
              <w:t>IEEE Std 802.1AS [104] clause 14.8.51</w:t>
            </w:r>
          </w:p>
        </w:tc>
      </w:tr>
      <w:tr w:rsidR="009500D2" w:rsidRPr="001B7C50" w14:paraId="08BCB125" w14:textId="77777777">
        <w:trPr>
          <w:cantSplit/>
          <w:jc w:val="center"/>
        </w:trPr>
        <w:tc>
          <w:tcPr>
            <w:tcW w:w="3735" w:type="dxa"/>
            <w:shd w:val="clear" w:color="auto" w:fill="auto"/>
          </w:tcPr>
          <w:p w14:paraId="04270E6D"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portDS.syncLocked</w:t>
            </w:r>
            <w:proofErr w:type="spellEnd"/>
          </w:p>
        </w:tc>
        <w:tc>
          <w:tcPr>
            <w:tcW w:w="709" w:type="dxa"/>
            <w:shd w:val="clear" w:color="auto" w:fill="auto"/>
          </w:tcPr>
          <w:p w14:paraId="69610D03"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4B3D2CBE"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04EA4A25" w14:textId="77777777" w:rsidR="009500D2" w:rsidRPr="001B7C50" w:rsidRDefault="009500D2" w:rsidP="009500D2">
            <w:pPr>
              <w:pStyle w:val="TAC"/>
              <w:rPr>
                <w:lang w:eastAsia="fr-FR"/>
              </w:rPr>
            </w:pPr>
            <w:r w:rsidRPr="001B7C50">
              <w:rPr>
                <w:lang w:eastAsia="fr-FR"/>
              </w:rPr>
              <w:t>R</w:t>
            </w:r>
          </w:p>
        </w:tc>
        <w:tc>
          <w:tcPr>
            <w:tcW w:w="1338" w:type="dxa"/>
          </w:tcPr>
          <w:p w14:paraId="2B2B2E1B" w14:textId="77777777" w:rsidR="009500D2" w:rsidRPr="001B7C50" w:rsidRDefault="009500D2" w:rsidP="009500D2">
            <w:pPr>
              <w:pStyle w:val="TAC"/>
              <w:rPr>
                <w:lang w:eastAsia="fr-FR"/>
              </w:rPr>
            </w:pPr>
            <w:r w:rsidRPr="001B7C50">
              <w:rPr>
                <w:lang w:eastAsia="fr-FR"/>
              </w:rPr>
              <w:t>R</w:t>
            </w:r>
          </w:p>
        </w:tc>
        <w:tc>
          <w:tcPr>
            <w:tcW w:w="2126" w:type="dxa"/>
            <w:shd w:val="clear" w:color="auto" w:fill="auto"/>
          </w:tcPr>
          <w:p w14:paraId="32949248" w14:textId="77777777" w:rsidR="009500D2" w:rsidRPr="001B7C50" w:rsidRDefault="009500D2" w:rsidP="009500D2">
            <w:pPr>
              <w:pStyle w:val="TAC"/>
              <w:rPr>
                <w:lang w:eastAsia="fr-FR"/>
              </w:rPr>
            </w:pPr>
            <w:r w:rsidRPr="001B7C50">
              <w:rPr>
                <w:lang w:eastAsia="fr-FR"/>
              </w:rPr>
              <w:t>IEEE Std 802.1AS [104] clause 14.8.52</w:t>
            </w:r>
          </w:p>
        </w:tc>
      </w:tr>
      <w:tr w:rsidR="009500D2" w:rsidRPr="001B7C50" w14:paraId="722E8317" w14:textId="77777777">
        <w:trPr>
          <w:cantSplit/>
          <w:jc w:val="center"/>
        </w:trPr>
        <w:tc>
          <w:tcPr>
            <w:tcW w:w="3735" w:type="dxa"/>
            <w:shd w:val="clear" w:color="auto" w:fill="auto"/>
          </w:tcPr>
          <w:p w14:paraId="49E49BE0"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portDS.pdelayTruncatedTimestampsArray</w:t>
            </w:r>
            <w:proofErr w:type="spellEnd"/>
          </w:p>
        </w:tc>
        <w:tc>
          <w:tcPr>
            <w:tcW w:w="709" w:type="dxa"/>
            <w:shd w:val="clear" w:color="auto" w:fill="auto"/>
          </w:tcPr>
          <w:p w14:paraId="623CCC7F"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517E0219"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6A234A61" w14:textId="77777777" w:rsidR="009500D2" w:rsidRPr="001B7C50" w:rsidRDefault="009500D2" w:rsidP="009500D2">
            <w:pPr>
              <w:pStyle w:val="TAC"/>
              <w:rPr>
                <w:lang w:eastAsia="fr-FR"/>
              </w:rPr>
            </w:pPr>
            <w:r w:rsidRPr="001B7C50">
              <w:rPr>
                <w:lang w:eastAsia="fr-FR"/>
              </w:rPr>
              <w:t>RW</w:t>
            </w:r>
          </w:p>
        </w:tc>
        <w:tc>
          <w:tcPr>
            <w:tcW w:w="1338" w:type="dxa"/>
          </w:tcPr>
          <w:p w14:paraId="66E94826"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1E81BCA3" w14:textId="77777777" w:rsidR="009500D2" w:rsidRPr="001B7C50" w:rsidRDefault="009500D2" w:rsidP="009500D2">
            <w:pPr>
              <w:pStyle w:val="TAC"/>
              <w:rPr>
                <w:lang w:eastAsia="fr-FR"/>
              </w:rPr>
            </w:pPr>
            <w:r w:rsidRPr="001B7C50">
              <w:rPr>
                <w:lang w:eastAsia="fr-FR"/>
              </w:rPr>
              <w:t>IEEE Std 802.1AS [104] clause 14.8.53</w:t>
            </w:r>
          </w:p>
        </w:tc>
      </w:tr>
      <w:tr w:rsidR="009500D2" w:rsidRPr="001B7C50" w14:paraId="371FC95C" w14:textId="77777777">
        <w:trPr>
          <w:cantSplit/>
          <w:jc w:val="center"/>
        </w:trPr>
        <w:tc>
          <w:tcPr>
            <w:tcW w:w="3735" w:type="dxa"/>
            <w:shd w:val="clear" w:color="auto" w:fill="auto"/>
          </w:tcPr>
          <w:p w14:paraId="7D680D4D"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portDS.minorVersionNumber</w:t>
            </w:r>
            <w:proofErr w:type="spellEnd"/>
          </w:p>
        </w:tc>
        <w:tc>
          <w:tcPr>
            <w:tcW w:w="709" w:type="dxa"/>
            <w:shd w:val="clear" w:color="auto" w:fill="auto"/>
          </w:tcPr>
          <w:p w14:paraId="1BD33E3B"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12072FA2"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38BB174B" w14:textId="77777777" w:rsidR="009500D2" w:rsidRPr="001B7C50" w:rsidRDefault="009500D2" w:rsidP="009500D2">
            <w:pPr>
              <w:pStyle w:val="TAC"/>
              <w:rPr>
                <w:lang w:eastAsia="fr-FR"/>
              </w:rPr>
            </w:pPr>
            <w:r w:rsidRPr="001B7C50">
              <w:rPr>
                <w:lang w:eastAsia="fr-FR"/>
              </w:rPr>
              <w:t>RW</w:t>
            </w:r>
          </w:p>
        </w:tc>
        <w:tc>
          <w:tcPr>
            <w:tcW w:w="1338" w:type="dxa"/>
          </w:tcPr>
          <w:p w14:paraId="7C796FFC"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59CA0B49" w14:textId="77777777" w:rsidR="009500D2" w:rsidRPr="001B7C50" w:rsidRDefault="009500D2" w:rsidP="009500D2">
            <w:pPr>
              <w:pStyle w:val="TAC"/>
              <w:rPr>
                <w:lang w:eastAsia="fr-FR"/>
              </w:rPr>
            </w:pPr>
            <w:r w:rsidRPr="001B7C50">
              <w:rPr>
                <w:lang w:eastAsia="fr-FR"/>
              </w:rPr>
              <w:t>IEEE Std 802.1AS [104] clause 14.8.54</w:t>
            </w:r>
          </w:p>
        </w:tc>
      </w:tr>
      <w:tr w:rsidR="009500D2" w:rsidRPr="001B7C50" w14:paraId="18AF1608" w14:textId="77777777">
        <w:trPr>
          <w:cantSplit/>
          <w:jc w:val="center"/>
        </w:trPr>
        <w:tc>
          <w:tcPr>
            <w:tcW w:w="3735" w:type="dxa"/>
            <w:shd w:val="clear" w:color="auto" w:fill="auto"/>
          </w:tcPr>
          <w:p w14:paraId="597CA018"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timePropertiesDS.currentUtcOffset</w:t>
            </w:r>
            <w:proofErr w:type="spellEnd"/>
          </w:p>
        </w:tc>
        <w:tc>
          <w:tcPr>
            <w:tcW w:w="709" w:type="dxa"/>
            <w:shd w:val="clear" w:color="auto" w:fill="auto"/>
          </w:tcPr>
          <w:p w14:paraId="1D16921C" w14:textId="77777777" w:rsidR="009500D2" w:rsidRPr="001B7C50" w:rsidRDefault="009500D2" w:rsidP="009500D2">
            <w:pPr>
              <w:pStyle w:val="TAC"/>
              <w:rPr>
                <w:lang w:eastAsia="fr-FR"/>
              </w:rPr>
            </w:pPr>
            <w:r w:rsidRPr="001B7C50">
              <w:rPr>
                <w:lang w:eastAsia="fr-FR"/>
              </w:rPr>
              <w:t>X</w:t>
            </w:r>
          </w:p>
        </w:tc>
        <w:tc>
          <w:tcPr>
            <w:tcW w:w="708" w:type="dxa"/>
            <w:shd w:val="clear" w:color="auto" w:fill="auto"/>
          </w:tcPr>
          <w:p w14:paraId="05F00A67" w14:textId="77777777" w:rsidR="009500D2" w:rsidRPr="001B7C50" w:rsidRDefault="009500D2" w:rsidP="009500D2">
            <w:pPr>
              <w:pStyle w:val="TAC"/>
              <w:rPr>
                <w:lang w:eastAsia="fr-FR"/>
              </w:rPr>
            </w:pPr>
          </w:p>
        </w:tc>
        <w:tc>
          <w:tcPr>
            <w:tcW w:w="1418" w:type="dxa"/>
            <w:shd w:val="clear" w:color="auto" w:fill="auto"/>
          </w:tcPr>
          <w:p w14:paraId="64CBB6CE" w14:textId="77777777" w:rsidR="009500D2" w:rsidRPr="001B7C50" w:rsidRDefault="009500D2" w:rsidP="009500D2">
            <w:pPr>
              <w:pStyle w:val="TAC"/>
              <w:rPr>
                <w:lang w:eastAsia="fr-FR"/>
              </w:rPr>
            </w:pPr>
            <w:r w:rsidRPr="001B7C50">
              <w:rPr>
                <w:lang w:eastAsia="fr-FR"/>
              </w:rPr>
              <w:t>RW</w:t>
            </w:r>
          </w:p>
        </w:tc>
        <w:tc>
          <w:tcPr>
            <w:tcW w:w="1338" w:type="dxa"/>
          </w:tcPr>
          <w:p w14:paraId="7630EF2C"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4E54723B" w14:textId="77777777" w:rsidR="009500D2" w:rsidRPr="001B7C50" w:rsidRDefault="009500D2" w:rsidP="009500D2">
            <w:pPr>
              <w:pStyle w:val="TAC"/>
              <w:rPr>
                <w:lang w:eastAsia="fr-FR"/>
              </w:rPr>
            </w:pPr>
            <w:r w:rsidRPr="001B7C50">
              <w:rPr>
                <w:lang w:eastAsia="fr-FR"/>
              </w:rPr>
              <w:t>IEEE Std 802.1AS [104] clause 14.5.2</w:t>
            </w:r>
          </w:p>
        </w:tc>
      </w:tr>
      <w:tr w:rsidR="009500D2" w:rsidRPr="001B7C50" w14:paraId="2AB5256C" w14:textId="77777777">
        <w:trPr>
          <w:cantSplit/>
          <w:jc w:val="center"/>
        </w:trPr>
        <w:tc>
          <w:tcPr>
            <w:tcW w:w="3735" w:type="dxa"/>
            <w:shd w:val="clear" w:color="auto" w:fill="auto"/>
          </w:tcPr>
          <w:p w14:paraId="0FECE728" w14:textId="77777777" w:rsidR="009500D2" w:rsidRPr="001B7C50" w:rsidRDefault="009500D2" w:rsidP="009500D2">
            <w:pPr>
              <w:pStyle w:val="TAL"/>
              <w:rPr>
                <w:lang w:eastAsia="fr-FR"/>
              </w:rPr>
            </w:pPr>
            <w:r w:rsidRPr="001B7C50">
              <w:rPr>
                <w:lang w:eastAsia="fr-FR"/>
              </w:rPr>
              <w:t xml:space="preserve">&gt; </w:t>
            </w:r>
            <w:proofErr w:type="spellStart"/>
            <w:r w:rsidRPr="001B7C50">
              <w:rPr>
                <w:lang w:eastAsia="fr-FR"/>
              </w:rPr>
              <w:t>externalPortConfigurationPortDS.desiredState</w:t>
            </w:r>
            <w:proofErr w:type="spellEnd"/>
          </w:p>
        </w:tc>
        <w:tc>
          <w:tcPr>
            <w:tcW w:w="709" w:type="dxa"/>
            <w:shd w:val="clear" w:color="auto" w:fill="auto"/>
          </w:tcPr>
          <w:p w14:paraId="0E6CB07E" w14:textId="77777777" w:rsidR="009500D2" w:rsidRPr="001B7C50" w:rsidRDefault="009500D2" w:rsidP="009500D2">
            <w:pPr>
              <w:pStyle w:val="TAC"/>
              <w:rPr>
                <w:lang w:eastAsia="fr-FR"/>
              </w:rPr>
            </w:pPr>
          </w:p>
        </w:tc>
        <w:tc>
          <w:tcPr>
            <w:tcW w:w="708" w:type="dxa"/>
            <w:shd w:val="clear" w:color="auto" w:fill="auto"/>
          </w:tcPr>
          <w:p w14:paraId="7ABB85C5" w14:textId="77777777" w:rsidR="009500D2" w:rsidRPr="001B7C50" w:rsidRDefault="009500D2" w:rsidP="009500D2">
            <w:pPr>
              <w:pStyle w:val="TAC"/>
              <w:rPr>
                <w:lang w:eastAsia="fr-FR"/>
              </w:rPr>
            </w:pPr>
            <w:r w:rsidRPr="001B7C50">
              <w:rPr>
                <w:lang w:eastAsia="fr-FR"/>
              </w:rPr>
              <w:t>X</w:t>
            </w:r>
          </w:p>
        </w:tc>
        <w:tc>
          <w:tcPr>
            <w:tcW w:w="1418" w:type="dxa"/>
            <w:shd w:val="clear" w:color="auto" w:fill="auto"/>
          </w:tcPr>
          <w:p w14:paraId="0707D905" w14:textId="77777777" w:rsidR="009500D2" w:rsidRPr="001B7C50" w:rsidRDefault="009500D2" w:rsidP="009500D2">
            <w:pPr>
              <w:pStyle w:val="TAC"/>
              <w:rPr>
                <w:lang w:eastAsia="fr-FR"/>
              </w:rPr>
            </w:pPr>
            <w:r w:rsidRPr="001B7C50">
              <w:rPr>
                <w:lang w:eastAsia="fr-FR"/>
              </w:rPr>
              <w:t>RW</w:t>
            </w:r>
          </w:p>
        </w:tc>
        <w:tc>
          <w:tcPr>
            <w:tcW w:w="1338" w:type="dxa"/>
          </w:tcPr>
          <w:p w14:paraId="531D516F" w14:textId="77777777" w:rsidR="009500D2" w:rsidRPr="001B7C50" w:rsidRDefault="009500D2" w:rsidP="009500D2">
            <w:pPr>
              <w:pStyle w:val="TAC"/>
              <w:rPr>
                <w:lang w:eastAsia="fr-FR"/>
              </w:rPr>
            </w:pPr>
            <w:r w:rsidRPr="001B7C50">
              <w:rPr>
                <w:lang w:eastAsia="fr-FR"/>
              </w:rPr>
              <w:t>RW</w:t>
            </w:r>
          </w:p>
        </w:tc>
        <w:tc>
          <w:tcPr>
            <w:tcW w:w="2126" w:type="dxa"/>
            <w:shd w:val="clear" w:color="auto" w:fill="auto"/>
          </w:tcPr>
          <w:p w14:paraId="26C9E724" w14:textId="77777777" w:rsidR="009500D2" w:rsidRPr="001B7C50" w:rsidRDefault="009500D2" w:rsidP="009500D2">
            <w:pPr>
              <w:pStyle w:val="TAC"/>
              <w:rPr>
                <w:lang w:eastAsia="fr-FR"/>
              </w:rPr>
            </w:pPr>
            <w:r w:rsidRPr="001B7C50">
              <w:rPr>
                <w:lang w:eastAsia="fr-FR"/>
              </w:rPr>
              <w:t>IEEE Std 802.1AS [104] clause 14.12.2</w:t>
            </w:r>
          </w:p>
        </w:tc>
      </w:tr>
      <w:tr w:rsidR="009500D2" w:rsidRPr="001B7C50" w14:paraId="1DF71215" w14:textId="77777777">
        <w:trPr>
          <w:cantSplit/>
          <w:jc w:val="center"/>
        </w:trPr>
        <w:tc>
          <w:tcPr>
            <w:tcW w:w="10034" w:type="dxa"/>
            <w:gridSpan w:val="6"/>
            <w:shd w:val="clear" w:color="auto" w:fill="auto"/>
          </w:tcPr>
          <w:p w14:paraId="026975CE" w14:textId="77777777" w:rsidR="009500D2" w:rsidRPr="001B7C50" w:rsidRDefault="009500D2" w:rsidP="009500D2">
            <w:pPr>
              <w:pStyle w:val="TAN"/>
            </w:pPr>
            <w:r w:rsidRPr="001B7C50">
              <w:t>NOTE 1:</w:t>
            </w:r>
            <w:r w:rsidRPr="001B7C50">
              <w:tab/>
              <w:t>R = Read only access; RW = Read/Write access; ― = not supported.</w:t>
            </w:r>
          </w:p>
          <w:p w14:paraId="22D923F3" w14:textId="77777777" w:rsidR="009500D2" w:rsidRPr="001B7C50" w:rsidRDefault="009500D2" w:rsidP="009500D2">
            <w:pPr>
              <w:pStyle w:val="TAN"/>
            </w:pPr>
            <w:r w:rsidRPr="001B7C50">
              <w:t>NOTE 2:</w:t>
            </w:r>
            <w:r w:rsidRPr="001B7C50">
              <w:tab/>
              <w:t>Indicates which standardized and deployment-specific port management information is supported by DS-TT or NW-TT.</w:t>
            </w:r>
          </w:p>
          <w:p w14:paraId="7F44D906" w14:textId="77777777" w:rsidR="009500D2" w:rsidRPr="001B7C50" w:rsidRDefault="009500D2" w:rsidP="009500D2">
            <w:pPr>
              <w:pStyle w:val="TAN"/>
            </w:pPr>
            <w:r w:rsidRPr="001B7C50">
              <w:t>NOTE 3:</w:t>
            </w:r>
            <w:r w:rsidRPr="001B7C50">
              <w:tab/>
            </w:r>
            <w:proofErr w:type="spellStart"/>
            <w:r w:rsidRPr="001B7C50">
              <w:t>AdminCycleTime</w:t>
            </w:r>
            <w:proofErr w:type="spellEnd"/>
            <w:r w:rsidRPr="001B7C50">
              <w:t xml:space="preserve"> and </w:t>
            </w:r>
            <w:proofErr w:type="spellStart"/>
            <w:r w:rsidRPr="001B7C50">
              <w:t>AdminControlListLength</w:t>
            </w:r>
            <w:proofErr w:type="spellEnd"/>
            <w:r w:rsidRPr="001B7C50">
              <w:t xml:space="preserve"> are optional for gate control information.</w:t>
            </w:r>
          </w:p>
          <w:p w14:paraId="0F46B16B" w14:textId="77777777" w:rsidR="009500D2" w:rsidRPr="001B7C50" w:rsidRDefault="009500D2" w:rsidP="009500D2">
            <w:pPr>
              <w:pStyle w:val="TAN"/>
            </w:pPr>
            <w:r w:rsidRPr="001B7C50">
              <w:t>NOTE 4:</w:t>
            </w:r>
            <w:r w:rsidRPr="001B7C50">
              <w:tab/>
              <w:t xml:space="preserve">If DS-TT supports </w:t>
            </w:r>
            <w:proofErr w:type="spellStart"/>
            <w:r w:rsidRPr="001B7C50">
              <w:t>neighbor</w:t>
            </w:r>
            <w:proofErr w:type="spellEnd"/>
            <w:r w:rsidRPr="001B7C50">
              <w:t xml:space="preserve"> discovery, then TSN AF sends the general </w:t>
            </w:r>
            <w:proofErr w:type="spellStart"/>
            <w:r w:rsidRPr="001B7C50">
              <w:t>neighbor</w:t>
            </w:r>
            <w:proofErr w:type="spellEnd"/>
            <w:r w:rsidRPr="001B7C50">
              <w:t xml:space="preserve"> discovery configuration for DS-TT Ethernet ports to DS-TT. If DS-TT does not support </w:t>
            </w:r>
            <w:proofErr w:type="spellStart"/>
            <w:r w:rsidRPr="001B7C50">
              <w:t>neighbor</w:t>
            </w:r>
            <w:proofErr w:type="spellEnd"/>
            <w:r w:rsidRPr="001B7C50">
              <w:t xml:space="preserve"> discovery, then TSN AF sends the general </w:t>
            </w:r>
            <w:proofErr w:type="spellStart"/>
            <w:r w:rsidRPr="001B7C50">
              <w:t>neighbor</w:t>
            </w:r>
            <w:proofErr w:type="spellEnd"/>
            <w:r w:rsidRPr="001B7C50">
              <w:t xml:space="preserve"> discovery configuration for DS-TT Ethernet ports to NW-TT using the User Plane Node Management Information Container (refer to Table 5.28.3.1-2) and NW-TT performs </w:t>
            </w:r>
            <w:proofErr w:type="spellStart"/>
            <w:r w:rsidRPr="001B7C50">
              <w:t>neighbor</w:t>
            </w:r>
            <w:proofErr w:type="spellEnd"/>
            <w:r w:rsidRPr="001B7C50">
              <w:t xml:space="preserve"> discovery on behalf on DS-TT. When a parameter in this group is changed, it is necessary to provide the change to every DS-TT and the NW-TT that belongs to the 5GS TSN bridge. It is mandatory that the general </w:t>
            </w:r>
            <w:proofErr w:type="spellStart"/>
            <w:r w:rsidRPr="001B7C50">
              <w:t>neighbor</w:t>
            </w:r>
            <w:proofErr w:type="spellEnd"/>
            <w:r w:rsidRPr="001B7C50">
              <w:t xml:space="preserve"> discovery configuration is identical for all DS-TTs and the NW-TTs that belongs to the bridge.</w:t>
            </w:r>
          </w:p>
          <w:p w14:paraId="261121A0" w14:textId="77777777" w:rsidR="009500D2" w:rsidRPr="001B7C50" w:rsidRDefault="009500D2" w:rsidP="009500D2">
            <w:pPr>
              <w:pStyle w:val="TAN"/>
            </w:pPr>
            <w:r w:rsidRPr="001B7C50">
              <w:t>NOTE 5:</w:t>
            </w:r>
            <w:r w:rsidRPr="001B7C50">
              <w:tab/>
              <w:t xml:space="preserve">If DS-TT supports </w:t>
            </w:r>
            <w:proofErr w:type="spellStart"/>
            <w:r w:rsidRPr="001B7C50">
              <w:t>neighbor</w:t>
            </w:r>
            <w:proofErr w:type="spellEnd"/>
            <w:r w:rsidRPr="001B7C50">
              <w:t xml:space="preserve"> discovery, then TSN AF retrieves </w:t>
            </w:r>
            <w:proofErr w:type="spellStart"/>
            <w:r w:rsidRPr="001B7C50">
              <w:t>neighbor</w:t>
            </w:r>
            <w:proofErr w:type="spellEnd"/>
            <w:r w:rsidRPr="001B7C50">
              <w:t xml:space="preserve"> discovery information for DS-TT Ethernet ports from DS-TT. TSN AF indicates the </w:t>
            </w:r>
            <w:proofErr w:type="spellStart"/>
            <w:r w:rsidRPr="001B7C50">
              <w:t>neighbor</w:t>
            </w:r>
            <w:proofErr w:type="spellEnd"/>
            <w:r w:rsidRPr="001B7C50">
              <w:t xml:space="preserve"> discovery information for each discovered </w:t>
            </w:r>
            <w:proofErr w:type="spellStart"/>
            <w:r w:rsidRPr="001B7C50">
              <w:t>neighbor</w:t>
            </w:r>
            <w:proofErr w:type="spellEnd"/>
            <w:r w:rsidRPr="001B7C50">
              <w:t xml:space="preserve"> of DS-TT port to CNC. If DS-TT does not support </w:t>
            </w:r>
            <w:proofErr w:type="spellStart"/>
            <w:r w:rsidRPr="001B7C50">
              <w:t>neighbor</w:t>
            </w:r>
            <w:proofErr w:type="spellEnd"/>
            <w:r w:rsidRPr="001B7C50">
              <w:t xml:space="preserve"> discovery, then TSN AF retrieves </w:t>
            </w:r>
            <w:proofErr w:type="spellStart"/>
            <w:r w:rsidRPr="001B7C50">
              <w:t>neighbor</w:t>
            </w:r>
            <w:proofErr w:type="spellEnd"/>
            <w:r w:rsidRPr="001B7C50">
              <w:t xml:space="preserve"> discovery information for DS-TT Ethernet ports from NW-TT, using the User Plane Node Management Information Container (refer to Table 5.28.3.1-2), the NW-TT performing </w:t>
            </w:r>
            <w:proofErr w:type="spellStart"/>
            <w:r w:rsidRPr="001B7C50">
              <w:t>neighbor</w:t>
            </w:r>
            <w:proofErr w:type="spellEnd"/>
            <w:r w:rsidRPr="001B7C50">
              <w:t xml:space="preserve"> discovery on behalf on DS-TT.</w:t>
            </w:r>
          </w:p>
          <w:p w14:paraId="7A43C319" w14:textId="77777777" w:rsidR="009500D2" w:rsidRPr="001B7C50" w:rsidRDefault="009500D2" w:rsidP="009500D2">
            <w:pPr>
              <w:pStyle w:val="TAN"/>
            </w:pPr>
            <w:r w:rsidRPr="001B7C50">
              <w:t>NOTE 6:</w:t>
            </w:r>
            <w:r w:rsidRPr="001B7C50">
              <w:tab/>
              <w:t>X = applicable; D = applicable when validation and generation of LLDP frames is processed at the DS-TT.</w:t>
            </w:r>
          </w:p>
          <w:p w14:paraId="14A09D55" w14:textId="77777777" w:rsidR="009500D2" w:rsidRPr="001B7C50" w:rsidRDefault="009500D2" w:rsidP="009500D2">
            <w:pPr>
              <w:pStyle w:val="TAN"/>
            </w:pPr>
            <w:r w:rsidRPr="001B7C50">
              <w:t>NOTE 7:</w:t>
            </w:r>
            <w:r w:rsidRPr="001B7C50">
              <w:tab/>
              <w:t>Void.</w:t>
            </w:r>
          </w:p>
          <w:p w14:paraId="70C0741B" w14:textId="77777777" w:rsidR="009500D2" w:rsidRPr="001B7C50" w:rsidRDefault="009500D2" w:rsidP="009500D2">
            <w:pPr>
              <w:pStyle w:val="TAN"/>
            </w:pPr>
            <w:r w:rsidRPr="001B7C50">
              <w:t>NOTE 8:</w:t>
            </w:r>
            <w:r w:rsidRPr="001B7C50">
              <w:tab/>
              <w:t>There is a Stream Filter Instance Table per Stream.</w:t>
            </w:r>
          </w:p>
          <w:p w14:paraId="223332C9" w14:textId="77777777" w:rsidR="009500D2" w:rsidRPr="001B7C50" w:rsidRDefault="009500D2" w:rsidP="009500D2">
            <w:pPr>
              <w:pStyle w:val="TAN"/>
            </w:pPr>
            <w:r w:rsidRPr="001B7C50">
              <w:t>NOTE 9:</w:t>
            </w:r>
            <w:r w:rsidRPr="001B7C50">
              <w:tab/>
              <w:t>There is a Stream Gate Instance Table per Gate.</w:t>
            </w:r>
          </w:p>
          <w:p w14:paraId="21300FFB" w14:textId="77777777" w:rsidR="009500D2" w:rsidRPr="001B7C50" w:rsidRDefault="009500D2" w:rsidP="009500D2">
            <w:pPr>
              <w:pStyle w:val="TAN"/>
            </w:pPr>
            <w:r w:rsidRPr="001B7C50">
              <w:t>NOTE 10:</w:t>
            </w:r>
            <w:r w:rsidRPr="001B7C50">
              <w:tab/>
              <w:t xml:space="preserve">TSN AF indicates the support for PSFP to the CNC only if each DS-TT and NW-TT of the 5GS bridge has indicated support of PSFP. DS-TT indicates support of PSFP using port management capabilities, </w:t>
            </w:r>
            <w:proofErr w:type="gramStart"/>
            <w:r w:rsidRPr="001B7C50">
              <w:t>i.e.</w:t>
            </w:r>
            <w:proofErr w:type="gramEnd"/>
            <w:r w:rsidRPr="001B7C50">
              <w:t xml:space="preserve"> by indicating support for the Per-Stream Filtering and Policing information and by setting higher than zero values for </w:t>
            </w:r>
            <w:proofErr w:type="spellStart"/>
            <w:r w:rsidRPr="001B7C50">
              <w:t>MaxStreamFilterInstances</w:t>
            </w:r>
            <w:proofErr w:type="spellEnd"/>
            <w:r w:rsidRPr="001B7C50">
              <w:t xml:space="preserve">, </w:t>
            </w:r>
            <w:proofErr w:type="spellStart"/>
            <w:r w:rsidRPr="001B7C50">
              <w:t>MaxStreamGateInstances</w:t>
            </w:r>
            <w:proofErr w:type="spellEnd"/>
            <w:r w:rsidRPr="001B7C50">
              <w:t xml:space="preserve">, </w:t>
            </w:r>
            <w:proofErr w:type="spellStart"/>
            <w:r w:rsidRPr="001B7C50">
              <w:t>MaxFlowMeterInstances</w:t>
            </w:r>
            <w:proofErr w:type="spellEnd"/>
            <w:r w:rsidRPr="001B7C50">
              <w:t xml:space="preserve">, </w:t>
            </w:r>
            <w:proofErr w:type="spellStart"/>
            <w:r w:rsidRPr="001B7C50">
              <w:t>SupportedListMax</w:t>
            </w:r>
            <w:proofErr w:type="spellEnd"/>
            <w:r w:rsidRPr="001B7C50">
              <w:t xml:space="preserve"> parameters. When available, TSN AF uses the PSFP information for determination of the traffic pattern information as described in Annex I. The PSFP information can be used at the DS-TT (if supported) and at the NW-TT (if supported) for the purpose of per-stream filtering and policing as defined in clause 8.6.5.1 of IEEE Std 802.1Q [98].</w:t>
            </w:r>
          </w:p>
          <w:p w14:paraId="4BE1C42F" w14:textId="77777777" w:rsidR="009500D2" w:rsidRPr="001B7C50" w:rsidRDefault="009500D2" w:rsidP="009500D2">
            <w:pPr>
              <w:pStyle w:val="TAN"/>
            </w:pPr>
            <w:r w:rsidRPr="001B7C50">
              <w:t>NOTE 11:</w:t>
            </w:r>
            <w:r w:rsidRPr="001B7C50">
              <w:tab/>
              <w:t>TSN AF composes a Stream Parameter Table towards the CNC. It is up to TSN AF how it composes the Stream Parameter Table based on the numerical values as received from DS-TT and NW-TT port(s) and for the bridge for each individual parameter.</w:t>
            </w:r>
          </w:p>
          <w:p w14:paraId="2F301B2A" w14:textId="77777777" w:rsidR="009500D2" w:rsidRPr="001B7C50" w:rsidRDefault="009500D2" w:rsidP="009500D2">
            <w:pPr>
              <w:pStyle w:val="TAN"/>
            </w:pPr>
            <w:r w:rsidRPr="001B7C50">
              <w:t>NOTE 12:</w:t>
            </w:r>
            <w:r w:rsidRPr="001B7C50">
              <w:tab/>
              <w:t>The set of Stream Identification Controlling Parameters depends on the Stream Identification type value as defined in IEEE Std 802.1CB [83] Table 9-1 and clauses 9.1.2, 9.1.3, 9.1.4.</w:t>
            </w:r>
          </w:p>
          <w:p w14:paraId="638ED6CC" w14:textId="77777777" w:rsidR="009500D2" w:rsidRPr="001B7C50" w:rsidRDefault="009500D2" w:rsidP="009500D2">
            <w:pPr>
              <w:pStyle w:val="TAN"/>
              <w:rPr>
                <w:lang w:eastAsia="fr-FR"/>
              </w:rPr>
            </w:pPr>
            <w:r w:rsidRPr="001B7C50">
              <w:rPr>
                <w:lang w:eastAsia="fr-FR"/>
              </w:rPr>
              <w:t>NOTE 13:</w:t>
            </w:r>
            <w:r w:rsidRPr="001B7C50">
              <w:rPr>
                <w:lang w:eastAsia="fr-FR"/>
              </w:rPr>
              <w:tab/>
              <w:t>Enumeration of supported PTP instance types. Allowed values as defined in clause 8.2.1.5.5 of IEEE Std 1588 [126].</w:t>
            </w:r>
          </w:p>
          <w:p w14:paraId="79D34751" w14:textId="77777777" w:rsidR="009500D2" w:rsidRPr="001B7C50" w:rsidRDefault="009500D2" w:rsidP="009500D2">
            <w:pPr>
              <w:pStyle w:val="TAN"/>
              <w:rPr>
                <w:lang w:eastAsia="fr-FR"/>
              </w:rPr>
            </w:pPr>
            <w:r w:rsidRPr="001B7C50">
              <w:rPr>
                <w:lang w:eastAsia="fr-FR"/>
              </w:rPr>
              <w:t>NOTE 14:</w:t>
            </w:r>
            <w:r w:rsidRPr="001B7C50">
              <w:rPr>
                <w:lang w:eastAsia="fr-FR"/>
              </w:rPr>
              <w:tab/>
              <w:t>Enumeration of supported transport types. Allowed values: IPv4 (as defined in Annex C of IEEE Std 1588 [126]), IPv6 (as defined in IEEE Std 1588 [126] Annex D), Ethernet (as defined in Annex E of IEEE Std 1588 [126]).</w:t>
            </w:r>
          </w:p>
          <w:p w14:paraId="3963EE41" w14:textId="77777777" w:rsidR="009500D2" w:rsidRPr="001B7C50" w:rsidRDefault="009500D2" w:rsidP="009500D2">
            <w:pPr>
              <w:pStyle w:val="TAN"/>
              <w:rPr>
                <w:lang w:eastAsia="fr-FR"/>
              </w:rPr>
            </w:pPr>
            <w:r w:rsidRPr="001B7C50">
              <w:rPr>
                <w:lang w:eastAsia="fr-FR"/>
              </w:rPr>
              <w:t>NOTE 15:</w:t>
            </w:r>
            <w:r w:rsidRPr="001B7C50">
              <w:rPr>
                <w:lang w:eastAsia="fr-FR"/>
              </w:rPr>
              <w:tab/>
              <w:t>Enumeration of supported PTP delay mechanisms. Allowed values as defined in clause 8.2.15.4.4 of IEEE Std 1588 [126].</w:t>
            </w:r>
          </w:p>
          <w:p w14:paraId="49B808F5" w14:textId="77777777" w:rsidR="009500D2" w:rsidRPr="001B7C50" w:rsidRDefault="009500D2" w:rsidP="009500D2">
            <w:pPr>
              <w:pStyle w:val="TAN"/>
              <w:rPr>
                <w:lang w:eastAsia="fr-FR"/>
              </w:rPr>
            </w:pPr>
            <w:r w:rsidRPr="001B7C50">
              <w:rPr>
                <w:lang w:eastAsia="fr-FR"/>
              </w:rPr>
              <w:t>NOTE 16:</w:t>
            </w:r>
            <w:r w:rsidRPr="001B7C50">
              <w:rPr>
                <w:lang w:eastAsia="fr-FR"/>
              </w:rPr>
              <w:tab/>
              <w:t>Indicates whether DS-TT supports acting as a PTP grandmaster.</w:t>
            </w:r>
          </w:p>
          <w:p w14:paraId="343C7493" w14:textId="77777777" w:rsidR="009500D2" w:rsidRPr="001B7C50" w:rsidRDefault="009500D2" w:rsidP="009500D2">
            <w:pPr>
              <w:pStyle w:val="TAN"/>
              <w:rPr>
                <w:lang w:eastAsia="fr-FR"/>
              </w:rPr>
            </w:pPr>
            <w:r w:rsidRPr="001B7C50">
              <w:rPr>
                <w:lang w:eastAsia="fr-FR"/>
              </w:rPr>
              <w:t>NOTE 17:</w:t>
            </w:r>
            <w:r w:rsidRPr="001B7C50">
              <w:rPr>
                <w:lang w:eastAsia="fr-FR"/>
              </w:rPr>
              <w:tab/>
              <w:t xml:space="preserve">Indicates whether DS-TT supports acting as a </w:t>
            </w:r>
            <w:proofErr w:type="spellStart"/>
            <w:r w:rsidRPr="001B7C50">
              <w:rPr>
                <w:lang w:eastAsia="fr-FR"/>
              </w:rPr>
              <w:t>gPTP</w:t>
            </w:r>
            <w:proofErr w:type="spellEnd"/>
            <w:r w:rsidRPr="001B7C50">
              <w:rPr>
                <w:lang w:eastAsia="fr-FR"/>
              </w:rPr>
              <w:t xml:space="preserve"> grandmaster.</w:t>
            </w:r>
          </w:p>
          <w:p w14:paraId="0E50EF84" w14:textId="77777777" w:rsidR="009500D2" w:rsidRPr="001B7C50" w:rsidRDefault="009500D2" w:rsidP="009500D2">
            <w:pPr>
              <w:pStyle w:val="TAN"/>
              <w:rPr>
                <w:lang w:eastAsia="fr-FR"/>
              </w:rPr>
            </w:pPr>
            <w:r w:rsidRPr="001B7C50">
              <w:rPr>
                <w:lang w:eastAsia="fr-FR"/>
              </w:rPr>
              <w:t>NOTE 18:</w:t>
            </w:r>
            <w:r w:rsidRPr="001B7C50">
              <w:rPr>
                <w:lang w:eastAsia="fr-FR"/>
              </w:rPr>
              <w:tab/>
              <w:t>Enumeration of supported PTP profiles, each identified by PTP profile ID, as defined in clause 20.3.3 of IEEE Std 1588 [126].</w:t>
            </w:r>
          </w:p>
          <w:p w14:paraId="520152B3" w14:textId="77777777" w:rsidR="009500D2" w:rsidRPr="001B7C50" w:rsidRDefault="009500D2" w:rsidP="009500D2">
            <w:pPr>
              <w:pStyle w:val="TAN"/>
              <w:rPr>
                <w:lang w:eastAsia="fr-FR"/>
              </w:rPr>
            </w:pPr>
            <w:r w:rsidRPr="001B7C50">
              <w:rPr>
                <w:lang w:eastAsia="fr-FR"/>
              </w:rPr>
              <w:t>NOTE 19:</w:t>
            </w:r>
            <w:r w:rsidRPr="001B7C50">
              <w:rPr>
                <w:lang w:eastAsia="fr-FR"/>
              </w:rPr>
              <w:tab/>
              <w:t>PTP profile to apply, identified by PTP profile ID, as defined in clause 20.3.3 of IEEE Std 1588 [126].</w:t>
            </w:r>
          </w:p>
          <w:p w14:paraId="17CE7C44" w14:textId="77777777" w:rsidR="009500D2" w:rsidRPr="001B7C50" w:rsidRDefault="009500D2" w:rsidP="009500D2">
            <w:pPr>
              <w:pStyle w:val="TAN"/>
              <w:rPr>
                <w:lang w:eastAsia="fr-FR"/>
              </w:rPr>
            </w:pPr>
            <w:r w:rsidRPr="001B7C50">
              <w:rPr>
                <w:lang w:eastAsia="fr-FR"/>
              </w:rPr>
              <w:t>NOTE 20:</w:t>
            </w:r>
            <w:r w:rsidRPr="001B7C50">
              <w:rPr>
                <w:lang w:eastAsia="fr-FR"/>
              </w:rPr>
              <w:tab/>
              <w:t>Transport type to use. Allowed values: IPv4 (as defined in Annex C of IEEE Std 1588 [126]), IPv6 (as defined in IEEE Std 1588 [126] Annex D), Ethernet (as defined in Annex E of IEEE Std 1588 [126]).</w:t>
            </w:r>
          </w:p>
          <w:p w14:paraId="6781EB02" w14:textId="77777777" w:rsidR="009500D2" w:rsidRPr="001B7C50" w:rsidRDefault="009500D2" w:rsidP="009500D2">
            <w:pPr>
              <w:pStyle w:val="TAN"/>
              <w:rPr>
                <w:lang w:eastAsia="fr-FR"/>
              </w:rPr>
            </w:pPr>
            <w:r w:rsidRPr="001B7C50">
              <w:rPr>
                <w:lang w:eastAsia="fr-FR"/>
              </w:rPr>
              <w:t>NOTE 21:</w:t>
            </w:r>
            <w:r w:rsidRPr="001B7C50">
              <w:rPr>
                <w:lang w:eastAsia="fr-FR"/>
              </w:rPr>
              <w:tab/>
              <w:t xml:space="preserve">Indicates whether to act as grandmaster or not, </w:t>
            </w:r>
            <w:proofErr w:type="gramStart"/>
            <w:r w:rsidRPr="001B7C50">
              <w:rPr>
                <w:lang w:eastAsia="fr-FR"/>
              </w:rPr>
              <w:t>i.e.</w:t>
            </w:r>
            <w:proofErr w:type="gramEnd"/>
            <w:r w:rsidRPr="001B7C50">
              <w:rPr>
                <w:lang w:eastAsia="fr-FR"/>
              </w:rPr>
              <w:t xml:space="preserve"> whether to send Announce, Sync and optionally </w:t>
            </w:r>
            <w:proofErr w:type="spellStart"/>
            <w:r w:rsidRPr="001B7C50">
              <w:rPr>
                <w:lang w:eastAsia="fr-FR"/>
              </w:rPr>
              <w:t>Follow_Up</w:t>
            </w:r>
            <w:proofErr w:type="spellEnd"/>
            <w:r w:rsidRPr="001B7C50">
              <w:rPr>
                <w:lang w:eastAsia="fr-FR"/>
              </w:rPr>
              <w:t xml:space="preserve"> messages.</w:t>
            </w:r>
          </w:p>
          <w:p w14:paraId="7E218F4E" w14:textId="77777777" w:rsidR="009500D2" w:rsidRPr="001B7C50" w:rsidRDefault="009500D2" w:rsidP="009500D2">
            <w:pPr>
              <w:pStyle w:val="TAN"/>
              <w:rPr>
                <w:lang w:eastAsia="fr-FR"/>
              </w:rPr>
            </w:pPr>
            <w:r w:rsidRPr="001B7C50">
              <w:rPr>
                <w:lang w:eastAsia="fr-FR"/>
              </w:rPr>
              <w:t>NOTE 22:</w:t>
            </w:r>
            <w:r w:rsidRPr="001B7C50">
              <w:rPr>
                <w:lang w:eastAsia="fr-FR"/>
              </w:rPr>
              <w:tab/>
              <w:t xml:space="preserve">The IEEE Std 802.1AS [104] data sets apply if the IEEE 802.1AS PTP profile is used; </w:t>
            </w:r>
            <w:proofErr w:type="gramStart"/>
            <w:r w:rsidRPr="001B7C50">
              <w:rPr>
                <w:lang w:eastAsia="fr-FR"/>
              </w:rPr>
              <w:t>otherwise</w:t>
            </w:r>
            <w:proofErr w:type="gramEnd"/>
            <w:r w:rsidRPr="001B7C50">
              <w:rPr>
                <w:lang w:eastAsia="fr-FR"/>
              </w:rPr>
              <w:t xml:space="preserve"> the IEEE Std 1588 [126] data sets apply.</w:t>
            </w:r>
          </w:p>
          <w:p w14:paraId="68838C88" w14:textId="77777777" w:rsidR="009500D2" w:rsidRPr="001B7C50" w:rsidRDefault="009500D2" w:rsidP="009500D2">
            <w:pPr>
              <w:pStyle w:val="TAN"/>
              <w:rPr>
                <w:lang w:eastAsia="fr-FR"/>
              </w:rPr>
            </w:pPr>
            <w:r w:rsidRPr="001B7C50">
              <w:rPr>
                <w:lang w:eastAsia="fr-FR"/>
              </w:rPr>
              <w:t>NOTE 23:</w:t>
            </w:r>
            <w:r w:rsidRPr="001B7C50">
              <w:rPr>
                <w:lang w:eastAsia="fr-FR"/>
              </w:rPr>
              <w:tab/>
              <w:t xml:space="preserve">Indicates how much the </w:t>
            </w:r>
            <w:proofErr w:type="spellStart"/>
            <w:r w:rsidRPr="001B7C50">
              <w:rPr>
                <w:lang w:eastAsia="fr-FR"/>
              </w:rPr>
              <w:t>txPropagationDelay</w:t>
            </w:r>
            <w:proofErr w:type="spellEnd"/>
            <w:r w:rsidRPr="001B7C50">
              <w:rPr>
                <w:lang w:eastAsia="fr-FR"/>
              </w:rPr>
              <w:t xml:space="preserve"> needs to change so that DS-TT/NW-TT report a change in </w:t>
            </w:r>
            <w:proofErr w:type="spellStart"/>
            <w:r w:rsidRPr="001B7C50">
              <w:rPr>
                <w:lang w:eastAsia="fr-FR"/>
              </w:rPr>
              <w:t>txPropagationDelay</w:t>
            </w:r>
            <w:proofErr w:type="spellEnd"/>
            <w:r w:rsidRPr="001B7C50">
              <w:rPr>
                <w:lang w:eastAsia="fr-FR"/>
              </w:rPr>
              <w:t xml:space="preserve"> to TSN AF. This is optional for NW-TT.</w:t>
            </w:r>
          </w:p>
          <w:p w14:paraId="19B33E83" w14:textId="77777777" w:rsidR="009500D2" w:rsidRPr="001B7C50" w:rsidRDefault="009500D2" w:rsidP="009500D2">
            <w:pPr>
              <w:pStyle w:val="TAN"/>
              <w:rPr>
                <w:lang w:eastAsia="fr-FR"/>
              </w:rPr>
            </w:pPr>
            <w:r w:rsidRPr="001B7C50">
              <w:rPr>
                <w:lang w:eastAsia="fr-FR"/>
              </w:rPr>
              <w:t>NOTE 24:</w:t>
            </w:r>
            <w:r w:rsidRPr="001B7C50">
              <w:rPr>
                <w:lang w:eastAsia="fr-FR"/>
              </w:rPr>
              <w:tab/>
              <w:t xml:space="preserve">Indicates the </w:t>
            </w:r>
            <w:proofErr w:type="spellStart"/>
            <w:r w:rsidRPr="001B7C50">
              <w:rPr>
                <w:lang w:eastAsia="fr-FR"/>
              </w:rPr>
              <w:t>gPTP</w:t>
            </w:r>
            <w:proofErr w:type="spellEnd"/>
            <w:r w:rsidRPr="001B7C50">
              <w:rPr>
                <w:lang w:eastAsia="fr-FR"/>
              </w:rPr>
              <w:t xml:space="preserve"> domain (identified by a domain number) that is assumed by the CNC as the reference clock for time information in the scheduled traffic (gate control) information, PSFP information and bridge delay related information. This is optional for NW-TT.</w:t>
            </w:r>
          </w:p>
          <w:p w14:paraId="0C71D9CC" w14:textId="77777777" w:rsidR="009500D2" w:rsidRPr="001B7C50" w:rsidRDefault="009500D2" w:rsidP="009500D2">
            <w:pPr>
              <w:pStyle w:val="TAN"/>
              <w:rPr>
                <w:lang w:eastAsia="fr-FR"/>
              </w:rPr>
            </w:pPr>
            <w:r w:rsidRPr="001B7C50">
              <w:rPr>
                <w:lang w:eastAsia="fr-FR"/>
              </w:rPr>
              <w:t>NOTE 25:</w:t>
            </w:r>
            <w:r w:rsidRPr="001B7C50">
              <w:rPr>
                <w:lang w:eastAsia="fr-FR"/>
              </w:rPr>
              <w:tab/>
              <w:t>PTP Instance ID uniquely identifies a PTP instance within the user plane node.</w:t>
            </w:r>
          </w:p>
          <w:p w14:paraId="2397A3B0" w14:textId="77777777" w:rsidR="009500D2" w:rsidRDefault="009500D2" w:rsidP="009500D2">
            <w:pPr>
              <w:pStyle w:val="TAN"/>
              <w:rPr>
                <w:ins w:id="403" w:author="Ericsson" w:date="2022-12-09T17:37:00Z"/>
                <w:lang w:eastAsia="fr-FR"/>
              </w:rPr>
            </w:pPr>
            <w:r w:rsidRPr="001B7C50">
              <w:rPr>
                <w:lang w:eastAsia="fr-FR"/>
              </w:rPr>
              <w:t>NOTE 26:</w:t>
            </w:r>
            <w:r w:rsidRPr="001B7C50">
              <w:rPr>
                <w:lang w:eastAsia="fr-FR"/>
              </w:rPr>
              <w:tab/>
              <w:t xml:space="preserve">TSN AF indicates the </w:t>
            </w:r>
            <w:proofErr w:type="spellStart"/>
            <w:r w:rsidRPr="001B7C50">
              <w:rPr>
                <w:lang w:eastAsia="fr-FR"/>
              </w:rPr>
              <w:t>neighbor</w:t>
            </w:r>
            <w:proofErr w:type="spellEnd"/>
            <w:r w:rsidRPr="001B7C50">
              <w:rPr>
                <w:lang w:eastAsia="fr-FR"/>
              </w:rPr>
              <w:t xml:space="preserve"> discovery information for each discovered </w:t>
            </w:r>
            <w:proofErr w:type="spellStart"/>
            <w:r w:rsidRPr="001B7C50">
              <w:rPr>
                <w:lang w:eastAsia="fr-FR"/>
              </w:rPr>
              <w:t>neighbor</w:t>
            </w:r>
            <w:proofErr w:type="spellEnd"/>
            <w:r w:rsidRPr="001B7C50">
              <w:rPr>
                <w:lang w:eastAsia="fr-FR"/>
              </w:rPr>
              <w:t xml:space="preserve"> of NW-TT port to CNC.</w:t>
            </w:r>
          </w:p>
          <w:p w14:paraId="06BD0F0D" w14:textId="2BF51B36" w:rsidR="009500D2" w:rsidRPr="001B7C50" w:rsidRDefault="009500D2" w:rsidP="009500D2">
            <w:pPr>
              <w:pStyle w:val="TAN"/>
              <w:rPr>
                <w:lang w:eastAsia="fr-FR"/>
              </w:rPr>
            </w:pPr>
            <w:ins w:id="404" w:author="Ericsson" w:date="2022-12-09T17:37:00Z">
              <w:r>
                <w:rPr>
                  <w:lang w:eastAsia="fr-FR"/>
                </w:rPr>
                <w:t xml:space="preserve">NOTE 27: Applicable in case of interworking with </w:t>
              </w:r>
            </w:ins>
            <w:ins w:id="405" w:author="Ericsson" w:date="2022-12-09T17:38:00Z">
              <w:r>
                <w:rPr>
                  <w:lang w:eastAsia="fr-FR"/>
                </w:rPr>
                <w:t xml:space="preserve">IETF </w:t>
              </w:r>
              <w:del w:id="406" w:author="Nokia" w:date="2022-12-23T17:44:00Z">
                <w:r w:rsidDel="005445C3">
                  <w:rPr>
                    <w:lang w:eastAsia="fr-FR"/>
                  </w:rPr>
                  <w:delText>d</w:delText>
                </w:r>
              </w:del>
            </w:ins>
            <w:ins w:id="407" w:author="Nokia" w:date="2022-12-23T17:44:00Z">
              <w:r w:rsidR="005445C3">
                <w:rPr>
                  <w:lang w:eastAsia="fr-FR"/>
                </w:rPr>
                <w:t>D</w:t>
              </w:r>
            </w:ins>
            <w:ins w:id="408" w:author="Ericsson" w:date="2022-12-09T17:37:00Z">
              <w:r>
                <w:rPr>
                  <w:lang w:eastAsia="fr-FR"/>
                </w:rPr>
                <w:t xml:space="preserve">eterministic </w:t>
              </w:r>
            </w:ins>
            <w:ins w:id="409" w:author="Nokia" w:date="2022-12-23T17:45:00Z">
              <w:r w:rsidR="005445C3">
                <w:rPr>
                  <w:lang w:eastAsia="fr-FR"/>
                </w:rPr>
                <w:t>N</w:t>
              </w:r>
            </w:ins>
            <w:ins w:id="410" w:author="Ericsson" w:date="2022-12-09T17:37:00Z">
              <w:del w:id="411" w:author="Nokia" w:date="2022-12-23T17:45:00Z">
                <w:r w:rsidDel="005445C3">
                  <w:rPr>
                    <w:lang w:eastAsia="fr-FR"/>
                  </w:rPr>
                  <w:delText>n</w:delText>
                </w:r>
              </w:del>
              <w:r>
                <w:rPr>
                  <w:lang w:eastAsia="fr-FR"/>
                </w:rPr>
                <w:t>etwork</w:t>
              </w:r>
            </w:ins>
            <w:ins w:id="412" w:author="Nokia" w:date="2022-12-23T17:44:00Z">
              <w:r w:rsidR="004A427D">
                <w:rPr>
                  <w:lang w:eastAsia="fr-FR"/>
                </w:rPr>
                <w:t>ing</w:t>
              </w:r>
            </w:ins>
            <w:ins w:id="413" w:author="Ericsson" w:date="2022-12-09T17:38:00Z">
              <w:r>
                <w:rPr>
                  <w:lang w:eastAsia="fr-FR"/>
                </w:rPr>
                <w:t>.</w:t>
              </w:r>
            </w:ins>
          </w:p>
        </w:tc>
      </w:tr>
    </w:tbl>
    <w:p w14:paraId="2A7D777D" w14:textId="77777777" w:rsidR="00D20AE9" w:rsidRPr="001B7C50" w:rsidRDefault="00D20AE9" w:rsidP="00D20AE9"/>
    <w:p w14:paraId="2A5DB14E" w14:textId="77777777" w:rsidR="00D20AE9" w:rsidRPr="001B7C50" w:rsidRDefault="00D20AE9" w:rsidP="00D20AE9">
      <w:pPr>
        <w:pStyle w:val="TH"/>
      </w:pPr>
      <w:commentRangeStart w:id="414"/>
      <w:r w:rsidRPr="001B7C50">
        <w:t>Table 5.28.3.1-2</w:t>
      </w:r>
      <w:commentRangeEnd w:id="414"/>
      <w:r w:rsidR="000B19E0">
        <w:rPr>
          <w:rStyle w:val="CommentReference"/>
          <w:rFonts w:ascii="Times New Roman" w:hAnsi="Times New Roman"/>
          <w:b w:val="0"/>
        </w:rPr>
        <w:commentReference w:id="414"/>
      </w:r>
      <w:r w:rsidRPr="001B7C50">
        <w:t>: Standardized user plane node management information</w:t>
      </w: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0"/>
        <w:gridCol w:w="1418"/>
        <w:gridCol w:w="1338"/>
        <w:gridCol w:w="2126"/>
      </w:tblGrid>
      <w:tr w:rsidR="00D20AE9" w:rsidRPr="001B7C50" w14:paraId="79AACFE4" w14:textId="77777777">
        <w:trPr>
          <w:cantSplit/>
          <w:jc w:val="center"/>
        </w:trPr>
        <w:tc>
          <w:tcPr>
            <w:tcW w:w="5000" w:type="dxa"/>
            <w:tcBorders>
              <w:bottom w:val="nil"/>
            </w:tcBorders>
            <w:shd w:val="clear" w:color="auto" w:fill="auto"/>
          </w:tcPr>
          <w:p w14:paraId="6767CE55" w14:textId="77777777" w:rsidR="00D20AE9" w:rsidRPr="008E2268" w:rsidRDefault="00D20AE9">
            <w:pPr>
              <w:pStyle w:val="TAH"/>
            </w:pPr>
            <w:r w:rsidRPr="008E2268">
              <w:t xml:space="preserve">User plane </w:t>
            </w:r>
            <w:proofErr w:type="spellStart"/>
            <w:r w:rsidRPr="008E2268">
              <w:t>node</w:t>
            </w:r>
            <w:proofErr w:type="spellEnd"/>
            <w:r w:rsidRPr="008E2268">
              <w:t xml:space="preserve"> management information</w:t>
            </w:r>
          </w:p>
        </w:tc>
        <w:tc>
          <w:tcPr>
            <w:tcW w:w="1418" w:type="dxa"/>
            <w:tcBorders>
              <w:bottom w:val="nil"/>
            </w:tcBorders>
            <w:shd w:val="clear" w:color="auto" w:fill="auto"/>
          </w:tcPr>
          <w:p w14:paraId="14637A48" w14:textId="77777777" w:rsidR="00D20AE9" w:rsidRPr="001B7C50" w:rsidRDefault="00D20AE9">
            <w:pPr>
              <w:pStyle w:val="TAH"/>
            </w:pPr>
            <w:r w:rsidRPr="001B7C50">
              <w:t>Supported operations by TSN AF</w:t>
            </w:r>
          </w:p>
        </w:tc>
        <w:tc>
          <w:tcPr>
            <w:tcW w:w="1338" w:type="dxa"/>
            <w:tcBorders>
              <w:bottom w:val="nil"/>
            </w:tcBorders>
            <w:shd w:val="clear" w:color="auto" w:fill="auto"/>
          </w:tcPr>
          <w:p w14:paraId="4756E91C" w14:textId="77777777" w:rsidR="00D20AE9" w:rsidRPr="001B7C50" w:rsidRDefault="00D20AE9">
            <w:pPr>
              <w:pStyle w:val="TAH"/>
            </w:pPr>
            <w:r w:rsidRPr="001B7C50">
              <w:t>Supported operations by TSCTSF</w:t>
            </w:r>
          </w:p>
        </w:tc>
        <w:tc>
          <w:tcPr>
            <w:tcW w:w="2126" w:type="dxa"/>
            <w:tcBorders>
              <w:bottom w:val="nil"/>
            </w:tcBorders>
            <w:shd w:val="clear" w:color="auto" w:fill="auto"/>
          </w:tcPr>
          <w:p w14:paraId="6C399F8D" w14:textId="77777777" w:rsidR="00D20AE9" w:rsidRPr="001B7C50" w:rsidRDefault="00D20AE9">
            <w:pPr>
              <w:pStyle w:val="TAH"/>
            </w:pPr>
            <w:r w:rsidRPr="001B7C50">
              <w:t>Reference</w:t>
            </w:r>
          </w:p>
        </w:tc>
      </w:tr>
      <w:tr w:rsidR="00D20AE9" w:rsidRPr="001B7C50" w14:paraId="7BE1051F" w14:textId="77777777">
        <w:trPr>
          <w:cantSplit/>
          <w:jc w:val="center"/>
        </w:trPr>
        <w:tc>
          <w:tcPr>
            <w:tcW w:w="5000" w:type="dxa"/>
            <w:tcBorders>
              <w:top w:val="nil"/>
            </w:tcBorders>
            <w:shd w:val="clear" w:color="auto" w:fill="auto"/>
          </w:tcPr>
          <w:p w14:paraId="28F65EC8" w14:textId="77777777" w:rsidR="00D20AE9" w:rsidRPr="001B7C50" w:rsidRDefault="00D20AE9">
            <w:pPr>
              <w:pStyle w:val="TAH"/>
            </w:pPr>
          </w:p>
        </w:tc>
        <w:tc>
          <w:tcPr>
            <w:tcW w:w="1418" w:type="dxa"/>
            <w:tcBorders>
              <w:top w:val="nil"/>
            </w:tcBorders>
            <w:shd w:val="clear" w:color="auto" w:fill="auto"/>
          </w:tcPr>
          <w:p w14:paraId="0E9EE95D" w14:textId="77777777" w:rsidR="00D20AE9" w:rsidRPr="001B7C50" w:rsidRDefault="00D20AE9">
            <w:pPr>
              <w:pStyle w:val="TAH"/>
            </w:pPr>
            <w:r w:rsidRPr="001B7C50">
              <w:t>(</w:t>
            </w:r>
            <w:proofErr w:type="gramStart"/>
            <w:r w:rsidRPr="001B7C50">
              <w:t>see</w:t>
            </w:r>
            <w:proofErr w:type="gramEnd"/>
            <w:r w:rsidRPr="001B7C50">
              <w:t xml:space="preserve"> NOTE 1)</w:t>
            </w:r>
          </w:p>
        </w:tc>
        <w:tc>
          <w:tcPr>
            <w:tcW w:w="1338" w:type="dxa"/>
            <w:tcBorders>
              <w:top w:val="nil"/>
            </w:tcBorders>
            <w:shd w:val="clear" w:color="auto" w:fill="auto"/>
          </w:tcPr>
          <w:p w14:paraId="016B4BF0" w14:textId="77777777" w:rsidR="00D20AE9" w:rsidRPr="001B7C50" w:rsidRDefault="00D20AE9">
            <w:pPr>
              <w:pStyle w:val="TAH"/>
            </w:pPr>
            <w:r w:rsidRPr="001B7C50">
              <w:t>(</w:t>
            </w:r>
            <w:proofErr w:type="gramStart"/>
            <w:r w:rsidRPr="001B7C50">
              <w:t>see</w:t>
            </w:r>
            <w:proofErr w:type="gramEnd"/>
            <w:r w:rsidRPr="001B7C50">
              <w:t xml:space="preserve"> NOTE 1)</w:t>
            </w:r>
          </w:p>
        </w:tc>
        <w:tc>
          <w:tcPr>
            <w:tcW w:w="2126" w:type="dxa"/>
            <w:tcBorders>
              <w:top w:val="nil"/>
            </w:tcBorders>
            <w:shd w:val="clear" w:color="auto" w:fill="auto"/>
          </w:tcPr>
          <w:p w14:paraId="0C4CDDAE" w14:textId="77777777" w:rsidR="00D20AE9" w:rsidRPr="001B7C50" w:rsidRDefault="00D20AE9">
            <w:pPr>
              <w:pStyle w:val="TAH"/>
            </w:pPr>
          </w:p>
        </w:tc>
      </w:tr>
      <w:tr w:rsidR="00D20AE9" w:rsidRPr="001B7C50" w14:paraId="0F5FF4E1" w14:textId="77777777">
        <w:trPr>
          <w:cantSplit/>
          <w:jc w:val="center"/>
        </w:trPr>
        <w:tc>
          <w:tcPr>
            <w:tcW w:w="5000" w:type="dxa"/>
            <w:shd w:val="clear" w:color="auto" w:fill="auto"/>
          </w:tcPr>
          <w:p w14:paraId="028E625A" w14:textId="4E35EF1D" w:rsidR="00D20AE9" w:rsidRPr="001B7C50" w:rsidRDefault="00D20AE9">
            <w:pPr>
              <w:pStyle w:val="TAL"/>
            </w:pPr>
            <w:r w:rsidRPr="001B7C50">
              <w:rPr>
                <w:b/>
              </w:rPr>
              <w:t>Information for 5GS Bridge</w:t>
            </w:r>
            <w:ins w:id="415" w:author="Nokia" w:date="2022-12-22T16:08:00Z">
              <w:r w:rsidR="006D4114">
                <w:rPr>
                  <w:b/>
                </w:rPr>
                <w:t xml:space="preserve"> or 5GS Router</w:t>
              </w:r>
            </w:ins>
            <w:r w:rsidR="00666F26">
              <w:rPr>
                <w:b/>
              </w:rPr>
              <w:t xml:space="preserve"> </w:t>
            </w:r>
            <w:ins w:id="416" w:author="LTHBM0" w:date="2023-01-03T15:33:00Z">
              <w:r w:rsidR="002A7BED" w:rsidRPr="008E2268">
                <w:rPr>
                  <w:bCs/>
                  <w:rPrChange w:id="417" w:author="LTHBM0" w:date="2023-01-03T15:34:00Z">
                    <w:rPr>
                      <w:b/>
                    </w:rPr>
                  </w:rPrChange>
                </w:rPr>
                <w:t>(e</w:t>
              </w:r>
            </w:ins>
            <w:ins w:id="418" w:author="LTHBM0" w:date="2023-01-03T15:34:00Z">
              <w:r w:rsidR="008E2268" w:rsidRPr="008E2268">
                <w:rPr>
                  <w:bCs/>
                  <w:rPrChange w:id="419" w:author="LTHBM0" w:date="2023-01-03T15:34:00Z">
                    <w:rPr>
                      <w:b/>
                    </w:rPr>
                  </w:rPrChange>
                </w:rPr>
                <w:t>.g.</w:t>
              </w:r>
            </w:ins>
            <w:ins w:id="420" w:author="LTHBM0" w:date="2023-01-03T15:33:00Z">
              <w:r w:rsidR="002A7BED" w:rsidRPr="008E2268">
                <w:rPr>
                  <w:bCs/>
                  <w:rPrChange w:id="421" w:author="LTHBM0" w:date="2023-01-03T15:34:00Z">
                    <w:rPr>
                      <w:b/>
                    </w:rPr>
                  </w:rPrChange>
                </w:rPr>
                <w:t xml:space="preserve"> 5GS </w:t>
              </w:r>
              <w:proofErr w:type="spellStart"/>
              <w:r w:rsidR="002A7BED" w:rsidRPr="008E2268">
                <w:rPr>
                  <w:bCs/>
                  <w:rPrChange w:id="422" w:author="LTHBM0" w:date="2023-01-03T15:34:00Z">
                    <w:rPr>
                      <w:b/>
                    </w:rPr>
                  </w:rPrChange>
                </w:rPr>
                <w:t>De</w:t>
              </w:r>
              <w:r w:rsidR="008E2268" w:rsidRPr="008E2268">
                <w:rPr>
                  <w:bCs/>
                  <w:rPrChange w:id="423" w:author="LTHBM0" w:date="2023-01-03T15:34:00Z">
                    <w:rPr>
                      <w:b/>
                    </w:rPr>
                  </w:rPrChange>
                </w:rPr>
                <w:t>tNet</w:t>
              </w:r>
            </w:ins>
            <w:proofErr w:type="spellEnd"/>
            <w:ins w:id="424" w:author="LTHBM0" w:date="2023-01-03T15:34:00Z">
              <w:r w:rsidR="008E2268" w:rsidRPr="008E2268">
                <w:rPr>
                  <w:bCs/>
                  <w:rPrChange w:id="425" w:author="LTHBM0" w:date="2023-01-03T15:34:00Z">
                    <w:rPr>
                      <w:b/>
                    </w:rPr>
                  </w:rPrChange>
                </w:rPr>
                <w:t xml:space="preserve"> Router</w:t>
              </w:r>
            </w:ins>
            <w:ins w:id="426" w:author="LTHBM0" w:date="2023-01-03T15:35:00Z">
              <w:r w:rsidR="005C3F92">
                <w:rPr>
                  <w:bCs/>
                </w:rPr>
                <w:t xml:space="preserve">, </w:t>
              </w:r>
              <w:proofErr w:type="gramStart"/>
              <w:r w:rsidR="005C3F92">
                <w:rPr>
                  <w:bCs/>
                </w:rPr>
                <w:t xml:space="preserve">NOTE </w:t>
              </w:r>
            </w:ins>
            <w:ins w:id="427" w:author="LTHBM0" w:date="2023-01-03T15:34:00Z">
              <w:r w:rsidR="008E2268" w:rsidRPr="008E2268">
                <w:rPr>
                  <w:bCs/>
                  <w:rPrChange w:id="428" w:author="LTHBM0" w:date="2023-01-03T15:34:00Z">
                    <w:rPr>
                      <w:b/>
                    </w:rPr>
                  </w:rPrChange>
                </w:rPr>
                <w:t>)</w:t>
              </w:r>
            </w:ins>
            <w:proofErr w:type="gramEnd"/>
          </w:p>
        </w:tc>
        <w:tc>
          <w:tcPr>
            <w:tcW w:w="1418" w:type="dxa"/>
            <w:shd w:val="clear" w:color="auto" w:fill="auto"/>
          </w:tcPr>
          <w:p w14:paraId="2B5FB7BE" w14:textId="77777777" w:rsidR="00D20AE9" w:rsidRPr="001B7C50" w:rsidRDefault="00D20AE9">
            <w:pPr>
              <w:pStyle w:val="TAC"/>
            </w:pPr>
          </w:p>
        </w:tc>
        <w:tc>
          <w:tcPr>
            <w:tcW w:w="1338" w:type="dxa"/>
          </w:tcPr>
          <w:p w14:paraId="1218AB7A" w14:textId="77777777" w:rsidR="00D20AE9" w:rsidRPr="001B7C50" w:rsidRDefault="00D20AE9">
            <w:pPr>
              <w:pStyle w:val="TAC"/>
            </w:pPr>
          </w:p>
        </w:tc>
        <w:tc>
          <w:tcPr>
            <w:tcW w:w="2126" w:type="dxa"/>
            <w:shd w:val="clear" w:color="auto" w:fill="auto"/>
          </w:tcPr>
          <w:p w14:paraId="57771B52" w14:textId="77777777" w:rsidR="00D20AE9" w:rsidRPr="001B7C50" w:rsidRDefault="00D20AE9">
            <w:pPr>
              <w:pStyle w:val="TAC"/>
            </w:pPr>
          </w:p>
        </w:tc>
      </w:tr>
      <w:tr w:rsidR="00D20AE9" w:rsidRPr="001B7C50" w14:paraId="440E1124" w14:textId="77777777">
        <w:trPr>
          <w:cantSplit/>
          <w:jc w:val="center"/>
        </w:trPr>
        <w:tc>
          <w:tcPr>
            <w:tcW w:w="5000" w:type="dxa"/>
            <w:shd w:val="clear" w:color="auto" w:fill="auto"/>
          </w:tcPr>
          <w:p w14:paraId="6F421847" w14:textId="77777777" w:rsidR="00D20AE9" w:rsidRPr="001B7C50" w:rsidRDefault="00D20AE9">
            <w:pPr>
              <w:pStyle w:val="TAL"/>
              <w:rPr>
                <w:b/>
              </w:rPr>
            </w:pPr>
            <w:commentRangeStart w:id="429"/>
            <w:r w:rsidRPr="001B7C50">
              <w:rPr>
                <w:bCs/>
              </w:rPr>
              <w:t>User plane node Address</w:t>
            </w:r>
            <w:commentRangeEnd w:id="429"/>
            <w:r w:rsidR="001D6BF2">
              <w:rPr>
                <w:rStyle w:val="CommentReference"/>
                <w:rFonts w:ascii="Times New Roman" w:hAnsi="Times New Roman"/>
              </w:rPr>
              <w:commentReference w:id="429"/>
            </w:r>
          </w:p>
        </w:tc>
        <w:tc>
          <w:tcPr>
            <w:tcW w:w="1418" w:type="dxa"/>
            <w:shd w:val="clear" w:color="auto" w:fill="auto"/>
          </w:tcPr>
          <w:p w14:paraId="55AA5301" w14:textId="77777777" w:rsidR="00D20AE9" w:rsidRPr="001B7C50" w:rsidRDefault="00D20AE9">
            <w:pPr>
              <w:pStyle w:val="TAC"/>
            </w:pPr>
            <w:r w:rsidRPr="001B7C50">
              <w:t>R</w:t>
            </w:r>
          </w:p>
        </w:tc>
        <w:tc>
          <w:tcPr>
            <w:tcW w:w="1338" w:type="dxa"/>
          </w:tcPr>
          <w:p w14:paraId="023F26E8" w14:textId="77777777" w:rsidR="00D20AE9" w:rsidRPr="001B7C50" w:rsidRDefault="00D20AE9">
            <w:pPr>
              <w:pStyle w:val="TAC"/>
            </w:pPr>
            <w:r w:rsidRPr="001B7C50">
              <w:t>R</w:t>
            </w:r>
          </w:p>
        </w:tc>
        <w:tc>
          <w:tcPr>
            <w:tcW w:w="2126" w:type="dxa"/>
            <w:shd w:val="clear" w:color="auto" w:fill="auto"/>
          </w:tcPr>
          <w:p w14:paraId="4BC44814" w14:textId="77777777" w:rsidR="00D20AE9" w:rsidRPr="001B7C50" w:rsidRDefault="00D20AE9">
            <w:pPr>
              <w:pStyle w:val="TAC"/>
            </w:pPr>
          </w:p>
        </w:tc>
      </w:tr>
      <w:tr w:rsidR="00D20AE9" w:rsidRPr="001B7C50" w14:paraId="3ADB0343" w14:textId="77777777">
        <w:trPr>
          <w:cantSplit/>
          <w:jc w:val="center"/>
        </w:trPr>
        <w:tc>
          <w:tcPr>
            <w:tcW w:w="5000" w:type="dxa"/>
            <w:shd w:val="clear" w:color="auto" w:fill="auto"/>
          </w:tcPr>
          <w:p w14:paraId="6AB475CE" w14:textId="77777777" w:rsidR="00D20AE9" w:rsidRPr="001B7C50" w:rsidDel="00C4403A" w:rsidRDefault="00D20AE9">
            <w:pPr>
              <w:pStyle w:val="TAL"/>
              <w:rPr>
                <w:bCs/>
              </w:rPr>
            </w:pPr>
            <w:r w:rsidRPr="001B7C50">
              <w:rPr>
                <w:bCs/>
              </w:rPr>
              <w:t>User plane node ID</w:t>
            </w:r>
          </w:p>
        </w:tc>
        <w:tc>
          <w:tcPr>
            <w:tcW w:w="1418" w:type="dxa"/>
            <w:shd w:val="clear" w:color="auto" w:fill="auto"/>
          </w:tcPr>
          <w:p w14:paraId="281856F9" w14:textId="77777777" w:rsidR="00D20AE9" w:rsidRPr="001B7C50" w:rsidRDefault="00D20AE9">
            <w:pPr>
              <w:pStyle w:val="TAC"/>
            </w:pPr>
            <w:r w:rsidRPr="001B7C50">
              <w:t>R</w:t>
            </w:r>
          </w:p>
        </w:tc>
        <w:tc>
          <w:tcPr>
            <w:tcW w:w="1338" w:type="dxa"/>
          </w:tcPr>
          <w:p w14:paraId="48CD60F4" w14:textId="77777777" w:rsidR="00D20AE9" w:rsidRPr="001B7C50" w:rsidRDefault="00D20AE9">
            <w:pPr>
              <w:pStyle w:val="TAC"/>
            </w:pPr>
            <w:r w:rsidRPr="001B7C50">
              <w:t>R</w:t>
            </w:r>
          </w:p>
        </w:tc>
        <w:tc>
          <w:tcPr>
            <w:tcW w:w="2126" w:type="dxa"/>
            <w:shd w:val="clear" w:color="auto" w:fill="auto"/>
          </w:tcPr>
          <w:p w14:paraId="0A0D49F5" w14:textId="77777777" w:rsidR="00D20AE9" w:rsidRPr="001B7C50" w:rsidRDefault="00D20AE9">
            <w:pPr>
              <w:pStyle w:val="TAC"/>
            </w:pPr>
          </w:p>
        </w:tc>
      </w:tr>
      <w:tr w:rsidR="00D20AE9" w:rsidRPr="001B7C50" w14:paraId="3A4246F0" w14:textId="77777777">
        <w:trPr>
          <w:cantSplit/>
          <w:jc w:val="center"/>
        </w:trPr>
        <w:tc>
          <w:tcPr>
            <w:tcW w:w="5000" w:type="dxa"/>
            <w:shd w:val="clear" w:color="auto" w:fill="auto"/>
          </w:tcPr>
          <w:p w14:paraId="7F18F136" w14:textId="77777777" w:rsidR="00D20AE9" w:rsidRPr="001B7C50" w:rsidDel="00C4403A" w:rsidRDefault="00D20AE9">
            <w:pPr>
              <w:pStyle w:val="TAL"/>
              <w:rPr>
                <w:bCs/>
              </w:rPr>
            </w:pPr>
            <w:r w:rsidRPr="001B7C50">
              <w:rPr>
                <w:bCs/>
              </w:rPr>
              <w:t>NW-TT port numbers</w:t>
            </w:r>
          </w:p>
        </w:tc>
        <w:tc>
          <w:tcPr>
            <w:tcW w:w="1418" w:type="dxa"/>
            <w:shd w:val="clear" w:color="auto" w:fill="auto"/>
          </w:tcPr>
          <w:p w14:paraId="7AEA9694" w14:textId="77777777" w:rsidR="00D20AE9" w:rsidRPr="001B7C50" w:rsidRDefault="00D20AE9">
            <w:pPr>
              <w:pStyle w:val="TAC"/>
            </w:pPr>
            <w:r w:rsidRPr="001B7C50">
              <w:t>R</w:t>
            </w:r>
          </w:p>
        </w:tc>
        <w:tc>
          <w:tcPr>
            <w:tcW w:w="1338" w:type="dxa"/>
          </w:tcPr>
          <w:p w14:paraId="149FB69C" w14:textId="77777777" w:rsidR="00D20AE9" w:rsidRPr="001B7C50" w:rsidRDefault="00D20AE9">
            <w:pPr>
              <w:pStyle w:val="TAC"/>
            </w:pPr>
            <w:r w:rsidRPr="001B7C50">
              <w:t>R</w:t>
            </w:r>
          </w:p>
        </w:tc>
        <w:tc>
          <w:tcPr>
            <w:tcW w:w="2126" w:type="dxa"/>
            <w:shd w:val="clear" w:color="auto" w:fill="auto"/>
          </w:tcPr>
          <w:p w14:paraId="4E2D487A" w14:textId="77777777" w:rsidR="00D20AE9" w:rsidRPr="001B7C50" w:rsidRDefault="00D20AE9">
            <w:pPr>
              <w:pStyle w:val="TAC"/>
            </w:pPr>
          </w:p>
        </w:tc>
      </w:tr>
      <w:tr w:rsidR="00D20AE9" w:rsidRPr="001B7C50" w14:paraId="22E17BFD" w14:textId="77777777">
        <w:trPr>
          <w:cantSplit/>
          <w:jc w:val="center"/>
        </w:trPr>
        <w:tc>
          <w:tcPr>
            <w:tcW w:w="5000" w:type="dxa"/>
            <w:shd w:val="clear" w:color="auto" w:fill="auto"/>
          </w:tcPr>
          <w:p w14:paraId="1BA83E21" w14:textId="77777777" w:rsidR="00D20AE9" w:rsidRPr="001B7C50" w:rsidRDefault="00D20AE9">
            <w:pPr>
              <w:pStyle w:val="TAL"/>
              <w:rPr>
                <w:bCs/>
              </w:rPr>
            </w:pPr>
            <w:r w:rsidRPr="001B7C50">
              <w:rPr>
                <w:b/>
              </w:rPr>
              <w:t>Traffic forwarding information</w:t>
            </w:r>
          </w:p>
        </w:tc>
        <w:tc>
          <w:tcPr>
            <w:tcW w:w="1418" w:type="dxa"/>
            <w:shd w:val="clear" w:color="auto" w:fill="auto"/>
          </w:tcPr>
          <w:p w14:paraId="206442C5" w14:textId="77777777" w:rsidR="00D20AE9" w:rsidRPr="001B7C50" w:rsidRDefault="00D20AE9">
            <w:pPr>
              <w:pStyle w:val="TAC"/>
            </w:pPr>
          </w:p>
        </w:tc>
        <w:tc>
          <w:tcPr>
            <w:tcW w:w="1338" w:type="dxa"/>
          </w:tcPr>
          <w:p w14:paraId="41623DAF" w14:textId="77777777" w:rsidR="00D20AE9" w:rsidRPr="001B7C50" w:rsidRDefault="00D20AE9">
            <w:pPr>
              <w:pStyle w:val="TAC"/>
            </w:pPr>
          </w:p>
        </w:tc>
        <w:tc>
          <w:tcPr>
            <w:tcW w:w="2126" w:type="dxa"/>
            <w:shd w:val="clear" w:color="auto" w:fill="auto"/>
          </w:tcPr>
          <w:p w14:paraId="70E52C4D" w14:textId="77777777" w:rsidR="00D20AE9" w:rsidRPr="001B7C50" w:rsidRDefault="00D20AE9">
            <w:pPr>
              <w:pStyle w:val="TAC"/>
            </w:pPr>
          </w:p>
        </w:tc>
      </w:tr>
      <w:tr w:rsidR="00D20AE9" w:rsidRPr="001B7C50" w14:paraId="769184C1" w14:textId="77777777">
        <w:trPr>
          <w:cantSplit/>
          <w:jc w:val="center"/>
        </w:trPr>
        <w:tc>
          <w:tcPr>
            <w:tcW w:w="5000" w:type="dxa"/>
            <w:shd w:val="clear" w:color="auto" w:fill="auto"/>
          </w:tcPr>
          <w:p w14:paraId="3F5E4FAF" w14:textId="77777777" w:rsidR="00D20AE9" w:rsidRPr="001B7C50" w:rsidRDefault="00D20AE9">
            <w:pPr>
              <w:pStyle w:val="TAL"/>
              <w:rPr>
                <w:b/>
              </w:rPr>
            </w:pPr>
            <w:r w:rsidRPr="001B7C50">
              <w:rPr>
                <w:bCs/>
              </w:rPr>
              <w:t>Static Filtering Entry (NOTE 3)</w:t>
            </w:r>
          </w:p>
        </w:tc>
        <w:tc>
          <w:tcPr>
            <w:tcW w:w="1418" w:type="dxa"/>
            <w:shd w:val="clear" w:color="auto" w:fill="auto"/>
          </w:tcPr>
          <w:p w14:paraId="2023BDF3" w14:textId="77777777" w:rsidR="00D20AE9" w:rsidRPr="001B7C50" w:rsidRDefault="00D20AE9">
            <w:pPr>
              <w:pStyle w:val="TAC"/>
            </w:pPr>
            <w:r w:rsidRPr="001B7C50">
              <w:t>RW</w:t>
            </w:r>
          </w:p>
        </w:tc>
        <w:tc>
          <w:tcPr>
            <w:tcW w:w="1338" w:type="dxa"/>
          </w:tcPr>
          <w:p w14:paraId="163AD0CC" w14:textId="77777777" w:rsidR="00D20AE9" w:rsidRPr="001B7C50" w:rsidRDefault="00D20AE9">
            <w:pPr>
              <w:pStyle w:val="TAC"/>
            </w:pPr>
            <w:r w:rsidRPr="001B7C50">
              <w:t>-</w:t>
            </w:r>
          </w:p>
        </w:tc>
        <w:tc>
          <w:tcPr>
            <w:tcW w:w="2126" w:type="dxa"/>
            <w:shd w:val="clear" w:color="auto" w:fill="auto"/>
          </w:tcPr>
          <w:p w14:paraId="6968DA74" w14:textId="77777777" w:rsidR="00D20AE9" w:rsidRPr="001B7C50" w:rsidRDefault="00D20AE9">
            <w:pPr>
              <w:pStyle w:val="TAC"/>
            </w:pPr>
            <w:r w:rsidRPr="001B7C50">
              <w:t>IEEE Std 802.1Q [98] clause 8.8.1</w:t>
            </w:r>
          </w:p>
        </w:tc>
      </w:tr>
      <w:tr w:rsidR="00D20AE9" w:rsidRPr="001B7C50" w14:paraId="46AF9373" w14:textId="77777777">
        <w:trPr>
          <w:cantSplit/>
          <w:jc w:val="center"/>
        </w:trPr>
        <w:tc>
          <w:tcPr>
            <w:tcW w:w="5000" w:type="dxa"/>
            <w:shd w:val="clear" w:color="auto" w:fill="auto"/>
          </w:tcPr>
          <w:p w14:paraId="479EE08A" w14:textId="77777777" w:rsidR="00D20AE9" w:rsidRPr="001B7C50" w:rsidRDefault="00D20AE9">
            <w:pPr>
              <w:pStyle w:val="TAL"/>
              <w:rPr>
                <w:b/>
              </w:rPr>
            </w:pPr>
            <w:r w:rsidRPr="001B7C50">
              <w:rPr>
                <w:b/>
              </w:rPr>
              <w:t xml:space="preserve">General </w:t>
            </w:r>
            <w:proofErr w:type="spellStart"/>
            <w:r w:rsidRPr="001B7C50">
              <w:rPr>
                <w:b/>
              </w:rPr>
              <w:t>Neighbor</w:t>
            </w:r>
            <w:proofErr w:type="spellEnd"/>
            <w:r w:rsidRPr="001B7C50">
              <w:rPr>
                <w:b/>
              </w:rPr>
              <w:t xml:space="preserve"> discovery configuration</w:t>
            </w:r>
          </w:p>
          <w:p w14:paraId="3518F4DC" w14:textId="77777777" w:rsidR="00D20AE9" w:rsidRPr="001B7C50" w:rsidRDefault="00D20AE9">
            <w:pPr>
              <w:pStyle w:val="TAL"/>
              <w:rPr>
                <w:bCs/>
              </w:rPr>
            </w:pPr>
            <w:r w:rsidRPr="001B7C50">
              <w:rPr>
                <w:b/>
              </w:rPr>
              <w:t>(NOTE 2)</w:t>
            </w:r>
          </w:p>
        </w:tc>
        <w:tc>
          <w:tcPr>
            <w:tcW w:w="1418" w:type="dxa"/>
            <w:shd w:val="clear" w:color="auto" w:fill="auto"/>
          </w:tcPr>
          <w:p w14:paraId="197676E3" w14:textId="77777777" w:rsidR="00D20AE9" w:rsidRPr="001B7C50" w:rsidRDefault="00D20AE9">
            <w:pPr>
              <w:pStyle w:val="TAC"/>
            </w:pPr>
          </w:p>
        </w:tc>
        <w:tc>
          <w:tcPr>
            <w:tcW w:w="1338" w:type="dxa"/>
          </w:tcPr>
          <w:p w14:paraId="70BBA992" w14:textId="77777777" w:rsidR="00D20AE9" w:rsidRPr="001B7C50" w:rsidRDefault="00D20AE9">
            <w:pPr>
              <w:pStyle w:val="TAC"/>
            </w:pPr>
          </w:p>
        </w:tc>
        <w:tc>
          <w:tcPr>
            <w:tcW w:w="2126" w:type="dxa"/>
            <w:shd w:val="clear" w:color="auto" w:fill="auto"/>
          </w:tcPr>
          <w:p w14:paraId="6A652E56" w14:textId="77777777" w:rsidR="00D20AE9" w:rsidRPr="001B7C50" w:rsidRDefault="00D20AE9">
            <w:pPr>
              <w:pStyle w:val="TAC"/>
            </w:pPr>
          </w:p>
        </w:tc>
      </w:tr>
      <w:tr w:rsidR="00D20AE9" w:rsidRPr="001B7C50" w14:paraId="6023D307" w14:textId="77777777">
        <w:trPr>
          <w:cantSplit/>
          <w:jc w:val="center"/>
        </w:trPr>
        <w:tc>
          <w:tcPr>
            <w:tcW w:w="5000" w:type="dxa"/>
            <w:shd w:val="clear" w:color="auto" w:fill="auto"/>
          </w:tcPr>
          <w:p w14:paraId="58B8866E" w14:textId="77777777" w:rsidR="00D20AE9" w:rsidRPr="001B7C50" w:rsidRDefault="00D20AE9">
            <w:pPr>
              <w:pStyle w:val="TAL"/>
              <w:rPr>
                <w:b/>
              </w:rPr>
            </w:pPr>
            <w:proofErr w:type="spellStart"/>
            <w:r w:rsidRPr="001B7C50">
              <w:rPr>
                <w:bCs/>
              </w:rPr>
              <w:t>adminStatus</w:t>
            </w:r>
            <w:proofErr w:type="spellEnd"/>
          </w:p>
        </w:tc>
        <w:tc>
          <w:tcPr>
            <w:tcW w:w="1418" w:type="dxa"/>
            <w:shd w:val="clear" w:color="auto" w:fill="auto"/>
          </w:tcPr>
          <w:p w14:paraId="3A0A1A21" w14:textId="77777777" w:rsidR="00D20AE9" w:rsidRPr="001B7C50" w:rsidRDefault="00D20AE9">
            <w:pPr>
              <w:pStyle w:val="TAC"/>
            </w:pPr>
            <w:r w:rsidRPr="001B7C50">
              <w:t>RW</w:t>
            </w:r>
          </w:p>
        </w:tc>
        <w:tc>
          <w:tcPr>
            <w:tcW w:w="1338" w:type="dxa"/>
          </w:tcPr>
          <w:p w14:paraId="30993A9B" w14:textId="77777777" w:rsidR="00D20AE9" w:rsidRPr="001B7C50" w:rsidRDefault="00D20AE9">
            <w:pPr>
              <w:pStyle w:val="TAC"/>
            </w:pPr>
            <w:r w:rsidRPr="001B7C50">
              <w:t>-</w:t>
            </w:r>
          </w:p>
        </w:tc>
        <w:tc>
          <w:tcPr>
            <w:tcW w:w="2126" w:type="dxa"/>
            <w:shd w:val="clear" w:color="auto" w:fill="auto"/>
          </w:tcPr>
          <w:p w14:paraId="016A2541" w14:textId="77777777" w:rsidR="00D20AE9" w:rsidRPr="001B7C50" w:rsidRDefault="00D20AE9">
            <w:pPr>
              <w:pStyle w:val="TAC"/>
            </w:pPr>
            <w:r w:rsidRPr="001B7C50">
              <w:t>IEEE Std 802.1AB [97] clause 9.2.5.1</w:t>
            </w:r>
          </w:p>
        </w:tc>
      </w:tr>
      <w:tr w:rsidR="00D20AE9" w:rsidRPr="001B7C50" w14:paraId="5B908F20" w14:textId="77777777">
        <w:trPr>
          <w:cantSplit/>
          <w:jc w:val="center"/>
        </w:trPr>
        <w:tc>
          <w:tcPr>
            <w:tcW w:w="5000" w:type="dxa"/>
            <w:shd w:val="clear" w:color="auto" w:fill="auto"/>
          </w:tcPr>
          <w:p w14:paraId="59639806" w14:textId="77777777" w:rsidR="00D20AE9" w:rsidRPr="001B7C50" w:rsidRDefault="00D20AE9">
            <w:pPr>
              <w:pStyle w:val="TAL"/>
              <w:rPr>
                <w:bCs/>
              </w:rPr>
            </w:pPr>
            <w:r w:rsidRPr="001B7C50">
              <w:rPr>
                <w:bCs/>
              </w:rPr>
              <w:t>lldpV2LocChassisIdSubtype</w:t>
            </w:r>
          </w:p>
        </w:tc>
        <w:tc>
          <w:tcPr>
            <w:tcW w:w="1418" w:type="dxa"/>
            <w:shd w:val="clear" w:color="auto" w:fill="auto"/>
          </w:tcPr>
          <w:p w14:paraId="5CCBF35F" w14:textId="77777777" w:rsidR="00D20AE9" w:rsidRPr="001B7C50" w:rsidRDefault="00D20AE9">
            <w:pPr>
              <w:pStyle w:val="TAC"/>
            </w:pPr>
            <w:r w:rsidRPr="001B7C50">
              <w:t>RW</w:t>
            </w:r>
          </w:p>
        </w:tc>
        <w:tc>
          <w:tcPr>
            <w:tcW w:w="1338" w:type="dxa"/>
          </w:tcPr>
          <w:p w14:paraId="17447182" w14:textId="77777777" w:rsidR="00D20AE9" w:rsidRPr="001B7C50" w:rsidRDefault="00D20AE9">
            <w:pPr>
              <w:pStyle w:val="TAC"/>
            </w:pPr>
            <w:r w:rsidRPr="001B7C50">
              <w:t>-</w:t>
            </w:r>
          </w:p>
        </w:tc>
        <w:tc>
          <w:tcPr>
            <w:tcW w:w="2126" w:type="dxa"/>
            <w:shd w:val="clear" w:color="auto" w:fill="auto"/>
          </w:tcPr>
          <w:p w14:paraId="37C35494" w14:textId="77777777" w:rsidR="00D20AE9" w:rsidRPr="001B7C50" w:rsidRDefault="00D20AE9">
            <w:pPr>
              <w:pStyle w:val="TAC"/>
            </w:pPr>
            <w:r w:rsidRPr="001B7C50">
              <w:t>IEEE Std 802.1AB [97] Table 11-2</w:t>
            </w:r>
          </w:p>
        </w:tc>
      </w:tr>
      <w:tr w:rsidR="00D20AE9" w:rsidRPr="001B7C50" w14:paraId="51D35041" w14:textId="77777777">
        <w:trPr>
          <w:cantSplit/>
          <w:jc w:val="center"/>
        </w:trPr>
        <w:tc>
          <w:tcPr>
            <w:tcW w:w="5000" w:type="dxa"/>
            <w:shd w:val="clear" w:color="auto" w:fill="auto"/>
          </w:tcPr>
          <w:p w14:paraId="53CFA4E7" w14:textId="77777777" w:rsidR="00D20AE9" w:rsidRPr="001B7C50" w:rsidRDefault="00D20AE9">
            <w:pPr>
              <w:pStyle w:val="TAL"/>
              <w:rPr>
                <w:bCs/>
              </w:rPr>
            </w:pPr>
            <w:r w:rsidRPr="001B7C50">
              <w:rPr>
                <w:bCs/>
              </w:rPr>
              <w:t>lldpV2LocChassisId</w:t>
            </w:r>
          </w:p>
        </w:tc>
        <w:tc>
          <w:tcPr>
            <w:tcW w:w="1418" w:type="dxa"/>
            <w:shd w:val="clear" w:color="auto" w:fill="auto"/>
          </w:tcPr>
          <w:p w14:paraId="5FF6096F" w14:textId="77777777" w:rsidR="00D20AE9" w:rsidRPr="001B7C50" w:rsidRDefault="00D20AE9">
            <w:pPr>
              <w:pStyle w:val="TAC"/>
            </w:pPr>
            <w:r w:rsidRPr="001B7C50">
              <w:t>RW</w:t>
            </w:r>
          </w:p>
        </w:tc>
        <w:tc>
          <w:tcPr>
            <w:tcW w:w="1338" w:type="dxa"/>
          </w:tcPr>
          <w:p w14:paraId="7CD4C727" w14:textId="77777777" w:rsidR="00D20AE9" w:rsidRPr="001B7C50" w:rsidRDefault="00D20AE9">
            <w:pPr>
              <w:pStyle w:val="TAC"/>
            </w:pPr>
            <w:r w:rsidRPr="001B7C50">
              <w:t>-</w:t>
            </w:r>
          </w:p>
        </w:tc>
        <w:tc>
          <w:tcPr>
            <w:tcW w:w="2126" w:type="dxa"/>
            <w:shd w:val="clear" w:color="auto" w:fill="auto"/>
          </w:tcPr>
          <w:p w14:paraId="09E92F96" w14:textId="77777777" w:rsidR="00D20AE9" w:rsidRPr="001B7C50" w:rsidRDefault="00D20AE9">
            <w:pPr>
              <w:pStyle w:val="TAC"/>
            </w:pPr>
            <w:r w:rsidRPr="001B7C50">
              <w:t>IEEE Std 802.1AB [97] Table 11-2</w:t>
            </w:r>
          </w:p>
        </w:tc>
      </w:tr>
      <w:tr w:rsidR="00D20AE9" w:rsidRPr="001B7C50" w14:paraId="13B28B84" w14:textId="77777777">
        <w:trPr>
          <w:cantSplit/>
          <w:jc w:val="center"/>
        </w:trPr>
        <w:tc>
          <w:tcPr>
            <w:tcW w:w="5000" w:type="dxa"/>
            <w:shd w:val="clear" w:color="auto" w:fill="auto"/>
          </w:tcPr>
          <w:p w14:paraId="32BAA162" w14:textId="77777777" w:rsidR="00D20AE9" w:rsidRPr="001B7C50" w:rsidRDefault="00D20AE9">
            <w:pPr>
              <w:pStyle w:val="TAL"/>
              <w:rPr>
                <w:bCs/>
              </w:rPr>
            </w:pPr>
            <w:r w:rsidRPr="001B7C50">
              <w:rPr>
                <w:bCs/>
              </w:rPr>
              <w:t>lldpV2MessageTxInterval</w:t>
            </w:r>
          </w:p>
        </w:tc>
        <w:tc>
          <w:tcPr>
            <w:tcW w:w="1418" w:type="dxa"/>
            <w:shd w:val="clear" w:color="auto" w:fill="auto"/>
          </w:tcPr>
          <w:p w14:paraId="3CCE094A" w14:textId="77777777" w:rsidR="00D20AE9" w:rsidRPr="001B7C50" w:rsidRDefault="00D20AE9">
            <w:pPr>
              <w:pStyle w:val="TAC"/>
            </w:pPr>
            <w:r w:rsidRPr="001B7C50">
              <w:t>RW</w:t>
            </w:r>
          </w:p>
        </w:tc>
        <w:tc>
          <w:tcPr>
            <w:tcW w:w="1338" w:type="dxa"/>
          </w:tcPr>
          <w:p w14:paraId="474729CF" w14:textId="77777777" w:rsidR="00D20AE9" w:rsidRPr="001B7C50" w:rsidRDefault="00D20AE9">
            <w:pPr>
              <w:pStyle w:val="TAC"/>
            </w:pPr>
            <w:r w:rsidRPr="001B7C50">
              <w:t>-</w:t>
            </w:r>
          </w:p>
        </w:tc>
        <w:tc>
          <w:tcPr>
            <w:tcW w:w="2126" w:type="dxa"/>
            <w:shd w:val="clear" w:color="auto" w:fill="auto"/>
          </w:tcPr>
          <w:p w14:paraId="101BC072" w14:textId="77777777" w:rsidR="00D20AE9" w:rsidRPr="001B7C50" w:rsidRDefault="00D20AE9">
            <w:pPr>
              <w:pStyle w:val="TAC"/>
            </w:pPr>
            <w:r w:rsidRPr="001B7C50">
              <w:t>IEEE Std 802.1AB [97] Table 11-2</w:t>
            </w:r>
          </w:p>
        </w:tc>
      </w:tr>
      <w:tr w:rsidR="00D20AE9" w:rsidRPr="001B7C50" w14:paraId="0B1F45D0" w14:textId="77777777">
        <w:trPr>
          <w:cantSplit/>
          <w:jc w:val="center"/>
        </w:trPr>
        <w:tc>
          <w:tcPr>
            <w:tcW w:w="5000" w:type="dxa"/>
            <w:shd w:val="clear" w:color="auto" w:fill="auto"/>
          </w:tcPr>
          <w:p w14:paraId="439EFFF9" w14:textId="77777777" w:rsidR="00D20AE9" w:rsidRPr="001B7C50" w:rsidRDefault="00D20AE9">
            <w:pPr>
              <w:pStyle w:val="TAL"/>
              <w:rPr>
                <w:bCs/>
              </w:rPr>
            </w:pPr>
            <w:r w:rsidRPr="001B7C50">
              <w:rPr>
                <w:bCs/>
              </w:rPr>
              <w:t>lldpV2MessageTxHoldMultiplier</w:t>
            </w:r>
          </w:p>
        </w:tc>
        <w:tc>
          <w:tcPr>
            <w:tcW w:w="1418" w:type="dxa"/>
            <w:shd w:val="clear" w:color="auto" w:fill="auto"/>
          </w:tcPr>
          <w:p w14:paraId="45CED610" w14:textId="77777777" w:rsidR="00D20AE9" w:rsidRPr="001B7C50" w:rsidRDefault="00D20AE9">
            <w:pPr>
              <w:pStyle w:val="TAC"/>
            </w:pPr>
            <w:r w:rsidRPr="001B7C50">
              <w:t>RW</w:t>
            </w:r>
          </w:p>
        </w:tc>
        <w:tc>
          <w:tcPr>
            <w:tcW w:w="1338" w:type="dxa"/>
          </w:tcPr>
          <w:p w14:paraId="2AF6FF27" w14:textId="77777777" w:rsidR="00D20AE9" w:rsidRPr="001B7C50" w:rsidRDefault="00D20AE9">
            <w:pPr>
              <w:pStyle w:val="TAC"/>
            </w:pPr>
            <w:r w:rsidRPr="001B7C50">
              <w:t>-</w:t>
            </w:r>
          </w:p>
        </w:tc>
        <w:tc>
          <w:tcPr>
            <w:tcW w:w="2126" w:type="dxa"/>
            <w:shd w:val="clear" w:color="auto" w:fill="auto"/>
          </w:tcPr>
          <w:p w14:paraId="60A73EC0" w14:textId="77777777" w:rsidR="00D20AE9" w:rsidRPr="001B7C50" w:rsidRDefault="00D20AE9">
            <w:pPr>
              <w:pStyle w:val="TAC"/>
            </w:pPr>
            <w:r w:rsidRPr="001B7C50">
              <w:t>IEEE Std 802.1AB [97] Table 11-2</w:t>
            </w:r>
          </w:p>
        </w:tc>
      </w:tr>
      <w:tr w:rsidR="00D20AE9" w:rsidRPr="001B7C50" w14:paraId="083307A5" w14:textId="77777777">
        <w:trPr>
          <w:cantSplit/>
          <w:jc w:val="center"/>
        </w:trPr>
        <w:tc>
          <w:tcPr>
            <w:tcW w:w="5000" w:type="dxa"/>
            <w:shd w:val="clear" w:color="auto" w:fill="auto"/>
          </w:tcPr>
          <w:p w14:paraId="49C5EBEB" w14:textId="77777777" w:rsidR="00D20AE9" w:rsidRPr="001B7C50" w:rsidRDefault="00D20AE9">
            <w:pPr>
              <w:pStyle w:val="TAL"/>
              <w:rPr>
                <w:bCs/>
              </w:rPr>
            </w:pPr>
            <w:r w:rsidRPr="001B7C50">
              <w:rPr>
                <w:b/>
              </w:rPr>
              <w:t xml:space="preserve">DS-TT port </w:t>
            </w:r>
            <w:proofErr w:type="spellStart"/>
            <w:r w:rsidRPr="001B7C50">
              <w:rPr>
                <w:b/>
              </w:rPr>
              <w:t>neighbor</w:t>
            </w:r>
            <w:proofErr w:type="spellEnd"/>
            <w:r w:rsidRPr="001B7C50">
              <w:rPr>
                <w:b/>
              </w:rPr>
              <w:t xml:space="preserve"> discovery configuration for DS-TT ports (NOTE 4)</w:t>
            </w:r>
          </w:p>
        </w:tc>
        <w:tc>
          <w:tcPr>
            <w:tcW w:w="1418" w:type="dxa"/>
            <w:shd w:val="clear" w:color="auto" w:fill="auto"/>
          </w:tcPr>
          <w:p w14:paraId="48F8686B" w14:textId="77777777" w:rsidR="00D20AE9" w:rsidRPr="001B7C50" w:rsidRDefault="00D20AE9">
            <w:pPr>
              <w:pStyle w:val="TAC"/>
            </w:pPr>
          </w:p>
        </w:tc>
        <w:tc>
          <w:tcPr>
            <w:tcW w:w="1338" w:type="dxa"/>
          </w:tcPr>
          <w:p w14:paraId="7CCAA6BC" w14:textId="77777777" w:rsidR="00D20AE9" w:rsidRPr="001B7C50" w:rsidRDefault="00D20AE9">
            <w:pPr>
              <w:pStyle w:val="TAC"/>
            </w:pPr>
          </w:p>
        </w:tc>
        <w:tc>
          <w:tcPr>
            <w:tcW w:w="2126" w:type="dxa"/>
            <w:shd w:val="clear" w:color="auto" w:fill="auto"/>
          </w:tcPr>
          <w:p w14:paraId="056B80A6" w14:textId="77777777" w:rsidR="00D20AE9" w:rsidRPr="001B7C50" w:rsidRDefault="00D20AE9">
            <w:pPr>
              <w:pStyle w:val="TAC"/>
            </w:pPr>
          </w:p>
        </w:tc>
      </w:tr>
      <w:tr w:rsidR="00D20AE9" w:rsidRPr="001B7C50" w14:paraId="6065CE64" w14:textId="77777777">
        <w:trPr>
          <w:cantSplit/>
          <w:jc w:val="center"/>
        </w:trPr>
        <w:tc>
          <w:tcPr>
            <w:tcW w:w="5000" w:type="dxa"/>
            <w:shd w:val="clear" w:color="auto" w:fill="auto"/>
          </w:tcPr>
          <w:p w14:paraId="28B90648" w14:textId="77777777" w:rsidR="00D20AE9" w:rsidRPr="001B7C50" w:rsidRDefault="00D20AE9">
            <w:pPr>
              <w:pStyle w:val="TAL"/>
              <w:rPr>
                <w:b/>
              </w:rPr>
            </w:pPr>
            <w:r w:rsidRPr="001B7C50">
              <w:rPr>
                <w:b/>
              </w:rPr>
              <w:t xml:space="preserve">&gt;DS-TT port </w:t>
            </w:r>
            <w:proofErr w:type="spellStart"/>
            <w:r w:rsidRPr="001B7C50">
              <w:rPr>
                <w:b/>
              </w:rPr>
              <w:t>neighbor</w:t>
            </w:r>
            <w:proofErr w:type="spellEnd"/>
            <w:r w:rsidRPr="001B7C50">
              <w:rPr>
                <w:b/>
              </w:rPr>
              <w:t xml:space="preserve"> discovery configuration for each DS-TT port</w:t>
            </w:r>
          </w:p>
        </w:tc>
        <w:tc>
          <w:tcPr>
            <w:tcW w:w="1418" w:type="dxa"/>
            <w:shd w:val="clear" w:color="auto" w:fill="auto"/>
          </w:tcPr>
          <w:p w14:paraId="5D32BA9E" w14:textId="77777777" w:rsidR="00D20AE9" w:rsidRPr="001B7C50" w:rsidRDefault="00D20AE9">
            <w:pPr>
              <w:pStyle w:val="TAC"/>
            </w:pPr>
          </w:p>
        </w:tc>
        <w:tc>
          <w:tcPr>
            <w:tcW w:w="1338" w:type="dxa"/>
          </w:tcPr>
          <w:p w14:paraId="7E2E1DA8" w14:textId="77777777" w:rsidR="00D20AE9" w:rsidRPr="001B7C50" w:rsidRDefault="00D20AE9">
            <w:pPr>
              <w:pStyle w:val="TAC"/>
            </w:pPr>
          </w:p>
        </w:tc>
        <w:tc>
          <w:tcPr>
            <w:tcW w:w="2126" w:type="dxa"/>
            <w:shd w:val="clear" w:color="auto" w:fill="auto"/>
          </w:tcPr>
          <w:p w14:paraId="4A34A334" w14:textId="77777777" w:rsidR="00D20AE9" w:rsidRPr="001B7C50" w:rsidRDefault="00D20AE9">
            <w:pPr>
              <w:pStyle w:val="TAC"/>
            </w:pPr>
          </w:p>
        </w:tc>
      </w:tr>
      <w:tr w:rsidR="00D20AE9" w:rsidRPr="001B7C50" w14:paraId="66052FC7" w14:textId="77777777">
        <w:trPr>
          <w:cantSplit/>
          <w:jc w:val="center"/>
        </w:trPr>
        <w:tc>
          <w:tcPr>
            <w:tcW w:w="5000" w:type="dxa"/>
            <w:shd w:val="clear" w:color="auto" w:fill="auto"/>
          </w:tcPr>
          <w:p w14:paraId="3CABBDA0" w14:textId="77777777" w:rsidR="00D20AE9" w:rsidRPr="001B7C50" w:rsidRDefault="00D20AE9">
            <w:pPr>
              <w:pStyle w:val="TAL"/>
              <w:rPr>
                <w:b/>
              </w:rPr>
            </w:pPr>
            <w:r w:rsidRPr="001B7C50">
              <w:rPr>
                <w:bCs/>
              </w:rPr>
              <w:t>&gt;&gt; DS-TT port number</w:t>
            </w:r>
          </w:p>
        </w:tc>
        <w:tc>
          <w:tcPr>
            <w:tcW w:w="1418" w:type="dxa"/>
            <w:shd w:val="clear" w:color="auto" w:fill="auto"/>
          </w:tcPr>
          <w:p w14:paraId="23968129" w14:textId="77777777" w:rsidR="00D20AE9" w:rsidRPr="001B7C50" w:rsidRDefault="00D20AE9">
            <w:pPr>
              <w:pStyle w:val="TAC"/>
            </w:pPr>
            <w:r w:rsidRPr="001B7C50">
              <w:t>RW</w:t>
            </w:r>
          </w:p>
        </w:tc>
        <w:tc>
          <w:tcPr>
            <w:tcW w:w="1338" w:type="dxa"/>
          </w:tcPr>
          <w:p w14:paraId="5FE5DA29" w14:textId="77777777" w:rsidR="00D20AE9" w:rsidRPr="001B7C50" w:rsidRDefault="00D20AE9">
            <w:pPr>
              <w:pStyle w:val="TAC"/>
            </w:pPr>
            <w:r w:rsidRPr="001B7C50">
              <w:t>-</w:t>
            </w:r>
          </w:p>
        </w:tc>
        <w:tc>
          <w:tcPr>
            <w:tcW w:w="2126" w:type="dxa"/>
            <w:shd w:val="clear" w:color="auto" w:fill="auto"/>
          </w:tcPr>
          <w:p w14:paraId="0FEF2FB0" w14:textId="77777777" w:rsidR="00D20AE9" w:rsidRPr="001B7C50" w:rsidRDefault="00D20AE9">
            <w:pPr>
              <w:pStyle w:val="TAC"/>
            </w:pPr>
          </w:p>
        </w:tc>
      </w:tr>
      <w:tr w:rsidR="00D20AE9" w:rsidRPr="001B7C50" w14:paraId="54DDDC39" w14:textId="77777777">
        <w:trPr>
          <w:cantSplit/>
          <w:jc w:val="center"/>
        </w:trPr>
        <w:tc>
          <w:tcPr>
            <w:tcW w:w="5000" w:type="dxa"/>
            <w:shd w:val="clear" w:color="auto" w:fill="auto"/>
          </w:tcPr>
          <w:p w14:paraId="7006D203" w14:textId="77777777" w:rsidR="00D20AE9" w:rsidRPr="001B7C50" w:rsidRDefault="00D20AE9">
            <w:pPr>
              <w:pStyle w:val="TAL"/>
              <w:rPr>
                <w:bCs/>
              </w:rPr>
            </w:pPr>
            <w:r w:rsidRPr="001B7C50">
              <w:rPr>
                <w:bCs/>
              </w:rPr>
              <w:t>&gt;&gt; lldpV2LocPortIdSubtype</w:t>
            </w:r>
          </w:p>
        </w:tc>
        <w:tc>
          <w:tcPr>
            <w:tcW w:w="1418" w:type="dxa"/>
            <w:shd w:val="clear" w:color="auto" w:fill="auto"/>
          </w:tcPr>
          <w:p w14:paraId="50B3AC6F" w14:textId="77777777" w:rsidR="00D20AE9" w:rsidRPr="001B7C50" w:rsidRDefault="00D20AE9">
            <w:pPr>
              <w:pStyle w:val="TAC"/>
            </w:pPr>
            <w:r w:rsidRPr="001B7C50">
              <w:t>RW</w:t>
            </w:r>
          </w:p>
        </w:tc>
        <w:tc>
          <w:tcPr>
            <w:tcW w:w="1338" w:type="dxa"/>
          </w:tcPr>
          <w:p w14:paraId="17EAF52B" w14:textId="77777777" w:rsidR="00D20AE9" w:rsidRPr="001B7C50" w:rsidRDefault="00D20AE9">
            <w:pPr>
              <w:pStyle w:val="TAC"/>
            </w:pPr>
            <w:r w:rsidRPr="001B7C50">
              <w:t>-</w:t>
            </w:r>
          </w:p>
        </w:tc>
        <w:tc>
          <w:tcPr>
            <w:tcW w:w="2126" w:type="dxa"/>
            <w:shd w:val="clear" w:color="auto" w:fill="auto"/>
          </w:tcPr>
          <w:p w14:paraId="2BCC3A1B" w14:textId="77777777" w:rsidR="00D20AE9" w:rsidRPr="001B7C50" w:rsidRDefault="00D20AE9">
            <w:pPr>
              <w:pStyle w:val="TAC"/>
            </w:pPr>
            <w:r w:rsidRPr="001B7C50">
              <w:t>IEEE Std 802.1AB [97] Table 11-2</w:t>
            </w:r>
          </w:p>
        </w:tc>
      </w:tr>
      <w:tr w:rsidR="00D20AE9" w:rsidRPr="001B7C50" w14:paraId="675879ED" w14:textId="77777777">
        <w:trPr>
          <w:cantSplit/>
          <w:jc w:val="center"/>
        </w:trPr>
        <w:tc>
          <w:tcPr>
            <w:tcW w:w="5000" w:type="dxa"/>
            <w:shd w:val="clear" w:color="auto" w:fill="auto"/>
          </w:tcPr>
          <w:p w14:paraId="5E565C4F" w14:textId="77777777" w:rsidR="00D20AE9" w:rsidRPr="001B7C50" w:rsidRDefault="00D20AE9">
            <w:pPr>
              <w:pStyle w:val="TAL"/>
              <w:rPr>
                <w:bCs/>
              </w:rPr>
            </w:pPr>
            <w:r w:rsidRPr="001B7C50">
              <w:rPr>
                <w:bCs/>
              </w:rPr>
              <w:t>&gt;&gt; lldpV2LocPortId</w:t>
            </w:r>
          </w:p>
        </w:tc>
        <w:tc>
          <w:tcPr>
            <w:tcW w:w="1418" w:type="dxa"/>
            <w:shd w:val="clear" w:color="auto" w:fill="auto"/>
          </w:tcPr>
          <w:p w14:paraId="3220283A" w14:textId="77777777" w:rsidR="00D20AE9" w:rsidRPr="001B7C50" w:rsidRDefault="00D20AE9">
            <w:pPr>
              <w:pStyle w:val="TAC"/>
            </w:pPr>
            <w:r w:rsidRPr="001B7C50">
              <w:t>RW</w:t>
            </w:r>
          </w:p>
        </w:tc>
        <w:tc>
          <w:tcPr>
            <w:tcW w:w="1338" w:type="dxa"/>
          </w:tcPr>
          <w:p w14:paraId="16B417A2" w14:textId="77777777" w:rsidR="00D20AE9" w:rsidRPr="001B7C50" w:rsidRDefault="00D20AE9">
            <w:pPr>
              <w:pStyle w:val="TAC"/>
            </w:pPr>
            <w:r w:rsidRPr="001B7C50">
              <w:t>-</w:t>
            </w:r>
          </w:p>
        </w:tc>
        <w:tc>
          <w:tcPr>
            <w:tcW w:w="2126" w:type="dxa"/>
            <w:shd w:val="clear" w:color="auto" w:fill="auto"/>
          </w:tcPr>
          <w:p w14:paraId="15FB5E2C" w14:textId="77777777" w:rsidR="00D20AE9" w:rsidRPr="001B7C50" w:rsidRDefault="00D20AE9">
            <w:pPr>
              <w:pStyle w:val="TAC"/>
            </w:pPr>
            <w:r w:rsidRPr="001B7C50">
              <w:t>IEEE Std 802.1AB [97] Table 11-2</w:t>
            </w:r>
          </w:p>
        </w:tc>
      </w:tr>
      <w:tr w:rsidR="00D20AE9" w:rsidRPr="001B7C50" w14:paraId="6E1CCE4C" w14:textId="77777777">
        <w:trPr>
          <w:cantSplit/>
          <w:jc w:val="center"/>
        </w:trPr>
        <w:tc>
          <w:tcPr>
            <w:tcW w:w="5000" w:type="dxa"/>
            <w:shd w:val="clear" w:color="auto" w:fill="auto"/>
          </w:tcPr>
          <w:p w14:paraId="484A5EED" w14:textId="77777777" w:rsidR="00D20AE9" w:rsidRPr="001B7C50" w:rsidRDefault="00D20AE9">
            <w:pPr>
              <w:pStyle w:val="TAL"/>
              <w:rPr>
                <w:b/>
              </w:rPr>
            </w:pPr>
            <w:r w:rsidRPr="001B7C50">
              <w:rPr>
                <w:b/>
              </w:rPr>
              <w:t xml:space="preserve">Discovered </w:t>
            </w:r>
            <w:proofErr w:type="spellStart"/>
            <w:r w:rsidRPr="001B7C50">
              <w:rPr>
                <w:b/>
              </w:rPr>
              <w:t>neighbor</w:t>
            </w:r>
            <w:proofErr w:type="spellEnd"/>
            <w:r w:rsidRPr="001B7C50">
              <w:rPr>
                <w:b/>
              </w:rPr>
              <w:t xml:space="preserve"> information for DS-TT ports</w:t>
            </w:r>
          </w:p>
          <w:p w14:paraId="68287E2A" w14:textId="77777777" w:rsidR="00D20AE9" w:rsidRPr="001B7C50" w:rsidRDefault="00D20AE9">
            <w:pPr>
              <w:pStyle w:val="TAL"/>
              <w:rPr>
                <w:bCs/>
              </w:rPr>
            </w:pPr>
            <w:r w:rsidRPr="001B7C50">
              <w:rPr>
                <w:b/>
              </w:rPr>
              <w:t>(NOTE 4)</w:t>
            </w:r>
          </w:p>
        </w:tc>
        <w:tc>
          <w:tcPr>
            <w:tcW w:w="1418" w:type="dxa"/>
            <w:shd w:val="clear" w:color="auto" w:fill="auto"/>
          </w:tcPr>
          <w:p w14:paraId="747D09D1" w14:textId="77777777" w:rsidR="00D20AE9" w:rsidRPr="001B7C50" w:rsidRDefault="00D20AE9">
            <w:pPr>
              <w:pStyle w:val="TAC"/>
            </w:pPr>
          </w:p>
        </w:tc>
        <w:tc>
          <w:tcPr>
            <w:tcW w:w="1338" w:type="dxa"/>
          </w:tcPr>
          <w:p w14:paraId="7BEE7ABA" w14:textId="77777777" w:rsidR="00D20AE9" w:rsidRPr="001B7C50" w:rsidRDefault="00D20AE9">
            <w:pPr>
              <w:pStyle w:val="TAC"/>
            </w:pPr>
          </w:p>
        </w:tc>
        <w:tc>
          <w:tcPr>
            <w:tcW w:w="2126" w:type="dxa"/>
            <w:shd w:val="clear" w:color="auto" w:fill="auto"/>
          </w:tcPr>
          <w:p w14:paraId="06E72FAE" w14:textId="77777777" w:rsidR="00D20AE9" w:rsidRPr="001B7C50" w:rsidRDefault="00D20AE9">
            <w:pPr>
              <w:pStyle w:val="TAC"/>
            </w:pPr>
          </w:p>
        </w:tc>
      </w:tr>
      <w:tr w:rsidR="00D20AE9" w:rsidRPr="001B7C50" w14:paraId="0B6FB57A" w14:textId="77777777">
        <w:trPr>
          <w:cantSplit/>
          <w:jc w:val="center"/>
        </w:trPr>
        <w:tc>
          <w:tcPr>
            <w:tcW w:w="5000" w:type="dxa"/>
            <w:shd w:val="clear" w:color="auto" w:fill="auto"/>
          </w:tcPr>
          <w:p w14:paraId="62231A44" w14:textId="77777777" w:rsidR="00D20AE9" w:rsidRPr="001B7C50" w:rsidRDefault="00D20AE9">
            <w:pPr>
              <w:pStyle w:val="TAL"/>
              <w:rPr>
                <w:b/>
              </w:rPr>
            </w:pPr>
            <w:r w:rsidRPr="001B7C50">
              <w:rPr>
                <w:b/>
              </w:rPr>
              <w:t xml:space="preserve">&gt;Discovered </w:t>
            </w:r>
            <w:proofErr w:type="spellStart"/>
            <w:r w:rsidRPr="001B7C50">
              <w:rPr>
                <w:b/>
              </w:rPr>
              <w:t>neighbor</w:t>
            </w:r>
            <w:proofErr w:type="spellEnd"/>
            <w:r w:rsidRPr="001B7C50">
              <w:rPr>
                <w:b/>
              </w:rPr>
              <w:t xml:space="preserve"> information for each DS-TT port</w:t>
            </w:r>
          </w:p>
          <w:p w14:paraId="77B388D4" w14:textId="77777777" w:rsidR="00D20AE9" w:rsidRPr="001B7C50" w:rsidRDefault="00D20AE9">
            <w:pPr>
              <w:pStyle w:val="TAL"/>
              <w:rPr>
                <w:b/>
              </w:rPr>
            </w:pPr>
            <w:r w:rsidRPr="001B7C50">
              <w:rPr>
                <w:b/>
              </w:rPr>
              <w:t>(NOTE 4)</w:t>
            </w:r>
          </w:p>
        </w:tc>
        <w:tc>
          <w:tcPr>
            <w:tcW w:w="1418" w:type="dxa"/>
            <w:shd w:val="clear" w:color="auto" w:fill="auto"/>
          </w:tcPr>
          <w:p w14:paraId="3D951CF5" w14:textId="77777777" w:rsidR="00D20AE9" w:rsidRPr="001B7C50" w:rsidRDefault="00D20AE9">
            <w:pPr>
              <w:pStyle w:val="TAC"/>
            </w:pPr>
          </w:p>
        </w:tc>
        <w:tc>
          <w:tcPr>
            <w:tcW w:w="1338" w:type="dxa"/>
          </w:tcPr>
          <w:p w14:paraId="1C84CB3B" w14:textId="77777777" w:rsidR="00D20AE9" w:rsidRPr="001B7C50" w:rsidRDefault="00D20AE9">
            <w:pPr>
              <w:pStyle w:val="TAC"/>
            </w:pPr>
          </w:p>
        </w:tc>
        <w:tc>
          <w:tcPr>
            <w:tcW w:w="2126" w:type="dxa"/>
            <w:shd w:val="clear" w:color="auto" w:fill="auto"/>
          </w:tcPr>
          <w:p w14:paraId="2D756350" w14:textId="77777777" w:rsidR="00D20AE9" w:rsidRPr="001B7C50" w:rsidRDefault="00D20AE9">
            <w:pPr>
              <w:pStyle w:val="TAC"/>
            </w:pPr>
          </w:p>
        </w:tc>
      </w:tr>
      <w:tr w:rsidR="00D20AE9" w:rsidRPr="001B7C50" w14:paraId="76DC045B" w14:textId="77777777">
        <w:trPr>
          <w:cantSplit/>
          <w:jc w:val="center"/>
        </w:trPr>
        <w:tc>
          <w:tcPr>
            <w:tcW w:w="5000" w:type="dxa"/>
            <w:shd w:val="clear" w:color="auto" w:fill="auto"/>
          </w:tcPr>
          <w:p w14:paraId="5791D2C0" w14:textId="77777777" w:rsidR="00D20AE9" w:rsidRPr="001B7C50" w:rsidRDefault="00D20AE9">
            <w:pPr>
              <w:pStyle w:val="TAL"/>
              <w:rPr>
                <w:b/>
              </w:rPr>
            </w:pPr>
            <w:r w:rsidRPr="001B7C50">
              <w:t>&gt;&gt; DS-TT port number</w:t>
            </w:r>
          </w:p>
        </w:tc>
        <w:tc>
          <w:tcPr>
            <w:tcW w:w="1418" w:type="dxa"/>
            <w:shd w:val="clear" w:color="auto" w:fill="auto"/>
          </w:tcPr>
          <w:p w14:paraId="104EE9E4" w14:textId="77777777" w:rsidR="00D20AE9" w:rsidRPr="001B7C50" w:rsidRDefault="00D20AE9">
            <w:pPr>
              <w:pStyle w:val="TAC"/>
            </w:pPr>
            <w:r w:rsidRPr="001B7C50">
              <w:t>R</w:t>
            </w:r>
          </w:p>
        </w:tc>
        <w:tc>
          <w:tcPr>
            <w:tcW w:w="1338" w:type="dxa"/>
          </w:tcPr>
          <w:p w14:paraId="3E6F9703" w14:textId="77777777" w:rsidR="00D20AE9" w:rsidRPr="001B7C50" w:rsidRDefault="00D20AE9">
            <w:pPr>
              <w:pStyle w:val="TAC"/>
            </w:pPr>
            <w:r w:rsidRPr="001B7C50">
              <w:t>-</w:t>
            </w:r>
          </w:p>
        </w:tc>
        <w:tc>
          <w:tcPr>
            <w:tcW w:w="2126" w:type="dxa"/>
            <w:shd w:val="clear" w:color="auto" w:fill="auto"/>
          </w:tcPr>
          <w:p w14:paraId="5A0116FE" w14:textId="77777777" w:rsidR="00D20AE9" w:rsidRPr="001B7C50" w:rsidRDefault="00D20AE9">
            <w:pPr>
              <w:pStyle w:val="TAC"/>
            </w:pPr>
          </w:p>
        </w:tc>
      </w:tr>
      <w:tr w:rsidR="00D20AE9" w:rsidRPr="001B7C50" w14:paraId="164865D4" w14:textId="77777777">
        <w:trPr>
          <w:cantSplit/>
          <w:jc w:val="center"/>
        </w:trPr>
        <w:tc>
          <w:tcPr>
            <w:tcW w:w="5000" w:type="dxa"/>
            <w:shd w:val="clear" w:color="auto" w:fill="auto"/>
          </w:tcPr>
          <w:p w14:paraId="71A02173" w14:textId="77777777" w:rsidR="00D20AE9" w:rsidRPr="001B7C50" w:rsidRDefault="00D20AE9">
            <w:pPr>
              <w:pStyle w:val="TAL"/>
            </w:pPr>
            <w:r w:rsidRPr="001B7C50">
              <w:t>&gt;&gt; lldpV2RemChassisIdSubtype</w:t>
            </w:r>
          </w:p>
        </w:tc>
        <w:tc>
          <w:tcPr>
            <w:tcW w:w="1418" w:type="dxa"/>
            <w:shd w:val="clear" w:color="auto" w:fill="auto"/>
          </w:tcPr>
          <w:p w14:paraId="27302580" w14:textId="77777777" w:rsidR="00D20AE9" w:rsidRPr="001B7C50" w:rsidRDefault="00D20AE9">
            <w:pPr>
              <w:pStyle w:val="TAC"/>
            </w:pPr>
            <w:r w:rsidRPr="001B7C50">
              <w:t>R</w:t>
            </w:r>
          </w:p>
        </w:tc>
        <w:tc>
          <w:tcPr>
            <w:tcW w:w="1338" w:type="dxa"/>
          </w:tcPr>
          <w:p w14:paraId="7D1B688D" w14:textId="77777777" w:rsidR="00D20AE9" w:rsidRPr="001B7C50" w:rsidRDefault="00D20AE9">
            <w:pPr>
              <w:pStyle w:val="TAC"/>
            </w:pPr>
            <w:r w:rsidRPr="001B7C50">
              <w:t>-</w:t>
            </w:r>
          </w:p>
        </w:tc>
        <w:tc>
          <w:tcPr>
            <w:tcW w:w="2126" w:type="dxa"/>
            <w:shd w:val="clear" w:color="auto" w:fill="auto"/>
          </w:tcPr>
          <w:p w14:paraId="1F86ED40" w14:textId="77777777" w:rsidR="00D20AE9" w:rsidRPr="001B7C50" w:rsidRDefault="00D20AE9">
            <w:pPr>
              <w:pStyle w:val="TAC"/>
            </w:pPr>
            <w:r w:rsidRPr="001B7C50">
              <w:t>IEEE Std 802.1AB [97] Table 11-2</w:t>
            </w:r>
          </w:p>
        </w:tc>
      </w:tr>
      <w:tr w:rsidR="00D20AE9" w:rsidRPr="001B7C50" w14:paraId="037E9B7A" w14:textId="77777777">
        <w:trPr>
          <w:cantSplit/>
          <w:jc w:val="center"/>
        </w:trPr>
        <w:tc>
          <w:tcPr>
            <w:tcW w:w="5000" w:type="dxa"/>
            <w:shd w:val="clear" w:color="auto" w:fill="auto"/>
          </w:tcPr>
          <w:p w14:paraId="7277249E" w14:textId="77777777" w:rsidR="00D20AE9" w:rsidRPr="001B7C50" w:rsidRDefault="00D20AE9">
            <w:pPr>
              <w:pStyle w:val="TAL"/>
            </w:pPr>
            <w:r w:rsidRPr="001B7C50">
              <w:t>&gt;&gt; lldpV2RemChassisId</w:t>
            </w:r>
          </w:p>
        </w:tc>
        <w:tc>
          <w:tcPr>
            <w:tcW w:w="1418" w:type="dxa"/>
            <w:shd w:val="clear" w:color="auto" w:fill="auto"/>
          </w:tcPr>
          <w:p w14:paraId="5FC4C0DA" w14:textId="77777777" w:rsidR="00D20AE9" w:rsidRPr="001B7C50" w:rsidRDefault="00D20AE9">
            <w:pPr>
              <w:pStyle w:val="TAC"/>
            </w:pPr>
            <w:r w:rsidRPr="001B7C50">
              <w:t>R</w:t>
            </w:r>
          </w:p>
        </w:tc>
        <w:tc>
          <w:tcPr>
            <w:tcW w:w="1338" w:type="dxa"/>
          </w:tcPr>
          <w:p w14:paraId="1A2743FD" w14:textId="77777777" w:rsidR="00D20AE9" w:rsidRPr="001B7C50" w:rsidRDefault="00D20AE9">
            <w:pPr>
              <w:pStyle w:val="TAC"/>
            </w:pPr>
            <w:r w:rsidRPr="001B7C50">
              <w:t>-</w:t>
            </w:r>
          </w:p>
        </w:tc>
        <w:tc>
          <w:tcPr>
            <w:tcW w:w="2126" w:type="dxa"/>
            <w:shd w:val="clear" w:color="auto" w:fill="auto"/>
          </w:tcPr>
          <w:p w14:paraId="6F67FDC0" w14:textId="77777777" w:rsidR="00D20AE9" w:rsidRPr="001B7C50" w:rsidRDefault="00D20AE9">
            <w:pPr>
              <w:pStyle w:val="TAC"/>
            </w:pPr>
            <w:r w:rsidRPr="001B7C50">
              <w:t>IEEE Std 802.1AB [97] Table 11-2</w:t>
            </w:r>
          </w:p>
        </w:tc>
      </w:tr>
      <w:tr w:rsidR="00D20AE9" w:rsidRPr="001B7C50" w14:paraId="7EBC0096" w14:textId="77777777">
        <w:trPr>
          <w:cantSplit/>
          <w:jc w:val="center"/>
        </w:trPr>
        <w:tc>
          <w:tcPr>
            <w:tcW w:w="5000" w:type="dxa"/>
            <w:shd w:val="clear" w:color="auto" w:fill="auto"/>
          </w:tcPr>
          <w:p w14:paraId="2B1F3A04" w14:textId="77777777" w:rsidR="00D20AE9" w:rsidRPr="001B7C50" w:rsidRDefault="00D20AE9">
            <w:pPr>
              <w:pStyle w:val="TAL"/>
            </w:pPr>
            <w:r w:rsidRPr="001B7C50">
              <w:t>&gt;&gt; lldpV2RemPortIdSubtype</w:t>
            </w:r>
          </w:p>
        </w:tc>
        <w:tc>
          <w:tcPr>
            <w:tcW w:w="1418" w:type="dxa"/>
            <w:shd w:val="clear" w:color="auto" w:fill="auto"/>
          </w:tcPr>
          <w:p w14:paraId="680162C0" w14:textId="77777777" w:rsidR="00D20AE9" w:rsidRPr="001B7C50" w:rsidRDefault="00D20AE9">
            <w:pPr>
              <w:pStyle w:val="TAC"/>
            </w:pPr>
            <w:r w:rsidRPr="001B7C50">
              <w:t>R</w:t>
            </w:r>
          </w:p>
        </w:tc>
        <w:tc>
          <w:tcPr>
            <w:tcW w:w="1338" w:type="dxa"/>
          </w:tcPr>
          <w:p w14:paraId="18363B8A" w14:textId="77777777" w:rsidR="00D20AE9" w:rsidRPr="001B7C50" w:rsidRDefault="00D20AE9">
            <w:pPr>
              <w:pStyle w:val="TAC"/>
            </w:pPr>
            <w:r w:rsidRPr="001B7C50">
              <w:t>-</w:t>
            </w:r>
          </w:p>
        </w:tc>
        <w:tc>
          <w:tcPr>
            <w:tcW w:w="2126" w:type="dxa"/>
            <w:shd w:val="clear" w:color="auto" w:fill="auto"/>
          </w:tcPr>
          <w:p w14:paraId="7396E429" w14:textId="77777777" w:rsidR="00D20AE9" w:rsidRPr="001B7C50" w:rsidRDefault="00D20AE9">
            <w:pPr>
              <w:pStyle w:val="TAC"/>
            </w:pPr>
            <w:r w:rsidRPr="001B7C50">
              <w:t>IEEE Std 802.1AB [97] Table 11-2</w:t>
            </w:r>
          </w:p>
        </w:tc>
      </w:tr>
      <w:tr w:rsidR="00D20AE9" w:rsidRPr="001B7C50" w14:paraId="362D375E" w14:textId="77777777">
        <w:trPr>
          <w:cantSplit/>
          <w:jc w:val="center"/>
        </w:trPr>
        <w:tc>
          <w:tcPr>
            <w:tcW w:w="5000" w:type="dxa"/>
            <w:shd w:val="clear" w:color="auto" w:fill="auto"/>
          </w:tcPr>
          <w:p w14:paraId="0D6F78E6" w14:textId="77777777" w:rsidR="00D20AE9" w:rsidRPr="001B7C50" w:rsidRDefault="00D20AE9">
            <w:pPr>
              <w:pStyle w:val="TAL"/>
            </w:pPr>
            <w:r w:rsidRPr="001B7C50">
              <w:t>&gt;&gt; lldpV2RemPortId</w:t>
            </w:r>
          </w:p>
        </w:tc>
        <w:tc>
          <w:tcPr>
            <w:tcW w:w="1418" w:type="dxa"/>
            <w:shd w:val="clear" w:color="auto" w:fill="auto"/>
          </w:tcPr>
          <w:p w14:paraId="087DD385" w14:textId="77777777" w:rsidR="00D20AE9" w:rsidRPr="001B7C50" w:rsidRDefault="00D20AE9">
            <w:pPr>
              <w:pStyle w:val="TAC"/>
            </w:pPr>
            <w:r w:rsidRPr="001B7C50">
              <w:t>R</w:t>
            </w:r>
          </w:p>
        </w:tc>
        <w:tc>
          <w:tcPr>
            <w:tcW w:w="1338" w:type="dxa"/>
          </w:tcPr>
          <w:p w14:paraId="5E283F20" w14:textId="77777777" w:rsidR="00D20AE9" w:rsidRPr="001B7C50" w:rsidRDefault="00D20AE9">
            <w:pPr>
              <w:pStyle w:val="TAC"/>
            </w:pPr>
            <w:r w:rsidRPr="001B7C50">
              <w:t>-</w:t>
            </w:r>
          </w:p>
        </w:tc>
        <w:tc>
          <w:tcPr>
            <w:tcW w:w="2126" w:type="dxa"/>
            <w:shd w:val="clear" w:color="auto" w:fill="auto"/>
          </w:tcPr>
          <w:p w14:paraId="490A961A" w14:textId="77777777" w:rsidR="00D20AE9" w:rsidRPr="001B7C50" w:rsidRDefault="00D20AE9">
            <w:pPr>
              <w:pStyle w:val="TAC"/>
            </w:pPr>
            <w:r w:rsidRPr="001B7C50">
              <w:t>IEEE Std 802.1AB [97] Table 11-2</w:t>
            </w:r>
          </w:p>
        </w:tc>
      </w:tr>
      <w:tr w:rsidR="00D20AE9" w:rsidRPr="001B7C50" w14:paraId="73DB7BC2" w14:textId="77777777">
        <w:trPr>
          <w:cantSplit/>
          <w:jc w:val="center"/>
        </w:trPr>
        <w:tc>
          <w:tcPr>
            <w:tcW w:w="5000" w:type="dxa"/>
            <w:shd w:val="clear" w:color="auto" w:fill="auto"/>
          </w:tcPr>
          <w:p w14:paraId="7FB1D568" w14:textId="77777777" w:rsidR="00D20AE9" w:rsidRPr="001B7C50" w:rsidRDefault="00D20AE9">
            <w:pPr>
              <w:pStyle w:val="TAL"/>
            </w:pPr>
            <w:r w:rsidRPr="001B7C50">
              <w:t>&gt;&gt; TTL</w:t>
            </w:r>
          </w:p>
        </w:tc>
        <w:tc>
          <w:tcPr>
            <w:tcW w:w="1418" w:type="dxa"/>
            <w:shd w:val="clear" w:color="auto" w:fill="auto"/>
          </w:tcPr>
          <w:p w14:paraId="6454E2D3" w14:textId="77777777" w:rsidR="00D20AE9" w:rsidRPr="001B7C50" w:rsidRDefault="00D20AE9">
            <w:pPr>
              <w:pStyle w:val="TAC"/>
            </w:pPr>
            <w:r w:rsidRPr="001B7C50">
              <w:t>R</w:t>
            </w:r>
          </w:p>
        </w:tc>
        <w:tc>
          <w:tcPr>
            <w:tcW w:w="1338" w:type="dxa"/>
          </w:tcPr>
          <w:p w14:paraId="278EB629" w14:textId="77777777" w:rsidR="00D20AE9" w:rsidRPr="001B7C50" w:rsidRDefault="00D20AE9">
            <w:pPr>
              <w:pStyle w:val="TAC"/>
            </w:pPr>
            <w:r w:rsidRPr="001B7C50">
              <w:t>-</w:t>
            </w:r>
          </w:p>
        </w:tc>
        <w:tc>
          <w:tcPr>
            <w:tcW w:w="2126" w:type="dxa"/>
            <w:shd w:val="clear" w:color="auto" w:fill="auto"/>
          </w:tcPr>
          <w:p w14:paraId="28EEFFE3" w14:textId="77777777" w:rsidR="00D20AE9" w:rsidRPr="001B7C50" w:rsidRDefault="00D20AE9">
            <w:pPr>
              <w:pStyle w:val="TAC"/>
            </w:pPr>
            <w:r w:rsidRPr="001B7C50">
              <w:t>IEEE Std 802.1AB [97] clause 8.5.4.1</w:t>
            </w:r>
          </w:p>
        </w:tc>
      </w:tr>
      <w:tr w:rsidR="00D20AE9" w:rsidRPr="001B7C50" w14:paraId="16025AE2" w14:textId="77777777">
        <w:trPr>
          <w:cantSplit/>
          <w:jc w:val="center"/>
        </w:trPr>
        <w:tc>
          <w:tcPr>
            <w:tcW w:w="5000" w:type="dxa"/>
            <w:shd w:val="clear" w:color="auto" w:fill="auto"/>
          </w:tcPr>
          <w:p w14:paraId="4627A894" w14:textId="77777777" w:rsidR="00D20AE9" w:rsidRPr="001B7C50" w:rsidRDefault="00D20AE9">
            <w:pPr>
              <w:pStyle w:val="TAL"/>
            </w:pPr>
            <w:r w:rsidRPr="001B7C50">
              <w:rPr>
                <w:b/>
              </w:rPr>
              <w:t>Stream Parameters (NOTE 5)</w:t>
            </w:r>
          </w:p>
        </w:tc>
        <w:tc>
          <w:tcPr>
            <w:tcW w:w="1418" w:type="dxa"/>
            <w:shd w:val="clear" w:color="auto" w:fill="auto"/>
          </w:tcPr>
          <w:p w14:paraId="7A7B0D34" w14:textId="77777777" w:rsidR="00D20AE9" w:rsidRPr="001B7C50" w:rsidRDefault="00D20AE9">
            <w:pPr>
              <w:pStyle w:val="TAC"/>
            </w:pPr>
          </w:p>
        </w:tc>
        <w:tc>
          <w:tcPr>
            <w:tcW w:w="1338" w:type="dxa"/>
          </w:tcPr>
          <w:p w14:paraId="5DB6831E" w14:textId="77777777" w:rsidR="00D20AE9" w:rsidRPr="001B7C50" w:rsidRDefault="00D20AE9">
            <w:pPr>
              <w:pStyle w:val="TAC"/>
            </w:pPr>
          </w:p>
        </w:tc>
        <w:tc>
          <w:tcPr>
            <w:tcW w:w="2126" w:type="dxa"/>
            <w:shd w:val="clear" w:color="auto" w:fill="auto"/>
          </w:tcPr>
          <w:p w14:paraId="3DD10039" w14:textId="77777777" w:rsidR="00D20AE9" w:rsidRPr="001B7C50" w:rsidRDefault="00D20AE9">
            <w:pPr>
              <w:pStyle w:val="TAC"/>
            </w:pPr>
          </w:p>
        </w:tc>
      </w:tr>
      <w:tr w:rsidR="00D20AE9" w:rsidRPr="001B7C50" w14:paraId="670A23AE" w14:textId="77777777">
        <w:trPr>
          <w:cantSplit/>
          <w:jc w:val="center"/>
        </w:trPr>
        <w:tc>
          <w:tcPr>
            <w:tcW w:w="5000" w:type="dxa"/>
            <w:shd w:val="clear" w:color="auto" w:fill="auto"/>
          </w:tcPr>
          <w:p w14:paraId="73655136" w14:textId="77777777" w:rsidR="00D20AE9" w:rsidRPr="001B7C50" w:rsidRDefault="00D20AE9">
            <w:pPr>
              <w:pStyle w:val="TAL"/>
              <w:rPr>
                <w:b/>
              </w:rPr>
            </w:pPr>
            <w:proofErr w:type="spellStart"/>
            <w:r w:rsidRPr="001B7C50">
              <w:t>MaxStreamFilterInstances</w:t>
            </w:r>
            <w:proofErr w:type="spellEnd"/>
          </w:p>
        </w:tc>
        <w:tc>
          <w:tcPr>
            <w:tcW w:w="1418" w:type="dxa"/>
            <w:shd w:val="clear" w:color="auto" w:fill="auto"/>
          </w:tcPr>
          <w:p w14:paraId="10E97EE7" w14:textId="77777777" w:rsidR="00D20AE9" w:rsidRPr="001B7C50" w:rsidRDefault="00D20AE9">
            <w:pPr>
              <w:pStyle w:val="TAC"/>
            </w:pPr>
            <w:r w:rsidRPr="001B7C50">
              <w:t>R</w:t>
            </w:r>
          </w:p>
        </w:tc>
        <w:tc>
          <w:tcPr>
            <w:tcW w:w="1338" w:type="dxa"/>
          </w:tcPr>
          <w:p w14:paraId="68B6282D" w14:textId="77777777" w:rsidR="00D20AE9" w:rsidRPr="001B7C50" w:rsidRDefault="00D20AE9">
            <w:pPr>
              <w:pStyle w:val="TAC"/>
            </w:pPr>
            <w:r w:rsidRPr="001B7C50">
              <w:t>-</w:t>
            </w:r>
          </w:p>
        </w:tc>
        <w:tc>
          <w:tcPr>
            <w:tcW w:w="2126" w:type="dxa"/>
            <w:shd w:val="clear" w:color="auto" w:fill="auto"/>
          </w:tcPr>
          <w:p w14:paraId="2F303265" w14:textId="77777777" w:rsidR="00D20AE9" w:rsidRPr="001B7C50" w:rsidRDefault="00D20AE9">
            <w:pPr>
              <w:pStyle w:val="TAC"/>
            </w:pPr>
            <w:r w:rsidRPr="001B7C50">
              <w:t>IEEE Std 802.1Q [98]</w:t>
            </w:r>
          </w:p>
        </w:tc>
      </w:tr>
      <w:tr w:rsidR="00D20AE9" w:rsidRPr="001B7C50" w14:paraId="2F4F928B" w14:textId="77777777">
        <w:trPr>
          <w:cantSplit/>
          <w:jc w:val="center"/>
        </w:trPr>
        <w:tc>
          <w:tcPr>
            <w:tcW w:w="5000" w:type="dxa"/>
            <w:shd w:val="clear" w:color="auto" w:fill="auto"/>
          </w:tcPr>
          <w:p w14:paraId="0B07C5FF" w14:textId="77777777" w:rsidR="00D20AE9" w:rsidRPr="001B7C50" w:rsidRDefault="00D20AE9">
            <w:pPr>
              <w:pStyle w:val="TAL"/>
            </w:pPr>
            <w:proofErr w:type="spellStart"/>
            <w:r w:rsidRPr="001B7C50">
              <w:t>MaxStreamGateInstances</w:t>
            </w:r>
            <w:proofErr w:type="spellEnd"/>
          </w:p>
        </w:tc>
        <w:tc>
          <w:tcPr>
            <w:tcW w:w="1418" w:type="dxa"/>
            <w:shd w:val="clear" w:color="auto" w:fill="auto"/>
          </w:tcPr>
          <w:p w14:paraId="44437DCF" w14:textId="77777777" w:rsidR="00D20AE9" w:rsidRPr="001B7C50" w:rsidRDefault="00D20AE9">
            <w:pPr>
              <w:pStyle w:val="TAC"/>
            </w:pPr>
            <w:r w:rsidRPr="001B7C50">
              <w:t>R</w:t>
            </w:r>
          </w:p>
        </w:tc>
        <w:tc>
          <w:tcPr>
            <w:tcW w:w="1338" w:type="dxa"/>
          </w:tcPr>
          <w:p w14:paraId="6C3E548D" w14:textId="77777777" w:rsidR="00D20AE9" w:rsidRPr="001B7C50" w:rsidRDefault="00D20AE9">
            <w:pPr>
              <w:pStyle w:val="TAC"/>
            </w:pPr>
            <w:r w:rsidRPr="001B7C50">
              <w:t>-</w:t>
            </w:r>
          </w:p>
        </w:tc>
        <w:tc>
          <w:tcPr>
            <w:tcW w:w="2126" w:type="dxa"/>
            <w:shd w:val="clear" w:color="auto" w:fill="auto"/>
          </w:tcPr>
          <w:p w14:paraId="2E3E83B5" w14:textId="77777777" w:rsidR="00D20AE9" w:rsidRPr="001B7C50" w:rsidRDefault="00D20AE9">
            <w:pPr>
              <w:pStyle w:val="TAC"/>
            </w:pPr>
            <w:r w:rsidRPr="001B7C50">
              <w:t>IEEE Std 802.1Q [98]</w:t>
            </w:r>
          </w:p>
        </w:tc>
      </w:tr>
      <w:tr w:rsidR="00D20AE9" w:rsidRPr="001B7C50" w14:paraId="51E73D4A" w14:textId="77777777">
        <w:trPr>
          <w:cantSplit/>
          <w:jc w:val="center"/>
        </w:trPr>
        <w:tc>
          <w:tcPr>
            <w:tcW w:w="5000" w:type="dxa"/>
            <w:shd w:val="clear" w:color="auto" w:fill="auto"/>
          </w:tcPr>
          <w:p w14:paraId="1AB5A588" w14:textId="77777777" w:rsidR="00D20AE9" w:rsidRPr="001B7C50" w:rsidRDefault="00D20AE9">
            <w:pPr>
              <w:pStyle w:val="TAL"/>
            </w:pPr>
            <w:proofErr w:type="spellStart"/>
            <w:r w:rsidRPr="001B7C50">
              <w:t>MaxFlowMeterInstances</w:t>
            </w:r>
            <w:proofErr w:type="spellEnd"/>
          </w:p>
        </w:tc>
        <w:tc>
          <w:tcPr>
            <w:tcW w:w="1418" w:type="dxa"/>
            <w:shd w:val="clear" w:color="auto" w:fill="auto"/>
          </w:tcPr>
          <w:p w14:paraId="459C0D60" w14:textId="77777777" w:rsidR="00D20AE9" w:rsidRPr="001B7C50" w:rsidRDefault="00D20AE9">
            <w:pPr>
              <w:pStyle w:val="TAC"/>
            </w:pPr>
            <w:r w:rsidRPr="001B7C50">
              <w:t>R</w:t>
            </w:r>
          </w:p>
        </w:tc>
        <w:tc>
          <w:tcPr>
            <w:tcW w:w="1338" w:type="dxa"/>
          </w:tcPr>
          <w:p w14:paraId="0EB9F3D8" w14:textId="77777777" w:rsidR="00D20AE9" w:rsidRPr="001B7C50" w:rsidRDefault="00D20AE9">
            <w:pPr>
              <w:pStyle w:val="TAC"/>
            </w:pPr>
            <w:r w:rsidRPr="001B7C50">
              <w:t>-</w:t>
            </w:r>
          </w:p>
        </w:tc>
        <w:tc>
          <w:tcPr>
            <w:tcW w:w="2126" w:type="dxa"/>
            <w:shd w:val="clear" w:color="auto" w:fill="auto"/>
          </w:tcPr>
          <w:p w14:paraId="0ECC6264" w14:textId="77777777" w:rsidR="00D20AE9" w:rsidRPr="001B7C50" w:rsidRDefault="00D20AE9">
            <w:pPr>
              <w:pStyle w:val="TAC"/>
            </w:pPr>
            <w:r w:rsidRPr="001B7C50">
              <w:t>IEEE Std 802.1Q [98]</w:t>
            </w:r>
          </w:p>
        </w:tc>
      </w:tr>
      <w:tr w:rsidR="00D20AE9" w:rsidRPr="001B7C50" w14:paraId="47FCEB57" w14:textId="77777777">
        <w:trPr>
          <w:cantSplit/>
          <w:jc w:val="center"/>
        </w:trPr>
        <w:tc>
          <w:tcPr>
            <w:tcW w:w="5000" w:type="dxa"/>
            <w:shd w:val="clear" w:color="auto" w:fill="auto"/>
          </w:tcPr>
          <w:p w14:paraId="2F272B1B" w14:textId="77777777" w:rsidR="00D20AE9" w:rsidRPr="001B7C50" w:rsidRDefault="00D20AE9">
            <w:pPr>
              <w:pStyle w:val="TAL"/>
            </w:pPr>
            <w:proofErr w:type="spellStart"/>
            <w:r w:rsidRPr="001B7C50">
              <w:t>SupportedListMax</w:t>
            </w:r>
            <w:proofErr w:type="spellEnd"/>
          </w:p>
        </w:tc>
        <w:tc>
          <w:tcPr>
            <w:tcW w:w="1418" w:type="dxa"/>
            <w:shd w:val="clear" w:color="auto" w:fill="auto"/>
          </w:tcPr>
          <w:p w14:paraId="0CAD81E1" w14:textId="77777777" w:rsidR="00D20AE9" w:rsidRPr="001B7C50" w:rsidRDefault="00D20AE9">
            <w:pPr>
              <w:pStyle w:val="TAC"/>
            </w:pPr>
            <w:r w:rsidRPr="001B7C50">
              <w:t>R</w:t>
            </w:r>
          </w:p>
        </w:tc>
        <w:tc>
          <w:tcPr>
            <w:tcW w:w="1338" w:type="dxa"/>
          </w:tcPr>
          <w:p w14:paraId="775C4AC2" w14:textId="77777777" w:rsidR="00D20AE9" w:rsidRPr="001B7C50" w:rsidRDefault="00D20AE9">
            <w:pPr>
              <w:pStyle w:val="TAC"/>
            </w:pPr>
            <w:r w:rsidRPr="001B7C50">
              <w:t>-</w:t>
            </w:r>
          </w:p>
        </w:tc>
        <w:tc>
          <w:tcPr>
            <w:tcW w:w="2126" w:type="dxa"/>
            <w:shd w:val="clear" w:color="auto" w:fill="auto"/>
          </w:tcPr>
          <w:p w14:paraId="2AACF342" w14:textId="77777777" w:rsidR="00D20AE9" w:rsidRPr="001B7C50" w:rsidRDefault="00D20AE9">
            <w:pPr>
              <w:pStyle w:val="TAC"/>
            </w:pPr>
            <w:r w:rsidRPr="001B7C50">
              <w:t>IEEE Std 802.1Q [98]</w:t>
            </w:r>
          </w:p>
        </w:tc>
      </w:tr>
      <w:tr w:rsidR="00D20AE9" w:rsidRPr="001B7C50" w14:paraId="01600A4F" w14:textId="77777777">
        <w:trPr>
          <w:cantSplit/>
          <w:jc w:val="center"/>
        </w:trPr>
        <w:tc>
          <w:tcPr>
            <w:tcW w:w="5000" w:type="dxa"/>
            <w:shd w:val="clear" w:color="auto" w:fill="auto"/>
          </w:tcPr>
          <w:p w14:paraId="4CDD4391" w14:textId="77777777" w:rsidR="00D20AE9" w:rsidRPr="001B7C50" w:rsidRDefault="00D20AE9">
            <w:pPr>
              <w:pStyle w:val="TAL"/>
            </w:pPr>
            <w:r w:rsidRPr="001B7C50">
              <w:rPr>
                <w:b/>
                <w:bCs/>
                <w:lang w:eastAsia="fr-FR"/>
              </w:rPr>
              <w:t>Time synchronization information</w:t>
            </w:r>
          </w:p>
        </w:tc>
        <w:tc>
          <w:tcPr>
            <w:tcW w:w="1418" w:type="dxa"/>
            <w:shd w:val="clear" w:color="auto" w:fill="auto"/>
          </w:tcPr>
          <w:p w14:paraId="5F75FF25" w14:textId="77777777" w:rsidR="00D20AE9" w:rsidRPr="001B7C50" w:rsidRDefault="00D20AE9">
            <w:pPr>
              <w:pStyle w:val="TAC"/>
            </w:pPr>
          </w:p>
        </w:tc>
        <w:tc>
          <w:tcPr>
            <w:tcW w:w="1338" w:type="dxa"/>
          </w:tcPr>
          <w:p w14:paraId="4CCA16BE" w14:textId="77777777" w:rsidR="00D20AE9" w:rsidRPr="001B7C50" w:rsidRDefault="00D20AE9">
            <w:pPr>
              <w:pStyle w:val="TAC"/>
            </w:pPr>
          </w:p>
        </w:tc>
        <w:tc>
          <w:tcPr>
            <w:tcW w:w="2126" w:type="dxa"/>
            <w:shd w:val="clear" w:color="auto" w:fill="auto"/>
          </w:tcPr>
          <w:p w14:paraId="7FD74ADD" w14:textId="77777777" w:rsidR="00D20AE9" w:rsidRPr="001B7C50" w:rsidRDefault="00D20AE9">
            <w:pPr>
              <w:pStyle w:val="TAC"/>
            </w:pPr>
          </w:p>
        </w:tc>
      </w:tr>
      <w:tr w:rsidR="00D20AE9" w:rsidRPr="001B7C50" w14:paraId="3739697B" w14:textId="77777777">
        <w:trPr>
          <w:cantSplit/>
          <w:jc w:val="center"/>
        </w:trPr>
        <w:tc>
          <w:tcPr>
            <w:tcW w:w="5000" w:type="dxa"/>
            <w:shd w:val="clear" w:color="auto" w:fill="auto"/>
          </w:tcPr>
          <w:p w14:paraId="5C781C4A" w14:textId="77777777" w:rsidR="00D20AE9" w:rsidRPr="001B7C50" w:rsidRDefault="00D20AE9">
            <w:pPr>
              <w:pStyle w:val="TAL"/>
              <w:rPr>
                <w:b/>
                <w:bCs/>
                <w:lang w:eastAsia="fr-FR"/>
              </w:rPr>
            </w:pPr>
            <w:r w:rsidRPr="001B7C50">
              <w:rPr>
                <w:lang w:eastAsia="fr-FR"/>
              </w:rPr>
              <w:t>Supported PTP instance types (NOTE 6)</w:t>
            </w:r>
          </w:p>
        </w:tc>
        <w:tc>
          <w:tcPr>
            <w:tcW w:w="1418" w:type="dxa"/>
            <w:shd w:val="clear" w:color="auto" w:fill="auto"/>
          </w:tcPr>
          <w:p w14:paraId="06E22771" w14:textId="77777777" w:rsidR="00D20AE9" w:rsidRPr="001B7C50" w:rsidRDefault="00D20AE9">
            <w:pPr>
              <w:pStyle w:val="TAC"/>
            </w:pPr>
            <w:r w:rsidRPr="001B7C50">
              <w:t>R</w:t>
            </w:r>
          </w:p>
        </w:tc>
        <w:tc>
          <w:tcPr>
            <w:tcW w:w="1338" w:type="dxa"/>
          </w:tcPr>
          <w:p w14:paraId="2D0FCFDA" w14:textId="77777777" w:rsidR="00D20AE9" w:rsidRPr="001B7C50" w:rsidRDefault="00D20AE9">
            <w:pPr>
              <w:pStyle w:val="TAC"/>
            </w:pPr>
            <w:r w:rsidRPr="001B7C50">
              <w:t>R</w:t>
            </w:r>
          </w:p>
        </w:tc>
        <w:tc>
          <w:tcPr>
            <w:tcW w:w="2126" w:type="dxa"/>
            <w:shd w:val="clear" w:color="auto" w:fill="auto"/>
          </w:tcPr>
          <w:p w14:paraId="52A5A1B4" w14:textId="77777777" w:rsidR="00D20AE9" w:rsidRPr="001B7C50" w:rsidRDefault="00D20AE9">
            <w:pPr>
              <w:pStyle w:val="TAC"/>
            </w:pPr>
          </w:p>
        </w:tc>
      </w:tr>
      <w:tr w:rsidR="00D20AE9" w:rsidRPr="001B7C50" w14:paraId="660EA318" w14:textId="77777777">
        <w:trPr>
          <w:cantSplit/>
          <w:jc w:val="center"/>
        </w:trPr>
        <w:tc>
          <w:tcPr>
            <w:tcW w:w="5000" w:type="dxa"/>
            <w:shd w:val="clear" w:color="auto" w:fill="auto"/>
          </w:tcPr>
          <w:p w14:paraId="30906D86" w14:textId="77777777" w:rsidR="00D20AE9" w:rsidRPr="001B7C50" w:rsidRDefault="00D20AE9">
            <w:pPr>
              <w:pStyle w:val="TAL"/>
              <w:rPr>
                <w:lang w:eastAsia="fr-FR"/>
              </w:rPr>
            </w:pPr>
            <w:r w:rsidRPr="001B7C50">
              <w:rPr>
                <w:lang w:eastAsia="fr-FR"/>
              </w:rPr>
              <w:t>Supported transport types (NOTE 7)</w:t>
            </w:r>
          </w:p>
        </w:tc>
        <w:tc>
          <w:tcPr>
            <w:tcW w:w="1418" w:type="dxa"/>
            <w:shd w:val="clear" w:color="auto" w:fill="auto"/>
          </w:tcPr>
          <w:p w14:paraId="2FC67F5A" w14:textId="77777777" w:rsidR="00D20AE9" w:rsidRPr="001B7C50" w:rsidRDefault="00D20AE9">
            <w:pPr>
              <w:pStyle w:val="TAC"/>
            </w:pPr>
            <w:r w:rsidRPr="001B7C50">
              <w:t>R</w:t>
            </w:r>
          </w:p>
        </w:tc>
        <w:tc>
          <w:tcPr>
            <w:tcW w:w="1338" w:type="dxa"/>
          </w:tcPr>
          <w:p w14:paraId="6D107915" w14:textId="77777777" w:rsidR="00D20AE9" w:rsidRPr="001B7C50" w:rsidRDefault="00D20AE9">
            <w:pPr>
              <w:pStyle w:val="TAC"/>
            </w:pPr>
            <w:r w:rsidRPr="001B7C50">
              <w:t>R</w:t>
            </w:r>
          </w:p>
        </w:tc>
        <w:tc>
          <w:tcPr>
            <w:tcW w:w="2126" w:type="dxa"/>
            <w:shd w:val="clear" w:color="auto" w:fill="auto"/>
          </w:tcPr>
          <w:p w14:paraId="2C020F38" w14:textId="77777777" w:rsidR="00D20AE9" w:rsidRPr="001B7C50" w:rsidRDefault="00D20AE9">
            <w:pPr>
              <w:pStyle w:val="TAC"/>
            </w:pPr>
          </w:p>
        </w:tc>
      </w:tr>
      <w:tr w:rsidR="00D20AE9" w:rsidRPr="001B7C50" w14:paraId="54ED5F1B" w14:textId="77777777">
        <w:trPr>
          <w:cantSplit/>
          <w:jc w:val="center"/>
        </w:trPr>
        <w:tc>
          <w:tcPr>
            <w:tcW w:w="5000" w:type="dxa"/>
            <w:shd w:val="clear" w:color="auto" w:fill="auto"/>
          </w:tcPr>
          <w:p w14:paraId="5A93C20F" w14:textId="77777777" w:rsidR="00D20AE9" w:rsidRPr="001B7C50" w:rsidRDefault="00D20AE9">
            <w:pPr>
              <w:pStyle w:val="TAL"/>
              <w:rPr>
                <w:lang w:eastAsia="fr-FR"/>
              </w:rPr>
            </w:pPr>
            <w:r w:rsidRPr="001B7C50">
              <w:rPr>
                <w:lang w:eastAsia="fr-FR"/>
              </w:rPr>
              <w:t>Supported delay mechanisms (NOTE 8)</w:t>
            </w:r>
          </w:p>
        </w:tc>
        <w:tc>
          <w:tcPr>
            <w:tcW w:w="1418" w:type="dxa"/>
            <w:shd w:val="clear" w:color="auto" w:fill="auto"/>
          </w:tcPr>
          <w:p w14:paraId="71889A54" w14:textId="77777777" w:rsidR="00D20AE9" w:rsidRPr="001B7C50" w:rsidRDefault="00D20AE9">
            <w:pPr>
              <w:pStyle w:val="TAC"/>
            </w:pPr>
            <w:r w:rsidRPr="001B7C50">
              <w:t>R</w:t>
            </w:r>
          </w:p>
        </w:tc>
        <w:tc>
          <w:tcPr>
            <w:tcW w:w="1338" w:type="dxa"/>
          </w:tcPr>
          <w:p w14:paraId="20958366" w14:textId="77777777" w:rsidR="00D20AE9" w:rsidRPr="001B7C50" w:rsidRDefault="00D20AE9">
            <w:pPr>
              <w:pStyle w:val="TAC"/>
            </w:pPr>
            <w:r w:rsidRPr="001B7C50">
              <w:t>R</w:t>
            </w:r>
          </w:p>
        </w:tc>
        <w:tc>
          <w:tcPr>
            <w:tcW w:w="2126" w:type="dxa"/>
            <w:shd w:val="clear" w:color="auto" w:fill="auto"/>
          </w:tcPr>
          <w:p w14:paraId="22DEB5B3" w14:textId="77777777" w:rsidR="00D20AE9" w:rsidRPr="001B7C50" w:rsidRDefault="00D20AE9">
            <w:pPr>
              <w:pStyle w:val="TAC"/>
            </w:pPr>
          </w:p>
        </w:tc>
      </w:tr>
      <w:tr w:rsidR="00D20AE9" w:rsidRPr="001B7C50" w14:paraId="2E0C36F6" w14:textId="77777777">
        <w:trPr>
          <w:cantSplit/>
          <w:jc w:val="center"/>
        </w:trPr>
        <w:tc>
          <w:tcPr>
            <w:tcW w:w="5000" w:type="dxa"/>
            <w:shd w:val="clear" w:color="auto" w:fill="auto"/>
          </w:tcPr>
          <w:p w14:paraId="316668CC" w14:textId="77777777" w:rsidR="00D20AE9" w:rsidRPr="001B7C50" w:rsidRDefault="00D20AE9">
            <w:pPr>
              <w:pStyle w:val="TAL"/>
              <w:rPr>
                <w:lang w:eastAsia="fr-FR"/>
              </w:rPr>
            </w:pPr>
            <w:r w:rsidRPr="001B7C50">
              <w:rPr>
                <w:lang w:eastAsia="fr-FR"/>
              </w:rPr>
              <w:t>PTP grandmaster capable (NOTE 9)</w:t>
            </w:r>
          </w:p>
        </w:tc>
        <w:tc>
          <w:tcPr>
            <w:tcW w:w="1418" w:type="dxa"/>
            <w:shd w:val="clear" w:color="auto" w:fill="auto"/>
          </w:tcPr>
          <w:p w14:paraId="40CF39B8" w14:textId="77777777" w:rsidR="00D20AE9" w:rsidRPr="001B7C50" w:rsidRDefault="00D20AE9">
            <w:pPr>
              <w:pStyle w:val="TAC"/>
            </w:pPr>
            <w:r w:rsidRPr="001B7C50">
              <w:t>R</w:t>
            </w:r>
          </w:p>
        </w:tc>
        <w:tc>
          <w:tcPr>
            <w:tcW w:w="1338" w:type="dxa"/>
          </w:tcPr>
          <w:p w14:paraId="68E618FD" w14:textId="77777777" w:rsidR="00D20AE9" w:rsidRPr="001B7C50" w:rsidRDefault="00D20AE9">
            <w:pPr>
              <w:pStyle w:val="TAC"/>
            </w:pPr>
            <w:r w:rsidRPr="001B7C50">
              <w:t>R</w:t>
            </w:r>
          </w:p>
        </w:tc>
        <w:tc>
          <w:tcPr>
            <w:tcW w:w="2126" w:type="dxa"/>
            <w:shd w:val="clear" w:color="auto" w:fill="auto"/>
          </w:tcPr>
          <w:p w14:paraId="5E59973F" w14:textId="77777777" w:rsidR="00D20AE9" w:rsidRPr="001B7C50" w:rsidRDefault="00D20AE9">
            <w:pPr>
              <w:pStyle w:val="TAC"/>
            </w:pPr>
          </w:p>
        </w:tc>
      </w:tr>
      <w:tr w:rsidR="00D20AE9" w:rsidRPr="001B7C50" w14:paraId="549B96AE" w14:textId="77777777">
        <w:trPr>
          <w:cantSplit/>
          <w:jc w:val="center"/>
        </w:trPr>
        <w:tc>
          <w:tcPr>
            <w:tcW w:w="5000" w:type="dxa"/>
            <w:shd w:val="clear" w:color="auto" w:fill="auto"/>
          </w:tcPr>
          <w:p w14:paraId="25A54480" w14:textId="77777777" w:rsidR="00D20AE9" w:rsidRPr="001B7C50" w:rsidRDefault="00D20AE9">
            <w:pPr>
              <w:pStyle w:val="TAL"/>
              <w:rPr>
                <w:lang w:eastAsia="fr-FR"/>
              </w:rPr>
            </w:pPr>
            <w:proofErr w:type="spellStart"/>
            <w:r w:rsidRPr="001B7C50">
              <w:rPr>
                <w:lang w:eastAsia="fr-FR"/>
              </w:rPr>
              <w:t>gPTP</w:t>
            </w:r>
            <w:proofErr w:type="spellEnd"/>
            <w:r w:rsidRPr="001B7C50">
              <w:rPr>
                <w:lang w:eastAsia="fr-FR"/>
              </w:rPr>
              <w:t xml:space="preserve"> grandmaster capable (NOTE 10)</w:t>
            </w:r>
          </w:p>
        </w:tc>
        <w:tc>
          <w:tcPr>
            <w:tcW w:w="1418" w:type="dxa"/>
            <w:shd w:val="clear" w:color="auto" w:fill="auto"/>
          </w:tcPr>
          <w:p w14:paraId="5041A0C4" w14:textId="77777777" w:rsidR="00D20AE9" w:rsidRPr="001B7C50" w:rsidRDefault="00D20AE9">
            <w:pPr>
              <w:pStyle w:val="TAC"/>
            </w:pPr>
            <w:r w:rsidRPr="001B7C50">
              <w:t>R</w:t>
            </w:r>
          </w:p>
        </w:tc>
        <w:tc>
          <w:tcPr>
            <w:tcW w:w="1338" w:type="dxa"/>
          </w:tcPr>
          <w:p w14:paraId="00C156E0" w14:textId="77777777" w:rsidR="00D20AE9" w:rsidRPr="001B7C50" w:rsidRDefault="00D20AE9">
            <w:pPr>
              <w:pStyle w:val="TAC"/>
            </w:pPr>
            <w:r w:rsidRPr="001B7C50">
              <w:t>R</w:t>
            </w:r>
          </w:p>
        </w:tc>
        <w:tc>
          <w:tcPr>
            <w:tcW w:w="2126" w:type="dxa"/>
            <w:shd w:val="clear" w:color="auto" w:fill="auto"/>
          </w:tcPr>
          <w:p w14:paraId="142E706C" w14:textId="77777777" w:rsidR="00D20AE9" w:rsidRPr="001B7C50" w:rsidRDefault="00D20AE9">
            <w:pPr>
              <w:pStyle w:val="TAC"/>
            </w:pPr>
          </w:p>
        </w:tc>
      </w:tr>
      <w:tr w:rsidR="00D20AE9" w:rsidRPr="001B7C50" w14:paraId="73A7486E" w14:textId="77777777">
        <w:trPr>
          <w:cantSplit/>
          <w:jc w:val="center"/>
        </w:trPr>
        <w:tc>
          <w:tcPr>
            <w:tcW w:w="5000" w:type="dxa"/>
            <w:shd w:val="clear" w:color="auto" w:fill="auto"/>
          </w:tcPr>
          <w:p w14:paraId="6FF0866F" w14:textId="77777777" w:rsidR="00D20AE9" w:rsidRPr="001B7C50" w:rsidRDefault="00D20AE9">
            <w:pPr>
              <w:pStyle w:val="TAL"/>
              <w:rPr>
                <w:lang w:eastAsia="fr-FR"/>
              </w:rPr>
            </w:pPr>
            <w:r w:rsidRPr="001B7C50">
              <w:rPr>
                <w:lang w:eastAsia="fr-FR"/>
              </w:rPr>
              <w:t>Supported PTP profiles (NOTE 11)</w:t>
            </w:r>
          </w:p>
        </w:tc>
        <w:tc>
          <w:tcPr>
            <w:tcW w:w="1418" w:type="dxa"/>
            <w:shd w:val="clear" w:color="auto" w:fill="auto"/>
          </w:tcPr>
          <w:p w14:paraId="79624429" w14:textId="77777777" w:rsidR="00D20AE9" w:rsidRPr="001B7C50" w:rsidRDefault="00D20AE9">
            <w:pPr>
              <w:pStyle w:val="TAC"/>
            </w:pPr>
            <w:r w:rsidRPr="001B7C50">
              <w:t>R</w:t>
            </w:r>
          </w:p>
        </w:tc>
        <w:tc>
          <w:tcPr>
            <w:tcW w:w="1338" w:type="dxa"/>
          </w:tcPr>
          <w:p w14:paraId="49DDD234" w14:textId="77777777" w:rsidR="00D20AE9" w:rsidRPr="001B7C50" w:rsidRDefault="00D20AE9">
            <w:pPr>
              <w:pStyle w:val="TAC"/>
            </w:pPr>
            <w:r w:rsidRPr="001B7C50">
              <w:t>R</w:t>
            </w:r>
          </w:p>
        </w:tc>
        <w:tc>
          <w:tcPr>
            <w:tcW w:w="2126" w:type="dxa"/>
            <w:shd w:val="clear" w:color="auto" w:fill="auto"/>
          </w:tcPr>
          <w:p w14:paraId="5DD5F1BA" w14:textId="77777777" w:rsidR="00D20AE9" w:rsidRPr="001B7C50" w:rsidRDefault="00D20AE9">
            <w:pPr>
              <w:pStyle w:val="TAC"/>
            </w:pPr>
          </w:p>
        </w:tc>
      </w:tr>
      <w:tr w:rsidR="00D20AE9" w:rsidRPr="001B7C50" w14:paraId="5FA708C7" w14:textId="77777777">
        <w:trPr>
          <w:cantSplit/>
          <w:jc w:val="center"/>
        </w:trPr>
        <w:tc>
          <w:tcPr>
            <w:tcW w:w="5000" w:type="dxa"/>
            <w:shd w:val="clear" w:color="auto" w:fill="auto"/>
          </w:tcPr>
          <w:p w14:paraId="73929852" w14:textId="77777777" w:rsidR="00D20AE9" w:rsidRPr="001B7C50" w:rsidRDefault="00D20AE9">
            <w:pPr>
              <w:pStyle w:val="TAL"/>
              <w:rPr>
                <w:lang w:eastAsia="fr-FR"/>
              </w:rPr>
            </w:pPr>
            <w:r w:rsidRPr="001B7C50">
              <w:rPr>
                <w:lang w:eastAsia="fr-FR"/>
              </w:rPr>
              <w:t>Number of supported PTP instances</w:t>
            </w:r>
          </w:p>
        </w:tc>
        <w:tc>
          <w:tcPr>
            <w:tcW w:w="1418" w:type="dxa"/>
            <w:shd w:val="clear" w:color="auto" w:fill="auto"/>
          </w:tcPr>
          <w:p w14:paraId="59EA8570" w14:textId="77777777" w:rsidR="00D20AE9" w:rsidRPr="001B7C50" w:rsidRDefault="00D20AE9">
            <w:pPr>
              <w:pStyle w:val="TAC"/>
            </w:pPr>
            <w:r w:rsidRPr="001B7C50">
              <w:t>R</w:t>
            </w:r>
          </w:p>
        </w:tc>
        <w:tc>
          <w:tcPr>
            <w:tcW w:w="1338" w:type="dxa"/>
          </w:tcPr>
          <w:p w14:paraId="150DF913" w14:textId="77777777" w:rsidR="00D20AE9" w:rsidRPr="001B7C50" w:rsidRDefault="00D20AE9">
            <w:pPr>
              <w:pStyle w:val="TAC"/>
            </w:pPr>
            <w:r w:rsidRPr="001B7C50">
              <w:t>R</w:t>
            </w:r>
          </w:p>
        </w:tc>
        <w:tc>
          <w:tcPr>
            <w:tcW w:w="2126" w:type="dxa"/>
            <w:shd w:val="clear" w:color="auto" w:fill="auto"/>
          </w:tcPr>
          <w:p w14:paraId="54190A25" w14:textId="77777777" w:rsidR="00D20AE9" w:rsidRPr="001B7C50" w:rsidRDefault="00D20AE9">
            <w:pPr>
              <w:pStyle w:val="TAC"/>
            </w:pPr>
          </w:p>
        </w:tc>
      </w:tr>
      <w:tr w:rsidR="00D20AE9" w:rsidRPr="001B7C50" w14:paraId="7743CCC9" w14:textId="77777777">
        <w:trPr>
          <w:cantSplit/>
          <w:jc w:val="center"/>
        </w:trPr>
        <w:tc>
          <w:tcPr>
            <w:tcW w:w="5000" w:type="dxa"/>
            <w:shd w:val="clear" w:color="auto" w:fill="auto"/>
          </w:tcPr>
          <w:p w14:paraId="2608A43E" w14:textId="77777777" w:rsidR="00D20AE9" w:rsidRPr="001B7C50" w:rsidRDefault="00D20AE9">
            <w:pPr>
              <w:pStyle w:val="TAL"/>
              <w:rPr>
                <w:b/>
              </w:rPr>
            </w:pPr>
            <w:r w:rsidRPr="001B7C50">
              <w:rPr>
                <w:b/>
                <w:bCs/>
              </w:rPr>
              <w:t xml:space="preserve">Time synchronization information for PTP instances </w:t>
            </w:r>
            <w:r w:rsidRPr="001B7C50">
              <w:rPr>
                <w:b/>
                <w:bCs/>
                <w:lang w:eastAsia="fr-FR"/>
              </w:rPr>
              <w:t>(NOTE 16)</w:t>
            </w:r>
          </w:p>
        </w:tc>
        <w:tc>
          <w:tcPr>
            <w:tcW w:w="1418" w:type="dxa"/>
            <w:shd w:val="clear" w:color="auto" w:fill="auto"/>
          </w:tcPr>
          <w:p w14:paraId="3491B238" w14:textId="77777777" w:rsidR="00D20AE9" w:rsidRPr="001B7C50" w:rsidDel="00182EE7" w:rsidRDefault="00D20AE9">
            <w:pPr>
              <w:pStyle w:val="TAC"/>
            </w:pPr>
          </w:p>
        </w:tc>
        <w:tc>
          <w:tcPr>
            <w:tcW w:w="1338" w:type="dxa"/>
          </w:tcPr>
          <w:p w14:paraId="546EE410" w14:textId="77777777" w:rsidR="00D20AE9" w:rsidRPr="001B7C50" w:rsidRDefault="00D20AE9">
            <w:pPr>
              <w:pStyle w:val="TAC"/>
            </w:pPr>
          </w:p>
        </w:tc>
        <w:tc>
          <w:tcPr>
            <w:tcW w:w="2126" w:type="dxa"/>
            <w:shd w:val="clear" w:color="auto" w:fill="auto"/>
          </w:tcPr>
          <w:p w14:paraId="3D300BDC" w14:textId="77777777" w:rsidR="00D20AE9" w:rsidRPr="001B7C50" w:rsidRDefault="00D20AE9">
            <w:pPr>
              <w:pStyle w:val="TAC"/>
            </w:pPr>
          </w:p>
        </w:tc>
      </w:tr>
      <w:tr w:rsidR="00D20AE9" w:rsidRPr="001B7C50" w14:paraId="70644D95" w14:textId="77777777">
        <w:trPr>
          <w:cantSplit/>
          <w:jc w:val="center"/>
        </w:trPr>
        <w:tc>
          <w:tcPr>
            <w:tcW w:w="5000" w:type="dxa"/>
            <w:shd w:val="clear" w:color="auto" w:fill="auto"/>
          </w:tcPr>
          <w:p w14:paraId="7F14415D" w14:textId="77777777" w:rsidR="00D20AE9" w:rsidRPr="001B7C50" w:rsidRDefault="00D20AE9">
            <w:pPr>
              <w:pStyle w:val="TAL"/>
              <w:rPr>
                <w:b/>
              </w:rPr>
            </w:pPr>
            <w:r w:rsidRPr="001B7C50">
              <w:rPr>
                <w:b/>
                <w:bCs/>
              </w:rPr>
              <w:t>&gt; PTP instance specification</w:t>
            </w:r>
          </w:p>
        </w:tc>
        <w:tc>
          <w:tcPr>
            <w:tcW w:w="1418" w:type="dxa"/>
            <w:shd w:val="clear" w:color="auto" w:fill="auto"/>
          </w:tcPr>
          <w:p w14:paraId="471C80D9" w14:textId="77777777" w:rsidR="00D20AE9" w:rsidRPr="001B7C50" w:rsidDel="00182EE7" w:rsidRDefault="00D20AE9">
            <w:pPr>
              <w:pStyle w:val="TAC"/>
            </w:pPr>
          </w:p>
        </w:tc>
        <w:tc>
          <w:tcPr>
            <w:tcW w:w="1338" w:type="dxa"/>
          </w:tcPr>
          <w:p w14:paraId="2B87EC9C" w14:textId="77777777" w:rsidR="00D20AE9" w:rsidRPr="001B7C50" w:rsidRDefault="00D20AE9">
            <w:pPr>
              <w:pStyle w:val="TAC"/>
            </w:pPr>
          </w:p>
        </w:tc>
        <w:tc>
          <w:tcPr>
            <w:tcW w:w="2126" w:type="dxa"/>
            <w:shd w:val="clear" w:color="auto" w:fill="auto"/>
          </w:tcPr>
          <w:p w14:paraId="188CE61B" w14:textId="77777777" w:rsidR="00D20AE9" w:rsidRPr="001B7C50" w:rsidRDefault="00D20AE9">
            <w:pPr>
              <w:pStyle w:val="TAC"/>
            </w:pPr>
          </w:p>
        </w:tc>
      </w:tr>
      <w:tr w:rsidR="00D20AE9" w:rsidRPr="001B7C50" w14:paraId="4BCE895C" w14:textId="77777777">
        <w:trPr>
          <w:cantSplit/>
          <w:jc w:val="center"/>
        </w:trPr>
        <w:tc>
          <w:tcPr>
            <w:tcW w:w="5000" w:type="dxa"/>
            <w:shd w:val="clear" w:color="auto" w:fill="auto"/>
          </w:tcPr>
          <w:p w14:paraId="53013AAC" w14:textId="77777777" w:rsidR="00D20AE9" w:rsidRPr="001B7C50" w:rsidRDefault="00D20AE9">
            <w:pPr>
              <w:pStyle w:val="TAL"/>
              <w:rPr>
                <w:b/>
              </w:rPr>
            </w:pPr>
            <w:r w:rsidRPr="001B7C50">
              <w:rPr>
                <w:lang w:eastAsia="fr-FR"/>
              </w:rPr>
              <w:t xml:space="preserve">&gt;&gt; PTP Instance ID (NOTE 17) </w:t>
            </w:r>
          </w:p>
        </w:tc>
        <w:tc>
          <w:tcPr>
            <w:tcW w:w="1418" w:type="dxa"/>
            <w:shd w:val="clear" w:color="auto" w:fill="auto"/>
          </w:tcPr>
          <w:p w14:paraId="7134C7E6" w14:textId="77777777" w:rsidR="00D20AE9" w:rsidRPr="001B7C50" w:rsidDel="00182EE7" w:rsidRDefault="00D20AE9">
            <w:pPr>
              <w:pStyle w:val="TAC"/>
            </w:pPr>
            <w:r w:rsidRPr="001B7C50">
              <w:rPr>
                <w:rFonts w:eastAsia="DengXian"/>
              </w:rPr>
              <w:t>RW</w:t>
            </w:r>
          </w:p>
        </w:tc>
        <w:tc>
          <w:tcPr>
            <w:tcW w:w="1338" w:type="dxa"/>
          </w:tcPr>
          <w:p w14:paraId="10E5C695" w14:textId="77777777" w:rsidR="00D20AE9" w:rsidRPr="001B7C50" w:rsidRDefault="00D20AE9">
            <w:pPr>
              <w:pStyle w:val="TAC"/>
            </w:pPr>
            <w:r w:rsidRPr="001B7C50">
              <w:rPr>
                <w:rFonts w:eastAsia="DengXian"/>
              </w:rPr>
              <w:t>RW</w:t>
            </w:r>
          </w:p>
        </w:tc>
        <w:tc>
          <w:tcPr>
            <w:tcW w:w="2126" w:type="dxa"/>
            <w:shd w:val="clear" w:color="auto" w:fill="auto"/>
          </w:tcPr>
          <w:p w14:paraId="59FFF7B4" w14:textId="77777777" w:rsidR="00D20AE9" w:rsidRPr="001B7C50" w:rsidRDefault="00D20AE9">
            <w:pPr>
              <w:pStyle w:val="TAC"/>
            </w:pPr>
          </w:p>
        </w:tc>
      </w:tr>
      <w:tr w:rsidR="00D20AE9" w:rsidRPr="001B7C50" w14:paraId="012BF8B6" w14:textId="77777777">
        <w:trPr>
          <w:cantSplit/>
          <w:jc w:val="center"/>
        </w:trPr>
        <w:tc>
          <w:tcPr>
            <w:tcW w:w="5000" w:type="dxa"/>
            <w:shd w:val="clear" w:color="auto" w:fill="auto"/>
          </w:tcPr>
          <w:p w14:paraId="4D786783" w14:textId="77777777" w:rsidR="00D20AE9" w:rsidRPr="001B7C50" w:rsidRDefault="00D20AE9">
            <w:pPr>
              <w:pStyle w:val="TAL"/>
              <w:rPr>
                <w:b/>
              </w:rPr>
            </w:pPr>
            <w:r w:rsidRPr="001B7C50">
              <w:rPr>
                <w:rFonts w:eastAsia="DengXian"/>
                <w:lang w:eastAsia="fr-FR"/>
              </w:rPr>
              <w:t>&gt;&gt; PTP profile (NOTE 12)</w:t>
            </w:r>
          </w:p>
        </w:tc>
        <w:tc>
          <w:tcPr>
            <w:tcW w:w="1418" w:type="dxa"/>
            <w:shd w:val="clear" w:color="auto" w:fill="auto"/>
          </w:tcPr>
          <w:p w14:paraId="1F27E54F" w14:textId="77777777" w:rsidR="00D20AE9" w:rsidRPr="001B7C50" w:rsidDel="00182EE7" w:rsidRDefault="00D20AE9">
            <w:pPr>
              <w:pStyle w:val="TAC"/>
            </w:pPr>
            <w:r w:rsidRPr="001B7C50">
              <w:rPr>
                <w:rFonts w:eastAsia="DengXian"/>
              </w:rPr>
              <w:t>RW</w:t>
            </w:r>
          </w:p>
        </w:tc>
        <w:tc>
          <w:tcPr>
            <w:tcW w:w="1338" w:type="dxa"/>
          </w:tcPr>
          <w:p w14:paraId="5894BD92" w14:textId="77777777" w:rsidR="00D20AE9" w:rsidRPr="001B7C50" w:rsidRDefault="00D20AE9">
            <w:pPr>
              <w:pStyle w:val="TAC"/>
            </w:pPr>
            <w:r w:rsidRPr="001B7C50">
              <w:rPr>
                <w:rFonts w:eastAsia="DengXian"/>
              </w:rPr>
              <w:t>RW</w:t>
            </w:r>
          </w:p>
        </w:tc>
        <w:tc>
          <w:tcPr>
            <w:tcW w:w="2126" w:type="dxa"/>
            <w:shd w:val="clear" w:color="auto" w:fill="auto"/>
          </w:tcPr>
          <w:p w14:paraId="5D397AE1" w14:textId="77777777" w:rsidR="00D20AE9" w:rsidRPr="001B7C50" w:rsidRDefault="00D20AE9">
            <w:pPr>
              <w:pStyle w:val="TAC"/>
            </w:pPr>
          </w:p>
        </w:tc>
      </w:tr>
      <w:tr w:rsidR="00D20AE9" w:rsidRPr="001B7C50" w14:paraId="509316EB" w14:textId="77777777">
        <w:trPr>
          <w:cantSplit/>
          <w:jc w:val="center"/>
        </w:trPr>
        <w:tc>
          <w:tcPr>
            <w:tcW w:w="5000" w:type="dxa"/>
            <w:shd w:val="clear" w:color="auto" w:fill="auto"/>
          </w:tcPr>
          <w:p w14:paraId="0EF111F9" w14:textId="77777777" w:rsidR="00D20AE9" w:rsidRPr="001B7C50" w:rsidRDefault="00D20AE9">
            <w:pPr>
              <w:pStyle w:val="TAL"/>
              <w:rPr>
                <w:b/>
              </w:rPr>
            </w:pPr>
            <w:r w:rsidRPr="001B7C50">
              <w:rPr>
                <w:rFonts w:eastAsia="DengXian"/>
                <w:lang w:eastAsia="fr-FR"/>
              </w:rPr>
              <w:t>&gt;&gt; Transport type (NOTE 13)</w:t>
            </w:r>
          </w:p>
        </w:tc>
        <w:tc>
          <w:tcPr>
            <w:tcW w:w="1418" w:type="dxa"/>
            <w:shd w:val="clear" w:color="auto" w:fill="auto"/>
          </w:tcPr>
          <w:p w14:paraId="514B253F" w14:textId="77777777" w:rsidR="00D20AE9" w:rsidRPr="001B7C50" w:rsidDel="00182EE7" w:rsidRDefault="00D20AE9">
            <w:pPr>
              <w:pStyle w:val="TAC"/>
            </w:pPr>
            <w:r w:rsidRPr="001B7C50">
              <w:rPr>
                <w:rFonts w:eastAsia="DengXian"/>
              </w:rPr>
              <w:t>RW</w:t>
            </w:r>
          </w:p>
        </w:tc>
        <w:tc>
          <w:tcPr>
            <w:tcW w:w="1338" w:type="dxa"/>
          </w:tcPr>
          <w:p w14:paraId="4AE0B22C" w14:textId="77777777" w:rsidR="00D20AE9" w:rsidRPr="001B7C50" w:rsidRDefault="00D20AE9">
            <w:pPr>
              <w:pStyle w:val="TAC"/>
            </w:pPr>
            <w:r w:rsidRPr="001B7C50">
              <w:rPr>
                <w:rFonts w:eastAsia="DengXian"/>
              </w:rPr>
              <w:t>RW</w:t>
            </w:r>
          </w:p>
        </w:tc>
        <w:tc>
          <w:tcPr>
            <w:tcW w:w="2126" w:type="dxa"/>
            <w:shd w:val="clear" w:color="auto" w:fill="auto"/>
          </w:tcPr>
          <w:p w14:paraId="292020B2" w14:textId="77777777" w:rsidR="00D20AE9" w:rsidRPr="001B7C50" w:rsidRDefault="00D20AE9">
            <w:pPr>
              <w:pStyle w:val="TAC"/>
            </w:pPr>
          </w:p>
        </w:tc>
      </w:tr>
      <w:tr w:rsidR="00D20AE9" w:rsidRPr="001B7C50" w14:paraId="1F74F9F8" w14:textId="77777777">
        <w:trPr>
          <w:cantSplit/>
          <w:jc w:val="center"/>
        </w:trPr>
        <w:tc>
          <w:tcPr>
            <w:tcW w:w="5000" w:type="dxa"/>
            <w:shd w:val="clear" w:color="auto" w:fill="auto"/>
          </w:tcPr>
          <w:p w14:paraId="35E30F70" w14:textId="77777777" w:rsidR="00D20AE9" w:rsidRPr="001B7C50" w:rsidRDefault="00D20AE9">
            <w:pPr>
              <w:pStyle w:val="TAL"/>
              <w:rPr>
                <w:b/>
              </w:rPr>
            </w:pPr>
            <w:r w:rsidRPr="001B7C50">
              <w:rPr>
                <w:rFonts w:eastAsia="DengXian"/>
                <w:lang w:eastAsia="zh-CN"/>
              </w:rPr>
              <w:t xml:space="preserve">&gt;&gt; </w:t>
            </w:r>
            <w:r w:rsidRPr="001B7C50">
              <w:rPr>
                <w:rFonts w:eastAsia="DengXian"/>
                <w:lang w:eastAsia="fr-FR"/>
              </w:rPr>
              <w:t>Grandmaster candidate enabled</w:t>
            </w:r>
          </w:p>
        </w:tc>
        <w:tc>
          <w:tcPr>
            <w:tcW w:w="1418" w:type="dxa"/>
            <w:shd w:val="clear" w:color="auto" w:fill="auto"/>
          </w:tcPr>
          <w:p w14:paraId="62D3FBE6" w14:textId="77777777" w:rsidR="00D20AE9" w:rsidRPr="001B7C50" w:rsidDel="00182EE7" w:rsidRDefault="00D20AE9">
            <w:pPr>
              <w:pStyle w:val="TAC"/>
            </w:pPr>
            <w:r w:rsidRPr="001B7C50">
              <w:rPr>
                <w:rFonts w:eastAsia="DengXian"/>
                <w:lang w:eastAsia="zh-CN"/>
              </w:rPr>
              <w:t>RW</w:t>
            </w:r>
          </w:p>
        </w:tc>
        <w:tc>
          <w:tcPr>
            <w:tcW w:w="1338" w:type="dxa"/>
          </w:tcPr>
          <w:p w14:paraId="797399F1" w14:textId="77777777" w:rsidR="00D20AE9" w:rsidRPr="001B7C50" w:rsidRDefault="00D20AE9">
            <w:pPr>
              <w:pStyle w:val="TAC"/>
            </w:pPr>
            <w:r w:rsidRPr="001B7C50">
              <w:rPr>
                <w:rFonts w:eastAsia="DengXian"/>
                <w:lang w:eastAsia="zh-CN"/>
              </w:rPr>
              <w:t>RW</w:t>
            </w:r>
          </w:p>
        </w:tc>
        <w:tc>
          <w:tcPr>
            <w:tcW w:w="2126" w:type="dxa"/>
            <w:shd w:val="clear" w:color="auto" w:fill="auto"/>
          </w:tcPr>
          <w:p w14:paraId="62E5A843" w14:textId="77777777" w:rsidR="00D20AE9" w:rsidRPr="001B7C50" w:rsidRDefault="00D20AE9">
            <w:pPr>
              <w:pStyle w:val="TAC"/>
            </w:pPr>
          </w:p>
        </w:tc>
      </w:tr>
      <w:tr w:rsidR="00D20AE9" w:rsidRPr="001B7C50" w14:paraId="18D07A74" w14:textId="77777777">
        <w:trPr>
          <w:cantSplit/>
          <w:jc w:val="center"/>
        </w:trPr>
        <w:tc>
          <w:tcPr>
            <w:tcW w:w="5000" w:type="dxa"/>
            <w:shd w:val="clear" w:color="auto" w:fill="auto"/>
          </w:tcPr>
          <w:p w14:paraId="65A65A96" w14:textId="77777777" w:rsidR="00D20AE9" w:rsidRPr="001B7C50" w:rsidRDefault="00D20AE9">
            <w:pPr>
              <w:pStyle w:val="TAL"/>
              <w:rPr>
                <w:b/>
              </w:rPr>
            </w:pPr>
            <w:r w:rsidRPr="001B7C50">
              <w:rPr>
                <w:b/>
                <w:bCs/>
                <w:lang w:eastAsia="fr-FR"/>
              </w:rPr>
              <w:t>IEEE Std 1588 [126] data sets (NOTE 15)</w:t>
            </w:r>
          </w:p>
        </w:tc>
        <w:tc>
          <w:tcPr>
            <w:tcW w:w="1418" w:type="dxa"/>
            <w:shd w:val="clear" w:color="auto" w:fill="auto"/>
          </w:tcPr>
          <w:p w14:paraId="39EE0EE0" w14:textId="77777777" w:rsidR="00D20AE9" w:rsidRPr="001B7C50" w:rsidDel="00182EE7" w:rsidRDefault="00D20AE9">
            <w:pPr>
              <w:pStyle w:val="TAC"/>
            </w:pPr>
          </w:p>
        </w:tc>
        <w:tc>
          <w:tcPr>
            <w:tcW w:w="1338" w:type="dxa"/>
          </w:tcPr>
          <w:p w14:paraId="7CBD6DCE" w14:textId="77777777" w:rsidR="00D20AE9" w:rsidRPr="001B7C50" w:rsidRDefault="00D20AE9">
            <w:pPr>
              <w:pStyle w:val="TAC"/>
            </w:pPr>
          </w:p>
        </w:tc>
        <w:tc>
          <w:tcPr>
            <w:tcW w:w="2126" w:type="dxa"/>
            <w:shd w:val="clear" w:color="auto" w:fill="auto"/>
          </w:tcPr>
          <w:p w14:paraId="0A2A6E27" w14:textId="77777777" w:rsidR="00D20AE9" w:rsidRPr="001B7C50" w:rsidRDefault="00D20AE9">
            <w:pPr>
              <w:pStyle w:val="TAC"/>
            </w:pPr>
          </w:p>
        </w:tc>
      </w:tr>
      <w:tr w:rsidR="00D20AE9" w:rsidRPr="001B7C50" w14:paraId="52660FBD" w14:textId="77777777">
        <w:trPr>
          <w:cantSplit/>
          <w:jc w:val="center"/>
        </w:trPr>
        <w:tc>
          <w:tcPr>
            <w:tcW w:w="5000" w:type="dxa"/>
            <w:shd w:val="clear" w:color="auto" w:fill="auto"/>
          </w:tcPr>
          <w:p w14:paraId="10F67508" w14:textId="77777777" w:rsidR="00D20AE9" w:rsidRPr="001B7C50" w:rsidRDefault="00D20AE9">
            <w:pPr>
              <w:pStyle w:val="TAL"/>
              <w:rPr>
                <w:b/>
              </w:rPr>
            </w:pPr>
            <w:r w:rsidRPr="001B7C50">
              <w:rPr>
                <w:lang w:eastAsia="fr-FR"/>
              </w:rPr>
              <w:t xml:space="preserve">&gt;&gt; </w:t>
            </w:r>
            <w:proofErr w:type="spellStart"/>
            <w:r w:rsidRPr="001B7C50">
              <w:rPr>
                <w:lang w:eastAsia="fr-FR"/>
              </w:rPr>
              <w:t>defaultDS.clockIdentity</w:t>
            </w:r>
            <w:proofErr w:type="spellEnd"/>
          </w:p>
        </w:tc>
        <w:tc>
          <w:tcPr>
            <w:tcW w:w="1418" w:type="dxa"/>
            <w:shd w:val="clear" w:color="auto" w:fill="auto"/>
          </w:tcPr>
          <w:p w14:paraId="59F472EB" w14:textId="77777777" w:rsidR="00D20AE9" w:rsidRPr="001B7C50" w:rsidDel="00182EE7" w:rsidRDefault="00D20AE9">
            <w:pPr>
              <w:pStyle w:val="TAC"/>
            </w:pPr>
            <w:r w:rsidRPr="001B7C50">
              <w:rPr>
                <w:rFonts w:eastAsia="DengXian"/>
              </w:rPr>
              <w:t>RW</w:t>
            </w:r>
          </w:p>
        </w:tc>
        <w:tc>
          <w:tcPr>
            <w:tcW w:w="1338" w:type="dxa"/>
          </w:tcPr>
          <w:p w14:paraId="11E9985C" w14:textId="77777777" w:rsidR="00D20AE9" w:rsidRPr="001B7C50" w:rsidRDefault="00D20AE9">
            <w:pPr>
              <w:pStyle w:val="TAC"/>
            </w:pPr>
            <w:r w:rsidRPr="001B7C50">
              <w:rPr>
                <w:rFonts w:eastAsia="DengXian"/>
              </w:rPr>
              <w:t>RW</w:t>
            </w:r>
          </w:p>
        </w:tc>
        <w:tc>
          <w:tcPr>
            <w:tcW w:w="2126" w:type="dxa"/>
            <w:shd w:val="clear" w:color="auto" w:fill="auto"/>
          </w:tcPr>
          <w:p w14:paraId="4986C5FB" w14:textId="77777777" w:rsidR="00D20AE9" w:rsidRPr="001B7C50" w:rsidRDefault="00D20AE9">
            <w:pPr>
              <w:pStyle w:val="TAC"/>
            </w:pPr>
            <w:r w:rsidRPr="001B7C50">
              <w:rPr>
                <w:rFonts w:eastAsia="DengXian"/>
                <w:lang w:eastAsia="fr-FR"/>
              </w:rPr>
              <w:t>IEEE Std 1588 [126] clause 8.2.1.2.2</w:t>
            </w:r>
          </w:p>
        </w:tc>
      </w:tr>
      <w:tr w:rsidR="00D20AE9" w:rsidRPr="001B7C50" w14:paraId="2EEEB5ED" w14:textId="77777777">
        <w:trPr>
          <w:cantSplit/>
          <w:jc w:val="center"/>
        </w:trPr>
        <w:tc>
          <w:tcPr>
            <w:tcW w:w="5000" w:type="dxa"/>
            <w:shd w:val="clear" w:color="auto" w:fill="auto"/>
          </w:tcPr>
          <w:p w14:paraId="3076B288" w14:textId="77777777" w:rsidR="00D20AE9" w:rsidRPr="001B7C50" w:rsidRDefault="00D20AE9">
            <w:pPr>
              <w:pStyle w:val="TAL"/>
              <w:rPr>
                <w:b/>
              </w:rPr>
            </w:pPr>
            <w:r w:rsidRPr="001B7C50">
              <w:rPr>
                <w:lang w:eastAsia="fr-FR"/>
              </w:rPr>
              <w:t xml:space="preserve">&gt;&gt; </w:t>
            </w:r>
            <w:proofErr w:type="spellStart"/>
            <w:proofErr w:type="gramStart"/>
            <w:r w:rsidRPr="001B7C50">
              <w:rPr>
                <w:lang w:eastAsia="fr-FR"/>
              </w:rPr>
              <w:t>defaultDS.clockQuality.clockClass</w:t>
            </w:r>
            <w:proofErr w:type="spellEnd"/>
            <w:proofErr w:type="gramEnd"/>
          </w:p>
        </w:tc>
        <w:tc>
          <w:tcPr>
            <w:tcW w:w="1418" w:type="dxa"/>
            <w:shd w:val="clear" w:color="auto" w:fill="auto"/>
          </w:tcPr>
          <w:p w14:paraId="54ABE252" w14:textId="77777777" w:rsidR="00D20AE9" w:rsidRPr="001B7C50" w:rsidDel="00182EE7" w:rsidRDefault="00D20AE9">
            <w:pPr>
              <w:pStyle w:val="TAC"/>
            </w:pPr>
            <w:r w:rsidRPr="001B7C50">
              <w:rPr>
                <w:rFonts w:eastAsia="DengXian"/>
              </w:rPr>
              <w:t>RW</w:t>
            </w:r>
          </w:p>
        </w:tc>
        <w:tc>
          <w:tcPr>
            <w:tcW w:w="1338" w:type="dxa"/>
          </w:tcPr>
          <w:p w14:paraId="6116589A" w14:textId="77777777" w:rsidR="00D20AE9" w:rsidRPr="001B7C50" w:rsidRDefault="00D20AE9">
            <w:pPr>
              <w:pStyle w:val="TAC"/>
            </w:pPr>
            <w:r w:rsidRPr="001B7C50">
              <w:rPr>
                <w:rFonts w:eastAsia="DengXian"/>
              </w:rPr>
              <w:t>RW</w:t>
            </w:r>
          </w:p>
        </w:tc>
        <w:tc>
          <w:tcPr>
            <w:tcW w:w="2126" w:type="dxa"/>
            <w:shd w:val="clear" w:color="auto" w:fill="auto"/>
          </w:tcPr>
          <w:p w14:paraId="3151EC9B" w14:textId="77777777" w:rsidR="00D20AE9" w:rsidRPr="001B7C50" w:rsidRDefault="00D20AE9">
            <w:pPr>
              <w:pStyle w:val="TAC"/>
            </w:pPr>
            <w:r w:rsidRPr="001B7C50">
              <w:rPr>
                <w:rFonts w:eastAsia="DengXian"/>
                <w:lang w:eastAsia="fr-FR"/>
              </w:rPr>
              <w:t>IEEE Std 1588 [126] clause 8.2.1.3.1.2</w:t>
            </w:r>
          </w:p>
        </w:tc>
      </w:tr>
      <w:tr w:rsidR="00D20AE9" w:rsidRPr="001B7C50" w14:paraId="555316EE" w14:textId="77777777">
        <w:trPr>
          <w:cantSplit/>
          <w:jc w:val="center"/>
        </w:trPr>
        <w:tc>
          <w:tcPr>
            <w:tcW w:w="5000" w:type="dxa"/>
            <w:shd w:val="clear" w:color="auto" w:fill="auto"/>
          </w:tcPr>
          <w:p w14:paraId="16C600BE" w14:textId="77777777" w:rsidR="00D20AE9" w:rsidRPr="001B7C50" w:rsidRDefault="00D20AE9">
            <w:pPr>
              <w:pStyle w:val="TAL"/>
              <w:rPr>
                <w:b/>
              </w:rPr>
            </w:pPr>
            <w:r w:rsidRPr="001B7C50">
              <w:rPr>
                <w:lang w:eastAsia="fr-FR"/>
              </w:rPr>
              <w:t xml:space="preserve">&gt;&gt; </w:t>
            </w:r>
            <w:proofErr w:type="spellStart"/>
            <w:proofErr w:type="gramStart"/>
            <w:r w:rsidRPr="001B7C50">
              <w:rPr>
                <w:lang w:eastAsia="fr-FR"/>
              </w:rPr>
              <w:t>defaultDS.clockQuality.clockAccuracy</w:t>
            </w:r>
            <w:proofErr w:type="spellEnd"/>
            <w:proofErr w:type="gramEnd"/>
          </w:p>
        </w:tc>
        <w:tc>
          <w:tcPr>
            <w:tcW w:w="1418" w:type="dxa"/>
            <w:shd w:val="clear" w:color="auto" w:fill="auto"/>
          </w:tcPr>
          <w:p w14:paraId="451742FA" w14:textId="77777777" w:rsidR="00D20AE9" w:rsidRPr="001B7C50" w:rsidDel="00182EE7" w:rsidRDefault="00D20AE9">
            <w:pPr>
              <w:pStyle w:val="TAC"/>
            </w:pPr>
            <w:r w:rsidRPr="001B7C50">
              <w:rPr>
                <w:rFonts w:eastAsia="DengXian"/>
              </w:rPr>
              <w:t>RW</w:t>
            </w:r>
          </w:p>
        </w:tc>
        <w:tc>
          <w:tcPr>
            <w:tcW w:w="1338" w:type="dxa"/>
          </w:tcPr>
          <w:p w14:paraId="28715560" w14:textId="77777777" w:rsidR="00D20AE9" w:rsidRPr="001B7C50" w:rsidRDefault="00D20AE9">
            <w:pPr>
              <w:pStyle w:val="TAC"/>
            </w:pPr>
            <w:r w:rsidRPr="001B7C50">
              <w:rPr>
                <w:rFonts w:eastAsia="DengXian"/>
              </w:rPr>
              <w:t>RW</w:t>
            </w:r>
          </w:p>
        </w:tc>
        <w:tc>
          <w:tcPr>
            <w:tcW w:w="2126" w:type="dxa"/>
            <w:shd w:val="clear" w:color="auto" w:fill="auto"/>
          </w:tcPr>
          <w:p w14:paraId="1EE51493" w14:textId="77777777" w:rsidR="00D20AE9" w:rsidRPr="001B7C50" w:rsidRDefault="00D20AE9">
            <w:pPr>
              <w:pStyle w:val="TAC"/>
            </w:pPr>
            <w:r w:rsidRPr="001B7C50">
              <w:rPr>
                <w:rFonts w:eastAsia="DengXian"/>
                <w:lang w:eastAsia="fr-FR"/>
              </w:rPr>
              <w:t>IEEE Std 1588 [126] clause 8.2.1.3.1.3</w:t>
            </w:r>
          </w:p>
        </w:tc>
      </w:tr>
      <w:tr w:rsidR="00D20AE9" w:rsidRPr="001B7C50" w14:paraId="5116BFED" w14:textId="77777777">
        <w:trPr>
          <w:cantSplit/>
          <w:jc w:val="center"/>
        </w:trPr>
        <w:tc>
          <w:tcPr>
            <w:tcW w:w="5000" w:type="dxa"/>
            <w:shd w:val="clear" w:color="auto" w:fill="auto"/>
          </w:tcPr>
          <w:p w14:paraId="6FA385E5" w14:textId="77777777" w:rsidR="00D20AE9" w:rsidRPr="001B7C50" w:rsidRDefault="00D20AE9">
            <w:pPr>
              <w:pStyle w:val="TAL"/>
              <w:rPr>
                <w:b/>
              </w:rPr>
            </w:pPr>
            <w:r w:rsidRPr="001B7C50">
              <w:rPr>
                <w:lang w:eastAsia="fr-FR"/>
              </w:rPr>
              <w:t xml:space="preserve">&gt;&gt; </w:t>
            </w:r>
            <w:proofErr w:type="spellStart"/>
            <w:proofErr w:type="gramStart"/>
            <w:r w:rsidRPr="001B7C50">
              <w:rPr>
                <w:lang w:eastAsia="fr-FR"/>
              </w:rPr>
              <w:t>defaultDS.clockQuality.offsetScaledLogVariance</w:t>
            </w:r>
            <w:proofErr w:type="spellEnd"/>
            <w:proofErr w:type="gramEnd"/>
          </w:p>
        </w:tc>
        <w:tc>
          <w:tcPr>
            <w:tcW w:w="1418" w:type="dxa"/>
            <w:shd w:val="clear" w:color="auto" w:fill="auto"/>
          </w:tcPr>
          <w:p w14:paraId="6F548F6F" w14:textId="77777777" w:rsidR="00D20AE9" w:rsidRPr="001B7C50" w:rsidDel="00182EE7" w:rsidRDefault="00D20AE9">
            <w:pPr>
              <w:pStyle w:val="TAC"/>
            </w:pPr>
            <w:r w:rsidRPr="001B7C50" w:rsidDel="00A863FD">
              <w:rPr>
                <w:rFonts w:eastAsia="DengXian"/>
              </w:rPr>
              <w:t>RW</w:t>
            </w:r>
          </w:p>
        </w:tc>
        <w:tc>
          <w:tcPr>
            <w:tcW w:w="1338" w:type="dxa"/>
          </w:tcPr>
          <w:p w14:paraId="1A0F8F3C" w14:textId="77777777" w:rsidR="00D20AE9" w:rsidRPr="001B7C50" w:rsidRDefault="00D20AE9">
            <w:pPr>
              <w:pStyle w:val="TAC"/>
            </w:pPr>
            <w:r w:rsidRPr="001B7C50">
              <w:rPr>
                <w:rFonts w:eastAsia="DengXian"/>
              </w:rPr>
              <w:t>RW</w:t>
            </w:r>
          </w:p>
        </w:tc>
        <w:tc>
          <w:tcPr>
            <w:tcW w:w="2126" w:type="dxa"/>
            <w:shd w:val="clear" w:color="auto" w:fill="auto"/>
          </w:tcPr>
          <w:p w14:paraId="61F6B8A7" w14:textId="77777777" w:rsidR="00D20AE9" w:rsidRPr="001B7C50" w:rsidRDefault="00D20AE9">
            <w:pPr>
              <w:pStyle w:val="TAC"/>
            </w:pPr>
            <w:r w:rsidRPr="001B7C50">
              <w:rPr>
                <w:rFonts w:eastAsia="DengXian"/>
                <w:lang w:eastAsia="fr-FR"/>
              </w:rPr>
              <w:t>IEEE Std 1588 [126] clause 8.2.1.3.1.4</w:t>
            </w:r>
          </w:p>
        </w:tc>
      </w:tr>
      <w:tr w:rsidR="00D20AE9" w:rsidRPr="001B7C50" w14:paraId="08CC1D19" w14:textId="77777777">
        <w:trPr>
          <w:cantSplit/>
          <w:jc w:val="center"/>
        </w:trPr>
        <w:tc>
          <w:tcPr>
            <w:tcW w:w="5000" w:type="dxa"/>
            <w:shd w:val="clear" w:color="auto" w:fill="auto"/>
          </w:tcPr>
          <w:p w14:paraId="70CDB818" w14:textId="77777777" w:rsidR="00D20AE9" w:rsidRPr="001B7C50" w:rsidRDefault="00D20AE9">
            <w:pPr>
              <w:pStyle w:val="TAL"/>
              <w:rPr>
                <w:b/>
              </w:rPr>
            </w:pPr>
            <w:r w:rsidRPr="001B7C50">
              <w:rPr>
                <w:lang w:eastAsia="fr-FR"/>
              </w:rPr>
              <w:t>&gt;&gt; defaultDS.priority1</w:t>
            </w:r>
          </w:p>
        </w:tc>
        <w:tc>
          <w:tcPr>
            <w:tcW w:w="1418" w:type="dxa"/>
            <w:shd w:val="clear" w:color="auto" w:fill="auto"/>
          </w:tcPr>
          <w:p w14:paraId="1F1C581F" w14:textId="77777777" w:rsidR="00D20AE9" w:rsidRPr="001B7C50" w:rsidDel="00182EE7" w:rsidRDefault="00D20AE9">
            <w:pPr>
              <w:pStyle w:val="TAC"/>
            </w:pPr>
            <w:r w:rsidRPr="001B7C50">
              <w:rPr>
                <w:rFonts w:eastAsia="DengXian"/>
              </w:rPr>
              <w:t>RW</w:t>
            </w:r>
          </w:p>
        </w:tc>
        <w:tc>
          <w:tcPr>
            <w:tcW w:w="1338" w:type="dxa"/>
          </w:tcPr>
          <w:p w14:paraId="1D6D6A37" w14:textId="77777777" w:rsidR="00D20AE9" w:rsidRPr="001B7C50" w:rsidRDefault="00D20AE9">
            <w:pPr>
              <w:pStyle w:val="TAC"/>
            </w:pPr>
            <w:r w:rsidRPr="001B7C50">
              <w:rPr>
                <w:rFonts w:eastAsia="DengXian"/>
              </w:rPr>
              <w:t>RW</w:t>
            </w:r>
          </w:p>
        </w:tc>
        <w:tc>
          <w:tcPr>
            <w:tcW w:w="2126" w:type="dxa"/>
            <w:shd w:val="clear" w:color="auto" w:fill="auto"/>
          </w:tcPr>
          <w:p w14:paraId="0990885D" w14:textId="77777777" w:rsidR="00D20AE9" w:rsidRPr="001B7C50" w:rsidRDefault="00D20AE9">
            <w:pPr>
              <w:pStyle w:val="TAC"/>
            </w:pPr>
            <w:r w:rsidRPr="001B7C50">
              <w:rPr>
                <w:rFonts w:eastAsia="DengXian"/>
                <w:lang w:eastAsia="fr-FR"/>
              </w:rPr>
              <w:t>IEEE Std 1588 [126] clause 8.2.1.4.1</w:t>
            </w:r>
          </w:p>
        </w:tc>
      </w:tr>
      <w:tr w:rsidR="00D20AE9" w:rsidRPr="001B7C50" w14:paraId="5423C9C4" w14:textId="77777777">
        <w:trPr>
          <w:cantSplit/>
          <w:jc w:val="center"/>
        </w:trPr>
        <w:tc>
          <w:tcPr>
            <w:tcW w:w="5000" w:type="dxa"/>
            <w:shd w:val="clear" w:color="auto" w:fill="auto"/>
          </w:tcPr>
          <w:p w14:paraId="1984FC3C" w14:textId="77777777" w:rsidR="00D20AE9" w:rsidRPr="001B7C50" w:rsidRDefault="00D20AE9">
            <w:pPr>
              <w:pStyle w:val="TAL"/>
              <w:rPr>
                <w:b/>
              </w:rPr>
            </w:pPr>
            <w:r w:rsidRPr="001B7C50">
              <w:rPr>
                <w:lang w:eastAsia="fr-FR"/>
              </w:rPr>
              <w:t>&gt;&gt; defaultDS.priority2</w:t>
            </w:r>
          </w:p>
        </w:tc>
        <w:tc>
          <w:tcPr>
            <w:tcW w:w="1418" w:type="dxa"/>
            <w:shd w:val="clear" w:color="auto" w:fill="auto"/>
          </w:tcPr>
          <w:p w14:paraId="1DCD4D76" w14:textId="77777777" w:rsidR="00D20AE9" w:rsidRPr="001B7C50" w:rsidDel="00182EE7" w:rsidRDefault="00D20AE9">
            <w:pPr>
              <w:pStyle w:val="TAC"/>
            </w:pPr>
            <w:r w:rsidRPr="001B7C50">
              <w:rPr>
                <w:rFonts w:eastAsia="DengXian"/>
              </w:rPr>
              <w:t>RW</w:t>
            </w:r>
          </w:p>
        </w:tc>
        <w:tc>
          <w:tcPr>
            <w:tcW w:w="1338" w:type="dxa"/>
          </w:tcPr>
          <w:p w14:paraId="68215C2A" w14:textId="77777777" w:rsidR="00D20AE9" w:rsidRPr="001B7C50" w:rsidRDefault="00D20AE9">
            <w:pPr>
              <w:pStyle w:val="TAC"/>
            </w:pPr>
            <w:r w:rsidRPr="001B7C50">
              <w:rPr>
                <w:rFonts w:eastAsia="DengXian"/>
              </w:rPr>
              <w:t>RW</w:t>
            </w:r>
          </w:p>
        </w:tc>
        <w:tc>
          <w:tcPr>
            <w:tcW w:w="2126" w:type="dxa"/>
            <w:shd w:val="clear" w:color="auto" w:fill="auto"/>
          </w:tcPr>
          <w:p w14:paraId="62D9AF37" w14:textId="77777777" w:rsidR="00D20AE9" w:rsidRPr="001B7C50" w:rsidRDefault="00D20AE9">
            <w:pPr>
              <w:pStyle w:val="TAC"/>
            </w:pPr>
            <w:r w:rsidRPr="001B7C50">
              <w:rPr>
                <w:rFonts w:eastAsia="DengXian"/>
                <w:lang w:eastAsia="fr-FR"/>
              </w:rPr>
              <w:t>IEEE Std 1588 [126] clause 8.2.1.4.2</w:t>
            </w:r>
          </w:p>
        </w:tc>
      </w:tr>
      <w:tr w:rsidR="00D20AE9" w:rsidRPr="001B7C50" w14:paraId="0A161590" w14:textId="77777777">
        <w:trPr>
          <w:cantSplit/>
          <w:jc w:val="center"/>
        </w:trPr>
        <w:tc>
          <w:tcPr>
            <w:tcW w:w="5000" w:type="dxa"/>
            <w:shd w:val="clear" w:color="auto" w:fill="auto"/>
          </w:tcPr>
          <w:p w14:paraId="7C00368C" w14:textId="77777777" w:rsidR="00D20AE9" w:rsidRPr="001B7C50" w:rsidRDefault="00D20AE9">
            <w:pPr>
              <w:pStyle w:val="TAL"/>
              <w:rPr>
                <w:b/>
              </w:rPr>
            </w:pPr>
            <w:r w:rsidRPr="001B7C50">
              <w:rPr>
                <w:lang w:eastAsia="fr-FR"/>
              </w:rPr>
              <w:t xml:space="preserve">&gt;&gt; </w:t>
            </w:r>
            <w:proofErr w:type="spellStart"/>
            <w:r w:rsidRPr="001B7C50">
              <w:rPr>
                <w:lang w:eastAsia="fr-FR"/>
              </w:rPr>
              <w:t>defaultDS.domainNumber</w:t>
            </w:r>
            <w:proofErr w:type="spellEnd"/>
          </w:p>
        </w:tc>
        <w:tc>
          <w:tcPr>
            <w:tcW w:w="1418" w:type="dxa"/>
            <w:shd w:val="clear" w:color="auto" w:fill="auto"/>
          </w:tcPr>
          <w:p w14:paraId="2F398A9A" w14:textId="77777777" w:rsidR="00D20AE9" w:rsidRPr="001B7C50" w:rsidDel="00182EE7" w:rsidRDefault="00D20AE9">
            <w:pPr>
              <w:pStyle w:val="TAC"/>
            </w:pPr>
            <w:r w:rsidRPr="001B7C50">
              <w:rPr>
                <w:rFonts w:eastAsia="DengXian"/>
              </w:rPr>
              <w:t>RW</w:t>
            </w:r>
          </w:p>
        </w:tc>
        <w:tc>
          <w:tcPr>
            <w:tcW w:w="1338" w:type="dxa"/>
          </w:tcPr>
          <w:p w14:paraId="4D870598" w14:textId="77777777" w:rsidR="00D20AE9" w:rsidRPr="001B7C50" w:rsidRDefault="00D20AE9">
            <w:pPr>
              <w:pStyle w:val="TAC"/>
            </w:pPr>
            <w:r w:rsidRPr="001B7C50">
              <w:rPr>
                <w:rFonts w:eastAsia="DengXian"/>
              </w:rPr>
              <w:t>RW</w:t>
            </w:r>
          </w:p>
        </w:tc>
        <w:tc>
          <w:tcPr>
            <w:tcW w:w="2126" w:type="dxa"/>
            <w:shd w:val="clear" w:color="auto" w:fill="auto"/>
          </w:tcPr>
          <w:p w14:paraId="4FEE7547" w14:textId="77777777" w:rsidR="00D20AE9" w:rsidRPr="001B7C50" w:rsidRDefault="00D20AE9">
            <w:pPr>
              <w:pStyle w:val="TAC"/>
            </w:pPr>
            <w:r w:rsidRPr="001B7C50">
              <w:rPr>
                <w:rFonts w:eastAsia="DengXian"/>
                <w:lang w:eastAsia="fr-FR"/>
              </w:rPr>
              <w:t>IEEE Std 1588 [126] clause 8.2.1.4.3</w:t>
            </w:r>
          </w:p>
        </w:tc>
      </w:tr>
      <w:tr w:rsidR="00D20AE9" w:rsidRPr="001B7C50" w14:paraId="19156219" w14:textId="77777777">
        <w:trPr>
          <w:cantSplit/>
          <w:jc w:val="center"/>
        </w:trPr>
        <w:tc>
          <w:tcPr>
            <w:tcW w:w="5000" w:type="dxa"/>
            <w:shd w:val="clear" w:color="auto" w:fill="auto"/>
          </w:tcPr>
          <w:p w14:paraId="0C45F6F4" w14:textId="77777777" w:rsidR="00D20AE9" w:rsidRPr="001B7C50" w:rsidRDefault="00D20AE9">
            <w:pPr>
              <w:pStyle w:val="TAL"/>
              <w:rPr>
                <w:b/>
              </w:rPr>
            </w:pPr>
            <w:r w:rsidRPr="001B7C50">
              <w:rPr>
                <w:lang w:eastAsia="fr-FR"/>
              </w:rPr>
              <w:t xml:space="preserve">&gt;&gt; </w:t>
            </w:r>
            <w:proofErr w:type="spellStart"/>
            <w:r w:rsidRPr="001B7C50">
              <w:rPr>
                <w:lang w:eastAsia="fr-FR"/>
              </w:rPr>
              <w:t>defaultDS.sdoId</w:t>
            </w:r>
            <w:proofErr w:type="spellEnd"/>
          </w:p>
        </w:tc>
        <w:tc>
          <w:tcPr>
            <w:tcW w:w="1418" w:type="dxa"/>
            <w:shd w:val="clear" w:color="auto" w:fill="auto"/>
          </w:tcPr>
          <w:p w14:paraId="731FA69C" w14:textId="77777777" w:rsidR="00D20AE9" w:rsidRPr="001B7C50" w:rsidDel="00182EE7" w:rsidRDefault="00D20AE9">
            <w:pPr>
              <w:pStyle w:val="TAC"/>
            </w:pPr>
            <w:r w:rsidRPr="001B7C50" w:rsidDel="00A863FD">
              <w:rPr>
                <w:rFonts w:eastAsia="DengXian"/>
              </w:rPr>
              <w:t>RW</w:t>
            </w:r>
          </w:p>
        </w:tc>
        <w:tc>
          <w:tcPr>
            <w:tcW w:w="1338" w:type="dxa"/>
          </w:tcPr>
          <w:p w14:paraId="2047A2D0" w14:textId="77777777" w:rsidR="00D20AE9" w:rsidRPr="001B7C50" w:rsidRDefault="00D20AE9">
            <w:pPr>
              <w:pStyle w:val="TAC"/>
            </w:pPr>
            <w:r w:rsidRPr="001B7C50">
              <w:rPr>
                <w:rFonts w:eastAsia="DengXian"/>
              </w:rPr>
              <w:t>RW</w:t>
            </w:r>
          </w:p>
        </w:tc>
        <w:tc>
          <w:tcPr>
            <w:tcW w:w="2126" w:type="dxa"/>
            <w:shd w:val="clear" w:color="auto" w:fill="auto"/>
          </w:tcPr>
          <w:p w14:paraId="773DCE04" w14:textId="77777777" w:rsidR="00D20AE9" w:rsidRPr="001B7C50" w:rsidRDefault="00D20AE9">
            <w:pPr>
              <w:pStyle w:val="TAC"/>
            </w:pPr>
            <w:r w:rsidRPr="001B7C50">
              <w:rPr>
                <w:rFonts w:eastAsia="DengXian"/>
                <w:lang w:eastAsia="fr-FR"/>
              </w:rPr>
              <w:t>IEEE Std 1588 [126] clause 8.2.1.4.5</w:t>
            </w:r>
          </w:p>
        </w:tc>
      </w:tr>
      <w:tr w:rsidR="00D20AE9" w:rsidRPr="001B7C50" w14:paraId="3D5AF415" w14:textId="77777777">
        <w:trPr>
          <w:cantSplit/>
          <w:jc w:val="center"/>
        </w:trPr>
        <w:tc>
          <w:tcPr>
            <w:tcW w:w="5000" w:type="dxa"/>
            <w:shd w:val="clear" w:color="auto" w:fill="auto"/>
          </w:tcPr>
          <w:p w14:paraId="64610942" w14:textId="77777777" w:rsidR="00D20AE9" w:rsidRPr="001B7C50" w:rsidRDefault="00D20AE9">
            <w:pPr>
              <w:pStyle w:val="TAL"/>
              <w:rPr>
                <w:b/>
              </w:rPr>
            </w:pPr>
            <w:r w:rsidRPr="001B7C50">
              <w:rPr>
                <w:lang w:eastAsia="fr-FR"/>
              </w:rPr>
              <w:t xml:space="preserve">&gt;&gt; </w:t>
            </w:r>
            <w:proofErr w:type="spellStart"/>
            <w:r w:rsidRPr="001B7C50">
              <w:rPr>
                <w:lang w:eastAsia="fr-FR"/>
              </w:rPr>
              <w:t>defaultDS.instanceEnable</w:t>
            </w:r>
            <w:proofErr w:type="spellEnd"/>
          </w:p>
        </w:tc>
        <w:tc>
          <w:tcPr>
            <w:tcW w:w="1418" w:type="dxa"/>
            <w:shd w:val="clear" w:color="auto" w:fill="auto"/>
          </w:tcPr>
          <w:p w14:paraId="79AD214F" w14:textId="77777777" w:rsidR="00D20AE9" w:rsidRPr="001B7C50" w:rsidDel="00182EE7" w:rsidRDefault="00D20AE9">
            <w:pPr>
              <w:pStyle w:val="TAC"/>
            </w:pPr>
            <w:r w:rsidRPr="001B7C50">
              <w:rPr>
                <w:rFonts w:eastAsia="DengXian"/>
              </w:rPr>
              <w:t>RW</w:t>
            </w:r>
          </w:p>
        </w:tc>
        <w:tc>
          <w:tcPr>
            <w:tcW w:w="1338" w:type="dxa"/>
          </w:tcPr>
          <w:p w14:paraId="01E3C8F7" w14:textId="77777777" w:rsidR="00D20AE9" w:rsidRPr="001B7C50" w:rsidRDefault="00D20AE9">
            <w:pPr>
              <w:pStyle w:val="TAC"/>
            </w:pPr>
            <w:r w:rsidRPr="001B7C50">
              <w:rPr>
                <w:rFonts w:eastAsia="DengXian"/>
              </w:rPr>
              <w:t>RW</w:t>
            </w:r>
          </w:p>
        </w:tc>
        <w:tc>
          <w:tcPr>
            <w:tcW w:w="2126" w:type="dxa"/>
            <w:shd w:val="clear" w:color="auto" w:fill="auto"/>
          </w:tcPr>
          <w:p w14:paraId="1AA1698D" w14:textId="77777777" w:rsidR="00D20AE9" w:rsidRPr="001B7C50" w:rsidRDefault="00D20AE9">
            <w:pPr>
              <w:pStyle w:val="TAC"/>
            </w:pPr>
            <w:r w:rsidRPr="001B7C50">
              <w:rPr>
                <w:rFonts w:eastAsia="DengXian"/>
                <w:lang w:eastAsia="fr-FR"/>
              </w:rPr>
              <w:t>IEEE Std 1588 [126] clause 8.2.1.5.2</w:t>
            </w:r>
          </w:p>
        </w:tc>
      </w:tr>
      <w:tr w:rsidR="00D20AE9" w:rsidRPr="001B7C50" w14:paraId="618B4004" w14:textId="77777777">
        <w:trPr>
          <w:cantSplit/>
          <w:jc w:val="center"/>
        </w:trPr>
        <w:tc>
          <w:tcPr>
            <w:tcW w:w="5000" w:type="dxa"/>
            <w:shd w:val="clear" w:color="auto" w:fill="auto"/>
          </w:tcPr>
          <w:p w14:paraId="65529A66" w14:textId="77777777" w:rsidR="00D20AE9" w:rsidRPr="001B7C50" w:rsidRDefault="00D20AE9">
            <w:pPr>
              <w:pStyle w:val="TAL"/>
              <w:rPr>
                <w:b/>
              </w:rPr>
            </w:pPr>
            <w:r w:rsidRPr="001B7C50">
              <w:rPr>
                <w:lang w:eastAsia="fr-FR"/>
              </w:rPr>
              <w:t xml:space="preserve">&gt;&gt; </w:t>
            </w:r>
            <w:proofErr w:type="spellStart"/>
            <w:r w:rsidRPr="001B7C50">
              <w:rPr>
                <w:lang w:eastAsia="fr-FR"/>
              </w:rPr>
              <w:t>defaultDS.externalPortConfigurationEnabled</w:t>
            </w:r>
            <w:proofErr w:type="spellEnd"/>
          </w:p>
        </w:tc>
        <w:tc>
          <w:tcPr>
            <w:tcW w:w="1418" w:type="dxa"/>
            <w:shd w:val="clear" w:color="auto" w:fill="auto"/>
          </w:tcPr>
          <w:p w14:paraId="2CFA33EA" w14:textId="77777777" w:rsidR="00D20AE9" w:rsidRPr="001B7C50" w:rsidDel="00182EE7" w:rsidRDefault="00D20AE9">
            <w:pPr>
              <w:pStyle w:val="TAC"/>
            </w:pPr>
            <w:r w:rsidRPr="001B7C50">
              <w:rPr>
                <w:rFonts w:eastAsia="DengXian"/>
              </w:rPr>
              <w:t>RW</w:t>
            </w:r>
          </w:p>
        </w:tc>
        <w:tc>
          <w:tcPr>
            <w:tcW w:w="1338" w:type="dxa"/>
          </w:tcPr>
          <w:p w14:paraId="15A67153" w14:textId="77777777" w:rsidR="00D20AE9" w:rsidRPr="001B7C50" w:rsidRDefault="00D20AE9">
            <w:pPr>
              <w:pStyle w:val="TAC"/>
            </w:pPr>
            <w:r w:rsidRPr="001B7C50">
              <w:rPr>
                <w:rFonts w:eastAsia="DengXian"/>
              </w:rPr>
              <w:t>RW</w:t>
            </w:r>
          </w:p>
        </w:tc>
        <w:tc>
          <w:tcPr>
            <w:tcW w:w="2126" w:type="dxa"/>
            <w:shd w:val="clear" w:color="auto" w:fill="auto"/>
          </w:tcPr>
          <w:p w14:paraId="2D564469" w14:textId="77777777" w:rsidR="00D20AE9" w:rsidRPr="001B7C50" w:rsidRDefault="00D20AE9">
            <w:pPr>
              <w:pStyle w:val="TAC"/>
            </w:pPr>
            <w:r w:rsidRPr="001B7C50">
              <w:rPr>
                <w:rFonts w:eastAsia="DengXian"/>
                <w:lang w:eastAsia="fr-FR"/>
              </w:rPr>
              <w:t>IEEE Std 1588 [126] clause 8.2.1.5.3</w:t>
            </w:r>
          </w:p>
        </w:tc>
      </w:tr>
      <w:tr w:rsidR="00D20AE9" w:rsidRPr="001B7C50" w14:paraId="1DCBC0BF" w14:textId="77777777">
        <w:trPr>
          <w:cantSplit/>
          <w:jc w:val="center"/>
        </w:trPr>
        <w:tc>
          <w:tcPr>
            <w:tcW w:w="5000" w:type="dxa"/>
            <w:shd w:val="clear" w:color="auto" w:fill="auto"/>
          </w:tcPr>
          <w:p w14:paraId="3623CB6C" w14:textId="77777777" w:rsidR="00D20AE9" w:rsidRPr="001B7C50" w:rsidRDefault="00D20AE9">
            <w:pPr>
              <w:pStyle w:val="TAL"/>
              <w:rPr>
                <w:b/>
              </w:rPr>
            </w:pPr>
            <w:r w:rsidRPr="001B7C50">
              <w:rPr>
                <w:lang w:eastAsia="fr-FR"/>
              </w:rPr>
              <w:t xml:space="preserve">&gt;&gt; </w:t>
            </w:r>
            <w:proofErr w:type="spellStart"/>
            <w:r w:rsidRPr="001B7C50">
              <w:rPr>
                <w:lang w:eastAsia="fr-FR"/>
              </w:rPr>
              <w:t>defaultDS.instanceType</w:t>
            </w:r>
            <w:proofErr w:type="spellEnd"/>
          </w:p>
        </w:tc>
        <w:tc>
          <w:tcPr>
            <w:tcW w:w="1418" w:type="dxa"/>
            <w:shd w:val="clear" w:color="auto" w:fill="auto"/>
          </w:tcPr>
          <w:p w14:paraId="163FAC47" w14:textId="77777777" w:rsidR="00D20AE9" w:rsidRPr="001B7C50" w:rsidDel="00182EE7" w:rsidRDefault="00D20AE9">
            <w:pPr>
              <w:pStyle w:val="TAC"/>
            </w:pPr>
            <w:r w:rsidRPr="001B7C50">
              <w:rPr>
                <w:rFonts w:eastAsia="DengXian"/>
              </w:rPr>
              <w:t>RW</w:t>
            </w:r>
          </w:p>
        </w:tc>
        <w:tc>
          <w:tcPr>
            <w:tcW w:w="1338" w:type="dxa"/>
          </w:tcPr>
          <w:p w14:paraId="23C0E28E" w14:textId="77777777" w:rsidR="00D20AE9" w:rsidRPr="001B7C50" w:rsidRDefault="00D20AE9">
            <w:pPr>
              <w:pStyle w:val="TAC"/>
            </w:pPr>
            <w:r w:rsidRPr="001B7C50">
              <w:rPr>
                <w:rFonts w:eastAsia="DengXian"/>
              </w:rPr>
              <w:t>RW</w:t>
            </w:r>
          </w:p>
        </w:tc>
        <w:tc>
          <w:tcPr>
            <w:tcW w:w="2126" w:type="dxa"/>
            <w:shd w:val="clear" w:color="auto" w:fill="auto"/>
          </w:tcPr>
          <w:p w14:paraId="39C0355B" w14:textId="77777777" w:rsidR="00D20AE9" w:rsidRPr="001B7C50" w:rsidRDefault="00D20AE9">
            <w:pPr>
              <w:pStyle w:val="TAC"/>
            </w:pPr>
            <w:r w:rsidRPr="001B7C50">
              <w:rPr>
                <w:rFonts w:eastAsia="DengXian"/>
                <w:lang w:eastAsia="fr-FR"/>
              </w:rPr>
              <w:t>IEEE Std 1588 [126] clause 8.2.1.5.5</w:t>
            </w:r>
          </w:p>
        </w:tc>
      </w:tr>
      <w:tr w:rsidR="00D20AE9" w:rsidRPr="001B7C50" w14:paraId="49F19961" w14:textId="77777777">
        <w:trPr>
          <w:cantSplit/>
          <w:jc w:val="center"/>
        </w:trPr>
        <w:tc>
          <w:tcPr>
            <w:tcW w:w="5000" w:type="dxa"/>
            <w:shd w:val="clear" w:color="auto" w:fill="auto"/>
          </w:tcPr>
          <w:p w14:paraId="2CAE2D50" w14:textId="77777777" w:rsidR="00D20AE9" w:rsidRPr="001B7C50" w:rsidRDefault="00D20AE9">
            <w:pPr>
              <w:pStyle w:val="TAL"/>
              <w:rPr>
                <w:b/>
              </w:rPr>
            </w:pPr>
            <w:r w:rsidRPr="001B7C50">
              <w:rPr>
                <w:lang w:eastAsia="fr-FR"/>
              </w:rPr>
              <w:t xml:space="preserve">&gt;&gt; </w:t>
            </w:r>
            <w:proofErr w:type="spellStart"/>
            <w:r w:rsidRPr="001B7C50">
              <w:rPr>
                <w:lang w:eastAsia="fr-FR"/>
              </w:rPr>
              <w:t>timePropertiesDS.currentUtcOffset</w:t>
            </w:r>
            <w:proofErr w:type="spellEnd"/>
          </w:p>
        </w:tc>
        <w:tc>
          <w:tcPr>
            <w:tcW w:w="1418" w:type="dxa"/>
            <w:shd w:val="clear" w:color="auto" w:fill="auto"/>
          </w:tcPr>
          <w:p w14:paraId="310D2C4E" w14:textId="77777777" w:rsidR="00D20AE9" w:rsidRPr="001B7C50" w:rsidDel="00182EE7" w:rsidRDefault="00D20AE9">
            <w:pPr>
              <w:pStyle w:val="TAC"/>
            </w:pPr>
            <w:r w:rsidRPr="001B7C50" w:rsidDel="00A863FD">
              <w:rPr>
                <w:rFonts w:eastAsia="DengXian"/>
              </w:rPr>
              <w:t>RW</w:t>
            </w:r>
          </w:p>
        </w:tc>
        <w:tc>
          <w:tcPr>
            <w:tcW w:w="1338" w:type="dxa"/>
          </w:tcPr>
          <w:p w14:paraId="616988CC" w14:textId="77777777" w:rsidR="00D20AE9" w:rsidRPr="001B7C50" w:rsidRDefault="00D20AE9">
            <w:pPr>
              <w:pStyle w:val="TAC"/>
            </w:pPr>
            <w:r w:rsidRPr="001B7C50">
              <w:rPr>
                <w:rFonts w:eastAsia="DengXian"/>
              </w:rPr>
              <w:t>RW</w:t>
            </w:r>
          </w:p>
        </w:tc>
        <w:tc>
          <w:tcPr>
            <w:tcW w:w="2126" w:type="dxa"/>
            <w:shd w:val="clear" w:color="auto" w:fill="auto"/>
          </w:tcPr>
          <w:p w14:paraId="28B1D97F" w14:textId="77777777" w:rsidR="00D20AE9" w:rsidRPr="001B7C50" w:rsidRDefault="00D20AE9">
            <w:pPr>
              <w:pStyle w:val="TAC"/>
            </w:pPr>
            <w:r w:rsidRPr="001B7C50">
              <w:rPr>
                <w:rFonts w:eastAsia="DengXian"/>
                <w:lang w:eastAsia="fr-FR"/>
              </w:rPr>
              <w:t>IEEE Std 1588 [126] clause 8.2.4.2</w:t>
            </w:r>
          </w:p>
        </w:tc>
      </w:tr>
      <w:tr w:rsidR="00D20AE9" w:rsidRPr="001B7C50" w14:paraId="76A4B667" w14:textId="77777777">
        <w:trPr>
          <w:cantSplit/>
          <w:jc w:val="center"/>
        </w:trPr>
        <w:tc>
          <w:tcPr>
            <w:tcW w:w="5000" w:type="dxa"/>
            <w:shd w:val="clear" w:color="auto" w:fill="auto"/>
          </w:tcPr>
          <w:p w14:paraId="5495F993" w14:textId="77777777" w:rsidR="00D20AE9" w:rsidRPr="001B7C50" w:rsidRDefault="00D20AE9">
            <w:pPr>
              <w:pStyle w:val="TAL"/>
              <w:rPr>
                <w:b/>
              </w:rPr>
            </w:pPr>
            <w:r w:rsidRPr="001B7C50">
              <w:rPr>
                <w:lang w:eastAsia="fr-FR"/>
              </w:rPr>
              <w:t xml:space="preserve">&gt;&gt; </w:t>
            </w:r>
            <w:proofErr w:type="spellStart"/>
            <w:r w:rsidRPr="001B7C50">
              <w:rPr>
                <w:lang w:eastAsia="fr-FR"/>
              </w:rPr>
              <w:t>timePropertiesDS.timeSource</w:t>
            </w:r>
            <w:proofErr w:type="spellEnd"/>
          </w:p>
        </w:tc>
        <w:tc>
          <w:tcPr>
            <w:tcW w:w="1418" w:type="dxa"/>
            <w:shd w:val="clear" w:color="auto" w:fill="auto"/>
          </w:tcPr>
          <w:p w14:paraId="1894665B" w14:textId="77777777" w:rsidR="00D20AE9" w:rsidRPr="001B7C50" w:rsidDel="00182EE7" w:rsidRDefault="00D20AE9">
            <w:pPr>
              <w:pStyle w:val="TAC"/>
            </w:pPr>
            <w:r w:rsidRPr="001B7C50">
              <w:rPr>
                <w:rFonts w:eastAsia="DengXian"/>
              </w:rPr>
              <w:t>RW</w:t>
            </w:r>
          </w:p>
        </w:tc>
        <w:tc>
          <w:tcPr>
            <w:tcW w:w="1338" w:type="dxa"/>
          </w:tcPr>
          <w:p w14:paraId="10275E65" w14:textId="77777777" w:rsidR="00D20AE9" w:rsidRPr="001B7C50" w:rsidRDefault="00D20AE9">
            <w:pPr>
              <w:pStyle w:val="TAC"/>
            </w:pPr>
            <w:r w:rsidRPr="001B7C50">
              <w:rPr>
                <w:rFonts w:eastAsia="DengXian"/>
              </w:rPr>
              <w:t>RW</w:t>
            </w:r>
          </w:p>
        </w:tc>
        <w:tc>
          <w:tcPr>
            <w:tcW w:w="2126" w:type="dxa"/>
            <w:shd w:val="clear" w:color="auto" w:fill="auto"/>
          </w:tcPr>
          <w:p w14:paraId="515CF80C" w14:textId="77777777" w:rsidR="00D20AE9" w:rsidRPr="001B7C50" w:rsidRDefault="00D20AE9">
            <w:pPr>
              <w:pStyle w:val="TAC"/>
            </w:pPr>
            <w:r w:rsidRPr="001B7C50">
              <w:rPr>
                <w:rFonts w:eastAsia="DengXian"/>
                <w:lang w:eastAsia="fr-FR"/>
              </w:rPr>
              <w:t>IEEE Std 1588 [126] clause 8.2.4.9</w:t>
            </w:r>
          </w:p>
        </w:tc>
      </w:tr>
      <w:tr w:rsidR="00D20AE9" w:rsidRPr="001B7C50" w14:paraId="0644F05C" w14:textId="77777777">
        <w:trPr>
          <w:cantSplit/>
          <w:jc w:val="center"/>
        </w:trPr>
        <w:tc>
          <w:tcPr>
            <w:tcW w:w="5000" w:type="dxa"/>
            <w:shd w:val="clear" w:color="auto" w:fill="auto"/>
          </w:tcPr>
          <w:p w14:paraId="27F689A7" w14:textId="77777777" w:rsidR="00D20AE9" w:rsidRPr="001B7C50" w:rsidRDefault="00D20AE9">
            <w:pPr>
              <w:pStyle w:val="TAL"/>
              <w:rPr>
                <w:b/>
              </w:rPr>
            </w:pPr>
            <w:r w:rsidRPr="001B7C50">
              <w:rPr>
                <w:b/>
                <w:bCs/>
                <w:lang w:eastAsia="fr-FR"/>
              </w:rPr>
              <w:t>IEEE Std 802.1AS [104] data sets (NOTE 15)</w:t>
            </w:r>
          </w:p>
        </w:tc>
        <w:tc>
          <w:tcPr>
            <w:tcW w:w="1418" w:type="dxa"/>
            <w:shd w:val="clear" w:color="auto" w:fill="auto"/>
          </w:tcPr>
          <w:p w14:paraId="380B8570" w14:textId="77777777" w:rsidR="00D20AE9" w:rsidRPr="001B7C50" w:rsidDel="00182EE7" w:rsidRDefault="00D20AE9">
            <w:pPr>
              <w:pStyle w:val="TAC"/>
            </w:pPr>
          </w:p>
        </w:tc>
        <w:tc>
          <w:tcPr>
            <w:tcW w:w="1338" w:type="dxa"/>
          </w:tcPr>
          <w:p w14:paraId="2D0AF540" w14:textId="77777777" w:rsidR="00D20AE9" w:rsidRPr="001B7C50" w:rsidRDefault="00D20AE9">
            <w:pPr>
              <w:pStyle w:val="TAC"/>
            </w:pPr>
          </w:p>
        </w:tc>
        <w:tc>
          <w:tcPr>
            <w:tcW w:w="2126" w:type="dxa"/>
            <w:shd w:val="clear" w:color="auto" w:fill="auto"/>
          </w:tcPr>
          <w:p w14:paraId="186F70BE" w14:textId="77777777" w:rsidR="00D20AE9" w:rsidRPr="001B7C50" w:rsidRDefault="00D20AE9">
            <w:pPr>
              <w:pStyle w:val="TAC"/>
            </w:pPr>
          </w:p>
        </w:tc>
      </w:tr>
      <w:tr w:rsidR="00D20AE9" w:rsidRPr="001B7C50" w14:paraId="0DE559B7" w14:textId="77777777">
        <w:trPr>
          <w:cantSplit/>
          <w:jc w:val="center"/>
        </w:trPr>
        <w:tc>
          <w:tcPr>
            <w:tcW w:w="5000" w:type="dxa"/>
            <w:shd w:val="clear" w:color="auto" w:fill="auto"/>
          </w:tcPr>
          <w:p w14:paraId="1DC5A9E7" w14:textId="77777777" w:rsidR="00D20AE9" w:rsidRPr="001B7C50" w:rsidRDefault="00D20AE9">
            <w:pPr>
              <w:pStyle w:val="TAL"/>
              <w:rPr>
                <w:b/>
              </w:rPr>
            </w:pPr>
            <w:r w:rsidRPr="001B7C50">
              <w:rPr>
                <w:lang w:eastAsia="fr-FR"/>
              </w:rPr>
              <w:t xml:space="preserve">&gt;&gt; </w:t>
            </w:r>
            <w:proofErr w:type="spellStart"/>
            <w:r w:rsidRPr="001B7C50">
              <w:rPr>
                <w:lang w:eastAsia="fr-FR"/>
              </w:rPr>
              <w:t>defaultDS.clockIdentity</w:t>
            </w:r>
            <w:proofErr w:type="spellEnd"/>
          </w:p>
        </w:tc>
        <w:tc>
          <w:tcPr>
            <w:tcW w:w="1418" w:type="dxa"/>
            <w:shd w:val="clear" w:color="auto" w:fill="auto"/>
          </w:tcPr>
          <w:p w14:paraId="4313CA66" w14:textId="77777777" w:rsidR="00D20AE9" w:rsidRPr="001B7C50" w:rsidDel="00182EE7" w:rsidRDefault="00D20AE9">
            <w:pPr>
              <w:pStyle w:val="TAC"/>
            </w:pPr>
            <w:r w:rsidRPr="001B7C50">
              <w:rPr>
                <w:rFonts w:eastAsia="DengXian"/>
              </w:rPr>
              <w:t>RW</w:t>
            </w:r>
          </w:p>
        </w:tc>
        <w:tc>
          <w:tcPr>
            <w:tcW w:w="1338" w:type="dxa"/>
          </w:tcPr>
          <w:p w14:paraId="69488FD5" w14:textId="77777777" w:rsidR="00D20AE9" w:rsidRPr="001B7C50" w:rsidRDefault="00D20AE9">
            <w:pPr>
              <w:pStyle w:val="TAC"/>
            </w:pPr>
            <w:r w:rsidRPr="001B7C50">
              <w:rPr>
                <w:rFonts w:eastAsia="DengXian"/>
              </w:rPr>
              <w:t>RW</w:t>
            </w:r>
          </w:p>
        </w:tc>
        <w:tc>
          <w:tcPr>
            <w:tcW w:w="2126" w:type="dxa"/>
            <w:shd w:val="clear" w:color="auto" w:fill="auto"/>
          </w:tcPr>
          <w:p w14:paraId="1FC2C3FC" w14:textId="77777777" w:rsidR="00D20AE9" w:rsidRPr="001B7C50" w:rsidRDefault="00D20AE9">
            <w:pPr>
              <w:pStyle w:val="TAC"/>
            </w:pPr>
            <w:r w:rsidRPr="001B7C50">
              <w:rPr>
                <w:rFonts w:eastAsia="DengXian"/>
                <w:lang w:eastAsia="fr-FR"/>
              </w:rPr>
              <w:t>IEEE Std 802.1AS [104] clause 14.2.2</w:t>
            </w:r>
          </w:p>
        </w:tc>
      </w:tr>
      <w:tr w:rsidR="00D20AE9" w:rsidRPr="001B7C50" w14:paraId="4C565DF7" w14:textId="77777777">
        <w:trPr>
          <w:cantSplit/>
          <w:jc w:val="center"/>
        </w:trPr>
        <w:tc>
          <w:tcPr>
            <w:tcW w:w="5000" w:type="dxa"/>
            <w:shd w:val="clear" w:color="auto" w:fill="auto"/>
          </w:tcPr>
          <w:p w14:paraId="32AF79AE" w14:textId="77777777" w:rsidR="00D20AE9" w:rsidRPr="001B7C50" w:rsidRDefault="00D20AE9">
            <w:pPr>
              <w:pStyle w:val="TAL"/>
              <w:rPr>
                <w:b/>
              </w:rPr>
            </w:pPr>
            <w:r w:rsidRPr="001B7C50">
              <w:rPr>
                <w:lang w:eastAsia="fr-FR"/>
              </w:rPr>
              <w:t xml:space="preserve">&gt;&gt; </w:t>
            </w:r>
            <w:proofErr w:type="spellStart"/>
            <w:proofErr w:type="gramStart"/>
            <w:r w:rsidRPr="001B7C50">
              <w:rPr>
                <w:lang w:eastAsia="fr-FR"/>
              </w:rPr>
              <w:t>defaultDS.clockQuality.clockClass</w:t>
            </w:r>
            <w:proofErr w:type="spellEnd"/>
            <w:proofErr w:type="gramEnd"/>
          </w:p>
        </w:tc>
        <w:tc>
          <w:tcPr>
            <w:tcW w:w="1418" w:type="dxa"/>
            <w:shd w:val="clear" w:color="auto" w:fill="auto"/>
          </w:tcPr>
          <w:p w14:paraId="10DBC488" w14:textId="77777777" w:rsidR="00D20AE9" w:rsidRPr="001B7C50" w:rsidDel="00182EE7" w:rsidRDefault="00D20AE9">
            <w:pPr>
              <w:pStyle w:val="TAC"/>
            </w:pPr>
            <w:r w:rsidRPr="001B7C50" w:rsidDel="00A863FD">
              <w:rPr>
                <w:rFonts w:eastAsia="DengXian"/>
              </w:rPr>
              <w:t>RW</w:t>
            </w:r>
          </w:p>
        </w:tc>
        <w:tc>
          <w:tcPr>
            <w:tcW w:w="1338" w:type="dxa"/>
          </w:tcPr>
          <w:p w14:paraId="5A0F5159" w14:textId="77777777" w:rsidR="00D20AE9" w:rsidRPr="001B7C50" w:rsidRDefault="00D20AE9">
            <w:pPr>
              <w:pStyle w:val="TAC"/>
            </w:pPr>
            <w:r w:rsidRPr="001B7C50">
              <w:rPr>
                <w:rFonts w:eastAsia="DengXian"/>
              </w:rPr>
              <w:t>RW</w:t>
            </w:r>
          </w:p>
        </w:tc>
        <w:tc>
          <w:tcPr>
            <w:tcW w:w="2126" w:type="dxa"/>
            <w:shd w:val="clear" w:color="auto" w:fill="auto"/>
          </w:tcPr>
          <w:p w14:paraId="18B0A92A" w14:textId="77777777" w:rsidR="00D20AE9" w:rsidRPr="001B7C50" w:rsidRDefault="00D20AE9">
            <w:pPr>
              <w:pStyle w:val="TAC"/>
            </w:pPr>
            <w:r w:rsidRPr="001B7C50">
              <w:rPr>
                <w:rFonts w:eastAsia="DengXian"/>
                <w:lang w:eastAsia="fr-FR"/>
              </w:rPr>
              <w:t>IEEE Std 802.1AS [104] clause 14.2.4.2</w:t>
            </w:r>
          </w:p>
        </w:tc>
      </w:tr>
      <w:tr w:rsidR="00D20AE9" w:rsidRPr="001B7C50" w14:paraId="399D1A21" w14:textId="77777777">
        <w:trPr>
          <w:cantSplit/>
          <w:jc w:val="center"/>
        </w:trPr>
        <w:tc>
          <w:tcPr>
            <w:tcW w:w="5000" w:type="dxa"/>
            <w:shd w:val="clear" w:color="auto" w:fill="auto"/>
          </w:tcPr>
          <w:p w14:paraId="285F9EEE" w14:textId="77777777" w:rsidR="00D20AE9" w:rsidRPr="001B7C50" w:rsidRDefault="00D20AE9">
            <w:pPr>
              <w:pStyle w:val="TAL"/>
              <w:rPr>
                <w:b/>
              </w:rPr>
            </w:pPr>
            <w:r w:rsidRPr="001B7C50">
              <w:rPr>
                <w:lang w:eastAsia="fr-FR"/>
              </w:rPr>
              <w:t xml:space="preserve">&gt;&gt; </w:t>
            </w:r>
            <w:proofErr w:type="spellStart"/>
            <w:proofErr w:type="gramStart"/>
            <w:r w:rsidRPr="001B7C50">
              <w:rPr>
                <w:lang w:eastAsia="fr-FR"/>
              </w:rPr>
              <w:t>defaultDS.clockQuality.clockAccuracy</w:t>
            </w:r>
            <w:proofErr w:type="spellEnd"/>
            <w:proofErr w:type="gramEnd"/>
          </w:p>
        </w:tc>
        <w:tc>
          <w:tcPr>
            <w:tcW w:w="1418" w:type="dxa"/>
            <w:shd w:val="clear" w:color="auto" w:fill="auto"/>
          </w:tcPr>
          <w:p w14:paraId="7760CDE6" w14:textId="77777777" w:rsidR="00D20AE9" w:rsidRPr="001B7C50" w:rsidDel="00182EE7" w:rsidRDefault="00D20AE9">
            <w:pPr>
              <w:pStyle w:val="TAC"/>
            </w:pPr>
            <w:r w:rsidRPr="001B7C50">
              <w:rPr>
                <w:rFonts w:eastAsia="DengXian"/>
              </w:rPr>
              <w:t>RW</w:t>
            </w:r>
          </w:p>
        </w:tc>
        <w:tc>
          <w:tcPr>
            <w:tcW w:w="1338" w:type="dxa"/>
          </w:tcPr>
          <w:p w14:paraId="57C7EEA8" w14:textId="77777777" w:rsidR="00D20AE9" w:rsidRPr="001B7C50" w:rsidRDefault="00D20AE9">
            <w:pPr>
              <w:pStyle w:val="TAC"/>
            </w:pPr>
            <w:r w:rsidRPr="001B7C50">
              <w:rPr>
                <w:rFonts w:eastAsia="DengXian"/>
              </w:rPr>
              <w:t>RW</w:t>
            </w:r>
          </w:p>
        </w:tc>
        <w:tc>
          <w:tcPr>
            <w:tcW w:w="2126" w:type="dxa"/>
            <w:shd w:val="clear" w:color="auto" w:fill="auto"/>
          </w:tcPr>
          <w:p w14:paraId="2C1B97D9" w14:textId="77777777" w:rsidR="00D20AE9" w:rsidRPr="001B7C50" w:rsidRDefault="00D20AE9">
            <w:pPr>
              <w:pStyle w:val="TAC"/>
            </w:pPr>
            <w:r w:rsidRPr="001B7C50">
              <w:rPr>
                <w:rFonts w:eastAsia="DengXian"/>
                <w:lang w:eastAsia="fr-FR"/>
              </w:rPr>
              <w:t>IEEE Std 802.1AS [104] clause 14.2.4.3</w:t>
            </w:r>
          </w:p>
        </w:tc>
      </w:tr>
      <w:tr w:rsidR="00D20AE9" w:rsidRPr="001B7C50" w14:paraId="7900A1C6" w14:textId="77777777">
        <w:trPr>
          <w:cantSplit/>
          <w:jc w:val="center"/>
        </w:trPr>
        <w:tc>
          <w:tcPr>
            <w:tcW w:w="5000" w:type="dxa"/>
            <w:shd w:val="clear" w:color="auto" w:fill="auto"/>
          </w:tcPr>
          <w:p w14:paraId="5B00239A" w14:textId="77777777" w:rsidR="00D20AE9" w:rsidRPr="001B7C50" w:rsidRDefault="00D20AE9">
            <w:pPr>
              <w:pStyle w:val="TAL"/>
              <w:rPr>
                <w:b/>
              </w:rPr>
            </w:pPr>
            <w:r w:rsidRPr="001B7C50">
              <w:rPr>
                <w:lang w:eastAsia="fr-FR"/>
              </w:rPr>
              <w:t xml:space="preserve">&gt;&gt; </w:t>
            </w:r>
            <w:proofErr w:type="spellStart"/>
            <w:proofErr w:type="gramStart"/>
            <w:r w:rsidRPr="001B7C50">
              <w:rPr>
                <w:lang w:eastAsia="fr-FR"/>
              </w:rPr>
              <w:t>defaultDS.clockQuality.offsetScaledLogVariance</w:t>
            </w:r>
            <w:proofErr w:type="spellEnd"/>
            <w:proofErr w:type="gramEnd"/>
          </w:p>
        </w:tc>
        <w:tc>
          <w:tcPr>
            <w:tcW w:w="1418" w:type="dxa"/>
            <w:shd w:val="clear" w:color="auto" w:fill="auto"/>
          </w:tcPr>
          <w:p w14:paraId="2F62ACF4" w14:textId="77777777" w:rsidR="00D20AE9" w:rsidRPr="001B7C50" w:rsidDel="00182EE7" w:rsidRDefault="00D20AE9">
            <w:pPr>
              <w:pStyle w:val="TAC"/>
            </w:pPr>
            <w:r w:rsidRPr="001B7C50">
              <w:rPr>
                <w:rFonts w:eastAsia="DengXian"/>
              </w:rPr>
              <w:t>RW</w:t>
            </w:r>
          </w:p>
        </w:tc>
        <w:tc>
          <w:tcPr>
            <w:tcW w:w="1338" w:type="dxa"/>
          </w:tcPr>
          <w:p w14:paraId="7791D697" w14:textId="77777777" w:rsidR="00D20AE9" w:rsidRPr="001B7C50" w:rsidRDefault="00D20AE9">
            <w:pPr>
              <w:pStyle w:val="TAC"/>
            </w:pPr>
            <w:r w:rsidRPr="001B7C50">
              <w:rPr>
                <w:rFonts w:eastAsia="DengXian"/>
              </w:rPr>
              <w:t>RW</w:t>
            </w:r>
          </w:p>
        </w:tc>
        <w:tc>
          <w:tcPr>
            <w:tcW w:w="2126" w:type="dxa"/>
            <w:shd w:val="clear" w:color="auto" w:fill="auto"/>
          </w:tcPr>
          <w:p w14:paraId="30E269C6" w14:textId="77777777" w:rsidR="00D20AE9" w:rsidRPr="001B7C50" w:rsidRDefault="00D20AE9">
            <w:pPr>
              <w:pStyle w:val="TAC"/>
            </w:pPr>
            <w:r w:rsidRPr="001B7C50">
              <w:rPr>
                <w:rFonts w:eastAsia="DengXian"/>
                <w:lang w:eastAsia="fr-FR"/>
              </w:rPr>
              <w:t>IEEE Std 802.1AS [104] clause 14.2.4.4</w:t>
            </w:r>
          </w:p>
        </w:tc>
      </w:tr>
      <w:tr w:rsidR="00D20AE9" w:rsidRPr="001B7C50" w14:paraId="0DF1FD05" w14:textId="77777777">
        <w:trPr>
          <w:cantSplit/>
          <w:jc w:val="center"/>
        </w:trPr>
        <w:tc>
          <w:tcPr>
            <w:tcW w:w="5000" w:type="dxa"/>
            <w:shd w:val="clear" w:color="auto" w:fill="auto"/>
          </w:tcPr>
          <w:p w14:paraId="284B28C2" w14:textId="77777777" w:rsidR="00D20AE9" w:rsidRPr="001B7C50" w:rsidRDefault="00D20AE9">
            <w:pPr>
              <w:pStyle w:val="TAL"/>
              <w:rPr>
                <w:b/>
              </w:rPr>
            </w:pPr>
            <w:r w:rsidRPr="001B7C50">
              <w:rPr>
                <w:lang w:eastAsia="fr-FR"/>
              </w:rPr>
              <w:t>&gt;&gt; defaultDS.priority1</w:t>
            </w:r>
          </w:p>
        </w:tc>
        <w:tc>
          <w:tcPr>
            <w:tcW w:w="1418" w:type="dxa"/>
            <w:shd w:val="clear" w:color="auto" w:fill="auto"/>
          </w:tcPr>
          <w:p w14:paraId="66676FD1" w14:textId="77777777" w:rsidR="00D20AE9" w:rsidRPr="001B7C50" w:rsidDel="00182EE7" w:rsidRDefault="00D20AE9">
            <w:pPr>
              <w:pStyle w:val="TAC"/>
            </w:pPr>
            <w:r w:rsidRPr="001B7C50">
              <w:rPr>
                <w:rFonts w:eastAsia="DengXian"/>
              </w:rPr>
              <w:t>RW</w:t>
            </w:r>
          </w:p>
        </w:tc>
        <w:tc>
          <w:tcPr>
            <w:tcW w:w="1338" w:type="dxa"/>
          </w:tcPr>
          <w:p w14:paraId="2939A0DC" w14:textId="77777777" w:rsidR="00D20AE9" w:rsidRPr="001B7C50" w:rsidRDefault="00D20AE9">
            <w:pPr>
              <w:pStyle w:val="TAC"/>
            </w:pPr>
            <w:r w:rsidRPr="001B7C50">
              <w:rPr>
                <w:rFonts w:eastAsia="DengXian"/>
              </w:rPr>
              <w:t>RW</w:t>
            </w:r>
          </w:p>
        </w:tc>
        <w:tc>
          <w:tcPr>
            <w:tcW w:w="2126" w:type="dxa"/>
            <w:shd w:val="clear" w:color="auto" w:fill="auto"/>
          </w:tcPr>
          <w:p w14:paraId="22DCDC09" w14:textId="77777777" w:rsidR="00D20AE9" w:rsidRPr="001B7C50" w:rsidRDefault="00D20AE9">
            <w:pPr>
              <w:pStyle w:val="TAC"/>
            </w:pPr>
            <w:r w:rsidRPr="001B7C50">
              <w:rPr>
                <w:rFonts w:eastAsia="DengXian"/>
                <w:lang w:eastAsia="fr-FR"/>
              </w:rPr>
              <w:t>IEEE Std 802.1AS [104] clause 14.2.5</w:t>
            </w:r>
          </w:p>
        </w:tc>
      </w:tr>
      <w:tr w:rsidR="00D20AE9" w:rsidRPr="001B7C50" w14:paraId="28A2677F" w14:textId="77777777">
        <w:trPr>
          <w:cantSplit/>
          <w:jc w:val="center"/>
        </w:trPr>
        <w:tc>
          <w:tcPr>
            <w:tcW w:w="5000" w:type="dxa"/>
            <w:shd w:val="clear" w:color="auto" w:fill="auto"/>
          </w:tcPr>
          <w:p w14:paraId="178461B1" w14:textId="77777777" w:rsidR="00D20AE9" w:rsidRPr="001B7C50" w:rsidRDefault="00D20AE9">
            <w:pPr>
              <w:pStyle w:val="TAL"/>
              <w:rPr>
                <w:b/>
              </w:rPr>
            </w:pPr>
            <w:r w:rsidRPr="001B7C50">
              <w:t>&gt;&gt; defaultDS.priority2</w:t>
            </w:r>
          </w:p>
        </w:tc>
        <w:tc>
          <w:tcPr>
            <w:tcW w:w="1418" w:type="dxa"/>
            <w:shd w:val="clear" w:color="auto" w:fill="auto"/>
          </w:tcPr>
          <w:p w14:paraId="4CA4719B" w14:textId="77777777" w:rsidR="00D20AE9" w:rsidRPr="001B7C50" w:rsidDel="00182EE7" w:rsidRDefault="00D20AE9">
            <w:pPr>
              <w:pStyle w:val="TAC"/>
            </w:pPr>
            <w:r w:rsidRPr="001B7C50" w:rsidDel="00A863FD">
              <w:rPr>
                <w:rFonts w:eastAsia="DengXian"/>
              </w:rPr>
              <w:t>RW</w:t>
            </w:r>
          </w:p>
        </w:tc>
        <w:tc>
          <w:tcPr>
            <w:tcW w:w="1338" w:type="dxa"/>
          </w:tcPr>
          <w:p w14:paraId="5BA72AE3" w14:textId="77777777" w:rsidR="00D20AE9" w:rsidRPr="001B7C50" w:rsidRDefault="00D20AE9">
            <w:pPr>
              <w:pStyle w:val="TAC"/>
            </w:pPr>
            <w:r w:rsidRPr="001B7C50">
              <w:rPr>
                <w:rFonts w:eastAsia="DengXian"/>
              </w:rPr>
              <w:t>RW</w:t>
            </w:r>
          </w:p>
        </w:tc>
        <w:tc>
          <w:tcPr>
            <w:tcW w:w="2126" w:type="dxa"/>
            <w:shd w:val="clear" w:color="auto" w:fill="auto"/>
          </w:tcPr>
          <w:p w14:paraId="37252FAA" w14:textId="77777777" w:rsidR="00D20AE9" w:rsidRPr="001B7C50" w:rsidRDefault="00D20AE9">
            <w:pPr>
              <w:pStyle w:val="TAC"/>
            </w:pPr>
            <w:r w:rsidRPr="001B7C50">
              <w:rPr>
                <w:rFonts w:eastAsia="DengXian"/>
                <w:lang w:eastAsia="fr-FR"/>
              </w:rPr>
              <w:t>IEEE Std 802.1AS [104] clause 14.2.6</w:t>
            </w:r>
          </w:p>
        </w:tc>
      </w:tr>
      <w:tr w:rsidR="00D20AE9" w:rsidRPr="001B7C50" w14:paraId="271CD96B" w14:textId="77777777">
        <w:trPr>
          <w:cantSplit/>
          <w:jc w:val="center"/>
        </w:trPr>
        <w:tc>
          <w:tcPr>
            <w:tcW w:w="5000" w:type="dxa"/>
            <w:shd w:val="clear" w:color="auto" w:fill="auto"/>
          </w:tcPr>
          <w:p w14:paraId="79694BB3" w14:textId="77777777" w:rsidR="00D20AE9" w:rsidRPr="001B7C50" w:rsidRDefault="00D20AE9">
            <w:pPr>
              <w:pStyle w:val="TAL"/>
              <w:rPr>
                <w:b/>
              </w:rPr>
            </w:pPr>
            <w:r w:rsidRPr="001B7C50">
              <w:rPr>
                <w:lang w:eastAsia="fr-FR"/>
              </w:rPr>
              <w:t xml:space="preserve">&gt;&gt; </w:t>
            </w:r>
            <w:proofErr w:type="spellStart"/>
            <w:r w:rsidRPr="001B7C50">
              <w:rPr>
                <w:lang w:eastAsia="fr-FR"/>
              </w:rPr>
              <w:t>defaultDS.timeSource</w:t>
            </w:r>
            <w:proofErr w:type="spellEnd"/>
          </w:p>
        </w:tc>
        <w:tc>
          <w:tcPr>
            <w:tcW w:w="1418" w:type="dxa"/>
            <w:shd w:val="clear" w:color="auto" w:fill="auto"/>
          </w:tcPr>
          <w:p w14:paraId="578A06B1" w14:textId="77777777" w:rsidR="00D20AE9" w:rsidRPr="001B7C50" w:rsidDel="00182EE7" w:rsidRDefault="00D20AE9">
            <w:pPr>
              <w:pStyle w:val="TAC"/>
            </w:pPr>
            <w:r w:rsidRPr="001B7C50">
              <w:rPr>
                <w:rFonts w:eastAsia="DengXian"/>
              </w:rPr>
              <w:t>RW</w:t>
            </w:r>
          </w:p>
        </w:tc>
        <w:tc>
          <w:tcPr>
            <w:tcW w:w="1338" w:type="dxa"/>
          </w:tcPr>
          <w:p w14:paraId="652F8718" w14:textId="77777777" w:rsidR="00D20AE9" w:rsidRPr="001B7C50" w:rsidRDefault="00D20AE9">
            <w:pPr>
              <w:pStyle w:val="TAC"/>
            </w:pPr>
            <w:r w:rsidRPr="001B7C50">
              <w:rPr>
                <w:rFonts w:eastAsia="DengXian"/>
              </w:rPr>
              <w:t>RW</w:t>
            </w:r>
          </w:p>
        </w:tc>
        <w:tc>
          <w:tcPr>
            <w:tcW w:w="2126" w:type="dxa"/>
            <w:shd w:val="clear" w:color="auto" w:fill="auto"/>
          </w:tcPr>
          <w:p w14:paraId="6B5E98E7" w14:textId="77777777" w:rsidR="00D20AE9" w:rsidRPr="001B7C50" w:rsidRDefault="00D20AE9">
            <w:pPr>
              <w:pStyle w:val="TAC"/>
            </w:pPr>
            <w:r w:rsidRPr="001B7C50">
              <w:rPr>
                <w:rFonts w:eastAsia="DengXian"/>
                <w:lang w:eastAsia="fr-FR"/>
              </w:rPr>
              <w:t>IEEE Std 802.1AS [104] clause 14.2.15</w:t>
            </w:r>
          </w:p>
        </w:tc>
      </w:tr>
      <w:tr w:rsidR="00D20AE9" w:rsidRPr="001B7C50" w14:paraId="20934AF5" w14:textId="77777777">
        <w:trPr>
          <w:cantSplit/>
          <w:jc w:val="center"/>
        </w:trPr>
        <w:tc>
          <w:tcPr>
            <w:tcW w:w="5000" w:type="dxa"/>
            <w:shd w:val="clear" w:color="auto" w:fill="auto"/>
          </w:tcPr>
          <w:p w14:paraId="18CDAF52" w14:textId="77777777" w:rsidR="00D20AE9" w:rsidRPr="001B7C50" w:rsidRDefault="00D20AE9">
            <w:pPr>
              <w:pStyle w:val="TAL"/>
              <w:rPr>
                <w:b/>
              </w:rPr>
            </w:pPr>
            <w:r w:rsidRPr="001B7C50">
              <w:rPr>
                <w:lang w:eastAsia="fr-FR"/>
              </w:rPr>
              <w:t xml:space="preserve">&gt;&gt; </w:t>
            </w:r>
            <w:proofErr w:type="spellStart"/>
            <w:r w:rsidRPr="001B7C50">
              <w:rPr>
                <w:lang w:eastAsia="fr-FR"/>
              </w:rPr>
              <w:t>defaultDS.domainNumber</w:t>
            </w:r>
            <w:proofErr w:type="spellEnd"/>
          </w:p>
        </w:tc>
        <w:tc>
          <w:tcPr>
            <w:tcW w:w="1418" w:type="dxa"/>
            <w:shd w:val="clear" w:color="auto" w:fill="auto"/>
          </w:tcPr>
          <w:p w14:paraId="25CBA147" w14:textId="77777777" w:rsidR="00D20AE9" w:rsidRPr="001B7C50" w:rsidDel="00182EE7" w:rsidRDefault="00D20AE9">
            <w:pPr>
              <w:pStyle w:val="TAC"/>
            </w:pPr>
            <w:r w:rsidRPr="001B7C50">
              <w:rPr>
                <w:rFonts w:eastAsia="DengXian"/>
              </w:rPr>
              <w:t>RW</w:t>
            </w:r>
          </w:p>
        </w:tc>
        <w:tc>
          <w:tcPr>
            <w:tcW w:w="1338" w:type="dxa"/>
          </w:tcPr>
          <w:p w14:paraId="0FF6D505" w14:textId="77777777" w:rsidR="00D20AE9" w:rsidRPr="001B7C50" w:rsidRDefault="00D20AE9">
            <w:pPr>
              <w:pStyle w:val="TAC"/>
            </w:pPr>
            <w:r w:rsidRPr="001B7C50">
              <w:rPr>
                <w:rFonts w:eastAsia="DengXian"/>
              </w:rPr>
              <w:t>RW</w:t>
            </w:r>
          </w:p>
        </w:tc>
        <w:tc>
          <w:tcPr>
            <w:tcW w:w="2126" w:type="dxa"/>
            <w:shd w:val="clear" w:color="auto" w:fill="auto"/>
          </w:tcPr>
          <w:p w14:paraId="0B56EB73" w14:textId="77777777" w:rsidR="00D20AE9" w:rsidRPr="001B7C50" w:rsidRDefault="00D20AE9">
            <w:pPr>
              <w:pStyle w:val="TAC"/>
            </w:pPr>
            <w:r w:rsidRPr="001B7C50">
              <w:rPr>
                <w:rFonts w:eastAsia="DengXian"/>
                <w:lang w:eastAsia="fr-FR"/>
              </w:rPr>
              <w:t>IEEE Std 802.1AS [104] clause 14.2.16</w:t>
            </w:r>
          </w:p>
        </w:tc>
      </w:tr>
      <w:tr w:rsidR="00D20AE9" w:rsidRPr="001B7C50" w14:paraId="72CDA34B" w14:textId="77777777">
        <w:trPr>
          <w:cantSplit/>
          <w:jc w:val="center"/>
        </w:trPr>
        <w:tc>
          <w:tcPr>
            <w:tcW w:w="5000" w:type="dxa"/>
            <w:shd w:val="clear" w:color="auto" w:fill="auto"/>
          </w:tcPr>
          <w:p w14:paraId="4DAF6AFA" w14:textId="77777777" w:rsidR="00D20AE9" w:rsidRPr="001B7C50" w:rsidRDefault="00D20AE9">
            <w:pPr>
              <w:pStyle w:val="TAL"/>
              <w:rPr>
                <w:b/>
              </w:rPr>
            </w:pPr>
            <w:r w:rsidRPr="001B7C50">
              <w:rPr>
                <w:lang w:eastAsia="fr-FR"/>
              </w:rPr>
              <w:t xml:space="preserve">&gt;&gt; </w:t>
            </w:r>
            <w:proofErr w:type="spellStart"/>
            <w:r w:rsidRPr="001B7C50">
              <w:rPr>
                <w:lang w:eastAsia="fr-FR"/>
              </w:rPr>
              <w:t>defaultDS.sdoId</w:t>
            </w:r>
            <w:proofErr w:type="spellEnd"/>
          </w:p>
        </w:tc>
        <w:tc>
          <w:tcPr>
            <w:tcW w:w="1418" w:type="dxa"/>
            <w:shd w:val="clear" w:color="auto" w:fill="auto"/>
          </w:tcPr>
          <w:p w14:paraId="5DA7C7B8" w14:textId="77777777" w:rsidR="00D20AE9" w:rsidRPr="001B7C50" w:rsidDel="00182EE7" w:rsidRDefault="00D20AE9">
            <w:pPr>
              <w:pStyle w:val="TAC"/>
            </w:pPr>
            <w:r w:rsidRPr="001B7C50">
              <w:rPr>
                <w:rFonts w:eastAsia="DengXian"/>
              </w:rPr>
              <w:t>RW</w:t>
            </w:r>
          </w:p>
        </w:tc>
        <w:tc>
          <w:tcPr>
            <w:tcW w:w="1338" w:type="dxa"/>
          </w:tcPr>
          <w:p w14:paraId="08A5C1F4" w14:textId="77777777" w:rsidR="00D20AE9" w:rsidRPr="001B7C50" w:rsidRDefault="00D20AE9">
            <w:pPr>
              <w:pStyle w:val="TAC"/>
            </w:pPr>
            <w:r w:rsidRPr="001B7C50">
              <w:rPr>
                <w:rFonts w:eastAsia="DengXian"/>
              </w:rPr>
              <w:t>RW</w:t>
            </w:r>
          </w:p>
        </w:tc>
        <w:tc>
          <w:tcPr>
            <w:tcW w:w="2126" w:type="dxa"/>
            <w:shd w:val="clear" w:color="auto" w:fill="auto"/>
          </w:tcPr>
          <w:p w14:paraId="5A0E5487" w14:textId="77777777" w:rsidR="00D20AE9" w:rsidRPr="001B7C50" w:rsidRDefault="00D20AE9">
            <w:pPr>
              <w:pStyle w:val="TAC"/>
            </w:pPr>
            <w:r w:rsidRPr="001B7C50">
              <w:rPr>
                <w:rFonts w:eastAsia="DengXian"/>
                <w:lang w:eastAsia="fr-FR"/>
              </w:rPr>
              <w:t>IEEE Std 802.1AS [104] clause 14.2.18</w:t>
            </w:r>
          </w:p>
        </w:tc>
      </w:tr>
      <w:tr w:rsidR="00D20AE9" w:rsidRPr="001B7C50" w14:paraId="40671A6E" w14:textId="77777777">
        <w:trPr>
          <w:cantSplit/>
          <w:jc w:val="center"/>
        </w:trPr>
        <w:tc>
          <w:tcPr>
            <w:tcW w:w="5000" w:type="dxa"/>
            <w:shd w:val="clear" w:color="auto" w:fill="auto"/>
          </w:tcPr>
          <w:p w14:paraId="55FE75CC" w14:textId="77777777" w:rsidR="00D20AE9" w:rsidRPr="001B7C50" w:rsidRDefault="00D20AE9">
            <w:pPr>
              <w:pStyle w:val="TAL"/>
              <w:rPr>
                <w:b/>
              </w:rPr>
            </w:pPr>
            <w:r w:rsidRPr="001B7C50">
              <w:rPr>
                <w:lang w:eastAsia="fr-FR"/>
              </w:rPr>
              <w:t>&gt;&gt;</w:t>
            </w:r>
            <w:r w:rsidRPr="001B7C50">
              <w:t xml:space="preserve"> </w:t>
            </w:r>
            <w:proofErr w:type="spellStart"/>
            <w:r w:rsidRPr="001B7C50">
              <w:rPr>
                <w:lang w:eastAsia="fr-FR"/>
              </w:rPr>
              <w:t>defaultDS.externalPortConfigurationEnabled</w:t>
            </w:r>
            <w:proofErr w:type="spellEnd"/>
          </w:p>
        </w:tc>
        <w:tc>
          <w:tcPr>
            <w:tcW w:w="1418" w:type="dxa"/>
            <w:shd w:val="clear" w:color="auto" w:fill="auto"/>
          </w:tcPr>
          <w:p w14:paraId="1DF9EF33" w14:textId="77777777" w:rsidR="00D20AE9" w:rsidRPr="001B7C50" w:rsidDel="00182EE7" w:rsidRDefault="00D20AE9">
            <w:pPr>
              <w:pStyle w:val="TAC"/>
            </w:pPr>
            <w:r w:rsidRPr="001B7C50" w:rsidDel="00A863FD">
              <w:rPr>
                <w:rFonts w:eastAsia="DengXian"/>
              </w:rPr>
              <w:t>RW</w:t>
            </w:r>
          </w:p>
        </w:tc>
        <w:tc>
          <w:tcPr>
            <w:tcW w:w="1338" w:type="dxa"/>
          </w:tcPr>
          <w:p w14:paraId="185A3412" w14:textId="77777777" w:rsidR="00D20AE9" w:rsidRPr="001B7C50" w:rsidRDefault="00D20AE9">
            <w:pPr>
              <w:pStyle w:val="TAC"/>
            </w:pPr>
            <w:r w:rsidRPr="001B7C50">
              <w:rPr>
                <w:rFonts w:eastAsia="DengXian"/>
              </w:rPr>
              <w:t>RW</w:t>
            </w:r>
          </w:p>
        </w:tc>
        <w:tc>
          <w:tcPr>
            <w:tcW w:w="2126" w:type="dxa"/>
            <w:shd w:val="clear" w:color="auto" w:fill="auto"/>
          </w:tcPr>
          <w:p w14:paraId="578C6763" w14:textId="77777777" w:rsidR="00D20AE9" w:rsidRPr="001B7C50" w:rsidRDefault="00D20AE9">
            <w:pPr>
              <w:pStyle w:val="TAC"/>
            </w:pPr>
            <w:r w:rsidRPr="001B7C50">
              <w:rPr>
                <w:rFonts w:eastAsia="DengXian"/>
                <w:lang w:eastAsia="fr-FR"/>
              </w:rPr>
              <w:t>IEEE Std 802.1AS [104] clause 14.2.4.3</w:t>
            </w:r>
          </w:p>
        </w:tc>
      </w:tr>
      <w:tr w:rsidR="00D20AE9" w:rsidRPr="001B7C50" w14:paraId="5083BF2F" w14:textId="77777777">
        <w:trPr>
          <w:cantSplit/>
          <w:jc w:val="center"/>
        </w:trPr>
        <w:tc>
          <w:tcPr>
            <w:tcW w:w="5000" w:type="dxa"/>
            <w:shd w:val="clear" w:color="auto" w:fill="auto"/>
          </w:tcPr>
          <w:p w14:paraId="4E6DC327" w14:textId="77777777" w:rsidR="00D20AE9" w:rsidRPr="001B7C50" w:rsidRDefault="00D20AE9">
            <w:pPr>
              <w:pStyle w:val="TAL"/>
              <w:rPr>
                <w:b/>
              </w:rPr>
            </w:pPr>
            <w:r w:rsidRPr="001B7C50">
              <w:rPr>
                <w:lang w:eastAsia="fr-FR"/>
              </w:rPr>
              <w:t xml:space="preserve">&gt;&gt; </w:t>
            </w:r>
            <w:proofErr w:type="spellStart"/>
            <w:r w:rsidRPr="001B7C50">
              <w:rPr>
                <w:lang w:eastAsia="fr-FR"/>
              </w:rPr>
              <w:t>defaultDS.instanceEnable</w:t>
            </w:r>
            <w:proofErr w:type="spellEnd"/>
          </w:p>
        </w:tc>
        <w:tc>
          <w:tcPr>
            <w:tcW w:w="1418" w:type="dxa"/>
            <w:shd w:val="clear" w:color="auto" w:fill="auto"/>
          </w:tcPr>
          <w:p w14:paraId="63E49D29" w14:textId="77777777" w:rsidR="00D20AE9" w:rsidRPr="001B7C50" w:rsidDel="00182EE7" w:rsidRDefault="00D20AE9">
            <w:pPr>
              <w:pStyle w:val="TAC"/>
            </w:pPr>
            <w:r w:rsidRPr="001B7C50" w:rsidDel="00A863FD">
              <w:rPr>
                <w:rFonts w:eastAsia="DengXian"/>
              </w:rPr>
              <w:t>RW</w:t>
            </w:r>
          </w:p>
        </w:tc>
        <w:tc>
          <w:tcPr>
            <w:tcW w:w="1338" w:type="dxa"/>
          </w:tcPr>
          <w:p w14:paraId="546E209C" w14:textId="77777777" w:rsidR="00D20AE9" w:rsidRPr="001B7C50" w:rsidRDefault="00D20AE9">
            <w:pPr>
              <w:pStyle w:val="TAC"/>
            </w:pPr>
            <w:r w:rsidRPr="001B7C50">
              <w:rPr>
                <w:rFonts w:eastAsia="DengXian"/>
              </w:rPr>
              <w:t>RW</w:t>
            </w:r>
          </w:p>
        </w:tc>
        <w:tc>
          <w:tcPr>
            <w:tcW w:w="2126" w:type="dxa"/>
            <w:shd w:val="clear" w:color="auto" w:fill="auto"/>
          </w:tcPr>
          <w:p w14:paraId="1FE5DE09" w14:textId="77777777" w:rsidR="00D20AE9" w:rsidRPr="001B7C50" w:rsidRDefault="00D20AE9">
            <w:pPr>
              <w:pStyle w:val="TAC"/>
            </w:pPr>
            <w:r w:rsidRPr="001B7C50">
              <w:rPr>
                <w:rFonts w:eastAsia="DengXian"/>
                <w:lang w:eastAsia="fr-FR"/>
              </w:rPr>
              <w:t>IEEE Std 802.1AS [104] clause 14.2.19</w:t>
            </w:r>
          </w:p>
        </w:tc>
      </w:tr>
      <w:tr w:rsidR="00D20AE9" w:rsidRPr="001B7C50" w14:paraId="0DAE164D" w14:textId="77777777">
        <w:trPr>
          <w:cantSplit/>
          <w:jc w:val="center"/>
        </w:trPr>
        <w:tc>
          <w:tcPr>
            <w:tcW w:w="5000" w:type="dxa"/>
            <w:shd w:val="clear" w:color="auto" w:fill="auto"/>
          </w:tcPr>
          <w:p w14:paraId="694A4597" w14:textId="77777777" w:rsidR="00D20AE9" w:rsidRPr="001B7C50" w:rsidRDefault="00D20AE9">
            <w:pPr>
              <w:pStyle w:val="TAL"/>
              <w:rPr>
                <w:b/>
              </w:rPr>
            </w:pPr>
            <w:r w:rsidRPr="001B7C50">
              <w:rPr>
                <w:lang w:eastAsia="fr-FR"/>
              </w:rPr>
              <w:t xml:space="preserve">&gt;&gt; </w:t>
            </w:r>
            <w:proofErr w:type="spellStart"/>
            <w:r w:rsidRPr="001B7C50">
              <w:rPr>
                <w:lang w:eastAsia="fr-FR"/>
              </w:rPr>
              <w:t>timePropertiesDS.currentUtcOffset</w:t>
            </w:r>
            <w:proofErr w:type="spellEnd"/>
          </w:p>
        </w:tc>
        <w:tc>
          <w:tcPr>
            <w:tcW w:w="1418" w:type="dxa"/>
            <w:shd w:val="clear" w:color="auto" w:fill="auto"/>
          </w:tcPr>
          <w:p w14:paraId="615C91B0" w14:textId="77777777" w:rsidR="00D20AE9" w:rsidRPr="001B7C50" w:rsidDel="00182EE7" w:rsidRDefault="00D20AE9">
            <w:pPr>
              <w:pStyle w:val="TAC"/>
            </w:pPr>
            <w:r w:rsidRPr="001B7C50">
              <w:rPr>
                <w:rFonts w:eastAsia="DengXian"/>
              </w:rPr>
              <w:t>RW</w:t>
            </w:r>
          </w:p>
        </w:tc>
        <w:tc>
          <w:tcPr>
            <w:tcW w:w="1338" w:type="dxa"/>
          </w:tcPr>
          <w:p w14:paraId="374DF2FE" w14:textId="77777777" w:rsidR="00D20AE9" w:rsidRPr="001B7C50" w:rsidRDefault="00D20AE9">
            <w:pPr>
              <w:pStyle w:val="TAC"/>
            </w:pPr>
            <w:r w:rsidRPr="001B7C50">
              <w:rPr>
                <w:rFonts w:eastAsia="DengXian"/>
              </w:rPr>
              <w:t>RW</w:t>
            </w:r>
          </w:p>
        </w:tc>
        <w:tc>
          <w:tcPr>
            <w:tcW w:w="2126" w:type="dxa"/>
            <w:shd w:val="clear" w:color="auto" w:fill="auto"/>
          </w:tcPr>
          <w:p w14:paraId="446FBCE2" w14:textId="77777777" w:rsidR="00D20AE9" w:rsidRPr="001B7C50" w:rsidRDefault="00D20AE9">
            <w:pPr>
              <w:pStyle w:val="TAC"/>
            </w:pPr>
            <w:r w:rsidRPr="001B7C50">
              <w:rPr>
                <w:rFonts w:eastAsia="DengXian"/>
                <w:lang w:eastAsia="fr-FR"/>
              </w:rPr>
              <w:t>IEEE Std 802.1AS [104] clause 14.5.2</w:t>
            </w:r>
          </w:p>
        </w:tc>
      </w:tr>
      <w:tr w:rsidR="00D20AE9" w:rsidRPr="001B7C50" w14:paraId="7B069F31" w14:textId="77777777">
        <w:trPr>
          <w:cantSplit/>
          <w:jc w:val="center"/>
        </w:trPr>
        <w:tc>
          <w:tcPr>
            <w:tcW w:w="5000" w:type="dxa"/>
            <w:shd w:val="clear" w:color="auto" w:fill="auto"/>
          </w:tcPr>
          <w:p w14:paraId="6A9A4689" w14:textId="77777777" w:rsidR="00D20AE9" w:rsidRPr="001B7C50" w:rsidDel="00182EE7" w:rsidRDefault="00D20AE9">
            <w:pPr>
              <w:pStyle w:val="TAL"/>
              <w:rPr>
                <w:lang w:eastAsia="fr-FR"/>
              </w:rPr>
            </w:pPr>
            <w:r w:rsidRPr="001B7C50">
              <w:rPr>
                <w:b/>
              </w:rPr>
              <w:t>Time synchronization information for DS-TT ports</w:t>
            </w:r>
          </w:p>
        </w:tc>
        <w:tc>
          <w:tcPr>
            <w:tcW w:w="1418" w:type="dxa"/>
            <w:shd w:val="clear" w:color="auto" w:fill="auto"/>
          </w:tcPr>
          <w:p w14:paraId="3B90E94F" w14:textId="77777777" w:rsidR="00D20AE9" w:rsidRPr="001B7C50" w:rsidDel="00182EE7" w:rsidRDefault="00D20AE9">
            <w:pPr>
              <w:pStyle w:val="TAC"/>
            </w:pPr>
          </w:p>
        </w:tc>
        <w:tc>
          <w:tcPr>
            <w:tcW w:w="1338" w:type="dxa"/>
          </w:tcPr>
          <w:p w14:paraId="415358FC" w14:textId="77777777" w:rsidR="00D20AE9" w:rsidRPr="001B7C50" w:rsidRDefault="00D20AE9">
            <w:pPr>
              <w:pStyle w:val="TAC"/>
            </w:pPr>
          </w:p>
        </w:tc>
        <w:tc>
          <w:tcPr>
            <w:tcW w:w="2126" w:type="dxa"/>
            <w:shd w:val="clear" w:color="auto" w:fill="auto"/>
          </w:tcPr>
          <w:p w14:paraId="35899ADB" w14:textId="77777777" w:rsidR="00D20AE9" w:rsidRPr="001B7C50" w:rsidRDefault="00D20AE9">
            <w:pPr>
              <w:pStyle w:val="TAC"/>
            </w:pPr>
          </w:p>
        </w:tc>
      </w:tr>
      <w:tr w:rsidR="00D20AE9" w:rsidRPr="001B7C50" w14:paraId="4F957A98" w14:textId="77777777">
        <w:trPr>
          <w:cantSplit/>
          <w:jc w:val="center"/>
        </w:trPr>
        <w:tc>
          <w:tcPr>
            <w:tcW w:w="5000" w:type="dxa"/>
            <w:shd w:val="clear" w:color="auto" w:fill="auto"/>
          </w:tcPr>
          <w:p w14:paraId="4816209F" w14:textId="77777777" w:rsidR="00D20AE9" w:rsidRPr="001B7C50" w:rsidRDefault="00D20AE9">
            <w:pPr>
              <w:pStyle w:val="TAL"/>
              <w:rPr>
                <w:b/>
              </w:rPr>
            </w:pPr>
            <w:r w:rsidRPr="001B7C50">
              <w:rPr>
                <w:b/>
              </w:rPr>
              <w:t>&gt; Time synchronization information for each DS-TT port</w:t>
            </w:r>
          </w:p>
        </w:tc>
        <w:tc>
          <w:tcPr>
            <w:tcW w:w="1418" w:type="dxa"/>
            <w:shd w:val="clear" w:color="auto" w:fill="auto"/>
          </w:tcPr>
          <w:p w14:paraId="13EE5D7D" w14:textId="77777777" w:rsidR="00D20AE9" w:rsidRPr="001B7C50" w:rsidDel="00182EE7" w:rsidRDefault="00D20AE9">
            <w:pPr>
              <w:pStyle w:val="TAC"/>
            </w:pPr>
          </w:p>
        </w:tc>
        <w:tc>
          <w:tcPr>
            <w:tcW w:w="1338" w:type="dxa"/>
          </w:tcPr>
          <w:p w14:paraId="3A854333" w14:textId="77777777" w:rsidR="00D20AE9" w:rsidRPr="001B7C50" w:rsidRDefault="00D20AE9">
            <w:pPr>
              <w:pStyle w:val="TAC"/>
            </w:pPr>
          </w:p>
        </w:tc>
        <w:tc>
          <w:tcPr>
            <w:tcW w:w="2126" w:type="dxa"/>
            <w:shd w:val="clear" w:color="auto" w:fill="auto"/>
          </w:tcPr>
          <w:p w14:paraId="256FDD9C" w14:textId="77777777" w:rsidR="00D20AE9" w:rsidRPr="001B7C50" w:rsidRDefault="00D20AE9">
            <w:pPr>
              <w:pStyle w:val="TAC"/>
            </w:pPr>
          </w:p>
        </w:tc>
      </w:tr>
      <w:tr w:rsidR="00D20AE9" w:rsidRPr="001B7C50" w14:paraId="55DBCF6A" w14:textId="77777777">
        <w:trPr>
          <w:cantSplit/>
          <w:jc w:val="center"/>
        </w:trPr>
        <w:tc>
          <w:tcPr>
            <w:tcW w:w="5000" w:type="dxa"/>
            <w:shd w:val="clear" w:color="auto" w:fill="auto"/>
          </w:tcPr>
          <w:p w14:paraId="348CF9A7" w14:textId="77777777" w:rsidR="00D20AE9" w:rsidRPr="001B7C50" w:rsidRDefault="00D20AE9">
            <w:pPr>
              <w:pStyle w:val="TAL"/>
              <w:rPr>
                <w:b/>
              </w:rPr>
            </w:pPr>
            <w:r w:rsidRPr="001B7C50">
              <w:t>&gt; DS-TT port number</w:t>
            </w:r>
          </w:p>
        </w:tc>
        <w:tc>
          <w:tcPr>
            <w:tcW w:w="1418" w:type="dxa"/>
            <w:shd w:val="clear" w:color="auto" w:fill="auto"/>
          </w:tcPr>
          <w:p w14:paraId="1F524CBE" w14:textId="77777777" w:rsidR="00D20AE9" w:rsidRPr="001B7C50" w:rsidDel="00182EE7" w:rsidRDefault="00D20AE9">
            <w:pPr>
              <w:pStyle w:val="TAC"/>
            </w:pPr>
            <w:r w:rsidRPr="001B7C50">
              <w:t>RW</w:t>
            </w:r>
          </w:p>
        </w:tc>
        <w:tc>
          <w:tcPr>
            <w:tcW w:w="1338" w:type="dxa"/>
          </w:tcPr>
          <w:p w14:paraId="3356DD08" w14:textId="77777777" w:rsidR="00D20AE9" w:rsidRPr="001B7C50" w:rsidRDefault="00D20AE9">
            <w:pPr>
              <w:pStyle w:val="TAC"/>
            </w:pPr>
            <w:r w:rsidRPr="001B7C50">
              <w:t>RW</w:t>
            </w:r>
          </w:p>
        </w:tc>
        <w:tc>
          <w:tcPr>
            <w:tcW w:w="2126" w:type="dxa"/>
            <w:shd w:val="clear" w:color="auto" w:fill="auto"/>
          </w:tcPr>
          <w:p w14:paraId="266A44BD" w14:textId="77777777" w:rsidR="00D20AE9" w:rsidRPr="001B7C50" w:rsidRDefault="00D20AE9">
            <w:pPr>
              <w:pStyle w:val="TAC"/>
            </w:pPr>
          </w:p>
        </w:tc>
      </w:tr>
      <w:tr w:rsidR="00D20AE9" w:rsidRPr="001B7C50" w14:paraId="5CFB9EBA" w14:textId="77777777">
        <w:trPr>
          <w:cantSplit/>
          <w:jc w:val="center"/>
        </w:trPr>
        <w:tc>
          <w:tcPr>
            <w:tcW w:w="5000" w:type="dxa"/>
            <w:shd w:val="clear" w:color="auto" w:fill="auto"/>
          </w:tcPr>
          <w:p w14:paraId="6CB0FDA8" w14:textId="77777777" w:rsidR="00D20AE9" w:rsidRPr="001B7C50" w:rsidRDefault="00D20AE9">
            <w:pPr>
              <w:pStyle w:val="TAL"/>
            </w:pPr>
            <w:r w:rsidRPr="001B7C50">
              <w:rPr>
                <w:b/>
              </w:rPr>
              <w:t>&gt;&gt; Time synchronization information for each PTP Instance</w:t>
            </w:r>
          </w:p>
        </w:tc>
        <w:tc>
          <w:tcPr>
            <w:tcW w:w="1418" w:type="dxa"/>
            <w:shd w:val="clear" w:color="auto" w:fill="auto"/>
          </w:tcPr>
          <w:p w14:paraId="5D00024D" w14:textId="77777777" w:rsidR="00D20AE9" w:rsidRPr="001B7C50" w:rsidRDefault="00D20AE9">
            <w:pPr>
              <w:pStyle w:val="TAC"/>
            </w:pPr>
          </w:p>
        </w:tc>
        <w:tc>
          <w:tcPr>
            <w:tcW w:w="1338" w:type="dxa"/>
          </w:tcPr>
          <w:p w14:paraId="64652FF1" w14:textId="77777777" w:rsidR="00D20AE9" w:rsidRPr="001B7C50" w:rsidRDefault="00D20AE9">
            <w:pPr>
              <w:pStyle w:val="TAC"/>
            </w:pPr>
          </w:p>
        </w:tc>
        <w:tc>
          <w:tcPr>
            <w:tcW w:w="2126" w:type="dxa"/>
            <w:shd w:val="clear" w:color="auto" w:fill="auto"/>
          </w:tcPr>
          <w:p w14:paraId="18ED26F1" w14:textId="77777777" w:rsidR="00D20AE9" w:rsidRPr="001B7C50" w:rsidRDefault="00D20AE9">
            <w:pPr>
              <w:pStyle w:val="TAC"/>
            </w:pPr>
          </w:p>
        </w:tc>
      </w:tr>
      <w:tr w:rsidR="00D20AE9" w:rsidRPr="001B7C50" w14:paraId="774046DB" w14:textId="77777777">
        <w:trPr>
          <w:cantSplit/>
          <w:jc w:val="center"/>
        </w:trPr>
        <w:tc>
          <w:tcPr>
            <w:tcW w:w="5000" w:type="dxa"/>
            <w:shd w:val="clear" w:color="auto" w:fill="auto"/>
          </w:tcPr>
          <w:p w14:paraId="3C0521BC" w14:textId="77777777" w:rsidR="00D20AE9" w:rsidRPr="001B7C50" w:rsidRDefault="00D20AE9">
            <w:pPr>
              <w:pStyle w:val="TAL"/>
              <w:rPr>
                <w:b/>
              </w:rPr>
            </w:pPr>
            <w:r w:rsidRPr="001B7C50">
              <w:rPr>
                <w:lang w:eastAsia="fr-FR"/>
              </w:rPr>
              <w:t>&gt;&gt; PTP Instance ID (NOTE 17)</w:t>
            </w:r>
          </w:p>
        </w:tc>
        <w:tc>
          <w:tcPr>
            <w:tcW w:w="1418" w:type="dxa"/>
            <w:shd w:val="clear" w:color="auto" w:fill="auto"/>
          </w:tcPr>
          <w:p w14:paraId="2BEBECCF" w14:textId="77777777" w:rsidR="00D20AE9" w:rsidRPr="001B7C50" w:rsidRDefault="00D20AE9">
            <w:pPr>
              <w:pStyle w:val="TAC"/>
            </w:pPr>
            <w:r w:rsidRPr="001B7C50">
              <w:t>RW</w:t>
            </w:r>
          </w:p>
        </w:tc>
        <w:tc>
          <w:tcPr>
            <w:tcW w:w="1338" w:type="dxa"/>
          </w:tcPr>
          <w:p w14:paraId="14E88DEE" w14:textId="77777777" w:rsidR="00D20AE9" w:rsidRPr="001B7C50" w:rsidRDefault="00D20AE9">
            <w:pPr>
              <w:pStyle w:val="TAC"/>
            </w:pPr>
            <w:r w:rsidRPr="001B7C50">
              <w:t>RW</w:t>
            </w:r>
          </w:p>
        </w:tc>
        <w:tc>
          <w:tcPr>
            <w:tcW w:w="2126" w:type="dxa"/>
            <w:shd w:val="clear" w:color="auto" w:fill="auto"/>
          </w:tcPr>
          <w:p w14:paraId="389996F0" w14:textId="77777777" w:rsidR="00D20AE9" w:rsidRPr="001B7C50" w:rsidRDefault="00D20AE9">
            <w:pPr>
              <w:pStyle w:val="TAC"/>
            </w:pPr>
          </w:p>
        </w:tc>
      </w:tr>
      <w:tr w:rsidR="00D20AE9" w:rsidRPr="001B7C50" w14:paraId="19B87FC7" w14:textId="77777777">
        <w:trPr>
          <w:cantSplit/>
          <w:jc w:val="center"/>
        </w:trPr>
        <w:tc>
          <w:tcPr>
            <w:tcW w:w="5000" w:type="dxa"/>
            <w:shd w:val="clear" w:color="auto" w:fill="auto"/>
          </w:tcPr>
          <w:p w14:paraId="77EB3F4F" w14:textId="77777777" w:rsidR="00D20AE9" w:rsidRPr="001B7C50" w:rsidRDefault="00D20AE9">
            <w:pPr>
              <w:pStyle w:val="TAL"/>
              <w:rPr>
                <w:lang w:eastAsia="fr-FR"/>
              </w:rPr>
            </w:pPr>
            <w:r w:rsidRPr="001B7C50" w:rsidDel="00A863FD">
              <w:rPr>
                <w:lang w:eastAsia="fr-FR"/>
              </w:rPr>
              <w:t>&gt;&gt; Grandmaster on behalf of DS-TT enabled (NOTE 1</w:t>
            </w:r>
            <w:r w:rsidRPr="001B7C50">
              <w:rPr>
                <w:lang w:eastAsia="fr-FR"/>
              </w:rPr>
              <w:t>4</w:t>
            </w:r>
            <w:r w:rsidRPr="001B7C50" w:rsidDel="00A863FD">
              <w:rPr>
                <w:lang w:eastAsia="fr-FR"/>
              </w:rPr>
              <w:t>)</w:t>
            </w:r>
          </w:p>
        </w:tc>
        <w:tc>
          <w:tcPr>
            <w:tcW w:w="1418" w:type="dxa"/>
            <w:shd w:val="clear" w:color="auto" w:fill="auto"/>
          </w:tcPr>
          <w:p w14:paraId="16E8AE5E" w14:textId="77777777" w:rsidR="00D20AE9" w:rsidRPr="001B7C50" w:rsidRDefault="00D20AE9">
            <w:pPr>
              <w:pStyle w:val="TAC"/>
            </w:pPr>
            <w:r w:rsidRPr="001B7C50" w:rsidDel="00A863FD">
              <w:t>RW</w:t>
            </w:r>
          </w:p>
        </w:tc>
        <w:tc>
          <w:tcPr>
            <w:tcW w:w="1338" w:type="dxa"/>
          </w:tcPr>
          <w:p w14:paraId="7775F894" w14:textId="77777777" w:rsidR="00D20AE9" w:rsidRPr="001B7C50" w:rsidRDefault="00D20AE9">
            <w:pPr>
              <w:pStyle w:val="TAC"/>
            </w:pPr>
            <w:r w:rsidRPr="001B7C50">
              <w:t>RW</w:t>
            </w:r>
          </w:p>
        </w:tc>
        <w:tc>
          <w:tcPr>
            <w:tcW w:w="2126" w:type="dxa"/>
            <w:shd w:val="clear" w:color="auto" w:fill="auto"/>
          </w:tcPr>
          <w:p w14:paraId="03CE3AF5" w14:textId="77777777" w:rsidR="00D20AE9" w:rsidRPr="001B7C50" w:rsidRDefault="00D20AE9">
            <w:pPr>
              <w:pStyle w:val="TAC"/>
            </w:pPr>
          </w:p>
        </w:tc>
      </w:tr>
      <w:tr w:rsidR="00D20AE9" w:rsidRPr="001B7C50" w14:paraId="70BF06C2" w14:textId="77777777">
        <w:trPr>
          <w:cantSplit/>
          <w:jc w:val="center"/>
        </w:trPr>
        <w:tc>
          <w:tcPr>
            <w:tcW w:w="5000" w:type="dxa"/>
            <w:shd w:val="clear" w:color="auto" w:fill="auto"/>
          </w:tcPr>
          <w:p w14:paraId="560AC6AA" w14:textId="77777777" w:rsidR="00D20AE9" w:rsidRPr="001B7C50" w:rsidDel="00A863FD" w:rsidRDefault="00D20AE9">
            <w:pPr>
              <w:pStyle w:val="TAL"/>
              <w:rPr>
                <w:lang w:eastAsia="fr-FR"/>
              </w:rPr>
            </w:pPr>
            <w:r w:rsidRPr="001B7C50">
              <w:rPr>
                <w:b/>
                <w:bCs/>
                <w:lang w:eastAsia="fr-FR"/>
              </w:rPr>
              <w:t>IEEE Std 1588 [126] data sets (NOTE 15)</w:t>
            </w:r>
          </w:p>
        </w:tc>
        <w:tc>
          <w:tcPr>
            <w:tcW w:w="1418" w:type="dxa"/>
            <w:shd w:val="clear" w:color="auto" w:fill="auto"/>
          </w:tcPr>
          <w:p w14:paraId="76744BA2" w14:textId="77777777" w:rsidR="00D20AE9" w:rsidRPr="001B7C50" w:rsidDel="00A863FD" w:rsidRDefault="00D20AE9">
            <w:pPr>
              <w:pStyle w:val="TAC"/>
            </w:pPr>
          </w:p>
        </w:tc>
        <w:tc>
          <w:tcPr>
            <w:tcW w:w="1338" w:type="dxa"/>
          </w:tcPr>
          <w:p w14:paraId="66868AEC" w14:textId="77777777" w:rsidR="00D20AE9" w:rsidRPr="001B7C50" w:rsidRDefault="00D20AE9">
            <w:pPr>
              <w:pStyle w:val="TAC"/>
            </w:pPr>
          </w:p>
        </w:tc>
        <w:tc>
          <w:tcPr>
            <w:tcW w:w="2126" w:type="dxa"/>
            <w:shd w:val="clear" w:color="auto" w:fill="auto"/>
          </w:tcPr>
          <w:p w14:paraId="528C705A" w14:textId="77777777" w:rsidR="00D20AE9" w:rsidRPr="001B7C50" w:rsidRDefault="00D20AE9">
            <w:pPr>
              <w:pStyle w:val="TAC"/>
            </w:pPr>
          </w:p>
        </w:tc>
      </w:tr>
      <w:tr w:rsidR="00D20AE9" w:rsidRPr="001B7C50" w14:paraId="0BE520A7" w14:textId="77777777">
        <w:trPr>
          <w:cantSplit/>
          <w:jc w:val="center"/>
        </w:trPr>
        <w:tc>
          <w:tcPr>
            <w:tcW w:w="5000" w:type="dxa"/>
            <w:shd w:val="clear" w:color="auto" w:fill="auto"/>
          </w:tcPr>
          <w:p w14:paraId="6B73270D"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portDS.portIdentity</w:t>
            </w:r>
            <w:proofErr w:type="spellEnd"/>
          </w:p>
        </w:tc>
        <w:tc>
          <w:tcPr>
            <w:tcW w:w="1418" w:type="dxa"/>
            <w:shd w:val="clear" w:color="auto" w:fill="auto"/>
          </w:tcPr>
          <w:p w14:paraId="3BAE1130" w14:textId="77777777" w:rsidR="00D20AE9" w:rsidRPr="001B7C50" w:rsidRDefault="00D20AE9">
            <w:pPr>
              <w:pStyle w:val="TAC"/>
              <w:rPr>
                <w:lang w:eastAsia="fr-FR"/>
              </w:rPr>
            </w:pPr>
            <w:r w:rsidRPr="001B7C50">
              <w:rPr>
                <w:lang w:eastAsia="fr-FR"/>
              </w:rPr>
              <w:t>RW</w:t>
            </w:r>
          </w:p>
        </w:tc>
        <w:tc>
          <w:tcPr>
            <w:tcW w:w="1338" w:type="dxa"/>
          </w:tcPr>
          <w:p w14:paraId="1FD634D5" w14:textId="77777777" w:rsidR="00D20AE9" w:rsidRPr="001B7C50" w:rsidRDefault="00D20AE9">
            <w:pPr>
              <w:pStyle w:val="TAC"/>
            </w:pPr>
            <w:r w:rsidRPr="001B7C50">
              <w:rPr>
                <w:lang w:eastAsia="fr-FR"/>
              </w:rPr>
              <w:t>RW</w:t>
            </w:r>
          </w:p>
        </w:tc>
        <w:tc>
          <w:tcPr>
            <w:tcW w:w="2126" w:type="dxa"/>
            <w:shd w:val="clear" w:color="auto" w:fill="auto"/>
          </w:tcPr>
          <w:p w14:paraId="77B59369" w14:textId="77777777" w:rsidR="00D20AE9" w:rsidRPr="001B7C50" w:rsidRDefault="00D20AE9">
            <w:pPr>
              <w:pStyle w:val="TAC"/>
            </w:pPr>
            <w:r w:rsidRPr="001B7C50">
              <w:rPr>
                <w:lang w:eastAsia="fr-FR"/>
              </w:rPr>
              <w:t>IEEE Std 1588 [126] clause 8.2.15.2.1</w:t>
            </w:r>
          </w:p>
        </w:tc>
      </w:tr>
      <w:tr w:rsidR="00D20AE9" w:rsidRPr="001B7C50" w14:paraId="7AC02CC9" w14:textId="77777777">
        <w:trPr>
          <w:cantSplit/>
          <w:jc w:val="center"/>
        </w:trPr>
        <w:tc>
          <w:tcPr>
            <w:tcW w:w="5000" w:type="dxa"/>
            <w:shd w:val="clear" w:color="auto" w:fill="auto"/>
          </w:tcPr>
          <w:p w14:paraId="702263BB"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portDS.portState</w:t>
            </w:r>
            <w:proofErr w:type="spellEnd"/>
          </w:p>
        </w:tc>
        <w:tc>
          <w:tcPr>
            <w:tcW w:w="1418" w:type="dxa"/>
            <w:shd w:val="clear" w:color="auto" w:fill="auto"/>
          </w:tcPr>
          <w:p w14:paraId="7258FE8F" w14:textId="77777777" w:rsidR="00D20AE9" w:rsidRPr="001B7C50" w:rsidRDefault="00D20AE9">
            <w:pPr>
              <w:pStyle w:val="TAC"/>
              <w:rPr>
                <w:lang w:eastAsia="fr-FR"/>
              </w:rPr>
            </w:pPr>
            <w:r w:rsidRPr="001B7C50">
              <w:rPr>
                <w:lang w:eastAsia="fr-FR"/>
              </w:rPr>
              <w:t>R</w:t>
            </w:r>
          </w:p>
        </w:tc>
        <w:tc>
          <w:tcPr>
            <w:tcW w:w="1338" w:type="dxa"/>
          </w:tcPr>
          <w:p w14:paraId="5B2A9714" w14:textId="77777777" w:rsidR="00D20AE9" w:rsidRPr="001B7C50" w:rsidRDefault="00D20AE9">
            <w:pPr>
              <w:pStyle w:val="TAC"/>
            </w:pPr>
            <w:r w:rsidRPr="001B7C50">
              <w:rPr>
                <w:lang w:eastAsia="fr-FR"/>
              </w:rPr>
              <w:t>R</w:t>
            </w:r>
          </w:p>
        </w:tc>
        <w:tc>
          <w:tcPr>
            <w:tcW w:w="2126" w:type="dxa"/>
            <w:shd w:val="clear" w:color="auto" w:fill="auto"/>
          </w:tcPr>
          <w:p w14:paraId="0BF2C019" w14:textId="77777777" w:rsidR="00D20AE9" w:rsidRPr="001B7C50" w:rsidRDefault="00D20AE9">
            <w:pPr>
              <w:pStyle w:val="TAC"/>
            </w:pPr>
            <w:r w:rsidRPr="001B7C50">
              <w:rPr>
                <w:lang w:eastAsia="fr-FR"/>
              </w:rPr>
              <w:t>IEEE Std 1588 [126] clause 8.2.15.3.1</w:t>
            </w:r>
          </w:p>
        </w:tc>
      </w:tr>
      <w:tr w:rsidR="00D20AE9" w:rsidRPr="001B7C50" w14:paraId="0F27F7CD" w14:textId="77777777">
        <w:trPr>
          <w:cantSplit/>
          <w:jc w:val="center"/>
        </w:trPr>
        <w:tc>
          <w:tcPr>
            <w:tcW w:w="5000" w:type="dxa"/>
            <w:shd w:val="clear" w:color="auto" w:fill="auto"/>
          </w:tcPr>
          <w:p w14:paraId="39831394"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portDS.logMinDelayReqInterval</w:t>
            </w:r>
            <w:proofErr w:type="spellEnd"/>
          </w:p>
        </w:tc>
        <w:tc>
          <w:tcPr>
            <w:tcW w:w="1418" w:type="dxa"/>
            <w:shd w:val="clear" w:color="auto" w:fill="auto"/>
          </w:tcPr>
          <w:p w14:paraId="7492F8A4" w14:textId="77777777" w:rsidR="00D20AE9" w:rsidRPr="001B7C50" w:rsidRDefault="00D20AE9">
            <w:pPr>
              <w:pStyle w:val="TAC"/>
              <w:rPr>
                <w:lang w:eastAsia="fr-FR"/>
              </w:rPr>
            </w:pPr>
            <w:r w:rsidRPr="001B7C50">
              <w:rPr>
                <w:lang w:eastAsia="fr-FR"/>
              </w:rPr>
              <w:t>RW</w:t>
            </w:r>
          </w:p>
        </w:tc>
        <w:tc>
          <w:tcPr>
            <w:tcW w:w="1338" w:type="dxa"/>
          </w:tcPr>
          <w:p w14:paraId="4559B0A7" w14:textId="77777777" w:rsidR="00D20AE9" w:rsidRPr="001B7C50" w:rsidRDefault="00D20AE9">
            <w:pPr>
              <w:pStyle w:val="TAC"/>
            </w:pPr>
            <w:r w:rsidRPr="001B7C50">
              <w:rPr>
                <w:lang w:eastAsia="fr-FR"/>
              </w:rPr>
              <w:t>RW</w:t>
            </w:r>
          </w:p>
        </w:tc>
        <w:tc>
          <w:tcPr>
            <w:tcW w:w="2126" w:type="dxa"/>
            <w:shd w:val="clear" w:color="auto" w:fill="auto"/>
          </w:tcPr>
          <w:p w14:paraId="1CDAC0ED" w14:textId="77777777" w:rsidR="00D20AE9" w:rsidRPr="001B7C50" w:rsidRDefault="00D20AE9">
            <w:pPr>
              <w:pStyle w:val="TAC"/>
            </w:pPr>
            <w:r w:rsidRPr="001B7C50">
              <w:rPr>
                <w:lang w:eastAsia="fr-FR"/>
              </w:rPr>
              <w:t>IEEE Std 1588 [126] clause 8.2.15.3.2</w:t>
            </w:r>
          </w:p>
        </w:tc>
      </w:tr>
      <w:tr w:rsidR="00D20AE9" w:rsidRPr="001B7C50" w14:paraId="3148E4D1" w14:textId="77777777">
        <w:trPr>
          <w:cantSplit/>
          <w:jc w:val="center"/>
        </w:trPr>
        <w:tc>
          <w:tcPr>
            <w:tcW w:w="5000" w:type="dxa"/>
            <w:shd w:val="clear" w:color="auto" w:fill="auto"/>
          </w:tcPr>
          <w:p w14:paraId="0B5A33B1"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portDS.logAnnounceInterval</w:t>
            </w:r>
            <w:proofErr w:type="spellEnd"/>
          </w:p>
        </w:tc>
        <w:tc>
          <w:tcPr>
            <w:tcW w:w="1418" w:type="dxa"/>
            <w:shd w:val="clear" w:color="auto" w:fill="auto"/>
          </w:tcPr>
          <w:p w14:paraId="1E7DB3F7" w14:textId="77777777" w:rsidR="00D20AE9" w:rsidRPr="001B7C50" w:rsidRDefault="00D20AE9">
            <w:pPr>
              <w:pStyle w:val="TAC"/>
              <w:rPr>
                <w:lang w:eastAsia="fr-FR"/>
              </w:rPr>
            </w:pPr>
            <w:r w:rsidRPr="001B7C50">
              <w:rPr>
                <w:lang w:eastAsia="fr-FR"/>
              </w:rPr>
              <w:t>RW</w:t>
            </w:r>
          </w:p>
        </w:tc>
        <w:tc>
          <w:tcPr>
            <w:tcW w:w="1338" w:type="dxa"/>
          </w:tcPr>
          <w:p w14:paraId="576DDA14" w14:textId="77777777" w:rsidR="00D20AE9" w:rsidRPr="001B7C50" w:rsidRDefault="00D20AE9">
            <w:pPr>
              <w:pStyle w:val="TAC"/>
            </w:pPr>
            <w:r w:rsidRPr="001B7C50">
              <w:rPr>
                <w:lang w:eastAsia="fr-FR"/>
              </w:rPr>
              <w:t>RW</w:t>
            </w:r>
          </w:p>
        </w:tc>
        <w:tc>
          <w:tcPr>
            <w:tcW w:w="2126" w:type="dxa"/>
            <w:shd w:val="clear" w:color="auto" w:fill="auto"/>
          </w:tcPr>
          <w:p w14:paraId="2C5418D1" w14:textId="77777777" w:rsidR="00D20AE9" w:rsidRPr="001B7C50" w:rsidRDefault="00D20AE9">
            <w:pPr>
              <w:pStyle w:val="TAC"/>
            </w:pPr>
            <w:r w:rsidRPr="001B7C50">
              <w:rPr>
                <w:lang w:eastAsia="fr-FR"/>
              </w:rPr>
              <w:t>IEEE Std 1588 [126] clause 8.2.15.4.1</w:t>
            </w:r>
          </w:p>
        </w:tc>
      </w:tr>
      <w:tr w:rsidR="00D20AE9" w:rsidRPr="001B7C50" w14:paraId="0DEA6A27" w14:textId="77777777">
        <w:trPr>
          <w:cantSplit/>
          <w:jc w:val="center"/>
        </w:trPr>
        <w:tc>
          <w:tcPr>
            <w:tcW w:w="5000" w:type="dxa"/>
            <w:shd w:val="clear" w:color="auto" w:fill="auto"/>
          </w:tcPr>
          <w:p w14:paraId="547EE610"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portDS.announceReceiptTimeout</w:t>
            </w:r>
            <w:proofErr w:type="spellEnd"/>
          </w:p>
        </w:tc>
        <w:tc>
          <w:tcPr>
            <w:tcW w:w="1418" w:type="dxa"/>
            <w:shd w:val="clear" w:color="auto" w:fill="auto"/>
          </w:tcPr>
          <w:p w14:paraId="234CE03C" w14:textId="77777777" w:rsidR="00D20AE9" w:rsidRPr="001B7C50" w:rsidRDefault="00D20AE9">
            <w:pPr>
              <w:pStyle w:val="TAC"/>
              <w:rPr>
                <w:lang w:eastAsia="fr-FR"/>
              </w:rPr>
            </w:pPr>
            <w:r w:rsidRPr="001B7C50">
              <w:rPr>
                <w:lang w:eastAsia="fr-FR"/>
              </w:rPr>
              <w:t>RW</w:t>
            </w:r>
          </w:p>
        </w:tc>
        <w:tc>
          <w:tcPr>
            <w:tcW w:w="1338" w:type="dxa"/>
          </w:tcPr>
          <w:p w14:paraId="57433144" w14:textId="77777777" w:rsidR="00D20AE9" w:rsidRPr="001B7C50" w:rsidRDefault="00D20AE9">
            <w:pPr>
              <w:pStyle w:val="TAC"/>
            </w:pPr>
            <w:r w:rsidRPr="001B7C50">
              <w:rPr>
                <w:lang w:eastAsia="fr-FR"/>
              </w:rPr>
              <w:t>RW</w:t>
            </w:r>
          </w:p>
        </w:tc>
        <w:tc>
          <w:tcPr>
            <w:tcW w:w="2126" w:type="dxa"/>
            <w:shd w:val="clear" w:color="auto" w:fill="auto"/>
          </w:tcPr>
          <w:p w14:paraId="47C5E4E1" w14:textId="77777777" w:rsidR="00D20AE9" w:rsidRPr="001B7C50" w:rsidRDefault="00D20AE9">
            <w:pPr>
              <w:pStyle w:val="TAC"/>
            </w:pPr>
            <w:r w:rsidRPr="001B7C50">
              <w:rPr>
                <w:lang w:eastAsia="fr-FR"/>
              </w:rPr>
              <w:t>IEEE Std 1588 [126] clause 8.2.15.4.2</w:t>
            </w:r>
          </w:p>
        </w:tc>
      </w:tr>
      <w:tr w:rsidR="00D20AE9" w:rsidRPr="001B7C50" w14:paraId="1D777419" w14:textId="77777777">
        <w:trPr>
          <w:cantSplit/>
          <w:jc w:val="center"/>
        </w:trPr>
        <w:tc>
          <w:tcPr>
            <w:tcW w:w="5000" w:type="dxa"/>
            <w:shd w:val="clear" w:color="auto" w:fill="auto"/>
          </w:tcPr>
          <w:p w14:paraId="74F7088C"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portDS.logSyncInterval</w:t>
            </w:r>
            <w:proofErr w:type="spellEnd"/>
          </w:p>
        </w:tc>
        <w:tc>
          <w:tcPr>
            <w:tcW w:w="1418" w:type="dxa"/>
            <w:shd w:val="clear" w:color="auto" w:fill="auto"/>
          </w:tcPr>
          <w:p w14:paraId="440FCD68" w14:textId="77777777" w:rsidR="00D20AE9" w:rsidRPr="001B7C50" w:rsidRDefault="00D20AE9">
            <w:pPr>
              <w:pStyle w:val="TAC"/>
              <w:rPr>
                <w:lang w:eastAsia="fr-FR"/>
              </w:rPr>
            </w:pPr>
            <w:r w:rsidRPr="001B7C50">
              <w:rPr>
                <w:lang w:eastAsia="fr-FR"/>
              </w:rPr>
              <w:t>RW</w:t>
            </w:r>
          </w:p>
        </w:tc>
        <w:tc>
          <w:tcPr>
            <w:tcW w:w="1338" w:type="dxa"/>
          </w:tcPr>
          <w:p w14:paraId="2D47F403" w14:textId="77777777" w:rsidR="00D20AE9" w:rsidRPr="001B7C50" w:rsidRDefault="00D20AE9">
            <w:pPr>
              <w:pStyle w:val="TAC"/>
            </w:pPr>
            <w:r w:rsidRPr="001B7C50">
              <w:rPr>
                <w:lang w:eastAsia="fr-FR"/>
              </w:rPr>
              <w:t>RW</w:t>
            </w:r>
          </w:p>
        </w:tc>
        <w:tc>
          <w:tcPr>
            <w:tcW w:w="2126" w:type="dxa"/>
            <w:shd w:val="clear" w:color="auto" w:fill="auto"/>
          </w:tcPr>
          <w:p w14:paraId="3C68D9C7" w14:textId="77777777" w:rsidR="00D20AE9" w:rsidRPr="001B7C50" w:rsidRDefault="00D20AE9">
            <w:pPr>
              <w:pStyle w:val="TAC"/>
            </w:pPr>
            <w:r w:rsidRPr="001B7C50">
              <w:rPr>
                <w:lang w:eastAsia="fr-FR"/>
              </w:rPr>
              <w:t>IEEE Std 1588 [126] clause 8.2.15.4.3</w:t>
            </w:r>
          </w:p>
        </w:tc>
      </w:tr>
      <w:tr w:rsidR="00D20AE9" w:rsidRPr="001B7C50" w14:paraId="196DFFC3" w14:textId="77777777">
        <w:trPr>
          <w:cantSplit/>
          <w:jc w:val="center"/>
        </w:trPr>
        <w:tc>
          <w:tcPr>
            <w:tcW w:w="5000" w:type="dxa"/>
            <w:shd w:val="clear" w:color="auto" w:fill="auto"/>
          </w:tcPr>
          <w:p w14:paraId="0AAD9D88"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portDS.delayMechanism</w:t>
            </w:r>
            <w:proofErr w:type="spellEnd"/>
          </w:p>
        </w:tc>
        <w:tc>
          <w:tcPr>
            <w:tcW w:w="1418" w:type="dxa"/>
            <w:shd w:val="clear" w:color="auto" w:fill="auto"/>
          </w:tcPr>
          <w:p w14:paraId="41811198" w14:textId="77777777" w:rsidR="00D20AE9" w:rsidRPr="001B7C50" w:rsidRDefault="00D20AE9">
            <w:pPr>
              <w:pStyle w:val="TAC"/>
              <w:rPr>
                <w:lang w:eastAsia="fr-FR"/>
              </w:rPr>
            </w:pPr>
            <w:r w:rsidRPr="001B7C50">
              <w:rPr>
                <w:lang w:eastAsia="fr-FR"/>
              </w:rPr>
              <w:t>RW</w:t>
            </w:r>
          </w:p>
        </w:tc>
        <w:tc>
          <w:tcPr>
            <w:tcW w:w="1338" w:type="dxa"/>
          </w:tcPr>
          <w:p w14:paraId="0F8CCDFC" w14:textId="77777777" w:rsidR="00D20AE9" w:rsidRPr="001B7C50" w:rsidRDefault="00D20AE9">
            <w:pPr>
              <w:pStyle w:val="TAC"/>
            </w:pPr>
            <w:r w:rsidRPr="001B7C50">
              <w:rPr>
                <w:lang w:eastAsia="fr-FR"/>
              </w:rPr>
              <w:t>RW</w:t>
            </w:r>
          </w:p>
        </w:tc>
        <w:tc>
          <w:tcPr>
            <w:tcW w:w="2126" w:type="dxa"/>
            <w:shd w:val="clear" w:color="auto" w:fill="auto"/>
          </w:tcPr>
          <w:p w14:paraId="27C70741" w14:textId="77777777" w:rsidR="00D20AE9" w:rsidRPr="001B7C50" w:rsidRDefault="00D20AE9">
            <w:pPr>
              <w:pStyle w:val="TAC"/>
            </w:pPr>
            <w:r w:rsidRPr="001B7C50">
              <w:rPr>
                <w:lang w:eastAsia="fr-FR"/>
              </w:rPr>
              <w:t>IEEE Std 1588 [126] clause 8.2.15.4.4</w:t>
            </w:r>
          </w:p>
        </w:tc>
      </w:tr>
      <w:tr w:rsidR="00D20AE9" w:rsidRPr="001B7C50" w14:paraId="378408B7" w14:textId="77777777">
        <w:trPr>
          <w:cantSplit/>
          <w:jc w:val="center"/>
        </w:trPr>
        <w:tc>
          <w:tcPr>
            <w:tcW w:w="5000" w:type="dxa"/>
            <w:shd w:val="clear" w:color="auto" w:fill="auto"/>
          </w:tcPr>
          <w:p w14:paraId="2BF9A9B1"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portDS.logMinPdelayReqInterval</w:t>
            </w:r>
            <w:proofErr w:type="spellEnd"/>
          </w:p>
        </w:tc>
        <w:tc>
          <w:tcPr>
            <w:tcW w:w="1418" w:type="dxa"/>
            <w:shd w:val="clear" w:color="auto" w:fill="auto"/>
          </w:tcPr>
          <w:p w14:paraId="23EFBA94" w14:textId="77777777" w:rsidR="00D20AE9" w:rsidRPr="001B7C50" w:rsidRDefault="00D20AE9">
            <w:pPr>
              <w:pStyle w:val="TAC"/>
              <w:rPr>
                <w:lang w:eastAsia="fr-FR"/>
              </w:rPr>
            </w:pPr>
            <w:r w:rsidRPr="001B7C50">
              <w:rPr>
                <w:lang w:eastAsia="fr-FR"/>
              </w:rPr>
              <w:t>RW</w:t>
            </w:r>
          </w:p>
        </w:tc>
        <w:tc>
          <w:tcPr>
            <w:tcW w:w="1338" w:type="dxa"/>
          </w:tcPr>
          <w:p w14:paraId="3ED579FC" w14:textId="77777777" w:rsidR="00D20AE9" w:rsidRPr="001B7C50" w:rsidRDefault="00D20AE9">
            <w:pPr>
              <w:pStyle w:val="TAC"/>
            </w:pPr>
            <w:r w:rsidRPr="001B7C50">
              <w:rPr>
                <w:lang w:eastAsia="fr-FR"/>
              </w:rPr>
              <w:t>RW</w:t>
            </w:r>
          </w:p>
        </w:tc>
        <w:tc>
          <w:tcPr>
            <w:tcW w:w="2126" w:type="dxa"/>
            <w:shd w:val="clear" w:color="auto" w:fill="auto"/>
          </w:tcPr>
          <w:p w14:paraId="1EB5978F" w14:textId="77777777" w:rsidR="00D20AE9" w:rsidRPr="001B7C50" w:rsidRDefault="00D20AE9">
            <w:pPr>
              <w:pStyle w:val="TAC"/>
            </w:pPr>
            <w:r w:rsidRPr="001B7C50">
              <w:rPr>
                <w:lang w:eastAsia="fr-FR"/>
              </w:rPr>
              <w:t>IEEE Std 1588 [126] clause 8.2.15.4.5</w:t>
            </w:r>
          </w:p>
        </w:tc>
      </w:tr>
      <w:tr w:rsidR="00D20AE9" w:rsidRPr="001B7C50" w14:paraId="50858E92" w14:textId="77777777">
        <w:trPr>
          <w:cantSplit/>
          <w:jc w:val="center"/>
        </w:trPr>
        <w:tc>
          <w:tcPr>
            <w:tcW w:w="5000" w:type="dxa"/>
            <w:shd w:val="clear" w:color="auto" w:fill="auto"/>
          </w:tcPr>
          <w:p w14:paraId="5F4F1E0F"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portDS.versionNumber</w:t>
            </w:r>
            <w:proofErr w:type="spellEnd"/>
          </w:p>
        </w:tc>
        <w:tc>
          <w:tcPr>
            <w:tcW w:w="1418" w:type="dxa"/>
            <w:shd w:val="clear" w:color="auto" w:fill="auto"/>
          </w:tcPr>
          <w:p w14:paraId="79410D85" w14:textId="77777777" w:rsidR="00D20AE9" w:rsidRPr="001B7C50" w:rsidRDefault="00D20AE9">
            <w:pPr>
              <w:pStyle w:val="TAC"/>
              <w:rPr>
                <w:lang w:eastAsia="fr-FR"/>
              </w:rPr>
            </w:pPr>
            <w:r w:rsidRPr="001B7C50">
              <w:rPr>
                <w:lang w:eastAsia="fr-FR"/>
              </w:rPr>
              <w:t>RW</w:t>
            </w:r>
          </w:p>
        </w:tc>
        <w:tc>
          <w:tcPr>
            <w:tcW w:w="1338" w:type="dxa"/>
          </w:tcPr>
          <w:p w14:paraId="4FB0B2FB" w14:textId="77777777" w:rsidR="00D20AE9" w:rsidRPr="001B7C50" w:rsidRDefault="00D20AE9">
            <w:pPr>
              <w:pStyle w:val="TAC"/>
            </w:pPr>
            <w:r w:rsidRPr="001B7C50">
              <w:rPr>
                <w:lang w:eastAsia="fr-FR"/>
              </w:rPr>
              <w:t>RW</w:t>
            </w:r>
          </w:p>
        </w:tc>
        <w:tc>
          <w:tcPr>
            <w:tcW w:w="2126" w:type="dxa"/>
            <w:shd w:val="clear" w:color="auto" w:fill="auto"/>
          </w:tcPr>
          <w:p w14:paraId="48CF3734" w14:textId="77777777" w:rsidR="00D20AE9" w:rsidRPr="001B7C50" w:rsidRDefault="00D20AE9">
            <w:pPr>
              <w:pStyle w:val="TAC"/>
            </w:pPr>
            <w:r w:rsidRPr="001B7C50">
              <w:rPr>
                <w:lang w:eastAsia="fr-FR"/>
              </w:rPr>
              <w:t>IEEE Std 1588 [126] clause 8.2.15.4.6</w:t>
            </w:r>
          </w:p>
        </w:tc>
      </w:tr>
      <w:tr w:rsidR="00D20AE9" w:rsidRPr="001B7C50" w14:paraId="52FE4F8D" w14:textId="77777777">
        <w:trPr>
          <w:cantSplit/>
          <w:jc w:val="center"/>
        </w:trPr>
        <w:tc>
          <w:tcPr>
            <w:tcW w:w="5000" w:type="dxa"/>
            <w:shd w:val="clear" w:color="auto" w:fill="auto"/>
          </w:tcPr>
          <w:p w14:paraId="2EBB5839"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portDS.minorVersionNumber</w:t>
            </w:r>
            <w:proofErr w:type="spellEnd"/>
          </w:p>
        </w:tc>
        <w:tc>
          <w:tcPr>
            <w:tcW w:w="1418" w:type="dxa"/>
            <w:shd w:val="clear" w:color="auto" w:fill="auto"/>
          </w:tcPr>
          <w:p w14:paraId="64344CBC" w14:textId="77777777" w:rsidR="00D20AE9" w:rsidRPr="001B7C50" w:rsidRDefault="00D20AE9">
            <w:pPr>
              <w:pStyle w:val="TAC"/>
              <w:rPr>
                <w:lang w:eastAsia="fr-FR"/>
              </w:rPr>
            </w:pPr>
            <w:r w:rsidRPr="001B7C50">
              <w:rPr>
                <w:lang w:eastAsia="fr-FR"/>
              </w:rPr>
              <w:t>RW</w:t>
            </w:r>
          </w:p>
        </w:tc>
        <w:tc>
          <w:tcPr>
            <w:tcW w:w="1338" w:type="dxa"/>
          </w:tcPr>
          <w:p w14:paraId="4570B3D2" w14:textId="77777777" w:rsidR="00D20AE9" w:rsidRPr="001B7C50" w:rsidRDefault="00D20AE9">
            <w:pPr>
              <w:pStyle w:val="TAC"/>
            </w:pPr>
            <w:r w:rsidRPr="001B7C50">
              <w:rPr>
                <w:lang w:eastAsia="fr-FR"/>
              </w:rPr>
              <w:t>RW</w:t>
            </w:r>
          </w:p>
        </w:tc>
        <w:tc>
          <w:tcPr>
            <w:tcW w:w="2126" w:type="dxa"/>
            <w:shd w:val="clear" w:color="auto" w:fill="auto"/>
          </w:tcPr>
          <w:p w14:paraId="0FAF4BDE" w14:textId="77777777" w:rsidR="00D20AE9" w:rsidRPr="001B7C50" w:rsidRDefault="00D20AE9">
            <w:pPr>
              <w:pStyle w:val="TAC"/>
            </w:pPr>
            <w:r w:rsidRPr="001B7C50">
              <w:rPr>
                <w:lang w:eastAsia="fr-FR"/>
              </w:rPr>
              <w:t>IEEE Std 1588 [126] clause 8.2.15.4.7</w:t>
            </w:r>
          </w:p>
        </w:tc>
      </w:tr>
      <w:tr w:rsidR="00D20AE9" w:rsidRPr="001B7C50" w14:paraId="2EE17D58" w14:textId="77777777">
        <w:trPr>
          <w:cantSplit/>
          <w:jc w:val="center"/>
        </w:trPr>
        <w:tc>
          <w:tcPr>
            <w:tcW w:w="5000" w:type="dxa"/>
            <w:shd w:val="clear" w:color="auto" w:fill="auto"/>
          </w:tcPr>
          <w:p w14:paraId="013EAE24"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portDS.delayAsymmetry</w:t>
            </w:r>
            <w:proofErr w:type="spellEnd"/>
          </w:p>
        </w:tc>
        <w:tc>
          <w:tcPr>
            <w:tcW w:w="1418" w:type="dxa"/>
            <w:shd w:val="clear" w:color="auto" w:fill="auto"/>
          </w:tcPr>
          <w:p w14:paraId="5CAB4D5B" w14:textId="77777777" w:rsidR="00D20AE9" w:rsidRPr="001B7C50" w:rsidRDefault="00D20AE9">
            <w:pPr>
              <w:pStyle w:val="TAC"/>
              <w:rPr>
                <w:lang w:eastAsia="fr-FR"/>
              </w:rPr>
            </w:pPr>
            <w:r w:rsidRPr="001B7C50">
              <w:rPr>
                <w:lang w:eastAsia="fr-FR"/>
              </w:rPr>
              <w:t>RW</w:t>
            </w:r>
          </w:p>
        </w:tc>
        <w:tc>
          <w:tcPr>
            <w:tcW w:w="1338" w:type="dxa"/>
          </w:tcPr>
          <w:p w14:paraId="32C37154" w14:textId="77777777" w:rsidR="00D20AE9" w:rsidRPr="001B7C50" w:rsidRDefault="00D20AE9">
            <w:pPr>
              <w:pStyle w:val="TAC"/>
            </w:pPr>
            <w:r w:rsidRPr="001B7C50">
              <w:rPr>
                <w:lang w:eastAsia="fr-FR"/>
              </w:rPr>
              <w:t>RW</w:t>
            </w:r>
          </w:p>
        </w:tc>
        <w:tc>
          <w:tcPr>
            <w:tcW w:w="2126" w:type="dxa"/>
            <w:shd w:val="clear" w:color="auto" w:fill="auto"/>
          </w:tcPr>
          <w:p w14:paraId="0EDF7D95" w14:textId="77777777" w:rsidR="00D20AE9" w:rsidRPr="001B7C50" w:rsidRDefault="00D20AE9">
            <w:pPr>
              <w:pStyle w:val="TAC"/>
            </w:pPr>
            <w:r w:rsidRPr="001B7C50">
              <w:rPr>
                <w:lang w:eastAsia="fr-FR"/>
              </w:rPr>
              <w:t>IEEE Std 1588 [126] clause 8.2.15.4.8</w:t>
            </w:r>
          </w:p>
        </w:tc>
      </w:tr>
      <w:tr w:rsidR="00D20AE9" w:rsidRPr="001B7C50" w14:paraId="4B057698" w14:textId="77777777">
        <w:trPr>
          <w:cantSplit/>
          <w:jc w:val="center"/>
        </w:trPr>
        <w:tc>
          <w:tcPr>
            <w:tcW w:w="5000" w:type="dxa"/>
            <w:shd w:val="clear" w:color="auto" w:fill="auto"/>
          </w:tcPr>
          <w:p w14:paraId="1B9265FF"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portDS.portEnable</w:t>
            </w:r>
            <w:proofErr w:type="spellEnd"/>
          </w:p>
        </w:tc>
        <w:tc>
          <w:tcPr>
            <w:tcW w:w="1418" w:type="dxa"/>
            <w:shd w:val="clear" w:color="auto" w:fill="auto"/>
          </w:tcPr>
          <w:p w14:paraId="5A5FB6FC" w14:textId="77777777" w:rsidR="00D20AE9" w:rsidRPr="001B7C50" w:rsidRDefault="00D20AE9">
            <w:pPr>
              <w:pStyle w:val="TAC"/>
              <w:rPr>
                <w:lang w:eastAsia="fr-FR"/>
              </w:rPr>
            </w:pPr>
            <w:r w:rsidRPr="001B7C50">
              <w:rPr>
                <w:lang w:eastAsia="fr-FR"/>
              </w:rPr>
              <w:t>RW</w:t>
            </w:r>
          </w:p>
        </w:tc>
        <w:tc>
          <w:tcPr>
            <w:tcW w:w="1338" w:type="dxa"/>
          </w:tcPr>
          <w:p w14:paraId="24FBC91A" w14:textId="77777777" w:rsidR="00D20AE9" w:rsidRPr="001B7C50" w:rsidRDefault="00D20AE9">
            <w:pPr>
              <w:pStyle w:val="TAC"/>
            </w:pPr>
            <w:r w:rsidRPr="001B7C50">
              <w:rPr>
                <w:lang w:eastAsia="fr-FR"/>
              </w:rPr>
              <w:t>RW</w:t>
            </w:r>
          </w:p>
        </w:tc>
        <w:tc>
          <w:tcPr>
            <w:tcW w:w="2126" w:type="dxa"/>
            <w:shd w:val="clear" w:color="auto" w:fill="auto"/>
          </w:tcPr>
          <w:p w14:paraId="6A5E9EF8" w14:textId="77777777" w:rsidR="00D20AE9" w:rsidRPr="001B7C50" w:rsidRDefault="00D20AE9">
            <w:pPr>
              <w:pStyle w:val="TAC"/>
            </w:pPr>
            <w:r w:rsidRPr="001B7C50">
              <w:rPr>
                <w:lang w:eastAsia="fr-FR"/>
              </w:rPr>
              <w:t>IEEE Std 1588 [126] clause 8.2.15.5.1</w:t>
            </w:r>
          </w:p>
        </w:tc>
      </w:tr>
      <w:tr w:rsidR="00D20AE9" w:rsidRPr="001B7C50" w14:paraId="461EB674" w14:textId="77777777">
        <w:trPr>
          <w:cantSplit/>
          <w:jc w:val="center"/>
        </w:trPr>
        <w:tc>
          <w:tcPr>
            <w:tcW w:w="5000" w:type="dxa"/>
            <w:shd w:val="clear" w:color="auto" w:fill="auto"/>
          </w:tcPr>
          <w:p w14:paraId="2BA391A4"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externalPortConfigurationPortDS.desiredState</w:t>
            </w:r>
            <w:proofErr w:type="spellEnd"/>
          </w:p>
        </w:tc>
        <w:tc>
          <w:tcPr>
            <w:tcW w:w="1418" w:type="dxa"/>
            <w:shd w:val="clear" w:color="auto" w:fill="auto"/>
          </w:tcPr>
          <w:p w14:paraId="3D17140C" w14:textId="77777777" w:rsidR="00D20AE9" w:rsidRPr="001B7C50" w:rsidRDefault="00D20AE9">
            <w:pPr>
              <w:pStyle w:val="TAC"/>
              <w:rPr>
                <w:lang w:eastAsia="fr-FR"/>
              </w:rPr>
            </w:pPr>
            <w:r w:rsidRPr="001B7C50">
              <w:rPr>
                <w:lang w:eastAsia="fr-FR"/>
              </w:rPr>
              <w:t>RW</w:t>
            </w:r>
          </w:p>
        </w:tc>
        <w:tc>
          <w:tcPr>
            <w:tcW w:w="1338" w:type="dxa"/>
          </w:tcPr>
          <w:p w14:paraId="3968F789" w14:textId="77777777" w:rsidR="00D20AE9" w:rsidRPr="001B7C50" w:rsidRDefault="00D20AE9">
            <w:pPr>
              <w:pStyle w:val="TAC"/>
            </w:pPr>
            <w:r w:rsidRPr="001B7C50">
              <w:rPr>
                <w:lang w:eastAsia="fr-FR"/>
              </w:rPr>
              <w:t>RW</w:t>
            </w:r>
          </w:p>
        </w:tc>
        <w:tc>
          <w:tcPr>
            <w:tcW w:w="2126" w:type="dxa"/>
            <w:shd w:val="clear" w:color="auto" w:fill="auto"/>
          </w:tcPr>
          <w:p w14:paraId="0AED212F" w14:textId="77777777" w:rsidR="00D20AE9" w:rsidRPr="001B7C50" w:rsidRDefault="00D20AE9">
            <w:pPr>
              <w:pStyle w:val="TAC"/>
            </w:pPr>
            <w:r w:rsidRPr="001B7C50">
              <w:rPr>
                <w:lang w:eastAsia="fr-FR"/>
              </w:rPr>
              <w:t>IEEE Std 1588 [126] clause 15.5.3.7.15.1</w:t>
            </w:r>
          </w:p>
        </w:tc>
      </w:tr>
      <w:tr w:rsidR="00D20AE9" w:rsidRPr="001B7C50" w14:paraId="65375CE6" w14:textId="77777777">
        <w:trPr>
          <w:cantSplit/>
          <w:jc w:val="center"/>
        </w:trPr>
        <w:tc>
          <w:tcPr>
            <w:tcW w:w="5000" w:type="dxa"/>
            <w:shd w:val="clear" w:color="auto" w:fill="auto"/>
          </w:tcPr>
          <w:p w14:paraId="234A6AB1" w14:textId="77777777" w:rsidR="00D20AE9" w:rsidRPr="001B7C50" w:rsidRDefault="00D20AE9">
            <w:pPr>
              <w:pStyle w:val="TAL"/>
              <w:rPr>
                <w:lang w:eastAsia="fr-FR"/>
              </w:rPr>
            </w:pPr>
            <w:r w:rsidRPr="001B7C50">
              <w:rPr>
                <w:b/>
                <w:bCs/>
                <w:lang w:eastAsia="fr-FR"/>
              </w:rPr>
              <w:t>IEEE Std 802.1AS [104] data sets (NOTE 15)</w:t>
            </w:r>
          </w:p>
        </w:tc>
        <w:tc>
          <w:tcPr>
            <w:tcW w:w="1418" w:type="dxa"/>
            <w:shd w:val="clear" w:color="auto" w:fill="auto"/>
          </w:tcPr>
          <w:p w14:paraId="78EBC703" w14:textId="77777777" w:rsidR="00D20AE9" w:rsidRPr="001B7C50" w:rsidRDefault="00D20AE9">
            <w:pPr>
              <w:pStyle w:val="TAC"/>
              <w:rPr>
                <w:lang w:eastAsia="fr-FR"/>
              </w:rPr>
            </w:pPr>
          </w:p>
        </w:tc>
        <w:tc>
          <w:tcPr>
            <w:tcW w:w="1338" w:type="dxa"/>
          </w:tcPr>
          <w:p w14:paraId="083EBF92" w14:textId="77777777" w:rsidR="00D20AE9" w:rsidRPr="001B7C50" w:rsidRDefault="00D20AE9">
            <w:pPr>
              <w:pStyle w:val="TAC"/>
            </w:pPr>
          </w:p>
        </w:tc>
        <w:tc>
          <w:tcPr>
            <w:tcW w:w="2126" w:type="dxa"/>
            <w:shd w:val="clear" w:color="auto" w:fill="auto"/>
          </w:tcPr>
          <w:p w14:paraId="6A47F2B8" w14:textId="77777777" w:rsidR="00D20AE9" w:rsidRPr="001B7C50" w:rsidRDefault="00D20AE9">
            <w:pPr>
              <w:pStyle w:val="TAC"/>
            </w:pPr>
          </w:p>
        </w:tc>
      </w:tr>
      <w:tr w:rsidR="00D20AE9" w:rsidRPr="001B7C50" w14:paraId="08598142" w14:textId="77777777">
        <w:trPr>
          <w:cantSplit/>
          <w:jc w:val="center"/>
        </w:trPr>
        <w:tc>
          <w:tcPr>
            <w:tcW w:w="5000" w:type="dxa"/>
            <w:shd w:val="clear" w:color="auto" w:fill="auto"/>
          </w:tcPr>
          <w:p w14:paraId="17F3DE84"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portDS.portIdentity</w:t>
            </w:r>
            <w:proofErr w:type="spellEnd"/>
          </w:p>
        </w:tc>
        <w:tc>
          <w:tcPr>
            <w:tcW w:w="1418" w:type="dxa"/>
            <w:shd w:val="clear" w:color="auto" w:fill="auto"/>
          </w:tcPr>
          <w:p w14:paraId="01AC2435" w14:textId="77777777" w:rsidR="00D20AE9" w:rsidRPr="001B7C50" w:rsidRDefault="00D20AE9">
            <w:pPr>
              <w:pStyle w:val="TAC"/>
              <w:rPr>
                <w:lang w:eastAsia="fr-FR"/>
              </w:rPr>
            </w:pPr>
            <w:r w:rsidRPr="001B7C50">
              <w:rPr>
                <w:lang w:eastAsia="fr-FR"/>
              </w:rPr>
              <w:t>RW</w:t>
            </w:r>
          </w:p>
        </w:tc>
        <w:tc>
          <w:tcPr>
            <w:tcW w:w="1338" w:type="dxa"/>
          </w:tcPr>
          <w:p w14:paraId="43F5A5D9" w14:textId="77777777" w:rsidR="00D20AE9" w:rsidRPr="001B7C50" w:rsidRDefault="00D20AE9">
            <w:pPr>
              <w:pStyle w:val="TAC"/>
            </w:pPr>
            <w:r w:rsidRPr="001B7C50">
              <w:rPr>
                <w:lang w:eastAsia="fr-FR"/>
              </w:rPr>
              <w:t>RW</w:t>
            </w:r>
          </w:p>
        </w:tc>
        <w:tc>
          <w:tcPr>
            <w:tcW w:w="2126" w:type="dxa"/>
            <w:shd w:val="clear" w:color="auto" w:fill="auto"/>
          </w:tcPr>
          <w:p w14:paraId="41E85033" w14:textId="77777777" w:rsidR="00D20AE9" w:rsidRPr="001B7C50" w:rsidRDefault="00D20AE9">
            <w:pPr>
              <w:pStyle w:val="TAC"/>
            </w:pPr>
            <w:r w:rsidRPr="001B7C50">
              <w:rPr>
                <w:lang w:eastAsia="fr-FR"/>
              </w:rPr>
              <w:t>IEEE Std 802.1AS [104] clause 14.8.2</w:t>
            </w:r>
          </w:p>
        </w:tc>
      </w:tr>
      <w:tr w:rsidR="00D20AE9" w:rsidRPr="001B7C50" w14:paraId="5D5AE155" w14:textId="77777777">
        <w:trPr>
          <w:cantSplit/>
          <w:jc w:val="center"/>
        </w:trPr>
        <w:tc>
          <w:tcPr>
            <w:tcW w:w="5000" w:type="dxa"/>
            <w:shd w:val="clear" w:color="auto" w:fill="auto"/>
          </w:tcPr>
          <w:p w14:paraId="6CC07473"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portDS.portState</w:t>
            </w:r>
            <w:proofErr w:type="spellEnd"/>
          </w:p>
        </w:tc>
        <w:tc>
          <w:tcPr>
            <w:tcW w:w="1418" w:type="dxa"/>
            <w:shd w:val="clear" w:color="auto" w:fill="auto"/>
          </w:tcPr>
          <w:p w14:paraId="2E4057D0" w14:textId="77777777" w:rsidR="00D20AE9" w:rsidRPr="001B7C50" w:rsidRDefault="00D20AE9">
            <w:pPr>
              <w:pStyle w:val="TAC"/>
              <w:rPr>
                <w:lang w:eastAsia="fr-FR"/>
              </w:rPr>
            </w:pPr>
            <w:r w:rsidRPr="001B7C50">
              <w:rPr>
                <w:lang w:eastAsia="fr-FR"/>
              </w:rPr>
              <w:t>R</w:t>
            </w:r>
          </w:p>
        </w:tc>
        <w:tc>
          <w:tcPr>
            <w:tcW w:w="1338" w:type="dxa"/>
          </w:tcPr>
          <w:p w14:paraId="7575A019" w14:textId="77777777" w:rsidR="00D20AE9" w:rsidRPr="001B7C50" w:rsidRDefault="00D20AE9">
            <w:pPr>
              <w:pStyle w:val="TAC"/>
            </w:pPr>
            <w:r w:rsidRPr="001B7C50">
              <w:rPr>
                <w:lang w:eastAsia="fr-FR"/>
              </w:rPr>
              <w:t>R</w:t>
            </w:r>
          </w:p>
        </w:tc>
        <w:tc>
          <w:tcPr>
            <w:tcW w:w="2126" w:type="dxa"/>
            <w:shd w:val="clear" w:color="auto" w:fill="auto"/>
          </w:tcPr>
          <w:p w14:paraId="3C8BE19C" w14:textId="77777777" w:rsidR="00D20AE9" w:rsidRPr="001B7C50" w:rsidRDefault="00D20AE9">
            <w:pPr>
              <w:pStyle w:val="TAC"/>
            </w:pPr>
            <w:r w:rsidRPr="001B7C50">
              <w:rPr>
                <w:lang w:eastAsia="fr-FR"/>
              </w:rPr>
              <w:t>IEEE Std 802.1AS [104] clause 14.8.3</w:t>
            </w:r>
          </w:p>
        </w:tc>
      </w:tr>
      <w:tr w:rsidR="00D20AE9" w:rsidRPr="001B7C50" w14:paraId="63963B49" w14:textId="77777777">
        <w:trPr>
          <w:cantSplit/>
          <w:jc w:val="center"/>
        </w:trPr>
        <w:tc>
          <w:tcPr>
            <w:tcW w:w="5000" w:type="dxa"/>
            <w:shd w:val="clear" w:color="auto" w:fill="auto"/>
          </w:tcPr>
          <w:p w14:paraId="0283548C"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portDS.ptpPortEnabled</w:t>
            </w:r>
            <w:proofErr w:type="spellEnd"/>
          </w:p>
        </w:tc>
        <w:tc>
          <w:tcPr>
            <w:tcW w:w="1418" w:type="dxa"/>
            <w:shd w:val="clear" w:color="auto" w:fill="auto"/>
          </w:tcPr>
          <w:p w14:paraId="034F2A19" w14:textId="77777777" w:rsidR="00D20AE9" w:rsidRPr="001B7C50" w:rsidRDefault="00D20AE9">
            <w:pPr>
              <w:pStyle w:val="TAC"/>
              <w:rPr>
                <w:lang w:eastAsia="fr-FR"/>
              </w:rPr>
            </w:pPr>
            <w:r w:rsidRPr="001B7C50">
              <w:rPr>
                <w:lang w:eastAsia="fr-FR"/>
              </w:rPr>
              <w:t>RW</w:t>
            </w:r>
          </w:p>
        </w:tc>
        <w:tc>
          <w:tcPr>
            <w:tcW w:w="1338" w:type="dxa"/>
          </w:tcPr>
          <w:p w14:paraId="0F0EAD25" w14:textId="77777777" w:rsidR="00D20AE9" w:rsidRPr="001B7C50" w:rsidRDefault="00D20AE9">
            <w:pPr>
              <w:pStyle w:val="TAC"/>
            </w:pPr>
            <w:r w:rsidRPr="001B7C50">
              <w:rPr>
                <w:lang w:eastAsia="fr-FR"/>
              </w:rPr>
              <w:t>RW</w:t>
            </w:r>
          </w:p>
        </w:tc>
        <w:tc>
          <w:tcPr>
            <w:tcW w:w="2126" w:type="dxa"/>
            <w:shd w:val="clear" w:color="auto" w:fill="auto"/>
          </w:tcPr>
          <w:p w14:paraId="4115276C" w14:textId="77777777" w:rsidR="00D20AE9" w:rsidRPr="001B7C50" w:rsidRDefault="00D20AE9">
            <w:pPr>
              <w:pStyle w:val="TAC"/>
            </w:pPr>
            <w:r w:rsidRPr="001B7C50">
              <w:rPr>
                <w:lang w:eastAsia="fr-FR"/>
              </w:rPr>
              <w:t>IEEE Std 802.1AS [104] clause 14.8.4</w:t>
            </w:r>
          </w:p>
        </w:tc>
      </w:tr>
      <w:tr w:rsidR="00D20AE9" w:rsidRPr="001B7C50" w14:paraId="4C5C907F" w14:textId="77777777">
        <w:trPr>
          <w:cantSplit/>
          <w:jc w:val="center"/>
        </w:trPr>
        <w:tc>
          <w:tcPr>
            <w:tcW w:w="5000" w:type="dxa"/>
            <w:shd w:val="clear" w:color="auto" w:fill="auto"/>
          </w:tcPr>
          <w:p w14:paraId="156D3A1C"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portDS.delayMechanism</w:t>
            </w:r>
            <w:proofErr w:type="spellEnd"/>
          </w:p>
        </w:tc>
        <w:tc>
          <w:tcPr>
            <w:tcW w:w="1418" w:type="dxa"/>
            <w:shd w:val="clear" w:color="auto" w:fill="auto"/>
          </w:tcPr>
          <w:p w14:paraId="1A5B0ECE" w14:textId="77777777" w:rsidR="00D20AE9" w:rsidRPr="001B7C50" w:rsidRDefault="00D20AE9">
            <w:pPr>
              <w:pStyle w:val="TAC"/>
              <w:rPr>
                <w:lang w:eastAsia="fr-FR"/>
              </w:rPr>
            </w:pPr>
            <w:r w:rsidRPr="001B7C50">
              <w:rPr>
                <w:lang w:eastAsia="fr-FR"/>
              </w:rPr>
              <w:t>RW</w:t>
            </w:r>
          </w:p>
        </w:tc>
        <w:tc>
          <w:tcPr>
            <w:tcW w:w="1338" w:type="dxa"/>
          </w:tcPr>
          <w:p w14:paraId="3253A504" w14:textId="77777777" w:rsidR="00D20AE9" w:rsidRPr="001B7C50" w:rsidRDefault="00D20AE9">
            <w:pPr>
              <w:pStyle w:val="TAC"/>
            </w:pPr>
            <w:r w:rsidRPr="001B7C50">
              <w:rPr>
                <w:lang w:eastAsia="fr-FR"/>
              </w:rPr>
              <w:t>RW</w:t>
            </w:r>
          </w:p>
        </w:tc>
        <w:tc>
          <w:tcPr>
            <w:tcW w:w="2126" w:type="dxa"/>
            <w:shd w:val="clear" w:color="auto" w:fill="auto"/>
          </w:tcPr>
          <w:p w14:paraId="4DEE5C6D" w14:textId="77777777" w:rsidR="00D20AE9" w:rsidRPr="001B7C50" w:rsidRDefault="00D20AE9">
            <w:pPr>
              <w:pStyle w:val="TAC"/>
            </w:pPr>
            <w:r w:rsidRPr="001B7C50">
              <w:rPr>
                <w:lang w:eastAsia="fr-FR"/>
              </w:rPr>
              <w:t>IEEE Std 802.1AS [104] clause 14.8.5</w:t>
            </w:r>
          </w:p>
        </w:tc>
      </w:tr>
      <w:tr w:rsidR="00D20AE9" w:rsidRPr="001B7C50" w14:paraId="5D11B317" w14:textId="77777777">
        <w:trPr>
          <w:cantSplit/>
          <w:jc w:val="center"/>
        </w:trPr>
        <w:tc>
          <w:tcPr>
            <w:tcW w:w="5000" w:type="dxa"/>
            <w:shd w:val="clear" w:color="auto" w:fill="auto"/>
          </w:tcPr>
          <w:p w14:paraId="16203C3E"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portDS.isMeasuringDelay</w:t>
            </w:r>
            <w:proofErr w:type="spellEnd"/>
          </w:p>
        </w:tc>
        <w:tc>
          <w:tcPr>
            <w:tcW w:w="1418" w:type="dxa"/>
            <w:shd w:val="clear" w:color="auto" w:fill="auto"/>
          </w:tcPr>
          <w:p w14:paraId="6DB3E3C6" w14:textId="77777777" w:rsidR="00D20AE9" w:rsidRPr="001B7C50" w:rsidRDefault="00D20AE9">
            <w:pPr>
              <w:pStyle w:val="TAC"/>
              <w:rPr>
                <w:lang w:eastAsia="fr-FR"/>
              </w:rPr>
            </w:pPr>
            <w:r w:rsidRPr="001B7C50">
              <w:rPr>
                <w:lang w:eastAsia="fr-FR"/>
              </w:rPr>
              <w:t>R</w:t>
            </w:r>
          </w:p>
        </w:tc>
        <w:tc>
          <w:tcPr>
            <w:tcW w:w="1338" w:type="dxa"/>
          </w:tcPr>
          <w:p w14:paraId="2936072F" w14:textId="77777777" w:rsidR="00D20AE9" w:rsidRPr="001B7C50" w:rsidRDefault="00D20AE9">
            <w:pPr>
              <w:pStyle w:val="TAC"/>
            </w:pPr>
            <w:r w:rsidRPr="001B7C50">
              <w:rPr>
                <w:lang w:eastAsia="fr-FR"/>
              </w:rPr>
              <w:t>R</w:t>
            </w:r>
          </w:p>
        </w:tc>
        <w:tc>
          <w:tcPr>
            <w:tcW w:w="2126" w:type="dxa"/>
            <w:shd w:val="clear" w:color="auto" w:fill="auto"/>
          </w:tcPr>
          <w:p w14:paraId="18BE716A" w14:textId="77777777" w:rsidR="00D20AE9" w:rsidRPr="001B7C50" w:rsidRDefault="00D20AE9">
            <w:pPr>
              <w:pStyle w:val="TAC"/>
            </w:pPr>
            <w:r w:rsidRPr="001B7C50">
              <w:rPr>
                <w:lang w:eastAsia="fr-FR"/>
              </w:rPr>
              <w:t>IEEE Std 802.1AS [104] clause 14.8.6</w:t>
            </w:r>
          </w:p>
        </w:tc>
      </w:tr>
      <w:tr w:rsidR="00D20AE9" w:rsidRPr="001B7C50" w14:paraId="0B8B1931" w14:textId="77777777">
        <w:trPr>
          <w:cantSplit/>
          <w:jc w:val="center"/>
        </w:trPr>
        <w:tc>
          <w:tcPr>
            <w:tcW w:w="5000" w:type="dxa"/>
            <w:shd w:val="clear" w:color="auto" w:fill="auto"/>
          </w:tcPr>
          <w:p w14:paraId="0B10736B"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portDS.asCapable</w:t>
            </w:r>
            <w:proofErr w:type="spellEnd"/>
          </w:p>
        </w:tc>
        <w:tc>
          <w:tcPr>
            <w:tcW w:w="1418" w:type="dxa"/>
            <w:shd w:val="clear" w:color="auto" w:fill="auto"/>
          </w:tcPr>
          <w:p w14:paraId="11287F3B" w14:textId="77777777" w:rsidR="00D20AE9" w:rsidRPr="001B7C50" w:rsidRDefault="00D20AE9">
            <w:pPr>
              <w:pStyle w:val="TAC"/>
              <w:rPr>
                <w:lang w:eastAsia="fr-FR"/>
              </w:rPr>
            </w:pPr>
            <w:r w:rsidRPr="001B7C50">
              <w:rPr>
                <w:lang w:eastAsia="fr-FR"/>
              </w:rPr>
              <w:t>R</w:t>
            </w:r>
          </w:p>
        </w:tc>
        <w:tc>
          <w:tcPr>
            <w:tcW w:w="1338" w:type="dxa"/>
          </w:tcPr>
          <w:p w14:paraId="59A5A61E" w14:textId="77777777" w:rsidR="00D20AE9" w:rsidRPr="001B7C50" w:rsidRDefault="00D20AE9">
            <w:pPr>
              <w:pStyle w:val="TAC"/>
            </w:pPr>
            <w:r w:rsidRPr="001B7C50">
              <w:rPr>
                <w:lang w:eastAsia="fr-FR"/>
              </w:rPr>
              <w:t>R</w:t>
            </w:r>
          </w:p>
        </w:tc>
        <w:tc>
          <w:tcPr>
            <w:tcW w:w="2126" w:type="dxa"/>
            <w:shd w:val="clear" w:color="auto" w:fill="auto"/>
          </w:tcPr>
          <w:p w14:paraId="42E2A2C4" w14:textId="77777777" w:rsidR="00D20AE9" w:rsidRPr="001B7C50" w:rsidRDefault="00D20AE9">
            <w:pPr>
              <w:pStyle w:val="TAC"/>
            </w:pPr>
            <w:r w:rsidRPr="001B7C50">
              <w:rPr>
                <w:lang w:eastAsia="fr-FR"/>
              </w:rPr>
              <w:t>IEEE Std 802.1AS [104] clause 14.8.7</w:t>
            </w:r>
          </w:p>
        </w:tc>
      </w:tr>
      <w:tr w:rsidR="00D20AE9" w:rsidRPr="001B7C50" w14:paraId="0A9A828F" w14:textId="77777777">
        <w:trPr>
          <w:cantSplit/>
          <w:jc w:val="center"/>
        </w:trPr>
        <w:tc>
          <w:tcPr>
            <w:tcW w:w="5000" w:type="dxa"/>
            <w:shd w:val="clear" w:color="auto" w:fill="auto"/>
          </w:tcPr>
          <w:p w14:paraId="7252140F"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portDS.meanLinkDelay</w:t>
            </w:r>
            <w:proofErr w:type="spellEnd"/>
          </w:p>
        </w:tc>
        <w:tc>
          <w:tcPr>
            <w:tcW w:w="1418" w:type="dxa"/>
            <w:shd w:val="clear" w:color="auto" w:fill="auto"/>
          </w:tcPr>
          <w:p w14:paraId="51D88A8B" w14:textId="77777777" w:rsidR="00D20AE9" w:rsidRPr="001B7C50" w:rsidRDefault="00D20AE9">
            <w:pPr>
              <w:pStyle w:val="TAC"/>
              <w:rPr>
                <w:lang w:eastAsia="fr-FR"/>
              </w:rPr>
            </w:pPr>
            <w:r w:rsidRPr="001B7C50">
              <w:rPr>
                <w:lang w:eastAsia="fr-FR"/>
              </w:rPr>
              <w:t>R</w:t>
            </w:r>
          </w:p>
        </w:tc>
        <w:tc>
          <w:tcPr>
            <w:tcW w:w="1338" w:type="dxa"/>
          </w:tcPr>
          <w:p w14:paraId="7B47E383" w14:textId="77777777" w:rsidR="00D20AE9" w:rsidRPr="001B7C50" w:rsidRDefault="00D20AE9">
            <w:pPr>
              <w:pStyle w:val="TAC"/>
            </w:pPr>
            <w:r w:rsidRPr="001B7C50">
              <w:rPr>
                <w:lang w:eastAsia="fr-FR"/>
              </w:rPr>
              <w:t>R</w:t>
            </w:r>
          </w:p>
        </w:tc>
        <w:tc>
          <w:tcPr>
            <w:tcW w:w="2126" w:type="dxa"/>
            <w:shd w:val="clear" w:color="auto" w:fill="auto"/>
          </w:tcPr>
          <w:p w14:paraId="0FF023CF" w14:textId="77777777" w:rsidR="00D20AE9" w:rsidRPr="001B7C50" w:rsidRDefault="00D20AE9">
            <w:pPr>
              <w:pStyle w:val="TAC"/>
            </w:pPr>
            <w:r w:rsidRPr="001B7C50">
              <w:rPr>
                <w:lang w:eastAsia="fr-FR"/>
              </w:rPr>
              <w:t>IEEE Std 802.1AS [104] clause 14.8.8</w:t>
            </w:r>
          </w:p>
        </w:tc>
      </w:tr>
      <w:tr w:rsidR="00D20AE9" w:rsidRPr="001B7C50" w14:paraId="31984097" w14:textId="77777777">
        <w:trPr>
          <w:cantSplit/>
          <w:jc w:val="center"/>
        </w:trPr>
        <w:tc>
          <w:tcPr>
            <w:tcW w:w="5000" w:type="dxa"/>
            <w:shd w:val="clear" w:color="auto" w:fill="auto"/>
          </w:tcPr>
          <w:p w14:paraId="648F70ED"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portDS.meanLinkDelayThresh</w:t>
            </w:r>
            <w:proofErr w:type="spellEnd"/>
          </w:p>
        </w:tc>
        <w:tc>
          <w:tcPr>
            <w:tcW w:w="1418" w:type="dxa"/>
            <w:shd w:val="clear" w:color="auto" w:fill="auto"/>
          </w:tcPr>
          <w:p w14:paraId="6DEC3127" w14:textId="77777777" w:rsidR="00D20AE9" w:rsidRPr="001B7C50" w:rsidRDefault="00D20AE9">
            <w:pPr>
              <w:pStyle w:val="TAC"/>
              <w:rPr>
                <w:lang w:eastAsia="fr-FR"/>
              </w:rPr>
            </w:pPr>
            <w:r w:rsidRPr="001B7C50">
              <w:rPr>
                <w:lang w:eastAsia="fr-FR"/>
              </w:rPr>
              <w:t>RW</w:t>
            </w:r>
          </w:p>
        </w:tc>
        <w:tc>
          <w:tcPr>
            <w:tcW w:w="1338" w:type="dxa"/>
          </w:tcPr>
          <w:p w14:paraId="19268514" w14:textId="77777777" w:rsidR="00D20AE9" w:rsidRPr="001B7C50" w:rsidRDefault="00D20AE9">
            <w:pPr>
              <w:pStyle w:val="TAC"/>
            </w:pPr>
            <w:r w:rsidRPr="001B7C50">
              <w:rPr>
                <w:lang w:eastAsia="fr-FR"/>
              </w:rPr>
              <w:t>RW</w:t>
            </w:r>
          </w:p>
        </w:tc>
        <w:tc>
          <w:tcPr>
            <w:tcW w:w="2126" w:type="dxa"/>
            <w:shd w:val="clear" w:color="auto" w:fill="auto"/>
          </w:tcPr>
          <w:p w14:paraId="75CC16EC" w14:textId="77777777" w:rsidR="00D20AE9" w:rsidRPr="001B7C50" w:rsidRDefault="00D20AE9">
            <w:pPr>
              <w:pStyle w:val="TAC"/>
            </w:pPr>
            <w:r w:rsidRPr="001B7C50">
              <w:rPr>
                <w:lang w:eastAsia="fr-FR"/>
              </w:rPr>
              <w:t>IEEE Std 802.1AS [104] clause 14.8.9</w:t>
            </w:r>
          </w:p>
        </w:tc>
      </w:tr>
      <w:tr w:rsidR="00D20AE9" w:rsidRPr="001B7C50" w14:paraId="6B819C14" w14:textId="77777777">
        <w:trPr>
          <w:cantSplit/>
          <w:jc w:val="center"/>
        </w:trPr>
        <w:tc>
          <w:tcPr>
            <w:tcW w:w="5000" w:type="dxa"/>
            <w:shd w:val="clear" w:color="auto" w:fill="auto"/>
          </w:tcPr>
          <w:p w14:paraId="38F2A737"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portDS.delayAsymmetry</w:t>
            </w:r>
            <w:proofErr w:type="spellEnd"/>
          </w:p>
        </w:tc>
        <w:tc>
          <w:tcPr>
            <w:tcW w:w="1418" w:type="dxa"/>
            <w:shd w:val="clear" w:color="auto" w:fill="auto"/>
          </w:tcPr>
          <w:p w14:paraId="5005B1F6" w14:textId="77777777" w:rsidR="00D20AE9" w:rsidRPr="001B7C50" w:rsidRDefault="00D20AE9">
            <w:pPr>
              <w:pStyle w:val="TAC"/>
              <w:rPr>
                <w:lang w:eastAsia="fr-FR"/>
              </w:rPr>
            </w:pPr>
            <w:r w:rsidRPr="001B7C50">
              <w:rPr>
                <w:lang w:eastAsia="fr-FR"/>
              </w:rPr>
              <w:t>RW</w:t>
            </w:r>
          </w:p>
        </w:tc>
        <w:tc>
          <w:tcPr>
            <w:tcW w:w="1338" w:type="dxa"/>
          </w:tcPr>
          <w:p w14:paraId="05890110" w14:textId="77777777" w:rsidR="00D20AE9" w:rsidRPr="001B7C50" w:rsidRDefault="00D20AE9">
            <w:pPr>
              <w:pStyle w:val="TAC"/>
            </w:pPr>
            <w:r w:rsidRPr="001B7C50">
              <w:rPr>
                <w:lang w:eastAsia="fr-FR"/>
              </w:rPr>
              <w:t>RW</w:t>
            </w:r>
          </w:p>
        </w:tc>
        <w:tc>
          <w:tcPr>
            <w:tcW w:w="2126" w:type="dxa"/>
            <w:shd w:val="clear" w:color="auto" w:fill="auto"/>
          </w:tcPr>
          <w:p w14:paraId="73FA7C5B" w14:textId="77777777" w:rsidR="00D20AE9" w:rsidRPr="001B7C50" w:rsidRDefault="00D20AE9">
            <w:pPr>
              <w:pStyle w:val="TAC"/>
            </w:pPr>
            <w:r w:rsidRPr="001B7C50">
              <w:rPr>
                <w:lang w:eastAsia="fr-FR"/>
              </w:rPr>
              <w:t>IEEE Std 802.1AS [104] clause 14.8.10</w:t>
            </w:r>
          </w:p>
        </w:tc>
      </w:tr>
      <w:tr w:rsidR="00D20AE9" w:rsidRPr="001B7C50" w14:paraId="6754A9A1" w14:textId="77777777">
        <w:trPr>
          <w:cantSplit/>
          <w:jc w:val="center"/>
        </w:trPr>
        <w:tc>
          <w:tcPr>
            <w:tcW w:w="5000" w:type="dxa"/>
            <w:shd w:val="clear" w:color="auto" w:fill="auto"/>
          </w:tcPr>
          <w:p w14:paraId="664D9031"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portDS.neighborRateRatio</w:t>
            </w:r>
            <w:proofErr w:type="spellEnd"/>
          </w:p>
        </w:tc>
        <w:tc>
          <w:tcPr>
            <w:tcW w:w="1418" w:type="dxa"/>
            <w:shd w:val="clear" w:color="auto" w:fill="auto"/>
          </w:tcPr>
          <w:p w14:paraId="48A19B6A" w14:textId="77777777" w:rsidR="00D20AE9" w:rsidRPr="001B7C50" w:rsidRDefault="00D20AE9">
            <w:pPr>
              <w:pStyle w:val="TAC"/>
              <w:rPr>
                <w:lang w:eastAsia="fr-FR"/>
              </w:rPr>
            </w:pPr>
            <w:r w:rsidRPr="001B7C50">
              <w:rPr>
                <w:lang w:eastAsia="fr-FR"/>
              </w:rPr>
              <w:t>R</w:t>
            </w:r>
          </w:p>
        </w:tc>
        <w:tc>
          <w:tcPr>
            <w:tcW w:w="1338" w:type="dxa"/>
          </w:tcPr>
          <w:p w14:paraId="7AD415C2" w14:textId="77777777" w:rsidR="00D20AE9" w:rsidRPr="001B7C50" w:rsidRDefault="00D20AE9">
            <w:pPr>
              <w:pStyle w:val="TAC"/>
            </w:pPr>
            <w:r w:rsidRPr="001B7C50">
              <w:rPr>
                <w:lang w:eastAsia="fr-FR"/>
              </w:rPr>
              <w:t>R</w:t>
            </w:r>
          </w:p>
        </w:tc>
        <w:tc>
          <w:tcPr>
            <w:tcW w:w="2126" w:type="dxa"/>
            <w:shd w:val="clear" w:color="auto" w:fill="auto"/>
          </w:tcPr>
          <w:p w14:paraId="3553B507" w14:textId="77777777" w:rsidR="00D20AE9" w:rsidRPr="001B7C50" w:rsidRDefault="00D20AE9">
            <w:pPr>
              <w:pStyle w:val="TAC"/>
            </w:pPr>
            <w:r w:rsidRPr="001B7C50">
              <w:rPr>
                <w:lang w:eastAsia="fr-FR"/>
              </w:rPr>
              <w:t>IEEE Std 802.1AS [104] clause 14.8.11</w:t>
            </w:r>
          </w:p>
        </w:tc>
      </w:tr>
      <w:tr w:rsidR="00D20AE9" w:rsidRPr="001B7C50" w14:paraId="543EBA00" w14:textId="77777777">
        <w:trPr>
          <w:cantSplit/>
          <w:jc w:val="center"/>
        </w:trPr>
        <w:tc>
          <w:tcPr>
            <w:tcW w:w="5000" w:type="dxa"/>
            <w:shd w:val="clear" w:color="auto" w:fill="auto"/>
          </w:tcPr>
          <w:p w14:paraId="35FC6865"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portDS.initialLogAnnounceInterval</w:t>
            </w:r>
            <w:proofErr w:type="spellEnd"/>
          </w:p>
        </w:tc>
        <w:tc>
          <w:tcPr>
            <w:tcW w:w="1418" w:type="dxa"/>
            <w:shd w:val="clear" w:color="auto" w:fill="auto"/>
          </w:tcPr>
          <w:p w14:paraId="2F3DBB8A" w14:textId="77777777" w:rsidR="00D20AE9" w:rsidRPr="001B7C50" w:rsidRDefault="00D20AE9">
            <w:pPr>
              <w:pStyle w:val="TAC"/>
              <w:rPr>
                <w:lang w:eastAsia="fr-FR"/>
              </w:rPr>
            </w:pPr>
            <w:r w:rsidRPr="001B7C50">
              <w:rPr>
                <w:lang w:eastAsia="fr-FR"/>
              </w:rPr>
              <w:t>RW</w:t>
            </w:r>
          </w:p>
        </w:tc>
        <w:tc>
          <w:tcPr>
            <w:tcW w:w="1338" w:type="dxa"/>
          </w:tcPr>
          <w:p w14:paraId="6E507698" w14:textId="77777777" w:rsidR="00D20AE9" w:rsidRPr="001B7C50" w:rsidRDefault="00D20AE9">
            <w:pPr>
              <w:pStyle w:val="TAC"/>
            </w:pPr>
            <w:r w:rsidRPr="001B7C50">
              <w:rPr>
                <w:lang w:eastAsia="fr-FR"/>
              </w:rPr>
              <w:t>RW</w:t>
            </w:r>
          </w:p>
        </w:tc>
        <w:tc>
          <w:tcPr>
            <w:tcW w:w="2126" w:type="dxa"/>
            <w:shd w:val="clear" w:color="auto" w:fill="auto"/>
          </w:tcPr>
          <w:p w14:paraId="1FE2A0C7" w14:textId="77777777" w:rsidR="00D20AE9" w:rsidRPr="001B7C50" w:rsidRDefault="00D20AE9">
            <w:pPr>
              <w:pStyle w:val="TAC"/>
            </w:pPr>
            <w:r w:rsidRPr="001B7C50">
              <w:rPr>
                <w:lang w:eastAsia="fr-FR"/>
              </w:rPr>
              <w:t>IEEE Std 802.1AS [104] clause 14.8.12</w:t>
            </w:r>
          </w:p>
        </w:tc>
      </w:tr>
      <w:tr w:rsidR="00D20AE9" w:rsidRPr="001B7C50" w14:paraId="69D8A91F" w14:textId="77777777">
        <w:trPr>
          <w:cantSplit/>
          <w:jc w:val="center"/>
        </w:trPr>
        <w:tc>
          <w:tcPr>
            <w:tcW w:w="5000" w:type="dxa"/>
            <w:shd w:val="clear" w:color="auto" w:fill="auto"/>
          </w:tcPr>
          <w:p w14:paraId="05726553"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portDS.currentLogAnnounceInterval</w:t>
            </w:r>
            <w:proofErr w:type="spellEnd"/>
          </w:p>
        </w:tc>
        <w:tc>
          <w:tcPr>
            <w:tcW w:w="1418" w:type="dxa"/>
            <w:shd w:val="clear" w:color="auto" w:fill="auto"/>
          </w:tcPr>
          <w:p w14:paraId="10A5D408" w14:textId="77777777" w:rsidR="00D20AE9" w:rsidRPr="001B7C50" w:rsidRDefault="00D20AE9">
            <w:pPr>
              <w:pStyle w:val="TAC"/>
              <w:rPr>
                <w:lang w:eastAsia="fr-FR"/>
              </w:rPr>
            </w:pPr>
            <w:r w:rsidRPr="001B7C50">
              <w:rPr>
                <w:lang w:eastAsia="fr-FR"/>
              </w:rPr>
              <w:t>R</w:t>
            </w:r>
          </w:p>
        </w:tc>
        <w:tc>
          <w:tcPr>
            <w:tcW w:w="1338" w:type="dxa"/>
          </w:tcPr>
          <w:p w14:paraId="44C3F732" w14:textId="77777777" w:rsidR="00D20AE9" w:rsidRPr="001B7C50" w:rsidRDefault="00D20AE9">
            <w:pPr>
              <w:pStyle w:val="TAC"/>
            </w:pPr>
            <w:r w:rsidRPr="001B7C50">
              <w:rPr>
                <w:lang w:eastAsia="fr-FR"/>
              </w:rPr>
              <w:t>R</w:t>
            </w:r>
          </w:p>
        </w:tc>
        <w:tc>
          <w:tcPr>
            <w:tcW w:w="2126" w:type="dxa"/>
            <w:shd w:val="clear" w:color="auto" w:fill="auto"/>
          </w:tcPr>
          <w:p w14:paraId="2CEF0D29" w14:textId="77777777" w:rsidR="00D20AE9" w:rsidRPr="001B7C50" w:rsidRDefault="00D20AE9">
            <w:pPr>
              <w:pStyle w:val="TAC"/>
            </w:pPr>
            <w:r w:rsidRPr="001B7C50">
              <w:rPr>
                <w:lang w:eastAsia="fr-FR"/>
              </w:rPr>
              <w:t>IEEE Std 802.1AS [104] clause 14.8.13</w:t>
            </w:r>
          </w:p>
        </w:tc>
      </w:tr>
      <w:tr w:rsidR="00D20AE9" w:rsidRPr="001B7C50" w14:paraId="79CF274B" w14:textId="77777777">
        <w:trPr>
          <w:cantSplit/>
          <w:jc w:val="center"/>
        </w:trPr>
        <w:tc>
          <w:tcPr>
            <w:tcW w:w="5000" w:type="dxa"/>
            <w:shd w:val="clear" w:color="auto" w:fill="auto"/>
          </w:tcPr>
          <w:p w14:paraId="37DCF230"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portDS.useMgtSettableLogAnnounceInterval</w:t>
            </w:r>
            <w:proofErr w:type="spellEnd"/>
          </w:p>
        </w:tc>
        <w:tc>
          <w:tcPr>
            <w:tcW w:w="1418" w:type="dxa"/>
            <w:shd w:val="clear" w:color="auto" w:fill="auto"/>
          </w:tcPr>
          <w:p w14:paraId="3243F2CE" w14:textId="77777777" w:rsidR="00D20AE9" w:rsidRPr="001B7C50" w:rsidRDefault="00D20AE9">
            <w:pPr>
              <w:pStyle w:val="TAC"/>
              <w:rPr>
                <w:lang w:eastAsia="fr-FR"/>
              </w:rPr>
            </w:pPr>
            <w:r w:rsidRPr="001B7C50">
              <w:rPr>
                <w:lang w:eastAsia="fr-FR"/>
              </w:rPr>
              <w:t>RW</w:t>
            </w:r>
          </w:p>
        </w:tc>
        <w:tc>
          <w:tcPr>
            <w:tcW w:w="1338" w:type="dxa"/>
          </w:tcPr>
          <w:p w14:paraId="73C69ABB" w14:textId="77777777" w:rsidR="00D20AE9" w:rsidRPr="001B7C50" w:rsidRDefault="00D20AE9">
            <w:pPr>
              <w:pStyle w:val="TAC"/>
            </w:pPr>
            <w:r w:rsidRPr="001B7C50">
              <w:rPr>
                <w:lang w:eastAsia="fr-FR"/>
              </w:rPr>
              <w:t>RW</w:t>
            </w:r>
          </w:p>
        </w:tc>
        <w:tc>
          <w:tcPr>
            <w:tcW w:w="2126" w:type="dxa"/>
            <w:shd w:val="clear" w:color="auto" w:fill="auto"/>
          </w:tcPr>
          <w:p w14:paraId="252AE63B" w14:textId="77777777" w:rsidR="00D20AE9" w:rsidRPr="001B7C50" w:rsidRDefault="00D20AE9">
            <w:pPr>
              <w:pStyle w:val="TAC"/>
            </w:pPr>
            <w:r w:rsidRPr="001B7C50">
              <w:rPr>
                <w:lang w:eastAsia="fr-FR"/>
              </w:rPr>
              <w:t>IEEE Std 802.1AS [104] clause 14.8.14</w:t>
            </w:r>
          </w:p>
        </w:tc>
      </w:tr>
      <w:tr w:rsidR="00D20AE9" w:rsidRPr="001B7C50" w14:paraId="2309EF3B" w14:textId="77777777">
        <w:trPr>
          <w:cantSplit/>
          <w:jc w:val="center"/>
        </w:trPr>
        <w:tc>
          <w:tcPr>
            <w:tcW w:w="5000" w:type="dxa"/>
            <w:shd w:val="clear" w:color="auto" w:fill="auto"/>
          </w:tcPr>
          <w:p w14:paraId="1B235B7D"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portDS.mgtSettableLogAnnounceInterval</w:t>
            </w:r>
            <w:proofErr w:type="spellEnd"/>
          </w:p>
        </w:tc>
        <w:tc>
          <w:tcPr>
            <w:tcW w:w="1418" w:type="dxa"/>
            <w:shd w:val="clear" w:color="auto" w:fill="auto"/>
          </w:tcPr>
          <w:p w14:paraId="36798BF9" w14:textId="77777777" w:rsidR="00D20AE9" w:rsidRPr="001B7C50" w:rsidRDefault="00D20AE9">
            <w:pPr>
              <w:pStyle w:val="TAC"/>
              <w:rPr>
                <w:lang w:eastAsia="fr-FR"/>
              </w:rPr>
            </w:pPr>
            <w:r w:rsidRPr="001B7C50">
              <w:rPr>
                <w:lang w:eastAsia="fr-FR"/>
              </w:rPr>
              <w:t>RW</w:t>
            </w:r>
          </w:p>
        </w:tc>
        <w:tc>
          <w:tcPr>
            <w:tcW w:w="1338" w:type="dxa"/>
          </w:tcPr>
          <w:p w14:paraId="6FFBA6D2" w14:textId="77777777" w:rsidR="00D20AE9" w:rsidRPr="001B7C50" w:rsidRDefault="00D20AE9">
            <w:pPr>
              <w:pStyle w:val="TAC"/>
            </w:pPr>
            <w:r w:rsidRPr="001B7C50">
              <w:rPr>
                <w:lang w:eastAsia="fr-FR"/>
              </w:rPr>
              <w:t>RW</w:t>
            </w:r>
          </w:p>
        </w:tc>
        <w:tc>
          <w:tcPr>
            <w:tcW w:w="2126" w:type="dxa"/>
            <w:shd w:val="clear" w:color="auto" w:fill="auto"/>
          </w:tcPr>
          <w:p w14:paraId="243BBE8D" w14:textId="77777777" w:rsidR="00D20AE9" w:rsidRPr="001B7C50" w:rsidRDefault="00D20AE9">
            <w:pPr>
              <w:pStyle w:val="TAC"/>
            </w:pPr>
            <w:r w:rsidRPr="001B7C50">
              <w:rPr>
                <w:lang w:eastAsia="fr-FR"/>
              </w:rPr>
              <w:t>IEEE Std 802.1AS [104] clause 14.8.15</w:t>
            </w:r>
          </w:p>
        </w:tc>
      </w:tr>
      <w:tr w:rsidR="00D20AE9" w:rsidRPr="001B7C50" w14:paraId="20347D16" w14:textId="77777777">
        <w:trPr>
          <w:cantSplit/>
          <w:jc w:val="center"/>
        </w:trPr>
        <w:tc>
          <w:tcPr>
            <w:tcW w:w="5000" w:type="dxa"/>
            <w:shd w:val="clear" w:color="auto" w:fill="auto"/>
          </w:tcPr>
          <w:p w14:paraId="4F2B7343"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portDS.announceReceiptTimeout</w:t>
            </w:r>
            <w:proofErr w:type="spellEnd"/>
          </w:p>
        </w:tc>
        <w:tc>
          <w:tcPr>
            <w:tcW w:w="1418" w:type="dxa"/>
            <w:shd w:val="clear" w:color="auto" w:fill="auto"/>
          </w:tcPr>
          <w:p w14:paraId="50F1C075" w14:textId="77777777" w:rsidR="00D20AE9" w:rsidRPr="001B7C50" w:rsidRDefault="00D20AE9">
            <w:pPr>
              <w:pStyle w:val="TAC"/>
              <w:rPr>
                <w:lang w:eastAsia="fr-FR"/>
              </w:rPr>
            </w:pPr>
            <w:r w:rsidRPr="001B7C50">
              <w:rPr>
                <w:lang w:eastAsia="fr-FR"/>
              </w:rPr>
              <w:t>RW</w:t>
            </w:r>
          </w:p>
        </w:tc>
        <w:tc>
          <w:tcPr>
            <w:tcW w:w="1338" w:type="dxa"/>
          </w:tcPr>
          <w:p w14:paraId="657130A7" w14:textId="77777777" w:rsidR="00D20AE9" w:rsidRPr="001B7C50" w:rsidRDefault="00D20AE9">
            <w:pPr>
              <w:pStyle w:val="TAC"/>
            </w:pPr>
            <w:r w:rsidRPr="001B7C50">
              <w:rPr>
                <w:lang w:eastAsia="fr-FR"/>
              </w:rPr>
              <w:t>RW</w:t>
            </w:r>
          </w:p>
        </w:tc>
        <w:tc>
          <w:tcPr>
            <w:tcW w:w="2126" w:type="dxa"/>
            <w:shd w:val="clear" w:color="auto" w:fill="auto"/>
          </w:tcPr>
          <w:p w14:paraId="426462F1" w14:textId="77777777" w:rsidR="00D20AE9" w:rsidRPr="001B7C50" w:rsidRDefault="00D20AE9">
            <w:pPr>
              <w:pStyle w:val="TAC"/>
            </w:pPr>
            <w:r w:rsidRPr="001B7C50">
              <w:rPr>
                <w:lang w:eastAsia="fr-FR"/>
              </w:rPr>
              <w:t>IEEE Std 802.1AS [104] clause 14.8.16</w:t>
            </w:r>
          </w:p>
        </w:tc>
      </w:tr>
      <w:tr w:rsidR="00D20AE9" w:rsidRPr="001B7C50" w14:paraId="5A832AF0" w14:textId="77777777">
        <w:trPr>
          <w:cantSplit/>
          <w:jc w:val="center"/>
        </w:trPr>
        <w:tc>
          <w:tcPr>
            <w:tcW w:w="5000" w:type="dxa"/>
            <w:shd w:val="clear" w:color="auto" w:fill="auto"/>
          </w:tcPr>
          <w:p w14:paraId="18AF7E0D"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portDS.initialLogSyncInterval</w:t>
            </w:r>
            <w:proofErr w:type="spellEnd"/>
          </w:p>
        </w:tc>
        <w:tc>
          <w:tcPr>
            <w:tcW w:w="1418" w:type="dxa"/>
            <w:shd w:val="clear" w:color="auto" w:fill="auto"/>
          </w:tcPr>
          <w:p w14:paraId="1F837006" w14:textId="77777777" w:rsidR="00D20AE9" w:rsidRPr="001B7C50" w:rsidRDefault="00D20AE9">
            <w:pPr>
              <w:pStyle w:val="TAC"/>
              <w:rPr>
                <w:lang w:eastAsia="fr-FR"/>
              </w:rPr>
            </w:pPr>
            <w:r w:rsidRPr="001B7C50">
              <w:rPr>
                <w:lang w:eastAsia="fr-FR"/>
              </w:rPr>
              <w:t>RW</w:t>
            </w:r>
          </w:p>
        </w:tc>
        <w:tc>
          <w:tcPr>
            <w:tcW w:w="1338" w:type="dxa"/>
          </w:tcPr>
          <w:p w14:paraId="106D4B9B" w14:textId="77777777" w:rsidR="00D20AE9" w:rsidRPr="001B7C50" w:rsidRDefault="00D20AE9">
            <w:pPr>
              <w:pStyle w:val="TAC"/>
            </w:pPr>
            <w:r w:rsidRPr="001B7C50">
              <w:rPr>
                <w:lang w:eastAsia="fr-FR"/>
              </w:rPr>
              <w:t>RW</w:t>
            </w:r>
          </w:p>
        </w:tc>
        <w:tc>
          <w:tcPr>
            <w:tcW w:w="2126" w:type="dxa"/>
            <w:shd w:val="clear" w:color="auto" w:fill="auto"/>
          </w:tcPr>
          <w:p w14:paraId="4BFA4057" w14:textId="77777777" w:rsidR="00D20AE9" w:rsidRPr="001B7C50" w:rsidRDefault="00D20AE9">
            <w:pPr>
              <w:pStyle w:val="TAC"/>
            </w:pPr>
            <w:r w:rsidRPr="001B7C50">
              <w:rPr>
                <w:lang w:eastAsia="fr-FR"/>
              </w:rPr>
              <w:t>IEEE Std 802.1AS [104] clause 14.8.17</w:t>
            </w:r>
          </w:p>
        </w:tc>
      </w:tr>
      <w:tr w:rsidR="00D20AE9" w:rsidRPr="001B7C50" w14:paraId="3682E9F3" w14:textId="77777777">
        <w:trPr>
          <w:cantSplit/>
          <w:jc w:val="center"/>
        </w:trPr>
        <w:tc>
          <w:tcPr>
            <w:tcW w:w="5000" w:type="dxa"/>
            <w:shd w:val="clear" w:color="auto" w:fill="auto"/>
          </w:tcPr>
          <w:p w14:paraId="75131127"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portDS.currentLogSyncInterval</w:t>
            </w:r>
            <w:proofErr w:type="spellEnd"/>
          </w:p>
        </w:tc>
        <w:tc>
          <w:tcPr>
            <w:tcW w:w="1418" w:type="dxa"/>
            <w:shd w:val="clear" w:color="auto" w:fill="auto"/>
          </w:tcPr>
          <w:p w14:paraId="7785E872" w14:textId="77777777" w:rsidR="00D20AE9" w:rsidRPr="001B7C50" w:rsidRDefault="00D20AE9">
            <w:pPr>
              <w:pStyle w:val="TAC"/>
              <w:rPr>
                <w:lang w:eastAsia="fr-FR"/>
              </w:rPr>
            </w:pPr>
            <w:r w:rsidRPr="001B7C50">
              <w:rPr>
                <w:lang w:eastAsia="fr-FR"/>
              </w:rPr>
              <w:t>R</w:t>
            </w:r>
          </w:p>
        </w:tc>
        <w:tc>
          <w:tcPr>
            <w:tcW w:w="1338" w:type="dxa"/>
          </w:tcPr>
          <w:p w14:paraId="6733512D" w14:textId="77777777" w:rsidR="00D20AE9" w:rsidRPr="001B7C50" w:rsidRDefault="00D20AE9">
            <w:pPr>
              <w:pStyle w:val="TAC"/>
            </w:pPr>
            <w:r w:rsidRPr="001B7C50">
              <w:rPr>
                <w:lang w:eastAsia="fr-FR"/>
              </w:rPr>
              <w:t>R</w:t>
            </w:r>
          </w:p>
        </w:tc>
        <w:tc>
          <w:tcPr>
            <w:tcW w:w="2126" w:type="dxa"/>
            <w:shd w:val="clear" w:color="auto" w:fill="auto"/>
          </w:tcPr>
          <w:p w14:paraId="36BE1D9D" w14:textId="77777777" w:rsidR="00D20AE9" w:rsidRPr="001B7C50" w:rsidRDefault="00D20AE9">
            <w:pPr>
              <w:pStyle w:val="TAC"/>
            </w:pPr>
            <w:r w:rsidRPr="001B7C50">
              <w:rPr>
                <w:lang w:eastAsia="fr-FR"/>
              </w:rPr>
              <w:t>IEEE Std 802.1AS [104] clause 14.8.18</w:t>
            </w:r>
          </w:p>
        </w:tc>
      </w:tr>
      <w:tr w:rsidR="00D20AE9" w:rsidRPr="001B7C50" w14:paraId="16F53C4A" w14:textId="77777777">
        <w:trPr>
          <w:cantSplit/>
          <w:jc w:val="center"/>
        </w:trPr>
        <w:tc>
          <w:tcPr>
            <w:tcW w:w="5000" w:type="dxa"/>
            <w:shd w:val="clear" w:color="auto" w:fill="auto"/>
          </w:tcPr>
          <w:p w14:paraId="5755E7EB"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portDS.useMgtSettableLogSyncInterval</w:t>
            </w:r>
            <w:proofErr w:type="spellEnd"/>
          </w:p>
        </w:tc>
        <w:tc>
          <w:tcPr>
            <w:tcW w:w="1418" w:type="dxa"/>
            <w:shd w:val="clear" w:color="auto" w:fill="auto"/>
          </w:tcPr>
          <w:p w14:paraId="15AEF7A4" w14:textId="77777777" w:rsidR="00D20AE9" w:rsidRPr="001B7C50" w:rsidRDefault="00D20AE9">
            <w:pPr>
              <w:pStyle w:val="TAC"/>
              <w:rPr>
                <w:lang w:eastAsia="fr-FR"/>
              </w:rPr>
            </w:pPr>
            <w:r w:rsidRPr="001B7C50">
              <w:rPr>
                <w:lang w:eastAsia="fr-FR"/>
              </w:rPr>
              <w:t>RW</w:t>
            </w:r>
          </w:p>
        </w:tc>
        <w:tc>
          <w:tcPr>
            <w:tcW w:w="1338" w:type="dxa"/>
          </w:tcPr>
          <w:p w14:paraId="745F1D2D" w14:textId="77777777" w:rsidR="00D20AE9" w:rsidRPr="001B7C50" w:rsidRDefault="00D20AE9">
            <w:pPr>
              <w:pStyle w:val="TAC"/>
            </w:pPr>
            <w:r w:rsidRPr="001B7C50">
              <w:rPr>
                <w:lang w:eastAsia="fr-FR"/>
              </w:rPr>
              <w:t>RW</w:t>
            </w:r>
          </w:p>
        </w:tc>
        <w:tc>
          <w:tcPr>
            <w:tcW w:w="2126" w:type="dxa"/>
            <w:shd w:val="clear" w:color="auto" w:fill="auto"/>
          </w:tcPr>
          <w:p w14:paraId="7FEF35F0" w14:textId="77777777" w:rsidR="00D20AE9" w:rsidRPr="001B7C50" w:rsidRDefault="00D20AE9">
            <w:pPr>
              <w:pStyle w:val="TAC"/>
            </w:pPr>
            <w:r w:rsidRPr="001B7C50">
              <w:rPr>
                <w:lang w:eastAsia="fr-FR"/>
              </w:rPr>
              <w:t>IEEE Std 802.1AS [104] clause 14.8.19</w:t>
            </w:r>
          </w:p>
        </w:tc>
      </w:tr>
      <w:tr w:rsidR="00D20AE9" w:rsidRPr="001B7C50" w14:paraId="27290817" w14:textId="77777777">
        <w:trPr>
          <w:cantSplit/>
          <w:jc w:val="center"/>
        </w:trPr>
        <w:tc>
          <w:tcPr>
            <w:tcW w:w="5000" w:type="dxa"/>
            <w:shd w:val="clear" w:color="auto" w:fill="auto"/>
          </w:tcPr>
          <w:p w14:paraId="59169F59"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portDS.mgtSettableLogSyncInterval</w:t>
            </w:r>
            <w:proofErr w:type="spellEnd"/>
          </w:p>
        </w:tc>
        <w:tc>
          <w:tcPr>
            <w:tcW w:w="1418" w:type="dxa"/>
            <w:shd w:val="clear" w:color="auto" w:fill="auto"/>
          </w:tcPr>
          <w:p w14:paraId="53EC0993" w14:textId="77777777" w:rsidR="00D20AE9" w:rsidRPr="001B7C50" w:rsidRDefault="00D20AE9">
            <w:pPr>
              <w:pStyle w:val="TAC"/>
              <w:rPr>
                <w:lang w:eastAsia="fr-FR"/>
              </w:rPr>
            </w:pPr>
            <w:r w:rsidRPr="001B7C50">
              <w:rPr>
                <w:lang w:eastAsia="fr-FR"/>
              </w:rPr>
              <w:t>RW</w:t>
            </w:r>
          </w:p>
        </w:tc>
        <w:tc>
          <w:tcPr>
            <w:tcW w:w="1338" w:type="dxa"/>
          </w:tcPr>
          <w:p w14:paraId="213829FD" w14:textId="77777777" w:rsidR="00D20AE9" w:rsidRPr="001B7C50" w:rsidRDefault="00D20AE9">
            <w:pPr>
              <w:pStyle w:val="TAC"/>
            </w:pPr>
            <w:r w:rsidRPr="001B7C50">
              <w:rPr>
                <w:lang w:eastAsia="fr-FR"/>
              </w:rPr>
              <w:t>RW</w:t>
            </w:r>
          </w:p>
        </w:tc>
        <w:tc>
          <w:tcPr>
            <w:tcW w:w="2126" w:type="dxa"/>
            <w:shd w:val="clear" w:color="auto" w:fill="auto"/>
          </w:tcPr>
          <w:p w14:paraId="02AFA3BC" w14:textId="77777777" w:rsidR="00D20AE9" w:rsidRPr="001B7C50" w:rsidRDefault="00D20AE9">
            <w:pPr>
              <w:pStyle w:val="TAC"/>
            </w:pPr>
            <w:r w:rsidRPr="001B7C50">
              <w:rPr>
                <w:lang w:eastAsia="fr-FR"/>
              </w:rPr>
              <w:t>IEEE Std 802.1AS [104] clause 14.8.20</w:t>
            </w:r>
          </w:p>
        </w:tc>
      </w:tr>
      <w:tr w:rsidR="00D20AE9" w:rsidRPr="001B7C50" w14:paraId="11EC66E6" w14:textId="77777777">
        <w:trPr>
          <w:cantSplit/>
          <w:jc w:val="center"/>
        </w:trPr>
        <w:tc>
          <w:tcPr>
            <w:tcW w:w="5000" w:type="dxa"/>
            <w:shd w:val="clear" w:color="auto" w:fill="auto"/>
          </w:tcPr>
          <w:p w14:paraId="6C2814F3"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portDS.syncReceiptTimeout</w:t>
            </w:r>
            <w:proofErr w:type="spellEnd"/>
          </w:p>
        </w:tc>
        <w:tc>
          <w:tcPr>
            <w:tcW w:w="1418" w:type="dxa"/>
            <w:shd w:val="clear" w:color="auto" w:fill="auto"/>
          </w:tcPr>
          <w:p w14:paraId="58B8A0C4" w14:textId="77777777" w:rsidR="00D20AE9" w:rsidRPr="001B7C50" w:rsidRDefault="00D20AE9">
            <w:pPr>
              <w:pStyle w:val="TAC"/>
              <w:rPr>
                <w:lang w:eastAsia="fr-FR"/>
              </w:rPr>
            </w:pPr>
            <w:r w:rsidRPr="001B7C50">
              <w:rPr>
                <w:lang w:eastAsia="fr-FR"/>
              </w:rPr>
              <w:t>RW</w:t>
            </w:r>
          </w:p>
        </w:tc>
        <w:tc>
          <w:tcPr>
            <w:tcW w:w="1338" w:type="dxa"/>
          </w:tcPr>
          <w:p w14:paraId="3DFC6E06" w14:textId="77777777" w:rsidR="00D20AE9" w:rsidRPr="001B7C50" w:rsidRDefault="00D20AE9">
            <w:pPr>
              <w:pStyle w:val="TAC"/>
            </w:pPr>
            <w:r w:rsidRPr="001B7C50">
              <w:rPr>
                <w:lang w:eastAsia="fr-FR"/>
              </w:rPr>
              <w:t>RW</w:t>
            </w:r>
          </w:p>
        </w:tc>
        <w:tc>
          <w:tcPr>
            <w:tcW w:w="2126" w:type="dxa"/>
            <w:shd w:val="clear" w:color="auto" w:fill="auto"/>
          </w:tcPr>
          <w:p w14:paraId="1815A876" w14:textId="77777777" w:rsidR="00D20AE9" w:rsidRPr="001B7C50" w:rsidRDefault="00D20AE9">
            <w:pPr>
              <w:pStyle w:val="TAC"/>
            </w:pPr>
            <w:r w:rsidRPr="001B7C50">
              <w:rPr>
                <w:lang w:eastAsia="fr-FR"/>
              </w:rPr>
              <w:t>IEEE Std 802.1AS [104] clause 14.8.21</w:t>
            </w:r>
          </w:p>
        </w:tc>
      </w:tr>
      <w:tr w:rsidR="00D20AE9" w:rsidRPr="001B7C50" w14:paraId="30C302C7" w14:textId="77777777">
        <w:trPr>
          <w:cantSplit/>
          <w:jc w:val="center"/>
        </w:trPr>
        <w:tc>
          <w:tcPr>
            <w:tcW w:w="5000" w:type="dxa"/>
            <w:shd w:val="clear" w:color="auto" w:fill="auto"/>
          </w:tcPr>
          <w:p w14:paraId="35344997"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portDS.syncReceiptTimeoutTimeInterval</w:t>
            </w:r>
            <w:proofErr w:type="spellEnd"/>
          </w:p>
        </w:tc>
        <w:tc>
          <w:tcPr>
            <w:tcW w:w="1418" w:type="dxa"/>
            <w:shd w:val="clear" w:color="auto" w:fill="auto"/>
          </w:tcPr>
          <w:p w14:paraId="31F7FD00" w14:textId="77777777" w:rsidR="00D20AE9" w:rsidRPr="001B7C50" w:rsidRDefault="00D20AE9">
            <w:pPr>
              <w:pStyle w:val="TAC"/>
              <w:rPr>
                <w:lang w:eastAsia="fr-FR"/>
              </w:rPr>
            </w:pPr>
            <w:r w:rsidRPr="001B7C50">
              <w:rPr>
                <w:lang w:eastAsia="fr-FR"/>
              </w:rPr>
              <w:t>RW</w:t>
            </w:r>
          </w:p>
        </w:tc>
        <w:tc>
          <w:tcPr>
            <w:tcW w:w="1338" w:type="dxa"/>
          </w:tcPr>
          <w:p w14:paraId="11B1A5FF" w14:textId="77777777" w:rsidR="00D20AE9" w:rsidRPr="001B7C50" w:rsidRDefault="00D20AE9">
            <w:pPr>
              <w:pStyle w:val="TAC"/>
            </w:pPr>
            <w:r w:rsidRPr="001B7C50">
              <w:rPr>
                <w:lang w:eastAsia="fr-FR"/>
              </w:rPr>
              <w:t>RW</w:t>
            </w:r>
          </w:p>
        </w:tc>
        <w:tc>
          <w:tcPr>
            <w:tcW w:w="2126" w:type="dxa"/>
            <w:shd w:val="clear" w:color="auto" w:fill="auto"/>
          </w:tcPr>
          <w:p w14:paraId="6739D591" w14:textId="77777777" w:rsidR="00D20AE9" w:rsidRPr="001B7C50" w:rsidRDefault="00D20AE9">
            <w:pPr>
              <w:pStyle w:val="TAC"/>
            </w:pPr>
            <w:r w:rsidRPr="001B7C50">
              <w:rPr>
                <w:lang w:eastAsia="fr-FR"/>
              </w:rPr>
              <w:t>IEEE Std 802.1AS [104] clause 14.8.22</w:t>
            </w:r>
          </w:p>
        </w:tc>
      </w:tr>
      <w:tr w:rsidR="00D20AE9" w:rsidRPr="001B7C50" w14:paraId="209272A6" w14:textId="77777777">
        <w:trPr>
          <w:cantSplit/>
          <w:jc w:val="center"/>
        </w:trPr>
        <w:tc>
          <w:tcPr>
            <w:tcW w:w="5000" w:type="dxa"/>
            <w:shd w:val="clear" w:color="auto" w:fill="auto"/>
          </w:tcPr>
          <w:p w14:paraId="444E63BC"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portDS.initialLogPdelayReqInterval</w:t>
            </w:r>
            <w:proofErr w:type="spellEnd"/>
          </w:p>
        </w:tc>
        <w:tc>
          <w:tcPr>
            <w:tcW w:w="1418" w:type="dxa"/>
            <w:shd w:val="clear" w:color="auto" w:fill="auto"/>
          </w:tcPr>
          <w:p w14:paraId="0E54FC2A" w14:textId="77777777" w:rsidR="00D20AE9" w:rsidRPr="001B7C50" w:rsidRDefault="00D20AE9">
            <w:pPr>
              <w:pStyle w:val="TAC"/>
              <w:rPr>
                <w:lang w:eastAsia="fr-FR"/>
              </w:rPr>
            </w:pPr>
            <w:r w:rsidRPr="001B7C50">
              <w:rPr>
                <w:lang w:eastAsia="fr-FR"/>
              </w:rPr>
              <w:t>RW</w:t>
            </w:r>
          </w:p>
        </w:tc>
        <w:tc>
          <w:tcPr>
            <w:tcW w:w="1338" w:type="dxa"/>
          </w:tcPr>
          <w:p w14:paraId="6D5A9B11" w14:textId="77777777" w:rsidR="00D20AE9" w:rsidRPr="001B7C50" w:rsidRDefault="00D20AE9">
            <w:pPr>
              <w:pStyle w:val="TAC"/>
            </w:pPr>
            <w:r w:rsidRPr="001B7C50">
              <w:rPr>
                <w:lang w:eastAsia="fr-FR"/>
              </w:rPr>
              <w:t>RW</w:t>
            </w:r>
          </w:p>
        </w:tc>
        <w:tc>
          <w:tcPr>
            <w:tcW w:w="2126" w:type="dxa"/>
            <w:shd w:val="clear" w:color="auto" w:fill="auto"/>
          </w:tcPr>
          <w:p w14:paraId="47FBC3C7" w14:textId="77777777" w:rsidR="00D20AE9" w:rsidRPr="001B7C50" w:rsidRDefault="00D20AE9">
            <w:pPr>
              <w:pStyle w:val="TAC"/>
            </w:pPr>
            <w:r w:rsidRPr="001B7C50">
              <w:rPr>
                <w:lang w:eastAsia="fr-FR"/>
              </w:rPr>
              <w:t>IEEE Std 802.1AS [104] clause 14.8.23</w:t>
            </w:r>
          </w:p>
        </w:tc>
      </w:tr>
      <w:tr w:rsidR="00D20AE9" w:rsidRPr="001B7C50" w14:paraId="2886D411" w14:textId="77777777">
        <w:trPr>
          <w:cantSplit/>
          <w:jc w:val="center"/>
        </w:trPr>
        <w:tc>
          <w:tcPr>
            <w:tcW w:w="5000" w:type="dxa"/>
            <w:shd w:val="clear" w:color="auto" w:fill="auto"/>
          </w:tcPr>
          <w:p w14:paraId="2D451D7A"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portDS.currentLogPdelayReqInterval</w:t>
            </w:r>
            <w:proofErr w:type="spellEnd"/>
          </w:p>
        </w:tc>
        <w:tc>
          <w:tcPr>
            <w:tcW w:w="1418" w:type="dxa"/>
            <w:shd w:val="clear" w:color="auto" w:fill="auto"/>
          </w:tcPr>
          <w:p w14:paraId="4F889C9F" w14:textId="77777777" w:rsidR="00D20AE9" w:rsidRPr="001B7C50" w:rsidRDefault="00D20AE9">
            <w:pPr>
              <w:pStyle w:val="TAC"/>
              <w:rPr>
                <w:lang w:eastAsia="fr-FR"/>
              </w:rPr>
            </w:pPr>
            <w:r w:rsidRPr="001B7C50">
              <w:rPr>
                <w:lang w:eastAsia="fr-FR"/>
              </w:rPr>
              <w:t>R</w:t>
            </w:r>
          </w:p>
        </w:tc>
        <w:tc>
          <w:tcPr>
            <w:tcW w:w="1338" w:type="dxa"/>
          </w:tcPr>
          <w:p w14:paraId="46ED6EA8" w14:textId="77777777" w:rsidR="00D20AE9" w:rsidRPr="001B7C50" w:rsidRDefault="00D20AE9">
            <w:pPr>
              <w:pStyle w:val="TAC"/>
            </w:pPr>
            <w:r w:rsidRPr="001B7C50">
              <w:rPr>
                <w:lang w:eastAsia="fr-FR"/>
              </w:rPr>
              <w:t>R</w:t>
            </w:r>
          </w:p>
        </w:tc>
        <w:tc>
          <w:tcPr>
            <w:tcW w:w="2126" w:type="dxa"/>
            <w:shd w:val="clear" w:color="auto" w:fill="auto"/>
          </w:tcPr>
          <w:p w14:paraId="1DBAF647" w14:textId="77777777" w:rsidR="00D20AE9" w:rsidRPr="001B7C50" w:rsidRDefault="00D20AE9">
            <w:pPr>
              <w:pStyle w:val="TAC"/>
            </w:pPr>
            <w:r w:rsidRPr="001B7C50">
              <w:rPr>
                <w:lang w:eastAsia="fr-FR"/>
              </w:rPr>
              <w:t>IEEE Std 802.1AS [104] clause 14.8.24</w:t>
            </w:r>
          </w:p>
        </w:tc>
      </w:tr>
      <w:tr w:rsidR="00D20AE9" w:rsidRPr="001B7C50" w14:paraId="4543DC6E" w14:textId="77777777">
        <w:trPr>
          <w:cantSplit/>
          <w:jc w:val="center"/>
        </w:trPr>
        <w:tc>
          <w:tcPr>
            <w:tcW w:w="5000" w:type="dxa"/>
            <w:shd w:val="clear" w:color="auto" w:fill="auto"/>
          </w:tcPr>
          <w:p w14:paraId="57825496"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portDS.useMgtSettableLogPdelayReqInterval</w:t>
            </w:r>
            <w:proofErr w:type="spellEnd"/>
          </w:p>
        </w:tc>
        <w:tc>
          <w:tcPr>
            <w:tcW w:w="1418" w:type="dxa"/>
            <w:shd w:val="clear" w:color="auto" w:fill="auto"/>
          </w:tcPr>
          <w:p w14:paraId="3DF3D21D" w14:textId="77777777" w:rsidR="00D20AE9" w:rsidRPr="001B7C50" w:rsidRDefault="00D20AE9">
            <w:pPr>
              <w:pStyle w:val="TAC"/>
              <w:rPr>
                <w:lang w:eastAsia="fr-FR"/>
              </w:rPr>
            </w:pPr>
            <w:r w:rsidRPr="001B7C50">
              <w:rPr>
                <w:lang w:eastAsia="fr-FR"/>
              </w:rPr>
              <w:t>RW</w:t>
            </w:r>
          </w:p>
        </w:tc>
        <w:tc>
          <w:tcPr>
            <w:tcW w:w="1338" w:type="dxa"/>
          </w:tcPr>
          <w:p w14:paraId="4DD07149" w14:textId="77777777" w:rsidR="00D20AE9" w:rsidRPr="001B7C50" w:rsidRDefault="00D20AE9">
            <w:pPr>
              <w:pStyle w:val="TAC"/>
            </w:pPr>
            <w:r w:rsidRPr="001B7C50">
              <w:rPr>
                <w:lang w:eastAsia="fr-FR"/>
              </w:rPr>
              <w:t>RW</w:t>
            </w:r>
          </w:p>
        </w:tc>
        <w:tc>
          <w:tcPr>
            <w:tcW w:w="2126" w:type="dxa"/>
            <w:shd w:val="clear" w:color="auto" w:fill="auto"/>
          </w:tcPr>
          <w:p w14:paraId="5096D3B0" w14:textId="77777777" w:rsidR="00D20AE9" w:rsidRPr="001B7C50" w:rsidRDefault="00D20AE9">
            <w:pPr>
              <w:pStyle w:val="TAC"/>
            </w:pPr>
            <w:r w:rsidRPr="001B7C50">
              <w:rPr>
                <w:lang w:eastAsia="fr-FR"/>
              </w:rPr>
              <w:t>IEEE Std 802.1AS [104] clause 14.8.25</w:t>
            </w:r>
          </w:p>
        </w:tc>
      </w:tr>
      <w:tr w:rsidR="00D20AE9" w:rsidRPr="001B7C50" w14:paraId="3D61C867" w14:textId="77777777">
        <w:trPr>
          <w:cantSplit/>
          <w:jc w:val="center"/>
        </w:trPr>
        <w:tc>
          <w:tcPr>
            <w:tcW w:w="5000" w:type="dxa"/>
            <w:shd w:val="clear" w:color="auto" w:fill="auto"/>
          </w:tcPr>
          <w:p w14:paraId="576C4B77"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portDS.mgtSettableLogPdelayReqInterval</w:t>
            </w:r>
            <w:proofErr w:type="spellEnd"/>
          </w:p>
        </w:tc>
        <w:tc>
          <w:tcPr>
            <w:tcW w:w="1418" w:type="dxa"/>
            <w:shd w:val="clear" w:color="auto" w:fill="auto"/>
          </w:tcPr>
          <w:p w14:paraId="7097F675" w14:textId="77777777" w:rsidR="00D20AE9" w:rsidRPr="001B7C50" w:rsidRDefault="00D20AE9">
            <w:pPr>
              <w:pStyle w:val="TAC"/>
              <w:rPr>
                <w:lang w:eastAsia="fr-FR"/>
              </w:rPr>
            </w:pPr>
            <w:r w:rsidRPr="001B7C50">
              <w:rPr>
                <w:lang w:eastAsia="fr-FR"/>
              </w:rPr>
              <w:t>RW</w:t>
            </w:r>
          </w:p>
        </w:tc>
        <w:tc>
          <w:tcPr>
            <w:tcW w:w="1338" w:type="dxa"/>
          </w:tcPr>
          <w:p w14:paraId="10D6EBBB" w14:textId="77777777" w:rsidR="00D20AE9" w:rsidRPr="001B7C50" w:rsidRDefault="00D20AE9">
            <w:pPr>
              <w:pStyle w:val="TAC"/>
            </w:pPr>
            <w:r w:rsidRPr="001B7C50">
              <w:rPr>
                <w:lang w:eastAsia="fr-FR"/>
              </w:rPr>
              <w:t>RW</w:t>
            </w:r>
          </w:p>
        </w:tc>
        <w:tc>
          <w:tcPr>
            <w:tcW w:w="2126" w:type="dxa"/>
            <w:shd w:val="clear" w:color="auto" w:fill="auto"/>
          </w:tcPr>
          <w:p w14:paraId="201E16EA" w14:textId="77777777" w:rsidR="00D20AE9" w:rsidRPr="001B7C50" w:rsidRDefault="00D20AE9">
            <w:pPr>
              <w:pStyle w:val="TAC"/>
            </w:pPr>
            <w:r w:rsidRPr="001B7C50">
              <w:rPr>
                <w:lang w:eastAsia="fr-FR"/>
              </w:rPr>
              <w:t>IEEE Std 802.1AS [104] clause 14.8.26</w:t>
            </w:r>
          </w:p>
        </w:tc>
      </w:tr>
      <w:tr w:rsidR="00D20AE9" w:rsidRPr="001B7C50" w14:paraId="7F86B768" w14:textId="77777777">
        <w:trPr>
          <w:cantSplit/>
          <w:jc w:val="center"/>
        </w:trPr>
        <w:tc>
          <w:tcPr>
            <w:tcW w:w="5000" w:type="dxa"/>
            <w:shd w:val="clear" w:color="auto" w:fill="auto"/>
          </w:tcPr>
          <w:p w14:paraId="6B51F680"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portDS.initialLogGptpCapableMessageInterval</w:t>
            </w:r>
            <w:proofErr w:type="spellEnd"/>
          </w:p>
        </w:tc>
        <w:tc>
          <w:tcPr>
            <w:tcW w:w="1418" w:type="dxa"/>
            <w:shd w:val="clear" w:color="auto" w:fill="auto"/>
          </w:tcPr>
          <w:p w14:paraId="426A7999" w14:textId="77777777" w:rsidR="00D20AE9" w:rsidRPr="001B7C50" w:rsidRDefault="00D20AE9">
            <w:pPr>
              <w:pStyle w:val="TAC"/>
              <w:rPr>
                <w:lang w:eastAsia="fr-FR"/>
              </w:rPr>
            </w:pPr>
            <w:r w:rsidRPr="001B7C50">
              <w:rPr>
                <w:lang w:eastAsia="fr-FR"/>
              </w:rPr>
              <w:t>RW</w:t>
            </w:r>
          </w:p>
        </w:tc>
        <w:tc>
          <w:tcPr>
            <w:tcW w:w="1338" w:type="dxa"/>
          </w:tcPr>
          <w:p w14:paraId="09C7A80B" w14:textId="77777777" w:rsidR="00D20AE9" w:rsidRPr="001B7C50" w:rsidRDefault="00D20AE9">
            <w:pPr>
              <w:pStyle w:val="TAC"/>
            </w:pPr>
            <w:r w:rsidRPr="001B7C50">
              <w:rPr>
                <w:lang w:eastAsia="fr-FR"/>
              </w:rPr>
              <w:t>RW</w:t>
            </w:r>
          </w:p>
        </w:tc>
        <w:tc>
          <w:tcPr>
            <w:tcW w:w="2126" w:type="dxa"/>
            <w:shd w:val="clear" w:color="auto" w:fill="auto"/>
          </w:tcPr>
          <w:p w14:paraId="4B867015" w14:textId="77777777" w:rsidR="00D20AE9" w:rsidRPr="001B7C50" w:rsidRDefault="00D20AE9">
            <w:pPr>
              <w:pStyle w:val="TAC"/>
            </w:pPr>
            <w:r w:rsidRPr="001B7C50">
              <w:rPr>
                <w:lang w:eastAsia="fr-FR"/>
              </w:rPr>
              <w:t>IEEE Std 802.1AS [104] clause 14.8.27</w:t>
            </w:r>
          </w:p>
        </w:tc>
      </w:tr>
      <w:tr w:rsidR="00D20AE9" w:rsidRPr="001B7C50" w14:paraId="7A16A512" w14:textId="77777777">
        <w:trPr>
          <w:cantSplit/>
          <w:jc w:val="center"/>
        </w:trPr>
        <w:tc>
          <w:tcPr>
            <w:tcW w:w="5000" w:type="dxa"/>
            <w:shd w:val="clear" w:color="auto" w:fill="auto"/>
          </w:tcPr>
          <w:p w14:paraId="6E37128E"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portDS.currentLogGptpCapableMessageInterval</w:t>
            </w:r>
            <w:proofErr w:type="spellEnd"/>
          </w:p>
        </w:tc>
        <w:tc>
          <w:tcPr>
            <w:tcW w:w="1418" w:type="dxa"/>
            <w:shd w:val="clear" w:color="auto" w:fill="auto"/>
          </w:tcPr>
          <w:p w14:paraId="51CFC281" w14:textId="77777777" w:rsidR="00D20AE9" w:rsidRPr="001B7C50" w:rsidRDefault="00D20AE9">
            <w:pPr>
              <w:pStyle w:val="TAC"/>
              <w:rPr>
                <w:lang w:eastAsia="fr-FR"/>
              </w:rPr>
            </w:pPr>
            <w:r w:rsidRPr="001B7C50">
              <w:rPr>
                <w:lang w:eastAsia="fr-FR"/>
              </w:rPr>
              <w:t>R</w:t>
            </w:r>
          </w:p>
        </w:tc>
        <w:tc>
          <w:tcPr>
            <w:tcW w:w="1338" w:type="dxa"/>
          </w:tcPr>
          <w:p w14:paraId="2A659E84" w14:textId="77777777" w:rsidR="00D20AE9" w:rsidRPr="001B7C50" w:rsidRDefault="00D20AE9">
            <w:pPr>
              <w:pStyle w:val="TAC"/>
            </w:pPr>
            <w:r w:rsidRPr="001B7C50">
              <w:rPr>
                <w:lang w:eastAsia="fr-FR"/>
              </w:rPr>
              <w:t>R</w:t>
            </w:r>
          </w:p>
        </w:tc>
        <w:tc>
          <w:tcPr>
            <w:tcW w:w="2126" w:type="dxa"/>
            <w:shd w:val="clear" w:color="auto" w:fill="auto"/>
          </w:tcPr>
          <w:p w14:paraId="177EE4A7" w14:textId="77777777" w:rsidR="00D20AE9" w:rsidRPr="001B7C50" w:rsidRDefault="00D20AE9">
            <w:pPr>
              <w:pStyle w:val="TAC"/>
            </w:pPr>
            <w:r w:rsidRPr="001B7C50">
              <w:rPr>
                <w:lang w:eastAsia="fr-FR"/>
              </w:rPr>
              <w:t>IEEE Std 802.1AS [104] clause 14.8.28</w:t>
            </w:r>
          </w:p>
        </w:tc>
      </w:tr>
      <w:tr w:rsidR="00D20AE9" w:rsidRPr="001B7C50" w14:paraId="01087260" w14:textId="77777777">
        <w:trPr>
          <w:cantSplit/>
          <w:jc w:val="center"/>
        </w:trPr>
        <w:tc>
          <w:tcPr>
            <w:tcW w:w="5000" w:type="dxa"/>
            <w:shd w:val="clear" w:color="auto" w:fill="auto"/>
          </w:tcPr>
          <w:p w14:paraId="51C78B8A"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portDS.useMgtSettableLogGptpCapableMessageInterval</w:t>
            </w:r>
            <w:proofErr w:type="spellEnd"/>
          </w:p>
        </w:tc>
        <w:tc>
          <w:tcPr>
            <w:tcW w:w="1418" w:type="dxa"/>
            <w:shd w:val="clear" w:color="auto" w:fill="auto"/>
          </w:tcPr>
          <w:p w14:paraId="6F410B77" w14:textId="77777777" w:rsidR="00D20AE9" w:rsidRPr="001B7C50" w:rsidRDefault="00D20AE9">
            <w:pPr>
              <w:pStyle w:val="TAC"/>
              <w:rPr>
                <w:lang w:eastAsia="fr-FR"/>
              </w:rPr>
            </w:pPr>
            <w:r w:rsidRPr="001B7C50">
              <w:rPr>
                <w:lang w:eastAsia="fr-FR"/>
              </w:rPr>
              <w:t>RW</w:t>
            </w:r>
          </w:p>
        </w:tc>
        <w:tc>
          <w:tcPr>
            <w:tcW w:w="1338" w:type="dxa"/>
          </w:tcPr>
          <w:p w14:paraId="2D61C85F" w14:textId="77777777" w:rsidR="00D20AE9" w:rsidRPr="001B7C50" w:rsidRDefault="00D20AE9">
            <w:pPr>
              <w:pStyle w:val="TAC"/>
            </w:pPr>
            <w:r w:rsidRPr="001B7C50">
              <w:rPr>
                <w:lang w:eastAsia="fr-FR"/>
              </w:rPr>
              <w:t>RW</w:t>
            </w:r>
          </w:p>
        </w:tc>
        <w:tc>
          <w:tcPr>
            <w:tcW w:w="2126" w:type="dxa"/>
            <w:shd w:val="clear" w:color="auto" w:fill="auto"/>
          </w:tcPr>
          <w:p w14:paraId="1B50ACF8" w14:textId="77777777" w:rsidR="00D20AE9" w:rsidRPr="001B7C50" w:rsidRDefault="00D20AE9">
            <w:pPr>
              <w:pStyle w:val="TAC"/>
            </w:pPr>
            <w:r w:rsidRPr="001B7C50">
              <w:rPr>
                <w:lang w:eastAsia="fr-FR"/>
              </w:rPr>
              <w:t>IEEE Std 802.1AS [104] clause 14.8.29</w:t>
            </w:r>
          </w:p>
        </w:tc>
      </w:tr>
      <w:tr w:rsidR="00D20AE9" w:rsidRPr="001B7C50" w14:paraId="6B67E478" w14:textId="77777777">
        <w:trPr>
          <w:cantSplit/>
          <w:jc w:val="center"/>
        </w:trPr>
        <w:tc>
          <w:tcPr>
            <w:tcW w:w="5000" w:type="dxa"/>
            <w:shd w:val="clear" w:color="auto" w:fill="auto"/>
          </w:tcPr>
          <w:p w14:paraId="3C187CE8"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portDS.mgtSettableLogGptpCapableMessageInterval</w:t>
            </w:r>
            <w:proofErr w:type="spellEnd"/>
          </w:p>
        </w:tc>
        <w:tc>
          <w:tcPr>
            <w:tcW w:w="1418" w:type="dxa"/>
            <w:shd w:val="clear" w:color="auto" w:fill="auto"/>
          </w:tcPr>
          <w:p w14:paraId="127C9452" w14:textId="77777777" w:rsidR="00D20AE9" w:rsidRPr="001B7C50" w:rsidRDefault="00D20AE9">
            <w:pPr>
              <w:pStyle w:val="TAC"/>
              <w:rPr>
                <w:lang w:eastAsia="fr-FR"/>
              </w:rPr>
            </w:pPr>
            <w:r w:rsidRPr="001B7C50">
              <w:rPr>
                <w:lang w:eastAsia="fr-FR"/>
              </w:rPr>
              <w:t>RW</w:t>
            </w:r>
          </w:p>
        </w:tc>
        <w:tc>
          <w:tcPr>
            <w:tcW w:w="1338" w:type="dxa"/>
          </w:tcPr>
          <w:p w14:paraId="5052CA08" w14:textId="77777777" w:rsidR="00D20AE9" w:rsidRPr="001B7C50" w:rsidRDefault="00D20AE9">
            <w:pPr>
              <w:pStyle w:val="TAC"/>
            </w:pPr>
            <w:r w:rsidRPr="001B7C50">
              <w:rPr>
                <w:lang w:eastAsia="fr-FR"/>
              </w:rPr>
              <w:t>RW</w:t>
            </w:r>
          </w:p>
        </w:tc>
        <w:tc>
          <w:tcPr>
            <w:tcW w:w="2126" w:type="dxa"/>
            <w:shd w:val="clear" w:color="auto" w:fill="auto"/>
          </w:tcPr>
          <w:p w14:paraId="131D703F" w14:textId="77777777" w:rsidR="00D20AE9" w:rsidRPr="001B7C50" w:rsidRDefault="00D20AE9">
            <w:pPr>
              <w:pStyle w:val="TAC"/>
            </w:pPr>
            <w:r w:rsidRPr="001B7C50">
              <w:rPr>
                <w:lang w:eastAsia="fr-FR"/>
              </w:rPr>
              <w:t>IEEE Std 802.1AS [104] clause 14.8.30</w:t>
            </w:r>
          </w:p>
        </w:tc>
      </w:tr>
      <w:tr w:rsidR="00D20AE9" w:rsidRPr="001B7C50" w14:paraId="51D45C30" w14:textId="77777777">
        <w:trPr>
          <w:cantSplit/>
          <w:jc w:val="center"/>
        </w:trPr>
        <w:tc>
          <w:tcPr>
            <w:tcW w:w="5000" w:type="dxa"/>
            <w:shd w:val="clear" w:color="auto" w:fill="auto"/>
          </w:tcPr>
          <w:p w14:paraId="0BB4C9A8"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portDS.initialComputeNeighborRateRatio</w:t>
            </w:r>
            <w:proofErr w:type="spellEnd"/>
          </w:p>
        </w:tc>
        <w:tc>
          <w:tcPr>
            <w:tcW w:w="1418" w:type="dxa"/>
            <w:shd w:val="clear" w:color="auto" w:fill="auto"/>
          </w:tcPr>
          <w:p w14:paraId="31A8E176" w14:textId="77777777" w:rsidR="00D20AE9" w:rsidRPr="001B7C50" w:rsidRDefault="00D20AE9">
            <w:pPr>
              <w:pStyle w:val="TAC"/>
              <w:rPr>
                <w:lang w:eastAsia="fr-FR"/>
              </w:rPr>
            </w:pPr>
            <w:r w:rsidRPr="001B7C50">
              <w:rPr>
                <w:lang w:eastAsia="fr-FR"/>
              </w:rPr>
              <w:t>RW</w:t>
            </w:r>
          </w:p>
        </w:tc>
        <w:tc>
          <w:tcPr>
            <w:tcW w:w="1338" w:type="dxa"/>
          </w:tcPr>
          <w:p w14:paraId="36DE44E2" w14:textId="77777777" w:rsidR="00D20AE9" w:rsidRPr="001B7C50" w:rsidRDefault="00D20AE9">
            <w:pPr>
              <w:pStyle w:val="TAC"/>
            </w:pPr>
            <w:r w:rsidRPr="001B7C50">
              <w:rPr>
                <w:lang w:eastAsia="fr-FR"/>
              </w:rPr>
              <w:t>RW</w:t>
            </w:r>
          </w:p>
        </w:tc>
        <w:tc>
          <w:tcPr>
            <w:tcW w:w="2126" w:type="dxa"/>
            <w:shd w:val="clear" w:color="auto" w:fill="auto"/>
          </w:tcPr>
          <w:p w14:paraId="080563DA" w14:textId="77777777" w:rsidR="00D20AE9" w:rsidRPr="001B7C50" w:rsidRDefault="00D20AE9">
            <w:pPr>
              <w:pStyle w:val="TAC"/>
            </w:pPr>
            <w:r w:rsidRPr="001B7C50">
              <w:rPr>
                <w:lang w:eastAsia="fr-FR"/>
              </w:rPr>
              <w:t>IEEE Std 802.1AS [104] clause 14.8.31</w:t>
            </w:r>
          </w:p>
        </w:tc>
      </w:tr>
      <w:tr w:rsidR="00D20AE9" w:rsidRPr="001B7C50" w14:paraId="0F82521A" w14:textId="77777777">
        <w:trPr>
          <w:cantSplit/>
          <w:jc w:val="center"/>
        </w:trPr>
        <w:tc>
          <w:tcPr>
            <w:tcW w:w="5000" w:type="dxa"/>
            <w:shd w:val="clear" w:color="auto" w:fill="auto"/>
          </w:tcPr>
          <w:p w14:paraId="5AE18DE7"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portDS.currentComputeNeighborRateRatio</w:t>
            </w:r>
            <w:proofErr w:type="spellEnd"/>
          </w:p>
        </w:tc>
        <w:tc>
          <w:tcPr>
            <w:tcW w:w="1418" w:type="dxa"/>
            <w:shd w:val="clear" w:color="auto" w:fill="auto"/>
          </w:tcPr>
          <w:p w14:paraId="1A0DC969" w14:textId="77777777" w:rsidR="00D20AE9" w:rsidRPr="001B7C50" w:rsidRDefault="00D20AE9">
            <w:pPr>
              <w:pStyle w:val="TAC"/>
              <w:rPr>
                <w:lang w:eastAsia="fr-FR"/>
              </w:rPr>
            </w:pPr>
            <w:r w:rsidRPr="001B7C50">
              <w:rPr>
                <w:lang w:eastAsia="fr-FR"/>
              </w:rPr>
              <w:t>R</w:t>
            </w:r>
          </w:p>
        </w:tc>
        <w:tc>
          <w:tcPr>
            <w:tcW w:w="1338" w:type="dxa"/>
          </w:tcPr>
          <w:p w14:paraId="1DF4899A" w14:textId="77777777" w:rsidR="00D20AE9" w:rsidRPr="001B7C50" w:rsidRDefault="00D20AE9">
            <w:pPr>
              <w:pStyle w:val="TAC"/>
            </w:pPr>
            <w:r w:rsidRPr="001B7C50">
              <w:rPr>
                <w:lang w:eastAsia="fr-FR"/>
              </w:rPr>
              <w:t>R</w:t>
            </w:r>
          </w:p>
        </w:tc>
        <w:tc>
          <w:tcPr>
            <w:tcW w:w="2126" w:type="dxa"/>
            <w:shd w:val="clear" w:color="auto" w:fill="auto"/>
          </w:tcPr>
          <w:p w14:paraId="494FA539" w14:textId="77777777" w:rsidR="00D20AE9" w:rsidRPr="001B7C50" w:rsidRDefault="00D20AE9">
            <w:pPr>
              <w:pStyle w:val="TAC"/>
            </w:pPr>
            <w:r w:rsidRPr="001B7C50">
              <w:rPr>
                <w:lang w:eastAsia="fr-FR"/>
              </w:rPr>
              <w:t>IEEE Std 802.1AS [104] clause 14.8.32</w:t>
            </w:r>
          </w:p>
        </w:tc>
      </w:tr>
      <w:tr w:rsidR="00D20AE9" w:rsidRPr="001B7C50" w14:paraId="1EA5B1BD" w14:textId="77777777">
        <w:trPr>
          <w:cantSplit/>
          <w:jc w:val="center"/>
        </w:trPr>
        <w:tc>
          <w:tcPr>
            <w:tcW w:w="5000" w:type="dxa"/>
            <w:shd w:val="clear" w:color="auto" w:fill="auto"/>
          </w:tcPr>
          <w:p w14:paraId="1594737C"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portDS.useMgtSettableComputeNeighborRateRatio</w:t>
            </w:r>
            <w:proofErr w:type="spellEnd"/>
          </w:p>
        </w:tc>
        <w:tc>
          <w:tcPr>
            <w:tcW w:w="1418" w:type="dxa"/>
            <w:shd w:val="clear" w:color="auto" w:fill="auto"/>
          </w:tcPr>
          <w:p w14:paraId="7B1F0CD2" w14:textId="77777777" w:rsidR="00D20AE9" w:rsidRPr="001B7C50" w:rsidRDefault="00D20AE9">
            <w:pPr>
              <w:pStyle w:val="TAC"/>
              <w:rPr>
                <w:lang w:eastAsia="fr-FR"/>
              </w:rPr>
            </w:pPr>
            <w:r w:rsidRPr="001B7C50">
              <w:rPr>
                <w:lang w:eastAsia="fr-FR"/>
              </w:rPr>
              <w:t>RW</w:t>
            </w:r>
          </w:p>
        </w:tc>
        <w:tc>
          <w:tcPr>
            <w:tcW w:w="1338" w:type="dxa"/>
          </w:tcPr>
          <w:p w14:paraId="713BDE01" w14:textId="77777777" w:rsidR="00D20AE9" w:rsidRPr="001B7C50" w:rsidRDefault="00D20AE9">
            <w:pPr>
              <w:pStyle w:val="TAC"/>
            </w:pPr>
            <w:r w:rsidRPr="001B7C50">
              <w:rPr>
                <w:lang w:eastAsia="fr-FR"/>
              </w:rPr>
              <w:t>RW</w:t>
            </w:r>
          </w:p>
        </w:tc>
        <w:tc>
          <w:tcPr>
            <w:tcW w:w="2126" w:type="dxa"/>
            <w:shd w:val="clear" w:color="auto" w:fill="auto"/>
          </w:tcPr>
          <w:p w14:paraId="20C0C72C" w14:textId="77777777" w:rsidR="00D20AE9" w:rsidRPr="001B7C50" w:rsidRDefault="00D20AE9">
            <w:pPr>
              <w:pStyle w:val="TAC"/>
            </w:pPr>
            <w:r w:rsidRPr="001B7C50">
              <w:rPr>
                <w:lang w:eastAsia="fr-FR"/>
              </w:rPr>
              <w:t>IEEE Std 802.1AS [104] clause 14.8.33</w:t>
            </w:r>
          </w:p>
        </w:tc>
      </w:tr>
      <w:tr w:rsidR="00D20AE9" w:rsidRPr="001B7C50" w14:paraId="02C22130" w14:textId="77777777">
        <w:trPr>
          <w:cantSplit/>
          <w:jc w:val="center"/>
        </w:trPr>
        <w:tc>
          <w:tcPr>
            <w:tcW w:w="5000" w:type="dxa"/>
            <w:shd w:val="clear" w:color="auto" w:fill="auto"/>
          </w:tcPr>
          <w:p w14:paraId="55A04F77"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portDS.mgtSettableComputeNeighborRateRatio</w:t>
            </w:r>
            <w:proofErr w:type="spellEnd"/>
          </w:p>
        </w:tc>
        <w:tc>
          <w:tcPr>
            <w:tcW w:w="1418" w:type="dxa"/>
            <w:shd w:val="clear" w:color="auto" w:fill="auto"/>
          </w:tcPr>
          <w:p w14:paraId="02155DBA" w14:textId="77777777" w:rsidR="00D20AE9" w:rsidRPr="001B7C50" w:rsidRDefault="00D20AE9">
            <w:pPr>
              <w:pStyle w:val="TAC"/>
              <w:rPr>
                <w:lang w:eastAsia="fr-FR"/>
              </w:rPr>
            </w:pPr>
            <w:r w:rsidRPr="001B7C50">
              <w:rPr>
                <w:lang w:eastAsia="fr-FR"/>
              </w:rPr>
              <w:t>RW</w:t>
            </w:r>
          </w:p>
        </w:tc>
        <w:tc>
          <w:tcPr>
            <w:tcW w:w="1338" w:type="dxa"/>
          </w:tcPr>
          <w:p w14:paraId="08B965B7" w14:textId="77777777" w:rsidR="00D20AE9" w:rsidRPr="001B7C50" w:rsidRDefault="00D20AE9">
            <w:pPr>
              <w:pStyle w:val="TAC"/>
            </w:pPr>
            <w:r w:rsidRPr="001B7C50">
              <w:rPr>
                <w:lang w:eastAsia="fr-FR"/>
              </w:rPr>
              <w:t>RW</w:t>
            </w:r>
          </w:p>
        </w:tc>
        <w:tc>
          <w:tcPr>
            <w:tcW w:w="2126" w:type="dxa"/>
            <w:shd w:val="clear" w:color="auto" w:fill="auto"/>
          </w:tcPr>
          <w:p w14:paraId="4B7FD95A" w14:textId="77777777" w:rsidR="00D20AE9" w:rsidRPr="001B7C50" w:rsidRDefault="00D20AE9">
            <w:pPr>
              <w:pStyle w:val="TAC"/>
            </w:pPr>
            <w:r w:rsidRPr="001B7C50">
              <w:rPr>
                <w:lang w:eastAsia="fr-FR"/>
              </w:rPr>
              <w:t>IEEE Std 802.1AS [104] clause 14.8.34</w:t>
            </w:r>
          </w:p>
        </w:tc>
      </w:tr>
      <w:tr w:rsidR="00D20AE9" w:rsidRPr="001B7C50" w14:paraId="4EFCC80F" w14:textId="77777777">
        <w:trPr>
          <w:cantSplit/>
          <w:jc w:val="center"/>
        </w:trPr>
        <w:tc>
          <w:tcPr>
            <w:tcW w:w="5000" w:type="dxa"/>
            <w:shd w:val="clear" w:color="auto" w:fill="auto"/>
          </w:tcPr>
          <w:p w14:paraId="6C7FEE46"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portDS.initialComputeMeanLinkDelay</w:t>
            </w:r>
            <w:proofErr w:type="spellEnd"/>
          </w:p>
        </w:tc>
        <w:tc>
          <w:tcPr>
            <w:tcW w:w="1418" w:type="dxa"/>
            <w:shd w:val="clear" w:color="auto" w:fill="auto"/>
          </w:tcPr>
          <w:p w14:paraId="02E4EA59" w14:textId="77777777" w:rsidR="00D20AE9" w:rsidRPr="001B7C50" w:rsidRDefault="00D20AE9">
            <w:pPr>
              <w:pStyle w:val="TAC"/>
              <w:rPr>
                <w:lang w:eastAsia="fr-FR"/>
              </w:rPr>
            </w:pPr>
            <w:r w:rsidRPr="001B7C50">
              <w:rPr>
                <w:lang w:eastAsia="fr-FR"/>
              </w:rPr>
              <w:t>RW</w:t>
            </w:r>
          </w:p>
        </w:tc>
        <w:tc>
          <w:tcPr>
            <w:tcW w:w="1338" w:type="dxa"/>
          </w:tcPr>
          <w:p w14:paraId="22FF0691" w14:textId="77777777" w:rsidR="00D20AE9" w:rsidRPr="001B7C50" w:rsidRDefault="00D20AE9">
            <w:pPr>
              <w:pStyle w:val="TAC"/>
            </w:pPr>
            <w:r w:rsidRPr="001B7C50">
              <w:rPr>
                <w:lang w:eastAsia="fr-FR"/>
              </w:rPr>
              <w:t>RW</w:t>
            </w:r>
          </w:p>
        </w:tc>
        <w:tc>
          <w:tcPr>
            <w:tcW w:w="2126" w:type="dxa"/>
            <w:shd w:val="clear" w:color="auto" w:fill="auto"/>
          </w:tcPr>
          <w:p w14:paraId="2CAB9EED" w14:textId="77777777" w:rsidR="00D20AE9" w:rsidRPr="001B7C50" w:rsidRDefault="00D20AE9">
            <w:pPr>
              <w:pStyle w:val="TAC"/>
            </w:pPr>
            <w:r w:rsidRPr="001B7C50">
              <w:rPr>
                <w:lang w:eastAsia="fr-FR"/>
              </w:rPr>
              <w:t>IEEE Std 802.1AS [104] clause 14.8.35</w:t>
            </w:r>
          </w:p>
        </w:tc>
      </w:tr>
      <w:tr w:rsidR="00D20AE9" w:rsidRPr="001B7C50" w14:paraId="4859FA0C" w14:textId="77777777">
        <w:trPr>
          <w:cantSplit/>
          <w:jc w:val="center"/>
        </w:trPr>
        <w:tc>
          <w:tcPr>
            <w:tcW w:w="5000" w:type="dxa"/>
            <w:shd w:val="clear" w:color="auto" w:fill="auto"/>
          </w:tcPr>
          <w:p w14:paraId="5293B8BF"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portDS.currentComputeMeanLinkDelay</w:t>
            </w:r>
            <w:proofErr w:type="spellEnd"/>
          </w:p>
        </w:tc>
        <w:tc>
          <w:tcPr>
            <w:tcW w:w="1418" w:type="dxa"/>
            <w:shd w:val="clear" w:color="auto" w:fill="auto"/>
          </w:tcPr>
          <w:p w14:paraId="0823544D" w14:textId="77777777" w:rsidR="00D20AE9" w:rsidRPr="001B7C50" w:rsidRDefault="00D20AE9">
            <w:pPr>
              <w:pStyle w:val="TAC"/>
              <w:rPr>
                <w:lang w:eastAsia="fr-FR"/>
              </w:rPr>
            </w:pPr>
            <w:r w:rsidRPr="001B7C50">
              <w:rPr>
                <w:lang w:eastAsia="fr-FR"/>
              </w:rPr>
              <w:t>R</w:t>
            </w:r>
          </w:p>
        </w:tc>
        <w:tc>
          <w:tcPr>
            <w:tcW w:w="1338" w:type="dxa"/>
          </w:tcPr>
          <w:p w14:paraId="4E65CA70" w14:textId="77777777" w:rsidR="00D20AE9" w:rsidRPr="001B7C50" w:rsidRDefault="00D20AE9">
            <w:pPr>
              <w:pStyle w:val="TAC"/>
            </w:pPr>
            <w:r w:rsidRPr="001B7C50">
              <w:rPr>
                <w:lang w:eastAsia="fr-FR"/>
              </w:rPr>
              <w:t>R</w:t>
            </w:r>
          </w:p>
        </w:tc>
        <w:tc>
          <w:tcPr>
            <w:tcW w:w="2126" w:type="dxa"/>
            <w:shd w:val="clear" w:color="auto" w:fill="auto"/>
          </w:tcPr>
          <w:p w14:paraId="32141AEE" w14:textId="77777777" w:rsidR="00D20AE9" w:rsidRPr="001B7C50" w:rsidRDefault="00D20AE9">
            <w:pPr>
              <w:pStyle w:val="TAC"/>
            </w:pPr>
            <w:r w:rsidRPr="001B7C50">
              <w:rPr>
                <w:lang w:eastAsia="fr-FR"/>
              </w:rPr>
              <w:t>IEEE Std 802.1AS [104] clause 14.8.36</w:t>
            </w:r>
          </w:p>
        </w:tc>
      </w:tr>
      <w:tr w:rsidR="00D20AE9" w:rsidRPr="001B7C50" w14:paraId="02D4979E" w14:textId="77777777">
        <w:trPr>
          <w:cantSplit/>
          <w:jc w:val="center"/>
        </w:trPr>
        <w:tc>
          <w:tcPr>
            <w:tcW w:w="5000" w:type="dxa"/>
            <w:shd w:val="clear" w:color="auto" w:fill="auto"/>
          </w:tcPr>
          <w:p w14:paraId="3EDA732E"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portDS.useMgtSettableComputeMeanLinkDelay</w:t>
            </w:r>
            <w:proofErr w:type="spellEnd"/>
          </w:p>
        </w:tc>
        <w:tc>
          <w:tcPr>
            <w:tcW w:w="1418" w:type="dxa"/>
            <w:shd w:val="clear" w:color="auto" w:fill="auto"/>
          </w:tcPr>
          <w:p w14:paraId="5D8176DD" w14:textId="77777777" w:rsidR="00D20AE9" w:rsidRPr="001B7C50" w:rsidRDefault="00D20AE9">
            <w:pPr>
              <w:pStyle w:val="TAC"/>
              <w:rPr>
                <w:lang w:eastAsia="fr-FR"/>
              </w:rPr>
            </w:pPr>
            <w:r w:rsidRPr="001B7C50">
              <w:rPr>
                <w:lang w:eastAsia="fr-FR"/>
              </w:rPr>
              <w:t>RW</w:t>
            </w:r>
          </w:p>
        </w:tc>
        <w:tc>
          <w:tcPr>
            <w:tcW w:w="1338" w:type="dxa"/>
          </w:tcPr>
          <w:p w14:paraId="4AB9DD3E" w14:textId="77777777" w:rsidR="00D20AE9" w:rsidRPr="001B7C50" w:rsidRDefault="00D20AE9">
            <w:pPr>
              <w:pStyle w:val="TAC"/>
            </w:pPr>
            <w:r w:rsidRPr="001B7C50">
              <w:rPr>
                <w:lang w:eastAsia="fr-FR"/>
              </w:rPr>
              <w:t>RW</w:t>
            </w:r>
          </w:p>
        </w:tc>
        <w:tc>
          <w:tcPr>
            <w:tcW w:w="2126" w:type="dxa"/>
            <w:shd w:val="clear" w:color="auto" w:fill="auto"/>
          </w:tcPr>
          <w:p w14:paraId="57696F03" w14:textId="77777777" w:rsidR="00D20AE9" w:rsidRPr="001B7C50" w:rsidRDefault="00D20AE9">
            <w:pPr>
              <w:pStyle w:val="TAC"/>
            </w:pPr>
            <w:r w:rsidRPr="001B7C50">
              <w:rPr>
                <w:lang w:eastAsia="fr-FR"/>
              </w:rPr>
              <w:t>IEEE Std 802.1AS [104] clause 14.8.37</w:t>
            </w:r>
          </w:p>
        </w:tc>
      </w:tr>
      <w:tr w:rsidR="00D20AE9" w:rsidRPr="001B7C50" w14:paraId="1D84C629" w14:textId="77777777">
        <w:trPr>
          <w:cantSplit/>
          <w:jc w:val="center"/>
        </w:trPr>
        <w:tc>
          <w:tcPr>
            <w:tcW w:w="5000" w:type="dxa"/>
            <w:shd w:val="clear" w:color="auto" w:fill="auto"/>
          </w:tcPr>
          <w:p w14:paraId="30C92D7D"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portDS.mgtSettableComputeMeanLinkDelay</w:t>
            </w:r>
            <w:proofErr w:type="spellEnd"/>
          </w:p>
        </w:tc>
        <w:tc>
          <w:tcPr>
            <w:tcW w:w="1418" w:type="dxa"/>
            <w:shd w:val="clear" w:color="auto" w:fill="auto"/>
          </w:tcPr>
          <w:p w14:paraId="30E2EAE2" w14:textId="77777777" w:rsidR="00D20AE9" w:rsidRPr="001B7C50" w:rsidRDefault="00D20AE9">
            <w:pPr>
              <w:pStyle w:val="TAC"/>
              <w:rPr>
                <w:lang w:eastAsia="fr-FR"/>
              </w:rPr>
            </w:pPr>
            <w:r w:rsidRPr="001B7C50">
              <w:rPr>
                <w:lang w:eastAsia="fr-FR"/>
              </w:rPr>
              <w:t>RW</w:t>
            </w:r>
          </w:p>
        </w:tc>
        <w:tc>
          <w:tcPr>
            <w:tcW w:w="1338" w:type="dxa"/>
          </w:tcPr>
          <w:p w14:paraId="0C599BBF" w14:textId="77777777" w:rsidR="00D20AE9" w:rsidRPr="001B7C50" w:rsidRDefault="00D20AE9">
            <w:pPr>
              <w:pStyle w:val="TAC"/>
            </w:pPr>
            <w:r w:rsidRPr="001B7C50">
              <w:rPr>
                <w:lang w:eastAsia="fr-FR"/>
              </w:rPr>
              <w:t>RW</w:t>
            </w:r>
          </w:p>
        </w:tc>
        <w:tc>
          <w:tcPr>
            <w:tcW w:w="2126" w:type="dxa"/>
            <w:shd w:val="clear" w:color="auto" w:fill="auto"/>
          </w:tcPr>
          <w:p w14:paraId="64B8B857" w14:textId="77777777" w:rsidR="00D20AE9" w:rsidRPr="001B7C50" w:rsidRDefault="00D20AE9">
            <w:pPr>
              <w:pStyle w:val="TAC"/>
            </w:pPr>
            <w:r w:rsidRPr="001B7C50">
              <w:rPr>
                <w:lang w:eastAsia="fr-FR"/>
              </w:rPr>
              <w:t>IEEE Std 802.1AS [104] clause 14.8.38</w:t>
            </w:r>
          </w:p>
        </w:tc>
      </w:tr>
      <w:tr w:rsidR="00D20AE9" w:rsidRPr="001B7C50" w14:paraId="75809529" w14:textId="77777777">
        <w:trPr>
          <w:cantSplit/>
          <w:jc w:val="center"/>
        </w:trPr>
        <w:tc>
          <w:tcPr>
            <w:tcW w:w="5000" w:type="dxa"/>
            <w:shd w:val="clear" w:color="auto" w:fill="auto"/>
          </w:tcPr>
          <w:p w14:paraId="09B2E399"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portDS.allowedLostResponses</w:t>
            </w:r>
            <w:proofErr w:type="spellEnd"/>
          </w:p>
        </w:tc>
        <w:tc>
          <w:tcPr>
            <w:tcW w:w="1418" w:type="dxa"/>
            <w:shd w:val="clear" w:color="auto" w:fill="auto"/>
          </w:tcPr>
          <w:p w14:paraId="2ED209BF" w14:textId="77777777" w:rsidR="00D20AE9" w:rsidRPr="001B7C50" w:rsidRDefault="00D20AE9">
            <w:pPr>
              <w:pStyle w:val="TAC"/>
              <w:rPr>
                <w:lang w:eastAsia="fr-FR"/>
              </w:rPr>
            </w:pPr>
            <w:r w:rsidRPr="001B7C50">
              <w:rPr>
                <w:lang w:eastAsia="fr-FR"/>
              </w:rPr>
              <w:t>RW</w:t>
            </w:r>
          </w:p>
        </w:tc>
        <w:tc>
          <w:tcPr>
            <w:tcW w:w="1338" w:type="dxa"/>
          </w:tcPr>
          <w:p w14:paraId="4ACCC1D2" w14:textId="77777777" w:rsidR="00D20AE9" w:rsidRPr="001B7C50" w:rsidRDefault="00D20AE9">
            <w:pPr>
              <w:pStyle w:val="TAC"/>
            </w:pPr>
            <w:r w:rsidRPr="001B7C50">
              <w:rPr>
                <w:lang w:eastAsia="fr-FR"/>
              </w:rPr>
              <w:t>RW</w:t>
            </w:r>
          </w:p>
        </w:tc>
        <w:tc>
          <w:tcPr>
            <w:tcW w:w="2126" w:type="dxa"/>
            <w:shd w:val="clear" w:color="auto" w:fill="auto"/>
          </w:tcPr>
          <w:p w14:paraId="2C348289" w14:textId="77777777" w:rsidR="00D20AE9" w:rsidRPr="001B7C50" w:rsidRDefault="00D20AE9">
            <w:pPr>
              <w:pStyle w:val="TAC"/>
            </w:pPr>
            <w:r w:rsidRPr="001B7C50">
              <w:rPr>
                <w:lang w:eastAsia="fr-FR"/>
              </w:rPr>
              <w:t>IEEE Std 802.1AS [104] clause 14.8.39</w:t>
            </w:r>
          </w:p>
        </w:tc>
      </w:tr>
      <w:tr w:rsidR="00D20AE9" w:rsidRPr="001B7C50" w14:paraId="25601A79" w14:textId="77777777">
        <w:trPr>
          <w:cantSplit/>
          <w:jc w:val="center"/>
        </w:trPr>
        <w:tc>
          <w:tcPr>
            <w:tcW w:w="5000" w:type="dxa"/>
            <w:shd w:val="clear" w:color="auto" w:fill="auto"/>
          </w:tcPr>
          <w:p w14:paraId="60E74C77"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portDS.allowedFaults</w:t>
            </w:r>
            <w:proofErr w:type="spellEnd"/>
          </w:p>
        </w:tc>
        <w:tc>
          <w:tcPr>
            <w:tcW w:w="1418" w:type="dxa"/>
            <w:shd w:val="clear" w:color="auto" w:fill="auto"/>
          </w:tcPr>
          <w:p w14:paraId="246D53C3" w14:textId="77777777" w:rsidR="00D20AE9" w:rsidRPr="001B7C50" w:rsidRDefault="00D20AE9">
            <w:pPr>
              <w:pStyle w:val="TAC"/>
              <w:rPr>
                <w:lang w:eastAsia="fr-FR"/>
              </w:rPr>
            </w:pPr>
            <w:r w:rsidRPr="001B7C50">
              <w:rPr>
                <w:lang w:eastAsia="fr-FR"/>
              </w:rPr>
              <w:t>RW</w:t>
            </w:r>
          </w:p>
        </w:tc>
        <w:tc>
          <w:tcPr>
            <w:tcW w:w="1338" w:type="dxa"/>
          </w:tcPr>
          <w:p w14:paraId="11333436" w14:textId="77777777" w:rsidR="00D20AE9" w:rsidRPr="001B7C50" w:rsidRDefault="00D20AE9">
            <w:pPr>
              <w:pStyle w:val="TAC"/>
            </w:pPr>
            <w:r w:rsidRPr="001B7C50">
              <w:rPr>
                <w:lang w:eastAsia="fr-FR"/>
              </w:rPr>
              <w:t>RW</w:t>
            </w:r>
          </w:p>
        </w:tc>
        <w:tc>
          <w:tcPr>
            <w:tcW w:w="2126" w:type="dxa"/>
            <w:shd w:val="clear" w:color="auto" w:fill="auto"/>
          </w:tcPr>
          <w:p w14:paraId="7466C352" w14:textId="77777777" w:rsidR="00D20AE9" w:rsidRPr="001B7C50" w:rsidRDefault="00D20AE9">
            <w:pPr>
              <w:pStyle w:val="TAC"/>
            </w:pPr>
            <w:r w:rsidRPr="001B7C50">
              <w:rPr>
                <w:lang w:eastAsia="fr-FR"/>
              </w:rPr>
              <w:t>IEEE Std 802.1AS [104] clause 14.8.40</w:t>
            </w:r>
          </w:p>
        </w:tc>
      </w:tr>
      <w:tr w:rsidR="00D20AE9" w:rsidRPr="001B7C50" w14:paraId="3C051F13" w14:textId="77777777">
        <w:trPr>
          <w:cantSplit/>
          <w:jc w:val="center"/>
        </w:trPr>
        <w:tc>
          <w:tcPr>
            <w:tcW w:w="5000" w:type="dxa"/>
            <w:shd w:val="clear" w:color="auto" w:fill="auto"/>
          </w:tcPr>
          <w:p w14:paraId="72E46D32"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portDS.gPtpCapableReceiptTimeout</w:t>
            </w:r>
            <w:proofErr w:type="spellEnd"/>
          </w:p>
        </w:tc>
        <w:tc>
          <w:tcPr>
            <w:tcW w:w="1418" w:type="dxa"/>
            <w:shd w:val="clear" w:color="auto" w:fill="auto"/>
          </w:tcPr>
          <w:p w14:paraId="403DFDD1" w14:textId="77777777" w:rsidR="00D20AE9" w:rsidRPr="001B7C50" w:rsidRDefault="00D20AE9">
            <w:pPr>
              <w:pStyle w:val="TAC"/>
              <w:rPr>
                <w:lang w:eastAsia="fr-FR"/>
              </w:rPr>
            </w:pPr>
            <w:r w:rsidRPr="001B7C50">
              <w:rPr>
                <w:lang w:eastAsia="fr-FR"/>
              </w:rPr>
              <w:t>RW</w:t>
            </w:r>
          </w:p>
        </w:tc>
        <w:tc>
          <w:tcPr>
            <w:tcW w:w="1338" w:type="dxa"/>
          </w:tcPr>
          <w:p w14:paraId="253F0F12" w14:textId="77777777" w:rsidR="00D20AE9" w:rsidRPr="001B7C50" w:rsidRDefault="00D20AE9">
            <w:pPr>
              <w:pStyle w:val="TAC"/>
            </w:pPr>
            <w:r w:rsidRPr="001B7C50">
              <w:rPr>
                <w:lang w:eastAsia="fr-FR"/>
              </w:rPr>
              <w:t>RW</w:t>
            </w:r>
          </w:p>
        </w:tc>
        <w:tc>
          <w:tcPr>
            <w:tcW w:w="2126" w:type="dxa"/>
            <w:shd w:val="clear" w:color="auto" w:fill="auto"/>
          </w:tcPr>
          <w:p w14:paraId="7F31FEB3" w14:textId="77777777" w:rsidR="00D20AE9" w:rsidRPr="001B7C50" w:rsidRDefault="00D20AE9">
            <w:pPr>
              <w:pStyle w:val="TAC"/>
            </w:pPr>
            <w:r w:rsidRPr="001B7C50">
              <w:rPr>
                <w:lang w:eastAsia="fr-FR"/>
              </w:rPr>
              <w:t>IEEE Std 802.1AS [104] clause 14.8.41</w:t>
            </w:r>
          </w:p>
        </w:tc>
      </w:tr>
      <w:tr w:rsidR="00D20AE9" w:rsidRPr="001B7C50" w14:paraId="637EDED8" w14:textId="77777777">
        <w:trPr>
          <w:cantSplit/>
          <w:jc w:val="center"/>
        </w:trPr>
        <w:tc>
          <w:tcPr>
            <w:tcW w:w="5000" w:type="dxa"/>
            <w:shd w:val="clear" w:color="auto" w:fill="auto"/>
          </w:tcPr>
          <w:p w14:paraId="2B85F418"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portDS.versionNumber</w:t>
            </w:r>
            <w:proofErr w:type="spellEnd"/>
          </w:p>
        </w:tc>
        <w:tc>
          <w:tcPr>
            <w:tcW w:w="1418" w:type="dxa"/>
            <w:shd w:val="clear" w:color="auto" w:fill="auto"/>
          </w:tcPr>
          <w:p w14:paraId="4CF20E8A" w14:textId="77777777" w:rsidR="00D20AE9" w:rsidRPr="001B7C50" w:rsidRDefault="00D20AE9">
            <w:pPr>
              <w:pStyle w:val="TAC"/>
              <w:rPr>
                <w:lang w:eastAsia="fr-FR"/>
              </w:rPr>
            </w:pPr>
            <w:r w:rsidRPr="001B7C50">
              <w:rPr>
                <w:lang w:eastAsia="fr-FR"/>
              </w:rPr>
              <w:t>RW</w:t>
            </w:r>
          </w:p>
        </w:tc>
        <w:tc>
          <w:tcPr>
            <w:tcW w:w="1338" w:type="dxa"/>
          </w:tcPr>
          <w:p w14:paraId="7D24AB75" w14:textId="77777777" w:rsidR="00D20AE9" w:rsidRPr="001B7C50" w:rsidRDefault="00D20AE9">
            <w:pPr>
              <w:pStyle w:val="TAC"/>
            </w:pPr>
            <w:r w:rsidRPr="001B7C50">
              <w:rPr>
                <w:lang w:eastAsia="fr-FR"/>
              </w:rPr>
              <w:t>RW</w:t>
            </w:r>
          </w:p>
        </w:tc>
        <w:tc>
          <w:tcPr>
            <w:tcW w:w="2126" w:type="dxa"/>
            <w:shd w:val="clear" w:color="auto" w:fill="auto"/>
          </w:tcPr>
          <w:p w14:paraId="02D293DB" w14:textId="77777777" w:rsidR="00D20AE9" w:rsidRPr="001B7C50" w:rsidRDefault="00D20AE9">
            <w:pPr>
              <w:pStyle w:val="TAC"/>
            </w:pPr>
            <w:r w:rsidRPr="001B7C50">
              <w:rPr>
                <w:lang w:eastAsia="fr-FR"/>
              </w:rPr>
              <w:t>IEEE Std 802.1AS [104] clause 14.8.42</w:t>
            </w:r>
          </w:p>
        </w:tc>
      </w:tr>
      <w:tr w:rsidR="00D20AE9" w:rsidRPr="001B7C50" w14:paraId="1487440E" w14:textId="77777777">
        <w:trPr>
          <w:cantSplit/>
          <w:jc w:val="center"/>
        </w:trPr>
        <w:tc>
          <w:tcPr>
            <w:tcW w:w="5000" w:type="dxa"/>
            <w:shd w:val="clear" w:color="auto" w:fill="auto"/>
          </w:tcPr>
          <w:p w14:paraId="1537FDB5"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portDS.nup</w:t>
            </w:r>
            <w:proofErr w:type="spellEnd"/>
          </w:p>
        </w:tc>
        <w:tc>
          <w:tcPr>
            <w:tcW w:w="1418" w:type="dxa"/>
            <w:shd w:val="clear" w:color="auto" w:fill="auto"/>
          </w:tcPr>
          <w:p w14:paraId="200CCF30" w14:textId="77777777" w:rsidR="00D20AE9" w:rsidRPr="001B7C50" w:rsidRDefault="00D20AE9">
            <w:pPr>
              <w:pStyle w:val="TAC"/>
              <w:rPr>
                <w:lang w:eastAsia="fr-FR"/>
              </w:rPr>
            </w:pPr>
            <w:r w:rsidRPr="001B7C50">
              <w:rPr>
                <w:lang w:eastAsia="fr-FR"/>
              </w:rPr>
              <w:t>RW</w:t>
            </w:r>
          </w:p>
        </w:tc>
        <w:tc>
          <w:tcPr>
            <w:tcW w:w="1338" w:type="dxa"/>
          </w:tcPr>
          <w:p w14:paraId="26753463" w14:textId="77777777" w:rsidR="00D20AE9" w:rsidRPr="001B7C50" w:rsidRDefault="00D20AE9">
            <w:pPr>
              <w:pStyle w:val="TAC"/>
            </w:pPr>
            <w:r w:rsidRPr="001B7C50">
              <w:rPr>
                <w:lang w:eastAsia="fr-FR"/>
              </w:rPr>
              <w:t>RW</w:t>
            </w:r>
          </w:p>
        </w:tc>
        <w:tc>
          <w:tcPr>
            <w:tcW w:w="2126" w:type="dxa"/>
            <w:shd w:val="clear" w:color="auto" w:fill="auto"/>
          </w:tcPr>
          <w:p w14:paraId="79678C88" w14:textId="77777777" w:rsidR="00D20AE9" w:rsidRPr="001B7C50" w:rsidRDefault="00D20AE9">
            <w:pPr>
              <w:pStyle w:val="TAC"/>
            </w:pPr>
            <w:r w:rsidRPr="001B7C50">
              <w:rPr>
                <w:lang w:eastAsia="fr-FR"/>
              </w:rPr>
              <w:t>IEEE Std 802.1AS [104] clause 14.8.43</w:t>
            </w:r>
          </w:p>
        </w:tc>
      </w:tr>
      <w:tr w:rsidR="00D20AE9" w:rsidRPr="001B7C50" w14:paraId="04D1DFC1" w14:textId="77777777">
        <w:trPr>
          <w:cantSplit/>
          <w:jc w:val="center"/>
        </w:trPr>
        <w:tc>
          <w:tcPr>
            <w:tcW w:w="5000" w:type="dxa"/>
            <w:shd w:val="clear" w:color="auto" w:fill="auto"/>
          </w:tcPr>
          <w:p w14:paraId="244A904C"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portDS.ndown</w:t>
            </w:r>
            <w:proofErr w:type="spellEnd"/>
          </w:p>
        </w:tc>
        <w:tc>
          <w:tcPr>
            <w:tcW w:w="1418" w:type="dxa"/>
            <w:shd w:val="clear" w:color="auto" w:fill="auto"/>
          </w:tcPr>
          <w:p w14:paraId="5B8E8AD3" w14:textId="77777777" w:rsidR="00D20AE9" w:rsidRPr="001B7C50" w:rsidRDefault="00D20AE9">
            <w:pPr>
              <w:pStyle w:val="TAC"/>
              <w:rPr>
                <w:lang w:eastAsia="fr-FR"/>
              </w:rPr>
            </w:pPr>
            <w:r w:rsidRPr="001B7C50">
              <w:rPr>
                <w:lang w:eastAsia="fr-FR"/>
              </w:rPr>
              <w:t>RW</w:t>
            </w:r>
          </w:p>
        </w:tc>
        <w:tc>
          <w:tcPr>
            <w:tcW w:w="1338" w:type="dxa"/>
          </w:tcPr>
          <w:p w14:paraId="0670AAFB" w14:textId="77777777" w:rsidR="00D20AE9" w:rsidRPr="001B7C50" w:rsidRDefault="00D20AE9">
            <w:pPr>
              <w:pStyle w:val="TAC"/>
            </w:pPr>
            <w:r w:rsidRPr="001B7C50">
              <w:rPr>
                <w:lang w:eastAsia="fr-FR"/>
              </w:rPr>
              <w:t>RW</w:t>
            </w:r>
          </w:p>
        </w:tc>
        <w:tc>
          <w:tcPr>
            <w:tcW w:w="2126" w:type="dxa"/>
            <w:shd w:val="clear" w:color="auto" w:fill="auto"/>
          </w:tcPr>
          <w:p w14:paraId="2B5C08FF" w14:textId="77777777" w:rsidR="00D20AE9" w:rsidRPr="001B7C50" w:rsidRDefault="00D20AE9">
            <w:pPr>
              <w:pStyle w:val="TAC"/>
            </w:pPr>
            <w:r w:rsidRPr="001B7C50">
              <w:rPr>
                <w:lang w:eastAsia="fr-FR"/>
              </w:rPr>
              <w:t>IEEE Std 802.1AS [104] clause 14.8.44</w:t>
            </w:r>
          </w:p>
        </w:tc>
      </w:tr>
      <w:tr w:rsidR="00D20AE9" w:rsidRPr="001B7C50" w14:paraId="12C4CF20" w14:textId="77777777">
        <w:trPr>
          <w:cantSplit/>
          <w:jc w:val="center"/>
        </w:trPr>
        <w:tc>
          <w:tcPr>
            <w:tcW w:w="5000" w:type="dxa"/>
            <w:shd w:val="clear" w:color="auto" w:fill="auto"/>
          </w:tcPr>
          <w:p w14:paraId="02819CAC"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portDS.oneStepTxOper</w:t>
            </w:r>
            <w:proofErr w:type="spellEnd"/>
          </w:p>
        </w:tc>
        <w:tc>
          <w:tcPr>
            <w:tcW w:w="1418" w:type="dxa"/>
            <w:shd w:val="clear" w:color="auto" w:fill="auto"/>
          </w:tcPr>
          <w:p w14:paraId="416436BF" w14:textId="77777777" w:rsidR="00D20AE9" w:rsidRPr="001B7C50" w:rsidRDefault="00D20AE9">
            <w:pPr>
              <w:pStyle w:val="TAC"/>
              <w:rPr>
                <w:lang w:eastAsia="fr-FR"/>
              </w:rPr>
            </w:pPr>
            <w:r w:rsidRPr="001B7C50">
              <w:rPr>
                <w:lang w:eastAsia="fr-FR"/>
              </w:rPr>
              <w:t>R</w:t>
            </w:r>
          </w:p>
        </w:tc>
        <w:tc>
          <w:tcPr>
            <w:tcW w:w="1338" w:type="dxa"/>
          </w:tcPr>
          <w:p w14:paraId="3C950313" w14:textId="77777777" w:rsidR="00D20AE9" w:rsidRPr="001B7C50" w:rsidRDefault="00D20AE9">
            <w:pPr>
              <w:pStyle w:val="TAC"/>
            </w:pPr>
            <w:r w:rsidRPr="001B7C50">
              <w:rPr>
                <w:lang w:eastAsia="fr-FR"/>
              </w:rPr>
              <w:t>R</w:t>
            </w:r>
          </w:p>
        </w:tc>
        <w:tc>
          <w:tcPr>
            <w:tcW w:w="2126" w:type="dxa"/>
            <w:shd w:val="clear" w:color="auto" w:fill="auto"/>
          </w:tcPr>
          <w:p w14:paraId="3BA3B789" w14:textId="77777777" w:rsidR="00D20AE9" w:rsidRPr="001B7C50" w:rsidRDefault="00D20AE9">
            <w:pPr>
              <w:pStyle w:val="TAC"/>
            </w:pPr>
            <w:r w:rsidRPr="001B7C50">
              <w:rPr>
                <w:lang w:eastAsia="fr-FR"/>
              </w:rPr>
              <w:t>IEEE Std 802.1AS [104] clause 14.8.45</w:t>
            </w:r>
          </w:p>
        </w:tc>
      </w:tr>
      <w:tr w:rsidR="00D20AE9" w:rsidRPr="001B7C50" w14:paraId="75BFB644" w14:textId="77777777">
        <w:trPr>
          <w:cantSplit/>
          <w:jc w:val="center"/>
        </w:trPr>
        <w:tc>
          <w:tcPr>
            <w:tcW w:w="5000" w:type="dxa"/>
            <w:shd w:val="clear" w:color="auto" w:fill="auto"/>
          </w:tcPr>
          <w:p w14:paraId="234AB5A0"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portDS.oneStepReceive</w:t>
            </w:r>
            <w:proofErr w:type="spellEnd"/>
          </w:p>
        </w:tc>
        <w:tc>
          <w:tcPr>
            <w:tcW w:w="1418" w:type="dxa"/>
            <w:shd w:val="clear" w:color="auto" w:fill="auto"/>
          </w:tcPr>
          <w:p w14:paraId="04267B0B" w14:textId="77777777" w:rsidR="00D20AE9" w:rsidRPr="001B7C50" w:rsidRDefault="00D20AE9">
            <w:pPr>
              <w:pStyle w:val="TAC"/>
              <w:rPr>
                <w:lang w:eastAsia="fr-FR"/>
              </w:rPr>
            </w:pPr>
            <w:r w:rsidRPr="001B7C50">
              <w:rPr>
                <w:lang w:eastAsia="fr-FR"/>
              </w:rPr>
              <w:t>R</w:t>
            </w:r>
          </w:p>
        </w:tc>
        <w:tc>
          <w:tcPr>
            <w:tcW w:w="1338" w:type="dxa"/>
          </w:tcPr>
          <w:p w14:paraId="534B0626" w14:textId="77777777" w:rsidR="00D20AE9" w:rsidRPr="001B7C50" w:rsidRDefault="00D20AE9">
            <w:pPr>
              <w:pStyle w:val="TAC"/>
            </w:pPr>
            <w:r w:rsidRPr="001B7C50">
              <w:rPr>
                <w:lang w:eastAsia="fr-FR"/>
              </w:rPr>
              <w:t>R</w:t>
            </w:r>
          </w:p>
        </w:tc>
        <w:tc>
          <w:tcPr>
            <w:tcW w:w="2126" w:type="dxa"/>
            <w:shd w:val="clear" w:color="auto" w:fill="auto"/>
          </w:tcPr>
          <w:p w14:paraId="0037BFA4" w14:textId="77777777" w:rsidR="00D20AE9" w:rsidRPr="001B7C50" w:rsidRDefault="00D20AE9">
            <w:pPr>
              <w:pStyle w:val="TAC"/>
            </w:pPr>
            <w:r w:rsidRPr="001B7C50">
              <w:rPr>
                <w:lang w:eastAsia="fr-FR"/>
              </w:rPr>
              <w:t>IEEE Std 802.1AS [104] clause 14.8.46</w:t>
            </w:r>
          </w:p>
        </w:tc>
      </w:tr>
      <w:tr w:rsidR="00D20AE9" w:rsidRPr="001B7C50" w14:paraId="59D7BCD9" w14:textId="77777777">
        <w:trPr>
          <w:cantSplit/>
          <w:jc w:val="center"/>
        </w:trPr>
        <w:tc>
          <w:tcPr>
            <w:tcW w:w="5000" w:type="dxa"/>
            <w:shd w:val="clear" w:color="auto" w:fill="auto"/>
          </w:tcPr>
          <w:p w14:paraId="56C037AE"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portDS.oneStepTransmit</w:t>
            </w:r>
            <w:proofErr w:type="spellEnd"/>
          </w:p>
        </w:tc>
        <w:tc>
          <w:tcPr>
            <w:tcW w:w="1418" w:type="dxa"/>
            <w:shd w:val="clear" w:color="auto" w:fill="auto"/>
          </w:tcPr>
          <w:p w14:paraId="2724E282" w14:textId="77777777" w:rsidR="00D20AE9" w:rsidRPr="001B7C50" w:rsidRDefault="00D20AE9">
            <w:pPr>
              <w:pStyle w:val="TAC"/>
              <w:rPr>
                <w:lang w:eastAsia="fr-FR"/>
              </w:rPr>
            </w:pPr>
            <w:r w:rsidRPr="001B7C50">
              <w:rPr>
                <w:lang w:eastAsia="fr-FR"/>
              </w:rPr>
              <w:t>R</w:t>
            </w:r>
          </w:p>
        </w:tc>
        <w:tc>
          <w:tcPr>
            <w:tcW w:w="1338" w:type="dxa"/>
          </w:tcPr>
          <w:p w14:paraId="4D1255F7" w14:textId="77777777" w:rsidR="00D20AE9" w:rsidRPr="001B7C50" w:rsidRDefault="00D20AE9">
            <w:pPr>
              <w:pStyle w:val="TAC"/>
            </w:pPr>
            <w:r w:rsidRPr="001B7C50">
              <w:rPr>
                <w:lang w:eastAsia="fr-FR"/>
              </w:rPr>
              <w:t>R</w:t>
            </w:r>
          </w:p>
        </w:tc>
        <w:tc>
          <w:tcPr>
            <w:tcW w:w="2126" w:type="dxa"/>
            <w:shd w:val="clear" w:color="auto" w:fill="auto"/>
          </w:tcPr>
          <w:p w14:paraId="5378BC2C" w14:textId="77777777" w:rsidR="00D20AE9" w:rsidRPr="001B7C50" w:rsidRDefault="00D20AE9">
            <w:pPr>
              <w:pStyle w:val="TAC"/>
            </w:pPr>
            <w:r w:rsidRPr="001B7C50">
              <w:rPr>
                <w:lang w:eastAsia="fr-FR"/>
              </w:rPr>
              <w:t>IEEE Std 802.1AS [104] clause 14.8.47</w:t>
            </w:r>
          </w:p>
        </w:tc>
      </w:tr>
      <w:tr w:rsidR="00D20AE9" w:rsidRPr="001B7C50" w14:paraId="64B63F8F" w14:textId="77777777">
        <w:trPr>
          <w:cantSplit/>
          <w:jc w:val="center"/>
        </w:trPr>
        <w:tc>
          <w:tcPr>
            <w:tcW w:w="5000" w:type="dxa"/>
            <w:shd w:val="clear" w:color="auto" w:fill="auto"/>
          </w:tcPr>
          <w:p w14:paraId="4474BB01"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portDS.initialOneStepTxOper</w:t>
            </w:r>
            <w:proofErr w:type="spellEnd"/>
          </w:p>
        </w:tc>
        <w:tc>
          <w:tcPr>
            <w:tcW w:w="1418" w:type="dxa"/>
            <w:shd w:val="clear" w:color="auto" w:fill="auto"/>
          </w:tcPr>
          <w:p w14:paraId="4D36FDF6" w14:textId="77777777" w:rsidR="00D20AE9" w:rsidRPr="001B7C50" w:rsidRDefault="00D20AE9">
            <w:pPr>
              <w:pStyle w:val="TAC"/>
              <w:rPr>
                <w:lang w:eastAsia="fr-FR"/>
              </w:rPr>
            </w:pPr>
            <w:r w:rsidRPr="001B7C50">
              <w:rPr>
                <w:lang w:eastAsia="fr-FR"/>
              </w:rPr>
              <w:t>RW</w:t>
            </w:r>
          </w:p>
        </w:tc>
        <w:tc>
          <w:tcPr>
            <w:tcW w:w="1338" w:type="dxa"/>
          </w:tcPr>
          <w:p w14:paraId="51B9B616" w14:textId="77777777" w:rsidR="00D20AE9" w:rsidRPr="001B7C50" w:rsidRDefault="00D20AE9">
            <w:pPr>
              <w:pStyle w:val="TAC"/>
            </w:pPr>
            <w:r w:rsidRPr="001B7C50">
              <w:rPr>
                <w:lang w:eastAsia="fr-FR"/>
              </w:rPr>
              <w:t>RW</w:t>
            </w:r>
          </w:p>
        </w:tc>
        <w:tc>
          <w:tcPr>
            <w:tcW w:w="2126" w:type="dxa"/>
            <w:shd w:val="clear" w:color="auto" w:fill="auto"/>
          </w:tcPr>
          <w:p w14:paraId="5C8B3D29" w14:textId="77777777" w:rsidR="00D20AE9" w:rsidRPr="001B7C50" w:rsidRDefault="00D20AE9">
            <w:pPr>
              <w:pStyle w:val="TAC"/>
            </w:pPr>
            <w:r w:rsidRPr="001B7C50">
              <w:rPr>
                <w:lang w:eastAsia="fr-FR"/>
              </w:rPr>
              <w:t>IEEE Std 802.1AS [104] clause 14.8.48</w:t>
            </w:r>
          </w:p>
        </w:tc>
      </w:tr>
      <w:tr w:rsidR="00D20AE9" w:rsidRPr="001B7C50" w14:paraId="0BFBEA4E" w14:textId="77777777">
        <w:trPr>
          <w:cantSplit/>
          <w:jc w:val="center"/>
        </w:trPr>
        <w:tc>
          <w:tcPr>
            <w:tcW w:w="5000" w:type="dxa"/>
            <w:shd w:val="clear" w:color="auto" w:fill="auto"/>
          </w:tcPr>
          <w:p w14:paraId="3EB13FD8"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portDS.currentOneStepTxOper</w:t>
            </w:r>
            <w:proofErr w:type="spellEnd"/>
          </w:p>
        </w:tc>
        <w:tc>
          <w:tcPr>
            <w:tcW w:w="1418" w:type="dxa"/>
            <w:shd w:val="clear" w:color="auto" w:fill="auto"/>
          </w:tcPr>
          <w:p w14:paraId="30EB14B7" w14:textId="77777777" w:rsidR="00D20AE9" w:rsidRPr="001B7C50" w:rsidRDefault="00D20AE9">
            <w:pPr>
              <w:pStyle w:val="TAC"/>
              <w:rPr>
                <w:lang w:eastAsia="fr-FR"/>
              </w:rPr>
            </w:pPr>
            <w:r w:rsidRPr="001B7C50">
              <w:rPr>
                <w:lang w:eastAsia="fr-FR"/>
              </w:rPr>
              <w:t>RW</w:t>
            </w:r>
          </w:p>
        </w:tc>
        <w:tc>
          <w:tcPr>
            <w:tcW w:w="1338" w:type="dxa"/>
          </w:tcPr>
          <w:p w14:paraId="458682C0" w14:textId="77777777" w:rsidR="00D20AE9" w:rsidRPr="001B7C50" w:rsidRDefault="00D20AE9">
            <w:pPr>
              <w:pStyle w:val="TAC"/>
            </w:pPr>
            <w:r w:rsidRPr="001B7C50">
              <w:rPr>
                <w:lang w:eastAsia="fr-FR"/>
              </w:rPr>
              <w:t>RW</w:t>
            </w:r>
          </w:p>
        </w:tc>
        <w:tc>
          <w:tcPr>
            <w:tcW w:w="2126" w:type="dxa"/>
            <w:shd w:val="clear" w:color="auto" w:fill="auto"/>
          </w:tcPr>
          <w:p w14:paraId="5452EA86" w14:textId="77777777" w:rsidR="00D20AE9" w:rsidRPr="001B7C50" w:rsidRDefault="00D20AE9">
            <w:pPr>
              <w:pStyle w:val="TAC"/>
            </w:pPr>
            <w:r w:rsidRPr="001B7C50">
              <w:rPr>
                <w:lang w:eastAsia="fr-FR"/>
              </w:rPr>
              <w:t>IEEE Std 802.1AS [104] clause 14.8.49</w:t>
            </w:r>
          </w:p>
        </w:tc>
      </w:tr>
      <w:tr w:rsidR="00D20AE9" w:rsidRPr="001B7C50" w14:paraId="40799AE6" w14:textId="77777777">
        <w:trPr>
          <w:cantSplit/>
          <w:jc w:val="center"/>
        </w:trPr>
        <w:tc>
          <w:tcPr>
            <w:tcW w:w="5000" w:type="dxa"/>
            <w:shd w:val="clear" w:color="auto" w:fill="auto"/>
          </w:tcPr>
          <w:p w14:paraId="5A585AB9"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portDS.useMgtSettableOneStepTxOper</w:t>
            </w:r>
            <w:proofErr w:type="spellEnd"/>
          </w:p>
        </w:tc>
        <w:tc>
          <w:tcPr>
            <w:tcW w:w="1418" w:type="dxa"/>
            <w:shd w:val="clear" w:color="auto" w:fill="auto"/>
          </w:tcPr>
          <w:p w14:paraId="0A9D4161" w14:textId="77777777" w:rsidR="00D20AE9" w:rsidRPr="001B7C50" w:rsidRDefault="00D20AE9">
            <w:pPr>
              <w:pStyle w:val="TAC"/>
              <w:rPr>
                <w:lang w:eastAsia="fr-FR"/>
              </w:rPr>
            </w:pPr>
            <w:r w:rsidRPr="001B7C50">
              <w:rPr>
                <w:lang w:eastAsia="fr-FR"/>
              </w:rPr>
              <w:t>RW</w:t>
            </w:r>
          </w:p>
        </w:tc>
        <w:tc>
          <w:tcPr>
            <w:tcW w:w="1338" w:type="dxa"/>
          </w:tcPr>
          <w:p w14:paraId="4DE1D55E" w14:textId="77777777" w:rsidR="00D20AE9" w:rsidRPr="001B7C50" w:rsidRDefault="00D20AE9">
            <w:pPr>
              <w:pStyle w:val="TAC"/>
            </w:pPr>
            <w:r w:rsidRPr="001B7C50">
              <w:rPr>
                <w:lang w:eastAsia="fr-FR"/>
              </w:rPr>
              <w:t>RW</w:t>
            </w:r>
          </w:p>
        </w:tc>
        <w:tc>
          <w:tcPr>
            <w:tcW w:w="2126" w:type="dxa"/>
            <w:shd w:val="clear" w:color="auto" w:fill="auto"/>
          </w:tcPr>
          <w:p w14:paraId="6BC35AA7" w14:textId="77777777" w:rsidR="00D20AE9" w:rsidRPr="001B7C50" w:rsidRDefault="00D20AE9">
            <w:pPr>
              <w:pStyle w:val="TAC"/>
            </w:pPr>
            <w:r w:rsidRPr="001B7C50">
              <w:rPr>
                <w:lang w:eastAsia="fr-FR"/>
              </w:rPr>
              <w:t>IEEE Std 802.1AS [104] clause 14.8.50</w:t>
            </w:r>
          </w:p>
        </w:tc>
      </w:tr>
      <w:tr w:rsidR="00D20AE9" w:rsidRPr="001B7C50" w14:paraId="1F3A2C40" w14:textId="77777777">
        <w:trPr>
          <w:cantSplit/>
          <w:jc w:val="center"/>
        </w:trPr>
        <w:tc>
          <w:tcPr>
            <w:tcW w:w="5000" w:type="dxa"/>
            <w:shd w:val="clear" w:color="auto" w:fill="auto"/>
          </w:tcPr>
          <w:p w14:paraId="1438487E"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portDS.mgtSettableOneStepTxOper</w:t>
            </w:r>
            <w:proofErr w:type="spellEnd"/>
          </w:p>
        </w:tc>
        <w:tc>
          <w:tcPr>
            <w:tcW w:w="1418" w:type="dxa"/>
            <w:shd w:val="clear" w:color="auto" w:fill="auto"/>
          </w:tcPr>
          <w:p w14:paraId="4E41C292" w14:textId="77777777" w:rsidR="00D20AE9" w:rsidRPr="001B7C50" w:rsidRDefault="00D20AE9">
            <w:pPr>
              <w:pStyle w:val="TAC"/>
              <w:rPr>
                <w:lang w:eastAsia="fr-FR"/>
              </w:rPr>
            </w:pPr>
            <w:r w:rsidRPr="001B7C50">
              <w:rPr>
                <w:lang w:eastAsia="fr-FR"/>
              </w:rPr>
              <w:t>RW</w:t>
            </w:r>
          </w:p>
        </w:tc>
        <w:tc>
          <w:tcPr>
            <w:tcW w:w="1338" w:type="dxa"/>
          </w:tcPr>
          <w:p w14:paraId="4BD228BD" w14:textId="77777777" w:rsidR="00D20AE9" w:rsidRPr="001B7C50" w:rsidRDefault="00D20AE9">
            <w:pPr>
              <w:pStyle w:val="TAC"/>
            </w:pPr>
            <w:r w:rsidRPr="001B7C50">
              <w:rPr>
                <w:lang w:eastAsia="fr-FR"/>
              </w:rPr>
              <w:t>RW</w:t>
            </w:r>
          </w:p>
        </w:tc>
        <w:tc>
          <w:tcPr>
            <w:tcW w:w="2126" w:type="dxa"/>
            <w:shd w:val="clear" w:color="auto" w:fill="auto"/>
          </w:tcPr>
          <w:p w14:paraId="5871C25C" w14:textId="77777777" w:rsidR="00D20AE9" w:rsidRPr="001B7C50" w:rsidRDefault="00D20AE9">
            <w:pPr>
              <w:pStyle w:val="TAC"/>
            </w:pPr>
            <w:r w:rsidRPr="001B7C50">
              <w:rPr>
                <w:lang w:eastAsia="fr-FR"/>
              </w:rPr>
              <w:t>IEEE Std 802.1AS [104] clause 14.8.51</w:t>
            </w:r>
          </w:p>
        </w:tc>
      </w:tr>
      <w:tr w:rsidR="00D20AE9" w:rsidRPr="001B7C50" w14:paraId="6A148551" w14:textId="77777777">
        <w:trPr>
          <w:cantSplit/>
          <w:jc w:val="center"/>
        </w:trPr>
        <w:tc>
          <w:tcPr>
            <w:tcW w:w="5000" w:type="dxa"/>
            <w:shd w:val="clear" w:color="auto" w:fill="auto"/>
          </w:tcPr>
          <w:p w14:paraId="15C04B26"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portDS.syncLocked</w:t>
            </w:r>
            <w:proofErr w:type="spellEnd"/>
          </w:p>
        </w:tc>
        <w:tc>
          <w:tcPr>
            <w:tcW w:w="1418" w:type="dxa"/>
            <w:shd w:val="clear" w:color="auto" w:fill="auto"/>
          </w:tcPr>
          <w:p w14:paraId="0D0FB79E" w14:textId="77777777" w:rsidR="00D20AE9" w:rsidRPr="001B7C50" w:rsidRDefault="00D20AE9">
            <w:pPr>
              <w:pStyle w:val="TAC"/>
              <w:rPr>
                <w:lang w:eastAsia="fr-FR"/>
              </w:rPr>
            </w:pPr>
            <w:r w:rsidRPr="001B7C50">
              <w:rPr>
                <w:lang w:eastAsia="fr-FR"/>
              </w:rPr>
              <w:t>R</w:t>
            </w:r>
          </w:p>
        </w:tc>
        <w:tc>
          <w:tcPr>
            <w:tcW w:w="1338" w:type="dxa"/>
          </w:tcPr>
          <w:p w14:paraId="2F03CE77" w14:textId="77777777" w:rsidR="00D20AE9" w:rsidRPr="001B7C50" w:rsidRDefault="00D20AE9">
            <w:pPr>
              <w:pStyle w:val="TAC"/>
            </w:pPr>
            <w:r w:rsidRPr="001B7C50">
              <w:rPr>
                <w:lang w:eastAsia="fr-FR"/>
              </w:rPr>
              <w:t>R</w:t>
            </w:r>
          </w:p>
        </w:tc>
        <w:tc>
          <w:tcPr>
            <w:tcW w:w="2126" w:type="dxa"/>
            <w:shd w:val="clear" w:color="auto" w:fill="auto"/>
          </w:tcPr>
          <w:p w14:paraId="40146932" w14:textId="77777777" w:rsidR="00D20AE9" w:rsidRPr="001B7C50" w:rsidRDefault="00D20AE9">
            <w:pPr>
              <w:pStyle w:val="TAC"/>
            </w:pPr>
            <w:r w:rsidRPr="001B7C50">
              <w:rPr>
                <w:lang w:eastAsia="fr-FR"/>
              </w:rPr>
              <w:t>IEEE Std 802.1AS [104] clause 14.8.52</w:t>
            </w:r>
          </w:p>
        </w:tc>
      </w:tr>
      <w:tr w:rsidR="00D20AE9" w:rsidRPr="001B7C50" w14:paraId="3A256DB2" w14:textId="77777777">
        <w:trPr>
          <w:cantSplit/>
          <w:jc w:val="center"/>
        </w:trPr>
        <w:tc>
          <w:tcPr>
            <w:tcW w:w="5000" w:type="dxa"/>
            <w:shd w:val="clear" w:color="auto" w:fill="auto"/>
          </w:tcPr>
          <w:p w14:paraId="304B72AE"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portDS.pdelayTruncatedTimestampsArray</w:t>
            </w:r>
            <w:proofErr w:type="spellEnd"/>
          </w:p>
        </w:tc>
        <w:tc>
          <w:tcPr>
            <w:tcW w:w="1418" w:type="dxa"/>
            <w:shd w:val="clear" w:color="auto" w:fill="auto"/>
          </w:tcPr>
          <w:p w14:paraId="597B5985" w14:textId="77777777" w:rsidR="00D20AE9" w:rsidRPr="001B7C50" w:rsidRDefault="00D20AE9">
            <w:pPr>
              <w:pStyle w:val="TAC"/>
              <w:rPr>
                <w:lang w:eastAsia="fr-FR"/>
              </w:rPr>
            </w:pPr>
            <w:r w:rsidRPr="001B7C50">
              <w:rPr>
                <w:lang w:eastAsia="fr-FR"/>
              </w:rPr>
              <w:t>RW</w:t>
            </w:r>
          </w:p>
        </w:tc>
        <w:tc>
          <w:tcPr>
            <w:tcW w:w="1338" w:type="dxa"/>
          </w:tcPr>
          <w:p w14:paraId="6C263B20" w14:textId="77777777" w:rsidR="00D20AE9" w:rsidRPr="001B7C50" w:rsidRDefault="00D20AE9">
            <w:pPr>
              <w:pStyle w:val="TAC"/>
            </w:pPr>
            <w:r w:rsidRPr="001B7C50">
              <w:rPr>
                <w:lang w:eastAsia="fr-FR"/>
              </w:rPr>
              <w:t>RW</w:t>
            </w:r>
          </w:p>
        </w:tc>
        <w:tc>
          <w:tcPr>
            <w:tcW w:w="2126" w:type="dxa"/>
            <w:shd w:val="clear" w:color="auto" w:fill="auto"/>
          </w:tcPr>
          <w:p w14:paraId="11B7257A" w14:textId="77777777" w:rsidR="00D20AE9" w:rsidRPr="001B7C50" w:rsidRDefault="00D20AE9">
            <w:pPr>
              <w:pStyle w:val="TAC"/>
            </w:pPr>
            <w:r w:rsidRPr="001B7C50">
              <w:rPr>
                <w:lang w:eastAsia="fr-FR"/>
              </w:rPr>
              <w:t>IEEE Std 802.1AS [104] clause 14.8.53</w:t>
            </w:r>
          </w:p>
        </w:tc>
      </w:tr>
      <w:tr w:rsidR="00D20AE9" w:rsidRPr="001B7C50" w14:paraId="515AA0BE" w14:textId="77777777">
        <w:trPr>
          <w:cantSplit/>
          <w:jc w:val="center"/>
        </w:trPr>
        <w:tc>
          <w:tcPr>
            <w:tcW w:w="5000" w:type="dxa"/>
            <w:shd w:val="clear" w:color="auto" w:fill="auto"/>
          </w:tcPr>
          <w:p w14:paraId="48EE1E3B"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portDS.minorVersionNumber</w:t>
            </w:r>
            <w:proofErr w:type="spellEnd"/>
          </w:p>
        </w:tc>
        <w:tc>
          <w:tcPr>
            <w:tcW w:w="1418" w:type="dxa"/>
            <w:shd w:val="clear" w:color="auto" w:fill="auto"/>
          </w:tcPr>
          <w:p w14:paraId="720A8BBB" w14:textId="77777777" w:rsidR="00D20AE9" w:rsidRPr="001B7C50" w:rsidRDefault="00D20AE9">
            <w:pPr>
              <w:pStyle w:val="TAC"/>
              <w:rPr>
                <w:lang w:eastAsia="fr-FR"/>
              </w:rPr>
            </w:pPr>
            <w:r w:rsidRPr="001B7C50">
              <w:rPr>
                <w:lang w:eastAsia="fr-FR"/>
              </w:rPr>
              <w:t>RW</w:t>
            </w:r>
          </w:p>
        </w:tc>
        <w:tc>
          <w:tcPr>
            <w:tcW w:w="1338" w:type="dxa"/>
          </w:tcPr>
          <w:p w14:paraId="199F7E05" w14:textId="77777777" w:rsidR="00D20AE9" w:rsidRPr="001B7C50" w:rsidRDefault="00D20AE9">
            <w:pPr>
              <w:pStyle w:val="TAC"/>
            </w:pPr>
            <w:r w:rsidRPr="001B7C50">
              <w:rPr>
                <w:lang w:eastAsia="fr-FR"/>
              </w:rPr>
              <w:t>RW</w:t>
            </w:r>
          </w:p>
        </w:tc>
        <w:tc>
          <w:tcPr>
            <w:tcW w:w="2126" w:type="dxa"/>
            <w:shd w:val="clear" w:color="auto" w:fill="auto"/>
          </w:tcPr>
          <w:p w14:paraId="16B24DAD" w14:textId="77777777" w:rsidR="00D20AE9" w:rsidRPr="001B7C50" w:rsidRDefault="00D20AE9">
            <w:pPr>
              <w:pStyle w:val="TAC"/>
            </w:pPr>
            <w:r w:rsidRPr="001B7C50">
              <w:rPr>
                <w:lang w:eastAsia="fr-FR"/>
              </w:rPr>
              <w:t>IEEE Std 802.1AS [104] clause 14.8.54</w:t>
            </w:r>
          </w:p>
        </w:tc>
      </w:tr>
      <w:tr w:rsidR="00D20AE9" w:rsidRPr="001B7C50" w14:paraId="7FCABA94" w14:textId="77777777">
        <w:trPr>
          <w:cantSplit/>
          <w:jc w:val="center"/>
        </w:trPr>
        <w:tc>
          <w:tcPr>
            <w:tcW w:w="5000" w:type="dxa"/>
            <w:shd w:val="clear" w:color="auto" w:fill="auto"/>
          </w:tcPr>
          <w:p w14:paraId="1CD56A06"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externalPortConfigurationPortDS.desiredState</w:t>
            </w:r>
            <w:proofErr w:type="spellEnd"/>
          </w:p>
        </w:tc>
        <w:tc>
          <w:tcPr>
            <w:tcW w:w="1418" w:type="dxa"/>
            <w:shd w:val="clear" w:color="auto" w:fill="auto"/>
          </w:tcPr>
          <w:p w14:paraId="42512938" w14:textId="77777777" w:rsidR="00D20AE9" w:rsidRPr="001B7C50" w:rsidRDefault="00D20AE9">
            <w:pPr>
              <w:pStyle w:val="TAC"/>
              <w:rPr>
                <w:lang w:eastAsia="fr-FR"/>
              </w:rPr>
            </w:pPr>
            <w:r w:rsidRPr="001B7C50">
              <w:rPr>
                <w:lang w:eastAsia="fr-FR"/>
              </w:rPr>
              <w:t>RW</w:t>
            </w:r>
          </w:p>
        </w:tc>
        <w:tc>
          <w:tcPr>
            <w:tcW w:w="1338" w:type="dxa"/>
          </w:tcPr>
          <w:p w14:paraId="3EA7164C" w14:textId="77777777" w:rsidR="00D20AE9" w:rsidRPr="001B7C50" w:rsidRDefault="00D20AE9">
            <w:pPr>
              <w:pStyle w:val="TAC"/>
            </w:pPr>
            <w:r w:rsidRPr="001B7C50">
              <w:rPr>
                <w:lang w:eastAsia="fr-FR"/>
              </w:rPr>
              <w:t>RW</w:t>
            </w:r>
          </w:p>
        </w:tc>
        <w:tc>
          <w:tcPr>
            <w:tcW w:w="2126" w:type="dxa"/>
            <w:shd w:val="clear" w:color="auto" w:fill="auto"/>
          </w:tcPr>
          <w:p w14:paraId="2B0F29FE" w14:textId="77777777" w:rsidR="00D20AE9" w:rsidRPr="001B7C50" w:rsidRDefault="00D20AE9">
            <w:pPr>
              <w:pStyle w:val="TAC"/>
            </w:pPr>
            <w:r w:rsidRPr="001B7C50">
              <w:rPr>
                <w:lang w:eastAsia="fr-FR"/>
              </w:rPr>
              <w:t>IEEE Std 802.1AS [104] clause 14.12.2</w:t>
            </w:r>
          </w:p>
        </w:tc>
      </w:tr>
      <w:tr w:rsidR="00D20AE9" w:rsidRPr="001B7C50" w14:paraId="6980FE04" w14:textId="77777777">
        <w:trPr>
          <w:cantSplit/>
          <w:jc w:val="center"/>
        </w:trPr>
        <w:tc>
          <w:tcPr>
            <w:tcW w:w="9882" w:type="dxa"/>
            <w:gridSpan w:val="4"/>
            <w:shd w:val="clear" w:color="auto" w:fill="auto"/>
          </w:tcPr>
          <w:p w14:paraId="1F64C0A5" w14:textId="7BD31774" w:rsidR="00D20AE9" w:rsidRPr="001B7C50" w:rsidRDefault="00D20AE9">
            <w:pPr>
              <w:pStyle w:val="TAN"/>
            </w:pPr>
            <w:r w:rsidRPr="001B7C50">
              <w:t>NOTE 1:</w:t>
            </w:r>
            <w:r w:rsidRPr="001B7C50">
              <w:tab/>
              <w:t>R = Read only access; RW = Read/Write access; ― = not supported.</w:t>
            </w:r>
            <w:ins w:id="430" w:author="LTHBM0" w:date="2023-01-03T15:36:00Z">
              <w:r w:rsidR="000D3356">
                <w:t xml:space="preserve"> I</w:t>
              </w:r>
              <w:r w:rsidR="000D3356">
                <w:t xml:space="preserve">n </w:t>
              </w:r>
              <w:proofErr w:type="spellStart"/>
              <w:r w:rsidR="000D3356">
                <w:t>DetNet</w:t>
              </w:r>
              <w:proofErr w:type="spellEnd"/>
              <w:r w:rsidR="000D3356">
                <w:t xml:space="preserve"> case TSN AF inte</w:t>
              </w:r>
              <w:r w:rsidR="000D3356">
                <w:t>r</w:t>
              </w:r>
              <w:r w:rsidR="000D3356">
                <w:t>actions are not applicable</w:t>
              </w:r>
            </w:ins>
          </w:p>
          <w:p w14:paraId="773F3D99" w14:textId="77777777" w:rsidR="00D20AE9" w:rsidRPr="001B7C50" w:rsidRDefault="00D20AE9">
            <w:pPr>
              <w:pStyle w:val="TAN"/>
            </w:pPr>
            <w:r w:rsidRPr="001B7C50">
              <w:t>NOTE 2:</w:t>
            </w:r>
            <w:r w:rsidRPr="001B7C50">
              <w:tab/>
              <w:t xml:space="preserve">General </w:t>
            </w:r>
            <w:proofErr w:type="spellStart"/>
            <w:r w:rsidRPr="001B7C50">
              <w:t>neighbor</w:t>
            </w:r>
            <w:proofErr w:type="spellEnd"/>
            <w:r w:rsidRPr="001B7C50">
              <w:t xml:space="preserve"> discovery information is included only when NW-TT performs </w:t>
            </w:r>
            <w:proofErr w:type="spellStart"/>
            <w:r w:rsidRPr="001B7C50">
              <w:t>neighbor</w:t>
            </w:r>
            <w:proofErr w:type="spellEnd"/>
            <w:r w:rsidRPr="001B7C50">
              <w:t xml:space="preserve"> discovery on behalf of DS-TT. When a parameter in this group is changed, it is necessary to provide the change to every DS-TT and the NW-TT that belongs to the 5GS TSN bridge.</w:t>
            </w:r>
          </w:p>
          <w:p w14:paraId="502B179C" w14:textId="77777777" w:rsidR="00D20AE9" w:rsidRPr="001B7C50" w:rsidRDefault="00D20AE9">
            <w:pPr>
              <w:pStyle w:val="TAN"/>
            </w:pPr>
            <w:r w:rsidRPr="001B7C50">
              <w:t>NOTE 3:</w:t>
            </w:r>
            <w:r w:rsidRPr="001B7C50">
              <w:tab/>
              <w:t>If the Static Filtering Entry information is present, UPF/NW-TT can use Static Filtering Entry information for forwarding TSC traffic, as specified in clause 5.8.2.5.3.</w:t>
            </w:r>
          </w:p>
          <w:p w14:paraId="20358D6C" w14:textId="77777777" w:rsidR="00D20AE9" w:rsidRPr="001B7C50" w:rsidRDefault="00D20AE9">
            <w:pPr>
              <w:pStyle w:val="TAN"/>
            </w:pPr>
            <w:r w:rsidRPr="001B7C50">
              <w:t>NOTE 4:</w:t>
            </w:r>
            <w:r w:rsidRPr="001B7C50">
              <w:tab/>
              <w:t xml:space="preserve">DS-TT discovery configuration and DS-TT discovery information are used only when DS-TT does not support </w:t>
            </w:r>
            <w:proofErr w:type="gramStart"/>
            <w:r w:rsidRPr="001B7C50">
              <w:t>LLDP</w:t>
            </w:r>
            <w:proofErr w:type="gramEnd"/>
            <w:r w:rsidRPr="001B7C50">
              <w:t xml:space="preserve"> and NW-TT performs </w:t>
            </w:r>
            <w:proofErr w:type="spellStart"/>
            <w:r w:rsidRPr="001B7C50">
              <w:t>neighbor</w:t>
            </w:r>
            <w:proofErr w:type="spellEnd"/>
            <w:r w:rsidRPr="001B7C50">
              <w:t xml:space="preserve"> discovery on behalf of DS-TT. TSN AF indicates the discovered </w:t>
            </w:r>
            <w:proofErr w:type="spellStart"/>
            <w:r w:rsidRPr="001B7C50">
              <w:t>neighbor</w:t>
            </w:r>
            <w:proofErr w:type="spellEnd"/>
            <w:r w:rsidRPr="001B7C50">
              <w:t xml:space="preserve"> information for each DS-TT port to CNC.</w:t>
            </w:r>
          </w:p>
          <w:p w14:paraId="417F223B" w14:textId="77777777" w:rsidR="00D20AE9" w:rsidRPr="001B7C50" w:rsidRDefault="00D20AE9">
            <w:pPr>
              <w:pStyle w:val="TAN"/>
            </w:pPr>
            <w:r w:rsidRPr="001B7C50">
              <w:t>NOTE 5:</w:t>
            </w:r>
            <w:r w:rsidRPr="001B7C50">
              <w:tab/>
              <w:t xml:space="preserve">TSN AF indicates the support for PSFP to the CNC only if each DS-TT and NW-TT of the 5GS bridge have indicated support of PSFP. The support of PSFP at the NW-TT ports is expressed by setting higher than zero values for </w:t>
            </w:r>
            <w:proofErr w:type="spellStart"/>
            <w:r w:rsidRPr="001B7C50">
              <w:t>MaxStreamFilterInstances</w:t>
            </w:r>
            <w:proofErr w:type="spellEnd"/>
            <w:r w:rsidRPr="001B7C50">
              <w:t xml:space="preserve">, </w:t>
            </w:r>
            <w:proofErr w:type="spellStart"/>
            <w:r w:rsidRPr="001B7C50">
              <w:t>MaxStreamGateInstances</w:t>
            </w:r>
            <w:proofErr w:type="spellEnd"/>
            <w:r w:rsidRPr="001B7C50">
              <w:t xml:space="preserve">, </w:t>
            </w:r>
            <w:proofErr w:type="spellStart"/>
            <w:r w:rsidRPr="001B7C50">
              <w:t>MaxFlowMeterInstances</w:t>
            </w:r>
            <w:proofErr w:type="spellEnd"/>
            <w:r w:rsidRPr="001B7C50">
              <w:t xml:space="preserve">, </w:t>
            </w:r>
            <w:proofErr w:type="spellStart"/>
            <w:r w:rsidRPr="001B7C50">
              <w:t>SupportedListMax</w:t>
            </w:r>
            <w:proofErr w:type="spellEnd"/>
            <w:r w:rsidRPr="001B7C50">
              <w:t xml:space="preserve"> parameters.</w:t>
            </w:r>
          </w:p>
          <w:p w14:paraId="4550FB8A" w14:textId="77777777" w:rsidR="00D20AE9" w:rsidRPr="001B7C50" w:rsidRDefault="00D20AE9">
            <w:pPr>
              <w:pStyle w:val="TAN"/>
              <w:rPr>
                <w:lang w:eastAsia="fr-FR"/>
              </w:rPr>
            </w:pPr>
            <w:r w:rsidRPr="001B7C50">
              <w:t>NOTE 6:</w:t>
            </w:r>
            <w:r w:rsidRPr="001B7C50">
              <w:tab/>
              <w:t>Enumeration of supported PTP instance types. Allowed values as defined in</w:t>
            </w:r>
            <w:r w:rsidRPr="001B7C50">
              <w:rPr>
                <w:lang w:eastAsia="fr-FR"/>
              </w:rPr>
              <w:t xml:space="preserve"> clause</w:t>
            </w:r>
            <w:r w:rsidRPr="001B7C50">
              <w:t> </w:t>
            </w:r>
            <w:r w:rsidRPr="001B7C50">
              <w:rPr>
                <w:lang w:eastAsia="fr-FR"/>
              </w:rPr>
              <w:t>8.2.1.5.5</w:t>
            </w:r>
            <w:r w:rsidRPr="001B7C50">
              <w:t xml:space="preserve"> of </w:t>
            </w:r>
            <w:r w:rsidRPr="001B7C50">
              <w:rPr>
                <w:lang w:eastAsia="fr-FR"/>
              </w:rPr>
              <w:t>IEEE Std 1588 [126].</w:t>
            </w:r>
          </w:p>
          <w:p w14:paraId="4ECEA942" w14:textId="77777777" w:rsidR="00D20AE9" w:rsidRPr="001B7C50" w:rsidRDefault="00D20AE9">
            <w:pPr>
              <w:pStyle w:val="TAN"/>
              <w:rPr>
                <w:lang w:eastAsia="fr-FR"/>
              </w:rPr>
            </w:pPr>
            <w:r w:rsidRPr="001B7C50">
              <w:t>NOTE 7:</w:t>
            </w:r>
            <w:r w:rsidRPr="001B7C50">
              <w:tab/>
              <w:t xml:space="preserve">Enumeration of supported transport types. Allowed values: </w:t>
            </w:r>
            <w:r w:rsidRPr="001B7C50">
              <w:rPr>
                <w:lang w:eastAsia="fr-FR"/>
              </w:rPr>
              <w:t>IPv4 (as defined in IEEE Std 1588 [126] Annex C), IPv6 (as defined in IEEE Std 1588 [126] Annex D), Ethernet (as defined in Annex E of IEEE Std 1588 [126]).</w:t>
            </w:r>
          </w:p>
          <w:p w14:paraId="694037CB" w14:textId="77777777" w:rsidR="00D20AE9" w:rsidRPr="001B7C50" w:rsidRDefault="00D20AE9">
            <w:pPr>
              <w:pStyle w:val="TAN"/>
            </w:pPr>
            <w:r w:rsidRPr="001B7C50">
              <w:t>NOTE 8:</w:t>
            </w:r>
            <w:r w:rsidRPr="001B7C50">
              <w:tab/>
              <w:t>Enumeration of supported PTP delay mechanisms. Allowed values as defined in</w:t>
            </w:r>
            <w:r w:rsidRPr="001B7C50">
              <w:rPr>
                <w:lang w:eastAsia="fr-FR"/>
              </w:rPr>
              <w:t xml:space="preserve"> clause </w:t>
            </w:r>
            <w:r w:rsidRPr="001B7C50">
              <w:t xml:space="preserve">8.2.15.4.4 of </w:t>
            </w:r>
            <w:r w:rsidRPr="001B7C50">
              <w:rPr>
                <w:lang w:eastAsia="fr-FR"/>
              </w:rPr>
              <w:t>IEEE Std 1588 [126]</w:t>
            </w:r>
            <w:r w:rsidRPr="001B7C50">
              <w:t>.</w:t>
            </w:r>
          </w:p>
          <w:p w14:paraId="5FA95963" w14:textId="77777777" w:rsidR="00D20AE9" w:rsidRPr="001B7C50" w:rsidRDefault="00D20AE9">
            <w:pPr>
              <w:pStyle w:val="TAN"/>
              <w:rPr>
                <w:lang w:eastAsia="fr-FR"/>
              </w:rPr>
            </w:pPr>
            <w:r w:rsidRPr="001B7C50">
              <w:t>NOTE 9:</w:t>
            </w:r>
            <w:r w:rsidRPr="001B7C50">
              <w:tab/>
              <w:t>Indicates whether NW-TT supports acting as a PTP grandmaster.</w:t>
            </w:r>
          </w:p>
          <w:p w14:paraId="7ED7015B" w14:textId="77777777" w:rsidR="00D20AE9" w:rsidRPr="001B7C50" w:rsidRDefault="00D20AE9">
            <w:pPr>
              <w:pStyle w:val="TAN"/>
              <w:rPr>
                <w:lang w:eastAsia="fr-FR"/>
              </w:rPr>
            </w:pPr>
            <w:r w:rsidRPr="001B7C50">
              <w:t>NOTE 10:</w:t>
            </w:r>
            <w:r w:rsidRPr="001B7C50">
              <w:tab/>
              <w:t xml:space="preserve">Indicates whether NW-TT supports acting as a </w:t>
            </w:r>
            <w:proofErr w:type="spellStart"/>
            <w:r w:rsidRPr="001B7C50">
              <w:t>gPTP</w:t>
            </w:r>
            <w:proofErr w:type="spellEnd"/>
            <w:r w:rsidRPr="001B7C50">
              <w:t xml:space="preserve"> grandmaster.</w:t>
            </w:r>
          </w:p>
          <w:p w14:paraId="195BEA76" w14:textId="77777777" w:rsidR="00D20AE9" w:rsidRPr="001B7C50" w:rsidRDefault="00D20AE9">
            <w:pPr>
              <w:pStyle w:val="TAN"/>
            </w:pPr>
            <w:r w:rsidRPr="001B7C50">
              <w:t>NOTE 11:</w:t>
            </w:r>
            <w:r w:rsidRPr="001B7C50">
              <w:tab/>
              <w:t>Enumeration of supported PTP profiles, each identified by PTP profile ID, as defined in</w:t>
            </w:r>
            <w:r w:rsidRPr="001B7C50">
              <w:rPr>
                <w:lang w:eastAsia="fr-FR"/>
              </w:rPr>
              <w:t xml:space="preserve"> clause </w:t>
            </w:r>
            <w:r w:rsidRPr="001B7C50">
              <w:t xml:space="preserve">20.3.3 of </w:t>
            </w:r>
            <w:r w:rsidRPr="001B7C50">
              <w:rPr>
                <w:lang w:eastAsia="fr-FR"/>
              </w:rPr>
              <w:t>IEEE Std 1588 [126]</w:t>
            </w:r>
            <w:r w:rsidRPr="001B7C50">
              <w:t>.</w:t>
            </w:r>
          </w:p>
          <w:p w14:paraId="763E61A4" w14:textId="77777777" w:rsidR="00D20AE9" w:rsidRPr="001B7C50" w:rsidRDefault="00D20AE9">
            <w:pPr>
              <w:pStyle w:val="TAN"/>
            </w:pPr>
            <w:r w:rsidRPr="001B7C50">
              <w:t>NOTE 12:</w:t>
            </w:r>
            <w:r w:rsidRPr="001B7C50">
              <w:tab/>
              <w:t>PTP profile to apply, identified by PTP profile ID, as defined in</w:t>
            </w:r>
            <w:r w:rsidRPr="001B7C50">
              <w:rPr>
                <w:lang w:eastAsia="fr-FR"/>
              </w:rPr>
              <w:t xml:space="preserve"> clause </w:t>
            </w:r>
            <w:r w:rsidRPr="001B7C50">
              <w:t xml:space="preserve">20.3.3 of </w:t>
            </w:r>
            <w:r w:rsidRPr="001B7C50">
              <w:rPr>
                <w:lang w:eastAsia="fr-FR"/>
              </w:rPr>
              <w:t>IEEE Std 1588 [126]</w:t>
            </w:r>
            <w:r w:rsidRPr="001B7C50">
              <w:t>.</w:t>
            </w:r>
          </w:p>
          <w:p w14:paraId="5234DA4C" w14:textId="77777777" w:rsidR="00D20AE9" w:rsidRPr="001B7C50" w:rsidRDefault="00D20AE9">
            <w:pPr>
              <w:pStyle w:val="TAN"/>
              <w:rPr>
                <w:lang w:eastAsia="fr-FR"/>
              </w:rPr>
            </w:pPr>
            <w:r w:rsidRPr="001B7C50">
              <w:t>NOTE 13:</w:t>
            </w:r>
            <w:r w:rsidRPr="001B7C50">
              <w:tab/>
              <w:t xml:space="preserve">Transport type to use. Allowed values: </w:t>
            </w:r>
            <w:r w:rsidRPr="001B7C50">
              <w:rPr>
                <w:lang w:eastAsia="fr-FR"/>
              </w:rPr>
              <w:t>IPv4 (as defined in Annex C of IEEE Std 1588 [126]), IPv6 (as defined in IEEE Std 1588 [126] Annex D), Ethernet (as defined in Annex E of IEEE Std 1588 [126]).</w:t>
            </w:r>
          </w:p>
          <w:p w14:paraId="50A76A0E" w14:textId="77777777" w:rsidR="00D20AE9" w:rsidRPr="001B7C50" w:rsidRDefault="00D20AE9">
            <w:pPr>
              <w:pStyle w:val="TAN"/>
              <w:rPr>
                <w:lang w:eastAsia="fr-FR"/>
              </w:rPr>
            </w:pPr>
            <w:r w:rsidRPr="001B7C50">
              <w:t>NOTE 14:</w:t>
            </w:r>
            <w:r w:rsidRPr="001B7C50">
              <w:tab/>
              <w:t xml:space="preserve">Indicates whether to act as grandmaster on behalf of a DS-TT port or not if 5GS is determined to be the grandmaster clock, </w:t>
            </w:r>
            <w:proofErr w:type="gramStart"/>
            <w:r w:rsidRPr="001B7C50">
              <w:t>i.e.</w:t>
            </w:r>
            <w:proofErr w:type="gramEnd"/>
            <w:r w:rsidRPr="001B7C50">
              <w:t xml:space="preserve"> whether to send Announce, Sync and optionally </w:t>
            </w:r>
            <w:proofErr w:type="spellStart"/>
            <w:r w:rsidRPr="001B7C50">
              <w:t>Follow_Up</w:t>
            </w:r>
            <w:proofErr w:type="spellEnd"/>
            <w:r w:rsidRPr="001B7C50">
              <w:t xml:space="preserve"> messages on behalf of DS-TT</w:t>
            </w:r>
            <w:r w:rsidRPr="001B7C50">
              <w:rPr>
                <w:lang w:eastAsia="fr-FR"/>
              </w:rPr>
              <w:t>.</w:t>
            </w:r>
          </w:p>
          <w:p w14:paraId="419C69C3" w14:textId="77777777" w:rsidR="00D20AE9" w:rsidRPr="001B7C50" w:rsidRDefault="00D20AE9">
            <w:pPr>
              <w:pStyle w:val="TAN"/>
              <w:rPr>
                <w:lang w:eastAsia="fr-FR"/>
              </w:rPr>
            </w:pPr>
            <w:r w:rsidRPr="001B7C50">
              <w:t>NOTE 15:</w:t>
            </w:r>
            <w:r w:rsidRPr="001B7C50">
              <w:tab/>
              <w:t>The IEEE Std 802.1AS [104] data sets apply if the IEEE 802.1AS PTP profile is used; otherwise, the IEEE Std 1588 [126] data sets apply</w:t>
            </w:r>
            <w:r w:rsidRPr="001B7C50">
              <w:rPr>
                <w:lang w:eastAsia="fr-FR"/>
              </w:rPr>
              <w:t>.</w:t>
            </w:r>
          </w:p>
          <w:p w14:paraId="28922D0A" w14:textId="77777777" w:rsidR="00D20AE9" w:rsidRPr="001B7C50" w:rsidRDefault="00D20AE9">
            <w:pPr>
              <w:pStyle w:val="TAN"/>
            </w:pPr>
            <w:r w:rsidRPr="001B7C50">
              <w:t>NOTE 16:</w:t>
            </w:r>
            <w:r w:rsidRPr="001B7C50">
              <w:tab/>
              <w:t>Specifies the default data set for each PTP instance identified by PTP instance ID within the user plane node.</w:t>
            </w:r>
          </w:p>
          <w:p w14:paraId="0AD6B240" w14:textId="6FBDEAD1" w:rsidR="005C3F92" w:rsidRPr="001B7C50" w:rsidRDefault="00D20AE9">
            <w:pPr>
              <w:pStyle w:val="TAN"/>
            </w:pPr>
            <w:r w:rsidRPr="001B7C50">
              <w:t>NOTE 17:</w:t>
            </w:r>
            <w:r w:rsidRPr="001B7C50">
              <w:tab/>
              <w:t>PTP Instance ID uniquely identifies a PTP instance within the user plane node.</w:t>
            </w:r>
          </w:p>
        </w:tc>
      </w:tr>
    </w:tbl>
    <w:p w14:paraId="149DC535" w14:textId="77777777" w:rsidR="00D20AE9" w:rsidRPr="001B7C50" w:rsidRDefault="00D20AE9" w:rsidP="00D20AE9"/>
    <w:p w14:paraId="03A34F5C" w14:textId="77777777" w:rsidR="00D20AE9" w:rsidRPr="001B7C50" w:rsidRDefault="00D20AE9" w:rsidP="00D20AE9">
      <w:r w:rsidRPr="001B7C50">
        <w:t>Exchange of port and user plane node management information between TSN AF or TSCTSF and NW-TT or between TSN AF or TSCTSF and DS-TT allows TSN AF or TSCTSF to:</w:t>
      </w:r>
    </w:p>
    <w:p w14:paraId="2B282C61" w14:textId="77777777" w:rsidR="00D20AE9" w:rsidRPr="001B7C50" w:rsidRDefault="00D20AE9" w:rsidP="00D20AE9">
      <w:pPr>
        <w:pStyle w:val="B1"/>
      </w:pPr>
      <w:r w:rsidRPr="001B7C50">
        <w:t>1)</w:t>
      </w:r>
      <w:r w:rsidRPr="001B7C50">
        <w:tab/>
        <w:t xml:space="preserve">retrieve port management information for a DS-TT or NW-TT port or user plane node management </w:t>
      </w:r>
      <w:proofErr w:type="gramStart"/>
      <w:r w:rsidRPr="001B7C50">
        <w:t>information;</w:t>
      </w:r>
      <w:proofErr w:type="gramEnd"/>
    </w:p>
    <w:p w14:paraId="3F3B424E" w14:textId="77777777" w:rsidR="00D20AE9" w:rsidRPr="001B7C50" w:rsidRDefault="00D20AE9" w:rsidP="00D20AE9">
      <w:pPr>
        <w:pStyle w:val="B1"/>
      </w:pPr>
      <w:r w:rsidRPr="001B7C50">
        <w:t>2)</w:t>
      </w:r>
      <w:r w:rsidRPr="001B7C50">
        <w:tab/>
        <w:t xml:space="preserve">send port management information for a DS-TT or NW-TT port or user plane node management </w:t>
      </w:r>
      <w:proofErr w:type="gramStart"/>
      <w:r w:rsidRPr="001B7C50">
        <w:t>information;</w:t>
      </w:r>
      <w:proofErr w:type="gramEnd"/>
    </w:p>
    <w:p w14:paraId="5F6B8599" w14:textId="77777777" w:rsidR="00D20AE9" w:rsidRPr="001B7C50" w:rsidRDefault="00D20AE9" w:rsidP="00D20AE9">
      <w:pPr>
        <w:pStyle w:val="B1"/>
      </w:pPr>
      <w:r w:rsidRPr="001B7C50">
        <w:t>3)</w:t>
      </w:r>
      <w:r w:rsidRPr="001B7C50">
        <w:tab/>
        <w:t>subscribe to and receive notifications if specific port management information for a DS-TT or NW-TT port changes or user plane node management information changes.</w:t>
      </w:r>
    </w:p>
    <w:p w14:paraId="3AF12190" w14:textId="77777777" w:rsidR="00D20AE9" w:rsidRPr="001B7C50" w:rsidRDefault="00D20AE9" w:rsidP="00D20AE9">
      <w:pPr>
        <w:pStyle w:val="B1"/>
      </w:pPr>
      <w:r w:rsidRPr="001B7C50">
        <w:t>4)</w:t>
      </w:r>
      <w:r w:rsidRPr="001B7C50">
        <w:tab/>
        <w:t>delete selected entries in the following data structures:</w:t>
      </w:r>
    </w:p>
    <w:p w14:paraId="4FA16921" w14:textId="77777777" w:rsidR="00D20AE9" w:rsidRPr="001B7C50" w:rsidRDefault="00D20AE9" w:rsidP="00D20AE9">
      <w:pPr>
        <w:pStyle w:val="B2"/>
      </w:pPr>
      <w:r w:rsidRPr="001B7C50">
        <w:t>-</w:t>
      </w:r>
      <w:r w:rsidRPr="001B7C50">
        <w:tab/>
        <w:t>"DS-TT port neighbour discovery configuration for DS-TT port" in UMIC using the DS-TT port number to reference the selected entry.</w:t>
      </w:r>
    </w:p>
    <w:p w14:paraId="7E4AEC54" w14:textId="77777777" w:rsidR="00D20AE9" w:rsidRPr="001B7C50" w:rsidRDefault="00D20AE9" w:rsidP="00D20AE9">
      <w:pPr>
        <w:pStyle w:val="B2"/>
      </w:pPr>
      <w:r w:rsidRPr="001B7C50">
        <w:t>-</w:t>
      </w:r>
      <w:r w:rsidRPr="001B7C50">
        <w:tab/>
        <w:t>"Stream Filter Instance Table" in PMIC using the Stream Filter Instance ID to reference the selected entry.</w:t>
      </w:r>
    </w:p>
    <w:p w14:paraId="1B594E73" w14:textId="77777777" w:rsidR="00D20AE9" w:rsidRPr="001B7C50" w:rsidRDefault="00D20AE9" w:rsidP="00D20AE9">
      <w:pPr>
        <w:pStyle w:val="B2"/>
      </w:pPr>
      <w:r w:rsidRPr="001B7C50">
        <w:t>-</w:t>
      </w:r>
      <w:r w:rsidRPr="001B7C50">
        <w:tab/>
        <w:t>"Stream Gate Instance Table" in PMIC using the Stream Gate Instance ID to reference the selected entry.</w:t>
      </w:r>
    </w:p>
    <w:p w14:paraId="4C235609" w14:textId="77777777" w:rsidR="00D20AE9" w:rsidRPr="001B7C50" w:rsidRDefault="00D20AE9" w:rsidP="00D20AE9">
      <w:pPr>
        <w:pStyle w:val="B2"/>
      </w:pPr>
      <w:r w:rsidRPr="001B7C50">
        <w:t>-</w:t>
      </w:r>
      <w:r w:rsidRPr="001B7C50">
        <w:tab/>
        <w:t>"Static Filtering Entries table" in UMIC using the (MAC address, VLAN ID) pair to reference the selected entry.</w:t>
      </w:r>
    </w:p>
    <w:p w14:paraId="02A88352" w14:textId="77777777" w:rsidR="00D20AE9" w:rsidRPr="001B7C50" w:rsidRDefault="00D20AE9" w:rsidP="00D20AE9">
      <w:pPr>
        <w:pStyle w:val="B1"/>
      </w:pPr>
      <w:r w:rsidRPr="001B7C50">
        <w:t>5)</w:t>
      </w:r>
      <w:r w:rsidRPr="001B7C50">
        <w:tab/>
        <w:t>delete PTP Instances in a DS-TT port or NW-TT port using the PTP Instance ID to reference the selected entry as described in clause K.2.2.1.</w:t>
      </w:r>
    </w:p>
    <w:p w14:paraId="15C2916C" w14:textId="77777777" w:rsidR="00D20AE9" w:rsidRPr="001B7C50" w:rsidRDefault="00D20AE9" w:rsidP="00D20AE9">
      <w:r w:rsidRPr="001B7C50">
        <w:t>Exchange of port management information between TSN AF or TSCTSF and NW-TT or DS-TT is initiated by DS-TT or NW-TT to:</w:t>
      </w:r>
    </w:p>
    <w:p w14:paraId="64518B4A" w14:textId="77777777" w:rsidR="00D20AE9" w:rsidRPr="001B7C50" w:rsidRDefault="00D20AE9" w:rsidP="00D20AE9">
      <w:pPr>
        <w:pStyle w:val="B1"/>
      </w:pPr>
      <w:r w:rsidRPr="001B7C50">
        <w:t>-</w:t>
      </w:r>
      <w:r w:rsidRPr="001B7C50">
        <w:tab/>
        <w:t>notify TSN AF or TSCTSF if port management information has changed that TSN AF or TSCTSF has subscribed for.</w:t>
      </w:r>
    </w:p>
    <w:p w14:paraId="2759896D" w14:textId="77777777" w:rsidR="00D20AE9" w:rsidRPr="001B7C50" w:rsidRDefault="00D20AE9" w:rsidP="00D20AE9">
      <w:r w:rsidRPr="001B7C50">
        <w:t>Exchange of user plane node management information between TSN AF or TSCTSF and NW-TT is initiated by NW-TT to:</w:t>
      </w:r>
    </w:p>
    <w:p w14:paraId="30F9D185" w14:textId="77777777" w:rsidR="00D20AE9" w:rsidRPr="001B7C50" w:rsidRDefault="00D20AE9" w:rsidP="00D20AE9">
      <w:pPr>
        <w:pStyle w:val="B1"/>
      </w:pPr>
      <w:r w:rsidRPr="001B7C50">
        <w:t>-</w:t>
      </w:r>
      <w:r w:rsidRPr="001B7C50">
        <w:tab/>
        <w:t>notify TSN AF or TSCTSF if user plane node management information has changed that TSN AF or TSCTSF has subscribed for.</w:t>
      </w:r>
    </w:p>
    <w:p w14:paraId="7AE7BA9F" w14:textId="77777777" w:rsidR="00D20AE9" w:rsidRPr="001B7C50" w:rsidRDefault="00D20AE9" w:rsidP="00D20AE9">
      <w:r w:rsidRPr="001B7C50">
        <w:t>Exchange of port management information is initiated by DS-TT to:</w:t>
      </w:r>
    </w:p>
    <w:p w14:paraId="26EF67C4" w14:textId="77777777" w:rsidR="00D20AE9" w:rsidRPr="001B7C50" w:rsidRDefault="00D20AE9" w:rsidP="00D20AE9">
      <w:pPr>
        <w:pStyle w:val="B1"/>
      </w:pPr>
      <w:r w:rsidRPr="001B7C50">
        <w:t>-</w:t>
      </w:r>
      <w:r w:rsidRPr="001B7C50">
        <w:tab/>
        <w:t xml:space="preserve">provide port management capabilities, </w:t>
      </w:r>
      <w:proofErr w:type="gramStart"/>
      <w:r w:rsidRPr="001B7C50">
        <w:t>i.e.</w:t>
      </w:r>
      <w:proofErr w:type="gramEnd"/>
      <w:r w:rsidRPr="001B7C50">
        <w:t xml:space="preserve"> provide information indicating which standardized and deployment-specific port management information is supported by DS-TT.</w:t>
      </w:r>
    </w:p>
    <w:p w14:paraId="496C8360" w14:textId="77777777" w:rsidR="00D20AE9" w:rsidRPr="001B7C50" w:rsidRDefault="00D20AE9" w:rsidP="00D20AE9">
      <w:r w:rsidRPr="001B7C50">
        <w:t>TSN AF or TSCTSF indicates inside the Port Management Information Container or user plane node Management Information Container whether it wants to retrieve or send port or user plane node management information or intends to (un-)subscribe for notifications.</w:t>
      </w:r>
    </w:p>
    <w:p w14:paraId="62F8C40D" w14:textId="77777777" w:rsidR="00D20AE9" w:rsidRPr="001B7C50" w:rsidRDefault="00D20AE9" w:rsidP="00D20AE9">
      <w:pPr>
        <w:pStyle w:val="Heading4"/>
      </w:pPr>
      <w:bookmarkStart w:id="431" w:name="_Toc20150075"/>
      <w:bookmarkStart w:id="432" w:name="_Toc27846874"/>
      <w:bookmarkStart w:id="433" w:name="_Toc36188005"/>
      <w:bookmarkStart w:id="434" w:name="_Toc45183909"/>
      <w:bookmarkStart w:id="435" w:name="_Toc47342751"/>
      <w:bookmarkStart w:id="436" w:name="_Toc51769452"/>
      <w:bookmarkStart w:id="437" w:name="_Toc114665473"/>
      <w:r w:rsidRPr="001B7C50">
        <w:t>5.28.3.2</w:t>
      </w:r>
      <w:r w:rsidRPr="001B7C50">
        <w:tab/>
        <w:t>Transfer of port or user plane node management information</w:t>
      </w:r>
      <w:bookmarkEnd w:id="431"/>
      <w:bookmarkEnd w:id="432"/>
      <w:bookmarkEnd w:id="433"/>
      <w:bookmarkEnd w:id="434"/>
      <w:bookmarkEnd w:id="435"/>
      <w:bookmarkEnd w:id="436"/>
      <w:bookmarkEnd w:id="437"/>
    </w:p>
    <w:p w14:paraId="7C86202E" w14:textId="77777777" w:rsidR="00D20AE9" w:rsidRPr="001B7C50" w:rsidRDefault="00D20AE9" w:rsidP="00D20AE9">
      <w:pPr>
        <w:rPr>
          <w:lang w:eastAsia="x-none"/>
        </w:rPr>
      </w:pPr>
      <w:r w:rsidRPr="001B7C50">
        <w:rPr>
          <w:lang w:eastAsia="x-none"/>
        </w:rPr>
        <w:t>Port management information is transferred transparently via 5GS between TSN AF or TSCTSF and DS-TT or NW-TT, respectively, inside a Port Management Information Container (PMIC). User plane node management information is transferred transparently via 5GS between TSN AF or TSCTSF and NW-TT inside a user plane node Management Information Container (UMIC). The transfer of port or user plane node management information is as follows:</w:t>
      </w:r>
    </w:p>
    <w:p w14:paraId="408D6F69" w14:textId="77777777" w:rsidR="00D20AE9" w:rsidRPr="001B7C50" w:rsidRDefault="00D20AE9" w:rsidP="00D20AE9">
      <w:pPr>
        <w:pStyle w:val="B1"/>
      </w:pPr>
      <w:r w:rsidRPr="001B7C50">
        <w:t>-</w:t>
      </w:r>
      <w:r w:rsidRPr="001B7C50">
        <w:tab/>
        <w:t>To convey port management information from DS-TT or NW-TT to TSN AF or TSCTSF:</w:t>
      </w:r>
    </w:p>
    <w:p w14:paraId="0CF7DBCD" w14:textId="77777777" w:rsidR="00D20AE9" w:rsidRPr="001B7C50" w:rsidRDefault="00D20AE9" w:rsidP="00D20AE9">
      <w:pPr>
        <w:pStyle w:val="B2"/>
      </w:pPr>
      <w:r w:rsidRPr="001B7C50">
        <w:t>-</w:t>
      </w:r>
      <w:r w:rsidRPr="001B7C50">
        <w:tab/>
        <w:t>DS-TT provides a PMIC and the DS-TT port MAC address (if available) to the UE, which includes the PMIC as an optional Information Element of an N1 SM container and triggers the UE requested PDU Session Establishment procedure or PDU Session Modification procedure to forward the PMIC to the SMF. SMF forwards the PMIC and the port number of the related DS-TT port to TSN AF or TSCTSF as described in clauses 4.3.2.2 and 4.3.3.2 of TS 23.502 [3</w:t>
      </w:r>
      <w:proofErr w:type="gramStart"/>
      <w:r w:rsidRPr="001B7C50">
        <w:t>];</w:t>
      </w:r>
      <w:proofErr w:type="gramEnd"/>
    </w:p>
    <w:p w14:paraId="1BB7F3FC" w14:textId="77777777" w:rsidR="00D20AE9" w:rsidRPr="001B7C50" w:rsidRDefault="00D20AE9" w:rsidP="00D20AE9">
      <w:pPr>
        <w:pStyle w:val="B2"/>
      </w:pPr>
      <w:r w:rsidRPr="001B7C50">
        <w:t>-</w:t>
      </w:r>
      <w:r w:rsidRPr="001B7C50">
        <w:tab/>
        <w:t>NW-TT provides PMIC(s) and/or UMIC to the UPF, which triggers the N4 Session Level Reporting Procedure to forward the PMIC(s) and/or UMIC to SMF. UPF selects an N4 session corresponding to any of the N4 sessions for this NW-TT. SMF in turn forwards the PMIC(s) and the port number(s) of the related NW-TT port(s), or the UMIC, to TSN AF or TSCTSF as described in clause 4.16.5.1 of TS 23.502 [3].</w:t>
      </w:r>
    </w:p>
    <w:p w14:paraId="7B17B9F9" w14:textId="77777777" w:rsidR="00D20AE9" w:rsidRPr="001B7C50" w:rsidRDefault="00D20AE9" w:rsidP="00D20AE9">
      <w:pPr>
        <w:pStyle w:val="NO"/>
      </w:pPr>
      <w:r w:rsidRPr="001B7C50">
        <w:t>NOTE 1:</w:t>
      </w:r>
      <w:r w:rsidRPr="001B7C50">
        <w:tab/>
        <w:t xml:space="preserve">There </w:t>
      </w:r>
      <w:proofErr w:type="gramStart"/>
      <w:r w:rsidRPr="001B7C50">
        <w:t>has to</w:t>
      </w:r>
      <w:proofErr w:type="gramEnd"/>
      <w:r w:rsidRPr="001B7C50">
        <w:t xml:space="preserve"> be at least one established PDU session for DS-TT port before the UPF can report PMIC/UMIC information towards the TSN AF or TSCTSF.</w:t>
      </w:r>
    </w:p>
    <w:p w14:paraId="584684D5" w14:textId="77777777" w:rsidR="00D20AE9" w:rsidRPr="001B7C50" w:rsidRDefault="00D20AE9" w:rsidP="00D20AE9">
      <w:pPr>
        <w:pStyle w:val="B1"/>
      </w:pPr>
      <w:r w:rsidRPr="001B7C50">
        <w:t>-</w:t>
      </w:r>
      <w:r w:rsidRPr="001B7C50">
        <w:tab/>
        <w:t>To convey port management information from TSN AF or TSCTSF to DS-TT:</w:t>
      </w:r>
    </w:p>
    <w:p w14:paraId="2462D77E" w14:textId="77777777" w:rsidR="00D20AE9" w:rsidRPr="001B7C50" w:rsidRDefault="00D20AE9" w:rsidP="00D20AE9">
      <w:pPr>
        <w:pStyle w:val="B2"/>
      </w:pPr>
      <w:r w:rsidRPr="001B7C50">
        <w:t>-</w:t>
      </w:r>
      <w:r w:rsidRPr="001B7C50">
        <w:tab/>
        <w:t xml:space="preserve">TSN AF or TSCTSF provides a PMIC, DS-TT port MAC address or UE IP address (applicable for TSCTSF only) reported for a PDU Session (i.e. MAC address of the DS-TT port or IP address related to the PDU session) and the port number of the DS-TT port to manage to the PCF by using the AF Session level Procedure, which forwards the information to SMF based on the MAC or IP address using the PCF initiated SM Policy Association Modification procedure as described in clause 4.16.5.2 of TS 23.502 [3]. SMF determines that the port number relates to a DS-TT port and based on </w:t>
      </w:r>
      <w:proofErr w:type="gramStart"/>
      <w:r w:rsidRPr="001B7C50">
        <w:t>this forwards</w:t>
      </w:r>
      <w:proofErr w:type="gramEnd"/>
      <w:r w:rsidRPr="001B7C50">
        <w:t xml:space="preserve"> the PMIC to DS-TT using the network requested PDU Session Modification procedure as described in clause 4.3.3.2 of TS 23.502 [3].</w:t>
      </w:r>
    </w:p>
    <w:p w14:paraId="7EF1B6C4" w14:textId="77777777" w:rsidR="00D20AE9" w:rsidRPr="001B7C50" w:rsidRDefault="00D20AE9" w:rsidP="00D20AE9">
      <w:bookmarkStart w:id="438" w:name="_Toc20150076"/>
      <w:bookmarkStart w:id="439" w:name="_Toc27846875"/>
      <w:bookmarkStart w:id="440" w:name="_Toc36188006"/>
      <w:r w:rsidRPr="001B7C50">
        <w:t>-</w:t>
      </w:r>
      <w:r w:rsidRPr="001B7C50">
        <w:tab/>
        <w:t>To convey port or user plane node management information from TSN AF or TSCTSF to NW-TT:</w:t>
      </w:r>
    </w:p>
    <w:p w14:paraId="19FD6DAC" w14:textId="77777777" w:rsidR="00D20AE9" w:rsidRPr="001B7C50" w:rsidRDefault="00D20AE9" w:rsidP="00D20AE9">
      <w:pPr>
        <w:pStyle w:val="B1"/>
      </w:pPr>
      <w:r w:rsidRPr="001B7C50">
        <w:t>-</w:t>
      </w:r>
      <w:r w:rsidRPr="001B7C50">
        <w:tab/>
        <w:t xml:space="preserve">TSN AF or TSCTSF selects a PCF-AF session corresponding to any of the DS-TT MAC or IP addresses (applicable for TSCTSF only) for the related PDU sessions of this bridge and provides a PMIC(s) and the related NW-TT port number(s) and/or UMIC to the PCF. The PCF uses the PCF initiated SM Policy Association Modification procedure to forward the information received from TSN AF or TSCTSF to SMF as described in clause 4.16.5.2 of TS 23.502 [3]. SMF determines that the included information needs to be delivered to the NW-TT either by determining that the port number(s) relate(s) to a NW-TT port(s) or based on the presence of </w:t>
      </w:r>
      <w:proofErr w:type="gramStart"/>
      <w:r w:rsidRPr="001B7C50">
        <w:t>UMIC, and</w:t>
      </w:r>
      <w:proofErr w:type="gramEnd"/>
      <w:r w:rsidRPr="001B7C50">
        <w:t xml:space="preserve"> forwards the container(s) and/or related port number(s) to NW-TT using the N4 Session Modification procedure described in clause 4.4.1.3 of TS 23.502 [3].</w:t>
      </w:r>
    </w:p>
    <w:p w14:paraId="2A652BB0" w14:textId="35AF2E51" w:rsidR="00D20AE9" w:rsidRPr="001B7C50" w:rsidRDefault="00D20AE9" w:rsidP="00D20AE9">
      <w:pPr>
        <w:pStyle w:val="Heading4"/>
      </w:pPr>
      <w:bookmarkStart w:id="441" w:name="_Toc45183910"/>
      <w:bookmarkStart w:id="442" w:name="_Toc47342752"/>
      <w:bookmarkStart w:id="443" w:name="_Toc51769453"/>
      <w:bookmarkStart w:id="444" w:name="_Toc114665474"/>
      <w:r w:rsidRPr="001B7C50">
        <w:t>5.28.3.3</w:t>
      </w:r>
      <w:r w:rsidRPr="001B7C50">
        <w:tab/>
        <w:t>VLAN Configuration Information</w:t>
      </w:r>
      <w:bookmarkEnd w:id="441"/>
      <w:bookmarkEnd w:id="442"/>
      <w:bookmarkEnd w:id="443"/>
      <w:bookmarkEnd w:id="444"/>
      <w:ins w:id="445" w:author="Ericsson" w:date="2022-12-13T15:16:00Z">
        <w:r w:rsidR="00F0543C">
          <w:t xml:space="preserve"> for TSN</w:t>
        </w:r>
      </w:ins>
    </w:p>
    <w:p w14:paraId="0649CE5E" w14:textId="77777777" w:rsidR="00D20AE9" w:rsidRPr="001B7C50" w:rsidRDefault="00D20AE9" w:rsidP="00D20AE9">
      <w:pPr>
        <w:rPr>
          <w:lang w:eastAsia="x-none"/>
        </w:rPr>
      </w:pPr>
      <w:r w:rsidRPr="001B7C50">
        <w:rPr>
          <w:lang w:eastAsia="x-none"/>
        </w:rPr>
        <w:t>The CNC obtains the 5GS bridge VLAN configuration from TSN AF according to clause 12.10.1.1 of IEEE Std 802.1Q [98]. The TSN AF and UPF/NW-TT are pre-configured with same 5GS bridge VLAN configuration.</w:t>
      </w:r>
    </w:p>
    <w:p w14:paraId="587E8DF1" w14:textId="77777777" w:rsidR="00D20AE9" w:rsidRPr="001B7C50" w:rsidRDefault="00D20AE9" w:rsidP="00D20AE9">
      <w:pPr>
        <w:pStyle w:val="NO"/>
      </w:pPr>
      <w:r w:rsidRPr="001B7C50">
        <w:t>NOTE:</w:t>
      </w:r>
      <w:r w:rsidRPr="001B7C50">
        <w:tab/>
        <w:t>In this Release, the VLAN Configuration Information are pre-configured at the TSN AF and the NW-TT and is not exchanged between the TSN AF and the UPF/NW-TT.</w:t>
      </w:r>
    </w:p>
    <w:p w14:paraId="0A182D52" w14:textId="06420775" w:rsidR="00D20AE9" w:rsidRPr="001B7C50" w:rsidRDefault="00D20AE9" w:rsidP="00D20AE9">
      <w:pPr>
        <w:pStyle w:val="Heading3"/>
      </w:pPr>
      <w:bookmarkStart w:id="446" w:name="_Toc45183911"/>
      <w:bookmarkStart w:id="447" w:name="_Toc47342753"/>
      <w:bookmarkStart w:id="448" w:name="_Toc51769454"/>
      <w:bookmarkStart w:id="449" w:name="_Toc114665475"/>
      <w:r w:rsidRPr="001B7C50">
        <w:t>5.28.4</w:t>
      </w:r>
      <w:r w:rsidRPr="001B7C50">
        <w:tab/>
        <w:t>QoS mapping tables</w:t>
      </w:r>
      <w:bookmarkEnd w:id="438"/>
      <w:bookmarkEnd w:id="439"/>
      <w:bookmarkEnd w:id="440"/>
      <w:bookmarkEnd w:id="446"/>
      <w:bookmarkEnd w:id="447"/>
      <w:bookmarkEnd w:id="448"/>
      <w:bookmarkEnd w:id="449"/>
      <w:ins w:id="450" w:author="Ericsson" w:date="2022-12-09T17:44:00Z">
        <w:r w:rsidR="00230154">
          <w:t xml:space="preserve"> for TSN</w:t>
        </w:r>
      </w:ins>
    </w:p>
    <w:p w14:paraId="5C8F634D" w14:textId="77777777" w:rsidR="00D20AE9" w:rsidRPr="001B7C50" w:rsidRDefault="00D20AE9" w:rsidP="00D20AE9">
      <w:r w:rsidRPr="001B7C50">
        <w:t>The mapping tables between the traffic class and 5GS QoS Profile is provisioned and further used to find suitable 5GS QoS profile to transfer TSN traffic over the PDU Session. QoS mapping procedures are performed in two phases: (1) QoS capability report phase as described in clause 5.28.1, and (2) QoS configuration phase as in clause 5.28.2</w:t>
      </w:r>
    </w:p>
    <w:p w14:paraId="03E169E0" w14:textId="77777777" w:rsidR="00D20AE9" w:rsidRPr="001B7C50" w:rsidRDefault="00D20AE9" w:rsidP="00D20AE9">
      <w:pPr>
        <w:pStyle w:val="B1"/>
      </w:pPr>
      <w:r w:rsidRPr="001B7C50">
        <w:t>(1)</w:t>
      </w:r>
      <w:r w:rsidRPr="001B7C50">
        <w:tab/>
        <w:t>The TSN AF shall be pre-configured (</w:t>
      </w:r>
      <w:proofErr w:type="gramStart"/>
      <w:r w:rsidRPr="001B7C50">
        <w:t>e.g.</w:t>
      </w:r>
      <w:proofErr w:type="gramEnd"/>
      <w:r w:rsidRPr="001B7C50">
        <w:t xml:space="preserve"> via OAM) with a mapping table. The mapping table contains TSN traffic classes, pre-configured bridge delays (</w:t>
      </w:r>
      <w:proofErr w:type="gramStart"/>
      <w:r w:rsidRPr="001B7C50">
        <w:t>i.e.</w:t>
      </w:r>
      <w:proofErr w:type="gramEnd"/>
      <w:r w:rsidRPr="001B7C50">
        <w:t xml:space="preserve"> the preconfigured delay between UE and UPF/NW-TT) and priority levels. Once the PDU session has been setup and after retrieving the information related to UE-DS-TT residence time, the TSN AF deduces the port pair(s) in the 5GS bridge and determines the bridge delay per port pair per traffic class based on the pre-configured bridge delay and the UE-DS-TT residence time as described in clause 5.27.5. The TSN AF updates bridge delays per port pair and traffic class and reports the bridge delays and other relevant TSN information such as the Traffic Class Table (clause 12.6.3 in IEEE Std 802.1Q [98]) for every port, according to the IEEE Std 802.1Q [98] and IEEE Std 802.1Qcc [95] to the CNC.</w:t>
      </w:r>
    </w:p>
    <w:p w14:paraId="79A7753D" w14:textId="77777777" w:rsidR="00D20AE9" w:rsidRPr="001B7C50" w:rsidRDefault="00D20AE9" w:rsidP="00D20AE9">
      <w:pPr>
        <w:pStyle w:val="B1"/>
      </w:pPr>
      <w:r w:rsidRPr="001B7C50">
        <w:t>(2)</w:t>
      </w:r>
      <w:r w:rsidRPr="001B7C50">
        <w:tab/>
        <w:t>CNC may distribute PSFP information and transmission gate scheduling parameters to 5GS Bridge via TSN AF, which can be mapped to TSN QoS requirements by the TSN AF.</w:t>
      </w:r>
    </w:p>
    <w:p w14:paraId="28498E36" w14:textId="77777777" w:rsidR="00D20AE9" w:rsidRPr="001B7C50" w:rsidRDefault="00D20AE9" w:rsidP="00D20AE9">
      <w:r w:rsidRPr="001B7C50">
        <w:t>The PCF mapping table provides a mapping from TSN QoS information (see clauses 6.2.1.2 and 6.1.3.23 of TS 23.503 [45]) to 5GS QoS profile. Based on trigger from TSN AF, the PCF may trigger PDU session modification procedure to establish a new 5G QoS Flow or use the pre-configured 5QI for 5G QoS Flow for the requested traffic class according to the selected QoS policies and the TSN AF traffic requirements.</w:t>
      </w:r>
    </w:p>
    <w:p w14:paraId="28E17A92" w14:textId="77777777" w:rsidR="00D20AE9" w:rsidRPr="001B7C50" w:rsidRDefault="00D20AE9" w:rsidP="00D20AE9">
      <w:r w:rsidRPr="001B7C50">
        <w:t>Figure 5.28.4-1 illustrates the functional distribution of the mapping tables.</w:t>
      </w:r>
    </w:p>
    <w:bookmarkStart w:id="451" w:name="_MON_1662652790"/>
    <w:bookmarkEnd w:id="451"/>
    <w:p w14:paraId="6D27FB6B" w14:textId="77777777" w:rsidR="00D20AE9" w:rsidRPr="001B7C50" w:rsidRDefault="00EF6D69" w:rsidP="00D20AE9">
      <w:pPr>
        <w:pStyle w:val="TH"/>
      </w:pPr>
      <w:r w:rsidRPr="001B7C50">
        <w:rPr>
          <w:noProof/>
        </w:rPr>
        <w:object w:dxaOrig="7867" w:dyaOrig="3380" w14:anchorId="149593E2">
          <v:shape id="_x0000_i1026" type="#_x0000_t75" style="width:392.55pt;height:168.5pt" o:ole="">
            <v:imagedata r:id="rId29" o:title=""/>
          </v:shape>
          <o:OLEObject Type="Embed" ProgID="Word.Picture.8" ShapeID="_x0000_i1026" DrawAspect="Content" ObjectID="_1734267209" r:id="rId30"/>
        </w:object>
      </w:r>
    </w:p>
    <w:p w14:paraId="31E5238B" w14:textId="77777777" w:rsidR="00D20AE9" w:rsidRPr="001B7C50" w:rsidRDefault="00D20AE9" w:rsidP="00D20AE9">
      <w:pPr>
        <w:pStyle w:val="TF"/>
      </w:pPr>
      <w:r w:rsidRPr="001B7C50">
        <w:t>Figure 5.28.4-1: QoS Mapping Function distribution between PCF and TSN AF</w:t>
      </w:r>
    </w:p>
    <w:p w14:paraId="3E916616" w14:textId="77777777" w:rsidR="00D20AE9" w:rsidRPr="001B7C50" w:rsidRDefault="00D20AE9" w:rsidP="00D20AE9">
      <w:r w:rsidRPr="001B7C50">
        <w:t>The minimum set of TSN QoS-related parameters that are relevant for mapping the TSN QoS requirements are used by the TSN AF: traffic classes and their priorities per port, TSC Burst Size of TSN streams, 5GS bridge delays per port pair and traffic class (</w:t>
      </w:r>
      <w:proofErr w:type="spellStart"/>
      <w:r w:rsidRPr="001B7C50">
        <w:t>independentDelayMax</w:t>
      </w:r>
      <w:proofErr w:type="spellEnd"/>
      <w:r w:rsidRPr="001B7C50">
        <w:t xml:space="preserve">, </w:t>
      </w:r>
      <w:proofErr w:type="spellStart"/>
      <w:r w:rsidRPr="001B7C50">
        <w:t>independentDelayMin</w:t>
      </w:r>
      <w:proofErr w:type="spellEnd"/>
      <w:r w:rsidRPr="001B7C50">
        <w:t xml:space="preserve">, </w:t>
      </w:r>
      <w:proofErr w:type="spellStart"/>
      <w:r w:rsidRPr="001B7C50">
        <w:t>dependentDelayMax</w:t>
      </w:r>
      <w:proofErr w:type="spellEnd"/>
      <w:r w:rsidRPr="001B7C50">
        <w:t xml:space="preserve">, </w:t>
      </w:r>
      <w:proofErr w:type="spellStart"/>
      <w:r w:rsidRPr="001B7C50">
        <w:t>dependentDelayMin</w:t>
      </w:r>
      <w:proofErr w:type="spellEnd"/>
      <w:r w:rsidRPr="001B7C50">
        <w:t>), propagation delay per port (</w:t>
      </w:r>
      <w:proofErr w:type="spellStart"/>
      <w:r w:rsidRPr="001B7C50">
        <w:t>txPropagationDelay</w:t>
      </w:r>
      <w:proofErr w:type="spellEnd"/>
      <w:r w:rsidRPr="001B7C50">
        <w:t>) and UE-DS-TT residence time.</w:t>
      </w:r>
    </w:p>
    <w:p w14:paraId="6B06249E" w14:textId="77777777" w:rsidR="00D20AE9" w:rsidRPr="001B7C50" w:rsidRDefault="00D20AE9" w:rsidP="00D20AE9">
      <w:r w:rsidRPr="001B7C50">
        <w:t>Once the CNC retrieves the necessary information, it proceeds to calculate scheduling and paths. The configuration information is then set in the bridge as described in clauses 5.28.2 and 5.28.3. The most relevant information received is the PSFP information and the schedule of transmission gates for every traffic class and port of the bridge. At this point, it is possible to retrieve the TSN QoS requirements by identifying the traffic class of the TSN stream. The traffic class to TSN QoS and delay requirement (excluding the UE-DS-TT residence time) mapping can be performed using the QoS mapping table in the TSN AF as specified in TS 23.503 [45]. Subsequently in the PCF, the 5G QoS Flow can be configured by selecting a 5QI as specified in TS 23.503 [45]. This feedback approach uses the reported information to the CNC and the feedback of the configuration information coming from the CNC to perform the mapping and configuration in the 5GS.</w:t>
      </w:r>
    </w:p>
    <w:p w14:paraId="65B7BE4D" w14:textId="77777777" w:rsidR="00D20AE9" w:rsidRPr="001B7C50" w:rsidRDefault="00D20AE9" w:rsidP="00D20AE9">
      <w:r w:rsidRPr="001B7C50">
        <w:t>If the Maximum Burst Size of the aggregated TSC streams in the traffic class is provided by CNC via TSN AF to PCF, PCF can derive the required MDBV taking the Maximum Burst Size as input. If the default MDBV associated with a standardized 5QI or a pre-configured 5QI in the QoS mapping table cannot satisfy the aggregated TSC Burst Size, the PCF provides the derived MDBV in the PCC rule and then the SMF performs QoS Flow binding as specified in clause 6.1.3.2.4 of TS 23.503 [45].</w:t>
      </w:r>
    </w:p>
    <w:p w14:paraId="550C8862" w14:textId="77777777" w:rsidR="00D20AE9" w:rsidRPr="001B7C50" w:rsidRDefault="00D20AE9" w:rsidP="00D20AE9">
      <w:r w:rsidRPr="001B7C50">
        <w:t xml:space="preserve">Maximum Flow Bit Rate is calculated over </w:t>
      </w:r>
      <w:proofErr w:type="spellStart"/>
      <w:r w:rsidRPr="001B7C50">
        <w:t>PSFPAdminCycleTime</w:t>
      </w:r>
      <w:proofErr w:type="spellEnd"/>
      <w:r w:rsidRPr="001B7C50">
        <w:t xml:space="preserve"> as described in Annex I and provided by the TSN AF to the PCF. The PCF sets the GBR and MBR values to the Maximum Flow Bitrate value.</w:t>
      </w:r>
    </w:p>
    <w:p w14:paraId="5CD8ED78" w14:textId="77777777" w:rsidR="00D20AE9" w:rsidRPr="001B7C50" w:rsidRDefault="00D20AE9" w:rsidP="00D20AE9">
      <w:r w:rsidRPr="001B7C50">
        <w:t>The Maximum Flow Bit Rate is adjusted according to Averaging Window associated with a pre-configured 5QI in the QoS mapping table or another selected 5QI (as specified in TS 23.503 [45]) to obtain GBR of the 5GS QoS profile. GBR is then used by SMF to calculate the GFBR per QoS Flow. QoS mapping table in the PCF between TSN parameters and 5GS parameters should match the delay, aggregated TSC burst size and priority, while preserving the priorities in the 5GS. An operator enabling TSN services via 5GS can choose up to eight traffic classes to be mapped to 5GS QoS profiles.</w:t>
      </w:r>
    </w:p>
    <w:p w14:paraId="091AF495" w14:textId="77777777" w:rsidR="00D20AE9" w:rsidRPr="001B7C50" w:rsidRDefault="00D20AE9" w:rsidP="00D20AE9">
      <w:r w:rsidRPr="001B7C50">
        <w:t>Once the 5QIs to be used for TSN streams are identified by the PCF as specified in TS 23.503 [45], then it is possible to enumerate as many bridge port traffic classes as the number of selected 5QIs.</w:t>
      </w:r>
    </w:p>
    <w:p w14:paraId="6A259F64" w14:textId="77777777" w:rsidR="00D20AE9" w:rsidRPr="001B7C50" w:rsidRDefault="00D20AE9" w:rsidP="00D20AE9">
      <w:r w:rsidRPr="001B7C50">
        <w:t>When PSFP information is not available to the TSN AF for a given TSN stream (e.g. because of lack of PSFP support in the DS-TTs or the NW-TTs, or exceeding the number of supported table entries for PSFP functions, or because CNC does not provide PSFP information), the 5GS can support the TSN streams using pre-configured mapping from stream priority (i.e. PCP as defined in IEEE Std 802.1Q [98]) to QoS Flows.</w:t>
      </w:r>
    </w:p>
    <w:p w14:paraId="5E574F22" w14:textId="13AFD71D" w:rsidR="00B12171" w:rsidRDefault="00B12171">
      <w:pPr>
        <w:rPr>
          <w:noProof/>
        </w:rPr>
      </w:pPr>
    </w:p>
    <w:p w14:paraId="70080FE0" w14:textId="77777777" w:rsidR="00230154" w:rsidRDefault="00230154" w:rsidP="00230154">
      <w:pPr>
        <w:rPr>
          <w:noProof/>
        </w:rPr>
      </w:pPr>
    </w:p>
    <w:p w14:paraId="0055F991" w14:textId="77777777" w:rsidR="00230154" w:rsidRDefault="00230154" w:rsidP="00230154">
      <w:pPr>
        <w:rPr>
          <w:noProof/>
        </w:rPr>
      </w:pPr>
    </w:p>
    <w:p w14:paraId="7D53E672" w14:textId="77777777" w:rsidR="00230154" w:rsidRPr="00BF58D6" w:rsidRDefault="00230154" w:rsidP="00230154">
      <w:pPr>
        <w:rPr>
          <w:noProof/>
          <w:color w:val="FF0000"/>
        </w:rPr>
      </w:pPr>
      <w:r w:rsidRPr="00BF58D6">
        <w:rPr>
          <w:noProof/>
          <w:color w:val="FF0000"/>
        </w:rPr>
        <w:t xml:space="preserve">============================  </w:t>
      </w:r>
      <w:r>
        <w:rPr>
          <w:noProof/>
          <w:color w:val="FF0000"/>
        </w:rPr>
        <w:t>NEXT</w:t>
      </w:r>
      <w:r w:rsidRPr="00BF58D6">
        <w:rPr>
          <w:noProof/>
          <w:color w:val="FF0000"/>
        </w:rPr>
        <w:t xml:space="preserve"> CHANGE =======================================</w:t>
      </w:r>
    </w:p>
    <w:p w14:paraId="2B08A227" w14:textId="7121872B" w:rsidR="00FF58AD" w:rsidRPr="001B7C50" w:rsidRDefault="00FF58AD" w:rsidP="00FF58AD">
      <w:pPr>
        <w:pStyle w:val="Heading3"/>
        <w:rPr>
          <w:ins w:id="452" w:author="Ericsson" w:date="2022-12-09T17:45:00Z"/>
        </w:rPr>
      </w:pPr>
      <w:ins w:id="453" w:author="Ericsson" w:date="2022-12-09T17:45:00Z">
        <w:r w:rsidRPr="001B7C50">
          <w:t>5.28.</w:t>
        </w:r>
      </w:ins>
      <w:ins w:id="454" w:author="Ericsson" w:date="2022-12-13T15:17:00Z">
        <w:r w:rsidR="00F0543C">
          <w:t>X</w:t>
        </w:r>
      </w:ins>
      <w:ins w:id="455" w:author="Ericsson" w:date="2022-12-09T17:45:00Z">
        <w:r w:rsidRPr="001B7C50">
          <w:tab/>
        </w:r>
      </w:ins>
      <w:ins w:id="456" w:author="Ericsson" w:date="2022-12-09T17:47:00Z">
        <w:r w:rsidR="00A00315">
          <w:t>Support of integration with IETF Deterministic Networking</w:t>
        </w:r>
      </w:ins>
    </w:p>
    <w:p w14:paraId="6D547556" w14:textId="40EEEAB8" w:rsidR="00E55BCC" w:rsidRPr="001B7C50" w:rsidRDefault="00E55BCC" w:rsidP="00E55BCC">
      <w:pPr>
        <w:pStyle w:val="Heading4"/>
        <w:rPr>
          <w:ins w:id="457" w:author="Nokia" w:date="2022-12-22T20:54:00Z"/>
        </w:rPr>
      </w:pPr>
      <w:ins w:id="458" w:author="Nokia" w:date="2022-12-22T20:54:00Z">
        <w:r w:rsidRPr="001B7C50">
          <w:t>5.</w:t>
        </w:r>
        <w:proofErr w:type="gramStart"/>
        <w:r w:rsidRPr="001B7C50">
          <w:t>28.</w:t>
        </w:r>
        <w:r>
          <w:t>X</w:t>
        </w:r>
        <w:r w:rsidRPr="001B7C50">
          <w:t>.</w:t>
        </w:r>
        <w:proofErr w:type="gramEnd"/>
        <w:r w:rsidRPr="001B7C50">
          <w:t>1</w:t>
        </w:r>
        <w:r w:rsidRPr="001B7C50">
          <w:tab/>
          <w:t>General</w:t>
        </w:r>
      </w:ins>
    </w:p>
    <w:p w14:paraId="7702059C" w14:textId="4BF541F7" w:rsidR="000F62E2" w:rsidRPr="001B7C50" w:rsidRDefault="000F62E2" w:rsidP="000F62E2">
      <w:pPr>
        <w:rPr>
          <w:ins w:id="459" w:author="Ericsson" w:date="2022-12-14T15:32:00Z"/>
        </w:rPr>
      </w:pPr>
      <w:ins w:id="460" w:author="Ericsson" w:date="2022-12-14T15:32:00Z">
        <w:r w:rsidRPr="001B7C50">
          <w:t xml:space="preserve">5GS acts as a </w:t>
        </w:r>
        <w:proofErr w:type="spellStart"/>
        <w:r>
          <w:t>DetNet</w:t>
        </w:r>
        <w:proofErr w:type="spellEnd"/>
        <w:r>
          <w:t xml:space="preserve"> Router according to the architecture defined in clause 4.4.8.4</w:t>
        </w:r>
        <w:r w:rsidRPr="001B7C50">
          <w:t xml:space="preserve">. When integrated with </w:t>
        </w:r>
        <w:r>
          <w:t>an IETF Deterministic Network</w:t>
        </w:r>
        <w:r w:rsidRPr="001B7C50">
          <w:t xml:space="preserve">, 5GS </w:t>
        </w:r>
        <w:del w:id="461" w:author="LTHBM0" w:date="2023-01-03T13:52:00Z">
          <w:r w:rsidRPr="001B7C50">
            <w:delText xml:space="preserve">functions </w:delText>
          </w:r>
        </w:del>
        <w:r w:rsidRPr="001B7C50">
          <w:t>act</w:t>
        </w:r>
        <w:del w:id="462" w:author="Nokia" w:date="2022-12-22T11:51:00Z">
          <w:r w:rsidRPr="001B7C50" w:rsidDel="00B33BB9">
            <w:delText>s</w:delText>
          </w:r>
        </w:del>
        <w:r w:rsidRPr="001B7C50">
          <w:t xml:space="preserve"> as one or more </w:t>
        </w:r>
        <w:r>
          <w:t>routers</w:t>
        </w:r>
        <w:r w:rsidRPr="001B7C50">
          <w:t xml:space="preserve">. </w:t>
        </w:r>
        <w:del w:id="463" w:author="LTHBM0" w:date="2023-01-03T13:53:00Z">
          <w:r w:rsidRPr="001B7C50">
            <w:delText>The</w:delText>
          </w:r>
        </w:del>
      </w:ins>
      <w:ins w:id="464" w:author="LTHBM0" w:date="2023-01-03T13:53:00Z">
        <w:r w:rsidR="0052009F">
          <w:t>A</w:t>
        </w:r>
      </w:ins>
      <w:ins w:id="465" w:author="Ericsson" w:date="2022-12-14T15:32:00Z">
        <w:r w:rsidRPr="001B7C50">
          <w:t xml:space="preserve"> 5GS </w:t>
        </w:r>
        <w:r>
          <w:t>router</w:t>
        </w:r>
        <w:r w:rsidRPr="001B7C50">
          <w:t xml:space="preserve"> is composed of the ports on a single UPF (</w:t>
        </w:r>
        <w:proofErr w:type="gramStart"/>
        <w:r w:rsidRPr="001B7C50">
          <w:t>i.e.</w:t>
        </w:r>
        <w:proofErr w:type="gramEnd"/>
        <w:r w:rsidRPr="001B7C50">
          <w:t xml:space="preserve"> PSA) side, the user plane tunnel between the UE and UPF, and the ports on the </w:t>
        </w:r>
        <w:r>
          <w:t>device</w:t>
        </w:r>
        <w:r w:rsidRPr="001B7C50">
          <w:t xml:space="preserve"> side. For each 5GS </w:t>
        </w:r>
        <w:r>
          <w:t>router</w:t>
        </w:r>
        <w:r w:rsidRPr="001B7C50">
          <w:t xml:space="preserve"> of a </w:t>
        </w:r>
        <w:r>
          <w:t xml:space="preserve">deterministic </w:t>
        </w:r>
        <w:r w:rsidRPr="001B7C50">
          <w:t xml:space="preserve">network, </w:t>
        </w:r>
      </w:ins>
      <w:ins w:id="466" w:author="Nokia" w:date="2022-12-22T11:53:00Z">
        <w:r w:rsidR="00E54CA4">
          <w:t xml:space="preserve">both </w:t>
        </w:r>
      </w:ins>
      <w:ins w:id="467" w:author="Ericsson" w:date="2022-12-14T15:32:00Z">
        <w:r w:rsidRPr="001B7C50">
          <w:t>the port</w:t>
        </w:r>
      </w:ins>
      <w:ins w:id="468" w:author="Nokia" w:date="2022-12-22T11:53:00Z">
        <w:r w:rsidR="00E54CA4">
          <w:t>s</w:t>
        </w:r>
      </w:ins>
      <w:ins w:id="469" w:author="Ericsson" w:date="2022-12-14T15:32:00Z">
        <w:r w:rsidRPr="001B7C50">
          <w:t xml:space="preserve"> on </w:t>
        </w:r>
        <w:r>
          <w:t>the network side</w:t>
        </w:r>
        <w:r w:rsidRPr="001B7C50">
          <w:t xml:space="preserve"> </w:t>
        </w:r>
        <w:del w:id="470" w:author="Nokia" w:date="2022-12-22T11:53:00Z">
          <w:r w:rsidRPr="001B7C50" w:rsidDel="00E54CA4">
            <w:delText xml:space="preserve">support the connectivity to the </w:delText>
          </w:r>
          <w:r w:rsidDel="00E54CA4">
            <w:delText xml:space="preserve">deterministic </w:delText>
          </w:r>
          <w:r w:rsidRPr="001B7C50" w:rsidDel="00E54CA4">
            <w:delText>network,</w:delText>
          </w:r>
        </w:del>
      </w:ins>
      <w:ins w:id="471" w:author="Nokia" w:date="2022-12-22T11:53:00Z">
        <w:r w:rsidR="00E54CA4">
          <w:t>and</w:t>
        </w:r>
      </w:ins>
      <w:ins w:id="472" w:author="Ericsson" w:date="2022-12-14T15:32:00Z">
        <w:r w:rsidRPr="001B7C50">
          <w:t xml:space="preserve"> the ports on </w:t>
        </w:r>
        <w:r>
          <w:t>device</w:t>
        </w:r>
        <w:r w:rsidRPr="001B7C50">
          <w:t xml:space="preserve"> side are associated to the PDU Session</w:t>
        </w:r>
        <w:r>
          <w:t>s</w:t>
        </w:r>
        <w:r w:rsidRPr="001B7C50">
          <w:t xml:space="preserve"> </w:t>
        </w:r>
        <w:del w:id="473" w:author="Nokia" w:date="2022-12-22T11:54:00Z">
          <w:r w:rsidRPr="001B7C50" w:rsidDel="0068469D">
            <w:delText>providing</w:delText>
          </w:r>
        </w:del>
      </w:ins>
      <w:ins w:id="474" w:author="Nokia" w:date="2022-12-22T11:54:00Z">
        <w:r w:rsidR="0068469D">
          <w:t>support</w:t>
        </w:r>
      </w:ins>
      <w:ins w:id="475" w:author="Ericsson" w:date="2022-12-14T15:32:00Z">
        <w:r w:rsidRPr="001B7C50">
          <w:t xml:space="preserve"> connectivity to the </w:t>
        </w:r>
        <w:r>
          <w:t>deterministic</w:t>
        </w:r>
        <w:r w:rsidRPr="001B7C50">
          <w:t xml:space="preserve"> network.</w:t>
        </w:r>
      </w:ins>
    </w:p>
    <w:p w14:paraId="239E21EB" w14:textId="77777777" w:rsidR="000F62E2" w:rsidRDefault="000F62E2" w:rsidP="000F62E2">
      <w:pPr>
        <w:rPr>
          <w:ins w:id="476" w:author="Ericsson" w:date="2022-12-14T15:32:00Z"/>
        </w:rPr>
      </w:pPr>
      <w:ins w:id="477" w:author="Ericsson" w:date="2022-12-14T15:32:00Z">
        <w:r w:rsidRPr="001B7C50">
          <w:t xml:space="preserve">The granularity of the 5GS </w:t>
        </w:r>
        <w:proofErr w:type="spellStart"/>
        <w:r>
          <w:t>DetNet</w:t>
        </w:r>
        <w:proofErr w:type="spellEnd"/>
        <w:r>
          <w:t xml:space="preserve"> node </w:t>
        </w:r>
        <w:r w:rsidRPr="001B7C50">
          <w:t xml:space="preserve">is per UPF for each network instance or DNN/S-NSSAI. The </w:t>
        </w:r>
        <w:r>
          <w:t>TSCTSF</w:t>
        </w:r>
        <w:r w:rsidRPr="001B7C50">
          <w:t xml:space="preserve"> stores the binding relationship between a </w:t>
        </w:r>
        <w:r>
          <w:t xml:space="preserve">device side </w:t>
        </w:r>
        <w:r w:rsidRPr="001B7C50">
          <w:t xml:space="preserve">port and a PDU Session. The </w:t>
        </w:r>
        <w:r>
          <w:t>TSCTSF</w:t>
        </w:r>
        <w:r w:rsidRPr="001B7C50">
          <w:t xml:space="preserve"> also stores information about ports on the UPF/NW-TT side. </w:t>
        </w:r>
      </w:ins>
    </w:p>
    <w:p w14:paraId="0487EBBF" w14:textId="77777777" w:rsidR="000F62E2" w:rsidRDefault="000F62E2" w:rsidP="000F62E2">
      <w:pPr>
        <w:rPr>
          <w:ins w:id="478" w:author="Ericsson" w:date="2022-12-14T15:32:00Z"/>
        </w:rPr>
      </w:pPr>
      <w:ins w:id="479" w:author="Ericsson" w:date="2022-12-14T15:32:00Z">
        <w:r>
          <w:t xml:space="preserve">The integration with IETF Deterministic Networking assumes the following. </w:t>
        </w:r>
      </w:ins>
    </w:p>
    <w:p w14:paraId="6D6BBAC7" w14:textId="77777777" w:rsidR="000F62E2" w:rsidRDefault="000F62E2" w:rsidP="000F62E2">
      <w:pPr>
        <w:pStyle w:val="ListParagraph"/>
        <w:numPr>
          <w:ilvl w:val="0"/>
          <w:numId w:val="15"/>
        </w:numPr>
        <w:rPr>
          <w:ins w:id="480" w:author="Ericsson" w:date="2022-12-14T15:32:00Z"/>
        </w:rPr>
      </w:pPr>
      <w:ins w:id="481" w:author="Ericsson" w:date="2022-12-14T15:32:00Z">
        <w:r>
          <w:t xml:space="preserve">The existing 3GPP routing mechanisms are re-used for </w:t>
        </w:r>
        <w:proofErr w:type="spellStart"/>
        <w:r>
          <w:t>DetNet</w:t>
        </w:r>
        <w:proofErr w:type="spellEnd"/>
        <w:r>
          <w:t>.</w:t>
        </w:r>
      </w:ins>
    </w:p>
    <w:p w14:paraId="58E94D91" w14:textId="77777777" w:rsidR="000F62E2" w:rsidRDefault="000F62E2" w:rsidP="000F62E2">
      <w:pPr>
        <w:pStyle w:val="ListParagraph"/>
        <w:numPr>
          <w:ilvl w:val="0"/>
          <w:numId w:val="15"/>
        </w:numPr>
        <w:rPr>
          <w:ins w:id="482" w:author="Ericsson" w:date="2022-12-14T15:32:00Z"/>
        </w:rPr>
      </w:pPr>
      <w:ins w:id="483" w:author="Ericsson" w:date="2022-12-14T15:32:00Z">
        <w:r>
          <w:t xml:space="preserve">The existing multicast capabilities can be re-used for </w:t>
        </w:r>
        <w:proofErr w:type="spellStart"/>
        <w:r>
          <w:t>DetNet</w:t>
        </w:r>
        <w:proofErr w:type="spellEnd"/>
        <w:r>
          <w:t xml:space="preserve"> communications.</w:t>
        </w:r>
      </w:ins>
    </w:p>
    <w:p w14:paraId="09519576" w14:textId="77777777" w:rsidR="000F62E2" w:rsidRDefault="000F62E2" w:rsidP="000F62E2">
      <w:pPr>
        <w:pStyle w:val="ListParagraph"/>
        <w:numPr>
          <w:ilvl w:val="0"/>
          <w:numId w:val="15"/>
        </w:numPr>
        <w:rPr>
          <w:ins w:id="484" w:author="Ericsson" w:date="2022-12-14T15:32:00Z"/>
        </w:rPr>
      </w:pPr>
      <w:ins w:id="485" w:author="Ericsson" w:date="2022-12-14T15:32:00Z">
        <w:r>
          <w:t xml:space="preserve">The 5GS integration to IETF </w:t>
        </w:r>
        <w:proofErr w:type="spellStart"/>
        <w:r>
          <w:t>DetNet</w:t>
        </w:r>
        <w:proofErr w:type="spellEnd"/>
        <w:r>
          <w:t xml:space="preserve"> is based on </w:t>
        </w:r>
        <w:proofErr w:type="spellStart"/>
        <w:r>
          <w:t>DetNet</w:t>
        </w:r>
        <w:proofErr w:type="spellEnd"/>
        <w:r>
          <w:t xml:space="preserve"> for IP; </w:t>
        </w:r>
        <w:proofErr w:type="spellStart"/>
        <w:r>
          <w:t>DetNet</w:t>
        </w:r>
        <w:proofErr w:type="spellEnd"/>
        <w:r>
          <w:t xml:space="preserve"> for MPLS is not supported.</w:t>
        </w:r>
      </w:ins>
    </w:p>
    <w:p w14:paraId="19DF84EB" w14:textId="77777777" w:rsidR="000F62E2" w:rsidRDefault="000F62E2" w:rsidP="000F62E2">
      <w:pPr>
        <w:pStyle w:val="ListParagraph"/>
        <w:numPr>
          <w:ilvl w:val="0"/>
          <w:numId w:val="15"/>
        </w:numPr>
        <w:rPr>
          <w:ins w:id="486" w:author="Ericsson" w:date="2022-12-14T15:32:00Z"/>
        </w:rPr>
      </w:pPr>
      <w:ins w:id="487" w:author="Ericsson" w:date="2022-12-14T15:32:00Z">
        <w:r>
          <w:t xml:space="preserve">IP based </w:t>
        </w:r>
        <w:proofErr w:type="spellStart"/>
        <w:r>
          <w:t>DetNet</w:t>
        </w:r>
        <w:proofErr w:type="spellEnd"/>
        <w:r>
          <w:t xml:space="preserve"> traffic is carried in IP type PDU Sessions.</w:t>
        </w:r>
      </w:ins>
    </w:p>
    <w:p w14:paraId="2EFAF5ED" w14:textId="0CA47E5D" w:rsidR="000F62E2" w:rsidRDefault="000F62E2" w:rsidP="000F62E2">
      <w:pPr>
        <w:pStyle w:val="ListParagraph"/>
        <w:numPr>
          <w:ilvl w:val="0"/>
          <w:numId w:val="15"/>
        </w:numPr>
        <w:rPr>
          <w:ins w:id="488" w:author="Ericsson" w:date="2022-12-14T15:32:00Z"/>
        </w:rPr>
      </w:pPr>
      <w:ins w:id="489" w:author="Ericsson" w:date="2022-12-14T15:32:00Z">
        <w:r>
          <w:t xml:space="preserve">5GS functions realize the </w:t>
        </w:r>
        <w:proofErr w:type="spellStart"/>
        <w:r>
          <w:t>DetNet</w:t>
        </w:r>
        <w:proofErr w:type="spellEnd"/>
        <w:r>
          <w:t xml:space="preserve"> forwarding sub-layer. For the IP case according to RFC 8939 [S] clause 1, no service sub-layer function needs to be defined.</w:t>
        </w:r>
      </w:ins>
      <w:ins w:id="490" w:author="Ericsson" w:date="2022-12-14T15:36:00Z">
        <w:r w:rsidR="005E2582">
          <w:t xml:space="preserve"> The 5GS </w:t>
        </w:r>
        <w:proofErr w:type="spellStart"/>
        <w:r w:rsidR="005E2582">
          <w:t>DetNet</w:t>
        </w:r>
        <w:proofErr w:type="spellEnd"/>
        <w:r w:rsidR="005E2582">
          <w:t xml:space="preserve"> </w:t>
        </w:r>
        <w:r w:rsidR="002C5CA0">
          <w:t xml:space="preserve">Router acts as a </w:t>
        </w:r>
        <w:proofErr w:type="spellStart"/>
        <w:r w:rsidR="002C5CA0">
          <w:t>DetNet</w:t>
        </w:r>
        <w:proofErr w:type="spellEnd"/>
        <w:r w:rsidR="002C5CA0">
          <w:t xml:space="preserve"> transit node</w:t>
        </w:r>
      </w:ins>
      <w:ins w:id="491" w:author="LTHBM0" w:date="2023-01-03T13:58:00Z">
        <w:r w:rsidR="002C5CA0">
          <w:t xml:space="preserve"> </w:t>
        </w:r>
        <w:r w:rsidR="00671DB3">
          <w:t>as defined in RFC 8655</w:t>
        </w:r>
      </w:ins>
      <w:ins w:id="492" w:author="Ericsson" w:date="2022-12-14T15:36:00Z">
        <w:r w:rsidR="002C5CA0">
          <w:t xml:space="preserve"> </w:t>
        </w:r>
        <w:r w:rsidR="002C5CA0">
          <w:rPr>
            <w:lang w:val="en-US"/>
          </w:rPr>
          <w:t xml:space="preserve">[X]. </w:t>
        </w:r>
      </w:ins>
    </w:p>
    <w:p w14:paraId="73E9C2C9" w14:textId="39B97A11" w:rsidR="000F62E2" w:rsidRDefault="000F62E2" w:rsidP="009F3E9C">
      <w:pPr>
        <w:rPr>
          <w:del w:id="493" w:author="Nokia" w:date="2022-12-22T20:56:00Z"/>
          <w:noProof/>
        </w:rPr>
      </w:pPr>
      <w:ins w:id="494" w:author="Ericsson" w:date="2022-12-14T15:32:00Z">
        <w:r>
          <w:rPr>
            <w:noProof/>
          </w:rPr>
          <w:t>The interface between the TSCTSF and the DetNet controller uses protocols defined in IETF. The DetNet configuration is carried in YANG model [P] over Netconf [Q] or Restconf [R].</w:t>
        </w:r>
      </w:ins>
      <w:bookmarkStart w:id="495" w:name="_Hlk122635155"/>
    </w:p>
    <w:p w14:paraId="2D8CF8A3" w14:textId="1CE5F06B" w:rsidR="00720226" w:rsidRPr="00720226" w:rsidRDefault="00720226">
      <w:pPr>
        <w:pStyle w:val="Heading4"/>
        <w:rPr>
          <w:ins w:id="496" w:author="Nokia" w:date="2022-12-22T21:36:00Z"/>
        </w:rPr>
        <w:pPrChange w:id="497" w:author="Nokia" w:date="2022-12-22T21:36:00Z">
          <w:pPr/>
        </w:pPrChange>
      </w:pPr>
      <w:ins w:id="498" w:author="Nokia" w:date="2022-12-22T21:36:00Z">
        <w:r w:rsidRPr="001B7C50">
          <w:t>5.</w:t>
        </w:r>
        <w:proofErr w:type="gramStart"/>
        <w:r w:rsidRPr="001B7C50">
          <w:t>28.</w:t>
        </w:r>
        <w:r>
          <w:t>X</w:t>
        </w:r>
        <w:r w:rsidRPr="001B7C50">
          <w:t>.</w:t>
        </w:r>
        <w:proofErr w:type="gramEnd"/>
        <w:r>
          <w:t>2</w:t>
        </w:r>
        <w:r w:rsidRPr="001B7C50">
          <w:tab/>
        </w:r>
        <w:r w:rsidRPr="004D58D1">
          <w:t xml:space="preserve">5GS </w:t>
        </w:r>
        <w:proofErr w:type="spellStart"/>
        <w:r w:rsidRPr="004D58D1">
          <w:t>DetNet</w:t>
        </w:r>
        <w:proofErr w:type="spellEnd"/>
        <w:r w:rsidRPr="004D58D1">
          <w:t xml:space="preserve"> node reporting</w:t>
        </w:r>
      </w:ins>
    </w:p>
    <w:bookmarkEnd w:id="495"/>
    <w:p w14:paraId="2083D1AA" w14:textId="77777777" w:rsidR="00637ACE" w:rsidRDefault="000F62E2" w:rsidP="000F62E2">
      <w:pPr>
        <w:rPr>
          <w:ins w:id="499" w:author="Nokia" w:date="2023-01-03T12:18:00Z"/>
          <w:noProof/>
        </w:rPr>
      </w:pPr>
      <w:ins w:id="500" w:author="Ericsson" w:date="2022-12-14T15:32:00Z">
        <w:r>
          <w:rPr>
            <w:noProof/>
          </w:rPr>
          <w:t>The TSCTSF may provide exposure information to the DetNet controller using information collected from the 5GS entities. The exposure may be based on RFC 8343 [Y]</w:t>
        </w:r>
      </w:ins>
      <w:ins w:id="501" w:author="Nokia" w:date="2022-12-22T11:56:00Z">
        <w:r w:rsidR="00C13D9B">
          <w:rPr>
            <w:noProof/>
          </w:rPr>
          <w:t xml:space="preserve">, </w:t>
        </w:r>
      </w:ins>
      <w:ins w:id="502" w:author="Ericsson" w:date="2022-12-14T15:32:00Z">
        <w:del w:id="503" w:author="Nokia" w:date="2022-12-22T11:56:00Z">
          <w:r w:rsidDel="00C13D9B">
            <w:rPr>
              <w:noProof/>
            </w:rPr>
            <w:delText xml:space="preserve"> </w:delText>
          </w:r>
          <w:r w:rsidDel="00A02503">
            <w:rPr>
              <w:noProof/>
            </w:rPr>
            <w:delText xml:space="preserve">and </w:delText>
          </w:r>
        </w:del>
        <w:r>
          <w:rPr>
            <w:noProof/>
          </w:rPr>
          <w:t>RFC 8344 [4]</w:t>
        </w:r>
      </w:ins>
      <w:ins w:id="504" w:author="Nokia" w:date="2022-12-22T11:56:00Z">
        <w:r w:rsidR="00C13D9B">
          <w:rPr>
            <w:noProof/>
          </w:rPr>
          <w:t xml:space="preserve"> and RFC 8349 [O]</w:t>
        </w:r>
      </w:ins>
      <w:ins w:id="505" w:author="Ericsson" w:date="2022-12-14T15:32:00Z">
        <w:r>
          <w:rPr>
            <w:noProof/>
          </w:rPr>
          <w:t xml:space="preserve">. The exposure information can be used by the DetNet controller to build up the network topology information. </w:t>
        </w:r>
      </w:ins>
    </w:p>
    <w:p w14:paraId="235367B2" w14:textId="0F252442" w:rsidR="00650FBB" w:rsidRDefault="000F62E2" w:rsidP="000F62E2">
      <w:pPr>
        <w:rPr>
          <w:ins w:id="506" w:author="Nokia" w:date="2022-12-22T12:01:00Z"/>
          <w:noProof/>
        </w:rPr>
      </w:pPr>
      <w:ins w:id="507" w:author="Ericsson" w:date="2022-12-14T15:32:00Z">
        <w:r>
          <w:rPr>
            <w:noProof/>
          </w:rPr>
          <w:t xml:space="preserve">The TSCTSF collects the information from the UPF/NW-TT </w:t>
        </w:r>
      </w:ins>
      <w:ins w:id="508" w:author="Nokia" w:date="2022-12-22T21:32:00Z">
        <w:r w:rsidR="00620589">
          <w:rPr>
            <w:noProof/>
          </w:rPr>
          <w:t xml:space="preserve">via </w:t>
        </w:r>
        <w:del w:id="509" w:author="LTHBM0" w:date="2023-01-03T15:52:00Z">
          <w:r w:rsidR="00620589" w:rsidDel="00B343DE">
            <w:rPr>
              <w:noProof/>
            </w:rPr>
            <w:delText xml:space="preserve">new </w:delText>
          </w:r>
        </w:del>
        <w:r w:rsidR="00620589">
          <w:rPr>
            <w:noProof/>
          </w:rPr>
          <w:t>DetNet parameter</w:t>
        </w:r>
        <w:r w:rsidR="002154F5">
          <w:rPr>
            <w:noProof/>
          </w:rPr>
          <w:t>s</w:t>
        </w:r>
        <w:r w:rsidR="00620589">
          <w:rPr>
            <w:noProof/>
          </w:rPr>
          <w:t xml:space="preserve"> </w:t>
        </w:r>
        <w:r w:rsidR="00FF39CD">
          <w:rPr>
            <w:noProof/>
          </w:rPr>
          <w:t>in PMIC/UMI</w:t>
        </w:r>
      </w:ins>
      <w:ins w:id="510" w:author="Nokia" w:date="2022-12-22T21:33:00Z">
        <w:r w:rsidR="00FF39CD">
          <w:rPr>
            <w:noProof/>
          </w:rPr>
          <w:t xml:space="preserve">C </w:t>
        </w:r>
        <w:r w:rsidR="00CA61B4">
          <w:rPr>
            <w:noProof/>
          </w:rPr>
          <w:t xml:space="preserve">as </w:t>
        </w:r>
      </w:ins>
      <w:ins w:id="511" w:author="Nokia" w:date="2022-12-22T21:32:00Z">
        <w:r w:rsidR="00620589">
          <w:rPr>
            <w:noProof/>
          </w:rPr>
          <w:t>defined in clause</w:t>
        </w:r>
        <w:r w:rsidR="002154F5">
          <w:rPr>
            <w:noProof/>
          </w:rPr>
          <w:t xml:space="preserve"> </w:t>
        </w:r>
        <w:r w:rsidR="008E5DB0">
          <w:rPr>
            <w:noProof/>
          </w:rPr>
          <w:t>5.28.3.1</w:t>
        </w:r>
        <w:r w:rsidR="00620589">
          <w:rPr>
            <w:noProof/>
          </w:rPr>
          <w:t xml:space="preserve"> </w:t>
        </w:r>
      </w:ins>
      <w:ins w:id="512" w:author="Ericsson" w:date="2022-12-14T15:32:00Z">
        <w:r>
          <w:rPr>
            <w:noProof/>
          </w:rPr>
          <w:t xml:space="preserve">and the </w:t>
        </w:r>
      </w:ins>
      <w:ins w:id="513" w:author="LTHBM0" w:date="2023-01-03T15:44:00Z">
        <w:r w:rsidR="00F24B49">
          <w:rPr>
            <w:noProof/>
          </w:rPr>
          <w:t xml:space="preserve">from the </w:t>
        </w:r>
      </w:ins>
      <w:commentRangeStart w:id="514"/>
      <w:ins w:id="515" w:author="Ericsson" w:date="2022-12-14T15:32:00Z">
        <w:r>
          <w:rPr>
            <w:noProof/>
          </w:rPr>
          <w:t>SMF</w:t>
        </w:r>
      </w:ins>
      <w:ins w:id="516" w:author="LTHBM0" w:date="2023-01-03T15:53:00Z">
        <w:r w:rsidR="00B343DE">
          <w:rPr>
            <w:noProof/>
          </w:rPr>
          <w:t xml:space="preserve"> </w:t>
        </w:r>
      </w:ins>
      <w:commentRangeEnd w:id="514"/>
      <w:ins w:id="517" w:author="LTHBM0" w:date="2023-01-03T15:54:00Z">
        <w:r w:rsidR="00316D1C">
          <w:rPr>
            <w:rStyle w:val="CommentReference"/>
          </w:rPr>
          <w:commentReference w:id="514"/>
        </w:r>
      </w:ins>
      <w:ins w:id="518" w:author="LTHBM0" w:date="2023-01-03T15:53:00Z">
        <w:r w:rsidR="00B343DE">
          <w:rPr>
            <w:noProof/>
          </w:rPr>
          <w:t>(for the device ports)</w:t>
        </w:r>
      </w:ins>
      <w:ins w:id="519" w:author="LTHBM0" w:date="2023-01-03T15:44:00Z">
        <w:r w:rsidR="00F24B49">
          <w:rPr>
            <w:noProof/>
          </w:rPr>
          <w:t xml:space="preserve"> </w:t>
        </w:r>
      </w:ins>
      <w:ins w:id="520" w:author="Ericsson" w:date="2022-12-14T15:32:00Z">
        <w:r>
          <w:rPr>
            <w:noProof/>
          </w:rPr>
          <w:t xml:space="preserve">. For both the device and the network side ports, the TSCTSF may collect information on </w:t>
        </w:r>
      </w:ins>
      <w:ins w:id="521" w:author="Nokia" w:date="2022-12-22T12:01:00Z">
        <w:r w:rsidR="00DD65FA">
          <w:rPr>
            <w:noProof/>
          </w:rPr>
          <w:t>one or more</w:t>
        </w:r>
      </w:ins>
      <w:ins w:id="522" w:author="Ericsson" w:date="2022-12-14T15:32:00Z">
        <w:del w:id="523" w:author="Nokia" w:date="2022-12-22T12:01:00Z">
          <w:r w:rsidDel="00DD65FA">
            <w:rPr>
              <w:noProof/>
            </w:rPr>
            <w:delText>the</w:delText>
          </w:r>
        </w:del>
        <w:r>
          <w:rPr>
            <w:noProof/>
          </w:rPr>
          <w:t xml:space="preserve"> IP</w:t>
        </w:r>
      </w:ins>
      <w:ins w:id="524" w:author="Nokia" w:date="2022-12-22T12:01:00Z">
        <w:r w:rsidR="00EE7C36">
          <w:rPr>
            <w:noProof/>
          </w:rPr>
          <w:t>v4 or IPv6</w:t>
        </w:r>
      </w:ins>
      <w:ins w:id="525" w:author="Ericsson" w:date="2022-12-14T15:32:00Z">
        <w:r>
          <w:rPr>
            <w:noProof/>
          </w:rPr>
          <w:t xml:space="preserve"> address</w:t>
        </w:r>
      </w:ins>
      <w:ins w:id="526" w:author="Nokia" w:date="2022-12-22T11:57:00Z">
        <w:r w:rsidR="003D20DE">
          <w:rPr>
            <w:noProof/>
          </w:rPr>
          <w:t>es</w:t>
        </w:r>
      </w:ins>
      <w:ins w:id="527" w:author="Nokia" w:date="2022-12-22T11:58:00Z">
        <w:r w:rsidR="00AB3F7C">
          <w:rPr>
            <w:noProof/>
          </w:rPr>
          <w:t xml:space="preserve"> and prefixes</w:t>
        </w:r>
        <w:r w:rsidR="00CF221C">
          <w:rPr>
            <w:noProof/>
          </w:rPr>
          <w:t xml:space="preserve"> (with specific length)</w:t>
        </w:r>
      </w:ins>
      <w:ins w:id="528" w:author="Ericsson" w:date="2022-12-14T15:32:00Z">
        <w:r>
          <w:rPr>
            <w:noProof/>
          </w:rPr>
          <w:t xml:space="preserve"> assigned to the port</w:t>
        </w:r>
      </w:ins>
      <w:ins w:id="529" w:author="Nokia" w:date="2023-01-03T12:19:00Z">
        <w:r w:rsidR="00972534">
          <w:rPr>
            <w:noProof/>
          </w:rPr>
          <w:t>s</w:t>
        </w:r>
      </w:ins>
      <w:ins w:id="530" w:author="Ericsson" w:date="2022-12-14T15:32:00Z">
        <w:del w:id="531" w:author="Nokia" w:date="2022-12-22T11:59:00Z">
          <w:r w:rsidDel="003C669B">
            <w:rPr>
              <w:noProof/>
            </w:rPr>
            <w:delText xml:space="preserve"> and the prefix length</w:delText>
          </w:r>
        </w:del>
        <w:r>
          <w:rPr>
            <w:noProof/>
          </w:rPr>
          <w:t xml:space="preserve">, the MTU size and the </w:t>
        </w:r>
        <w:commentRangeStart w:id="532"/>
        <w:r>
          <w:rPr>
            <w:noProof/>
          </w:rPr>
          <w:t>type of the interface</w:t>
        </w:r>
      </w:ins>
      <w:ins w:id="533" w:author="Nokia" w:date="2022-12-22T11:59:00Z">
        <w:r w:rsidR="005259AA">
          <w:rPr>
            <w:noProof/>
          </w:rPr>
          <w:t xml:space="preserve"> ass</w:t>
        </w:r>
      </w:ins>
      <w:ins w:id="534" w:author="Nokia" w:date="2022-12-22T12:00:00Z">
        <w:r w:rsidR="005259AA">
          <w:rPr>
            <w:noProof/>
          </w:rPr>
          <w:t>ociated with the port</w:t>
        </w:r>
      </w:ins>
      <w:ins w:id="535" w:author="Ericsson" w:date="2022-12-14T15:32:00Z">
        <w:r>
          <w:rPr>
            <w:noProof/>
          </w:rPr>
          <w:t xml:space="preserve"> which can be used to determine whether it is a device or network side port</w:t>
        </w:r>
      </w:ins>
      <w:commentRangeEnd w:id="532"/>
      <w:r w:rsidR="00D33DCD">
        <w:rPr>
          <w:rStyle w:val="CommentReference"/>
        </w:rPr>
        <w:commentReference w:id="532"/>
      </w:r>
      <w:ins w:id="536" w:author="Ericsson" w:date="2022-12-14T15:32:00Z">
        <w:r>
          <w:rPr>
            <w:noProof/>
          </w:rPr>
          <w:t xml:space="preserve">. </w:t>
        </w:r>
      </w:ins>
    </w:p>
    <w:p w14:paraId="1CF22094" w14:textId="5CE5C41B" w:rsidR="000F62E2" w:rsidRDefault="000F62E2" w:rsidP="000F62E2">
      <w:pPr>
        <w:rPr>
          <w:ins w:id="537" w:author="Ericsson" w:date="2022-12-14T15:32:00Z"/>
          <w:noProof/>
        </w:rPr>
      </w:pPr>
      <w:ins w:id="538" w:author="Ericsson" w:date="2022-12-14T15:32:00Z">
        <w:r>
          <w:rPr>
            <w:noProof/>
          </w:rPr>
          <w:t>For</w:t>
        </w:r>
      </w:ins>
      <w:ins w:id="539" w:author="Nokia" w:date="2022-12-22T12:02:00Z">
        <w:r w:rsidR="00650FBB">
          <w:rPr>
            <w:noProof/>
          </w:rPr>
          <w:t xml:space="preserve"> both</w:t>
        </w:r>
      </w:ins>
      <w:ins w:id="540" w:author="Ericsson" w:date="2022-12-14T15:32:00Z">
        <w:r>
          <w:rPr>
            <w:noProof/>
          </w:rPr>
          <w:t xml:space="preserve"> device</w:t>
        </w:r>
      </w:ins>
      <w:ins w:id="541" w:author="Nokia" w:date="2022-12-22T12:02:00Z">
        <w:r w:rsidR="00650FBB">
          <w:rPr>
            <w:noProof/>
          </w:rPr>
          <w:t xml:space="preserve"> and network</w:t>
        </w:r>
      </w:ins>
      <w:ins w:id="542" w:author="Ericsson" w:date="2022-12-14T15:32:00Z">
        <w:r>
          <w:rPr>
            <w:noProof/>
          </w:rPr>
          <w:t xml:space="preserve"> side ports</w:t>
        </w:r>
      </w:ins>
      <w:ins w:id="543" w:author="Nokia" w:date="2022-12-22T12:02:00Z">
        <w:r w:rsidR="002A0E8F">
          <w:rPr>
            <w:noProof/>
          </w:rPr>
          <w:t xml:space="preserve"> also information of IP </w:t>
        </w:r>
      </w:ins>
      <w:ins w:id="544" w:author="Nokia" w:date="2022-12-22T21:14:00Z">
        <w:r w:rsidR="00C761AC">
          <w:rPr>
            <w:noProof/>
          </w:rPr>
          <w:t>address</w:t>
        </w:r>
        <w:r w:rsidR="00FD3752">
          <w:rPr>
            <w:noProof/>
          </w:rPr>
          <w:t>es</w:t>
        </w:r>
        <w:r w:rsidR="00C761AC">
          <w:rPr>
            <w:noProof/>
          </w:rPr>
          <w:t xml:space="preserve"> or </w:t>
        </w:r>
      </w:ins>
      <w:ins w:id="545" w:author="Nokia" w:date="2022-12-22T12:02:00Z">
        <w:r w:rsidR="002A0E8F">
          <w:rPr>
            <w:noProof/>
          </w:rPr>
          <w:t>IP prefixes not directly assi</w:t>
        </w:r>
        <w:r w:rsidR="00313A9A">
          <w:rPr>
            <w:noProof/>
          </w:rPr>
          <w:t xml:space="preserve">gned to the port but reachable via the </w:t>
        </w:r>
      </w:ins>
      <w:ins w:id="546" w:author="Nokia" w:date="2022-12-22T12:03:00Z">
        <w:r w:rsidR="00313A9A">
          <w:rPr>
            <w:noProof/>
          </w:rPr>
          <w:t xml:space="preserve">port </w:t>
        </w:r>
        <w:r w:rsidR="003B1D7B">
          <w:rPr>
            <w:noProof/>
          </w:rPr>
          <w:t xml:space="preserve">may be provided. On the device side ports these </w:t>
        </w:r>
        <w:r w:rsidR="00B5135B">
          <w:rPr>
            <w:noProof/>
          </w:rPr>
          <w:t xml:space="preserve">are related to </w:t>
        </w:r>
      </w:ins>
      <w:ins w:id="547" w:author="Nokia" w:date="2022-12-22T21:14:00Z">
        <w:r w:rsidR="00AD2CDA">
          <w:rPr>
            <w:noProof/>
          </w:rPr>
          <w:t>F</w:t>
        </w:r>
      </w:ins>
      <w:ins w:id="548" w:author="Nokia" w:date="2022-12-22T12:03:00Z">
        <w:r w:rsidR="00B5135B">
          <w:rPr>
            <w:noProof/>
          </w:rPr>
          <w:t xml:space="preserve">ramed </w:t>
        </w:r>
      </w:ins>
      <w:ins w:id="549" w:author="Nokia" w:date="2022-12-22T21:14:00Z">
        <w:r w:rsidR="00AD2CDA">
          <w:rPr>
            <w:noProof/>
          </w:rPr>
          <w:t>R</w:t>
        </w:r>
      </w:ins>
      <w:ins w:id="550" w:author="Nokia" w:date="2022-12-22T12:03:00Z">
        <w:r w:rsidR="00B5135B">
          <w:rPr>
            <w:noProof/>
          </w:rPr>
          <w:t>ou</w:t>
        </w:r>
      </w:ins>
      <w:ins w:id="551" w:author="Nokia" w:date="2022-12-22T12:04:00Z">
        <w:r w:rsidR="00B5135B">
          <w:rPr>
            <w:noProof/>
          </w:rPr>
          <w:t>tes</w:t>
        </w:r>
      </w:ins>
      <w:ins w:id="552" w:author="Nokia" w:date="2022-12-22T21:29:00Z">
        <w:r w:rsidR="00214426">
          <w:rPr>
            <w:noProof/>
          </w:rPr>
          <w:t>,</w:t>
        </w:r>
      </w:ins>
      <w:ins w:id="553" w:author="Nokia" w:date="2022-12-22T12:04:00Z">
        <w:r w:rsidR="00B5135B">
          <w:rPr>
            <w:noProof/>
          </w:rPr>
          <w:t xml:space="preserve"> </w:t>
        </w:r>
      </w:ins>
      <w:ins w:id="554" w:author="Nokia" w:date="2023-01-03T16:50:00Z">
        <w:r w:rsidR="00A00E67">
          <w:rPr>
            <w:noProof/>
          </w:rPr>
          <w:t>i.e.</w:t>
        </w:r>
      </w:ins>
      <w:ins w:id="555" w:author="Saubhagya Baliarsingh (Nokia)" w:date="2023-01-03T16:46:00Z">
        <w:r w:rsidR="00824536">
          <w:rPr>
            <w:noProof/>
          </w:rPr>
          <w:t xml:space="preserve"> </w:t>
        </w:r>
      </w:ins>
      <w:ins w:id="556" w:author="Nokia" w:date="2022-12-22T21:29:00Z">
        <w:r w:rsidR="00681EF6" w:rsidRPr="009047DA">
          <w:rPr>
            <w:noProof/>
          </w:rPr>
          <w:t xml:space="preserve">a range of IPv4 addresses or IPv6 </w:t>
        </w:r>
      </w:ins>
      <w:ins w:id="557" w:author="Nokia" w:date="2022-12-22T12:04:00Z">
        <w:r w:rsidR="009C4809">
          <w:rPr>
            <w:noProof/>
          </w:rPr>
          <w:t xml:space="preserve">prefixes </w:t>
        </w:r>
      </w:ins>
      <w:ins w:id="558" w:author="Nokia" w:date="2022-12-22T21:30:00Z">
        <w:r w:rsidR="008E38A7" w:rsidRPr="00AB2B8A">
          <w:rPr>
            <w:noProof/>
          </w:rPr>
          <w:t>reachable over a single PDU Session</w:t>
        </w:r>
      </w:ins>
      <w:ins w:id="559" w:author="Nokia" w:date="2022-12-22T21:29:00Z">
        <w:r w:rsidR="00214426">
          <w:rPr>
            <w:noProof/>
          </w:rPr>
          <w:t xml:space="preserve">, </w:t>
        </w:r>
        <w:r w:rsidR="00390BE8">
          <w:rPr>
            <w:noProof/>
          </w:rPr>
          <w:t xml:space="preserve">as defined </w:t>
        </w:r>
      </w:ins>
      <w:ins w:id="560" w:author="Nokia" w:date="2022-12-22T21:30:00Z">
        <w:r w:rsidR="008E38A7">
          <w:rPr>
            <w:noProof/>
          </w:rPr>
          <w:t>i</w:t>
        </w:r>
      </w:ins>
      <w:ins w:id="561" w:author="Nokia" w:date="2022-12-22T21:29:00Z">
        <w:r w:rsidR="00505D45">
          <w:rPr>
            <w:noProof/>
          </w:rPr>
          <w:t>n clause 5.6.14</w:t>
        </w:r>
      </w:ins>
      <w:ins w:id="562" w:author="Nokia" w:date="2022-12-22T21:30:00Z">
        <w:r w:rsidR="008E38A7">
          <w:rPr>
            <w:noProof/>
          </w:rPr>
          <w:t>, or</w:t>
        </w:r>
        <w:r w:rsidR="0072504C">
          <w:rPr>
            <w:noProof/>
          </w:rPr>
          <w:t xml:space="preserve"> prefix</w:t>
        </w:r>
      </w:ins>
      <w:ins w:id="563" w:author="Nokia" w:date="2022-12-22T21:31:00Z">
        <w:r w:rsidR="0095115A">
          <w:rPr>
            <w:noProof/>
          </w:rPr>
          <w:t>es</w:t>
        </w:r>
      </w:ins>
      <w:ins w:id="564" w:author="Nokia" w:date="2022-12-22T12:04:00Z">
        <w:r w:rsidR="009C4809">
          <w:rPr>
            <w:noProof/>
          </w:rPr>
          <w:t xml:space="preserve"> delegated by IPv6 prefix delegation</w:t>
        </w:r>
      </w:ins>
      <w:ins w:id="565" w:author="Nokia" w:date="2022-12-22T21:31:00Z">
        <w:r w:rsidR="00284D72" w:rsidRPr="00284D72">
          <w:rPr>
            <w:noProof/>
          </w:rPr>
          <w:t xml:space="preserve"> </w:t>
        </w:r>
        <w:r w:rsidR="00284D72">
          <w:rPr>
            <w:noProof/>
          </w:rPr>
          <w:t xml:space="preserve">as defined in </w:t>
        </w:r>
      </w:ins>
      <w:commentRangeStart w:id="566"/>
      <w:ins w:id="567" w:author="LTHBM0" w:date="2023-01-03T15:41:00Z">
        <w:r w:rsidR="004864C1">
          <w:rPr>
            <w:noProof/>
          </w:rPr>
          <w:t xml:space="preserve">clause </w:t>
        </w:r>
        <w:r w:rsidR="004864C1" w:rsidRPr="00990165">
          <w:t>5.</w:t>
        </w:r>
        <w:r w:rsidR="004864C1">
          <w:t>8</w:t>
        </w:r>
        <w:r w:rsidR="004864C1" w:rsidRPr="00990165">
          <w:t>.</w:t>
        </w:r>
        <w:r w:rsidR="004864C1">
          <w:t>2</w:t>
        </w:r>
        <w:r w:rsidR="004864C1" w:rsidRPr="00990165">
          <w:t>.2</w:t>
        </w:r>
        <w:r w:rsidR="004864C1">
          <w:rPr>
            <w:noProof/>
          </w:rPr>
          <w:t xml:space="preserve">. </w:t>
        </w:r>
        <w:commentRangeEnd w:id="566"/>
        <w:r w:rsidR="004864C1">
          <w:rPr>
            <w:rStyle w:val="CommentReference"/>
          </w:rPr>
          <w:commentReference w:id="566"/>
        </w:r>
      </w:ins>
      <w:ins w:id="568" w:author="Nokia" w:date="2022-12-22T12:04:00Z">
        <w:r w:rsidR="00AF49F7">
          <w:rPr>
            <w:noProof/>
          </w:rPr>
          <w:t>For network side po</w:t>
        </w:r>
      </w:ins>
      <w:ins w:id="569" w:author="Nokia" w:date="2022-12-22T12:05:00Z">
        <w:r w:rsidR="00AF49F7">
          <w:rPr>
            <w:noProof/>
          </w:rPr>
          <w:t xml:space="preserve">rts, these are related to </w:t>
        </w:r>
        <w:r w:rsidR="006744EA">
          <w:rPr>
            <w:noProof/>
          </w:rPr>
          <w:t>routes</w:t>
        </w:r>
      </w:ins>
      <w:ins w:id="570" w:author="LTHBM0" w:date="2023-01-03T15:41:00Z">
        <w:r w:rsidR="004864C1" w:rsidRPr="004864C1">
          <w:rPr>
            <w:noProof/>
          </w:rPr>
          <w:t xml:space="preserve"> </w:t>
        </w:r>
        <w:r w:rsidR="004864C1">
          <w:rPr>
            <w:noProof/>
          </w:rPr>
          <w:t>retrieved from the NW-TT</w:t>
        </w:r>
      </w:ins>
      <w:ins w:id="571" w:author="Nokia" w:date="2022-12-22T12:05:00Z">
        <w:r w:rsidR="006744EA">
          <w:rPr>
            <w:noProof/>
          </w:rPr>
          <w:t>.</w:t>
        </w:r>
      </w:ins>
      <w:ins w:id="572" w:author="Nokia" w:date="2022-12-22T13:06:00Z">
        <w:r w:rsidR="001825A7">
          <w:rPr>
            <w:noProof/>
          </w:rPr>
          <w:t xml:space="preserve"> T</w:t>
        </w:r>
        <w:r w:rsidR="00351C0B">
          <w:rPr>
            <w:noProof/>
          </w:rPr>
          <w:t xml:space="preserve">his additional information helps both the TSCTSF and the DetNet controller to </w:t>
        </w:r>
        <w:r w:rsidR="00C57DE5">
          <w:rPr>
            <w:noProof/>
          </w:rPr>
          <w:t>map</w:t>
        </w:r>
      </w:ins>
      <w:ins w:id="573" w:author="Nokia" w:date="2022-12-22T13:07:00Z">
        <w:r w:rsidR="00C57DE5">
          <w:rPr>
            <w:noProof/>
          </w:rPr>
          <w:t xml:space="preserve"> flows to correct sour</w:t>
        </w:r>
      </w:ins>
      <w:ins w:id="574" w:author="Nokia" w:date="2022-12-22T20:40:00Z">
        <w:r w:rsidR="00D04BEB">
          <w:rPr>
            <w:noProof/>
          </w:rPr>
          <w:t>c</w:t>
        </w:r>
      </w:ins>
      <w:ins w:id="575" w:author="Nokia" w:date="2022-12-22T13:07:00Z">
        <w:r w:rsidR="00C57DE5">
          <w:rPr>
            <w:noProof/>
          </w:rPr>
          <w:t>e and destination interfaces</w:t>
        </w:r>
        <w:r w:rsidR="00BA63B4">
          <w:rPr>
            <w:noProof/>
          </w:rPr>
          <w:t xml:space="preserve">. </w:t>
        </w:r>
      </w:ins>
      <w:ins w:id="576" w:author="Ericsson" w:date="2022-12-14T15:32:00Z">
        <w:del w:id="577" w:author="Nokia" w:date="2022-12-22T12:05:00Z">
          <w:r w:rsidDel="006744EA">
            <w:rPr>
              <w:noProof/>
            </w:rPr>
            <w:delText>.</w:delText>
          </w:r>
        </w:del>
        <w:r>
          <w:rPr>
            <w:noProof/>
          </w:rPr>
          <w:t xml:space="preserve"> For the network side ports, the TSCTSF may also collect information on the MAC address and neighbor IP nodes. The ports are identified by the port number, which can also be used as interface identifiers towards the DetNet controller. </w:t>
        </w:r>
      </w:ins>
    </w:p>
    <w:p w14:paraId="0FD89C5E" w14:textId="77777777" w:rsidR="000F62E2" w:rsidRDefault="000F62E2" w:rsidP="000F62E2">
      <w:pPr>
        <w:rPr>
          <w:ins w:id="578" w:author="Nokia" w:date="2022-12-22T20:58:00Z"/>
          <w:noProof/>
        </w:rPr>
      </w:pPr>
      <w:ins w:id="579" w:author="Ericsson" w:date="2022-12-14T15:32:00Z">
        <w:r>
          <w:rPr>
            <w:noProof/>
          </w:rPr>
          <w:t xml:space="preserve">For network side ports, the information is transferred in PMIC between the NW-TT and the TSCTSF. For device side ports, the information is transferred without relying on PMIC, using additional parameters from the SMF via the PCF to the TSCTSF. </w:t>
        </w:r>
      </w:ins>
    </w:p>
    <w:p w14:paraId="4ED876A2" w14:textId="65CB445E" w:rsidR="001B39EC" w:rsidRPr="00720226" w:rsidRDefault="001B39EC" w:rsidP="001B39EC">
      <w:pPr>
        <w:pStyle w:val="Heading4"/>
        <w:rPr>
          <w:ins w:id="580" w:author="Nokia" w:date="2022-12-22T21:36:00Z"/>
        </w:rPr>
      </w:pPr>
      <w:ins w:id="581" w:author="Nokia" w:date="2022-12-22T21:36:00Z">
        <w:r>
          <w:t>5.</w:t>
        </w:r>
        <w:proofErr w:type="gramStart"/>
        <w:r>
          <w:t>28.X.</w:t>
        </w:r>
        <w:proofErr w:type="gramEnd"/>
        <w:r>
          <w:t>3</w:t>
        </w:r>
        <w:r>
          <w:tab/>
        </w:r>
        <w:proofErr w:type="spellStart"/>
        <w:r>
          <w:t>DetNet</w:t>
        </w:r>
        <w:proofErr w:type="spellEnd"/>
        <w:r>
          <w:t xml:space="preserve"> node configuration mapping in 5GS </w:t>
        </w:r>
      </w:ins>
    </w:p>
    <w:p w14:paraId="03F38A62" w14:textId="77777777" w:rsidR="000F62E2" w:rsidRDefault="000F62E2" w:rsidP="000F62E2">
      <w:pPr>
        <w:rPr>
          <w:ins w:id="582" w:author="Ericsson" w:date="2022-12-14T15:32:00Z"/>
          <w:lang w:eastAsia="zh-CN"/>
        </w:rPr>
      </w:pPr>
      <w:ins w:id="583" w:author="Ericsson" w:date="2022-12-14T15:32:00Z">
        <w:r>
          <w:rPr>
            <w:noProof/>
          </w:rPr>
          <w:t xml:space="preserve">The TSCTSF maps the parameters in the DetNet YANG configuration to 5GS parameters as defined in </w:t>
        </w:r>
        <w:commentRangeStart w:id="584"/>
        <w:r w:rsidRPr="00130D20">
          <w:rPr>
            <w:noProof/>
            <w:highlight w:val="yellow"/>
          </w:rPr>
          <w:t xml:space="preserve">TS 23.503 clause </w:t>
        </w:r>
        <w:r w:rsidRPr="00130D20">
          <w:rPr>
            <w:highlight w:val="yellow"/>
            <w:lang w:eastAsia="zh-CN"/>
          </w:rPr>
          <w:t>6.1.3.23b.</w:t>
        </w:r>
      </w:ins>
      <w:commentRangeEnd w:id="584"/>
      <w:r w:rsidR="00780B62">
        <w:rPr>
          <w:rStyle w:val="CommentReference"/>
        </w:rPr>
        <w:commentReference w:id="584"/>
      </w:r>
      <w:ins w:id="585" w:author="Ericsson" w:date="2022-12-14T15:32:00Z">
        <w:r>
          <w:rPr>
            <w:lang w:eastAsia="zh-CN"/>
          </w:rPr>
          <w:t xml:space="preserve"> </w:t>
        </w:r>
      </w:ins>
    </w:p>
    <w:p w14:paraId="311088FA" w14:textId="2E8A6BEC" w:rsidR="000F62E2" w:rsidRPr="00561ABD" w:rsidRDefault="000F62E2" w:rsidP="000F62E2">
      <w:pPr>
        <w:rPr>
          <w:ins w:id="586" w:author="Ericsson" w:date="2022-12-14T15:32:00Z"/>
          <w:lang w:eastAsia="ko-KR"/>
        </w:rPr>
      </w:pPr>
      <w:ins w:id="587" w:author="Ericsson" w:date="2022-12-14T15:32:00Z">
        <w:r>
          <w:rPr>
            <w:lang w:eastAsia="ko-KR"/>
          </w:rPr>
          <w:t xml:space="preserve">The TSCTSF uses the identity of the incoming and outgoing interfaces to determine the affected PDU Session(s) and whether the flow is uplink or downlink. The TSCTSF also determines if the flow is from one UE to another UE (i.e., UE-to-UE) in which case two PDU Sessions will be affected for the </w:t>
        </w:r>
        <w:proofErr w:type="spellStart"/>
        <w:r>
          <w:rPr>
            <w:lang w:eastAsia="ko-KR"/>
          </w:rPr>
          <w:t>flow</w:t>
        </w:r>
        <w:del w:id="588" w:author="LTHBM0" w:date="2023-01-03T14:04:00Z">
          <w:r>
            <w:rPr>
              <w:lang w:eastAsia="ko-KR"/>
            </w:rPr>
            <w:delText>; in that case</w:delText>
          </w:r>
        </w:del>
      </w:ins>
      <w:ins w:id="589" w:author="LTHBM0" w:date="2023-01-03T14:04:00Z">
        <w:r w:rsidR="00CA3D7A">
          <w:rPr>
            <w:lang w:eastAsia="ko-KR"/>
          </w:rPr>
          <w:t>and</w:t>
        </w:r>
      </w:ins>
      <w:proofErr w:type="spellEnd"/>
      <w:ins w:id="590" w:author="Ericsson" w:date="2022-12-14T15:32:00Z">
        <w:r>
          <w:rPr>
            <w:lang w:eastAsia="ko-KR"/>
          </w:rPr>
          <w:t xml:space="preserve"> the TSCTSF breaks up the requirements to individual requirements for the PDU Sessions. </w:t>
        </w:r>
      </w:ins>
    </w:p>
    <w:p w14:paraId="62639B36" w14:textId="57902692" w:rsidR="000F62E2" w:rsidRPr="00561ABD" w:rsidRDefault="000F62E2" w:rsidP="000F62E2">
      <w:pPr>
        <w:pStyle w:val="NO"/>
        <w:rPr>
          <w:ins w:id="591" w:author="Ericsson" w:date="2022-12-14T15:32:00Z"/>
          <w:rFonts w:eastAsia="SimSun"/>
          <w:lang w:eastAsia="ja-JP"/>
        </w:rPr>
      </w:pPr>
      <w:ins w:id="592" w:author="Ericsson" w:date="2022-12-14T15:32:00Z">
        <w:r>
          <w:rPr>
            <w:rFonts w:eastAsia="SimSun"/>
            <w:lang w:eastAsia="ja-JP"/>
          </w:rPr>
          <w:t>NOTE 1:</w:t>
        </w:r>
        <w:r>
          <w:rPr>
            <w:rFonts w:eastAsia="SimSun"/>
            <w:lang w:eastAsia="ja-JP"/>
          </w:rPr>
          <w:tab/>
          <w:t xml:space="preserve">The incoming interface is optional in the </w:t>
        </w:r>
        <w:proofErr w:type="spellStart"/>
        <w:r>
          <w:rPr>
            <w:rFonts w:eastAsia="SimSun"/>
            <w:lang w:eastAsia="ja-JP"/>
          </w:rPr>
          <w:t>DetNet</w:t>
        </w:r>
        <w:proofErr w:type="spellEnd"/>
        <w:r>
          <w:rPr>
            <w:rFonts w:eastAsia="SimSun"/>
            <w:lang w:eastAsia="ja-JP"/>
          </w:rPr>
          <w:t xml:space="preserve"> YANG configuration. If there is no incoming interface for UL traffic, the TSCTSF may determine the PDU session based on local configuration using information collected for the individual ports and the source IP address in the </w:t>
        </w:r>
        <w:proofErr w:type="spellStart"/>
        <w:r>
          <w:rPr>
            <w:rFonts w:eastAsia="SimSun"/>
            <w:lang w:eastAsia="ja-JP"/>
          </w:rPr>
          <w:t>DetNet</w:t>
        </w:r>
        <w:proofErr w:type="spellEnd"/>
        <w:r>
          <w:rPr>
            <w:rFonts w:eastAsia="SimSun"/>
            <w:lang w:eastAsia="ja-JP"/>
          </w:rPr>
          <w:t xml:space="preserve"> configuration.</w:t>
        </w:r>
      </w:ins>
      <w:ins w:id="593" w:author="Nokia" w:date="2022-12-22T12:09:00Z">
        <w:r w:rsidR="0099109C">
          <w:rPr>
            <w:rFonts w:eastAsia="SimSun"/>
            <w:lang w:eastAsia="ja-JP"/>
          </w:rPr>
          <w:t xml:space="preserve"> It is assumed that </w:t>
        </w:r>
      </w:ins>
      <w:ins w:id="594" w:author="Nokia" w:date="2022-12-22T12:12:00Z">
        <w:r w:rsidR="004F5E12">
          <w:rPr>
            <w:rFonts w:eastAsia="SimSun"/>
            <w:lang w:eastAsia="ja-JP"/>
          </w:rPr>
          <w:t>a</w:t>
        </w:r>
      </w:ins>
      <w:ins w:id="595" w:author="Nokia" w:date="2022-12-22T12:15:00Z">
        <w:r w:rsidR="007E4CAA">
          <w:rPr>
            <w:rFonts w:eastAsia="SimSun"/>
            <w:lang w:eastAsia="ja-JP"/>
          </w:rPr>
          <w:t>ny</w:t>
        </w:r>
      </w:ins>
      <w:ins w:id="596" w:author="Nokia" w:date="2022-12-22T12:12:00Z">
        <w:r w:rsidR="00A45F50">
          <w:rPr>
            <w:rFonts w:eastAsia="SimSun"/>
            <w:lang w:eastAsia="ja-JP"/>
          </w:rPr>
          <w:t xml:space="preserve"> IP prefix is reachable via a</w:t>
        </w:r>
      </w:ins>
      <w:ins w:id="597" w:author="Nokia" w:date="2022-12-22T12:16:00Z">
        <w:r w:rsidR="00992452">
          <w:rPr>
            <w:rFonts w:eastAsia="SimSun"/>
            <w:lang w:eastAsia="ja-JP"/>
          </w:rPr>
          <w:t>t most a</w:t>
        </w:r>
      </w:ins>
      <w:ins w:id="598" w:author="Nokia" w:date="2022-12-22T12:12:00Z">
        <w:r w:rsidR="00A45F50">
          <w:rPr>
            <w:rFonts w:eastAsia="SimSun"/>
            <w:lang w:eastAsia="ja-JP"/>
          </w:rPr>
          <w:t xml:space="preserve"> single device side interface, and </w:t>
        </w:r>
        <w:r w:rsidR="00344A49">
          <w:rPr>
            <w:rFonts w:eastAsia="SimSun"/>
            <w:lang w:eastAsia="ja-JP"/>
          </w:rPr>
          <w:t xml:space="preserve">thus if </w:t>
        </w:r>
      </w:ins>
      <w:ins w:id="599" w:author="Nokia" w:date="2022-12-22T12:18:00Z">
        <w:r w:rsidR="00A52AC5">
          <w:rPr>
            <w:rFonts w:eastAsia="SimSun"/>
            <w:lang w:eastAsia="ja-JP"/>
          </w:rPr>
          <w:t xml:space="preserve">the flow source </w:t>
        </w:r>
        <w:r w:rsidR="00974163">
          <w:rPr>
            <w:rFonts w:eastAsia="SimSun"/>
            <w:lang w:eastAsia="ja-JP"/>
          </w:rPr>
          <w:t>IP address</w:t>
        </w:r>
      </w:ins>
      <w:ins w:id="600" w:author="Nokia" w:date="2022-12-22T12:19:00Z">
        <w:r w:rsidR="00974163">
          <w:rPr>
            <w:rFonts w:eastAsia="SimSun"/>
            <w:lang w:eastAsia="ja-JP"/>
          </w:rPr>
          <w:t xml:space="preserve"> </w:t>
        </w:r>
        <w:r w:rsidR="000B087E">
          <w:rPr>
            <w:rFonts w:eastAsia="SimSun"/>
            <w:lang w:eastAsia="ja-JP"/>
          </w:rPr>
          <w:t>belongs to a prefix associated with a</w:t>
        </w:r>
        <w:r w:rsidR="00265351">
          <w:rPr>
            <w:rFonts w:eastAsia="SimSun"/>
            <w:lang w:eastAsia="ja-JP"/>
          </w:rPr>
          <w:t xml:space="preserve"> device side </w:t>
        </w:r>
      </w:ins>
      <w:ins w:id="601" w:author="Nokia" w:date="2022-12-22T12:20:00Z">
        <w:r w:rsidR="00265351">
          <w:rPr>
            <w:rFonts w:eastAsia="SimSun"/>
            <w:lang w:eastAsia="ja-JP"/>
          </w:rPr>
          <w:t>interface</w:t>
        </w:r>
      </w:ins>
      <w:ins w:id="602" w:author="Nokia" w:date="2022-12-22T12:19:00Z">
        <w:r w:rsidR="00265351">
          <w:rPr>
            <w:rFonts w:eastAsia="SimSun"/>
            <w:lang w:eastAsia="ja-JP"/>
          </w:rPr>
          <w:t>, that</w:t>
        </w:r>
      </w:ins>
      <w:ins w:id="603" w:author="Nokia" w:date="2022-12-22T12:20:00Z">
        <w:r w:rsidR="00265351">
          <w:rPr>
            <w:rFonts w:eastAsia="SimSun"/>
            <w:lang w:eastAsia="ja-JP"/>
          </w:rPr>
          <w:t xml:space="preserve"> </w:t>
        </w:r>
        <w:r w:rsidR="00937355">
          <w:rPr>
            <w:rFonts w:eastAsia="SimSun"/>
            <w:lang w:eastAsia="ja-JP"/>
          </w:rPr>
          <w:t xml:space="preserve">interface can be uniquely determined as the </w:t>
        </w:r>
        <w:r w:rsidR="00AE03C4">
          <w:rPr>
            <w:rFonts w:eastAsia="SimSun"/>
            <w:lang w:eastAsia="ja-JP"/>
          </w:rPr>
          <w:t>source interface for the flow.</w:t>
        </w:r>
      </w:ins>
      <w:ins w:id="604" w:author="Nokia" w:date="2022-12-22T12:19:00Z">
        <w:r w:rsidR="00265351">
          <w:rPr>
            <w:rFonts w:eastAsia="SimSun"/>
            <w:lang w:eastAsia="ja-JP"/>
          </w:rPr>
          <w:t xml:space="preserve"> </w:t>
        </w:r>
      </w:ins>
      <w:ins w:id="605" w:author="Nokia" w:date="2022-12-22T12:14:00Z">
        <w:r w:rsidR="00E33BF2">
          <w:rPr>
            <w:rFonts w:eastAsia="SimSun"/>
            <w:lang w:eastAsia="ja-JP"/>
          </w:rPr>
          <w:t xml:space="preserve"> </w:t>
        </w:r>
      </w:ins>
    </w:p>
    <w:p w14:paraId="22464FE5" w14:textId="77777777" w:rsidR="000F62E2" w:rsidRDefault="000F62E2" w:rsidP="000F62E2">
      <w:pPr>
        <w:rPr>
          <w:ins w:id="606" w:author="Ericsson" w:date="2022-12-14T15:32:00Z"/>
          <w:lang w:eastAsia="ko-KR"/>
        </w:rPr>
      </w:pPr>
      <w:ins w:id="607" w:author="Ericsson" w:date="2022-12-14T15:32:00Z">
        <w:r>
          <w:rPr>
            <w:lang w:eastAsia="ko-KR"/>
          </w:rPr>
          <w:t xml:space="preserve">The TSCTSF provides a response to the </w:t>
        </w:r>
        <w:proofErr w:type="spellStart"/>
        <w:r>
          <w:rPr>
            <w:lang w:eastAsia="ko-KR"/>
          </w:rPr>
          <w:t>DetNet</w:t>
        </w:r>
        <w:proofErr w:type="spellEnd"/>
        <w:r>
          <w:rPr>
            <w:lang w:eastAsia="ko-KR"/>
          </w:rPr>
          <w:t xml:space="preserve"> controller regarding the success of the configuration setup. If the status of the flow changes </w:t>
        </w:r>
        <w:proofErr w:type="gramStart"/>
        <w:r>
          <w:rPr>
            <w:lang w:eastAsia="ko-KR"/>
          </w:rPr>
          <w:t>later on</w:t>
        </w:r>
        <w:proofErr w:type="gramEnd"/>
        <w:r>
          <w:rPr>
            <w:lang w:eastAsia="ko-KR"/>
          </w:rPr>
          <w:t xml:space="preserve"> for any reason, the TSCTSF notifies the </w:t>
        </w:r>
        <w:proofErr w:type="spellStart"/>
        <w:r>
          <w:rPr>
            <w:lang w:eastAsia="ko-KR"/>
          </w:rPr>
          <w:t>DetNet</w:t>
        </w:r>
        <w:proofErr w:type="spellEnd"/>
        <w:r>
          <w:rPr>
            <w:lang w:eastAsia="ko-KR"/>
          </w:rPr>
          <w:t xml:space="preserve"> controller. Upon release of a PDU Session that is part of the existing </w:t>
        </w:r>
        <w:proofErr w:type="spellStart"/>
        <w:r>
          <w:rPr>
            <w:lang w:eastAsia="ko-KR"/>
          </w:rPr>
          <w:t>DetNet</w:t>
        </w:r>
        <w:proofErr w:type="spellEnd"/>
        <w:r>
          <w:rPr>
            <w:lang w:eastAsia="ko-KR"/>
          </w:rPr>
          <w:t xml:space="preserve"> configuration, the PCF notifies the TSCTSF for the PDU Session release, and TSCTSF notifies the </w:t>
        </w:r>
        <w:proofErr w:type="spellStart"/>
        <w:r>
          <w:rPr>
            <w:lang w:eastAsia="ko-KR"/>
          </w:rPr>
          <w:t>DetNet</w:t>
        </w:r>
        <w:proofErr w:type="spellEnd"/>
        <w:r>
          <w:rPr>
            <w:lang w:eastAsia="ko-KR"/>
          </w:rPr>
          <w:t xml:space="preserve"> controller on status of the flow. </w:t>
        </w:r>
      </w:ins>
    </w:p>
    <w:p w14:paraId="7E73BF88" w14:textId="653E5C0A" w:rsidR="000F62E2" w:rsidRDefault="000F62E2" w:rsidP="000F62E2">
      <w:pPr>
        <w:pStyle w:val="NO"/>
        <w:rPr>
          <w:ins w:id="608" w:author="Ericsson" w:date="2022-12-14T15:32:00Z"/>
        </w:rPr>
      </w:pPr>
      <w:ins w:id="609" w:author="Ericsson" w:date="2022-12-14T15:32:00Z">
        <w:del w:id="610" w:author="Nokia" w:date="2022-12-22T12:36:00Z">
          <w:r w:rsidRPr="00561ABD" w:rsidDel="005070CB">
            <w:delText>NOTE</w:delText>
          </w:r>
          <w:r w:rsidDel="005070CB">
            <w:delText> 2</w:delText>
          </w:r>
          <w:r w:rsidRPr="00561ABD" w:rsidDel="005070CB">
            <w:delText>:</w:delText>
          </w:r>
          <w:r w:rsidDel="005070CB">
            <w:tab/>
            <w:delText xml:space="preserve">The routing on the N6 interface is considered out of scope of the </w:delText>
          </w:r>
          <w:r w:rsidRPr="00561ABD" w:rsidDel="005070CB">
            <w:delText>3GPP specifications</w:delText>
          </w:r>
          <w:r w:rsidDel="005070CB">
            <w:delText xml:space="preserve">. In certain deployments can can be possible for the DetNet controller to explicitly control the routing on the N6 interface when the routing function on N6 allowed to be externally controlled. </w:delText>
          </w:r>
        </w:del>
      </w:ins>
    </w:p>
    <w:p w14:paraId="3987BF37" w14:textId="5A86FB86" w:rsidR="000F62E2" w:rsidRDefault="000F62E2" w:rsidP="000F62E2">
      <w:pPr>
        <w:rPr>
          <w:ins w:id="611" w:author="Ericsson" w:date="2022-12-14T15:32:00Z"/>
          <w:lang w:eastAsia="ko-KR"/>
        </w:rPr>
      </w:pPr>
      <w:ins w:id="612" w:author="Ericsson" w:date="2022-12-14T15:32:00Z">
        <w:r>
          <w:rPr>
            <w:noProof/>
          </w:rPr>
          <w:t>The 5GS routing is not modified by the configuration received from the DetNet controller, but the TSCTSF may verify whether the explicit routing information provided by the DetNet controller is in line with the 5GS mapping of IP addresses</w:t>
        </w:r>
      </w:ins>
      <w:ins w:id="613" w:author="Nokia" w:date="2022-12-22T13:08:00Z">
        <w:r w:rsidR="0031458D">
          <w:rPr>
            <w:noProof/>
          </w:rPr>
          <w:t xml:space="preserve"> and prefixes</w:t>
        </w:r>
      </w:ins>
      <w:ins w:id="614" w:author="Ericsson" w:date="2022-12-14T15:32:00Z">
        <w:r>
          <w:rPr>
            <w:noProof/>
          </w:rPr>
          <w:t xml:space="preserve"> to</w:t>
        </w:r>
      </w:ins>
      <w:ins w:id="615" w:author="Nokia" w:date="2022-12-22T13:08:00Z">
        <w:r w:rsidR="0031458D">
          <w:rPr>
            <w:noProof/>
          </w:rPr>
          <w:t xml:space="preserve"> </w:t>
        </w:r>
      </w:ins>
      <w:ins w:id="616" w:author="Ericsson" w:date="2022-12-14T15:32:00Z">
        <w:del w:id="617" w:author="Nokia" w:date="2022-12-22T13:08:00Z">
          <w:r w:rsidDel="0000444E">
            <w:rPr>
              <w:noProof/>
            </w:rPr>
            <w:delText xml:space="preserve"> </w:delText>
          </w:r>
        </w:del>
        <w:r>
          <w:rPr>
            <w:noProof/>
          </w:rPr>
          <w:t>PDU sessions</w:t>
        </w:r>
      </w:ins>
      <w:ins w:id="618" w:author="Nokia" w:date="2022-12-22T13:09:00Z">
        <w:r w:rsidR="00263717">
          <w:rPr>
            <w:noProof/>
          </w:rPr>
          <w:t xml:space="preserve"> </w:t>
        </w:r>
        <w:r w:rsidR="00377510">
          <w:rPr>
            <w:noProof/>
          </w:rPr>
          <w:t>or specific</w:t>
        </w:r>
        <w:r w:rsidR="00263717">
          <w:rPr>
            <w:noProof/>
          </w:rPr>
          <w:t xml:space="preserve"> network side interfaces</w:t>
        </w:r>
      </w:ins>
      <w:ins w:id="619" w:author="Ericsson" w:date="2022-12-14T15:32:00Z">
        <w:r>
          <w:rPr>
            <w:noProof/>
          </w:rPr>
          <w:t>. The verification can be based on whether the IP address in the DetNet flow on the given port correspond to the IP address</w:t>
        </w:r>
      </w:ins>
      <w:ins w:id="620" w:author="Nokia" w:date="2022-12-22T13:10:00Z">
        <w:r w:rsidR="009D0B0C">
          <w:rPr>
            <w:noProof/>
          </w:rPr>
          <w:t xml:space="preserve"> or prefix</w:t>
        </w:r>
      </w:ins>
      <w:ins w:id="621" w:author="Ericsson" w:date="2022-12-14T15:32:00Z">
        <w:r>
          <w:rPr>
            <w:noProof/>
          </w:rPr>
          <w:t xml:space="preserve"> </w:t>
        </w:r>
        <w:del w:id="622" w:author="Nokia" w:date="2022-12-22T13:05:00Z">
          <w:r w:rsidDel="004F0A72">
            <w:rPr>
              <w:noProof/>
            </w:rPr>
            <w:delText xml:space="preserve">used for </w:delText>
          </w:r>
        </w:del>
      </w:ins>
      <w:ins w:id="623" w:author="Nokia" w:date="2022-12-22T13:05:00Z">
        <w:r w:rsidR="004F0A72">
          <w:rPr>
            <w:noProof/>
          </w:rPr>
          <w:t xml:space="preserve">associated with </w:t>
        </w:r>
      </w:ins>
      <w:ins w:id="624" w:author="Ericsson" w:date="2022-12-14T15:32:00Z">
        <w:r>
          <w:rPr>
            <w:noProof/>
          </w:rPr>
          <w:t>the given PDU Session</w:t>
        </w:r>
      </w:ins>
      <w:ins w:id="625" w:author="Nokia" w:date="2022-12-22T13:09:00Z">
        <w:r w:rsidR="00377510">
          <w:rPr>
            <w:noProof/>
          </w:rPr>
          <w:t xml:space="preserve"> or </w:t>
        </w:r>
      </w:ins>
      <w:ins w:id="626" w:author="Nokia" w:date="2022-12-22T13:10:00Z">
        <w:r w:rsidR="00377510">
          <w:rPr>
            <w:noProof/>
          </w:rPr>
          <w:t>i</w:t>
        </w:r>
        <w:r w:rsidR="009D0B0C">
          <w:rPr>
            <w:noProof/>
          </w:rPr>
          <w:t xml:space="preserve">f it corresponds to </w:t>
        </w:r>
        <w:r w:rsidR="000F19C3">
          <w:rPr>
            <w:noProof/>
          </w:rPr>
          <w:t xml:space="preserve">the </w:t>
        </w:r>
      </w:ins>
      <w:ins w:id="627" w:author="Nokia" w:date="2022-12-22T13:11:00Z">
        <w:r w:rsidR="000F19C3">
          <w:rPr>
            <w:noProof/>
          </w:rPr>
          <w:t xml:space="preserve">prefixes (including </w:t>
        </w:r>
      </w:ins>
      <w:ins w:id="628" w:author="Nokia" w:date="2022-12-22T13:10:00Z">
        <w:r w:rsidR="000F19C3">
          <w:rPr>
            <w:noProof/>
          </w:rPr>
          <w:t>routes</w:t>
        </w:r>
      </w:ins>
      <w:ins w:id="629" w:author="Nokia" w:date="2022-12-22T13:11:00Z">
        <w:r w:rsidR="000F19C3">
          <w:rPr>
            <w:noProof/>
          </w:rPr>
          <w:t>)</w:t>
        </w:r>
      </w:ins>
      <w:ins w:id="630" w:author="Nokia" w:date="2022-12-22T13:10:00Z">
        <w:r w:rsidR="000F19C3">
          <w:rPr>
            <w:noProof/>
          </w:rPr>
          <w:t xml:space="preserve"> </w:t>
        </w:r>
      </w:ins>
      <w:ins w:id="631" w:author="Nokia" w:date="2022-12-22T13:11:00Z">
        <w:r w:rsidR="000F19C3">
          <w:rPr>
            <w:noProof/>
          </w:rPr>
          <w:t xml:space="preserve">associated with </w:t>
        </w:r>
        <w:r w:rsidR="007C6E0F">
          <w:rPr>
            <w:noProof/>
          </w:rPr>
          <w:t>a given network side interface</w:t>
        </w:r>
      </w:ins>
      <w:ins w:id="632" w:author="Ericsson" w:date="2022-12-14T15:32:00Z">
        <w:r>
          <w:rPr>
            <w:noProof/>
          </w:rPr>
          <w:t>. Based on operator configuration, the TSCTSF may use other criteria (also not routing related) to determine whether to accept or reject a given DetNet configuration.</w:t>
        </w:r>
      </w:ins>
    </w:p>
    <w:p w14:paraId="27BF6FBB" w14:textId="0711DE5C" w:rsidR="000F62E2" w:rsidRDefault="000F62E2" w:rsidP="000F62E2">
      <w:pPr>
        <w:rPr>
          <w:ins w:id="633" w:author="Ericsson" w:date="2022-12-14T15:32:00Z"/>
          <w:noProof/>
        </w:rPr>
      </w:pPr>
      <w:ins w:id="634" w:author="Ericsson" w:date="2022-12-14T15:32:00Z">
        <w:r>
          <w:rPr>
            <w:noProof/>
          </w:rPr>
          <w:t xml:space="preserve">5GS DetNet Node can forward via its device side interface IP packets destined not only to the UE's IP address or prefix but also to </w:t>
        </w:r>
        <w:del w:id="635" w:author="Nokia" w:date="2022-12-22T21:07:00Z">
          <w:r>
            <w:rPr>
              <w:noProof/>
            </w:rPr>
            <w:delText xml:space="preserve">other </w:delText>
          </w:r>
        </w:del>
      </w:ins>
      <w:ins w:id="636" w:author="Nokia" w:date="2022-12-22T21:07:00Z">
        <w:r w:rsidR="009047DA" w:rsidRPr="009047DA">
          <w:rPr>
            <w:noProof/>
          </w:rPr>
          <w:t xml:space="preserve">a range of IPv4 addresses or IPv6 </w:t>
        </w:r>
      </w:ins>
      <w:ins w:id="637" w:author="Ericsson" w:date="2022-12-14T15:32:00Z">
        <w:r>
          <w:rPr>
            <w:noProof/>
          </w:rPr>
          <w:t xml:space="preserve">IP prefixes according to </w:t>
        </w:r>
        <w:del w:id="638" w:author="Nokia" w:date="2022-12-22T21:03:00Z">
          <w:r>
            <w:rPr>
              <w:noProof/>
            </w:rPr>
            <w:delText xml:space="preserve">3GPP </w:delText>
          </w:r>
        </w:del>
      </w:ins>
      <w:ins w:id="639" w:author="Nokia" w:date="2022-12-22T21:03:00Z">
        <w:r w:rsidR="00845F80">
          <w:rPr>
            <w:noProof/>
          </w:rPr>
          <w:t xml:space="preserve">one or more </w:t>
        </w:r>
      </w:ins>
      <w:ins w:id="640" w:author="Ericsson" w:date="2022-12-14T15:32:00Z">
        <w:del w:id="641" w:author="Nokia" w:date="2022-12-22T21:03:00Z">
          <w:r w:rsidDel="0004426E">
            <w:rPr>
              <w:noProof/>
            </w:rPr>
            <w:delText>f</w:delText>
          </w:r>
        </w:del>
      </w:ins>
      <w:ins w:id="642" w:author="Nokia" w:date="2022-12-22T21:03:00Z">
        <w:r w:rsidR="0004426E">
          <w:rPr>
            <w:noProof/>
          </w:rPr>
          <w:t>F</w:t>
        </w:r>
      </w:ins>
      <w:ins w:id="643" w:author="Ericsson" w:date="2022-12-14T15:32:00Z">
        <w:r>
          <w:rPr>
            <w:noProof/>
          </w:rPr>
          <w:t xml:space="preserve">ramed </w:t>
        </w:r>
        <w:del w:id="644" w:author="Nokia" w:date="2022-12-22T21:03:00Z">
          <w:r w:rsidDel="0004426E">
            <w:rPr>
              <w:noProof/>
            </w:rPr>
            <w:delText>r</w:delText>
          </w:r>
        </w:del>
      </w:ins>
      <w:ins w:id="645" w:author="Nokia" w:date="2022-12-22T21:03:00Z">
        <w:r w:rsidR="0004426E">
          <w:rPr>
            <w:noProof/>
          </w:rPr>
          <w:t>R</w:t>
        </w:r>
      </w:ins>
      <w:ins w:id="646" w:author="Ericsson" w:date="2022-12-14T15:32:00Z">
        <w:r>
          <w:rPr>
            <w:noProof/>
          </w:rPr>
          <w:t>outes</w:t>
        </w:r>
      </w:ins>
      <w:ins w:id="647" w:author="Nokia" w:date="2022-12-22T21:10:00Z">
        <w:r>
          <w:rPr>
            <w:noProof/>
          </w:rPr>
          <w:t xml:space="preserve"> </w:t>
        </w:r>
      </w:ins>
      <w:ins w:id="648" w:author="Ericsson" w:date="2022-12-14T15:32:00Z">
        <w:r>
          <w:rPr>
            <w:noProof/>
          </w:rPr>
          <w:t xml:space="preserve">or prefixes delegated to the UE by IPv6 prefix delegation. </w:t>
        </w:r>
        <w:bookmarkStart w:id="649" w:name="_Hlk123653958"/>
        <w:r>
          <w:rPr>
            <w:noProof/>
          </w:rPr>
          <w:t xml:space="preserve">To facilitate this, the additional IP addresses used for framed routes and IPv6 prefix delegation are exposed by the SMF to the TSCTSF </w:t>
        </w:r>
      </w:ins>
      <w:ins w:id="650" w:author="LTHBM0" w:date="2023-01-03T15:58:00Z">
        <w:r w:rsidR="00FA3B72">
          <w:rPr>
            <w:noProof/>
          </w:rPr>
          <w:t xml:space="preserve">via the PCF </w:t>
        </w:r>
      </w:ins>
      <w:bookmarkEnd w:id="649"/>
      <w:ins w:id="651" w:author="Ericsson" w:date="2022-12-14T15:32:00Z">
        <w:r>
          <w:rPr>
            <w:noProof/>
          </w:rPr>
          <w:t>and by TSCTSF to the DetNet controller</w:t>
        </w:r>
      </w:ins>
      <w:ins w:id="652" w:author="Nokia" w:date="2022-12-22T21:08:00Z">
        <w:r w:rsidR="006A1E61">
          <w:rPr>
            <w:noProof/>
          </w:rPr>
          <w:t xml:space="preserve"> as defined in clause 5.28.X.2</w:t>
        </w:r>
      </w:ins>
      <w:ins w:id="653" w:author="Ericsson" w:date="2022-12-14T15:32:00Z">
        <w:r>
          <w:rPr>
            <w:noProof/>
          </w:rPr>
          <w:t>.</w:t>
        </w:r>
      </w:ins>
    </w:p>
    <w:p w14:paraId="7F9E7B4F" w14:textId="77777777" w:rsidR="00D90268" w:rsidRPr="00561ABD" w:rsidRDefault="00D90268" w:rsidP="000F50F6">
      <w:pPr>
        <w:pStyle w:val="NO"/>
      </w:pPr>
    </w:p>
    <w:p w14:paraId="324FB88C" w14:textId="77777777" w:rsidR="004903EB" w:rsidRPr="00BF58D6" w:rsidRDefault="000F50F6" w:rsidP="004903EB">
      <w:pPr>
        <w:rPr>
          <w:noProof/>
          <w:color w:val="FF0000"/>
        </w:rPr>
      </w:pPr>
      <w:ins w:id="654" w:author="Ericsson" w:date="2022-12-09T18:20:00Z">
        <w:r>
          <w:br w:type="page"/>
        </w:r>
      </w:ins>
      <w:r w:rsidR="004903EB" w:rsidRPr="00BF58D6">
        <w:rPr>
          <w:noProof/>
          <w:color w:val="FF0000"/>
        </w:rPr>
        <w:t xml:space="preserve">============================  </w:t>
      </w:r>
      <w:r w:rsidR="004903EB">
        <w:rPr>
          <w:noProof/>
          <w:color w:val="FF0000"/>
        </w:rPr>
        <w:t>NEXT</w:t>
      </w:r>
      <w:r w:rsidR="004903EB" w:rsidRPr="00BF58D6">
        <w:rPr>
          <w:noProof/>
          <w:color w:val="FF0000"/>
        </w:rPr>
        <w:t xml:space="preserve"> CHANGE =======================================</w:t>
      </w:r>
    </w:p>
    <w:p w14:paraId="4875790B" w14:textId="77777777" w:rsidR="008558CC" w:rsidRPr="001B7C50" w:rsidRDefault="008558CC" w:rsidP="008558CC">
      <w:pPr>
        <w:pStyle w:val="Heading3"/>
        <w:rPr>
          <w:lang w:eastAsia="zh-CN"/>
        </w:rPr>
      </w:pPr>
      <w:bookmarkStart w:id="655" w:name="_Toc122440816"/>
      <w:r w:rsidRPr="001B7C50">
        <w:rPr>
          <w:lang w:eastAsia="zh-CN"/>
        </w:rPr>
        <w:t>6.2.29</w:t>
      </w:r>
      <w:r w:rsidRPr="001B7C50">
        <w:rPr>
          <w:lang w:eastAsia="zh-CN"/>
        </w:rPr>
        <w:tab/>
        <w:t>TSCTSF</w:t>
      </w:r>
      <w:bookmarkEnd w:id="655"/>
    </w:p>
    <w:p w14:paraId="5DB1840B" w14:textId="77777777" w:rsidR="008558CC" w:rsidRPr="001B7C50" w:rsidRDefault="008558CC" w:rsidP="008558CC">
      <w:pPr>
        <w:rPr>
          <w:lang w:eastAsia="zh-CN"/>
        </w:rPr>
      </w:pPr>
      <w:r w:rsidRPr="001B7C50">
        <w:rPr>
          <w:lang w:eastAsia="zh-CN"/>
        </w:rPr>
        <w:t>The Time Sensitive Communication and Time Synchronization Function (TSCTSF) supports the following functionality:</w:t>
      </w:r>
    </w:p>
    <w:p w14:paraId="7E238D28" w14:textId="77777777" w:rsidR="008558CC" w:rsidRPr="001B7C50" w:rsidRDefault="008558CC" w:rsidP="008558CC">
      <w:pPr>
        <w:pStyle w:val="B1"/>
        <w:rPr>
          <w:lang w:eastAsia="zh-CN"/>
        </w:rPr>
      </w:pPr>
      <w:r w:rsidRPr="001B7C50">
        <w:rPr>
          <w:lang w:eastAsia="zh-CN"/>
        </w:rPr>
        <w:t>-</w:t>
      </w:r>
      <w:r w:rsidRPr="001B7C50">
        <w:rPr>
          <w:lang w:eastAsia="zh-CN"/>
        </w:rPr>
        <w:tab/>
        <w:t>Associating the time synchronization service request</w:t>
      </w:r>
      <w:r>
        <w:rPr>
          <w:lang w:eastAsia="zh-CN"/>
        </w:rPr>
        <w:t xml:space="preserve"> (see clause 5.27.1.8)</w:t>
      </w:r>
      <w:r w:rsidRPr="001B7C50">
        <w:rPr>
          <w:lang w:eastAsia="zh-CN"/>
        </w:rPr>
        <w:t xml:space="preserve"> from the NF consumer to the AF sessions with the PCF (the session between the PCF and TSCTSF).</w:t>
      </w:r>
    </w:p>
    <w:p w14:paraId="34EB3EB4" w14:textId="77777777" w:rsidR="008558CC" w:rsidRDefault="008558CC" w:rsidP="008558CC">
      <w:pPr>
        <w:pStyle w:val="B1"/>
        <w:rPr>
          <w:lang w:eastAsia="zh-CN"/>
        </w:rPr>
      </w:pPr>
      <w:r>
        <w:rPr>
          <w:lang w:eastAsia="zh-CN"/>
        </w:rPr>
        <w:t>-</w:t>
      </w:r>
      <w:r>
        <w:rPr>
          <w:lang w:eastAsia="zh-CN"/>
        </w:rPr>
        <w:tab/>
        <w:t>Controlling time synchronization service request from the NF consumer, (g)PTP-based time distribution and ASTI-based time distribution based on subscription data. The TSCTSF may be pre-configured with one or several PTP instance configurations. For each PTP instance configuration, it may contain:</w:t>
      </w:r>
    </w:p>
    <w:p w14:paraId="3FD14CF1" w14:textId="77777777" w:rsidR="008558CC" w:rsidRDefault="008558CC" w:rsidP="008558CC">
      <w:pPr>
        <w:pStyle w:val="B2"/>
        <w:rPr>
          <w:lang w:eastAsia="zh-CN"/>
        </w:rPr>
      </w:pPr>
      <w:r>
        <w:rPr>
          <w:lang w:eastAsia="zh-CN"/>
        </w:rPr>
        <w:t>-</w:t>
      </w:r>
      <w:r>
        <w:rPr>
          <w:lang w:eastAsia="zh-CN"/>
        </w:rPr>
        <w:tab/>
        <w:t>a reference to the PTP instance configuration.</w:t>
      </w:r>
    </w:p>
    <w:p w14:paraId="5B819350" w14:textId="77777777" w:rsidR="008558CC" w:rsidRDefault="008558CC" w:rsidP="008558CC">
      <w:pPr>
        <w:pStyle w:val="B2"/>
        <w:rPr>
          <w:lang w:eastAsia="zh-CN"/>
        </w:rPr>
      </w:pPr>
      <w:r>
        <w:rPr>
          <w:lang w:eastAsia="zh-CN"/>
        </w:rPr>
        <w:t>-</w:t>
      </w:r>
      <w:r>
        <w:rPr>
          <w:lang w:eastAsia="zh-CN"/>
        </w:rPr>
        <w:tab/>
        <w:t>PTP profile.</w:t>
      </w:r>
    </w:p>
    <w:p w14:paraId="14FD5522" w14:textId="77777777" w:rsidR="008558CC" w:rsidRDefault="008558CC" w:rsidP="008558CC">
      <w:pPr>
        <w:pStyle w:val="B2"/>
        <w:rPr>
          <w:lang w:eastAsia="zh-CN"/>
        </w:rPr>
      </w:pPr>
      <w:r>
        <w:rPr>
          <w:lang w:eastAsia="zh-CN"/>
        </w:rPr>
        <w:t>-</w:t>
      </w:r>
      <w:r>
        <w:rPr>
          <w:lang w:eastAsia="zh-CN"/>
        </w:rPr>
        <w:tab/>
        <w:t>PTP domain.</w:t>
      </w:r>
    </w:p>
    <w:p w14:paraId="55B7B07F" w14:textId="77777777" w:rsidR="008558CC" w:rsidRPr="001B7C50" w:rsidRDefault="008558CC" w:rsidP="008558CC">
      <w:pPr>
        <w:pStyle w:val="B1"/>
        <w:rPr>
          <w:lang w:eastAsia="zh-CN"/>
        </w:rPr>
      </w:pPr>
      <w:r w:rsidRPr="001B7C50">
        <w:rPr>
          <w:lang w:eastAsia="zh-CN"/>
        </w:rPr>
        <w:t>-</w:t>
      </w:r>
      <w:r w:rsidRPr="001B7C50">
        <w:rPr>
          <w:lang w:eastAsia="zh-CN"/>
        </w:rPr>
        <w:tab/>
        <w:t>Managing the DS-TT and NW-TT via exchange of PMIC and UMIC as described in Annex K.</w:t>
      </w:r>
    </w:p>
    <w:p w14:paraId="02FAEC5B" w14:textId="77777777" w:rsidR="008558CC" w:rsidRPr="001B7C50" w:rsidRDefault="008558CC" w:rsidP="008558CC">
      <w:pPr>
        <w:pStyle w:val="B1"/>
        <w:rPr>
          <w:lang w:eastAsia="zh-CN"/>
        </w:rPr>
      </w:pPr>
      <w:r w:rsidRPr="001B7C50">
        <w:rPr>
          <w:lang w:eastAsia="zh-CN"/>
        </w:rPr>
        <w:t>-</w:t>
      </w:r>
      <w:r w:rsidRPr="001B7C50">
        <w:rPr>
          <w:lang w:eastAsia="zh-CN"/>
        </w:rPr>
        <w:tab/>
        <w:t>Detecting availability of 5GS Bridge information (including user plane node ID that applies also for IP type PDU Sessions) as reported by PCF for both Ethernet and IP type PDU Sessions</w:t>
      </w:r>
      <w:r>
        <w:rPr>
          <w:lang w:eastAsia="zh-CN"/>
        </w:rPr>
        <w:t xml:space="preserve"> (including the need to (un)subscribe 5GS Bridge information Notification from PCF)</w:t>
      </w:r>
      <w:r w:rsidRPr="001B7C50">
        <w:rPr>
          <w:lang w:eastAsia="zh-CN"/>
        </w:rPr>
        <w:t>.</w:t>
      </w:r>
    </w:p>
    <w:p w14:paraId="6F4A07F8" w14:textId="747CC239" w:rsidR="008558CC" w:rsidRPr="001B7C50" w:rsidRDefault="008558CC" w:rsidP="008558CC">
      <w:pPr>
        <w:pStyle w:val="B1"/>
        <w:rPr>
          <w:lang w:eastAsia="zh-CN"/>
        </w:rPr>
      </w:pPr>
      <w:r w:rsidRPr="001B7C50">
        <w:rPr>
          <w:lang w:eastAsia="zh-CN"/>
        </w:rPr>
        <w:t>-</w:t>
      </w:r>
      <w:r w:rsidRPr="001B7C50">
        <w:rPr>
          <w:lang w:eastAsia="zh-CN"/>
        </w:rPr>
        <w:tab/>
        <w:t>Creating the TSC Assistance Container based on individual traffic pattern parameters from the NEF/AF</w:t>
      </w:r>
      <w:ins w:id="656" w:author="Nokia" w:date="2022-12-22T13:23:00Z">
        <w:r w:rsidR="00E75A8A">
          <w:rPr>
            <w:lang w:eastAsia="zh-CN"/>
          </w:rPr>
          <w:t xml:space="preserve"> or </w:t>
        </w:r>
        <w:proofErr w:type="spellStart"/>
        <w:r w:rsidR="00E75A8A">
          <w:rPr>
            <w:lang w:eastAsia="zh-CN"/>
          </w:rPr>
          <w:t>DetNet</w:t>
        </w:r>
        <w:proofErr w:type="spellEnd"/>
        <w:r w:rsidR="00E75A8A">
          <w:rPr>
            <w:lang w:eastAsia="zh-CN"/>
          </w:rPr>
          <w:t xml:space="preserve"> controller</w:t>
        </w:r>
      </w:ins>
      <w:r w:rsidRPr="001B7C50">
        <w:rPr>
          <w:lang w:eastAsia="zh-CN"/>
        </w:rPr>
        <w:t xml:space="preserve"> and providing it to the PCF.</w:t>
      </w:r>
    </w:p>
    <w:p w14:paraId="062095AF" w14:textId="15AF0843" w:rsidR="008558CC" w:rsidRPr="001B7C50" w:rsidRDefault="008558CC" w:rsidP="008558CC">
      <w:pPr>
        <w:pStyle w:val="B1"/>
        <w:rPr>
          <w:lang w:eastAsia="zh-CN"/>
        </w:rPr>
      </w:pPr>
      <w:r w:rsidRPr="001B7C50">
        <w:rPr>
          <w:lang w:eastAsia="zh-CN"/>
        </w:rPr>
        <w:t>-</w:t>
      </w:r>
      <w:r w:rsidRPr="001B7C50">
        <w:rPr>
          <w:lang w:eastAsia="zh-CN"/>
        </w:rPr>
        <w:tab/>
        <w:t>Determining the Requested PDB by subtracting the UE-DS-TT Residence Time from the Requested 5GS Delay provided by the NEF/AF</w:t>
      </w:r>
      <w:ins w:id="657" w:author="Nokia" w:date="2022-12-22T13:24:00Z">
        <w:r w:rsidR="004D75D3">
          <w:rPr>
            <w:lang w:eastAsia="zh-CN"/>
          </w:rPr>
          <w:t xml:space="preserve"> or </w:t>
        </w:r>
        <w:proofErr w:type="spellStart"/>
        <w:r w:rsidR="004D75D3">
          <w:rPr>
            <w:lang w:eastAsia="zh-CN"/>
          </w:rPr>
          <w:t>DetN</w:t>
        </w:r>
      </w:ins>
      <w:ins w:id="658" w:author="Nokia" w:date="2022-12-22T13:25:00Z">
        <w:r w:rsidR="004D75D3">
          <w:rPr>
            <w:lang w:eastAsia="zh-CN"/>
          </w:rPr>
          <w:t>et</w:t>
        </w:r>
        <w:proofErr w:type="spellEnd"/>
        <w:r w:rsidR="004D75D3">
          <w:rPr>
            <w:lang w:eastAsia="zh-CN"/>
          </w:rPr>
          <w:t xml:space="preserve"> controller</w:t>
        </w:r>
      </w:ins>
      <w:r w:rsidRPr="001B7C50">
        <w:rPr>
          <w:lang w:eastAsia="zh-CN"/>
        </w:rPr>
        <w:t xml:space="preserve"> and providing the determined Requested PDB to the PCF.</w:t>
      </w:r>
    </w:p>
    <w:p w14:paraId="2B1B03DC" w14:textId="77777777" w:rsidR="008558CC" w:rsidRDefault="008558CC" w:rsidP="008558CC">
      <w:pPr>
        <w:pStyle w:val="B1"/>
        <w:rPr>
          <w:lang w:eastAsia="zh-CN"/>
        </w:rPr>
      </w:pPr>
      <w:r>
        <w:rPr>
          <w:lang w:eastAsia="zh-CN"/>
        </w:rPr>
        <w:t>-</w:t>
      </w:r>
      <w:r>
        <w:rPr>
          <w:lang w:eastAsia="zh-CN"/>
        </w:rPr>
        <w:tab/>
        <w:t>Discovering the AMFs serving the list of TA(s) that comprise the spatial validity condition from the NRF and subscribing to the discovered AMF(s) to receive notifications about presence of the UE in an Area of Interest events determined by the list of TA(s) served by the AMF.</w:t>
      </w:r>
    </w:p>
    <w:p w14:paraId="466FEBFC" w14:textId="77777777" w:rsidR="008558CC" w:rsidRDefault="008558CC" w:rsidP="008558CC">
      <w:pPr>
        <w:pStyle w:val="B1"/>
        <w:rPr>
          <w:ins w:id="659" w:author="Nokia" w:date="2022-12-22T13:24:00Z"/>
          <w:lang w:eastAsia="zh-CN"/>
        </w:rPr>
      </w:pPr>
      <w:r>
        <w:rPr>
          <w:lang w:eastAsia="zh-CN"/>
        </w:rPr>
        <w:t>-</w:t>
      </w:r>
      <w:r>
        <w:rPr>
          <w:lang w:eastAsia="zh-CN"/>
        </w:rPr>
        <w:tab/>
        <w:t>Determining the spatial validity condition from the requested coverage area by the NEF/AF and enforcing time synchronization service for the requested coverage area.</w:t>
      </w:r>
    </w:p>
    <w:p w14:paraId="129F025B" w14:textId="77777777" w:rsidR="00310A6E" w:rsidRDefault="00310A6E" w:rsidP="00310A6E">
      <w:pPr>
        <w:pStyle w:val="B1"/>
        <w:rPr>
          <w:ins w:id="660" w:author="LTHBM0" w:date="2023-01-03T15:58:00Z"/>
          <w:lang w:eastAsia="zh-CN"/>
        </w:rPr>
      </w:pPr>
      <w:ins w:id="661" w:author="LTHBM0" w:date="2023-01-03T15:58:00Z">
        <w:r>
          <w:rPr>
            <w:lang w:eastAsia="zh-CN"/>
          </w:rPr>
          <w:t>-</w:t>
        </w:r>
        <w:r>
          <w:rPr>
            <w:lang w:eastAsia="zh-CN"/>
          </w:rPr>
          <w:tab/>
          <w:t xml:space="preserve">In case of support of integration with IETF Deterministic Networking (as depicted in clause 4.4.8.4 and 5.28.X), acting as a stateful translator function between a </w:t>
        </w:r>
        <w:proofErr w:type="spellStart"/>
        <w:r>
          <w:rPr>
            <w:lang w:eastAsia="zh-CN"/>
          </w:rPr>
          <w:t>DetNet</w:t>
        </w:r>
        <w:proofErr w:type="spellEnd"/>
        <w:r>
          <w:rPr>
            <w:lang w:eastAsia="zh-CN"/>
          </w:rPr>
          <w:t xml:space="preserve"> controller and 5G System Network Functions and Procedures, including the NW-TT. This includes exposing the information about the 5GS router to the </w:t>
        </w:r>
        <w:proofErr w:type="spellStart"/>
        <w:r>
          <w:rPr>
            <w:lang w:eastAsia="zh-CN"/>
          </w:rPr>
          <w:t>DetNet</w:t>
        </w:r>
        <w:proofErr w:type="spellEnd"/>
        <w:r>
          <w:rPr>
            <w:lang w:eastAsia="zh-CN"/>
          </w:rPr>
          <w:t xml:space="preserve"> controller and mapping 5GS router configuration parameters provided by the </w:t>
        </w:r>
        <w:proofErr w:type="spellStart"/>
        <w:r>
          <w:rPr>
            <w:lang w:eastAsia="zh-CN"/>
          </w:rPr>
          <w:t>DetNet</w:t>
        </w:r>
        <w:proofErr w:type="spellEnd"/>
        <w:r>
          <w:rPr>
            <w:lang w:eastAsia="zh-CN"/>
          </w:rPr>
          <w:t xml:space="preserve"> controller to 5G System parameters. The details are defined in clause 5.28.x. </w:t>
        </w:r>
      </w:ins>
    </w:p>
    <w:p w14:paraId="503D73CE" w14:textId="376796BF" w:rsidR="00ED2ECE" w:rsidRDefault="00ED2ECE" w:rsidP="000F50F6">
      <w:pPr>
        <w:rPr>
          <w:ins w:id="662" w:author="Ericsson" w:date="2022-12-09T18:19:00Z"/>
          <w:lang w:eastAsia="zh-CN"/>
        </w:rPr>
      </w:pPr>
    </w:p>
    <w:p w14:paraId="2B9BC4DB" w14:textId="77777777" w:rsidR="00ED2ECE" w:rsidRDefault="00ED2ECE" w:rsidP="002163C1">
      <w:pPr>
        <w:rPr>
          <w:ins w:id="663" w:author="Ericsson" w:date="2022-12-09T18:16:00Z"/>
          <w:noProof/>
        </w:rPr>
      </w:pPr>
    </w:p>
    <w:p w14:paraId="7BF108DC" w14:textId="6CD7F753" w:rsidR="00FF58AD" w:rsidDel="00FD5418" w:rsidRDefault="00FF58AD" w:rsidP="002163C1">
      <w:pPr>
        <w:rPr>
          <w:del w:id="664" w:author="Ericsson" w:date="2022-12-09T18:30:00Z"/>
          <w:noProof/>
        </w:rPr>
      </w:pPr>
    </w:p>
    <w:p w14:paraId="2427FB3B" w14:textId="77777777" w:rsidR="00BF58D6" w:rsidRDefault="00BF58D6">
      <w:pPr>
        <w:rPr>
          <w:noProof/>
        </w:rPr>
      </w:pPr>
    </w:p>
    <w:p w14:paraId="11AA6618" w14:textId="2EC849BB" w:rsidR="00BF58D6" w:rsidRPr="00BF58D6" w:rsidRDefault="00BF58D6" w:rsidP="00BF58D6">
      <w:pPr>
        <w:rPr>
          <w:noProof/>
          <w:color w:val="FF0000"/>
        </w:rPr>
      </w:pPr>
      <w:r w:rsidRPr="00BF58D6">
        <w:rPr>
          <w:noProof/>
          <w:color w:val="FF0000"/>
        </w:rPr>
        <w:t xml:space="preserve">============================  </w:t>
      </w:r>
      <w:r>
        <w:rPr>
          <w:noProof/>
          <w:color w:val="FF0000"/>
        </w:rPr>
        <w:t>END</w:t>
      </w:r>
      <w:r w:rsidRPr="00BF58D6">
        <w:rPr>
          <w:noProof/>
          <w:color w:val="FF0000"/>
        </w:rPr>
        <w:t xml:space="preserve"> CHANGE =======================================</w:t>
      </w:r>
    </w:p>
    <w:p w14:paraId="11F8D259" w14:textId="77777777" w:rsidR="00BF58D6" w:rsidRDefault="00BF58D6">
      <w:pPr>
        <w:rPr>
          <w:noProof/>
        </w:rPr>
      </w:pPr>
    </w:p>
    <w:sectPr w:rsidR="00BF58D6"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THBM0" w:date="2023-01-03T12:18:00Z" w:initials="LTHBM0">
    <w:p w14:paraId="5928E610" w14:textId="42E1DAF5" w:rsidR="0066601F" w:rsidRDefault="0066601F">
      <w:pPr>
        <w:pStyle w:val="CommentText"/>
      </w:pPr>
      <w:r>
        <w:rPr>
          <w:rStyle w:val="CommentReference"/>
        </w:rPr>
        <w:annotationRef/>
      </w:r>
      <w:r w:rsidR="00D4484E">
        <w:t xml:space="preserve">It </w:t>
      </w:r>
      <w:r>
        <w:t>looks there is something wrong</w:t>
      </w:r>
      <w:r w:rsidR="00AB3A62">
        <w:t xml:space="preserve"> in the cover sheet template</w:t>
      </w:r>
    </w:p>
  </w:comment>
  <w:comment w:id="114" w:author="Ericsson" w:date="2022-12-13T14:18:00Z" w:initials="Ericsson">
    <w:p w14:paraId="3B009454" w14:textId="3F8E5CA8" w:rsidR="00AD3916" w:rsidRDefault="00AD3916">
      <w:pPr>
        <w:pStyle w:val="CommentText"/>
      </w:pPr>
      <w:r>
        <w:rPr>
          <w:rStyle w:val="CommentReference"/>
        </w:rPr>
        <w:annotationRef/>
      </w:r>
      <w:r>
        <w:t xml:space="preserve">Make editable. </w:t>
      </w:r>
    </w:p>
  </w:comment>
  <w:comment w:id="129" w:author="LTHBM0" w:date="2023-01-03T15:08:00Z" w:initials="LTHBM0">
    <w:p w14:paraId="0506DFF7" w14:textId="44CCCB6F" w:rsidR="00F1263C" w:rsidRDefault="00F1263C">
      <w:pPr>
        <w:pStyle w:val="CommentText"/>
      </w:pPr>
      <w:r>
        <w:rPr>
          <w:rStyle w:val="CommentReference"/>
        </w:rPr>
        <w:annotationRef/>
      </w:r>
      <w:r>
        <w:t xml:space="preserve">Moved </w:t>
      </w:r>
      <w:r w:rsidR="00FC43FA">
        <w:t>at the bottom of the clause</w:t>
      </w:r>
    </w:p>
  </w:comment>
  <w:comment w:id="278" w:author="LTHBM0" w:date="2023-01-03T15:55:00Z" w:initials="LTHBM0">
    <w:p w14:paraId="69607034" w14:textId="52B62F72" w:rsidR="00D21027" w:rsidRDefault="00D21027">
      <w:pPr>
        <w:pStyle w:val="CommentText"/>
      </w:pPr>
      <w:r>
        <w:rPr>
          <w:rStyle w:val="CommentReference"/>
        </w:rPr>
        <w:annotationRef/>
      </w:r>
      <w:r>
        <w:rPr>
          <w:bCs/>
        </w:rPr>
        <w:t>where is Information for deterministic networking for each device port defined in Table 5.28.3.1-1</w:t>
      </w:r>
    </w:p>
  </w:comment>
  <w:comment w:id="414" w:author="Nokia" w:date="2022-12-22T21:37:00Z" w:initials="Nokia">
    <w:p w14:paraId="49B8E631" w14:textId="112EE2A2" w:rsidR="000B19E0" w:rsidRDefault="000B19E0">
      <w:pPr>
        <w:pStyle w:val="CommentText"/>
      </w:pPr>
      <w:r>
        <w:rPr>
          <w:rStyle w:val="CommentReference"/>
        </w:rPr>
        <w:annotationRef/>
      </w:r>
      <w:r>
        <w:t xml:space="preserve">Hua: Why there is no </w:t>
      </w:r>
      <w:proofErr w:type="spellStart"/>
      <w:r>
        <w:t>DetNet</w:t>
      </w:r>
      <w:proofErr w:type="spellEnd"/>
      <w:r>
        <w:t xml:space="preserve"> parameters in UMIC? </w:t>
      </w:r>
    </w:p>
  </w:comment>
  <w:comment w:id="429" w:author="LTHBM0" w:date="2023-01-03T15:56:00Z" w:initials="LTHBM0">
    <w:p w14:paraId="35775529" w14:textId="77777777" w:rsidR="00284563" w:rsidRDefault="001D6BF2" w:rsidP="00284563">
      <w:pPr>
        <w:pStyle w:val="ListParagraph"/>
        <w:spacing w:after="0"/>
        <w:ind w:left="0"/>
        <w:contextualSpacing w:val="0"/>
        <w:rPr>
          <w:rFonts w:asciiTheme="minorHAnsi" w:hAnsiTheme="minorHAnsi" w:cstheme="minorBidi"/>
          <w:lang w:val="en-US"/>
        </w:rPr>
      </w:pPr>
      <w:r>
        <w:rPr>
          <w:rStyle w:val="CommentReference"/>
        </w:rPr>
        <w:annotationRef/>
      </w:r>
      <w:r w:rsidR="00284563">
        <w:t xml:space="preserve">for UMIC / </w:t>
      </w:r>
      <w:r w:rsidR="00284563">
        <w:rPr>
          <w:bCs/>
        </w:rPr>
        <w:t>User plane node Address, shouldn’t we specify what this address should correspond to (NW TT address over N6)?</w:t>
      </w:r>
    </w:p>
    <w:p w14:paraId="69B865EB" w14:textId="3E0AD458" w:rsidR="001D6BF2" w:rsidRPr="00284563" w:rsidRDefault="001D6BF2">
      <w:pPr>
        <w:pStyle w:val="CommentText"/>
        <w:rPr>
          <w:lang w:val="en-US"/>
        </w:rPr>
      </w:pPr>
    </w:p>
  </w:comment>
  <w:comment w:id="514" w:author="LTHBM0" w:date="2023-01-03T15:54:00Z" w:initials="LTHBM0">
    <w:p w14:paraId="09A917A7" w14:textId="29807484" w:rsidR="00316D1C" w:rsidRDefault="00316D1C">
      <w:pPr>
        <w:pStyle w:val="CommentText"/>
      </w:pPr>
      <w:r>
        <w:rPr>
          <w:rStyle w:val="CommentReference"/>
        </w:rPr>
        <w:annotationRef/>
      </w:r>
      <w:r>
        <w:rPr>
          <w:bCs/>
        </w:rPr>
        <w:t>how is the Information for deterministic networking for each device port carried between SMF and TSCTSF (does SMF create a corresponding PMIC?)</w:t>
      </w:r>
    </w:p>
  </w:comment>
  <w:comment w:id="532" w:author="LTHBM0" w:date="2023-01-03T15:57:00Z" w:initials="LTHBM0">
    <w:p w14:paraId="38B9380A" w14:textId="66C57EC8" w:rsidR="00D33DCD" w:rsidRDefault="00D33DCD">
      <w:pPr>
        <w:pStyle w:val="CommentText"/>
      </w:pPr>
      <w:r>
        <w:rPr>
          <w:rStyle w:val="CommentReference"/>
        </w:rPr>
        <w:annotationRef/>
      </w:r>
      <w:r>
        <w:rPr>
          <w:bCs/>
        </w:rPr>
        <w:t>how can the “</w:t>
      </w:r>
      <w:r>
        <w:rPr>
          <w:noProof/>
        </w:rPr>
        <w:t>type of the interface associated with the port which can be used to determine whether it is a device or network side port”(do you mean  interface type defined in RFC 8343)?</w:t>
      </w:r>
    </w:p>
  </w:comment>
  <w:comment w:id="566" w:author="LTHBM0" w:date="2023-01-03T14:01:00Z" w:initials="LTHBM0">
    <w:p w14:paraId="4ACB3BD6" w14:textId="77777777" w:rsidR="004864C1" w:rsidRDefault="004864C1" w:rsidP="004864C1">
      <w:pPr>
        <w:pStyle w:val="CommentText"/>
      </w:pPr>
      <w:r>
        <w:rPr>
          <w:rStyle w:val="CommentReference"/>
        </w:rPr>
        <w:annotationRef/>
      </w:r>
      <w:r>
        <w:t>Assuming TEI18-PD related CR(s) are accepted at this meeting</w:t>
      </w:r>
    </w:p>
  </w:comment>
  <w:comment w:id="584" w:author="Nokia" w:date="2022-12-22T21:01:00Z" w:initials="Nokia">
    <w:p w14:paraId="576D03D0" w14:textId="641DFB42" w:rsidR="00780B62" w:rsidRDefault="00780B62">
      <w:pPr>
        <w:pStyle w:val="CommentText"/>
      </w:pPr>
      <w:r>
        <w:rPr>
          <w:rStyle w:val="CommentReference"/>
        </w:rPr>
        <w:annotationRef/>
      </w:r>
      <w:r w:rsidR="00D62D89">
        <w:t xml:space="preserve">Hua: </w:t>
      </w:r>
      <w:r>
        <w:t xml:space="preserve">Do we prefer to add some texts here rather than providing </w:t>
      </w:r>
      <w:r w:rsidR="00D62D89">
        <w:t>a single pointer to 23.503?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28E610" w15:done="0"/>
  <w15:commentEx w15:paraId="3B009454" w15:done="0"/>
  <w15:commentEx w15:paraId="0506DFF7" w15:done="0"/>
  <w15:commentEx w15:paraId="69607034" w15:done="0"/>
  <w15:commentEx w15:paraId="49B8E631" w15:done="0"/>
  <w15:commentEx w15:paraId="69B865EB" w15:done="0"/>
  <w15:commentEx w15:paraId="09A917A7" w15:done="0"/>
  <w15:commentEx w15:paraId="38B9380A" w15:done="0"/>
  <w15:commentEx w15:paraId="4ACB3BD6" w15:done="0"/>
  <w15:commentEx w15:paraId="576D03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E9BB2" w16cex:dateUtc="2023-01-03T11:18:00Z"/>
  <w16cex:commentExtensible w16cex:durableId="2743082A" w16cex:dateUtc="2022-12-13T13:18:00Z"/>
  <w16cex:commentExtensible w16cex:durableId="275EC37D" w16cex:dateUtc="2023-01-03T14:08:00Z"/>
  <w16cex:commentExtensible w16cex:durableId="275ECE74" w16cex:dateUtc="2023-01-03T14:55:00Z"/>
  <w16cex:commentExtensible w16cex:durableId="274F4CA2" w16cex:dateUtc="2022-12-22T13:37:00Z"/>
  <w16cex:commentExtensible w16cex:durableId="275ECEA0" w16cex:dateUtc="2023-01-03T14:56:00Z"/>
  <w16cex:commentExtensible w16cex:durableId="275ECE51" w16cex:dateUtc="2023-01-03T14:54:00Z"/>
  <w16cex:commentExtensible w16cex:durableId="275ECEF1" w16cex:dateUtc="2023-01-03T14:57:00Z"/>
  <w16cex:commentExtensible w16cex:durableId="275EB3D0" w16cex:dateUtc="2023-01-03T13:01:00Z"/>
  <w16cex:commentExtensible w16cex:durableId="274F4434" w16cex:dateUtc="2022-12-22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28E610" w16cid:durableId="275E9BB2"/>
  <w16cid:commentId w16cid:paraId="3B009454" w16cid:durableId="2743082A"/>
  <w16cid:commentId w16cid:paraId="0506DFF7" w16cid:durableId="275EC37D"/>
  <w16cid:commentId w16cid:paraId="69607034" w16cid:durableId="275ECE74"/>
  <w16cid:commentId w16cid:paraId="49B8E631" w16cid:durableId="274F4CA2"/>
  <w16cid:commentId w16cid:paraId="69B865EB" w16cid:durableId="275ECEA0"/>
  <w16cid:commentId w16cid:paraId="09A917A7" w16cid:durableId="275ECE51"/>
  <w16cid:commentId w16cid:paraId="38B9380A" w16cid:durableId="275ECEF1"/>
  <w16cid:commentId w16cid:paraId="4ACB3BD6" w16cid:durableId="275EB3D0"/>
  <w16cid:commentId w16cid:paraId="576D03D0" w16cid:durableId="274F44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3EDC" w14:textId="77777777" w:rsidR="00F969B3" w:rsidRDefault="00F969B3">
      <w:r>
        <w:separator/>
      </w:r>
    </w:p>
  </w:endnote>
  <w:endnote w:type="continuationSeparator" w:id="0">
    <w:p w14:paraId="08416330" w14:textId="77777777" w:rsidR="00F969B3" w:rsidRDefault="00F969B3">
      <w:r>
        <w:continuationSeparator/>
      </w:r>
    </w:p>
  </w:endnote>
  <w:endnote w:type="continuationNotice" w:id="1">
    <w:p w14:paraId="03FFEE10" w14:textId="77777777" w:rsidR="00F969B3" w:rsidRDefault="00F969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1623" w14:textId="77777777" w:rsidR="009D08A8" w:rsidRDefault="009D0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7594" w14:textId="77777777" w:rsidR="009D08A8" w:rsidRDefault="009D0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8441" w14:textId="77777777" w:rsidR="009D08A8" w:rsidRDefault="009D0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9582" w14:textId="77777777" w:rsidR="00F969B3" w:rsidRDefault="00F969B3">
      <w:r>
        <w:separator/>
      </w:r>
    </w:p>
  </w:footnote>
  <w:footnote w:type="continuationSeparator" w:id="0">
    <w:p w14:paraId="2CD9C18A" w14:textId="77777777" w:rsidR="00F969B3" w:rsidRDefault="00F969B3">
      <w:r>
        <w:continuationSeparator/>
      </w:r>
    </w:p>
  </w:footnote>
  <w:footnote w:type="continuationNotice" w:id="1">
    <w:p w14:paraId="683C0902" w14:textId="77777777" w:rsidR="00F969B3" w:rsidRDefault="00F969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E7A43" w14:textId="77777777" w:rsidR="009D08A8" w:rsidRDefault="009D0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AF03" w14:textId="77777777" w:rsidR="009D08A8" w:rsidRDefault="009D08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7443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FEC7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82F6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BA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62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6F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C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CA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374B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6593FF8"/>
    <w:multiLevelType w:val="hybridMultilevel"/>
    <w:tmpl w:val="8C2A9A6E"/>
    <w:lvl w:ilvl="0" w:tplc="0809000B">
      <w:numFmt w:val="bullet"/>
      <w:lvlText w:val=""/>
      <w:lvlJc w:val="left"/>
      <w:pPr>
        <w:ind w:left="720" w:hanging="360"/>
      </w:pPr>
      <w:rPr>
        <w:rFonts w:ascii="Wingdings" w:eastAsia="Times New Roman" w:hAnsi="Wingding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51F28"/>
    <w:multiLevelType w:val="hybridMultilevel"/>
    <w:tmpl w:val="D25E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24AA1"/>
    <w:multiLevelType w:val="hybridMultilevel"/>
    <w:tmpl w:val="27EA8DFE"/>
    <w:lvl w:ilvl="0" w:tplc="1DE66E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D01F96"/>
    <w:multiLevelType w:val="hybridMultilevel"/>
    <w:tmpl w:val="F20C615C"/>
    <w:lvl w:ilvl="0" w:tplc="0809000B">
      <w:numFmt w:val="bullet"/>
      <w:lvlText w:val=""/>
      <w:lvlJc w:val="left"/>
      <w:pPr>
        <w:ind w:left="644" w:hanging="360"/>
      </w:pPr>
      <w:rPr>
        <w:rFonts w:ascii="Wingdings" w:eastAsia="Times New Roman" w:hAnsi="Wingdings"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63B018DD"/>
    <w:multiLevelType w:val="hybridMultilevel"/>
    <w:tmpl w:val="80A840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6"/>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4"/>
  </w:num>
  <w:num w:numId="19">
    <w:abstractNumId w:val="1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HBM0">
    <w15:presenceInfo w15:providerId="None" w15:userId="LTHBM0"/>
  </w15:person>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OzsDAwNDK2BLHNlXSUglOLizPz80AKjGoBTovYQSwAAAA="/>
  </w:docVars>
  <w:rsids>
    <w:rsidRoot w:val="00022E4A"/>
    <w:rsid w:val="0000117C"/>
    <w:rsid w:val="0000444E"/>
    <w:rsid w:val="0001100A"/>
    <w:rsid w:val="00016B88"/>
    <w:rsid w:val="00022E4A"/>
    <w:rsid w:val="0002557B"/>
    <w:rsid w:val="00025AF0"/>
    <w:rsid w:val="00030407"/>
    <w:rsid w:val="00033E9D"/>
    <w:rsid w:val="00036349"/>
    <w:rsid w:val="00037C55"/>
    <w:rsid w:val="0004426E"/>
    <w:rsid w:val="00061B36"/>
    <w:rsid w:val="0008104F"/>
    <w:rsid w:val="0008352A"/>
    <w:rsid w:val="00092D83"/>
    <w:rsid w:val="000A1657"/>
    <w:rsid w:val="000A6394"/>
    <w:rsid w:val="000B087E"/>
    <w:rsid w:val="000B19E0"/>
    <w:rsid w:val="000B7FED"/>
    <w:rsid w:val="000C038A"/>
    <w:rsid w:val="000C09C4"/>
    <w:rsid w:val="000C6598"/>
    <w:rsid w:val="000C6E87"/>
    <w:rsid w:val="000D3356"/>
    <w:rsid w:val="000D44B3"/>
    <w:rsid w:val="000E014D"/>
    <w:rsid w:val="000E353A"/>
    <w:rsid w:val="000E56CC"/>
    <w:rsid w:val="000F1274"/>
    <w:rsid w:val="000F19C3"/>
    <w:rsid w:val="000F1C94"/>
    <w:rsid w:val="000F50F6"/>
    <w:rsid w:val="000F62E2"/>
    <w:rsid w:val="000F77B3"/>
    <w:rsid w:val="00107741"/>
    <w:rsid w:val="00114D09"/>
    <w:rsid w:val="00115CFC"/>
    <w:rsid w:val="00121C4A"/>
    <w:rsid w:val="00127F06"/>
    <w:rsid w:val="00130D20"/>
    <w:rsid w:val="00132030"/>
    <w:rsid w:val="0013354A"/>
    <w:rsid w:val="001364C8"/>
    <w:rsid w:val="00136788"/>
    <w:rsid w:val="001457F6"/>
    <w:rsid w:val="00145D43"/>
    <w:rsid w:val="0014768A"/>
    <w:rsid w:val="001659DA"/>
    <w:rsid w:val="001825A7"/>
    <w:rsid w:val="00187592"/>
    <w:rsid w:val="00192999"/>
    <w:rsid w:val="00192C46"/>
    <w:rsid w:val="0019693C"/>
    <w:rsid w:val="001A08B3"/>
    <w:rsid w:val="001A7B60"/>
    <w:rsid w:val="001B39EC"/>
    <w:rsid w:val="001B52F0"/>
    <w:rsid w:val="001B7661"/>
    <w:rsid w:val="001B7A65"/>
    <w:rsid w:val="001D6BF2"/>
    <w:rsid w:val="001E251C"/>
    <w:rsid w:val="001E41F3"/>
    <w:rsid w:val="001E4A05"/>
    <w:rsid w:val="0020668F"/>
    <w:rsid w:val="00210C2C"/>
    <w:rsid w:val="0021312C"/>
    <w:rsid w:val="00214426"/>
    <w:rsid w:val="00214BFE"/>
    <w:rsid w:val="002154F5"/>
    <w:rsid w:val="00215C4B"/>
    <w:rsid w:val="002163C1"/>
    <w:rsid w:val="0022615D"/>
    <w:rsid w:val="00230154"/>
    <w:rsid w:val="0023053E"/>
    <w:rsid w:val="00235F8A"/>
    <w:rsid w:val="00251A0F"/>
    <w:rsid w:val="002566A8"/>
    <w:rsid w:val="002569DF"/>
    <w:rsid w:val="0026004D"/>
    <w:rsid w:val="002626EA"/>
    <w:rsid w:val="00263717"/>
    <w:rsid w:val="002637C5"/>
    <w:rsid w:val="00263DEA"/>
    <w:rsid w:val="002640DD"/>
    <w:rsid w:val="00265351"/>
    <w:rsid w:val="002653A7"/>
    <w:rsid w:val="002665DD"/>
    <w:rsid w:val="00266C73"/>
    <w:rsid w:val="00275D12"/>
    <w:rsid w:val="00277663"/>
    <w:rsid w:val="00284563"/>
    <w:rsid w:val="00284D72"/>
    <w:rsid w:val="00284FEB"/>
    <w:rsid w:val="002860C4"/>
    <w:rsid w:val="002A0E8F"/>
    <w:rsid w:val="002A4C8E"/>
    <w:rsid w:val="002A7BED"/>
    <w:rsid w:val="002B3187"/>
    <w:rsid w:val="002B5741"/>
    <w:rsid w:val="002C06D4"/>
    <w:rsid w:val="002C5CA0"/>
    <w:rsid w:val="002D3F5E"/>
    <w:rsid w:val="002E3364"/>
    <w:rsid w:val="002E472E"/>
    <w:rsid w:val="002F058D"/>
    <w:rsid w:val="002F1F63"/>
    <w:rsid w:val="002F446C"/>
    <w:rsid w:val="00301FFE"/>
    <w:rsid w:val="00302D2C"/>
    <w:rsid w:val="00305409"/>
    <w:rsid w:val="00310A6E"/>
    <w:rsid w:val="00313A9A"/>
    <w:rsid w:val="0031458D"/>
    <w:rsid w:val="00316D1C"/>
    <w:rsid w:val="00321586"/>
    <w:rsid w:val="003227AD"/>
    <w:rsid w:val="003327A7"/>
    <w:rsid w:val="00340A3C"/>
    <w:rsid w:val="0034108E"/>
    <w:rsid w:val="0034405E"/>
    <w:rsid w:val="00344A49"/>
    <w:rsid w:val="00344DEB"/>
    <w:rsid w:val="00346A20"/>
    <w:rsid w:val="00347F73"/>
    <w:rsid w:val="00351C0B"/>
    <w:rsid w:val="00353927"/>
    <w:rsid w:val="003609EF"/>
    <w:rsid w:val="0036231A"/>
    <w:rsid w:val="00363761"/>
    <w:rsid w:val="00371A49"/>
    <w:rsid w:val="00374996"/>
    <w:rsid w:val="00374DD4"/>
    <w:rsid w:val="00375A16"/>
    <w:rsid w:val="00376B09"/>
    <w:rsid w:val="00377510"/>
    <w:rsid w:val="00390BE8"/>
    <w:rsid w:val="00390F92"/>
    <w:rsid w:val="003A1D07"/>
    <w:rsid w:val="003A330C"/>
    <w:rsid w:val="003A40B5"/>
    <w:rsid w:val="003A4361"/>
    <w:rsid w:val="003B1B9B"/>
    <w:rsid w:val="003B1D7B"/>
    <w:rsid w:val="003B4C80"/>
    <w:rsid w:val="003C669B"/>
    <w:rsid w:val="003D20DE"/>
    <w:rsid w:val="003D2E23"/>
    <w:rsid w:val="003D64A1"/>
    <w:rsid w:val="003D6ABB"/>
    <w:rsid w:val="003E1A36"/>
    <w:rsid w:val="003E2FB3"/>
    <w:rsid w:val="003F7D1E"/>
    <w:rsid w:val="00410371"/>
    <w:rsid w:val="004178CC"/>
    <w:rsid w:val="004232AE"/>
    <w:rsid w:val="004242F1"/>
    <w:rsid w:val="004262A1"/>
    <w:rsid w:val="00450D44"/>
    <w:rsid w:val="00456BFF"/>
    <w:rsid w:val="00461DB4"/>
    <w:rsid w:val="00464198"/>
    <w:rsid w:val="0046466C"/>
    <w:rsid w:val="00480B2D"/>
    <w:rsid w:val="00483C77"/>
    <w:rsid w:val="004852AA"/>
    <w:rsid w:val="004864C1"/>
    <w:rsid w:val="004903EB"/>
    <w:rsid w:val="004958D9"/>
    <w:rsid w:val="004A0842"/>
    <w:rsid w:val="004A427D"/>
    <w:rsid w:val="004A4A9B"/>
    <w:rsid w:val="004A52C6"/>
    <w:rsid w:val="004B3376"/>
    <w:rsid w:val="004B412E"/>
    <w:rsid w:val="004B50B0"/>
    <w:rsid w:val="004B75B7"/>
    <w:rsid w:val="004C336A"/>
    <w:rsid w:val="004D58D1"/>
    <w:rsid w:val="004D75D3"/>
    <w:rsid w:val="004E53AE"/>
    <w:rsid w:val="004E7516"/>
    <w:rsid w:val="004F0A72"/>
    <w:rsid w:val="004F47F8"/>
    <w:rsid w:val="004F5E12"/>
    <w:rsid w:val="005009D9"/>
    <w:rsid w:val="00505D45"/>
    <w:rsid w:val="005070CB"/>
    <w:rsid w:val="00514FD5"/>
    <w:rsid w:val="0051580D"/>
    <w:rsid w:val="0052009F"/>
    <w:rsid w:val="00522254"/>
    <w:rsid w:val="005235F6"/>
    <w:rsid w:val="005259AA"/>
    <w:rsid w:val="005318A2"/>
    <w:rsid w:val="005321E5"/>
    <w:rsid w:val="00533C7D"/>
    <w:rsid w:val="00533EA4"/>
    <w:rsid w:val="00536EDE"/>
    <w:rsid w:val="005417DD"/>
    <w:rsid w:val="005445C3"/>
    <w:rsid w:val="00547111"/>
    <w:rsid w:val="0055264D"/>
    <w:rsid w:val="00553AD0"/>
    <w:rsid w:val="00553C8E"/>
    <w:rsid w:val="005611FD"/>
    <w:rsid w:val="00563E76"/>
    <w:rsid w:val="005649B5"/>
    <w:rsid w:val="00582A43"/>
    <w:rsid w:val="00582C31"/>
    <w:rsid w:val="00586050"/>
    <w:rsid w:val="00587A37"/>
    <w:rsid w:val="00592D74"/>
    <w:rsid w:val="005A287C"/>
    <w:rsid w:val="005A7345"/>
    <w:rsid w:val="005B4D69"/>
    <w:rsid w:val="005C3F92"/>
    <w:rsid w:val="005D52CC"/>
    <w:rsid w:val="005D7ADC"/>
    <w:rsid w:val="005E2582"/>
    <w:rsid w:val="005E2C44"/>
    <w:rsid w:val="005E3E30"/>
    <w:rsid w:val="005F028B"/>
    <w:rsid w:val="005F65FC"/>
    <w:rsid w:val="005F6978"/>
    <w:rsid w:val="00603652"/>
    <w:rsid w:val="0060398B"/>
    <w:rsid w:val="00614D23"/>
    <w:rsid w:val="00620589"/>
    <w:rsid w:val="00621188"/>
    <w:rsid w:val="00621C71"/>
    <w:rsid w:val="006257ED"/>
    <w:rsid w:val="00637ACE"/>
    <w:rsid w:val="006446DB"/>
    <w:rsid w:val="006476EC"/>
    <w:rsid w:val="00650FBB"/>
    <w:rsid w:val="006554A0"/>
    <w:rsid w:val="00665C47"/>
    <w:rsid w:val="0066601F"/>
    <w:rsid w:val="00666F26"/>
    <w:rsid w:val="00670A23"/>
    <w:rsid w:val="00670B38"/>
    <w:rsid w:val="00671DB3"/>
    <w:rsid w:val="00673825"/>
    <w:rsid w:val="006744EA"/>
    <w:rsid w:val="006760B4"/>
    <w:rsid w:val="00681EF6"/>
    <w:rsid w:val="0068469D"/>
    <w:rsid w:val="00687494"/>
    <w:rsid w:val="00695808"/>
    <w:rsid w:val="006977DC"/>
    <w:rsid w:val="006A1E61"/>
    <w:rsid w:val="006B39DE"/>
    <w:rsid w:val="006B46FB"/>
    <w:rsid w:val="006B561E"/>
    <w:rsid w:val="006B6CB8"/>
    <w:rsid w:val="006B7262"/>
    <w:rsid w:val="006B75A5"/>
    <w:rsid w:val="006C7D59"/>
    <w:rsid w:val="006D3EF9"/>
    <w:rsid w:val="006D4114"/>
    <w:rsid w:val="006D4D9D"/>
    <w:rsid w:val="006E21FB"/>
    <w:rsid w:val="006E6188"/>
    <w:rsid w:val="006F2126"/>
    <w:rsid w:val="0070100D"/>
    <w:rsid w:val="0070489D"/>
    <w:rsid w:val="0070612A"/>
    <w:rsid w:val="00706EA5"/>
    <w:rsid w:val="00710FE8"/>
    <w:rsid w:val="00713985"/>
    <w:rsid w:val="00717BED"/>
    <w:rsid w:val="00720226"/>
    <w:rsid w:val="00721D31"/>
    <w:rsid w:val="0072504C"/>
    <w:rsid w:val="00726ABB"/>
    <w:rsid w:val="00733C4E"/>
    <w:rsid w:val="00735AA2"/>
    <w:rsid w:val="007445CD"/>
    <w:rsid w:val="007451F2"/>
    <w:rsid w:val="007458F0"/>
    <w:rsid w:val="00752A14"/>
    <w:rsid w:val="007540F5"/>
    <w:rsid w:val="007618B4"/>
    <w:rsid w:val="007733E1"/>
    <w:rsid w:val="00775208"/>
    <w:rsid w:val="00780ACD"/>
    <w:rsid w:val="00780B62"/>
    <w:rsid w:val="0078317E"/>
    <w:rsid w:val="00792342"/>
    <w:rsid w:val="0079450A"/>
    <w:rsid w:val="0079751B"/>
    <w:rsid w:val="007977A8"/>
    <w:rsid w:val="007A44BF"/>
    <w:rsid w:val="007A4A86"/>
    <w:rsid w:val="007B512A"/>
    <w:rsid w:val="007B7CB5"/>
    <w:rsid w:val="007C2097"/>
    <w:rsid w:val="007C45C0"/>
    <w:rsid w:val="007C54F2"/>
    <w:rsid w:val="007C6115"/>
    <w:rsid w:val="007C6E0F"/>
    <w:rsid w:val="007D687D"/>
    <w:rsid w:val="007D6A07"/>
    <w:rsid w:val="007D71D7"/>
    <w:rsid w:val="007E42CD"/>
    <w:rsid w:val="007E4CAA"/>
    <w:rsid w:val="007F229C"/>
    <w:rsid w:val="007F4008"/>
    <w:rsid w:val="007F6EB9"/>
    <w:rsid w:val="007F7259"/>
    <w:rsid w:val="008040A8"/>
    <w:rsid w:val="008121D9"/>
    <w:rsid w:val="00812296"/>
    <w:rsid w:val="00815FAA"/>
    <w:rsid w:val="00821733"/>
    <w:rsid w:val="00824536"/>
    <w:rsid w:val="00826C46"/>
    <w:rsid w:val="008279FA"/>
    <w:rsid w:val="00840169"/>
    <w:rsid w:val="00845F80"/>
    <w:rsid w:val="0084699D"/>
    <w:rsid w:val="00847BC7"/>
    <w:rsid w:val="008511FB"/>
    <w:rsid w:val="008512CE"/>
    <w:rsid w:val="008558CC"/>
    <w:rsid w:val="00862446"/>
    <w:rsid w:val="008626E7"/>
    <w:rsid w:val="00870EE7"/>
    <w:rsid w:val="008736C0"/>
    <w:rsid w:val="008863B9"/>
    <w:rsid w:val="008905DB"/>
    <w:rsid w:val="00893EA1"/>
    <w:rsid w:val="00893FB3"/>
    <w:rsid w:val="008941E5"/>
    <w:rsid w:val="008961C3"/>
    <w:rsid w:val="00897014"/>
    <w:rsid w:val="008A1BD5"/>
    <w:rsid w:val="008A37E7"/>
    <w:rsid w:val="008A45A6"/>
    <w:rsid w:val="008A6EB3"/>
    <w:rsid w:val="008B0451"/>
    <w:rsid w:val="008B5762"/>
    <w:rsid w:val="008C6141"/>
    <w:rsid w:val="008C7885"/>
    <w:rsid w:val="008D0D2F"/>
    <w:rsid w:val="008D6655"/>
    <w:rsid w:val="008E2268"/>
    <w:rsid w:val="008E355F"/>
    <w:rsid w:val="008E38A7"/>
    <w:rsid w:val="008E5DB0"/>
    <w:rsid w:val="008F3789"/>
    <w:rsid w:val="008F686C"/>
    <w:rsid w:val="009047DA"/>
    <w:rsid w:val="00912BFF"/>
    <w:rsid w:val="009148DE"/>
    <w:rsid w:val="00932900"/>
    <w:rsid w:val="00933FC7"/>
    <w:rsid w:val="00937355"/>
    <w:rsid w:val="00941E30"/>
    <w:rsid w:val="00942BEF"/>
    <w:rsid w:val="00945ECF"/>
    <w:rsid w:val="009465BE"/>
    <w:rsid w:val="009500D2"/>
    <w:rsid w:val="0095113C"/>
    <w:rsid w:val="0095115A"/>
    <w:rsid w:val="00953750"/>
    <w:rsid w:val="009645B6"/>
    <w:rsid w:val="00972534"/>
    <w:rsid w:val="00974163"/>
    <w:rsid w:val="00974B04"/>
    <w:rsid w:val="00975294"/>
    <w:rsid w:val="00975491"/>
    <w:rsid w:val="009777D9"/>
    <w:rsid w:val="0099109C"/>
    <w:rsid w:val="00991B88"/>
    <w:rsid w:val="00992452"/>
    <w:rsid w:val="00994A76"/>
    <w:rsid w:val="009A0588"/>
    <w:rsid w:val="009A17ED"/>
    <w:rsid w:val="009A2CBB"/>
    <w:rsid w:val="009A358C"/>
    <w:rsid w:val="009A491C"/>
    <w:rsid w:val="009A50AE"/>
    <w:rsid w:val="009A5753"/>
    <w:rsid w:val="009A579D"/>
    <w:rsid w:val="009A716C"/>
    <w:rsid w:val="009B469A"/>
    <w:rsid w:val="009B7F7A"/>
    <w:rsid w:val="009C4809"/>
    <w:rsid w:val="009D08A8"/>
    <w:rsid w:val="009D0A42"/>
    <w:rsid w:val="009D0B0C"/>
    <w:rsid w:val="009D57F1"/>
    <w:rsid w:val="009E3297"/>
    <w:rsid w:val="009F2C08"/>
    <w:rsid w:val="009F3E9C"/>
    <w:rsid w:val="009F734F"/>
    <w:rsid w:val="009F7990"/>
    <w:rsid w:val="00A00315"/>
    <w:rsid w:val="00A00E67"/>
    <w:rsid w:val="00A02503"/>
    <w:rsid w:val="00A03EC9"/>
    <w:rsid w:val="00A054AB"/>
    <w:rsid w:val="00A06743"/>
    <w:rsid w:val="00A21001"/>
    <w:rsid w:val="00A210D4"/>
    <w:rsid w:val="00A246B6"/>
    <w:rsid w:val="00A27F6E"/>
    <w:rsid w:val="00A45F50"/>
    <w:rsid w:val="00A47E70"/>
    <w:rsid w:val="00A50CF0"/>
    <w:rsid w:val="00A50DA6"/>
    <w:rsid w:val="00A52AC5"/>
    <w:rsid w:val="00A55BBD"/>
    <w:rsid w:val="00A5611B"/>
    <w:rsid w:val="00A74BED"/>
    <w:rsid w:val="00A7671C"/>
    <w:rsid w:val="00A82D9F"/>
    <w:rsid w:val="00A90E6D"/>
    <w:rsid w:val="00A912FD"/>
    <w:rsid w:val="00A915D9"/>
    <w:rsid w:val="00A928AC"/>
    <w:rsid w:val="00AA1A2D"/>
    <w:rsid w:val="00AA2CBC"/>
    <w:rsid w:val="00AA3396"/>
    <w:rsid w:val="00AB2040"/>
    <w:rsid w:val="00AB2B8A"/>
    <w:rsid w:val="00AB3A62"/>
    <w:rsid w:val="00AB3F7C"/>
    <w:rsid w:val="00AB644B"/>
    <w:rsid w:val="00AC2F6C"/>
    <w:rsid w:val="00AC5820"/>
    <w:rsid w:val="00AC644D"/>
    <w:rsid w:val="00AD1CD8"/>
    <w:rsid w:val="00AD2CDA"/>
    <w:rsid w:val="00AD3916"/>
    <w:rsid w:val="00AD44F3"/>
    <w:rsid w:val="00AD551E"/>
    <w:rsid w:val="00AD606F"/>
    <w:rsid w:val="00AE03C4"/>
    <w:rsid w:val="00AE2D13"/>
    <w:rsid w:val="00AE329E"/>
    <w:rsid w:val="00AE3654"/>
    <w:rsid w:val="00AE49B5"/>
    <w:rsid w:val="00AF26B3"/>
    <w:rsid w:val="00AF49F7"/>
    <w:rsid w:val="00AF7FDB"/>
    <w:rsid w:val="00B062F4"/>
    <w:rsid w:val="00B06714"/>
    <w:rsid w:val="00B07269"/>
    <w:rsid w:val="00B077E1"/>
    <w:rsid w:val="00B11B22"/>
    <w:rsid w:val="00B12171"/>
    <w:rsid w:val="00B144F4"/>
    <w:rsid w:val="00B234DB"/>
    <w:rsid w:val="00B23D13"/>
    <w:rsid w:val="00B258BB"/>
    <w:rsid w:val="00B31C20"/>
    <w:rsid w:val="00B33BB9"/>
    <w:rsid w:val="00B340CA"/>
    <w:rsid w:val="00B343DE"/>
    <w:rsid w:val="00B5135B"/>
    <w:rsid w:val="00B54ED6"/>
    <w:rsid w:val="00B56755"/>
    <w:rsid w:val="00B67B97"/>
    <w:rsid w:val="00B7613A"/>
    <w:rsid w:val="00B864E6"/>
    <w:rsid w:val="00B86DE6"/>
    <w:rsid w:val="00B950EF"/>
    <w:rsid w:val="00B968C8"/>
    <w:rsid w:val="00BA3EC5"/>
    <w:rsid w:val="00BA51D9"/>
    <w:rsid w:val="00BA59AC"/>
    <w:rsid w:val="00BA63B4"/>
    <w:rsid w:val="00BB15E5"/>
    <w:rsid w:val="00BB2E14"/>
    <w:rsid w:val="00BB3AD4"/>
    <w:rsid w:val="00BB5DFC"/>
    <w:rsid w:val="00BC0D9B"/>
    <w:rsid w:val="00BC558D"/>
    <w:rsid w:val="00BD2247"/>
    <w:rsid w:val="00BD279D"/>
    <w:rsid w:val="00BD6BB8"/>
    <w:rsid w:val="00BF58D6"/>
    <w:rsid w:val="00BF7148"/>
    <w:rsid w:val="00C06357"/>
    <w:rsid w:val="00C1213E"/>
    <w:rsid w:val="00C13D9B"/>
    <w:rsid w:val="00C20C2B"/>
    <w:rsid w:val="00C212CD"/>
    <w:rsid w:val="00C24004"/>
    <w:rsid w:val="00C25F1F"/>
    <w:rsid w:val="00C26FA9"/>
    <w:rsid w:val="00C27EAB"/>
    <w:rsid w:val="00C368E9"/>
    <w:rsid w:val="00C44B28"/>
    <w:rsid w:val="00C45B29"/>
    <w:rsid w:val="00C500B2"/>
    <w:rsid w:val="00C531ED"/>
    <w:rsid w:val="00C57DE5"/>
    <w:rsid w:val="00C6299C"/>
    <w:rsid w:val="00C66BA2"/>
    <w:rsid w:val="00C70D98"/>
    <w:rsid w:val="00C71FCD"/>
    <w:rsid w:val="00C7439C"/>
    <w:rsid w:val="00C76020"/>
    <w:rsid w:val="00C761AC"/>
    <w:rsid w:val="00C8135E"/>
    <w:rsid w:val="00C84B4B"/>
    <w:rsid w:val="00C86B62"/>
    <w:rsid w:val="00C92C8B"/>
    <w:rsid w:val="00C94AAA"/>
    <w:rsid w:val="00C95985"/>
    <w:rsid w:val="00CA3D7A"/>
    <w:rsid w:val="00CA61B4"/>
    <w:rsid w:val="00CB3E20"/>
    <w:rsid w:val="00CC4032"/>
    <w:rsid w:val="00CC5026"/>
    <w:rsid w:val="00CC68D0"/>
    <w:rsid w:val="00CD220D"/>
    <w:rsid w:val="00CD61F1"/>
    <w:rsid w:val="00CE1D53"/>
    <w:rsid w:val="00CF1CF3"/>
    <w:rsid w:val="00CF221C"/>
    <w:rsid w:val="00CF24A4"/>
    <w:rsid w:val="00CF7DCB"/>
    <w:rsid w:val="00D01EEB"/>
    <w:rsid w:val="00D02C3A"/>
    <w:rsid w:val="00D03C08"/>
    <w:rsid w:val="00D03F9A"/>
    <w:rsid w:val="00D04518"/>
    <w:rsid w:val="00D04BEB"/>
    <w:rsid w:val="00D06D51"/>
    <w:rsid w:val="00D07FE5"/>
    <w:rsid w:val="00D11040"/>
    <w:rsid w:val="00D1433C"/>
    <w:rsid w:val="00D1483C"/>
    <w:rsid w:val="00D1530C"/>
    <w:rsid w:val="00D20AE9"/>
    <w:rsid w:val="00D21027"/>
    <w:rsid w:val="00D2247B"/>
    <w:rsid w:val="00D24991"/>
    <w:rsid w:val="00D268E6"/>
    <w:rsid w:val="00D31092"/>
    <w:rsid w:val="00D33400"/>
    <w:rsid w:val="00D33A6C"/>
    <w:rsid w:val="00D33DCD"/>
    <w:rsid w:val="00D4484E"/>
    <w:rsid w:val="00D50255"/>
    <w:rsid w:val="00D5777D"/>
    <w:rsid w:val="00D62D89"/>
    <w:rsid w:val="00D66520"/>
    <w:rsid w:val="00D77E53"/>
    <w:rsid w:val="00D87468"/>
    <w:rsid w:val="00D90268"/>
    <w:rsid w:val="00DA2F09"/>
    <w:rsid w:val="00DA58DA"/>
    <w:rsid w:val="00DB2763"/>
    <w:rsid w:val="00DB7EA0"/>
    <w:rsid w:val="00DC12C2"/>
    <w:rsid w:val="00DC2964"/>
    <w:rsid w:val="00DD0A25"/>
    <w:rsid w:val="00DD2BB5"/>
    <w:rsid w:val="00DD3A7E"/>
    <w:rsid w:val="00DD65FA"/>
    <w:rsid w:val="00DE0B25"/>
    <w:rsid w:val="00DE1404"/>
    <w:rsid w:val="00DE34CF"/>
    <w:rsid w:val="00DE6633"/>
    <w:rsid w:val="00DE76E2"/>
    <w:rsid w:val="00DF3D59"/>
    <w:rsid w:val="00DF4B89"/>
    <w:rsid w:val="00E057DC"/>
    <w:rsid w:val="00E124E7"/>
    <w:rsid w:val="00E13F3D"/>
    <w:rsid w:val="00E3004E"/>
    <w:rsid w:val="00E33BF2"/>
    <w:rsid w:val="00E34898"/>
    <w:rsid w:val="00E45742"/>
    <w:rsid w:val="00E54CA4"/>
    <w:rsid w:val="00E554EC"/>
    <w:rsid w:val="00E55BCC"/>
    <w:rsid w:val="00E60026"/>
    <w:rsid w:val="00E6291D"/>
    <w:rsid w:val="00E75A8A"/>
    <w:rsid w:val="00E77901"/>
    <w:rsid w:val="00E8732D"/>
    <w:rsid w:val="00E94E6E"/>
    <w:rsid w:val="00E9665E"/>
    <w:rsid w:val="00E97502"/>
    <w:rsid w:val="00EA2952"/>
    <w:rsid w:val="00EA3414"/>
    <w:rsid w:val="00EA7FB3"/>
    <w:rsid w:val="00EB0531"/>
    <w:rsid w:val="00EB09B7"/>
    <w:rsid w:val="00EB6320"/>
    <w:rsid w:val="00EC36AE"/>
    <w:rsid w:val="00EC7553"/>
    <w:rsid w:val="00ED2ECE"/>
    <w:rsid w:val="00ED2FAC"/>
    <w:rsid w:val="00ED4DF8"/>
    <w:rsid w:val="00EE0238"/>
    <w:rsid w:val="00EE6D34"/>
    <w:rsid w:val="00EE7C36"/>
    <w:rsid w:val="00EE7D7C"/>
    <w:rsid w:val="00EF15BC"/>
    <w:rsid w:val="00EF1F7F"/>
    <w:rsid w:val="00EF5F31"/>
    <w:rsid w:val="00EF6D1C"/>
    <w:rsid w:val="00EF6D69"/>
    <w:rsid w:val="00F01B74"/>
    <w:rsid w:val="00F0543C"/>
    <w:rsid w:val="00F112EC"/>
    <w:rsid w:val="00F1263C"/>
    <w:rsid w:val="00F1649D"/>
    <w:rsid w:val="00F1663A"/>
    <w:rsid w:val="00F23357"/>
    <w:rsid w:val="00F242C8"/>
    <w:rsid w:val="00F24B49"/>
    <w:rsid w:val="00F25D98"/>
    <w:rsid w:val="00F300FB"/>
    <w:rsid w:val="00F31AFD"/>
    <w:rsid w:val="00F332C8"/>
    <w:rsid w:val="00F4258E"/>
    <w:rsid w:val="00F4364E"/>
    <w:rsid w:val="00F4451C"/>
    <w:rsid w:val="00F5436A"/>
    <w:rsid w:val="00F643A7"/>
    <w:rsid w:val="00F71AB5"/>
    <w:rsid w:val="00F91ECE"/>
    <w:rsid w:val="00F961C1"/>
    <w:rsid w:val="00F969B3"/>
    <w:rsid w:val="00FA0E15"/>
    <w:rsid w:val="00FA3B72"/>
    <w:rsid w:val="00FA6EF5"/>
    <w:rsid w:val="00FB6386"/>
    <w:rsid w:val="00FC1027"/>
    <w:rsid w:val="00FC2014"/>
    <w:rsid w:val="00FC210B"/>
    <w:rsid w:val="00FC43FA"/>
    <w:rsid w:val="00FC612D"/>
    <w:rsid w:val="00FC6F59"/>
    <w:rsid w:val="00FD3752"/>
    <w:rsid w:val="00FD5418"/>
    <w:rsid w:val="00FE7845"/>
    <w:rsid w:val="00FF39CD"/>
    <w:rsid w:val="00FF3A12"/>
    <w:rsid w:val="00FF58AD"/>
    <w:rsid w:val="00FF6BCE"/>
    <w:rsid w:val="064AD9C5"/>
    <w:rsid w:val="0D3258C4"/>
    <w:rsid w:val="101721BF"/>
    <w:rsid w:val="12439F48"/>
    <w:rsid w:val="14B5BB8F"/>
    <w:rsid w:val="1AC72FB4"/>
    <w:rsid w:val="1B5348A1"/>
    <w:rsid w:val="1D650F67"/>
    <w:rsid w:val="1D8DE126"/>
    <w:rsid w:val="200C9548"/>
    <w:rsid w:val="20CAD5BB"/>
    <w:rsid w:val="2FB360EF"/>
    <w:rsid w:val="31BB1426"/>
    <w:rsid w:val="35291305"/>
    <w:rsid w:val="367ACB72"/>
    <w:rsid w:val="382A5440"/>
    <w:rsid w:val="3D16F2AE"/>
    <w:rsid w:val="46CFD4F2"/>
    <w:rsid w:val="4CA9FEFA"/>
    <w:rsid w:val="4D6E972F"/>
    <w:rsid w:val="516C671C"/>
    <w:rsid w:val="54BF00C9"/>
    <w:rsid w:val="55F69E98"/>
    <w:rsid w:val="56FDADF8"/>
    <w:rsid w:val="5A8B5BE5"/>
    <w:rsid w:val="67312E17"/>
    <w:rsid w:val="6B1E38D7"/>
    <w:rsid w:val="70A1A4E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7429EBF1-7BFE-4EBD-B972-B7EF74B7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qFormat/>
    <w:rsid w:val="00BF58D6"/>
    <w:rPr>
      <w:rFonts w:ascii="Times New Roman" w:hAnsi="Times New Roman"/>
      <w:lang w:val="en-GB" w:eastAsia="en-US"/>
    </w:rPr>
  </w:style>
  <w:style w:type="character" w:customStyle="1" w:styleId="EXChar">
    <w:name w:val="EX Char"/>
    <w:link w:val="EX"/>
    <w:locked/>
    <w:rsid w:val="00933FC7"/>
    <w:rPr>
      <w:rFonts w:ascii="Times New Roman" w:hAnsi="Times New Roman"/>
      <w:lang w:val="en-GB" w:eastAsia="en-US"/>
    </w:rPr>
  </w:style>
  <w:style w:type="character" w:customStyle="1" w:styleId="NOZchn">
    <w:name w:val="NO Zchn"/>
    <w:link w:val="NO"/>
    <w:rsid w:val="00826C46"/>
    <w:rPr>
      <w:rFonts w:ascii="Times New Roman" w:hAnsi="Times New Roman"/>
      <w:lang w:val="en-GB" w:eastAsia="en-US"/>
    </w:rPr>
  </w:style>
  <w:style w:type="character" w:customStyle="1" w:styleId="THChar">
    <w:name w:val="TH Char"/>
    <w:link w:val="TH"/>
    <w:qFormat/>
    <w:rsid w:val="00826C46"/>
    <w:rPr>
      <w:rFonts w:ascii="Arial" w:hAnsi="Arial"/>
      <w:b/>
      <w:lang w:val="en-GB" w:eastAsia="en-US"/>
    </w:rPr>
  </w:style>
  <w:style w:type="character" w:customStyle="1" w:styleId="TFChar">
    <w:name w:val="TF Char"/>
    <w:link w:val="TF"/>
    <w:qFormat/>
    <w:rsid w:val="00826C46"/>
    <w:rPr>
      <w:rFonts w:ascii="Arial" w:hAnsi="Arial"/>
      <w:b/>
      <w:lang w:val="en-GB" w:eastAsia="en-US"/>
    </w:rPr>
  </w:style>
  <w:style w:type="character" w:customStyle="1" w:styleId="TALChar">
    <w:name w:val="TAL Char"/>
    <w:link w:val="TAL"/>
    <w:rsid w:val="006B7262"/>
    <w:rPr>
      <w:rFonts w:ascii="Arial" w:hAnsi="Arial"/>
      <w:sz w:val="18"/>
      <w:lang w:val="en-GB" w:eastAsia="en-US"/>
    </w:rPr>
  </w:style>
  <w:style w:type="character" w:customStyle="1" w:styleId="TAHCar">
    <w:name w:val="TAH Car"/>
    <w:link w:val="TAH"/>
    <w:rsid w:val="006B7262"/>
    <w:rPr>
      <w:rFonts w:ascii="Arial" w:hAnsi="Arial"/>
      <w:b/>
      <w:sz w:val="18"/>
      <w:lang w:val="en-GB" w:eastAsia="en-US"/>
    </w:rPr>
  </w:style>
  <w:style w:type="character" w:customStyle="1" w:styleId="B2Char">
    <w:name w:val="B2 Char"/>
    <w:link w:val="B2"/>
    <w:rsid w:val="006B7262"/>
    <w:rPr>
      <w:rFonts w:ascii="Times New Roman" w:hAnsi="Times New Roman"/>
      <w:lang w:val="en-GB" w:eastAsia="en-US"/>
    </w:rPr>
  </w:style>
  <w:style w:type="paragraph" w:customStyle="1" w:styleId="TAJ">
    <w:name w:val="TAJ"/>
    <w:basedOn w:val="TH"/>
    <w:rsid w:val="00D20AE9"/>
  </w:style>
  <w:style w:type="paragraph" w:customStyle="1" w:styleId="Guidance">
    <w:name w:val="Guidance"/>
    <w:basedOn w:val="Normal"/>
    <w:rsid w:val="00D20AE9"/>
    <w:rPr>
      <w:i/>
      <w:color w:val="0000FF"/>
    </w:rPr>
  </w:style>
  <w:style w:type="character" w:customStyle="1" w:styleId="BalloonTextChar">
    <w:name w:val="Balloon Text Char"/>
    <w:link w:val="BalloonText"/>
    <w:rsid w:val="00D20AE9"/>
    <w:rPr>
      <w:rFonts w:ascii="Tahoma" w:hAnsi="Tahoma" w:cs="Tahoma"/>
      <w:sz w:val="16"/>
      <w:szCs w:val="16"/>
      <w:lang w:val="en-GB" w:eastAsia="en-US"/>
    </w:rPr>
  </w:style>
  <w:style w:type="table" w:styleId="TableGrid">
    <w:name w:val="Table Grid"/>
    <w:basedOn w:val="TableNormal"/>
    <w:rsid w:val="00D20AE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AE9"/>
    <w:rPr>
      <w:color w:val="605E5C"/>
      <w:shd w:val="clear" w:color="auto" w:fill="E1DFDD"/>
    </w:rPr>
  </w:style>
  <w:style w:type="character" w:customStyle="1" w:styleId="Heading4Char">
    <w:name w:val="Heading 4 Char"/>
    <w:link w:val="Heading4"/>
    <w:locked/>
    <w:rsid w:val="00D20AE9"/>
    <w:rPr>
      <w:rFonts w:ascii="Arial" w:hAnsi="Arial"/>
      <w:sz w:val="24"/>
      <w:lang w:val="en-GB" w:eastAsia="en-US"/>
    </w:rPr>
  </w:style>
  <w:style w:type="character" w:customStyle="1" w:styleId="FooterChar">
    <w:name w:val="Footer Char"/>
    <w:link w:val="Footer"/>
    <w:uiPriority w:val="99"/>
    <w:rsid w:val="00D20AE9"/>
    <w:rPr>
      <w:rFonts w:ascii="Arial" w:hAnsi="Arial"/>
      <w:b/>
      <w:i/>
      <w:noProof/>
      <w:sz w:val="18"/>
      <w:lang w:val="en-GB" w:eastAsia="en-US"/>
    </w:rPr>
  </w:style>
  <w:style w:type="character" w:customStyle="1" w:styleId="EditorsNoteChar">
    <w:name w:val="Editor's Note Char"/>
    <w:aliases w:val="EN Char"/>
    <w:link w:val="EditorsNote"/>
    <w:rsid w:val="00D20AE9"/>
    <w:rPr>
      <w:rFonts w:ascii="Times New Roman" w:hAnsi="Times New Roman"/>
      <w:color w:val="FF0000"/>
      <w:lang w:val="en-GB" w:eastAsia="en-US"/>
    </w:rPr>
  </w:style>
  <w:style w:type="paragraph" w:styleId="ListParagraph">
    <w:name w:val="List Paragraph"/>
    <w:basedOn w:val="Normal"/>
    <w:uiPriority w:val="34"/>
    <w:qFormat/>
    <w:rsid w:val="00D20AE9"/>
    <w:pPr>
      <w:ind w:left="720"/>
      <w:contextualSpacing/>
    </w:pPr>
  </w:style>
  <w:style w:type="paragraph" w:styleId="Revision">
    <w:name w:val="Revision"/>
    <w:hidden/>
    <w:uiPriority w:val="99"/>
    <w:semiHidden/>
    <w:rsid w:val="00D20AE9"/>
    <w:rPr>
      <w:rFonts w:ascii="Times New Roman" w:hAnsi="Times New Roman"/>
      <w:lang w:val="en-GB" w:eastAsia="en-US"/>
    </w:rPr>
  </w:style>
  <w:style w:type="paragraph" w:styleId="NormalWeb">
    <w:name w:val="Normal (Web)"/>
    <w:basedOn w:val="Normal"/>
    <w:uiPriority w:val="99"/>
    <w:unhideWhenUsed/>
    <w:rsid w:val="00D20AE9"/>
    <w:pPr>
      <w:spacing w:before="100" w:beforeAutospacing="1" w:after="100" w:afterAutospacing="1"/>
    </w:pPr>
    <w:rPr>
      <w:sz w:val="24"/>
      <w:szCs w:val="24"/>
      <w:lang w:eastAsia="zh-CN"/>
    </w:rPr>
  </w:style>
  <w:style w:type="character" w:customStyle="1" w:styleId="FootnoteTextChar">
    <w:name w:val="Footnote Text Char"/>
    <w:basedOn w:val="DefaultParagraphFont"/>
    <w:link w:val="FootnoteText"/>
    <w:rsid w:val="00D20AE9"/>
    <w:rPr>
      <w:rFonts w:ascii="Times New Roman" w:hAnsi="Times New Roman"/>
      <w:sz w:val="16"/>
      <w:lang w:val="en-GB" w:eastAsia="en-US"/>
    </w:rPr>
  </w:style>
  <w:style w:type="character" w:customStyle="1" w:styleId="CommentTextChar">
    <w:name w:val="Comment Text Char"/>
    <w:basedOn w:val="DefaultParagraphFont"/>
    <w:link w:val="CommentText"/>
    <w:rsid w:val="00D20AE9"/>
    <w:rPr>
      <w:rFonts w:ascii="Times New Roman" w:hAnsi="Times New Roman"/>
      <w:lang w:val="en-GB" w:eastAsia="en-US"/>
    </w:rPr>
  </w:style>
  <w:style w:type="character" w:customStyle="1" w:styleId="CommentSubjectChar">
    <w:name w:val="Comment Subject Char"/>
    <w:basedOn w:val="CommentTextChar"/>
    <w:link w:val="CommentSubject"/>
    <w:rsid w:val="00D20AE9"/>
    <w:rPr>
      <w:rFonts w:ascii="Times New Roman" w:hAnsi="Times New Roman"/>
      <w:b/>
      <w:bCs/>
      <w:lang w:val="en-GB" w:eastAsia="en-US"/>
    </w:rPr>
  </w:style>
  <w:style w:type="paragraph" w:styleId="BodyText">
    <w:name w:val="Body Text"/>
    <w:basedOn w:val="Normal"/>
    <w:link w:val="BodyTextChar"/>
    <w:unhideWhenUsed/>
    <w:rsid w:val="00D20AE9"/>
    <w:pPr>
      <w:spacing w:after="120"/>
    </w:pPr>
  </w:style>
  <w:style w:type="character" w:customStyle="1" w:styleId="BodyTextChar">
    <w:name w:val="Body Text Char"/>
    <w:basedOn w:val="DefaultParagraphFont"/>
    <w:link w:val="BodyText"/>
    <w:rsid w:val="00D20AE9"/>
    <w:rPr>
      <w:rFonts w:ascii="Times New Roman" w:hAnsi="Times New Roman"/>
      <w:lang w:val="en-GB" w:eastAsia="en-US"/>
    </w:rPr>
  </w:style>
  <w:style w:type="paragraph" w:styleId="Bibliography">
    <w:name w:val="Bibliography"/>
    <w:basedOn w:val="Normal"/>
    <w:next w:val="Normal"/>
    <w:uiPriority w:val="37"/>
    <w:semiHidden/>
    <w:unhideWhenUsed/>
    <w:rsid w:val="00D20AE9"/>
  </w:style>
  <w:style w:type="paragraph" w:styleId="BlockText">
    <w:name w:val="Block Text"/>
    <w:basedOn w:val="Normal"/>
    <w:rsid w:val="00D20A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D20AE9"/>
    <w:pPr>
      <w:spacing w:after="120" w:line="480" w:lineRule="auto"/>
    </w:pPr>
  </w:style>
  <w:style w:type="character" w:customStyle="1" w:styleId="BodyText2Char">
    <w:name w:val="Body Text 2 Char"/>
    <w:basedOn w:val="DefaultParagraphFont"/>
    <w:link w:val="BodyText2"/>
    <w:rsid w:val="00D20AE9"/>
    <w:rPr>
      <w:rFonts w:ascii="Times New Roman" w:hAnsi="Times New Roman"/>
      <w:lang w:val="en-GB" w:eastAsia="en-US"/>
    </w:rPr>
  </w:style>
  <w:style w:type="paragraph" w:styleId="BodyText3">
    <w:name w:val="Body Text 3"/>
    <w:basedOn w:val="Normal"/>
    <w:link w:val="BodyText3Char"/>
    <w:rsid w:val="00D20AE9"/>
    <w:pPr>
      <w:spacing w:after="120"/>
    </w:pPr>
    <w:rPr>
      <w:sz w:val="16"/>
      <w:szCs w:val="16"/>
    </w:rPr>
  </w:style>
  <w:style w:type="character" w:customStyle="1" w:styleId="BodyText3Char">
    <w:name w:val="Body Text 3 Char"/>
    <w:basedOn w:val="DefaultParagraphFont"/>
    <w:link w:val="BodyText3"/>
    <w:rsid w:val="00D20AE9"/>
    <w:rPr>
      <w:rFonts w:ascii="Times New Roman" w:hAnsi="Times New Roman"/>
      <w:sz w:val="16"/>
      <w:szCs w:val="16"/>
      <w:lang w:val="en-GB" w:eastAsia="en-US"/>
    </w:rPr>
  </w:style>
  <w:style w:type="paragraph" w:styleId="BodyTextFirstIndent">
    <w:name w:val="Body Text First Indent"/>
    <w:basedOn w:val="BodyText"/>
    <w:link w:val="BodyTextFirstIndentChar"/>
    <w:rsid w:val="00D20AE9"/>
    <w:pPr>
      <w:spacing w:after="180"/>
      <w:ind w:firstLine="360"/>
    </w:pPr>
  </w:style>
  <w:style w:type="character" w:customStyle="1" w:styleId="BodyTextFirstIndentChar">
    <w:name w:val="Body Text First Indent Char"/>
    <w:basedOn w:val="BodyTextChar"/>
    <w:link w:val="BodyTextFirstIndent"/>
    <w:rsid w:val="00D20AE9"/>
    <w:rPr>
      <w:rFonts w:ascii="Times New Roman" w:hAnsi="Times New Roman"/>
      <w:lang w:val="en-GB" w:eastAsia="en-US"/>
    </w:rPr>
  </w:style>
  <w:style w:type="paragraph" w:styleId="BodyTextIndent">
    <w:name w:val="Body Text Indent"/>
    <w:basedOn w:val="Normal"/>
    <w:link w:val="BodyTextIndentChar"/>
    <w:rsid w:val="00D20AE9"/>
    <w:pPr>
      <w:spacing w:after="120"/>
      <w:ind w:left="283"/>
    </w:pPr>
  </w:style>
  <w:style w:type="character" w:customStyle="1" w:styleId="BodyTextIndentChar">
    <w:name w:val="Body Text Indent Char"/>
    <w:basedOn w:val="DefaultParagraphFont"/>
    <w:link w:val="BodyTextIndent"/>
    <w:rsid w:val="00D20AE9"/>
    <w:rPr>
      <w:rFonts w:ascii="Times New Roman" w:hAnsi="Times New Roman"/>
      <w:lang w:val="en-GB" w:eastAsia="en-US"/>
    </w:rPr>
  </w:style>
  <w:style w:type="paragraph" w:styleId="BodyTextFirstIndent2">
    <w:name w:val="Body Text First Indent 2"/>
    <w:basedOn w:val="BodyTextIndent"/>
    <w:link w:val="BodyTextFirstIndent2Char"/>
    <w:rsid w:val="00D20AE9"/>
    <w:pPr>
      <w:spacing w:after="180"/>
      <w:ind w:left="360" w:firstLine="360"/>
    </w:pPr>
  </w:style>
  <w:style w:type="character" w:customStyle="1" w:styleId="BodyTextFirstIndent2Char">
    <w:name w:val="Body Text First Indent 2 Char"/>
    <w:basedOn w:val="BodyTextIndentChar"/>
    <w:link w:val="BodyTextFirstIndent2"/>
    <w:rsid w:val="00D20AE9"/>
    <w:rPr>
      <w:rFonts w:ascii="Times New Roman" w:hAnsi="Times New Roman"/>
      <w:lang w:val="en-GB" w:eastAsia="en-US"/>
    </w:rPr>
  </w:style>
  <w:style w:type="paragraph" w:styleId="BodyTextIndent2">
    <w:name w:val="Body Text Indent 2"/>
    <w:basedOn w:val="Normal"/>
    <w:link w:val="BodyTextIndent2Char"/>
    <w:rsid w:val="00D20AE9"/>
    <w:pPr>
      <w:spacing w:after="120" w:line="480" w:lineRule="auto"/>
      <w:ind w:left="283"/>
    </w:pPr>
  </w:style>
  <w:style w:type="character" w:customStyle="1" w:styleId="BodyTextIndent2Char">
    <w:name w:val="Body Text Indent 2 Char"/>
    <w:basedOn w:val="DefaultParagraphFont"/>
    <w:link w:val="BodyTextIndent2"/>
    <w:rsid w:val="00D20AE9"/>
    <w:rPr>
      <w:rFonts w:ascii="Times New Roman" w:hAnsi="Times New Roman"/>
      <w:lang w:val="en-GB" w:eastAsia="en-US"/>
    </w:rPr>
  </w:style>
  <w:style w:type="paragraph" w:styleId="BodyTextIndent3">
    <w:name w:val="Body Text Indent 3"/>
    <w:basedOn w:val="Normal"/>
    <w:link w:val="BodyTextIndent3Char"/>
    <w:rsid w:val="00D20AE9"/>
    <w:pPr>
      <w:spacing w:after="120"/>
      <w:ind w:left="283"/>
    </w:pPr>
    <w:rPr>
      <w:sz w:val="16"/>
      <w:szCs w:val="16"/>
    </w:rPr>
  </w:style>
  <w:style w:type="character" w:customStyle="1" w:styleId="BodyTextIndent3Char">
    <w:name w:val="Body Text Indent 3 Char"/>
    <w:basedOn w:val="DefaultParagraphFont"/>
    <w:link w:val="BodyTextIndent3"/>
    <w:rsid w:val="00D20AE9"/>
    <w:rPr>
      <w:rFonts w:ascii="Times New Roman" w:hAnsi="Times New Roman"/>
      <w:sz w:val="16"/>
      <w:szCs w:val="16"/>
      <w:lang w:val="en-GB" w:eastAsia="en-US"/>
    </w:rPr>
  </w:style>
  <w:style w:type="paragraph" w:styleId="Caption">
    <w:name w:val="caption"/>
    <w:basedOn w:val="Normal"/>
    <w:next w:val="Normal"/>
    <w:semiHidden/>
    <w:unhideWhenUsed/>
    <w:qFormat/>
    <w:rsid w:val="00D20AE9"/>
    <w:pPr>
      <w:spacing w:after="200"/>
    </w:pPr>
    <w:rPr>
      <w:i/>
      <w:iCs/>
      <w:color w:val="1F497D" w:themeColor="text2"/>
      <w:sz w:val="18"/>
      <w:szCs w:val="18"/>
    </w:rPr>
  </w:style>
  <w:style w:type="paragraph" w:styleId="Closing">
    <w:name w:val="Closing"/>
    <w:basedOn w:val="Normal"/>
    <w:link w:val="ClosingChar"/>
    <w:rsid w:val="00D20AE9"/>
    <w:pPr>
      <w:spacing w:after="0"/>
      <w:ind w:left="4252"/>
    </w:pPr>
  </w:style>
  <w:style w:type="character" w:customStyle="1" w:styleId="ClosingChar">
    <w:name w:val="Closing Char"/>
    <w:basedOn w:val="DefaultParagraphFont"/>
    <w:link w:val="Closing"/>
    <w:rsid w:val="00D20AE9"/>
    <w:rPr>
      <w:rFonts w:ascii="Times New Roman" w:hAnsi="Times New Roman"/>
      <w:lang w:val="en-GB" w:eastAsia="en-US"/>
    </w:rPr>
  </w:style>
  <w:style w:type="paragraph" w:styleId="Date">
    <w:name w:val="Date"/>
    <w:basedOn w:val="Normal"/>
    <w:next w:val="Normal"/>
    <w:link w:val="DateChar"/>
    <w:rsid w:val="00D20AE9"/>
  </w:style>
  <w:style w:type="character" w:customStyle="1" w:styleId="DateChar">
    <w:name w:val="Date Char"/>
    <w:basedOn w:val="DefaultParagraphFont"/>
    <w:link w:val="Date"/>
    <w:rsid w:val="00D20AE9"/>
    <w:rPr>
      <w:rFonts w:ascii="Times New Roman" w:hAnsi="Times New Roman"/>
      <w:lang w:val="en-GB" w:eastAsia="en-US"/>
    </w:rPr>
  </w:style>
  <w:style w:type="character" w:customStyle="1" w:styleId="DocumentMapChar">
    <w:name w:val="Document Map Char"/>
    <w:basedOn w:val="DefaultParagraphFont"/>
    <w:link w:val="DocumentMap"/>
    <w:rsid w:val="00D20AE9"/>
    <w:rPr>
      <w:rFonts w:ascii="Tahoma" w:hAnsi="Tahoma" w:cs="Tahoma"/>
      <w:shd w:val="clear" w:color="auto" w:fill="000080"/>
      <w:lang w:val="en-GB" w:eastAsia="en-US"/>
    </w:rPr>
  </w:style>
  <w:style w:type="paragraph" w:styleId="E-mailSignature">
    <w:name w:val="E-mail Signature"/>
    <w:basedOn w:val="Normal"/>
    <w:link w:val="E-mailSignatureChar"/>
    <w:rsid w:val="00D20AE9"/>
    <w:pPr>
      <w:spacing w:after="0"/>
    </w:pPr>
  </w:style>
  <w:style w:type="character" w:customStyle="1" w:styleId="E-mailSignatureChar">
    <w:name w:val="E-mail Signature Char"/>
    <w:basedOn w:val="DefaultParagraphFont"/>
    <w:link w:val="E-mailSignature"/>
    <w:rsid w:val="00D20AE9"/>
    <w:rPr>
      <w:rFonts w:ascii="Times New Roman" w:hAnsi="Times New Roman"/>
      <w:lang w:val="en-GB" w:eastAsia="en-US"/>
    </w:rPr>
  </w:style>
  <w:style w:type="paragraph" w:styleId="EndnoteText">
    <w:name w:val="endnote text"/>
    <w:basedOn w:val="Normal"/>
    <w:link w:val="EndnoteTextChar"/>
    <w:rsid w:val="00D20AE9"/>
    <w:pPr>
      <w:spacing w:after="0"/>
    </w:pPr>
  </w:style>
  <w:style w:type="character" w:customStyle="1" w:styleId="EndnoteTextChar">
    <w:name w:val="Endnote Text Char"/>
    <w:basedOn w:val="DefaultParagraphFont"/>
    <w:link w:val="EndnoteText"/>
    <w:rsid w:val="00D20AE9"/>
    <w:rPr>
      <w:rFonts w:ascii="Times New Roman" w:hAnsi="Times New Roman"/>
      <w:lang w:val="en-GB" w:eastAsia="en-US"/>
    </w:rPr>
  </w:style>
  <w:style w:type="paragraph" w:styleId="EnvelopeAddress">
    <w:name w:val="envelope address"/>
    <w:basedOn w:val="Normal"/>
    <w:rsid w:val="00D20AE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D20AE9"/>
    <w:pPr>
      <w:spacing w:after="0"/>
    </w:pPr>
    <w:rPr>
      <w:rFonts w:asciiTheme="majorHAnsi" w:eastAsiaTheme="majorEastAsia" w:hAnsiTheme="majorHAnsi" w:cstheme="majorBidi"/>
    </w:rPr>
  </w:style>
  <w:style w:type="paragraph" w:styleId="HTMLAddress">
    <w:name w:val="HTML Address"/>
    <w:basedOn w:val="Normal"/>
    <w:link w:val="HTMLAddressChar"/>
    <w:rsid w:val="00D20AE9"/>
    <w:pPr>
      <w:spacing w:after="0"/>
    </w:pPr>
    <w:rPr>
      <w:i/>
      <w:iCs/>
    </w:rPr>
  </w:style>
  <w:style w:type="character" w:customStyle="1" w:styleId="HTMLAddressChar">
    <w:name w:val="HTML Address Char"/>
    <w:basedOn w:val="DefaultParagraphFont"/>
    <w:link w:val="HTMLAddress"/>
    <w:rsid w:val="00D20AE9"/>
    <w:rPr>
      <w:rFonts w:ascii="Times New Roman" w:hAnsi="Times New Roman"/>
      <w:i/>
      <w:iCs/>
      <w:lang w:val="en-GB" w:eastAsia="en-US"/>
    </w:rPr>
  </w:style>
  <w:style w:type="paragraph" w:styleId="HTMLPreformatted">
    <w:name w:val="HTML Preformatted"/>
    <w:basedOn w:val="Normal"/>
    <w:link w:val="HTMLPreformattedChar"/>
    <w:uiPriority w:val="99"/>
    <w:rsid w:val="00D20AE9"/>
    <w:pPr>
      <w:spacing w:after="0"/>
    </w:pPr>
    <w:rPr>
      <w:rFonts w:ascii="Consolas" w:hAnsi="Consolas"/>
    </w:rPr>
  </w:style>
  <w:style w:type="character" w:customStyle="1" w:styleId="HTMLPreformattedChar">
    <w:name w:val="HTML Preformatted Char"/>
    <w:basedOn w:val="DefaultParagraphFont"/>
    <w:link w:val="HTMLPreformatted"/>
    <w:uiPriority w:val="99"/>
    <w:rsid w:val="00D20AE9"/>
    <w:rPr>
      <w:rFonts w:ascii="Consolas" w:hAnsi="Consolas"/>
      <w:lang w:val="en-GB" w:eastAsia="en-US"/>
    </w:rPr>
  </w:style>
  <w:style w:type="paragraph" w:styleId="Index3">
    <w:name w:val="index 3"/>
    <w:basedOn w:val="Normal"/>
    <w:next w:val="Normal"/>
    <w:rsid w:val="00D20AE9"/>
    <w:pPr>
      <w:spacing w:after="0"/>
      <w:ind w:left="600" w:hanging="200"/>
    </w:pPr>
  </w:style>
  <w:style w:type="paragraph" w:styleId="Index4">
    <w:name w:val="index 4"/>
    <w:basedOn w:val="Normal"/>
    <w:next w:val="Normal"/>
    <w:rsid w:val="00D20AE9"/>
    <w:pPr>
      <w:spacing w:after="0"/>
      <w:ind w:left="800" w:hanging="200"/>
    </w:pPr>
  </w:style>
  <w:style w:type="paragraph" w:styleId="Index5">
    <w:name w:val="index 5"/>
    <w:basedOn w:val="Normal"/>
    <w:next w:val="Normal"/>
    <w:rsid w:val="00D20AE9"/>
    <w:pPr>
      <w:spacing w:after="0"/>
      <w:ind w:left="1000" w:hanging="200"/>
    </w:pPr>
  </w:style>
  <w:style w:type="paragraph" w:styleId="Index6">
    <w:name w:val="index 6"/>
    <w:basedOn w:val="Normal"/>
    <w:next w:val="Normal"/>
    <w:rsid w:val="00D20AE9"/>
    <w:pPr>
      <w:spacing w:after="0"/>
      <w:ind w:left="1200" w:hanging="200"/>
    </w:pPr>
  </w:style>
  <w:style w:type="paragraph" w:styleId="Index7">
    <w:name w:val="index 7"/>
    <w:basedOn w:val="Normal"/>
    <w:next w:val="Normal"/>
    <w:rsid w:val="00D20AE9"/>
    <w:pPr>
      <w:spacing w:after="0"/>
      <w:ind w:left="1400" w:hanging="200"/>
    </w:pPr>
  </w:style>
  <w:style w:type="paragraph" w:styleId="Index8">
    <w:name w:val="index 8"/>
    <w:basedOn w:val="Normal"/>
    <w:next w:val="Normal"/>
    <w:rsid w:val="00D20AE9"/>
    <w:pPr>
      <w:spacing w:after="0"/>
      <w:ind w:left="1600" w:hanging="200"/>
    </w:pPr>
  </w:style>
  <w:style w:type="paragraph" w:styleId="Index9">
    <w:name w:val="index 9"/>
    <w:basedOn w:val="Normal"/>
    <w:next w:val="Normal"/>
    <w:rsid w:val="00D20AE9"/>
    <w:pPr>
      <w:spacing w:after="0"/>
      <w:ind w:left="1800" w:hanging="200"/>
    </w:pPr>
  </w:style>
  <w:style w:type="paragraph" w:styleId="IndexHeading">
    <w:name w:val="index heading"/>
    <w:basedOn w:val="Normal"/>
    <w:next w:val="Index1"/>
    <w:rsid w:val="00D20A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20AE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20AE9"/>
    <w:rPr>
      <w:rFonts w:ascii="Times New Roman" w:hAnsi="Times New Roman"/>
      <w:i/>
      <w:iCs/>
      <w:color w:val="4F81BD" w:themeColor="accent1"/>
      <w:lang w:val="en-GB" w:eastAsia="en-US"/>
    </w:rPr>
  </w:style>
  <w:style w:type="paragraph" w:styleId="ListContinue">
    <w:name w:val="List Continue"/>
    <w:basedOn w:val="Normal"/>
    <w:rsid w:val="00D20AE9"/>
    <w:pPr>
      <w:spacing w:after="120"/>
      <w:ind w:left="283"/>
      <w:contextualSpacing/>
    </w:pPr>
  </w:style>
  <w:style w:type="paragraph" w:styleId="ListContinue2">
    <w:name w:val="List Continue 2"/>
    <w:basedOn w:val="Normal"/>
    <w:rsid w:val="00D20AE9"/>
    <w:pPr>
      <w:spacing w:after="120"/>
      <w:ind w:left="566"/>
      <w:contextualSpacing/>
    </w:pPr>
  </w:style>
  <w:style w:type="paragraph" w:styleId="ListContinue3">
    <w:name w:val="List Continue 3"/>
    <w:basedOn w:val="Normal"/>
    <w:rsid w:val="00D20AE9"/>
    <w:pPr>
      <w:spacing w:after="120"/>
      <w:ind w:left="849"/>
      <w:contextualSpacing/>
    </w:pPr>
  </w:style>
  <w:style w:type="paragraph" w:styleId="ListContinue4">
    <w:name w:val="List Continue 4"/>
    <w:basedOn w:val="Normal"/>
    <w:rsid w:val="00D20AE9"/>
    <w:pPr>
      <w:spacing w:after="120"/>
      <w:ind w:left="1132"/>
      <w:contextualSpacing/>
    </w:pPr>
  </w:style>
  <w:style w:type="paragraph" w:styleId="ListContinue5">
    <w:name w:val="List Continue 5"/>
    <w:basedOn w:val="Normal"/>
    <w:rsid w:val="00D20AE9"/>
    <w:pPr>
      <w:spacing w:after="120"/>
      <w:ind w:left="1415"/>
      <w:contextualSpacing/>
    </w:pPr>
  </w:style>
  <w:style w:type="paragraph" w:styleId="ListNumber3">
    <w:name w:val="List Number 3"/>
    <w:basedOn w:val="Normal"/>
    <w:rsid w:val="00D20AE9"/>
    <w:pPr>
      <w:numPr>
        <w:numId w:val="11"/>
      </w:numPr>
      <w:contextualSpacing/>
    </w:pPr>
  </w:style>
  <w:style w:type="paragraph" w:styleId="ListNumber4">
    <w:name w:val="List Number 4"/>
    <w:basedOn w:val="Normal"/>
    <w:rsid w:val="00D20AE9"/>
    <w:pPr>
      <w:numPr>
        <w:numId w:val="12"/>
      </w:numPr>
      <w:contextualSpacing/>
    </w:pPr>
  </w:style>
  <w:style w:type="paragraph" w:styleId="ListNumber5">
    <w:name w:val="List Number 5"/>
    <w:basedOn w:val="Normal"/>
    <w:rsid w:val="00D20AE9"/>
    <w:pPr>
      <w:numPr>
        <w:numId w:val="13"/>
      </w:numPr>
      <w:contextualSpacing/>
    </w:pPr>
  </w:style>
  <w:style w:type="paragraph" w:styleId="MacroText">
    <w:name w:val="macro"/>
    <w:link w:val="MacroTextChar"/>
    <w:rsid w:val="00D20AE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D20AE9"/>
    <w:rPr>
      <w:rFonts w:ascii="Consolas" w:hAnsi="Consolas"/>
      <w:lang w:val="en-GB" w:eastAsia="en-US"/>
    </w:rPr>
  </w:style>
  <w:style w:type="paragraph" w:styleId="MessageHeader">
    <w:name w:val="Message Header"/>
    <w:basedOn w:val="Normal"/>
    <w:link w:val="MessageHeaderChar"/>
    <w:rsid w:val="00D20AE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20AE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D20AE9"/>
    <w:rPr>
      <w:rFonts w:ascii="Times New Roman" w:hAnsi="Times New Roman"/>
      <w:lang w:val="en-GB" w:eastAsia="en-US"/>
    </w:rPr>
  </w:style>
  <w:style w:type="paragraph" w:styleId="NormalIndent">
    <w:name w:val="Normal Indent"/>
    <w:basedOn w:val="Normal"/>
    <w:rsid w:val="00D20AE9"/>
    <w:pPr>
      <w:ind w:left="720"/>
    </w:pPr>
  </w:style>
  <w:style w:type="paragraph" w:styleId="NoteHeading">
    <w:name w:val="Note Heading"/>
    <w:basedOn w:val="Normal"/>
    <w:next w:val="Normal"/>
    <w:link w:val="NoteHeadingChar"/>
    <w:rsid w:val="00D20AE9"/>
    <w:pPr>
      <w:spacing w:after="0"/>
    </w:pPr>
  </w:style>
  <w:style w:type="character" w:customStyle="1" w:styleId="NoteHeadingChar">
    <w:name w:val="Note Heading Char"/>
    <w:basedOn w:val="DefaultParagraphFont"/>
    <w:link w:val="NoteHeading"/>
    <w:rsid w:val="00D20AE9"/>
    <w:rPr>
      <w:rFonts w:ascii="Times New Roman" w:hAnsi="Times New Roman"/>
      <w:lang w:val="en-GB" w:eastAsia="en-US"/>
    </w:rPr>
  </w:style>
  <w:style w:type="paragraph" w:styleId="PlainText">
    <w:name w:val="Plain Text"/>
    <w:basedOn w:val="Normal"/>
    <w:link w:val="PlainTextChar"/>
    <w:rsid w:val="00D20AE9"/>
    <w:pPr>
      <w:spacing w:after="0"/>
    </w:pPr>
    <w:rPr>
      <w:rFonts w:ascii="Consolas" w:hAnsi="Consolas"/>
      <w:sz w:val="21"/>
      <w:szCs w:val="21"/>
    </w:rPr>
  </w:style>
  <w:style w:type="character" w:customStyle="1" w:styleId="PlainTextChar">
    <w:name w:val="Plain Text Char"/>
    <w:basedOn w:val="DefaultParagraphFont"/>
    <w:link w:val="PlainText"/>
    <w:rsid w:val="00D20AE9"/>
    <w:rPr>
      <w:rFonts w:ascii="Consolas" w:hAnsi="Consolas"/>
      <w:sz w:val="21"/>
      <w:szCs w:val="21"/>
      <w:lang w:val="en-GB" w:eastAsia="en-US"/>
    </w:rPr>
  </w:style>
  <w:style w:type="paragraph" w:styleId="Quote">
    <w:name w:val="Quote"/>
    <w:basedOn w:val="Normal"/>
    <w:next w:val="Normal"/>
    <w:link w:val="QuoteChar"/>
    <w:uiPriority w:val="29"/>
    <w:qFormat/>
    <w:rsid w:val="00D20A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0AE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20AE9"/>
  </w:style>
  <w:style w:type="character" w:customStyle="1" w:styleId="SalutationChar">
    <w:name w:val="Salutation Char"/>
    <w:basedOn w:val="DefaultParagraphFont"/>
    <w:link w:val="Salutation"/>
    <w:rsid w:val="00D20AE9"/>
    <w:rPr>
      <w:rFonts w:ascii="Times New Roman" w:hAnsi="Times New Roman"/>
      <w:lang w:val="en-GB" w:eastAsia="en-US"/>
    </w:rPr>
  </w:style>
  <w:style w:type="paragraph" w:styleId="Signature">
    <w:name w:val="Signature"/>
    <w:basedOn w:val="Normal"/>
    <w:link w:val="SignatureChar"/>
    <w:rsid w:val="00D20AE9"/>
    <w:pPr>
      <w:spacing w:after="0"/>
      <w:ind w:left="4252"/>
    </w:pPr>
  </w:style>
  <w:style w:type="character" w:customStyle="1" w:styleId="SignatureChar">
    <w:name w:val="Signature Char"/>
    <w:basedOn w:val="DefaultParagraphFont"/>
    <w:link w:val="Signature"/>
    <w:rsid w:val="00D20AE9"/>
    <w:rPr>
      <w:rFonts w:ascii="Times New Roman" w:hAnsi="Times New Roman"/>
      <w:lang w:val="en-GB" w:eastAsia="en-US"/>
    </w:rPr>
  </w:style>
  <w:style w:type="paragraph" w:styleId="Subtitle">
    <w:name w:val="Subtitle"/>
    <w:basedOn w:val="Normal"/>
    <w:next w:val="Normal"/>
    <w:link w:val="SubtitleChar"/>
    <w:qFormat/>
    <w:rsid w:val="00D20AE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20AE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20AE9"/>
    <w:pPr>
      <w:spacing w:after="0"/>
      <w:ind w:left="200" w:hanging="200"/>
    </w:pPr>
  </w:style>
  <w:style w:type="paragraph" w:styleId="TableofFigures">
    <w:name w:val="table of figures"/>
    <w:basedOn w:val="Normal"/>
    <w:next w:val="Normal"/>
    <w:rsid w:val="00D20AE9"/>
    <w:pPr>
      <w:spacing w:after="0"/>
    </w:pPr>
  </w:style>
  <w:style w:type="paragraph" w:styleId="Title">
    <w:name w:val="Title"/>
    <w:basedOn w:val="Normal"/>
    <w:next w:val="Normal"/>
    <w:link w:val="TitleChar"/>
    <w:qFormat/>
    <w:rsid w:val="00D20AE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20AE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D20AE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20AE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Char">
    <w:name w:val="NO Char"/>
    <w:qFormat/>
    <w:rsid w:val="000F50F6"/>
  </w:style>
  <w:style w:type="character" w:customStyle="1" w:styleId="h1">
    <w:name w:val="h1"/>
    <w:basedOn w:val="DefaultParagraphFont"/>
    <w:rsid w:val="00DC2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0511">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35177728">
      <w:bodyDiv w:val="1"/>
      <w:marLeft w:val="0"/>
      <w:marRight w:val="0"/>
      <w:marTop w:val="0"/>
      <w:marBottom w:val="0"/>
      <w:divBdr>
        <w:top w:val="none" w:sz="0" w:space="0" w:color="auto"/>
        <w:left w:val="none" w:sz="0" w:space="0" w:color="auto"/>
        <w:bottom w:val="none" w:sz="0" w:space="0" w:color="auto"/>
        <w:right w:val="none" w:sz="0" w:space="0" w:color="auto"/>
      </w:divBdr>
    </w:div>
    <w:div w:id="18898002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footer" Target="footer3.xml"/><Relationship Id="rId33" Type="http://schemas.openxmlformats.org/officeDocument/2006/relationships/header" Target="header6.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5.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2.xml"/><Relationship Id="rId28" Type="http://schemas.openxmlformats.org/officeDocument/2006/relationships/oleObject" Target="embeddings/oleObject1.bin"/><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2.emf"/><Relationship Id="rId30" Type="http://schemas.openxmlformats.org/officeDocument/2006/relationships/oleObject" Target="embeddings/oleObject2.bin"/><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5AIRPNAIUNRU-2028481721-7760</_dlc_DocId>
    <_dlc_DocIdUrl xmlns="71c5aaf6-e6ce-465b-b873-5148d2a4c105">
      <Url>https://nokia.sharepoint.com/sites/c5g/e2earch/_layouts/15/DocIdRedir.aspx?ID=5AIRPNAIUNRU-2028481721-7760</Url>
      <Description>5AIRPNAIUNRU-2028481721-7760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ED197-1A75-4D0D-9B05-809C938D6353}">
  <ds:schemaRefs>
    <ds:schemaRef ds:uri="http://schemas.microsoft.com/sharepoint/events"/>
  </ds:schemaRefs>
</ds:datastoreItem>
</file>

<file path=customXml/itemProps2.xml><?xml version="1.0" encoding="utf-8"?>
<ds:datastoreItem xmlns:ds="http://schemas.openxmlformats.org/officeDocument/2006/customXml" ds:itemID="{6795EB67-9CF9-40EF-8A85-EA50FE8CE250}">
  <ds:schemaRefs>
    <ds:schemaRef ds:uri="Microsoft.SharePoint.Taxonomy.ContentTypeSync"/>
  </ds:schemaRefs>
</ds:datastoreItem>
</file>

<file path=customXml/itemProps3.xml><?xml version="1.0" encoding="utf-8"?>
<ds:datastoreItem xmlns:ds="http://schemas.openxmlformats.org/officeDocument/2006/customXml" ds:itemID="{5675BE0E-0B65-4224-8EC0-9D9F32A0912E}">
  <ds:schemaRefs>
    <ds:schemaRef ds:uri="http://schemas.microsoft.com/sharepoint/v3/contenttype/forms"/>
  </ds:schemaRefs>
</ds:datastoreItem>
</file>

<file path=customXml/itemProps4.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5.xml><?xml version="1.0" encoding="utf-8"?>
<ds:datastoreItem xmlns:ds="http://schemas.openxmlformats.org/officeDocument/2006/customXml" ds:itemID="{C161CEBE-2E9F-429F-8065-A64119FAA1A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D2BA5B7-CA21-41AD-AEA7-1B0DF23F3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181</TotalTime>
  <Pages>32</Pages>
  <Words>13208</Words>
  <Characters>75291</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88323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LTHBM0</cp:lastModifiedBy>
  <cp:revision>361</cp:revision>
  <cp:lastPrinted>1900-01-01T18:00:00Z</cp:lastPrinted>
  <dcterms:created xsi:type="dcterms:W3CDTF">2022-12-09T10:51:00Z</dcterms:created>
  <dcterms:modified xsi:type="dcterms:W3CDTF">2023-01-03T14:59:00Z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c1a085ad-8603-4a1d-b8eb-286016293658</vt:lpwstr>
  </property>
</Properties>
</file>