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21D98" w14:textId="139E46C2" w:rsidR="005F193A" w:rsidRDefault="002420C5" w:rsidP="008D4374">
      <w:pPr>
        <w:pStyle w:val="CRCoverPage"/>
        <w:tabs>
          <w:tab w:val="right" w:pos="9639"/>
        </w:tabs>
        <w:spacing w:after="0"/>
        <w:rPr>
          <w:b/>
          <w:i/>
          <w:noProof/>
          <w:sz w:val="28"/>
        </w:rPr>
      </w:pPr>
      <w:bookmarkStart w:id="0" w:name="_Hlk91753531"/>
      <w:r>
        <w:rPr>
          <w:rFonts w:cs="Arial"/>
          <w:b/>
          <w:noProof/>
          <w:sz w:val="24"/>
        </w:rPr>
        <w:t>SA WG2 Meeting #154-AH-e</w:t>
      </w:r>
      <w:r w:rsidR="005F193A">
        <w:rPr>
          <w:b/>
          <w:i/>
          <w:noProof/>
          <w:sz w:val="28"/>
        </w:rPr>
        <w:tab/>
      </w:r>
      <w:r w:rsidR="005F193A">
        <w:rPr>
          <w:rFonts w:cs="Arial"/>
          <w:b/>
          <w:noProof/>
          <w:sz w:val="24"/>
        </w:rPr>
        <w:t>S2-</w:t>
      </w:r>
      <w:r w:rsidR="008B2AFB">
        <w:rPr>
          <w:rFonts w:cs="Arial"/>
          <w:b/>
          <w:noProof/>
          <w:sz w:val="24"/>
        </w:rPr>
        <w:t>231</w:t>
      </w:r>
    </w:p>
    <w:p w14:paraId="3175FEAD" w14:textId="2CE8E0A5" w:rsidR="005F193A" w:rsidRDefault="002420C5" w:rsidP="00A0038A">
      <w:pPr>
        <w:pStyle w:val="CRCoverPage"/>
        <w:rPr>
          <w:noProof/>
        </w:rPr>
      </w:pPr>
      <w:bookmarkStart w:id="1" w:name="_Hlk91755148"/>
      <w:r w:rsidRPr="00A0038A">
        <w:rPr>
          <w:rFonts w:cs="Arial"/>
          <w:b/>
          <w:noProof/>
          <w:sz w:val="24"/>
        </w:rPr>
        <w:t>January 16th – 20th</w:t>
      </w:r>
      <w:bookmarkEnd w:id="1"/>
      <w:r w:rsidRPr="00A0038A">
        <w:rPr>
          <w:rFonts w:cs="Arial"/>
          <w:b/>
          <w:noProof/>
          <w:sz w:val="24"/>
        </w:rPr>
        <w:t>, 2023</w:t>
      </w:r>
      <w:r w:rsidR="00A0038A" w:rsidRPr="00A0038A">
        <w:rPr>
          <w:rFonts w:cs="Arial"/>
          <w:b/>
          <w:noProof/>
          <w:sz w:val="24"/>
        </w:rPr>
        <w:t>, Electronic</w:t>
      </w:r>
      <w:r>
        <w:rPr>
          <w:noProof/>
        </w:rPr>
        <w:tab/>
      </w:r>
      <w:r>
        <w:rPr>
          <w:noProof/>
        </w:rPr>
        <w:tab/>
      </w:r>
      <w:r>
        <w:rPr>
          <w:noProof/>
        </w:rPr>
        <w:tab/>
      </w:r>
      <w:r>
        <w:rPr>
          <w:noProof/>
        </w:rPr>
        <w:tab/>
      </w:r>
      <w:r w:rsidR="005F193A">
        <w:rPr>
          <w:rFonts w:cs="Arial"/>
          <w:noProof/>
          <w:color w:val="3333FF"/>
        </w:rPr>
        <w:tab/>
        <w:t xml:space="preserve">  </w:t>
      </w:r>
      <w:r w:rsidR="005F193A">
        <w:rPr>
          <w:rFonts w:cs="Arial"/>
          <w:noProof/>
          <w:color w:val="3333FF"/>
        </w:rPr>
        <w:tab/>
      </w:r>
      <w:r w:rsidR="005F193A">
        <w:rPr>
          <w:rFonts w:cs="Arial"/>
          <w:noProof/>
          <w:color w:val="3333FF"/>
        </w:rPr>
        <w:tab/>
        <w:t xml:space="preserve"> </w:t>
      </w:r>
      <w:r w:rsidR="005F193A">
        <w:rPr>
          <w:rFonts w:cs="Arial"/>
          <w:noProof/>
          <w:color w:val="3333FF"/>
        </w:rPr>
        <w:tab/>
      </w:r>
      <w:r w:rsidR="005F193A">
        <w:rPr>
          <w:rFonts w:cs="Arial"/>
          <w:noProof/>
          <w:color w:val="3333FF"/>
        </w:rPr>
        <w:tab/>
        <w:t xml:space="preserve">  </w:t>
      </w:r>
      <w:r w:rsidR="005F193A">
        <w:rPr>
          <w:rFonts w:cs="Arial"/>
          <w:noProof/>
          <w:color w:val="3333FF"/>
        </w:rPr>
        <w:tab/>
      </w:r>
      <w:r w:rsidR="005F193A">
        <w:rPr>
          <w:rFonts w:cs="Arial"/>
          <w:noProof/>
          <w:color w:val="3333FF"/>
        </w:rPr>
        <w:tab/>
      </w:r>
      <w:r w:rsidR="005F193A">
        <w:rPr>
          <w:noProof/>
          <w:color w:val="3333FF"/>
        </w:rPr>
        <w:t>(</w:t>
      </w:r>
      <w:r w:rsidR="004E43CA" w:rsidRPr="000147EF">
        <w:rPr>
          <w:noProof/>
          <w:color w:val="3333FF"/>
        </w:rPr>
        <w:t>revision of</w:t>
      </w:r>
      <w:r w:rsidR="004E43CA">
        <w:rPr>
          <w:noProof/>
          <w:color w:val="3333FF"/>
        </w:rPr>
        <w:t xml:space="preserve"> S2-</w:t>
      </w:r>
      <w:r w:rsidR="008B2AFB">
        <w:rPr>
          <w:noProof/>
          <w:color w:val="3333FF"/>
        </w:rPr>
        <w:t>231XXXX</w:t>
      </w:r>
      <w:r w:rsidR="005F193A">
        <w:rPr>
          <w:noProof/>
          <w:color w:val="3333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4F000F8" w:rsidR="001E41F3" w:rsidRPr="00410371" w:rsidRDefault="00FE5D90" w:rsidP="00E13F3D">
            <w:pPr>
              <w:pStyle w:val="CRCoverPage"/>
              <w:spacing w:after="0"/>
              <w:jc w:val="right"/>
              <w:rPr>
                <w:b/>
                <w:noProof/>
                <w:sz w:val="28"/>
              </w:rPr>
            </w:pPr>
            <w:r>
              <w:rPr>
                <w:b/>
                <w:noProof/>
                <w:sz w:val="28"/>
              </w:rPr>
              <w:t>23.50</w:t>
            </w:r>
            <w:r w:rsidR="00EA5E79">
              <w:rPr>
                <w:b/>
                <w:noProof/>
                <w:sz w:val="28"/>
              </w:rPr>
              <w:t>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B58000A" w:rsidR="001E41F3" w:rsidRPr="00410371" w:rsidRDefault="009658BC" w:rsidP="009658BC">
            <w:pPr>
              <w:pStyle w:val="CRCoverPage"/>
              <w:spacing w:after="0"/>
              <w:jc w:val="center"/>
              <w:rPr>
                <w:noProof/>
              </w:rPr>
            </w:pPr>
            <w:r>
              <w:rPr>
                <w:b/>
                <w:noProof/>
                <w:sz w:val="28"/>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61C328" w:rsidR="001E41F3" w:rsidRPr="00410371" w:rsidRDefault="00FE5D90"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77DA9E7" w:rsidR="001E41F3" w:rsidRPr="00410371" w:rsidRDefault="00FE5D90">
            <w:pPr>
              <w:pStyle w:val="CRCoverPage"/>
              <w:spacing w:after="0"/>
              <w:jc w:val="center"/>
              <w:rPr>
                <w:noProof/>
                <w:sz w:val="28"/>
              </w:rPr>
            </w:pPr>
            <w:r>
              <w:rPr>
                <w:b/>
                <w:noProof/>
                <w:sz w:val="28"/>
              </w:rPr>
              <w:t>1</w:t>
            </w:r>
            <w:r w:rsidR="00AA0A5D">
              <w:rPr>
                <w:b/>
                <w:noProof/>
                <w:sz w:val="28"/>
              </w:rPr>
              <w:t>8</w:t>
            </w:r>
            <w:r>
              <w:rPr>
                <w:b/>
                <w:noProof/>
                <w:sz w:val="28"/>
              </w:rPr>
              <w:t>.</w:t>
            </w:r>
            <w:r w:rsidR="00AA0A5D">
              <w:rPr>
                <w:b/>
                <w:noProof/>
                <w:sz w:val="28"/>
              </w:rPr>
              <w:t>0</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CBEE7CC" w:rsidR="00F25D98" w:rsidRDefault="00FE5D9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95290E3" w:rsidR="001E41F3" w:rsidRDefault="00AD4F4A">
            <w:pPr>
              <w:pStyle w:val="CRCoverPage"/>
              <w:spacing w:after="0"/>
              <w:ind w:left="100"/>
              <w:rPr>
                <w:noProof/>
              </w:rPr>
            </w:pPr>
            <w:r>
              <w:rPr>
                <w:noProof/>
              </w:rPr>
              <w:t xml:space="preserve">Integration of DetNet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6629919" w:rsidR="001E41F3" w:rsidRDefault="00FE5D90">
            <w:pPr>
              <w:pStyle w:val="CRCoverPage"/>
              <w:spacing w:after="0"/>
              <w:ind w:left="100"/>
              <w:rPr>
                <w:noProof/>
              </w:rPr>
            </w:pPr>
            <w:r w:rsidRPr="00954433">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2292B2" w:rsidR="001E41F3" w:rsidRDefault="00FE5D90" w:rsidP="00547111">
            <w:pPr>
              <w:pStyle w:val="CRCoverPage"/>
              <w:spacing w:after="0"/>
              <w:ind w:left="100"/>
              <w:rPr>
                <w:noProof/>
              </w:rPr>
            </w:pPr>
            <w:r>
              <w:rPr>
                <w:noProof/>
              </w:rPr>
              <w:t>S2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C0A494C" w:rsidR="001E41F3" w:rsidRPr="00792137" w:rsidRDefault="00AD4F4A">
            <w:pPr>
              <w:pStyle w:val="CRCoverPage"/>
              <w:spacing w:after="0"/>
              <w:ind w:left="100"/>
              <w:rPr>
                <w:noProof/>
              </w:rPr>
            </w:pPr>
            <w:r w:rsidRPr="00792137">
              <w:rPr>
                <w:noProof/>
              </w:rPr>
              <w:t>DetNet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9F76569" w:rsidR="001E41F3" w:rsidRDefault="00FE5D90">
            <w:pPr>
              <w:pStyle w:val="CRCoverPage"/>
              <w:spacing w:after="0"/>
              <w:ind w:left="100"/>
              <w:rPr>
                <w:noProof/>
              </w:rPr>
            </w:pPr>
            <w:bookmarkStart w:id="3" w:name="_Hlk98854634"/>
            <w:r>
              <w:rPr>
                <w:noProof/>
              </w:rPr>
              <w:t>202</w:t>
            </w:r>
            <w:r w:rsidR="00DC0987">
              <w:rPr>
                <w:noProof/>
              </w:rPr>
              <w:t>3</w:t>
            </w:r>
            <w:r>
              <w:rPr>
                <w:noProof/>
              </w:rPr>
              <w:t>-</w:t>
            </w:r>
            <w:r w:rsidR="00DC0987">
              <w:rPr>
                <w:noProof/>
              </w:rPr>
              <w:t>01</w:t>
            </w:r>
            <w:r>
              <w:rPr>
                <w:noProof/>
              </w:rPr>
              <w:t>-</w:t>
            </w:r>
            <w:bookmarkEnd w:id="3"/>
            <w:r w:rsidR="00DC0987">
              <w:rPr>
                <w:noProof/>
              </w:rPr>
              <w:t>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7692554" w:rsidR="001E41F3" w:rsidRDefault="000124F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7D2F90F" w:rsidR="001E41F3" w:rsidRDefault="00FE5D90">
            <w:pPr>
              <w:pStyle w:val="CRCoverPage"/>
              <w:spacing w:after="0"/>
              <w:ind w:left="100"/>
              <w:rPr>
                <w:noProof/>
              </w:rPr>
            </w:pPr>
            <w:r>
              <w:rPr>
                <w:noProof/>
              </w:rPr>
              <w:t>Rel-1</w:t>
            </w:r>
            <w:r w:rsidR="000249EC">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9A9C541" w:rsidR="002D49A8" w:rsidRDefault="0025738B" w:rsidP="00AF71AA">
            <w:pPr>
              <w:pStyle w:val="CRCoverPage"/>
              <w:spacing w:after="0"/>
              <w:ind w:left="100"/>
              <w:rPr>
                <w:lang w:eastAsia="ja-JP"/>
              </w:rPr>
            </w:pPr>
            <w:r>
              <w:rPr>
                <w:lang w:eastAsia="ja-JP"/>
              </w:rPr>
              <w:t>TS</w:t>
            </w:r>
            <w:r w:rsidR="00DC0987">
              <w:rPr>
                <w:lang w:eastAsia="ja-JP"/>
              </w:rPr>
              <w:t xml:space="preserve"> </w:t>
            </w:r>
            <w:r>
              <w:rPr>
                <w:lang w:eastAsia="ja-JP"/>
              </w:rPr>
              <w:t>23.501 needs to be updated to reflect the conclusion TR</w:t>
            </w:r>
            <w:r w:rsidR="00DC0987">
              <w:rPr>
                <w:lang w:eastAsia="ja-JP"/>
              </w:rPr>
              <w:t xml:space="preserve"> </w:t>
            </w:r>
            <w:r>
              <w:rPr>
                <w:lang w:eastAsia="ja-JP"/>
              </w:rPr>
              <w:t>23.700-46</w:t>
            </w:r>
            <w:r w:rsidR="002D49A8">
              <w:rPr>
                <w:lang w:eastAsia="zh-CN"/>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ED271B" w14:paraId="21016551" w14:textId="77777777" w:rsidTr="00547111">
        <w:tc>
          <w:tcPr>
            <w:tcW w:w="2694" w:type="dxa"/>
            <w:gridSpan w:val="2"/>
            <w:tcBorders>
              <w:left w:val="single" w:sz="4" w:space="0" w:color="auto"/>
            </w:tcBorders>
          </w:tcPr>
          <w:p w14:paraId="49433147" w14:textId="77777777" w:rsidR="00ED271B" w:rsidRDefault="00ED271B" w:rsidP="00ED271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3DDD506" w14:textId="29BF55B3" w:rsidR="00ED271B" w:rsidRDefault="00ED271B" w:rsidP="00ED271B">
            <w:pPr>
              <w:pStyle w:val="CRCoverPage"/>
              <w:spacing w:after="0"/>
              <w:ind w:left="100"/>
            </w:pPr>
            <w:r>
              <w:t xml:space="preserve">Clause </w:t>
            </w:r>
            <w:r w:rsidR="00C324EF">
              <w:t>4</w:t>
            </w:r>
            <w:r>
              <w:t>.</w:t>
            </w:r>
            <w:r w:rsidR="00C324EF">
              <w:t>15</w:t>
            </w:r>
            <w:r>
              <w:t xml:space="preserve"> is updated to </w:t>
            </w:r>
            <w:r w:rsidR="00F85D95">
              <w:t xml:space="preserve">add one call flow to </w:t>
            </w:r>
            <w:r>
              <w:t xml:space="preserve">reflect approach adopted </w:t>
            </w:r>
            <w:r w:rsidR="00F85D95">
              <w:t xml:space="preserve">for </w:t>
            </w:r>
            <w:r w:rsidR="000346BD">
              <w:t xml:space="preserve">DetNet </w:t>
            </w:r>
            <w:r w:rsidR="00F85D95">
              <w:t>controller provid</w:t>
            </w:r>
            <w:r w:rsidR="00C73F63">
              <w:t xml:space="preserve">ing </w:t>
            </w:r>
            <w:r w:rsidR="000346BD">
              <w:t xml:space="preserve">configuration parameters </w:t>
            </w:r>
          </w:p>
          <w:p w14:paraId="7041ED2A" w14:textId="7317EEA8" w:rsidR="00ED271B" w:rsidRDefault="00ED271B" w:rsidP="00C73F63">
            <w:pPr>
              <w:pStyle w:val="CRCoverPage"/>
              <w:spacing w:after="0"/>
              <w:ind w:left="100"/>
            </w:pPr>
            <w:r>
              <w:t xml:space="preserve">Clause </w:t>
            </w:r>
            <w:r w:rsidR="00C324EF">
              <w:t>4</w:t>
            </w:r>
            <w:r>
              <w:t>.</w:t>
            </w:r>
            <w:r w:rsidR="00C324EF">
              <w:t>16</w:t>
            </w:r>
            <w:r>
              <w:t xml:space="preserve"> is updated to include </w:t>
            </w:r>
            <w:r w:rsidR="00C73F63">
              <w:t>conclusions for KI#1</w:t>
            </w:r>
          </w:p>
          <w:p w14:paraId="73C71DE6" w14:textId="50177D1B" w:rsidR="00ED271B" w:rsidRDefault="00ED271B" w:rsidP="00ED271B">
            <w:pPr>
              <w:pStyle w:val="CRCoverPage"/>
              <w:spacing w:after="0"/>
              <w:ind w:left="100"/>
            </w:pPr>
            <w:r>
              <w:t>Clause 5.</w:t>
            </w:r>
            <w:r w:rsidR="00C324EF">
              <w:t>2</w:t>
            </w:r>
            <w:r>
              <w:t xml:space="preserve"> is updated to include </w:t>
            </w:r>
            <w:r w:rsidR="000346BD">
              <w:t xml:space="preserve">DetNet parameters in </w:t>
            </w:r>
            <w:r w:rsidR="000346BD" w:rsidRPr="00140E21">
              <w:rPr>
                <w:lang w:eastAsia="zh-CN"/>
              </w:rPr>
              <w:t>Npcf_PolicyAuthorization_Create</w:t>
            </w:r>
            <w:r w:rsidR="000346BD" w:rsidRPr="00140E21">
              <w:t xml:space="preserve"> service operation</w:t>
            </w:r>
          </w:p>
          <w:p w14:paraId="31C656EC" w14:textId="7CFEF474" w:rsidR="00C96620" w:rsidRDefault="00C96620" w:rsidP="00ED271B">
            <w:pPr>
              <w:pStyle w:val="CRCoverPage"/>
              <w:spacing w:after="0"/>
              <w:ind w:left="100"/>
              <w:rPr>
                <w:noProof/>
              </w:rPr>
            </w:pPr>
            <w:r>
              <w:t>Clause Annex F is update</w:t>
            </w:r>
            <w:r w:rsidR="008B2AFB">
              <w:t>d</w:t>
            </w:r>
            <w:r>
              <w:t xml:space="preserve"> to include 5GS DetNet Node related procedures </w:t>
            </w:r>
          </w:p>
        </w:tc>
      </w:tr>
      <w:tr w:rsidR="00ED271B" w14:paraId="1F886379" w14:textId="77777777" w:rsidTr="00547111">
        <w:tc>
          <w:tcPr>
            <w:tcW w:w="2694" w:type="dxa"/>
            <w:gridSpan w:val="2"/>
            <w:tcBorders>
              <w:left w:val="single" w:sz="4" w:space="0" w:color="auto"/>
            </w:tcBorders>
          </w:tcPr>
          <w:p w14:paraId="4D989623" w14:textId="77777777" w:rsidR="00ED271B" w:rsidRDefault="00ED271B" w:rsidP="00ED271B">
            <w:pPr>
              <w:pStyle w:val="CRCoverPage"/>
              <w:spacing w:after="0"/>
              <w:rPr>
                <w:b/>
                <w:i/>
                <w:noProof/>
                <w:sz w:val="8"/>
                <w:szCs w:val="8"/>
              </w:rPr>
            </w:pPr>
          </w:p>
        </w:tc>
        <w:tc>
          <w:tcPr>
            <w:tcW w:w="6946" w:type="dxa"/>
            <w:gridSpan w:val="9"/>
            <w:tcBorders>
              <w:right w:val="single" w:sz="4" w:space="0" w:color="auto"/>
            </w:tcBorders>
          </w:tcPr>
          <w:p w14:paraId="71C4A204" w14:textId="77777777" w:rsidR="00ED271B" w:rsidRDefault="00ED271B" w:rsidP="00ED271B">
            <w:pPr>
              <w:pStyle w:val="CRCoverPage"/>
              <w:spacing w:after="0"/>
              <w:rPr>
                <w:noProof/>
                <w:sz w:val="8"/>
                <w:szCs w:val="8"/>
              </w:rPr>
            </w:pPr>
          </w:p>
        </w:tc>
      </w:tr>
      <w:tr w:rsidR="00ED271B" w14:paraId="678D7BF9" w14:textId="77777777" w:rsidTr="00547111">
        <w:tc>
          <w:tcPr>
            <w:tcW w:w="2694" w:type="dxa"/>
            <w:gridSpan w:val="2"/>
            <w:tcBorders>
              <w:left w:val="single" w:sz="4" w:space="0" w:color="auto"/>
              <w:bottom w:val="single" w:sz="4" w:space="0" w:color="auto"/>
            </w:tcBorders>
          </w:tcPr>
          <w:p w14:paraId="4E5CE1B6" w14:textId="77777777" w:rsidR="00ED271B" w:rsidRDefault="00ED271B" w:rsidP="00ED271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BF4F02A" w:rsidR="00ED271B" w:rsidRDefault="00ED271B" w:rsidP="00ED271B">
            <w:pPr>
              <w:pStyle w:val="CRCoverPage"/>
              <w:spacing w:after="0"/>
              <w:ind w:left="100"/>
              <w:rPr>
                <w:noProof/>
              </w:rPr>
            </w:pPr>
            <w:r>
              <w:t>Specification is not updated for Rel.18</w:t>
            </w:r>
          </w:p>
        </w:tc>
      </w:tr>
      <w:tr w:rsidR="00ED271B" w14:paraId="034AF533" w14:textId="77777777" w:rsidTr="00547111">
        <w:tc>
          <w:tcPr>
            <w:tcW w:w="2694" w:type="dxa"/>
            <w:gridSpan w:val="2"/>
          </w:tcPr>
          <w:p w14:paraId="39D9EB5B" w14:textId="77777777" w:rsidR="00ED271B" w:rsidRDefault="00ED271B" w:rsidP="00ED271B">
            <w:pPr>
              <w:pStyle w:val="CRCoverPage"/>
              <w:spacing w:after="0"/>
              <w:rPr>
                <w:b/>
                <w:i/>
                <w:noProof/>
                <w:sz w:val="8"/>
                <w:szCs w:val="8"/>
              </w:rPr>
            </w:pPr>
          </w:p>
        </w:tc>
        <w:tc>
          <w:tcPr>
            <w:tcW w:w="6946" w:type="dxa"/>
            <w:gridSpan w:val="9"/>
          </w:tcPr>
          <w:p w14:paraId="7826CB1C" w14:textId="77777777" w:rsidR="00ED271B" w:rsidRDefault="00ED271B" w:rsidP="00ED271B">
            <w:pPr>
              <w:pStyle w:val="CRCoverPage"/>
              <w:spacing w:after="0"/>
              <w:rPr>
                <w:noProof/>
                <w:sz w:val="8"/>
                <w:szCs w:val="8"/>
              </w:rPr>
            </w:pPr>
          </w:p>
        </w:tc>
      </w:tr>
      <w:tr w:rsidR="00ED271B" w14:paraId="6A17D7AC" w14:textId="77777777" w:rsidTr="00547111">
        <w:tc>
          <w:tcPr>
            <w:tcW w:w="2694" w:type="dxa"/>
            <w:gridSpan w:val="2"/>
            <w:tcBorders>
              <w:top w:val="single" w:sz="4" w:space="0" w:color="auto"/>
              <w:left w:val="single" w:sz="4" w:space="0" w:color="auto"/>
            </w:tcBorders>
          </w:tcPr>
          <w:p w14:paraId="6DAD5B19" w14:textId="77777777" w:rsidR="00ED271B" w:rsidRDefault="00ED271B" w:rsidP="00ED271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6DE9989" w:rsidR="00ED271B" w:rsidRDefault="00ED271B" w:rsidP="00ED271B">
            <w:pPr>
              <w:pStyle w:val="CRCoverPage"/>
              <w:spacing w:after="0"/>
              <w:ind w:left="100"/>
              <w:rPr>
                <w:noProof/>
              </w:rPr>
            </w:pPr>
            <w:r>
              <w:rPr>
                <w:noProof/>
              </w:rPr>
              <w:t xml:space="preserve">4.15, </w:t>
            </w:r>
            <w:r w:rsidR="00C324EF">
              <w:rPr>
                <w:noProof/>
              </w:rPr>
              <w:t>4.16, 5.2, Annex F.</w:t>
            </w:r>
          </w:p>
        </w:tc>
      </w:tr>
      <w:tr w:rsidR="00ED271B" w14:paraId="56E1E6C3" w14:textId="77777777" w:rsidTr="00547111">
        <w:tc>
          <w:tcPr>
            <w:tcW w:w="2694" w:type="dxa"/>
            <w:gridSpan w:val="2"/>
            <w:tcBorders>
              <w:left w:val="single" w:sz="4" w:space="0" w:color="auto"/>
            </w:tcBorders>
          </w:tcPr>
          <w:p w14:paraId="2FB9DE77" w14:textId="77777777" w:rsidR="00ED271B" w:rsidRDefault="00ED271B" w:rsidP="00ED271B">
            <w:pPr>
              <w:pStyle w:val="CRCoverPage"/>
              <w:spacing w:after="0"/>
              <w:rPr>
                <w:b/>
                <w:i/>
                <w:noProof/>
                <w:sz w:val="8"/>
                <w:szCs w:val="8"/>
              </w:rPr>
            </w:pPr>
          </w:p>
        </w:tc>
        <w:tc>
          <w:tcPr>
            <w:tcW w:w="6946" w:type="dxa"/>
            <w:gridSpan w:val="9"/>
            <w:tcBorders>
              <w:right w:val="single" w:sz="4" w:space="0" w:color="auto"/>
            </w:tcBorders>
          </w:tcPr>
          <w:p w14:paraId="0898542D" w14:textId="77777777" w:rsidR="00ED271B" w:rsidRDefault="00ED271B" w:rsidP="00ED271B">
            <w:pPr>
              <w:pStyle w:val="CRCoverPage"/>
              <w:spacing w:after="0"/>
              <w:rPr>
                <w:noProof/>
                <w:sz w:val="8"/>
                <w:szCs w:val="8"/>
              </w:rPr>
            </w:pPr>
          </w:p>
        </w:tc>
      </w:tr>
      <w:tr w:rsidR="00ED271B" w14:paraId="76F95A8B" w14:textId="77777777" w:rsidTr="00547111">
        <w:tc>
          <w:tcPr>
            <w:tcW w:w="2694" w:type="dxa"/>
            <w:gridSpan w:val="2"/>
            <w:tcBorders>
              <w:left w:val="single" w:sz="4" w:space="0" w:color="auto"/>
            </w:tcBorders>
          </w:tcPr>
          <w:p w14:paraId="335EAB52" w14:textId="77777777" w:rsidR="00ED271B" w:rsidRDefault="00ED271B" w:rsidP="00ED271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ED271B" w:rsidRDefault="00ED271B" w:rsidP="00ED271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ED271B" w:rsidRDefault="00ED271B" w:rsidP="00ED271B">
            <w:pPr>
              <w:pStyle w:val="CRCoverPage"/>
              <w:spacing w:after="0"/>
              <w:jc w:val="center"/>
              <w:rPr>
                <w:b/>
                <w:caps/>
                <w:noProof/>
              </w:rPr>
            </w:pPr>
            <w:r>
              <w:rPr>
                <w:b/>
                <w:caps/>
                <w:noProof/>
              </w:rPr>
              <w:t>N</w:t>
            </w:r>
          </w:p>
        </w:tc>
        <w:tc>
          <w:tcPr>
            <w:tcW w:w="2977" w:type="dxa"/>
            <w:gridSpan w:val="4"/>
          </w:tcPr>
          <w:p w14:paraId="304CCBCB" w14:textId="77777777" w:rsidR="00ED271B" w:rsidRDefault="00ED271B" w:rsidP="00ED271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ED271B" w:rsidRDefault="00ED271B" w:rsidP="00ED271B">
            <w:pPr>
              <w:pStyle w:val="CRCoverPage"/>
              <w:spacing w:after="0"/>
              <w:ind w:left="99"/>
              <w:rPr>
                <w:noProof/>
              </w:rPr>
            </w:pPr>
          </w:p>
        </w:tc>
      </w:tr>
      <w:tr w:rsidR="00ED271B" w14:paraId="34ACE2EB" w14:textId="77777777" w:rsidTr="00547111">
        <w:tc>
          <w:tcPr>
            <w:tcW w:w="2694" w:type="dxa"/>
            <w:gridSpan w:val="2"/>
            <w:tcBorders>
              <w:left w:val="single" w:sz="4" w:space="0" w:color="auto"/>
            </w:tcBorders>
          </w:tcPr>
          <w:p w14:paraId="571382F3" w14:textId="77777777" w:rsidR="00ED271B" w:rsidRDefault="00ED271B" w:rsidP="00ED271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3A99303" w:rsidR="00ED271B" w:rsidRDefault="00ED271B" w:rsidP="00ED271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B799669" w:rsidR="00ED271B" w:rsidRDefault="00ED271B" w:rsidP="00ED271B">
            <w:pPr>
              <w:pStyle w:val="CRCoverPage"/>
              <w:spacing w:after="0"/>
              <w:jc w:val="center"/>
              <w:rPr>
                <w:b/>
                <w:caps/>
                <w:noProof/>
              </w:rPr>
            </w:pPr>
          </w:p>
        </w:tc>
        <w:tc>
          <w:tcPr>
            <w:tcW w:w="2977" w:type="dxa"/>
            <w:gridSpan w:val="4"/>
          </w:tcPr>
          <w:p w14:paraId="7DB274D8" w14:textId="77777777" w:rsidR="00ED271B" w:rsidRDefault="00ED271B" w:rsidP="00ED271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68BA59B" w:rsidR="00ED271B" w:rsidRDefault="00ED271B" w:rsidP="00ED271B">
            <w:pPr>
              <w:pStyle w:val="CRCoverPage"/>
              <w:spacing w:after="0"/>
              <w:ind w:left="99"/>
              <w:rPr>
                <w:noProof/>
              </w:rPr>
            </w:pPr>
            <w:r>
              <w:rPr>
                <w:noProof/>
              </w:rPr>
              <w:t>TS 23.501 CR, 23.503 CR</w:t>
            </w:r>
          </w:p>
        </w:tc>
      </w:tr>
      <w:tr w:rsidR="00ED271B" w14:paraId="446DDBAC" w14:textId="77777777" w:rsidTr="00547111">
        <w:tc>
          <w:tcPr>
            <w:tcW w:w="2694" w:type="dxa"/>
            <w:gridSpan w:val="2"/>
            <w:tcBorders>
              <w:left w:val="single" w:sz="4" w:space="0" w:color="auto"/>
            </w:tcBorders>
          </w:tcPr>
          <w:p w14:paraId="678A1AA6" w14:textId="77777777" w:rsidR="00ED271B" w:rsidRDefault="00ED271B" w:rsidP="00ED271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ED271B" w:rsidRDefault="00ED271B" w:rsidP="00ED27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5E44010" w:rsidR="00ED271B" w:rsidRDefault="00ED271B" w:rsidP="00ED271B">
            <w:pPr>
              <w:pStyle w:val="CRCoverPage"/>
              <w:spacing w:after="0"/>
              <w:jc w:val="center"/>
              <w:rPr>
                <w:b/>
                <w:caps/>
                <w:noProof/>
              </w:rPr>
            </w:pPr>
            <w:r>
              <w:rPr>
                <w:b/>
                <w:caps/>
                <w:noProof/>
              </w:rPr>
              <w:t>x</w:t>
            </w:r>
          </w:p>
        </w:tc>
        <w:tc>
          <w:tcPr>
            <w:tcW w:w="2977" w:type="dxa"/>
            <w:gridSpan w:val="4"/>
          </w:tcPr>
          <w:p w14:paraId="1A4306D9" w14:textId="77777777" w:rsidR="00ED271B" w:rsidRDefault="00ED271B" w:rsidP="00ED271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22C494B" w:rsidR="00ED271B" w:rsidRDefault="00ED271B" w:rsidP="00ED271B">
            <w:pPr>
              <w:pStyle w:val="CRCoverPage"/>
              <w:spacing w:after="0"/>
              <w:ind w:left="99"/>
              <w:rPr>
                <w:noProof/>
              </w:rPr>
            </w:pPr>
          </w:p>
        </w:tc>
      </w:tr>
      <w:tr w:rsidR="00ED271B" w14:paraId="55C714D2" w14:textId="77777777" w:rsidTr="00547111">
        <w:tc>
          <w:tcPr>
            <w:tcW w:w="2694" w:type="dxa"/>
            <w:gridSpan w:val="2"/>
            <w:tcBorders>
              <w:left w:val="single" w:sz="4" w:space="0" w:color="auto"/>
            </w:tcBorders>
          </w:tcPr>
          <w:p w14:paraId="45913E62" w14:textId="77777777" w:rsidR="00ED271B" w:rsidRDefault="00ED271B" w:rsidP="00ED271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D271B" w:rsidRDefault="00ED271B" w:rsidP="00ED27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07A5564" w:rsidR="00ED271B" w:rsidRDefault="00ED271B" w:rsidP="00ED271B">
            <w:pPr>
              <w:pStyle w:val="CRCoverPage"/>
              <w:spacing w:after="0"/>
              <w:jc w:val="center"/>
              <w:rPr>
                <w:b/>
                <w:caps/>
                <w:noProof/>
              </w:rPr>
            </w:pPr>
            <w:r>
              <w:rPr>
                <w:b/>
                <w:caps/>
                <w:noProof/>
              </w:rPr>
              <w:t>x</w:t>
            </w:r>
          </w:p>
        </w:tc>
        <w:tc>
          <w:tcPr>
            <w:tcW w:w="2977" w:type="dxa"/>
            <w:gridSpan w:val="4"/>
          </w:tcPr>
          <w:p w14:paraId="1B4FF921" w14:textId="77777777" w:rsidR="00ED271B" w:rsidRDefault="00ED271B" w:rsidP="00ED271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180496B1" w:rsidR="00ED271B" w:rsidRDefault="00ED271B" w:rsidP="00ED271B">
            <w:pPr>
              <w:pStyle w:val="CRCoverPage"/>
              <w:spacing w:after="0"/>
              <w:ind w:left="99"/>
              <w:rPr>
                <w:noProof/>
              </w:rPr>
            </w:pPr>
          </w:p>
        </w:tc>
      </w:tr>
      <w:tr w:rsidR="00ED271B" w14:paraId="60DF82CC" w14:textId="77777777" w:rsidTr="008863B9">
        <w:tc>
          <w:tcPr>
            <w:tcW w:w="2694" w:type="dxa"/>
            <w:gridSpan w:val="2"/>
            <w:tcBorders>
              <w:left w:val="single" w:sz="4" w:space="0" w:color="auto"/>
            </w:tcBorders>
          </w:tcPr>
          <w:p w14:paraId="517696CD" w14:textId="77777777" w:rsidR="00ED271B" w:rsidRDefault="00ED271B" w:rsidP="00ED271B">
            <w:pPr>
              <w:pStyle w:val="CRCoverPage"/>
              <w:spacing w:after="0"/>
              <w:rPr>
                <w:b/>
                <w:i/>
                <w:noProof/>
              </w:rPr>
            </w:pPr>
          </w:p>
        </w:tc>
        <w:tc>
          <w:tcPr>
            <w:tcW w:w="6946" w:type="dxa"/>
            <w:gridSpan w:val="9"/>
            <w:tcBorders>
              <w:right w:val="single" w:sz="4" w:space="0" w:color="auto"/>
            </w:tcBorders>
          </w:tcPr>
          <w:p w14:paraId="4D84207F" w14:textId="77777777" w:rsidR="00ED271B" w:rsidRDefault="00ED271B" w:rsidP="00ED271B">
            <w:pPr>
              <w:pStyle w:val="CRCoverPage"/>
              <w:spacing w:after="0"/>
              <w:rPr>
                <w:noProof/>
              </w:rPr>
            </w:pPr>
          </w:p>
        </w:tc>
      </w:tr>
      <w:tr w:rsidR="00ED271B" w14:paraId="556B87B6" w14:textId="77777777" w:rsidTr="008863B9">
        <w:tc>
          <w:tcPr>
            <w:tcW w:w="2694" w:type="dxa"/>
            <w:gridSpan w:val="2"/>
            <w:tcBorders>
              <w:left w:val="single" w:sz="4" w:space="0" w:color="auto"/>
              <w:bottom w:val="single" w:sz="4" w:space="0" w:color="auto"/>
            </w:tcBorders>
          </w:tcPr>
          <w:p w14:paraId="79A9C411" w14:textId="77777777" w:rsidR="00ED271B" w:rsidRDefault="00ED271B" w:rsidP="00ED271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ED271B" w:rsidRDefault="00ED271B" w:rsidP="00ED271B">
            <w:pPr>
              <w:pStyle w:val="CRCoverPage"/>
              <w:spacing w:after="0"/>
              <w:ind w:left="100"/>
              <w:rPr>
                <w:noProof/>
              </w:rPr>
            </w:pPr>
          </w:p>
        </w:tc>
      </w:tr>
      <w:tr w:rsidR="00ED271B" w:rsidRPr="008863B9" w14:paraId="45BFE792" w14:textId="77777777" w:rsidTr="008863B9">
        <w:tc>
          <w:tcPr>
            <w:tcW w:w="2694" w:type="dxa"/>
            <w:gridSpan w:val="2"/>
            <w:tcBorders>
              <w:top w:val="single" w:sz="4" w:space="0" w:color="auto"/>
              <w:bottom w:val="single" w:sz="4" w:space="0" w:color="auto"/>
            </w:tcBorders>
          </w:tcPr>
          <w:p w14:paraId="194242DD" w14:textId="77777777" w:rsidR="00ED271B" w:rsidRPr="008863B9" w:rsidRDefault="00ED271B" w:rsidP="00ED271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ED271B" w:rsidRPr="008863B9" w:rsidRDefault="00ED271B" w:rsidP="00ED271B">
            <w:pPr>
              <w:pStyle w:val="CRCoverPage"/>
              <w:spacing w:after="0"/>
              <w:ind w:left="100"/>
              <w:rPr>
                <w:noProof/>
                <w:sz w:val="8"/>
                <w:szCs w:val="8"/>
              </w:rPr>
            </w:pPr>
          </w:p>
        </w:tc>
      </w:tr>
      <w:tr w:rsidR="00ED271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ED271B" w:rsidRDefault="00ED271B" w:rsidP="00ED271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ED271B" w:rsidRDefault="00ED271B" w:rsidP="00ED271B">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2066C254" w14:textId="77777777" w:rsidR="00FE5D90" w:rsidRDefault="00FE5D90" w:rsidP="00FE5D90">
      <w:pPr>
        <w:rPr>
          <w:noProof/>
        </w:rPr>
        <w:sectPr w:rsidR="00FE5D90">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77F21EC5" w14:textId="77777777" w:rsidR="003D244D" w:rsidRDefault="003D244D" w:rsidP="003D244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4" w:name="_Toc20203973"/>
      <w:bookmarkStart w:id="5" w:name="_Toc27894658"/>
      <w:bookmarkStart w:id="6" w:name="_Toc36191725"/>
      <w:bookmarkStart w:id="7" w:name="_Toc45192811"/>
      <w:bookmarkStart w:id="8" w:name="_Toc47592443"/>
      <w:bookmarkStart w:id="9" w:name="_Toc51834524"/>
      <w:bookmarkStart w:id="10" w:name="_Toc114667892"/>
      <w:r>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1</w:t>
      </w:r>
      <w:r w:rsidRPr="00C036E3">
        <w:rPr>
          <w:rFonts w:ascii="Arial" w:hAnsi="Arial" w:cs="Arial" w:hint="eastAsia"/>
          <w:color w:val="FF0000"/>
          <w:sz w:val="28"/>
          <w:szCs w:val="28"/>
          <w:vertAlign w:val="superscript"/>
          <w:lang w:val="en-US" w:eastAsia="zh-CN"/>
        </w:rPr>
        <w:t>st</w:t>
      </w:r>
      <w:r>
        <w:rPr>
          <w:rFonts w:ascii="Arial" w:hAnsi="Arial" w:cs="Arial"/>
          <w:color w:val="FF0000"/>
          <w:sz w:val="28"/>
          <w:szCs w:val="28"/>
          <w:lang w:val="en-US" w:eastAsia="zh-CN"/>
        </w:rPr>
        <w:t xml:space="preserve"> </w:t>
      </w:r>
      <w:r>
        <w:rPr>
          <w:rFonts w:ascii="Arial" w:hAnsi="Arial" w:cs="Arial"/>
          <w:color w:val="FF0000"/>
          <w:sz w:val="28"/>
          <w:szCs w:val="28"/>
          <w:lang w:val="en-US"/>
        </w:rPr>
        <w:t>change * * * *</w:t>
      </w:r>
    </w:p>
    <w:bookmarkEnd w:id="4"/>
    <w:bookmarkEnd w:id="5"/>
    <w:bookmarkEnd w:id="6"/>
    <w:bookmarkEnd w:id="7"/>
    <w:bookmarkEnd w:id="8"/>
    <w:bookmarkEnd w:id="9"/>
    <w:bookmarkEnd w:id="10"/>
    <w:p w14:paraId="27560FC9" w14:textId="77777777" w:rsidR="000C5544" w:rsidRDefault="000C5544" w:rsidP="000C5544">
      <w:pPr>
        <w:pStyle w:val="Heading4"/>
        <w:rPr>
          <w:ins w:id="11" w:author="Nokia" w:date="2023-01-04T08:32:00Z"/>
          <w:rFonts w:eastAsia="SimSun"/>
        </w:rPr>
      </w:pPr>
      <w:ins w:id="12" w:author="Nokia" w:date="2023-01-04T08:32:00Z">
        <w:r w:rsidRPr="00140E21">
          <w:rPr>
            <w:rFonts w:eastAsia="SimSun"/>
          </w:rPr>
          <w:t>4.</w:t>
        </w:r>
        <w:r>
          <w:rPr>
            <w:rFonts w:eastAsia="SimSun"/>
          </w:rPr>
          <w:t>15</w:t>
        </w:r>
        <w:r w:rsidRPr="00140E21">
          <w:rPr>
            <w:rFonts w:eastAsia="SimSun"/>
          </w:rPr>
          <w:t>.6.</w:t>
        </w:r>
        <w:r w:rsidRPr="008B2AFB">
          <w:rPr>
            <w:rFonts w:eastAsia="SimSun"/>
            <w:highlight w:val="yellow"/>
          </w:rPr>
          <w:t>x</w:t>
        </w:r>
        <w:bookmarkStart w:id="13" w:name="_Toc114668183"/>
        <w:r w:rsidRPr="00140E21">
          <w:rPr>
            <w:rFonts w:eastAsia="SimSun"/>
          </w:rPr>
          <w:tab/>
        </w:r>
        <w:bookmarkEnd w:id="13"/>
        <w:r>
          <w:rPr>
            <w:rFonts w:eastAsia="SimSun"/>
          </w:rPr>
          <w:t xml:space="preserve">Deterministic Networking </w:t>
        </w:r>
        <w:r w:rsidRPr="00140E21">
          <w:rPr>
            <w:lang w:eastAsia="zh-CN"/>
          </w:rPr>
          <w:t>specific parameter provisioning</w:t>
        </w:r>
      </w:ins>
    </w:p>
    <w:p w14:paraId="2BA85349" w14:textId="77777777" w:rsidR="000C5544" w:rsidRPr="00436A41" w:rsidRDefault="000C5544" w:rsidP="000C5544">
      <w:pPr>
        <w:rPr>
          <w:ins w:id="14" w:author="Nokia" w:date="2023-01-04T08:32:00Z"/>
        </w:rPr>
      </w:pPr>
      <w:ins w:id="15" w:author="Nokia" w:date="2023-01-04T08:32:00Z">
        <w:r>
          <w:t>The DetNet controller triggers the procedure to provide Deterministic Networking specific parameters to 5GS.</w:t>
        </w:r>
      </w:ins>
    </w:p>
    <w:p w14:paraId="738FD303" w14:textId="77777777" w:rsidR="000C5544" w:rsidRDefault="000C5544" w:rsidP="000C5544">
      <w:pPr>
        <w:jc w:val="center"/>
        <w:rPr>
          <w:ins w:id="16" w:author="Nokia" w:date="2023-01-04T08:32:00Z"/>
        </w:rPr>
      </w:pPr>
      <w:ins w:id="17" w:author="Nokia" w:date="2023-01-04T08:32:00Z">
        <w:r>
          <w:object w:dxaOrig="10860" w:dyaOrig="2810" w14:anchorId="71FD8E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1pt;height:82.6pt" o:ole="">
              <v:imagedata r:id="rId22" o:title=""/>
            </v:shape>
            <o:OLEObject Type="Embed" ProgID="Mscgen.Chart" ShapeID="_x0000_i1025" DrawAspect="Content" ObjectID="_1734357245" r:id="rId23"/>
          </w:object>
        </w:r>
      </w:ins>
    </w:p>
    <w:p w14:paraId="6F9EFC78" w14:textId="77777777" w:rsidR="000C5544" w:rsidRDefault="000C5544" w:rsidP="000C5544">
      <w:pPr>
        <w:jc w:val="center"/>
        <w:rPr>
          <w:ins w:id="18" w:author="Nokia" w:date="2023-01-04T08:32:00Z"/>
        </w:rPr>
      </w:pPr>
      <w:ins w:id="19" w:author="Nokia" w:date="2023-01-04T08:32:00Z">
        <w:r>
          <w:t xml:space="preserve">Figure 4.15.6.x-1: </w:t>
        </w:r>
        <w:r>
          <w:rPr>
            <w:rFonts w:eastAsia="SimSun"/>
          </w:rPr>
          <w:t xml:space="preserve">Deterministic Networking </w:t>
        </w:r>
        <w:r w:rsidRPr="00140E21">
          <w:rPr>
            <w:lang w:eastAsia="zh-CN"/>
          </w:rPr>
          <w:t>specific parameter provisioning</w:t>
        </w:r>
      </w:ins>
    </w:p>
    <w:p w14:paraId="41487477" w14:textId="514FDC4C" w:rsidR="000C5544" w:rsidRDefault="000C5544" w:rsidP="000C5544">
      <w:pPr>
        <w:pStyle w:val="B1"/>
        <w:ind w:left="450" w:hanging="180"/>
        <w:rPr>
          <w:ins w:id="20" w:author="Nokia" w:date="2023-01-04T08:32:00Z"/>
          <w:lang w:eastAsia="ko-KR"/>
        </w:rPr>
      </w:pPr>
      <w:ins w:id="21" w:author="Nokia" w:date="2023-01-04T08:32:00Z">
        <w:r>
          <w:rPr>
            <w:rFonts w:eastAsia="SimSun"/>
            <w:lang w:eastAsia="zh-CN"/>
          </w:rPr>
          <w:t xml:space="preserve">1. </w:t>
        </w:r>
        <w:r>
          <w:rPr>
            <w:lang w:eastAsia="ko-KR"/>
          </w:rPr>
          <w:t xml:space="preserve">The DetNet controller provides YANG </w:t>
        </w:r>
      </w:ins>
      <w:ins w:id="22" w:author="Nokia" w:date="2023-01-04T08:52:00Z">
        <w:r w:rsidR="00921E59">
          <w:rPr>
            <w:lang w:eastAsia="ko-KR"/>
          </w:rPr>
          <w:t xml:space="preserve">data model </w:t>
        </w:r>
      </w:ins>
      <w:ins w:id="23" w:author="Nokia" w:date="2023-01-04T08:32:00Z">
        <w:r>
          <w:rPr>
            <w:lang w:eastAsia="ko-KR"/>
          </w:rPr>
          <w:t xml:space="preserve">configuration to the TSCTSF. The TSCTSF uses the </w:t>
        </w:r>
      </w:ins>
      <w:ins w:id="24" w:author="Nokia" w:date="2023-01-04T08:54:00Z">
        <w:r w:rsidR="00921E59">
          <w:rPr>
            <w:lang w:eastAsia="ko-KR"/>
          </w:rPr>
          <w:t>identifier</w:t>
        </w:r>
      </w:ins>
      <w:ins w:id="25" w:author="Nokia" w:date="2023-01-04T08:32:00Z">
        <w:r>
          <w:rPr>
            <w:lang w:eastAsia="ko-KR"/>
          </w:rPr>
          <w:t xml:space="preserve"> of the incoming and outgoing interfaces to determine the affected PDU Session(s) and </w:t>
        </w:r>
      </w:ins>
      <w:ins w:id="26" w:author="Nokia" w:date="2023-01-04T08:54:00Z">
        <w:r w:rsidR="00817866">
          <w:rPr>
            <w:lang w:eastAsia="ko-KR"/>
          </w:rPr>
          <w:t>flow direction, whether</w:t>
        </w:r>
      </w:ins>
      <w:ins w:id="27" w:author="Nokia" w:date="2023-01-04T08:32:00Z">
        <w:r>
          <w:rPr>
            <w:lang w:eastAsia="ko-KR"/>
          </w:rPr>
          <w:t xml:space="preserve"> </w:t>
        </w:r>
      </w:ins>
      <w:ins w:id="28" w:author="Nokia" w:date="2023-01-04T08:56:00Z">
        <w:r w:rsidR="00817866">
          <w:rPr>
            <w:lang w:eastAsia="ko-KR"/>
          </w:rPr>
          <w:t xml:space="preserve">it </w:t>
        </w:r>
      </w:ins>
      <w:ins w:id="29" w:author="Nokia" w:date="2023-01-04T08:32:00Z">
        <w:r>
          <w:rPr>
            <w:lang w:eastAsia="ko-KR"/>
          </w:rPr>
          <w:t>is uplink or downlink.</w:t>
        </w:r>
        <w:r w:rsidRPr="00974C7D">
          <w:rPr>
            <w:lang w:eastAsia="ko-KR"/>
          </w:rPr>
          <w:t xml:space="preserve"> </w:t>
        </w:r>
        <w:r w:rsidRPr="00561ABD">
          <w:rPr>
            <w:lang w:eastAsia="ko-KR"/>
          </w:rPr>
          <w:t>The TSCTSF also determines if the flow is UE to UE in which case two PDU Sessions will be affected for the flow</w:t>
        </w:r>
      </w:ins>
      <w:ins w:id="30" w:author="Nokia" w:date="2023-01-04T08:53:00Z">
        <w:r w:rsidR="00921E59">
          <w:rPr>
            <w:lang w:eastAsia="ko-KR"/>
          </w:rPr>
          <w:t xml:space="preserve"> </w:t>
        </w:r>
      </w:ins>
      <w:ins w:id="31" w:author="Nokia" w:date="2023-01-04T08:32:00Z">
        <w:r>
          <w:rPr>
            <w:lang w:val="en-US" w:eastAsia="ko-KR"/>
          </w:rPr>
          <w:t>and</w:t>
        </w:r>
        <w:r w:rsidRPr="00561ABD">
          <w:rPr>
            <w:lang w:val="en-US" w:eastAsia="ko-KR"/>
          </w:rPr>
          <w:t xml:space="preserve"> the TSCTSF breaks up the requirements to individual requirements for the PDU Sessions</w:t>
        </w:r>
        <w:r w:rsidRPr="00561ABD">
          <w:rPr>
            <w:lang w:eastAsia="ko-KR"/>
          </w:rPr>
          <w:t>.</w:t>
        </w:r>
      </w:ins>
      <w:ins w:id="32" w:author="Nokia" w:date="2023-01-04T09:02:00Z">
        <w:r w:rsidR="00F006FD" w:rsidRPr="00F006FD">
          <w:rPr>
            <w:lang w:eastAsia="zh-CN"/>
          </w:rPr>
          <w:t xml:space="preserve"> </w:t>
        </w:r>
        <w:r w:rsidR="00F006FD">
          <w:rPr>
            <w:lang w:eastAsia="zh-CN"/>
          </w:rPr>
          <w:t>I</w:t>
        </w:r>
        <w:r w:rsidR="00F006FD" w:rsidRPr="003D4ABF">
          <w:rPr>
            <w:lang w:eastAsia="zh-CN"/>
          </w:rPr>
          <w:t>f the TSCTSF does not have a corresponding AF</w:t>
        </w:r>
        <w:r w:rsidR="00F006FD">
          <w:rPr>
            <w:lang w:eastAsia="zh-CN"/>
          </w:rPr>
          <w:t xml:space="preserve"> </w:t>
        </w:r>
        <w:r w:rsidR="00F006FD" w:rsidRPr="003D4ABF">
          <w:rPr>
            <w:lang w:eastAsia="zh-CN"/>
          </w:rPr>
          <w:t>session, the TSCTSF shall create an AF</w:t>
        </w:r>
        <w:r w:rsidR="00F006FD">
          <w:rPr>
            <w:lang w:eastAsia="zh-CN"/>
          </w:rPr>
          <w:t xml:space="preserve"> </w:t>
        </w:r>
        <w:r w:rsidR="00F006FD" w:rsidRPr="003D4ABF">
          <w:rPr>
            <w:lang w:eastAsia="zh-CN"/>
          </w:rPr>
          <w:t>session with the PCF</w:t>
        </w:r>
      </w:ins>
    </w:p>
    <w:p w14:paraId="13A8D03A" w14:textId="2A1ED4C3" w:rsidR="000C5544" w:rsidRPr="00436A41" w:rsidRDefault="000C5544" w:rsidP="000C5544">
      <w:pPr>
        <w:pStyle w:val="B1"/>
        <w:ind w:left="450" w:hanging="180"/>
        <w:rPr>
          <w:ins w:id="33" w:author="Nokia" w:date="2023-01-04T08:32:00Z"/>
          <w:lang w:eastAsia="ko-KR"/>
        </w:rPr>
      </w:pPr>
      <w:ins w:id="34" w:author="Nokia" w:date="2023-01-04T08:32:00Z">
        <w:r>
          <w:rPr>
            <w:rFonts w:eastAsia="SimSun"/>
            <w:lang w:eastAsia="zh-CN"/>
          </w:rPr>
          <w:t xml:space="preserve">2. </w:t>
        </w:r>
        <w:r w:rsidRPr="00BF199A">
          <w:rPr>
            <w:rFonts w:eastAsia="SimSun"/>
            <w:lang w:eastAsia="zh-CN"/>
          </w:rPr>
          <w:t xml:space="preserve">The </w:t>
        </w:r>
        <w:r w:rsidRPr="00436A41">
          <w:rPr>
            <w:lang w:eastAsia="ko-KR"/>
          </w:rPr>
          <w:t xml:space="preserve">TSCTSF may use the E2E traffic requirements in the YANG configuration, and based on pre-configured mapping, derive 5GS requirements </w:t>
        </w:r>
      </w:ins>
      <w:ins w:id="35" w:author="Nokia" w:date="2023-01-04T08:59:00Z">
        <w:r w:rsidR="00817866">
          <w:rPr>
            <w:lang w:eastAsia="ko-KR"/>
          </w:rPr>
          <w:t xml:space="preserve">as described in clause </w:t>
        </w:r>
      </w:ins>
      <w:ins w:id="36" w:author="Nokia" w:date="2023-01-04T09:01:00Z">
        <w:r w:rsidR="00817866">
          <w:rPr>
            <w:lang w:eastAsia="ko-KR"/>
          </w:rPr>
          <w:t xml:space="preserve">6.1.3.23b </w:t>
        </w:r>
      </w:ins>
      <w:ins w:id="37" w:author="Nokia" w:date="2023-01-04T09:00:00Z">
        <w:r w:rsidR="00817866">
          <w:rPr>
            <w:lang w:eastAsia="ko-KR"/>
          </w:rPr>
          <w:t>in 23.503 [20]</w:t>
        </w:r>
      </w:ins>
      <w:ins w:id="38" w:author="Nokia" w:date="2023-01-04T08:32:00Z">
        <w:r w:rsidRPr="00436A41">
          <w:rPr>
            <w:lang w:eastAsia="ko-KR"/>
          </w:rPr>
          <w:t>.</w:t>
        </w:r>
        <w:r>
          <w:rPr>
            <w:lang w:eastAsia="ko-KR"/>
          </w:rPr>
          <w:t xml:space="preserve"> The TSCTSF also decides the </w:t>
        </w:r>
        <w:r>
          <w:rPr>
            <w:lang w:val="en-US" w:eastAsia="ko-KR"/>
          </w:rPr>
          <w:t>TSCAC</w:t>
        </w:r>
        <w:r w:rsidRPr="00C93B43">
          <w:rPr>
            <w:lang w:val="en-US" w:eastAsia="ko-KR"/>
          </w:rPr>
          <w:t xml:space="preserve"> </w:t>
        </w:r>
        <w:r>
          <w:rPr>
            <w:lang w:val="en-US" w:eastAsia="ko-KR"/>
          </w:rPr>
          <w:t>for each</w:t>
        </w:r>
        <w:r w:rsidRPr="00C93B43">
          <w:rPr>
            <w:lang w:val="en-US" w:eastAsia="ko-KR"/>
          </w:rPr>
          <w:t xml:space="preserve"> flow description</w:t>
        </w:r>
        <w:r>
          <w:rPr>
            <w:lang w:val="en-US" w:eastAsia="ko-KR"/>
          </w:rPr>
          <w:t>.</w:t>
        </w:r>
      </w:ins>
    </w:p>
    <w:p w14:paraId="4E48F020" w14:textId="77777777" w:rsidR="000C5544" w:rsidRDefault="000C5544" w:rsidP="000C5544">
      <w:pPr>
        <w:pStyle w:val="B1"/>
        <w:ind w:left="450" w:hanging="180"/>
        <w:rPr>
          <w:ins w:id="39" w:author="Nokia" w:date="2023-01-04T08:32:00Z"/>
          <w:lang w:eastAsia="ko-KR"/>
        </w:rPr>
      </w:pPr>
      <w:ins w:id="40" w:author="Nokia" w:date="2023-01-04T08:32:00Z">
        <w:r w:rsidRPr="00436A41">
          <w:rPr>
            <w:lang w:eastAsia="ko-KR"/>
          </w:rPr>
          <w:t xml:space="preserve">3. </w:t>
        </w:r>
        <w:r>
          <w:rPr>
            <w:lang w:eastAsia="ko-KR"/>
          </w:rPr>
          <w:t>The TSCTSF provides the mapped parameters and the flow description to the PCF(s) on a per PDU Session basis.</w:t>
        </w:r>
      </w:ins>
    </w:p>
    <w:p w14:paraId="5F30D829" w14:textId="77777777" w:rsidR="000C5544" w:rsidRDefault="000C5544" w:rsidP="000C5544">
      <w:pPr>
        <w:pStyle w:val="B1"/>
        <w:ind w:left="450" w:hanging="180"/>
        <w:rPr>
          <w:ins w:id="41" w:author="Nokia" w:date="2023-01-04T08:32:00Z"/>
          <w:lang w:eastAsia="zh-CN"/>
        </w:rPr>
      </w:pPr>
      <w:ins w:id="42" w:author="Nokia" w:date="2023-01-04T08:32:00Z">
        <w:r>
          <w:rPr>
            <w:lang w:eastAsia="ko-KR"/>
          </w:rPr>
          <w:t xml:space="preserve">4. </w:t>
        </w:r>
        <w:r w:rsidRPr="00140E21">
          <w:rPr>
            <w:lang w:eastAsia="ko-KR"/>
          </w:rPr>
          <w:t>The</w:t>
        </w:r>
        <w:r>
          <w:rPr>
            <w:lang w:eastAsia="ko-KR"/>
          </w:rPr>
          <w:t xml:space="preserve"> PCF authorizes the request from TSCTSF. If the PCF determines that the requirements can't be authorized, it rejects the request. Once the PCF authorizes the request, the</w:t>
        </w:r>
        <w:r w:rsidRPr="00140E21">
          <w:rPr>
            <w:lang w:eastAsia="ko-KR"/>
          </w:rPr>
          <w:t xml:space="preserve"> PCF updates the SMF with corresponding new PCC rule(s) with PCF initiated SM Policy Association Modification procedure as described</w:t>
        </w:r>
        <w:r w:rsidRPr="00140E21">
          <w:rPr>
            <w:lang w:eastAsia="zh-CN"/>
          </w:rPr>
          <w:t xml:space="preserve"> in clause 4.16.5.2.</w:t>
        </w:r>
      </w:ins>
    </w:p>
    <w:p w14:paraId="118BFBD9" w14:textId="3A033C4B" w:rsidR="00DD5D6B" w:rsidDel="001A3DBB" w:rsidRDefault="000C5544" w:rsidP="008B2AFB">
      <w:pPr>
        <w:pStyle w:val="B1"/>
        <w:ind w:left="450" w:hanging="180"/>
        <w:rPr>
          <w:del w:id="43" w:author="Nokia" w:date="2023-01-04T08:33:00Z"/>
          <w:lang w:eastAsia="zh-CN"/>
        </w:rPr>
      </w:pPr>
      <w:ins w:id="44" w:author="Nokia" w:date="2023-01-04T08:32:00Z">
        <w:r>
          <w:rPr>
            <w:lang w:eastAsia="zh-CN"/>
          </w:rPr>
          <w:t xml:space="preserve">The PCF(s) determines, based on the parameters received from the TSCTSF, whether the existing QoS flows need to be modified or a new QoS flow needs to be created. </w:t>
        </w:r>
      </w:ins>
    </w:p>
    <w:p w14:paraId="292CCE2F" w14:textId="77777777" w:rsidR="001A3DBB" w:rsidRDefault="001A3DBB" w:rsidP="008B2AFB">
      <w:pPr>
        <w:pStyle w:val="B1"/>
        <w:rPr>
          <w:ins w:id="45" w:author="Nokia" w:date="2023-01-04T09:25:00Z"/>
          <w:lang w:eastAsia="ko-KR"/>
        </w:rPr>
      </w:pPr>
    </w:p>
    <w:p w14:paraId="5C9CD1C5" w14:textId="3F20B39F" w:rsidR="009D590E" w:rsidRPr="00436A41" w:rsidDel="000C5544" w:rsidRDefault="009D590E" w:rsidP="00436A41">
      <w:pPr>
        <w:pStyle w:val="B1"/>
        <w:rPr>
          <w:del w:id="46" w:author="Nokia" w:date="2023-01-04T08:33:00Z"/>
          <w:rFonts w:eastAsia="SimSun"/>
          <w:lang w:eastAsia="zh-CN"/>
        </w:rPr>
      </w:pPr>
    </w:p>
    <w:p w14:paraId="5627E81F" w14:textId="58FC443B" w:rsidR="002E1430" w:rsidRDefault="002E1430" w:rsidP="002E143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47" w:name="_Toc20204482"/>
      <w:bookmarkStart w:id="48" w:name="_Toc27895181"/>
      <w:bookmarkStart w:id="49" w:name="_Toc36192278"/>
      <w:bookmarkStart w:id="50" w:name="_Toc45193391"/>
      <w:bookmarkStart w:id="51" w:name="_Toc47593023"/>
      <w:bookmarkStart w:id="52" w:name="_Toc51835110"/>
      <w:bookmarkStart w:id="53" w:name="_Toc114668547"/>
      <w:r>
        <w:rPr>
          <w:rFonts w:ascii="Arial" w:hAnsi="Arial" w:cs="Arial"/>
          <w:color w:val="FF0000"/>
          <w:sz w:val="28"/>
          <w:szCs w:val="28"/>
          <w:lang w:val="en-US"/>
        </w:rPr>
        <w:t xml:space="preserve">* * * * </w:t>
      </w:r>
      <w:r w:rsidR="000C5544">
        <w:rPr>
          <w:rFonts w:ascii="Arial" w:hAnsi="Arial" w:cs="Arial"/>
          <w:color w:val="FF0000"/>
          <w:sz w:val="28"/>
          <w:szCs w:val="28"/>
          <w:lang w:val="en-US"/>
        </w:rPr>
        <w:t>2</w:t>
      </w:r>
      <w:r w:rsidR="000C5544" w:rsidRPr="000C5544">
        <w:rPr>
          <w:rFonts w:ascii="Arial" w:hAnsi="Arial" w:cs="Arial"/>
          <w:color w:val="FF0000"/>
          <w:sz w:val="28"/>
          <w:szCs w:val="28"/>
          <w:vertAlign w:val="superscript"/>
          <w:lang w:val="en-US"/>
        </w:rPr>
        <w:t>nd</w:t>
      </w:r>
      <w:r w:rsidR="000C5544">
        <w:rPr>
          <w:rFonts w:ascii="Arial" w:hAnsi="Arial" w:cs="Arial"/>
          <w:color w:val="FF0000"/>
          <w:sz w:val="28"/>
          <w:szCs w:val="28"/>
          <w:lang w:val="en-US"/>
        </w:rPr>
        <w:t xml:space="preserve">  </w:t>
      </w:r>
      <w:r>
        <w:rPr>
          <w:rFonts w:ascii="Arial" w:hAnsi="Arial" w:cs="Arial"/>
          <w:color w:val="FF0000"/>
          <w:sz w:val="28"/>
          <w:szCs w:val="28"/>
          <w:lang w:val="en-US"/>
        </w:rPr>
        <w:t>change * * * *</w:t>
      </w:r>
    </w:p>
    <w:p w14:paraId="07C1F446" w14:textId="77777777" w:rsidR="0052741C" w:rsidRPr="00140E21" w:rsidRDefault="0052741C" w:rsidP="0052741C">
      <w:pPr>
        <w:pStyle w:val="Heading4"/>
        <w:rPr>
          <w:lang w:eastAsia="zh-CN"/>
        </w:rPr>
      </w:pPr>
      <w:bookmarkStart w:id="54" w:name="_Toc20204238"/>
      <w:bookmarkStart w:id="55" w:name="_Toc27894930"/>
      <w:bookmarkStart w:id="56" w:name="_Toc36192011"/>
      <w:bookmarkStart w:id="57" w:name="_Toc45193101"/>
      <w:bookmarkStart w:id="58" w:name="_Toc47592733"/>
      <w:bookmarkStart w:id="59" w:name="_Toc51834820"/>
      <w:bookmarkStart w:id="60" w:name="_Toc122443495"/>
      <w:r w:rsidRPr="00140E21">
        <w:rPr>
          <w:lang w:eastAsia="zh-CN"/>
        </w:rPr>
        <w:t>4.16.5.1</w:t>
      </w:r>
      <w:r w:rsidRPr="00140E21">
        <w:rPr>
          <w:lang w:eastAsia="zh-CN"/>
        </w:rPr>
        <w:tab/>
        <w:t>SMF initiated SM Policy Association Modification</w:t>
      </w:r>
      <w:bookmarkEnd w:id="54"/>
      <w:bookmarkEnd w:id="55"/>
      <w:bookmarkEnd w:id="56"/>
      <w:bookmarkEnd w:id="57"/>
      <w:bookmarkEnd w:id="58"/>
      <w:bookmarkEnd w:id="59"/>
      <w:bookmarkEnd w:id="60"/>
    </w:p>
    <w:p w14:paraId="36C4C65F" w14:textId="77777777" w:rsidR="0052741C" w:rsidRPr="00140E21" w:rsidRDefault="0052741C" w:rsidP="0052741C">
      <w:pPr>
        <w:rPr>
          <w:lang w:eastAsia="zh-CN"/>
        </w:rPr>
      </w:pPr>
      <w:r w:rsidRPr="00140E21">
        <w:rPr>
          <w:lang w:eastAsia="zh-CN"/>
        </w:rPr>
        <w:t>The SMF may initiate the SM Policy Association Modification procedure i</w:t>
      </w:r>
      <w:r>
        <w:rPr>
          <w:lang w:eastAsia="zh-CN"/>
        </w:rPr>
        <w:t xml:space="preserve">f </w:t>
      </w:r>
      <w:r w:rsidRPr="00140E21">
        <w:rPr>
          <w:lang w:eastAsia="zh-CN"/>
        </w:rPr>
        <w:t>a Policy Control Request Trigger is met.</w:t>
      </w:r>
    </w:p>
    <w:p w14:paraId="35FAF30B" w14:textId="77777777" w:rsidR="0052741C" w:rsidRDefault="0052741C" w:rsidP="0052741C">
      <w:pPr>
        <w:pStyle w:val="NO"/>
      </w:pPr>
      <w:r>
        <w:t>NOTE 1:</w:t>
      </w:r>
      <w:r>
        <w:tab/>
        <w:t>When SMF instance is changed within the same SMF set the callback URI can be updated via this procedure.</w:t>
      </w:r>
    </w:p>
    <w:p w14:paraId="774AC03D" w14:textId="77777777" w:rsidR="0052741C" w:rsidRPr="00140E21" w:rsidRDefault="00E71756" w:rsidP="0052741C">
      <w:pPr>
        <w:pStyle w:val="TH"/>
        <w:rPr>
          <w:lang w:eastAsia="zh-CN"/>
        </w:rPr>
      </w:pPr>
      <w:r w:rsidRPr="00140E21">
        <w:object w:dxaOrig="8717" w:dyaOrig="2983" w14:anchorId="18E441EE">
          <v:shape id="_x0000_i1026" type="#_x0000_t75" style="width:437.1pt;height:149.1pt" o:ole="">
            <v:imagedata r:id="rId24" o:title=""/>
          </v:shape>
          <o:OLEObject Type="Embed" ProgID="Word.Picture.8" ShapeID="_x0000_i1026" DrawAspect="Content" ObjectID="_1734357246" r:id="rId25"/>
        </w:object>
      </w:r>
    </w:p>
    <w:p w14:paraId="09BDDCCC" w14:textId="77777777" w:rsidR="0052741C" w:rsidRPr="00140E21" w:rsidRDefault="0052741C" w:rsidP="0052741C">
      <w:pPr>
        <w:pStyle w:val="TF"/>
        <w:rPr>
          <w:lang w:eastAsia="zh-CN"/>
        </w:rPr>
      </w:pPr>
      <w:r w:rsidRPr="00140E21">
        <w:rPr>
          <w:lang w:eastAsia="zh-CN"/>
        </w:rPr>
        <w:t>Figure 4.16.5.1-1: SMF initiated SM Policy Association Modification</w:t>
      </w:r>
    </w:p>
    <w:p w14:paraId="53CC42AB" w14:textId="77777777" w:rsidR="0052741C" w:rsidRPr="00140E21" w:rsidRDefault="0052741C" w:rsidP="0052741C">
      <w:pPr>
        <w:rPr>
          <w:lang w:eastAsia="zh-CN"/>
        </w:rPr>
      </w:pPr>
      <w:r w:rsidRPr="00140E21">
        <w:rPr>
          <w:lang w:eastAsia="zh-CN"/>
        </w:rPr>
        <w:t>For local breakout roaming, the interaction with HPLMN (e.g. step 2) is not used. In local breakout roaming, the V-PCF interacts with the UDR of the VPLMN.</w:t>
      </w:r>
    </w:p>
    <w:p w14:paraId="5E267BAD" w14:textId="77777777" w:rsidR="0052741C" w:rsidRPr="00140E21" w:rsidRDefault="0052741C" w:rsidP="0052741C">
      <w:pPr>
        <w:pStyle w:val="B1"/>
        <w:rPr>
          <w:lang w:eastAsia="zh-CN"/>
        </w:rPr>
      </w:pPr>
      <w:r w:rsidRPr="00140E21">
        <w:rPr>
          <w:lang w:eastAsia="zh-CN"/>
        </w:rPr>
        <w:t>1.</w:t>
      </w:r>
      <w:r w:rsidRPr="00140E21">
        <w:rPr>
          <w:lang w:eastAsia="zh-CN"/>
        </w:rPr>
        <w:tab/>
        <w:t>When a Policy Control Request Trigger condition is met the SMF requests to update (Npcf_SMPolicyControl_Update) the SM Policy Association and provides information on the conditions that have been met</w:t>
      </w:r>
      <w:r>
        <w:rPr>
          <w:lang w:eastAsia="zh-CN"/>
        </w:rPr>
        <w:t xml:space="preserve"> as specified in clause 5.2.5.4.5</w:t>
      </w:r>
      <w:r w:rsidRPr="00140E21">
        <w:rPr>
          <w:lang w:eastAsia="zh-CN"/>
        </w:rPr>
        <w:t>.</w:t>
      </w:r>
    </w:p>
    <w:p w14:paraId="056388B9" w14:textId="77777777" w:rsidR="0052741C" w:rsidRDefault="0052741C" w:rsidP="0052741C">
      <w:pPr>
        <w:pStyle w:val="B1"/>
        <w:rPr>
          <w:lang w:eastAsia="zh-CN"/>
        </w:rPr>
      </w:pPr>
      <w:r>
        <w:rPr>
          <w:lang w:eastAsia="zh-CN"/>
        </w:rPr>
        <w:tab/>
        <w:t>If the SMF is notified by NRF that the stored PCF instance is not reachable, it should query the NRF for PCF instances within the PCF set and select another instance (see clause 6.3.1.0 of TS 23.501 [2]).</w:t>
      </w:r>
    </w:p>
    <w:p w14:paraId="5680D1C2" w14:textId="77777777" w:rsidR="0052741C" w:rsidRDefault="0052741C" w:rsidP="0052741C">
      <w:pPr>
        <w:pStyle w:val="B1"/>
        <w:rPr>
          <w:lang w:eastAsia="zh-CN"/>
        </w:rPr>
      </w:pPr>
      <w:r>
        <w:rPr>
          <w:lang w:eastAsia="zh-CN"/>
        </w:rPr>
        <w:tab/>
        <w:t>The QoS constraints from the VPLMN are provided by the H-SMF to the H-PCF in the home routed roaming scenario as defined in clause 4.3.2.2.2.</w:t>
      </w:r>
    </w:p>
    <w:p w14:paraId="26FBF44B" w14:textId="77777777" w:rsidR="0052741C" w:rsidRDefault="0052741C" w:rsidP="0052741C">
      <w:pPr>
        <w:pStyle w:val="B1"/>
        <w:rPr>
          <w:lang w:eastAsia="zh-CN"/>
        </w:rPr>
      </w:pPr>
      <w:r w:rsidRPr="00140E21">
        <w:rPr>
          <w:lang w:eastAsia="zh-CN"/>
        </w:rPr>
        <w:t>2.</w:t>
      </w:r>
      <w:r w:rsidRPr="00140E21">
        <w:rPr>
          <w:lang w:eastAsia="zh-CN"/>
        </w:rPr>
        <w:tab/>
        <w:t>When an AF has subscribed to an event that is met due to the report from the SMF, the PCF reports the event to the AF by invoking the Npcf_PolicyAuthorization_Notify service operation.</w:t>
      </w:r>
    </w:p>
    <w:p w14:paraId="2AD79B8B" w14:textId="4E676D50" w:rsidR="00E71756" w:rsidRDefault="00E71756" w:rsidP="00E71756">
      <w:pPr>
        <w:pStyle w:val="B1"/>
        <w:rPr>
          <w:lang w:eastAsia="zh-CN"/>
        </w:rPr>
      </w:pPr>
      <w:r>
        <w:rPr>
          <w:lang w:eastAsia="zh-CN"/>
        </w:rPr>
        <w:tab/>
        <w:t>If the SMF has reported that new 5GS Bridge</w:t>
      </w:r>
      <w:ins w:id="61" w:author="Nokia" w:date="2022-12-25T22:32:00Z">
        <w:r w:rsidR="002B29DF">
          <w:rPr>
            <w:lang w:eastAsia="ko-KR"/>
          </w:rPr>
          <w:t>/Router</w:t>
        </w:r>
      </w:ins>
      <w:r>
        <w:rPr>
          <w:lang w:eastAsia="zh-CN"/>
        </w:rPr>
        <w:t xml:space="preserve"> information has been detected and no AF session exists for this PDU session yet:</w:t>
      </w:r>
    </w:p>
    <w:p w14:paraId="2C76E31D" w14:textId="70D96E1A" w:rsidR="00E71756" w:rsidRDefault="00E71756" w:rsidP="00E71756">
      <w:pPr>
        <w:pStyle w:val="B2"/>
        <w:rPr>
          <w:lang w:eastAsia="zh-CN"/>
        </w:rPr>
      </w:pPr>
      <w:r>
        <w:rPr>
          <w:lang w:eastAsia="zh-CN"/>
        </w:rPr>
        <w:t>-</w:t>
      </w:r>
      <w:r>
        <w:rPr>
          <w:lang w:eastAsia="zh-CN"/>
        </w:rPr>
        <w:tab/>
        <w:t>If integration with TSN applies (see clause 5.28 of TS 23.501 [2]), then the PCF informs a pre-configured TSN AF using the Npcf_PolicyAuthorization_Notify (5GS Bridge ID, the port number of the DS-TT port, MAC address of the DS-TT Ethernet port for the PDU Session and UE-DS-TT Residence Time (if available)) service operation for the event of "5GS bridge</w:t>
      </w:r>
      <w:ins w:id="62" w:author="Nokia" w:date="2022-12-25T22:32:00Z">
        <w:r w:rsidR="002B29DF">
          <w:rPr>
            <w:lang w:eastAsia="ko-KR"/>
          </w:rPr>
          <w:t>/Router</w:t>
        </w:r>
      </w:ins>
      <w:r>
        <w:rPr>
          <w:lang w:eastAsia="zh-CN"/>
        </w:rPr>
        <w:t xml:space="preserve"> information Notification" as described in clause 6.1.3.18 of TS 23.503 [20].</w:t>
      </w:r>
    </w:p>
    <w:p w14:paraId="67F38B2D" w14:textId="5529C5D7" w:rsidR="0052741C" w:rsidRDefault="0052741C" w:rsidP="0052741C">
      <w:pPr>
        <w:pStyle w:val="B2"/>
        <w:rPr>
          <w:lang w:eastAsia="zh-CN"/>
        </w:rPr>
      </w:pPr>
      <w:r>
        <w:rPr>
          <w:lang w:eastAsia="zh-CN"/>
        </w:rPr>
        <w:t>-</w:t>
      </w:r>
      <w:r>
        <w:rPr>
          <w:lang w:eastAsia="zh-CN"/>
        </w:rPr>
        <w:tab/>
        <w:t xml:space="preserve">Otherwise, i.e. if the integration with TSN does not apply, the PCF may inform discovered and selected TSCTSF (as described in clause 6.3.24 of TS 23.501 [2]) using the Npcf_PolicyAuthorization_Notify (User Plane Node ID, UE-DS-TT Residence Time (if available), the port number </w:t>
      </w:r>
      <w:del w:id="63" w:author="Nokia" w:date="2023-01-04T11:52:00Z">
        <w:r>
          <w:rPr>
            <w:lang w:eastAsia="zh-CN"/>
          </w:rPr>
          <w:delText xml:space="preserve">of the </w:delText>
        </w:r>
        <w:r w:rsidDel="00FC3FDC">
          <w:rPr>
            <w:lang w:eastAsia="zh-CN"/>
          </w:rPr>
          <w:delText>DS-TT port</w:delText>
        </w:r>
      </w:del>
      <w:ins w:id="64" w:author="Nokia" w:date="2023-01-04T11:52:00Z">
        <w:r w:rsidR="00FC3FDC">
          <w:rPr>
            <w:lang w:eastAsia="zh-CN"/>
          </w:rPr>
          <w:t>for the PDU session</w:t>
        </w:r>
      </w:ins>
      <w:r>
        <w:rPr>
          <w:lang w:eastAsia="zh-CN"/>
        </w:rPr>
        <w:t xml:space="preserve"> and MAC address of the DS-TT Ethernet port for Ethernet type PDU Session or IP address for IP type PDU Session) service operation for the event of "5GS bridge</w:t>
      </w:r>
      <w:ins w:id="65" w:author="Nokia" w:date="2022-12-25T22:32:00Z">
        <w:r w:rsidR="002B29DF">
          <w:rPr>
            <w:lang w:eastAsia="ko-KR"/>
          </w:rPr>
          <w:t>/Router</w:t>
        </w:r>
      </w:ins>
      <w:r w:rsidR="00E71756">
        <w:rPr>
          <w:lang w:eastAsia="zh-CN"/>
        </w:rPr>
        <w:t xml:space="preserve"> information Notification" as described in clause 6.1.3.18 of TS 23.503 [20].</w:t>
      </w:r>
      <w:r>
        <w:rPr>
          <w:lang w:eastAsia="zh-CN"/>
        </w:rPr>
        <w:t xml:space="preserve"> In the case of private IPv4 address being used for IP type PDU Session, the Npcf_PolicyAuthorization_Notify also contains DNN and S-NSSAI of the PDU Session.</w:t>
      </w:r>
    </w:p>
    <w:p w14:paraId="052F2DAB" w14:textId="77777777" w:rsidR="0052741C" w:rsidRDefault="0052741C" w:rsidP="0052741C">
      <w:pPr>
        <w:pStyle w:val="NO"/>
        <w:rPr>
          <w:lang w:eastAsia="zh-CN"/>
        </w:rPr>
      </w:pPr>
      <w:r>
        <w:rPr>
          <w:lang w:eastAsia="zh-CN"/>
        </w:rPr>
        <w:t>NOTE 2:</w:t>
      </w:r>
      <w:r>
        <w:rPr>
          <w:lang w:eastAsia="zh-CN"/>
        </w:rPr>
        <w:tab/>
        <w:t>For a given DNN and S-NSSAI, it is assumed that the network only needs to deploy one or TSCTSF Set in this Release of the specification.</w:t>
      </w:r>
    </w:p>
    <w:p w14:paraId="7DF7B74F" w14:textId="21EA0705" w:rsidR="0052741C" w:rsidRDefault="0052741C" w:rsidP="0052741C">
      <w:pPr>
        <w:pStyle w:val="B1"/>
        <w:rPr>
          <w:lang w:eastAsia="zh-CN"/>
        </w:rPr>
      </w:pPr>
      <w:r>
        <w:rPr>
          <w:lang w:eastAsia="zh-CN"/>
        </w:rPr>
        <w:tab/>
        <w:t>When the TSN AF or TSCTSF receives the Npcf_PolicyAuthorization_Notify message and no AF session exists for this PDU Session, the TSN AF shall use the Npcf_PolicyAuthorization service described in clause 5.2.5.3 to request creation of a new AF session specific to the received MAC address of the DS-TT Ethernet port of the PDU Session, while the TSCTSF shall use the Npcf_PolicyAuthorization service to request creation of a new AF session specific to the received MAC address of the DS-TT Ethernet port (if available, for Ethernet type PDU Session) or IP address (for IP type PDU Session) of the PDU Session. In the case of private IPv4 address being used for IP type PDU Session, the TSCTSF shall use the Npcf_PolicyAuthorization service to request creation of a new AF session specific to the received IP address, DNN and S-NSSAI of the IP type PDU Session. The TSN AF or TSCTSF shall then use the Npcf_PolicyAuthorization service to subscribe for notifications for 5GS Bridge</w:t>
      </w:r>
      <w:ins w:id="66" w:author="Nokia" w:date="2022-12-25T22:32:00Z">
        <w:r w:rsidR="002B29DF">
          <w:rPr>
            <w:lang w:eastAsia="ko-KR"/>
          </w:rPr>
          <w:t>/Router</w:t>
        </w:r>
      </w:ins>
      <w:r w:rsidR="00E71756">
        <w:rPr>
          <w:lang w:eastAsia="zh-CN"/>
        </w:rPr>
        <w:t xml:space="preserve"> information Notification event over the newly established AF session.</w:t>
      </w:r>
      <w:r>
        <w:rPr>
          <w:lang w:eastAsia="zh-CN"/>
        </w:rPr>
        <w:t xml:space="preserve"> The TSN AF or TSCTSF may provide a Port or User-Plane Management Information Container for the PDU Session and related port number in the Npcf_PolicyAuthorization creation request.</w:t>
      </w:r>
    </w:p>
    <w:p w14:paraId="234048C3" w14:textId="77777777" w:rsidR="00E71756" w:rsidRDefault="00E71756" w:rsidP="00E71756">
      <w:pPr>
        <w:pStyle w:val="B1"/>
        <w:rPr>
          <w:lang w:eastAsia="zh-CN"/>
        </w:rPr>
      </w:pPr>
      <w:r>
        <w:rPr>
          <w:lang w:eastAsia="zh-CN"/>
        </w:rPr>
        <w:lastRenderedPageBreak/>
        <w:tab/>
        <w:t>If the SMF has reported PMIC with port number or UMIC, then the PCF also provides these information elements to the TSN AF or TSCTSF.</w:t>
      </w:r>
    </w:p>
    <w:p w14:paraId="385A6A21" w14:textId="71A0079F" w:rsidR="00E71756" w:rsidRDefault="00E71756" w:rsidP="00E71756">
      <w:pPr>
        <w:pStyle w:val="B1"/>
        <w:ind w:firstLine="0"/>
        <w:rPr>
          <w:ins w:id="67" w:author="Nokia" w:date="2022-12-25T22:23:00Z"/>
          <w:lang w:eastAsia="zh-CN"/>
        </w:rPr>
      </w:pPr>
      <w:ins w:id="68" w:author="Nokia" w:date="2022-12-25T22:23:00Z">
        <w:r>
          <w:rPr>
            <w:rFonts w:hint="eastAsia"/>
            <w:lang w:eastAsia="zh-CN"/>
          </w:rPr>
          <w:t>If</w:t>
        </w:r>
        <w:r>
          <w:rPr>
            <w:lang w:eastAsia="zh-CN"/>
          </w:rPr>
          <w:t xml:space="preserve"> </w:t>
        </w:r>
        <w:r>
          <w:rPr>
            <w:rFonts w:hint="eastAsia"/>
            <w:lang w:eastAsia="zh-CN"/>
          </w:rPr>
          <w:t>t</w:t>
        </w:r>
        <w:r>
          <w:rPr>
            <w:lang w:eastAsia="zh-CN"/>
          </w:rPr>
          <w:t xml:space="preserve">he SMF has reported </w:t>
        </w:r>
        <w:r>
          <w:t>to the PCF</w:t>
        </w:r>
        <w:r>
          <w:rPr>
            <w:lang w:eastAsia="zh-CN"/>
          </w:rPr>
          <w:t xml:space="preserve"> the Framed Route information or </w:t>
        </w:r>
      </w:ins>
      <w:ins w:id="69" w:author="Nokia" w:date="2022-12-25T22:38:00Z">
        <w:r w:rsidR="002965F8">
          <w:t xml:space="preserve">IPv6 prefix </w:t>
        </w:r>
      </w:ins>
      <w:ins w:id="70" w:author="Nokia" w:date="2023-01-04T11:50:00Z">
        <w:r w:rsidR="00230120">
          <w:t xml:space="preserve">delegated to the UE </w:t>
        </w:r>
      </w:ins>
      <w:ins w:id="71" w:author="Nokia" w:date="2022-12-25T22:23:00Z">
        <w:r w:rsidRPr="001B7C50">
          <w:rPr>
            <w:lang w:eastAsia="zh-CN"/>
          </w:rPr>
          <w:t>corresponding to the PDU Session</w:t>
        </w:r>
        <w:r>
          <w:t xml:space="preserve">, </w:t>
        </w:r>
        <w:r>
          <w:rPr>
            <w:lang w:eastAsia="zh-CN"/>
          </w:rPr>
          <w:t xml:space="preserve">the PCF also provides </w:t>
        </w:r>
      </w:ins>
      <w:ins w:id="72" w:author="Nokia" w:date="2023-01-04T08:48:00Z">
        <w:r w:rsidR="00A466AD">
          <w:rPr>
            <w:lang w:eastAsia="zh-CN"/>
          </w:rPr>
          <w:t>th</w:t>
        </w:r>
      </w:ins>
      <w:ins w:id="73" w:author="Nokia" w:date="2023-01-04T14:50:00Z">
        <w:r w:rsidR="008B2AFB">
          <w:rPr>
            <w:lang w:eastAsia="zh-CN"/>
          </w:rPr>
          <w:t>is</w:t>
        </w:r>
      </w:ins>
      <w:ins w:id="74" w:author="LTHBM0" w:date="2023-01-03T18:40:00Z">
        <w:r w:rsidR="005D6826">
          <w:rPr>
            <w:lang w:eastAsia="zh-CN"/>
          </w:rPr>
          <w:t xml:space="preserve"> </w:t>
        </w:r>
      </w:ins>
      <w:ins w:id="75" w:author="Nokia" w:date="2022-12-25T22:23:00Z">
        <w:r>
          <w:rPr>
            <w:lang w:eastAsia="zh-CN"/>
          </w:rPr>
          <w:t>information to the TSCTSF.</w:t>
        </w:r>
      </w:ins>
    </w:p>
    <w:p w14:paraId="74342C71" w14:textId="7FA64C7A" w:rsidR="0052741C" w:rsidRDefault="0052741C" w:rsidP="00E71756">
      <w:pPr>
        <w:pStyle w:val="B1"/>
        <w:ind w:firstLine="0"/>
        <w:rPr>
          <w:lang w:eastAsia="zh-CN"/>
        </w:rPr>
      </w:pPr>
      <w:r>
        <w:rPr>
          <w:lang w:eastAsia="zh-CN"/>
        </w:rPr>
        <w:t>When integration with TSN applies (see clause 5.28 of TS 23.501 [2]), the TSN AF calculates the bridge delay for each port pair, using the UE-DS-TT Residence Time of the DS-TT Ethernet port(s) for the 5GS bridge indicated by the 5GS user-plane Node ID.</w:t>
      </w:r>
    </w:p>
    <w:p w14:paraId="1099CF75" w14:textId="77777777" w:rsidR="0052741C" w:rsidRPr="00140E21" w:rsidRDefault="0052741C" w:rsidP="0052741C">
      <w:pPr>
        <w:pStyle w:val="B1"/>
        <w:rPr>
          <w:lang w:eastAsia="zh-CN"/>
        </w:rPr>
      </w:pPr>
      <w:r w:rsidRPr="00140E21">
        <w:rPr>
          <w:lang w:eastAsia="zh-CN"/>
        </w:rPr>
        <w:t>3.</w:t>
      </w:r>
      <w:r w:rsidRPr="00140E21">
        <w:rPr>
          <w:lang w:eastAsia="zh-CN"/>
        </w:rPr>
        <w:tab/>
        <w:t>If the PCF determines a change to policy counter status reporting is required, it may alter the subscribed list of policy counters using the Initial, Intermediate or Final Spending Limit Report Retrieval procedures as defined in clause 4.16.8.</w:t>
      </w:r>
    </w:p>
    <w:p w14:paraId="77B87E43" w14:textId="77777777" w:rsidR="0052741C" w:rsidRPr="00140E21" w:rsidRDefault="0052741C" w:rsidP="0052741C">
      <w:pPr>
        <w:pStyle w:val="B1"/>
        <w:rPr>
          <w:lang w:eastAsia="zh-CN"/>
        </w:rPr>
      </w:pPr>
      <w:r w:rsidRPr="00140E21">
        <w:rPr>
          <w:lang w:eastAsia="zh-CN"/>
        </w:rPr>
        <w:t>4.</w:t>
      </w:r>
      <w:r w:rsidRPr="00140E21">
        <w:rPr>
          <w:lang w:eastAsia="zh-CN"/>
        </w:rPr>
        <w:tab/>
        <w:t>The PCF makes a policy decision as described in TS</w:t>
      </w:r>
      <w:r>
        <w:rPr>
          <w:lang w:eastAsia="zh-CN"/>
        </w:rPr>
        <w:t> </w:t>
      </w:r>
      <w:r w:rsidRPr="00140E21">
        <w:rPr>
          <w:lang w:eastAsia="zh-CN"/>
        </w:rPr>
        <w:t>23.503</w:t>
      </w:r>
      <w:r>
        <w:rPr>
          <w:lang w:eastAsia="zh-CN"/>
        </w:rPr>
        <w:t> </w:t>
      </w:r>
      <w:r w:rsidRPr="00140E21">
        <w:rPr>
          <w:lang w:eastAsia="zh-CN"/>
        </w:rPr>
        <w:t>[20]. The PCF may determine that updated or new policy information needs to be sent to the SMF.</w:t>
      </w:r>
    </w:p>
    <w:p w14:paraId="7BD0CA78" w14:textId="77777777" w:rsidR="0052741C" w:rsidRPr="00140E21" w:rsidRDefault="0052741C" w:rsidP="0052741C">
      <w:pPr>
        <w:pStyle w:val="B1"/>
        <w:rPr>
          <w:lang w:eastAsia="zh-CN"/>
        </w:rPr>
      </w:pPr>
      <w:r w:rsidRPr="00140E21">
        <w:rPr>
          <w:lang w:eastAsia="zh-CN"/>
        </w:rPr>
        <w:tab/>
        <w:t xml:space="preserve">If the SMF reported accumulated usage for the PDU session in step 1 the PCF deducts the value from the </w:t>
      </w:r>
      <w:r>
        <w:rPr>
          <w:lang w:eastAsia="zh-CN"/>
        </w:rPr>
        <w:t xml:space="preserve">remaining </w:t>
      </w:r>
      <w:r w:rsidRPr="00140E21">
        <w:rPr>
          <w:lang w:eastAsia="zh-CN"/>
        </w:rPr>
        <w:t>allowed usage for the subscriber, DNN</w:t>
      </w:r>
      <w:r>
        <w:rPr>
          <w:lang w:eastAsia="zh-CN"/>
        </w:rPr>
        <w:t xml:space="preserve"> and </w:t>
      </w:r>
      <w:r w:rsidRPr="00140E21">
        <w:rPr>
          <w:lang w:eastAsia="zh-CN"/>
        </w:rPr>
        <w:t>S-NSSAI in the UDR by invoking Nudr_DM_Update (SUPI, DNN, S-NSSAI, Policy Data,</w:t>
      </w:r>
      <w:r>
        <w:rPr>
          <w:lang w:eastAsia="zh-CN"/>
        </w:rPr>
        <w:t xml:space="preserve"> Remaining allowed Usage data</w:t>
      </w:r>
      <w:r w:rsidRPr="00140E21">
        <w:rPr>
          <w:lang w:eastAsia="zh-CN"/>
        </w:rPr>
        <w:t>, updated data) service operation.</w:t>
      </w:r>
    </w:p>
    <w:p w14:paraId="13F460CC" w14:textId="77777777" w:rsidR="0052741C" w:rsidRPr="00140E21" w:rsidRDefault="0052741C" w:rsidP="0052741C">
      <w:pPr>
        <w:pStyle w:val="B1"/>
        <w:rPr>
          <w:lang w:eastAsia="zh-CN"/>
        </w:rPr>
      </w:pPr>
      <w:r w:rsidRPr="00140E21">
        <w:rPr>
          <w:lang w:eastAsia="zh-CN"/>
        </w:rPr>
        <w:tab/>
        <w:t xml:space="preserve">If the SMF reported accumulated usage for a MK(s) in step 1 the PCF deducts the value from the </w:t>
      </w:r>
      <w:r>
        <w:rPr>
          <w:lang w:eastAsia="zh-CN"/>
        </w:rPr>
        <w:t xml:space="preserve">remaining </w:t>
      </w:r>
      <w:r w:rsidRPr="00140E21">
        <w:rPr>
          <w:lang w:eastAsia="zh-CN"/>
        </w:rPr>
        <w:t>allowed usage for the MK in the UDR by invoking Nudr_DM_Update (SUPI, DNN, S-NSSAI, Policy Data,</w:t>
      </w:r>
      <w:r>
        <w:rPr>
          <w:lang w:eastAsia="zh-CN"/>
        </w:rPr>
        <w:t xml:space="preserve"> Remaining allowed Usage data</w:t>
      </w:r>
      <w:r w:rsidRPr="00140E21">
        <w:rPr>
          <w:lang w:eastAsia="zh-CN"/>
        </w:rPr>
        <w:t>, updated data (including MK(s))) service operation.</w:t>
      </w:r>
    </w:p>
    <w:p w14:paraId="213227AF" w14:textId="77777777" w:rsidR="0052741C" w:rsidRDefault="0052741C" w:rsidP="0052741C">
      <w:pPr>
        <w:pStyle w:val="B1"/>
        <w:rPr>
          <w:lang w:eastAsia="zh-CN"/>
        </w:rPr>
      </w:pPr>
      <w:r>
        <w:rPr>
          <w:lang w:eastAsia="zh-CN"/>
        </w:rPr>
        <w:tab/>
        <w:t>When new PCF instance is selected in step 1, the new PCF should invoke Nbsf_Management_Update service operation to update the binding information in BSF.</w:t>
      </w:r>
    </w:p>
    <w:p w14:paraId="1C29398C" w14:textId="77777777" w:rsidR="0052741C" w:rsidRDefault="0052741C" w:rsidP="0052741C">
      <w:pPr>
        <w:pStyle w:val="B1"/>
        <w:rPr>
          <w:lang w:eastAsia="zh-CN"/>
        </w:rPr>
      </w:pPr>
      <w:r>
        <w:rPr>
          <w:lang w:eastAsia="zh-CN"/>
        </w:rPr>
        <w:tab/>
        <w:t>In the non-roaming case, the PCF may subscribe to Analytics from NWDAF as defined in</w:t>
      </w:r>
      <w:r w:rsidRPr="00EB0435">
        <w:rPr>
          <w:lang w:eastAsia="zh-CN"/>
        </w:rPr>
        <w:t xml:space="preserve"> </w:t>
      </w:r>
      <w:r>
        <w:rPr>
          <w:lang w:eastAsia="zh-CN"/>
        </w:rPr>
        <w:t xml:space="preserve">clause 6.1.1.3 </w:t>
      </w:r>
      <w:r>
        <w:t>of</w:t>
      </w:r>
      <w:r>
        <w:rPr>
          <w:lang w:eastAsia="zh-CN"/>
        </w:rPr>
        <w:t xml:space="preserve"> TS 23.503 [20].</w:t>
      </w:r>
    </w:p>
    <w:p w14:paraId="74916295" w14:textId="77777777" w:rsidR="0052741C" w:rsidRDefault="0052741C" w:rsidP="0052741C">
      <w:pPr>
        <w:pStyle w:val="B1"/>
        <w:rPr>
          <w:lang w:eastAsia="zh-CN"/>
        </w:rPr>
      </w:pPr>
      <w:r>
        <w:rPr>
          <w:lang w:eastAsia="zh-CN"/>
        </w:rPr>
        <w:tab/>
        <w:t>In the home-routed roaming scenario, the H-PCF ensures that the QoS constraints provided by the VPLMN are taken into account as described in TS 23.503 [20].</w:t>
      </w:r>
    </w:p>
    <w:p w14:paraId="087FED36" w14:textId="77777777" w:rsidR="0052741C" w:rsidRDefault="0052741C" w:rsidP="0052741C">
      <w:pPr>
        <w:pStyle w:val="NO"/>
        <w:rPr>
          <w:lang w:eastAsia="zh-CN"/>
        </w:rPr>
      </w:pPr>
      <w:r>
        <w:rPr>
          <w:lang w:eastAsia="zh-CN"/>
        </w:rPr>
        <w:t>NOTE 3:</w:t>
      </w:r>
      <w:r>
        <w:rPr>
          <w:lang w:eastAsia="zh-CN"/>
        </w:rPr>
        <w:tab/>
        <w:t>For local breakout roaming, PDU Session policy control subscription information and Remaining allowed usage subscription information for monitoring control as defined in clause 6.2.1.3 of TS 23.503 [20] are not available in V-UDR and V-PCF uses locally configured information according to the roaming agreement with the HPLMN operator.</w:t>
      </w:r>
    </w:p>
    <w:p w14:paraId="08788FBF" w14:textId="5277CA5F" w:rsidR="00B4440C" w:rsidRPr="00B4440C" w:rsidRDefault="0052741C" w:rsidP="00E71756">
      <w:pPr>
        <w:pStyle w:val="B1"/>
        <w:rPr>
          <w:lang w:eastAsia="zh-CN"/>
        </w:rPr>
      </w:pPr>
      <w:r w:rsidRPr="00140E21">
        <w:rPr>
          <w:lang w:eastAsia="zh-CN"/>
        </w:rPr>
        <w:t>5.</w:t>
      </w:r>
      <w:r w:rsidRPr="00140E21">
        <w:rPr>
          <w:lang w:eastAsia="zh-CN"/>
        </w:rPr>
        <w:tab/>
        <w:t>The PCF answers with a Npcf_SMPolicyControl_Update response with updated policy information about the PDU Session determined in step </w:t>
      </w:r>
      <w:r>
        <w:rPr>
          <w:lang w:eastAsia="zh-CN"/>
        </w:rPr>
        <w:t>4</w:t>
      </w:r>
      <w:r w:rsidRPr="00140E21">
        <w:rPr>
          <w:lang w:eastAsia="zh-CN"/>
        </w:rPr>
        <w:t>.</w:t>
      </w:r>
    </w:p>
    <w:p w14:paraId="09884958" w14:textId="24E94494" w:rsidR="00397E89" w:rsidRDefault="00397E89" w:rsidP="00397E8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76" w:name="_Toc20204239"/>
      <w:bookmarkStart w:id="77" w:name="_Toc27894931"/>
      <w:bookmarkStart w:id="78" w:name="_Toc36192012"/>
      <w:bookmarkStart w:id="79" w:name="_Toc45193102"/>
      <w:bookmarkStart w:id="80" w:name="_Toc47592734"/>
      <w:bookmarkStart w:id="81" w:name="_Toc51834821"/>
      <w:bookmarkStart w:id="82" w:name="_Toc114668222"/>
      <w:r>
        <w:rPr>
          <w:rFonts w:ascii="Arial" w:hAnsi="Arial" w:cs="Arial"/>
          <w:color w:val="FF0000"/>
          <w:sz w:val="28"/>
          <w:szCs w:val="28"/>
          <w:lang w:val="en-US"/>
        </w:rPr>
        <w:t xml:space="preserve">* * * * </w:t>
      </w:r>
      <w:r w:rsidR="000C5544">
        <w:rPr>
          <w:rFonts w:ascii="Arial" w:hAnsi="Arial" w:cs="Arial"/>
          <w:color w:val="FF0000"/>
          <w:sz w:val="28"/>
          <w:szCs w:val="28"/>
          <w:lang w:val="en-US"/>
        </w:rPr>
        <w:t>3</w:t>
      </w:r>
      <w:r w:rsidR="000C5544" w:rsidRPr="000C5544">
        <w:rPr>
          <w:rFonts w:ascii="Arial" w:hAnsi="Arial" w:cs="Arial"/>
          <w:color w:val="FF0000"/>
          <w:sz w:val="28"/>
          <w:szCs w:val="28"/>
          <w:vertAlign w:val="superscript"/>
          <w:lang w:val="en-US"/>
        </w:rPr>
        <w:t>rd</w:t>
      </w:r>
      <w:r w:rsidR="000C5544">
        <w:rPr>
          <w:rFonts w:ascii="Arial" w:hAnsi="Arial" w:cs="Arial"/>
          <w:color w:val="FF0000"/>
          <w:sz w:val="28"/>
          <w:szCs w:val="28"/>
          <w:lang w:val="en-US"/>
        </w:rPr>
        <w:t xml:space="preserve"> </w:t>
      </w:r>
      <w:r>
        <w:rPr>
          <w:rFonts w:ascii="Arial" w:hAnsi="Arial" w:cs="Arial"/>
          <w:color w:val="FF0000"/>
          <w:sz w:val="28"/>
          <w:szCs w:val="28"/>
          <w:lang w:val="en-US"/>
        </w:rPr>
        <w:t>change * * * *</w:t>
      </w:r>
    </w:p>
    <w:p w14:paraId="2E2C7E75" w14:textId="77777777" w:rsidR="000F44E7" w:rsidRPr="00140E21" w:rsidRDefault="000F44E7" w:rsidP="000F44E7">
      <w:pPr>
        <w:pStyle w:val="Heading4"/>
        <w:rPr>
          <w:lang w:eastAsia="zh-CN"/>
        </w:rPr>
      </w:pPr>
      <w:bookmarkStart w:id="83" w:name="_Toc122443496"/>
      <w:r w:rsidRPr="00140E21">
        <w:rPr>
          <w:lang w:eastAsia="zh-CN"/>
        </w:rPr>
        <w:t>4.16.5.2</w:t>
      </w:r>
      <w:r w:rsidRPr="00140E21">
        <w:rPr>
          <w:lang w:eastAsia="zh-CN"/>
        </w:rPr>
        <w:tab/>
        <w:t>PCF initiated SM Policy Association Modification</w:t>
      </w:r>
      <w:bookmarkEnd w:id="76"/>
      <w:bookmarkEnd w:id="77"/>
      <w:bookmarkEnd w:id="78"/>
      <w:bookmarkEnd w:id="79"/>
      <w:bookmarkEnd w:id="80"/>
      <w:bookmarkEnd w:id="81"/>
      <w:bookmarkEnd w:id="82"/>
      <w:bookmarkEnd w:id="83"/>
    </w:p>
    <w:p w14:paraId="7BFC1921" w14:textId="77777777" w:rsidR="00376510" w:rsidRPr="00140E21" w:rsidRDefault="00376510" w:rsidP="00376510">
      <w:pPr>
        <w:rPr>
          <w:lang w:eastAsia="zh-CN"/>
        </w:rPr>
      </w:pPr>
      <w:r w:rsidRPr="00140E21">
        <w:rPr>
          <w:lang w:eastAsia="zh-CN"/>
        </w:rPr>
        <w:t>The PCF may initiate SM Policy Association Modification procedure based on</w:t>
      </w:r>
      <w:r>
        <w:rPr>
          <w:lang w:eastAsia="zh-CN"/>
        </w:rPr>
        <w:t xml:space="preserve"> internal PCF event</w:t>
      </w:r>
      <w:r w:rsidRPr="00140E21">
        <w:rPr>
          <w:lang w:eastAsia="zh-CN"/>
        </w:rPr>
        <w:t xml:space="preserve"> or triggered by other peers of the PCF (AF,</w:t>
      </w:r>
      <w:r>
        <w:rPr>
          <w:lang w:eastAsia="zh-CN"/>
        </w:rPr>
        <w:t xml:space="preserve"> NWDAF,</w:t>
      </w:r>
      <w:r w:rsidRPr="00140E21">
        <w:rPr>
          <w:lang w:eastAsia="zh-CN"/>
        </w:rPr>
        <w:t xml:space="preserve"> CHF, UDR</w:t>
      </w:r>
      <w:r>
        <w:rPr>
          <w:lang w:eastAsia="zh-CN"/>
        </w:rPr>
        <w:t xml:space="preserve"> and TSCTSF</w:t>
      </w:r>
      <w:r w:rsidRPr="00140E21">
        <w:rPr>
          <w:lang w:eastAsia="zh-CN"/>
        </w:rPr>
        <w:t>).</w:t>
      </w:r>
    </w:p>
    <w:p w14:paraId="115D03E6" w14:textId="77777777" w:rsidR="00376510" w:rsidRDefault="00F00A2F" w:rsidP="00376510">
      <w:pPr>
        <w:pStyle w:val="TH"/>
        <w:rPr>
          <w:lang w:eastAsia="zh-CN"/>
        </w:rPr>
      </w:pPr>
      <w:r w:rsidRPr="00140E21">
        <w:object w:dxaOrig="7754" w:dyaOrig="5827" w14:anchorId="1DDC7977">
          <v:shape id="_x0000_i1027" type="#_x0000_t75" style="width:386.3pt;height:4in" o:ole="">
            <v:imagedata r:id="rId26" o:title=""/>
          </v:shape>
          <o:OLEObject Type="Embed" ProgID="Word.Picture.8" ShapeID="_x0000_i1027" DrawAspect="Content" ObjectID="_1734357247" r:id="rId27"/>
        </w:object>
      </w:r>
    </w:p>
    <w:p w14:paraId="386B3A3D" w14:textId="77777777" w:rsidR="00376510" w:rsidRPr="00140E21" w:rsidRDefault="00376510" w:rsidP="00376510">
      <w:pPr>
        <w:pStyle w:val="TF"/>
        <w:rPr>
          <w:lang w:eastAsia="zh-CN"/>
        </w:rPr>
      </w:pPr>
      <w:r w:rsidRPr="00140E21">
        <w:rPr>
          <w:lang w:eastAsia="zh-CN"/>
        </w:rPr>
        <w:t>Figure 4.16.5.2-1: PCF initiated SM Policy Association Modification</w:t>
      </w:r>
    </w:p>
    <w:p w14:paraId="04A60C08" w14:textId="7FF11EE7" w:rsidR="00376510" w:rsidRPr="00140E21" w:rsidRDefault="00376510" w:rsidP="00376510">
      <w:pPr>
        <w:rPr>
          <w:lang w:eastAsia="zh-CN"/>
        </w:rPr>
      </w:pPr>
      <w:r w:rsidRPr="00140E21">
        <w:rPr>
          <w:lang w:eastAsia="zh-CN"/>
        </w:rPr>
        <w:t>This procedure may be triggered by a local decision of the PCF or based on triggers from other peers of the PCF (AF</w:t>
      </w:r>
      <w:r>
        <w:rPr>
          <w:lang w:eastAsia="zh-CN"/>
        </w:rPr>
        <w:t>, NWDAF</w:t>
      </w:r>
      <w:r w:rsidRPr="00140E21">
        <w:rPr>
          <w:lang w:eastAsia="zh-CN"/>
        </w:rPr>
        <w:t>, CHF, UDR</w:t>
      </w:r>
      <w:ins w:id="84" w:author="Nokia" w:date="2022-12-15T13:59:00Z">
        <w:r>
          <w:rPr>
            <w:lang w:eastAsia="zh-CN"/>
          </w:rPr>
          <w:t xml:space="preserve">, </w:t>
        </w:r>
      </w:ins>
      <w:ins w:id="85" w:author="Nokia" w:date="2022-12-15T14:05:00Z">
        <w:r>
          <w:rPr>
            <w:lang w:eastAsia="zh-CN"/>
          </w:rPr>
          <w:t>and TSCTSF</w:t>
        </w:r>
      </w:ins>
      <w:r w:rsidRPr="00140E21">
        <w:rPr>
          <w:lang w:eastAsia="zh-CN"/>
        </w:rPr>
        <w:t>):</w:t>
      </w:r>
    </w:p>
    <w:p w14:paraId="71284886" w14:textId="77777777" w:rsidR="00376510" w:rsidRDefault="00376510" w:rsidP="00376510">
      <w:pPr>
        <w:rPr>
          <w:lang w:eastAsia="zh-CN"/>
        </w:rPr>
      </w:pPr>
      <w:r>
        <w:rPr>
          <w:lang w:eastAsia="zh-CN"/>
        </w:rPr>
        <w:t>An SM Policy Association is established, with the PCF as described in clause 4.16.4 before this procedure is triggered.</w:t>
      </w:r>
    </w:p>
    <w:p w14:paraId="317330AB" w14:textId="77777777" w:rsidR="00376510" w:rsidRPr="00140E21" w:rsidRDefault="00376510" w:rsidP="00376510">
      <w:pPr>
        <w:rPr>
          <w:lang w:eastAsia="zh-CN"/>
        </w:rPr>
      </w:pPr>
      <w:r w:rsidRPr="00140E21">
        <w:rPr>
          <w:lang w:eastAsia="zh-CN"/>
        </w:rPr>
        <w:t>For local breakout roaming, the interaction with HPLMN (e.g. step 1b and step 2) is not used. In local breakout roaming, the V-PCF interacts with the UDR of the VPLMN.</w:t>
      </w:r>
    </w:p>
    <w:p w14:paraId="307B5D0C" w14:textId="7DF72992" w:rsidR="00F00A2F" w:rsidRPr="00140E21" w:rsidRDefault="00376510" w:rsidP="00F00A2F">
      <w:pPr>
        <w:pStyle w:val="B1"/>
        <w:rPr>
          <w:lang w:eastAsia="zh-CN"/>
        </w:rPr>
      </w:pPr>
      <w:r w:rsidRPr="00140E21">
        <w:rPr>
          <w:lang w:eastAsia="zh-CN"/>
        </w:rPr>
        <w:t>1a.</w:t>
      </w:r>
      <w:r w:rsidRPr="00140E21">
        <w:rPr>
          <w:lang w:eastAsia="zh-CN"/>
        </w:rPr>
        <w:tab/>
        <w:t>Alternatively, optionally, the AF</w:t>
      </w:r>
      <w:r>
        <w:rPr>
          <w:lang w:eastAsia="zh-CN"/>
        </w:rPr>
        <w:t>, NEF or TSCTSF</w:t>
      </w:r>
      <w:r w:rsidRPr="00140E21">
        <w:rPr>
          <w:lang w:eastAsia="zh-CN"/>
        </w:rPr>
        <w:t xml:space="preserve"> provides/revokes service information to the PCF e.g. due to AF session signalling, by invoking Npcf_PolicyAuthorization_Create Request or Npcf_PolicyAuthorization_Update Request</w:t>
      </w:r>
      <w:r>
        <w:rPr>
          <w:lang w:eastAsia="zh-CN"/>
        </w:rPr>
        <w:t xml:space="preserve"> or Npcf_PolicyAuthorization_Subscribe Request</w:t>
      </w:r>
      <w:r w:rsidRPr="00140E21">
        <w:rPr>
          <w:lang w:eastAsia="zh-CN"/>
        </w:rPr>
        <w:t xml:space="preserve"> service operation. The PCF responds to the AF</w:t>
      </w:r>
      <w:r>
        <w:rPr>
          <w:lang w:eastAsia="zh-CN"/>
        </w:rPr>
        <w:t>, NEF or TSCTSF</w:t>
      </w:r>
      <w:r w:rsidRPr="00140E21">
        <w:rPr>
          <w:lang w:eastAsia="zh-CN"/>
        </w:rPr>
        <w:t>.</w:t>
      </w:r>
    </w:p>
    <w:p w14:paraId="5D0AC824" w14:textId="77777777" w:rsidR="00376510" w:rsidRPr="00140E21" w:rsidRDefault="00376510" w:rsidP="00376510">
      <w:pPr>
        <w:pStyle w:val="B1"/>
        <w:rPr>
          <w:lang w:eastAsia="zh-CN"/>
        </w:rPr>
      </w:pPr>
      <w:r w:rsidRPr="00140E21">
        <w:rPr>
          <w:lang w:eastAsia="zh-CN"/>
        </w:rPr>
        <w:t>1b.</w:t>
      </w:r>
      <w:r>
        <w:rPr>
          <w:lang w:eastAsia="zh-CN"/>
        </w:rPr>
        <w:tab/>
      </w:r>
      <w:r w:rsidRPr="00140E21">
        <w:rPr>
          <w:lang w:eastAsia="zh-CN"/>
        </w:rPr>
        <w:t>Alternatively, optionally, the CHF provides a Spending Limit Report to the PCF as described in clause 4.16.8. and responds to the CHF.</w:t>
      </w:r>
    </w:p>
    <w:p w14:paraId="01ACEAF8" w14:textId="77777777" w:rsidR="00376510" w:rsidRPr="00140E21" w:rsidRDefault="00376510" w:rsidP="00376510">
      <w:pPr>
        <w:pStyle w:val="B1"/>
        <w:rPr>
          <w:lang w:eastAsia="zh-CN"/>
        </w:rPr>
      </w:pPr>
      <w:r w:rsidRPr="00140E21">
        <w:rPr>
          <w:lang w:eastAsia="zh-CN"/>
        </w:rPr>
        <w:t>1c</w:t>
      </w:r>
      <w:r>
        <w:rPr>
          <w:lang w:eastAsia="zh-CN"/>
        </w:rPr>
        <w:t>.</w:t>
      </w:r>
      <w:r w:rsidRPr="00140E21">
        <w:rPr>
          <w:lang w:eastAsia="zh-CN"/>
        </w:rPr>
        <w:tab/>
        <w:t>Alternatively, optionally, the UDR notifies the PCF about a policy subscription change by invoking Nudr_DM_Notify (Notification correlation Id, Policy Data, SUPI, updated data, "PDU Session Policy Control Data" | "</w:t>
      </w:r>
      <w:r>
        <w:rPr>
          <w:lang w:eastAsia="zh-CN"/>
        </w:rPr>
        <w:t>Remaining allowed Usage data</w:t>
      </w:r>
      <w:r w:rsidRPr="00140E21">
        <w:rPr>
          <w:lang w:eastAsia="zh-CN"/>
        </w:rPr>
        <w:t>"); The PCF responds to the UDR.</w:t>
      </w:r>
    </w:p>
    <w:p w14:paraId="61BED00F" w14:textId="77777777" w:rsidR="00376510" w:rsidRDefault="00376510" w:rsidP="00376510">
      <w:pPr>
        <w:pStyle w:val="B1"/>
        <w:rPr>
          <w:lang w:eastAsia="zh-CN"/>
        </w:rPr>
      </w:pPr>
      <w:r>
        <w:rPr>
          <w:lang w:eastAsia="zh-CN"/>
        </w:rPr>
        <w:t>1d.</w:t>
      </w:r>
      <w:r>
        <w:rPr>
          <w:lang w:eastAsia="zh-CN"/>
        </w:rPr>
        <w:tab/>
        <w:t xml:space="preserve">Alternatively, optionally, some internal event (e.g. timer, or local decision based on analytics information requested and received from NWDAF) occurs at the PCF. The analytics (i.e. Analytics ID) which can be requested from NWDAF are described in clause 6.1.1.3 </w:t>
      </w:r>
      <w:r>
        <w:t>of</w:t>
      </w:r>
      <w:r>
        <w:rPr>
          <w:lang w:eastAsia="zh-CN"/>
        </w:rPr>
        <w:t xml:space="preserve"> TS 23.503 [20].</w:t>
      </w:r>
    </w:p>
    <w:p w14:paraId="7040B07B" w14:textId="77777777" w:rsidR="00376510" w:rsidRPr="00140E21" w:rsidRDefault="00376510" w:rsidP="00376510">
      <w:pPr>
        <w:pStyle w:val="B1"/>
        <w:rPr>
          <w:lang w:eastAsia="zh-CN"/>
        </w:rPr>
      </w:pPr>
      <w:r w:rsidRPr="00140E21">
        <w:rPr>
          <w:lang w:eastAsia="zh-CN"/>
        </w:rPr>
        <w:t>2.</w:t>
      </w:r>
      <w:r w:rsidRPr="00140E21">
        <w:rPr>
          <w:lang w:eastAsia="zh-CN"/>
        </w:rPr>
        <w:tab/>
        <w:t>If the PCF determines a change to policy counter status reporting is required, it may alter the subscribed list of policy counters using the Initial, Intermediate or Final Spending Limit Report Retrieval procedures as defined in clause 4.16.8.</w:t>
      </w:r>
    </w:p>
    <w:p w14:paraId="7CBF5824" w14:textId="77777777" w:rsidR="00376510" w:rsidRPr="00140E21" w:rsidRDefault="00376510" w:rsidP="00376510">
      <w:pPr>
        <w:pStyle w:val="NO"/>
        <w:rPr>
          <w:lang w:eastAsia="zh-CN"/>
        </w:rPr>
      </w:pPr>
      <w:r w:rsidRPr="00140E21">
        <w:rPr>
          <w:lang w:eastAsia="zh-CN"/>
        </w:rPr>
        <w:t>NOTE</w:t>
      </w:r>
      <w:r>
        <w:rPr>
          <w:lang w:eastAsia="zh-CN"/>
        </w:rPr>
        <w:t> 1</w:t>
      </w:r>
      <w:r w:rsidRPr="00140E21">
        <w:rPr>
          <w:lang w:eastAsia="zh-CN"/>
        </w:rPr>
        <w:t>:</w:t>
      </w:r>
      <w:r w:rsidRPr="00140E21">
        <w:rPr>
          <w:lang w:eastAsia="zh-CN"/>
        </w:rPr>
        <w:tab/>
        <w:t>The PCF ensures that information received in step 1 and 2 can be used by later policy decisions.</w:t>
      </w:r>
    </w:p>
    <w:p w14:paraId="53A547DA" w14:textId="77777777" w:rsidR="00376510" w:rsidRPr="00140E21" w:rsidRDefault="00376510" w:rsidP="00376510">
      <w:pPr>
        <w:pStyle w:val="NO"/>
        <w:rPr>
          <w:lang w:eastAsia="zh-CN"/>
        </w:rPr>
      </w:pPr>
      <w:r>
        <w:rPr>
          <w:lang w:eastAsia="zh-CN"/>
        </w:rPr>
        <w:t>NOTE 2:</w:t>
      </w:r>
      <w:r>
        <w:rPr>
          <w:lang w:eastAsia="zh-CN"/>
        </w:rPr>
        <w:tab/>
        <w:t>For local breakout roaming, PDU Session policy control subscription information and Remaining allowed usage subscription information for monitoring control as defined in clause 6.2.1.3 of TS 23.503 [20] are not available in V-UDR and V-PCF uses locally configured information according to the roaming agreement with the HPLMN operator.</w:t>
      </w:r>
    </w:p>
    <w:p w14:paraId="06C249E5" w14:textId="77777777" w:rsidR="00376510" w:rsidRPr="00140E21" w:rsidRDefault="00376510" w:rsidP="00376510">
      <w:pPr>
        <w:pStyle w:val="B1"/>
        <w:rPr>
          <w:lang w:eastAsia="zh-CN"/>
        </w:rPr>
      </w:pPr>
      <w:r w:rsidRPr="00140E21">
        <w:rPr>
          <w:lang w:eastAsia="zh-CN"/>
        </w:rPr>
        <w:lastRenderedPageBreak/>
        <w:t>3.</w:t>
      </w:r>
      <w:r w:rsidRPr="00140E21">
        <w:rPr>
          <w:lang w:eastAsia="zh-CN"/>
        </w:rPr>
        <w:tab/>
        <w:t>The PCF makes a policy decision. The PCF may determine that updated or new policy information need to be sent to the SMF.</w:t>
      </w:r>
      <w:r>
        <w:rPr>
          <w:lang w:eastAsia="zh-CN"/>
        </w:rPr>
        <w:t xml:space="preserve"> In the non-roaming case, the PCF may also decide to subscribe to a new Analytics ID from NWDAF as described in</w:t>
      </w:r>
      <w:r w:rsidRPr="00EB0435">
        <w:rPr>
          <w:lang w:eastAsia="zh-CN"/>
        </w:rPr>
        <w:t xml:space="preserve"> </w:t>
      </w:r>
      <w:r>
        <w:rPr>
          <w:lang w:eastAsia="zh-CN"/>
        </w:rPr>
        <w:t xml:space="preserve">clause 6.1.1.3 </w:t>
      </w:r>
      <w:r>
        <w:t>of</w:t>
      </w:r>
      <w:r>
        <w:rPr>
          <w:lang w:eastAsia="zh-CN"/>
        </w:rPr>
        <w:t xml:space="preserve"> TS 23.503 [20].</w:t>
      </w:r>
    </w:p>
    <w:p w14:paraId="6699858B" w14:textId="77777777" w:rsidR="00376510" w:rsidRPr="00140E21" w:rsidRDefault="00376510" w:rsidP="00376510">
      <w:pPr>
        <w:pStyle w:val="B1"/>
        <w:rPr>
          <w:lang w:eastAsia="zh-CN"/>
        </w:rPr>
      </w:pPr>
      <w:r w:rsidRPr="00140E21">
        <w:rPr>
          <w:lang w:eastAsia="zh-CN"/>
        </w:rPr>
        <w:tab/>
        <w:t>If the AF provided a Background Data Transfer Reference ID in step 1a, the PCF may retrieve it from the UDR by invoking the Nudr_DM_Query (BDT Reference Id, Policy Data, Background Data Transfer) service.</w:t>
      </w:r>
    </w:p>
    <w:p w14:paraId="2AA51DE8" w14:textId="77777777" w:rsidR="00376510" w:rsidRPr="00140E21" w:rsidRDefault="00376510" w:rsidP="00376510">
      <w:pPr>
        <w:pStyle w:val="B1"/>
        <w:rPr>
          <w:lang w:eastAsia="zh-CN"/>
        </w:rPr>
      </w:pPr>
      <w:r w:rsidRPr="00140E21">
        <w:rPr>
          <w:lang w:eastAsia="zh-CN"/>
        </w:rPr>
        <w:t>4.</w:t>
      </w:r>
      <w:r w:rsidRPr="00140E21">
        <w:rPr>
          <w:lang w:eastAsia="zh-CN"/>
        </w:rPr>
        <w:tab/>
        <w:t>If the PCF has determined that SMF needs updated policy information in step 3</w:t>
      </w:r>
      <w:r>
        <w:rPr>
          <w:lang w:eastAsia="zh-CN"/>
        </w:rPr>
        <w:t xml:space="preserve"> or if the PCF has received a Port Management Information Container for the PDU Session and related port number from the AF or TSCTSF in step 1a,</w:t>
      </w:r>
      <w:r w:rsidRPr="00140E21">
        <w:rPr>
          <w:lang w:eastAsia="zh-CN"/>
        </w:rPr>
        <w:t xml:space="preserve"> the PCF issues a Npcf_SMPolicyControl_UpdateNotify request with possibly updated policy information about the PDU Session.</w:t>
      </w:r>
    </w:p>
    <w:p w14:paraId="1B792327" w14:textId="1CF3850C" w:rsidR="00F00A2F" w:rsidRDefault="00F00A2F" w:rsidP="00F00A2F">
      <w:pPr>
        <w:pStyle w:val="B1"/>
        <w:rPr>
          <w:lang w:eastAsia="zh-CN"/>
        </w:rPr>
      </w:pPr>
      <w:r>
        <w:rPr>
          <w:lang w:eastAsia="zh-CN"/>
        </w:rPr>
        <w:tab/>
        <w:t>If the PCF has received a subscription for 5GS Bridge</w:t>
      </w:r>
      <w:ins w:id="86" w:author="Nokia" w:date="2022-12-25T22:32:00Z">
        <w:r w:rsidR="002B29DF">
          <w:rPr>
            <w:lang w:eastAsia="ko-KR"/>
          </w:rPr>
          <w:t>/Router</w:t>
        </w:r>
      </w:ins>
      <w:r>
        <w:rPr>
          <w:lang w:eastAsia="zh-CN"/>
        </w:rPr>
        <w:t xml:space="preserve"> information Notification in Step 1a, the PCF can include a subscription for SMF event for "5GS Bridge</w:t>
      </w:r>
      <w:ins w:id="87" w:author="Nokia" w:date="2022-12-25T22:32:00Z">
        <w:r w:rsidR="002B29DF">
          <w:rPr>
            <w:lang w:eastAsia="ko-KR"/>
          </w:rPr>
          <w:t>/Router</w:t>
        </w:r>
      </w:ins>
      <w:r>
        <w:rPr>
          <w:lang w:eastAsia="zh-CN"/>
        </w:rPr>
        <w:t xml:space="preserve"> information" associated with the PDU Session into the Npcf_SMPolicyControl_UpdateNotify request. In this case, if the SMF has stored the 5GS bridge</w:t>
      </w:r>
      <w:ins w:id="88" w:author="Nokia" w:date="2022-12-25T22:32:00Z">
        <w:r w:rsidR="002B29DF">
          <w:rPr>
            <w:lang w:eastAsia="ko-KR"/>
          </w:rPr>
          <w:t>/Router</w:t>
        </w:r>
      </w:ins>
      <w:r>
        <w:rPr>
          <w:lang w:eastAsia="zh-CN"/>
        </w:rPr>
        <w:t xml:space="preserve"> information and has not reported the event to the PCF, the SMF notifies the PCF for the event of "5GS bridge</w:t>
      </w:r>
      <w:ins w:id="89" w:author="Nokia" w:date="2022-12-25T22:33:00Z">
        <w:r w:rsidR="002B29DF">
          <w:rPr>
            <w:lang w:eastAsia="ko-KR"/>
          </w:rPr>
          <w:t>/Router</w:t>
        </w:r>
      </w:ins>
      <w:r>
        <w:rPr>
          <w:lang w:eastAsia="zh-CN"/>
        </w:rPr>
        <w:t xml:space="preserve"> Information</w:t>
      </w:r>
      <w:r w:rsidDel="001C76FE">
        <w:rPr>
          <w:lang w:eastAsia="zh-CN"/>
        </w:rPr>
        <w:t xml:space="preserve"> </w:t>
      </w:r>
      <w:r>
        <w:rPr>
          <w:lang w:eastAsia="zh-CN"/>
        </w:rPr>
        <w:t>".</w:t>
      </w:r>
    </w:p>
    <w:p w14:paraId="114648CA" w14:textId="1240EA8E" w:rsidR="00F00A2F" w:rsidRDefault="00F00A2F" w:rsidP="00F00A2F">
      <w:pPr>
        <w:pStyle w:val="B1"/>
        <w:rPr>
          <w:lang w:eastAsia="zh-CN"/>
        </w:rPr>
      </w:pPr>
      <w:r>
        <w:rPr>
          <w:lang w:eastAsia="zh-CN"/>
        </w:rPr>
        <w:tab/>
        <w:t>If the PCF has received a Npcf_PolicyAuthorization_Unsubscribe request to unsubscribe for 5GS Bridge</w:t>
      </w:r>
      <w:ins w:id="90" w:author="Nokia" w:date="2022-12-25T22:32:00Z">
        <w:r w:rsidR="002B29DF">
          <w:rPr>
            <w:lang w:eastAsia="ko-KR"/>
          </w:rPr>
          <w:t>/Router</w:t>
        </w:r>
      </w:ins>
      <w:r>
        <w:rPr>
          <w:lang w:eastAsia="zh-CN"/>
        </w:rPr>
        <w:t xml:space="preserve"> information Notification, the PCF can remove the subscription for SMF event for "5GS Bridge</w:t>
      </w:r>
      <w:ins w:id="91" w:author="Nokia" w:date="2022-12-25T22:32:00Z">
        <w:r w:rsidR="002B29DF">
          <w:rPr>
            <w:lang w:eastAsia="ko-KR"/>
          </w:rPr>
          <w:t>/Router</w:t>
        </w:r>
      </w:ins>
      <w:r>
        <w:rPr>
          <w:lang w:eastAsia="zh-CN"/>
        </w:rPr>
        <w:t xml:space="preserve"> information" associated with the PDU Session and issue a Npcf_SMPolicyControl_UpdateNotify request with the updated policy information about the PDU Session.</w:t>
      </w:r>
    </w:p>
    <w:p w14:paraId="50633B02" w14:textId="5D3A3441" w:rsidR="00F00A2F" w:rsidRDefault="00F00A2F" w:rsidP="00F00A2F">
      <w:pPr>
        <w:pStyle w:val="NO"/>
        <w:rPr>
          <w:lang w:eastAsia="zh-CN"/>
        </w:rPr>
      </w:pPr>
      <w:r>
        <w:rPr>
          <w:lang w:eastAsia="zh-CN"/>
        </w:rPr>
        <w:t>NOTE 3:</w:t>
      </w:r>
      <w:r>
        <w:rPr>
          <w:lang w:eastAsia="zh-CN"/>
        </w:rPr>
        <w:tab/>
        <w:t>If the TSCTSF receives a Requested 5GS delay and the TSCTSF does not have the 5GS Bridge</w:t>
      </w:r>
      <w:ins w:id="92" w:author="Nokia" w:date="2022-12-25T22:32:00Z">
        <w:r w:rsidR="002B29DF">
          <w:rPr>
            <w:lang w:eastAsia="ko-KR"/>
          </w:rPr>
          <w:t>/Router</w:t>
        </w:r>
      </w:ins>
      <w:r>
        <w:rPr>
          <w:lang w:eastAsia="zh-CN"/>
        </w:rPr>
        <w:t xml:space="preserve"> information for the AF-session, the TSCTSF can subscribe for the 5GS Bridge</w:t>
      </w:r>
      <w:ins w:id="93" w:author="Nokia" w:date="2022-12-25T22:33:00Z">
        <w:r w:rsidR="002B29DF">
          <w:rPr>
            <w:lang w:eastAsia="ko-KR"/>
          </w:rPr>
          <w:t>/Router</w:t>
        </w:r>
      </w:ins>
      <w:r>
        <w:rPr>
          <w:lang w:eastAsia="zh-CN"/>
        </w:rPr>
        <w:t xml:space="preserve"> information from the PCF by triggering a Npcf_PolicyAuthorization_Subscribe request.</w:t>
      </w:r>
    </w:p>
    <w:p w14:paraId="09DB9C76" w14:textId="77777777" w:rsidR="00376510" w:rsidRPr="00140E21" w:rsidRDefault="00376510" w:rsidP="00376510">
      <w:pPr>
        <w:pStyle w:val="B1"/>
        <w:rPr>
          <w:lang w:eastAsia="zh-CN"/>
        </w:rPr>
      </w:pPr>
      <w:r w:rsidRPr="00140E21">
        <w:rPr>
          <w:lang w:eastAsia="zh-CN"/>
        </w:rPr>
        <w:t>5.</w:t>
      </w:r>
      <w:r w:rsidRPr="00140E21">
        <w:rPr>
          <w:lang w:eastAsia="zh-CN"/>
        </w:rPr>
        <w:tab/>
        <w:t>The SMF acknowledges the PCF request with a Npcf_SMPolicyControl_UpdateNotify response.</w:t>
      </w:r>
    </w:p>
    <w:p w14:paraId="490E2173" w14:textId="77777777" w:rsidR="00376510" w:rsidRPr="00140E21" w:rsidRDefault="00376510" w:rsidP="00376510">
      <w:pPr>
        <w:pStyle w:val="B1"/>
        <w:rPr>
          <w:lang w:eastAsia="zh-CN"/>
        </w:rPr>
      </w:pPr>
      <w:r>
        <w:rPr>
          <w:lang w:eastAsia="zh-CN"/>
        </w:rPr>
        <w:tab/>
        <w:t>If the Npcf_SMPolicyControl_UpdateNotify request is received from new PCF instance in the PCF Set, the SMF store the SM policy association towards the new PCF instance.</w:t>
      </w:r>
    </w:p>
    <w:p w14:paraId="7C107A83" w14:textId="1470A6F4" w:rsidR="00DD419B" w:rsidRDefault="00DD419B" w:rsidP="00DD419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sidR="000C5544">
        <w:rPr>
          <w:rFonts w:ascii="Arial" w:hAnsi="Arial" w:cs="Arial"/>
          <w:color w:val="FF0000"/>
          <w:sz w:val="28"/>
          <w:szCs w:val="28"/>
          <w:lang w:val="en-US"/>
        </w:rPr>
        <w:t>4</w:t>
      </w:r>
      <w:r w:rsidRPr="002E1430">
        <w:rPr>
          <w:rFonts w:ascii="Arial" w:hAnsi="Arial" w:cs="Arial"/>
          <w:color w:val="FF0000"/>
          <w:sz w:val="28"/>
          <w:szCs w:val="28"/>
          <w:vertAlign w:val="superscript"/>
          <w:lang w:val="en-US"/>
        </w:rPr>
        <w:t>th</w:t>
      </w:r>
      <w:r>
        <w:rPr>
          <w:rFonts w:ascii="Arial" w:hAnsi="Arial" w:cs="Arial"/>
          <w:color w:val="FF0000"/>
          <w:sz w:val="28"/>
          <w:szCs w:val="28"/>
          <w:lang w:val="en-US"/>
        </w:rPr>
        <w:t xml:space="preserve"> change * * * *</w:t>
      </w:r>
    </w:p>
    <w:p w14:paraId="7647C6B1" w14:textId="77777777" w:rsidR="00312621" w:rsidRPr="00140E21" w:rsidRDefault="00312621" w:rsidP="00312621">
      <w:pPr>
        <w:pStyle w:val="Heading5"/>
      </w:pPr>
      <w:bookmarkStart w:id="94" w:name="_Toc122443827"/>
      <w:r w:rsidRPr="00140E21">
        <w:rPr>
          <w:lang w:eastAsia="zh-CN"/>
        </w:rPr>
        <w:t>5.2.5.3.2</w:t>
      </w:r>
      <w:r w:rsidRPr="00140E21">
        <w:rPr>
          <w:lang w:eastAsia="zh-CN"/>
        </w:rPr>
        <w:tab/>
        <w:t>Npcf_PolicyAuthorization_Create</w:t>
      </w:r>
      <w:r w:rsidRPr="00140E21">
        <w:t xml:space="preserve"> service operation</w:t>
      </w:r>
      <w:bookmarkEnd w:id="47"/>
      <w:bookmarkEnd w:id="48"/>
      <w:bookmarkEnd w:id="49"/>
      <w:bookmarkEnd w:id="50"/>
      <w:bookmarkEnd w:id="51"/>
      <w:bookmarkEnd w:id="52"/>
      <w:bookmarkEnd w:id="53"/>
      <w:bookmarkEnd w:id="94"/>
    </w:p>
    <w:p w14:paraId="3A9E6585" w14:textId="77777777" w:rsidR="00312621" w:rsidRPr="00140E21" w:rsidRDefault="00312621" w:rsidP="00312621">
      <w:pPr>
        <w:rPr>
          <w:lang w:eastAsia="zh-CN"/>
        </w:rPr>
      </w:pPr>
      <w:r w:rsidRPr="00140E21">
        <w:rPr>
          <w:b/>
        </w:rPr>
        <w:t>Service operation name:</w:t>
      </w:r>
      <w:r w:rsidRPr="00140E21">
        <w:t xml:space="preserve"> </w:t>
      </w:r>
      <w:r w:rsidRPr="00140E21">
        <w:rPr>
          <w:lang w:eastAsia="zh-CN"/>
        </w:rPr>
        <w:t>Npcf_PolicyAuthorization_Create</w:t>
      </w:r>
    </w:p>
    <w:p w14:paraId="69A96479" w14:textId="77777777" w:rsidR="00312621" w:rsidRPr="00140E21" w:rsidRDefault="00312621" w:rsidP="00312621">
      <w:pPr>
        <w:rPr>
          <w:b/>
          <w:lang w:eastAsia="zh-CN"/>
        </w:rPr>
      </w:pPr>
      <w:r w:rsidRPr="00140E21">
        <w:rPr>
          <w:b/>
        </w:rPr>
        <w:t>Description:</w:t>
      </w:r>
      <w:r w:rsidRPr="00140E21">
        <w:t xml:space="preserve"> </w:t>
      </w:r>
      <w:r w:rsidRPr="00140E21">
        <w:rPr>
          <w:lang w:eastAsia="zh-CN"/>
        </w:rPr>
        <w:t>Authorize the request</w:t>
      </w:r>
      <w:r>
        <w:rPr>
          <w:lang w:eastAsia="zh-CN"/>
        </w:rPr>
        <w:t xml:space="preserve"> and </w:t>
      </w:r>
      <w:r w:rsidRPr="00140E21">
        <w:rPr>
          <w:lang w:eastAsia="zh-CN"/>
        </w:rPr>
        <w:t>optionally determines and installs SM Policy Control Data according to the information provided by the NF Consumer</w:t>
      </w:r>
      <w:r>
        <w:rPr>
          <w:lang w:eastAsia="zh-CN"/>
        </w:rPr>
        <w:t xml:space="preserve"> or provides Port Management Information Container for ports on DS-TT or NW-TT, or User plane node Management Information Container</w:t>
      </w:r>
      <w:r w:rsidRPr="00140E21">
        <w:rPr>
          <w:lang w:eastAsia="zh-CN"/>
        </w:rPr>
        <w:t>.</w:t>
      </w:r>
    </w:p>
    <w:p w14:paraId="228068E6" w14:textId="77777777" w:rsidR="00312621" w:rsidRPr="00140E21" w:rsidRDefault="00312621" w:rsidP="00312621">
      <w:r w:rsidRPr="00140E21">
        <w:rPr>
          <w:b/>
        </w:rPr>
        <w:t>Inputs, Required:</w:t>
      </w:r>
      <w:r w:rsidRPr="00140E21">
        <w:t xml:space="preserve"> UE (IP or MAC) address, </w:t>
      </w:r>
      <w:r w:rsidRPr="00140E21">
        <w:rPr>
          <w:lang w:eastAsia="zh-CN"/>
        </w:rPr>
        <w:t>identification of the application session context</w:t>
      </w:r>
      <w:r w:rsidRPr="00140E21">
        <w:t>.</w:t>
      </w:r>
    </w:p>
    <w:p w14:paraId="33450B75" w14:textId="600078AF" w:rsidR="00F00A2F" w:rsidRPr="00140E21" w:rsidRDefault="00F00A2F" w:rsidP="00F00A2F">
      <w:r w:rsidRPr="00140E21">
        <w:rPr>
          <w:b/>
        </w:rPr>
        <w:t>Inputs, Optional:</w:t>
      </w:r>
      <w:r w:rsidRPr="00140E21">
        <w:t xml:space="preserve"> </w:t>
      </w:r>
      <w:r>
        <w:t xml:space="preserve">GPSI(s) or SUPI(s) </w:t>
      </w:r>
      <w:r w:rsidRPr="00140E21">
        <w:t xml:space="preserve">if available, </w:t>
      </w:r>
      <w:r>
        <w:t xml:space="preserve">Internal Group Identifier, </w:t>
      </w:r>
      <w:r w:rsidRPr="00140E21">
        <w:t>DNN if available, S-NSSAI if available, Media type, Media format, bandwidth requirements, sponsored data connectivity</w:t>
      </w:r>
      <w:r>
        <w:t xml:space="preserve"> information</w:t>
      </w:r>
      <w:r w:rsidRPr="00140E21">
        <w:t xml:space="preserve"> if applicable, flow description</w:t>
      </w:r>
      <w:r>
        <w:t xml:space="preserve"> information as described in clause 6.1.3.6 of TS 23.503 [20]</w:t>
      </w:r>
      <w:r w:rsidRPr="00140E21">
        <w:t xml:space="preserve">, </w:t>
      </w:r>
      <w:r>
        <w:t xml:space="preserve">AF </w:t>
      </w:r>
      <w:r w:rsidRPr="00140E21">
        <w:t xml:space="preserve">Application </w:t>
      </w:r>
      <w:r>
        <w:t>I</w:t>
      </w:r>
      <w:r w:rsidRPr="00140E21">
        <w:t>dentifier, AF Communication Service Identifier, AF Record Identifier, Flow status, Priority indicator, emergency indicator,</w:t>
      </w:r>
      <w:r>
        <w:t xml:space="preserve"> ASP Identifier</w:t>
      </w:r>
      <w:r w:rsidRPr="00140E21">
        <w:t>, resource allocation outcome, AF Application Event Identifier, a list of DNAI(s) and corresponding routing profile ID(s) or N6 traffic routing information, AF Transaction Id, Early and/or late notifications about UP path management events, temporal validity condition</w:t>
      </w:r>
      <w:r>
        <w:t>,</w:t>
      </w:r>
      <w:r w:rsidRPr="00140E21">
        <w:t xml:space="preserve"> spatial validity condition</w:t>
      </w:r>
      <w:r>
        <w:t>, Information for EAS IP Replacement in 5GC, Indication for EAS Relocation, AF indication for simultaneous connectivity over source and target PSA at edge relocation, EAS Correlation indication</w:t>
      </w:r>
      <w:r w:rsidRPr="00140E21">
        <w:t xml:space="preserve"> as described in clause 5.6.7 in 23.501 [2], Background Data Transfer Reference ID, priority sharing indicator as described in clause 6.1.3.15 in TS</w:t>
      </w:r>
      <w:r>
        <w:t> </w:t>
      </w:r>
      <w:r w:rsidRPr="00140E21">
        <w:t>23.503</w:t>
      </w:r>
      <w:r>
        <w:t> </w:t>
      </w:r>
      <w:r w:rsidRPr="00140E21">
        <w:t>[20], pre-emption control information as described in clause 6.1.3.15 in TS</w:t>
      </w:r>
      <w:r>
        <w:t> </w:t>
      </w:r>
      <w:r w:rsidRPr="00140E21">
        <w:t>23.503</w:t>
      </w:r>
      <w:r>
        <w:t> </w:t>
      </w:r>
      <w:r w:rsidRPr="00140E21">
        <w:t>[20]</w:t>
      </w:r>
      <w:r>
        <w:t xml:space="preserve">, Port Management Information Container and related port number, User plane node Management Information Container, TSN AF parameters provided by the TSN AF to the PCF as described in clause 6.1.3.23 of TS 23.503 [20], </w:t>
      </w:r>
      <w:ins w:id="95" w:author="Nokia" w:date="2022-12-08T15:02:00Z">
        <w:r>
          <w:rPr>
            <w:rFonts w:hint="eastAsia"/>
            <w:lang w:eastAsia="zh-CN"/>
          </w:rPr>
          <w:t>DetNet</w:t>
        </w:r>
      </w:ins>
      <w:ins w:id="96" w:author="Nokia" w:date="2022-12-08T15:01:00Z">
        <w:r>
          <w:t xml:space="preserve"> parameters provided by the </w:t>
        </w:r>
      </w:ins>
      <w:ins w:id="97" w:author="Nokia" w:date="2022-12-08T15:02:00Z">
        <w:r>
          <w:t>TSCTSF</w:t>
        </w:r>
      </w:ins>
      <w:ins w:id="98" w:author="Nokia" w:date="2022-12-08T15:01:00Z">
        <w:r>
          <w:t xml:space="preserve"> to the PCF as described in clause 6.1.3.23</w:t>
        </w:r>
      </w:ins>
      <w:ins w:id="99" w:author="Nokia" w:date="2023-01-04T08:35:00Z">
        <w:r w:rsidR="000C5544">
          <w:t>b</w:t>
        </w:r>
      </w:ins>
      <w:ins w:id="100" w:author="Nokia" w:date="2022-12-08T15:01:00Z">
        <w:r>
          <w:t xml:space="preserve"> of TS 23.503 [20], </w:t>
        </w:r>
      </w:ins>
      <w:r>
        <w:t>QoS parameter(s) to be measured, Reporting frequency, Target of reporting and optional an indication of local event notification as described in clause 6.1.3.21 of TS 23.503 [20], QoS Reference or individual QoS parameters as described in clause 6.1.3.22 of TS 23.503 [20], Alternative Service Requirements (containing one or more QoS Reference parameters or Requested Alternative QoS Parameter Sets in a prioritized order), TSC Assistance Container, MPS for Data Transport Service indicator as described in clause 6.1.3.11 of TS 23.503 [20]</w:t>
      </w:r>
      <w:r w:rsidRPr="00140E21">
        <w:t>.</w:t>
      </w:r>
    </w:p>
    <w:p w14:paraId="7AD5616A" w14:textId="77777777" w:rsidR="00312621" w:rsidRPr="00550F40" w:rsidRDefault="00312621" w:rsidP="00312621">
      <w:pPr>
        <w:pStyle w:val="NO"/>
      </w:pPr>
      <w:r>
        <w:lastRenderedPageBreak/>
        <w:t>NOTE:</w:t>
      </w:r>
      <w:r>
        <w:tab/>
        <w:t>When only one DNAI and corresponding routing profile ID(s) and the Indication for EAS Relocation are available, the presented DNAI is the target DNAI as defined in clause 6.3.7 of TS 23.548 [74].</w:t>
      </w:r>
    </w:p>
    <w:p w14:paraId="67071E82" w14:textId="77777777" w:rsidR="00F00A2F" w:rsidRPr="00140E21" w:rsidRDefault="00F00A2F" w:rsidP="00F00A2F">
      <w:pPr>
        <w:rPr>
          <w:lang w:eastAsia="zh-CN"/>
        </w:rPr>
      </w:pPr>
      <w:r w:rsidRPr="00140E21">
        <w:rPr>
          <w:b/>
        </w:rPr>
        <w:t>Outputs, Required:</w:t>
      </w:r>
      <w:r w:rsidRPr="00140E21">
        <w:rPr>
          <w:b/>
          <w:lang w:eastAsia="zh-CN"/>
        </w:rPr>
        <w:t xml:space="preserve"> </w:t>
      </w:r>
      <w:r w:rsidRPr="00140E21">
        <w:rPr>
          <w:lang w:eastAsia="zh-CN"/>
        </w:rPr>
        <w:t>Success or Failure (reason for failure, e.g. as defined in</w:t>
      </w:r>
      <w:r w:rsidRPr="00AC1119">
        <w:rPr>
          <w:lang w:eastAsia="zh-CN"/>
        </w:rPr>
        <w:t xml:space="preserve"> </w:t>
      </w:r>
      <w:r w:rsidRPr="00140E21">
        <w:rPr>
          <w:lang w:eastAsia="zh-CN"/>
        </w:rPr>
        <w:t>clause</w:t>
      </w:r>
      <w:r>
        <w:rPr>
          <w:lang w:eastAsia="zh-CN"/>
        </w:rPr>
        <w:t xml:space="preserve">s </w:t>
      </w:r>
      <w:r w:rsidRPr="00140E21">
        <w:rPr>
          <w:lang w:eastAsia="zh-CN"/>
        </w:rPr>
        <w:t>6.1.3.16</w:t>
      </w:r>
      <w:r>
        <w:rPr>
          <w:lang w:eastAsia="zh-CN"/>
        </w:rPr>
        <w:t xml:space="preserve"> and</w:t>
      </w:r>
      <w:r w:rsidRPr="00140E21">
        <w:rPr>
          <w:lang w:eastAsia="zh-CN"/>
        </w:rPr>
        <w:t xml:space="preserve"> clause 6.1.3.10 </w:t>
      </w:r>
      <w:r>
        <w:rPr>
          <w:lang w:eastAsia="zh-CN"/>
        </w:rPr>
        <w:t xml:space="preserve">of </w:t>
      </w:r>
      <w:r w:rsidRPr="00140E21">
        <w:rPr>
          <w:lang w:eastAsia="zh-CN"/>
        </w:rPr>
        <w:t>TS</w:t>
      </w:r>
      <w:r>
        <w:rPr>
          <w:lang w:eastAsia="zh-CN"/>
        </w:rPr>
        <w:t> </w:t>
      </w:r>
      <w:r w:rsidRPr="00140E21">
        <w:rPr>
          <w:lang w:eastAsia="zh-CN"/>
        </w:rPr>
        <w:t>23.503</w:t>
      </w:r>
      <w:r>
        <w:rPr>
          <w:lang w:eastAsia="zh-CN"/>
        </w:rPr>
        <w:t> </w:t>
      </w:r>
      <w:r w:rsidRPr="00140E21">
        <w:rPr>
          <w:lang w:eastAsia="zh-CN"/>
        </w:rPr>
        <w:t>[20]).</w:t>
      </w:r>
    </w:p>
    <w:p w14:paraId="172A5CF0" w14:textId="77777777" w:rsidR="00F00A2F" w:rsidRPr="00140E21" w:rsidRDefault="00F00A2F" w:rsidP="00F00A2F">
      <w:pPr>
        <w:rPr>
          <w:i/>
        </w:rPr>
      </w:pPr>
      <w:r w:rsidRPr="00140E21">
        <w:rPr>
          <w:b/>
        </w:rPr>
        <w:t>Outputs, Optional:</w:t>
      </w:r>
      <w:r w:rsidRPr="00140E21">
        <w:t xml:space="preserve"> The service information that can be accepted by the PCF.</w:t>
      </w:r>
    </w:p>
    <w:p w14:paraId="76C39098" w14:textId="51F0BED8" w:rsidR="00814E86" w:rsidRDefault="00814E86" w:rsidP="00814E8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sidR="000C5544">
        <w:rPr>
          <w:rFonts w:ascii="Arial" w:hAnsi="Arial" w:cs="Arial"/>
          <w:color w:val="FF0000"/>
          <w:sz w:val="28"/>
          <w:szCs w:val="28"/>
          <w:lang w:val="en-US"/>
        </w:rPr>
        <w:t>5</w:t>
      </w:r>
      <w:r w:rsidR="000C5544" w:rsidRPr="002E1430">
        <w:rPr>
          <w:rFonts w:ascii="Arial" w:hAnsi="Arial" w:cs="Arial"/>
          <w:color w:val="FF0000"/>
          <w:sz w:val="28"/>
          <w:szCs w:val="28"/>
          <w:vertAlign w:val="superscript"/>
          <w:lang w:val="en-US"/>
        </w:rPr>
        <w:t>th</w:t>
      </w:r>
      <w:r w:rsidR="000C5544">
        <w:rPr>
          <w:rFonts w:ascii="Arial" w:hAnsi="Arial" w:cs="Arial"/>
          <w:color w:val="FF0000"/>
          <w:sz w:val="28"/>
          <w:szCs w:val="28"/>
          <w:lang w:val="en-US"/>
        </w:rPr>
        <w:t xml:space="preserve"> </w:t>
      </w:r>
      <w:r>
        <w:rPr>
          <w:rFonts w:ascii="Arial" w:hAnsi="Arial" w:cs="Arial"/>
          <w:color w:val="FF0000"/>
          <w:sz w:val="28"/>
          <w:szCs w:val="28"/>
          <w:lang w:val="en-US"/>
        </w:rPr>
        <w:t>change * * * *</w:t>
      </w:r>
    </w:p>
    <w:p w14:paraId="01FDC040" w14:textId="3BEFB2E0" w:rsidR="00005C7E" w:rsidRDefault="00005C7E" w:rsidP="00FB0CCC">
      <w:pPr>
        <w:pStyle w:val="Heading1"/>
      </w:pPr>
      <w:bookmarkStart w:id="101" w:name="_Toc20204761"/>
      <w:bookmarkStart w:id="102" w:name="_Toc27895475"/>
      <w:bookmarkStart w:id="103" w:name="_Toc36192579"/>
      <w:bookmarkStart w:id="104" w:name="_Toc45193687"/>
      <w:bookmarkStart w:id="105" w:name="_Toc47593319"/>
      <w:bookmarkStart w:id="106" w:name="_Toc51835406"/>
      <w:bookmarkStart w:id="107" w:name="_Toc122444268"/>
      <w:r>
        <w:t xml:space="preserve">Annex </w:t>
      </w:r>
      <w:r w:rsidR="00EE68C3">
        <w:t>F</w:t>
      </w:r>
      <w:r>
        <w:t xml:space="preserve"> (informative):</w:t>
      </w:r>
      <w:r>
        <w:br/>
        <w:t xml:space="preserve">Information flows for 5GS integration with </w:t>
      </w:r>
      <w:bookmarkEnd w:id="101"/>
      <w:bookmarkEnd w:id="102"/>
      <w:bookmarkEnd w:id="103"/>
      <w:bookmarkEnd w:id="104"/>
      <w:bookmarkEnd w:id="105"/>
      <w:bookmarkEnd w:id="106"/>
      <w:bookmarkEnd w:id="107"/>
      <w:r w:rsidR="00EE68C3">
        <w:t xml:space="preserve">TSN </w:t>
      </w:r>
      <w:ins w:id="108" w:author="Nokia" w:date="2023-01-04T08:48:00Z">
        <w:r w:rsidR="00A466AD">
          <w:t>or with Deterministic Network</w:t>
        </w:r>
      </w:ins>
      <w:ins w:id="109" w:author="Nokia" w:date="2023-01-04T09:21:00Z">
        <w:r w:rsidR="00994FA8">
          <w:t>ing</w:t>
        </w:r>
      </w:ins>
      <w:ins w:id="110" w:author="LTHBM0" w:date="2023-01-03T18:43:00Z">
        <w:r>
          <w:t xml:space="preserve"> </w:t>
        </w:r>
      </w:ins>
    </w:p>
    <w:p w14:paraId="06F2986C" w14:textId="77777777" w:rsidR="00EE68C3" w:rsidRPr="00140E21" w:rsidRDefault="00EE68C3" w:rsidP="00EE68C3">
      <w:pPr>
        <w:rPr>
          <w:i/>
        </w:rPr>
      </w:pPr>
    </w:p>
    <w:p w14:paraId="23CE1FF5" w14:textId="77777777" w:rsidR="00EE68C3" w:rsidRDefault="00EE68C3" w:rsidP="00EE68C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 * * 6</w:t>
      </w:r>
      <w:r w:rsidRPr="002E1430">
        <w:rPr>
          <w:rFonts w:ascii="Arial" w:hAnsi="Arial" w:cs="Arial"/>
          <w:color w:val="FF0000"/>
          <w:sz w:val="28"/>
          <w:szCs w:val="28"/>
          <w:vertAlign w:val="superscript"/>
          <w:lang w:val="en-US"/>
        </w:rPr>
        <w:t>th</w:t>
      </w:r>
      <w:r>
        <w:rPr>
          <w:rFonts w:ascii="Arial" w:hAnsi="Arial" w:cs="Arial"/>
          <w:color w:val="FF0000"/>
          <w:sz w:val="28"/>
          <w:szCs w:val="28"/>
          <w:lang w:val="en-US"/>
        </w:rPr>
        <w:t xml:space="preserve"> change * * * *</w:t>
      </w:r>
    </w:p>
    <w:p w14:paraId="2ACC9EBE" w14:textId="77777777" w:rsidR="00EE68C3" w:rsidRPr="00EE68C3" w:rsidRDefault="00EE68C3" w:rsidP="00EE68C3">
      <w:pPr>
        <w:rPr>
          <w:ins w:id="111" w:author="LTHBM0" w:date="2023-01-03T18:44:00Z"/>
        </w:rPr>
      </w:pPr>
    </w:p>
    <w:p w14:paraId="0773FE45" w14:textId="00F1DF5A" w:rsidR="00FB0CCC" w:rsidRDefault="00FB0CCC" w:rsidP="00FB0CCC">
      <w:pPr>
        <w:pStyle w:val="Heading1"/>
        <w:rPr>
          <w:ins w:id="112" w:author="Nokia" w:date="2022-12-26T11:03:00Z"/>
        </w:rPr>
      </w:pPr>
      <w:ins w:id="113" w:author="Nokia" w:date="2022-12-15T16:36:00Z">
        <w:r>
          <w:t>F.</w:t>
        </w:r>
        <w:r w:rsidRPr="008B2AFB">
          <w:rPr>
            <w:highlight w:val="yellow"/>
          </w:rPr>
          <w:t>x</w:t>
        </w:r>
        <w:r>
          <w:tab/>
          <w:t>5GS DetNet node</w:t>
        </w:r>
        <w:bookmarkStart w:id="114" w:name="_Toc20204762"/>
        <w:bookmarkStart w:id="115" w:name="_Toc27895476"/>
        <w:bookmarkStart w:id="116" w:name="_Toc36192580"/>
        <w:bookmarkStart w:id="117" w:name="_Toc45193688"/>
        <w:bookmarkStart w:id="118" w:name="_Toc47593320"/>
        <w:bookmarkStart w:id="119" w:name="_Toc51835407"/>
        <w:bookmarkStart w:id="120" w:name="_Toc114668977"/>
        <w:r>
          <w:t xml:space="preserve"> information reporting</w:t>
        </w:r>
      </w:ins>
      <w:bookmarkEnd w:id="114"/>
      <w:bookmarkEnd w:id="115"/>
      <w:bookmarkEnd w:id="116"/>
      <w:bookmarkEnd w:id="117"/>
      <w:bookmarkEnd w:id="118"/>
      <w:bookmarkEnd w:id="119"/>
      <w:bookmarkEnd w:id="120"/>
    </w:p>
    <w:p w14:paraId="410CFCC5" w14:textId="5D3A780C" w:rsidR="00D2108E" w:rsidRPr="00561ABD" w:rsidRDefault="00D2108E" w:rsidP="00D2108E">
      <w:pPr>
        <w:rPr>
          <w:ins w:id="121" w:author="Nokia" w:date="2022-12-26T11:35:00Z"/>
          <w:lang w:val="en-US"/>
        </w:rPr>
      </w:pPr>
      <w:ins w:id="122" w:author="Nokia" w:date="2022-12-26T11:35:00Z">
        <w:r w:rsidRPr="00561ABD">
          <w:rPr>
            <w:lang w:val="en-US"/>
          </w:rPr>
          <w:t xml:space="preserve">The TSCTSF collects the information </w:t>
        </w:r>
        <w:r w:rsidR="00576FC4">
          <w:rPr>
            <w:lang w:val="en-US"/>
          </w:rPr>
          <w:t xml:space="preserve">for Deterministic Networking </w:t>
        </w:r>
        <w:r w:rsidRPr="00561ABD">
          <w:rPr>
            <w:lang w:val="en-US"/>
          </w:rPr>
          <w:t>from the UPF/NW-TT and the SMF re-using the existing procedures in Rel-17 TSC</w:t>
        </w:r>
        <w:r w:rsidR="00597B9F">
          <w:rPr>
            <w:lang w:val="en-US"/>
          </w:rPr>
          <w:t xml:space="preserve"> as shown in Figure F.</w:t>
        </w:r>
      </w:ins>
      <w:ins w:id="123" w:author="Nokia" w:date="2023-01-04T17:01:00Z">
        <w:r w:rsidR="0056449F">
          <w:rPr>
            <w:lang w:val="en-US"/>
          </w:rPr>
          <w:t>x</w:t>
        </w:r>
      </w:ins>
      <w:ins w:id="124" w:author="Nokia" w:date="2022-12-26T11:35:00Z">
        <w:r w:rsidR="00597B9F">
          <w:rPr>
            <w:lang w:val="en-US"/>
          </w:rPr>
          <w:t>-1</w:t>
        </w:r>
        <w:r w:rsidRPr="00561ABD">
          <w:rPr>
            <w:lang w:val="en-US"/>
          </w:rPr>
          <w:t xml:space="preserve">, with the addition of new parameters as </w:t>
        </w:r>
      </w:ins>
      <w:ins w:id="125" w:author="Nokia" w:date="2022-12-26T11:36:00Z">
        <w:r w:rsidR="00597B9F">
          <w:rPr>
            <w:lang w:val="en-US"/>
          </w:rPr>
          <w:t xml:space="preserve">shown in </w:t>
        </w:r>
        <w:r w:rsidR="00C81E7A">
          <w:rPr>
            <w:lang w:val="en-US"/>
          </w:rPr>
          <w:t>Figure F.x-1</w:t>
        </w:r>
      </w:ins>
      <w:ins w:id="126" w:author="Nokia" w:date="2022-12-26T11:35:00Z">
        <w:r w:rsidRPr="00561ABD">
          <w:rPr>
            <w:lang w:val="en-US"/>
          </w:rPr>
          <w:t xml:space="preserve">. </w:t>
        </w:r>
      </w:ins>
    </w:p>
    <w:p w14:paraId="577F272A" w14:textId="3B03EEFC" w:rsidR="009E2AA9" w:rsidRDefault="009C4920" w:rsidP="00C62FF8">
      <w:pPr>
        <w:jc w:val="center"/>
        <w:rPr>
          <w:ins w:id="127" w:author="Nokia" w:date="2022-12-15T16:36:00Z"/>
          <w:noProof/>
        </w:rPr>
      </w:pPr>
      <w:ins w:id="128" w:author="Nokia" w:date="2022-12-15T20:51:00Z">
        <w:r>
          <w:object w:dxaOrig="8300" w:dyaOrig="4570" w14:anchorId="63AEDECB">
            <v:shape id="_x0000_i1028" type="#_x0000_t75" style="width:367.85pt;height:199.4pt" o:ole="">
              <v:imagedata r:id="rId28" o:title=""/>
            </v:shape>
            <o:OLEObject Type="Embed" ProgID="Visio.Drawing.15" ShapeID="_x0000_i1028" DrawAspect="Content" ObjectID="_1734357248" r:id="rId29"/>
          </w:object>
        </w:r>
      </w:ins>
    </w:p>
    <w:p w14:paraId="74BED9C4" w14:textId="3372856B" w:rsidR="009E2AA9" w:rsidRDefault="009E2AA9" w:rsidP="009E2AA9">
      <w:pPr>
        <w:pStyle w:val="TF"/>
        <w:rPr>
          <w:ins w:id="129" w:author="Nokia" w:date="2022-12-26T11:36:00Z"/>
        </w:rPr>
      </w:pPr>
      <w:ins w:id="130" w:author="Nokia" w:date="2022-12-15T16:37:00Z">
        <w:r>
          <w:t>Figure F.</w:t>
        </w:r>
        <w:r w:rsidR="00112A83">
          <w:t>x</w:t>
        </w:r>
        <w:r>
          <w:t>-1: 5GS DetNet node information reporting</w:t>
        </w:r>
      </w:ins>
    </w:p>
    <w:p w14:paraId="0662BE9C" w14:textId="4E27FA2E" w:rsidR="00AD2B07" w:rsidRDefault="00AD2B07" w:rsidP="008B2AFB">
      <w:pPr>
        <w:pStyle w:val="B1"/>
        <w:rPr>
          <w:ins w:id="131" w:author="Nokia" w:date="2022-12-26T11:36:00Z"/>
          <w:noProof/>
        </w:rPr>
      </w:pPr>
      <w:ins w:id="132" w:author="Nokia" w:date="2022-12-26T11:36:00Z">
        <w:r>
          <w:rPr>
            <w:noProof/>
          </w:rPr>
          <w:t xml:space="preserve">1. </w:t>
        </w:r>
        <w:r>
          <w:t>PDU Session Establishment as defined clause 4.3.2.2.1-1 is used to establish a PDU Session.</w:t>
        </w:r>
        <w:r w:rsidRPr="003E23D3">
          <w:t xml:space="preserve"> </w:t>
        </w:r>
      </w:ins>
    </w:p>
    <w:p w14:paraId="09477AF8" w14:textId="7F77BF33" w:rsidR="00383224" w:rsidRDefault="00AD2B07" w:rsidP="008B2AFB">
      <w:pPr>
        <w:pStyle w:val="B1"/>
        <w:rPr>
          <w:ins w:id="133" w:author="Nokia" w:date="2022-12-26T11:41:00Z"/>
          <w:lang w:eastAsia="ko-KR"/>
        </w:rPr>
      </w:pPr>
      <w:ins w:id="134" w:author="Nokia" w:date="2022-12-26T11:36:00Z">
        <w:r>
          <w:rPr>
            <w:noProof/>
          </w:rPr>
          <w:t xml:space="preserve">2. </w:t>
        </w:r>
        <w:r>
          <w:rPr>
            <w:lang w:eastAsia="ko-KR"/>
          </w:rPr>
          <w:t xml:space="preserve">When Framed Routes or IPv6 prefix delegation applies, the SMF reports to the PCF Framed Route information or </w:t>
        </w:r>
        <w:r>
          <w:rPr>
            <w:noProof/>
          </w:rPr>
          <w:t>prefixes delegated to the UE by IPv6 prefix delegation</w:t>
        </w:r>
        <w:r>
          <w:rPr>
            <w:lang w:eastAsia="ko-KR"/>
          </w:rPr>
          <w:t>.</w:t>
        </w:r>
      </w:ins>
      <w:ins w:id="135" w:author="Nokia" w:date="2022-12-26T11:39:00Z">
        <w:r w:rsidR="00281373">
          <w:rPr>
            <w:lang w:eastAsia="ko-KR"/>
          </w:rPr>
          <w:t xml:space="preserve"> </w:t>
        </w:r>
      </w:ins>
      <w:ins w:id="136" w:author="Nokia" w:date="2022-12-26T11:40:00Z">
        <w:r w:rsidR="00845C14" w:rsidRPr="00845C14">
          <w:rPr>
            <w:lang w:eastAsia="ko-KR"/>
          </w:rPr>
          <w:t xml:space="preserve">If the SMF has reported to the PCF the Framed Route information or prefixes delegated to UE via IPv6 prefix delegation corresponding to the PDU Session, the PCF also provides </w:t>
        </w:r>
      </w:ins>
      <w:ins w:id="137" w:author="Nokia" w:date="2023-01-04T08:43:00Z">
        <w:r w:rsidR="00A466AD">
          <w:rPr>
            <w:lang w:eastAsia="ko-KR"/>
          </w:rPr>
          <w:t>this</w:t>
        </w:r>
      </w:ins>
      <w:ins w:id="138" w:author="Nokia" w:date="2022-12-26T11:40:00Z">
        <w:r w:rsidR="00845C14" w:rsidRPr="00845C14">
          <w:rPr>
            <w:lang w:eastAsia="ko-KR"/>
          </w:rPr>
          <w:t xml:space="preserve"> information to the TSCTSF.</w:t>
        </w:r>
      </w:ins>
    </w:p>
    <w:p w14:paraId="15372371" w14:textId="3C7B406D" w:rsidR="00AD2B07" w:rsidRDefault="00383224" w:rsidP="008B2AFB">
      <w:pPr>
        <w:pStyle w:val="B1"/>
        <w:rPr>
          <w:ins w:id="139" w:author="Nokia" w:date="2022-12-26T11:44:00Z"/>
          <w:noProof/>
        </w:rPr>
      </w:pPr>
      <w:ins w:id="140" w:author="Nokia" w:date="2022-12-26T11:41:00Z">
        <w:r>
          <w:rPr>
            <w:lang w:eastAsia="ko-KR"/>
          </w:rPr>
          <w:t>3</w:t>
        </w:r>
      </w:ins>
      <w:ins w:id="141" w:author="Nokia" w:date="2023-01-04T08:42:00Z">
        <w:r w:rsidR="00A466AD">
          <w:rPr>
            <w:lang w:eastAsia="ko-KR"/>
          </w:rPr>
          <w:t>-4</w:t>
        </w:r>
      </w:ins>
      <w:ins w:id="142" w:author="Nokia" w:date="2022-12-26T11:41:00Z">
        <w:r>
          <w:rPr>
            <w:lang w:eastAsia="ko-KR"/>
          </w:rPr>
          <w:t>.</w:t>
        </w:r>
      </w:ins>
      <w:ins w:id="143" w:author="Nokia" w:date="2022-12-26T11:39:00Z">
        <w:r w:rsidR="00281373">
          <w:rPr>
            <w:lang w:eastAsia="ko-KR"/>
          </w:rPr>
          <w:t xml:space="preserve"> </w:t>
        </w:r>
      </w:ins>
      <w:ins w:id="144" w:author="Nokia" w:date="2022-12-26T13:06:00Z">
        <w:r w:rsidR="00A73422">
          <w:rPr>
            <w:lang w:eastAsia="ko-KR"/>
          </w:rPr>
          <w:t>The</w:t>
        </w:r>
      </w:ins>
      <w:ins w:id="145" w:author="Nokia" w:date="2022-12-26T11:44:00Z">
        <w:r w:rsidR="003E3BBE">
          <w:rPr>
            <w:noProof/>
          </w:rPr>
          <w:t xml:space="preserve"> </w:t>
        </w:r>
      </w:ins>
      <w:ins w:id="146" w:author="Nokia" w:date="2022-12-26T11:43:00Z">
        <w:r w:rsidR="00661B1A">
          <w:rPr>
            <w:lang w:eastAsia="ko-KR"/>
          </w:rPr>
          <w:t xml:space="preserve">TSCTSF may </w:t>
        </w:r>
        <w:r w:rsidR="00661B1A">
          <w:t xml:space="preserve">subscribe to receive </w:t>
        </w:r>
      </w:ins>
      <w:ins w:id="147" w:author="Nokia" w:date="2022-12-26T13:07:00Z">
        <w:r w:rsidR="00BB2AF6">
          <w:t xml:space="preserve">exposure information per UE side interface and </w:t>
        </w:r>
      </w:ins>
      <w:ins w:id="148" w:author="Nokia" w:date="2022-12-26T13:09:00Z">
        <w:r w:rsidR="00DA7FF3">
          <w:t xml:space="preserve">exposure information per </w:t>
        </w:r>
        <w:r w:rsidR="00F061E1">
          <w:t xml:space="preserve">network side interface via </w:t>
        </w:r>
      </w:ins>
      <w:ins w:id="149" w:author="Nokia" w:date="2022-12-26T13:06:00Z">
        <w:r w:rsidR="00A73422" w:rsidRPr="00B04A76">
          <w:t>port management information notifications.</w:t>
        </w:r>
      </w:ins>
      <w:ins w:id="150" w:author="Nokia" w:date="2022-12-26T11:43:00Z">
        <w:r w:rsidR="00661B1A">
          <w:rPr>
            <w:noProof/>
          </w:rPr>
          <w:t xml:space="preserve"> </w:t>
        </w:r>
      </w:ins>
      <w:ins w:id="151" w:author="Nokia" w:date="2023-01-04T14:46:00Z">
        <w:r w:rsidR="00D238FE">
          <w:rPr>
            <w:lang w:val="en-US"/>
          </w:rPr>
          <w:t>When explicit or dynamic routing information reporting from network side applies, this allows the TSCTSF to subscribe to receive IP routing information per network side interface</w:t>
        </w:r>
      </w:ins>
      <w:ins w:id="152" w:author="Nokia" w:date="2022-12-26T11:44:00Z">
        <w:r w:rsidR="003E3BBE">
          <w:rPr>
            <w:noProof/>
          </w:rPr>
          <w:t>.</w:t>
        </w:r>
      </w:ins>
    </w:p>
    <w:p w14:paraId="490053E8" w14:textId="718D5273" w:rsidR="00AD2B07" w:rsidRPr="002208C3" w:rsidRDefault="000D6BAA" w:rsidP="008B2AFB">
      <w:pPr>
        <w:pStyle w:val="B1"/>
        <w:rPr>
          <w:ins w:id="153" w:author="Nokia" w:date="2022-12-15T16:37:00Z"/>
          <w:lang w:val="en-US"/>
        </w:rPr>
      </w:pPr>
      <w:ins w:id="154" w:author="Nokia" w:date="2022-12-26T11:45:00Z">
        <w:r>
          <w:rPr>
            <w:noProof/>
          </w:rPr>
          <w:lastRenderedPageBreak/>
          <w:t>5. The TSCTSF provides collected exposure information to the DetNet controller.</w:t>
        </w:r>
      </w:ins>
      <w:ins w:id="155" w:author="Nokia" w:date="2022-12-26T11:49:00Z">
        <w:r w:rsidR="0032031F">
          <w:rPr>
            <w:noProof/>
          </w:rPr>
          <w:t xml:space="preserve"> </w:t>
        </w:r>
      </w:ins>
      <w:ins w:id="156" w:author="Nokia" w:date="2022-12-26T11:50:00Z">
        <w:r w:rsidR="0032031F" w:rsidRPr="00561ABD">
          <w:rPr>
            <w:lang w:val="en-US"/>
          </w:rPr>
          <w:t xml:space="preserve">The </w:t>
        </w:r>
      </w:ins>
      <w:ins w:id="157" w:author="Nokia" w:date="2023-01-04T08:42:00Z">
        <w:r w:rsidR="00A466AD">
          <w:rPr>
            <w:lang w:val="en-US"/>
          </w:rPr>
          <w:t xml:space="preserve">information being reported to the </w:t>
        </w:r>
        <w:r w:rsidR="00A466AD">
          <w:rPr>
            <w:noProof/>
          </w:rPr>
          <w:t>DetNet controller is defined in TS 23.501 [2] clause 5.28.3.</w:t>
        </w:r>
      </w:ins>
    </w:p>
    <w:p w14:paraId="3C7AC3EF" w14:textId="25BDDBAF" w:rsidR="00112A83" w:rsidRDefault="00112A83" w:rsidP="00112A83">
      <w:pPr>
        <w:pStyle w:val="Heading1"/>
        <w:rPr>
          <w:ins w:id="158" w:author="Nokia" w:date="2022-12-26T11:02:00Z"/>
        </w:rPr>
      </w:pPr>
      <w:ins w:id="159" w:author="Nokia" w:date="2022-12-15T16:37:00Z">
        <w:r>
          <w:t>F.</w:t>
        </w:r>
        <w:r w:rsidRPr="00053FF1">
          <w:rPr>
            <w:highlight w:val="yellow"/>
            <w:rPrChange w:id="160" w:author="Nokia" w:date="2023-01-04T15:35:00Z">
              <w:rPr/>
            </w:rPrChange>
          </w:rPr>
          <w:t>y</w:t>
        </w:r>
        <w:r>
          <w:tab/>
          <w:t xml:space="preserve">5GS DetNet node </w:t>
        </w:r>
      </w:ins>
      <w:ins w:id="161" w:author="Nokia" w:date="2022-12-15T16:38:00Z">
        <w:r>
          <w:t>configuration</w:t>
        </w:r>
      </w:ins>
    </w:p>
    <w:p w14:paraId="245723E8" w14:textId="634ED7F8" w:rsidR="00B22E7E" w:rsidRPr="00B22E7E" w:rsidRDefault="00B22E7E" w:rsidP="002208C3">
      <w:pPr>
        <w:rPr>
          <w:ins w:id="162" w:author="Nokia" w:date="2022-12-15T16:37:00Z"/>
        </w:rPr>
      </w:pPr>
      <w:ins w:id="163" w:author="Nokia" w:date="2022-12-26T11:02:00Z">
        <w:r>
          <w:t xml:space="preserve">For 5GS integrating with </w:t>
        </w:r>
        <w:r w:rsidR="00F92AAC">
          <w:t>Deterministic Networ</w:t>
        </w:r>
      </w:ins>
      <w:ins w:id="164" w:author="Nokia" w:date="2022-12-26T11:03:00Z">
        <w:r w:rsidR="00F92AAC">
          <w:t>ing</w:t>
        </w:r>
      </w:ins>
      <w:ins w:id="165" w:author="Nokia" w:date="2022-12-26T11:02:00Z">
        <w:r>
          <w:t xml:space="preserve">, the </w:t>
        </w:r>
      </w:ins>
      <w:ins w:id="166" w:author="Nokia" w:date="2022-12-26T11:03:00Z">
        <w:r w:rsidR="00F92AAC">
          <w:t xml:space="preserve">DetNet controller </w:t>
        </w:r>
      </w:ins>
      <w:ins w:id="167" w:author="Nokia" w:date="2022-12-26T11:02:00Z">
        <w:r>
          <w:t xml:space="preserve">provides </w:t>
        </w:r>
      </w:ins>
      <w:ins w:id="168" w:author="Nokia" w:date="2022-12-26T11:03:00Z">
        <w:r w:rsidR="00F92AAC">
          <w:t xml:space="preserve">configuration </w:t>
        </w:r>
      </w:ins>
      <w:ins w:id="169" w:author="Nokia" w:date="2022-12-26T11:02:00Z">
        <w:r>
          <w:t xml:space="preserve">information to the </w:t>
        </w:r>
      </w:ins>
      <w:ins w:id="170" w:author="Nokia" w:date="2022-12-26T11:03:00Z">
        <w:r w:rsidR="00F92AAC">
          <w:t>TSCTS</w:t>
        </w:r>
      </w:ins>
      <w:ins w:id="171" w:author="Nokia" w:date="2022-12-26T11:02:00Z">
        <w:r>
          <w:t>F.</w:t>
        </w:r>
      </w:ins>
    </w:p>
    <w:p w14:paraId="28D29876" w14:textId="4D36FE8B" w:rsidR="00977476" w:rsidRDefault="009C4920" w:rsidP="00977476">
      <w:pPr>
        <w:jc w:val="center"/>
        <w:rPr>
          <w:ins w:id="172" w:author="Nokia" w:date="2022-12-15T21:30:00Z"/>
        </w:rPr>
      </w:pPr>
      <w:ins w:id="173" w:author="Nokia" w:date="2022-12-15T21:30:00Z">
        <w:r>
          <w:object w:dxaOrig="8080" w:dyaOrig="2500" w14:anchorId="24BD4132">
            <v:shape id="_x0000_i1029" type="#_x0000_t75" style="width:371.55pt;height:116.3pt" o:ole="">
              <v:imagedata r:id="rId30" o:title=""/>
            </v:shape>
            <o:OLEObject Type="Embed" ProgID="Visio.Drawing.15" ShapeID="_x0000_i1029" DrawAspect="Content" ObjectID="_1734357249" r:id="rId31"/>
          </w:object>
        </w:r>
      </w:ins>
    </w:p>
    <w:p w14:paraId="0A86E1B6" w14:textId="70A9490D" w:rsidR="00112A83" w:rsidRDefault="00112A83" w:rsidP="00112A83">
      <w:pPr>
        <w:pStyle w:val="TF"/>
        <w:rPr>
          <w:ins w:id="174" w:author="Nokia" w:date="2022-12-15T16:37:00Z"/>
        </w:rPr>
      </w:pPr>
      <w:ins w:id="175" w:author="Nokia" w:date="2022-12-15T16:37:00Z">
        <w:r>
          <w:t>Figure F.</w:t>
        </w:r>
        <w:r w:rsidRPr="0056449F">
          <w:rPr>
            <w:highlight w:val="yellow"/>
            <w:rPrChange w:id="176" w:author="Nokia" w:date="2023-01-04T17:00:00Z">
              <w:rPr/>
            </w:rPrChange>
          </w:rPr>
          <w:t>y</w:t>
        </w:r>
        <w:r>
          <w:t xml:space="preserve">-1: 5GS DetNet node </w:t>
        </w:r>
      </w:ins>
      <w:ins w:id="177" w:author="Nokia" w:date="2022-12-15T16:38:00Z">
        <w:r>
          <w:t>configuration</w:t>
        </w:r>
      </w:ins>
    </w:p>
    <w:p w14:paraId="09BD85AC" w14:textId="2975042E" w:rsidR="008D2BC9" w:rsidRPr="00561ABD" w:rsidRDefault="008D2BC9" w:rsidP="008B2AFB">
      <w:pPr>
        <w:pStyle w:val="B1"/>
        <w:rPr>
          <w:ins w:id="178" w:author="Nokia" w:date="2022-12-26T11:02:00Z"/>
          <w:lang w:eastAsia="ko-KR"/>
        </w:rPr>
      </w:pPr>
      <w:ins w:id="179" w:author="Nokia" w:date="2022-12-26T11:02:00Z">
        <w:r>
          <w:rPr>
            <w:noProof/>
          </w:rPr>
          <w:t xml:space="preserve">1. </w:t>
        </w:r>
      </w:ins>
      <w:ins w:id="180" w:author="Nokia" w:date="2022-12-26T13:27:00Z">
        <w:r w:rsidR="00304D62">
          <w:t xml:space="preserve">The DetNet controller triggers the procecure to provide Deterministic Networking specific parameters to 5GS, as </w:t>
        </w:r>
      </w:ins>
      <w:ins w:id="181" w:author="Nokia" w:date="2022-12-26T13:28:00Z">
        <w:r w:rsidR="00304D62">
          <w:t>shown in Figure 4.15.6.</w:t>
        </w:r>
        <w:r w:rsidR="00304D62" w:rsidRPr="0056449F">
          <w:rPr>
            <w:highlight w:val="yellow"/>
            <w:rPrChange w:id="182" w:author="Nokia" w:date="2023-01-04T17:01:00Z">
              <w:rPr/>
            </w:rPrChange>
          </w:rPr>
          <w:t>x</w:t>
        </w:r>
        <w:r w:rsidR="00304D62">
          <w:t>-1</w:t>
        </w:r>
      </w:ins>
      <w:ins w:id="183" w:author="Nokia" w:date="2022-12-26T11:02:00Z">
        <w:r w:rsidRPr="00561ABD">
          <w:rPr>
            <w:lang w:eastAsia="ko-KR"/>
          </w:rPr>
          <w:t>.</w:t>
        </w:r>
      </w:ins>
    </w:p>
    <w:p w14:paraId="79625992" w14:textId="4A1C170D" w:rsidR="008D2BC9" w:rsidRDefault="008D2BC9" w:rsidP="008B2AFB">
      <w:pPr>
        <w:pStyle w:val="B1"/>
        <w:rPr>
          <w:ins w:id="184" w:author="Nokia" w:date="2022-12-26T11:02:00Z"/>
          <w:lang w:eastAsia="ko-KR"/>
        </w:rPr>
      </w:pPr>
      <w:ins w:id="185" w:author="Nokia" w:date="2022-12-26T11:02:00Z">
        <w:r>
          <w:rPr>
            <w:lang w:eastAsia="ko-KR"/>
          </w:rPr>
          <w:t xml:space="preserve">2. The </w:t>
        </w:r>
      </w:ins>
      <w:ins w:id="186" w:author="Nokia" w:date="2023-01-04T08:46:00Z">
        <w:r w:rsidR="00A466AD">
          <w:rPr>
            <w:lang w:eastAsia="ko-KR"/>
          </w:rPr>
          <w:t xml:space="preserve">SMF applies the received PCC rules. This may induce creating </w:t>
        </w:r>
      </w:ins>
      <w:ins w:id="187" w:author="Nokia" w:date="2022-12-26T11:02:00Z">
        <w:r>
          <w:rPr>
            <w:lang w:eastAsia="ko-KR"/>
          </w:rPr>
          <w:t>a new QoS flow to the PDU session and trigge</w:t>
        </w:r>
      </w:ins>
      <w:ins w:id="188" w:author="Nokia" w:date="2023-01-04T08:47:00Z">
        <w:r w:rsidR="00A466AD">
          <w:rPr>
            <w:lang w:eastAsia="ko-KR"/>
          </w:rPr>
          <w:t>r</w:t>
        </w:r>
      </w:ins>
      <w:ins w:id="189" w:author="Nokia" w:date="2022-12-26T11:02:00Z">
        <w:r>
          <w:rPr>
            <w:lang w:eastAsia="ko-KR"/>
          </w:rPr>
          <w:t>s the resource allocation in RAN.</w:t>
        </w:r>
      </w:ins>
    </w:p>
    <w:p w14:paraId="4D13393D" w14:textId="3F5A16C4" w:rsidR="008D2BC9" w:rsidRDefault="0048275D" w:rsidP="008B2AFB">
      <w:pPr>
        <w:pStyle w:val="B1"/>
        <w:rPr>
          <w:ins w:id="190" w:author="Nokia" w:date="2022-12-26T11:02:00Z"/>
          <w:lang w:eastAsia="ko-KR"/>
        </w:rPr>
      </w:pPr>
      <w:ins w:id="191" w:author="Nokia" w:date="2022-12-26T13:22:00Z">
        <w:r>
          <w:rPr>
            <w:lang w:eastAsia="ko-KR"/>
          </w:rPr>
          <w:t>3</w:t>
        </w:r>
      </w:ins>
      <w:ins w:id="192" w:author="Nokia" w:date="2022-12-26T11:02:00Z">
        <w:r w:rsidR="008D2BC9">
          <w:rPr>
            <w:lang w:eastAsia="ko-KR"/>
          </w:rPr>
          <w:t>. The PCF responds to the TSCTSF, which includes information about the success of the configuration.</w:t>
        </w:r>
      </w:ins>
    </w:p>
    <w:p w14:paraId="1F87B6B1" w14:textId="797DA92B" w:rsidR="00112A83" w:rsidRPr="0055363B" w:rsidRDefault="0048275D" w:rsidP="008B2AFB">
      <w:pPr>
        <w:pStyle w:val="B1"/>
        <w:rPr>
          <w:noProof/>
        </w:rPr>
      </w:pPr>
      <w:ins w:id="193" w:author="Nokia" w:date="2022-12-26T13:23:00Z">
        <w:r>
          <w:rPr>
            <w:lang w:eastAsia="ko-KR"/>
          </w:rPr>
          <w:t>4</w:t>
        </w:r>
      </w:ins>
      <w:ins w:id="194" w:author="Nokia" w:date="2022-12-26T11:02:00Z">
        <w:r w:rsidR="008D2BC9">
          <w:rPr>
            <w:lang w:eastAsia="ko-KR"/>
          </w:rPr>
          <w:t xml:space="preserve">. </w:t>
        </w:r>
        <w:r w:rsidR="008D2BC9" w:rsidRPr="00744C37">
          <w:rPr>
            <w:lang w:eastAsia="ko-KR"/>
          </w:rPr>
          <w:t xml:space="preserve">The TSCTSF provides a response to the </w:t>
        </w:r>
        <w:r w:rsidR="008D2BC9">
          <w:rPr>
            <w:lang w:eastAsia="ko-KR"/>
          </w:rPr>
          <w:t>DetNet controller</w:t>
        </w:r>
        <w:r w:rsidR="008D2BC9" w:rsidRPr="00744C37">
          <w:rPr>
            <w:lang w:eastAsia="ko-KR"/>
          </w:rPr>
          <w:t xml:space="preserve"> regarding the success of the configuration setup. </w:t>
        </w:r>
      </w:ins>
    </w:p>
    <w:p w14:paraId="7BF40921" w14:textId="77777777" w:rsidR="00814E86" w:rsidRDefault="00814E86" w:rsidP="00814E8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 * * End of change * * * *</w:t>
      </w:r>
    </w:p>
    <w:p w14:paraId="7385F5B9" w14:textId="77777777" w:rsidR="00FE5D90" w:rsidRDefault="00FE5D90" w:rsidP="00FE5D90">
      <w:pPr>
        <w:rPr>
          <w:noProof/>
        </w:rPr>
      </w:pPr>
    </w:p>
    <w:sectPr w:rsidR="00FE5D90" w:rsidSect="000B7FED">
      <w:headerReference w:type="even" r:id="rId32"/>
      <w:headerReference w:type="default" r:id="rId33"/>
      <w:headerReference w:type="first" r:id="rId3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A990B" w14:textId="77777777" w:rsidR="008D4374" w:rsidRDefault="008D4374">
      <w:r>
        <w:separator/>
      </w:r>
    </w:p>
  </w:endnote>
  <w:endnote w:type="continuationSeparator" w:id="0">
    <w:p w14:paraId="04D1E547" w14:textId="77777777" w:rsidR="008D4374" w:rsidRDefault="008D4374">
      <w:r>
        <w:continuationSeparator/>
      </w:r>
    </w:p>
  </w:endnote>
  <w:endnote w:type="continuationNotice" w:id="1">
    <w:p w14:paraId="0453A57E" w14:textId="77777777" w:rsidR="008D4374" w:rsidRDefault="008D43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631B5" w14:textId="77777777" w:rsidR="001D3C8B" w:rsidRDefault="001D3C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1353B" w14:textId="77777777" w:rsidR="001D3C8B" w:rsidRDefault="001D3C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747BF" w14:textId="77777777" w:rsidR="001D3C8B" w:rsidRDefault="001D3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4BE44" w14:textId="77777777" w:rsidR="008D4374" w:rsidRDefault="008D4374">
      <w:r>
        <w:separator/>
      </w:r>
    </w:p>
  </w:footnote>
  <w:footnote w:type="continuationSeparator" w:id="0">
    <w:p w14:paraId="0AD316E0" w14:textId="77777777" w:rsidR="008D4374" w:rsidRDefault="008D4374">
      <w:r>
        <w:continuationSeparator/>
      </w:r>
    </w:p>
  </w:footnote>
  <w:footnote w:type="continuationNotice" w:id="1">
    <w:p w14:paraId="1A02F763" w14:textId="77777777" w:rsidR="008D4374" w:rsidRDefault="008D437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0A6A0" w14:textId="77777777" w:rsidR="00FE5D90" w:rsidRDefault="00FE5D9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92729" w14:textId="77777777" w:rsidR="001D3C8B" w:rsidRDefault="001D3C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D46C2" w14:textId="77777777" w:rsidR="001D3C8B" w:rsidRDefault="001D3C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8516C"/>
    <w:multiLevelType w:val="hybridMultilevel"/>
    <w:tmpl w:val="F2A405CA"/>
    <w:lvl w:ilvl="0" w:tplc="CC94E4B0">
      <w:start w:val="23"/>
      <w:numFmt w:val="bullet"/>
      <w:lvlText w:val="-"/>
      <w:lvlJc w:val="left"/>
      <w:pPr>
        <w:ind w:left="644" w:hanging="360"/>
      </w:pPr>
      <w:rPr>
        <w:rFonts w:ascii="Times New Roman" w:eastAsia="Times New Roman" w:hAnsi="Times New Roman" w:cs="Times New Roman"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1" w15:restartNumberingAfterBreak="0">
    <w:nsid w:val="40FA6DFD"/>
    <w:multiLevelType w:val="hybridMultilevel"/>
    <w:tmpl w:val="CDBAD4D6"/>
    <w:lvl w:ilvl="0" w:tplc="2638A490">
      <w:start w:val="29"/>
      <w:numFmt w:val="bullet"/>
      <w:lvlText w:val="-"/>
      <w:lvlJc w:val="left"/>
      <w:pPr>
        <w:ind w:left="644" w:hanging="360"/>
      </w:pPr>
      <w:rPr>
        <w:rFonts w:ascii="Times New Roman" w:eastAsia="DengXi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5A8D1B8D"/>
    <w:multiLevelType w:val="hybridMultilevel"/>
    <w:tmpl w:val="6D724FA2"/>
    <w:lvl w:ilvl="0" w:tplc="4972F08C">
      <w:start w:val="1"/>
      <w:numFmt w:val="bullet"/>
      <w:lvlText w:val="•"/>
      <w:lvlJc w:val="left"/>
      <w:pPr>
        <w:tabs>
          <w:tab w:val="num" w:pos="720"/>
        </w:tabs>
        <w:ind w:left="720" w:hanging="360"/>
      </w:pPr>
      <w:rPr>
        <w:rFonts w:ascii="Arial" w:hAnsi="Arial" w:hint="default"/>
      </w:rPr>
    </w:lvl>
    <w:lvl w:ilvl="1" w:tplc="B4EC62B8" w:tentative="1">
      <w:start w:val="1"/>
      <w:numFmt w:val="bullet"/>
      <w:lvlText w:val="•"/>
      <w:lvlJc w:val="left"/>
      <w:pPr>
        <w:tabs>
          <w:tab w:val="num" w:pos="1440"/>
        </w:tabs>
        <w:ind w:left="1440" w:hanging="360"/>
      </w:pPr>
      <w:rPr>
        <w:rFonts w:ascii="Arial" w:hAnsi="Arial" w:hint="default"/>
      </w:rPr>
    </w:lvl>
    <w:lvl w:ilvl="2" w:tplc="A1385A30" w:tentative="1">
      <w:start w:val="1"/>
      <w:numFmt w:val="bullet"/>
      <w:lvlText w:val="•"/>
      <w:lvlJc w:val="left"/>
      <w:pPr>
        <w:tabs>
          <w:tab w:val="num" w:pos="2160"/>
        </w:tabs>
        <w:ind w:left="2160" w:hanging="360"/>
      </w:pPr>
      <w:rPr>
        <w:rFonts w:ascii="Arial" w:hAnsi="Arial" w:hint="default"/>
      </w:rPr>
    </w:lvl>
    <w:lvl w:ilvl="3" w:tplc="590A44C2" w:tentative="1">
      <w:start w:val="1"/>
      <w:numFmt w:val="bullet"/>
      <w:lvlText w:val="•"/>
      <w:lvlJc w:val="left"/>
      <w:pPr>
        <w:tabs>
          <w:tab w:val="num" w:pos="2880"/>
        </w:tabs>
        <w:ind w:left="2880" w:hanging="360"/>
      </w:pPr>
      <w:rPr>
        <w:rFonts w:ascii="Arial" w:hAnsi="Arial" w:hint="default"/>
      </w:rPr>
    </w:lvl>
    <w:lvl w:ilvl="4" w:tplc="3962D65E" w:tentative="1">
      <w:start w:val="1"/>
      <w:numFmt w:val="bullet"/>
      <w:lvlText w:val="•"/>
      <w:lvlJc w:val="left"/>
      <w:pPr>
        <w:tabs>
          <w:tab w:val="num" w:pos="3600"/>
        </w:tabs>
        <w:ind w:left="3600" w:hanging="360"/>
      </w:pPr>
      <w:rPr>
        <w:rFonts w:ascii="Arial" w:hAnsi="Arial" w:hint="default"/>
      </w:rPr>
    </w:lvl>
    <w:lvl w:ilvl="5" w:tplc="54FA6AE2" w:tentative="1">
      <w:start w:val="1"/>
      <w:numFmt w:val="bullet"/>
      <w:lvlText w:val="•"/>
      <w:lvlJc w:val="left"/>
      <w:pPr>
        <w:tabs>
          <w:tab w:val="num" w:pos="4320"/>
        </w:tabs>
        <w:ind w:left="4320" w:hanging="360"/>
      </w:pPr>
      <w:rPr>
        <w:rFonts w:ascii="Arial" w:hAnsi="Arial" w:hint="default"/>
      </w:rPr>
    </w:lvl>
    <w:lvl w:ilvl="6" w:tplc="E5E2C4A2" w:tentative="1">
      <w:start w:val="1"/>
      <w:numFmt w:val="bullet"/>
      <w:lvlText w:val="•"/>
      <w:lvlJc w:val="left"/>
      <w:pPr>
        <w:tabs>
          <w:tab w:val="num" w:pos="5040"/>
        </w:tabs>
        <w:ind w:left="5040" w:hanging="360"/>
      </w:pPr>
      <w:rPr>
        <w:rFonts w:ascii="Arial" w:hAnsi="Arial" w:hint="default"/>
      </w:rPr>
    </w:lvl>
    <w:lvl w:ilvl="7" w:tplc="F9720EFA" w:tentative="1">
      <w:start w:val="1"/>
      <w:numFmt w:val="bullet"/>
      <w:lvlText w:val="•"/>
      <w:lvlJc w:val="left"/>
      <w:pPr>
        <w:tabs>
          <w:tab w:val="num" w:pos="5760"/>
        </w:tabs>
        <w:ind w:left="5760" w:hanging="360"/>
      </w:pPr>
      <w:rPr>
        <w:rFonts w:ascii="Arial" w:hAnsi="Arial" w:hint="default"/>
      </w:rPr>
    </w:lvl>
    <w:lvl w:ilvl="8" w:tplc="EFF8973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3F036D7"/>
    <w:multiLevelType w:val="hybridMultilevel"/>
    <w:tmpl w:val="2DEE4778"/>
    <w:lvl w:ilvl="0" w:tplc="D38671E0">
      <w:start w:val="5"/>
      <w:numFmt w:val="bullet"/>
      <w:lvlText w:val="-"/>
      <w:lvlJc w:val="left"/>
      <w:pPr>
        <w:ind w:left="644" w:hanging="360"/>
      </w:pPr>
      <w:rPr>
        <w:rFonts w:ascii="Times New Roman" w:eastAsia="Times New Roman" w:hAnsi="Times New Roman" w:cs="Times New Roman"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LTHBM0">
    <w15:presenceInfo w15:providerId="None" w15:userId="LTHBM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Q3NTQzNzUzNTA1tzBS0lEKTi0uzszPAymwrAUA1Jx4RiwAAAA="/>
  </w:docVars>
  <w:rsids>
    <w:rsidRoot w:val="00022E4A"/>
    <w:rsid w:val="00005C7E"/>
    <w:rsid w:val="000124F9"/>
    <w:rsid w:val="00012F29"/>
    <w:rsid w:val="00016A5E"/>
    <w:rsid w:val="0002271B"/>
    <w:rsid w:val="00022E4A"/>
    <w:rsid w:val="000249EC"/>
    <w:rsid w:val="000346BD"/>
    <w:rsid w:val="000349EA"/>
    <w:rsid w:val="00036481"/>
    <w:rsid w:val="0004651A"/>
    <w:rsid w:val="0005152E"/>
    <w:rsid w:val="0005186D"/>
    <w:rsid w:val="00053FF1"/>
    <w:rsid w:val="00061444"/>
    <w:rsid w:val="00066F48"/>
    <w:rsid w:val="00067F9F"/>
    <w:rsid w:val="00080EBD"/>
    <w:rsid w:val="000A23D3"/>
    <w:rsid w:val="000A6394"/>
    <w:rsid w:val="000B676C"/>
    <w:rsid w:val="000B7FED"/>
    <w:rsid w:val="000C038A"/>
    <w:rsid w:val="000C45BA"/>
    <w:rsid w:val="000C5544"/>
    <w:rsid w:val="000C6598"/>
    <w:rsid w:val="000D0718"/>
    <w:rsid w:val="000D38BA"/>
    <w:rsid w:val="000D44B3"/>
    <w:rsid w:val="000D6BAA"/>
    <w:rsid w:val="000E1867"/>
    <w:rsid w:val="000E457A"/>
    <w:rsid w:val="000F44E7"/>
    <w:rsid w:val="0010754D"/>
    <w:rsid w:val="00112A83"/>
    <w:rsid w:val="00115F01"/>
    <w:rsid w:val="001218D7"/>
    <w:rsid w:val="0012437E"/>
    <w:rsid w:val="001248E2"/>
    <w:rsid w:val="00132FE6"/>
    <w:rsid w:val="00136070"/>
    <w:rsid w:val="00145D43"/>
    <w:rsid w:val="001554CE"/>
    <w:rsid w:val="001661A3"/>
    <w:rsid w:val="00190EDC"/>
    <w:rsid w:val="00192C46"/>
    <w:rsid w:val="001955E8"/>
    <w:rsid w:val="00196F68"/>
    <w:rsid w:val="001A08B3"/>
    <w:rsid w:val="001A3DBB"/>
    <w:rsid w:val="001A4EDD"/>
    <w:rsid w:val="001A7A2F"/>
    <w:rsid w:val="001A7B60"/>
    <w:rsid w:val="001B32A5"/>
    <w:rsid w:val="001B52F0"/>
    <w:rsid w:val="001B5ACC"/>
    <w:rsid w:val="001B7A65"/>
    <w:rsid w:val="001D3C8B"/>
    <w:rsid w:val="001E290B"/>
    <w:rsid w:val="001E41F3"/>
    <w:rsid w:val="001F1037"/>
    <w:rsid w:val="002025DA"/>
    <w:rsid w:val="002103EE"/>
    <w:rsid w:val="002208C3"/>
    <w:rsid w:val="0022471D"/>
    <w:rsid w:val="00224907"/>
    <w:rsid w:val="00224FF5"/>
    <w:rsid w:val="00225A4E"/>
    <w:rsid w:val="00226E40"/>
    <w:rsid w:val="00230120"/>
    <w:rsid w:val="00231131"/>
    <w:rsid w:val="0023678C"/>
    <w:rsid w:val="00236811"/>
    <w:rsid w:val="002420C5"/>
    <w:rsid w:val="00253EA9"/>
    <w:rsid w:val="0025738B"/>
    <w:rsid w:val="0026004D"/>
    <w:rsid w:val="00263137"/>
    <w:rsid w:val="002640DD"/>
    <w:rsid w:val="00265789"/>
    <w:rsid w:val="00275D12"/>
    <w:rsid w:val="00276C27"/>
    <w:rsid w:val="00281373"/>
    <w:rsid w:val="0028452A"/>
    <w:rsid w:val="00284FEB"/>
    <w:rsid w:val="002850EC"/>
    <w:rsid w:val="002860C4"/>
    <w:rsid w:val="002862C9"/>
    <w:rsid w:val="0029233E"/>
    <w:rsid w:val="00295562"/>
    <w:rsid w:val="002965F8"/>
    <w:rsid w:val="002A02B0"/>
    <w:rsid w:val="002A26F3"/>
    <w:rsid w:val="002B1AF9"/>
    <w:rsid w:val="002B29DF"/>
    <w:rsid w:val="002B5741"/>
    <w:rsid w:val="002B675E"/>
    <w:rsid w:val="002C24DB"/>
    <w:rsid w:val="002C45E6"/>
    <w:rsid w:val="002C6BEB"/>
    <w:rsid w:val="002D49A8"/>
    <w:rsid w:val="002E1430"/>
    <w:rsid w:val="002E472E"/>
    <w:rsid w:val="002F2100"/>
    <w:rsid w:val="002F312C"/>
    <w:rsid w:val="002F3647"/>
    <w:rsid w:val="002F4A8E"/>
    <w:rsid w:val="00304D62"/>
    <w:rsid w:val="00305409"/>
    <w:rsid w:val="00307DD1"/>
    <w:rsid w:val="00312621"/>
    <w:rsid w:val="00315A6B"/>
    <w:rsid w:val="0032031F"/>
    <w:rsid w:val="00320A8E"/>
    <w:rsid w:val="00326117"/>
    <w:rsid w:val="00327659"/>
    <w:rsid w:val="00332EA3"/>
    <w:rsid w:val="00335D14"/>
    <w:rsid w:val="00347CBF"/>
    <w:rsid w:val="00352D3F"/>
    <w:rsid w:val="00357C85"/>
    <w:rsid w:val="003609EF"/>
    <w:rsid w:val="0036231A"/>
    <w:rsid w:val="00374DD4"/>
    <w:rsid w:val="00376510"/>
    <w:rsid w:val="00383224"/>
    <w:rsid w:val="00397E89"/>
    <w:rsid w:val="003A2A40"/>
    <w:rsid w:val="003A44EC"/>
    <w:rsid w:val="003C076F"/>
    <w:rsid w:val="003D244D"/>
    <w:rsid w:val="003D2CE5"/>
    <w:rsid w:val="003E1A36"/>
    <w:rsid w:val="003E23D3"/>
    <w:rsid w:val="003E3BBE"/>
    <w:rsid w:val="003E71B6"/>
    <w:rsid w:val="0040157A"/>
    <w:rsid w:val="00404F42"/>
    <w:rsid w:val="00410371"/>
    <w:rsid w:val="00422B03"/>
    <w:rsid w:val="00422D01"/>
    <w:rsid w:val="00422E84"/>
    <w:rsid w:val="004242F1"/>
    <w:rsid w:val="00432626"/>
    <w:rsid w:val="00436A41"/>
    <w:rsid w:val="00472C4B"/>
    <w:rsid w:val="00480C3F"/>
    <w:rsid w:val="0048275D"/>
    <w:rsid w:val="004A04C5"/>
    <w:rsid w:val="004B75B7"/>
    <w:rsid w:val="004C216C"/>
    <w:rsid w:val="004C6BD1"/>
    <w:rsid w:val="004D2545"/>
    <w:rsid w:val="004E22FF"/>
    <w:rsid w:val="004E43CA"/>
    <w:rsid w:val="0051580D"/>
    <w:rsid w:val="00523C48"/>
    <w:rsid w:val="0052741C"/>
    <w:rsid w:val="00531C1A"/>
    <w:rsid w:val="00547111"/>
    <w:rsid w:val="0055363B"/>
    <w:rsid w:val="005577EF"/>
    <w:rsid w:val="0056449F"/>
    <w:rsid w:val="00576FC4"/>
    <w:rsid w:val="00581FCC"/>
    <w:rsid w:val="005829BF"/>
    <w:rsid w:val="005829EA"/>
    <w:rsid w:val="00585070"/>
    <w:rsid w:val="00592D74"/>
    <w:rsid w:val="00597B9F"/>
    <w:rsid w:val="005A00C6"/>
    <w:rsid w:val="005A6874"/>
    <w:rsid w:val="005C5CCF"/>
    <w:rsid w:val="005D6826"/>
    <w:rsid w:val="005E2C44"/>
    <w:rsid w:val="005E36A6"/>
    <w:rsid w:val="005F193A"/>
    <w:rsid w:val="005F3698"/>
    <w:rsid w:val="00604890"/>
    <w:rsid w:val="0061606E"/>
    <w:rsid w:val="00621188"/>
    <w:rsid w:val="006257ED"/>
    <w:rsid w:val="00635118"/>
    <w:rsid w:val="0064724B"/>
    <w:rsid w:val="0066018B"/>
    <w:rsid w:val="006615F7"/>
    <w:rsid w:val="00661B1A"/>
    <w:rsid w:val="006646EE"/>
    <w:rsid w:val="006659A2"/>
    <w:rsid w:val="00665C47"/>
    <w:rsid w:val="006708A1"/>
    <w:rsid w:val="00676052"/>
    <w:rsid w:val="00676950"/>
    <w:rsid w:val="00691EB2"/>
    <w:rsid w:val="0069280A"/>
    <w:rsid w:val="00695808"/>
    <w:rsid w:val="00696062"/>
    <w:rsid w:val="0069612B"/>
    <w:rsid w:val="006B46FB"/>
    <w:rsid w:val="006B7D33"/>
    <w:rsid w:val="006C0E51"/>
    <w:rsid w:val="006C224D"/>
    <w:rsid w:val="006D7C83"/>
    <w:rsid w:val="006E21FB"/>
    <w:rsid w:val="006F0726"/>
    <w:rsid w:val="006F1EE9"/>
    <w:rsid w:val="007044BF"/>
    <w:rsid w:val="00716499"/>
    <w:rsid w:val="0073551F"/>
    <w:rsid w:val="00744C37"/>
    <w:rsid w:val="007450CB"/>
    <w:rsid w:val="007558C7"/>
    <w:rsid w:val="00756704"/>
    <w:rsid w:val="00761451"/>
    <w:rsid w:val="00771B26"/>
    <w:rsid w:val="007725EF"/>
    <w:rsid w:val="00782BD8"/>
    <w:rsid w:val="00792137"/>
    <w:rsid w:val="00792342"/>
    <w:rsid w:val="00792A62"/>
    <w:rsid w:val="00795078"/>
    <w:rsid w:val="0079532E"/>
    <w:rsid w:val="007977A8"/>
    <w:rsid w:val="007A7358"/>
    <w:rsid w:val="007B1629"/>
    <w:rsid w:val="007B2714"/>
    <w:rsid w:val="007B325C"/>
    <w:rsid w:val="007B4377"/>
    <w:rsid w:val="007B512A"/>
    <w:rsid w:val="007C2097"/>
    <w:rsid w:val="007C676E"/>
    <w:rsid w:val="007C7D65"/>
    <w:rsid w:val="007D6A07"/>
    <w:rsid w:val="007E035D"/>
    <w:rsid w:val="007E58BF"/>
    <w:rsid w:val="007F0EDF"/>
    <w:rsid w:val="007F7259"/>
    <w:rsid w:val="007F79AA"/>
    <w:rsid w:val="008040A8"/>
    <w:rsid w:val="00814E86"/>
    <w:rsid w:val="00817866"/>
    <w:rsid w:val="008261BD"/>
    <w:rsid w:val="008279FA"/>
    <w:rsid w:val="0083475A"/>
    <w:rsid w:val="0083626D"/>
    <w:rsid w:val="00840AA3"/>
    <w:rsid w:val="00845C14"/>
    <w:rsid w:val="00857DC7"/>
    <w:rsid w:val="008626E7"/>
    <w:rsid w:val="0086627D"/>
    <w:rsid w:val="00870EE7"/>
    <w:rsid w:val="008819E1"/>
    <w:rsid w:val="008863B9"/>
    <w:rsid w:val="00887855"/>
    <w:rsid w:val="0089574E"/>
    <w:rsid w:val="008967CF"/>
    <w:rsid w:val="00896822"/>
    <w:rsid w:val="008A23BF"/>
    <w:rsid w:val="008A45A6"/>
    <w:rsid w:val="008A7D27"/>
    <w:rsid w:val="008B2AFB"/>
    <w:rsid w:val="008C0D78"/>
    <w:rsid w:val="008C17DF"/>
    <w:rsid w:val="008C4406"/>
    <w:rsid w:val="008C56AD"/>
    <w:rsid w:val="008D2BC9"/>
    <w:rsid w:val="008D4374"/>
    <w:rsid w:val="008E6D13"/>
    <w:rsid w:val="008F3789"/>
    <w:rsid w:val="008F516B"/>
    <w:rsid w:val="008F686C"/>
    <w:rsid w:val="008F6B5C"/>
    <w:rsid w:val="00901161"/>
    <w:rsid w:val="00902F3B"/>
    <w:rsid w:val="00911CE6"/>
    <w:rsid w:val="009148DE"/>
    <w:rsid w:val="009165F0"/>
    <w:rsid w:val="009171DE"/>
    <w:rsid w:val="00921E59"/>
    <w:rsid w:val="009277B5"/>
    <w:rsid w:val="00941E30"/>
    <w:rsid w:val="009426FF"/>
    <w:rsid w:val="0094699A"/>
    <w:rsid w:val="009658BC"/>
    <w:rsid w:val="00974C7D"/>
    <w:rsid w:val="00977476"/>
    <w:rsid w:val="009777D9"/>
    <w:rsid w:val="009829DF"/>
    <w:rsid w:val="00982E8C"/>
    <w:rsid w:val="009849F3"/>
    <w:rsid w:val="00984A04"/>
    <w:rsid w:val="00985DE7"/>
    <w:rsid w:val="00991B88"/>
    <w:rsid w:val="00994FA8"/>
    <w:rsid w:val="00996820"/>
    <w:rsid w:val="009A5753"/>
    <w:rsid w:val="009A579D"/>
    <w:rsid w:val="009C4920"/>
    <w:rsid w:val="009C6EE5"/>
    <w:rsid w:val="009D10BB"/>
    <w:rsid w:val="009D590E"/>
    <w:rsid w:val="009D7264"/>
    <w:rsid w:val="009E1255"/>
    <w:rsid w:val="009E2AA9"/>
    <w:rsid w:val="009E3297"/>
    <w:rsid w:val="009E49EC"/>
    <w:rsid w:val="009F1134"/>
    <w:rsid w:val="009F2606"/>
    <w:rsid w:val="009F734F"/>
    <w:rsid w:val="00A0038A"/>
    <w:rsid w:val="00A039F4"/>
    <w:rsid w:val="00A06D0F"/>
    <w:rsid w:val="00A11259"/>
    <w:rsid w:val="00A16E6F"/>
    <w:rsid w:val="00A222B3"/>
    <w:rsid w:val="00A23A29"/>
    <w:rsid w:val="00A246B6"/>
    <w:rsid w:val="00A272BC"/>
    <w:rsid w:val="00A466AD"/>
    <w:rsid w:val="00A47E70"/>
    <w:rsid w:val="00A50C82"/>
    <w:rsid w:val="00A50CF0"/>
    <w:rsid w:val="00A61129"/>
    <w:rsid w:val="00A64BA6"/>
    <w:rsid w:val="00A66236"/>
    <w:rsid w:val="00A70BCC"/>
    <w:rsid w:val="00A73422"/>
    <w:rsid w:val="00A74928"/>
    <w:rsid w:val="00A7671C"/>
    <w:rsid w:val="00A76833"/>
    <w:rsid w:val="00A77271"/>
    <w:rsid w:val="00A81317"/>
    <w:rsid w:val="00A87884"/>
    <w:rsid w:val="00A92A1F"/>
    <w:rsid w:val="00A9711B"/>
    <w:rsid w:val="00A974C7"/>
    <w:rsid w:val="00AA0A5D"/>
    <w:rsid w:val="00AA0ECB"/>
    <w:rsid w:val="00AA2CBC"/>
    <w:rsid w:val="00AA45EF"/>
    <w:rsid w:val="00AC1546"/>
    <w:rsid w:val="00AC4C0B"/>
    <w:rsid w:val="00AC5820"/>
    <w:rsid w:val="00AD1CD8"/>
    <w:rsid w:val="00AD2B07"/>
    <w:rsid w:val="00AD37B4"/>
    <w:rsid w:val="00AD4F4A"/>
    <w:rsid w:val="00AE7639"/>
    <w:rsid w:val="00AF4A8C"/>
    <w:rsid w:val="00AF71AA"/>
    <w:rsid w:val="00B06200"/>
    <w:rsid w:val="00B0788B"/>
    <w:rsid w:val="00B15456"/>
    <w:rsid w:val="00B16EF6"/>
    <w:rsid w:val="00B22E7E"/>
    <w:rsid w:val="00B252DC"/>
    <w:rsid w:val="00B258BB"/>
    <w:rsid w:val="00B26A20"/>
    <w:rsid w:val="00B3125F"/>
    <w:rsid w:val="00B36A1A"/>
    <w:rsid w:val="00B4440C"/>
    <w:rsid w:val="00B509FF"/>
    <w:rsid w:val="00B52530"/>
    <w:rsid w:val="00B559A9"/>
    <w:rsid w:val="00B615C2"/>
    <w:rsid w:val="00B67B97"/>
    <w:rsid w:val="00B72E3C"/>
    <w:rsid w:val="00B73F93"/>
    <w:rsid w:val="00B74099"/>
    <w:rsid w:val="00B90C60"/>
    <w:rsid w:val="00B954F6"/>
    <w:rsid w:val="00B968C8"/>
    <w:rsid w:val="00B97834"/>
    <w:rsid w:val="00BA3EC5"/>
    <w:rsid w:val="00BA51D9"/>
    <w:rsid w:val="00BA5986"/>
    <w:rsid w:val="00BA6D96"/>
    <w:rsid w:val="00BB2AF6"/>
    <w:rsid w:val="00BB5DFC"/>
    <w:rsid w:val="00BD0C69"/>
    <w:rsid w:val="00BD279D"/>
    <w:rsid w:val="00BD5C13"/>
    <w:rsid w:val="00BD6BB8"/>
    <w:rsid w:val="00BE4B37"/>
    <w:rsid w:val="00BE502E"/>
    <w:rsid w:val="00BF199A"/>
    <w:rsid w:val="00C157B0"/>
    <w:rsid w:val="00C324EF"/>
    <w:rsid w:val="00C370D3"/>
    <w:rsid w:val="00C519DC"/>
    <w:rsid w:val="00C62FF8"/>
    <w:rsid w:val="00C6582A"/>
    <w:rsid w:val="00C66BA2"/>
    <w:rsid w:val="00C73F63"/>
    <w:rsid w:val="00C76FAE"/>
    <w:rsid w:val="00C801CB"/>
    <w:rsid w:val="00C81E7A"/>
    <w:rsid w:val="00C83DBC"/>
    <w:rsid w:val="00C95985"/>
    <w:rsid w:val="00C96620"/>
    <w:rsid w:val="00C969BF"/>
    <w:rsid w:val="00CA421D"/>
    <w:rsid w:val="00CB3AAF"/>
    <w:rsid w:val="00CC5026"/>
    <w:rsid w:val="00CC68D0"/>
    <w:rsid w:val="00CE4797"/>
    <w:rsid w:val="00CF04D1"/>
    <w:rsid w:val="00D00481"/>
    <w:rsid w:val="00D03F9A"/>
    <w:rsid w:val="00D06D51"/>
    <w:rsid w:val="00D16ACC"/>
    <w:rsid w:val="00D2108E"/>
    <w:rsid w:val="00D238FE"/>
    <w:rsid w:val="00D24991"/>
    <w:rsid w:val="00D27DB9"/>
    <w:rsid w:val="00D3008F"/>
    <w:rsid w:val="00D35AAB"/>
    <w:rsid w:val="00D461EB"/>
    <w:rsid w:val="00D46B84"/>
    <w:rsid w:val="00D50255"/>
    <w:rsid w:val="00D5246C"/>
    <w:rsid w:val="00D52B39"/>
    <w:rsid w:val="00D565D6"/>
    <w:rsid w:val="00D635D6"/>
    <w:rsid w:val="00D66520"/>
    <w:rsid w:val="00D77F8D"/>
    <w:rsid w:val="00D87F30"/>
    <w:rsid w:val="00D905FC"/>
    <w:rsid w:val="00D94E81"/>
    <w:rsid w:val="00D963A9"/>
    <w:rsid w:val="00DA7FF3"/>
    <w:rsid w:val="00DC0987"/>
    <w:rsid w:val="00DC65AD"/>
    <w:rsid w:val="00DD2209"/>
    <w:rsid w:val="00DD419B"/>
    <w:rsid w:val="00DD5D6B"/>
    <w:rsid w:val="00DE34CF"/>
    <w:rsid w:val="00DF4847"/>
    <w:rsid w:val="00DF4ECB"/>
    <w:rsid w:val="00E07B63"/>
    <w:rsid w:val="00E13F3D"/>
    <w:rsid w:val="00E14611"/>
    <w:rsid w:val="00E34898"/>
    <w:rsid w:val="00E3554F"/>
    <w:rsid w:val="00E40235"/>
    <w:rsid w:val="00E430A8"/>
    <w:rsid w:val="00E531D4"/>
    <w:rsid w:val="00E61437"/>
    <w:rsid w:val="00E65205"/>
    <w:rsid w:val="00E71756"/>
    <w:rsid w:val="00E810D5"/>
    <w:rsid w:val="00E91998"/>
    <w:rsid w:val="00E92B7E"/>
    <w:rsid w:val="00E953D1"/>
    <w:rsid w:val="00EA5E79"/>
    <w:rsid w:val="00EA78FE"/>
    <w:rsid w:val="00EB09B7"/>
    <w:rsid w:val="00ED271B"/>
    <w:rsid w:val="00ED4732"/>
    <w:rsid w:val="00EE68C3"/>
    <w:rsid w:val="00EE7D7C"/>
    <w:rsid w:val="00EF0A0F"/>
    <w:rsid w:val="00EF1D98"/>
    <w:rsid w:val="00F006FD"/>
    <w:rsid w:val="00F00A2F"/>
    <w:rsid w:val="00F0528A"/>
    <w:rsid w:val="00F052B0"/>
    <w:rsid w:val="00F061E1"/>
    <w:rsid w:val="00F25D98"/>
    <w:rsid w:val="00F300FB"/>
    <w:rsid w:val="00F3221F"/>
    <w:rsid w:val="00F33065"/>
    <w:rsid w:val="00F34032"/>
    <w:rsid w:val="00F34AAE"/>
    <w:rsid w:val="00F37AAA"/>
    <w:rsid w:val="00F42524"/>
    <w:rsid w:val="00F440CE"/>
    <w:rsid w:val="00F6103A"/>
    <w:rsid w:val="00F74F14"/>
    <w:rsid w:val="00F85D95"/>
    <w:rsid w:val="00F87C4B"/>
    <w:rsid w:val="00F92AAC"/>
    <w:rsid w:val="00FA1FF0"/>
    <w:rsid w:val="00FA73D6"/>
    <w:rsid w:val="00FB0CCC"/>
    <w:rsid w:val="00FB29BB"/>
    <w:rsid w:val="00FB29BF"/>
    <w:rsid w:val="00FB481B"/>
    <w:rsid w:val="00FB5737"/>
    <w:rsid w:val="00FB6153"/>
    <w:rsid w:val="00FB6386"/>
    <w:rsid w:val="00FB7A2D"/>
    <w:rsid w:val="00FC3FDC"/>
    <w:rsid w:val="00FC5FA6"/>
    <w:rsid w:val="00FC61CA"/>
    <w:rsid w:val="00FD0A98"/>
    <w:rsid w:val="00FD1945"/>
    <w:rsid w:val="00FD4525"/>
    <w:rsid w:val="00FE3F33"/>
    <w:rsid w:val="00FE5654"/>
    <w:rsid w:val="00FE5D90"/>
    <w:rsid w:val="01203C13"/>
    <w:rsid w:val="06238A31"/>
    <w:rsid w:val="0CF7B6E8"/>
    <w:rsid w:val="76575A1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0F4FB0FB"/>
  <w15:docId w15:val="{CF471FF8-A4E4-4469-AC14-BC5DF0AF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080EBD"/>
    <w:rPr>
      <w:rFonts w:ascii="Arial" w:hAnsi="Arial"/>
      <w:lang w:val="en-GB" w:eastAsia="en-US"/>
    </w:rPr>
  </w:style>
  <w:style w:type="character" w:customStyle="1" w:styleId="B1Char">
    <w:name w:val="B1 Char"/>
    <w:link w:val="B1"/>
    <w:qFormat/>
    <w:rsid w:val="00B954F6"/>
    <w:rPr>
      <w:rFonts w:ascii="Times New Roman" w:hAnsi="Times New Roman"/>
      <w:lang w:val="en-GB" w:eastAsia="en-US"/>
    </w:rPr>
  </w:style>
  <w:style w:type="character" w:customStyle="1" w:styleId="NOZchn">
    <w:name w:val="NO Zchn"/>
    <w:link w:val="NO"/>
    <w:rsid w:val="00B954F6"/>
    <w:rPr>
      <w:rFonts w:ascii="Times New Roman" w:hAnsi="Times New Roman"/>
      <w:lang w:val="en-GB" w:eastAsia="en-US"/>
    </w:rPr>
  </w:style>
  <w:style w:type="character" w:customStyle="1" w:styleId="TALChar">
    <w:name w:val="TAL Char"/>
    <w:link w:val="TAL"/>
    <w:qFormat/>
    <w:rsid w:val="00A70BCC"/>
    <w:rPr>
      <w:rFonts w:ascii="Arial" w:hAnsi="Arial"/>
      <w:sz w:val="18"/>
      <w:lang w:val="en-GB" w:eastAsia="en-US"/>
    </w:rPr>
  </w:style>
  <w:style w:type="character" w:customStyle="1" w:styleId="TACChar">
    <w:name w:val="TAC Char"/>
    <w:link w:val="TAC"/>
    <w:qFormat/>
    <w:rsid w:val="00A70BCC"/>
    <w:rPr>
      <w:rFonts w:ascii="Arial" w:hAnsi="Arial"/>
      <w:sz w:val="18"/>
      <w:lang w:val="en-GB" w:eastAsia="en-US"/>
    </w:rPr>
  </w:style>
  <w:style w:type="paragraph" w:styleId="Revision">
    <w:name w:val="Revision"/>
    <w:hidden/>
    <w:uiPriority w:val="99"/>
    <w:semiHidden/>
    <w:rsid w:val="00A70BCC"/>
    <w:rPr>
      <w:rFonts w:ascii="Times New Roman" w:hAnsi="Times New Roman"/>
      <w:lang w:val="en-GB" w:eastAsia="en-US"/>
    </w:rPr>
  </w:style>
  <w:style w:type="character" w:customStyle="1" w:styleId="THChar">
    <w:name w:val="TH Char"/>
    <w:link w:val="TH"/>
    <w:qFormat/>
    <w:rsid w:val="00A70BCC"/>
    <w:rPr>
      <w:rFonts w:ascii="Arial" w:hAnsi="Arial"/>
      <w:b/>
      <w:lang w:val="en-GB" w:eastAsia="en-US"/>
    </w:rPr>
  </w:style>
  <w:style w:type="character" w:customStyle="1" w:styleId="TAHCar">
    <w:name w:val="TAH Car"/>
    <w:link w:val="TAH"/>
    <w:rsid w:val="002A26F3"/>
    <w:rPr>
      <w:rFonts w:ascii="Arial" w:hAnsi="Arial"/>
      <w:b/>
      <w:sz w:val="18"/>
      <w:lang w:val="en-GB" w:eastAsia="en-US"/>
    </w:rPr>
  </w:style>
  <w:style w:type="character" w:customStyle="1" w:styleId="TANChar">
    <w:name w:val="TAN Char"/>
    <w:link w:val="TAN"/>
    <w:rsid w:val="002A26F3"/>
    <w:rPr>
      <w:rFonts w:ascii="Arial" w:hAnsi="Arial"/>
      <w:sz w:val="18"/>
      <w:lang w:val="en-GB" w:eastAsia="en-US"/>
    </w:rPr>
  </w:style>
  <w:style w:type="paragraph" w:styleId="ListParagraph">
    <w:name w:val="List Paragraph"/>
    <w:basedOn w:val="Normal"/>
    <w:uiPriority w:val="34"/>
    <w:qFormat/>
    <w:rsid w:val="00771B26"/>
    <w:pPr>
      <w:ind w:left="720"/>
      <w:contextualSpacing/>
    </w:pPr>
  </w:style>
  <w:style w:type="character" w:customStyle="1" w:styleId="Heading4Char">
    <w:name w:val="Heading 4 Char"/>
    <w:basedOn w:val="DefaultParagraphFont"/>
    <w:link w:val="Heading4"/>
    <w:rsid w:val="0083626D"/>
    <w:rPr>
      <w:rFonts w:ascii="Arial" w:hAnsi="Arial"/>
      <w:sz w:val="24"/>
      <w:lang w:val="en-GB" w:eastAsia="en-US"/>
    </w:rPr>
  </w:style>
  <w:style w:type="character" w:customStyle="1" w:styleId="NOChar">
    <w:name w:val="NO Char"/>
    <w:rsid w:val="00CB3AAF"/>
    <w:rPr>
      <w:lang w:eastAsia="en-US"/>
    </w:rPr>
  </w:style>
  <w:style w:type="character" w:customStyle="1" w:styleId="TFChar">
    <w:name w:val="TF Char"/>
    <w:link w:val="TF"/>
    <w:rsid w:val="00CB3AAF"/>
    <w:rPr>
      <w:rFonts w:ascii="Arial" w:hAnsi="Arial"/>
      <w:b/>
      <w:lang w:val="en-GB" w:eastAsia="en-US"/>
    </w:rPr>
  </w:style>
  <w:style w:type="character" w:customStyle="1" w:styleId="B2Char">
    <w:name w:val="B2 Char"/>
    <w:link w:val="B2"/>
    <w:rsid w:val="00CB3AA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19932">
      <w:bodyDiv w:val="1"/>
      <w:marLeft w:val="0"/>
      <w:marRight w:val="0"/>
      <w:marTop w:val="0"/>
      <w:marBottom w:val="0"/>
      <w:divBdr>
        <w:top w:val="none" w:sz="0" w:space="0" w:color="auto"/>
        <w:left w:val="none" w:sz="0" w:space="0" w:color="auto"/>
        <w:bottom w:val="none" w:sz="0" w:space="0" w:color="auto"/>
        <w:right w:val="none" w:sz="0" w:space="0" w:color="auto"/>
      </w:divBdr>
      <w:divsChild>
        <w:div w:id="287202003">
          <w:marLeft w:val="1080"/>
          <w:marRight w:val="0"/>
          <w:marTop w:val="0"/>
          <w:marBottom w:val="0"/>
          <w:divBdr>
            <w:top w:val="none" w:sz="0" w:space="0" w:color="auto"/>
            <w:left w:val="none" w:sz="0" w:space="0" w:color="auto"/>
            <w:bottom w:val="none" w:sz="0" w:space="0" w:color="auto"/>
            <w:right w:val="none" w:sz="0" w:space="0" w:color="auto"/>
          </w:divBdr>
        </w:div>
      </w:divsChild>
    </w:div>
    <w:div w:id="728724546">
      <w:bodyDiv w:val="1"/>
      <w:marLeft w:val="0"/>
      <w:marRight w:val="0"/>
      <w:marTop w:val="0"/>
      <w:marBottom w:val="0"/>
      <w:divBdr>
        <w:top w:val="none" w:sz="0" w:space="0" w:color="auto"/>
        <w:left w:val="none" w:sz="0" w:space="0" w:color="auto"/>
        <w:bottom w:val="none" w:sz="0" w:space="0" w:color="auto"/>
        <w:right w:val="none" w:sz="0" w:space="0" w:color="auto"/>
      </w:divBdr>
    </w:div>
    <w:div w:id="1089234543">
      <w:bodyDiv w:val="1"/>
      <w:marLeft w:val="0"/>
      <w:marRight w:val="0"/>
      <w:marTop w:val="0"/>
      <w:marBottom w:val="0"/>
      <w:divBdr>
        <w:top w:val="none" w:sz="0" w:space="0" w:color="auto"/>
        <w:left w:val="none" w:sz="0" w:space="0" w:color="auto"/>
        <w:bottom w:val="none" w:sz="0" w:space="0" w:color="auto"/>
        <w:right w:val="none" w:sz="0" w:space="0" w:color="auto"/>
      </w:divBdr>
    </w:div>
    <w:div w:id="193902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eader" Target="head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oleObject" Target="embeddings/oleObject2.bin"/><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2.emf"/><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oleObject" Target="embeddings/oleObject1.bin"/><Relationship Id="rId28" Type="http://schemas.openxmlformats.org/officeDocument/2006/relationships/image" Target="media/image4.emf"/><Relationship Id="rId36"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oleObject" Target="embeddings/oleObject5.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1.wmf"/><Relationship Id="rId27" Type="http://schemas.openxmlformats.org/officeDocument/2006/relationships/oleObject" Target="embeddings/oleObject3.bin"/><Relationship Id="rId30" Type="http://schemas.openxmlformats.org/officeDocument/2006/relationships/image" Target="media/image5.emf"/><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5AIRPNAIUNRU-2028481721-7818</_dlc_DocId>
    <Associated_x0020_Task xmlns="3b34c8f0-1ef5-4d1e-bb66-517ce7fe7356" xsi:nil="true"/>
    <HideFromDelve xmlns="71c5aaf6-e6ce-465b-b873-5148d2a4c105">false</HideFromDelve>
    <Information xmlns="3b34c8f0-1ef5-4d1e-bb66-517ce7fe7356" xsi:nil="true"/>
    <_dlc_DocIdUrl xmlns="71c5aaf6-e6ce-465b-b873-5148d2a4c105">
      <Url>https://nokia.sharepoint.com/sites/c5g/e2earch/_layouts/15/DocIdRedir.aspx?ID=5AIRPNAIUNRU-2028481721-7818</Url>
      <Description>5AIRPNAIUNRU-2028481721-7818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2721952339BD4AA67475AA1B500C36" ma:contentTypeVersion="26" ma:contentTypeDescription="Create a new document." ma:contentTypeScope="" ma:versionID="1703fae7a821c41a8ff21143a131d2d4">
  <xsd:schema xmlns:xsd="http://www.w3.org/2001/XMLSchema" xmlns:xs="http://www.w3.org/2001/XMLSchema" xmlns:p="http://schemas.microsoft.com/office/2006/metadata/properties" xmlns:ns2="71c5aaf6-e6ce-465b-b873-5148d2a4c105" xmlns:ns3="3b34c8f0-1ef5-4d1e-bb66-517ce7fe7356" xmlns:ns4="f659f8e2-1f61-4f73-8f5e-1b768c00d15a" xmlns:ns5="a3840f4f-04be-43d1-b2ef-6ff1382503c7" targetNamespace="http://schemas.microsoft.com/office/2006/metadata/properties" ma:root="true" ma:fieldsID="93770de4dc3e2d2544322c5ff868c0f6" ns2:_="" ns3:_="" ns4:_="" ns5:_="">
    <xsd:import namespace="71c5aaf6-e6ce-465b-b873-5148d2a4c105"/>
    <xsd:import namespace="3b34c8f0-1ef5-4d1e-bb66-517ce7fe7356"/>
    <xsd:import namespace="f659f8e2-1f61-4f73-8f5e-1b768c00d15a"/>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MediaServiceMetadata" minOccurs="0"/>
                <xsd:element ref="ns4:MediaServiceFastMetadata" minOccurs="0"/>
                <xsd:element ref="ns5:SharedWithUsers" minOccurs="0"/>
                <xsd:element ref="ns5:SharedWithDetails" minOccurs="0"/>
                <xsd:element ref="ns3:Associated_x0020_Task" minOccurs="0"/>
                <xsd:element ref="ns4:MediaServiceAutoTags"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9f8e2-1f61-4f73-8f5e-1b768c00d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D0E17-BDD2-4960-A89D-17AF39543EA9}">
  <ds:schemaRefs>
    <ds:schemaRef ds:uri="http://schemas.microsoft.com/sharepoint/events"/>
  </ds:schemaRefs>
</ds:datastoreItem>
</file>

<file path=customXml/itemProps2.xml><?xml version="1.0" encoding="utf-8"?>
<ds:datastoreItem xmlns:ds="http://schemas.openxmlformats.org/officeDocument/2006/customXml" ds:itemID="{33F3FD6E-A754-450E-977A-03896737BF17}">
  <ds:schemaRefs>
    <ds:schemaRef ds:uri="http://schemas.microsoft.com/office/2006/metadata/properties"/>
    <ds:schemaRef ds:uri="http://purl.org/dc/elements/1.1/"/>
    <ds:schemaRef ds:uri="71c5aaf6-e6ce-465b-b873-5148d2a4c105"/>
    <ds:schemaRef ds:uri="f659f8e2-1f61-4f73-8f5e-1b768c00d15a"/>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3b34c8f0-1ef5-4d1e-bb66-517ce7fe7356"/>
    <ds:schemaRef ds:uri="a3840f4f-04be-43d1-b2ef-6ff1382503c7"/>
    <ds:schemaRef ds:uri="http://www.w3.org/XML/1998/namespace"/>
    <ds:schemaRef ds:uri="http://purl.org/dc/dcmitype/"/>
  </ds:schemaRefs>
</ds:datastoreItem>
</file>

<file path=customXml/itemProps3.xml><?xml version="1.0" encoding="utf-8"?>
<ds:datastoreItem xmlns:ds="http://schemas.openxmlformats.org/officeDocument/2006/customXml" ds:itemID="{3215F49E-FC0F-43F3-98E2-4D4E3D43C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f659f8e2-1f61-4f73-8f5e-1b768c00d15a"/>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10E08D-8929-4BF6-960B-A1DD520CD2FA}">
  <ds:schemaRefs>
    <ds:schemaRef ds:uri="Microsoft.SharePoint.Taxonomy.ContentTypeSync"/>
  </ds:schemaRefs>
</ds:datastoreItem>
</file>

<file path=customXml/itemProps5.xml><?xml version="1.0" encoding="utf-8"?>
<ds:datastoreItem xmlns:ds="http://schemas.openxmlformats.org/officeDocument/2006/customXml" ds:itemID="{1138235E-3B12-4CB3-B248-363D1B454ABE}">
  <ds:schemaRefs>
    <ds:schemaRef ds:uri="http://schemas.microsoft.com/sharepoint/v3/contenttype/forms"/>
  </ds:schemaRefs>
</ds:datastoreItem>
</file>

<file path=customXml/itemProps6.xml><?xml version="1.0" encoding="utf-8"?>
<ds:datastoreItem xmlns:ds="http://schemas.openxmlformats.org/officeDocument/2006/customXml" ds:itemID="{8088E61E-B241-43D5-A7E4-CED46D35F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78</TotalTime>
  <Pages>8</Pages>
  <Words>3106</Words>
  <Characters>17134</Characters>
  <Application>Microsoft Office Word</Application>
  <DocSecurity>0</DocSecurity>
  <Lines>142</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20200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14</cp:revision>
  <cp:lastPrinted>1900-01-01T15:00:00Z</cp:lastPrinted>
  <dcterms:created xsi:type="dcterms:W3CDTF">2023-01-04T03:01:00Z</dcterms:created>
  <dcterms:modified xsi:type="dcterms:W3CDTF">2023-01-04T11:32:00Z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0x010100B82721952339BD4AA67475AA1B500C36</vt:lpwstr>
  </property>
  <property fmtid="{D5CDD505-2E9C-101B-9397-08002B2CF9AE}" pid="22" name="_dlc_DocIdItemGuid">
    <vt:lpwstr>3f19f326-7ea1-40a5-ad95-f4199338ec72</vt:lpwstr>
  </property>
</Properties>
</file>