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7F72468C"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#154</w:t>
      </w:r>
      <w:r w:rsidR="00432AA6">
        <w:rPr>
          <w:b/>
          <w:noProof/>
          <w:sz w:val="24"/>
        </w:rPr>
        <w:t>-AH-e</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4D27A3">
        <w:rPr>
          <w:b/>
          <w:i/>
          <w:noProof/>
          <w:sz w:val="28"/>
        </w:rPr>
        <w:t>0205</w:t>
      </w:r>
    </w:p>
    <w:p w14:paraId="7CB45193" w14:textId="173C50E6" w:rsidR="001E41F3" w:rsidRPr="00B35975" w:rsidRDefault="00B35975" w:rsidP="005E2C44">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07D51BA6"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501</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2301AD5B" w:rsidR="001E41F3" w:rsidRPr="000147EF" w:rsidRDefault="00247C0D" w:rsidP="00A55133">
            <w:pPr>
              <w:pStyle w:val="CRCoverPage"/>
              <w:spacing w:after="0"/>
              <w:jc w:val="center"/>
              <w:rPr>
                <w:noProof/>
              </w:rPr>
            </w:pPr>
            <w:r>
              <w:rPr>
                <w:b/>
                <w:noProof/>
                <w:sz w:val="28"/>
              </w:rPr>
              <w:t>0</w:t>
            </w:r>
            <w:r w:rsidR="0078303C">
              <w:rPr>
                <w:b/>
                <w:noProof/>
                <w:sz w:val="28"/>
              </w:rPr>
              <w:t>3844</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3876E507" w:rsidR="001E41F3" w:rsidRPr="000147EF" w:rsidRDefault="00D915AB" w:rsidP="00E13F3D">
            <w:pPr>
              <w:pStyle w:val="CRCoverPage"/>
              <w:spacing w:after="0"/>
              <w:jc w:val="center"/>
              <w:rPr>
                <w:b/>
                <w:noProof/>
              </w:rPr>
            </w:pPr>
            <w:r w:rsidRPr="000147EF">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58B1FDE"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38AA4836"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DC55E7" w:rsidR="00175A6D"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r w:rsidR="00D337A4" w:rsidRPr="00D337A4">
              <w:rPr>
                <w:rFonts w:ascii="Arial" w:hAnsi="Arial" w:cs="Arial"/>
              </w:rPr>
              <w:t xml:space="preserve"> per TR 23.700-46 conclusions</w:t>
            </w:r>
            <w:r w:rsidRPr="007073F4">
              <w:rPr>
                <w:rFonts w:ascii="Arial" w:hAnsi="Arial" w:cs="Arial"/>
                <w:lang w:val="en-US"/>
              </w:rPr>
              <w:t>.</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E32F344" w:rsidR="005C754F" w:rsidRPr="007073F4" w:rsidRDefault="007073F4" w:rsidP="007073F4">
            <w:pPr>
              <w:pStyle w:val="BodyText"/>
              <w:spacing w:before="60" w:after="0"/>
              <w:rPr>
                <w:rFonts w:ascii="Arial" w:hAnsi="Arial" w:cs="Arial"/>
                <w:lang w:val="en-US"/>
              </w:rPr>
            </w:pPr>
            <w:r w:rsidRPr="007073F4">
              <w:rPr>
                <w:rFonts w:ascii="Arial" w:hAnsi="Arial" w:cs="Arial"/>
                <w:lang w:val="en-US"/>
              </w:rPr>
              <w:t>Include DetNet interworking functionality in the specification.</w:t>
            </w: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A5565D" w:rsidR="0004506A" w:rsidRDefault="00E144B6" w:rsidP="0004506A">
            <w:pPr>
              <w:pStyle w:val="CRCoverPage"/>
              <w:spacing w:after="0"/>
              <w:rPr>
                <w:noProof/>
              </w:rPr>
            </w:pPr>
            <w:r w:rsidRPr="00140E21">
              <w:rPr>
                <w:lang w:eastAsia="zh-CN"/>
              </w:rPr>
              <w:t xml:space="preserve"> </w:t>
            </w:r>
            <w:r w:rsidR="001C3273">
              <w:rPr>
                <w:noProof/>
              </w:rPr>
              <w:t>2, 4.4.8, 4.4.8.</w:t>
            </w:r>
            <w:r w:rsidR="001C3273">
              <w:rPr>
                <w:noProof/>
              </w:rPr>
              <w:t>X</w:t>
            </w:r>
            <w:r w:rsidR="001C3273">
              <w:rPr>
                <w:noProof/>
              </w:rPr>
              <w:t xml:space="preserve"> (new), </w:t>
            </w:r>
            <w:r w:rsidR="002A7EC1" w:rsidRPr="001B7C50">
              <w:t>5.8.2.11.1</w:t>
            </w:r>
            <w:r w:rsidR="002A7EC1">
              <w:t xml:space="preserve">, </w:t>
            </w:r>
            <w:r w:rsidR="0029344C">
              <w:t xml:space="preserve">5.8.2.11.9, </w:t>
            </w:r>
            <w:r w:rsidR="001C3273">
              <w:rPr>
                <w:noProof/>
              </w:rPr>
              <w:t>5.27.0, 5.27.2, 5.28, 5.28.X (new)</w:t>
            </w:r>
            <w:r w:rsidR="00B03EAB">
              <w:rPr>
                <w:noProof/>
              </w:rPr>
              <w:t xml:space="preserve">, </w:t>
            </w:r>
            <w:r w:rsidR="00B03EAB" w:rsidRPr="001B7C50">
              <w:rPr>
                <w:lang w:eastAsia="zh-CN"/>
              </w:rPr>
              <w:t>6.2.29</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72F3099" w:rsidR="0004506A" w:rsidRDefault="00026AA0" w:rsidP="0004506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6856D2" w:rsidR="0004506A" w:rsidRDefault="0004506A" w:rsidP="0004506A">
            <w:pPr>
              <w:pStyle w:val="CRCoverPage"/>
              <w:spacing w:after="0"/>
              <w:jc w:val="center"/>
              <w:rPr>
                <w:b/>
                <w:caps/>
                <w:noProof/>
              </w:rPr>
            </w:pP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5FD958B" w:rsidR="0004506A" w:rsidRDefault="009A52CA" w:rsidP="0004506A">
            <w:pPr>
              <w:pStyle w:val="CRCoverPage"/>
              <w:spacing w:after="0"/>
              <w:ind w:left="99"/>
              <w:rPr>
                <w:noProof/>
              </w:rPr>
            </w:pPr>
            <w:r>
              <w:rPr>
                <w:noProof/>
              </w:rPr>
              <w:t xml:space="preserve">TS/TR </w:t>
            </w:r>
            <w:r w:rsidR="00C9534C">
              <w:rPr>
                <w:noProof/>
              </w:rPr>
              <w:t>23.501</w:t>
            </w:r>
            <w:r>
              <w:rPr>
                <w:noProof/>
              </w:rPr>
              <w:t xml:space="preserve"> CR </w:t>
            </w:r>
            <w:r w:rsidR="00C9534C">
              <w:rPr>
                <w:noProof/>
              </w:rPr>
              <w:t>3845</w:t>
            </w:r>
            <w:r w:rsidR="00EA3181">
              <w:rPr>
                <w:noProof/>
              </w:rPr>
              <w:t>, 23.5</w:t>
            </w:r>
            <w:r w:rsidR="00EA3181">
              <w:rPr>
                <w:noProof/>
                <w:lang w:val="en-US"/>
              </w:rPr>
              <w:t xml:space="preserve">02 CR 23.503 CR </w:t>
            </w:r>
            <w:r w:rsidR="00E82EDC">
              <w:rPr>
                <w:noProof/>
                <w:lang w:val="en-US"/>
              </w:rPr>
              <w:t>806</w:t>
            </w:r>
            <w:r>
              <w:rPr>
                <w:noProof/>
              </w:rPr>
              <w:t>.</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7D4F57" w:rsidR="0004506A" w:rsidRDefault="0004506A" w:rsidP="0004506A">
            <w:pPr>
              <w:pStyle w:val="CRCoverPage"/>
              <w:spacing w:after="0"/>
              <w:ind w:left="100"/>
              <w:rPr>
                <w:noProof/>
              </w:rPr>
            </w:pP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1" w:name="_Toc20203939"/>
      <w:bookmarkStart w:id="2" w:name="_Toc27894624"/>
      <w:bookmarkStart w:id="3" w:name="_Toc36191691"/>
      <w:bookmarkStart w:id="4" w:name="_Toc45192777"/>
      <w:bookmarkStart w:id="5" w:name="_Toc47592409"/>
      <w:bookmarkStart w:id="6" w:name="_Toc51834490"/>
      <w:bookmarkStart w:id="7" w:name="_Toc83303923"/>
      <w:r>
        <w:rPr>
          <w:color w:val="FF0000"/>
        </w:rPr>
        <w:lastRenderedPageBreak/>
        <w:t xml:space="preserve">* * * Start of Changes * * * </w:t>
      </w:r>
    </w:p>
    <w:p w14:paraId="32B63291" w14:textId="77777777" w:rsidR="0043340E" w:rsidRPr="001B7C50" w:rsidRDefault="0043340E" w:rsidP="0043340E">
      <w:pPr>
        <w:pStyle w:val="Heading1"/>
      </w:pPr>
      <w:bookmarkStart w:id="8" w:name="_Toc20149624"/>
      <w:bookmarkStart w:id="9" w:name="_Toc27846415"/>
      <w:bookmarkStart w:id="10" w:name="_Toc36187539"/>
      <w:bookmarkStart w:id="11" w:name="_Toc45183443"/>
      <w:bookmarkStart w:id="12" w:name="_Toc47342285"/>
      <w:bookmarkStart w:id="13" w:name="_Toc51768983"/>
      <w:bookmarkStart w:id="14" w:name="_Toc122440055"/>
      <w:bookmarkEnd w:id="1"/>
      <w:bookmarkEnd w:id="2"/>
      <w:bookmarkEnd w:id="3"/>
      <w:bookmarkEnd w:id="4"/>
      <w:bookmarkEnd w:id="5"/>
      <w:bookmarkEnd w:id="6"/>
      <w:bookmarkEnd w:id="7"/>
      <w:r w:rsidRPr="001B7C50">
        <w:t>2</w:t>
      </w:r>
      <w:r w:rsidRPr="001B7C50">
        <w:tab/>
        <w:t>References</w:t>
      </w:r>
      <w:bookmarkEnd w:id="8"/>
      <w:bookmarkEnd w:id="9"/>
      <w:bookmarkEnd w:id="10"/>
      <w:bookmarkEnd w:id="11"/>
      <w:bookmarkEnd w:id="12"/>
      <w:bookmarkEnd w:id="13"/>
      <w:bookmarkEnd w:id="14"/>
    </w:p>
    <w:p w14:paraId="12BEB839" w14:textId="77777777" w:rsidR="0043340E" w:rsidRPr="001B7C50" w:rsidRDefault="0043340E" w:rsidP="0043340E">
      <w:r w:rsidRPr="001B7C50">
        <w:t>The following documents contain provisions which, through reference in this text, constitute provisions of the present document.</w:t>
      </w:r>
    </w:p>
    <w:p w14:paraId="39AE2A7D" w14:textId="77777777" w:rsidR="0043340E" w:rsidRPr="001B7C50" w:rsidRDefault="0043340E" w:rsidP="0043340E">
      <w:pPr>
        <w:pStyle w:val="B1"/>
      </w:pPr>
      <w:r w:rsidRPr="001B7C50">
        <w:t>-</w:t>
      </w:r>
      <w:r w:rsidRPr="001B7C50">
        <w:tab/>
        <w:t>References are either specific (identified by date of publication, edition number, version number, etc.) or non</w:t>
      </w:r>
      <w:r w:rsidRPr="001B7C50">
        <w:noBreakHyphen/>
        <w:t>specific.</w:t>
      </w:r>
    </w:p>
    <w:p w14:paraId="69A0D7B2" w14:textId="77777777" w:rsidR="0043340E" w:rsidRPr="001B7C50" w:rsidRDefault="0043340E" w:rsidP="0043340E">
      <w:pPr>
        <w:pStyle w:val="B1"/>
      </w:pPr>
      <w:r w:rsidRPr="001B7C50">
        <w:t>-</w:t>
      </w:r>
      <w:r w:rsidRPr="001B7C50">
        <w:tab/>
        <w:t>For a specific reference, subsequent revisions do not apply.</w:t>
      </w:r>
    </w:p>
    <w:p w14:paraId="5A7FC325" w14:textId="77777777" w:rsidR="0043340E" w:rsidRPr="001B7C50" w:rsidRDefault="0043340E" w:rsidP="0043340E">
      <w:pPr>
        <w:pStyle w:val="B1"/>
      </w:pPr>
      <w:r w:rsidRPr="001B7C50">
        <w:t>-</w:t>
      </w:r>
      <w:r w:rsidRPr="001B7C50">
        <w:tab/>
        <w:t>For a non-specific reference, the latest version applies. In the case of a reference to a 3GPP document (including a GSM document), a non-specific reference implicitly refers to the latest version of that document</w:t>
      </w:r>
      <w:r w:rsidRPr="001B7C50">
        <w:rPr>
          <w:i/>
        </w:rPr>
        <w:t xml:space="preserve"> in the same Release as the present document</w:t>
      </w:r>
      <w:r w:rsidRPr="001B7C50">
        <w:t>.</w:t>
      </w:r>
    </w:p>
    <w:p w14:paraId="751FDF3B" w14:textId="77777777" w:rsidR="00961E1B" w:rsidRDefault="00961E1B" w:rsidP="00961E1B">
      <w:pPr>
        <w:pStyle w:val="EX"/>
        <w:rPr>
          <w:ins w:id="15" w:author="Ericsson" w:date="2022-12-09T16:52:00Z"/>
        </w:rPr>
      </w:pPr>
      <w:ins w:id="16" w:author="Ericsson" w:date="2022-12-08T17:26:00Z">
        <w:r w:rsidRPr="001B7C50">
          <w:t>[</w:t>
        </w:r>
        <w:r>
          <w:t>X</w:t>
        </w:r>
        <w:r w:rsidRPr="001B7C50">
          <w:t>]</w:t>
        </w:r>
        <w:r w:rsidRPr="001B7C50">
          <w:tab/>
        </w:r>
      </w:ins>
      <w:ins w:id="17" w:author="Ericsson" w:date="2022-12-08T17:27:00Z">
        <w:r w:rsidRPr="00893FB3">
          <w:t>IETF RFC 8655: "Deterministic Networking Architecture".</w:t>
        </w:r>
      </w:ins>
    </w:p>
    <w:p w14:paraId="62C3C3DB" w14:textId="77777777" w:rsidR="00961E1B" w:rsidRDefault="00961E1B" w:rsidP="00961E1B">
      <w:pPr>
        <w:pStyle w:val="EX"/>
        <w:rPr>
          <w:ins w:id="18" w:author="Ericsson" w:date="2022-12-09T17:39:00Z"/>
          <w:lang w:eastAsia="ko-KR"/>
        </w:rPr>
      </w:pPr>
      <w:ins w:id="19" w:author="Ericsson" w:date="2022-12-09T16:52:00Z">
        <w:r w:rsidRPr="00694E39">
          <w:rPr>
            <w:lang w:eastAsia="ko-KR"/>
          </w:rPr>
          <w:t>[</w:t>
        </w:r>
      </w:ins>
      <w:ins w:id="20" w:author="Ericsson" w:date="2022-12-09T17:40:00Z">
        <w:r>
          <w:rPr>
            <w:lang w:eastAsia="ko-KR"/>
          </w:rPr>
          <w:t>Y</w:t>
        </w:r>
      </w:ins>
      <w:ins w:id="21" w:author="Ericsson" w:date="2022-12-09T16:52:00Z">
        <w:r w:rsidRPr="00694E39">
          <w:rPr>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ins>
    </w:p>
    <w:p w14:paraId="0B3D9848" w14:textId="56DDA7FC" w:rsidR="00961E1B" w:rsidRDefault="00961E1B" w:rsidP="00961E1B">
      <w:pPr>
        <w:pStyle w:val="EX"/>
        <w:rPr>
          <w:ins w:id="22" w:author="Ericsson" w:date="2023-01-05T13:23:00Z"/>
          <w:lang w:eastAsia="ko-KR"/>
        </w:rPr>
      </w:pPr>
      <w:ins w:id="23" w:author="Ericsson" w:date="2022-12-09T17:39:00Z">
        <w:r w:rsidRPr="00694E39">
          <w:rPr>
            <w:lang w:eastAsia="ko-KR"/>
          </w:rPr>
          <w:t>[</w:t>
        </w:r>
      </w:ins>
      <w:ins w:id="24" w:author="Ericsson" w:date="2022-12-09T17:40:00Z">
        <w:r>
          <w:rPr>
            <w:lang w:eastAsia="ko-KR"/>
          </w:rPr>
          <w:t>Z</w:t>
        </w:r>
      </w:ins>
      <w:ins w:id="25" w:author="Ericsson" w:date="2022-12-09T17:39:00Z">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ins>
    </w:p>
    <w:p w14:paraId="75666879" w14:textId="336C545A" w:rsidR="00A25B8F" w:rsidRDefault="003F772A" w:rsidP="004D27BD">
      <w:pPr>
        <w:pStyle w:val="EX"/>
        <w:rPr>
          <w:ins w:id="26" w:author="Ericsson" w:date="2023-01-05T09:58:00Z"/>
          <w:lang w:eastAsia="ko-KR"/>
        </w:rPr>
      </w:pPr>
      <w:ins w:id="27" w:author="Ericsson" w:date="2023-01-05T13:23:00Z">
        <w:r>
          <w:rPr>
            <w:lang w:eastAsia="ko-KR"/>
          </w:rPr>
          <w:t>[V]</w:t>
        </w:r>
      </w:ins>
      <w:ins w:id="28" w:author="Ericsson" w:date="2023-01-05T13:24:00Z">
        <w:r w:rsidRPr="003F772A">
          <w:rPr>
            <w:lang w:eastAsia="ko-KR"/>
          </w:rPr>
          <w:t xml:space="preserve"> </w:t>
        </w:r>
        <w:r w:rsidRPr="00694E39">
          <w:rPr>
            <w:lang w:eastAsia="ko-KR"/>
          </w:rPr>
          <w:tab/>
          <w:t>IETF RFC </w:t>
        </w:r>
        <w:r>
          <w:rPr>
            <w:lang w:eastAsia="ko-KR"/>
          </w:rPr>
          <w:t>7224</w:t>
        </w:r>
        <w:r w:rsidRPr="00694E39">
          <w:rPr>
            <w:lang w:eastAsia="ko-KR"/>
          </w:rPr>
          <w:t xml:space="preserve">: </w:t>
        </w:r>
        <w:r>
          <w:t>"</w:t>
        </w:r>
        <w:r w:rsidR="00314500" w:rsidRPr="00314500">
          <w:t xml:space="preserve"> </w:t>
        </w:r>
        <w:r w:rsidR="00314500" w:rsidRPr="00314500">
          <w:rPr>
            <w:lang w:eastAsia="ko-KR"/>
          </w:rPr>
          <w:t>IANA Interface Type YANG Module</w:t>
        </w:r>
        <w:r>
          <w:t>"</w:t>
        </w:r>
        <w:r w:rsidRPr="00694E39">
          <w:rPr>
            <w:lang w:eastAsia="ko-KR"/>
          </w:rPr>
          <w:t>.</w:t>
        </w:r>
      </w:ins>
    </w:p>
    <w:p w14:paraId="22D00509" w14:textId="05284832" w:rsidR="00961E1B" w:rsidRDefault="00961E1B" w:rsidP="00961E1B">
      <w:pPr>
        <w:pStyle w:val="EX"/>
        <w:rPr>
          <w:ins w:id="29" w:author="Ericsson" w:date="2022-12-09T16:52:00Z"/>
        </w:rPr>
      </w:pPr>
      <w:ins w:id="30" w:author="Ericsson" w:date="2022-12-09T18:01:00Z">
        <w:r w:rsidRPr="00694E39">
          <w:t>[</w:t>
        </w:r>
        <w:r>
          <w:t>P</w:t>
        </w:r>
        <w:r w:rsidRPr="00694E39">
          <w:t>]</w:t>
        </w:r>
        <w:r w:rsidRPr="00694E39">
          <w:tab/>
        </w:r>
        <w:r>
          <w:t xml:space="preserve">IETF </w:t>
        </w:r>
        <w:r w:rsidRPr="00694E39">
          <w:t>draft-</w:t>
        </w:r>
        <w:proofErr w:type="spellStart"/>
        <w:r w:rsidRPr="00694E39">
          <w:t>ietf</w:t>
        </w:r>
        <w:proofErr w:type="spellEnd"/>
        <w:r w:rsidRPr="00694E39">
          <w:t>-</w:t>
        </w:r>
        <w:proofErr w:type="spellStart"/>
        <w:r w:rsidRPr="00694E39">
          <w:t>detnet</w:t>
        </w:r>
        <w:proofErr w:type="spellEnd"/>
        <w:r w:rsidRPr="00694E39">
          <w:t xml:space="preserve">-yang: </w:t>
        </w:r>
        <w:r>
          <w:t>"</w:t>
        </w:r>
        <w:r w:rsidRPr="00694E39">
          <w:t>Deterministic Networking (DetNet) YANG Model</w:t>
        </w:r>
        <w:r>
          <w:t>"</w:t>
        </w:r>
        <w:r w:rsidRPr="00694E39">
          <w:t>.</w:t>
        </w:r>
      </w:ins>
    </w:p>
    <w:p w14:paraId="215DF2CD" w14:textId="77777777" w:rsidR="00961E1B" w:rsidRPr="00694E39" w:rsidRDefault="00961E1B" w:rsidP="00961E1B">
      <w:pPr>
        <w:pStyle w:val="EX"/>
        <w:rPr>
          <w:ins w:id="31" w:author="Ericsson" w:date="2022-12-09T16:52:00Z"/>
        </w:rPr>
      </w:pPr>
      <w:ins w:id="32" w:author="Ericsson" w:date="2022-12-09T16:52:00Z">
        <w:r w:rsidRPr="00694E39">
          <w:t>[</w:t>
        </w:r>
      </w:ins>
      <w:ins w:id="33" w:author="Ericsson" w:date="2022-12-09T18:01:00Z">
        <w:r>
          <w:t>Q</w:t>
        </w:r>
      </w:ins>
      <w:ins w:id="34" w:author="Ericsson" w:date="2022-12-09T16:52:00Z">
        <w:r w:rsidRPr="00694E39">
          <w:t>]</w:t>
        </w:r>
        <w:r w:rsidRPr="00694E39">
          <w:tab/>
          <w:t xml:space="preserve">IETF RFC 6241: </w:t>
        </w:r>
        <w:r>
          <w:t>"</w:t>
        </w:r>
        <w:r w:rsidRPr="00694E39">
          <w:t xml:space="preserve">Network Configuration Protocol (NETCONF) </w:t>
        </w:r>
        <w:r>
          <w:t>"</w:t>
        </w:r>
        <w:r w:rsidRPr="00694E39">
          <w:t>.</w:t>
        </w:r>
      </w:ins>
    </w:p>
    <w:p w14:paraId="2C3875B8" w14:textId="77777777" w:rsidR="00961E1B" w:rsidRDefault="00961E1B" w:rsidP="00961E1B">
      <w:pPr>
        <w:pStyle w:val="EX"/>
        <w:rPr>
          <w:ins w:id="35" w:author="Ericsson" w:date="2022-12-09T18:57:00Z"/>
        </w:rPr>
      </w:pPr>
      <w:ins w:id="36" w:author="Ericsson" w:date="2022-12-09T16:52:00Z">
        <w:r w:rsidRPr="00694E39">
          <w:t>[</w:t>
        </w:r>
      </w:ins>
      <w:ins w:id="37" w:author="Ericsson" w:date="2022-12-09T18:01:00Z">
        <w:r>
          <w:t>R</w:t>
        </w:r>
      </w:ins>
      <w:ins w:id="38" w:author="Ericsson" w:date="2022-12-09T16:52:00Z">
        <w:r w:rsidRPr="00694E39">
          <w:t>]</w:t>
        </w:r>
        <w:r w:rsidRPr="00694E39">
          <w:tab/>
          <w:t xml:space="preserve">IETF RFC 8040: </w:t>
        </w:r>
        <w:r>
          <w:t>"</w:t>
        </w:r>
        <w:r w:rsidRPr="00694E39">
          <w:t>RESTCONF Protocol</w:t>
        </w:r>
        <w:r>
          <w:t>"</w:t>
        </w:r>
        <w:r w:rsidRPr="00694E39">
          <w:t>.</w:t>
        </w:r>
      </w:ins>
    </w:p>
    <w:p w14:paraId="0D08E61E" w14:textId="77777777" w:rsidR="00961E1B" w:rsidRDefault="00961E1B" w:rsidP="00961E1B">
      <w:pPr>
        <w:pStyle w:val="EX"/>
        <w:rPr>
          <w:ins w:id="39" w:author="Ericsson" w:date="2022-12-09T18:57:00Z"/>
        </w:rPr>
      </w:pPr>
      <w:ins w:id="40" w:author="Ericsson" w:date="2022-12-09T18:57:00Z">
        <w:r w:rsidRPr="00694E39">
          <w:t>[</w:t>
        </w:r>
        <w:r>
          <w:t>S</w:t>
        </w:r>
        <w:r w:rsidRPr="00694E39">
          <w:t>]</w:t>
        </w:r>
        <w:r w:rsidRPr="00694E39">
          <w:tab/>
          <w:t>IETF RFC </w:t>
        </w:r>
        <w:r>
          <w:t>8939</w:t>
        </w:r>
        <w:r w:rsidRPr="00694E39">
          <w:t xml:space="preserve">: </w:t>
        </w:r>
        <w:r>
          <w:t>"</w:t>
        </w:r>
        <w:r w:rsidRPr="00621C71">
          <w:t>Deterministic Networking (DetNet) Data Plane: IP</w:t>
        </w:r>
        <w:r>
          <w:t>"</w:t>
        </w:r>
        <w:r w:rsidRPr="00694E39">
          <w:t>.</w:t>
        </w:r>
      </w:ins>
    </w:p>
    <w:p w14:paraId="29C3C4EE" w14:textId="2E1C10DC" w:rsidR="005E062F" w:rsidRDefault="005E062F" w:rsidP="00301423">
      <w:pPr>
        <w:pStyle w:val="Heading2"/>
        <w:ind w:left="0" w:firstLine="0"/>
      </w:pPr>
    </w:p>
    <w:p w14:paraId="167C3579" w14:textId="54D96652" w:rsidR="00592CF3" w:rsidRDefault="00592CF3" w:rsidP="00592CF3">
      <w:pPr>
        <w:pStyle w:val="10"/>
        <w:rPr>
          <w:color w:val="FF0000"/>
        </w:rPr>
      </w:pPr>
      <w:r>
        <w:rPr>
          <w:color w:val="FF0000"/>
        </w:rPr>
        <w:t xml:space="preserve">* * * Next Change * * * </w:t>
      </w:r>
    </w:p>
    <w:p w14:paraId="2EBDC42B" w14:textId="6FEF3079" w:rsidR="004E442B" w:rsidRPr="001B7C50" w:rsidRDefault="004E442B" w:rsidP="004E442B">
      <w:pPr>
        <w:pStyle w:val="Heading3"/>
      </w:pPr>
      <w:bookmarkStart w:id="41" w:name="_Toc20149686"/>
      <w:bookmarkStart w:id="42" w:name="_Toc27846477"/>
      <w:bookmarkStart w:id="43" w:name="_Toc36187601"/>
      <w:bookmarkStart w:id="44" w:name="_Toc45183505"/>
      <w:bookmarkStart w:id="45" w:name="_Toc47342347"/>
      <w:bookmarkStart w:id="46" w:name="_Toc51769045"/>
      <w:bookmarkStart w:id="47" w:name="_Toc122440123"/>
      <w:r w:rsidRPr="001B7C50">
        <w:t>4.4.8</w:t>
      </w:r>
      <w:r w:rsidRPr="001B7C50">
        <w:tab/>
      </w:r>
      <w:bookmarkEnd w:id="41"/>
      <w:bookmarkEnd w:id="42"/>
      <w:bookmarkEnd w:id="43"/>
      <w:bookmarkEnd w:id="44"/>
      <w:bookmarkEnd w:id="45"/>
      <w:bookmarkEnd w:id="46"/>
      <w:bookmarkEnd w:id="47"/>
      <w:r w:rsidR="00912504" w:rsidRPr="001B7C50">
        <w:t>Architecture to enable Time Sensitive Communication</w:t>
      </w:r>
      <w:del w:id="48" w:author="Ericsson" w:date="2022-12-09T17:11:00Z">
        <w:r w:rsidR="00912504" w:rsidRPr="001B7C50" w:rsidDel="008A1BD5">
          <w:delText xml:space="preserve"> and</w:delText>
        </w:r>
      </w:del>
      <w:ins w:id="49" w:author="Ericsson" w:date="2022-12-09T17:11:00Z">
        <w:r w:rsidR="00912504">
          <w:t>,</w:t>
        </w:r>
      </w:ins>
      <w:r w:rsidR="00912504" w:rsidRPr="001B7C50">
        <w:t xml:space="preserve"> Time Synchronization</w:t>
      </w:r>
      <w:ins w:id="50" w:author="Ericsson" w:date="2022-12-09T17:11:00Z">
        <w:r w:rsidR="00912504">
          <w:t xml:space="preserve"> and Deterministic Networking</w:t>
        </w:r>
      </w:ins>
    </w:p>
    <w:p w14:paraId="411B6AC8" w14:textId="77777777" w:rsidR="004E442B" w:rsidRPr="001B7C50" w:rsidRDefault="004E442B" w:rsidP="004E442B">
      <w:pPr>
        <w:pStyle w:val="Heading4"/>
      </w:pPr>
      <w:bookmarkStart w:id="51" w:name="_Toc20149687"/>
      <w:bookmarkStart w:id="52" w:name="_Toc27846478"/>
      <w:bookmarkStart w:id="53" w:name="_Toc36187602"/>
      <w:bookmarkStart w:id="54" w:name="_Toc45183506"/>
      <w:bookmarkStart w:id="55" w:name="_Toc47342348"/>
      <w:bookmarkStart w:id="56" w:name="_Toc51769046"/>
      <w:bookmarkStart w:id="57" w:name="_Toc122440124"/>
      <w:r w:rsidRPr="001B7C50">
        <w:t>4.4.8.1</w:t>
      </w:r>
      <w:r w:rsidRPr="001B7C50">
        <w:tab/>
        <w:t>General</w:t>
      </w:r>
      <w:bookmarkEnd w:id="51"/>
      <w:bookmarkEnd w:id="52"/>
      <w:bookmarkEnd w:id="53"/>
      <w:bookmarkEnd w:id="54"/>
      <w:bookmarkEnd w:id="55"/>
      <w:bookmarkEnd w:id="56"/>
      <w:bookmarkEnd w:id="57"/>
    </w:p>
    <w:p w14:paraId="53DC473B" w14:textId="77777777" w:rsidR="004E442B" w:rsidRPr="001B7C50" w:rsidRDefault="004E442B" w:rsidP="004E442B">
      <w:r w:rsidRPr="001B7C50">
        <w:t>The 5G System can be extended to support the following:</w:t>
      </w:r>
    </w:p>
    <w:p w14:paraId="44A594B3" w14:textId="77777777" w:rsidR="004E442B" w:rsidRPr="001B7C50" w:rsidRDefault="004E442B" w:rsidP="004E442B">
      <w:pPr>
        <w:pStyle w:val="B1"/>
      </w:pPr>
      <w:r w:rsidRPr="001B7C50">
        <w:t>a)</w:t>
      </w:r>
      <w:r w:rsidRPr="001B7C50">
        <w:tab/>
        <w:t>Integration as a bridge in an IEEE 802.1 Time Sensitive Networking (TSN). The 5GS bridge supports the Time sensitive communication as defined in IEEE 802.1 Time Sensitive Networking (TSN) standards. The architecture is described in clause 4.4.8.2.</w:t>
      </w:r>
    </w:p>
    <w:p w14:paraId="1F4670F2" w14:textId="77777777" w:rsidR="004E442B" w:rsidRPr="001B7C50" w:rsidRDefault="004E442B" w:rsidP="004E442B">
      <w:pPr>
        <w:pStyle w:val="B1"/>
      </w:pPr>
      <w:r w:rsidRPr="001B7C50">
        <w:tab/>
        <w:t>This Release supports of the specification, integration of the 5G System with IEEE 802.1 TSN networks that apply the fully centralized configuration model as defined in IEEE Std 802.1Qcc [95]. IEEE TSN is a set of standards to define mechanisms for the time-sensitive (</w:t>
      </w:r>
      <w:proofErr w:type="gramStart"/>
      <w:r w:rsidRPr="001B7C50">
        <w:t>i.e.</w:t>
      </w:r>
      <w:proofErr w:type="gramEnd"/>
      <w:r w:rsidRPr="001B7C50">
        <w:t xml:space="preserve"> deterministic) transmission of data over Ethernet networks.</w:t>
      </w:r>
    </w:p>
    <w:p w14:paraId="6C67A630" w14:textId="77777777" w:rsidR="004E442B" w:rsidRPr="001B7C50" w:rsidRDefault="004E442B" w:rsidP="004E442B">
      <w:pPr>
        <w:pStyle w:val="B1"/>
      </w:pPr>
      <w:r w:rsidRPr="001B7C50">
        <w:t>b)</w:t>
      </w:r>
      <w:r w:rsidRPr="001B7C50">
        <w:tab/>
        <w:t>Enablers for AF requested support of Time Synchronization and/or some aspects of Time Sensitive Communication. The architecture is described in clause 4.4.8.3.</w:t>
      </w:r>
    </w:p>
    <w:p w14:paraId="5F5F7B11" w14:textId="72B1DFA5" w:rsidR="004E442B" w:rsidRDefault="004E442B" w:rsidP="004E442B">
      <w:pPr>
        <w:pStyle w:val="B1"/>
        <w:rPr>
          <w:ins w:id="58" w:author="Ericsson" w:date="2023-01-05T09:59:00Z"/>
        </w:rPr>
      </w:pPr>
      <w:r>
        <w:t>c)</w:t>
      </w:r>
      <w:r>
        <w:tab/>
        <w:t>Enablers for interworking with TSN network deployed in the transport network. This option can be used simultaneously with either option a) or b). The architecture is described in clause 5.28a. The interworking is applicable when the transport network deploys the fully centralized configuration model as defined in IEEE Std 802.1Qcc [95].</w:t>
      </w:r>
    </w:p>
    <w:p w14:paraId="1E2AD4A6" w14:textId="5149FD7F" w:rsidR="000821FD" w:rsidRPr="001B7C50" w:rsidRDefault="000821FD" w:rsidP="000821FD">
      <w:pPr>
        <w:pStyle w:val="B1"/>
        <w:rPr>
          <w:ins w:id="59" w:author="Ericsson" w:date="2022-12-08T17:31:00Z"/>
        </w:rPr>
      </w:pPr>
      <w:ins w:id="60" w:author="Ericsson" w:date="2023-01-05T10:00:00Z">
        <w:r>
          <w:t>d</w:t>
        </w:r>
      </w:ins>
      <w:ins w:id="61" w:author="Ericsson" w:date="2022-12-08T17:31:00Z">
        <w:r w:rsidRPr="001B7C50">
          <w:t>)</w:t>
        </w:r>
        <w:r w:rsidRPr="001B7C50">
          <w:tab/>
          <w:t xml:space="preserve">Integration as a </w:t>
        </w:r>
        <w:r>
          <w:t xml:space="preserve">router </w:t>
        </w:r>
        <w:r w:rsidRPr="001B7C50">
          <w:t xml:space="preserve">in a </w:t>
        </w:r>
      </w:ins>
      <w:ins w:id="62" w:author="Ericsson" w:date="2022-12-08T17:34:00Z">
        <w:r>
          <w:t xml:space="preserve">Deterministic Network as defined in </w:t>
        </w:r>
      </w:ins>
      <w:ins w:id="63" w:author="Ericsson" w:date="2022-12-08T17:32:00Z">
        <w:r>
          <w:t>IETF</w:t>
        </w:r>
      </w:ins>
      <w:ins w:id="64" w:author="LTHBM0" w:date="2023-01-03T12:28:00Z">
        <w:r>
          <w:t xml:space="preserve"> </w:t>
        </w:r>
        <w:r w:rsidRPr="00893FB3">
          <w:t>RFC 8655</w:t>
        </w:r>
      </w:ins>
      <w:ins w:id="65" w:author="Ericsson" w:date="2022-12-08T17:32:00Z">
        <w:r>
          <w:t xml:space="preserve"> </w:t>
        </w:r>
      </w:ins>
      <w:ins w:id="66" w:author="Ericsson" w:date="2022-12-08T17:34:00Z">
        <w:r>
          <w:t xml:space="preserve">[X]. </w:t>
        </w:r>
      </w:ins>
      <w:ins w:id="67" w:author="Ericsson" w:date="2022-12-08T17:31:00Z">
        <w:r w:rsidRPr="001B7C50">
          <w:t>The architecture is described in clause 4.4.8.</w:t>
        </w:r>
      </w:ins>
      <w:ins w:id="68" w:author="Ericsson" w:date="2022-12-08T17:37:00Z">
        <w:r>
          <w:t>4</w:t>
        </w:r>
      </w:ins>
      <w:ins w:id="69" w:author="Ericsson" w:date="2022-12-08T17:31:00Z">
        <w:r w:rsidRPr="001B7C50">
          <w:t>.</w:t>
        </w:r>
      </w:ins>
    </w:p>
    <w:p w14:paraId="2CDDBF18" w14:textId="77777777" w:rsidR="000821FD" w:rsidRDefault="000821FD" w:rsidP="004E442B">
      <w:pPr>
        <w:pStyle w:val="B1"/>
      </w:pPr>
    </w:p>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43796065" w14:textId="77777777" w:rsidR="00592CF3" w:rsidRDefault="00592CF3" w:rsidP="00592CF3">
      <w:pPr>
        <w:pStyle w:val="10"/>
        <w:rPr>
          <w:color w:val="FF0000"/>
        </w:rPr>
      </w:pPr>
      <w:r>
        <w:rPr>
          <w:color w:val="FF0000"/>
        </w:rPr>
        <w:t xml:space="preserve">* * * Next Change * * * </w:t>
      </w:r>
    </w:p>
    <w:p w14:paraId="25010F53" w14:textId="51D507B4" w:rsidR="000C3FC6" w:rsidRPr="001B7C50" w:rsidRDefault="000C3FC6" w:rsidP="000C3FC6">
      <w:pPr>
        <w:pStyle w:val="Heading4"/>
        <w:rPr>
          <w:ins w:id="70" w:author="Ericsson" w:date="2022-12-08T17:37:00Z"/>
        </w:rPr>
      </w:pPr>
      <w:bookmarkStart w:id="71" w:name="_Toc114665017"/>
      <w:ins w:id="72" w:author="Ericsson" w:date="2022-12-08T17:37:00Z">
        <w:r w:rsidRPr="001B7C50">
          <w:t>4.4.8.</w:t>
        </w:r>
      </w:ins>
      <w:ins w:id="73" w:author="Ericsson" w:date="2023-01-05T10:00:00Z">
        <w:r>
          <w:t>X</w:t>
        </w:r>
      </w:ins>
      <w:ins w:id="74" w:author="Ericsson" w:date="2022-12-08T17:37:00Z">
        <w:r w:rsidRPr="001B7C50">
          <w:tab/>
          <w:t xml:space="preserve">Architecture to support </w:t>
        </w:r>
      </w:ins>
      <w:bookmarkEnd w:id="71"/>
      <w:ins w:id="75" w:author="Ericsson" w:date="2022-12-08T17:38:00Z">
        <w:r>
          <w:t>IETF Deterministic Networking</w:t>
        </w:r>
      </w:ins>
    </w:p>
    <w:p w14:paraId="34B59FB2" w14:textId="1B2F0EA0" w:rsidR="000C3FC6" w:rsidRPr="001B7C50" w:rsidRDefault="000C3FC6" w:rsidP="000C3FC6">
      <w:pPr>
        <w:rPr>
          <w:ins w:id="76" w:author="Ericsson" w:date="2022-12-09T16:58:00Z"/>
        </w:rPr>
      </w:pPr>
      <w:ins w:id="77" w:author="Ericsson" w:date="2022-12-08T17:37:00Z">
        <w:r>
          <w:t xml:space="preserve">The 5G System is integrated with </w:t>
        </w:r>
      </w:ins>
      <w:ins w:id="78" w:author="Ericsson" w:date="2022-12-09T16:59:00Z">
        <w:r>
          <w:t xml:space="preserve">the Deterministic Network </w:t>
        </w:r>
      </w:ins>
      <w:ins w:id="79" w:author="LTHBM0" w:date="2023-01-03T12:28:00Z">
        <w:del w:id="80" w:author="Ericsson" w:date="2023-01-05T10:01:00Z">
          <w:r w:rsidDel="001E2077">
            <w:delText>per</w:delText>
          </w:r>
        </w:del>
      </w:ins>
      <w:ins w:id="81" w:author="Ericsson" w:date="2023-01-05T10:01:00Z">
        <w:r w:rsidR="001E2077">
          <w:t>as defined in</w:t>
        </w:r>
      </w:ins>
      <w:ins w:id="82" w:author="LTHBM0" w:date="2023-01-03T12:28:00Z">
        <w:r>
          <w:t xml:space="preserve"> </w:t>
        </w:r>
        <w:r w:rsidRPr="00893FB3">
          <w:t>RFC 8655</w:t>
        </w:r>
        <w:r>
          <w:t xml:space="preserve"> </w:t>
        </w:r>
      </w:ins>
      <w:ins w:id="83" w:author="Ericsson" w:date="2022-12-09T16:59:00Z">
        <w:r>
          <w:t>[X]</w:t>
        </w:r>
      </w:ins>
      <w:ins w:id="84" w:author="Ericsson" w:date="2022-12-08T17:37:00Z">
        <w:r>
          <w:t xml:space="preserve"> as a </w:t>
        </w:r>
      </w:ins>
      <w:ins w:id="85" w:author="Ericsson" w:date="2022-12-08T17:41:00Z">
        <w:r>
          <w:t>DetNet</w:t>
        </w:r>
      </w:ins>
      <w:ins w:id="86" w:author="Ericsson" w:date="2022-12-08T17:37:00Z">
        <w:r>
          <w:t xml:space="preserve"> </w:t>
        </w:r>
      </w:ins>
      <w:ins w:id="87" w:author="Ericsson" w:date="2022-12-14T15:34:00Z">
        <w:r>
          <w:t xml:space="preserve">transit </w:t>
        </w:r>
      </w:ins>
      <w:ins w:id="88" w:author="Ericsson" w:date="2022-12-13T14:17:00Z">
        <w:r>
          <w:t>router</w:t>
        </w:r>
      </w:ins>
      <w:ins w:id="89" w:author="Ericsson" w:date="2022-12-09T16:54:00Z">
        <w:r>
          <w:t>, see Figure 4.4.8.4-1</w:t>
        </w:r>
      </w:ins>
      <w:ins w:id="90" w:author="Ericsson" w:date="2022-12-08T17:37:00Z">
        <w:r>
          <w:t xml:space="preserve">. </w:t>
        </w:r>
      </w:ins>
      <w:ins w:id="91" w:author="Ericsson" w:date="2022-12-09T16:56:00Z">
        <w:r>
          <w:t xml:space="preserve">The TSCTSF </w:t>
        </w:r>
      </w:ins>
      <w:ins w:id="92" w:author="Ericsson" w:date="2022-12-09T16:57:00Z">
        <w:r>
          <w:t>performs map</w:t>
        </w:r>
      </w:ins>
      <w:ins w:id="93" w:author="Ericsson" w:date="2022-12-14T15:38:00Z">
        <w:r>
          <w:t>p</w:t>
        </w:r>
      </w:ins>
      <w:ins w:id="94" w:author="Ericsson" w:date="2022-12-09T16:57:00Z">
        <w:r>
          <w:t xml:space="preserve">ing in the control plane between the 5GS internal functions and the DetNet controller. </w:t>
        </w:r>
      </w:ins>
      <w:ins w:id="95" w:author="Ericsson" w:date="2022-12-09T16:58:00Z">
        <w:r>
          <w:t>5G System specific procedures in 5GC and RAN</w:t>
        </w:r>
      </w:ins>
      <w:ins w:id="96" w:author="Ericsson" w:date="2022-12-09T16:59:00Z">
        <w:r>
          <w:t xml:space="preserve"> </w:t>
        </w:r>
      </w:ins>
      <w:ins w:id="97" w:author="Ericsson" w:date="2022-12-09T16:58:00Z">
        <w:r>
          <w:t xml:space="preserve">remain hidden from the </w:t>
        </w:r>
      </w:ins>
      <w:ins w:id="98" w:author="Ericsson" w:date="2022-12-09T16:59:00Z">
        <w:r>
          <w:t>DetNet controller</w:t>
        </w:r>
      </w:ins>
      <w:ins w:id="99" w:author="Ericsson" w:date="2022-12-09T16:58:00Z">
        <w:r>
          <w:t xml:space="preserve">. </w:t>
        </w:r>
      </w:ins>
    </w:p>
    <w:p w14:paraId="6F03BB0D" w14:textId="389DC8BD" w:rsidR="000C3FC6" w:rsidRDefault="00C037B1" w:rsidP="000C3FC6">
      <w:pPr>
        <w:rPr>
          <w:ins w:id="100" w:author="Ericsson" w:date="2022-12-08T17:48:00Z"/>
          <w:lang w:eastAsia="x-none"/>
        </w:rPr>
      </w:pPr>
      <w:r>
        <w:rPr>
          <w:lang w:eastAsia="x-none"/>
        </w:rPr>
        <w:object w:dxaOrig="9480" w:dyaOrig="5337" w14:anchorId="321AA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74pt;height:267pt" o:ole="">
            <v:imagedata r:id="rId13" o:title=""/>
          </v:shape>
          <o:OLEObject Type="Embed" ProgID="PowerPoint.Slide.8" ShapeID="_x0000_i1046" DrawAspect="Content" ObjectID="_1734519857" r:id="rId14"/>
        </w:object>
      </w:r>
    </w:p>
    <w:p w14:paraId="16D4DADE" w14:textId="6E2AA656" w:rsidR="000C3FC6" w:rsidRPr="003B393F" w:rsidRDefault="000C3FC6" w:rsidP="000C3FC6">
      <w:pPr>
        <w:pStyle w:val="TF"/>
        <w:rPr>
          <w:ins w:id="101" w:author="Ericsson" w:date="2022-12-08T17:48:00Z"/>
        </w:rPr>
      </w:pPr>
      <w:ins w:id="102" w:author="Ericsson" w:date="2022-12-08T17:48:00Z">
        <w:r w:rsidRPr="003B393F">
          <w:t xml:space="preserve">Figure </w:t>
        </w:r>
      </w:ins>
      <w:ins w:id="103" w:author="LTHBM0" w:date="2023-01-03T12:29:00Z">
        <w:r w:rsidRPr="001B7C50">
          <w:t>4.4.8.</w:t>
        </w:r>
      </w:ins>
      <w:ins w:id="104" w:author="Ericsson" w:date="2023-01-05T10:02:00Z">
        <w:r w:rsidR="00D334D1">
          <w:t>X</w:t>
        </w:r>
      </w:ins>
      <w:ins w:id="105" w:author="Ericsson" w:date="2022-12-08T17:48:00Z">
        <w:r w:rsidRPr="003B393F">
          <w:t>-1</w:t>
        </w:r>
        <w:r>
          <w:t>:</w:t>
        </w:r>
        <w:r w:rsidRPr="003B393F">
          <w:t xml:space="preserve"> </w:t>
        </w:r>
      </w:ins>
      <w:ins w:id="106" w:author="LTHBM0" w:date="2023-01-03T12:29:00Z">
        <w:r>
          <w:t>5GS</w:t>
        </w:r>
      </w:ins>
      <w:ins w:id="107" w:author="Ericsson" w:date="2022-12-08T17:48:00Z">
        <w:r w:rsidRPr="003B393F">
          <w:t xml:space="preserve"> Architecture</w:t>
        </w:r>
      </w:ins>
      <w:ins w:id="108" w:author="LTHBM0" w:date="2023-01-03T12:29:00Z">
        <w:r>
          <w:t xml:space="preserve"> to</w:t>
        </w:r>
        <w:r w:rsidRPr="001B7C50">
          <w:t xml:space="preserve"> support </w:t>
        </w:r>
        <w:r>
          <w:t>IETF Deterministic Networking</w:t>
        </w:r>
      </w:ins>
    </w:p>
    <w:p w14:paraId="7EDD23AD" w14:textId="77777777" w:rsidR="000C3FC6" w:rsidRDefault="000C3FC6" w:rsidP="000C3FC6">
      <w:pPr>
        <w:rPr>
          <w:ins w:id="109" w:author="Ericsson" w:date="2022-12-08T17:48:00Z"/>
          <w:lang w:eastAsia="x-none"/>
        </w:rPr>
      </w:pPr>
    </w:p>
    <w:p w14:paraId="04AEAA6C" w14:textId="1D2F18B8" w:rsidR="000C3FC6" w:rsidRDefault="000C3FC6" w:rsidP="000C3FC6">
      <w:pPr>
        <w:rPr>
          <w:ins w:id="110" w:author="Ericsson" w:date="2022-12-13T14:23:00Z"/>
        </w:rPr>
      </w:pPr>
      <w:ins w:id="111" w:author="Ericsson" w:date="2022-12-13T14:23:00Z">
        <w:r>
          <w:t xml:space="preserve">On the device side, the UE </w:t>
        </w:r>
        <w:proofErr w:type="gramStart"/>
        <w:r>
          <w:t>is connected with</w:t>
        </w:r>
        <w:proofErr w:type="gramEnd"/>
        <w:r>
          <w:t xml:space="preserve"> a DetNet system, which may be a DetNet End System or a DetNet Node. </w:t>
        </w:r>
      </w:ins>
    </w:p>
    <w:p w14:paraId="3BCCAD67" w14:textId="77777777" w:rsidR="000C3FC6" w:rsidRDefault="000C3FC6" w:rsidP="000C3FC6">
      <w:pPr>
        <w:rPr>
          <w:ins w:id="112" w:author="Ericsson" w:date="2022-12-13T14:23:00Z"/>
        </w:rPr>
      </w:pPr>
      <w:ins w:id="113" w:author="Ericsson" w:date="2022-12-13T14:23:00Z">
        <w:r>
          <w:t xml:space="preserve">The architecture does not require the DS-TT functionality to be supported in the device </w:t>
        </w:r>
        <w:r w:rsidRPr="00773E68">
          <w:t>nor require the user plane NW-TT functionality to be supported in the UPF</w:t>
        </w:r>
        <w:r>
          <w:t xml:space="preserve">, however, it can co-exist with such functions. For the reporting of information of the network side ports, NW-TT control plane function is used. </w:t>
        </w:r>
      </w:ins>
    </w:p>
    <w:p w14:paraId="36251CCA" w14:textId="77777777" w:rsidR="000C3FC6" w:rsidRDefault="000C3FC6" w:rsidP="000C3FC6">
      <w:pPr>
        <w:rPr>
          <w:ins w:id="114" w:author="Ericsson" w:date="2022-12-13T14:23:00Z"/>
        </w:rPr>
      </w:pPr>
      <w:ins w:id="115" w:author="Ericsson" w:date="2022-12-13T14:23:00Z">
        <w:r>
          <w:t>DetNet may be used in combination with time synchronization mechanisms as defined in clause 5.27, but it does not require usage of these mechanisms.</w:t>
        </w:r>
      </w:ins>
    </w:p>
    <w:p w14:paraId="48CE3917" w14:textId="77777777" w:rsidR="000C3FC6" w:rsidRDefault="000C3FC6" w:rsidP="000C3FC6">
      <w:pPr>
        <w:rPr>
          <w:ins w:id="116" w:author="Ericsson" w:date="2022-12-13T14:23:00Z"/>
        </w:rPr>
      </w:pPr>
      <w:ins w:id="117" w:author="Ericsson" w:date="2022-12-13T14:23:00Z">
        <w:r>
          <w:t>5GS acts as a DetNet router in the DetNet domain. Use cases where the 5GS acts as a sub-network (see RFC 8655 [X] clause 4.1.2) are also possible but do not require any additional 3GPP standardization. A special case where the 5GS can act as a sub-network is when the 5GS acts as a TSN network, which is supported by the 3GPP specifications based on the architecture in clause 4.4.8.2.</w:t>
        </w:r>
      </w:ins>
    </w:p>
    <w:p w14:paraId="2A70FAAD" w14:textId="77777777" w:rsidR="000C3FC6" w:rsidRDefault="000C3FC6" w:rsidP="000C3FC6">
      <w:pPr>
        <w:pStyle w:val="NO"/>
        <w:rPr>
          <w:ins w:id="118" w:author="Ericsson" w:date="2022-12-13T14:23:00Z"/>
        </w:rPr>
      </w:pPr>
      <w:ins w:id="119" w:author="Ericsson" w:date="2022-12-13T14:23:00Z">
        <w:r>
          <w:t>NOTE:</w:t>
        </w:r>
        <w:r>
          <w:tab/>
          <w:t>For DetNet interworking, it is assumed that there is a business agreement to support the use of the DetNet controller so that it can be regarded trusted for the operator. Depending on the needs of a given deployment,</w:t>
        </w:r>
        <w:r w:rsidRPr="002B31CF">
          <w:t xml:space="preserve"> functions such as the authentication, </w:t>
        </w:r>
        <w:proofErr w:type="gramStart"/>
        <w:r w:rsidRPr="002B31CF">
          <w:t>authorization</w:t>
        </w:r>
        <w:proofErr w:type="gramEnd"/>
        <w:r w:rsidRPr="002B31CF">
          <w:t xml:space="preserve"> and potential throttling of signalling </w:t>
        </w:r>
        <w:r>
          <w:t xml:space="preserve">from the DetNet controller </w:t>
        </w:r>
        <w:r w:rsidRPr="002B31CF">
          <w:t>can be achieved by including such functionalit</w:t>
        </w:r>
        <w:r>
          <w:t>ies</w:t>
        </w:r>
        <w:r w:rsidRPr="002B31CF">
          <w:t xml:space="preserve"> in the TSCTSF.</w:t>
        </w:r>
      </w:ins>
    </w:p>
    <w:p w14:paraId="4B4D9816" w14:textId="77777777" w:rsidR="000C3FC6" w:rsidRDefault="000C3FC6" w:rsidP="000C3FC6">
      <w:pPr>
        <w:rPr>
          <w:ins w:id="120" w:author="Ericsson" w:date="2022-12-09T18:51:00Z"/>
        </w:rPr>
      </w:pPr>
      <w:ins w:id="121" w:author="LTHBM0" w:date="2023-01-03T12:33:00Z">
        <w:r>
          <w:t>The routing of the downlink packets is achieved using the existing 3GPP functions.</w:t>
        </w:r>
      </w:ins>
    </w:p>
    <w:p w14:paraId="6302A11A" w14:textId="77777777" w:rsidR="00031894" w:rsidRDefault="00031894" w:rsidP="00031894"/>
    <w:p w14:paraId="76EB4619" w14:textId="77777777" w:rsidR="00031894" w:rsidRDefault="00031894" w:rsidP="00031894">
      <w:pPr>
        <w:pStyle w:val="CRCoverPage"/>
        <w:spacing w:after="0"/>
        <w:rPr>
          <w:noProof/>
          <w:sz w:val="8"/>
          <w:szCs w:val="8"/>
        </w:rPr>
      </w:pPr>
    </w:p>
    <w:p w14:paraId="3AED1D40" w14:textId="77777777" w:rsidR="00031894" w:rsidRDefault="00031894" w:rsidP="00031894">
      <w:pPr>
        <w:pStyle w:val="10"/>
        <w:rPr>
          <w:color w:val="FF0000"/>
        </w:rPr>
      </w:pPr>
      <w:r>
        <w:rPr>
          <w:color w:val="FF0000"/>
        </w:rPr>
        <w:t xml:space="preserve">* * * Next Change * * * </w:t>
      </w:r>
    </w:p>
    <w:p w14:paraId="1143AA6B" w14:textId="77777777" w:rsidR="00DA2FF0" w:rsidRPr="001B7C50" w:rsidRDefault="00DA2FF0" w:rsidP="00DA2FF0">
      <w:pPr>
        <w:pStyle w:val="Heading5"/>
      </w:pPr>
      <w:bookmarkStart w:id="122" w:name="_Toc20149861"/>
      <w:bookmarkStart w:id="123" w:name="_Toc27846658"/>
      <w:bookmarkStart w:id="124" w:name="_Toc36187786"/>
      <w:bookmarkStart w:id="125" w:name="_Toc45183690"/>
      <w:bookmarkStart w:id="126" w:name="_Toc47342532"/>
      <w:bookmarkStart w:id="127" w:name="_Toc51769232"/>
      <w:bookmarkStart w:id="128" w:name="_Toc122440335"/>
      <w:r w:rsidRPr="001B7C50">
        <w:t>5.8.2.11.1</w:t>
      </w:r>
      <w:r w:rsidRPr="001B7C50">
        <w:tab/>
        <w:t>General</w:t>
      </w:r>
      <w:bookmarkEnd w:id="122"/>
      <w:bookmarkEnd w:id="123"/>
      <w:bookmarkEnd w:id="124"/>
      <w:bookmarkEnd w:id="125"/>
      <w:bookmarkEnd w:id="126"/>
      <w:bookmarkEnd w:id="127"/>
      <w:bookmarkEnd w:id="128"/>
    </w:p>
    <w:p w14:paraId="6BED7A86" w14:textId="77777777" w:rsidR="00DA2FF0" w:rsidRPr="001B7C50" w:rsidRDefault="00DA2FF0" w:rsidP="00DA2FF0">
      <w:r w:rsidRPr="001B7C50">
        <w:t>These parameters are used by SMF to control the functionality of the UPF as well as to inform SMF about events occurring at the UPF.</w:t>
      </w:r>
    </w:p>
    <w:p w14:paraId="1082549A" w14:textId="77777777" w:rsidR="00DA2FF0" w:rsidRPr="001B7C50" w:rsidRDefault="00DA2FF0" w:rsidP="00DA2FF0">
      <w:r w:rsidRPr="001B7C50">
        <w:t>The N4 session management procedures defined in clause 4.4.1 of TS</w:t>
      </w:r>
      <w:r>
        <w:t> </w:t>
      </w:r>
      <w:r w:rsidRPr="001B7C50">
        <w:t>23.502</w:t>
      </w:r>
      <w:r>
        <w:t> </w:t>
      </w:r>
      <w:r w:rsidRPr="001B7C50">
        <w:t>[3] will use the relevant parameters in the same way for all N4 reference points: the N4 Session Establishment procedure as well as the N4 Session Modification procedure provide the control parameters to the UPF, the N4 Session Release procedure removes all control parameters related to an N4 session, and the N4 Session Level Reporting procedure informs the SMF about events related to the PDU Session that are detected by the UPF.</w:t>
      </w:r>
    </w:p>
    <w:p w14:paraId="72F45D67" w14:textId="77777777" w:rsidR="00DA2FF0" w:rsidRPr="001B7C50" w:rsidRDefault="00DA2FF0" w:rsidP="00DA2FF0">
      <w:r w:rsidRPr="001B7C50">
        <w:t>The parameters over N4 reference point provided from SMF to UPF comprises an N4 Session ID and may also contain:</w:t>
      </w:r>
    </w:p>
    <w:p w14:paraId="23B020DF" w14:textId="77777777" w:rsidR="00DA2FF0" w:rsidRPr="001B7C50" w:rsidRDefault="00DA2FF0" w:rsidP="00DA2FF0">
      <w:pPr>
        <w:pStyle w:val="B1"/>
      </w:pPr>
      <w:r w:rsidRPr="001B7C50">
        <w:t>-</w:t>
      </w:r>
      <w:r w:rsidRPr="001B7C50">
        <w:tab/>
        <w:t xml:space="preserve">Packet Detection Rules (PDR) that contain information to classify traffic (PDU(s)) arriving at the </w:t>
      </w:r>
      <w:proofErr w:type="gramStart"/>
      <w:r w:rsidRPr="001B7C50">
        <w:t>UPF;</w:t>
      </w:r>
      <w:proofErr w:type="gramEnd"/>
    </w:p>
    <w:p w14:paraId="36E9C695" w14:textId="77777777" w:rsidR="00DA2FF0" w:rsidRPr="001B7C50" w:rsidRDefault="00DA2FF0" w:rsidP="00DA2FF0">
      <w:pPr>
        <w:pStyle w:val="B1"/>
      </w:pPr>
      <w:r w:rsidRPr="001B7C50">
        <w:t>-</w:t>
      </w:r>
      <w:r w:rsidRPr="001B7C50">
        <w:tab/>
        <w:t>Forwarding Action Rules (FAR) that contain information on whether forwarding, dropping or buffering is to be applied to a traffic identified by PDR(s</w:t>
      </w:r>
      <w:proofErr w:type="gramStart"/>
      <w:r w:rsidRPr="001B7C50">
        <w:t>);</w:t>
      </w:r>
      <w:proofErr w:type="gramEnd"/>
    </w:p>
    <w:p w14:paraId="4174051D" w14:textId="77777777" w:rsidR="00DA2FF0" w:rsidRPr="001B7C50" w:rsidRDefault="00DA2FF0" w:rsidP="00DA2FF0">
      <w:pPr>
        <w:pStyle w:val="B1"/>
      </w:pPr>
      <w:r w:rsidRPr="001B7C50">
        <w:t>-</w:t>
      </w:r>
      <w:r w:rsidRPr="001B7C50">
        <w:tab/>
        <w:t xml:space="preserve">Multi-Access Rules (MAR) that contain information on how to handle traffic steering, switching and splitting for a MA PDU </w:t>
      </w:r>
      <w:proofErr w:type="gramStart"/>
      <w:r w:rsidRPr="001B7C50">
        <w:t>Session;</w:t>
      </w:r>
      <w:proofErr w:type="gramEnd"/>
    </w:p>
    <w:p w14:paraId="1AF51236" w14:textId="77777777" w:rsidR="00DA2FF0" w:rsidRPr="001B7C50" w:rsidRDefault="00DA2FF0" w:rsidP="00DA2FF0">
      <w:pPr>
        <w:pStyle w:val="B1"/>
      </w:pPr>
      <w:r w:rsidRPr="001B7C50">
        <w:t>-</w:t>
      </w:r>
      <w:r w:rsidRPr="001B7C50">
        <w:tab/>
        <w:t xml:space="preserve">Usage Reporting Rules (URR) contains information that defines how traffic identified by PDR(s) shall be accounted as well as how a certain measurement shall be </w:t>
      </w:r>
      <w:proofErr w:type="gramStart"/>
      <w:r w:rsidRPr="001B7C50">
        <w:t>reported;</w:t>
      </w:r>
      <w:proofErr w:type="gramEnd"/>
    </w:p>
    <w:p w14:paraId="46C871F1" w14:textId="77777777" w:rsidR="00DA2FF0" w:rsidRPr="001B7C50" w:rsidRDefault="00DA2FF0" w:rsidP="00DA2FF0">
      <w:pPr>
        <w:pStyle w:val="B1"/>
      </w:pPr>
      <w:r w:rsidRPr="001B7C50">
        <w:t>-</w:t>
      </w:r>
      <w:r w:rsidRPr="001B7C50">
        <w:tab/>
        <w:t>QoS Enforcement Rules (QER), that contain information related to QoS enforcement of traffic identified by PDR(s</w:t>
      </w:r>
      <w:proofErr w:type="gramStart"/>
      <w:r w:rsidRPr="001B7C50">
        <w:t>);</w:t>
      </w:r>
      <w:proofErr w:type="gramEnd"/>
    </w:p>
    <w:p w14:paraId="12C7F99A" w14:textId="77777777" w:rsidR="00DA2FF0" w:rsidRPr="001B7C50" w:rsidRDefault="00DA2FF0" w:rsidP="00DA2FF0">
      <w:pPr>
        <w:pStyle w:val="B1"/>
      </w:pPr>
      <w:r w:rsidRPr="001B7C50">
        <w:t>-</w:t>
      </w:r>
      <w:r w:rsidRPr="001B7C50">
        <w:tab/>
        <w:t>Session Reporting Rules (SRR) that contain information to request the UP function to detect and report events for a PDU session that are not related to specific PDRs of the PDU session or that are not related to traffic usage measurement.</w:t>
      </w:r>
    </w:p>
    <w:p w14:paraId="1CBF54A0" w14:textId="77777777" w:rsidR="00DA2FF0" w:rsidRPr="001B7C50" w:rsidRDefault="00DA2FF0" w:rsidP="00DA2FF0">
      <w:pPr>
        <w:pStyle w:val="B1"/>
      </w:pPr>
      <w:r w:rsidRPr="001B7C50">
        <w:t>-</w:t>
      </w:r>
      <w:r w:rsidRPr="001B7C50">
        <w:tab/>
        <w:t xml:space="preserve">Trace </w:t>
      </w:r>
      <w:proofErr w:type="gramStart"/>
      <w:r w:rsidRPr="001B7C50">
        <w:t>Requirements;</w:t>
      </w:r>
      <w:proofErr w:type="gramEnd"/>
    </w:p>
    <w:p w14:paraId="731E4322" w14:textId="77777777" w:rsidR="00DA2FF0" w:rsidRPr="001B7C50" w:rsidRDefault="00DA2FF0" w:rsidP="00DA2FF0">
      <w:pPr>
        <w:pStyle w:val="B1"/>
      </w:pPr>
      <w:r w:rsidRPr="001B7C50">
        <w:t>-</w:t>
      </w:r>
      <w:r w:rsidRPr="001B7C50">
        <w:tab/>
        <w:t xml:space="preserve">Port Management Information Container in </w:t>
      </w:r>
      <w:proofErr w:type="gramStart"/>
      <w:r w:rsidRPr="001B7C50">
        <w:t>5GS;</w:t>
      </w:r>
      <w:proofErr w:type="gramEnd"/>
    </w:p>
    <w:p w14:paraId="6B02545A" w14:textId="7D7BADBE" w:rsidR="00DA2FF0" w:rsidRPr="001B7C50" w:rsidRDefault="00DA2FF0" w:rsidP="00DA2FF0">
      <w:pPr>
        <w:pStyle w:val="B1"/>
      </w:pPr>
      <w:r w:rsidRPr="001B7C50">
        <w:t>-</w:t>
      </w:r>
      <w:r w:rsidRPr="001B7C50">
        <w:tab/>
        <w:t>Bridge</w:t>
      </w:r>
      <w:ins w:id="129" w:author="Ericsson" w:date="2023-01-06T13:40:00Z">
        <w:r>
          <w:t>/Router</w:t>
        </w:r>
      </w:ins>
      <w:r w:rsidRPr="001B7C50">
        <w:t xml:space="preserve"> Information.</w:t>
      </w:r>
    </w:p>
    <w:p w14:paraId="536AFB34" w14:textId="77777777" w:rsidR="00DA2FF0" w:rsidRPr="001B7C50" w:rsidRDefault="00DA2FF0" w:rsidP="00DA2FF0">
      <w:r w:rsidRPr="001B7C50">
        <w:t>The N4 Session ID is assigned by the SMF and uniquely identifies an N4 session.</w:t>
      </w:r>
    </w:p>
    <w:p w14:paraId="4A33D321" w14:textId="77777777" w:rsidR="00DA2FF0" w:rsidRPr="001B7C50" w:rsidRDefault="00DA2FF0" w:rsidP="00DA2FF0">
      <w:r w:rsidRPr="001B7C50">
        <w:t>If the UPF indicated support of Trace, the SMF may activate a trace session during a N4 Session Establishment or a N4 Session Modification procedure. In that case it provides Trace Requirements to the UPF. The SMF may deactivate an on-going trace session using a N4 Session Modification procedure. There shall be at most one trace session activated per N4 Session at a time.</w:t>
      </w:r>
    </w:p>
    <w:p w14:paraId="41377FA4" w14:textId="77777777" w:rsidR="00DA2FF0" w:rsidRPr="001B7C50" w:rsidRDefault="00DA2FF0" w:rsidP="00DA2FF0">
      <w:r w:rsidRPr="001B7C50">
        <w:t>For the MA PDU Session, the SMF may add an additional access tunnel information during an N4 Session Modification procedure by updating MAR with addition of an FAR ID which refers to an FAR containing the additional access tunnel information for the MA PDU session for traffic steering in the UPF. For the MA PDU Session, the SMF may request Access Availability report per N4 Session, during N4 Session Establishment procedure or N4 Session Modification procedure.</w:t>
      </w:r>
    </w:p>
    <w:p w14:paraId="09288A94" w14:textId="2CE4681A" w:rsidR="00DA2FF0" w:rsidRPr="001B7C50" w:rsidRDefault="00DA2FF0" w:rsidP="00DA2FF0">
      <w:r w:rsidRPr="001B7C50">
        <w:t xml:space="preserve">A N4 Session may be used to control both UPF and NW-TT behaviour in the UPF. A N4 session support and enable exchange of </w:t>
      </w:r>
      <w:del w:id="130" w:author="Ericsson" w:date="2023-01-06T13:41:00Z">
        <w:r w:rsidRPr="001B7C50" w:rsidDel="002A7EC1">
          <w:delText xml:space="preserve">TSN </w:delText>
        </w:r>
      </w:del>
      <w:r w:rsidRPr="001B7C50">
        <w:t>bridge</w:t>
      </w:r>
      <w:ins w:id="131" w:author="Ericsson" w:date="2023-01-06T13:41:00Z">
        <w:r w:rsidR="002A7EC1">
          <w:rPr>
            <w:lang w:val="en-US"/>
          </w:rPr>
          <w:t>/router</w:t>
        </w:r>
      </w:ins>
      <w:r w:rsidRPr="001B7C50">
        <w:t xml:space="preserve"> configuration between the SMF and the UPF:</w:t>
      </w:r>
    </w:p>
    <w:p w14:paraId="7358F4A1" w14:textId="40EA4276" w:rsidR="00DA2FF0" w:rsidRPr="001B7C50" w:rsidRDefault="00DA2FF0" w:rsidP="00DA2FF0">
      <w:pPr>
        <w:pStyle w:val="B1"/>
      </w:pPr>
      <w:r w:rsidRPr="001B7C50">
        <w:t>-</w:t>
      </w:r>
      <w:r w:rsidRPr="001B7C50">
        <w:tab/>
        <w:t>Information that the SMF needs for bridge</w:t>
      </w:r>
      <w:ins w:id="132" w:author="Ericsson" w:date="2023-01-06T13:41:00Z">
        <w:r w:rsidR="002A7EC1">
          <w:t>/router</w:t>
        </w:r>
      </w:ins>
      <w:r w:rsidRPr="001B7C50">
        <w:t xml:space="preserve"> management (clause 5.8.2.11.9</w:t>
      </w:r>
      <w:proofErr w:type="gramStart"/>
      <w:r w:rsidRPr="001B7C50">
        <w:t>);</w:t>
      </w:r>
      <w:proofErr w:type="gramEnd"/>
    </w:p>
    <w:p w14:paraId="36ADAC6A" w14:textId="77777777" w:rsidR="00DA2FF0" w:rsidRPr="001B7C50" w:rsidRDefault="00DA2FF0" w:rsidP="00DA2FF0">
      <w:pPr>
        <w:pStyle w:val="B1"/>
      </w:pPr>
      <w:r w:rsidRPr="001B7C50">
        <w:t>-</w:t>
      </w:r>
      <w:r w:rsidRPr="001B7C50">
        <w:tab/>
        <w:t>Information that 5GS transparently relays between the TSN AF or NEF and the NW-TT: transparent Port Management Information Container along with the associated NW-TT port number.</w:t>
      </w:r>
    </w:p>
    <w:p w14:paraId="3FBC35F3" w14:textId="77777777" w:rsidR="00DA2FF0" w:rsidRPr="001B7C50" w:rsidRDefault="00DA2FF0" w:rsidP="00DA2FF0">
      <w:pPr>
        <w:pStyle w:val="B1"/>
      </w:pPr>
      <w:r w:rsidRPr="001B7C50">
        <w:t>-</w:t>
      </w:r>
      <w:r w:rsidRPr="001B7C50">
        <w:tab/>
        <w:t>Information that 5GS transparently relays between the TSN AF or NEF and the NW-TT: transparent user plane node Management Information Container (clause 5.8.2.11.14).</w:t>
      </w:r>
    </w:p>
    <w:p w14:paraId="326E8425" w14:textId="5F3EB2E4" w:rsidR="00DA2FF0" w:rsidRPr="001B7C50" w:rsidRDefault="00DA2FF0" w:rsidP="00DA2FF0">
      <w:r w:rsidRPr="001B7C50">
        <w:lastRenderedPageBreak/>
        <w:t>When a N4 Session related with bridge</w:t>
      </w:r>
      <w:ins w:id="133" w:author="Ericsson" w:date="2023-01-06T13:41:00Z">
        <w:r w:rsidR="002A7EC1">
          <w:t>/router</w:t>
        </w:r>
      </w:ins>
      <w:r w:rsidRPr="001B7C50">
        <w:t xml:space="preserve"> management is established, the UPF allocates a dedicated port number for the </w:t>
      </w:r>
      <w:del w:id="134" w:author="Ericsson" w:date="2023-01-06T13:42:00Z">
        <w:r w:rsidRPr="001B7C50" w:rsidDel="002A7EC1">
          <w:delText>DS-TT</w:delText>
        </w:r>
      </w:del>
      <w:ins w:id="135" w:author="Ericsson" w:date="2023-01-06T13:42:00Z">
        <w:r w:rsidR="002A7EC1">
          <w:t>device</w:t>
        </w:r>
      </w:ins>
      <w:r w:rsidRPr="001B7C50">
        <w:t xml:space="preserve"> side of the PDU Session. The UPF then provides to the SMF following configuration parameters for the N4 Session:</w:t>
      </w:r>
    </w:p>
    <w:p w14:paraId="54D04340" w14:textId="533D8742" w:rsidR="00DA2FF0" w:rsidRPr="001B7C50" w:rsidRDefault="00DA2FF0" w:rsidP="00DA2FF0">
      <w:pPr>
        <w:pStyle w:val="B1"/>
      </w:pPr>
      <w:r w:rsidRPr="001B7C50">
        <w:t>-</w:t>
      </w:r>
      <w:r w:rsidRPr="001B7C50">
        <w:tab/>
      </w:r>
      <w:del w:id="136" w:author="Ericsson" w:date="2023-01-06T13:42:00Z">
        <w:r w:rsidRPr="001B7C50" w:rsidDel="002A7EC1">
          <w:delText xml:space="preserve">DS-TT </w:delText>
        </w:r>
      </w:del>
      <w:r w:rsidRPr="001B7C50">
        <w:t>port number.</w:t>
      </w:r>
    </w:p>
    <w:p w14:paraId="54B0D6D9" w14:textId="77777777" w:rsidR="00DA2FF0" w:rsidRPr="001B7C50" w:rsidRDefault="00DA2FF0" w:rsidP="00DA2FF0">
      <w:pPr>
        <w:pStyle w:val="B1"/>
      </w:pPr>
      <w:r w:rsidRPr="001B7C50">
        <w:t>-</w:t>
      </w:r>
      <w:r w:rsidRPr="001B7C50">
        <w:tab/>
        <w:t>user-plane node ID.</w:t>
      </w:r>
    </w:p>
    <w:p w14:paraId="1F2F328D" w14:textId="77777777" w:rsidR="00DA2FF0" w:rsidRPr="001B7C50" w:rsidRDefault="00DA2FF0" w:rsidP="00DA2FF0">
      <w:r w:rsidRPr="001B7C50">
        <w:t>To support TSN, the user-plane node ID is Bridge ID. The User Plane Node ID/Bridge ID may be pre-configured in the UPF based on deployment.</w:t>
      </w:r>
    </w:p>
    <w:p w14:paraId="70B31E64" w14:textId="77777777" w:rsidR="00DA2FF0" w:rsidRPr="001B7C50" w:rsidRDefault="00DA2FF0" w:rsidP="00DA2FF0">
      <w:r w:rsidRPr="001B7C50">
        <w:t>After the N4 session has been established, the SMF and UPF may at any time exchange transparent user plane node and Port Management Information Container over a N4 session.</w:t>
      </w:r>
    </w:p>
    <w:p w14:paraId="25630743" w14:textId="7AEDEF76" w:rsidR="00592CF3" w:rsidRDefault="00592CF3" w:rsidP="00592CF3"/>
    <w:p w14:paraId="0C92D625" w14:textId="77777777" w:rsidR="00031894" w:rsidRDefault="00031894" w:rsidP="00031894"/>
    <w:p w14:paraId="782E054E" w14:textId="77777777" w:rsidR="00031894" w:rsidRDefault="00031894" w:rsidP="00031894">
      <w:pPr>
        <w:pStyle w:val="CRCoverPage"/>
        <w:spacing w:after="0"/>
        <w:rPr>
          <w:noProof/>
          <w:sz w:val="8"/>
          <w:szCs w:val="8"/>
        </w:rPr>
      </w:pPr>
    </w:p>
    <w:p w14:paraId="188E8690" w14:textId="77777777" w:rsidR="00031894" w:rsidRDefault="00031894" w:rsidP="00031894">
      <w:pPr>
        <w:pStyle w:val="10"/>
        <w:rPr>
          <w:color w:val="FF0000"/>
        </w:rPr>
      </w:pPr>
      <w:r>
        <w:rPr>
          <w:color w:val="FF0000"/>
        </w:rPr>
        <w:t xml:space="preserve">* * * Next Change * * * </w:t>
      </w:r>
    </w:p>
    <w:p w14:paraId="15087782" w14:textId="0AF772ED" w:rsidR="00031894" w:rsidRDefault="00031894" w:rsidP="00592CF3"/>
    <w:p w14:paraId="5CD00C0A" w14:textId="631D2CCD" w:rsidR="00953CAC" w:rsidRPr="001B7C50" w:rsidRDefault="00953CAC" w:rsidP="00953CAC">
      <w:pPr>
        <w:pStyle w:val="Heading5"/>
      </w:pPr>
      <w:bookmarkStart w:id="137" w:name="_Toc27846666"/>
      <w:bookmarkStart w:id="138" w:name="_Toc36187794"/>
      <w:bookmarkStart w:id="139" w:name="_Toc45183698"/>
      <w:bookmarkStart w:id="140" w:name="_Toc47342540"/>
      <w:bookmarkStart w:id="141" w:name="_Toc51769240"/>
      <w:bookmarkStart w:id="142" w:name="_Toc122440343"/>
      <w:r w:rsidRPr="001B7C50">
        <w:t>5.8.2.11.9</w:t>
      </w:r>
      <w:r w:rsidRPr="001B7C50">
        <w:tab/>
        <w:t>Bridge</w:t>
      </w:r>
      <w:ins w:id="143" w:author="Ericsson" w:date="2023-01-06T13:43:00Z">
        <w:r>
          <w:t>/Router</w:t>
        </w:r>
      </w:ins>
      <w:r w:rsidRPr="001B7C50">
        <w:t xml:space="preserve"> Information</w:t>
      </w:r>
      <w:bookmarkEnd w:id="137"/>
      <w:bookmarkEnd w:id="138"/>
      <w:bookmarkEnd w:id="139"/>
      <w:bookmarkEnd w:id="140"/>
      <w:bookmarkEnd w:id="141"/>
      <w:bookmarkEnd w:id="142"/>
    </w:p>
    <w:p w14:paraId="346ACF79" w14:textId="59E7CD66" w:rsidR="00953CAC" w:rsidRPr="001B7C50" w:rsidRDefault="00953CAC" w:rsidP="00953CAC">
      <w:pPr>
        <w:rPr>
          <w:lang w:eastAsia="x-none"/>
        </w:rPr>
      </w:pPr>
      <w:r w:rsidRPr="001B7C50">
        <w:rPr>
          <w:lang w:eastAsia="x-none"/>
        </w:rPr>
        <w:t>The following table describes the User plane node Information (UI) that includes the information required to configure a 5GS logical bridge</w:t>
      </w:r>
      <w:ins w:id="144" w:author="Ericsson" w:date="2023-01-06T13:43:00Z">
        <w:r>
          <w:rPr>
            <w:lang w:eastAsia="x-none"/>
          </w:rPr>
          <w:t>/router</w:t>
        </w:r>
      </w:ins>
      <w:r w:rsidRPr="001B7C50">
        <w:rPr>
          <w:lang w:eastAsia="x-none"/>
        </w:rPr>
        <w:t xml:space="preserve"> for TSC</w:t>
      </w:r>
      <w:ins w:id="145" w:author="Ericsson" w:date="2023-01-06T13:43:00Z">
        <w:r>
          <w:rPr>
            <w:lang w:eastAsia="x-none"/>
          </w:rPr>
          <w:t xml:space="preserve"> or </w:t>
        </w:r>
      </w:ins>
      <w:ins w:id="146" w:author="Ericsson" w:date="2023-01-06T13:44:00Z">
        <w:r>
          <w:rPr>
            <w:lang w:eastAsia="x-none"/>
          </w:rPr>
          <w:t>Deterministic Networking</w:t>
        </w:r>
      </w:ins>
      <w:r w:rsidRPr="001B7C50">
        <w:rPr>
          <w:lang w:eastAsia="x-none"/>
        </w:rPr>
        <w:t xml:space="preserve"> PDU Sessions.</w:t>
      </w:r>
    </w:p>
    <w:p w14:paraId="00A627C2" w14:textId="77777777" w:rsidR="00953CAC" w:rsidRPr="001B7C50" w:rsidRDefault="00953CAC" w:rsidP="00953CAC">
      <w:pPr>
        <w:pStyle w:val="TH"/>
      </w:pPr>
      <w:r w:rsidRPr="001B7C50">
        <w:t>Table 5.8.2.11.9-1: User plane node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6"/>
        <w:gridCol w:w="4149"/>
        <w:gridCol w:w="2606"/>
      </w:tblGrid>
      <w:tr w:rsidR="00953CAC" w:rsidRPr="001B7C50" w14:paraId="76FEA7D0" w14:textId="77777777" w:rsidTr="005C3457">
        <w:trPr>
          <w:cantSplit/>
          <w:jc w:val="center"/>
        </w:trPr>
        <w:tc>
          <w:tcPr>
            <w:tcW w:w="2876" w:type="dxa"/>
            <w:shd w:val="clear" w:color="auto" w:fill="auto"/>
          </w:tcPr>
          <w:p w14:paraId="014FE5F1" w14:textId="77777777" w:rsidR="00953CAC" w:rsidRPr="001B7C50" w:rsidRDefault="00953CAC" w:rsidP="005C3457">
            <w:pPr>
              <w:pStyle w:val="TAH"/>
            </w:pPr>
            <w:r w:rsidRPr="001B7C50">
              <w:t>Attribute</w:t>
            </w:r>
          </w:p>
        </w:tc>
        <w:tc>
          <w:tcPr>
            <w:tcW w:w="4149" w:type="dxa"/>
            <w:shd w:val="clear" w:color="auto" w:fill="auto"/>
          </w:tcPr>
          <w:p w14:paraId="71350552" w14:textId="77777777" w:rsidR="00953CAC" w:rsidRPr="001B7C50" w:rsidRDefault="00953CAC" w:rsidP="005C3457">
            <w:pPr>
              <w:pStyle w:val="TAH"/>
            </w:pPr>
            <w:r w:rsidRPr="001B7C50">
              <w:t>Description</w:t>
            </w:r>
          </w:p>
        </w:tc>
        <w:tc>
          <w:tcPr>
            <w:tcW w:w="2606" w:type="dxa"/>
            <w:shd w:val="clear" w:color="auto" w:fill="auto"/>
          </w:tcPr>
          <w:p w14:paraId="1A1A1E07" w14:textId="77777777" w:rsidR="00953CAC" w:rsidRPr="001B7C50" w:rsidRDefault="00953CAC" w:rsidP="005C3457">
            <w:pPr>
              <w:pStyle w:val="TAH"/>
            </w:pPr>
            <w:r w:rsidRPr="001B7C50">
              <w:t>Comment</w:t>
            </w:r>
          </w:p>
        </w:tc>
      </w:tr>
      <w:tr w:rsidR="00953CAC" w:rsidRPr="001B7C50" w14:paraId="71C6E06A" w14:textId="77777777" w:rsidTr="005C3457">
        <w:trPr>
          <w:cantSplit/>
          <w:jc w:val="center"/>
        </w:trPr>
        <w:tc>
          <w:tcPr>
            <w:tcW w:w="2876" w:type="dxa"/>
            <w:shd w:val="clear" w:color="auto" w:fill="auto"/>
          </w:tcPr>
          <w:p w14:paraId="2278DC63" w14:textId="2CBFA749" w:rsidR="00953CAC" w:rsidRPr="001B7C50" w:rsidRDefault="00953CAC" w:rsidP="005C3457">
            <w:pPr>
              <w:pStyle w:val="TAL"/>
            </w:pPr>
            <w:del w:id="147" w:author="Ericsson" w:date="2023-01-06T13:44:00Z">
              <w:r w:rsidRPr="001B7C50" w:rsidDel="00953CAC">
                <w:delText xml:space="preserve">DS-TT </w:delText>
              </w:r>
            </w:del>
            <w:r w:rsidRPr="001B7C50">
              <w:t>Port Number</w:t>
            </w:r>
          </w:p>
        </w:tc>
        <w:tc>
          <w:tcPr>
            <w:tcW w:w="4149" w:type="dxa"/>
            <w:shd w:val="clear" w:color="auto" w:fill="auto"/>
          </w:tcPr>
          <w:p w14:paraId="11AB8554" w14:textId="477E6916" w:rsidR="00953CAC" w:rsidRPr="001B7C50" w:rsidRDefault="00953CAC" w:rsidP="005C3457">
            <w:pPr>
              <w:pStyle w:val="TAL"/>
            </w:pPr>
            <w:r w:rsidRPr="001B7C50">
              <w:t xml:space="preserve">Port Number allocated by the </w:t>
            </w:r>
            <w:del w:id="148" w:author="Ericsson" w:date="2023-01-06T13:44:00Z">
              <w:r w:rsidRPr="001B7C50" w:rsidDel="00953CAC">
                <w:delText>NW-TT</w:delText>
              </w:r>
            </w:del>
            <w:ins w:id="149" w:author="Ericsson" w:date="2023-01-06T13:44:00Z">
              <w:r>
                <w:t>node</w:t>
              </w:r>
            </w:ins>
            <w:r w:rsidRPr="001B7C50">
              <w:t xml:space="preserve"> </w:t>
            </w:r>
            <w:del w:id="150" w:author="Ericsson" w:date="2023-01-06T13:44:00Z">
              <w:r w:rsidRPr="001B7C50" w:rsidDel="00953CAC">
                <w:delText xml:space="preserve">for the DS-TT </w:delText>
              </w:r>
            </w:del>
            <w:r w:rsidRPr="001B7C50">
              <w:t>for a given PDU Session</w:t>
            </w:r>
          </w:p>
        </w:tc>
        <w:tc>
          <w:tcPr>
            <w:tcW w:w="2606" w:type="dxa"/>
            <w:shd w:val="clear" w:color="auto" w:fill="auto"/>
          </w:tcPr>
          <w:p w14:paraId="7C26A64D" w14:textId="77777777" w:rsidR="00953CAC" w:rsidRPr="001B7C50" w:rsidRDefault="00953CAC" w:rsidP="005C3457">
            <w:pPr>
              <w:pStyle w:val="TAL"/>
            </w:pPr>
          </w:p>
        </w:tc>
      </w:tr>
      <w:tr w:rsidR="00953CAC" w:rsidRPr="001B7C50" w14:paraId="23770AFE" w14:textId="77777777" w:rsidTr="005C3457">
        <w:trPr>
          <w:cantSplit/>
          <w:jc w:val="center"/>
        </w:trPr>
        <w:tc>
          <w:tcPr>
            <w:tcW w:w="2876" w:type="dxa"/>
            <w:shd w:val="clear" w:color="auto" w:fill="auto"/>
          </w:tcPr>
          <w:p w14:paraId="759C39DE" w14:textId="77777777" w:rsidR="00953CAC" w:rsidRPr="001B7C50" w:rsidRDefault="00953CAC" w:rsidP="005C3457">
            <w:pPr>
              <w:pStyle w:val="TAL"/>
            </w:pPr>
            <w:r w:rsidRPr="001B7C50">
              <w:t>User plane node ID</w:t>
            </w:r>
          </w:p>
        </w:tc>
        <w:tc>
          <w:tcPr>
            <w:tcW w:w="4149" w:type="dxa"/>
            <w:shd w:val="clear" w:color="auto" w:fill="auto"/>
          </w:tcPr>
          <w:p w14:paraId="0564E121" w14:textId="4C786015" w:rsidR="00953CAC" w:rsidRPr="001B7C50" w:rsidRDefault="00953CAC" w:rsidP="005C3457">
            <w:pPr>
              <w:pStyle w:val="TAL"/>
            </w:pPr>
            <w:r w:rsidRPr="001B7C50">
              <w:t>Bridge identifier of the 5GS TSN bridge, or user-plane node ID.</w:t>
            </w:r>
          </w:p>
        </w:tc>
        <w:tc>
          <w:tcPr>
            <w:tcW w:w="2606" w:type="dxa"/>
            <w:shd w:val="clear" w:color="auto" w:fill="auto"/>
          </w:tcPr>
          <w:p w14:paraId="0A1D5CA0" w14:textId="77777777" w:rsidR="00953CAC" w:rsidRPr="001B7C50" w:rsidRDefault="00953CAC" w:rsidP="005C3457">
            <w:pPr>
              <w:pStyle w:val="TAL"/>
            </w:pPr>
          </w:p>
        </w:tc>
      </w:tr>
    </w:tbl>
    <w:p w14:paraId="28ED73D6" w14:textId="77777777" w:rsidR="00953CAC" w:rsidRPr="001B7C50" w:rsidRDefault="00953CAC" w:rsidP="00953CAC">
      <w:pPr>
        <w:rPr>
          <w:lang w:eastAsia="x-none"/>
        </w:rPr>
      </w:pPr>
    </w:p>
    <w:p w14:paraId="5200A35F" w14:textId="77777777" w:rsidR="00031894" w:rsidRDefault="00031894" w:rsidP="00592CF3"/>
    <w:p w14:paraId="60812D67" w14:textId="77777777" w:rsidR="00592CF3" w:rsidRDefault="00592CF3" w:rsidP="00592CF3">
      <w:pPr>
        <w:pStyle w:val="CRCoverPage"/>
        <w:spacing w:after="0"/>
        <w:rPr>
          <w:noProof/>
          <w:sz w:val="8"/>
          <w:szCs w:val="8"/>
        </w:rPr>
      </w:pPr>
    </w:p>
    <w:p w14:paraId="6316F340" w14:textId="77777777" w:rsidR="00592CF3" w:rsidRDefault="00592CF3" w:rsidP="00592CF3">
      <w:pPr>
        <w:pStyle w:val="10"/>
        <w:rPr>
          <w:color w:val="FF0000"/>
        </w:rPr>
      </w:pPr>
      <w:r>
        <w:rPr>
          <w:color w:val="FF0000"/>
        </w:rPr>
        <w:t xml:space="preserve">* * * Next Change * * * </w:t>
      </w:r>
    </w:p>
    <w:p w14:paraId="24656284" w14:textId="7F3135E7" w:rsidR="00592CF3" w:rsidRDefault="00592CF3" w:rsidP="00592CF3"/>
    <w:p w14:paraId="6FC2204B" w14:textId="7D210ABC" w:rsidR="00C03A20" w:rsidRPr="00DF1043" w:rsidRDefault="00C03A20" w:rsidP="00C03A20">
      <w:pPr>
        <w:pStyle w:val="Heading2"/>
        <w:rPr>
          <w:lang w:val="en-US"/>
        </w:rPr>
      </w:pPr>
      <w:bookmarkStart w:id="151" w:name="_Toc20150057"/>
      <w:bookmarkStart w:id="152" w:name="_Toc27846856"/>
      <w:bookmarkStart w:id="153" w:name="_Toc36187987"/>
      <w:bookmarkStart w:id="154" w:name="_Toc45183891"/>
      <w:bookmarkStart w:id="155" w:name="_Toc47342733"/>
      <w:bookmarkStart w:id="156" w:name="_Toc51769434"/>
      <w:bookmarkStart w:id="157" w:name="_Toc122440556"/>
      <w:r w:rsidRPr="001B7C50">
        <w:t>5.27</w:t>
      </w:r>
      <w:r w:rsidRPr="001B7C50">
        <w:tab/>
      </w:r>
      <w:bookmarkEnd w:id="151"/>
      <w:bookmarkEnd w:id="152"/>
      <w:bookmarkEnd w:id="153"/>
      <w:bookmarkEnd w:id="154"/>
      <w:bookmarkEnd w:id="155"/>
      <w:bookmarkEnd w:id="156"/>
      <w:bookmarkEnd w:id="157"/>
      <w:r w:rsidR="00466E22" w:rsidRPr="001B7C50">
        <w:t xml:space="preserve">Enablers for Time Sensitive </w:t>
      </w:r>
      <w:proofErr w:type="spellStart"/>
      <w:r w:rsidR="00466E22" w:rsidRPr="001B7C50">
        <w:t>Communications</w:t>
      </w:r>
      <w:ins w:id="158" w:author="Ericsson" w:date="2022-12-09T17:13:00Z">
        <w:r w:rsidR="00466E22">
          <w:t>,</w:t>
        </w:r>
      </w:ins>
      <w:del w:id="159" w:author="Ericsson" w:date="2022-12-09T17:13:00Z">
        <w:r w:rsidR="00466E22" w:rsidRPr="001B7C50" w:rsidDel="002F446C">
          <w:delText xml:space="preserve"> and </w:delText>
        </w:r>
      </w:del>
      <w:r w:rsidR="00466E22" w:rsidRPr="001B7C50">
        <w:t>Time</w:t>
      </w:r>
      <w:proofErr w:type="spellEnd"/>
      <w:r w:rsidR="00466E22" w:rsidRPr="001B7C50">
        <w:t xml:space="preserve"> Synchronization</w:t>
      </w:r>
      <w:ins w:id="160" w:author="Ericsson" w:date="2022-12-09T17:13:00Z">
        <w:r w:rsidR="00466E22">
          <w:t xml:space="preserve"> and Deterministic Networking</w:t>
        </w:r>
      </w:ins>
    </w:p>
    <w:p w14:paraId="055DC088" w14:textId="77777777" w:rsidR="00C03A20" w:rsidRPr="001B7C50" w:rsidRDefault="00C03A20" w:rsidP="00C03A20">
      <w:pPr>
        <w:pStyle w:val="Heading3"/>
      </w:pPr>
      <w:bookmarkStart w:id="161" w:name="_Toc20150058"/>
      <w:bookmarkStart w:id="162" w:name="_Toc27846857"/>
      <w:bookmarkStart w:id="163" w:name="_Toc36187988"/>
      <w:bookmarkStart w:id="164" w:name="_Toc45183892"/>
      <w:bookmarkStart w:id="165" w:name="_Toc47342734"/>
      <w:bookmarkStart w:id="166" w:name="_Toc51769435"/>
      <w:bookmarkStart w:id="167" w:name="_Toc122440557"/>
      <w:r w:rsidRPr="001B7C50">
        <w:t>5.27.0</w:t>
      </w:r>
      <w:r w:rsidRPr="001B7C50">
        <w:tab/>
        <w:t>General</w:t>
      </w:r>
      <w:bookmarkEnd w:id="161"/>
      <w:bookmarkEnd w:id="162"/>
      <w:bookmarkEnd w:id="163"/>
      <w:bookmarkEnd w:id="164"/>
      <w:bookmarkEnd w:id="165"/>
      <w:bookmarkEnd w:id="166"/>
      <w:bookmarkEnd w:id="167"/>
    </w:p>
    <w:p w14:paraId="501F4736" w14:textId="77777777" w:rsidR="00C4349D" w:rsidRPr="001B7C50" w:rsidRDefault="00C4349D" w:rsidP="00C4349D">
      <w:r w:rsidRPr="001B7C50">
        <w:t xml:space="preserve">This clause describes 5G System features that can be used independently or in combination to enable time-sensitive </w:t>
      </w:r>
      <w:proofErr w:type="spellStart"/>
      <w:r w:rsidRPr="001B7C50">
        <w:t>communication</w:t>
      </w:r>
      <w:ins w:id="168" w:author="Ericsson" w:date="2022-12-09T17:14:00Z">
        <w:r>
          <w:t>,</w:t>
        </w:r>
      </w:ins>
      <w:del w:id="169" w:author="Ericsson" w:date="2022-12-09T17:14:00Z">
        <w:r w:rsidRPr="001B7C50" w:rsidDel="002F1F63">
          <w:delText xml:space="preserve"> and </w:delText>
        </w:r>
      </w:del>
      <w:r w:rsidRPr="001B7C50">
        <w:t>time</w:t>
      </w:r>
      <w:proofErr w:type="spellEnd"/>
      <w:r w:rsidRPr="001B7C50">
        <w:t xml:space="preserve"> synchronization</w:t>
      </w:r>
      <w:ins w:id="170" w:author="Ericsson" w:date="2022-12-09T17:14:00Z">
        <w:r>
          <w:t xml:space="preserve"> and deterministic networking</w:t>
        </w:r>
      </w:ins>
      <w:r w:rsidRPr="001B7C50">
        <w:t>:</w:t>
      </w:r>
    </w:p>
    <w:p w14:paraId="0AA9893F" w14:textId="77777777" w:rsidR="00C03A20" w:rsidRPr="001B7C50" w:rsidRDefault="00C03A20" w:rsidP="00C03A20">
      <w:pPr>
        <w:pStyle w:val="B1"/>
      </w:pPr>
      <w:r w:rsidRPr="001B7C50">
        <w:t>-</w:t>
      </w:r>
      <w:r w:rsidRPr="001B7C50">
        <w:tab/>
        <w:t xml:space="preserve">Delay-critical </w:t>
      </w:r>
      <w:proofErr w:type="gramStart"/>
      <w:r w:rsidRPr="001B7C50">
        <w:t>GBR;</w:t>
      </w:r>
      <w:proofErr w:type="gramEnd"/>
    </w:p>
    <w:p w14:paraId="2502E279" w14:textId="77777777" w:rsidR="00C03A20" w:rsidRPr="001B7C50" w:rsidRDefault="00C03A20" w:rsidP="00C03A20">
      <w:pPr>
        <w:pStyle w:val="B1"/>
      </w:pPr>
      <w:r w:rsidRPr="001B7C50">
        <w:t>-</w:t>
      </w:r>
      <w:r w:rsidRPr="001B7C50">
        <w:tab/>
        <w:t xml:space="preserve">A hold and forward mechanism to schedule traffic as defined in IEEE Std 802.1Q-2018 [98] for Ethernet PDU Sessions in DS-TT and NW-TT (see clause 5.27.4) to de-jitter flows that have traversed the 5G System if the 5G System is to participate transparently as a bridge in a TSN </w:t>
      </w:r>
      <w:proofErr w:type="gramStart"/>
      <w:r w:rsidRPr="001B7C50">
        <w:t>network;</w:t>
      </w:r>
      <w:proofErr w:type="gramEnd"/>
    </w:p>
    <w:p w14:paraId="7AB6F25A" w14:textId="77777777" w:rsidR="00C03A20" w:rsidRPr="001B7C50" w:rsidRDefault="00C03A20" w:rsidP="00C03A20">
      <w:pPr>
        <w:pStyle w:val="B1"/>
      </w:pPr>
      <w:r w:rsidRPr="001B7C50">
        <w:t>-</w:t>
      </w:r>
      <w:r w:rsidRPr="001B7C50">
        <w:tab/>
        <w:t xml:space="preserve">TSC Assistance Information: describes TSC flow traffic characteristics as described in clause 5.27.2 that may be provided optionally for use by the </w:t>
      </w:r>
      <w:proofErr w:type="spellStart"/>
      <w:r w:rsidRPr="001B7C50">
        <w:t>gNB</w:t>
      </w:r>
      <w:proofErr w:type="spellEnd"/>
      <w:r w:rsidRPr="001B7C50">
        <w:t>, to allow more efficiently schedule radio resources for periodic traffic and applies to PDU Session type Ethernet and IP.</w:t>
      </w:r>
    </w:p>
    <w:p w14:paraId="577C61F4" w14:textId="77777777" w:rsidR="00C03A20" w:rsidRPr="001B7C50" w:rsidRDefault="00C03A20" w:rsidP="00C03A20">
      <w:pPr>
        <w:pStyle w:val="B1"/>
      </w:pPr>
      <w:r w:rsidRPr="001B7C50">
        <w:t>-</w:t>
      </w:r>
      <w:r w:rsidRPr="001B7C50">
        <w:tab/>
        <w:t>Time Synchronization: describes how 5GS can operate as a PTP Relay (IEEE Std 802.1AS [104]), as a Boundary Clock or as Transparent Clock (IEEE Std 1588 [126]) for PDU Session type Ethernet and IP.</w:t>
      </w:r>
    </w:p>
    <w:p w14:paraId="59C69FD6" w14:textId="77777777" w:rsidR="00C03A20" w:rsidRPr="001B7C50" w:rsidRDefault="00C03A20" w:rsidP="00C03A20">
      <w:r w:rsidRPr="001B7C50">
        <w:lastRenderedPageBreak/>
        <w:t>The 5G System integration as a bridge in an IEEE 802.1 TSN network as described in clause 5.28 can make use of all features listed above.</w:t>
      </w:r>
    </w:p>
    <w:p w14:paraId="33EEB88C" w14:textId="1860EF11" w:rsidR="00C03A20" w:rsidRPr="001B7C50" w:rsidRDefault="00C03A20" w:rsidP="00C03A20">
      <w:r w:rsidRPr="001B7C50">
        <w:t>To support any of the above features to enable time-sensitive communication</w:t>
      </w:r>
      <w:ins w:id="171" w:author="Ericsson" w:date="2023-01-05T11:51:00Z">
        <w:r w:rsidR="00D938F4">
          <w:t>,</w:t>
        </w:r>
      </w:ins>
      <w:r w:rsidRPr="001B7C50">
        <w:t xml:space="preserve"> </w:t>
      </w:r>
      <w:del w:id="172" w:author="Ericsson" w:date="2023-01-05T11:51:00Z">
        <w:r w:rsidRPr="001B7C50" w:rsidDel="00D938F4">
          <w:delText xml:space="preserve">and </w:delText>
        </w:r>
      </w:del>
      <w:r w:rsidRPr="001B7C50">
        <w:t>time synchronization</w:t>
      </w:r>
      <w:ins w:id="173" w:author="Ericsson" w:date="2023-01-05T11:51:00Z">
        <w:r w:rsidR="00D63764">
          <w:t xml:space="preserve"> and deterministic networking</w:t>
        </w:r>
      </w:ins>
      <w:r w:rsidRPr="001B7C50">
        <w:t xml:space="preserve">, during the PDU Session establishment, the UE shall request to establish a PDU Session as an always-on PDU Session, and the PDU Sessions are established as Always-on PDU session as described in clause 5.6.13. In this release of the specification, to use any of the above features to enable time-sensitive </w:t>
      </w:r>
      <w:proofErr w:type="spellStart"/>
      <w:r w:rsidRPr="001B7C50">
        <w:t>communication</w:t>
      </w:r>
      <w:ins w:id="174" w:author="Ericsson" w:date="2022-12-14T14:22:00Z">
        <w:r w:rsidR="00074183">
          <w:t>,</w:t>
        </w:r>
      </w:ins>
      <w:del w:id="175" w:author="Ericsson" w:date="2022-12-14T14:22:00Z">
        <w:r w:rsidR="00074183" w:rsidRPr="001B7C50" w:rsidDel="009B7F7A">
          <w:delText xml:space="preserve"> and </w:delText>
        </w:r>
      </w:del>
      <w:r w:rsidR="00074183" w:rsidRPr="001B7C50">
        <w:t>time</w:t>
      </w:r>
      <w:proofErr w:type="spellEnd"/>
      <w:r w:rsidR="00074183" w:rsidRPr="001B7C50">
        <w:t xml:space="preserve"> synchronization</w:t>
      </w:r>
      <w:ins w:id="176" w:author="Ericsson" w:date="2022-12-14T14:22:00Z">
        <w:r w:rsidR="00074183">
          <w:t xml:space="preserve"> and determi</w:t>
        </w:r>
      </w:ins>
      <w:ins w:id="177" w:author="Ericsson" w:date="2022-12-14T14:23:00Z">
        <w:r w:rsidR="00074183">
          <w:t>nistic networking</w:t>
        </w:r>
      </w:ins>
      <w:r w:rsidRPr="001B7C50">
        <w:t>:</w:t>
      </w:r>
    </w:p>
    <w:p w14:paraId="682AAA99" w14:textId="77777777" w:rsidR="00C03A20" w:rsidRPr="001B7C50" w:rsidRDefault="00C03A20" w:rsidP="00C03A20">
      <w:pPr>
        <w:pStyle w:val="B1"/>
      </w:pPr>
      <w:r w:rsidRPr="001B7C50">
        <w:t>-</w:t>
      </w:r>
      <w:r w:rsidRPr="001B7C50">
        <w:tab/>
        <w:t xml:space="preserve">Home Routed PDU Sessions are not </w:t>
      </w:r>
      <w:proofErr w:type="gramStart"/>
      <w:r w:rsidRPr="001B7C50">
        <w:t>supported;</w:t>
      </w:r>
      <w:proofErr w:type="gramEnd"/>
    </w:p>
    <w:p w14:paraId="47DFA452" w14:textId="77777777" w:rsidR="00C03A20" w:rsidRPr="001B7C50" w:rsidRDefault="00C03A20" w:rsidP="00C03A20">
      <w:pPr>
        <w:pStyle w:val="B1"/>
      </w:pPr>
      <w:r w:rsidRPr="001B7C50">
        <w:t>-</w:t>
      </w:r>
      <w:r w:rsidRPr="001B7C50">
        <w:tab/>
        <w:t xml:space="preserve">PDU Sessions are supported only for SSC mode </w:t>
      </w:r>
      <w:proofErr w:type="gramStart"/>
      <w:r w:rsidRPr="001B7C50">
        <w:t>1;</w:t>
      </w:r>
      <w:proofErr w:type="gramEnd"/>
    </w:p>
    <w:p w14:paraId="69AFB77A" w14:textId="37285239" w:rsidR="00C03A20" w:rsidRPr="001B7C50" w:rsidRDefault="00C03A20" w:rsidP="00C03A20">
      <w:pPr>
        <w:pStyle w:val="B1"/>
      </w:pPr>
      <w:r w:rsidRPr="001B7C50">
        <w:t>-</w:t>
      </w:r>
      <w:r w:rsidRPr="001B7C50">
        <w:tab/>
        <w:t xml:space="preserve">Service continuity is not supported when the UE moves from 5GS to </w:t>
      </w:r>
      <w:proofErr w:type="gramStart"/>
      <w:r w:rsidRPr="001B7C50">
        <w:t>EPS .</w:t>
      </w:r>
      <w:proofErr w:type="gramEnd"/>
      <w:r w:rsidRPr="001B7C50">
        <w:t>i.e. interworking with EPS is not supported for a PDU Session for time synchronization or TSC</w:t>
      </w:r>
      <w:ins w:id="178" w:author="LTHBM0" w:date="2023-01-03T13:06:00Z">
        <w:r w:rsidR="00F81D86">
          <w:t xml:space="preserve"> or deterministic networking</w:t>
        </w:r>
      </w:ins>
      <w:r w:rsidRPr="001B7C50">
        <w:t>.</w:t>
      </w:r>
    </w:p>
    <w:p w14:paraId="462E811F" w14:textId="77777777" w:rsidR="00592CF3" w:rsidRDefault="00592CF3" w:rsidP="00592CF3">
      <w:pPr>
        <w:pStyle w:val="CRCoverPage"/>
        <w:spacing w:after="0"/>
        <w:rPr>
          <w:noProof/>
          <w:sz w:val="8"/>
          <w:szCs w:val="8"/>
        </w:rPr>
      </w:pPr>
    </w:p>
    <w:p w14:paraId="355CE1C5" w14:textId="77777777" w:rsidR="00592CF3" w:rsidRDefault="00592CF3" w:rsidP="00592CF3">
      <w:pPr>
        <w:pStyle w:val="10"/>
        <w:rPr>
          <w:color w:val="FF0000"/>
        </w:rPr>
      </w:pPr>
      <w:r>
        <w:rPr>
          <w:color w:val="FF0000"/>
        </w:rPr>
        <w:t xml:space="preserve">* * * Next Change * * * </w:t>
      </w:r>
    </w:p>
    <w:p w14:paraId="446DD7AF" w14:textId="77777777" w:rsidR="00DC7349" w:rsidRPr="001B7C50" w:rsidRDefault="00DC7349" w:rsidP="00DC7349">
      <w:pPr>
        <w:pStyle w:val="Heading3"/>
      </w:pPr>
      <w:bookmarkStart w:id="179" w:name="_Toc20150066"/>
      <w:bookmarkStart w:id="180" w:name="_Toc27846865"/>
      <w:bookmarkStart w:id="181" w:name="_Toc36187996"/>
      <w:bookmarkStart w:id="182" w:name="_Toc45183900"/>
      <w:bookmarkStart w:id="183" w:name="_Toc47342742"/>
      <w:bookmarkStart w:id="184" w:name="_Toc51769443"/>
      <w:bookmarkStart w:id="185" w:name="_Toc122440573"/>
      <w:r w:rsidRPr="001B7C50">
        <w:t>5.27.2</w:t>
      </w:r>
      <w:r w:rsidRPr="001B7C50">
        <w:tab/>
        <w:t>TSC Assistance Information (TSCAI)</w:t>
      </w:r>
      <w:bookmarkEnd w:id="179"/>
      <w:bookmarkEnd w:id="180"/>
      <w:bookmarkEnd w:id="181"/>
      <w:bookmarkEnd w:id="182"/>
      <w:bookmarkEnd w:id="183"/>
      <w:bookmarkEnd w:id="184"/>
      <w:r w:rsidRPr="001B7C50">
        <w:t xml:space="preserve"> and TSC Assistance Container (TSCAC)</w:t>
      </w:r>
      <w:bookmarkEnd w:id="185"/>
    </w:p>
    <w:p w14:paraId="44F832C2" w14:textId="77777777" w:rsidR="00DC7349" w:rsidRPr="001B7C50" w:rsidRDefault="00DC7349" w:rsidP="00DC7349">
      <w:pPr>
        <w:pStyle w:val="Heading4"/>
      </w:pPr>
      <w:bookmarkStart w:id="186" w:name="_Toc122440574"/>
      <w:r w:rsidRPr="001B7C50">
        <w:t>5.27.2.1</w:t>
      </w:r>
      <w:r w:rsidRPr="001B7C50">
        <w:tab/>
        <w:t>General</w:t>
      </w:r>
      <w:bookmarkEnd w:id="186"/>
    </w:p>
    <w:p w14:paraId="00C022AF" w14:textId="77777777" w:rsidR="00DC7349" w:rsidRPr="001B7C50" w:rsidRDefault="00DC7349" w:rsidP="00DC7349">
      <w:r w:rsidRPr="001B7C50">
        <w:t>TSC Assistance Information (TSCAI) is defined in Table 5.27.2-1 and describes TSC traffic characteristics for use in the 5G System. TSCAI may be used by the 5G-AN, if provided by SMF. The knowledge of TSC traffic pattern is useful for 5G-AN as it allows more efficiently scheduling of QoS Flows that have a periodic, deterministic traffic characteristics either via Configured Grants, Semi-Persistent Scheduling or with Dynamic Grants.</w:t>
      </w:r>
    </w:p>
    <w:p w14:paraId="65FF3DC2" w14:textId="5AA42A5B" w:rsidR="00DC7349" w:rsidRPr="001B7C50" w:rsidRDefault="00DC7349" w:rsidP="00DC7349">
      <w:r w:rsidRPr="001B7C50">
        <w:t>The TSCTSF determines the TSC Assistance Container (defined in Table 5.27.2-2) based on information provided by an AF/NEF</w:t>
      </w:r>
      <w:ins w:id="187" w:author="Ericsson" w:date="2022-12-09T17:17:00Z">
        <w:r w:rsidR="00FB26BA">
          <w:t xml:space="preserve"> or a DetNet controller</w:t>
        </w:r>
      </w:ins>
      <w:r w:rsidRPr="001B7C50">
        <w:t xml:space="preserve"> as described in clause 5.27.2.3 and provides it to the PCF for IP type and Ethernet type PDU Sessions. In the case of integration with IEEE TSN network, the TSN AF determines TSC Assistance Container as described in clause 5.27.2.2 and provides it to the PCF for Ethernet PDU Sessions. The PCF receives the TSC Assistance Container from the TSCTSF or the TSN AF and forwards it to the SMF as part of PCC rule as described in clause 6.1.3.23a of TS</w:t>
      </w:r>
      <w:r>
        <w:t> </w:t>
      </w:r>
      <w:r w:rsidRPr="001B7C50">
        <w:t>23.503</w:t>
      </w:r>
      <w:r>
        <w:t> </w:t>
      </w:r>
      <w:r w:rsidRPr="001B7C50">
        <w:t>[45].</w:t>
      </w:r>
    </w:p>
    <w:p w14:paraId="0BF11F70" w14:textId="77777777" w:rsidR="00DC7349" w:rsidRPr="001B7C50" w:rsidRDefault="00DC7349" w:rsidP="00DC7349">
      <w:r w:rsidRPr="001B7C50">
        <w:t>The SMF binds a PCC rule with a TSC Assistance Container to a QoS Flow as described in clause 6.1.3.2.4 of TS</w:t>
      </w:r>
      <w:r>
        <w:t> </w:t>
      </w:r>
      <w:r w:rsidRPr="001B7C50">
        <w:t>23.503</w:t>
      </w:r>
      <w:r>
        <w:t> </w:t>
      </w:r>
      <w:r w:rsidRPr="001B7C50">
        <w:t xml:space="preserve">[45]. The SMF uses the TSC Assistance Container to derive the TSCAI for that QoS Flow and sends the derived TSCAI to the NG-RAN. The Periodicity, Burst Arrival Time, and Survival Time components of the TSCAI are specified by the SMF with respect to the 5G clock. The SMF is responsible for mapping the Burst Arrival Time and Periodicity from an external clock (when available) to the 5G clock based on the time offset and cumulative </w:t>
      </w:r>
      <w:proofErr w:type="spellStart"/>
      <w:r w:rsidRPr="001B7C50">
        <w:t>rateRatio</w:t>
      </w:r>
      <w:proofErr w:type="spellEnd"/>
      <w:r w:rsidRPr="001B7C50">
        <w:t xml:space="preserve"> (when available) between the external clock time and 5GS time as measured and reported by the UPF. The SMF determines the TSCAI as described in clause 5.27.2.4.</w:t>
      </w:r>
    </w:p>
    <w:p w14:paraId="3C4FB01A" w14:textId="003854DA" w:rsidR="00DC7349" w:rsidRPr="001B7C50" w:rsidRDefault="00DC7349" w:rsidP="00DC7349">
      <w:r w:rsidRPr="001B7C50">
        <w:t xml:space="preserve">A Survival Time, which indicates the </w:t>
      </w:r>
      <w:proofErr w:type="gramStart"/>
      <w:r w:rsidRPr="001B7C50">
        <w:t>time period</w:t>
      </w:r>
      <w:proofErr w:type="gramEnd"/>
      <w:r w:rsidRPr="001B7C50">
        <w:t xml:space="preserve"> an application can survive without any data burst, may be provided by TSN AF/AF</w:t>
      </w:r>
      <w:ins w:id="188" w:author="Ericsson" w:date="2022-12-09T17:18:00Z">
        <w:r w:rsidR="005F5CCB">
          <w:t xml:space="preserve"> or by the TSCTSF</w:t>
        </w:r>
      </w:ins>
      <w:r w:rsidRPr="001B7C50">
        <w:t xml:space="preserve"> either in terms of maximum number of messages (message is equivalent to all packets of a data burst) or in terms of time units. Only a single data burst is expected within a single </w:t>
      </w:r>
      <w:proofErr w:type="gramStart"/>
      <w:r w:rsidRPr="001B7C50">
        <w:t>time period</w:t>
      </w:r>
      <w:proofErr w:type="gramEnd"/>
      <w:r w:rsidRPr="001B7C50">
        <w:t xml:space="preserve"> referred to as the periodicity.</w:t>
      </w:r>
    </w:p>
    <w:p w14:paraId="5823B9EC" w14:textId="77777777" w:rsidR="00DC7349" w:rsidRPr="001B7C50" w:rsidRDefault="00DC7349" w:rsidP="00DC7349">
      <w:r w:rsidRPr="001B7C50">
        <w:t>The SMF may send an update of the TSCAI to the NG-RAN as defined in clauses 4.3.3.2, 4.9.1.2.2 and 4.9.1.3.2 of TS</w:t>
      </w:r>
      <w:r>
        <w:t> </w:t>
      </w:r>
      <w:r w:rsidRPr="001B7C50">
        <w:t>23.502</w:t>
      </w:r>
      <w:r>
        <w:t> </w:t>
      </w:r>
      <w:r w:rsidRPr="001B7C50">
        <w:t>[3].</w:t>
      </w:r>
    </w:p>
    <w:p w14:paraId="6DA082D3" w14:textId="77777777" w:rsidR="00DC7349" w:rsidRPr="001B7C50" w:rsidRDefault="00DC7349" w:rsidP="00DC7349">
      <w:pPr>
        <w:pStyle w:val="TH"/>
      </w:pPr>
      <w:r w:rsidRPr="001B7C50">
        <w:lastRenderedPageBreak/>
        <w:t>Table 5.27.2-1: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DC7349" w:rsidRPr="001B7C50" w14:paraId="03D71E91" w14:textId="77777777" w:rsidTr="009D5810">
        <w:trPr>
          <w:cantSplit/>
          <w:jc w:val="center"/>
        </w:trPr>
        <w:tc>
          <w:tcPr>
            <w:tcW w:w="3166" w:type="dxa"/>
            <w:shd w:val="clear" w:color="auto" w:fill="auto"/>
          </w:tcPr>
          <w:p w14:paraId="41C7CEAA" w14:textId="77777777" w:rsidR="00DC7349" w:rsidRPr="001B7C50" w:rsidRDefault="00DC7349" w:rsidP="009D5810">
            <w:pPr>
              <w:pStyle w:val="TAH"/>
            </w:pPr>
            <w:r w:rsidRPr="001B7C50">
              <w:t>Assistance Information</w:t>
            </w:r>
          </w:p>
        </w:tc>
        <w:tc>
          <w:tcPr>
            <w:tcW w:w="6465" w:type="dxa"/>
            <w:shd w:val="clear" w:color="auto" w:fill="auto"/>
          </w:tcPr>
          <w:p w14:paraId="29502CE5" w14:textId="77777777" w:rsidR="00DC7349" w:rsidRPr="001B7C50" w:rsidRDefault="00DC7349" w:rsidP="009D5810">
            <w:pPr>
              <w:pStyle w:val="TAH"/>
            </w:pPr>
            <w:r w:rsidRPr="001B7C50">
              <w:t>Description</w:t>
            </w:r>
          </w:p>
        </w:tc>
      </w:tr>
      <w:tr w:rsidR="00DC7349" w:rsidRPr="001B7C50" w14:paraId="16C7D7D9" w14:textId="77777777" w:rsidTr="009D5810">
        <w:trPr>
          <w:cantSplit/>
          <w:jc w:val="center"/>
        </w:trPr>
        <w:tc>
          <w:tcPr>
            <w:tcW w:w="3166" w:type="dxa"/>
            <w:shd w:val="clear" w:color="auto" w:fill="auto"/>
          </w:tcPr>
          <w:p w14:paraId="6EBC5E30" w14:textId="77777777" w:rsidR="00DC7349" w:rsidRPr="001B7C50" w:rsidRDefault="00DC7349" w:rsidP="009D5810">
            <w:pPr>
              <w:pStyle w:val="TAL"/>
            </w:pPr>
            <w:r w:rsidRPr="001B7C50">
              <w:t>Flow Direction</w:t>
            </w:r>
          </w:p>
        </w:tc>
        <w:tc>
          <w:tcPr>
            <w:tcW w:w="6465" w:type="dxa"/>
            <w:shd w:val="clear" w:color="auto" w:fill="auto"/>
          </w:tcPr>
          <w:p w14:paraId="4B765C83" w14:textId="77777777" w:rsidR="00DC7349" w:rsidRPr="001B7C50" w:rsidRDefault="00DC7349" w:rsidP="009D5810">
            <w:pPr>
              <w:pStyle w:val="TAL"/>
            </w:pPr>
            <w:r w:rsidRPr="001B7C50">
              <w:t>The direction of the TSC flow (uplink or downlink).</w:t>
            </w:r>
          </w:p>
        </w:tc>
      </w:tr>
      <w:tr w:rsidR="00DC7349" w:rsidRPr="001B7C50" w14:paraId="2E8B8693" w14:textId="77777777" w:rsidTr="009D5810">
        <w:trPr>
          <w:cantSplit/>
          <w:jc w:val="center"/>
        </w:trPr>
        <w:tc>
          <w:tcPr>
            <w:tcW w:w="3166" w:type="dxa"/>
            <w:shd w:val="clear" w:color="auto" w:fill="auto"/>
          </w:tcPr>
          <w:p w14:paraId="0BB05389" w14:textId="77777777" w:rsidR="00DC7349" w:rsidRPr="001B7C50" w:rsidRDefault="00DC7349" w:rsidP="009D5810">
            <w:pPr>
              <w:pStyle w:val="TAL"/>
            </w:pPr>
            <w:r w:rsidRPr="001B7C50">
              <w:t>Periodicity</w:t>
            </w:r>
          </w:p>
        </w:tc>
        <w:tc>
          <w:tcPr>
            <w:tcW w:w="6465" w:type="dxa"/>
            <w:shd w:val="clear" w:color="auto" w:fill="auto"/>
          </w:tcPr>
          <w:p w14:paraId="06816EFD" w14:textId="77777777" w:rsidR="00DC7349" w:rsidRPr="001B7C50" w:rsidRDefault="00DC7349" w:rsidP="009D5810">
            <w:pPr>
              <w:pStyle w:val="TAL"/>
            </w:pPr>
            <w:r w:rsidRPr="001B7C50">
              <w:t xml:space="preserve">It refers to the </w:t>
            </w:r>
            <w:proofErr w:type="gramStart"/>
            <w:r w:rsidRPr="001B7C50">
              <w:t>time period</w:t>
            </w:r>
            <w:proofErr w:type="gramEnd"/>
            <w:r w:rsidRPr="001B7C50">
              <w:t xml:space="preserve"> between start of two data bursts.</w:t>
            </w:r>
          </w:p>
        </w:tc>
      </w:tr>
      <w:tr w:rsidR="00DC7349" w:rsidRPr="001B7C50" w14:paraId="34ABE1DD" w14:textId="77777777" w:rsidTr="009D5810">
        <w:trPr>
          <w:cantSplit/>
          <w:jc w:val="center"/>
        </w:trPr>
        <w:tc>
          <w:tcPr>
            <w:tcW w:w="3166" w:type="dxa"/>
            <w:shd w:val="clear" w:color="auto" w:fill="auto"/>
          </w:tcPr>
          <w:p w14:paraId="39B684C1" w14:textId="77777777" w:rsidR="00DC7349" w:rsidRPr="001B7C50" w:rsidRDefault="00DC7349" w:rsidP="009D5810">
            <w:pPr>
              <w:pStyle w:val="TAL"/>
            </w:pPr>
            <w:r w:rsidRPr="001B7C50">
              <w:t>Burst Arrival Time (optional)</w:t>
            </w:r>
          </w:p>
        </w:tc>
        <w:tc>
          <w:tcPr>
            <w:tcW w:w="6465" w:type="dxa"/>
            <w:shd w:val="clear" w:color="auto" w:fill="auto"/>
          </w:tcPr>
          <w:p w14:paraId="2A0FA14D" w14:textId="77777777" w:rsidR="00DC7349" w:rsidRPr="001B7C50" w:rsidRDefault="00DC7349" w:rsidP="009D5810">
            <w:pPr>
              <w:pStyle w:val="TAL"/>
            </w:pPr>
            <w:r w:rsidRPr="001B7C50">
              <w:t>The latest possible time when the first packet of the data burst arrives at either the ingress of the RAN (downlink flow direction) or the egress of the UE (uplink flow direction).</w:t>
            </w:r>
          </w:p>
        </w:tc>
      </w:tr>
      <w:tr w:rsidR="00DC7349" w:rsidRPr="001B7C50" w14:paraId="5EC78280" w14:textId="77777777" w:rsidTr="009D5810">
        <w:trPr>
          <w:cantSplit/>
          <w:jc w:val="center"/>
        </w:trPr>
        <w:tc>
          <w:tcPr>
            <w:tcW w:w="3166" w:type="dxa"/>
            <w:shd w:val="clear" w:color="auto" w:fill="auto"/>
          </w:tcPr>
          <w:p w14:paraId="41049B6D" w14:textId="77777777" w:rsidR="00DC7349" w:rsidRPr="001B7C50" w:rsidRDefault="00DC7349" w:rsidP="009D5810">
            <w:pPr>
              <w:pStyle w:val="TAL"/>
            </w:pPr>
            <w:r w:rsidRPr="001B7C50">
              <w:t>Survival Time (optional)</w:t>
            </w:r>
          </w:p>
        </w:tc>
        <w:tc>
          <w:tcPr>
            <w:tcW w:w="6465" w:type="dxa"/>
            <w:shd w:val="clear" w:color="auto" w:fill="auto"/>
          </w:tcPr>
          <w:p w14:paraId="68CB6AA7" w14:textId="77777777" w:rsidR="00DC7349" w:rsidRPr="001B7C50" w:rsidRDefault="00DC7349" w:rsidP="009D5810">
            <w:pPr>
              <w:pStyle w:val="TAL"/>
            </w:pPr>
            <w:r w:rsidRPr="001B7C50">
              <w:t>Survival Time, as defined in TS 22.261 [2],</w:t>
            </w:r>
            <w:r>
              <w:t xml:space="preserve"> refers to</w:t>
            </w:r>
            <w:r w:rsidRPr="001B7C50">
              <w:t xml:space="preserve"> the </w:t>
            </w:r>
            <w:proofErr w:type="gramStart"/>
            <w:r w:rsidRPr="001B7C50">
              <w:t>time period</w:t>
            </w:r>
            <w:proofErr w:type="gramEnd"/>
            <w:r w:rsidRPr="001B7C50">
              <w:t xml:space="preserve"> an application can survive without any data burst.</w:t>
            </w:r>
          </w:p>
        </w:tc>
      </w:tr>
      <w:tr w:rsidR="00DC7349" w:rsidRPr="001B7C50" w14:paraId="09454378" w14:textId="77777777" w:rsidTr="009D5810">
        <w:trPr>
          <w:cantSplit/>
          <w:jc w:val="center"/>
        </w:trPr>
        <w:tc>
          <w:tcPr>
            <w:tcW w:w="3166" w:type="dxa"/>
            <w:shd w:val="clear" w:color="auto" w:fill="auto"/>
          </w:tcPr>
          <w:p w14:paraId="26E64FAE" w14:textId="77777777" w:rsidR="00DC7349" w:rsidRDefault="00DC7349" w:rsidP="009D5810">
            <w:pPr>
              <w:pStyle w:val="TAL"/>
            </w:pPr>
            <w:r>
              <w:t>Burst Arrival Time Window (BAT Window) (optional)</w:t>
            </w:r>
          </w:p>
          <w:p w14:paraId="6C8B7E41" w14:textId="77777777" w:rsidR="00DC7349" w:rsidRPr="001B7C50" w:rsidRDefault="00DC7349" w:rsidP="009D5810">
            <w:pPr>
              <w:pStyle w:val="TAL"/>
            </w:pPr>
            <w:r>
              <w:t>(NOTE 1) (NOTE 2)</w:t>
            </w:r>
          </w:p>
        </w:tc>
        <w:tc>
          <w:tcPr>
            <w:tcW w:w="6465" w:type="dxa"/>
            <w:shd w:val="clear" w:color="auto" w:fill="auto"/>
          </w:tcPr>
          <w:p w14:paraId="3E777EB9" w14:textId="77777777" w:rsidR="00DC7349" w:rsidRPr="001B7C50" w:rsidRDefault="00DC7349" w:rsidP="009D5810">
            <w:pPr>
              <w:pStyle w:val="TAL"/>
            </w:pPr>
            <w:r>
              <w:t>Indicates the acceptable earliest and latest arrival time of the first packet of the data burst at either the ingress of the RAN (downlink flow direction) or the egress of the UE (uplink flow direction).</w:t>
            </w:r>
          </w:p>
        </w:tc>
      </w:tr>
      <w:tr w:rsidR="00DC7349" w:rsidRPr="001B7C50" w14:paraId="71231E6F" w14:textId="77777777" w:rsidTr="009D5810">
        <w:trPr>
          <w:cantSplit/>
          <w:jc w:val="center"/>
        </w:trPr>
        <w:tc>
          <w:tcPr>
            <w:tcW w:w="3166" w:type="dxa"/>
            <w:shd w:val="clear" w:color="auto" w:fill="auto"/>
          </w:tcPr>
          <w:p w14:paraId="413A1847" w14:textId="77777777" w:rsidR="00DC7349" w:rsidRPr="001B7C50" w:rsidRDefault="00DC7349" w:rsidP="009D5810">
            <w:pPr>
              <w:pStyle w:val="TAL"/>
            </w:pPr>
            <w:r>
              <w:t>Capability for BAT adaptation (optional) (NOTE 1)</w:t>
            </w:r>
          </w:p>
        </w:tc>
        <w:tc>
          <w:tcPr>
            <w:tcW w:w="6465" w:type="dxa"/>
            <w:shd w:val="clear" w:color="auto" w:fill="auto"/>
          </w:tcPr>
          <w:p w14:paraId="6CC232C8" w14:textId="77777777" w:rsidR="00DC7349" w:rsidRPr="001B7C50" w:rsidRDefault="00DC7349" w:rsidP="009D5810">
            <w:pPr>
              <w:pStyle w:val="TAL"/>
            </w:pPr>
            <w:r>
              <w:t>Indicates that the AF will adjust the burst sending time according to the network provided Burst Arrival Time offset (see clause 5.27.2.5).</w:t>
            </w:r>
          </w:p>
        </w:tc>
      </w:tr>
      <w:tr w:rsidR="00DC7349" w:rsidRPr="001B7C50" w14:paraId="47D92DE1" w14:textId="77777777" w:rsidTr="009D5810">
        <w:trPr>
          <w:cantSplit/>
          <w:jc w:val="center"/>
        </w:trPr>
        <w:tc>
          <w:tcPr>
            <w:tcW w:w="9631" w:type="dxa"/>
            <w:gridSpan w:val="2"/>
            <w:shd w:val="clear" w:color="auto" w:fill="auto"/>
          </w:tcPr>
          <w:p w14:paraId="6B538B39" w14:textId="77777777" w:rsidR="00DC7349" w:rsidRDefault="00DC7349" w:rsidP="009D5810">
            <w:pPr>
              <w:pStyle w:val="TAN"/>
            </w:pPr>
            <w:r>
              <w:t>NOTE 1:</w:t>
            </w:r>
            <w:r>
              <w:tab/>
              <w:t>Only one of the parameters (BAT Window or Capability for BAT adaptation) can be provided.</w:t>
            </w:r>
          </w:p>
          <w:p w14:paraId="7F10F021" w14:textId="77777777" w:rsidR="00DC7349" w:rsidRPr="001B7C50" w:rsidRDefault="00DC7349" w:rsidP="009D5810">
            <w:pPr>
              <w:pStyle w:val="TAN"/>
            </w:pPr>
            <w:r>
              <w:t>NOTE 2:</w:t>
            </w:r>
            <w:r>
              <w:tab/>
              <w:t>The parameter will only be provided together with Burst Arrival Time.</w:t>
            </w:r>
          </w:p>
        </w:tc>
      </w:tr>
    </w:tbl>
    <w:p w14:paraId="71C1EF5F" w14:textId="77777777" w:rsidR="00DC7349" w:rsidRPr="001B7C50" w:rsidRDefault="00DC7349" w:rsidP="00DC7349">
      <w:pPr>
        <w:pStyle w:val="FP"/>
      </w:pPr>
    </w:p>
    <w:p w14:paraId="3808F929" w14:textId="77777777" w:rsidR="00DC7349" w:rsidRPr="001B7C50" w:rsidRDefault="00DC7349" w:rsidP="00DC7349">
      <w:pPr>
        <w:pStyle w:val="TH"/>
      </w:pPr>
      <w:r w:rsidRPr="001B7C50">
        <w:t>Table 5.27.2-2: TSC Assistance Container (TSCAC)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DC7349" w:rsidRPr="001B7C50" w14:paraId="064908ED" w14:textId="77777777" w:rsidTr="009D5810">
        <w:trPr>
          <w:cantSplit/>
          <w:jc w:val="center"/>
        </w:trPr>
        <w:tc>
          <w:tcPr>
            <w:tcW w:w="3166" w:type="dxa"/>
            <w:shd w:val="clear" w:color="auto" w:fill="auto"/>
          </w:tcPr>
          <w:p w14:paraId="4B4B783B" w14:textId="77777777" w:rsidR="00DC7349" w:rsidRPr="001B7C50" w:rsidRDefault="00DC7349" w:rsidP="009D5810">
            <w:pPr>
              <w:pStyle w:val="TAH"/>
            </w:pPr>
            <w:r w:rsidRPr="001B7C50">
              <w:t>Assistance Information</w:t>
            </w:r>
          </w:p>
        </w:tc>
        <w:tc>
          <w:tcPr>
            <w:tcW w:w="6465" w:type="dxa"/>
            <w:shd w:val="clear" w:color="auto" w:fill="auto"/>
          </w:tcPr>
          <w:p w14:paraId="29503D36" w14:textId="77777777" w:rsidR="00DC7349" w:rsidRPr="001B7C50" w:rsidRDefault="00DC7349" w:rsidP="009D5810">
            <w:pPr>
              <w:pStyle w:val="TAH"/>
            </w:pPr>
            <w:r w:rsidRPr="001B7C50">
              <w:t>Description</w:t>
            </w:r>
          </w:p>
        </w:tc>
      </w:tr>
      <w:tr w:rsidR="00DC7349" w:rsidRPr="001B7C50" w14:paraId="58F3D870" w14:textId="77777777" w:rsidTr="009D5810">
        <w:trPr>
          <w:cantSplit/>
          <w:jc w:val="center"/>
        </w:trPr>
        <w:tc>
          <w:tcPr>
            <w:tcW w:w="3166" w:type="dxa"/>
            <w:shd w:val="clear" w:color="auto" w:fill="auto"/>
          </w:tcPr>
          <w:p w14:paraId="3AE82A70" w14:textId="77777777" w:rsidR="00DC7349" w:rsidRPr="001B7C50" w:rsidRDefault="00DC7349" w:rsidP="009D5810">
            <w:pPr>
              <w:pStyle w:val="TAL"/>
            </w:pPr>
            <w:r w:rsidRPr="001B7C50">
              <w:t>Flow Direction</w:t>
            </w:r>
          </w:p>
        </w:tc>
        <w:tc>
          <w:tcPr>
            <w:tcW w:w="6465" w:type="dxa"/>
            <w:shd w:val="clear" w:color="auto" w:fill="auto"/>
          </w:tcPr>
          <w:p w14:paraId="77B0E952" w14:textId="77777777" w:rsidR="00DC7349" w:rsidRPr="001B7C50" w:rsidRDefault="00DC7349" w:rsidP="009D5810">
            <w:pPr>
              <w:pStyle w:val="TAL"/>
            </w:pPr>
            <w:r w:rsidRPr="001B7C50">
              <w:t>The direction of the TSC flow (uplink or downlink).</w:t>
            </w:r>
          </w:p>
        </w:tc>
      </w:tr>
      <w:tr w:rsidR="00DC7349" w:rsidRPr="001B7C50" w14:paraId="04D3DD50" w14:textId="77777777" w:rsidTr="009D5810">
        <w:trPr>
          <w:cantSplit/>
          <w:jc w:val="center"/>
        </w:trPr>
        <w:tc>
          <w:tcPr>
            <w:tcW w:w="3166" w:type="dxa"/>
            <w:shd w:val="clear" w:color="auto" w:fill="auto"/>
          </w:tcPr>
          <w:p w14:paraId="1DC31F06" w14:textId="77777777" w:rsidR="00DC7349" w:rsidRPr="001B7C50" w:rsidRDefault="00DC7349" w:rsidP="009D5810">
            <w:pPr>
              <w:pStyle w:val="TAL"/>
            </w:pPr>
            <w:r w:rsidRPr="001B7C50">
              <w:t>Periodicity</w:t>
            </w:r>
          </w:p>
        </w:tc>
        <w:tc>
          <w:tcPr>
            <w:tcW w:w="6465" w:type="dxa"/>
            <w:shd w:val="clear" w:color="auto" w:fill="auto"/>
          </w:tcPr>
          <w:p w14:paraId="6189F6F4" w14:textId="77777777" w:rsidR="00DC7349" w:rsidRPr="001B7C50" w:rsidRDefault="00DC7349" w:rsidP="009D5810">
            <w:pPr>
              <w:pStyle w:val="TAL"/>
            </w:pPr>
            <w:r w:rsidRPr="001B7C50">
              <w:t xml:space="preserve">It refers to the </w:t>
            </w:r>
            <w:proofErr w:type="gramStart"/>
            <w:r w:rsidRPr="001B7C50">
              <w:t>time period</w:t>
            </w:r>
            <w:proofErr w:type="gramEnd"/>
            <w:r w:rsidRPr="001B7C50">
              <w:t xml:space="preserve"> between start of two data bursts.</w:t>
            </w:r>
          </w:p>
        </w:tc>
      </w:tr>
      <w:tr w:rsidR="00DC7349" w:rsidRPr="001B7C50" w14:paraId="7930565E" w14:textId="77777777" w:rsidTr="009D5810">
        <w:trPr>
          <w:cantSplit/>
          <w:jc w:val="center"/>
        </w:trPr>
        <w:tc>
          <w:tcPr>
            <w:tcW w:w="3166" w:type="dxa"/>
            <w:shd w:val="clear" w:color="auto" w:fill="auto"/>
          </w:tcPr>
          <w:p w14:paraId="4EDE0467" w14:textId="77777777" w:rsidR="00DC7349" w:rsidRPr="001B7C50" w:rsidRDefault="00DC7349" w:rsidP="009D5810">
            <w:pPr>
              <w:pStyle w:val="TAL"/>
            </w:pPr>
            <w:r w:rsidRPr="001B7C50">
              <w:t>Burst Arrival Time (optional)</w:t>
            </w:r>
          </w:p>
        </w:tc>
        <w:tc>
          <w:tcPr>
            <w:tcW w:w="6465" w:type="dxa"/>
            <w:shd w:val="clear" w:color="auto" w:fill="auto"/>
          </w:tcPr>
          <w:p w14:paraId="365BC20E" w14:textId="77777777" w:rsidR="00DC7349" w:rsidRPr="001B7C50" w:rsidRDefault="00DC7349" w:rsidP="009D5810">
            <w:pPr>
              <w:pStyle w:val="TAL"/>
            </w:pPr>
            <w:r w:rsidRPr="001B7C50">
              <w:t>The time when the first packet of the data burst arrives at the ingress port of 5GS for a given flow direction (DS-TT for uplink, NW-TT for downlink).</w:t>
            </w:r>
          </w:p>
        </w:tc>
      </w:tr>
      <w:tr w:rsidR="00DC7349" w:rsidRPr="001B7C50" w14:paraId="0BD81712" w14:textId="77777777" w:rsidTr="009D5810">
        <w:trPr>
          <w:cantSplit/>
          <w:jc w:val="center"/>
        </w:trPr>
        <w:tc>
          <w:tcPr>
            <w:tcW w:w="3166" w:type="dxa"/>
            <w:shd w:val="clear" w:color="auto" w:fill="auto"/>
          </w:tcPr>
          <w:p w14:paraId="4E6E58B2" w14:textId="77777777" w:rsidR="00DC7349" w:rsidRPr="001B7C50" w:rsidRDefault="00DC7349" w:rsidP="009D5810">
            <w:pPr>
              <w:pStyle w:val="TAL"/>
            </w:pPr>
            <w:r w:rsidRPr="001B7C50">
              <w:t>Survival Time (optional)</w:t>
            </w:r>
          </w:p>
        </w:tc>
        <w:tc>
          <w:tcPr>
            <w:tcW w:w="6465" w:type="dxa"/>
            <w:shd w:val="clear" w:color="auto" w:fill="auto"/>
          </w:tcPr>
          <w:p w14:paraId="7A4D8AF0" w14:textId="77777777" w:rsidR="00DC7349" w:rsidRPr="001B7C50" w:rsidRDefault="00DC7349" w:rsidP="009D5810">
            <w:pPr>
              <w:pStyle w:val="TAL"/>
            </w:pPr>
            <w:r w:rsidRPr="001B7C50">
              <w:t xml:space="preserve">It refers to the </w:t>
            </w:r>
            <w:proofErr w:type="gramStart"/>
            <w:r w:rsidRPr="001B7C50">
              <w:t>time period</w:t>
            </w:r>
            <w:proofErr w:type="gramEnd"/>
            <w:r w:rsidRPr="001B7C50">
              <w:t xml:space="preserve"> an application can survive without any data burst, as defined in</w:t>
            </w:r>
            <w:r>
              <w:t xml:space="preserve"> TS 22.261 [2]</w:t>
            </w:r>
            <w:r w:rsidRPr="001B7C50">
              <w:t>.</w:t>
            </w:r>
          </w:p>
        </w:tc>
      </w:tr>
      <w:tr w:rsidR="00DC7349" w:rsidRPr="001B7C50" w14:paraId="1C6A246B" w14:textId="77777777" w:rsidTr="009D5810">
        <w:trPr>
          <w:cantSplit/>
          <w:jc w:val="center"/>
        </w:trPr>
        <w:tc>
          <w:tcPr>
            <w:tcW w:w="3166" w:type="dxa"/>
            <w:shd w:val="clear" w:color="auto" w:fill="auto"/>
          </w:tcPr>
          <w:p w14:paraId="7BF9C701" w14:textId="77777777" w:rsidR="00DC7349" w:rsidRPr="001B7C50" w:rsidRDefault="00DC7349" w:rsidP="009D5810">
            <w:pPr>
              <w:pStyle w:val="TAL"/>
            </w:pPr>
            <w:r w:rsidRPr="001B7C50">
              <w:t>Time Domain (optional)</w:t>
            </w:r>
          </w:p>
        </w:tc>
        <w:tc>
          <w:tcPr>
            <w:tcW w:w="6465" w:type="dxa"/>
            <w:shd w:val="clear" w:color="auto" w:fill="auto"/>
          </w:tcPr>
          <w:p w14:paraId="38547DC8" w14:textId="77777777" w:rsidR="00DC7349" w:rsidRPr="001B7C50" w:rsidRDefault="00DC7349" w:rsidP="009D5810">
            <w:pPr>
              <w:pStyle w:val="TAL"/>
            </w:pPr>
            <w:r w:rsidRPr="001B7C50">
              <w:t>The (g)PTP domain of the TSC flow.</w:t>
            </w:r>
          </w:p>
        </w:tc>
      </w:tr>
      <w:tr w:rsidR="00DC7349" w:rsidRPr="001B7C50" w14:paraId="2EDBDCBB" w14:textId="77777777" w:rsidTr="009D5810">
        <w:trPr>
          <w:cantSplit/>
          <w:jc w:val="center"/>
        </w:trPr>
        <w:tc>
          <w:tcPr>
            <w:tcW w:w="3166" w:type="dxa"/>
            <w:shd w:val="clear" w:color="auto" w:fill="auto"/>
          </w:tcPr>
          <w:p w14:paraId="2F03F0A4" w14:textId="77777777" w:rsidR="00DC7349" w:rsidRDefault="00DC7349" w:rsidP="009D5810">
            <w:pPr>
              <w:pStyle w:val="TAL"/>
            </w:pPr>
            <w:r>
              <w:t>Burst Arrival Time Window (BAT Window) (optional)</w:t>
            </w:r>
          </w:p>
          <w:p w14:paraId="4533A044" w14:textId="77777777" w:rsidR="00DC7349" w:rsidRPr="001B7C50" w:rsidRDefault="00DC7349" w:rsidP="009D5810">
            <w:pPr>
              <w:pStyle w:val="TAL"/>
            </w:pPr>
            <w:r>
              <w:t>(NOTE 1) (NOTE 2)</w:t>
            </w:r>
          </w:p>
        </w:tc>
        <w:tc>
          <w:tcPr>
            <w:tcW w:w="6465" w:type="dxa"/>
            <w:shd w:val="clear" w:color="auto" w:fill="auto"/>
          </w:tcPr>
          <w:p w14:paraId="68981EA0" w14:textId="77777777" w:rsidR="00DC7349" w:rsidRPr="001B7C50" w:rsidRDefault="00DC7349" w:rsidP="009D5810">
            <w:pPr>
              <w:pStyle w:val="TAL"/>
            </w:pPr>
            <w:r>
              <w:t>Indicates the acceptable earliest and latest arrival time of the first packet the data burst at the ingress port of 5GS for a given flow direction (DS-TT for uplink, NW-TT for downlink).</w:t>
            </w:r>
          </w:p>
        </w:tc>
      </w:tr>
      <w:tr w:rsidR="00DC7349" w:rsidRPr="001B7C50" w14:paraId="3EA73382" w14:textId="77777777" w:rsidTr="009D5810">
        <w:trPr>
          <w:cantSplit/>
          <w:jc w:val="center"/>
        </w:trPr>
        <w:tc>
          <w:tcPr>
            <w:tcW w:w="3166" w:type="dxa"/>
            <w:shd w:val="clear" w:color="auto" w:fill="auto"/>
          </w:tcPr>
          <w:p w14:paraId="43AFCE65" w14:textId="77777777" w:rsidR="00DC7349" w:rsidRPr="001B7C50" w:rsidRDefault="00DC7349" w:rsidP="009D5810">
            <w:pPr>
              <w:pStyle w:val="TAL"/>
            </w:pPr>
            <w:r>
              <w:t>Capability for BAT adaptation (optional) (NOTE 1)</w:t>
            </w:r>
          </w:p>
        </w:tc>
        <w:tc>
          <w:tcPr>
            <w:tcW w:w="6465" w:type="dxa"/>
            <w:shd w:val="clear" w:color="auto" w:fill="auto"/>
          </w:tcPr>
          <w:p w14:paraId="4A8DD813" w14:textId="77777777" w:rsidR="00DC7349" w:rsidRPr="001B7C50" w:rsidRDefault="00DC7349" w:rsidP="009D5810">
            <w:pPr>
              <w:pStyle w:val="TAL"/>
            </w:pPr>
            <w:r>
              <w:t>It indicates that the AF will adjust the burst sending time according to the network provided Burst Arrival Time offset (see clause 5.27.2.5).</w:t>
            </w:r>
          </w:p>
        </w:tc>
      </w:tr>
      <w:tr w:rsidR="00DC7349" w:rsidRPr="001B7C50" w14:paraId="4D502909" w14:textId="77777777" w:rsidTr="009D5810">
        <w:trPr>
          <w:cantSplit/>
          <w:jc w:val="center"/>
        </w:trPr>
        <w:tc>
          <w:tcPr>
            <w:tcW w:w="9631" w:type="dxa"/>
            <w:gridSpan w:val="2"/>
            <w:shd w:val="clear" w:color="auto" w:fill="auto"/>
          </w:tcPr>
          <w:p w14:paraId="2F6FDD91" w14:textId="77777777" w:rsidR="00DC7349" w:rsidRDefault="00DC7349" w:rsidP="009D5810">
            <w:pPr>
              <w:pStyle w:val="TAN"/>
            </w:pPr>
            <w:r>
              <w:t>NOTE 1:</w:t>
            </w:r>
            <w:r>
              <w:tab/>
              <w:t>Only one of the parameters (BAT Window or Capability for BAT adaptation) can be provided.</w:t>
            </w:r>
          </w:p>
          <w:p w14:paraId="7193C742" w14:textId="77777777" w:rsidR="00DC7349" w:rsidRPr="001B7C50" w:rsidRDefault="00DC7349" w:rsidP="009D5810">
            <w:pPr>
              <w:pStyle w:val="TAN"/>
            </w:pPr>
            <w:r>
              <w:t>NOTE 2:</w:t>
            </w:r>
            <w:r>
              <w:tab/>
              <w:t>The parameter will only be provided together with Burst Arrival Time.</w:t>
            </w:r>
          </w:p>
        </w:tc>
      </w:tr>
    </w:tbl>
    <w:p w14:paraId="17431411" w14:textId="77777777" w:rsidR="00DC7349" w:rsidRPr="001B7C50" w:rsidRDefault="00DC7349" w:rsidP="00DC7349">
      <w:pPr>
        <w:pStyle w:val="FP"/>
      </w:pPr>
    </w:p>
    <w:p w14:paraId="036582D5" w14:textId="77777777" w:rsidR="00DC7349" w:rsidRPr="001B7C50" w:rsidRDefault="00DC7349" w:rsidP="00DC7349">
      <w:pPr>
        <w:pStyle w:val="Heading4"/>
      </w:pPr>
      <w:bookmarkStart w:id="189" w:name="_Toc122440575"/>
      <w:r w:rsidRPr="001B7C50">
        <w:t>5.27.2.2</w:t>
      </w:r>
      <w:r w:rsidRPr="001B7C50">
        <w:tab/>
        <w:t>TSC Assistance Container determination based on PSFP</w:t>
      </w:r>
      <w:bookmarkEnd w:id="189"/>
    </w:p>
    <w:p w14:paraId="6858D0C3" w14:textId="77777777" w:rsidR="00DC7349" w:rsidRPr="001B7C50" w:rsidRDefault="00DC7349" w:rsidP="00DC7349">
      <w:r w:rsidRPr="001B7C50">
        <w:t>In the case of integration with IEEE TSN network, the TSN AF determines a TSC Assistance Container (defined in Table 5.27.2-2) and provides it to the PCF. The determination of TSC Assistance Container based on Per-Stream Filtering and Policing (PSFP) information applies only to Ethernet type PDU Sessions.</w:t>
      </w:r>
    </w:p>
    <w:p w14:paraId="324DA933" w14:textId="77777777" w:rsidR="00DC7349" w:rsidRPr="001B7C50" w:rsidRDefault="00DC7349" w:rsidP="00DC7349">
      <w:pPr>
        <w:pStyle w:val="NO"/>
      </w:pPr>
      <w:r w:rsidRPr="001B7C50">
        <w:t>NOTE 1:</w:t>
      </w:r>
      <w:r w:rsidRPr="001B7C50">
        <w:tab/>
        <w:t>This clause assumes that PSFP information as defined in IEEE Std 802.1Q [98] and Table 5.28.3.1-1is provided by CNC. PSFP information may be provided by CNC if TSN AF has declared PSFP support to CNC. TSN AF indicates the support for PSFP to CNC only if all the DS-TT and NW-TT ports of the 5GS Bridge have indicated support of PSFP. Means to derive the TSC Assistance Container if PSFP is not supported by 5GS and/or the CNC are beyond the scope of this specification.</w:t>
      </w:r>
    </w:p>
    <w:p w14:paraId="6860D3A1" w14:textId="77777777" w:rsidR="00DC7349" w:rsidRPr="001B7C50" w:rsidRDefault="00DC7349" w:rsidP="00DC7349">
      <w:r w:rsidRPr="001B7C50">
        <w:t>The TSN AF may be able to identify the ingress port and thereby the PDU Session as described in clause 5.28.2.</w:t>
      </w:r>
    </w:p>
    <w:p w14:paraId="65A3B9FA" w14:textId="77777777" w:rsidR="00DC7349" w:rsidRPr="001B7C50" w:rsidRDefault="00DC7349" w:rsidP="00DC7349">
      <w:r w:rsidRPr="001B7C50">
        <w:t>The TSN AF interfaces towards the CNC for the PSFP (IEEE Std 802.1Q [98]) managed objects that correspond to the PSFP functionality implemented by the DS-TT and the NW-TT. Thus, when PSFP information is provided by the CNC, the TSN AF may extract relevant parameters from the PSFP configuration. The TSN AF calculates traffic pattern parameters (such as burst arrival time with reference to the ingress port and periodicity). TSN AF also obtains the flow direction as specified in clause 5.28.2. Survival Time may be pre-configured in TSN AF.</w:t>
      </w:r>
    </w:p>
    <w:p w14:paraId="55229AA3" w14:textId="77777777" w:rsidR="00DC7349" w:rsidRPr="001B7C50" w:rsidRDefault="00DC7349" w:rsidP="00DC7349">
      <w:r w:rsidRPr="001B7C50">
        <w:t xml:space="preserve">TSN AF may enable aggregation of TSN streams if the TSN streams belong to the same traffic class, terminate in the same egress </w:t>
      </w:r>
      <w:proofErr w:type="gramStart"/>
      <w:r w:rsidRPr="001B7C50">
        <w:t>port</w:t>
      </w:r>
      <w:proofErr w:type="gramEnd"/>
      <w:r w:rsidRPr="001B7C50">
        <w:t xml:space="preserve"> and have the same periodicity and compatible Burst arrival time. When Survival Time information is provided for a TSN stream, then it should not be aggregated with other TSN streams into a single QoS Flow, or if they are aggregated, then the Survival Time parameter shall not be provided. One set of parameters and one TSC Assistance Container are created by the TSN AF for multiple TSN streams to enable aggregation of TSN streams to the same QoS Flow.</w:t>
      </w:r>
    </w:p>
    <w:p w14:paraId="2B9351DB" w14:textId="77777777" w:rsidR="00DC7349" w:rsidRPr="001B7C50" w:rsidRDefault="00DC7349" w:rsidP="00DC7349">
      <w:r w:rsidRPr="001B7C50">
        <w:t>Annex I describe how the traffic pattern information is determined.</w:t>
      </w:r>
    </w:p>
    <w:p w14:paraId="4DB814F3" w14:textId="77777777" w:rsidR="00DC7349" w:rsidRPr="001B7C50" w:rsidRDefault="00DC7349" w:rsidP="00DC7349">
      <w:pPr>
        <w:pStyle w:val="NO"/>
      </w:pPr>
      <w:r w:rsidRPr="001B7C50">
        <w:lastRenderedPageBreak/>
        <w:t>NOTE 2:</w:t>
      </w:r>
      <w:r w:rsidRPr="001B7C50">
        <w:tab/>
        <w:t>Further details of aggregation of TSN streams (including determination of burst arrival times that are compatible so that TSN streams can be aggregated) are left for implementation.</w:t>
      </w:r>
    </w:p>
    <w:p w14:paraId="2A0898AD" w14:textId="77777777" w:rsidR="00DC7349" w:rsidRPr="001B7C50" w:rsidRDefault="00DC7349" w:rsidP="00DC7349">
      <w:pPr>
        <w:pStyle w:val="NO"/>
      </w:pPr>
      <w:r w:rsidRPr="001B7C50">
        <w:t>NOTE 3:</w:t>
      </w:r>
      <w:r w:rsidRPr="001B7C50">
        <w:tab/>
      </w:r>
      <w:proofErr w:type="gramStart"/>
      <w:r w:rsidRPr="001B7C50">
        <w:t>In order for</w:t>
      </w:r>
      <w:proofErr w:type="gramEnd"/>
      <w:r w:rsidRPr="001B7C50">
        <w:t xml:space="preserve"> the TSN AF to get Burst Arrival Time, Periodicity on a per TSN stream basis, support for IEEE Std 802.1Q [98] (as stated in clause 4.4.8.2) Per-Stream Filtering and Policing (PSFP) with stream gate operation is a prerequisite.</w:t>
      </w:r>
    </w:p>
    <w:p w14:paraId="26D5FBFE" w14:textId="77777777" w:rsidR="00DC7349" w:rsidRPr="001B7C50" w:rsidRDefault="00DC7349" w:rsidP="00DC7349">
      <w:r w:rsidRPr="001B7C50">
        <w:t xml:space="preserve">For a UE-UE TSC stream, the (TSN) AF divides the stream into one uplink stream and one or more downlink streams as defined in clause 5.28.2. The TSN AF binds the uplink and downlink streams to the </w:t>
      </w:r>
      <w:proofErr w:type="gramStart"/>
      <w:r w:rsidRPr="001B7C50">
        <w:t>PDU Sessions, and</w:t>
      </w:r>
      <w:proofErr w:type="gramEnd"/>
      <w:r w:rsidRPr="001B7C50">
        <w:t xml:space="preserve"> provides the streams on AF Session basis to the PCF(s). The TSN AF calculates traffic pattern parameters for the UL and the DL stream using the PSFP configuration (if provided) respectively:</w:t>
      </w:r>
    </w:p>
    <w:p w14:paraId="7A30FC43" w14:textId="77777777" w:rsidR="00DC7349" w:rsidRPr="001B7C50" w:rsidRDefault="00DC7349" w:rsidP="00DC7349">
      <w:pPr>
        <w:pStyle w:val="B1"/>
      </w:pPr>
      <w:r w:rsidRPr="001B7C50">
        <w:t>-</w:t>
      </w:r>
      <w:r w:rsidRPr="001B7C50">
        <w:tab/>
        <w:t>For the uplink stream, the Flow Direction is set to uplink and traffic pattern parameters (such as burst arrival time with reference to the ingress port and periodicity) is determined as described in Annex I.</w:t>
      </w:r>
    </w:p>
    <w:p w14:paraId="444A90FF" w14:textId="77777777" w:rsidR="00DC7349" w:rsidRPr="001B7C50" w:rsidRDefault="00DC7349" w:rsidP="00DC7349">
      <w:pPr>
        <w:pStyle w:val="B1"/>
      </w:pPr>
      <w:r w:rsidRPr="001B7C50">
        <w:t>-</w:t>
      </w:r>
      <w:r w:rsidRPr="001B7C50">
        <w:tab/>
        <w:t>For downlink stream, the Flow Direction is set to downlink, the burst arrival time is set to sum of burst arrival time of the UL stream and 5GS Bridge delay of PDU Session carrying the UL stream, and the periodicity is determined as described in Annex I.</w:t>
      </w:r>
    </w:p>
    <w:p w14:paraId="7BA96DCF" w14:textId="77777777" w:rsidR="00DC7349" w:rsidRPr="001B7C50" w:rsidRDefault="00DC7349" w:rsidP="00DC7349">
      <w:pPr>
        <w:pStyle w:val="Heading4"/>
      </w:pPr>
      <w:bookmarkStart w:id="190" w:name="_Toc122440576"/>
      <w:r w:rsidRPr="001B7C50">
        <w:t>5.27.2.3</w:t>
      </w:r>
      <w:r w:rsidRPr="001B7C50">
        <w:tab/>
        <w:t>TSC Assistance Container determination by TSCTSF</w:t>
      </w:r>
      <w:bookmarkEnd w:id="190"/>
    </w:p>
    <w:p w14:paraId="2DE6A2F9" w14:textId="29C1E6B9" w:rsidR="00DC7349" w:rsidRPr="001B7C50" w:rsidRDefault="00DC7349" w:rsidP="00DC7349">
      <w:r w:rsidRPr="001B7C50">
        <w:t>The TSCTSF constructs TSC Assistance Container (defined in Table 5.27.2-2) based on information provided (directly or via NEF) by the AF for IP or Ethernet type PDU Sessions</w:t>
      </w:r>
      <w:ins w:id="191" w:author="Ericsson" w:date="2022-12-09T17:19:00Z">
        <w:r w:rsidR="00705AFD">
          <w:t>, or by the DetNet controller for IP type PDU Sessions</w:t>
        </w:r>
      </w:ins>
      <w:r w:rsidRPr="001B7C50">
        <w:t>.</w:t>
      </w:r>
    </w:p>
    <w:p w14:paraId="0406FF34" w14:textId="293A7532" w:rsidR="00DC7349" w:rsidRPr="001B7C50" w:rsidRDefault="00F62E26" w:rsidP="00DC7349">
      <w:ins w:id="192" w:author="Ericsson" w:date="2022-12-09T17:19:00Z">
        <w:r>
          <w:t>In the case of an AF request, t</w:t>
        </w:r>
      </w:ins>
      <w:del w:id="193" w:author="Ericsson" w:date="2023-01-05T11:55:00Z">
        <w:r w:rsidR="00DC7349" w:rsidRPr="001B7C50" w:rsidDel="00582AE5">
          <w:delText>T</w:delText>
        </w:r>
      </w:del>
      <w:proofErr w:type="gramStart"/>
      <w:r w:rsidR="00DC7349" w:rsidRPr="001B7C50">
        <w:t>he</w:t>
      </w:r>
      <w:proofErr w:type="gramEnd"/>
      <w:r w:rsidR="00DC7349" w:rsidRPr="001B7C50">
        <w:t xml:space="preserve"> AF may provide Flow Direction, Burst Arrival Time (optional) at the UE/DS-TT (uplink) or UPF/NW-TT (downlink), Maximum Burst Size, Periodicity, Survival Time (optional), and a Time Domain (optional) to the TSCTSF.</w:t>
      </w:r>
      <w:r w:rsidR="00DC7349">
        <w:t xml:space="preserve"> If the AF </w:t>
      </w:r>
      <w:proofErr w:type="gramStart"/>
      <w:r w:rsidR="00DC7349">
        <w:t>is able to</w:t>
      </w:r>
      <w:proofErr w:type="gramEnd"/>
      <w:r w:rsidR="00DC7349">
        <w:t xml:space="preserve"> adjust the burst sending time, the AF may in addition provide a BAT Window or the Capability for BAT adaptation to the TSCTSF.</w:t>
      </w:r>
      <w:r w:rsidR="00DC7349" w:rsidRPr="001B7C50">
        <w:t xml:space="preserve"> Based on these parameters, the TSCTSF constructs a TSC Assistance Container and provides it to PCF. If the AF provides to the TSCTSF a Burst Arrival Time or Periodicity without corresponding Time Domain, the TSCTSF sets the Time Domain = "5GS" in the TSC Assistance Container.</w:t>
      </w:r>
    </w:p>
    <w:p w14:paraId="1B793214" w14:textId="77777777" w:rsidR="00DC7349" w:rsidRPr="001B7C50" w:rsidRDefault="00DC7349" w:rsidP="00DC7349">
      <w:pPr>
        <w:pStyle w:val="NO"/>
      </w:pPr>
      <w:r w:rsidRPr="001B7C50">
        <w:t>NOTE:</w:t>
      </w:r>
      <w:r w:rsidRPr="001B7C50">
        <w:tab/>
        <w:t xml:space="preserve">The Maximum Burst Size is signalled separately, </w:t>
      </w:r>
      <w:proofErr w:type="gramStart"/>
      <w:r w:rsidRPr="001B7C50">
        <w:t>i.e.</w:t>
      </w:r>
      <w:proofErr w:type="gramEnd"/>
      <w:r w:rsidRPr="001B7C50">
        <w:t xml:space="preserve"> it is not part of the TSC Assistance Container.</w:t>
      </w:r>
    </w:p>
    <w:p w14:paraId="1382E7FC" w14:textId="40400F01" w:rsidR="00DC7349" w:rsidRDefault="00DC7349" w:rsidP="00DC7349">
      <w:pPr>
        <w:rPr>
          <w:ins w:id="194" w:author="Ericsson" w:date="2023-01-05T11:55:00Z"/>
        </w:rPr>
      </w:pPr>
      <w:r w:rsidRPr="001B7C50">
        <w:t>The AF provides these parameters to the NEF and the NEF forwards these parameters to the TSCTSF. The AF trusted by the operator provides these parameters to the TSCTSF directly.</w:t>
      </w:r>
    </w:p>
    <w:p w14:paraId="4CEFAF42" w14:textId="77777777" w:rsidR="00FD029C" w:rsidRPr="001B7C50" w:rsidRDefault="00FD029C" w:rsidP="00FD029C">
      <w:pPr>
        <w:rPr>
          <w:ins w:id="195" w:author="Ericsson" w:date="2023-01-05T11:55:00Z"/>
        </w:rPr>
      </w:pPr>
      <w:ins w:id="196" w:author="Ericsson" w:date="2023-01-05T11:55:00Z">
        <w:r>
          <w:t xml:space="preserve">In the case of deterministic networking, the TSCTSF constructs the TSC Assistance Container based on information provided by the DetNet controller as defined in </w:t>
        </w:r>
        <w:r w:rsidRPr="00FC43FA">
          <w:t>TS 23.503 clause 6.1.3.23b</w:t>
        </w:r>
        <w:r>
          <w:t>.</w:t>
        </w:r>
      </w:ins>
    </w:p>
    <w:p w14:paraId="748C7EF7" w14:textId="77777777" w:rsidR="00FD029C" w:rsidRPr="001B7C50" w:rsidRDefault="00FD029C" w:rsidP="00DC7349"/>
    <w:p w14:paraId="200A634C" w14:textId="77777777" w:rsidR="00DC7349" w:rsidRPr="001B7C50" w:rsidRDefault="00DC7349" w:rsidP="00DC7349">
      <w:r w:rsidRPr="001B7C50">
        <w:t>The TSCTSF sends the TSC Assistance Container to the PCF as follows:</w:t>
      </w:r>
    </w:p>
    <w:p w14:paraId="49902FA7" w14:textId="77777777" w:rsidR="00DC7349" w:rsidRPr="001B7C50" w:rsidRDefault="00DC7349" w:rsidP="00DC7349">
      <w:pPr>
        <w:pStyle w:val="B1"/>
      </w:pPr>
      <w:r w:rsidRPr="001B7C50">
        <w:t>-</w:t>
      </w:r>
      <w:r w:rsidRPr="001B7C50">
        <w:tab/>
        <w:t>The TSCTSF uses the UE IP address/DS-TT port MAC address to identify the PCF and N5 association related to the PDU Session of a UE/DS-TT.</w:t>
      </w:r>
    </w:p>
    <w:p w14:paraId="3B80F9BA" w14:textId="77777777" w:rsidR="00DC7349" w:rsidRPr="001B7C50" w:rsidRDefault="00DC7349" w:rsidP="00DC7349">
      <w:pPr>
        <w:pStyle w:val="Heading4"/>
      </w:pPr>
      <w:bookmarkStart w:id="197" w:name="_Toc122440577"/>
      <w:r w:rsidRPr="001B7C50">
        <w:t>5.27.2.4</w:t>
      </w:r>
      <w:r w:rsidRPr="001B7C50">
        <w:tab/>
        <w:t>TSCAI determination based on TSC Assistance Container</w:t>
      </w:r>
      <w:bookmarkEnd w:id="197"/>
    </w:p>
    <w:p w14:paraId="5DF9292A" w14:textId="77777777" w:rsidR="00DC7349" w:rsidRPr="001B7C50" w:rsidRDefault="00DC7349" w:rsidP="00DC7349">
      <w:r w:rsidRPr="001B7C50">
        <w:t>The SMF determines the TSCAI (defined in Table 5.27.2-1) for the QoS Flow based on the TSC Assistance Container of the PCC rule bound to the QoS Flow. This clause is applicable irrespective of whether the TSC Assistance Container is determined by the TSN AF or by the TSCTSF.</w:t>
      </w:r>
    </w:p>
    <w:p w14:paraId="3AAD0CDF" w14:textId="77777777" w:rsidR="00DC7349" w:rsidRPr="001B7C50" w:rsidRDefault="00DC7349" w:rsidP="00DC7349">
      <w:r w:rsidRPr="001B7C50">
        <w:t xml:space="preserve">The Burst Arrival Time and Periodicity component of the TSCAI that the SMF sends to the 5G-AN are specified with respect to the 5G clock. The SMF is responsible for mapping the Burst Arrival Time and Periodicity in the TSC Assistance Container from an external clock to the 5G clock based on the time offset and cumulative </w:t>
      </w:r>
      <w:proofErr w:type="spellStart"/>
      <w:r w:rsidRPr="001B7C50">
        <w:t>rateRatio</w:t>
      </w:r>
      <w:proofErr w:type="spellEnd"/>
      <w:r w:rsidRPr="001B7C50">
        <w:t xml:space="preserve"> (when available) between external time and 5GS time as measured and reported by the UPF. The SMF may correct the TSCAI based on the UPF report for time offset and cumulative </w:t>
      </w:r>
      <w:proofErr w:type="spellStart"/>
      <w:r w:rsidRPr="001B7C50">
        <w:t>rateRatio</w:t>
      </w:r>
      <w:proofErr w:type="spellEnd"/>
      <w:r w:rsidRPr="001B7C50">
        <w:t xml:space="preserve"> between external PTP time and 5GS time as measured and reported by the UPF.</w:t>
      </w:r>
    </w:p>
    <w:p w14:paraId="1BD38DF9" w14:textId="77777777" w:rsidR="00DC7349" w:rsidRPr="001B7C50" w:rsidRDefault="00DC7349" w:rsidP="00DC7349">
      <w:r w:rsidRPr="001B7C50">
        <w:t>The TSCAI parameter determination in SMF is done as follows:</w:t>
      </w:r>
    </w:p>
    <w:p w14:paraId="1DFA3D76" w14:textId="77777777" w:rsidR="00DC7349" w:rsidRPr="001B7C50" w:rsidRDefault="00DC7349" w:rsidP="00DC7349">
      <w:pPr>
        <w:pStyle w:val="B1"/>
      </w:pPr>
      <w:r w:rsidRPr="001B7C50">
        <w:t>-</w:t>
      </w:r>
      <w:r w:rsidRPr="001B7C50">
        <w:tab/>
        <w:t xml:space="preserve">For traffic in downlink direction, the SMF corrects the Burst Arrival Time in the TSC Assistance Container based on the latest received time offset measurement from the UPF and sets the TSCAI Burst Arrival Time as </w:t>
      </w:r>
      <w:r w:rsidRPr="001B7C50">
        <w:lastRenderedPageBreak/>
        <w:t>the sum of the corrected value and CN PDB as described in clause 5.7.3.4, representing the latest possible time when the first packet of the data burst arrives at the AN.</w:t>
      </w:r>
    </w:p>
    <w:p w14:paraId="24148D98" w14:textId="77777777" w:rsidR="00DC7349" w:rsidRPr="001B7C50" w:rsidRDefault="00DC7349" w:rsidP="00DC7349">
      <w:pPr>
        <w:pStyle w:val="B1"/>
      </w:pPr>
      <w:r w:rsidRPr="001B7C50">
        <w:t>-</w:t>
      </w:r>
      <w:r w:rsidRPr="001B7C50">
        <w:tab/>
        <w:t>For traffic in uplink direction, the SMF corrects the Burst Arrival Time in the TSC Assistance Container based on the latest received time offset measurement from the UPF and sets the TSCAI Burst Arrival Time as the sum of the corrected value and UE-DS-TT Residence Time, representing the latest possible time when the first packet of the data burst arrives at the</w:t>
      </w:r>
      <w:r>
        <w:t xml:space="preserve"> egress of the</w:t>
      </w:r>
      <w:r w:rsidRPr="001B7C50">
        <w:t xml:space="preserve"> UE. How the SMF corrects the Burst Arrival Time if the UE-DS-TT </w:t>
      </w:r>
      <w:r>
        <w:t>R</w:t>
      </w:r>
      <w:r w:rsidRPr="001B7C50">
        <w:t xml:space="preserve">esidence </w:t>
      </w:r>
      <w:r>
        <w:t>T</w:t>
      </w:r>
      <w:r w:rsidRPr="001B7C50">
        <w:t>ime has not been provided by the UE is up to SMF implementation.</w:t>
      </w:r>
    </w:p>
    <w:p w14:paraId="4388BCC3" w14:textId="77777777" w:rsidR="00DC7349" w:rsidRPr="001B7C50" w:rsidRDefault="00DC7349" w:rsidP="00DC7349">
      <w:pPr>
        <w:pStyle w:val="B1"/>
      </w:pPr>
      <w:r w:rsidRPr="001B7C50">
        <w:t>-</w:t>
      </w:r>
      <w:r w:rsidRPr="001B7C50">
        <w:tab/>
        <w:t xml:space="preserve">The SMF corrects the Periodicity in the TSC Assistance Container using the cumulative </w:t>
      </w:r>
      <w:proofErr w:type="spellStart"/>
      <w:r w:rsidRPr="001B7C50">
        <w:t>rateRatio</w:t>
      </w:r>
      <w:proofErr w:type="spellEnd"/>
      <w:r w:rsidRPr="001B7C50">
        <w:t xml:space="preserve"> if the cumulative </w:t>
      </w:r>
      <w:proofErr w:type="spellStart"/>
      <w:r w:rsidRPr="001B7C50">
        <w:t>rateRatio</w:t>
      </w:r>
      <w:proofErr w:type="spellEnd"/>
      <w:r w:rsidRPr="001B7C50">
        <w:t xml:space="preserve"> was previously received from the UPF and sets the TSCAI Periodicity as the corrected value. Otherwise, the SMF sets the received Periodicity in the TSCAI without any correction.</w:t>
      </w:r>
    </w:p>
    <w:p w14:paraId="6FBE55AF" w14:textId="77777777" w:rsidR="00DC7349" w:rsidRPr="001B7C50" w:rsidRDefault="00DC7349" w:rsidP="00DC7349">
      <w:pPr>
        <w:pStyle w:val="B1"/>
      </w:pPr>
      <w:r w:rsidRPr="001B7C50">
        <w:t>-</w:t>
      </w:r>
      <w:r w:rsidRPr="001B7C50">
        <w:tab/>
        <w:t>The SMF sets the TSCAI Flow Direction as the Flow Direction in the TSC Assistance Container.</w:t>
      </w:r>
    </w:p>
    <w:p w14:paraId="73EA1A66" w14:textId="77777777" w:rsidR="00DC7349" w:rsidRPr="001B7C50" w:rsidRDefault="00DC7349" w:rsidP="00DC7349">
      <w:pPr>
        <w:pStyle w:val="B1"/>
      </w:pPr>
      <w:r w:rsidRPr="001B7C50">
        <w:t>-</w:t>
      </w:r>
      <w:r w:rsidRPr="001B7C50">
        <w:tab/>
        <w:t xml:space="preserve">If Survival Time is provided in terms of maximum number of messages, the SMF converts maximum number of messages into time units by multiplying its value by the TSCAI </w:t>
      </w:r>
      <w:proofErr w:type="gramStart"/>
      <w:r w:rsidRPr="001B7C50">
        <w:t>Periodicity, and</w:t>
      </w:r>
      <w:proofErr w:type="gramEnd"/>
      <w:r w:rsidRPr="001B7C50">
        <w:t xml:space="preserve"> sets the TSCAI Survival Time to the calculated value. If Survival Time is provided in time units, the SMF corrects the Survival Time using the cumulative </w:t>
      </w:r>
      <w:proofErr w:type="spellStart"/>
      <w:r w:rsidRPr="001B7C50">
        <w:t>rateRatio</w:t>
      </w:r>
      <w:proofErr w:type="spellEnd"/>
      <w:r w:rsidRPr="001B7C50">
        <w:t xml:space="preserve"> if the cumulative </w:t>
      </w:r>
      <w:proofErr w:type="spellStart"/>
      <w:r w:rsidRPr="001B7C50">
        <w:t>rateRatio</w:t>
      </w:r>
      <w:proofErr w:type="spellEnd"/>
      <w:r w:rsidRPr="001B7C50">
        <w:t xml:space="preserve"> was previously received from the UPF and sets the TSCAI Survival Time to the corrected value. Otherwise, SMF sets the TSCAI Survival Time without correction.</w:t>
      </w:r>
    </w:p>
    <w:p w14:paraId="7703B6C2" w14:textId="77777777" w:rsidR="00DC7349" w:rsidRDefault="00DC7349" w:rsidP="00DC7349">
      <w:pPr>
        <w:pStyle w:val="B1"/>
      </w:pPr>
      <w:r>
        <w:t>-</w:t>
      </w:r>
      <w:r>
        <w:tab/>
        <w:t>If the TSC Assistance Container contains a BAT Window, the SMF sets and corrects the indicated earliest and latest possible arrival time of the first packet in the same way it is described for the correction of the Burst Arrival Time above.</w:t>
      </w:r>
    </w:p>
    <w:p w14:paraId="64872C7B" w14:textId="77777777" w:rsidR="00DC7349" w:rsidRDefault="00DC7349" w:rsidP="00DC7349">
      <w:pPr>
        <w:pStyle w:val="B1"/>
      </w:pPr>
      <w:r>
        <w:t>-</w:t>
      </w:r>
      <w:r>
        <w:tab/>
        <w:t>If the TSC Assistance Container contains a Capability for BAT adaptation, the SMF sets the Capability for BAT adaptation in the TSCAI.</w:t>
      </w:r>
    </w:p>
    <w:p w14:paraId="30C25C34" w14:textId="77777777" w:rsidR="00DC7349" w:rsidRPr="001B7C50" w:rsidRDefault="00DC7349" w:rsidP="00DC7349">
      <w:r w:rsidRPr="001B7C50">
        <w:t>Depending on whether the Time Domain is provided in the TSC Assistance container, SMF may perform the following:</w:t>
      </w:r>
    </w:p>
    <w:p w14:paraId="2B57F17C" w14:textId="77777777" w:rsidR="00DC7349" w:rsidRPr="001B7C50" w:rsidRDefault="00DC7349" w:rsidP="00DC7349">
      <w:pPr>
        <w:pStyle w:val="B1"/>
      </w:pPr>
      <w:r w:rsidRPr="001B7C50">
        <w:t>-</w:t>
      </w:r>
      <w:r w:rsidRPr="001B7C50">
        <w:tab/>
        <w:t>the SMF provisions the UPF/NW-TT to report the clock drifting between 5G clock and the external GM clock for the (g)PTP time domain number that is configured to the NW-TT.</w:t>
      </w:r>
    </w:p>
    <w:p w14:paraId="67D7FD88" w14:textId="77777777" w:rsidR="00DC7349" w:rsidRPr="001B7C50" w:rsidRDefault="00DC7349" w:rsidP="00DC7349">
      <w:pPr>
        <w:pStyle w:val="B1"/>
      </w:pPr>
      <w:r w:rsidRPr="001B7C50">
        <w:t>-</w:t>
      </w:r>
      <w:r w:rsidRPr="001B7C50">
        <w:tab/>
        <w:t>the SMF provisions the UPF/NW-TT to report the clock drifting between 5G clock and the external GM clock for the given Time Domain number.</w:t>
      </w:r>
    </w:p>
    <w:p w14:paraId="6426424A" w14:textId="77777777" w:rsidR="00DC7349" w:rsidRPr="001B7C50" w:rsidRDefault="00DC7349" w:rsidP="00DC7349">
      <w:r w:rsidRPr="001B7C50">
        <w:t>The SMF uses the N4 Association Setup or Update procedures as described in clause 4.4.3 of TS</w:t>
      </w:r>
      <w:r>
        <w:t> </w:t>
      </w:r>
      <w:r w:rsidRPr="001B7C50">
        <w:t>23.502</w:t>
      </w:r>
      <w:r>
        <w:t> </w:t>
      </w:r>
      <w:r w:rsidRPr="001B7C50">
        <w:t>[3] to provision the UPF to report the clock drifting.</w:t>
      </w:r>
    </w:p>
    <w:p w14:paraId="2ACA02B3" w14:textId="77777777" w:rsidR="00DC7349" w:rsidRPr="001B7C50" w:rsidRDefault="00DC7349" w:rsidP="00DC7349">
      <w:r w:rsidRPr="001B7C50">
        <w:t>If the SMF has clock drift information for a Time Domain and if the Time Domain matches with the Time Domain in the TSC Assistance Container (</w:t>
      </w:r>
      <w:proofErr w:type="gramStart"/>
      <w:r w:rsidRPr="001B7C50">
        <w:t>i.e.</w:t>
      </w:r>
      <w:proofErr w:type="gramEnd"/>
      <w:r w:rsidRPr="001B7C50">
        <w:t xml:space="preserve"> clock drift between 5G timing and AF supplied Time Domain determined based on UPF reporting), or Time Domain information is not provided in the TSC Assistance Container, then the SMF may adjust the TSCAI information so that it reflects the 5GS Clock as described in clause 5.27.2.1.</w:t>
      </w:r>
    </w:p>
    <w:p w14:paraId="22D6637F" w14:textId="77777777" w:rsidR="00DC7349" w:rsidRPr="001B7C50" w:rsidRDefault="00DC7349" w:rsidP="00DC7349">
      <w:r w:rsidRPr="001B7C50">
        <w:t>If the SMF does not have synchronization information for a requested Time Domain in the TSC Assistance Container, or the Time Domain in the TSC Assistance Container is set to a value = "5GS", then the TSCAI information will be used without adjustment.</w:t>
      </w:r>
    </w:p>
    <w:p w14:paraId="15B3CA25" w14:textId="77777777" w:rsidR="00DC7349" w:rsidRPr="001B7C50" w:rsidRDefault="00DC7349" w:rsidP="00DC7349">
      <w:r w:rsidRPr="001B7C50">
        <w:t>In the case of drift between external GM clock and 5G clock, the UPF updates the offset to SMF using the N4 Report Procedure as defined in clause 4.4.3.4 of TS</w:t>
      </w:r>
      <w:r>
        <w:t> </w:t>
      </w:r>
      <w:r w:rsidRPr="001B7C50">
        <w:t>23.502</w:t>
      </w:r>
      <w:r>
        <w:t> </w:t>
      </w:r>
      <w:r w:rsidRPr="001B7C50">
        <w:t xml:space="preserve">[3]. If the cumulative </w:t>
      </w:r>
      <w:proofErr w:type="spellStart"/>
      <w:r w:rsidRPr="001B7C50">
        <w:t>rateRatio</w:t>
      </w:r>
      <w:proofErr w:type="spellEnd"/>
      <w:r w:rsidRPr="001B7C50">
        <w:t xml:space="preserve"> is available and in the case of change of cumulative </w:t>
      </w:r>
      <w:proofErr w:type="spellStart"/>
      <w:r w:rsidRPr="001B7C50">
        <w:t>rateRatio</w:t>
      </w:r>
      <w:proofErr w:type="spellEnd"/>
      <w:r w:rsidRPr="001B7C50">
        <w:t xml:space="preserve"> between external PTP time and 5G time, the UPF updates the cumulative </w:t>
      </w:r>
      <w:proofErr w:type="spellStart"/>
      <w:r w:rsidRPr="001B7C50">
        <w:t>rateRatio</w:t>
      </w:r>
      <w:proofErr w:type="spellEnd"/>
      <w:r w:rsidRPr="001B7C50">
        <w:t xml:space="preserve"> to SMF using the N4 Report Procedure as defined in clause 4.4.3.4 of TS</w:t>
      </w:r>
      <w:r>
        <w:t> </w:t>
      </w:r>
      <w:r w:rsidRPr="001B7C50">
        <w:t>23.502</w:t>
      </w:r>
      <w:r>
        <w:t> </w:t>
      </w:r>
      <w:r w:rsidRPr="001B7C50">
        <w:t>[3]. The SMF may then trigger a PDU Session Modification as defined in clause 4.3.3 of TS</w:t>
      </w:r>
      <w:r>
        <w:t> </w:t>
      </w:r>
      <w:r w:rsidRPr="001B7C50">
        <w:t>23.502</w:t>
      </w:r>
      <w:r>
        <w:t> </w:t>
      </w:r>
      <w:r w:rsidRPr="001B7C50">
        <w:t xml:space="preserve">[3] </w:t>
      </w:r>
      <w:proofErr w:type="gramStart"/>
      <w:r w:rsidRPr="001B7C50">
        <w:t>in order to</w:t>
      </w:r>
      <w:proofErr w:type="gramEnd"/>
      <w:r w:rsidRPr="001B7C50">
        <w:t xml:space="preserve"> update the TSCAI to the NG-RAN without requiring AN or N1 specific signalling exchange with the UE.</w:t>
      </w:r>
    </w:p>
    <w:p w14:paraId="2D5E9A1A" w14:textId="77777777" w:rsidR="00DC7349" w:rsidRPr="001B7C50" w:rsidRDefault="00DC7349" w:rsidP="00DC7349">
      <w:pPr>
        <w:pStyle w:val="NO"/>
      </w:pPr>
      <w:r w:rsidRPr="001B7C50">
        <w:t>NOTE 4:</w:t>
      </w:r>
      <w:r w:rsidRPr="001B7C50">
        <w:tab/>
      </w:r>
      <w:proofErr w:type="gramStart"/>
      <w:r w:rsidRPr="001B7C50">
        <w:t>In order to</w:t>
      </w:r>
      <w:proofErr w:type="gramEnd"/>
      <w:r w:rsidRPr="001B7C50">
        <w:t xml:space="preserve"> prevent frequent updates from the UPF, the UPF sends the offset or the cumulative </w:t>
      </w:r>
      <w:proofErr w:type="spellStart"/>
      <w:r w:rsidRPr="001B7C50">
        <w:t>rateRatio</w:t>
      </w:r>
      <w:proofErr w:type="spellEnd"/>
      <w:r w:rsidRPr="001B7C50">
        <w:t xml:space="preserve"> only when the difference between the current measurement and the previously reported measurement is larger than a threshold as described in clause 4.4.3.4 of TS</w:t>
      </w:r>
      <w:r>
        <w:t> </w:t>
      </w:r>
      <w:r w:rsidRPr="001B7C50">
        <w:t>23.502</w:t>
      </w:r>
      <w:r>
        <w:t> </w:t>
      </w:r>
      <w:r w:rsidRPr="001B7C50">
        <w:t>[3].</w:t>
      </w:r>
    </w:p>
    <w:p w14:paraId="214A94D0" w14:textId="77777777" w:rsidR="00DC7349" w:rsidRDefault="00DC7349" w:rsidP="00DC7349">
      <w:pPr>
        <w:pStyle w:val="Heading4"/>
      </w:pPr>
      <w:bookmarkStart w:id="198" w:name="_Toc122440578"/>
      <w:r>
        <w:t>5.27.2.5</w:t>
      </w:r>
      <w:r>
        <w:tab/>
        <w:t>RAN feedback for Burst Arrival Time offset</w:t>
      </w:r>
      <w:bookmarkEnd w:id="198"/>
    </w:p>
    <w:p w14:paraId="453BC056" w14:textId="77777777" w:rsidR="00DC7349" w:rsidRDefault="00DC7349" w:rsidP="00DC7349">
      <w:pPr>
        <w:pStyle w:val="Heading5"/>
      </w:pPr>
      <w:bookmarkStart w:id="199" w:name="_Toc122440579"/>
      <w:r>
        <w:t>5.27.2.5.1</w:t>
      </w:r>
      <w:r>
        <w:tab/>
        <w:t>Overview</w:t>
      </w:r>
      <w:bookmarkEnd w:id="199"/>
    </w:p>
    <w:p w14:paraId="204E75BE" w14:textId="77777777" w:rsidR="00DC7349" w:rsidRDefault="00DC7349" w:rsidP="00DC7349">
      <w:r>
        <w:t xml:space="preserve">If the NG-RAN receives a TSCAI containing a BAT Window or the Capability for BAT adaptation for a QoS Flow, the NG-RAN can determine a BAT offset in order to align the arrival of the traffic bursts with the next expected </w:t>
      </w:r>
      <w:r>
        <w:lastRenderedPageBreak/>
        <w:t>transmission opportunity over the air interface in each direction (</w:t>
      </w:r>
      <w:proofErr w:type="gramStart"/>
      <w:r>
        <w:t>i.e.</w:t>
      </w:r>
      <w:proofErr w:type="gramEnd"/>
      <w:r>
        <w:t xml:space="preserve"> DL or UL). The BAT offset can take a positive or a </w:t>
      </w:r>
      <w:proofErr w:type="gramStart"/>
      <w:r>
        <w:t>negative values</w:t>
      </w:r>
      <w:proofErr w:type="gramEnd"/>
      <w:r>
        <w:t>.</w:t>
      </w:r>
    </w:p>
    <w:p w14:paraId="7D07ACF9" w14:textId="77777777" w:rsidR="00DC7349" w:rsidRDefault="00DC7349" w:rsidP="00DC7349">
      <w:r>
        <w:t>NG-RAN may support the following feedback mechanisms:</w:t>
      </w:r>
    </w:p>
    <w:p w14:paraId="2A83BA14" w14:textId="77777777" w:rsidR="00DC7349" w:rsidRDefault="00DC7349" w:rsidP="00DC7349">
      <w:pPr>
        <w:pStyle w:val="B1"/>
      </w:pPr>
      <w:r>
        <w:t>-</w:t>
      </w:r>
      <w:r>
        <w:tab/>
        <w:t>Proactive RAN feedback for Burst Arrival Time adaptation: NG-RAN may provide a Burst Arrival Time offset as part of QoS flow establishment or modification as illustrated in clause </w:t>
      </w:r>
      <w:proofErr w:type="gramStart"/>
      <w:r>
        <w:t>5.27.2.5.2;</w:t>
      </w:r>
      <w:proofErr w:type="gramEnd"/>
    </w:p>
    <w:p w14:paraId="1A866137" w14:textId="77777777" w:rsidR="00DC7349" w:rsidRDefault="00DC7349" w:rsidP="00DC7349">
      <w:pPr>
        <w:pStyle w:val="B1"/>
      </w:pPr>
      <w:r>
        <w:t>-</w:t>
      </w:r>
      <w:r>
        <w:tab/>
        <w:t>Reactive RAN feedback for Burst Arrival Time adaptation: NG-RAN may provide a Burst Arrival Time offset after QoS flow establishment as illustrated in clause 5.27.2.5.3.</w:t>
      </w:r>
    </w:p>
    <w:p w14:paraId="304C4D8D" w14:textId="77777777" w:rsidR="00DC7349" w:rsidRDefault="00DC7349" w:rsidP="00DC7349">
      <w:pPr>
        <w:pStyle w:val="Heading5"/>
      </w:pPr>
      <w:bookmarkStart w:id="200" w:name="_Toc122440580"/>
      <w:r>
        <w:t>5.27.2.5.2</w:t>
      </w:r>
      <w:r>
        <w:tab/>
        <w:t>Proactive RAN feedback for Burst Arrival Time adaptation with BAT</w:t>
      </w:r>
      <w:bookmarkEnd w:id="200"/>
    </w:p>
    <w:p w14:paraId="7A47FA81" w14:textId="77777777" w:rsidR="00DC7349" w:rsidRDefault="00DC7349" w:rsidP="00DC7349">
      <w:r>
        <w:t>If the RAN receives a Burst Arrival Time and either the capability for BAT adaptation or a Burst Arrival Time Window in the TSCAI for a QoS Flow, the 5GS will perform the following actions:</w:t>
      </w:r>
    </w:p>
    <w:p w14:paraId="3662105D" w14:textId="77777777" w:rsidR="00DC7349" w:rsidRDefault="00DC7349" w:rsidP="00DC7349">
      <w:pPr>
        <w:pStyle w:val="B1"/>
      </w:pPr>
      <w:r>
        <w:t>-</w:t>
      </w:r>
      <w:r>
        <w:tab/>
        <w:t>The NG-RAN can determine a BAT offset in order to align the expected arrival of the traffic bursts (as indicated in the BAT) with the time when the next transmission over the air interface in each direction (</w:t>
      </w:r>
      <w:proofErr w:type="gramStart"/>
      <w:r>
        <w:t>i.e.</w:t>
      </w:r>
      <w:proofErr w:type="gramEnd"/>
      <w:r>
        <w:t xml:space="preserve"> DL or UL) is expected. Alternatively, NG-RAN may choose to not send 'BAT offset' in response if AF provided BAT is acceptable by NG-RAN. If BAT window was included in TSCAI, then the BAT offset shall always be provided by NG-</w:t>
      </w:r>
      <w:proofErr w:type="gramStart"/>
      <w:r>
        <w:t>RAN</w:t>
      </w:r>
      <w:proofErr w:type="gramEnd"/>
      <w:r>
        <w:t xml:space="preserve"> and it shall be within the BAT Window. The BAT offset is calculated with reference to earliest arrival time of received BAT Window.</w:t>
      </w:r>
    </w:p>
    <w:p w14:paraId="6B1A9008" w14:textId="77777777" w:rsidR="00DC7349" w:rsidRDefault="00DC7349" w:rsidP="00DC7349">
      <w:pPr>
        <w:pStyle w:val="B1"/>
      </w:pPr>
      <w:r>
        <w:t>-</w:t>
      </w:r>
      <w:r>
        <w:tab/>
        <w:t>The BAT offset is provided from NG-RAN to the SMF in the response to the QoS Flow establishment or modification request. The SMF provides the BAT offset to the PCF and the PCF notifies the AF as described in clause 6.1.3.23a of TS 23.503 [45].</w:t>
      </w:r>
    </w:p>
    <w:p w14:paraId="75147159" w14:textId="77777777" w:rsidR="00DC7349" w:rsidRDefault="00DC7349" w:rsidP="00DC7349">
      <w:r>
        <w:t>NOTE:</w:t>
      </w:r>
      <w:r>
        <w:tab/>
        <w:t>It is assumed that the feedback from RAN implies the RAN accepts the BAT offset.</w:t>
      </w:r>
    </w:p>
    <w:p w14:paraId="2C4D59A5" w14:textId="77777777" w:rsidR="00DC7349" w:rsidRDefault="00DC7349" w:rsidP="00DC7349">
      <w:pPr>
        <w:pStyle w:val="B1"/>
      </w:pPr>
      <w:r>
        <w:t>-</w:t>
      </w:r>
      <w:r>
        <w:tab/>
        <w:t xml:space="preserve">If interworking with a TSN network deployed in the transport network is supported, the SMF/CUC uses the periodicity and BAT offset accepted by the RAN to adjust the </w:t>
      </w:r>
      <w:proofErr w:type="spellStart"/>
      <w:r>
        <w:t>EarliestTransmitOffset</w:t>
      </w:r>
      <w:proofErr w:type="spellEnd"/>
      <w:r>
        <w:t xml:space="preserve"> and </w:t>
      </w:r>
      <w:proofErr w:type="spellStart"/>
      <w:r>
        <w:t>LatestTransmitOffset</w:t>
      </w:r>
      <w:proofErr w:type="spellEnd"/>
      <w:r>
        <w:t xml:space="preserve"> in the Talker/Listener Group in IEEE 801.Qcc [95] as described in clause 5.28a.2.</w:t>
      </w:r>
    </w:p>
    <w:p w14:paraId="2E74E197" w14:textId="77777777" w:rsidR="00DC7349" w:rsidRDefault="00DC7349" w:rsidP="00DC7349">
      <w:pPr>
        <w:pStyle w:val="EditorsNote"/>
      </w:pPr>
      <w:r>
        <w:t>Editor's note:</w:t>
      </w:r>
      <w:r>
        <w:tab/>
        <w:t>Whether RAN may provide periodicity feedback is FFS.</w:t>
      </w:r>
    </w:p>
    <w:p w14:paraId="54FF1EBE" w14:textId="77777777" w:rsidR="00DC7349" w:rsidRDefault="00DC7349" w:rsidP="00DC7349">
      <w:pPr>
        <w:pStyle w:val="Heading5"/>
      </w:pPr>
      <w:bookmarkStart w:id="201" w:name="_Toc122440581"/>
      <w:r>
        <w:t>5.27.2.5.2</w:t>
      </w:r>
      <w:r>
        <w:tab/>
        <w:t>Reactive RAN feedback</w:t>
      </w:r>
      <w:bookmarkEnd w:id="201"/>
    </w:p>
    <w:p w14:paraId="5A4B4466" w14:textId="77777777" w:rsidR="00DC7349" w:rsidRDefault="00DC7349" w:rsidP="00DC7349">
      <w:r>
        <w:t>If the RAN receives the capability for BAT adaptation in the TSCAI and notification control is enabled for this QoS Flow, the 5GS will perform the following actions:</w:t>
      </w:r>
    </w:p>
    <w:p w14:paraId="148BF40B" w14:textId="77777777" w:rsidR="00DC7349" w:rsidRDefault="00DC7349" w:rsidP="00DC7349">
      <w:pPr>
        <w:pStyle w:val="B1"/>
      </w:pPr>
      <w:r>
        <w:t>-</w:t>
      </w:r>
      <w:r>
        <w:tab/>
        <w:t>If NG-RAN determines that the PDB of the QoS flow cannot be fulfilled in DL direction, then if supported, NG-RAN shall determine a BAT offset value which reduces the time between the arrival of the traffic bursts and the time of the next possible transmission over the air interface. NG-RAN shall not provide a BAT offset with the same value until the PDB of the QoS Flow can be fulfilled again.</w:t>
      </w:r>
    </w:p>
    <w:p w14:paraId="581E0E8E" w14:textId="77777777" w:rsidR="00DC7349" w:rsidRDefault="00DC7349" w:rsidP="00DC7349">
      <w:pPr>
        <w:pStyle w:val="NO"/>
      </w:pPr>
      <w:r>
        <w:t>NOTE:</w:t>
      </w:r>
      <w:r>
        <w:tab/>
        <w:t>NG-RAN determines BAT offset value in reference to the current arrival time of the bursts experienced by RAN.</w:t>
      </w:r>
    </w:p>
    <w:p w14:paraId="14213F25" w14:textId="77777777" w:rsidR="00DC7349" w:rsidRDefault="00DC7349" w:rsidP="00DC7349">
      <w:pPr>
        <w:pStyle w:val="B1"/>
      </w:pPr>
      <w:r>
        <w:t>-</w:t>
      </w:r>
      <w:r>
        <w:tab/>
        <w:t>The BAT offset is provided from NG-RAN to the SMF when sending the notification towards the SMF that the "GFBR can no longer be guaranteed" described in clause 5.7.2.4. The SMF provides the BAT offset to the PCF and the PCF provides the BAT offset to the AF as part of notifying the AF as described in clause 6.1.3.23a of TS 23.503 [45]</w:t>
      </w:r>
    </w:p>
    <w:p w14:paraId="5A8034F3" w14:textId="77777777" w:rsidR="00DC7349" w:rsidRDefault="00DC7349" w:rsidP="00DC7349">
      <w:pPr>
        <w:pStyle w:val="EditorsNote"/>
      </w:pPr>
      <w:r>
        <w:t>Editor's note:</w:t>
      </w:r>
      <w:r>
        <w:tab/>
        <w:t>UL BAT adaptation is subject to feedback from RAN WG2.</w:t>
      </w:r>
    </w:p>
    <w:p w14:paraId="1DEDC86B" w14:textId="509BCFA8" w:rsidR="00592CF3" w:rsidRDefault="00592CF3" w:rsidP="00592CF3"/>
    <w:p w14:paraId="631E8E3F" w14:textId="77777777" w:rsidR="00592CF3" w:rsidRDefault="00592CF3" w:rsidP="00592CF3">
      <w:pPr>
        <w:pStyle w:val="CRCoverPage"/>
        <w:spacing w:after="0"/>
        <w:rPr>
          <w:noProof/>
          <w:sz w:val="8"/>
          <w:szCs w:val="8"/>
        </w:rPr>
      </w:pPr>
    </w:p>
    <w:p w14:paraId="18416C84" w14:textId="77777777" w:rsidR="00592CF3" w:rsidRDefault="00592CF3" w:rsidP="00592CF3">
      <w:pPr>
        <w:pStyle w:val="10"/>
        <w:rPr>
          <w:color w:val="FF0000"/>
        </w:rPr>
      </w:pPr>
      <w:r>
        <w:rPr>
          <w:color w:val="FF0000"/>
        </w:rPr>
        <w:t xml:space="preserve">* * * Next Change * * * </w:t>
      </w:r>
    </w:p>
    <w:p w14:paraId="02390721" w14:textId="06D15B65" w:rsidR="00B21A10" w:rsidRPr="001B7C50" w:rsidRDefault="00B21A10" w:rsidP="00B21A10">
      <w:pPr>
        <w:pStyle w:val="Heading2"/>
      </w:pPr>
      <w:bookmarkStart w:id="202" w:name="_Toc20150070"/>
      <w:bookmarkStart w:id="203" w:name="_Toc27846869"/>
      <w:bookmarkStart w:id="204" w:name="_Toc36188000"/>
      <w:bookmarkStart w:id="205" w:name="_Toc45183904"/>
      <w:bookmarkStart w:id="206" w:name="_Toc47342746"/>
      <w:bookmarkStart w:id="207" w:name="_Toc51769447"/>
      <w:bookmarkStart w:id="208" w:name="_Toc122440585"/>
      <w:r w:rsidRPr="001B7C50">
        <w:lastRenderedPageBreak/>
        <w:t>5.28</w:t>
      </w:r>
      <w:r w:rsidRPr="001B7C50">
        <w:tab/>
      </w:r>
      <w:ins w:id="209" w:author="Ericsson" w:date="2023-01-05T11:58:00Z">
        <w:r w:rsidR="008E1C9A" w:rsidRPr="001B7C50">
          <w:t xml:space="preserve">Support of integration with Time Sensitive </w:t>
        </w:r>
        <w:proofErr w:type="spellStart"/>
        <w:r w:rsidR="008E1C9A" w:rsidRPr="001B7C50">
          <w:t>Communications</w:t>
        </w:r>
        <w:r w:rsidR="008E1C9A">
          <w:t>,</w:t>
        </w:r>
        <w:del w:id="210" w:author="Ericsson" w:date="2022-12-09T17:13:00Z">
          <w:r w:rsidR="008E1C9A" w:rsidRPr="001B7C50" w:rsidDel="002F446C">
            <w:delText xml:space="preserve"> </w:delText>
          </w:r>
        </w:del>
        <w:r w:rsidR="008E1C9A" w:rsidRPr="001B7C50">
          <w:t>Time</w:t>
        </w:r>
        <w:proofErr w:type="spellEnd"/>
        <w:r w:rsidR="008E1C9A" w:rsidRPr="001B7C50">
          <w:t xml:space="preserve"> Synchronization</w:t>
        </w:r>
        <w:r w:rsidR="008E1C9A">
          <w:t>, TSN and Deterministic Networking</w:t>
        </w:r>
        <w:r w:rsidR="008E1C9A" w:rsidRPr="001B7C50">
          <w:t xml:space="preserve"> </w:t>
        </w:r>
      </w:ins>
      <w:del w:id="211" w:author="Ericsson" w:date="2023-01-05T11:58:00Z">
        <w:r w:rsidRPr="001B7C50" w:rsidDel="008E1C9A">
          <w:delText>Support of integration with TSN</w:delText>
        </w:r>
      </w:del>
      <w:bookmarkEnd w:id="202"/>
      <w:bookmarkEnd w:id="203"/>
      <w:bookmarkEnd w:id="204"/>
      <w:bookmarkEnd w:id="205"/>
      <w:bookmarkEnd w:id="206"/>
      <w:bookmarkEnd w:id="207"/>
      <w:bookmarkEnd w:id="208"/>
    </w:p>
    <w:p w14:paraId="60D33376" w14:textId="77777777" w:rsidR="00B21A10" w:rsidRDefault="00B21A10" w:rsidP="00B21A10">
      <w:pPr>
        <w:pStyle w:val="Heading3"/>
      </w:pPr>
      <w:bookmarkStart w:id="212" w:name="_Toc122440586"/>
      <w:bookmarkStart w:id="213" w:name="_Toc20150071"/>
      <w:bookmarkStart w:id="214" w:name="_Toc27846870"/>
      <w:bookmarkStart w:id="215" w:name="_Toc36188001"/>
      <w:bookmarkStart w:id="216" w:name="_Toc45183905"/>
      <w:bookmarkStart w:id="217" w:name="_Toc47342747"/>
      <w:bookmarkStart w:id="218" w:name="_Toc51769448"/>
      <w:r>
        <w:t>5.28.0</w:t>
      </w:r>
      <w:r>
        <w:tab/>
        <w:t>General</w:t>
      </w:r>
      <w:bookmarkEnd w:id="212"/>
    </w:p>
    <w:p w14:paraId="216A11BC" w14:textId="77777777" w:rsidR="00B21A10" w:rsidRDefault="00B21A10" w:rsidP="00B21A10">
      <w:r>
        <w:t>5GS supports interoperation with Time Sensitive Networking (TSN). Two basic deployment scenarios for integration of TSN are supported:</w:t>
      </w:r>
    </w:p>
    <w:p w14:paraId="7D3717EF" w14:textId="77777777" w:rsidR="00B21A10" w:rsidRDefault="00B21A10" w:rsidP="00B21A10">
      <w:pPr>
        <w:pStyle w:val="B1"/>
      </w:pPr>
      <w:r>
        <w:t>-</w:t>
      </w:r>
      <w:r>
        <w:tab/>
      </w:r>
      <w:r w:rsidRPr="00695DF1">
        <w:rPr>
          <w:b/>
          <w:bCs/>
        </w:rPr>
        <w:t>Integration of 5GS into a TSN data network (DN):</w:t>
      </w:r>
      <w:r>
        <w:t xml:space="preserve"> In this scenario, 5GS is deployed in a TSN DN to provide wireless connectivity. From the perspective of the TSN DN, the 5GS is modelled as a Layer 2 Ethernet Bridge of the TSN DN.</w:t>
      </w:r>
    </w:p>
    <w:p w14:paraId="459E2655" w14:textId="77777777" w:rsidR="00B21A10" w:rsidRDefault="00B21A10" w:rsidP="00B21A10">
      <w:pPr>
        <w:pStyle w:val="B1"/>
      </w:pPr>
      <w:r>
        <w:t>-</w:t>
      </w:r>
      <w:r>
        <w:tab/>
      </w:r>
      <w:r w:rsidRPr="00695DF1">
        <w:rPr>
          <w:b/>
          <w:bCs/>
        </w:rPr>
        <w:t>Integration of 5GS with TSN enabled transport network (TN):</w:t>
      </w:r>
      <w:r>
        <w:t xml:space="preserve"> In this scenario, a TSN TN is deployed to realize the N3 interface between (R)AN and UPF. From the perspective of the TSN TN, (R)AN and UPF act as End Stations of the TSN TN.</w:t>
      </w:r>
    </w:p>
    <w:p w14:paraId="5F31641E" w14:textId="799EB4CA" w:rsidR="00B21A10" w:rsidRDefault="00B21A10" w:rsidP="00B21A10">
      <w:r>
        <w:t>Clauses 5.28.1 to 5.28.4 define the 5GS integration in TSN DN as a 5GS bridge and clause 5.28a defines the 5GS integration with a TSN TN.</w:t>
      </w:r>
    </w:p>
    <w:p w14:paraId="588AA0F8" w14:textId="0B63C4C8" w:rsidR="00C42513" w:rsidRDefault="00C42513" w:rsidP="00B21A10">
      <w:ins w:id="219" w:author="Ericsson" w:date="2023-01-05T12:00:00Z">
        <w:r>
          <w:t>In addition to supporting interoperation with TSN, 5GS also supports integration with Time Synchronization and integration with Deterministic Networking</w:t>
        </w:r>
      </w:ins>
    </w:p>
    <w:p w14:paraId="04DAB98E" w14:textId="4D01727D" w:rsidR="00B21A10" w:rsidRPr="001B7C50" w:rsidRDefault="00B21A10" w:rsidP="00B21A10">
      <w:pPr>
        <w:pStyle w:val="Heading3"/>
      </w:pPr>
      <w:bookmarkStart w:id="220" w:name="_Toc122440587"/>
      <w:r w:rsidRPr="001B7C50">
        <w:t>5.28.1</w:t>
      </w:r>
      <w:r w:rsidRPr="001B7C50">
        <w:tab/>
      </w:r>
      <w:bookmarkEnd w:id="213"/>
      <w:bookmarkEnd w:id="214"/>
      <w:bookmarkEnd w:id="215"/>
      <w:bookmarkEnd w:id="216"/>
      <w:bookmarkEnd w:id="217"/>
      <w:bookmarkEnd w:id="218"/>
      <w:bookmarkEnd w:id="220"/>
      <w:r w:rsidR="00BF728B" w:rsidRPr="001B7C50">
        <w:t>5GS bridge management</w:t>
      </w:r>
      <w:ins w:id="221" w:author="Ericsson" w:date="2022-12-09T17:28:00Z">
        <w:r w:rsidR="00BF728B">
          <w:t xml:space="preserve"> for TSN</w:t>
        </w:r>
      </w:ins>
    </w:p>
    <w:p w14:paraId="560D2A37" w14:textId="77777777" w:rsidR="00B21A10" w:rsidRPr="001B7C50" w:rsidRDefault="00B21A10" w:rsidP="00B21A10">
      <w:r w:rsidRPr="001B7C50">
        <w:t>5GS acts as a Layer 2 Ethernet Bridge. When integrated with IEEE TSN network, 5GS functions acts as one or more TSN Bridges of the TSN network. The 5GS Bridge is composed of the ports on a single UPF (</w:t>
      </w:r>
      <w:proofErr w:type="gramStart"/>
      <w:r w:rsidRPr="001B7C50">
        <w:t>i.e.</w:t>
      </w:r>
      <w:proofErr w:type="gramEnd"/>
      <w:r w:rsidRPr="001B7C50">
        <w:t xml:space="preserve"> PSA) side, the user plane tunnel between the UE and UPF, and the ports on the DS-TT side. For each 5GS Bridge of a TSN network, the port on NW-TT </w:t>
      </w:r>
      <w:proofErr w:type="gramStart"/>
      <w:r w:rsidRPr="001B7C50">
        <w:t>support</w:t>
      </w:r>
      <w:proofErr w:type="gramEnd"/>
      <w:r w:rsidRPr="001B7C50">
        <w:t xml:space="preserve"> the connectivity to the TSN network, the ports on DS-TT side are associated to the PDU Session providing connectivity to the TSN network.</w:t>
      </w:r>
    </w:p>
    <w:p w14:paraId="52197192" w14:textId="77777777" w:rsidR="00B21A10" w:rsidRPr="001B7C50" w:rsidRDefault="00B21A10" w:rsidP="00B21A10">
      <w:r w:rsidRPr="001B7C50">
        <w:t>The granularity of the 5GS TSN bridge is per UPF for each network instance or DNN/S-NSSAI. The bridge ID of the 5GS TSN bridge is bound to the UPF ID of the UPF as identified in TS</w:t>
      </w:r>
      <w:r>
        <w:t> </w:t>
      </w:r>
      <w:r w:rsidRPr="001B7C50">
        <w:t>23.502</w:t>
      </w:r>
      <w:r>
        <w:t> </w:t>
      </w:r>
      <w:r w:rsidRPr="001B7C50">
        <w:t xml:space="preserve">[3]. The TSN AF stores the binding relationship between a port on UE/DS-TT side and a PDU Session during reporting of 5GS TSN bridge information. The TSN AF also stores the information about ports on the UPF/NW-TT side. The UPF/NW-TT forwards traffic to the appropriate egress port based on the traffic forwarding information. From the TSN AF point of view, a 5GS TSN bridge has a single NW-TT entity within </w:t>
      </w:r>
      <w:proofErr w:type="gramStart"/>
      <w:r w:rsidRPr="001B7C50">
        <w:t>UPF</w:t>
      </w:r>
      <w:proofErr w:type="gramEnd"/>
      <w:r w:rsidRPr="001B7C50">
        <w:t xml:space="preserve"> and the NW-TT may have multiple ports that are used for traffic forwarding.</w:t>
      </w:r>
    </w:p>
    <w:p w14:paraId="3526D5F7" w14:textId="77777777" w:rsidR="00B21A10" w:rsidRPr="001B7C50" w:rsidRDefault="00B21A10" w:rsidP="00B21A10">
      <w:pPr>
        <w:pStyle w:val="NO"/>
      </w:pPr>
      <w:r w:rsidRPr="001B7C50">
        <w:t>NOTE 1:</w:t>
      </w:r>
      <w:r w:rsidRPr="001B7C50">
        <w:tab/>
        <w:t>How to realize single NW-TT entity within UPF is up to implementation.</w:t>
      </w:r>
    </w:p>
    <w:p w14:paraId="2DEB3C19" w14:textId="77777777" w:rsidR="00B21A10" w:rsidRPr="001B7C50" w:rsidRDefault="00B21A10" w:rsidP="00B21A10">
      <w:pPr>
        <w:pStyle w:val="NO"/>
      </w:pPr>
      <w:r w:rsidRPr="001B7C50">
        <w:t>NOTE 2:</w:t>
      </w:r>
      <w:r w:rsidRPr="001B7C50">
        <w:tab/>
        <w:t>Ethernet PDU Session type in this release of the specification may be subject to the constraint that it supports a single N6 interface in a UPF associated with the N6 Network Instance.</w:t>
      </w:r>
    </w:p>
    <w:p w14:paraId="346D5CFB" w14:textId="77777777" w:rsidR="00B21A10" w:rsidRPr="001B7C50" w:rsidRDefault="00B21A10" w:rsidP="00B21A10">
      <w:r w:rsidRPr="001B7C50">
        <w:t>There is only one PDU Session per DS-TT port for a given UPF. All PDU Sessions which connect to the same TSN network via a specific UPF are grouped into a single 5GS bridge. The capabilities of each port on UE/DS-TT side and UPF/NW-TT side are integrated as part of the configuration of the 5GS Bridge and are notified to TSN AF and delivered to CNC for TSN bridge registration and modification.</w:t>
      </w:r>
    </w:p>
    <w:p w14:paraId="6294D11D" w14:textId="77777777" w:rsidR="00B21A10" w:rsidRPr="001B7C50" w:rsidRDefault="00B21A10" w:rsidP="00B21A10">
      <w:pPr>
        <w:pStyle w:val="NO"/>
      </w:pPr>
      <w:r w:rsidRPr="001B7C50">
        <w:t>NOTE 3:</w:t>
      </w:r>
      <w:r w:rsidRPr="001B7C50">
        <w:tab/>
        <w:t>It is assumed that all PDU Sessions which connect to the same TSN network via a specific UPF are handled by the same TSN AF.</w:t>
      </w:r>
    </w:p>
    <w:bookmarkStart w:id="222" w:name="_MON_1620822863"/>
    <w:bookmarkEnd w:id="222"/>
    <w:p w14:paraId="02272DC4" w14:textId="77777777" w:rsidR="00B21A10" w:rsidRPr="001B7C50" w:rsidRDefault="00B21A10" w:rsidP="00B21A10">
      <w:pPr>
        <w:pStyle w:val="TH"/>
      </w:pPr>
      <w:r w:rsidRPr="001B7C50">
        <w:object w:dxaOrig="9144" w:dyaOrig="3640" w14:anchorId="5A858950">
          <v:shape id="_x0000_i1025" type="#_x0000_t75" style="width:458.7pt;height:182.1pt" o:ole="">
            <v:imagedata r:id="rId15" o:title=""/>
          </v:shape>
          <o:OLEObject Type="Embed" ProgID="Word.Picture.8" ShapeID="_x0000_i1025" DrawAspect="Content" ObjectID="_1734519858" r:id="rId16"/>
        </w:object>
      </w:r>
    </w:p>
    <w:p w14:paraId="34135EB8" w14:textId="77777777" w:rsidR="00B21A10" w:rsidRPr="001B7C50" w:rsidRDefault="00B21A10" w:rsidP="00B21A10">
      <w:pPr>
        <w:pStyle w:val="TF"/>
      </w:pPr>
      <w:r w:rsidRPr="001B7C50">
        <w:t>Figure 5.28.1-1: Per UPF based 5GS bridge</w:t>
      </w:r>
    </w:p>
    <w:p w14:paraId="66257A42" w14:textId="77777777" w:rsidR="00B21A10" w:rsidRPr="001B7C50" w:rsidRDefault="00B21A10" w:rsidP="00B21A10">
      <w:pPr>
        <w:pStyle w:val="NO"/>
      </w:pPr>
      <w:r w:rsidRPr="001B7C50">
        <w:t>NOTE 4:</w:t>
      </w:r>
      <w:r w:rsidRPr="001B7C50">
        <w:tab/>
        <w:t>If a UE establishes multiple PDU Sessions terminating in different UPFs, then the UE is represented by multiple 5GS TSN bridges.</w:t>
      </w:r>
    </w:p>
    <w:p w14:paraId="46D01669" w14:textId="77777777" w:rsidR="00B21A10" w:rsidRPr="001B7C50" w:rsidRDefault="00B21A10" w:rsidP="00B21A10">
      <w:proofErr w:type="gramStart"/>
      <w:r w:rsidRPr="001B7C50">
        <w:t>In order to</w:t>
      </w:r>
      <w:proofErr w:type="gramEnd"/>
      <w:r w:rsidRPr="001B7C50">
        <w:t xml:space="preserve"> support IEEE 802.1Q features related to TSN, including TSN scheduled traffic (clause 8.6.8.4 in IEEE Std 802.1Q-2018 [98]) over 5GS Bridge, the 5GS supports the following functions:</w:t>
      </w:r>
    </w:p>
    <w:p w14:paraId="37F88B38" w14:textId="77777777" w:rsidR="00B21A10" w:rsidRPr="001B7C50" w:rsidRDefault="00B21A10" w:rsidP="00B21A10">
      <w:pPr>
        <w:pStyle w:val="B1"/>
      </w:pPr>
      <w:r w:rsidRPr="001B7C50">
        <w:t>-</w:t>
      </w:r>
      <w:r w:rsidRPr="001B7C50">
        <w:tab/>
        <w:t>Configure the bridge information in 5GS.</w:t>
      </w:r>
    </w:p>
    <w:p w14:paraId="5501AB59" w14:textId="77777777" w:rsidR="00B21A10" w:rsidRPr="001B7C50" w:rsidRDefault="00B21A10" w:rsidP="00B21A10">
      <w:pPr>
        <w:pStyle w:val="B1"/>
      </w:pPr>
      <w:r w:rsidRPr="001B7C50">
        <w:t>-</w:t>
      </w:r>
      <w:r w:rsidRPr="001B7C50">
        <w:tab/>
        <w:t>Report the bridge information of 5GS Bridge to TSN network after PDU Session establishment.</w:t>
      </w:r>
    </w:p>
    <w:p w14:paraId="3C176487" w14:textId="77777777" w:rsidR="00B21A10" w:rsidRPr="001B7C50" w:rsidRDefault="00B21A10" w:rsidP="00B21A10">
      <w:pPr>
        <w:pStyle w:val="B1"/>
      </w:pPr>
      <w:r w:rsidRPr="001B7C50">
        <w:t>-</w:t>
      </w:r>
      <w:r w:rsidRPr="001B7C50">
        <w:tab/>
        <w:t>Receiving the configuration from TSN network as defined in clause 5.28.2.</w:t>
      </w:r>
    </w:p>
    <w:p w14:paraId="687857CC" w14:textId="77777777" w:rsidR="00B21A10" w:rsidRPr="001B7C50" w:rsidRDefault="00B21A10" w:rsidP="00B21A10">
      <w:pPr>
        <w:pStyle w:val="B1"/>
      </w:pPr>
      <w:r w:rsidRPr="001B7C50">
        <w:t>-</w:t>
      </w:r>
      <w:r w:rsidRPr="001B7C50">
        <w:tab/>
        <w:t>Map the configuration information obtained from TSN network into 5GS QoS information (</w:t>
      </w:r>
      <w:proofErr w:type="gramStart"/>
      <w:r w:rsidRPr="001B7C50">
        <w:t>e.g.</w:t>
      </w:r>
      <w:proofErr w:type="gramEnd"/>
      <w:r w:rsidRPr="001B7C50">
        <w:t xml:space="preserve"> 5QI, TSC Assistance Information) of a QoS Flow in corresponding PDU Session for efficient time-aware scheduling, as defined at clause 5.28.2.</w:t>
      </w:r>
    </w:p>
    <w:p w14:paraId="6BCD1542" w14:textId="77777777" w:rsidR="00B21A10" w:rsidRPr="001B7C50" w:rsidRDefault="00B21A10" w:rsidP="00B21A10">
      <w:r w:rsidRPr="001B7C50">
        <w:t>The bridge information of 5GS Bridge is used by the TSN network to make appropriate management configuration for the 5GS Bridge. The bridge information of 5GS Bridge includes at least the following:</w:t>
      </w:r>
    </w:p>
    <w:p w14:paraId="35B57140" w14:textId="77777777" w:rsidR="00B21A10" w:rsidRPr="001B7C50" w:rsidRDefault="00B21A10" w:rsidP="00B21A10">
      <w:pPr>
        <w:pStyle w:val="B1"/>
      </w:pPr>
      <w:r w:rsidRPr="001B7C50">
        <w:t>-</w:t>
      </w:r>
      <w:r w:rsidRPr="001B7C50">
        <w:tab/>
        <w:t>Information for 5GS Bridge:</w:t>
      </w:r>
    </w:p>
    <w:p w14:paraId="0CC669DD" w14:textId="77777777" w:rsidR="00B21A10" w:rsidRPr="001B7C50" w:rsidRDefault="00B21A10" w:rsidP="00B21A10">
      <w:pPr>
        <w:pStyle w:val="B2"/>
      </w:pPr>
      <w:r w:rsidRPr="001B7C50">
        <w:t>-</w:t>
      </w:r>
      <w:r w:rsidRPr="001B7C50">
        <w:tab/>
        <w:t>Bridge ID</w:t>
      </w:r>
    </w:p>
    <w:p w14:paraId="32D7ECF2" w14:textId="77777777" w:rsidR="00B21A10" w:rsidRPr="001B7C50" w:rsidRDefault="00B21A10" w:rsidP="00B21A10">
      <w:pPr>
        <w:pStyle w:val="B2"/>
      </w:pPr>
      <w:r w:rsidRPr="001B7C50">
        <w:tab/>
        <w:t xml:space="preserve">Bridge ID is to distinguish between bridge instances within 5GS. The Bridge ID can be derived from the unique bridge MAC address as described in IEEE Std 802.1Q [98], or set by implementation specific means ensuring that unique values are used within </w:t>
      </w:r>
      <w:proofErr w:type="gramStart"/>
      <w:r w:rsidRPr="001B7C50">
        <w:t>5GS;</w:t>
      </w:r>
      <w:proofErr w:type="gramEnd"/>
    </w:p>
    <w:p w14:paraId="20A9D975" w14:textId="77777777" w:rsidR="00B21A10" w:rsidRPr="001B7C50" w:rsidRDefault="00B21A10" w:rsidP="00B21A10">
      <w:pPr>
        <w:pStyle w:val="B2"/>
      </w:pPr>
      <w:r w:rsidRPr="001B7C50">
        <w:t>-</w:t>
      </w:r>
      <w:r w:rsidRPr="001B7C50">
        <w:tab/>
        <w:t xml:space="preserve">Number of </w:t>
      </w:r>
      <w:proofErr w:type="gramStart"/>
      <w:r w:rsidRPr="001B7C50">
        <w:t>Ports;</w:t>
      </w:r>
      <w:proofErr w:type="gramEnd"/>
    </w:p>
    <w:p w14:paraId="2F08134E" w14:textId="77777777" w:rsidR="00B21A10" w:rsidRPr="001B7C50" w:rsidRDefault="00B21A10" w:rsidP="00B21A10">
      <w:pPr>
        <w:pStyle w:val="B2"/>
      </w:pPr>
      <w:r w:rsidRPr="001B7C50">
        <w:t>-</w:t>
      </w:r>
      <w:r w:rsidRPr="001B7C50">
        <w:tab/>
        <w:t>list of port numbers.</w:t>
      </w:r>
    </w:p>
    <w:p w14:paraId="63D95AD8" w14:textId="77777777" w:rsidR="00B21A10" w:rsidRPr="001B7C50" w:rsidRDefault="00B21A10" w:rsidP="00B21A10">
      <w:pPr>
        <w:pStyle w:val="B1"/>
      </w:pPr>
      <w:r w:rsidRPr="001B7C50">
        <w:t>-</w:t>
      </w:r>
      <w:r w:rsidRPr="001B7C50">
        <w:tab/>
        <w:t>Capabilities of 5GS Bridge as defined in IEEE Std 802.1Qcc [95]:</w:t>
      </w:r>
    </w:p>
    <w:p w14:paraId="247F0390" w14:textId="77777777" w:rsidR="00B21A10" w:rsidRPr="001B7C50" w:rsidRDefault="00B21A10" w:rsidP="00B21A10">
      <w:pPr>
        <w:pStyle w:val="B2"/>
      </w:pPr>
      <w:r w:rsidRPr="001B7C50">
        <w:t>-</w:t>
      </w:r>
      <w:r w:rsidRPr="001B7C50">
        <w:tab/>
        <w:t xml:space="preserve">5GS Bridge delay per port pair per traffic class, including 5GS Bridge delay (dependent and independent of frame size, and their maximum and minimum values: </w:t>
      </w:r>
      <w:proofErr w:type="spellStart"/>
      <w:r w:rsidRPr="001B7C50">
        <w:t>independentDelayMax</w:t>
      </w:r>
      <w:proofErr w:type="spellEnd"/>
      <w:r w:rsidRPr="001B7C50">
        <w:t xml:space="preserve">, </w:t>
      </w:r>
      <w:proofErr w:type="spellStart"/>
      <w:r w:rsidRPr="001B7C50">
        <w:t>independentDelayMin</w:t>
      </w:r>
      <w:proofErr w:type="spellEnd"/>
      <w:r w:rsidRPr="001B7C50">
        <w:t xml:space="preserve">, </w:t>
      </w:r>
      <w:proofErr w:type="spellStart"/>
      <w:r w:rsidRPr="001B7C50">
        <w:t>dependentDelayMax</w:t>
      </w:r>
      <w:proofErr w:type="spellEnd"/>
      <w:r w:rsidRPr="001B7C50">
        <w:t xml:space="preserve">, </w:t>
      </w:r>
      <w:proofErr w:type="spellStart"/>
      <w:r w:rsidRPr="001B7C50">
        <w:t>dependentDelayMin</w:t>
      </w:r>
      <w:proofErr w:type="spellEnd"/>
      <w:r w:rsidRPr="001B7C50">
        <w:t>), ingress port number, egress port number and traffic class.</w:t>
      </w:r>
    </w:p>
    <w:p w14:paraId="37B85ECA" w14:textId="77777777" w:rsidR="00B21A10" w:rsidRPr="001B7C50" w:rsidRDefault="00B21A10" w:rsidP="00B21A10">
      <w:pPr>
        <w:pStyle w:val="B2"/>
      </w:pPr>
      <w:r w:rsidRPr="001B7C50">
        <w:t>-</w:t>
      </w:r>
      <w:r w:rsidRPr="001B7C50">
        <w:tab/>
        <w:t>Propagation delay per port (</w:t>
      </w:r>
      <w:proofErr w:type="spellStart"/>
      <w:r w:rsidRPr="001B7C50">
        <w:t>txPropagationDelay</w:t>
      </w:r>
      <w:proofErr w:type="spellEnd"/>
      <w:r w:rsidRPr="001B7C50">
        <w:t>), including transmission propagation delay, egress port number.</w:t>
      </w:r>
    </w:p>
    <w:p w14:paraId="37193D0E" w14:textId="77777777" w:rsidR="00B21A10" w:rsidRPr="001B7C50" w:rsidRDefault="00B21A10" w:rsidP="00B21A10">
      <w:pPr>
        <w:pStyle w:val="B2"/>
      </w:pPr>
      <w:r w:rsidRPr="001B7C50">
        <w:t>-</w:t>
      </w:r>
      <w:r w:rsidRPr="001B7C50">
        <w:tab/>
        <w:t>VLAN Configuration Information.</w:t>
      </w:r>
    </w:p>
    <w:p w14:paraId="5E481B79" w14:textId="77777777" w:rsidR="00B21A10" w:rsidRPr="001B7C50" w:rsidRDefault="00B21A10" w:rsidP="00B21A10">
      <w:pPr>
        <w:pStyle w:val="NO"/>
      </w:pPr>
      <w:r w:rsidRPr="001B7C50">
        <w:t>NOTE 5:</w:t>
      </w:r>
      <w:r w:rsidRPr="001B7C50">
        <w:tab/>
        <w:t>This Release of the specification does not support the modification of VLAN Configuration Information at the TSN AF.</w:t>
      </w:r>
    </w:p>
    <w:p w14:paraId="0F52E58C" w14:textId="77777777" w:rsidR="00B21A10" w:rsidRPr="001B7C50" w:rsidRDefault="00B21A10" w:rsidP="00B21A10">
      <w:pPr>
        <w:pStyle w:val="B1"/>
      </w:pPr>
      <w:r w:rsidRPr="001B7C50">
        <w:t>-</w:t>
      </w:r>
      <w:r w:rsidRPr="001B7C50">
        <w:tab/>
        <w:t>Topology of 5GS Bridge as defined in IEEE Std 802.1AB [97]:</w:t>
      </w:r>
    </w:p>
    <w:p w14:paraId="7A3CF79C" w14:textId="77777777" w:rsidR="00B21A10" w:rsidRPr="001B7C50" w:rsidRDefault="00B21A10" w:rsidP="00B21A10">
      <w:pPr>
        <w:pStyle w:val="B2"/>
      </w:pPr>
      <w:r w:rsidRPr="001B7C50">
        <w:lastRenderedPageBreak/>
        <w:t>-</w:t>
      </w:r>
      <w:r w:rsidRPr="001B7C50">
        <w:tab/>
        <w:t>LLDP Configuration Information.</w:t>
      </w:r>
    </w:p>
    <w:p w14:paraId="0FF40E04" w14:textId="77777777" w:rsidR="00B21A10" w:rsidRPr="001B7C50" w:rsidRDefault="00B21A10" w:rsidP="00B21A10">
      <w:pPr>
        <w:pStyle w:val="B2"/>
      </w:pPr>
      <w:r w:rsidRPr="001B7C50">
        <w:t>-</w:t>
      </w:r>
      <w:r w:rsidRPr="001B7C50">
        <w:tab/>
        <w:t>Chassis ID subtype and Chassis ID of the 5GS Bridge.</w:t>
      </w:r>
    </w:p>
    <w:p w14:paraId="20CA6A20" w14:textId="77777777" w:rsidR="00B21A10" w:rsidRPr="001B7C50" w:rsidRDefault="00B21A10" w:rsidP="00B21A10">
      <w:pPr>
        <w:pStyle w:val="B2"/>
      </w:pPr>
      <w:r w:rsidRPr="001B7C50">
        <w:t>-</w:t>
      </w:r>
      <w:r w:rsidRPr="001B7C50">
        <w:tab/>
        <w:t xml:space="preserve">LLDP Discovery Information for each discovered </w:t>
      </w:r>
      <w:proofErr w:type="spellStart"/>
      <w:r w:rsidRPr="001B7C50">
        <w:t>neighbor</w:t>
      </w:r>
      <w:proofErr w:type="spellEnd"/>
      <w:r w:rsidRPr="001B7C50">
        <w:t xml:space="preserve"> of each NW-TT port and DS-TT port.</w:t>
      </w:r>
    </w:p>
    <w:p w14:paraId="105609B9" w14:textId="77777777" w:rsidR="00B21A10" w:rsidRPr="001B7C50" w:rsidRDefault="00B21A10" w:rsidP="00B21A10">
      <w:pPr>
        <w:pStyle w:val="B1"/>
        <w:tabs>
          <w:tab w:val="left" w:pos="6096"/>
        </w:tabs>
      </w:pPr>
      <w:r w:rsidRPr="001B7C50">
        <w:t>-</w:t>
      </w:r>
      <w:r w:rsidRPr="001B7C50">
        <w:tab/>
        <w:t>Traffic classes and their priorities per port as defined in IEEE Std 802.1Q</w:t>
      </w:r>
      <w:r w:rsidRPr="001B7C50">
        <w:rPr>
          <w:lang w:eastAsia="zh-CN"/>
        </w:rPr>
        <w:t> [98]</w:t>
      </w:r>
      <w:r w:rsidRPr="001B7C50">
        <w:t>.</w:t>
      </w:r>
    </w:p>
    <w:p w14:paraId="4FBFA53E" w14:textId="77777777" w:rsidR="00B21A10" w:rsidRPr="001B7C50" w:rsidRDefault="00B21A10" w:rsidP="00B21A10">
      <w:pPr>
        <w:pStyle w:val="B1"/>
      </w:pPr>
      <w:r w:rsidRPr="001B7C50">
        <w:t>-</w:t>
      </w:r>
      <w:r w:rsidRPr="001B7C50">
        <w:tab/>
        <w:t xml:space="preserve">Stream Parameters as defined in clause 12.31.1 in IEEE Std 802.1Q [98], </w:t>
      </w:r>
      <w:proofErr w:type="gramStart"/>
      <w:r w:rsidRPr="001B7C50">
        <w:t>in order to</w:t>
      </w:r>
      <w:proofErr w:type="gramEnd"/>
      <w:r w:rsidRPr="001B7C50">
        <w:t xml:space="preserve"> support PSFP:</w:t>
      </w:r>
    </w:p>
    <w:p w14:paraId="06332DB8" w14:textId="77777777" w:rsidR="00B21A10" w:rsidRPr="001B7C50" w:rsidRDefault="00B21A10" w:rsidP="00B21A10">
      <w:pPr>
        <w:pStyle w:val="B2"/>
      </w:pPr>
      <w:r w:rsidRPr="001B7C50">
        <w:t>-</w:t>
      </w:r>
      <w:r w:rsidRPr="001B7C50">
        <w:tab/>
      </w:r>
      <w:proofErr w:type="spellStart"/>
      <w:r w:rsidRPr="001B7C50">
        <w:t>MaxStreamFilterInstances</w:t>
      </w:r>
      <w:proofErr w:type="spellEnd"/>
      <w:r w:rsidRPr="001B7C50">
        <w:t xml:space="preserve">: The maximum number of Stream Filter instances supported by the </w:t>
      </w:r>
      <w:proofErr w:type="gramStart"/>
      <w:r w:rsidRPr="001B7C50">
        <w:t>bridge;</w:t>
      </w:r>
      <w:proofErr w:type="gramEnd"/>
    </w:p>
    <w:p w14:paraId="746D986C" w14:textId="77777777" w:rsidR="00B21A10" w:rsidRPr="001B7C50" w:rsidRDefault="00B21A10" w:rsidP="00B21A10">
      <w:pPr>
        <w:pStyle w:val="B2"/>
      </w:pPr>
      <w:r w:rsidRPr="001B7C50">
        <w:t>-</w:t>
      </w:r>
      <w:r w:rsidRPr="001B7C50">
        <w:tab/>
      </w:r>
      <w:proofErr w:type="spellStart"/>
      <w:r w:rsidRPr="001B7C50">
        <w:t>MaxStreamGateInstances</w:t>
      </w:r>
      <w:proofErr w:type="spellEnd"/>
      <w:r w:rsidRPr="001B7C50">
        <w:t xml:space="preserve">: The maximum number of Stream Gate instances supported by the </w:t>
      </w:r>
      <w:proofErr w:type="gramStart"/>
      <w:r w:rsidRPr="001B7C50">
        <w:t>bridge;</w:t>
      </w:r>
      <w:proofErr w:type="gramEnd"/>
    </w:p>
    <w:p w14:paraId="2B7D6A5C" w14:textId="77777777" w:rsidR="00B21A10" w:rsidRPr="001B7C50" w:rsidRDefault="00B21A10" w:rsidP="00B21A10">
      <w:pPr>
        <w:pStyle w:val="B2"/>
      </w:pPr>
      <w:r w:rsidRPr="001B7C50">
        <w:t>-</w:t>
      </w:r>
      <w:r w:rsidRPr="001B7C50">
        <w:tab/>
      </w:r>
      <w:proofErr w:type="spellStart"/>
      <w:r w:rsidRPr="001B7C50">
        <w:t>MaxFlowMeterInstances</w:t>
      </w:r>
      <w:proofErr w:type="spellEnd"/>
      <w:r w:rsidRPr="001B7C50">
        <w:t>: The maximum number of Flow Meter instances supported by the bridge (optional</w:t>
      </w:r>
      <w:proofErr w:type="gramStart"/>
      <w:r w:rsidRPr="001B7C50">
        <w:t>);</w:t>
      </w:r>
      <w:proofErr w:type="gramEnd"/>
    </w:p>
    <w:p w14:paraId="05662078" w14:textId="77777777" w:rsidR="00B21A10" w:rsidRPr="001B7C50" w:rsidRDefault="00B21A10" w:rsidP="00B21A10">
      <w:pPr>
        <w:pStyle w:val="B2"/>
      </w:pPr>
      <w:r w:rsidRPr="001B7C50">
        <w:t>-</w:t>
      </w:r>
      <w:r w:rsidRPr="001B7C50">
        <w:tab/>
      </w:r>
      <w:proofErr w:type="spellStart"/>
      <w:r w:rsidRPr="001B7C50">
        <w:t>SupportedListMax</w:t>
      </w:r>
      <w:proofErr w:type="spellEnd"/>
      <w:r w:rsidRPr="001B7C50">
        <w:t xml:space="preserve">: The maximum value supported by the bridge of the </w:t>
      </w:r>
      <w:proofErr w:type="spellStart"/>
      <w:r w:rsidRPr="001B7C50">
        <w:t>AdminControlListLength</w:t>
      </w:r>
      <w:proofErr w:type="spellEnd"/>
      <w:r w:rsidRPr="001B7C50">
        <w:t xml:space="preserve"> and </w:t>
      </w:r>
      <w:proofErr w:type="spellStart"/>
      <w:r w:rsidRPr="001B7C50">
        <w:t>OperControlListLength</w:t>
      </w:r>
      <w:proofErr w:type="spellEnd"/>
      <w:r w:rsidRPr="001B7C50">
        <w:t xml:space="preserve"> parameters.</w:t>
      </w:r>
    </w:p>
    <w:p w14:paraId="39F8554A" w14:textId="77777777" w:rsidR="00B21A10" w:rsidRPr="001B7C50" w:rsidRDefault="00B21A10" w:rsidP="00B21A10">
      <w:r w:rsidRPr="001B7C50">
        <w:t xml:space="preserve">The following parameters: </w:t>
      </w:r>
      <w:proofErr w:type="spellStart"/>
      <w:r w:rsidRPr="001B7C50">
        <w:t>independentDelayMax</w:t>
      </w:r>
      <w:proofErr w:type="spellEnd"/>
      <w:r w:rsidRPr="001B7C50">
        <w:t xml:space="preserve"> and </w:t>
      </w:r>
      <w:proofErr w:type="spellStart"/>
      <w:r w:rsidRPr="001B7C50">
        <w:t>independentDelayMin</w:t>
      </w:r>
      <w:proofErr w:type="spellEnd"/>
      <w:r w:rsidRPr="001B7C50">
        <w:t>, how to calculate them is left to implementation and not defined in this specification.</w:t>
      </w:r>
    </w:p>
    <w:p w14:paraId="06ECCC7B" w14:textId="77777777" w:rsidR="00B21A10" w:rsidRPr="001B7C50" w:rsidRDefault="00B21A10" w:rsidP="00B21A10">
      <w:r w:rsidRPr="001B7C50">
        <w:t xml:space="preserve">DS-TT and NW-TT report </w:t>
      </w:r>
      <w:proofErr w:type="spellStart"/>
      <w:r w:rsidRPr="001B7C50">
        <w:t>txPropagationDelay</w:t>
      </w:r>
      <w:proofErr w:type="spellEnd"/>
      <w:r w:rsidRPr="001B7C50">
        <w:t xml:space="preserve"> to the TSN AF relative to the time base of the TSN GM clock (identified by the TSN time domain number received in PMIC). If the TSN AF has subscribed for notifications on </w:t>
      </w:r>
      <w:proofErr w:type="spellStart"/>
      <w:r w:rsidRPr="001B7C50">
        <w:t>txPropagationDelay</w:t>
      </w:r>
      <w:proofErr w:type="spellEnd"/>
      <w:r w:rsidRPr="001B7C50">
        <w:t xml:space="preserve"> and if the difference to the previously reported </w:t>
      </w:r>
      <w:proofErr w:type="spellStart"/>
      <w:r w:rsidRPr="001B7C50">
        <w:t>txPropagationDelay</w:t>
      </w:r>
      <w:proofErr w:type="spellEnd"/>
      <w:r w:rsidRPr="001B7C50">
        <w:t xml:space="preserve"> is larger than the </w:t>
      </w:r>
      <w:proofErr w:type="spellStart"/>
      <w:r w:rsidRPr="001B7C50">
        <w:t>txPropagationDelayDeltaThreshold</w:t>
      </w:r>
      <w:proofErr w:type="spellEnd"/>
      <w:r w:rsidRPr="001B7C50">
        <w:t xml:space="preserve"> received in PMIC, the corresponding DS-TT or NW-TT informs the TSN AF about the updated </w:t>
      </w:r>
      <w:proofErr w:type="spellStart"/>
      <w:r w:rsidRPr="001B7C50">
        <w:t>txPropagationDelay</w:t>
      </w:r>
      <w:proofErr w:type="spellEnd"/>
      <w:r w:rsidRPr="001B7C50">
        <w:t xml:space="preserve"> using PMIC signalling.</w:t>
      </w:r>
    </w:p>
    <w:p w14:paraId="456D40EF" w14:textId="77777777" w:rsidR="00B21A10" w:rsidRPr="001B7C50" w:rsidRDefault="00B21A10" w:rsidP="00B21A10">
      <w:pPr>
        <w:pStyle w:val="NO"/>
      </w:pPr>
      <w:r w:rsidRPr="001B7C50">
        <w:t>NOTE 6:</w:t>
      </w:r>
      <w:r w:rsidRPr="001B7C50">
        <w:tab/>
        <w:t xml:space="preserve">Configuration of TSN time domain number and </w:t>
      </w:r>
      <w:proofErr w:type="spellStart"/>
      <w:r w:rsidRPr="001B7C50">
        <w:t>txPropagationDelayDeltaThreshold</w:t>
      </w:r>
      <w:proofErr w:type="spellEnd"/>
      <w:r w:rsidRPr="001B7C50">
        <w:t xml:space="preserve"> via PMIC is optional for NW-TT. NW-TT can instead be pre-configured with the threshold and the single time domain that is used by the CNC for bridge configuration and reporting.</w:t>
      </w:r>
    </w:p>
    <w:p w14:paraId="0B60D7C9" w14:textId="77777777" w:rsidR="00B21A10" w:rsidRPr="001B7C50" w:rsidRDefault="00B21A10" w:rsidP="00B21A10">
      <w:r w:rsidRPr="001B7C50">
        <w:t>Bridge ID of the 5GS Bridge, port number(s) of the Ethernet port(s) in NW-TT could be preconfigured on the UPF. The UPF is selected for a PDU Session serving TSC as described in clause 6.3.3.3.</w:t>
      </w:r>
    </w:p>
    <w:p w14:paraId="1D42EE06" w14:textId="77777777" w:rsidR="00B21A10" w:rsidRPr="001B7C50" w:rsidRDefault="00B21A10" w:rsidP="00B21A10">
      <w:r w:rsidRPr="001B7C50">
        <w:t>This release of the specification requires that each DS-TT port is assigned with a globally unique MAC address.</w:t>
      </w:r>
    </w:p>
    <w:p w14:paraId="2BB211E8" w14:textId="77777777" w:rsidR="00B21A10" w:rsidRPr="001B7C50" w:rsidRDefault="00B21A10" w:rsidP="00B21A10">
      <w:pPr>
        <w:pStyle w:val="NO"/>
      </w:pPr>
      <w:r w:rsidRPr="001B7C50">
        <w:t>NOTE 7:</w:t>
      </w:r>
      <w:r w:rsidRPr="001B7C50">
        <w:tab/>
        <w:t>The MAC address of the DS-TT port must not be used in user data traffic; it is used for identification of the PDU Session and the associated bridge port within the 3GPP system.</w:t>
      </w:r>
    </w:p>
    <w:p w14:paraId="6965ADD2" w14:textId="77777777" w:rsidR="00B21A10" w:rsidRPr="001B7C50" w:rsidRDefault="00B21A10" w:rsidP="00B21A10">
      <w:r w:rsidRPr="001B7C50">
        <w:t>When there are multiple network instances within a UPF, each network instance is considered logically separate. The network instance for the N6 interface (clause 5.6.12) may be indicated by the SMF to the UPF for a given PDU Session during PDU Session establishment. UPF allocates resources based on the Network Instance and S-NSSAI and it is supported according to TS</w:t>
      </w:r>
      <w:r>
        <w:t> </w:t>
      </w:r>
      <w:r w:rsidRPr="001B7C50">
        <w:t>29.244</w:t>
      </w:r>
      <w:r>
        <w:t> </w:t>
      </w:r>
      <w:r w:rsidRPr="001B7C50">
        <w:t>[65]. DNN/S-NSSAI may be indicated by the SMF together with the network instance to the UPF for a given PDU Session during PDU Session establishment procedure.</w:t>
      </w:r>
    </w:p>
    <w:p w14:paraId="7CCA487F" w14:textId="77777777" w:rsidR="00B21A10" w:rsidRPr="001B7C50" w:rsidRDefault="00B21A10" w:rsidP="00B21A10">
      <w:r w:rsidRPr="001B7C50">
        <w:t>The TSN AF is responsible to receive the bridge information of 5GS Bridge from 5GS, as well as register or update this information to the CNC.</w:t>
      </w:r>
    </w:p>
    <w:p w14:paraId="774C2FF6" w14:textId="2B01F52D" w:rsidR="00B21A10" w:rsidRPr="001B7C50" w:rsidRDefault="00B21A10" w:rsidP="00B21A10">
      <w:pPr>
        <w:pStyle w:val="Heading3"/>
      </w:pPr>
      <w:bookmarkStart w:id="223" w:name="_Toc20150072"/>
      <w:bookmarkStart w:id="224" w:name="_Toc27846871"/>
      <w:bookmarkStart w:id="225" w:name="_Toc36188002"/>
      <w:bookmarkStart w:id="226" w:name="_Toc45183906"/>
      <w:bookmarkStart w:id="227" w:name="_Toc47342748"/>
      <w:bookmarkStart w:id="228" w:name="_Toc51769449"/>
      <w:bookmarkStart w:id="229" w:name="_Toc122440588"/>
      <w:r w:rsidRPr="001B7C50">
        <w:t>5.28.2</w:t>
      </w:r>
      <w:r w:rsidRPr="001B7C50">
        <w:tab/>
        <w:t>5GS Bridge configuration</w:t>
      </w:r>
      <w:bookmarkEnd w:id="223"/>
      <w:bookmarkEnd w:id="224"/>
      <w:bookmarkEnd w:id="225"/>
      <w:bookmarkEnd w:id="226"/>
      <w:bookmarkEnd w:id="227"/>
      <w:bookmarkEnd w:id="228"/>
      <w:bookmarkEnd w:id="229"/>
      <w:ins w:id="230" w:author="Ericsson" w:date="2023-01-05T12:16:00Z">
        <w:r w:rsidR="00D76D76">
          <w:t xml:space="preserve"> for </w:t>
        </w:r>
      </w:ins>
      <w:ins w:id="231" w:author="Ericsson" w:date="2023-01-05T12:17:00Z">
        <w:r w:rsidR="00D76D76">
          <w:t>TSN</w:t>
        </w:r>
      </w:ins>
    </w:p>
    <w:p w14:paraId="40D8EC13" w14:textId="77777777" w:rsidR="00B21A10" w:rsidRPr="001B7C50" w:rsidRDefault="00B21A10" w:rsidP="00B21A10">
      <w:r w:rsidRPr="001B7C50">
        <w:t>The configuration information of 5GS Bridge as defined in clause 8.6.8.4 of IEEE Std 802.1Q [98], includes the following:</w:t>
      </w:r>
    </w:p>
    <w:p w14:paraId="5CE56A8B" w14:textId="77777777" w:rsidR="00B21A10" w:rsidRPr="001B7C50" w:rsidRDefault="00B21A10" w:rsidP="00B21A10">
      <w:pPr>
        <w:pStyle w:val="B1"/>
      </w:pPr>
      <w:r w:rsidRPr="001B7C50">
        <w:t>-</w:t>
      </w:r>
      <w:r w:rsidRPr="001B7C50">
        <w:tab/>
        <w:t>Bridge ID of 5GS Bridge.</w:t>
      </w:r>
    </w:p>
    <w:p w14:paraId="683547EF" w14:textId="77777777" w:rsidR="00B21A10" w:rsidRPr="001B7C50" w:rsidRDefault="00B21A10" w:rsidP="00B21A10">
      <w:pPr>
        <w:pStyle w:val="B1"/>
      </w:pPr>
      <w:r w:rsidRPr="001B7C50">
        <w:t>-</w:t>
      </w:r>
      <w:r w:rsidRPr="001B7C50">
        <w:tab/>
        <w:t>Configuration information of scheduled traffic on ports of DS-TT and NW-TT:</w:t>
      </w:r>
    </w:p>
    <w:p w14:paraId="5F159C2D" w14:textId="77777777" w:rsidR="00B21A10" w:rsidRPr="001B7C50" w:rsidRDefault="00B21A10" w:rsidP="00B21A10">
      <w:pPr>
        <w:pStyle w:val="B2"/>
      </w:pPr>
      <w:r w:rsidRPr="001B7C50">
        <w:t>-</w:t>
      </w:r>
      <w:r w:rsidRPr="001B7C50">
        <w:tab/>
        <w:t xml:space="preserve">Egress ports of 5GS Bridge, </w:t>
      </w:r>
      <w:proofErr w:type="gramStart"/>
      <w:r w:rsidRPr="001B7C50">
        <w:t>e.g.</w:t>
      </w:r>
      <w:proofErr w:type="gramEnd"/>
      <w:r w:rsidRPr="001B7C50">
        <w:t xml:space="preserve"> ports on DS-TT and NW-TT;</w:t>
      </w:r>
    </w:p>
    <w:p w14:paraId="5B1549F4" w14:textId="77777777" w:rsidR="00B21A10" w:rsidRPr="001B7C50" w:rsidRDefault="00B21A10" w:rsidP="00B21A10">
      <w:pPr>
        <w:pStyle w:val="B2"/>
      </w:pPr>
      <w:r w:rsidRPr="001B7C50">
        <w:t>-</w:t>
      </w:r>
      <w:r w:rsidRPr="001B7C50">
        <w:tab/>
        <w:t>Traffic classes and their priorities.</w:t>
      </w:r>
    </w:p>
    <w:p w14:paraId="5AC30D26" w14:textId="77777777" w:rsidR="00B21A10" w:rsidRPr="001B7C50" w:rsidRDefault="00B21A10" w:rsidP="00B21A10">
      <w:pPr>
        <w:pStyle w:val="NO"/>
      </w:pPr>
      <w:r w:rsidRPr="001B7C50">
        <w:t>NOTE 1:</w:t>
      </w:r>
      <w:r w:rsidRPr="001B7C50">
        <w:tab/>
        <w:t xml:space="preserve">In this Release of the specification, scheduled traffic (clause 8.6.8.4 in IEEE 802.1Q-2018 [98]) is only supported with protected windows, (see clause Q.2 in IEEE 802.1Q [98]), therefore, it is enough to support </w:t>
      </w:r>
      <w:proofErr w:type="spellStart"/>
      <w:r w:rsidRPr="001B7C50">
        <w:t>AdminControlList</w:t>
      </w:r>
      <w:proofErr w:type="spellEnd"/>
      <w:r w:rsidRPr="001B7C50">
        <w:t xml:space="preserve">, </w:t>
      </w:r>
      <w:proofErr w:type="spellStart"/>
      <w:r w:rsidRPr="001B7C50">
        <w:t>AdminBaseTime</w:t>
      </w:r>
      <w:proofErr w:type="spellEnd"/>
      <w:r w:rsidRPr="001B7C50">
        <w:t xml:space="preserve">, </w:t>
      </w:r>
      <w:proofErr w:type="spellStart"/>
      <w:r w:rsidRPr="001B7C50">
        <w:t>AdminCycleTime</w:t>
      </w:r>
      <w:proofErr w:type="spellEnd"/>
      <w:r w:rsidRPr="001B7C50">
        <w:t xml:space="preserve"> and </w:t>
      </w:r>
      <w:proofErr w:type="spellStart"/>
      <w:r w:rsidRPr="001B7C50">
        <w:t>TickGranularity</w:t>
      </w:r>
      <w:proofErr w:type="spellEnd"/>
      <w:r w:rsidRPr="001B7C50">
        <w:t xml:space="preserve"> for the configuration of the 5GS.</w:t>
      </w:r>
    </w:p>
    <w:p w14:paraId="07DC6025" w14:textId="77777777" w:rsidR="00B21A10" w:rsidRPr="001B7C50" w:rsidRDefault="00B21A10" w:rsidP="00B21A10">
      <w:r w:rsidRPr="001B7C50">
        <w:lastRenderedPageBreak/>
        <w:t>The configuration information of 5GS Bridge as defined in IEEE Std 802.1Q [98], includes the following:</w:t>
      </w:r>
    </w:p>
    <w:p w14:paraId="2C613027" w14:textId="77777777" w:rsidR="00B21A10" w:rsidRPr="001B7C50" w:rsidRDefault="00B21A10" w:rsidP="00B21A10">
      <w:pPr>
        <w:pStyle w:val="B1"/>
      </w:pPr>
      <w:r w:rsidRPr="001B7C50">
        <w:t>-</w:t>
      </w:r>
      <w:r w:rsidRPr="001B7C50">
        <w:tab/>
        <w:t xml:space="preserve">Chassis ID of 5GS </w:t>
      </w:r>
      <w:proofErr w:type="gramStart"/>
      <w:r w:rsidRPr="001B7C50">
        <w:t>Bridge;</w:t>
      </w:r>
      <w:proofErr w:type="gramEnd"/>
    </w:p>
    <w:p w14:paraId="2781114D" w14:textId="77777777" w:rsidR="00B21A10" w:rsidRPr="001B7C50" w:rsidRDefault="00B21A10" w:rsidP="00B21A10">
      <w:pPr>
        <w:pStyle w:val="B1"/>
      </w:pPr>
      <w:r w:rsidRPr="001B7C50">
        <w:t>-</w:t>
      </w:r>
      <w:r w:rsidRPr="001B7C50">
        <w:tab/>
        <w:t>Traffic forwarding information as defined in clause 8.8.1 of IEEE Std 802.1Q [98]:</w:t>
      </w:r>
    </w:p>
    <w:p w14:paraId="1D81753E" w14:textId="77777777" w:rsidR="00B21A10" w:rsidRPr="001B7C50" w:rsidRDefault="00B21A10" w:rsidP="00B21A10">
      <w:pPr>
        <w:pStyle w:val="B2"/>
      </w:pPr>
      <w:r w:rsidRPr="001B7C50">
        <w:t>-</w:t>
      </w:r>
      <w:r w:rsidRPr="001B7C50">
        <w:tab/>
        <w:t xml:space="preserve">Destination MAC address and VLAN ID of TSN </w:t>
      </w:r>
      <w:proofErr w:type="gramStart"/>
      <w:r w:rsidRPr="001B7C50">
        <w:t>stream;</w:t>
      </w:r>
      <w:proofErr w:type="gramEnd"/>
    </w:p>
    <w:p w14:paraId="0A7B7CD4" w14:textId="77777777" w:rsidR="00B21A10" w:rsidRPr="001B7C50" w:rsidRDefault="00B21A10" w:rsidP="00B21A10">
      <w:pPr>
        <w:pStyle w:val="B2"/>
      </w:pPr>
      <w:r w:rsidRPr="001B7C50">
        <w:t>-</w:t>
      </w:r>
      <w:r w:rsidRPr="001B7C50">
        <w:tab/>
        <w:t>Port number in the Port MAP as defined in clause 8.8.1 of IEEE Std 802.1Q [98].</w:t>
      </w:r>
    </w:p>
    <w:p w14:paraId="3E70986C" w14:textId="77777777" w:rsidR="00B21A10" w:rsidRPr="001B7C50" w:rsidRDefault="00B21A10" w:rsidP="00B21A10">
      <w:pPr>
        <w:pStyle w:val="B1"/>
      </w:pPr>
      <w:r w:rsidRPr="001B7C50">
        <w:t>-</w:t>
      </w:r>
      <w:r w:rsidRPr="001B7C50">
        <w:tab/>
        <w:t>Configuration information per stream according to clause 8.6.5.1 of IEEE Std 802.1Q [98] including:</w:t>
      </w:r>
    </w:p>
    <w:p w14:paraId="0094450C" w14:textId="77777777" w:rsidR="00B21A10" w:rsidRPr="001B7C50" w:rsidRDefault="00B21A10" w:rsidP="00B21A10">
      <w:pPr>
        <w:pStyle w:val="B2"/>
      </w:pPr>
      <w:r w:rsidRPr="001B7C50">
        <w:t>-</w:t>
      </w:r>
      <w:r w:rsidRPr="001B7C50">
        <w:tab/>
        <w:t>Stream filters.</w:t>
      </w:r>
    </w:p>
    <w:p w14:paraId="5329A0B8" w14:textId="77777777" w:rsidR="00B21A10" w:rsidRPr="001B7C50" w:rsidRDefault="00B21A10" w:rsidP="00B21A10">
      <w:pPr>
        <w:pStyle w:val="B2"/>
      </w:pPr>
      <w:r w:rsidRPr="001B7C50">
        <w:t>-</w:t>
      </w:r>
      <w:r w:rsidRPr="001B7C50">
        <w:tab/>
        <w:t>Stream gates.</w:t>
      </w:r>
    </w:p>
    <w:p w14:paraId="7F0797FF" w14:textId="77777777" w:rsidR="00B21A10" w:rsidRPr="001B7C50" w:rsidRDefault="00B21A10" w:rsidP="00B21A10">
      <w:pPr>
        <w:pStyle w:val="NO"/>
      </w:pPr>
      <w:r w:rsidRPr="001B7C50">
        <w:t>NOTE 2:</w:t>
      </w:r>
      <w:r w:rsidRPr="001B7C50">
        <w:tab/>
      </w:r>
      <w:proofErr w:type="gramStart"/>
      <w:r w:rsidRPr="001B7C50">
        <w:t>In order to</w:t>
      </w:r>
      <w:proofErr w:type="gramEnd"/>
      <w:r w:rsidRPr="001B7C50">
        <w:t xml:space="preserve"> support clause 8.6.5.1 of IEEE Std 802.1Q [98], it is required to support the Stream Identification function as specified by IEEE Std 802.1CB [83].</w:t>
      </w:r>
    </w:p>
    <w:p w14:paraId="615EFF2E" w14:textId="77777777" w:rsidR="00B21A10" w:rsidRPr="001B7C50" w:rsidRDefault="00B21A10" w:rsidP="00B21A10">
      <w:r w:rsidRPr="001B7C50">
        <w:t>The SMF report the MAC address of the DS-TT port of the related PDU Session to TSN AF via PCF. The association between the DS-TT MAC address, 5GS Bridge ID and port number on DS-TT is maintained at TSN AF and further used to assist to bind the TSN traffic with the UE's PDU session.</w:t>
      </w:r>
    </w:p>
    <w:p w14:paraId="14707722" w14:textId="77777777" w:rsidR="00B21A10" w:rsidRPr="001B7C50" w:rsidRDefault="00B21A10" w:rsidP="00B21A10">
      <w:bookmarkStart w:id="232" w:name="_Toc20150073"/>
      <w:bookmarkStart w:id="233" w:name="_Toc27846872"/>
      <w:r w:rsidRPr="001B7C50">
        <w:t>Two models are supported to configure 5GS QoS for TSN traffic:</w:t>
      </w:r>
    </w:p>
    <w:p w14:paraId="39970AA6" w14:textId="77777777" w:rsidR="00B21A10" w:rsidRPr="001B7C50" w:rsidRDefault="00B21A10" w:rsidP="00B21A10">
      <w:pPr>
        <w:pStyle w:val="B1"/>
      </w:pPr>
      <w:r w:rsidRPr="001B7C50">
        <w:t>-</w:t>
      </w:r>
      <w:r w:rsidRPr="001B7C50">
        <w:tab/>
        <w:t xml:space="preserve">Based on the assumption that PSFP information is always provided by CNC: In this case the QoS Flows are setup based on the PSFP information provided by </w:t>
      </w:r>
      <w:proofErr w:type="gramStart"/>
      <w:r w:rsidRPr="001B7C50">
        <w:t>CNC;</w:t>
      </w:r>
      <w:proofErr w:type="gramEnd"/>
    </w:p>
    <w:p w14:paraId="72805E17" w14:textId="77777777" w:rsidR="00B21A10" w:rsidRPr="001B7C50" w:rsidRDefault="00B21A10" w:rsidP="00B21A10">
      <w:pPr>
        <w:pStyle w:val="NO"/>
      </w:pPr>
      <w:r w:rsidRPr="001B7C50">
        <w:t>NOTE 3:</w:t>
      </w:r>
      <w:r w:rsidRPr="001B7C50">
        <w:tab/>
        <w:t>PSFP information may be provided by CNC if TSN AF has declared PSFP support to CNC. TSN AF indicates the support for PSFP to CNC only if each DS-TT and NW-TT of the 5GS bridge has indicated support of PSFP.</w:t>
      </w:r>
    </w:p>
    <w:p w14:paraId="41A685C0" w14:textId="77777777" w:rsidR="00B21A10" w:rsidRPr="001B7C50" w:rsidRDefault="00B21A10" w:rsidP="00B21A10">
      <w:pPr>
        <w:pStyle w:val="B1"/>
      </w:pPr>
      <w:r w:rsidRPr="001B7C50">
        <w:t>-</w:t>
      </w:r>
      <w:r w:rsidRPr="001B7C50">
        <w:tab/>
        <w:t xml:space="preserve">Without requiring PSFP information provided by the CNC.: In this case, pre-configured QoS Flows are used and configured </w:t>
      </w:r>
      <w:proofErr w:type="gramStart"/>
      <w:r w:rsidRPr="001B7C50">
        <w:t>e.g.</w:t>
      </w:r>
      <w:proofErr w:type="gramEnd"/>
      <w:r w:rsidRPr="001B7C50">
        <w:t xml:space="preserve"> during PDU session establishment as described in clause 5.28.4. Additional QoS Flows are setup as necessary based on the PSFP, if available, as described in this clause.</w:t>
      </w:r>
    </w:p>
    <w:p w14:paraId="2C65F815" w14:textId="77777777" w:rsidR="00B21A10" w:rsidRPr="001B7C50" w:rsidRDefault="00B21A10" w:rsidP="00B21A10">
      <w:r w:rsidRPr="001B7C50">
        <w:t xml:space="preserve">When PSFP information is available, TSN AF identifies the ingress and egress port for the TSN stream as described in Annex I and determines the DS-TT port MAC address(es) identifying the corresponding PDU session(s) carrying the TSN stream. Flow direction of a TSN stream is determined as follows: if the ingress port is a DS-TT port, then the Flow direction is UL; </w:t>
      </w:r>
      <w:proofErr w:type="gramStart"/>
      <w:r w:rsidRPr="001B7C50">
        <w:t>otherwise</w:t>
      </w:r>
      <w:proofErr w:type="gramEnd"/>
      <w:r w:rsidRPr="001B7C50">
        <w:t xml:space="preserve"> if the ingress port(s) is (are) NW-TT port, the Flow direction is DL. Flow direction is part of the TSCAI as defined in clause 5.27.2.</w:t>
      </w:r>
    </w:p>
    <w:p w14:paraId="5EEB1598" w14:textId="77777777" w:rsidR="00B21A10" w:rsidRPr="001B7C50" w:rsidRDefault="00B21A10" w:rsidP="00B21A10">
      <w:r w:rsidRPr="001B7C50">
        <w:t>The TSN AF uses the stream filter instances of PSFP information to derive the service data flow for TSN streams. The TSN AF uses the Priority values in the stream filter instances in PSFP information (if available) as defined in clause 8.6.5.1 of IEEE Std 802.1Q [98], the 5GS bridge delay information (see clause 5.27.5) and may additionally use scheduled traffic information as defined in clause 8.6.8.4 of IEEE Std 802.1Q [98], to derive the TSN QoS information (i.e. priority and delay) for a given TSN stream or flow of aggregated TSN streams as specified in clause 5.28.4.</w:t>
      </w:r>
    </w:p>
    <w:p w14:paraId="7BA84B7F" w14:textId="77777777" w:rsidR="00B21A10" w:rsidRPr="001B7C50" w:rsidRDefault="00B21A10" w:rsidP="00B21A10">
      <w:r w:rsidRPr="001B7C50">
        <w:t>The TSN AF identifies the egress port(s) for the TSN stream using local configuration or static filtering entry that matches the TSN stream. If the TSN AF determines that the TSN stream is for UE-UE communication (</w:t>
      </w:r>
      <w:proofErr w:type="gramStart"/>
      <w:r w:rsidRPr="001B7C50">
        <w:t>i.e.</w:t>
      </w:r>
      <w:proofErr w:type="gramEnd"/>
      <w:r w:rsidRPr="001B7C50">
        <w:t xml:space="preserve"> ingress and egress ports are in DS-TTs), the TSN AF divides the stream into one uplink stream and one or more downlink streams and provides the streams on AF Session basis to the PCF(s). The SMF applies local switching as specified in clause 5.8.2.13 or clause 5.8.2.5.3 </w:t>
      </w:r>
      <w:proofErr w:type="gramStart"/>
      <w:r w:rsidRPr="001B7C50">
        <w:t>in order to</w:t>
      </w:r>
      <w:proofErr w:type="gramEnd"/>
      <w:r w:rsidRPr="001B7C50">
        <w:t xml:space="preserve"> enable UPF locally forward uplink stream from one PDU session as downlink stream in another PDU session.</w:t>
      </w:r>
    </w:p>
    <w:p w14:paraId="02653AD5" w14:textId="77777777" w:rsidR="00B21A10" w:rsidRPr="001B7C50" w:rsidRDefault="00B21A10" w:rsidP="00B21A10">
      <w:r w:rsidRPr="001B7C50">
        <w:t>When CNC configures the PSFP information to the TSN AF, TSN AF determines the TSC Assistance Container as described in clause 5.27.2. The TSN AF associates the TSN QoS information and TSC Assistance Container (if available) with the corresponding service data flow description and provides to the PCF and the SMF as defined in clause 6.1.3.23 of TS</w:t>
      </w:r>
      <w:r>
        <w:t> </w:t>
      </w:r>
      <w:r w:rsidRPr="001B7C50">
        <w:t>23.503</w:t>
      </w:r>
      <w:r>
        <w:t> </w:t>
      </w:r>
      <w:r w:rsidRPr="001B7C50">
        <w:t>[45].</w:t>
      </w:r>
    </w:p>
    <w:p w14:paraId="008E9BE1" w14:textId="77777777" w:rsidR="00B21A10" w:rsidRPr="001B7C50" w:rsidRDefault="00B21A10" w:rsidP="00B21A10">
      <w:pPr>
        <w:pStyle w:val="NO"/>
      </w:pPr>
      <w:r w:rsidRPr="001B7C50">
        <w:lastRenderedPageBreak/>
        <w:t>NOTE 4:</w:t>
      </w:r>
      <w:r w:rsidRPr="001B7C50">
        <w:tab/>
        <w:t>When the TSN stream priority information from PSFP is not available (priority value in stream filters is set to wild card), in certain configurations it can be possible to use the scheduled traffic information as defined in clause 8.6.8.4 of IEEE Std 802.1Q [98] to derive the Priority of the TSN stream. For example, when there is a single downlink stream for a given DS-TT port, it can be possible to determine the affected DS-TT port in the downlink and the associated TSN stream priority based on the scheduled traffic information of the affected egress port, and to derive an estimated MDBV based on the gate open interval and the assumed ingress port bitrate.</w:t>
      </w:r>
    </w:p>
    <w:p w14:paraId="79FEB771" w14:textId="77777777" w:rsidR="00B21A10" w:rsidRPr="001B7C50" w:rsidRDefault="00B21A10" w:rsidP="00B21A10">
      <w:bookmarkStart w:id="234" w:name="_Toc36188003"/>
      <w:bookmarkStart w:id="235" w:name="_Toc45183907"/>
      <w:bookmarkStart w:id="236" w:name="_Toc47342749"/>
      <w:bookmarkStart w:id="237" w:name="_Toc51769450"/>
      <w:r w:rsidRPr="001B7C50">
        <w:t>If TSN AF provides PSFP and/or scheduled traffic information to DS-TT and NW-TT then DS-TT and NW-TT execute on this information relative to the time base of the TSN GM clock (identified by the TSN time domain number received in PMIC).</w:t>
      </w:r>
    </w:p>
    <w:p w14:paraId="3BD05D6F" w14:textId="77777777" w:rsidR="00B21A10" w:rsidRPr="001B7C50" w:rsidRDefault="00B21A10" w:rsidP="00B21A10">
      <w:pPr>
        <w:pStyle w:val="NO"/>
      </w:pPr>
      <w:r w:rsidRPr="001B7C50">
        <w:t>NOTE 5:</w:t>
      </w:r>
      <w:r w:rsidRPr="001B7C50">
        <w:tab/>
        <w:t>Configuration of TSN time domain number via PMIC is optional for NW-TT. NW-TT can instead be pre-configured with the single time domain that is used by the CNC for bridge configuration and reporting.</w:t>
      </w:r>
    </w:p>
    <w:p w14:paraId="439D4E01" w14:textId="77777777" w:rsidR="00B21A10" w:rsidRPr="001B7C50" w:rsidRDefault="00B21A10" w:rsidP="00B21A10">
      <w:pPr>
        <w:pStyle w:val="Heading3"/>
      </w:pPr>
      <w:bookmarkStart w:id="238" w:name="_Toc122440589"/>
      <w:r w:rsidRPr="001B7C50">
        <w:t>5.28.3</w:t>
      </w:r>
      <w:r w:rsidRPr="001B7C50">
        <w:tab/>
        <w:t>Port and user plane node management information exchange in 5GS</w:t>
      </w:r>
      <w:bookmarkEnd w:id="232"/>
      <w:bookmarkEnd w:id="233"/>
      <w:bookmarkEnd w:id="234"/>
      <w:bookmarkEnd w:id="235"/>
      <w:bookmarkEnd w:id="236"/>
      <w:bookmarkEnd w:id="237"/>
      <w:bookmarkEnd w:id="238"/>
    </w:p>
    <w:p w14:paraId="04C65EAC" w14:textId="77777777" w:rsidR="00B21A10" w:rsidRPr="001B7C50" w:rsidRDefault="00B21A10" w:rsidP="00B21A10">
      <w:pPr>
        <w:pStyle w:val="Heading4"/>
      </w:pPr>
      <w:bookmarkStart w:id="239" w:name="_Toc20150074"/>
      <w:bookmarkStart w:id="240" w:name="_Toc27846873"/>
      <w:bookmarkStart w:id="241" w:name="_Toc36188004"/>
      <w:bookmarkStart w:id="242" w:name="_Toc45183908"/>
      <w:bookmarkStart w:id="243" w:name="_Toc47342750"/>
      <w:bookmarkStart w:id="244" w:name="_Toc51769451"/>
      <w:bookmarkStart w:id="245" w:name="_Toc122440590"/>
      <w:r w:rsidRPr="001B7C50">
        <w:t>5.28.3.1</w:t>
      </w:r>
      <w:r w:rsidRPr="001B7C50">
        <w:tab/>
        <w:t>General</w:t>
      </w:r>
      <w:bookmarkEnd w:id="239"/>
      <w:bookmarkEnd w:id="240"/>
      <w:bookmarkEnd w:id="241"/>
      <w:bookmarkEnd w:id="242"/>
      <w:bookmarkEnd w:id="243"/>
      <w:bookmarkEnd w:id="244"/>
      <w:bookmarkEnd w:id="245"/>
    </w:p>
    <w:p w14:paraId="492AABF3" w14:textId="731AE1E2" w:rsidR="00B21A10" w:rsidRPr="001B7C50" w:rsidRDefault="00B21A10" w:rsidP="00B21A10">
      <w:pPr>
        <w:rPr>
          <w:lang w:eastAsia="x-none"/>
        </w:rPr>
      </w:pPr>
      <w:r w:rsidRPr="001B7C50">
        <w:rPr>
          <w:lang w:eastAsia="x-none"/>
        </w:rPr>
        <w:t xml:space="preserve">Port number </w:t>
      </w:r>
      <w:del w:id="246" w:author="Ericsson" w:date="2023-01-05T12:17:00Z">
        <w:r w:rsidRPr="001B7C50" w:rsidDel="00D243E2">
          <w:rPr>
            <w:lang w:eastAsia="x-none"/>
          </w:rPr>
          <w:delText xml:space="preserve">of the DS-TT </w:delText>
        </w:r>
      </w:del>
      <w:r w:rsidRPr="001B7C50">
        <w:rPr>
          <w:lang w:eastAsia="x-none"/>
        </w:rPr>
        <w:t xml:space="preserve">for the PDU Session is assigned by the UPF during PDU session establishment. The port number </w:t>
      </w:r>
      <w:del w:id="247" w:author="Ericsson" w:date="2023-01-05T12:17:00Z">
        <w:r w:rsidRPr="001B7C50" w:rsidDel="0093040A">
          <w:rPr>
            <w:lang w:eastAsia="x-none"/>
          </w:rPr>
          <w:delText xml:space="preserve">of the DS-TT port </w:delText>
        </w:r>
      </w:del>
      <w:r w:rsidRPr="001B7C50">
        <w:rPr>
          <w:lang w:eastAsia="x-none"/>
        </w:rPr>
        <w:t xml:space="preserve">for a PDU Session shall be reported to the SMF from the UPF and further stored at the SMF. The SMF provides the </w:t>
      </w:r>
      <w:del w:id="248" w:author="Ericsson" w:date="2023-01-05T12:18:00Z">
        <w:r w:rsidRPr="001B7C50" w:rsidDel="00D07D55">
          <w:rPr>
            <w:lang w:eastAsia="x-none"/>
          </w:rPr>
          <w:delText xml:space="preserve">DS-TT </w:delText>
        </w:r>
      </w:del>
      <w:r w:rsidRPr="001B7C50">
        <w:rPr>
          <w:lang w:eastAsia="x-none"/>
        </w:rPr>
        <w:t xml:space="preserve">port number via PCF to the TSN AF or TSCTSF. TSN AF or TSCTSF maintains an association between the </w:t>
      </w:r>
      <w:del w:id="249" w:author="Ericsson" w:date="2023-01-05T12:18:00Z">
        <w:r w:rsidRPr="001B7C50" w:rsidDel="00BE50E1">
          <w:rPr>
            <w:lang w:eastAsia="x-none"/>
          </w:rPr>
          <w:delText xml:space="preserve">DS-TT </w:delText>
        </w:r>
      </w:del>
      <w:r w:rsidRPr="001B7C50">
        <w:rPr>
          <w:lang w:eastAsia="x-none"/>
        </w:rPr>
        <w:t>port number</w:t>
      </w:r>
      <w:ins w:id="250" w:author="LTHBM0" w:date="2023-01-03T13:25:00Z">
        <w:r w:rsidR="00491BFD" w:rsidRPr="001B7C50">
          <w:rPr>
            <w:lang w:eastAsia="x-none"/>
          </w:rPr>
          <w:t xml:space="preserve"> </w:t>
        </w:r>
      </w:ins>
      <w:ins w:id="251" w:author="LTHBM0" w:date="2023-01-03T13:26:00Z">
        <w:r w:rsidR="00491BFD">
          <w:rPr>
            <w:lang w:eastAsia="x-none"/>
          </w:rPr>
          <w:t>for</w:t>
        </w:r>
      </w:ins>
      <w:ins w:id="252" w:author="LTHBM0" w:date="2023-01-03T13:25:00Z">
        <w:r w:rsidR="00491BFD">
          <w:rPr>
            <w:lang w:eastAsia="x-none"/>
          </w:rPr>
          <w:t xml:space="preserve"> the PDU Session</w:t>
        </w:r>
      </w:ins>
      <w:r w:rsidRPr="001B7C50">
        <w:rPr>
          <w:lang w:eastAsia="x-none"/>
        </w:rPr>
        <w:t xml:space="preserve"> and the DS-TT port MAC address (with Ethernet type PDU session) or IP address (applicable for TSCTSF only, with IP type PDU Session) of the UE. If a PDU session for which SMF has reported a </w:t>
      </w:r>
      <w:del w:id="253" w:author="Ericsson" w:date="2023-01-05T12:18:00Z">
        <w:r w:rsidRPr="001B7C50" w:rsidDel="00C117BD">
          <w:rPr>
            <w:lang w:eastAsia="x-none"/>
          </w:rPr>
          <w:delText xml:space="preserve">DS-TT </w:delText>
        </w:r>
      </w:del>
      <w:r w:rsidRPr="001B7C50">
        <w:rPr>
          <w:lang w:eastAsia="x-none"/>
        </w:rPr>
        <w:t>port number to TSN AF or TSCTSF is released, then SMF informs TSN AF or TSCTSF accordingly.</w:t>
      </w:r>
      <w:ins w:id="254" w:author="Ericsson" w:date="2023-01-05T12:19:00Z">
        <w:r w:rsidR="00E67B91">
          <w:rPr>
            <w:lang w:eastAsia="x-none"/>
          </w:rPr>
          <w:t xml:space="preserve"> The port number for the PDU Session corresponds to the device side port of the 5GS bridge or router. When the device supports the DS-TT functionality, the port number represents the DS-TT port number </w:t>
        </w:r>
        <w:del w:id="255" w:author="Nokia" w:date="2023-01-03T11:42:00Z">
          <w:r w:rsidR="00E67B91">
            <w:rPr>
              <w:lang w:eastAsia="x-none"/>
            </w:rPr>
            <w:delText xml:space="preserve"> </w:delText>
          </w:r>
        </w:del>
        <w:r w:rsidR="00E67B91">
          <w:rPr>
            <w:lang w:eastAsia="x-none"/>
          </w:rPr>
          <w:t>corresponding to the given PDU Session.</w:t>
        </w:r>
      </w:ins>
    </w:p>
    <w:p w14:paraId="05135D5A" w14:textId="15501BF1" w:rsidR="00B21A10" w:rsidRPr="001B7C50" w:rsidRDefault="00B21A10" w:rsidP="00B21A10">
      <w:pPr>
        <w:pStyle w:val="NO"/>
      </w:pPr>
      <w:r w:rsidRPr="001B7C50">
        <w:t>NOTE 1:</w:t>
      </w:r>
      <w:r w:rsidRPr="001B7C50">
        <w:tab/>
        <w:t>Port number can refer either to Ethernet port or PTP port</w:t>
      </w:r>
      <w:ins w:id="256" w:author="Ericsson" w:date="2023-01-05T12:20:00Z">
        <w:r w:rsidR="00130247">
          <w:t xml:space="preserve"> or a port of a DetNet router</w:t>
        </w:r>
      </w:ins>
      <w:r w:rsidRPr="001B7C50">
        <w:t>. In Ethernet type PDU Sessions, it is assumed that the PTP port number is the same as the associated Ethernet port number.</w:t>
      </w:r>
    </w:p>
    <w:p w14:paraId="52F0F187" w14:textId="7F0B8619" w:rsidR="00B21A10" w:rsidRPr="001B7C50" w:rsidRDefault="00186FD0" w:rsidP="00B21A10">
      <w:pPr>
        <w:rPr>
          <w:lang w:eastAsia="x-none"/>
        </w:rPr>
      </w:pPr>
      <w:ins w:id="257" w:author="Ericsson" w:date="2023-01-05T12:21:00Z">
        <w:r>
          <w:rPr>
            <w:lang w:eastAsia="x-none"/>
          </w:rPr>
          <w:t xml:space="preserve">When the DS-TT or the NW-TT functions are used, the </w:t>
        </w:r>
      </w:ins>
      <w:r w:rsidR="00B21A10" w:rsidRPr="001B7C50">
        <w:rPr>
          <w:lang w:eastAsia="x-none"/>
        </w:rPr>
        <w:t>5GS shall support transfer of standardized and deployment-specific port management information transparently between TSN AF or TSCTSF and DS-TT or NW-TT, respectively inside a Port Management Information Container. NW-TT may support one or more ports. In this case, each port uses separate Port Management Information Container. 5GS shall also support transfer of standardized and deployment-specific user plane node management information transparently between TSN AF or TSCTSF and NW-TT, respectively inside a User Plane Node Management Information Container. Table 5.28.3.1-1 and Table 5.28.3.1-2 list standardized port management information and user plane node management information, respectively.</w:t>
      </w:r>
    </w:p>
    <w:p w14:paraId="006EABDA" w14:textId="77777777" w:rsidR="00B21A10" w:rsidRPr="001B7C50" w:rsidRDefault="00B21A10" w:rsidP="00B21A10">
      <w:r w:rsidRPr="001B7C50">
        <w:t xml:space="preserve">If TSN AF is deployed, </w:t>
      </w:r>
      <w:proofErr w:type="gramStart"/>
      <w:r w:rsidRPr="001B7C50">
        <w:t>i.e.</w:t>
      </w:r>
      <w:proofErr w:type="gramEnd"/>
      <w:r w:rsidRPr="001B7C50">
        <w:t xml:space="preserve"> if 5GS is integrated with an IEEE TSN network, the port and user plane node management information is exchanged between CNC and TSN AF. The port management information is related to ports located in DS-TT or NW-TT. The user plane node management information container is related to 5GS bridge management.</w:t>
      </w:r>
    </w:p>
    <w:p w14:paraId="30C37B93" w14:textId="77777777" w:rsidR="00B21A10" w:rsidRPr="001B7C50" w:rsidRDefault="00B21A10" w:rsidP="00B21A10">
      <w:r w:rsidRPr="001B7C50">
        <w:t>If TSN AF is not deployed, the port and user plane node management information is exchanged between TSCTSF and DS-TT/NW-TT.</w:t>
      </w:r>
    </w:p>
    <w:p w14:paraId="566884C7" w14:textId="77777777" w:rsidR="00B21A10" w:rsidRPr="001B7C50" w:rsidRDefault="00B21A10" w:rsidP="00B21A10">
      <w:pPr>
        <w:pStyle w:val="NO"/>
      </w:pPr>
      <w:r w:rsidRPr="001B7C50">
        <w:t>NOTE 2:</w:t>
      </w:r>
      <w:r w:rsidRPr="001B7C50">
        <w:tab/>
        <w:t>The time synchronization parameters used in Port Management Information Container and User Plane Node Management Information Container are from IEEE Std 1588 [126], Edition 2019, and from IEEE Std 802.1AS [104]. Since the IEEE time synchronization data sets are not exposed, care needs to be taken when interoperating with devices supporting Edition 2008, IEEE Std 1588-2008 [107] (which can be the case when operating under the SMPTE profile, ST 2059-2:2015 [127]) and using a common management.</w:t>
      </w:r>
    </w:p>
    <w:p w14:paraId="02BAAB7D" w14:textId="77777777" w:rsidR="00B21A10" w:rsidRPr="001B7C50" w:rsidRDefault="00B21A10" w:rsidP="00B21A10">
      <w:pPr>
        <w:pStyle w:val="TH"/>
      </w:pPr>
      <w:r w:rsidRPr="001B7C50">
        <w:lastRenderedPageBreak/>
        <w:t>Table 5.28.3.1-1: Standardized port management information</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5"/>
        <w:gridCol w:w="709"/>
        <w:gridCol w:w="708"/>
        <w:gridCol w:w="1418"/>
        <w:gridCol w:w="1338"/>
        <w:gridCol w:w="2126"/>
      </w:tblGrid>
      <w:tr w:rsidR="00B21A10" w:rsidRPr="001B7C50" w14:paraId="4B5152AB" w14:textId="77777777" w:rsidTr="009D5810">
        <w:trPr>
          <w:cantSplit/>
          <w:jc w:val="center"/>
        </w:trPr>
        <w:tc>
          <w:tcPr>
            <w:tcW w:w="3735" w:type="dxa"/>
            <w:tcBorders>
              <w:bottom w:val="nil"/>
            </w:tcBorders>
            <w:shd w:val="clear" w:color="auto" w:fill="auto"/>
          </w:tcPr>
          <w:p w14:paraId="4E518678" w14:textId="77777777" w:rsidR="00B21A10" w:rsidRPr="001B7C50" w:rsidRDefault="00B21A10" w:rsidP="009D5810">
            <w:pPr>
              <w:pStyle w:val="TAH"/>
            </w:pPr>
            <w:r w:rsidRPr="001B7C50">
              <w:lastRenderedPageBreak/>
              <w:t>Port management information</w:t>
            </w:r>
          </w:p>
        </w:tc>
        <w:tc>
          <w:tcPr>
            <w:tcW w:w="1417" w:type="dxa"/>
            <w:gridSpan w:val="2"/>
            <w:shd w:val="clear" w:color="auto" w:fill="auto"/>
          </w:tcPr>
          <w:p w14:paraId="28A07BF2" w14:textId="77777777" w:rsidR="00B21A10" w:rsidRPr="001B7C50" w:rsidRDefault="00B21A10" w:rsidP="009D5810">
            <w:pPr>
              <w:pStyle w:val="TAH"/>
            </w:pPr>
            <w:r w:rsidRPr="001B7C50">
              <w:t>Applicability (see NOTE 6)</w:t>
            </w:r>
          </w:p>
        </w:tc>
        <w:tc>
          <w:tcPr>
            <w:tcW w:w="1418" w:type="dxa"/>
            <w:tcBorders>
              <w:bottom w:val="nil"/>
            </w:tcBorders>
            <w:shd w:val="clear" w:color="auto" w:fill="auto"/>
          </w:tcPr>
          <w:p w14:paraId="2FBFAEEF" w14:textId="77777777" w:rsidR="00B21A10" w:rsidRPr="001B7C50" w:rsidRDefault="00B21A10" w:rsidP="009D5810">
            <w:pPr>
              <w:pStyle w:val="TAH"/>
            </w:pPr>
            <w:r w:rsidRPr="001B7C50">
              <w:t>Supported operations by TSN AF</w:t>
            </w:r>
          </w:p>
        </w:tc>
        <w:tc>
          <w:tcPr>
            <w:tcW w:w="1338" w:type="dxa"/>
            <w:tcBorders>
              <w:bottom w:val="nil"/>
            </w:tcBorders>
            <w:shd w:val="clear" w:color="auto" w:fill="auto"/>
          </w:tcPr>
          <w:p w14:paraId="67A6CD41" w14:textId="77777777" w:rsidR="00B21A10" w:rsidRPr="001B7C50" w:rsidRDefault="00B21A10" w:rsidP="009D5810">
            <w:pPr>
              <w:pStyle w:val="TAH"/>
            </w:pPr>
            <w:r w:rsidRPr="001B7C50">
              <w:t>Supported operations by TSCTSF</w:t>
            </w:r>
          </w:p>
        </w:tc>
        <w:tc>
          <w:tcPr>
            <w:tcW w:w="2126" w:type="dxa"/>
            <w:tcBorders>
              <w:bottom w:val="nil"/>
            </w:tcBorders>
            <w:shd w:val="clear" w:color="auto" w:fill="auto"/>
          </w:tcPr>
          <w:p w14:paraId="051D2CEE" w14:textId="77777777" w:rsidR="00B21A10" w:rsidRPr="001B7C50" w:rsidRDefault="00B21A10" w:rsidP="009D5810">
            <w:pPr>
              <w:pStyle w:val="TAH"/>
            </w:pPr>
            <w:r w:rsidRPr="001B7C50">
              <w:t>Reference</w:t>
            </w:r>
          </w:p>
        </w:tc>
      </w:tr>
      <w:tr w:rsidR="00B21A10" w:rsidRPr="001B7C50" w14:paraId="75F9EC7B" w14:textId="77777777" w:rsidTr="009D5810">
        <w:trPr>
          <w:cantSplit/>
          <w:jc w:val="center"/>
        </w:trPr>
        <w:tc>
          <w:tcPr>
            <w:tcW w:w="3735" w:type="dxa"/>
            <w:tcBorders>
              <w:top w:val="nil"/>
            </w:tcBorders>
            <w:shd w:val="clear" w:color="auto" w:fill="auto"/>
          </w:tcPr>
          <w:p w14:paraId="09DD4A68" w14:textId="77777777" w:rsidR="00B21A10" w:rsidRPr="001B7C50" w:rsidRDefault="00B21A10" w:rsidP="009D5810">
            <w:pPr>
              <w:pStyle w:val="TAH"/>
            </w:pPr>
          </w:p>
        </w:tc>
        <w:tc>
          <w:tcPr>
            <w:tcW w:w="709" w:type="dxa"/>
            <w:shd w:val="clear" w:color="auto" w:fill="auto"/>
          </w:tcPr>
          <w:p w14:paraId="097C3AEC" w14:textId="77777777" w:rsidR="00B21A10" w:rsidRPr="001B7C50" w:rsidRDefault="00B21A10" w:rsidP="009D5810">
            <w:pPr>
              <w:pStyle w:val="TAH"/>
            </w:pPr>
            <w:r w:rsidRPr="001B7C50">
              <w:t>DS-TT</w:t>
            </w:r>
          </w:p>
        </w:tc>
        <w:tc>
          <w:tcPr>
            <w:tcW w:w="708" w:type="dxa"/>
            <w:shd w:val="clear" w:color="auto" w:fill="auto"/>
          </w:tcPr>
          <w:p w14:paraId="7DED199E" w14:textId="77777777" w:rsidR="00B21A10" w:rsidRPr="001B7C50" w:rsidRDefault="00B21A10" w:rsidP="009D5810">
            <w:pPr>
              <w:pStyle w:val="TAH"/>
            </w:pPr>
            <w:r w:rsidRPr="001B7C50">
              <w:t>NW-TT</w:t>
            </w:r>
          </w:p>
        </w:tc>
        <w:tc>
          <w:tcPr>
            <w:tcW w:w="1418" w:type="dxa"/>
            <w:tcBorders>
              <w:top w:val="nil"/>
            </w:tcBorders>
            <w:shd w:val="clear" w:color="auto" w:fill="auto"/>
          </w:tcPr>
          <w:p w14:paraId="0BFCB0D9" w14:textId="77777777" w:rsidR="00B21A10" w:rsidRPr="001B7C50" w:rsidRDefault="00B21A10" w:rsidP="009D5810">
            <w:pPr>
              <w:pStyle w:val="TAH"/>
            </w:pPr>
            <w:r w:rsidRPr="001B7C50">
              <w:t>(</w:t>
            </w:r>
            <w:proofErr w:type="gramStart"/>
            <w:r w:rsidRPr="001B7C50">
              <w:t>see</w:t>
            </w:r>
            <w:proofErr w:type="gramEnd"/>
            <w:r w:rsidRPr="001B7C50">
              <w:t xml:space="preserve"> NOTE 1)</w:t>
            </w:r>
          </w:p>
        </w:tc>
        <w:tc>
          <w:tcPr>
            <w:tcW w:w="1338" w:type="dxa"/>
            <w:tcBorders>
              <w:top w:val="nil"/>
            </w:tcBorders>
            <w:shd w:val="clear" w:color="auto" w:fill="auto"/>
          </w:tcPr>
          <w:p w14:paraId="78191E6A" w14:textId="77777777" w:rsidR="00B21A10" w:rsidRPr="001B7C50" w:rsidRDefault="00B21A10" w:rsidP="009D5810">
            <w:pPr>
              <w:pStyle w:val="TAH"/>
            </w:pPr>
            <w:r w:rsidRPr="001B7C50">
              <w:t>(</w:t>
            </w:r>
            <w:proofErr w:type="gramStart"/>
            <w:r w:rsidRPr="001B7C50">
              <w:t>see</w:t>
            </w:r>
            <w:proofErr w:type="gramEnd"/>
            <w:r w:rsidRPr="001B7C50">
              <w:t xml:space="preserve"> NOTE 1)</w:t>
            </w:r>
          </w:p>
        </w:tc>
        <w:tc>
          <w:tcPr>
            <w:tcW w:w="2126" w:type="dxa"/>
            <w:tcBorders>
              <w:top w:val="nil"/>
            </w:tcBorders>
            <w:shd w:val="clear" w:color="auto" w:fill="auto"/>
          </w:tcPr>
          <w:p w14:paraId="76B0C170" w14:textId="77777777" w:rsidR="00B21A10" w:rsidRPr="001B7C50" w:rsidRDefault="00B21A10" w:rsidP="009D5810">
            <w:pPr>
              <w:pStyle w:val="TAH"/>
            </w:pPr>
          </w:p>
        </w:tc>
      </w:tr>
      <w:tr w:rsidR="00B21A10" w:rsidRPr="001B7C50" w14:paraId="2C3FD968" w14:textId="77777777" w:rsidTr="009D5810">
        <w:trPr>
          <w:cantSplit/>
          <w:jc w:val="center"/>
        </w:trPr>
        <w:tc>
          <w:tcPr>
            <w:tcW w:w="3735" w:type="dxa"/>
            <w:shd w:val="clear" w:color="auto" w:fill="auto"/>
          </w:tcPr>
          <w:p w14:paraId="0FF22233" w14:textId="77777777" w:rsidR="00B21A10" w:rsidRPr="001B7C50" w:rsidRDefault="00B21A10" w:rsidP="009D5810">
            <w:pPr>
              <w:pStyle w:val="TAL"/>
            </w:pPr>
            <w:r w:rsidRPr="001B7C50">
              <w:rPr>
                <w:b/>
              </w:rPr>
              <w:t>General</w:t>
            </w:r>
          </w:p>
        </w:tc>
        <w:tc>
          <w:tcPr>
            <w:tcW w:w="709" w:type="dxa"/>
            <w:shd w:val="clear" w:color="auto" w:fill="auto"/>
          </w:tcPr>
          <w:p w14:paraId="5716A736" w14:textId="77777777" w:rsidR="00B21A10" w:rsidRPr="001B7C50" w:rsidRDefault="00B21A10" w:rsidP="009D5810">
            <w:pPr>
              <w:pStyle w:val="TAC"/>
            </w:pPr>
          </w:p>
        </w:tc>
        <w:tc>
          <w:tcPr>
            <w:tcW w:w="708" w:type="dxa"/>
            <w:shd w:val="clear" w:color="auto" w:fill="auto"/>
          </w:tcPr>
          <w:p w14:paraId="1B19B4A9" w14:textId="77777777" w:rsidR="00B21A10" w:rsidRPr="001B7C50" w:rsidRDefault="00B21A10" w:rsidP="009D5810">
            <w:pPr>
              <w:pStyle w:val="TAC"/>
            </w:pPr>
          </w:p>
        </w:tc>
        <w:tc>
          <w:tcPr>
            <w:tcW w:w="1418" w:type="dxa"/>
            <w:shd w:val="clear" w:color="auto" w:fill="auto"/>
          </w:tcPr>
          <w:p w14:paraId="44347C67" w14:textId="77777777" w:rsidR="00B21A10" w:rsidRPr="001B7C50" w:rsidRDefault="00B21A10" w:rsidP="009D5810">
            <w:pPr>
              <w:pStyle w:val="TAC"/>
            </w:pPr>
          </w:p>
        </w:tc>
        <w:tc>
          <w:tcPr>
            <w:tcW w:w="1338" w:type="dxa"/>
          </w:tcPr>
          <w:p w14:paraId="2C95606C" w14:textId="77777777" w:rsidR="00B21A10" w:rsidRPr="001B7C50" w:rsidRDefault="00B21A10" w:rsidP="009D5810">
            <w:pPr>
              <w:pStyle w:val="TAC"/>
            </w:pPr>
          </w:p>
        </w:tc>
        <w:tc>
          <w:tcPr>
            <w:tcW w:w="2126" w:type="dxa"/>
            <w:shd w:val="clear" w:color="auto" w:fill="auto"/>
          </w:tcPr>
          <w:p w14:paraId="79A0E360" w14:textId="77777777" w:rsidR="00B21A10" w:rsidRPr="001B7C50" w:rsidRDefault="00B21A10" w:rsidP="009D5810">
            <w:pPr>
              <w:pStyle w:val="TAC"/>
            </w:pPr>
          </w:p>
        </w:tc>
      </w:tr>
      <w:tr w:rsidR="00B21A10" w:rsidRPr="001B7C50" w14:paraId="46D4718C" w14:textId="77777777" w:rsidTr="009D5810">
        <w:trPr>
          <w:cantSplit/>
          <w:jc w:val="center"/>
        </w:trPr>
        <w:tc>
          <w:tcPr>
            <w:tcW w:w="3735" w:type="dxa"/>
            <w:shd w:val="clear" w:color="auto" w:fill="auto"/>
          </w:tcPr>
          <w:p w14:paraId="28842441" w14:textId="77777777" w:rsidR="00B21A10" w:rsidRPr="001B7C50" w:rsidRDefault="00B21A10" w:rsidP="009D5810">
            <w:pPr>
              <w:pStyle w:val="TAL"/>
              <w:rPr>
                <w:b/>
              </w:rPr>
            </w:pPr>
            <w:r w:rsidRPr="001B7C50">
              <w:t>Port management capabilities (see NOTE 2)</w:t>
            </w:r>
          </w:p>
        </w:tc>
        <w:tc>
          <w:tcPr>
            <w:tcW w:w="709" w:type="dxa"/>
            <w:shd w:val="clear" w:color="auto" w:fill="auto"/>
          </w:tcPr>
          <w:p w14:paraId="706F914D" w14:textId="77777777" w:rsidR="00B21A10" w:rsidRPr="001B7C50" w:rsidRDefault="00B21A10" w:rsidP="009D5810">
            <w:pPr>
              <w:pStyle w:val="TAC"/>
            </w:pPr>
            <w:r w:rsidRPr="001B7C50">
              <w:t>X</w:t>
            </w:r>
          </w:p>
        </w:tc>
        <w:tc>
          <w:tcPr>
            <w:tcW w:w="708" w:type="dxa"/>
            <w:shd w:val="clear" w:color="auto" w:fill="auto"/>
          </w:tcPr>
          <w:p w14:paraId="03261FF4" w14:textId="77777777" w:rsidR="00B21A10" w:rsidRPr="001B7C50" w:rsidRDefault="00B21A10" w:rsidP="009D5810">
            <w:pPr>
              <w:pStyle w:val="TAC"/>
            </w:pPr>
            <w:r w:rsidRPr="001B7C50">
              <w:t>X</w:t>
            </w:r>
          </w:p>
        </w:tc>
        <w:tc>
          <w:tcPr>
            <w:tcW w:w="1418" w:type="dxa"/>
            <w:shd w:val="clear" w:color="auto" w:fill="auto"/>
          </w:tcPr>
          <w:p w14:paraId="68A4732F" w14:textId="77777777" w:rsidR="00B21A10" w:rsidRPr="001B7C50" w:rsidRDefault="00B21A10" w:rsidP="009D5810">
            <w:pPr>
              <w:pStyle w:val="TAC"/>
            </w:pPr>
            <w:r w:rsidRPr="001B7C50">
              <w:t>R</w:t>
            </w:r>
          </w:p>
        </w:tc>
        <w:tc>
          <w:tcPr>
            <w:tcW w:w="1338" w:type="dxa"/>
          </w:tcPr>
          <w:p w14:paraId="07E3BDFA" w14:textId="77777777" w:rsidR="00B21A10" w:rsidRPr="001B7C50" w:rsidRDefault="00B21A10" w:rsidP="009D5810">
            <w:pPr>
              <w:pStyle w:val="TAC"/>
            </w:pPr>
            <w:r w:rsidRPr="001B7C50">
              <w:t>R</w:t>
            </w:r>
          </w:p>
        </w:tc>
        <w:tc>
          <w:tcPr>
            <w:tcW w:w="2126" w:type="dxa"/>
            <w:shd w:val="clear" w:color="auto" w:fill="auto"/>
          </w:tcPr>
          <w:p w14:paraId="46FBD984" w14:textId="77777777" w:rsidR="00B21A10" w:rsidRPr="001B7C50" w:rsidRDefault="00B21A10" w:rsidP="009D5810">
            <w:pPr>
              <w:pStyle w:val="TAC"/>
            </w:pPr>
          </w:p>
        </w:tc>
      </w:tr>
      <w:tr w:rsidR="00B21A10" w:rsidRPr="001B7C50" w14:paraId="1C3D4885" w14:textId="77777777" w:rsidTr="009D5810">
        <w:trPr>
          <w:cantSplit/>
          <w:jc w:val="center"/>
        </w:trPr>
        <w:tc>
          <w:tcPr>
            <w:tcW w:w="3735" w:type="dxa"/>
            <w:shd w:val="clear" w:color="auto" w:fill="auto"/>
          </w:tcPr>
          <w:p w14:paraId="5F14E478" w14:textId="77777777" w:rsidR="00B21A10" w:rsidRPr="001B7C50" w:rsidRDefault="00B21A10" w:rsidP="009D5810">
            <w:pPr>
              <w:pStyle w:val="TAL"/>
            </w:pPr>
            <w:r w:rsidRPr="001B7C50">
              <w:rPr>
                <w:b/>
              </w:rPr>
              <w:t>Bridge delay related information</w:t>
            </w:r>
          </w:p>
        </w:tc>
        <w:tc>
          <w:tcPr>
            <w:tcW w:w="709" w:type="dxa"/>
            <w:shd w:val="clear" w:color="auto" w:fill="auto"/>
          </w:tcPr>
          <w:p w14:paraId="3F8DBCEA" w14:textId="77777777" w:rsidR="00B21A10" w:rsidRPr="001B7C50" w:rsidRDefault="00B21A10" w:rsidP="009D5810">
            <w:pPr>
              <w:pStyle w:val="TAC"/>
            </w:pPr>
          </w:p>
        </w:tc>
        <w:tc>
          <w:tcPr>
            <w:tcW w:w="708" w:type="dxa"/>
            <w:shd w:val="clear" w:color="auto" w:fill="auto"/>
          </w:tcPr>
          <w:p w14:paraId="3B95375F" w14:textId="77777777" w:rsidR="00B21A10" w:rsidRPr="001B7C50" w:rsidRDefault="00B21A10" w:rsidP="009D5810">
            <w:pPr>
              <w:pStyle w:val="TAC"/>
            </w:pPr>
          </w:p>
        </w:tc>
        <w:tc>
          <w:tcPr>
            <w:tcW w:w="1418" w:type="dxa"/>
            <w:shd w:val="clear" w:color="auto" w:fill="auto"/>
          </w:tcPr>
          <w:p w14:paraId="667A1399" w14:textId="77777777" w:rsidR="00B21A10" w:rsidRPr="001B7C50" w:rsidRDefault="00B21A10" w:rsidP="009D5810">
            <w:pPr>
              <w:pStyle w:val="TAC"/>
            </w:pPr>
          </w:p>
        </w:tc>
        <w:tc>
          <w:tcPr>
            <w:tcW w:w="1338" w:type="dxa"/>
          </w:tcPr>
          <w:p w14:paraId="744EB77C" w14:textId="77777777" w:rsidR="00B21A10" w:rsidRPr="001B7C50" w:rsidRDefault="00B21A10" w:rsidP="009D5810">
            <w:pPr>
              <w:pStyle w:val="TAC"/>
            </w:pPr>
          </w:p>
        </w:tc>
        <w:tc>
          <w:tcPr>
            <w:tcW w:w="2126" w:type="dxa"/>
            <w:shd w:val="clear" w:color="auto" w:fill="auto"/>
          </w:tcPr>
          <w:p w14:paraId="0AE20743" w14:textId="77777777" w:rsidR="00B21A10" w:rsidRPr="001B7C50" w:rsidRDefault="00B21A10" w:rsidP="009D5810">
            <w:pPr>
              <w:pStyle w:val="TAC"/>
            </w:pPr>
          </w:p>
        </w:tc>
      </w:tr>
      <w:tr w:rsidR="00B21A10" w:rsidRPr="001B7C50" w14:paraId="539E196E" w14:textId="77777777" w:rsidTr="009D5810">
        <w:trPr>
          <w:cantSplit/>
          <w:jc w:val="center"/>
        </w:trPr>
        <w:tc>
          <w:tcPr>
            <w:tcW w:w="3735" w:type="dxa"/>
            <w:shd w:val="clear" w:color="auto" w:fill="auto"/>
          </w:tcPr>
          <w:p w14:paraId="7613CC1D" w14:textId="77777777" w:rsidR="00B21A10" w:rsidRPr="001B7C50" w:rsidRDefault="00B21A10" w:rsidP="009D5810">
            <w:pPr>
              <w:pStyle w:val="TAL"/>
              <w:rPr>
                <w:b/>
              </w:rPr>
            </w:pPr>
            <w:proofErr w:type="spellStart"/>
            <w:r w:rsidRPr="001B7C50">
              <w:t>txPropagationDelay</w:t>
            </w:r>
            <w:proofErr w:type="spellEnd"/>
          </w:p>
        </w:tc>
        <w:tc>
          <w:tcPr>
            <w:tcW w:w="709" w:type="dxa"/>
            <w:shd w:val="clear" w:color="auto" w:fill="auto"/>
          </w:tcPr>
          <w:p w14:paraId="708A5E68" w14:textId="77777777" w:rsidR="00B21A10" w:rsidRPr="001B7C50" w:rsidRDefault="00B21A10" w:rsidP="009D5810">
            <w:pPr>
              <w:pStyle w:val="TAC"/>
            </w:pPr>
            <w:r w:rsidRPr="001B7C50">
              <w:t>X</w:t>
            </w:r>
          </w:p>
        </w:tc>
        <w:tc>
          <w:tcPr>
            <w:tcW w:w="708" w:type="dxa"/>
            <w:shd w:val="clear" w:color="auto" w:fill="auto"/>
          </w:tcPr>
          <w:p w14:paraId="0754AEF3" w14:textId="77777777" w:rsidR="00B21A10" w:rsidRPr="001B7C50" w:rsidRDefault="00B21A10" w:rsidP="009D5810">
            <w:pPr>
              <w:pStyle w:val="TAC"/>
            </w:pPr>
            <w:r w:rsidRPr="001B7C50">
              <w:t>X</w:t>
            </w:r>
          </w:p>
        </w:tc>
        <w:tc>
          <w:tcPr>
            <w:tcW w:w="1418" w:type="dxa"/>
            <w:shd w:val="clear" w:color="auto" w:fill="auto"/>
          </w:tcPr>
          <w:p w14:paraId="56C85ACC" w14:textId="77777777" w:rsidR="00B21A10" w:rsidRPr="001B7C50" w:rsidRDefault="00B21A10" w:rsidP="009D5810">
            <w:pPr>
              <w:pStyle w:val="TAC"/>
            </w:pPr>
            <w:r w:rsidRPr="001B7C50">
              <w:t>R</w:t>
            </w:r>
          </w:p>
        </w:tc>
        <w:tc>
          <w:tcPr>
            <w:tcW w:w="1338" w:type="dxa"/>
          </w:tcPr>
          <w:p w14:paraId="5F5018A0" w14:textId="77777777" w:rsidR="00B21A10" w:rsidRPr="001B7C50" w:rsidRDefault="00B21A10" w:rsidP="009D5810">
            <w:pPr>
              <w:pStyle w:val="TAC"/>
            </w:pPr>
            <w:r w:rsidRPr="001B7C50">
              <w:rPr>
                <w:rFonts w:cs="Arial"/>
              </w:rPr>
              <w:t>-</w:t>
            </w:r>
          </w:p>
        </w:tc>
        <w:tc>
          <w:tcPr>
            <w:tcW w:w="2126" w:type="dxa"/>
            <w:shd w:val="clear" w:color="auto" w:fill="auto"/>
          </w:tcPr>
          <w:p w14:paraId="1ECDAE22" w14:textId="77777777" w:rsidR="00B21A10" w:rsidRPr="001B7C50" w:rsidRDefault="00B21A10" w:rsidP="009D5810">
            <w:pPr>
              <w:pStyle w:val="TAC"/>
            </w:pPr>
            <w:r w:rsidRPr="001B7C50">
              <w:t>IEEE Std 802.1Qcc [95] clause 12.32.2.1</w:t>
            </w:r>
          </w:p>
        </w:tc>
      </w:tr>
      <w:tr w:rsidR="00B21A10" w:rsidRPr="001B7C50" w14:paraId="32C08693" w14:textId="77777777" w:rsidTr="009D5810">
        <w:trPr>
          <w:cantSplit/>
          <w:jc w:val="center"/>
        </w:trPr>
        <w:tc>
          <w:tcPr>
            <w:tcW w:w="3735" w:type="dxa"/>
            <w:shd w:val="clear" w:color="auto" w:fill="auto"/>
          </w:tcPr>
          <w:p w14:paraId="73426AF2" w14:textId="77777777" w:rsidR="00B21A10" w:rsidRPr="001B7C50" w:rsidRDefault="00B21A10" w:rsidP="009D5810">
            <w:pPr>
              <w:pStyle w:val="TAL"/>
              <w:rPr>
                <w:bCs/>
              </w:rPr>
            </w:pPr>
            <w:proofErr w:type="spellStart"/>
            <w:r w:rsidRPr="001B7C50">
              <w:rPr>
                <w:bCs/>
              </w:rPr>
              <w:t>txPropagationDelayDeltaThreshold</w:t>
            </w:r>
            <w:proofErr w:type="spellEnd"/>
            <w:r w:rsidRPr="001B7C50">
              <w:rPr>
                <w:bCs/>
              </w:rPr>
              <w:t xml:space="preserve"> (see NOTE 23)</w:t>
            </w:r>
          </w:p>
        </w:tc>
        <w:tc>
          <w:tcPr>
            <w:tcW w:w="709" w:type="dxa"/>
            <w:shd w:val="clear" w:color="auto" w:fill="auto"/>
          </w:tcPr>
          <w:p w14:paraId="560DCBE3" w14:textId="77777777" w:rsidR="00B21A10" w:rsidRPr="001B7C50" w:rsidRDefault="00B21A10" w:rsidP="009D5810">
            <w:pPr>
              <w:pStyle w:val="TAC"/>
            </w:pPr>
            <w:r w:rsidRPr="001B7C50">
              <w:t>X</w:t>
            </w:r>
          </w:p>
        </w:tc>
        <w:tc>
          <w:tcPr>
            <w:tcW w:w="708" w:type="dxa"/>
            <w:shd w:val="clear" w:color="auto" w:fill="auto"/>
          </w:tcPr>
          <w:p w14:paraId="6A53949C" w14:textId="77777777" w:rsidR="00B21A10" w:rsidRPr="001B7C50" w:rsidRDefault="00B21A10" w:rsidP="009D5810">
            <w:pPr>
              <w:pStyle w:val="TAC"/>
            </w:pPr>
            <w:r w:rsidRPr="001B7C50">
              <w:t>X</w:t>
            </w:r>
          </w:p>
        </w:tc>
        <w:tc>
          <w:tcPr>
            <w:tcW w:w="1418" w:type="dxa"/>
            <w:shd w:val="clear" w:color="auto" w:fill="auto"/>
          </w:tcPr>
          <w:p w14:paraId="23791A03" w14:textId="77777777" w:rsidR="00B21A10" w:rsidRPr="001B7C50" w:rsidRDefault="00B21A10" w:rsidP="009D5810">
            <w:pPr>
              <w:pStyle w:val="TAC"/>
            </w:pPr>
            <w:r w:rsidRPr="001B7C50">
              <w:t>RW</w:t>
            </w:r>
          </w:p>
        </w:tc>
        <w:tc>
          <w:tcPr>
            <w:tcW w:w="1338" w:type="dxa"/>
          </w:tcPr>
          <w:p w14:paraId="77E7A9CC" w14:textId="77777777" w:rsidR="00B21A10" w:rsidRPr="001B7C50" w:rsidRDefault="00B21A10" w:rsidP="009D5810">
            <w:pPr>
              <w:pStyle w:val="TAC"/>
            </w:pPr>
          </w:p>
        </w:tc>
        <w:tc>
          <w:tcPr>
            <w:tcW w:w="2126" w:type="dxa"/>
            <w:shd w:val="clear" w:color="auto" w:fill="auto"/>
          </w:tcPr>
          <w:p w14:paraId="0D69E69B" w14:textId="77777777" w:rsidR="00B21A10" w:rsidRPr="001B7C50" w:rsidRDefault="00B21A10" w:rsidP="009D5810">
            <w:pPr>
              <w:pStyle w:val="TAC"/>
            </w:pPr>
          </w:p>
        </w:tc>
      </w:tr>
      <w:tr w:rsidR="00B21A10" w:rsidRPr="001B7C50" w14:paraId="3BB3F8FD" w14:textId="77777777" w:rsidTr="009D5810">
        <w:trPr>
          <w:cantSplit/>
          <w:jc w:val="center"/>
        </w:trPr>
        <w:tc>
          <w:tcPr>
            <w:tcW w:w="3735" w:type="dxa"/>
            <w:shd w:val="clear" w:color="auto" w:fill="auto"/>
          </w:tcPr>
          <w:p w14:paraId="1EF78D12" w14:textId="77777777" w:rsidR="00B21A10" w:rsidRPr="001B7C50" w:rsidRDefault="00B21A10" w:rsidP="009D5810">
            <w:pPr>
              <w:pStyle w:val="TAL"/>
            </w:pPr>
            <w:r w:rsidRPr="001B7C50">
              <w:rPr>
                <w:b/>
              </w:rPr>
              <w:t>Traffic class related information</w:t>
            </w:r>
          </w:p>
        </w:tc>
        <w:tc>
          <w:tcPr>
            <w:tcW w:w="709" w:type="dxa"/>
            <w:shd w:val="clear" w:color="auto" w:fill="auto"/>
          </w:tcPr>
          <w:p w14:paraId="19EBB2F3" w14:textId="77777777" w:rsidR="00B21A10" w:rsidRPr="001B7C50" w:rsidRDefault="00B21A10" w:rsidP="009D5810">
            <w:pPr>
              <w:pStyle w:val="TAC"/>
            </w:pPr>
          </w:p>
        </w:tc>
        <w:tc>
          <w:tcPr>
            <w:tcW w:w="708" w:type="dxa"/>
            <w:shd w:val="clear" w:color="auto" w:fill="auto"/>
          </w:tcPr>
          <w:p w14:paraId="023CCBBA" w14:textId="77777777" w:rsidR="00B21A10" w:rsidRPr="001B7C50" w:rsidRDefault="00B21A10" w:rsidP="009D5810">
            <w:pPr>
              <w:pStyle w:val="TAC"/>
            </w:pPr>
          </w:p>
        </w:tc>
        <w:tc>
          <w:tcPr>
            <w:tcW w:w="1418" w:type="dxa"/>
            <w:shd w:val="clear" w:color="auto" w:fill="auto"/>
          </w:tcPr>
          <w:p w14:paraId="716061EE" w14:textId="77777777" w:rsidR="00B21A10" w:rsidRPr="001B7C50" w:rsidRDefault="00B21A10" w:rsidP="009D5810">
            <w:pPr>
              <w:pStyle w:val="TAC"/>
            </w:pPr>
          </w:p>
        </w:tc>
        <w:tc>
          <w:tcPr>
            <w:tcW w:w="1338" w:type="dxa"/>
          </w:tcPr>
          <w:p w14:paraId="1999CC9F" w14:textId="77777777" w:rsidR="00B21A10" w:rsidRPr="001B7C50" w:rsidRDefault="00B21A10" w:rsidP="009D5810">
            <w:pPr>
              <w:pStyle w:val="TAC"/>
            </w:pPr>
          </w:p>
        </w:tc>
        <w:tc>
          <w:tcPr>
            <w:tcW w:w="2126" w:type="dxa"/>
            <w:shd w:val="clear" w:color="auto" w:fill="auto"/>
          </w:tcPr>
          <w:p w14:paraId="3C4B9C32" w14:textId="77777777" w:rsidR="00B21A10" w:rsidRPr="001B7C50" w:rsidRDefault="00B21A10" w:rsidP="009D5810">
            <w:pPr>
              <w:pStyle w:val="TAC"/>
            </w:pPr>
          </w:p>
        </w:tc>
      </w:tr>
      <w:tr w:rsidR="00B21A10" w:rsidRPr="001B7C50" w14:paraId="50F4B30A" w14:textId="77777777" w:rsidTr="009D5810">
        <w:trPr>
          <w:cantSplit/>
          <w:jc w:val="center"/>
        </w:trPr>
        <w:tc>
          <w:tcPr>
            <w:tcW w:w="3735" w:type="dxa"/>
            <w:shd w:val="clear" w:color="auto" w:fill="auto"/>
          </w:tcPr>
          <w:p w14:paraId="0263DF0D" w14:textId="77777777" w:rsidR="00B21A10" w:rsidRPr="001B7C50" w:rsidRDefault="00B21A10" w:rsidP="009D5810">
            <w:pPr>
              <w:pStyle w:val="TAL"/>
              <w:rPr>
                <w:b/>
              </w:rPr>
            </w:pPr>
            <w:r w:rsidRPr="001B7C50">
              <w:t>Traffic class table</w:t>
            </w:r>
          </w:p>
        </w:tc>
        <w:tc>
          <w:tcPr>
            <w:tcW w:w="709" w:type="dxa"/>
            <w:shd w:val="clear" w:color="auto" w:fill="auto"/>
          </w:tcPr>
          <w:p w14:paraId="4C70A0BB" w14:textId="77777777" w:rsidR="00B21A10" w:rsidRPr="001B7C50" w:rsidRDefault="00B21A10" w:rsidP="009D5810">
            <w:pPr>
              <w:pStyle w:val="TAC"/>
            </w:pPr>
            <w:r w:rsidRPr="001B7C50">
              <w:t>X</w:t>
            </w:r>
          </w:p>
        </w:tc>
        <w:tc>
          <w:tcPr>
            <w:tcW w:w="708" w:type="dxa"/>
            <w:shd w:val="clear" w:color="auto" w:fill="auto"/>
          </w:tcPr>
          <w:p w14:paraId="17D309D1" w14:textId="77777777" w:rsidR="00B21A10" w:rsidRPr="001B7C50" w:rsidRDefault="00B21A10" w:rsidP="009D5810">
            <w:pPr>
              <w:pStyle w:val="TAC"/>
            </w:pPr>
            <w:r w:rsidRPr="001B7C50">
              <w:t>X</w:t>
            </w:r>
          </w:p>
        </w:tc>
        <w:tc>
          <w:tcPr>
            <w:tcW w:w="1418" w:type="dxa"/>
            <w:shd w:val="clear" w:color="auto" w:fill="auto"/>
          </w:tcPr>
          <w:p w14:paraId="162C6647" w14:textId="77777777" w:rsidR="00B21A10" w:rsidRPr="001B7C50" w:rsidRDefault="00B21A10" w:rsidP="009D5810">
            <w:pPr>
              <w:pStyle w:val="TAC"/>
            </w:pPr>
            <w:r w:rsidRPr="001B7C50">
              <w:t>RW</w:t>
            </w:r>
          </w:p>
        </w:tc>
        <w:tc>
          <w:tcPr>
            <w:tcW w:w="1338" w:type="dxa"/>
          </w:tcPr>
          <w:p w14:paraId="405C72FB" w14:textId="77777777" w:rsidR="00B21A10" w:rsidRPr="001B7C50" w:rsidRDefault="00B21A10" w:rsidP="009D5810">
            <w:pPr>
              <w:pStyle w:val="TAC"/>
            </w:pPr>
            <w:r w:rsidRPr="001B7C50">
              <w:rPr>
                <w:rFonts w:cs="Arial"/>
              </w:rPr>
              <w:t>-</w:t>
            </w:r>
          </w:p>
        </w:tc>
        <w:tc>
          <w:tcPr>
            <w:tcW w:w="2126" w:type="dxa"/>
            <w:shd w:val="clear" w:color="auto" w:fill="auto"/>
          </w:tcPr>
          <w:p w14:paraId="35B3E213" w14:textId="77777777" w:rsidR="00B21A10" w:rsidRPr="001B7C50" w:rsidRDefault="00B21A10" w:rsidP="009D5810">
            <w:pPr>
              <w:pStyle w:val="TAC"/>
            </w:pPr>
            <w:r w:rsidRPr="001B7C50">
              <w:t>IEEE Std 802.1Q [98] clause 12.6.3 and clause 8.6.6.</w:t>
            </w:r>
          </w:p>
        </w:tc>
      </w:tr>
      <w:tr w:rsidR="00B21A10" w:rsidRPr="001B7C50" w14:paraId="4432EA84" w14:textId="77777777" w:rsidTr="009D5810">
        <w:trPr>
          <w:cantSplit/>
          <w:jc w:val="center"/>
        </w:trPr>
        <w:tc>
          <w:tcPr>
            <w:tcW w:w="3735" w:type="dxa"/>
            <w:shd w:val="clear" w:color="auto" w:fill="auto"/>
          </w:tcPr>
          <w:p w14:paraId="5685730E" w14:textId="77777777" w:rsidR="00B21A10" w:rsidRPr="001B7C50" w:rsidRDefault="00B21A10" w:rsidP="009D5810">
            <w:pPr>
              <w:pStyle w:val="TAL"/>
            </w:pPr>
            <w:r w:rsidRPr="001B7C50">
              <w:rPr>
                <w:b/>
              </w:rPr>
              <w:t>Gate control information</w:t>
            </w:r>
          </w:p>
        </w:tc>
        <w:tc>
          <w:tcPr>
            <w:tcW w:w="709" w:type="dxa"/>
            <w:shd w:val="clear" w:color="auto" w:fill="auto"/>
          </w:tcPr>
          <w:p w14:paraId="589BB38E" w14:textId="77777777" w:rsidR="00B21A10" w:rsidRPr="001B7C50" w:rsidRDefault="00B21A10" w:rsidP="009D5810">
            <w:pPr>
              <w:pStyle w:val="TAC"/>
            </w:pPr>
          </w:p>
        </w:tc>
        <w:tc>
          <w:tcPr>
            <w:tcW w:w="708" w:type="dxa"/>
            <w:shd w:val="clear" w:color="auto" w:fill="auto"/>
          </w:tcPr>
          <w:p w14:paraId="684435C3" w14:textId="77777777" w:rsidR="00B21A10" w:rsidRPr="001B7C50" w:rsidRDefault="00B21A10" w:rsidP="009D5810">
            <w:pPr>
              <w:pStyle w:val="TAC"/>
            </w:pPr>
          </w:p>
        </w:tc>
        <w:tc>
          <w:tcPr>
            <w:tcW w:w="1418" w:type="dxa"/>
            <w:shd w:val="clear" w:color="auto" w:fill="auto"/>
          </w:tcPr>
          <w:p w14:paraId="1BCF5841" w14:textId="77777777" w:rsidR="00B21A10" w:rsidRPr="001B7C50" w:rsidRDefault="00B21A10" w:rsidP="009D5810">
            <w:pPr>
              <w:pStyle w:val="TAC"/>
            </w:pPr>
          </w:p>
        </w:tc>
        <w:tc>
          <w:tcPr>
            <w:tcW w:w="1338" w:type="dxa"/>
          </w:tcPr>
          <w:p w14:paraId="7C7963FE" w14:textId="77777777" w:rsidR="00B21A10" w:rsidRPr="001B7C50" w:rsidRDefault="00B21A10" w:rsidP="009D5810">
            <w:pPr>
              <w:pStyle w:val="TAC"/>
            </w:pPr>
          </w:p>
        </w:tc>
        <w:tc>
          <w:tcPr>
            <w:tcW w:w="2126" w:type="dxa"/>
            <w:shd w:val="clear" w:color="auto" w:fill="auto"/>
          </w:tcPr>
          <w:p w14:paraId="57FDF1D2" w14:textId="77777777" w:rsidR="00B21A10" w:rsidRPr="001B7C50" w:rsidRDefault="00B21A10" w:rsidP="009D5810">
            <w:pPr>
              <w:pStyle w:val="TAC"/>
            </w:pPr>
          </w:p>
        </w:tc>
      </w:tr>
      <w:tr w:rsidR="00B21A10" w:rsidRPr="001B7C50" w14:paraId="16672DCC" w14:textId="77777777" w:rsidTr="009D5810">
        <w:trPr>
          <w:cantSplit/>
          <w:jc w:val="center"/>
        </w:trPr>
        <w:tc>
          <w:tcPr>
            <w:tcW w:w="3735" w:type="dxa"/>
            <w:shd w:val="clear" w:color="auto" w:fill="auto"/>
          </w:tcPr>
          <w:p w14:paraId="705BB300" w14:textId="77777777" w:rsidR="00B21A10" w:rsidRPr="001B7C50" w:rsidRDefault="00B21A10" w:rsidP="009D5810">
            <w:pPr>
              <w:pStyle w:val="TAL"/>
              <w:rPr>
                <w:b/>
              </w:rPr>
            </w:pPr>
            <w:proofErr w:type="spellStart"/>
            <w:r w:rsidRPr="001B7C50">
              <w:t>GateEnabled</w:t>
            </w:r>
            <w:proofErr w:type="spellEnd"/>
          </w:p>
        </w:tc>
        <w:tc>
          <w:tcPr>
            <w:tcW w:w="709" w:type="dxa"/>
            <w:shd w:val="clear" w:color="auto" w:fill="auto"/>
          </w:tcPr>
          <w:p w14:paraId="08EEFA2B" w14:textId="77777777" w:rsidR="00B21A10" w:rsidRPr="001B7C50" w:rsidRDefault="00B21A10" w:rsidP="009D5810">
            <w:pPr>
              <w:pStyle w:val="TAC"/>
            </w:pPr>
            <w:r w:rsidRPr="001B7C50">
              <w:t>X</w:t>
            </w:r>
          </w:p>
        </w:tc>
        <w:tc>
          <w:tcPr>
            <w:tcW w:w="708" w:type="dxa"/>
            <w:shd w:val="clear" w:color="auto" w:fill="auto"/>
          </w:tcPr>
          <w:p w14:paraId="52FFFE24" w14:textId="77777777" w:rsidR="00B21A10" w:rsidRPr="001B7C50" w:rsidRDefault="00B21A10" w:rsidP="009D5810">
            <w:pPr>
              <w:pStyle w:val="TAC"/>
            </w:pPr>
            <w:r w:rsidRPr="001B7C50">
              <w:t>X</w:t>
            </w:r>
          </w:p>
        </w:tc>
        <w:tc>
          <w:tcPr>
            <w:tcW w:w="1418" w:type="dxa"/>
            <w:shd w:val="clear" w:color="auto" w:fill="auto"/>
          </w:tcPr>
          <w:p w14:paraId="41C57F99" w14:textId="77777777" w:rsidR="00B21A10" w:rsidRPr="001B7C50" w:rsidRDefault="00B21A10" w:rsidP="009D5810">
            <w:pPr>
              <w:pStyle w:val="TAC"/>
            </w:pPr>
            <w:r w:rsidRPr="001B7C50">
              <w:t>RW</w:t>
            </w:r>
          </w:p>
        </w:tc>
        <w:tc>
          <w:tcPr>
            <w:tcW w:w="1338" w:type="dxa"/>
          </w:tcPr>
          <w:p w14:paraId="50BCE639" w14:textId="77777777" w:rsidR="00B21A10" w:rsidRPr="001B7C50" w:rsidRDefault="00B21A10" w:rsidP="009D5810">
            <w:pPr>
              <w:pStyle w:val="TAC"/>
            </w:pPr>
            <w:r w:rsidRPr="001B7C50">
              <w:t>-</w:t>
            </w:r>
          </w:p>
        </w:tc>
        <w:tc>
          <w:tcPr>
            <w:tcW w:w="2126" w:type="dxa"/>
            <w:shd w:val="clear" w:color="auto" w:fill="auto"/>
          </w:tcPr>
          <w:p w14:paraId="79D90A25" w14:textId="77777777" w:rsidR="00B21A10" w:rsidRPr="001B7C50" w:rsidRDefault="00B21A10" w:rsidP="009D5810">
            <w:pPr>
              <w:pStyle w:val="TAC"/>
            </w:pPr>
            <w:r w:rsidRPr="001B7C50">
              <w:t>IEEE Std 802.1Q [98] Table 12-29</w:t>
            </w:r>
          </w:p>
        </w:tc>
      </w:tr>
      <w:tr w:rsidR="00B21A10" w:rsidRPr="001B7C50" w14:paraId="5833D0D0" w14:textId="77777777" w:rsidTr="009D5810">
        <w:trPr>
          <w:cantSplit/>
          <w:jc w:val="center"/>
        </w:trPr>
        <w:tc>
          <w:tcPr>
            <w:tcW w:w="3735" w:type="dxa"/>
            <w:shd w:val="clear" w:color="auto" w:fill="auto"/>
          </w:tcPr>
          <w:p w14:paraId="0F54A46F" w14:textId="77777777" w:rsidR="00B21A10" w:rsidRPr="001B7C50" w:rsidRDefault="00B21A10" w:rsidP="009D5810">
            <w:pPr>
              <w:pStyle w:val="TAL"/>
            </w:pPr>
            <w:proofErr w:type="spellStart"/>
            <w:r w:rsidRPr="001B7C50">
              <w:t>AdminBaseTime</w:t>
            </w:r>
            <w:proofErr w:type="spellEnd"/>
          </w:p>
        </w:tc>
        <w:tc>
          <w:tcPr>
            <w:tcW w:w="709" w:type="dxa"/>
            <w:shd w:val="clear" w:color="auto" w:fill="auto"/>
          </w:tcPr>
          <w:p w14:paraId="3D34E814" w14:textId="77777777" w:rsidR="00B21A10" w:rsidRPr="001B7C50" w:rsidRDefault="00B21A10" w:rsidP="009D5810">
            <w:pPr>
              <w:pStyle w:val="TAC"/>
            </w:pPr>
            <w:r w:rsidRPr="001B7C50">
              <w:t>X</w:t>
            </w:r>
          </w:p>
        </w:tc>
        <w:tc>
          <w:tcPr>
            <w:tcW w:w="708" w:type="dxa"/>
            <w:shd w:val="clear" w:color="auto" w:fill="auto"/>
          </w:tcPr>
          <w:p w14:paraId="31B8121F" w14:textId="77777777" w:rsidR="00B21A10" w:rsidRPr="001B7C50" w:rsidRDefault="00B21A10" w:rsidP="009D5810">
            <w:pPr>
              <w:pStyle w:val="TAC"/>
            </w:pPr>
            <w:r w:rsidRPr="001B7C50">
              <w:t>X</w:t>
            </w:r>
          </w:p>
        </w:tc>
        <w:tc>
          <w:tcPr>
            <w:tcW w:w="1418" w:type="dxa"/>
            <w:shd w:val="clear" w:color="auto" w:fill="auto"/>
          </w:tcPr>
          <w:p w14:paraId="7D9BF458" w14:textId="77777777" w:rsidR="00B21A10" w:rsidRPr="001B7C50" w:rsidRDefault="00B21A10" w:rsidP="009D5810">
            <w:pPr>
              <w:pStyle w:val="TAC"/>
            </w:pPr>
            <w:r w:rsidRPr="001B7C50">
              <w:t>RW</w:t>
            </w:r>
          </w:p>
        </w:tc>
        <w:tc>
          <w:tcPr>
            <w:tcW w:w="1338" w:type="dxa"/>
          </w:tcPr>
          <w:p w14:paraId="62F9BFF0" w14:textId="77777777" w:rsidR="00B21A10" w:rsidRPr="001B7C50" w:rsidRDefault="00B21A10" w:rsidP="009D5810">
            <w:pPr>
              <w:pStyle w:val="TAC"/>
            </w:pPr>
            <w:r w:rsidRPr="001B7C50">
              <w:t>-</w:t>
            </w:r>
          </w:p>
        </w:tc>
        <w:tc>
          <w:tcPr>
            <w:tcW w:w="2126" w:type="dxa"/>
            <w:shd w:val="clear" w:color="auto" w:fill="auto"/>
          </w:tcPr>
          <w:p w14:paraId="224550A7" w14:textId="77777777" w:rsidR="00B21A10" w:rsidRPr="001B7C50" w:rsidRDefault="00B21A10" w:rsidP="009D5810">
            <w:pPr>
              <w:pStyle w:val="TAC"/>
            </w:pPr>
            <w:r w:rsidRPr="001B7C50">
              <w:t>IEEE Std 802.1Q [98] Table 12-29</w:t>
            </w:r>
          </w:p>
        </w:tc>
      </w:tr>
      <w:tr w:rsidR="00B21A10" w:rsidRPr="001B7C50" w14:paraId="2CF6C3E5" w14:textId="77777777" w:rsidTr="009D5810">
        <w:trPr>
          <w:cantSplit/>
          <w:jc w:val="center"/>
        </w:trPr>
        <w:tc>
          <w:tcPr>
            <w:tcW w:w="3735" w:type="dxa"/>
            <w:shd w:val="clear" w:color="auto" w:fill="auto"/>
          </w:tcPr>
          <w:p w14:paraId="56DE939A" w14:textId="77777777" w:rsidR="00B21A10" w:rsidRPr="001B7C50" w:rsidRDefault="00B21A10" w:rsidP="009D5810">
            <w:pPr>
              <w:pStyle w:val="TAL"/>
            </w:pPr>
            <w:proofErr w:type="spellStart"/>
            <w:r w:rsidRPr="001B7C50">
              <w:t>AdminControlList</w:t>
            </w:r>
            <w:proofErr w:type="spellEnd"/>
          </w:p>
        </w:tc>
        <w:tc>
          <w:tcPr>
            <w:tcW w:w="709" w:type="dxa"/>
            <w:shd w:val="clear" w:color="auto" w:fill="auto"/>
          </w:tcPr>
          <w:p w14:paraId="33D16532" w14:textId="77777777" w:rsidR="00B21A10" w:rsidRPr="001B7C50" w:rsidRDefault="00B21A10" w:rsidP="009D5810">
            <w:pPr>
              <w:pStyle w:val="TAC"/>
            </w:pPr>
            <w:r w:rsidRPr="001B7C50">
              <w:t>X</w:t>
            </w:r>
          </w:p>
        </w:tc>
        <w:tc>
          <w:tcPr>
            <w:tcW w:w="708" w:type="dxa"/>
            <w:shd w:val="clear" w:color="auto" w:fill="auto"/>
          </w:tcPr>
          <w:p w14:paraId="0323F85F" w14:textId="77777777" w:rsidR="00B21A10" w:rsidRPr="001B7C50" w:rsidRDefault="00B21A10" w:rsidP="009D5810">
            <w:pPr>
              <w:pStyle w:val="TAC"/>
            </w:pPr>
            <w:r w:rsidRPr="001B7C50">
              <w:t>X</w:t>
            </w:r>
          </w:p>
        </w:tc>
        <w:tc>
          <w:tcPr>
            <w:tcW w:w="1418" w:type="dxa"/>
            <w:shd w:val="clear" w:color="auto" w:fill="auto"/>
          </w:tcPr>
          <w:p w14:paraId="15FC19C0" w14:textId="77777777" w:rsidR="00B21A10" w:rsidRPr="001B7C50" w:rsidRDefault="00B21A10" w:rsidP="009D5810">
            <w:pPr>
              <w:pStyle w:val="TAC"/>
            </w:pPr>
            <w:r w:rsidRPr="001B7C50">
              <w:t>RW</w:t>
            </w:r>
          </w:p>
        </w:tc>
        <w:tc>
          <w:tcPr>
            <w:tcW w:w="1338" w:type="dxa"/>
          </w:tcPr>
          <w:p w14:paraId="037487F0" w14:textId="77777777" w:rsidR="00B21A10" w:rsidRPr="001B7C50" w:rsidRDefault="00B21A10" w:rsidP="009D5810">
            <w:pPr>
              <w:pStyle w:val="TAC"/>
            </w:pPr>
            <w:r w:rsidRPr="001B7C50">
              <w:t>-</w:t>
            </w:r>
          </w:p>
        </w:tc>
        <w:tc>
          <w:tcPr>
            <w:tcW w:w="2126" w:type="dxa"/>
            <w:shd w:val="clear" w:color="auto" w:fill="auto"/>
          </w:tcPr>
          <w:p w14:paraId="288FBA9C" w14:textId="77777777" w:rsidR="00B21A10" w:rsidRPr="001B7C50" w:rsidRDefault="00B21A10" w:rsidP="009D5810">
            <w:pPr>
              <w:pStyle w:val="TAC"/>
            </w:pPr>
            <w:r w:rsidRPr="001B7C50">
              <w:t>IEEE Std 802.1Q [98] Table 12-29</w:t>
            </w:r>
          </w:p>
        </w:tc>
      </w:tr>
      <w:tr w:rsidR="00B21A10" w:rsidRPr="001B7C50" w14:paraId="3B0D0346" w14:textId="77777777" w:rsidTr="009D5810">
        <w:trPr>
          <w:cantSplit/>
          <w:jc w:val="center"/>
        </w:trPr>
        <w:tc>
          <w:tcPr>
            <w:tcW w:w="3735" w:type="dxa"/>
            <w:shd w:val="clear" w:color="auto" w:fill="auto"/>
          </w:tcPr>
          <w:p w14:paraId="11C5FE23" w14:textId="77777777" w:rsidR="00B21A10" w:rsidRPr="001B7C50" w:rsidRDefault="00B21A10" w:rsidP="009D5810">
            <w:pPr>
              <w:pStyle w:val="TAL"/>
            </w:pPr>
            <w:proofErr w:type="spellStart"/>
            <w:r w:rsidRPr="001B7C50">
              <w:t>AdminCycleTime</w:t>
            </w:r>
            <w:proofErr w:type="spellEnd"/>
            <w:r w:rsidRPr="001B7C50">
              <w:t xml:space="preserve"> (see NOTE 3)</w:t>
            </w:r>
          </w:p>
        </w:tc>
        <w:tc>
          <w:tcPr>
            <w:tcW w:w="709" w:type="dxa"/>
            <w:shd w:val="clear" w:color="auto" w:fill="auto"/>
          </w:tcPr>
          <w:p w14:paraId="73B3454D" w14:textId="77777777" w:rsidR="00B21A10" w:rsidRPr="001B7C50" w:rsidRDefault="00B21A10" w:rsidP="009D5810">
            <w:pPr>
              <w:pStyle w:val="TAC"/>
            </w:pPr>
            <w:r w:rsidRPr="001B7C50">
              <w:t>X</w:t>
            </w:r>
          </w:p>
        </w:tc>
        <w:tc>
          <w:tcPr>
            <w:tcW w:w="708" w:type="dxa"/>
            <w:shd w:val="clear" w:color="auto" w:fill="auto"/>
          </w:tcPr>
          <w:p w14:paraId="3F768AD7" w14:textId="77777777" w:rsidR="00B21A10" w:rsidRPr="001B7C50" w:rsidRDefault="00B21A10" w:rsidP="009D5810">
            <w:pPr>
              <w:pStyle w:val="TAC"/>
            </w:pPr>
            <w:r w:rsidRPr="001B7C50">
              <w:t>X</w:t>
            </w:r>
          </w:p>
        </w:tc>
        <w:tc>
          <w:tcPr>
            <w:tcW w:w="1418" w:type="dxa"/>
            <w:shd w:val="clear" w:color="auto" w:fill="auto"/>
          </w:tcPr>
          <w:p w14:paraId="41B93B4A" w14:textId="77777777" w:rsidR="00B21A10" w:rsidRPr="001B7C50" w:rsidRDefault="00B21A10" w:rsidP="009D5810">
            <w:pPr>
              <w:pStyle w:val="TAC"/>
            </w:pPr>
            <w:r w:rsidRPr="001B7C50">
              <w:t>RW</w:t>
            </w:r>
          </w:p>
        </w:tc>
        <w:tc>
          <w:tcPr>
            <w:tcW w:w="1338" w:type="dxa"/>
          </w:tcPr>
          <w:p w14:paraId="7A244FE9" w14:textId="77777777" w:rsidR="00B21A10" w:rsidRPr="001B7C50" w:rsidRDefault="00B21A10" w:rsidP="009D5810">
            <w:pPr>
              <w:pStyle w:val="TAC"/>
            </w:pPr>
            <w:r w:rsidRPr="001B7C50">
              <w:t>-</w:t>
            </w:r>
          </w:p>
        </w:tc>
        <w:tc>
          <w:tcPr>
            <w:tcW w:w="2126" w:type="dxa"/>
            <w:shd w:val="clear" w:color="auto" w:fill="auto"/>
          </w:tcPr>
          <w:p w14:paraId="5E1A892A" w14:textId="77777777" w:rsidR="00B21A10" w:rsidRPr="001B7C50" w:rsidRDefault="00B21A10" w:rsidP="009D5810">
            <w:pPr>
              <w:pStyle w:val="TAC"/>
            </w:pPr>
            <w:r w:rsidRPr="001B7C50">
              <w:t>IEEE Std 802.1Q [98] Table 12-29</w:t>
            </w:r>
          </w:p>
        </w:tc>
      </w:tr>
      <w:tr w:rsidR="00B21A10" w:rsidRPr="001B7C50" w14:paraId="46F0E623" w14:textId="77777777" w:rsidTr="009D5810">
        <w:trPr>
          <w:cantSplit/>
          <w:jc w:val="center"/>
        </w:trPr>
        <w:tc>
          <w:tcPr>
            <w:tcW w:w="3735" w:type="dxa"/>
            <w:shd w:val="clear" w:color="auto" w:fill="auto"/>
          </w:tcPr>
          <w:p w14:paraId="7D43674C" w14:textId="77777777" w:rsidR="00B21A10" w:rsidRPr="001B7C50" w:rsidRDefault="00B21A10" w:rsidP="009D5810">
            <w:pPr>
              <w:pStyle w:val="TAL"/>
            </w:pPr>
            <w:proofErr w:type="spellStart"/>
            <w:r w:rsidRPr="001B7C50">
              <w:t>AdminControlListLength</w:t>
            </w:r>
            <w:proofErr w:type="spellEnd"/>
            <w:r w:rsidRPr="001B7C50">
              <w:t xml:space="preserve"> (see NOTE 3)</w:t>
            </w:r>
          </w:p>
        </w:tc>
        <w:tc>
          <w:tcPr>
            <w:tcW w:w="709" w:type="dxa"/>
            <w:shd w:val="clear" w:color="auto" w:fill="auto"/>
          </w:tcPr>
          <w:p w14:paraId="1DDECAC5" w14:textId="77777777" w:rsidR="00B21A10" w:rsidRPr="001B7C50" w:rsidRDefault="00B21A10" w:rsidP="009D5810">
            <w:pPr>
              <w:pStyle w:val="TAC"/>
            </w:pPr>
            <w:r w:rsidRPr="001B7C50">
              <w:t>X</w:t>
            </w:r>
          </w:p>
        </w:tc>
        <w:tc>
          <w:tcPr>
            <w:tcW w:w="708" w:type="dxa"/>
            <w:shd w:val="clear" w:color="auto" w:fill="auto"/>
          </w:tcPr>
          <w:p w14:paraId="07159A4C" w14:textId="77777777" w:rsidR="00B21A10" w:rsidRPr="001B7C50" w:rsidRDefault="00B21A10" w:rsidP="009D5810">
            <w:pPr>
              <w:pStyle w:val="TAC"/>
            </w:pPr>
            <w:r w:rsidRPr="001B7C50">
              <w:t>X</w:t>
            </w:r>
          </w:p>
        </w:tc>
        <w:tc>
          <w:tcPr>
            <w:tcW w:w="1418" w:type="dxa"/>
            <w:shd w:val="clear" w:color="auto" w:fill="auto"/>
          </w:tcPr>
          <w:p w14:paraId="62CD07F6" w14:textId="77777777" w:rsidR="00B21A10" w:rsidRPr="001B7C50" w:rsidRDefault="00B21A10" w:rsidP="009D5810">
            <w:pPr>
              <w:pStyle w:val="TAC"/>
            </w:pPr>
            <w:r w:rsidRPr="001B7C50">
              <w:t>RW</w:t>
            </w:r>
          </w:p>
        </w:tc>
        <w:tc>
          <w:tcPr>
            <w:tcW w:w="1338" w:type="dxa"/>
          </w:tcPr>
          <w:p w14:paraId="6EB7449A" w14:textId="77777777" w:rsidR="00B21A10" w:rsidRPr="001B7C50" w:rsidRDefault="00B21A10" w:rsidP="009D5810">
            <w:pPr>
              <w:pStyle w:val="TAC"/>
            </w:pPr>
            <w:r w:rsidRPr="001B7C50">
              <w:t>-</w:t>
            </w:r>
          </w:p>
        </w:tc>
        <w:tc>
          <w:tcPr>
            <w:tcW w:w="2126" w:type="dxa"/>
            <w:shd w:val="clear" w:color="auto" w:fill="auto"/>
          </w:tcPr>
          <w:p w14:paraId="07CFB8CB" w14:textId="77777777" w:rsidR="00B21A10" w:rsidRPr="001B7C50" w:rsidRDefault="00B21A10" w:rsidP="009D5810">
            <w:pPr>
              <w:pStyle w:val="TAC"/>
            </w:pPr>
            <w:r w:rsidRPr="001B7C50">
              <w:t>IEEE Std 802.1Q [98] Table 12-29</w:t>
            </w:r>
          </w:p>
        </w:tc>
      </w:tr>
      <w:tr w:rsidR="00B21A10" w:rsidRPr="001B7C50" w14:paraId="59D25360" w14:textId="77777777" w:rsidTr="009D5810">
        <w:trPr>
          <w:cantSplit/>
          <w:jc w:val="center"/>
        </w:trPr>
        <w:tc>
          <w:tcPr>
            <w:tcW w:w="3735" w:type="dxa"/>
            <w:shd w:val="clear" w:color="auto" w:fill="auto"/>
          </w:tcPr>
          <w:p w14:paraId="22B9B4DE" w14:textId="77777777" w:rsidR="00B21A10" w:rsidRPr="001B7C50" w:rsidRDefault="00B21A10" w:rsidP="009D5810">
            <w:pPr>
              <w:pStyle w:val="TAL"/>
            </w:pPr>
            <w:proofErr w:type="spellStart"/>
            <w:r w:rsidRPr="001B7C50">
              <w:t>AdminCycleTimeExtension</w:t>
            </w:r>
            <w:proofErr w:type="spellEnd"/>
          </w:p>
        </w:tc>
        <w:tc>
          <w:tcPr>
            <w:tcW w:w="709" w:type="dxa"/>
            <w:shd w:val="clear" w:color="auto" w:fill="auto"/>
          </w:tcPr>
          <w:p w14:paraId="495C6E8E" w14:textId="77777777" w:rsidR="00B21A10" w:rsidRPr="001B7C50" w:rsidRDefault="00B21A10" w:rsidP="009D5810">
            <w:pPr>
              <w:pStyle w:val="TAC"/>
            </w:pPr>
            <w:r w:rsidRPr="001B7C50">
              <w:t>X</w:t>
            </w:r>
          </w:p>
        </w:tc>
        <w:tc>
          <w:tcPr>
            <w:tcW w:w="708" w:type="dxa"/>
            <w:shd w:val="clear" w:color="auto" w:fill="auto"/>
          </w:tcPr>
          <w:p w14:paraId="7A0A297B" w14:textId="77777777" w:rsidR="00B21A10" w:rsidRPr="001B7C50" w:rsidRDefault="00B21A10" w:rsidP="009D5810">
            <w:pPr>
              <w:pStyle w:val="TAC"/>
            </w:pPr>
            <w:r w:rsidRPr="001B7C50">
              <w:t>X</w:t>
            </w:r>
          </w:p>
        </w:tc>
        <w:tc>
          <w:tcPr>
            <w:tcW w:w="1418" w:type="dxa"/>
            <w:shd w:val="clear" w:color="auto" w:fill="auto"/>
          </w:tcPr>
          <w:p w14:paraId="72E64319" w14:textId="77777777" w:rsidR="00B21A10" w:rsidRPr="001B7C50" w:rsidRDefault="00B21A10" w:rsidP="009D5810">
            <w:pPr>
              <w:pStyle w:val="TAC"/>
            </w:pPr>
            <w:r w:rsidRPr="001B7C50">
              <w:t>RW</w:t>
            </w:r>
          </w:p>
        </w:tc>
        <w:tc>
          <w:tcPr>
            <w:tcW w:w="1338" w:type="dxa"/>
          </w:tcPr>
          <w:p w14:paraId="06A91A2F" w14:textId="77777777" w:rsidR="00B21A10" w:rsidRPr="001B7C50" w:rsidRDefault="00B21A10" w:rsidP="009D5810">
            <w:pPr>
              <w:pStyle w:val="TAC"/>
            </w:pPr>
            <w:r w:rsidRPr="001B7C50">
              <w:t>-</w:t>
            </w:r>
          </w:p>
        </w:tc>
        <w:tc>
          <w:tcPr>
            <w:tcW w:w="2126" w:type="dxa"/>
            <w:shd w:val="clear" w:color="auto" w:fill="auto"/>
          </w:tcPr>
          <w:p w14:paraId="205E398B" w14:textId="77777777" w:rsidR="00B21A10" w:rsidRPr="001B7C50" w:rsidRDefault="00B21A10" w:rsidP="009D5810">
            <w:pPr>
              <w:pStyle w:val="TAC"/>
            </w:pPr>
            <w:r w:rsidRPr="001B7C50">
              <w:t>IEEE Std 802.1Q [98] Table 12-29</w:t>
            </w:r>
          </w:p>
        </w:tc>
      </w:tr>
      <w:tr w:rsidR="00B21A10" w:rsidRPr="001B7C50" w14:paraId="21CEFCD7" w14:textId="77777777" w:rsidTr="009D5810">
        <w:trPr>
          <w:cantSplit/>
          <w:jc w:val="center"/>
        </w:trPr>
        <w:tc>
          <w:tcPr>
            <w:tcW w:w="3735" w:type="dxa"/>
            <w:shd w:val="clear" w:color="auto" w:fill="auto"/>
          </w:tcPr>
          <w:p w14:paraId="74D56775" w14:textId="77777777" w:rsidR="00B21A10" w:rsidRPr="001B7C50" w:rsidRDefault="00B21A10" w:rsidP="009D5810">
            <w:pPr>
              <w:pStyle w:val="TAL"/>
            </w:pPr>
            <w:r w:rsidRPr="001B7C50">
              <w:t>Tick granularity</w:t>
            </w:r>
          </w:p>
        </w:tc>
        <w:tc>
          <w:tcPr>
            <w:tcW w:w="709" w:type="dxa"/>
            <w:shd w:val="clear" w:color="auto" w:fill="auto"/>
          </w:tcPr>
          <w:p w14:paraId="39EEEEB0" w14:textId="77777777" w:rsidR="00B21A10" w:rsidRPr="001B7C50" w:rsidRDefault="00B21A10" w:rsidP="009D5810">
            <w:pPr>
              <w:pStyle w:val="TAC"/>
            </w:pPr>
            <w:r w:rsidRPr="001B7C50">
              <w:t>X</w:t>
            </w:r>
          </w:p>
        </w:tc>
        <w:tc>
          <w:tcPr>
            <w:tcW w:w="708" w:type="dxa"/>
            <w:shd w:val="clear" w:color="auto" w:fill="auto"/>
          </w:tcPr>
          <w:p w14:paraId="1E47A118" w14:textId="77777777" w:rsidR="00B21A10" w:rsidRPr="001B7C50" w:rsidRDefault="00B21A10" w:rsidP="009D5810">
            <w:pPr>
              <w:pStyle w:val="TAC"/>
            </w:pPr>
            <w:r w:rsidRPr="001B7C50">
              <w:t>X</w:t>
            </w:r>
          </w:p>
        </w:tc>
        <w:tc>
          <w:tcPr>
            <w:tcW w:w="1418" w:type="dxa"/>
            <w:shd w:val="clear" w:color="auto" w:fill="auto"/>
          </w:tcPr>
          <w:p w14:paraId="3CFBD050" w14:textId="77777777" w:rsidR="00B21A10" w:rsidRPr="001B7C50" w:rsidRDefault="00B21A10" w:rsidP="009D5810">
            <w:pPr>
              <w:pStyle w:val="TAC"/>
            </w:pPr>
            <w:r w:rsidRPr="001B7C50">
              <w:t>R</w:t>
            </w:r>
          </w:p>
        </w:tc>
        <w:tc>
          <w:tcPr>
            <w:tcW w:w="1338" w:type="dxa"/>
          </w:tcPr>
          <w:p w14:paraId="2373688D" w14:textId="77777777" w:rsidR="00B21A10" w:rsidRPr="001B7C50" w:rsidRDefault="00B21A10" w:rsidP="009D5810">
            <w:pPr>
              <w:pStyle w:val="TAC"/>
            </w:pPr>
            <w:r w:rsidRPr="001B7C50">
              <w:t>-</w:t>
            </w:r>
          </w:p>
        </w:tc>
        <w:tc>
          <w:tcPr>
            <w:tcW w:w="2126" w:type="dxa"/>
            <w:shd w:val="clear" w:color="auto" w:fill="auto"/>
          </w:tcPr>
          <w:p w14:paraId="1D7EBABF" w14:textId="77777777" w:rsidR="00B21A10" w:rsidRPr="001B7C50" w:rsidRDefault="00B21A10" w:rsidP="009D5810">
            <w:pPr>
              <w:pStyle w:val="TAC"/>
            </w:pPr>
            <w:r w:rsidRPr="001B7C50">
              <w:t>IEEE Std 802.1Q [98] Table 12-29</w:t>
            </w:r>
          </w:p>
        </w:tc>
      </w:tr>
      <w:tr w:rsidR="00B21A10" w:rsidRPr="001B7C50" w14:paraId="1FA14DEE" w14:textId="77777777" w:rsidTr="009D5810">
        <w:trPr>
          <w:cantSplit/>
          <w:jc w:val="center"/>
        </w:trPr>
        <w:tc>
          <w:tcPr>
            <w:tcW w:w="3735" w:type="dxa"/>
            <w:shd w:val="clear" w:color="auto" w:fill="auto"/>
          </w:tcPr>
          <w:p w14:paraId="1CC69A93" w14:textId="77777777" w:rsidR="00B21A10" w:rsidRPr="001B7C50" w:rsidRDefault="00B21A10" w:rsidP="009D5810">
            <w:pPr>
              <w:pStyle w:val="TAL"/>
            </w:pPr>
            <w:proofErr w:type="spellStart"/>
            <w:r w:rsidRPr="001B7C50">
              <w:t>SupportedListMax</w:t>
            </w:r>
            <w:proofErr w:type="spellEnd"/>
          </w:p>
        </w:tc>
        <w:tc>
          <w:tcPr>
            <w:tcW w:w="709" w:type="dxa"/>
            <w:shd w:val="clear" w:color="auto" w:fill="auto"/>
          </w:tcPr>
          <w:p w14:paraId="0A24C469" w14:textId="77777777" w:rsidR="00B21A10" w:rsidRPr="001B7C50" w:rsidRDefault="00B21A10" w:rsidP="009D5810">
            <w:pPr>
              <w:pStyle w:val="TAC"/>
            </w:pPr>
            <w:r w:rsidRPr="001B7C50">
              <w:t>X</w:t>
            </w:r>
          </w:p>
        </w:tc>
        <w:tc>
          <w:tcPr>
            <w:tcW w:w="708" w:type="dxa"/>
            <w:shd w:val="clear" w:color="auto" w:fill="auto"/>
          </w:tcPr>
          <w:p w14:paraId="3F8F9CCD" w14:textId="77777777" w:rsidR="00B21A10" w:rsidRPr="001B7C50" w:rsidRDefault="00B21A10" w:rsidP="009D5810">
            <w:pPr>
              <w:pStyle w:val="TAC"/>
            </w:pPr>
            <w:r w:rsidRPr="001B7C50">
              <w:t>X</w:t>
            </w:r>
          </w:p>
        </w:tc>
        <w:tc>
          <w:tcPr>
            <w:tcW w:w="1418" w:type="dxa"/>
            <w:shd w:val="clear" w:color="auto" w:fill="auto"/>
          </w:tcPr>
          <w:p w14:paraId="037F4835" w14:textId="77777777" w:rsidR="00B21A10" w:rsidRPr="001B7C50" w:rsidRDefault="00B21A10" w:rsidP="009D5810">
            <w:pPr>
              <w:pStyle w:val="TAC"/>
            </w:pPr>
            <w:r w:rsidRPr="001B7C50">
              <w:t>R</w:t>
            </w:r>
          </w:p>
        </w:tc>
        <w:tc>
          <w:tcPr>
            <w:tcW w:w="1338" w:type="dxa"/>
          </w:tcPr>
          <w:p w14:paraId="4501C3AA" w14:textId="77777777" w:rsidR="00B21A10" w:rsidRPr="001B7C50" w:rsidRDefault="00B21A10" w:rsidP="009D5810">
            <w:pPr>
              <w:pStyle w:val="TAC"/>
            </w:pPr>
            <w:r w:rsidRPr="001B7C50">
              <w:t>-</w:t>
            </w:r>
          </w:p>
        </w:tc>
        <w:tc>
          <w:tcPr>
            <w:tcW w:w="2126" w:type="dxa"/>
            <w:shd w:val="clear" w:color="auto" w:fill="auto"/>
          </w:tcPr>
          <w:p w14:paraId="6FBC2340" w14:textId="77777777" w:rsidR="00B21A10" w:rsidRPr="001B7C50" w:rsidRDefault="00B21A10" w:rsidP="009D5810">
            <w:pPr>
              <w:pStyle w:val="TAC"/>
            </w:pPr>
            <w:r w:rsidRPr="001B7C50">
              <w:t>IEEE Std 802.1Q [98] Table 12-29</w:t>
            </w:r>
          </w:p>
        </w:tc>
      </w:tr>
      <w:tr w:rsidR="00B21A10" w:rsidRPr="001B7C50" w14:paraId="1478B2CC" w14:textId="77777777" w:rsidTr="009D5810">
        <w:trPr>
          <w:cantSplit/>
          <w:jc w:val="center"/>
        </w:trPr>
        <w:tc>
          <w:tcPr>
            <w:tcW w:w="3735" w:type="dxa"/>
            <w:shd w:val="clear" w:color="auto" w:fill="auto"/>
          </w:tcPr>
          <w:p w14:paraId="0A376AB9" w14:textId="77777777" w:rsidR="00B21A10" w:rsidRPr="001B7C50" w:rsidRDefault="00B21A10" w:rsidP="009D5810">
            <w:pPr>
              <w:pStyle w:val="TAL"/>
              <w:rPr>
                <w:b/>
              </w:rPr>
            </w:pPr>
            <w:r w:rsidRPr="001B7C50">
              <w:rPr>
                <w:b/>
              </w:rPr>
              <w:t xml:space="preserve">General </w:t>
            </w:r>
            <w:proofErr w:type="spellStart"/>
            <w:r w:rsidRPr="001B7C50">
              <w:rPr>
                <w:b/>
              </w:rPr>
              <w:t>Neighbor</w:t>
            </w:r>
            <w:proofErr w:type="spellEnd"/>
            <w:r w:rsidRPr="001B7C50">
              <w:rPr>
                <w:b/>
              </w:rPr>
              <w:t xml:space="preserve"> discovery configuration</w:t>
            </w:r>
          </w:p>
          <w:p w14:paraId="0B05E4B9" w14:textId="77777777" w:rsidR="00B21A10" w:rsidRPr="001B7C50" w:rsidRDefault="00B21A10" w:rsidP="009D5810">
            <w:pPr>
              <w:pStyle w:val="TAL"/>
            </w:pPr>
            <w:r w:rsidRPr="001B7C50">
              <w:rPr>
                <w:b/>
                <w:bCs/>
              </w:rPr>
              <w:t>(NOTE 4)</w:t>
            </w:r>
          </w:p>
        </w:tc>
        <w:tc>
          <w:tcPr>
            <w:tcW w:w="709" w:type="dxa"/>
            <w:shd w:val="clear" w:color="auto" w:fill="auto"/>
          </w:tcPr>
          <w:p w14:paraId="7C243271" w14:textId="77777777" w:rsidR="00B21A10" w:rsidRPr="001B7C50" w:rsidRDefault="00B21A10" w:rsidP="009D5810">
            <w:pPr>
              <w:pStyle w:val="TAC"/>
            </w:pPr>
          </w:p>
        </w:tc>
        <w:tc>
          <w:tcPr>
            <w:tcW w:w="708" w:type="dxa"/>
            <w:shd w:val="clear" w:color="auto" w:fill="auto"/>
          </w:tcPr>
          <w:p w14:paraId="13B023D2" w14:textId="77777777" w:rsidR="00B21A10" w:rsidRPr="001B7C50" w:rsidRDefault="00B21A10" w:rsidP="009D5810">
            <w:pPr>
              <w:pStyle w:val="TAC"/>
            </w:pPr>
          </w:p>
        </w:tc>
        <w:tc>
          <w:tcPr>
            <w:tcW w:w="1418" w:type="dxa"/>
            <w:shd w:val="clear" w:color="auto" w:fill="auto"/>
          </w:tcPr>
          <w:p w14:paraId="675AF20C" w14:textId="77777777" w:rsidR="00B21A10" w:rsidRPr="001B7C50" w:rsidRDefault="00B21A10" w:rsidP="009D5810">
            <w:pPr>
              <w:pStyle w:val="TAC"/>
            </w:pPr>
          </w:p>
        </w:tc>
        <w:tc>
          <w:tcPr>
            <w:tcW w:w="1338" w:type="dxa"/>
          </w:tcPr>
          <w:p w14:paraId="2704B07F" w14:textId="77777777" w:rsidR="00B21A10" w:rsidRPr="001B7C50" w:rsidRDefault="00B21A10" w:rsidP="009D5810">
            <w:pPr>
              <w:pStyle w:val="TAC"/>
            </w:pPr>
          </w:p>
        </w:tc>
        <w:tc>
          <w:tcPr>
            <w:tcW w:w="2126" w:type="dxa"/>
            <w:shd w:val="clear" w:color="auto" w:fill="auto"/>
          </w:tcPr>
          <w:p w14:paraId="79F3AE75" w14:textId="77777777" w:rsidR="00B21A10" w:rsidRPr="001B7C50" w:rsidRDefault="00B21A10" w:rsidP="009D5810">
            <w:pPr>
              <w:pStyle w:val="TAC"/>
            </w:pPr>
          </w:p>
        </w:tc>
      </w:tr>
      <w:tr w:rsidR="00B21A10" w:rsidRPr="001B7C50" w14:paraId="10B9D52B" w14:textId="77777777" w:rsidTr="009D5810">
        <w:trPr>
          <w:cantSplit/>
          <w:jc w:val="center"/>
        </w:trPr>
        <w:tc>
          <w:tcPr>
            <w:tcW w:w="3735" w:type="dxa"/>
            <w:shd w:val="clear" w:color="auto" w:fill="auto"/>
          </w:tcPr>
          <w:p w14:paraId="756FEBFC" w14:textId="77777777" w:rsidR="00B21A10" w:rsidRPr="001B7C50" w:rsidRDefault="00B21A10" w:rsidP="009D5810">
            <w:pPr>
              <w:pStyle w:val="TAL"/>
              <w:rPr>
                <w:b/>
              </w:rPr>
            </w:pPr>
            <w:proofErr w:type="spellStart"/>
            <w:r w:rsidRPr="001B7C50">
              <w:t>adminStatus</w:t>
            </w:r>
            <w:proofErr w:type="spellEnd"/>
          </w:p>
        </w:tc>
        <w:tc>
          <w:tcPr>
            <w:tcW w:w="709" w:type="dxa"/>
            <w:shd w:val="clear" w:color="auto" w:fill="auto"/>
          </w:tcPr>
          <w:p w14:paraId="61BD255F" w14:textId="77777777" w:rsidR="00B21A10" w:rsidRPr="001B7C50" w:rsidRDefault="00B21A10" w:rsidP="009D5810">
            <w:pPr>
              <w:pStyle w:val="TAC"/>
            </w:pPr>
            <w:r w:rsidRPr="001B7C50">
              <w:t>D</w:t>
            </w:r>
          </w:p>
        </w:tc>
        <w:tc>
          <w:tcPr>
            <w:tcW w:w="708" w:type="dxa"/>
            <w:shd w:val="clear" w:color="auto" w:fill="auto"/>
          </w:tcPr>
          <w:p w14:paraId="304F8D0C" w14:textId="77777777" w:rsidR="00B21A10" w:rsidRPr="001B7C50" w:rsidRDefault="00B21A10" w:rsidP="009D5810">
            <w:pPr>
              <w:pStyle w:val="TAC"/>
            </w:pPr>
            <w:r w:rsidRPr="001B7C50">
              <w:t>X</w:t>
            </w:r>
          </w:p>
        </w:tc>
        <w:tc>
          <w:tcPr>
            <w:tcW w:w="1418" w:type="dxa"/>
            <w:shd w:val="clear" w:color="auto" w:fill="auto"/>
          </w:tcPr>
          <w:p w14:paraId="76E2CF89" w14:textId="77777777" w:rsidR="00B21A10" w:rsidRPr="001B7C50" w:rsidRDefault="00B21A10" w:rsidP="009D5810">
            <w:pPr>
              <w:pStyle w:val="TAC"/>
            </w:pPr>
            <w:r w:rsidRPr="001B7C50">
              <w:t>RW</w:t>
            </w:r>
          </w:p>
        </w:tc>
        <w:tc>
          <w:tcPr>
            <w:tcW w:w="1338" w:type="dxa"/>
          </w:tcPr>
          <w:p w14:paraId="7640B43A" w14:textId="77777777" w:rsidR="00B21A10" w:rsidRPr="001B7C50" w:rsidRDefault="00B21A10" w:rsidP="009D5810">
            <w:pPr>
              <w:pStyle w:val="TAC"/>
            </w:pPr>
            <w:r w:rsidRPr="001B7C50">
              <w:t>-</w:t>
            </w:r>
          </w:p>
        </w:tc>
        <w:tc>
          <w:tcPr>
            <w:tcW w:w="2126" w:type="dxa"/>
            <w:shd w:val="clear" w:color="auto" w:fill="auto"/>
          </w:tcPr>
          <w:p w14:paraId="2B4EFFD8" w14:textId="77777777" w:rsidR="00B21A10" w:rsidRPr="001B7C50" w:rsidRDefault="00B21A10" w:rsidP="009D5810">
            <w:pPr>
              <w:pStyle w:val="TAC"/>
            </w:pPr>
            <w:r w:rsidRPr="001B7C50">
              <w:t>IEEE Std 802.1AB [97] clause 9.2.5.1</w:t>
            </w:r>
          </w:p>
        </w:tc>
      </w:tr>
      <w:tr w:rsidR="00B21A10" w:rsidRPr="001B7C50" w14:paraId="57572831" w14:textId="77777777" w:rsidTr="009D5810">
        <w:trPr>
          <w:cantSplit/>
          <w:jc w:val="center"/>
        </w:trPr>
        <w:tc>
          <w:tcPr>
            <w:tcW w:w="3735" w:type="dxa"/>
            <w:shd w:val="clear" w:color="auto" w:fill="auto"/>
          </w:tcPr>
          <w:p w14:paraId="443381FA" w14:textId="77777777" w:rsidR="00B21A10" w:rsidRPr="001B7C50" w:rsidRDefault="00B21A10" w:rsidP="009D5810">
            <w:pPr>
              <w:pStyle w:val="TAL"/>
            </w:pPr>
            <w:r w:rsidRPr="001B7C50">
              <w:t>lldpV2LocChassisIdSubtype</w:t>
            </w:r>
          </w:p>
        </w:tc>
        <w:tc>
          <w:tcPr>
            <w:tcW w:w="709" w:type="dxa"/>
            <w:shd w:val="clear" w:color="auto" w:fill="auto"/>
          </w:tcPr>
          <w:p w14:paraId="070E25DF" w14:textId="77777777" w:rsidR="00B21A10" w:rsidRPr="001B7C50" w:rsidRDefault="00B21A10" w:rsidP="009D5810">
            <w:pPr>
              <w:pStyle w:val="TAC"/>
            </w:pPr>
            <w:r w:rsidRPr="001B7C50">
              <w:t>D</w:t>
            </w:r>
          </w:p>
        </w:tc>
        <w:tc>
          <w:tcPr>
            <w:tcW w:w="708" w:type="dxa"/>
            <w:shd w:val="clear" w:color="auto" w:fill="auto"/>
          </w:tcPr>
          <w:p w14:paraId="44CF8B84" w14:textId="77777777" w:rsidR="00B21A10" w:rsidRPr="001B7C50" w:rsidRDefault="00B21A10" w:rsidP="009D5810">
            <w:pPr>
              <w:pStyle w:val="TAC"/>
            </w:pPr>
            <w:r w:rsidRPr="001B7C50">
              <w:t>X</w:t>
            </w:r>
          </w:p>
        </w:tc>
        <w:tc>
          <w:tcPr>
            <w:tcW w:w="1418" w:type="dxa"/>
            <w:shd w:val="clear" w:color="auto" w:fill="auto"/>
          </w:tcPr>
          <w:p w14:paraId="692826EF" w14:textId="77777777" w:rsidR="00B21A10" w:rsidRPr="001B7C50" w:rsidRDefault="00B21A10" w:rsidP="009D5810">
            <w:pPr>
              <w:pStyle w:val="TAC"/>
            </w:pPr>
            <w:r w:rsidRPr="001B7C50">
              <w:t>RW</w:t>
            </w:r>
          </w:p>
        </w:tc>
        <w:tc>
          <w:tcPr>
            <w:tcW w:w="1338" w:type="dxa"/>
          </w:tcPr>
          <w:p w14:paraId="446A92D0" w14:textId="77777777" w:rsidR="00B21A10" w:rsidRPr="001B7C50" w:rsidRDefault="00B21A10" w:rsidP="009D5810">
            <w:pPr>
              <w:pStyle w:val="TAC"/>
            </w:pPr>
            <w:r w:rsidRPr="001B7C50">
              <w:t>-</w:t>
            </w:r>
          </w:p>
        </w:tc>
        <w:tc>
          <w:tcPr>
            <w:tcW w:w="2126" w:type="dxa"/>
            <w:shd w:val="clear" w:color="auto" w:fill="auto"/>
          </w:tcPr>
          <w:p w14:paraId="478F164B" w14:textId="77777777" w:rsidR="00B21A10" w:rsidRPr="001B7C50" w:rsidRDefault="00B21A10" w:rsidP="009D5810">
            <w:pPr>
              <w:pStyle w:val="TAC"/>
            </w:pPr>
            <w:r w:rsidRPr="001B7C50">
              <w:t>IEEE Std 802.1AB [97] Table 11-2</w:t>
            </w:r>
          </w:p>
        </w:tc>
      </w:tr>
      <w:tr w:rsidR="00B21A10" w:rsidRPr="001B7C50" w14:paraId="3933F19A" w14:textId="77777777" w:rsidTr="009D5810">
        <w:trPr>
          <w:cantSplit/>
          <w:jc w:val="center"/>
        </w:trPr>
        <w:tc>
          <w:tcPr>
            <w:tcW w:w="3735" w:type="dxa"/>
            <w:shd w:val="clear" w:color="auto" w:fill="auto"/>
          </w:tcPr>
          <w:p w14:paraId="45ADBDB0" w14:textId="77777777" w:rsidR="00B21A10" w:rsidRPr="001B7C50" w:rsidRDefault="00B21A10" w:rsidP="009D5810">
            <w:pPr>
              <w:pStyle w:val="TAL"/>
            </w:pPr>
            <w:r w:rsidRPr="001B7C50">
              <w:t>lldpV2LocChassisId</w:t>
            </w:r>
          </w:p>
        </w:tc>
        <w:tc>
          <w:tcPr>
            <w:tcW w:w="709" w:type="dxa"/>
            <w:shd w:val="clear" w:color="auto" w:fill="auto"/>
          </w:tcPr>
          <w:p w14:paraId="3552D344" w14:textId="77777777" w:rsidR="00B21A10" w:rsidRPr="001B7C50" w:rsidRDefault="00B21A10" w:rsidP="009D5810">
            <w:pPr>
              <w:pStyle w:val="TAC"/>
            </w:pPr>
            <w:r w:rsidRPr="001B7C50">
              <w:t>D</w:t>
            </w:r>
          </w:p>
        </w:tc>
        <w:tc>
          <w:tcPr>
            <w:tcW w:w="708" w:type="dxa"/>
            <w:shd w:val="clear" w:color="auto" w:fill="auto"/>
          </w:tcPr>
          <w:p w14:paraId="457FB8BC" w14:textId="77777777" w:rsidR="00B21A10" w:rsidRPr="001B7C50" w:rsidRDefault="00B21A10" w:rsidP="009D5810">
            <w:pPr>
              <w:pStyle w:val="TAC"/>
            </w:pPr>
            <w:r w:rsidRPr="001B7C50">
              <w:t>X</w:t>
            </w:r>
          </w:p>
        </w:tc>
        <w:tc>
          <w:tcPr>
            <w:tcW w:w="1418" w:type="dxa"/>
            <w:shd w:val="clear" w:color="auto" w:fill="auto"/>
          </w:tcPr>
          <w:p w14:paraId="4FDEE6C1" w14:textId="77777777" w:rsidR="00B21A10" w:rsidRPr="001B7C50" w:rsidRDefault="00B21A10" w:rsidP="009D5810">
            <w:pPr>
              <w:pStyle w:val="TAC"/>
            </w:pPr>
            <w:r w:rsidRPr="001B7C50">
              <w:t>RW</w:t>
            </w:r>
          </w:p>
        </w:tc>
        <w:tc>
          <w:tcPr>
            <w:tcW w:w="1338" w:type="dxa"/>
          </w:tcPr>
          <w:p w14:paraId="35474784" w14:textId="77777777" w:rsidR="00B21A10" w:rsidRPr="001B7C50" w:rsidRDefault="00B21A10" w:rsidP="009D5810">
            <w:pPr>
              <w:pStyle w:val="TAC"/>
            </w:pPr>
            <w:r w:rsidRPr="001B7C50">
              <w:t>-</w:t>
            </w:r>
          </w:p>
        </w:tc>
        <w:tc>
          <w:tcPr>
            <w:tcW w:w="2126" w:type="dxa"/>
            <w:shd w:val="clear" w:color="auto" w:fill="auto"/>
          </w:tcPr>
          <w:p w14:paraId="0A8F5EC9" w14:textId="77777777" w:rsidR="00B21A10" w:rsidRPr="001B7C50" w:rsidRDefault="00B21A10" w:rsidP="009D5810">
            <w:pPr>
              <w:pStyle w:val="TAC"/>
            </w:pPr>
            <w:r w:rsidRPr="001B7C50">
              <w:t>IEEE Std 802.1AB [97] Table 11-2</w:t>
            </w:r>
          </w:p>
        </w:tc>
      </w:tr>
      <w:tr w:rsidR="00B21A10" w:rsidRPr="001B7C50" w14:paraId="31C09BE6" w14:textId="77777777" w:rsidTr="009D5810">
        <w:trPr>
          <w:cantSplit/>
          <w:jc w:val="center"/>
        </w:trPr>
        <w:tc>
          <w:tcPr>
            <w:tcW w:w="3735" w:type="dxa"/>
            <w:shd w:val="clear" w:color="auto" w:fill="auto"/>
          </w:tcPr>
          <w:p w14:paraId="18C87DB6" w14:textId="77777777" w:rsidR="00B21A10" w:rsidRPr="001B7C50" w:rsidRDefault="00B21A10" w:rsidP="009D5810">
            <w:pPr>
              <w:pStyle w:val="TAL"/>
            </w:pPr>
            <w:r w:rsidRPr="001B7C50">
              <w:t>lldpV2MessageTxInterval</w:t>
            </w:r>
          </w:p>
        </w:tc>
        <w:tc>
          <w:tcPr>
            <w:tcW w:w="709" w:type="dxa"/>
            <w:shd w:val="clear" w:color="auto" w:fill="auto"/>
          </w:tcPr>
          <w:p w14:paraId="5E8B5DA5" w14:textId="77777777" w:rsidR="00B21A10" w:rsidRPr="001B7C50" w:rsidRDefault="00B21A10" w:rsidP="009D5810">
            <w:pPr>
              <w:pStyle w:val="TAC"/>
            </w:pPr>
            <w:r w:rsidRPr="001B7C50">
              <w:t>D</w:t>
            </w:r>
          </w:p>
        </w:tc>
        <w:tc>
          <w:tcPr>
            <w:tcW w:w="708" w:type="dxa"/>
            <w:shd w:val="clear" w:color="auto" w:fill="auto"/>
          </w:tcPr>
          <w:p w14:paraId="23947B6E" w14:textId="77777777" w:rsidR="00B21A10" w:rsidRPr="001B7C50" w:rsidRDefault="00B21A10" w:rsidP="009D5810">
            <w:pPr>
              <w:pStyle w:val="TAC"/>
            </w:pPr>
            <w:r w:rsidRPr="001B7C50">
              <w:t>X</w:t>
            </w:r>
          </w:p>
        </w:tc>
        <w:tc>
          <w:tcPr>
            <w:tcW w:w="1418" w:type="dxa"/>
            <w:shd w:val="clear" w:color="auto" w:fill="auto"/>
          </w:tcPr>
          <w:p w14:paraId="124FE170" w14:textId="77777777" w:rsidR="00B21A10" w:rsidRPr="001B7C50" w:rsidRDefault="00B21A10" w:rsidP="009D5810">
            <w:pPr>
              <w:pStyle w:val="TAC"/>
            </w:pPr>
            <w:r w:rsidRPr="001B7C50">
              <w:t>RW</w:t>
            </w:r>
          </w:p>
        </w:tc>
        <w:tc>
          <w:tcPr>
            <w:tcW w:w="1338" w:type="dxa"/>
          </w:tcPr>
          <w:p w14:paraId="1D883B30" w14:textId="77777777" w:rsidR="00B21A10" w:rsidRPr="001B7C50" w:rsidRDefault="00B21A10" w:rsidP="009D5810">
            <w:pPr>
              <w:pStyle w:val="TAC"/>
            </w:pPr>
            <w:r w:rsidRPr="001B7C50">
              <w:t>-</w:t>
            </w:r>
          </w:p>
        </w:tc>
        <w:tc>
          <w:tcPr>
            <w:tcW w:w="2126" w:type="dxa"/>
            <w:shd w:val="clear" w:color="auto" w:fill="auto"/>
          </w:tcPr>
          <w:p w14:paraId="0E536E71" w14:textId="77777777" w:rsidR="00B21A10" w:rsidRPr="001B7C50" w:rsidRDefault="00B21A10" w:rsidP="009D5810">
            <w:pPr>
              <w:pStyle w:val="TAC"/>
            </w:pPr>
            <w:r w:rsidRPr="001B7C50">
              <w:t>IEEE Std 802.1AB [97] Table 11-2</w:t>
            </w:r>
          </w:p>
        </w:tc>
      </w:tr>
      <w:tr w:rsidR="00B21A10" w:rsidRPr="001B7C50" w14:paraId="720FBF04" w14:textId="77777777" w:rsidTr="009D5810">
        <w:trPr>
          <w:cantSplit/>
          <w:jc w:val="center"/>
        </w:trPr>
        <w:tc>
          <w:tcPr>
            <w:tcW w:w="3735" w:type="dxa"/>
            <w:shd w:val="clear" w:color="auto" w:fill="auto"/>
          </w:tcPr>
          <w:p w14:paraId="45299EE5" w14:textId="77777777" w:rsidR="00B21A10" w:rsidRPr="001B7C50" w:rsidRDefault="00B21A10" w:rsidP="009D5810">
            <w:pPr>
              <w:pStyle w:val="TAL"/>
            </w:pPr>
            <w:r w:rsidRPr="001B7C50">
              <w:t>lldpV2MessageTxHoldMultiplier</w:t>
            </w:r>
          </w:p>
        </w:tc>
        <w:tc>
          <w:tcPr>
            <w:tcW w:w="709" w:type="dxa"/>
            <w:shd w:val="clear" w:color="auto" w:fill="auto"/>
          </w:tcPr>
          <w:p w14:paraId="68C196F3" w14:textId="77777777" w:rsidR="00B21A10" w:rsidRPr="001B7C50" w:rsidRDefault="00B21A10" w:rsidP="009D5810">
            <w:pPr>
              <w:pStyle w:val="TAC"/>
            </w:pPr>
            <w:r w:rsidRPr="001B7C50">
              <w:t>D</w:t>
            </w:r>
          </w:p>
        </w:tc>
        <w:tc>
          <w:tcPr>
            <w:tcW w:w="708" w:type="dxa"/>
            <w:shd w:val="clear" w:color="auto" w:fill="auto"/>
          </w:tcPr>
          <w:p w14:paraId="65C8C75C" w14:textId="77777777" w:rsidR="00B21A10" w:rsidRPr="001B7C50" w:rsidRDefault="00B21A10" w:rsidP="009D5810">
            <w:pPr>
              <w:pStyle w:val="TAC"/>
            </w:pPr>
            <w:r w:rsidRPr="001B7C50">
              <w:t>X</w:t>
            </w:r>
          </w:p>
        </w:tc>
        <w:tc>
          <w:tcPr>
            <w:tcW w:w="1418" w:type="dxa"/>
            <w:shd w:val="clear" w:color="auto" w:fill="auto"/>
          </w:tcPr>
          <w:p w14:paraId="62950184" w14:textId="77777777" w:rsidR="00B21A10" w:rsidRPr="001B7C50" w:rsidRDefault="00B21A10" w:rsidP="009D5810">
            <w:pPr>
              <w:pStyle w:val="TAC"/>
            </w:pPr>
            <w:r w:rsidRPr="001B7C50">
              <w:t>RW</w:t>
            </w:r>
          </w:p>
        </w:tc>
        <w:tc>
          <w:tcPr>
            <w:tcW w:w="1338" w:type="dxa"/>
          </w:tcPr>
          <w:p w14:paraId="096810C7" w14:textId="77777777" w:rsidR="00B21A10" w:rsidRPr="001B7C50" w:rsidRDefault="00B21A10" w:rsidP="009D5810">
            <w:pPr>
              <w:pStyle w:val="TAC"/>
            </w:pPr>
            <w:r w:rsidRPr="001B7C50">
              <w:t>-</w:t>
            </w:r>
          </w:p>
        </w:tc>
        <w:tc>
          <w:tcPr>
            <w:tcW w:w="2126" w:type="dxa"/>
            <w:shd w:val="clear" w:color="auto" w:fill="auto"/>
          </w:tcPr>
          <w:p w14:paraId="78586460" w14:textId="77777777" w:rsidR="00B21A10" w:rsidRPr="001B7C50" w:rsidRDefault="00B21A10" w:rsidP="009D5810">
            <w:pPr>
              <w:pStyle w:val="TAC"/>
            </w:pPr>
            <w:r w:rsidRPr="001B7C50">
              <w:t>IEEE Std 802.1AB [97] Table 11-2</w:t>
            </w:r>
          </w:p>
        </w:tc>
      </w:tr>
      <w:tr w:rsidR="00B21A10" w:rsidRPr="001B7C50" w14:paraId="12F864DA" w14:textId="77777777" w:rsidTr="009D5810">
        <w:trPr>
          <w:cantSplit/>
          <w:jc w:val="center"/>
        </w:trPr>
        <w:tc>
          <w:tcPr>
            <w:tcW w:w="3735" w:type="dxa"/>
            <w:shd w:val="clear" w:color="auto" w:fill="auto"/>
          </w:tcPr>
          <w:p w14:paraId="611FFE4D" w14:textId="77777777" w:rsidR="00B21A10" w:rsidRPr="001B7C50" w:rsidRDefault="00B21A10" w:rsidP="009D5810">
            <w:pPr>
              <w:pStyle w:val="TAL"/>
            </w:pPr>
            <w:r w:rsidRPr="001B7C50">
              <w:rPr>
                <w:b/>
                <w:bCs/>
              </w:rPr>
              <w:t xml:space="preserve">NW-TT port </w:t>
            </w:r>
            <w:proofErr w:type="spellStart"/>
            <w:r w:rsidRPr="001B7C50">
              <w:rPr>
                <w:b/>
                <w:bCs/>
              </w:rPr>
              <w:t>neighbor</w:t>
            </w:r>
            <w:proofErr w:type="spellEnd"/>
            <w:r w:rsidRPr="001B7C50">
              <w:rPr>
                <w:b/>
                <w:bCs/>
              </w:rPr>
              <w:t xml:space="preserve"> discovery configuration</w:t>
            </w:r>
          </w:p>
        </w:tc>
        <w:tc>
          <w:tcPr>
            <w:tcW w:w="709" w:type="dxa"/>
            <w:shd w:val="clear" w:color="auto" w:fill="auto"/>
          </w:tcPr>
          <w:p w14:paraId="236BC7EF" w14:textId="77777777" w:rsidR="00B21A10" w:rsidRPr="001B7C50" w:rsidRDefault="00B21A10" w:rsidP="009D5810">
            <w:pPr>
              <w:pStyle w:val="TAC"/>
            </w:pPr>
          </w:p>
        </w:tc>
        <w:tc>
          <w:tcPr>
            <w:tcW w:w="708" w:type="dxa"/>
            <w:shd w:val="clear" w:color="auto" w:fill="auto"/>
          </w:tcPr>
          <w:p w14:paraId="78E1EE3E" w14:textId="77777777" w:rsidR="00B21A10" w:rsidRPr="001B7C50" w:rsidRDefault="00B21A10" w:rsidP="009D5810">
            <w:pPr>
              <w:pStyle w:val="TAC"/>
            </w:pPr>
          </w:p>
        </w:tc>
        <w:tc>
          <w:tcPr>
            <w:tcW w:w="1418" w:type="dxa"/>
            <w:shd w:val="clear" w:color="auto" w:fill="auto"/>
          </w:tcPr>
          <w:p w14:paraId="0E7DB93C" w14:textId="77777777" w:rsidR="00B21A10" w:rsidRPr="001B7C50" w:rsidRDefault="00B21A10" w:rsidP="009D5810">
            <w:pPr>
              <w:pStyle w:val="TAC"/>
            </w:pPr>
          </w:p>
        </w:tc>
        <w:tc>
          <w:tcPr>
            <w:tcW w:w="1338" w:type="dxa"/>
          </w:tcPr>
          <w:p w14:paraId="0837FE41" w14:textId="77777777" w:rsidR="00B21A10" w:rsidRPr="001B7C50" w:rsidRDefault="00B21A10" w:rsidP="009D5810">
            <w:pPr>
              <w:pStyle w:val="TAC"/>
            </w:pPr>
          </w:p>
        </w:tc>
        <w:tc>
          <w:tcPr>
            <w:tcW w:w="2126" w:type="dxa"/>
            <w:shd w:val="clear" w:color="auto" w:fill="auto"/>
          </w:tcPr>
          <w:p w14:paraId="6721B3B7" w14:textId="77777777" w:rsidR="00B21A10" w:rsidRPr="001B7C50" w:rsidRDefault="00B21A10" w:rsidP="009D5810">
            <w:pPr>
              <w:pStyle w:val="TAC"/>
            </w:pPr>
          </w:p>
        </w:tc>
      </w:tr>
      <w:tr w:rsidR="00B21A10" w:rsidRPr="001B7C50" w14:paraId="6464ED0F" w14:textId="77777777" w:rsidTr="009D5810">
        <w:trPr>
          <w:cantSplit/>
          <w:jc w:val="center"/>
        </w:trPr>
        <w:tc>
          <w:tcPr>
            <w:tcW w:w="3735" w:type="dxa"/>
            <w:shd w:val="clear" w:color="auto" w:fill="auto"/>
          </w:tcPr>
          <w:p w14:paraId="5E41ABDA" w14:textId="77777777" w:rsidR="00B21A10" w:rsidRPr="001B7C50" w:rsidRDefault="00B21A10" w:rsidP="009D5810">
            <w:pPr>
              <w:pStyle w:val="TAL"/>
              <w:rPr>
                <w:b/>
                <w:bCs/>
              </w:rPr>
            </w:pPr>
            <w:r w:rsidRPr="001B7C50">
              <w:t>lldpV2LocPortIdSubtype</w:t>
            </w:r>
          </w:p>
        </w:tc>
        <w:tc>
          <w:tcPr>
            <w:tcW w:w="709" w:type="dxa"/>
            <w:shd w:val="clear" w:color="auto" w:fill="auto"/>
          </w:tcPr>
          <w:p w14:paraId="186AADED" w14:textId="77777777" w:rsidR="00B21A10" w:rsidRPr="001B7C50" w:rsidRDefault="00B21A10" w:rsidP="009D5810">
            <w:pPr>
              <w:pStyle w:val="TAC"/>
            </w:pPr>
          </w:p>
        </w:tc>
        <w:tc>
          <w:tcPr>
            <w:tcW w:w="708" w:type="dxa"/>
            <w:shd w:val="clear" w:color="auto" w:fill="auto"/>
          </w:tcPr>
          <w:p w14:paraId="4F9F2DDF" w14:textId="77777777" w:rsidR="00B21A10" w:rsidRPr="001B7C50" w:rsidRDefault="00B21A10" w:rsidP="009D5810">
            <w:pPr>
              <w:pStyle w:val="TAC"/>
            </w:pPr>
            <w:r w:rsidRPr="001B7C50">
              <w:t>X</w:t>
            </w:r>
          </w:p>
        </w:tc>
        <w:tc>
          <w:tcPr>
            <w:tcW w:w="1418" w:type="dxa"/>
            <w:shd w:val="clear" w:color="auto" w:fill="auto"/>
          </w:tcPr>
          <w:p w14:paraId="28AF9682" w14:textId="77777777" w:rsidR="00B21A10" w:rsidRPr="001B7C50" w:rsidRDefault="00B21A10" w:rsidP="009D5810">
            <w:pPr>
              <w:pStyle w:val="TAC"/>
            </w:pPr>
            <w:r w:rsidRPr="001B7C50">
              <w:t>RW</w:t>
            </w:r>
          </w:p>
        </w:tc>
        <w:tc>
          <w:tcPr>
            <w:tcW w:w="1338" w:type="dxa"/>
          </w:tcPr>
          <w:p w14:paraId="732DD28A" w14:textId="77777777" w:rsidR="00B21A10" w:rsidRPr="001B7C50" w:rsidRDefault="00B21A10" w:rsidP="009D5810">
            <w:pPr>
              <w:pStyle w:val="TAC"/>
            </w:pPr>
            <w:r w:rsidRPr="001B7C50">
              <w:t>-</w:t>
            </w:r>
          </w:p>
        </w:tc>
        <w:tc>
          <w:tcPr>
            <w:tcW w:w="2126" w:type="dxa"/>
            <w:shd w:val="clear" w:color="auto" w:fill="auto"/>
          </w:tcPr>
          <w:p w14:paraId="3FF2E5C1" w14:textId="77777777" w:rsidR="00B21A10" w:rsidRPr="001B7C50" w:rsidRDefault="00B21A10" w:rsidP="009D5810">
            <w:pPr>
              <w:pStyle w:val="TAC"/>
            </w:pPr>
            <w:r w:rsidRPr="001B7C50">
              <w:t>IEEE Std 802.1AB [97] Table 11-2</w:t>
            </w:r>
          </w:p>
        </w:tc>
      </w:tr>
      <w:tr w:rsidR="00B21A10" w:rsidRPr="001B7C50" w14:paraId="069EFB9E" w14:textId="77777777" w:rsidTr="009D5810">
        <w:trPr>
          <w:cantSplit/>
          <w:jc w:val="center"/>
        </w:trPr>
        <w:tc>
          <w:tcPr>
            <w:tcW w:w="3735" w:type="dxa"/>
            <w:shd w:val="clear" w:color="auto" w:fill="auto"/>
          </w:tcPr>
          <w:p w14:paraId="0EE75163" w14:textId="77777777" w:rsidR="00B21A10" w:rsidRPr="001B7C50" w:rsidRDefault="00B21A10" w:rsidP="009D5810">
            <w:pPr>
              <w:pStyle w:val="TAL"/>
            </w:pPr>
            <w:r w:rsidRPr="001B7C50">
              <w:t>lldpV2LocPortId</w:t>
            </w:r>
          </w:p>
        </w:tc>
        <w:tc>
          <w:tcPr>
            <w:tcW w:w="709" w:type="dxa"/>
            <w:shd w:val="clear" w:color="auto" w:fill="auto"/>
          </w:tcPr>
          <w:p w14:paraId="5B29FCE2" w14:textId="77777777" w:rsidR="00B21A10" w:rsidRPr="001B7C50" w:rsidRDefault="00B21A10" w:rsidP="009D5810">
            <w:pPr>
              <w:pStyle w:val="TAC"/>
            </w:pPr>
          </w:p>
        </w:tc>
        <w:tc>
          <w:tcPr>
            <w:tcW w:w="708" w:type="dxa"/>
            <w:shd w:val="clear" w:color="auto" w:fill="auto"/>
          </w:tcPr>
          <w:p w14:paraId="74D75399" w14:textId="77777777" w:rsidR="00B21A10" w:rsidRPr="001B7C50" w:rsidRDefault="00B21A10" w:rsidP="009D5810">
            <w:pPr>
              <w:pStyle w:val="TAC"/>
            </w:pPr>
            <w:r w:rsidRPr="001B7C50">
              <w:t>X</w:t>
            </w:r>
          </w:p>
        </w:tc>
        <w:tc>
          <w:tcPr>
            <w:tcW w:w="1418" w:type="dxa"/>
            <w:shd w:val="clear" w:color="auto" w:fill="auto"/>
          </w:tcPr>
          <w:p w14:paraId="03AF0B33" w14:textId="77777777" w:rsidR="00B21A10" w:rsidRPr="001B7C50" w:rsidRDefault="00B21A10" w:rsidP="009D5810">
            <w:pPr>
              <w:pStyle w:val="TAC"/>
            </w:pPr>
            <w:r w:rsidRPr="001B7C50">
              <w:t>RW</w:t>
            </w:r>
          </w:p>
        </w:tc>
        <w:tc>
          <w:tcPr>
            <w:tcW w:w="1338" w:type="dxa"/>
          </w:tcPr>
          <w:p w14:paraId="6D4D4551" w14:textId="77777777" w:rsidR="00B21A10" w:rsidRPr="001B7C50" w:rsidRDefault="00B21A10" w:rsidP="009D5810">
            <w:pPr>
              <w:pStyle w:val="TAC"/>
            </w:pPr>
            <w:r w:rsidRPr="001B7C50">
              <w:t>-</w:t>
            </w:r>
          </w:p>
        </w:tc>
        <w:tc>
          <w:tcPr>
            <w:tcW w:w="2126" w:type="dxa"/>
            <w:shd w:val="clear" w:color="auto" w:fill="auto"/>
          </w:tcPr>
          <w:p w14:paraId="4869318E" w14:textId="77777777" w:rsidR="00B21A10" w:rsidRPr="001B7C50" w:rsidRDefault="00B21A10" w:rsidP="009D5810">
            <w:pPr>
              <w:pStyle w:val="TAC"/>
            </w:pPr>
            <w:r w:rsidRPr="001B7C50">
              <w:t>IEEE Std 802.1AB [97] Table 11-2</w:t>
            </w:r>
          </w:p>
        </w:tc>
      </w:tr>
      <w:tr w:rsidR="00B21A10" w:rsidRPr="001B7C50" w14:paraId="36D441D0" w14:textId="77777777" w:rsidTr="009D5810">
        <w:trPr>
          <w:cantSplit/>
          <w:jc w:val="center"/>
        </w:trPr>
        <w:tc>
          <w:tcPr>
            <w:tcW w:w="3735" w:type="dxa"/>
            <w:shd w:val="clear" w:color="auto" w:fill="auto"/>
          </w:tcPr>
          <w:p w14:paraId="1C278683" w14:textId="77777777" w:rsidR="00B21A10" w:rsidRPr="001B7C50" w:rsidRDefault="00B21A10" w:rsidP="009D5810">
            <w:pPr>
              <w:pStyle w:val="TAL"/>
            </w:pPr>
            <w:r w:rsidRPr="001B7C50">
              <w:rPr>
                <w:b/>
              </w:rPr>
              <w:t xml:space="preserve">DS-TT port </w:t>
            </w:r>
            <w:proofErr w:type="spellStart"/>
            <w:r w:rsidRPr="001B7C50">
              <w:rPr>
                <w:b/>
              </w:rPr>
              <w:t>neighbor</w:t>
            </w:r>
            <w:proofErr w:type="spellEnd"/>
            <w:r w:rsidRPr="001B7C50">
              <w:rPr>
                <w:b/>
              </w:rPr>
              <w:t xml:space="preserve"> discovery configuration</w:t>
            </w:r>
          </w:p>
        </w:tc>
        <w:tc>
          <w:tcPr>
            <w:tcW w:w="709" w:type="dxa"/>
            <w:shd w:val="clear" w:color="auto" w:fill="auto"/>
          </w:tcPr>
          <w:p w14:paraId="33600637" w14:textId="77777777" w:rsidR="00B21A10" w:rsidRPr="001B7C50" w:rsidRDefault="00B21A10" w:rsidP="009D5810">
            <w:pPr>
              <w:pStyle w:val="TAC"/>
            </w:pPr>
          </w:p>
        </w:tc>
        <w:tc>
          <w:tcPr>
            <w:tcW w:w="708" w:type="dxa"/>
            <w:shd w:val="clear" w:color="auto" w:fill="auto"/>
          </w:tcPr>
          <w:p w14:paraId="05DB2F6B" w14:textId="77777777" w:rsidR="00B21A10" w:rsidRPr="001B7C50" w:rsidRDefault="00B21A10" w:rsidP="009D5810">
            <w:pPr>
              <w:pStyle w:val="TAC"/>
            </w:pPr>
          </w:p>
        </w:tc>
        <w:tc>
          <w:tcPr>
            <w:tcW w:w="1418" w:type="dxa"/>
            <w:shd w:val="clear" w:color="auto" w:fill="auto"/>
          </w:tcPr>
          <w:p w14:paraId="44B6E1A1" w14:textId="77777777" w:rsidR="00B21A10" w:rsidRPr="001B7C50" w:rsidRDefault="00B21A10" w:rsidP="009D5810">
            <w:pPr>
              <w:pStyle w:val="TAC"/>
            </w:pPr>
          </w:p>
        </w:tc>
        <w:tc>
          <w:tcPr>
            <w:tcW w:w="1338" w:type="dxa"/>
          </w:tcPr>
          <w:p w14:paraId="36FABB73" w14:textId="77777777" w:rsidR="00B21A10" w:rsidRPr="001B7C50" w:rsidRDefault="00B21A10" w:rsidP="009D5810">
            <w:pPr>
              <w:pStyle w:val="TAC"/>
            </w:pPr>
          </w:p>
        </w:tc>
        <w:tc>
          <w:tcPr>
            <w:tcW w:w="2126" w:type="dxa"/>
            <w:shd w:val="clear" w:color="auto" w:fill="auto"/>
          </w:tcPr>
          <w:p w14:paraId="4BF5FC13" w14:textId="77777777" w:rsidR="00B21A10" w:rsidRPr="001B7C50" w:rsidRDefault="00B21A10" w:rsidP="009D5810">
            <w:pPr>
              <w:pStyle w:val="TAC"/>
            </w:pPr>
          </w:p>
        </w:tc>
      </w:tr>
      <w:tr w:rsidR="00B21A10" w:rsidRPr="001B7C50" w14:paraId="2B38A6FE" w14:textId="77777777" w:rsidTr="009D5810">
        <w:trPr>
          <w:cantSplit/>
          <w:jc w:val="center"/>
        </w:trPr>
        <w:tc>
          <w:tcPr>
            <w:tcW w:w="3735" w:type="dxa"/>
            <w:shd w:val="clear" w:color="auto" w:fill="auto"/>
          </w:tcPr>
          <w:p w14:paraId="07EDAB66" w14:textId="77777777" w:rsidR="00B21A10" w:rsidRPr="001B7C50" w:rsidRDefault="00B21A10" w:rsidP="009D5810">
            <w:pPr>
              <w:pStyle w:val="TAL"/>
              <w:rPr>
                <w:b/>
              </w:rPr>
            </w:pPr>
            <w:r w:rsidRPr="001B7C50">
              <w:t>lldpV2LocPortIdSubtype</w:t>
            </w:r>
          </w:p>
        </w:tc>
        <w:tc>
          <w:tcPr>
            <w:tcW w:w="709" w:type="dxa"/>
            <w:shd w:val="clear" w:color="auto" w:fill="auto"/>
          </w:tcPr>
          <w:p w14:paraId="43D50B92" w14:textId="77777777" w:rsidR="00B21A10" w:rsidRPr="001B7C50" w:rsidRDefault="00B21A10" w:rsidP="009D5810">
            <w:pPr>
              <w:pStyle w:val="TAC"/>
            </w:pPr>
            <w:r w:rsidRPr="001B7C50">
              <w:t>D</w:t>
            </w:r>
          </w:p>
        </w:tc>
        <w:tc>
          <w:tcPr>
            <w:tcW w:w="708" w:type="dxa"/>
            <w:shd w:val="clear" w:color="auto" w:fill="auto"/>
          </w:tcPr>
          <w:p w14:paraId="5F29BD9F" w14:textId="77777777" w:rsidR="00B21A10" w:rsidRPr="001B7C50" w:rsidRDefault="00B21A10" w:rsidP="009D5810">
            <w:pPr>
              <w:pStyle w:val="TAC"/>
            </w:pPr>
          </w:p>
        </w:tc>
        <w:tc>
          <w:tcPr>
            <w:tcW w:w="1418" w:type="dxa"/>
            <w:shd w:val="clear" w:color="auto" w:fill="auto"/>
          </w:tcPr>
          <w:p w14:paraId="5F5C77F1" w14:textId="77777777" w:rsidR="00B21A10" w:rsidRPr="001B7C50" w:rsidRDefault="00B21A10" w:rsidP="009D5810">
            <w:pPr>
              <w:pStyle w:val="TAC"/>
            </w:pPr>
            <w:r w:rsidRPr="001B7C50">
              <w:t>RW</w:t>
            </w:r>
          </w:p>
        </w:tc>
        <w:tc>
          <w:tcPr>
            <w:tcW w:w="1338" w:type="dxa"/>
          </w:tcPr>
          <w:p w14:paraId="79724A10" w14:textId="77777777" w:rsidR="00B21A10" w:rsidRPr="001B7C50" w:rsidRDefault="00B21A10" w:rsidP="009D5810">
            <w:pPr>
              <w:pStyle w:val="TAC"/>
            </w:pPr>
            <w:r w:rsidRPr="001B7C50">
              <w:t>-</w:t>
            </w:r>
          </w:p>
        </w:tc>
        <w:tc>
          <w:tcPr>
            <w:tcW w:w="2126" w:type="dxa"/>
            <w:shd w:val="clear" w:color="auto" w:fill="auto"/>
          </w:tcPr>
          <w:p w14:paraId="30904F22" w14:textId="77777777" w:rsidR="00B21A10" w:rsidRPr="001B7C50" w:rsidRDefault="00B21A10" w:rsidP="009D5810">
            <w:pPr>
              <w:pStyle w:val="TAC"/>
            </w:pPr>
            <w:r w:rsidRPr="001B7C50">
              <w:t>IEEE Std 802.1AB [97] Table 11-2</w:t>
            </w:r>
          </w:p>
        </w:tc>
      </w:tr>
      <w:tr w:rsidR="00B21A10" w:rsidRPr="001B7C50" w14:paraId="5B880FA7" w14:textId="77777777" w:rsidTr="009D5810">
        <w:trPr>
          <w:cantSplit/>
          <w:jc w:val="center"/>
        </w:trPr>
        <w:tc>
          <w:tcPr>
            <w:tcW w:w="3735" w:type="dxa"/>
            <w:shd w:val="clear" w:color="auto" w:fill="auto"/>
          </w:tcPr>
          <w:p w14:paraId="376B175F" w14:textId="77777777" w:rsidR="00B21A10" w:rsidRPr="001B7C50" w:rsidRDefault="00B21A10" w:rsidP="009D5810">
            <w:pPr>
              <w:pStyle w:val="TAL"/>
            </w:pPr>
            <w:r w:rsidRPr="001B7C50">
              <w:t>lldpV2LocPortId</w:t>
            </w:r>
          </w:p>
        </w:tc>
        <w:tc>
          <w:tcPr>
            <w:tcW w:w="709" w:type="dxa"/>
            <w:shd w:val="clear" w:color="auto" w:fill="auto"/>
          </w:tcPr>
          <w:p w14:paraId="226C5AB9" w14:textId="77777777" w:rsidR="00B21A10" w:rsidRPr="001B7C50" w:rsidRDefault="00B21A10" w:rsidP="009D5810">
            <w:pPr>
              <w:pStyle w:val="TAC"/>
            </w:pPr>
            <w:r w:rsidRPr="001B7C50">
              <w:t>D</w:t>
            </w:r>
          </w:p>
        </w:tc>
        <w:tc>
          <w:tcPr>
            <w:tcW w:w="708" w:type="dxa"/>
            <w:shd w:val="clear" w:color="auto" w:fill="auto"/>
          </w:tcPr>
          <w:p w14:paraId="31E1426D" w14:textId="77777777" w:rsidR="00B21A10" w:rsidRPr="001B7C50" w:rsidRDefault="00B21A10" w:rsidP="009D5810">
            <w:pPr>
              <w:pStyle w:val="TAC"/>
            </w:pPr>
          </w:p>
        </w:tc>
        <w:tc>
          <w:tcPr>
            <w:tcW w:w="1418" w:type="dxa"/>
            <w:shd w:val="clear" w:color="auto" w:fill="auto"/>
          </w:tcPr>
          <w:p w14:paraId="29BE138F" w14:textId="77777777" w:rsidR="00B21A10" w:rsidRPr="001B7C50" w:rsidRDefault="00B21A10" w:rsidP="009D5810">
            <w:pPr>
              <w:pStyle w:val="TAC"/>
            </w:pPr>
            <w:r w:rsidRPr="001B7C50">
              <w:t>RW</w:t>
            </w:r>
          </w:p>
        </w:tc>
        <w:tc>
          <w:tcPr>
            <w:tcW w:w="1338" w:type="dxa"/>
          </w:tcPr>
          <w:p w14:paraId="7C01251F" w14:textId="77777777" w:rsidR="00B21A10" w:rsidRPr="001B7C50" w:rsidRDefault="00B21A10" w:rsidP="009D5810">
            <w:pPr>
              <w:pStyle w:val="TAC"/>
            </w:pPr>
            <w:r w:rsidRPr="001B7C50">
              <w:t>-</w:t>
            </w:r>
          </w:p>
        </w:tc>
        <w:tc>
          <w:tcPr>
            <w:tcW w:w="2126" w:type="dxa"/>
            <w:shd w:val="clear" w:color="auto" w:fill="auto"/>
          </w:tcPr>
          <w:p w14:paraId="52F9FDBD" w14:textId="77777777" w:rsidR="00B21A10" w:rsidRPr="001B7C50" w:rsidRDefault="00B21A10" w:rsidP="009D5810">
            <w:pPr>
              <w:pStyle w:val="TAC"/>
            </w:pPr>
            <w:r w:rsidRPr="001B7C50">
              <w:t>IEEE Std 802.1AB [97] Table 11-2</w:t>
            </w:r>
          </w:p>
        </w:tc>
      </w:tr>
      <w:tr w:rsidR="00B21A10" w:rsidRPr="001B7C50" w14:paraId="3BF5C0E8" w14:textId="77777777" w:rsidTr="009D5810">
        <w:trPr>
          <w:cantSplit/>
          <w:jc w:val="center"/>
        </w:trPr>
        <w:tc>
          <w:tcPr>
            <w:tcW w:w="3735" w:type="dxa"/>
            <w:shd w:val="clear" w:color="auto" w:fill="auto"/>
          </w:tcPr>
          <w:p w14:paraId="0DCD6B43" w14:textId="77777777" w:rsidR="00B21A10" w:rsidRPr="001B7C50" w:rsidRDefault="00B21A10" w:rsidP="009D5810">
            <w:pPr>
              <w:pStyle w:val="TAL"/>
            </w:pPr>
            <w:proofErr w:type="spellStart"/>
            <w:r w:rsidRPr="001B7C50">
              <w:rPr>
                <w:b/>
              </w:rPr>
              <w:t>Neighbor</w:t>
            </w:r>
            <w:proofErr w:type="spellEnd"/>
            <w:r w:rsidRPr="001B7C50">
              <w:rPr>
                <w:b/>
              </w:rPr>
              <w:t xml:space="preserve"> discovery information for each discovered </w:t>
            </w:r>
            <w:proofErr w:type="spellStart"/>
            <w:r w:rsidRPr="001B7C50">
              <w:rPr>
                <w:b/>
              </w:rPr>
              <w:t>neighbor</w:t>
            </w:r>
            <w:proofErr w:type="spellEnd"/>
            <w:r w:rsidRPr="001B7C50">
              <w:rPr>
                <w:b/>
              </w:rPr>
              <w:t xml:space="preserve"> of NW-TT (NOTE 26)</w:t>
            </w:r>
          </w:p>
        </w:tc>
        <w:tc>
          <w:tcPr>
            <w:tcW w:w="709" w:type="dxa"/>
            <w:shd w:val="clear" w:color="auto" w:fill="auto"/>
          </w:tcPr>
          <w:p w14:paraId="1C98AAE8" w14:textId="77777777" w:rsidR="00B21A10" w:rsidRPr="001B7C50" w:rsidRDefault="00B21A10" w:rsidP="009D5810">
            <w:pPr>
              <w:pStyle w:val="TAC"/>
            </w:pPr>
          </w:p>
        </w:tc>
        <w:tc>
          <w:tcPr>
            <w:tcW w:w="708" w:type="dxa"/>
            <w:shd w:val="clear" w:color="auto" w:fill="auto"/>
          </w:tcPr>
          <w:p w14:paraId="27E13749" w14:textId="77777777" w:rsidR="00B21A10" w:rsidRPr="001B7C50" w:rsidRDefault="00B21A10" w:rsidP="009D5810">
            <w:pPr>
              <w:pStyle w:val="TAC"/>
            </w:pPr>
          </w:p>
        </w:tc>
        <w:tc>
          <w:tcPr>
            <w:tcW w:w="1418" w:type="dxa"/>
            <w:shd w:val="clear" w:color="auto" w:fill="auto"/>
          </w:tcPr>
          <w:p w14:paraId="0612BD6C" w14:textId="77777777" w:rsidR="00B21A10" w:rsidRPr="001B7C50" w:rsidRDefault="00B21A10" w:rsidP="009D5810">
            <w:pPr>
              <w:pStyle w:val="TAC"/>
            </w:pPr>
          </w:p>
        </w:tc>
        <w:tc>
          <w:tcPr>
            <w:tcW w:w="1338" w:type="dxa"/>
          </w:tcPr>
          <w:p w14:paraId="17F979CE" w14:textId="77777777" w:rsidR="00B21A10" w:rsidRPr="001B7C50" w:rsidRDefault="00B21A10" w:rsidP="009D5810">
            <w:pPr>
              <w:pStyle w:val="TAC"/>
            </w:pPr>
          </w:p>
        </w:tc>
        <w:tc>
          <w:tcPr>
            <w:tcW w:w="2126" w:type="dxa"/>
            <w:shd w:val="clear" w:color="auto" w:fill="auto"/>
          </w:tcPr>
          <w:p w14:paraId="58C295B2" w14:textId="77777777" w:rsidR="00B21A10" w:rsidRPr="001B7C50" w:rsidRDefault="00B21A10" w:rsidP="009D5810">
            <w:pPr>
              <w:pStyle w:val="TAC"/>
            </w:pPr>
          </w:p>
        </w:tc>
      </w:tr>
      <w:tr w:rsidR="00B21A10" w:rsidRPr="001B7C50" w14:paraId="630C96CA" w14:textId="77777777" w:rsidTr="009D5810">
        <w:trPr>
          <w:cantSplit/>
          <w:jc w:val="center"/>
        </w:trPr>
        <w:tc>
          <w:tcPr>
            <w:tcW w:w="3735" w:type="dxa"/>
            <w:shd w:val="clear" w:color="auto" w:fill="auto"/>
          </w:tcPr>
          <w:p w14:paraId="5DF645B1" w14:textId="77777777" w:rsidR="00B21A10" w:rsidRPr="001B7C50" w:rsidRDefault="00B21A10" w:rsidP="009D5810">
            <w:pPr>
              <w:pStyle w:val="TAL"/>
              <w:rPr>
                <w:b/>
              </w:rPr>
            </w:pPr>
            <w:r w:rsidRPr="001B7C50">
              <w:t>lldpV2RemChassisIdSubtype</w:t>
            </w:r>
          </w:p>
        </w:tc>
        <w:tc>
          <w:tcPr>
            <w:tcW w:w="709" w:type="dxa"/>
            <w:shd w:val="clear" w:color="auto" w:fill="auto"/>
          </w:tcPr>
          <w:p w14:paraId="4BDC8718" w14:textId="77777777" w:rsidR="00B21A10" w:rsidRPr="001B7C50" w:rsidRDefault="00B21A10" w:rsidP="009D5810">
            <w:pPr>
              <w:pStyle w:val="TAC"/>
            </w:pPr>
          </w:p>
        </w:tc>
        <w:tc>
          <w:tcPr>
            <w:tcW w:w="708" w:type="dxa"/>
            <w:shd w:val="clear" w:color="auto" w:fill="auto"/>
          </w:tcPr>
          <w:p w14:paraId="66377DDB" w14:textId="77777777" w:rsidR="00B21A10" w:rsidRPr="001B7C50" w:rsidRDefault="00B21A10" w:rsidP="009D5810">
            <w:pPr>
              <w:pStyle w:val="TAC"/>
            </w:pPr>
            <w:r w:rsidRPr="001B7C50">
              <w:t>X</w:t>
            </w:r>
          </w:p>
        </w:tc>
        <w:tc>
          <w:tcPr>
            <w:tcW w:w="1418" w:type="dxa"/>
            <w:shd w:val="clear" w:color="auto" w:fill="auto"/>
          </w:tcPr>
          <w:p w14:paraId="79E4281A" w14:textId="77777777" w:rsidR="00B21A10" w:rsidRPr="001B7C50" w:rsidRDefault="00B21A10" w:rsidP="009D5810">
            <w:pPr>
              <w:pStyle w:val="TAC"/>
            </w:pPr>
            <w:r w:rsidRPr="001B7C50">
              <w:t>R</w:t>
            </w:r>
          </w:p>
        </w:tc>
        <w:tc>
          <w:tcPr>
            <w:tcW w:w="1338" w:type="dxa"/>
          </w:tcPr>
          <w:p w14:paraId="40E35CB7" w14:textId="77777777" w:rsidR="00B21A10" w:rsidRPr="001B7C50" w:rsidRDefault="00B21A10" w:rsidP="009D5810">
            <w:pPr>
              <w:pStyle w:val="TAC"/>
            </w:pPr>
            <w:r w:rsidRPr="001B7C50">
              <w:t>-</w:t>
            </w:r>
          </w:p>
        </w:tc>
        <w:tc>
          <w:tcPr>
            <w:tcW w:w="2126" w:type="dxa"/>
            <w:shd w:val="clear" w:color="auto" w:fill="auto"/>
          </w:tcPr>
          <w:p w14:paraId="6D68A847" w14:textId="77777777" w:rsidR="00B21A10" w:rsidRPr="001B7C50" w:rsidRDefault="00B21A10" w:rsidP="009D5810">
            <w:pPr>
              <w:pStyle w:val="TAC"/>
            </w:pPr>
            <w:r w:rsidRPr="001B7C50">
              <w:t>IEEE Std 802.1AB [97] Table 11-2</w:t>
            </w:r>
          </w:p>
        </w:tc>
      </w:tr>
      <w:tr w:rsidR="00B21A10" w:rsidRPr="001B7C50" w14:paraId="4C7B7FD3" w14:textId="77777777" w:rsidTr="009D5810">
        <w:trPr>
          <w:cantSplit/>
          <w:jc w:val="center"/>
        </w:trPr>
        <w:tc>
          <w:tcPr>
            <w:tcW w:w="3735" w:type="dxa"/>
            <w:shd w:val="clear" w:color="auto" w:fill="auto"/>
          </w:tcPr>
          <w:p w14:paraId="7501ABE8" w14:textId="77777777" w:rsidR="00B21A10" w:rsidRPr="001B7C50" w:rsidRDefault="00B21A10" w:rsidP="009D5810">
            <w:pPr>
              <w:pStyle w:val="TAL"/>
            </w:pPr>
            <w:r w:rsidRPr="001B7C50">
              <w:t>lldpV2RemChassisId</w:t>
            </w:r>
          </w:p>
        </w:tc>
        <w:tc>
          <w:tcPr>
            <w:tcW w:w="709" w:type="dxa"/>
            <w:shd w:val="clear" w:color="auto" w:fill="auto"/>
          </w:tcPr>
          <w:p w14:paraId="5C2CCC08" w14:textId="77777777" w:rsidR="00B21A10" w:rsidRPr="001B7C50" w:rsidRDefault="00B21A10" w:rsidP="009D5810">
            <w:pPr>
              <w:pStyle w:val="TAC"/>
            </w:pPr>
          </w:p>
        </w:tc>
        <w:tc>
          <w:tcPr>
            <w:tcW w:w="708" w:type="dxa"/>
            <w:shd w:val="clear" w:color="auto" w:fill="auto"/>
          </w:tcPr>
          <w:p w14:paraId="3D9C2659" w14:textId="77777777" w:rsidR="00B21A10" w:rsidRPr="001B7C50" w:rsidRDefault="00B21A10" w:rsidP="009D5810">
            <w:pPr>
              <w:pStyle w:val="TAC"/>
            </w:pPr>
            <w:r w:rsidRPr="001B7C50">
              <w:t>X</w:t>
            </w:r>
          </w:p>
        </w:tc>
        <w:tc>
          <w:tcPr>
            <w:tcW w:w="1418" w:type="dxa"/>
            <w:shd w:val="clear" w:color="auto" w:fill="auto"/>
          </w:tcPr>
          <w:p w14:paraId="2A77FD33" w14:textId="77777777" w:rsidR="00B21A10" w:rsidRPr="001B7C50" w:rsidRDefault="00B21A10" w:rsidP="009D5810">
            <w:pPr>
              <w:pStyle w:val="TAC"/>
            </w:pPr>
            <w:r w:rsidRPr="001B7C50">
              <w:t>R</w:t>
            </w:r>
          </w:p>
        </w:tc>
        <w:tc>
          <w:tcPr>
            <w:tcW w:w="1338" w:type="dxa"/>
          </w:tcPr>
          <w:p w14:paraId="58395156" w14:textId="77777777" w:rsidR="00B21A10" w:rsidRPr="001B7C50" w:rsidRDefault="00B21A10" w:rsidP="009D5810">
            <w:pPr>
              <w:pStyle w:val="TAC"/>
            </w:pPr>
            <w:r w:rsidRPr="001B7C50">
              <w:t>-</w:t>
            </w:r>
          </w:p>
        </w:tc>
        <w:tc>
          <w:tcPr>
            <w:tcW w:w="2126" w:type="dxa"/>
            <w:shd w:val="clear" w:color="auto" w:fill="auto"/>
          </w:tcPr>
          <w:p w14:paraId="29F238D8" w14:textId="77777777" w:rsidR="00B21A10" w:rsidRPr="001B7C50" w:rsidRDefault="00B21A10" w:rsidP="009D5810">
            <w:pPr>
              <w:pStyle w:val="TAC"/>
            </w:pPr>
            <w:r w:rsidRPr="001B7C50">
              <w:t>IEEE Std 802.1AB [97] Table 11-2</w:t>
            </w:r>
          </w:p>
        </w:tc>
      </w:tr>
      <w:tr w:rsidR="00B21A10" w:rsidRPr="001B7C50" w14:paraId="0EA2C9CF" w14:textId="77777777" w:rsidTr="009D5810">
        <w:trPr>
          <w:cantSplit/>
          <w:jc w:val="center"/>
        </w:trPr>
        <w:tc>
          <w:tcPr>
            <w:tcW w:w="3735" w:type="dxa"/>
            <w:shd w:val="clear" w:color="auto" w:fill="auto"/>
          </w:tcPr>
          <w:p w14:paraId="38E394D3" w14:textId="77777777" w:rsidR="00B21A10" w:rsidRPr="001B7C50" w:rsidRDefault="00B21A10" w:rsidP="009D5810">
            <w:pPr>
              <w:pStyle w:val="TAL"/>
            </w:pPr>
            <w:r w:rsidRPr="001B7C50">
              <w:lastRenderedPageBreak/>
              <w:t>lldpV2RemPortIdSubtype</w:t>
            </w:r>
          </w:p>
        </w:tc>
        <w:tc>
          <w:tcPr>
            <w:tcW w:w="709" w:type="dxa"/>
            <w:shd w:val="clear" w:color="auto" w:fill="auto"/>
          </w:tcPr>
          <w:p w14:paraId="0DD12DF5" w14:textId="77777777" w:rsidR="00B21A10" w:rsidRPr="001B7C50" w:rsidRDefault="00B21A10" w:rsidP="009D5810">
            <w:pPr>
              <w:pStyle w:val="TAC"/>
            </w:pPr>
          </w:p>
        </w:tc>
        <w:tc>
          <w:tcPr>
            <w:tcW w:w="708" w:type="dxa"/>
            <w:shd w:val="clear" w:color="auto" w:fill="auto"/>
          </w:tcPr>
          <w:p w14:paraId="2CDCD889" w14:textId="77777777" w:rsidR="00B21A10" w:rsidRPr="001B7C50" w:rsidRDefault="00B21A10" w:rsidP="009D5810">
            <w:pPr>
              <w:pStyle w:val="TAC"/>
            </w:pPr>
            <w:r w:rsidRPr="001B7C50">
              <w:t>X</w:t>
            </w:r>
          </w:p>
        </w:tc>
        <w:tc>
          <w:tcPr>
            <w:tcW w:w="1418" w:type="dxa"/>
            <w:shd w:val="clear" w:color="auto" w:fill="auto"/>
          </w:tcPr>
          <w:p w14:paraId="2F6BD304" w14:textId="77777777" w:rsidR="00B21A10" w:rsidRPr="001B7C50" w:rsidRDefault="00B21A10" w:rsidP="009D5810">
            <w:pPr>
              <w:pStyle w:val="TAC"/>
            </w:pPr>
            <w:r w:rsidRPr="001B7C50">
              <w:t>R</w:t>
            </w:r>
          </w:p>
        </w:tc>
        <w:tc>
          <w:tcPr>
            <w:tcW w:w="1338" w:type="dxa"/>
          </w:tcPr>
          <w:p w14:paraId="568B12B9" w14:textId="77777777" w:rsidR="00B21A10" w:rsidRPr="001B7C50" w:rsidRDefault="00B21A10" w:rsidP="009D5810">
            <w:pPr>
              <w:pStyle w:val="TAC"/>
            </w:pPr>
            <w:r w:rsidRPr="001B7C50">
              <w:t>-</w:t>
            </w:r>
          </w:p>
        </w:tc>
        <w:tc>
          <w:tcPr>
            <w:tcW w:w="2126" w:type="dxa"/>
            <w:shd w:val="clear" w:color="auto" w:fill="auto"/>
          </w:tcPr>
          <w:p w14:paraId="305A2DFB" w14:textId="77777777" w:rsidR="00B21A10" w:rsidRPr="001B7C50" w:rsidRDefault="00B21A10" w:rsidP="009D5810">
            <w:pPr>
              <w:pStyle w:val="TAC"/>
            </w:pPr>
            <w:r w:rsidRPr="001B7C50">
              <w:t>IEEE Std 802.1AB [97] Table 11-2</w:t>
            </w:r>
          </w:p>
        </w:tc>
      </w:tr>
      <w:tr w:rsidR="00B21A10" w:rsidRPr="001B7C50" w14:paraId="6E681E5B" w14:textId="77777777" w:rsidTr="009D5810">
        <w:trPr>
          <w:cantSplit/>
          <w:jc w:val="center"/>
        </w:trPr>
        <w:tc>
          <w:tcPr>
            <w:tcW w:w="3735" w:type="dxa"/>
            <w:shd w:val="clear" w:color="auto" w:fill="auto"/>
          </w:tcPr>
          <w:p w14:paraId="1624B297" w14:textId="77777777" w:rsidR="00B21A10" w:rsidRPr="001B7C50" w:rsidRDefault="00B21A10" w:rsidP="009D5810">
            <w:pPr>
              <w:pStyle w:val="TAL"/>
            </w:pPr>
            <w:r w:rsidRPr="001B7C50">
              <w:t>lldpV2RemPortId</w:t>
            </w:r>
          </w:p>
        </w:tc>
        <w:tc>
          <w:tcPr>
            <w:tcW w:w="709" w:type="dxa"/>
            <w:shd w:val="clear" w:color="auto" w:fill="auto"/>
          </w:tcPr>
          <w:p w14:paraId="18E3FAAA" w14:textId="77777777" w:rsidR="00B21A10" w:rsidRPr="001B7C50" w:rsidRDefault="00B21A10" w:rsidP="009D5810">
            <w:pPr>
              <w:pStyle w:val="TAC"/>
            </w:pPr>
          </w:p>
        </w:tc>
        <w:tc>
          <w:tcPr>
            <w:tcW w:w="708" w:type="dxa"/>
            <w:shd w:val="clear" w:color="auto" w:fill="auto"/>
          </w:tcPr>
          <w:p w14:paraId="7D13FAE2" w14:textId="77777777" w:rsidR="00B21A10" w:rsidRPr="001B7C50" w:rsidRDefault="00B21A10" w:rsidP="009D5810">
            <w:pPr>
              <w:pStyle w:val="TAC"/>
            </w:pPr>
            <w:r w:rsidRPr="001B7C50">
              <w:t>X</w:t>
            </w:r>
          </w:p>
        </w:tc>
        <w:tc>
          <w:tcPr>
            <w:tcW w:w="1418" w:type="dxa"/>
            <w:shd w:val="clear" w:color="auto" w:fill="auto"/>
          </w:tcPr>
          <w:p w14:paraId="028CB9F9" w14:textId="77777777" w:rsidR="00B21A10" w:rsidRPr="001B7C50" w:rsidRDefault="00B21A10" w:rsidP="009D5810">
            <w:pPr>
              <w:pStyle w:val="TAC"/>
            </w:pPr>
            <w:r w:rsidRPr="001B7C50">
              <w:t>R</w:t>
            </w:r>
          </w:p>
        </w:tc>
        <w:tc>
          <w:tcPr>
            <w:tcW w:w="1338" w:type="dxa"/>
          </w:tcPr>
          <w:p w14:paraId="6BC74153" w14:textId="77777777" w:rsidR="00B21A10" w:rsidRPr="001B7C50" w:rsidRDefault="00B21A10" w:rsidP="009D5810">
            <w:pPr>
              <w:pStyle w:val="TAC"/>
            </w:pPr>
            <w:r w:rsidRPr="001B7C50">
              <w:t>-</w:t>
            </w:r>
          </w:p>
        </w:tc>
        <w:tc>
          <w:tcPr>
            <w:tcW w:w="2126" w:type="dxa"/>
            <w:shd w:val="clear" w:color="auto" w:fill="auto"/>
          </w:tcPr>
          <w:p w14:paraId="5621EC03" w14:textId="77777777" w:rsidR="00B21A10" w:rsidRPr="001B7C50" w:rsidRDefault="00B21A10" w:rsidP="009D5810">
            <w:pPr>
              <w:pStyle w:val="TAC"/>
            </w:pPr>
            <w:r w:rsidRPr="001B7C50">
              <w:t>IEEE Std 802.1AB [97] Table 11-2</w:t>
            </w:r>
          </w:p>
        </w:tc>
      </w:tr>
      <w:tr w:rsidR="00B21A10" w:rsidRPr="001B7C50" w14:paraId="6206D4B2" w14:textId="77777777" w:rsidTr="009D5810">
        <w:trPr>
          <w:cantSplit/>
          <w:jc w:val="center"/>
        </w:trPr>
        <w:tc>
          <w:tcPr>
            <w:tcW w:w="3735" w:type="dxa"/>
            <w:shd w:val="clear" w:color="auto" w:fill="auto"/>
          </w:tcPr>
          <w:p w14:paraId="2B617F26" w14:textId="77777777" w:rsidR="00B21A10" w:rsidRPr="001B7C50" w:rsidRDefault="00B21A10" w:rsidP="009D5810">
            <w:pPr>
              <w:pStyle w:val="TAL"/>
            </w:pPr>
            <w:r w:rsidRPr="001B7C50">
              <w:t>TTL</w:t>
            </w:r>
          </w:p>
        </w:tc>
        <w:tc>
          <w:tcPr>
            <w:tcW w:w="709" w:type="dxa"/>
            <w:shd w:val="clear" w:color="auto" w:fill="auto"/>
          </w:tcPr>
          <w:p w14:paraId="56579278" w14:textId="77777777" w:rsidR="00B21A10" w:rsidRPr="001B7C50" w:rsidRDefault="00B21A10" w:rsidP="009D5810">
            <w:pPr>
              <w:pStyle w:val="TAC"/>
            </w:pPr>
          </w:p>
        </w:tc>
        <w:tc>
          <w:tcPr>
            <w:tcW w:w="708" w:type="dxa"/>
            <w:shd w:val="clear" w:color="auto" w:fill="auto"/>
          </w:tcPr>
          <w:p w14:paraId="789AF23D" w14:textId="77777777" w:rsidR="00B21A10" w:rsidRPr="001B7C50" w:rsidRDefault="00B21A10" w:rsidP="009D5810">
            <w:pPr>
              <w:pStyle w:val="TAC"/>
            </w:pPr>
            <w:r w:rsidRPr="001B7C50">
              <w:t>X</w:t>
            </w:r>
          </w:p>
        </w:tc>
        <w:tc>
          <w:tcPr>
            <w:tcW w:w="1418" w:type="dxa"/>
            <w:shd w:val="clear" w:color="auto" w:fill="auto"/>
          </w:tcPr>
          <w:p w14:paraId="6B4BF688" w14:textId="77777777" w:rsidR="00B21A10" w:rsidRPr="001B7C50" w:rsidRDefault="00B21A10" w:rsidP="009D5810">
            <w:pPr>
              <w:pStyle w:val="TAC"/>
            </w:pPr>
            <w:r w:rsidRPr="001B7C50">
              <w:t>R</w:t>
            </w:r>
          </w:p>
        </w:tc>
        <w:tc>
          <w:tcPr>
            <w:tcW w:w="1338" w:type="dxa"/>
          </w:tcPr>
          <w:p w14:paraId="5C3DC0A8" w14:textId="77777777" w:rsidR="00B21A10" w:rsidRPr="001B7C50" w:rsidRDefault="00B21A10" w:rsidP="009D5810">
            <w:pPr>
              <w:pStyle w:val="TAC"/>
            </w:pPr>
            <w:r w:rsidRPr="001B7C50">
              <w:t>-</w:t>
            </w:r>
          </w:p>
        </w:tc>
        <w:tc>
          <w:tcPr>
            <w:tcW w:w="2126" w:type="dxa"/>
            <w:shd w:val="clear" w:color="auto" w:fill="auto"/>
          </w:tcPr>
          <w:p w14:paraId="4814D39C" w14:textId="77777777" w:rsidR="00B21A10" w:rsidRPr="001B7C50" w:rsidRDefault="00B21A10" w:rsidP="009D5810">
            <w:pPr>
              <w:pStyle w:val="TAC"/>
            </w:pPr>
            <w:r w:rsidRPr="001B7C50">
              <w:t>IEEE Std 802.1AB [97] clause 8.5.4</w:t>
            </w:r>
          </w:p>
        </w:tc>
      </w:tr>
      <w:tr w:rsidR="00B21A10" w:rsidRPr="001B7C50" w14:paraId="6022A061" w14:textId="77777777" w:rsidTr="009D5810">
        <w:trPr>
          <w:cantSplit/>
          <w:jc w:val="center"/>
        </w:trPr>
        <w:tc>
          <w:tcPr>
            <w:tcW w:w="3735" w:type="dxa"/>
            <w:shd w:val="clear" w:color="auto" w:fill="auto"/>
          </w:tcPr>
          <w:p w14:paraId="3B1AA661" w14:textId="77777777" w:rsidR="00B21A10" w:rsidRPr="001B7C50" w:rsidRDefault="00B21A10" w:rsidP="009D5810">
            <w:pPr>
              <w:pStyle w:val="TAL"/>
              <w:rPr>
                <w:b/>
                <w:bCs/>
              </w:rPr>
            </w:pPr>
            <w:proofErr w:type="spellStart"/>
            <w:r w:rsidRPr="001B7C50">
              <w:rPr>
                <w:b/>
                <w:bCs/>
              </w:rPr>
              <w:t>Neighbor</w:t>
            </w:r>
            <w:proofErr w:type="spellEnd"/>
            <w:r w:rsidRPr="001B7C50">
              <w:rPr>
                <w:b/>
                <w:bCs/>
              </w:rPr>
              <w:t xml:space="preserve"> discovery information for each discovered </w:t>
            </w:r>
            <w:proofErr w:type="spellStart"/>
            <w:r w:rsidRPr="001B7C50">
              <w:rPr>
                <w:b/>
                <w:bCs/>
              </w:rPr>
              <w:t>neighbor</w:t>
            </w:r>
            <w:proofErr w:type="spellEnd"/>
            <w:r w:rsidRPr="001B7C50">
              <w:rPr>
                <w:b/>
                <w:bCs/>
              </w:rPr>
              <w:t xml:space="preserve"> of DS-TT</w:t>
            </w:r>
          </w:p>
          <w:p w14:paraId="086D986E" w14:textId="77777777" w:rsidR="00B21A10" w:rsidRPr="001B7C50" w:rsidRDefault="00B21A10" w:rsidP="009D5810">
            <w:pPr>
              <w:pStyle w:val="TAL"/>
            </w:pPr>
            <w:r w:rsidRPr="001B7C50">
              <w:rPr>
                <w:b/>
                <w:bCs/>
              </w:rPr>
              <w:t>(NOTE 5)</w:t>
            </w:r>
          </w:p>
        </w:tc>
        <w:tc>
          <w:tcPr>
            <w:tcW w:w="709" w:type="dxa"/>
            <w:shd w:val="clear" w:color="auto" w:fill="auto"/>
          </w:tcPr>
          <w:p w14:paraId="6F7D687C" w14:textId="77777777" w:rsidR="00B21A10" w:rsidRPr="001B7C50" w:rsidRDefault="00B21A10" w:rsidP="009D5810">
            <w:pPr>
              <w:pStyle w:val="TAC"/>
            </w:pPr>
          </w:p>
        </w:tc>
        <w:tc>
          <w:tcPr>
            <w:tcW w:w="708" w:type="dxa"/>
            <w:shd w:val="clear" w:color="auto" w:fill="auto"/>
          </w:tcPr>
          <w:p w14:paraId="391E438D" w14:textId="77777777" w:rsidR="00B21A10" w:rsidRPr="001B7C50" w:rsidRDefault="00B21A10" w:rsidP="009D5810">
            <w:pPr>
              <w:pStyle w:val="TAC"/>
            </w:pPr>
          </w:p>
        </w:tc>
        <w:tc>
          <w:tcPr>
            <w:tcW w:w="1418" w:type="dxa"/>
            <w:shd w:val="clear" w:color="auto" w:fill="auto"/>
          </w:tcPr>
          <w:p w14:paraId="59123E48" w14:textId="77777777" w:rsidR="00B21A10" w:rsidRPr="001B7C50" w:rsidRDefault="00B21A10" w:rsidP="009D5810">
            <w:pPr>
              <w:pStyle w:val="TAC"/>
            </w:pPr>
          </w:p>
        </w:tc>
        <w:tc>
          <w:tcPr>
            <w:tcW w:w="1338" w:type="dxa"/>
          </w:tcPr>
          <w:p w14:paraId="2BEC23A1" w14:textId="77777777" w:rsidR="00B21A10" w:rsidRPr="001B7C50" w:rsidRDefault="00B21A10" w:rsidP="009D5810">
            <w:pPr>
              <w:pStyle w:val="TAC"/>
            </w:pPr>
          </w:p>
        </w:tc>
        <w:tc>
          <w:tcPr>
            <w:tcW w:w="2126" w:type="dxa"/>
            <w:shd w:val="clear" w:color="auto" w:fill="auto"/>
          </w:tcPr>
          <w:p w14:paraId="1D1F984E" w14:textId="77777777" w:rsidR="00B21A10" w:rsidRPr="001B7C50" w:rsidRDefault="00B21A10" w:rsidP="009D5810">
            <w:pPr>
              <w:pStyle w:val="TAC"/>
            </w:pPr>
          </w:p>
        </w:tc>
      </w:tr>
      <w:tr w:rsidR="00B21A10" w:rsidRPr="001B7C50" w14:paraId="08E4A9FC" w14:textId="77777777" w:rsidTr="009D5810">
        <w:trPr>
          <w:cantSplit/>
          <w:jc w:val="center"/>
        </w:trPr>
        <w:tc>
          <w:tcPr>
            <w:tcW w:w="3735" w:type="dxa"/>
            <w:shd w:val="clear" w:color="auto" w:fill="auto"/>
          </w:tcPr>
          <w:p w14:paraId="2B6FA459" w14:textId="77777777" w:rsidR="00B21A10" w:rsidRPr="001B7C50" w:rsidRDefault="00B21A10" w:rsidP="009D5810">
            <w:pPr>
              <w:pStyle w:val="TAL"/>
              <w:rPr>
                <w:b/>
                <w:bCs/>
              </w:rPr>
            </w:pPr>
            <w:r w:rsidRPr="001B7C50">
              <w:t>lldpV2RemChassisIdSubtype</w:t>
            </w:r>
          </w:p>
        </w:tc>
        <w:tc>
          <w:tcPr>
            <w:tcW w:w="709" w:type="dxa"/>
            <w:shd w:val="clear" w:color="auto" w:fill="auto"/>
          </w:tcPr>
          <w:p w14:paraId="7500AE84" w14:textId="77777777" w:rsidR="00B21A10" w:rsidRPr="001B7C50" w:rsidRDefault="00B21A10" w:rsidP="009D5810">
            <w:pPr>
              <w:pStyle w:val="TAC"/>
            </w:pPr>
            <w:r w:rsidRPr="001B7C50">
              <w:t>D</w:t>
            </w:r>
          </w:p>
        </w:tc>
        <w:tc>
          <w:tcPr>
            <w:tcW w:w="708" w:type="dxa"/>
            <w:shd w:val="clear" w:color="auto" w:fill="auto"/>
          </w:tcPr>
          <w:p w14:paraId="3633E308" w14:textId="77777777" w:rsidR="00B21A10" w:rsidRPr="001B7C50" w:rsidRDefault="00B21A10" w:rsidP="009D5810">
            <w:pPr>
              <w:pStyle w:val="TAC"/>
            </w:pPr>
          </w:p>
        </w:tc>
        <w:tc>
          <w:tcPr>
            <w:tcW w:w="1418" w:type="dxa"/>
            <w:shd w:val="clear" w:color="auto" w:fill="auto"/>
          </w:tcPr>
          <w:p w14:paraId="7F998517" w14:textId="77777777" w:rsidR="00B21A10" w:rsidRPr="001B7C50" w:rsidRDefault="00B21A10" w:rsidP="009D5810">
            <w:pPr>
              <w:pStyle w:val="TAC"/>
            </w:pPr>
            <w:r w:rsidRPr="001B7C50">
              <w:t>R</w:t>
            </w:r>
          </w:p>
        </w:tc>
        <w:tc>
          <w:tcPr>
            <w:tcW w:w="1338" w:type="dxa"/>
          </w:tcPr>
          <w:p w14:paraId="3F93C5BB" w14:textId="77777777" w:rsidR="00B21A10" w:rsidRPr="001B7C50" w:rsidRDefault="00B21A10" w:rsidP="009D5810">
            <w:pPr>
              <w:pStyle w:val="TAC"/>
            </w:pPr>
            <w:r w:rsidRPr="001B7C50">
              <w:t>-</w:t>
            </w:r>
          </w:p>
        </w:tc>
        <w:tc>
          <w:tcPr>
            <w:tcW w:w="2126" w:type="dxa"/>
            <w:shd w:val="clear" w:color="auto" w:fill="auto"/>
          </w:tcPr>
          <w:p w14:paraId="231572DF" w14:textId="77777777" w:rsidR="00B21A10" w:rsidRPr="001B7C50" w:rsidRDefault="00B21A10" w:rsidP="009D5810">
            <w:pPr>
              <w:pStyle w:val="TAC"/>
            </w:pPr>
            <w:r w:rsidRPr="001B7C50">
              <w:t>IEEE Std 802.1AB [97] Table 11-2</w:t>
            </w:r>
          </w:p>
        </w:tc>
      </w:tr>
      <w:tr w:rsidR="00B21A10" w:rsidRPr="001B7C50" w14:paraId="6EAFC328" w14:textId="77777777" w:rsidTr="009D5810">
        <w:trPr>
          <w:cantSplit/>
          <w:jc w:val="center"/>
        </w:trPr>
        <w:tc>
          <w:tcPr>
            <w:tcW w:w="3735" w:type="dxa"/>
            <w:shd w:val="clear" w:color="auto" w:fill="auto"/>
          </w:tcPr>
          <w:p w14:paraId="4759DB46" w14:textId="77777777" w:rsidR="00B21A10" w:rsidRPr="001B7C50" w:rsidRDefault="00B21A10" w:rsidP="009D5810">
            <w:pPr>
              <w:pStyle w:val="TAL"/>
            </w:pPr>
            <w:r w:rsidRPr="001B7C50">
              <w:t>lldpV2RemChassisId</w:t>
            </w:r>
          </w:p>
        </w:tc>
        <w:tc>
          <w:tcPr>
            <w:tcW w:w="709" w:type="dxa"/>
            <w:shd w:val="clear" w:color="auto" w:fill="auto"/>
          </w:tcPr>
          <w:p w14:paraId="5D3DE525" w14:textId="77777777" w:rsidR="00B21A10" w:rsidRPr="001B7C50" w:rsidRDefault="00B21A10" w:rsidP="009D5810">
            <w:pPr>
              <w:pStyle w:val="TAC"/>
            </w:pPr>
            <w:r w:rsidRPr="001B7C50">
              <w:t>D</w:t>
            </w:r>
          </w:p>
        </w:tc>
        <w:tc>
          <w:tcPr>
            <w:tcW w:w="708" w:type="dxa"/>
            <w:shd w:val="clear" w:color="auto" w:fill="auto"/>
          </w:tcPr>
          <w:p w14:paraId="2A8C98AE" w14:textId="77777777" w:rsidR="00B21A10" w:rsidRPr="001B7C50" w:rsidRDefault="00B21A10" w:rsidP="009D5810">
            <w:pPr>
              <w:pStyle w:val="TAC"/>
            </w:pPr>
          </w:p>
        </w:tc>
        <w:tc>
          <w:tcPr>
            <w:tcW w:w="1418" w:type="dxa"/>
            <w:shd w:val="clear" w:color="auto" w:fill="auto"/>
          </w:tcPr>
          <w:p w14:paraId="6ECA15B0" w14:textId="77777777" w:rsidR="00B21A10" w:rsidRPr="001B7C50" w:rsidRDefault="00B21A10" w:rsidP="009D5810">
            <w:pPr>
              <w:pStyle w:val="TAC"/>
            </w:pPr>
            <w:r w:rsidRPr="001B7C50">
              <w:t>R</w:t>
            </w:r>
          </w:p>
        </w:tc>
        <w:tc>
          <w:tcPr>
            <w:tcW w:w="1338" w:type="dxa"/>
          </w:tcPr>
          <w:p w14:paraId="59AEEFE8" w14:textId="77777777" w:rsidR="00B21A10" w:rsidRPr="001B7C50" w:rsidRDefault="00B21A10" w:rsidP="009D5810">
            <w:pPr>
              <w:pStyle w:val="TAC"/>
            </w:pPr>
            <w:r w:rsidRPr="001B7C50">
              <w:t>-</w:t>
            </w:r>
          </w:p>
        </w:tc>
        <w:tc>
          <w:tcPr>
            <w:tcW w:w="2126" w:type="dxa"/>
            <w:shd w:val="clear" w:color="auto" w:fill="auto"/>
          </w:tcPr>
          <w:p w14:paraId="27367192" w14:textId="77777777" w:rsidR="00B21A10" w:rsidRPr="001B7C50" w:rsidRDefault="00B21A10" w:rsidP="009D5810">
            <w:pPr>
              <w:pStyle w:val="TAC"/>
            </w:pPr>
            <w:r w:rsidRPr="001B7C50">
              <w:t>IEEE Std 802.1AB [97] Table 11-2</w:t>
            </w:r>
          </w:p>
        </w:tc>
      </w:tr>
      <w:tr w:rsidR="00B21A10" w:rsidRPr="001B7C50" w14:paraId="7614B69C" w14:textId="77777777" w:rsidTr="009D5810">
        <w:trPr>
          <w:cantSplit/>
          <w:jc w:val="center"/>
        </w:trPr>
        <w:tc>
          <w:tcPr>
            <w:tcW w:w="3735" w:type="dxa"/>
            <w:shd w:val="clear" w:color="auto" w:fill="auto"/>
          </w:tcPr>
          <w:p w14:paraId="67DEBC8E" w14:textId="77777777" w:rsidR="00B21A10" w:rsidRPr="001B7C50" w:rsidRDefault="00B21A10" w:rsidP="009D5810">
            <w:pPr>
              <w:pStyle w:val="TAL"/>
            </w:pPr>
            <w:r w:rsidRPr="001B7C50">
              <w:t>lldpV2RemPortIdSubtype</w:t>
            </w:r>
          </w:p>
        </w:tc>
        <w:tc>
          <w:tcPr>
            <w:tcW w:w="709" w:type="dxa"/>
            <w:shd w:val="clear" w:color="auto" w:fill="auto"/>
          </w:tcPr>
          <w:p w14:paraId="66F48A7F" w14:textId="77777777" w:rsidR="00B21A10" w:rsidRPr="001B7C50" w:rsidRDefault="00B21A10" w:rsidP="009D5810">
            <w:pPr>
              <w:pStyle w:val="TAC"/>
            </w:pPr>
            <w:r w:rsidRPr="001B7C50">
              <w:t>D</w:t>
            </w:r>
          </w:p>
        </w:tc>
        <w:tc>
          <w:tcPr>
            <w:tcW w:w="708" w:type="dxa"/>
            <w:shd w:val="clear" w:color="auto" w:fill="auto"/>
          </w:tcPr>
          <w:p w14:paraId="4E720E17" w14:textId="77777777" w:rsidR="00B21A10" w:rsidRPr="001B7C50" w:rsidRDefault="00B21A10" w:rsidP="009D5810">
            <w:pPr>
              <w:pStyle w:val="TAC"/>
            </w:pPr>
          </w:p>
        </w:tc>
        <w:tc>
          <w:tcPr>
            <w:tcW w:w="1418" w:type="dxa"/>
            <w:shd w:val="clear" w:color="auto" w:fill="auto"/>
          </w:tcPr>
          <w:p w14:paraId="08936E09" w14:textId="77777777" w:rsidR="00B21A10" w:rsidRPr="001B7C50" w:rsidRDefault="00B21A10" w:rsidP="009D5810">
            <w:pPr>
              <w:pStyle w:val="TAC"/>
            </w:pPr>
            <w:r w:rsidRPr="001B7C50">
              <w:t>R</w:t>
            </w:r>
          </w:p>
        </w:tc>
        <w:tc>
          <w:tcPr>
            <w:tcW w:w="1338" w:type="dxa"/>
          </w:tcPr>
          <w:p w14:paraId="1AF11568" w14:textId="77777777" w:rsidR="00B21A10" w:rsidRPr="001B7C50" w:rsidRDefault="00B21A10" w:rsidP="009D5810">
            <w:pPr>
              <w:pStyle w:val="TAC"/>
            </w:pPr>
            <w:r w:rsidRPr="001B7C50">
              <w:t>-</w:t>
            </w:r>
          </w:p>
        </w:tc>
        <w:tc>
          <w:tcPr>
            <w:tcW w:w="2126" w:type="dxa"/>
            <w:shd w:val="clear" w:color="auto" w:fill="auto"/>
          </w:tcPr>
          <w:p w14:paraId="2DCEEADC" w14:textId="77777777" w:rsidR="00B21A10" w:rsidRPr="001B7C50" w:rsidRDefault="00B21A10" w:rsidP="009D5810">
            <w:pPr>
              <w:pStyle w:val="TAC"/>
            </w:pPr>
            <w:r w:rsidRPr="001B7C50">
              <w:t>IEEE Std 802.1AB [97] Table 11-2</w:t>
            </w:r>
          </w:p>
        </w:tc>
      </w:tr>
      <w:tr w:rsidR="00B21A10" w:rsidRPr="001B7C50" w14:paraId="4D13394C" w14:textId="77777777" w:rsidTr="009D5810">
        <w:trPr>
          <w:cantSplit/>
          <w:jc w:val="center"/>
        </w:trPr>
        <w:tc>
          <w:tcPr>
            <w:tcW w:w="3735" w:type="dxa"/>
            <w:shd w:val="clear" w:color="auto" w:fill="auto"/>
          </w:tcPr>
          <w:p w14:paraId="13AE83D3" w14:textId="77777777" w:rsidR="00B21A10" w:rsidRPr="001B7C50" w:rsidRDefault="00B21A10" w:rsidP="009D5810">
            <w:pPr>
              <w:pStyle w:val="TAL"/>
            </w:pPr>
            <w:r w:rsidRPr="001B7C50">
              <w:t>lldpV2RemPortId</w:t>
            </w:r>
          </w:p>
        </w:tc>
        <w:tc>
          <w:tcPr>
            <w:tcW w:w="709" w:type="dxa"/>
            <w:shd w:val="clear" w:color="auto" w:fill="auto"/>
          </w:tcPr>
          <w:p w14:paraId="2903E097" w14:textId="77777777" w:rsidR="00B21A10" w:rsidRPr="001B7C50" w:rsidRDefault="00B21A10" w:rsidP="009D5810">
            <w:pPr>
              <w:pStyle w:val="TAC"/>
            </w:pPr>
            <w:r w:rsidRPr="001B7C50">
              <w:t>D</w:t>
            </w:r>
          </w:p>
        </w:tc>
        <w:tc>
          <w:tcPr>
            <w:tcW w:w="708" w:type="dxa"/>
            <w:shd w:val="clear" w:color="auto" w:fill="auto"/>
          </w:tcPr>
          <w:p w14:paraId="14CBB768" w14:textId="77777777" w:rsidR="00B21A10" w:rsidRPr="001B7C50" w:rsidRDefault="00B21A10" w:rsidP="009D5810">
            <w:pPr>
              <w:pStyle w:val="TAC"/>
            </w:pPr>
          </w:p>
        </w:tc>
        <w:tc>
          <w:tcPr>
            <w:tcW w:w="1418" w:type="dxa"/>
            <w:shd w:val="clear" w:color="auto" w:fill="auto"/>
          </w:tcPr>
          <w:p w14:paraId="6647CD3F" w14:textId="77777777" w:rsidR="00B21A10" w:rsidRPr="001B7C50" w:rsidRDefault="00B21A10" w:rsidP="009D5810">
            <w:pPr>
              <w:pStyle w:val="TAC"/>
            </w:pPr>
            <w:r w:rsidRPr="001B7C50">
              <w:t>R</w:t>
            </w:r>
          </w:p>
        </w:tc>
        <w:tc>
          <w:tcPr>
            <w:tcW w:w="1338" w:type="dxa"/>
          </w:tcPr>
          <w:p w14:paraId="6B99DA21" w14:textId="77777777" w:rsidR="00B21A10" w:rsidRPr="001B7C50" w:rsidRDefault="00B21A10" w:rsidP="009D5810">
            <w:pPr>
              <w:pStyle w:val="TAC"/>
            </w:pPr>
            <w:r w:rsidRPr="001B7C50">
              <w:t>-</w:t>
            </w:r>
          </w:p>
        </w:tc>
        <w:tc>
          <w:tcPr>
            <w:tcW w:w="2126" w:type="dxa"/>
            <w:shd w:val="clear" w:color="auto" w:fill="auto"/>
          </w:tcPr>
          <w:p w14:paraId="08520194" w14:textId="77777777" w:rsidR="00B21A10" w:rsidRPr="001B7C50" w:rsidRDefault="00B21A10" w:rsidP="009D5810">
            <w:pPr>
              <w:pStyle w:val="TAC"/>
            </w:pPr>
            <w:r w:rsidRPr="001B7C50">
              <w:t>IEEE Std 802.1AB [97] Table 11-2</w:t>
            </w:r>
          </w:p>
        </w:tc>
      </w:tr>
      <w:tr w:rsidR="00B21A10" w:rsidRPr="001B7C50" w14:paraId="564FACEF" w14:textId="77777777" w:rsidTr="009D5810">
        <w:trPr>
          <w:cantSplit/>
          <w:jc w:val="center"/>
        </w:trPr>
        <w:tc>
          <w:tcPr>
            <w:tcW w:w="3735" w:type="dxa"/>
            <w:shd w:val="clear" w:color="auto" w:fill="auto"/>
          </w:tcPr>
          <w:p w14:paraId="7589EABA" w14:textId="77777777" w:rsidR="00B21A10" w:rsidRPr="001B7C50" w:rsidRDefault="00B21A10" w:rsidP="009D5810">
            <w:pPr>
              <w:pStyle w:val="TAL"/>
            </w:pPr>
            <w:r w:rsidRPr="001B7C50">
              <w:t>TTL</w:t>
            </w:r>
          </w:p>
        </w:tc>
        <w:tc>
          <w:tcPr>
            <w:tcW w:w="709" w:type="dxa"/>
            <w:shd w:val="clear" w:color="auto" w:fill="auto"/>
          </w:tcPr>
          <w:p w14:paraId="46FEE4C5" w14:textId="77777777" w:rsidR="00B21A10" w:rsidRPr="001B7C50" w:rsidRDefault="00B21A10" w:rsidP="009D5810">
            <w:pPr>
              <w:pStyle w:val="TAC"/>
            </w:pPr>
            <w:r w:rsidRPr="001B7C50">
              <w:t>D</w:t>
            </w:r>
          </w:p>
        </w:tc>
        <w:tc>
          <w:tcPr>
            <w:tcW w:w="708" w:type="dxa"/>
            <w:shd w:val="clear" w:color="auto" w:fill="auto"/>
          </w:tcPr>
          <w:p w14:paraId="3B9B3581" w14:textId="77777777" w:rsidR="00B21A10" w:rsidRPr="001B7C50" w:rsidRDefault="00B21A10" w:rsidP="009D5810">
            <w:pPr>
              <w:pStyle w:val="TAC"/>
            </w:pPr>
          </w:p>
        </w:tc>
        <w:tc>
          <w:tcPr>
            <w:tcW w:w="1418" w:type="dxa"/>
            <w:shd w:val="clear" w:color="auto" w:fill="auto"/>
          </w:tcPr>
          <w:p w14:paraId="4C606AD5" w14:textId="77777777" w:rsidR="00B21A10" w:rsidRPr="001B7C50" w:rsidRDefault="00B21A10" w:rsidP="009D5810">
            <w:pPr>
              <w:pStyle w:val="TAC"/>
            </w:pPr>
            <w:r w:rsidRPr="001B7C50">
              <w:t>R</w:t>
            </w:r>
          </w:p>
        </w:tc>
        <w:tc>
          <w:tcPr>
            <w:tcW w:w="1338" w:type="dxa"/>
          </w:tcPr>
          <w:p w14:paraId="29EF4678" w14:textId="77777777" w:rsidR="00B21A10" w:rsidRPr="001B7C50" w:rsidRDefault="00B21A10" w:rsidP="009D5810">
            <w:pPr>
              <w:pStyle w:val="TAC"/>
            </w:pPr>
            <w:r w:rsidRPr="001B7C50">
              <w:t>-</w:t>
            </w:r>
          </w:p>
        </w:tc>
        <w:tc>
          <w:tcPr>
            <w:tcW w:w="2126" w:type="dxa"/>
            <w:shd w:val="clear" w:color="auto" w:fill="auto"/>
          </w:tcPr>
          <w:p w14:paraId="5B6F424F" w14:textId="77777777" w:rsidR="00B21A10" w:rsidRPr="001B7C50" w:rsidRDefault="00B21A10" w:rsidP="009D5810">
            <w:pPr>
              <w:pStyle w:val="TAC"/>
            </w:pPr>
            <w:r w:rsidRPr="001B7C50">
              <w:t>IEEE Std 802.1AB [97] clause 8.5.4.1</w:t>
            </w:r>
          </w:p>
        </w:tc>
      </w:tr>
      <w:tr w:rsidR="00682021" w:rsidRPr="001B7C50" w14:paraId="5853758D" w14:textId="77777777" w:rsidTr="009D5810">
        <w:trPr>
          <w:cantSplit/>
          <w:jc w:val="center"/>
          <w:ins w:id="258" w:author="Ericsson" w:date="2023-01-05T12:30:00Z"/>
        </w:trPr>
        <w:tc>
          <w:tcPr>
            <w:tcW w:w="3735" w:type="dxa"/>
            <w:shd w:val="clear" w:color="auto" w:fill="auto"/>
          </w:tcPr>
          <w:p w14:paraId="00BB2C27" w14:textId="02DA8EB7" w:rsidR="00682021" w:rsidRPr="001B7C50" w:rsidRDefault="00682021" w:rsidP="00682021">
            <w:pPr>
              <w:pStyle w:val="TAL"/>
              <w:rPr>
                <w:ins w:id="259" w:author="Ericsson" w:date="2023-01-05T12:30:00Z"/>
              </w:rPr>
            </w:pPr>
            <w:ins w:id="260" w:author="Ericsson" w:date="2022-12-09T17:36:00Z">
              <w:r w:rsidRPr="00B80557">
                <w:rPr>
                  <w:b/>
                  <w:bCs/>
                </w:rPr>
                <w:t xml:space="preserve">Information for deterministic networking </w:t>
              </w:r>
            </w:ins>
            <w:ins w:id="261" w:author="Ericsson" w:date="2022-12-12T17:18:00Z">
              <w:r w:rsidRPr="00B80557">
                <w:rPr>
                  <w:b/>
                  <w:bCs/>
                </w:rPr>
                <w:t xml:space="preserve">for </w:t>
              </w:r>
            </w:ins>
            <w:ins w:id="262" w:author="LTHBM0" w:date="2023-01-03T13:45:00Z">
              <w:r>
                <w:rPr>
                  <w:b/>
                  <w:bCs/>
                </w:rPr>
                <w:t xml:space="preserve">each </w:t>
              </w:r>
            </w:ins>
            <w:ins w:id="263" w:author="Ericsson" w:date="2022-12-12T17:18:00Z">
              <w:r w:rsidRPr="00B80557">
                <w:rPr>
                  <w:b/>
                  <w:bCs/>
                </w:rPr>
                <w:t xml:space="preserve">NW-TT </w:t>
              </w:r>
            </w:ins>
            <w:ins w:id="264" w:author="LTHBM0" w:date="2023-01-03T13:45:00Z">
              <w:r>
                <w:rPr>
                  <w:b/>
                  <w:bCs/>
                </w:rPr>
                <w:t xml:space="preserve">port </w:t>
              </w:r>
            </w:ins>
            <w:ins w:id="265" w:author="Ericsson" w:date="2022-12-09T17:37:00Z">
              <w:r w:rsidRPr="00B80557">
                <w:rPr>
                  <w:b/>
                  <w:bCs/>
                </w:rPr>
                <w:t>(NOTE 27)</w:t>
              </w:r>
            </w:ins>
          </w:p>
        </w:tc>
        <w:tc>
          <w:tcPr>
            <w:tcW w:w="709" w:type="dxa"/>
            <w:shd w:val="clear" w:color="auto" w:fill="auto"/>
          </w:tcPr>
          <w:p w14:paraId="27997D75" w14:textId="77777777" w:rsidR="00682021" w:rsidRPr="001B7C50" w:rsidRDefault="00682021" w:rsidP="00682021">
            <w:pPr>
              <w:pStyle w:val="TAC"/>
              <w:rPr>
                <w:ins w:id="266" w:author="Ericsson" w:date="2023-01-05T12:30:00Z"/>
              </w:rPr>
            </w:pPr>
          </w:p>
        </w:tc>
        <w:tc>
          <w:tcPr>
            <w:tcW w:w="708" w:type="dxa"/>
            <w:shd w:val="clear" w:color="auto" w:fill="auto"/>
          </w:tcPr>
          <w:p w14:paraId="466EA834" w14:textId="77777777" w:rsidR="00682021" w:rsidRPr="001B7C50" w:rsidRDefault="00682021" w:rsidP="00682021">
            <w:pPr>
              <w:pStyle w:val="TAC"/>
              <w:rPr>
                <w:ins w:id="267" w:author="Ericsson" w:date="2023-01-05T12:30:00Z"/>
              </w:rPr>
            </w:pPr>
          </w:p>
        </w:tc>
        <w:tc>
          <w:tcPr>
            <w:tcW w:w="1418" w:type="dxa"/>
            <w:shd w:val="clear" w:color="auto" w:fill="auto"/>
          </w:tcPr>
          <w:p w14:paraId="1E37A8CC" w14:textId="77777777" w:rsidR="00682021" w:rsidRPr="001B7C50" w:rsidRDefault="00682021" w:rsidP="00682021">
            <w:pPr>
              <w:pStyle w:val="TAC"/>
              <w:rPr>
                <w:ins w:id="268" w:author="Ericsson" w:date="2023-01-05T12:30:00Z"/>
              </w:rPr>
            </w:pPr>
          </w:p>
        </w:tc>
        <w:tc>
          <w:tcPr>
            <w:tcW w:w="1338" w:type="dxa"/>
          </w:tcPr>
          <w:p w14:paraId="58536A6E" w14:textId="77777777" w:rsidR="00682021" w:rsidRPr="001B7C50" w:rsidRDefault="00682021" w:rsidP="00682021">
            <w:pPr>
              <w:pStyle w:val="TAC"/>
              <w:rPr>
                <w:ins w:id="269" w:author="Ericsson" w:date="2023-01-05T12:30:00Z"/>
              </w:rPr>
            </w:pPr>
          </w:p>
        </w:tc>
        <w:tc>
          <w:tcPr>
            <w:tcW w:w="2126" w:type="dxa"/>
            <w:shd w:val="clear" w:color="auto" w:fill="auto"/>
          </w:tcPr>
          <w:p w14:paraId="1326F360" w14:textId="77777777" w:rsidR="00682021" w:rsidRPr="001B7C50" w:rsidRDefault="00682021" w:rsidP="00682021">
            <w:pPr>
              <w:pStyle w:val="TAC"/>
              <w:rPr>
                <w:ins w:id="270" w:author="Ericsson" w:date="2023-01-05T12:30:00Z"/>
              </w:rPr>
            </w:pPr>
          </w:p>
        </w:tc>
      </w:tr>
      <w:tr w:rsidR="00682021" w:rsidRPr="001B7C50" w14:paraId="562D0286" w14:textId="77777777" w:rsidTr="009D5810">
        <w:trPr>
          <w:cantSplit/>
          <w:jc w:val="center"/>
        </w:trPr>
        <w:tc>
          <w:tcPr>
            <w:tcW w:w="3735" w:type="dxa"/>
            <w:shd w:val="clear" w:color="auto" w:fill="auto"/>
          </w:tcPr>
          <w:p w14:paraId="230C91BB" w14:textId="74B4ED5E" w:rsidR="00682021" w:rsidRPr="001B7C50" w:rsidRDefault="00682021" w:rsidP="00682021">
            <w:pPr>
              <w:pStyle w:val="TAL"/>
            </w:pPr>
            <w:ins w:id="271" w:author="Ericsson" w:date="2022-12-09T20:34:00Z">
              <w:r>
                <w:t>IP address</w:t>
              </w:r>
            </w:ins>
          </w:p>
        </w:tc>
        <w:tc>
          <w:tcPr>
            <w:tcW w:w="709" w:type="dxa"/>
            <w:shd w:val="clear" w:color="auto" w:fill="auto"/>
          </w:tcPr>
          <w:p w14:paraId="343F66C9" w14:textId="77777777" w:rsidR="00682021" w:rsidRPr="001B7C50" w:rsidRDefault="00682021" w:rsidP="00682021">
            <w:pPr>
              <w:pStyle w:val="TAC"/>
            </w:pPr>
          </w:p>
        </w:tc>
        <w:tc>
          <w:tcPr>
            <w:tcW w:w="708" w:type="dxa"/>
            <w:shd w:val="clear" w:color="auto" w:fill="auto"/>
          </w:tcPr>
          <w:p w14:paraId="7F56FB2B" w14:textId="0DD40A0C" w:rsidR="00682021" w:rsidRPr="001B7C50" w:rsidRDefault="003C4E13" w:rsidP="00682021">
            <w:pPr>
              <w:pStyle w:val="TAC"/>
            </w:pPr>
            <w:ins w:id="272" w:author="Ericsson" w:date="2023-01-06T12:44:00Z">
              <w:r>
                <w:t>X</w:t>
              </w:r>
            </w:ins>
          </w:p>
        </w:tc>
        <w:tc>
          <w:tcPr>
            <w:tcW w:w="1418" w:type="dxa"/>
            <w:shd w:val="clear" w:color="auto" w:fill="auto"/>
          </w:tcPr>
          <w:p w14:paraId="46EE8BC5" w14:textId="77777777" w:rsidR="00682021" w:rsidRPr="001B7C50" w:rsidRDefault="00682021" w:rsidP="00682021">
            <w:pPr>
              <w:pStyle w:val="TAC"/>
            </w:pPr>
          </w:p>
        </w:tc>
        <w:tc>
          <w:tcPr>
            <w:tcW w:w="1338" w:type="dxa"/>
          </w:tcPr>
          <w:p w14:paraId="4874D4D0" w14:textId="5C03386A" w:rsidR="00682021" w:rsidRPr="001B7C50" w:rsidRDefault="00682021" w:rsidP="00682021">
            <w:pPr>
              <w:pStyle w:val="TAC"/>
            </w:pPr>
            <w:ins w:id="273" w:author="LTHBM0" w:date="2023-01-03T13:33:00Z">
              <w:r>
                <w:t>R</w:t>
              </w:r>
            </w:ins>
          </w:p>
        </w:tc>
        <w:tc>
          <w:tcPr>
            <w:tcW w:w="2126" w:type="dxa"/>
            <w:shd w:val="clear" w:color="auto" w:fill="auto"/>
          </w:tcPr>
          <w:p w14:paraId="45151E02" w14:textId="029831B9" w:rsidR="00682021" w:rsidRPr="001B7C50" w:rsidRDefault="00682021" w:rsidP="00682021">
            <w:pPr>
              <w:pStyle w:val="TAC"/>
            </w:pPr>
            <w:ins w:id="274" w:author="Ericsson" w:date="2022-12-09T20:34:00Z">
              <w:r>
                <w:t>IETF RFC 8344 [Z]</w:t>
              </w:r>
            </w:ins>
          </w:p>
        </w:tc>
      </w:tr>
      <w:tr w:rsidR="00682021" w:rsidRPr="001B7C50" w14:paraId="4FC2BAB5" w14:textId="77777777" w:rsidTr="009D5810">
        <w:trPr>
          <w:cantSplit/>
          <w:jc w:val="center"/>
        </w:trPr>
        <w:tc>
          <w:tcPr>
            <w:tcW w:w="3735" w:type="dxa"/>
            <w:shd w:val="clear" w:color="auto" w:fill="auto"/>
          </w:tcPr>
          <w:p w14:paraId="17C6B9AE" w14:textId="6D7B60E5" w:rsidR="00682021" w:rsidRPr="001B7C50" w:rsidRDefault="00682021" w:rsidP="00682021">
            <w:pPr>
              <w:pStyle w:val="TAL"/>
              <w:rPr>
                <w:b/>
                <w:bCs/>
              </w:rPr>
            </w:pPr>
            <w:ins w:id="275" w:author="Ericsson" w:date="2022-12-09T20:34:00Z">
              <w:r>
                <w:t>Prefix length</w:t>
              </w:r>
            </w:ins>
          </w:p>
        </w:tc>
        <w:tc>
          <w:tcPr>
            <w:tcW w:w="709" w:type="dxa"/>
            <w:shd w:val="clear" w:color="auto" w:fill="auto"/>
          </w:tcPr>
          <w:p w14:paraId="3DCE0A60" w14:textId="31410FD4" w:rsidR="00682021" w:rsidRPr="001B7C50" w:rsidRDefault="00682021" w:rsidP="00682021">
            <w:pPr>
              <w:pStyle w:val="TAC"/>
            </w:pPr>
          </w:p>
        </w:tc>
        <w:tc>
          <w:tcPr>
            <w:tcW w:w="708" w:type="dxa"/>
            <w:shd w:val="clear" w:color="auto" w:fill="auto"/>
          </w:tcPr>
          <w:p w14:paraId="2470C743" w14:textId="1A922642" w:rsidR="00682021" w:rsidRPr="001B7C50" w:rsidRDefault="003C4E13" w:rsidP="00682021">
            <w:pPr>
              <w:pStyle w:val="TAC"/>
            </w:pPr>
            <w:ins w:id="276" w:author="Ericsson" w:date="2023-01-06T12:44:00Z">
              <w:r>
                <w:t>X</w:t>
              </w:r>
            </w:ins>
          </w:p>
        </w:tc>
        <w:tc>
          <w:tcPr>
            <w:tcW w:w="1418" w:type="dxa"/>
            <w:shd w:val="clear" w:color="auto" w:fill="auto"/>
          </w:tcPr>
          <w:p w14:paraId="15992CA2" w14:textId="2808FB61" w:rsidR="00682021" w:rsidRPr="001B7C50" w:rsidRDefault="00682021" w:rsidP="00682021">
            <w:pPr>
              <w:pStyle w:val="TAC"/>
            </w:pPr>
          </w:p>
        </w:tc>
        <w:tc>
          <w:tcPr>
            <w:tcW w:w="1338" w:type="dxa"/>
          </w:tcPr>
          <w:p w14:paraId="30520DC8" w14:textId="560329A0" w:rsidR="00682021" w:rsidRPr="001B7C50" w:rsidRDefault="00682021" w:rsidP="00682021">
            <w:pPr>
              <w:pStyle w:val="TAC"/>
            </w:pPr>
            <w:ins w:id="277" w:author="LTHBM0" w:date="2023-01-03T13:33:00Z">
              <w:r>
                <w:t>R</w:t>
              </w:r>
            </w:ins>
          </w:p>
        </w:tc>
        <w:tc>
          <w:tcPr>
            <w:tcW w:w="2126" w:type="dxa"/>
            <w:shd w:val="clear" w:color="auto" w:fill="auto"/>
          </w:tcPr>
          <w:p w14:paraId="09CE709C" w14:textId="62517CA9" w:rsidR="00682021" w:rsidRPr="001B7C50" w:rsidRDefault="00682021" w:rsidP="00682021">
            <w:pPr>
              <w:pStyle w:val="TAC"/>
            </w:pPr>
            <w:ins w:id="278" w:author="Ericsson" w:date="2022-12-09T20:34:00Z">
              <w:r>
                <w:t>IETF RFC 8344 [Z]</w:t>
              </w:r>
            </w:ins>
          </w:p>
        </w:tc>
      </w:tr>
      <w:tr w:rsidR="00682021" w:rsidRPr="001B7C50" w14:paraId="7131CE0E" w14:textId="77777777" w:rsidTr="009D5810">
        <w:trPr>
          <w:cantSplit/>
          <w:jc w:val="center"/>
        </w:trPr>
        <w:tc>
          <w:tcPr>
            <w:tcW w:w="3735" w:type="dxa"/>
            <w:shd w:val="clear" w:color="auto" w:fill="auto"/>
          </w:tcPr>
          <w:p w14:paraId="7C8187C5" w14:textId="04F9D880" w:rsidR="00682021" w:rsidRPr="001B7C50" w:rsidRDefault="00682021" w:rsidP="00682021">
            <w:pPr>
              <w:pStyle w:val="TAL"/>
            </w:pPr>
            <w:ins w:id="279" w:author="Ericsson" w:date="2022-12-09T20:35:00Z">
              <w:r>
                <w:t>MTU size</w:t>
              </w:r>
            </w:ins>
          </w:p>
        </w:tc>
        <w:tc>
          <w:tcPr>
            <w:tcW w:w="709" w:type="dxa"/>
            <w:shd w:val="clear" w:color="auto" w:fill="auto"/>
          </w:tcPr>
          <w:p w14:paraId="10427E7D" w14:textId="7FF36BF4" w:rsidR="00682021" w:rsidRPr="001B7C50" w:rsidRDefault="00682021" w:rsidP="00682021">
            <w:pPr>
              <w:pStyle w:val="TAC"/>
            </w:pPr>
          </w:p>
        </w:tc>
        <w:tc>
          <w:tcPr>
            <w:tcW w:w="708" w:type="dxa"/>
            <w:shd w:val="clear" w:color="auto" w:fill="auto"/>
          </w:tcPr>
          <w:p w14:paraId="61FB46DE" w14:textId="73D278C8" w:rsidR="00682021" w:rsidRPr="001B7C50" w:rsidRDefault="003C4E13" w:rsidP="00682021">
            <w:pPr>
              <w:pStyle w:val="TAC"/>
            </w:pPr>
            <w:ins w:id="280" w:author="Ericsson" w:date="2023-01-06T12:45:00Z">
              <w:r>
                <w:t>X</w:t>
              </w:r>
            </w:ins>
          </w:p>
        </w:tc>
        <w:tc>
          <w:tcPr>
            <w:tcW w:w="1418" w:type="dxa"/>
            <w:shd w:val="clear" w:color="auto" w:fill="auto"/>
          </w:tcPr>
          <w:p w14:paraId="7FDA9B18" w14:textId="38817E74" w:rsidR="00682021" w:rsidRPr="001B7C50" w:rsidRDefault="00682021" w:rsidP="00682021">
            <w:pPr>
              <w:pStyle w:val="TAC"/>
            </w:pPr>
          </w:p>
        </w:tc>
        <w:tc>
          <w:tcPr>
            <w:tcW w:w="1338" w:type="dxa"/>
          </w:tcPr>
          <w:p w14:paraId="007CEFDE" w14:textId="6CD83DE3" w:rsidR="00682021" w:rsidRPr="001B7C50" w:rsidRDefault="00682021" w:rsidP="00682021">
            <w:pPr>
              <w:pStyle w:val="TAC"/>
            </w:pPr>
            <w:ins w:id="281" w:author="LTHBM0" w:date="2023-01-03T13:33:00Z">
              <w:r>
                <w:t>R</w:t>
              </w:r>
            </w:ins>
          </w:p>
        </w:tc>
        <w:tc>
          <w:tcPr>
            <w:tcW w:w="2126" w:type="dxa"/>
            <w:shd w:val="clear" w:color="auto" w:fill="auto"/>
          </w:tcPr>
          <w:p w14:paraId="3D5E9974" w14:textId="101D337B" w:rsidR="00682021" w:rsidRPr="001B7C50" w:rsidRDefault="00682021" w:rsidP="00682021">
            <w:pPr>
              <w:pStyle w:val="TAC"/>
            </w:pPr>
            <w:ins w:id="282" w:author="Ericsson" w:date="2022-12-09T20:35:00Z">
              <w:r>
                <w:t>IETF RFC 8344 [Z]</w:t>
              </w:r>
            </w:ins>
          </w:p>
        </w:tc>
      </w:tr>
      <w:tr w:rsidR="00682021" w:rsidRPr="001B7C50" w14:paraId="6C6DA64F" w14:textId="77777777" w:rsidTr="009D5810">
        <w:trPr>
          <w:cantSplit/>
          <w:jc w:val="center"/>
        </w:trPr>
        <w:tc>
          <w:tcPr>
            <w:tcW w:w="3735" w:type="dxa"/>
            <w:shd w:val="clear" w:color="auto" w:fill="auto"/>
          </w:tcPr>
          <w:p w14:paraId="1EBAE3E7" w14:textId="566FC229" w:rsidR="00682021" w:rsidRPr="001B7C50" w:rsidRDefault="00682021" w:rsidP="00682021">
            <w:pPr>
              <w:pStyle w:val="TAL"/>
            </w:pPr>
            <w:ins w:id="283" w:author="Ericsson" w:date="2022-12-09T20:34:00Z">
              <w:r>
                <w:t>Interface type</w:t>
              </w:r>
            </w:ins>
          </w:p>
        </w:tc>
        <w:tc>
          <w:tcPr>
            <w:tcW w:w="709" w:type="dxa"/>
            <w:shd w:val="clear" w:color="auto" w:fill="auto"/>
          </w:tcPr>
          <w:p w14:paraId="02C5CF4B" w14:textId="18788AA5" w:rsidR="00682021" w:rsidRPr="001B7C50" w:rsidRDefault="00682021" w:rsidP="00682021">
            <w:pPr>
              <w:pStyle w:val="TAC"/>
            </w:pPr>
          </w:p>
        </w:tc>
        <w:tc>
          <w:tcPr>
            <w:tcW w:w="708" w:type="dxa"/>
            <w:shd w:val="clear" w:color="auto" w:fill="auto"/>
          </w:tcPr>
          <w:p w14:paraId="79AE1076" w14:textId="6C708372" w:rsidR="00682021" w:rsidRPr="001B7C50" w:rsidRDefault="003C4E13" w:rsidP="00682021">
            <w:pPr>
              <w:pStyle w:val="TAC"/>
            </w:pPr>
            <w:ins w:id="284" w:author="Ericsson" w:date="2023-01-06T12:45:00Z">
              <w:r>
                <w:t>X</w:t>
              </w:r>
            </w:ins>
          </w:p>
        </w:tc>
        <w:tc>
          <w:tcPr>
            <w:tcW w:w="1418" w:type="dxa"/>
            <w:shd w:val="clear" w:color="auto" w:fill="auto"/>
          </w:tcPr>
          <w:p w14:paraId="25BA831F" w14:textId="636B970F" w:rsidR="00682021" w:rsidRPr="001B7C50" w:rsidRDefault="00682021" w:rsidP="00682021">
            <w:pPr>
              <w:pStyle w:val="TAC"/>
            </w:pPr>
          </w:p>
        </w:tc>
        <w:tc>
          <w:tcPr>
            <w:tcW w:w="1338" w:type="dxa"/>
          </w:tcPr>
          <w:p w14:paraId="7F44F73A" w14:textId="560D57BB" w:rsidR="00682021" w:rsidRPr="001B7C50" w:rsidRDefault="00682021" w:rsidP="00682021">
            <w:pPr>
              <w:pStyle w:val="TAC"/>
            </w:pPr>
            <w:ins w:id="285" w:author="LTHBM0" w:date="2023-01-03T13:33:00Z">
              <w:r>
                <w:t>R</w:t>
              </w:r>
            </w:ins>
          </w:p>
        </w:tc>
        <w:tc>
          <w:tcPr>
            <w:tcW w:w="2126" w:type="dxa"/>
            <w:shd w:val="clear" w:color="auto" w:fill="auto"/>
          </w:tcPr>
          <w:p w14:paraId="4A77AE7C" w14:textId="6CA48E38" w:rsidR="00682021" w:rsidRPr="001B7C50" w:rsidRDefault="00682021" w:rsidP="00682021">
            <w:pPr>
              <w:pStyle w:val="TAC"/>
            </w:pPr>
            <w:ins w:id="286" w:author="Ericsson" w:date="2022-12-09T20:34:00Z">
              <w:r>
                <w:t>IETF RFC 8343 [</w:t>
              </w:r>
            </w:ins>
            <w:ins w:id="287" w:author="Ericsson" w:date="2023-01-06T12:46:00Z">
              <w:r w:rsidR="00567425">
                <w:t>Y</w:t>
              </w:r>
            </w:ins>
            <w:ins w:id="288" w:author="Ericsson" w:date="2022-12-09T20:34:00Z">
              <w:r>
                <w:t>]</w:t>
              </w:r>
            </w:ins>
          </w:p>
        </w:tc>
      </w:tr>
      <w:tr w:rsidR="00682021" w:rsidRPr="001B7C50" w14:paraId="3C03CD80" w14:textId="77777777" w:rsidTr="009D5810">
        <w:trPr>
          <w:cantSplit/>
          <w:jc w:val="center"/>
        </w:trPr>
        <w:tc>
          <w:tcPr>
            <w:tcW w:w="3735" w:type="dxa"/>
            <w:shd w:val="clear" w:color="auto" w:fill="auto"/>
          </w:tcPr>
          <w:p w14:paraId="459207AE" w14:textId="16B68974" w:rsidR="00682021" w:rsidRPr="001B7C50" w:rsidRDefault="00682021" w:rsidP="00682021">
            <w:pPr>
              <w:pStyle w:val="TAL"/>
            </w:pPr>
            <w:ins w:id="289" w:author="Ericsson" w:date="2022-12-09T17:39:00Z">
              <w:r>
                <w:t>MAC address</w:t>
              </w:r>
            </w:ins>
          </w:p>
        </w:tc>
        <w:tc>
          <w:tcPr>
            <w:tcW w:w="709" w:type="dxa"/>
            <w:shd w:val="clear" w:color="auto" w:fill="auto"/>
          </w:tcPr>
          <w:p w14:paraId="0E3D761B" w14:textId="73C3DC56" w:rsidR="00682021" w:rsidRPr="001B7C50" w:rsidRDefault="00682021" w:rsidP="00682021">
            <w:pPr>
              <w:pStyle w:val="TAC"/>
            </w:pPr>
          </w:p>
        </w:tc>
        <w:tc>
          <w:tcPr>
            <w:tcW w:w="708" w:type="dxa"/>
            <w:shd w:val="clear" w:color="auto" w:fill="auto"/>
          </w:tcPr>
          <w:p w14:paraId="66E89FC1" w14:textId="3BE8CE19" w:rsidR="00682021" w:rsidRPr="001B7C50" w:rsidRDefault="00682021" w:rsidP="00682021">
            <w:pPr>
              <w:pStyle w:val="TAC"/>
            </w:pPr>
            <w:ins w:id="290" w:author="Ericsson" w:date="2022-12-09T17:39:00Z">
              <w:r>
                <w:t>X</w:t>
              </w:r>
            </w:ins>
          </w:p>
        </w:tc>
        <w:tc>
          <w:tcPr>
            <w:tcW w:w="1418" w:type="dxa"/>
            <w:shd w:val="clear" w:color="auto" w:fill="auto"/>
          </w:tcPr>
          <w:p w14:paraId="0545A6ED" w14:textId="6D375C7C" w:rsidR="00682021" w:rsidRPr="001B7C50" w:rsidRDefault="00682021" w:rsidP="00682021">
            <w:pPr>
              <w:pStyle w:val="TAC"/>
            </w:pPr>
          </w:p>
        </w:tc>
        <w:tc>
          <w:tcPr>
            <w:tcW w:w="1338" w:type="dxa"/>
          </w:tcPr>
          <w:p w14:paraId="5C219695" w14:textId="69A91F11" w:rsidR="00682021" w:rsidRPr="001B7C50" w:rsidRDefault="00682021" w:rsidP="00682021">
            <w:pPr>
              <w:pStyle w:val="TAC"/>
            </w:pPr>
            <w:ins w:id="291" w:author="Ericsson" w:date="2022-12-09T17:39:00Z">
              <w:r>
                <w:t>R</w:t>
              </w:r>
            </w:ins>
          </w:p>
        </w:tc>
        <w:tc>
          <w:tcPr>
            <w:tcW w:w="2126" w:type="dxa"/>
            <w:shd w:val="clear" w:color="auto" w:fill="auto"/>
          </w:tcPr>
          <w:p w14:paraId="3BE0D979" w14:textId="2D2ABC78" w:rsidR="00682021" w:rsidRPr="001B7C50" w:rsidRDefault="00682021" w:rsidP="00682021">
            <w:pPr>
              <w:pStyle w:val="TAC"/>
            </w:pPr>
            <w:ins w:id="292" w:author="Ericsson" w:date="2022-12-09T17:40:00Z">
              <w:r>
                <w:t>IETF RFC 8343 [Y]</w:t>
              </w:r>
            </w:ins>
          </w:p>
        </w:tc>
      </w:tr>
      <w:tr w:rsidR="00682021" w:rsidRPr="001B7C50" w14:paraId="47FDB844" w14:textId="77777777" w:rsidTr="009D5810">
        <w:trPr>
          <w:cantSplit/>
          <w:jc w:val="center"/>
        </w:trPr>
        <w:tc>
          <w:tcPr>
            <w:tcW w:w="3735" w:type="dxa"/>
            <w:shd w:val="clear" w:color="auto" w:fill="auto"/>
          </w:tcPr>
          <w:p w14:paraId="1613E5DC" w14:textId="4E544780" w:rsidR="00682021" w:rsidRPr="001B7C50" w:rsidRDefault="00682021" w:rsidP="00682021">
            <w:pPr>
              <w:pStyle w:val="TAL"/>
            </w:pPr>
            <w:ins w:id="293" w:author="Ericsson" w:date="2022-12-13T15:38:00Z">
              <w:r>
                <w:t xml:space="preserve">List of </w:t>
              </w:r>
            </w:ins>
            <w:proofErr w:type="spellStart"/>
            <w:ins w:id="294" w:author="Ericsson" w:date="2022-12-09T17:39:00Z">
              <w:r>
                <w:t>Neighbor</w:t>
              </w:r>
            </w:ins>
            <w:ins w:id="295" w:author="Ericsson" w:date="2022-12-13T15:38:00Z">
              <w:r>
                <w:t>s</w:t>
              </w:r>
            </w:ins>
            <w:proofErr w:type="spellEnd"/>
          </w:p>
        </w:tc>
        <w:tc>
          <w:tcPr>
            <w:tcW w:w="709" w:type="dxa"/>
            <w:shd w:val="clear" w:color="auto" w:fill="auto"/>
          </w:tcPr>
          <w:p w14:paraId="1465E6BE" w14:textId="77777777" w:rsidR="00682021" w:rsidRPr="001B7C50" w:rsidRDefault="00682021" w:rsidP="00682021">
            <w:pPr>
              <w:pStyle w:val="TAC"/>
            </w:pPr>
          </w:p>
        </w:tc>
        <w:tc>
          <w:tcPr>
            <w:tcW w:w="708" w:type="dxa"/>
            <w:shd w:val="clear" w:color="auto" w:fill="auto"/>
          </w:tcPr>
          <w:p w14:paraId="2451B4E2" w14:textId="1247C70E" w:rsidR="00682021" w:rsidRPr="001B7C50" w:rsidRDefault="00682021" w:rsidP="00682021">
            <w:pPr>
              <w:pStyle w:val="TAC"/>
            </w:pPr>
            <w:ins w:id="296" w:author="Ericsson" w:date="2022-12-09T17:39:00Z">
              <w:r>
                <w:t>X</w:t>
              </w:r>
            </w:ins>
          </w:p>
        </w:tc>
        <w:tc>
          <w:tcPr>
            <w:tcW w:w="1418" w:type="dxa"/>
            <w:shd w:val="clear" w:color="auto" w:fill="auto"/>
          </w:tcPr>
          <w:p w14:paraId="6D94FBDE" w14:textId="77777777" w:rsidR="00682021" w:rsidRPr="001B7C50" w:rsidRDefault="00682021" w:rsidP="00682021">
            <w:pPr>
              <w:pStyle w:val="TAC"/>
            </w:pPr>
          </w:p>
        </w:tc>
        <w:tc>
          <w:tcPr>
            <w:tcW w:w="1338" w:type="dxa"/>
          </w:tcPr>
          <w:p w14:paraId="078F7594" w14:textId="66AC177C" w:rsidR="00682021" w:rsidRPr="001B7C50" w:rsidRDefault="00682021" w:rsidP="00682021">
            <w:pPr>
              <w:pStyle w:val="TAC"/>
            </w:pPr>
            <w:ins w:id="297" w:author="Ericsson" w:date="2022-12-09T17:39:00Z">
              <w:r>
                <w:t>R</w:t>
              </w:r>
            </w:ins>
          </w:p>
        </w:tc>
        <w:tc>
          <w:tcPr>
            <w:tcW w:w="2126" w:type="dxa"/>
            <w:shd w:val="clear" w:color="auto" w:fill="auto"/>
          </w:tcPr>
          <w:p w14:paraId="259E610B" w14:textId="730DE11C" w:rsidR="00682021" w:rsidRPr="001B7C50" w:rsidRDefault="00682021" w:rsidP="00682021">
            <w:pPr>
              <w:pStyle w:val="TAC"/>
            </w:pPr>
            <w:ins w:id="298" w:author="Ericsson" w:date="2022-12-09T17:40:00Z">
              <w:r>
                <w:t>IETF RFC 834</w:t>
              </w:r>
            </w:ins>
            <w:ins w:id="299" w:author="Ericsson" w:date="2022-12-09T20:34:00Z">
              <w:r>
                <w:t>4</w:t>
              </w:r>
            </w:ins>
            <w:ins w:id="300" w:author="Ericsson" w:date="2022-12-09T17:40:00Z">
              <w:r>
                <w:t xml:space="preserve"> [Z]</w:t>
              </w:r>
            </w:ins>
          </w:p>
        </w:tc>
      </w:tr>
      <w:tr w:rsidR="00B80557" w:rsidRPr="001B7C50" w14:paraId="7164007E" w14:textId="77777777" w:rsidTr="009D5810">
        <w:trPr>
          <w:cantSplit/>
          <w:jc w:val="center"/>
        </w:trPr>
        <w:tc>
          <w:tcPr>
            <w:tcW w:w="3735" w:type="dxa"/>
            <w:shd w:val="clear" w:color="auto" w:fill="auto"/>
          </w:tcPr>
          <w:p w14:paraId="7B5A9390" w14:textId="00A521C7" w:rsidR="00B80557" w:rsidRPr="001B7C50" w:rsidRDefault="00B80557" w:rsidP="00682021">
            <w:pPr>
              <w:pStyle w:val="TAL"/>
              <w:rPr>
                <w:b/>
                <w:bCs/>
              </w:rPr>
            </w:pPr>
            <w:r w:rsidRPr="001B7C50">
              <w:rPr>
                <w:lang w:eastAsia="fr-FR"/>
              </w:rPr>
              <w:t>&gt; Stream Identification Controlling Parameters</w:t>
            </w:r>
          </w:p>
        </w:tc>
        <w:tc>
          <w:tcPr>
            <w:tcW w:w="709" w:type="dxa"/>
            <w:shd w:val="clear" w:color="auto" w:fill="auto"/>
          </w:tcPr>
          <w:p w14:paraId="5CDBFF69" w14:textId="5A0D7954" w:rsidR="00B80557" w:rsidRPr="001B7C50" w:rsidRDefault="00B80557" w:rsidP="00682021">
            <w:pPr>
              <w:pStyle w:val="TAC"/>
            </w:pPr>
            <w:r w:rsidRPr="001B7C50">
              <w:rPr>
                <w:lang w:eastAsia="fr-FR"/>
              </w:rPr>
              <w:t>X</w:t>
            </w:r>
          </w:p>
        </w:tc>
        <w:tc>
          <w:tcPr>
            <w:tcW w:w="708" w:type="dxa"/>
            <w:shd w:val="clear" w:color="auto" w:fill="auto"/>
          </w:tcPr>
          <w:p w14:paraId="7EE241F9" w14:textId="51F46189" w:rsidR="00B80557" w:rsidRPr="001B7C50" w:rsidRDefault="00B80557" w:rsidP="00682021">
            <w:pPr>
              <w:pStyle w:val="TAC"/>
            </w:pPr>
            <w:r w:rsidRPr="001B7C50">
              <w:rPr>
                <w:lang w:eastAsia="fr-FR"/>
              </w:rPr>
              <w:t>X</w:t>
            </w:r>
          </w:p>
        </w:tc>
        <w:tc>
          <w:tcPr>
            <w:tcW w:w="1418" w:type="dxa"/>
            <w:shd w:val="clear" w:color="auto" w:fill="auto"/>
          </w:tcPr>
          <w:p w14:paraId="4909DDB3" w14:textId="274E97CB" w:rsidR="00B80557" w:rsidRPr="001B7C50" w:rsidRDefault="00B80557" w:rsidP="00682021">
            <w:pPr>
              <w:pStyle w:val="TAC"/>
            </w:pPr>
            <w:r w:rsidRPr="001B7C50">
              <w:rPr>
                <w:lang w:eastAsia="fr-FR"/>
              </w:rPr>
              <w:t>RW</w:t>
            </w:r>
          </w:p>
        </w:tc>
        <w:tc>
          <w:tcPr>
            <w:tcW w:w="1338" w:type="dxa"/>
          </w:tcPr>
          <w:p w14:paraId="1A8AF9C4" w14:textId="0D22041E" w:rsidR="00B80557" w:rsidRPr="001B7C50" w:rsidRDefault="00B80557" w:rsidP="00682021">
            <w:pPr>
              <w:pStyle w:val="TAC"/>
            </w:pPr>
            <w:r w:rsidRPr="001B7C50">
              <w:t>-</w:t>
            </w:r>
          </w:p>
        </w:tc>
        <w:tc>
          <w:tcPr>
            <w:tcW w:w="2126" w:type="dxa"/>
            <w:shd w:val="clear" w:color="auto" w:fill="auto"/>
          </w:tcPr>
          <w:p w14:paraId="6D049D4E" w14:textId="77777777" w:rsidR="00B80557" w:rsidRPr="001B7C50" w:rsidRDefault="00B80557" w:rsidP="00682021">
            <w:pPr>
              <w:pStyle w:val="TAC"/>
              <w:rPr>
                <w:lang w:eastAsia="fr-FR"/>
              </w:rPr>
            </w:pPr>
            <w:r w:rsidRPr="001B7C50">
              <w:rPr>
                <w:lang w:eastAsia="fr-FR"/>
              </w:rPr>
              <w:t>IEEE 802.1CB [83] clauses 9.1.2, 9.1.3, 9.1.4</w:t>
            </w:r>
          </w:p>
          <w:p w14:paraId="609C9098" w14:textId="6513B231" w:rsidR="00B80557" w:rsidRPr="001B7C50" w:rsidRDefault="00B80557" w:rsidP="00682021">
            <w:pPr>
              <w:pStyle w:val="TAC"/>
            </w:pPr>
            <w:r w:rsidRPr="001B7C50">
              <w:rPr>
                <w:lang w:eastAsia="fr-FR"/>
              </w:rPr>
              <w:t>(NOTE 12)</w:t>
            </w:r>
          </w:p>
        </w:tc>
      </w:tr>
      <w:tr w:rsidR="00B80557" w:rsidRPr="001B7C50" w14:paraId="53A3BACB" w14:textId="77777777" w:rsidTr="009D5810">
        <w:trPr>
          <w:cantSplit/>
          <w:jc w:val="center"/>
        </w:trPr>
        <w:tc>
          <w:tcPr>
            <w:tcW w:w="3735" w:type="dxa"/>
            <w:shd w:val="clear" w:color="auto" w:fill="auto"/>
          </w:tcPr>
          <w:p w14:paraId="2473C37B" w14:textId="3FA8018E" w:rsidR="00B80557" w:rsidRPr="001B7C50" w:rsidRDefault="00B80557" w:rsidP="00682021">
            <w:pPr>
              <w:pStyle w:val="TAL"/>
              <w:rPr>
                <w:b/>
                <w:bCs/>
              </w:rPr>
            </w:pPr>
            <w:r w:rsidRPr="001B7C50">
              <w:rPr>
                <w:lang w:eastAsia="fr-FR"/>
              </w:rPr>
              <w:t xml:space="preserve">&gt; </w:t>
            </w:r>
            <w:proofErr w:type="spellStart"/>
            <w:r w:rsidRPr="001B7C50">
              <w:rPr>
                <w:lang w:eastAsia="fr-FR"/>
              </w:rPr>
              <w:t>PrioritySpec</w:t>
            </w:r>
            <w:proofErr w:type="spellEnd"/>
          </w:p>
        </w:tc>
        <w:tc>
          <w:tcPr>
            <w:tcW w:w="709" w:type="dxa"/>
            <w:shd w:val="clear" w:color="auto" w:fill="auto"/>
          </w:tcPr>
          <w:p w14:paraId="081F1A22" w14:textId="2B5072D0" w:rsidR="00B80557" w:rsidRPr="001B7C50" w:rsidRDefault="00B80557" w:rsidP="00682021">
            <w:pPr>
              <w:pStyle w:val="TAC"/>
            </w:pPr>
            <w:r w:rsidRPr="001B7C50">
              <w:rPr>
                <w:lang w:eastAsia="fr-FR"/>
              </w:rPr>
              <w:t>X</w:t>
            </w:r>
          </w:p>
        </w:tc>
        <w:tc>
          <w:tcPr>
            <w:tcW w:w="708" w:type="dxa"/>
            <w:shd w:val="clear" w:color="auto" w:fill="auto"/>
          </w:tcPr>
          <w:p w14:paraId="2C3A32AA" w14:textId="48516151" w:rsidR="00B80557" w:rsidRPr="001B7C50" w:rsidRDefault="00B80557" w:rsidP="00682021">
            <w:pPr>
              <w:pStyle w:val="TAC"/>
            </w:pPr>
            <w:r w:rsidRPr="001B7C50">
              <w:rPr>
                <w:lang w:eastAsia="fr-FR"/>
              </w:rPr>
              <w:t>X</w:t>
            </w:r>
          </w:p>
        </w:tc>
        <w:tc>
          <w:tcPr>
            <w:tcW w:w="1418" w:type="dxa"/>
            <w:shd w:val="clear" w:color="auto" w:fill="auto"/>
          </w:tcPr>
          <w:p w14:paraId="4FB672F5" w14:textId="750F2C66" w:rsidR="00B80557" w:rsidRPr="001B7C50" w:rsidRDefault="00B80557" w:rsidP="00682021">
            <w:pPr>
              <w:pStyle w:val="TAC"/>
            </w:pPr>
            <w:r w:rsidRPr="001B7C50">
              <w:rPr>
                <w:lang w:eastAsia="fr-FR"/>
              </w:rPr>
              <w:t>RW</w:t>
            </w:r>
          </w:p>
        </w:tc>
        <w:tc>
          <w:tcPr>
            <w:tcW w:w="1338" w:type="dxa"/>
          </w:tcPr>
          <w:p w14:paraId="2564FA9F" w14:textId="62274C4C" w:rsidR="00B80557" w:rsidRPr="001B7C50" w:rsidRDefault="00B80557" w:rsidP="00682021">
            <w:pPr>
              <w:pStyle w:val="TAC"/>
            </w:pPr>
            <w:r w:rsidRPr="001B7C50">
              <w:t>-</w:t>
            </w:r>
          </w:p>
        </w:tc>
        <w:tc>
          <w:tcPr>
            <w:tcW w:w="2126" w:type="dxa"/>
            <w:shd w:val="clear" w:color="auto" w:fill="auto"/>
          </w:tcPr>
          <w:p w14:paraId="2DEF6288" w14:textId="18A6FA92" w:rsidR="00B80557" w:rsidRPr="001B7C50" w:rsidRDefault="00B80557" w:rsidP="00682021">
            <w:pPr>
              <w:pStyle w:val="TAC"/>
            </w:pPr>
            <w:r w:rsidRPr="001B7C50">
              <w:rPr>
                <w:lang w:eastAsia="fr-FR"/>
              </w:rPr>
              <w:t>IEEE Std 802.1Q [98] Table 12-32</w:t>
            </w:r>
          </w:p>
        </w:tc>
      </w:tr>
      <w:tr w:rsidR="00B80557" w:rsidRPr="001B7C50" w14:paraId="7B11AAB7" w14:textId="77777777" w:rsidTr="009D5810">
        <w:trPr>
          <w:cantSplit/>
          <w:jc w:val="center"/>
        </w:trPr>
        <w:tc>
          <w:tcPr>
            <w:tcW w:w="3735" w:type="dxa"/>
            <w:shd w:val="clear" w:color="auto" w:fill="auto"/>
          </w:tcPr>
          <w:p w14:paraId="4B41F136" w14:textId="58E76949" w:rsidR="00B80557" w:rsidRPr="001B7C50" w:rsidRDefault="00B80557" w:rsidP="00682021">
            <w:pPr>
              <w:pStyle w:val="TAL"/>
              <w:rPr>
                <w:bCs/>
              </w:rPr>
            </w:pPr>
            <w:r w:rsidRPr="001B7C50">
              <w:rPr>
                <w:lang w:eastAsia="fr-FR"/>
              </w:rPr>
              <w:t xml:space="preserve">&gt; </w:t>
            </w:r>
            <w:proofErr w:type="spellStart"/>
            <w:r w:rsidRPr="001B7C50">
              <w:rPr>
                <w:lang w:eastAsia="fr-FR"/>
              </w:rPr>
              <w:t>StreamGateInstanceID</w:t>
            </w:r>
            <w:proofErr w:type="spellEnd"/>
          </w:p>
        </w:tc>
        <w:tc>
          <w:tcPr>
            <w:tcW w:w="709" w:type="dxa"/>
            <w:shd w:val="clear" w:color="auto" w:fill="auto"/>
          </w:tcPr>
          <w:p w14:paraId="3BCF7AEF" w14:textId="40BF02D7" w:rsidR="00B80557" w:rsidRPr="001B7C50" w:rsidRDefault="00B80557" w:rsidP="00682021">
            <w:pPr>
              <w:pStyle w:val="TAC"/>
            </w:pPr>
            <w:r w:rsidRPr="001B7C50">
              <w:rPr>
                <w:lang w:eastAsia="fr-FR"/>
              </w:rPr>
              <w:t>X</w:t>
            </w:r>
          </w:p>
        </w:tc>
        <w:tc>
          <w:tcPr>
            <w:tcW w:w="708" w:type="dxa"/>
            <w:shd w:val="clear" w:color="auto" w:fill="auto"/>
          </w:tcPr>
          <w:p w14:paraId="21AC0642" w14:textId="7ADCCC77" w:rsidR="00B80557" w:rsidRPr="001B7C50" w:rsidRDefault="00B80557" w:rsidP="00682021">
            <w:pPr>
              <w:pStyle w:val="TAC"/>
            </w:pPr>
            <w:r w:rsidRPr="001B7C50">
              <w:rPr>
                <w:lang w:eastAsia="fr-FR"/>
              </w:rPr>
              <w:t>X</w:t>
            </w:r>
          </w:p>
        </w:tc>
        <w:tc>
          <w:tcPr>
            <w:tcW w:w="1418" w:type="dxa"/>
            <w:shd w:val="clear" w:color="auto" w:fill="auto"/>
          </w:tcPr>
          <w:p w14:paraId="5F78C6E0" w14:textId="039CF3AF" w:rsidR="00B80557" w:rsidRPr="001B7C50" w:rsidRDefault="00B80557" w:rsidP="00682021">
            <w:pPr>
              <w:pStyle w:val="TAC"/>
            </w:pPr>
            <w:r w:rsidRPr="001B7C50">
              <w:rPr>
                <w:lang w:eastAsia="fr-FR"/>
              </w:rPr>
              <w:t>RW</w:t>
            </w:r>
          </w:p>
        </w:tc>
        <w:tc>
          <w:tcPr>
            <w:tcW w:w="1338" w:type="dxa"/>
          </w:tcPr>
          <w:p w14:paraId="3772625B" w14:textId="373D3D31" w:rsidR="00B80557" w:rsidRPr="001B7C50" w:rsidRDefault="00B80557" w:rsidP="00682021">
            <w:pPr>
              <w:pStyle w:val="TAC"/>
            </w:pPr>
            <w:r w:rsidRPr="001B7C50">
              <w:t>-</w:t>
            </w:r>
          </w:p>
        </w:tc>
        <w:tc>
          <w:tcPr>
            <w:tcW w:w="2126" w:type="dxa"/>
            <w:shd w:val="clear" w:color="auto" w:fill="auto"/>
          </w:tcPr>
          <w:p w14:paraId="3A3414E0" w14:textId="4361589E" w:rsidR="00B80557" w:rsidRPr="001B7C50" w:rsidRDefault="00B80557" w:rsidP="00682021">
            <w:pPr>
              <w:pStyle w:val="TAC"/>
            </w:pPr>
            <w:r w:rsidRPr="001B7C50">
              <w:rPr>
                <w:lang w:eastAsia="fr-FR"/>
              </w:rPr>
              <w:t>IEEE Std 802.1Q [98] Table 12-32</w:t>
            </w:r>
          </w:p>
        </w:tc>
      </w:tr>
      <w:tr w:rsidR="00B80557" w:rsidRPr="001B7C50" w14:paraId="628A1CBA" w14:textId="77777777" w:rsidTr="009D5810">
        <w:trPr>
          <w:cantSplit/>
          <w:jc w:val="center"/>
        </w:trPr>
        <w:tc>
          <w:tcPr>
            <w:tcW w:w="3735" w:type="dxa"/>
            <w:shd w:val="clear" w:color="auto" w:fill="auto"/>
          </w:tcPr>
          <w:p w14:paraId="501EA097" w14:textId="77777777" w:rsidR="00B80557" w:rsidRPr="001B7C50" w:rsidRDefault="00B80557" w:rsidP="00682021">
            <w:pPr>
              <w:pStyle w:val="TAL"/>
              <w:rPr>
                <w:bCs/>
              </w:rPr>
            </w:pPr>
            <w:r w:rsidRPr="001B7C50">
              <w:rPr>
                <w:bCs/>
              </w:rPr>
              <w:t>Stream Gate Instance Table</w:t>
            </w:r>
          </w:p>
          <w:p w14:paraId="6FCF2A69" w14:textId="4203AB54" w:rsidR="00B80557" w:rsidRPr="001B7C50" w:rsidRDefault="00B80557" w:rsidP="00682021">
            <w:pPr>
              <w:pStyle w:val="TAL"/>
              <w:rPr>
                <w:bCs/>
              </w:rPr>
            </w:pPr>
            <w:r w:rsidRPr="001B7C50">
              <w:rPr>
                <w:bCs/>
              </w:rPr>
              <w:t>(NOTE 9)</w:t>
            </w:r>
          </w:p>
        </w:tc>
        <w:tc>
          <w:tcPr>
            <w:tcW w:w="709" w:type="dxa"/>
            <w:shd w:val="clear" w:color="auto" w:fill="auto"/>
          </w:tcPr>
          <w:p w14:paraId="799AE8C4" w14:textId="21D093A1" w:rsidR="00B80557" w:rsidRPr="001B7C50" w:rsidRDefault="00B80557" w:rsidP="00682021">
            <w:pPr>
              <w:pStyle w:val="TAC"/>
              <w:rPr>
                <w:lang w:eastAsia="fr-FR"/>
              </w:rPr>
            </w:pPr>
          </w:p>
        </w:tc>
        <w:tc>
          <w:tcPr>
            <w:tcW w:w="708" w:type="dxa"/>
            <w:shd w:val="clear" w:color="auto" w:fill="auto"/>
          </w:tcPr>
          <w:p w14:paraId="46E09353" w14:textId="59BC405C" w:rsidR="00B80557" w:rsidRPr="001B7C50" w:rsidRDefault="00B80557" w:rsidP="00682021">
            <w:pPr>
              <w:pStyle w:val="TAC"/>
              <w:rPr>
                <w:lang w:eastAsia="fr-FR"/>
              </w:rPr>
            </w:pPr>
          </w:p>
        </w:tc>
        <w:tc>
          <w:tcPr>
            <w:tcW w:w="1418" w:type="dxa"/>
            <w:shd w:val="clear" w:color="auto" w:fill="auto"/>
          </w:tcPr>
          <w:p w14:paraId="3080B530" w14:textId="25FDDE18" w:rsidR="00B80557" w:rsidRPr="001B7C50" w:rsidRDefault="00B80557" w:rsidP="00682021">
            <w:pPr>
              <w:pStyle w:val="TAC"/>
              <w:rPr>
                <w:lang w:eastAsia="fr-FR"/>
              </w:rPr>
            </w:pPr>
          </w:p>
        </w:tc>
        <w:tc>
          <w:tcPr>
            <w:tcW w:w="1338" w:type="dxa"/>
          </w:tcPr>
          <w:p w14:paraId="54B3CAB4" w14:textId="173DFBF0" w:rsidR="00B80557" w:rsidRPr="001B7C50" w:rsidRDefault="00B80557" w:rsidP="00682021">
            <w:pPr>
              <w:pStyle w:val="TAC"/>
              <w:rPr>
                <w:lang w:eastAsia="fr-FR"/>
              </w:rPr>
            </w:pPr>
          </w:p>
        </w:tc>
        <w:tc>
          <w:tcPr>
            <w:tcW w:w="2126" w:type="dxa"/>
            <w:shd w:val="clear" w:color="auto" w:fill="auto"/>
          </w:tcPr>
          <w:p w14:paraId="5502ABEA" w14:textId="7E5665EA" w:rsidR="00B80557" w:rsidRPr="001B7C50" w:rsidRDefault="00B80557" w:rsidP="00682021">
            <w:pPr>
              <w:pStyle w:val="TAC"/>
            </w:pPr>
            <w:r w:rsidRPr="001B7C50">
              <w:t>IEEE Std 802.1Q [98] Table 12-33</w:t>
            </w:r>
          </w:p>
        </w:tc>
      </w:tr>
      <w:tr w:rsidR="00B80557" w:rsidRPr="001B7C50" w14:paraId="193B2BD5" w14:textId="77777777" w:rsidTr="009D5810">
        <w:trPr>
          <w:cantSplit/>
          <w:jc w:val="center"/>
        </w:trPr>
        <w:tc>
          <w:tcPr>
            <w:tcW w:w="3735" w:type="dxa"/>
            <w:shd w:val="clear" w:color="auto" w:fill="auto"/>
          </w:tcPr>
          <w:p w14:paraId="677CFAE9" w14:textId="734685A2" w:rsidR="00B80557" w:rsidRPr="001B7C50" w:rsidRDefault="00B80557" w:rsidP="00682021">
            <w:pPr>
              <w:pStyle w:val="TAL"/>
              <w:rPr>
                <w:lang w:eastAsia="fr-FR"/>
              </w:rPr>
            </w:pPr>
            <w:proofErr w:type="spellStart"/>
            <w:r w:rsidRPr="001B7C50">
              <w:rPr>
                <w:bCs/>
              </w:rPr>
              <w:t>StreamGateInstanceIndex</w:t>
            </w:r>
            <w:proofErr w:type="spellEnd"/>
          </w:p>
        </w:tc>
        <w:tc>
          <w:tcPr>
            <w:tcW w:w="709" w:type="dxa"/>
            <w:shd w:val="clear" w:color="auto" w:fill="auto"/>
          </w:tcPr>
          <w:p w14:paraId="40B2B9B3" w14:textId="4EB8B723" w:rsidR="00B80557" w:rsidRPr="001B7C50" w:rsidRDefault="00B80557" w:rsidP="00682021">
            <w:pPr>
              <w:pStyle w:val="TAC"/>
              <w:rPr>
                <w:lang w:eastAsia="fr-FR"/>
              </w:rPr>
            </w:pPr>
            <w:r w:rsidRPr="001B7C50">
              <w:rPr>
                <w:lang w:eastAsia="fr-FR"/>
              </w:rPr>
              <w:t>X</w:t>
            </w:r>
          </w:p>
        </w:tc>
        <w:tc>
          <w:tcPr>
            <w:tcW w:w="708" w:type="dxa"/>
            <w:shd w:val="clear" w:color="auto" w:fill="auto"/>
          </w:tcPr>
          <w:p w14:paraId="238AE7F0" w14:textId="5ABA59FA" w:rsidR="00B80557" w:rsidRPr="001B7C50" w:rsidRDefault="00B80557" w:rsidP="00682021">
            <w:pPr>
              <w:pStyle w:val="TAC"/>
              <w:rPr>
                <w:lang w:eastAsia="fr-FR"/>
              </w:rPr>
            </w:pPr>
            <w:r w:rsidRPr="001B7C50">
              <w:rPr>
                <w:lang w:eastAsia="fr-FR"/>
              </w:rPr>
              <w:t>X</w:t>
            </w:r>
          </w:p>
        </w:tc>
        <w:tc>
          <w:tcPr>
            <w:tcW w:w="1418" w:type="dxa"/>
            <w:shd w:val="clear" w:color="auto" w:fill="auto"/>
          </w:tcPr>
          <w:p w14:paraId="22F0A8D9" w14:textId="2C6BC965" w:rsidR="00B80557" w:rsidRPr="001B7C50" w:rsidRDefault="00B80557" w:rsidP="00682021">
            <w:pPr>
              <w:pStyle w:val="TAC"/>
              <w:rPr>
                <w:lang w:eastAsia="fr-FR"/>
              </w:rPr>
            </w:pPr>
            <w:r w:rsidRPr="001B7C50">
              <w:rPr>
                <w:lang w:eastAsia="fr-FR"/>
              </w:rPr>
              <w:t>RW</w:t>
            </w:r>
          </w:p>
        </w:tc>
        <w:tc>
          <w:tcPr>
            <w:tcW w:w="1338" w:type="dxa"/>
          </w:tcPr>
          <w:p w14:paraId="058A4B53" w14:textId="03A033C7" w:rsidR="00B80557" w:rsidRPr="001B7C50" w:rsidRDefault="00B80557" w:rsidP="00682021">
            <w:pPr>
              <w:pStyle w:val="TAC"/>
              <w:rPr>
                <w:lang w:eastAsia="fr-FR"/>
              </w:rPr>
            </w:pPr>
            <w:r w:rsidRPr="001B7C50">
              <w:t>-</w:t>
            </w:r>
          </w:p>
        </w:tc>
        <w:tc>
          <w:tcPr>
            <w:tcW w:w="2126" w:type="dxa"/>
            <w:shd w:val="clear" w:color="auto" w:fill="auto"/>
          </w:tcPr>
          <w:p w14:paraId="2578755D" w14:textId="72B30B4A" w:rsidR="00B80557" w:rsidRPr="001B7C50" w:rsidRDefault="00B80557" w:rsidP="00682021">
            <w:pPr>
              <w:pStyle w:val="TAC"/>
              <w:rPr>
                <w:lang w:eastAsia="fr-FR"/>
              </w:rPr>
            </w:pPr>
            <w:r w:rsidRPr="001B7C50">
              <w:t>IEEE Std 802.1Q [98] Table 12-33</w:t>
            </w:r>
          </w:p>
        </w:tc>
      </w:tr>
      <w:tr w:rsidR="00B80557" w:rsidRPr="001B7C50" w14:paraId="25AA0D23" w14:textId="77777777" w:rsidTr="009D5810">
        <w:trPr>
          <w:cantSplit/>
          <w:jc w:val="center"/>
        </w:trPr>
        <w:tc>
          <w:tcPr>
            <w:tcW w:w="3735" w:type="dxa"/>
            <w:shd w:val="clear" w:color="auto" w:fill="auto"/>
          </w:tcPr>
          <w:p w14:paraId="0E0D42F4" w14:textId="78BF1DCE" w:rsidR="00B80557" w:rsidRPr="001B7C50" w:rsidRDefault="00B80557" w:rsidP="00682021">
            <w:pPr>
              <w:pStyle w:val="TAL"/>
              <w:rPr>
                <w:lang w:eastAsia="fr-FR"/>
              </w:rPr>
            </w:pPr>
            <w:proofErr w:type="spellStart"/>
            <w:r w:rsidRPr="001B7C50">
              <w:rPr>
                <w:lang w:eastAsia="fr-FR"/>
              </w:rPr>
              <w:t>PSFPAdminBaseTime</w:t>
            </w:r>
            <w:proofErr w:type="spellEnd"/>
          </w:p>
        </w:tc>
        <w:tc>
          <w:tcPr>
            <w:tcW w:w="709" w:type="dxa"/>
            <w:shd w:val="clear" w:color="auto" w:fill="auto"/>
          </w:tcPr>
          <w:p w14:paraId="2DCE4370" w14:textId="05EB40D4" w:rsidR="00B80557" w:rsidRPr="001B7C50" w:rsidRDefault="00B80557" w:rsidP="00682021">
            <w:pPr>
              <w:pStyle w:val="TAC"/>
              <w:rPr>
                <w:lang w:eastAsia="fr-FR"/>
              </w:rPr>
            </w:pPr>
            <w:r w:rsidRPr="001B7C50">
              <w:rPr>
                <w:lang w:eastAsia="fr-FR"/>
              </w:rPr>
              <w:t>X</w:t>
            </w:r>
          </w:p>
        </w:tc>
        <w:tc>
          <w:tcPr>
            <w:tcW w:w="708" w:type="dxa"/>
            <w:shd w:val="clear" w:color="auto" w:fill="auto"/>
          </w:tcPr>
          <w:p w14:paraId="5CFDED63" w14:textId="2AC70C05" w:rsidR="00B80557" w:rsidRPr="001B7C50" w:rsidRDefault="00B80557" w:rsidP="00682021">
            <w:pPr>
              <w:pStyle w:val="TAC"/>
              <w:rPr>
                <w:lang w:eastAsia="fr-FR"/>
              </w:rPr>
            </w:pPr>
            <w:r w:rsidRPr="001B7C50">
              <w:rPr>
                <w:lang w:eastAsia="fr-FR"/>
              </w:rPr>
              <w:t>X</w:t>
            </w:r>
          </w:p>
        </w:tc>
        <w:tc>
          <w:tcPr>
            <w:tcW w:w="1418" w:type="dxa"/>
            <w:shd w:val="clear" w:color="auto" w:fill="auto"/>
          </w:tcPr>
          <w:p w14:paraId="1488D6AB" w14:textId="71476755" w:rsidR="00B80557" w:rsidRPr="001B7C50" w:rsidRDefault="00B80557" w:rsidP="00682021">
            <w:pPr>
              <w:pStyle w:val="TAC"/>
              <w:rPr>
                <w:lang w:eastAsia="fr-FR"/>
              </w:rPr>
            </w:pPr>
            <w:r w:rsidRPr="001B7C50">
              <w:rPr>
                <w:lang w:eastAsia="fr-FR"/>
              </w:rPr>
              <w:t>RW</w:t>
            </w:r>
          </w:p>
        </w:tc>
        <w:tc>
          <w:tcPr>
            <w:tcW w:w="1338" w:type="dxa"/>
          </w:tcPr>
          <w:p w14:paraId="60A02095" w14:textId="42B2CC11" w:rsidR="00B80557" w:rsidRPr="001B7C50" w:rsidRDefault="00B80557" w:rsidP="00682021">
            <w:pPr>
              <w:pStyle w:val="TAC"/>
              <w:rPr>
                <w:lang w:eastAsia="fr-FR"/>
              </w:rPr>
            </w:pPr>
            <w:r w:rsidRPr="001B7C50">
              <w:t>-</w:t>
            </w:r>
          </w:p>
        </w:tc>
        <w:tc>
          <w:tcPr>
            <w:tcW w:w="2126" w:type="dxa"/>
            <w:shd w:val="clear" w:color="auto" w:fill="auto"/>
          </w:tcPr>
          <w:p w14:paraId="7A0ED263" w14:textId="4E2629D6" w:rsidR="00B80557" w:rsidRPr="001B7C50" w:rsidRDefault="00B80557" w:rsidP="00682021">
            <w:pPr>
              <w:pStyle w:val="TAC"/>
              <w:rPr>
                <w:lang w:eastAsia="fr-FR"/>
              </w:rPr>
            </w:pPr>
            <w:r w:rsidRPr="001B7C50">
              <w:rPr>
                <w:lang w:eastAsia="fr-FR"/>
              </w:rPr>
              <w:t>IEEE Std 802.1Q [98] Table 12-33</w:t>
            </w:r>
          </w:p>
        </w:tc>
      </w:tr>
      <w:tr w:rsidR="00B80557" w:rsidRPr="001B7C50" w14:paraId="32A4CB1D" w14:textId="77777777" w:rsidTr="009D5810">
        <w:trPr>
          <w:cantSplit/>
          <w:jc w:val="center"/>
        </w:trPr>
        <w:tc>
          <w:tcPr>
            <w:tcW w:w="3735" w:type="dxa"/>
            <w:shd w:val="clear" w:color="auto" w:fill="auto"/>
          </w:tcPr>
          <w:p w14:paraId="6F625D46" w14:textId="466C0076" w:rsidR="00B80557" w:rsidRPr="001B7C50" w:rsidRDefault="00B80557" w:rsidP="00682021">
            <w:pPr>
              <w:pStyle w:val="TAL"/>
              <w:rPr>
                <w:lang w:eastAsia="fr-FR"/>
              </w:rPr>
            </w:pPr>
            <w:proofErr w:type="spellStart"/>
            <w:r w:rsidRPr="001B7C50">
              <w:rPr>
                <w:lang w:eastAsia="fr-FR"/>
              </w:rPr>
              <w:t>PSFPAdminControlList</w:t>
            </w:r>
            <w:proofErr w:type="spellEnd"/>
          </w:p>
        </w:tc>
        <w:tc>
          <w:tcPr>
            <w:tcW w:w="709" w:type="dxa"/>
            <w:shd w:val="clear" w:color="auto" w:fill="auto"/>
          </w:tcPr>
          <w:p w14:paraId="2BA14AD4" w14:textId="385A92D3" w:rsidR="00B80557" w:rsidRPr="001B7C50" w:rsidRDefault="00B80557" w:rsidP="00682021">
            <w:pPr>
              <w:pStyle w:val="TAC"/>
              <w:rPr>
                <w:lang w:eastAsia="fr-FR"/>
              </w:rPr>
            </w:pPr>
            <w:r w:rsidRPr="001B7C50">
              <w:rPr>
                <w:lang w:eastAsia="fr-FR"/>
              </w:rPr>
              <w:t>X</w:t>
            </w:r>
          </w:p>
        </w:tc>
        <w:tc>
          <w:tcPr>
            <w:tcW w:w="708" w:type="dxa"/>
            <w:shd w:val="clear" w:color="auto" w:fill="auto"/>
          </w:tcPr>
          <w:p w14:paraId="65C07F5B" w14:textId="05BF67F8" w:rsidR="00B80557" w:rsidRPr="001B7C50" w:rsidRDefault="00B80557" w:rsidP="00682021">
            <w:pPr>
              <w:pStyle w:val="TAC"/>
              <w:rPr>
                <w:lang w:eastAsia="fr-FR"/>
              </w:rPr>
            </w:pPr>
            <w:r w:rsidRPr="001B7C50">
              <w:rPr>
                <w:lang w:eastAsia="fr-FR"/>
              </w:rPr>
              <w:t>X</w:t>
            </w:r>
          </w:p>
        </w:tc>
        <w:tc>
          <w:tcPr>
            <w:tcW w:w="1418" w:type="dxa"/>
            <w:shd w:val="clear" w:color="auto" w:fill="auto"/>
          </w:tcPr>
          <w:p w14:paraId="24E2A5D2" w14:textId="1B045B3B" w:rsidR="00B80557" w:rsidRPr="001B7C50" w:rsidRDefault="00B80557" w:rsidP="00682021">
            <w:pPr>
              <w:pStyle w:val="TAC"/>
              <w:rPr>
                <w:lang w:eastAsia="fr-FR"/>
              </w:rPr>
            </w:pPr>
            <w:r w:rsidRPr="001B7C50">
              <w:rPr>
                <w:lang w:eastAsia="fr-FR"/>
              </w:rPr>
              <w:t>RW</w:t>
            </w:r>
          </w:p>
        </w:tc>
        <w:tc>
          <w:tcPr>
            <w:tcW w:w="1338" w:type="dxa"/>
          </w:tcPr>
          <w:p w14:paraId="26002203" w14:textId="112C9A83" w:rsidR="00B80557" w:rsidRPr="001B7C50" w:rsidRDefault="00B80557" w:rsidP="00682021">
            <w:pPr>
              <w:pStyle w:val="TAC"/>
            </w:pPr>
            <w:r w:rsidRPr="001B7C50">
              <w:t>-</w:t>
            </w:r>
          </w:p>
        </w:tc>
        <w:tc>
          <w:tcPr>
            <w:tcW w:w="2126" w:type="dxa"/>
            <w:shd w:val="clear" w:color="auto" w:fill="auto"/>
          </w:tcPr>
          <w:p w14:paraId="6E2593D2" w14:textId="1384B8F2" w:rsidR="00B80557" w:rsidRPr="001B7C50" w:rsidRDefault="00B80557" w:rsidP="00682021">
            <w:pPr>
              <w:pStyle w:val="TAC"/>
              <w:rPr>
                <w:lang w:eastAsia="fr-FR"/>
              </w:rPr>
            </w:pPr>
            <w:r w:rsidRPr="001B7C50">
              <w:rPr>
                <w:lang w:eastAsia="fr-FR"/>
              </w:rPr>
              <w:t>IEEE Std 802.1Q [98] Table 12-33</w:t>
            </w:r>
          </w:p>
        </w:tc>
      </w:tr>
      <w:tr w:rsidR="00B80557" w:rsidRPr="001B7C50" w14:paraId="171D188E" w14:textId="77777777" w:rsidTr="009D5810">
        <w:trPr>
          <w:cantSplit/>
          <w:jc w:val="center"/>
        </w:trPr>
        <w:tc>
          <w:tcPr>
            <w:tcW w:w="3735" w:type="dxa"/>
            <w:shd w:val="clear" w:color="auto" w:fill="auto"/>
          </w:tcPr>
          <w:p w14:paraId="7710D9B2" w14:textId="56544FBE" w:rsidR="00B80557" w:rsidRPr="001B7C50" w:rsidRDefault="00B80557" w:rsidP="00682021">
            <w:pPr>
              <w:pStyle w:val="TAL"/>
              <w:rPr>
                <w:bCs/>
              </w:rPr>
            </w:pPr>
            <w:proofErr w:type="spellStart"/>
            <w:r w:rsidRPr="001B7C50">
              <w:rPr>
                <w:lang w:eastAsia="fr-FR"/>
              </w:rPr>
              <w:t>PSFPAdminCycleTime</w:t>
            </w:r>
            <w:proofErr w:type="spellEnd"/>
          </w:p>
        </w:tc>
        <w:tc>
          <w:tcPr>
            <w:tcW w:w="709" w:type="dxa"/>
            <w:shd w:val="clear" w:color="auto" w:fill="auto"/>
          </w:tcPr>
          <w:p w14:paraId="5C7C6A6A" w14:textId="143AB171" w:rsidR="00B80557" w:rsidRPr="001B7C50" w:rsidRDefault="00B80557" w:rsidP="00682021">
            <w:pPr>
              <w:pStyle w:val="TAC"/>
              <w:rPr>
                <w:lang w:eastAsia="fr-FR"/>
              </w:rPr>
            </w:pPr>
            <w:r w:rsidRPr="001B7C50">
              <w:rPr>
                <w:lang w:eastAsia="fr-FR"/>
              </w:rPr>
              <w:t>X</w:t>
            </w:r>
          </w:p>
        </w:tc>
        <w:tc>
          <w:tcPr>
            <w:tcW w:w="708" w:type="dxa"/>
            <w:shd w:val="clear" w:color="auto" w:fill="auto"/>
          </w:tcPr>
          <w:p w14:paraId="2C0B3BF3" w14:textId="214858FE" w:rsidR="00B80557" w:rsidRPr="001B7C50" w:rsidRDefault="00B80557" w:rsidP="00682021">
            <w:pPr>
              <w:pStyle w:val="TAC"/>
              <w:rPr>
                <w:lang w:eastAsia="fr-FR"/>
              </w:rPr>
            </w:pPr>
            <w:r w:rsidRPr="001B7C50">
              <w:rPr>
                <w:lang w:eastAsia="fr-FR"/>
              </w:rPr>
              <w:t>X</w:t>
            </w:r>
          </w:p>
        </w:tc>
        <w:tc>
          <w:tcPr>
            <w:tcW w:w="1418" w:type="dxa"/>
            <w:shd w:val="clear" w:color="auto" w:fill="auto"/>
          </w:tcPr>
          <w:p w14:paraId="4607B224" w14:textId="3AA1ABC8" w:rsidR="00B80557" w:rsidRPr="001B7C50" w:rsidRDefault="00B80557" w:rsidP="00682021">
            <w:pPr>
              <w:pStyle w:val="TAC"/>
              <w:rPr>
                <w:lang w:eastAsia="fr-FR"/>
              </w:rPr>
            </w:pPr>
            <w:r w:rsidRPr="001B7C50">
              <w:rPr>
                <w:lang w:eastAsia="fr-FR"/>
              </w:rPr>
              <w:t>RW</w:t>
            </w:r>
          </w:p>
        </w:tc>
        <w:tc>
          <w:tcPr>
            <w:tcW w:w="1338" w:type="dxa"/>
          </w:tcPr>
          <w:p w14:paraId="3049F941" w14:textId="4D39701F" w:rsidR="00B80557" w:rsidRPr="001B7C50" w:rsidRDefault="00B80557" w:rsidP="00682021">
            <w:pPr>
              <w:pStyle w:val="TAC"/>
            </w:pPr>
            <w:r w:rsidRPr="001B7C50">
              <w:t>-</w:t>
            </w:r>
          </w:p>
        </w:tc>
        <w:tc>
          <w:tcPr>
            <w:tcW w:w="2126" w:type="dxa"/>
            <w:shd w:val="clear" w:color="auto" w:fill="auto"/>
          </w:tcPr>
          <w:p w14:paraId="20EBF4DA" w14:textId="21769C7C" w:rsidR="00B80557" w:rsidRPr="001B7C50" w:rsidRDefault="00B80557" w:rsidP="00682021">
            <w:pPr>
              <w:pStyle w:val="TAC"/>
            </w:pPr>
            <w:r w:rsidRPr="001B7C50">
              <w:rPr>
                <w:lang w:eastAsia="fr-FR"/>
              </w:rPr>
              <w:t>IEEE Std 802.1Q [98] Table 12-33</w:t>
            </w:r>
          </w:p>
        </w:tc>
      </w:tr>
      <w:tr w:rsidR="00B80557" w:rsidRPr="001B7C50" w14:paraId="214C20F4" w14:textId="77777777" w:rsidTr="009D5810">
        <w:trPr>
          <w:cantSplit/>
          <w:jc w:val="center"/>
        </w:trPr>
        <w:tc>
          <w:tcPr>
            <w:tcW w:w="3735" w:type="dxa"/>
            <w:shd w:val="clear" w:color="auto" w:fill="auto"/>
          </w:tcPr>
          <w:p w14:paraId="5243AC64" w14:textId="56DEFA50" w:rsidR="00B80557" w:rsidRPr="001B7C50" w:rsidRDefault="00B80557" w:rsidP="00682021">
            <w:pPr>
              <w:pStyle w:val="TAL"/>
              <w:rPr>
                <w:bCs/>
              </w:rPr>
            </w:pPr>
            <w:proofErr w:type="spellStart"/>
            <w:r w:rsidRPr="001B7C50">
              <w:rPr>
                <w:lang w:eastAsia="fr-FR"/>
              </w:rPr>
              <w:t>PSFPTickGranularity</w:t>
            </w:r>
            <w:proofErr w:type="spellEnd"/>
          </w:p>
        </w:tc>
        <w:tc>
          <w:tcPr>
            <w:tcW w:w="709" w:type="dxa"/>
            <w:shd w:val="clear" w:color="auto" w:fill="auto"/>
          </w:tcPr>
          <w:p w14:paraId="093969FF" w14:textId="00748B5D" w:rsidR="00B80557" w:rsidRPr="001B7C50" w:rsidRDefault="00B80557" w:rsidP="00682021">
            <w:pPr>
              <w:pStyle w:val="TAC"/>
              <w:rPr>
                <w:lang w:eastAsia="fr-FR"/>
              </w:rPr>
            </w:pPr>
            <w:r w:rsidRPr="001B7C50">
              <w:rPr>
                <w:lang w:eastAsia="fr-FR"/>
              </w:rPr>
              <w:t>X</w:t>
            </w:r>
          </w:p>
        </w:tc>
        <w:tc>
          <w:tcPr>
            <w:tcW w:w="708" w:type="dxa"/>
            <w:shd w:val="clear" w:color="auto" w:fill="auto"/>
          </w:tcPr>
          <w:p w14:paraId="7AA4242A" w14:textId="04862577" w:rsidR="00B80557" w:rsidRPr="001B7C50" w:rsidRDefault="00B80557" w:rsidP="00682021">
            <w:pPr>
              <w:pStyle w:val="TAC"/>
              <w:rPr>
                <w:lang w:eastAsia="fr-FR"/>
              </w:rPr>
            </w:pPr>
            <w:r w:rsidRPr="001B7C50">
              <w:rPr>
                <w:lang w:eastAsia="fr-FR"/>
              </w:rPr>
              <w:t>X</w:t>
            </w:r>
          </w:p>
        </w:tc>
        <w:tc>
          <w:tcPr>
            <w:tcW w:w="1418" w:type="dxa"/>
            <w:shd w:val="clear" w:color="auto" w:fill="auto"/>
          </w:tcPr>
          <w:p w14:paraId="060C58DF" w14:textId="2C6B9503" w:rsidR="00B80557" w:rsidRPr="001B7C50" w:rsidRDefault="00B80557" w:rsidP="00682021">
            <w:pPr>
              <w:pStyle w:val="TAC"/>
              <w:rPr>
                <w:lang w:eastAsia="fr-FR"/>
              </w:rPr>
            </w:pPr>
            <w:r w:rsidRPr="001B7C50">
              <w:rPr>
                <w:lang w:eastAsia="fr-FR"/>
              </w:rPr>
              <w:t>R</w:t>
            </w:r>
          </w:p>
        </w:tc>
        <w:tc>
          <w:tcPr>
            <w:tcW w:w="1338" w:type="dxa"/>
          </w:tcPr>
          <w:p w14:paraId="22BA0EFF" w14:textId="60296C2E" w:rsidR="00B80557" w:rsidRPr="001B7C50" w:rsidRDefault="00B80557" w:rsidP="00682021">
            <w:pPr>
              <w:pStyle w:val="TAC"/>
              <w:rPr>
                <w:lang w:eastAsia="fr-FR"/>
              </w:rPr>
            </w:pPr>
            <w:r w:rsidRPr="001B7C50">
              <w:t>-</w:t>
            </w:r>
          </w:p>
        </w:tc>
        <w:tc>
          <w:tcPr>
            <w:tcW w:w="2126" w:type="dxa"/>
            <w:shd w:val="clear" w:color="auto" w:fill="auto"/>
          </w:tcPr>
          <w:p w14:paraId="56DE1803" w14:textId="0ABACE44" w:rsidR="00B80557" w:rsidRPr="001B7C50" w:rsidRDefault="00B80557" w:rsidP="00682021">
            <w:pPr>
              <w:pStyle w:val="TAC"/>
            </w:pPr>
            <w:r w:rsidRPr="001B7C50">
              <w:rPr>
                <w:lang w:eastAsia="fr-FR"/>
              </w:rPr>
              <w:t>IEEE Std 802.1Q [98] Table 12-33</w:t>
            </w:r>
          </w:p>
        </w:tc>
      </w:tr>
      <w:tr w:rsidR="00B80557" w:rsidRPr="001B7C50" w14:paraId="39FDF43E" w14:textId="77777777" w:rsidTr="009D5810">
        <w:trPr>
          <w:cantSplit/>
          <w:jc w:val="center"/>
        </w:trPr>
        <w:tc>
          <w:tcPr>
            <w:tcW w:w="3735" w:type="dxa"/>
            <w:shd w:val="clear" w:color="auto" w:fill="auto"/>
          </w:tcPr>
          <w:p w14:paraId="0098FFC5" w14:textId="62151BD6" w:rsidR="00B80557" w:rsidRPr="001B7C50" w:rsidRDefault="00B80557" w:rsidP="00682021">
            <w:pPr>
              <w:pStyle w:val="TAL"/>
              <w:rPr>
                <w:lang w:eastAsia="fr-FR"/>
              </w:rPr>
            </w:pPr>
            <w:proofErr w:type="spellStart"/>
            <w:r w:rsidRPr="001B7C50">
              <w:rPr>
                <w:lang w:eastAsia="fr-FR"/>
              </w:rPr>
              <w:t>PSFPAdminCycleTimeExtension</w:t>
            </w:r>
            <w:proofErr w:type="spellEnd"/>
          </w:p>
        </w:tc>
        <w:tc>
          <w:tcPr>
            <w:tcW w:w="709" w:type="dxa"/>
            <w:shd w:val="clear" w:color="auto" w:fill="auto"/>
          </w:tcPr>
          <w:p w14:paraId="0898D4DA" w14:textId="651C322A" w:rsidR="00B80557" w:rsidRPr="001B7C50" w:rsidRDefault="00B80557" w:rsidP="00682021">
            <w:pPr>
              <w:pStyle w:val="TAC"/>
              <w:rPr>
                <w:lang w:eastAsia="fr-FR"/>
              </w:rPr>
            </w:pPr>
            <w:r w:rsidRPr="001B7C50">
              <w:rPr>
                <w:lang w:eastAsia="fr-FR"/>
              </w:rPr>
              <w:t>X</w:t>
            </w:r>
          </w:p>
        </w:tc>
        <w:tc>
          <w:tcPr>
            <w:tcW w:w="708" w:type="dxa"/>
            <w:shd w:val="clear" w:color="auto" w:fill="auto"/>
          </w:tcPr>
          <w:p w14:paraId="6A2A7015" w14:textId="4EC07384" w:rsidR="00B80557" w:rsidRPr="001B7C50" w:rsidRDefault="00B80557" w:rsidP="00682021">
            <w:pPr>
              <w:pStyle w:val="TAC"/>
              <w:rPr>
                <w:lang w:eastAsia="fr-FR"/>
              </w:rPr>
            </w:pPr>
            <w:r w:rsidRPr="001B7C50">
              <w:rPr>
                <w:lang w:eastAsia="fr-FR"/>
              </w:rPr>
              <w:t>X</w:t>
            </w:r>
          </w:p>
        </w:tc>
        <w:tc>
          <w:tcPr>
            <w:tcW w:w="1418" w:type="dxa"/>
            <w:shd w:val="clear" w:color="auto" w:fill="auto"/>
          </w:tcPr>
          <w:p w14:paraId="791AC681" w14:textId="04772AB9" w:rsidR="00B80557" w:rsidRPr="001B7C50" w:rsidRDefault="00B80557" w:rsidP="00682021">
            <w:pPr>
              <w:pStyle w:val="TAC"/>
              <w:rPr>
                <w:lang w:eastAsia="fr-FR"/>
              </w:rPr>
            </w:pPr>
            <w:r w:rsidRPr="001B7C50">
              <w:rPr>
                <w:lang w:eastAsia="fr-FR"/>
              </w:rPr>
              <w:t>R</w:t>
            </w:r>
          </w:p>
        </w:tc>
        <w:tc>
          <w:tcPr>
            <w:tcW w:w="1338" w:type="dxa"/>
          </w:tcPr>
          <w:p w14:paraId="133E488A" w14:textId="4CB20740" w:rsidR="00B80557" w:rsidRPr="001B7C50" w:rsidRDefault="00B80557" w:rsidP="00682021">
            <w:pPr>
              <w:pStyle w:val="TAC"/>
              <w:rPr>
                <w:lang w:eastAsia="fr-FR"/>
              </w:rPr>
            </w:pPr>
            <w:r w:rsidRPr="001B7C50">
              <w:t>-</w:t>
            </w:r>
          </w:p>
        </w:tc>
        <w:tc>
          <w:tcPr>
            <w:tcW w:w="2126" w:type="dxa"/>
            <w:shd w:val="clear" w:color="auto" w:fill="auto"/>
          </w:tcPr>
          <w:p w14:paraId="57718B68" w14:textId="293755C7" w:rsidR="00B80557" w:rsidRPr="001B7C50" w:rsidRDefault="00B80557" w:rsidP="00682021">
            <w:pPr>
              <w:pStyle w:val="TAC"/>
              <w:rPr>
                <w:lang w:eastAsia="fr-FR"/>
              </w:rPr>
            </w:pPr>
            <w:r w:rsidRPr="001B7C50">
              <w:rPr>
                <w:lang w:eastAsia="fr-FR"/>
              </w:rPr>
              <w:t>IEEE Std 802.1Q [98] Table 12-33</w:t>
            </w:r>
          </w:p>
        </w:tc>
      </w:tr>
      <w:tr w:rsidR="00B80557" w:rsidRPr="001B7C50" w14:paraId="190C4E77" w14:textId="77777777" w:rsidTr="009D5810">
        <w:trPr>
          <w:cantSplit/>
          <w:jc w:val="center"/>
        </w:trPr>
        <w:tc>
          <w:tcPr>
            <w:tcW w:w="3735" w:type="dxa"/>
            <w:shd w:val="clear" w:color="auto" w:fill="auto"/>
          </w:tcPr>
          <w:p w14:paraId="5E8FB1BC" w14:textId="6B98B935" w:rsidR="00B80557" w:rsidRPr="001B7C50" w:rsidRDefault="00B80557" w:rsidP="00682021">
            <w:pPr>
              <w:pStyle w:val="TAL"/>
              <w:rPr>
                <w:lang w:eastAsia="fr-FR"/>
              </w:rPr>
            </w:pPr>
            <w:r w:rsidRPr="001B7C50">
              <w:rPr>
                <w:b/>
                <w:bCs/>
                <w:lang w:eastAsia="fr-FR"/>
              </w:rPr>
              <w:t>Time Synchronization Information</w:t>
            </w:r>
          </w:p>
        </w:tc>
        <w:tc>
          <w:tcPr>
            <w:tcW w:w="709" w:type="dxa"/>
            <w:shd w:val="clear" w:color="auto" w:fill="auto"/>
          </w:tcPr>
          <w:p w14:paraId="49A25083" w14:textId="5D062661" w:rsidR="00B80557" w:rsidRPr="001B7C50" w:rsidRDefault="00B80557" w:rsidP="00682021">
            <w:pPr>
              <w:pStyle w:val="TAC"/>
              <w:rPr>
                <w:lang w:eastAsia="fr-FR"/>
              </w:rPr>
            </w:pPr>
          </w:p>
        </w:tc>
        <w:tc>
          <w:tcPr>
            <w:tcW w:w="708" w:type="dxa"/>
            <w:shd w:val="clear" w:color="auto" w:fill="auto"/>
          </w:tcPr>
          <w:p w14:paraId="72F79BE9" w14:textId="4FFB4874" w:rsidR="00B80557" w:rsidRPr="001B7C50" w:rsidRDefault="00B80557" w:rsidP="00682021">
            <w:pPr>
              <w:pStyle w:val="TAC"/>
              <w:rPr>
                <w:lang w:eastAsia="fr-FR"/>
              </w:rPr>
            </w:pPr>
          </w:p>
        </w:tc>
        <w:tc>
          <w:tcPr>
            <w:tcW w:w="1418" w:type="dxa"/>
            <w:shd w:val="clear" w:color="auto" w:fill="auto"/>
          </w:tcPr>
          <w:p w14:paraId="2025302F" w14:textId="76177596" w:rsidR="00B80557" w:rsidRPr="001B7C50" w:rsidRDefault="00B80557" w:rsidP="00682021">
            <w:pPr>
              <w:pStyle w:val="TAC"/>
              <w:rPr>
                <w:lang w:eastAsia="fr-FR"/>
              </w:rPr>
            </w:pPr>
          </w:p>
        </w:tc>
        <w:tc>
          <w:tcPr>
            <w:tcW w:w="1338" w:type="dxa"/>
          </w:tcPr>
          <w:p w14:paraId="4DB63C56" w14:textId="7D06E776" w:rsidR="00B80557" w:rsidRPr="001B7C50" w:rsidRDefault="00B80557" w:rsidP="00682021">
            <w:pPr>
              <w:pStyle w:val="TAC"/>
              <w:rPr>
                <w:lang w:eastAsia="fr-FR"/>
              </w:rPr>
            </w:pPr>
          </w:p>
        </w:tc>
        <w:tc>
          <w:tcPr>
            <w:tcW w:w="2126" w:type="dxa"/>
            <w:shd w:val="clear" w:color="auto" w:fill="auto"/>
          </w:tcPr>
          <w:p w14:paraId="63359119" w14:textId="0CEA9055" w:rsidR="00B80557" w:rsidRPr="001B7C50" w:rsidRDefault="00B80557" w:rsidP="00682021">
            <w:pPr>
              <w:pStyle w:val="TAC"/>
              <w:rPr>
                <w:lang w:eastAsia="fr-FR"/>
              </w:rPr>
            </w:pPr>
          </w:p>
        </w:tc>
      </w:tr>
      <w:tr w:rsidR="00B80557" w:rsidRPr="001B7C50" w14:paraId="67195F67" w14:textId="77777777" w:rsidTr="009D5810">
        <w:trPr>
          <w:cantSplit/>
          <w:jc w:val="center"/>
        </w:trPr>
        <w:tc>
          <w:tcPr>
            <w:tcW w:w="3735" w:type="dxa"/>
            <w:shd w:val="clear" w:color="auto" w:fill="auto"/>
          </w:tcPr>
          <w:p w14:paraId="082AF1AB" w14:textId="7B75E916" w:rsidR="00B80557" w:rsidRPr="001B7C50" w:rsidRDefault="00B80557" w:rsidP="00682021">
            <w:pPr>
              <w:pStyle w:val="TAL"/>
              <w:rPr>
                <w:lang w:eastAsia="fr-FR"/>
              </w:rPr>
            </w:pPr>
            <w:r w:rsidRPr="001B7C50">
              <w:rPr>
                <w:lang w:eastAsia="fr-FR"/>
              </w:rPr>
              <w:t>TSN Time domain number (NOTE 24)</w:t>
            </w:r>
          </w:p>
        </w:tc>
        <w:tc>
          <w:tcPr>
            <w:tcW w:w="709" w:type="dxa"/>
            <w:shd w:val="clear" w:color="auto" w:fill="auto"/>
          </w:tcPr>
          <w:p w14:paraId="7285D6B4" w14:textId="30B847B4" w:rsidR="00B80557" w:rsidRPr="001B7C50" w:rsidRDefault="00B80557" w:rsidP="00682021">
            <w:pPr>
              <w:pStyle w:val="TAC"/>
              <w:rPr>
                <w:lang w:eastAsia="fr-FR"/>
              </w:rPr>
            </w:pPr>
            <w:r w:rsidRPr="001B7C50">
              <w:rPr>
                <w:lang w:eastAsia="fr-FR"/>
              </w:rPr>
              <w:t>X</w:t>
            </w:r>
          </w:p>
        </w:tc>
        <w:tc>
          <w:tcPr>
            <w:tcW w:w="708" w:type="dxa"/>
            <w:shd w:val="clear" w:color="auto" w:fill="auto"/>
          </w:tcPr>
          <w:p w14:paraId="138AB054" w14:textId="256AAC98" w:rsidR="00B80557" w:rsidRPr="001B7C50" w:rsidRDefault="00B80557" w:rsidP="00682021">
            <w:pPr>
              <w:pStyle w:val="TAC"/>
              <w:rPr>
                <w:lang w:eastAsia="fr-FR"/>
              </w:rPr>
            </w:pPr>
            <w:r w:rsidRPr="001B7C50">
              <w:rPr>
                <w:lang w:eastAsia="fr-FR"/>
              </w:rPr>
              <w:t>X</w:t>
            </w:r>
          </w:p>
        </w:tc>
        <w:tc>
          <w:tcPr>
            <w:tcW w:w="1418" w:type="dxa"/>
            <w:shd w:val="clear" w:color="auto" w:fill="auto"/>
          </w:tcPr>
          <w:p w14:paraId="4A9B4096" w14:textId="33A6FC86" w:rsidR="00B80557" w:rsidRPr="001B7C50" w:rsidRDefault="00B80557" w:rsidP="00682021">
            <w:pPr>
              <w:pStyle w:val="TAC"/>
              <w:rPr>
                <w:lang w:eastAsia="fr-FR"/>
              </w:rPr>
            </w:pPr>
            <w:r w:rsidRPr="001B7C50">
              <w:rPr>
                <w:lang w:eastAsia="fr-FR"/>
              </w:rPr>
              <w:t>RW</w:t>
            </w:r>
          </w:p>
        </w:tc>
        <w:tc>
          <w:tcPr>
            <w:tcW w:w="1338" w:type="dxa"/>
          </w:tcPr>
          <w:p w14:paraId="41098B91" w14:textId="283269BD" w:rsidR="00B80557" w:rsidRPr="001B7C50" w:rsidRDefault="00B80557" w:rsidP="00682021">
            <w:pPr>
              <w:pStyle w:val="TAC"/>
              <w:rPr>
                <w:lang w:eastAsia="fr-FR"/>
              </w:rPr>
            </w:pPr>
          </w:p>
        </w:tc>
        <w:tc>
          <w:tcPr>
            <w:tcW w:w="2126" w:type="dxa"/>
            <w:shd w:val="clear" w:color="auto" w:fill="auto"/>
          </w:tcPr>
          <w:p w14:paraId="263C01AF" w14:textId="310F2EF5" w:rsidR="00B80557" w:rsidRPr="001B7C50" w:rsidRDefault="00B80557" w:rsidP="00682021">
            <w:pPr>
              <w:pStyle w:val="TAC"/>
              <w:rPr>
                <w:lang w:eastAsia="fr-FR"/>
              </w:rPr>
            </w:pPr>
          </w:p>
        </w:tc>
      </w:tr>
      <w:tr w:rsidR="00B80557" w:rsidRPr="001B7C50" w14:paraId="48D0C68E" w14:textId="77777777" w:rsidTr="009D5810">
        <w:trPr>
          <w:cantSplit/>
          <w:jc w:val="center"/>
        </w:trPr>
        <w:tc>
          <w:tcPr>
            <w:tcW w:w="3735" w:type="dxa"/>
            <w:shd w:val="clear" w:color="auto" w:fill="auto"/>
          </w:tcPr>
          <w:p w14:paraId="536DE189" w14:textId="63BA5AC7" w:rsidR="00B80557" w:rsidRPr="001B7C50" w:rsidRDefault="00B80557" w:rsidP="00682021">
            <w:pPr>
              <w:pStyle w:val="TAL"/>
              <w:rPr>
                <w:lang w:eastAsia="fr-FR"/>
              </w:rPr>
            </w:pPr>
            <w:r w:rsidRPr="001B7C50">
              <w:rPr>
                <w:lang w:eastAsia="fr-FR"/>
              </w:rPr>
              <w:t>Supported PTP instance types (NOTE 13)</w:t>
            </w:r>
          </w:p>
        </w:tc>
        <w:tc>
          <w:tcPr>
            <w:tcW w:w="709" w:type="dxa"/>
            <w:shd w:val="clear" w:color="auto" w:fill="auto"/>
          </w:tcPr>
          <w:p w14:paraId="39722CEC" w14:textId="57FC8317" w:rsidR="00B80557" w:rsidRPr="001B7C50" w:rsidRDefault="00B80557" w:rsidP="00682021">
            <w:pPr>
              <w:pStyle w:val="TAC"/>
              <w:rPr>
                <w:lang w:eastAsia="fr-FR"/>
              </w:rPr>
            </w:pPr>
            <w:r w:rsidRPr="001B7C50">
              <w:rPr>
                <w:lang w:eastAsia="fr-FR"/>
              </w:rPr>
              <w:t>X</w:t>
            </w:r>
          </w:p>
        </w:tc>
        <w:tc>
          <w:tcPr>
            <w:tcW w:w="708" w:type="dxa"/>
            <w:shd w:val="clear" w:color="auto" w:fill="auto"/>
          </w:tcPr>
          <w:p w14:paraId="6C321FA4" w14:textId="0D3DECCA" w:rsidR="00B80557" w:rsidRPr="001B7C50" w:rsidRDefault="00B80557" w:rsidP="00682021">
            <w:pPr>
              <w:pStyle w:val="TAC"/>
              <w:rPr>
                <w:lang w:eastAsia="fr-FR"/>
              </w:rPr>
            </w:pPr>
          </w:p>
        </w:tc>
        <w:tc>
          <w:tcPr>
            <w:tcW w:w="1418" w:type="dxa"/>
            <w:shd w:val="clear" w:color="auto" w:fill="auto"/>
          </w:tcPr>
          <w:p w14:paraId="59F4C279" w14:textId="0BAACB24" w:rsidR="00B80557" w:rsidRPr="001B7C50" w:rsidRDefault="00B80557" w:rsidP="00682021">
            <w:pPr>
              <w:pStyle w:val="TAC"/>
              <w:rPr>
                <w:lang w:eastAsia="fr-FR"/>
              </w:rPr>
            </w:pPr>
            <w:r w:rsidRPr="001B7C50">
              <w:rPr>
                <w:lang w:eastAsia="fr-FR"/>
              </w:rPr>
              <w:t>R</w:t>
            </w:r>
          </w:p>
        </w:tc>
        <w:tc>
          <w:tcPr>
            <w:tcW w:w="1338" w:type="dxa"/>
          </w:tcPr>
          <w:p w14:paraId="1DD58B61" w14:textId="55EF97C0" w:rsidR="00B80557" w:rsidRPr="001B7C50" w:rsidRDefault="00B80557" w:rsidP="00682021">
            <w:pPr>
              <w:pStyle w:val="TAC"/>
              <w:rPr>
                <w:lang w:eastAsia="fr-FR"/>
              </w:rPr>
            </w:pPr>
            <w:r w:rsidRPr="001B7C50">
              <w:rPr>
                <w:lang w:eastAsia="fr-FR"/>
              </w:rPr>
              <w:t>R</w:t>
            </w:r>
          </w:p>
        </w:tc>
        <w:tc>
          <w:tcPr>
            <w:tcW w:w="2126" w:type="dxa"/>
            <w:shd w:val="clear" w:color="auto" w:fill="auto"/>
          </w:tcPr>
          <w:p w14:paraId="2450BF8A" w14:textId="2AD0EBE7" w:rsidR="00B80557" w:rsidRPr="001B7C50" w:rsidRDefault="00B80557" w:rsidP="00682021">
            <w:pPr>
              <w:pStyle w:val="TAC"/>
              <w:rPr>
                <w:lang w:eastAsia="fr-FR"/>
              </w:rPr>
            </w:pPr>
            <w:r w:rsidRPr="001B7C50">
              <w:rPr>
                <w:lang w:eastAsia="fr-FR"/>
              </w:rPr>
              <w:t>IEEE Std 1588 [126] clause 8.2.1.5.5</w:t>
            </w:r>
          </w:p>
        </w:tc>
      </w:tr>
      <w:tr w:rsidR="00B80557" w:rsidRPr="001B7C50" w14:paraId="29540235" w14:textId="77777777" w:rsidTr="009D5810">
        <w:trPr>
          <w:cantSplit/>
          <w:jc w:val="center"/>
        </w:trPr>
        <w:tc>
          <w:tcPr>
            <w:tcW w:w="3735" w:type="dxa"/>
            <w:shd w:val="clear" w:color="auto" w:fill="auto"/>
          </w:tcPr>
          <w:p w14:paraId="0C5E22FC" w14:textId="327DBCFE" w:rsidR="00B80557" w:rsidRPr="001B7C50" w:rsidRDefault="00B80557" w:rsidP="00682021">
            <w:pPr>
              <w:pStyle w:val="TAL"/>
              <w:rPr>
                <w:b/>
                <w:bCs/>
                <w:lang w:eastAsia="fr-FR"/>
              </w:rPr>
            </w:pPr>
            <w:r w:rsidRPr="001B7C50">
              <w:rPr>
                <w:lang w:eastAsia="fr-FR"/>
              </w:rPr>
              <w:t>Supported transport types (NOTE 14)</w:t>
            </w:r>
          </w:p>
        </w:tc>
        <w:tc>
          <w:tcPr>
            <w:tcW w:w="709" w:type="dxa"/>
            <w:shd w:val="clear" w:color="auto" w:fill="auto"/>
          </w:tcPr>
          <w:p w14:paraId="1270D885" w14:textId="1CC830F2" w:rsidR="00B80557" w:rsidRPr="001B7C50" w:rsidRDefault="00B80557" w:rsidP="00682021">
            <w:pPr>
              <w:pStyle w:val="TAC"/>
              <w:rPr>
                <w:lang w:eastAsia="fr-FR"/>
              </w:rPr>
            </w:pPr>
            <w:r w:rsidRPr="001B7C50">
              <w:rPr>
                <w:lang w:eastAsia="fr-FR"/>
              </w:rPr>
              <w:t>X</w:t>
            </w:r>
          </w:p>
        </w:tc>
        <w:tc>
          <w:tcPr>
            <w:tcW w:w="708" w:type="dxa"/>
            <w:shd w:val="clear" w:color="auto" w:fill="auto"/>
          </w:tcPr>
          <w:p w14:paraId="0E2F17EC" w14:textId="77777777" w:rsidR="00B80557" w:rsidRPr="001B7C50" w:rsidRDefault="00B80557" w:rsidP="00682021">
            <w:pPr>
              <w:pStyle w:val="TAC"/>
              <w:rPr>
                <w:lang w:eastAsia="fr-FR"/>
              </w:rPr>
            </w:pPr>
          </w:p>
        </w:tc>
        <w:tc>
          <w:tcPr>
            <w:tcW w:w="1418" w:type="dxa"/>
            <w:shd w:val="clear" w:color="auto" w:fill="auto"/>
          </w:tcPr>
          <w:p w14:paraId="3FB575A7" w14:textId="470A7121" w:rsidR="00B80557" w:rsidRPr="001B7C50" w:rsidRDefault="00B80557" w:rsidP="00682021">
            <w:pPr>
              <w:pStyle w:val="TAC"/>
              <w:rPr>
                <w:lang w:eastAsia="fr-FR"/>
              </w:rPr>
            </w:pPr>
            <w:r w:rsidRPr="001B7C50">
              <w:rPr>
                <w:lang w:eastAsia="fr-FR"/>
              </w:rPr>
              <w:t>R</w:t>
            </w:r>
          </w:p>
        </w:tc>
        <w:tc>
          <w:tcPr>
            <w:tcW w:w="1338" w:type="dxa"/>
          </w:tcPr>
          <w:p w14:paraId="2F6F54FF" w14:textId="76A2E82F" w:rsidR="00B80557" w:rsidRPr="001B7C50" w:rsidRDefault="00B80557" w:rsidP="00682021">
            <w:pPr>
              <w:pStyle w:val="TAC"/>
              <w:rPr>
                <w:lang w:eastAsia="fr-FR"/>
              </w:rPr>
            </w:pPr>
            <w:r w:rsidRPr="001B7C50">
              <w:rPr>
                <w:lang w:eastAsia="fr-FR"/>
              </w:rPr>
              <w:t>R</w:t>
            </w:r>
          </w:p>
        </w:tc>
        <w:tc>
          <w:tcPr>
            <w:tcW w:w="2126" w:type="dxa"/>
            <w:shd w:val="clear" w:color="auto" w:fill="auto"/>
          </w:tcPr>
          <w:p w14:paraId="5D1C7F7F" w14:textId="77777777" w:rsidR="00B80557" w:rsidRPr="001B7C50" w:rsidRDefault="00B80557" w:rsidP="00682021">
            <w:pPr>
              <w:pStyle w:val="TAC"/>
              <w:rPr>
                <w:lang w:eastAsia="fr-FR"/>
              </w:rPr>
            </w:pPr>
          </w:p>
        </w:tc>
      </w:tr>
      <w:tr w:rsidR="00B80557" w:rsidRPr="001B7C50" w14:paraId="5C660DF6" w14:textId="77777777" w:rsidTr="009D5810">
        <w:trPr>
          <w:cantSplit/>
          <w:jc w:val="center"/>
        </w:trPr>
        <w:tc>
          <w:tcPr>
            <w:tcW w:w="3735" w:type="dxa"/>
            <w:shd w:val="clear" w:color="auto" w:fill="auto"/>
          </w:tcPr>
          <w:p w14:paraId="16E56148" w14:textId="6E541AFC" w:rsidR="00B80557" w:rsidRPr="001B7C50" w:rsidRDefault="00B80557" w:rsidP="00682021">
            <w:pPr>
              <w:pStyle w:val="TAL"/>
              <w:rPr>
                <w:lang w:eastAsia="fr-FR"/>
              </w:rPr>
            </w:pPr>
            <w:r w:rsidRPr="001B7C50">
              <w:rPr>
                <w:lang w:eastAsia="fr-FR"/>
              </w:rPr>
              <w:t>Supported delay mechanisms (NOTE 15)</w:t>
            </w:r>
          </w:p>
        </w:tc>
        <w:tc>
          <w:tcPr>
            <w:tcW w:w="709" w:type="dxa"/>
            <w:shd w:val="clear" w:color="auto" w:fill="auto"/>
          </w:tcPr>
          <w:p w14:paraId="78D1B935" w14:textId="22178076" w:rsidR="00B80557" w:rsidRPr="001B7C50" w:rsidRDefault="00B80557" w:rsidP="00682021">
            <w:pPr>
              <w:pStyle w:val="TAC"/>
              <w:rPr>
                <w:lang w:eastAsia="fr-FR"/>
              </w:rPr>
            </w:pPr>
            <w:r w:rsidRPr="001B7C50">
              <w:rPr>
                <w:lang w:eastAsia="fr-FR"/>
              </w:rPr>
              <w:t>X</w:t>
            </w:r>
          </w:p>
        </w:tc>
        <w:tc>
          <w:tcPr>
            <w:tcW w:w="708" w:type="dxa"/>
            <w:shd w:val="clear" w:color="auto" w:fill="auto"/>
          </w:tcPr>
          <w:p w14:paraId="20BB0CFC" w14:textId="7AA80508" w:rsidR="00B80557" w:rsidRPr="001B7C50" w:rsidRDefault="00B80557" w:rsidP="00682021">
            <w:pPr>
              <w:pStyle w:val="TAC"/>
              <w:rPr>
                <w:lang w:eastAsia="fr-FR"/>
              </w:rPr>
            </w:pPr>
          </w:p>
        </w:tc>
        <w:tc>
          <w:tcPr>
            <w:tcW w:w="1418" w:type="dxa"/>
            <w:shd w:val="clear" w:color="auto" w:fill="auto"/>
          </w:tcPr>
          <w:p w14:paraId="42EDD439" w14:textId="1EC1BF6C" w:rsidR="00B80557" w:rsidRPr="001B7C50" w:rsidRDefault="00B80557" w:rsidP="00682021">
            <w:pPr>
              <w:pStyle w:val="TAC"/>
              <w:rPr>
                <w:lang w:eastAsia="fr-FR"/>
              </w:rPr>
            </w:pPr>
            <w:r w:rsidRPr="001B7C50">
              <w:rPr>
                <w:lang w:eastAsia="fr-FR"/>
              </w:rPr>
              <w:t>R</w:t>
            </w:r>
          </w:p>
        </w:tc>
        <w:tc>
          <w:tcPr>
            <w:tcW w:w="1338" w:type="dxa"/>
          </w:tcPr>
          <w:p w14:paraId="38F35CC8" w14:textId="09D95513" w:rsidR="00B80557" w:rsidRPr="001B7C50" w:rsidRDefault="00B80557" w:rsidP="00682021">
            <w:pPr>
              <w:pStyle w:val="TAC"/>
              <w:rPr>
                <w:lang w:eastAsia="fr-FR"/>
              </w:rPr>
            </w:pPr>
            <w:r w:rsidRPr="001B7C50">
              <w:rPr>
                <w:lang w:eastAsia="fr-FR"/>
              </w:rPr>
              <w:t>R</w:t>
            </w:r>
          </w:p>
        </w:tc>
        <w:tc>
          <w:tcPr>
            <w:tcW w:w="2126" w:type="dxa"/>
            <w:shd w:val="clear" w:color="auto" w:fill="auto"/>
          </w:tcPr>
          <w:p w14:paraId="6B3B48D5" w14:textId="71A16E46" w:rsidR="00B80557" w:rsidRPr="001B7C50" w:rsidRDefault="00B80557" w:rsidP="00682021">
            <w:pPr>
              <w:pStyle w:val="TAC"/>
              <w:rPr>
                <w:lang w:eastAsia="fr-FR"/>
              </w:rPr>
            </w:pPr>
            <w:r w:rsidRPr="001B7C50">
              <w:rPr>
                <w:lang w:eastAsia="fr-FR"/>
              </w:rPr>
              <w:t>IEEE Std 1588 [126] clause </w:t>
            </w:r>
            <w:r w:rsidRPr="001B7C50">
              <w:t>8.2.15.4.4</w:t>
            </w:r>
          </w:p>
        </w:tc>
      </w:tr>
      <w:tr w:rsidR="00B80557" w:rsidRPr="001B7C50" w14:paraId="1B8F6A9A" w14:textId="77777777" w:rsidTr="009D5810">
        <w:trPr>
          <w:cantSplit/>
          <w:jc w:val="center"/>
        </w:trPr>
        <w:tc>
          <w:tcPr>
            <w:tcW w:w="3735" w:type="dxa"/>
            <w:shd w:val="clear" w:color="auto" w:fill="auto"/>
          </w:tcPr>
          <w:p w14:paraId="52327680" w14:textId="670001DF" w:rsidR="00B80557" w:rsidRPr="001B7C50" w:rsidRDefault="00B80557" w:rsidP="00682021">
            <w:pPr>
              <w:pStyle w:val="TAL"/>
              <w:rPr>
                <w:lang w:eastAsia="fr-FR"/>
              </w:rPr>
            </w:pPr>
            <w:r w:rsidRPr="001B7C50">
              <w:rPr>
                <w:lang w:eastAsia="fr-FR"/>
              </w:rPr>
              <w:t>PTP grandmaster capable (NOTE 16)</w:t>
            </w:r>
          </w:p>
        </w:tc>
        <w:tc>
          <w:tcPr>
            <w:tcW w:w="709" w:type="dxa"/>
            <w:shd w:val="clear" w:color="auto" w:fill="auto"/>
          </w:tcPr>
          <w:p w14:paraId="74F8E80F" w14:textId="78D78E18" w:rsidR="00B80557" w:rsidRPr="001B7C50" w:rsidRDefault="00B80557" w:rsidP="00682021">
            <w:pPr>
              <w:pStyle w:val="TAC"/>
              <w:rPr>
                <w:lang w:eastAsia="fr-FR"/>
              </w:rPr>
            </w:pPr>
            <w:r w:rsidRPr="001B7C50">
              <w:rPr>
                <w:lang w:eastAsia="fr-FR"/>
              </w:rPr>
              <w:t>X</w:t>
            </w:r>
          </w:p>
        </w:tc>
        <w:tc>
          <w:tcPr>
            <w:tcW w:w="708" w:type="dxa"/>
            <w:shd w:val="clear" w:color="auto" w:fill="auto"/>
          </w:tcPr>
          <w:p w14:paraId="0BEB864E" w14:textId="77777777" w:rsidR="00B80557" w:rsidRPr="001B7C50" w:rsidRDefault="00B80557" w:rsidP="00682021">
            <w:pPr>
              <w:pStyle w:val="TAC"/>
              <w:rPr>
                <w:lang w:eastAsia="fr-FR"/>
              </w:rPr>
            </w:pPr>
          </w:p>
        </w:tc>
        <w:tc>
          <w:tcPr>
            <w:tcW w:w="1418" w:type="dxa"/>
            <w:shd w:val="clear" w:color="auto" w:fill="auto"/>
          </w:tcPr>
          <w:p w14:paraId="658C25BE" w14:textId="5F15374F" w:rsidR="00B80557" w:rsidRPr="001B7C50" w:rsidRDefault="00B80557" w:rsidP="00682021">
            <w:pPr>
              <w:pStyle w:val="TAC"/>
              <w:rPr>
                <w:lang w:eastAsia="fr-FR"/>
              </w:rPr>
            </w:pPr>
            <w:r w:rsidRPr="001B7C50">
              <w:rPr>
                <w:lang w:eastAsia="fr-FR"/>
              </w:rPr>
              <w:t>R</w:t>
            </w:r>
          </w:p>
        </w:tc>
        <w:tc>
          <w:tcPr>
            <w:tcW w:w="1338" w:type="dxa"/>
          </w:tcPr>
          <w:p w14:paraId="4C90C7D5" w14:textId="7917B7C6" w:rsidR="00B80557" w:rsidRPr="001B7C50" w:rsidRDefault="00B80557" w:rsidP="00682021">
            <w:pPr>
              <w:pStyle w:val="TAC"/>
              <w:rPr>
                <w:lang w:eastAsia="fr-FR"/>
              </w:rPr>
            </w:pPr>
            <w:r w:rsidRPr="001B7C50">
              <w:rPr>
                <w:lang w:eastAsia="fr-FR"/>
              </w:rPr>
              <w:t>R</w:t>
            </w:r>
          </w:p>
        </w:tc>
        <w:tc>
          <w:tcPr>
            <w:tcW w:w="2126" w:type="dxa"/>
            <w:shd w:val="clear" w:color="auto" w:fill="auto"/>
          </w:tcPr>
          <w:p w14:paraId="694F201A" w14:textId="1DF210CE" w:rsidR="00B80557" w:rsidRPr="001B7C50" w:rsidRDefault="00B80557" w:rsidP="00682021">
            <w:pPr>
              <w:pStyle w:val="TAC"/>
              <w:rPr>
                <w:lang w:eastAsia="fr-FR"/>
              </w:rPr>
            </w:pPr>
          </w:p>
        </w:tc>
      </w:tr>
      <w:tr w:rsidR="00B80557" w:rsidRPr="001B7C50" w14:paraId="76D984C8" w14:textId="77777777" w:rsidTr="009D5810">
        <w:trPr>
          <w:cantSplit/>
          <w:jc w:val="center"/>
        </w:trPr>
        <w:tc>
          <w:tcPr>
            <w:tcW w:w="3735" w:type="dxa"/>
            <w:shd w:val="clear" w:color="auto" w:fill="auto"/>
          </w:tcPr>
          <w:p w14:paraId="67F951A9" w14:textId="1E42FD06" w:rsidR="00B80557" w:rsidRPr="001B7C50" w:rsidRDefault="00B80557" w:rsidP="00682021">
            <w:pPr>
              <w:pStyle w:val="TAL"/>
              <w:rPr>
                <w:lang w:eastAsia="fr-FR"/>
              </w:rPr>
            </w:pPr>
            <w:proofErr w:type="spellStart"/>
            <w:r w:rsidRPr="001B7C50">
              <w:rPr>
                <w:lang w:eastAsia="fr-FR"/>
              </w:rPr>
              <w:t>gPTP</w:t>
            </w:r>
            <w:proofErr w:type="spellEnd"/>
            <w:r w:rsidRPr="001B7C50">
              <w:rPr>
                <w:lang w:eastAsia="fr-FR"/>
              </w:rPr>
              <w:t xml:space="preserve"> grandmaster capable (NOTE 17)</w:t>
            </w:r>
          </w:p>
        </w:tc>
        <w:tc>
          <w:tcPr>
            <w:tcW w:w="709" w:type="dxa"/>
            <w:shd w:val="clear" w:color="auto" w:fill="auto"/>
          </w:tcPr>
          <w:p w14:paraId="62BEB7AE" w14:textId="72168BB2" w:rsidR="00B80557" w:rsidRPr="001B7C50" w:rsidRDefault="00B80557" w:rsidP="00682021">
            <w:pPr>
              <w:pStyle w:val="TAC"/>
              <w:rPr>
                <w:lang w:eastAsia="fr-FR"/>
              </w:rPr>
            </w:pPr>
            <w:r w:rsidRPr="001B7C50">
              <w:rPr>
                <w:lang w:eastAsia="fr-FR"/>
              </w:rPr>
              <w:t>X</w:t>
            </w:r>
          </w:p>
        </w:tc>
        <w:tc>
          <w:tcPr>
            <w:tcW w:w="708" w:type="dxa"/>
            <w:shd w:val="clear" w:color="auto" w:fill="auto"/>
          </w:tcPr>
          <w:p w14:paraId="49996EA5" w14:textId="77777777" w:rsidR="00B80557" w:rsidRPr="001B7C50" w:rsidRDefault="00B80557" w:rsidP="00682021">
            <w:pPr>
              <w:pStyle w:val="TAC"/>
              <w:rPr>
                <w:lang w:eastAsia="fr-FR"/>
              </w:rPr>
            </w:pPr>
          </w:p>
        </w:tc>
        <w:tc>
          <w:tcPr>
            <w:tcW w:w="1418" w:type="dxa"/>
            <w:shd w:val="clear" w:color="auto" w:fill="auto"/>
          </w:tcPr>
          <w:p w14:paraId="1E368104" w14:textId="472D0F85" w:rsidR="00B80557" w:rsidRPr="001B7C50" w:rsidRDefault="00B80557" w:rsidP="00682021">
            <w:pPr>
              <w:pStyle w:val="TAC"/>
              <w:rPr>
                <w:lang w:eastAsia="fr-FR"/>
              </w:rPr>
            </w:pPr>
            <w:r w:rsidRPr="001B7C50">
              <w:rPr>
                <w:lang w:eastAsia="fr-FR"/>
              </w:rPr>
              <w:t>R</w:t>
            </w:r>
          </w:p>
        </w:tc>
        <w:tc>
          <w:tcPr>
            <w:tcW w:w="1338" w:type="dxa"/>
          </w:tcPr>
          <w:p w14:paraId="2C003E76" w14:textId="2A5EA7DF" w:rsidR="00B80557" w:rsidRPr="001B7C50" w:rsidRDefault="00B80557" w:rsidP="00682021">
            <w:pPr>
              <w:pStyle w:val="TAC"/>
              <w:rPr>
                <w:lang w:eastAsia="fr-FR"/>
              </w:rPr>
            </w:pPr>
            <w:r w:rsidRPr="001B7C50">
              <w:rPr>
                <w:lang w:eastAsia="fr-FR"/>
              </w:rPr>
              <w:t>R</w:t>
            </w:r>
          </w:p>
        </w:tc>
        <w:tc>
          <w:tcPr>
            <w:tcW w:w="2126" w:type="dxa"/>
            <w:shd w:val="clear" w:color="auto" w:fill="auto"/>
          </w:tcPr>
          <w:p w14:paraId="2068FDB3" w14:textId="77777777" w:rsidR="00B80557" w:rsidRPr="001B7C50" w:rsidRDefault="00B80557" w:rsidP="00682021">
            <w:pPr>
              <w:pStyle w:val="TAC"/>
              <w:rPr>
                <w:lang w:eastAsia="fr-FR"/>
              </w:rPr>
            </w:pPr>
          </w:p>
        </w:tc>
      </w:tr>
      <w:tr w:rsidR="00B80557" w:rsidRPr="001B7C50" w14:paraId="72DF7E09" w14:textId="77777777" w:rsidTr="009D5810">
        <w:trPr>
          <w:cantSplit/>
          <w:jc w:val="center"/>
        </w:trPr>
        <w:tc>
          <w:tcPr>
            <w:tcW w:w="3735" w:type="dxa"/>
            <w:shd w:val="clear" w:color="auto" w:fill="auto"/>
          </w:tcPr>
          <w:p w14:paraId="11C7D4CF" w14:textId="1301A5CD" w:rsidR="00B80557" w:rsidRPr="001B7C50" w:rsidRDefault="00B80557" w:rsidP="00682021">
            <w:pPr>
              <w:pStyle w:val="TAL"/>
              <w:rPr>
                <w:lang w:eastAsia="fr-FR"/>
              </w:rPr>
            </w:pPr>
            <w:r w:rsidRPr="001B7C50">
              <w:rPr>
                <w:lang w:eastAsia="fr-FR"/>
              </w:rPr>
              <w:t>Supported PTP profiles (NOTE 18)</w:t>
            </w:r>
          </w:p>
        </w:tc>
        <w:tc>
          <w:tcPr>
            <w:tcW w:w="709" w:type="dxa"/>
            <w:shd w:val="clear" w:color="auto" w:fill="auto"/>
          </w:tcPr>
          <w:p w14:paraId="3A3BCF42" w14:textId="28B5964E" w:rsidR="00B80557" w:rsidRPr="001B7C50" w:rsidRDefault="00B80557" w:rsidP="00682021">
            <w:pPr>
              <w:pStyle w:val="TAC"/>
              <w:rPr>
                <w:lang w:eastAsia="fr-FR"/>
              </w:rPr>
            </w:pPr>
            <w:r w:rsidRPr="001B7C50">
              <w:rPr>
                <w:lang w:eastAsia="fr-FR"/>
              </w:rPr>
              <w:t>X</w:t>
            </w:r>
          </w:p>
        </w:tc>
        <w:tc>
          <w:tcPr>
            <w:tcW w:w="708" w:type="dxa"/>
            <w:shd w:val="clear" w:color="auto" w:fill="auto"/>
          </w:tcPr>
          <w:p w14:paraId="238AEA73" w14:textId="77777777" w:rsidR="00B80557" w:rsidRPr="001B7C50" w:rsidRDefault="00B80557" w:rsidP="00682021">
            <w:pPr>
              <w:pStyle w:val="TAC"/>
              <w:rPr>
                <w:lang w:eastAsia="fr-FR"/>
              </w:rPr>
            </w:pPr>
          </w:p>
        </w:tc>
        <w:tc>
          <w:tcPr>
            <w:tcW w:w="1418" w:type="dxa"/>
            <w:shd w:val="clear" w:color="auto" w:fill="auto"/>
          </w:tcPr>
          <w:p w14:paraId="2350FE98" w14:textId="07491DD8" w:rsidR="00B80557" w:rsidRPr="001B7C50" w:rsidRDefault="00B80557" w:rsidP="00682021">
            <w:pPr>
              <w:pStyle w:val="TAC"/>
              <w:rPr>
                <w:lang w:eastAsia="fr-FR"/>
              </w:rPr>
            </w:pPr>
            <w:r w:rsidRPr="001B7C50">
              <w:rPr>
                <w:lang w:eastAsia="fr-FR"/>
              </w:rPr>
              <w:t>R</w:t>
            </w:r>
          </w:p>
        </w:tc>
        <w:tc>
          <w:tcPr>
            <w:tcW w:w="1338" w:type="dxa"/>
          </w:tcPr>
          <w:p w14:paraId="7543C543" w14:textId="7FE1735A" w:rsidR="00B80557" w:rsidRPr="001B7C50" w:rsidRDefault="00B80557" w:rsidP="00682021">
            <w:pPr>
              <w:pStyle w:val="TAC"/>
              <w:rPr>
                <w:lang w:eastAsia="fr-FR"/>
              </w:rPr>
            </w:pPr>
            <w:r w:rsidRPr="001B7C50">
              <w:rPr>
                <w:lang w:eastAsia="fr-FR"/>
              </w:rPr>
              <w:t>R</w:t>
            </w:r>
          </w:p>
        </w:tc>
        <w:tc>
          <w:tcPr>
            <w:tcW w:w="2126" w:type="dxa"/>
            <w:shd w:val="clear" w:color="auto" w:fill="auto"/>
          </w:tcPr>
          <w:p w14:paraId="43F39672" w14:textId="07133AD6" w:rsidR="00B80557" w:rsidRPr="001B7C50" w:rsidRDefault="00B80557" w:rsidP="00682021">
            <w:pPr>
              <w:pStyle w:val="TAC"/>
              <w:rPr>
                <w:lang w:eastAsia="fr-FR"/>
              </w:rPr>
            </w:pPr>
          </w:p>
        </w:tc>
      </w:tr>
      <w:tr w:rsidR="00B80557" w:rsidRPr="001B7C50" w14:paraId="758335B9" w14:textId="77777777" w:rsidTr="009D5810">
        <w:trPr>
          <w:cantSplit/>
          <w:jc w:val="center"/>
        </w:trPr>
        <w:tc>
          <w:tcPr>
            <w:tcW w:w="3735" w:type="dxa"/>
            <w:shd w:val="clear" w:color="auto" w:fill="auto"/>
          </w:tcPr>
          <w:p w14:paraId="02F30B52" w14:textId="246D5D6F" w:rsidR="00B80557" w:rsidRPr="001B7C50" w:rsidRDefault="00B80557" w:rsidP="00682021">
            <w:pPr>
              <w:pStyle w:val="TAL"/>
              <w:rPr>
                <w:lang w:eastAsia="fr-FR"/>
              </w:rPr>
            </w:pPr>
            <w:r w:rsidRPr="001B7C50">
              <w:rPr>
                <w:lang w:eastAsia="fr-FR"/>
              </w:rPr>
              <w:t>Number of supported PTP instances</w:t>
            </w:r>
          </w:p>
        </w:tc>
        <w:tc>
          <w:tcPr>
            <w:tcW w:w="709" w:type="dxa"/>
            <w:shd w:val="clear" w:color="auto" w:fill="auto"/>
          </w:tcPr>
          <w:p w14:paraId="4105F991" w14:textId="0BB31C3B" w:rsidR="00B80557" w:rsidRPr="001B7C50" w:rsidRDefault="00B80557" w:rsidP="00682021">
            <w:pPr>
              <w:pStyle w:val="TAC"/>
              <w:rPr>
                <w:lang w:eastAsia="fr-FR"/>
              </w:rPr>
            </w:pPr>
            <w:r w:rsidRPr="001B7C50">
              <w:rPr>
                <w:lang w:eastAsia="fr-FR"/>
              </w:rPr>
              <w:t>X</w:t>
            </w:r>
          </w:p>
        </w:tc>
        <w:tc>
          <w:tcPr>
            <w:tcW w:w="708" w:type="dxa"/>
            <w:shd w:val="clear" w:color="auto" w:fill="auto"/>
          </w:tcPr>
          <w:p w14:paraId="1D441309" w14:textId="77777777" w:rsidR="00B80557" w:rsidRPr="001B7C50" w:rsidRDefault="00B80557" w:rsidP="00682021">
            <w:pPr>
              <w:pStyle w:val="TAC"/>
              <w:rPr>
                <w:lang w:eastAsia="fr-FR"/>
              </w:rPr>
            </w:pPr>
          </w:p>
        </w:tc>
        <w:tc>
          <w:tcPr>
            <w:tcW w:w="1418" w:type="dxa"/>
            <w:shd w:val="clear" w:color="auto" w:fill="auto"/>
          </w:tcPr>
          <w:p w14:paraId="579B0534" w14:textId="765B3CD4" w:rsidR="00B80557" w:rsidRPr="001B7C50" w:rsidRDefault="00B80557" w:rsidP="00682021">
            <w:pPr>
              <w:pStyle w:val="TAC"/>
              <w:rPr>
                <w:lang w:eastAsia="fr-FR"/>
              </w:rPr>
            </w:pPr>
            <w:r w:rsidRPr="001B7C50">
              <w:rPr>
                <w:lang w:eastAsia="fr-FR"/>
              </w:rPr>
              <w:t>R</w:t>
            </w:r>
          </w:p>
        </w:tc>
        <w:tc>
          <w:tcPr>
            <w:tcW w:w="1338" w:type="dxa"/>
          </w:tcPr>
          <w:p w14:paraId="712379EC" w14:textId="29A50433" w:rsidR="00B80557" w:rsidRPr="001B7C50" w:rsidRDefault="00B80557" w:rsidP="00682021">
            <w:pPr>
              <w:pStyle w:val="TAC"/>
              <w:rPr>
                <w:lang w:eastAsia="fr-FR"/>
              </w:rPr>
            </w:pPr>
            <w:r w:rsidRPr="001B7C50">
              <w:rPr>
                <w:lang w:eastAsia="fr-FR"/>
              </w:rPr>
              <w:t>R</w:t>
            </w:r>
          </w:p>
        </w:tc>
        <w:tc>
          <w:tcPr>
            <w:tcW w:w="2126" w:type="dxa"/>
            <w:shd w:val="clear" w:color="auto" w:fill="auto"/>
          </w:tcPr>
          <w:p w14:paraId="7909515C" w14:textId="77777777" w:rsidR="00B80557" w:rsidRPr="001B7C50" w:rsidRDefault="00B80557" w:rsidP="00682021">
            <w:pPr>
              <w:pStyle w:val="TAC"/>
              <w:rPr>
                <w:lang w:eastAsia="fr-FR"/>
              </w:rPr>
            </w:pPr>
          </w:p>
        </w:tc>
      </w:tr>
      <w:tr w:rsidR="00B80557" w:rsidRPr="001B7C50" w14:paraId="18945A68" w14:textId="77777777" w:rsidTr="009D5810">
        <w:trPr>
          <w:cantSplit/>
          <w:jc w:val="center"/>
        </w:trPr>
        <w:tc>
          <w:tcPr>
            <w:tcW w:w="3735" w:type="dxa"/>
            <w:shd w:val="clear" w:color="auto" w:fill="auto"/>
          </w:tcPr>
          <w:p w14:paraId="45B0EB6C" w14:textId="7CDF07AC" w:rsidR="00B80557" w:rsidRPr="001B7C50" w:rsidRDefault="00B80557" w:rsidP="00682021">
            <w:pPr>
              <w:pStyle w:val="TAL"/>
              <w:rPr>
                <w:lang w:eastAsia="fr-FR"/>
              </w:rPr>
            </w:pPr>
            <w:r w:rsidRPr="001B7C50">
              <w:rPr>
                <w:b/>
                <w:bCs/>
                <w:lang w:eastAsia="fr-FR"/>
              </w:rPr>
              <w:t>PTP instance specification</w:t>
            </w:r>
          </w:p>
        </w:tc>
        <w:tc>
          <w:tcPr>
            <w:tcW w:w="709" w:type="dxa"/>
            <w:shd w:val="clear" w:color="auto" w:fill="auto"/>
          </w:tcPr>
          <w:p w14:paraId="2F4479C2" w14:textId="13365729" w:rsidR="00B80557" w:rsidRPr="001B7C50" w:rsidRDefault="00B80557" w:rsidP="00682021">
            <w:pPr>
              <w:pStyle w:val="TAC"/>
              <w:rPr>
                <w:lang w:eastAsia="fr-FR"/>
              </w:rPr>
            </w:pPr>
          </w:p>
        </w:tc>
        <w:tc>
          <w:tcPr>
            <w:tcW w:w="708" w:type="dxa"/>
            <w:shd w:val="clear" w:color="auto" w:fill="auto"/>
          </w:tcPr>
          <w:p w14:paraId="70FFD40D" w14:textId="77777777" w:rsidR="00B80557" w:rsidRPr="001B7C50" w:rsidRDefault="00B80557" w:rsidP="00682021">
            <w:pPr>
              <w:pStyle w:val="TAC"/>
              <w:rPr>
                <w:lang w:eastAsia="fr-FR"/>
              </w:rPr>
            </w:pPr>
          </w:p>
        </w:tc>
        <w:tc>
          <w:tcPr>
            <w:tcW w:w="1418" w:type="dxa"/>
            <w:shd w:val="clear" w:color="auto" w:fill="auto"/>
          </w:tcPr>
          <w:p w14:paraId="2176E8FE" w14:textId="26BA752C" w:rsidR="00B80557" w:rsidRPr="001B7C50" w:rsidRDefault="00B80557" w:rsidP="00682021">
            <w:pPr>
              <w:pStyle w:val="TAC"/>
              <w:rPr>
                <w:lang w:eastAsia="fr-FR"/>
              </w:rPr>
            </w:pPr>
          </w:p>
        </w:tc>
        <w:tc>
          <w:tcPr>
            <w:tcW w:w="1338" w:type="dxa"/>
          </w:tcPr>
          <w:p w14:paraId="69D50BE6" w14:textId="5A2DD214" w:rsidR="00B80557" w:rsidRPr="001B7C50" w:rsidRDefault="00B80557" w:rsidP="00682021">
            <w:pPr>
              <w:pStyle w:val="TAC"/>
              <w:rPr>
                <w:lang w:eastAsia="fr-FR"/>
              </w:rPr>
            </w:pPr>
          </w:p>
        </w:tc>
        <w:tc>
          <w:tcPr>
            <w:tcW w:w="2126" w:type="dxa"/>
            <w:shd w:val="clear" w:color="auto" w:fill="auto"/>
          </w:tcPr>
          <w:p w14:paraId="2D36562A" w14:textId="77777777" w:rsidR="00B80557" w:rsidRPr="001B7C50" w:rsidRDefault="00B80557" w:rsidP="00682021">
            <w:pPr>
              <w:pStyle w:val="TAC"/>
              <w:rPr>
                <w:lang w:eastAsia="fr-FR"/>
              </w:rPr>
            </w:pPr>
          </w:p>
        </w:tc>
      </w:tr>
      <w:tr w:rsidR="00B80557" w:rsidRPr="001B7C50" w14:paraId="3316AA74" w14:textId="77777777" w:rsidTr="009D5810">
        <w:trPr>
          <w:cantSplit/>
          <w:jc w:val="center"/>
        </w:trPr>
        <w:tc>
          <w:tcPr>
            <w:tcW w:w="3735" w:type="dxa"/>
            <w:shd w:val="clear" w:color="auto" w:fill="auto"/>
          </w:tcPr>
          <w:p w14:paraId="0E5D16C2" w14:textId="1C683953" w:rsidR="00B80557" w:rsidRPr="001B7C50" w:rsidRDefault="00B80557" w:rsidP="00682021">
            <w:pPr>
              <w:pStyle w:val="TAL"/>
              <w:rPr>
                <w:lang w:eastAsia="fr-FR"/>
              </w:rPr>
            </w:pPr>
            <w:r w:rsidRPr="001B7C50">
              <w:rPr>
                <w:lang w:eastAsia="fr-FR"/>
              </w:rPr>
              <w:t>PTP Instance ID (NOTE 25)</w:t>
            </w:r>
          </w:p>
        </w:tc>
        <w:tc>
          <w:tcPr>
            <w:tcW w:w="709" w:type="dxa"/>
            <w:shd w:val="clear" w:color="auto" w:fill="auto"/>
          </w:tcPr>
          <w:p w14:paraId="243ED530" w14:textId="77DACDB5" w:rsidR="00B80557" w:rsidRPr="001B7C50" w:rsidRDefault="00B80557" w:rsidP="00682021">
            <w:pPr>
              <w:pStyle w:val="TAC"/>
              <w:rPr>
                <w:lang w:eastAsia="fr-FR"/>
              </w:rPr>
            </w:pPr>
            <w:r w:rsidRPr="001B7C50">
              <w:rPr>
                <w:lang w:eastAsia="fr-FR"/>
              </w:rPr>
              <w:t>X</w:t>
            </w:r>
          </w:p>
        </w:tc>
        <w:tc>
          <w:tcPr>
            <w:tcW w:w="708" w:type="dxa"/>
            <w:shd w:val="clear" w:color="auto" w:fill="auto"/>
          </w:tcPr>
          <w:p w14:paraId="19855B92" w14:textId="2012803B" w:rsidR="00B80557" w:rsidRPr="001B7C50" w:rsidRDefault="00B80557" w:rsidP="00682021">
            <w:pPr>
              <w:pStyle w:val="TAC"/>
              <w:rPr>
                <w:lang w:eastAsia="fr-FR"/>
              </w:rPr>
            </w:pPr>
            <w:r w:rsidRPr="001B7C50">
              <w:rPr>
                <w:lang w:eastAsia="fr-FR"/>
              </w:rPr>
              <w:t>X</w:t>
            </w:r>
          </w:p>
        </w:tc>
        <w:tc>
          <w:tcPr>
            <w:tcW w:w="1418" w:type="dxa"/>
            <w:shd w:val="clear" w:color="auto" w:fill="auto"/>
          </w:tcPr>
          <w:p w14:paraId="2C16AE4E" w14:textId="0064E631" w:rsidR="00B80557" w:rsidRPr="001B7C50" w:rsidRDefault="00B80557" w:rsidP="00682021">
            <w:pPr>
              <w:pStyle w:val="TAC"/>
              <w:rPr>
                <w:lang w:eastAsia="fr-FR"/>
              </w:rPr>
            </w:pPr>
            <w:r w:rsidRPr="001B7C50">
              <w:rPr>
                <w:lang w:eastAsia="fr-FR"/>
              </w:rPr>
              <w:t>RW</w:t>
            </w:r>
          </w:p>
        </w:tc>
        <w:tc>
          <w:tcPr>
            <w:tcW w:w="1338" w:type="dxa"/>
          </w:tcPr>
          <w:p w14:paraId="7D29BE00" w14:textId="54247DA6" w:rsidR="00B80557" w:rsidRPr="001B7C50" w:rsidRDefault="00B80557" w:rsidP="00682021">
            <w:pPr>
              <w:pStyle w:val="TAC"/>
              <w:rPr>
                <w:lang w:eastAsia="fr-FR"/>
              </w:rPr>
            </w:pPr>
            <w:r w:rsidRPr="001B7C50">
              <w:rPr>
                <w:lang w:eastAsia="fr-FR"/>
              </w:rPr>
              <w:t>RW</w:t>
            </w:r>
          </w:p>
        </w:tc>
        <w:tc>
          <w:tcPr>
            <w:tcW w:w="2126" w:type="dxa"/>
            <w:shd w:val="clear" w:color="auto" w:fill="auto"/>
          </w:tcPr>
          <w:p w14:paraId="456AF3C5" w14:textId="77777777" w:rsidR="00B80557" w:rsidRPr="001B7C50" w:rsidRDefault="00B80557" w:rsidP="00682021">
            <w:pPr>
              <w:pStyle w:val="TAC"/>
              <w:rPr>
                <w:lang w:eastAsia="fr-FR"/>
              </w:rPr>
            </w:pPr>
          </w:p>
        </w:tc>
      </w:tr>
      <w:tr w:rsidR="00B80557" w:rsidRPr="001B7C50" w14:paraId="397465C9" w14:textId="77777777" w:rsidTr="009D5810">
        <w:trPr>
          <w:cantSplit/>
          <w:jc w:val="center"/>
        </w:trPr>
        <w:tc>
          <w:tcPr>
            <w:tcW w:w="3735" w:type="dxa"/>
            <w:shd w:val="clear" w:color="auto" w:fill="auto"/>
          </w:tcPr>
          <w:p w14:paraId="0795EE79" w14:textId="590F490C" w:rsidR="00B80557" w:rsidRPr="001B7C50" w:rsidRDefault="00B80557" w:rsidP="00682021">
            <w:pPr>
              <w:pStyle w:val="TAL"/>
              <w:rPr>
                <w:lang w:eastAsia="fr-FR"/>
              </w:rPr>
            </w:pPr>
            <w:r w:rsidRPr="001B7C50">
              <w:rPr>
                <w:lang w:eastAsia="fr-FR"/>
              </w:rPr>
              <w:t>&gt; PTP profile (NOTE 19)</w:t>
            </w:r>
          </w:p>
        </w:tc>
        <w:tc>
          <w:tcPr>
            <w:tcW w:w="709" w:type="dxa"/>
            <w:shd w:val="clear" w:color="auto" w:fill="auto"/>
          </w:tcPr>
          <w:p w14:paraId="1DEA52A1" w14:textId="4A2F26D8" w:rsidR="00B80557" w:rsidRPr="001B7C50" w:rsidRDefault="00B80557" w:rsidP="00682021">
            <w:pPr>
              <w:pStyle w:val="TAC"/>
              <w:rPr>
                <w:lang w:eastAsia="fr-FR"/>
              </w:rPr>
            </w:pPr>
            <w:r w:rsidRPr="001B7C50">
              <w:rPr>
                <w:lang w:eastAsia="fr-FR"/>
              </w:rPr>
              <w:t>X</w:t>
            </w:r>
          </w:p>
        </w:tc>
        <w:tc>
          <w:tcPr>
            <w:tcW w:w="708" w:type="dxa"/>
            <w:shd w:val="clear" w:color="auto" w:fill="auto"/>
          </w:tcPr>
          <w:p w14:paraId="4170A695" w14:textId="77777777" w:rsidR="00B80557" w:rsidRPr="001B7C50" w:rsidRDefault="00B80557" w:rsidP="00682021">
            <w:pPr>
              <w:pStyle w:val="TAC"/>
              <w:rPr>
                <w:lang w:eastAsia="fr-FR"/>
              </w:rPr>
            </w:pPr>
          </w:p>
        </w:tc>
        <w:tc>
          <w:tcPr>
            <w:tcW w:w="1418" w:type="dxa"/>
            <w:shd w:val="clear" w:color="auto" w:fill="auto"/>
          </w:tcPr>
          <w:p w14:paraId="19B36F88" w14:textId="1947B21B" w:rsidR="00B80557" w:rsidRPr="001B7C50" w:rsidRDefault="00B80557" w:rsidP="00682021">
            <w:pPr>
              <w:pStyle w:val="TAC"/>
              <w:rPr>
                <w:lang w:eastAsia="fr-FR"/>
              </w:rPr>
            </w:pPr>
            <w:r w:rsidRPr="001B7C50">
              <w:rPr>
                <w:lang w:eastAsia="fr-FR"/>
              </w:rPr>
              <w:t>RW</w:t>
            </w:r>
          </w:p>
        </w:tc>
        <w:tc>
          <w:tcPr>
            <w:tcW w:w="1338" w:type="dxa"/>
          </w:tcPr>
          <w:p w14:paraId="13CA803D" w14:textId="04C869D7" w:rsidR="00B80557" w:rsidRPr="001B7C50" w:rsidRDefault="00B80557" w:rsidP="00682021">
            <w:pPr>
              <w:pStyle w:val="TAC"/>
              <w:rPr>
                <w:lang w:eastAsia="fr-FR"/>
              </w:rPr>
            </w:pPr>
            <w:r w:rsidRPr="001B7C50">
              <w:rPr>
                <w:lang w:eastAsia="fr-FR"/>
              </w:rPr>
              <w:t>RW</w:t>
            </w:r>
          </w:p>
        </w:tc>
        <w:tc>
          <w:tcPr>
            <w:tcW w:w="2126" w:type="dxa"/>
            <w:shd w:val="clear" w:color="auto" w:fill="auto"/>
          </w:tcPr>
          <w:p w14:paraId="5AA650BE" w14:textId="77777777" w:rsidR="00B80557" w:rsidRPr="001B7C50" w:rsidRDefault="00B80557" w:rsidP="00682021">
            <w:pPr>
              <w:pStyle w:val="TAC"/>
              <w:rPr>
                <w:lang w:eastAsia="fr-FR"/>
              </w:rPr>
            </w:pPr>
          </w:p>
        </w:tc>
      </w:tr>
      <w:tr w:rsidR="00B80557" w:rsidRPr="001B7C50" w14:paraId="3DE1D489" w14:textId="77777777" w:rsidTr="009D5810">
        <w:trPr>
          <w:cantSplit/>
          <w:jc w:val="center"/>
        </w:trPr>
        <w:tc>
          <w:tcPr>
            <w:tcW w:w="3735" w:type="dxa"/>
            <w:shd w:val="clear" w:color="auto" w:fill="auto"/>
          </w:tcPr>
          <w:p w14:paraId="4171A4EA" w14:textId="30F14FED" w:rsidR="00B80557" w:rsidRPr="001B7C50" w:rsidRDefault="00B80557" w:rsidP="00682021">
            <w:pPr>
              <w:pStyle w:val="TAL"/>
              <w:rPr>
                <w:b/>
                <w:bCs/>
                <w:lang w:eastAsia="fr-FR"/>
              </w:rPr>
            </w:pPr>
            <w:r w:rsidRPr="001B7C50">
              <w:rPr>
                <w:lang w:eastAsia="fr-FR"/>
              </w:rPr>
              <w:t>&gt; Transport type (NOTE 20)</w:t>
            </w:r>
          </w:p>
        </w:tc>
        <w:tc>
          <w:tcPr>
            <w:tcW w:w="709" w:type="dxa"/>
            <w:shd w:val="clear" w:color="auto" w:fill="auto"/>
          </w:tcPr>
          <w:p w14:paraId="3FD07721" w14:textId="349404F3" w:rsidR="00B80557" w:rsidRPr="001B7C50" w:rsidRDefault="00B80557" w:rsidP="00682021">
            <w:pPr>
              <w:pStyle w:val="TAC"/>
              <w:rPr>
                <w:lang w:eastAsia="fr-FR"/>
              </w:rPr>
            </w:pPr>
            <w:r w:rsidRPr="001B7C50">
              <w:rPr>
                <w:lang w:eastAsia="fr-FR"/>
              </w:rPr>
              <w:t>X</w:t>
            </w:r>
          </w:p>
        </w:tc>
        <w:tc>
          <w:tcPr>
            <w:tcW w:w="708" w:type="dxa"/>
            <w:shd w:val="clear" w:color="auto" w:fill="auto"/>
          </w:tcPr>
          <w:p w14:paraId="3B7709D3" w14:textId="77777777" w:rsidR="00B80557" w:rsidRPr="001B7C50" w:rsidRDefault="00B80557" w:rsidP="00682021">
            <w:pPr>
              <w:pStyle w:val="TAC"/>
              <w:rPr>
                <w:lang w:eastAsia="fr-FR"/>
              </w:rPr>
            </w:pPr>
          </w:p>
        </w:tc>
        <w:tc>
          <w:tcPr>
            <w:tcW w:w="1418" w:type="dxa"/>
            <w:shd w:val="clear" w:color="auto" w:fill="auto"/>
          </w:tcPr>
          <w:p w14:paraId="60C0BF83" w14:textId="2D8EAD8E" w:rsidR="00B80557" w:rsidRPr="001B7C50" w:rsidRDefault="00B80557" w:rsidP="00682021">
            <w:pPr>
              <w:pStyle w:val="TAC"/>
              <w:rPr>
                <w:lang w:eastAsia="fr-FR"/>
              </w:rPr>
            </w:pPr>
            <w:r w:rsidRPr="001B7C50">
              <w:rPr>
                <w:lang w:eastAsia="fr-FR"/>
              </w:rPr>
              <w:t>RW</w:t>
            </w:r>
          </w:p>
        </w:tc>
        <w:tc>
          <w:tcPr>
            <w:tcW w:w="1338" w:type="dxa"/>
          </w:tcPr>
          <w:p w14:paraId="5D7FF8F4" w14:textId="55A4DACE" w:rsidR="00B80557" w:rsidRPr="001B7C50" w:rsidRDefault="00B80557" w:rsidP="00682021">
            <w:pPr>
              <w:pStyle w:val="TAC"/>
              <w:rPr>
                <w:lang w:eastAsia="fr-FR"/>
              </w:rPr>
            </w:pPr>
            <w:r w:rsidRPr="001B7C50">
              <w:rPr>
                <w:lang w:eastAsia="fr-FR"/>
              </w:rPr>
              <w:t>RW</w:t>
            </w:r>
          </w:p>
        </w:tc>
        <w:tc>
          <w:tcPr>
            <w:tcW w:w="2126" w:type="dxa"/>
            <w:shd w:val="clear" w:color="auto" w:fill="auto"/>
          </w:tcPr>
          <w:p w14:paraId="117E85DB" w14:textId="77777777" w:rsidR="00B80557" w:rsidRPr="001B7C50" w:rsidRDefault="00B80557" w:rsidP="00682021">
            <w:pPr>
              <w:pStyle w:val="TAC"/>
              <w:rPr>
                <w:lang w:eastAsia="fr-FR"/>
              </w:rPr>
            </w:pPr>
          </w:p>
        </w:tc>
      </w:tr>
      <w:tr w:rsidR="00B80557" w:rsidRPr="001B7C50" w14:paraId="36CA00AF" w14:textId="77777777" w:rsidTr="009D5810">
        <w:trPr>
          <w:cantSplit/>
          <w:jc w:val="center"/>
        </w:trPr>
        <w:tc>
          <w:tcPr>
            <w:tcW w:w="3735" w:type="dxa"/>
            <w:shd w:val="clear" w:color="auto" w:fill="auto"/>
          </w:tcPr>
          <w:p w14:paraId="1BA36B88" w14:textId="11801799" w:rsidR="00B80557" w:rsidRPr="001B7C50" w:rsidRDefault="00B80557" w:rsidP="00682021">
            <w:pPr>
              <w:pStyle w:val="TAL"/>
              <w:rPr>
                <w:lang w:eastAsia="fr-FR"/>
              </w:rPr>
            </w:pPr>
            <w:r w:rsidRPr="001B7C50">
              <w:rPr>
                <w:lang w:eastAsia="fr-FR"/>
              </w:rPr>
              <w:t>&gt; Grandmaster enabled (NOTE 21)</w:t>
            </w:r>
          </w:p>
        </w:tc>
        <w:tc>
          <w:tcPr>
            <w:tcW w:w="709" w:type="dxa"/>
            <w:shd w:val="clear" w:color="auto" w:fill="auto"/>
          </w:tcPr>
          <w:p w14:paraId="6760F920" w14:textId="3BC396F8" w:rsidR="00B80557" w:rsidRPr="001B7C50" w:rsidRDefault="00B80557" w:rsidP="00682021">
            <w:pPr>
              <w:pStyle w:val="TAC"/>
              <w:rPr>
                <w:lang w:eastAsia="fr-FR"/>
              </w:rPr>
            </w:pPr>
            <w:r w:rsidRPr="001B7C50">
              <w:rPr>
                <w:lang w:eastAsia="fr-FR"/>
              </w:rPr>
              <w:t>X</w:t>
            </w:r>
          </w:p>
        </w:tc>
        <w:tc>
          <w:tcPr>
            <w:tcW w:w="708" w:type="dxa"/>
            <w:shd w:val="clear" w:color="auto" w:fill="auto"/>
          </w:tcPr>
          <w:p w14:paraId="0E422DB9" w14:textId="59838D78" w:rsidR="00B80557" w:rsidRPr="001B7C50" w:rsidRDefault="00B80557" w:rsidP="00682021">
            <w:pPr>
              <w:pStyle w:val="TAC"/>
              <w:rPr>
                <w:lang w:eastAsia="fr-FR"/>
              </w:rPr>
            </w:pPr>
          </w:p>
        </w:tc>
        <w:tc>
          <w:tcPr>
            <w:tcW w:w="1418" w:type="dxa"/>
            <w:shd w:val="clear" w:color="auto" w:fill="auto"/>
          </w:tcPr>
          <w:p w14:paraId="1BE0D7AB" w14:textId="27AFB7B1" w:rsidR="00B80557" w:rsidRPr="001B7C50" w:rsidRDefault="00B80557" w:rsidP="00682021">
            <w:pPr>
              <w:pStyle w:val="TAC"/>
              <w:rPr>
                <w:lang w:eastAsia="fr-FR"/>
              </w:rPr>
            </w:pPr>
            <w:r w:rsidRPr="001B7C50">
              <w:rPr>
                <w:lang w:eastAsia="fr-FR"/>
              </w:rPr>
              <w:t>RW</w:t>
            </w:r>
          </w:p>
        </w:tc>
        <w:tc>
          <w:tcPr>
            <w:tcW w:w="1338" w:type="dxa"/>
          </w:tcPr>
          <w:p w14:paraId="1BBE7D36" w14:textId="381A1AA5" w:rsidR="00B80557" w:rsidRPr="001B7C50" w:rsidRDefault="00B80557" w:rsidP="00682021">
            <w:pPr>
              <w:pStyle w:val="TAC"/>
              <w:rPr>
                <w:lang w:eastAsia="fr-FR"/>
              </w:rPr>
            </w:pPr>
            <w:r w:rsidRPr="001B7C50">
              <w:rPr>
                <w:lang w:eastAsia="fr-FR"/>
              </w:rPr>
              <w:t>RW</w:t>
            </w:r>
          </w:p>
        </w:tc>
        <w:tc>
          <w:tcPr>
            <w:tcW w:w="2126" w:type="dxa"/>
            <w:shd w:val="clear" w:color="auto" w:fill="auto"/>
          </w:tcPr>
          <w:p w14:paraId="75D63C08" w14:textId="77777777" w:rsidR="00B80557" w:rsidRPr="001B7C50" w:rsidRDefault="00B80557" w:rsidP="00682021">
            <w:pPr>
              <w:pStyle w:val="TAC"/>
              <w:rPr>
                <w:lang w:eastAsia="fr-FR"/>
              </w:rPr>
            </w:pPr>
          </w:p>
        </w:tc>
      </w:tr>
      <w:tr w:rsidR="00B80557" w:rsidRPr="001B7C50" w14:paraId="6DC69CD3" w14:textId="77777777" w:rsidTr="009D5810">
        <w:trPr>
          <w:cantSplit/>
          <w:jc w:val="center"/>
        </w:trPr>
        <w:tc>
          <w:tcPr>
            <w:tcW w:w="3735" w:type="dxa"/>
            <w:shd w:val="clear" w:color="auto" w:fill="auto"/>
          </w:tcPr>
          <w:p w14:paraId="7E890420" w14:textId="42E3805F" w:rsidR="00B80557" w:rsidRPr="001B7C50" w:rsidRDefault="00B80557" w:rsidP="00682021">
            <w:pPr>
              <w:pStyle w:val="TAL"/>
              <w:rPr>
                <w:lang w:eastAsia="fr-FR"/>
              </w:rPr>
            </w:pPr>
            <w:r w:rsidRPr="001B7C50">
              <w:rPr>
                <w:b/>
                <w:bCs/>
                <w:lang w:eastAsia="fr-FR"/>
              </w:rPr>
              <w:t>IEEE Std 1588 [126] data sets (NOTE 22)</w:t>
            </w:r>
          </w:p>
        </w:tc>
        <w:tc>
          <w:tcPr>
            <w:tcW w:w="709" w:type="dxa"/>
            <w:shd w:val="clear" w:color="auto" w:fill="auto"/>
          </w:tcPr>
          <w:p w14:paraId="6970358F" w14:textId="2CC09D2C" w:rsidR="00B80557" w:rsidRPr="001B7C50" w:rsidRDefault="00B80557" w:rsidP="00682021">
            <w:pPr>
              <w:pStyle w:val="TAC"/>
              <w:rPr>
                <w:lang w:eastAsia="fr-FR"/>
              </w:rPr>
            </w:pPr>
          </w:p>
        </w:tc>
        <w:tc>
          <w:tcPr>
            <w:tcW w:w="708" w:type="dxa"/>
            <w:shd w:val="clear" w:color="auto" w:fill="auto"/>
          </w:tcPr>
          <w:p w14:paraId="10C3AB8F" w14:textId="77777777" w:rsidR="00B80557" w:rsidRPr="001B7C50" w:rsidRDefault="00B80557" w:rsidP="00682021">
            <w:pPr>
              <w:pStyle w:val="TAC"/>
              <w:rPr>
                <w:lang w:eastAsia="fr-FR"/>
              </w:rPr>
            </w:pPr>
          </w:p>
        </w:tc>
        <w:tc>
          <w:tcPr>
            <w:tcW w:w="1418" w:type="dxa"/>
            <w:shd w:val="clear" w:color="auto" w:fill="auto"/>
          </w:tcPr>
          <w:p w14:paraId="3D99430C" w14:textId="745A6098" w:rsidR="00B80557" w:rsidRPr="001B7C50" w:rsidRDefault="00B80557" w:rsidP="00682021">
            <w:pPr>
              <w:pStyle w:val="TAC"/>
              <w:rPr>
                <w:lang w:eastAsia="fr-FR"/>
              </w:rPr>
            </w:pPr>
          </w:p>
        </w:tc>
        <w:tc>
          <w:tcPr>
            <w:tcW w:w="1338" w:type="dxa"/>
          </w:tcPr>
          <w:p w14:paraId="3BAE02BE" w14:textId="4A38AF97" w:rsidR="00B80557" w:rsidRPr="001B7C50" w:rsidRDefault="00B80557" w:rsidP="00682021">
            <w:pPr>
              <w:pStyle w:val="TAC"/>
              <w:rPr>
                <w:lang w:eastAsia="fr-FR"/>
              </w:rPr>
            </w:pPr>
          </w:p>
        </w:tc>
        <w:tc>
          <w:tcPr>
            <w:tcW w:w="2126" w:type="dxa"/>
            <w:shd w:val="clear" w:color="auto" w:fill="auto"/>
          </w:tcPr>
          <w:p w14:paraId="1DAC15A2" w14:textId="77777777" w:rsidR="00B80557" w:rsidRPr="001B7C50" w:rsidRDefault="00B80557" w:rsidP="00682021">
            <w:pPr>
              <w:pStyle w:val="TAC"/>
              <w:rPr>
                <w:lang w:eastAsia="fr-FR"/>
              </w:rPr>
            </w:pPr>
          </w:p>
        </w:tc>
      </w:tr>
      <w:tr w:rsidR="00B80557" w:rsidRPr="001B7C50" w14:paraId="37D396D0" w14:textId="77777777" w:rsidTr="009D5810">
        <w:trPr>
          <w:cantSplit/>
          <w:jc w:val="center"/>
        </w:trPr>
        <w:tc>
          <w:tcPr>
            <w:tcW w:w="3735" w:type="dxa"/>
            <w:shd w:val="clear" w:color="auto" w:fill="auto"/>
          </w:tcPr>
          <w:p w14:paraId="777B3499" w14:textId="6979D2C0" w:rsidR="00B80557" w:rsidRPr="001B7C50" w:rsidRDefault="00B80557" w:rsidP="00682021">
            <w:pPr>
              <w:pStyle w:val="TAL"/>
              <w:rPr>
                <w:lang w:eastAsia="fr-FR"/>
              </w:rPr>
            </w:pPr>
            <w:r w:rsidRPr="001B7C50">
              <w:rPr>
                <w:lang w:eastAsia="fr-FR"/>
              </w:rPr>
              <w:lastRenderedPageBreak/>
              <w:t xml:space="preserve">&gt; </w:t>
            </w:r>
            <w:proofErr w:type="spellStart"/>
            <w:r w:rsidRPr="001B7C50">
              <w:rPr>
                <w:lang w:eastAsia="fr-FR"/>
              </w:rPr>
              <w:t>defaultDS.clockIdentity</w:t>
            </w:r>
            <w:proofErr w:type="spellEnd"/>
          </w:p>
        </w:tc>
        <w:tc>
          <w:tcPr>
            <w:tcW w:w="709" w:type="dxa"/>
            <w:shd w:val="clear" w:color="auto" w:fill="auto"/>
          </w:tcPr>
          <w:p w14:paraId="4C9DCBCA" w14:textId="19F2E4D6" w:rsidR="00B80557" w:rsidRPr="001B7C50" w:rsidRDefault="00B80557" w:rsidP="00682021">
            <w:pPr>
              <w:pStyle w:val="TAC"/>
              <w:rPr>
                <w:lang w:eastAsia="fr-FR"/>
              </w:rPr>
            </w:pPr>
            <w:r w:rsidRPr="001B7C50">
              <w:rPr>
                <w:lang w:eastAsia="fr-FR"/>
              </w:rPr>
              <w:t>X</w:t>
            </w:r>
          </w:p>
        </w:tc>
        <w:tc>
          <w:tcPr>
            <w:tcW w:w="708" w:type="dxa"/>
            <w:shd w:val="clear" w:color="auto" w:fill="auto"/>
          </w:tcPr>
          <w:p w14:paraId="5C9FE81C" w14:textId="77777777" w:rsidR="00B80557" w:rsidRPr="001B7C50" w:rsidRDefault="00B80557" w:rsidP="00682021">
            <w:pPr>
              <w:pStyle w:val="TAC"/>
              <w:rPr>
                <w:lang w:eastAsia="fr-FR"/>
              </w:rPr>
            </w:pPr>
          </w:p>
        </w:tc>
        <w:tc>
          <w:tcPr>
            <w:tcW w:w="1418" w:type="dxa"/>
            <w:shd w:val="clear" w:color="auto" w:fill="auto"/>
          </w:tcPr>
          <w:p w14:paraId="7D98714E" w14:textId="6CED9E88" w:rsidR="00B80557" w:rsidRPr="001B7C50" w:rsidRDefault="00B80557" w:rsidP="00682021">
            <w:pPr>
              <w:pStyle w:val="TAC"/>
              <w:rPr>
                <w:lang w:eastAsia="fr-FR"/>
              </w:rPr>
            </w:pPr>
            <w:r w:rsidRPr="001B7C50">
              <w:rPr>
                <w:lang w:eastAsia="fr-FR"/>
              </w:rPr>
              <w:t>RW</w:t>
            </w:r>
          </w:p>
        </w:tc>
        <w:tc>
          <w:tcPr>
            <w:tcW w:w="1338" w:type="dxa"/>
          </w:tcPr>
          <w:p w14:paraId="5C3FB632" w14:textId="410E0B74" w:rsidR="00B80557" w:rsidRPr="001B7C50" w:rsidRDefault="00B80557" w:rsidP="00682021">
            <w:pPr>
              <w:pStyle w:val="TAC"/>
              <w:rPr>
                <w:lang w:eastAsia="fr-FR"/>
              </w:rPr>
            </w:pPr>
            <w:r w:rsidRPr="001B7C50">
              <w:rPr>
                <w:lang w:eastAsia="fr-FR"/>
              </w:rPr>
              <w:t>RW</w:t>
            </w:r>
          </w:p>
        </w:tc>
        <w:tc>
          <w:tcPr>
            <w:tcW w:w="2126" w:type="dxa"/>
            <w:shd w:val="clear" w:color="auto" w:fill="auto"/>
          </w:tcPr>
          <w:p w14:paraId="133D758E" w14:textId="52DA2B8B" w:rsidR="00B80557" w:rsidRPr="001B7C50" w:rsidRDefault="00B80557" w:rsidP="00682021">
            <w:pPr>
              <w:pStyle w:val="TAC"/>
              <w:rPr>
                <w:lang w:eastAsia="fr-FR"/>
              </w:rPr>
            </w:pPr>
            <w:r w:rsidRPr="001B7C50">
              <w:rPr>
                <w:lang w:eastAsia="fr-FR"/>
              </w:rPr>
              <w:t>IEEE Std 1588 [126] clause 8.2.1.2.2</w:t>
            </w:r>
          </w:p>
        </w:tc>
      </w:tr>
      <w:tr w:rsidR="00B80557" w:rsidRPr="001B7C50" w14:paraId="79BAC077" w14:textId="77777777" w:rsidTr="009D5810">
        <w:trPr>
          <w:cantSplit/>
          <w:jc w:val="center"/>
        </w:trPr>
        <w:tc>
          <w:tcPr>
            <w:tcW w:w="3735" w:type="dxa"/>
            <w:shd w:val="clear" w:color="auto" w:fill="auto"/>
          </w:tcPr>
          <w:p w14:paraId="4B4D7551" w14:textId="2C53F579" w:rsidR="00B80557" w:rsidRPr="001B7C50" w:rsidRDefault="00B80557" w:rsidP="00682021">
            <w:pPr>
              <w:pStyle w:val="TAL"/>
              <w:rPr>
                <w:lang w:eastAsia="fr-FR"/>
              </w:rPr>
            </w:pPr>
            <w:r w:rsidRPr="001B7C50">
              <w:rPr>
                <w:lang w:eastAsia="fr-FR"/>
              </w:rPr>
              <w:t xml:space="preserve">&gt; </w:t>
            </w:r>
            <w:proofErr w:type="spellStart"/>
            <w:proofErr w:type="gramStart"/>
            <w:r w:rsidRPr="001B7C50">
              <w:rPr>
                <w:lang w:eastAsia="fr-FR"/>
              </w:rPr>
              <w:t>defaultDS.clockQuality.clockClass</w:t>
            </w:r>
            <w:proofErr w:type="spellEnd"/>
            <w:proofErr w:type="gramEnd"/>
          </w:p>
        </w:tc>
        <w:tc>
          <w:tcPr>
            <w:tcW w:w="709" w:type="dxa"/>
            <w:shd w:val="clear" w:color="auto" w:fill="auto"/>
          </w:tcPr>
          <w:p w14:paraId="759A7066" w14:textId="21AC249B" w:rsidR="00B80557" w:rsidRPr="001B7C50" w:rsidRDefault="00B80557" w:rsidP="00682021">
            <w:pPr>
              <w:pStyle w:val="TAC"/>
              <w:rPr>
                <w:lang w:eastAsia="fr-FR"/>
              </w:rPr>
            </w:pPr>
            <w:r w:rsidRPr="001B7C50">
              <w:rPr>
                <w:lang w:eastAsia="fr-FR"/>
              </w:rPr>
              <w:t>X</w:t>
            </w:r>
          </w:p>
        </w:tc>
        <w:tc>
          <w:tcPr>
            <w:tcW w:w="708" w:type="dxa"/>
            <w:shd w:val="clear" w:color="auto" w:fill="auto"/>
          </w:tcPr>
          <w:p w14:paraId="40D7004D" w14:textId="77777777" w:rsidR="00B80557" w:rsidRPr="001B7C50" w:rsidRDefault="00B80557" w:rsidP="00682021">
            <w:pPr>
              <w:pStyle w:val="TAC"/>
              <w:rPr>
                <w:lang w:eastAsia="fr-FR"/>
              </w:rPr>
            </w:pPr>
          </w:p>
        </w:tc>
        <w:tc>
          <w:tcPr>
            <w:tcW w:w="1418" w:type="dxa"/>
            <w:shd w:val="clear" w:color="auto" w:fill="auto"/>
          </w:tcPr>
          <w:p w14:paraId="13335E92" w14:textId="30C31AF1" w:rsidR="00B80557" w:rsidRPr="001B7C50" w:rsidRDefault="00B80557" w:rsidP="00682021">
            <w:pPr>
              <w:pStyle w:val="TAC"/>
              <w:rPr>
                <w:lang w:eastAsia="fr-FR"/>
              </w:rPr>
            </w:pPr>
            <w:r w:rsidRPr="001B7C50">
              <w:rPr>
                <w:lang w:eastAsia="fr-FR"/>
              </w:rPr>
              <w:t>RW</w:t>
            </w:r>
          </w:p>
        </w:tc>
        <w:tc>
          <w:tcPr>
            <w:tcW w:w="1338" w:type="dxa"/>
          </w:tcPr>
          <w:p w14:paraId="34BFBD4A" w14:textId="768FB9ED" w:rsidR="00B80557" w:rsidRPr="001B7C50" w:rsidRDefault="00B80557" w:rsidP="00682021">
            <w:pPr>
              <w:pStyle w:val="TAC"/>
              <w:rPr>
                <w:lang w:eastAsia="fr-FR"/>
              </w:rPr>
            </w:pPr>
            <w:r w:rsidRPr="001B7C50">
              <w:rPr>
                <w:lang w:eastAsia="fr-FR"/>
              </w:rPr>
              <w:t>RW</w:t>
            </w:r>
          </w:p>
        </w:tc>
        <w:tc>
          <w:tcPr>
            <w:tcW w:w="2126" w:type="dxa"/>
            <w:shd w:val="clear" w:color="auto" w:fill="auto"/>
          </w:tcPr>
          <w:p w14:paraId="3ACD86D7" w14:textId="02DC9F4E" w:rsidR="00B80557" w:rsidRPr="001B7C50" w:rsidRDefault="00B80557" w:rsidP="00682021">
            <w:pPr>
              <w:pStyle w:val="TAC"/>
              <w:rPr>
                <w:lang w:eastAsia="fr-FR"/>
              </w:rPr>
            </w:pPr>
            <w:r w:rsidRPr="001B7C50">
              <w:rPr>
                <w:lang w:eastAsia="fr-FR"/>
              </w:rPr>
              <w:t>IEEE Std 1588 [126] clause 8.2.1.3.1.2</w:t>
            </w:r>
          </w:p>
        </w:tc>
      </w:tr>
      <w:tr w:rsidR="00B80557" w:rsidRPr="001B7C50" w14:paraId="085197A1" w14:textId="77777777" w:rsidTr="009D5810">
        <w:trPr>
          <w:cantSplit/>
          <w:jc w:val="center"/>
        </w:trPr>
        <w:tc>
          <w:tcPr>
            <w:tcW w:w="3735" w:type="dxa"/>
            <w:shd w:val="clear" w:color="auto" w:fill="auto"/>
          </w:tcPr>
          <w:p w14:paraId="0C7697AF" w14:textId="51F15B46" w:rsidR="00B80557" w:rsidRPr="001B7C50" w:rsidRDefault="00B80557" w:rsidP="00682021">
            <w:pPr>
              <w:pStyle w:val="TAL"/>
              <w:rPr>
                <w:b/>
                <w:bCs/>
                <w:lang w:eastAsia="fr-FR"/>
              </w:rPr>
            </w:pPr>
            <w:r w:rsidRPr="001B7C50">
              <w:rPr>
                <w:lang w:eastAsia="fr-FR"/>
              </w:rPr>
              <w:t xml:space="preserve">&gt; </w:t>
            </w:r>
            <w:proofErr w:type="spellStart"/>
            <w:proofErr w:type="gramStart"/>
            <w:r w:rsidRPr="001B7C50">
              <w:rPr>
                <w:lang w:eastAsia="fr-FR"/>
              </w:rPr>
              <w:t>defaultDS.clockQuality.clockAccuracy</w:t>
            </w:r>
            <w:proofErr w:type="spellEnd"/>
            <w:proofErr w:type="gramEnd"/>
          </w:p>
        </w:tc>
        <w:tc>
          <w:tcPr>
            <w:tcW w:w="709" w:type="dxa"/>
            <w:shd w:val="clear" w:color="auto" w:fill="auto"/>
          </w:tcPr>
          <w:p w14:paraId="3CA5D131" w14:textId="334762C0" w:rsidR="00B80557" w:rsidRPr="001B7C50" w:rsidRDefault="00B80557" w:rsidP="00682021">
            <w:pPr>
              <w:pStyle w:val="TAC"/>
              <w:rPr>
                <w:lang w:eastAsia="fr-FR"/>
              </w:rPr>
            </w:pPr>
            <w:r w:rsidRPr="001B7C50">
              <w:rPr>
                <w:lang w:eastAsia="fr-FR"/>
              </w:rPr>
              <w:t>X</w:t>
            </w:r>
          </w:p>
        </w:tc>
        <w:tc>
          <w:tcPr>
            <w:tcW w:w="708" w:type="dxa"/>
            <w:shd w:val="clear" w:color="auto" w:fill="auto"/>
          </w:tcPr>
          <w:p w14:paraId="40571C9E" w14:textId="77777777" w:rsidR="00B80557" w:rsidRPr="001B7C50" w:rsidRDefault="00B80557" w:rsidP="00682021">
            <w:pPr>
              <w:pStyle w:val="TAC"/>
              <w:rPr>
                <w:lang w:eastAsia="fr-FR"/>
              </w:rPr>
            </w:pPr>
          </w:p>
        </w:tc>
        <w:tc>
          <w:tcPr>
            <w:tcW w:w="1418" w:type="dxa"/>
            <w:shd w:val="clear" w:color="auto" w:fill="auto"/>
          </w:tcPr>
          <w:p w14:paraId="68F1AEBD" w14:textId="54A41CD1" w:rsidR="00B80557" w:rsidRPr="001B7C50" w:rsidRDefault="00B80557" w:rsidP="00682021">
            <w:pPr>
              <w:pStyle w:val="TAC"/>
              <w:rPr>
                <w:lang w:eastAsia="fr-FR"/>
              </w:rPr>
            </w:pPr>
            <w:r w:rsidRPr="001B7C50">
              <w:rPr>
                <w:lang w:eastAsia="fr-FR"/>
              </w:rPr>
              <w:t>RW</w:t>
            </w:r>
          </w:p>
        </w:tc>
        <w:tc>
          <w:tcPr>
            <w:tcW w:w="1338" w:type="dxa"/>
          </w:tcPr>
          <w:p w14:paraId="1AC98498" w14:textId="36F25930" w:rsidR="00B80557" w:rsidRPr="001B7C50" w:rsidRDefault="00B80557" w:rsidP="00682021">
            <w:pPr>
              <w:pStyle w:val="TAC"/>
              <w:rPr>
                <w:lang w:eastAsia="fr-FR"/>
              </w:rPr>
            </w:pPr>
            <w:r w:rsidRPr="001B7C50">
              <w:rPr>
                <w:lang w:eastAsia="fr-FR"/>
              </w:rPr>
              <w:t>RW</w:t>
            </w:r>
          </w:p>
        </w:tc>
        <w:tc>
          <w:tcPr>
            <w:tcW w:w="2126" w:type="dxa"/>
            <w:shd w:val="clear" w:color="auto" w:fill="auto"/>
          </w:tcPr>
          <w:p w14:paraId="3FF07F54" w14:textId="0A54696C" w:rsidR="00B80557" w:rsidRPr="001B7C50" w:rsidRDefault="00B80557" w:rsidP="00682021">
            <w:pPr>
              <w:pStyle w:val="TAC"/>
              <w:rPr>
                <w:lang w:eastAsia="fr-FR"/>
              </w:rPr>
            </w:pPr>
            <w:r w:rsidRPr="001B7C50">
              <w:rPr>
                <w:lang w:eastAsia="fr-FR"/>
              </w:rPr>
              <w:t>IEEE Std 1588 [126] clause 8.2.1.3.1.3</w:t>
            </w:r>
          </w:p>
        </w:tc>
      </w:tr>
      <w:tr w:rsidR="00B80557" w:rsidRPr="001B7C50" w14:paraId="2C17D97D" w14:textId="77777777" w:rsidTr="009D5810">
        <w:trPr>
          <w:cantSplit/>
          <w:jc w:val="center"/>
        </w:trPr>
        <w:tc>
          <w:tcPr>
            <w:tcW w:w="3735" w:type="dxa"/>
            <w:shd w:val="clear" w:color="auto" w:fill="auto"/>
          </w:tcPr>
          <w:p w14:paraId="3D32B45C" w14:textId="02B00649" w:rsidR="00B80557" w:rsidRPr="001B7C50" w:rsidRDefault="00B80557" w:rsidP="00682021">
            <w:pPr>
              <w:pStyle w:val="TAL"/>
              <w:rPr>
                <w:lang w:eastAsia="fr-FR"/>
              </w:rPr>
            </w:pPr>
            <w:r w:rsidRPr="001B7C50">
              <w:rPr>
                <w:lang w:eastAsia="fr-FR"/>
              </w:rPr>
              <w:t xml:space="preserve">&gt; </w:t>
            </w:r>
            <w:proofErr w:type="spellStart"/>
            <w:proofErr w:type="gramStart"/>
            <w:r w:rsidRPr="001B7C50">
              <w:rPr>
                <w:lang w:eastAsia="fr-FR"/>
              </w:rPr>
              <w:t>defaultDS.clockQuality.offsetScaledLogVariance</w:t>
            </w:r>
            <w:proofErr w:type="spellEnd"/>
            <w:proofErr w:type="gramEnd"/>
          </w:p>
        </w:tc>
        <w:tc>
          <w:tcPr>
            <w:tcW w:w="709" w:type="dxa"/>
            <w:shd w:val="clear" w:color="auto" w:fill="auto"/>
          </w:tcPr>
          <w:p w14:paraId="5D3E0217" w14:textId="7EFA1CAE" w:rsidR="00B80557" w:rsidRPr="001B7C50" w:rsidRDefault="00B80557" w:rsidP="00682021">
            <w:pPr>
              <w:pStyle w:val="TAC"/>
              <w:rPr>
                <w:lang w:eastAsia="fr-FR"/>
              </w:rPr>
            </w:pPr>
            <w:r w:rsidRPr="001B7C50">
              <w:rPr>
                <w:lang w:eastAsia="fr-FR"/>
              </w:rPr>
              <w:t>X</w:t>
            </w:r>
          </w:p>
        </w:tc>
        <w:tc>
          <w:tcPr>
            <w:tcW w:w="708" w:type="dxa"/>
            <w:shd w:val="clear" w:color="auto" w:fill="auto"/>
          </w:tcPr>
          <w:p w14:paraId="2EE30FF0" w14:textId="77777777" w:rsidR="00B80557" w:rsidRPr="001B7C50" w:rsidRDefault="00B80557" w:rsidP="00682021">
            <w:pPr>
              <w:pStyle w:val="TAC"/>
              <w:rPr>
                <w:lang w:eastAsia="fr-FR"/>
              </w:rPr>
            </w:pPr>
          </w:p>
        </w:tc>
        <w:tc>
          <w:tcPr>
            <w:tcW w:w="1418" w:type="dxa"/>
            <w:shd w:val="clear" w:color="auto" w:fill="auto"/>
          </w:tcPr>
          <w:p w14:paraId="57E72D06" w14:textId="00832A66" w:rsidR="00B80557" w:rsidRPr="001B7C50" w:rsidRDefault="00B80557" w:rsidP="00682021">
            <w:pPr>
              <w:pStyle w:val="TAC"/>
              <w:rPr>
                <w:lang w:eastAsia="fr-FR"/>
              </w:rPr>
            </w:pPr>
            <w:r w:rsidRPr="001B7C50">
              <w:rPr>
                <w:lang w:eastAsia="fr-FR"/>
              </w:rPr>
              <w:t>RW</w:t>
            </w:r>
          </w:p>
        </w:tc>
        <w:tc>
          <w:tcPr>
            <w:tcW w:w="1338" w:type="dxa"/>
          </w:tcPr>
          <w:p w14:paraId="5AB719EB" w14:textId="2F16548E" w:rsidR="00B80557" w:rsidRPr="001B7C50" w:rsidRDefault="00B80557" w:rsidP="00682021">
            <w:pPr>
              <w:pStyle w:val="TAC"/>
              <w:rPr>
                <w:lang w:eastAsia="fr-FR"/>
              </w:rPr>
            </w:pPr>
            <w:r w:rsidRPr="001B7C50">
              <w:rPr>
                <w:lang w:eastAsia="fr-FR"/>
              </w:rPr>
              <w:t>RW</w:t>
            </w:r>
          </w:p>
        </w:tc>
        <w:tc>
          <w:tcPr>
            <w:tcW w:w="2126" w:type="dxa"/>
            <w:shd w:val="clear" w:color="auto" w:fill="auto"/>
          </w:tcPr>
          <w:p w14:paraId="3D6A24F0" w14:textId="253D7791" w:rsidR="00B80557" w:rsidRPr="001B7C50" w:rsidRDefault="00B80557" w:rsidP="00682021">
            <w:pPr>
              <w:pStyle w:val="TAC"/>
              <w:rPr>
                <w:lang w:eastAsia="fr-FR"/>
              </w:rPr>
            </w:pPr>
            <w:r w:rsidRPr="001B7C50">
              <w:rPr>
                <w:lang w:eastAsia="fr-FR"/>
              </w:rPr>
              <w:t>IEEE Std 1588 [126] clause 8.2.1.3.1.4</w:t>
            </w:r>
          </w:p>
        </w:tc>
      </w:tr>
      <w:tr w:rsidR="00B80557" w:rsidRPr="001B7C50" w14:paraId="40EB83B7" w14:textId="77777777" w:rsidTr="009D5810">
        <w:trPr>
          <w:cantSplit/>
          <w:jc w:val="center"/>
        </w:trPr>
        <w:tc>
          <w:tcPr>
            <w:tcW w:w="3735" w:type="dxa"/>
            <w:shd w:val="clear" w:color="auto" w:fill="auto"/>
          </w:tcPr>
          <w:p w14:paraId="29FF6322" w14:textId="7FAECDA8" w:rsidR="00B80557" w:rsidRPr="001B7C50" w:rsidRDefault="00B80557" w:rsidP="00682021">
            <w:pPr>
              <w:pStyle w:val="TAL"/>
              <w:rPr>
                <w:lang w:eastAsia="fr-FR"/>
              </w:rPr>
            </w:pPr>
            <w:r w:rsidRPr="001B7C50">
              <w:rPr>
                <w:lang w:eastAsia="fr-FR"/>
              </w:rPr>
              <w:t>&gt; defaultDS.priority1</w:t>
            </w:r>
          </w:p>
        </w:tc>
        <w:tc>
          <w:tcPr>
            <w:tcW w:w="709" w:type="dxa"/>
            <w:shd w:val="clear" w:color="auto" w:fill="auto"/>
          </w:tcPr>
          <w:p w14:paraId="458AD735" w14:textId="6259E7A1" w:rsidR="00B80557" w:rsidRPr="001B7C50" w:rsidRDefault="00B80557" w:rsidP="00682021">
            <w:pPr>
              <w:pStyle w:val="TAC"/>
              <w:rPr>
                <w:lang w:eastAsia="fr-FR"/>
              </w:rPr>
            </w:pPr>
            <w:r w:rsidRPr="001B7C50">
              <w:rPr>
                <w:lang w:eastAsia="fr-FR"/>
              </w:rPr>
              <w:t>X</w:t>
            </w:r>
          </w:p>
        </w:tc>
        <w:tc>
          <w:tcPr>
            <w:tcW w:w="708" w:type="dxa"/>
            <w:shd w:val="clear" w:color="auto" w:fill="auto"/>
          </w:tcPr>
          <w:p w14:paraId="7A6EED82" w14:textId="77777777" w:rsidR="00B80557" w:rsidRPr="001B7C50" w:rsidRDefault="00B80557" w:rsidP="00682021">
            <w:pPr>
              <w:pStyle w:val="TAC"/>
              <w:rPr>
                <w:lang w:eastAsia="fr-FR"/>
              </w:rPr>
            </w:pPr>
          </w:p>
        </w:tc>
        <w:tc>
          <w:tcPr>
            <w:tcW w:w="1418" w:type="dxa"/>
            <w:shd w:val="clear" w:color="auto" w:fill="auto"/>
          </w:tcPr>
          <w:p w14:paraId="0C9A8B97" w14:textId="68F034B7" w:rsidR="00B80557" w:rsidRPr="001B7C50" w:rsidRDefault="00B80557" w:rsidP="00682021">
            <w:pPr>
              <w:pStyle w:val="TAC"/>
              <w:rPr>
                <w:lang w:eastAsia="fr-FR"/>
              </w:rPr>
            </w:pPr>
            <w:r w:rsidRPr="001B7C50">
              <w:rPr>
                <w:lang w:eastAsia="fr-FR"/>
              </w:rPr>
              <w:t>RW</w:t>
            </w:r>
          </w:p>
        </w:tc>
        <w:tc>
          <w:tcPr>
            <w:tcW w:w="1338" w:type="dxa"/>
          </w:tcPr>
          <w:p w14:paraId="1FE9E0F8" w14:textId="7E1AAF6B" w:rsidR="00B80557" w:rsidRPr="001B7C50" w:rsidRDefault="00B80557" w:rsidP="00682021">
            <w:pPr>
              <w:pStyle w:val="TAC"/>
              <w:rPr>
                <w:lang w:eastAsia="fr-FR"/>
              </w:rPr>
            </w:pPr>
            <w:r w:rsidRPr="001B7C50">
              <w:rPr>
                <w:lang w:eastAsia="fr-FR"/>
              </w:rPr>
              <w:t>RW</w:t>
            </w:r>
          </w:p>
        </w:tc>
        <w:tc>
          <w:tcPr>
            <w:tcW w:w="2126" w:type="dxa"/>
            <w:shd w:val="clear" w:color="auto" w:fill="auto"/>
          </w:tcPr>
          <w:p w14:paraId="6A685E03" w14:textId="09A2A777" w:rsidR="00B80557" w:rsidRPr="001B7C50" w:rsidRDefault="00B80557" w:rsidP="00682021">
            <w:pPr>
              <w:pStyle w:val="TAC"/>
              <w:rPr>
                <w:lang w:eastAsia="fr-FR"/>
              </w:rPr>
            </w:pPr>
            <w:r w:rsidRPr="001B7C50">
              <w:rPr>
                <w:lang w:eastAsia="fr-FR"/>
              </w:rPr>
              <w:t>IEEE Std 1588 [126] clause 8.2.1.4.1</w:t>
            </w:r>
          </w:p>
        </w:tc>
      </w:tr>
      <w:tr w:rsidR="00B80557" w:rsidRPr="001B7C50" w14:paraId="186F5BB5" w14:textId="77777777" w:rsidTr="009D5810">
        <w:trPr>
          <w:cantSplit/>
          <w:jc w:val="center"/>
        </w:trPr>
        <w:tc>
          <w:tcPr>
            <w:tcW w:w="3735" w:type="dxa"/>
            <w:shd w:val="clear" w:color="auto" w:fill="auto"/>
          </w:tcPr>
          <w:p w14:paraId="2628C92A" w14:textId="3D35CF81" w:rsidR="00B80557" w:rsidRPr="001B7C50" w:rsidRDefault="00B80557" w:rsidP="00682021">
            <w:pPr>
              <w:pStyle w:val="TAL"/>
              <w:rPr>
                <w:lang w:eastAsia="fr-FR"/>
              </w:rPr>
            </w:pPr>
            <w:r w:rsidRPr="001B7C50">
              <w:rPr>
                <w:lang w:eastAsia="fr-FR"/>
              </w:rPr>
              <w:t>&gt; defaultDS.priority2</w:t>
            </w:r>
          </w:p>
        </w:tc>
        <w:tc>
          <w:tcPr>
            <w:tcW w:w="709" w:type="dxa"/>
            <w:shd w:val="clear" w:color="auto" w:fill="auto"/>
          </w:tcPr>
          <w:p w14:paraId="05BA2741" w14:textId="744F4420" w:rsidR="00B80557" w:rsidRPr="001B7C50" w:rsidRDefault="00B80557" w:rsidP="00682021">
            <w:pPr>
              <w:pStyle w:val="TAC"/>
              <w:rPr>
                <w:lang w:eastAsia="fr-FR"/>
              </w:rPr>
            </w:pPr>
            <w:r w:rsidRPr="001B7C50">
              <w:rPr>
                <w:lang w:eastAsia="fr-FR"/>
              </w:rPr>
              <w:t>X</w:t>
            </w:r>
          </w:p>
        </w:tc>
        <w:tc>
          <w:tcPr>
            <w:tcW w:w="708" w:type="dxa"/>
            <w:shd w:val="clear" w:color="auto" w:fill="auto"/>
          </w:tcPr>
          <w:p w14:paraId="518097AB" w14:textId="77777777" w:rsidR="00B80557" w:rsidRPr="001B7C50" w:rsidRDefault="00B80557" w:rsidP="00682021">
            <w:pPr>
              <w:pStyle w:val="TAC"/>
              <w:rPr>
                <w:lang w:eastAsia="fr-FR"/>
              </w:rPr>
            </w:pPr>
          </w:p>
        </w:tc>
        <w:tc>
          <w:tcPr>
            <w:tcW w:w="1418" w:type="dxa"/>
            <w:shd w:val="clear" w:color="auto" w:fill="auto"/>
          </w:tcPr>
          <w:p w14:paraId="4D4757A8" w14:textId="242DC81E" w:rsidR="00B80557" w:rsidRPr="001B7C50" w:rsidRDefault="00B80557" w:rsidP="00682021">
            <w:pPr>
              <w:pStyle w:val="TAC"/>
              <w:rPr>
                <w:lang w:eastAsia="fr-FR"/>
              </w:rPr>
            </w:pPr>
            <w:r w:rsidRPr="001B7C50">
              <w:rPr>
                <w:lang w:eastAsia="fr-FR"/>
              </w:rPr>
              <w:t>RW</w:t>
            </w:r>
          </w:p>
        </w:tc>
        <w:tc>
          <w:tcPr>
            <w:tcW w:w="1338" w:type="dxa"/>
          </w:tcPr>
          <w:p w14:paraId="44FAAE62" w14:textId="6D8DE1F2" w:rsidR="00B80557" w:rsidRPr="001B7C50" w:rsidRDefault="00B80557" w:rsidP="00682021">
            <w:pPr>
              <w:pStyle w:val="TAC"/>
              <w:rPr>
                <w:lang w:eastAsia="fr-FR"/>
              </w:rPr>
            </w:pPr>
            <w:r w:rsidRPr="001B7C50">
              <w:rPr>
                <w:lang w:eastAsia="fr-FR"/>
              </w:rPr>
              <w:t>RW</w:t>
            </w:r>
          </w:p>
        </w:tc>
        <w:tc>
          <w:tcPr>
            <w:tcW w:w="2126" w:type="dxa"/>
            <w:shd w:val="clear" w:color="auto" w:fill="auto"/>
          </w:tcPr>
          <w:p w14:paraId="6000C416" w14:textId="6C3328DB" w:rsidR="00B80557" w:rsidRPr="001B7C50" w:rsidRDefault="00B80557" w:rsidP="00682021">
            <w:pPr>
              <w:pStyle w:val="TAC"/>
              <w:rPr>
                <w:lang w:eastAsia="fr-FR"/>
              </w:rPr>
            </w:pPr>
            <w:r w:rsidRPr="001B7C50">
              <w:rPr>
                <w:lang w:eastAsia="fr-FR"/>
              </w:rPr>
              <w:t>IEEE Std 1588 [126] clause 8.2.1.4.2</w:t>
            </w:r>
          </w:p>
        </w:tc>
      </w:tr>
      <w:tr w:rsidR="00B80557" w:rsidRPr="001B7C50" w14:paraId="08575849" w14:textId="77777777" w:rsidTr="009D5810">
        <w:trPr>
          <w:cantSplit/>
          <w:jc w:val="center"/>
        </w:trPr>
        <w:tc>
          <w:tcPr>
            <w:tcW w:w="3735" w:type="dxa"/>
            <w:shd w:val="clear" w:color="auto" w:fill="auto"/>
          </w:tcPr>
          <w:p w14:paraId="031DEED2" w14:textId="568D7659"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defaultDS.domainNumber</w:t>
            </w:r>
            <w:proofErr w:type="spellEnd"/>
          </w:p>
        </w:tc>
        <w:tc>
          <w:tcPr>
            <w:tcW w:w="709" w:type="dxa"/>
            <w:shd w:val="clear" w:color="auto" w:fill="auto"/>
          </w:tcPr>
          <w:p w14:paraId="2E5FAD61" w14:textId="4656B19E" w:rsidR="00B80557" w:rsidRPr="001B7C50" w:rsidRDefault="00B80557" w:rsidP="00682021">
            <w:pPr>
              <w:pStyle w:val="TAC"/>
              <w:rPr>
                <w:lang w:eastAsia="fr-FR"/>
              </w:rPr>
            </w:pPr>
            <w:r w:rsidRPr="001B7C50">
              <w:rPr>
                <w:lang w:eastAsia="fr-FR"/>
              </w:rPr>
              <w:t>X</w:t>
            </w:r>
          </w:p>
        </w:tc>
        <w:tc>
          <w:tcPr>
            <w:tcW w:w="708" w:type="dxa"/>
            <w:shd w:val="clear" w:color="auto" w:fill="auto"/>
          </w:tcPr>
          <w:p w14:paraId="278B39D5" w14:textId="77777777" w:rsidR="00B80557" w:rsidRPr="001B7C50" w:rsidRDefault="00B80557" w:rsidP="00682021">
            <w:pPr>
              <w:pStyle w:val="TAC"/>
              <w:rPr>
                <w:lang w:eastAsia="fr-FR"/>
              </w:rPr>
            </w:pPr>
          </w:p>
        </w:tc>
        <w:tc>
          <w:tcPr>
            <w:tcW w:w="1418" w:type="dxa"/>
            <w:shd w:val="clear" w:color="auto" w:fill="auto"/>
          </w:tcPr>
          <w:p w14:paraId="233677D3" w14:textId="2A9F16CD" w:rsidR="00B80557" w:rsidRPr="001B7C50" w:rsidRDefault="00B80557" w:rsidP="00682021">
            <w:pPr>
              <w:pStyle w:val="TAC"/>
              <w:rPr>
                <w:lang w:eastAsia="fr-FR"/>
              </w:rPr>
            </w:pPr>
            <w:r w:rsidRPr="001B7C50">
              <w:rPr>
                <w:lang w:eastAsia="fr-FR"/>
              </w:rPr>
              <w:t>RW</w:t>
            </w:r>
          </w:p>
        </w:tc>
        <w:tc>
          <w:tcPr>
            <w:tcW w:w="1338" w:type="dxa"/>
          </w:tcPr>
          <w:p w14:paraId="7B9F8C27" w14:textId="4609DB5F" w:rsidR="00B80557" w:rsidRPr="001B7C50" w:rsidRDefault="00B80557" w:rsidP="00682021">
            <w:pPr>
              <w:pStyle w:val="TAC"/>
              <w:rPr>
                <w:lang w:eastAsia="fr-FR"/>
              </w:rPr>
            </w:pPr>
            <w:r w:rsidRPr="001B7C50">
              <w:rPr>
                <w:lang w:eastAsia="fr-FR"/>
              </w:rPr>
              <w:t>RW</w:t>
            </w:r>
          </w:p>
        </w:tc>
        <w:tc>
          <w:tcPr>
            <w:tcW w:w="2126" w:type="dxa"/>
            <w:shd w:val="clear" w:color="auto" w:fill="auto"/>
          </w:tcPr>
          <w:p w14:paraId="32D09E58" w14:textId="23C0B270" w:rsidR="00B80557" w:rsidRPr="001B7C50" w:rsidRDefault="00B80557" w:rsidP="00682021">
            <w:pPr>
              <w:pStyle w:val="TAC"/>
              <w:rPr>
                <w:lang w:eastAsia="fr-FR"/>
              </w:rPr>
            </w:pPr>
            <w:r w:rsidRPr="001B7C50">
              <w:rPr>
                <w:lang w:eastAsia="fr-FR"/>
              </w:rPr>
              <w:t>IEEE Std 1588 [126] clause 8.2.1.4.3</w:t>
            </w:r>
          </w:p>
        </w:tc>
      </w:tr>
      <w:tr w:rsidR="00B80557" w:rsidRPr="001B7C50" w14:paraId="01E32089" w14:textId="77777777" w:rsidTr="009D5810">
        <w:trPr>
          <w:cantSplit/>
          <w:jc w:val="center"/>
        </w:trPr>
        <w:tc>
          <w:tcPr>
            <w:tcW w:w="3735" w:type="dxa"/>
            <w:shd w:val="clear" w:color="auto" w:fill="auto"/>
          </w:tcPr>
          <w:p w14:paraId="19E2927B" w14:textId="7A5131A2"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defaultDS.sdoId</w:t>
            </w:r>
            <w:proofErr w:type="spellEnd"/>
          </w:p>
        </w:tc>
        <w:tc>
          <w:tcPr>
            <w:tcW w:w="709" w:type="dxa"/>
            <w:shd w:val="clear" w:color="auto" w:fill="auto"/>
          </w:tcPr>
          <w:p w14:paraId="241A47BC" w14:textId="0B4F408E" w:rsidR="00B80557" w:rsidRPr="001B7C50" w:rsidRDefault="00B80557" w:rsidP="00682021">
            <w:pPr>
              <w:pStyle w:val="TAC"/>
              <w:rPr>
                <w:lang w:eastAsia="fr-FR"/>
              </w:rPr>
            </w:pPr>
            <w:r w:rsidRPr="001B7C50">
              <w:rPr>
                <w:lang w:eastAsia="fr-FR"/>
              </w:rPr>
              <w:t>X</w:t>
            </w:r>
          </w:p>
        </w:tc>
        <w:tc>
          <w:tcPr>
            <w:tcW w:w="708" w:type="dxa"/>
            <w:shd w:val="clear" w:color="auto" w:fill="auto"/>
          </w:tcPr>
          <w:p w14:paraId="1F3EC2FA" w14:textId="77777777" w:rsidR="00B80557" w:rsidRPr="001B7C50" w:rsidRDefault="00B80557" w:rsidP="00682021">
            <w:pPr>
              <w:pStyle w:val="TAC"/>
              <w:rPr>
                <w:lang w:eastAsia="fr-FR"/>
              </w:rPr>
            </w:pPr>
          </w:p>
        </w:tc>
        <w:tc>
          <w:tcPr>
            <w:tcW w:w="1418" w:type="dxa"/>
            <w:shd w:val="clear" w:color="auto" w:fill="auto"/>
          </w:tcPr>
          <w:p w14:paraId="45CAB5D4" w14:textId="27982A2A" w:rsidR="00B80557" w:rsidRPr="001B7C50" w:rsidRDefault="00B80557" w:rsidP="00682021">
            <w:pPr>
              <w:pStyle w:val="TAC"/>
              <w:rPr>
                <w:lang w:eastAsia="fr-FR"/>
              </w:rPr>
            </w:pPr>
            <w:r w:rsidRPr="001B7C50">
              <w:rPr>
                <w:lang w:eastAsia="fr-FR"/>
              </w:rPr>
              <w:t>RW</w:t>
            </w:r>
          </w:p>
        </w:tc>
        <w:tc>
          <w:tcPr>
            <w:tcW w:w="1338" w:type="dxa"/>
          </w:tcPr>
          <w:p w14:paraId="0CAE6B06" w14:textId="08EA5F31" w:rsidR="00B80557" w:rsidRPr="001B7C50" w:rsidRDefault="00B80557" w:rsidP="00682021">
            <w:pPr>
              <w:pStyle w:val="TAC"/>
              <w:rPr>
                <w:lang w:eastAsia="fr-FR"/>
              </w:rPr>
            </w:pPr>
            <w:r w:rsidRPr="001B7C50">
              <w:rPr>
                <w:lang w:eastAsia="fr-FR"/>
              </w:rPr>
              <w:t>RW</w:t>
            </w:r>
          </w:p>
        </w:tc>
        <w:tc>
          <w:tcPr>
            <w:tcW w:w="2126" w:type="dxa"/>
            <w:shd w:val="clear" w:color="auto" w:fill="auto"/>
          </w:tcPr>
          <w:p w14:paraId="1A4C72F7" w14:textId="5695EF88" w:rsidR="00B80557" w:rsidRPr="001B7C50" w:rsidRDefault="00B80557" w:rsidP="00682021">
            <w:pPr>
              <w:pStyle w:val="TAC"/>
              <w:rPr>
                <w:lang w:eastAsia="fr-FR"/>
              </w:rPr>
            </w:pPr>
            <w:r w:rsidRPr="001B7C50">
              <w:rPr>
                <w:lang w:eastAsia="fr-FR"/>
              </w:rPr>
              <w:t>IEEE Std 1588 [126] clause 8.2.1.4.5</w:t>
            </w:r>
          </w:p>
        </w:tc>
      </w:tr>
      <w:tr w:rsidR="00B80557" w:rsidRPr="001B7C50" w14:paraId="214E7869" w14:textId="77777777" w:rsidTr="009D5810">
        <w:trPr>
          <w:cantSplit/>
          <w:jc w:val="center"/>
        </w:trPr>
        <w:tc>
          <w:tcPr>
            <w:tcW w:w="3735" w:type="dxa"/>
            <w:shd w:val="clear" w:color="auto" w:fill="auto"/>
          </w:tcPr>
          <w:p w14:paraId="0163E118" w14:textId="61DA26C8"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defaultDS.instanceEnable</w:t>
            </w:r>
            <w:proofErr w:type="spellEnd"/>
          </w:p>
        </w:tc>
        <w:tc>
          <w:tcPr>
            <w:tcW w:w="709" w:type="dxa"/>
            <w:shd w:val="clear" w:color="auto" w:fill="auto"/>
          </w:tcPr>
          <w:p w14:paraId="6FBF0779" w14:textId="15D04487" w:rsidR="00B80557" w:rsidRPr="001B7C50" w:rsidRDefault="00B80557" w:rsidP="00682021">
            <w:pPr>
              <w:pStyle w:val="TAC"/>
              <w:rPr>
                <w:lang w:eastAsia="fr-FR"/>
              </w:rPr>
            </w:pPr>
            <w:r w:rsidRPr="001B7C50">
              <w:rPr>
                <w:lang w:eastAsia="fr-FR"/>
              </w:rPr>
              <w:t>X</w:t>
            </w:r>
          </w:p>
        </w:tc>
        <w:tc>
          <w:tcPr>
            <w:tcW w:w="708" w:type="dxa"/>
            <w:shd w:val="clear" w:color="auto" w:fill="auto"/>
          </w:tcPr>
          <w:p w14:paraId="0E8E8ED0" w14:textId="77777777" w:rsidR="00B80557" w:rsidRPr="001B7C50" w:rsidRDefault="00B80557" w:rsidP="00682021">
            <w:pPr>
              <w:pStyle w:val="TAC"/>
              <w:rPr>
                <w:lang w:eastAsia="fr-FR"/>
              </w:rPr>
            </w:pPr>
          </w:p>
        </w:tc>
        <w:tc>
          <w:tcPr>
            <w:tcW w:w="1418" w:type="dxa"/>
            <w:shd w:val="clear" w:color="auto" w:fill="auto"/>
          </w:tcPr>
          <w:p w14:paraId="0E096A8D" w14:textId="7C57A99E" w:rsidR="00B80557" w:rsidRPr="001B7C50" w:rsidRDefault="00B80557" w:rsidP="00682021">
            <w:pPr>
              <w:pStyle w:val="TAC"/>
              <w:rPr>
                <w:lang w:eastAsia="fr-FR"/>
              </w:rPr>
            </w:pPr>
            <w:r w:rsidRPr="001B7C50">
              <w:rPr>
                <w:lang w:eastAsia="fr-FR"/>
              </w:rPr>
              <w:t>RW</w:t>
            </w:r>
          </w:p>
        </w:tc>
        <w:tc>
          <w:tcPr>
            <w:tcW w:w="1338" w:type="dxa"/>
          </w:tcPr>
          <w:p w14:paraId="1A49646A" w14:textId="57A97C1B" w:rsidR="00B80557" w:rsidRPr="001B7C50" w:rsidRDefault="00B80557" w:rsidP="00682021">
            <w:pPr>
              <w:pStyle w:val="TAC"/>
              <w:rPr>
                <w:lang w:eastAsia="fr-FR"/>
              </w:rPr>
            </w:pPr>
            <w:r w:rsidRPr="001B7C50">
              <w:rPr>
                <w:lang w:eastAsia="fr-FR"/>
              </w:rPr>
              <w:t>RW</w:t>
            </w:r>
          </w:p>
        </w:tc>
        <w:tc>
          <w:tcPr>
            <w:tcW w:w="2126" w:type="dxa"/>
            <w:shd w:val="clear" w:color="auto" w:fill="auto"/>
          </w:tcPr>
          <w:p w14:paraId="0C9DEB09" w14:textId="6DAB3F08" w:rsidR="00B80557" w:rsidRPr="001B7C50" w:rsidRDefault="00B80557" w:rsidP="00682021">
            <w:pPr>
              <w:pStyle w:val="TAC"/>
              <w:rPr>
                <w:lang w:eastAsia="fr-FR"/>
              </w:rPr>
            </w:pPr>
            <w:r w:rsidRPr="001B7C50">
              <w:rPr>
                <w:lang w:eastAsia="fr-FR"/>
              </w:rPr>
              <w:t>IEEE Std 1588 [126] clause 8.2.1.5.2</w:t>
            </w:r>
          </w:p>
        </w:tc>
      </w:tr>
      <w:tr w:rsidR="00B80557" w:rsidRPr="001B7C50" w14:paraId="4C7AFCF3" w14:textId="77777777" w:rsidTr="009D5810">
        <w:trPr>
          <w:cantSplit/>
          <w:jc w:val="center"/>
        </w:trPr>
        <w:tc>
          <w:tcPr>
            <w:tcW w:w="3735" w:type="dxa"/>
            <w:shd w:val="clear" w:color="auto" w:fill="auto"/>
          </w:tcPr>
          <w:p w14:paraId="5A6E1A34" w14:textId="11A105EE"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defaultDS.instanceType</w:t>
            </w:r>
            <w:proofErr w:type="spellEnd"/>
          </w:p>
        </w:tc>
        <w:tc>
          <w:tcPr>
            <w:tcW w:w="709" w:type="dxa"/>
            <w:shd w:val="clear" w:color="auto" w:fill="auto"/>
          </w:tcPr>
          <w:p w14:paraId="4CF0105C" w14:textId="1C722194" w:rsidR="00B80557" w:rsidRPr="001B7C50" w:rsidRDefault="00B80557" w:rsidP="00682021">
            <w:pPr>
              <w:pStyle w:val="TAC"/>
              <w:rPr>
                <w:lang w:eastAsia="fr-FR"/>
              </w:rPr>
            </w:pPr>
            <w:r w:rsidRPr="001B7C50">
              <w:rPr>
                <w:lang w:eastAsia="fr-FR"/>
              </w:rPr>
              <w:t>X</w:t>
            </w:r>
          </w:p>
        </w:tc>
        <w:tc>
          <w:tcPr>
            <w:tcW w:w="708" w:type="dxa"/>
            <w:shd w:val="clear" w:color="auto" w:fill="auto"/>
          </w:tcPr>
          <w:p w14:paraId="30B08099" w14:textId="77777777" w:rsidR="00B80557" w:rsidRPr="001B7C50" w:rsidRDefault="00B80557" w:rsidP="00682021">
            <w:pPr>
              <w:pStyle w:val="TAC"/>
              <w:rPr>
                <w:lang w:eastAsia="fr-FR"/>
              </w:rPr>
            </w:pPr>
          </w:p>
        </w:tc>
        <w:tc>
          <w:tcPr>
            <w:tcW w:w="1418" w:type="dxa"/>
            <w:shd w:val="clear" w:color="auto" w:fill="auto"/>
          </w:tcPr>
          <w:p w14:paraId="7E424BFD" w14:textId="5C881207" w:rsidR="00B80557" w:rsidRPr="001B7C50" w:rsidRDefault="00B80557" w:rsidP="00682021">
            <w:pPr>
              <w:pStyle w:val="TAC"/>
              <w:rPr>
                <w:lang w:eastAsia="fr-FR"/>
              </w:rPr>
            </w:pPr>
            <w:r w:rsidRPr="001B7C50">
              <w:rPr>
                <w:lang w:eastAsia="fr-FR"/>
              </w:rPr>
              <w:t>RW</w:t>
            </w:r>
          </w:p>
        </w:tc>
        <w:tc>
          <w:tcPr>
            <w:tcW w:w="1338" w:type="dxa"/>
          </w:tcPr>
          <w:p w14:paraId="506A2404" w14:textId="0CA52C29" w:rsidR="00B80557" w:rsidRPr="001B7C50" w:rsidRDefault="00B80557" w:rsidP="00682021">
            <w:pPr>
              <w:pStyle w:val="TAC"/>
              <w:rPr>
                <w:lang w:eastAsia="fr-FR"/>
              </w:rPr>
            </w:pPr>
            <w:r w:rsidRPr="001B7C50">
              <w:rPr>
                <w:lang w:eastAsia="fr-FR"/>
              </w:rPr>
              <w:t>RW</w:t>
            </w:r>
          </w:p>
        </w:tc>
        <w:tc>
          <w:tcPr>
            <w:tcW w:w="2126" w:type="dxa"/>
            <w:shd w:val="clear" w:color="auto" w:fill="auto"/>
          </w:tcPr>
          <w:p w14:paraId="12F49814" w14:textId="711AC793" w:rsidR="00B80557" w:rsidRPr="001B7C50" w:rsidRDefault="00B80557" w:rsidP="00682021">
            <w:pPr>
              <w:pStyle w:val="TAC"/>
              <w:rPr>
                <w:lang w:eastAsia="fr-FR"/>
              </w:rPr>
            </w:pPr>
            <w:r w:rsidRPr="001B7C50">
              <w:rPr>
                <w:lang w:eastAsia="fr-FR"/>
              </w:rPr>
              <w:t>IEEE Std 1588 [126] clause 8.2.1.5.5</w:t>
            </w:r>
          </w:p>
        </w:tc>
      </w:tr>
      <w:tr w:rsidR="00B80557" w:rsidRPr="001B7C50" w14:paraId="1B57354F" w14:textId="77777777" w:rsidTr="009D5810">
        <w:trPr>
          <w:cantSplit/>
          <w:jc w:val="center"/>
        </w:trPr>
        <w:tc>
          <w:tcPr>
            <w:tcW w:w="3735" w:type="dxa"/>
            <w:shd w:val="clear" w:color="auto" w:fill="auto"/>
          </w:tcPr>
          <w:p w14:paraId="2546CD45" w14:textId="36E14A29"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portDS.portIdentity</w:t>
            </w:r>
            <w:proofErr w:type="spellEnd"/>
          </w:p>
        </w:tc>
        <w:tc>
          <w:tcPr>
            <w:tcW w:w="709" w:type="dxa"/>
            <w:shd w:val="clear" w:color="auto" w:fill="auto"/>
          </w:tcPr>
          <w:p w14:paraId="283DA57D" w14:textId="5F2F2D2C" w:rsidR="00B80557" w:rsidRPr="001B7C50" w:rsidRDefault="00B80557" w:rsidP="00682021">
            <w:pPr>
              <w:pStyle w:val="TAC"/>
              <w:rPr>
                <w:lang w:eastAsia="fr-FR"/>
              </w:rPr>
            </w:pPr>
            <w:r w:rsidRPr="001B7C50">
              <w:rPr>
                <w:lang w:eastAsia="fr-FR"/>
              </w:rPr>
              <w:t>X</w:t>
            </w:r>
          </w:p>
        </w:tc>
        <w:tc>
          <w:tcPr>
            <w:tcW w:w="708" w:type="dxa"/>
            <w:shd w:val="clear" w:color="auto" w:fill="auto"/>
          </w:tcPr>
          <w:p w14:paraId="60026295" w14:textId="2FE4D278" w:rsidR="00B80557" w:rsidRPr="001B7C50" w:rsidRDefault="00B80557" w:rsidP="00682021">
            <w:pPr>
              <w:pStyle w:val="TAC"/>
              <w:rPr>
                <w:lang w:eastAsia="fr-FR"/>
              </w:rPr>
            </w:pPr>
            <w:r w:rsidRPr="001B7C50">
              <w:rPr>
                <w:lang w:eastAsia="fr-FR"/>
              </w:rPr>
              <w:t>X</w:t>
            </w:r>
          </w:p>
        </w:tc>
        <w:tc>
          <w:tcPr>
            <w:tcW w:w="1418" w:type="dxa"/>
            <w:shd w:val="clear" w:color="auto" w:fill="auto"/>
          </w:tcPr>
          <w:p w14:paraId="568CD47B" w14:textId="3CB0C464" w:rsidR="00B80557" w:rsidRPr="001B7C50" w:rsidRDefault="00B80557" w:rsidP="00682021">
            <w:pPr>
              <w:pStyle w:val="TAC"/>
              <w:rPr>
                <w:lang w:eastAsia="fr-FR"/>
              </w:rPr>
            </w:pPr>
            <w:r w:rsidRPr="001B7C50">
              <w:rPr>
                <w:lang w:eastAsia="fr-FR"/>
              </w:rPr>
              <w:t>RW</w:t>
            </w:r>
          </w:p>
        </w:tc>
        <w:tc>
          <w:tcPr>
            <w:tcW w:w="1338" w:type="dxa"/>
          </w:tcPr>
          <w:p w14:paraId="73C0512A" w14:textId="77B17977" w:rsidR="00B80557" w:rsidRPr="001B7C50" w:rsidRDefault="00B80557" w:rsidP="00682021">
            <w:pPr>
              <w:pStyle w:val="TAC"/>
              <w:rPr>
                <w:lang w:eastAsia="fr-FR"/>
              </w:rPr>
            </w:pPr>
            <w:r w:rsidRPr="001B7C50">
              <w:rPr>
                <w:lang w:eastAsia="fr-FR"/>
              </w:rPr>
              <w:t>RW</w:t>
            </w:r>
          </w:p>
        </w:tc>
        <w:tc>
          <w:tcPr>
            <w:tcW w:w="2126" w:type="dxa"/>
            <w:shd w:val="clear" w:color="auto" w:fill="auto"/>
          </w:tcPr>
          <w:p w14:paraId="33F6BA56" w14:textId="4F2626E2" w:rsidR="00B80557" w:rsidRPr="001B7C50" w:rsidRDefault="00B80557" w:rsidP="00682021">
            <w:pPr>
              <w:pStyle w:val="TAC"/>
              <w:rPr>
                <w:lang w:eastAsia="fr-FR"/>
              </w:rPr>
            </w:pPr>
            <w:r w:rsidRPr="001B7C50">
              <w:rPr>
                <w:lang w:eastAsia="fr-FR"/>
              </w:rPr>
              <w:t>IEEE Std 1588 [126] clause 8.2.15.2.1</w:t>
            </w:r>
          </w:p>
        </w:tc>
      </w:tr>
      <w:tr w:rsidR="00B80557" w:rsidRPr="001B7C50" w14:paraId="1DDDEF28" w14:textId="77777777" w:rsidTr="009D5810">
        <w:trPr>
          <w:cantSplit/>
          <w:jc w:val="center"/>
        </w:trPr>
        <w:tc>
          <w:tcPr>
            <w:tcW w:w="3735" w:type="dxa"/>
            <w:shd w:val="clear" w:color="auto" w:fill="auto"/>
          </w:tcPr>
          <w:p w14:paraId="7BA4D6C9" w14:textId="141E772C"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portDS.portState</w:t>
            </w:r>
            <w:proofErr w:type="spellEnd"/>
          </w:p>
        </w:tc>
        <w:tc>
          <w:tcPr>
            <w:tcW w:w="709" w:type="dxa"/>
            <w:shd w:val="clear" w:color="auto" w:fill="auto"/>
          </w:tcPr>
          <w:p w14:paraId="7DD0DAF8" w14:textId="63BB0F80" w:rsidR="00B80557" w:rsidRPr="001B7C50" w:rsidRDefault="00B80557" w:rsidP="00682021">
            <w:pPr>
              <w:pStyle w:val="TAC"/>
              <w:rPr>
                <w:lang w:eastAsia="fr-FR"/>
              </w:rPr>
            </w:pPr>
            <w:r w:rsidRPr="001B7C50">
              <w:rPr>
                <w:lang w:eastAsia="fr-FR"/>
              </w:rPr>
              <w:t>X</w:t>
            </w:r>
          </w:p>
        </w:tc>
        <w:tc>
          <w:tcPr>
            <w:tcW w:w="708" w:type="dxa"/>
            <w:shd w:val="clear" w:color="auto" w:fill="auto"/>
          </w:tcPr>
          <w:p w14:paraId="506D6955" w14:textId="1A4E836F" w:rsidR="00B80557" w:rsidRPr="001B7C50" w:rsidRDefault="00B80557" w:rsidP="00682021">
            <w:pPr>
              <w:pStyle w:val="TAC"/>
              <w:rPr>
                <w:lang w:eastAsia="fr-FR"/>
              </w:rPr>
            </w:pPr>
            <w:r w:rsidRPr="001B7C50">
              <w:rPr>
                <w:lang w:eastAsia="fr-FR"/>
              </w:rPr>
              <w:t>X</w:t>
            </w:r>
          </w:p>
        </w:tc>
        <w:tc>
          <w:tcPr>
            <w:tcW w:w="1418" w:type="dxa"/>
            <w:shd w:val="clear" w:color="auto" w:fill="auto"/>
          </w:tcPr>
          <w:p w14:paraId="106ECADB" w14:textId="2D204B60" w:rsidR="00B80557" w:rsidRPr="001B7C50" w:rsidRDefault="00B80557" w:rsidP="00682021">
            <w:pPr>
              <w:pStyle w:val="TAC"/>
              <w:rPr>
                <w:lang w:eastAsia="fr-FR"/>
              </w:rPr>
            </w:pPr>
            <w:r w:rsidRPr="001B7C50">
              <w:rPr>
                <w:lang w:eastAsia="fr-FR"/>
              </w:rPr>
              <w:t>R</w:t>
            </w:r>
          </w:p>
        </w:tc>
        <w:tc>
          <w:tcPr>
            <w:tcW w:w="1338" w:type="dxa"/>
          </w:tcPr>
          <w:p w14:paraId="0568F965" w14:textId="3841DD94" w:rsidR="00B80557" w:rsidRPr="001B7C50" w:rsidRDefault="00B80557" w:rsidP="00682021">
            <w:pPr>
              <w:pStyle w:val="TAC"/>
              <w:rPr>
                <w:lang w:eastAsia="fr-FR"/>
              </w:rPr>
            </w:pPr>
            <w:r w:rsidRPr="001B7C50">
              <w:rPr>
                <w:lang w:eastAsia="fr-FR"/>
              </w:rPr>
              <w:t>R</w:t>
            </w:r>
          </w:p>
        </w:tc>
        <w:tc>
          <w:tcPr>
            <w:tcW w:w="2126" w:type="dxa"/>
            <w:shd w:val="clear" w:color="auto" w:fill="auto"/>
          </w:tcPr>
          <w:p w14:paraId="27345642" w14:textId="56A7D46C" w:rsidR="00B80557" w:rsidRPr="001B7C50" w:rsidRDefault="00B80557" w:rsidP="00682021">
            <w:pPr>
              <w:pStyle w:val="TAC"/>
              <w:rPr>
                <w:lang w:eastAsia="fr-FR"/>
              </w:rPr>
            </w:pPr>
            <w:r w:rsidRPr="001B7C50">
              <w:rPr>
                <w:lang w:eastAsia="fr-FR"/>
              </w:rPr>
              <w:t>IEEE Std 1588 [126] clause 8.2.15.3.1</w:t>
            </w:r>
          </w:p>
        </w:tc>
      </w:tr>
      <w:tr w:rsidR="00B80557" w:rsidRPr="001B7C50" w14:paraId="22050C7E" w14:textId="77777777" w:rsidTr="009D5810">
        <w:trPr>
          <w:cantSplit/>
          <w:jc w:val="center"/>
        </w:trPr>
        <w:tc>
          <w:tcPr>
            <w:tcW w:w="3735" w:type="dxa"/>
            <w:shd w:val="clear" w:color="auto" w:fill="auto"/>
          </w:tcPr>
          <w:p w14:paraId="662C8874" w14:textId="62E7B04E"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portDS.logMinDelayReqInterval</w:t>
            </w:r>
            <w:proofErr w:type="spellEnd"/>
          </w:p>
        </w:tc>
        <w:tc>
          <w:tcPr>
            <w:tcW w:w="709" w:type="dxa"/>
            <w:shd w:val="clear" w:color="auto" w:fill="auto"/>
          </w:tcPr>
          <w:p w14:paraId="557BA973" w14:textId="1C3BE30E" w:rsidR="00B80557" w:rsidRPr="001B7C50" w:rsidRDefault="00B80557" w:rsidP="00682021">
            <w:pPr>
              <w:pStyle w:val="TAC"/>
              <w:rPr>
                <w:lang w:eastAsia="fr-FR"/>
              </w:rPr>
            </w:pPr>
            <w:r w:rsidRPr="001B7C50">
              <w:rPr>
                <w:lang w:eastAsia="fr-FR"/>
              </w:rPr>
              <w:t>X</w:t>
            </w:r>
          </w:p>
        </w:tc>
        <w:tc>
          <w:tcPr>
            <w:tcW w:w="708" w:type="dxa"/>
            <w:shd w:val="clear" w:color="auto" w:fill="auto"/>
          </w:tcPr>
          <w:p w14:paraId="04207C6B" w14:textId="4082643B" w:rsidR="00B80557" w:rsidRPr="001B7C50" w:rsidRDefault="00B80557" w:rsidP="00682021">
            <w:pPr>
              <w:pStyle w:val="TAC"/>
              <w:rPr>
                <w:lang w:eastAsia="fr-FR"/>
              </w:rPr>
            </w:pPr>
            <w:r w:rsidRPr="001B7C50">
              <w:rPr>
                <w:lang w:eastAsia="fr-FR"/>
              </w:rPr>
              <w:t>X</w:t>
            </w:r>
          </w:p>
        </w:tc>
        <w:tc>
          <w:tcPr>
            <w:tcW w:w="1418" w:type="dxa"/>
            <w:shd w:val="clear" w:color="auto" w:fill="auto"/>
          </w:tcPr>
          <w:p w14:paraId="6D51CDF7" w14:textId="30594144" w:rsidR="00B80557" w:rsidRPr="001B7C50" w:rsidRDefault="00B80557" w:rsidP="00682021">
            <w:pPr>
              <w:pStyle w:val="TAC"/>
              <w:rPr>
                <w:lang w:eastAsia="fr-FR"/>
              </w:rPr>
            </w:pPr>
            <w:r w:rsidRPr="001B7C50">
              <w:rPr>
                <w:lang w:eastAsia="fr-FR"/>
              </w:rPr>
              <w:t>RW</w:t>
            </w:r>
          </w:p>
        </w:tc>
        <w:tc>
          <w:tcPr>
            <w:tcW w:w="1338" w:type="dxa"/>
          </w:tcPr>
          <w:p w14:paraId="7657664D" w14:textId="37CB3425" w:rsidR="00B80557" w:rsidRPr="001B7C50" w:rsidRDefault="00B80557" w:rsidP="00682021">
            <w:pPr>
              <w:pStyle w:val="TAC"/>
              <w:rPr>
                <w:lang w:eastAsia="fr-FR"/>
              </w:rPr>
            </w:pPr>
            <w:r w:rsidRPr="001B7C50">
              <w:rPr>
                <w:lang w:eastAsia="fr-FR"/>
              </w:rPr>
              <w:t>RW</w:t>
            </w:r>
          </w:p>
        </w:tc>
        <w:tc>
          <w:tcPr>
            <w:tcW w:w="2126" w:type="dxa"/>
            <w:shd w:val="clear" w:color="auto" w:fill="auto"/>
          </w:tcPr>
          <w:p w14:paraId="11FC95A1" w14:textId="489AC486" w:rsidR="00B80557" w:rsidRPr="001B7C50" w:rsidRDefault="00B80557" w:rsidP="00682021">
            <w:pPr>
              <w:pStyle w:val="TAC"/>
              <w:rPr>
                <w:lang w:eastAsia="fr-FR"/>
              </w:rPr>
            </w:pPr>
            <w:r w:rsidRPr="001B7C50">
              <w:rPr>
                <w:lang w:eastAsia="fr-FR"/>
              </w:rPr>
              <w:t>IEEE Std 1588 [126] clause 8.2.15.3.2</w:t>
            </w:r>
          </w:p>
        </w:tc>
      </w:tr>
      <w:tr w:rsidR="00B80557" w:rsidRPr="001B7C50" w14:paraId="47AA9886" w14:textId="77777777" w:rsidTr="009D5810">
        <w:trPr>
          <w:cantSplit/>
          <w:jc w:val="center"/>
        </w:trPr>
        <w:tc>
          <w:tcPr>
            <w:tcW w:w="3735" w:type="dxa"/>
            <w:shd w:val="clear" w:color="auto" w:fill="auto"/>
          </w:tcPr>
          <w:p w14:paraId="36BD10CB" w14:textId="578C720B"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portDS.logAnnounceInterval</w:t>
            </w:r>
            <w:proofErr w:type="spellEnd"/>
          </w:p>
        </w:tc>
        <w:tc>
          <w:tcPr>
            <w:tcW w:w="709" w:type="dxa"/>
            <w:shd w:val="clear" w:color="auto" w:fill="auto"/>
          </w:tcPr>
          <w:p w14:paraId="0E3A1F7B" w14:textId="118C8A7D" w:rsidR="00B80557" w:rsidRPr="001B7C50" w:rsidRDefault="00B80557" w:rsidP="00682021">
            <w:pPr>
              <w:pStyle w:val="TAC"/>
              <w:rPr>
                <w:lang w:eastAsia="fr-FR"/>
              </w:rPr>
            </w:pPr>
            <w:r w:rsidRPr="001B7C50">
              <w:rPr>
                <w:lang w:eastAsia="fr-FR"/>
              </w:rPr>
              <w:t>X</w:t>
            </w:r>
          </w:p>
        </w:tc>
        <w:tc>
          <w:tcPr>
            <w:tcW w:w="708" w:type="dxa"/>
            <w:shd w:val="clear" w:color="auto" w:fill="auto"/>
          </w:tcPr>
          <w:p w14:paraId="66D65C17" w14:textId="1D78F98A" w:rsidR="00B80557" w:rsidRPr="001B7C50" w:rsidRDefault="00B80557" w:rsidP="00682021">
            <w:pPr>
              <w:pStyle w:val="TAC"/>
              <w:rPr>
                <w:lang w:eastAsia="fr-FR"/>
              </w:rPr>
            </w:pPr>
            <w:r w:rsidRPr="001B7C50">
              <w:rPr>
                <w:lang w:eastAsia="fr-FR"/>
              </w:rPr>
              <w:t>X</w:t>
            </w:r>
          </w:p>
        </w:tc>
        <w:tc>
          <w:tcPr>
            <w:tcW w:w="1418" w:type="dxa"/>
            <w:shd w:val="clear" w:color="auto" w:fill="auto"/>
          </w:tcPr>
          <w:p w14:paraId="4897D737" w14:textId="2610699F" w:rsidR="00B80557" w:rsidRPr="001B7C50" w:rsidRDefault="00B80557" w:rsidP="00682021">
            <w:pPr>
              <w:pStyle w:val="TAC"/>
              <w:rPr>
                <w:lang w:eastAsia="fr-FR"/>
              </w:rPr>
            </w:pPr>
            <w:r w:rsidRPr="001B7C50">
              <w:rPr>
                <w:lang w:eastAsia="fr-FR"/>
              </w:rPr>
              <w:t>RW</w:t>
            </w:r>
          </w:p>
        </w:tc>
        <w:tc>
          <w:tcPr>
            <w:tcW w:w="1338" w:type="dxa"/>
          </w:tcPr>
          <w:p w14:paraId="0428324D" w14:textId="3D1C9731" w:rsidR="00B80557" w:rsidRPr="001B7C50" w:rsidRDefault="00B80557" w:rsidP="00682021">
            <w:pPr>
              <w:pStyle w:val="TAC"/>
              <w:rPr>
                <w:lang w:eastAsia="fr-FR"/>
              </w:rPr>
            </w:pPr>
            <w:r w:rsidRPr="001B7C50">
              <w:rPr>
                <w:lang w:eastAsia="fr-FR"/>
              </w:rPr>
              <w:t>RW</w:t>
            </w:r>
          </w:p>
        </w:tc>
        <w:tc>
          <w:tcPr>
            <w:tcW w:w="2126" w:type="dxa"/>
            <w:shd w:val="clear" w:color="auto" w:fill="auto"/>
          </w:tcPr>
          <w:p w14:paraId="151E54DE" w14:textId="2FDFCA90" w:rsidR="00B80557" w:rsidRPr="001B7C50" w:rsidRDefault="00B80557" w:rsidP="00682021">
            <w:pPr>
              <w:pStyle w:val="TAC"/>
              <w:rPr>
                <w:lang w:eastAsia="fr-FR"/>
              </w:rPr>
            </w:pPr>
            <w:r w:rsidRPr="001B7C50">
              <w:rPr>
                <w:lang w:eastAsia="fr-FR"/>
              </w:rPr>
              <w:t>IEEE Std 1588 [126] clause 8.2.15.4.1</w:t>
            </w:r>
          </w:p>
        </w:tc>
      </w:tr>
      <w:tr w:rsidR="00B80557" w:rsidRPr="001B7C50" w14:paraId="2ABB8E17" w14:textId="77777777" w:rsidTr="009D5810">
        <w:trPr>
          <w:cantSplit/>
          <w:jc w:val="center"/>
        </w:trPr>
        <w:tc>
          <w:tcPr>
            <w:tcW w:w="3735" w:type="dxa"/>
            <w:shd w:val="clear" w:color="auto" w:fill="auto"/>
          </w:tcPr>
          <w:p w14:paraId="76AA1848" w14:textId="16280C35"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portDS.announceReceiptTimeout</w:t>
            </w:r>
            <w:proofErr w:type="spellEnd"/>
          </w:p>
        </w:tc>
        <w:tc>
          <w:tcPr>
            <w:tcW w:w="709" w:type="dxa"/>
            <w:shd w:val="clear" w:color="auto" w:fill="auto"/>
          </w:tcPr>
          <w:p w14:paraId="7672668F" w14:textId="19690A06" w:rsidR="00B80557" w:rsidRPr="001B7C50" w:rsidRDefault="00B80557" w:rsidP="00682021">
            <w:pPr>
              <w:pStyle w:val="TAC"/>
              <w:rPr>
                <w:lang w:eastAsia="fr-FR"/>
              </w:rPr>
            </w:pPr>
          </w:p>
        </w:tc>
        <w:tc>
          <w:tcPr>
            <w:tcW w:w="708" w:type="dxa"/>
            <w:shd w:val="clear" w:color="auto" w:fill="auto"/>
          </w:tcPr>
          <w:p w14:paraId="1DD56513" w14:textId="6B707923" w:rsidR="00B80557" w:rsidRPr="001B7C50" w:rsidRDefault="00B80557" w:rsidP="00682021">
            <w:pPr>
              <w:pStyle w:val="TAC"/>
              <w:rPr>
                <w:lang w:eastAsia="fr-FR"/>
              </w:rPr>
            </w:pPr>
            <w:r w:rsidRPr="001B7C50">
              <w:rPr>
                <w:lang w:eastAsia="fr-FR"/>
              </w:rPr>
              <w:t>X</w:t>
            </w:r>
          </w:p>
        </w:tc>
        <w:tc>
          <w:tcPr>
            <w:tcW w:w="1418" w:type="dxa"/>
            <w:shd w:val="clear" w:color="auto" w:fill="auto"/>
          </w:tcPr>
          <w:p w14:paraId="1E935DC0" w14:textId="51245611" w:rsidR="00B80557" w:rsidRPr="001B7C50" w:rsidRDefault="00B80557" w:rsidP="00682021">
            <w:pPr>
              <w:pStyle w:val="TAC"/>
              <w:rPr>
                <w:lang w:eastAsia="fr-FR"/>
              </w:rPr>
            </w:pPr>
            <w:r w:rsidRPr="001B7C50">
              <w:rPr>
                <w:lang w:eastAsia="fr-FR"/>
              </w:rPr>
              <w:t>RW</w:t>
            </w:r>
          </w:p>
        </w:tc>
        <w:tc>
          <w:tcPr>
            <w:tcW w:w="1338" w:type="dxa"/>
          </w:tcPr>
          <w:p w14:paraId="16804C0B" w14:textId="6C72D7C0" w:rsidR="00B80557" w:rsidRPr="001B7C50" w:rsidRDefault="00B80557" w:rsidP="00682021">
            <w:pPr>
              <w:pStyle w:val="TAC"/>
              <w:rPr>
                <w:lang w:eastAsia="fr-FR"/>
              </w:rPr>
            </w:pPr>
            <w:r w:rsidRPr="001B7C50">
              <w:rPr>
                <w:lang w:eastAsia="fr-FR"/>
              </w:rPr>
              <w:t>RW</w:t>
            </w:r>
          </w:p>
        </w:tc>
        <w:tc>
          <w:tcPr>
            <w:tcW w:w="2126" w:type="dxa"/>
            <w:shd w:val="clear" w:color="auto" w:fill="auto"/>
          </w:tcPr>
          <w:p w14:paraId="52F20BCD" w14:textId="03BE4B30" w:rsidR="00B80557" w:rsidRPr="001B7C50" w:rsidRDefault="00B80557" w:rsidP="00682021">
            <w:pPr>
              <w:pStyle w:val="TAC"/>
              <w:rPr>
                <w:lang w:eastAsia="fr-FR"/>
              </w:rPr>
            </w:pPr>
            <w:r w:rsidRPr="001B7C50">
              <w:rPr>
                <w:lang w:eastAsia="fr-FR"/>
              </w:rPr>
              <w:t>IEEE Std 1588 [126] clause 8.2.15.4.2</w:t>
            </w:r>
          </w:p>
        </w:tc>
      </w:tr>
      <w:tr w:rsidR="00B80557" w:rsidRPr="001B7C50" w14:paraId="26CA6C04" w14:textId="77777777" w:rsidTr="009D5810">
        <w:trPr>
          <w:cantSplit/>
          <w:jc w:val="center"/>
        </w:trPr>
        <w:tc>
          <w:tcPr>
            <w:tcW w:w="3735" w:type="dxa"/>
            <w:shd w:val="clear" w:color="auto" w:fill="auto"/>
          </w:tcPr>
          <w:p w14:paraId="7846E14B" w14:textId="45045C78"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portDS.logSyncInterval</w:t>
            </w:r>
            <w:proofErr w:type="spellEnd"/>
          </w:p>
        </w:tc>
        <w:tc>
          <w:tcPr>
            <w:tcW w:w="709" w:type="dxa"/>
            <w:shd w:val="clear" w:color="auto" w:fill="auto"/>
          </w:tcPr>
          <w:p w14:paraId="523DEB63" w14:textId="149D78A1" w:rsidR="00B80557" w:rsidRPr="001B7C50" w:rsidRDefault="00B80557" w:rsidP="00682021">
            <w:pPr>
              <w:pStyle w:val="TAC"/>
              <w:rPr>
                <w:lang w:eastAsia="fr-FR"/>
              </w:rPr>
            </w:pPr>
            <w:r w:rsidRPr="001B7C50">
              <w:rPr>
                <w:lang w:eastAsia="fr-FR"/>
              </w:rPr>
              <w:t>X</w:t>
            </w:r>
          </w:p>
        </w:tc>
        <w:tc>
          <w:tcPr>
            <w:tcW w:w="708" w:type="dxa"/>
            <w:shd w:val="clear" w:color="auto" w:fill="auto"/>
          </w:tcPr>
          <w:p w14:paraId="2C7C1998" w14:textId="69FFBECD" w:rsidR="00B80557" w:rsidRPr="001B7C50" w:rsidRDefault="00B80557" w:rsidP="00682021">
            <w:pPr>
              <w:pStyle w:val="TAC"/>
              <w:rPr>
                <w:lang w:eastAsia="fr-FR"/>
              </w:rPr>
            </w:pPr>
            <w:r w:rsidRPr="001B7C50">
              <w:rPr>
                <w:lang w:eastAsia="fr-FR"/>
              </w:rPr>
              <w:t>X</w:t>
            </w:r>
          </w:p>
        </w:tc>
        <w:tc>
          <w:tcPr>
            <w:tcW w:w="1418" w:type="dxa"/>
            <w:shd w:val="clear" w:color="auto" w:fill="auto"/>
          </w:tcPr>
          <w:p w14:paraId="2FEEB3E3" w14:textId="42B58128" w:rsidR="00B80557" w:rsidRPr="001B7C50" w:rsidRDefault="00B80557" w:rsidP="00682021">
            <w:pPr>
              <w:pStyle w:val="TAC"/>
              <w:rPr>
                <w:lang w:eastAsia="fr-FR"/>
              </w:rPr>
            </w:pPr>
            <w:r w:rsidRPr="001B7C50">
              <w:rPr>
                <w:lang w:eastAsia="fr-FR"/>
              </w:rPr>
              <w:t>RW</w:t>
            </w:r>
          </w:p>
        </w:tc>
        <w:tc>
          <w:tcPr>
            <w:tcW w:w="1338" w:type="dxa"/>
          </w:tcPr>
          <w:p w14:paraId="7377D2DE" w14:textId="5DE24240" w:rsidR="00B80557" w:rsidRPr="001B7C50" w:rsidRDefault="00B80557" w:rsidP="00682021">
            <w:pPr>
              <w:pStyle w:val="TAC"/>
              <w:rPr>
                <w:lang w:eastAsia="fr-FR"/>
              </w:rPr>
            </w:pPr>
            <w:r w:rsidRPr="001B7C50">
              <w:rPr>
                <w:lang w:eastAsia="fr-FR"/>
              </w:rPr>
              <w:t>RW</w:t>
            </w:r>
          </w:p>
        </w:tc>
        <w:tc>
          <w:tcPr>
            <w:tcW w:w="2126" w:type="dxa"/>
            <w:shd w:val="clear" w:color="auto" w:fill="auto"/>
          </w:tcPr>
          <w:p w14:paraId="56E192D2" w14:textId="47C752BB" w:rsidR="00B80557" w:rsidRPr="001B7C50" w:rsidRDefault="00B80557" w:rsidP="00682021">
            <w:pPr>
              <w:pStyle w:val="TAC"/>
              <w:rPr>
                <w:lang w:eastAsia="fr-FR"/>
              </w:rPr>
            </w:pPr>
            <w:r w:rsidRPr="001B7C50">
              <w:rPr>
                <w:lang w:eastAsia="fr-FR"/>
              </w:rPr>
              <w:t>IEEE Std 1588 [126] clause 8.2.15.4.3</w:t>
            </w:r>
          </w:p>
        </w:tc>
      </w:tr>
      <w:tr w:rsidR="00B80557" w:rsidRPr="001B7C50" w14:paraId="7D731ECF" w14:textId="77777777" w:rsidTr="009D5810">
        <w:trPr>
          <w:cantSplit/>
          <w:jc w:val="center"/>
        </w:trPr>
        <w:tc>
          <w:tcPr>
            <w:tcW w:w="3735" w:type="dxa"/>
            <w:shd w:val="clear" w:color="auto" w:fill="auto"/>
          </w:tcPr>
          <w:p w14:paraId="3E9E943E" w14:textId="3DC1C499"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portDS.delayMechanism</w:t>
            </w:r>
            <w:proofErr w:type="spellEnd"/>
          </w:p>
        </w:tc>
        <w:tc>
          <w:tcPr>
            <w:tcW w:w="709" w:type="dxa"/>
            <w:shd w:val="clear" w:color="auto" w:fill="auto"/>
          </w:tcPr>
          <w:p w14:paraId="64A9F09A" w14:textId="0DDEEB83" w:rsidR="00B80557" w:rsidRPr="001B7C50" w:rsidRDefault="00B80557" w:rsidP="00682021">
            <w:pPr>
              <w:pStyle w:val="TAC"/>
              <w:rPr>
                <w:lang w:eastAsia="fr-FR"/>
              </w:rPr>
            </w:pPr>
            <w:r w:rsidRPr="001B7C50">
              <w:rPr>
                <w:lang w:eastAsia="fr-FR"/>
              </w:rPr>
              <w:t>X</w:t>
            </w:r>
          </w:p>
        </w:tc>
        <w:tc>
          <w:tcPr>
            <w:tcW w:w="708" w:type="dxa"/>
            <w:shd w:val="clear" w:color="auto" w:fill="auto"/>
          </w:tcPr>
          <w:p w14:paraId="66803B3B" w14:textId="10E02B9B" w:rsidR="00B80557" w:rsidRPr="001B7C50" w:rsidRDefault="00B80557" w:rsidP="00682021">
            <w:pPr>
              <w:pStyle w:val="TAC"/>
              <w:rPr>
                <w:lang w:eastAsia="fr-FR"/>
              </w:rPr>
            </w:pPr>
            <w:r w:rsidRPr="001B7C50">
              <w:rPr>
                <w:lang w:eastAsia="fr-FR"/>
              </w:rPr>
              <w:t>X</w:t>
            </w:r>
          </w:p>
        </w:tc>
        <w:tc>
          <w:tcPr>
            <w:tcW w:w="1418" w:type="dxa"/>
            <w:shd w:val="clear" w:color="auto" w:fill="auto"/>
          </w:tcPr>
          <w:p w14:paraId="606D26DD" w14:textId="2417EACF" w:rsidR="00B80557" w:rsidRPr="001B7C50" w:rsidRDefault="00B80557" w:rsidP="00682021">
            <w:pPr>
              <w:pStyle w:val="TAC"/>
              <w:rPr>
                <w:lang w:eastAsia="fr-FR"/>
              </w:rPr>
            </w:pPr>
            <w:r w:rsidRPr="001B7C50">
              <w:rPr>
                <w:lang w:eastAsia="fr-FR"/>
              </w:rPr>
              <w:t>RW</w:t>
            </w:r>
          </w:p>
        </w:tc>
        <w:tc>
          <w:tcPr>
            <w:tcW w:w="1338" w:type="dxa"/>
          </w:tcPr>
          <w:p w14:paraId="5678E3B8" w14:textId="10BB2FA8" w:rsidR="00B80557" w:rsidRPr="001B7C50" w:rsidRDefault="00B80557" w:rsidP="00682021">
            <w:pPr>
              <w:pStyle w:val="TAC"/>
              <w:rPr>
                <w:lang w:eastAsia="fr-FR"/>
              </w:rPr>
            </w:pPr>
            <w:r w:rsidRPr="001B7C50">
              <w:rPr>
                <w:lang w:eastAsia="fr-FR"/>
              </w:rPr>
              <w:t>RW</w:t>
            </w:r>
          </w:p>
        </w:tc>
        <w:tc>
          <w:tcPr>
            <w:tcW w:w="2126" w:type="dxa"/>
            <w:shd w:val="clear" w:color="auto" w:fill="auto"/>
          </w:tcPr>
          <w:p w14:paraId="76C4F836" w14:textId="7ECA5D01" w:rsidR="00B80557" w:rsidRPr="001B7C50" w:rsidRDefault="00B80557" w:rsidP="00682021">
            <w:pPr>
              <w:pStyle w:val="TAC"/>
              <w:rPr>
                <w:lang w:eastAsia="fr-FR"/>
              </w:rPr>
            </w:pPr>
            <w:r w:rsidRPr="001B7C50">
              <w:rPr>
                <w:lang w:eastAsia="fr-FR"/>
              </w:rPr>
              <w:t>IEEE Std 1588 [126] clause 8.2.15.4.4</w:t>
            </w:r>
          </w:p>
        </w:tc>
      </w:tr>
      <w:tr w:rsidR="00B80557" w:rsidRPr="001B7C50" w14:paraId="74A4D4FE" w14:textId="77777777" w:rsidTr="009D5810">
        <w:trPr>
          <w:cantSplit/>
          <w:jc w:val="center"/>
        </w:trPr>
        <w:tc>
          <w:tcPr>
            <w:tcW w:w="3735" w:type="dxa"/>
            <w:shd w:val="clear" w:color="auto" w:fill="auto"/>
          </w:tcPr>
          <w:p w14:paraId="4471DA51" w14:textId="38F6E0FA"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portDS.logMinPdelayReqInterval</w:t>
            </w:r>
            <w:proofErr w:type="spellEnd"/>
          </w:p>
        </w:tc>
        <w:tc>
          <w:tcPr>
            <w:tcW w:w="709" w:type="dxa"/>
            <w:shd w:val="clear" w:color="auto" w:fill="auto"/>
          </w:tcPr>
          <w:p w14:paraId="5ED13DA6" w14:textId="72219BE7" w:rsidR="00B80557" w:rsidRPr="001B7C50" w:rsidRDefault="00B80557" w:rsidP="00682021">
            <w:pPr>
              <w:pStyle w:val="TAC"/>
              <w:rPr>
                <w:lang w:eastAsia="fr-FR"/>
              </w:rPr>
            </w:pPr>
            <w:r w:rsidRPr="001B7C50">
              <w:rPr>
                <w:lang w:eastAsia="fr-FR"/>
              </w:rPr>
              <w:t>X</w:t>
            </w:r>
          </w:p>
        </w:tc>
        <w:tc>
          <w:tcPr>
            <w:tcW w:w="708" w:type="dxa"/>
            <w:shd w:val="clear" w:color="auto" w:fill="auto"/>
          </w:tcPr>
          <w:p w14:paraId="1C36FC8C" w14:textId="1A9B72EE" w:rsidR="00B80557" w:rsidRPr="001B7C50" w:rsidRDefault="00B80557" w:rsidP="00682021">
            <w:pPr>
              <w:pStyle w:val="TAC"/>
              <w:rPr>
                <w:lang w:eastAsia="fr-FR"/>
              </w:rPr>
            </w:pPr>
            <w:r w:rsidRPr="001B7C50">
              <w:rPr>
                <w:lang w:eastAsia="fr-FR"/>
              </w:rPr>
              <w:t>X</w:t>
            </w:r>
          </w:p>
        </w:tc>
        <w:tc>
          <w:tcPr>
            <w:tcW w:w="1418" w:type="dxa"/>
            <w:shd w:val="clear" w:color="auto" w:fill="auto"/>
          </w:tcPr>
          <w:p w14:paraId="04834847" w14:textId="5FC6E859" w:rsidR="00B80557" w:rsidRPr="001B7C50" w:rsidRDefault="00B80557" w:rsidP="00682021">
            <w:pPr>
              <w:pStyle w:val="TAC"/>
              <w:rPr>
                <w:lang w:eastAsia="fr-FR"/>
              </w:rPr>
            </w:pPr>
            <w:r w:rsidRPr="001B7C50">
              <w:rPr>
                <w:lang w:eastAsia="fr-FR"/>
              </w:rPr>
              <w:t>RW</w:t>
            </w:r>
          </w:p>
        </w:tc>
        <w:tc>
          <w:tcPr>
            <w:tcW w:w="1338" w:type="dxa"/>
          </w:tcPr>
          <w:p w14:paraId="3B786EDC" w14:textId="7DA08555" w:rsidR="00B80557" w:rsidRPr="001B7C50" w:rsidRDefault="00B80557" w:rsidP="00682021">
            <w:pPr>
              <w:pStyle w:val="TAC"/>
              <w:rPr>
                <w:lang w:eastAsia="fr-FR"/>
              </w:rPr>
            </w:pPr>
            <w:r w:rsidRPr="001B7C50">
              <w:rPr>
                <w:lang w:eastAsia="fr-FR"/>
              </w:rPr>
              <w:t>RW</w:t>
            </w:r>
          </w:p>
        </w:tc>
        <w:tc>
          <w:tcPr>
            <w:tcW w:w="2126" w:type="dxa"/>
            <w:shd w:val="clear" w:color="auto" w:fill="auto"/>
          </w:tcPr>
          <w:p w14:paraId="1641C810" w14:textId="229D70D0" w:rsidR="00B80557" w:rsidRPr="001B7C50" w:rsidRDefault="00B80557" w:rsidP="00682021">
            <w:pPr>
              <w:pStyle w:val="TAC"/>
              <w:rPr>
                <w:lang w:eastAsia="fr-FR"/>
              </w:rPr>
            </w:pPr>
            <w:r w:rsidRPr="001B7C50">
              <w:rPr>
                <w:lang w:eastAsia="fr-FR"/>
              </w:rPr>
              <w:t>IEEE Std 1588 [126] clause 8.2.15.4.5</w:t>
            </w:r>
          </w:p>
        </w:tc>
      </w:tr>
      <w:tr w:rsidR="00B80557" w:rsidRPr="001B7C50" w14:paraId="049752B2" w14:textId="77777777" w:rsidTr="009D5810">
        <w:trPr>
          <w:cantSplit/>
          <w:jc w:val="center"/>
        </w:trPr>
        <w:tc>
          <w:tcPr>
            <w:tcW w:w="3735" w:type="dxa"/>
            <w:shd w:val="clear" w:color="auto" w:fill="auto"/>
          </w:tcPr>
          <w:p w14:paraId="728C038A" w14:textId="79DD7C57"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portDS.versionNumber</w:t>
            </w:r>
            <w:proofErr w:type="spellEnd"/>
          </w:p>
        </w:tc>
        <w:tc>
          <w:tcPr>
            <w:tcW w:w="709" w:type="dxa"/>
            <w:shd w:val="clear" w:color="auto" w:fill="auto"/>
          </w:tcPr>
          <w:p w14:paraId="0070BB4D" w14:textId="073BA59B" w:rsidR="00B80557" w:rsidRPr="001B7C50" w:rsidRDefault="00B80557" w:rsidP="00682021">
            <w:pPr>
              <w:pStyle w:val="TAC"/>
              <w:rPr>
                <w:lang w:eastAsia="fr-FR"/>
              </w:rPr>
            </w:pPr>
            <w:r w:rsidRPr="001B7C50">
              <w:rPr>
                <w:lang w:eastAsia="fr-FR"/>
              </w:rPr>
              <w:t>X</w:t>
            </w:r>
          </w:p>
        </w:tc>
        <w:tc>
          <w:tcPr>
            <w:tcW w:w="708" w:type="dxa"/>
            <w:shd w:val="clear" w:color="auto" w:fill="auto"/>
          </w:tcPr>
          <w:p w14:paraId="7FCE1751" w14:textId="1BEC4F23" w:rsidR="00B80557" w:rsidRPr="001B7C50" w:rsidRDefault="00B80557" w:rsidP="00682021">
            <w:pPr>
              <w:pStyle w:val="TAC"/>
              <w:rPr>
                <w:lang w:eastAsia="fr-FR"/>
              </w:rPr>
            </w:pPr>
            <w:r w:rsidRPr="001B7C50">
              <w:rPr>
                <w:lang w:eastAsia="fr-FR"/>
              </w:rPr>
              <w:t>X</w:t>
            </w:r>
          </w:p>
        </w:tc>
        <w:tc>
          <w:tcPr>
            <w:tcW w:w="1418" w:type="dxa"/>
            <w:shd w:val="clear" w:color="auto" w:fill="auto"/>
          </w:tcPr>
          <w:p w14:paraId="20616DEC" w14:textId="700E6733" w:rsidR="00B80557" w:rsidRPr="001B7C50" w:rsidRDefault="00B80557" w:rsidP="00682021">
            <w:pPr>
              <w:pStyle w:val="TAC"/>
              <w:rPr>
                <w:lang w:eastAsia="fr-FR"/>
              </w:rPr>
            </w:pPr>
            <w:r w:rsidRPr="001B7C50">
              <w:rPr>
                <w:lang w:eastAsia="fr-FR"/>
              </w:rPr>
              <w:t>RW</w:t>
            </w:r>
          </w:p>
        </w:tc>
        <w:tc>
          <w:tcPr>
            <w:tcW w:w="1338" w:type="dxa"/>
          </w:tcPr>
          <w:p w14:paraId="54C2C08A" w14:textId="78406BEB" w:rsidR="00B80557" w:rsidRPr="001B7C50" w:rsidRDefault="00B80557" w:rsidP="00682021">
            <w:pPr>
              <w:pStyle w:val="TAC"/>
              <w:rPr>
                <w:lang w:eastAsia="fr-FR"/>
              </w:rPr>
            </w:pPr>
            <w:r w:rsidRPr="001B7C50">
              <w:rPr>
                <w:lang w:eastAsia="fr-FR"/>
              </w:rPr>
              <w:t>RW</w:t>
            </w:r>
          </w:p>
        </w:tc>
        <w:tc>
          <w:tcPr>
            <w:tcW w:w="2126" w:type="dxa"/>
            <w:shd w:val="clear" w:color="auto" w:fill="auto"/>
          </w:tcPr>
          <w:p w14:paraId="4E6144C0" w14:textId="6E7B8427" w:rsidR="00B80557" w:rsidRPr="001B7C50" w:rsidRDefault="00B80557" w:rsidP="00682021">
            <w:pPr>
              <w:pStyle w:val="TAC"/>
              <w:rPr>
                <w:lang w:eastAsia="fr-FR"/>
              </w:rPr>
            </w:pPr>
            <w:r w:rsidRPr="001B7C50">
              <w:rPr>
                <w:lang w:eastAsia="fr-FR"/>
              </w:rPr>
              <w:t>IEEE Std 1588 [126] clause 8.2.15.4.6</w:t>
            </w:r>
          </w:p>
        </w:tc>
      </w:tr>
      <w:tr w:rsidR="00B80557" w:rsidRPr="001B7C50" w14:paraId="512FF09C" w14:textId="77777777" w:rsidTr="009D5810">
        <w:trPr>
          <w:cantSplit/>
          <w:jc w:val="center"/>
        </w:trPr>
        <w:tc>
          <w:tcPr>
            <w:tcW w:w="3735" w:type="dxa"/>
            <w:shd w:val="clear" w:color="auto" w:fill="auto"/>
          </w:tcPr>
          <w:p w14:paraId="3C4C1B14" w14:textId="25DFE7F3"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portDS.minorVersionNumber</w:t>
            </w:r>
            <w:proofErr w:type="spellEnd"/>
          </w:p>
        </w:tc>
        <w:tc>
          <w:tcPr>
            <w:tcW w:w="709" w:type="dxa"/>
            <w:shd w:val="clear" w:color="auto" w:fill="auto"/>
          </w:tcPr>
          <w:p w14:paraId="4EB7B2BE" w14:textId="2F1E86CE" w:rsidR="00B80557" w:rsidRPr="001B7C50" w:rsidRDefault="00B80557" w:rsidP="00682021">
            <w:pPr>
              <w:pStyle w:val="TAC"/>
              <w:rPr>
                <w:lang w:eastAsia="fr-FR"/>
              </w:rPr>
            </w:pPr>
            <w:r w:rsidRPr="001B7C50">
              <w:rPr>
                <w:lang w:eastAsia="fr-FR"/>
              </w:rPr>
              <w:t>X</w:t>
            </w:r>
          </w:p>
        </w:tc>
        <w:tc>
          <w:tcPr>
            <w:tcW w:w="708" w:type="dxa"/>
            <w:shd w:val="clear" w:color="auto" w:fill="auto"/>
          </w:tcPr>
          <w:p w14:paraId="7851131D" w14:textId="775DC21D" w:rsidR="00B80557" w:rsidRPr="001B7C50" w:rsidRDefault="00B80557" w:rsidP="00682021">
            <w:pPr>
              <w:pStyle w:val="TAC"/>
              <w:rPr>
                <w:lang w:eastAsia="fr-FR"/>
              </w:rPr>
            </w:pPr>
            <w:r w:rsidRPr="001B7C50">
              <w:rPr>
                <w:lang w:eastAsia="fr-FR"/>
              </w:rPr>
              <w:t>X</w:t>
            </w:r>
          </w:p>
        </w:tc>
        <w:tc>
          <w:tcPr>
            <w:tcW w:w="1418" w:type="dxa"/>
            <w:shd w:val="clear" w:color="auto" w:fill="auto"/>
          </w:tcPr>
          <w:p w14:paraId="5957358C" w14:textId="31F31345" w:rsidR="00B80557" w:rsidRPr="001B7C50" w:rsidRDefault="00B80557" w:rsidP="00682021">
            <w:pPr>
              <w:pStyle w:val="TAC"/>
              <w:rPr>
                <w:lang w:eastAsia="fr-FR"/>
              </w:rPr>
            </w:pPr>
            <w:r w:rsidRPr="001B7C50">
              <w:rPr>
                <w:lang w:eastAsia="fr-FR"/>
              </w:rPr>
              <w:t>RW</w:t>
            </w:r>
          </w:p>
        </w:tc>
        <w:tc>
          <w:tcPr>
            <w:tcW w:w="1338" w:type="dxa"/>
          </w:tcPr>
          <w:p w14:paraId="01AE1900" w14:textId="39BD3D92" w:rsidR="00B80557" w:rsidRPr="001B7C50" w:rsidRDefault="00B80557" w:rsidP="00682021">
            <w:pPr>
              <w:pStyle w:val="TAC"/>
              <w:rPr>
                <w:lang w:eastAsia="fr-FR"/>
              </w:rPr>
            </w:pPr>
            <w:r w:rsidRPr="001B7C50">
              <w:rPr>
                <w:lang w:eastAsia="fr-FR"/>
              </w:rPr>
              <w:t>RW</w:t>
            </w:r>
          </w:p>
        </w:tc>
        <w:tc>
          <w:tcPr>
            <w:tcW w:w="2126" w:type="dxa"/>
            <w:shd w:val="clear" w:color="auto" w:fill="auto"/>
          </w:tcPr>
          <w:p w14:paraId="0F01C003" w14:textId="2D4DDD2E" w:rsidR="00B80557" w:rsidRPr="001B7C50" w:rsidRDefault="00B80557" w:rsidP="00682021">
            <w:pPr>
              <w:pStyle w:val="TAC"/>
              <w:rPr>
                <w:lang w:eastAsia="fr-FR"/>
              </w:rPr>
            </w:pPr>
            <w:r w:rsidRPr="001B7C50">
              <w:rPr>
                <w:lang w:eastAsia="fr-FR"/>
              </w:rPr>
              <w:t>IEEE Std 1588 [126] clause 8.2.15.4.7</w:t>
            </w:r>
          </w:p>
        </w:tc>
      </w:tr>
      <w:tr w:rsidR="00B80557" w:rsidRPr="001B7C50" w14:paraId="309BC96A" w14:textId="77777777" w:rsidTr="009D5810">
        <w:trPr>
          <w:cantSplit/>
          <w:jc w:val="center"/>
        </w:trPr>
        <w:tc>
          <w:tcPr>
            <w:tcW w:w="3735" w:type="dxa"/>
            <w:shd w:val="clear" w:color="auto" w:fill="auto"/>
          </w:tcPr>
          <w:p w14:paraId="372E6006" w14:textId="4CCB4C10"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portDS.delayAsymmetry</w:t>
            </w:r>
            <w:proofErr w:type="spellEnd"/>
          </w:p>
        </w:tc>
        <w:tc>
          <w:tcPr>
            <w:tcW w:w="709" w:type="dxa"/>
            <w:shd w:val="clear" w:color="auto" w:fill="auto"/>
          </w:tcPr>
          <w:p w14:paraId="0926875F" w14:textId="4BB5B0F7" w:rsidR="00B80557" w:rsidRPr="001B7C50" w:rsidRDefault="00B80557" w:rsidP="00682021">
            <w:pPr>
              <w:pStyle w:val="TAC"/>
              <w:rPr>
                <w:lang w:eastAsia="fr-FR"/>
              </w:rPr>
            </w:pPr>
            <w:r w:rsidRPr="001B7C50">
              <w:rPr>
                <w:lang w:eastAsia="fr-FR"/>
              </w:rPr>
              <w:t>X</w:t>
            </w:r>
          </w:p>
        </w:tc>
        <w:tc>
          <w:tcPr>
            <w:tcW w:w="708" w:type="dxa"/>
            <w:shd w:val="clear" w:color="auto" w:fill="auto"/>
          </w:tcPr>
          <w:p w14:paraId="2623FC0A" w14:textId="49F830F1" w:rsidR="00B80557" w:rsidRPr="001B7C50" w:rsidRDefault="00B80557" w:rsidP="00682021">
            <w:pPr>
              <w:pStyle w:val="TAC"/>
              <w:rPr>
                <w:lang w:eastAsia="fr-FR"/>
              </w:rPr>
            </w:pPr>
            <w:r w:rsidRPr="001B7C50">
              <w:rPr>
                <w:lang w:eastAsia="fr-FR"/>
              </w:rPr>
              <w:t>X</w:t>
            </w:r>
          </w:p>
        </w:tc>
        <w:tc>
          <w:tcPr>
            <w:tcW w:w="1418" w:type="dxa"/>
            <w:shd w:val="clear" w:color="auto" w:fill="auto"/>
          </w:tcPr>
          <w:p w14:paraId="4D88CBC5" w14:textId="5E70296C" w:rsidR="00B80557" w:rsidRPr="001B7C50" w:rsidRDefault="00B80557" w:rsidP="00682021">
            <w:pPr>
              <w:pStyle w:val="TAC"/>
              <w:rPr>
                <w:lang w:eastAsia="fr-FR"/>
              </w:rPr>
            </w:pPr>
            <w:r w:rsidRPr="001B7C50">
              <w:rPr>
                <w:lang w:eastAsia="fr-FR"/>
              </w:rPr>
              <w:t>RW</w:t>
            </w:r>
          </w:p>
        </w:tc>
        <w:tc>
          <w:tcPr>
            <w:tcW w:w="1338" w:type="dxa"/>
          </w:tcPr>
          <w:p w14:paraId="13FE30FE" w14:textId="52E796CD" w:rsidR="00B80557" w:rsidRPr="001B7C50" w:rsidRDefault="00B80557" w:rsidP="00682021">
            <w:pPr>
              <w:pStyle w:val="TAC"/>
              <w:rPr>
                <w:lang w:eastAsia="fr-FR"/>
              </w:rPr>
            </w:pPr>
            <w:r w:rsidRPr="001B7C50">
              <w:rPr>
                <w:lang w:eastAsia="fr-FR"/>
              </w:rPr>
              <w:t>RW</w:t>
            </w:r>
          </w:p>
        </w:tc>
        <w:tc>
          <w:tcPr>
            <w:tcW w:w="2126" w:type="dxa"/>
            <w:shd w:val="clear" w:color="auto" w:fill="auto"/>
          </w:tcPr>
          <w:p w14:paraId="19AA2D62" w14:textId="6ED7EB76" w:rsidR="00B80557" w:rsidRPr="001B7C50" w:rsidRDefault="00B80557" w:rsidP="00682021">
            <w:pPr>
              <w:pStyle w:val="TAC"/>
              <w:rPr>
                <w:lang w:eastAsia="fr-FR"/>
              </w:rPr>
            </w:pPr>
            <w:r w:rsidRPr="001B7C50">
              <w:rPr>
                <w:lang w:eastAsia="fr-FR"/>
              </w:rPr>
              <w:t>IEEE Std 1588 [126] clause 8.2.15.4.8</w:t>
            </w:r>
          </w:p>
        </w:tc>
      </w:tr>
      <w:tr w:rsidR="00B80557" w:rsidRPr="001B7C50" w14:paraId="54A70EF9" w14:textId="77777777" w:rsidTr="009D5810">
        <w:trPr>
          <w:cantSplit/>
          <w:jc w:val="center"/>
        </w:trPr>
        <w:tc>
          <w:tcPr>
            <w:tcW w:w="3735" w:type="dxa"/>
            <w:shd w:val="clear" w:color="auto" w:fill="auto"/>
          </w:tcPr>
          <w:p w14:paraId="638AC5EA" w14:textId="481BBB86"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portDS.portEnable</w:t>
            </w:r>
            <w:proofErr w:type="spellEnd"/>
          </w:p>
        </w:tc>
        <w:tc>
          <w:tcPr>
            <w:tcW w:w="709" w:type="dxa"/>
            <w:shd w:val="clear" w:color="auto" w:fill="auto"/>
          </w:tcPr>
          <w:p w14:paraId="5DD79D1D" w14:textId="771773C7" w:rsidR="00B80557" w:rsidRPr="001B7C50" w:rsidRDefault="00B80557" w:rsidP="00682021">
            <w:pPr>
              <w:pStyle w:val="TAC"/>
              <w:rPr>
                <w:lang w:eastAsia="fr-FR"/>
              </w:rPr>
            </w:pPr>
            <w:r w:rsidRPr="001B7C50">
              <w:rPr>
                <w:lang w:eastAsia="fr-FR"/>
              </w:rPr>
              <w:t>X</w:t>
            </w:r>
          </w:p>
        </w:tc>
        <w:tc>
          <w:tcPr>
            <w:tcW w:w="708" w:type="dxa"/>
            <w:shd w:val="clear" w:color="auto" w:fill="auto"/>
          </w:tcPr>
          <w:p w14:paraId="33B34C16" w14:textId="6F929844" w:rsidR="00B80557" w:rsidRPr="001B7C50" w:rsidRDefault="00B80557" w:rsidP="00682021">
            <w:pPr>
              <w:pStyle w:val="TAC"/>
              <w:rPr>
                <w:lang w:eastAsia="fr-FR"/>
              </w:rPr>
            </w:pPr>
            <w:r w:rsidRPr="001B7C50">
              <w:rPr>
                <w:lang w:eastAsia="fr-FR"/>
              </w:rPr>
              <w:t>X</w:t>
            </w:r>
          </w:p>
        </w:tc>
        <w:tc>
          <w:tcPr>
            <w:tcW w:w="1418" w:type="dxa"/>
            <w:shd w:val="clear" w:color="auto" w:fill="auto"/>
          </w:tcPr>
          <w:p w14:paraId="007AA6B6" w14:textId="1D6F9C3D" w:rsidR="00B80557" w:rsidRPr="001B7C50" w:rsidRDefault="00B80557" w:rsidP="00682021">
            <w:pPr>
              <w:pStyle w:val="TAC"/>
              <w:rPr>
                <w:lang w:eastAsia="fr-FR"/>
              </w:rPr>
            </w:pPr>
            <w:r w:rsidRPr="001B7C50">
              <w:rPr>
                <w:lang w:eastAsia="fr-FR"/>
              </w:rPr>
              <w:t>RW</w:t>
            </w:r>
          </w:p>
        </w:tc>
        <w:tc>
          <w:tcPr>
            <w:tcW w:w="1338" w:type="dxa"/>
          </w:tcPr>
          <w:p w14:paraId="7C5A48DD" w14:textId="18FC5CAC" w:rsidR="00B80557" w:rsidRPr="001B7C50" w:rsidRDefault="00B80557" w:rsidP="00682021">
            <w:pPr>
              <w:pStyle w:val="TAC"/>
              <w:rPr>
                <w:lang w:eastAsia="fr-FR"/>
              </w:rPr>
            </w:pPr>
            <w:r w:rsidRPr="001B7C50">
              <w:rPr>
                <w:lang w:eastAsia="fr-FR"/>
              </w:rPr>
              <w:t>RW</w:t>
            </w:r>
          </w:p>
        </w:tc>
        <w:tc>
          <w:tcPr>
            <w:tcW w:w="2126" w:type="dxa"/>
            <w:shd w:val="clear" w:color="auto" w:fill="auto"/>
          </w:tcPr>
          <w:p w14:paraId="2EAA41B2" w14:textId="406E3D53" w:rsidR="00B80557" w:rsidRPr="001B7C50" w:rsidRDefault="00B80557" w:rsidP="00682021">
            <w:pPr>
              <w:pStyle w:val="TAC"/>
              <w:rPr>
                <w:lang w:eastAsia="fr-FR"/>
              </w:rPr>
            </w:pPr>
            <w:r w:rsidRPr="001B7C50">
              <w:rPr>
                <w:lang w:eastAsia="fr-FR"/>
              </w:rPr>
              <w:t>IEEE Std 1588 [126] clause 8.2.15.5.1</w:t>
            </w:r>
          </w:p>
        </w:tc>
      </w:tr>
      <w:tr w:rsidR="00B80557" w:rsidRPr="001B7C50" w14:paraId="7253D10E" w14:textId="77777777" w:rsidTr="009D5810">
        <w:trPr>
          <w:cantSplit/>
          <w:jc w:val="center"/>
        </w:trPr>
        <w:tc>
          <w:tcPr>
            <w:tcW w:w="3735" w:type="dxa"/>
            <w:shd w:val="clear" w:color="auto" w:fill="auto"/>
          </w:tcPr>
          <w:p w14:paraId="27F640F9" w14:textId="2F457DAA"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timePropertiesDS.currentUtcOffset</w:t>
            </w:r>
            <w:proofErr w:type="spellEnd"/>
          </w:p>
        </w:tc>
        <w:tc>
          <w:tcPr>
            <w:tcW w:w="709" w:type="dxa"/>
            <w:shd w:val="clear" w:color="auto" w:fill="auto"/>
          </w:tcPr>
          <w:p w14:paraId="2D27541E" w14:textId="5487FEC8" w:rsidR="00B80557" w:rsidRPr="001B7C50" w:rsidRDefault="00B80557" w:rsidP="00682021">
            <w:pPr>
              <w:pStyle w:val="TAC"/>
              <w:rPr>
                <w:lang w:eastAsia="fr-FR"/>
              </w:rPr>
            </w:pPr>
            <w:r w:rsidRPr="001B7C50">
              <w:rPr>
                <w:lang w:eastAsia="fr-FR"/>
              </w:rPr>
              <w:t>X</w:t>
            </w:r>
          </w:p>
        </w:tc>
        <w:tc>
          <w:tcPr>
            <w:tcW w:w="708" w:type="dxa"/>
            <w:shd w:val="clear" w:color="auto" w:fill="auto"/>
          </w:tcPr>
          <w:p w14:paraId="58D2DD8F" w14:textId="00462084" w:rsidR="00B80557" w:rsidRPr="001B7C50" w:rsidRDefault="00B80557" w:rsidP="00682021">
            <w:pPr>
              <w:pStyle w:val="TAC"/>
              <w:rPr>
                <w:lang w:eastAsia="fr-FR"/>
              </w:rPr>
            </w:pPr>
          </w:p>
        </w:tc>
        <w:tc>
          <w:tcPr>
            <w:tcW w:w="1418" w:type="dxa"/>
            <w:shd w:val="clear" w:color="auto" w:fill="auto"/>
          </w:tcPr>
          <w:p w14:paraId="2C8AAEE9" w14:textId="2622CDE5" w:rsidR="00B80557" w:rsidRPr="001B7C50" w:rsidRDefault="00B80557" w:rsidP="00682021">
            <w:pPr>
              <w:pStyle w:val="TAC"/>
              <w:rPr>
                <w:lang w:eastAsia="fr-FR"/>
              </w:rPr>
            </w:pPr>
            <w:r w:rsidRPr="001B7C50">
              <w:rPr>
                <w:lang w:eastAsia="fr-FR"/>
              </w:rPr>
              <w:t>RW</w:t>
            </w:r>
          </w:p>
        </w:tc>
        <w:tc>
          <w:tcPr>
            <w:tcW w:w="1338" w:type="dxa"/>
          </w:tcPr>
          <w:p w14:paraId="5F64F310" w14:textId="0C2B5309" w:rsidR="00B80557" w:rsidRPr="001B7C50" w:rsidRDefault="00B80557" w:rsidP="00682021">
            <w:pPr>
              <w:pStyle w:val="TAC"/>
              <w:rPr>
                <w:lang w:eastAsia="fr-FR"/>
              </w:rPr>
            </w:pPr>
            <w:r w:rsidRPr="001B7C50">
              <w:rPr>
                <w:lang w:eastAsia="fr-FR"/>
              </w:rPr>
              <w:t>RW</w:t>
            </w:r>
          </w:p>
        </w:tc>
        <w:tc>
          <w:tcPr>
            <w:tcW w:w="2126" w:type="dxa"/>
            <w:shd w:val="clear" w:color="auto" w:fill="auto"/>
          </w:tcPr>
          <w:p w14:paraId="3ECDA586" w14:textId="7F76141A" w:rsidR="00B80557" w:rsidRPr="001B7C50" w:rsidRDefault="00B80557" w:rsidP="00682021">
            <w:pPr>
              <w:pStyle w:val="TAC"/>
              <w:rPr>
                <w:lang w:eastAsia="fr-FR"/>
              </w:rPr>
            </w:pPr>
            <w:r w:rsidRPr="001B7C50">
              <w:rPr>
                <w:lang w:eastAsia="fr-FR"/>
              </w:rPr>
              <w:t>IEEE Std 1588 [126] clause 8.2.4.2</w:t>
            </w:r>
          </w:p>
        </w:tc>
      </w:tr>
      <w:tr w:rsidR="00B80557" w:rsidRPr="001B7C50" w14:paraId="5DE07323" w14:textId="77777777" w:rsidTr="009D5810">
        <w:trPr>
          <w:cantSplit/>
          <w:jc w:val="center"/>
        </w:trPr>
        <w:tc>
          <w:tcPr>
            <w:tcW w:w="3735" w:type="dxa"/>
            <w:shd w:val="clear" w:color="auto" w:fill="auto"/>
          </w:tcPr>
          <w:p w14:paraId="1487FBF3" w14:textId="1F788EC7"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timePropertiesDS.timeSource</w:t>
            </w:r>
            <w:proofErr w:type="spellEnd"/>
          </w:p>
        </w:tc>
        <w:tc>
          <w:tcPr>
            <w:tcW w:w="709" w:type="dxa"/>
            <w:shd w:val="clear" w:color="auto" w:fill="auto"/>
          </w:tcPr>
          <w:p w14:paraId="3FD9687A" w14:textId="738D1294" w:rsidR="00B80557" w:rsidRPr="001B7C50" w:rsidRDefault="00B80557" w:rsidP="00682021">
            <w:pPr>
              <w:pStyle w:val="TAC"/>
              <w:rPr>
                <w:lang w:eastAsia="fr-FR"/>
              </w:rPr>
            </w:pPr>
            <w:r w:rsidRPr="001B7C50">
              <w:rPr>
                <w:lang w:eastAsia="fr-FR"/>
              </w:rPr>
              <w:t>X</w:t>
            </w:r>
          </w:p>
        </w:tc>
        <w:tc>
          <w:tcPr>
            <w:tcW w:w="708" w:type="dxa"/>
            <w:shd w:val="clear" w:color="auto" w:fill="auto"/>
          </w:tcPr>
          <w:p w14:paraId="1289E9F0" w14:textId="060EAB16" w:rsidR="00B80557" w:rsidRPr="001B7C50" w:rsidRDefault="00B80557" w:rsidP="00682021">
            <w:pPr>
              <w:pStyle w:val="TAC"/>
              <w:rPr>
                <w:lang w:eastAsia="fr-FR"/>
              </w:rPr>
            </w:pPr>
          </w:p>
        </w:tc>
        <w:tc>
          <w:tcPr>
            <w:tcW w:w="1418" w:type="dxa"/>
            <w:shd w:val="clear" w:color="auto" w:fill="auto"/>
          </w:tcPr>
          <w:p w14:paraId="4FE058F4" w14:textId="77F0D144" w:rsidR="00B80557" w:rsidRPr="001B7C50" w:rsidRDefault="00B80557" w:rsidP="00682021">
            <w:pPr>
              <w:pStyle w:val="TAC"/>
              <w:rPr>
                <w:lang w:eastAsia="fr-FR"/>
              </w:rPr>
            </w:pPr>
            <w:r w:rsidRPr="001B7C50">
              <w:rPr>
                <w:lang w:eastAsia="fr-FR"/>
              </w:rPr>
              <w:t>RW</w:t>
            </w:r>
          </w:p>
        </w:tc>
        <w:tc>
          <w:tcPr>
            <w:tcW w:w="1338" w:type="dxa"/>
          </w:tcPr>
          <w:p w14:paraId="6CC16E64" w14:textId="489EA4B8" w:rsidR="00B80557" w:rsidRPr="001B7C50" w:rsidRDefault="00B80557" w:rsidP="00682021">
            <w:pPr>
              <w:pStyle w:val="TAC"/>
              <w:rPr>
                <w:lang w:eastAsia="fr-FR"/>
              </w:rPr>
            </w:pPr>
            <w:r w:rsidRPr="001B7C50">
              <w:rPr>
                <w:lang w:eastAsia="fr-FR"/>
              </w:rPr>
              <w:t>RW</w:t>
            </w:r>
          </w:p>
        </w:tc>
        <w:tc>
          <w:tcPr>
            <w:tcW w:w="2126" w:type="dxa"/>
            <w:shd w:val="clear" w:color="auto" w:fill="auto"/>
          </w:tcPr>
          <w:p w14:paraId="53B4E5CB" w14:textId="77EB91F8" w:rsidR="00B80557" w:rsidRPr="001B7C50" w:rsidRDefault="00B80557" w:rsidP="00682021">
            <w:pPr>
              <w:pStyle w:val="TAC"/>
              <w:rPr>
                <w:lang w:eastAsia="fr-FR"/>
              </w:rPr>
            </w:pPr>
            <w:r w:rsidRPr="001B7C50">
              <w:rPr>
                <w:lang w:eastAsia="fr-FR"/>
              </w:rPr>
              <w:t>IEEE Std 1588 [126] clause 8.2.4.9</w:t>
            </w:r>
          </w:p>
        </w:tc>
      </w:tr>
      <w:tr w:rsidR="00B80557" w:rsidRPr="001B7C50" w14:paraId="26211F40" w14:textId="77777777" w:rsidTr="009D5810">
        <w:trPr>
          <w:cantSplit/>
          <w:jc w:val="center"/>
        </w:trPr>
        <w:tc>
          <w:tcPr>
            <w:tcW w:w="3735" w:type="dxa"/>
            <w:shd w:val="clear" w:color="auto" w:fill="auto"/>
          </w:tcPr>
          <w:p w14:paraId="06ADF01E" w14:textId="2D1CAC8D"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externalPortConfigurationPortDS.desiredState</w:t>
            </w:r>
            <w:proofErr w:type="spellEnd"/>
          </w:p>
        </w:tc>
        <w:tc>
          <w:tcPr>
            <w:tcW w:w="709" w:type="dxa"/>
            <w:shd w:val="clear" w:color="auto" w:fill="auto"/>
          </w:tcPr>
          <w:p w14:paraId="59E15FAD" w14:textId="40146741" w:rsidR="00B80557" w:rsidRPr="001B7C50" w:rsidRDefault="00B80557" w:rsidP="00682021">
            <w:pPr>
              <w:pStyle w:val="TAC"/>
              <w:rPr>
                <w:lang w:eastAsia="fr-FR"/>
              </w:rPr>
            </w:pPr>
          </w:p>
        </w:tc>
        <w:tc>
          <w:tcPr>
            <w:tcW w:w="708" w:type="dxa"/>
            <w:shd w:val="clear" w:color="auto" w:fill="auto"/>
          </w:tcPr>
          <w:p w14:paraId="36205334" w14:textId="69C9EDC5" w:rsidR="00B80557" w:rsidRPr="001B7C50" w:rsidRDefault="00B80557" w:rsidP="00682021">
            <w:pPr>
              <w:pStyle w:val="TAC"/>
              <w:rPr>
                <w:lang w:eastAsia="fr-FR"/>
              </w:rPr>
            </w:pPr>
          </w:p>
        </w:tc>
        <w:tc>
          <w:tcPr>
            <w:tcW w:w="1418" w:type="dxa"/>
            <w:shd w:val="clear" w:color="auto" w:fill="auto"/>
          </w:tcPr>
          <w:p w14:paraId="1124C630" w14:textId="3DE1F421" w:rsidR="00B80557" w:rsidRPr="001B7C50" w:rsidRDefault="00B80557" w:rsidP="00682021">
            <w:pPr>
              <w:pStyle w:val="TAC"/>
              <w:rPr>
                <w:lang w:eastAsia="fr-FR"/>
              </w:rPr>
            </w:pPr>
            <w:r w:rsidRPr="001B7C50">
              <w:rPr>
                <w:lang w:eastAsia="fr-FR"/>
              </w:rPr>
              <w:t>RW</w:t>
            </w:r>
          </w:p>
        </w:tc>
        <w:tc>
          <w:tcPr>
            <w:tcW w:w="1338" w:type="dxa"/>
          </w:tcPr>
          <w:p w14:paraId="4AD3E02D" w14:textId="0854E091" w:rsidR="00B80557" w:rsidRPr="001B7C50" w:rsidRDefault="00B80557" w:rsidP="00682021">
            <w:pPr>
              <w:pStyle w:val="TAC"/>
              <w:rPr>
                <w:lang w:eastAsia="fr-FR"/>
              </w:rPr>
            </w:pPr>
            <w:r w:rsidRPr="001B7C50">
              <w:rPr>
                <w:lang w:eastAsia="fr-FR"/>
              </w:rPr>
              <w:t>RW</w:t>
            </w:r>
          </w:p>
        </w:tc>
        <w:tc>
          <w:tcPr>
            <w:tcW w:w="2126" w:type="dxa"/>
            <w:shd w:val="clear" w:color="auto" w:fill="auto"/>
          </w:tcPr>
          <w:p w14:paraId="3D4BF5CA" w14:textId="64E15760" w:rsidR="00B80557" w:rsidRPr="001B7C50" w:rsidRDefault="00B80557" w:rsidP="00682021">
            <w:pPr>
              <w:pStyle w:val="TAC"/>
              <w:rPr>
                <w:lang w:eastAsia="fr-FR"/>
              </w:rPr>
            </w:pPr>
            <w:r w:rsidRPr="001B7C50">
              <w:rPr>
                <w:lang w:eastAsia="fr-FR"/>
              </w:rPr>
              <w:t>IEEE Std 1588 [126] clause 15.5.3.7.15.1</w:t>
            </w:r>
          </w:p>
        </w:tc>
      </w:tr>
      <w:tr w:rsidR="00B80557" w:rsidRPr="001B7C50" w14:paraId="214DA115" w14:textId="77777777" w:rsidTr="009D5810">
        <w:trPr>
          <w:cantSplit/>
          <w:jc w:val="center"/>
        </w:trPr>
        <w:tc>
          <w:tcPr>
            <w:tcW w:w="3735" w:type="dxa"/>
            <w:shd w:val="clear" w:color="auto" w:fill="auto"/>
          </w:tcPr>
          <w:p w14:paraId="5FB89E0F" w14:textId="7D36B574" w:rsidR="00B80557" w:rsidRPr="001B7C50" w:rsidRDefault="00B80557" w:rsidP="00682021">
            <w:pPr>
              <w:pStyle w:val="TAL"/>
              <w:rPr>
                <w:lang w:eastAsia="fr-FR"/>
              </w:rPr>
            </w:pPr>
            <w:r w:rsidRPr="001B7C50">
              <w:rPr>
                <w:b/>
                <w:bCs/>
                <w:lang w:eastAsia="fr-FR"/>
              </w:rPr>
              <w:t>IEEE Std 802.1AS [104] data sets (NOTE 22)</w:t>
            </w:r>
          </w:p>
        </w:tc>
        <w:tc>
          <w:tcPr>
            <w:tcW w:w="709" w:type="dxa"/>
            <w:shd w:val="clear" w:color="auto" w:fill="auto"/>
          </w:tcPr>
          <w:p w14:paraId="48948E0D" w14:textId="36DC3062" w:rsidR="00B80557" w:rsidRPr="001B7C50" w:rsidRDefault="00B80557" w:rsidP="00682021">
            <w:pPr>
              <w:pStyle w:val="TAC"/>
              <w:rPr>
                <w:lang w:eastAsia="fr-FR"/>
              </w:rPr>
            </w:pPr>
          </w:p>
        </w:tc>
        <w:tc>
          <w:tcPr>
            <w:tcW w:w="708" w:type="dxa"/>
            <w:shd w:val="clear" w:color="auto" w:fill="auto"/>
          </w:tcPr>
          <w:p w14:paraId="061A5215" w14:textId="77777777" w:rsidR="00B80557" w:rsidRPr="001B7C50" w:rsidRDefault="00B80557" w:rsidP="00682021">
            <w:pPr>
              <w:pStyle w:val="TAC"/>
              <w:rPr>
                <w:lang w:eastAsia="fr-FR"/>
              </w:rPr>
            </w:pPr>
          </w:p>
        </w:tc>
        <w:tc>
          <w:tcPr>
            <w:tcW w:w="1418" w:type="dxa"/>
            <w:shd w:val="clear" w:color="auto" w:fill="auto"/>
          </w:tcPr>
          <w:p w14:paraId="3ACB9C70" w14:textId="3838E237" w:rsidR="00B80557" w:rsidRPr="001B7C50" w:rsidRDefault="00B80557" w:rsidP="00682021">
            <w:pPr>
              <w:pStyle w:val="TAC"/>
              <w:rPr>
                <w:lang w:eastAsia="fr-FR"/>
              </w:rPr>
            </w:pPr>
          </w:p>
        </w:tc>
        <w:tc>
          <w:tcPr>
            <w:tcW w:w="1338" w:type="dxa"/>
          </w:tcPr>
          <w:p w14:paraId="303D3FFE" w14:textId="794B1DCF" w:rsidR="00B80557" w:rsidRPr="001B7C50" w:rsidRDefault="00B80557" w:rsidP="00682021">
            <w:pPr>
              <w:pStyle w:val="TAC"/>
              <w:rPr>
                <w:lang w:eastAsia="fr-FR"/>
              </w:rPr>
            </w:pPr>
          </w:p>
        </w:tc>
        <w:tc>
          <w:tcPr>
            <w:tcW w:w="2126" w:type="dxa"/>
            <w:shd w:val="clear" w:color="auto" w:fill="auto"/>
          </w:tcPr>
          <w:p w14:paraId="38CCBBCE" w14:textId="51C3997D" w:rsidR="00B80557" w:rsidRPr="001B7C50" w:rsidRDefault="00B80557" w:rsidP="00682021">
            <w:pPr>
              <w:pStyle w:val="TAC"/>
              <w:rPr>
                <w:lang w:eastAsia="fr-FR"/>
              </w:rPr>
            </w:pPr>
          </w:p>
        </w:tc>
      </w:tr>
      <w:tr w:rsidR="00B80557" w:rsidRPr="001B7C50" w14:paraId="4A29E05D" w14:textId="77777777" w:rsidTr="009D5810">
        <w:trPr>
          <w:cantSplit/>
          <w:jc w:val="center"/>
        </w:trPr>
        <w:tc>
          <w:tcPr>
            <w:tcW w:w="3735" w:type="dxa"/>
            <w:shd w:val="clear" w:color="auto" w:fill="auto"/>
          </w:tcPr>
          <w:p w14:paraId="3A2974E7" w14:textId="6B127E6E"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defaultDS.clockIdentity</w:t>
            </w:r>
            <w:proofErr w:type="spellEnd"/>
          </w:p>
        </w:tc>
        <w:tc>
          <w:tcPr>
            <w:tcW w:w="709" w:type="dxa"/>
            <w:shd w:val="clear" w:color="auto" w:fill="auto"/>
          </w:tcPr>
          <w:p w14:paraId="63768653" w14:textId="0FEFD4AE" w:rsidR="00B80557" w:rsidRPr="001B7C50" w:rsidRDefault="00B80557" w:rsidP="00682021">
            <w:pPr>
              <w:pStyle w:val="TAC"/>
              <w:rPr>
                <w:lang w:eastAsia="fr-FR"/>
              </w:rPr>
            </w:pPr>
            <w:r w:rsidRPr="001B7C50">
              <w:rPr>
                <w:lang w:eastAsia="fr-FR"/>
              </w:rPr>
              <w:t>X</w:t>
            </w:r>
          </w:p>
        </w:tc>
        <w:tc>
          <w:tcPr>
            <w:tcW w:w="708" w:type="dxa"/>
            <w:shd w:val="clear" w:color="auto" w:fill="auto"/>
          </w:tcPr>
          <w:p w14:paraId="550C1822" w14:textId="77777777" w:rsidR="00B80557" w:rsidRPr="001B7C50" w:rsidRDefault="00B80557" w:rsidP="00682021">
            <w:pPr>
              <w:pStyle w:val="TAC"/>
              <w:rPr>
                <w:lang w:eastAsia="fr-FR"/>
              </w:rPr>
            </w:pPr>
          </w:p>
        </w:tc>
        <w:tc>
          <w:tcPr>
            <w:tcW w:w="1418" w:type="dxa"/>
            <w:shd w:val="clear" w:color="auto" w:fill="auto"/>
          </w:tcPr>
          <w:p w14:paraId="4C06C577" w14:textId="79CE63F5" w:rsidR="00B80557" w:rsidRPr="001B7C50" w:rsidRDefault="00B80557" w:rsidP="00682021">
            <w:pPr>
              <w:pStyle w:val="TAC"/>
              <w:rPr>
                <w:lang w:eastAsia="fr-FR"/>
              </w:rPr>
            </w:pPr>
            <w:r w:rsidRPr="001B7C50">
              <w:rPr>
                <w:lang w:eastAsia="fr-FR"/>
              </w:rPr>
              <w:t>RW</w:t>
            </w:r>
          </w:p>
        </w:tc>
        <w:tc>
          <w:tcPr>
            <w:tcW w:w="1338" w:type="dxa"/>
          </w:tcPr>
          <w:p w14:paraId="3AD23C66" w14:textId="3C657985" w:rsidR="00B80557" w:rsidRPr="001B7C50" w:rsidRDefault="00B80557" w:rsidP="00682021">
            <w:pPr>
              <w:pStyle w:val="TAC"/>
              <w:rPr>
                <w:lang w:eastAsia="fr-FR"/>
              </w:rPr>
            </w:pPr>
            <w:r w:rsidRPr="001B7C50">
              <w:rPr>
                <w:lang w:eastAsia="fr-FR"/>
              </w:rPr>
              <w:t>RW</w:t>
            </w:r>
          </w:p>
        </w:tc>
        <w:tc>
          <w:tcPr>
            <w:tcW w:w="2126" w:type="dxa"/>
            <w:shd w:val="clear" w:color="auto" w:fill="auto"/>
          </w:tcPr>
          <w:p w14:paraId="2E63EA8D" w14:textId="6E621395" w:rsidR="00B80557" w:rsidRPr="001B7C50" w:rsidRDefault="00B80557" w:rsidP="00682021">
            <w:pPr>
              <w:pStyle w:val="TAC"/>
              <w:rPr>
                <w:lang w:eastAsia="fr-FR"/>
              </w:rPr>
            </w:pPr>
            <w:r w:rsidRPr="001B7C50">
              <w:rPr>
                <w:lang w:eastAsia="fr-FR"/>
              </w:rPr>
              <w:t>IEEE Std 802.1AS [104] clause 14.2.2</w:t>
            </w:r>
          </w:p>
        </w:tc>
      </w:tr>
      <w:tr w:rsidR="00B80557" w:rsidRPr="001B7C50" w14:paraId="30062A2C" w14:textId="77777777" w:rsidTr="009D5810">
        <w:trPr>
          <w:cantSplit/>
          <w:jc w:val="center"/>
        </w:trPr>
        <w:tc>
          <w:tcPr>
            <w:tcW w:w="3735" w:type="dxa"/>
            <w:shd w:val="clear" w:color="auto" w:fill="auto"/>
          </w:tcPr>
          <w:p w14:paraId="43913204" w14:textId="74DF4417" w:rsidR="00B80557" w:rsidRPr="001B7C50" w:rsidRDefault="00B80557" w:rsidP="00682021">
            <w:pPr>
              <w:pStyle w:val="TAL"/>
              <w:rPr>
                <w:lang w:eastAsia="fr-FR"/>
              </w:rPr>
            </w:pPr>
            <w:r w:rsidRPr="001B7C50">
              <w:rPr>
                <w:lang w:eastAsia="fr-FR"/>
              </w:rPr>
              <w:t xml:space="preserve">&gt; </w:t>
            </w:r>
            <w:proofErr w:type="spellStart"/>
            <w:proofErr w:type="gramStart"/>
            <w:r w:rsidRPr="001B7C50">
              <w:rPr>
                <w:lang w:eastAsia="fr-FR"/>
              </w:rPr>
              <w:t>defaultDS.clockQuality.clockClass</w:t>
            </w:r>
            <w:proofErr w:type="spellEnd"/>
            <w:proofErr w:type="gramEnd"/>
          </w:p>
        </w:tc>
        <w:tc>
          <w:tcPr>
            <w:tcW w:w="709" w:type="dxa"/>
            <w:shd w:val="clear" w:color="auto" w:fill="auto"/>
          </w:tcPr>
          <w:p w14:paraId="3438A250" w14:textId="344414F3" w:rsidR="00B80557" w:rsidRPr="001B7C50" w:rsidRDefault="00B80557" w:rsidP="00682021">
            <w:pPr>
              <w:pStyle w:val="TAC"/>
              <w:rPr>
                <w:lang w:eastAsia="fr-FR"/>
              </w:rPr>
            </w:pPr>
            <w:r w:rsidRPr="001B7C50">
              <w:rPr>
                <w:lang w:eastAsia="fr-FR"/>
              </w:rPr>
              <w:t>X</w:t>
            </w:r>
          </w:p>
        </w:tc>
        <w:tc>
          <w:tcPr>
            <w:tcW w:w="708" w:type="dxa"/>
            <w:shd w:val="clear" w:color="auto" w:fill="auto"/>
          </w:tcPr>
          <w:p w14:paraId="7BB7AF40" w14:textId="77777777" w:rsidR="00B80557" w:rsidRPr="001B7C50" w:rsidRDefault="00B80557" w:rsidP="00682021">
            <w:pPr>
              <w:pStyle w:val="TAC"/>
              <w:rPr>
                <w:lang w:eastAsia="fr-FR"/>
              </w:rPr>
            </w:pPr>
          </w:p>
        </w:tc>
        <w:tc>
          <w:tcPr>
            <w:tcW w:w="1418" w:type="dxa"/>
            <w:shd w:val="clear" w:color="auto" w:fill="auto"/>
          </w:tcPr>
          <w:p w14:paraId="50CB226F" w14:textId="04DC31D9" w:rsidR="00B80557" w:rsidRPr="001B7C50" w:rsidRDefault="00B80557" w:rsidP="00682021">
            <w:pPr>
              <w:pStyle w:val="TAC"/>
              <w:rPr>
                <w:lang w:eastAsia="fr-FR"/>
              </w:rPr>
            </w:pPr>
            <w:r w:rsidRPr="001B7C50">
              <w:rPr>
                <w:lang w:eastAsia="fr-FR"/>
              </w:rPr>
              <w:t>RW</w:t>
            </w:r>
          </w:p>
        </w:tc>
        <w:tc>
          <w:tcPr>
            <w:tcW w:w="1338" w:type="dxa"/>
          </w:tcPr>
          <w:p w14:paraId="1BF4E3A7" w14:textId="23359EBB" w:rsidR="00B80557" w:rsidRPr="001B7C50" w:rsidRDefault="00B80557" w:rsidP="00682021">
            <w:pPr>
              <w:pStyle w:val="TAC"/>
              <w:rPr>
                <w:lang w:eastAsia="fr-FR"/>
              </w:rPr>
            </w:pPr>
            <w:r w:rsidRPr="001B7C50">
              <w:rPr>
                <w:lang w:eastAsia="fr-FR"/>
              </w:rPr>
              <w:t>RW</w:t>
            </w:r>
          </w:p>
        </w:tc>
        <w:tc>
          <w:tcPr>
            <w:tcW w:w="2126" w:type="dxa"/>
            <w:shd w:val="clear" w:color="auto" w:fill="auto"/>
          </w:tcPr>
          <w:p w14:paraId="1CCE43A7" w14:textId="260D97EA" w:rsidR="00B80557" w:rsidRPr="001B7C50" w:rsidRDefault="00B80557" w:rsidP="00682021">
            <w:pPr>
              <w:pStyle w:val="TAC"/>
              <w:rPr>
                <w:lang w:eastAsia="fr-FR"/>
              </w:rPr>
            </w:pPr>
            <w:r w:rsidRPr="001B7C50">
              <w:rPr>
                <w:lang w:eastAsia="fr-FR"/>
              </w:rPr>
              <w:t>IEEE Std 802.1AS [104] clause 14.2.4.2</w:t>
            </w:r>
          </w:p>
        </w:tc>
      </w:tr>
      <w:tr w:rsidR="00B80557" w:rsidRPr="001B7C50" w14:paraId="1E4E7421" w14:textId="77777777" w:rsidTr="009D5810">
        <w:trPr>
          <w:cantSplit/>
          <w:jc w:val="center"/>
        </w:trPr>
        <w:tc>
          <w:tcPr>
            <w:tcW w:w="3735" w:type="dxa"/>
            <w:shd w:val="clear" w:color="auto" w:fill="auto"/>
          </w:tcPr>
          <w:p w14:paraId="778C9EEA" w14:textId="28DFB9DF" w:rsidR="00B80557" w:rsidRPr="001B7C50" w:rsidRDefault="00B80557" w:rsidP="00682021">
            <w:pPr>
              <w:pStyle w:val="TAL"/>
              <w:rPr>
                <w:b/>
                <w:bCs/>
                <w:lang w:eastAsia="fr-FR"/>
              </w:rPr>
            </w:pPr>
            <w:r w:rsidRPr="001B7C50">
              <w:rPr>
                <w:lang w:eastAsia="fr-FR"/>
              </w:rPr>
              <w:t xml:space="preserve">&gt; </w:t>
            </w:r>
            <w:proofErr w:type="spellStart"/>
            <w:proofErr w:type="gramStart"/>
            <w:r w:rsidRPr="001B7C50">
              <w:rPr>
                <w:lang w:eastAsia="fr-FR"/>
              </w:rPr>
              <w:t>defaultDS.clockQuality.clockAccuracy</w:t>
            </w:r>
            <w:proofErr w:type="spellEnd"/>
            <w:proofErr w:type="gramEnd"/>
          </w:p>
        </w:tc>
        <w:tc>
          <w:tcPr>
            <w:tcW w:w="709" w:type="dxa"/>
            <w:shd w:val="clear" w:color="auto" w:fill="auto"/>
          </w:tcPr>
          <w:p w14:paraId="68B97B67" w14:textId="29EA5CC8" w:rsidR="00B80557" w:rsidRPr="001B7C50" w:rsidRDefault="00B80557" w:rsidP="00682021">
            <w:pPr>
              <w:pStyle w:val="TAC"/>
              <w:rPr>
                <w:lang w:eastAsia="fr-FR"/>
              </w:rPr>
            </w:pPr>
            <w:r w:rsidRPr="001B7C50">
              <w:rPr>
                <w:lang w:eastAsia="fr-FR"/>
              </w:rPr>
              <w:t>X</w:t>
            </w:r>
          </w:p>
        </w:tc>
        <w:tc>
          <w:tcPr>
            <w:tcW w:w="708" w:type="dxa"/>
            <w:shd w:val="clear" w:color="auto" w:fill="auto"/>
          </w:tcPr>
          <w:p w14:paraId="2EC01D20" w14:textId="77777777" w:rsidR="00B80557" w:rsidRPr="001B7C50" w:rsidRDefault="00B80557" w:rsidP="00682021">
            <w:pPr>
              <w:pStyle w:val="TAC"/>
              <w:rPr>
                <w:lang w:eastAsia="fr-FR"/>
              </w:rPr>
            </w:pPr>
          </w:p>
        </w:tc>
        <w:tc>
          <w:tcPr>
            <w:tcW w:w="1418" w:type="dxa"/>
            <w:shd w:val="clear" w:color="auto" w:fill="auto"/>
          </w:tcPr>
          <w:p w14:paraId="1B2A0E06" w14:textId="1EF6240C" w:rsidR="00B80557" w:rsidRPr="001B7C50" w:rsidRDefault="00B80557" w:rsidP="00682021">
            <w:pPr>
              <w:pStyle w:val="TAC"/>
              <w:rPr>
                <w:lang w:eastAsia="fr-FR"/>
              </w:rPr>
            </w:pPr>
            <w:r w:rsidRPr="001B7C50">
              <w:rPr>
                <w:lang w:eastAsia="fr-FR"/>
              </w:rPr>
              <w:t>RW</w:t>
            </w:r>
          </w:p>
        </w:tc>
        <w:tc>
          <w:tcPr>
            <w:tcW w:w="1338" w:type="dxa"/>
          </w:tcPr>
          <w:p w14:paraId="3768B4E7" w14:textId="63D1AD75" w:rsidR="00B80557" w:rsidRPr="001B7C50" w:rsidRDefault="00B80557" w:rsidP="00682021">
            <w:pPr>
              <w:pStyle w:val="TAC"/>
              <w:rPr>
                <w:lang w:eastAsia="fr-FR"/>
              </w:rPr>
            </w:pPr>
            <w:r w:rsidRPr="001B7C50">
              <w:rPr>
                <w:lang w:eastAsia="fr-FR"/>
              </w:rPr>
              <w:t>RW</w:t>
            </w:r>
          </w:p>
        </w:tc>
        <w:tc>
          <w:tcPr>
            <w:tcW w:w="2126" w:type="dxa"/>
            <w:shd w:val="clear" w:color="auto" w:fill="auto"/>
          </w:tcPr>
          <w:p w14:paraId="46F0C8A6" w14:textId="7DF85E2E" w:rsidR="00B80557" w:rsidRPr="001B7C50" w:rsidRDefault="00B80557" w:rsidP="00682021">
            <w:pPr>
              <w:pStyle w:val="TAC"/>
              <w:rPr>
                <w:lang w:eastAsia="fr-FR"/>
              </w:rPr>
            </w:pPr>
            <w:r w:rsidRPr="001B7C50">
              <w:rPr>
                <w:lang w:eastAsia="fr-FR"/>
              </w:rPr>
              <w:t>IEEE Std 802.1AS [104] clause 14.2.4.3</w:t>
            </w:r>
          </w:p>
        </w:tc>
      </w:tr>
      <w:tr w:rsidR="00B80557" w:rsidRPr="001B7C50" w14:paraId="64DF82CD" w14:textId="77777777" w:rsidTr="009D5810">
        <w:trPr>
          <w:cantSplit/>
          <w:jc w:val="center"/>
        </w:trPr>
        <w:tc>
          <w:tcPr>
            <w:tcW w:w="3735" w:type="dxa"/>
            <w:shd w:val="clear" w:color="auto" w:fill="auto"/>
          </w:tcPr>
          <w:p w14:paraId="42C9D813" w14:textId="4E197433" w:rsidR="00B80557" w:rsidRPr="001B7C50" w:rsidRDefault="00B80557" w:rsidP="00682021">
            <w:pPr>
              <w:pStyle w:val="TAL"/>
              <w:rPr>
                <w:lang w:eastAsia="fr-FR"/>
              </w:rPr>
            </w:pPr>
            <w:r w:rsidRPr="001B7C50">
              <w:rPr>
                <w:lang w:eastAsia="fr-FR"/>
              </w:rPr>
              <w:t xml:space="preserve">&gt; </w:t>
            </w:r>
            <w:proofErr w:type="spellStart"/>
            <w:proofErr w:type="gramStart"/>
            <w:r w:rsidRPr="001B7C50">
              <w:rPr>
                <w:lang w:eastAsia="fr-FR"/>
              </w:rPr>
              <w:t>defaultDS.clockQuality.offsetScaledLogVariance</w:t>
            </w:r>
            <w:proofErr w:type="spellEnd"/>
            <w:proofErr w:type="gramEnd"/>
          </w:p>
        </w:tc>
        <w:tc>
          <w:tcPr>
            <w:tcW w:w="709" w:type="dxa"/>
            <w:shd w:val="clear" w:color="auto" w:fill="auto"/>
          </w:tcPr>
          <w:p w14:paraId="547332AF" w14:textId="274AC604" w:rsidR="00B80557" w:rsidRPr="001B7C50" w:rsidRDefault="00B80557" w:rsidP="00682021">
            <w:pPr>
              <w:pStyle w:val="TAC"/>
              <w:rPr>
                <w:lang w:eastAsia="fr-FR"/>
              </w:rPr>
            </w:pPr>
            <w:r w:rsidRPr="001B7C50">
              <w:rPr>
                <w:lang w:eastAsia="fr-FR"/>
              </w:rPr>
              <w:t>X</w:t>
            </w:r>
          </w:p>
        </w:tc>
        <w:tc>
          <w:tcPr>
            <w:tcW w:w="708" w:type="dxa"/>
            <w:shd w:val="clear" w:color="auto" w:fill="auto"/>
          </w:tcPr>
          <w:p w14:paraId="626C3EFC" w14:textId="77777777" w:rsidR="00B80557" w:rsidRPr="001B7C50" w:rsidRDefault="00B80557" w:rsidP="00682021">
            <w:pPr>
              <w:pStyle w:val="TAC"/>
              <w:rPr>
                <w:lang w:eastAsia="fr-FR"/>
              </w:rPr>
            </w:pPr>
          </w:p>
        </w:tc>
        <w:tc>
          <w:tcPr>
            <w:tcW w:w="1418" w:type="dxa"/>
            <w:shd w:val="clear" w:color="auto" w:fill="auto"/>
          </w:tcPr>
          <w:p w14:paraId="6DB93A76" w14:textId="35523308" w:rsidR="00B80557" w:rsidRPr="001B7C50" w:rsidRDefault="00B80557" w:rsidP="00682021">
            <w:pPr>
              <w:pStyle w:val="TAC"/>
              <w:rPr>
                <w:lang w:eastAsia="fr-FR"/>
              </w:rPr>
            </w:pPr>
            <w:r w:rsidRPr="001B7C50">
              <w:rPr>
                <w:lang w:eastAsia="fr-FR"/>
              </w:rPr>
              <w:t>RW</w:t>
            </w:r>
          </w:p>
        </w:tc>
        <w:tc>
          <w:tcPr>
            <w:tcW w:w="1338" w:type="dxa"/>
          </w:tcPr>
          <w:p w14:paraId="7604B6CD" w14:textId="1EA75EC9" w:rsidR="00B80557" w:rsidRPr="001B7C50" w:rsidRDefault="00B80557" w:rsidP="00682021">
            <w:pPr>
              <w:pStyle w:val="TAC"/>
              <w:rPr>
                <w:lang w:eastAsia="fr-FR"/>
              </w:rPr>
            </w:pPr>
            <w:r w:rsidRPr="001B7C50">
              <w:rPr>
                <w:lang w:eastAsia="fr-FR"/>
              </w:rPr>
              <w:t>RW</w:t>
            </w:r>
          </w:p>
        </w:tc>
        <w:tc>
          <w:tcPr>
            <w:tcW w:w="2126" w:type="dxa"/>
            <w:shd w:val="clear" w:color="auto" w:fill="auto"/>
          </w:tcPr>
          <w:p w14:paraId="2DE5D314" w14:textId="1BF60BCA" w:rsidR="00B80557" w:rsidRPr="001B7C50" w:rsidRDefault="00B80557" w:rsidP="00682021">
            <w:pPr>
              <w:pStyle w:val="TAC"/>
              <w:rPr>
                <w:lang w:eastAsia="fr-FR"/>
              </w:rPr>
            </w:pPr>
            <w:r w:rsidRPr="001B7C50">
              <w:rPr>
                <w:lang w:eastAsia="fr-FR"/>
              </w:rPr>
              <w:t>IEEE Std 802.1AS [104] clause 14.2.4.4</w:t>
            </w:r>
          </w:p>
        </w:tc>
      </w:tr>
      <w:tr w:rsidR="00B80557" w:rsidRPr="001B7C50" w14:paraId="0E260D2C" w14:textId="77777777" w:rsidTr="009D5810">
        <w:trPr>
          <w:cantSplit/>
          <w:jc w:val="center"/>
        </w:trPr>
        <w:tc>
          <w:tcPr>
            <w:tcW w:w="3735" w:type="dxa"/>
            <w:shd w:val="clear" w:color="auto" w:fill="auto"/>
          </w:tcPr>
          <w:p w14:paraId="6DA9D8D2" w14:textId="2C3D69B2" w:rsidR="00B80557" w:rsidRPr="001B7C50" w:rsidRDefault="00B80557" w:rsidP="00682021">
            <w:pPr>
              <w:pStyle w:val="TAL"/>
              <w:rPr>
                <w:lang w:eastAsia="fr-FR"/>
              </w:rPr>
            </w:pPr>
            <w:r w:rsidRPr="001B7C50">
              <w:rPr>
                <w:lang w:eastAsia="fr-FR"/>
              </w:rPr>
              <w:lastRenderedPageBreak/>
              <w:t>&gt; defaultDS.priority1</w:t>
            </w:r>
          </w:p>
        </w:tc>
        <w:tc>
          <w:tcPr>
            <w:tcW w:w="709" w:type="dxa"/>
            <w:shd w:val="clear" w:color="auto" w:fill="auto"/>
          </w:tcPr>
          <w:p w14:paraId="27EFF524" w14:textId="3E111D13" w:rsidR="00B80557" w:rsidRPr="001B7C50" w:rsidRDefault="00B80557" w:rsidP="00682021">
            <w:pPr>
              <w:pStyle w:val="TAC"/>
              <w:rPr>
                <w:lang w:eastAsia="fr-FR"/>
              </w:rPr>
            </w:pPr>
            <w:r w:rsidRPr="001B7C50">
              <w:rPr>
                <w:lang w:eastAsia="fr-FR"/>
              </w:rPr>
              <w:t>X</w:t>
            </w:r>
          </w:p>
        </w:tc>
        <w:tc>
          <w:tcPr>
            <w:tcW w:w="708" w:type="dxa"/>
            <w:shd w:val="clear" w:color="auto" w:fill="auto"/>
          </w:tcPr>
          <w:p w14:paraId="3B9C1B81" w14:textId="77777777" w:rsidR="00B80557" w:rsidRPr="001B7C50" w:rsidRDefault="00B80557" w:rsidP="00682021">
            <w:pPr>
              <w:pStyle w:val="TAC"/>
              <w:rPr>
                <w:lang w:eastAsia="fr-FR"/>
              </w:rPr>
            </w:pPr>
          </w:p>
        </w:tc>
        <w:tc>
          <w:tcPr>
            <w:tcW w:w="1418" w:type="dxa"/>
            <w:shd w:val="clear" w:color="auto" w:fill="auto"/>
          </w:tcPr>
          <w:p w14:paraId="6ED7EAE5" w14:textId="427B5837" w:rsidR="00B80557" w:rsidRPr="001B7C50" w:rsidRDefault="00B80557" w:rsidP="00682021">
            <w:pPr>
              <w:pStyle w:val="TAC"/>
              <w:rPr>
                <w:lang w:eastAsia="fr-FR"/>
              </w:rPr>
            </w:pPr>
            <w:r w:rsidRPr="001B7C50">
              <w:rPr>
                <w:lang w:eastAsia="fr-FR"/>
              </w:rPr>
              <w:t>RW</w:t>
            </w:r>
          </w:p>
        </w:tc>
        <w:tc>
          <w:tcPr>
            <w:tcW w:w="1338" w:type="dxa"/>
          </w:tcPr>
          <w:p w14:paraId="6C5B3485" w14:textId="0003E676" w:rsidR="00B80557" w:rsidRPr="001B7C50" w:rsidRDefault="00B80557" w:rsidP="00682021">
            <w:pPr>
              <w:pStyle w:val="TAC"/>
              <w:rPr>
                <w:lang w:eastAsia="fr-FR"/>
              </w:rPr>
            </w:pPr>
            <w:r w:rsidRPr="001B7C50">
              <w:rPr>
                <w:lang w:eastAsia="fr-FR"/>
              </w:rPr>
              <w:t>RW</w:t>
            </w:r>
          </w:p>
        </w:tc>
        <w:tc>
          <w:tcPr>
            <w:tcW w:w="2126" w:type="dxa"/>
            <w:shd w:val="clear" w:color="auto" w:fill="auto"/>
          </w:tcPr>
          <w:p w14:paraId="01FAD0B9" w14:textId="77421DFB" w:rsidR="00B80557" w:rsidRPr="001B7C50" w:rsidRDefault="00B80557" w:rsidP="00682021">
            <w:pPr>
              <w:pStyle w:val="TAC"/>
              <w:rPr>
                <w:lang w:eastAsia="fr-FR"/>
              </w:rPr>
            </w:pPr>
            <w:r w:rsidRPr="001B7C50">
              <w:rPr>
                <w:lang w:eastAsia="fr-FR"/>
              </w:rPr>
              <w:t>IEEE Std 802.1AS [104] clause 14.2.5</w:t>
            </w:r>
          </w:p>
        </w:tc>
      </w:tr>
      <w:tr w:rsidR="00B80557" w:rsidRPr="001B7C50" w14:paraId="6EA2C01E" w14:textId="77777777" w:rsidTr="009D5810">
        <w:trPr>
          <w:cantSplit/>
          <w:jc w:val="center"/>
        </w:trPr>
        <w:tc>
          <w:tcPr>
            <w:tcW w:w="3735" w:type="dxa"/>
            <w:shd w:val="clear" w:color="auto" w:fill="auto"/>
          </w:tcPr>
          <w:p w14:paraId="64D3FACB" w14:textId="153CA452" w:rsidR="00B80557" w:rsidRPr="001B7C50" w:rsidRDefault="00B80557" w:rsidP="00682021">
            <w:pPr>
              <w:pStyle w:val="TAL"/>
              <w:rPr>
                <w:lang w:eastAsia="fr-FR"/>
              </w:rPr>
            </w:pPr>
            <w:r w:rsidRPr="001B7C50">
              <w:t>&gt; defaultDS.priority2</w:t>
            </w:r>
          </w:p>
        </w:tc>
        <w:tc>
          <w:tcPr>
            <w:tcW w:w="709" w:type="dxa"/>
            <w:shd w:val="clear" w:color="auto" w:fill="auto"/>
          </w:tcPr>
          <w:p w14:paraId="33493C3A" w14:textId="7621D29B" w:rsidR="00B80557" w:rsidRPr="001B7C50" w:rsidRDefault="00B80557" w:rsidP="00682021">
            <w:pPr>
              <w:pStyle w:val="TAC"/>
              <w:rPr>
                <w:lang w:eastAsia="fr-FR"/>
              </w:rPr>
            </w:pPr>
            <w:r w:rsidRPr="001B7C50">
              <w:rPr>
                <w:lang w:eastAsia="fr-FR"/>
              </w:rPr>
              <w:t>X</w:t>
            </w:r>
          </w:p>
        </w:tc>
        <w:tc>
          <w:tcPr>
            <w:tcW w:w="708" w:type="dxa"/>
            <w:shd w:val="clear" w:color="auto" w:fill="auto"/>
          </w:tcPr>
          <w:p w14:paraId="1B9847ED" w14:textId="77777777" w:rsidR="00B80557" w:rsidRPr="001B7C50" w:rsidRDefault="00B80557" w:rsidP="00682021">
            <w:pPr>
              <w:pStyle w:val="TAC"/>
              <w:rPr>
                <w:lang w:eastAsia="fr-FR"/>
              </w:rPr>
            </w:pPr>
          </w:p>
        </w:tc>
        <w:tc>
          <w:tcPr>
            <w:tcW w:w="1418" w:type="dxa"/>
            <w:shd w:val="clear" w:color="auto" w:fill="auto"/>
          </w:tcPr>
          <w:p w14:paraId="3C0C142F" w14:textId="3C9D5CDC" w:rsidR="00B80557" w:rsidRPr="001B7C50" w:rsidRDefault="00B80557" w:rsidP="00682021">
            <w:pPr>
              <w:pStyle w:val="TAC"/>
              <w:rPr>
                <w:lang w:eastAsia="fr-FR"/>
              </w:rPr>
            </w:pPr>
            <w:r w:rsidRPr="001B7C50">
              <w:rPr>
                <w:lang w:eastAsia="fr-FR"/>
              </w:rPr>
              <w:t>RW</w:t>
            </w:r>
          </w:p>
        </w:tc>
        <w:tc>
          <w:tcPr>
            <w:tcW w:w="1338" w:type="dxa"/>
          </w:tcPr>
          <w:p w14:paraId="366F14AF" w14:textId="2FE3D84C" w:rsidR="00B80557" w:rsidRPr="001B7C50" w:rsidRDefault="00B80557" w:rsidP="00682021">
            <w:pPr>
              <w:pStyle w:val="TAC"/>
              <w:rPr>
                <w:lang w:eastAsia="fr-FR"/>
              </w:rPr>
            </w:pPr>
            <w:r w:rsidRPr="001B7C50">
              <w:rPr>
                <w:lang w:eastAsia="fr-FR"/>
              </w:rPr>
              <w:t>RW</w:t>
            </w:r>
          </w:p>
        </w:tc>
        <w:tc>
          <w:tcPr>
            <w:tcW w:w="2126" w:type="dxa"/>
            <w:shd w:val="clear" w:color="auto" w:fill="auto"/>
          </w:tcPr>
          <w:p w14:paraId="5E794D99" w14:textId="042310C8" w:rsidR="00B80557" w:rsidRPr="001B7C50" w:rsidRDefault="00B80557" w:rsidP="00682021">
            <w:pPr>
              <w:pStyle w:val="TAC"/>
              <w:rPr>
                <w:lang w:eastAsia="fr-FR"/>
              </w:rPr>
            </w:pPr>
            <w:r w:rsidRPr="001B7C50">
              <w:rPr>
                <w:lang w:eastAsia="fr-FR"/>
              </w:rPr>
              <w:t>IEEE Std 802.1AS [104] clause 14.2.6</w:t>
            </w:r>
          </w:p>
        </w:tc>
      </w:tr>
      <w:tr w:rsidR="00B80557" w:rsidRPr="001B7C50" w14:paraId="13D9F3C2" w14:textId="77777777" w:rsidTr="009D5810">
        <w:trPr>
          <w:cantSplit/>
          <w:jc w:val="center"/>
        </w:trPr>
        <w:tc>
          <w:tcPr>
            <w:tcW w:w="3735" w:type="dxa"/>
            <w:shd w:val="clear" w:color="auto" w:fill="auto"/>
          </w:tcPr>
          <w:p w14:paraId="74B1416C" w14:textId="60FEFB32"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defaultDS.timeSource</w:t>
            </w:r>
            <w:proofErr w:type="spellEnd"/>
          </w:p>
        </w:tc>
        <w:tc>
          <w:tcPr>
            <w:tcW w:w="709" w:type="dxa"/>
            <w:shd w:val="clear" w:color="auto" w:fill="auto"/>
          </w:tcPr>
          <w:p w14:paraId="4F27B642" w14:textId="24A6B028" w:rsidR="00B80557" w:rsidRPr="001B7C50" w:rsidRDefault="00B80557" w:rsidP="00682021">
            <w:pPr>
              <w:pStyle w:val="TAC"/>
              <w:rPr>
                <w:lang w:eastAsia="fr-FR"/>
              </w:rPr>
            </w:pPr>
            <w:r w:rsidRPr="001B7C50">
              <w:rPr>
                <w:lang w:eastAsia="fr-FR"/>
              </w:rPr>
              <w:t>X</w:t>
            </w:r>
          </w:p>
        </w:tc>
        <w:tc>
          <w:tcPr>
            <w:tcW w:w="708" w:type="dxa"/>
            <w:shd w:val="clear" w:color="auto" w:fill="auto"/>
          </w:tcPr>
          <w:p w14:paraId="4187DCB7" w14:textId="77777777" w:rsidR="00B80557" w:rsidRPr="001B7C50" w:rsidRDefault="00B80557" w:rsidP="00682021">
            <w:pPr>
              <w:pStyle w:val="TAC"/>
              <w:rPr>
                <w:lang w:eastAsia="fr-FR"/>
              </w:rPr>
            </w:pPr>
          </w:p>
        </w:tc>
        <w:tc>
          <w:tcPr>
            <w:tcW w:w="1418" w:type="dxa"/>
            <w:shd w:val="clear" w:color="auto" w:fill="auto"/>
          </w:tcPr>
          <w:p w14:paraId="142B310C" w14:textId="5FD46439" w:rsidR="00B80557" w:rsidRPr="001B7C50" w:rsidRDefault="00B80557" w:rsidP="00682021">
            <w:pPr>
              <w:pStyle w:val="TAC"/>
              <w:rPr>
                <w:lang w:eastAsia="fr-FR"/>
              </w:rPr>
            </w:pPr>
            <w:r w:rsidRPr="001B7C50">
              <w:rPr>
                <w:lang w:eastAsia="fr-FR"/>
              </w:rPr>
              <w:t>RW</w:t>
            </w:r>
          </w:p>
        </w:tc>
        <w:tc>
          <w:tcPr>
            <w:tcW w:w="1338" w:type="dxa"/>
          </w:tcPr>
          <w:p w14:paraId="580567A9" w14:textId="47A8D545" w:rsidR="00B80557" w:rsidRPr="001B7C50" w:rsidRDefault="00B80557" w:rsidP="00682021">
            <w:pPr>
              <w:pStyle w:val="TAC"/>
              <w:rPr>
                <w:lang w:eastAsia="fr-FR"/>
              </w:rPr>
            </w:pPr>
            <w:r w:rsidRPr="001B7C50">
              <w:rPr>
                <w:lang w:eastAsia="fr-FR"/>
              </w:rPr>
              <w:t>RW</w:t>
            </w:r>
          </w:p>
        </w:tc>
        <w:tc>
          <w:tcPr>
            <w:tcW w:w="2126" w:type="dxa"/>
            <w:shd w:val="clear" w:color="auto" w:fill="auto"/>
          </w:tcPr>
          <w:p w14:paraId="6266911D" w14:textId="39582E43" w:rsidR="00B80557" w:rsidRPr="001B7C50" w:rsidRDefault="00B80557" w:rsidP="00682021">
            <w:pPr>
              <w:pStyle w:val="TAC"/>
              <w:rPr>
                <w:lang w:eastAsia="fr-FR"/>
              </w:rPr>
            </w:pPr>
            <w:r w:rsidRPr="001B7C50">
              <w:rPr>
                <w:lang w:eastAsia="fr-FR"/>
              </w:rPr>
              <w:t>IEEE Std 802.1AS [104] clause 14.2.15</w:t>
            </w:r>
          </w:p>
        </w:tc>
      </w:tr>
      <w:tr w:rsidR="00B80557" w:rsidRPr="001B7C50" w14:paraId="0765DB5E" w14:textId="77777777" w:rsidTr="009D5810">
        <w:trPr>
          <w:cantSplit/>
          <w:jc w:val="center"/>
        </w:trPr>
        <w:tc>
          <w:tcPr>
            <w:tcW w:w="3735" w:type="dxa"/>
            <w:shd w:val="clear" w:color="auto" w:fill="auto"/>
          </w:tcPr>
          <w:p w14:paraId="2B69145F" w14:textId="49497593"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defaultDS.domainNumber</w:t>
            </w:r>
            <w:proofErr w:type="spellEnd"/>
          </w:p>
        </w:tc>
        <w:tc>
          <w:tcPr>
            <w:tcW w:w="709" w:type="dxa"/>
            <w:shd w:val="clear" w:color="auto" w:fill="auto"/>
          </w:tcPr>
          <w:p w14:paraId="793F5182" w14:textId="34E539D1" w:rsidR="00B80557" w:rsidRPr="001B7C50" w:rsidRDefault="00B80557" w:rsidP="00682021">
            <w:pPr>
              <w:pStyle w:val="TAC"/>
              <w:rPr>
                <w:lang w:eastAsia="fr-FR"/>
              </w:rPr>
            </w:pPr>
            <w:r w:rsidRPr="001B7C50">
              <w:rPr>
                <w:lang w:eastAsia="fr-FR"/>
              </w:rPr>
              <w:t>X</w:t>
            </w:r>
          </w:p>
        </w:tc>
        <w:tc>
          <w:tcPr>
            <w:tcW w:w="708" w:type="dxa"/>
            <w:shd w:val="clear" w:color="auto" w:fill="auto"/>
          </w:tcPr>
          <w:p w14:paraId="0D26CFA2" w14:textId="77777777" w:rsidR="00B80557" w:rsidRPr="001B7C50" w:rsidRDefault="00B80557" w:rsidP="00682021">
            <w:pPr>
              <w:pStyle w:val="TAC"/>
              <w:rPr>
                <w:lang w:eastAsia="fr-FR"/>
              </w:rPr>
            </w:pPr>
          </w:p>
        </w:tc>
        <w:tc>
          <w:tcPr>
            <w:tcW w:w="1418" w:type="dxa"/>
            <w:shd w:val="clear" w:color="auto" w:fill="auto"/>
          </w:tcPr>
          <w:p w14:paraId="24F82071" w14:textId="52A0D122" w:rsidR="00B80557" w:rsidRPr="001B7C50" w:rsidRDefault="00B80557" w:rsidP="00682021">
            <w:pPr>
              <w:pStyle w:val="TAC"/>
              <w:rPr>
                <w:lang w:eastAsia="fr-FR"/>
              </w:rPr>
            </w:pPr>
            <w:r w:rsidRPr="001B7C50">
              <w:rPr>
                <w:lang w:eastAsia="fr-FR"/>
              </w:rPr>
              <w:t>RW</w:t>
            </w:r>
          </w:p>
        </w:tc>
        <w:tc>
          <w:tcPr>
            <w:tcW w:w="1338" w:type="dxa"/>
          </w:tcPr>
          <w:p w14:paraId="5E01576E" w14:textId="25411F06" w:rsidR="00B80557" w:rsidRPr="001B7C50" w:rsidRDefault="00B80557" w:rsidP="00682021">
            <w:pPr>
              <w:pStyle w:val="TAC"/>
              <w:rPr>
                <w:lang w:eastAsia="fr-FR"/>
              </w:rPr>
            </w:pPr>
            <w:r w:rsidRPr="001B7C50">
              <w:rPr>
                <w:lang w:eastAsia="fr-FR"/>
              </w:rPr>
              <w:t>RW</w:t>
            </w:r>
          </w:p>
        </w:tc>
        <w:tc>
          <w:tcPr>
            <w:tcW w:w="2126" w:type="dxa"/>
            <w:shd w:val="clear" w:color="auto" w:fill="auto"/>
          </w:tcPr>
          <w:p w14:paraId="748402A1" w14:textId="6D883462" w:rsidR="00B80557" w:rsidRPr="001B7C50" w:rsidRDefault="00B80557" w:rsidP="00682021">
            <w:pPr>
              <w:pStyle w:val="TAC"/>
              <w:rPr>
                <w:lang w:eastAsia="fr-FR"/>
              </w:rPr>
            </w:pPr>
            <w:r w:rsidRPr="001B7C50">
              <w:rPr>
                <w:lang w:eastAsia="fr-FR"/>
              </w:rPr>
              <w:t>IEEE Std 802.1AS [104] clause 14.2.16</w:t>
            </w:r>
          </w:p>
        </w:tc>
      </w:tr>
      <w:tr w:rsidR="00B80557" w:rsidRPr="001B7C50" w14:paraId="38D4D13C" w14:textId="77777777" w:rsidTr="009D5810">
        <w:trPr>
          <w:cantSplit/>
          <w:jc w:val="center"/>
        </w:trPr>
        <w:tc>
          <w:tcPr>
            <w:tcW w:w="3735" w:type="dxa"/>
            <w:shd w:val="clear" w:color="auto" w:fill="auto"/>
          </w:tcPr>
          <w:p w14:paraId="699D68CE" w14:textId="69CB601E"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defaultDS.sdoId</w:t>
            </w:r>
            <w:proofErr w:type="spellEnd"/>
          </w:p>
        </w:tc>
        <w:tc>
          <w:tcPr>
            <w:tcW w:w="709" w:type="dxa"/>
            <w:shd w:val="clear" w:color="auto" w:fill="auto"/>
          </w:tcPr>
          <w:p w14:paraId="56CAA7DD" w14:textId="5B92CB21" w:rsidR="00B80557" w:rsidRPr="001B7C50" w:rsidRDefault="00B80557" w:rsidP="00682021">
            <w:pPr>
              <w:pStyle w:val="TAC"/>
              <w:rPr>
                <w:lang w:eastAsia="fr-FR"/>
              </w:rPr>
            </w:pPr>
            <w:r w:rsidRPr="001B7C50">
              <w:rPr>
                <w:lang w:eastAsia="fr-FR"/>
              </w:rPr>
              <w:t>X</w:t>
            </w:r>
          </w:p>
        </w:tc>
        <w:tc>
          <w:tcPr>
            <w:tcW w:w="708" w:type="dxa"/>
            <w:shd w:val="clear" w:color="auto" w:fill="auto"/>
          </w:tcPr>
          <w:p w14:paraId="37969AE2" w14:textId="77777777" w:rsidR="00B80557" w:rsidRPr="001B7C50" w:rsidRDefault="00B80557" w:rsidP="00682021">
            <w:pPr>
              <w:pStyle w:val="TAC"/>
              <w:rPr>
                <w:lang w:eastAsia="fr-FR"/>
              </w:rPr>
            </w:pPr>
          </w:p>
        </w:tc>
        <w:tc>
          <w:tcPr>
            <w:tcW w:w="1418" w:type="dxa"/>
            <w:shd w:val="clear" w:color="auto" w:fill="auto"/>
          </w:tcPr>
          <w:p w14:paraId="27C0A286" w14:textId="53EDAA42" w:rsidR="00B80557" w:rsidRPr="001B7C50" w:rsidRDefault="00B80557" w:rsidP="00682021">
            <w:pPr>
              <w:pStyle w:val="TAC"/>
              <w:rPr>
                <w:lang w:eastAsia="fr-FR"/>
              </w:rPr>
            </w:pPr>
            <w:r w:rsidRPr="001B7C50">
              <w:rPr>
                <w:lang w:eastAsia="fr-FR"/>
              </w:rPr>
              <w:t>RW</w:t>
            </w:r>
          </w:p>
        </w:tc>
        <w:tc>
          <w:tcPr>
            <w:tcW w:w="1338" w:type="dxa"/>
          </w:tcPr>
          <w:p w14:paraId="2427C107" w14:textId="07090A8A" w:rsidR="00B80557" w:rsidRPr="001B7C50" w:rsidRDefault="00B80557" w:rsidP="00682021">
            <w:pPr>
              <w:pStyle w:val="TAC"/>
              <w:rPr>
                <w:lang w:eastAsia="fr-FR"/>
              </w:rPr>
            </w:pPr>
            <w:r w:rsidRPr="001B7C50">
              <w:rPr>
                <w:lang w:eastAsia="fr-FR"/>
              </w:rPr>
              <w:t>RW</w:t>
            </w:r>
          </w:p>
        </w:tc>
        <w:tc>
          <w:tcPr>
            <w:tcW w:w="2126" w:type="dxa"/>
            <w:shd w:val="clear" w:color="auto" w:fill="auto"/>
          </w:tcPr>
          <w:p w14:paraId="2424F4EC" w14:textId="114AFEB0" w:rsidR="00B80557" w:rsidRPr="001B7C50" w:rsidRDefault="00B80557" w:rsidP="00682021">
            <w:pPr>
              <w:pStyle w:val="TAC"/>
              <w:rPr>
                <w:lang w:eastAsia="fr-FR"/>
              </w:rPr>
            </w:pPr>
            <w:r w:rsidRPr="001B7C50">
              <w:rPr>
                <w:lang w:eastAsia="fr-FR"/>
              </w:rPr>
              <w:t>IEEE Std 802.1AS [104] clause 14.2.4.3</w:t>
            </w:r>
          </w:p>
        </w:tc>
      </w:tr>
      <w:tr w:rsidR="00B80557" w:rsidRPr="001B7C50" w14:paraId="11355614" w14:textId="77777777" w:rsidTr="009D5810">
        <w:trPr>
          <w:cantSplit/>
          <w:jc w:val="center"/>
        </w:trPr>
        <w:tc>
          <w:tcPr>
            <w:tcW w:w="3735" w:type="dxa"/>
            <w:shd w:val="clear" w:color="auto" w:fill="auto"/>
          </w:tcPr>
          <w:p w14:paraId="576BB9EC" w14:textId="36E187B1" w:rsidR="00B80557" w:rsidRPr="001B7C50" w:rsidRDefault="00B80557" w:rsidP="00682021">
            <w:pPr>
              <w:pStyle w:val="TAL"/>
            </w:pPr>
            <w:r w:rsidRPr="001B7C50">
              <w:rPr>
                <w:lang w:eastAsia="fr-FR"/>
              </w:rPr>
              <w:t xml:space="preserve">&gt; </w:t>
            </w:r>
            <w:proofErr w:type="spellStart"/>
            <w:r w:rsidRPr="001B7C50">
              <w:rPr>
                <w:lang w:eastAsia="fr-FR"/>
              </w:rPr>
              <w:t>defaultDS.instanceEnable</w:t>
            </w:r>
            <w:proofErr w:type="spellEnd"/>
          </w:p>
        </w:tc>
        <w:tc>
          <w:tcPr>
            <w:tcW w:w="709" w:type="dxa"/>
            <w:shd w:val="clear" w:color="auto" w:fill="auto"/>
          </w:tcPr>
          <w:p w14:paraId="5AC86561" w14:textId="224B3B0C" w:rsidR="00B80557" w:rsidRPr="001B7C50" w:rsidRDefault="00B80557" w:rsidP="00682021">
            <w:pPr>
              <w:pStyle w:val="TAC"/>
              <w:rPr>
                <w:lang w:eastAsia="fr-FR"/>
              </w:rPr>
            </w:pPr>
            <w:r w:rsidRPr="001B7C50">
              <w:rPr>
                <w:lang w:eastAsia="fr-FR"/>
              </w:rPr>
              <w:t>X</w:t>
            </w:r>
          </w:p>
        </w:tc>
        <w:tc>
          <w:tcPr>
            <w:tcW w:w="708" w:type="dxa"/>
            <w:shd w:val="clear" w:color="auto" w:fill="auto"/>
          </w:tcPr>
          <w:p w14:paraId="54E6217D" w14:textId="77777777" w:rsidR="00B80557" w:rsidRPr="001B7C50" w:rsidRDefault="00B80557" w:rsidP="00682021">
            <w:pPr>
              <w:pStyle w:val="TAC"/>
              <w:rPr>
                <w:lang w:eastAsia="fr-FR"/>
              </w:rPr>
            </w:pPr>
          </w:p>
        </w:tc>
        <w:tc>
          <w:tcPr>
            <w:tcW w:w="1418" w:type="dxa"/>
            <w:shd w:val="clear" w:color="auto" w:fill="auto"/>
          </w:tcPr>
          <w:p w14:paraId="1B9F9DCA" w14:textId="131F1717" w:rsidR="00B80557" w:rsidRPr="001B7C50" w:rsidRDefault="00B80557" w:rsidP="00682021">
            <w:pPr>
              <w:pStyle w:val="TAC"/>
              <w:rPr>
                <w:lang w:eastAsia="fr-FR"/>
              </w:rPr>
            </w:pPr>
            <w:r w:rsidRPr="001B7C50">
              <w:rPr>
                <w:lang w:eastAsia="fr-FR"/>
              </w:rPr>
              <w:t>RW</w:t>
            </w:r>
          </w:p>
        </w:tc>
        <w:tc>
          <w:tcPr>
            <w:tcW w:w="1338" w:type="dxa"/>
          </w:tcPr>
          <w:p w14:paraId="55751F01" w14:textId="763CB96D" w:rsidR="00B80557" w:rsidRPr="001B7C50" w:rsidRDefault="00B80557" w:rsidP="00682021">
            <w:pPr>
              <w:pStyle w:val="TAC"/>
              <w:rPr>
                <w:lang w:eastAsia="fr-FR"/>
              </w:rPr>
            </w:pPr>
            <w:r w:rsidRPr="001B7C50">
              <w:rPr>
                <w:lang w:eastAsia="fr-FR"/>
              </w:rPr>
              <w:t>RW</w:t>
            </w:r>
          </w:p>
        </w:tc>
        <w:tc>
          <w:tcPr>
            <w:tcW w:w="2126" w:type="dxa"/>
            <w:shd w:val="clear" w:color="auto" w:fill="auto"/>
          </w:tcPr>
          <w:p w14:paraId="0933544A" w14:textId="0096ED84" w:rsidR="00B80557" w:rsidRPr="001B7C50" w:rsidRDefault="00B80557" w:rsidP="00682021">
            <w:pPr>
              <w:pStyle w:val="TAC"/>
              <w:rPr>
                <w:lang w:eastAsia="fr-FR"/>
              </w:rPr>
            </w:pPr>
            <w:r w:rsidRPr="001B7C50">
              <w:rPr>
                <w:lang w:eastAsia="fr-FR"/>
              </w:rPr>
              <w:t>IEEE Std 802.1AS [104] clause 14.2.19</w:t>
            </w:r>
          </w:p>
        </w:tc>
      </w:tr>
      <w:tr w:rsidR="00B80557" w:rsidRPr="001B7C50" w14:paraId="53CC9208" w14:textId="77777777" w:rsidTr="009D5810">
        <w:trPr>
          <w:cantSplit/>
          <w:jc w:val="center"/>
        </w:trPr>
        <w:tc>
          <w:tcPr>
            <w:tcW w:w="3735" w:type="dxa"/>
            <w:shd w:val="clear" w:color="auto" w:fill="auto"/>
          </w:tcPr>
          <w:p w14:paraId="463403C6" w14:textId="000C6179"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portDS.portIdentity</w:t>
            </w:r>
            <w:proofErr w:type="spellEnd"/>
          </w:p>
        </w:tc>
        <w:tc>
          <w:tcPr>
            <w:tcW w:w="709" w:type="dxa"/>
            <w:shd w:val="clear" w:color="auto" w:fill="auto"/>
          </w:tcPr>
          <w:p w14:paraId="548199D8" w14:textId="76040D09" w:rsidR="00B80557" w:rsidRPr="001B7C50" w:rsidRDefault="00B80557" w:rsidP="00682021">
            <w:pPr>
              <w:pStyle w:val="TAC"/>
              <w:rPr>
                <w:lang w:eastAsia="fr-FR"/>
              </w:rPr>
            </w:pPr>
          </w:p>
        </w:tc>
        <w:tc>
          <w:tcPr>
            <w:tcW w:w="708" w:type="dxa"/>
            <w:shd w:val="clear" w:color="auto" w:fill="auto"/>
          </w:tcPr>
          <w:p w14:paraId="0AF7E849" w14:textId="14750750" w:rsidR="00B80557" w:rsidRPr="001B7C50" w:rsidRDefault="00B80557" w:rsidP="00682021">
            <w:pPr>
              <w:pStyle w:val="TAC"/>
              <w:rPr>
                <w:lang w:eastAsia="fr-FR"/>
              </w:rPr>
            </w:pPr>
            <w:r w:rsidRPr="001B7C50">
              <w:rPr>
                <w:lang w:eastAsia="fr-FR"/>
              </w:rPr>
              <w:t>X</w:t>
            </w:r>
          </w:p>
        </w:tc>
        <w:tc>
          <w:tcPr>
            <w:tcW w:w="1418" w:type="dxa"/>
            <w:shd w:val="clear" w:color="auto" w:fill="auto"/>
          </w:tcPr>
          <w:p w14:paraId="6396F2D0" w14:textId="4CBFA95F" w:rsidR="00B80557" w:rsidRPr="001B7C50" w:rsidRDefault="00B80557" w:rsidP="00682021">
            <w:pPr>
              <w:pStyle w:val="TAC"/>
              <w:rPr>
                <w:lang w:eastAsia="fr-FR"/>
              </w:rPr>
            </w:pPr>
            <w:r w:rsidRPr="001B7C50">
              <w:rPr>
                <w:lang w:eastAsia="fr-FR"/>
              </w:rPr>
              <w:t>RW</w:t>
            </w:r>
          </w:p>
        </w:tc>
        <w:tc>
          <w:tcPr>
            <w:tcW w:w="1338" w:type="dxa"/>
          </w:tcPr>
          <w:p w14:paraId="30EDFB8B" w14:textId="55335DD0" w:rsidR="00B80557" w:rsidRPr="001B7C50" w:rsidRDefault="00B80557" w:rsidP="00682021">
            <w:pPr>
              <w:pStyle w:val="TAC"/>
              <w:rPr>
                <w:lang w:eastAsia="fr-FR"/>
              </w:rPr>
            </w:pPr>
            <w:r w:rsidRPr="001B7C50">
              <w:rPr>
                <w:lang w:eastAsia="fr-FR"/>
              </w:rPr>
              <w:t>RW</w:t>
            </w:r>
          </w:p>
        </w:tc>
        <w:tc>
          <w:tcPr>
            <w:tcW w:w="2126" w:type="dxa"/>
            <w:shd w:val="clear" w:color="auto" w:fill="auto"/>
          </w:tcPr>
          <w:p w14:paraId="34D7BF24" w14:textId="35932593" w:rsidR="00B80557" w:rsidRPr="001B7C50" w:rsidRDefault="00B80557" w:rsidP="00682021">
            <w:pPr>
              <w:pStyle w:val="TAC"/>
              <w:rPr>
                <w:lang w:eastAsia="fr-FR"/>
              </w:rPr>
            </w:pPr>
            <w:r w:rsidRPr="001B7C50">
              <w:rPr>
                <w:lang w:eastAsia="fr-FR"/>
              </w:rPr>
              <w:t>IEEE Std 802.1AS [104] clause 14.8.2</w:t>
            </w:r>
          </w:p>
        </w:tc>
      </w:tr>
      <w:tr w:rsidR="00B80557" w:rsidRPr="001B7C50" w14:paraId="4F35C70F" w14:textId="77777777" w:rsidTr="009D5810">
        <w:trPr>
          <w:cantSplit/>
          <w:jc w:val="center"/>
        </w:trPr>
        <w:tc>
          <w:tcPr>
            <w:tcW w:w="3735" w:type="dxa"/>
            <w:shd w:val="clear" w:color="auto" w:fill="auto"/>
          </w:tcPr>
          <w:p w14:paraId="6A0B2175" w14:textId="721DA4E6"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portDS.portState</w:t>
            </w:r>
            <w:proofErr w:type="spellEnd"/>
          </w:p>
        </w:tc>
        <w:tc>
          <w:tcPr>
            <w:tcW w:w="709" w:type="dxa"/>
            <w:shd w:val="clear" w:color="auto" w:fill="auto"/>
          </w:tcPr>
          <w:p w14:paraId="480F7C91" w14:textId="764C0875" w:rsidR="00B80557" w:rsidRPr="001B7C50" w:rsidRDefault="00B80557" w:rsidP="00682021">
            <w:pPr>
              <w:pStyle w:val="TAC"/>
              <w:rPr>
                <w:lang w:eastAsia="fr-FR"/>
              </w:rPr>
            </w:pPr>
          </w:p>
        </w:tc>
        <w:tc>
          <w:tcPr>
            <w:tcW w:w="708" w:type="dxa"/>
            <w:shd w:val="clear" w:color="auto" w:fill="auto"/>
          </w:tcPr>
          <w:p w14:paraId="152A9235" w14:textId="5DED68EA" w:rsidR="00B80557" w:rsidRPr="001B7C50" w:rsidRDefault="00B80557" w:rsidP="00682021">
            <w:pPr>
              <w:pStyle w:val="TAC"/>
              <w:rPr>
                <w:lang w:eastAsia="fr-FR"/>
              </w:rPr>
            </w:pPr>
            <w:r w:rsidRPr="001B7C50">
              <w:rPr>
                <w:lang w:eastAsia="fr-FR"/>
              </w:rPr>
              <w:t>X</w:t>
            </w:r>
          </w:p>
        </w:tc>
        <w:tc>
          <w:tcPr>
            <w:tcW w:w="1418" w:type="dxa"/>
            <w:shd w:val="clear" w:color="auto" w:fill="auto"/>
          </w:tcPr>
          <w:p w14:paraId="1D37B254" w14:textId="34EA873B" w:rsidR="00B80557" w:rsidRPr="001B7C50" w:rsidRDefault="00B80557" w:rsidP="00682021">
            <w:pPr>
              <w:pStyle w:val="TAC"/>
              <w:rPr>
                <w:lang w:eastAsia="fr-FR"/>
              </w:rPr>
            </w:pPr>
            <w:r w:rsidRPr="001B7C50">
              <w:rPr>
                <w:lang w:eastAsia="fr-FR"/>
              </w:rPr>
              <w:t>R</w:t>
            </w:r>
          </w:p>
        </w:tc>
        <w:tc>
          <w:tcPr>
            <w:tcW w:w="1338" w:type="dxa"/>
          </w:tcPr>
          <w:p w14:paraId="7CC10765" w14:textId="12A0B70A" w:rsidR="00B80557" w:rsidRPr="001B7C50" w:rsidRDefault="00B80557" w:rsidP="00682021">
            <w:pPr>
              <w:pStyle w:val="TAC"/>
              <w:rPr>
                <w:lang w:eastAsia="fr-FR"/>
              </w:rPr>
            </w:pPr>
            <w:r w:rsidRPr="001B7C50">
              <w:rPr>
                <w:lang w:eastAsia="fr-FR"/>
              </w:rPr>
              <w:t>R</w:t>
            </w:r>
          </w:p>
        </w:tc>
        <w:tc>
          <w:tcPr>
            <w:tcW w:w="2126" w:type="dxa"/>
            <w:shd w:val="clear" w:color="auto" w:fill="auto"/>
          </w:tcPr>
          <w:p w14:paraId="1445A774" w14:textId="5C2FED2B" w:rsidR="00B80557" w:rsidRPr="001B7C50" w:rsidRDefault="00B80557" w:rsidP="00682021">
            <w:pPr>
              <w:pStyle w:val="TAC"/>
              <w:rPr>
                <w:lang w:eastAsia="fr-FR"/>
              </w:rPr>
            </w:pPr>
            <w:r w:rsidRPr="001B7C50">
              <w:rPr>
                <w:lang w:eastAsia="fr-FR"/>
              </w:rPr>
              <w:t>IEEE Std 802.1AS [104] clause 14.8.3</w:t>
            </w:r>
          </w:p>
        </w:tc>
      </w:tr>
      <w:tr w:rsidR="00B80557" w:rsidRPr="001B7C50" w14:paraId="440DD3C1" w14:textId="77777777" w:rsidTr="009D5810">
        <w:trPr>
          <w:cantSplit/>
          <w:jc w:val="center"/>
        </w:trPr>
        <w:tc>
          <w:tcPr>
            <w:tcW w:w="3735" w:type="dxa"/>
            <w:shd w:val="clear" w:color="auto" w:fill="auto"/>
          </w:tcPr>
          <w:p w14:paraId="5D2273F2" w14:textId="67833604"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portDS.ptpPortEnabled</w:t>
            </w:r>
            <w:proofErr w:type="spellEnd"/>
          </w:p>
        </w:tc>
        <w:tc>
          <w:tcPr>
            <w:tcW w:w="709" w:type="dxa"/>
            <w:shd w:val="clear" w:color="auto" w:fill="auto"/>
          </w:tcPr>
          <w:p w14:paraId="0DC70187" w14:textId="609951C2" w:rsidR="00B80557" w:rsidRPr="001B7C50" w:rsidRDefault="00B80557" w:rsidP="00682021">
            <w:pPr>
              <w:pStyle w:val="TAC"/>
              <w:rPr>
                <w:lang w:eastAsia="fr-FR"/>
              </w:rPr>
            </w:pPr>
            <w:r w:rsidRPr="001B7C50">
              <w:rPr>
                <w:lang w:eastAsia="fr-FR"/>
              </w:rPr>
              <w:t>X</w:t>
            </w:r>
          </w:p>
        </w:tc>
        <w:tc>
          <w:tcPr>
            <w:tcW w:w="708" w:type="dxa"/>
            <w:shd w:val="clear" w:color="auto" w:fill="auto"/>
          </w:tcPr>
          <w:p w14:paraId="26926020" w14:textId="74E2581D" w:rsidR="00B80557" w:rsidRPr="001B7C50" w:rsidRDefault="00B80557" w:rsidP="00682021">
            <w:pPr>
              <w:pStyle w:val="TAC"/>
              <w:rPr>
                <w:lang w:eastAsia="fr-FR"/>
              </w:rPr>
            </w:pPr>
            <w:r w:rsidRPr="001B7C50">
              <w:rPr>
                <w:lang w:eastAsia="fr-FR"/>
              </w:rPr>
              <w:t>X</w:t>
            </w:r>
          </w:p>
        </w:tc>
        <w:tc>
          <w:tcPr>
            <w:tcW w:w="1418" w:type="dxa"/>
            <w:shd w:val="clear" w:color="auto" w:fill="auto"/>
          </w:tcPr>
          <w:p w14:paraId="587E7B6C" w14:textId="0B85DC60" w:rsidR="00B80557" w:rsidRPr="001B7C50" w:rsidRDefault="00B80557" w:rsidP="00682021">
            <w:pPr>
              <w:pStyle w:val="TAC"/>
              <w:rPr>
                <w:lang w:eastAsia="fr-FR"/>
              </w:rPr>
            </w:pPr>
            <w:r w:rsidRPr="001B7C50">
              <w:rPr>
                <w:lang w:eastAsia="fr-FR"/>
              </w:rPr>
              <w:t>RW</w:t>
            </w:r>
          </w:p>
        </w:tc>
        <w:tc>
          <w:tcPr>
            <w:tcW w:w="1338" w:type="dxa"/>
          </w:tcPr>
          <w:p w14:paraId="0751C93C" w14:textId="7C2E2EB3" w:rsidR="00B80557" w:rsidRPr="001B7C50" w:rsidRDefault="00B80557" w:rsidP="00682021">
            <w:pPr>
              <w:pStyle w:val="TAC"/>
              <w:rPr>
                <w:lang w:eastAsia="fr-FR"/>
              </w:rPr>
            </w:pPr>
            <w:r w:rsidRPr="001B7C50">
              <w:rPr>
                <w:lang w:eastAsia="fr-FR"/>
              </w:rPr>
              <w:t>RW</w:t>
            </w:r>
          </w:p>
        </w:tc>
        <w:tc>
          <w:tcPr>
            <w:tcW w:w="2126" w:type="dxa"/>
            <w:shd w:val="clear" w:color="auto" w:fill="auto"/>
          </w:tcPr>
          <w:p w14:paraId="67A1C4F5" w14:textId="4D8A3D6C" w:rsidR="00B80557" w:rsidRPr="001B7C50" w:rsidRDefault="00B80557" w:rsidP="00682021">
            <w:pPr>
              <w:pStyle w:val="TAC"/>
              <w:rPr>
                <w:lang w:eastAsia="fr-FR"/>
              </w:rPr>
            </w:pPr>
            <w:r w:rsidRPr="001B7C50">
              <w:rPr>
                <w:lang w:eastAsia="fr-FR"/>
              </w:rPr>
              <w:t>IEEE Std 802.1AS [104] clause 14.8.4</w:t>
            </w:r>
          </w:p>
        </w:tc>
      </w:tr>
      <w:tr w:rsidR="00B80557" w:rsidRPr="001B7C50" w14:paraId="0BFF66D3" w14:textId="77777777" w:rsidTr="009D5810">
        <w:trPr>
          <w:cantSplit/>
          <w:jc w:val="center"/>
        </w:trPr>
        <w:tc>
          <w:tcPr>
            <w:tcW w:w="3735" w:type="dxa"/>
            <w:shd w:val="clear" w:color="auto" w:fill="auto"/>
          </w:tcPr>
          <w:p w14:paraId="61816A67" w14:textId="38456BE9"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portDS.delayMechanism</w:t>
            </w:r>
            <w:proofErr w:type="spellEnd"/>
          </w:p>
        </w:tc>
        <w:tc>
          <w:tcPr>
            <w:tcW w:w="709" w:type="dxa"/>
            <w:shd w:val="clear" w:color="auto" w:fill="auto"/>
          </w:tcPr>
          <w:p w14:paraId="3CDBE2B6" w14:textId="5A499B77" w:rsidR="00B80557" w:rsidRPr="001B7C50" w:rsidRDefault="00B80557" w:rsidP="00682021">
            <w:pPr>
              <w:pStyle w:val="TAC"/>
              <w:rPr>
                <w:lang w:eastAsia="fr-FR"/>
              </w:rPr>
            </w:pPr>
            <w:r w:rsidRPr="001B7C50">
              <w:rPr>
                <w:lang w:eastAsia="fr-FR"/>
              </w:rPr>
              <w:t>X</w:t>
            </w:r>
          </w:p>
        </w:tc>
        <w:tc>
          <w:tcPr>
            <w:tcW w:w="708" w:type="dxa"/>
            <w:shd w:val="clear" w:color="auto" w:fill="auto"/>
          </w:tcPr>
          <w:p w14:paraId="5A952C2B" w14:textId="656E32EE" w:rsidR="00B80557" w:rsidRPr="001B7C50" w:rsidRDefault="00B80557" w:rsidP="00682021">
            <w:pPr>
              <w:pStyle w:val="TAC"/>
              <w:rPr>
                <w:lang w:eastAsia="fr-FR"/>
              </w:rPr>
            </w:pPr>
            <w:r w:rsidRPr="001B7C50">
              <w:rPr>
                <w:lang w:eastAsia="fr-FR"/>
              </w:rPr>
              <w:t>X</w:t>
            </w:r>
          </w:p>
        </w:tc>
        <w:tc>
          <w:tcPr>
            <w:tcW w:w="1418" w:type="dxa"/>
            <w:shd w:val="clear" w:color="auto" w:fill="auto"/>
          </w:tcPr>
          <w:p w14:paraId="27CC5579" w14:textId="7F7FA672" w:rsidR="00B80557" w:rsidRPr="001B7C50" w:rsidRDefault="00B80557" w:rsidP="00682021">
            <w:pPr>
              <w:pStyle w:val="TAC"/>
              <w:rPr>
                <w:lang w:eastAsia="fr-FR"/>
              </w:rPr>
            </w:pPr>
            <w:r w:rsidRPr="001B7C50">
              <w:rPr>
                <w:lang w:eastAsia="fr-FR"/>
              </w:rPr>
              <w:t>RW</w:t>
            </w:r>
          </w:p>
        </w:tc>
        <w:tc>
          <w:tcPr>
            <w:tcW w:w="1338" w:type="dxa"/>
          </w:tcPr>
          <w:p w14:paraId="64F7D35A" w14:textId="1F986EE8" w:rsidR="00B80557" w:rsidRPr="001B7C50" w:rsidRDefault="00B80557" w:rsidP="00682021">
            <w:pPr>
              <w:pStyle w:val="TAC"/>
              <w:rPr>
                <w:lang w:eastAsia="fr-FR"/>
              </w:rPr>
            </w:pPr>
            <w:r w:rsidRPr="001B7C50">
              <w:rPr>
                <w:lang w:eastAsia="fr-FR"/>
              </w:rPr>
              <w:t>RW</w:t>
            </w:r>
          </w:p>
        </w:tc>
        <w:tc>
          <w:tcPr>
            <w:tcW w:w="2126" w:type="dxa"/>
            <w:shd w:val="clear" w:color="auto" w:fill="auto"/>
          </w:tcPr>
          <w:p w14:paraId="12742014" w14:textId="71D992EE" w:rsidR="00B80557" w:rsidRPr="001B7C50" w:rsidRDefault="00B80557" w:rsidP="00682021">
            <w:pPr>
              <w:pStyle w:val="TAC"/>
              <w:rPr>
                <w:lang w:eastAsia="fr-FR"/>
              </w:rPr>
            </w:pPr>
            <w:r w:rsidRPr="001B7C50">
              <w:rPr>
                <w:lang w:eastAsia="fr-FR"/>
              </w:rPr>
              <w:t>IEEE Std 802.1AS [104] clause 14.8.5</w:t>
            </w:r>
          </w:p>
        </w:tc>
      </w:tr>
      <w:tr w:rsidR="00B80557" w:rsidRPr="001B7C50" w14:paraId="01D3A063" w14:textId="77777777" w:rsidTr="009D5810">
        <w:trPr>
          <w:cantSplit/>
          <w:jc w:val="center"/>
        </w:trPr>
        <w:tc>
          <w:tcPr>
            <w:tcW w:w="3735" w:type="dxa"/>
            <w:shd w:val="clear" w:color="auto" w:fill="auto"/>
          </w:tcPr>
          <w:p w14:paraId="60187209" w14:textId="24D0B069"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portDS.isMeasuringDelay</w:t>
            </w:r>
            <w:proofErr w:type="spellEnd"/>
          </w:p>
        </w:tc>
        <w:tc>
          <w:tcPr>
            <w:tcW w:w="709" w:type="dxa"/>
            <w:shd w:val="clear" w:color="auto" w:fill="auto"/>
          </w:tcPr>
          <w:p w14:paraId="24DBA4C1" w14:textId="750C6E3A" w:rsidR="00B80557" w:rsidRPr="001B7C50" w:rsidRDefault="00B80557" w:rsidP="00682021">
            <w:pPr>
              <w:pStyle w:val="TAC"/>
              <w:rPr>
                <w:lang w:eastAsia="fr-FR"/>
              </w:rPr>
            </w:pPr>
            <w:r w:rsidRPr="001B7C50">
              <w:rPr>
                <w:lang w:eastAsia="fr-FR"/>
              </w:rPr>
              <w:t>X</w:t>
            </w:r>
          </w:p>
        </w:tc>
        <w:tc>
          <w:tcPr>
            <w:tcW w:w="708" w:type="dxa"/>
            <w:shd w:val="clear" w:color="auto" w:fill="auto"/>
          </w:tcPr>
          <w:p w14:paraId="194C3FA8" w14:textId="5167AC78" w:rsidR="00B80557" w:rsidRPr="001B7C50" w:rsidRDefault="00B80557" w:rsidP="00682021">
            <w:pPr>
              <w:pStyle w:val="TAC"/>
              <w:rPr>
                <w:lang w:eastAsia="fr-FR"/>
              </w:rPr>
            </w:pPr>
            <w:r w:rsidRPr="001B7C50">
              <w:rPr>
                <w:lang w:eastAsia="fr-FR"/>
              </w:rPr>
              <w:t>X</w:t>
            </w:r>
          </w:p>
        </w:tc>
        <w:tc>
          <w:tcPr>
            <w:tcW w:w="1418" w:type="dxa"/>
            <w:shd w:val="clear" w:color="auto" w:fill="auto"/>
          </w:tcPr>
          <w:p w14:paraId="1D32C4B5" w14:textId="5014AF39" w:rsidR="00B80557" w:rsidRPr="001B7C50" w:rsidRDefault="00B80557" w:rsidP="00682021">
            <w:pPr>
              <w:pStyle w:val="TAC"/>
              <w:rPr>
                <w:lang w:eastAsia="fr-FR"/>
              </w:rPr>
            </w:pPr>
            <w:r w:rsidRPr="001B7C50">
              <w:rPr>
                <w:lang w:eastAsia="fr-FR"/>
              </w:rPr>
              <w:t>R</w:t>
            </w:r>
          </w:p>
        </w:tc>
        <w:tc>
          <w:tcPr>
            <w:tcW w:w="1338" w:type="dxa"/>
          </w:tcPr>
          <w:p w14:paraId="3FB121D4" w14:textId="54101477" w:rsidR="00B80557" w:rsidRPr="001B7C50" w:rsidRDefault="00B80557" w:rsidP="00682021">
            <w:pPr>
              <w:pStyle w:val="TAC"/>
              <w:rPr>
                <w:lang w:eastAsia="fr-FR"/>
              </w:rPr>
            </w:pPr>
            <w:r w:rsidRPr="001B7C50">
              <w:rPr>
                <w:lang w:eastAsia="fr-FR"/>
              </w:rPr>
              <w:t>R</w:t>
            </w:r>
          </w:p>
        </w:tc>
        <w:tc>
          <w:tcPr>
            <w:tcW w:w="2126" w:type="dxa"/>
            <w:shd w:val="clear" w:color="auto" w:fill="auto"/>
          </w:tcPr>
          <w:p w14:paraId="096BA633" w14:textId="4D061D0F" w:rsidR="00B80557" w:rsidRPr="001B7C50" w:rsidRDefault="00B80557" w:rsidP="00682021">
            <w:pPr>
              <w:pStyle w:val="TAC"/>
              <w:rPr>
                <w:lang w:eastAsia="fr-FR"/>
              </w:rPr>
            </w:pPr>
            <w:r w:rsidRPr="001B7C50">
              <w:rPr>
                <w:lang w:eastAsia="fr-FR"/>
              </w:rPr>
              <w:t>IEEE Std 802.1AS [104] clause 14.8.6</w:t>
            </w:r>
          </w:p>
        </w:tc>
      </w:tr>
      <w:tr w:rsidR="00B80557" w:rsidRPr="001B7C50" w14:paraId="6F51B789" w14:textId="77777777" w:rsidTr="009D5810">
        <w:trPr>
          <w:cantSplit/>
          <w:jc w:val="center"/>
        </w:trPr>
        <w:tc>
          <w:tcPr>
            <w:tcW w:w="3735" w:type="dxa"/>
            <w:shd w:val="clear" w:color="auto" w:fill="auto"/>
          </w:tcPr>
          <w:p w14:paraId="2EBCAFBC" w14:textId="4C6BCEF8"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portDS.asCapable</w:t>
            </w:r>
            <w:proofErr w:type="spellEnd"/>
          </w:p>
        </w:tc>
        <w:tc>
          <w:tcPr>
            <w:tcW w:w="709" w:type="dxa"/>
            <w:shd w:val="clear" w:color="auto" w:fill="auto"/>
          </w:tcPr>
          <w:p w14:paraId="17AE9ADD" w14:textId="3448E352" w:rsidR="00B80557" w:rsidRPr="001B7C50" w:rsidRDefault="00B80557" w:rsidP="00682021">
            <w:pPr>
              <w:pStyle w:val="TAC"/>
              <w:rPr>
                <w:lang w:eastAsia="fr-FR"/>
              </w:rPr>
            </w:pPr>
            <w:r w:rsidRPr="001B7C50">
              <w:rPr>
                <w:lang w:eastAsia="fr-FR"/>
              </w:rPr>
              <w:t>X</w:t>
            </w:r>
          </w:p>
        </w:tc>
        <w:tc>
          <w:tcPr>
            <w:tcW w:w="708" w:type="dxa"/>
            <w:shd w:val="clear" w:color="auto" w:fill="auto"/>
          </w:tcPr>
          <w:p w14:paraId="2077D96B" w14:textId="699D14E6" w:rsidR="00B80557" w:rsidRPr="001B7C50" w:rsidRDefault="00B80557" w:rsidP="00682021">
            <w:pPr>
              <w:pStyle w:val="TAC"/>
              <w:rPr>
                <w:lang w:eastAsia="fr-FR"/>
              </w:rPr>
            </w:pPr>
            <w:r w:rsidRPr="001B7C50">
              <w:rPr>
                <w:lang w:eastAsia="fr-FR"/>
              </w:rPr>
              <w:t>X</w:t>
            </w:r>
          </w:p>
        </w:tc>
        <w:tc>
          <w:tcPr>
            <w:tcW w:w="1418" w:type="dxa"/>
            <w:shd w:val="clear" w:color="auto" w:fill="auto"/>
          </w:tcPr>
          <w:p w14:paraId="30DC9C23" w14:textId="533700AC" w:rsidR="00B80557" w:rsidRPr="001B7C50" w:rsidRDefault="00B80557" w:rsidP="00682021">
            <w:pPr>
              <w:pStyle w:val="TAC"/>
              <w:rPr>
                <w:lang w:eastAsia="fr-FR"/>
              </w:rPr>
            </w:pPr>
            <w:r w:rsidRPr="001B7C50">
              <w:rPr>
                <w:lang w:eastAsia="fr-FR"/>
              </w:rPr>
              <w:t>R</w:t>
            </w:r>
          </w:p>
        </w:tc>
        <w:tc>
          <w:tcPr>
            <w:tcW w:w="1338" w:type="dxa"/>
          </w:tcPr>
          <w:p w14:paraId="1A5EC262" w14:textId="23EB2F04" w:rsidR="00B80557" w:rsidRPr="001B7C50" w:rsidRDefault="00B80557" w:rsidP="00682021">
            <w:pPr>
              <w:pStyle w:val="TAC"/>
              <w:rPr>
                <w:lang w:eastAsia="fr-FR"/>
              </w:rPr>
            </w:pPr>
            <w:r w:rsidRPr="001B7C50">
              <w:rPr>
                <w:lang w:eastAsia="fr-FR"/>
              </w:rPr>
              <w:t>R</w:t>
            </w:r>
          </w:p>
        </w:tc>
        <w:tc>
          <w:tcPr>
            <w:tcW w:w="2126" w:type="dxa"/>
            <w:shd w:val="clear" w:color="auto" w:fill="auto"/>
          </w:tcPr>
          <w:p w14:paraId="4053F102" w14:textId="54174EED" w:rsidR="00B80557" w:rsidRPr="001B7C50" w:rsidRDefault="00B80557" w:rsidP="00682021">
            <w:pPr>
              <w:pStyle w:val="TAC"/>
              <w:rPr>
                <w:lang w:eastAsia="fr-FR"/>
              </w:rPr>
            </w:pPr>
            <w:r w:rsidRPr="001B7C50">
              <w:rPr>
                <w:lang w:eastAsia="fr-FR"/>
              </w:rPr>
              <w:t>IEEE Std 802.1AS [104] clause 14.8.7</w:t>
            </w:r>
          </w:p>
        </w:tc>
      </w:tr>
      <w:tr w:rsidR="00B80557" w:rsidRPr="001B7C50" w14:paraId="0632C299" w14:textId="77777777" w:rsidTr="009D5810">
        <w:trPr>
          <w:cantSplit/>
          <w:jc w:val="center"/>
        </w:trPr>
        <w:tc>
          <w:tcPr>
            <w:tcW w:w="3735" w:type="dxa"/>
            <w:shd w:val="clear" w:color="auto" w:fill="auto"/>
          </w:tcPr>
          <w:p w14:paraId="2CFAEC7F" w14:textId="15B51866"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portDS.meanLinkDelay</w:t>
            </w:r>
            <w:proofErr w:type="spellEnd"/>
          </w:p>
        </w:tc>
        <w:tc>
          <w:tcPr>
            <w:tcW w:w="709" w:type="dxa"/>
            <w:shd w:val="clear" w:color="auto" w:fill="auto"/>
          </w:tcPr>
          <w:p w14:paraId="314F8301" w14:textId="420E91E8" w:rsidR="00B80557" w:rsidRPr="001B7C50" w:rsidRDefault="00B80557" w:rsidP="00682021">
            <w:pPr>
              <w:pStyle w:val="TAC"/>
              <w:rPr>
                <w:lang w:eastAsia="fr-FR"/>
              </w:rPr>
            </w:pPr>
            <w:r w:rsidRPr="001B7C50">
              <w:rPr>
                <w:lang w:eastAsia="fr-FR"/>
              </w:rPr>
              <w:t>X</w:t>
            </w:r>
          </w:p>
        </w:tc>
        <w:tc>
          <w:tcPr>
            <w:tcW w:w="708" w:type="dxa"/>
            <w:shd w:val="clear" w:color="auto" w:fill="auto"/>
          </w:tcPr>
          <w:p w14:paraId="5261800C" w14:textId="58888A5E" w:rsidR="00B80557" w:rsidRPr="001B7C50" w:rsidRDefault="00B80557" w:rsidP="00682021">
            <w:pPr>
              <w:pStyle w:val="TAC"/>
              <w:rPr>
                <w:lang w:eastAsia="fr-FR"/>
              </w:rPr>
            </w:pPr>
            <w:r w:rsidRPr="001B7C50">
              <w:rPr>
                <w:lang w:eastAsia="fr-FR"/>
              </w:rPr>
              <w:t>X</w:t>
            </w:r>
          </w:p>
        </w:tc>
        <w:tc>
          <w:tcPr>
            <w:tcW w:w="1418" w:type="dxa"/>
            <w:shd w:val="clear" w:color="auto" w:fill="auto"/>
          </w:tcPr>
          <w:p w14:paraId="017A3F87" w14:textId="3A526B2B" w:rsidR="00B80557" w:rsidRPr="001B7C50" w:rsidRDefault="00B80557" w:rsidP="00682021">
            <w:pPr>
              <w:pStyle w:val="TAC"/>
              <w:rPr>
                <w:lang w:eastAsia="fr-FR"/>
              </w:rPr>
            </w:pPr>
            <w:r w:rsidRPr="001B7C50">
              <w:rPr>
                <w:lang w:eastAsia="fr-FR"/>
              </w:rPr>
              <w:t>R</w:t>
            </w:r>
          </w:p>
        </w:tc>
        <w:tc>
          <w:tcPr>
            <w:tcW w:w="1338" w:type="dxa"/>
          </w:tcPr>
          <w:p w14:paraId="49E3D87D" w14:textId="47C0F97C" w:rsidR="00B80557" w:rsidRPr="001B7C50" w:rsidRDefault="00B80557" w:rsidP="00682021">
            <w:pPr>
              <w:pStyle w:val="TAC"/>
              <w:rPr>
                <w:lang w:eastAsia="fr-FR"/>
              </w:rPr>
            </w:pPr>
            <w:r w:rsidRPr="001B7C50">
              <w:rPr>
                <w:lang w:eastAsia="fr-FR"/>
              </w:rPr>
              <w:t>R</w:t>
            </w:r>
          </w:p>
        </w:tc>
        <w:tc>
          <w:tcPr>
            <w:tcW w:w="2126" w:type="dxa"/>
            <w:shd w:val="clear" w:color="auto" w:fill="auto"/>
          </w:tcPr>
          <w:p w14:paraId="44F500F6" w14:textId="37F82E19" w:rsidR="00B80557" w:rsidRPr="001B7C50" w:rsidRDefault="00B80557" w:rsidP="00682021">
            <w:pPr>
              <w:pStyle w:val="TAC"/>
              <w:rPr>
                <w:lang w:eastAsia="fr-FR"/>
              </w:rPr>
            </w:pPr>
            <w:r w:rsidRPr="001B7C50">
              <w:rPr>
                <w:lang w:eastAsia="fr-FR"/>
              </w:rPr>
              <w:t>IEEE Std 802.1AS [104] clause 14.8.8</w:t>
            </w:r>
          </w:p>
        </w:tc>
      </w:tr>
      <w:tr w:rsidR="00B80557" w:rsidRPr="001B7C50" w14:paraId="2B7149B4" w14:textId="77777777" w:rsidTr="009D5810">
        <w:trPr>
          <w:cantSplit/>
          <w:jc w:val="center"/>
        </w:trPr>
        <w:tc>
          <w:tcPr>
            <w:tcW w:w="3735" w:type="dxa"/>
            <w:shd w:val="clear" w:color="auto" w:fill="auto"/>
          </w:tcPr>
          <w:p w14:paraId="64602A44" w14:textId="65CA37B2"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portDS.meanLinkDelayThresh</w:t>
            </w:r>
            <w:proofErr w:type="spellEnd"/>
          </w:p>
        </w:tc>
        <w:tc>
          <w:tcPr>
            <w:tcW w:w="709" w:type="dxa"/>
            <w:shd w:val="clear" w:color="auto" w:fill="auto"/>
          </w:tcPr>
          <w:p w14:paraId="584265DE" w14:textId="19355BB5" w:rsidR="00B80557" w:rsidRPr="001B7C50" w:rsidRDefault="00B80557" w:rsidP="00682021">
            <w:pPr>
              <w:pStyle w:val="TAC"/>
              <w:rPr>
                <w:lang w:eastAsia="fr-FR"/>
              </w:rPr>
            </w:pPr>
            <w:r w:rsidRPr="001B7C50">
              <w:rPr>
                <w:lang w:eastAsia="fr-FR"/>
              </w:rPr>
              <w:t>X</w:t>
            </w:r>
          </w:p>
        </w:tc>
        <w:tc>
          <w:tcPr>
            <w:tcW w:w="708" w:type="dxa"/>
            <w:shd w:val="clear" w:color="auto" w:fill="auto"/>
          </w:tcPr>
          <w:p w14:paraId="064AD676" w14:textId="75630992" w:rsidR="00B80557" w:rsidRPr="001B7C50" w:rsidRDefault="00B80557" w:rsidP="00682021">
            <w:pPr>
              <w:pStyle w:val="TAC"/>
              <w:rPr>
                <w:lang w:eastAsia="fr-FR"/>
              </w:rPr>
            </w:pPr>
            <w:r w:rsidRPr="001B7C50">
              <w:rPr>
                <w:lang w:eastAsia="fr-FR"/>
              </w:rPr>
              <w:t>X</w:t>
            </w:r>
          </w:p>
        </w:tc>
        <w:tc>
          <w:tcPr>
            <w:tcW w:w="1418" w:type="dxa"/>
            <w:shd w:val="clear" w:color="auto" w:fill="auto"/>
          </w:tcPr>
          <w:p w14:paraId="0012140F" w14:textId="1FE014B1" w:rsidR="00B80557" w:rsidRPr="001B7C50" w:rsidRDefault="00B80557" w:rsidP="00682021">
            <w:pPr>
              <w:pStyle w:val="TAC"/>
              <w:rPr>
                <w:lang w:eastAsia="fr-FR"/>
              </w:rPr>
            </w:pPr>
            <w:r w:rsidRPr="001B7C50">
              <w:rPr>
                <w:lang w:eastAsia="fr-FR"/>
              </w:rPr>
              <w:t>RW</w:t>
            </w:r>
          </w:p>
        </w:tc>
        <w:tc>
          <w:tcPr>
            <w:tcW w:w="1338" w:type="dxa"/>
          </w:tcPr>
          <w:p w14:paraId="509836D9" w14:textId="2EE9F211" w:rsidR="00B80557" w:rsidRPr="001B7C50" w:rsidRDefault="00B80557" w:rsidP="00682021">
            <w:pPr>
              <w:pStyle w:val="TAC"/>
              <w:rPr>
                <w:lang w:eastAsia="fr-FR"/>
              </w:rPr>
            </w:pPr>
            <w:r w:rsidRPr="001B7C50">
              <w:rPr>
                <w:lang w:eastAsia="fr-FR"/>
              </w:rPr>
              <w:t>RW</w:t>
            </w:r>
          </w:p>
        </w:tc>
        <w:tc>
          <w:tcPr>
            <w:tcW w:w="2126" w:type="dxa"/>
            <w:shd w:val="clear" w:color="auto" w:fill="auto"/>
          </w:tcPr>
          <w:p w14:paraId="7A7D13E6" w14:textId="521D1267" w:rsidR="00B80557" w:rsidRPr="001B7C50" w:rsidRDefault="00B80557" w:rsidP="00682021">
            <w:pPr>
              <w:pStyle w:val="TAC"/>
              <w:rPr>
                <w:lang w:eastAsia="fr-FR"/>
              </w:rPr>
            </w:pPr>
            <w:r w:rsidRPr="001B7C50">
              <w:rPr>
                <w:lang w:eastAsia="fr-FR"/>
              </w:rPr>
              <w:t>IEEE Std 802.1AS [104] clause 14.8.9</w:t>
            </w:r>
          </w:p>
        </w:tc>
      </w:tr>
      <w:tr w:rsidR="00B80557" w:rsidRPr="001B7C50" w14:paraId="6B6F823C" w14:textId="77777777" w:rsidTr="009D5810">
        <w:trPr>
          <w:cantSplit/>
          <w:jc w:val="center"/>
        </w:trPr>
        <w:tc>
          <w:tcPr>
            <w:tcW w:w="3735" w:type="dxa"/>
            <w:shd w:val="clear" w:color="auto" w:fill="auto"/>
          </w:tcPr>
          <w:p w14:paraId="34254EA4" w14:textId="062D872F"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portDS.delayAsymmetry</w:t>
            </w:r>
            <w:proofErr w:type="spellEnd"/>
          </w:p>
        </w:tc>
        <w:tc>
          <w:tcPr>
            <w:tcW w:w="709" w:type="dxa"/>
            <w:shd w:val="clear" w:color="auto" w:fill="auto"/>
          </w:tcPr>
          <w:p w14:paraId="1646B1A9" w14:textId="0FD1ED8D" w:rsidR="00B80557" w:rsidRPr="001B7C50" w:rsidRDefault="00B80557" w:rsidP="00682021">
            <w:pPr>
              <w:pStyle w:val="TAC"/>
              <w:rPr>
                <w:lang w:eastAsia="fr-FR"/>
              </w:rPr>
            </w:pPr>
            <w:r w:rsidRPr="001B7C50">
              <w:rPr>
                <w:lang w:eastAsia="fr-FR"/>
              </w:rPr>
              <w:t>X</w:t>
            </w:r>
          </w:p>
        </w:tc>
        <w:tc>
          <w:tcPr>
            <w:tcW w:w="708" w:type="dxa"/>
            <w:shd w:val="clear" w:color="auto" w:fill="auto"/>
          </w:tcPr>
          <w:p w14:paraId="311A7032" w14:textId="38FA6393" w:rsidR="00B80557" w:rsidRPr="001B7C50" w:rsidRDefault="00B80557" w:rsidP="00682021">
            <w:pPr>
              <w:pStyle w:val="TAC"/>
              <w:rPr>
                <w:lang w:eastAsia="fr-FR"/>
              </w:rPr>
            </w:pPr>
            <w:r w:rsidRPr="001B7C50">
              <w:rPr>
                <w:lang w:eastAsia="fr-FR"/>
              </w:rPr>
              <w:t>X</w:t>
            </w:r>
          </w:p>
        </w:tc>
        <w:tc>
          <w:tcPr>
            <w:tcW w:w="1418" w:type="dxa"/>
            <w:shd w:val="clear" w:color="auto" w:fill="auto"/>
          </w:tcPr>
          <w:p w14:paraId="5E4EF2CC" w14:textId="1A80010F" w:rsidR="00B80557" w:rsidRPr="001B7C50" w:rsidRDefault="00B80557" w:rsidP="00682021">
            <w:pPr>
              <w:pStyle w:val="TAC"/>
              <w:rPr>
                <w:lang w:eastAsia="fr-FR"/>
              </w:rPr>
            </w:pPr>
            <w:r w:rsidRPr="001B7C50">
              <w:rPr>
                <w:lang w:eastAsia="fr-FR"/>
              </w:rPr>
              <w:t>RW</w:t>
            </w:r>
          </w:p>
        </w:tc>
        <w:tc>
          <w:tcPr>
            <w:tcW w:w="1338" w:type="dxa"/>
          </w:tcPr>
          <w:p w14:paraId="15C564A3" w14:textId="36520290" w:rsidR="00B80557" w:rsidRPr="001B7C50" w:rsidRDefault="00B80557" w:rsidP="00682021">
            <w:pPr>
              <w:pStyle w:val="TAC"/>
              <w:rPr>
                <w:lang w:eastAsia="fr-FR"/>
              </w:rPr>
            </w:pPr>
            <w:r w:rsidRPr="001B7C50">
              <w:rPr>
                <w:lang w:eastAsia="fr-FR"/>
              </w:rPr>
              <w:t>RW</w:t>
            </w:r>
          </w:p>
        </w:tc>
        <w:tc>
          <w:tcPr>
            <w:tcW w:w="2126" w:type="dxa"/>
            <w:shd w:val="clear" w:color="auto" w:fill="auto"/>
          </w:tcPr>
          <w:p w14:paraId="50B2839A" w14:textId="41CEFCF6" w:rsidR="00B80557" w:rsidRPr="001B7C50" w:rsidRDefault="00B80557" w:rsidP="00682021">
            <w:pPr>
              <w:pStyle w:val="TAC"/>
              <w:rPr>
                <w:lang w:eastAsia="fr-FR"/>
              </w:rPr>
            </w:pPr>
            <w:r w:rsidRPr="001B7C50">
              <w:rPr>
                <w:lang w:eastAsia="fr-FR"/>
              </w:rPr>
              <w:t>IEEE Std 802.1AS [104] clause 14.8.10</w:t>
            </w:r>
          </w:p>
        </w:tc>
      </w:tr>
      <w:tr w:rsidR="00B80557" w:rsidRPr="001B7C50" w14:paraId="1FC18B67" w14:textId="77777777" w:rsidTr="009D5810">
        <w:trPr>
          <w:cantSplit/>
          <w:jc w:val="center"/>
        </w:trPr>
        <w:tc>
          <w:tcPr>
            <w:tcW w:w="3735" w:type="dxa"/>
            <w:shd w:val="clear" w:color="auto" w:fill="auto"/>
          </w:tcPr>
          <w:p w14:paraId="2FE42917" w14:textId="5E2BA1ED"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portDS.neighborRateRatio</w:t>
            </w:r>
            <w:proofErr w:type="spellEnd"/>
          </w:p>
        </w:tc>
        <w:tc>
          <w:tcPr>
            <w:tcW w:w="709" w:type="dxa"/>
            <w:shd w:val="clear" w:color="auto" w:fill="auto"/>
          </w:tcPr>
          <w:p w14:paraId="5F092368" w14:textId="705B4796" w:rsidR="00B80557" w:rsidRPr="001B7C50" w:rsidRDefault="00B80557" w:rsidP="00682021">
            <w:pPr>
              <w:pStyle w:val="TAC"/>
              <w:rPr>
                <w:lang w:eastAsia="fr-FR"/>
              </w:rPr>
            </w:pPr>
            <w:r w:rsidRPr="001B7C50">
              <w:rPr>
                <w:lang w:eastAsia="fr-FR"/>
              </w:rPr>
              <w:t>X</w:t>
            </w:r>
          </w:p>
        </w:tc>
        <w:tc>
          <w:tcPr>
            <w:tcW w:w="708" w:type="dxa"/>
            <w:shd w:val="clear" w:color="auto" w:fill="auto"/>
          </w:tcPr>
          <w:p w14:paraId="7CA034A1" w14:textId="4F22B0A6" w:rsidR="00B80557" w:rsidRPr="001B7C50" w:rsidRDefault="00B80557" w:rsidP="00682021">
            <w:pPr>
              <w:pStyle w:val="TAC"/>
              <w:rPr>
                <w:lang w:eastAsia="fr-FR"/>
              </w:rPr>
            </w:pPr>
            <w:r w:rsidRPr="001B7C50">
              <w:rPr>
                <w:lang w:eastAsia="fr-FR"/>
              </w:rPr>
              <w:t>X</w:t>
            </w:r>
          </w:p>
        </w:tc>
        <w:tc>
          <w:tcPr>
            <w:tcW w:w="1418" w:type="dxa"/>
            <w:shd w:val="clear" w:color="auto" w:fill="auto"/>
          </w:tcPr>
          <w:p w14:paraId="290FFB40" w14:textId="216689E8" w:rsidR="00B80557" w:rsidRPr="001B7C50" w:rsidRDefault="00B80557" w:rsidP="00682021">
            <w:pPr>
              <w:pStyle w:val="TAC"/>
              <w:rPr>
                <w:lang w:eastAsia="fr-FR"/>
              </w:rPr>
            </w:pPr>
            <w:r w:rsidRPr="001B7C50">
              <w:rPr>
                <w:lang w:eastAsia="fr-FR"/>
              </w:rPr>
              <w:t>R</w:t>
            </w:r>
          </w:p>
        </w:tc>
        <w:tc>
          <w:tcPr>
            <w:tcW w:w="1338" w:type="dxa"/>
          </w:tcPr>
          <w:p w14:paraId="65269C57" w14:textId="2CDAE314" w:rsidR="00B80557" w:rsidRPr="001B7C50" w:rsidRDefault="00B80557" w:rsidP="00682021">
            <w:pPr>
              <w:pStyle w:val="TAC"/>
              <w:rPr>
                <w:lang w:eastAsia="fr-FR"/>
              </w:rPr>
            </w:pPr>
            <w:r w:rsidRPr="001B7C50">
              <w:rPr>
                <w:lang w:eastAsia="fr-FR"/>
              </w:rPr>
              <w:t>R</w:t>
            </w:r>
          </w:p>
        </w:tc>
        <w:tc>
          <w:tcPr>
            <w:tcW w:w="2126" w:type="dxa"/>
            <w:shd w:val="clear" w:color="auto" w:fill="auto"/>
          </w:tcPr>
          <w:p w14:paraId="1548AA7F" w14:textId="78427010" w:rsidR="00B80557" w:rsidRPr="001B7C50" w:rsidRDefault="00B80557" w:rsidP="00682021">
            <w:pPr>
              <w:pStyle w:val="TAC"/>
              <w:rPr>
                <w:lang w:eastAsia="fr-FR"/>
              </w:rPr>
            </w:pPr>
            <w:r w:rsidRPr="001B7C50">
              <w:rPr>
                <w:lang w:eastAsia="fr-FR"/>
              </w:rPr>
              <w:t>IEEE Std 802.1AS [104] clause 14.8.11</w:t>
            </w:r>
          </w:p>
        </w:tc>
      </w:tr>
      <w:tr w:rsidR="00B80557" w:rsidRPr="001B7C50" w14:paraId="11573824" w14:textId="77777777" w:rsidTr="009D5810">
        <w:trPr>
          <w:cantSplit/>
          <w:jc w:val="center"/>
        </w:trPr>
        <w:tc>
          <w:tcPr>
            <w:tcW w:w="3735" w:type="dxa"/>
            <w:shd w:val="clear" w:color="auto" w:fill="auto"/>
          </w:tcPr>
          <w:p w14:paraId="5F0DA9E9" w14:textId="426CA026"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portDS.initialLogAnnounceInterval</w:t>
            </w:r>
            <w:proofErr w:type="spellEnd"/>
          </w:p>
        </w:tc>
        <w:tc>
          <w:tcPr>
            <w:tcW w:w="709" w:type="dxa"/>
            <w:shd w:val="clear" w:color="auto" w:fill="auto"/>
          </w:tcPr>
          <w:p w14:paraId="2A3C3207" w14:textId="68EB21C3" w:rsidR="00B80557" w:rsidRPr="001B7C50" w:rsidRDefault="00B80557" w:rsidP="00682021">
            <w:pPr>
              <w:pStyle w:val="TAC"/>
              <w:rPr>
                <w:lang w:eastAsia="fr-FR"/>
              </w:rPr>
            </w:pPr>
            <w:r w:rsidRPr="001B7C50">
              <w:rPr>
                <w:lang w:eastAsia="fr-FR"/>
              </w:rPr>
              <w:t>X</w:t>
            </w:r>
          </w:p>
        </w:tc>
        <w:tc>
          <w:tcPr>
            <w:tcW w:w="708" w:type="dxa"/>
            <w:shd w:val="clear" w:color="auto" w:fill="auto"/>
          </w:tcPr>
          <w:p w14:paraId="6257FCF9" w14:textId="50546987" w:rsidR="00B80557" w:rsidRPr="001B7C50" w:rsidRDefault="00B80557" w:rsidP="00682021">
            <w:pPr>
              <w:pStyle w:val="TAC"/>
              <w:rPr>
                <w:lang w:eastAsia="fr-FR"/>
              </w:rPr>
            </w:pPr>
            <w:r w:rsidRPr="001B7C50">
              <w:rPr>
                <w:lang w:eastAsia="fr-FR"/>
              </w:rPr>
              <w:t>X</w:t>
            </w:r>
          </w:p>
        </w:tc>
        <w:tc>
          <w:tcPr>
            <w:tcW w:w="1418" w:type="dxa"/>
            <w:shd w:val="clear" w:color="auto" w:fill="auto"/>
          </w:tcPr>
          <w:p w14:paraId="6490D2C4" w14:textId="1A554082" w:rsidR="00B80557" w:rsidRPr="001B7C50" w:rsidRDefault="00B80557" w:rsidP="00682021">
            <w:pPr>
              <w:pStyle w:val="TAC"/>
              <w:rPr>
                <w:lang w:eastAsia="fr-FR"/>
              </w:rPr>
            </w:pPr>
            <w:r w:rsidRPr="001B7C50">
              <w:rPr>
                <w:lang w:eastAsia="fr-FR"/>
              </w:rPr>
              <w:t>RW</w:t>
            </w:r>
          </w:p>
        </w:tc>
        <w:tc>
          <w:tcPr>
            <w:tcW w:w="1338" w:type="dxa"/>
          </w:tcPr>
          <w:p w14:paraId="22F2A224" w14:textId="1C6843B5" w:rsidR="00B80557" w:rsidRPr="001B7C50" w:rsidRDefault="00B80557" w:rsidP="00682021">
            <w:pPr>
              <w:pStyle w:val="TAC"/>
              <w:rPr>
                <w:lang w:eastAsia="fr-FR"/>
              </w:rPr>
            </w:pPr>
            <w:r w:rsidRPr="001B7C50">
              <w:rPr>
                <w:lang w:eastAsia="fr-FR"/>
              </w:rPr>
              <w:t>RW</w:t>
            </w:r>
          </w:p>
        </w:tc>
        <w:tc>
          <w:tcPr>
            <w:tcW w:w="2126" w:type="dxa"/>
            <w:shd w:val="clear" w:color="auto" w:fill="auto"/>
          </w:tcPr>
          <w:p w14:paraId="5142F8FF" w14:textId="29AB2325" w:rsidR="00B80557" w:rsidRPr="001B7C50" w:rsidRDefault="00B80557" w:rsidP="00682021">
            <w:pPr>
              <w:pStyle w:val="TAC"/>
              <w:rPr>
                <w:lang w:eastAsia="fr-FR"/>
              </w:rPr>
            </w:pPr>
            <w:r w:rsidRPr="001B7C50">
              <w:rPr>
                <w:lang w:eastAsia="fr-FR"/>
              </w:rPr>
              <w:t>IEEE Std 802.1AS [104] clause 14.8.12</w:t>
            </w:r>
          </w:p>
        </w:tc>
      </w:tr>
      <w:tr w:rsidR="00B80557" w:rsidRPr="001B7C50" w14:paraId="3A633237" w14:textId="77777777" w:rsidTr="009D5810">
        <w:trPr>
          <w:cantSplit/>
          <w:jc w:val="center"/>
        </w:trPr>
        <w:tc>
          <w:tcPr>
            <w:tcW w:w="3735" w:type="dxa"/>
            <w:shd w:val="clear" w:color="auto" w:fill="auto"/>
          </w:tcPr>
          <w:p w14:paraId="5A1166F6" w14:textId="57CBF568"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portDS.currentLogAnnounceInterval</w:t>
            </w:r>
            <w:proofErr w:type="spellEnd"/>
          </w:p>
        </w:tc>
        <w:tc>
          <w:tcPr>
            <w:tcW w:w="709" w:type="dxa"/>
            <w:shd w:val="clear" w:color="auto" w:fill="auto"/>
          </w:tcPr>
          <w:p w14:paraId="68A7D9CF" w14:textId="7C8123B6" w:rsidR="00B80557" w:rsidRPr="001B7C50" w:rsidRDefault="00B80557" w:rsidP="00682021">
            <w:pPr>
              <w:pStyle w:val="TAC"/>
              <w:rPr>
                <w:lang w:eastAsia="fr-FR"/>
              </w:rPr>
            </w:pPr>
            <w:r w:rsidRPr="001B7C50">
              <w:rPr>
                <w:lang w:eastAsia="fr-FR"/>
              </w:rPr>
              <w:t>X</w:t>
            </w:r>
          </w:p>
        </w:tc>
        <w:tc>
          <w:tcPr>
            <w:tcW w:w="708" w:type="dxa"/>
            <w:shd w:val="clear" w:color="auto" w:fill="auto"/>
          </w:tcPr>
          <w:p w14:paraId="0A5BD05D" w14:textId="29E992A3" w:rsidR="00B80557" w:rsidRPr="001B7C50" w:rsidRDefault="00B80557" w:rsidP="00682021">
            <w:pPr>
              <w:pStyle w:val="TAC"/>
              <w:rPr>
                <w:lang w:eastAsia="fr-FR"/>
              </w:rPr>
            </w:pPr>
            <w:r w:rsidRPr="001B7C50">
              <w:rPr>
                <w:lang w:eastAsia="fr-FR"/>
              </w:rPr>
              <w:t>X</w:t>
            </w:r>
          </w:p>
        </w:tc>
        <w:tc>
          <w:tcPr>
            <w:tcW w:w="1418" w:type="dxa"/>
            <w:shd w:val="clear" w:color="auto" w:fill="auto"/>
          </w:tcPr>
          <w:p w14:paraId="7F55446A" w14:textId="43FBA9AB" w:rsidR="00B80557" w:rsidRPr="001B7C50" w:rsidRDefault="00B80557" w:rsidP="00682021">
            <w:pPr>
              <w:pStyle w:val="TAC"/>
              <w:rPr>
                <w:lang w:eastAsia="fr-FR"/>
              </w:rPr>
            </w:pPr>
            <w:r w:rsidRPr="001B7C50">
              <w:rPr>
                <w:lang w:eastAsia="fr-FR"/>
              </w:rPr>
              <w:t>R</w:t>
            </w:r>
          </w:p>
        </w:tc>
        <w:tc>
          <w:tcPr>
            <w:tcW w:w="1338" w:type="dxa"/>
          </w:tcPr>
          <w:p w14:paraId="052EA566" w14:textId="73123E5E" w:rsidR="00B80557" w:rsidRPr="001B7C50" w:rsidRDefault="00B80557" w:rsidP="00682021">
            <w:pPr>
              <w:pStyle w:val="TAC"/>
              <w:rPr>
                <w:lang w:eastAsia="fr-FR"/>
              </w:rPr>
            </w:pPr>
            <w:r w:rsidRPr="001B7C50">
              <w:rPr>
                <w:lang w:eastAsia="fr-FR"/>
              </w:rPr>
              <w:t>R</w:t>
            </w:r>
          </w:p>
        </w:tc>
        <w:tc>
          <w:tcPr>
            <w:tcW w:w="2126" w:type="dxa"/>
            <w:shd w:val="clear" w:color="auto" w:fill="auto"/>
          </w:tcPr>
          <w:p w14:paraId="698BFC84" w14:textId="0B064930" w:rsidR="00B80557" w:rsidRPr="001B7C50" w:rsidRDefault="00B80557" w:rsidP="00682021">
            <w:pPr>
              <w:pStyle w:val="TAC"/>
              <w:rPr>
                <w:lang w:eastAsia="fr-FR"/>
              </w:rPr>
            </w:pPr>
            <w:r w:rsidRPr="001B7C50">
              <w:rPr>
                <w:lang w:eastAsia="fr-FR"/>
              </w:rPr>
              <w:t>IEEE Std 802.1AS [104] clause 14.8.13</w:t>
            </w:r>
          </w:p>
        </w:tc>
      </w:tr>
      <w:tr w:rsidR="00B80557" w:rsidRPr="001B7C50" w14:paraId="65E4289D" w14:textId="77777777" w:rsidTr="009D5810">
        <w:trPr>
          <w:cantSplit/>
          <w:jc w:val="center"/>
        </w:trPr>
        <w:tc>
          <w:tcPr>
            <w:tcW w:w="3735" w:type="dxa"/>
            <w:shd w:val="clear" w:color="auto" w:fill="auto"/>
          </w:tcPr>
          <w:p w14:paraId="0A8A2ECB" w14:textId="2A7A4C23"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portDS.useMgtSettableLogAnnounceInterval</w:t>
            </w:r>
            <w:proofErr w:type="spellEnd"/>
          </w:p>
        </w:tc>
        <w:tc>
          <w:tcPr>
            <w:tcW w:w="709" w:type="dxa"/>
            <w:shd w:val="clear" w:color="auto" w:fill="auto"/>
          </w:tcPr>
          <w:p w14:paraId="7231C7CF" w14:textId="7344D85B" w:rsidR="00B80557" w:rsidRPr="001B7C50" w:rsidRDefault="00B80557" w:rsidP="00682021">
            <w:pPr>
              <w:pStyle w:val="TAC"/>
              <w:rPr>
                <w:lang w:eastAsia="fr-FR"/>
              </w:rPr>
            </w:pPr>
            <w:r w:rsidRPr="001B7C50">
              <w:rPr>
                <w:lang w:eastAsia="fr-FR"/>
              </w:rPr>
              <w:t>X</w:t>
            </w:r>
          </w:p>
        </w:tc>
        <w:tc>
          <w:tcPr>
            <w:tcW w:w="708" w:type="dxa"/>
            <w:shd w:val="clear" w:color="auto" w:fill="auto"/>
          </w:tcPr>
          <w:p w14:paraId="7ACB3486" w14:textId="64F185B5" w:rsidR="00B80557" w:rsidRPr="001B7C50" w:rsidRDefault="00B80557" w:rsidP="00682021">
            <w:pPr>
              <w:pStyle w:val="TAC"/>
              <w:rPr>
                <w:lang w:eastAsia="fr-FR"/>
              </w:rPr>
            </w:pPr>
            <w:r w:rsidRPr="001B7C50">
              <w:rPr>
                <w:lang w:eastAsia="fr-FR"/>
              </w:rPr>
              <w:t>X</w:t>
            </w:r>
          </w:p>
        </w:tc>
        <w:tc>
          <w:tcPr>
            <w:tcW w:w="1418" w:type="dxa"/>
            <w:shd w:val="clear" w:color="auto" w:fill="auto"/>
          </w:tcPr>
          <w:p w14:paraId="60AB0146" w14:textId="36CCF439" w:rsidR="00B80557" w:rsidRPr="001B7C50" w:rsidRDefault="00B80557" w:rsidP="00682021">
            <w:pPr>
              <w:pStyle w:val="TAC"/>
              <w:rPr>
                <w:lang w:eastAsia="fr-FR"/>
              </w:rPr>
            </w:pPr>
            <w:r w:rsidRPr="001B7C50">
              <w:rPr>
                <w:lang w:eastAsia="fr-FR"/>
              </w:rPr>
              <w:t>RW</w:t>
            </w:r>
          </w:p>
        </w:tc>
        <w:tc>
          <w:tcPr>
            <w:tcW w:w="1338" w:type="dxa"/>
          </w:tcPr>
          <w:p w14:paraId="1B5CB95E" w14:textId="010E1D33" w:rsidR="00B80557" w:rsidRPr="001B7C50" w:rsidRDefault="00B80557" w:rsidP="00682021">
            <w:pPr>
              <w:pStyle w:val="TAC"/>
              <w:rPr>
                <w:lang w:eastAsia="fr-FR"/>
              </w:rPr>
            </w:pPr>
            <w:r w:rsidRPr="001B7C50">
              <w:rPr>
                <w:lang w:eastAsia="fr-FR"/>
              </w:rPr>
              <w:t>RW</w:t>
            </w:r>
          </w:p>
        </w:tc>
        <w:tc>
          <w:tcPr>
            <w:tcW w:w="2126" w:type="dxa"/>
            <w:shd w:val="clear" w:color="auto" w:fill="auto"/>
          </w:tcPr>
          <w:p w14:paraId="4F4003F2" w14:textId="5A12A89F" w:rsidR="00B80557" w:rsidRPr="001B7C50" w:rsidRDefault="00B80557" w:rsidP="00682021">
            <w:pPr>
              <w:pStyle w:val="TAC"/>
              <w:rPr>
                <w:lang w:eastAsia="fr-FR"/>
              </w:rPr>
            </w:pPr>
            <w:r w:rsidRPr="001B7C50">
              <w:rPr>
                <w:lang w:eastAsia="fr-FR"/>
              </w:rPr>
              <w:t>IEEE Std 802.1AS [104] clause 14.8.14</w:t>
            </w:r>
          </w:p>
        </w:tc>
      </w:tr>
      <w:tr w:rsidR="00B80557" w:rsidRPr="001B7C50" w14:paraId="722859EF" w14:textId="77777777" w:rsidTr="009D5810">
        <w:trPr>
          <w:cantSplit/>
          <w:jc w:val="center"/>
        </w:trPr>
        <w:tc>
          <w:tcPr>
            <w:tcW w:w="3735" w:type="dxa"/>
            <w:shd w:val="clear" w:color="auto" w:fill="auto"/>
          </w:tcPr>
          <w:p w14:paraId="7CF6F6BC" w14:textId="3FAEB846"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portDS.mgtSettableLogAnnounceInterval</w:t>
            </w:r>
            <w:proofErr w:type="spellEnd"/>
          </w:p>
        </w:tc>
        <w:tc>
          <w:tcPr>
            <w:tcW w:w="709" w:type="dxa"/>
            <w:shd w:val="clear" w:color="auto" w:fill="auto"/>
          </w:tcPr>
          <w:p w14:paraId="29647320" w14:textId="2C2F6205" w:rsidR="00B80557" w:rsidRPr="001B7C50" w:rsidRDefault="00B80557" w:rsidP="00682021">
            <w:pPr>
              <w:pStyle w:val="TAC"/>
              <w:rPr>
                <w:lang w:eastAsia="fr-FR"/>
              </w:rPr>
            </w:pPr>
            <w:r w:rsidRPr="001B7C50">
              <w:rPr>
                <w:lang w:eastAsia="fr-FR"/>
              </w:rPr>
              <w:t>X</w:t>
            </w:r>
          </w:p>
        </w:tc>
        <w:tc>
          <w:tcPr>
            <w:tcW w:w="708" w:type="dxa"/>
            <w:shd w:val="clear" w:color="auto" w:fill="auto"/>
          </w:tcPr>
          <w:p w14:paraId="0DA14A9A" w14:textId="3D1E53EE" w:rsidR="00B80557" w:rsidRPr="001B7C50" w:rsidRDefault="00B80557" w:rsidP="00682021">
            <w:pPr>
              <w:pStyle w:val="TAC"/>
              <w:rPr>
                <w:lang w:eastAsia="fr-FR"/>
              </w:rPr>
            </w:pPr>
            <w:r w:rsidRPr="001B7C50">
              <w:rPr>
                <w:lang w:eastAsia="fr-FR"/>
              </w:rPr>
              <w:t>X</w:t>
            </w:r>
          </w:p>
        </w:tc>
        <w:tc>
          <w:tcPr>
            <w:tcW w:w="1418" w:type="dxa"/>
            <w:shd w:val="clear" w:color="auto" w:fill="auto"/>
          </w:tcPr>
          <w:p w14:paraId="7FB79D5B" w14:textId="7B470793" w:rsidR="00B80557" w:rsidRPr="001B7C50" w:rsidRDefault="00B80557" w:rsidP="00682021">
            <w:pPr>
              <w:pStyle w:val="TAC"/>
              <w:rPr>
                <w:lang w:eastAsia="fr-FR"/>
              </w:rPr>
            </w:pPr>
            <w:r w:rsidRPr="001B7C50">
              <w:rPr>
                <w:lang w:eastAsia="fr-FR"/>
              </w:rPr>
              <w:t>RW</w:t>
            </w:r>
          </w:p>
        </w:tc>
        <w:tc>
          <w:tcPr>
            <w:tcW w:w="1338" w:type="dxa"/>
          </w:tcPr>
          <w:p w14:paraId="421C9ABA" w14:textId="1C4A67E8" w:rsidR="00B80557" w:rsidRPr="001B7C50" w:rsidRDefault="00B80557" w:rsidP="00682021">
            <w:pPr>
              <w:pStyle w:val="TAC"/>
              <w:rPr>
                <w:lang w:eastAsia="fr-FR"/>
              </w:rPr>
            </w:pPr>
            <w:r w:rsidRPr="001B7C50">
              <w:rPr>
                <w:lang w:eastAsia="fr-FR"/>
              </w:rPr>
              <w:t>RW</w:t>
            </w:r>
          </w:p>
        </w:tc>
        <w:tc>
          <w:tcPr>
            <w:tcW w:w="2126" w:type="dxa"/>
            <w:shd w:val="clear" w:color="auto" w:fill="auto"/>
          </w:tcPr>
          <w:p w14:paraId="5E68B659" w14:textId="04823E69" w:rsidR="00B80557" w:rsidRPr="001B7C50" w:rsidRDefault="00B80557" w:rsidP="00682021">
            <w:pPr>
              <w:pStyle w:val="TAC"/>
              <w:rPr>
                <w:lang w:eastAsia="fr-FR"/>
              </w:rPr>
            </w:pPr>
            <w:r w:rsidRPr="001B7C50">
              <w:rPr>
                <w:lang w:eastAsia="fr-FR"/>
              </w:rPr>
              <w:t>IEEE Std 802.1AS [104] clause 14.8.15</w:t>
            </w:r>
          </w:p>
        </w:tc>
      </w:tr>
      <w:tr w:rsidR="00B80557" w:rsidRPr="001B7C50" w14:paraId="1A617ADA" w14:textId="77777777" w:rsidTr="009D5810">
        <w:trPr>
          <w:cantSplit/>
          <w:jc w:val="center"/>
        </w:trPr>
        <w:tc>
          <w:tcPr>
            <w:tcW w:w="3735" w:type="dxa"/>
            <w:shd w:val="clear" w:color="auto" w:fill="auto"/>
          </w:tcPr>
          <w:p w14:paraId="110F0B5B" w14:textId="222698FC"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portDS.announceReceiptTimeout</w:t>
            </w:r>
            <w:proofErr w:type="spellEnd"/>
          </w:p>
        </w:tc>
        <w:tc>
          <w:tcPr>
            <w:tcW w:w="709" w:type="dxa"/>
            <w:shd w:val="clear" w:color="auto" w:fill="auto"/>
          </w:tcPr>
          <w:p w14:paraId="09335A55" w14:textId="3DC7CE58" w:rsidR="00B80557" w:rsidRPr="001B7C50" w:rsidRDefault="00B80557" w:rsidP="00682021">
            <w:pPr>
              <w:pStyle w:val="TAC"/>
              <w:rPr>
                <w:lang w:eastAsia="fr-FR"/>
              </w:rPr>
            </w:pPr>
          </w:p>
        </w:tc>
        <w:tc>
          <w:tcPr>
            <w:tcW w:w="708" w:type="dxa"/>
            <w:shd w:val="clear" w:color="auto" w:fill="auto"/>
          </w:tcPr>
          <w:p w14:paraId="121D322B" w14:textId="06474CE3" w:rsidR="00B80557" w:rsidRPr="001B7C50" w:rsidRDefault="00B80557" w:rsidP="00682021">
            <w:pPr>
              <w:pStyle w:val="TAC"/>
              <w:rPr>
                <w:lang w:eastAsia="fr-FR"/>
              </w:rPr>
            </w:pPr>
            <w:r w:rsidRPr="001B7C50">
              <w:rPr>
                <w:lang w:eastAsia="fr-FR"/>
              </w:rPr>
              <w:t>X</w:t>
            </w:r>
          </w:p>
        </w:tc>
        <w:tc>
          <w:tcPr>
            <w:tcW w:w="1418" w:type="dxa"/>
            <w:shd w:val="clear" w:color="auto" w:fill="auto"/>
          </w:tcPr>
          <w:p w14:paraId="051A5372" w14:textId="2E2544D6" w:rsidR="00B80557" w:rsidRPr="001B7C50" w:rsidRDefault="00B80557" w:rsidP="00682021">
            <w:pPr>
              <w:pStyle w:val="TAC"/>
              <w:rPr>
                <w:lang w:eastAsia="fr-FR"/>
              </w:rPr>
            </w:pPr>
            <w:r w:rsidRPr="001B7C50">
              <w:rPr>
                <w:lang w:eastAsia="fr-FR"/>
              </w:rPr>
              <w:t>RW</w:t>
            </w:r>
          </w:p>
        </w:tc>
        <w:tc>
          <w:tcPr>
            <w:tcW w:w="1338" w:type="dxa"/>
          </w:tcPr>
          <w:p w14:paraId="5DFFFC40" w14:textId="208AA044" w:rsidR="00B80557" w:rsidRPr="001B7C50" w:rsidRDefault="00B80557" w:rsidP="00682021">
            <w:pPr>
              <w:pStyle w:val="TAC"/>
              <w:rPr>
                <w:lang w:eastAsia="fr-FR"/>
              </w:rPr>
            </w:pPr>
            <w:r w:rsidRPr="001B7C50">
              <w:rPr>
                <w:lang w:eastAsia="fr-FR"/>
              </w:rPr>
              <w:t>RW</w:t>
            </w:r>
          </w:p>
        </w:tc>
        <w:tc>
          <w:tcPr>
            <w:tcW w:w="2126" w:type="dxa"/>
            <w:shd w:val="clear" w:color="auto" w:fill="auto"/>
          </w:tcPr>
          <w:p w14:paraId="407D1A29" w14:textId="225E6EE5" w:rsidR="00B80557" w:rsidRPr="001B7C50" w:rsidRDefault="00B80557" w:rsidP="00682021">
            <w:pPr>
              <w:pStyle w:val="TAC"/>
              <w:rPr>
                <w:lang w:eastAsia="fr-FR"/>
              </w:rPr>
            </w:pPr>
            <w:r w:rsidRPr="001B7C50">
              <w:rPr>
                <w:lang w:eastAsia="fr-FR"/>
              </w:rPr>
              <w:t>IEEE Std 802.1AS [104] clause 14.8.16</w:t>
            </w:r>
          </w:p>
        </w:tc>
      </w:tr>
      <w:tr w:rsidR="00B80557" w:rsidRPr="001B7C50" w14:paraId="16923B6A" w14:textId="77777777" w:rsidTr="009D5810">
        <w:trPr>
          <w:cantSplit/>
          <w:jc w:val="center"/>
        </w:trPr>
        <w:tc>
          <w:tcPr>
            <w:tcW w:w="3735" w:type="dxa"/>
            <w:shd w:val="clear" w:color="auto" w:fill="auto"/>
          </w:tcPr>
          <w:p w14:paraId="28B2BC83" w14:textId="3E7A6946"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portDS.initialLogSyncInterval</w:t>
            </w:r>
            <w:proofErr w:type="spellEnd"/>
          </w:p>
        </w:tc>
        <w:tc>
          <w:tcPr>
            <w:tcW w:w="709" w:type="dxa"/>
            <w:shd w:val="clear" w:color="auto" w:fill="auto"/>
          </w:tcPr>
          <w:p w14:paraId="6BF6B3B8" w14:textId="2CE552CF" w:rsidR="00B80557" w:rsidRPr="001B7C50" w:rsidRDefault="00B80557" w:rsidP="00682021">
            <w:pPr>
              <w:pStyle w:val="TAC"/>
              <w:rPr>
                <w:lang w:eastAsia="fr-FR"/>
              </w:rPr>
            </w:pPr>
            <w:r w:rsidRPr="001B7C50">
              <w:rPr>
                <w:lang w:eastAsia="fr-FR"/>
              </w:rPr>
              <w:t>X</w:t>
            </w:r>
          </w:p>
        </w:tc>
        <w:tc>
          <w:tcPr>
            <w:tcW w:w="708" w:type="dxa"/>
            <w:shd w:val="clear" w:color="auto" w:fill="auto"/>
          </w:tcPr>
          <w:p w14:paraId="72599AA5" w14:textId="3728C7E5" w:rsidR="00B80557" w:rsidRPr="001B7C50" w:rsidRDefault="00B80557" w:rsidP="00682021">
            <w:pPr>
              <w:pStyle w:val="TAC"/>
              <w:rPr>
                <w:lang w:eastAsia="fr-FR"/>
              </w:rPr>
            </w:pPr>
            <w:r w:rsidRPr="001B7C50">
              <w:rPr>
                <w:lang w:eastAsia="fr-FR"/>
              </w:rPr>
              <w:t>X</w:t>
            </w:r>
          </w:p>
        </w:tc>
        <w:tc>
          <w:tcPr>
            <w:tcW w:w="1418" w:type="dxa"/>
            <w:shd w:val="clear" w:color="auto" w:fill="auto"/>
          </w:tcPr>
          <w:p w14:paraId="728E8F12" w14:textId="5C377CF6" w:rsidR="00B80557" w:rsidRPr="001B7C50" w:rsidRDefault="00B80557" w:rsidP="00682021">
            <w:pPr>
              <w:pStyle w:val="TAC"/>
              <w:rPr>
                <w:lang w:eastAsia="fr-FR"/>
              </w:rPr>
            </w:pPr>
            <w:r w:rsidRPr="001B7C50">
              <w:rPr>
                <w:lang w:eastAsia="fr-FR"/>
              </w:rPr>
              <w:t>RW</w:t>
            </w:r>
          </w:p>
        </w:tc>
        <w:tc>
          <w:tcPr>
            <w:tcW w:w="1338" w:type="dxa"/>
          </w:tcPr>
          <w:p w14:paraId="62138B5D" w14:textId="3EDAE064" w:rsidR="00B80557" w:rsidRPr="001B7C50" w:rsidRDefault="00B80557" w:rsidP="00682021">
            <w:pPr>
              <w:pStyle w:val="TAC"/>
              <w:rPr>
                <w:lang w:eastAsia="fr-FR"/>
              </w:rPr>
            </w:pPr>
            <w:r w:rsidRPr="001B7C50">
              <w:rPr>
                <w:lang w:eastAsia="fr-FR"/>
              </w:rPr>
              <w:t>RW</w:t>
            </w:r>
          </w:p>
        </w:tc>
        <w:tc>
          <w:tcPr>
            <w:tcW w:w="2126" w:type="dxa"/>
            <w:shd w:val="clear" w:color="auto" w:fill="auto"/>
          </w:tcPr>
          <w:p w14:paraId="22D6694C" w14:textId="293EC980" w:rsidR="00B80557" w:rsidRPr="001B7C50" w:rsidRDefault="00B80557" w:rsidP="00682021">
            <w:pPr>
              <w:pStyle w:val="TAC"/>
              <w:rPr>
                <w:lang w:eastAsia="fr-FR"/>
              </w:rPr>
            </w:pPr>
            <w:r w:rsidRPr="001B7C50">
              <w:rPr>
                <w:lang w:eastAsia="fr-FR"/>
              </w:rPr>
              <w:t>IEEE Std 802.1AS [104] clause 14.8.17</w:t>
            </w:r>
          </w:p>
        </w:tc>
      </w:tr>
      <w:tr w:rsidR="00B80557" w:rsidRPr="001B7C50" w14:paraId="24B7690B" w14:textId="77777777" w:rsidTr="009D5810">
        <w:trPr>
          <w:cantSplit/>
          <w:jc w:val="center"/>
        </w:trPr>
        <w:tc>
          <w:tcPr>
            <w:tcW w:w="3735" w:type="dxa"/>
            <w:shd w:val="clear" w:color="auto" w:fill="auto"/>
          </w:tcPr>
          <w:p w14:paraId="02FE0AD5" w14:textId="662B477D" w:rsidR="00B80557" w:rsidRPr="001B7C50" w:rsidRDefault="00B80557" w:rsidP="00682021">
            <w:pPr>
              <w:pStyle w:val="TAL"/>
              <w:rPr>
                <w:lang w:eastAsia="fr-FR"/>
              </w:rPr>
            </w:pPr>
            <w:r w:rsidRPr="001B7C50">
              <w:rPr>
                <w:lang w:eastAsia="fr-FR"/>
              </w:rPr>
              <w:lastRenderedPageBreak/>
              <w:t xml:space="preserve">&gt; </w:t>
            </w:r>
            <w:proofErr w:type="spellStart"/>
            <w:r w:rsidRPr="001B7C50">
              <w:rPr>
                <w:lang w:eastAsia="fr-FR"/>
              </w:rPr>
              <w:t>portDS.currentLogSyncInterval</w:t>
            </w:r>
            <w:proofErr w:type="spellEnd"/>
          </w:p>
        </w:tc>
        <w:tc>
          <w:tcPr>
            <w:tcW w:w="709" w:type="dxa"/>
            <w:shd w:val="clear" w:color="auto" w:fill="auto"/>
          </w:tcPr>
          <w:p w14:paraId="66F23F21" w14:textId="4D1B6601" w:rsidR="00B80557" w:rsidRPr="001B7C50" w:rsidRDefault="00B80557" w:rsidP="00682021">
            <w:pPr>
              <w:pStyle w:val="TAC"/>
              <w:rPr>
                <w:lang w:eastAsia="fr-FR"/>
              </w:rPr>
            </w:pPr>
            <w:r w:rsidRPr="001B7C50">
              <w:rPr>
                <w:lang w:eastAsia="fr-FR"/>
              </w:rPr>
              <w:t>X</w:t>
            </w:r>
          </w:p>
        </w:tc>
        <w:tc>
          <w:tcPr>
            <w:tcW w:w="708" w:type="dxa"/>
            <w:shd w:val="clear" w:color="auto" w:fill="auto"/>
          </w:tcPr>
          <w:p w14:paraId="766CC634" w14:textId="3B87B399" w:rsidR="00B80557" w:rsidRPr="001B7C50" w:rsidRDefault="00B80557" w:rsidP="00682021">
            <w:pPr>
              <w:pStyle w:val="TAC"/>
              <w:rPr>
                <w:lang w:eastAsia="fr-FR"/>
              </w:rPr>
            </w:pPr>
            <w:r w:rsidRPr="001B7C50">
              <w:rPr>
                <w:lang w:eastAsia="fr-FR"/>
              </w:rPr>
              <w:t>X</w:t>
            </w:r>
          </w:p>
        </w:tc>
        <w:tc>
          <w:tcPr>
            <w:tcW w:w="1418" w:type="dxa"/>
            <w:shd w:val="clear" w:color="auto" w:fill="auto"/>
          </w:tcPr>
          <w:p w14:paraId="45FCBB57" w14:textId="3F78A0FE" w:rsidR="00B80557" w:rsidRPr="001B7C50" w:rsidRDefault="00B80557" w:rsidP="00682021">
            <w:pPr>
              <w:pStyle w:val="TAC"/>
              <w:rPr>
                <w:lang w:eastAsia="fr-FR"/>
              </w:rPr>
            </w:pPr>
            <w:r w:rsidRPr="001B7C50">
              <w:rPr>
                <w:lang w:eastAsia="fr-FR"/>
              </w:rPr>
              <w:t>R</w:t>
            </w:r>
          </w:p>
        </w:tc>
        <w:tc>
          <w:tcPr>
            <w:tcW w:w="1338" w:type="dxa"/>
          </w:tcPr>
          <w:p w14:paraId="0BABDB97" w14:textId="513E33E5" w:rsidR="00B80557" w:rsidRPr="001B7C50" w:rsidRDefault="00B80557" w:rsidP="00682021">
            <w:pPr>
              <w:pStyle w:val="TAC"/>
              <w:rPr>
                <w:lang w:eastAsia="fr-FR"/>
              </w:rPr>
            </w:pPr>
            <w:r w:rsidRPr="001B7C50">
              <w:rPr>
                <w:lang w:eastAsia="fr-FR"/>
              </w:rPr>
              <w:t>R</w:t>
            </w:r>
          </w:p>
        </w:tc>
        <w:tc>
          <w:tcPr>
            <w:tcW w:w="2126" w:type="dxa"/>
            <w:shd w:val="clear" w:color="auto" w:fill="auto"/>
          </w:tcPr>
          <w:p w14:paraId="5B13E14F" w14:textId="3CDEFC4A" w:rsidR="00B80557" w:rsidRPr="001B7C50" w:rsidRDefault="00B80557" w:rsidP="00682021">
            <w:pPr>
              <w:pStyle w:val="TAC"/>
              <w:rPr>
                <w:lang w:eastAsia="fr-FR"/>
              </w:rPr>
            </w:pPr>
            <w:r w:rsidRPr="001B7C50">
              <w:rPr>
                <w:lang w:eastAsia="fr-FR"/>
              </w:rPr>
              <w:t>IEEE Std 802.1AS [104] clause 14.8.18</w:t>
            </w:r>
          </w:p>
        </w:tc>
      </w:tr>
      <w:tr w:rsidR="00B80557" w:rsidRPr="001B7C50" w14:paraId="3F1D3857" w14:textId="77777777" w:rsidTr="009D5810">
        <w:trPr>
          <w:cantSplit/>
          <w:jc w:val="center"/>
        </w:trPr>
        <w:tc>
          <w:tcPr>
            <w:tcW w:w="3735" w:type="dxa"/>
            <w:shd w:val="clear" w:color="auto" w:fill="auto"/>
          </w:tcPr>
          <w:p w14:paraId="2B45A091" w14:textId="6C02C043"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portDS.useMgtSettableLogSyncInterval</w:t>
            </w:r>
            <w:proofErr w:type="spellEnd"/>
          </w:p>
        </w:tc>
        <w:tc>
          <w:tcPr>
            <w:tcW w:w="709" w:type="dxa"/>
            <w:shd w:val="clear" w:color="auto" w:fill="auto"/>
          </w:tcPr>
          <w:p w14:paraId="292D9ECA" w14:textId="4096B21E" w:rsidR="00B80557" w:rsidRPr="001B7C50" w:rsidRDefault="00B80557" w:rsidP="00682021">
            <w:pPr>
              <w:pStyle w:val="TAC"/>
              <w:rPr>
                <w:lang w:eastAsia="fr-FR"/>
              </w:rPr>
            </w:pPr>
            <w:r w:rsidRPr="001B7C50">
              <w:rPr>
                <w:lang w:eastAsia="fr-FR"/>
              </w:rPr>
              <w:t>X</w:t>
            </w:r>
          </w:p>
        </w:tc>
        <w:tc>
          <w:tcPr>
            <w:tcW w:w="708" w:type="dxa"/>
            <w:shd w:val="clear" w:color="auto" w:fill="auto"/>
          </w:tcPr>
          <w:p w14:paraId="56316321" w14:textId="46CF3A86" w:rsidR="00B80557" w:rsidRPr="001B7C50" w:rsidRDefault="00B80557" w:rsidP="00682021">
            <w:pPr>
              <w:pStyle w:val="TAC"/>
              <w:rPr>
                <w:lang w:eastAsia="fr-FR"/>
              </w:rPr>
            </w:pPr>
            <w:r w:rsidRPr="001B7C50">
              <w:rPr>
                <w:lang w:eastAsia="fr-FR"/>
              </w:rPr>
              <w:t>X</w:t>
            </w:r>
          </w:p>
        </w:tc>
        <w:tc>
          <w:tcPr>
            <w:tcW w:w="1418" w:type="dxa"/>
            <w:shd w:val="clear" w:color="auto" w:fill="auto"/>
          </w:tcPr>
          <w:p w14:paraId="3FB4C839" w14:textId="3847A517" w:rsidR="00B80557" w:rsidRPr="001B7C50" w:rsidRDefault="00B80557" w:rsidP="00682021">
            <w:pPr>
              <w:pStyle w:val="TAC"/>
              <w:rPr>
                <w:lang w:eastAsia="fr-FR"/>
              </w:rPr>
            </w:pPr>
            <w:r w:rsidRPr="001B7C50">
              <w:rPr>
                <w:lang w:eastAsia="fr-FR"/>
              </w:rPr>
              <w:t>RW</w:t>
            </w:r>
          </w:p>
        </w:tc>
        <w:tc>
          <w:tcPr>
            <w:tcW w:w="1338" w:type="dxa"/>
          </w:tcPr>
          <w:p w14:paraId="15720761" w14:textId="094E5060" w:rsidR="00B80557" w:rsidRPr="001B7C50" w:rsidRDefault="00B80557" w:rsidP="00682021">
            <w:pPr>
              <w:pStyle w:val="TAC"/>
              <w:rPr>
                <w:lang w:eastAsia="fr-FR"/>
              </w:rPr>
            </w:pPr>
            <w:r w:rsidRPr="001B7C50">
              <w:rPr>
                <w:lang w:eastAsia="fr-FR"/>
              </w:rPr>
              <w:t>RW</w:t>
            </w:r>
          </w:p>
        </w:tc>
        <w:tc>
          <w:tcPr>
            <w:tcW w:w="2126" w:type="dxa"/>
            <w:shd w:val="clear" w:color="auto" w:fill="auto"/>
          </w:tcPr>
          <w:p w14:paraId="5291D174" w14:textId="4BDB78AC" w:rsidR="00B80557" w:rsidRPr="001B7C50" w:rsidRDefault="00B80557" w:rsidP="00682021">
            <w:pPr>
              <w:pStyle w:val="TAC"/>
              <w:rPr>
                <w:lang w:eastAsia="fr-FR"/>
              </w:rPr>
            </w:pPr>
            <w:r w:rsidRPr="001B7C50">
              <w:rPr>
                <w:lang w:eastAsia="fr-FR"/>
              </w:rPr>
              <w:t>IEEE Std 802.1AS [104] clause 14.8.19</w:t>
            </w:r>
          </w:p>
        </w:tc>
      </w:tr>
      <w:tr w:rsidR="00B80557" w:rsidRPr="001B7C50" w14:paraId="5307783B" w14:textId="77777777" w:rsidTr="009D5810">
        <w:trPr>
          <w:cantSplit/>
          <w:jc w:val="center"/>
        </w:trPr>
        <w:tc>
          <w:tcPr>
            <w:tcW w:w="3735" w:type="dxa"/>
            <w:shd w:val="clear" w:color="auto" w:fill="auto"/>
          </w:tcPr>
          <w:p w14:paraId="5F073C58" w14:textId="54BEC352"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portDS.mgtSettableLogSyncInterval</w:t>
            </w:r>
            <w:proofErr w:type="spellEnd"/>
          </w:p>
        </w:tc>
        <w:tc>
          <w:tcPr>
            <w:tcW w:w="709" w:type="dxa"/>
            <w:shd w:val="clear" w:color="auto" w:fill="auto"/>
          </w:tcPr>
          <w:p w14:paraId="33A2D489" w14:textId="0CEBB082" w:rsidR="00B80557" w:rsidRPr="001B7C50" w:rsidRDefault="00B80557" w:rsidP="00682021">
            <w:pPr>
              <w:pStyle w:val="TAC"/>
              <w:rPr>
                <w:lang w:eastAsia="fr-FR"/>
              </w:rPr>
            </w:pPr>
            <w:r w:rsidRPr="001B7C50">
              <w:rPr>
                <w:lang w:eastAsia="fr-FR"/>
              </w:rPr>
              <w:t>X</w:t>
            </w:r>
          </w:p>
        </w:tc>
        <w:tc>
          <w:tcPr>
            <w:tcW w:w="708" w:type="dxa"/>
            <w:shd w:val="clear" w:color="auto" w:fill="auto"/>
          </w:tcPr>
          <w:p w14:paraId="08C05A13" w14:textId="30B58791" w:rsidR="00B80557" w:rsidRPr="001B7C50" w:rsidRDefault="00B80557" w:rsidP="00682021">
            <w:pPr>
              <w:pStyle w:val="TAC"/>
              <w:rPr>
                <w:lang w:eastAsia="fr-FR"/>
              </w:rPr>
            </w:pPr>
            <w:r w:rsidRPr="001B7C50">
              <w:rPr>
                <w:lang w:eastAsia="fr-FR"/>
              </w:rPr>
              <w:t>X</w:t>
            </w:r>
          </w:p>
        </w:tc>
        <w:tc>
          <w:tcPr>
            <w:tcW w:w="1418" w:type="dxa"/>
            <w:shd w:val="clear" w:color="auto" w:fill="auto"/>
          </w:tcPr>
          <w:p w14:paraId="564C3742" w14:textId="1302F1D6" w:rsidR="00B80557" w:rsidRPr="001B7C50" w:rsidRDefault="00B80557" w:rsidP="00682021">
            <w:pPr>
              <w:pStyle w:val="TAC"/>
              <w:rPr>
                <w:lang w:eastAsia="fr-FR"/>
              </w:rPr>
            </w:pPr>
            <w:r w:rsidRPr="001B7C50">
              <w:rPr>
                <w:lang w:eastAsia="fr-FR"/>
              </w:rPr>
              <w:t>RW</w:t>
            </w:r>
          </w:p>
        </w:tc>
        <w:tc>
          <w:tcPr>
            <w:tcW w:w="1338" w:type="dxa"/>
          </w:tcPr>
          <w:p w14:paraId="44F0CD32" w14:textId="0B4E17EE" w:rsidR="00B80557" w:rsidRPr="001B7C50" w:rsidRDefault="00B80557" w:rsidP="00682021">
            <w:pPr>
              <w:pStyle w:val="TAC"/>
              <w:rPr>
                <w:lang w:eastAsia="fr-FR"/>
              </w:rPr>
            </w:pPr>
            <w:r w:rsidRPr="001B7C50">
              <w:rPr>
                <w:lang w:eastAsia="fr-FR"/>
              </w:rPr>
              <w:t>RW</w:t>
            </w:r>
          </w:p>
        </w:tc>
        <w:tc>
          <w:tcPr>
            <w:tcW w:w="2126" w:type="dxa"/>
            <w:shd w:val="clear" w:color="auto" w:fill="auto"/>
          </w:tcPr>
          <w:p w14:paraId="64FCD86B" w14:textId="580FB58D" w:rsidR="00B80557" w:rsidRPr="001B7C50" w:rsidRDefault="00B80557" w:rsidP="00682021">
            <w:pPr>
              <w:pStyle w:val="TAC"/>
              <w:rPr>
                <w:lang w:eastAsia="fr-FR"/>
              </w:rPr>
            </w:pPr>
            <w:r w:rsidRPr="001B7C50">
              <w:rPr>
                <w:lang w:eastAsia="fr-FR"/>
              </w:rPr>
              <w:t>IEEE Std 802.1AS [104] clause 14.8.20</w:t>
            </w:r>
          </w:p>
        </w:tc>
      </w:tr>
      <w:tr w:rsidR="00B80557" w:rsidRPr="001B7C50" w14:paraId="75A8EC1C" w14:textId="77777777" w:rsidTr="009D5810">
        <w:trPr>
          <w:cantSplit/>
          <w:jc w:val="center"/>
        </w:trPr>
        <w:tc>
          <w:tcPr>
            <w:tcW w:w="3735" w:type="dxa"/>
            <w:shd w:val="clear" w:color="auto" w:fill="auto"/>
          </w:tcPr>
          <w:p w14:paraId="609C56D5" w14:textId="4AA237D8"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portDS.syncReceiptTimeout</w:t>
            </w:r>
            <w:proofErr w:type="spellEnd"/>
          </w:p>
        </w:tc>
        <w:tc>
          <w:tcPr>
            <w:tcW w:w="709" w:type="dxa"/>
            <w:shd w:val="clear" w:color="auto" w:fill="auto"/>
          </w:tcPr>
          <w:p w14:paraId="68BC1CB1" w14:textId="4C453F98" w:rsidR="00B80557" w:rsidRPr="001B7C50" w:rsidRDefault="00B80557" w:rsidP="00682021">
            <w:pPr>
              <w:pStyle w:val="TAC"/>
              <w:rPr>
                <w:lang w:eastAsia="fr-FR"/>
              </w:rPr>
            </w:pPr>
          </w:p>
        </w:tc>
        <w:tc>
          <w:tcPr>
            <w:tcW w:w="708" w:type="dxa"/>
            <w:shd w:val="clear" w:color="auto" w:fill="auto"/>
          </w:tcPr>
          <w:p w14:paraId="13A5A10C" w14:textId="4717FEF8" w:rsidR="00B80557" w:rsidRPr="001B7C50" w:rsidRDefault="00B80557" w:rsidP="00682021">
            <w:pPr>
              <w:pStyle w:val="TAC"/>
              <w:rPr>
                <w:lang w:eastAsia="fr-FR"/>
              </w:rPr>
            </w:pPr>
            <w:r w:rsidRPr="001B7C50">
              <w:rPr>
                <w:lang w:eastAsia="fr-FR"/>
              </w:rPr>
              <w:t>X</w:t>
            </w:r>
          </w:p>
        </w:tc>
        <w:tc>
          <w:tcPr>
            <w:tcW w:w="1418" w:type="dxa"/>
            <w:shd w:val="clear" w:color="auto" w:fill="auto"/>
          </w:tcPr>
          <w:p w14:paraId="54200EAB" w14:textId="74E1F3B5" w:rsidR="00B80557" w:rsidRPr="001B7C50" w:rsidRDefault="00B80557" w:rsidP="00682021">
            <w:pPr>
              <w:pStyle w:val="TAC"/>
              <w:rPr>
                <w:lang w:eastAsia="fr-FR"/>
              </w:rPr>
            </w:pPr>
            <w:r w:rsidRPr="001B7C50">
              <w:rPr>
                <w:lang w:eastAsia="fr-FR"/>
              </w:rPr>
              <w:t>RW</w:t>
            </w:r>
          </w:p>
        </w:tc>
        <w:tc>
          <w:tcPr>
            <w:tcW w:w="1338" w:type="dxa"/>
          </w:tcPr>
          <w:p w14:paraId="6CDF90A2" w14:textId="4D9E343D" w:rsidR="00B80557" w:rsidRPr="001B7C50" w:rsidRDefault="00B80557" w:rsidP="00682021">
            <w:pPr>
              <w:pStyle w:val="TAC"/>
              <w:rPr>
                <w:lang w:eastAsia="fr-FR"/>
              </w:rPr>
            </w:pPr>
            <w:r w:rsidRPr="001B7C50">
              <w:rPr>
                <w:lang w:eastAsia="fr-FR"/>
              </w:rPr>
              <w:t>RW</w:t>
            </w:r>
          </w:p>
        </w:tc>
        <w:tc>
          <w:tcPr>
            <w:tcW w:w="2126" w:type="dxa"/>
            <w:shd w:val="clear" w:color="auto" w:fill="auto"/>
          </w:tcPr>
          <w:p w14:paraId="57BC80E0" w14:textId="3D67A20C" w:rsidR="00B80557" w:rsidRPr="001B7C50" w:rsidRDefault="00B80557" w:rsidP="00682021">
            <w:pPr>
              <w:pStyle w:val="TAC"/>
              <w:rPr>
                <w:lang w:eastAsia="fr-FR"/>
              </w:rPr>
            </w:pPr>
            <w:r w:rsidRPr="001B7C50">
              <w:rPr>
                <w:lang w:eastAsia="fr-FR"/>
              </w:rPr>
              <w:t>IEEE Std 802.1AS [104] clause 14.8.21</w:t>
            </w:r>
          </w:p>
        </w:tc>
      </w:tr>
      <w:tr w:rsidR="00B80557" w:rsidRPr="001B7C50" w14:paraId="280DCA0D" w14:textId="77777777" w:rsidTr="009D5810">
        <w:trPr>
          <w:cantSplit/>
          <w:jc w:val="center"/>
        </w:trPr>
        <w:tc>
          <w:tcPr>
            <w:tcW w:w="3735" w:type="dxa"/>
            <w:shd w:val="clear" w:color="auto" w:fill="auto"/>
          </w:tcPr>
          <w:p w14:paraId="6C76ED19" w14:textId="308D7286"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portDS.syncReceiptTimeoutTimeInterval</w:t>
            </w:r>
            <w:proofErr w:type="spellEnd"/>
          </w:p>
        </w:tc>
        <w:tc>
          <w:tcPr>
            <w:tcW w:w="709" w:type="dxa"/>
            <w:shd w:val="clear" w:color="auto" w:fill="auto"/>
          </w:tcPr>
          <w:p w14:paraId="2972CCE6" w14:textId="3D6F45DD" w:rsidR="00B80557" w:rsidRPr="001B7C50" w:rsidRDefault="00B80557" w:rsidP="00682021">
            <w:pPr>
              <w:pStyle w:val="TAC"/>
              <w:rPr>
                <w:lang w:eastAsia="fr-FR"/>
              </w:rPr>
            </w:pPr>
          </w:p>
        </w:tc>
        <w:tc>
          <w:tcPr>
            <w:tcW w:w="708" w:type="dxa"/>
            <w:shd w:val="clear" w:color="auto" w:fill="auto"/>
          </w:tcPr>
          <w:p w14:paraId="342B4DED" w14:textId="28593F87" w:rsidR="00B80557" w:rsidRPr="001B7C50" w:rsidRDefault="00B80557" w:rsidP="00682021">
            <w:pPr>
              <w:pStyle w:val="TAC"/>
              <w:rPr>
                <w:lang w:eastAsia="fr-FR"/>
              </w:rPr>
            </w:pPr>
            <w:r w:rsidRPr="001B7C50">
              <w:rPr>
                <w:lang w:eastAsia="fr-FR"/>
              </w:rPr>
              <w:t>X</w:t>
            </w:r>
          </w:p>
        </w:tc>
        <w:tc>
          <w:tcPr>
            <w:tcW w:w="1418" w:type="dxa"/>
            <w:shd w:val="clear" w:color="auto" w:fill="auto"/>
          </w:tcPr>
          <w:p w14:paraId="7C5943AD" w14:textId="6D879B66" w:rsidR="00B80557" w:rsidRPr="001B7C50" w:rsidRDefault="00B80557" w:rsidP="00682021">
            <w:pPr>
              <w:pStyle w:val="TAC"/>
              <w:rPr>
                <w:lang w:eastAsia="fr-FR"/>
              </w:rPr>
            </w:pPr>
            <w:r w:rsidRPr="001B7C50">
              <w:rPr>
                <w:lang w:eastAsia="fr-FR"/>
              </w:rPr>
              <w:t>RW</w:t>
            </w:r>
          </w:p>
        </w:tc>
        <w:tc>
          <w:tcPr>
            <w:tcW w:w="1338" w:type="dxa"/>
          </w:tcPr>
          <w:p w14:paraId="0786481A" w14:textId="6588EDC6" w:rsidR="00B80557" w:rsidRPr="001B7C50" w:rsidRDefault="00B80557" w:rsidP="00682021">
            <w:pPr>
              <w:pStyle w:val="TAC"/>
              <w:rPr>
                <w:lang w:eastAsia="fr-FR"/>
              </w:rPr>
            </w:pPr>
            <w:r w:rsidRPr="001B7C50">
              <w:rPr>
                <w:lang w:eastAsia="fr-FR"/>
              </w:rPr>
              <w:t>RW</w:t>
            </w:r>
          </w:p>
        </w:tc>
        <w:tc>
          <w:tcPr>
            <w:tcW w:w="2126" w:type="dxa"/>
            <w:shd w:val="clear" w:color="auto" w:fill="auto"/>
          </w:tcPr>
          <w:p w14:paraId="4588B17C" w14:textId="711420D7" w:rsidR="00B80557" w:rsidRPr="001B7C50" w:rsidRDefault="00B80557" w:rsidP="00682021">
            <w:pPr>
              <w:pStyle w:val="TAC"/>
              <w:rPr>
                <w:lang w:eastAsia="fr-FR"/>
              </w:rPr>
            </w:pPr>
            <w:r w:rsidRPr="001B7C50">
              <w:rPr>
                <w:lang w:eastAsia="fr-FR"/>
              </w:rPr>
              <w:t>IEEE Std 802.1AS [104] clause 14.8.22</w:t>
            </w:r>
          </w:p>
        </w:tc>
      </w:tr>
      <w:tr w:rsidR="00B80557" w:rsidRPr="001B7C50" w14:paraId="1A6A9EB3" w14:textId="77777777" w:rsidTr="009D5810">
        <w:trPr>
          <w:cantSplit/>
          <w:jc w:val="center"/>
        </w:trPr>
        <w:tc>
          <w:tcPr>
            <w:tcW w:w="3735" w:type="dxa"/>
            <w:shd w:val="clear" w:color="auto" w:fill="auto"/>
          </w:tcPr>
          <w:p w14:paraId="340D0CB2" w14:textId="343D8C24"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portDS.initialLogPdelayReqInterval</w:t>
            </w:r>
            <w:proofErr w:type="spellEnd"/>
          </w:p>
        </w:tc>
        <w:tc>
          <w:tcPr>
            <w:tcW w:w="709" w:type="dxa"/>
            <w:shd w:val="clear" w:color="auto" w:fill="auto"/>
          </w:tcPr>
          <w:p w14:paraId="73ACD670" w14:textId="0D57AAB2" w:rsidR="00B80557" w:rsidRPr="001B7C50" w:rsidRDefault="00B80557" w:rsidP="00682021">
            <w:pPr>
              <w:pStyle w:val="TAC"/>
              <w:rPr>
                <w:lang w:eastAsia="fr-FR"/>
              </w:rPr>
            </w:pPr>
            <w:r w:rsidRPr="001B7C50">
              <w:rPr>
                <w:lang w:eastAsia="fr-FR"/>
              </w:rPr>
              <w:t>X</w:t>
            </w:r>
          </w:p>
        </w:tc>
        <w:tc>
          <w:tcPr>
            <w:tcW w:w="708" w:type="dxa"/>
            <w:shd w:val="clear" w:color="auto" w:fill="auto"/>
          </w:tcPr>
          <w:p w14:paraId="48AB755B" w14:textId="58E271A7" w:rsidR="00B80557" w:rsidRPr="001B7C50" w:rsidRDefault="00B80557" w:rsidP="00682021">
            <w:pPr>
              <w:pStyle w:val="TAC"/>
              <w:rPr>
                <w:lang w:eastAsia="fr-FR"/>
              </w:rPr>
            </w:pPr>
            <w:r w:rsidRPr="001B7C50">
              <w:rPr>
                <w:lang w:eastAsia="fr-FR"/>
              </w:rPr>
              <w:t>X</w:t>
            </w:r>
          </w:p>
        </w:tc>
        <w:tc>
          <w:tcPr>
            <w:tcW w:w="1418" w:type="dxa"/>
            <w:shd w:val="clear" w:color="auto" w:fill="auto"/>
          </w:tcPr>
          <w:p w14:paraId="74C208D6" w14:textId="619EB4C1" w:rsidR="00B80557" w:rsidRPr="001B7C50" w:rsidRDefault="00B80557" w:rsidP="00682021">
            <w:pPr>
              <w:pStyle w:val="TAC"/>
              <w:rPr>
                <w:lang w:eastAsia="fr-FR"/>
              </w:rPr>
            </w:pPr>
            <w:r w:rsidRPr="001B7C50">
              <w:rPr>
                <w:lang w:eastAsia="fr-FR"/>
              </w:rPr>
              <w:t>RW</w:t>
            </w:r>
          </w:p>
        </w:tc>
        <w:tc>
          <w:tcPr>
            <w:tcW w:w="1338" w:type="dxa"/>
          </w:tcPr>
          <w:p w14:paraId="52D9DF58" w14:textId="4A129331" w:rsidR="00B80557" w:rsidRPr="001B7C50" w:rsidRDefault="00B80557" w:rsidP="00682021">
            <w:pPr>
              <w:pStyle w:val="TAC"/>
              <w:rPr>
                <w:lang w:eastAsia="fr-FR"/>
              </w:rPr>
            </w:pPr>
            <w:r w:rsidRPr="001B7C50">
              <w:rPr>
                <w:lang w:eastAsia="fr-FR"/>
              </w:rPr>
              <w:t>RW</w:t>
            </w:r>
          </w:p>
        </w:tc>
        <w:tc>
          <w:tcPr>
            <w:tcW w:w="2126" w:type="dxa"/>
            <w:shd w:val="clear" w:color="auto" w:fill="auto"/>
          </w:tcPr>
          <w:p w14:paraId="0B5A1880" w14:textId="7FD19B3C" w:rsidR="00B80557" w:rsidRPr="001B7C50" w:rsidRDefault="00B80557" w:rsidP="00682021">
            <w:pPr>
              <w:pStyle w:val="TAC"/>
              <w:rPr>
                <w:lang w:eastAsia="fr-FR"/>
              </w:rPr>
            </w:pPr>
            <w:r w:rsidRPr="001B7C50">
              <w:rPr>
                <w:lang w:eastAsia="fr-FR"/>
              </w:rPr>
              <w:t>IEEE Std 802.1AS [104] clause 14.8.23</w:t>
            </w:r>
          </w:p>
        </w:tc>
      </w:tr>
      <w:tr w:rsidR="00B80557" w:rsidRPr="001B7C50" w14:paraId="6A0E8311" w14:textId="77777777" w:rsidTr="009D5810">
        <w:trPr>
          <w:cantSplit/>
          <w:jc w:val="center"/>
        </w:trPr>
        <w:tc>
          <w:tcPr>
            <w:tcW w:w="3735" w:type="dxa"/>
            <w:shd w:val="clear" w:color="auto" w:fill="auto"/>
          </w:tcPr>
          <w:p w14:paraId="0756F559" w14:textId="743BBC21"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portDS.currentLogPdelayReqInterval</w:t>
            </w:r>
            <w:proofErr w:type="spellEnd"/>
          </w:p>
        </w:tc>
        <w:tc>
          <w:tcPr>
            <w:tcW w:w="709" w:type="dxa"/>
            <w:shd w:val="clear" w:color="auto" w:fill="auto"/>
          </w:tcPr>
          <w:p w14:paraId="2E0F1347" w14:textId="32AD2AA3" w:rsidR="00B80557" w:rsidRPr="001B7C50" w:rsidRDefault="00B80557" w:rsidP="00682021">
            <w:pPr>
              <w:pStyle w:val="TAC"/>
              <w:rPr>
                <w:lang w:eastAsia="fr-FR"/>
              </w:rPr>
            </w:pPr>
            <w:r w:rsidRPr="001B7C50">
              <w:rPr>
                <w:lang w:eastAsia="fr-FR"/>
              </w:rPr>
              <w:t>X</w:t>
            </w:r>
          </w:p>
        </w:tc>
        <w:tc>
          <w:tcPr>
            <w:tcW w:w="708" w:type="dxa"/>
            <w:shd w:val="clear" w:color="auto" w:fill="auto"/>
          </w:tcPr>
          <w:p w14:paraId="13634A43" w14:textId="748F589F" w:rsidR="00B80557" w:rsidRPr="001B7C50" w:rsidRDefault="00B80557" w:rsidP="00682021">
            <w:pPr>
              <w:pStyle w:val="TAC"/>
              <w:rPr>
                <w:lang w:eastAsia="fr-FR"/>
              </w:rPr>
            </w:pPr>
            <w:r w:rsidRPr="001B7C50">
              <w:rPr>
                <w:lang w:eastAsia="fr-FR"/>
              </w:rPr>
              <w:t>X</w:t>
            </w:r>
          </w:p>
        </w:tc>
        <w:tc>
          <w:tcPr>
            <w:tcW w:w="1418" w:type="dxa"/>
            <w:shd w:val="clear" w:color="auto" w:fill="auto"/>
          </w:tcPr>
          <w:p w14:paraId="63249A0B" w14:textId="6F06D8DF" w:rsidR="00B80557" w:rsidRPr="001B7C50" w:rsidRDefault="00B80557" w:rsidP="00682021">
            <w:pPr>
              <w:pStyle w:val="TAC"/>
              <w:rPr>
                <w:lang w:eastAsia="fr-FR"/>
              </w:rPr>
            </w:pPr>
            <w:r w:rsidRPr="001B7C50">
              <w:rPr>
                <w:lang w:eastAsia="fr-FR"/>
              </w:rPr>
              <w:t>R</w:t>
            </w:r>
          </w:p>
        </w:tc>
        <w:tc>
          <w:tcPr>
            <w:tcW w:w="1338" w:type="dxa"/>
          </w:tcPr>
          <w:p w14:paraId="0E36908F" w14:textId="3FA5F26C" w:rsidR="00B80557" w:rsidRPr="001B7C50" w:rsidRDefault="00B80557" w:rsidP="00682021">
            <w:pPr>
              <w:pStyle w:val="TAC"/>
              <w:rPr>
                <w:lang w:eastAsia="fr-FR"/>
              </w:rPr>
            </w:pPr>
            <w:r w:rsidRPr="001B7C50">
              <w:rPr>
                <w:lang w:eastAsia="fr-FR"/>
              </w:rPr>
              <w:t>R</w:t>
            </w:r>
          </w:p>
        </w:tc>
        <w:tc>
          <w:tcPr>
            <w:tcW w:w="2126" w:type="dxa"/>
            <w:shd w:val="clear" w:color="auto" w:fill="auto"/>
          </w:tcPr>
          <w:p w14:paraId="5E547B64" w14:textId="4D8E0118" w:rsidR="00B80557" w:rsidRPr="001B7C50" w:rsidRDefault="00B80557" w:rsidP="00682021">
            <w:pPr>
              <w:pStyle w:val="TAC"/>
              <w:rPr>
                <w:lang w:eastAsia="fr-FR"/>
              </w:rPr>
            </w:pPr>
            <w:r w:rsidRPr="001B7C50">
              <w:rPr>
                <w:lang w:eastAsia="fr-FR"/>
              </w:rPr>
              <w:t>IEEE Std 802.1AS [104] clause 14.8.24</w:t>
            </w:r>
          </w:p>
        </w:tc>
      </w:tr>
      <w:tr w:rsidR="00B80557" w:rsidRPr="001B7C50" w14:paraId="4B027516" w14:textId="77777777" w:rsidTr="009D5810">
        <w:trPr>
          <w:cantSplit/>
          <w:jc w:val="center"/>
        </w:trPr>
        <w:tc>
          <w:tcPr>
            <w:tcW w:w="3735" w:type="dxa"/>
            <w:shd w:val="clear" w:color="auto" w:fill="auto"/>
          </w:tcPr>
          <w:p w14:paraId="49C717EA" w14:textId="5A913AA3"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portDS.useMgtSettableLogPdelayReqInterval</w:t>
            </w:r>
            <w:proofErr w:type="spellEnd"/>
          </w:p>
        </w:tc>
        <w:tc>
          <w:tcPr>
            <w:tcW w:w="709" w:type="dxa"/>
            <w:shd w:val="clear" w:color="auto" w:fill="auto"/>
          </w:tcPr>
          <w:p w14:paraId="75ED45B2" w14:textId="108371EF" w:rsidR="00B80557" w:rsidRPr="001B7C50" w:rsidRDefault="00B80557" w:rsidP="00682021">
            <w:pPr>
              <w:pStyle w:val="TAC"/>
              <w:rPr>
                <w:lang w:eastAsia="fr-FR"/>
              </w:rPr>
            </w:pPr>
            <w:r w:rsidRPr="001B7C50">
              <w:rPr>
                <w:lang w:eastAsia="fr-FR"/>
              </w:rPr>
              <w:t>X</w:t>
            </w:r>
          </w:p>
        </w:tc>
        <w:tc>
          <w:tcPr>
            <w:tcW w:w="708" w:type="dxa"/>
            <w:shd w:val="clear" w:color="auto" w:fill="auto"/>
          </w:tcPr>
          <w:p w14:paraId="2A97A7C4" w14:textId="00782292" w:rsidR="00B80557" w:rsidRPr="001B7C50" w:rsidRDefault="00B80557" w:rsidP="00682021">
            <w:pPr>
              <w:pStyle w:val="TAC"/>
              <w:rPr>
                <w:lang w:eastAsia="fr-FR"/>
              </w:rPr>
            </w:pPr>
            <w:r w:rsidRPr="001B7C50">
              <w:rPr>
                <w:lang w:eastAsia="fr-FR"/>
              </w:rPr>
              <w:t>X</w:t>
            </w:r>
          </w:p>
        </w:tc>
        <w:tc>
          <w:tcPr>
            <w:tcW w:w="1418" w:type="dxa"/>
            <w:shd w:val="clear" w:color="auto" w:fill="auto"/>
          </w:tcPr>
          <w:p w14:paraId="170BC579" w14:textId="05BBF3A4" w:rsidR="00B80557" w:rsidRPr="001B7C50" w:rsidRDefault="00B80557" w:rsidP="00682021">
            <w:pPr>
              <w:pStyle w:val="TAC"/>
              <w:rPr>
                <w:lang w:eastAsia="fr-FR"/>
              </w:rPr>
            </w:pPr>
            <w:r w:rsidRPr="001B7C50">
              <w:rPr>
                <w:lang w:eastAsia="fr-FR"/>
              </w:rPr>
              <w:t>RW</w:t>
            </w:r>
          </w:p>
        </w:tc>
        <w:tc>
          <w:tcPr>
            <w:tcW w:w="1338" w:type="dxa"/>
          </w:tcPr>
          <w:p w14:paraId="39A3806F" w14:textId="0DEA8A0B" w:rsidR="00B80557" w:rsidRPr="001B7C50" w:rsidRDefault="00B80557" w:rsidP="00682021">
            <w:pPr>
              <w:pStyle w:val="TAC"/>
              <w:rPr>
                <w:lang w:eastAsia="fr-FR"/>
              </w:rPr>
            </w:pPr>
            <w:r w:rsidRPr="001B7C50">
              <w:rPr>
                <w:lang w:eastAsia="fr-FR"/>
              </w:rPr>
              <w:t>RW</w:t>
            </w:r>
          </w:p>
        </w:tc>
        <w:tc>
          <w:tcPr>
            <w:tcW w:w="2126" w:type="dxa"/>
            <w:shd w:val="clear" w:color="auto" w:fill="auto"/>
          </w:tcPr>
          <w:p w14:paraId="5082F51F" w14:textId="1E63B23C" w:rsidR="00B80557" w:rsidRPr="001B7C50" w:rsidRDefault="00B80557" w:rsidP="00682021">
            <w:pPr>
              <w:pStyle w:val="TAC"/>
              <w:rPr>
                <w:lang w:eastAsia="fr-FR"/>
              </w:rPr>
            </w:pPr>
            <w:r w:rsidRPr="001B7C50">
              <w:rPr>
                <w:lang w:eastAsia="fr-FR"/>
              </w:rPr>
              <w:t>IEEE Std 802.1AS [104] clause 14.8.25</w:t>
            </w:r>
          </w:p>
        </w:tc>
      </w:tr>
      <w:tr w:rsidR="00B80557" w:rsidRPr="001B7C50" w14:paraId="63AC69D7" w14:textId="77777777" w:rsidTr="009D5810">
        <w:trPr>
          <w:cantSplit/>
          <w:jc w:val="center"/>
        </w:trPr>
        <w:tc>
          <w:tcPr>
            <w:tcW w:w="3735" w:type="dxa"/>
            <w:shd w:val="clear" w:color="auto" w:fill="auto"/>
          </w:tcPr>
          <w:p w14:paraId="3852AA21" w14:textId="7247F78F"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portDS.mgtSettableLogPdelayReqInterval</w:t>
            </w:r>
            <w:proofErr w:type="spellEnd"/>
          </w:p>
        </w:tc>
        <w:tc>
          <w:tcPr>
            <w:tcW w:w="709" w:type="dxa"/>
            <w:shd w:val="clear" w:color="auto" w:fill="auto"/>
          </w:tcPr>
          <w:p w14:paraId="5655855C" w14:textId="37A21078" w:rsidR="00B80557" w:rsidRPr="001B7C50" w:rsidRDefault="00B80557" w:rsidP="00682021">
            <w:pPr>
              <w:pStyle w:val="TAC"/>
              <w:rPr>
                <w:lang w:eastAsia="fr-FR"/>
              </w:rPr>
            </w:pPr>
            <w:r w:rsidRPr="001B7C50">
              <w:rPr>
                <w:lang w:eastAsia="fr-FR"/>
              </w:rPr>
              <w:t>X</w:t>
            </w:r>
          </w:p>
        </w:tc>
        <w:tc>
          <w:tcPr>
            <w:tcW w:w="708" w:type="dxa"/>
            <w:shd w:val="clear" w:color="auto" w:fill="auto"/>
          </w:tcPr>
          <w:p w14:paraId="29E9FE4E" w14:textId="49E128D2" w:rsidR="00B80557" w:rsidRPr="001B7C50" w:rsidRDefault="00B80557" w:rsidP="00682021">
            <w:pPr>
              <w:pStyle w:val="TAC"/>
              <w:rPr>
                <w:lang w:eastAsia="fr-FR"/>
              </w:rPr>
            </w:pPr>
            <w:r w:rsidRPr="001B7C50">
              <w:rPr>
                <w:lang w:eastAsia="fr-FR"/>
              </w:rPr>
              <w:t>X</w:t>
            </w:r>
          </w:p>
        </w:tc>
        <w:tc>
          <w:tcPr>
            <w:tcW w:w="1418" w:type="dxa"/>
            <w:shd w:val="clear" w:color="auto" w:fill="auto"/>
          </w:tcPr>
          <w:p w14:paraId="10CDAEAF" w14:textId="212F669B" w:rsidR="00B80557" w:rsidRPr="001B7C50" w:rsidRDefault="00B80557" w:rsidP="00682021">
            <w:pPr>
              <w:pStyle w:val="TAC"/>
              <w:rPr>
                <w:lang w:eastAsia="fr-FR"/>
              </w:rPr>
            </w:pPr>
            <w:r w:rsidRPr="001B7C50">
              <w:rPr>
                <w:lang w:eastAsia="fr-FR"/>
              </w:rPr>
              <w:t>RW</w:t>
            </w:r>
          </w:p>
        </w:tc>
        <w:tc>
          <w:tcPr>
            <w:tcW w:w="1338" w:type="dxa"/>
          </w:tcPr>
          <w:p w14:paraId="3DB339D4" w14:textId="73443BAE" w:rsidR="00B80557" w:rsidRPr="001B7C50" w:rsidRDefault="00B80557" w:rsidP="00682021">
            <w:pPr>
              <w:pStyle w:val="TAC"/>
              <w:rPr>
                <w:lang w:eastAsia="fr-FR"/>
              </w:rPr>
            </w:pPr>
            <w:r w:rsidRPr="001B7C50">
              <w:rPr>
                <w:lang w:eastAsia="fr-FR"/>
              </w:rPr>
              <w:t>RW</w:t>
            </w:r>
          </w:p>
        </w:tc>
        <w:tc>
          <w:tcPr>
            <w:tcW w:w="2126" w:type="dxa"/>
            <w:shd w:val="clear" w:color="auto" w:fill="auto"/>
          </w:tcPr>
          <w:p w14:paraId="1FBE5415" w14:textId="284AE4D0" w:rsidR="00B80557" w:rsidRPr="001B7C50" w:rsidRDefault="00B80557" w:rsidP="00682021">
            <w:pPr>
              <w:pStyle w:val="TAC"/>
              <w:rPr>
                <w:lang w:eastAsia="fr-FR"/>
              </w:rPr>
            </w:pPr>
            <w:r w:rsidRPr="001B7C50">
              <w:rPr>
                <w:lang w:eastAsia="fr-FR"/>
              </w:rPr>
              <w:t>IEEE Std 802.1AS [104] clause 14.8.26</w:t>
            </w:r>
          </w:p>
        </w:tc>
      </w:tr>
      <w:tr w:rsidR="00B80557" w:rsidRPr="001B7C50" w14:paraId="70B7FA9F" w14:textId="77777777" w:rsidTr="009D5810">
        <w:trPr>
          <w:cantSplit/>
          <w:jc w:val="center"/>
        </w:trPr>
        <w:tc>
          <w:tcPr>
            <w:tcW w:w="3735" w:type="dxa"/>
            <w:shd w:val="clear" w:color="auto" w:fill="auto"/>
          </w:tcPr>
          <w:p w14:paraId="6865507E" w14:textId="0ABFC431"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portDS.initialLogGptpCapableMessageInterval</w:t>
            </w:r>
            <w:proofErr w:type="spellEnd"/>
          </w:p>
        </w:tc>
        <w:tc>
          <w:tcPr>
            <w:tcW w:w="709" w:type="dxa"/>
            <w:shd w:val="clear" w:color="auto" w:fill="auto"/>
          </w:tcPr>
          <w:p w14:paraId="11CDE77D" w14:textId="2988CC83" w:rsidR="00B80557" w:rsidRPr="001B7C50" w:rsidRDefault="00B80557" w:rsidP="00682021">
            <w:pPr>
              <w:pStyle w:val="TAC"/>
              <w:rPr>
                <w:lang w:eastAsia="fr-FR"/>
              </w:rPr>
            </w:pPr>
            <w:r w:rsidRPr="001B7C50">
              <w:rPr>
                <w:lang w:eastAsia="fr-FR"/>
              </w:rPr>
              <w:t>X</w:t>
            </w:r>
          </w:p>
        </w:tc>
        <w:tc>
          <w:tcPr>
            <w:tcW w:w="708" w:type="dxa"/>
            <w:shd w:val="clear" w:color="auto" w:fill="auto"/>
          </w:tcPr>
          <w:p w14:paraId="2336679A" w14:textId="151F406F" w:rsidR="00B80557" w:rsidRPr="001B7C50" w:rsidRDefault="00B80557" w:rsidP="00682021">
            <w:pPr>
              <w:pStyle w:val="TAC"/>
              <w:rPr>
                <w:lang w:eastAsia="fr-FR"/>
              </w:rPr>
            </w:pPr>
            <w:r w:rsidRPr="001B7C50">
              <w:rPr>
                <w:lang w:eastAsia="fr-FR"/>
              </w:rPr>
              <w:t>X</w:t>
            </w:r>
          </w:p>
        </w:tc>
        <w:tc>
          <w:tcPr>
            <w:tcW w:w="1418" w:type="dxa"/>
            <w:shd w:val="clear" w:color="auto" w:fill="auto"/>
          </w:tcPr>
          <w:p w14:paraId="79313378" w14:textId="35D089CF" w:rsidR="00B80557" w:rsidRPr="001B7C50" w:rsidRDefault="00B80557" w:rsidP="00682021">
            <w:pPr>
              <w:pStyle w:val="TAC"/>
              <w:rPr>
                <w:lang w:eastAsia="fr-FR"/>
              </w:rPr>
            </w:pPr>
            <w:r w:rsidRPr="001B7C50">
              <w:rPr>
                <w:lang w:eastAsia="fr-FR"/>
              </w:rPr>
              <w:t>RW</w:t>
            </w:r>
          </w:p>
        </w:tc>
        <w:tc>
          <w:tcPr>
            <w:tcW w:w="1338" w:type="dxa"/>
          </w:tcPr>
          <w:p w14:paraId="6F906918" w14:textId="67B43F6D" w:rsidR="00B80557" w:rsidRPr="001B7C50" w:rsidRDefault="00B80557" w:rsidP="00682021">
            <w:pPr>
              <w:pStyle w:val="TAC"/>
              <w:rPr>
                <w:lang w:eastAsia="fr-FR"/>
              </w:rPr>
            </w:pPr>
            <w:r w:rsidRPr="001B7C50">
              <w:rPr>
                <w:lang w:eastAsia="fr-FR"/>
              </w:rPr>
              <w:t>RW</w:t>
            </w:r>
          </w:p>
        </w:tc>
        <w:tc>
          <w:tcPr>
            <w:tcW w:w="2126" w:type="dxa"/>
            <w:shd w:val="clear" w:color="auto" w:fill="auto"/>
          </w:tcPr>
          <w:p w14:paraId="121CAA25" w14:textId="4DADF6D6" w:rsidR="00B80557" w:rsidRPr="001B7C50" w:rsidRDefault="00B80557" w:rsidP="00682021">
            <w:pPr>
              <w:pStyle w:val="TAC"/>
              <w:rPr>
                <w:lang w:eastAsia="fr-FR"/>
              </w:rPr>
            </w:pPr>
            <w:r w:rsidRPr="001B7C50">
              <w:rPr>
                <w:lang w:eastAsia="fr-FR"/>
              </w:rPr>
              <w:t>IEEE Std 802.1AS [104] clause 14.8.27</w:t>
            </w:r>
          </w:p>
        </w:tc>
      </w:tr>
      <w:tr w:rsidR="00B80557" w:rsidRPr="001B7C50" w14:paraId="57C1D7B7" w14:textId="77777777" w:rsidTr="009D5810">
        <w:trPr>
          <w:cantSplit/>
          <w:jc w:val="center"/>
        </w:trPr>
        <w:tc>
          <w:tcPr>
            <w:tcW w:w="3735" w:type="dxa"/>
            <w:shd w:val="clear" w:color="auto" w:fill="auto"/>
          </w:tcPr>
          <w:p w14:paraId="5D1693E8" w14:textId="1C8D5F2A"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portDS.currentLogGptpCapableMessageInterval</w:t>
            </w:r>
            <w:proofErr w:type="spellEnd"/>
          </w:p>
        </w:tc>
        <w:tc>
          <w:tcPr>
            <w:tcW w:w="709" w:type="dxa"/>
            <w:shd w:val="clear" w:color="auto" w:fill="auto"/>
          </w:tcPr>
          <w:p w14:paraId="463505B8" w14:textId="6FBD45C2" w:rsidR="00B80557" w:rsidRPr="001B7C50" w:rsidRDefault="00B80557" w:rsidP="00682021">
            <w:pPr>
              <w:pStyle w:val="TAC"/>
              <w:rPr>
                <w:lang w:eastAsia="fr-FR"/>
              </w:rPr>
            </w:pPr>
            <w:r w:rsidRPr="001B7C50">
              <w:rPr>
                <w:lang w:eastAsia="fr-FR"/>
              </w:rPr>
              <w:t>X</w:t>
            </w:r>
          </w:p>
        </w:tc>
        <w:tc>
          <w:tcPr>
            <w:tcW w:w="708" w:type="dxa"/>
            <w:shd w:val="clear" w:color="auto" w:fill="auto"/>
          </w:tcPr>
          <w:p w14:paraId="7B2946E5" w14:textId="270FC558" w:rsidR="00B80557" w:rsidRPr="001B7C50" w:rsidRDefault="00B80557" w:rsidP="00682021">
            <w:pPr>
              <w:pStyle w:val="TAC"/>
              <w:rPr>
                <w:lang w:eastAsia="fr-FR"/>
              </w:rPr>
            </w:pPr>
            <w:r w:rsidRPr="001B7C50">
              <w:rPr>
                <w:lang w:eastAsia="fr-FR"/>
              </w:rPr>
              <w:t>X</w:t>
            </w:r>
          </w:p>
        </w:tc>
        <w:tc>
          <w:tcPr>
            <w:tcW w:w="1418" w:type="dxa"/>
            <w:shd w:val="clear" w:color="auto" w:fill="auto"/>
          </w:tcPr>
          <w:p w14:paraId="7991C456" w14:textId="192C0702" w:rsidR="00B80557" w:rsidRPr="001B7C50" w:rsidRDefault="00B80557" w:rsidP="00682021">
            <w:pPr>
              <w:pStyle w:val="TAC"/>
              <w:rPr>
                <w:lang w:eastAsia="fr-FR"/>
              </w:rPr>
            </w:pPr>
            <w:r w:rsidRPr="001B7C50">
              <w:rPr>
                <w:lang w:eastAsia="fr-FR"/>
              </w:rPr>
              <w:t>R</w:t>
            </w:r>
          </w:p>
        </w:tc>
        <w:tc>
          <w:tcPr>
            <w:tcW w:w="1338" w:type="dxa"/>
          </w:tcPr>
          <w:p w14:paraId="68260EE7" w14:textId="5AA3FA66" w:rsidR="00B80557" w:rsidRPr="001B7C50" w:rsidRDefault="00B80557" w:rsidP="00682021">
            <w:pPr>
              <w:pStyle w:val="TAC"/>
              <w:rPr>
                <w:lang w:eastAsia="fr-FR"/>
              </w:rPr>
            </w:pPr>
            <w:r w:rsidRPr="001B7C50">
              <w:rPr>
                <w:lang w:eastAsia="fr-FR"/>
              </w:rPr>
              <w:t>R</w:t>
            </w:r>
          </w:p>
        </w:tc>
        <w:tc>
          <w:tcPr>
            <w:tcW w:w="2126" w:type="dxa"/>
            <w:shd w:val="clear" w:color="auto" w:fill="auto"/>
          </w:tcPr>
          <w:p w14:paraId="171690E8" w14:textId="61E46570" w:rsidR="00B80557" w:rsidRPr="001B7C50" w:rsidRDefault="00B80557" w:rsidP="00682021">
            <w:pPr>
              <w:pStyle w:val="TAC"/>
              <w:rPr>
                <w:lang w:eastAsia="fr-FR"/>
              </w:rPr>
            </w:pPr>
            <w:r w:rsidRPr="001B7C50">
              <w:rPr>
                <w:lang w:eastAsia="fr-FR"/>
              </w:rPr>
              <w:t>IEEE Std 802.1AS [104] clause 14.8.28</w:t>
            </w:r>
          </w:p>
        </w:tc>
      </w:tr>
      <w:tr w:rsidR="00B80557" w:rsidRPr="001B7C50" w14:paraId="40854EF1" w14:textId="77777777" w:rsidTr="009D5810">
        <w:trPr>
          <w:cantSplit/>
          <w:jc w:val="center"/>
        </w:trPr>
        <w:tc>
          <w:tcPr>
            <w:tcW w:w="3735" w:type="dxa"/>
            <w:shd w:val="clear" w:color="auto" w:fill="auto"/>
          </w:tcPr>
          <w:p w14:paraId="427D739A" w14:textId="35785E4E"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portDS.useMgtSettableLogGptpCapableMessageInterval</w:t>
            </w:r>
            <w:proofErr w:type="spellEnd"/>
          </w:p>
        </w:tc>
        <w:tc>
          <w:tcPr>
            <w:tcW w:w="709" w:type="dxa"/>
            <w:shd w:val="clear" w:color="auto" w:fill="auto"/>
          </w:tcPr>
          <w:p w14:paraId="61C8B8E7" w14:textId="1036B8FC" w:rsidR="00B80557" w:rsidRPr="001B7C50" w:rsidRDefault="00B80557" w:rsidP="00682021">
            <w:pPr>
              <w:pStyle w:val="TAC"/>
              <w:rPr>
                <w:lang w:eastAsia="fr-FR"/>
              </w:rPr>
            </w:pPr>
            <w:r w:rsidRPr="001B7C50">
              <w:rPr>
                <w:lang w:eastAsia="fr-FR"/>
              </w:rPr>
              <w:t>X</w:t>
            </w:r>
          </w:p>
        </w:tc>
        <w:tc>
          <w:tcPr>
            <w:tcW w:w="708" w:type="dxa"/>
            <w:shd w:val="clear" w:color="auto" w:fill="auto"/>
          </w:tcPr>
          <w:p w14:paraId="6C6A6D93" w14:textId="61405D58" w:rsidR="00B80557" w:rsidRPr="001B7C50" w:rsidRDefault="00B80557" w:rsidP="00682021">
            <w:pPr>
              <w:pStyle w:val="TAC"/>
              <w:rPr>
                <w:lang w:eastAsia="fr-FR"/>
              </w:rPr>
            </w:pPr>
            <w:r w:rsidRPr="001B7C50">
              <w:rPr>
                <w:lang w:eastAsia="fr-FR"/>
              </w:rPr>
              <w:t>X</w:t>
            </w:r>
          </w:p>
        </w:tc>
        <w:tc>
          <w:tcPr>
            <w:tcW w:w="1418" w:type="dxa"/>
            <w:shd w:val="clear" w:color="auto" w:fill="auto"/>
          </w:tcPr>
          <w:p w14:paraId="49FAA3AD" w14:textId="162BA9BA" w:rsidR="00B80557" w:rsidRPr="001B7C50" w:rsidRDefault="00B80557" w:rsidP="00682021">
            <w:pPr>
              <w:pStyle w:val="TAC"/>
              <w:rPr>
                <w:lang w:eastAsia="fr-FR"/>
              </w:rPr>
            </w:pPr>
            <w:r w:rsidRPr="001B7C50">
              <w:rPr>
                <w:lang w:eastAsia="fr-FR"/>
              </w:rPr>
              <w:t>RW</w:t>
            </w:r>
          </w:p>
        </w:tc>
        <w:tc>
          <w:tcPr>
            <w:tcW w:w="1338" w:type="dxa"/>
          </w:tcPr>
          <w:p w14:paraId="2F6606AE" w14:textId="384C05CF" w:rsidR="00B80557" w:rsidRPr="001B7C50" w:rsidRDefault="00B80557" w:rsidP="00682021">
            <w:pPr>
              <w:pStyle w:val="TAC"/>
              <w:rPr>
                <w:lang w:eastAsia="fr-FR"/>
              </w:rPr>
            </w:pPr>
            <w:r w:rsidRPr="001B7C50">
              <w:rPr>
                <w:lang w:eastAsia="fr-FR"/>
              </w:rPr>
              <w:t>RW</w:t>
            </w:r>
          </w:p>
        </w:tc>
        <w:tc>
          <w:tcPr>
            <w:tcW w:w="2126" w:type="dxa"/>
            <w:shd w:val="clear" w:color="auto" w:fill="auto"/>
          </w:tcPr>
          <w:p w14:paraId="781B0B16" w14:textId="0C033B1A" w:rsidR="00B80557" w:rsidRPr="001B7C50" w:rsidRDefault="00B80557" w:rsidP="00682021">
            <w:pPr>
              <w:pStyle w:val="TAC"/>
              <w:rPr>
                <w:lang w:eastAsia="fr-FR"/>
              </w:rPr>
            </w:pPr>
            <w:r w:rsidRPr="001B7C50">
              <w:rPr>
                <w:lang w:eastAsia="fr-FR"/>
              </w:rPr>
              <w:t>IEEE Std 802.1AS [104] clause 14.8.29</w:t>
            </w:r>
          </w:p>
        </w:tc>
      </w:tr>
      <w:tr w:rsidR="00B80557" w:rsidRPr="001B7C50" w14:paraId="063B2CC4" w14:textId="77777777" w:rsidTr="009D5810">
        <w:trPr>
          <w:cantSplit/>
          <w:jc w:val="center"/>
        </w:trPr>
        <w:tc>
          <w:tcPr>
            <w:tcW w:w="3735" w:type="dxa"/>
            <w:shd w:val="clear" w:color="auto" w:fill="auto"/>
          </w:tcPr>
          <w:p w14:paraId="55324872" w14:textId="3BE88587"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portDS.mgtSettableLogGptpCapableMessageInterval</w:t>
            </w:r>
            <w:proofErr w:type="spellEnd"/>
          </w:p>
        </w:tc>
        <w:tc>
          <w:tcPr>
            <w:tcW w:w="709" w:type="dxa"/>
            <w:shd w:val="clear" w:color="auto" w:fill="auto"/>
          </w:tcPr>
          <w:p w14:paraId="05120F8A" w14:textId="4F39D1C5" w:rsidR="00B80557" w:rsidRPr="001B7C50" w:rsidRDefault="00B80557" w:rsidP="00682021">
            <w:pPr>
              <w:pStyle w:val="TAC"/>
              <w:rPr>
                <w:lang w:eastAsia="fr-FR"/>
              </w:rPr>
            </w:pPr>
            <w:r w:rsidRPr="001B7C50">
              <w:rPr>
                <w:lang w:eastAsia="fr-FR"/>
              </w:rPr>
              <w:t>X</w:t>
            </w:r>
          </w:p>
        </w:tc>
        <w:tc>
          <w:tcPr>
            <w:tcW w:w="708" w:type="dxa"/>
            <w:shd w:val="clear" w:color="auto" w:fill="auto"/>
          </w:tcPr>
          <w:p w14:paraId="20EAD79C" w14:textId="1955208A" w:rsidR="00B80557" w:rsidRPr="001B7C50" w:rsidRDefault="00B80557" w:rsidP="00682021">
            <w:pPr>
              <w:pStyle w:val="TAC"/>
              <w:rPr>
                <w:lang w:eastAsia="fr-FR"/>
              </w:rPr>
            </w:pPr>
            <w:r w:rsidRPr="001B7C50">
              <w:rPr>
                <w:lang w:eastAsia="fr-FR"/>
              </w:rPr>
              <w:t>X</w:t>
            </w:r>
          </w:p>
        </w:tc>
        <w:tc>
          <w:tcPr>
            <w:tcW w:w="1418" w:type="dxa"/>
            <w:shd w:val="clear" w:color="auto" w:fill="auto"/>
          </w:tcPr>
          <w:p w14:paraId="6C5E312B" w14:textId="07099062" w:rsidR="00B80557" w:rsidRPr="001B7C50" w:rsidRDefault="00B80557" w:rsidP="00682021">
            <w:pPr>
              <w:pStyle w:val="TAC"/>
              <w:rPr>
                <w:lang w:eastAsia="fr-FR"/>
              </w:rPr>
            </w:pPr>
            <w:r w:rsidRPr="001B7C50">
              <w:rPr>
                <w:lang w:eastAsia="fr-FR"/>
              </w:rPr>
              <w:t>RW</w:t>
            </w:r>
          </w:p>
        </w:tc>
        <w:tc>
          <w:tcPr>
            <w:tcW w:w="1338" w:type="dxa"/>
          </w:tcPr>
          <w:p w14:paraId="749132FB" w14:textId="09AC61C5" w:rsidR="00B80557" w:rsidRPr="001B7C50" w:rsidRDefault="00B80557" w:rsidP="00682021">
            <w:pPr>
              <w:pStyle w:val="TAC"/>
              <w:rPr>
                <w:lang w:eastAsia="fr-FR"/>
              </w:rPr>
            </w:pPr>
            <w:r w:rsidRPr="001B7C50">
              <w:rPr>
                <w:lang w:eastAsia="fr-FR"/>
              </w:rPr>
              <w:t>RW</w:t>
            </w:r>
          </w:p>
        </w:tc>
        <w:tc>
          <w:tcPr>
            <w:tcW w:w="2126" w:type="dxa"/>
            <w:shd w:val="clear" w:color="auto" w:fill="auto"/>
          </w:tcPr>
          <w:p w14:paraId="015DCAD6" w14:textId="79B08B94" w:rsidR="00B80557" w:rsidRPr="001B7C50" w:rsidRDefault="00B80557" w:rsidP="00682021">
            <w:pPr>
              <w:pStyle w:val="TAC"/>
              <w:rPr>
                <w:lang w:eastAsia="fr-FR"/>
              </w:rPr>
            </w:pPr>
            <w:r w:rsidRPr="001B7C50">
              <w:rPr>
                <w:lang w:eastAsia="fr-FR"/>
              </w:rPr>
              <w:t>IEEE Std 802.1AS [104] clause 14.8.30</w:t>
            </w:r>
          </w:p>
        </w:tc>
      </w:tr>
      <w:tr w:rsidR="00B80557" w:rsidRPr="001B7C50" w14:paraId="67F7CAF2" w14:textId="77777777" w:rsidTr="009D5810">
        <w:trPr>
          <w:cantSplit/>
          <w:jc w:val="center"/>
        </w:trPr>
        <w:tc>
          <w:tcPr>
            <w:tcW w:w="3735" w:type="dxa"/>
            <w:shd w:val="clear" w:color="auto" w:fill="auto"/>
          </w:tcPr>
          <w:p w14:paraId="27311773" w14:textId="44A491B5"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portDS.initialComputeNeighborRateRatio</w:t>
            </w:r>
            <w:proofErr w:type="spellEnd"/>
          </w:p>
        </w:tc>
        <w:tc>
          <w:tcPr>
            <w:tcW w:w="709" w:type="dxa"/>
            <w:shd w:val="clear" w:color="auto" w:fill="auto"/>
          </w:tcPr>
          <w:p w14:paraId="215D5740" w14:textId="78E51DC7" w:rsidR="00B80557" w:rsidRPr="001B7C50" w:rsidRDefault="00B80557" w:rsidP="00682021">
            <w:pPr>
              <w:pStyle w:val="TAC"/>
              <w:rPr>
                <w:lang w:eastAsia="fr-FR"/>
              </w:rPr>
            </w:pPr>
            <w:r w:rsidRPr="001B7C50">
              <w:rPr>
                <w:lang w:eastAsia="fr-FR"/>
              </w:rPr>
              <w:t>X</w:t>
            </w:r>
          </w:p>
        </w:tc>
        <w:tc>
          <w:tcPr>
            <w:tcW w:w="708" w:type="dxa"/>
            <w:shd w:val="clear" w:color="auto" w:fill="auto"/>
          </w:tcPr>
          <w:p w14:paraId="14E8FCD8" w14:textId="0A2CA8A1" w:rsidR="00B80557" w:rsidRPr="001B7C50" w:rsidRDefault="00B80557" w:rsidP="00682021">
            <w:pPr>
              <w:pStyle w:val="TAC"/>
              <w:rPr>
                <w:lang w:eastAsia="fr-FR"/>
              </w:rPr>
            </w:pPr>
            <w:r w:rsidRPr="001B7C50">
              <w:rPr>
                <w:lang w:eastAsia="fr-FR"/>
              </w:rPr>
              <w:t>X</w:t>
            </w:r>
          </w:p>
        </w:tc>
        <w:tc>
          <w:tcPr>
            <w:tcW w:w="1418" w:type="dxa"/>
            <w:shd w:val="clear" w:color="auto" w:fill="auto"/>
          </w:tcPr>
          <w:p w14:paraId="4938AA58" w14:textId="3BBA4761" w:rsidR="00B80557" w:rsidRPr="001B7C50" w:rsidRDefault="00B80557" w:rsidP="00682021">
            <w:pPr>
              <w:pStyle w:val="TAC"/>
              <w:rPr>
                <w:lang w:eastAsia="fr-FR"/>
              </w:rPr>
            </w:pPr>
            <w:r w:rsidRPr="001B7C50">
              <w:rPr>
                <w:lang w:eastAsia="fr-FR"/>
              </w:rPr>
              <w:t>RW</w:t>
            </w:r>
          </w:p>
        </w:tc>
        <w:tc>
          <w:tcPr>
            <w:tcW w:w="1338" w:type="dxa"/>
          </w:tcPr>
          <w:p w14:paraId="1DEBD92F" w14:textId="66482AA1" w:rsidR="00B80557" w:rsidRPr="001B7C50" w:rsidRDefault="00B80557" w:rsidP="00682021">
            <w:pPr>
              <w:pStyle w:val="TAC"/>
              <w:rPr>
                <w:lang w:eastAsia="fr-FR"/>
              </w:rPr>
            </w:pPr>
            <w:r w:rsidRPr="001B7C50">
              <w:rPr>
                <w:lang w:eastAsia="fr-FR"/>
              </w:rPr>
              <w:t>RW</w:t>
            </w:r>
          </w:p>
        </w:tc>
        <w:tc>
          <w:tcPr>
            <w:tcW w:w="2126" w:type="dxa"/>
            <w:shd w:val="clear" w:color="auto" w:fill="auto"/>
          </w:tcPr>
          <w:p w14:paraId="7BF7AEBF" w14:textId="63FE09C4" w:rsidR="00B80557" w:rsidRPr="001B7C50" w:rsidRDefault="00B80557" w:rsidP="00682021">
            <w:pPr>
              <w:pStyle w:val="TAC"/>
              <w:rPr>
                <w:lang w:eastAsia="fr-FR"/>
              </w:rPr>
            </w:pPr>
            <w:r w:rsidRPr="001B7C50">
              <w:rPr>
                <w:lang w:eastAsia="fr-FR"/>
              </w:rPr>
              <w:t>IEEE Std 802.1AS [104] clause 14.8.31</w:t>
            </w:r>
          </w:p>
        </w:tc>
      </w:tr>
      <w:tr w:rsidR="00B80557" w:rsidRPr="001B7C50" w14:paraId="2F1120DF" w14:textId="77777777" w:rsidTr="009D5810">
        <w:trPr>
          <w:cantSplit/>
          <w:jc w:val="center"/>
        </w:trPr>
        <w:tc>
          <w:tcPr>
            <w:tcW w:w="3735" w:type="dxa"/>
            <w:shd w:val="clear" w:color="auto" w:fill="auto"/>
          </w:tcPr>
          <w:p w14:paraId="2831A5F8" w14:textId="08508B7E"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portDS.currentComputeNeighborRateRatio</w:t>
            </w:r>
            <w:proofErr w:type="spellEnd"/>
          </w:p>
        </w:tc>
        <w:tc>
          <w:tcPr>
            <w:tcW w:w="709" w:type="dxa"/>
            <w:shd w:val="clear" w:color="auto" w:fill="auto"/>
          </w:tcPr>
          <w:p w14:paraId="13B8DED5" w14:textId="5A4FD87D" w:rsidR="00B80557" w:rsidRPr="001B7C50" w:rsidRDefault="00B80557" w:rsidP="00682021">
            <w:pPr>
              <w:pStyle w:val="TAC"/>
              <w:rPr>
                <w:lang w:eastAsia="fr-FR"/>
              </w:rPr>
            </w:pPr>
            <w:r w:rsidRPr="001B7C50">
              <w:rPr>
                <w:lang w:eastAsia="fr-FR"/>
              </w:rPr>
              <w:t>X</w:t>
            </w:r>
          </w:p>
        </w:tc>
        <w:tc>
          <w:tcPr>
            <w:tcW w:w="708" w:type="dxa"/>
            <w:shd w:val="clear" w:color="auto" w:fill="auto"/>
          </w:tcPr>
          <w:p w14:paraId="36494CA6" w14:textId="28ED20E4" w:rsidR="00B80557" w:rsidRPr="001B7C50" w:rsidRDefault="00B80557" w:rsidP="00682021">
            <w:pPr>
              <w:pStyle w:val="TAC"/>
              <w:rPr>
                <w:lang w:eastAsia="fr-FR"/>
              </w:rPr>
            </w:pPr>
            <w:r w:rsidRPr="001B7C50">
              <w:rPr>
                <w:lang w:eastAsia="fr-FR"/>
              </w:rPr>
              <w:t>X</w:t>
            </w:r>
          </w:p>
        </w:tc>
        <w:tc>
          <w:tcPr>
            <w:tcW w:w="1418" w:type="dxa"/>
            <w:shd w:val="clear" w:color="auto" w:fill="auto"/>
          </w:tcPr>
          <w:p w14:paraId="350E49C8" w14:textId="039EFF7A" w:rsidR="00B80557" w:rsidRPr="001B7C50" w:rsidRDefault="00B80557" w:rsidP="00682021">
            <w:pPr>
              <w:pStyle w:val="TAC"/>
              <w:rPr>
                <w:lang w:eastAsia="fr-FR"/>
              </w:rPr>
            </w:pPr>
            <w:r w:rsidRPr="001B7C50">
              <w:rPr>
                <w:lang w:eastAsia="fr-FR"/>
              </w:rPr>
              <w:t>R</w:t>
            </w:r>
          </w:p>
        </w:tc>
        <w:tc>
          <w:tcPr>
            <w:tcW w:w="1338" w:type="dxa"/>
          </w:tcPr>
          <w:p w14:paraId="00315075" w14:textId="09325083" w:rsidR="00B80557" w:rsidRPr="001B7C50" w:rsidRDefault="00B80557" w:rsidP="00682021">
            <w:pPr>
              <w:pStyle w:val="TAC"/>
              <w:rPr>
                <w:lang w:eastAsia="fr-FR"/>
              </w:rPr>
            </w:pPr>
            <w:r w:rsidRPr="001B7C50">
              <w:rPr>
                <w:lang w:eastAsia="fr-FR"/>
              </w:rPr>
              <w:t>R</w:t>
            </w:r>
          </w:p>
        </w:tc>
        <w:tc>
          <w:tcPr>
            <w:tcW w:w="2126" w:type="dxa"/>
            <w:shd w:val="clear" w:color="auto" w:fill="auto"/>
          </w:tcPr>
          <w:p w14:paraId="7EE840F6" w14:textId="4D8A6B0A" w:rsidR="00B80557" w:rsidRPr="001B7C50" w:rsidRDefault="00B80557" w:rsidP="00682021">
            <w:pPr>
              <w:pStyle w:val="TAC"/>
              <w:rPr>
                <w:lang w:eastAsia="fr-FR"/>
              </w:rPr>
            </w:pPr>
            <w:r w:rsidRPr="001B7C50">
              <w:rPr>
                <w:lang w:eastAsia="fr-FR"/>
              </w:rPr>
              <w:t>IEEE Std 802.1AS [104] clause 14.8.32</w:t>
            </w:r>
          </w:p>
        </w:tc>
      </w:tr>
      <w:tr w:rsidR="00B80557" w:rsidRPr="001B7C50" w14:paraId="5ACE3ECF" w14:textId="77777777" w:rsidTr="009D5810">
        <w:trPr>
          <w:cantSplit/>
          <w:jc w:val="center"/>
        </w:trPr>
        <w:tc>
          <w:tcPr>
            <w:tcW w:w="3735" w:type="dxa"/>
            <w:shd w:val="clear" w:color="auto" w:fill="auto"/>
          </w:tcPr>
          <w:p w14:paraId="3F26C47B" w14:textId="7A8E30BA"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portDS.useMgtSettableComputeNeighborRateRatio</w:t>
            </w:r>
            <w:proofErr w:type="spellEnd"/>
          </w:p>
        </w:tc>
        <w:tc>
          <w:tcPr>
            <w:tcW w:w="709" w:type="dxa"/>
            <w:shd w:val="clear" w:color="auto" w:fill="auto"/>
          </w:tcPr>
          <w:p w14:paraId="4D4C88BC" w14:textId="0B260838" w:rsidR="00B80557" w:rsidRPr="001B7C50" w:rsidRDefault="00B80557" w:rsidP="00682021">
            <w:pPr>
              <w:pStyle w:val="TAC"/>
              <w:rPr>
                <w:lang w:eastAsia="fr-FR"/>
              </w:rPr>
            </w:pPr>
            <w:r w:rsidRPr="001B7C50">
              <w:rPr>
                <w:lang w:eastAsia="fr-FR"/>
              </w:rPr>
              <w:t>X</w:t>
            </w:r>
          </w:p>
        </w:tc>
        <w:tc>
          <w:tcPr>
            <w:tcW w:w="708" w:type="dxa"/>
            <w:shd w:val="clear" w:color="auto" w:fill="auto"/>
          </w:tcPr>
          <w:p w14:paraId="0C267D46" w14:textId="5E68DF74" w:rsidR="00B80557" w:rsidRPr="001B7C50" w:rsidRDefault="00B80557" w:rsidP="00682021">
            <w:pPr>
              <w:pStyle w:val="TAC"/>
              <w:rPr>
                <w:lang w:eastAsia="fr-FR"/>
              </w:rPr>
            </w:pPr>
            <w:r w:rsidRPr="001B7C50">
              <w:rPr>
                <w:lang w:eastAsia="fr-FR"/>
              </w:rPr>
              <w:t>X</w:t>
            </w:r>
          </w:p>
        </w:tc>
        <w:tc>
          <w:tcPr>
            <w:tcW w:w="1418" w:type="dxa"/>
            <w:shd w:val="clear" w:color="auto" w:fill="auto"/>
          </w:tcPr>
          <w:p w14:paraId="3BA0AC43" w14:textId="61EC7DB4" w:rsidR="00B80557" w:rsidRPr="001B7C50" w:rsidRDefault="00B80557" w:rsidP="00682021">
            <w:pPr>
              <w:pStyle w:val="TAC"/>
              <w:rPr>
                <w:lang w:eastAsia="fr-FR"/>
              </w:rPr>
            </w:pPr>
            <w:r w:rsidRPr="001B7C50">
              <w:rPr>
                <w:lang w:eastAsia="fr-FR"/>
              </w:rPr>
              <w:t>RW</w:t>
            </w:r>
          </w:p>
        </w:tc>
        <w:tc>
          <w:tcPr>
            <w:tcW w:w="1338" w:type="dxa"/>
          </w:tcPr>
          <w:p w14:paraId="1DFD6B45" w14:textId="243782AC" w:rsidR="00B80557" w:rsidRPr="001B7C50" w:rsidRDefault="00B80557" w:rsidP="00682021">
            <w:pPr>
              <w:pStyle w:val="TAC"/>
              <w:rPr>
                <w:lang w:eastAsia="fr-FR"/>
              </w:rPr>
            </w:pPr>
            <w:r w:rsidRPr="001B7C50">
              <w:rPr>
                <w:lang w:eastAsia="fr-FR"/>
              </w:rPr>
              <w:t>RW</w:t>
            </w:r>
          </w:p>
        </w:tc>
        <w:tc>
          <w:tcPr>
            <w:tcW w:w="2126" w:type="dxa"/>
            <w:shd w:val="clear" w:color="auto" w:fill="auto"/>
          </w:tcPr>
          <w:p w14:paraId="1E09033F" w14:textId="173AAFD6" w:rsidR="00B80557" w:rsidRPr="001B7C50" w:rsidRDefault="00B80557" w:rsidP="00682021">
            <w:pPr>
              <w:pStyle w:val="TAC"/>
              <w:rPr>
                <w:lang w:eastAsia="fr-FR"/>
              </w:rPr>
            </w:pPr>
            <w:r w:rsidRPr="001B7C50">
              <w:rPr>
                <w:lang w:eastAsia="fr-FR"/>
              </w:rPr>
              <w:t>IEEE Std 802.1AS [104] clause 14.8.33</w:t>
            </w:r>
          </w:p>
        </w:tc>
      </w:tr>
      <w:tr w:rsidR="00B80557" w:rsidRPr="001B7C50" w14:paraId="017DD180" w14:textId="77777777" w:rsidTr="009D5810">
        <w:trPr>
          <w:cantSplit/>
          <w:jc w:val="center"/>
        </w:trPr>
        <w:tc>
          <w:tcPr>
            <w:tcW w:w="3735" w:type="dxa"/>
            <w:shd w:val="clear" w:color="auto" w:fill="auto"/>
          </w:tcPr>
          <w:p w14:paraId="354C6A82" w14:textId="3FE604A4"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portDS.mgtSettableComputeNeighborRateRatio</w:t>
            </w:r>
            <w:proofErr w:type="spellEnd"/>
          </w:p>
        </w:tc>
        <w:tc>
          <w:tcPr>
            <w:tcW w:w="709" w:type="dxa"/>
            <w:shd w:val="clear" w:color="auto" w:fill="auto"/>
          </w:tcPr>
          <w:p w14:paraId="4F9ED8DD" w14:textId="7C2ED189" w:rsidR="00B80557" w:rsidRPr="001B7C50" w:rsidRDefault="00B80557" w:rsidP="00682021">
            <w:pPr>
              <w:pStyle w:val="TAC"/>
              <w:rPr>
                <w:lang w:eastAsia="fr-FR"/>
              </w:rPr>
            </w:pPr>
            <w:r w:rsidRPr="001B7C50">
              <w:rPr>
                <w:lang w:eastAsia="fr-FR"/>
              </w:rPr>
              <w:t>X</w:t>
            </w:r>
          </w:p>
        </w:tc>
        <w:tc>
          <w:tcPr>
            <w:tcW w:w="708" w:type="dxa"/>
            <w:shd w:val="clear" w:color="auto" w:fill="auto"/>
          </w:tcPr>
          <w:p w14:paraId="1BF275BF" w14:textId="6E1221E1" w:rsidR="00B80557" w:rsidRPr="001B7C50" w:rsidRDefault="00B80557" w:rsidP="00682021">
            <w:pPr>
              <w:pStyle w:val="TAC"/>
              <w:rPr>
                <w:lang w:eastAsia="fr-FR"/>
              </w:rPr>
            </w:pPr>
            <w:r w:rsidRPr="001B7C50">
              <w:rPr>
                <w:lang w:eastAsia="fr-FR"/>
              </w:rPr>
              <w:t>X</w:t>
            </w:r>
          </w:p>
        </w:tc>
        <w:tc>
          <w:tcPr>
            <w:tcW w:w="1418" w:type="dxa"/>
            <w:shd w:val="clear" w:color="auto" w:fill="auto"/>
          </w:tcPr>
          <w:p w14:paraId="3F9BE399" w14:textId="53156AF6" w:rsidR="00B80557" w:rsidRPr="001B7C50" w:rsidRDefault="00B80557" w:rsidP="00682021">
            <w:pPr>
              <w:pStyle w:val="TAC"/>
              <w:rPr>
                <w:lang w:eastAsia="fr-FR"/>
              </w:rPr>
            </w:pPr>
            <w:r w:rsidRPr="001B7C50">
              <w:rPr>
                <w:lang w:eastAsia="fr-FR"/>
              </w:rPr>
              <w:t>RW</w:t>
            </w:r>
          </w:p>
        </w:tc>
        <w:tc>
          <w:tcPr>
            <w:tcW w:w="1338" w:type="dxa"/>
          </w:tcPr>
          <w:p w14:paraId="5A773BCC" w14:textId="000704EB" w:rsidR="00B80557" w:rsidRPr="001B7C50" w:rsidRDefault="00B80557" w:rsidP="00682021">
            <w:pPr>
              <w:pStyle w:val="TAC"/>
              <w:rPr>
                <w:lang w:eastAsia="fr-FR"/>
              </w:rPr>
            </w:pPr>
            <w:r w:rsidRPr="001B7C50">
              <w:rPr>
                <w:lang w:eastAsia="fr-FR"/>
              </w:rPr>
              <w:t>RW</w:t>
            </w:r>
          </w:p>
        </w:tc>
        <w:tc>
          <w:tcPr>
            <w:tcW w:w="2126" w:type="dxa"/>
            <w:shd w:val="clear" w:color="auto" w:fill="auto"/>
          </w:tcPr>
          <w:p w14:paraId="2B3DEB6F" w14:textId="48ECAF50" w:rsidR="00B80557" w:rsidRPr="001B7C50" w:rsidRDefault="00B80557" w:rsidP="00682021">
            <w:pPr>
              <w:pStyle w:val="TAC"/>
              <w:rPr>
                <w:lang w:eastAsia="fr-FR"/>
              </w:rPr>
            </w:pPr>
            <w:r w:rsidRPr="001B7C50">
              <w:rPr>
                <w:lang w:eastAsia="fr-FR"/>
              </w:rPr>
              <w:t>IEEE Std 802.1AS [104] clause 14.8.34</w:t>
            </w:r>
          </w:p>
        </w:tc>
      </w:tr>
      <w:tr w:rsidR="00B80557" w:rsidRPr="001B7C50" w14:paraId="421FB23A" w14:textId="77777777" w:rsidTr="009D5810">
        <w:trPr>
          <w:cantSplit/>
          <w:jc w:val="center"/>
        </w:trPr>
        <w:tc>
          <w:tcPr>
            <w:tcW w:w="3735" w:type="dxa"/>
            <w:shd w:val="clear" w:color="auto" w:fill="auto"/>
          </w:tcPr>
          <w:p w14:paraId="52DADC9D" w14:textId="353ABAFC"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portDS.initialComputeMeanLinkDelay</w:t>
            </w:r>
            <w:proofErr w:type="spellEnd"/>
          </w:p>
        </w:tc>
        <w:tc>
          <w:tcPr>
            <w:tcW w:w="709" w:type="dxa"/>
            <w:shd w:val="clear" w:color="auto" w:fill="auto"/>
          </w:tcPr>
          <w:p w14:paraId="314E46F5" w14:textId="6A9CCD42" w:rsidR="00B80557" w:rsidRPr="001B7C50" w:rsidRDefault="00B80557" w:rsidP="00682021">
            <w:pPr>
              <w:pStyle w:val="TAC"/>
              <w:rPr>
                <w:lang w:eastAsia="fr-FR"/>
              </w:rPr>
            </w:pPr>
            <w:r w:rsidRPr="001B7C50">
              <w:rPr>
                <w:lang w:eastAsia="fr-FR"/>
              </w:rPr>
              <w:t>X</w:t>
            </w:r>
          </w:p>
        </w:tc>
        <w:tc>
          <w:tcPr>
            <w:tcW w:w="708" w:type="dxa"/>
            <w:shd w:val="clear" w:color="auto" w:fill="auto"/>
          </w:tcPr>
          <w:p w14:paraId="2304F4BB" w14:textId="40936356" w:rsidR="00B80557" w:rsidRPr="001B7C50" w:rsidRDefault="00B80557" w:rsidP="00682021">
            <w:pPr>
              <w:pStyle w:val="TAC"/>
              <w:rPr>
                <w:lang w:eastAsia="fr-FR"/>
              </w:rPr>
            </w:pPr>
            <w:r w:rsidRPr="001B7C50">
              <w:rPr>
                <w:lang w:eastAsia="fr-FR"/>
              </w:rPr>
              <w:t>X</w:t>
            </w:r>
          </w:p>
        </w:tc>
        <w:tc>
          <w:tcPr>
            <w:tcW w:w="1418" w:type="dxa"/>
            <w:shd w:val="clear" w:color="auto" w:fill="auto"/>
          </w:tcPr>
          <w:p w14:paraId="102D679A" w14:textId="256CE522" w:rsidR="00B80557" w:rsidRPr="001B7C50" w:rsidRDefault="00B80557" w:rsidP="00682021">
            <w:pPr>
              <w:pStyle w:val="TAC"/>
              <w:rPr>
                <w:lang w:eastAsia="fr-FR"/>
              </w:rPr>
            </w:pPr>
            <w:r w:rsidRPr="001B7C50">
              <w:rPr>
                <w:lang w:eastAsia="fr-FR"/>
              </w:rPr>
              <w:t>RW</w:t>
            </w:r>
          </w:p>
        </w:tc>
        <w:tc>
          <w:tcPr>
            <w:tcW w:w="1338" w:type="dxa"/>
          </w:tcPr>
          <w:p w14:paraId="38EC453B" w14:textId="383C1858" w:rsidR="00B80557" w:rsidRPr="001B7C50" w:rsidRDefault="00B80557" w:rsidP="00682021">
            <w:pPr>
              <w:pStyle w:val="TAC"/>
              <w:rPr>
                <w:lang w:eastAsia="fr-FR"/>
              </w:rPr>
            </w:pPr>
            <w:r w:rsidRPr="001B7C50">
              <w:rPr>
                <w:lang w:eastAsia="fr-FR"/>
              </w:rPr>
              <w:t>RW</w:t>
            </w:r>
          </w:p>
        </w:tc>
        <w:tc>
          <w:tcPr>
            <w:tcW w:w="2126" w:type="dxa"/>
            <w:shd w:val="clear" w:color="auto" w:fill="auto"/>
          </w:tcPr>
          <w:p w14:paraId="5B28AA72" w14:textId="3A62DBF6" w:rsidR="00B80557" w:rsidRPr="001B7C50" w:rsidRDefault="00B80557" w:rsidP="00682021">
            <w:pPr>
              <w:pStyle w:val="TAC"/>
              <w:rPr>
                <w:lang w:eastAsia="fr-FR"/>
              </w:rPr>
            </w:pPr>
            <w:r w:rsidRPr="001B7C50">
              <w:rPr>
                <w:lang w:eastAsia="fr-FR"/>
              </w:rPr>
              <w:t>IEEE Std 802.1AS [104] clause 14.8.35</w:t>
            </w:r>
          </w:p>
        </w:tc>
      </w:tr>
      <w:tr w:rsidR="00B80557" w:rsidRPr="001B7C50" w14:paraId="67888EBD" w14:textId="77777777" w:rsidTr="009D5810">
        <w:trPr>
          <w:cantSplit/>
          <w:jc w:val="center"/>
        </w:trPr>
        <w:tc>
          <w:tcPr>
            <w:tcW w:w="3735" w:type="dxa"/>
            <w:shd w:val="clear" w:color="auto" w:fill="auto"/>
          </w:tcPr>
          <w:p w14:paraId="55053A9A" w14:textId="17449DCA"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portDS.currentComputeMeanLinkDelay</w:t>
            </w:r>
            <w:proofErr w:type="spellEnd"/>
          </w:p>
        </w:tc>
        <w:tc>
          <w:tcPr>
            <w:tcW w:w="709" w:type="dxa"/>
            <w:shd w:val="clear" w:color="auto" w:fill="auto"/>
          </w:tcPr>
          <w:p w14:paraId="44A6167D" w14:textId="6AEC2062" w:rsidR="00B80557" w:rsidRPr="001B7C50" w:rsidRDefault="00B80557" w:rsidP="00682021">
            <w:pPr>
              <w:pStyle w:val="TAC"/>
              <w:rPr>
                <w:lang w:eastAsia="fr-FR"/>
              </w:rPr>
            </w:pPr>
            <w:r w:rsidRPr="001B7C50">
              <w:rPr>
                <w:lang w:eastAsia="fr-FR"/>
              </w:rPr>
              <w:t>X</w:t>
            </w:r>
          </w:p>
        </w:tc>
        <w:tc>
          <w:tcPr>
            <w:tcW w:w="708" w:type="dxa"/>
            <w:shd w:val="clear" w:color="auto" w:fill="auto"/>
          </w:tcPr>
          <w:p w14:paraId="32B98C82" w14:textId="36422EB5" w:rsidR="00B80557" w:rsidRPr="001B7C50" w:rsidRDefault="00B80557" w:rsidP="00682021">
            <w:pPr>
              <w:pStyle w:val="TAC"/>
              <w:rPr>
                <w:lang w:eastAsia="fr-FR"/>
              </w:rPr>
            </w:pPr>
            <w:r w:rsidRPr="001B7C50">
              <w:rPr>
                <w:lang w:eastAsia="fr-FR"/>
              </w:rPr>
              <w:t>X</w:t>
            </w:r>
          </w:p>
        </w:tc>
        <w:tc>
          <w:tcPr>
            <w:tcW w:w="1418" w:type="dxa"/>
            <w:shd w:val="clear" w:color="auto" w:fill="auto"/>
          </w:tcPr>
          <w:p w14:paraId="13501B90" w14:textId="2C2712F3" w:rsidR="00B80557" w:rsidRPr="001B7C50" w:rsidRDefault="00B80557" w:rsidP="00682021">
            <w:pPr>
              <w:pStyle w:val="TAC"/>
              <w:rPr>
                <w:lang w:eastAsia="fr-FR"/>
              </w:rPr>
            </w:pPr>
            <w:r w:rsidRPr="001B7C50">
              <w:rPr>
                <w:lang w:eastAsia="fr-FR"/>
              </w:rPr>
              <w:t>R</w:t>
            </w:r>
          </w:p>
        </w:tc>
        <w:tc>
          <w:tcPr>
            <w:tcW w:w="1338" w:type="dxa"/>
          </w:tcPr>
          <w:p w14:paraId="033E2FF8" w14:textId="39BECC56" w:rsidR="00B80557" w:rsidRPr="001B7C50" w:rsidRDefault="00B80557" w:rsidP="00682021">
            <w:pPr>
              <w:pStyle w:val="TAC"/>
              <w:rPr>
                <w:lang w:eastAsia="fr-FR"/>
              </w:rPr>
            </w:pPr>
            <w:r w:rsidRPr="001B7C50">
              <w:rPr>
                <w:lang w:eastAsia="fr-FR"/>
              </w:rPr>
              <w:t>R</w:t>
            </w:r>
          </w:p>
        </w:tc>
        <w:tc>
          <w:tcPr>
            <w:tcW w:w="2126" w:type="dxa"/>
            <w:shd w:val="clear" w:color="auto" w:fill="auto"/>
          </w:tcPr>
          <w:p w14:paraId="03C2E99B" w14:textId="2932F6B9" w:rsidR="00B80557" w:rsidRPr="001B7C50" w:rsidRDefault="00B80557" w:rsidP="00682021">
            <w:pPr>
              <w:pStyle w:val="TAC"/>
              <w:rPr>
                <w:lang w:eastAsia="fr-FR"/>
              </w:rPr>
            </w:pPr>
            <w:r w:rsidRPr="001B7C50">
              <w:rPr>
                <w:lang w:eastAsia="fr-FR"/>
              </w:rPr>
              <w:t>IEEE Std 802.1AS [104] clause 14.8.36</w:t>
            </w:r>
          </w:p>
        </w:tc>
      </w:tr>
      <w:tr w:rsidR="00B80557" w:rsidRPr="001B7C50" w14:paraId="76C9C5DF" w14:textId="77777777" w:rsidTr="009D5810">
        <w:trPr>
          <w:cantSplit/>
          <w:jc w:val="center"/>
        </w:trPr>
        <w:tc>
          <w:tcPr>
            <w:tcW w:w="3735" w:type="dxa"/>
            <w:shd w:val="clear" w:color="auto" w:fill="auto"/>
          </w:tcPr>
          <w:p w14:paraId="7CD8D8AA" w14:textId="7CC71E80"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portDS.useMgtSettableComputeMeanLinkDelay</w:t>
            </w:r>
            <w:proofErr w:type="spellEnd"/>
          </w:p>
        </w:tc>
        <w:tc>
          <w:tcPr>
            <w:tcW w:w="709" w:type="dxa"/>
            <w:shd w:val="clear" w:color="auto" w:fill="auto"/>
          </w:tcPr>
          <w:p w14:paraId="25FCF7E2" w14:textId="16ADA036" w:rsidR="00B80557" w:rsidRPr="001B7C50" w:rsidRDefault="00B80557" w:rsidP="00682021">
            <w:pPr>
              <w:pStyle w:val="TAC"/>
              <w:rPr>
                <w:lang w:eastAsia="fr-FR"/>
              </w:rPr>
            </w:pPr>
            <w:r w:rsidRPr="001B7C50">
              <w:rPr>
                <w:lang w:eastAsia="fr-FR"/>
              </w:rPr>
              <w:t>X</w:t>
            </w:r>
          </w:p>
        </w:tc>
        <w:tc>
          <w:tcPr>
            <w:tcW w:w="708" w:type="dxa"/>
            <w:shd w:val="clear" w:color="auto" w:fill="auto"/>
          </w:tcPr>
          <w:p w14:paraId="74BE51F8" w14:textId="6738321C" w:rsidR="00B80557" w:rsidRPr="001B7C50" w:rsidRDefault="00B80557" w:rsidP="00682021">
            <w:pPr>
              <w:pStyle w:val="TAC"/>
              <w:rPr>
                <w:lang w:eastAsia="fr-FR"/>
              </w:rPr>
            </w:pPr>
            <w:r w:rsidRPr="001B7C50">
              <w:rPr>
                <w:lang w:eastAsia="fr-FR"/>
              </w:rPr>
              <w:t>X</w:t>
            </w:r>
          </w:p>
        </w:tc>
        <w:tc>
          <w:tcPr>
            <w:tcW w:w="1418" w:type="dxa"/>
            <w:shd w:val="clear" w:color="auto" w:fill="auto"/>
          </w:tcPr>
          <w:p w14:paraId="445B9220" w14:textId="51CFF791" w:rsidR="00B80557" w:rsidRPr="001B7C50" w:rsidRDefault="00B80557" w:rsidP="00682021">
            <w:pPr>
              <w:pStyle w:val="TAC"/>
              <w:rPr>
                <w:lang w:eastAsia="fr-FR"/>
              </w:rPr>
            </w:pPr>
            <w:r w:rsidRPr="001B7C50">
              <w:rPr>
                <w:lang w:eastAsia="fr-FR"/>
              </w:rPr>
              <w:t>RW</w:t>
            </w:r>
          </w:p>
        </w:tc>
        <w:tc>
          <w:tcPr>
            <w:tcW w:w="1338" w:type="dxa"/>
          </w:tcPr>
          <w:p w14:paraId="0801B95C" w14:textId="27ED4562" w:rsidR="00B80557" w:rsidRPr="001B7C50" w:rsidRDefault="00B80557" w:rsidP="00682021">
            <w:pPr>
              <w:pStyle w:val="TAC"/>
              <w:rPr>
                <w:lang w:eastAsia="fr-FR"/>
              </w:rPr>
            </w:pPr>
            <w:r w:rsidRPr="001B7C50">
              <w:rPr>
                <w:lang w:eastAsia="fr-FR"/>
              </w:rPr>
              <w:t>RW</w:t>
            </w:r>
          </w:p>
        </w:tc>
        <w:tc>
          <w:tcPr>
            <w:tcW w:w="2126" w:type="dxa"/>
            <w:shd w:val="clear" w:color="auto" w:fill="auto"/>
          </w:tcPr>
          <w:p w14:paraId="4530A8D5" w14:textId="0A887489" w:rsidR="00B80557" w:rsidRPr="001B7C50" w:rsidRDefault="00B80557" w:rsidP="00682021">
            <w:pPr>
              <w:pStyle w:val="TAC"/>
              <w:rPr>
                <w:lang w:eastAsia="fr-FR"/>
              </w:rPr>
            </w:pPr>
            <w:r w:rsidRPr="001B7C50">
              <w:rPr>
                <w:lang w:eastAsia="fr-FR"/>
              </w:rPr>
              <w:t>IEEE Std 802.1AS [104] clause 14.8.37</w:t>
            </w:r>
          </w:p>
        </w:tc>
      </w:tr>
      <w:tr w:rsidR="00B80557" w:rsidRPr="001B7C50" w14:paraId="36D21889" w14:textId="77777777" w:rsidTr="009D5810">
        <w:trPr>
          <w:cantSplit/>
          <w:jc w:val="center"/>
        </w:trPr>
        <w:tc>
          <w:tcPr>
            <w:tcW w:w="3735" w:type="dxa"/>
            <w:shd w:val="clear" w:color="auto" w:fill="auto"/>
          </w:tcPr>
          <w:p w14:paraId="35B8FBB1" w14:textId="768624F7"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portDS.mgtSettableComputeMeanLinkDelay</w:t>
            </w:r>
            <w:proofErr w:type="spellEnd"/>
          </w:p>
        </w:tc>
        <w:tc>
          <w:tcPr>
            <w:tcW w:w="709" w:type="dxa"/>
            <w:shd w:val="clear" w:color="auto" w:fill="auto"/>
          </w:tcPr>
          <w:p w14:paraId="149C7C90" w14:textId="5C3B4300" w:rsidR="00B80557" w:rsidRPr="001B7C50" w:rsidRDefault="00B80557" w:rsidP="00682021">
            <w:pPr>
              <w:pStyle w:val="TAC"/>
              <w:rPr>
                <w:lang w:eastAsia="fr-FR"/>
              </w:rPr>
            </w:pPr>
            <w:r w:rsidRPr="001B7C50">
              <w:rPr>
                <w:lang w:eastAsia="fr-FR"/>
              </w:rPr>
              <w:t>X</w:t>
            </w:r>
          </w:p>
        </w:tc>
        <w:tc>
          <w:tcPr>
            <w:tcW w:w="708" w:type="dxa"/>
            <w:shd w:val="clear" w:color="auto" w:fill="auto"/>
          </w:tcPr>
          <w:p w14:paraId="526349D2" w14:textId="02F7ACA6" w:rsidR="00B80557" w:rsidRPr="001B7C50" w:rsidRDefault="00B80557" w:rsidP="00682021">
            <w:pPr>
              <w:pStyle w:val="TAC"/>
              <w:rPr>
                <w:lang w:eastAsia="fr-FR"/>
              </w:rPr>
            </w:pPr>
            <w:r w:rsidRPr="001B7C50">
              <w:rPr>
                <w:lang w:eastAsia="fr-FR"/>
              </w:rPr>
              <w:t>X</w:t>
            </w:r>
          </w:p>
        </w:tc>
        <w:tc>
          <w:tcPr>
            <w:tcW w:w="1418" w:type="dxa"/>
            <w:shd w:val="clear" w:color="auto" w:fill="auto"/>
          </w:tcPr>
          <w:p w14:paraId="4613EF41" w14:textId="0B327E92" w:rsidR="00B80557" w:rsidRPr="001B7C50" w:rsidRDefault="00B80557" w:rsidP="00682021">
            <w:pPr>
              <w:pStyle w:val="TAC"/>
              <w:rPr>
                <w:lang w:eastAsia="fr-FR"/>
              </w:rPr>
            </w:pPr>
            <w:r w:rsidRPr="001B7C50">
              <w:rPr>
                <w:lang w:eastAsia="fr-FR"/>
              </w:rPr>
              <w:t>RW</w:t>
            </w:r>
          </w:p>
        </w:tc>
        <w:tc>
          <w:tcPr>
            <w:tcW w:w="1338" w:type="dxa"/>
          </w:tcPr>
          <w:p w14:paraId="05CE7505" w14:textId="2D72BEB2" w:rsidR="00B80557" w:rsidRPr="001B7C50" w:rsidRDefault="00B80557" w:rsidP="00682021">
            <w:pPr>
              <w:pStyle w:val="TAC"/>
              <w:rPr>
                <w:lang w:eastAsia="fr-FR"/>
              </w:rPr>
            </w:pPr>
            <w:r w:rsidRPr="001B7C50">
              <w:rPr>
                <w:lang w:eastAsia="fr-FR"/>
              </w:rPr>
              <w:t>RW</w:t>
            </w:r>
          </w:p>
        </w:tc>
        <w:tc>
          <w:tcPr>
            <w:tcW w:w="2126" w:type="dxa"/>
            <w:shd w:val="clear" w:color="auto" w:fill="auto"/>
          </w:tcPr>
          <w:p w14:paraId="5C6C0393" w14:textId="79677474" w:rsidR="00B80557" w:rsidRPr="001B7C50" w:rsidRDefault="00B80557" w:rsidP="00682021">
            <w:pPr>
              <w:pStyle w:val="TAC"/>
              <w:rPr>
                <w:lang w:eastAsia="fr-FR"/>
              </w:rPr>
            </w:pPr>
            <w:r w:rsidRPr="001B7C50">
              <w:rPr>
                <w:lang w:eastAsia="fr-FR"/>
              </w:rPr>
              <w:t>IEEE Std 802.1AS [104] clause 14.8.38</w:t>
            </w:r>
          </w:p>
        </w:tc>
      </w:tr>
      <w:tr w:rsidR="00B80557" w:rsidRPr="001B7C50" w14:paraId="17EA76B9" w14:textId="77777777" w:rsidTr="009D5810">
        <w:trPr>
          <w:cantSplit/>
          <w:jc w:val="center"/>
        </w:trPr>
        <w:tc>
          <w:tcPr>
            <w:tcW w:w="3735" w:type="dxa"/>
            <w:shd w:val="clear" w:color="auto" w:fill="auto"/>
          </w:tcPr>
          <w:p w14:paraId="35041C75" w14:textId="3368D3EE"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portDS.allowedLostResponses</w:t>
            </w:r>
            <w:proofErr w:type="spellEnd"/>
          </w:p>
        </w:tc>
        <w:tc>
          <w:tcPr>
            <w:tcW w:w="709" w:type="dxa"/>
            <w:shd w:val="clear" w:color="auto" w:fill="auto"/>
          </w:tcPr>
          <w:p w14:paraId="79C4826D" w14:textId="59124C6F" w:rsidR="00B80557" w:rsidRPr="001B7C50" w:rsidRDefault="00B80557" w:rsidP="00682021">
            <w:pPr>
              <w:pStyle w:val="TAC"/>
              <w:rPr>
                <w:lang w:eastAsia="fr-FR"/>
              </w:rPr>
            </w:pPr>
            <w:r w:rsidRPr="001B7C50">
              <w:rPr>
                <w:lang w:eastAsia="fr-FR"/>
              </w:rPr>
              <w:t>X</w:t>
            </w:r>
          </w:p>
        </w:tc>
        <w:tc>
          <w:tcPr>
            <w:tcW w:w="708" w:type="dxa"/>
            <w:shd w:val="clear" w:color="auto" w:fill="auto"/>
          </w:tcPr>
          <w:p w14:paraId="02CC8C35" w14:textId="7CA79E09" w:rsidR="00B80557" w:rsidRPr="001B7C50" w:rsidRDefault="00B80557" w:rsidP="00682021">
            <w:pPr>
              <w:pStyle w:val="TAC"/>
              <w:rPr>
                <w:lang w:eastAsia="fr-FR"/>
              </w:rPr>
            </w:pPr>
            <w:r w:rsidRPr="001B7C50">
              <w:rPr>
                <w:lang w:eastAsia="fr-FR"/>
              </w:rPr>
              <w:t>X</w:t>
            </w:r>
          </w:p>
        </w:tc>
        <w:tc>
          <w:tcPr>
            <w:tcW w:w="1418" w:type="dxa"/>
            <w:shd w:val="clear" w:color="auto" w:fill="auto"/>
          </w:tcPr>
          <w:p w14:paraId="7C2B836C" w14:textId="11A6F877" w:rsidR="00B80557" w:rsidRPr="001B7C50" w:rsidRDefault="00B80557" w:rsidP="00682021">
            <w:pPr>
              <w:pStyle w:val="TAC"/>
              <w:rPr>
                <w:lang w:eastAsia="fr-FR"/>
              </w:rPr>
            </w:pPr>
            <w:r w:rsidRPr="001B7C50">
              <w:rPr>
                <w:lang w:eastAsia="fr-FR"/>
              </w:rPr>
              <w:t>RW</w:t>
            </w:r>
          </w:p>
        </w:tc>
        <w:tc>
          <w:tcPr>
            <w:tcW w:w="1338" w:type="dxa"/>
          </w:tcPr>
          <w:p w14:paraId="2C5DD2F4" w14:textId="252D421C" w:rsidR="00B80557" w:rsidRPr="001B7C50" w:rsidRDefault="00B80557" w:rsidP="00682021">
            <w:pPr>
              <w:pStyle w:val="TAC"/>
              <w:rPr>
                <w:lang w:eastAsia="fr-FR"/>
              </w:rPr>
            </w:pPr>
            <w:r w:rsidRPr="001B7C50">
              <w:rPr>
                <w:lang w:eastAsia="fr-FR"/>
              </w:rPr>
              <w:t>RW</w:t>
            </w:r>
          </w:p>
        </w:tc>
        <w:tc>
          <w:tcPr>
            <w:tcW w:w="2126" w:type="dxa"/>
            <w:shd w:val="clear" w:color="auto" w:fill="auto"/>
          </w:tcPr>
          <w:p w14:paraId="2672A9D7" w14:textId="4F665CFA" w:rsidR="00B80557" w:rsidRPr="001B7C50" w:rsidRDefault="00B80557" w:rsidP="00682021">
            <w:pPr>
              <w:pStyle w:val="TAC"/>
              <w:rPr>
                <w:lang w:eastAsia="fr-FR"/>
              </w:rPr>
            </w:pPr>
            <w:r w:rsidRPr="001B7C50">
              <w:rPr>
                <w:lang w:eastAsia="fr-FR"/>
              </w:rPr>
              <w:t>IEEE Std 802.1AS [104] clause 14.8.39</w:t>
            </w:r>
          </w:p>
        </w:tc>
      </w:tr>
      <w:tr w:rsidR="00B80557" w:rsidRPr="001B7C50" w14:paraId="04B4765D" w14:textId="77777777" w:rsidTr="009D5810">
        <w:trPr>
          <w:cantSplit/>
          <w:jc w:val="center"/>
        </w:trPr>
        <w:tc>
          <w:tcPr>
            <w:tcW w:w="3735" w:type="dxa"/>
            <w:shd w:val="clear" w:color="auto" w:fill="auto"/>
          </w:tcPr>
          <w:p w14:paraId="18D953FA" w14:textId="0451F1A5" w:rsidR="00B80557" w:rsidRPr="001B7C50" w:rsidRDefault="00B80557" w:rsidP="00682021">
            <w:pPr>
              <w:pStyle w:val="TAL"/>
              <w:rPr>
                <w:lang w:eastAsia="fr-FR"/>
              </w:rPr>
            </w:pPr>
            <w:r w:rsidRPr="001B7C50">
              <w:rPr>
                <w:lang w:eastAsia="fr-FR"/>
              </w:rPr>
              <w:lastRenderedPageBreak/>
              <w:t xml:space="preserve">&gt; </w:t>
            </w:r>
            <w:proofErr w:type="spellStart"/>
            <w:r w:rsidRPr="001B7C50">
              <w:rPr>
                <w:lang w:eastAsia="fr-FR"/>
              </w:rPr>
              <w:t>portDS.allowedFaults</w:t>
            </w:r>
            <w:proofErr w:type="spellEnd"/>
          </w:p>
        </w:tc>
        <w:tc>
          <w:tcPr>
            <w:tcW w:w="709" w:type="dxa"/>
            <w:shd w:val="clear" w:color="auto" w:fill="auto"/>
          </w:tcPr>
          <w:p w14:paraId="64775D35" w14:textId="377D142D" w:rsidR="00B80557" w:rsidRPr="001B7C50" w:rsidRDefault="00B80557" w:rsidP="00682021">
            <w:pPr>
              <w:pStyle w:val="TAC"/>
              <w:rPr>
                <w:lang w:eastAsia="fr-FR"/>
              </w:rPr>
            </w:pPr>
            <w:r w:rsidRPr="001B7C50">
              <w:rPr>
                <w:lang w:eastAsia="fr-FR"/>
              </w:rPr>
              <w:t>X</w:t>
            </w:r>
          </w:p>
        </w:tc>
        <w:tc>
          <w:tcPr>
            <w:tcW w:w="708" w:type="dxa"/>
            <w:shd w:val="clear" w:color="auto" w:fill="auto"/>
          </w:tcPr>
          <w:p w14:paraId="523FADB8" w14:textId="2ADB3BBA" w:rsidR="00B80557" w:rsidRPr="001B7C50" w:rsidRDefault="00B80557" w:rsidP="00682021">
            <w:pPr>
              <w:pStyle w:val="TAC"/>
              <w:rPr>
                <w:lang w:eastAsia="fr-FR"/>
              </w:rPr>
            </w:pPr>
            <w:r w:rsidRPr="001B7C50">
              <w:rPr>
                <w:lang w:eastAsia="fr-FR"/>
              </w:rPr>
              <w:t>X</w:t>
            </w:r>
          </w:p>
        </w:tc>
        <w:tc>
          <w:tcPr>
            <w:tcW w:w="1418" w:type="dxa"/>
            <w:shd w:val="clear" w:color="auto" w:fill="auto"/>
          </w:tcPr>
          <w:p w14:paraId="6FF84229" w14:textId="0A55F296" w:rsidR="00B80557" w:rsidRPr="001B7C50" w:rsidRDefault="00B80557" w:rsidP="00682021">
            <w:pPr>
              <w:pStyle w:val="TAC"/>
              <w:rPr>
                <w:lang w:eastAsia="fr-FR"/>
              </w:rPr>
            </w:pPr>
            <w:r w:rsidRPr="001B7C50">
              <w:rPr>
                <w:lang w:eastAsia="fr-FR"/>
              </w:rPr>
              <w:t>RW</w:t>
            </w:r>
          </w:p>
        </w:tc>
        <w:tc>
          <w:tcPr>
            <w:tcW w:w="1338" w:type="dxa"/>
          </w:tcPr>
          <w:p w14:paraId="220F0254" w14:textId="5089E2B8" w:rsidR="00B80557" w:rsidRPr="001B7C50" w:rsidRDefault="00B80557" w:rsidP="00682021">
            <w:pPr>
              <w:pStyle w:val="TAC"/>
              <w:rPr>
                <w:lang w:eastAsia="fr-FR"/>
              </w:rPr>
            </w:pPr>
            <w:r w:rsidRPr="001B7C50">
              <w:rPr>
                <w:lang w:eastAsia="fr-FR"/>
              </w:rPr>
              <w:t>RW</w:t>
            </w:r>
          </w:p>
        </w:tc>
        <w:tc>
          <w:tcPr>
            <w:tcW w:w="2126" w:type="dxa"/>
            <w:shd w:val="clear" w:color="auto" w:fill="auto"/>
          </w:tcPr>
          <w:p w14:paraId="34D9057E" w14:textId="20EC02E0" w:rsidR="00B80557" w:rsidRPr="001B7C50" w:rsidRDefault="00B80557" w:rsidP="00682021">
            <w:pPr>
              <w:pStyle w:val="TAC"/>
              <w:rPr>
                <w:lang w:eastAsia="fr-FR"/>
              </w:rPr>
            </w:pPr>
            <w:r w:rsidRPr="001B7C50">
              <w:rPr>
                <w:lang w:eastAsia="fr-FR"/>
              </w:rPr>
              <w:t>IEEE Std 802.1AS [104] clause 14.8.40</w:t>
            </w:r>
          </w:p>
        </w:tc>
      </w:tr>
      <w:tr w:rsidR="00B80557" w:rsidRPr="001B7C50" w14:paraId="52748B1F" w14:textId="77777777" w:rsidTr="009D5810">
        <w:trPr>
          <w:cantSplit/>
          <w:jc w:val="center"/>
        </w:trPr>
        <w:tc>
          <w:tcPr>
            <w:tcW w:w="3735" w:type="dxa"/>
            <w:shd w:val="clear" w:color="auto" w:fill="auto"/>
          </w:tcPr>
          <w:p w14:paraId="1A2D7B1F" w14:textId="702EC818"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portDS.gPtpCapableReceiptTimeout</w:t>
            </w:r>
            <w:proofErr w:type="spellEnd"/>
          </w:p>
        </w:tc>
        <w:tc>
          <w:tcPr>
            <w:tcW w:w="709" w:type="dxa"/>
            <w:shd w:val="clear" w:color="auto" w:fill="auto"/>
          </w:tcPr>
          <w:p w14:paraId="5DD9039D" w14:textId="3BBD5FD5" w:rsidR="00B80557" w:rsidRPr="001B7C50" w:rsidRDefault="00B80557" w:rsidP="00682021">
            <w:pPr>
              <w:pStyle w:val="TAC"/>
              <w:rPr>
                <w:lang w:eastAsia="fr-FR"/>
              </w:rPr>
            </w:pPr>
            <w:r w:rsidRPr="001B7C50">
              <w:rPr>
                <w:lang w:eastAsia="fr-FR"/>
              </w:rPr>
              <w:t>X</w:t>
            </w:r>
          </w:p>
        </w:tc>
        <w:tc>
          <w:tcPr>
            <w:tcW w:w="708" w:type="dxa"/>
            <w:shd w:val="clear" w:color="auto" w:fill="auto"/>
          </w:tcPr>
          <w:p w14:paraId="696C9671" w14:textId="354A1676" w:rsidR="00B80557" w:rsidRPr="001B7C50" w:rsidRDefault="00B80557" w:rsidP="00682021">
            <w:pPr>
              <w:pStyle w:val="TAC"/>
              <w:rPr>
                <w:lang w:eastAsia="fr-FR"/>
              </w:rPr>
            </w:pPr>
            <w:r w:rsidRPr="001B7C50">
              <w:rPr>
                <w:lang w:eastAsia="fr-FR"/>
              </w:rPr>
              <w:t>X</w:t>
            </w:r>
          </w:p>
        </w:tc>
        <w:tc>
          <w:tcPr>
            <w:tcW w:w="1418" w:type="dxa"/>
            <w:shd w:val="clear" w:color="auto" w:fill="auto"/>
          </w:tcPr>
          <w:p w14:paraId="05D46949" w14:textId="6CC80E3D" w:rsidR="00B80557" w:rsidRPr="001B7C50" w:rsidRDefault="00B80557" w:rsidP="00682021">
            <w:pPr>
              <w:pStyle w:val="TAC"/>
              <w:rPr>
                <w:lang w:eastAsia="fr-FR"/>
              </w:rPr>
            </w:pPr>
            <w:r w:rsidRPr="001B7C50">
              <w:rPr>
                <w:lang w:eastAsia="fr-FR"/>
              </w:rPr>
              <w:t>RW</w:t>
            </w:r>
          </w:p>
        </w:tc>
        <w:tc>
          <w:tcPr>
            <w:tcW w:w="1338" w:type="dxa"/>
          </w:tcPr>
          <w:p w14:paraId="40D7CF24" w14:textId="482EDBCF" w:rsidR="00B80557" w:rsidRPr="001B7C50" w:rsidRDefault="00B80557" w:rsidP="00682021">
            <w:pPr>
              <w:pStyle w:val="TAC"/>
              <w:rPr>
                <w:lang w:eastAsia="fr-FR"/>
              </w:rPr>
            </w:pPr>
            <w:r w:rsidRPr="001B7C50">
              <w:rPr>
                <w:lang w:eastAsia="fr-FR"/>
              </w:rPr>
              <w:t>RW</w:t>
            </w:r>
          </w:p>
        </w:tc>
        <w:tc>
          <w:tcPr>
            <w:tcW w:w="2126" w:type="dxa"/>
            <w:shd w:val="clear" w:color="auto" w:fill="auto"/>
          </w:tcPr>
          <w:p w14:paraId="323265B4" w14:textId="26D36455" w:rsidR="00B80557" w:rsidRPr="001B7C50" w:rsidRDefault="00B80557" w:rsidP="00682021">
            <w:pPr>
              <w:pStyle w:val="TAC"/>
              <w:rPr>
                <w:lang w:eastAsia="fr-FR"/>
              </w:rPr>
            </w:pPr>
            <w:r w:rsidRPr="001B7C50">
              <w:rPr>
                <w:lang w:eastAsia="fr-FR"/>
              </w:rPr>
              <w:t>IEEE Std 802.1AS [104] clause 14.8.41</w:t>
            </w:r>
          </w:p>
        </w:tc>
      </w:tr>
      <w:tr w:rsidR="00B80557" w:rsidRPr="001B7C50" w14:paraId="1C6F602C" w14:textId="77777777" w:rsidTr="009D5810">
        <w:trPr>
          <w:cantSplit/>
          <w:jc w:val="center"/>
        </w:trPr>
        <w:tc>
          <w:tcPr>
            <w:tcW w:w="3735" w:type="dxa"/>
            <w:shd w:val="clear" w:color="auto" w:fill="auto"/>
          </w:tcPr>
          <w:p w14:paraId="5C0A1135" w14:textId="65BF6675"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portDS.versionNumber</w:t>
            </w:r>
            <w:proofErr w:type="spellEnd"/>
          </w:p>
        </w:tc>
        <w:tc>
          <w:tcPr>
            <w:tcW w:w="709" w:type="dxa"/>
            <w:shd w:val="clear" w:color="auto" w:fill="auto"/>
          </w:tcPr>
          <w:p w14:paraId="0942FC25" w14:textId="46442F1C" w:rsidR="00B80557" w:rsidRPr="001B7C50" w:rsidRDefault="00B80557" w:rsidP="00682021">
            <w:pPr>
              <w:pStyle w:val="TAC"/>
              <w:rPr>
                <w:lang w:eastAsia="fr-FR"/>
              </w:rPr>
            </w:pPr>
            <w:r w:rsidRPr="001B7C50">
              <w:rPr>
                <w:lang w:eastAsia="fr-FR"/>
              </w:rPr>
              <w:t>X</w:t>
            </w:r>
          </w:p>
        </w:tc>
        <w:tc>
          <w:tcPr>
            <w:tcW w:w="708" w:type="dxa"/>
            <w:shd w:val="clear" w:color="auto" w:fill="auto"/>
          </w:tcPr>
          <w:p w14:paraId="69CFBB68" w14:textId="0D08B355" w:rsidR="00B80557" w:rsidRPr="001B7C50" w:rsidRDefault="00B80557" w:rsidP="00682021">
            <w:pPr>
              <w:pStyle w:val="TAC"/>
              <w:rPr>
                <w:lang w:eastAsia="fr-FR"/>
              </w:rPr>
            </w:pPr>
            <w:r w:rsidRPr="001B7C50">
              <w:rPr>
                <w:lang w:eastAsia="fr-FR"/>
              </w:rPr>
              <w:t>X</w:t>
            </w:r>
          </w:p>
        </w:tc>
        <w:tc>
          <w:tcPr>
            <w:tcW w:w="1418" w:type="dxa"/>
            <w:shd w:val="clear" w:color="auto" w:fill="auto"/>
          </w:tcPr>
          <w:p w14:paraId="615565D0" w14:textId="6F0AAEB1" w:rsidR="00B80557" w:rsidRPr="001B7C50" w:rsidRDefault="00B80557" w:rsidP="00682021">
            <w:pPr>
              <w:pStyle w:val="TAC"/>
              <w:rPr>
                <w:lang w:eastAsia="fr-FR"/>
              </w:rPr>
            </w:pPr>
            <w:r w:rsidRPr="001B7C50">
              <w:rPr>
                <w:lang w:eastAsia="fr-FR"/>
              </w:rPr>
              <w:t>RW</w:t>
            </w:r>
          </w:p>
        </w:tc>
        <w:tc>
          <w:tcPr>
            <w:tcW w:w="1338" w:type="dxa"/>
          </w:tcPr>
          <w:p w14:paraId="242FBF05" w14:textId="3AF62A13" w:rsidR="00B80557" w:rsidRPr="001B7C50" w:rsidRDefault="00B80557" w:rsidP="00682021">
            <w:pPr>
              <w:pStyle w:val="TAC"/>
              <w:rPr>
                <w:lang w:eastAsia="fr-FR"/>
              </w:rPr>
            </w:pPr>
            <w:r w:rsidRPr="001B7C50">
              <w:rPr>
                <w:lang w:eastAsia="fr-FR"/>
              </w:rPr>
              <w:t>RW</w:t>
            </w:r>
          </w:p>
        </w:tc>
        <w:tc>
          <w:tcPr>
            <w:tcW w:w="2126" w:type="dxa"/>
            <w:shd w:val="clear" w:color="auto" w:fill="auto"/>
          </w:tcPr>
          <w:p w14:paraId="56BFF037" w14:textId="2307C965" w:rsidR="00B80557" w:rsidRPr="001B7C50" w:rsidRDefault="00B80557" w:rsidP="00682021">
            <w:pPr>
              <w:pStyle w:val="TAC"/>
              <w:rPr>
                <w:lang w:eastAsia="fr-FR"/>
              </w:rPr>
            </w:pPr>
            <w:r w:rsidRPr="001B7C50">
              <w:rPr>
                <w:lang w:eastAsia="fr-FR"/>
              </w:rPr>
              <w:t>IEEE Std 802.1AS [104] clause 14.8.42</w:t>
            </w:r>
          </w:p>
        </w:tc>
      </w:tr>
      <w:tr w:rsidR="00B80557" w:rsidRPr="001B7C50" w14:paraId="02A0E6F0" w14:textId="77777777" w:rsidTr="009D5810">
        <w:trPr>
          <w:cantSplit/>
          <w:jc w:val="center"/>
        </w:trPr>
        <w:tc>
          <w:tcPr>
            <w:tcW w:w="3735" w:type="dxa"/>
            <w:shd w:val="clear" w:color="auto" w:fill="auto"/>
          </w:tcPr>
          <w:p w14:paraId="77C94AED" w14:textId="50D14BA0"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portDS.nup</w:t>
            </w:r>
            <w:proofErr w:type="spellEnd"/>
          </w:p>
        </w:tc>
        <w:tc>
          <w:tcPr>
            <w:tcW w:w="709" w:type="dxa"/>
            <w:shd w:val="clear" w:color="auto" w:fill="auto"/>
          </w:tcPr>
          <w:p w14:paraId="004C693A" w14:textId="5BD9A7F0" w:rsidR="00B80557" w:rsidRPr="001B7C50" w:rsidRDefault="00B80557" w:rsidP="00682021">
            <w:pPr>
              <w:pStyle w:val="TAC"/>
              <w:rPr>
                <w:lang w:eastAsia="fr-FR"/>
              </w:rPr>
            </w:pPr>
            <w:r w:rsidRPr="001B7C50">
              <w:rPr>
                <w:lang w:eastAsia="fr-FR"/>
              </w:rPr>
              <w:t>X</w:t>
            </w:r>
          </w:p>
        </w:tc>
        <w:tc>
          <w:tcPr>
            <w:tcW w:w="708" w:type="dxa"/>
            <w:shd w:val="clear" w:color="auto" w:fill="auto"/>
          </w:tcPr>
          <w:p w14:paraId="0E6D84C1" w14:textId="2271E50B" w:rsidR="00B80557" w:rsidRPr="001B7C50" w:rsidRDefault="00B80557" w:rsidP="00682021">
            <w:pPr>
              <w:pStyle w:val="TAC"/>
              <w:rPr>
                <w:lang w:eastAsia="fr-FR"/>
              </w:rPr>
            </w:pPr>
            <w:r w:rsidRPr="001B7C50">
              <w:rPr>
                <w:lang w:eastAsia="fr-FR"/>
              </w:rPr>
              <w:t>X</w:t>
            </w:r>
          </w:p>
        </w:tc>
        <w:tc>
          <w:tcPr>
            <w:tcW w:w="1418" w:type="dxa"/>
            <w:shd w:val="clear" w:color="auto" w:fill="auto"/>
          </w:tcPr>
          <w:p w14:paraId="1A8A99D0" w14:textId="1102A7DA" w:rsidR="00B80557" w:rsidRPr="001B7C50" w:rsidRDefault="00B80557" w:rsidP="00682021">
            <w:pPr>
              <w:pStyle w:val="TAC"/>
              <w:rPr>
                <w:lang w:eastAsia="fr-FR"/>
              </w:rPr>
            </w:pPr>
            <w:r w:rsidRPr="001B7C50">
              <w:rPr>
                <w:lang w:eastAsia="fr-FR"/>
              </w:rPr>
              <w:t>RW</w:t>
            </w:r>
          </w:p>
        </w:tc>
        <w:tc>
          <w:tcPr>
            <w:tcW w:w="1338" w:type="dxa"/>
          </w:tcPr>
          <w:p w14:paraId="523B7D29" w14:textId="1FBC5FBF" w:rsidR="00B80557" w:rsidRPr="001B7C50" w:rsidRDefault="00B80557" w:rsidP="00682021">
            <w:pPr>
              <w:pStyle w:val="TAC"/>
              <w:rPr>
                <w:lang w:eastAsia="fr-FR"/>
              </w:rPr>
            </w:pPr>
            <w:r w:rsidRPr="001B7C50">
              <w:rPr>
                <w:lang w:eastAsia="fr-FR"/>
              </w:rPr>
              <w:t>RW</w:t>
            </w:r>
          </w:p>
        </w:tc>
        <w:tc>
          <w:tcPr>
            <w:tcW w:w="2126" w:type="dxa"/>
            <w:shd w:val="clear" w:color="auto" w:fill="auto"/>
          </w:tcPr>
          <w:p w14:paraId="4F3D6D8F" w14:textId="7A2F87E7" w:rsidR="00B80557" w:rsidRPr="001B7C50" w:rsidRDefault="00B80557" w:rsidP="00682021">
            <w:pPr>
              <w:pStyle w:val="TAC"/>
              <w:rPr>
                <w:lang w:eastAsia="fr-FR"/>
              </w:rPr>
            </w:pPr>
            <w:r w:rsidRPr="001B7C50">
              <w:rPr>
                <w:lang w:eastAsia="fr-FR"/>
              </w:rPr>
              <w:t>IEEE Std 802.1AS [104] clause 14.8.43</w:t>
            </w:r>
          </w:p>
        </w:tc>
      </w:tr>
      <w:tr w:rsidR="00B80557" w:rsidRPr="001B7C50" w14:paraId="73689E19" w14:textId="77777777" w:rsidTr="009D5810">
        <w:trPr>
          <w:cantSplit/>
          <w:jc w:val="center"/>
        </w:trPr>
        <w:tc>
          <w:tcPr>
            <w:tcW w:w="3735" w:type="dxa"/>
            <w:shd w:val="clear" w:color="auto" w:fill="auto"/>
          </w:tcPr>
          <w:p w14:paraId="71C82C72" w14:textId="48BFFF2F"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portDS.ndown</w:t>
            </w:r>
            <w:proofErr w:type="spellEnd"/>
          </w:p>
        </w:tc>
        <w:tc>
          <w:tcPr>
            <w:tcW w:w="709" w:type="dxa"/>
            <w:shd w:val="clear" w:color="auto" w:fill="auto"/>
          </w:tcPr>
          <w:p w14:paraId="275E1884" w14:textId="067FF3F3" w:rsidR="00B80557" w:rsidRPr="001B7C50" w:rsidRDefault="00B80557" w:rsidP="00682021">
            <w:pPr>
              <w:pStyle w:val="TAC"/>
              <w:rPr>
                <w:lang w:eastAsia="fr-FR"/>
              </w:rPr>
            </w:pPr>
            <w:r w:rsidRPr="001B7C50">
              <w:rPr>
                <w:lang w:eastAsia="fr-FR"/>
              </w:rPr>
              <w:t>X</w:t>
            </w:r>
          </w:p>
        </w:tc>
        <w:tc>
          <w:tcPr>
            <w:tcW w:w="708" w:type="dxa"/>
            <w:shd w:val="clear" w:color="auto" w:fill="auto"/>
          </w:tcPr>
          <w:p w14:paraId="5FDF372C" w14:textId="21F00B86" w:rsidR="00B80557" w:rsidRPr="001B7C50" w:rsidRDefault="00B80557" w:rsidP="00682021">
            <w:pPr>
              <w:pStyle w:val="TAC"/>
              <w:rPr>
                <w:lang w:eastAsia="fr-FR"/>
              </w:rPr>
            </w:pPr>
            <w:r w:rsidRPr="001B7C50">
              <w:rPr>
                <w:lang w:eastAsia="fr-FR"/>
              </w:rPr>
              <w:t>X</w:t>
            </w:r>
          </w:p>
        </w:tc>
        <w:tc>
          <w:tcPr>
            <w:tcW w:w="1418" w:type="dxa"/>
            <w:shd w:val="clear" w:color="auto" w:fill="auto"/>
          </w:tcPr>
          <w:p w14:paraId="11548E2B" w14:textId="685F82E3" w:rsidR="00B80557" w:rsidRPr="001B7C50" w:rsidRDefault="00B80557" w:rsidP="00682021">
            <w:pPr>
              <w:pStyle w:val="TAC"/>
              <w:rPr>
                <w:lang w:eastAsia="fr-FR"/>
              </w:rPr>
            </w:pPr>
            <w:r w:rsidRPr="001B7C50">
              <w:rPr>
                <w:lang w:eastAsia="fr-FR"/>
              </w:rPr>
              <w:t>RW</w:t>
            </w:r>
          </w:p>
        </w:tc>
        <w:tc>
          <w:tcPr>
            <w:tcW w:w="1338" w:type="dxa"/>
          </w:tcPr>
          <w:p w14:paraId="73DED2C5" w14:textId="68994580" w:rsidR="00B80557" w:rsidRPr="001B7C50" w:rsidRDefault="00B80557" w:rsidP="00682021">
            <w:pPr>
              <w:pStyle w:val="TAC"/>
              <w:rPr>
                <w:lang w:eastAsia="fr-FR"/>
              </w:rPr>
            </w:pPr>
            <w:r w:rsidRPr="001B7C50">
              <w:rPr>
                <w:lang w:eastAsia="fr-FR"/>
              </w:rPr>
              <w:t>RW</w:t>
            </w:r>
          </w:p>
        </w:tc>
        <w:tc>
          <w:tcPr>
            <w:tcW w:w="2126" w:type="dxa"/>
            <w:shd w:val="clear" w:color="auto" w:fill="auto"/>
          </w:tcPr>
          <w:p w14:paraId="4648D6E3" w14:textId="7C5CD772" w:rsidR="00B80557" w:rsidRPr="001B7C50" w:rsidRDefault="00B80557" w:rsidP="00682021">
            <w:pPr>
              <w:pStyle w:val="TAC"/>
              <w:rPr>
                <w:lang w:eastAsia="fr-FR"/>
              </w:rPr>
            </w:pPr>
            <w:r w:rsidRPr="001B7C50">
              <w:rPr>
                <w:lang w:eastAsia="fr-FR"/>
              </w:rPr>
              <w:t>IEEE Std 802.1AS [104] clause 14.8.44</w:t>
            </w:r>
          </w:p>
        </w:tc>
      </w:tr>
      <w:tr w:rsidR="00B80557" w:rsidRPr="001B7C50" w14:paraId="5905CDC5" w14:textId="77777777" w:rsidTr="009D5810">
        <w:trPr>
          <w:cantSplit/>
          <w:jc w:val="center"/>
        </w:trPr>
        <w:tc>
          <w:tcPr>
            <w:tcW w:w="3735" w:type="dxa"/>
            <w:shd w:val="clear" w:color="auto" w:fill="auto"/>
          </w:tcPr>
          <w:p w14:paraId="0F862AE8" w14:textId="0126D94F"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portDS.oneStepTxOper</w:t>
            </w:r>
            <w:proofErr w:type="spellEnd"/>
          </w:p>
        </w:tc>
        <w:tc>
          <w:tcPr>
            <w:tcW w:w="709" w:type="dxa"/>
            <w:shd w:val="clear" w:color="auto" w:fill="auto"/>
          </w:tcPr>
          <w:p w14:paraId="2928C9A5" w14:textId="1545E67B" w:rsidR="00B80557" w:rsidRPr="001B7C50" w:rsidRDefault="00B80557" w:rsidP="00682021">
            <w:pPr>
              <w:pStyle w:val="TAC"/>
              <w:rPr>
                <w:lang w:eastAsia="fr-FR"/>
              </w:rPr>
            </w:pPr>
            <w:r w:rsidRPr="001B7C50">
              <w:rPr>
                <w:lang w:eastAsia="fr-FR"/>
              </w:rPr>
              <w:t>X</w:t>
            </w:r>
          </w:p>
        </w:tc>
        <w:tc>
          <w:tcPr>
            <w:tcW w:w="708" w:type="dxa"/>
            <w:shd w:val="clear" w:color="auto" w:fill="auto"/>
          </w:tcPr>
          <w:p w14:paraId="1CCC7DBC" w14:textId="7C5A6F5B" w:rsidR="00B80557" w:rsidRPr="001B7C50" w:rsidRDefault="00B80557" w:rsidP="00682021">
            <w:pPr>
              <w:pStyle w:val="TAC"/>
              <w:rPr>
                <w:lang w:eastAsia="fr-FR"/>
              </w:rPr>
            </w:pPr>
            <w:r w:rsidRPr="001B7C50">
              <w:rPr>
                <w:lang w:eastAsia="fr-FR"/>
              </w:rPr>
              <w:t>X</w:t>
            </w:r>
          </w:p>
        </w:tc>
        <w:tc>
          <w:tcPr>
            <w:tcW w:w="1418" w:type="dxa"/>
            <w:shd w:val="clear" w:color="auto" w:fill="auto"/>
          </w:tcPr>
          <w:p w14:paraId="6C005103" w14:textId="219966B1" w:rsidR="00B80557" w:rsidRPr="001B7C50" w:rsidRDefault="00B80557" w:rsidP="00682021">
            <w:pPr>
              <w:pStyle w:val="TAC"/>
              <w:rPr>
                <w:lang w:eastAsia="fr-FR"/>
              </w:rPr>
            </w:pPr>
            <w:r w:rsidRPr="001B7C50">
              <w:rPr>
                <w:lang w:eastAsia="fr-FR"/>
              </w:rPr>
              <w:t>R</w:t>
            </w:r>
          </w:p>
        </w:tc>
        <w:tc>
          <w:tcPr>
            <w:tcW w:w="1338" w:type="dxa"/>
          </w:tcPr>
          <w:p w14:paraId="6330D760" w14:textId="06F2CB38" w:rsidR="00B80557" w:rsidRPr="001B7C50" w:rsidRDefault="00B80557" w:rsidP="00682021">
            <w:pPr>
              <w:pStyle w:val="TAC"/>
              <w:rPr>
                <w:lang w:eastAsia="fr-FR"/>
              </w:rPr>
            </w:pPr>
            <w:r w:rsidRPr="001B7C50">
              <w:rPr>
                <w:lang w:eastAsia="fr-FR"/>
              </w:rPr>
              <w:t>R</w:t>
            </w:r>
          </w:p>
        </w:tc>
        <w:tc>
          <w:tcPr>
            <w:tcW w:w="2126" w:type="dxa"/>
            <w:shd w:val="clear" w:color="auto" w:fill="auto"/>
          </w:tcPr>
          <w:p w14:paraId="63C35E4E" w14:textId="3C05305E" w:rsidR="00B80557" w:rsidRPr="001B7C50" w:rsidRDefault="00B80557" w:rsidP="00682021">
            <w:pPr>
              <w:pStyle w:val="TAC"/>
              <w:rPr>
                <w:lang w:eastAsia="fr-FR"/>
              </w:rPr>
            </w:pPr>
            <w:r w:rsidRPr="001B7C50">
              <w:rPr>
                <w:lang w:eastAsia="fr-FR"/>
              </w:rPr>
              <w:t>IEEE Std 802.1AS [104] clause 14.8.45</w:t>
            </w:r>
          </w:p>
        </w:tc>
      </w:tr>
      <w:tr w:rsidR="00B80557" w:rsidRPr="001B7C50" w14:paraId="62022881" w14:textId="77777777" w:rsidTr="009D5810">
        <w:trPr>
          <w:cantSplit/>
          <w:jc w:val="center"/>
        </w:trPr>
        <w:tc>
          <w:tcPr>
            <w:tcW w:w="3735" w:type="dxa"/>
            <w:shd w:val="clear" w:color="auto" w:fill="auto"/>
          </w:tcPr>
          <w:p w14:paraId="4EB3ECEF" w14:textId="37CD2086"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portDS.oneStepReceive</w:t>
            </w:r>
            <w:proofErr w:type="spellEnd"/>
          </w:p>
        </w:tc>
        <w:tc>
          <w:tcPr>
            <w:tcW w:w="709" w:type="dxa"/>
            <w:shd w:val="clear" w:color="auto" w:fill="auto"/>
          </w:tcPr>
          <w:p w14:paraId="67957C04" w14:textId="77CC107F" w:rsidR="00B80557" w:rsidRPr="001B7C50" w:rsidRDefault="00B80557" w:rsidP="00682021">
            <w:pPr>
              <w:pStyle w:val="TAC"/>
              <w:rPr>
                <w:lang w:eastAsia="fr-FR"/>
              </w:rPr>
            </w:pPr>
            <w:r w:rsidRPr="001B7C50">
              <w:rPr>
                <w:lang w:eastAsia="fr-FR"/>
              </w:rPr>
              <w:t>X</w:t>
            </w:r>
          </w:p>
        </w:tc>
        <w:tc>
          <w:tcPr>
            <w:tcW w:w="708" w:type="dxa"/>
            <w:shd w:val="clear" w:color="auto" w:fill="auto"/>
          </w:tcPr>
          <w:p w14:paraId="6CC39492" w14:textId="5E03B2A1" w:rsidR="00B80557" w:rsidRPr="001B7C50" w:rsidRDefault="00B80557" w:rsidP="00682021">
            <w:pPr>
              <w:pStyle w:val="TAC"/>
              <w:rPr>
                <w:lang w:eastAsia="fr-FR"/>
              </w:rPr>
            </w:pPr>
            <w:r w:rsidRPr="001B7C50">
              <w:rPr>
                <w:lang w:eastAsia="fr-FR"/>
              </w:rPr>
              <w:t>X</w:t>
            </w:r>
          </w:p>
        </w:tc>
        <w:tc>
          <w:tcPr>
            <w:tcW w:w="1418" w:type="dxa"/>
            <w:shd w:val="clear" w:color="auto" w:fill="auto"/>
          </w:tcPr>
          <w:p w14:paraId="26278D31" w14:textId="508CFE50" w:rsidR="00B80557" w:rsidRPr="001B7C50" w:rsidRDefault="00B80557" w:rsidP="00682021">
            <w:pPr>
              <w:pStyle w:val="TAC"/>
              <w:rPr>
                <w:lang w:eastAsia="fr-FR"/>
              </w:rPr>
            </w:pPr>
            <w:r w:rsidRPr="001B7C50">
              <w:rPr>
                <w:lang w:eastAsia="fr-FR"/>
              </w:rPr>
              <w:t>R</w:t>
            </w:r>
          </w:p>
        </w:tc>
        <w:tc>
          <w:tcPr>
            <w:tcW w:w="1338" w:type="dxa"/>
          </w:tcPr>
          <w:p w14:paraId="566056DC" w14:textId="7C327014" w:rsidR="00B80557" w:rsidRPr="001B7C50" w:rsidRDefault="00B80557" w:rsidP="00682021">
            <w:pPr>
              <w:pStyle w:val="TAC"/>
              <w:rPr>
                <w:lang w:eastAsia="fr-FR"/>
              </w:rPr>
            </w:pPr>
            <w:r w:rsidRPr="001B7C50">
              <w:rPr>
                <w:lang w:eastAsia="fr-FR"/>
              </w:rPr>
              <w:t>R</w:t>
            </w:r>
          </w:p>
        </w:tc>
        <w:tc>
          <w:tcPr>
            <w:tcW w:w="2126" w:type="dxa"/>
            <w:shd w:val="clear" w:color="auto" w:fill="auto"/>
          </w:tcPr>
          <w:p w14:paraId="48F10964" w14:textId="1CC8264F" w:rsidR="00B80557" w:rsidRPr="001B7C50" w:rsidRDefault="00B80557" w:rsidP="00682021">
            <w:pPr>
              <w:pStyle w:val="TAC"/>
              <w:rPr>
                <w:lang w:eastAsia="fr-FR"/>
              </w:rPr>
            </w:pPr>
            <w:r w:rsidRPr="001B7C50">
              <w:rPr>
                <w:lang w:eastAsia="fr-FR"/>
              </w:rPr>
              <w:t>IEEE Std 802.1AS [104] clause 14.8.46</w:t>
            </w:r>
          </w:p>
        </w:tc>
      </w:tr>
      <w:tr w:rsidR="00B80557" w:rsidRPr="001B7C50" w14:paraId="33E4E93F" w14:textId="77777777" w:rsidTr="009D5810">
        <w:trPr>
          <w:cantSplit/>
          <w:jc w:val="center"/>
        </w:trPr>
        <w:tc>
          <w:tcPr>
            <w:tcW w:w="3735" w:type="dxa"/>
            <w:shd w:val="clear" w:color="auto" w:fill="auto"/>
          </w:tcPr>
          <w:p w14:paraId="07D8BB47" w14:textId="536D7150"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portDS.oneStepTransmit</w:t>
            </w:r>
            <w:proofErr w:type="spellEnd"/>
          </w:p>
        </w:tc>
        <w:tc>
          <w:tcPr>
            <w:tcW w:w="709" w:type="dxa"/>
            <w:shd w:val="clear" w:color="auto" w:fill="auto"/>
          </w:tcPr>
          <w:p w14:paraId="2095412D" w14:textId="427BA240" w:rsidR="00B80557" w:rsidRPr="001B7C50" w:rsidRDefault="00B80557" w:rsidP="00682021">
            <w:pPr>
              <w:pStyle w:val="TAC"/>
              <w:rPr>
                <w:lang w:eastAsia="fr-FR"/>
              </w:rPr>
            </w:pPr>
            <w:r w:rsidRPr="001B7C50">
              <w:rPr>
                <w:lang w:eastAsia="fr-FR"/>
              </w:rPr>
              <w:t>X</w:t>
            </w:r>
          </w:p>
        </w:tc>
        <w:tc>
          <w:tcPr>
            <w:tcW w:w="708" w:type="dxa"/>
            <w:shd w:val="clear" w:color="auto" w:fill="auto"/>
          </w:tcPr>
          <w:p w14:paraId="18F21F89" w14:textId="1D873017" w:rsidR="00B80557" w:rsidRPr="001B7C50" w:rsidRDefault="00B80557" w:rsidP="00682021">
            <w:pPr>
              <w:pStyle w:val="TAC"/>
              <w:rPr>
                <w:lang w:eastAsia="fr-FR"/>
              </w:rPr>
            </w:pPr>
            <w:r w:rsidRPr="001B7C50">
              <w:rPr>
                <w:lang w:eastAsia="fr-FR"/>
              </w:rPr>
              <w:t>X</w:t>
            </w:r>
          </w:p>
        </w:tc>
        <w:tc>
          <w:tcPr>
            <w:tcW w:w="1418" w:type="dxa"/>
            <w:shd w:val="clear" w:color="auto" w:fill="auto"/>
          </w:tcPr>
          <w:p w14:paraId="1BB0897D" w14:textId="27EE0692" w:rsidR="00B80557" w:rsidRPr="001B7C50" w:rsidRDefault="00B80557" w:rsidP="00682021">
            <w:pPr>
              <w:pStyle w:val="TAC"/>
              <w:rPr>
                <w:lang w:eastAsia="fr-FR"/>
              </w:rPr>
            </w:pPr>
            <w:r w:rsidRPr="001B7C50">
              <w:rPr>
                <w:lang w:eastAsia="fr-FR"/>
              </w:rPr>
              <w:t>R</w:t>
            </w:r>
          </w:p>
        </w:tc>
        <w:tc>
          <w:tcPr>
            <w:tcW w:w="1338" w:type="dxa"/>
          </w:tcPr>
          <w:p w14:paraId="5E973528" w14:textId="2C2BF7C0" w:rsidR="00B80557" w:rsidRPr="001B7C50" w:rsidRDefault="00B80557" w:rsidP="00682021">
            <w:pPr>
              <w:pStyle w:val="TAC"/>
              <w:rPr>
                <w:lang w:eastAsia="fr-FR"/>
              </w:rPr>
            </w:pPr>
            <w:r w:rsidRPr="001B7C50">
              <w:rPr>
                <w:lang w:eastAsia="fr-FR"/>
              </w:rPr>
              <w:t>R</w:t>
            </w:r>
          </w:p>
        </w:tc>
        <w:tc>
          <w:tcPr>
            <w:tcW w:w="2126" w:type="dxa"/>
            <w:shd w:val="clear" w:color="auto" w:fill="auto"/>
          </w:tcPr>
          <w:p w14:paraId="69DF3AF0" w14:textId="0F7215EF" w:rsidR="00B80557" w:rsidRPr="001B7C50" w:rsidRDefault="00B80557" w:rsidP="00682021">
            <w:pPr>
              <w:pStyle w:val="TAC"/>
              <w:rPr>
                <w:lang w:eastAsia="fr-FR"/>
              </w:rPr>
            </w:pPr>
            <w:r w:rsidRPr="001B7C50">
              <w:rPr>
                <w:lang w:eastAsia="fr-FR"/>
              </w:rPr>
              <w:t>IEEE Std 802.1AS [104] clause 14.8.47</w:t>
            </w:r>
          </w:p>
        </w:tc>
      </w:tr>
      <w:tr w:rsidR="00B80557" w:rsidRPr="001B7C50" w14:paraId="365B0699" w14:textId="77777777" w:rsidTr="009D5810">
        <w:trPr>
          <w:cantSplit/>
          <w:jc w:val="center"/>
        </w:trPr>
        <w:tc>
          <w:tcPr>
            <w:tcW w:w="3735" w:type="dxa"/>
            <w:shd w:val="clear" w:color="auto" w:fill="auto"/>
          </w:tcPr>
          <w:p w14:paraId="6FD4EA7A" w14:textId="34864B18"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portDS.initialOneStepTxOper</w:t>
            </w:r>
            <w:proofErr w:type="spellEnd"/>
          </w:p>
        </w:tc>
        <w:tc>
          <w:tcPr>
            <w:tcW w:w="709" w:type="dxa"/>
            <w:shd w:val="clear" w:color="auto" w:fill="auto"/>
          </w:tcPr>
          <w:p w14:paraId="56344D4B" w14:textId="371CE08A" w:rsidR="00B80557" w:rsidRPr="001B7C50" w:rsidRDefault="00B80557" w:rsidP="00682021">
            <w:pPr>
              <w:pStyle w:val="TAC"/>
              <w:rPr>
                <w:lang w:eastAsia="fr-FR"/>
              </w:rPr>
            </w:pPr>
            <w:r w:rsidRPr="001B7C50">
              <w:rPr>
                <w:lang w:eastAsia="fr-FR"/>
              </w:rPr>
              <w:t>X</w:t>
            </w:r>
          </w:p>
        </w:tc>
        <w:tc>
          <w:tcPr>
            <w:tcW w:w="708" w:type="dxa"/>
            <w:shd w:val="clear" w:color="auto" w:fill="auto"/>
          </w:tcPr>
          <w:p w14:paraId="2F862391" w14:textId="24C42C2B" w:rsidR="00B80557" w:rsidRPr="001B7C50" w:rsidRDefault="00B80557" w:rsidP="00682021">
            <w:pPr>
              <w:pStyle w:val="TAC"/>
              <w:rPr>
                <w:lang w:eastAsia="fr-FR"/>
              </w:rPr>
            </w:pPr>
            <w:r w:rsidRPr="001B7C50">
              <w:rPr>
                <w:lang w:eastAsia="fr-FR"/>
              </w:rPr>
              <w:t>X</w:t>
            </w:r>
          </w:p>
        </w:tc>
        <w:tc>
          <w:tcPr>
            <w:tcW w:w="1418" w:type="dxa"/>
            <w:shd w:val="clear" w:color="auto" w:fill="auto"/>
          </w:tcPr>
          <w:p w14:paraId="480F4C0A" w14:textId="53721ACC" w:rsidR="00B80557" w:rsidRPr="001B7C50" w:rsidRDefault="00B80557" w:rsidP="00682021">
            <w:pPr>
              <w:pStyle w:val="TAC"/>
              <w:rPr>
                <w:lang w:eastAsia="fr-FR"/>
              </w:rPr>
            </w:pPr>
            <w:r w:rsidRPr="001B7C50">
              <w:rPr>
                <w:lang w:eastAsia="fr-FR"/>
              </w:rPr>
              <w:t>RW</w:t>
            </w:r>
          </w:p>
        </w:tc>
        <w:tc>
          <w:tcPr>
            <w:tcW w:w="1338" w:type="dxa"/>
          </w:tcPr>
          <w:p w14:paraId="0DE4F7B9" w14:textId="1772D8FB" w:rsidR="00B80557" w:rsidRPr="001B7C50" w:rsidRDefault="00B80557" w:rsidP="00682021">
            <w:pPr>
              <w:pStyle w:val="TAC"/>
              <w:rPr>
                <w:lang w:eastAsia="fr-FR"/>
              </w:rPr>
            </w:pPr>
            <w:r w:rsidRPr="001B7C50">
              <w:rPr>
                <w:lang w:eastAsia="fr-FR"/>
              </w:rPr>
              <w:t>RW</w:t>
            </w:r>
          </w:p>
        </w:tc>
        <w:tc>
          <w:tcPr>
            <w:tcW w:w="2126" w:type="dxa"/>
            <w:shd w:val="clear" w:color="auto" w:fill="auto"/>
          </w:tcPr>
          <w:p w14:paraId="240030C0" w14:textId="519CEE49" w:rsidR="00B80557" w:rsidRPr="001B7C50" w:rsidRDefault="00B80557" w:rsidP="00682021">
            <w:pPr>
              <w:pStyle w:val="TAC"/>
              <w:rPr>
                <w:lang w:eastAsia="fr-FR"/>
              </w:rPr>
            </w:pPr>
            <w:r w:rsidRPr="001B7C50">
              <w:rPr>
                <w:lang w:eastAsia="fr-FR"/>
              </w:rPr>
              <w:t>IEEE Std 802.1AS [104] clause 14.8.48</w:t>
            </w:r>
          </w:p>
        </w:tc>
      </w:tr>
      <w:tr w:rsidR="00B80557" w:rsidRPr="001B7C50" w14:paraId="22A848C9" w14:textId="77777777" w:rsidTr="009D5810">
        <w:trPr>
          <w:cantSplit/>
          <w:jc w:val="center"/>
        </w:trPr>
        <w:tc>
          <w:tcPr>
            <w:tcW w:w="3735" w:type="dxa"/>
            <w:shd w:val="clear" w:color="auto" w:fill="auto"/>
          </w:tcPr>
          <w:p w14:paraId="5D18F50C" w14:textId="7F14BF28"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portDS.currentOneStepTxOper</w:t>
            </w:r>
            <w:proofErr w:type="spellEnd"/>
          </w:p>
        </w:tc>
        <w:tc>
          <w:tcPr>
            <w:tcW w:w="709" w:type="dxa"/>
            <w:shd w:val="clear" w:color="auto" w:fill="auto"/>
          </w:tcPr>
          <w:p w14:paraId="217DA28E" w14:textId="5AD40945" w:rsidR="00B80557" w:rsidRPr="001B7C50" w:rsidRDefault="00B80557" w:rsidP="00682021">
            <w:pPr>
              <w:pStyle w:val="TAC"/>
              <w:rPr>
                <w:lang w:eastAsia="fr-FR"/>
              </w:rPr>
            </w:pPr>
            <w:r w:rsidRPr="001B7C50">
              <w:rPr>
                <w:lang w:eastAsia="fr-FR"/>
              </w:rPr>
              <w:t>X</w:t>
            </w:r>
          </w:p>
        </w:tc>
        <w:tc>
          <w:tcPr>
            <w:tcW w:w="708" w:type="dxa"/>
            <w:shd w:val="clear" w:color="auto" w:fill="auto"/>
          </w:tcPr>
          <w:p w14:paraId="6BD1E937" w14:textId="75C7F7DB" w:rsidR="00B80557" w:rsidRPr="001B7C50" w:rsidRDefault="00B80557" w:rsidP="00682021">
            <w:pPr>
              <w:pStyle w:val="TAC"/>
              <w:rPr>
                <w:lang w:eastAsia="fr-FR"/>
              </w:rPr>
            </w:pPr>
            <w:r w:rsidRPr="001B7C50">
              <w:rPr>
                <w:lang w:eastAsia="fr-FR"/>
              </w:rPr>
              <w:t>X</w:t>
            </w:r>
          </w:p>
        </w:tc>
        <w:tc>
          <w:tcPr>
            <w:tcW w:w="1418" w:type="dxa"/>
            <w:shd w:val="clear" w:color="auto" w:fill="auto"/>
          </w:tcPr>
          <w:p w14:paraId="6EECD5B1" w14:textId="2AB297DD" w:rsidR="00B80557" w:rsidRPr="001B7C50" w:rsidRDefault="00B80557" w:rsidP="00682021">
            <w:pPr>
              <w:pStyle w:val="TAC"/>
              <w:rPr>
                <w:lang w:eastAsia="fr-FR"/>
              </w:rPr>
            </w:pPr>
            <w:r w:rsidRPr="001B7C50">
              <w:rPr>
                <w:lang w:eastAsia="fr-FR"/>
              </w:rPr>
              <w:t>RW</w:t>
            </w:r>
          </w:p>
        </w:tc>
        <w:tc>
          <w:tcPr>
            <w:tcW w:w="1338" w:type="dxa"/>
          </w:tcPr>
          <w:p w14:paraId="0ECEEB1A" w14:textId="54347C39" w:rsidR="00B80557" w:rsidRPr="001B7C50" w:rsidRDefault="00B80557" w:rsidP="00682021">
            <w:pPr>
              <w:pStyle w:val="TAC"/>
              <w:rPr>
                <w:lang w:eastAsia="fr-FR"/>
              </w:rPr>
            </w:pPr>
            <w:r w:rsidRPr="001B7C50">
              <w:rPr>
                <w:lang w:eastAsia="fr-FR"/>
              </w:rPr>
              <w:t>RW</w:t>
            </w:r>
          </w:p>
        </w:tc>
        <w:tc>
          <w:tcPr>
            <w:tcW w:w="2126" w:type="dxa"/>
            <w:shd w:val="clear" w:color="auto" w:fill="auto"/>
          </w:tcPr>
          <w:p w14:paraId="331E0B67" w14:textId="7EB465B6" w:rsidR="00B80557" w:rsidRPr="001B7C50" w:rsidRDefault="00B80557" w:rsidP="00682021">
            <w:pPr>
              <w:pStyle w:val="TAC"/>
              <w:rPr>
                <w:lang w:eastAsia="fr-FR"/>
              </w:rPr>
            </w:pPr>
            <w:r w:rsidRPr="001B7C50">
              <w:rPr>
                <w:lang w:eastAsia="fr-FR"/>
              </w:rPr>
              <w:t>IEEE Std 802.1AS [104] clause 14.8.49</w:t>
            </w:r>
          </w:p>
        </w:tc>
      </w:tr>
      <w:tr w:rsidR="00B80557" w:rsidRPr="001B7C50" w14:paraId="488D7C8E" w14:textId="77777777" w:rsidTr="009D5810">
        <w:trPr>
          <w:cantSplit/>
          <w:jc w:val="center"/>
        </w:trPr>
        <w:tc>
          <w:tcPr>
            <w:tcW w:w="3735" w:type="dxa"/>
            <w:shd w:val="clear" w:color="auto" w:fill="auto"/>
          </w:tcPr>
          <w:p w14:paraId="2CFCFCBF" w14:textId="761F6FE1"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portDS.useMgtSettableOneStepTxOper</w:t>
            </w:r>
            <w:proofErr w:type="spellEnd"/>
          </w:p>
        </w:tc>
        <w:tc>
          <w:tcPr>
            <w:tcW w:w="709" w:type="dxa"/>
            <w:shd w:val="clear" w:color="auto" w:fill="auto"/>
          </w:tcPr>
          <w:p w14:paraId="0078E7EF" w14:textId="303F2280" w:rsidR="00B80557" w:rsidRPr="001B7C50" w:rsidRDefault="00B80557" w:rsidP="00682021">
            <w:pPr>
              <w:pStyle w:val="TAC"/>
              <w:rPr>
                <w:lang w:eastAsia="fr-FR"/>
              </w:rPr>
            </w:pPr>
            <w:r w:rsidRPr="001B7C50">
              <w:rPr>
                <w:lang w:eastAsia="fr-FR"/>
              </w:rPr>
              <w:t>X</w:t>
            </w:r>
          </w:p>
        </w:tc>
        <w:tc>
          <w:tcPr>
            <w:tcW w:w="708" w:type="dxa"/>
            <w:shd w:val="clear" w:color="auto" w:fill="auto"/>
          </w:tcPr>
          <w:p w14:paraId="3966664F" w14:textId="12959569" w:rsidR="00B80557" w:rsidRPr="001B7C50" w:rsidRDefault="00B80557" w:rsidP="00682021">
            <w:pPr>
              <w:pStyle w:val="TAC"/>
              <w:rPr>
                <w:lang w:eastAsia="fr-FR"/>
              </w:rPr>
            </w:pPr>
            <w:r w:rsidRPr="001B7C50">
              <w:rPr>
                <w:lang w:eastAsia="fr-FR"/>
              </w:rPr>
              <w:t>X</w:t>
            </w:r>
          </w:p>
        </w:tc>
        <w:tc>
          <w:tcPr>
            <w:tcW w:w="1418" w:type="dxa"/>
            <w:shd w:val="clear" w:color="auto" w:fill="auto"/>
          </w:tcPr>
          <w:p w14:paraId="286FBE2B" w14:textId="5EF2DA99" w:rsidR="00B80557" w:rsidRPr="001B7C50" w:rsidRDefault="00B80557" w:rsidP="00682021">
            <w:pPr>
              <w:pStyle w:val="TAC"/>
              <w:rPr>
                <w:lang w:eastAsia="fr-FR"/>
              </w:rPr>
            </w:pPr>
            <w:r w:rsidRPr="001B7C50">
              <w:rPr>
                <w:lang w:eastAsia="fr-FR"/>
              </w:rPr>
              <w:t>RW</w:t>
            </w:r>
          </w:p>
        </w:tc>
        <w:tc>
          <w:tcPr>
            <w:tcW w:w="1338" w:type="dxa"/>
          </w:tcPr>
          <w:p w14:paraId="61DF31EA" w14:textId="44E21ED2" w:rsidR="00B80557" w:rsidRPr="001B7C50" w:rsidRDefault="00B80557" w:rsidP="00682021">
            <w:pPr>
              <w:pStyle w:val="TAC"/>
              <w:rPr>
                <w:lang w:eastAsia="fr-FR"/>
              </w:rPr>
            </w:pPr>
            <w:r w:rsidRPr="001B7C50">
              <w:rPr>
                <w:lang w:eastAsia="fr-FR"/>
              </w:rPr>
              <w:t>RW</w:t>
            </w:r>
          </w:p>
        </w:tc>
        <w:tc>
          <w:tcPr>
            <w:tcW w:w="2126" w:type="dxa"/>
            <w:shd w:val="clear" w:color="auto" w:fill="auto"/>
          </w:tcPr>
          <w:p w14:paraId="4A8AC3FC" w14:textId="764658D0" w:rsidR="00B80557" w:rsidRPr="001B7C50" w:rsidRDefault="00B80557" w:rsidP="00682021">
            <w:pPr>
              <w:pStyle w:val="TAC"/>
              <w:rPr>
                <w:lang w:eastAsia="fr-FR"/>
              </w:rPr>
            </w:pPr>
            <w:r w:rsidRPr="001B7C50">
              <w:rPr>
                <w:lang w:eastAsia="fr-FR"/>
              </w:rPr>
              <w:t>IEEE Std 802.1AS [104] clause 14.8.50</w:t>
            </w:r>
          </w:p>
        </w:tc>
      </w:tr>
      <w:tr w:rsidR="00B80557" w:rsidRPr="001B7C50" w14:paraId="072FE617" w14:textId="77777777" w:rsidTr="009D5810">
        <w:trPr>
          <w:cantSplit/>
          <w:jc w:val="center"/>
        </w:trPr>
        <w:tc>
          <w:tcPr>
            <w:tcW w:w="3735" w:type="dxa"/>
            <w:shd w:val="clear" w:color="auto" w:fill="auto"/>
          </w:tcPr>
          <w:p w14:paraId="76F01D8A" w14:textId="7AA300C7"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portDS.mgtSettableOneStepTxOper</w:t>
            </w:r>
            <w:proofErr w:type="spellEnd"/>
          </w:p>
        </w:tc>
        <w:tc>
          <w:tcPr>
            <w:tcW w:w="709" w:type="dxa"/>
            <w:shd w:val="clear" w:color="auto" w:fill="auto"/>
          </w:tcPr>
          <w:p w14:paraId="74AA1BAF" w14:textId="74A75189" w:rsidR="00B80557" w:rsidRPr="001B7C50" w:rsidRDefault="00B80557" w:rsidP="00682021">
            <w:pPr>
              <w:pStyle w:val="TAC"/>
              <w:rPr>
                <w:lang w:eastAsia="fr-FR"/>
              </w:rPr>
            </w:pPr>
            <w:r w:rsidRPr="001B7C50">
              <w:rPr>
                <w:lang w:eastAsia="fr-FR"/>
              </w:rPr>
              <w:t>X</w:t>
            </w:r>
          </w:p>
        </w:tc>
        <w:tc>
          <w:tcPr>
            <w:tcW w:w="708" w:type="dxa"/>
            <w:shd w:val="clear" w:color="auto" w:fill="auto"/>
          </w:tcPr>
          <w:p w14:paraId="3CF4FFC9" w14:textId="7B767EB8" w:rsidR="00B80557" w:rsidRPr="001B7C50" w:rsidRDefault="00B80557" w:rsidP="00682021">
            <w:pPr>
              <w:pStyle w:val="TAC"/>
              <w:rPr>
                <w:lang w:eastAsia="fr-FR"/>
              </w:rPr>
            </w:pPr>
            <w:r w:rsidRPr="001B7C50">
              <w:rPr>
                <w:lang w:eastAsia="fr-FR"/>
              </w:rPr>
              <w:t>X</w:t>
            </w:r>
          </w:p>
        </w:tc>
        <w:tc>
          <w:tcPr>
            <w:tcW w:w="1418" w:type="dxa"/>
            <w:shd w:val="clear" w:color="auto" w:fill="auto"/>
          </w:tcPr>
          <w:p w14:paraId="1E059B90" w14:textId="69B02A12" w:rsidR="00B80557" w:rsidRPr="001B7C50" w:rsidRDefault="00B80557" w:rsidP="00682021">
            <w:pPr>
              <w:pStyle w:val="TAC"/>
              <w:rPr>
                <w:lang w:eastAsia="fr-FR"/>
              </w:rPr>
            </w:pPr>
            <w:r w:rsidRPr="001B7C50">
              <w:rPr>
                <w:lang w:eastAsia="fr-FR"/>
              </w:rPr>
              <w:t>RW</w:t>
            </w:r>
          </w:p>
        </w:tc>
        <w:tc>
          <w:tcPr>
            <w:tcW w:w="1338" w:type="dxa"/>
          </w:tcPr>
          <w:p w14:paraId="582D991C" w14:textId="20F5B8BA" w:rsidR="00B80557" w:rsidRPr="001B7C50" w:rsidRDefault="00B80557" w:rsidP="00682021">
            <w:pPr>
              <w:pStyle w:val="TAC"/>
              <w:rPr>
                <w:lang w:eastAsia="fr-FR"/>
              </w:rPr>
            </w:pPr>
            <w:r w:rsidRPr="001B7C50">
              <w:rPr>
                <w:lang w:eastAsia="fr-FR"/>
              </w:rPr>
              <w:t>RW</w:t>
            </w:r>
          </w:p>
        </w:tc>
        <w:tc>
          <w:tcPr>
            <w:tcW w:w="2126" w:type="dxa"/>
            <w:shd w:val="clear" w:color="auto" w:fill="auto"/>
          </w:tcPr>
          <w:p w14:paraId="6857B10B" w14:textId="1590A16A" w:rsidR="00B80557" w:rsidRPr="001B7C50" w:rsidRDefault="00B80557" w:rsidP="00682021">
            <w:pPr>
              <w:pStyle w:val="TAC"/>
              <w:rPr>
                <w:lang w:eastAsia="fr-FR"/>
              </w:rPr>
            </w:pPr>
            <w:r w:rsidRPr="001B7C50">
              <w:rPr>
                <w:lang w:eastAsia="fr-FR"/>
              </w:rPr>
              <w:t>IEEE Std 802.1AS [104] clause 14.8.51</w:t>
            </w:r>
          </w:p>
        </w:tc>
      </w:tr>
      <w:tr w:rsidR="00B80557" w:rsidRPr="001B7C50" w14:paraId="3500F853" w14:textId="77777777" w:rsidTr="009D5810">
        <w:trPr>
          <w:cantSplit/>
          <w:jc w:val="center"/>
        </w:trPr>
        <w:tc>
          <w:tcPr>
            <w:tcW w:w="3735" w:type="dxa"/>
            <w:shd w:val="clear" w:color="auto" w:fill="auto"/>
          </w:tcPr>
          <w:p w14:paraId="539AB3D5" w14:textId="09CD2050"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portDS.syncLocked</w:t>
            </w:r>
            <w:proofErr w:type="spellEnd"/>
          </w:p>
        </w:tc>
        <w:tc>
          <w:tcPr>
            <w:tcW w:w="709" w:type="dxa"/>
            <w:shd w:val="clear" w:color="auto" w:fill="auto"/>
          </w:tcPr>
          <w:p w14:paraId="70F1C40C" w14:textId="21B65AFC" w:rsidR="00B80557" w:rsidRPr="001B7C50" w:rsidRDefault="00B80557" w:rsidP="00682021">
            <w:pPr>
              <w:pStyle w:val="TAC"/>
              <w:rPr>
                <w:lang w:eastAsia="fr-FR"/>
              </w:rPr>
            </w:pPr>
            <w:r w:rsidRPr="001B7C50">
              <w:rPr>
                <w:lang w:eastAsia="fr-FR"/>
              </w:rPr>
              <w:t>X</w:t>
            </w:r>
          </w:p>
        </w:tc>
        <w:tc>
          <w:tcPr>
            <w:tcW w:w="708" w:type="dxa"/>
            <w:shd w:val="clear" w:color="auto" w:fill="auto"/>
          </w:tcPr>
          <w:p w14:paraId="05FB001E" w14:textId="3CA80EF1" w:rsidR="00B80557" w:rsidRPr="001B7C50" w:rsidRDefault="00B80557" w:rsidP="00682021">
            <w:pPr>
              <w:pStyle w:val="TAC"/>
              <w:rPr>
                <w:lang w:eastAsia="fr-FR"/>
              </w:rPr>
            </w:pPr>
            <w:r w:rsidRPr="001B7C50">
              <w:rPr>
                <w:lang w:eastAsia="fr-FR"/>
              </w:rPr>
              <w:t>X</w:t>
            </w:r>
          </w:p>
        </w:tc>
        <w:tc>
          <w:tcPr>
            <w:tcW w:w="1418" w:type="dxa"/>
            <w:shd w:val="clear" w:color="auto" w:fill="auto"/>
          </w:tcPr>
          <w:p w14:paraId="094026D7" w14:textId="6403D091" w:rsidR="00B80557" w:rsidRPr="001B7C50" w:rsidRDefault="00B80557" w:rsidP="00682021">
            <w:pPr>
              <w:pStyle w:val="TAC"/>
              <w:rPr>
                <w:lang w:eastAsia="fr-FR"/>
              </w:rPr>
            </w:pPr>
            <w:r w:rsidRPr="001B7C50">
              <w:rPr>
                <w:lang w:eastAsia="fr-FR"/>
              </w:rPr>
              <w:t>R</w:t>
            </w:r>
          </w:p>
        </w:tc>
        <w:tc>
          <w:tcPr>
            <w:tcW w:w="1338" w:type="dxa"/>
          </w:tcPr>
          <w:p w14:paraId="7D1EB276" w14:textId="259A6F8D" w:rsidR="00B80557" w:rsidRPr="001B7C50" w:rsidRDefault="00B80557" w:rsidP="00682021">
            <w:pPr>
              <w:pStyle w:val="TAC"/>
              <w:rPr>
                <w:lang w:eastAsia="fr-FR"/>
              </w:rPr>
            </w:pPr>
            <w:r w:rsidRPr="001B7C50">
              <w:rPr>
                <w:lang w:eastAsia="fr-FR"/>
              </w:rPr>
              <w:t>R</w:t>
            </w:r>
          </w:p>
        </w:tc>
        <w:tc>
          <w:tcPr>
            <w:tcW w:w="2126" w:type="dxa"/>
            <w:shd w:val="clear" w:color="auto" w:fill="auto"/>
          </w:tcPr>
          <w:p w14:paraId="1DB14717" w14:textId="59907F02" w:rsidR="00B80557" w:rsidRPr="001B7C50" w:rsidRDefault="00B80557" w:rsidP="00682021">
            <w:pPr>
              <w:pStyle w:val="TAC"/>
              <w:rPr>
                <w:lang w:eastAsia="fr-FR"/>
              </w:rPr>
            </w:pPr>
            <w:r w:rsidRPr="001B7C50">
              <w:rPr>
                <w:lang w:eastAsia="fr-FR"/>
              </w:rPr>
              <w:t>IEEE Std 802.1AS [104] clause 14.8.52</w:t>
            </w:r>
          </w:p>
        </w:tc>
      </w:tr>
      <w:tr w:rsidR="00B80557" w:rsidRPr="001B7C50" w14:paraId="485A8242" w14:textId="77777777" w:rsidTr="009D5810">
        <w:trPr>
          <w:cantSplit/>
          <w:jc w:val="center"/>
        </w:trPr>
        <w:tc>
          <w:tcPr>
            <w:tcW w:w="3735" w:type="dxa"/>
            <w:shd w:val="clear" w:color="auto" w:fill="auto"/>
          </w:tcPr>
          <w:p w14:paraId="0143601F" w14:textId="237DA48E"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portDS.pdelayTruncatedTimestampsArray</w:t>
            </w:r>
            <w:proofErr w:type="spellEnd"/>
          </w:p>
        </w:tc>
        <w:tc>
          <w:tcPr>
            <w:tcW w:w="709" w:type="dxa"/>
            <w:shd w:val="clear" w:color="auto" w:fill="auto"/>
          </w:tcPr>
          <w:p w14:paraId="10CB422E" w14:textId="01797B6A" w:rsidR="00B80557" w:rsidRPr="001B7C50" w:rsidRDefault="00B80557" w:rsidP="00682021">
            <w:pPr>
              <w:pStyle w:val="TAC"/>
              <w:rPr>
                <w:lang w:eastAsia="fr-FR"/>
              </w:rPr>
            </w:pPr>
            <w:r w:rsidRPr="001B7C50">
              <w:rPr>
                <w:lang w:eastAsia="fr-FR"/>
              </w:rPr>
              <w:t>X</w:t>
            </w:r>
          </w:p>
        </w:tc>
        <w:tc>
          <w:tcPr>
            <w:tcW w:w="708" w:type="dxa"/>
            <w:shd w:val="clear" w:color="auto" w:fill="auto"/>
          </w:tcPr>
          <w:p w14:paraId="60B6AC09" w14:textId="4F3C90B8" w:rsidR="00B80557" w:rsidRPr="001B7C50" w:rsidRDefault="00B80557" w:rsidP="00682021">
            <w:pPr>
              <w:pStyle w:val="TAC"/>
              <w:rPr>
                <w:lang w:eastAsia="fr-FR"/>
              </w:rPr>
            </w:pPr>
            <w:r w:rsidRPr="001B7C50">
              <w:rPr>
                <w:lang w:eastAsia="fr-FR"/>
              </w:rPr>
              <w:t>X</w:t>
            </w:r>
          </w:p>
        </w:tc>
        <w:tc>
          <w:tcPr>
            <w:tcW w:w="1418" w:type="dxa"/>
            <w:shd w:val="clear" w:color="auto" w:fill="auto"/>
          </w:tcPr>
          <w:p w14:paraId="5AF2CBFE" w14:textId="58B684F2" w:rsidR="00B80557" w:rsidRPr="001B7C50" w:rsidRDefault="00B80557" w:rsidP="00682021">
            <w:pPr>
              <w:pStyle w:val="TAC"/>
              <w:rPr>
                <w:lang w:eastAsia="fr-FR"/>
              </w:rPr>
            </w:pPr>
            <w:r w:rsidRPr="001B7C50">
              <w:rPr>
                <w:lang w:eastAsia="fr-FR"/>
              </w:rPr>
              <w:t>RW</w:t>
            </w:r>
          </w:p>
        </w:tc>
        <w:tc>
          <w:tcPr>
            <w:tcW w:w="1338" w:type="dxa"/>
          </w:tcPr>
          <w:p w14:paraId="2F88B507" w14:textId="2C4705CD" w:rsidR="00B80557" w:rsidRPr="001B7C50" w:rsidRDefault="00B80557" w:rsidP="00682021">
            <w:pPr>
              <w:pStyle w:val="TAC"/>
              <w:rPr>
                <w:lang w:eastAsia="fr-FR"/>
              </w:rPr>
            </w:pPr>
            <w:r w:rsidRPr="001B7C50">
              <w:rPr>
                <w:lang w:eastAsia="fr-FR"/>
              </w:rPr>
              <w:t>RW</w:t>
            </w:r>
          </w:p>
        </w:tc>
        <w:tc>
          <w:tcPr>
            <w:tcW w:w="2126" w:type="dxa"/>
            <w:shd w:val="clear" w:color="auto" w:fill="auto"/>
          </w:tcPr>
          <w:p w14:paraId="2A959AA5" w14:textId="5AD3F65C" w:rsidR="00B80557" w:rsidRPr="001B7C50" w:rsidRDefault="00B80557" w:rsidP="00682021">
            <w:pPr>
              <w:pStyle w:val="TAC"/>
              <w:rPr>
                <w:lang w:eastAsia="fr-FR"/>
              </w:rPr>
            </w:pPr>
            <w:r w:rsidRPr="001B7C50">
              <w:rPr>
                <w:lang w:eastAsia="fr-FR"/>
              </w:rPr>
              <w:t>IEEE Std 802.1AS [104] clause 14.8.53</w:t>
            </w:r>
          </w:p>
        </w:tc>
      </w:tr>
      <w:tr w:rsidR="00B80557" w:rsidRPr="001B7C50" w14:paraId="61C93BD7" w14:textId="77777777" w:rsidTr="009D5810">
        <w:trPr>
          <w:cantSplit/>
          <w:jc w:val="center"/>
        </w:trPr>
        <w:tc>
          <w:tcPr>
            <w:tcW w:w="3735" w:type="dxa"/>
            <w:shd w:val="clear" w:color="auto" w:fill="auto"/>
          </w:tcPr>
          <w:p w14:paraId="53440168" w14:textId="412DDFEC"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portDS.minorVersionNumber</w:t>
            </w:r>
            <w:proofErr w:type="spellEnd"/>
          </w:p>
        </w:tc>
        <w:tc>
          <w:tcPr>
            <w:tcW w:w="709" w:type="dxa"/>
            <w:shd w:val="clear" w:color="auto" w:fill="auto"/>
          </w:tcPr>
          <w:p w14:paraId="72F6CE0B" w14:textId="10526140" w:rsidR="00B80557" w:rsidRPr="001B7C50" w:rsidRDefault="00B80557" w:rsidP="00682021">
            <w:pPr>
              <w:pStyle w:val="TAC"/>
              <w:rPr>
                <w:lang w:eastAsia="fr-FR"/>
              </w:rPr>
            </w:pPr>
            <w:r w:rsidRPr="001B7C50">
              <w:rPr>
                <w:lang w:eastAsia="fr-FR"/>
              </w:rPr>
              <w:t>X</w:t>
            </w:r>
          </w:p>
        </w:tc>
        <w:tc>
          <w:tcPr>
            <w:tcW w:w="708" w:type="dxa"/>
            <w:shd w:val="clear" w:color="auto" w:fill="auto"/>
          </w:tcPr>
          <w:p w14:paraId="014B5EFB" w14:textId="418607E2" w:rsidR="00B80557" w:rsidRPr="001B7C50" w:rsidRDefault="00B80557" w:rsidP="00682021">
            <w:pPr>
              <w:pStyle w:val="TAC"/>
              <w:rPr>
                <w:lang w:eastAsia="fr-FR"/>
              </w:rPr>
            </w:pPr>
            <w:r w:rsidRPr="001B7C50">
              <w:rPr>
                <w:lang w:eastAsia="fr-FR"/>
              </w:rPr>
              <w:t>X</w:t>
            </w:r>
          </w:p>
        </w:tc>
        <w:tc>
          <w:tcPr>
            <w:tcW w:w="1418" w:type="dxa"/>
            <w:shd w:val="clear" w:color="auto" w:fill="auto"/>
          </w:tcPr>
          <w:p w14:paraId="438774B6" w14:textId="06BFFFFD" w:rsidR="00B80557" w:rsidRPr="001B7C50" w:rsidRDefault="00B80557" w:rsidP="00682021">
            <w:pPr>
              <w:pStyle w:val="TAC"/>
              <w:rPr>
                <w:lang w:eastAsia="fr-FR"/>
              </w:rPr>
            </w:pPr>
            <w:r w:rsidRPr="001B7C50">
              <w:rPr>
                <w:lang w:eastAsia="fr-FR"/>
              </w:rPr>
              <w:t>RW</w:t>
            </w:r>
          </w:p>
        </w:tc>
        <w:tc>
          <w:tcPr>
            <w:tcW w:w="1338" w:type="dxa"/>
          </w:tcPr>
          <w:p w14:paraId="3E95466E" w14:textId="4C33AE9F" w:rsidR="00B80557" w:rsidRPr="001B7C50" w:rsidRDefault="00B80557" w:rsidP="00682021">
            <w:pPr>
              <w:pStyle w:val="TAC"/>
              <w:rPr>
                <w:lang w:eastAsia="fr-FR"/>
              </w:rPr>
            </w:pPr>
            <w:r w:rsidRPr="001B7C50">
              <w:rPr>
                <w:lang w:eastAsia="fr-FR"/>
              </w:rPr>
              <w:t>RW</w:t>
            </w:r>
          </w:p>
        </w:tc>
        <w:tc>
          <w:tcPr>
            <w:tcW w:w="2126" w:type="dxa"/>
            <w:shd w:val="clear" w:color="auto" w:fill="auto"/>
          </w:tcPr>
          <w:p w14:paraId="7FBBC6DE" w14:textId="35F7EA96" w:rsidR="00B80557" w:rsidRPr="001B7C50" w:rsidRDefault="00B80557" w:rsidP="00682021">
            <w:pPr>
              <w:pStyle w:val="TAC"/>
              <w:rPr>
                <w:lang w:eastAsia="fr-FR"/>
              </w:rPr>
            </w:pPr>
            <w:r w:rsidRPr="001B7C50">
              <w:rPr>
                <w:lang w:eastAsia="fr-FR"/>
              </w:rPr>
              <w:t>IEEE Std 802.1AS [104] clause 14.8.54</w:t>
            </w:r>
          </w:p>
        </w:tc>
      </w:tr>
      <w:tr w:rsidR="00B80557" w:rsidRPr="001B7C50" w14:paraId="70A3CF33" w14:textId="77777777" w:rsidTr="009D5810">
        <w:trPr>
          <w:cantSplit/>
          <w:jc w:val="center"/>
        </w:trPr>
        <w:tc>
          <w:tcPr>
            <w:tcW w:w="3735" w:type="dxa"/>
            <w:shd w:val="clear" w:color="auto" w:fill="auto"/>
          </w:tcPr>
          <w:p w14:paraId="0009976D" w14:textId="3079E774"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timePropertiesDS.currentUtcOffset</w:t>
            </w:r>
            <w:proofErr w:type="spellEnd"/>
          </w:p>
        </w:tc>
        <w:tc>
          <w:tcPr>
            <w:tcW w:w="709" w:type="dxa"/>
            <w:shd w:val="clear" w:color="auto" w:fill="auto"/>
          </w:tcPr>
          <w:p w14:paraId="0B02EECB" w14:textId="565A4016" w:rsidR="00B80557" w:rsidRPr="001B7C50" w:rsidRDefault="00B80557" w:rsidP="00682021">
            <w:pPr>
              <w:pStyle w:val="TAC"/>
              <w:rPr>
                <w:lang w:eastAsia="fr-FR"/>
              </w:rPr>
            </w:pPr>
            <w:r w:rsidRPr="001B7C50">
              <w:rPr>
                <w:lang w:eastAsia="fr-FR"/>
              </w:rPr>
              <w:t>X</w:t>
            </w:r>
          </w:p>
        </w:tc>
        <w:tc>
          <w:tcPr>
            <w:tcW w:w="708" w:type="dxa"/>
            <w:shd w:val="clear" w:color="auto" w:fill="auto"/>
          </w:tcPr>
          <w:p w14:paraId="0A8F8C16" w14:textId="5F5978A3" w:rsidR="00B80557" w:rsidRPr="001B7C50" w:rsidRDefault="00B80557" w:rsidP="00682021">
            <w:pPr>
              <w:pStyle w:val="TAC"/>
              <w:rPr>
                <w:lang w:eastAsia="fr-FR"/>
              </w:rPr>
            </w:pPr>
          </w:p>
        </w:tc>
        <w:tc>
          <w:tcPr>
            <w:tcW w:w="1418" w:type="dxa"/>
            <w:shd w:val="clear" w:color="auto" w:fill="auto"/>
          </w:tcPr>
          <w:p w14:paraId="3FFDDAD0" w14:textId="752894AA" w:rsidR="00B80557" w:rsidRPr="001B7C50" w:rsidRDefault="00B80557" w:rsidP="00682021">
            <w:pPr>
              <w:pStyle w:val="TAC"/>
              <w:rPr>
                <w:lang w:eastAsia="fr-FR"/>
              </w:rPr>
            </w:pPr>
            <w:r w:rsidRPr="001B7C50">
              <w:rPr>
                <w:lang w:eastAsia="fr-FR"/>
              </w:rPr>
              <w:t>RW</w:t>
            </w:r>
          </w:p>
        </w:tc>
        <w:tc>
          <w:tcPr>
            <w:tcW w:w="1338" w:type="dxa"/>
          </w:tcPr>
          <w:p w14:paraId="08C03567" w14:textId="0D1C4E4A" w:rsidR="00B80557" w:rsidRPr="001B7C50" w:rsidRDefault="00B80557" w:rsidP="00682021">
            <w:pPr>
              <w:pStyle w:val="TAC"/>
              <w:rPr>
                <w:lang w:eastAsia="fr-FR"/>
              </w:rPr>
            </w:pPr>
            <w:r w:rsidRPr="001B7C50">
              <w:rPr>
                <w:lang w:eastAsia="fr-FR"/>
              </w:rPr>
              <w:t>RW</w:t>
            </w:r>
          </w:p>
        </w:tc>
        <w:tc>
          <w:tcPr>
            <w:tcW w:w="2126" w:type="dxa"/>
            <w:shd w:val="clear" w:color="auto" w:fill="auto"/>
          </w:tcPr>
          <w:p w14:paraId="50CD5788" w14:textId="5D92DAB4" w:rsidR="00B80557" w:rsidRPr="001B7C50" w:rsidRDefault="00B80557" w:rsidP="00682021">
            <w:pPr>
              <w:pStyle w:val="TAC"/>
              <w:rPr>
                <w:lang w:eastAsia="fr-FR"/>
              </w:rPr>
            </w:pPr>
            <w:r w:rsidRPr="001B7C50">
              <w:rPr>
                <w:lang w:eastAsia="fr-FR"/>
              </w:rPr>
              <w:t>IEEE Std 802.1AS [104] clause 14.5.2</w:t>
            </w:r>
          </w:p>
        </w:tc>
      </w:tr>
      <w:tr w:rsidR="00B80557" w:rsidRPr="001B7C50" w14:paraId="4D3CB2E0" w14:textId="77777777" w:rsidTr="009D5810">
        <w:trPr>
          <w:cantSplit/>
          <w:jc w:val="center"/>
        </w:trPr>
        <w:tc>
          <w:tcPr>
            <w:tcW w:w="3735" w:type="dxa"/>
            <w:shd w:val="clear" w:color="auto" w:fill="auto"/>
          </w:tcPr>
          <w:p w14:paraId="5750CCB7" w14:textId="6EF2AE01" w:rsidR="00B80557" w:rsidRPr="001B7C50" w:rsidRDefault="00B80557" w:rsidP="00682021">
            <w:pPr>
              <w:pStyle w:val="TAL"/>
              <w:rPr>
                <w:lang w:eastAsia="fr-FR"/>
              </w:rPr>
            </w:pPr>
            <w:r w:rsidRPr="001B7C50">
              <w:rPr>
                <w:lang w:eastAsia="fr-FR"/>
              </w:rPr>
              <w:t xml:space="preserve">&gt; </w:t>
            </w:r>
            <w:proofErr w:type="spellStart"/>
            <w:r w:rsidRPr="001B7C50">
              <w:rPr>
                <w:lang w:eastAsia="fr-FR"/>
              </w:rPr>
              <w:t>externalPortConfigurationPortDS.desiredState</w:t>
            </w:r>
            <w:proofErr w:type="spellEnd"/>
          </w:p>
        </w:tc>
        <w:tc>
          <w:tcPr>
            <w:tcW w:w="709" w:type="dxa"/>
            <w:shd w:val="clear" w:color="auto" w:fill="auto"/>
          </w:tcPr>
          <w:p w14:paraId="51CA659E" w14:textId="6F0A43E9" w:rsidR="00B80557" w:rsidRPr="001B7C50" w:rsidRDefault="00B80557" w:rsidP="00682021">
            <w:pPr>
              <w:pStyle w:val="TAC"/>
              <w:rPr>
                <w:lang w:eastAsia="fr-FR"/>
              </w:rPr>
            </w:pPr>
          </w:p>
        </w:tc>
        <w:tc>
          <w:tcPr>
            <w:tcW w:w="708" w:type="dxa"/>
            <w:shd w:val="clear" w:color="auto" w:fill="auto"/>
          </w:tcPr>
          <w:p w14:paraId="5CA92FC5" w14:textId="5804F182" w:rsidR="00B80557" w:rsidRPr="001B7C50" w:rsidRDefault="00B80557" w:rsidP="00682021">
            <w:pPr>
              <w:pStyle w:val="TAC"/>
              <w:rPr>
                <w:lang w:eastAsia="fr-FR"/>
              </w:rPr>
            </w:pPr>
            <w:r w:rsidRPr="001B7C50">
              <w:rPr>
                <w:lang w:eastAsia="fr-FR"/>
              </w:rPr>
              <w:t>X</w:t>
            </w:r>
          </w:p>
        </w:tc>
        <w:tc>
          <w:tcPr>
            <w:tcW w:w="1418" w:type="dxa"/>
            <w:shd w:val="clear" w:color="auto" w:fill="auto"/>
          </w:tcPr>
          <w:p w14:paraId="619A7C72" w14:textId="55D559D8" w:rsidR="00B80557" w:rsidRPr="001B7C50" w:rsidRDefault="00B80557" w:rsidP="00682021">
            <w:pPr>
              <w:pStyle w:val="TAC"/>
              <w:rPr>
                <w:lang w:eastAsia="fr-FR"/>
              </w:rPr>
            </w:pPr>
            <w:r w:rsidRPr="001B7C50">
              <w:rPr>
                <w:lang w:eastAsia="fr-FR"/>
              </w:rPr>
              <w:t>RW</w:t>
            </w:r>
          </w:p>
        </w:tc>
        <w:tc>
          <w:tcPr>
            <w:tcW w:w="1338" w:type="dxa"/>
          </w:tcPr>
          <w:p w14:paraId="7EA5001F" w14:textId="7F6F9CF8" w:rsidR="00B80557" w:rsidRPr="001B7C50" w:rsidRDefault="00B80557" w:rsidP="00682021">
            <w:pPr>
              <w:pStyle w:val="TAC"/>
              <w:rPr>
                <w:lang w:eastAsia="fr-FR"/>
              </w:rPr>
            </w:pPr>
            <w:r w:rsidRPr="001B7C50">
              <w:rPr>
                <w:lang w:eastAsia="fr-FR"/>
              </w:rPr>
              <w:t>RW</w:t>
            </w:r>
          </w:p>
        </w:tc>
        <w:tc>
          <w:tcPr>
            <w:tcW w:w="2126" w:type="dxa"/>
            <w:shd w:val="clear" w:color="auto" w:fill="auto"/>
          </w:tcPr>
          <w:p w14:paraId="1B0295E2" w14:textId="49495D1D" w:rsidR="00B80557" w:rsidRPr="001B7C50" w:rsidRDefault="00B80557" w:rsidP="00682021">
            <w:pPr>
              <w:pStyle w:val="TAC"/>
              <w:rPr>
                <w:lang w:eastAsia="fr-FR"/>
              </w:rPr>
            </w:pPr>
            <w:r w:rsidRPr="001B7C50">
              <w:rPr>
                <w:lang w:eastAsia="fr-FR"/>
              </w:rPr>
              <w:t>IEEE Std 802.1AS [104] clause 14.12.2</w:t>
            </w:r>
          </w:p>
        </w:tc>
      </w:tr>
      <w:tr w:rsidR="00B80557" w:rsidRPr="001B7C50" w14:paraId="038B9D22" w14:textId="77777777" w:rsidTr="007D111C">
        <w:trPr>
          <w:cantSplit/>
          <w:jc w:val="center"/>
        </w:trPr>
        <w:tc>
          <w:tcPr>
            <w:tcW w:w="3735" w:type="dxa"/>
            <w:shd w:val="clear" w:color="auto" w:fill="auto"/>
          </w:tcPr>
          <w:p w14:paraId="1348F7BA" w14:textId="77777777" w:rsidR="00B80557" w:rsidRPr="001B7C50" w:rsidRDefault="00B80557" w:rsidP="00682021">
            <w:pPr>
              <w:pStyle w:val="TAN"/>
            </w:pPr>
            <w:r w:rsidRPr="001B7C50">
              <w:lastRenderedPageBreak/>
              <w:t>NOTE 1:</w:t>
            </w:r>
            <w:r w:rsidRPr="001B7C50">
              <w:tab/>
              <w:t>R = Read only access; RW = Read/Write access; ― = not supported.</w:t>
            </w:r>
          </w:p>
          <w:p w14:paraId="7154444D" w14:textId="77777777" w:rsidR="00B80557" w:rsidRPr="001B7C50" w:rsidRDefault="00B80557" w:rsidP="00682021">
            <w:pPr>
              <w:pStyle w:val="TAN"/>
            </w:pPr>
            <w:r w:rsidRPr="001B7C50">
              <w:t>NOTE 2:</w:t>
            </w:r>
            <w:r w:rsidRPr="001B7C50">
              <w:tab/>
              <w:t>Indicates which standardized and deployment-specific port management information is supported by DS-TT or NW-TT.</w:t>
            </w:r>
          </w:p>
          <w:p w14:paraId="48CD44D8" w14:textId="77777777" w:rsidR="00B80557" w:rsidRPr="001B7C50" w:rsidRDefault="00B80557" w:rsidP="00682021">
            <w:pPr>
              <w:pStyle w:val="TAN"/>
            </w:pPr>
            <w:r w:rsidRPr="001B7C50">
              <w:t>NOTE 3:</w:t>
            </w:r>
            <w:r w:rsidRPr="001B7C50">
              <w:tab/>
            </w:r>
            <w:proofErr w:type="spellStart"/>
            <w:r w:rsidRPr="001B7C50">
              <w:t>AdminCycleTime</w:t>
            </w:r>
            <w:proofErr w:type="spellEnd"/>
            <w:r w:rsidRPr="001B7C50">
              <w:t xml:space="preserve"> and </w:t>
            </w:r>
            <w:proofErr w:type="spellStart"/>
            <w:r w:rsidRPr="001B7C50">
              <w:t>AdminControlListLength</w:t>
            </w:r>
            <w:proofErr w:type="spellEnd"/>
            <w:r w:rsidRPr="001B7C50">
              <w:t xml:space="preserve"> are optional for gate control information.</w:t>
            </w:r>
          </w:p>
          <w:p w14:paraId="05D6EA83" w14:textId="77777777" w:rsidR="00B80557" w:rsidRPr="001B7C50" w:rsidRDefault="00B80557" w:rsidP="00682021">
            <w:pPr>
              <w:pStyle w:val="TAN"/>
            </w:pPr>
            <w:r w:rsidRPr="001B7C50">
              <w:t>NOTE 4:</w:t>
            </w:r>
            <w:r w:rsidRPr="001B7C50">
              <w:tab/>
              <w:t xml:space="preserve">If DS-TT supports </w:t>
            </w:r>
            <w:proofErr w:type="spellStart"/>
            <w:r w:rsidRPr="001B7C50">
              <w:t>neighbor</w:t>
            </w:r>
            <w:proofErr w:type="spellEnd"/>
            <w:r w:rsidRPr="001B7C50">
              <w:t xml:space="preserve"> discovery, then TSN AF sends the general </w:t>
            </w:r>
            <w:proofErr w:type="spellStart"/>
            <w:r w:rsidRPr="001B7C50">
              <w:t>neighbor</w:t>
            </w:r>
            <w:proofErr w:type="spellEnd"/>
            <w:r w:rsidRPr="001B7C50">
              <w:t xml:space="preserve"> discovery configuration for DS-TT Ethernet ports to DS-TT. If DS-TT does not support </w:t>
            </w:r>
            <w:proofErr w:type="spellStart"/>
            <w:r w:rsidRPr="001B7C50">
              <w:t>neighbor</w:t>
            </w:r>
            <w:proofErr w:type="spellEnd"/>
            <w:r w:rsidRPr="001B7C50">
              <w:t xml:space="preserve"> discovery, then TSN AF sends the general </w:t>
            </w:r>
            <w:proofErr w:type="spellStart"/>
            <w:r w:rsidRPr="001B7C50">
              <w:t>neighbor</w:t>
            </w:r>
            <w:proofErr w:type="spellEnd"/>
            <w:r w:rsidRPr="001B7C50">
              <w:t xml:space="preserve"> discovery configuration for DS-TT Ethernet ports to NW-TT using the User Plane Node Management Information Container (refer to Table 5.28.3.1-2) and NW-TT performs </w:t>
            </w:r>
            <w:proofErr w:type="spellStart"/>
            <w:r w:rsidRPr="001B7C50">
              <w:t>neighbor</w:t>
            </w:r>
            <w:proofErr w:type="spellEnd"/>
            <w:r w:rsidRPr="001B7C50">
              <w:t xml:space="preserve"> discovery on behalf on DS-TT. When a parameter in this group is changed, it is necessary to provide the change to every DS-TT and the NW-TT that belongs to the 5GS TSN bridge. It is mandatory that the general </w:t>
            </w:r>
            <w:proofErr w:type="spellStart"/>
            <w:r w:rsidRPr="001B7C50">
              <w:t>neighbor</w:t>
            </w:r>
            <w:proofErr w:type="spellEnd"/>
            <w:r w:rsidRPr="001B7C50">
              <w:t xml:space="preserve"> discovery configuration is identical for all DS-TTs and the NW-TTs that belongs to the bridge.</w:t>
            </w:r>
          </w:p>
          <w:p w14:paraId="20EF677A" w14:textId="77777777" w:rsidR="00B80557" w:rsidRPr="001B7C50" w:rsidRDefault="00B80557" w:rsidP="00682021">
            <w:pPr>
              <w:pStyle w:val="TAN"/>
            </w:pPr>
            <w:r w:rsidRPr="001B7C50">
              <w:t>NOTE 5:</w:t>
            </w:r>
            <w:r w:rsidRPr="001B7C50">
              <w:tab/>
              <w:t xml:space="preserve">If DS-TT supports </w:t>
            </w:r>
            <w:proofErr w:type="spellStart"/>
            <w:r w:rsidRPr="001B7C50">
              <w:t>neighbor</w:t>
            </w:r>
            <w:proofErr w:type="spellEnd"/>
            <w:r w:rsidRPr="001B7C50">
              <w:t xml:space="preserve"> discovery, then TSN AF retrieves </w:t>
            </w:r>
            <w:proofErr w:type="spellStart"/>
            <w:r w:rsidRPr="001B7C50">
              <w:t>neighbor</w:t>
            </w:r>
            <w:proofErr w:type="spellEnd"/>
            <w:r w:rsidRPr="001B7C50">
              <w:t xml:space="preserve"> discovery information for DS-TT Ethernet ports from DS-TT. TSN AF indicates the </w:t>
            </w:r>
            <w:proofErr w:type="spellStart"/>
            <w:r w:rsidRPr="001B7C50">
              <w:t>neighbor</w:t>
            </w:r>
            <w:proofErr w:type="spellEnd"/>
            <w:r w:rsidRPr="001B7C50">
              <w:t xml:space="preserve"> discovery information for each discovered </w:t>
            </w:r>
            <w:proofErr w:type="spellStart"/>
            <w:r w:rsidRPr="001B7C50">
              <w:t>neighbor</w:t>
            </w:r>
            <w:proofErr w:type="spellEnd"/>
            <w:r w:rsidRPr="001B7C50">
              <w:t xml:space="preserve"> of DS-TT port to CNC. If DS-TT does not support </w:t>
            </w:r>
            <w:proofErr w:type="spellStart"/>
            <w:r w:rsidRPr="001B7C50">
              <w:t>neighbor</w:t>
            </w:r>
            <w:proofErr w:type="spellEnd"/>
            <w:r w:rsidRPr="001B7C50">
              <w:t xml:space="preserve"> discovery, then TSN AF retrieves </w:t>
            </w:r>
            <w:proofErr w:type="spellStart"/>
            <w:r w:rsidRPr="001B7C50">
              <w:t>neighbor</w:t>
            </w:r>
            <w:proofErr w:type="spellEnd"/>
            <w:r w:rsidRPr="001B7C50">
              <w:t xml:space="preserve"> discovery information for DS-TT Ethernet ports from NW-TT, using the User Plane Node Management Information Container (refer to Table 5.28.3.1-2), the NW-TT performing </w:t>
            </w:r>
            <w:proofErr w:type="spellStart"/>
            <w:r w:rsidRPr="001B7C50">
              <w:t>neighbor</w:t>
            </w:r>
            <w:proofErr w:type="spellEnd"/>
            <w:r w:rsidRPr="001B7C50">
              <w:t xml:space="preserve"> discovery on behalf on DS-TT.</w:t>
            </w:r>
          </w:p>
          <w:p w14:paraId="1B617C87" w14:textId="77777777" w:rsidR="00B80557" w:rsidRPr="001B7C50" w:rsidRDefault="00B80557" w:rsidP="00682021">
            <w:pPr>
              <w:pStyle w:val="TAN"/>
            </w:pPr>
            <w:r w:rsidRPr="001B7C50">
              <w:t>NOTE 6:</w:t>
            </w:r>
            <w:r w:rsidRPr="001B7C50">
              <w:tab/>
              <w:t>X = applicable; D = applicable when validation and generation of LLDP frames is processed at the DS-TT.</w:t>
            </w:r>
          </w:p>
          <w:p w14:paraId="05F30C48" w14:textId="77777777" w:rsidR="00B80557" w:rsidRPr="001B7C50" w:rsidRDefault="00B80557" w:rsidP="00682021">
            <w:pPr>
              <w:pStyle w:val="TAN"/>
            </w:pPr>
            <w:r w:rsidRPr="001B7C50">
              <w:t>NOTE 7:</w:t>
            </w:r>
            <w:r w:rsidRPr="001B7C50">
              <w:tab/>
              <w:t>Void.</w:t>
            </w:r>
          </w:p>
          <w:p w14:paraId="582AD356" w14:textId="77777777" w:rsidR="00B80557" w:rsidRPr="001B7C50" w:rsidRDefault="00B80557" w:rsidP="00682021">
            <w:pPr>
              <w:pStyle w:val="TAN"/>
            </w:pPr>
            <w:r w:rsidRPr="001B7C50">
              <w:t>NOTE 8:</w:t>
            </w:r>
            <w:r w:rsidRPr="001B7C50">
              <w:tab/>
              <w:t>There is a Stream Filter Instance Table per Stream.</w:t>
            </w:r>
          </w:p>
          <w:p w14:paraId="7DFA7862" w14:textId="77777777" w:rsidR="00B80557" w:rsidRPr="001B7C50" w:rsidRDefault="00B80557" w:rsidP="00682021">
            <w:pPr>
              <w:pStyle w:val="TAN"/>
            </w:pPr>
            <w:r w:rsidRPr="001B7C50">
              <w:t>NOTE 9:</w:t>
            </w:r>
            <w:r w:rsidRPr="001B7C50">
              <w:tab/>
              <w:t>There is a Stream Gate Instance Table per Gate.</w:t>
            </w:r>
          </w:p>
          <w:p w14:paraId="0CE94842" w14:textId="77777777" w:rsidR="00B80557" w:rsidRPr="001B7C50" w:rsidRDefault="00B80557" w:rsidP="00682021">
            <w:pPr>
              <w:pStyle w:val="TAN"/>
            </w:pPr>
            <w:r w:rsidRPr="001B7C50">
              <w:t>NOTE 10:</w:t>
            </w:r>
            <w:r w:rsidRPr="001B7C50">
              <w:tab/>
              <w:t xml:space="preserve">TSN AF indicates the support for PSFP to the CNC only if each DS-TT and NW-TT of the 5GS bridge has indicated support of PSFP. DS-TT indicates support of PSFP using port management </w:t>
            </w:r>
            <w:r w:rsidRPr="001B7C50">
              <w:lastRenderedPageBreak/>
              <w:t xml:space="preserve">capabilities, </w:t>
            </w:r>
            <w:proofErr w:type="gramStart"/>
            <w:r w:rsidRPr="001B7C50">
              <w:t>i.e.</w:t>
            </w:r>
            <w:proofErr w:type="gramEnd"/>
            <w:r w:rsidRPr="001B7C50">
              <w:t xml:space="preserve"> by indicating support for the Per-Stream Filtering and Policing information and by setting higher than zero values for </w:t>
            </w:r>
            <w:proofErr w:type="spellStart"/>
            <w:r w:rsidRPr="001B7C50">
              <w:t>MaxStreamFilterInstances</w:t>
            </w:r>
            <w:proofErr w:type="spellEnd"/>
            <w:r w:rsidRPr="001B7C50">
              <w:t xml:space="preserve">, </w:t>
            </w:r>
            <w:proofErr w:type="spellStart"/>
            <w:r w:rsidRPr="001B7C50">
              <w:t>MaxStreamGateInstances</w:t>
            </w:r>
            <w:proofErr w:type="spellEnd"/>
            <w:r w:rsidRPr="001B7C50">
              <w:t xml:space="preserve">, </w:t>
            </w:r>
            <w:proofErr w:type="spellStart"/>
            <w:r w:rsidRPr="001B7C50">
              <w:t>MaxFlowMeterInstances</w:t>
            </w:r>
            <w:proofErr w:type="spellEnd"/>
            <w:r w:rsidRPr="001B7C50">
              <w:t xml:space="preserve">, </w:t>
            </w:r>
            <w:proofErr w:type="spellStart"/>
            <w:r w:rsidRPr="001B7C50">
              <w:t>SupportedListMax</w:t>
            </w:r>
            <w:proofErr w:type="spellEnd"/>
            <w:r w:rsidRPr="001B7C50">
              <w:t xml:space="preserve">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clause 8.6.5.1 of IEEE Std 802.1Q [98].</w:t>
            </w:r>
          </w:p>
          <w:p w14:paraId="6C85BACE" w14:textId="77777777" w:rsidR="00B80557" w:rsidRPr="001B7C50" w:rsidRDefault="00B80557" w:rsidP="00682021">
            <w:pPr>
              <w:pStyle w:val="TAN"/>
            </w:pPr>
            <w:r w:rsidRPr="001B7C50">
              <w:t>NOTE 11:</w:t>
            </w:r>
            <w:r w:rsidRPr="001B7C50">
              <w:tab/>
              <w:t>TSN AF composes a Stream Parameter Table towards the CNC. It is up to TSN AF how it composes the Stream Parameter Table based on the numerical values as received from DS-TT and NW-TT port(s) and for the bridge for each individual parameter.</w:t>
            </w:r>
          </w:p>
          <w:p w14:paraId="615C5ED4" w14:textId="77777777" w:rsidR="00B80557" w:rsidRPr="001B7C50" w:rsidRDefault="00B80557" w:rsidP="00682021">
            <w:pPr>
              <w:pStyle w:val="TAN"/>
            </w:pPr>
            <w:r w:rsidRPr="001B7C50">
              <w:t>NOTE 12:</w:t>
            </w:r>
            <w:r w:rsidRPr="001B7C50">
              <w:tab/>
              <w:t>The set of Stream Identification Controlling Parameters depends on the Stream Identification type value as defined in IEEE Std 802.1CB [83] Table 9-1 and clauses 9.1.2, 9.1.3, 9.1.4.</w:t>
            </w:r>
          </w:p>
          <w:p w14:paraId="2FAEDDBB" w14:textId="77777777" w:rsidR="00B80557" w:rsidRPr="001B7C50" w:rsidRDefault="00B80557" w:rsidP="00682021">
            <w:pPr>
              <w:pStyle w:val="TAN"/>
              <w:rPr>
                <w:lang w:eastAsia="fr-FR"/>
              </w:rPr>
            </w:pPr>
            <w:r w:rsidRPr="001B7C50">
              <w:rPr>
                <w:lang w:eastAsia="fr-FR"/>
              </w:rPr>
              <w:t>NOTE 13:</w:t>
            </w:r>
            <w:r w:rsidRPr="001B7C50">
              <w:rPr>
                <w:lang w:eastAsia="fr-FR"/>
              </w:rPr>
              <w:tab/>
              <w:t>Enumeration of supported PTP instance types. Allowed values as defined in clause 8.2.1.5.5 of IEEE Std 1588 [126].</w:t>
            </w:r>
          </w:p>
          <w:p w14:paraId="627D2C4B" w14:textId="77777777" w:rsidR="00B80557" w:rsidRPr="001B7C50" w:rsidRDefault="00B80557" w:rsidP="00682021">
            <w:pPr>
              <w:pStyle w:val="TAN"/>
              <w:rPr>
                <w:lang w:eastAsia="fr-FR"/>
              </w:rPr>
            </w:pPr>
            <w:r w:rsidRPr="001B7C50">
              <w:rPr>
                <w:lang w:eastAsia="fr-FR"/>
              </w:rPr>
              <w:t>NOTE 14:</w:t>
            </w:r>
            <w:r w:rsidRPr="001B7C50">
              <w:rPr>
                <w:lang w:eastAsia="fr-FR"/>
              </w:rPr>
              <w:tab/>
              <w:t>Enumeration of supported transport types. Allowed values: IPv4 (as defined in Annex C of IEEE Std 1588 [126]), IPv6 (as defined in IEEE Std 1588 [126] Annex D), Ethernet (as defined in Annex E of IEEE Std 1588 [126]).</w:t>
            </w:r>
          </w:p>
          <w:p w14:paraId="77191F85" w14:textId="77777777" w:rsidR="00B80557" w:rsidRPr="001B7C50" w:rsidRDefault="00B80557" w:rsidP="00682021">
            <w:pPr>
              <w:pStyle w:val="TAN"/>
              <w:rPr>
                <w:lang w:eastAsia="fr-FR"/>
              </w:rPr>
            </w:pPr>
            <w:r w:rsidRPr="001B7C50">
              <w:rPr>
                <w:lang w:eastAsia="fr-FR"/>
              </w:rPr>
              <w:t>NOTE 15:</w:t>
            </w:r>
            <w:r w:rsidRPr="001B7C50">
              <w:rPr>
                <w:lang w:eastAsia="fr-FR"/>
              </w:rPr>
              <w:tab/>
              <w:t>Enumeration of supported PTP delay mechanisms. Allowed values as defined in clause 8.2.15.4.4 of IEEE Std 1588 [126].</w:t>
            </w:r>
          </w:p>
          <w:p w14:paraId="19DB2F33" w14:textId="77777777" w:rsidR="00B80557" w:rsidRPr="001B7C50" w:rsidRDefault="00B80557" w:rsidP="00682021">
            <w:pPr>
              <w:pStyle w:val="TAN"/>
              <w:rPr>
                <w:lang w:eastAsia="fr-FR"/>
              </w:rPr>
            </w:pPr>
            <w:r w:rsidRPr="001B7C50">
              <w:rPr>
                <w:lang w:eastAsia="fr-FR"/>
              </w:rPr>
              <w:t>NOTE 16:</w:t>
            </w:r>
            <w:r w:rsidRPr="001B7C50">
              <w:rPr>
                <w:lang w:eastAsia="fr-FR"/>
              </w:rPr>
              <w:tab/>
              <w:t>Indicates whether DS-TT supports acting as a PTP grandmaster.</w:t>
            </w:r>
          </w:p>
          <w:p w14:paraId="08AE7100" w14:textId="77777777" w:rsidR="00B80557" w:rsidRPr="001B7C50" w:rsidRDefault="00B80557" w:rsidP="00682021">
            <w:pPr>
              <w:pStyle w:val="TAN"/>
              <w:rPr>
                <w:lang w:eastAsia="fr-FR"/>
              </w:rPr>
            </w:pPr>
            <w:r w:rsidRPr="001B7C50">
              <w:rPr>
                <w:lang w:eastAsia="fr-FR"/>
              </w:rPr>
              <w:t>NOTE 17:</w:t>
            </w:r>
            <w:r w:rsidRPr="001B7C50">
              <w:rPr>
                <w:lang w:eastAsia="fr-FR"/>
              </w:rPr>
              <w:tab/>
              <w:t xml:space="preserve">Indicates whether DS-TT supports acting as a </w:t>
            </w:r>
            <w:proofErr w:type="spellStart"/>
            <w:r w:rsidRPr="001B7C50">
              <w:rPr>
                <w:lang w:eastAsia="fr-FR"/>
              </w:rPr>
              <w:t>gPTP</w:t>
            </w:r>
            <w:proofErr w:type="spellEnd"/>
            <w:r w:rsidRPr="001B7C50">
              <w:rPr>
                <w:lang w:eastAsia="fr-FR"/>
              </w:rPr>
              <w:t xml:space="preserve"> grandmaster.</w:t>
            </w:r>
          </w:p>
          <w:p w14:paraId="2731CCB1" w14:textId="77777777" w:rsidR="00B80557" w:rsidRPr="001B7C50" w:rsidRDefault="00B80557" w:rsidP="00682021">
            <w:pPr>
              <w:pStyle w:val="TAN"/>
              <w:rPr>
                <w:lang w:eastAsia="fr-FR"/>
              </w:rPr>
            </w:pPr>
            <w:r w:rsidRPr="001B7C50">
              <w:rPr>
                <w:lang w:eastAsia="fr-FR"/>
              </w:rPr>
              <w:t>NOTE 18:</w:t>
            </w:r>
            <w:r w:rsidRPr="001B7C50">
              <w:rPr>
                <w:lang w:eastAsia="fr-FR"/>
              </w:rPr>
              <w:tab/>
              <w:t>Enumeration of supported PTP profiles, each identified by PTP profile ID, as defined in clause 20.3.3 of IEEE Std 1588 [126].</w:t>
            </w:r>
          </w:p>
          <w:p w14:paraId="3C8664EA" w14:textId="77777777" w:rsidR="00B80557" w:rsidRPr="001B7C50" w:rsidRDefault="00B80557" w:rsidP="00682021">
            <w:pPr>
              <w:pStyle w:val="TAN"/>
              <w:rPr>
                <w:lang w:eastAsia="fr-FR"/>
              </w:rPr>
            </w:pPr>
            <w:r w:rsidRPr="001B7C50">
              <w:rPr>
                <w:lang w:eastAsia="fr-FR"/>
              </w:rPr>
              <w:t>NOTE 19:</w:t>
            </w:r>
            <w:r w:rsidRPr="001B7C50">
              <w:rPr>
                <w:lang w:eastAsia="fr-FR"/>
              </w:rPr>
              <w:tab/>
              <w:t>PTP profile to apply, identified by PTP profile ID, as defined in clause 20.3.3 of IEEE Std 1588 [126].</w:t>
            </w:r>
          </w:p>
          <w:p w14:paraId="0ADA2AD8" w14:textId="77777777" w:rsidR="00B80557" w:rsidRPr="001B7C50" w:rsidRDefault="00B80557" w:rsidP="00682021">
            <w:pPr>
              <w:pStyle w:val="TAN"/>
              <w:rPr>
                <w:lang w:eastAsia="fr-FR"/>
              </w:rPr>
            </w:pPr>
            <w:r w:rsidRPr="001B7C50">
              <w:rPr>
                <w:lang w:eastAsia="fr-FR"/>
              </w:rPr>
              <w:lastRenderedPageBreak/>
              <w:t>NOTE 20:</w:t>
            </w:r>
            <w:r w:rsidRPr="001B7C50">
              <w:rPr>
                <w:lang w:eastAsia="fr-FR"/>
              </w:rPr>
              <w:tab/>
              <w:t>Transport type to use. Allowed values: IPv4 (as defined in Annex C of IEEE Std 1588 [126]), IPv6 (as defined in IEEE Std 1588 [126] Annex D), Ethernet (as defined in Annex E of IEEE Std 1588 [126]).</w:t>
            </w:r>
          </w:p>
          <w:p w14:paraId="6EAA5F08" w14:textId="77777777" w:rsidR="00B80557" w:rsidRPr="001B7C50" w:rsidRDefault="00B80557" w:rsidP="00682021">
            <w:pPr>
              <w:pStyle w:val="TAN"/>
              <w:rPr>
                <w:lang w:eastAsia="fr-FR"/>
              </w:rPr>
            </w:pPr>
            <w:r w:rsidRPr="001B7C50">
              <w:rPr>
                <w:lang w:eastAsia="fr-FR"/>
              </w:rPr>
              <w:t>NOTE 21:</w:t>
            </w:r>
            <w:r w:rsidRPr="001B7C50">
              <w:rPr>
                <w:lang w:eastAsia="fr-FR"/>
              </w:rPr>
              <w:tab/>
              <w:t xml:space="preserve">Indicates whether to act as grandmaster or not, </w:t>
            </w:r>
            <w:proofErr w:type="gramStart"/>
            <w:r w:rsidRPr="001B7C50">
              <w:rPr>
                <w:lang w:eastAsia="fr-FR"/>
              </w:rPr>
              <w:t>i.e.</w:t>
            </w:r>
            <w:proofErr w:type="gramEnd"/>
            <w:r w:rsidRPr="001B7C50">
              <w:rPr>
                <w:lang w:eastAsia="fr-FR"/>
              </w:rPr>
              <w:t xml:space="preserve"> whether to send Announce, Sync and optionally </w:t>
            </w:r>
            <w:proofErr w:type="spellStart"/>
            <w:r w:rsidRPr="001B7C50">
              <w:rPr>
                <w:lang w:eastAsia="fr-FR"/>
              </w:rPr>
              <w:t>Follow_Up</w:t>
            </w:r>
            <w:proofErr w:type="spellEnd"/>
            <w:r w:rsidRPr="001B7C50">
              <w:rPr>
                <w:lang w:eastAsia="fr-FR"/>
              </w:rPr>
              <w:t xml:space="preserve"> messages.</w:t>
            </w:r>
          </w:p>
          <w:p w14:paraId="190CA973" w14:textId="77777777" w:rsidR="00B80557" w:rsidRPr="001B7C50" w:rsidRDefault="00B80557" w:rsidP="00682021">
            <w:pPr>
              <w:pStyle w:val="TAN"/>
              <w:rPr>
                <w:lang w:eastAsia="fr-FR"/>
              </w:rPr>
            </w:pPr>
            <w:r w:rsidRPr="001B7C50">
              <w:rPr>
                <w:lang w:eastAsia="fr-FR"/>
              </w:rPr>
              <w:t>NOTE 22:</w:t>
            </w:r>
            <w:r w:rsidRPr="001B7C50">
              <w:rPr>
                <w:lang w:eastAsia="fr-FR"/>
              </w:rPr>
              <w:tab/>
              <w:t xml:space="preserve">The IEEE Std 802.1AS [104] data sets apply if the IEEE 802.1AS PTP profile is used; </w:t>
            </w:r>
            <w:proofErr w:type="gramStart"/>
            <w:r w:rsidRPr="001B7C50">
              <w:rPr>
                <w:lang w:eastAsia="fr-FR"/>
              </w:rPr>
              <w:t>otherwise</w:t>
            </w:r>
            <w:proofErr w:type="gramEnd"/>
            <w:r w:rsidRPr="001B7C50">
              <w:rPr>
                <w:lang w:eastAsia="fr-FR"/>
              </w:rPr>
              <w:t xml:space="preserve"> the IEEE Std 1588 [126] data sets apply.</w:t>
            </w:r>
          </w:p>
          <w:p w14:paraId="15CD57DA" w14:textId="77777777" w:rsidR="00B80557" w:rsidRPr="001B7C50" w:rsidRDefault="00B80557" w:rsidP="00682021">
            <w:pPr>
              <w:pStyle w:val="TAN"/>
              <w:rPr>
                <w:lang w:eastAsia="fr-FR"/>
              </w:rPr>
            </w:pPr>
            <w:r w:rsidRPr="001B7C50">
              <w:rPr>
                <w:lang w:eastAsia="fr-FR"/>
              </w:rPr>
              <w:t>NOTE 23:</w:t>
            </w:r>
            <w:r w:rsidRPr="001B7C50">
              <w:rPr>
                <w:lang w:eastAsia="fr-FR"/>
              </w:rPr>
              <w:tab/>
              <w:t xml:space="preserve">Indicates how much the </w:t>
            </w:r>
            <w:proofErr w:type="spellStart"/>
            <w:r w:rsidRPr="001B7C50">
              <w:rPr>
                <w:lang w:eastAsia="fr-FR"/>
              </w:rPr>
              <w:t>txPropagationDelay</w:t>
            </w:r>
            <w:proofErr w:type="spellEnd"/>
            <w:r w:rsidRPr="001B7C50">
              <w:rPr>
                <w:lang w:eastAsia="fr-FR"/>
              </w:rPr>
              <w:t xml:space="preserve"> needs to change so that DS-TT/NW-TT report a change in </w:t>
            </w:r>
            <w:proofErr w:type="spellStart"/>
            <w:r w:rsidRPr="001B7C50">
              <w:rPr>
                <w:lang w:eastAsia="fr-FR"/>
              </w:rPr>
              <w:t>txPropagationDelay</w:t>
            </w:r>
            <w:proofErr w:type="spellEnd"/>
            <w:r w:rsidRPr="001B7C50">
              <w:rPr>
                <w:lang w:eastAsia="fr-FR"/>
              </w:rPr>
              <w:t xml:space="preserve"> to TSN AF. This is optional for NW-TT.</w:t>
            </w:r>
          </w:p>
          <w:p w14:paraId="01B00D15" w14:textId="77777777" w:rsidR="00B80557" w:rsidRPr="001B7C50" w:rsidRDefault="00B80557" w:rsidP="00682021">
            <w:pPr>
              <w:pStyle w:val="TAN"/>
              <w:rPr>
                <w:lang w:eastAsia="fr-FR"/>
              </w:rPr>
            </w:pPr>
            <w:r w:rsidRPr="001B7C50">
              <w:rPr>
                <w:lang w:eastAsia="fr-FR"/>
              </w:rPr>
              <w:t>NOTE 24:</w:t>
            </w:r>
            <w:r w:rsidRPr="001B7C50">
              <w:rPr>
                <w:lang w:eastAsia="fr-FR"/>
              </w:rPr>
              <w:tab/>
              <w:t xml:space="preserve">Indicates the </w:t>
            </w:r>
            <w:proofErr w:type="spellStart"/>
            <w:r w:rsidRPr="001B7C50">
              <w:rPr>
                <w:lang w:eastAsia="fr-FR"/>
              </w:rPr>
              <w:t>gPTP</w:t>
            </w:r>
            <w:proofErr w:type="spellEnd"/>
            <w:r w:rsidRPr="001B7C50">
              <w:rPr>
                <w:lang w:eastAsia="fr-FR"/>
              </w:rPr>
              <w:t xml:space="preserve"> domain (identified by a domain number) that is assumed by the CNC as the reference clock for time information in the scheduled traffic (gate control) information, PSFP information and bridge delay related information. This is optional for NW-TT.</w:t>
            </w:r>
          </w:p>
          <w:p w14:paraId="59F28BA9" w14:textId="77777777" w:rsidR="00B80557" w:rsidRPr="001B7C50" w:rsidRDefault="00B80557" w:rsidP="00682021">
            <w:pPr>
              <w:pStyle w:val="TAN"/>
              <w:rPr>
                <w:lang w:eastAsia="fr-FR"/>
              </w:rPr>
            </w:pPr>
            <w:r w:rsidRPr="001B7C50">
              <w:rPr>
                <w:lang w:eastAsia="fr-FR"/>
              </w:rPr>
              <w:t>NOTE 25:</w:t>
            </w:r>
            <w:r w:rsidRPr="001B7C50">
              <w:rPr>
                <w:lang w:eastAsia="fr-FR"/>
              </w:rPr>
              <w:tab/>
              <w:t>PTP Instance ID uniquely identifies a PTP instance within the user plane node.</w:t>
            </w:r>
          </w:p>
          <w:p w14:paraId="48E4B29B" w14:textId="77777777" w:rsidR="00B80557" w:rsidRDefault="00B80557" w:rsidP="00682021">
            <w:pPr>
              <w:pStyle w:val="TAN"/>
              <w:rPr>
                <w:ins w:id="301" w:author="Ericsson" w:date="2023-01-05T12:36:00Z"/>
                <w:lang w:eastAsia="fr-FR"/>
              </w:rPr>
            </w:pPr>
            <w:r w:rsidRPr="001B7C50">
              <w:rPr>
                <w:lang w:eastAsia="fr-FR"/>
              </w:rPr>
              <w:t>NOTE 26:</w:t>
            </w:r>
            <w:r w:rsidRPr="001B7C50">
              <w:rPr>
                <w:lang w:eastAsia="fr-FR"/>
              </w:rPr>
              <w:tab/>
              <w:t xml:space="preserve">TSN AF indicates the </w:t>
            </w:r>
            <w:proofErr w:type="spellStart"/>
            <w:r w:rsidRPr="001B7C50">
              <w:rPr>
                <w:lang w:eastAsia="fr-FR"/>
              </w:rPr>
              <w:t>neighbor</w:t>
            </w:r>
            <w:proofErr w:type="spellEnd"/>
            <w:r w:rsidRPr="001B7C50">
              <w:rPr>
                <w:lang w:eastAsia="fr-FR"/>
              </w:rPr>
              <w:t xml:space="preserve"> discovery information for each discovered </w:t>
            </w:r>
            <w:proofErr w:type="spellStart"/>
            <w:r w:rsidRPr="001B7C50">
              <w:rPr>
                <w:lang w:eastAsia="fr-FR"/>
              </w:rPr>
              <w:t>neighbor</w:t>
            </w:r>
            <w:proofErr w:type="spellEnd"/>
            <w:r w:rsidRPr="001B7C50">
              <w:rPr>
                <w:lang w:eastAsia="fr-FR"/>
              </w:rPr>
              <w:t xml:space="preserve"> of NW-TT port to CNC.</w:t>
            </w:r>
          </w:p>
          <w:p w14:paraId="2CA728EC" w14:textId="7549E264" w:rsidR="00B80557" w:rsidRPr="001B7C50" w:rsidRDefault="00B80557" w:rsidP="00682021">
            <w:pPr>
              <w:pStyle w:val="TAL"/>
              <w:rPr>
                <w:lang w:eastAsia="fr-FR"/>
              </w:rPr>
            </w:pPr>
            <w:ins w:id="302" w:author="Ericsson" w:date="2022-12-09T17:37:00Z">
              <w:r>
                <w:rPr>
                  <w:lang w:eastAsia="fr-FR"/>
                </w:rPr>
                <w:t xml:space="preserve">NOTE 27: Applicable in case of interworking with </w:t>
              </w:r>
            </w:ins>
            <w:ins w:id="303" w:author="Ericsson" w:date="2022-12-09T17:38:00Z">
              <w:r>
                <w:rPr>
                  <w:lang w:eastAsia="fr-FR"/>
                </w:rPr>
                <w:t xml:space="preserve">IETF </w:t>
              </w:r>
            </w:ins>
            <w:ins w:id="304" w:author="Nokia" w:date="2022-12-23T17:44:00Z">
              <w:r>
                <w:rPr>
                  <w:lang w:eastAsia="fr-FR"/>
                </w:rPr>
                <w:t>D</w:t>
              </w:r>
            </w:ins>
            <w:ins w:id="305" w:author="Ericsson" w:date="2022-12-09T17:37:00Z">
              <w:r>
                <w:rPr>
                  <w:lang w:eastAsia="fr-FR"/>
                </w:rPr>
                <w:t xml:space="preserve">eterministic </w:t>
              </w:r>
            </w:ins>
            <w:ins w:id="306" w:author="Nokia" w:date="2022-12-23T17:45:00Z">
              <w:r>
                <w:rPr>
                  <w:lang w:eastAsia="fr-FR"/>
                </w:rPr>
                <w:t>N</w:t>
              </w:r>
            </w:ins>
            <w:ins w:id="307" w:author="Ericsson" w:date="2022-12-09T17:37:00Z">
              <w:r>
                <w:rPr>
                  <w:lang w:eastAsia="fr-FR"/>
                </w:rPr>
                <w:t>etwork</w:t>
              </w:r>
            </w:ins>
            <w:ins w:id="308" w:author="Nokia" w:date="2022-12-23T17:44:00Z">
              <w:r>
                <w:rPr>
                  <w:lang w:eastAsia="fr-FR"/>
                </w:rPr>
                <w:t>ing</w:t>
              </w:r>
            </w:ins>
            <w:ins w:id="309" w:author="Ericsson" w:date="2022-12-09T17:38:00Z">
              <w:r>
                <w:rPr>
                  <w:lang w:eastAsia="fr-FR"/>
                </w:rPr>
                <w:t>.</w:t>
              </w:r>
            </w:ins>
          </w:p>
        </w:tc>
        <w:tc>
          <w:tcPr>
            <w:tcW w:w="709" w:type="dxa"/>
          </w:tcPr>
          <w:p w14:paraId="23D9AEA4" w14:textId="321FB4FD" w:rsidR="00B80557" w:rsidRPr="001B7C50" w:rsidRDefault="00B80557" w:rsidP="00682021">
            <w:pPr>
              <w:pStyle w:val="TAC"/>
              <w:rPr>
                <w:lang w:eastAsia="fr-FR"/>
              </w:rPr>
            </w:pPr>
          </w:p>
        </w:tc>
        <w:tc>
          <w:tcPr>
            <w:tcW w:w="708" w:type="dxa"/>
            <w:shd w:val="clear" w:color="auto" w:fill="auto"/>
          </w:tcPr>
          <w:p w14:paraId="710D994D" w14:textId="056F1672" w:rsidR="00B80557" w:rsidRPr="001B7C50" w:rsidRDefault="00B80557" w:rsidP="00682021">
            <w:pPr>
              <w:pStyle w:val="TAC"/>
              <w:rPr>
                <w:lang w:eastAsia="fr-FR"/>
              </w:rPr>
            </w:pPr>
          </w:p>
        </w:tc>
        <w:tc>
          <w:tcPr>
            <w:tcW w:w="1418" w:type="dxa"/>
            <w:shd w:val="clear" w:color="auto" w:fill="auto"/>
          </w:tcPr>
          <w:p w14:paraId="31BF0301" w14:textId="11BCC04D" w:rsidR="00B80557" w:rsidRPr="001B7C50" w:rsidRDefault="00B80557" w:rsidP="00682021">
            <w:pPr>
              <w:pStyle w:val="TAC"/>
              <w:rPr>
                <w:lang w:eastAsia="fr-FR"/>
              </w:rPr>
            </w:pPr>
          </w:p>
        </w:tc>
        <w:tc>
          <w:tcPr>
            <w:tcW w:w="1338" w:type="dxa"/>
          </w:tcPr>
          <w:p w14:paraId="07E303BA" w14:textId="1129F5E2" w:rsidR="00B80557" w:rsidRPr="001B7C50" w:rsidRDefault="00B80557" w:rsidP="00682021">
            <w:pPr>
              <w:pStyle w:val="TAC"/>
              <w:rPr>
                <w:lang w:eastAsia="fr-FR"/>
              </w:rPr>
            </w:pPr>
          </w:p>
        </w:tc>
        <w:tc>
          <w:tcPr>
            <w:tcW w:w="2126" w:type="dxa"/>
            <w:shd w:val="clear" w:color="auto" w:fill="auto"/>
          </w:tcPr>
          <w:p w14:paraId="2B129930" w14:textId="11CAA384" w:rsidR="00B80557" w:rsidRPr="001B7C50" w:rsidRDefault="00B80557" w:rsidP="00682021">
            <w:pPr>
              <w:pStyle w:val="TAC"/>
              <w:rPr>
                <w:lang w:eastAsia="fr-FR"/>
              </w:rPr>
            </w:pPr>
          </w:p>
        </w:tc>
      </w:tr>
      <w:tr w:rsidR="00B80557" w:rsidRPr="001B7C50" w14:paraId="6CC7DD75" w14:textId="77777777" w:rsidTr="009D5810">
        <w:trPr>
          <w:cantSplit/>
          <w:jc w:val="center"/>
        </w:trPr>
        <w:tc>
          <w:tcPr>
            <w:tcW w:w="3735" w:type="dxa"/>
            <w:shd w:val="clear" w:color="auto" w:fill="auto"/>
          </w:tcPr>
          <w:p w14:paraId="1E17DAE6" w14:textId="7E43293A" w:rsidR="00B80557" w:rsidRPr="001B7C50" w:rsidRDefault="00B80557" w:rsidP="00682021">
            <w:pPr>
              <w:pStyle w:val="TAL"/>
              <w:rPr>
                <w:lang w:eastAsia="fr-FR"/>
              </w:rPr>
            </w:pPr>
          </w:p>
        </w:tc>
        <w:tc>
          <w:tcPr>
            <w:tcW w:w="709" w:type="dxa"/>
            <w:shd w:val="clear" w:color="auto" w:fill="auto"/>
          </w:tcPr>
          <w:p w14:paraId="14357037" w14:textId="02FB5045" w:rsidR="00B80557" w:rsidRPr="001B7C50" w:rsidRDefault="00B80557" w:rsidP="00682021">
            <w:pPr>
              <w:pStyle w:val="TAC"/>
              <w:rPr>
                <w:lang w:eastAsia="fr-FR"/>
              </w:rPr>
            </w:pPr>
          </w:p>
        </w:tc>
        <w:tc>
          <w:tcPr>
            <w:tcW w:w="708" w:type="dxa"/>
            <w:shd w:val="clear" w:color="auto" w:fill="auto"/>
          </w:tcPr>
          <w:p w14:paraId="611EAC78" w14:textId="77777777" w:rsidR="00B80557" w:rsidRPr="001B7C50" w:rsidRDefault="00B80557" w:rsidP="00682021">
            <w:pPr>
              <w:pStyle w:val="TAC"/>
              <w:rPr>
                <w:lang w:eastAsia="fr-FR"/>
              </w:rPr>
            </w:pPr>
          </w:p>
        </w:tc>
        <w:tc>
          <w:tcPr>
            <w:tcW w:w="1418" w:type="dxa"/>
            <w:shd w:val="clear" w:color="auto" w:fill="auto"/>
          </w:tcPr>
          <w:p w14:paraId="70CB642A" w14:textId="25387C0A" w:rsidR="00B80557" w:rsidRPr="001B7C50" w:rsidRDefault="00B80557" w:rsidP="00682021">
            <w:pPr>
              <w:pStyle w:val="TAC"/>
              <w:rPr>
                <w:lang w:eastAsia="fr-FR"/>
              </w:rPr>
            </w:pPr>
          </w:p>
        </w:tc>
        <w:tc>
          <w:tcPr>
            <w:tcW w:w="1338" w:type="dxa"/>
          </w:tcPr>
          <w:p w14:paraId="45CE80AA" w14:textId="18197F61" w:rsidR="00B80557" w:rsidRPr="001B7C50" w:rsidRDefault="00B80557" w:rsidP="00682021">
            <w:pPr>
              <w:pStyle w:val="TAC"/>
              <w:rPr>
                <w:lang w:eastAsia="fr-FR"/>
              </w:rPr>
            </w:pPr>
          </w:p>
        </w:tc>
        <w:tc>
          <w:tcPr>
            <w:tcW w:w="2126" w:type="dxa"/>
            <w:shd w:val="clear" w:color="auto" w:fill="auto"/>
          </w:tcPr>
          <w:p w14:paraId="1E2AD8B2" w14:textId="653407BB" w:rsidR="00B80557" w:rsidRPr="001B7C50" w:rsidRDefault="00B80557" w:rsidP="00682021">
            <w:pPr>
              <w:pStyle w:val="TAC"/>
              <w:rPr>
                <w:lang w:eastAsia="fr-FR"/>
              </w:rPr>
            </w:pPr>
          </w:p>
        </w:tc>
      </w:tr>
      <w:tr w:rsidR="00B80557" w:rsidRPr="001B7C50" w14:paraId="61C73CE1" w14:textId="77777777" w:rsidTr="009D5810">
        <w:trPr>
          <w:cantSplit/>
          <w:jc w:val="center"/>
        </w:trPr>
        <w:tc>
          <w:tcPr>
            <w:tcW w:w="3735" w:type="dxa"/>
            <w:shd w:val="clear" w:color="auto" w:fill="auto"/>
          </w:tcPr>
          <w:p w14:paraId="4A87C591" w14:textId="32D89D91" w:rsidR="00B80557" w:rsidRPr="001B7C50" w:rsidRDefault="00B80557" w:rsidP="00682021">
            <w:pPr>
              <w:pStyle w:val="TAL"/>
              <w:rPr>
                <w:lang w:eastAsia="fr-FR"/>
              </w:rPr>
            </w:pPr>
          </w:p>
        </w:tc>
        <w:tc>
          <w:tcPr>
            <w:tcW w:w="709" w:type="dxa"/>
            <w:shd w:val="clear" w:color="auto" w:fill="auto"/>
          </w:tcPr>
          <w:p w14:paraId="55B33373" w14:textId="77777777" w:rsidR="00B80557" w:rsidRPr="001B7C50" w:rsidRDefault="00B80557" w:rsidP="00682021">
            <w:pPr>
              <w:pStyle w:val="TAC"/>
              <w:rPr>
                <w:lang w:eastAsia="fr-FR"/>
              </w:rPr>
            </w:pPr>
          </w:p>
        </w:tc>
        <w:tc>
          <w:tcPr>
            <w:tcW w:w="708" w:type="dxa"/>
            <w:shd w:val="clear" w:color="auto" w:fill="auto"/>
          </w:tcPr>
          <w:p w14:paraId="56C9B292" w14:textId="138A11C6" w:rsidR="00B80557" w:rsidRPr="001B7C50" w:rsidRDefault="00B80557" w:rsidP="00682021">
            <w:pPr>
              <w:pStyle w:val="TAC"/>
              <w:rPr>
                <w:lang w:eastAsia="fr-FR"/>
              </w:rPr>
            </w:pPr>
          </w:p>
        </w:tc>
        <w:tc>
          <w:tcPr>
            <w:tcW w:w="1418" w:type="dxa"/>
            <w:shd w:val="clear" w:color="auto" w:fill="auto"/>
          </w:tcPr>
          <w:p w14:paraId="12D4652E" w14:textId="28AD184D" w:rsidR="00B80557" w:rsidRPr="001B7C50" w:rsidRDefault="00B80557" w:rsidP="00682021">
            <w:pPr>
              <w:pStyle w:val="TAC"/>
              <w:rPr>
                <w:lang w:eastAsia="fr-FR"/>
              </w:rPr>
            </w:pPr>
          </w:p>
        </w:tc>
        <w:tc>
          <w:tcPr>
            <w:tcW w:w="1338" w:type="dxa"/>
          </w:tcPr>
          <w:p w14:paraId="793A5CE4" w14:textId="75BB2CA8" w:rsidR="00B80557" w:rsidRPr="001B7C50" w:rsidRDefault="00B80557" w:rsidP="00682021">
            <w:pPr>
              <w:pStyle w:val="TAC"/>
              <w:rPr>
                <w:lang w:eastAsia="fr-FR"/>
              </w:rPr>
            </w:pPr>
          </w:p>
        </w:tc>
        <w:tc>
          <w:tcPr>
            <w:tcW w:w="2126" w:type="dxa"/>
            <w:shd w:val="clear" w:color="auto" w:fill="auto"/>
          </w:tcPr>
          <w:p w14:paraId="4F0A8619" w14:textId="71917ED2" w:rsidR="00B80557" w:rsidRPr="001B7C50" w:rsidRDefault="00B80557" w:rsidP="00682021">
            <w:pPr>
              <w:pStyle w:val="TAC"/>
              <w:rPr>
                <w:lang w:eastAsia="fr-FR"/>
              </w:rPr>
            </w:pPr>
          </w:p>
        </w:tc>
      </w:tr>
      <w:tr w:rsidR="00B80557" w:rsidRPr="001B7C50" w14:paraId="222AAFE7" w14:textId="77777777" w:rsidTr="009D5810">
        <w:trPr>
          <w:cantSplit/>
          <w:jc w:val="center"/>
        </w:trPr>
        <w:tc>
          <w:tcPr>
            <w:tcW w:w="10034" w:type="dxa"/>
            <w:gridSpan w:val="6"/>
            <w:shd w:val="clear" w:color="auto" w:fill="auto"/>
          </w:tcPr>
          <w:p w14:paraId="50427FB9" w14:textId="3B2185D7" w:rsidR="00B80557" w:rsidRPr="001B7C50" w:rsidRDefault="00B80557" w:rsidP="00682021">
            <w:pPr>
              <w:pStyle w:val="TAN"/>
              <w:rPr>
                <w:lang w:eastAsia="fr-FR"/>
              </w:rPr>
            </w:pPr>
          </w:p>
        </w:tc>
      </w:tr>
    </w:tbl>
    <w:p w14:paraId="5AAB06A2" w14:textId="77777777" w:rsidR="00B21A10" w:rsidRPr="001B7C50" w:rsidRDefault="00B21A10" w:rsidP="00B21A10"/>
    <w:p w14:paraId="6E2A6D42" w14:textId="77777777" w:rsidR="00B21A10" w:rsidRPr="001B7C50" w:rsidRDefault="00B21A10" w:rsidP="00B21A10">
      <w:pPr>
        <w:pStyle w:val="TH"/>
      </w:pPr>
      <w:r w:rsidRPr="001B7C50">
        <w:lastRenderedPageBreak/>
        <w:t>Table 5.28.3.1-2: Standardized user plane node management information</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0"/>
        <w:gridCol w:w="1418"/>
        <w:gridCol w:w="1338"/>
        <w:gridCol w:w="2126"/>
      </w:tblGrid>
      <w:tr w:rsidR="00B21A10" w:rsidRPr="001B7C50" w14:paraId="317B56F0" w14:textId="77777777" w:rsidTr="009D5810">
        <w:trPr>
          <w:cantSplit/>
          <w:jc w:val="center"/>
        </w:trPr>
        <w:tc>
          <w:tcPr>
            <w:tcW w:w="5000" w:type="dxa"/>
            <w:tcBorders>
              <w:bottom w:val="nil"/>
            </w:tcBorders>
            <w:shd w:val="clear" w:color="auto" w:fill="auto"/>
          </w:tcPr>
          <w:p w14:paraId="6CAE7935" w14:textId="77777777" w:rsidR="00B21A10" w:rsidRPr="001B7C50" w:rsidRDefault="00B21A10" w:rsidP="009D5810">
            <w:pPr>
              <w:pStyle w:val="TAH"/>
            </w:pPr>
            <w:r w:rsidRPr="001B7C50">
              <w:lastRenderedPageBreak/>
              <w:t>User plane node management information</w:t>
            </w:r>
          </w:p>
        </w:tc>
        <w:tc>
          <w:tcPr>
            <w:tcW w:w="1418" w:type="dxa"/>
            <w:tcBorders>
              <w:bottom w:val="nil"/>
            </w:tcBorders>
            <w:shd w:val="clear" w:color="auto" w:fill="auto"/>
          </w:tcPr>
          <w:p w14:paraId="7C6CC662" w14:textId="77777777" w:rsidR="00B21A10" w:rsidRPr="001B7C50" w:rsidRDefault="00B21A10" w:rsidP="009D5810">
            <w:pPr>
              <w:pStyle w:val="TAH"/>
            </w:pPr>
            <w:r w:rsidRPr="001B7C50">
              <w:t>Supported operations by TSN AF</w:t>
            </w:r>
          </w:p>
        </w:tc>
        <w:tc>
          <w:tcPr>
            <w:tcW w:w="1338" w:type="dxa"/>
            <w:tcBorders>
              <w:bottom w:val="nil"/>
            </w:tcBorders>
            <w:shd w:val="clear" w:color="auto" w:fill="auto"/>
          </w:tcPr>
          <w:p w14:paraId="74039F99" w14:textId="77777777" w:rsidR="00B21A10" w:rsidRPr="001B7C50" w:rsidRDefault="00B21A10" w:rsidP="009D5810">
            <w:pPr>
              <w:pStyle w:val="TAH"/>
            </w:pPr>
            <w:r w:rsidRPr="001B7C50">
              <w:t>Supported operations by TSCTSF</w:t>
            </w:r>
          </w:p>
        </w:tc>
        <w:tc>
          <w:tcPr>
            <w:tcW w:w="2126" w:type="dxa"/>
            <w:tcBorders>
              <w:bottom w:val="nil"/>
            </w:tcBorders>
            <w:shd w:val="clear" w:color="auto" w:fill="auto"/>
          </w:tcPr>
          <w:p w14:paraId="4A0EB67B" w14:textId="77777777" w:rsidR="00B21A10" w:rsidRPr="001B7C50" w:rsidRDefault="00B21A10" w:rsidP="009D5810">
            <w:pPr>
              <w:pStyle w:val="TAH"/>
            </w:pPr>
            <w:r w:rsidRPr="001B7C50">
              <w:t>Reference</w:t>
            </w:r>
          </w:p>
        </w:tc>
      </w:tr>
      <w:tr w:rsidR="00B21A10" w:rsidRPr="001B7C50" w14:paraId="2DE1EA85" w14:textId="77777777" w:rsidTr="009D5810">
        <w:trPr>
          <w:cantSplit/>
          <w:jc w:val="center"/>
        </w:trPr>
        <w:tc>
          <w:tcPr>
            <w:tcW w:w="5000" w:type="dxa"/>
            <w:tcBorders>
              <w:top w:val="nil"/>
            </w:tcBorders>
            <w:shd w:val="clear" w:color="auto" w:fill="auto"/>
          </w:tcPr>
          <w:p w14:paraId="63C30F40" w14:textId="77777777" w:rsidR="00B21A10" w:rsidRPr="001B7C50" w:rsidRDefault="00B21A10" w:rsidP="009D5810">
            <w:pPr>
              <w:pStyle w:val="TAH"/>
            </w:pPr>
          </w:p>
        </w:tc>
        <w:tc>
          <w:tcPr>
            <w:tcW w:w="1418" w:type="dxa"/>
            <w:tcBorders>
              <w:top w:val="nil"/>
            </w:tcBorders>
            <w:shd w:val="clear" w:color="auto" w:fill="auto"/>
          </w:tcPr>
          <w:p w14:paraId="4D2CF0D4" w14:textId="77777777" w:rsidR="00B21A10" w:rsidRPr="001B7C50" w:rsidRDefault="00B21A10" w:rsidP="009D5810">
            <w:pPr>
              <w:pStyle w:val="TAH"/>
            </w:pPr>
            <w:r w:rsidRPr="001B7C50">
              <w:t>(</w:t>
            </w:r>
            <w:proofErr w:type="gramStart"/>
            <w:r w:rsidRPr="001B7C50">
              <w:t>see</w:t>
            </w:r>
            <w:proofErr w:type="gramEnd"/>
            <w:r w:rsidRPr="001B7C50">
              <w:t xml:space="preserve"> NOTE 1)</w:t>
            </w:r>
          </w:p>
        </w:tc>
        <w:tc>
          <w:tcPr>
            <w:tcW w:w="1338" w:type="dxa"/>
            <w:tcBorders>
              <w:top w:val="nil"/>
            </w:tcBorders>
            <w:shd w:val="clear" w:color="auto" w:fill="auto"/>
          </w:tcPr>
          <w:p w14:paraId="501FC20B" w14:textId="77777777" w:rsidR="00B21A10" w:rsidRPr="001B7C50" w:rsidRDefault="00B21A10" w:rsidP="009D5810">
            <w:pPr>
              <w:pStyle w:val="TAH"/>
            </w:pPr>
            <w:r w:rsidRPr="001B7C50">
              <w:t>(</w:t>
            </w:r>
            <w:proofErr w:type="gramStart"/>
            <w:r w:rsidRPr="001B7C50">
              <w:t>see</w:t>
            </w:r>
            <w:proofErr w:type="gramEnd"/>
            <w:r w:rsidRPr="001B7C50">
              <w:t xml:space="preserve"> NOTE 1)</w:t>
            </w:r>
          </w:p>
        </w:tc>
        <w:tc>
          <w:tcPr>
            <w:tcW w:w="2126" w:type="dxa"/>
            <w:tcBorders>
              <w:top w:val="nil"/>
            </w:tcBorders>
            <w:shd w:val="clear" w:color="auto" w:fill="auto"/>
          </w:tcPr>
          <w:p w14:paraId="6D63EF58" w14:textId="77777777" w:rsidR="00B21A10" w:rsidRPr="001B7C50" w:rsidRDefault="00B21A10" w:rsidP="009D5810">
            <w:pPr>
              <w:pStyle w:val="TAH"/>
            </w:pPr>
          </w:p>
        </w:tc>
      </w:tr>
      <w:tr w:rsidR="00B21A10" w:rsidRPr="001B7C50" w14:paraId="27AAE743" w14:textId="77777777" w:rsidTr="009D5810">
        <w:trPr>
          <w:cantSplit/>
          <w:jc w:val="center"/>
        </w:trPr>
        <w:tc>
          <w:tcPr>
            <w:tcW w:w="5000" w:type="dxa"/>
            <w:shd w:val="clear" w:color="auto" w:fill="auto"/>
          </w:tcPr>
          <w:p w14:paraId="4EEECB5B" w14:textId="77777777" w:rsidR="00B21A10" w:rsidRPr="001B7C50" w:rsidRDefault="00B21A10" w:rsidP="009D5810">
            <w:pPr>
              <w:pStyle w:val="TAL"/>
            </w:pPr>
            <w:r w:rsidRPr="001B7C50">
              <w:rPr>
                <w:b/>
              </w:rPr>
              <w:t>Information for 5GS Bridge</w:t>
            </w:r>
          </w:p>
        </w:tc>
        <w:tc>
          <w:tcPr>
            <w:tcW w:w="1418" w:type="dxa"/>
            <w:shd w:val="clear" w:color="auto" w:fill="auto"/>
          </w:tcPr>
          <w:p w14:paraId="39FC3022" w14:textId="77777777" w:rsidR="00B21A10" w:rsidRPr="001B7C50" w:rsidRDefault="00B21A10" w:rsidP="009D5810">
            <w:pPr>
              <w:pStyle w:val="TAC"/>
            </w:pPr>
          </w:p>
        </w:tc>
        <w:tc>
          <w:tcPr>
            <w:tcW w:w="1338" w:type="dxa"/>
          </w:tcPr>
          <w:p w14:paraId="1ACF6C89" w14:textId="77777777" w:rsidR="00B21A10" w:rsidRPr="001B7C50" w:rsidRDefault="00B21A10" w:rsidP="009D5810">
            <w:pPr>
              <w:pStyle w:val="TAC"/>
            </w:pPr>
          </w:p>
        </w:tc>
        <w:tc>
          <w:tcPr>
            <w:tcW w:w="2126" w:type="dxa"/>
            <w:shd w:val="clear" w:color="auto" w:fill="auto"/>
          </w:tcPr>
          <w:p w14:paraId="228371A1" w14:textId="77777777" w:rsidR="00B21A10" w:rsidRPr="001B7C50" w:rsidRDefault="00B21A10" w:rsidP="009D5810">
            <w:pPr>
              <w:pStyle w:val="TAC"/>
            </w:pPr>
          </w:p>
        </w:tc>
      </w:tr>
      <w:tr w:rsidR="00B21A10" w:rsidRPr="001B7C50" w14:paraId="743391D0" w14:textId="77777777" w:rsidTr="009D5810">
        <w:trPr>
          <w:cantSplit/>
          <w:jc w:val="center"/>
        </w:trPr>
        <w:tc>
          <w:tcPr>
            <w:tcW w:w="5000" w:type="dxa"/>
            <w:shd w:val="clear" w:color="auto" w:fill="auto"/>
          </w:tcPr>
          <w:p w14:paraId="6276AA8A" w14:textId="77777777" w:rsidR="00B21A10" w:rsidRPr="001B7C50" w:rsidRDefault="00B21A10" w:rsidP="009D5810">
            <w:pPr>
              <w:pStyle w:val="TAL"/>
              <w:rPr>
                <w:b/>
              </w:rPr>
            </w:pPr>
            <w:r w:rsidRPr="001B7C50">
              <w:rPr>
                <w:bCs/>
              </w:rPr>
              <w:t>User plane node Address</w:t>
            </w:r>
          </w:p>
        </w:tc>
        <w:tc>
          <w:tcPr>
            <w:tcW w:w="1418" w:type="dxa"/>
            <w:shd w:val="clear" w:color="auto" w:fill="auto"/>
          </w:tcPr>
          <w:p w14:paraId="7D79489F" w14:textId="77777777" w:rsidR="00B21A10" w:rsidRPr="001B7C50" w:rsidRDefault="00B21A10" w:rsidP="009D5810">
            <w:pPr>
              <w:pStyle w:val="TAC"/>
            </w:pPr>
            <w:r w:rsidRPr="001B7C50">
              <w:t>R</w:t>
            </w:r>
          </w:p>
        </w:tc>
        <w:tc>
          <w:tcPr>
            <w:tcW w:w="1338" w:type="dxa"/>
          </w:tcPr>
          <w:p w14:paraId="30E3E975" w14:textId="77777777" w:rsidR="00B21A10" w:rsidRPr="001B7C50" w:rsidRDefault="00B21A10" w:rsidP="009D5810">
            <w:pPr>
              <w:pStyle w:val="TAC"/>
            </w:pPr>
            <w:r w:rsidRPr="001B7C50">
              <w:t>R</w:t>
            </w:r>
          </w:p>
        </w:tc>
        <w:tc>
          <w:tcPr>
            <w:tcW w:w="2126" w:type="dxa"/>
            <w:shd w:val="clear" w:color="auto" w:fill="auto"/>
          </w:tcPr>
          <w:p w14:paraId="32800459" w14:textId="77777777" w:rsidR="00B21A10" w:rsidRPr="001B7C50" w:rsidRDefault="00B21A10" w:rsidP="009D5810">
            <w:pPr>
              <w:pStyle w:val="TAC"/>
            </w:pPr>
          </w:p>
        </w:tc>
      </w:tr>
      <w:tr w:rsidR="00B21A10" w:rsidRPr="001B7C50" w14:paraId="47580AC2" w14:textId="77777777" w:rsidTr="009D5810">
        <w:trPr>
          <w:cantSplit/>
          <w:jc w:val="center"/>
        </w:trPr>
        <w:tc>
          <w:tcPr>
            <w:tcW w:w="5000" w:type="dxa"/>
            <w:shd w:val="clear" w:color="auto" w:fill="auto"/>
          </w:tcPr>
          <w:p w14:paraId="796DBD56" w14:textId="77777777" w:rsidR="00B21A10" w:rsidRPr="001B7C50" w:rsidDel="00C4403A" w:rsidRDefault="00B21A10" w:rsidP="009D5810">
            <w:pPr>
              <w:pStyle w:val="TAL"/>
              <w:rPr>
                <w:bCs/>
              </w:rPr>
            </w:pPr>
            <w:r w:rsidRPr="001B7C50">
              <w:rPr>
                <w:bCs/>
              </w:rPr>
              <w:t>User plane node ID</w:t>
            </w:r>
          </w:p>
        </w:tc>
        <w:tc>
          <w:tcPr>
            <w:tcW w:w="1418" w:type="dxa"/>
            <w:shd w:val="clear" w:color="auto" w:fill="auto"/>
          </w:tcPr>
          <w:p w14:paraId="0205984A" w14:textId="77777777" w:rsidR="00B21A10" w:rsidRPr="001B7C50" w:rsidRDefault="00B21A10" w:rsidP="009D5810">
            <w:pPr>
              <w:pStyle w:val="TAC"/>
            </w:pPr>
            <w:r w:rsidRPr="001B7C50">
              <w:t>R</w:t>
            </w:r>
          </w:p>
        </w:tc>
        <w:tc>
          <w:tcPr>
            <w:tcW w:w="1338" w:type="dxa"/>
          </w:tcPr>
          <w:p w14:paraId="2BAFEEBB" w14:textId="77777777" w:rsidR="00B21A10" w:rsidRPr="001B7C50" w:rsidRDefault="00B21A10" w:rsidP="009D5810">
            <w:pPr>
              <w:pStyle w:val="TAC"/>
            </w:pPr>
            <w:r w:rsidRPr="001B7C50">
              <w:t>R</w:t>
            </w:r>
          </w:p>
        </w:tc>
        <w:tc>
          <w:tcPr>
            <w:tcW w:w="2126" w:type="dxa"/>
            <w:shd w:val="clear" w:color="auto" w:fill="auto"/>
          </w:tcPr>
          <w:p w14:paraId="176636FB" w14:textId="77777777" w:rsidR="00B21A10" w:rsidRPr="001B7C50" w:rsidRDefault="00B21A10" w:rsidP="009D5810">
            <w:pPr>
              <w:pStyle w:val="TAC"/>
            </w:pPr>
          </w:p>
        </w:tc>
      </w:tr>
      <w:tr w:rsidR="00B21A10" w:rsidRPr="001B7C50" w14:paraId="2AB20561" w14:textId="77777777" w:rsidTr="009D5810">
        <w:trPr>
          <w:cantSplit/>
          <w:jc w:val="center"/>
        </w:trPr>
        <w:tc>
          <w:tcPr>
            <w:tcW w:w="5000" w:type="dxa"/>
            <w:shd w:val="clear" w:color="auto" w:fill="auto"/>
          </w:tcPr>
          <w:p w14:paraId="17A18A92" w14:textId="77777777" w:rsidR="00B21A10" w:rsidRPr="001B7C50" w:rsidDel="00C4403A" w:rsidRDefault="00B21A10" w:rsidP="009D5810">
            <w:pPr>
              <w:pStyle w:val="TAL"/>
              <w:rPr>
                <w:bCs/>
              </w:rPr>
            </w:pPr>
            <w:r w:rsidRPr="001B7C50">
              <w:rPr>
                <w:bCs/>
              </w:rPr>
              <w:t>NW-TT port numbers</w:t>
            </w:r>
          </w:p>
        </w:tc>
        <w:tc>
          <w:tcPr>
            <w:tcW w:w="1418" w:type="dxa"/>
            <w:shd w:val="clear" w:color="auto" w:fill="auto"/>
          </w:tcPr>
          <w:p w14:paraId="2B4DD191" w14:textId="77777777" w:rsidR="00B21A10" w:rsidRPr="001B7C50" w:rsidRDefault="00B21A10" w:rsidP="009D5810">
            <w:pPr>
              <w:pStyle w:val="TAC"/>
            </w:pPr>
            <w:r w:rsidRPr="001B7C50">
              <w:t>R</w:t>
            </w:r>
          </w:p>
        </w:tc>
        <w:tc>
          <w:tcPr>
            <w:tcW w:w="1338" w:type="dxa"/>
          </w:tcPr>
          <w:p w14:paraId="636D68F0" w14:textId="77777777" w:rsidR="00B21A10" w:rsidRPr="001B7C50" w:rsidRDefault="00B21A10" w:rsidP="009D5810">
            <w:pPr>
              <w:pStyle w:val="TAC"/>
            </w:pPr>
            <w:r w:rsidRPr="001B7C50">
              <w:t>R</w:t>
            </w:r>
          </w:p>
        </w:tc>
        <w:tc>
          <w:tcPr>
            <w:tcW w:w="2126" w:type="dxa"/>
            <w:shd w:val="clear" w:color="auto" w:fill="auto"/>
          </w:tcPr>
          <w:p w14:paraId="775FA10A" w14:textId="77777777" w:rsidR="00B21A10" w:rsidRPr="001B7C50" w:rsidRDefault="00B21A10" w:rsidP="009D5810">
            <w:pPr>
              <w:pStyle w:val="TAC"/>
            </w:pPr>
          </w:p>
        </w:tc>
      </w:tr>
      <w:tr w:rsidR="00B21A10" w:rsidRPr="001B7C50" w14:paraId="0D6ED1D4" w14:textId="77777777" w:rsidTr="009D5810">
        <w:trPr>
          <w:cantSplit/>
          <w:jc w:val="center"/>
        </w:trPr>
        <w:tc>
          <w:tcPr>
            <w:tcW w:w="5000" w:type="dxa"/>
            <w:shd w:val="clear" w:color="auto" w:fill="auto"/>
          </w:tcPr>
          <w:p w14:paraId="0A8520C0" w14:textId="77777777" w:rsidR="00B21A10" w:rsidRPr="001B7C50" w:rsidRDefault="00B21A10" w:rsidP="009D5810">
            <w:pPr>
              <w:pStyle w:val="TAL"/>
              <w:rPr>
                <w:bCs/>
              </w:rPr>
            </w:pPr>
            <w:r w:rsidRPr="001B7C50">
              <w:rPr>
                <w:b/>
              </w:rPr>
              <w:t>Traffic forwarding information</w:t>
            </w:r>
          </w:p>
        </w:tc>
        <w:tc>
          <w:tcPr>
            <w:tcW w:w="1418" w:type="dxa"/>
            <w:shd w:val="clear" w:color="auto" w:fill="auto"/>
          </w:tcPr>
          <w:p w14:paraId="3046164E" w14:textId="77777777" w:rsidR="00B21A10" w:rsidRPr="001B7C50" w:rsidRDefault="00B21A10" w:rsidP="009D5810">
            <w:pPr>
              <w:pStyle w:val="TAC"/>
            </w:pPr>
          </w:p>
        </w:tc>
        <w:tc>
          <w:tcPr>
            <w:tcW w:w="1338" w:type="dxa"/>
          </w:tcPr>
          <w:p w14:paraId="0BD27CCA" w14:textId="77777777" w:rsidR="00B21A10" w:rsidRPr="001B7C50" w:rsidRDefault="00B21A10" w:rsidP="009D5810">
            <w:pPr>
              <w:pStyle w:val="TAC"/>
            </w:pPr>
          </w:p>
        </w:tc>
        <w:tc>
          <w:tcPr>
            <w:tcW w:w="2126" w:type="dxa"/>
            <w:shd w:val="clear" w:color="auto" w:fill="auto"/>
          </w:tcPr>
          <w:p w14:paraId="250A0BAE" w14:textId="77777777" w:rsidR="00B21A10" w:rsidRPr="001B7C50" w:rsidRDefault="00B21A10" w:rsidP="009D5810">
            <w:pPr>
              <w:pStyle w:val="TAC"/>
            </w:pPr>
          </w:p>
        </w:tc>
      </w:tr>
      <w:tr w:rsidR="00B21A10" w:rsidRPr="001B7C50" w14:paraId="72B2F9AC" w14:textId="77777777" w:rsidTr="009D5810">
        <w:trPr>
          <w:cantSplit/>
          <w:jc w:val="center"/>
        </w:trPr>
        <w:tc>
          <w:tcPr>
            <w:tcW w:w="5000" w:type="dxa"/>
            <w:shd w:val="clear" w:color="auto" w:fill="auto"/>
          </w:tcPr>
          <w:p w14:paraId="6F746DA8" w14:textId="77777777" w:rsidR="00B21A10" w:rsidRPr="001B7C50" w:rsidRDefault="00B21A10" w:rsidP="009D5810">
            <w:pPr>
              <w:pStyle w:val="TAL"/>
              <w:rPr>
                <w:b/>
              </w:rPr>
            </w:pPr>
            <w:r w:rsidRPr="001B7C50">
              <w:rPr>
                <w:bCs/>
              </w:rPr>
              <w:t>Static Filtering Entry (NOTE 3)</w:t>
            </w:r>
          </w:p>
        </w:tc>
        <w:tc>
          <w:tcPr>
            <w:tcW w:w="1418" w:type="dxa"/>
            <w:shd w:val="clear" w:color="auto" w:fill="auto"/>
          </w:tcPr>
          <w:p w14:paraId="609FB659" w14:textId="77777777" w:rsidR="00B21A10" w:rsidRPr="001B7C50" w:rsidRDefault="00B21A10" w:rsidP="009D5810">
            <w:pPr>
              <w:pStyle w:val="TAC"/>
            </w:pPr>
            <w:r w:rsidRPr="001B7C50">
              <w:t>RW</w:t>
            </w:r>
          </w:p>
        </w:tc>
        <w:tc>
          <w:tcPr>
            <w:tcW w:w="1338" w:type="dxa"/>
          </w:tcPr>
          <w:p w14:paraId="6A2358F5" w14:textId="77777777" w:rsidR="00B21A10" w:rsidRPr="001B7C50" w:rsidRDefault="00B21A10" w:rsidP="009D5810">
            <w:pPr>
              <w:pStyle w:val="TAC"/>
            </w:pPr>
            <w:r w:rsidRPr="001B7C50">
              <w:t>-</w:t>
            </w:r>
          </w:p>
        </w:tc>
        <w:tc>
          <w:tcPr>
            <w:tcW w:w="2126" w:type="dxa"/>
            <w:shd w:val="clear" w:color="auto" w:fill="auto"/>
          </w:tcPr>
          <w:p w14:paraId="6918AD08" w14:textId="77777777" w:rsidR="00B21A10" w:rsidRPr="001B7C50" w:rsidRDefault="00B21A10" w:rsidP="009D5810">
            <w:pPr>
              <w:pStyle w:val="TAC"/>
            </w:pPr>
            <w:r w:rsidRPr="001B7C50">
              <w:t>IEEE Std 802.1Q [98] clause 8.8.1</w:t>
            </w:r>
          </w:p>
        </w:tc>
      </w:tr>
      <w:tr w:rsidR="00B21A10" w:rsidRPr="001B7C50" w14:paraId="2DC150FC" w14:textId="77777777" w:rsidTr="009D5810">
        <w:trPr>
          <w:cantSplit/>
          <w:jc w:val="center"/>
        </w:trPr>
        <w:tc>
          <w:tcPr>
            <w:tcW w:w="5000" w:type="dxa"/>
            <w:shd w:val="clear" w:color="auto" w:fill="auto"/>
          </w:tcPr>
          <w:p w14:paraId="57213FA8" w14:textId="77777777" w:rsidR="00B21A10" w:rsidRPr="001B7C50" w:rsidRDefault="00B21A10" w:rsidP="009D5810">
            <w:pPr>
              <w:pStyle w:val="TAL"/>
              <w:rPr>
                <w:b/>
              </w:rPr>
            </w:pPr>
            <w:r w:rsidRPr="001B7C50">
              <w:rPr>
                <w:b/>
              </w:rPr>
              <w:t xml:space="preserve">General </w:t>
            </w:r>
            <w:proofErr w:type="spellStart"/>
            <w:r w:rsidRPr="001B7C50">
              <w:rPr>
                <w:b/>
              </w:rPr>
              <w:t>Neighbor</w:t>
            </w:r>
            <w:proofErr w:type="spellEnd"/>
            <w:r w:rsidRPr="001B7C50">
              <w:rPr>
                <w:b/>
              </w:rPr>
              <w:t xml:space="preserve"> discovery configuration</w:t>
            </w:r>
          </w:p>
          <w:p w14:paraId="3193F9C2" w14:textId="77777777" w:rsidR="00B21A10" w:rsidRPr="001B7C50" w:rsidRDefault="00B21A10" w:rsidP="009D5810">
            <w:pPr>
              <w:pStyle w:val="TAL"/>
              <w:rPr>
                <w:bCs/>
              </w:rPr>
            </w:pPr>
            <w:r w:rsidRPr="001B7C50">
              <w:rPr>
                <w:b/>
              </w:rPr>
              <w:t>(NOTE 2)</w:t>
            </w:r>
          </w:p>
        </w:tc>
        <w:tc>
          <w:tcPr>
            <w:tcW w:w="1418" w:type="dxa"/>
            <w:shd w:val="clear" w:color="auto" w:fill="auto"/>
          </w:tcPr>
          <w:p w14:paraId="14E14645" w14:textId="77777777" w:rsidR="00B21A10" w:rsidRPr="001B7C50" w:rsidRDefault="00B21A10" w:rsidP="009D5810">
            <w:pPr>
              <w:pStyle w:val="TAC"/>
            </w:pPr>
          </w:p>
        </w:tc>
        <w:tc>
          <w:tcPr>
            <w:tcW w:w="1338" w:type="dxa"/>
          </w:tcPr>
          <w:p w14:paraId="215180C9" w14:textId="77777777" w:rsidR="00B21A10" w:rsidRPr="001B7C50" w:rsidRDefault="00B21A10" w:rsidP="009D5810">
            <w:pPr>
              <w:pStyle w:val="TAC"/>
            </w:pPr>
          </w:p>
        </w:tc>
        <w:tc>
          <w:tcPr>
            <w:tcW w:w="2126" w:type="dxa"/>
            <w:shd w:val="clear" w:color="auto" w:fill="auto"/>
          </w:tcPr>
          <w:p w14:paraId="4EC66FF1" w14:textId="77777777" w:rsidR="00B21A10" w:rsidRPr="001B7C50" w:rsidRDefault="00B21A10" w:rsidP="009D5810">
            <w:pPr>
              <w:pStyle w:val="TAC"/>
            </w:pPr>
          </w:p>
        </w:tc>
      </w:tr>
      <w:tr w:rsidR="00B21A10" w:rsidRPr="001B7C50" w14:paraId="7154AD3D" w14:textId="77777777" w:rsidTr="009D5810">
        <w:trPr>
          <w:cantSplit/>
          <w:jc w:val="center"/>
        </w:trPr>
        <w:tc>
          <w:tcPr>
            <w:tcW w:w="5000" w:type="dxa"/>
            <w:shd w:val="clear" w:color="auto" w:fill="auto"/>
          </w:tcPr>
          <w:p w14:paraId="6C4CA49E" w14:textId="77777777" w:rsidR="00B21A10" w:rsidRPr="001B7C50" w:rsidRDefault="00B21A10" w:rsidP="009D5810">
            <w:pPr>
              <w:pStyle w:val="TAL"/>
              <w:rPr>
                <w:b/>
              </w:rPr>
            </w:pPr>
            <w:proofErr w:type="spellStart"/>
            <w:r w:rsidRPr="001B7C50">
              <w:rPr>
                <w:bCs/>
              </w:rPr>
              <w:t>adminStatus</w:t>
            </w:r>
            <w:proofErr w:type="spellEnd"/>
          </w:p>
        </w:tc>
        <w:tc>
          <w:tcPr>
            <w:tcW w:w="1418" w:type="dxa"/>
            <w:shd w:val="clear" w:color="auto" w:fill="auto"/>
          </w:tcPr>
          <w:p w14:paraId="53542FC4" w14:textId="77777777" w:rsidR="00B21A10" w:rsidRPr="001B7C50" w:rsidRDefault="00B21A10" w:rsidP="009D5810">
            <w:pPr>
              <w:pStyle w:val="TAC"/>
            </w:pPr>
            <w:r w:rsidRPr="001B7C50">
              <w:t>RW</w:t>
            </w:r>
          </w:p>
        </w:tc>
        <w:tc>
          <w:tcPr>
            <w:tcW w:w="1338" w:type="dxa"/>
          </w:tcPr>
          <w:p w14:paraId="5FB96178" w14:textId="77777777" w:rsidR="00B21A10" w:rsidRPr="001B7C50" w:rsidRDefault="00B21A10" w:rsidP="009D5810">
            <w:pPr>
              <w:pStyle w:val="TAC"/>
            </w:pPr>
            <w:r w:rsidRPr="001B7C50">
              <w:t>-</w:t>
            </w:r>
          </w:p>
        </w:tc>
        <w:tc>
          <w:tcPr>
            <w:tcW w:w="2126" w:type="dxa"/>
            <w:shd w:val="clear" w:color="auto" w:fill="auto"/>
          </w:tcPr>
          <w:p w14:paraId="65DD2EAE" w14:textId="77777777" w:rsidR="00B21A10" w:rsidRPr="001B7C50" w:rsidRDefault="00B21A10" w:rsidP="009D5810">
            <w:pPr>
              <w:pStyle w:val="TAC"/>
            </w:pPr>
            <w:r w:rsidRPr="001B7C50">
              <w:t>IEEE Std 802.1AB [97] clause 9.2.5.1</w:t>
            </w:r>
          </w:p>
        </w:tc>
      </w:tr>
      <w:tr w:rsidR="00B21A10" w:rsidRPr="001B7C50" w14:paraId="0D369FCD" w14:textId="77777777" w:rsidTr="009D5810">
        <w:trPr>
          <w:cantSplit/>
          <w:jc w:val="center"/>
        </w:trPr>
        <w:tc>
          <w:tcPr>
            <w:tcW w:w="5000" w:type="dxa"/>
            <w:shd w:val="clear" w:color="auto" w:fill="auto"/>
          </w:tcPr>
          <w:p w14:paraId="5886E9CE" w14:textId="77777777" w:rsidR="00B21A10" w:rsidRPr="001B7C50" w:rsidRDefault="00B21A10" w:rsidP="009D5810">
            <w:pPr>
              <w:pStyle w:val="TAL"/>
              <w:rPr>
                <w:bCs/>
              </w:rPr>
            </w:pPr>
            <w:r w:rsidRPr="001B7C50">
              <w:rPr>
                <w:bCs/>
              </w:rPr>
              <w:t>lldpV2LocChassisIdSubtype</w:t>
            </w:r>
          </w:p>
        </w:tc>
        <w:tc>
          <w:tcPr>
            <w:tcW w:w="1418" w:type="dxa"/>
            <w:shd w:val="clear" w:color="auto" w:fill="auto"/>
          </w:tcPr>
          <w:p w14:paraId="4AC46C5C" w14:textId="77777777" w:rsidR="00B21A10" w:rsidRPr="001B7C50" w:rsidRDefault="00B21A10" w:rsidP="009D5810">
            <w:pPr>
              <w:pStyle w:val="TAC"/>
            </w:pPr>
            <w:r w:rsidRPr="001B7C50">
              <w:t>RW</w:t>
            </w:r>
          </w:p>
        </w:tc>
        <w:tc>
          <w:tcPr>
            <w:tcW w:w="1338" w:type="dxa"/>
          </w:tcPr>
          <w:p w14:paraId="6C7DEE2B" w14:textId="77777777" w:rsidR="00B21A10" w:rsidRPr="001B7C50" w:rsidRDefault="00B21A10" w:rsidP="009D5810">
            <w:pPr>
              <w:pStyle w:val="TAC"/>
            </w:pPr>
            <w:r w:rsidRPr="001B7C50">
              <w:t>-</w:t>
            </w:r>
          </w:p>
        </w:tc>
        <w:tc>
          <w:tcPr>
            <w:tcW w:w="2126" w:type="dxa"/>
            <w:shd w:val="clear" w:color="auto" w:fill="auto"/>
          </w:tcPr>
          <w:p w14:paraId="3626E547" w14:textId="77777777" w:rsidR="00B21A10" w:rsidRPr="001B7C50" w:rsidRDefault="00B21A10" w:rsidP="009D5810">
            <w:pPr>
              <w:pStyle w:val="TAC"/>
            </w:pPr>
            <w:r w:rsidRPr="001B7C50">
              <w:t>IEEE Std 802.1AB [97] Table 11-2</w:t>
            </w:r>
          </w:p>
        </w:tc>
      </w:tr>
      <w:tr w:rsidR="00B21A10" w:rsidRPr="001B7C50" w14:paraId="163ED982" w14:textId="77777777" w:rsidTr="009D5810">
        <w:trPr>
          <w:cantSplit/>
          <w:jc w:val="center"/>
        </w:trPr>
        <w:tc>
          <w:tcPr>
            <w:tcW w:w="5000" w:type="dxa"/>
            <w:shd w:val="clear" w:color="auto" w:fill="auto"/>
          </w:tcPr>
          <w:p w14:paraId="039D2822" w14:textId="77777777" w:rsidR="00B21A10" w:rsidRPr="001B7C50" w:rsidRDefault="00B21A10" w:rsidP="009D5810">
            <w:pPr>
              <w:pStyle w:val="TAL"/>
              <w:rPr>
                <w:bCs/>
              </w:rPr>
            </w:pPr>
            <w:r w:rsidRPr="001B7C50">
              <w:rPr>
                <w:bCs/>
              </w:rPr>
              <w:t>lldpV2LocChassisId</w:t>
            </w:r>
          </w:p>
        </w:tc>
        <w:tc>
          <w:tcPr>
            <w:tcW w:w="1418" w:type="dxa"/>
            <w:shd w:val="clear" w:color="auto" w:fill="auto"/>
          </w:tcPr>
          <w:p w14:paraId="3F195DB8" w14:textId="77777777" w:rsidR="00B21A10" w:rsidRPr="001B7C50" w:rsidRDefault="00B21A10" w:rsidP="009D5810">
            <w:pPr>
              <w:pStyle w:val="TAC"/>
            </w:pPr>
            <w:r w:rsidRPr="001B7C50">
              <w:t>RW</w:t>
            </w:r>
          </w:p>
        </w:tc>
        <w:tc>
          <w:tcPr>
            <w:tcW w:w="1338" w:type="dxa"/>
          </w:tcPr>
          <w:p w14:paraId="4B2D2C9E" w14:textId="77777777" w:rsidR="00B21A10" w:rsidRPr="001B7C50" w:rsidRDefault="00B21A10" w:rsidP="009D5810">
            <w:pPr>
              <w:pStyle w:val="TAC"/>
            </w:pPr>
            <w:r w:rsidRPr="001B7C50">
              <w:t>-</w:t>
            </w:r>
          </w:p>
        </w:tc>
        <w:tc>
          <w:tcPr>
            <w:tcW w:w="2126" w:type="dxa"/>
            <w:shd w:val="clear" w:color="auto" w:fill="auto"/>
          </w:tcPr>
          <w:p w14:paraId="1F157BE6" w14:textId="77777777" w:rsidR="00B21A10" w:rsidRPr="001B7C50" w:rsidRDefault="00B21A10" w:rsidP="009D5810">
            <w:pPr>
              <w:pStyle w:val="TAC"/>
            </w:pPr>
            <w:r w:rsidRPr="001B7C50">
              <w:t>IEEE Std 802.1AB [97] Table 11-2</w:t>
            </w:r>
          </w:p>
        </w:tc>
      </w:tr>
      <w:tr w:rsidR="00B21A10" w:rsidRPr="001B7C50" w14:paraId="5C4DDA10" w14:textId="77777777" w:rsidTr="009D5810">
        <w:trPr>
          <w:cantSplit/>
          <w:jc w:val="center"/>
        </w:trPr>
        <w:tc>
          <w:tcPr>
            <w:tcW w:w="5000" w:type="dxa"/>
            <w:shd w:val="clear" w:color="auto" w:fill="auto"/>
          </w:tcPr>
          <w:p w14:paraId="042B177D" w14:textId="77777777" w:rsidR="00B21A10" w:rsidRPr="001B7C50" w:rsidRDefault="00B21A10" w:rsidP="009D5810">
            <w:pPr>
              <w:pStyle w:val="TAL"/>
              <w:rPr>
                <w:bCs/>
              </w:rPr>
            </w:pPr>
            <w:r w:rsidRPr="001B7C50">
              <w:rPr>
                <w:bCs/>
              </w:rPr>
              <w:t>lldpV2MessageTxInterval</w:t>
            </w:r>
          </w:p>
        </w:tc>
        <w:tc>
          <w:tcPr>
            <w:tcW w:w="1418" w:type="dxa"/>
            <w:shd w:val="clear" w:color="auto" w:fill="auto"/>
          </w:tcPr>
          <w:p w14:paraId="0430BFED" w14:textId="77777777" w:rsidR="00B21A10" w:rsidRPr="001B7C50" w:rsidRDefault="00B21A10" w:rsidP="009D5810">
            <w:pPr>
              <w:pStyle w:val="TAC"/>
            </w:pPr>
            <w:r w:rsidRPr="001B7C50">
              <w:t>RW</w:t>
            </w:r>
          </w:p>
        </w:tc>
        <w:tc>
          <w:tcPr>
            <w:tcW w:w="1338" w:type="dxa"/>
          </w:tcPr>
          <w:p w14:paraId="5D3F8C56" w14:textId="77777777" w:rsidR="00B21A10" w:rsidRPr="001B7C50" w:rsidRDefault="00B21A10" w:rsidP="009D5810">
            <w:pPr>
              <w:pStyle w:val="TAC"/>
            </w:pPr>
            <w:r w:rsidRPr="001B7C50">
              <w:t>-</w:t>
            </w:r>
          </w:p>
        </w:tc>
        <w:tc>
          <w:tcPr>
            <w:tcW w:w="2126" w:type="dxa"/>
            <w:shd w:val="clear" w:color="auto" w:fill="auto"/>
          </w:tcPr>
          <w:p w14:paraId="69F7A3A5" w14:textId="77777777" w:rsidR="00B21A10" w:rsidRPr="001B7C50" w:rsidRDefault="00B21A10" w:rsidP="009D5810">
            <w:pPr>
              <w:pStyle w:val="TAC"/>
            </w:pPr>
            <w:r w:rsidRPr="001B7C50">
              <w:t>IEEE Std 802.1AB [97] Table 11-2</w:t>
            </w:r>
          </w:p>
        </w:tc>
      </w:tr>
      <w:tr w:rsidR="00B21A10" w:rsidRPr="001B7C50" w14:paraId="3FB8E113" w14:textId="77777777" w:rsidTr="009D5810">
        <w:trPr>
          <w:cantSplit/>
          <w:jc w:val="center"/>
        </w:trPr>
        <w:tc>
          <w:tcPr>
            <w:tcW w:w="5000" w:type="dxa"/>
            <w:shd w:val="clear" w:color="auto" w:fill="auto"/>
          </w:tcPr>
          <w:p w14:paraId="31B391F2" w14:textId="77777777" w:rsidR="00B21A10" w:rsidRPr="001B7C50" w:rsidRDefault="00B21A10" w:rsidP="009D5810">
            <w:pPr>
              <w:pStyle w:val="TAL"/>
              <w:rPr>
                <w:bCs/>
              </w:rPr>
            </w:pPr>
            <w:r w:rsidRPr="001B7C50">
              <w:rPr>
                <w:bCs/>
              </w:rPr>
              <w:t>lldpV2MessageTxHoldMultiplier</w:t>
            </w:r>
          </w:p>
        </w:tc>
        <w:tc>
          <w:tcPr>
            <w:tcW w:w="1418" w:type="dxa"/>
            <w:shd w:val="clear" w:color="auto" w:fill="auto"/>
          </w:tcPr>
          <w:p w14:paraId="50F2CD9A" w14:textId="77777777" w:rsidR="00B21A10" w:rsidRPr="001B7C50" w:rsidRDefault="00B21A10" w:rsidP="009D5810">
            <w:pPr>
              <w:pStyle w:val="TAC"/>
            </w:pPr>
            <w:r w:rsidRPr="001B7C50">
              <w:t>RW</w:t>
            </w:r>
          </w:p>
        </w:tc>
        <w:tc>
          <w:tcPr>
            <w:tcW w:w="1338" w:type="dxa"/>
          </w:tcPr>
          <w:p w14:paraId="0DC65AE0" w14:textId="77777777" w:rsidR="00B21A10" w:rsidRPr="001B7C50" w:rsidRDefault="00B21A10" w:rsidP="009D5810">
            <w:pPr>
              <w:pStyle w:val="TAC"/>
            </w:pPr>
            <w:r w:rsidRPr="001B7C50">
              <w:t>-</w:t>
            </w:r>
          </w:p>
        </w:tc>
        <w:tc>
          <w:tcPr>
            <w:tcW w:w="2126" w:type="dxa"/>
            <w:shd w:val="clear" w:color="auto" w:fill="auto"/>
          </w:tcPr>
          <w:p w14:paraId="0D98F342" w14:textId="77777777" w:rsidR="00B21A10" w:rsidRPr="001B7C50" w:rsidRDefault="00B21A10" w:rsidP="009D5810">
            <w:pPr>
              <w:pStyle w:val="TAC"/>
            </w:pPr>
            <w:r w:rsidRPr="001B7C50">
              <w:t>IEEE Std 802.1AB [97] Table 11-2</w:t>
            </w:r>
          </w:p>
        </w:tc>
      </w:tr>
      <w:tr w:rsidR="00B21A10" w:rsidRPr="001B7C50" w14:paraId="2BB23C1F" w14:textId="77777777" w:rsidTr="009D5810">
        <w:trPr>
          <w:cantSplit/>
          <w:jc w:val="center"/>
        </w:trPr>
        <w:tc>
          <w:tcPr>
            <w:tcW w:w="5000" w:type="dxa"/>
            <w:shd w:val="clear" w:color="auto" w:fill="auto"/>
          </w:tcPr>
          <w:p w14:paraId="329F754A" w14:textId="77777777" w:rsidR="00B21A10" w:rsidRPr="001B7C50" w:rsidRDefault="00B21A10" w:rsidP="009D5810">
            <w:pPr>
              <w:pStyle w:val="TAL"/>
              <w:rPr>
                <w:bCs/>
              </w:rPr>
            </w:pPr>
            <w:r w:rsidRPr="001B7C50">
              <w:rPr>
                <w:b/>
              </w:rPr>
              <w:t xml:space="preserve">DS-TT port </w:t>
            </w:r>
            <w:proofErr w:type="spellStart"/>
            <w:r w:rsidRPr="001B7C50">
              <w:rPr>
                <w:b/>
              </w:rPr>
              <w:t>neighbor</w:t>
            </w:r>
            <w:proofErr w:type="spellEnd"/>
            <w:r w:rsidRPr="001B7C50">
              <w:rPr>
                <w:b/>
              </w:rPr>
              <w:t xml:space="preserve"> discovery configuration for DS-TT ports (NOTE 4)</w:t>
            </w:r>
          </w:p>
        </w:tc>
        <w:tc>
          <w:tcPr>
            <w:tcW w:w="1418" w:type="dxa"/>
            <w:shd w:val="clear" w:color="auto" w:fill="auto"/>
          </w:tcPr>
          <w:p w14:paraId="2A635420" w14:textId="77777777" w:rsidR="00B21A10" w:rsidRPr="001B7C50" w:rsidRDefault="00B21A10" w:rsidP="009D5810">
            <w:pPr>
              <w:pStyle w:val="TAC"/>
            </w:pPr>
          </w:p>
        </w:tc>
        <w:tc>
          <w:tcPr>
            <w:tcW w:w="1338" w:type="dxa"/>
          </w:tcPr>
          <w:p w14:paraId="3F9F2AF7" w14:textId="77777777" w:rsidR="00B21A10" w:rsidRPr="001B7C50" w:rsidRDefault="00B21A10" w:rsidP="009D5810">
            <w:pPr>
              <w:pStyle w:val="TAC"/>
            </w:pPr>
          </w:p>
        </w:tc>
        <w:tc>
          <w:tcPr>
            <w:tcW w:w="2126" w:type="dxa"/>
            <w:shd w:val="clear" w:color="auto" w:fill="auto"/>
          </w:tcPr>
          <w:p w14:paraId="58400951" w14:textId="77777777" w:rsidR="00B21A10" w:rsidRPr="001B7C50" w:rsidRDefault="00B21A10" w:rsidP="009D5810">
            <w:pPr>
              <w:pStyle w:val="TAC"/>
            </w:pPr>
          </w:p>
        </w:tc>
      </w:tr>
      <w:tr w:rsidR="00B21A10" w:rsidRPr="001B7C50" w14:paraId="45CA3985" w14:textId="77777777" w:rsidTr="009D5810">
        <w:trPr>
          <w:cantSplit/>
          <w:jc w:val="center"/>
        </w:trPr>
        <w:tc>
          <w:tcPr>
            <w:tcW w:w="5000" w:type="dxa"/>
            <w:shd w:val="clear" w:color="auto" w:fill="auto"/>
          </w:tcPr>
          <w:p w14:paraId="6FB946FA" w14:textId="77777777" w:rsidR="00B21A10" w:rsidRPr="001B7C50" w:rsidRDefault="00B21A10" w:rsidP="009D5810">
            <w:pPr>
              <w:pStyle w:val="TAL"/>
              <w:rPr>
                <w:b/>
              </w:rPr>
            </w:pPr>
            <w:r w:rsidRPr="001B7C50">
              <w:rPr>
                <w:b/>
              </w:rPr>
              <w:t xml:space="preserve">&gt;DS-TT port </w:t>
            </w:r>
            <w:proofErr w:type="spellStart"/>
            <w:r w:rsidRPr="001B7C50">
              <w:rPr>
                <w:b/>
              </w:rPr>
              <w:t>neighbor</w:t>
            </w:r>
            <w:proofErr w:type="spellEnd"/>
            <w:r w:rsidRPr="001B7C50">
              <w:rPr>
                <w:b/>
              </w:rPr>
              <w:t xml:space="preserve"> discovery configuration for each DS-TT port</w:t>
            </w:r>
          </w:p>
        </w:tc>
        <w:tc>
          <w:tcPr>
            <w:tcW w:w="1418" w:type="dxa"/>
            <w:shd w:val="clear" w:color="auto" w:fill="auto"/>
          </w:tcPr>
          <w:p w14:paraId="31E4DD3B" w14:textId="77777777" w:rsidR="00B21A10" w:rsidRPr="001B7C50" w:rsidRDefault="00B21A10" w:rsidP="009D5810">
            <w:pPr>
              <w:pStyle w:val="TAC"/>
            </w:pPr>
          </w:p>
        </w:tc>
        <w:tc>
          <w:tcPr>
            <w:tcW w:w="1338" w:type="dxa"/>
          </w:tcPr>
          <w:p w14:paraId="3407F661" w14:textId="77777777" w:rsidR="00B21A10" w:rsidRPr="001B7C50" w:rsidRDefault="00B21A10" w:rsidP="009D5810">
            <w:pPr>
              <w:pStyle w:val="TAC"/>
            </w:pPr>
          </w:p>
        </w:tc>
        <w:tc>
          <w:tcPr>
            <w:tcW w:w="2126" w:type="dxa"/>
            <w:shd w:val="clear" w:color="auto" w:fill="auto"/>
          </w:tcPr>
          <w:p w14:paraId="3083A7D4" w14:textId="77777777" w:rsidR="00B21A10" w:rsidRPr="001B7C50" w:rsidRDefault="00B21A10" w:rsidP="009D5810">
            <w:pPr>
              <w:pStyle w:val="TAC"/>
            </w:pPr>
          </w:p>
        </w:tc>
      </w:tr>
      <w:tr w:rsidR="00B21A10" w:rsidRPr="001B7C50" w14:paraId="1CED78E9" w14:textId="77777777" w:rsidTr="009D5810">
        <w:trPr>
          <w:cantSplit/>
          <w:jc w:val="center"/>
        </w:trPr>
        <w:tc>
          <w:tcPr>
            <w:tcW w:w="5000" w:type="dxa"/>
            <w:shd w:val="clear" w:color="auto" w:fill="auto"/>
          </w:tcPr>
          <w:p w14:paraId="7A0D846C" w14:textId="77777777" w:rsidR="00B21A10" w:rsidRPr="001B7C50" w:rsidRDefault="00B21A10" w:rsidP="009D5810">
            <w:pPr>
              <w:pStyle w:val="TAL"/>
              <w:rPr>
                <w:b/>
              </w:rPr>
            </w:pPr>
            <w:r w:rsidRPr="001B7C50">
              <w:rPr>
                <w:bCs/>
              </w:rPr>
              <w:t>&gt;&gt; DS-TT port number</w:t>
            </w:r>
          </w:p>
        </w:tc>
        <w:tc>
          <w:tcPr>
            <w:tcW w:w="1418" w:type="dxa"/>
            <w:shd w:val="clear" w:color="auto" w:fill="auto"/>
          </w:tcPr>
          <w:p w14:paraId="739E0CA8" w14:textId="77777777" w:rsidR="00B21A10" w:rsidRPr="001B7C50" w:rsidRDefault="00B21A10" w:rsidP="009D5810">
            <w:pPr>
              <w:pStyle w:val="TAC"/>
            </w:pPr>
            <w:r w:rsidRPr="001B7C50">
              <w:t>RW</w:t>
            </w:r>
          </w:p>
        </w:tc>
        <w:tc>
          <w:tcPr>
            <w:tcW w:w="1338" w:type="dxa"/>
          </w:tcPr>
          <w:p w14:paraId="115878C1" w14:textId="77777777" w:rsidR="00B21A10" w:rsidRPr="001B7C50" w:rsidRDefault="00B21A10" w:rsidP="009D5810">
            <w:pPr>
              <w:pStyle w:val="TAC"/>
            </w:pPr>
            <w:r w:rsidRPr="001B7C50">
              <w:t>-</w:t>
            </w:r>
          </w:p>
        </w:tc>
        <w:tc>
          <w:tcPr>
            <w:tcW w:w="2126" w:type="dxa"/>
            <w:shd w:val="clear" w:color="auto" w:fill="auto"/>
          </w:tcPr>
          <w:p w14:paraId="0A1D3100" w14:textId="77777777" w:rsidR="00B21A10" w:rsidRPr="001B7C50" w:rsidRDefault="00B21A10" w:rsidP="009D5810">
            <w:pPr>
              <w:pStyle w:val="TAC"/>
            </w:pPr>
          </w:p>
        </w:tc>
      </w:tr>
      <w:tr w:rsidR="00B21A10" w:rsidRPr="001B7C50" w14:paraId="4C291866" w14:textId="77777777" w:rsidTr="009D5810">
        <w:trPr>
          <w:cantSplit/>
          <w:jc w:val="center"/>
        </w:trPr>
        <w:tc>
          <w:tcPr>
            <w:tcW w:w="5000" w:type="dxa"/>
            <w:shd w:val="clear" w:color="auto" w:fill="auto"/>
          </w:tcPr>
          <w:p w14:paraId="5D44470D" w14:textId="77777777" w:rsidR="00B21A10" w:rsidRPr="001B7C50" w:rsidRDefault="00B21A10" w:rsidP="009D5810">
            <w:pPr>
              <w:pStyle w:val="TAL"/>
              <w:rPr>
                <w:bCs/>
              </w:rPr>
            </w:pPr>
            <w:r w:rsidRPr="001B7C50">
              <w:rPr>
                <w:bCs/>
              </w:rPr>
              <w:t>&gt;&gt; lldpV2LocPortIdSubtype</w:t>
            </w:r>
          </w:p>
        </w:tc>
        <w:tc>
          <w:tcPr>
            <w:tcW w:w="1418" w:type="dxa"/>
            <w:shd w:val="clear" w:color="auto" w:fill="auto"/>
          </w:tcPr>
          <w:p w14:paraId="1F66B7B5" w14:textId="77777777" w:rsidR="00B21A10" w:rsidRPr="001B7C50" w:rsidRDefault="00B21A10" w:rsidP="009D5810">
            <w:pPr>
              <w:pStyle w:val="TAC"/>
            </w:pPr>
            <w:r w:rsidRPr="001B7C50">
              <w:t>RW</w:t>
            </w:r>
          </w:p>
        </w:tc>
        <w:tc>
          <w:tcPr>
            <w:tcW w:w="1338" w:type="dxa"/>
          </w:tcPr>
          <w:p w14:paraId="42A26981" w14:textId="77777777" w:rsidR="00B21A10" w:rsidRPr="001B7C50" w:rsidRDefault="00B21A10" w:rsidP="009D5810">
            <w:pPr>
              <w:pStyle w:val="TAC"/>
            </w:pPr>
            <w:r w:rsidRPr="001B7C50">
              <w:t>-</w:t>
            </w:r>
          </w:p>
        </w:tc>
        <w:tc>
          <w:tcPr>
            <w:tcW w:w="2126" w:type="dxa"/>
            <w:shd w:val="clear" w:color="auto" w:fill="auto"/>
          </w:tcPr>
          <w:p w14:paraId="6BB65007" w14:textId="77777777" w:rsidR="00B21A10" w:rsidRPr="001B7C50" w:rsidRDefault="00B21A10" w:rsidP="009D5810">
            <w:pPr>
              <w:pStyle w:val="TAC"/>
            </w:pPr>
            <w:r w:rsidRPr="001B7C50">
              <w:t>IEEE Std 802.1AB [97] Table 11-2</w:t>
            </w:r>
          </w:p>
        </w:tc>
      </w:tr>
      <w:tr w:rsidR="00B21A10" w:rsidRPr="001B7C50" w14:paraId="38CF84A0" w14:textId="77777777" w:rsidTr="009D5810">
        <w:trPr>
          <w:cantSplit/>
          <w:jc w:val="center"/>
        </w:trPr>
        <w:tc>
          <w:tcPr>
            <w:tcW w:w="5000" w:type="dxa"/>
            <w:shd w:val="clear" w:color="auto" w:fill="auto"/>
          </w:tcPr>
          <w:p w14:paraId="5F99E4A2" w14:textId="77777777" w:rsidR="00B21A10" w:rsidRPr="001B7C50" w:rsidRDefault="00B21A10" w:rsidP="009D5810">
            <w:pPr>
              <w:pStyle w:val="TAL"/>
              <w:rPr>
                <w:bCs/>
              </w:rPr>
            </w:pPr>
            <w:r w:rsidRPr="001B7C50">
              <w:rPr>
                <w:bCs/>
              </w:rPr>
              <w:t>&gt;&gt; lldpV2LocPortId</w:t>
            </w:r>
          </w:p>
        </w:tc>
        <w:tc>
          <w:tcPr>
            <w:tcW w:w="1418" w:type="dxa"/>
            <w:shd w:val="clear" w:color="auto" w:fill="auto"/>
          </w:tcPr>
          <w:p w14:paraId="2DE5040D" w14:textId="77777777" w:rsidR="00B21A10" w:rsidRPr="001B7C50" w:rsidRDefault="00B21A10" w:rsidP="009D5810">
            <w:pPr>
              <w:pStyle w:val="TAC"/>
            </w:pPr>
            <w:r w:rsidRPr="001B7C50">
              <w:t>RW</w:t>
            </w:r>
          </w:p>
        </w:tc>
        <w:tc>
          <w:tcPr>
            <w:tcW w:w="1338" w:type="dxa"/>
          </w:tcPr>
          <w:p w14:paraId="45D94176" w14:textId="77777777" w:rsidR="00B21A10" w:rsidRPr="001B7C50" w:rsidRDefault="00B21A10" w:rsidP="009D5810">
            <w:pPr>
              <w:pStyle w:val="TAC"/>
            </w:pPr>
            <w:r w:rsidRPr="001B7C50">
              <w:t>-</w:t>
            </w:r>
          </w:p>
        </w:tc>
        <w:tc>
          <w:tcPr>
            <w:tcW w:w="2126" w:type="dxa"/>
            <w:shd w:val="clear" w:color="auto" w:fill="auto"/>
          </w:tcPr>
          <w:p w14:paraId="3AB1246F" w14:textId="77777777" w:rsidR="00B21A10" w:rsidRPr="001B7C50" w:rsidRDefault="00B21A10" w:rsidP="009D5810">
            <w:pPr>
              <w:pStyle w:val="TAC"/>
            </w:pPr>
            <w:r w:rsidRPr="001B7C50">
              <w:t>IEEE Std 802.1AB [97] Table 11-2</w:t>
            </w:r>
          </w:p>
        </w:tc>
      </w:tr>
      <w:tr w:rsidR="00B21A10" w:rsidRPr="001B7C50" w14:paraId="3090A490" w14:textId="77777777" w:rsidTr="009D5810">
        <w:trPr>
          <w:cantSplit/>
          <w:jc w:val="center"/>
        </w:trPr>
        <w:tc>
          <w:tcPr>
            <w:tcW w:w="5000" w:type="dxa"/>
            <w:shd w:val="clear" w:color="auto" w:fill="auto"/>
          </w:tcPr>
          <w:p w14:paraId="0C1FC0D9" w14:textId="77777777" w:rsidR="00B21A10" w:rsidRPr="001B7C50" w:rsidRDefault="00B21A10" w:rsidP="009D5810">
            <w:pPr>
              <w:pStyle w:val="TAL"/>
              <w:rPr>
                <w:b/>
              </w:rPr>
            </w:pPr>
            <w:r w:rsidRPr="001B7C50">
              <w:rPr>
                <w:b/>
              </w:rPr>
              <w:t xml:space="preserve">Discovered </w:t>
            </w:r>
            <w:proofErr w:type="spellStart"/>
            <w:r w:rsidRPr="001B7C50">
              <w:rPr>
                <w:b/>
              </w:rPr>
              <w:t>neighbor</w:t>
            </w:r>
            <w:proofErr w:type="spellEnd"/>
            <w:r w:rsidRPr="001B7C50">
              <w:rPr>
                <w:b/>
              </w:rPr>
              <w:t xml:space="preserve"> information for DS-TT ports</w:t>
            </w:r>
          </w:p>
          <w:p w14:paraId="39360CB0" w14:textId="77777777" w:rsidR="00B21A10" w:rsidRPr="001B7C50" w:rsidRDefault="00B21A10" w:rsidP="009D5810">
            <w:pPr>
              <w:pStyle w:val="TAL"/>
              <w:rPr>
                <w:bCs/>
              </w:rPr>
            </w:pPr>
            <w:r w:rsidRPr="001B7C50">
              <w:rPr>
                <w:b/>
              </w:rPr>
              <w:t>(NOTE 4)</w:t>
            </w:r>
          </w:p>
        </w:tc>
        <w:tc>
          <w:tcPr>
            <w:tcW w:w="1418" w:type="dxa"/>
            <w:shd w:val="clear" w:color="auto" w:fill="auto"/>
          </w:tcPr>
          <w:p w14:paraId="69919D31" w14:textId="77777777" w:rsidR="00B21A10" w:rsidRPr="001B7C50" w:rsidRDefault="00B21A10" w:rsidP="009D5810">
            <w:pPr>
              <w:pStyle w:val="TAC"/>
            </w:pPr>
          </w:p>
        </w:tc>
        <w:tc>
          <w:tcPr>
            <w:tcW w:w="1338" w:type="dxa"/>
          </w:tcPr>
          <w:p w14:paraId="1248582A" w14:textId="77777777" w:rsidR="00B21A10" w:rsidRPr="001B7C50" w:rsidRDefault="00B21A10" w:rsidP="009D5810">
            <w:pPr>
              <w:pStyle w:val="TAC"/>
            </w:pPr>
          </w:p>
        </w:tc>
        <w:tc>
          <w:tcPr>
            <w:tcW w:w="2126" w:type="dxa"/>
            <w:shd w:val="clear" w:color="auto" w:fill="auto"/>
          </w:tcPr>
          <w:p w14:paraId="7C6B044B" w14:textId="77777777" w:rsidR="00B21A10" w:rsidRPr="001B7C50" w:rsidRDefault="00B21A10" w:rsidP="009D5810">
            <w:pPr>
              <w:pStyle w:val="TAC"/>
            </w:pPr>
          </w:p>
        </w:tc>
      </w:tr>
      <w:tr w:rsidR="00B21A10" w:rsidRPr="001B7C50" w14:paraId="6555F4D0" w14:textId="77777777" w:rsidTr="009D5810">
        <w:trPr>
          <w:cantSplit/>
          <w:jc w:val="center"/>
        </w:trPr>
        <w:tc>
          <w:tcPr>
            <w:tcW w:w="5000" w:type="dxa"/>
            <w:shd w:val="clear" w:color="auto" w:fill="auto"/>
          </w:tcPr>
          <w:p w14:paraId="3805F0C5" w14:textId="77777777" w:rsidR="00B21A10" w:rsidRPr="001B7C50" w:rsidRDefault="00B21A10" w:rsidP="009D5810">
            <w:pPr>
              <w:pStyle w:val="TAL"/>
              <w:rPr>
                <w:b/>
              </w:rPr>
            </w:pPr>
            <w:r w:rsidRPr="001B7C50">
              <w:rPr>
                <w:b/>
              </w:rPr>
              <w:t xml:space="preserve">&gt;Discovered </w:t>
            </w:r>
            <w:proofErr w:type="spellStart"/>
            <w:r w:rsidRPr="001B7C50">
              <w:rPr>
                <w:b/>
              </w:rPr>
              <w:t>neighbor</w:t>
            </w:r>
            <w:proofErr w:type="spellEnd"/>
            <w:r w:rsidRPr="001B7C50">
              <w:rPr>
                <w:b/>
              </w:rPr>
              <w:t xml:space="preserve"> information for each DS-TT port</w:t>
            </w:r>
          </w:p>
          <w:p w14:paraId="56F281D8" w14:textId="77777777" w:rsidR="00B21A10" w:rsidRPr="001B7C50" w:rsidRDefault="00B21A10" w:rsidP="009D5810">
            <w:pPr>
              <w:pStyle w:val="TAL"/>
              <w:rPr>
                <w:b/>
              </w:rPr>
            </w:pPr>
            <w:r w:rsidRPr="001B7C50">
              <w:rPr>
                <w:b/>
              </w:rPr>
              <w:t>(NOTE 4)</w:t>
            </w:r>
          </w:p>
        </w:tc>
        <w:tc>
          <w:tcPr>
            <w:tcW w:w="1418" w:type="dxa"/>
            <w:shd w:val="clear" w:color="auto" w:fill="auto"/>
          </w:tcPr>
          <w:p w14:paraId="306C11DD" w14:textId="77777777" w:rsidR="00B21A10" w:rsidRPr="001B7C50" w:rsidRDefault="00B21A10" w:rsidP="009D5810">
            <w:pPr>
              <w:pStyle w:val="TAC"/>
            </w:pPr>
          </w:p>
        </w:tc>
        <w:tc>
          <w:tcPr>
            <w:tcW w:w="1338" w:type="dxa"/>
          </w:tcPr>
          <w:p w14:paraId="3CF60F52" w14:textId="77777777" w:rsidR="00B21A10" w:rsidRPr="001B7C50" w:rsidRDefault="00B21A10" w:rsidP="009D5810">
            <w:pPr>
              <w:pStyle w:val="TAC"/>
            </w:pPr>
          </w:p>
        </w:tc>
        <w:tc>
          <w:tcPr>
            <w:tcW w:w="2126" w:type="dxa"/>
            <w:shd w:val="clear" w:color="auto" w:fill="auto"/>
          </w:tcPr>
          <w:p w14:paraId="46B693EE" w14:textId="77777777" w:rsidR="00B21A10" w:rsidRPr="001B7C50" w:rsidRDefault="00B21A10" w:rsidP="009D5810">
            <w:pPr>
              <w:pStyle w:val="TAC"/>
            </w:pPr>
          </w:p>
        </w:tc>
      </w:tr>
      <w:tr w:rsidR="00B21A10" w:rsidRPr="001B7C50" w14:paraId="2CC48869" w14:textId="77777777" w:rsidTr="009D5810">
        <w:trPr>
          <w:cantSplit/>
          <w:jc w:val="center"/>
        </w:trPr>
        <w:tc>
          <w:tcPr>
            <w:tcW w:w="5000" w:type="dxa"/>
            <w:shd w:val="clear" w:color="auto" w:fill="auto"/>
          </w:tcPr>
          <w:p w14:paraId="2D9DCA39" w14:textId="77777777" w:rsidR="00B21A10" w:rsidRPr="001B7C50" w:rsidRDefault="00B21A10" w:rsidP="009D5810">
            <w:pPr>
              <w:pStyle w:val="TAL"/>
              <w:rPr>
                <w:b/>
              </w:rPr>
            </w:pPr>
            <w:r w:rsidRPr="001B7C50">
              <w:t>&gt;&gt; DS-TT port number</w:t>
            </w:r>
          </w:p>
        </w:tc>
        <w:tc>
          <w:tcPr>
            <w:tcW w:w="1418" w:type="dxa"/>
            <w:shd w:val="clear" w:color="auto" w:fill="auto"/>
          </w:tcPr>
          <w:p w14:paraId="1963AD73" w14:textId="77777777" w:rsidR="00B21A10" w:rsidRPr="001B7C50" w:rsidRDefault="00B21A10" w:rsidP="009D5810">
            <w:pPr>
              <w:pStyle w:val="TAC"/>
            </w:pPr>
            <w:r w:rsidRPr="001B7C50">
              <w:t>R</w:t>
            </w:r>
          </w:p>
        </w:tc>
        <w:tc>
          <w:tcPr>
            <w:tcW w:w="1338" w:type="dxa"/>
          </w:tcPr>
          <w:p w14:paraId="2001C5DC" w14:textId="77777777" w:rsidR="00B21A10" w:rsidRPr="001B7C50" w:rsidRDefault="00B21A10" w:rsidP="009D5810">
            <w:pPr>
              <w:pStyle w:val="TAC"/>
            </w:pPr>
            <w:r w:rsidRPr="001B7C50">
              <w:t>-</w:t>
            </w:r>
          </w:p>
        </w:tc>
        <w:tc>
          <w:tcPr>
            <w:tcW w:w="2126" w:type="dxa"/>
            <w:shd w:val="clear" w:color="auto" w:fill="auto"/>
          </w:tcPr>
          <w:p w14:paraId="7F103B6C" w14:textId="77777777" w:rsidR="00B21A10" w:rsidRPr="001B7C50" w:rsidRDefault="00B21A10" w:rsidP="009D5810">
            <w:pPr>
              <w:pStyle w:val="TAC"/>
            </w:pPr>
          </w:p>
        </w:tc>
      </w:tr>
      <w:tr w:rsidR="00B21A10" w:rsidRPr="001B7C50" w14:paraId="350CE392" w14:textId="77777777" w:rsidTr="009D5810">
        <w:trPr>
          <w:cantSplit/>
          <w:jc w:val="center"/>
        </w:trPr>
        <w:tc>
          <w:tcPr>
            <w:tcW w:w="5000" w:type="dxa"/>
            <w:shd w:val="clear" w:color="auto" w:fill="auto"/>
          </w:tcPr>
          <w:p w14:paraId="0AB1E676" w14:textId="77777777" w:rsidR="00B21A10" w:rsidRPr="001B7C50" w:rsidRDefault="00B21A10" w:rsidP="009D5810">
            <w:pPr>
              <w:pStyle w:val="TAL"/>
            </w:pPr>
            <w:r w:rsidRPr="001B7C50">
              <w:t>&gt;&gt; lldpV2RemChassisIdSubtype</w:t>
            </w:r>
          </w:p>
        </w:tc>
        <w:tc>
          <w:tcPr>
            <w:tcW w:w="1418" w:type="dxa"/>
            <w:shd w:val="clear" w:color="auto" w:fill="auto"/>
          </w:tcPr>
          <w:p w14:paraId="65E2E6D3" w14:textId="77777777" w:rsidR="00B21A10" w:rsidRPr="001B7C50" w:rsidRDefault="00B21A10" w:rsidP="009D5810">
            <w:pPr>
              <w:pStyle w:val="TAC"/>
            </w:pPr>
            <w:r w:rsidRPr="001B7C50">
              <w:t>R</w:t>
            </w:r>
          </w:p>
        </w:tc>
        <w:tc>
          <w:tcPr>
            <w:tcW w:w="1338" w:type="dxa"/>
          </w:tcPr>
          <w:p w14:paraId="4CBE2211" w14:textId="77777777" w:rsidR="00B21A10" w:rsidRPr="001B7C50" w:rsidRDefault="00B21A10" w:rsidP="009D5810">
            <w:pPr>
              <w:pStyle w:val="TAC"/>
            </w:pPr>
            <w:r w:rsidRPr="001B7C50">
              <w:t>-</w:t>
            </w:r>
          </w:p>
        </w:tc>
        <w:tc>
          <w:tcPr>
            <w:tcW w:w="2126" w:type="dxa"/>
            <w:shd w:val="clear" w:color="auto" w:fill="auto"/>
          </w:tcPr>
          <w:p w14:paraId="352DB1DB" w14:textId="77777777" w:rsidR="00B21A10" w:rsidRPr="001B7C50" w:rsidRDefault="00B21A10" w:rsidP="009D5810">
            <w:pPr>
              <w:pStyle w:val="TAC"/>
            </w:pPr>
            <w:r w:rsidRPr="001B7C50">
              <w:t>IEEE Std 802.1AB [97] Table 11-2</w:t>
            </w:r>
          </w:p>
        </w:tc>
      </w:tr>
      <w:tr w:rsidR="00B21A10" w:rsidRPr="001B7C50" w14:paraId="1D102B85" w14:textId="77777777" w:rsidTr="009D5810">
        <w:trPr>
          <w:cantSplit/>
          <w:jc w:val="center"/>
        </w:trPr>
        <w:tc>
          <w:tcPr>
            <w:tcW w:w="5000" w:type="dxa"/>
            <w:shd w:val="clear" w:color="auto" w:fill="auto"/>
          </w:tcPr>
          <w:p w14:paraId="4A8316AE" w14:textId="77777777" w:rsidR="00B21A10" w:rsidRPr="001B7C50" w:rsidRDefault="00B21A10" w:rsidP="009D5810">
            <w:pPr>
              <w:pStyle w:val="TAL"/>
            </w:pPr>
            <w:r w:rsidRPr="001B7C50">
              <w:t>&gt;&gt; lldpV2RemChassisId</w:t>
            </w:r>
          </w:p>
        </w:tc>
        <w:tc>
          <w:tcPr>
            <w:tcW w:w="1418" w:type="dxa"/>
            <w:shd w:val="clear" w:color="auto" w:fill="auto"/>
          </w:tcPr>
          <w:p w14:paraId="2209E55C" w14:textId="77777777" w:rsidR="00B21A10" w:rsidRPr="001B7C50" w:rsidRDefault="00B21A10" w:rsidP="009D5810">
            <w:pPr>
              <w:pStyle w:val="TAC"/>
            </w:pPr>
            <w:r w:rsidRPr="001B7C50">
              <w:t>R</w:t>
            </w:r>
          </w:p>
        </w:tc>
        <w:tc>
          <w:tcPr>
            <w:tcW w:w="1338" w:type="dxa"/>
          </w:tcPr>
          <w:p w14:paraId="70B0AD38" w14:textId="77777777" w:rsidR="00B21A10" w:rsidRPr="001B7C50" w:rsidRDefault="00B21A10" w:rsidP="009D5810">
            <w:pPr>
              <w:pStyle w:val="TAC"/>
            </w:pPr>
            <w:r w:rsidRPr="001B7C50">
              <w:t>-</w:t>
            </w:r>
          </w:p>
        </w:tc>
        <w:tc>
          <w:tcPr>
            <w:tcW w:w="2126" w:type="dxa"/>
            <w:shd w:val="clear" w:color="auto" w:fill="auto"/>
          </w:tcPr>
          <w:p w14:paraId="44F24364" w14:textId="77777777" w:rsidR="00B21A10" w:rsidRPr="001B7C50" w:rsidRDefault="00B21A10" w:rsidP="009D5810">
            <w:pPr>
              <w:pStyle w:val="TAC"/>
            </w:pPr>
            <w:r w:rsidRPr="001B7C50">
              <w:t>IEEE Std 802.1AB [97] Table 11-2</w:t>
            </w:r>
          </w:p>
        </w:tc>
      </w:tr>
      <w:tr w:rsidR="00B21A10" w:rsidRPr="001B7C50" w14:paraId="0BF199E0" w14:textId="77777777" w:rsidTr="009D5810">
        <w:trPr>
          <w:cantSplit/>
          <w:jc w:val="center"/>
        </w:trPr>
        <w:tc>
          <w:tcPr>
            <w:tcW w:w="5000" w:type="dxa"/>
            <w:shd w:val="clear" w:color="auto" w:fill="auto"/>
          </w:tcPr>
          <w:p w14:paraId="10625F24" w14:textId="77777777" w:rsidR="00B21A10" w:rsidRPr="001B7C50" w:rsidRDefault="00B21A10" w:rsidP="009D5810">
            <w:pPr>
              <w:pStyle w:val="TAL"/>
            </w:pPr>
            <w:r w:rsidRPr="001B7C50">
              <w:t>&gt;&gt; lldpV2RemPortIdSubtype</w:t>
            </w:r>
          </w:p>
        </w:tc>
        <w:tc>
          <w:tcPr>
            <w:tcW w:w="1418" w:type="dxa"/>
            <w:shd w:val="clear" w:color="auto" w:fill="auto"/>
          </w:tcPr>
          <w:p w14:paraId="28E8A90B" w14:textId="77777777" w:rsidR="00B21A10" w:rsidRPr="001B7C50" w:rsidRDefault="00B21A10" w:rsidP="009D5810">
            <w:pPr>
              <w:pStyle w:val="TAC"/>
            </w:pPr>
            <w:r w:rsidRPr="001B7C50">
              <w:t>R</w:t>
            </w:r>
          </w:p>
        </w:tc>
        <w:tc>
          <w:tcPr>
            <w:tcW w:w="1338" w:type="dxa"/>
          </w:tcPr>
          <w:p w14:paraId="00A9D0FC" w14:textId="77777777" w:rsidR="00B21A10" w:rsidRPr="001B7C50" w:rsidRDefault="00B21A10" w:rsidP="009D5810">
            <w:pPr>
              <w:pStyle w:val="TAC"/>
            </w:pPr>
            <w:r w:rsidRPr="001B7C50">
              <w:t>-</w:t>
            </w:r>
          </w:p>
        </w:tc>
        <w:tc>
          <w:tcPr>
            <w:tcW w:w="2126" w:type="dxa"/>
            <w:shd w:val="clear" w:color="auto" w:fill="auto"/>
          </w:tcPr>
          <w:p w14:paraId="0DC2F9B0" w14:textId="77777777" w:rsidR="00B21A10" w:rsidRPr="001B7C50" w:rsidRDefault="00B21A10" w:rsidP="009D5810">
            <w:pPr>
              <w:pStyle w:val="TAC"/>
            </w:pPr>
            <w:r w:rsidRPr="001B7C50">
              <w:t>IEEE Std 802.1AB [97] Table 11-2</w:t>
            </w:r>
          </w:p>
        </w:tc>
      </w:tr>
      <w:tr w:rsidR="00B21A10" w:rsidRPr="001B7C50" w14:paraId="1591EA89" w14:textId="77777777" w:rsidTr="009D5810">
        <w:trPr>
          <w:cantSplit/>
          <w:jc w:val="center"/>
        </w:trPr>
        <w:tc>
          <w:tcPr>
            <w:tcW w:w="5000" w:type="dxa"/>
            <w:shd w:val="clear" w:color="auto" w:fill="auto"/>
          </w:tcPr>
          <w:p w14:paraId="4EA8E98C" w14:textId="77777777" w:rsidR="00B21A10" w:rsidRPr="001B7C50" w:rsidRDefault="00B21A10" w:rsidP="009D5810">
            <w:pPr>
              <w:pStyle w:val="TAL"/>
            </w:pPr>
            <w:r w:rsidRPr="001B7C50">
              <w:t>&gt;&gt; lldpV2RemPortId</w:t>
            </w:r>
          </w:p>
        </w:tc>
        <w:tc>
          <w:tcPr>
            <w:tcW w:w="1418" w:type="dxa"/>
            <w:shd w:val="clear" w:color="auto" w:fill="auto"/>
          </w:tcPr>
          <w:p w14:paraId="411486C6" w14:textId="77777777" w:rsidR="00B21A10" w:rsidRPr="001B7C50" w:rsidRDefault="00B21A10" w:rsidP="009D5810">
            <w:pPr>
              <w:pStyle w:val="TAC"/>
            </w:pPr>
            <w:r w:rsidRPr="001B7C50">
              <w:t>R</w:t>
            </w:r>
          </w:p>
        </w:tc>
        <w:tc>
          <w:tcPr>
            <w:tcW w:w="1338" w:type="dxa"/>
          </w:tcPr>
          <w:p w14:paraId="4B833318" w14:textId="77777777" w:rsidR="00B21A10" w:rsidRPr="001B7C50" w:rsidRDefault="00B21A10" w:rsidP="009D5810">
            <w:pPr>
              <w:pStyle w:val="TAC"/>
            </w:pPr>
            <w:r w:rsidRPr="001B7C50">
              <w:t>-</w:t>
            </w:r>
          </w:p>
        </w:tc>
        <w:tc>
          <w:tcPr>
            <w:tcW w:w="2126" w:type="dxa"/>
            <w:shd w:val="clear" w:color="auto" w:fill="auto"/>
          </w:tcPr>
          <w:p w14:paraId="034BFF68" w14:textId="77777777" w:rsidR="00B21A10" w:rsidRPr="001B7C50" w:rsidRDefault="00B21A10" w:rsidP="009D5810">
            <w:pPr>
              <w:pStyle w:val="TAC"/>
            </w:pPr>
            <w:r w:rsidRPr="001B7C50">
              <w:t>IEEE Std 802.1AB [97] Table 11-2</w:t>
            </w:r>
          </w:p>
        </w:tc>
      </w:tr>
      <w:tr w:rsidR="00B21A10" w:rsidRPr="001B7C50" w14:paraId="49245182" w14:textId="77777777" w:rsidTr="009D5810">
        <w:trPr>
          <w:cantSplit/>
          <w:jc w:val="center"/>
        </w:trPr>
        <w:tc>
          <w:tcPr>
            <w:tcW w:w="5000" w:type="dxa"/>
            <w:shd w:val="clear" w:color="auto" w:fill="auto"/>
          </w:tcPr>
          <w:p w14:paraId="19DF54A1" w14:textId="77777777" w:rsidR="00B21A10" w:rsidRPr="001B7C50" w:rsidRDefault="00B21A10" w:rsidP="009D5810">
            <w:pPr>
              <w:pStyle w:val="TAL"/>
            </w:pPr>
            <w:r w:rsidRPr="001B7C50">
              <w:t>&gt;&gt; TTL</w:t>
            </w:r>
          </w:p>
        </w:tc>
        <w:tc>
          <w:tcPr>
            <w:tcW w:w="1418" w:type="dxa"/>
            <w:shd w:val="clear" w:color="auto" w:fill="auto"/>
          </w:tcPr>
          <w:p w14:paraId="27BE5A37" w14:textId="77777777" w:rsidR="00B21A10" w:rsidRPr="001B7C50" w:rsidRDefault="00B21A10" w:rsidP="009D5810">
            <w:pPr>
              <w:pStyle w:val="TAC"/>
            </w:pPr>
            <w:r w:rsidRPr="001B7C50">
              <w:t>R</w:t>
            </w:r>
          </w:p>
        </w:tc>
        <w:tc>
          <w:tcPr>
            <w:tcW w:w="1338" w:type="dxa"/>
          </w:tcPr>
          <w:p w14:paraId="4C97AC86" w14:textId="77777777" w:rsidR="00B21A10" w:rsidRPr="001B7C50" w:rsidRDefault="00B21A10" w:rsidP="009D5810">
            <w:pPr>
              <w:pStyle w:val="TAC"/>
            </w:pPr>
            <w:r w:rsidRPr="001B7C50">
              <w:t>-</w:t>
            </w:r>
          </w:p>
        </w:tc>
        <w:tc>
          <w:tcPr>
            <w:tcW w:w="2126" w:type="dxa"/>
            <w:shd w:val="clear" w:color="auto" w:fill="auto"/>
          </w:tcPr>
          <w:p w14:paraId="71C26186" w14:textId="77777777" w:rsidR="00B21A10" w:rsidRPr="001B7C50" w:rsidRDefault="00B21A10" w:rsidP="009D5810">
            <w:pPr>
              <w:pStyle w:val="TAC"/>
            </w:pPr>
            <w:r w:rsidRPr="001B7C50">
              <w:t>IEEE Std 802.1AB [97] clause 8.5.4.1</w:t>
            </w:r>
          </w:p>
        </w:tc>
      </w:tr>
      <w:tr w:rsidR="00B21A10" w:rsidRPr="001B7C50" w14:paraId="6CFEFB4E" w14:textId="77777777" w:rsidTr="009D5810">
        <w:trPr>
          <w:cantSplit/>
          <w:jc w:val="center"/>
        </w:trPr>
        <w:tc>
          <w:tcPr>
            <w:tcW w:w="5000" w:type="dxa"/>
            <w:shd w:val="clear" w:color="auto" w:fill="auto"/>
          </w:tcPr>
          <w:p w14:paraId="1157BD93" w14:textId="77777777" w:rsidR="00B21A10" w:rsidRPr="001B7C50" w:rsidRDefault="00B21A10" w:rsidP="009D5810">
            <w:pPr>
              <w:pStyle w:val="TAL"/>
            </w:pPr>
            <w:r w:rsidRPr="001B7C50">
              <w:rPr>
                <w:b/>
              </w:rPr>
              <w:t>Stream Parameters (NOTE 5)</w:t>
            </w:r>
          </w:p>
        </w:tc>
        <w:tc>
          <w:tcPr>
            <w:tcW w:w="1418" w:type="dxa"/>
            <w:shd w:val="clear" w:color="auto" w:fill="auto"/>
          </w:tcPr>
          <w:p w14:paraId="6E105F9B" w14:textId="77777777" w:rsidR="00B21A10" w:rsidRPr="001B7C50" w:rsidRDefault="00B21A10" w:rsidP="009D5810">
            <w:pPr>
              <w:pStyle w:val="TAC"/>
            </w:pPr>
          </w:p>
        </w:tc>
        <w:tc>
          <w:tcPr>
            <w:tcW w:w="1338" w:type="dxa"/>
          </w:tcPr>
          <w:p w14:paraId="0530A7C9" w14:textId="77777777" w:rsidR="00B21A10" w:rsidRPr="001B7C50" w:rsidRDefault="00B21A10" w:rsidP="009D5810">
            <w:pPr>
              <w:pStyle w:val="TAC"/>
            </w:pPr>
          </w:p>
        </w:tc>
        <w:tc>
          <w:tcPr>
            <w:tcW w:w="2126" w:type="dxa"/>
            <w:shd w:val="clear" w:color="auto" w:fill="auto"/>
          </w:tcPr>
          <w:p w14:paraId="36A181D8" w14:textId="77777777" w:rsidR="00B21A10" w:rsidRPr="001B7C50" w:rsidRDefault="00B21A10" w:rsidP="009D5810">
            <w:pPr>
              <w:pStyle w:val="TAC"/>
            </w:pPr>
          </w:p>
        </w:tc>
      </w:tr>
      <w:tr w:rsidR="00B21A10" w:rsidRPr="001B7C50" w14:paraId="048A52D0" w14:textId="77777777" w:rsidTr="009D5810">
        <w:trPr>
          <w:cantSplit/>
          <w:jc w:val="center"/>
        </w:trPr>
        <w:tc>
          <w:tcPr>
            <w:tcW w:w="5000" w:type="dxa"/>
            <w:shd w:val="clear" w:color="auto" w:fill="auto"/>
          </w:tcPr>
          <w:p w14:paraId="0CFBD640" w14:textId="77777777" w:rsidR="00B21A10" w:rsidRPr="001B7C50" w:rsidRDefault="00B21A10" w:rsidP="009D5810">
            <w:pPr>
              <w:pStyle w:val="TAL"/>
              <w:rPr>
                <w:b/>
              </w:rPr>
            </w:pPr>
            <w:proofErr w:type="spellStart"/>
            <w:r w:rsidRPr="001B7C50">
              <w:t>MaxStreamFilterInstances</w:t>
            </w:r>
            <w:proofErr w:type="spellEnd"/>
          </w:p>
        </w:tc>
        <w:tc>
          <w:tcPr>
            <w:tcW w:w="1418" w:type="dxa"/>
            <w:shd w:val="clear" w:color="auto" w:fill="auto"/>
          </w:tcPr>
          <w:p w14:paraId="345712EB" w14:textId="77777777" w:rsidR="00B21A10" w:rsidRPr="001B7C50" w:rsidRDefault="00B21A10" w:rsidP="009D5810">
            <w:pPr>
              <w:pStyle w:val="TAC"/>
            </w:pPr>
            <w:r w:rsidRPr="001B7C50">
              <w:t>R</w:t>
            </w:r>
          </w:p>
        </w:tc>
        <w:tc>
          <w:tcPr>
            <w:tcW w:w="1338" w:type="dxa"/>
          </w:tcPr>
          <w:p w14:paraId="0B7D87A8" w14:textId="77777777" w:rsidR="00B21A10" w:rsidRPr="001B7C50" w:rsidRDefault="00B21A10" w:rsidP="009D5810">
            <w:pPr>
              <w:pStyle w:val="TAC"/>
            </w:pPr>
            <w:r w:rsidRPr="001B7C50">
              <w:t>-</w:t>
            </w:r>
          </w:p>
        </w:tc>
        <w:tc>
          <w:tcPr>
            <w:tcW w:w="2126" w:type="dxa"/>
            <w:shd w:val="clear" w:color="auto" w:fill="auto"/>
          </w:tcPr>
          <w:p w14:paraId="69C9FA0A" w14:textId="77777777" w:rsidR="00B21A10" w:rsidRPr="001B7C50" w:rsidRDefault="00B21A10" w:rsidP="009D5810">
            <w:pPr>
              <w:pStyle w:val="TAC"/>
            </w:pPr>
            <w:r w:rsidRPr="001B7C50">
              <w:t>IEEE Std 802.1Q [98]</w:t>
            </w:r>
          </w:p>
        </w:tc>
      </w:tr>
      <w:tr w:rsidR="00B21A10" w:rsidRPr="001B7C50" w14:paraId="482845E8" w14:textId="77777777" w:rsidTr="009D5810">
        <w:trPr>
          <w:cantSplit/>
          <w:jc w:val="center"/>
        </w:trPr>
        <w:tc>
          <w:tcPr>
            <w:tcW w:w="5000" w:type="dxa"/>
            <w:shd w:val="clear" w:color="auto" w:fill="auto"/>
          </w:tcPr>
          <w:p w14:paraId="4997AEBC" w14:textId="77777777" w:rsidR="00B21A10" w:rsidRPr="001B7C50" w:rsidRDefault="00B21A10" w:rsidP="009D5810">
            <w:pPr>
              <w:pStyle w:val="TAL"/>
            </w:pPr>
            <w:proofErr w:type="spellStart"/>
            <w:r w:rsidRPr="001B7C50">
              <w:t>MaxStreamGateInstances</w:t>
            </w:r>
            <w:proofErr w:type="spellEnd"/>
          </w:p>
        </w:tc>
        <w:tc>
          <w:tcPr>
            <w:tcW w:w="1418" w:type="dxa"/>
            <w:shd w:val="clear" w:color="auto" w:fill="auto"/>
          </w:tcPr>
          <w:p w14:paraId="5B172C79" w14:textId="77777777" w:rsidR="00B21A10" w:rsidRPr="001B7C50" w:rsidRDefault="00B21A10" w:rsidP="009D5810">
            <w:pPr>
              <w:pStyle w:val="TAC"/>
            </w:pPr>
            <w:r w:rsidRPr="001B7C50">
              <w:t>R</w:t>
            </w:r>
          </w:p>
        </w:tc>
        <w:tc>
          <w:tcPr>
            <w:tcW w:w="1338" w:type="dxa"/>
          </w:tcPr>
          <w:p w14:paraId="2312176B" w14:textId="77777777" w:rsidR="00B21A10" w:rsidRPr="001B7C50" w:rsidRDefault="00B21A10" w:rsidP="009D5810">
            <w:pPr>
              <w:pStyle w:val="TAC"/>
            </w:pPr>
            <w:r w:rsidRPr="001B7C50">
              <w:t>-</w:t>
            </w:r>
          </w:p>
        </w:tc>
        <w:tc>
          <w:tcPr>
            <w:tcW w:w="2126" w:type="dxa"/>
            <w:shd w:val="clear" w:color="auto" w:fill="auto"/>
          </w:tcPr>
          <w:p w14:paraId="08192836" w14:textId="77777777" w:rsidR="00B21A10" w:rsidRPr="001B7C50" w:rsidRDefault="00B21A10" w:rsidP="009D5810">
            <w:pPr>
              <w:pStyle w:val="TAC"/>
            </w:pPr>
            <w:r w:rsidRPr="001B7C50">
              <w:t>IEEE Std 802.1Q [98]</w:t>
            </w:r>
          </w:p>
        </w:tc>
      </w:tr>
      <w:tr w:rsidR="00B21A10" w:rsidRPr="001B7C50" w14:paraId="13B882B1" w14:textId="77777777" w:rsidTr="009D5810">
        <w:trPr>
          <w:cantSplit/>
          <w:jc w:val="center"/>
        </w:trPr>
        <w:tc>
          <w:tcPr>
            <w:tcW w:w="5000" w:type="dxa"/>
            <w:shd w:val="clear" w:color="auto" w:fill="auto"/>
          </w:tcPr>
          <w:p w14:paraId="4C0EA827" w14:textId="77777777" w:rsidR="00B21A10" w:rsidRPr="001B7C50" w:rsidRDefault="00B21A10" w:rsidP="009D5810">
            <w:pPr>
              <w:pStyle w:val="TAL"/>
            </w:pPr>
            <w:proofErr w:type="spellStart"/>
            <w:r w:rsidRPr="001B7C50">
              <w:t>MaxFlowMeterInstances</w:t>
            </w:r>
            <w:proofErr w:type="spellEnd"/>
          </w:p>
        </w:tc>
        <w:tc>
          <w:tcPr>
            <w:tcW w:w="1418" w:type="dxa"/>
            <w:shd w:val="clear" w:color="auto" w:fill="auto"/>
          </w:tcPr>
          <w:p w14:paraId="6955B5F5" w14:textId="77777777" w:rsidR="00B21A10" w:rsidRPr="001B7C50" w:rsidRDefault="00B21A10" w:rsidP="009D5810">
            <w:pPr>
              <w:pStyle w:val="TAC"/>
            </w:pPr>
            <w:r w:rsidRPr="001B7C50">
              <w:t>R</w:t>
            </w:r>
          </w:p>
        </w:tc>
        <w:tc>
          <w:tcPr>
            <w:tcW w:w="1338" w:type="dxa"/>
          </w:tcPr>
          <w:p w14:paraId="18327762" w14:textId="77777777" w:rsidR="00B21A10" w:rsidRPr="001B7C50" w:rsidRDefault="00B21A10" w:rsidP="009D5810">
            <w:pPr>
              <w:pStyle w:val="TAC"/>
            </w:pPr>
            <w:r w:rsidRPr="001B7C50">
              <w:t>-</w:t>
            </w:r>
          </w:p>
        </w:tc>
        <w:tc>
          <w:tcPr>
            <w:tcW w:w="2126" w:type="dxa"/>
            <w:shd w:val="clear" w:color="auto" w:fill="auto"/>
          </w:tcPr>
          <w:p w14:paraId="631ABC59" w14:textId="77777777" w:rsidR="00B21A10" w:rsidRPr="001B7C50" w:rsidRDefault="00B21A10" w:rsidP="009D5810">
            <w:pPr>
              <w:pStyle w:val="TAC"/>
            </w:pPr>
            <w:r w:rsidRPr="001B7C50">
              <w:t>IEEE Std 802.1Q [98]</w:t>
            </w:r>
          </w:p>
        </w:tc>
      </w:tr>
      <w:tr w:rsidR="00B21A10" w:rsidRPr="001B7C50" w14:paraId="470004FC" w14:textId="77777777" w:rsidTr="009D5810">
        <w:trPr>
          <w:cantSplit/>
          <w:jc w:val="center"/>
        </w:trPr>
        <w:tc>
          <w:tcPr>
            <w:tcW w:w="5000" w:type="dxa"/>
            <w:shd w:val="clear" w:color="auto" w:fill="auto"/>
          </w:tcPr>
          <w:p w14:paraId="287A8A68" w14:textId="77777777" w:rsidR="00B21A10" w:rsidRPr="001B7C50" w:rsidRDefault="00B21A10" w:rsidP="009D5810">
            <w:pPr>
              <w:pStyle w:val="TAL"/>
            </w:pPr>
            <w:proofErr w:type="spellStart"/>
            <w:r w:rsidRPr="001B7C50">
              <w:t>SupportedListMax</w:t>
            </w:r>
            <w:proofErr w:type="spellEnd"/>
          </w:p>
        </w:tc>
        <w:tc>
          <w:tcPr>
            <w:tcW w:w="1418" w:type="dxa"/>
            <w:shd w:val="clear" w:color="auto" w:fill="auto"/>
          </w:tcPr>
          <w:p w14:paraId="001C83EA" w14:textId="77777777" w:rsidR="00B21A10" w:rsidRPr="001B7C50" w:rsidRDefault="00B21A10" w:rsidP="009D5810">
            <w:pPr>
              <w:pStyle w:val="TAC"/>
            </w:pPr>
            <w:r w:rsidRPr="001B7C50">
              <w:t>R</w:t>
            </w:r>
          </w:p>
        </w:tc>
        <w:tc>
          <w:tcPr>
            <w:tcW w:w="1338" w:type="dxa"/>
          </w:tcPr>
          <w:p w14:paraId="60FD4A19" w14:textId="77777777" w:rsidR="00B21A10" w:rsidRPr="001B7C50" w:rsidRDefault="00B21A10" w:rsidP="009D5810">
            <w:pPr>
              <w:pStyle w:val="TAC"/>
            </w:pPr>
            <w:r w:rsidRPr="001B7C50">
              <w:t>-</w:t>
            </w:r>
          </w:p>
        </w:tc>
        <w:tc>
          <w:tcPr>
            <w:tcW w:w="2126" w:type="dxa"/>
            <w:shd w:val="clear" w:color="auto" w:fill="auto"/>
          </w:tcPr>
          <w:p w14:paraId="701093B9" w14:textId="77777777" w:rsidR="00B21A10" w:rsidRPr="001B7C50" w:rsidRDefault="00B21A10" w:rsidP="009D5810">
            <w:pPr>
              <w:pStyle w:val="TAC"/>
            </w:pPr>
            <w:r w:rsidRPr="001B7C50">
              <w:t>IEEE Std 802.1Q [98]</w:t>
            </w:r>
          </w:p>
        </w:tc>
      </w:tr>
      <w:tr w:rsidR="00B21A10" w:rsidRPr="001B7C50" w14:paraId="651241D2" w14:textId="77777777" w:rsidTr="009D5810">
        <w:trPr>
          <w:cantSplit/>
          <w:jc w:val="center"/>
        </w:trPr>
        <w:tc>
          <w:tcPr>
            <w:tcW w:w="5000" w:type="dxa"/>
            <w:shd w:val="clear" w:color="auto" w:fill="auto"/>
          </w:tcPr>
          <w:p w14:paraId="66CC1D39" w14:textId="77777777" w:rsidR="00B21A10" w:rsidRPr="001B7C50" w:rsidRDefault="00B21A10" w:rsidP="009D5810">
            <w:pPr>
              <w:pStyle w:val="TAL"/>
            </w:pPr>
            <w:r w:rsidRPr="001B7C50">
              <w:rPr>
                <w:b/>
                <w:bCs/>
                <w:lang w:eastAsia="fr-FR"/>
              </w:rPr>
              <w:t>Time synchronization information</w:t>
            </w:r>
          </w:p>
        </w:tc>
        <w:tc>
          <w:tcPr>
            <w:tcW w:w="1418" w:type="dxa"/>
            <w:shd w:val="clear" w:color="auto" w:fill="auto"/>
          </w:tcPr>
          <w:p w14:paraId="3F8A0034" w14:textId="77777777" w:rsidR="00B21A10" w:rsidRPr="001B7C50" w:rsidRDefault="00B21A10" w:rsidP="009D5810">
            <w:pPr>
              <w:pStyle w:val="TAC"/>
            </w:pPr>
          </w:p>
        </w:tc>
        <w:tc>
          <w:tcPr>
            <w:tcW w:w="1338" w:type="dxa"/>
          </w:tcPr>
          <w:p w14:paraId="2C36A555" w14:textId="77777777" w:rsidR="00B21A10" w:rsidRPr="001B7C50" w:rsidRDefault="00B21A10" w:rsidP="009D5810">
            <w:pPr>
              <w:pStyle w:val="TAC"/>
            </w:pPr>
          </w:p>
        </w:tc>
        <w:tc>
          <w:tcPr>
            <w:tcW w:w="2126" w:type="dxa"/>
            <w:shd w:val="clear" w:color="auto" w:fill="auto"/>
          </w:tcPr>
          <w:p w14:paraId="47716A92" w14:textId="77777777" w:rsidR="00B21A10" w:rsidRPr="001B7C50" w:rsidRDefault="00B21A10" w:rsidP="009D5810">
            <w:pPr>
              <w:pStyle w:val="TAC"/>
            </w:pPr>
          </w:p>
        </w:tc>
      </w:tr>
      <w:tr w:rsidR="00B21A10" w:rsidRPr="001B7C50" w14:paraId="003ECD22" w14:textId="77777777" w:rsidTr="009D5810">
        <w:trPr>
          <w:cantSplit/>
          <w:jc w:val="center"/>
        </w:trPr>
        <w:tc>
          <w:tcPr>
            <w:tcW w:w="5000" w:type="dxa"/>
            <w:shd w:val="clear" w:color="auto" w:fill="auto"/>
          </w:tcPr>
          <w:p w14:paraId="08740CE1" w14:textId="77777777" w:rsidR="00B21A10" w:rsidRPr="001B7C50" w:rsidRDefault="00B21A10" w:rsidP="009D5810">
            <w:pPr>
              <w:pStyle w:val="TAL"/>
              <w:rPr>
                <w:b/>
                <w:bCs/>
                <w:lang w:eastAsia="fr-FR"/>
              </w:rPr>
            </w:pPr>
            <w:r w:rsidRPr="001B7C50">
              <w:rPr>
                <w:lang w:eastAsia="fr-FR"/>
              </w:rPr>
              <w:t>Supported PTP instance types (NOTE 6)</w:t>
            </w:r>
          </w:p>
        </w:tc>
        <w:tc>
          <w:tcPr>
            <w:tcW w:w="1418" w:type="dxa"/>
            <w:shd w:val="clear" w:color="auto" w:fill="auto"/>
          </w:tcPr>
          <w:p w14:paraId="671EC351" w14:textId="77777777" w:rsidR="00B21A10" w:rsidRPr="001B7C50" w:rsidRDefault="00B21A10" w:rsidP="009D5810">
            <w:pPr>
              <w:pStyle w:val="TAC"/>
            </w:pPr>
            <w:r w:rsidRPr="001B7C50">
              <w:t>R</w:t>
            </w:r>
          </w:p>
        </w:tc>
        <w:tc>
          <w:tcPr>
            <w:tcW w:w="1338" w:type="dxa"/>
          </w:tcPr>
          <w:p w14:paraId="2237E161" w14:textId="77777777" w:rsidR="00B21A10" w:rsidRPr="001B7C50" w:rsidRDefault="00B21A10" w:rsidP="009D5810">
            <w:pPr>
              <w:pStyle w:val="TAC"/>
            </w:pPr>
            <w:r w:rsidRPr="001B7C50">
              <w:t>R</w:t>
            </w:r>
          </w:p>
        </w:tc>
        <w:tc>
          <w:tcPr>
            <w:tcW w:w="2126" w:type="dxa"/>
            <w:shd w:val="clear" w:color="auto" w:fill="auto"/>
          </w:tcPr>
          <w:p w14:paraId="54CE0FBE" w14:textId="77777777" w:rsidR="00B21A10" w:rsidRPr="001B7C50" w:rsidRDefault="00B21A10" w:rsidP="009D5810">
            <w:pPr>
              <w:pStyle w:val="TAC"/>
            </w:pPr>
          </w:p>
        </w:tc>
      </w:tr>
      <w:tr w:rsidR="00B21A10" w:rsidRPr="001B7C50" w14:paraId="58DED1B0" w14:textId="77777777" w:rsidTr="009D5810">
        <w:trPr>
          <w:cantSplit/>
          <w:jc w:val="center"/>
        </w:trPr>
        <w:tc>
          <w:tcPr>
            <w:tcW w:w="5000" w:type="dxa"/>
            <w:shd w:val="clear" w:color="auto" w:fill="auto"/>
          </w:tcPr>
          <w:p w14:paraId="0450546B" w14:textId="77777777" w:rsidR="00B21A10" w:rsidRPr="001B7C50" w:rsidRDefault="00B21A10" w:rsidP="009D5810">
            <w:pPr>
              <w:pStyle w:val="TAL"/>
              <w:rPr>
                <w:lang w:eastAsia="fr-FR"/>
              </w:rPr>
            </w:pPr>
            <w:r w:rsidRPr="001B7C50">
              <w:rPr>
                <w:lang w:eastAsia="fr-FR"/>
              </w:rPr>
              <w:t>Supported transport types (NOTE 7)</w:t>
            </w:r>
          </w:p>
        </w:tc>
        <w:tc>
          <w:tcPr>
            <w:tcW w:w="1418" w:type="dxa"/>
            <w:shd w:val="clear" w:color="auto" w:fill="auto"/>
          </w:tcPr>
          <w:p w14:paraId="18C32FCB" w14:textId="77777777" w:rsidR="00B21A10" w:rsidRPr="001B7C50" w:rsidRDefault="00B21A10" w:rsidP="009D5810">
            <w:pPr>
              <w:pStyle w:val="TAC"/>
            </w:pPr>
            <w:r w:rsidRPr="001B7C50">
              <w:t>R</w:t>
            </w:r>
          </w:p>
        </w:tc>
        <w:tc>
          <w:tcPr>
            <w:tcW w:w="1338" w:type="dxa"/>
          </w:tcPr>
          <w:p w14:paraId="130D32F6" w14:textId="77777777" w:rsidR="00B21A10" w:rsidRPr="001B7C50" w:rsidRDefault="00B21A10" w:rsidP="009D5810">
            <w:pPr>
              <w:pStyle w:val="TAC"/>
            </w:pPr>
            <w:r w:rsidRPr="001B7C50">
              <w:t>R</w:t>
            </w:r>
          </w:p>
        </w:tc>
        <w:tc>
          <w:tcPr>
            <w:tcW w:w="2126" w:type="dxa"/>
            <w:shd w:val="clear" w:color="auto" w:fill="auto"/>
          </w:tcPr>
          <w:p w14:paraId="7C68BB1A" w14:textId="77777777" w:rsidR="00B21A10" w:rsidRPr="001B7C50" w:rsidRDefault="00B21A10" w:rsidP="009D5810">
            <w:pPr>
              <w:pStyle w:val="TAC"/>
            </w:pPr>
          </w:p>
        </w:tc>
      </w:tr>
      <w:tr w:rsidR="00B21A10" w:rsidRPr="001B7C50" w14:paraId="4E2DEA91" w14:textId="77777777" w:rsidTr="009D5810">
        <w:trPr>
          <w:cantSplit/>
          <w:jc w:val="center"/>
        </w:trPr>
        <w:tc>
          <w:tcPr>
            <w:tcW w:w="5000" w:type="dxa"/>
            <w:shd w:val="clear" w:color="auto" w:fill="auto"/>
          </w:tcPr>
          <w:p w14:paraId="771F2B1F" w14:textId="77777777" w:rsidR="00B21A10" w:rsidRPr="001B7C50" w:rsidRDefault="00B21A10" w:rsidP="009D5810">
            <w:pPr>
              <w:pStyle w:val="TAL"/>
              <w:rPr>
                <w:lang w:eastAsia="fr-FR"/>
              </w:rPr>
            </w:pPr>
            <w:r w:rsidRPr="001B7C50">
              <w:rPr>
                <w:lang w:eastAsia="fr-FR"/>
              </w:rPr>
              <w:t>Supported delay mechanisms (NOTE 8)</w:t>
            </w:r>
          </w:p>
        </w:tc>
        <w:tc>
          <w:tcPr>
            <w:tcW w:w="1418" w:type="dxa"/>
            <w:shd w:val="clear" w:color="auto" w:fill="auto"/>
          </w:tcPr>
          <w:p w14:paraId="01C62A78" w14:textId="77777777" w:rsidR="00B21A10" w:rsidRPr="001B7C50" w:rsidRDefault="00B21A10" w:rsidP="009D5810">
            <w:pPr>
              <w:pStyle w:val="TAC"/>
            </w:pPr>
            <w:r w:rsidRPr="001B7C50">
              <w:t>R</w:t>
            </w:r>
          </w:p>
        </w:tc>
        <w:tc>
          <w:tcPr>
            <w:tcW w:w="1338" w:type="dxa"/>
          </w:tcPr>
          <w:p w14:paraId="2A57E7C8" w14:textId="77777777" w:rsidR="00B21A10" w:rsidRPr="001B7C50" w:rsidRDefault="00B21A10" w:rsidP="009D5810">
            <w:pPr>
              <w:pStyle w:val="TAC"/>
            </w:pPr>
            <w:r w:rsidRPr="001B7C50">
              <w:t>R</w:t>
            </w:r>
          </w:p>
        </w:tc>
        <w:tc>
          <w:tcPr>
            <w:tcW w:w="2126" w:type="dxa"/>
            <w:shd w:val="clear" w:color="auto" w:fill="auto"/>
          </w:tcPr>
          <w:p w14:paraId="0963A141" w14:textId="77777777" w:rsidR="00B21A10" w:rsidRPr="001B7C50" w:rsidRDefault="00B21A10" w:rsidP="009D5810">
            <w:pPr>
              <w:pStyle w:val="TAC"/>
            </w:pPr>
          </w:p>
        </w:tc>
      </w:tr>
      <w:tr w:rsidR="00B21A10" w:rsidRPr="001B7C50" w14:paraId="5898DBA4" w14:textId="77777777" w:rsidTr="009D5810">
        <w:trPr>
          <w:cantSplit/>
          <w:jc w:val="center"/>
        </w:trPr>
        <w:tc>
          <w:tcPr>
            <w:tcW w:w="5000" w:type="dxa"/>
            <w:shd w:val="clear" w:color="auto" w:fill="auto"/>
          </w:tcPr>
          <w:p w14:paraId="528CA01B" w14:textId="77777777" w:rsidR="00B21A10" w:rsidRPr="001B7C50" w:rsidRDefault="00B21A10" w:rsidP="009D5810">
            <w:pPr>
              <w:pStyle w:val="TAL"/>
              <w:rPr>
                <w:lang w:eastAsia="fr-FR"/>
              </w:rPr>
            </w:pPr>
            <w:r w:rsidRPr="001B7C50">
              <w:rPr>
                <w:lang w:eastAsia="fr-FR"/>
              </w:rPr>
              <w:t>PTP grandmaster capable (NOTE 9)</w:t>
            </w:r>
          </w:p>
        </w:tc>
        <w:tc>
          <w:tcPr>
            <w:tcW w:w="1418" w:type="dxa"/>
            <w:shd w:val="clear" w:color="auto" w:fill="auto"/>
          </w:tcPr>
          <w:p w14:paraId="77E70711" w14:textId="77777777" w:rsidR="00B21A10" w:rsidRPr="001B7C50" w:rsidRDefault="00B21A10" w:rsidP="009D5810">
            <w:pPr>
              <w:pStyle w:val="TAC"/>
            </w:pPr>
            <w:r w:rsidRPr="001B7C50">
              <w:t>R</w:t>
            </w:r>
          </w:p>
        </w:tc>
        <w:tc>
          <w:tcPr>
            <w:tcW w:w="1338" w:type="dxa"/>
          </w:tcPr>
          <w:p w14:paraId="75072084" w14:textId="77777777" w:rsidR="00B21A10" w:rsidRPr="001B7C50" w:rsidRDefault="00B21A10" w:rsidP="009D5810">
            <w:pPr>
              <w:pStyle w:val="TAC"/>
            </w:pPr>
            <w:r w:rsidRPr="001B7C50">
              <w:t>R</w:t>
            </w:r>
          </w:p>
        </w:tc>
        <w:tc>
          <w:tcPr>
            <w:tcW w:w="2126" w:type="dxa"/>
            <w:shd w:val="clear" w:color="auto" w:fill="auto"/>
          </w:tcPr>
          <w:p w14:paraId="2D776635" w14:textId="77777777" w:rsidR="00B21A10" w:rsidRPr="001B7C50" w:rsidRDefault="00B21A10" w:rsidP="009D5810">
            <w:pPr>
              <w:pStyle w:val="TAC"/>
            </w:pPr>
          </w:p>
        </w:tc>
      </w:tr>
      <w:tr w:rsidR="00B21A10" w:rsidRPr="001B7C50" w14:paraId="5475DD15" w14:textId="77777777" w:rsidTr="009D5810">
        <w:trPr>
          <w:cantSplit/>
          <w:jc w:val="center"/>
        </w:trPr>
        <w:tc>
          <w:tcPr>
            <w:tcW w:w="5000" w:type="dxa"/>
            <w:shd w:val="clear" w:color="auto" w:fill="auto"/>
          </w:tcPr>
          <w:p w14:paraId="7B2EFAFD" w14:textId="77777777" w:rsidR="00B21A10" w:rsidRPr="001B7C50" w:rsidRDefault="00B21A10" w:rsidP="009D5810">
            <w:pPr>
              <w:pStyle w:val="TAL"/>
              <w:rPr>
                <w:lang w:eastAsia="fr-FR"/>
              </w:rPr>
            </w:pPr>
            <w:proofErr w:type="spellStart"/>
            <w:r w:rsidRPr="001B7C50">
              <w:rPr>
                <w:lang w:eastAsia="fr-FR"/>
              </w:rPr>
              <w:t>gPTP</w:t>
            </w:r>
            <w:proofErr w:type="spellEnd"/>
            <w:r w:rsidRPr="001B7C50">
              <w:rPr>
                <w:lang w:eastAsia="fr-FR"/>
              </w:rPr>
              <w:t xml:space="preserve"> grandmaster capable (NOTE 10)</w:t>
            </w:r>
          </w:p>
        </w:tc>
        <w:tc>
          <w:tcPr>
            <w:tcW w:w="1418" w:type="dxa"/>
            <w:shd w:val="clear" w:color="auto" w:fill="auto"/>
          </w:tcPr>
          <w:p w14:paraId="545FC900" w14:textId="77777777" w:rsidR="00B21A10" w:rsidRPr="001B7C50" w:rsidRDefault="00B21A10" w:rsidP="009D5810">
            <w:pPr>
              <w:pStyle w:val="TAC"/>
            </w:pPr>
            <w:r w:rsidRPr="001B7C50">
              <w:t>R</w:t>
            </w:r>
          </w:p>
        </w:tc>
        <w:tc>
          <w:tcPr>
            <w:tcW w:w="1338" w:type="dxa"/>
          </w:tcPr>
          <w:p w14:paraId="79AEE009" w14:textId="77777777" w:rsidR="00B21A10" w:rsidRPr="001B7C50" w:rsidRDefault="00B21A10" w:rsidP="009D5810">
            <w:pPr>
              <w:pStyle w:val="TAC"/>
            </w:pPr>
            <w:r w:rsidRPr="001B7C50">
              <w:t>R</w:t>
            </w:r>
          </w:p>
        </w:tc>
        <w:tc>
          <w:tcPr>
            <w:tcW w:w="2126" w:type="dxa"/>
            <w:shd w:val="clear" w:color="auto" w:fill="auto"/>
          </w:tcPr>
          <w:p w14:paraId="44D5ADB5" w14:textId="77777777" w:rsidR="00B21A10" w:rsidRPr="001B7C50" w:rsidRDefault="00B21A10" w:rsidP="009D5810">
            <w:pPr>
              <w:pStyle w:val="TAC"/>
            </w:pPr>
          </w:p>
        </w:tc>
      </w:tr>
      <w:tr w:rsidR="00B21A10" w:rsidRPr="001B7C50" w14:paraId="6854229F" w14:textId="77777777" w:rsidTr="009D5810">
        <w:trPr>
          <w:cantSplit/>
          <w:jc w:val="center"/>
        </w:trPr>
        <w:tc>
          <w:tcPr>
            <w:tcW w:w="5000" w:type="dxa"/>
            <w:shd w:val="clear" w:color="auto" w:fill="auto"/>
          </w:tcPr>
          <w:p w14:paraId="48AF50C9" w14:textId="77777777" w:rsidR="00B21A10" w:rsidRPr="001B7C50" w:rsidRDefault="00B21A10" w:rsidP="009D5810">
            <w:pPr>
              <w:pStyle w:val="TAL"/>
              <w:rPr>
                <w:lang w:eastAsia="fr-FR"/>
              </w:rPr>
            </w:pPr>
            <w:r w:rsidRPr="001B7C50">
              <w:rPr>
                <w:lang w:eastAsia="fr-FR"/>
              </w:rPr>
              <w:t>Supported PTP profiles (NOTE 11)</w:t>
            </w:r>
          </w:p>
        </w:tc>
        <w:tc>
          <w:tcPr>
            <w:tcW w:w="1418" w:type="dxa"/>
            <w:shd w:val="clear" w:color="auto" w:fill="auto"/>
          </w:tcPr>
          <w:p w14:paraId="08BB06EA" w14:textId="77777777" w:rsidR="00B21A10" w:rsidRPr="001B7C50" w:rsidRDefault="00B21A10" w:rsidP="009D5810">
            <w:pPr>
              <w:pStyle w:val="TAC"/>
            </w:pPr>
            <w:r w:rsidRPr="001B7C50">
              <w:t>R</w:t>
            </w:r>
          </w:p>
        </w:tc>
        <w:tc>
          <w:tcPr>
            <w:tcW w:w="1338" w:type="dxa"/>
          </w:tcPr>
          <w:p w14:paraId="0A04F4F6" w14:textId="77777777" w:rsidR="00B21A10" w:rsidRPr="001B7C50" w:rsidRDefault="00B21A10" w:rsidP="009D5810">
            <w:pPr>
              <w:pStyle w:val="TAC"/>
            </w:pPr>
            <w:r w:rsidRPr="001B7C50">
              <w:t>R</w:t>
            </w:r>
          </w:p>
        </w:tc>
        <w:tc>
          <w:tcPr>
            <w:tcW w:w="2126" w:type="dxa"/>
            <w:shd w:val="clear" w:color="auto" w:fill="auto"/>
          </w:tcPr>
          <w:p w14:paraId="7B362C73" w14:textId="77777777" w:rsidR="00B21A10" w:rsidRPr="001B7C50" w:rsidRDefault="00B21A10" w:rsidP="009D5810">
            <w:pPr>
              <w:pStyle w:val="TAC"/>
            </w:pPr>
          </w:p>
        </w:tc>
      </w:tr>
      <w:tr w:rsidR="00B21A10" w:rsidRPr="001B7C50" w14:paraId="6400228F" w14:textId="77777777" w:rsidTr="009D5810">
        <w:trPr>
          <w:cantSplit/>
          <w:jc w:val="center"/>
        </w:trPr>
        <w:tc>
          <w:tcPr>
            <w:tcW w:w="5000" w:type="dxa"/>
            <w:shd w:val="clear" w:color="auto" w:fill="auto"/>
          </w:tcPr>
          <w:p w14:paraId="7EC12EDC" w14:textId="77777777" w:rsidR="00B21A10" w:rsidRPr="001B7C50" w:rsidRDefault="00B21A10" w:rsidP="009D5810">
            <w:pPr>
              <w:pStyle w:val="TAL"/>
              <w:rPr>
                <w:lang w:eastAsia="fr-FR"/>
              </w:rPr>
            </w:pPr>
            <w:r w:rsidRPr="001B7C50">
              <w:rPr>
                <w:lang w:eastAsia="fr-FR"/>
              </w:rPr>
              <w:t>Number of supported PTP instances</w:t>
            </w:r>
          </w:p>
        </w:tc>
        <w:tc>
          <w:tcPr>
            <w:tcW w:w="1418" w:type="dxa"/>
            <w:shd w:val="clear" w:color="auto" w:fill="auto"/>
          </w:tcPr>
          <w:p w14:paraId="542FACD9" w14:textId="77777777" w:rsidR="00B21A10" w:rsidRPr="001B7C50" w:rsidRDefault="00B21A10" w:rsidP="009D5810">
            <w:pPr>
              <w:pStyle w:val="TAC"/>
            </w:pPr>
            <w:r w:rsidRPr="001B7C50">
              <w:t>R</w:t>
            </w:r>
          </w:p>
        </w:tc>
        <w:tc>
          <w:tcPr>
            <w:tcW w:w="1338" w:type="dxa"/>
          </w:tcPr>
          <w:p w14:paraId="4406F5A5" w14:textId="77777777" w:rsidR="00B21A10" w:rsidRPr="001B7C50" w:rsidRDefault="00B21A10" w:rsidP="009D5810">
            <w:pPr>
              <w:pStyle w:val="TAC"/>
            </w:pPr>
            <w:r w:rsidRPr="001B7C50">
              <w:t>R</w:t>
            </w:r>
          </w:p>
        </w:tc>
        <w:tc>
          <w:tcPr>
            <w:tcW w:w="2126" w:type="dxa"/>
            <w:shd w:val="clear" w:color="auto" w:fill="auto"/>
          </w:tcPr>
          <w:p w14:paraId="5A0A9B99" w14:textId="77777777" w:rsidR="00B21A10" w:rsidRPr="001B7C50" w:rsidRDefault="00B21A10" w:rsidP="009D5810">
            <w:pPr>
              <w:pStyle w:val="TAC"/>
            </w:pPr>
          </w:p>
        </w:tc>
      </w:tr>
      <w:tr w:rsidR="00B21A10" w:rsidRPr="001B7C50" w14:paraId="6A4CC7DF" w14:textId="77777777" w:rsidTr="009D5810">
        <w:trPr>
          <w:cantSplit/>
          <w:jc w:val="center"/>
        </w:trPr>
        <w:tc>
          <w:tcPr>
            <w:tcW w:w="5000" w:type="dxa"/>
            <w:shd w:val="clear" w:color="auto" w:fill="auto"/>
          </w:tcPr>
          <w:p w14:paraId="743AA9F4" w14:textId="77777777" w:rsidR="00B21A10" w:rsidRPr="001B7C50" w:rsidRDefault="00B21A10" w:rsidP="009D5810">
            <w:pPr>
              <w:pStyle w:val="TAL"/>
              <w:rPr>
                <w:b/>
              </w:rPr>
            </w:pPr>
            <w:r w:rsidRPr="001B7C50">
              <w:rPr>
                <w:b/>
                <w:bCs/>
              </w:rPr>
              <w:t xml:space="preserve">Time synchronization information for PTP instances </w:t>
            </w:r>
            <w:r w:rsidRPr="001B7C50">
              <w:rPr>
                <w:b/>
                <w:bCs/>
                <w:lang w:eastAsia="fr-FR"/>
              </w:rPr>
              <w:t>(NOTE 16)</w:t>
            </w:r>
          </w:p>
        </w:tc>
        <w:tc>
          <w:tcPr>
            <w:tcW w:w="1418" w:type="dxa"/>
            <w:shd w:val="clear" w:color="auto" w:fill="auto"/>
          </w:tcPr>
          <w:p w14:paraId="0996E5F6" w14:textId="77777777" w:rsidR="00B21A10" w:rsidRPr="001B7C50" w:rsidDel="00182EE7" w:rsidRDefault="00B21A10" w:rsidP="009D5810">
            <w:pPr>
              <w:pStyle w:val="TAC"/>
            </w:pPr>
          </w:p>
        </w:tc>
        <w:tc>
          <w:tcPr>
            <w:tcW w:w="1338" w:type="dxa"/>
          </w:tcPr>
          <w:p w14:paraId="7D00CCA1" w14:textId="77777777" w:rsidR="00B21A10" w:rsidRPr="001B7C50" w:rsidRDefault="00B21A10" w:rsidP="009D5810">
            <w:pPr>
              <w:pStyle w:val="TAC"/>
            </w:pPr>
          </w:p>
        </w:tc>
        <w:tc>
          <w:tcPr>
            <w:tcW w:w="2126" w:type="dxa"/>
            <w:shd w:val="clear" w:color="auto" w:fill="auto"/>
          </w:tcPr>
          <w:p w14:paraId="22B73A85" w14:textId="77777777" w:rsidR="00B21A10" w:rsidRPr="001B7C50" w:rsidRDefault="00B21A10" w:rsidP="009D5810">
            <w:pPr>
              <w:pStyle w:val="TAC"/>
            </w:pPr>
          </w:p>
        </w:tc>
      </w:tr>
      <w:tr w:rsidR="00B21A10" w:rsidRPr="001B7C50" w14:paraId="246F86F1" w14:textId="77777777" w:rsidTr="009D5810">
        <w:trPr>
          <w:cantSplit/>
          <w:jc w:val="center"/>
        </w:trPr>
        <w:tc>
          <w:tcPr>
            <w:tcW w:w="5000" w:type="dxa"/>
            <w:shd w:val="clear" w:color="auto" w:fill="auto"/>
          </w:tcPr>
          <w:p w14:paraId="1E9CA1C3" w14:textId="77777777" w:rsidR="00B21A10" w:rsidRPr="001B7C50" w:rsidRDefault="00B21A10" w:rsidP="009D5810">
            <w:pPr>
              <w:pStyle w:val="TAL"/>
              <w:rPr>
                <w:b/>
              </w:rPr>
            </w:pPr>
            <w:r w:rsidRPr="001B7C50">
              <w:rPr>
                <w:b/>
                <w:bCs/>
              </w:rPr>
              <w:t>&gt; PTP instance specification</w:t>
            </w:r>
          </w:p>
        </w:tc>
        <w:tc>
          <w:tcPr>
            <w:tcW w:w="1418" w:type="dxa"/>
            <w:shd w:val="clear" w:color="auto" w:fill="auto"/>
          </w:tcPr>
          <w:p w14:paraId="79F670F4" w14:textId="77777777" w:rsidR="00B21A10" w:rsidRPr="001B7C50" w:rsidDel="00182EE7" w:rsidRDefault="00B21A10" w:rsidP="009D5810">
            <w:pPr>
              <w:pStyle w:val="TAC"/>
            </w:pPr>
          </w:p>
        </w:tc>
        <w:tc>
          <w:tcPr>
            <w:tcW w:w="1338" w:type="dxa"/>
          </w:tcPr>
          <w:p w14:paraId="7E584CE7" w14:textId="77777777" w:rsidR="00B21A10" w:rsidRPr="001B7C50" w:rsidRDefault="00B21A10" w:rsidP="009D5810">
            <w:pPr>
              <w:pStyle w:val="TAC"/>
            </w:pPr>
          </w:p>
        </w:tc>
        <w:tc>
          <w:tcPr>
            <w:tcW w:w="2126" w:type="dxa"/>
            <w:shd w:val="clear" w:color="auto" w:fill="auto"/>
          </w:tcPr>
          <w:p w14:paraId="1C8B3B52" w14:textId="77777777" w:rsidR="00B21A10" w:rsidRPr="001B7C50" w:rsidRDefault="00B21A10" w:rsidP="009D5810">
            <w:pPr>
              <w:pStyle w:val="TAC"/>
            </w:pPr>
          </w:p>
        </w:tc>
      </w:tr>
      <w:tr w:rsidR="00B21A10" w:rsidRPr="001B7C50" w14:paraId="74722AA6" w14:textId="77777777" w:rsidTr="009D5810">
        <w:trPr>
          <w:cantSplit/>
          <w:jc w:val="center"/>
        </w:trPr>
        <w:tc>
          <w:tcPr>
            <w:tcW w:w="5000" w:type="dxa"/>
            <w:shd w:val="clear" w:color="auto" w:fill="auto"/>
          </w:tcPr>
          <w:p w14:paraId="65989055" w14:textId="77777777" w:rsidR="00B21A10" w:rsidRPr="001B7C50" w:rsidRDefault="00B21A10" w:rsidP="009D5810">
            <w:pPr>
              <w:pStyle w:val="TAL"/>
              <w:rPr>
                <w:b/>
              </w:rPr>
            </w:pPr>
            <w:r w:rsidRPr="001B7C50">
              <w:rPr>
                <w:lang w:eastAsia="fr-FR"/>
              </w:rPr>
              <w:t xml:space="preserve">&gt;&gt; PTP Instance ID (NOTE 17) </w:t>
            </w:r>
          </w:p>
        </w:tc>
        <w:tc>
          <w:tcPr>
            <w:tcW w:w="1418" w:type="dxa"/>
            <w:shd w:val="clear" w:color="auto" w:fill="auto"/>
          </w:tcPr>
          <w:p w14:paraId="28E60358" w14:textId="77777777" w:rsidR="00B21A10" w:rsidRPr="001B7C50" w:rsidDel="00182EE7" w:rsidRDefault="00B21A10" w:rsidP="009D5810">
            <w:pPr>
              <w:pStyle w:val="TAC"/>
            </w:pPr>
            <w:r w:rsidRPr="001B7C50">
              <w:rPr>
                <w:rFonts w:eastAsia="DengXian"/>
              </w:rPr>
              <w:t>RW</w:t>
            </w:r>
          </w:p>
        </w:tc>
        <w:tc>
          <w:tcPr>
            <w:tcW w:w="1338" w:type="dxa"/>
          </w:tcPr>
          <w:p w14:paraId="1B1B011E" w14:textId="77777777" w:rsidR="00B21A10" w:rsidRPr="001B7C50" w:rsidRDefault="00B21A10" w:rsidP="009D5810">
            <w:pPr>
              <w:pStyle w:val="TAC"/>
            </w:pPr>
            <w:r w:rsidRPr="001B7C50">
              <w:rPr>
                <w:rFonts w:eastAsia="DengXian"/>
              </w:rPr>
              <w:t>RW</w:t>
            </w:r>
          </w:p>
        </w:tc>
        <w:tc>
          <w:tcPr>
            <w:tcW w:w="2126" w:type="dxa"/>
            <w:shd w:val="clear" w:color="auto" w:fill="auto"/>
          </w:tcPr>
          <w:p w14:paraId="76068D93" w14:textId="77777777" w:rsidR="00B21A10" w:rsidRPr="001B7C50" w:rsidRDefault="00B21A10" w:rsidP="009D5810">
            <w:pPr>
              <w:pStyle w:val="TAC"/>
            </w:pPr>
          </w:p>
        </w:tc>
      </w:tr>
      <w:tr w:rsidR="00B21A10" w:rsidRPr="001B7C50" w14:paraId="0A7103EF" w14:textId="77777777" w:rsidTr="009D5810">
        <w:trPr>
          <w:cantSplit/>
          <w:jc w:val="center"/>
        </w:trPr>
        <w:tc>
          <w:tcPr>
            <w:tcW w:w="5000" w:type="dxa"/>
            <w:shd w:val="clear" w:color="auto" w:fill="auto"/>
          </w:tcPr>
          <w:p w14:paraId="5ADB1205" w14:textId="77777777" w:rsidR="00B21A10" w:rsidRPr="001B7C50" w:rsidRDefault="00B21A10" w:rsidP="009D5810">
            <w:pPr>
              <w:pStyle w:val="TAL"/>
              <w:rPr>
                <w:b/>
              </w:rPr>
            </w:pPr>
            <w:r w:rsidRPr="001B7C50">
              <w:rPr>
                <w:rFonts w:eastAsia="DengXian"/>
                <w:lang w:eastAsia="fr-FR"/>
              </w:rPr>
              <w:t>&gt;&gt; PTP profile (NOTE 12)</w:t>
            </w:r>
          </w:p>
        </w:tc>
        <w:tc>
          <w:tcPr>
            <w:tcW w:w="1418" w:type="dxa"/>
            <w:shd w:val="clear" w:color="auto" w:fill="auto"/>
          </w:tcPr>
          <w:p w14:paraId="214F436D" w14:textId="77777777" w:rsidR="00B21A10" w:rsidRPr="001B7C50" w:rsidDel="00182EE7" w:rsidRDefault="00B21A10" w:rsidP="009D5810">
            <w:pPr>
              <w:pStyle w:val="TAC"/>
            </w:pPr>
            <w:r w:rsidRPr="001B7C50">
              <w:rPr>
                <w:rFonts w:eastAsia="DengXian"/>
              </w:rPr>
              <w:t>RW</w:t>
            </w:r>
          </w:p>
        </w:tc>
        <w:tc>
          <w:tcPr>
            <w:tcW w:w="1338" w:type="dxa"/>
          </w:tcPr>
          <w:p w14:paraId="78DA7EDE" w14:textId="77777777" w:rsidR="00B21A10" w:rsidRPr="001B7C50" w:rsidRDefault="00B21A10" w:rsidP="009D5810">
            <w:pPr>
              <w:pStyle w:val="TAC"/>
            </w:pPr>
            <w:r w:rsidRPr="001B7C50">
              <w:rPr>
                <w:rFonts w:eastAsia="DengXian"/>
              </w:rPr>
              <w:t>RW</w:t>
            </w:r>
          </w:p>
        </w:tc>
        <w:tc>
          <w:tcPr>
            <w:tcW w:w="2126" w:type="dxa"/>
            <w:shd w:val="clear" w:color="auto" w:fill="auto"/>
          </w:tcPr>
          <w:p w14:paraId="7141F56B" w14:textId="77777777" w:rsidR="00B21A10" w:rsidRPr="001B7C50" w:rsidRDefault="00B21A10" w:rsidP="009D5810">
            <w:pPr>
              <w:pStyle w:val="TAC"/>
            </w:pPr>
          </w:p>
        </w:tc>
      </w:tr>
      <w:tr w:rsidR="00B21A10" w:rsidRPr="001B7C50" w14:paraId="0D31A5CA" w14:textId="77777777" w:rsidTr="009D5810">
        <w:trPr>
          <w:cantSplit/>
          <w:jc w:val="center"/>
        </w:trPr>
        <w:tc>
          <w:tcPr>
            <w:tcW w:w="5000" w:type="dxa"/>
            <w:shd w:val="clear" w:color="auto" w:fill="auto"/>
          </w:tcPr>
          <w:p w14:paraId="2CB09741" w14:textId="77777777" w:rsidR="00B21A10" w:rsidRPr="001B7C50" w:rsidRDefault="00B21A10" w:rsidP="009D5810">
            <w:pPr>
              <w:pStyle w:val="TAL"/>
              <w:rPr>
                <w:b/>
              </w:rPr>
            </w:pPr>
            <w:r w:rsidRPr="001B7C50">
              <w:rPr>
                <w:rFonts w:eastAsia="DengXian"/>
                <w:lang w:eastAsia="fr-FR"/>
              </w:rPr>
              <w:t>&gt;&gt; Transport type (NOTE 13)</w:t>
            </w:r>
          </w:p>
        </w:tc>
        <w:tc>
          <w:tcPr>
            <w:tcW w:w="1418" w:type="dxa"/>
            <w:shd w:val="clear" w:color="auto" w:fill="auto"/>
          </w:tcPr>
          <w:p w14:paraId="0DA771A2" w14:textId="77777777" w:rsidR="00B21A10" w:rsidRPr="001B7C50" w:rsidDel="00182EE7" w:rsidRDefault="00B21A10" w:rsidP="009D5810">
            <w:pPr>
              <w:pStyle w:val="TAC"/>
            </w:pPr>
            <w:r w:rsidRPr="001B7C50">
              <w:rPr>
                <w:rFonts w:eastAsia="DengXian"/>
              </w:rPr>
              <w:t>RW</w:t>
            </w:r>
          </w:p>
        </w:tc>
        <w:tc>
          <w:tcPr>
            <w:tcW w:w="1338" w:type="dxa"/>
          </w:tcPr>
          <w:p w14:paraId="6BBEFF3C" w14:textId="77777777" w:rsidR="00B21A10" w:rsidRPr="001B7C50" w:rsidRDefault="00B21A10" w:rsidP="009D5810">
            <w:pPr>
              <w:pStyle w:val="TAC"/>
            </w:pPr>
            <w:r w:rsidRPr="001B7C50">
              <w:rPr>
                <w:rFonts w:eastAsia="DengXian"/>
              </w:rPr>
              <w:t>RW</w:t>
            </w:r>
          </w:p>
        </w:tc>
        <w:tc>
          <w:tcPr>
            <w:tcW w:w="2126" w:type="dxa"/>
            <w:shd w:val="clear" w:color="auto" w:fill="auto"/>
          </w:tcPr>
          <w:p w14:paraId="19528128" w14:textId="77777777" w:rsidR="00B21A10" w:rsidRPr="001B7C50" w:rsidRDefault="00B21A10" w:rsidP="009D5810">
            <w:pPr>
              <w:pStyle w:val="TAC"/>
            </w:pPr>
          </w:p>
        </w:tc>
      </w:tr>
      <w:tr w:rsidR="00B21A10" w:rsidRPr="001B7C50" w14:paraId="280E456A" w14:textId="77777777" w:rsidTr="009D5810">
        <w:trPr>
          <w:cantSplit/>
          <w:jc w:val="center"/>
        </w:trPr>
        <w:tc>
          <w:tcPr>
            <w:tcW w:w="5000" w:type="dxa"/>
            <w:shd w:val="clear" w:color="auto" w:fill="auto"/>
          </w:tcPr>
          <w:p w14:paraId="44B1EA15" w14:textId="77777777" w:rsidR="00B21A10" w:rsidRPr="001B7C50" w:rsidRDefault="00B21A10" w:rsidP="009D5810">
            <w:pPr>
              <w:pStyle w:val="TAL"/>
              <w:rPr>
                <w:b/>
              </w:rPr>
            </w:pPr>
            <w:r w:rsidRPr="001B7C50">
              <w:rPr>
                <w:rFonts w:eastAsia="DengXian"/>
                <w:lang w:eastAsia="zh-CN"/>
              </w:rPr>
              <w:lastRenderedPageBreak/>
              <w:t xml:space="preserve">&gt;&gt; </w:t>
            </w:r>
            <w:r w:rsidRPr="001B7C50">
              <w:rPr>
                <w:rFonts w:eastAsia="DengXian"/>
                <w:lang w:eastAsia="fr-FR"/>
              </w:rPr>
              <w:t>Grandmaster candidate enabled</w:t>
            </w:r>
          </w:p>
        </w:tc>
        <w:tc>
          <w:tcPr>
            <w:tcW w:w="1418" w:type="dxa"/>
            <w:shd w:val="clear" w:color="auto" w:fill="auto"/>
          </w:tcPr>
          <w:p w14:paraId="786E0E34" w14:textId="77777777" w:rsidR="00B21A10" w:rsidRPr="001B7C50" w:rsidDel="00182EE7" w:rsidRDefault="00B21A10" w:rsidP="009D5810">
            <w:pPr>
              <w:pStyle w:val="TAC"/>
            </w:pPr>
            <w:r w:rsidRPr="001B7C50">
              <w:rPr>
                <w:rFonts w:eastAsia="DengXian"/>
                <w:lang w:eastAsia="zh-CN"/>
              </w:rPr>
              <w:t>RW</w:t>
            </w:r>
          </w:p>
        </w:tc>
        <w:tc>
          <w:tcPr>
            <w:tcW w:w="1338" w:type="dxa"/>
          </w:tcPr>
          <w:p w14:paraId="3123D448" w14:textId="77777777" w:rsidR="00B21A10" w:rsidRPr="001B7C50" w:rsidRDefault="00B21A10" w:rsidP="009D5810">
            <w:pPr>
              <w:pStyle w:val="TAC"/>
            </w:pPr>
            <w:r w:rsidRPr="001B7C50">
              <w:rPr>
                <w:rFonts w:eastAsia="DengXian"/>
                <w:lang w:eastAsia="zh-CN"/>
              </w:rPr>
              <w:t>RW</w:t>
            </w:r>
          </w:p>
        </w:tc>
        <w:tc>
          <w:tcPr>
            <w:tcW w:w="2126" w:type="dxa"/>
            <w:shd w:val="clear" w:color="auto" w:fill="auto"/>
          </w:tcPr>
          <w:p w14:paraId="46939D81" w14:textId="77777777" w:rsidR="00B21A10" w:rsidRPr="001B7C50" w:rsidRDefault="00B21A10" w:rsidP="009D5810">
            <w:pPr>
              <w:pStyle w:val="TAC"/>
            </w:pPr>
          </w:p>
        </w:tc>
      </w:tr>
      <w:tr w:rsidR="00B21A10" w:rsidRPr="001B7C50" w14:paraId="34DF8AAD" w14:textId="77777777" w:rsidTr="009D5810">
        <w:trPr>
          <w:cantSplit/>
          <w:jc w:val="center"/>
        </w:trPr>
        <w:tc>
          <w:tcPr>
            <w:tcW w:w="5000" w:type="dxa"/>
            <w:shd w:val="clear" w:color="auto" w:fill="auto"/>
          </w:tcPr>
          <w:p w14:paraId="4689CE65" w14:textId="77777777" w:rsidR="00B21A10" w:rsidRPr="001B7C50" w:rsidRDefault="00B21A10" w:rsidP="009D5810">
            <w:pPr>
              <w:pStyle w:val="TAL"/>
              <w:rPr>
                <w:b/>
              </w:rPr>
            </w:pPr>
            <w:r w:rsidRPr="001B7C50">
              <w:rPr>
                <w:b/>
                <w:bCs/>
                <w:lang w:eastAsia="fr-FR"/>
              </w:rPr>
              <w:t>IEEE Std 1588 [126] data sets (NOTE 15)</w:t>
            </w:r>
          </w:p>
        </w:tc>
        <w:tc>
          <w:tcPr>
            <w:tcW w:w="1418" w:type="dxa"/>
            <w:shd w:val="clear" w:color="auto" w:fill="auto"/>
          </w:tcPr>
          <w:p w14:paraId="2FBFDF32" w14:textId="77777777" w:rsidR="00B21A10" w:rsidRPr="001B7C50" w:rsidDel="00182EE7" w:rsidRDefault="00B21A10" w:rsidP="009D5810">
            <w:pPr>
              <w:pStyle w:val="TAC"/>
            </w:pPr>
          </w:p>
        </w:tc>
        <w:tc>
          <w:tcPr>
            <w:tcW w:w="1338" w:type="dxa"/>
          </w:tcPr>
          <w:p w14:paraId="6EE24738" w14:textId="77777777" w:rsidR="00B21A10" w:rsidRPr="001B7C50" w:rsidRDefault="00B21A10" w:rsidP="009D5810">
            <w:pPr>
              <w:pStyle w:val="TAC"/>
            </w:pPr>
          </w:p>
        </w:tc>
        <w:tc>
          <w:tcPr>
            <w:tcW w:w="2126" w:type="dxa"/>
            <w:shd w:val="clear" w:color="auto" w:fill="auto"/>
          </w:tcPr>
          <w:p w14:paraId="79D3292D" w14:textId="77777777" w:rsidR="00B21A10" w:rsidRPr="001B7C50" w:rsidRDefault="00B21A10" w:rsidP="009D5810">
            <w:pPr>
              <w:pStyle w:val="TAC"/>
            </w:pPr>
          </w:p>
        </w:tc>
      </w:tr>
      <w:tr w:rsidR="00B21A10" w:rsidRPr="001B7C50" w14:paraId="01E6D0C2" w14:textId="77777777" w:rsidTr="009D5810">
        <w:trPr>
          <w:cantSplit/>
          <w:jc w:val="center"/>
        </w:trPr>
        <w:tc>
          <w:tcPr>
            <w:tcW w:w="5000" w:type="dxa"/>
            <w:shd w:val="clear" w:color="auto" w:fill="auto"/>
          </w:tcPr>
          <w:p w14:paraId="7ED7D4E7"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defaultDS.clockIdentity</w:t>
            </w:r>
            <w:proofErr w:type="spellEnd"/>
          </w:p>
        </w:tc>
        <w:tc>
          <w:tcPr>
            <w:tcW w:w="1418" w:type="dxa"/>
            <w:shd w:val="clear" w:color="auto" w:fill="auto"/>
          </w:tcPr>
          <w:p w14:paraId="390F9BC1" w14:textId="77777777" w:rsidR="00B21A10" w:rsidRPr="001B7C50" w:rsidDel="00182EE7" w:rsidRDefault="00B21A10" w:rsidP="009D5810">
            <w:pPr>
              <w:pStyle w:val="TAC"/>
            </w:pPr>
            <w:r w:rsidRPr="001B7C50">
              <w:rPr>
                <w:rFonts w:eastAsia="DengXian"/>
              </w:rPr>
              <w:t>RW</w:t>
            </w:r>
          </w:p>
        </w:tc>
        <w:tc>
          <w:tcPr>
            <w:tcW w:w="1338" w:type="dxa"/>
          </w:tcPr>
          <w:p w14:paraId="26D6FC14" w14:textId="77777777" w:rsidR="00B21A10" w:rsidRPr="001B7C50" w:rsidRDefault="00B21A10" w:rsidP="009D5810">
            <w:pPr>
              <w:pStyle w:val="TAC"/>
            </w:pPr>
            <w:r w:rsidRPr="001B7C50">
              <w:rPr>
                <w:rFonts w:eastAsia="DengXian"/>
              </w:rPr>
              <w:t>RW</w:t>
            </w:r>
          </w:p>
        </w:tc>
        <w:tc>
          <w:tcPr>
            <w:tcW w:w="2126" w:type="dxa"/>
            <w:shd w:val="clear" w:color="auto" w:fill="auto"/>
          </w:tcPr>
          <w:p w14:paraId="20915140" w14:textId="77777777" w:rsidR="00B21A10" w:rsidRPr="001B7C50" w:rsidRDefault="00B21A10" w:rsidP="009D5810">
            <w:pPr>
              <w:pStyle w:val="TAC"/>
            </w:pPr>
            <w:r w:rsidRPr="001B7C50">
              <w:rPr>
                <w:rFonts w:eastAsia="DengXian"/>
                <w:lang w:eastAsia="fr-FR"/>
              </w:rPr>
              <w:t>IEEE Std 1588 [126] clause 8.2.1.2.2</w:t>
            </w:r>
          </w:p>
        </w:tc>
      </w:tr>
      <w:tr w:rsidR="00B21A10" w:rsidRPr="001B7C50" w14:paraId="5D28EB62" w14:textId="77777777" w:rsidTr="009D5810">
        <w:trPr>
          <w:cantSplit/>
          <w:jc w:val="center"/>
        </w:trPr>
        <w:tc>
          <w:tcPr>
            <w:tcW w:w="5000" w:type="dxa"/>
            <w:shd w:val="clear" w:color="auto" w:fill="auto"/>
          </w:tcPr>
          <w:p w14:paraId="0EE3410D" w14:textId="77777777" w:rsidR="00B21A10" w:rsidRPr="001B7C50" w:rsidRDefault="00B21A10" w:rsidP="009D5810">
            <w:pPr>
              <w:pStyle w:val="TAL"/>
              <w:rPr>
                <w:b/>
              </w:rPr>
            </w:pPr>
            <w:r w:rsidRPr="001B7C50">
              <w:rPr>
                <w:lang w:eastAsia="fr-FR"/>
              </w:rPr>
              <w:t xml:space="preserve">&gt;&gt; </w:t>
            </w:r>
            <w:proofErr w:type="spellStart"/>
            <w:proofErr w:type="gramStart"/>
            <w:r w:rsidRPr="001B7C50">
              <w:rPr>
                <w:lang w:eastAsia="fr-FR"/>
              </w:rPr>
              <w:t>defaultDS.clockQuality.clockClass</w:t>
            </w:r>
            <w:proofErr w:type="spellEnd"/>
            <w:proofErr w:type="gramEnd"/>
          </w:p>
        </w:tc>
        <w:tc>
          <w:tcPr>
            <w:tcW w:w="1418" w:type="dxa"/>
            <w:shd w:val="clear" w:color="auto" w:fill="auto"/>
          </w:tcPr>
          <w:p w14:paraId="3F434766" w14:textId="77777777" w:rsidR="00B21A10" w:rsidRPr="001B7C50" w:rsidDel="00182EE7" w:rsidRDefault="00B21A10" w:rsidP="009D5810">
            <w:pPr>
              <w:pStyle w:val="TAC"/>
            </w:pPr>
            <w:r w:rsidRPr="001B7C50">
              <w:rPr>
                <w:rFonts w:eastAsia="DengXian"/>
              </w:rPr>
              <w:t>RW</w:t>
            </w:r>
          </w:p>
        </w:tc>
        <w:tc>
          <w:tcPr>
            <w:tcW w:w="1338" w:type="dxa"/>
          </w:tcPr>
          <w:p w14:paraId="1316DCF7" w14:textId="77777777" w:rsidR="00B21A10" w:rsidRPr="001B7C50" w:rsidRDefault="00B21A10" w:rsidP="009D5810">
            <w:pPr>
              <w:pStyle w:val="TAC"/>
            </w:pPr>
            <w:r w:rsidRPr="001B7C50">
              <w:rPr>
                <w:rFonts w:eastAsia="DengXian"/>
              </w:rPr>
              <w:t>RW</w:t>
            </w:r>
          </w:p>
        </w:tc>
        <w:tc>
          <w:tcPr>
            <w:tcW w:w="2126" w:type="dxa"/>
            <w:shd w:val="clear" w:color="auto" w:fill="auto"/>
          </w:tcPr>
          <w:p w14:paraId="6F279917" w14:textId="77777777" w:rsidR="00B21A10" w:rsidRPr="001B7C50" w:rsidRDefault="00B21A10" w:rsidP="009D5810">
            <w:pPr>
              <w:pStyle w:val="TAC"/>
            </w:pPr>
            <w:r w:rsidRPr="001B7C50">
              <w:rPr>
                <w:rFonts w:eastAsia="DengXian"/>
                <w:lang w:eastAsia="fr-FR"/>
              </w:rPr>
              <w:t>IEEE Std 1588 [126] clause 8.2.1.3.1.2</w:t>
            </w:r>
          </w:p>
        </w:tc>
      </w:tr>
      <w:tr w:rsidR="00B21A10" w:rsidRPr="001B7C50" w14:paraId="60858AF0" w14:textId="77777777" w:rsidTr="009D5810">
        <w:trPr>
          <w:cantSplit/>
          <w:jc w:val="center"/>
        </w:trPr>
        <w:tc>
          <w:tcPr>
            <w:tcW w:w="5000" w:type="dxa"/>
            <w:shd w:val="clear" w:color="auto" w:fill="auto"/>
          </w:tcPr>
          <w:p w14:paraId="05DAFB54" w14:textId="77777777" w:rsidR="00B21A10" w:rsidRPr="001B7C50" w:rsidRDefault="00B21A10" w:rsidP="009D5810">
            <w:pPr>
              <w:pStyle w:val="TAL"/>
              <w:rPr>
                <w:b/>
              </w:rPr>
            </w:pPr>
            <w:r w:rsidRPr="001B7C50">
              <w:rPr>
                <w:lang w:eastAsia="fr-FR"/>
              </w:rPr>
              <w:t xml:space="preserve">&gt;&gt; </w:t>
            </w:r>
            <w:proofErr w:type="spellStart"/>
            <w:proofErr w:type="gramStart"/>
            <w:r w:rsidRPr="001B7C50">
              <w:rPr>
                <w:lang w:eastAsia="fr-FR"/>
              </w:rPr>
              <w:t>defaultDS.clockQuality.clockAccuracy</w:t>
            </w:r>
            <w:proofErr w:type="spellEnd"/>
            <w:proofErr w:type="gramEnd"/>
          </w:p>
        </w:tc>
        <w:tc>
          <w:tcPr>
            <w:tcW w:w="1418" w:type="dxa"/>
            <w:shd w:val="clear" w:color="auto" w:fill="auto"/>
          </w:tcPr>
          <w:p w14:paraId="3CE86822" w14:textId="77777777" w:rsidR="00B21A10" w:rsidRPr="001B7C50" w:rsidDel="00182EE7" w:rsidRDefault="00B21A10" w:rsidP="009D5810">
            <w:pPr>
              <w:pStyle w:val="TAC"/>
            </w:pPr>
            <w:r w:rsidRPr="001B7C50">
              <w:rPr>
                <w:rFonts w:eastAsia="DengXian"/>
              </w:rPr>
              <w:t>RW</w:t>
            </w:r>
          </w:p>
        </w:tc>
        <w:tc>
          <w:tcPr>
            <w:tcW w:w="1338" w:type="dxa"/>
          </w:tcPr>
          <w:p w14:paraId="3AEFB70B" w14:textId="77777777" w:rsidR="00B21A10" w:rsidRPr="001B7C50" w:rsidRDefault="00B21A10" w:rsidP="009D5810">
            <w:pPr>
              <w:pStyle w:val="TAC"/>
            </w:pPr>
            <w:r w:rsidRPr="001B7C50">
              <w:rPr>
                <w:rFonts w:eastAsia="DengXian"/>
              </w:rPr>
              <w:t>RW</w:t>
            </w:r>
          </w:p>
        </w:tc>
        <w:tc>
          <w:tcPr>
            <w:tcW w:w="2126" w:type="dxa"/>
            <w:shd w:val="clear" w:color="auto" w:fill="auto"/>
          </w:tcPr>
          <w:p w14:paraId="194E00E8" w14:textId="77777777" w:rsidR="00B21A10" w:rsidRPr="001B7C50" w:rsidRDefault="00B21A10" w:rsidP="009D5810">
            <w:pPr>
              <w:pStyle w:val="TAC"/>
            </w:pPr>
            <w:r w:rsidRPr="001B7C50">
              <w:rPr>
                <w:rFonts w:eastAsia="DengXian"/>
                <w:lang w:eastAsia="fr-FR"/>
              </w:rPr>
              <w:t>IEEE Std 1588 [126] clause 8.2.1.3.1.3</w:t>
            </w:r>
          </w:p>
        </w:tc>
      </w:tr>
      <w:tr w:rsidR="00B21A10" w:rsidRPr="001B7C50" w14:paraId="39439D8C" w14:textId="77777777" w:rsidTr="009D5810">
        <w:trPr>
          <w:cantSplit/>
          <w:jc w:val="center"/>
        </w:trPr>
        <w:tc>
          <w:tcPr>
            <w:tcW w:w="5000" w:type="dxa"/>
            <w:shd w:val="clear" w:color="auto" w:fill="auto"/>
          </w:tcPr>
          <w:p w14:paraId="7E2FFE0A" w14:textId="77777777" w:rsidR="00B21A10" w:rsidRPr="001B7C50" w:rsidRDefault="00B21A10" w:rsidP="009D5810">
            <w:pPr>
              <w:pStyle w:val="TAL"/>
              <w:rPr>
                <w:b/>
              </w:rPr>
            </w:pPr>
            <w:r w:rsidRPr="001B7C50">
              <w:rPr>
                <w:lang w:eastAsia="fr-FR"/>
              </w:rPr>
              <w:t xml:space="preserve">&gt;&gt; </w:t>
            </w:r>
            <w:proofErr w:type="spellStart"/>
            <w:proofErr w:type="gramStart"/>
            <w:r w:rsidRPr="001B7C50">
              <w:rPr>
                <w:lang w:eastAsia="fr-FR"/>
              </w:rPr>
              <w:t>defaultDS.clockQuality.offsetScaledLogVariance</w:t>
            </w:r>
            <w:proofErr w:type="spellEnd"/>
            <w:proofErr w:type="gramEnd"/>
          </w:p>
        </w:tc>
        <w:tc>
          <w:tcPr>
            <w:tcW w:w="1418" w:type="dxa"/>
            <w:shd w:val="clear" w:color="auto" w:fill="auto"/>
          </w:tcPr>
          <w:p w14:paraId="1231B235" w14:textId="77777777" w:rsidR="00B21A10" w:rsidRPr="001B7C50" w:rsidDel="00182EE7" w:rsidRDefault="00B21A10" w:rsidP="009D5810">
            <w:pPr>
              <w:pStyle w:val="TAC"/>
            </w:pPr>
            <w:r w:rsidRPr="001B7C50" w:rsidDel="00A863FD">
              <w:rPr>
                <w:rFonts w:eastAsia="DengXian"/>
              </w:rPr>
              <w:t>RW</w:t>
            </w:r>
          </w:p>
        </w:tc>
        <w:tc>
          <w:tcPr>
            <w:tcW w:w="1338" w:type="dxa"/>
          </w:tcPr>
          <w:p w14:paraId="178E5660" w14:textId="77777777" w:rsidR="00B21A10" w:rsidRPr="001B7C50" w:rsidRDefault="00B21A10" w:rsidP="009D5810">
            <w:pPr>
              <w:pStyle w:val="TAC"/>
            </w:pPr>
            <w:r w:rsidRPr="001B7C50">
              <w:rPr>
                <w:rFonts w:eastAsia="DengXian"/>
              </w:rPr>
              <w:t>RW</w:t>
            </w:r>
          </w:p>
        </w:tc>
        <w:tc>
          <w:tcPr>
            <w:tcW w:w="2126" w:type="dxa"/>
            <w:shd w:val="clear" w:color="auto" w:fill="auto"/>
          </w:tcPr>
          <w:p w14:paraId="4A94606A" w14:textId="77777777" w:rsidR="00B21A10" w:rsidRPr="001B7C50" w:rsidRDefault="00B21A10" w:rsidP="009D5810">
            <w:pPr>
              <w:pStyle w:val="TAC"/>
            </w:pPr>
            <w:r w:rsidRPr="001B7C50">
              <w:rPr>
                <w:rFonts w:eastAsia="DengXian"/>
                <w:lang w:eastAsia="fr-FR"/>
              </w:rPr>
              <w:t>IEEE Std 1588 [126] clause 8.2.1.3.1.4</w:t>
            </w:r>
          </w:p>
        </w:tc>
      </w:tr>
      <w:tr w:rsidR="00B21A10" w:rsidRPr="001B7C50" w14:paraId="59F087AA" w14:textId="77777777" w:rsidTr="009D5810">
        <w:trPr>
          <w:cantSplit/>
          <w:jc w:val="center"/>
        </w:trPr>
        <w:tc>
          <w:tcPr>
            <w:tcW w:w="5000" w:type="dxa"/>
            <w:shd w:val="clear" w:color="auto" w:fill="auto"/>
          </w:tcPr>
          <w:p w14:paraId="71FFD1EF" w14:textId="77777777" w:rsidR="00B21A10" w:rsidRPr="001B7C50" w:rsidRDefault="00B21A10" w:rsidP="009D5810">
            <w:pPr>
              <w:pStyle w:val="TAL"/>
              <w:rPr>
                <w:b/>
              </w:rPr>
            </w:pPr>
            <w:r w:rsidRPr="001B7C50">
              <w:rPr>
                <w:lang w:eastAsia="fr-FR"/>
              </w:rPr>
              <w:t>&gt;&gt; defaultDS.priority1</w:t>
            </w:r>
          </w:p>
        </w:tc>
        <w:tc>
          <w:tcPr>
            <w:tcW w:w="1418" w:type="dxa"/>
            <w:shd w:val="clear" w:color="auto" w:fill="auto"/>
          </w:tcPr>
          <w:p w14:paraId="7E25A200" w14:textId="77777777" w:rsidR="00B21A10" w:rsidRPr="001B7C50" w:rsidDel="00182EE7" w:rsidRDefault="00B21A10" w:rsidP="009D5810">
            <w:pPr>
              <w:pStyle w:val="TAC"/>
            </w:pPr>
            <w:r w:rsidRPr="001B7C50">
              <w:rPr>
                <w:rFonts w:eastAsia="DengXian"/>
              </w:rPr>
              <w:t>RW</w:t>
            </w:r>
          </w:p>
        </w:tc>
        <w:tc>
          <w:tcPr>
            <w:tcW w:w="1338" w:type="dxa"/>
          </w:tcPr>
          <w:p w14:paraId="04C4D4A9" w14:textId="77777777" w:rsidR="00B21A10" w:rsidRPr="001B7C50" w:rsidRDefault="00B21A10" w:rsidP="009D5810">
            <w:pPr>
              <w:pStyle w:val="TAC"/>
            </w:pPr>
            <w:r w:rsidRPr="001B7C50">
              <w:rPr>
                <w:rFonts w:eastAsia="DengXian"/>
              </w:rPr>
              <w:t>RW</w:t>
            </w:r>
          </w:p>
        </w:tc>
        <w:tc>
          <w:tcPr>
            <w:tcW w:w="2126" w:type="dxa"/>
            <w:shd w:val="clear" w:color="auto" w:fill="auto"/>
          </w:tcPr>
          <w:p w14:paraId="0E1F1836" w14:textId="77777777" w:rsidR="00B21A10" w:rsidRPr="001B7C50" w:rsidRDefault="00B21A10" w:rsidP="009D5810">
            <w:pPr>
              <w:pStyle w:val="TAC"/>
            </w:pPr>
            <w:r w:rsidRPr="001B7C50">
              <w:rPr>
                <w:rFonts w:eastAsia="DengXian"/>
                <w:lang w:eastAsia="fr-FR"/>
              </w:rPr>
              <w:t>IEEE Std 1588 [126] clause 8.2.1.4.1</w:t>
            </w:r>
          </w:p>
        </w:tc>
      </w:tr>
      <w:tr w:rsidR="00B21A10" w:rsidRPr="001B7C50" w14:paraId="1085B773" w14:textId="77777777" w:rsidTr="009D5810">
        <w:trPr>
          <w:cantSplit/>
          <w:jc w:val="center"/>
        </w:trPr>
        <w:tc>
          <w:tcPr>
            <w:tcW w:w="5000" w:type="dxa"/>
            <w:shd w:val="clear" w:color="auto" w:fill="auto"/>
          </w:tcPr>
          <w:p w14:paraId="7B915980" w14:textId="77777777" w:rsidR="00B21A10" w:rsidRPr="001B7C50" w:rsidRDefault="00B21A10" w:rsidP="009D5810">
            <w:pPr>
              <w:pStyle w:val="TAL"/>
              <w:rPr>
                <w:b/>
              </w:rPr>
            </w:pPr>
            <w:r w:rsidRPr="001B7C50">
              <w:rPr>
                <w:lang w:eastAsia="fr-FR"/>
              </w:rPr>
              <w:t>&gt;&gt; defaultDS.priority2</w:t>
            </w:r>
          </w:p>
        </w:tc>
        <w:tc>
          <w:tcPr>
            <w:tcW w:w="1418" w:type="dxa"/>
            <w:shd w:val="clear" w:color="auto" w:fill="auto"/>
          </w:tcPr>
          <w:p w14:paraId="12236E0D" w14:textId="77777777" w:rsidR="00B21A10" w:rsidRPr="001B7C50" w:rsidDel="00182EE7" w:rsidRDefault="00B21A10" w:rsidP="009D5810">
            <w:pPr>
              <w:pStyle w:val="TAC"/>
            </w:pPr>
            <w:r w:rsidRPr="001B7C50">
              <w:rPr>
                <w:rFonts w:eastAsia="DengXian"/>
              </w:rPr>
              <w:t>RW</w:t>
            </w:r>
          </w:p>
        </w:tc>
        <w:tc>
          <w:tcPr>
            <w:tcW w:w="1338" w:type="dxa"/>
          </w:tcPr>
          <w:p w14:paraId="7441A796" w14:textId="77777777" w:rsidR="00B21A10" w:rsidRPr="001B7C50" w:rsidRDefault="00B21A10" w:rsidP="009D5810">
            <w:pPr>
              <w:pStyle w:val="TAC"/>
            </w:pPr>
            <w:r w:rsidRPr="001B7C50">
              <w:rPr>
                <w:rFonts w:eastAsia="DengXian"/>
              </w:rPr>
              <w:t>RW</w:t>
            </w:r>
          </w:p>
        </w:tc>
        <w:tc>
          <w:tcPr>
            <w:tcW w:w="2126" w:type="dxa"/>
            <w:shd w:val="clear" w:color="auto" w:fill="auto"/>
          </w:tcPr>
          <w:p w14:paraId="15C70E8B" w14:textId="77777777" w:rsidR="00B21A10" w:rsidRPr="001B7C50" w:rsidRDefault="00B21A10" w:rsidP="009D5810">
            <w:pPr>
              <w:pStyle w:val="TAC"/>
            </w:pPr>
            <w:r w:rsidRPr="001B7C50">
              <w:rPr>
                <w:rFonts w:eastAsia="DengXian"/>
                <w:lang w:eastAsia="fr-FR"/>
              </w:rPr>
              <w:t>IEEE Std 1588 [126] clause 8.2.1.4.2</w:t>
            </w:r>
          </w:p>
        </w:tc>
      </w:tr>
      <w:tr w:rsidR="00B21A10" w:rsidRPr="001B7C50" w14:paraId="7767569A" w14:textId="77777777" w:rsidTr="009D5810">
        <w:trPr>
          <w:cantSplit/>
          <w:jc w:val="center"/>
        </w:trPr>
        <w:tc>
          <w:tcPr>
            <w:tcW w:w="5000" w:type="dxa"/>
            <w:shd w:val="clear" w:color="auto" w:fill="auto"/>
          </w:tcPr>
          <w:p w14:paraId="74DB7F28"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defaultDS.domainNumber</w:t>
            </w:r>
            <w:proofErr w:type="spellEnd"/>
          </w:p>
        </w:tc>
        <w:tc>
          <w:tcPr>
            <w:tcW w:w="1418" w:type="dxa"/>
            <w:shd w:val="clear" w:color="auto" w:fill="auto"/>
          </w:tcPr>
          <w:p w14:paraId="23AA0D35" w14:textId="77777777" w:rsidR="00B21A10" w:rsidRPr="001B7C50" w:rsidDel="00182EE7" w:rsidRDefault="00B21A10" w:rsidP="009D5810">
            <w:pPr>
              <w:pStyle w:val="TAC"/>
            </w:pPr>
            <w:r w:rsidRPr="001B7C50">
              <w:rPr>
                <w:rFonts w:eastAsia="DengXian"/>
              </w:rPr>
              <w:t>RW</w:t>
            </w:r>
          </w:p>
        </w:tc>
        <w:tc>
          <w:tcPr>
            <w:tcW w:w="1338" w:type="dxa"/>
          </w:tcPr>
          <w:p w14:paraId="4DC95E7A" w14:textId="77777777" w:rsidR="00B21A10" w:rsidRPr="001B7C50" w:rsidRDefault="00B21A10" w:rsidP="009D5810">
            <w:pPr>
              <w:pStyle w:val="TAC"/>
            </w:pPr>
            <w:r w:rsidRPr="001B7C50">
              <w:rPr>
                <w:rFonts w:eastAsia="DengXian"/>
              </w:rPr>
              <w:t>RW</w:t>
            </w:r>
          </w:p>
        </w:tc>
        <w:tc>
          <w:tcPr>
            <w:tcW w:w="2126" w:type="dxa"/>
            <w:shd w:val="clear" w:color="auto" w:fill="auto"/>
          </w:tcPr>
          <w:p w14:paraId="413A5F50" w14:textId="77777777" w:rsidR="00B21A10" w:rsidRPr="001B7C50" w:rsidRDefault="00B21A10" w:rsidP="009D5810">
            <w:pPr>
              <w:pStyle w:val="TAC"/>
            </w:pPr>
            <w:r w:rsidRPr="001B7C50">
              <w:rPr>
                <w:rFonts w:eastAsia="DengXian"/>
                <w:lang w:eastAsia="fr-FR"/>
              </w:rPr>
              <w:t>IEEE Std 1588 [126] clause 8.2.1.4.3</w:t>
            </w:r>
          </w:p>
        </w:tc>
      </w:tr>
      <w:tr w:rsidR="00B21A10" w:rsidRPr="001B7C50" w14:paraId="2516F462" w14:textId="77777777" w:rsidTr="009D5810">
        <w:trPr>
          <w:cantSplit/>
          <w:jc w:val="center"/>
        </w:trPr>
        <w:tc>
          <w:tcPr>
            <w:tcW w:w="5000" w:type="dxa"/>
            <w:shd w:val="clear" w:color="auto" w:fill="auto"/>
          </w:tcPr>
          <w:p w14:paraId="52724A48"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defaultDS.sdoId</w:t>
            </w:r>
            <w:proofErr w:type="spellEnd"/>
          </w:p>
        </w:tc>
        <w:tc>
          <w:tcPr>
            <w:tcW w:w="1418" w:type="dxa"/>
            <w:shd w:val="clear" w:color="auto" w:fill="auto"/>
          </w:tcPr>
          <w:p w14:paraId="05987B36" w14:textId="77777777" w:rsidR="00B21A10" w:rsidRPr="001B7C50" w:rsidDel="00182EE7" w:rsidRDefault="00B21A10" w:rsidP="009D5810">
            <w:pPr>
              <w:pStyle w:val="TAC"/>
            </w:pPr>
            <w:r w:rsidRPr="001B7C50" w:rsidDel="00A863FD">
              <w:rPr>
                <w:rFonts w:eastAsia="DengXian"/>
              </w:rPr>
              <w:t>RW</w:t>
            </w:r>
          </w:p>
        </w:tc>
        <w:tc>
          <w:tcPr>
            <w:tcW w:w="1338" w:type="dxa"/>
          </w:tcPr>
          <w:p w14:paraId="45BB6BEE" w14:textId="77777777" w:rsidR="00B21A10" w:rsidRPr="001B7C50" w:rsidRDefault="00B21A10" w:rsidP="009D5810">
            <w:pPr>
              <w:pStyle w:val="TAC"/>
            </w:pPr>
            <w:r w:rsidRPr="001B7C50">
              <w:rPr>
                <w:rFonts w:eastAsia="DengXian"/>
              </w:rPr>
              <w:t>RW</w:t>
            </w:r>
          </w:p>
        </w:tc>
        <w:tc>
          <w:tcPr>
            <w:tcW w:w="2126" w:type="dxa"/>
            <w:shd w:val="clear" w:color="auto" w:fill="auto"/>
          </w:tcPr>
          <w:p w14:paraId="422874D5" w14:textId="77777777" w:rsidR="00B21A10" w:rsidRPr="001B7C50" w:rsidRDefault="00B21A10" w:rsidP="009D5810">
            <w:pPr>
              <w:pStyle w:val="TAC"/>
            </w:pPr>
            <w:r w:rsidRPr="001B7C50">
              <w:rPr>
                <w:rFonts w:eastAsia="DengXian"/>
                <w:lang w:eastAsia="fr-FR"/>
              </w:rPr>
              <w:t>IEEE Std 1588 [126] clause 8.2.1.4.5</w:t>
            </w:r>
          </w:p>
        </w:tc>
      </w:tr>
      <w:tr w:rsidR="00B21A10" w:rsidRPr="001B7C50" w14:paraId="42F8C2B1" w14:textId="77777777" w:rsidTr="009D5810">
        <w:trPr>
          <w:cantSplit/>
          <w:jc w:val="center"/>
        </w:trPr>
        <w:tc>
          <w:tcPr>
            <w:tcW w:w="5000" w:type="dxa"/>
            <w:shd w:val="clear" w:color="auto" w:fill="auto"/>
          </w:tcPr>
          <w:p w14:paraId="7CAA27BE"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defaultDS.instanceEnable</w:t>
            </w:r>
            <w:proofErr w:type="spellEnd"/>
          </w:p>
        </w:tc>
        <w:tc>
          <w:tcPr>
            <w:tcW w:w="1418" w:type="dxa"/>
            <w:shd w:val="clear" w:color="auto" w:fill="auto"/>
          </w:tcPr>
          <w:p w14:paraId="26C3A38E" w14:textId="77777777" w:rsidR="00B21A10" w:rsidRPr="001B7C50" w:rsidDel="00182EE7" w:rsidRDefault="00B21A10" w:rsidP="009D5810">
            <w:pPr>
              <w:pStyle w:val="TAC"/>
            </w:pPr>
            <w:r w:rsidRPr="001B7C50">
              <w:rPr>
                <w:rFonts w:eastAsia="DengXian"/>
              </w:rPr>
              <w:t>RW</w:t>
            </w:r>
          </w:p>
        </w:tc>
        <w:tc>
          <w:tcPr>
            <w:tcW w:w="1338" w:type="dxa"/>
          </w:tcPr>
          <w:p w14:paraId="3A66380E" w14:textId="77777777" w:rsidR="00B21A10" w:rsidRPr="001B7C50" w:rsidRDefault="00B21A10" w:rsidP="009D5810">
            <w:pPr>
              <w:pStyle w:val="TAC"/>
            </w:pPr>
            <w:r w:rsidRPr="001B7C50">
              <w:rPr>
                <w:rFonts w:eastAsia="DengXian"/>
              </w:rPr>
              <w:t>RW</w:t>
            </w:r>
          </w:p>
        </w:tc>
        <w:tc>
          <w:tcPr>
            <w:tcW w:w="2126" w:type="dxa"/>
            <w:shd w:val="clear" w:color="auto" w:fill="auto"/>
          </w:tcPr>
          <w:p w14:paraId="7E815723" w14:textId="77777777" w:rsidR="00B21A10" w:rsidRPr="001B7C50" w:rsidRDefault="00B21A10" w:rsidP="009D5810">
            <w:pPr>
              <w:pStyle w:val="TAC"/>
            </w:pPr>
            <w:r w:rsidRPr="001B7C50">
              <w:rPr>
                <w:rFonts w:eastAsia="DengXian"/>
                <w:lang w:eastAsia="fr-FR"/>
              </w:rPr>
              <w:t>IEEE Std 1588 [126] clause 8.2.1.5.2</w:t>
            </w:r>
          </w:p>
        </w:tc>
      </w:tr>
      <w:tr w:rsidR="00B21A10" w:rsidRPr="001B7C50" w14:paraId="414C19F0" w14:textId="77777777" w:rsidTr="009D5810">
        <w:trPr>
          <w:cantSplit/>
          <w:jc w:val="center"/>
        </w:trPr>
        <w:tc>
          <w:tcPr>
            <w:tcW w:w="5000" w:type="dxa"/>
            <w:shd w:val="clear" w:color="auto" w:fill="auto"/>
          </w:tcPr>
          <w:p w14:paraId="5C51C635"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defaultDS.externalPortConfigurationEnabled</w:t>
            </w:r>
            <w:proofErr w:type="spellEnd"/>
          </w:p>
        </w:tc>
        <w:tc>
          <w:tcPr>
            <w:tcW w:w="1418" w:type="dxa"/>
            <w:shd w:val="clear" w:color="auto" w:fill="auto"/>
          </w:tcPr>
          <w:p w14:paraId="482DCB27" w14:textId="77777777" w:rsidR="00B21A10" w:rsidRPr="001B7C50" w:rsidDel="00182EE7" w:rsidRDefault="00B21A10" w:rsidP="009D5810">
            <w:pPr>
              <w:pStyle w:val="TAC"/>
            </w:pPr>
            <w:r w:rsidRPr="001B7C50">
              <w:rPr>
                <w:rFonts w:eastAsia="DengXian"/>
              </w:rPr>
              <w:t>RW</w:t>
            </w:r>
          </w:p>
        </w:tc>
        <w:tc>
          <w:tcPr>
            <w:tcW w:w="1338" w:type="dxa"/>
          </w:tcPr>
          <w:p w14:paraId="1FD7603A" w14:textId="77777777" w:rsidR="00B21A10" w:rsidRPr="001B7C50" w:rsidRDefault="00B21A10" w:rsidP="009D5810">
            <w:pPr>
              <w:pStyle w:val="TAC"/>
            </w:pPr>
            <w:r w:rsidRPr="001B7C50">
              <w:rPr>
                <w:rFonts w:eastAsia="DengXian"/>
              </w:rPr>
              <w:t>RW</w:t>
            </w:r>
          </w:p>
        </w:tc>
        <w:tc>
          <w:tcPr>
            <w:tcW w:w="2126" w:type="dxa"/>
            <w:shd w:val="clear" w:color="auto" w:fill="auto"/>
          </w:tcPr>
          <w:p w14:paraId="2493485F" w14:textId="77777777" w:rsidR="00B21A10" w:rsidRPr="001B7C50" w:rsidRDefault="00B21A10" w:rsidP="009D5810">
            <w:pPr>
              <w:pStyle w:val="TAC"/>
            </w:pPr>
            <w:r w:rsidRPr="001B7C50">
              <w:rPr>
                <w:rFonts w:eastAsia="DengXian"/>
                <w:lang w:eastAsia="fr-FR"/>
              </w:rPr>
              <w:t>IEEE Std 1588 [126] clause 8.2.1.5.3</w:t>
            </w:r>
          </w:p>
        </w:tc>
      </w:tr>
      <w:tr w:rsidR="00B21A10" w:rsidRPr="001B7C50" w14:paraId="17C4C1CC" w14:textId="77777777" w:rsidTr="009D5810">
        <w:trPr>
          <w:cantSplit/>
          <w:jc w:val="center"/>
        </w:trPr>
        <w:tc>
          <w:tcPr>
            <w:tcW w:w="5000" w:type="dxa"/>
            <w:shd w:val="clear" w:color="auto" w:fill="auto"/>
          </w:tcPr>
          <w:p w14:paraId="1F8BD339"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defaultDS.instanceType</w:t>
            </w:r>
            <w:proofErr w:type="spellEnd"/>
          </w:p>
        </w:tc>
        <w:tc>
          <w:tcPr>
            <w:tcW w:w="1418" w:type="dxa"/>
            <w:shd w:val="clear" w:color="auto" w:fill="auto"/>
          </w:tcPr>
          <w:p w14:paraId="5232ECAD" w14:textId="77777777" w:rsidR="00B21A10" w:rsidRPr="001B7C50" w:rsidDel="00182EE7" w:rsidRDefault="00B21A10" w:rsidP="009D5810">
            <w:pPr>
              <w:pStyle w:val="TAC"/>
            </w:pPr>
            <w:r w:rsidRPr="001B7C50">
              <w:rPr>
                <w:rFonts w:eastAsia="DengXian"/>
              </w:rPr>
              <w:t>RW</w:t>
            </w:r>
          </w:p>
        </w:tc>
        <w:tc>
          <w:tcPr>
            <w:tcW w:w="1338" w:type="dxa"/>
          </w:tcPr>
          <w:p w14:paraId="06AE80D1" w14:textId="77777777" w:rsidR="00B21A10" w:rsidRPr="001B7C50" w:rsidRDefault="00B21A10" w:rsidP="009D5810">
            <w:pPr>
              <w:pStyle w:val="TAC"/>
            </w:pPr>
            <w:r w:rsidRPr="001B7C50">
              <w:rPr>
                <w:rFonts w:eastAsia="DengXian"/>
              </w:rPr>
              <w:t>RW</w:t>
            </w:r>
          </w:p>
        </w:tc>
        <w:tc>
          <w:tcPr>
            <w:tcW w:w="2126" w:type="dxa"/>
            <w:shd w:val="clear" w:color="auto" w:fill="auto"/>
          </w:tcPr>
          <w:p w14:paraId="6F908ED7" w14:textId="77777777" w:rsidR="00B21A10" w:rsidRPr="001B7C50" w:rsidRDefault="00B21A10" w:rsidP="009D5810">
            <w:pPr>
              <w:pStyle w:val="TAC"/>
            </w:pPr>
            <w:r w:rsidRPr="001B7C50">
              <w:rPr>
                <w:rFonts w:eastAsia="DengXian"/>
                <w:lang w:eastAsia="fr-FR"/>
              </w:rPr>
              <w:t>IEEE Std 1588 [126] clause 8.2.1.5.5</w:t>
            </w:r>
          </w:p>
        </w:tc>
      </w:tr>
      <w:tr w:rsidR="00B21A10" w:rsidRPr="001B7C50" w14:paraId="509A268C" w14:textId="77777777" w:rsidTr="009D5810">
        <w:trPr>
          <w:cantSplit/>
          <w:jc w:val="center"/>
        </w:trPr>
        <w:tc>
          <w:tcPr>
            <w:tcW w:w="5000" w:type="dxa"/>
            <w:shd w:val="clear" w:color="auto" w:fill="auto"/>
          </w:tcPr>
          <w:p w14:paraId="724B73F7"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timePropertiesDS.currentUtcOffset</w:t>
            </w:r>
            <w:proofErr w:type="spellEnd"/>
          </w:p>
        </w:tc>
        <w:tc>
          <w:tcPr>
            <w:tcW w:w="1418" w:type="dxa"/>
            <w:shd w:val="clear" w:color="auto" w:fill="auto"/>
          </w:tcPr>
          <w:p w14:paraId="53ACC829" w14:textId="77777777" w:rsidR="00B21A10" w:rsidRPr="001B7C50" w:rsidDel="00182EE7" w:rsidRDefault="00B21A10" w:rsidP="009D5810">
            <w:pPr>
              <w:pStyle w:val="TAC"/>
            </w:pPr>
            <w:r w:rsidRPr="001B7C50" w:rsidDel="00A863FD">
              <w:rPr>
                <w:rFonts w:eastAsia="DengXian"/>
              </w:rPr>
              <w:t>RW</w:t>
            </w:r>
          </w:p>
        </w:tc>
        <w:tc>
          <w:tcPr>
            <w:tcW w:w="1338" w:type="dxa"/>
          </w:tcPr>
          <w:p w14:paraId="2687A96F" w14:textId="77777777" w:rsidR="00B21A10" w:rsidRPr="001B7C50" w:rsidRDefault="00B21A10" w:rsidP="009D5810">
            <w:pPr>
              <w:pStyle w:val="TAC"/>
            </w:pPr>
            <w:r w:rsidRPr="001B7C50">
              <w:rPr>
                <w:rFonts w:eastAsia="DengXian"/>
              </w:rPr>
              <w:t>RW</w:t>
            </w:r>
          </w:p>
        </w:tc>
        <w:tc>
          <w:tcPr>
            <w:tcW w:w="2126" w:type="dxa"/>
            <w:shd w:val="clear" w:color="auto" w:fill="auto"/>
          </w:tcPr>
          <w:p w14:paraId="3D7BC750" w14:textId="77777777" w:rsidR="00B21A10" w:rsidRPr="001B7C50" w:rsidRDefault="00B21A10" w:rsidP="009D5810">
            <w:pPr>
              <w:pStyle w:val="TAC"/>
            </w:pPr>
            <w:r w:rsidRPr="001B7C50">
              <w:rPr>
                <w:rFonts w:eastAsia="DengXian"/>
                <w:lang w:eastAsia="fr-FR"/>
              </w:rPr>
              <w:t>IEEE Std 1588 [126] clause 8.2.4.2</w:t>
            </w:r>
          </w:p>
        </w:tc>
      </w:tr>
      <w:tr w:rsidR="00B21A10" w:rsidRPr="001B7C50" w14:paraId="67BEEFCC" w14:textId="77777777" w:rsidTr="009D5810">
        <w:trPr>
          <w:cantSplit/>
          <w:jc w:val="center"/>
        </w:trPr>
        <w:tc>
          <w:tcPr>
            <w:tcW w:w="5000" w:type="dxa"/>
            <w:shd w:val="clear" w:color="auto" w:fill="auto"/>
          </w:tcPr>
          <w:p w14:paraId="44C5A492"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timePropertiesDS.timeSource</w:t>
            </w:r>
            <w:proofErr w:type="spellEnd"/>
          </w:p>
        </w:tc>
        <w:tc>
          <w:tcPr>
            <w:tcW w:w="1418" w:type="dxa"/>
            <w:shd w:val="clear" w:color="auto" w:fill="auto"/>
          </w:tcPr>
          <w:p w14:paraId="6D475B77" w14:textId="77777777" w:rsidR="00B21A10" w:rsidRPr="001B7C50" w:rsidDel="00182EE7" w:rsidRDefault="00B21A10" w:rsidP="009D5810">
            <w:pPr>
              <w:pStyle w:val="TAC"/>
            </w:pPr>
            <w:r w:rsidRPr="001B7C50">
              <w:rPr>
                <w:rFonts w:eastAsia="DengXian"/>
              </w:rPr>
              <w:t>RW</w:t>
            </w:r>
          </w:p>
        </w:tc>
        <w:tc>
          <w:tcPr>
            <w:tcW w:w="1338" w:type="dxa"/>
          </w:tcPr>
          <w:p w14:paraId="658CC9AE" w14:textId="77777777" w:rsidR="00B21A10" w:rsidRPr="001B7C50" w:rsidRDefault="00B21A10" w:rsidP="009D5810">
            <w:pPr>
              <w:pStyle w:val="TAC"/>
            </w:pPr>
            <w:r w:rsidRPr="001B7C50">
              <w:rPr>
                <w:rFonts w:eastAsia="DengXian"/>
              </w:rPr>
              <w:t>RW</w:t>
            </w:r>
          </w:p>
        </w:tc>
        <w:tc>
          <w:tcPr>
            <w:tcW w:w="2126" w:type="dxa"/>
            <w:shd w:val="clear" w:color="auto" w:fill="auto"/>
          </w:tcPr>
          <w:p w14:paraId="65221650" w14:textId="77777777" w:rsidR="00B21A10" w:rsidRPr="001B7C50" w:rsidRDefault="00B21A10" w:rsidP="009D5810">
            <w:pPr>
              <w:pStyle w:val="TAC"/>
            </w:pPr>
            <w:r w:rsidRPr="001B7C50">
              <w:rPr>
                <w:rFonts w:eastAsia="DengXian"/>
                <w:lang w:eastAsia="fr-FR"/>
              </w:rPr>
              <w:t>IEEE Std 1588 [126] clause 8.2.4.9</w:t>
            </w:r>
          </w:p>
        </w:tc>
      </w:tr>
      <w:tr w:rsidR="00B21A10" w:rsidRPr="001B7C50" w14:paraId="70CA8645" w14:textId="77777777" w:rsidTr="009D5810">
        <w:trPr>
          <w:cantSplit/>
          <w:jc w:val="center"/>
        </w:trPr>
        <w:tc>
          <w:tcPr>
            <w:tcW w:w="5000" w:type="dxa"/>
            <w:shd w:val="clear" w:color="auto" w:fill="auto"/>
          </w:tcPr>
          <w:p w14:paraId="2302652A" w14:textId="77777777" w:rsidR="00B21A10" w:rsidRPr="001B7C50" w:rsidRDefault="00B21A10" w:rsidP="009D5810">
            <w:pPr>
              <w:pStyle w:val="TAL"/>
              <w:rPr>
                <w:b/>
              </w:rPr>
            </w:pPr>
            <w:r w:rsidRPr="001B7C50">
              <w:rPr>
                <w:b/>
                <w:bCs/>
                <w:lang w:eastAsia="fr-FR"/>
              </w:rPr>
              <w:t>IEEE Std 802.1AS [104] data sets (NOTE 15)</w:t>
            </w:r>
          </w:p>
        </w:tc>
        <w:tc>
          <w:tcPr>
            <w:tcW w:w="1418" w:type="dxa"/>
            <w:shd w:val="clear" w:color="auto" w:fill="auto"/>
          </w:tcPr>
          <w:p w14:paraId="2DEFBFFF" w14:textId="77777777" w:rsidR="00B21A10" w:rsidRPr="001B7C50" w:rsidDel="00182EE7" w:rsidRDefault="00B21A10" w:rsidP="009D5810">
            <w:pPr>
              <w:pStyle w:val="TAC"/>
            </w:pPr>
          </w:p>
        </w:tc>
        <w:tc>
          <w:tcPr>
            <w:tcW w:w="1338" w:type="dxa"/>
          </w:tcPr>
          <w:p w14:paraId="61A554E7" w14:textId="77777777" w:rsidR="00B21A10" w:rsidRPr="001B7C50" w:rsidRDefault="00B21A10" w:rsidP="009D5810">
            <w:pPr>
              <w:pStyle w:val="TAC"/>
            </w:pPr>
          </w:p>
        </w:tc>
        <w:tc>
          <w:tcPr>
            <w:tcW w:w="2126" w:type="dxa"/>
            <w:shd w:val="clear" w:color="auto" w:fill="auto"/>
          </w:tcPr>
          <w:p w14:paraId="1EB715C2" w14:textId="77777777" w:rsidR="00B21A10" w:rsidRPr="001B7C50" w:rsidRDefault="00B21A10" w:rsidP="009D5810">
            <w:pPr>
              <w:pStyle w:val="TAC"/>
            </w:pPr>
          </w:p>
        </w:tc>
      </w:tr>
      <w:tr w:rsidR="00B21A10" w:rsidRPr="001B7C50" w14:paraId="112F7388" w14:textId="77777777" w:rsidTr="009D5810">
        <w:trPr>
          <w:cantSplit/>
          <w:jc w:val="center"/>
        </w:trPr>
        <w:tc>
          <w:tcPr>
            <w:tcW w:w="5000" w:type="dxa"/>
            <w:shd w:val="clear" w:color="auto" w:fill="auto"/>
          </w:tcPr>
          <w:p w14:paraId="248DFA42"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defaultDS.clockIdentity</w:t>
            </w:r>
            <w:proofErr w:type="spellEnd"/>
          </w:p>
        </w:tc>
        <w:tc>
          <w:tcPr>
            <w:tcW w:w="1418" w:type="dxa"/>
            <w:shd w:val="clear" w:color="auto" w:fill="auto"/>
          </w:tcPr>
          <w:p w14:paraId="75C66CBF" w14:textId="77777777" w:rsidR="00B21A10" w:rsidRPr="001B7C50" w:rsidDel="00182EE7" w:rsidRDefault="00B21A10" w:rsidP="009D5810">
            <w:pPr>
              <w:pStyle w:val="TAC"/>
            </w:pPr>
            <w:r w:rsidRPr="001B7C50">
              <w:rPr>
                <w:rFonts w:eastAsia="DengXian"/>
              </w:rPr>
              <w:t>RW</w:t>
            </w:r>
          </w:p>
        </w:tc>
        <w:tc>
          <w:tcPr>
            <w:tcW w:w="1338" w:type="dxa"/>
          </w:tcPr>
          <w:p w14:paraId="5846D31F" w14:textId="77777777" w:rsidR="00B21A10" w:rsidRPr="001B7C50" w:rsidRDefault="00B21A10" w:rsidP="009D5810">
            <w:pPr>
              <w:pStyle w:val="TAC"/>
            </w:pPr>
            <w:r w:rsidRPr="001B7C50">
              <w:rPr>
                <w:rFonts w:eastAsia="DengXian"/>
              </w:rPr>
              <w:t>RW</w:t>
            </w:r>
          </w:p>
        </w:tc>
        <w:tc>
          <w:tcPr>
            <w:tcW w:w="2126" w:type="dxa"/>
            <w:shd w:val="clear" w:color="auto" w:fill="auto"/>
          </w:tcPr>
          <w:p w14:paraId="301E304B" w14:textId="77777777" w:rsidR="00B21A10" w:rsidRPr="001B7C50" w:rsidRDefault="00B21A10" w:rsidP="009D5810">
            <w:pPr>
              <w:pStyle w:val="TAC"/>
            </w:pPr>
            <w:r w:rsidRPr="001B7C50">
              <w:rPr>
                <w:rFonts w:eastAsia="DengXian"/>
                <w:lang w:eastAsia="fr-FR"/>
              </w:rPr>
              <w:t>IEEE Std 802.1AS [104] clause 14.2.2</w:t>
            </w:r>
          </w:p>
        </w:tc>
      </w:tr>
      <w:tr w:rsidR="00B21A10" w:rsidRPr="001B7C50" w14:paraId="4441F5CA" w14:textId="77777777" w:rsidTr="009D5810">
        <w:trPr>
          <w:cantSplit/>
          <w:jc w:val="center"/>
        </w:trPr>
        <w:tc>
          <w:tcPr>
            <w:tcW w:w="5000" w:type="dxa"/>
            <w:shd w:val="clear" w:color="auto" w:fill="auto"/>
          </w:tcPr>
          <w:p w14:paraId="646FEA6B" w14:textId="77777777" w:rsidR="00B21A10" w:rsidRPr="001B7C50" w:rsidRDefault="00B21A10" w:rsidP="009D5810">
            <w:pPr>
              <w:pStyle w:val="TAL"/>
              <w:rPr>
                <w:b/>
              </w:rPr>
            </w:pPr>
            <w:r w:rsidRPr="001B7C50">
              <w:rPr>
                <w:lang w:eastAsia="fr-FR"/>
              </w:rPr>
              <w:t xml:space="preserve">&gt;&gt; </w:t>
            </w:r>
            <w:proofErr w:type="spellStart"/>
            <w:proofErr w:type="gramStart"/>
            <w:r w:rsidRPr="001B7C50">
              <w:rPr>
                <w:lang w:eastAsia="fr-FR"/>
              </w:rPr>
              <w:t>defaultDS.clockQuality.clockClass</w:t>
            </w:r>
            <w:proofErr w:type="spellEnd"/>
            <w:proofErr w:type="gramEnd"/>
          </w:p>
        </w:tc>
        <w:tc>
          <w:tcPr>
            <w:tcW w:w="1418" w:type="dxa"/>
            <w:shd w:val="clear" w:color="auto" w:fill="auto"/>
          </w:tcPr>
          <w:p w14:paraId="3480E5AF" w14:textId="77777777" w:rsidR="00B21A10" w:rsidRPr="001B7C50" w:rsidDel="00182EE7" w:rsidRDefault="00B21A10" w:rsidP="009D5810">
            <w:pPr>
              <w:pStyle w:val="TAC"/>
            </w:pPr>
            <w:r w:rsidRPr="001B7C50" w:rsidDel="00A863FD">
              <w:rPr>
                <w:rFonts w:eastAsia="DengXian"/>
              </w:rPr>
              <w:t>RW</w:t>
            </w:r>
          </w:p>
        </w:tc>
        <w:tc>
          <w:tcPr>
            <w:tcW w:w="1338" w:type="dxa"/>
          </w:tcPr>
          <w:p w14:paraId="4FF84A1B" w14:textId="77777777" w:rsidR="00B21A10" w:rsidRPr="001B7C50" w:rsidRDefault="00B21A10" w:rsidP="009D5810">
            <w:pPr>
              <w:pStyle w:val="TAC"/>
            </w:pPr>
            <w:r w:rsidRPr="001B7C50">
              <w:rPr>
                <w:rFonts w:eastAsia="DengXian"/>
              </w:rPr>
              <w:t>RW</w:t>
            </w:r>
          </w:p>
        </w:tc>
        <w:tc>
          <w:tcPr>
            <w:tcW w:w="2126" w:type="dxa"/>
            <w:shd w:val="clear" w:color="auto" w:fill="auto"/>
          </w:tcPr>
          <w:p w14:paraId="033FDE5B" w14:textId="77777777" w:rsidR="00B21A10" w:rsidRPr="001B7C50" w:rsidRDefault="00B21A10" w:rsidP="009D5810">
            <w:pPr>
              <w:pStyle w:val="TAC"/>
            </w:pPr>
            <w:r w:rsidRPr="001B7C50">
              <w:rPr>
                <w:rFonts w:eastAsia="DengXian"/>
                <w:lang w:eastAsia="fr-FR"/>
              </w:rPr>
              <w:t>IEEE Std 802.1AS [104] clause 14.2.4.2</w:t>
            </w:r>
          </w:p>
        </w:tc>
      </w:tr>
      <w:tr w:rsidR="00B21A10" w:rsidRPr="001B7C50" w14:paraId="7298E460" w14:textId="77777777" w:rsidTr="009D5810">
        <w:trPr>
          <w:cantSplit/>
          <w:jc w:val="center"/>
        </w:trPr>
        <w:tc>
          <w:tcPr>
            <w:tcW w:w="5000" w:type="dxa"/>
            <w:shd w:val="clear" w:color="auto" w:fill="auto"/>
          </w:tcPr>
          <w:p w14:paraId="317F3116" w14:textId="77777777" w:rsidR="00B21A10" w:rsidRPr="001B7C50" w:rsidRDefault="00B21A10" w:rsidP="009D5810">
            <w:pPr>
              <w:pStyle w:val="TAL"/>
              <w:rPr>
                <w:b/>
              </w:rPr>
            </w:pPr>
            <w:r w:rsidRPr="001B7C50">
              <w:rPr>
                <w:lang w:eastAsia="fr-FR"/>
              </w:rPr>
              <w:t xml:space="preserve">&gt;&gt; </w:t>
            </w:r>
            <w:proofErr w:type="spellStart"/>
            <w:proofErr w:type="gramStart"/>
            <w:r w:rsidRPr="001B7C50">
              <w:rPr>
                <w:lang w:eastAsia="fr-FR"/>
              </w:rPr>
              <w:t>defaultDS.clockQuality.clockAccuracy</w:t>
            </w:r>
            <w:proofErr w:type="spellEnd"/>
            <w:proofErr w:type="gramEnd"/>
          </w:p>
        </w:tc>
        <w:tc>
          <w:tcPr>
            <w:tcW w:w="1418" w:type="dxa"/>
            <w:shd w:val="clear" w:color="auto" w:fill="auto"/>
          </w:tcPr>
          <w:p w14:paraId="778AD648" w14:textId="77777777" w:rsidR="00B21A10" w:rsidRPr="001B7C50" w:rsidDel="00182EE7" w:rsidRDefault="00B21A10" w:rsidP="009D5810">
            <w:pPr>
              <w:pStyle w:val="TAC"/>
            </w:pPr>
            <w:r w:rsidRPr="001B7C50">
              <w:rPr>
                <w:rFonts w:eastAsia="DengXian"/>
              </w:rPr>
              <w:t>RW</w:t>
            </w:r>
          </w:p>
        </w:tc>
        <w:tc>
          <w:tcPr>
            <w:tcW w:w="1338" w:type="dxa"/>
          </w:tcPr>
          <w:p w14:paraId="244B7853" w14:textId="77777777" w:rsidR="00B21A10" w:rsidRPr="001B7C50" w:rsidRDefault="00B21A10" w:rsidP="009D5810">
            <w:pPr>
              <w:pStyle w:val="TAC"/>
            </w:pPr>
            <w:r w:rsidRPr="001B7C50">
              <w:rPr>
                <w:rFonts w:eastAsia="DengXian"/>
              </w:rPr>
              <w:t>RW</w:t>
            </w:r>
          </w:p>
        </w:tc>
        <w:tc>
          <w:tcPr>
            <w:tcW w:w="2126" w:type="dxa"/>
            <w:shd w:val="clear" w:color="auto" w:fill="auto"/>
          </w:tcPr>
          <w:p w14:paraId="7E53DED7" w14:textId="77777777" w:rsidR="00B21A10" w:rsidRPr="001B7C50" w:rsidRDefault="00B21A10" w:rsidP="009D5810">
            <w:pPr>
              <w:pStyle w:val="TAC"/>
            </w:pPr>
            <w:r w:rsidRPr="001B7C50">
              <w:rPr>
                <w:rFonts w:eastAsia="DengXian"/>
                <w:lang w:eastAsia="fr-FR"/>
              </w:rPr>
              <w:t>IEEE Std 802.1AS [104] clause 14.2.4.3</w:t>
            </w:r>
          </w:p>
        </w:tc>
      </w:tr>
      <w:tr w:rsidR="00B21A10" w:rsidRPr="001B7C50" w14:paraId="3AC68D9A" w14:textId="77777777" w:rsidTr="009D5810">
        <w:trPr>
          <w:cantSplit/>
          <w:jc w:val="center"/>
        </w:trPr>
        <w:tc>
          <w:tcPr>
            <w:tcW w:w="5000" w:type="dxa"/>
            <w:shd w:val="clear" w:color="auto" w:fill="auto"/>
          </w:tcPr>
          <w:p w14:paraId="6E7E23E5" w14:textId="77777777" w:rsidR="00B21A10" w:rsidRPr="001B7C50" w:rsidRDefault="00B21A10" w:rsidP="009D5810">
            <w:pPr>
              <w:pStyle w:val="TAL"/>
              <w:rPr>
                <w:b/>
              </w:rPr>
            </w:pPr>
            <w:r w:rsidRPr="001B7C50">
              <w:rPr>
                <w:lang w:eastAsia="fr-FR"/>
              </w:rPr>
              <w:t xml:space="preserve">&gt;&gt; </w:t>
            </w:r>
            <w:proofErr w:type="spellStart"/>
            <w:proofErr w:type="gramStart"/>
            <w:r w:rsidRPr="001B7C50">
              <w:rPr>
                <w:lang w:eastAsia="fr-FR"/>
              </w:rPr>
              <w:t>defaultDS.clockQuality.offsetScaledLogVariance</w:t>
            </w:r>
            <w:proofErr w:type="spellEnd"/>
            <w:proofErr w:type="gramEnd"/>
          </w:p>
        </w:tc>
        <w:tc>
          <w:tcPr>
            <w:tcW w:w="1418" w:type="dxa"/>
            <w:shd w:val="clear" w:color="auto" w:fill="auto"/>
          </w:tcPr>
          <w:p w14:paraId="7833ED1E" w14:textId="77777777" w:rsidR="00B21A10" w:rsidRPr="001B7C50" w:rsidDel="00182EE7" w:rsidRDefault="00B21A10" w:rsidP="009D5810">
            <w:pPr>
              <w:pStyle w:val="TAC"/>
            </w:pPr>
            <w:r w:rsidRPr="001B7C50">
              <w:rPr>
                <w:rFonts w:eastAsia="DengXian"/>
              </w:rPr>
              <w:t>RW</w:t>
            </w:r>
          </w:p>
        </w:tc>
        <w:tc>
          <w:tcPr>
            <w:tcW w:w="1338" w:type="dxa"/>
          </w:tcPr>
          <w:p w14:paraId="7B1C8B82" w14:textId="77777777" w:rsidR="00B21A10" w:rsidRPr="001B7C50" w:rsidRDefault="00B21A10" w:rsidP="009D5810">
            <w:pPr>
              <w:pStyle w:val="TAC"/>
            </w:pPr>
            <w:r w:rsidRPr="001B7C50">
              <w:rPr>
                <w:rFonts w:eastAsia="DengXian"/>
              </w:rPr>
              <w:t>RW</w:t>
            </w:r>
          </w:p>
        </w:tc>
        <w:tc>
          <w:tcPr>
            <w:tcW w:w="2126" w:type="dxa"/>
            <w:shd w:val="clear" w:color="auto" w:fill="auto"/>
          </w:tcPr>
          <w:p w14:paraId="112104EC" w14:textId="77777777" w:rsidR="00B21A10" w:rsidRPr="001B7C50" w:rsidRDefault="00B21A10" w:rsidP="009D5810">
            <w:pPr>
              <w:pStyle w:val="TAC"/>
            </w:pPr>
            <w:r w:rsidRPr="001B7C50">
              <w:rPr>
                <w:rFonts w:eastAsia="DengXian"/>
                <w:lang w:eastAsia="fr-FR"/>
              </w:rPr>
              <w:t>IEEE Std 802.1AS [104] clause 14.2.4.4</w:t>
            </w:r>
          </w:p>
        </w:tc>
      </w:tr>
      <w:tr w:rsidR="00B21A10" w:rsidRPr="001B7C50" w14:paraId="6CB09F68" w14:textId="77777777" w:rsidTr="009D5810">
        <w:trPr>
          <w:cantSplit/>
          <w:jc w:val="center"/>
        </w:trPr>
        <w:tc>
          <w:tcPr>
            <w:tcW w:w="5000" w:type="dxa"/>
            <w:shd w:val="clear" w:color="auto" w:fill="auto"/>
          </w:tcPr>
          <w:p w14:paraId="6E332BCD" w14:textId="77777777" w:rsidR="00B21A10" w:rsidRPr="001B7C50" w:rsidRDefault="00B21A10" w:rsidP="009D5810">
            <w:pPr>
              <w:pStyle w:val="TAL"/>
              <w:rPr>
                <w:b/>
              </w:rPr>
            </w:pPr>
            <w:r w:rsidRPr="001B7C50">
              <w:rPr>
                <w:lang w:eastAsia="fr-FR"/>
              </w:rPr>
              <w:t>&gt;&gt; defaultDS.priority1</w:t>
            </w:r>
          </w:p>
        </w:tc>
        <w:tc>
          <w:tcPr>
            <w:tcW w:w="1418" w:type="dxa"/>
            <w:shd w:val="clear" w:color="auto" w:fill="auto"/>
          </w:tcPr>
          <w:p w14:paraId="3C245607" w14:textId="77777777" w:rsidR="00B21A10" w:rsidRPr="001B7C50" w:rsidDel="00182EE7" w:rsidRDefault="00B21A10" w:rsidP="009D5810">
            <w:pPr>
              <w:pStyle w:val="TAC"/>
            </w:pPr>
            <w:r w:rsidRPr="001B7C50">
              <w:rPr>
                <w:rFonts w:eastAsia="DengXian"/>
              </w:rPr>
              <w:t>RW</w:t>
            </w:r>
          </w:p>
        </w:tc>
        <w:tc>
          <w:tcPr>
            <w:tcW w:w="1338" w:type="dxa"/>
          </w:tcPr>
          <w:p w14:paraId="59051C70" w14:textId="77777777" w:rsidR="00B21A10" w:rsidRPr="001B7C50" w:rsidRDefault="00B21A10" w:rsidP="009D5810">
            <w:pPr>
              <w:pStyle w:val="TAC"/>
            </w:pPr>
            <w:r w:rsidRPr="001B7C50">
              <w:rPr>
                <w:rFonts w:eastAsia="DengXian"/>
              </w:rPr>
              <w:t>RW</w:t>
            </w:r>
          </w:p>
        </w:tc>
        <w:tc>
          <w:tcPr>
            <w:tcW w:w="2126" w:type="dxa"/>
            <w:shd w:val="clear" w:color="auto" w:fill="auto"/>
          </w:tcPr>
          <w:p w14:paraId="3420E2FC" w14:textId="77777777" w:rsidR="00B21A10" w:rsidRPr="001B7C50" w:rsidRDefault="00B21A10" w:rsidP="009D5810">
            <w:pPr>
              <w:pStyle w:val="TAC"/>
            </w:pPr>
            <w:r w:rsidRPr="001B7C50">
              <w:rPr>
                <w:rFonts w:eastAsia="DengXian"/>
                <w:lang w:eastAsia="fr-FR"/>
              </w:rPr>
              <w:t>IEEE Std 802.1AS [104] clause 14.2.5</w:t>
            </w:r>
          </w:p>
        </w:tc>
      </w:tr>
      <w:tr w:rsidR="00B21A10" w:rsidRPr="001B7C50" w14:paraId="12B16E01" w14:textId="77777777" w:rsidTr="009D5810">
        <w:trPr>
          <w:cantSplit/>
          <w:jc w:val="center"/>
        </w:trPr>
        <w:tc>
          <w:tcPr>
            <w:tcW w:w="5000" w:type="dxa"/>
            <w:shd w:val="clear" w:color="auto" w:fill="auto"/>
          </w:tcPr>
          <w:p w14:paraId="4EE04C05" w14:textId="77777777" w:rsidR="00B21A10" w:rsidRPr="001B7C50" w:rsidRDefault="00B21A10" w:rsidP="009D5810">
            <w:pPr>
              <w:pStyle w:val="TAL"/>
              <w:rPr>
                <w:b/>
              </w:rPr>
            </w:pPr>
            <w:r w:rsidRPr="001B7C50">
              <w:t>&gt;&gt; defaultDS.priority2</w:t>
            </w:r>
          </w:p>
        </w:tc>
        <w:tc>
          <w:tcPr>
            <w:tcW w:w="1418" w:type="dxa"/>
            <w:shd w:val="clear" w:color="auto" w:fill="auto"/>
          </w:tcPr>
          <w:p w14:paraId="0DD143BF" w14:textId="77777777" w:rsidR="00B21A10" w:rsidRPr="001B7C50" w:rsidDel="00182EE7" w:rsidRDefault="00B21A10" w:rsidP="009D5810">
            <w:pPr>
              <w:pStyle w:val="TAC"/>
            </w:pPr>
            <w:r w:rsidRPr="001B7C50" w:rsidDel="00A863FD">
              <w:rPr>
                <w:rFonts w:eastAsia="DengXian"/>
              </w:rPr>
              <w:t>RW</w:t>
            </w:r>
          </w:p>
        </w:tc>
        <w:tc>
          <w:tcPr>
            <w:tcW w:w="1338" w:type="dxa"/>
          </w:tcPr>
          <w:p w14:paraId="3020A764" w14:textId="77777777" w:rsidR="00B21A10" w:rsidRPr="001B7C50" w:rsidRDefault="00B21A10" w:rsidP="009D5810">
            <w:pPr>
              <w:pStyle w:val="TAC"/>
            </w:pPr>
            <w:r w:rsidRPr="001B7C50">
              <w:rPr>
                <w:rFonts w:eastAsia="DengXian"/>
              </w:rPr>
              <w:t>RW</w:t>
            </w:r>
          </w:p>
        </w:tc>
        <w:tc>
          <w:tcPr>
            <w:tcW w:w="2126" w:type="dxa"/>
            <w:shd w:val="clear" w:color="auto" w:fill="auto"/>
          </w:tcPr>
          <w:p w14:paraId="6FC27939" w14:textId="77777777" w:rsidR="00B21A10" w:rsidRPr="001B7C50" w:rsidRDefault="00B21A10" w:rsidP="009D5810">
            <w:pPr>
              <w:pStyle w:val="TAC"/>
            </w:pPr>
            <w:r w:rsidRPr="001B7C50">
              <w:rPr>
                <w:rFonts w:eastAsia="DengXian"/>
                <w:lang w:eastAsia="fr-FR"/>
              </w:rPr>
              <w:t>IEEE Std 802.1AS [104] clause 14.2.6</w:t>
            </w:r>
          </w:p>
        </w:tc>
      </w:tr>
      <w:tr w:rsidR="00B21A10" w:rsidRPr="001B7C50" w14:paraId="07840513" w14:textId="77777777" w:rsidTr="009D5810">
        <w:trPr>
          <w:cantSplit/>
          <w:jc w:val="center"/>
        </w:trPr>
        <w:tc>
          <w:tcPr>
            <w:tcW w:w="5000" w:type="dxa"/>
            <w:shd w:val="clear" w:color="auto" w:fill="auto"/>
          </w:tcPr>
          <w:p w14:paraId="3BD5DE3A"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defaultDS.timeSource</w:t>
            </w:r>
            <w:proofErr w:type="spellEnd"/>
          </w:p>
        </w:tc>
        <w:tc>
          <w:tcPr>
            <w:tcW w:w="1418" w:type="dxa"/>
            <w:shd w:val="clear" w:color="auto" w:fill="auto"/>
          </w:tcPr>
          <w:p w14:paraId="16BB23F3" w14:textId="77777777" w:rsidR="00B21A10" w:rsidRPr="001B7C50" w:rsidDel="00182EE7" w:rsidRDefault="00B21A10" w:rsidP="009D5810">
            <w:pPr>
              <w:pStyle w:val="TAC"/>
            </w:pPr>
            <w:r w:rsidRPr="001B7C50">
              <w:rPr>
                <w:rFonts w:eastAsia="DengXian"/>
              </w:rPr>
              <w:t>RW</w:t>
            </w:r>
          </w:p>
        </w:tc>
        <w:tc>
          <w:tcPr>
            <w:tcW w:w="1338" w:type="dxa"/>
          </w:tcPr>
          <w:p w14:paraId="245EE2B1" w14:textId="77777777" w:rsidR="00B21A10" w:rsidRPr="001B7C50" w:rsidRDefault="00B21A10" w:rsidP="009D5810">
            <w:pPr>
              <w:pStyle w:val="TAC"/>
            </w:pPr>
            <w:r w:rsidRPr="001B7C50">
              <w:rPr>
                <w:rFonts w:eastAsia="DengXian"/>
              </w:rPr>
              <w:t>RW</w:t>
            </w:r>
          </w:p>
        </w:tc>
        <w:tc>
          <w:tcPr>
            <w:tcW w:w="2126" w:type="dxa"/>
            <w:shd w:val="clear" w:color="auto" w:fill="auto"/>
          </w:tcPr>
          <w:p w14:paraId="672B69BA" w14:textId="77777777" w:rsidR="00B21A10" w:rsidRPr="001B7C50" w:rsidRDefault="00B21A10" w:rsidP="009D5810">
            <w:pPr>
              <w:pStyle w:val="TAC"/>
            </w:pPr>
            <w:r w:rsidRPr="001B7C50">
              <w:rPr>
                <w:rFonts w:eastAsia="DengXian"/>
                <w:lang w:eastAsia="fr-FR"/>
              </w:rPr>
              <w:t>IEEE Std 802.1AS [104] clause 14.2.15</w:t>
            </w:r>
          </w:p>
        </w:tc>
      </w:tr>
      <w:tr w:rsidR="00B21A10" w:rsidRPr="001B7C50" w14:paraId="5A893DD3" w14:textId="77777777" w:rsidTr="009D5810">
        <w:trPr>
          <w:cantSplit/>
          <w:jc w:val="center"/>
        </w:trPr>
        <w:tc>
          <w:tcPr>
            <w:tcW w:w="5000" w:type="dxa"/>
            <w:shd w:val="clear" w:color="auto" w:fill="auto"/>
          </w:tcPr>
          <w:p w14:paraId="6EC37115"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defaultDS.domainNumber</w:t>
            </w:r>
            <w:proofErr w:type="spellEnd"/>
          </w:p>
        </w:tc>
        <w:tc>
          <w:tcPr>
            <w:tcW w:w="1418" w:type="dxa"/>
            <w:shd w:val="clear" w:color="auto" w:fill="auto"/>
          </w:tcPr>
          <w:p w14:paraId="5AD621E5" w14:textId="77777777" w:rsidR="00B21A10" w:rsidRPr="001B7C50" w:rsidDel="00182EE7" w:rsidRDefault="00B21A10" w:rsidP="009D5810">
            <w:pPr>
              <w:pStyle w:val="TAC"/>
            </w:pPr>
            <w:r w:rsidRPr="001B7C50">
              <w:rPr>
                <w:rFonts w:eastAsia="DengXian"/>
              </w:rPr>
              <w:t>RW</w:t>
            </w:r>
          </w:p>
        </w:tc>
        <w:tc>
          <w:tcPr>
            <w:tcW w:w="1338" w:type="dxa"/>
          </w:tcPr>
          <w:p w14:paraId="63DF445A" w14:textId="77777777" w:rsidR="00B21A10" w:rsidRPr="001B7C50" w:rsidRDefault="00B21A10" w:rsidP="009D5810">
            <w:pPr>
              <w:pStyle w:val="TAC"/>
            </w:pPr>
            <w:r w:rsidRPr="001B7C50">
              <w:rPr>
                <w:rFonts w:eastAsia="DengXian"/>
              </w:rPr>
              <w:t>RW</w:t>
            </w:r>
          </w:p>
        </w:tc>
        <w:tc>
          <w:tcPr>
            <w:tcW w:w="2126" w:type="dxa"/>
            <w:shd w:val="clear" w:color="auto" w:fill="auto"/>
          </w:tcPr>
          <w:p w14:paraId="074E1BB2" w14:textId="77777777" w:rsidR="00B21A10" w:rsidRPr="001B7C50" w:rsidRDefault="00B21A10" w:rsidP="009D5810">
            <w:pPr>
              <w:pStyle w:val="TAC"/>
            </w:pPr>
            <w:r w:rsidRPr="001B7C50">
              <w:rPr>
                <w:rFonts w:eastAsia="DengXian"/>
                <w:lang w:eastAsia="fr-FR"/>
              </w:rPr>
              <w:t>IEEE Std 802.1AS [104] clause 14.2.16</w:t>
            </w:r>
          </w:p>
        </w:tc>
      </w:tr>
      <w:tr w:rsidR="00B21A10" w:rsidRPr="001B7C50" w14:paraId="09BE4E76" w14:textId="77777777" w:rsidTr="009D5810">
        <w:trPr>
          <w:cantSplit/>
          <w:jc w:val="center"/>
        </w:trPr>
        <w:tc>
          <w:tcPr>
            <w:tcW w:w="5000" w:type="dxa"/>
            <w:shd w:val="clear" w:color="auto" w:fill="auto"/>
          </w:tcPr>
          <w:p w14:paraId="5E15B067"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defaultDS.sdoId</w:t>
            </w:r>
            <w:proofErr w:type="spellEnd"/>
          </w:p>
        </w:tc>
        <w:tc>
          <w:tcPr>
            <w:tcW w:w="1418" w:type="dxa"/>
            <w:shd w:val="clear" w:color="auto" w:fill="auto"/>
          </w:tcPr>
          <w:p w14:paraId="011D36B7" w14:textId="77777777" w:rsidR="00B21A10" w:rsidRPr="001B7C50" w:rsidDel="00182EE7" w:rsidRDefault="00B21A10" w:rsidP="009D5810">
            <w:pPr>
              <w:pStyle w:val="TAC"/>
            </w:pPr>
            <w:r w:rsidRPr="001B7C50">
              <w:rPr>
                <w:rFonts w:eastAsia="DengXian"/>
              </w:rPr>
              <w:t>RW</w:t>
            </w:r>
          </w:p>
        </w:tc>
        <w:tc>
          <w:tcPr>
            <w:tcW w:w="1338" w:type="dxa"/>
          </w:tcPr>
          <w:p w14:paraId="58C8AF0B" w14:textId="77777777" w:rsidR="00B21A10" w:rsidRPr="001B7C50" w:rsidRDefault="00B21A10" w:rsidP="009D5810">
            <w:pPr>
              <w:pStyle w:val="TAC"/>
            </w:pPr>
            <w:r w:rsidRPr="001B7C50">
              <w:rPr>
                <w:rFonts w:eastAsia="DengXian"/>
              </w:rPr>
              <w:t>RW</w:t>
            </w:r>
          </w:p>
        </w:tc>
        <w:tc>
          <w:tcPr>
            <w:tcW w:w="2126" w:type="dxa"/>
            <w:shd w:val="clear" w:color="auto" w:fill="auto"/>
          </w:tcPr>
          <w:p w14:paraId="25F02B6A" w14:textId="77777777" w:rsidR="00B21A10" w:rsidRPr="001B7C50" w:rsidRDefault="00B21A10" w:rsidP="009D5810">
            <w:pPr>
              <w:pStyle w:val="TAC"/>
            </w:pPr>
            <w:r w:rsidRPr="001B7C50">
              <w:rPr>
                <w:rFonts w:eastAsia="DengXian"/>
                <w:lang w:eastAsia="fr-FR"/>
              </w:rPr>
              <w:t>IEEE Std 802.1AS [104] clause 14.2.18</w:t>
            </w:r>
          </w:p>
        </w:tc>
      </w:tr>
      <w:tr w:rsidR="00B21A10" w:rsidRPr="001B7C50" w14:paraId="3874EE91" w14:textId="77777777" w:rsidTr="009D5810">
        <w:trPr>
          <w:cantSplit/>
          <w:jc w:val="center"/>
        </w:trPr>
        <w:tc>
          <w:tcPr>
            <w:tcW w:w="5000" w:type="dxa"/>
            <w:shd w:val="clear" w:color="auto" w:fill="auto"/>
          </w:tcPr>
          <w:p w14:paraId="64D4CD3F" w14:textId="77777777" w:rsidR="00B21A10" w:rsidRPr="001B7C50" w:rsidRDefault="00B21A10" w:rsidP="009D5810">
            <w:pPr>
              <w:pStyle w:val="TAL"/>
              <w:rPr>
                <w:b/>
              </w:rPr>
            </w:pPr>
            <w:r w:rsidRPr="001B7C50">
              <w:rPr>
                <w:lang w:eastAsia="fr-FR"/>
              </w:rPr>
              <w:t>&gt;&gt;</w:t>
            </w:r>
            <w:r w:rsidRPr="001B7C50">
              <w:t xml:space="preserve"> </w:t>
            </w:r>
            <w:proofErr w:type="spellStart"/>
            <w:r w:rsidRPr="001B7C50">
              <w:rPr>
                <w:lang w:eastAsia="fr-FR"/>
              </w:rPr>
              <w:t>defaultDS.externalPortConfigurationEnabled</w:t>
            </w:r>
            <w:proofErr w:type="spellEnd"/>
          </w:p>
        </w:tc>
        <w:tc>
          <w:tcPr>
            <w:tcW w:w="1418" w:type="dxa"/>
            <w:shd w:val="clear" w:color="auto" w:fill="auto"/>
          </w:tcPr>
          <w:p w14:paraId="52D2D58F" w14:textId="77777777" w:rsidR="00B21A10" w:rsidRPr="001B7C50" w:rsidDel="00182EE7" w:rsidRDefault="00B21A10" w:rsidP="009D5810">
            <w:pPr>
              <w:pStyle w:val="TAC"/>
            </w:pPr>
            <w:r w:rsidRPr="001B7C50" w:rsidDel="00A863FD">
              <w:rPr>
                <w:rFonts w:eastAsia="DengXian"/>
              </w:rPr>
              <w:t>RW</w:t>
            </w:r>
          </w:p>
        </w:tc>
        <w:tc>
          <w:tcPr>
            <w:tcW w:w="1338" w:type="dxa"/>
          </w:tcPr>
          <w:p w14:paraId="7D57A976" w14:textId="77777777" w:rsidR="00B21A10" w:rsidRPr="001B7C50" w:rsidRDefault="00B21A10" w:rsidP="009D5810">
            <w:pPr>
              <w:pStyle w:val="TAC"/>
            </w:pPr>
            <w:r w:rsidRPr="001B7C50">
              <w:rPr>
                <w:rFonts w:eastAsia="DengXian"/>
              </w:rPr>
              <w:t>RW</w:t>
            </w:r>
          </w:p>
        </w:tc>
        <w:tc>
          <w:tcPr>
            <w:tcW w:w="2126" w:type="dxa"/>
            <w:shd w:val="clear" w:color="auto" w:fill="auto"/>
          </w:tcPr>
          <w:p w14:paraId="270CFDE4" w14:textId="77777777" w:rsidR="00B21A10" w:rsidRPr="001B7C50" w:rsidRDefault="00B21A10" w:rsidP="009D5810">
            <w:pPr>
              <w:pStyle w:val="TAC"/>
            </w:pPr>
            <w:r w:rsidRPr="001B7C50">
              <w:rPr>
                <w:rFonts w:eastAsia="DengXian"/>
                <w:lang w:eastAsia="fr-FR"/>
              </w:rPr>
              <w:t>IEEE Std 802.1AS [104] clause 14.2.4.3</w:t>
            </w:r>
          </w:p>
        </w:tc>
      </w:tr>
      <w:tr w:rsidR="00B21A10" w:rsidRPr="001B7C50" w14:paraId="48711D15" w14:textId="77777777" w:rsidTr="009D5810">
        <w:trPr>
          <w:cantSplit/>
          <w:jc w:val="center"/>
        </w:trPr>
        <w:tc>
          <w:tcPr>
            <w:tcW w:w="5000" w:type="dxa"/>
            <w:shd w:val="clear" w:color="auto" w:fill="auto"/>
          </w:tcPr>
          <w:p w14:paraId="78F1093D"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defaultDS.instanceEnable</w:t>
            </w:r>
            <w:proofErr w:type="spellEnd"/>
          </w:p>
        </w:tc>
        <w:tc>
          <w:tcPr>
            <w:tcW w:w="1418" w:type="dxa"/>
            <w:shd w:val="clear" w:color="auto" w:fill="auto"/>
          </w:tcPr>
          <w:p w14:paraId="51FC5DD3" w14:textId="77777777" w:rsidR="00B21A10" w:rsidRPr="001B7C50" w:rsidDel="00182EE7" w:rsidRDefault="00B21A10" w:rsidP="009D5810">
            <w:pPr>
              <w:pStyle w:val="TAC"/>
            </w:pPr>
            <w:r w:rsidRPr="001B7C50" w:rsidDel="00A863FD">
              <w:rPr>
                <w:rFonts w:eastAsia="DengXian"/>
              </w:rPr>
              <w:t>RW</w:t>
            </w:r>
          </w:p>
        </w:tc>
        <w:tc>
          <w:tcPr>
            <w:tcW w:w="1338" w:type="dxa"/>
          </w:tcPr>
          <w:p w14:paraId="59A83A72" w14:textId="77777777" w:rsidR="00B21A10" w:rsidRPr="001B7C50" w:rsidRDefault="00B21A10" w:rsidP="009D5810">
            <w:pPr>
              <w:pStyle w:val="TAC"/>
            </w:pPr>
            <w:r w:rsidRPr="001B7C50">
              <w:rPr>
                <w:rFonts w:eastAsia="DengXian"/>
              </w:rPr>
              <w:t>RW</w:t>
            </w:r>
          </w:p>
        </w:tc>
        <w:tc>
          <w:tcPr>
            <w:tcW w:w="2126" w:type="dxa"/>
            <w:shd w:val="clear" w:color="auto" w:fill="auto"/>
          </w:tcPr>
          <w:p w14:paraId="25D71C9B" w14:textId="77777777" w:rsidR="00B21A10" w:rsidRPr="001B7C50" w:rsidRDefault="00B21A10" w:rsidP="009D5810">
            <w:pPr>
              <w:pStyle w:val="TAC"/>
            </w:pPr>
            <w:r w:rsidRPr="001B7C50">
              <w:rPr>
                <w:rFonts w:eastAsia="DengXian"/>
                <w:lang w:eastAsia="fr-FR"/>
              </w:rPr>
              <w:t>IEEE Std 802.1AS [104] clause 14.2.19</w:t>
            </w:r>
          </w:p>
        </w:tc>
      </w:tr>
      <w:tr w:rsidR="00B21A10" w:rsidRPr="001B7C50" w14:paraId="7E31EFF7" w14:textId="77777777" w:rsidTr="009D5810">
        <w:trPr>
          <w:cantSplit/>
          <w:jc w:val="center"/>
        </w:trPr>
        <w:tc>
          <w:tcPr>
            <w:tcW w:w="5000" w:type="dxa"/>
            <w:shd w:val="clear" w:color="auto" w:fill="auto"/>
          </w:tcPr>
          <w:p w14:paraId="36758000"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timePropertiesDS.currentUtcOffset</w:t>
            </w:r>
            <w:proofErr w:type="spellEnd"/>
          </w:p>
        </w:tc>
        <w:tc>
          <w:tcPr>
            <w:tcW w:w="1418" w:type="dxa"/>
            <w:shd w:val="clear" w:color="auto" w:fill="auto"/>
          </w:tcPr>
          <w:p w14:paraId="54BC63E1" w14:textId="77777777" w:rsidR="00B21A10" w:rsidRPr="001B7C50" w:rsidDel="00182EE7" w:rsidRDefault="00B21A10" w:rsidP="009D5810">
            <w:pPr>
              <w:pStyle w:val="TAC"/>
            </w:pPr>
            <w:r w:rsidRPr="001B7C50">
              <w:rPr>
                <w:rFonts w:eastAsia="DengXian"/>
              </w:rPr>
              <w:t>RW</w:t>
            </w:r>
          </w:p>
        </w:tc>
        <w:tc>
          <w:tcPr>
            <w:tcW w:w="1338" w:type="dxa"/>
          </w:tcPr>
          <w:p w14:paraId="5A508D72" w14:textId="77777777" w:rsidR="00B21A10" w:rsidRPr="001B7C50" w:rsidRDefault="00B21A10" w:rsidP="009D5810">
            <w:pPr>
              <w:pStyle w:val="TAC"/>
            </w:pPr>
            <w:r w:rsidRPr="001B7C50">
              <w:rPr>
                <w:rFonts w:eastAsia="DengXian"/>
              </w:rPr>
              <w:t>RW</w:t>
            </w:r>
          </w:p>
        </w:tc>
        <w:tc>
          <w:tcPr>
            <w:tcW w:w="2126" w:type="dxa"/>
            <w:shd w:val="clear" w:color="auto" w:fill="auto"/>
          </w:tcPr>
          <w:p w14:paraId="5F4F3F08" w14:textId="77777777" w:rsidR="00B21A10" w:rsidRPr="001B7C50" w:rsidRDefault="00B21A10" w:rsidP="009D5810">
            <w:pPr>
              <w:pStyle w:val="TAC"/>
            </w:pPr>
            <w:r w:rsidRPr="001B7C50">
              <w:rPr>
                <w:rFonts w:eastAsia="DengXian"/>
                <w:lang w:eastAsia="fr-FR"/>
              </w:rPr>
              <w:t>IEEE Std 802.1AS [104] clause 14.5.2</w:t>
            </w:r>
          </w:p>
        </w:tc>
      </w:tr>
      <w:tr w:rsidR="00B21A10" w:rsidRPr="001B7C50" w14:paraId="2CF845C1" w14:textId="77777777" w:rsidTr="009D5810">
        <w:trPr>
          <w:cantSplit/>
          <w:jc w:val="center"/>
        </w:trPr>
        <w:tc>
          <w:tcPr>
            <w:tcW w:w="5000" w:type="dxa"/>
            <w:shd w:val="clear" w:color="auto" w:fill="auto"/>
          </w:tcPr>
          <w:p w14:paraId="5CCFE3AB" w14:textId="77777777" w:rsidR="00B21A10" w:rsidRPr="001B7C50" w:rsidDel="00182EE7" w:rsidRDefault="00B21A10" w:rsidP="009D5810">
            <w:pPr>
              <w:pStyle w:val="TAL"/>
              <w:rPr>
                <w:lang w:eastAsia="fr-FR"/>
              </w:rPr>
            </w:pPr>
            <w:r w:rsidRPr="001B7C50">
              <w:rPr>
                <w:b/>
              </w:rPr>
              <w:t>Time synchronization information for DS-TT ports</w:t>
            </w:r>
          </w:p>
        </w:tc>
        <w:tc>
          <w:tcPr>
            <w:tcW w:w="1418" w:type="dxa"/>
            <w:shd w:val="clear" w:color="auto" w:fill="auto"/>
          </w:tcPr>
          <w:p w14:paraId="2E5E0A96" w14:textId="77777777" w:rsidR="00B21A10" w:rsidRPr="001B7C50" w:rsidDel="00182EE7" w:rsidRDefault="00B21A10" w:rsidP="009D5810">
            <w:pPr>
              <w:pStyle w:val="TAC"/>
            </w:pPr>
          </w:p>
        </w:tc>
        <w:tc>
          <w:tcPr>
            <w:tcW w:w="1338" w:type="dxa"/>
          </w:tcPr>
          <w:p w14:paraId="68C8F2CF" w14:textId="77777777" w:rsidR="00B21A10" w:rsidRPr="001B7C50" w:rsidRDefault="00B21A10" w:rsidP="009D5810">
            <w:pPr>
              <w:pStyle w:val="TAC"/>
            </w:pPr>
          </w:p>
        </w:tc>
        <w:tc>
          <w:tcPr>
            <w:tcW w:w="2126" w:type="dxa"/>
            <w:shd w:val="clear" w:color="auto" w:fill="auto"/>
          </w:tcPr>
          <w:p w14:paraId="0017D2A2" w14:textId="77777777" w:rsidR="00B21A10" w:rsidRPr="001B7C50" w:rsidRDefault="00B21A10" w:rsidP="009D5810">
            <w:pPr>
              <w:pStyle w:val="TAC"/>
            </w:pPr>
          </w:p>
        </w:tc>
      </w:tr>
      <w:tr w:rsidR="00B21A10" w:rsidRPr="001B7C50" w14:paraId="4E50E2E5" w14:textId="77777777" w:rsidTr="009D5810">
        <w:trPr>
          <w:cantSplit/>
          <w:jc w:val="center"/>
        </w:trPr>
        <w:tc>
          <w:tcPr>
            <w:tcW w:w="5000" w:type="dxa"/>
            <w:shd w:val="clear" w:color="auto" w:fill="auto"/>
          </w:tcPr>
          <w:p w14:paraId="4B98B9BB" w14:textId="77777777" w:rsidR="00B21A10" w:rsidRPr="001B7C50" w:rsidRDefault="00B21A10" w:rsidP="009D5810">
            <w:pPr>
              <w:pStyle w:val="TAL"/>
              <w:rPr>
                <w:b/>
              </w:rPr>
            </w:pPr>
            <w:r w:rsidRPr="001B7C50">
              <w:rPr>
                <w:b/>
              </w:rPr>
              <w:t>&gt; Time synchronization information for each DS-TT port</w:t>
            </w:r>
          </w:p>
        </w:tc>
        <w:tc>
          <w:tcPr>
            <w:tcW w:w="1418" w:type="dxa"/>
            <w:shd w:val="clear" w:color="auto" w:fill="auto"/>
          </w:tcPr>
          <w:p w14:paraId="3D1A2063" w14:textId="77777777" w:rsidR="00B21A10" w:rsidRPr="001B7C50" w:rsidDel="00182EE7" w:rsidRDefault="00B21A10" w:rsidP="009D5810">
            <w:pPr>
              <w:pStyle w:val="TAC"/>
            </w:pPr>
          </w:p>
        </w:tc>
        <w:tc>
          <w:tcPr>
            <w:tcW w:w="1338" w:type="dxa"/>
          </w:tcPr>
          <w:p w14:paraId="2E594D8F" w14:textId="77777777" w:rsidR="00B21A10" w:rsidRPr="001B7C50" w:rsidRDefault="00B21A10" w:rsidP="009D5810">
            <w:pPr>
              <w:pStyle w:val="TAC"/>
            </w:pPr>
          </w:p>
        </w:tc>
        <w:tc>
          <w:tcPr>
            <w:tcW w:w="2126" w:type="dxa"/>
            <w:shd w:val="clear" w:color="auto" w:fill="auto"/>
          </w:tcPr>
          <w:p w14:paraId="33012763" w14:textId="77777777" w:rsidR="00B21A10" w:rsidRPr="001B7C50" w:rsidRDefault="00B21A10" w:rsidP="009D5810">
            <w:pPr>
              <w:pStyle w:val="TAC"/>
            </w:pPr>
          </w:p>
        </w:tc>
      </w:tr>
      <w:tr w:rsidR="00B21A10" w:rsidRPr="001B7C50" w14:paraId="500E07AF" w14:textId="77777777" w:rsidTr="009D5810">
        <w:trPr>
          <w:cantSplit/>
          <w:jc w:val="center"/>
        </w:trPr>
        <w:tc>
          <w:tcPr>
            <w:tcW w:w="5000" w:type="dxa"/>
            <w:shd w:val="clear" w:color="auto" w:fill="auto"/>
          </w:tcPr>
          <w:p w14:paraId="101D548B" w14:textId="77777777" w:rsidR="00B21A10" w:rsidRPr="001B7C50" w:rsidRDefault="00B21A10" w:rsidP="009D5810">
            <w:pPr>
              <w:pStyle w:val="TAL"/>
              <w:rPr>
                <w:b/>
              </w:rPr>
            </w:pPr>
            <w:r w:rsidRPr="001B7C50">
              <w:lastRenderedPageBreak/>
              <w:t>&gt; DS-TT port number</w:t>
            </w:r>
          </w:p>
        </w:tc>
        <w:tc>
          <w:tcPr>
            <w:tcW w:w="1418" w:type="dxa"/>
            <w:shd w:val="clear" w:color="auto" w:fill="auto"/>
          </w:tcPr>
          <w:p w14:paraId="50411ACF" w14:textId="77777777" w:rsidR="00B21A10" w:rsidRPr="001B7C50" w:rsidDel="00182EE7" w:rsidRDefault="00B21A10" w:rsidP="009D5810">
            <w:pPr>
              <w:pStyle w:val="TAC"/>
            </w:pPr>
            <w:r w:rsidRPr="001B7C50">
              <w:t>RW</w:t>
            </w:r>
          </w:p>
        </w:tc>
        <w:tc>
          <w:tcPr>
            <w:tcW w:w="1338" w:type="dxa"/>
          </w:tcPr>
          <w:p w14:paraId="6CAE4785" w14:textId="77777777" w:rsidR="00B21A10" w:rsidRPr="001B7C50" w:rsidRDefault="00B21A10" w:rsidP="009D5810">
            <w:pPr>
              <w:pStyle w:val="TAC"/>
            </w:pPr>
            <w:r w:rsidRPr="001B7C50">
              <w:t>RW</w:t>
            </w:r>
          </w:p>
        </w:tc>
        <w:tc>
          <w:tcPr>
            <w:tcW w:w="2126" w:type="dxa"/>
            <w:shd w:val="clear" w:color="auto" w:fill="auto"/>
          </w:tcPr>
          <w:p w14:paraId="74FAAEBA" w14:textId="77777777" w:rsidR="00B21A10" w:rsidRPr="001B7C50" w:rsidRDefault="00B21A10" w:rsidP="009D5810">
            <w:pPr>
              <w:pStyle w:val="TAC"/>
            </w:pPr>
          </w:p>
        </w:tc>
      </w:tr>
      <w:tr w:rsidR="00B21A10" w:rsidRPr="001B7C50" w14:paraId="407F3A45" w14:textId="77777777" w:rsidTr="009D5810">
        <w:trPr>
          <w:cantSplit/>
          <w:jc w:val="center"/>
        </w:trPr>
        <w:tc>
          <w:tcPr>
            <w:tcW w:w="5000" w:type="dxa"/>
            <w:shd w:val="clear" w:color="auto" w:fill="auto"/>
          </w:tcPr>
          <w:p w14:paraId="4549B6FD" w14:textId="77777777" w:rsidR="00B21A10" w:rsidRPr="001B7C50" w:rsidRDefault="00B21A10" w:rsidP="009D5810">
            <w:pPr>
              <w:pStyle w:val="TAL"/>
            </w:pPr>
            <w:r w:rsidRPr="001B7C50">
              <w:rPr>
                <w:b/>
              </w:rPr>
              <w:t>&gt;&gt; Time synchronization information for each PTP Instance</w:t>
            </w:r>
          </w:p>
        </w:tc>
        <w:tc>
          <w:tcPr>
            <w:tcW w:w="1418" w:type="dxa"/>
            <w:shd w:val="clear" w:color="auto" w:fill="auto"/>
          </w:tcPr>
          <w:p w14:paraId="37FDEFC3" w14:textId="77777777" w:rsidR="00B21A10" w:rsidRPr="001B7C50" w:rsidRDefault="00B21A10" w:rsidP="009D5810">
            <w:pPr>
              <w:pStyle w:val="TAC"/>
            </w:pPr>
          </w:p>
        </w:tc>
        <w:tc>
          <w:tcPr>
            <w:tcW w:w="1338" w:type="dxa"/>
          </w:tcPr>
          <w:p w14:paraId="23E3DC3D" w14:textId="77777777" w:rsidR="00B21A10" w:rsidRPr="001B7C50" w:rsidRDefault="00B21A10" w:rsidP="009D5810">
            <w:pPr>
              <w:pStyle w:val="TAC"/>
            </w:pPr>
          </w:p>
        </w:tc>
        <w:tc>
          <w:tcPr>
            <w:tcW w:w="2126" w:type="dxa"/>
            <w:shd w:val="clear" w:color="auto" w:fill="auto"/>
          </w:tcPr>
          <w:p w14:paraId="7784E62D" w14:textId="77777777" w:rsidR="00B21A10" w:rsidRPr="001B7C50" w:rsidRDefault="00B21A10" w:rsidP="009D5810">
            <w:pPr>
              <w:pStyle w:val="TAC"/>
            </w:pPr>
          </w:p>
        </w:tc>
      </w:tr>
      <w:tr w:rsidR="00B21A10" w:rsidRPr="001B7C50" w14:paraId="45F94585" w14:textId="77777777" w:rsidTr="009D5810">
        <w:trPr>
          <w:cantSplit/>
          <w:jc w:val="center"/>
        </w:trPr>
        <w:tc>
          <w:tcPr>
            <w:tcW w:w="5000" w:type="dxa"/>
            <w:shd w:val="clear" w:color="auto" w:fill="auto"/>
          </w:tcPr>
          <w:p w14:paraId="6BEB2E86" w14:textId="77777777" w:rsidR="00B21A10" w:rsidRPr="001B7C50" w:rsidRDefault="00B21A10" w:rsidP="009D5810">
            <w:pPr>
              <w:pStyle w:val="TAL"/>
              <w:rPr>
                <w:b/>
              </w:rPr>
            </w:pPr>
            <w:r w:rsidRPr="001B7C50">
              <w:rPr>
                <w:lang w:eastAsia="fr-FR"/>
              </w:rPr>
              <w:t>&gt;&gt; PTP Instance ID (NOTE 17)</w:t>
            </w:r>
          </w:p>
        </w:tc>
        <w:tc>
          <w:tcPr>
            <w:tcW w:w="1418" w:type="dxa"/>
            <w:shd w:val="clear" w:color="auto" w:fill="auto"/>
          </w:tcPr>
          <w:p w14:paraId="3864B321" w14:textId="77777777" w:rsidR="00B21A10" w:rsidRPr="001B7C50" w:rsidRDefault="00B21A10" w:rsidP="009D5810">
            <w:pPr>
              <w:pStyle w:val="TAC"/>
            </w:pPr>
            <w:r w:rsidRPr="001B7C50">
              <w:t>RW</w:t>
            </w:r>
          </w:p>
        </w:tc>
        <w:tc>
          <w:tcPr>
            <w:tcW w:w="1338" w:type="dxa"/>
          </w:tcPr>
          <w:p w14:paraId="0A38DAEC" w14:textId="77777777" w:rsidR="00B21A10" w:rsidRPr="001B7C50" w:rsidRDefault="00B21A10" w:rsidP="009D5810">
            <w:pPr>
              <w:pStyle w:val="TAC"/>
            </w:pPr>
            <w:r w:rsidRPr="001B7C50">
              <w:t>RW</w:t>
            </w:r>
          </w:p>
        </w:tc>
        <w:tc>
          <w:tcPr>
            <w:tcW w:w="2126" w:type="dxa"/>
            <w:shd w:val="clear" w:color="auto" w:fill="auto"/>
          </w:tcPr>
          <w:p w14:paraId="423352B8" w14:textId="77777777" w:rsidR="00B21A10" w:rsidRPr="001B7C50" w:rsidRDefault="00B21A10" w:rsidP="009D5810">
            <w:pPr>
              <w:pStyle w:val="TAC"/>
            </w:pPr>
          </w:p>
        </w:tc>
      </w:tr>
      <w:tr w:rsidR="00B21A10" w:rsidRPr="001B7C50" w14:paraId="4245D87E" w14:textId="77777777" w:rsidTr="009D5810">
        <w:trPr>
          <w:cantSplit/>
          <w:jc w:val="center"/>
        </w:trPr>
        <w:tc>
          <w:tcPr>
            <w:tcW w:w="5000" w:type="dxa"/>
            <w:shd w:val="clear" w:color="auto" w:fill="auto"/>
          </w:tcPr>
          <w:p w14:paraId="06ECCFA5" w14:textId="77777777" w:rsidR="00B21A10" w:rsidRPr="001B7C50" w:rsidRDefault="00B21A10" w:rsidP="009D5810">
            <w:pPr>
              <w:pStyle w:val="TAL"/>
              <w:rPr>
                <w:lang w:eastAsia="fr-FR"/>
              </w:rPr>
            </w:pPr>
            <w:r w:rsidRPr="001B7C50" w:rsidDel="00A863FD">
              <w:rPr>
                <w:lang w:eastAsia="fr-FR"/>
              </w:rPr>
              <w:t>&gt;&gt; Grandmaster on behalf of DS-TT enabled (NOTE 1</w:t>
            </w:r>
            <w:r w:rsidRPr="001B7C50">
              <w:rPr>
                <w:lang w:eastAsia="fr-FR"/>
              </w:rPr>
              <w:t>4</w:t>
            </w:r>
            <w:r w:rsidRPr="001B7C50" w:rsidDel="00A863FD">
              <w:rPr>
                <w:lang w:eastAsia="fr-FR"/>
              </w:rPr>
              <w:t>)</w:t>
            </w:r>
          </w:p>
        </w:tc>
        <w:tc>
          <w:tcPr>
            <w:tcW w:w="1418" w:type="dxa"/>
            <w:shd w:val="clear" w:color="auto" w:fill="auto"/>
          </w:tcPr>
          <w:p w14:paraId="45E695A1" w14:textId="77777777" w:rsidR="00B21A10" w:rsidRPr="001B7C50" w:rsidRDefault="00B21A10" w:rsidP="009D5810">
            <w:pPr>
              <w:pStyle w:val="TAC"/>
            </w:pPr>
            <w:r w:rsidRPr="001B7C50" w:rsidDel="00A863FD">
              <w:t>RW</w:t>
            </w:r>
          </w:p>
        </w:tc>
        <w:tc>
          <w:tcPr>
            <w:tcW w:w="1338" w:type="dxa"/>
          </w:tcPr>
          <w:p w14:paraId="3A070D2B" w14:textId="77777777" w:rsidR="00B21A10" w:rsidRPr="001B7C50" w:rsidRDefault="00B21A10" w:rsidP="009D5810">
            <w:pPr>
              <w:pStyle w:val="TAC"/>
            </w:pPr>
            <w:r w:rsidRPr="001B7C50">
              <w:t>RW</w:t>
            </w:r>
          </w:p>
        </w:tc>
        <w:tc>
          <w:tcPr>
            <w:tcW w:w="2126" w:type="dxa"/>
            <w:shd w:val="clear" w:color="auto" w:fill="auto"/>
          </w:tcPr>
          <w:p w14:paraId="3B90EFA1" w14:textId="77777777" w:rsidR="00B21A10" w:rsidRPr="001B7C50" w:rsidRDefault="00B21A10" w:rsidP="009D5810">
            <w:pPr>
              <w:pStyle w:val="TAC"/>
            </w:pPr>
          </w:p>
        </w:tc>
      </w:tr>
      <w:tr w:rsidR="00B21A10" w:rsidRPr="001B7C50" w14:paraId="01648CB4" w14:textId="77777777" w:rsidTr="009D5810">
        <w:trPr>
          <w:cantSplit/>
          <w:jc w:val="center"/>
        </w:trPr>
        <w:tc>
          <w:tcPr>
            <w:tcW w:w="5000" w:type="dxa"/>
            <w:shd w:val="clear" w:color="auto" w:fill="auto"/>
          </w:tcPr>
          <w:p w14:paraId="0C8F2DEC" w14:textId="77777777" w:rsidR="00B21A10" w:rsidRPr="001B7C50" w:rsidDel="00A863FD" w:rsidRDefault="00B21A10" w:rsidP="009D5810">
            <w:pPr>
              <w:pStyle w:val="TAL"/>
              <w:rPr>
                <w:lang w:eastAsia="fr-FR"/>
              </w:rPr>
            </w:pPr>
            <w:r w:rsidRPr="001B7C50">
              <w:rPr>
                <w:b/>
                <w:bCs/>
                <w:lang w:eastAsia="fr-FR"/>
              </w:rPr>
              <w:t>IEEE Std 1588 [126] data sets (NOTE 15)</w:t>
            </w:r>
          </w:p>
        </w:tc>
        <w:tc>
          <w:tcPr>
            <w:tcW w:w="1418" w:type="dxa"/>
            <w:shd w:val="clear" w:color="auto" w:fill="auto"/>
          </w:tcPr>
          <w:p w14:paraId="6BE16989" w14:textId="77777777" w:rsidR="00B21A10" w:rsidRPr="001B7C50" w:rsidDel="00A863FD" w:rsidRDefault="00B21A10" w:rsidP="009D5810">
            <w:pPr>
              <w:pStyle w:val="TAC"/>
            </w:pPr>
          </w:p>
        </w:tc>
        <w:tc>
          <w:tcPr>
            <w:tcW w:w="1338" w:type="dxa"/>
          </w:tcPr>
          <w:p w14:paraId="419A8C74" w14:textId="77777777" w:rsidR="00B21A10" w:rsidRPr="001B7C50" w:rsidRDefault="00B21A10" w:rsidP="009D5810">
            <w:pPr>
              <w:pStyle w:val="TAC"/>
            </w:pPr>
          </w:p>
        </w:tc>
        <w:tc>
          <w:tcPr>
            <w:tcW w:w="2126" w:type="dxa"/>
            <w:shd w:val="clear" w:color="auto" w:fill="auto"/>
          </w:tcPr>
          <w:p w14:paraId="610B1654" w14:textId="77777777" w:rsidR="00B21A10" w:rsidRPr="001B7C50" w:rsidRDefault="00B21A10" w:rsidP="009D5810">
            <w:pPr>
              <w:pStyle w:val="TAC"/>
            </w:pPr>
          </w:p>
        </w:tc>
      </w:tr>
      <w:tr w:rsidR="00B21A10" w:rsidRPr="001B7C50" w14:paraId="2E3B4A8A" w14:textId="77777777" w:rsidTr="009D5810">
        <w:trPr>
          <w:cantSplit/>
          <w:jc w:val="center"/>
        </w:trPr>
        <w:tc>
          <w:tcPr>
            <w:tcW w:w="5000" w:type="dxa"/>
            <w:shd w:val="clear" w:color="auto" w:fill="auto"/>
          </w:tcPr>
          <w:p w14:paraId="0976965B"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portDS.portIdentity</w:t>
            </w:r>
            <w:proofErr w:type="spellEnd"/>
          </w:p>
        </w:tc>
        <w:tc>
          <w:tcPr>
            <w:tcW w:w="1418" w:type="dxa"/>
            <w:shd w:val="clear" w:color="auto" w:fill="auto"/>
          </w:tcPr>
          <w:p w14:paraId="2572E70B" w14:textId="77777777" w:rsidR="00B21A10" w:rsidRPr="001B7C50" w:rsidRDefault="00B21A10" w:rsidP="009D5810">
            <w:pPr>
              <w:pStyle w:val="TAC"/>
              <w:rPr>
                <w:lang w:eastAsia="fr-FR"/>
              </w:rPr>
            </w:pPr>
            <w:r w:rsidRPr="001B7C50">
              <w:rPr>
                <w:lang w:eastAsia="fr-FR"/>
              </w:rPr>
              <w:t>RW</w:t>
            </w:r>
          </w:p>
        </w:tc>
        <w:tc>
          <w:tcPr>
            <w:tcW w:w="1338" w:type="dxa"/>
          </w:tcPr>
          <w:p w14:paraId="44166900" w14:textId="77777777" w:rsidR="00B21A10" w:rsidRPr="001B7C50" w:rsidRDefault="00B21A10" w:rsidP="009D5810">
            <w:pPr>
              <w:pStyle w:val="TAC"/>
            </w:pPr>
            <w:r w:rsidRPr="001B7C50">
              <w:rPr>
                <w:lang w:eastAsia="fr-FR"/>
              </w:rPr>
              <w:t>RW</w:t>
            </w:r>
          </w:p>
        </w:tc>
        <w:tc>
          <w:tcPr>
            <w:tcW w:w="2126" w:type="dxa"/>
            <w:shd w:val="clear" w:color="auto" w:fill="auto"/>
          </w:tcPr>
          <w:p w14:paraId="2AC6F896" w14:textId="77777777" w:rsidR="00B21A10" w:rsidRPr="001B7C50" w:rsidRDefault="00B21A10" w:rsidP="009D5810">
            <w:pPr>
              <w:pStyle w:val="TAC"/>
            </w:pPr>
            <w:r w:rsidRPr="001B7C50">
              <w:rPr>
                <w:lang w:eastAsia="fr-FR"/>
              </w:rPr>
              <w:t>IEEE Std 1588 [126] clause 8.2.15.2.1</w:t>
            </w:r>
          </w:p>
        </w:tc>
      </w:tr>
      <w:tr w:rsidR="00B21A10" w:rsidRPr="001B7C50" w14:paraId="788BCCE3" w14:textId="77777777" w:rsidTr="009D5810">
        <w:trPr>
          <w:cantSplit/>
          <w:jc w:val="center"/>
        </w:trPr>
        <w:tc>
          <w:tcPr>
            <w:tcW w:w="5000" w:type="dxa"/>
            <w:shd w:val="clear" w:color="auto" w:fill="auto"/>
          </w:tcPr>
          <w:p w14:paraId="33A764E1"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portDS.portState</w:t>
            </w:r>
            <w:proofErr w:type="spellEnd"/>
          </w:p>
        </w:tc>
        <w:tc>
          <w:tcPr>
            <w:tcW w:w="1418" w:type="dxa"/>
            <w:shd w:val="clear" w:color="auto" w:fill="auto"/>
          </w:tcPr>
          <w:p w14:paraId="37D5CFED" w14:textId="77777777" w:rsidR="00B21A10" w:rsidRPr="001B7C50" w:rsidRDefault="00B21A10" w:rsidP="009D5810">
            <w:pPr>
              <w:pStyle w:val="TAC"/>
              <w:rPr>
                <w:lang w:eastAsia="fr-FR"/>
              </w:rPr>
            </w:pPr>
            <w:r w:rsidRPr="001B7C50">
              <w:rPr>
                <w:lang w:eastAsia="fr-FR"/>
              </w:rPr>
              <w:t>R</w:t>
            </w:r>
          </w:p>
        </w:tc>
        <w:tc>
          <w:tcPr>
            <w:tcW w:w="1338" w:type="dxa"/>
          </w:tcPr>
          <w:p w14:paraId="209675D1" w14:textId="77777777" w:rsidR="00B21A10" w:rsidRPr="001B7C50" w:rsidRDefault="00B21A10" w:rsidP="009D5810">
            <w:pPr>
              <w:pStyle w:val="TAC"/>
            </w:pPr>
            <w:r w:rsidRPr="001B7C50">
              <w:rPr>
                <w:lang w:eastAsia="fr-FR"/>
              </w:rPr>
              <w:t>R</w:t>
            </w:r>
          </w:p>
        </w:tc>
        <w:tc>
          <w:tcPr>
            <w:tcW w:w="2126" w:type="dxa"/>
            <w:shd w:val="clear" w:color="auto" w:fill="auto"/>
          </w:tcPr>
          <w:p w14:paraId="473287AD" w14:textId="77777777" w:rsidR="00B21A10" w:rsidRPr="001B7C50" w:rsidRDefault="00B21A10" w:rsidP="009D5810">
            <w:pPr>
              <w:pStyle w:val="TAC"/>
            </w:pPr>
            <w:r w:rsidRPr="001B7C50">
              <w:rPr>
                <w:lang w:eastAsia="fr-FR"/>
              </w:rPr>
              <w:t>IEEE Std 1588 [126] clause 8.2.15.3.1</w:t>
            </w:r>
          </w:p>
        </w:tc>
      </w:tr>
      <w:tr w:rsidR="00B21A10" w:rsidRPr="001B7C50" w14:paraId="47723B56" w14:textId="77777777" w:rsidTr="009D5810">
        <w:trPr>
          <w:cantSplit/>
          <w:jc w:val="center"/>
        </w:trPr>
        <w:tc>
          <w:tcPr>
            <w:tcW w:w="5000" w:type="dxa"/>
            <w:shd w:val="clear" w:color="auto" w:fill="auto"/>
          </w:tcPr>
          <w:p w14:paraId="264026E3"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portDS.logMinDelayReqInterval</w:t>
            </w:r>
            <w:proofErr w:type="spellEnd"/>
          </w:p>
        </w:tc>
        <w:tc>
          <w:tcPr>
            <w:tcW w:w="1418" w:type="dxa"/>
            <w:shd w:val="clear" w:color="auto" w:fill="auto"/>
          </w:tcPr>
          <w:p w14:paraId="0620A736" w14:textId="77777777" w:rsidR="00B21A10" w:rsidRPr="001B7C50" w:rsidRDefault="00B21A10" w:rsidP="009D5810">
            <w:pPr>
              <w:pStyle w:val="TAC"/>
              <w:rPr>
                <w:lang w:eastAsia="fr-FR"/>
              </w:rPr>
            </w:pPr>
            <w:r w:rsidRPr="001B7C50">
              <w:rPr>
                <w:lang w:eastAsia="fr-FR"/>
              </w:rPr>
              <w:t>RW</w:t>
            </w:r>
          </w:p>
        </w:tc>
        <w:tc>
          <w:tcPr>
            <w:tcW w:w="1338" w:type="dxa"/>
          </w:tcPr>
          <w:p w14:paraId="2DBB86CE" w14:textId="77777777" w:rsidR="00B21A10" w:rsidRPr="001B7C50" w:rsidRDefault="00B21A10" w:rsidP="009D5810">
            <w:pPr>
              <w:pStyle w:val="TAC"/>
            </w:pPr>
            <w:r w:rsidRPr="001B7C50">
              <w:rPr>
                <w:lang w:eastAsia="fr-FR"/>
              </w:rPr>
              <w:t>RW</w:t>
            </w:r>
          </w:p>
        </w:tc>
        <w:tc>
          <w:tcPr>
            <w:tcW w:w="2126" w:type="dxa"/>
            <w:shd w:val="clear" w:color="auto" w:fill="auto"/>
          </w:tcPr>
          <w:p w14:paraId="0E2F4B8E" w14:textId="77777777" w:rsidR="00B21A10" w:rsidRPr="001B7C50" w:rsidRDefault="00B21A10" w:rsidP="009D5810">
            <w:pPr>
              <w:pStyle w:val="TAC"/>
            </w:pPr>
            <w:r w:rsidRPr="001B7C50">
              <w:rPr>
                <w:lang w:eastAsia="fr-FR"/>
              </w:rPr>
              <w:t>IEEE Std 1588 [126] clause 8.2.15.3.2</w:t>
            </w:r>
          </w:p>
        </w:tc>
      </w:tr>
      <w:tr w:rsidR="00B21A10" w:rsidRPr="001B7C50" w14:paraId="3A69E73A" w14:textId="77777777" w:rsidTr="009D5810">
        <w:trPr>
          <w:cantSplit/>
          <w:jc w:val="center"/>
        </w:trPr>
        <w:tc>
          <w:tcPr>
            <w:tcW w:w="5000" w:type="dxa"/>
            <w:shd w:val="clear" w:color="auto" w:fill="auto"/>
          </w:tcPr>
          <w:p w14:paraId="045B274A"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portDS.logAnnounceInterval</w:t>
            </w:r>
            <w:proofErr w:type="spellEnd"/>
          </w:p>
        </w:tc>
        <w:tc>
          <w:tcPr>
            <w:tcW w:w="1418" w:type="dxa"/>
            <w:shd w:val="clear" w:color="auto" w:fill="auto"/>
          </w:tcPr>
          <w:p w14:paraId="37FEFB94" w14:textId="77777777" w:rsidR="00B21A10" w:rsidRPr="001B7C50" w:rsidRDefault="00B21A10" w:rsidP="009D5810">
            <w:pPr>
              <w:pStyle w:val="TAC"/>
              <w:rPr>
                <w:lang w:eastAsia="fr-FR"/>
              </w:rPr>
            </w:pPr>
            <w:r w:rsidRPr="001B7C50">
              <w:rPr>
                <w:lang w:eastAsia="fr-FR"/>
              </w:rPr>
              <w:t>RW</w:t>
            </w:r>
          </w:p>
        </w:tc>
        <w:tc>
          <w:tcPr>
            <w:tcW w:w="1338" w:type="dxa"/>
          </w:tcPr>
          <w:p w14:paraId="4C06315C" w14:textId="77777777" w:rsidR="00B21A10" w:rsidRPr="001B7C50" w:rsidRDefault="00B21A10" w:rsidP="009D5810">
            <w:pPr>
              <w:pStyle w:val="TAC"/>
            </w:pPr>
            <w:r w:rsidRPr="001B7C50">
              <w:rPr>
                <w:lang w:eastAsia="fr-FR"/>
              </w:rPr>
              <w:t>RW</w:t>
            </w:r>
          </w:p>
        </w:tc>
        <w:tc>
          <w:tcPr>
            <w:tcW w:w="2126" w:type="dxa"/>
            <w:shd w:val="clear" w:color="auto" w:fill="auto"/>
          </w:tcPr>
          <w:p w14:paraId="24A07309" w14:textId="77777777" w:rsidR="00B21A10" w:rsidRPr="001B7C50" w:rsidRDefault="00B21A10" w:rsidP="009D5810">
            <w:pPr>
              <w:pStyle w:val="TAC"/>
            </w:pPr>
            <w:r w:rsidRPr="001B7C50">
              <w:rPr>
                <w:lang w:eastAsia="fr-FR"/>
              </w:rPr>
              <w:t>IEEE Std 1588 [126] clause 8.2.15.4.1</w:t>
            </w:r>
          </w:p>
        </w:tc>
      </w:tr>
      <w:tr w:rsidR="00B21A10" w:rsidRPr="001B7C50" w14:paraId="1B833495" w14:textId="77777777" w:rsidTr="009D5810">
        <w:trPr>
          <w:cantSplit/>
          <w:jc w:val="center"/>
        </w:trPr>
        <w:tc>
          <w:tcPr>
            <w:tcW w:w="5000" w:type="dxa"/>
            <w:shd w:val="clear" w:color="auto" w:fill="auto"/>
          </w:tcPr>
          <w:p w14:paraId="0BD87670"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portDS.announceReceiptTimeout</w:t>
            </w:r>
            <w:proofErr w:type="spellEnd"/>
          </w:p>
        </w:tc>
        <w:tc>
          <w:tcPr>
            <w:tcW w:w="1418" w:type="dxa"/>
            <w:shd w:val="clear" w:color="auto" w:fill="auto"/>
          </w:tcPr>
          <w:p w14:paraId="0A445C6A" w14:textId="77777777" w:rsidR="00B21A10" w:rsidRPr="001B7C50" w:rsidRDefault="00B21A10" w:rsidP="009D5810">
            <w:pPr>
              <w:pStyle w:val="TAC"/>
              <w:rPr>
                <w:lang w:eastAsia="fr-FR"/>
              </w:rPr>
            </w:pPr>
            <w:r w:rsidRPr="001B7C50">
              <w:rPr>
                <w:lang w:eastAsia="fr-FR"/>
              </w:rPr>
              <w:t>RW</w:t>
            </w:r>
          </w:p>
        </w:tc>
        <w:tc>
          <w:tcPr>
            <w:tcW w:w="1338" w:type="dxa"/>
          </w:tcPr>
          <w:p w14:paraId="7B9A0B0C" w14:textId="77777777" w:rsidR="00B21A10" w:rsidRPr="001B7C50" w:rsidRDefault="00B21A10" w:rsidP="009D5810">
            <w:pPr>
              <w:pStyle w:val="TAC"/>
            </w:pPr>
            <w:r w:rsidRPr="001B7C50">
              <w:rPr>
                <w:lang w:eastAsia="fr-FR"/>
              </w:rPr>
              <w:t>RW</w:t>
            </w:r>
          </w:p>
        </w:tc>
        <w:tc>
          <w:tcPr>
            <w:tcW w:w="2126" w:type="dxa"/>
            <w:shd w:val="clear" w:color="auto" w:fill="auto"/>
          </w:tcPr>
          <w:p w14:paraId="5FA6C292" w14:textId="77777777" w:rsidR="00B21A10" w:rsidRPr="001B7C50" w:rsidRDefault="00B21A10" w:rsidP="009D5810">
            <w:pPr>
              <w:pStyle w:val="TAC"/>
            </w:pPr>
            <w:r w:rsidRPr="001B7C50">
              <w:rPr>
                <w:lang w:eastAsia="fr-FR"/>
              </w:rPr>
              <w:t>IEEE Std 1588 [126] clause 8.2.15.4.2</w:t>
            </w:r>
          </w:p>
        </w:tc>
      </w:tr>
      <w:tr w:rsidR="00B21A10" w:rsidRPr="001B7C50" w14:paraId="20FE19C2" w14:textId="77777777" w:rsidTr="009D5810">
        <w:trPr>
          <w:cantSplit/>
          <w:jc w:val="center"/>
        </w:trPr>
        <w:tc>
          <w:tcPr>
            <w:tcW w:w="5000" w:type="dxa"/>
            <w:shd w:val="clear" w:color="auto" w:fill="auto"/>
          </w:tcPr>
          <w:p w14:paraId="1384EDEE"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portDS.logSyncInterval</w:t>
            </w:r>
            <w:proofErr w:type="spellEnd"/>
          </w:p>
        </w:tc>
        <w:tc>
          <w:tcPr>
            <w:tcW w:w="1418" w:type="dxa"/>
            <w:shd w:val="clear" w:color="auto" w:fill="auto"/>
          </w:tcPr>
          <w:p w14:paraId="6DA886F8" w14:textId="77777777" w:rsidR="00B21A10" w:rsidRPr="001B7C50" w:rsidRDefault="00B21A10" w:rsidP="009D5810">
            <w:pPr>
              <w:pStyle w:val="TAC"/>
              <w:rPr>
                <w:lang w:eastAsia="fr-FR"/>
              </w:rPr>
            </w:pPr>
            <w:r w:rsidRPr="001B7C50">
              <w:rPr>
                <w:lang w:eastAsia="fr-FR"/>
              </w:rPr>
              <w:t>RW</w:t>
            </w:r>
          </w:p>
        </w:tc>
        <w:tc>
          <w:tcPr>
            <w:tcW w:w="1338" w:type="dxa"/>
          </w:tcPr>
          <w:p w14:paraId="754ECB2E" w14:textId="77777777" w:rsidR="00B21A10" w:rsidRPr="001B7C50" w:rsidRDefault="00B21A10" w:rsidP="009D5810">
            <w:pPr>
              <w:pStyle w:val="TAC"/>
            </w:pPr>
            <w:r w:rsidRPr="001B7C50">
              <w:rPr>
                <w:lang w:eastAsia="fr-FR"/>
              </w:rPr>
              <w:t>RW</w:t>
            </w:r>
          </w:p>
        </w:tc>
        <w:tc>
          <w:tcPr>
            <w:tcW w:w="2126" w:type="dxa"/>
            <w:shd w:val="clear" w:color="auto" w:fill="auto"/>
          </w:tcPr>
          <w:p w14:paraId="6AD5A3E9" w14:textId="77777777" w:rsidR="00B21A10" w:rsidRPr="001B7C50" w:rsidRDefault="00B21A10" w:rsidP="009D5810">
            <w:pPr>
              <w:pStyle w:val="TAC"/>
            </w:pPr>
            <w:r w:rsidRPr="001B7C50">
              <w:rPr>
                <w:lang w:eastAsia="fr-FR"/>
              </w:rPr>
              <w:t>IEEE Std 1588 [126] clause 8.2.15.4.3</w:t>
            </w:r>
          </w:p>
        </w:tc>
      </w:tr>
      <w:tr w:rsidR="00B21A10" w:rsidRPr="001B7C50" w14:paraId="1F774460" w14:textId="77777777" w:rsidTr="009D5810">
        <w:trPr>
          <w:cantSplit/>
          <w:jc w:val="center"/>
        </w:trPr>
        <w:tc>
          <w:tcPr>
            <w:tcW w:w="5000" w:type="dxa"/>
            <w:shd w:val="clear" w:color="auto" w:fill="auto"/>
          </w:tcPr>
          <w:p w14:paraId="4F2EE18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portDS.delayMechanism</w:t>
            </w:r>
            <w:proofErr w:type="spellEnd"/>
          </w:p>
        </w:tc>
        <w:tc>
          <w:tcPr>
            <w:tcW w:w="1418" w:type="dxa"/>
            <w:shd w:val="clear" w:color="auto" w:fill="auto"/>
          </w:tcPr>
          <w:p w14:paraId="548F88EE" w14:textId="77777777" w:rsidR="00B21A10" w:rsidRPr="001B7C50" w:rsidRDefault="00B21A10" w:rsidP="009D5810">
            <w:pPr>
              <w:pStyle w:val="TAC"/>
              <w:rPr>
                <w:lang w:eastAsia="fr-FR"/>
              </w:rPr>
            </w:pPr>
            <w:r w:rsidRPr="001B7C50">
              <w:rPr>
                <w:lang w:eastAsia="fr-FR"/>
              </w:rPr>
              <w:t>RW</w:t>
            </w:r>
          </w:p>
        </w:tc>
        <w:tc>
          <w:tcPr>
            <w:tcW w:w="1338" w:type="dxa"/>
          </w:tcPr>
          <w:p w14:paraId="218500D5" w14:textId="77777777" w:rsidR="00B21A10" w:rsidRPr="001B7C50" w:rsidRDefault="00B21A10" w:rsidP="009D5810">
            <w:pPr>
              <w:pStyle w:val="TAC"/>
            </w:pPr>
            <w:r w:rsidRPr="001B7C50">
              <w:rPr>
                <w:lang w:eastAsia="fr-FR"/>
              </w:rPr>
              <w:t>RW</w:t>
            </w:r>
          </w:p>
        </w:tc>
        <w:tc>
          <w:tcPr>
            <w:tcW w:w="2126" w:type="dxa"/>
            <w:shd w:val="clear" w:color="auto" w:fill="auto"/>
          </w:tcPr>
          <w:p w14:paraId="067DB437" w14:textId="77777777" w:rsidR="00B21A10" w:rsidRPr="001B7C50" w:rsidRDefault="00B21A10" w:rsidP="009D5810">
            <w:pPr>
              <w:pStyle w:val="TAC"/>
            </w:pPr>
            <w:r w:rsidRPr="001B7C50">
              <w:rPr>
                <w:lang w:eastAsia="fr-FR"/>
              </w:rPr>
              <w:t>IEEE Std 1588 [126] clause 8.2.15.4.4</w:t>
            </w:r>
          </w:p>
        </w:tc>
      </w:tr>
      <w:tr w:rsidR="00B21A10" w:rsidRPr="001B7C50" w14:paraId="710A67A6" w14:textId="77777777" w:rsidTr="009D5810">
        <w:trPr>
          <w:cantSplit/>
          <w:jc w:val="center"/>
        </w:trPr>
        <w:tc>
          <w:tcPr>
            <w:tcW w:w="5000" w:type="dxa"/>
            <w:shd w:val="clear" w:color="auto" w:fill="auto"/>
          </w:tcPr>
          <w:p w14:paraId="3D86D8AA"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portDS.logMinPdelayReqInterval</w:t>
            </w:r>
            <w:proofErr w:type="spellEnd"/>
          </w:p>
        </w:tc>
        <w:tc>
          <w:tcPr>
            <w:tcW w:w="1418" w:type="dxa"/>
            <w:shd w:val="clear" w:color="auto" w:fill="auto"/>
          </w:tcPr>
          <w:p w14:paraId="7932B7AA" w14:textId="77777777" w:rsidR="00B21A10" w:rsidRPr="001B7C50" w:rsidRDefault="00B21A10" w:rsidP="009D5810">
            <w:pPr>
              <w:pStyle w:val="TAC"/>
              <w:rPr>
                <w:lang w:eastAsia="fr-FR"/>
              </w:rPr>
            </w:pPr>
            <w:r w:rsidRPr="001B7C50">
              <w:rPr>
                <w:lang w:eastAsia="fr-FR"/>
              </w:rPr>
              <w:t>RW</w:t>
            </w:r>
          </w:p>
        </w:tc>
        <w:tc>
          <w:tcPr>
            <w:tcW w:w="1338" w:type="dxa"/>
          </w:tcPr>
          <w:p w14:paraId="29BCE0A8" w14:textId="77777777" w:rsidR="00B21A10" w:rsidRPr="001B7C50" w:rsidRDefault="00B21A10" w:rsidP="009D5810">
            <w:pPr>
              <w:pStyle w:val="TAC"/>
            </w:pPr>
            <w:r w:rsidRPr="001B7C50">
              <w:rPr>
                <w:lang w:eastAsia="fr-FR"/>
              </w:rPr>
              <w:t>RW</w:t>
            </w:r>
          </w:p>
        </w:tc>
        <w:tc>
          <w:tcPr>
            <w:tcW w:w="2126" w:type="dxa"/>
            <w:shd w:val="clear" w:color="auto" w:fill="auto"/>
          </w:tcPr>
          <w:p w14:paraId="4E035616" w14:textId="77777777" w:rsidR="00B21A10" w:rsidRPr="001B7C50" w:rsidRDefault="00B21A10" w:rsidP="009D5810">
            <w:pPr>
              <w:pStyle w:val="TAC"/>
            </w:pPr>
            <w:r w:rsidRPr="001B7C50">
              <w:rPr>
                <w:lang w:eastAsia="fr-FR"/>
              </w:rPr>
              <w:t>IEEE Std 1588 [126] clause 8.2.15.4.5</w:t>
            </w:r>
          </w:p>
        </w:tc>
      </w:tr>
      <w:tr w:rsidR="00B21A10" w:rsidRPr="001B7C50" w14:paraId="04BC71A2" w14:textId="77777777" w:rsidTr="009D5810">
        <w:trPr>
          <w:cantSplit/>
          <w:jc w:val="center"/>
        </w:trPr>
        <w:tc>
          <w:tcPr>
            <w:tcW w:w="5000" w:type="dxa"/>
            <w:shd w:val="clear" w:color="auto" w:fill="auto"/>
          </w:tcPr>
          <w:p w14:paraId="37374D75"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portDS.versionNumber</w:t>
            </w:r>
            <w:proofErr w:type="spellEnd"/>
          </w:p>
        </w:tc>
        <w:tc>
          <w:tcPr>
            <w:tcW w:w="1418" w:type="dxa"/>
            <w:shd w:val="clear" w:color="auto" w:fill="auto"/>
          </w:tcPr>
          <w:p w14:paraId="5FA3489C" w14:textId="77777777" w:rsidR="00B21A10" w:rsidRPr="001B7C50" w:rsidRDefault="00B21A10" w:rsidP="009D5810">
            <w:pPr>
              <w:pStyle w:val="TAC"/>
              <w:rPr>
                <w:lang w:eastAsia="fr-FR"/>
              </w:rPr>
            </w:pPr>
            <w:r w:rsidRPr="001B7C50">
              <w:rPr>
                <w:lang w:eastAsia="fr-FR"/>
              </w:rPr>
              <w:t>RW</w:t>
            </w:r>
          </w:p>
        </w:tc>
        <w:tc>
          <w:tcPr>
            <w:tcW w:w="1338" w:type="dxa"/>
          </w:tcPr>
          <w:p w14:paraId="162570FA" w14:textId="77777777" w:rsidR="00B21A10" w:rsidRPr="001B7C50" w:rsidRDefault="00B21A10" w:rsidP="009D5810">
            <w:pPr>
              <w:pStyle w:val="TAC"/>
            </w:pPr>
            <w:r w:rsidRPr="001B7C50">
              <w:rPr>
                <w:lang w:eastAsia="fr-FR"/>
              </w:rPr>
              <w:t>RW</w:t>
            </w:r>
          </w:p>
        </w:tc>
        <w:tc>
          <w:tcPr>
            <w:tcW w:w="2126" w:type="dxa"/>
            <w:shd w:val="clear" w:color="auto" w:fill="auto"/>
          </w:tcPr>
          <w:p w14:paraId="356BD44E" w14:textId="77777777" w:rsidR="00B21A10" w:rsidRPr="001B7C50" w:rsidRDefault="00B21A10" w:rsidP="009D5810">
            <w:pPr>
              <w:pStyle w:val="TAC"/>
            </w:pPr>
            <w:r w:rsidRPr="001B7C50">
              <w:rPr>
                <w:lang w:eastAsia="fr-FR"/>
              </w:rPr>
              <w:t>IEEE Std 1588 [126] clause 8.2.15.4.6</w:t>
            </w:r>
          </w:p>
        </w:tc>
      </w:tr>
      <w:tr w:rsidR="00B21A10" w:rsidRPr="001B7C50" w14:paraId="07B90D51" w14:textId="77777777" w:rsidTr="009D5810">
        <w:trPr>
          <w:cantSplit/>
          <w:jc w:val="center"/>
        </w:trPr>
        <w:tc>
          <w:tcPr>
            <w:tcW w:w="5000" w:type="dxa"/>
            <w:shd w:val="clear" w:color="auto" w:fill="auto"/>
          </w:tcPr>
          <w:p w14:paraId="4C5FF74B"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portDS.minorVersionNumber</w:t>
            </w:r>
            <w:proofErr w:type="spellEnd"/>
          </w:p>
        </w:tc>
        <w:tc>
          <w:tcPr>
            <w:tcW w:w="1418" w:type="dxa"/>
            <w:shd w:val="clear" w:color="auto" w:fill="auto"/>
          </w:tcPr>
          <w:p w14:paraId="189ECEDE" w14:textId="77777777" w:rsidR="00B21A10" w:rsidRPr="001B7C50" w:rsidRDefault="00B21A10" w:rsidP="009D5810">
            <w:pPr>
              <w:pStyle w:val="TAC"/>
              <w:rPr>
                <w:lang w:eastAsia="fr-FR"/>
              </w:rPr>
            </w:pPr>
            <w:r w:rsidRPr="001B7C50">
              <w:rPr>
                <w:lang w:eastAsia="fr-FR"/>
              </w:rPr>
              <w:t>RW</w:t>
            </w:r>
          </w:p>
        </w:tc>
        <w:tc>
          <w:tcPr>
            <w:tcW w:w="1338" w:type="dxa"/>
          </w:tcPr>
          <w:p w14:paraId="1F72CD3A" w14:textId="77777777" w:rsidR="00B21A10" w:rsidRPr="001B7C50" w:rsidRDefault="00B21A10" w:rsidP="009D5810">
            <w:pPr>
              <w:pStyle w:val="TAC"/>
            </w:pPr>
            <w:r w:rsidRPr="001B7C50">
              <w:rPr>
                <w:lang w:eastAsia="fr-FR"/>
              </w:rPr>
              <w:t>RW</w:t>
            </w:r>
          </w:p>
        </w:tc>
        <w:tc>
          <w:tcPr>
            <w:tcW w:w="2126" w:type="dxa"/>
            <w:shd w:val="clear" w:color="auto" w:fill="auto"/>
          </w:tcPr>
          <w:p w14:paraId="1237F4DA" w14:textId="77777777" w:rsidR="00B21A10" w:rsidRPr="001B7C50" w:rsidRDefault="00B21A10" w:rsidP="009D5810">
            <w:pPr>
              <w:pStyle w:val="TAC"/>
            </w:pPr>
            <w:r w:rsidRPr="001B7C50">
              <w:rPr>
                <w:lang w:eastAsia="fr-FR"/>
              </w:rPr>
              <w:t>IEEE Std 1588 [126] clause 8.2.15.4.7</w:t>
            </w:r>
          </w:p>
        </w:tc>
      </w:tr>
      <w:tr w:rsidR="00B21A10" w:rsidRPr="001B7C50" w14:paraId="073AF1F6" w14:textId="77777777" w:rsidTr="009D5810">
        <w:trPr>
          <w:cantSplit/>
          <w:jc w:val="center"/>
        </w:trPr>
        <w:tc>
          <w:tcPr>
            <w:tcW w:w="5000" w:type="dxa"/>
            <w:shd w:val="clear" w:color="auto" w:fill="auto"/>
          </w:tcPr>
          <w:p w14:paraId="61407FCA"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portDS.delayAsymmetry</w:t>
            </w:r>
            <w:proofErr w:type="spellEnd"/>
          </w:p>
        </w:tc>
        <w:tc>
          <w:tcPr>
            <w:tcW w:w="1418" w:type="dxa"/>
            <w:shd w:val="clear" w:color="auto" w:fill="auto"/>
          </w:tcPr>
          <w:p w14:paraId="02735E66" w14:textId="77777777" w:rsidR="00B21A10" w:rsidRPr="001B7C50" w:rsidRDefault="00B21A10" w:rsidP="009D5810">
            <w:pPr>
              <w:pStyle w:val="TAC"/>
              <w:rPr>
                <w:lang w:eastAsia="fr-FR"/>
              </w:rPr>
            </w:pPr>
            <w:r w:rsidRPr="001B7C50">
              <w:rPr>
                <w:lang w:eastAsia="fr-FR"/>
              </w:rPr>
              <w:t>RW</w:t>
            </w:r>
          </w:p>
        </w:tc>
        <w:tc>
          <w:tcPr>
            <w:tcW w:w="1338" w:type="dxa"/>
          </w:tcPr>
          <w:p w14:paraId="1EF925C1" w14:textId="77777777" w:rsidR="00B21A10" w:rsidRPr="001B7C50" w:rsidRDefault="00B21A10" w:rsidP="009D5810">
            <w:pPr>
              <w:pStyle w:val="TAC"/>
            </w:pPr>
            <w:r w:rsidRPr="001B7C50">
              <w:rPr>
                <w:lang w:eastAsia="fr-FR"/>
              </w:rPr>
              <w:t>RW</w:t>
            </w:r>
          </w:p>
        </w:tc>
        <w:tc>
          <w:tcPr>
            <w:tcW w:w="2126" w:type="dxa"/>
            <w:shd w:val="clear" w:color="auto" w:fill="auto"/>
          </w:tcPr>
          <w:p w14:paraId="572A2785" w14:textId="77777777" w:rsidR="00B21A10" w:rsidRPr="001B7C50" w:rsidRDefault="00B21A10" w:rsidP="009D5810">
            <w:pPr>
              <w:pStyle w:val="TAC"/>
            </w:pPr>
            <w:r w:rsidRPr="001B7C50">
              <w:rPr>
                <w:lang w:eastAsia="fr-FR"/>
              </w:rPr>
              <w:t>IEEE Std 1588 [126] clause 8.2.15.4.8</w:t>
            </w:r>
          </w:p>
        </w:tc>
      </w:tr>
      <w:tr w:rsidR="00B21A10" w:rsidRPr="001B7C50" w14:paraId="2E92AC6D" w14:textId="77777777" w:rsidTr="009D5810">
        <w:trPr>
          <w:cantSplit/>
          <w:jc w:val="center"/>
        </w:trPr>
        <w:tc>
          <w:tcPr>
            <w:tcW w:w="5000" w:type="dxa"/>
            <w:shd w:val="clear" w:color="auto" w:fill="auto"/>
          </w:tcPr>
          <w:p w14:paraId="7B611945"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portDS.portEnable</w:t>
            </w:r>
            <w:proofErr w:type="spellEnd"/>
          </w:p>
        </w:tc>
        <w:tc>
          <w:tcPr>
            <w:tcW w:w="1418" w:type="dxa"/>
            <w:shd w:val="clear" w:color="auto" w:fill="auto"/>
          </w:tcPr>
          <w:p w14:paraId="57136107" w14:textId="77777777" w:rsidR="00B21A10" w:rsidRPr="001B7C50" w:rsidRDefault="00B21A10" w:rsidP="009D5810">
            <w:pPr>
              <w:pStyle w:val="TAC"/>
              <w:rPr>
                <w:lang w:eastAsia="fr-FR"/>
              </w:rPr>
            </w:pPr>
            <w:r w:rsidRPr="001B7C50">
              <w:rPr>
                <w:lang w:eastAsia="fr-FR"/>
              </w:rPr>
              <w:t>RW</w:t>
            </w:r>
          </w:p>
        </w:tc>
        <w:tc>
          <w:tcPr>
            <w:tcW w:w="1338" w:type="dxa"/>
          </w:tcPr>
          <w:p w14:paraId="1D7E3837" w14:textId="77777777" w:rsidR="00B21A10" w:rsidRPr="001B7C50" w:rsidRDefault="00B21A10" w:rsidP="009D5810">
            <w:pPr>
              <w:pStyle w:val="TAC"/>
            </w:pPr>
            <w:r w:rsidRPr="001B7C50">
              <w:rPr>
                <w:lang w:eastAsia="fr-FR"/>
              </w:rPr>
              <w:t>RW</w:t>
            </w:r>
          </w:p>
        </w:tc>
        <w:tc>
          <w:tcPr>
            <w:tcW w:w="2126" w:type="dxa"/>
            <w:shd w:val="clear" w:color="auto" w:fill="auto"/>
          </w:tcPr>
          <w:p w14:paraId="0E3F5453" w14:textId="77777777" w:rsidR="00B21A10" w:rsidRPr="001B7C50" w:rsidRDefault="00B21A10" w:rsidP="009D5810">
            <w:pPr>
              <w:pStyle w:val="TAC"/>
            </w:pPr>
            <w:r w:rsidRPr="001B7C50">
              <w:rPr>
                <w:lang w:eastAsia="fr-FR"/>
              </w:rPr>
              <w:t>IEEE Std 1588 [126] clause 8.2.15.5.1</w:t>
            </w:r>
          </w:p>
        </w:tc>
      </w:tr>
      <w:tr w:rsidR="00B21A10" w:rsidRPr="001B7C50" w14:paraId="183A1B12" w14:textId="77777777" w:rsidTr="009D5810">
        <w:trPr>
          <w:cantSplit/>
          <w:jc w:val="center"/>
        </w:trPr>
        <w:tc>
          <w:tcPr>
            <w:tcW w:w="5000" w:type="dxa"/>
            <w:shd w:val="clear" w:color="auto" w:fill="auto"/>
          </w:tcPr>
          <w:p w14:paraId="4BED94E2"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externalPortConfigurationPortDS.desiredState</w:t>
            </w:r>
            <w:proofErr w:type="spellEnd"/>
          </w:p>
        </w:tc>
        <w:tc>
          <w:tcPr>
            <w:tcW w:w="1418" w:type="dxa"/>
            <w:shd w:val="clear" w:color="auto" w:fill="auto"/>
          </w:tcPr>
          <w:p w14:paraId="74758049" w14:textId="77777777" w:rsidR="00B21A10" w:rsidRPr="001B7C50" w:rsidRDefault="00B21A10" w:rsidP="009D5810">
            <w:pPr>
              <w:pStyle w:val="TAC"/>
              <w:rPr>
                <w:lang w:eastAsia="fr-FR"/>
              </w:rPr>
            </w:pPr>
            <w:r w:rsidRPr="001B7C50">
              <w:rPr>
                <w:lang w:eastAsia="fr-FR"/>
              </w:rPr>
              <w:t>RW</w:t>
            </w:r>
          </w:p>
        </w:tc>
        <w:tc>
          <w:tcPr>
            <w:tcW w:w="1338" w:type="dxa"/>
          </w:tcPr>
          <w:p w14:paraId="5AC756B8" w14:textId="77777777" w:rsidR="00B21A10" w:rsidRPr="001B7C50" w:rsidRDefault="00B21A10" w:rsidP="009D5810">
            <w:pPr>
              <w:pStyle w:val="TAC"/>
            </w:pPr>
            <w:r w:rsidRPr="001B7C50">
              <w:rPr>
                <w:lang w:eastAsia="fr-FR"/>
              </w:rPr>
              <w:t>RW</w:t>
            </w:r>
          </w:p>
        </w:tc>
        <w:tc>
          <w:tcPr>
            <w:tcW w:w="2126" w:type="dxa"/>
            <w:shd w:val="clear" w:color="auto" w:fill="auto"/>
          </w:tcPr>
          <w:p w14:paraId="2C56C7C2" w14:textId="77777777" w:rsidR="00B21A10" w:rsidRPr="001B7C50" w:rsidRDefault="00B21A10" w:rsidP="009D5810">
            <w:pPr>
              <w:pStyle w:val="TAC"/>
            </w:pPr>
            <w:r w:rsidRPr="001B7C50">
              <w:rPr>
                <w:lang w:eastAsia="fr-FR"/>
              </w:rPr>
              <w:t>IEEE Std 1588 [126] clause 15.5.3.7.15.1</w:t>
            </w:r>
          </w:p>
        </w:tc>
      </w:tr>
      <w:tr w:rsidR="00B21A10" w:rsidRPr="001B7C50" w14:paraId="17561F44" w14:textId="77777777" w:rsidTr="009D5810">
        <w:trPr>
          <w:cantSplit/>
          <w:jc w:val="center"/>
        </w:trPr>
        <w:tc>
          <w:tcPr>
            <w:tcW w:w="5000" w:type="dxa"/>
            <w:shd w:val="clear" w:color="auto" w:fill="auto"/>
          </w:tcPr>
          <w:p w14:paraId="082D40DB" w14:textId="77777777" w:rsidR="00B21A10" w:rsidRPr="001B7C50" w:rsidRDefault="00B21A10" w:rsidP="009D5810">
            <w:pPr>
              <w:pStyle w:val="TAL"/>
              <w:rPr>
                <w:lang w:eastAsia="fr-FR"/>
              </w:rPr>
            </w:pPr>
            <w:r w:rsidRPr="001B7C50">
              <w:rPr>
                <w:b/>
                <w:bCs/>
                <w:lang w:eastAsia="fr-FR"/>
              </w:rPr>
              <w:t>IEEE Std 802.1AS [104] data sets (NOTE 15)</w:t>
            </w:r>
          </w:p>
        </w:tc>
        <w:tc>
          <w:tcPr>
            <w:tcW w:w="1418" w:type="dxa"/>
            <w:shd w:val="clear" w:color="auto" w:fill="auto"/>
          </w:tcPr>
          <w:p w14:paraId="4B1DD7B1" w14:textId="77777777" w:rsidR="00B21A10" w:rsidRPr="001B7C50" w:rsidRDefault="00B21A10" w:rsidP="009D5810">
            <w:pPr>
              <w:pStyle w:val="TAC"/>
              <w:rPr>
                <w:lang w:eastAsia="fr-FR"/>
              </w:rPr>
            </w:pPr>
          </w:p>
        </w:tc>
        <w:tc>
          <w:tcPr>
            <w:tcW w:w="1338" w:type="dxa"/>
          </w:tcPr>
          <w:p w14:paraId="52E87BBD" w14:textId="77777777" w:rsidR="00B21A10" w:rsidRPr="001B7C50" w:rsidRDefault="00B21A10" w:rsidP="009D5810">
            <w:pPr>
              <w:pStyle w:val="TAC"/>
            </w:pPr>
          </w:p>
        </w:tc>
        <w:tc>
          <w:tcPr>
            <w:tcW w:w="2126" w:type="dxa"/>
            <w:shd w:val="clear" w:color="auto" w:fill="auto"/>
          </w:tcPr>
          <w:p w14:paraId="3BDFE4B7" w14:textId="77777777" w:rsidR="00B21A10" w:rsidRPr="001B7C50" w:rsidRDefault="00B21A10" w:rsidP="009D5810">
            <w:pPr>
              <w:pStyle w:val="TAC"/>
            </w:pPr>
          </w:p>
        </w:tc>
      </w:tr>
      <w:tr w:rsidR="00B21A10" w:rsidRPr="001B7C50" w14:paraId="137FCAD2" w14:textId="77777777" w:rsidTr="009D5810">
        <w:trPr>
          <w:cantSplit/>
          <w:jc w:val="center"/>
        </w:trPr>
        <w:tc>
          <w:tcPr>
            <w:tcW w:w="5000" w:type="dxa"/>
            <w:shd w:val="clear" w:color="auto" w:fill="auto"/>
          </w:tcPr>
          <w:p w14:paraId="5DFA44ED"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portDS.portIdentity</w:t>
            </w:r>
            <w:proofErr w:type="spellEnd"/>
          </w:p>
        </w:tc>
        <w:tc>
          <w:tcPr>
            <w:tcW w:w="1418" w:type="dxa"/>
            <w:shd w:val="clear" w:color="auto" w:fill="auto"/>
          </w:tcPr>
          <w:p w14:paraId="65330E0A" w14:textId="77777777" w:rsidR="00B21A10" w:rsidRPr="001B7C50" w:rsidRDefault="00B21A10" w:rsidP="009D5810">
            <w:pPr>
              <w:pStyle w:val="TAC"/>
              <w:rPr>
                <w:lang w:eastAsia="fr-FR"/>
              </w:rPr>
            </w:pPr>
            <w:r w:rsidRPr="001B7C50">
              <w:rPr>
                <w:lang w:eastAsia="fr-FR"/>
              </w:rPr>
              <w:t>RW</w:t>
            </w:r>
          </w:p>
        </w:tc>
        <w:tc>
          <w:tcPr>
            <w:tcW w:w="1338" w:type="dxa"/>
          </w:tcPr>
          <w:p w14:paraId="72AE7C95" w14:textId="77777777" w:rsidR="00B21A10" w:rsidRPr="001B7C50" w:rsidRDefault="00B21A10" w:rsidP="009D5810">
            <w:pPr>
              <w:pStyle w:val="TAC"/>
            </w:pPr>
            <w:r w:rsidRPr="001B7C50">
              <w:rPr>
                <w:lang w:eastAsia="fr-FR"/>
              </w:rPr>
              <w:t>RW</w:t>
            </w:r>
          </w:p>
        </w:tc>
        <w:tc>
          <w:tcPr>
            <w:tcW w:w="2126" w:type="dxa"/>
            <w:shd w:val="clear" w:color="auto" w:fill="auto"/>
          </w:tcPr>
          <w:p w14:paraId="2AEE5000" w14:textId="77777777" w:rsidR="00B21A10" w:rsidRPr="001B7C50" w:rsidRDefault="00B21A10" w:rsidP="009D5810">
            <w:pPr>
              <w:pStyle w:val="TAC"/>
            </w:pPr>
            <w:r w:rsidRPr="001B7C50">
              <w:rPr>
                <w:lang w:eastAsia="fr-FR"/>
              </w:rPr>
              <w:t>IEEE Std 802.1AS [104] clause 14.8.2</w:t>
            </w:r>
          </w:p>
        </w:tc>
      </w:tr>
      <w:tr w:rsidR="00B21A10" w:rsidRPr="001B7C50" w14:paraId="4C4321C8" w14:textId="77777777" w:rsidTr="009D5810">
        <w:trPr>
          <w:cantSplit/>
          <w:jc w:val="center"/>
        </w:trPr>
        <w:tc>
          <w:tcPr>
            <w:tcW w:w="5000" w:type="dxa"/>
            <w:shd w:val="clear" w:color="auto" w:fill="auto"/>
          </w:tcPr>
          <w:p w14:paraId="2894A452"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portDS.portState</w:t>
            </w:r>
            <w:proofErr w:type="spellEnd"/>
          </w:p>
        </w:tc>
        <w:tc>
          <w:tcPr>
            <w:tcW w:w="1418" w:type="dxa"/>
            <w:shd w:val="clear" w:color="auto" w:fill="auto"/>
          </w:tcPr>
          <w:p w14:paraId="6970A2F2" w14:textId="77777777" w:rsidR="00B21A10" w:rsidRPr="001B7C50" w:rsidRDefault="00B21A10" w:rsidP="009D5810">
            <w:pPr>
              <w:pStyle w:val="TAC"/>
              <w:rPr>
                <w:lang w:eastAsia="fr-FR"/>
              </w:rPr>
            </w:pPr>
            <w:r w:rsidRPr="001B7C50">
              <w:rPr>
                <w:lang w:eastAsia="fr-FR"/>
              </w:rPr>
              <w:t>R</w:t>
            </w:r>
          </w:p>
        </w:tc>
        <w:tc>
          <w:tcPr>
            <w:tcW w:w="1338" w:type="dxa"/>
          </w:tcPr>
          <w:p w14:paraId="212810DB" w14:textId="77777777" w:rsidR="00B21A10" w:rsidRPr="001B7C50" w:rsidRDefault="00B21A10" w:rsidP="009D5810">
            <w:pPr>
              <w:pStyle w:val="TAC"/>
            </w:pPr>
            <w:r w:rsidRPr="001B7C50">
              <w:rPr>
                <w:lang w:eastAsia="fr-FR"/>
              </w:rPr>
              <w:t>R</w:t>
            </w:r>
          </w:p>
        </w:tc>
        <w:tc>
          <w:tcPr>
            <w:tcW w:w="2126" w:type="dxa"/>
            <w:shd w:val="clear" w:color="auto" w:fill="auto"/>
          </w:tcPr>
          <w:p w14:paraId="191B6D77" w14:textId="77777777" w:rsidR="00B21A10" w:rsidRPr="001B7C50" w:rsidRDefault="00B21A10" w:rsidP="009D5810">
            <w:pPr>
              <w:pStyle w:val="TAC"/>
            </w:pPr>
            <w:r w:rsidRPr="001B7C50">
              <w:rPr>
                <w:lang w:eastAsia="fr-FR"/>
              </w:rPr>
              <w:t>IEEE Std 802.1AS [104] clause 14.8.3</w:t>
            </w:r>
          </w:p>
        </w:tc>
      </w:tr>
      <w:tr w:rsidR="00B21A10" w:rsidRPr="001B7C50" w14:paraId="6AAF587A" w14:textId="77777777" w:rsidTr="009D5810">
        <w:trPr>
          <w:cantSplit/>
          <w:jc w:val="center"/>
        </w:trPr>
        <w:tc>
          <w:tcPr>
            <w:tcW w:w="5000" w:type="dxa"/>
            <w:shd w:val="clear" w:color="auto" w:fill="auto"/>
          </w:tcPr>
          <w:p w14:paraId="4673CE4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portDS.ptpPortEnabled</w:t>
            </w:r>
            <w:proofErr w:type="spellEnd"/>
          </w:p>
        </w:tc>
        <w:tc>
          <w:tcPr>
            <w:tcW w:w="1418" w:type="dxa"/>
            <w:shd w:val="clear" w:color="auto" w:fill="auto"/>
          </w:tcPr>
          <w:p w14:paraId="63BE0EE0" w14:textId="77777777" w:rsidR="00B21A10" w:rsidRPr="001B7C50" w:rsidRDefault="00B21A10" w:rsidP="009D5810">
            <w:pPr>
              <w:pStyle w:val="TAC"/>
              <w:rPr>
                <w:lang w:eastAsia="fr-FR"/>
              </w:rPr>
            </w:pPr>
            <w:r w:rsidRPr="001B7C50">
              <w:rPr>
                <w:lang w:eastAsia="fr-FR"/>
              </w:rPr>
              <w:t>RW</w:t>
            </w:r>
          </w:p>
        </w:tc>
        <w:tc>
          <w:tcPr>
            <w:tcW w:w="1338" w:type="dxa"/>
          </w:tcPr>
          <w:p w14:paraId="0D4D9C57" w14:textId="77777777" w:rsidR="00B21A10" w:rsidRPr="001B7C50" w:rsidRDefault="00B21A10" w:rsidP="009D5810">
            <w:pPr>
              <w:pStyle w:val="TAC"/>
            </w:pPr>
            <w:r w:rsidRPr="001B7C50">
              <w:rPr>
                <w:lang w:eastAsia="fr-FR"/>
              </w:rPr>
              <w:t>RW</w:t>
            </w:r>
          </w:p>
        </w:tc>
        <w:tc>
          <w:tcPr>
            <w:tcW w:w="2126" w:type="dxa"/>
            <w:shd w:val="clear" w:color="auto" w:fill="auto"/>
          </w:tcPr>
          <w:p w14:paraId="75737DD5" w14:textId="77777777" w:rsidR="00B21A10" w:rsidRPr="001B7C50" w:rsidRDefault="00B21A10" w:rsidP="009D5810">
            <w:pPr>
              <w:pStyle w:val="TAC"/>
            </w:pPr>
            <w:r w:rsidRPr="001B7C50">
              <w:rPr>
                <w:lang w:eastAsia="fr-FR"/>
              </w:rPr>
              <w:t>IEEE Std 802.1AS [104] clause 14.8.4</w:t>
            </w:r>
          </w:p>
        </w:tc>
      </w:tr>
      <w:tr w:rsidR="00B21A10" w:rsidRPr="001B7C50" w14:paraId="7179FD51" w14:textId="77777777" w:rsidTr="009D5810">
        <w:trPr>
          <w:cantSplit/>
          <w:jc w:val="center"/>
        </w:trPr>
        <w:tc>
          <w:tcPr>
            <w:tcW w:w="5000" w:type="dxa"/>
            <w:shd w:val="clear" w:color="auto" w:fill="auto"/>
          </w:tcPr>
          <w:p w14:paraId="63E22326"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portDS.delayMechanism</w:t>
            </w:r>
            <w:proofErr w:type="spellEnd"/>
          </w:p>
        </w:tc>
        <w:tc>
          <w:tcPr>
            <w:tcW w:w="1418" w:type="dxa"/>
            <w:shd w:val="clear" w:color="auto" w:fill="auto"/>
          </w:tcPr>
          <w:p w14:paraId="756B590B" w14:textId="77777777" w:rsidR="00B21A10" w:rsidRPr="001B7C50" w:rsidRDefault="00B21A10" w:rsidP="009D5810">
            <w:pPr>
              <w:pStyle w:val="TAC"/>
              <w:rPr>
                <w:lang w:eastAsia="fr-FR"/>
              </w:rPr>
            </w:pPr>
            <w:r w:rsidRPr="001B7C50">
              <w:rPr>
                <w:lang w:eastAsia="fr-FR"/>
              </w:rPr>
              <w:t>RW</w:t>
            </w:r>
          </w:p>
        </w:tc>
        <w:tc>
          <w:tcPr>
            <w:tcW w:w="1338" w:type="dxa"/>
          </w:tcPr>
          <w:p w14:paraId="3243FEF2" w14:textId="77777777" w:rsidR="00B21A10" w:rsidRPr="001B7C50" w:rsidRDefault="00B21A10" w:rsidP="009D5810">
            <w:pPr>
              <w:pStyle w:val="TAC"/>
            </w:pPr>
            <w:r w:rsidRPr="001B7C50">
              <w:rPr>
                <w:lang w:eastAsia="fr-FR"/>
              </w:rPr>
              <w:t>RW</w:t>
            </w:r>
          </w:p>
        </w:tc>
        <w:tc>
          <w:tcPr>
            <w:tcW w:w="2126" w:type="dxa"/>
            <w:shd w:val="clear" w:color="auto" w:fill="auto"/>
          </w:tcPr>
          <w:p w14:paraId="75985ECE" w14:textId="77777777" w:rsidR="00B21A10" w:rsidRPr="001B7C50" w:rsidRDefault="00B21A10" w:rsidP="009D5810">
            <w:pPr>
              <w:pStyle w:val="TAC"/>
            </w:pPr>
            <w:r w:rsidRPr="001B7C50">
              <w:rPr>
                <w:lang w:eastAsia="fr-FR"/>
              </w:rPr>
              <w:t>IEEE Std 802.1AS [104] clause 14.8.5</w:t>
            </w:r>
          </w:p>
        </w:tc>
      </w:tr>
      <w:tr w:rsidR="00B21A10" w:rsidRPr="001B7C50" w14:paraId="4E3FC5FE" w14:textId="77777777" w:rsidTr="009D5810">
        <w:trPr>
          <w:cantSplit/>
          <w:jc w:val="center"/>
        </w:trPr>
        <w:tc>
          <w:tcPr>
            <w:tcW w:w="5000" w:type="dxa"/>
            <w:shd w:val="clear" w:color="auto" w:fill="auto"/>
          </w:tcPr>
          <w:p w14:paraId="6FF80F9F"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portDS.isMeasuringDelay</w:t>
            </w:r>
            <w:proofErr w:type="spellEnd"/>
          </w:p>
        </w:tc>
        <w:tc>
          <w:tcPr>
            <w:tcW w:w="1418" w:type="dxa"/>
            <w:shd w:val="clear" w:color="auto" w:fill="auto"/>
          </w:tcPr>
          <w:p w14:paraId="1A7C4911" w14:textId="77777777" w:rsidR="00B21A10" w:rsidRPr="001B7C50" w:rsidRDefault="00B21A10" w:rsidP="009D5810">
            <w:pPr>
              <w:pStyle w:val="TAC"/>
              <w:rPr>
                <w:lang w:eastAsia="fr-FR"/>
              </w:rPr>
            </w:pPr>
            <w:r w:rsidRPr="001B7C50">
              <w:rPr>
                <w:lang w:eastAsia="fr-FR"/>
              </w:rPr>
              <w:t>R</w:t>
            </w:r>
          </w:p>
        </w:tc>
        <w:tc>
          <w:tcPr>
            <w:tcW w:w="1338" w:type="dxa"/>
          </w:tcPr>
          <w:p w14:paraId="2D0BBFDC" w14:textId="77777777" w:rsidR="00B21A10" w:rsidRPr="001B7C50" w:rsidRDefault="00B21A10" w:rsidP="009D5810">
            <w:pPr>
              <w:pStyle w:val="TAC"/>
            </w:pPr>
            <w:r w:rsidRPr="001B7C50">
              <w:rPr>
                <w:lang w:eastAsia="fr-FR"/>
              </w:rPr>
              <w:t>R</w:t>
            </w:r>
          </w:p>
        </w:tc>
        <w:tc>
          <w:tcPr>
            <w:tcW w:w="2126" w:type="dxa"/>
            <w:shd w:val="clear" w:color="auto" w:fill="auto"/>
          </w:tcPr>
          <w:p w14:paraId="36CC149E" w14:textId="77777777" w:rsidR="00B21A10" w:rsidRPr="001B7C50" w:rsidRDefault="00B21A10" w:rsidP="009D5810">
            <w:pPr>
              <w:pStyle w:val="TAC"/>
            </w:pPr>
            <w:r w:rsidRPr="001B7C50">
              <w:rPr>
                <w:lang w:eastAsia="fr-FR"/>
              </w:rPr>
              <w:t>IEEE Std 802.1AS [104] clause 14.8.6</w:t>
            </w:r>
          </w:p>
        </w:tc>
      </w:tr>
      <w:tr w:rsidR="00B21A10" w:rsidRPr="001B7C50" w14:paraId="6A7206EA" w14:textId="77777777" w:rsidTr="009D5810">
        <w:trPr>
          <w:cantSplit/>
          <w:jc w:val="center"/>
        </w:trPr>
        <w:tc>
          <w:tcPr>
            <w:tcW w:w="5000" w:type="dxa"/>
            <w:shd w:val="clear" w:color="auto" w:fill="auto"/>
          </w:tcPr>
          <w:p w14:paraId="7F9B7DE2"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portDS.asCapable</w:t>
            </w:r>
            <w:proofErr w:type="spellEnd"/>
          </w:p>
        </w:tc>
        <w:tc>
          <w:tcPr>
            <w:tcW w:w="1418" w:type="dxa"/>
            <w:shd w:val="clear" w:color="auto" w:fill="auto"/>
          </w:tcPr>
          <w:p w14:paraId="0B39346D" w14:textId="77777777" w:rsidR="00B21A10" w:rsidRPr="001B7C50" w:rsidRDefault="00B21A10" w:rsidP="009D5810">
            <w:pPr>
              <w:pStyle w:val="TAC"/>
              <w:rPr>
                <w:lang w:eastAsia="fr-FR"/>
              </w:rPr>
            </w:pPr>
            <w:r w:rsidRPr="001B7C50">
              <w:rPr>
                <w:lang w:eastAsia="fr-FR"/>
              </w:rPr>
              <w:t>R</w:t>
            </w:r>
          </w:p>
        </w:tc>
        <w:tc>
          <w:tcPr>
            <w:tcW w:w="1338" w:type="dxa"/>
          </w:tcPr>
          <w:p w14:paraId="2C9CEDAD" w14:textId="77777777" w:rsidR="00B21A10" w:rsidRPr="001B7C50" w:rsidRDefault="00B21A10" w:rsidP="009D5810">
            <w:pPr>
              <w:pStyle w:val="TAC"/>
            </w:pPr>
            <w:r w:rsidRPr="001B7C50">
              <w:rPr>
                <w:lang w:eastAsia="fr-FR"/>
              </w:rPr>
              <w:t>R</w:t>
            </w:r>
          </w:p>
        </w:tc>
        <w:tc>
          <w:tcPr>
            <w:tcW w:w="2126" w:type="dxa"/>
            <w:shd w:val="clear" w:color="auto" w:fill="auto"/>
          </w:tcPr>
          <w:p w14:paraId="1B56C28B" w14:textId="77777777" w:rsidR="00B21A10" w:rsidRPr="001B7C50" w:rsidRDefault="00B21A10" w:rsidP="009D5810">
            <w:pPr>
              <w:pStyle w:val="TAC"/>
            </w:pPr>
            <w:r w:rsidRPr="001B7C50">
              <w:rPr>
                <w:lang w:eastAsia="fr-FR"/>
              </w:rPr>
              <w:t>IEEE Std 802.1AS [104] clause 14.8.7</w:t>
            </w:r>
          </w:p>
        </w:tc>
      </w:tr>
      <w:tr w:rsidR="00B21A10" w:rsidRPr="001B7C50" w14:paraId="5CF5E459" w14:textId="77777777" w:rsidTr="009D5810">
        <w:trPr>
          <w:cantSplit/>
          <w:jc w:val="center"/>
        </w:trPr>
        <w:tc>
          <w:tcPr>
            <w:tcW w:w="5000" w:type="dxa"/>
            <w:shd w:val="clear" w:color="auto" w:fill="auto"/>
          </w:tcPr>
          <w:p w14:paraId="33803698"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portDS.meanLinkDelay</w:t>
            </w:r>
            <w:proofErr w:type="spellEnd"/>
          </w:p>
        </w:tc>
        <w:tc>
          <w:tcPr>
            <w:tcW w:w="1418" w:type="dxa"/>
            <w:shd w:val="clear" w:color="auto" w:fill="auto"/>
          </w:tcPr>
          <w:p w14:paraId="58BB3B29" w14:textId="77777777" w:rsidR="00B21A10" w:rsidRPr="001B7C50" w:rsidRDefault="00B21A10" w:rsidP="009D5810">
            <w:pPr>
              <w:pStyle w:val="TAC"/>
              <w:rPr>
                <w:lang w:eastAsia="fr-FR"/>
              </w:rPr>
            </w:pPr>
            <w:r w:rsidRPr="001B7C50">
              <w:rPr>
                <w:lang w:eastAsia="fr-FR"/>
              </w:rPr>
              <w:t>R</w:t>
            </w:r>
          </w:p>
        </w:tc>
        <w:tc>
          <w:tcPr>
            <w:tcW w:w="1338" w:type="dxa"/>
          </w:tcPr>
          <w:p w14:paraId="21D97AD9" w14:textId="77777777" w:rsidR="00B21A10" w:rsidRPr="001B7C50" w:rsidRDefault="00B21A10" w:rsidP="009D5810">
            <w:pPr>
              <w:pStyle w:val="TAC"/>
            </w:pPr>
            <w:r w:rsidRPr="001B7C50">
              <w:rPr>
                <w:lang w:eastAsia="fr-FR"/>
              </w:rPr>
              <w:t>R</w:t>
            </w:r>
          </w:p>
        </w:tc>
        <w:tc>
          <w:tcPr>
            <w:tcW w:w="2126" w:type="dxa"/>
            <w:shd w:val="clear" w:color="auto" w:fill="auto"/>
          </w:tcPr>
          <w:p w14:paraId="2F4AA057" w14:textId="77777777" w:rsidR="00B21A10" w:rsidRPr="001B7C50" w:rsidRDefault="00B21A10" w:rsidP="009D5810">
            <w:pPr>
              <w:pStyle w:val="TAC"/>
            </w:pPr>
            <w:r w:rsidRPr="001B7C50">
              <w:rPr>
                <w:lang w:eastAsia="fr-FR"/>
              </w:rPr>
              <w:t>IEEE Std 802.1AS [104] clause 14.8.8</w:t>
            </w:r>
          </w:p>
        </w:tc>
      </w:tr>
      <w:tr w:rsidR="00B21A10" w:rsidRPr="001B7C50" w14:paraId="035D473F" w14:textId="77777777" w:rsidTr="009D5810">
        <w:trPr>
          <w:cantSplit/>
          <w:jc w:val="center"/>
        </w:trPr>
        <w:tc>
          <w:tcPr>
            <w:tcW w:w="5000" w:type="dxa"/>
            <w:shd w:val="clear" w:color="auto" w:fill="auto"/>
          </w:tcPr>
          <w:p w14:paraId="604613C1"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portDS.meanLinkDelayThresh</w:t>
            </w:r>
            <w:proofErr w:type="spellEnd"/>
          </w:p>
        </w:tc>
        <w:tc>
          <w:tcPr>
            <w:tcW w:w="1418" w:type="dxa"/>
            <w:shd w:val="clear" w:color="auto" w:fill="auto"/>
          </w:tcPr>
          <w:p w14:paraId="7B70C2C1" w14:textId="77777777" w:rsidR="00B21A10" w:rsidRPr="001B7C50" w:rsidRDefault="00B21A10" w:rsidP="009D5810">
            <w:pPr>
              <w:pStyle w:val="TAC"/>
              <w:rPr>
                <w:lang w:eastAsia="fr-FR"/>
              </w:rPr>
            </w:pPr>
            <w:r w:rsidRPr="001B7C50">
              <w:rPr>
                <w:lang w:eastAsia="fr-FR"/>
              </w:rPr>
              <w:t>RW</w:t>
            </w:r>
          </w:p>
        </w:tc>
        <w:tc>
          <w:tcPr>
            <w:tcW w:w="1338" w:type="dxa"/>
          </w:tcPr>
          <w:p w14:paraId="2FEC58AE" w14:textId="77777777" w:rsidR="00B21A10" w:rsidRPr="001B7C50" w:rsidRDefault="00B21A10" w:rsidP="009D5810">
            <w:pPr>
              <w:pStyle w:val="TAC"/>
            </w:pPr>
            <w:r w:rsidRPr="001B7C50">
              <w:rPr>
                <w:lang w:eastAsia="fr-FR"/>
              </w:rPr>
              <w:t>RW</w:t>
            </w:r>
          </w:p>
        </w:tc>
        <w:tc>
          <w:tcPr>
            <w:tcW w:w="2126" w:type="dxa"/>
            <w:shd w:val="clear" w:color="auto" w:fill="auto"/>
          </w:tcPr>
          <w:p w14:paraId="1912DAB6" w14:textId="77777777" w:rsidR="00B21A10" w:rsidRPr="001B7C50" w:rsidRDefault="00B21A10" w:rsidP="009D5810">
            <w:pPr>
              <w:pStyle w:val="TAC"/>
            </w:pPr>
            <w:r w:rsidRPr="001B7C50">
              <w:rPr>
                <w:lang w:eastAsia="fr-FR"/>
              </w:rPr>
              <w:t>IEEE Std 802.1AS [104] clause 14.8.9</w:t>
            </w:r>
          </w:p>
        </w:tc>
      </w:tr>
      <w:tr w:rsidR="00B21A10" w:rsidRPr="001B7C50" w14:paraId="7B576133" w14:textId="77777777" w:rsidTr="009D5810">
        <w:trPr>
          <w:cantSplit/>
          <w:jc w:val="center"/>
        </w:trPr>
        <w:tc>
          <w:tcPr>
            <w:tcW w:w="5000" w:type="dxa"/>
            <w:shd w:val="clear" w:color="auto" w:fill="auto"/>
          </w:tcPr>
          <w:p w14:paraId="2C82E82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portDS.delayAsymmetry</w:t>
            </w:r>
            <w:proofErr w:type="spellEnd"/>
          </w:p>
        </w:tc>
        <w:tc>
          <w:tcPr>
            <w:tcW w:w="1418" w:type="dxa"/>
            <w:shd w:val="clear" w:color="auto" w:fill="auto"/>
          </w:tcPr>
          <w:p w14:paraId="3511A0E0" w14:textId="77777777" w:rsidR="00B21A10" w:rsidRPr="001B7C50" w:rsidRDefault="00B21A10" w:rsidP="009D5810">
            <w:pPr>
              <w:pStyle w:val="TAC"/>
              <w:rPr>
                <w:lang w:eastAsia="fr-FR"/>
              </w:rPr>
            </w:pPr>
            <w:r w:rsidRPr="001B7C50">
              <w:rPr>
                <w:lang w:eastAsia="fr-FR"/>
              </w:rPr>
              <w:t>RW</w:t>
            </w:r>
          </w:p>
        </w:tc>
        <w:tc>
          <w:tcPr>
            <w:tcW w:w="1338" w:type="dxa"/>
          </w:tcPr>
          <w:p w14:paraId="00557065" w14:textId="77777777" w:rsidR="00B21A10" w:rsidRPr="001B7C50" w:rsidRDefault="00B21A10" w:rsidP="009D5810">
            <w:pPr>
              <w:pStyle w:val="TAC"/>
            </w:pPr>
            <w:r w:rsidRPr="001B7C50">
              <w:rPr>
                <w:lang w:eastAsia="fr-FR"/>
              </w:rPr>
              <w:t>RW</w:t>
            </w:r>
          </w:p>
        </w:tc>
        <w:tc>
          <w:tcPr>
            <w:tcW w:w="2126" w:type="dxa"/>
            <w:shd w:val="clear" w:color="auto" w:fill="auto"/>
          </w:tcPr>
          <w:p w14:paraId="68C57CF3" w14:textId="77777777" w:rsidR="00B21A10" w:rsidRPr="001B7C50" w:rsidRDefault="00B21A10" w:rsidP="009D5810">
            <w:pPr>
              <w:pStyle w:val="TAC"/>
            </w:pPr>
            <w:r w:rsidRPr="001B7C50">
              <w:rPr>
                <w:lang w:eastAsia="fr-FR"/>
              </w:rPr>
              <w:t>IEEE Std 802.1AS [104] clause 14.8.10</w:t>
            </w:r>
          </w:p>
        </w:tc>
      </w:tr>
      <w:tr w:rsidR="00B21A10" w:rsidRPr="001B7C50" w14:paraId="38B8E6B3" w14:textId="77777777" w:rsidTr="009D5810">
        <w:trPr>
          <w:cantSplit/>
          <w:jc w:val="center"/>
        </w:trPr>
        <w:tc>
          <w:tcPr>
            <w:tcW w:w="5000" w:type="dxa"/>
            <w:shd w:val="clear" w:color="auto" w:fill="auto"/>
          </w:tcPr>
          <w:p w14:paraId="6238D178"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portDS.neighborRateRatio</w:t>
            </w:r>
            <w:proofErr w:type="spellEnd"/>
          </w:p>
        </w:tc>
        <w:tc>
          <w:tcPr>
            <w:tcW w:w="1418" w:type="dxa"/>
            <w:shd w:val="clear" w:color="auto" w:fill="auto"/>
          </w:tcPr>
          <w:p w14:paraId="38C8D0D2" w14:textId="77777777" w:rsidR="00B21A10" w:rsidRPr="001B7C50" w:rsidRDefault="00B21A10" w:rsidP="009D5810">
            <w:pPr>
              <w:pStyle w:val="TAC"/>
              <w:rPr>
                <w:lang w:eastAsia="fr-FR"/>
              </w:rPr>
            </w:pPr>
            <w:r w:rsidRPr="001B7C50">
              <w:rPr>
                <w:lang w:eastAsia="fr-FR"/>
              </w:rPr>
              <w:t>R</w:t>
            </w:r>
          </w:p>
        </w:tc>
        <w:tc>
          <w:tcPr>
            <w:tcW w:w="1338" w:type="dxa"/>
          </w:tcPr>
          <w:p w14:paraId="0AFFD52B" w14:textId="77777777" w:rsidR="00B21A10" w:rsidRPr="001B7C50" w:rsidRDefault="00B21A10" w:rsidP="009D5810">
            <w:pPr>
              <w:pStyle w:val="TAC"/>
            </w:pPr>
            <w:r w:rsidRPr="001B7C50">
              <w:rPr>
                <w:lang w:eastAsia="fr-FR"/>
              </w:rPr>
              <w:t>R</w:t>
            </w:r>
          </w:p>
        </w:tc>
        <w:tc>
          <w:tcPr>
            <w:tcW w:w="2126" w:type="dxa"/>
            <w:shd w:val="clear" w:color="auto" w:fill="auto"/>
          </w:tcPr>
          <w:p w14:paraId="13A19409" w14:textId="77777777" w:rsidR="00B21A10" w:rsidRPr="001B7C50" w:rsidRDefault="00B21A10" w:rsidP="009D5810">
            <w:pPr>
              <w:pStyle w:val="TAC"/>
            </w:pPr>
            <w:r w:rsidRPr="001B7C50">
              <w:rPr>
                <w:lang w:eastAsia="fr-FR"/>
              </w:rPr>
              <w:t>IEEE Std 802.1AS [104] clause 14.8.11</w:t>
            </w:r>
          </w:p>
        </w:tc>
      </w:tr>
      <w:tr w:rsidR="00B21A10" w:rsidRPr="001B7C50" w14:paraId="579E18EB" w14:textId="77777777" w:rsidTr="009D5810">
        <w:trPr>
          <w:cantSplit/>
          <w:jc w:val="center"/>
        </w:trPr>
        <w:tc>
          <w:tcPr>
            <w:tcW w:w="5000" w:type="dxa"/>
            <w:shd w:val="clear" w:color="auto" w:fill="auto"/>
          </w:tcPr>
          <w:p w14:paraId="28773B2B"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portDS.initialLogAnnounceInterval</w:t>
            </w:r>
            <w:proofErr w:type="spellEnd"/>
          </w:p>
        </w:tc>
        <w:tc>
          <w:tcPr>
            <w:tcW w:w="1418" w:type="dxa"/>
            <w:shd w:val="clear" w:color="auto" w:fill="auto"/>
          </w:tcPr>
          <w:p w14:paraId="0125A7CF" w14:textId="77777777" w:rsidR="00B21A10" w:rsidRPr="001B7C50" w:rsidRDefault="00B21A10" w:rsidP="009D5810">
            <w:pPr>
              <w:pStyle w:val="TAC"/>
              <w:rPr>
                <w:lang w:eastAsia="fr-FR"/>
              </w:rPr>
            </w:pPr>
            <w:r w:rsidRPr="001B7C50">
              <w:rPr>
                <w:lang w:eastAsia="fr-FR"/>
              </w:rPr>
              <w:t>RW</w:t>
            </w:r>
          </w:p>
        </w:tc>
        <w:tc>
          <w:tcPr>
            <w:tcW w:w="1338" w:type="dxa"/>
          </w:tcPr>
          <w:p w14:paraId="1CA352BE" w14:textId="77777777" w:rsidR="00B21A10" w:rsidRPr="001B7C50" w:rsidRDefault="00B21A10" w:rsidP="009D5810">
            <w:pPr>
              <w:pStyle w:val="TAC"/>
            </w:pPr>
            <w:r w:rsidRPr="001B7C50">
              <w:rPr>
                <w:lang w:eastAsia="fr-FR"/>
              </w:rPr>
              <w:t>RW</w:t>
            </w:r>
          </w:p>
        </w:tc>
        <w:tc>
          <w:tcPr>
            <w:tcW w:w="2126" w:type="dxa"/>
            <w:shd w:val="clear" w:color="auto" w:fill="auto"/>
          </w:tcPr>
          <w:p w14:paraId="40AA12C0" w14:textId="77777777" w:rsidR="00B21A10" w:rsidRPr="001B7C50" w:rsidRDefault="00B21A10" w:rsidP="009D5810">
            <w:pPr>
              <w:pStyle w:val="TAC"/>
            </w:pPr>
            <w:r w:rsidRPr="001B7C50">
              <w:rPr>
                <w:lang w:eastAsia="fr-FR"/>
              </w:rPr>
              <w:t>IEEE Std 802.1AS [104] clause 14.8.12</w:t>
            </w:r>
          </w:p>
        </w:tc>
      </w:tr>
      <w:tr w:rsidR="00B21A10" w:rsidRPr="001B7C50" w14:paraId="53649ECC" w14:textId="77777777" w:rsidTr="009D5810">
        <w:trPr>
          <w:cantSplit/>
          <w:jc w:val="center"/>
        </w:trPr>
        <w:tc>
          <w:tcPr>
            <w:tcW w:w="5000" w:type="dxa"/>
            <w:shd w:val="clear" w:color="auto" w:fill="auto"/>
          </w:tcPr>
          <w:p w14:paraId="672EC456" w14:textId="77777777" w:rsidR="00B21A10" w:rsidRPr="001B7C50" w:rsidRDefault="00B21A10" w:rsidP="009D5810">
            <w:pPr>
              <w:pStyle w:val="TAL"/>
              <w:rPr>
                <w:lang w:eastAsia="fr-FR"/>
              </w:rPr>
            </w:pPr>
            <w:r w:rsidRPr="001B7C50">
              <w:rPr>
                <w:lang w:eastAsia="fr-FR"/>
              </w:rPr>
              <w:lastRenderedPageBreak/>
              <w:t xml:space="preserve">&gt;&gt; </w:t>
            </w:r>
            <w:proofErr w:type="spellStart"/>
            <w:r w:rsidRPr="001B7C50">
              <w:rPr>
                <w:lang w:eastAsia="fr-FR"/>
              </w:rPr>
              <w:t>portDS.currentLogAnnounceInterval</w:t>
            </w:r>
            <w:proofErr w:type="spellEnd"/>
          </w:p>
        </w:tc>
        <w:tc>
          <w:tcPr>
            <w:tcW w:w="1418" w:type="dxa"/>
            <w:shd w:val="clear" w:color="auto" w:fill="auto"/>
          </w:tcPr>
          <w:p w14:paraId="082F16B3" w14:textId="77777777" w:rsidR="00B21A10" w:rsidRPr="001B7C50" w:rsidRDefault="00B21A10" w:rsidP="009D5810">
            <w:pPr>
              <w:pStyle w:val="TAC"/>
              <w:rPr>
                <w:lang w:eastAsia="fr-FR"/>
              </w:rPr>
            </w:pPr>
            <w:r w:rsidRPr="001B7C50">
              <w:rPr>
                <w:lang w:eastAsia="fr-FR"/>
              </w:rPr>
              <w:t>R</w:t>
            </w:r>
          </w:p>
        </w:tc>
        <w:tc>
          <w:tcPr>
            <w:tcW w:w="1338" w:type="dxa"/>
          </w:tcPr>
          <w:p w14:paraId="11868362" w14:textId="77777777" w:rsidR="00B21A10" w:rsidRPr="001B7C50" w:rsidRDefault="00B21A10" w:rsidP="009D5810">
            <w:pPr>
              <w:pStyle w:val="TAC"/>
            </w:pPr>
            <w:r w:rsidRPr="001B7C50">
              <w:rPr>
                <w:lang w:eastAsia="fr-FR"/>
              </w:rPr>
              <w:t>R</w:t>
            </w:r>
          </w:p>
        </w:tc>
        <w:tc>
          <w:tcPr>
            <w:tcW w:w="2126" w:type="dxa"/>
            <w:shd w:val="clear" w:color="auto" w:fill="auto"/>
          </w:tcPr>
          <w:p w14:paraId="706AFC79" w14:textId="77777777" w:rsidR="00B21A10" w:rsidRPr="001B7C50" w:rsidRDefault="00B21A10" w:rsidP="009D5810">
            <w:pPr>
              <w:pStyle w:val="TAC"/>
            </w:pPr>
            <w:r w:rsidRPr="001B7C50">
              <w:rPr>
                <w:lang w:eastAsia="fr-FR"/>
              </w:rPr>
              <w:t>IEEE Std 802.1AS [104] clause 14.8.13</w:t>
            </w:r>
          </w:p>
        </w:tc>
      </w:tr>
      <w:tr w:rsidR="00B21A10" w:rsidRPr="001B7C50" w14:paraId="5DB367E1" w14:textId="77777777" w:rsidTr="009D5810">
        <w:trPr>
          <w:cantSplit/>
          <w:jc w:val="center"/>
        </w:trPr>
        <w:tc>
          <w:tcPr>
            <w:tcW w:w="5000" w:type="dxa"/>
            <w:shd w:val="clear" w:color="auto" w:fill="auto"/>
          </w:tcPr>
          <w:p w14:paraId="562CE73A"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portDS.useMgtSettableLogAnnounceInterval</w:t>
            </w:r>
            <w:proofErr w:type="spellEnd"/>
          </w:p>
        </w:tc>
        <w:tc>
          <w:tcPr>
            <w:tcW w:w="1418" w:type="dxa"/>
            <w:shd w:val="clear" w:color="auto" w:fill="auto"/>
          </w:tcPr>
          <w:p w14:paraId="13AF8439" w14:textId="77777777" w:rsidR="00B21A10" w:rsidRPr="001B7C50" w:rsidRDefault="00B21A10" w:rsidP="009D5810">
            <w:pPr>
              <w:pStyle w:val="TAC"/>
              <w:rPr>
                <w:lang w:eastAsia="fr-FR"/>
              </w:rPr>
            </w:pPr>
            <w:r w:rsidRPr="001B7C50">
              <w:rPr>
                <w:lang w:eastAsia="fr-FR"/>
              </w:rPr>
              <w:t>RW</w:t>
            </w:r>
          </w:p>
        </w:tc>
        <w:tc>
          <w:tcPr>
            <w:tcW w:w="1338" w:type="dxa"/>
          </w:tcPr>
          <w:p w14:paraId="4F70449D" w14:textId="77777777" w:rsidR="00B21A10" w:rsidRPr="001B7C50" w:rsidRDefault="00B21A10" w:rsidP="009D5810">
            <w:pPr>
              <w:pStyle w:val="TAC"/>
            </w:pPr>
            <w:r w:rsidRPr="001B7C50">
              <w:rPr>
                <w:lang w:eastAsia="fr-FR"/>
              </w:rPr>
              <w:t>RW</w:t>
            </w:r>
          </w:p>
        </w:tc>
        <w:tc>
          <w:tcPr>
            <w:tcW w:w="2126" w:type="dxa"/>
            <w:shd w:val="clear" w:color="auto" w:fill="auto"/>
          </w:tcPr>
          <w:p w14:paraId="210526EF" w14:textId="77777777" w:rsidR="00B21A10" w:rsidRPr="001B7C50" w:rsidRDefault="00B21A10" w:rsidP="009D5810">
            <w:pPr>
              <w:pStyle w:val="TAC"/>
            </w:pPr>
            <w:r w:rsidRPr="001B7C50">
              <w:rPr>
                <w:lang w:eastAsia="fr-FR"/>
              </w:rPr>
              <w:t>IEEE Std 802.1AS [104] clause 14.8.14</w:t>
            </w:r>
          </w:p>
        </w:tc>
      </w:tr>
      <w:tr w:rsidR="00B21A10" w:rsidRPr="001B7C50" w14:paraId="3D30F758" w14:textId="77777777" w:rsidTr="009D5810">
        <w:trPr>
          <w:cantSplit/>
          <w:jc w:val="center"/>
        </w:trPr>
        <w:tc>
          <w:tcPr>
            <w:tcW w:w="5000" w:type="dxa"/>
            <w:shd w:val="clear" w:color="auto" w:fill="auto"/>
          </w:tcPr>
          <w:p w14:paraId="46A50066"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portDS.mgtSettableLogAnnounceInterval</w:t>
            </w:r>
            <w:proofErr w:type="spellEnd"/>
          </w:p>
        </w:tc>
        <w:tc>
          <w:tcPr>
            <w:tcW w:w="1418" w:type="dxa"/>
            <w:shd w:val="clear" w:color="auto" w:fill="auto"/>
          </w:tcPr>
          <w:p w14:paraId="430D24D8" w14:textId="77777777" w:rsidR="00B21A10" w:rsidRPr="001B7C50" w:rsidRDefault="00B21A10" w:rsidP="009D5810">
            <w:pPr>
              <w:pStyle w:val="TAC"/>
              <w:rPr>
                <w:lang w:eastAsia="fr-FR"/>
              </w:rPr>
            </w:pPr>
            <w:r w:rsidRPr="001B7C50">
              <w:rPr>
                <w:lang w:eastAsia="fr-FR"/>
              </w:rPr>
              <w:t>RW</w:t>
            </w:r>
          </w:p>
        </w:tc>
        <w:tc>
          <w:tcPr>
            <w:tcW w:w="1338" w:type="dxa"/>
          </w:tcPr>
          <w:p w14:paraId="6A4B3980" w14:textId="77777777" w:rsidR="00B21A10" w:rsidRPr="001B7C50" w:rsidRDefault="00B21A10" w:rsidP="009D5810">
            <w:pPr>
              <w:pStyle w:val="TAC"/>
            </w:pPr>
            <w:r w:rsidRPr="001B7C50">
              <w:rPr>
                <w:lang w:eastAsia="fr-FR"/>
              </w:rPr>
              <w:t>RW</w:t>
            </w:r>
          </w:p>
        </w:tc>
        <w:tc>
          <w:tcPr>
            <w:tcW w:w="2126" w:type="dxa"/>
            <w:shd w:val="clear" w:color="auto" w:fill="auto"/>
          </w:tcPr>
          <w:p w14:paraId="62E9C4D4" w14:textId="77777777" w:rsidR="00B21A10" w:rsidRPr="001B7C50" w:rsidRDefault="00B21A10" w:rsidP="009D5810">
            <w:pPr>
              <w:pStyle w:val="TAC"/>
            </w:pPr>
            <w:r w:rsidRPr="001B7C50">
              <w:rPr>
                <w:lang w:eastAsia="fr-FR"/>
              </w:rPr>
              <w:t>IEEE Std 802.1AS [104] clause 14.8.15</w:t>
            </w:r>
          </w:p>
        </w:tc>
      </w:tr>
      <w:tr w:rsidR="00B21A10" w:rsidRPr="001B7C50" w14:paraId="04CB4531" w14:textId="77777777" w:rsidTr="009D5810">
        <w:trPr>
          <w:cantSplit/>
          <w:jc w:val="center"/>
        </w:trPr>
        <w:tc>
          <w:tcPr>
            <w:tcW w:w="5000" w:type="dxa"/>
            <w:shd w:val="clear" w:color="auto" w:fill="auto"/>
          </w:tcPr>
          <w:p w14:paraId="1A8DCE40"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portDS.announceReceiptTimeout</w:t>
            </w:r>
            <w:proofErr w:type="spellEnd"/>
          </w:p>
        </w:tc>
        <w:tc>
          <w:tcPr>
            <w:tcW w:w="1418" w:type="dxa"/>
            <w:shd w:val="clear" w:color="auto" w:fill="auto"/>
          </w:tcPr>
          <w:p w14:paraId="4D2E3A93" w14:textId="77777777" w:rsidR="00B21A10" w:rsidRPr="001B7C50" w:rsidRDefault="00B21A10" w:rsidP="009D5810">
            <w:pPr>
              <w:pStyle w:val="TAC"/>
              <w:rPr>
                <w:lang w:eastAsia="fr-FR"/>
              </w:rPr>
            </w:pPr>
            <w:r w:rsidRPr="001B7C50">
              <w:rPr>
                <w:lang w:eastAsia="fr-FR"/>
              </w:rPr>
              <w:t>RW</w:t>
            </w:r>
          </w:p>
        </w:tc>
        <w:tc>
          <w:tcPr>
            <w:tcW w:w="1338" w:type="dxa"/>
          </w:tcPr>
          <w:p w14:paraId="018A04A1" w14:textId="77777777" w:rsidR="00B21A10" w:rsidRPr="001B7C50" w:rsidRDefault="00B21A10" w:rsidP="009D5810">
            <w:pPr>
              <w:pStyle w:val="TAC"/>
            </w:pPr>
            <w:r w:rsidRPr="001B7C50">
              <w:rPr>
                <w:lang w:eastAsia="fr-FR"/>
              </w:rPr>
              <w:t>RW</w:t>
            </w:r>
          </w:p>
        </w:tc>
        <w:tc>
          <w:tcPr>
            <w:tcW w:w="2126" w:type="dxa"/>
            <w:shd w:val="clear" w:color="auto" w:fill="auto"/>
          </w:tcPr>
          <w:p w14:paraId="26E04532" w14:textId="77777777" w:rsidR="00B21A10" w:rsidRPr="001B7C50" w:rsidRDefault="00B21A10" w:rsidP="009D5810">
            <w:pPr>
              <w:pStyle w:val="TAC"/>
            </w:pPr>
            <w:r w:rsidRPr="001B7C50">
              <w:rPr>
                <w:lang w:eastAsia="fr-FR"/>
              </w:rPr>
              <w:t>IEEE Std 802.1AS [104] clause 14.8.16</w:t>
            </w:r>
          </w:p>
        </w:tc>
      </w:tr>
      <w:tr w:rsidR="00B21A10" w:rsidRPr="001B7C50" w14:paraId="18F5ACDC" w14:textId="77777777" w:rsidTr="009D5810">
        <w:trPr>
          <w:cantSplit/>
          <w:jc w:val="center"/>
        </w:trPr>
        <w:tc>
          <w:tcPr>
            <w:tcW w:w="5000" w:type="dxa"/>
            <w:shd w:val="clear" w:color="auto" w:fill="auto"/>
          </w:tcPr>
          <w:p w14:paraId="052A265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portDS.initialLogSyncInterval</w:t>
            </w:r>
            <w:proofErr w:type="spellEnd"/>
          </w:p>
        </w:tc>
        <w:tc>
          <w:tcPr>
            <w:tcW w:w="1418" w:type="dxa"/>
            <w:shd w:val="clear" w:color="auto" w:fill="auto"/>
          </w:tcPr>
          <w:p w14:paraId="3D0E4012" w14:textId="77777777" w:rsidR="00B21A10" w:rsidRPr="001B7C50" w:rsidRDefault="00B21A10" w:rsidP="009D5810">
            <w:pPr>
              <w:pStyle w:val="TAC"/>
              <w:rPr>
                <w:lang w:eastAsia="fr-FR"/>
              </w:rPr>
            </w:pPr>
            <w:r w:rsidRPr="001B7C50">
              <w:rPr>
                <w:lang w:eastAsia="fr-FR"/>
              </w:rPr>
              <w:t>RW</w:t>
            </w:r>
          </w:p>
        </w:tc>
        <w:tc>
          <w:tcPr>
            <w:tcW w:w="1338" w:type="dxa"/>
          </w:tcPr>
          <w:p w14:paraId="66BCCDE9" w14:textId="77777777" w:rsidR="00B21A10" w:rsidRPr="001B7C50" w:rsidRDefault="00B21A10" w:rsidP="009D5810">
            <w:pPr>
              <w:pStyle w:val="TAC"/>
            </w:pPr>
            <w:r w:rsidRPr="001B7C50">
              <w:rPr>
                <w:lang w:eastAsia="fr-FR"/>
              </w:rPr>
              <w:t>RW</w:t>
            </w:r>
          </w:p>
        </w:tc>
        <w:tc>
          <w:tcPr>
            <w:tcW w:w="2126" w:type="dxa"/>
            <w:shd w:val="clear" w:color="auto" w:fill="auto"/>
          </w:tcPr>
          <w:p w14:paraId="74346438" w14:textId="77777777" w:rsidR="00B21A10" w:rsidRPr="001B7C50" w:rsidRDefault="00B21A10" w:rsidP="009D5810">
            <w:pPr>
              <w:pStyle w:val="TAC"/>
            </w:pPr>
            <w:r w:rsidRPr="001B7C50">
              <w:rPr>
                <w:lang w:eastAsia="fr-FR"/>
              </w:rPr>
              <w:t>IEEE Std 802.1AS [104] clause 14.8.17</w:t>
            </w:r>
          </w:p>
        </w:tc>
      </w:tr>
      <w:tr w:rsidR="00B21A10" w:rsidRPr="001B7C50" w14:paraId="4FD6B094" w14:textId="77777777" w:rsidTr="009D5810">
        <w:trPr>
          <w:cantSplit/>
          <w:jc w:val="center"/>
        </w:trPr>
        <w:tc>
          <w:tcPr>
            <w:tcW w:w="5000" w:type="dxa"/>
            <w:shd w:val="clear" w:color="auto" w:fill="auto"/>
          </w:tcPr>
          <w:p w14:paraId="23F538C8"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portDS.currentLogSyncInterval</w:t>
            </w:r>
            <w:proofErr w:type="spellEnd"/>
          </w:p>
        </w:tc>
        <w:tc>
          <w:tcPr>
            <w:tcW w:w="1418" w:type="dxa"/>
            <w:shd w:val="clear" w:color="auto" w:fill="auto"/>
          </w:tcPr>
          <w:p w14:paraId="119027BA" w14:textId="77777777" w:rsidR="00B21A10" w:rsidRPr="001B7C50" w:rsidRDefault="00B21A10" w:rsidP="009D5810">
            <w:pPr>
              <w:pStyle w:val="TAC"/>
              <w:rPr>
                <w:lang w:eastAsia="fr-FR"/>
              </w:rPr>
            </w:pPr>
            <w:r w:rsidRPr="001B7C50">
              <w:rPr>
                <w:lang w:eastAsia="fr-FR"/>
              </w:rPr>
              <w:t>R</w:t>
            </w:r>
          </w:p>
        </w:tc>
        <w:tc>
          <w:tcPr>
            <w:tcW w:w="1338" w:type="dxa"/>
          </w:tcPr>
          <w:p w14:paraId="6250C098" w14:textId="77777777" w:rsidR="00B21A10" w:rsidRPr="001B7C50" w:rsidRDefault="00B21A10" w:rsidP="009D5810">
            <w:pPr>
              <w:pStyle w:val="TAC"/>
            </w:pPr>
            <w:r w:rsidRPr="001B7C50">
              <w:rPr>
                <w:lang w:eastAsia="fr-FR"/>
              </w:rPr>
              <w:t>R</w:t>
            </w:r>
          </w:p>
        </w:tc>
        <w:tc>
          <w:tcPr>
            <w:tcW w:w="2126" w:type="dxa"/>
            <w:shd w:val="clear" w:color="auto" w:fill="auto"/>
          </w:tcPr>
          <w:p w14:paraId="4EF95FA2" w14:textId="77777777" w:rsidR="00B21A10" w:rsidRPr="001B7C50" w:rsidRDefault="00B21A10" w:rsidP="009D5810">
            <w:pPr>
              <w:pStyle w:val="TAC"/>
            </w:pPr>
            <w:r w:rsidRPr="001B7C50">
              <w:rPr>
                <w:lang w:eastAsia="fr-FR"/>
              </w:rPr>
              <w:t>IEEE Std 802.1AS [104] clause 14.8.18</w:t>
            </w:r>
          </w:p>
        </w:tc>
      </w:tr>
      <w:tr w:rsidR="00B21A10" w:rsidRPr="001B7C50" w14:paraId="2D90D9AB" w14:textId="77777777" w:rsidTr="009D5810">
        <w:trPr>
          <w:cantSplit/>
          <w:jc w:val="center"/>
        </w:trPr>
        <w:tc>
          <w:tcPr>
            <w:tcW w:w="5000" w:type="dxa"/>
            <w:shd w:val="clear" w:color="auto" w:fill="auto"/>
          </w:tcPr>
          <w:p w14:paraId="7A40F8BA"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portDS.useMgtSettableLogSyncInterval</w:t>
            </w:r>
            <w:proofErr w:type="spellEnd"/>
          </w:p>
        </w:tc>
        <w:tc>
          <w:tcPr>
            <w:tcW w:w="1418" w:type="dxa"/>
            <w:shd w:val="clear" w:color="auto" w:fill="auto"/>
          </w:tcPr>
          <w:p w14:paraId="2992E50B" w14:textId="77777777" w:rsidR="00B21A10" w:rsidRPr="001B7C50" w:rsidRDefault="00B21A10" w:rsidP="009D5810">
            <w:pPr>
              <w:pStyle w:val="TAC"/>
              <w:rPr>
                <w:lang w:eastAsia="fr-FR"/>
              </w:rPr>
            </w:pPr>
            <w:r w:rsidRPr="001B7C50">
              <w:rPr>
                <w:lang w:eastAsia="fr-FR"/>
              </w:rPr>
              <w:t>RW</w:t>
            </w:r>
          </w:p>
        </w:tc>
        <w:tc>
          <w:tcPr>
            <w:tcW w:w="1338" w:type="dxa"/>
          </w:tcPr>
          <w:p w14:paraId="03699903" w14:textId="77777777" w:rsidR="00B21A10" w:rsidRPr="001B7C50" w:rsidRDefault="00B21A10" w:rsidP="009D5810">
            <w:pPr>
              <w:pStyle w:val="TAC"/>
            </w:pPr>
            <w:r w:rsidRPr="001B7C50">
              <w:rPr>
                <w:lang w:eastAsia="fr-FR"/>
              </w:rPr>
              <w:t>RW</w:t>
            </w:r>
          </w:p>
        </w:tc>
        <w:tc>
          <w:tcPr>
            <w:tcW w:w="2126" w:type="dxa"/>
            <w:shd w:val="clear" w:color="auto" w:fill="auto"/>
          </w:tcPr>
          <w:p w14:paraId="051FBC8B" w14:textId="77777777" w:rsidR="00B21A10" w:rsidRPr="001B7C50" w:rsidRDefault="00B21A10" w:rsidP="009D5810">
            <w:pPr>
              <w:pStyle w:val="TAC"/>
            </w:pPr>
            <w:r w:rsidRPr="001B7C50">
              <w:rPr>
                <w:lang w:eastAsia="fr-FR"/>
              </w:rPr>
              <w:t>IEEE Std 802.1AS [104] clause 14.8.19</w:t>
            </w:r>
          </w:p>
        </w:tc>
      </w:tr>
      <w:tr w:rsidR="00B21A10" w:rsidRPr="001B7C50" w14:paraId="32B4EB6A" w14:textId="77777777" w:rsidTr="009D5810">
        <w:trPr>
          <w:cantSplit/>
          <w:jc w:val="center"/>
        </w:trPr>
        <w:tc>
          <w:tcPr>
            <w:tcW w:w="5000" w:type="dxa"/>
            <w:shd w:val="clear" w:color="auto" w:fill="auto"/>
          </w:tcPr>
          <w:p w14:paraId="28FB3F4D"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portDS.mgtSettableLogSyncInterval</w:t>
            </w:r>
            <w:proofErr w:type="spellEnd"/>
          </w:p>
        </w:tc>
        <w:tc>
          <w:tcPr>
            <w:tcW w:w="1418" w:type="dxa"/>
            <w:shd w:val="clear" w:color="auto" w:fill="auto"/>
          </w:tcPr>
          <w:p w14:paraId="49B84011" w14:textId="77777777" w:rsidR="00B21A10" w:rsidRPr="001B7C50" w:rsidRDefault="00B21A10" w:rsidP="009D5810">
            <w:pPr>
              <w:pStyle w:val="TAC"/>
              <w:rPr>
                <w:lang w:eastAsia="fr-FR"/>
              </w:rPr>
            </w:pPr>
            <w:r w:rsidRPr="001B7C50">
              <w:rPr>
                <w:lang w:eastAsia="fr-FR"/>
              </w:rPr>
              <w:t>RW</w:t>
            </w:r>
          </w:p>
        </w:tc>
        <w:tc>
          <w:tcPr>
            <w:tcW w:w="1338" w:type="dxa"/>
          </w:tcPr>
          <w:p w14:paraId="3C7EB6E0" w14:textId="77777777" w:rsidR="00B21A10" w:rsidRPr="001B7C50" w:rsidRDefault="00B21A10" w:rsidP="009D5810">
            <w:pPr>
              <w:pStyle w:val="TAC"/>
            </w:pPr>
            <w:r w:rsidRPr="001B7C50">
              <w:rPr>
                <w:lang w:eastAsia="fr-FR"/>
              </w:rPr>
              <w:t>RW</w:t>
            </w:r>
          </w:p>
        </w:tc>
        <w:tc>
          <w:tcPr>
            <w:tcW w:w="2126" w:type="dxa"/>
            <w:shd w:val="clear" w:color="auto" w:fill="auto"/>
          </w:tcPr>
          <w:p w14:paraId="643A7C06" w14:textId="77777777" w:rsidR="00B21A10" w:rsidRPr="001B7C50" w:rsidRDefault="00B21A10" w:rsidP="009D5810">
            <w:pPr>
              <w:pStyle w:val="TAC"/>
            </w:pPr>
            <w:r w:rsidRPr="001B7C50">
              <w:rPr>
                <w:lang w:eastAsia="fr-FR"/>
              </w:rPr>
              <w:t>IEEE Std 802.1AS [104] clause 14.8.20</w:t>
            </w:r>
          </w:p>
        </w:tc>
      </w:tr>
      <w:tr w:rsidR="00B21A10" w:rsidRPr="001B7C50" w14:paraId="0458E34F" w14:textId="77777777" w:rsidTr="009D5810">
        <w:trPr>
          <w:cantSplit/>
          <w:jc w:val="center"/>
        </w:trPr>
        <w:tc>
          <w:tcPr>
            <w:tcW w:w="5000" w:type="dxa"/>
            <w:shd w:val="clear" w:color="auto" w:fill="auto"/>
          </w:tcPr>
          <w:p w14:paraId="61B8174D"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portDS.syncReceiptTimeout</w:t>
            </w:r>
            <w:proofErr w:type="spellEnd"/>
          </w:p>
        </w:tc>
        <w:tc>
          <w:tcPr>
            <w:tcW w:w="1418" w:type="dxa"/>
            <w:shd w:val="clear" w:color="auto" w:fill="auto"/>
          </w:tcPr>
          <w:p w14:paraId="6E62BDFC" w14:textId="77777777" w:rsidR="00B21A10" w:rsidRPr="001B7C50" w:rsidRDefault="00B21A10" w:rsidP="009D5810">
            <w:pPr>
              <w:pStyle w:val="TAC"/>
              <w:rPr>
                <w:lang w:eastAsia="fr-FR"/>
              </w:rPr>
            </w:pPr>
            <w:r w:rsidRPr="001B7C50">
              <w:rPr>
                <w:lang w:eastAsia="fr-FR"/>
              </w:rPr>
              <w:t>RW</w:t>
            </w:r>
          </w:p>
        </w:tc>
        <w:tc>
          <w:tcPr>
            <w:tcW w:w="1338" w:type="dxa"/>
          </w:tcPr>
          <w:p w14:paraId="5D1F64A8" w14:textId="77777777" w:rsidR="00B21A10" w:rsidRPr="001B7C50" w:rsidRDefault="00B21A10" w:rsidP="009D5810">
            <w:pPr>
              <w:pStyle w:val="TAC"/>
            </w:pPr>
            <w:r w:rsidRPr="001B7C50">
              <w:rPr>
                <w:lang w:eastAsia="fr-FR"/>
              </w:rPr>
              <w:t>RW</w:t>
            </w:r>
          </w:p>
        </w:tc>
        <w:tc>
          <w:tcPr>
            <w:tcW w:w="2126" w:type="dxa"/>
            <w:shd w:val="clear" w:color="auto" w:fill="auto"/>
          </w:tcPr>
          <w:p w14:paraId="18656177" w14:textId="77777777" w:rsidR="00B21A10" w:rsidRPr="001B7C50" w:rsidRDefault="00B21A10" w:rsidP="009D5810">
            <w:pPr>
              <w:pStyle w:val="TAC"/>
            </w:pPr>
            <w:r w:rsidRPr="001B7C50">
              <w:rPr>
                <w:lang w:eastAsia="fr-FR"/>
              </w:rPr>
              <w:t>IEEE Std 802.1AS [104] clause 14.8.21</w:t>
            </w:r>
          </w:p>
        </w:tc>
      </w:tr>
      <w:tr w:rsidR="00B21A10" w:rsidRPr="001B7C50" w14:paraId="208E057D" w14:textId="77777777" w:rsidTr="009D5810">
        <w:trPr>
          <w:cantSplit/>
          <w:jc w:val="center"/>
        </w:trPr>
        <w:tc>
          <w:tcPr>
            <w:tcW w:w="5000" w:type="dxa"/>
            <w:shd w:val="clear" w:color="auto" w:fill="auto"/>
          </w:tcPr>
          <w:p w14:paraId="6114EF57"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portDS.syncReceiptTimeoutTimeInterval</w:t>
            </w:r>
            <w:proofErr w:type="spellEnd"/>
          </w:p>
        </w:tc>
        <w:tc>
          <w:tcPr>
            <w:tcW w:w="1418" w:type="dxa"/>
            <w:shd w:val="clear" w:color="auto" w:fill="auto"/>
          </w:tcPr>
          <w:p w14:paraId="7B2ECBCC" w14:textId="77777777" w:rsidR="00B21A10" w:rsidRPr="001B7C50" w:rsidRDefault="00B21A10" w:rsidP="009D5810">
            <w:pPr>
              <w:pStyle w:val="TAC"/>
              <w:rPr>
                <w:lang w:eastAsia="fr-FR"/>
              </w:rPr>
            </w:pPr>
            <w:r w:rsidRPr="001B7C50">
              <w:rPr>
                <w:lang w:eastAsia="fr-FR"/>
              </w:rPr>
              <w:t>RW</w:t>
            </w:r>
          </w:p>
        </w:tc>
        <w:tc>
          <w:tcPr>
            <w:tcW w:w="1338" w:type="dxa"/>
          </w:tcPr>
          <w:p w14:paraId="4D4D403A" w14:textId="77777777" w:rsidR="00B21A10" w:rsidRPr="001B7C50" w:rsidRDefault="00B21A10" w:rsidP="009D5810">
            <w:pPr>
              <w:pStyle w:val="TAC"/>
            </w:pPr>
            <w:r w:rsidRPr="001B7C50">
              <w:rPr>
                <w:lang w:eastAsia="fr-FR"/>
              </w:rPr>
              <w:t>RW</w:t>
            </w:r>
          </w:p>
        </w:tc>
        <w:tc>
          <w:tcPr>
            <w:tcW w:w="2126" w:type="dxa"/>
            <w:shd w:val="clear" w:color="auto" w:fill="auto"/>
          </w:tcPr>
          <w:p w14:paraId="27A5D94C" w14:textId="77777777" w:rsidR="00B21A10" w:rsidRPr="001B7C50" w:rsidRDefault="00B21A10" w:rsidP="009D5810">
            <w:pPr>
              <w:pStyle w:val="TAC"/>
            </w:pPr>
            <w:r w:rsidRPr="001B7C50">
              <w:rPr>
                <w:lang w:eastAsia="fr-FR"/>
              </w:rPr>
              <w:t>IEEE Std 802.1AS [104] clause 14.8.22</w:t>
            </w:r>
          </w:p>
        </w:tc>
      </w:tr>
      <w:tr w:rsidR="00B21A10" w:rsidRPr="001B7C50" w14:paraId="267E46A8" w14:textId="77777777" w:rsidTr="009D5810">
        <w:trPr>
          <w:cantSplit/>
          <w:jc w:val="center"/>
        </w:trPr>
        <w:tc>
          <w:tcPr>
            <w:tcW w:w="5000" w:type="dxa"/>
            <w:shd w:val="clear" w:color="auto" w:fill="auto"/>
          </w:tcPr>
          <w:p w14:paraId="03754DD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portDS.initialLogPdelayReqInterval</w:t>
            </w:r>
            <w:proofErr w:type="spellEnd"/>
          </w:p>
        </w:tc>
        <w:tc>
          <w:tcPr>
            <w:tcW w:w="1418" w:type="dxa"/>
            <w:shd w:val="clear" w:color="auto" w:fill="auto"/>
          </w:tcPr>
          <w:p w14:paraId="46376115" w14:textId="77777777" w:rsidR="00B21A10" w:rsidRPr="001B7C50" w:rsidRDefault="00B21A10" w:rsidP="009D5810">
            <w:pPr>
              <w:pStyle w:val="TAC"/>
              <w:rPr>
                <w:lang w:eastAsia="fr-FR"/>
              </w:rPr>
            </w:pPr>
            <w:r w:rsidRPr="001B7C50">
              <w:rPr>
                <w:lang w:eastAsia="fr-FR"/>
              </w:rPr>
              <w:t>RW</w:t>
            </w:r>
          </w:p>
        </w:tc>
        <w:tc>
          <w:tcPr>
            <w:tcW w:w="1338" w:type="dxa"/>
          </w:tcPr>
          <w:p w14:paraId="55943CC4" w14:textId="77777777" w:rsidR="00B21A10" w:rsidRPr="001B7C50" w:rsidRDefault="00B21A10" w:rsidP="009D5810">
            <w:pPr>
              <w:pStyle w:val="TAC"/>
            </w:pPr>
            <w:r w:rsidRPr="001B7C50">
              <w:rPr>
                <w:lang w:eastAsia="fr-FR"/>
              </w:rPr>
              <w:t>RW</w:t>
            </w:r>
          </w:p>
        </w:tc>
        <w:tc>
          <w:tcPr>
            <w:tcW w:w="2126" w:type="dxa"/>
            <w:shd w:val="clear" w:color="auto" w:fill="auto"/>
          </w:tcPr>
          <w:p w14:paraId="32EC18C0" w14:textId="77777777" w:rsidR="00B21A10" w:rsidRPr="001B7C50" w:rsidRDefault="00B21A10" w:rsidP="009D5810">
            <w:pPr>
              <w:pStyle w:val="TAC"/>
            </w:pPr>
            <w:r w:rsidRPr="001B7C50">
              <w:rPr>
                <w:lang w:eastAsia="fr-FR"/>
              </w:rPr>
              <w:t>IEEE Std 802.1AS [104] clause 14.8.23</w:t>
            </w:r>
          </w:p>
        </w:tc>
      </w:tr>
      <w:tr w:rsidR="00B21A10" w:rsidRPr="001B7C50" w14:paraId="3E00DEF1" w14:textId="77777777" w:rsidTr="009D5810">
        <w:trPr>
          <w:cantSplit/>
          <w:jc w:val="center"/>
        </w:trPr>
        <w:tc>
          <w:tcPr>
            <w:tcW w:w="5000" w:type="dxa"/>
            <w:shd w:val="clear" w:color="auto" w:fill="auto"/>
          </w:tcPr>
          <w:p w14:paraId="55696AC1"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portDS.currentLogPdelayReqInterval</w:t>
            </w:r>
            <w:proofErr w:type="spellEnd"/>
          </w:p>
        </w:tc>
        <w:tc>
          <w:tcPr>
            <w:tcW w:w="1418" w:type="dxa"/>
            <w:shd w:val="clear" w:color="auto" w:fill="auto"/>
          </w:tcPr>
          <w:p w14:paraId="48315224" w14:textId="77777777" w:rsidR="00B21A10" w:rsidRPr="001B7C50" w:rsidRDefault="00B21A10" w:rsidP="009D5810">
            <w:pPr>
              <w:pStyle w:val="TAC"/>
              <w:rPr>
                <w:lang w:eastAsia="fr-FR"/>
              </w:rPr>
            </w:pPr>
            <w:r w:rsidRPr="001B7C50">
              <w:rPr>
                <w:lang w:eastAsia="fr-FR"/>
              </w:rPr>
              <w:t>R</w:t>
            </w:r>
          </w:p>
        </w:tc>
        <w:tc>
          <w:tcPr>
            <w:tcW w:w="1338" w:type="dxa"/>
          </w:tcPr>
          <w:p w14:paraId="27291BBA" w14:textId="77777777" w:rsidR="00B21A10" w:rsidRPr="001B7C50" w:rsidRDefault="00B21A10" w:rsidP="009D5810">
            <w:pPr>
              <w:pStyle w:val="TAC"/>
            </w:pPr>
            <w:r w:rsidRPr="001B7C50">
              <w:rPr>
                <w:lang w:eastAsia="fr-FR"/>
              </w:rPr>
              <w:t>R</w:t>
            </w:r>
          </w:p>
        </w:tc>
        <w:tc>
          <w:tcPr>
            <w:tcW w:w="2126" w:type="dxa"/>
            <w:shd w:val="clear" w:color="auto" w:fill="auto"/>
          </w:tcPr>
          <w:p w14:paraId="6F197094" w14:textId="77777777" w:rsidR="00B21A10" w:rsidRPr="001B7C50" w:rsidRDefault="00B21A10" w:rsidP="009D5810">
            <w:pPr>
              <w:pStyle w:val="TAC"/>
            </w:pPr>
            <w:r w:rsidRPr="001B7C50">
              <w:rPr>
                <w:lang w:eastAsia="fr-FR"/>
              </w:rPr>
              <w:t>IEEE Std 802.1AS [104] clause 14.8.24</w:t>
            </w:r>
          </w:p>
        </w:tc>
      </w:tr>
      <w:tr w:rsidR="00B21A10" w:rsidRPr="001B7C50" w14:paraId="6AECF961" w14:textId="77777777" w:rsidTr="009D5810">
        <w:trPr>
          <w:cantSplit/>
          <w:jc w:val="center"/>
        </w:trPr>
        <w:tc>
          <w:tcPr>
            <w:tcW w:w="5000" w:type="dxa"/>
            <w:shd w:val="clear" w:color="auto" w:fill="auto"/>
          </w:tcPr>
          <w:p w14:paraId="4275A316"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portDS.useMgtSettableLogPdelayReqInterval</w:t>
            </w:r>
            <w:proofErr w:type="spellEnd"/>
          </w:p>
        </w:tc>
        <w:tc>
          <w:tcPr>
            <w:tcW w:w="1418" w:type="dxa"/>
            <w:shd w:val="clear" w:color="auto" w:fill="auto"/>
          </w:tcPr>
          <w:p w14:paraId="35FE4D2C" w14:textId="77777777" w:rsidR="00B21A10" w:rsidRPr="001B7C50" w:rsidRDefault="00B21A10" w:rsidP="009D5810">
            <w:pPr>
              <w:pStyle w:val="TAC"/>
              <w:rPr>
                <w:lang w:eastAsia="fr-FR"/>
              </w:rPr>
            </w:pPr>
            <w:r w:rsidRPr="001B7C50">
              <w:rPr>
                <w:lang w:eastAsia="fr-FR"/>
              </w:rPr>
              <w:t>RW</w:t>
            </w:r>
          </w:p>
        </w:tc>
        <w:tc>
          <w:tcPr>
            <w:tcW w:w="1338" w:type="dxa"/>
          </w:tcPr>
          <w:p w14:paraId="77E36414" w14:textId="77777777" w:rsidR="00B21A10" w:rsidRPr="001B7C50" w:rsidRDefault="00B21A10" w:rsidP="009D5810">
            <w:pPr>
              <w:pStyle w:val="TAC"/>
            </w:pPr>
            <w:r w:rsidRPr="001B7C50">
              <w:rPr>
                <w:lang w:eastAsia="fr-FR"/>
              </w:rPr>
              <w:t>RW</w:t>
            </w:r>
          </w:p>
        </w:tc>
        <w:tc>
          <w:tcPr>
            <w:tcW w:w="2126" w:type="dxa"/>
            <w:shd w:val="clear" w:color="auto" w:fill="auto"/>
          </w:tcPr>
          <w:p w14:paraId="69833DF6" w14:textId="77777777" w:rsidR="00B21A10" w:rsidRPr="001B7C50" w:rsidRDefault="00B21A10" w:rsidP="009D5810">
            <w:pPr>
              <w:pStyle w:val="TAC"/>
            </w:pPr>
            <w:r w:rsidRPr="001B7C50">
              <w:rPr>
                <w:lang w:eastAsia="fr-FR"/>
              </w:rPr>
              <w:t>IEEE Std 802.1AS [104] clause 14.8.25</w:t>
            </w:r>
          </w:p>
        </w:tc>
      </w:tr>
      <w:tr w:rsidR="00B21A10" w:rsidRPr="001B7C50" w14:paraId="3524E30B" w14:textId="77777777" w:rsidTr="009D5810">
        <w:trPr>
          <w:cantSplit/>
          <w:jc w:val="center"/>
        </w:trPr>
        <w:tc>
          <w:tcPr>
            <w:tcW w:w="5000" w:type="dxa"/>
            <w:shd w:val="clear" w:color="auto" w:fill="auto"/>
          </w:tcPr>
          <w:p w14:paraId="2027F779"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portDS.mgtSettableLogPdelayReqInterval</w:t>
            </w:r>
            <w:proofErr w:type="spellEnd"/>
          </w:p>
        </w:tc>
        <w:tc>
          <w:tcPr>
            <w:tcW w:w="1418" w:type="dxa"/>
            <w:shd w:val="clear" w:color="auto" w:fill="auto"/>
          </w:tcPr>
          <w:p w14:paraId="384DB2E7" w14:textId="77777777" w:rsidR="00B21A10" w:rsidRPr="001B7C50" w:rsidRDefault="00B21A10" w:rsidP="009D5810">
            <w:pPr>
              <w:pStyle w:val="TAC"/>
              <w:rPr>
                <w:lang w:eastAsia="fr-FR"/>
              </w:rPr>
            </w:pPr>
            <w:r w:rsidRPr="001B7C50">
              <w:rPr>
                <w:lang w:eastAsia="fr-FR"/>
              </w:rPr>
              <w:t>RW</w:t>
            </w:r>
          </w:p>
        </w:tc>
        <w:tc>
          <w:tcPr>
            <w:tcW w:w="1338" w:type="dxa"/>
          </w:tcPr>
          <w:p w14:paraId="17D50882" w14:textId="77777777" w:rsidR="00B21A10" w:rsidRPr="001B7C50" w:rsidRDefault="00B21A10" w:rsidP="009D5810">
            <w:pPr>
              <w:pStyle w:val="TAC"/>
            </w:pPr>
            <w:r w:rsidRPr="001B7C50">
              <w:rPr>
                <w:lang w:eastAsia="fr-FR"/>
              </w:rPr>
              <w:t>RW</w:t>
            </w:r>
          </w:p>
        </w:tc>
        <w:tc>
          <w:tcPr>
            <w:tcW w:w="2126" w:type="dxa"/>
            <w:shd w:val="clear" w:color="auto" w:fill="auto"/>
          </w:tcPr>
          <w:p w14:paraId="62B42CBB" w14:textId="77777777" w:rsidR="00B21A10" w:rsidRPr="001B7C50" w:rsidRDefault="00B21A10" w:rsidP="009D5810">
            <w:pPr>
              <w:pStyle w:val="TAC"/>
            </w:pPr>
            <w:r w:rsidRPr="001B7C50">
              <w:rPr>
                <w:lang w:eastAsia="fr-FR"/>
              </w:rPr>
              <w:t>IEEE Std 802.1AS [104] clause 14.8.26</w:t>
            </w:r>
          </w:p>
        </w:tc>
      </w:tr>
      <w:tr w:rsidR="00B21A10" w:rsidRPr="001B7C50" w14:paraId="37342D3C" w14:textId="77777777" w:rsidTr="009D5810">
        <w:trPr>
          <w:cantSplit/>
          <w:jc w:val="center"/>
        </w:trPr>
        <w:tc>
          <w:tcPr>
            <w:tcW w:w="5000" w:type="dxa"/>
            <w:shd w:val="clear" w:color="auto" w:fill="auto"/>
          </w:tcPr>
          <w:p w14:paraId="6326E00E"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portDS.initialLogGptpCapableMessageInterval</w:t>
            </w:r>
            <w:proofErr w:type="spellEnd"/>
          </w:p>
        </w:tc>
        <w:tc>
          <w:tcPr>
            <w:tcW w:w="1418" w:type="dxa"/>
            <w:shd w:val="clear" w:color="auto" w:fill="auto"/>
          </w:tcPr>
          <w:p w14:paraId="656E68BA" w14:textId="77777777" w:rsidR="00B21A10" w:rsidRPr="001B7C50" w:rsidRDefault="00B21A10" w:rsidP="009D5810">
            <w:pPr>
              <w:pStyle w:val="TAC"/>
              <w:rPr>
                <w:lang w:eastAsia="fr-FR"/>
              </w:rPr>
            </w:pPr>
            <w:r w:rsidRPr="001B7C50">
              <w:rPr>
                <w:lang w:eastAsia="fr-FR"/>
              </w:rPr>
              <w:t>RW</w:t>
            </w:r>
          </w:p>
        </w:tc>
        <w:tc>
          <w:tcPr>
            <w:tcW w:w="1338" w:type="dxa"/>
          </w:tcPr>
          <w:p w14:paraId="57B49A22" w14:textId="77777777" w:rsidR="00B21A10" w:rsidRPr="001B7C50" w:rsidRDefault="00B21A10" w:rsidP="009D5810">
            <w:pPr>
              <w:pStyle w:val="TAC"/>
            </w:pPr>
            <w:r w:rsidRPr="001B7C50">
              <w:rPr>
                <w:lang w:eastAsia="fr-FR"/>
              </w:rPr>
              <w:t>RW</w:t>
            </w:r>
          </w:p>
        </w:tc>
        <w:tc>
          <w:tcPr>
            <w:tcW w:w="2126" w:type="dxa"/>
            <w:shd w:val="clear" w:color="auto" w:fill="auto"/>
          </w:tcPr>
          <w:p w14:paraId="468A0024" w14:textId="77777777" w:rsidR="00B21A10" w:rsidRPr="001B7C50" w:rsidRDefault="00B21A10" w:rsidP="009D5810">
            <w:pPr>
              <w:pStyle w:val="TAC"/>
            </w:pPr>
            <w:r w:rsidRPr="001B7C50">
              <w:rPr>
                <w:lang w:eastAsia="fr-FR"/>
              </w:rPr>
              <w:t>IEEE Std 802.1AS [104] clause 14.8.27</w:t>
            </w:r>
          </w:p>
        </w:tc>
      </w:tr>
      <w:tr w:rsidR="00B21A10" w:rsidRPr="001B7C50" w14:paraId="07631AA6" w14:textId="77777777" w:rsidTr="009D5810">
        <w:trPr>
          <w:cantSplit/>
          <w:jc w:val="center"/>
        </w:trPr>
        <w:tc>
          <w:tcPr>
            <w:tcW w:w="5000" w:type="dxa"/>
            <w:shd w:val="clear" w:color="auto" w:fill="auto"/>
          </w:tcPr>
          <w:p w14:paraId="67B82D90"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portDS.currentLogGptpCapableMessageInterval</w:t>
            </w:r>
            <w:proofErr w:type="spellEnd"/>
          </w:p>
        </w:tc>
        <w:tc>
          <w:tcPr>
            <w:tcW w:w="1418" w:type="dxa"/>
            <w:shd w:val="clear" w:color="auto" w:fill="auto"/>
          </w:tcPr>
          <w:p w14:paraId="1FB8D431" w14:textId="77777777" w:rsidR="00B21A10" w:rsidRPr="001B7C50" w:rsidRDefault="00B21A10" w:rsidP="009D5810">
            <w:pPr>
              <w:pStyle w:val="TAC"/>
              <w:rPr>
                <w:lang w:eastAsia="fr-FR"/>
              </w:rPr>
            </w:pPr>
            <w:r w:rsidRPr="001B7C50">
              <w:rPr>
                <w:lang w:eastAsia="fr-FR"/>
              </w:rPr>
              <w:t>R</w:t>
            </w:r>
          </w:p>
        </w:tc>
        <w:tc>
          <w:tcPr>
            <w:tcW w:w="1338" w:type="dxa"/>
          </w:tcPr>
          <w:p w14:paraId="10B11E57" w14:textId="77777777" w:rsidR="00B21A10" w:rsidRPr="001B7C50" w:rsidRDefault="00B21A10" w:rsidP="009D5810">
            <w:pPr>
              <w:pStyle w:val="TAC"/>
            </w:pPr>
            <w:r w:rsidRPr="001B7C50">
              <w:rPr>
                <w:lang w:eastAsia="fr-FR"/>
              </w:rPr>
              <w:t>R</w:t>
            </w:r>
          </w:p>
        </w:tc>
        <w:tc>
          <w:tcPr>
            <w:tcW w:w="2126" w:type="dxa"/>
            <w:shd w:val="clear" w:color="auto" w:fill="auto"/>
          </w:tcPr>
          <w:p w14:paraId="75E5AE78" w14:textId="77777777" w:rsidR="00B21A10" w:rsidRPr="001B7C50" w:rsidRDefault="00B21A10" w:rsidP="009D5810">
            <w:pPr>
              <w:pStyle w:val="TAC"/>
            </w:pPr>
            <w:r w:rsidRPr="001B7C50">
              <w:rPr>
                <w:lang w:eastAsia="fr-FR"/>
              </w:rPr>
              <w:t>IEEE Std 802.1AS [104] clause 14.8.28</w:t>
            </w:r>
          </w:p>
        </w:tc>
      </w:tr>
      <w:tr w:rsidR="00B21A10" w:rsidRPr="001B7C50" w14:paraId="5D5193A9" w14:textId="77777777" w:rsidTr="009D5810">
        <w:trPr>
          <w:cantSplit/>
          <w:jc w:val="center"/>
        </w:trPr>
        <w:tc>
          <w:tcPr>
            <w:tcW w:w="5000" w:type="dxa"/>
            <w:shd w:val="clear" w:color="auto" w:fill="auto"/>
          </w:tcPr>
          <w:p w14:paraId="0001F8E6"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portDS.useMgtSettableLogGptpCapableMessageInterval</w:t>
            </w:r>
            <w:proofErr w:type="spellEnd"/>
          </w:p>
        </w:tc>
        <w:tc>
          <w:tcPr>
            <w:tcW w:w="1418" w:type="dxa"/>
            <w:shd w:val="clear" w:color="auto" w:fill="auto"/>
          </w:tcPr>
          <w:p w14:paraId="66B63192" w14:textId="77777777" w:rsidR="00B21A10" w:rsidRPr="001B7C50" w:rsidRDefault="00B21A10" w:rsidP="009D5810">
            <w:pPr>
              <w:pStyle w:val="TAC"/>
              <w:rPr>
                <w:lang w:eastAsia="fr-FR"/>
              </w:rPr>
            </w:pPr>
            <w:r w:rsidRPr="001B7C50">
              <w:rPr>
                <w:lang w:eastAsia="fr-FR"/>
              </w:rPr>
              <w:t>RW</w:t>
            </w:r>
          </w:p>
        </w:tc>
        <w:tc>
          <w:tcPr>
            <w:tcW w:w="1338" w:type="dxa"/>
          </w:tcPr>
          <w:p w14:paraId="769899B6" w14:textId="77777777" w:rsidR="00B21A10" w:rsidRPr="001B7C50" w:rsidRDefault="00B21A10" w:rsidP="009D5810">
            <w:pPr>
              <w:pStyle w:val="TAC"/>
            </w:pPr>
            <w:r w:rsidRPr="001B7C50">
              <w:rPr>
                <w:lang w:eastAsia="fr-FR"/>
              </w:rPr>
              <w:t>RW</w:t>
            </w:r>
          </w:p>
        </w:tc>
        <w:tc>
          <w:tcPr>
            <w:tcW w:w="2126" w:type="dxa"/>
            <w:shd w:val="clear" w:color="auto" w:fill="auto"/>
          </w:tcPr>
          <w:p w14:paraId="574DC37E" w14:textId="77777777" w:rsidR="00B21A10" w:rsidRPr="001B7C50" w:rsidRDefault="00B21A10" w:rsidP="009D5810">
            <w:pPr>
              <w:pStyle w:val="TAC"/>
            </w:pPr>
            <w:r w:rsidRPr="001B7C50">
              <w:rPr>
                <w:lang w:eastAsia="fr-FR"/>
              </w:rPr>
              <w:t>IEEE Std 802.1AS [104] clause 14.8.29</w:t>
            </w:r>
          </w:p>
        </w:tc>
      </w:tr>
      <w:tr w:rsidR="00B21A10" w:rsidRPr="001B7C50" w14:paraId="22D9A50B" w14:textId="77777777" w:rsidTr="009D5810">
        <w:trPr>
          <w:cantSplit/>
          <w:jc w:val="center"/>
        </w:trPr>
        <w:tc>
          <w:tcPr>
            <w:tcW w:w="5000" w:type="dxa"/>
            <w:shd w:val="clear" w:color="auto" w:fill="auto"/>
          </w:tcPr>
          <w:p w14:paraId="1D9AA0E6"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portDS.mgtSettableLogGptpCapableMessageInterval</w:t>
            </w:r>
            <w:proofErr w:type="spellEnd"/>
          </w:p>
        </w:tc>
        <w:tc>
          <w:tcPr>
            <w:tcW w:w="1418" w:type="dxa"/>
            <w:shd w:val="clear" w:color="auto" w:fill="auto"/>
          </w:tcPr>
          <w:p w14:paraId="501B5D9D" w14:textId="77777777" w:rsidR="00B21A10" w:rsidRPr="001B7C50" w:rsidRDefault="00B21A10" w:rsidP="009D5810">
            <w:pPr>
              <w:pStyle w:val="TAC"/>
              <w:rPr>
                <w:lang w:eastAsia="fr-FR"/>
              </w:rPr>
            </w:pPr>
            <w:r w:rsidRPr="001B7C50">
              <w:rPr>
                <w:lang w:eastAsia="fr-FR"/>
              </w:rPr>
              <w:t>RW</w:t>
            </w:r>
          </w:p>
        </w:tc>
        <w:tc>
          <w:tcPr>
            <w:tcW w:w="1338" w:type="dxa"/>
          </w:tcPr>
          <w:p w14:paraId="44E32381" w14:textId="77777777" w:rsidR="00B21A10" w:rsidRPr="001B7C50" w:rsidRDefault="00B21A10" w:rsidP="009D5810">
            <w:pPr>
              <w:pStyle w:val="TAC"/>
            </w:pPr>
            <w:r w:rsidRPr="001B7C50">
              <w:rPr>
                <w:lang w:eastAsia="fr-FR"/>
              </w:rPr>
              <w:t>RW</w:t>
            </w:r>
          </w:p>
        </w:tc>
        <w:tc>
          <w:tcPr>
            <w:tcW w:w="2126" w:type="dxa"/>
            <w:shd w:val="clear" w:color="auto" w:fill="auto"/>
          </w:tcPr>
          <w:p w14:paraId="58D5F30A" w14:textId="77777777" w:rsidR="00B21A10" w:rsidRPr="001B7C50" w:rsidRDefault="00B21A10" w:rsidP="009D5810">
            <w:pPr>
              <w:pStyle w:val="TAC"/>
            </w:pPr>
            <w:r w:rsidRPr="001B7C50">
              <w:rPr>
                <w:lang w:eastAsia="fr-FR"/>
              </w:rPr>
              <w:t>IEEE Std 802.1AS [104] clause 14.8.30</w:t>
            </w:r>
          </w:p>
        </w:tc>
      </w:tr>
      <w:tr w:rsidR="00B21A10" w:rsidRPr="001B7C50" w14:paraId="7E4A5250" w14:textId="77777777" w:rsidTr="009D5810">
        <w:trPr>
          <w:cantSplit/>
          <w:jc w:val="center"/>
        </w:trPr>
        <w:tc>
          <w:tcPr>
            <w:tcW w:w="5000" w:type="dxa"/>
            <w:shd w:val="clear" w:color="auto" w:fill="auto"/>
          </w:tcPr>
          <w:p w14:paraId="129D6BBE"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portDS.initialComputeNeighborRateRatio</w:t>
            </w:r>
            <w:proofErr w:type="spellEnd"/>
          </w:p>
        </w:tc>
        <w:tc>
          <w:tcPr>
            <w:tcW w:w="1418" w:type="dxa"/>
            <w:shd w:val="clear" w:color="auto" w:fill="auto"/>
          </w:tcPr>
          <w:p w14:paraId="3C3B1C35" w14:textId="77777777" w:rsidR="00B21A10" w:rsidRPr="001B7C50" w:rsidRDefault="00B21A10" w:rsidP="009D5810">
            <w:pPr>
              <w:pStyle w:val="TAC"/>
              <w:rPr>
                <w:lang w:eastAsia="fr-FR"/>
              </w:rPr>
            </w:pPr>
            <w:r w:rsidRPr="001B7C50">
              <w:rPr>
                <w:lang w:eastAsia="fr-FR"/>
              </w:rPr>
              <w:t>RW</w:t>
            </w:r>
          </w:p>
        </w:tc>
        <w:tc>
          <w:tcPr>
            <w:tcW w:w="1338" w:type="dxa"/>
          </w:tcPr>
          <w:p w14:paraId="42B60255" w14:textId="77777777" w:rsidR="00B21A10" w:rsidRPr="001B7C50" w:rsidRDefault="00B21A10" w:rsidP="009D5810">
            <w:pPr>
              <w:pStyle w:val="TAC"/>
            </w:pPr>
            <w:r w:rsidRPr="001B7C50">
              <w:rPr>
                <w:lang w:eastAsia="fr-FR"/>
              </w:rPr>
              <w:t>RW</w:t>
            </w:r>
          </w:p>
        </w:tc>
        <w:tc>
          <w:tcPr>
            <w:tcW w:w="2126" w:type="dxa"/>
            <w:shd w:val="clear" w:color="auto" w:fill="auto"/>
          </w:tcPr>
          <w:p w14:paraId="5B8451FE" w14:textId="77777777" w:rsidR="00B21A10" w:rsidRPr="001B7C50" w:rsidRDefault="00B21A10" w:rsidP="009D5810">
            <w:pPr>
              <w:pStyle w:val="TAC"/>
            </w:pPr>
            <w:r w:rsidRPr="001B7C50">
              <w:rPr>
                <w:lang w:eastAsia="fr-FR"/>
              </w:rPr>
              <w:t>IEEE Std 802.1AS [104] clause 14.8.31</w:t>
            </w:r>
          </w:p>
        </w:tc>
      </w:tr>
      <w:tr w:rsidR="00B21A10" w:rsidRPr="001B7C50" w14:paraId="5FE5CD3E" w14:textId="77777777" w:rsidTr="009D5810">
        <w:trPr>
          <w:cantSplit/>
          <w:jc w:val="center"/>
        </w:trPr>
        <w:tc>
          <w:tcPr>
            <w:tcW w:w="5000" w:type="dxa"/>
            <w:shd w:val="clear" w:color="auto" w:fill="auto"/>
          </w:tcPr>
          <w:p w14:paraId="0444CD7D"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portDS.currentComputeNeighborRateRatio</w:t>
            </w:r>
            <w:proofErr w:type="spellEnd"/>
          </w:p>
        </w:tc>
        <w:tc>
          <w:tcPr>
            <w:tcW w:w="1418" w:type="dxa"/>
            <w:shd w:val="clear" w:color="auto" w:fill="auto"/>
          </w:tcPr>
          <w:p w14:paraId="5E8BE2CA" w14:textId="77777777" w:rsidR="00B21A10" w:rsidRPr="001B7C50" w:rsidRDefault="00B21A10" w:rsidP="009D5810">
            <w:pPr>
              <w:pStyle w:val="TAC"/>
              <w:rPr>
                <w:lang w:eastAsia="fr-FR"/>
              </w:rPr>
            </w:pPr>
            <w:r w:rsidRPr="001B7C50">
              <w:rPr>
                <w:lang w:eastAsia="fr-FR"/>
              </w:rPr>
              <w:t>R</w:t>
            </w:r>
          </w:p>
        </w:tc>
        <w:tc>
          <w:tcPr>
            <w:tcW w:w="1338" w:type="dxa"/>
          </w:tcPr>
          <w:p w14:paraId="378849EF" w14:textId="77777777" w:rsidR="00B21A10" w:rsidRPr="001B7C50" w:rsidRDefault="00B21A10" w:rsidP="009D5810">
            <w:pPr>
              <w:pStyle w:val="TAC"/>
            </w:pPr>
            <w:r w:rsidRPr="001B7C50">
              <w:rPr>
                <w:lang w:eastAsia="fr-FR"/>
              </w:rPr>
              <w:t>R</w:t>
            </w:r>
          </w:p>
        </w:tc>
        <w:tc>
          <w:tcPr>
            <w:tcW w:w="2126" w:type="dxa"/>
            <w:shd w:val="clear" w:color="auto" w:fill="auto"/>
          </w:tcPr>
          <w:p w14:paraId="0289148B" w14:textId="77777777" w:rsidR="00B21A10" w:rsidRPr="001B7C50" w:rsidRDefault="00B21A10" w:rsidP="009D5810">
            <w:pPr>
              <w:pStyle w:val="TAC"/>
            </w:pPr>
            <w:r w:rsidRPr="001B7C50">
              <w:rPr>
                <w:lang w:eastAsia="fr-FR"/>
              </w:rPr>
              <w:t>IEEE Std 802.1AS [104] clause 14.8.32</w:t>
            </w:r>
          </w:p>
        </w:tc>
      </w:tr>
      <w:tr w:rsidR="00B21A10" w:rsidRPr="001B7C50" w14:paraId="06714630" w14:textId="77777777" w:rsidTr="009D5810">
        <w:trPr>
          <w:cantSplit/>
          <w:jc w:val="center"/>
        </w:trPr>
        <w:tc>
          <w:tcPr>
            <w:tcW w:w="5000" w:type="dxa"/>
            <w:shd w:val="clear" w:color="auto" w:fill="auto"/>
          </w:tcPr>
          <w:p w14:paraId="0DFFBEF0"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portDS.useMgtSettableComputeNeighborRateRatio</w:t>
            </w:r>
            <w:proofErr w:type="spellEnd"/>
          </w:p>
        </w:tc>
        <w:tc>
          <w:tcPr>
            <w:tcW w:w="1418" w:type="dxa"/>
            <w:shd w:val="clear" w:color="auto" w:fill="auto"/>
          </w:tcPr>
          <w:p w14:paraId="274CA786" w14:textId="77777777" w:rsidR="00B21A10" w:rsidRPr="001B7C50" w:rsidRDefault="00B21A10" w:rsidP="009D5810">
            <w:pPr>
              <w:pStyle w:val="TAC"/>
              <w:rPr>
                <w:lang w:eastAsia="fr-FR"/>
              </w:rPr>
            </w:pPr>
            <w:r w:rsidRPr="001B7C50">
              <w:rPr>
                <w:lang w:eastAsia="fr-FR"/>
              </w:rPr>
              <w:t>RW</w:t>
            </w:r>
          </w:p>
        </w:tc>
        <w:tc>
          <w:tcPr>
            <w:tcW w:w="1338" w:type="dxa"/>
          </w:tcPr>
          <w:p w14:paraId="42C38B35" w14:textId="77777777" w:rsidR="00B21A10" w:rsidRPr="001B7C50" w:rsidRDefault="00B21A10" w:rsidP="009D5810">
            <w:pPr>
              <w:pStyle w:val="TAC"/>
            </w:pPr>
            <w:r w:rsidRPr="001B7C50">
              <w:rPr>
                <w:lang w:eastAsia="fr-FR"/>
              </w:rPr>
              <w:t>RW</w:t>
            </w:r>
          </w:p>
        </w:tc>
        <w:tc>
          <w:tcPr>
            <w:tcW w:w="2126" w:type="dxa"/>
            <w:shd w:val="clear" w:color="auto" w:fill="auto"/>
          </w:tcPr>
          <w:p w14:paraId="62C04DB0" w14:textId="77777777" w:rsidR="00B21A10" w:rsidRPr="001B7C50" w:rsidRDefault="00B21A10" w:rsidP="009D5810">
            <w:pPr>
              <w:pStyle w:val="TAC"/>
            </w:pPr>
            <w:r w:rsidRPr="001B7C50">
              <w:rPr>
                <w:lang w:eastAsia="fr-FR"/>
              </w:rPr>
              <w:t>IEEE Std 802.1AS [104] clause 14.8.33</w:t>
            </w:r>
          </w:p>
        </w:tc>
      </w:tr>
      <w:tr w:rsidR="00B21A10" w:rsidRPr="001B7C50" w14:paraId="3F29CC01" w14:textId="77777777" w:rsidTr="009D5810">
        <w:trPr>
          <w:cantSplit/>
          <w:jc w:val="center"/>
        </w:trPr>
        <w:tc>
          <w:tcPr>
            <w:tcW w:w="5000" w:type="dxa"/>
            <w:shd w:val="clear" w:color="auto" w:fill="auto"/>
          </w:tcPr>
          <w:p w14:paraId="429E4C78"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portDS.mgtSettableComputeNeighborRateRatio</w:t>
            </w:r>
            <w:proofErr w:type="spellEnd"/>
          </w:p>
        </w:tc>
        <w:tc>
          <w:tcPr>
            <w:tcW w:w="1418" w:type="dxa"/>
            <w:shd w:val="clear" w:color="auto" w:fill="auto"/>
          </w:tcPr>
          <w:p w14:paraId="4DE877CD" w14:textId="77777777" w:rsidR="00B21A10" w:rsidRPr="001B7C50" w:rsidRDefault="00B21A10" w:rsidP="009D5810">
            <w:pPr>
              <w:pStyle w:val="TAC"/>
              <w:rPr>
                <w:lang w:eastAsia="fr-FR"/>
              </w:rPr>
            </w:pPr>
            <w:r w:rsidRPr="001B7C50">
              <w:rPr>
                <w:lang w:eastAsia="fr-FR"/>
              </w:rPr>
              <w:t>RW</w:t>
            </w:r>
          </w:p>
        </w:tc>
        <w:tc>
          <w:tcPr>
            <w:tcW w:w="1338" w:type="dxa"/>
          </w:tcPr>
          <w:p w14:paraId="6A48D600" w14:textId="77777777" w:rsidR="00B21A10" w:rsidRPr="001B7C50" w:rsidRDefault="00B21A10" w:rsidP="009D5810">
            <w:pPr>
              <w:pStyle w:val="TAC"/>
            </w:pPr>
            <w:r w:rsidRPr="001B7C50">
              <w:rPr>
                <w:lang w:eastAsia="fr-FR"/>
              </w:rPr>
              <w:t>RW</w:t>
            </w:r>
          </w:p>
        </w:tc>
        <w:tc>
          <w:tcPr>
            <w:tcW w:w="2126" w:type="dxa"/>
            <w:shd w:val="clear" w:color="auto" w:fill="auto"/>
          </w:tcPr>
          <w:p w14:paraId="0746B8BC" w14:textId="77777777" w:rsidR="00B21A10" w:rsidRPr="001B7C50" w:rsidRDefault="00B21A10" w:rsidP="009D5810">
            <w:pPr>
              <w:pStyle w:val="TAC"/>
            </w:pPr>
            <w:r w:rsidRPr="001B7C50">
              <w:rPr>
                <w:lang w:eastAsia="fr-FR"/>
              </w:rPr>
              <w:t>IEEE Std 802.1AS [104] clause 14.8.34</w:t>
            </w:r>
          </w:p>
        </w:tc>
      </w:tr>
      <w:tr w:rsidR="00B21A10" w:rsidRPr="001B7C50" w14:paraId="045F270E" w14:textId="77777777" w:rsidTr="009D5810">
        <w:trPr>
          <w:cantSplit/>
          <w:jc w:val="center"/>
        </w:trPr>
        <w:tc>
          <w:tcPr>
            <w:tcW w:w="5000" w:type="dxa"/>
            <w:shd w:val="clear" w:color="auto" w:fill="auto"/>
          </w:tcPr>
          <w:p w14:paraId="418415AF" w14:textId="77777777" w:rsidR="00B21A10" w:rsidRPr="001B7C50" w:rsidRDefault="00B21A10" w:rsidP="009D5810">
            <w:pPr>
              <w:pStyle w:val="TAL"/>
              <w:rPr>
                <w:lang w:eastAsia="fr-FR"/>
              </w:rPr>
            </w:pPr>
            <w:r w:rsidRPr="001B7C50">
              <w:rPr>
                <w:lang w:eastAsia="fr-FR"/>
              </w:rPr>
              <w:lastRenderedPageBreak/>
              <w:t xml:space="preserve">&gt;&gt; </w:t>
            </w:r>
            <w:proofErr w:type="spellStart"/>
            <w:r w:rsidRPr="001B7C50">
              <w:rPr>
                <w:lang w:eastAsia="fr-FR"/>
              </w:rPr>
              <w:t>portDS.initialComputeMeanLinkDelay</w:t>
            </w:r>
            <w:proofErr w:type="spellEnd"/>
          </w:p>
        </w:tc>
        <w:tc>
          <w:tcPr>
            <w:tcW w:w="1418" w:type="dxa"/>
            <w:shd w:val="clear" w:color="auto" w:fill="auto"/>
          </w:tcPr>
          <w:p w14:paraId="0340B3D1" w14:textId="77777777" w:rsidR="00B21A10" w:rsidRPr="001B7C50" w:rsidRDefault="00B21A10" w:rsidP="009D5810">
            <w:pPr>
              <w:pStyle w:val="TAC"/>
              <w:rPr>
                <w:lang w:eastAsia="fr-FR"/>
              </w:rPr>
            </w:pPr>
            <w:r w:rsidRPr="001B7C50">
              <w:rPr>
                <w:lang w:eastAsia="fr-FR"/>
              </w:rPr>
              <w:t>RW</w:t>
            </w:r>
          </w:p>
        </w:tc>
        <w:tc>
          <w:tcPr>
            <w:tcW w:w="1338" w:type="dxa"/>
          </w:tcPr>
          <w:p w14:paraId="643F1936" w14:textId="77777777" w:rsidR="00B21A10" w:rsidRPr="001B7C50" w:rsidRDefault="00B21A10" w:rsidP="009D5810">
            <w:pPr>
              <w:pStyle w:val="TAC"/>
            </w:pPr>
            <w:r w:rsidRPr="001B7C50">
              <w:rPr>
                <w:lang w:eastAsia="fr-FR"/>
              </w:rPr>
              <w:t>RW</w:t>
            </w:r>
          </w:p>
        </w:tc>
        <w:tc>
          <w:tcPr>
            <w:tcW w:w="2126" w:type="dxa"/>
            <w:shd w:val="clear" w:color="auto" w:fill="auto"/>
          </w:tcPr>
          <w:p w14:paraId="63B726FA" w14:textId="77777777" w:rsidR="00B21A10" w:rsidRPr="001B7C50" w:rsidRDefault="00B21A10" w:rsidP="009D5810">
            <w:pPr>
              <w:pStyle w:val="TAC"/>
            </w:pPr>
            <w:r w:rsidRPr="001B7C50">
              <w:rPr>
                <w:lang w:eastAsia="fr-FR"/>
              </w:rPr>
              <w:t>IEEE Std 802.1AS [104] clause 14.8.35</w:t>
            </w:r>
          </w:p>
        </w:tc>
      </w:tr>
      <w:tr w:rsidR="00B21A10" w:rsidRPr="001B7C50" w14:paraId="308AB8FC" w14:textId="77777777" w:rsidTr="009D5810">
        <w:trPr>
          <w:cantSplit/>
          <w:jc w:val="center"/>
        </w:trPr>
        <w:tc>
          <w:tcPr>
            <w:tcW w:w="5000" w:type="dxa"/>
            <w:shd w:val="clear" w:color="auto" w:fill="auto"/>
          </w:tcPr>
          <w:p w14:paraId="5169FC95"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portDS.currentComputeMeanLinkDelay</w:t>
            </w:r>
            <w:proofErr w:type="spellEnd"/>
          </w:p>
        </w:tc>
        <w:tc>
          <w:tcPr>
            <w:tcW w:w="1418" w:type="dxa"/>
            <w:shd w:val="clear" w:color="auto" w:fill="auto"/>
          </w:tcPr>
          <w:p w14:paraId="6A0BB851" w14:textId="77777777" w:rsidR="00B21A10" w:rsidRPr="001B7C50" w:rsidRDefault="00B21A10" w:rsidP="009D5810">
            <w:pPr>
              <w:pStyle w:val="TAC"/>
              <w:rPr>
                <w:lang w:eastAsia="fr-FR"/>
              </w:rPr>
            </w:pPr>
            <w:r w:rsidRPr="001B7C50">
              <w:rPr>
                <w:lang w:eastAsia="fr-FR"/>
              </w:rPr>
              <w:t>R</w:t>
            </w:r>
          </w:p>
        </w:tc>
        <w:tc>
          <w:tcPr>
            <w:tcW w:w="1338" w:type="dxa"/>
          </w:tcPr>
          <w:p w14:paraId="5EAAF39C" w14:textId="77777777" w:rsidR="00B21A10" w:rsidRPr="001B7C50" w:rsidRDefault="00B21A10" w:rsidP="009D5810">
            <w:pPr>
              <w:pStyle w:val="TAC"/>
            </w:pPr>
            <w:r w:rsidRPr="001B7C50">
              <w:rPr>
                <w:lang w:eastAsia="fr-FR"/>
              </w:rPr>
              <w:t>R</w:t>
            </w:r>
          </w:p>
        </w:tc>
        <w:tc>
          <w:tcPr>
            <w:tcW w:w="2126" w:type="dxa"/>
            <w:shd w:val="clear" w:color="auto" w:fill="auto"/>
          </w:tcPr>
          <w:p w14:paraId="5F508EFF" w14:textId="77777777" w:rsidR="00B21A10" w:rsidRPr="001B7C50" w:rsidRDefault="00B21A10" w:rsidP="009D5810">
            <w:pPr>
              <w:pStyle w:val="TAC"/>
            </w:pPr>
            <w:r w:rsidRPr="001B7C50">
              <w:rPr>
                <w:lang w:eastAsia="fr-FR"/>
              </w:rPr>
              <w:t>IEEE Std 802.1AS [104] clause 14.8.36</w:t>
            </w:r>
          </w:p>
        </w:tc>
      </w:tr>
      <w:tr w:rsidR="00B21A10" w:rsidRPr="001B7C50" w14:paraId="1B9039D8" w14:textId="77777777" w:rsidTr="009D5810">
        <w:trPr>
          <w:cantSplit/>
          <w:jc w:val="center"/>
        </w:trPr>
        <w:tc>
          <w:tcPr>
            <w:tcW w:w="5000" w:type="dxa"/>
            <w:shd w:val="clear" w:color="auto" w:fill="auto"/>
          </w:tcPr>
          <w:p w14:paraId="54E7680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portDS.useMgtSettableComputeMeanLinkDelay</w:t>
            </w:r>
            <w:proofErr w:type="spellEnd"/>
          </w:p>
        </w:tc>
        <w:tc>
          <w:tcPr>
            <w:tcW w:w="1418" w:type="dxa"/>
            <w:shd w:val="clear" w:color="auto" w:fill="auto"/>
          </w:tcPr>
          <w:p w14:paraId="4C8F7FA8" w14:textId="77777777" w:rsidR="00B21A10" w:rsidRPr="001B7C50" w:rsidRDefault="00B21A10" w:rsidP="009D5810">
            <w:pPr>
              <w:pStyle w:val="TAC"/>
              <w:rPr>
                <w:lang w:eastAsia="fr-FR"/>
              </w:rPr>
            </w:pPr>
            <w:r w:rsidRPr="001B7C50">
              <w:rPr>
                <w:lang w:eastAsia="fr-FR"/>
              </w:rPr>
              <w:t>RW</w:t>
            </w:r>
          </w:p>
        </w:tc>
        <w:tc>
          <w:tcPr>
            <w:tcW w:w="1338" w:type="dxa"/>
          </w:tcPr>
          <w:p w14:paraId="38212E11" w14:textId="77777777" w:rsidR="00B21A10" w:rsidRPr="001B7C50" w:rsidRDefault="00B21A10" w:rsidP="009D5810">
            <w:pPr>
              <w:pStyle w:val="TAC"/>
            </w:pPr>
            <w:r w:rsidRPr="001B7C50">
              <w:rPr>
                <w:lang w:eastAsia="fr-FR"/>
              </w:rPr>
              <w:t>RW</w:t>
            </w:r>
          </w:p>
        </w:tc>
        <w:tc>
          <w:tcPr>
            <w:tcW w:w="2126" w:type="dxa"/>
            <w:shd w:val="clear" w:color="auto" w:fill="auto"/>
          </w:tcPr>
          <w:p w14:paraId="6BF11A70" w14:textId="77777777" w:rsidR="00B21A10" w:rsidRPr="001B7C50" w:rsidRDefault="00B21A10" w:rsidP="009D5810">
            <w:pPr>
              <w:pStyle w:val="TAC"/>
            </w:pPr>
            <w:r w:rsidRPr="001B7C50">
              <w:rPr>
                <w:lang w:eastAsia="fr-FR"/>
              </w:rPr>
              <w:t>IEEE Std 802.1AS [104] clause 14.8.37</w:t>
            </w:r>
          </w:p>
        </w:tc>
      </w:tr>
      <w:tr w:rsidR="00B21A10" w:rsidRPr="001B7C50" w14:paraId="492318C3" w14:textId="77777777" w:rsidTr="009D5810">
        <w:trPr>
          <w:cantSplit/>
          <w:jc w:val="center"/>
        </w:trPr>
        <w:tc>
          <w:tcPr>
            <w:tcW w:w="5000" w:type="dxa"/>
            <w:shd w:val="clear" w:color="auto" w:fill="auto"/>
          </w:tcPr>
          <w:p w14:paraId="0707D06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portDS.mgtSettableComputeMeanLinkDelay</w:t>
            </w:r>
            <w:proofErr w:type="spellEnd"/>
          </w:p>
        </w:tc>
        <w:tc>
          <w:tcPr>
            <w:tcW w:w="1418" w:type="dxa"/>
            <w:shd w:val="clear" w:color="auto" w:fill="auto"/>
          </w:tcPr>
          <w:p w14:paraId="51D2334A" w14:textId="77777777" w:rsidR="00B21A10" w:rsidRPr="001B7C50" w:rsidRDefault="00B21A10" w:rsidP="009D5810">
            <w:pPr>
              <w:pStyle w:val="TAC"/>
              <w:rPr>
                <w:lang w:eastAsia="fr-FR"/>
              </w:rPr>
            </w:pPr>
            <w:r w:rsidRPr="001B7C50">
              <w:rPr>
                <w:lang w:eastAsia="fr-FR"/>
              </w:rPr>
              <w:t>RW</w:t>
            </w:r>
          </w:p>
        </w:tc>
        <w:tc>
          <w:tcPr>
            <w:tcW w:w="1338" w:type="dxa"/>
          </w:tcPr>
          <w:p w14:paraId="0806891C" w14:textId="77777777" w:rsidR="00B21A10" w:rsidRPr="001B7C50" w:rsidRDefault="00B21A10" w:rsidP="009D5810">
            <w:pPr>
              <w:pStyle w:val="TAC"/>
            </w:pPr>
            <w:r w:rsidRPr="001B7C50">
              <w:rPr>
                <w:lang w:eastAsia="fr-FR"/>
              </w:rPr>
              <w:t>RW</w:t>
            </w:r>
          </w:p>
        </w:tc>
        <w:tc>
          <w:tcPr>
            <w:tcW w:w="2126" w:type="dxa"/>
            <w:shd w:val="clear" w:color="auto" w:fill="auto"/>
          </w:tcPr>
          <w:p w14:paraId="7DC6A7DF" w14:textId="77777777" w:rsidR="00B21A10" w:rsidRPr="001B7C50" w:rsidRDefault="00B21A10" w:rsidP="009D5810">
            <w:pPr>
              <w:pStyle w:val="TAC"/>
            </w:pPr>
            <w:r w:rsidRPr="001B7C50">
              <w:rPr>
                <w:lang w:eastAsia="fr-FR"/>
              </w:rPr>
              <w:t>IEEE Std 802.1AS [104] clause 14.8.38</w:t>
            </w:r>
          </w:p>
        </w:tc>
      </w:tr>
      <w:tr w:rsidR="00B21A10" w:rsidRPr="001B7C50" w14:paraId="0BC2840F" w14:textId="77777777" w:rsidTr="009D5810">
        <w:trPr>
          <w:cantSplit/>
          <w:jc w:val="center"/>
        </w:trPr>
        <w:tc>
          <w:tcPr>
            <w:tcW w:w="5000" w:type="dxa"/>
            <w:shd w:val="clear" w:color="auto" w:fill="auto"/>
          </w:tcPr>
          <w:p w14:paraId="6279C95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portDS.allowedLostResponses</w:t>
            </w:r>
            <w:proofErr w:type="spellEnd"/>
          </w:p>
        </w:tc>
        <w:tc>
          <w:tcPr>
            <w:tcW w:w="1418" w:type="dxa"/>
            <w:shd w:val="clear" w:color="auto" w:fill="auto"/>
          </w:tcPr>
          <w:p w14:paraId="752D8935" w14:textId="77777777" w:rsidR="00B21A10" w:rsidRPr="001B7C50" w:rsidRDefault="00B21A10" w:rsidP="009D5810">
            <w:pPr>
              <w:pStyle w:val="TAC"/>
              <w:rPr>
                <w:lang w:eastAsia="fr-FR"/>
              </w:rPr>
            </w:pPr>
            <w:r w:rsidRPr="001B7C50">
              <w:rPr>
                <w:lang w:eastAsia="fr-FR"/>
              </w:rPr>
              <w:t>RW</w:t>
            </w:r>
          </w:p>
        </w:tc>
        <w:tc>
          <w:tcPr>
            <w:tcW w:w="1338" w:type="dxa"/>
          </w:tcPr>
          <w:p w14:paraId="6EF5B375" w14:textId="77777777" w:rsidR="00B21A10" w:rsidRPr="001B7C50" w:rsidRDefault="00B21A10" w:rsidP="009D5810">
            <w:pPr>
              <w:pStyle w:val="TAC"/>
            </w:pPr>
            <w:r w:rsidRPr="001B7C50">
              <w:rPr>
                <w:lang w:eastAsia="fr-FR"/>
              </w:rPr>
              <w:t>RW</w:t>
            </w:r>
          </w:p>
        </w:tc>
        <w:tc>
          <w:tcPr>
            <w:tcW w:w="2126" w:type="dxa"/>
            <w:shd w:val="clear" w:color="auto" w:fill="auto"/>
          </w:tcPr>
          <w:p w14:paraId="62F27D6C" w14:textId="77777777" w:rsidR="00B21A10" w:rsidRPr="001B7C50" w:rsidRDefault="00B21A10" w:rsidP="009D5810">
            <w:pPr>
              <w:pStyle w:val="TAC"/>
            </w:pPr>
            <w:r w:rsidRPr="001B7C50">
              <w:rPr>
                <w:lang w:eastAsia="fr-FR"/>
              </w:rPr>
              <w:t>IEEE Std 802.1AS [104] clause 14.8.39</w:t>
            </w:r>
          </w:p>
        </w:tc>
      </w:tr>
      <w:tr w:rsidR="00B21A10" w:rsidRPr="001B7C50" w14:paraId="47EE3E37" w14:textId="77777777" w:rsidTr="009D5810">
        <w:trPr>
          <w:cantSplit/>
          <w:jc w:val="center"/>
        </w:trPr>
        <w:tc>
          <w:tcPr>
            <w:tcW w:w="5000" w:type="dxa"/>
            <w:shd w:val="clear" w:color="auto" w:fill="auto"/>
          </w:tcPr>
          <w:p w14:paraId="4050F589"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portDS.allowedFaults</w:t>
            </w:r>
            <w:proofErr w:type="spellEnd"/>
          </w:p>
        </w:tc>
        <w:tc>
          <w:tcPr>
            <w:tcW w:w="1418" w:type="dxa"/>
            <w:shd w:val="clear" w:color="auto" w:fill="auto"/>
          </w:tcPr>
          <w:p w14:paraId="7CE86A8C" w14:textId="77777777" w:rsidR="00B21A10" w:rsidRPr="001B7C50" w:rsidRDefault="00B21A10" w:rsidP="009D5810">
            <w:pPr>
              <w:pStyle w:val="TAC"/>
              <w:rPr>
                <w:lang w:eastAsia="fr-FR"/>
              </w:rPr>
            </w:pPr>
            <w:r w:rsidRPr="001B7C50">
              <w:rPr>
                <w:lang w:eastAsia="fr-FR"/>
              </w:rPr>
              <w:t>RW</w:t>
            </w:r>
          </w:p>
        </w:tc>
        <w:tc>
          <w:tcPr>
            <w:tcW w:w="1338" w:type="dxa"/>
          </w:tcPr>
          <w:p w14:paraId="7B4C7EA2" w14:textId="77777777" w:rsidR="00B21A10" w:rsidRPr="001B7C50" w:rsidRDefault="00B21A10" w:rsidP="009D5810">
            <w:pPr>
              <w:pStyle w:val="TAC"/>
            </w:pPr>
            <w:r w:rsidRPr="001B7C50">
              <w:rPr>
                <w:lang w:eastAsia="fr-FR"/>
              </w:rPr>
              <w:t>RW</w:t>
            </w:r>
          </w:p>
        </w:tc>
        <w:tc>
          <w:tcPr>
            <w:tcW w:w="2126" w:type="dxa"/>
            <w:shd w:val="clear" w:color="auto" w:fill="auto"/>
          </w:tcPr>
          <w:p w14:paraId="40A2FDC5" w14:textId="77777777" w:rsidR="00B21A10" w:rsidRPr="001B7C50" w:rsidRDefault="00B21A10" w:rsidP="009D5810">
            <w:pPr>
              <w:pStyle w:val="TAC"/>
            </w:pPr>
            <w:r w:rsidRPr="001B7C50">
              <w:rPr>
                <w:lang w:eastAsia="fr-FR"/>
              </w:rPr>
              <w:t>IEEE Std 802.1AS [104] clause 14.8.40</w:t>
            </w:r>
          </w:p>
        </w:tc>
      </w:tr>
      <w:tr w:rsidR="00B21A10" w:rsidRPr="001B7C50" w14:paraId="1A7DD203" w14:textId="77777777" w:rsidTr="009D5810">
        <w:trPr>
          <w:cantSplit/>
          <w:jc w:val="center"/>
        </w:trPr>
        <w:tc>
          <w:tcPr>
            <w:tcW w:w="5000" w:type="dxa"/>
            <w:shd w:val="clear" w:color="auto" w:fill="auto"/>
          </w:tcPr>
          <w:p w14:paraId="19D5A10B"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portDS.gPtpCapableReceiptTimeout</w:t>
            </w:r>
            <w:proofErr w:type="spellEnd"/>
          </w:p>
        </w:tc>
        <w:tc>
          <w:tcPr>
            <w:tcW w:w="1418" w:type="dxa"/>
            <w:shd w:val="clear" w:color="auto" w:fill="auto"/>
          </w:tcPr>
          <w:p w14:paraId="338FED67" w14:textId="77777777" w:rsidR="00B21A10" w:rsidRPr="001B7C50" w:rsidRDefault="00B21A10" w:rsidP="009D5810">
            <w:pPr>
              <w:pStyle w:val="TAC"/>
              <w:rPr>
                <w:lang w:eastAsia="fr-FR"/>
              </w:rPr>
            </w:pPr>
            <w:r w:rsidRPr="001B7C50">
              <w:rPr>
                <w:lang w:eastAsia="fr-FR"/>
              </w:rPr>
              <w:t>RW</w:t>
            </w:r>
          </w:p>
        </w:tc>
        <w:tc>
          <w:tcPr>
            <w:tcW w:w="1338" w:type="dxa"/>
          </w:tcPr>
          <w:p w14:paraId="33934A0E" w14:textId="77777777" w:rsidR="00B21A10" w:rsidRPr="001B7C50" w:rsidRDefault="00B21A10" w:rsidP="009D5810">
            <w:pPr>
              <w:pStyle w:val="TAC"/>
            </w:pPr>
            <w:r w:rsidRPr="001B7C50">
              <w:rPr>
                <w:lang w:eastAsia="fr-FR"/>
              </w:rPr>
              <w:t>RW</w:t>
            </w:r>
          </w:p>
        </w:tc>
        <w:tc>
          <w:tcPr>
            <w:tcW w:w="2126" w:type="dxa"/>
            <w:shd w:val="clear" w:color="auto" w:fill="auto"/>
          </w:tcPr>
          <w:p w14:paraId="348CD96C" w14:textId="77777777" w:rsidR="00B21A10" w:rsidRPr="001B7C50" w:rsidRDefault="00B21A10" w:rsidP="009D5810">
            <w:pPr>
              <w:pStyle w:val="TAC"/>
            </w:pPr>
            <w:r w:rsidRPr="001B7C50">
              <w:rPr>
                <w:lang w:eastAsia="fr-FR"/>
              </w:rPr>
              <w:t>IEEE Std 802.1AS [104] clause 14.8.41</w:t>
            </w:r>
          </w:p>
        </w:tc>
      </w:tr>
      <w:tr w:rsidR="00B21A10" w:rsidRPr="001B7C50" w14:paraId="0E926CA9" w14:textId="77777777" w:rsidTr="009D5810">
        <w:trPr>
          <w:cantSplit/>
          <w:jc w:val="center"/>
        </w:trPr>
        <w:tc>
          <w:tcPr>
            <w:tcW w:w="5000" w:type="dxa"/>
            <w:shd w:val="clear" w:color="auto" w:fill="auto"/>
          </w:tcPr>
          <w:p w14:paraId="67EE8565"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portDS.versionNumber</w:t>
            </w:r>
            <w:proofErr w:type="spellEnd"/>
          </w:p>
        </w:tc>
        <w:tc>
          <w:tcPr>
            <w:tcW w:w="1418" w:type="dxa"/>
            <w:shd w:val="clear" w:color="auto" w:fill="auto"/>
          </w:tcPr>
          <w:p w14:paraId="44805865" w14:textId="77777777" w:rsidR="00B21A10" w:rsidRPr="001B7C50" w:rsidRDefault="00B21A10" w:rsidP="009D5810">
            <w:pPr>
              <w:pStyle w:val="TAC"/>
              <w:rPr>
                <w:lang w:eastAsia="fr-FR"/>
              </w:rPr>
            </w:pPr>
            <w:r w:rsidRPr="001B7C50">
              <w:rPr>
                <w:lang w:eastAsia="fr-FR"/>
              </w:rPr>
              <w:t>RW</w:t>
            </w:r>
          </w:p>
        </w:tc>
        <w:tc>
          <w:tcPr>
            <w:tcW w:w="1338" w:type="dxa"/>
          </w:tcPr>
          <w:p w14:paraId="0ACBF954" w14:textId="77777777" w:rsidR="00B21A10" w:rsidRPr="001B7C50" w:rsidRDefault="00B21A10" w:rsidP="009D5810">
            <w:pPr>
              <w:pStyle w:val="TAC"/>
            </w:pPr>
            <w:r w:rsidRPr="001B7C50">
              <w:rPr>
                <w:lang w:eastAsia="fr-FR"/>
              </w:rPr>
              <w:t>RW</w:t>
            </w:r>
          </w:p>
        </w:tc>
        <w:tc>
          <w:tcPr>
            <w:tcW w:w="2126" w:type="dxa"/>
            <w:shd w:val="clear" w:color="auto" w:fill="auto"/>
          </w:tcPr>
          <w:p w14:paraId="4E28CECD" w14:textId="77777777" w:rsidR="00B21A10" w:rsidRPr="001B7C50" w:rsidRDefault="00B21A10" w:rsidP="009D5810">
            <w:pPr>
              <w:pStyle w:val="TAC"/>
            </w:pPr>
            <w:r w:rsidRPr="001B7C50">
              <w:rPr>
                <w:lang w:eastAsia="fr-FR"/>
              </w:rPr>
              <w:t>IEEE Std 802.1AS [104] clause 14.8.42</w:t>
            </w:r>
          </w:p>
        </w:tc>
      </w:tr>
      <w:tr w:rsidR="00B21A10" w:rsidRPr="001B7C50" w14:paraId="7D0C6FB6" w14:textId="77777777" w:rsidTr="009D5810">
        <w:trPr>
          <w:cantSplit/>
          <w:jc w:val="center"/>
        </w:trPr>
        <w:tc>
          <w:tcPr>
            <w:tcW w:w="5000" w:type="dxa"/>
            <w:shd w:val="clear" w:color="auto" w:fill="auto"/>
          </w:tcPr>
          <w:p w14:paraId="225F4F3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portDS.nup</w:t>
            </w:r>
            <w:proofErr w:type="spellEnd"/>
          </w:p>
        </w:tc>
        <w:tc>
          <w:tcPr>
            <w:tcW w:w="1418" w:type="dxa"/>
            <w:shd w:val="clear" w:color="auto" w:fill="auto"/>
          </w:tcPr>
          <w:p w14:paraId="3D6F8158" w14:textId="77777777" w:rsidR="00B21A10" w:rsidRPr="001B7C50" w:rsidRDefault="00B21A10" w:rsidP="009D5810">
            <w:pPr>
              <w:pStyle w:val="TAC"/>
              <w:rPr>
                <w:lang w:eastAsia="fr-FR"/>
              </w:rPr>
            </w:pPr>
            <w:r w:rsidRPr="001B7C50">
              <w:rPr>
                <w:lang w:eastAsia="fr-FR"/>
              </w:rPr>
              <w:t>RW</w:t>
            </w:r>
          </w:p>
        </w:tc>
        <w:tc>
          <w:tcPr>
            <w:tcW w:w="1338" w:type="dxa"/>
          </w:tcPr>
          <w:p w14:paraId="79C1F0EB" w14:textId="77777777" w:rsidR="00B21A10" w:rsidRPr="001B7C50" w:rsidRDefault="00B21A10" w:rsidP="009D5810">
            <w:pPr>
              <w:pStyle w:val="TAC"/>
            </w:pPr>
            <w:r w:rsidRPr="001B7C50">
              <w:rPr>
                <w:lang w:eastAsia="fr-FR"/>
              </w:rPr>
              <w:t>RW</w:t>
            </w:r>
          </w:p>
        </w:tc>
        <w:tc>
          <w:tcPr>
            <w:tcW w:w="2126" w:type="dxa"/>
            <w:shd w:val="clear" w:color="auto" w:fill="auto"/>
          </w:tcPr>
          <w:p w14:paraId="2044736A" w14:textId="77777777" w:rsidR="00B21A10" w:rsidRPr="001B7C50" w:rsidRDefault="00B21A10" w:rsidP="009D5810">
            <w:pPr>
              <w:pStyle w:val="TAC"/>
            </w:pPr>
            <w:r w:rsidRPr="001B7C50">
              <w:rPr>
                <w:lang w:eastAsia="fr-FR"/>
              </w:rPr>
              <w:t>IEEE Std 802.1AS [104] clause 14.8.43</w:t>
            </w:r>
          </w:p>
        </w:tc>
      </w:tr>
      <w:tr w:rsidR="00B21A10" w:rsidRPr="001B7C50" w14:paraId="193C70EA" w14:textId="77777777" w:rsidTr="009D5810">
        <w:trPr>
          <w:cantSplit/>
          <w:jc w:val="center"/>
        </w:trPr>
        <w:tc>
          <w:tcPr>
            <w:tcW w:w="5000" w:type="dxa"/>
            <w:shd w:val="clear" w:color="auto" w:fill="auto"/>
          </w:tcPr>
          <w:p w14:paraId="6126A0E3"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portDS.ndown</w:t>
            </w:r>
            <w:proofErr w:type="spellEnd"/>
          </w:p>
        </w:tc>
        <w:tc>
          <w:tcPr>
            <w:tcW w:w="1418" w:type="dxa"/>
            <w:shd w:val="clear" w:color="auto" w:fill="auto"/>
          </w:tcPr>
          <w:p w14:paraId="21F70367" w14:textId="77777777" w:rsidR="00B21A10" w:rsidRPr="001B7C50" w:rsidRDefault="00B21A10" w:rsidP="009D5810">
            <w:pPr>
              <w:pStyle w:val="TAC"/>
              <w:rPr>
                <w:lang w:eastAsia="fr-FR"/>
              </w:rPr>
            </w:pPr>
            <w:r w:rsidRPr="001B7C50">
              <w:rPr>
                <w:lang w:eastAsia="fr-FR"/>
              </w:rPr>
              <w:t>RW</w:t>
            </w:r>
          </w:p>
        </w:tc>
        <w:tc>
          <w:tcPr>
            <w:tcW w:w="1338" w:type="dxa"/>
          </w:tcPr>
          <w:p w14:paraId="1C4A3F37" w14:textId="77777777" w:rsidR="00B21A10" w:rsidRPr="001B7C50" w:rsidRDefault="00B21A10" w:rsidP="009D5810">
            <w:pPr>
              <w:pStyle w:val="TAC"/>
            </w:pPr>
            <w:r w:rsidRPr="001B7C50">
              <w:rPr>
                <w:lang w:eastAsia="fr-FR"/>
              </w:rPr>
              <w:t>RW</w:t>
            </w:r>
          </w:p>
        </w:tc>
        <w:tc>
          <w:tcPr>
            <w:tcW w:w="2126" w:type="dxa"/>
            <w:shd w:val="clear" w:color="auto" w:fill="auto"/>
          </w:tcPr>
          <w:p w14:paraId="6767EEAE" w14:textId="77777777" w:rsidR="00B21A10" w:rsidRPr="001B7C50" w:rsidRDefault="00B21A10" w:rsidP="009D5810">
            <w:pPr>
              <w:pStyle w:val="TAC"/>
            </w:pPr>
            <w:r w:rsidRPr="001B7C50">
              <w:rPr>
                <w:lang w:eastAsia="fr-FR"/>
              </w:rPr>
              <w:t>IEEE Std 802.1AS [104] clause 14.8.44</w:t>
            </w:r>
          </w:p>
        </w:tc>
      </w:tr>
      <w:tr w:rsidR="00B21A10" w:rsidRPr="001B7C50" w14:paraId="04BD8DBC" w14:textId="77777777" w:rsidTr="009D5810">
        <w:trPr>
          <w:cantSplit/>
          <w:jc w:val="center"/>
        </w:trPr>
        <w:tc>
          <w:tcPr>
            <w:tcW w:w="5000" w:type="dxa"/>
            <w:shd w:val="clear" w:color="auto" w:fill="auto"/>
          </w:tcPr>
          <w:p w14:paraId="3EC48378"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portDS.oneStepTxOper</w:t>
            </w:r>
            <w:proofErr w:type="spellEnd"/>
          </w:p>
        </w:tc>
        <w:tc>
          <w:tcPr>
            <w:tcW w:w="1418" w:type="dxa"/>
            <w:shd w:val="clear" w:color="auto" w:fill="auto"/>
          </w:tcPr>
          <w:p w14:paraId="13F470DB" w14:textId="77777777" w:rsidR="00B21A10" w:rsidRPr="001B7C50" w:rsidRDefault="00B21A10" w:rsidP="009D5810">
            <w:pPr>
              <w:pStyle w:val="TAC"/>
              <w:rPr>
                <w:lang w:eastAsia="fr-FR"/>
              </w:rPr>
            </w:pPr>
            <w:r w:rsidRPr="001B7C50">
              <w:rPr>
                <w:lang w:eastAsia="fr-FR"/>
              </w:rPr>
              <w:t>R</w:t>
            </w:r>
          </w:p>
        </w:tc>
        <w:tc>
          <w:tcPr>
            <w:tcW w:w="1338" w:type="dxa"/>
          </w:tcPr>
          <w:p w14:paraId="239A485E" w14:textId="77777777" w:rsidR="00B21A10" w:rsidRPr="001B7C50" w:rsidRDefault="00B21A10" w:rsidP="009D5810">
            <w:pPr>
              <w:pStyle w:val="TAC"/>
            </w:pPr>
            <w:r w:rsidRPr="001B7C50">
              <w:rPr>
                <w:lang w:eastAsia="fr-FR"/>
              </w:rPr>
              <w:t>R</w:t>
            </w:r>
          </w:p>
        </w:tc>
        <w:tc>
          <w:tcPr>
            <w:tcW w:w="2126" w:type="dxa"/>
            <w:shd w:val="clear" w:color="auto" w:fill="auto"/>
          </w:tcPr>
          <w:p w14:paraId="70D70A93" w14:textId="77777777" w:rsidR="00B21A10" w:rsidRPr="001B7C50" w:rsidRDefault="00B21A10" w:rsidP="009D5810">
            <w:pPr>
              <w:pStyle w:val="TAC"/>
            </w:pPr>
            <w:r w:rsidRPr="001B7C50">
              <w:rPr>
                <w:lang w:eastAsia="fr-FR"/>
              </w:rPr>
              <w:t>IEEE Std 802.1AS [104] clause 14.8.45</w:t>
            </w:r>
          </w:p>
        </w:tc>
      </w:tr>
      <w:tr w:rsidR="00B21A10" w:rsidRPr="001B7C50" w14:paraId="5A6E3F74" w14:textId="77777777" w:rsidTr="009D5810">
        <w:trPr>
          <w:cantSplit/>
          <w:jc w:val="center"/>
        </w:trPr>
        <w:tc>
          <w:tcPr>
            <w:tcW w:w="5000" w:type="dxa"/>
            <w:shd w:val="clear" w:color="auto" w:fill="auto"/>
          </w:tcPr>
          <w:p w14:paraId="76F32129"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portDS.oneStepReceive</w:t>
            </w:r>
            <w:proofErr w:type="spellEnd"/>
          </w:p>
        </w:tc>
        <w:tc>
          <w:tcPr>
            <w:tcW w:w="1418" w:type="dxa"/>
            <w:shd w:val="clear" w:color="auto" w:fill="auto"/>
          </w:tcPr>
          <w:p w14:paraId="684C271D" w14:textId="77777777" w:rsidR="00B21A10" w:rsidRPr="001B7C50" w:rsidRDefault="00B21A10" w:rsidP="009D5810">
            <w:pPr>
              <w:pStyle w:val="TAC"/>
              <w:rPr>
                <w:lang w:eastAsia="fr-FR"/>
              </w:rPr>
            </w:pPr>
            <w:r w:rsidRPr="001B7C50">
              <w:rPr>
                <w:lang w:eastAsia="fr-FR"/>
              </w:rPr>
              <w:t>R</w:t>
            </w:r>
          </w:p>
        </w:tc>
        <w:tc>
          <w:tcPr>
            <w:tcW w:w="1338" w:type="dxa"/>
          </w:tcPr>
          <w:p w14:paraId="4C85823D" w14:textId="77777777" w:rsidR="00B21A10" w:rsidRPr="001B7C50" w:rsidRDefault="00B21A10" w:rsidP="009D5810">
            <w:pPr>
              <w:pStyle w:val="TAC"/>
            </w:pPr>
            <w:r w:rsidRPr="001B7C50">
              <w:rPr>
                <w:lang w:eastAsia="fr-FR"/>
              </w:rPr>
              <w:t>R</w:t>
            </w:r>
          </w:p>
        </w:tc>
        <w:tc>
          <w:tcPr>
            <w:tcW w:w="2126" w:type="dxa"/>
            <w:shd w:val="clear" w:color="auto" w:fill="auto"/>
          </w:tcPr>
          <w:p w14:paraId="38E23DEB" w14:textId="77777777" w:rsidR="00B21A10" w:rsidRPr="001B7C50" w:rsidRDefault="00B21A10" w:rsidP="009D5810">
            <w:pPr>
              <w:pStyle w:val="TAC"/>
            </w:pPr>
            <w:r w:rsidRPr="001B7C50">
              <w:rPr>
                <w:lang w:eastAsia="fr-FR"/>
              </w:rPr>
              <w:t>IEEE Std 802.1AS [104] clause 14.8.46</w:t>
            </w:r>
          </w:p>
        </w:tc>
      </w:tr>
      <w:tr w:rsidR="00B21A10" w:rsidRPr="001B7C50" w14:paraId="1AD1CC73" w14:textId="77777777" w:rsidTr="009D5810">
        <w:trPr>
          <w:cantSplit/>
          <w:jc w:val="center"/>
        </w:trPr>
        <w:tc>
          <w:tcPr>
            <w:tcW w:w="5000" w:type="dxa"/>
            <w:shd w:val="clear" w:color="auto" w:fill="auto"/>
          </w:tcPr>
          <w:p w14:paraId="5285323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portDS.oneStepTransmit</w:t>
            </w:r>
            <w:proofErr w:type="spellEnd"/>
          </w:p>
        </w:tc>
        <w:tc>
          <w:tcPr>
            <w:tcW w:w="1418" w:type="dxa"/>
            <w:shd w:val="clear" w:color="auto" w:fill="auto"/>
          </w:tcPr>
          <w:p w14:paraId="5AE5139E" w14:textId="77777777" w:rsidR="00B21A10" w:rsidRPr="001B7C50" w:rsidRDefault="00B21A10" w:rsidP="009D5810">
            <w:pPr>
              <w:pStyle w:val="TAC"/>
              <w:rPr>
                <w:lang w:eastAsia="fr-FR"/>
              </w:rPr>
            </w:pPr>
            <w:r w:rsidRPr="001B7C50">
              <w:rPr>
                <w:lang w:eastAsia="fr-FR"/>
              </w:rPr>
              <w:t>R</w:t>
            </w:r>
          </w:p>
        </w:tc>
        <w:tc>
          <w:tcPr>
            <w:tcW w:w="1338" w:type="dxa"/>
          </w:tcPr>
          <w:p w14:paraId="212E7CDA" w14:textId="77777777" w:rsidR="00B21A10" w:rsidRPr="001B7C50" w:rsidRDefault="00B21A10" w:rsidP="009D5810">
            <w:pPr>
              <w:pStyle w:val="TAC"/>
            </w:pPr>
            <w:r w:rsidRPr="001B7C50">
              <w:rPr>
                <w:lang w:eastAsia="fr-FR"/>
              </w:rPr>
              <w:t>R</w:t>
            </w:r>
          </w:p>
        </w:tc>
        <w:tc>
          <w:tcPr>
            <w:tcW w:w="2126" w:type="dxa"/>
            <w:shd w:val="clear" w:color="auto" w:fill="auto"/>
          </w:tcPr>
          <w:p w14:paraId="0F78729E" w14:textId="77777777" w:rsidR="00B21A10" w:rsidRPr="001B7C50" w:rsidRDefault="00B21A10" w:rsidP="009D5810">
            <w:pPr>
              <w:pStyle w:val="TAC"/>
            </w:pPr>
            <w:r w:rsidRPr="001B7C50">
              <w:rPr>
                <w:lang w:eastAsia="fr-FR"/>
              </w:rPr>
              <w:t>IEEE Std 802.1AS [104] clause 14.8.47</w:t>
            </w:r>
          </w:p>
        </w:tc>
      </w:tr>
      <w:tr w:rsidR="00B21A10" w:rsidRPr="001B7C50" w14:paraId="53C19732" w14:textId="77777777" w:rsidTr="009D5810">
        <w:trPr>
          <w:cantSplit/>
          <w:jc w:val="center"/>
        </w:trPr>
        <w:tc>
          <w:tcPr>
            <w:tcW w:w="5000" w:type="dxa"/>
            <w:shd w:val="clear" w:color="auto" w:fill="auto"/>
          </w:tcPr>
          <w:p w14:paraId="7D9D225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portDS.initialOneStepTxOper</w:t>
            </w:r>
            <w:proofErr w:type="spellEnd"/>
          </w:p>
        </w:tc>
        <w:tc>
          <w:tcPr>
            <w:tcW w:w="1418" w:type="dxa"/>
            <w:shd w:val="clear" w:color="auto" w:fill="auto"/>
          </w:tcPr>
          <w:p w14:paraId="103AE675" w14:textId="77777777" w:rsidR="00B21A10" w:rsidRPr="001B7C50" w:rsidRDefault="00B21A10" w:rsidP="009D5810">
            <w:pPr>
              <w:pStyle w:val="TAC"/>
              <w:rPr>
                <w:lang w:eastAsia="fr-FR"/>
              </w:rPr>
            </w:pPr>
            <w:r w:rsidRPr="001B7C50">
              <w:rPr>
                <w:lang w:eastAsia="fr-FR"/>
              </w:rPr>
              <w:t>RW</w:t>
            </w:r>
          </w:p>
        </w:tc>
        <w:tc>
          <w:tcPr>
            <w:tcW w:w="1338" w:type="dxa"/>
          </w:tcPr>
          <w:p w14:paraId="3EA7C662" w14:textId="77777777" w:rsidR="00B21A10" w:rsidRPr="001B7C50" w:rsidRDefault="00B21A10" w:rsidP="009D5810">
            <w:pPr>
              <w:pStyle w:val="TAC"/>
            </w:pPr>
            <w:r w:rsidRPr="001B7C50">
              <w:rPr>
                <w:lang w:eastAsia="fr-FR"/>
              </w:rPr>
              <w:t>RW</w:t>
            </w:r>
          </w:p>
        </w:tc>
        <w:tc>
          <w:tcPr>
            <w:tcW w:w="2126" w:type="dxa"/>
            <w:shd w:val="clear" w:color="auto" w:fill="auto"/>
          </w:tcPr>
          <w:p w14:paraId="45727A10" w14:textId="77777777" w:rsidR="00B21A10" w:rsidRPr="001B7C50" w:rsidRDefault="00B21A10" w:rsidP="009D5810">
            <w:pPr>
              <w:pStyle w:val="TAC"/>
            </w:pPr>
            <w:r w:rsidRPr="001B7C50">
              <w:rPr>
                <w:lang w:eastAsia="fr-FR"/>
              </w:rPr>
              <w:t>IEEE Std 802.1AS [104] clause 14.8.48</w:t>
            </w:r>
          </w:p>
        </w:tc>
      </w:tr>
      <w:tr w:rsidR="00B21A10" w:rsidRPr="001B7C50" w14:paraId="6297C7AF" w14:textId="77777777" w:rsidTr="009D5810">
        <w:trPr>
          <w:cantSplit/>
          <w:jc w:val="center"/>
        </w:trPr>
        <w:tc>
          <w:tcPr>
            <w:tcW w:w="5000" w:type="dxa"/>
            <w:shd w:val="clear" w:color="auto" w:fill="auto"/>
          </w:tcPr>
          <w:p w14:paraId="44D23BC5"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portDS.currentOneStepTxOper</w:t>
            </w:r>
            <w:proofErr w:type="spellEnd"/>
          </w:p>
        </w:tc>
        <w:tc>
          <w:tcPr>
            <w:tcW w:w="1418" w:type="dxa"/>
            <w:shd w:val="clear" w:color="auto" w:fill="auto"/>
          </w:tcPr>
          <w:p w14:paraId="504BCFE7" w14:textId="77777777" w:rsidR="00B21A10" w:rsidRPr="001B7C50" w:rsidRDefault="00B21A10" w:rsidP="009D5810">
            <w:pPr>
              <w:pStyle w:val="TAC"/>
              <w:rPr>
                <w:lang w:eastAsia="fr-FR"/>
              </w:rPr>
            </w:pPr>
            <w:r w:rsidRPr="001B7C50">
              <w:rPr>
                <w:lang w:eastAsia="fr-FR"/>
              </w:rPr>
              <w:t>RW</w:t>
            </w:r>
          </w:p>
        </w:tc>
        <w:tc>
          <w:tcPr>
            <w:tcW w:w="1338" w:type="dxa"/>
          </w:tcPr>
          <w:p w14:paraId="0773BADF" w14:textId="77777777" w:rsidR="00B21A10" w:rsidRPr="001B7C50" w:rsidRDefault="00B21A10" w:rsidP="009D5810">
            <w:pPr>
              <w:pStyle w:val="TAC"/>
            </w:pPr>
            <w:r w:rsidRPr="001B7C50">
              <w:rPr>
                <w:lang w:eastAsia="fr-FR"/>
              </w:rPr>
              <w:t>RW</w:t>
            </w:r>
          </w:p>
        </w:tc>
        <w:tc>
          <w:tcPr>
            <w:tcW w:w="2126" w:type="dxa"/>
            <w:shd w:val="clear" w:color="auto" w:fill="auto"/>
          </w:tcPr>
          <w:p w14:paraId="7DD4AA57" w14:textId="77777777" w:rsidR="00B21A10" w:rsidRPr="001B7C50" w:rsidRDefault="00B21A10" w:rsidP="009D5810">
            <w:pPr>
              <w:pStyle w:val="TAC"/>
            </w:pPr>
            <w:r w:rsidRPr="001B7C50">
              <w:rPr>
                <w:lang w:eastAsia="fr-FR"/>
              </w:rPr>
              <w:t>IEEE Std 802.1AS [104] clause 14.8.49</w:t>
            </w:r>
          </w:p>
        </w:tc>
      </w:tr>
      <w:tr w:rsidR="00B21A10" w:rsidRPr="001B7C50" w14:paraId="01D61B93" w14:textId="77777777" w:rsidTr="009D5810">
        <w:trPr>
          <w:cantSplit/>
          <w:jc w:val="center"/>
        </w:trPr>
        <w:tc>
          <w:tcPr>
            <w:tcW w:w="5000" w:type="dxa"/>
            <w:shd w:val="clear" w:color="auto" w:fill="auto"/>
          </w:tcPr>
          <w:p w14:paraId="73D47CFB"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portDS.useMgtSettableOneStepTxOper</w:t>
            </w:r>
            <w:proofErr w:type="spellEnd"/>
          </w:p>
        </w:tc>
        <w:tc>
          <w:tcPr>
            <w:tcW w:w="1418" w:type="dxa"/>
            <w:shd w:val="clear" w:color="auto" w:fill="auto"/>
          </w:tcPr>
          <w:p w14:paraId="39CBA56A" w14:textId="77777777" w:rsidR="00B21A10" w:rsidRPr="001B7C50" w:rsidRDefault="00B21A10" w:rsidP="009D5810">
            <w:pPr>
              <w:pStyle w:val="TAC"/>
              <w:rPr>
                <w:lang w:eastAsia="fr-FR"/>
              </w:rPr>
            </w:pPr>
            <w:r w:rsidRPr="001B7C50">
              <w:rPr>
                <w:lang w:eastAsia="fr-FR"/>
              </w:rPr>
              <w:t>RW</w:t>
            </w:r>
          </w:p>
        </w:tc>
        <w:tc>
          <w:tcPr>
            <w:tcW w:w="1338" w:type="dxa"/>
          </w:tcPr>
          <w:p w14:paraId="5495B3A4" w14:textId="77777777" w:rsidR="00B21A10" w:rsidRPr="001B7C50" w:rsidRDefault="00B21A10" w:rsidP="009D5810">
            <w:pPr>
              <w:pStyle w:val="TAC"/>
            </w:pPr>
            <w:r w:rsidRPr="001B7C50">
              <w:rPr>
                <w:lang w:eastAsia="fr-FR"/>
              </w:rPr>
              <w:t>RW</w:t>
            </w:r>
          </w:p>
        </w:tc>
        <w:tc>
          <w:tcPr>
            <w:tcW w:w="2126" w:type="dxa"/>
            <w:shd w:val="clear" w:color="auto" w:fill="auto"/>
          </w:tcPr>
          <w:p w14:paraId="0E197625" w14:textId="77777777" w:rsidR="00B21A10" w:rsidRPr="001B7C50" w:rsidRDefault="00B21A10" w:rsidP="009D5810">
            <w:pPr>
              <w:pStyle w:val="TAC"/>
            </w:pPr>
            <w:r w:rsidRPr="001B7C50">
              <w:rPr>
                <w:lang w:eastAsia="fr-FR"/>
              </w:rPr>
              <w:t>IEEE Std 802.1AS [104] clause 14.8.50</w:t>
            </w:r>
          </w:p>
        </w:tc>
      </w:tr>
      <w:tr w:rsidR="00B21A10" w:rsidRPr="001B7C50" w14:paraId="47CB96AE" w14:textId="77777777" w:rsidTr="009D5810">
        <w:trPr>
          <w:cantSplit/>
          <w:jc w:val="center"/>
        </w:trPr>
        <w:tc>
          <w:tcPr>
            <w:tcW w:w="5000" w:type="dxa"/>
            <w:shd w:val="clear" w:color="auto" w:fill="auto"/>
          </w:tcPr>
          <w:p w14:paraId="0DEC7760"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portDS.mgtSettableOneStepTxOper</w:t>
            </w:r>
            <w:proofErr w:type="spellEnd"/>
          </w:p>
        </w:tc>
        <w:tc>
          <w:tcPr>
            <w:tcW w:w="1418" w:type="dxa"/>
            <w:shd w:val="clear" w:color="auto" w:fill="auto"/>
          </w:tcPr>
          <w:p w14:paraId="43AC4E5B" w14:textId="77777777" w:rsidR="00B21A10" w:rsidRPr="001B7C50" w:rsidRDefault="00B21A10" w:rsidP="009D5810">
            <w:pPr>
              <w:pStyle w:val="TAC"/>
              <w:rPr>
                <w:lang w:eastAsia="fr-FR"/>
              </w:rPr>
            </w:pPr>
            <w:r w:rsidRPr="001B7C50">
              <w:rPr>
                <w:lang w:eastAsia="fr-FR"/>
              </w:rPr>
              <w:t>RW</w:t>
            </w:r>
          </w:p>
        </w:tc>
        <w:tc>
          <w:tcPr>
            <w:tcW w:w="1338" w:type="dxa"/>
          </w:tcPr>
          <w:p w14:paraId="4446D78B" w14:textId="77777777" w:rsidR="00B21A10" w:rsidRPr="001B7C50" w:rsidRDefault="00B21A10" w:rsidP="009D5810">
            <w:pPr>
              <w:pStyle w:val="TAC"/>
            </w:pPr>
            <w:r w:rsidRPr="001B7C50">
              <w:rPr>
                <w:lang w:eastAsia="fr-FR"/>
              </w:rPr>
              <w:t>RW</w:t>
            </w:r>
          </w:p>
        </w:tc>
        <w:tc>
          <w:tcPr>
            <w:tcW w:w="2126" w:type="dxa"/>
            <w:shd w:val="clear" w:color="auto" w:fill="auto"/>
          </w:tcPr>
          <w:p w14:paraId="6CC7CB35" w14:textId="77777777" w:rsidR="00B21A10" w:rsidRPr="001B7C50" w:rsidRDefault="00B21A10" w:rsidP="009D5810">
            <w:pPr>
              <w:pStyle w:val="TAC"/>
            </w:pPr>
            <w:r w:rsidRPr="001B7C50">
              <w:rPr>
                <w:lang w:eastAsia="fr-FR"/>
              </w:rPr>
              <w:t>IEEE Std 802.1AS [104] clause 14.8.51</w:t>
            </w:r>
          </w:p>
        </w:tc>
      </w:tr>
      <w:tr w:rsidR="00B21A10" w:rsidRPr="001B7C50" w14:paraId="4C412CE0" w14:textId="77777777" w:rsidTr="009D5810">
        <w:trPr>
          <w:cantSplit/>
          <w:jc w:val="center"/>
        </w:trPr>
        <w:tc>
          <w:tcPr>
            <w:tcW w:w="5000" w:type="dxa"/>
            <w:shd w:val="clear" w:color="auto" w:fill="auto"/>
          </w:tcPr>
          <w:p w14:paraId="686076BD"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portDS.syncLocked</w:t>
            </w:r>
            <w:proofErr w:type="spellEnd"/>
          </w:p>
        </w:tc>
        <w:tc>
          <w:tcPr>
            <w:tcW w:w="1418" w:type="dxa"/>
            <w:shd w:val="clear" w:color="auto" w:fill="auto"/>
          </w:tcPr>
          <w:p w14:paraId="57B80F38" w14:textId="77777777" w:rsidR="00B21A10" w:rsidRPr="001B7C50" w:rsidRDefault="00B21A10" w:rsidP="009D5810">
            <w:pPr>
              <w:pStyle w:val="TAC"/>
              <w:rPr>
                <w:lang w:eastAsia="fr-FR"/>
              </w:rPr>
            </w:pPr>
            <w:r w:rsidRPr="001B7C50">
              <w:rPr>
                <w:lang w:eastAsia="fr-FR"/>
              </w:rPr>
              <w:t>R</w:t>
            </w:r>
          </w:p>
        </w:tc>
        <w:tc>
          <w:tcPr>
            <w:tcW w:w="1338" w:type="dxa"/>
          </w:tcPr>
          <w:p w14:paraId="4B2CBA06" w14:textId="77777777" w:rsidR="00B21A10" w:rsidRPr="001B7C50" w:rsidRDefault="00B21A10" w:rsidP="009D5810">
            <w:pPr>
              <w:pStyle w:val="TAC"/>
            </w:pPr>
            <w:r w:rsidRPr="001B7C50">
              <w:rPr>
                <w:lang w:eastAsia="fr-FR"/>
              </w:rPr>
              <w:t>R</w:t>
            </w:r>
          </w:p>
        </w:tc>
        <w:tc>
          <w:tcPr>
            <w:tcW w:w="2126" w:type="dxa"/>
            <w:shd w:val="clear" w:color="auto" w:fill="auto"/>
          </w:tcPr>
          <w:p w14:paraId="0DE95A7D" w14:textId="77777777" w:rsidR="00B21A10" w:rsidRPr="001B7C50" w:rsidRDefault="00B21A10" w:rsidP="009D5810">
            <w:pPr>
              <w:pStyle w:val="TAC"/>
            </w:pPr>
            <w:r w:rsidRPr="001B7C50">
              <w:rPr>
                <w:lang w:eastAsia="fr-FR"/>
              </w:rPr>
              <w:t>IEEE Std 802.1AS [104] clause 14.8.52</w:t>
            </w:r>
          </w:p>
        </w:tc>
      </w:tr>
      <w:tr w:rsidR="00B21A10" w:rsidRPr="001B7C50" w14:paraId="75485613" w14:textId="77777777" w:rsidTr="009D5810">
        <w:trPr>
          <w:cantSplit/>
          <w:jc w:val="center"/>
        </w:trPr>
        <w:tc>
          <w:tcPr>
            <w:tcW w:w="5000" w:type="dxa"/>
            <w:shd w:val="clear" w:color="auto" w:fill="auto"/>
          </w:tcPr>
          <w:p w14:paraId="7B636171"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portDS.pdelayTruncatedTimestampsArray</w:t>
            </w:r>
            <w:proofErr w:type="spellEnd"/>
          </w:p>
        </w:tc>
        <w:tc>
          <w:tcPr>
            <w:tcW w:w="1418" w:type="dxa"/>
            <w:shd w:val="clear" w:color="auto" w:fill="auto"/>
          </w:tcPr>
          <w:p w14:paraId="2E9E249D" w14:textId="77777777" w:rsidR="00B21A10" w:rsidRPr="001B7C50" w:rsidRDefault="00B21A10" w:rsidP="009D5810">
            <w:pPr>
              <w:pStyle w:val="TAC"/>
              <w:rPr>
                <w:lang w:eastAsia="fr-FR"/>
              </w:rPr>
            </w:pPr>
            <w:r w:rsidRPr="001B7C50">
              <w:rPr>
                <w:lang w:eastAsia="fr-FR"/>
              </w:rPr>
              <w:t>RW</w:t>
            </w:r>
          </w:p>
        </w:tc>
        <w:tc>
          <w:tcPr>
            <w:tcW w:w="1338" w:type="dxa"/>
          </w:tcPr>
          <w:p w14:paraId="03EF588E" w14:textId="77777777" w:rsidR="00B21A10" w:rsidRPr="001B7C50" w:rsidRDefault="00B21A10" w:rsidP="009D5810">
            <w:pPr>
              <w:pStyle w:val="TAC"/>
            </w:pPr>
            <w:r w:rsidRPr="001B7C50">
              <w:rPr>
                <w:lang w:eastAsia="fr-FR"/>
              </w:rPr>
              <w:t>RW</w:t>
            </w:r>
          </w:p>
        </w:tc>
        <w:tc>
          <w:tcPr>
            <w:tcW w:w="2126" w:type="dxa"/>
            <w:shd w:val="clear" w:color="auto" w:fill="auto"/>
          </w:tcPr>
          <w:p w14:paraId="1024F7EF" w14:textId="77777777" w:rsidR="00B21A10" w:rsidRPr="001B7C50" w:rsidRDefault="00B21A10" w:rsidP="009D5810">
            <w:pPr>
              <w:pStyle w:val="TAC"/>
            </w:pPr>
            <w:r w:rsidRPr="001B7C50">
              <w:rPr>
                <w:lang w:eastAsia="fr-FR"/>
              </w:rPr>
              <w:t>IEEE Std 802.1AS [104] clause 14.8.53</w:t>
            </w:r>
          </w:p>
        </w:tc>
      </w:tr>
      <w:tr w:rsidR="00B21A10" w:rsidRPr="001B7C50" w14:paraId="01627905" w14:textId="77777777" w:rsidTr="009D5810">
        <w:trPr>
          <w:cantSplit/>
          <w:jc w:val="center"/>
        </w:trPr>
        <w:tc>
          <w:tcPr>
            <w:tcW w:w="5000" w:type="dxa"/>
            <w:shd w:val="clear" w:color="auto" w:fill="auto"/>
          </w:tcPr>
          <w:p w14:paraId="731B175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portDS.minorVersionNumber</w:t>
            </w:r>
            <w:proofErr w:type="spellEnd"/>
          </w:p>
        </w:tc>
        <w:tc>
          <w:tcPr>
            <w:tcW w:w="1418" w:type="dxa"/>
            <w:shd w:val="clear" w:color="auto" w:fill="auto"/>
          </w:tcPr>
          <w:p w14:paraId="715AD83D" w14:textId="77777777" w:rsidR="00B21A10" w:rsidRPr="001B7C50" w:rsidRDefault="00B21A10" w:rsidP="009D5810">
            <w:pPr>
              <w:pStyle w:val="TAC"/>
              <w:rPr>
                <w:lang w:eastAsia="fr-FR"/>
              </w:rPr>
            </w:pPr>
            <w:r w:rsidRPr="001B7C50">
              <w:rPr>
                <w:lang w:eastAsia="fr-FR"/>
              </w:rPr>
              <w:t>RW</w:t>
            </w:r>
          </w:p>
        </w:tc>
        <w:tc>
          <w:tcPr>
            <w:tcW w:w="1338" w:type="dxa"/>
          </w:tcPr>
          <w:p w14:paraId="45269D90" w14:textId="77777777" w:rsidR="00B21A10" w:rsidRPr="001B7C50" w:rsidRDefault="00B21A10" w:rsidP="009D5810">
            <w:pPr>
              <w:pStyle w:val="TAC"/>
            </w:pPr>
            <w:r w:rsidRPr="001B7C50">
              <w:rPr>
                <w:lang w:eastAsia="fr-FR"/>
              </w:rPr>
              <w:t>RW</w:t>
            </w:r>
          </w:p>
        </w:tc>
        <w:tc>
          <w:tcPr>
            <w:tcW w:w="2126" w:type="dxa"/>
            <w:shd w:val="clear" w:color="auto" w:fill="auto"/>
          </w:tcPr>
          <w:p w14:paraId="75776B76" w14:textId="77777777" w:rsidR="00B21A10" w:rsidRPr="001B7C50" w:rsidRDefault="00B21A10" w:rsidP="009D5810">
            <w:pPr>
              <w:pStyle w:val="TAC"/>
            </w:pPr>
            <w:r w:rsidRPr="001B7C50">
              <w:rPr>
                <w:lang w:eastAsia="fr-FR"/>
              </w:rPr>
              <w:t>IEEE Std 802.1AS [104] clause 14.8.54</w:t>
            </w:r>
          </w:p>
        </w:tc>
      </w:tr>
      <w:tr w:rsidR="00B21A10" w:rsidRPr="001B7C50" w14:paraId="2547FAB6" w14:textId="77777777" w:rsidTr="009D5810">
        <w:trPr>
          <w:cantSplit/>
          <w:jc w:val="center"/>
        </w:trPr>
        <w:tc>
          <w:tcPr>
            <w:tcW w:w="5000" w:type="dxa"/>
            <w:shd w:val="clear" w:color="auto" w:fill="auto"/>
          </w:tcPr>
          <w:p w14:paraId="39C95EB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externalPortConfigurationPortDS.desiredState</w:t>
            </w:r>
            <w:proofErr w:type="spellEnd"/>
          </w:p>
        </w:tc>
        <w:tc>
          <w:tcPr>
            <w:tcW w:w="1418" w:type="dxa"/>
            <w:shd w:val="clear" w:color="auto" w:fill="auto"/>
          </w:tcPr>
          <w:p w14:paraId="7D42E778" w14:textId="77777777" w:rsidR="00B21A10" w:rsidRPr="001B7C50" w:rsidRDefault="00B21A10" w:rsidP="009D5810">
            <w:pPr>
              <w:pStyle w:val="TAC"/>
              <w:rPr>
                <w:lang w:eastAsia="fr-FR"/>
              </w:rPr>
            </w:pPr>
            <w:r w:rsidRPr="001B7C50">
              <w:rPr>
                <w:lang w:eastAsia="fr-FR"/>
              </w:rPr>
              <w:t>RW</w:t>
            </w:r>
          </w:p>
        </w:tc>
        <w:tc>
          <w:tcPr>
            <w:tcW w:w="1338" w:type="dxa"/>
          </w:tcPr>
          <w:p w14:paraId="0AB6E839" w14:textId="77777777" w:rsidR="00B21A10" w:rsidRPr="001B7C50" w:rsidRDefault="00B21A10" w:rsidP="009D5810">
            <w:pPr>
              <w:pStyle w:val="TAC"/>
            </w:pPr>
            <w:r w:rsidRPr="001B7C50">
              <w:rPr>
                <w:lang w:eastAsia="fr-FR"/>
              </w:rPr>
              <w:t>RW</w:t>
            </w:r>
          </w:p>
        </w:tc>
        <w:tc>
          <w:tcPr>
            <w:tcW w:w="2126" w:type="dxa"/>
            <w:shd w:val="clear" w:color="auto" w:fill="auto"/>
          </w:tcPr>
          <w:p w14:paraId="25F78F7A" w14:textId="77777777" w:rsidR="00B21A10" w:rsidRPr="001B7C50" w:rsidRDefault="00B21A10" w:rsidP="009D5810">
            <w:pPr>
              <w:pStyle w:val="TAC"/>
            </w:pPr>
            <w:r w:rsidRPr="001B7C50">
              <w:rPr>
                <w:lang w:eastAsia="fr-FR"/>
              </w:rPr>
              <w:t>IEEE Std 802.1AS [104] clause 14.12.2</w:t>
            </w:r>
          </w:p>
        </w:tc>
      </w:tr>
      <w:tr w:rsidR="00B21A10" w:rsidRPr="001B7C50" w14:paraId="15C43CAB" w14:textId="77777777" w:rsidTr="009D5810">
        <w:trPr>
          <w:cantSplit/>
          <w:jc w:val="center"/>
        </w:trPr>
        <w:tc>
          <w:tcPr>
            <w:tcW w:w="9882" w:type="dxa"/>
            <w:gridSpan w:val="4"/>
            <w:shd w:val="clear" w:color="auto" w:fill="auto"/>
          </w:tcPr>
          <w:p w14:paraId="5569E538" w14:textId="77777777" w:rsidR="00B21A10" w:rsidRPr="001B7C50" w:rsidRDefault="00B21A10" w:rsidP="009D5810">
            <w:pPr>
              <w:pStyle w:val="TAN"/>
            </w:pPr>
            <w:r w:rsidRPr="001B7C50">
              <w:lastRenderedPageBreak/>
              <w:t>NOTE 1:</w:t>
            </w:r>
            <w:r w:rsidRPr="001B7C50">
              <w:tab/>
              <w:t>R = Read only access; RW = Read/Write access; ― = not supported.</w:t>
            </w:r>
          </w:p>
          <w:p w14:paraId="5A8B6BA9" w14:textId="77777777" w:rsidR="00B21A10" w:rsidRPr="001B7C50" w:rsidRDefault="00B21A10" w:rsidP="009D5810">
            <w:pPr>
              <w:pStyle w:val="TAN"/>
            </w:pPr>
            <w:r w:rsidRPr="001B7C50">
              <w:t>NOTE 2:</w:t>
            </w:r>
            <w:r w:rsidRPr="001B7C50">
              <w:tab/>
              <w:t xml:space="preserve">General </w:t>
            </w:r>
            <w:proofErr w:type="spellStart"/>
            <w:r w:rsidRPr="001B7C50">
              <w:t>neighbor</w:t>
            </w:r>
            <w:proofErr w:type="spellEnd"/>
            <w:r w:rsidRPr="001B7C50">
              <w:t xml:space="preserve"> discovery information is included only when NW-TT performs </w:t>
            </w:r>
            <w:proofErr w:type="spellStart"/>
            <w:r w:rsidRPr="001B7C50">
              <w:t>neighbor</w:t>
            </w:r>
            <w:proofErr w:type="spellEnd"/>
            <w:r w:rsidRPr="001B7C50">
              <w:t xml:space="preserve"> discovery on behalf of DS-TT. When a parameter in this group is changed, it is necessary to provide the change to every DS-TT and the NW-TT that belongs to the 5GS TSN bridge.</w:t>
            </w:r>
          </w:p>
          <w:p w14:paraId="31AE15D3" w14:textId="77777777" w:rsidR="00B21A10" w:rsidRPr="001B7C50" w:rsidRDefault="00B21A10" w:rsidP="009D5810">
            <w:pPr>
              <w:pStyle w:val="TAN"/>
            </w:pPr>
            <w:r w:rsidRPr="001B7C50">
              <w:t>NOTE 3:</w:t>
            </w:r>
            <w:r w:rsidRPr="001B7C50">
              <w:tab/>
              <w:t>If the Static Filtering Entry information is present, UPF/NW-TT can use Static Filtering Entry information for forwarding TSC traffic, as specified in clause 5.8.2.5.3.</w:t>
            </w:r>
          </w:p>
          <w:p w14:paraId="7E881AE9" w14:textId="77777777" w:rsidR="00B21A10" w:rsidRPr="001B7C50" w:rsidRDefault="00B21A10" w:rsidP="009D5810">
            <w:pPr>
              <w:pStyle w:val="TAN"/>
            </w:pPr>
            <w:r w:rsidRPr="001B7C50">
              <w:t>NOTE 4:</w:t>
            </w:r>
            <w:r w:rsidRPr="001B7C50">
              <w:tab/>
              <w:t xml:space="preserve">DS-TT discovery configuration and DS-TT discovery information are used only when DS-TT does not support </w:t>
            </w:r>
            <w:proofErr w:type="gramStart"/>
            <w:r w:rsidRPr="001B7C50">
              <w:t>LLDP</w:t>
            </w:r>
            <w:proofErr w:type="gramEnd"/>
            <w:r w:rsidRPr="001B7C50">
              <w:t xml:space="preserve"> and NW-TT performs </w:t>
            </w:r>
            <w:proofErr w:type="spellStart"/>
            <w:r w:rsidRPr="001B7C50">
              <w:t>neighbor</w:t>
            </w:r>
            <w:proofErr w:type="spellEnd"/>
            <w:r w:rsidRPr="001B7C50">
              <w:t xml:space="preserve"> discovery on behalf of DS-TT. TSN AF indicates the discovered </w:t>
            </w:r>
            <w:proofErr w:type="spellStart"/>
            <w:r w:rsidRPr="001B7C50">
              <w:t>neighbor</w:t>
            </w:r>
            <w:proofErr w:type="spellEnd"/>
            <w:r w:rsidRPr="001B7C50">
              <w:t xml:space="preserve"> information for each DS-TT port to CNC.</w:t>
            </w:r>
          </w:p>
          <w:p w14:paraId="467D65FD" w14:textId="77777777" w:rsidR="00B21A10" w:rsidRPr="001B7C50" w:rsidRDefault="00B21A10" w:rsidP="009D5810">
            <w:pPr>
              <w:pStyle w:val="TAN"/>
            </w:pPr>
            <w:r w:rsidRPr="001B7C50">
              <w:t>NOTE 5:</w:t>
            </w:r>
            <w:r w:rsidRPr="001B7C50">
              <w:tab/>
              <w:t xml:space="preserve">TSN AF indicates the support for PSFP to the CNC only if each DS-TT and NW-TT of the 5GS bridge have indicated support of PSFP. The support of PSFP at the NW-TT ports is expressed by setting higher than zero values for </w:t>
            </w:r>
            <w:proofErr w:type="spellStart"/>
            <w:r w:rsidRPr="001B7C50">
              <w:t>MaxStreamFilterInstances</w:t>
            </w:r>
            <w:proofErr w:type="spellEnd"/>
            <w:r w:rsidRPr="001B7C50">
              <w:t xml:space="preserve">, </w:t>
            </w:r>
            <w:proofErr w:type="spellStart"/>
            <w:r w:rsidRPr="001B7C50">
              <w:t>MaxStreamGateInstances</w:t>
            </w:r>
            <w:proofErr w:type="spellEnd"/>
            <w:r w:rsidRPr="001B7C50">
              <w:t xml:space="preserve">, </w:t>
            </w:r>
            <w:proofErr w:type="spellStart"/>
            <w:r w:rsidRPr="001B7C50">
              <w:t>MaxFlowMeterInstances</w:t>
            </w:r>
            <w:proofErr w:type="spellEnd"/>
            <w:r w:rsidRPr="001B7C50">
              <w:t xml:space="preserve">, </w:t>
            </w:r>
            <w:proofErr w:type="spellStart"/>
            <w:r w:rsidRPr="001B7C50">
              <w:t>SupportedListMax</w:t>
            </w:r>
            <w:proofErr w:type="spellEnd"/>
            <w:r w:rsidRPr="001B7C50">
              <w:t xml:space="preserve"> parameters.</w:t>
            </w:r>
          </w:p>
          <w:p w14:paraId="53BE72CD" w14:textId="77777777" w:rsidR="00B21A10" w:rsidRPr="001B7C50" w:rsidRDefault="00B21A10" w:rsidP="009D5810">
            <w:pPr>
              <w:pStyle w:val="TAN"/>
              <w:rPr>
                <w:lang w:eastAsia="fr-FR"/>
              </w:rPr>
            </w:pPr>
            <w:r w:rsidRPr="001B7C50">
              <w:t>NOTE 6:</w:t>
            </w:r>
            <w:r w:rsidRPr="001B7C50">
              <w:tab/>
              <w:t>Enumeration of supported PTP instance types. Allowed values as defined in</w:t>
            </w:r>
            <w:r w:rsidRPr="001B7C50">
              <w:rPr>
                <w:lang w:eastAsia="fr-FR"/>
              </w:rPr>
              <w:t xml:space="preserve"> clause</w:t>
            </w:r>
            <w:r w:rsidRPr="001B7C50">
              <w:t> </w:t>
            </w:r>
            <w:r w:rsidRPr="001B7C50">
              <w:rPr>
                <w:lang w:eastAsia="fr-FR"/>
              </w:rPr>
              <w:t>8.2.1.5.5</w:t>
            </w:r>
            <w:r w:rsidRPr="001B7C50">
              <w:t xml:space="preserve"> of </w:t>
            </w:r>
            <w:r w:rsidRPr="001B7C50">
              <w:rPr>
                <w:lang w:eastAsia="fr-FR"/>
              </w:rPr>
              <w:t>IEEE Std 1588 [126].</w:t>
            </w:r>
          </w:p>
          <w:p w14:paraId="4C46FEC9" w14:textId="77777777" w:rsidR="00B21A10" w:rsidRPr="001B7C50" w:rsidRDefault="00B21A10" w:rsidP="009D5810">
            <w:pPr>
              <w:pStyle w:val="TAN"/>
              <w:rPr>
                <w:lang w:eastAsia="fr-FR"/>
              </w:rPr>
            </w:pPr>
            <w:r w:rsidRPr="001B7C50">
              <w:t>NOTE 7:</w:t>
            </w:r>
            <w:r w:rsidRPr="001B7C50">
              <w:tab/>
              <w:t xml:space="preserve">Enumeration of supported transport types. Allowed values: </w:t>
            </w:r>
            <w:r w:rsidRPr="001B7C50">
              <w:rPr>
                <w:lang w:eastAsia="fr-FR"/>
              </w:rPr>
              <w:t>IPv4 (as defined in IEEE Std 1588 [126] Annex C), IPv6 (as defined in IEEE Std 1588 [126] Annex D), Ethernet (as defined in Annex E of IEEE Std 1588 [126]).</w:t>
            </w:r>
          </w:p>
          <w:p w14:paraId="5AA93677" w14:textId="77777777" w:rsidR="00B21A10" w:rsidRPr="001B7C50" w:rsidRDefault="00B21A10" w:rsidP="009D5810">
            <w:pPr>
              <w:pStyle w:val="TAN"/>
            </w:pPr>
            <w:r w:rsidRPr="001B7C50">
              <w:t>NOTE 8:</w:t>
            </w:r>
            <w:r w:rsidRPr="001B7C50">
              <w:tab/>
              <w:t>Enumeration of supported PTP delay mechanisms. Allowed values as defined in</w:t>
            </w:r>
            <w:r w:rsidRPr="001B7C50">
              <w:rPr>
                <w:lang w:eastAsia="fr-FR"/>
              </w:rPr>
              <w:t xml:space="preserve"> clause </w:t>
            </w:r>
            <w:r w:rsidRPr="001B7C50">
              <w:t xml:space="preserve">8.2.15.4.4 of </w:t>
            </w:r>
            <w:r w:rsidRPr="001B7C50">
              <w:rPr>
                <w:lang w:eastAsia="fr-FR"/>
              </w:rPr>
              <w:t>IEEE Std 1588 [126]</w:t>
            </w:r>
            <w:r w:rsidRPr="001B7C50">
              <w:t>.</w:t>
            </w:r>
          </w:p>
          <w:p w14:paraId="289B5E14" w14:textId="77777777" w:rsidR="00B21A10" w:rsidRPr="001B7C50" w:rsidRDefault="00B21A10" w:rsidP="009D5810">
            <w:pPr>
              <w:pStyle w:val="TAN"/>
              <w:rPr>
                <w:lang w:eastAsia="fr-FR"/>
              </w:rPr>
            </w:pPr>
            <w:r w:rsidRPr="001B7C50">
              <w:t>NOTE 9:</w:t>
            </w:r>
            <w:r w:rsidRPr="001B7C50">
              <w:tab/>
              <w:t>Indicates whether NW-TT supports acting as a PTP grandmaster.</w:t>
            </w:r>
          </w:p>
          <w:p w14:paraId="6B74FFDA" w14:textId="77777777" w:rsidR="00B21A10" w:rsidRPr="001B7C50" w:rsidRDefault="00B21A10" w:rsidP="009D5810">
            <w:pPr>
              <w:pStyle w:val="TAN"/>
              <w:rPr>
                <w:lang w:eastAsia="fr-FR"/>
              </w:rPr>
            </w:pPr>
            <w:r w:rsidRPr="001B7C50">
              <w:t>NOTE 10:</w:t>
            </w:r>
            <w:r w:rsidRPr="001B7C50">
              <w:tab/>
              <w:t xml:space="preserve">Indicates whether NW-TT supports acting as a </w:t>
            </w:r>
            <w:proofErr w:type="spellStart"/>
            <w:r w:rsidRPr="001B7C50">
              <w:t>gPTP</w:t>
            </w:r>
            <w:proofErr w:type="spellEnd"/>
            <w:r w:rsidRPr="001B7C50">
              <w:t xml:space="preserve"> grandmaster.</w:t>
            </w:r>
          </w:p>
          <w:p w14:paraId="02883F31" w14:textId="77777777" w:rsidR="00B21A10" w:rsidRPr="001B7C50" w:rsidRDefault="00B21A10" w:rsidP="009D5810">
            <w:pPr>
              <w:pStyle w:val="TAN"/>
            </w:pPr>
            <w:r w:rsidRPr="001B7C50">
              <w:t>NOTE 11:</w:t>
            </w:r>
            <w:r w:rsidRPr="001B7C50">
              <w:tab/>
              <w:t>Enumeration of supported PTP profiles, each identified by PTP profile ID, as defined in</w:t>
            </w:r>
            <w:r w:rsidRPr="001B7C50">
              <w:rPr>
                <w:lang w:eastAsia="fr-FR"/>
              </w:rPr>
              <w:t xml:space="preserve"> clause </w:t>
            </w:r>
            <w:r w:rsidRPr="001B7C50">
              <w:t xml:space="preserve">20.3.3 of </w:t>
            </w:r>
            <w:r w:rsidRPr="001B7C50">
              <w:rPr>
                <w:lang w:eastAsia="fr-FR"/>
              </w:rPr>
              <w:t>IEEE Std 1588 [126]</w:t>
            </w:r>
            <w:r w:rsidRPr="001B7C50">
              <w:t>.</w:t>
            </w:r>
          </w:p>
          <w:p w14:paraId="3FECEAFB" w14:textId="77777777" w:rsidR="00B21A10" w:rsidRPr="001B7C50" w:rsidRDefault="00B21A10" w:rsidP="009D5810">
            <w:pPr>
              <w:pStyle w:val="TAN"/>
            </w:pPr>
            <w:r w:rsidRPr="001B7C50">
              <w:t>NOTE 12:</w:t>
            </w:r>
            <w:r w:rsidRPr="001B7C50">
              <w:tab/>
              <w:t>PTP profile to apply, identified by PTP profile ID, as defined in</w:t>
            </w:r>
            <w:r w:rsidRPr="001B7C50">
              <w:rPr>
                <w:lang w:eastAsia="fr-FR"/>
              </w:rPr>
              <w:t xml:space="preserve"> clause </w:t>
            </w:r>
            <w:r w:rsidRPr="001B7C50">
              <w:t xml:space="preserve">20.3.3 of </w:t>
            </w:r>
            <w:r w:rsidRPr="001B7C50">
              <w:rPr>
                <w:lang w:eastAsia="fr-FR"/>
              </w:rPr>
              <w:t>IEEE Std 1588 [126]</w:t>
            </w:r>
            <w:r w:rsidRPr="001B7C50">
              <w:t>.</w:t>
            </w:r>
          </w:p>
          <w:p w14:paraId="7EFF7127" w14:textId="77777777" w:rsidR="00B21A10" w:rsidRPr="001B7C50" w:rsidRDefault="00B21A10" w:rsidP="009D5810">
            <w:pPr>
              <w:pStyle w:val="TAN"/>
              <w:rPr>
                <w:lang w:eastAsia="fr-FR"/>
              </w:rPr>
            </w:pPr>
            <w:r w:rsidRPr="001B7C50">
              <w:t>NOTE 13:</w:t>
            </w:r>
            <w:r w:rsidRPr="001B7C50">
              <w:tab/>
              <w:t xml:space="preserve">Transport type to use. Allowed values: </w:t>
            </w:r>
            <w:r w:rsidRPr="001B7C50">
              <w:rPr>
                <w:lang w:eastAsia="fr-FR"/>
              </w:rPr>
              <w:t>IPv4 (as defined in Annex C of IEEE Std 1588 [126]), IPv6 (as defined in IEEE Std 1588 [126] Annex D), Ethernet (as defined in Annex E of IEEE Std 1588 [126]).</w:t>
            </w:r>
          </w:p>
          <w:p w14:paraId="28A4F16F" w14:textId="77777777" w:rsidR="00B21A10" w:rsidRPr="001B7C50" w:rsidRDefault="00B21A10" w:rsidP="009D5810">
            <w:pPr>
              <w:pStyle w:val="TAN"/>
              <w:rPr>
                <w:lang w:eastAsia="fr-FR"/>
              </w:rPr>
            </w:pPr>
            <w:r w:rsidRPr="001B7C50">
              <w:t>NOTE 14:</w:t>
            </w:r>
            <w:r w:rsidRPr="001B7C50">
              <w:tab/>
              <w:t xml:space="preserve">Indicates whether to act as grandmaster on behalf of a DS-TT port or not if 5GS is determined to be the grandmaster clock, </w:t>
            </w:r>
            <w:proofErr w:type="gramStart"/>
            <w:r w:rsidRPr="001B7C50">
              <w:t>i.e.</w:t>
            </w:r>
            <w:proofErr w:type="gramEnd"/>
            <w:r w:rsidRPr="001B7C50">
              <w:t xml:space="preserve"> whether to send Announce, Sync and optionally </w:t>
            </w:r>
            <w:proofErr w:type="spellStart"/>
            <w:r w:rsidRPr="001B7C50">
              <w:t>Follow_Up</w:t>
            </w:r>
            <w:proofErr w:type="spellEnd"/>
            <w:r w:rsidRPr="001B7C50">
              <w:t xml:space="preserve"> messages on behalf of DS-TT</w:t>
            </w:r>
            <w:r w:rsidRPr="001B7C50">
              <w:rPr>
                <w:lang w:eastAsia="fr-FR"/>
              </w:rPr>
              <w:t>.</w:t>
            </w:r>
          </w:p>
          <w:p w14:paraId="5ACF0A5C" w14:textId="77777777" w:rsidR="00B21A10" w:rsidRPr="001B7C50" w:rsidRDefault="00B21A10" w:rsidP="009D5810">
            <w:pPr>
              <w:pStyle w:val="TAN"/>
              <w:rPr>
                <w:lang w:eastAsia="fr-FR"/>
              </w:rPr>
            </w:pPr>
            <w:r w:rsidRPr="001B7C50">
              <w:t>NOTE 15:</w:t>
            </w:r>
            <w:r w:rsidRPr="001B7C50">
              <w:tab/>
              <w:t>The IEEE Std 802.1AS [104] data sets apply if the IEEE 802.1AS PTP profile is used; otherwise, the IEEE Std 1588 [126] data sets apply</w:t>
            </w:r>
            <w:r w:rsidRPr="001B7C50">
              <w:rPr>
                <w:lang w:eastAsia="fr-FR"/>
              </w:rPr>
              <w:t>.</w:t>
            </w:r>
          </w:p>
          <w:p w14:paraId="53CD5FDC" w14:textId="77777777" w:rsidR="00B21A10" w:rsidRPr="001B7C50" w:rsidRDefault="00B21A10" w:rsidP="009D5810">
            <w:pPr>
              <w:pStyle w:val="TAN"/>
            </w:pPr>
            <w:r w:rsidRPr="001B7C50">
              <w:t>NOTE 16:</w:t>
            </w:r>
            <w:r w:rsidRPr="001B7C50">
              <w:tab/>
              <w:t>Specifies the default data set for each PTP instance identified by PTP instance ID within the user plane node.</w:t>
            </w:r>
          </w:p>
          <w:p w14:paraId="08E35F1B" w14:textId="77777777" w:rsidR="00B21A10" w:rsidRPr="001B7C50" w:rsidRDefault="00B21A10" w:rsidP="009D5810">
            <w:pPr>
              <w:pStyle w:val="TAN"/>
            </w:pPr>
            <w:r w:rsidRPr="001B7C50">
              <w:t>NOTE 17:</w:t>
            </w:r>
            <w:r w:rsidRPr="001B7C50">
              <w:tab/>
              <w:t>PTP Instance ID uniquely identifies a PTP instance within the user plane node.</w:t>
            </w:r>
          </w:p>
        </w:tc>
      </w:tr>
    </w:tbl>
    <w:p w14:paraId="245825E5" w14:textId="77777777" w:rsidR="00B21A10" w:rsidRPr="001B7C50" w:rsidRDefault="00B21A10" w:rsidP="00B21A10"/>
    <w:p w14:paraId="64B27763" w14:textId="77777777" w:rsidR="00B21A10" w:rsidRPr="001B7C50" w:rsidRDefault="00B21A10" w:rsidP="00B21A10">
      <w:r w:rsidRPr="001B7C50">
        <w:t>Exchange of port and user plane node management information between TSN AF or TSCTSF and NW-TT or between TSN AF or TSCTSF and DS-TT allows TSN AF or TSCTSF to:</w:t>
      </w:r>
    </w:p>
    <w:p w14:paraId="2D9B0FD2" w14:textId="77777777" w:rsidR="00B21A10" w:rsidRPr="001B7C50" w:rsidRDefault="00B21A10" w:rsidP="00B21A10">
      <w:pPr>
        <w:pStyle w:val="B1"/>
      </w:pPr>
      <w:r w:rsidRPr="001B7C50">
        <w:t>1)</w:t>
      </w:r>
      <w:r w:rsidRPr="001B7C50">
        <w:tab/>
        <w:t xml:space="preserve">retrieve port management information for a DS-TT or NW-TT port or user plane node management </w:t>
      </w:r>
      <w:proofErr w:type="gramStart"/>
      <w:r w:rsidRPr="001B7C50">
        <w:t>information;</w:t>
      </w:r>
      <w:proofErr w:type="gramEnd"/>
    </w:p>
    <w:p w14:paraId="30BAB29F" w14:textId="77777777" w:rsidR="00B21A10" w:rsidRPr="001B7C50" w:rsidRDefault="00B21A10" w:rsidP="00B21A10">
      <w:pPr>
        <w:pStyle w:val="B1"/>
      </w:pPr>
      <w:r w:rsidRPr="001B7C50">
        <w:t>2)</w:t>
      </w:r>
      <w:r w:rsidRPr="001B7C50">
        <w:tab/>
        <w:t xml:space="preserve">send port management information for a DS-TT or NW-TT port or user plane node management </w:t>
      </w:r>
      <w:proofErr w:type="gramStart"/>
      <w:r w:rsidRPr="001B7C50">
        <w:t>information;</w:t>
      </w:r>
      <w:proofErr w:type="gramEnd"/>
    </w:p>
    <w:p w14:paraId="0563549C" w14:textId="77777777" w:rsidR="00B21A10" w:rsidRPr="001B7C50" w:rsidRDefault="00B21A10" w:rsidP="00B21A10">
      <w:pPr>
        <w:pStyle w:val="B1"/>
      </w:pPr>
      <w:r w:rsidRPr="001B7C50">
        <w:t>3)</w:t>
      </w:r>
      <w:r w:rsidRPr="001B7C50">
        <w:tab/>
        <w:t>subscribe to and receive notifications if specific port management information for a DS-TT or NW-TT port changes or user plane node management information changes.</w:t>
      </w:r>
    </w:p>
    <w:p w14:paraId="4EB185CA" w14:textId="77777777" w:rsidR="00B21A10" w:rsidRPr="001B7C50" w:rsidRDefault="00B21A10" w:rsidP="00B21A10">
      <w:pPr>
        <w:pStyle w:val="B1"/>
      </w:pPr>
      <w:r w:rsidRPr="001B7C50">
        <w:t>4)</w:t>
      </w:r>
      <w:r w:rsidRPr="001B7C50">
        <w:tab/>
        <w:t>delete selected entries in the following data structures:</w:t>
      </w:r>
    </w:p>
    <w:p w14:paraId="0B667B2A" w14:textId="77777777" w:rsidR="00B21A10" w:rsidRPr="001B7C50" w:rsidRDefault="00B21A10" w:rsidP="00B21A10">
      <w:pPr>
        <w:pStyle w:val="B2"/>
      </w:pPr>
      <w:r w:rsidRPr="001B7C50">
        <w:t>-</w:t>
      </w:r>
      <w:r w:rsidRPr="001B7C50">
        <w:tab/>
        <w:t>"DS-TT port neighbour discovery configuration for DS-TT port" in UMIC using the DS-TT port number to reference the selected entry.</w:t>
      </w:r>
    </w:p>
    <w:p w14:paraId="758FB97F" w14:textId="77777777" w:rsidR="00B21A10" w:rsidRPr="001B7C50" w:rsidRDefault="00B21A10" w:rsidP="00B21A10">
      <w:pPr>
        <w:pStyle w:val="B2"/>
      </w:pPr>
      <w:r w:rsidRPr="001B7C50">
        <w:t>-</w:t>
      </w:r>
      <w:r w:rsidRPr="001B7C50">
        <w:tab/>
        <w:t>"Stream Filter Instance Table" in PMIC using the Stream Filter Instance ID to reference the selected entry.</w:t>
      </w:r>
    </w:p>
    <w:p w14:paraId="25CC22AB" w14:textId="77777777" w:rsidR="00B21A10" w:rsidRPr="001B7C50" w:rsidRDefault="00B21A10" w:rsidP="00B21A10">
      <w:pPr>
        <w:pStyle w:val="B2"/>
      </w:pPr>
      <w:r w:rsidRPr="001B7C50">
        <w:t>-</w:t>
      </w:r>
      <w:r w:rsidRPr="001B7C50">
        <w:tab/>
        <w:t>"Stream Gate Instance Table" in PMIC using the Stream Gate Instance ID to reference the selected entry.</w:t>
      </w:r>
    </w:p>
    <w:p w14:paraId="235AB265" w14:textId="77777777" w:rsidR="00B21A10" w:rsidRPr="001B7C50" w:rsidRDefault="00B21A10" w:rsidP="00B21A10">
      <w:pPr>
        <w:pStyle w:val="B2"/>
      </w:pPr>
      <w:r w:rsidRPr="001B7C50">
        <w:t>-</w:t>
      </w:r>
      <w:r w:rsidRPr="001B7C50">
        <w:tab/>
        <w:t>"Static Filtering Entries table" in UMIC using the (MAC address, VLAN ID) pair to reference the selected entry.</w:t>
      </w:r>
    </w:p>
    <w:p w14:paraId="697A8FFA" w14:textId="77777777" w:rsidR="00B21A10" w:rsidRPr="001B7C50" w:rsidRDefault="00B21A10" w:rsidP="00B21A10">
      <w:pPr>
        <w:pStyle w:val="B1"/>
      </w:pPr>
      <w:r w:rsidRPr="001B7C50">
        <w:t>5)</w:t>
      </w:r>
      <w:r w:rsidRPr="001B7C50">
        <w:tab/>
        <w:t>delete PTP Instances in a DS-TT port or NW-TT port using the PTP Instance ID to reference the selected entry as described in clause K.2.2.1.</w:t>
      </w:r>
    </w:p>
    <w:p w14:paraId="1DF24802" w14:textId="77777777" w:rsidR="00B21A10" w:rsidRPr="001B7C50" w:rsidRDefault="00B21A10" w:rsidP="00B21A10">
      <w:r w:rsidRPr="001B7C50">
        <w:t>Exchange of port management information between TSN AF or TSCTSF and NW-TT or DS-TT is initiated by DS-TT or NW-TT to:</w:t>
      </w:r>
    </w:p>
    <w:p w14:paraId="72C13490" w14:textId="77777777" w:rsidR="00B21A10" w:rsidRPr="001B7C50" w:rsidRDefault="00B21A10" w:rsidP="00B21A10">
      <w:pPr>
        <w:pStyle w:val="B1"/>
      </w:pPr>
      <w:r w:rsidRPr="001B7C50">
        <w:t>-</w:t>
      </w:r>
      <w:r w:rsidRPr="001B7C50">
        <w:tab/>
        <w:t>notify TSN AF or TSCTSF if port management information has changed that TSN AF or TSCTSF has subscribed for.</w:t>
      </w:r>
    </w:p>
    <w:p w14:paraId="790A6F38" w14:textId="77777777" w:rsidR="00B21A10" w:rsidRPr="001B7C50" w:rsidRDefault="00B21A10" w:rsidP="00B21A10">
      <w:r w:rsidRPr="001B7C50">
        <w:t>Exchange of user plane node management information between TSN AF or TSCTSF and NW-TT is initiated by NW-TT to:</w:t>
      </w:r>
    </w:p>
    <w:p w14:paraId="2059C1BD" w14:textId="77777777" w:rsidR="00B21A10" w:rsidRPr="001B7C50" w:rsidRDefault="00B21A10" w:rsidP="00B21A10">
      <w:pPr>
        <w:pStyle w:val="B1"/>
      </w:pPr>
      <w:r w:rsidRPr="001B7C50">
        <w:lastRenderedPageBreak/>
        <w:t>-</w:t>
      </w:r>
      <w:r w:rsidRPr="001B7C50">
        <w:tab/>
        <w:t>notify TSN AF or TSCTSF if user plane node management information has changed that TSN AF or TSCTSF has subscribed for.</w:t>
      </w:r>
    </w:p>
    <w:p w14:paraId="2E6A3605" w14:textId="77777777" w:rsidR="00B21A10" w:rsidRPr="001B7C50" w:rsidRDefault="00B21A10" w:rsidP="00B21A10">
      <w:r w:rsidRPr="001B7C50">
        <w:t>Exchange of port management information is initiated by DS-TT to:</w:t>
      </w:r>
    </w:p>
    <w:p w14:paraId="3BA726CC" w14:textId="77777777" w:rsidR="00B21A10" w:rsidRPr="001B7C50" w:rsidRDefault="00B21A10" w:rsidP="00B21A10">
      <w:pPr>
        <w:pStyle w:val="B1"/>
      </w:pPr>
      <w:r w:rsidRPr="001B7C50">
        <w:t>-</w:t>
      </w:r>
      <w:r w:rsidRPr="001B7C50">
        <w:tab/>
        <w:t xml:space="preserve">provide port management capabilities, </w:t>
      </w:r>
      <w:proofErr w:type="gramStart"/>
      <w:r w:rsidRPr="001B7C50">
        <w:t>i.e.</w:t>
      </w:r>
      <w:proofErr w:type="gramEnd"/>
      <w:r w:rsidRPr="001B7C50">
        <w:t xml:space="preserve"> provide information indicating which standardized and deployment-specific port management information is supported by DS-TT.</w:t>
      </w:r>
    </w:p>
    <w:p w14:paraId="168836CE" w14:textId="77777777" w:rsidR="00B21A10" w:rsidRPr="001B7C50" w:rsidRDefault="00B21A10" w:rsidP="00B21A10">
      <w:r w:rsidRPr="001B7C50">
        <w:t>TSN AF or TSCTSF indicates inside the Port Management Information Container or user plane node Management Information Container whether it wants to retrieve or send port or user plane node management information or intends to (un-)subscribe for notifications.</w:t>
      </w:r>
    </w:p>
    <w:p w14:paraId="02AB3663" w14:textId="77777777" w:rsidR="00B21A10" w:rsidRPr="001B7C50" w:rsidRDefault="00B21A10" w:rsidP="00B21A10">
      <w:pPr>
        <w:pStyle w:val="Heading4"/>
      </w:pPr>
      <w:bookmarkStart w:id="310" w:name="_Toc20150075"/>
      <w:bookmarkStart w:id="311" w:name="_Toc27846874"/>
      <w:bookmarkStart w:id="312" w:name="_Toc36188005"/>
      <w:bookmarkStart w:id="313" w:name="_Toc45183909"/>
      <w:bookmarkStart w:id="314" w:name="_Toc47342751"/>
      <w:bookmarkStart w:id="315" w:name="_Toc51769452"/>
      <w:bookmarkStart w:id="316" w:name="_Toc122440591"/>
      <w:r w:rsidRPr="001B7C50">
        <w:t>5.28.3.2</w:t>
      </w:r>
      <w:r w:rsidRPr="001B7C50">
        <w:tab/>
        <w:t>Transfer of port or user plane node management information</w:t>
      </w:r>
      <w:bookmarkEnd w:id="310"/>
      <w:bookmarkEnd w:id="311"/>
      <w:bookmarkEnd w:id="312"/>
      <w:bookmarkEnd w:id="313"/>
      <w:bookmarkEnd w:id="314"/>
      <w:bookmarkEnd w:id="315"/>
      <w:bookmarkEnd w:id="316"/>
    </w:p>
    <w:p w14:paraId="7D521441" w14:textId="77777777" w:rsidR="00B21A10" w:rsidRPr="001B7C50" w:rsidRDefault="00B21A10" w:rsidP="00B21A10">
      <w:pPr>
        <w:rPr>
          <w:lang w:eastAsia="x-none"/>
        </w:rPr>
      </w:pPr>
      <w:r w:rsidRPr="001B7C50">
        <w:rPr>
          <w:lang w:eastAsia="x-none"/>
        </w:rPr>
        <w:t>Port management information is transferred transparently via 5GS between TSN AF or TSCTSF and DS-TT or NW-TT, respectively, inside a Port Management Information Container (PMIC). User plane node management information is transferred transparently via 5GS between TSN AF or TSCTSF and NW-TT inside a user plane node Management Information Container (UMIC). The transfer of port or user plane node management information is as follows:</w:t>
      </w:r>
    </w:p>
    <w:p w14:paraId="50E00CD5" w14:textId="77777777" w:rsidR="00B21A10" w:rsidRPr="001B7C50" w:rsidRDefault="00B21A10" w:rsidP="00B21A10">
      <w:pPr>
        <w:pStyle w:val="B1"/>
      </w:pPr>
      <w:r w:rsidRPr="001B7C50">
        <w:t>-</w:t>
      </w:r>
      <w:r w:rsidRPr="001B7C50">
        <w:tab/>
        <w:t>To convey port management information from DS-TT or NW-TT to TSN AF or TSCTSF:</w:t>
      </w:r>
    </w:p>
    <w:p w14:paraId="3E5924AA" w14:textId="77777777" w:rsidR="00B21A10" w:rsidRPr="001B7C50" w:rsidRDefault="00B21A10" w:rsidP="00B21A10">
      <w:pPr>
        <w:pStyle w:val="B2"/>
      </w:pPr>
      <w:r w:rsidRPr="001B7C50">
        <w:t>-</w:t>
      </w:r>
      <w:r w:rsidRPr="001B7C50">
        <w:tab/>
        <w:t>DS-TT provides a PMIC and the DS-TT port MAC address (if available) to the UE, which includes the PMIC as an optional Information Element of an N1 SM container and triggers the UE requested PDU Session Establishment procedure or PDU Session Modification procedure to forward the PMIC to the SMF. SMF forwards the PMIC and the port number of the related DS-TT port to TSN AF or TSCTSF as described in clauses 4.3.2.2 and 4.3.3.2 of TS</w:t>
      </w:r>
      <w:r>
        <w:t> </w:t>
      </w:r>
      <w:r w:rsidRPr="001B7C50">
        <w:t>23.502</w:t>
      </w:r>
      <w:r>
        <w:t> </w:t>
      </w:r>
      <w:r w:rsidRPr="001B7C50">
        <w:t>[3</w:t>
      </w:r>
      <w:proofErr w:type="gramStart"/>
      <w:r w:rsidRPr="001B7C50">
        <w:t>];</w:t>
      </w:r>
      <w:proofErr w:type="gramEnd"/>
    </w:p>
    <w:p w14:paraId="7CE06D10" w14:textId="77777777" w:rsidR="00B21A10" w:rsidRPr="001B7C50" w:rsidRDefault="00B21A10" w:rsidP="00B21A10">
      <w:pPr>
        <w:pStyle w:val="B2"/>
      </w:pPr>
      <w:r w:rsidRPr="001B7C50">
        <w:t>-</w:t>
      </w:r>
      <w:r w:rsidRPr="001B7C50">
        <w:tab/>
        <w:t>NW-TT provides PMIC(s) and/or UMIC to the UPF, which triggers the N4 Session Level Reporting Procedure to forward the PMIC(s) and/or UMIC to SMF. UPF selects an N4 session corresponding to any of the N4 sessions for this NW-TT. SMF in turn forwards the PMIC(s) and the port number(s) of the related NW-TT port(s), or the UMIC, to TSN AF or TSCTSF as described in clause 4.16.5.1 of TS</w:t>
      </w:r>
      <w:r>
        <w:t> </w:t>
      </w:r>
      <w:r w:rsidRPr="001B7C50">
        <w:t>23.502</w:t>
      </w:r>
      <w:r>
        <w:t> </w:t>
      </w:r>
      <w:r w:rsidRPr="001B7C50">
        <w:t>[3].</w:t>
      </w:r>
    </w:p>
    <w:p w14:paraId="48C500D0" w14:textId="77777777" w:rsidR="00B21A10" w:rsidRPr="001B7C50" w:rsidRDefault="00B21A10" w:rsidP="00B21A10">
      <w:pPr>
        <w:pStyle w:val="NO"/>
      </w:pPr>
      <w:r w:rsidRPr="001B7C50">
        <w:t>NOTE 1:</w:t>
      </w:r>
      <w:r w:rsidRPr="001B7C50">
        <w:tab/>
        <w:t xml:space="preserve">There </w:t>
      </w:r>
      <w:proofErr w:type="gramStart"/>
      <w:r w:rsidRPr="001B7C50">
        <w:t>has to</w:t>
      </w:r>
      <w:proofErr w:type="gramEnd"/>
      <w:r w:rsidRPr="001B7C50">
        <w:t xml:space="preserve"> be at least one established PDU session for DS-TT port before the UPF can report PMIC/UMIC information towards the TSN AF or TSCTSF.</w:t>
      </w:r>
    </w:p>
    <w:p w14:paraId="48BD0B19" w14:textId="77777777" w:rsidR="00B21A10" w:rsidRPr="001B7C50" w:rsidRDefault="00B21A10" w:rsidP="00B21A10">
      <w:pPr>
        <w:pStyle w:val="B1"/>
      </w:pPr>
      <w:r w:rsidRPr="001B7C50">
        <w:t>-</w:t>
      </w:r>
      <w:r w:rsidRPr="001B7C50">
        <w:tab/>
        <w:t>To convey port management information from TSN AF or TSCTSF to DS-TT:</w:t>
      </w:r>
    </w:p>
    <w:p w14:paraId="175F8844" w14:textId="77777777" w:rsidR="00B21A10" w:rsidRPr="001B7C50" w:rsidRDefault="00B21A10" w:rsidP="00B21A10">
      <w:pPr>
        <w:pStyle w:val="B2"/>
      </w:pPr>
      <w:r w:rsidRPr="001B7C50">
        <w:t>-</w:t>
      </w:r>
      <w:r w:rsidRPr="001B7C50">
        <w:tab/>
        <w:t>TSN AF or TSCTSF provides a PMIC, DS-TT port MAC address or UE IP address (applicable for TSCTSF only) reported for a PDU Session (i.e. MAC address of the DS-TT port or IP address related to the PDU session) and the port number of the DS-TT port to manage to the PCF by using the AF Session level Procedure, which forwards the information to SMF based on the MAC or IP address using the PCF initiated SM Policy Association Modification procedure as described in clause 4.16.5.2 of TS</w:t>
      </w:r>
      <w:r>
        <w:t> </w:t>
      </w:r>
      <w:r w:rsidRPr="001B7C50">
        <w:t>23.502</w:t>
      </w:r>
      <w:r>
        <w:t> </w:t>
      </w:r>
      <w:r w:rsidRPr="001B7C50">
        <w:t xml:space="preserve">[3]. SMF determines that the port number relates to a DS-TT port and based on </w:t>
      </w:r>
      <w:proofErr w:type="gramStart"/>
      <w:r w:rsidRPr="001B7C50">
        <w:t>this forwards</w:t>
      </w:r>
      <w:proofErr w:type="gramEnd"/>
      <w:r w:rsidRPr="001B7C50">
        <w:t xml:space="preserve"> the PMIC to DS-TT using the network requested PDU Session Modification procedure as described in clause 4.3.3.2 of TS</w:t>
      </w:r>
      <w:r>
        <w:t> </w:t>
      </w:r>
      <w:r w:rsidRPr="001B7C50">
        <w:t>23.502</w:t>
      </w:r>
      <w:r>
        <w:t> </w:t>
      </w:r>
      <w:r w:rsidRPr="001B7C50">
        <w:t>[3].</w:t>
      </w:r>
    </w:p>
    <w:p w14:paraId="46FB456F" w14:textId="77777777" w:rsidR="00B21A10" w:rsidRPr="001B7C50" w:rsidRDefault="00B21A10" w:rsidP="00B21A10">
      <w:bookmarkStart w:id="317" w:name="_Toc20150076"/>
      <w:bookmarkStart w:id="318" w:name="_Toc27846875"/>
      <w:bookmarkStart w:id="319" w:name="_Toc36188006"/>
      <w:r w:rsidRPr="001B7C50">
        <w:t>-</w:t>
      </w:r>
      <w:r w:rsidRPr="001B7C50">
        <w:tab/>
        <w:t>To convey port or user plane node management information from TSN AF or TSCTSF to NW-TT:</w:t>
      </w:r>
    </w:p>
    <w:p w14:paraId="30A39E06" w14:textId="77777777" w:rsidR="00B21A10" w:rsidRPr="001B7C50" w:rsidRDefault="00B21A10" w:rsidP="00B21A10">
      <w:pPr>
        <w:pStyle w:val="B1"/>
      </w:pPr>
      <w:r w:rsidRPr="001B7C50">
        <w:t>-</w:t>
      </w:r>
      <w:r w:rsidRPr="001B7C50">
        <w:tab/>
        <w:t>TSN AF or TSCTSF selects a PCF-AF session corresponding to any of the DS-TT MAC or IP addresses (applicable for TSCTSF only) for the related PDU sessions of this bridge and provides a PMIC(s) and the related NW-TT port number(s) and/or UMIC to the PCF. The PCF uses the PCF initiated SM Policy Association Modification procedure to forward the information received from TSN AF or TSCTSF to SMF as described in clause 4.16.5.2 of TS</w:t>
      </w:r>
      <w:r>
        <w:t> </w:t>
      </w:r>
      <w:r w:rsidRPr="001B7C50">
        <w:t>23.502</w:t>
      </w:r>
      <w:r>
        <w:t> </w:t>
      </w:r>
      <w:r w:rsidRPr="001B7C50">
        <w:t xml:space="preserve">[3]. SMF determines that the included information needs to be delivered to the NW-TT either by determining that the port number(s) relate(s) to a NW-TT port(s) or based on the presence of </w:t>
      </w:r>
      <w:proofErr w:type="gramStart"/>
      <w:r w:rsidRPr="001B7C50">
        <w:t>UMIC, and</w:t>
      </w:r>
      <w:proofErr w:type="gramEnd"/>
      <w:r w:rsidRPr="001B7C50">
        <w:t xml:space="preserve"> forwards the container(s) and/or related port number(s) to NW-TT using the N4 Session Modification procedure described in clause 4.4.1.3 of TS</w:t>
      </w:r>
      <w:r>
        <w:t> </w:t>
      </w:r>
      <w:r w:rsidRPr="001B7C50">
        <w:t>23.502</w:t>
      </w:r>
      <w:r>
        <w:t> </w:t>
      </w:r>
      <w:r w:rsidRPr="001B7C50">
        <w:t>[3].</w:t>
      </w:r>
    </w:p>
    <w:p w14:paraId="0FF218D6" w14:textId="2422B4F7" w:rsidR="00B21A10" w:rsidRPr="001B7C50" w:rsidRDefault="00B21A10" w:rsidP="00B21A10">
      <w:pPr>
        <w:pStyle w:val="Heading4"/>
      </w:pPr>
      <w:bookmarkStart w:id="320" w:name="_Toc45183910"/>
      <w:bookmarkStart w:id="321" w:name="_Toc47342752"/>
      <w:bookmarkStart w:id="322" w:name="_Toc51769453"/>
      <w:bookmarkStart w:id="323" w:name="_Toc122440592"/>
      <w:r w:rsidRPr="001B7C50">
        <w:t>5.28.3.3</w:t>
      </w:r>
      <w:r w:rsidRPr="001B7C50">
        <w:tab/>
        <w:t>VLAN Configuration Information</w:t>
      </w:r>
      <w:bookmarkEnd w:id="320"/>
      <w:bookmarkEnd w:id="321"/>
      <w:bookmarkEnd w:id="322"/>
      <w:bookmarkEnd w:id="323"/>
      <w:ins w:id="324" w:author="Ericsson" w:date="2023-01-05T12:37:00Z">
        <w:r w:rsidR="004F0A94">
          <w:t xml:space="preserve"> for TSN</w:t>
        </w:r>
      </w:ins>
    </w:p>
    <w:p w14:paraId="55AF7640" w14:textId="77777777" w:rsidR="00B21A10" w:rsidRPr="001B7C50" w:rsidRDefault="00B21A10" w:rsidP="00B21A10">
      <w:pPr>
        <w:rPr>
          <w:lang w:eastAsia="x-none"/>
        </w:rPr>
      </w:pPr>
      <w:r w:rsidRPr="001B7C50">
        <w:rPr>
          <w:lang w:eastAsia="x-none"/>
        </w:rPr>
        <w:t>The CNC obtains the 5GS bridge VLAN configuration from TSN AF according to clause 12.10.1.1 of IEEE Std 802.1Q [98]. The TSN AF and UPF/NW-TT are pre-configured with same 5GS bridge VLAN configuration.</w:t>
      </w:r>
    </w:p>
    <w:p w14:paraId="47584B0B" w14:textId="77777777" w:rsidR="00B21A10" w:rsidRPr="001B7C50" w:rsidRDefault="00B21A10" w:rsidP="00B21A10">
      <w:pPr>
        <w:pStyle w:val="NO"/>
      </w:pPr>
      <w:r w:rsidRPr="001B7C50">
        <w:t>NOTE:</w:t>
      </w:r>
      <w:r w:rsidRPr="001B7C50">
        <w:tab/>
        <w:t>In this Release, the VLAN Configuration Information are pre-configured at the TSN AF and the NW-TT and is not exchanged between the TSN AF and the UPF/NW-TT.</w:t>
      </w:r>
    </w:p>
    <w:p w14:paraId="2143BE03" w14:textId="69A7682A" w:rsidR="00B21A10" w:rsidRPr="001B7C50" w:rsidRDefault="00B21A10" w:rsidP="00B21A10">
      <w:pPr>
        <w:pStyle w:val="Heading3"/>
      </w:pPr>
      <w:bookmarkStart w:id="325" w:name="_Toc45183911"/>
      <w:bookmarkStart w:id="326" w:name="_Toc47342753"/>
      <w:bookmarkStart w:id="327" w:name="_Toc51769454"/>
      <w:bookmarkStart w:id="328" w:name="_Toc122440593"/>
      <w:r w:rsidRPr="001B7C50">
        <w:lastRenderedPageBreak/>
        <w:t>5.28.4</w:t>
      </w:r>
      <w:r w:rsidRPr="001B7C50">
        <w:tab/>
        <w:t>QoS mapping tables</w:t>
      </w:r>
      <w:bookmarkEnd w:id="317"/>
      <w:bookmarkEnd w:id="318"/>
      <w:bookmarkEnd w:id="319"/>
      <w:bookmarkEnd w:id="325"/>
      <w:bookmarkEnd w:id="326"/>
      <w:bookmarkEnd w:id="327"/>
      <w:bookmarkEnd w:id="328"/>
      <w:ins w:id="329" w:author="Ericsson" w:date="2023-01-05T12:41:00Z">
        <w:r w:rsidR="00405507">
          <w:t xml:space="preserve"> for TSN</w:t>
        </w:r>
      </w:ins>
    </w:p>
    <w:p w14:paraId="3EDD4AD6" w14:textId="77777777" w:rsidR="00B21A10" w:rsidRPr="001B7C50" w:rsidRDefault="00B21A10" w:rsidP="00B21A10">
      <w:r w:rsidRPr="001B7C50">
        <w:t>The mapping tables between the traffic class and 5GS QoS Profile is provisioned and further used to find suitable 5GS QoS profile to transfer TSN traffic over the PDU Session. QoS mapping procedures are performed in two phases: (1) QoS capability report phase as described in clause 5.28.1, and (2) QoS configuration phase as in clause 5.28.2</w:t>
      </w:r>
    </w:p>
    <w:p w14:paraId="4A8CD41A" w14:textId="77777777" w:rsidR="00B21A10" w:rsidRPr="001B7C50" w:rsidRDefault="00B21A10" w:rsidP="00B21A10">
      <w:pPr>
        <w:pStyle w:val="B1"/>
      </w:pPr>
      <w:r w:rsidRPr="001B7C50">
        <w:t>(1)</w:t>
      </w:r>
      <w:r w:rsidRPr="001B7C50">
        <w:tab/>
        <w:t>The TSN AF shall be pre-configured (</w:t>
      </w:r>
      <w:proofErr w:type="gramStart"/>
      <w:r w:rsidRPr="001B7C50">
        <w:t>e.g.</w:t>
      </w:r>
      <w:proofErr w:type="gramEnd"/>
      <w:r w:rsidRPr="001B7C50">
        <w:t xml:space="preserve"> via OAM) with a mapping table. The mapping table contains TSN traffic classes, pre-configured bridge delays (</w:t>
      </w:r>
      <w:proofErr w:type="gramStart"/>
      <w:r w:rsidRPr="001B7C50">
        <w:t>i.e.</w:t>
      </w:r>
      <w:proofErr w:type="gramEnd"/>
      <w:r w:rsidRPr="001B7C50">
        <w:t xml:space="preserve"> the preconfigured delay between UE and UPF/NW-TT) and priority levels. Once the PDU session has been setup and after retrieving the information related to UE-DS-TT residence time, the TSN AF deduces the port pair(s) in the 5GS bridge and determines the bridge delay per port pair per traffic class based on the pre-configured bridge delay and the UE-DS-TT residence time as described in clause 5.27.5. The TSN AF updates bridge delays per port pair and traffic class and reports the bridge delays and other relevant TSN information such as the Traffic Class Table (clause 12.6.3 in IEEE Std 802.1Q [98]) for every port, according to the IEEE Std 802.1Q [98] and IEEE Std 802.1Qcc [95] to the CNC.</w:t>
      </w:r>
    </w:p>
    <w:p w14:paraId="17B1B38D" w14:textId="77777777" w:rsidR="00B21A10" w:rsidRPr="001B7C50" w:rsidRDefault="00B21A10" w:rsidP="00B21A10">
      <w:pPr>
        <w:pStyle w:val="B1"/>
      </w:pPr>
      <w:r w:rsidRPr="001B7C50">
        <w:t>(2)</w:t>
      </w:r>
      <w:r w:rsidRPr="001B7C50">
        <w:tab/>
        <w:t>CNC may distribute PSFP information and transmission gate scheduling parameters to 5GS Bridge via TSN AF, which can be mapped to TSN QoS requirements by the TSN AF.</w:t>
      </w:r>
    </w:p>
    <w:p w14:paraId="1741F45A" w14:textId="77777777" w:rsidR="00B21A10" w:rsidRPr="001B7C50" w:rsidRDefault="00B21A10" w:rsidP="00B21A10">
      <w:r w:rsidRPr="001B7C50">
        <w:t>The PCF mapping table provides a mapping from TSN QoS information (see clauses 6.2.1.2 and 6.1.3.23 of TS</w:t>
      </w:r>
      <w:r>
        <w:t> </w:t>
      </w:r>
      <w:r w:rsidRPr="001B7C50">
        <w:t>23.503</w:t>
      </w:r>
      <w:r>
        <w:t> </w:t>
      </w:r>
      <w:r w:rsidRPr="001B7C50">
        <w:t>[45]) to 5GS QoS profile. Based on trigger from TSN AF, the PCF may trigger PDU session modification procedure to establish a new 5G QoS Flow or use the pre-configured 5QI for 5G QoS Flow for the requested traffic class according to the selected QoS policies and the TSN AF traffic requirements.</w:t>
      </w:r>
    </w:p>
    <w:p w14:paraId="5847E926" w14:textId="77777777" w:rsidR="00B21A10" w:rsidRPr="001B7C50" w:rsidRDefault="00B21A10" w:rsidP="00B21A10">
      <w:r w:rsidRPr="001B7C50">
        <w:t>Figure 5.28.4-1 illustrates the functional distribution of the mapping tables.</w:t>
      </w:r>
    </w:p>
    <w:bookmarkStart w:id="330" w:name="_MON_1662652790"/>
    <w:bookmarkEnd w:id="330"/>
    <w:p w14:paraId="59C84972" w14:textId="77777777" w:rsidR="00B21A10" w:rsidRPr="001B7C50" w:rsidRDefault="00B21A10" w:rsidP="00B21A10">
      <w:pPr>
        <w:pStyle w:val="TH"/>
      </w:pPr>
      <w:r w:rsidRPr="001B7C50">
        <w:object w:dxaOrig="7867" w:dyaOrig="3380" w14:anchorId="4FF196F5">
          <v:shape id="_x0000_i1026" type="#_x0000_t75" style="width:393pt;height:169.2pt" o:ole="">
            <v:imagedata r:id="rId17" o:title=""/>
          </v:shape>
          <o:OLEObject Type="Embed" ProgID="Word.Picture.8" ShapeID="_x0000_i1026" DrawAspect="Content" ObjectID="_1734519859" r:id="rId18"/>
        </w:object>
      </w:r>
    </w:p>
    <w:p w14:paraId="73B670CE" w14:textId="77777777" w:rsidR="00B21A10" w:rsidRPr="001B7C50" w:rsidRDefault="00B21A10" w:rsidP="00B21A10">
      <w:pPr>
        <w:pStyle w:val="TF"/>
      </w:pPr>
      <w:r w:rsidRPr="001B7C50">
        <w:t>Figure 5.28.4-1: QoS Mapping Function distribution between PCF and TSN AF</w:t>
      </w:r>
    </w:p>
    <w:p w14:paraId="3912793C" w14:textId="77777777" w:rsidR="00B21A10" w:rsidRPr="001B7C50" w:rsidRDefault="00B21A10" w:rsidP="00B21A10">
      <w:r w:rsidRPr="001B7C50">
        <w:t>The minimum set of TSN QoS-related parameters that are relevant for mapping the TSN QoS requirements are used by the TSN AF: traffic classes and their priorities per port, TSC Burst Size of TSN streams, 5GS bridge delays per port pair and traffic class (</w:t>
      </w:r>
      <w:proofErr w:type="spellStart"/>
      <w:r w:rsidRPr="001B7C50">
        <w:t>independentDelayMax</w:t>
      </w:r>
      <w:proofErr w:type="spellEnd"/>
      <w:r w:rsidRPr="001B7C50">
        <w:t xml:space="preserve">, </w:t>
      </w:r>
      <w:proofErr w:type="spellStart"/>
      <w:r w:rsidRPr="001B7C50">
        <w:t>independentDelayMin</w:t>
      </w:r>
      <w:proofErr w:type="spellEnd"/>
      <w:r w:rsidRPr="001B7C50">
        <w:t xml:space="preserve">, </w:t>
      </w:r>
      <w:proofErr w:type="spellStart"/>
      <w:r w:rsidRPr="001B7C50">
        <w:t>dependentDelayMax</w:t>
      </w:r>
      <w:proofErr w:type="spellEnd"/>
      <w:r w:rsidRPr="001B7C50">
        <w:t xml:space="preserve">, </w:t>
      </w:r>
      <w:proofErr w:type="spellStart"/>
      <w:r w:rsidRPr="001B7C50">
        <w:t>dependentDelayMin</w:t>
      </w:r>
      <w:proofErr w:type="spellEnd"/>
      <w:r w:rsidRPr="001B7C50">
        <w:t>), propagation delay per port (</w:t>
      </w:r>
      <w:proofErr w:type="spellStart"/>
      <w:r w:rsidRPr="001B7C50">
        <w:t>txPropagationDelay</w:t>
      </w:r>
      <w:proofErr w:type="spellEnd"/>
      <w:r w:rsidRPr="001B7C50">
        <w:t>) and UE-DS-TT residence time.</w:t>
      </w:r>
    </w:p>
    <w:p w14:paraId="14C1C9F1" w14:textId="77777777" w:rsidR="00B21A10" w:rsidRPr="001B7C50" w:rsidRDefault="00B21A10" w:rsidP="00B21A10">
      <w:r w:rsidRPr="001B7C50">
        <w:t>Once the CNC retrieves the necessary information, it proceeds to calculate scheduling and paths. The configuration information is then set in the bridge as described in clauses 5.28.2 and 5.28.3. The most relevant information received is the PSFP information and the schedule of transmission gates for every traffic class and port of the bridge. At this point, it is possible to retrieve the TSN QoS requirements by identifying the traffic class of the TSN stream. The traffic class to TSN QoS and delay requirement (excluding the UE-DS-TT residence time) mapping can be performed using the QoS mapping table in the TSN AF as specified in TS</w:t>
      </w:r>
      <w:r>
        <w:t> </w:t>
      </w:r>
      <w:r w:rsidRPr="001B7C50">
        <w:t>23.503</w:t>
      </w:r>
      <w:r>
        <w:t> </w:t>
      </w:r>
      <w:r w:rsidRPr="001B7C50">
        <w:t>[45]. Subsequently in the PCF, the 5G QoS Flow can be configured by selecting a 5QI as specified in TS</w:t>
      </w:r>
      <w:r>
        <w:t> </w:t>
      </w:r>
      <w:r w:rsidRPr="001B7C50">
        <w:t>23.503</w:t>
      </w:r>
      <w:r>
        <w:t> </w:t>
      </w:r>
      <w:r w:rsidRPr="001B7C50">
        <w:t>[45]. This feedback approach uses the reported information to the CNC and the feedback of the configuration information coming from the CNC to perform the mapping and configuration in the 5GS.</w:t>
      </w:r>
    </w:p>
    <w:p w14:paraId="696CDF8A" w14:textId="77777777" w:rsidR="00B21A10" w:rsidRPr="001B7C50" w:rsidRDefault="00B21A10" w:rsidP="00B21A10">
      <w:r w:rsidRPr="001B7C50">
        <w:t>If the Maximum Burst Size of the aggregated TSC streams in the traffic class is provided by CNC via TSN AF to PCF, PCF can derive the required MDBV taking the Maximum Burst Size as input. If the default MDBV associated with a standardized 5QI or a pre-configured 5QI in the QoS mapping table cannot satisfy the aggregated TSC Burst Size, the PCF provides the derived MDBV in the PCC rule and then the SMF performs QoS Flow binding as specified in clause 6.1.3.2.4 of TS</w:t>
      </w:r>
      <w:r>
        <w:t> </w:t>
      </w:r>
      <w:r w:rsidRPr="001B7C50">
        <w:t>23.503</w:t>
      </w:r>
      <w:r>
        <w:t> </w:t>
      </w:r>
      <w:r w:rsidRPr="001B7C50">
        <w:t>[45].</w:t>
      </w:r>
    </w:p>
    <w:p w14:paraId="10C8ABCB" w14:textId="77777777" w:rsidR="00B21A10" w:rsidRPr="001B7C50" w:rsidRDefault="00B21A10" w:rsidP="00B21A10">
      <w:r w:rsidRPr="001B7C50">
        <w:lastRenderedPageBreak/>
        <w:t xml:space="preserve">Maximum Flow Bit Rate is calculated over </w:t>
      </w:r>
      <w:proofErr w:type="spellStart"/>
      <w:r w:rsidRPr="001B7C50">
        <w:t>PSFPAdminCycleTime</w:t>
      </w:r>
      <w:proofErr w:type="spellEnd"/>
      <w:r w:rsidRPr="001B7C50">
        <w:t xml:space="preserve"> as described in Annex I and provided by the TSN AF to the PCF. The PCF sets the GBR and MBR values to the Maximum Flow Bitrate value.</w:t>
      </w:r>
    </w:p>
    <w:p w14:paraId="7D734B7B" w14:textId="77777777" w:rsidR="00B21A10" w:rsidRPr="001B7C50" w:rsidRDefault="00B21A10" w:rsidP="00B21A10">
      <w:r w:rsidRPr="001B7C50">
        <w:t>The Maximum Flow Bit Rate is adjusted according to Averaging Window associated with a pre-configured 5QI in the QoS mapping table or another selected 5QI (as specified in TS</w:t>
      </w:r>
      <w:r>
        <w:t> </w:t>
      </w:r>
      <w:r w:rsidRPr="001B7C50">
        <w:t>23.503</w:t>
      </w:r>
      <w:r>
        <w:t> </w:t>
      </w:r>
      <w:r w:rsidRPr="001B7C50">
        <w:t>[45]) to obtain GBR of the 5GS QoS profile. GBR is then used by SMF to calculate the GFBR per QoS Flow. QoS mapping table in the PCF between TSN parameters and 5GS parameters should match the delay, aggregated TSC burst size and priority, while preserving the priorities in the 5GS. An operator enabling TSN services via 5GS can choose up to eight traffic classes to be mapped to 5GS QoS profiles.</w:t>
      </w:r>
    </w:p>
    <w:p w14:paraId="4B23AB7D" w14:textId="77777777" w:rsidR="00B21A10" w:rsidRPr="001B7C50" w:rsidRDefault="00B21A10" w:rsidP="00B21A10">
      <w:r w:rsidRPr="001B7C50">
        <w:t>Once the 5QIs to be used for TSN streams are identified by the PCF as specified in TS</w:t>
      </w:r>
      <w:r>
        <w:t> </w:t>
      </w:r>
      <w:r w:rsidRPr="001B7C50">
        <w:t>23.503</w:t>
      </w:r>
      <w:r>
        <w:t> </w:t>
      </w:r>
      <w:r w:rsidRPr="001B7C50">
        <w:t>[45], then it is possible to enumerate as many bridge port traffic classes as the number of selected 5QIs.</w:t>
      </w:r>
    </w:p>
    <w:p w14:paraId="3276B35A" w14:textId="77777777" w:rsidR="00B21A10" w:rsidRPr="001B7C50" w:rsidRDefault="00B21A10" w:rsidP="00B21A10">
      <w:r w:rsidRPr="001B7C50">
        <w:t>When PSFP information is not available to the TSN AF for a given TSN stream (e.g. because of lack of PSFP support in the DS-TTs or the NW-TTs, or exceeding the number of supported table entries for PSFP functions, or because CNC does not provide PSFP information), the 5GS can support the TSN streams using pre-configured mapping from stream priority (i.e. PCP as defined in IEEE Std 802.1Q [98]) to QoS Flows.</w:t>
      </w:r>
    </w:p>
    <w:p w14:paraId="047A4E68" w14:textId="6BD88958" w:rsidR="00592CF3" w:rsidRDefault="00592CF3" w:rsidP="00592CF3"/>
    <w:p w14:paraId="12B2466E" w14:textId="77777777" w:rsidR="00592CF3" w:rsidRDefault="00592CF3" w:rsidP="00592CF3">
      <w:pPr>
        <w:pStyle w:val="CRCoverPage"/>
        <w:spacing w:after="0"/>
        <w:rPr>
          <w:noProof/>
          <w:sz w:val="8"/>
          <w:szCs w:val="8"/>
        </w:rPr>
      </w:pPr>
    </w:p>
    <w:p w14:paraId="4EA0ABA3" w14:textId="77777777" w:rsidR="00592CF3" w:rsidRDefault="00592CF3" w:rsidP="00592CF3">
      <w:pPr>
        <w:pStyle w:val="10"/>
        <w:rPr>
          <w:color w:val="FF0000"/>
        </w:rPr>
      </w:pPr>
      <w:r>
        <w:rPr>
          <w:color w:val="FF0000"/>
        </w:rPr>
        <w:t xml:space="preserve">* * * Next Change * * * </w:t>
      </w:r>
    </w:p>
    <w:p w14:paraId="3C8A4D80" w14:textId="77777777" w:rsidR="00655029" w:rsidRPr="001B7C50" w:rsidRDefault="00655029" w:rsidP="00655029">
      <w:pPr>
        <w:pStyle w:val="Heading3"/>
        <w:rPr>
          <w:ins w:id="331" w:author="Ericsson" w:date="2022-12-09T17:45:00Z"/>
        </w:rPr>
      </w:pPr>
      <w:ins w:id="332" w:author="Ericsson" w:date="2022-12-09T17:45:00Z">
        <w:r w:rsidRPr="001B7C50">
          <w:t>5.28.</w:t>
        </w:r>
      </w:ins>
      <w:ins w:id="333" w:author="Ericsson" w:date="2022-12-13T15:17:00Z">
        <w:r>
          <w:t>X</w:t>
        </w:r>
      </w:ins>
      <w:ins w:id="334" w:author="Ericsson" w:date="2022-12-09T17:45:00Z">
        <w:r w:rsidRPr="001B7C50">
          <w:tab/>
        </w:r>
      </w:ins>
      <w:ins w:id="335" w:author="Ericsson" w:date="2022-12-09T17:47:00Z">
        <w:r>
          <w:t>Support of integration with IETF Deterministic Networking</w:t>
        </w:r>
      </w:ins>
    </w:p>
    <w:p w14:paraId="20CBEC49" w14:textId="77777777" w:rsidR="00655029" w:rsidRPr="001B7C50" w:rsidRDefault="00655029" w:rsidP="00655029">
      <w:pPr>
        <w:pStyle w:val="Heading4"/>
        <w:rPr>
          <w:ins w:id="336" w:author="Nokia" w:date="2022-12-22T20:54:00Z"/>
        </w:rPr>
      </w:pPr>
      <w:ins w:id="337" w:author="Nokia" w:date="2022-12-22T20:54:00Z">
        <w:r w:rsidRPr="001B7C50">
          <w:t>5.</w:t>
        </w:r>
        <w:proofErr w:type="gramStart"/>
        <w:r w:rsidRPr="001B7C50">
          <w:t>28.</w:t>
        </w:r>
        <w:r>
          <w:t>X</w:t>
        </w:r>
        <w:r w:rsidRPr="001B7C50">
          <w:t>.</w:t>
        </w:r>
        <w:proofErr w:type="gramEnd"/>
        <w:r w:rsidRPr="001B7C50">
          <w:t>1</w:t>
        </w:r>
        <w:r w:rsidRPr="001B7C50">
          <w:tab/>
          <w:t>General</w:t>
        </w:r>
      </w:ins>
    </w:p>
    <w:p w14:paraId="4A347C9E" w14:textId="43EF2348" w:rsidR="00655029" w:rsidRPr="001B7C50" w:rsidRDefault="00655029" w:rsidP="00655029">
      <w:pPr>
        <w:rPr>
          <w:ins w:id="338" w:author="Ericsson" w:date="2022-12-14T15:32:00Z"/>
        </w:rPr>
      </w:pPr>
      <w:ins w:id="339" w:author="Ericsson" w:date="2022-12-14T15:32:00Z">
        <w:r w:rsidRPr="001B7C50">
          <w:t xml:space="preserve">5GS acts as a </w:t>
        </w:r>
        <w:r>
          <w:t>DetNet Router according to the architecture defined in clause 4.4.8.</w:t>
        </w:r>
      </w:ins>
      <w:ins w:id="340" w:author="Ericsson" w:date="2023-01-05T13:19:00Z">
        <w:r>
          <w:t>X</w:t>
        </w:r>
      </w:ins>
      <w:ins w:id="341" w:author="Ericsson" w:date="2022-12-14T15:32:00Z">
        <w:r w:rsidRPr="001B7C50">
          <w:t xml:space="preserve">. When integrated with </w:t>
        </w:r>
        <w:r>
          <w:t>an IETF Deterministic Network</w:t>
        </w:r>
        <w:r w:rsidRPr="001B7C50">
          <w:t>, 5GS act</w:t>
        </w:r>
      </w:ins>
      <w:ins w:id="342" w:author="Ericsson" w:date="2023-01-06T12:49:00Z">
        <w:r w:rsidR="00551C27">
          <w:t>s</w:t>
        </w:r>
      </w:ins>
      <w:ins w:id="343" w:author="Ericsson" w:date="2022-12-14T15:32:00Z">
        <w:r w:rsidRPr="001B7C50">
          <w:t xml:space="preserve"> as one or more </w:t>
        </w:r>
        <w:r>
          <w:t>routers</w:t>
        </w:r>
        <w:r w:rsidRPr="001B7C50">
          <w:t xml:space="preserve">. </w:t>
        </w:r>
      </w:ins>
      <w:ins w:id="344" w:author="LTHBM0" w:date="2023-01-03T13:53:00Z">
        <w:r>
          <w:t>A</w:t>
        </w:r>
      </w:ins>
      <w:ins w:id="345" w:author="Ericsson" w:date="2022-12-14T15:32:00Z">
        <w:r w:rsidRPr="001B7C50">
          <w:t xml:space="preserve"> 5GS </w:t>
        </w:r>
        <w:r>
          <w:t>router</w:t>
        </w:r>
        <w:r w:rsidRPr="001B7C50">
          <w:t xml:space="preserve"> is composed of the ports on a single UPF (</w:t>
        </w:r>
        <w:proofErr w:type="gramStart"/>
        <w:r w:rsidRPr="001B7C50">
          <w:t>i.e.</w:t>
        </w:r>
        <w:proofErr w:type="gramEnd"/>
        <w:r w:rsidRPr="001B7C50">
          <w:t xml:space="preserve"> PSA) side, the user plane tunnel between the UE and UPF, and the ports on the </w:t>
        </w:r>
        <w:r>
          <w:t>device</w:t>
        </w:r>
        <w:r w:rsidRPr="001B7C50">
          <w:t xml:space="preserve"> side. For each 5GS </w:t>
        </w:r>
        <w:r>
          <w:t>router</w:t>
        </w:r>
        <w:r w:rsidRPr="001B7C50">
          <w:t xml:space="preserve"> of a </w:t>
        </w:r>
        <w:r>
          <w:t xml:space="preserve">deterministic </w:t>
        </w:r>
        <w:r w:rsidRPr="001B7C50">
          <w:t>network, the port</w:t>
        </w:r>
      </w:ins>
      <w:ins w:id="346" w:author="Nokia" w:date="2022-12-22T11:53:00Z">
        <w:r>
          <w:t>s</w:t>
        </w:r>
      </w:ins>
      <w:ins w:id="347" w:author="Ericsson" w:date="2022-12-14T15:32:00Z">
        <w:r w:rsidRPr="001B7C50">
          <w:t xml:space="preserve"> on </w:t>
        </w:r>
        <w:r>
          <w:t>the network side</w:t>
        </w:r>
        <w:r w:rsidRPr="001B7C50">
          <w:t xml:space="preserve"> </w:t>
        </w:r>
      </w:ins>
      <w:ins w:id="348" w:author="Nokia" w:date="2022-12-22T11:53:00Z">
        <w:r>
          <w:t>and</w:t>
        </w:r>
      </w:ins>
      <w:ins w:id="349" w:author="Ericsson" w:date="2022-12-14T15:32:00Z">
        <w:r w:rsidRPr="001B7C50">
          <w:t xml:space="preserve"> the ports on </w:t>
        </w:r>
        <w:r>
          <w:t>device</w:t>
        </w:r>
        <w:r w:rsidRPr="001B7C50">
          <w:t xml:space="preserve"> side</w:t>
        </w:r>
      </w:ins>
      <w:ins w:id="350" w:author="Ericsson" w:date="2023-01-06T12:50:00Z">
        <w:r w:rsidR="007219DC">
          <w:t xml:space="preserve"> that</w:t>
        </w:r>
      </w:ins>
      <w:ins w:id="351" w:author="Ericsson" w:date="2022-12-14T15:32:00Z">
        <w:r w:rsidRPr="001B7C50">
          <w:t xml:space="preserve"> are associated to the PDU Session</w:t>
        </w:r>
        <w:r>
          <w:t>s</w:t>
        </w:r>
        <w:r w:rsidRPr="001B7C50">
          <w:t xml:space="preserve"> </w:t>
        </w:r>
      </w:ins>
      <w:ins w:id="352" w:author="Nokia" w:date="2022-12-22T11:54:00Z">
        <w:r>
          <w:t>support</w:t>
        </w:r>
      </w:ins>
      <w:ins w:id="353" w:author="Ericsson" w:date="2022-12-14T15:32:00Z">
        <w:r w:rsidRPr="001B7C50">
          <w:t xml:space="preserve"> connectivity to the </w:t>
        </w:r>
        <w:r>
          <w:t>deterministic</w:t>
        </w:r>
        <w:r w:rsidRPr="001B7C50">
          <w:t xml:space="preserve"> network.</w:t>
        </w:r>
      </w:ins>
    </w:p>
    <w:p w14:paraId="5A9D99E8" w14:textId="77777777" w:rsidR="00655029" w:rsidRDefault="00655029" w:rsidP="00655029">
      <w:pPr>
        <w:rPr>
          <w:ins w:id="354" w:author="Ericsson" w:date="2022-12-14T15:32:00Z"/>
        </w:rPr>
      </w:pPr>
      <w:ins w:id="355" w:author="Ericsson" w:date="2022-12-14T15:32:00Z">
        <w:r w:rsidRPr="001B7C50">
          <w:t xml:space="preserve">The granularity of the 5GS </w:t>
        </w:r>
        <w:r>
          <w:t xml:space="preserve">DetNet node </w:t>
        </w:r>
        <w:r w:rsidRPr="001B7C50">
          <w:t xml:space="preserve">is per UPF for each network instance or DNN/S-NSSAI. The </w:t>
        </w:r>
        <w:r>
          <w:t>TSCTSF</w:t>
        </w:r>
        <w:r w:rsidRPr="001B7C50">
          <w:t xml:space="preserve"> stores the binding relationship between a </w:t>
        </w:r>
        <w:r>
          <w:t xml:space="preserve">device side </w:t>
        </w:r>
        <w:r w:rsidRPr="001B7C50">
          <w:t xml:space="preserve">port and a PDU Session. The </w:t>
        </w:r>
        <w:r>
          <w:t>TSCTSF</w:t>
        </w:r>
        <w:r w:rsidRPr="001B7C50">
          <w:t xml:space="preserve"> also stores information about ports on the UPF/NW-TT side. </w:t>
        </w:r>
      </w:ins>
    </w:p>
    <w:p w14:paraId="6B263152" w14:textId="77777777" w:rsidR="00655029" w:rsidRDefault="00655029" w:rsidP="00655029">
      <w:pPr>
        <w:rPr>
          <w:ins w:id="356" w:author="Ericsson" w:date="2022-12-14T15:32:00Z"/>
        </w:rPr>
      </w:pPr>
      <w:ins w:id="357" w:author="Ericsson" w:date="2022-12-14T15:32:00Z">
        <w:r>
          <w:t xml:space="preserve">The integration with IETF Deterministic Networking assumes the following. </w:t>
        </w:r>
      </w:ins>
    </w:p>
    <w:p w14:paraId="333F010A" w14:textId="77777777" w:rsidR="00655029" w:rsidRDefault="00655029" w:rsidP="00655029">
      <w:pPr>
        <w:pStyle w:val="ListParagraph"/>
        <w:numPr>
          <w:ilvl w:val="0"/>
          <w:numId w:val="14"/>
        </w:numPr>
        <w:rPr>
          <w:ins w:id="358" w:author="Ericsson" w:date="2022-12-14T15:32:00Z"/>
        </w:rPr>
      </w:pPr>
      <w:ins w:id="359" w:author="Ericsson" w:date="2022-12-14T15:32:00Z">
        <w:r>
          <w:t>The existing 3GPP routing mechanisms are re-used for DetNet.</w:t>
        </w:r>
      </w:ins>
    </w:p>
    <w:p w14:paraId="1317A5FE" w14:textId="77777777" w:rsidR="00655029" w:rsidRDefault="00655029" w:rsidP="00655029">
      <w:pPr>
        <w:pStyle w:val="ListParagraph"/>
        <w:numPr>
          <w:ilvl w:val="0"/>
          <w:numId w:val="14"/>
        </w:numPr>
        <w:rPr>
          <w:ins w:id="360" w:author="Ericsson" w:date="2022-12-14T15:32:00Z"/>
        </w:rPr>
      </w:pPr>
      <w:ins w:id="361" w:author="Ericsson" w:date="2022-12-14T15:32:00Z">
        <w:r>
          <w:t>The existing multicast capabilities can be re-used for DetNet communications.</w:t>
        </w:r>
      </w:ins>
    </w:p>
    <w:p w14:paraId="0D47AE15" w14:textId="77777777" w:rsidR="00655029" w:rsidRDefault="00655029" w:rsidP="00655029">
      <w:pPr>
        <w:pStyle w:val="ListParagraph"/>
        <w:numPr>
          <w:ilvl w:val="0"/>
          <w:numId w:val="14"/>
        </w:numPr>
        <w:rPr>
          <w:ins w:id="362" w:author="Ericsson" w:date="2022-12-14T15:32:00Z"/>
        </w:rPr>
      </w:pPr>
      <w:ins w:id="363" w:author="Ericsson" w:date="2022-12-14T15:32:00Z">
        <w:r>
          <w:t>The 5GS integration to IETF DetNet is based on DetNet for IP; DetNet for MPLS is not supported.</w:t>
        </w:r>
      </w:ins>
    </w:p>
    <w:p w14:paraId="11EE26EF" w14:textId="77777777" w:rsidR="00655029" w:rsidRDefault="00655029" w:rsidP="00655029">
      <w:pPr>
        <w:pStyle w:val="ListParagraph"/>
        <w:numPr>
          <w:ilvl w:val="0"/>
          <w:numId w:val="14"/>
        </w:numPr>
        <w:rPr>
          <w:ins w:id="364" w:author="Ericsson" w:date="2022-12-14T15:32:00Z"/>
        </w:rPr>
      </w:pPr>
      <w:ins w:id="365" w:author="Ericsson" w:date="2022-12-14T15:32:00Z">
        <w:r>
          <w:t>IP based DetNet traffic is carried in IP type PDU Sessions.</w:t>
        </w:r>
      </w:ins>
    </w:p>
    <w:p w14:paraId="7858675A" w14:textId="77777777" w:rsidR="00655029" w:rsidRDefault="00655029" w:rsidP="00655029">
      <w:pPr>
        <w:pStyle w:val="ListParagraph"/>
        <w:numPr>
          <w:ilvl w:val="0"/>
          <w:numId w:val="14"/>
        </w:numPr>
        <w:rPr>
          <w:ins w:id="366" w:author="Ericsson" w:date="2022-12-14T15:32:00Z"/>
        </w:rPr>
      </w:pPr>
      <w:ins w:id="367" w:author="Ericsson" w:date="2022-12-14T15:32:00Z">
        <w:r>
          <w:t>5GS functions realize the DetNet forwarding sub-layer. For the IP case according to RFC 8939 [S] clause 1, no service sub-layer function needs to be defined.</w:t>
        </w:r>
      </w:ins>
      <w:ins w:id="368" w:author="Ericsson" w:date="2022-12-14T15:36:00Z">
        <w:r>
          <w:t xml:space="preserve"> The 5GS DetNet Router acts as a DetNet transit node</w:t>
        </w:r>
      </w:ins>
      <w:ins w:id="369" w:author="LTHBM0" w:date="2023-01-03T13:58:00Z">
        <w:r>
          <w:t xml:space="preserve"> as defined in RFC 8655</w:t>
        </w:r>
      </w:ins>
      <w:ins w:id="370" w:author="Ericsson" w:date="2022-12-14T15:36:00Z">
        <w:r>
          <w:t xml:space="preserve"> </w:t>
        </w:r>
        <w:r>
          <w:rPr>
            <w:lang w:val="en-US"/>
          </w:rPr>
          <w:t xml:space="preserve">[X]. </w:t>
        </w:r>
      </w:ins>
    </w:p>
    <w:p w14:paraId="7281E14D" w14:textId="77777777" w:rsidR="00655029" w:rsidRDefault="00655029" w:rsidP="00655029">
      <w:pPr>
        <w:rPr>
          <w:del w:id="371" w:author="Nokia" w:date="2022-12-22T20:56:00Z"/>
          <w:noProof/>
        </w:rPr>
      </w:pPr>
      <w:ins w:id="372" w:author="Ericsson" w:date="2022-12-14T15:32:00Z">
        <w:r>
          <w:rPr>
            <w:noProof/>
          </w:rPr>
          <w:t>The interface between the TSCTSF and the DetNet controller uses protocols defined in IETF. The DetNet configuration is carried in YANG model [P] over Netconf [Q] or Restconf [R].</w:t>
        </w:r>
      </w:ins>
      <w:bookmarkStart w:id="373" w:name="_Hlk122635155"/>
    </w:p>
    <w:p w14:paraId="7BAD3FAE" w14:textId="77777777" w:rsidR="00655029" w:rsidRPr="00720226" w:rsidRDefault="00655029" w:rsidP="00E01ECF">
      <w:pPr>
        <w:pStyle w:val="Heading4"/>
        <w:rPr>
          <w:ins w:id="374" w:author="Nokia" w:date="2022-12-22T21:36:00Z"/>
        </w:rPr>
      </w:pPr>
      <w:ins w:id="375" w:author="Nokia" w:date="2022-12-22T21:36:00Z">
        <w:r w:rsidRPr="001B7C50">
          <w:t>5.</w:t>
        </w:r>
        <w:proofErr w:type="gramStart"/>
        <w:r w:rsidRPr="001B7C50">
          <w:t>28.</w:t>
        </w:r>
        <w:r>
          <w:t>X</w:t>
        </w:r>
        <w:r w:rsidRPr="001B7C50">
          <w:t>.</w:t>
        </w:r>
        <w:proofErr w:type="gramEnd"/>
        <w:r>
          <w:t>2</w:t>
        </w:r>
        <w:r w:rsidRPr="001B7C50">
          <w:tab/>
        </w:r>
        <w:r w:rsidRPr="004D58D1">
          <w:t>5GS DetNet node reporting</w:t>
        </w:r>
      </w:ins>
    </w:p>
    <w:bookmarkEnd w:id="373"/>
    <w:p w14:paraId="4070E807" w14:textId="6964BEED" w:rsidR="00655029" w:rsidRDefault="00655029" w:rsidP="00655029">
      <w:pPr>
        <w:rPr>
          <w:ins w:id="376" w:author="Nokia" w:date="2023-01-03T12:18:00Z"/>
          <w:noProof/>
        </w:rPr>
      </w:pPr>
      <w:ins w:id="377" w:author="Ericsson" w:date="2022-12-14T15:32:00Z">
        <w:r>
          <w:rPr>
            <w:noProof/>
          </w:rPr>
          <w:t>The TSCTSF may provide exposure information to the DetNet controller using information collected from the 5GS entities. The exposure may be based on RFC 8343 [Y] and RFC 8344 [</w:t>
        </w:r>
      </w:ins>
      <w:ins w:id="378" w:author="Ericsson" w:date="2023-01-06T12:52:00Z">
        <w:r w:rsidR="00766BA0">
          <w:rPr>
            <w:noProof/>
          </w:rPr>
          <w:t>Z</w:t>
        </w:r>
      </w:ins>
      <w:ins w:id="379" w:author="Ericsson" w:date="2022-12-14T15:32:00Z">
        <w:r>
          <w:rPr>
            <w:noProof/>
          </w:rPr>
          <w:t xml:space="preserve">]. The exposure information can be used by the DetNet controller to build up the network topology information. </w:t>
        </w:r>
      </w:ins>
    </w:p>
    <w:p w14:paraId="46822B16" w14:textId="6B976E9A" w:rsidR="00655029" w:rsidRDefault="00655029" w:rsidP="00655029">
      <w:pPr>
        <w:rPr>
          <w:ins w:id="380" w:author="Nokia" w:date="2022-12-22T12:01:00Z"/>
          <w:noProof/>
        </w:rPr>
      </w:pPr>
      <w:ins w:id="381" w:author="Ericsson" w:date="2022-12-14T15:32:00Z">
        <w:r>
          <w:rPr>
            <w:noProof/>
          </w:rPr>
          <w:t xml:space="preserve">The TSCTSF collects the information from the UPF/NW-TT </w:t>
        </w:r>
      </w:ins>
      <w:ins w:id="382" w:author="Nokia" w:date="2022-12-22T21:32:00Z">
        <w:r>
          <w:rPr>
            <w:noProof/>
          </w:rPr>
          <w:t>via  parameters in PMIC</w:t>
        </w:r>
      </w:ins>
      <w:ins w:id="383" w:author="Nokia" w:date="2022-12-22T21:33:00Z">
        <w:r>
          <w:rPr>
            <w:noProof/>
          </w:rPr>
          <w:t xml:space="preserve"> as </w:t>
        </w:r>
      </w:ins>
      <w:ins w:id="384" w:author="Nokia" w:date="2022-12-22T21:32:00Z">
        <w:r>
          <w:rPr>
            <w:noProof/>
          </w:rPr>
          <w:t xml:space="preserve">defined in clause 5.28.3.1 </w:t>
        </w:r>
      </w:ins>
      <w:ins w:id="385" w:author="Ericsson" w:date="2022-12-14T15:32:00Z">
        <w:r>
          <w:rPr>
            <w:noProof/>
          </w:rPr>
          <w:t xml:space="preserve">and the </w:t>
        </w:r>
      </w:ins>
      <w:ins w:id="386" w:author="LTHBM0" w:date="2023-01-03T15:44:00Z">
        <w:r>
          <w:rPr>
            <w:noProof/>
          </w:rPr>
          <w:t xml:space="preserve">from the </w:t>
        </w:r>
      </w:ins>
      <w:ins w:id="387" w:author="Ericsson" w:date="2022-12-14T15:32:00Z">
        <w:r>
          <w:rPr>
            <w:noProof/>
          </w:rPr>
          <w:t>SMF</w:t>
        </w:r>
      </w:ins>
      <w:ins w:id="388" w:author="LTHBM0" w:date="2023-01-03T15:53:00Z">
        <w:r>
          <w:rPr>
            <w:noProof/>
          </w:rPr>
          <w:t xml:space="preserve"> (for the device ports)</w:t>
        </w:r>
      </w:ins>
      <w:ins w:id="389" w:author="LTHBM0" w:date="2023-01-03T15:44:00Z">
        <w:r>
          <w:rPr>
            <w:noProof/>
          </w:rPr>
          <w:t xml:space="preserve"> </w:t>
        </w:r>
      </w:ins>
      <w:ins w:id="390" w:author="Ericsson" w:date="2022-12-14T15:32:00Z">
        <w:r>
          <w:rPr>
            <w:noProof/>
          </w:rPr>
          <w:t xml:space="preserve">. For both the device and the network side ports, the TSCTSF may collect information on </w:t>
        </w:r>
      </w:ins>
      <w:ins w:id="391" w:author="Nokia" w:date="2022-12-22T12:01:00Z">
        <w:r>
          <w:rPr>
            <w:noProof/>
          </w:rPr>
          <w:t>one or more</w:t>
        </w:r>
      </w:ins>
      <w:ins w:id="392" w:author="Ericsson" w:date="2022-12-14T15:32:00Z">
        <w:r>
          <w:rPr>
            <w:noProof/>
          </w:rPr>
          <w:t xml:space="preserve"> IP</w:t>
        </w:r>
      </w:ins>
      <w:ins w:id="393" w:author="Nokia" w:date="2022-12-22T12:01:00Z">
        <w:r>
          <w:rPr>
            <w:noProof/>
          </w:rPr>
          <w:t>v4 or IPv6</w:t>
        </w:r>
      </w:ins>
      <w:ins w:id="394" w:author="Ericsson" w:date="2022-12-14T15:32:00Z">
        <w:r>
          <w:rPr>
            <w:noProof/>
          </w:rPr>
          <w:t xml:space="preserve"> address</w:t>
        </w:r>
      </w:ins>
      <w:ins w:id="395" w:author="Nokia" w:date="2022-12-22T11:57:00Z">
        <w:r>
          <w:rPr>
            <w:noProof/>
          </w:rPr>
          <w:t>es</w:t>
        </w:r>
      </w:ins>
      <w:ins w:id="396" w:author="Nokia" w:date="2022-12-22T11:58:00Z">
        <w:r>
          <w:rPr>
            <w:noProof/>
          </w:rPr>
          <w:t xml:space="preserve"> and prefixes (with specific length)</w:t>
        </w:r>
      </w:ins>
      <w:ins w:id="397" w:author="Ericsson" w:date="2022-12-14T15:32:00Z">
        <w:r>
          <w:rPr>
            <w:noProof/>
          </w:rPr>
          <w:t xml:space="preserve"> assigned to the port</w:t>
        </w:r>
      </w:ins>
      <w:ins w:id="398" w:author="Nokia" w:date="2023-01-03T12:19:00Z">
        <w:r>
          <w:rPr>
            <w:noProof/>
          </w:rPr>
          <w:t>s</w:t>
        </w:r>
      </w:ins>
      <w:ins w:id="399" w:author="Ericsson" w:date="2022-12-14T15:32:00Z">
        <w:r>
          <w:rPr>
            <w:noProof/>
          </w:rPr>
          <w:t>, the MTU size and the type of the interface</w:t>
        </w:r>
      </w:ins>
      <w:ins w:id="400" w:author="Nokia" w:date="2022-12-22T11:59:00Z">
        <w:r>
          <w:rPr>
            <w:noProof/>
          </w:rPr>
          <w:t xml:space="preserve"> </w:t>
        </w:r>
      </w:ins>
      <w:ins w:id="401" w:author="Ericsson" w:date="2023-01-05T13:22:00Z">
        <w:r w:rsidR="00060416">
          <w:rPr>
            <w:noProof/>
          </w:rPr>
          <w:t>(</w:t>
        </w:r>
      </w:ins>
      <w:ins w:id="402" w:author="Ericsson" w:date="2023-01-05T13:23:00Z">
        <w:r w:rsidR="00081436">
          <w:rPr>
            <w:noProof/>
          </w:rPr>
          <w:t>defined in RFC 8343</w:t>
        </w:r>
        <w:r w:rsidR="00683A74">
          <w:rPr>
            <w:noProof/>
          </w:rPr>
          <w:t xml:space="preserve"> [</w:t>
        </w:r>
      </w:ins>
      <w:ins w:id="403" w:author="Ericsson" w:date="2023-01-05T13:25:00Z">
        <w:r w:rsidR="00314500">
          <w:rPr>
            <w:noProof/>
          </w:rPr>
          <w:t>Y</w:t>
        </w:r>
      </w:ins>
      <w:ins w:id="404" w:author="Ericsson" w:date="2023-01-05T13:23:00Z">
        <w:r w:rsidR="00683A74">
          <w:rPr>
            <w:noProof/>
          </w:rPr>
          <w:t xml:space="preserve">], with values defined in </w:t>
        </w:r>
      </w:ins>
      <w:ins w:id="405" w:author="Ericsson" w:date="2023-01-05T13:22:00Z">
        <w:r w:rsidR="00060416">
          <w:rPr>
            <w:noProof/>
          </w:rPr>
          <w:t xml:space="preserve">RFC </w:t>
        </w:r>
        <w:r w:rsidR="00081436">
          <w:rPr>
            <w:noProof/>
          </w:rPr>
          <w:t>7244 [</w:t>
        </w:r>
      </w:ins>
      <w:ins w:id="406" w:author="Ericsson" w:date="2023-01-05T13:25:00Z">
        <w:r w:rsidR="00314500">
          <w:rPr>
            <w:noProof/>
          </w:rPr>
          <w:t>V</w:t>
        </w:r>
      </w:ins>
      <w:ins w:id="407" w:author="Ericsson" w:date="2023-01-05T13:22:00Z">
        <w:r w:rsidR="00081436">
          <w:rPr>
            <w:noProof/>
          </w:rPr>
          <w:t xml:space="preserve">]) </w:t>
        </w:r>
      </w:ins>
      <w:ins w:id="408" w:author="Nokia" w:date="2022-12-22T11:59:00Z">
        <w:r>
          <w:rPr>
            <w:noProof/>
          </w:rPr>
          <w:t>ass</w:t>
        </w:r>
      </w:ins>
      <w:ins w:id="409" w:author="Nokia" w:date="2022-12-22T12:00:00Z">
        <w:r>
          <w:rPr>
            <w:noProof/>
          </w:rPr>
          <w:t>ociated with the port</w:t>
        </w:r>
      </w:ins>
      <w:ins w:id="410" w:author="Ericsson" w:date="2022-12-14T15:32:00Z">
        <w:r>
          <w:rPr>
            <w:noProof/>
          </w:rPr>
          <w:t xml:space="preserve"> which can be used to determine whether it is a device or network side port. </w:t>
        </w:r>
      </w:ins>
    </w:p>
    <w:p w14:paraId="0ABBBCF8" w14:textId="4C44031F" w:rsidR="00655029" w:rsidRDefault="00655029" w:rsidP="00655029">
      <w:pPr>
        <w:rPr>
          <w:ins w:id="411" w:author="Ericsson" w:date="2022-12-14T15:32:00Z"/>
          <w:noProof/>
        </w:rPr>
      </w:pPr>
      <w:ins w:id="412" w:author="Ericsson" w:date="2022-12-14T15:32:00Z">
        <w:r>
          <w:rPr>
            <w:noProof/>
          </w:rPr>
          <w:lastRenderedPageBreak/>
          <w:t>For</w:t>
        </w:r>
      </w:ins>
      <w:ins w:id="413" w:author="Nokia" w:date="2022-12-22T12:02:00Z">
        <w:r>
          <w:rPr>
            <w:noProof/>
          </w:rPr>
          <w:t xml:space="preserve"> </w:t>
        </w:r>
      </w:ins>
      <w:ins w:id="414" w:author="Ericsson" w:date="2022-12-14T15:32:00Z">
        <w:r>
          <w:rPr>
            <w:noProof/>
          </w:rPr>
          <w:t>device</w:t>
        </w:r>
      </w:ins>
      <w:ins w:id="415" w:author="Nokia" w:date="2022-12-22T12:02:00Z">
        <w:r>
          <w:rPr>
            <w:noProof/>
          </w:rPr>
          <w:t xml:space="preserve"> </w:t>
        </w:r>
      </w:ins>
      <w:ins w:id="416" w:author="Ericsson" w:date="2022-12-14T15:32:00Z">
        <w:r>
          <w:rPr>
            <w:noProof/>
          </w:rPr>
          <w:t>side ports</w:t>
        </w:r>
      </w:ins>
      <w:ins w:id="417" w:author="Nokia" w:date="2022-12-22T12:02:00Z">
        <w:r>
          <w:rPr>
            <w:noProof/>
          </w:rPr>
          <w:t xml:space="preserve"> also information of IP </w:t>
        </w:r>
      </w:ins>
      <w:ins w:id="418" w:author="Nokia" w:date="2022-12-22T21:14:00Z">
        <w:r>
          <w:rPr>
            <w:noProof/>
          </w:rPr>
          <w:t xml:space="preserve">addresses or </w:t>
        </w:r>
      </w:ins>
      <w:ins w:id="419" w:author="Nokia" w:date="2022-12-22T12:02:00Z">
        <w:r>
          <w:rPr>
            <w:noProof/>
          </w:rPr>
          <w:t xml:space="preserve">IP prefixes not directly assigned to the port but reachable via the </w:t>
        </w:r>
      </w:ins>
      <w:ins w:id="420" w:author="Nokia" w:date="2022-12-22T12:03:00Z">
        <w:r>
          <w:rPr>
            <w:noProof/>
          </w:rPr>
          <w:t xml:space="preserve">port may be provided. On the device side ports these are related to </w:t>
        </w:r>
      </w:ins>
      <w:ins w:id="421" w:author="Nokia" w:date="2022-12-22T21:14:00Z">
        <w:r>
          <w:rPr>
            <w:noProof/>
          </w:rPr>
          <w:t>F</w:t>
        </w:r>
      </w:ins>
      <w:ins w:id="422" w:author="Nokia" w:date="2022-12-22T12:03:00Z">
        <w:r>
          <w:rPr>
            <w:noProof/>
          </w:rPr>
          <w:t xml:space="preserve">ramed </w:t>
        </w:r>
      </w:ins>
      <w:ins w:id="423" w:author="Nokia" w:date="2022-12-22T21:14:00Z">
        <w:r>
          <w:rPr>
            <w:noProof/>
          </w:rPr>
          <w:t>R</w:t>
        </w:r>
      </w:ins>
      <w:ins w:id="424" w:author="Nokia" w:date="2022-12-22T12:03:00Z">
        <w:r>
          <w:rPr>
            <w:noProof/>
          </w:rPr>
          <w:t>ou</w:t>
        </w:r>
      </w:ins>
      <w:ins w:id="425" w:author="Nokia" w:date="2022-12-22T12:04:00Z">
        <w:r>
          <w:rPr>
            <w:noProof/>
          </w:rPr>
          <w:t>tes</w:t>
        </w:r>
      </w:ins>
      <w:ins w:id="426" w:author="Nokia" w:date="2022-12-22T21:29:00Z">
        <w:r>
          <w:rPr>
            <w:noProof/>
          </w:rPr>
          <w:t>,</w:t>
        </w:r>
      </w:ins>
      <w:ins w:id="427" w:author="Nokia" w:date="2022-12-22T12:04:00Z">
        <w:r>
          <w:rPr>
            <w:noProof/>
          </w:rPr>
          <w:t xml:space="preserve"> </w:t>
        </w:r>
      </w:ins>
      <w:ins w:id="428" w:author="Nokia" w:date="2023-01-03T16:50:00Z">
        <w:r>
          <w:rPr>
            <w:noProof/>
          </w:rPr>
          <w:t>i.e.</w:t>
        </w:r>
      </w:ins>
      <w:ins w:id="429" w:author="Saubhagya Baliarsingh (Nokia)" w:date="2023-01-03T16:46:00Z">
        <w:r>
          <w:rPr>
            <w:noProof/>
          </w:rPr>
          <w:t xml:space="preserve"> </w:t>
        </w:r>
      </w:ins>
      <w:ins w:id="430" w:author="Nokia" w:date="2022-12-22T21:29:00Z">
        <w:r w:rsidRPr="009047DA">
          <w:rPr>
            <w:noProof/>
          </w:rPr>
          <w:t xml:space="preserve">a range of IPv4 addresses or IPv6 </w:t>
        </w:r>
      </w:ins>
      <w:ins w:id="431" w:author="Nokia" w:date="2022-12-22T12:04:00Z">
        <w:r>
          <w:rPr>
            <w:noProof/>
          </w:rPr>
          <w:t xml:space="preserve">prefixes </w:t>
        </w:r>
      </w:ins>
      <w:ins w:id="432" w:author="Nokia" w:date="2022-12-22T21:30:00Z">
        <w:r w:rsidRPr="00AB2B8A">
          <w:rPr>
            <w:noProof/>
          </w:rPr>
          <w:t>reachable over a single PDU Session</w:t>
        </w:r>
      </w:ins>
      <w:ins w:id="433" w:author="Nokia" w:date="2022-12-22T21:29:00Z">
        <w:r>
          <w:rPr>
            <w:noProof/>
          </w:rPr>
          <w:t xml:space="preserve">, as defined </w:t>
        </w:r>
      </w:ins>
      <w:ins w:id="434" w:author="Nokia" w:date="2022-12-22T21:30:00Z">
        <w:r>
          <w:rPr>
            <w:noProof/>
          </w:rPr>
          <w:t>i</w:t>
        </w:r>
      </w:ins>
      <w:ins w:id="435" w:author="Nokia" w:date="2022-12-22T21:29:00Z">
        <w:r>
          <w:rPr>
            <w:noProof/>
          </w:rPr>
          <w:t>n clause 5.6.14</w:t>
        </w:r>
      </w:ins>
      <w:ins w:id="436" w:author="Nokia" w:date="2022-12-22T21:30:00Z">
        <w:r>
          <w:rPr>
            <w:noProof/>
          </w:rPr>
          <w:t>, or prefix</w:t>
        </w:r>
      </w:ins>
      <w:ins w:id="437" w:author="Nokia" w:date="2022-12-22T21:31:00Z">
        <w:r>
          <w:rPr>
            <w:noProof/>
          </w:rPr>
          <w:t>es</w:t>
        </w:r>
      </w:ins>
      <w:ins w:id="438" w:author="Nokia" w:date="2022-12-22T12:04:00Z">
        <w:r>
          <w:rPr>
            <w:noProof/>
          </w:rPr>
          <w:t xml:space="preserve"> delegated by IPv6 prefix delegation</w:t>
        </w:r>
      </w:ins>
      <w:ins w:id="439" w:author="Nokia" w:date="2022-12-22T21:31:00Z">
        <w:r w:rsidRPr="00284D72">
          <w:rPr>
            <w:noProof/>
          </w:rPr>
          <w:t xml:space="preserve"> </w:t>
        </w:r>
        <w:r>
          <w:rPr>
            <w:noProof/>
          </w:rPr>
          <w:t xml:space="preserve">as defined in </w:t>
        </w:r>
      </w:ins>
      <w:commentRangeStart w:id="440"/>
      <w:ins w:id="441" w:author="LTHBM0" w:date="2023-01-03T15:41:00Z">
        <w:r>
          <w:rPr>
            <w:noProof/>
          </w:rPr>
          <w:t xml:space="preserve">clause </w:t>
        </w:r>
        <w:r w:rsidRPr="00990165">
          <w:t>5.</w:t>
        </w:r>
        <w:r>
          <w:t>8</w:t>
        </w:r>
        <w:r w:rsidRPr="00990165">
          <w:t>.</w:t>
        </w:r>
        <w:r>
          <w:t>2</w:t>
        </w:r>
        <w:r w:rsidRPr="00990165">
          <w:t>.2</w:t>
        </w:r>
        <w:r>
          <w:rPr>
            <w:noProof/>
          </w:rPr>
          <w:t xml:space="preserve">. </w:t>
        </w:r>
        <w:commentRangeEnd w:id="440"/>
        <w:r>
          <w:rPr>
            <w:rStyle w:val="CommentReference"/>
          </w:rPr>
          <w:commentReference w:id="440"/>
        </w:r>
      </w:ins>
      <w:ins w:id="442" w:author="Nokia" w:date="2022-12-22T13:06:00Z">
        <w:r>
          <w:rPr>
            <w:noProof/>
          </w:rPr>
          <w:t xml:space="preserve"> This additional information helps both the TSCTSF and the DetNet controller to map</w:t>
        </w:r>
      </w:ins>
      <w:ins w:id="443" w:author="Nokia" w:date="2022-12-22T13:07:00Z">
        <w:r>
          <w:rPr>
            <w:noProof/>
          </w:rPr>
          <w:t xml:space="preserve"> flows to correct sour</w:t>
        </w:r>
      </w:ins>
      <w:ins w:id="444" w:author="Nokia" w:date="2022-12-22T20:40:00Z">
        <w:r>
          <w:rPr>
            <w:noProof/>
          </w:rPr>
          <w:t>c</w:t>
        </w:r>
      </w:ins>
      <w:ins w:id="445" w:author="Nokia" w:date="2022-12-22T13:07:00Z">
        <w:r>
          <w:rPr>
            <w:noProof/>
          </w:rPr>
          <w:t xml:space="preserve">e and destination interfaces. </w:t>
        </w:r>
      </w:ins>
      <w:ins w:id="446" w:author="Ericsson" w:date="2022-12-14T15:32:00Z">
        <w:r>
          <w:rPr>
            <w:noProof/>
          </w:rPr>
          <w:t xml:space="preserve"> For the network side ports, the TSCTSF may also collect information on the MAC address and neighbor IP nodes. The ports are identified by the port number, which can also be used as interface identifiers towards the DetNet controller. </w:t>
        </w:r>
      </w:ins>
    </w:p>
    <w:p w14:paraId="5F4D1EA1" w14:textId="77777777" w:rsidR="00655029" w:rsidRDefault="00655029" w:rsidP="00655029">
      <w:pPr>
        <w:rPr>
          <w:ins w:id="447" w:author="Nokia" w:date="2022-12-22T20:58:00Z"/>
          <w:noProof/>
        </w:rPr>
      </w:pPr>
      <w:ins w:id="448" w:author="Ericsson" w:date="2022-12-14T15:32:00Z">
        <w:r>
          <w:rPr>
            <w:noProof/>
          </w:rPr>
          <w:t xml:space="preserve">For network side ports, the information is transferred in PMIC between the NW-TT and the TSCTSF. For device side ports, the information is transferred without relying on PMIC, using additional parameters from the SMF via the PCF to the TSCTSF. </w:t>
        </w:r>
      </w:ins>
    </w:p>
    <w:p w14:paraId="2C9CEA98" w14:textId="77777777" w:rsidR="00655029" w:rsidRPr="00720226" w:rsidRDefault="00655029" w:rsidP="00655029">
      <w:pPr>
        <w:pStyle w:val="Heading4"/>
        <w:rPr>
          <w:ins w:id="449" w:author="Nokia" w:date="2022-12-22T21:36:00Z"/>
        </w:rPr>
      </w:pPr>
      <w:ins w:id="450" w:author="Nokia" w:date="2022-12-22T21:36:00Z">
        <w:r>
          <w:t>5.</w:t>
        </w:r>
        <w:proofErr w:type="gramStart"/>
        <w:r>
          <w:t>28.X.</w:t>
        </w:r>
        <w:proofErr w:type="gramEnd"/>
        <w:r>
          <w:t>3</w:t>
        </w:r>
        <w:r>
          <w:tab/>
          <w:t xml:space="preserve">DetNet node configuration mapping in 5GS </w:t>
        </w:r>
      </w:ins>
    </w:p>
    <w:p w14:paraId="1AE09679" w14:textId="77777777" w:rsidR="00655029" w:rsidRDefault="00655029" w:rsidP="00655029">
      <w:pPr>
        <w:rPr>
          <w:ins w:id="451" w:author="Ericsson" w:date="2022-12-14T15:32:00Z"/>
          <w:lang w:eastAsia="zh-CN"/>
        </w:rPr>
      </w:pPr>
      <w:ins w:id="452" w:author="Ericsson" w:date="2022-12-14T15:32:00Z">
        <w:r>
          <w:rPr>
            <w:noProof/>
          </w:rPr>
          <w:t xml:space="preserve">The TSCTSF maps the parameters in the DetNet YANG configuration to 5GS parameters as defined in </w:t>
        </w:r>
        <w:r w:rsidRPr="000B7BBF">
          <w:rPr>
            <w:noProof/>
          </w:rPr>
          <w:t xml:space="preserve">TS 23.503 clause </w:t>
        </w:r>
        <w:r w:rsidRPr="000B7BBF">
          <w:rPr>
            <w:lang w:eastAsia="zh-CN"/>
          </w:rPr>
          <w:t>6.1.3.23b.</w:t>
        </w:r>
        <w:r>
          <w:rPr>
            <w:lang w:eastAsia="zh-CN"/>
          </w:rPr>
          <w:t xml:space="preserve"> </w:t>
        </w:r>
      </w:ins>
    </w:p>
    <w:p w14:paraId="34F95DD9" w14:textId="2B7C889D" w:rsidR="00655029" w:rsidRPr="00561ABD" w:rsidRDefault="00655029" w:rsidP="00655029">
      <w:pPr>
        <w:rPr>
          <w:ins w:id="453" w:author="Ericsson" w:date="2022-12-14T15:32:00Z"/>
          <w:lang w:eastAsia="ko-KR"/>
        </w:rPr>
      </w:pPr>
      <w:ins w:id="454" w:author="Ericsson" w:date="2022-12-14T15:32:00Z">
        <w:r>
          <w:rPr>
            <w:lang w:eastAsia="ko-KR"/>
          </w:rPr>
          <w:t>The TSCTSF uses the identity of the incoming and outgoing interfaces to determine the affected PDU Session(s) and whether the flow is uplink or downlink. The TSCTSF also determines if the flow is from one UE to another UE (i.e., UE-to-UE) in which case two PDU Sessions will be affected for the flow</w:t>
        </w:r>
      </w:ins>
      <w:ins w:id="455" w:author="Ericsson" w:date="2023-01-06T13:00:00Z">
        <w:r w:rsidR="001918F0">
          <w:rPr>
            <w:lang w:eastAsia="ko-KR"/>
          </w:rPr>
          <w:t xml:space="preserve"> </w:t>
        </w:r>
      </w:ins>
      <w:ins w:id="456" w:author="LTHBM0" w:date="2023-01-03T14:04:00Z">
        <w:r>
          <w:rPr>
            <w:lang w:eastAsia="ko-KR"/>
          </w:rPr>
          <w:t>and</w:t>
        </w:r>
      </w:ins>
      <w:ins w:id="457" w:author="Ericsson" w:date="2022-12-14T15:32:00Z">
        <w:r>
          <w:rPr>
            <w:lang w:eastAsia="ko-KR"/>
          </w:rPr>
          <w:t xml:space="preserve"> the TSCTSF breaks up the requirements to individual requirements for the PDU Sessions. </w:t>
        </w:r>
      </w:ins>
    </w:p>
    <w:p w14:paraId="5D922905" w14:textId="4D72F5C2" w:rsidR="00655029" w:rsidRPr="00561ABD" w:rsidRDefault="00655029" w:rsidP="00655029">
      <w:pPr>
        <w:pStyle w:val="NO"/>
        <w:rPr>
          <w:ins w:id="458" w:author="Ericsson" w:date="2022-12-14T15:32:00Z"/>
          <w:lang w:eastAsia="ja-JP"/>
        </w:rPr>
      </w:pPr>
      <w:ins w:id="459" w:author="Ericsson" w:date="2022-12-14T15:32:00Z">
        <w:r>
          <w:rPr>
            <w:lang w:eastAsia="ja-JP"/>
          </w:rPr>
          <w:t>NOTE 1:</w:t>
        </w:r>
        <w:r>
          <w:rPr>
            <w:lang w:eastAsia="ja-JP"/>
          </w:rPr>
          <w:tab/>
          <w:t>The incoming interface is optional in the DetNet YANG configuration. If there is no incoming interface for UL traffic, the TSCTSF may determine the PDU session based on local configuration using information collected for the individual ports and the source IP address in the DetNet configuration.</w:t>
        </w:r>
      </w:ins>
      <w:ins w:id="460" w:author="Nokia" w:date="2022-12-22T12:09:00Z">
        <w:r>
          <w:rPr>
            <w:lang w:eastAsia="ja-JP"/>
          </w:rPr>
          <w:t xml:space="preserve"> It is assumed that </w:t>
        </w:r>
      </w:ins>
      <w:ins w:id="461" w:author="Nokia" w:date="2022-12-22T12:12:00Z">
        <w:r>
          <w:rPr>
            <w:lang w:eastAsia="ja-JP"/>
          </w:rPr>
          <w:t>a</w:t>
        </w:r>
      </w:ins>
      <w:ins w:id="462" w:author="Nokia" w:date="2022-12-22T12:15:00Z">
        <w:r>
          <w:rPr>
            <w:lang w:eastAsia="ja-JP"/>
          </w:rPr>
          <w:t>ny</w:t>
        </w:r>
      </w:ins>
      <w:ins w:id="463" w:author="Nokia" w:date="2022-12-22T12:12:00Z">
        <w:r>
          <w:rPr>
            <w:lang w:eastAsia="ja-JP"/>
          </w:rPr>
          <w:t xml:space="preserve"> IP prefix </w:t>
        </w:r>
      </w:ins>
      <w:ins w:id="464" w:author="Ericsson" w:date="2023-01-05T13:53:00Z">
        <w:r w:rsidR="008509ED">
          <w:rPr>
            <w:lang w:eastAsia="ja-JP"/>
          </w:rPr>
          <w:t xml:space="preserve">on the device side </w:t>
        </w:r>
      </w:ins>
      <w:ins w:id="465" w:author="Nokia" w:date="2022-12-22T12:12:00Z">
        <w:r>
          <w:rPr>
            <w:lang w:eastAsia="ja-JP"/>
          </w:rPr>
          <w:t>is reachable via a</w:t>
        </w:r>
      </w:ins>
      <w:ins w:id="466" w:author="Nokia" w:date="2022-12-22T12:16:00Z">
        <w:r>
          <w:rPr>
            <w:lang w:eastAsia="ja-JP"/>
          </w:rPr>
          <w:t>t most a</w:t>
        </w:r>
      </w:ins>
      <w:ins w:id="467" w:author="Nokia" w:date="2022-12-22T12:12:00Z">
        <w:r>
          <w:rPr>
            <w:lang w:eastAsia="ja-JP"/>
          </w:rPr>
          <w:t xml:space="preserve"> single device side interface, and thus if </w:t>
        </w:r>
      </w:ins>
      <w:ins w:id="468" w:author="Nokia" w:date="2022-12-22T12:18:00Z">
        <w:r>
          <w:rPr>
            <w:lang w:eastAsia="ja-JP"/>
          </w:rPr>
          <w:t>the flow source IP address</w:t>
        </w:r>
      </w:ins>
      <w:ins w:id="469" w:author="Nokia" w:date="2022-12-22T12:19:00Z">
        <w:r>
          <w:rPr>
            <w:lang w:eastAsia="ja-JP"/>
          </w:rPr>
          <w:t xml:space="preserve"> belongs to a prefix associated with a device side </w:t>
        </w:r>
      </w:ins>
      <w:ins w:id="470" w:author="Nokia" w:date="2022-12-22T12:20:00Z">
        <w:r>
          <w:rPr>
            <w:lang w:eastAsia="ja-JP"/>
          </w:rPr>
          <w:t>interface</w:t>
        </w:r>
      </w:ins>
      <w:ins w:id="471" w:author="Nokia" w:date="2022-12-22T12:19:00Z">
        <w:r>
          <w:rPr>
            <w:lang w:eastAsia="ja-JP"/>
          </w:rPr>
          <w:t>, that</w:t>
        </w:r>
      </w:ins>
      <w:ins w:id="472" w:author="Nokia" w:date="2022-12-22T12:20:00Z">
        <w:r>
          <w:rPr>
            <w:lang w:eastAsia="ja-JP"/>
          </w:rPr>
          <w:t xml:space="preserve"> interface can be uniquely determined as the source interface for the flow.</w:t>
        </w:r>
      </w:ins>
      <w:ins w:id="473" w:author="Nokia" w:date="2022-12-22T12:19:00Z">
        <w:r>
          <w:rPr>
            <w:lang w:eastAsia="ja-JP"/>
          </w:rPr>
          <w:t xml:space="preserve"> </w:t>
        </w:r>
      </w:ins>
      <w:ins w:id="474" w:author="Nokia" w:date="2022-12-22T12:14:00Z">
        <w:r>
          <w:rPr>
            <w:lang w:eastAsia="ja-JP"/>
          </w:rPr>
          <w:t xml:space="preserve"> </w:t>
        </w:r>
      </w:ins>
    </w:p>
    <w:p w14:paraId="6B2720F3" w14:textId="33F55B40" w:rsidR="00655029" w:rsidRDefault="00655029" w:rsidP="00AE0F51">
      <w:pPr>
        <w:rPr>
          <w:ins w:id="475" w:author="Ericsson" w:date="2022-12-14T15:32:00Z"/>
          <w:lang w:eastAsia="ko-KR"/>
        </w:rPr>
      </w:pPr>
      <w:ins w:id="476" w:author="Ericsson" w:date="2022-12-14T15:32:00Z">
        <w:r>
          <w:rPr>
            <w:lang w:eastAsia="ko-KR"/>
          </w:rPr>
          <w:t xml:space="preserve">The TSCTSF provides a response to the DetNet controller regarding the success of the configuration setup. If the status of the flow changes </w:t>
        </w:r>
        <w:proofErr w:type="gramStart"/>
        <w:r>
          <w:rPr>
            <w:lang w:eastAsia="ko-KR"/>
          </w:rPr>
          <w:t>later on</w:t>
        </w:r>
        <w:proofErr w:type="gramEnd"/>
        <w:r>
          <w:rPr>
            <w:lang w:eastAsia="ko-KR"/>
          </w:rPr>
          <w:t xml:space="preserve"> for any reason, the TSCTSF notifies the DetNet controller. Upon release of a PDU Session that is part of the existing DetNet configuration, the PCF notifies the TSCTSF for the PDU Session release, and TSCTSF notifies the DetNet controller on status of the flow. </w:t>
        </w:r>
      </w:ins>
    </w:p>
    <w:p w14:paraId="5728059C" w14:textId="2D439914" w:rsidR="00655029" w:rsidRDefault="00655029" w:rsidP="00655029">
      <w:pPr>
        <w:rPr>
          <w:ins w:id="477" w:author="Ericsson" w:date="2022-12-14T15:32:00Z"/>
          <w:lang w:eastAsia="ko-KR"/>
        </w:rPr>
      </w:pPr>
      <w:ins w:id="478" w:author="Ericsson" w:date="2022-12-14T15:32:00Z">
        <w:r>
          <w:rPr>
            <w:noProof/>
          </w:rPr>
          <w:t>The 5GS routing is not modified by the configuration received from the DetNet controller, but the TSCTSF may verify whether the explicit routing information provided by the DetNet controller is in line with the 5GS mapping of IP addresses</w:t>
        </w:r>
      </w:ins>
      <w:ins w:id="479" w:author="Nokia" w:date="2022-12-22T13:08:00Z">
        <w:r>
          <w:rPr>
            <w:noProof/>
          </w:rPr>
          <w:t xml:space="preserve"> and prefixes</w:t>
        </w:r>
      </w:ins>
      <w:ins w:id="480" w:author="Ericsson" w:date="2022-12-14T15:32:00Z">
        <w:r>
          <w:rPr>
            <w:noProof/>
          </w:rPr>
          <w:t xml:space="preserve"> to</w:t>
        </w:r>
      </w:ins>
      <w:ins w:id="481" w:author="Nokia" w:date="2022-12-22T13:08:00Z">
        <w:r>
          <w:rPr>
            <w:noProof/>
          </w:rPr>
          <w:t xml:space="preserve"> </w:t>
        </w:r>
      </w:ins>
      <w:ins w:id="482" w:author="Ericsson" w:date="2022-12-14T15:32:00Z">
        <w:del w:id="483" w:author="Nokia" w:date="2022-12-22T13:08:00Z">
          <w:r w:rsidDel="0000444E">
            <w:rPr>
              <w:noProof/>
            </w:rPr>
            <w:delText xml:space="preserve"> </w:delText>
          </w:r>
        </w:del>
        <w:r>
          <w:rPr>
            <w:noProof/>
          </w:rPr>
          <w:t>PDU sessions. The verification can be based on whether the IP address in the DetNet flow on the given port correspond to the IP address</w:t>
        </w:r>
      </w:ins>
      <w:ins w:id="484" w:author="Nokia" w:date="2022-12-22T13:10:00Z">
        <w:r>
          <w:rPr>
            <w:noProof/>
          </w:rPr>
          <w:t xml:space="preserve"> or prefix</w:t>
        </w:r>
      </w:ins>
      <w:ins w:id="485" w:author="Ericsson" w:date="2022-12-14T15:32:00Z">
        <w:r>
          <w:rPr>
            <w:noProof/>
          </w:rPr>
          <w:t xml:space="preserve"> </w:t>
        </w:r>
      </w:ins>
      <w:ins w:id="486" w:author="Nokia" w:date="2022-12-22T13:05:00Z">
        <w:r>
          <w:rPr>
            <w:noProof/>
          </w:rPr>
          <w:t xml:space="preserve">associated with </w:t>
        </w:r>
      </w:ins>
      <w:ins w:id="487" w:author="Ericsson" w:date="2022-12-14T15:32:00Z">
        <w:r>
          <w:rPr>
            <w:noProof/>
          </w:rPr>
          <w:t>the given PDU Session. Based on operator configuration, the TSCTSF may use other criteria (also not routing related) to determine whether to accept or reject a given DetNet configuration.</w:t>
        </w:r>
      </w:ins>
    </w:p>
    <w:p w14:paraId="356C0AEA" w14:textId="0087470E" w:rsidR="00655029" w:rsidRDefault="00655029" w:rsidP="00655029">
      <w:pPr>
        <w:rPr>
          <w:ins w:id="488" w:author="Ericsson" w:date="2022-12-14T15:32:00Z"/>
          <w:noProof/>
        </w:rPr>
      </w:pPr>
      <w:ins w:id="489" w:author="Ericsson" w:date="2022-12-14T15:32:00Z">
        <w:r>
          <w:rPr>
            <w:noProof/>
          </w:rPr>
          <w:t xml:space="preserve">5GS DetNet Node can forward via its device side interface IP packets destined not only to the UE's IP address or prefix but also to </w:t>
        </w:r>
      </w:ins>
      <w:ins w:id="490" w:author="Nokia" w:date="2022-12-22T21:07:00Z">
        <w:r w:rsidRPr="009047DA">
          <w:rPr>
            <w:noProof/>
          </w:rPr>
          <w:t xml:space="preserve">a range of IPv4 addresses or IPv6 </w:t>
        </w:r>
      </w:ins>
      <w:ins w:id="491" w:author="Ericsson" w:date="2022-12-14T15:32:00Z">
        <w:r>
          <w:rPr>
            <w:noProof/>
          </w:rPr>
          <w:t xml:space="preserve">IP prefixes according to </w:t>
        </w:r>
      </w:ins>
      <w:ins w:id="492" w:author="Nokia" w:date="2022-12-22T21:03:00Z">
        <w:r>
          <w:rPr>
            <w:noProof/>
          </w:rPr>
          <w:t>one or more F</w:t>
        </w:r>
      </w:ins>
      <w:ins w:id="493" w:author="Ericsson" w:date="2022-12-14T15:32:00Z">
        <w:r>
          <w:rPr>
            <w:noProof/>
          </w:rPr>
          <w:t xml:space="preserve">ramed </w:t>
        </w:r>
      </w:ins>
      <w:ins w:id="494" w:author="Nokia" w:date="2022-12-22T21:03:00Z">
        <w:r>
          <w:rPr>
            <w:noProof/>
          </w:rPr>
          <w:t>R</w:t>
        </w:r>
      </w:ins>
      <w:ins w:id="495" w:author="Ericsson" w:date="2022-12-14T15:32:00Z">
        <w:r>
          <w:rPr>
            <w:noProof/>
          </w:rPr>
          <w:t>outes</w:t>
        </w:r>
      </w:ins>
      <w:ins w:id="496" w:author="Nokia" w:date="2022-12-22T21:10:00Z">
        <w:r>
          <w:rPr>
            <w:noProof/>
          </w:rPr>
          <w:t xml:space="preserve"> </w:t>
        </w:r>
      </w:ins>
      <w:ins w:id="497" w:author="Ericsson" w:date="2022-12-14T15:32:00Z">
        <w:r>
          <w:rPr>
            <w:noProof/>
          </w:rPr>
          <w:t xml:space="preserve">or prefixes delegated to the UE by IPv6 prefix delegation. </w:t>
        </w:r>
        <w:bookmarkStart w:id="498" w:name="_Hlk123653958"/>
        <w:r>
          <w:rPr>
            <w:noProof/>
          </w:rPr>
          <w:t xml:space="preserve">To facilitate this, the additional IP addresses used for framed routes and IPv6 prefix delegation are exposed by the SMF to the TSCTSF </w:t>
        </w:r>
      </w:ins>
      <w:ins w:id="499" w:author="LTHBM0" w:date="2023-01-03T15:58:00Z">
        <w:r>
          <w:rPr>
            <w:noProof/>
          </w:rPr>
          <w:t xml:space="preserve">via the PCF </w:t>
        </w:r>
      </w:ins>
      <w:bookmarkEnd w:id="498"/>
      <w:ins w:id="500" w:author="Ericsson" w:date="2022-12-14T15:32:00Z">
        <w:r>
          <w:rPr>
            <w:noProof/>
          </w:rPr>
          <w:t>and by TSCTSF to the DetNet controller</w:t>
        </w:r>
      </w:ins>
      <w:ins w:id="501" w:author="Nokia" w:date="2022-12-22T21:08:00Z">
        <w:r>
          <w:rPr>
            <w:noProof/>
          </w:rPr>
          <w:t xml:space="preserve"> as defined in clause 5.28.X.2</w:t>
        </w:r>
      </w:ins>
      <w:ins w:id="502" w:author="Ericsson" w:date="2022-12-14T15:32:00Z">
        <w:r>
          <w:rPr>
            <w:noProof/>
          </w:rPr>
          <w:t>.</w:t>
        </w:r>
      </w:ins>
    </w:p>
    <w:p w14:paraId="6D19D2A0" w14:textId="4D7B0F85" w:rsidR="00592CF3" w:rsidRPr="00AE0F51" w:rsidRDefault="00592CF3" w:rsidP="00592CF3">
      <w:pPr>
        <w:rPr>
          <w:lang w:val="en-US"/>
        </w:rPr>
      </w:pPr>
    </w:p>
    <w:p w14:paraId="120B2502" w14:textId="77777777" w:rsidR="00592CF3" w:rsidRDefault="00592CF3" w:rsidP="00592CF3">
      <w:pPr>
        <w:pStyle w:val="10"/>
        <w:rPr>
          <w:color w:val="FF0000"/>
        </w:rPr>
      </w:pPr>
      <w:r>
        <w:rPr>
          <w:color w:val="FF0000"/>
        </w:rPr>
        <w:t xml:space="preserve">* * * Next Change * * * </w:t>
      </w:r>
    </w:p>
    <w:p w14:paraId="050F3BC2" w14:textId="7ECE5062" w:rsidR="00592CF3" w:rsidRDefault="00592CF3" w:rsidP="00592CF3"/>
    <w:p w14:paraId="4AF76B60" w14:textId="77777777" w:rsidR="00864E56" w:rsidRPr="001B7C50" w:rsidRDefault="00864E56" w:rsidP="00864E56">
      <w:pPr>
        <w:pStyle w:val="Heading3"/>
        <w:rPr>
          <w:lang w:eastAsia="zh-CN"/>
        </w:rPr>
      </w:pPr>
      <w:bookmarkStart w:id="503" w:name="_Toc122440816"/>
      <w:r w:rsidRPr="001B7C50">
        <w:rPr>
          <w:lang w:eastAsia="zh-CN"/>
        </w:rPr>
        <w:t>6.2.29</w:t>
      </w:r>
      <w:r w:rsidRPr="001B7C50">
        <w:rPr>
          <w:lang w:eastAsia="zh-CN"/>
        </w:rPr>
        <w:tab/>
        <w:t>TSCTSF</w:t>
      </w:r>
      <w:bookmarkEnd w:id="503"/>
    </w:p>
    <w:p w14:paraId="10DF1B31" w14:textId="77777777" w:rsidR="00864E56" w:rsidRPr="001B7C50" w:rsidRDefault="00864E56" w:rsidP="00864E56">
      <w:pPr>
        <w:rPr>
          <w:lang w:eastAsia="zh-CN"/>
        </w:rPr>
      </w:pPr>
      <w:r w:rsidRPr="001B7C50">
        <w:rPr>
          <w:lang w:eastAsia="zh-CN"/>
        </w:rPr>
        <w:t>The Time Sensitive Communication and Time Synchronization Function (TSCTSF) supports the following functionality:</w:t>
      </w:r>
    </w:p>
    <w:p w14:paraId="5A22EE0E" w14:textId="77777777" w:rsidR="00864E56" w:rsidRPr="001B7C50" w:rsidRDefault="00864E56" w:rsidP="00864E56">
      <w:pPr>
        <w:pStyle w:val="B1"/>
        <w:rPr>
          <w:lang w:eastAsia="zh-CN"/>
        </w:rPr>
      </w:pPr>
      <w:r w:rsidRPr="001B7C50">
        <w:rPr>
          <w:lang w:eastAsia="zh-CN"/>
        </w:rPr>
        <w:t>-</w:t>
      </w:r>
      <w:r w:rsidRPr="001B7C50">
        <w:rPr>
          <w:lang w:eastAsia="zh-CN"/>
        </w:rPr>
        <w:tab/>
        <w:t>Associating the time synchronization service request</w:t>
      </w:r>
      <w:r>
        <w:rPr>
          <w:lang w:eastAsia="zh-CN"/>
        </w:rPr>
        <w:t xml:space="preserve"> (see clause 5.27.1.8)</w:t>
      </w:r>
      <w:r w:rsidRPr="001B7C50">
        <w:rPr>
          <w:lang w:eastAsia="zh-CN"/>
        </w:rPr>
        <w:t xml:space="preserve"> from the NF consumer to the AF sessions with the PCF (the session between the PCF and TSCTSF).</w:t>
      </w:r>
    </w:p>
    <w:p w14:paraId="09138554" w14:textId="77777777" w:rsidR="00864E56" w:rsidRDefault="00864E56" w:rsidP="00864E56">
      <w:pPr>
        <w:pStyle w:val="B1"/>
        <w:rPr>
          <w:lang w:eastAsia="zh-CN"/>
        </w:rPr>
      </w:pPr>
      <w:r>
        <w:rPr>
          <w:lang w:eastAsia="zh-CN"/>
        </w:rPr>
        <w:t>-</w:t>
      </w:r>
      <w:r>
        <w:rPr>
          <w:lang w:eastAsia="zh-CN"/>
        </w:rPr>
        <w:tab/>
        <w:t>Controlling time synchronization service request from the NF consumer, (g)PTP-based time distribution and ASTI-based time distribution based on subscription data. The TSCTSF may be pre-configured with one or several PTP instance configurations. For each PTP instance configuration, it may contain:</w:t>
      </w:r>
    </w:p>
    <w:p w14:paraId="4CEE8CC1" w14:textId="77777777" w:rsidR="00864E56" w:rsidRDefault="00864E56" w:rsidP="00864E56">
      <w:pPr>
        <w:pStyle w:val="B2"/>
        <w:rPr>
          <w:lang w:eastAsia="zh-CN"/>
        </w:rPr>
      </w:pPr>
      <w:r>
        <w:rPr>
          <w:lang w:eastAsia="zh-CN"/>
        </w:rPr>
        <w:lastRenderedPageBreak/>
        <w:t>-</w:t>
      </w:r>
      <w:r>
        <w:rPr>
          <w:lang w:eastAsia="zh-CN"/>
        </w:rPr>
        <w:tab/>
        <w:t>a reference to the PTP instance configuration.</w:t>
      </w:r>
    </w:p>
    <w:p w14:paraId="769AAC84" w14:textId="77777777" w:rsidR="00864E56" w:rsidRDefault="00864E56" w:rsidP="00864E56">
      <w:pPr>
        <w:pStyle w:val="B2"/>
        <w:rPr>
          <w:lang w:eastAsia="zh-CN"/>
        </w:rPr>
      </w:pPr>
      <w:r>
        <w:rPr>
          <w:lang w:eastAsia="zh-CN"/>
        </w:rPr>
        <w:t>-</w:t>
      </w:r>
      <w:r>
        <w:rPr>
          <w:lang w:eastAsia="zh-CN"/>
        </w:rPr>
        <w:tab/>
        <w:t>PTP profile.</w:t>
      </w:r>
    </w:p>
    <w:p w14:paraId="26D92D14" w14:textId="77777777" w:rsidR="00864E56" w:rsidRDefault="00864E56" w:rsidP="00864E56">
      <w:pPr>
        <w:pStyle w:val="B2"/>
        <w:rPr>
          <w:lang w:eastAsia="zh-CN"/>
        </w:rPr>
      </w:pPr>
      <w:r>
        <w:rPr>
          <w:lang w:eastAsia="zh-CN"/>
        </w:rPr>
        <w:t>-</w:t>
      </w:r>
      <w:r>
        <w:rPr>
          <w:lang w:eastAsia="zh-CN"/>
        </w:rPr>
        <w:tab/>
        <w:t>PTP domain.</w:t>
      </w:r>
    </w:p>
    <w:p w14:paraId="74A32C1C" w14:textId="77777777" w:rsidR="00864E56" w:rsidRPr="001B7C50" w:rsidRDefault="00864E56" w:rsidP="00864E56">
      <w:pPr>
        <w:pStyle w:val="B1"/>
        <w:rPr>
          <w:lang w:eastAsia="zh-CN"/>
        </w:rPr>
      </w:pPr>
      <w:r w:rsidRPr="001B7C50">
        <w:rPr>
          <w:lang w:eastAsia="zh-CN"/>
        </w:rPr>
        <w:t>-</w:t>
      </w:r>
      <w:r w:rsidRPr="001B7C50">
        <w:rPr>
          <w:lang w:eastAsia="zh-CN"/>
        </w:rPr>
        <w:tab/>
        <w:t>Managing the DS-TT and NW-TT via exchange of PMIC and UMIC as described in Annex K.</w:t>
      </w:r>
    </w:p>
    <w:p w14:paraId="32E011D4" w14:textId="78DF2146" w:rsidR="00864E56" w:rsidRPr="001B7C50" w:rsidRDefault="00864E56" w:rsidP="00864E56">
      <w:pPr>
        <w:pStyle w:val="B1"/>
        <w:rPr>
          <w:lang w:eastAsia="zh-CN"/>
        </w:rPr>
      </w:pPr>
      <w:r w:rsidRPr="001B7C50">
        <w:rPr>
          <w:lang w:eastAsia="zh-CN"/>
        </w:rPr>
        <w:t>-</w:t>
      </w:r>
      <w:r w:rsidRPr="001B7C50">
        <w:rPr>
          <w:lang w:eastAsia="zh-CN"/>
        </w:rPr>
        <w:tab/>
        <w:t>Detecting availability of 5GS Bridge</w:t>
      </w:r>
      <w:ins w:id="504" w:author="Ericsson" w:date="2023-01-06T13:50:00Z">
        <w:r w:rsidR="002836C3">
          <w:rPr>
            <w:lang w:eastAsia="zh-CN"/>
          </w:rPr>
          <w:t>/Router</w:t>
        </w:r>
      </w:ins>
      <w:r w:rsidRPr="001B7C50">
        <w:rPr>
          <w:lang w:eastAsia="zh-CN"/>
        </w:rPr>
        <w:t xml:space="preserve"> information (including user plane node ID that applies also for IP type PDU Sessions) as reported by PCF for both Ethernet and IP type PDU Sessions</w:t>
      </w:r>
      <w:r>
        <w:rPr>
          <w:lang w:eastAsia="zh-CN"/>
        </w:rPr>
        <w:t xml:space="preserve"> (including the need to (un)subscribe 5GS Bridge</w:t>
      </w:r>
      <w:ins w:id="505" w:author="Ericsson" w:date="2023-01-06T13:50:00Z">
        <w:r w:rsidR="0061351D">
          <w:rPr>
            <w:lang w:eastAsia="zh-CN"/>
          </w:rPr>
          <w:t>/Router</w:t>
        </w:r>
      </w:ins>
      <w:r>
        <w:rPr>
          <w:lang w:eastAsia="zh-CN"/>
        </w:rPr>
        <w:t xml:space="preserve"> information Notification from PCF)</w:t>
      </w:r>
      <w:r w:rsidRPr="001B7C50">
        <w:rPr>
          <w:lang w:eastAsia="zh-CN"/>
        </w:rPr>
        <w:t>.</w:t>
      </w:r>
    </w:p>
    <w:p w14:paraId="5918BBF8" w14:textId="7EFB6153" w:rsidR="00864E56" w:rsidRPr="001B7C50" w:rsidRDefault="00864E56" w:rsidP="00864E56">
      <w:pPr>
        <w:pStyle w:val="B1"/>
        <w:rPr>
          <w:lang w:eastAsia="zh-CN"/>
        </w:rPr>
      </w:pPr>
      <w:r w:rsidRPr="001B7C50">
        <w:rPr>
          <w:lang w:eastAsia="zh-CN"/>
        </w:rPr>
        <w:t>-</w:t>
      </w:r>
      <w:r w:rsidRPr="001B7C50">
        <w:rPr>
          <w:lang w:eastAsia="zh-CN"/>
        </w:rPr>
        <w:tab/>
        <w:t>Creating the TSC Assistance Container based on individual traffic pattern parameters from the NEF/AF</w:t>
      </w:r>
      <w:ins w:id="506" w:author="Nokia" w:date="2022-12-22T13:23:00Z">
        <w:r w:rsidR="00B94199">
          <w:rPr>
            <w:lang w:eastAsia="zh-CN"/>
          </w:rPr>
          <w:t xml:space="preserve"> or DetNet controller</w:t>
        </w:r>
      </w:ins>
      <w:r w:rsidRPr="001B7C50">
        <w:rPr>
          <w:lang w:eastAsia="zh-CN"/>
        </w:rPr>
        <w:t xml:space="preserve"> and providing it to the PCF.</w:t>
      </w:r>
    </w:p>
    <w:p w14:paraId="24EFFDA6" w14:textId="4A68D7EE" w:rsidR="00864E56" w:rsidRPr="001B7C50" w:rsidRDefault="00864E56" w:rsidP="00864E56">
      <w:pPr>
        <w:pStyle w:val="B1"/>
        <w:rPr>
          <w:lang w:eastAsia="zh-CN"/>
        </w:rPr>
      </w:pPr>
      <w:r w:rsidRPr="001B7C50">
        <w:rPr>
          <w:lang w:eastAsia="zh-CN"/>
        </w:rPr>
        <w:t>-</w:t>
      </w:r>
      <w:r w:rsidRPr="001B7C50">
        <w:rPr>
          <w:lang w:eastAsia="zh-CN"/>
        </w:rPr>
        <w:tab/>
        <w:t xml:space="preserve">Determining the Requested PDB by subtracting the UE-DS-TT Residence Time from the Requested 5GS Delay provided by the NEF/AF </w:t>
      </w:r>
      <w:ins w:id="507" w:author="Nokia" w:date="2022-12-22T13:24:00Z">
        <w:r w:rsidR="00A80CC2">
          <w:rPr>
            <w:lang w:eastAsia="zh-CN"/>
          </w:rPr>
          <w:t>or DetN</w:t>
        </w:r>
      </w:ins>
      <w:ins w:id="508" w:author="Nokia" w:date="2022-12-22T13:25:00Z">
        <w:r w:rsidR="00A80CC2">
          <w:rPr>
            <w:lang w:eastAsia="zh-CN"/>
          </w:rPr>
          <w:t>et controller</w:t>
        </w:r>
      </w:ins>
      <w:r w:rsidR="00A80CC2" w:rsidRPr="001B7C50">
        <w:rPr>
          <w:lang w:eastAsia="zh-CN"/>
        </w:rPr>
        <w:t xml:space="preserve"> </w:t>
      </w:r>
      <w:r w:rsidRPr="001B7C50">
        <w:rPr>
          <w:lang w:eastAsia="zh-CN"/>
        </w:rPr>
        <w:t>and providing the determined Requested PDB to the PCF.</w:t>
      </w:r>
    </w:p>
    <w:p w14:paraId="25E29A01" w14:textId="77777777" w:rsidR="00864E56" w:rsidRDefault="00864E56" w:rsidP="00864E56">
      <w:pPr>
        <w:pStyle w:val="B1"/>
        <w:rPr>
          <w:lang w:eastAsia="zh-CN"/>
        </w:rPr>
      </w:pPr>
      <w:r>
        <w:rPr>
          <w:lang w:eastAsia="zh-CN"/>
        </w:rPr>
        <w:t>-</w:t>
      </w:r>
      <w:r>
        <w:rPr>
          <w:lang w:eastAsia="zh-CN"/>
        </w:rPr>
        <w:tab/>
        <w:t>Discovering the AMFs serving the list of TA(s) that comprise the spatial validity condition from the NRF and subscribing to the discovered AMF(s) to receive notifications about presence of the UE in an Area of Interest events determined by the list of TA(s) served by the AMF.</w:t>
      </w:r>
    </w:p>
    <w:p w14:paraId="013AE3E5" w14:textId="6FED4FCE" w:rsidR="00864E56" w:rsidRDefault="00864E56" w:rsidP="00864E56">
      <w:pPr>
        <w:pStyle w:val="B1"/>
        <w:rPr>
          <w:lang w:eastAsia="zh-CN"/>
        </w:rPr>
      </w:pPr>
      <w:r>
        <w:rPr>
          <w:lang w:eastAsia="zh-CN"/>
        </w:rPr>
        <w:t>-</w:t>
      </w:r>
      <w:r>
        <w:rPr>
          <w:lang w:eastAsia="zh-CN"/>
        </w:rPr>
        <w:tab/>
        <w:t>Determining the spatial validity condition from the requested coverage area by the NEF/AF and enforcing time synchronization service for the requested coverage area.</w:t>
      </w:r>
    </w:p>
    <w:p w14:paraId="00E6F098" w14:textId="7BCD9F84" w:rsidR="002D099D" w:rsidRDefault="002D099D" w:rsidP="002D099D">
      <w:pPr>
        <w:pStyle w:val="B1"/>
        <w:rPr>
          <w:ins w:id="509" w:author="LTHBM0" w:date="2023-01-03T15:58:00Z"/>
          <w:lang w:eastAsia="zh-CN"/>
        </w:rPr>
      </w:pPr>
      <w:ins w:id="510" w:author="LTHBM0" w:date="2023-01-03T15:58:00Z">
        <w:r>
          <w:rPr>
            <w:lang w:eastAsia="zh-CN"/>
          </w:rPr>
          <w:t>-</w:t>
        </w:r>
        <w:r>
          <w:rPr>
            <w:lang w:eastAsia="zh-CN"/>
          </w:rPr>
          <w:tab/>
          <w:t>In case of support of integration with IETF Deterministic Networking (as depicted in clause 4.4.8.</w:t>
        </w:r>
      </w:ins>
      <w:ins w:id="511" w:author="Ericsson" w:date="2023-01-05T13:58:00Z">
        <w:r>
          <w:rPr>
            <w:lang w:eastAsia="zh-CN"/>
          </w:rPr>
          <w:t>X</w:t>
        </w:r>
      </w:ins>
      <w:ins w:id="512" w:author="LTHBM0" w:date="2023-01-03T15:58:00Z">
        <w:r>
          <w:rPr>
            <w:lang w:eastAsia="zh-CN"/>
          </w:rPr>
          <w:t xml:space="preserve"> and 5.28.X), acting as a stateful translator function between a DetNet controller and 5G System Network Functions and Procedures, including the NW-TT. This includes exposing the information about the 5GS router to the DetNet controller and mapping 5GS router configuration parameters provided by the DetNet controller to 5G System parameters. The details are defined in clause 5.28.x. </w:t>
        </w:r>
      </w:ins>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0" w:author="LTHBM0" w:date="2023-01-03T14:01:00Z" w:initials="LTHBM0">
    <w:p w14:paraId="50DE4B89" w14:textId="77777777" w:rsidR="00655029" w:rsidRDefault="00655029" w:rsidP="00655029">
      <w:pPr>
        <w:pStyle w:val="CommentText"/>
      </w:pPr>
      <w:r>
        <w:rPr>
          <w:rStyle w:val="CommentReference"/>
        </w:rPr>
        <w:annotationRef/>
      </w:r>
      <w:r>
        <w:t>Assuming TEI18-PD related CR(s) are accepted at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E4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EB3D0" w16cex:dateUtc="2023-01-03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E4B89" w16cid:durableId="275EB3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6475" w14:textId="77777777" w:rsidR="009672CC" w:rsidRDefault="009672CC">
      <w:r>
        <w:separator/>
      </w:r>
    </w:p>
  </w:endnote>
  <w:endnote w:type="continuationSeparator" w:id="0">
    <w:p w14:paraId="11646310" w14:textId="77777777" w:rsidR="009672CC" w:rsidRDefault="0096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CA1" w14:textId="77777777" w:rsidR="009672CC" w:rsidRDefault="009672CC">
      <w:r>
        <w:separator/>
      </w:r>
    </w:p>
  </w:footnote>
  <w:footnote w:type="continuationSeparator" w:id="0">
    <w:p w14:paraId="6D0D1626" w14:textId="77777777" w:rsidR="009672CC" w:rsidRDefault="0096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4DE9" w:rsidRDefault="006F4D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F4DE9" w:rsidRDefault="006F4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F4DE9" w:rsidRDefault="006F4D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F4DE9" w:rsidRDefault="006F4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THBM0">
    <w15:presenceInfo w15:providerId="None" w15:userId="LTHBM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10C97"/>
    <w:rsid w:val="00013DAB"/>
    <w:rsid w:val="000147EF"/>
    <w:rsid w:val="000164EC"/>
    <w:rsid w:val="00022964"/>
    <w:rsid w:val="00022E4A"/>
    <w:rsid w:val="00026AA0"/>
    <w:rsid w:val="00027251"/>
    <w:rsid w:val="000277C4"/>
    <w:rsid w:val="000317C8"/>
    <w:rsid w:val="00031894"/>
    <w:rsid w:val="00037BE9"/>
    <w:rsid w:val="0004506A"/>
    <w:rsid w:val="00046561"/>
    <w:rsid w:val="00053A8B"/>
    <w:rsid w:val="00054986"/>
    <w:rsid w:val="000555B7"/>
    <w:rsid w:val="00060416"/>
    <w:rsid w:val="00062097"/>
    <w:rsid w:val="00071A53"/>
    <w:rsid w:val="00074183"/>
    <w:rsid w:val="000751FA"/>
    <w:rsid w:val="00076303"/>
    <w:rsid w:val="000778D9"/>
    <w:rsid w:val="00081436"/>
    <w:rsid w:val="000820A6"/>
    <w:rsid w:val="000821FD"/>
    <w:rsid w:val="0008466C"/>
    <w:rsid w:val="00084A5F"/>
    <w:rsid w:val="00090042"/>
    <w:rsid w:val="000951B9"/>
    <w:rsid w:val="0009555B"/>
    <w:rsid w:val="000976FF"/>
    <w:rsid w:val="00097EC2"/>
    <w:rsid w:val="000A164F"/>
    <w:rsid w:val="000A18FD"/>
    <w:rsid w:val="000A401C"/>
    <w:rsid w:val="000A4EB9"/>
    <w:rsid w:val="000A6394"/>
    <w:rsid w:val="000A69BE"/>
    <w:rsid w:val="000A6B8F"/>
    <w:rsid w:val="000B0A14"/>
    <w:rsid w:val="000B173F"/>
    <w:rsid w:val="000B1F63"/>
    <w:rsid w:val="000B354E"/>
    <w:rsid w:val="000B7BBF"/>
    <w:rsid w:val="000B7FED"/>
    <w:rsid w:val="000C038A"/>
    <w:rsid w:val="000C1D48"/>
    <w:rsid w:val="000C3FC6"/>
    <w:rsid w:val="000C612F"/>
    <w:rsid w:val="000C6598"/>
    <w:rsid w:val="000C7852"/>
    <w:rsid w:val="000C7E56"/>
    <w:rsid w:val="000D0C96"/>
    <w:rsid w:val="000D27AB"/>
    <w:rsid w:val="000D27C1"/>
    <w:rsid w:val="000D44B3"/>
    <w:rsid w:val="000E6A31"/>
    <w:rsid w:val="000F7990"/>
    <w:rsid w:val="00105486"/>
    <w:rsid w:val="00107492"/>
    <w:rsid w:val="00111DA7"/>
    <w:rsid w:val="00116D10"/>
    <w:rsid w:val="00120CC1"/>
    <w:rsid w:val="0012235C"/>
    <w:rsid w:val="00126585"/>
    <w:rsid w:val="0012679C"/>
    <w:rsid w:val="00126F14"/>
    <w:rsid w:val="00130247"/>
    <w:rsid w:val="00130E5D"/>
    <w:rsid w:val="00133967"/>
    <w:rsid w:val="001350F0"/>
    <w:rsid w:val="00145D43"/>
    <w:rsid w:val="00152B2C"/>
    <w:rsid w:val="00153A22"/>
    <w:rsid w:val="00155641"/>
    <w:rsid w:val="00155D22"/>
    <w:rsid w:val="00160A27"/>
    <w:rsid w:val="00163D28"/>
    <w:rsid w:val="00165CA4"/>
    <w:rsid w:val="00166AC6"/>
    <w:rsid w:val="0017272F"/>
    <w:rsid w:val="001736EC"/>
    <w:rsid w:val="00175A6D"/>
    <w:rsid w:val="00175B8C"/>
    <w:rsid w:val="001812B0"/>
    <w:rsid w:val="00183544"/>
    <w:rsid w:val="00186FD0"/>
    <w:rsid w:val="001918F0"/>
    <w:rsid w:val="00192C46"/>
    <w:rsid w:val="00195023"/>
    <w:rsid w:val="001A08B3"/>
    <w:rsid w:val="001A10CD"/>
    <w:rsid w:val="001A4FB6"/>
    <w:rsid w:val="001A573F"/>
    <w:rsid w:val="001A5EFA"/>
    <w:rsid w:val="001A7B60"/>
    <w:rsid w:val="001B0F21"/>
    <w:rsid w:val="001B1DE0"/>
    <w:rsid w:val="001B52F0"/>
    <w:rsid w:val="001B63AE"/>
    <w:rsid w:val="001B7A65"/>
    <w:rsid w:val="001C01E4"/>
    <w:rsid w:val="001C1E47"/>
    <w:rsid w:val="001C2EC3"/>
    <w:rsid w:val="001C3273"/>
    <w:rsid w:val="001C4F9D"/>
    <w:rsid w:val="001D55CF"/>
    <w:rsid w:val="001D5F1D"/>
    <w:rsid w:val="001D6DE3"/>
    <w:rsid w:val="001E0D0B"/>
    <w:rsid w:val="001E2077"/>
    <w:rsid w:val="001E41F3"/>
    <w:rsid w:val="001E7365"/>
    <w:rsid w:val="001E7DE8"/>
    <w:rsid w:val="001F3D2C"/>
    <w:rsid w:val="002076B2"/>
    <w:rsid w:val="0021220D"/>
    <w:rsid w:val="0021319C"/>
    <w:rsid w:val="002216C1"/>
    <w:rsid w:val="0022211D"/>
    <w:rsid w:val="002247CB"/>
    <w:rsid w:val="00225E5E"/>
    <w:rsid w:val="002266A1"/>
    <w:rsid w:val="00227FA0"/>
    <w:rsid w:val="00235661"/>
    <w:rsid w:val="00243DCA"/>
    <w:rsid w:val="00247C0D"/>
    <w:rsid w:val="00250277"/>
    <w:rsid w:val="002517FF"/>
    <w:rsid w:val="00255EE2"/>
    <w:rsid w:val="00256E8D"/>
    <w:rsid w:val="0026004D"/>
    <w:rsid w:val="002640DD"/>
    <w:rsid w:val="002673C9"/>
    <w:rsid w:val="00270BA0"/>
    <w:rsid w:val="002722DE"/>
    <w:rsid w:val="00272444"/>
    <w:rsid w:val="00275D12"/>
    <w:rsid w:val="00277345"/>
    <w:rsid w:val="002836C3"/>
    <w:rsid w:val="002837FD"/>
    <w:rsid w:val="00284FEB"/>
    <w:rsid w:val="002860C4"/>
    <w:rsid w:val="002868BB"/>
    <w:rsid w:val="00290AA0"/>
    <w:rsid w:val="00291BC2"/>
    <w:rsid w:val="00291EB2"/>
    <w:rsid w:val="0029344C"/>
    <w:rsid w:val="00293D3D"/>
    <w:rsid w:val="00294272"/>
    <w:rsid w:val="00297C3E"/>
    <w:rsid w:val="00297E72"/>
    <w:rsid w:val="002A7EC1"/>
    <w:rsid w:val="002B5741"/>
    <w:rsid w:val="002B7723"/>
    <w:rsid w:val="002C37C4"/>
    <w:rsid w:val="002C7F4B"/>
    <w:rsid w:val="002D099D"/>
    <w:rsid w:val="002D373E"/>
    <w:rsid w:val="002D597E"/>
    <w:rsid w:val="002D76C2"/>
    <w:rsid w:val="002D772C"/>
    <w:rsid w:val="002E472E"/>
    <w:rsid w:val="002E69FC"/>
    <w:rsid w:val="002F2883"/>
    <w:rsid w:val="002F692C"/>
    <w:rsid w:val="00301423"/>
    <w:rsid w:val="00301F04"/>
    <w:rsid w:val="00303A4D"/>
    <w:rsid w:val="00305304"/>
    <w:rsid w:val="00305409"/>
    <w:rsid w:val="0031084C"/>
    <w:rsid w:val="003111C0"/>
    <w:rsid w:val="0031271F"/>
    <w:rsid w:val="00312AED"/>
    <w:rsid w:val="0031313F"/>
    <w:rsid w:val="00314500"/>
    <w:rsid w:val="0032111F"/>
    <w:rsid w:val="003216EB"/>
    <w:rsid w:val="00334110"/>
    <w:rsid w:val="00351E1A"/>
    <w:rsid w:val="003609EF"/>
    <w:rsid w:val="00361829"/>
    <w:rsid w:val="0036231A"/>
    <w:rsid w:val="00374DD4"/>
    <w:rsid w:val="003765E2"/>
    <w:rsid w:val="00377DB8"/>
    <w:rsid w:val="00381B4B"/>
    <w:rsid w:val="00384C6F"/>
    <w:rsid w:val="00390CCC"/>
    <w:rsid w:val="0039459D"/>
    <w:rsid w:val="0039479D"/>
    <w:rsid w:val="0039598A"/>
    <w:rsid w:val="00395EAD"/>
    <w:rsid w:val="003963FC"/>
    <w:rsid w:val="003A183B"/>
    <w:rsid w:val="003A2056"/>
    <w:rsid w:val="003A535E"/>
    <w:rsid w:val="003A5AC1"/>
    <w:rsid w:val="003B53FB"/>
    <w:rsid w:val="003C172A"/>
    <w:rsid w:val="003C4E13"/>
    <w:rsid w:val="003D5031"/>
    <w:rsid w:val="003D66E4"/>
    <w:rsid w:val="003D747A"/>
    <w:rsid w:val="003E1A36"/>
    <w:rsid w:val="003E570F"/>
    <w:rsid w:val="003E7F5A"/>
    <w:rsid w:val="003F0E97"/>
    <w:rsid w:val="003F3046"/>
    <w:rsid w:val="003F35B8"/>
    <w:rsid w:val="003F375C"/>
    <w:rsid w:val="003F73A6"/>
    <w:rsid w:val="003F772A"/>
    <w:rsid w:val="004008A3"/>
    <w:rsid w:val="00400B50"/>
    <w:rsid w:val="00400FEA"/>
    <w:rsid w:val="00401B6F"/>
    <w:rsid w:val="00405507"/>
    <w:rsid w:val="004076AE"/>
    <w:rsid w:val="00410371"/>
    <w:rsid w:val="0041152F"/>
    <w:rsid w:val="0042160F"/>
    <w:rsid w:val="004242F1"/>
    <w:rsid w:val="0043042F"/>
    <w:rsid w:val="00431BD6"/>
    <w:rsid w:val="004325A7"/>
    <w:rsid w:val="00432AA6"/>
    <w:rsid w:val="0043340E"/>
    <w:rsid w:val="00436BAF"/>
    <w:rsid w:val="00442061"/>
    <w:rsid w:val="00443780"/>
    <w:rsid w:val="004475DF"/>
    <w:rsid w:val="0045251F"/>
    <w:rsid w:val="0045618C"/>
    <w:rsid w:val="00466E22"/>
    <w:rsid w:val="00467FFD"/>
    <w:rsid w:val="00474741"/>
    <w:rsid w:val="00475B1F"/>
    <w:rsid w:val="00475B3B"/>
    <w:rsid w:val="00476596"/>
    <w:rsid w:val="00477CC2"/>
    <w:rsid w:val="00481D61"/>
    <w:rsid w:val="00491BFD"/>
    <w:rsid w:val="004A46C4"/>
    <w:rsid w:val="004B0410"/>
    <w:rsid w:val="004B0F70"/>
    <w:rsid w:val="004B75B7"/>
    <w:rsid w:val="004C29D7"/>
    <w:rsid w:val="004C2D80"/>
    <w:rsid w:val="004C771D"/>
    <w:rsid w:val="004C7901"/>
    <w:rsid w:val="004D27A3"/>
    <w:rsid w:val="004D27BD"/>
    <w:rsid w:val="004D5F45"/>
    <w:rsid w:val="004D63B0"/>
    <w:rsid w:val="004D753B"/>
    <w:rsid w:val="004E24E9"/>
    <w:rsid w:val="004E442B"/>
    <w:rsid w:val="004E794B"/>
    <w:rsid w:val="004F01AA"/>
    <w:rsid w:val="004F0A94"/>
    <w:rsid w:val="004F1912"/>
    <w:rsid w:val="004F1C57"/>
    <w:rsid w:val="004F61A2"/>
    <w:rsid w:val="00500F19"/>
    <w:rsid w:val="00503934"/>
    <w:rsid w:val="005077F6"/>
    <w:rsid w:val="00511B78"/>
    <w:rsid w:val="00513BC7"/>
    <w:rsid w:val="0051580D"/>
    <w:rsid w:val="00515C40"/>
    <w:rsid w:val="00517551"/>
    <w:rsid w:val="00521D5D"/>
    <w:rsid w:val="00530742"/>
    <w:rsid w:val="005309C9"/>
    <w:rsid w:val="0053195A"/>
    <w:rsid w:val="0054133B"/>
    <w:rsid w:val="00543D63"/>
    <w:rsid w:val="00547111"/>
    <w:rsid w:val="005477D9"/>
    <w:rsid w:val="00551371"/>
    <w:rsid w:val="00551C27"/>
    <w:rsid w:val="00552714"/>
    <w:rsid w:val="00552EA5"/>
    <w:rsid w:val="00553E64"/>
    <w:rsid w:val="00567425"/>
    <w:rsid w:val="00571519"/>
    <w:rsid w:val="00572ED3"/>
    <w:rsid w:val="00574037"/>
    <w:rsid w:val="005747B8"/>
    <w:rsid w:val="00576F61"/>
    <w:rsid w:val="0057751A"/>
    <w:rsid w:val="0058258B"/>
    <w:rsid w:val="00582AE5"/>
    <w:rsid w:val="00584D1B"/>
    <w:rsid w:val="00591655"/>
    <w:rsid w:val="00592CF3"/>
    <w:rsid w:val="00592D74"/>
    <w:rsid w:val="00593907"/>
    <w:rsid w:val="00594A56"/>
    <w:rsid w:val="005B3471"/>
    <w:rsid w:val="005C5560"/>
    <w:rsid w:val="005C6631"/>
    <w:rsid w:val="005C754F"/>
    <w:rsid w:val="005D0375"/>
    <w:rsid w:val="005D23BD"/>
    <w:rsid w:val="005D463C"/>
    <w:rsid w:val="005D7DE1"/>
    <w:rsid w:val="005E062F"/>
    <w:rsid w:val="005E2C44"/>
    <w:rsid w:val="005E598B"/>
    <w:rsid w:val="005E5EAB"/>
    <w:rsid w:val="005F54B1"/>
    <w:rsid w:val="005F5CCB"/>
    <w:rsid w:val="005F73ED"/>
    <w:rsid w:val="00601789"/>
    <w:rsid w:val="006068D1"/>
    <w:rsid w:val="0061351D"/>
    <w:rsid w:val="00616F92"/>
    <w:rsid w:val="006206E4"/>
    <w:rsid w:val="00620EF0"/>
    <w:rsid w:val="00621188"/>
    <w:rsid w:val="006257ED"/>
    <w:rsid w:val="00625A1A"/>
    <w:rsid w:val="00631BDC"/>
    <w:rsid w:val="0063211F"/>
    <w:rsid w:val="006338CA"/>
    <w:rsid w:val="00635B07"/>
    <w:rsid w:val="00651512"/>
    <w:rsid w:val="00655029"/>
    <w:rsid w:val="0065710D"/>
    <w:rsid w:val="0066215D"/>
    <w:rsid w:val="00662251"/>
    <w:rsid w:val="00662EAB"/>
    <w:rsid w:val="00663C8B"/>
    <w:rsid w:val="00664EF1"/>
    <w:rsid w:val="00665C47"/>
    <w:rsid w:val="00666E7E"/>
    <w:rsid w:val="00667234"/>
    <w:rsid w:val="0067209D"/>
    <w:rsid w:val="00676E95"/>
    <w:rsid w:val="00682021"/>
    <w:rsid w:val="00682B66"/>
    <w:rsid w:val="00683436"/>
    <w:rsid w:val="00683A74"/>
    <w:rsid w:val="00687FD6"/>
    <w:rsid w:val="00695808"/>
    <w:rsid w:val="00696462"/>
    <w:rsid w:val="00696F32"/>
    <w:rsid w:val="006A0FC3"/>
    <w:rsid w:val="006A10B1"/>
    <w:rsid w:val="006A6952"/>
    <w:rsid w:val="006B0F6C"/>
    <w:rsid w:val="006B3FBF"/>
    <w:rsid w:val="006B46FB"/>
    <w:rsid w:val="006B7065"/>
    <w:rsid w:val="006C4F58"/>
    <w:rsid w:val="006C57F4"/>
    <w:rsid w:val="006D1301"/>
    <w:rsid w:val="006D20A5"/>
    <w:rsid w:val="006D296A"/>
    <w:rsid w:val="006D72FA"/>
    <w:rsid w:val="006E21FB"/>
    <w:rsid w:val="006F17D0"/>
    <w:rsid w:val="006F4DE9"/>
    <w:rsid w:val="006F6017"/>
    <w:rsid w:val="006F749C"/>
    <w:rsid w:val="00700818"/>
    <w:rsid w:val="00701C41"/>
    <w:rsid w:val="0070436F"/>
    <w:rsid w:val="00705AFD"/>
    <w:rsid w:val="00706BEB"/>
    <w:rsid w:val="007073F4"/>
    <w:rsid w:val="00713ECA"/>
    <w:rsid w:val="00721820"/>
    <w:rsid w:val="007219DC"/>
    <w:rsid w:val="00722C12"/>
    <w:rsid w:val="00733E7D"/>
    <w:rsid w:val="007345A8"/>
    <w:rsid w:val="0074589B"/>
    <w:rsid w:val="00745D3C"/>
    <w:rsid w:val="007479A0"/>
    <w:rsid w:val="0075215F"/>
    <w:rsid w:val="007546A1"/>
    <w:rsid w:val="00754D0A"/>
    <w:rsid w:val="00755249"/>
    <w:rsid w:val="007558B8"/>
    <w:rsid w:val="00757D45"/>
    <w:rsid w:val="007606E4"/>
    <w:rsid w:val="00764385"/>
    <w:rsid w:val="00764578"/>
    <w:rsid w:val="00766981"/>
    <w:rsid w:val="00766BA0"/>
    <w:rsid w:val="007714E9"/>
    <w:rsid w:val="0077317C"/>
    <w:rsid w:val="00773E68"/>
    <w:rsid w:val="00780D6A"/>
    <w:rsid w:val="0078303C"/>
    <w:rsid w:val="00790325"/>
    <w:rsid w:val="007909A0"/>
    <w:rsid w:val="00792342"/>
    <w:rsid w:val="007949FB"/>
    <w:rsid w:val="00794DCA"/>
    <w:rsid w:val="00794F8C"/>
    <w:rsid w:val="00795E36"/>
    <w:rsid w:val="00796A60"/>
    <w:rsid w:val="007977A8"/>
    <w:rsid w:val="007A588B"/>
    <w:rsid w:val="007B07E8"/>
    <w:rsid w:val="007B1077"/>
    <w:rsid w:val="007B19B8"/>
    <w:rsid w:val="007B3028"/>
    <w:rsid w:val="007B4A57"/>
    <w:rsid w:val="007B512A"/>
    <w:rsid w:val="007C2097"/>
    <w:rsid w:val="007C7D05"/>
    <w:rsid w:val="007D204C"/>
    <w:rsid w:val="007D2719"/>
    <w:rsid w:val="007D386F"/>
    <w:rsid w:val="007D6719"/>
    <w:rsid w:val="007D6A07"/>
    <w:rsid w:val="007E172E"/>
    <w:rsid w:val="007E2958"/>
    <w:rsid w:val="007E71D3"/>
    <w:rsid w:val="007F58E4"/>
    <w:rsid w:val="007F7259"/>
    <w:rsid w:val="00802F8D"/>
    <w:rsid w:val="008040A8"/>
    <w:rsid w:val="00804E39"/>
    <w:rsid w:val="00810559"/>
    <w:rsid w:val="00812266"/>
    <w:rsid w:val="00812B14"/>
    <w:rsid w:val="008176EA"/>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70EE7"/>
    <w:rsid w:val="00875FAD"/>
    <w:rsid w:val="00882685"/>
    <w:rsid w:val="00884435"/>
    <w:rsid w:val="008846A1"/>
    <w:rsid w:val="00885442"/>
    <w:rsid w:val="00885F55"/>
    <w:rsid w:val="0088636A"/>
    <w:rsid w:val="008863B9"/>
    <w:rsid w:val="00891FEB"/>
    <w:rsid w:val="00892F8D"/>
    <w:rsid w:val="00894258"/>
    <w:rsid w:val="008A398F"/>
    <w:rsid w:val="008A45A6"/>
    <w:rsid w:val="008B0D5C"/>
    <w:rsid w:val="008B2AC1"/>
    <w:rsid w:val="008D1A3D"/>
    <w:rsid w:val="008D4073"/>
    <w:rsid w:val="008D72B5"/>
    <w:rsid w:val="008D7B6B"/>
    <w:rsid w:val="008E1C9A"/>
    <w:rsid w:val="008E45C8"/>
    <w:rsid w:val="008F1FCD"/>
    <w:rsid w:val="008F3789"/>
    <w:rsid w:val="008F686C"/>
    <w:rsid w:val="00905C56"/>
    <w:rsid w:val="00906E1D"/>
    <w:rsid w:val="009100C4"/>
    <w:rsid w:val="009108B6"/>
    <w:rsid w:val="00912504"/>
    <w:rsid w:val="00913F2E"/>
    <w:rsid w:val="0091467C"/>
    <w:rsid w:val="009148DE"/>
    <w:rsid w:val="009201F8"/>
    <w:rsid w:val="00925B78"/>
    <w:rsid w:val="00925FBE"/>
    <w:rsid w:val="009266A4"/>
    <w:rsid w:val="0093040A"/>
    <w:rsid w:val="009325AD"/>
    <w:rsid w:val="009402B2"/>
    <w:rsid w:val="00941E1C"/>
    <w:rsid w:val="00941E30"/>
    <w:rsid w:val="00942FEA"/>
    <w:rsid w:val="00944418"/>
    <w:rsid w:val="00946A31"/>
    <w:rsid w:val="00950076"/>
    <w:rsid w:val="009505BF"/>
    <w:rsid w:val="00953CAC"/>
    <w:rsid w:val="00957A4D"/>
    <w:rsid w:val="00961E1B"/>
    <w:rsid w:val="00962754"/>
    <w:rsid w:val="009653E7"/>
    <w:rsid w:val="009672CC"/>
    <w:rsid w:val="0097192F"/>
    <w:rsid w:val="00975E55"/>
    <w:rsid w:val="009777D9"/>
    <w:rsid w:val="00977FA5"/>
    <w:rsid w:val="00980256"/>
    <w:rsid w:val="0098389B"/>
    <w:rsid w:val="00986075"/>
    <w:rsid w:val="00991B88"/>
    <w:rsid w:val="00996F38"/>
    <w:rsid w:val="0099710E"/>
    <w:rsid w:val="009A52CA"/>
    <w:rsid w:val="009A5753"/>
    <w:rsid w:val="009A579D"/>
    <w:rsid w:val="009A71D1"/>
    <w:rsid w:val="009B005F"/>
    <w:rsid w:val="009B32AA"/>
    <w:rsid w:val="009B3F88"/>
    <w:rsid w:val="009B615B"/>
    <w:rsid w:val="009C3395"/>
    <w:rsid w:val="009C3CD7"/>
    <w:rsid w:val="009D04E2"/>
    <w:rsid w:val="009D655B"/>
    <w:rsid w:val="009D78F7"/>
    <w:rsid w:val="009E1EA8"/>
    <w:rsid w:val="009E238E"/>
    <w:rsid w:val="009E3297"/>
    <w:rsid w:val="009E614B"/>
    <w:rsid w:val="009F2530"/>
    <w:rsid w:val="009F3BB8"/>
    <w:rsid w:val="009F483F"/>
    <w:rsid w:val="009F675C"/>
    <w:rsid w:val="009F734F"/>
    <w:rsid w:val="00A0125F"/>
    <w:rsid w:val="00A246B6"/>
    <w:rsid w:val="00A25B8F"/>
    <w:rsid w:val="00A27675"/>
    <w:rsid w:val="00A27B9E"/>
    <w:rsid w:val="00A30CBB"/>
    <w:rsid w:val="00A32F17"/>
    <w:rsid w:val="00A40DB6"/>
    <w:rsid w:val="00A443A8"/>
    <w:rsid w:val="00A44A67"/>
    <w:rsid w:val="00A47E70"/>
    <w:rsid w:val="00A50CF0"/>
    <w:rsid w:val="00A55133"/>
    <w:rsid w:val="00A5740C"/>
    <w:rsid w:val="00A67A21"/>
    <w:rsid w:val="00A737DC"/>
    <w:rsid w:val="00A75A45"/>
    <w:rsid w:val="00A7671C"/>
    <w:rsid w:val="00A76C67"/>
    <w:rsid w:val="00A7748C"/>
    <w:rsid w:val="00A80CC2"/>
    <w:rsid w:val="00A82FA2"/>
    <w:rsid w:val="00A83450"/>
    <w:rsid w:val="00A86C3A"/>
    <w:rsid w:val="00A9230D"/>
    <w:rsid w:val="00A95461"/>
    <w:rsid w:val="00A95A7B"/>
    <w:rsid w:val="00AA2CBC"/>
    <w:rsid w:val="00AB05C9"/>
    <w:rsid w:val="00AB2828"/>
    <w:rsid w:val="00AB51AF"/>
    <w:rsid w:val="00AC0946"/>
    <w:rsid w:val="00AC4076"/>
    <w:rsid w:val="00AC5820"/>
    <w:rsid w:val="00AC5EDE"/>
    <w:rsid w:val="00AD035A"/>
    <w:rsid w:val="00AD0BEB"/>
    <w:rsid w:val="00AD1CD8"/>
    <w:rsid w:val="00AD5F29"/>
    <w:rsid w:val="00AD664F"/>
    <w:rsid w:val="00AE042D"/>
    <w:rsid w:val="00AE0F51"/>
    <w:rsid w:val="00AE44F5"/>
    <w:rsid w:val="00AE5718"/>
    <w:rsid w:val="00AE61E1"/>
    <w:rsid w:val="00AE6791"/>
    <w:rsid w:val="00AF125B"/>
    <w:rsid w:val="00AF28C7"/>
    <w:rsid w:val="00AF3E8D"/>
    <w:rsid w:val="00AF5850"/>
    <w:rsid w:val="00B02235"/>
    <w:rsid w:val="00B03EAB"/>
    <w:rsid w:val="00B153F0"/>
    <w:rsid w:val="00B172DD"/>
    <w:rsid w:val="00B20DDB"/>
    <w:rsid w:val="00B21A10"/>
    <w:rsid w:val="00B240CF"/>
    <w:rsid w:val="00B258BB"/>
    <w:rsid w:val="00B302B8"/>
    <w:rsid w:val="00B32A45"/>
    <w:rsid w:val="00B33AB0"/>
    <w:rsid w:val="00B33E19"/>
    <w:rsid w:val="00B34D3F"/>
    <w:rsid w:val="00B35975"/>
    <w:rsid w:val="00B3643E"/>
    <w:rsid w:val="00B3783C"/>
    <w:rsid w:val="00B42A07"/>
    <w:rsid w:val="00B46A40"/>
    <w:rsid w:val="00B47057"/>
    <w:rsid w:val="00B47295"/>
    <w:rsid w:val="00B54A63"/>
    <w:rsid w:val="00B54B8E"/>
    <w:rsid w:val="00B66187"/>
    <w:rsid w:val="00B66595"/>
    <w:rsid w:val="00B666BC"/>
    <w:rsid w:val="00B67B97"/>
    <w:rsid w:val="00B71594"/>
    <w:rsid w:val="00B73775"/>
    <w:rsid w:val="00B74FDB"/>
    <w:rsid w:val="00B758D4"/>
    <w:rsid w:val="00B80557"/>
    <w:rsid w:val="00B807D7"/>
    <w:rsid w:val="00B8219B"/>
    <w:rsid w:val="00B8361F"/>
    <w:rsid w:val="00B94199"/>
    <w:rsid w:val="00B95FEC"/>
    <w:rsid w:val="00B968C8"/>
    <w:rsid w:val="00BA2694"/>
    <w:rsid w:val="00BA3447"/>
    <w:rsid w:val="00BA3EC5"/>
    <w:rsid w:val="00BA4DA3"/>
    <w:rsid w:val="00BA51D9"/>
    <w:rsid w:val="00BB04B5"/>
    <w:rsid w:val="00BB5125"/>
    <w:rsid w:val="00BB5DFC"/>
    <w:rsid w:val="00BB738D"/>
    <w:rsid w:val="00BC79EE"/>
    <w:rsid w:val="00BD279D"/>
    <w:rsid w:val="00BD6BB8"/>
    <w:rsid w:val="00BE3054"/>
    <w:rsid w:val="00BE3729"/>
    <w:rsid w:val="00BE50E1"/>
    <w:rsid w:val="00BE6C63"/>
    <w:rsid w:val="00BF2FA8"/>
    <w:rsid w:val="00BF5C39"/>
    <w:rsid w:val="00BF728B"/>
    <w:rsid w:val="00C037B1"/>
    <w:rsid w:val="00C03A20"/>
    <w:rsid w:val="00C117BD"/>
    <w:rsid w:val="00C178F6"/>
    <w:rsid w:val="00C20A0D"/>
    <w:rsid w:val="00C27057"/>
    <w:rsid w:val="00C320CA"/>
    <w:rsid w:val="00C3245C"/>
    <w:rsid w:val="00C34F87"/>
    <w:rsid w:val="00C42513"/>
    <w:rsid w:val="00C4349D"/>
    <w:rsid w:val="00C52CC7"/>
    <w:rsid w:val="00C60B38"/>
    <w:rsid w:val="00C6316D"/>
    <w:rsid w:val="00C64748"/>
    <w:rsid w:val="00C66BA2"/>
    <w:rsid w:val="00C728A6"/>
    <w:rsid w:val="00C76E54"/>
    <w:rsid w:val="00C774C0"/>
    <w:rsid w:val="00C85DB9"/>
    <w:rsid w:val="00C91D4D"/>
    <w:rsid w:val="00C9534C"/>
    <w:rsid w:val="00C955C3"/>
    <w:rsid w:val="00C95985"/>
    <w:rsid w:val="00CA0180"/>
    <w:rsid w:val="00CA2B10"/>
    <w:rsid w:val="00CC0F64"/>
    <w:rsid w:val="00CC1B43"/>
    <w:rsid w:val="00CC26CE"/>
    <w:rsid w:val="00CC5026"/>
    <w:rsid w:val="00CC6208"/>
    <w:rsid w:val="00CC68D0"/>
    <w:rsid w:val="00CD082F"/>
    <w:rsid w:val="00CD62F4"/>
    <w:rsid w:val="00CD7EB8"/>
    <w:rsid w:val="00CE0B91"/>
    <w:rsid w:val="00CE5D01"/>
    <w:rsid w:val="00CE7982"/>
    <w:rsid w:val="00CF13E0"/>
    <w:rsid w:val="00CF5B42"/>
    <w:rsid w:val="00CF6D70"/>
    <w:rsid w:val="00D02AC1"/>
    <w:rsid w:val="00D03F9A"/>
    <w:rsid w:val="00D062B1"/>
    <w:rsid w:val="00D06D51"/>
    <w:rsid w:val="00D07D55"/>
    <w:rsid w:val="00D15B20"/>
    <w:rsid w:val="00D214FB"/>
    <w:rsid w:val="00D243E2"/>
    <w:rsid w:val="00D24458"/>
    <w:rsid w:val="00D24991"/>
    <w:rsid w:val="00D27711"/>
    <w:rsid w:val="00D3348E"/>
    <w:rsid w:val="00D334D1"/>
    <w:rsid w:val="00D337A4"/>
    <w:rsid w:val="00D3665F"/>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2325"/>
    <w:rsid w:val="00D915AB"/>
    <w:rsid w:val="00D938F4"/>
    <w:rsid w:val="00D9410A"/>
    <w:rsid w:val="00D9543D"/>
    <w:rsid w:val="00DA023F"/>
    <w:rsid w:val="00DA2FF0"/>
    <w:rsid w:val="00DA7460"/>
    <w:rsid w:val="00DA746E"/>
    <w:rsid w:val="00DA7C88"/>
    <w:rsid w:val="00DC1D56"/>
    <w:rsid w:val="00DC7349"/>
    <w:rsid w:val="00DD46F4"/>
    <w:rsid w:val="00DD4B07"/>
    <w:rsid w:val="00DD6C85"/>
    <w:rsid w:val="00DE22C5"/>
    <w:rsid w:val="00DE34CF"/>
    <w:rsid w:val="00DE678C"/>
    <w:rsid w:val="00DF1043"/>
    <w:rsid w:val="00DF3F19"/>
    <w:rsid w:val="00E01C56"/>
    <w:rsid w:val="00E01ECF"/>
    <w:rsid w:val="00E0244C"/>
    <w:rsid w:val="00E13F3D"/>
    <w:rsid w:val="00E144B6"/>
    <w:rsid w:val="00E157AD"/>
    <w:rsid w:val="00E163E0"/>
    <w:rsid w:val="00E1713C"/>
    <w:rsid w:val="00E17292"/>
    <w:rsid w:val="00E2259E"/>
    <w:rsid w:val="00E23E8E"/>
    <w:rsid w:val="00E24530"/>
    <w:rsid w:val="00E2590D"/>
    <w:rsid w:val="00E264D8"/>
    <w:rsid w:val="00E34898"/>
    <w:rsid w:val="00E42B16"/>
    <w:rsid w:val="00E44786"/>
    <w:rsid w:val="00E4525B"/>
    <w:rsid w:val="00E474B4"/>
    <w:rsid w:val="00E534FF"/>
    <w:rsid w:val="00E62EA2"/>
    <w:rsid w:val="00E63C57"/>
    <w:rsid w:val="00E64ACF"/>
    <w:rsid w:val="00E665E6"/>
    <w:rsid w:val="00E666AB"/>
    <w:rsid w:val="00E67B91"/>
    <w:rsid w:val="00E67D58"/>
    <w:rsid w:val="00E72E76"/>
    <w:rsid w:val="00E814C0"/>
    <w:rsid w:val="00E819E9"/>
    <w:rsid w:val="00E82EDC"/>
    <w:rsid w:val="00E912C3"/>
    <w:rsid w:val="00E9217D"/>
    <w:rsid w:val="00E93D1A"/>
    <w:rsid w:val="00EA0541"/>
    <w:rsid w:val="00EA3181"/>
    <w:rsid w:val="00EB09B7"/>
    <w:rsid w:val="00EB7BC2"/>
    <w:rsid w:val="00EB7DEE"/>
    <w:rsid w:val="00EC1974"/>
    <w:rsid w:val="00ED50FD"/>
    <w:rsid w:val="00ED56FA"/>
    <w:rsid w:val="00ED597E"/>
    <w:rsid w:val="00ED6EBF"/>
    <w:rsid w:val="00EE0A97"/>
    <w:rsid w:val="00EE46CF"/>
    <w:rsid w:val="00EE5D0A"/>
    <w:rsid w:val="00EE692B"/>
    <w:rsid w:val="00EE7D7C"/>
    <w:rsid w:val="00EF1ACF"/>
    <w:rsid w:val="00F01A3C"/>
    <w:rsid w:val="00F039FB"/>
    <w:rsid w:val="00F04062"/>
    <w:rsid w:val="00F05BBE"/>
    <w:rsid w:val="00F104C0"/>
    <w:rsid w:val="00F11CFC"/>
    <w:rsid w:val="00F13411"/>
    <w:rsid w:val="00F2104B"/>
    <w:rsid w:val="00F220AC"/>
    <w:rsid w:val="00F25D98"/>
    <w:rsid w:val="00F300FB"/>
    <w:rsid w:val="00F35953"/>
    <w:rsid w:val="00F4014D"/>
    <w:rsid w:val="00F41226"/>
    <w:rsid w:val="00F53EF4"/>
    <w:rsid w:val="00F62E26"/>
    <w:rsid w:val="00F64F92"/>
    <w:rsid w:val="00F6775F"/>
    <w:rsid w:val="00F67CAC"/>
    <w:rsid w:val="00F70C78"/>
    <w:rsid w:val="00F71844"/>
    <w:rsid w:val="00F72B26"/>
    <w:rsid w:val="00F76A47"/>
    <w:rsid w:val="00F7702D"/>
    <w:rsid w:val="00F804FC"/>
    <w:rsid w:val="00F817B6"/>
    <w:rsid w:val="00F81D86"/>
    <w:rsid w:val="00F94C23"/>
    <w:rsid w:val="00F94CBD"/>
    <w:rsid w:val="00FA11EF"/>
    <w:rsid w:val="00FA2361"/>
    <w:rsid w:val="00FA61DF"/>
    <w:rsid w:val="00FB13DF"/>
    <w:rsid w:val="00FB26BA"/>
    <w:rsid w:val="00FB4FB0"/>
    <w:rsid w:val="00FB6386"/>
    <w:rsid w:val="00FB6443"/>
    <w:rsid w:val="00FB7EF0"/>
    <w:rsid w:val="00FC26C7"/>
    <w:rsid w:val="00FC6C0F"/>
    <w:rsid w:val="00FD029C"/>
    <w:rsid w:val="00FE096C"/>
    <w:rsid w:val="00FF088E"/>
    <w:rsid w:val="00FF19E1"/>
    <w:rsid w:val="00FF3F6D"/>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A972-B0FF-4369-AD62-F0B57894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37</Pages>
  <Words>14563</Words>
  <Characters>83013</Characters>
  <Application>Microsoft Office Word</Application>
  <DocSecurity>0</DocSecurity>
  <Lines>691</Lines>
  <Paragraphs>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97382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48</cp:revision>
  <cp:lastPrinted>1900-01-01T05:00:00Z</cp:lastPrinted>
  <dcterms:created xsi:type="dcterms:W3CDTF">2023-01-06T09:21:00Z</dcterms:created>
  <dcterms:modified xsi:type="dcterms:W3CDTF">2023-01-06T13:07:00Z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