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039F" w14:textId="1E40B4A9" w:rsidR="00C91134" w:rsidRDefault="00C91134" w:rsidP="00C911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80B25">
        <w:rPr>
          <w:rFonts w:hint="eastAsia"/>
          <w:b/>
          <w:noProof/>
          <w:sz w:val="24"/>
          <w:lang w:eastAsia="zh-CN"/>
        </w:rPr>
        <w:t>SA</w:t>
      </w:r>
      <w:r>
        <w:rPr>
          <w:b/>
          <w:noProof/>
          <w:sz w:val="24"/>
        </w:rPr>
        <w:t xml:space="preserve"> WG</w:t>
      </w:r>
      <w:r w:rsidR="00E80B2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80B25">
        <w:rPr>
          <w:b/>
          <w:noProof/>
          <w:sz w:val="24"/>
        </w:rPr>
        <w:t>5</w:t>
      </w:r>
      <w:r w:rsidR="00B11124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DC1A7D" w:rsidRPr="00DC1A7D">
        <w:rPr>
          <w:b/>
          <w:noProof/>
          <w:sz w:val="24"/>
        </w:rPr>
        <w:t>S2-2209037</w:t>
      </w:r>
    </w:p>
    <w:p w14:paraId="463CAF9F" w14:textId="6371A67C" w:rsidR="00C91134" w:rsidRDefault="00C91134" w:rsidP="00C911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80285F">
        <w:rPr>
          <w:b/>
          <w:noProof/>
          <w:sz w:val="24"/>
        </w:rPr>
        <w:t>10</w:t>
      </w:r>
      <w:r w:rsidR="0080285F" w:rsidRPr="0080285F">
        <w:rPr>
          <w:b/>
          <w:noProof/>
          <w:sz w:val="24"/>
          <w:vertAlign w:val="superscript"/>
        </w:rPr>
        <w:t>th</w:t>
      </w:r>
      <w:r w:rsidR="0080285F">
        <w:rPr>
          <w:b/>
          <w:noProof/>
          <w:sz w:val="24"/>
        </w:rPr>
        <w:t xml:space="preserve"> 14</w:t>
      </w:r>
      <w:r w:rsidR="0080285F" w:rsidRPr="0080285F">
        <w:rPr>
          <w:b/>
          <w:noProof/>
          <w:sz w:val="24"/>
          <w:vertAlign w:val="superscript"/>
        </w:rPr>
        <w:t>th</w:t>
      </w:r>
      <w:r w:rsidR="0080285F">
        <w:rPr>
          <w:b/>
          <w:noProof/>
          <w:sz w:val="24"/>
        </w:rPr>
        <w:t xml:space="preserve"> October </w:t>
      </w:r>
      <w:r>
        <w:rPr>
          <w:b/>
          <w:noProof/>
          <w:sz w:val="24"/>
        </w:rPr>
        <w:t>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3136FFF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Title: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E80B25">
        <w:rPr>
          <w:rFonts w:ascii="Arial" w:eastAsia="Times New Roman" w:hAnsi="Arial" w:cs="Arial"/>
          <w:b/>
          <w:sz w:val="22"/>
          <w:szCs w:val="22"/>
          <w:lang w:eastAsia="en-GB"/>
        </w:rPr>
        <w:t>[draft]</w:t>
      </w:r>
      <w:r w:rsidR="0009245B"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LS </w:t>
      </w:r>
      <w:r w:rsidR="00E80B25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Out </w:t>
      </w:r>
      <w:r w:rsidR="0009245B"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on </w:t>
      </w:r>
      <w:r w:rsidR="000130D8" w:rsidRPr="000130D8">
        <w:rPr>
          <w:rFonts w:ascii="Arial" w:eastAsia="Times New Roman" w:hAnsi="Arial" w:cs="Arial"/>
          <w:b/>
          <w:sz w:val="22"/>
          <w:szCs w:val="22"/>
          <w:lang w:eastAsia="en-GB"/>
        </w:rPr>
        <w:t>NSSRG restriction on pending NSSAI</w:t>
      </w:r>
    </w:p>
    <w:p w14:paraId="683D039B" w14:textId="7454BE04" w:rsidR="00E3001D" w:rsidRPr="00087C8F" w:rsidRDefault="00E3001D" w:rsidP="00E3001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Response to: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E80B25">
        <w:rPr>
          <w:rFonts w:ascii="Arial" w:eastAsia="Times New Roman" w:hAnsi="Arial" w:cs="Arial"/>
          <w:b/>
          <w:sz w:val="22"/>
          <w:szCs w:val="22"/>
          <w:lang w:eastAsia="en-GB"/>
        </w:rPr>
        <w:t>S2-220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>540</w:t>
      </w:r>
      <w:r w:rsidR="000130D8">
        <w:rPr>
          <w:rFonts w:ascii="Arial" w:eastAsia="Times New Roman" w:hAnsi="Arial" w:cs="Arial"/>
          <w:b/>
          <w:sz w:val="22"/>
          <w:szCs w:val="22"/>
          <w:lang w:eastAsia="en-GB"/>
        </w:rPr>
        <w:t>6</w:t>
      </w:r>
      <w:r w:rsidRPr="00E80B25">
        <w:rPr>
          <w:rFonts w:ascii="Arial" w:eastAsia="Times New Roman" w:hAnsi="Arial" w:cs="Arial" w:hint="eastAsia"/>
          <w:b/>
          <w:sz w:val="22"/>
          <w:szCs w:val="22"/>
          <w:lang w:eastAsia="en-GB"/>
        </w:rPr>
        <w:t>/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C</w:t>
      </w:r>
      <w:r w:rsidR="000130D8">
        <w:rPr>
          <w:rFonts w:ascii="Arial" w:eastAsia="Times New Roman" w:hAnsi="Arial" w:cs="Arial"/>
          <w:b/>
          <w:sz w:val="22"/>
          <w:szCs w:val="22"/>
          <w:lang w:eastAsia="en-GB"/>
        </w:rPr>
        <w:t>1</w:t>
      </w:r>
      <w:r w:rsidRPr="00E80B25">
        <w:rPr>
          <w:rFonts w:ascii="Arial" w:eastAsia="Times New Roman" w:hAnsi="Arial" w:cs="Arial"/>
          <w:b/>
          <w:sz w:val="22"/>
          <w:szCs w:val="22"/>
          <w:lang w:eastAsia="en-GB"/>
        </w:rPr>
        <w:t>-22</w:t>
      </w:r>
      <w:r w:rsidR="000130D8">
        <w:rPr>
          <w:rFonts w:ascii="Arial" w:eastAsia="Times New Roman" w:hAnsi="Arial" w:cs="Arial"/>
          <w:b/>
          <w:sz w:val="22"/>
          <w:szCs w:val="22"/>
          <w:lang w:eastAsia="en-GB"/>
        </w:rPr>
        <w:t>4073</w:t>
      </w:r>
    </w:p>
    <w:p w14:paraId="56E3B846" w14:textId="5ED0CD52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Release: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14202E"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Rel-1</w:t>
      </w:r>
      <w:r w:rsidR="00E3001D">
        <w:rPr>
          <w:rFonts w:ascii="Arial" w:eastAsia="Times New Roman" w:hAnsi="Arial" w:cs="Arial"/>
          <w:b/>
          <w:sz w:val="22"/>
          <w:szCs w:val="22"/>
          <w:lang w:eastAsia="en-GB"/>
        </w:rPr>
        <w:t>7</w:t>
      </w:r>
    </w:p>
    <w:p w14:paraId="792135A2" w14:textId="7C47658C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Work Item: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C91134">
        <w:rPr>
          <w:rFonts w:ascii="Arial" w:eastAsia="Times New Roman" w:hAnsi="Arial" w:cs="Arial"/>
          <w:b/>
          <w:sz w:val="22"/>
          <w:szCs w:val="22"/>
          <w:lang w:eastAsia="en-GB"/>
        </w:rPr>
        <w:t>e</w:t>
      </w:r>
      <w:r w:rsidR="00C91134">
        <w:rPr>
          <w:rFonts w:ascii="Arial" w:hAnsi="Arial" w:cs="Arial"/>
          <w:b/>
          <w:bCs/>
          <w:sz w:val="22"/>
          <w:szCs w:val="22"/>
        </w:rPr>
        <w:t>NS_Ph</w:t>
      </w:r>
      <w:r w:rsidR="00E3001D">
        <w:rPr>
          <w:rFonts w:ascii="Arial" w:hAnsi="Arial" w:cs="Arial"/>
          <w:b/>
          <w:bCs/>
          <w:sz w:val="22"/>
          <w:szCs w:val="22"/>
        </w:rPr>
        <w:t>2</w:t>
      </w:r>
    </w:p>
    <w:p w14:paraId="0A1390C0" w14:textId="77777777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2BA4C3D5" w14:textId="5F267D6A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Source: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E80B25">
        <w:rPr>
          <w:rFonts w:ascii="Arial" w:eastAsia="Times New Roman" w:hAnsi="Arial" w:cs="Arial"/>
          <w:b/>
          <w:sz w:val="22"/>
          <w:szCs w:val="22"/>
          <w:lang w:eastAsia="en-GB"/>
        </w:rPr>
        <w:t>SA2</w:t>
      </w:r>
    </w:p>
    <w:p w14:paraId="6AF9910D" w14:textId="1C62445E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To: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E3001D" w:rsidRPr="00E3001D">
        <w:rPr>
          <w:rFonts w:ascii="Arial" w:eastAsia="Times New Roman" w:hAnsi="Arial" w:cs="Arial" w:hint="eastAsia"/>
          <w:b/>
          <w:sz w:val="22"/>
          <w:szCs w:val="22"/>
          <w:lang w:eastAsia="en-GB"/>
        </w:rPr>
        <w:t>CT</w:t>
      </w:r>
      <w:r w:rsidR="000130D8">
        <w:rPr>
          <w:rFonts w:ascii="Arial" w:eastAsia="Times New Roman" w:hAnsi="Arial" w:cs="Arial"/>
          <w:b/>
          <w:sz w:val="22"/>
          <w:szCs w:val="22"/>
          <w:lang w:eastAsia="en-GB"/>
        </w:rPr>
        <w:t>1</w:t>
      </w:r>
    </w:p>
    <w:p w14:paraId="033E954A" w14:textId="610EFD8C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Cc: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E3001D">
        <w:rPr>
          <w:rFonts w:ascii="Arial" w:eastAsia="Times New Roman" w:hAnsi="Arial" w:cs="Arial"/>
          <w:b/>
          <w:sz w:val="22"/>
          <w:szCs w:val="22"/>
          <w:lang w:eastAsia="en-GB"/>
        </w:rPr>
        <w:t>None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8077F83" w:rsidR="00463675" w:rsidRPr="00A50985" w:rsidRDefault="00463675" w:rsidP="000F4E43">
      <w:pPr>
        <w:pStyle w:val="Contact"/>
        <w:tabs>
          <w:tab w:val="clear" w:pos="2268"/>
        </w:tabs>
        <w:rPr>
          <w:bCs/>
          <w:color w:val="000000" w:themeColor="text1"/>
          <w:lang w:val="de-DE"/>
          <w:rPrChange w:id="0" w:author="Lenovo-gv01" w:date="2022-08-18T12:08:00Z">
            <w:rPr>
              <w:bCs/>
              <w:color w:val="000000" w:themeColor="text1"/>
            </w:rPr>
          </w:rPrChange>
        </w:rPr>
      </w:pPr>
      <w:r w:rsidRPr="007F3DA2">
        <w:rPr>
          <w:lang w:val="de-DE"/>
        </w:rPr>
        <w:t>Name:</w:t>
      </w:r>
      <w:r w:rsidRPr="007F3DA2">
        <w:rPr>
          <w:bCs/>
          <w:lang w:val="de-DE"/>
        </w:rPr>
        <w:tab/>
      </w:r>
      <w:r w:rsidR="007F3DA2">
        <w:rPr>
          <w:bCs/>
          <w:lang w:val="de-DE"/>
        </w:rPr>
        <w:t>Kundan Tiwari</w:t>
      </w:r>
    </w:p>
    <w:p w14:paraId="5836C680" w14:textId="100C565E" w:rsidR="00463675" w:rsidRPr="00A50985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  <w:rPrChange w:id="1" w:author="Lenovo-gv01" w:date="2022-08-18T12:08:00Z">
            <w:rPr>
              <w:bCs/>
              <w:color w:val="0000FF"/>
            </w:rPr>
          </w:rPrChange>
        </w:rPr>
      </w:pPr>
      <w:proofErr w:type="spellStart"/>
      <w:r w:rsidRPr="00A50985">
        <w:rPr>
          <w:color w:val="0000FF"/>
          <w:lang w:val="de-DE"/>
          <w:rPrChange w:id="2" w:author="Lenovo-gv01" w:date="2022-08-18T12:08:00Z">
            <w:rPr>
              <w:color w:val="0000FF"/>
            </w:rPr>
          </w:rPrChange>
        </w:rPr>
        <w:t>E-mail</w:t>
      </w:r>
      <w:proofErr w:type="spellEnd"/>
      <w:r w:rsidRPr="00A50985">
        <w:rPr>
          <w:color w:val="0000FF"/>
          <w:lang w:val="de-DE"/>
          <w:rPrChange w:id="3" w:author="Lenovo-gv01" w:date="2022-08-18T12:08:00Z">
            <w:rPr>
              <w:color w:val="0000FF"/>
            </w:rPr>
          </w:rPrChange>
        </w:rPr>
        <w:t xml:space="preserve"> Address:</w:t>
      </w:r>
      <w:r w:rsidRPr="00A50985">
        <w:rPr>
          <w:bCs/>
          <w:color w:val="0000FF"/>
          <w:lang w:val="de-DE"/>
          <w:rPrChange w:id="4" w:author="Lenovo-gv01" w:date="2022-08-18T12:08:00Z">
            <w:rPr>
              <w:bCs/>
              <w:color w:val="0000FF"/>
            </w:rPr>
          </w:rPrChange>
        </w:rPr>
        <w:tab/>
      </w:r>
      <w:r w:rsidR="007F3DA2">
        <w:rPr>
          <w:bCs/>
          <w:color w:val="0000FF"/>
          <w:lang w:val="de-DE"/>
        </w:rPr>
        <w:t>kundan.tiwari@india.nec.com</w:t>
      </w:r>
    </w:p>
    <w:p w14:paraId="486A119D" w14:textId="77777777" w:rsidR="00463675" w:rsidRPr="00A50985" w:rsidRDefault="00463675">
      <w:pPr>
        <w:spacing w:after="60"/>
        <w:ind w:left="1985" w:hanging="1985"/>
        <w:rPr>
          <w:rFonts w:ascii="Arial" w:hAnsi="Arial" w:cs="Arial"/>
          <w:b/>
          <w:lang w:val="de-DE"/>
          <w:rPrChange w:id="5" w:author="Lenovo-gv01" w:date="2022-08-18T12:08:00Z">
            <w:rPr>
              <w:rFonts w:ascii="Arial" w:hAnsi="Arial" w:cs="Arial"/>
              <w:b/>
            </w:rPr>
          </w:rPrChange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564813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ins w:id="6" w:author="Nokia" w:date="2022-08-17T12:49:00Z">
        <w:r w:rsidR="00452BB3">
          <w:rPr>
            <w:lang w:eastAsia="zh-CN"/>
          </w:rPr>
          <w:t>S2-xxxxxx, S2-xxxxxx</w:t>
        </w:r>
      </w:ins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7C72C5" w14:textId="06459F3E" w:rsidR="00E3001D" w:rsidRDefault="00DC7E2B" w:rsidP="008B700A">
      <w:pPr>
        <w:rPr>
          <w:rFonts w:ascii="Arial" w:hAnsi="Arial" w:cs="Arial"/>
        </w:rPr>
      </w:pPr>
      <w:r w:rsidRPr="00676273">
        <w:rPr>
          <w:rFonts w:ascii="Arial" w:hAnsi="Arial" w:cs="Arial"/>
        </w:rPr>
        <w:t xml:space="preserve">SA2 </w:t>
      </w:r>
      <w:r w:rsidR="00E3001D">
        <w:rPr>
          <w:rFonts w:ascii="Arial" w:hAnsi="Arial" w:cs="Arial"/>
        </w:rPr>
        <w:t>thanks for CT</w:t>
      </w:r>
      <w:r w:rsidR="000130D8">
        <w:rPr>
          <w:rFonts w:ascii="Arial" w:hAnsi="Arial" w:cs="Arial"/>
        </w:rPr>
        <w:t>1</w:t>
      </w:r>
      <w:r w:rsidR="00E3001D">
        <w:rPr>
          <w:rFonts w:ascii="Arial" w:hAnsi="Arial" w:cs="Arial"/>
        </w:rPr>
        <w:t xml:space="preserve"> </w:t>
      </w:r>
      <w:r w:rsidR="00E3001D">
        <w:rPr>
          <w:rFonts w:ascii="Arial" w:hAnsi="Arial" w:cs="Arial" w:hint="eastAsia"/>
        </w:rPr>
        <w:t>LS</w:t>
      </w:r>
      <w:r w:rsidR="00E3001D">
        <w:rPr>
          <w:rFonts w:ascii="Arial" w:hAnsi="Arial" w:cs="Arial"/>
        </w:rPr>
        <w:t xml:space="preserve"> on the </w:t>
      </w:r>
      <w:r w:rsidR="000130D8" w:rsidRPr="000130D8">
        <w:rPr>
          <w:rFonts w:ascii="Arial" w:hAnsi="Arial" w:cs="Arial"/>
        </w:rPr>
        <w:t>NSSRG restriction on pending NSSAI</w:t>
      </w:r>
      <w:r w:rsidR="00E3001D" w:rsidRPr="00E3001D">
        <w:rPr>
          <w:rFonts w:ascii="Arial" w:hAnsi="Arial" w:cs="Arial" w:hint="eastAsia"/>
        </w:rPr>
        <w:t>.</w:t>
      </w:r>
      <w:r w:rsidR="00E3001D" w:rsidRPr="00E3001D">
        <w:rPr>
          <w:rFonts w:ascii="Arial" w:hAnsi="Arial" w:cs="Arial"/>
        </w:rPr>
        <w:t xml:space="preserve"> SA2 answers th</w:t>
      </w:r>
      <w:ins w:id="7" w:author="Nokia" w:date="2022-10-10T11:26:00Z">
        <w:r w:rsidR="00360808">
          <w:rPr>
            <w:rFonts w:ascii="Arial" w:hAnsi="Arial" w:cs="Arial"/>
          </w:rPr>
          <w:t xml:space="preserve">is </w:t>
        </w:r>
      </w:ins>
      <w:del w:id="8" w:author="Nokia" w:date="2022-10-10T11:26:00Z">
        <w:r w:rsidR="00E3001D" w:rsidRPr="00E3001D" w:rsidDel="00360808">
          <w:rPr>
            <w:rFonts w:ascii="Arial" w:hAnsi="Arial" w:cs="Arial"/>
          </w:rPr>
          <w:delText xml:space="preserve">e </w:delText>
        </w:r>
      </w:del>
      <w:r w:rsidR="00E3001D" w:rsidRPr="00E3001D">
        <w:rPr>
          <w:rFonts w:ascii="Arial" w:hAnsi="Arial" w:cs="Arial"/>
        </w:rPr>
        <w:t xml:space="preserve">question </w:t>
      </w:r>
      <w:ins w:id="9" w:author="Nokia" w:date="2022-10-10T11:26:00Z">
        <w:r w:rsidR="00360808">
          <w:rPr>
            <w:rFonts w:ascii="Arial" w:hAnsi="Arial" w:cs="Arial"/>
          </w:rPr>
          <w:t xml:space="preserve">from CT1 </w:t>
        </w:r>
      </w:ins>
      <w:del w:id="10" w:author="Nokia" w:date="2022-10-10T11:26:00Z">
        <w:r w:rsidR="00E3001D" w:rsidRPr="00E3001D" w:rsidDel="00360808">
          <w:rPr>
            <w:rFonts w:ascii="Arial" w:hAnsi="Arial" w:cs="Arial"/>
          </w:rPr>
          <w:delText>as follows:</w:delText>
        </w:r>
      </w:del>
    </w:p>
    <w:p w14:paraId="364BE5F4" w14:textId="77777777" w:rsidR="00E3001D" w:rsidRDefault="00E3001D" w:rsidP="008B700A">
      <w:pPr>
        <w:rPr>
          <w:rFonts w:ascii="Arial" w:hAnsi="Arial" w:cs="Arial"/>
        </w:rPr>
      </w:pPr>
    </w:p>
    <w:p w14:paraId="4E6D1A67" w14:textId="3C281E18" w:rsidR="000130D8" w:rsidRDefault="000130D8" w:rsidP="00360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ns w:id="11" w:author="Nokia" w:date="2022-10-10T11:27:00Z"/>
          <w:rFonts w:ascii="Arial" w:hAnsi="Arial" w:cs="Arial"/>
        </w:rPr>
        <w:pPrChange w:id="12" w:author="Nokia" w:date="2022-10-10T11:27:00Z">
          <w:pPr/>
        </w:pPrChange>
      </w:pPr>
      <w:r>
        <w:rPr>
          <w:rFonts w:ascii="Arial" w:hAnsi="Arial" w:cs="Arial"/>
        </w:rPr>
        <w:t xml:space="preserve">Question: </w:t>
      </w:r>
      <w:r w:rsidRPr="00974D40">
        <w:rPr>
          <w:rFonts w:ascii="Arial" w:hAnsi="Arial" w:cs="Arial"/>
        </w:rPr>
        <w:t>Should the UE take the S-NSSAIs in the Pending NSSAI into account when applying NSSRG restrictions in the Requested NSSAI?</w:t>
      </w:r>
    </w:p>
    <w:p w14:paraId="6A173FE7" w14:textId="77777777" w:rsidR="00360808" w:rsidRPr="00974D40" w:rsidRDefault="00360808" w:rsidP="000130D8">
      <w:pPr>
        <w:rPr>
          <w:rFonts w:ascii="Arial" w:hAnsi="Arial" w:cs="Arial"/>
        </w:rPr>
      </w:pPr>
    </w:p>
    <w:p w14:paraId="566B0FDF" w14:textId="17F7EDA8" w:rsidR="00E3001D" w:rsidRDefault="00360808" w:rsidP="008B700A">
      <w:pPr>
        <w:rPr>
          <w:ins w:id="13" w:author="Nokia" w:date="2022-10-10T11:27:00Z"/>
          <w:rFonts w:ascii="Arial" w:hAnsi="Arial" w:cs="Arial"/>
        </w:rPr>
      </w:pPr>
      <w:ins w:id="14" w:author="Nokia" w:date="2022-10-10T11:26:00Z">
        <w:r w:rsidRPr="00E3001D">
          <w:rPr>
            <w:rFonts w:ascii="Arial" w:hAnsi="Arial" w:cs="Arial"/>
          </w:rPr>
          <w:t>as follows:</w:t>
        </w:r>
      </w:ins>
    </w:p>
    <w:p w14:paraId="1D6515D5" w14:textId="77777777" w:rsidR="00360808" w:rsidRPr="000130D8" w:rsidRDefault="00360808" w:rsidP="008B700A">
      <w:pPr>
        <w:rPr>
          <w:rFonts w:ascii="Arial" w:hAnsi="Arial" w:cs="Arial"/>
        </w:rPr>
      </w:pPr>
    </w:p>
    <w:p w14:paraId="5632F32E" w14:textId="7D770263" w:rsidR="00CB31CD" w:rsidRDefault="00E3001D" w:rsidP="00E3001D">
      <w:pPr>
        <w:rPr>
          <w:rFonts w:ascii="Arial" w:hAnsi="Arial" w:cs="Arial"/>
        </w:rPr>
      </w:pPr>
      <w:r>
        <w:rPr>
          <w:rFonts w:ascii="Arial" w:hAnsi="Arial" w:cs="Arial" w:hint="eastAsia"/>
        </w:rPr>
        <w:t>S</w:t>
      </w:r>
      <w:r>
        <w:rPr>
          <w:rFonts w:ascii="Arial" w:hAnsi="Arial" w:cs="Arial"/>
        </w:rPr>
        <w:t xml:space="preserve">A2 </w:t>
      </w:r>
      <w:r w:rsidRPr="00E3001D">
        <w:rPr>
          <w:rFonts w:ascii="Arial" w:hAnsi="Arial" w:cs="Arial"/>
        </w:rPr>
        <w:t xml:space="preserve">Answer: </w:t>
      </w:r>
      <w:del w:id="15" w:author="Nokia" w:date="2022-10-10T11:27:00Z">
        <w:r w:rsidR="00E75A1B" w:rsidDel="00360808">
          <w:rPr>
            <w:rFonts w:ascii="Arial" w:hAnsi="Arial" w:cs="Arial"/>
          </w:rPr>
          <w:delText>Yes</w:delText>
        </w:r>
        <w:r w:rsidR="00F54E11" w:rsidRPr="00F54E11" w:rsidDel="00360808">
          <w:rPr>
            <w:rFonts w:ascii="Arial" w:hAnsi="Arial" w:cs="Arial"/>
          </w:rPr>
          <w:delText>,</w:delText>
        </w:r>
      </w:del>
      <w:r w:rsidR="00F54E11" w:rsidRPr="00F54E11">
        <w:rPr>
          <w:rFonts w:ascii="Arial" w:hAnsi="Arial" w:cs="Arial"/>
        </w:rPr>
        <w:t xml:space="preserve"> the UE</w:t>
      </w:r>
      <w:ins w:id="16" w:author="Nokia" w:date="2022-10-10T11:27:00Z">
        <w:r w:rsidR="00360808">
          <w:rPr>
            <w:rFonts w:ascii="Arial" w:hAnsi="Arial" w:cs="Arial"/>
          </w:rPr>
          <w:t xml:space="preserve"> only constraint is forming a Requested NSSAI is that the S-NSSAIs in the Requested NSS</w:t>
        </w:r>
      </w:ins>
      <w:ins w:id="17" w:author="Nokia" w:date="2022-10-10T11:28:00Z">
        <w:r w:rsidR="00360808">
          <w:rPr>
            <w:rFonts w:ascii="Arial" w:hAnsi="Arial" w:cs="Arial"/>
          </w:rPr>
          <w:t>AI are mutually compatible with one another. Hence</w:t>
        </w:r>
      </w:ins>
      <w:ins w:id="18" w:author="Nokia" w:date="2022-10-10T11:34:00Z">
        <w:r w:rsidR="006A3FE1">
          <w:rPr>
            <w:rFonts w:ascii="Arial" w:hAnsi="Arial" w:cs="Arial"/>
          </w:rPr>
          <w:t>,</w:t>
        </w:r>
      </w:ins>
      <w:ins w:id="19" w:author="Nokia" w:date="2022-10-10T11:28:00Z">
        <w:r w:rsidR="00360808">
          <w:rPr>
            <w:rFonts w:ascii="Arial" w:hAnsi="Arial" w:cs="Arial"/>
          </w:rPr>
          <w:t xml:space="preserve"> if a S-NSSAI is Pending</w:t>
        </w:r>
      </w:ins>
      <w:ins w:id="20" w:author="Nokia" w:date="2022-10-10T11:34:00Z">
        <w:r w:rsidR="006A3FE1">
          <w:rPr>
            <w:rFonts w:ascii="Arial" w:hAnsi="Arial" w:cs="Arial"/>
          </w:rPr>
          <w:t>,</w:t>
        </w:r>
      </w:ins>
      <w:ins w:id="21" w:author="Nokia" w:date="2022-10-10T11:28:00Z">
        <w:r w:rsidR="00360808">
          <w:rPr>
            <w:rFonts w:ascii="Arial" w:hAnsi="Arial" w:cs="Arial"/>
          </w:rPr>
          <w:t xml:space="preserve"> this is not assumed to </w:t>
        </w:r>
      </w:ins>
      <w:ins w:id="22" w:author="Nokia" w:date="2022-10-10T11:34:00Z">
        <w:r w:rsidR="006A3FE1">
          <w:rPr>
            <w:rFonts w:ascii="Arial" w:hAnsi="Arial" w:cs="Arial"/>
          </w:rPr>
          <w:t>be part of the Requested NSSAI</w:t>
        </w:r>
      </w:ins>
      <w:ins w:id="23" w:author="Nokia" w:date="2022-10-10T11:28:00Z">
        <w:r w:rsidR="00360808">
          <w:rPr>
            <w:rFonts w:ascii="Arial" w:hAnsi="Arial" w:cs="Arial"/>
          </w:rPr>
          <w:t>.</w:t>
        </w:r>
      </w:ins>
      <w:ins w:id="24" w:author="Nokia" w:date="2022-10-10T11:29:00Z">
        <w:r w:rsidR="00360808">
          <w:rPr>
            <w:rFonts w:ascii="Arial" w:hAnsi="Arial" w:cs="Arial"/>
          </w:rPr>
          <w:t xml:space="preserve"> </w:t>
        </w:r>
      </w:ins>
      <w:ins w:id="25" w:author="Nokia" w:date="2022-10-10T11:34:00Z">
        <w:r w:rsidR="006A3FE1">
          <w:rPr>
            <w:rFonts w:ascii="Arial" w:hAnsi="Arial" w:cs="Arial"/>
          </w:rPr>
          <w:t>H</w:t>
        </w:r>
      </w:ins>
      <w:ins w:id="26" w:author="Nokia" w:date="2022-10-10T11:29:00Z">
        <w:r w:rsidR="00360808">
          <w:rPr>
            <w:rFonts w:ascii="Arial" w:hAnsi="Arial" w:cs="Arial"/>
          </w:rPr>
          <w:t xml:space="preserve">ence, the UE shall carry on with any requested NSSAI made of mutually </w:t>
        </w:r>
      </w:ins>
      <w:ins w:id="27" w:author="Nokia" w:date="2022-10-10T11:31:00Z">
        <w:r w:rsidR="00360808">
          <w:rPr>
            <w:rFonts w:ascii="Arial" w:hAnsi="Arial" w:cs="Arial"/>
          </w:rPr>
          <w:t>compatible</w:t>
        </w:r>
      </w:ins>
      <w:ins w:id="28" w:author="Nokia" w:date="2022-10-10T11:29:00Z">
        <w:r w:rsidR="00360808">
          <w:rPr>
            <w:rFonts w:ascii="Arial" w:hAnsi="Arial" w:cs="Arial"/>
          </w:rPr>
          <w:t xml:space="preserve"> </w:t>
        </w:r>
      </w:ins>
      <w:ins w:id="29" w:author="Nokia" w:date="2022-10-10T11:31:00Z">
        <w:r w:rsidR="00360808">
          <w:rPr>
            <w:rFonts w:ascii="Arial" w:hAnsi="Arial" w:cs="Arial"/>
          </w:rPr>
          <w:t>S</w:t>
        </w:r>
      </w:ins>
      <w:ins w:id="30" w:author="Nokia" w:date="2022-10-10T11:29:00Z">
        <w:r w:rsidR="00360808">
          <w:rPr>
            <w:rFonts w:ascii="Arial" w:hAnsi="Arial" w:cs="Arial"/>
          </w:rPr>
          <w:t xml:space="preserve">-NSSAIs. </w:t>
        </w:r>
      </w:ins>
      <w:ins w:id="31" w:author="Nokia" w:date="2022-10-10T11:35:00Z">
        <w:r w:rsidR="006A3FE1">
          <w:rPr>
            <w:rFonts w:ascii="Arial" w:hAnsi="Arial" w:cs="Arial"/>
          </w:rPr>
          <w:t>I</w:t>
        </w:r>
      </w:ins>
      <w:ins w:id="32" w:author="Nokia" w:date="2022-10-10T11:29:00Z">
        <w:r w:rsidR="00360808">
          <w:rPr>
            <w:rFonts w:ascii="Arial" w:hAnsi="Arial" w:cs="Arial"/>
          </w:rPr>
          <w:t>f this</w:t>
        </w:r>
      </w:ins>
      <w:ins w:id="33" w:author="Nokia" w:date="2022-10-10T11:35:00Z">
        <w:r w:rsidR="006A3FE1">
          <w:rPr>
            <w:rFonts w:ascii="Arial" w:hAnsi="Arial" w:cs="Arial"/>
          </w:rPr>
          <w:t xml:space="preserve"> Requested NSSAI</w:t>
        </w:r>
      </w:ins>
      <w:ins w:id="34" w:author="Nokia" w:date="2022-10-10T11:29:00Z">
        <w:r w:rsidR="00360808">
          <w:rPr>
            <w:rFonts w:ascii="Arial" w:hAnsi="Arial" w:cs="Arial"/>
          </w:rPr>
          <w:t xml:space="preserve"> then results to be incompatible with the Pending </w:t>
        </w:r>
      </w:ins>
      <w:ins w:id="35" w:author="Nokia" w:date="2022-10-10T11:35:00Z">
        <w:r w:rsidR="006A3FE1">
          <w:rPr>
            <w:rFonts w:ascii="Arial" w:hAnsi="Arial" w:cs="Arial"/>
          </w:rPr>
          <w:t>S</w:t>
        </w:r>
      </w:ins>
      <w:ins w:id="36" w:author="Nokia" w:date="2022-10-10T11:29:00Z">
        <w:r w:rsidR="00360808">
          <w:rPr>
            <w:rFonts w:ascii="Arial" w:hAnsi="Arial" w:cs="Arial"/>
          </w:rPr>
          <w:t xml:space="preserve">-NSSAI. when the NSSAA procedure completes the AMF </w:t>
        </w:r>
      </w:ins>
      <w:ins w:id="37" w:author="Nokia" w:date="2022-10-10T11:35:00Z">
        <w:r w:rsidR="006A3FE1">
          <w:rPr>
            <w:rFonts w:ascii="Arial" w:hAnsi="Arial" w:cs="Arial"/>
          </w:rPr>
          <w:t>instead</w:t>
        </w:r>
      </w:ins>
      <w:ins w:id="38" w:author="Nokia" w:date="2022-10-10T11:29:00Z">
        <w:r w:rsidR="00360808">
          <w:rPr>
            <w:rFonts w:ascii="Arial" w:hAnsi="Arial" w:cs="Arial"/>
          </w:rPr>
          <w:t xml:space="preserve"> of allowing the </w:t>
        </w:r>
      </w:ins>
      <w:ins w:id="39" w:author="Nokia" w:date="2022-10-10T11:35:00Z">
        <w:r w:rsidR="006A3FE1">
          <w:rPr>
            <w:rFonts w:ascii="Arial" w:hAnsi="Arial" w:cs="Arial"/>
          </w:rPr>
          <w:t>S-</w:t>
        </w:r>
      </w:ins>
      <w:ins w:id="40" w:author="Nokia" w:date="2022-10-10T11:29:00Z">
        <w:r w:rsidR="00360808">
          <w:rPr>
            <w:rFonts w:ascii="Arial" w:hAnsi="Arial" w:cs="Arial"/>
          </w:rPr>
          <w:t>NSSAI</w:t>
        </w:r>
      </w:ins>
      <w:ins w:id="41" w:author="Nokia" w:date="2022-10-10T11:36:00Z">
        <w:r w:rsidR="006A3FE1">
          <w:rPr>
            <w:rFonts w:ascii="Arial" w:hAnsi="Arial" w:cs="Arial"/>
          </w:rPr>
          <w:t xml:space="preserve"> for which the NSSAA has successfully completed,</w:t>
        </w:r>
      </w:ins>
      <w:ins w:id="42" w:author="Nokia" w:date="2022-10-10T11:30:00Z">
        <w:r w:rsidR="00360808">
          <w:rPr>
            <w:rFonts w:ascii="Arial" w:hAnsi="Arial" w:cs="Arial"/>
          </w:rPr>
          <w:t xml:space="preserve"> it shall simply </w:t>
        </w:r>
      </w:ins>
      <w:ins w:id="43" w:author="Nokia" w:date="2022-10-10T11:32:00Z">
        <w:r w:rsidR="00360808">
          <w:rPr>
            <w:rFonts w:ascii="Arial" w:hAnsi="Arial" w:cs="Arial"/>
          </w:rPr>
          <w:t>remove</w:t>
        </w:r>
      </w:ins>
      <w:ins w:id="44" w:author="Nokia" w:date="2022-10-10T11:30:00Z">
        <w:r w:rsidR="00360808">
          <w:rPr>
            <w:rFonts w:ascii="Arial" w:hAnsi="Arial" w:cs="Arial"/>
          </w:rPr>
          <w:t xml:space="preserve"> </w:t>
        </w:r>
      </w:ins>
      <w:ins w:id="45" w:author="Nokia" w:date="2022-10-10T11:35:00Z">
        <w:r w:rsidR="006A3FE1">
          <w:rPr>
            <w:rFonts w:ascii="Arial" w:hAnsi="Arial" w:cs="Arial"/>
          </w:rPr>
          <w:t>this S-NSSAI</w:t>
        </w:r>
      </w:ins>
      <w:ins w:id="46" w:author="Nokia" w:date="2022-10-10T11:30:00Z">
        <w:r w:rsidR="00360808">
          <w:rPr>
            <w:rFonts w:ascii="Arial" w:hAnsi="Arial" w:cs="Arial"/>
          </w:rPr>
          <w:t xml:space="preserve"> from the Pending NSSAI </w:t>
        </w:r>
      </w:ins>
      <w:ins w:id="47" w:author="Nokia" w:date="2022-10-10T11:36:00Z">
        <w:r w:rsidR="006A3FE1">
          <w:rPr>
            <w:rFonts w:ascii="Arial" w:hAnsi="Arial" w:cs="Arial"/>
          </w:rPr>
          <w:t>(if NSSAA</w:t>
        </w:r>
      </w:ins>
      <w:ins w:id="48" w:author="Nokia" w:date="2022-10-10T11:37:00Z">
        <w:r w:rsidR="006A3FE1">
          <w:rPr>
            <w:rFonts w:ascii="Arial" w:hAnsi="Arial" w:cs="Arial"/>
          </w:rPr>
          <w:t xml:space="preserve"> </w:t>
        </w:r>
      </w:ins>
      <w:ins w:id="49" w:author="Nokia" w:date="2022-10-10T11:36:00Z">
        <w:r w:rsidR="006A3FE1">
          <w:rPr>
            <w:rFonts w:ascii="Arial" w:hAnsi="Arial" w:cs="Arial"/>
          </w:rPr>
          <w:t>fail</w:t>
        </w:r>
      </w:ins>
      <w:ins w:id="50" w:author="Nokia" w:date="2022-10-10T11:37:00Z">
        <w:r w:rsidR="006A3FE1">
          <w:rPr>
            <w:rFonts w:ascii="Arial" w:hAnsi="Arial" w:cs="Arial"/>
          </w:rPr>
          <w:t>ed</w:t>
        </w:r>
      </w:ins>
      <w:ins w:id="51" w:author="Nokia" w:date="2022-10-10T11:36:00Z">
        <w:r w:rsidR="006A3FE1">
          <w:rPr>
            <w:rFonts w:ascii="Arial" w:hAnsi="Arial" w:cs="Arial"/>
          </w:rPr>
          <w:t>, the S-NSSAI would instead be rejected</w:t>
        </w:r>
      </w:ins>
      <w:ins w:id="52" w:author="Nokia" w:date="2022-10-10T11:37:00Z">
        <w:r w:rsidR="006A3FE1">
          <w:rPr>
            <w:rFonts w:ascii="Arial" w:hAnsi="Arial" w:cs="Arial"/>
          </w:rPr>
          <w:t xml:space="preserve"> as per current specifications</w:t>
        </w:r>
      </w:ins>
      <w:ins w:id="53" w:author="Nokia" w:date="2022-10-10T11:30:00Z">
        <w:r w:rsidR="00360808">
          <w:rPr>
            <w:rFonts w:ascii="Arial" w:hAnsi="Arial" w:cs="Arial"/>
          </w:rPr>
          <w:t>)</w:t>
        </w:r>
      </w:ins>
      <w:ins w:id="54" w:author="Nokia" w:date="2022-10-10T11:37:00Z">
        <w:r w:rsidR="006A3FE1">
          <w:rPr>
            <w:rFonts w:ascii="Arial" w:hAnsi="Arial" w:cs="Arial"/>
          </w:rPr>
          <w:t>.</w:t>
        </w:r>
      </w:ins>
      <w:ins w:id="55" w:author="Nokia" w:date="2022-10-10T11:29:00Z">
        <w:r w:rsidR="00360808">
          <w:rPr>
            <w:rFonts w:ascii="Arial" w:hAnsi="Arial" w:cs="Arial"/>
          </w:rPr>
          <w:t xml:space="preserve"> </w:t>
        </w:r>
      </w:ins>
      <w:ins w:id="56" w:author="Nokia" w:date="2022-10-10T11:30:00Z">
        <w:r w:rsidR="00360808">
          <w:rPr>
            <w:rFonts w:ascii="Arial" w:hAnsi="Arial" w:cs="Arial"/>
          </w:rPr>
          <w:t>The attached CRs introduce this aspect</w:t>
        </w:r>
      </w:ins>
      <w:ins w:id="57" w:author="Nokia" w:date="2022-10-10T11:37:00Z">
        <w:r w:rsidR="006A3FE1">
          <w:rPr>
            <w:rFonts w:ascii="Arial" w:hAnsi="Arial" w:cs="Arial"/>
          </w:rPr>
          <w:t xml:space="preserve"> of updating the Pending NSSAI</w:t>
        </w:r>
      </w:ins>
      <w:ins w:id="58" w:author="Nokia" w:date="2022-10-10T11:30:00Z">
        <w:r w:rsidR="00360808">
          <w:rPr>
            <w:rFonts w:ascii="Arial" w:hAnsi="Arial" w:cs="Arial"/>
          </w:rPr>
          <w:t xml:space="preserve"> in SA2 specifications and SA2 would like CT1 to</w:t>
        </w:r>
      </w:ins>
      <w:ins w:id="59" w:author="Nokia" w:date="2022-10-10T11:31:00Z">
        <w:r w:rsidR="00360808">
          <w:rPr>
            <w:rFonts w:ascii="Arial" w:hAnsi="Arial" w:cs="Arial"/>
          </w:rPr>
          <w:t xml:space="preserve"> implement the related Stage 3</w:t>
        </w:r>
      </w:ins>
      <w:ins w:id="60" w:author="Nokia" w:date="2022-10-10T11:37:00Z">
        <w:r w:rsidR="006A3FE1">
          <w:rPr>
            <w:rFonts w:ascii="Arial" w:hAnsi="Arial" w:cs="Arial"/>
          </w:rPr>
          <w:t xml:space="preserve"> changes</w:t>
        </w:r>
      </w:ins>
      <w:ins w:id="61" w:author="Nokia" w:date="2022-10-10T11:31:00Z">
        <w:r w:rsidR="00360808">
          <w:rPr>
            <w:rFonts w:ascii="Arial" w:hAnsi="Arial" w:cs="Arial"/>
          </w:rPr>
          <w:t>.</w:t>
        </w:r>
      </w:ins>
      <w:del w:id="62" w:author="Nokia" w:date="2022-10-10T11:31:00Z">
        <w:r w:rsidR="00F54E11" w:rsidRPr="00F54E11" w:rsidDel="00360808">
          <w:rPr>
            <w:rFonts w:ascii="Arial" w:hAnsi="Arial" w:cs="Arial"/>
          </w:rPr>
          <w:delText xml:space="preserve"> should consider</w:delText>
        </w:r>
        <w:r w:rsidR="00F54E11" w:rsidDel="00360808">
          <w:rPr>
            <w:rFonts w:ascii="Arial" w:hAnsi="Arial" w:cs="Arial"/>
          </w:rPr>
          <w:delText xml:space="preserve">s the S-NSSAI in Pending NSSAI as an S-NSSAI requested by the UE and </w:delText>
        </w:r>
        <w:r w:rsidR="00153D67" w:rsidDel="00360808">
          <w:rPr>
            <w:rFonts w:ascii="Arial" w:hAnsi="Arial" w:cs="Arial"/>
          </w:rPr>
          <w:delText>therefore the UE considers</w:delText>
        </w:r>
        <w:r w:rsidR="00F54E11" w:rsidRPr="00F54E11" w:rsidDel="00360808">
          <w:rPr>
            <w:rFonts w:ascii="Arial" w:hAnsi="Arial" w:cs="Arial"/>
          </w:rPr>
          <w:delText xml:space="preserve"> the S-NSSAIs in the Pending NSSAI in order to apply the </w:delText>
        </w:r>
        <w:r w:rsidR="00CB31CD" w:rsidDel="00360808">
          <w:rPr>
            <w:rFonts w:ascii="Arial" w:hAnsi="Arial" w:cs="Arial"/>
          </w:rPr>
          <w:delText>NSSRG restrictions</w:delText>
        </w:r>
        <w:r w:rsidR="00F54E11" w:rsidRPr="00F54E11" w:rsidDel="00360808">
          <w:rPr>
            <w:rFonts w:ascii="Arial" w:hAnsi="Arial" w:cs="Arial"/>
          </w:rPr>
          <w:delText>.</w:delText>
        </w:r>
        <w:r w:rsidR="00F039D3" w:rsidDel="00360808">
          <w:rPr>
            <w:rFonts w:ascii="Arial" w:hAnsi="Arial" w:cs="Arial"/>
          </w:rPr>
          <w:delText xml:space="preserve"> The UE behaviour is captured in the attached CR.</w:delText>
        </w:r>
      </w:del>
    </w:p>
    <w:p w14:paraId="10B993F2" w14:textId="3A6FCD47" w:rsidR="00F039D3" w:rsidDel="00360808" w:rsidRDefault="00F039D3" w:rsidP="00E3001D">
      <w:pPr>
        <w:rPr>
          <w:del w:id="63" w:author="Nokia" w:date="2022-10-10T11:31:00Z"/>
          <w:rFonts w:ascii="Arial" w:hAnsi="Arial" w:cs="Arial"/>
        </w:rPr>
      </w:pPr>
      <w:del w:id="64" w:author="Nokia" w:date="2022-10-10T11:31:00Z">
        <w:r w:rsidDel="00360808">
          <w:rPr>
            <w:rFonts w:ascii="Arial" w:hAnsi="Arial" w:cs="Arial"/>
          </w:rPr>
          <w:br/>
          <w:delText>SA2 also leaves</w:delText>
        </w:r>
        <w:r w:rsidRPr="00F039D3" w:rsidDel="00360808">
          <w:rPr>
            <w:rFonts w:ascii="Arial" w:hAnsi="Arial" w:cs="Arial"/>
          </w:rPr>
          <w:delText xml:space="preserve"> it to CT1 to discuss whether to further enhance the work in Rel-18</w:delText>
        </w:r>
        <w:r w:rsidDel="00360808">
          <w:rPr>
            <w:rFonts w:ascii="Arial" w:hAnsi="Arial" w:cs="Arial"/>
          </w:rPr>
          <w:delText>.</w:delText>
        </w:r>
      </w:del>
    </w:p>
    <w:p w14:paraId="070AAC3F" w14:textId="77777777" w:rsidR="003646B4" w:rsidRDefault="003646B4" w:rsidP="00E3001D">
      <w:pPr>
        <w:rPr>
          <w:rFonts w:ascii="Arial" w:hAnsi="Arial" w:cs="Arial"/>
        </w:rPr>
      </w:pPr>
    </w:p>
    <w:p w14:paraId="04B500A2" w14:textId="07BA3E10" w:rsidR="00905944" w:rsidRDefault="00905944" w:rsidP="00E3001D">
      <w:pPr>
        <w:rPr>
          <w:rFonts w:ascii="Arial" w:hAnsi="Arial" w:cs="Arial"/>
        </w:rPr>
      </w:pPr>
    </w:p>
    <w:p w14:paraId="489BB05C" w14:textId="521C0B2E" w:rsidR="00905944" w:rsidDel="00360808" w:rsidRDefault="00905944" w:rsidP="00E3001D">
      <w:pPr>
        <w:rPr>
          <w:del w:id="65" w:author="Nokia" w:date="2022-10-10T11:31:00Z"/>
          <w:rFonts w:ascii="Arial" w:hAnsi="Arial" w:cs="Arial"/>
        </w:rPr>
      </w:pPr>
    </w:p>
    <w:p w14:paraId="2A208EA7" w14:textId="3C41D834" w:rsidR="00905944" w:rsidDel="00360808" w:rsidRDefault="00905944" w:rsidP="00E3001D">
      <w:pPr>
        <w:rPr>
          <w:del w:id="66" w:author="Nokia" w:date="2022-10-10T11:31:00Z"/>
          <w:rFonts w:ascii="Arial" w:hAnsi="Arial" w:cs="Arial"/>
        </w:rPr>
      </w:pPr>
      <w:del w:id="67" w:author="Nokia" w:date="2022-10-10T11:31:00Z">
        <w:r w:rsidDel="00360808">
          <w:rPr>
            <w:rFonts w:ascii="Arial" w:hAnsi="Arial" w:cs="Arial"/>
          </w:rPr>
          <w:delText>SA2 agreed the attached CR</w:delText>
        </w:r>
        <w:r w:rsidR="00E4044A" w:rsidDel="00360808">
          <w:rPr>
            <w:rFonts w:ascii="Arial" w:hAnsi="Arial" w:cs="Arial"/>
          </w:rPr>
          <w:delText>s</w:delText>
        </w:r>
        <w:r w:rsidDel="00360808">
          <w:rPr>
            <w:rFonts w:ascii="Arial" w:hAnsi="Arial" w:cs="Arial"/>
          </w:rPr>
          <w:delText>.</w:delText>
        </w:r>
      </w:del>
    </w:p>
    <w:p w14:paraId="27CE1B12" w14:textId="77777777" w:rsidR="00575D03" w:rsidRDefault="00575D03" w:rsidP="00E3001D">
      <w:pPr>
        <w:rPr>
          <w:rFonts w:ascii="Arial" w:hAnsi="Arial" w:cs="Arial"/>
          <w:lang w:eastAsia="zh-CN"/>
        </w:rPr>
      </w:pPr>
    </w:p>
    <w:p w14:paraId="43039839" w14:textId="77777777" w:rsidR="00463675" w:rsidRPr="0054697D" w:rsidRDefault="00463675">
      <w:pPr>
        <w:spacing w:after="120"/>
        <w:rPr>
          <w:rFonts w:ascii="Arial" w:hAnsi="Arial" w:cs="Arial"/>
          <w:b/>
          <w:lang w:val="en-US"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1A6C79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="00E80B25">
        <w:rPr>
          <w:rFonts w:ascii="Arial" w:hAnsi="Arial" w:cs="Arial"/>
          <w:b/>
        </w:rPr>
        <w:t xml:space="preserve"> </w:t>
      </w:r>
      <w:r w:rsidR="00E3001D">
        <w:rPr>
          <w:rFonts w:ascii="Arial" w:hAnsi="Arial" w:cs="Arial" w:hint="eastAsia"/>
          <w:b/>
          <w:lang w:eastAsia="zh-CN"/>
        </w:rPr>
        <w:t>CT</w:t>
      </w:r>
      <w:r w:rsidR="005118C3">
        <w:rPr>
          <w:rFonts w:ascii="Arial" w:hAnsi="Arial" w:cs="Arial" w:hint="eastAsia"/>
          <w:b/>
          <w:lang w:eastAsia="zh-CN"/>
        </w:rPr>
        <w:t>1</w:t>
      </w:r>
      <w:r w:rsidR="00E3001D">
        <w:rPr>
          <w:rFonts w:ascii="Arial" w:hAnsi="Arial" w:cs="Arial"/>
          <w:b/>
        </w:rPr>
        <w:t xml:space="preserve"> working group</w:t>
      </w:r>
      <w:r w:rsidRPr="000F4E43">
        <w:rPr>
          <w:rFonts w:ascii="Arial" w:hAnsi="Arial" w:cs="Arial"/>
          <w:b/>
        </w:rPr>
        <w:t>.</w:t>
      </w:r>
    </w:p>
    <w:p w14:paraId="3449AB35" w14:textId="3350EF30" w:rsidR="00463675" w:rsidRPr="008052E2" w:rsidRDefault="00463675" w:rsidP="007E69F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E80B25" w:rsidRPr="00E80B25">
        <w:rPr>
          <w:rFonts w:ascii="Arial" w:hAnsi="Arial" w:cs="Arial"/>
        </w:rPr>
        <w:t>SA2 k</w:t>
      </w:r>
      <w:r w:rsidR="007E69F7" w:rsidRPr="00E56326">
        <w:rPr>
          <w:rFonts w:ascii="Arial" w:hAnsi="Arial" w:cs="Arial"/>
        </w:rPr>
        <w:t xml:space="preserve">indly asks </w:t>
      </w:r>
      <w:r w:rsidR="00E3001D">
        <w:rPr>
          <w:rFonts w:ascii="Arial" w:hAnsi="Arial" w:cs="Arial"/>
        </w:rPr>
        <w:t>CT</w:t>
      </w:r>
      <w:r w:rsidR="00575D03">
        <w:rPr>
          <w:rFonts w:ascii="Arial" w:hAnsi="Arial" w:cs="Arial"/>
        </w:rPr>
        <w:t>1</w:t>
      </w:r>
      <w:r w:rsidR="00E3001D">
        <w:rPr>
          <w:rFonts w:ascii="Arial" w:hAnsi="Arial" w:cs="Arial"/>
        </w:rPr>
        <w:t xml:space="preserve"> to take the above information into account</w:t>
      </w:r>
      <w:ins w:id="68" w:author="Nokia" w:date="2022-10-10T11:31:00Z">
        <w:r w:rsidR="00360808">
          <w:rPr>
            <w:rFonts w:ascii="Arial" w:hAnsi="Arial" w:cs="Arial"/>
          </w:rPr>
          <w:t xml:space="preserve"> and </w:t>
        </w:r>
      </w:ins>
      <w:ins w:id="69" w:author="Nokia" w:date="2022-10-10T11:37:00Z">
        <w:r w:rsidR="006A3FE1">
          <w:rPr>
            <w:rFonts w:ascii="Arial" w:hAnsi="Arial" w:cs="Arial"/>
          </w:rPr>
          <w:t>implement</w:t>
        </w:r>
      </w:ins>
      <w:ins w:id="70" w:author="Nokia" w:date="2022-10-10T11:31:00Z">
        <w:r w:rsidR="00360808">
          <w:rPr>
            <w:rFonts w:ascii="Arial" w:hAnsi="Arial" w:cs="Arial"/>
          </w:rPr>
          <w:t xml:space="preserve"> the necessary changes to stage 3 in rel-17 to fix this issue</w:t>
        </w:r>
      </w:ins>
      <w:r w:rsidR="00E3001D">
        <w:rPr>
          <w:rFonts w:ascii="Arial" w:hAnsi="Arial" w:cs="Arial"/>
        </w:rPr>
        <w:t>.</w:t>
      </w:r>
    </w:p>
    <w:p w14:paraId="06CB5865" w14:textId="77777777" w:rsidR="00386E78" w:rsidRPr="000F4E43" w:rsidRDefault="00386E78">
      <w:pPr>
        <w:spacing w:after="120"/>
        <w:ind w:left="993" w:hanging="993"/>
        <w:rPr>
          <w:rFonts w:ascii="Arial" w:hAnsi="Arial" w:cs="Arial"/>
        </w:rPr>
      </w:pPr>
    </w:p>
    <w:p w14:paraId="0C4C9E1D" w14:textId="14B5999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 xml:space="preserve">3. Date of Next </w:t>
      </w:r>
      <w:r w:rsidR="00E80B25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Meetings:</w:t>
      </w:r>
    </w:p>
    <w:p w14:paraId="3BA720BB" w14:textId="108422FC" w:rsidR="008B700A" w:rsidRDefault="008B700A" w:rsidP="008B700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 xml:space="preserve">3GPP TSG </w:t>
      </w:r>
      <w:r>
        <w:rPr>
          <w:rFonts w:ascii="Arial" w:hAnsi="Arial" w:cs="Arial"/>
          <w:bCs/>
        </w:rPr>
        <w:t>SA2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15</w:t>
      </w:r>
      <w:r w:rsidR="0003474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e</w:t>
      </w:r>
      <w:r w:rsidR="0003474F">
        <w:rPr>
          <w:rFonts w:ascii="Arial" w:hAnsi="Arial" w:cs="Arial"/>
          <w:bCs/>
        </w:rPr>
        <w:tab/>
      </w:r>
      <w:r w:rsidR="0003474F">
        <w:rPr>
          <w:rFonts w:ascii="Arial" w:hAnsi="Arial" w:cs="Arial"/>
          <w:bCs/>
        </w:rPr>
        <w:tab/>
        <w:t>14-18, Nov,</w:t>
      </w:r>
      <w:r>
        <w:rPr>
          <w:rFonts w:ascii="Arial" w:hAnsi="Arial" w:cs="Arial"/>
          <w:bCs/>
        </w:rPr>
        <w:t>2022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29FBCAFD" w14:textId="77777777" w:rsidR="008B700A" w:rsidRPr="008B700A" w:rsidRDefault="008B700A" w:rsidP="006B08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8B700A" w:rsidRPr="008B700A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7559" w14:textId="77777777" w:rsidR="00FB4508" w:rsidRDefault="00FB4508">
      <w:r>
        <w:separator/>
      </w:r>
    </w:p>
  </w:endnote>
  <w:endnote w:type="continuationSeparator" w:id="0">
    <w:p w14:paraId="581AC554" w14:textId="77777777" w:rsidR="00FB4508" w:rsidRDefault="00FB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8ABA" w14:textId="77777777" w:rsidR="00FB4508" w:rsidRDefault="00FB4508">
      <w:r>
        <w:separator/>
      </w:r>
    </w:p>
  </w:footnote>
  <w:footnote w:type="continuationSeparator" w:id="0">
    <w:p w14:paraId="26FB2A36" w14:textId="77777777" w:rsidR="00FB4508" w:rsidRDefault="00FB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D846026"/>
    <w:multiLevelType w:val="hybridMultilevel"/>
    <w:tmpl w:val="30186956"/>
    <w:lvl w:ilvl="0" w:tplc="2CF0748A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05A45E2"/>
    <w:multiLevelType w:val="hybridMultilevel"/>
    <w:tmpl w:val="6A7EFFAE"/>
    <w:lvl w:ilvl="0" w:tplc="AF2A7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-gv01">
    <w15:presenceInfo w15:providerId="None" w15:userId="Lenovo-gv0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4432"/>
    <w:rsid w:val="000130D8"/>
    <w:rsid w:val="000138DC"/>
    <w:rsid w:val="00014C7A"/>
    <w:rsid w:val="000151E4"/>
    <w:rsid w:val="000169D2"/>
    <w:rsid w:val="00017404"/>
    <w:rsid w:val="00025C7D"/>
    <w:rsid w:val="00025FF4"/>
    <w:rsid w:val="00027ACA"/>
    <w:rsid w:val="00031AFA"/>
    <w:rsid w:val="0003215D"/>
    <w:rsid w:val="0003474F"/>
    <w:rsid w:val="00040615"/>
    <w:rsid w:val="00040B0A"/>
    <w:rsid w:val="00044E1D"/>
    <w:rsid w:val="00050B98"/>
    <w:rsid w:val="00050BEF"/>
    <w:rsid w:val="00055E71"/>
    <w:rsid w:val="00057079"/>
    <w:rsid w:val="00057F8E"/>
    <w:rsid w:val="00061460"/>
    <w:rsid w:val="00061638"/>
    <w:rsid w:val="00061F23"/>
    <w:rsid w:val="000636AF"/>
    <w:rsid w:val="00064E70"/>
    <w:rsid w:val="0006651E"/>
    <w:rsid w:val="000722A9"/>
    <w:rsid w:val="00073B4B"/>
    <w:rsid w:val="000752A4"/>
    <w:rsid w:val="00076769"/>
    <w:rsid w:val="00077858"/>
    <w:rsid w:val="00082247"/>
    <w:rsid w:val="00084DFC"/>
    <w:rsid w:val="00087C8F"/>
    <w:rsid w:val="00090A34"/>
    <w:rsid w:val="0009245B"/>
    <w:rsid w:val="0009276E"/>
    <w:rsid w:val="000950A5"/>
    <w:rsid w:val="00096825"/>
    <w:rsid w:val="000A0681"/>
    <w:rsid w:val="000A2409"/>
    <w:rsid w:val="000A6163"/>
    <w:rsid w:val="000B1884"/>
    <w:rsid w:val="000B1AA1"/>
    <w:rsid w:val="000B50F4"/>
    <w:rsid w:val="000C175A"/>
    <w:rsid w:val="000D360A"/>
    <w:rsid w:val="000D43C6"/>
    <w:rsid w:val="000D5244"/>
    <w:rsid w:val="000F0849"/>
    <w:rsid w:val="000F2EC7"/>
    <w:rsid w:val="000F4417"/>
    <w:rsid w:val="000F4E43"/>
    <w:rsid w:val="00105899"/>
    <w:rsid w:val="00117C6B"/>
    <w:rsid w:val="00120992"/>
    <w:rsid w:val="0012118F"/>
    <w:rsid w:val="00124BCE"/>
    <w:rsid w:val="00127036"/>
    <w:rsid w:val="001308AF"/>
    <w:rsid w:val="00132762"/>
    <w:rsid w:val="00133090"/>
    <w:rsid w:val="00133F3F"/>
    <w:rsid w:val="00134C98"/>
    <w:rsid w:val="00135E6F"/>
    <w:rsid w:val="0014202E"/>
    <w:rsid w:val="0014780E"/>
    <w:rsid w:val="00150C98"/>
    <w:rsid w:val="00152D5A"/>
    <w:rsid w:val="00153D67"/>
    <w:rsid w:val="001608BF"/>
    <w:rsid w:val="001643E0"/>
    <w:rsid w:val="001723A4"/>
    <w:rsid w:val="001734EB"/>
    <w:rsid w:val="001869DA"/>
    <w:rsid w:val="00187249"/>
    <w:rsid w:val="00187F73"/>
    <w:rsid w:val="00193AA0"/>
    <w:rsid w:val="001966F0"/>
    <w:rsid w:val="001A4AF7"/>
    <w:rsid w:val="001A54D3"/>
    <w:rsid w:val="001B31E9"/>
    <w:rsid w:val="001B3A86"/>
    <w:rsid w:val="001B5E57"/>
    <w:rsid w:val="001B765B"/>
    <w:rsid w:val="001C00D0"/>
    <w:rsid w:val="001C1451"/>
    <w:rsid w:val="001C1487"/>
    <w:rsid w:val="001C2700"/>
    <w:rsid w:val="001C5479"/>
    <w:rsid w:val="001D5CBF"/>
    <w:rsid w:val="001E3272"/>
    <w:rsid w:val="001F1CBC"/>
    <w:rsid w:val="001F2307"/>
    <w:rsid w:val="001F4D30"/>
    <w:rsid w:val="00205909"/>
    <w:rsid w:val="00211357"/>
    <w:rsid w:val="002178E8"/>
    <w:rsid w:val="002343F5"/>
    <w:rsid w:val="00234483"/>
    <w:rsid w:val="00236DC3"/>
    <w:rsid w:val="00237748"/>
    <w:rsid w:val="00241CEC"/>
    <w:rsid w:val="00241DF9"/>
    <w:rsid w:val="00262A46"/>
    <w:rsid w:val="002632B5"/>
    <w:rsid w:val="00264791"/>
    <w:rsid w:val="00270250"/>
    <w:rsid w:val="00270B6A"/>
    <w:rsid w:val="00283432"/>
    <w:rsid w:val="00286133"/>
    <w:rsid w:val="0029611C"/>
    <w:rsid w:val="0029737A"/>
    <w:rsid w:val="002A5178"/>
    <w:rsid w:val="002B27FF"/>
    <w:rsid w:val="002B5DA4"/>
    <w:rsid w:val="002B7E82"/>
    <w:rsid w:val="002C0EC7"/>
    <w:rsid w:val="002C2E53"/>
    <w:rsid w:val="002C6B23"/>
    <w:rsid w:val="002C6D83"/>
    <w:rsid w:val="002C7529"/>
    <w:rsid w:val="002D5E86"/>
    <w:rsid w:val="002D793F"/>
    <w:rsid w:val="002E2A82"/>
    <w:rsid w:val="002E4DDA"/>
    <w:rsid w:val="002F360E"/>
    <w:rsid w:val="002F6595"/>
    <w:rsid w:val="00303649"/>
    <w:rsid w:val="00305CE6"/>
    <w:rsid w:val="00306FB1"/>
    <w:rsid w:val="0031137A"/>
    <w:rsid w:val="0031146E"/>
    <w:rsid w:val="00315F49"/>
    <w:rsid w:val="0032123F"/>
    <w:rsid w:val="0032587C"/>
    <w:rsid w:val="00326B06"/>
    <w:rsid w:val="003314AF"/>
    <w:rsid w:val="003371E6"/>
    <w:rsid w:val="0034680B"/>
    <w:rsid w:val="00347947"/>
    <w:rsid w:val="00350290"/>
    <w:rsid w:val="003547F5"/>
    <w:rsid w:val="00360808"/>
    <w:rsid w:val="003646B4"/>
    <w:rsid w:val="003663C4"/>
    <w:rsid w:val="00367678"/>
    <w:rsid w:val="003710F0"/>
    <w:rsid w:val="00376095"/>
    <w:rsid w:val="0038192A"/>
    <w:rsid w:val="00382904"/>
    <w:rsid w:val="003847B0"/>
    <w:rsid w:val="0038661D"/>
    <w:rsid w:val="00386E78"/>
    <w:rsid w:val="003901E1"/>
    <w:rsid w:val="003A0DBB"/>
    <w:rsid w:val="003A0EF3"/>
    <w:rsid w:val="003A3A70"/>
    <w:rsid w:val="003B0D05"/>
    <w:rsid w:val="003B1EC3"/>
    <w:rsid w:val="003B35C7"/>
    <w:rsid w:val="003B71F6"/>
    <w:rsid w:val="003C2781"/>
    <w:rsid w:val="003D562B"/>
    <w:rsid w:val="003E5253"/>
    <w:rsid w:val="003F085E"/>
    <w:rsid w:val="00401229"/>
    <w:rsid w:val="00404E16"/>
    <w:rsid w:val="004122F6"/>
    <w:rsid w:val="00422EE0"/>
    <w:rsid w:val="004234FF"/>
    <w:rsid w:val="00423A67"/>
    <w:rsid w:val="00426541"/>
    <w:rsid w:val="00433F09"/>
    <w:rsid w:val="00440313"/>
    <w:rsid w:val="00445241"/>
    <w:rsid w:val="0045077A"/>
    <w:rsid w:val="00452623"/>
    <w:rsid w:val="00452BB3"/>
    <w:rsid w:val="0045519C"/>
    <w:rsid w:val="00463675"/>
    <w:rsid w:val="00471869"/>
    <w:rsid w:val="00471E9C"/>
    <w:rsid w:val="00472B1F"/>
    <w:rsid w:val="004746B3"/>
    <w:rsid w:val="004816F0"/>
    <w:rsid w:val="00485240"/>
    <w:rsid w:val="0049301D"/>
    <w:rsid w:val="004946C6"/>
    <w:rsid w:val="00496022"/>
    <w:rsid w:val="004A6599"/>
    <w:rsid w:val="004B10F1"/>
    <w:rsid w:val="004B3016"/>
    <w:rsid w:val="004B43FA"/>
    <w:rsid w:val="004C0876"/>
    <w:rsid w:val="004C3F5A"/>
    <w:rsid w:val="004C464C"/>
    <w:rsid w:val="004C469E"/>
    <w:rsid w:val="004C4DCF"/>
    <w:rsid w:val="004C5A04"/>
    <w:rsid w:val="004D2EC1"/>
    <w:rsid w:val="004D3606"/>
    <w:rsid w:val="004D49A5"/>
    <w:rsid w:val="004E0B6C"/>
    <w:rsid w:val="004E5EF7"/>
    <w:rsid w:val="00507006"/>
    <w:rsid w:val="005118C3"/>
    <w:rsid w:val="00511B8D"/>
    <w:rsid w:val="0051757C"/>
    <w:rsid w:val="005218E3"/>
    <w:rsid w:val="00521939"/>
    <w:rsid w:val="00531976"/>
    <w:rsid w:val="005335A7"/>
    <w:rsid w:val="00535587"/>
    <w:rsid w:val="00535D80"/>
    <w:rsid w:val="0053709E"/>
    <w:rsid w:val="00542C8A"/>
    <w:rsid w:val="005453F1"/>
    <w:rsid w:val="0054697D"/>
    <w:rsid w:val="00551378"/>
    <w:rsid w:val="005619CB"/>
    <w:rsid w:val="005665A8"/>
    <w:rsid w:val="005721AF"/>
    <w:rsid w:val="00572BF6"/>
    <w:rsid w:val="00575BC0"/>
    <w:rsid w:val="00575D03"/>
    <w:rsid w:val="00577D38"/>
    <w:rsid w:val="005819BC"/>
    <w:rsid w:val="00584B08"/>
    <w:rsid w:val="00586402"/>
    <w:rsid w:val="0058785F"/>
    <w:rsid w:val="005928B0"/>
    <w:rsid w:val="00594DCC"/>
    <w:rsid w:val="00594DFB"/>
    <w:rsid w:val="00595785"/>
    <w:rsid w:val="005A10F1"/>
    <w:rsid w:val="005A1BD0"/>
    <w:rsid w:val="005A4D12"/>
    <w:rsid w:val="005B0649"/>
    <w:rsid w:val="005B2683"/>
    <w:rsid w:val="005B2746"/>
    <w:rsid w:val="005B5097"/>
    <w:rsid w:val="005B609C"/>
    <w:rsid w:val="005B7B4D"/>
    <w:rsid w:val="005C0340"/>
    <w:rsid w:val="005C5093"/>
    <w:rsid w:val="005C5A70"/>
    <w:rsid w:val="005D12D3"/>
    <w:rsid w:val="005D2580"/>
    <w:rsid w:val="005D6D67"/>
    <w:rsid w:val="005E525E"/>
    <w:rsid w:val="005F2539"/>
    <w:rsid w:val="005F4C50"/>
    <w:rsid w:val="00600CA3"/>
    <w:rsid w:val="00604DA4"/>
    <w:rsid w:val="00612E15"/>
    <w:rsid w:val="00634D95"/>
    <w:rsid w:val="00636B31"/>
    <w:rsid w:val="00661AA3"/>
    <w:rsid w:val="00664FEF"/>
    <w:rsid w:val="0066783D"/>
    <w:rsid w:val="00670572"/>
    <w:rsid w:val="00672828"/>
    <w:rsid w:val="00672922"/>
    <w:rsid w:val="00677FDF"/>
    <w:rsid w:val="0068218D"/>
    <w:rsid w:val="00687A0B"/>
    <w:rsid w:val="00694C91"/>
    <w:rsid w:val="0069534E"/>
    <w:rsid w:val="006A3FE1"/>
    <w:rsid w:val="006A68BF"/>
    <w:rsid w:val="006A6ED1"/>
    <w:rsid w:val="006B0890"/>
    <w:rsid w:val="006B7914"/>
    <w:rsid w:val="006C3055"/>
    <w:rsid w:val="006C5DA1"/>
    <w:rsid w:val="006D0068"/>
    <w:rsid w:val="006D0B09"/>
    <w:rsid w:val="006D367C"/>
    <w:rsid w:val="006D372B"/>
    <w:rsid w:val="006D5DD7"/>
    <w:rsid w:val="006E17C7"/>
    <w:rsid w:val="006E4E0E"/>
    <w:rsid w:val="006F02FD"/>
    <w:rsid w:val="006F15EF"/>
    <w:rsid w:val="006F27EE"/>
    <w:rsid w:val="006F2C53"/>
    <w:rsid w:val="006F5FB3"/>
    <w:rsid w:val="006F66B9"/>
    <w:rsid w:val="00700869"/>
    <w:rsid w:val="007032C5"/>
    <w:rsid w:val="007116E4"/>
    <w:rsid w:val="00720078"/>
    <w:rsid w:val="00722F82"/>
    <w:rsid w:val="00726FC3"/>
    <w:rsid w:val="0072713B"/>
    <w:rsid w:val="0073017E"/>
    <w:rsid w:val="00731709"/>
    <w:rsid w:val="00736890"/>
    <w:rsid w:val="00740801"/>
    <w:rsid w:val="0074423C"/>
    <w:rsid w:val="00745516"/>
    <w:rsid w:val="00746019"/>
    <w:rsid w:val="00747BC4"/>
    <w:rsid w:val="0075685C"/>
    <w:rsid w:val="0075789C"/>
    <w:rsid w:val="00764568"/>
    <w:rsid w:val="00765C64"/>
    <w:rsid w:val="00772A49"/>
    <w:rsid w:val="0077485D"/>
    <w:rsid w:val="0078282E"/>
    <w:rsid w:val="00795497"/>
    <w:rsid w:val="007A1A4E"/>
    <w:rsid w:val="007A56C0"/>
    <w:rsid w:val="007B3C6F"/>
    <w:rsid w:val="007B6888"/>
    <w:rsid w:val="007B6F3D"/>
    <w:rsid w:val="007B78DA"/>
    <w:rsid w:val="007C0C77"/>
    <w:rsid w:val="007C2867"/>
    <w:rsid w:val="007E39D3"/>
    <w:rsid w:val="007E69F7"/>
    <w:rsid w:val="007F2419"/>
    <w:rsid w:val="007F3DA2"/>
    <w:rsid w:val="0080285F"/>
    <w:rsid w:val="00804877"/>
    <w:rsid w:val="008052E2"/>
    <w:rsid w:val="00806305"/>
    <w:rsid w:val="008163B8"/>
    <w:rsid w:val="008169FD"/>
    <w:rsid w:val="00823C4F"/>
    <w:rsid w:val="00832766"/>
    <w:rsid w:val="00835648"/>
    <w:rsid w:val="0085024C"/>
    <w:rsid w:val="00851AD8"/>
    <w:rsid w:val="0085639F"/>
    <w:rsid w:val="0086000B"/>
    <w:rsid w:val="0086397A"/>
    <w:rsid w:val="00867843"/>
    <w:rsid w:val="008715DD"/>
    <w:rsid w:val="008723EF"/>
    <w:rsid w:val="008735F9"/>
    <w:rsid w:val="00876BB5"/>
    <w:rsid w:val="00877444"/>
    <w:rsid w:val="00877842"/>
    <w:rsid w:val="0088512D"/>
    <w:rsid w:val="0089256C"/>
    <w:rsid w:val="008946F3"/>
    <w:rsid w:val="0089666F"/>
    <w:rsid w:val="008A763F"/>
    <w:rsid w:val="008B5D91"/>
    <w:rsid w:val="008B700A"/>
    <w:rsid w:val="008B7E0D"/>
    <w:rsid w:val="008C21AE"/>
    <w:rsid w:val="008C3AD1"/>
    <w:rsid w:val="008C4F72"/>
    <w:rsid w:val="008C664B"/>
    <w:rsid w:val="008D265A"/>
    <w:rsid w:val="008D4E39"/>
    <w:rsid w:val="008E0D9E"/>
    <w:rsid w:val="008E1491"/>
    <w:rsid w:val="008E5751"/>
    <w:rsid w:val="008F1849"/>
    <w:rsid w:val="008F23ED"/>
    <w:rsid w:val="008F6FEC"/>
    <w:rsid w:val="008F7320"/>
    <w:rsid w:val="0090241A"/>
    <w:rsid w:val="00905944"/>
    <w:rsid w:val="00923E7C"/>
    <w:rsid w:val="00931F53"/>
    <w:rsid w:val="0093498B"/>
    <w:rsid w:val="00940E3A"/>
    <w:rsid w:val="009433EE"/>
    <w:rsid w:val="00944F7F"/>
    <w:rsid w:val="009510B9"/>
    <w:rsid w:val="00954237"/>
    <w:rsid w:val="00964755"/>
    <w:rsid w:val="00966246"/>
    <w:rsid w:val="0097434E"/>
    <w:rsid w:val="009754C4"/>
    <w:rsid w:val="00975B5F"/>
    <w:rsid w:val="0099459F"/>
    <w:rsid w:val="00996391"/>
    <w:rsid w:val="009A18AB"/>
    <w:rsid w:val="009A2106"/>
    <w:rsid w:val="009A3A1C"/>
    <w:rsid w:val="009B391B"/>
    <w:rsid w:val="009B3F18"/>
    <w:rsid w:val="009C14F8"/>
    <w:rsid w:val="009C2999"/>
    <w:rsid w:val="009C3537"/>
    <w:rsid w:val="009C7D37"/>
    <w:rsid w:val="009D1727"/>
    <w:rsid w:val="009D6FEB"/>
    <w:rsid w:val="009E5898"/>
    <w:rsid w:val="009F0C52"/>
    <w:rsid w:val="009F2AAE"/>
    <w:rsid w:val="009F6E85"/>
    <w:rsid w:val="009F7530"/>
    <w:rsid w:val="00A01755"/>
    <w:rsid w:val="00A03D35"/>
    <w:rsid w:val="00A060EB"/>
    <w:rsid w:val="00A07DAB"/>
    <w:rsid w:val="00A14048"/>
    <w:rsid w:val="00A154E2"/>
    <w:rsid w:val="00A2103F"/>
    <w:rsid w:val="00A21206"/>
    <w:rsid w:val="00A22235"/>
    <w:rsid w:val="00A23354"/>
    <w:rsid w:val="00A265FA"/>
    <w:rsid w:val="00A266A1"/>
    <w:rsid w:val="00A309E6"/>
    <w:rsid w:val="00A3421F"/>
    <w:rsid w:val="00A50985"/>
    <w:rsid w:val="00A5497F"/>
    <w:rsid w:val="00A61D02"/>
    <w:rsid w:val="00A65FD2"/>
    <w:rsid w:val="00A66974"/>
    <w:rsid w:val="00A67BD4"/>
    <w:rsid w:val="00A7348D"/>
    <w:rsid w:val="00A73ED1"/>
    <w:rsid w:val="00A75507"/>
    <w:rsid w:val="00A76052"/>
    <w:rsid w:val="00A8226E"/>
    <w:rsid w:val="00A84037"/>
    <w:rsid w:val="00A91852"/>
    <w:rsid w:val="00A944CC"/>
    <w:rsid w:val="00AA1A18"/>
    <w:rsid w:val="00AA1A55"/>
    <w:rsid w:val="00AA7DE5"/>
    <w:rsid w:val="00AB40FF"/>
    <w:rsid w:val="00AB5E5D"/>
    <w:rsid w:val="00AB5EF3"/>
    <w:rsid w:val="00AC36B4"/>
    <w:rsid w:val="00AC3924"/>
    <w:rsid w:val="00AD1DFE"/>
    <w:rsid w:val="00AD4B4B"/>
    <w:rsid w:val="00AD51BB"/>
    <w:rsid w:val="00AE489C"/>
    <w:rsid w:val="00AE5BB2"/>
    <w:rsid w:val="00AF40E4"/>
    <w:rsid w:val="00AF70DC"/>
    <w:rsid w:val="00B0181B"/>
    <w:rsid w:val="00B11124"/>
    <w:rsid w:val="00B144F4"/>
    <w:rsid w:val="00B22B09"/>
    <w:rsid w:val="00B23E91"/>
    <w:rsid w:val="00B26D4A"/>
    <w:rsid w:val="00B3106B"/>
    <w:rsid w:val="00B335B1"/>
    <w:rsid w:val="00B349B2"/>
    <w:rsid w:val="00B40AC3"/>
    <w:rsid w:val="00B40AF3"/>
    <w:rsid w:val="00B43EA3"/>
    <w:rsid w:val="00B44560"/>
    <w:rsid w:val="00B650AE"/>
    <w:rsid w:val="00B66523"/>
    <w:rsid w:val="00B714F2"/>
    <w:rsid w:val="00B74992"/>
    <w:rsid w:val="00B76202"/>
    <w:rsid w:val="00B773C4"/>
    <w:rsid w:val="00B774EB"/>
    <w:rsid w:val="00B8046D"/>
    <w:rsid w:val="00B94253"/>
    <w:rsid w:val="00B94C24"/>
    <w:rsid w:val="00BA3C97"/>
    <w:rsid w:val="00BA4025"/>
    <w:rsid w:val="00BA5BBF"/>
    <w:rsid w:val="00BA6DBA"/>
    <w:rsid w:val="00BA7D4E"/>
    <w:rsid w:val="00BB1501"/>
    <w:rsid w:val="00BB3075"/>
    <w:rsid w:val="00BC226A"/>
    <w:rsid w:val="00BC254A"/>
    <w:rsid w:val="00BC3D7E"/>
    <w:rsid w:val="00BC3FB6"/>
    <w:rsid w:val="00BD208B"/>
    <w:rsid w:val="00BD3AEC"/>
    <w:rsid w:val="00BD48E7"/>
    <w:rsid w:val="00BD5CCD"/>
    <w:rsid w:val="00BE30F1"/>
    <w:rsid w:val="00BE696E"/>
    <w:rsid w:val="00BE6D66"/>
    <w:rsid w:val="00BF07D2"/>
    <w:rsid w:val="00BF32D6"/>
    <w:rsid w:val="00BF671A"/>
    <w:rsid w:val="00BF7EE2"/>
    <w:rsid w:val="00C026BF"/>
    <w:rsid w:val="00C02C14"/>
    <w:rsid w:val="00C06D9F"/>
    <w:rsid w:val="00C1496F"/>
    <w:rsid w:val="00C165D1"/>
    <w:rsid w:val="00C227CC"/>
    <w:rsid w:val="00C22D06"/>
    <w:rsid w:val="00C23FC5"/>
    <w:rsid w:val="00C256EB"/>
    <w:rsid w:val="00C30BBE"/>
    <w:rsid w:val="00C31069"/>
    <w:rsid w:val="00C34181"/>
    <w:rsid w:val="00C47AA9"/>
    <w:rsid w:val="00C5058C"/>
    <w:rsid w:val="00C50E95"/>
    <w:rsid w:val="00C52146"/>
    <w:rsid w:val="00C5247E"/>
    <w:rsid w:val="00C6111F"/>
    <w:rsid w:val="00C6700A"/>
    <w:rsid w:val="00C75EB0"/>
    <w:rsid w:val="00C860A1"/>
    <w:rsid w:val="00C91134"/>
    <w:rsid w:val="00C92EC4"/>
    <w:rsid w:val="00C94BA9"/>
    <w:rsid w:val="00CA0563"/>
    <w:rsid w:val="00CA2FB0"/>
    <w:rsid w:val="00CA5A57"/>
    <w:rsid w:val="00CB05BF"/>
    <w:rsid w:val="00CB31CD"/>
    <w:rsid w:val="00CB621C"/>
    <w:rsid w:val="00CB6E59"/>
    <w:rsid w:val="00CC3589"/>
    <w:rsid w:val="00CC3A9A"/>
    <w:rsid w:val="00CC3D94"/>
    <w:rsid w:val="00CD16E2"/>
    <w:rsid w:val="00CD5D47"/>
    <w:rsid w:val="00CE0B64"/>
    <w:rsid w:val="00CE347B"/>
    <w:rsid w:val="00CF0528"/>
    <w:rsid w:val="00D071FA"/>
    <w:rsid w:val="00D10942"/>
    <w:rsid w:val="00D13922"/>
    <w:rsid w:val="00D13935"/>
    <w:rsid w:val="00D211BA"/>
    <w:rsid w:val="00D22543"/>
    <w:rsid w:val="00D23213"/>
    <w:rsid w:val="00D32EA0"/>
    <w:rsid w:val="00D46F1F"/>
    <w:rsid w:val="00D4707D"/>
    <w:rsid w:val="00D479F0"/>
    <w:rsid w:val="00D53018"/>
    <w:rsid w:val="00D54B63"/>
    <w:rsid w:val="00D569E2"/>
    <w:rsid w:val="00D61D3A"/>
    <w:rsid w:val="00D6677C"/>
    <w:rsid w:val="00D676CD"/>
    <w:rsid w:val="00D806FB"/>
    <w:rsid w:val="00DA3CC6"/>
    <w:rsid w:val="00DA3F9A"/>
    <w:rsid w:val="00DA59FD"/>
    <w:rsid w:val="00DB1996"/>
    <w:rsid w:val="00DB4030"/>
    <w:rsid w:val="00DC1337"/>
    <w:rsid w:val="00DC1A7D"/>
    <w:rsid w:val="00DC4AE3"/>
    <w:rsid w:val="00DC54EE"/>
    <w:rsid w:val="00DC5714"/>
    <w:rsid w:val="00DC5987"/>
    <w:rsid w:val="00DC7E2B"/>
    <w:rsid w:val="00DD0974"/>
    <w:rsid w:val="00DD270F"/>
    <w:rsid w:val="00DE0A05"/>
    <w:rsid w:val="00DF1EE1"/>
    <w:rsid w:val="00DF3786"/>
    <w:rsid w:val="00E0159E"/>
    <w:rsid w:val="00E06AD2"/>
    <w:rsid w:val="00E06BF3"/>
    <w:rsid w:val="00E11CAC"/>
    <w:rsid w:val="00E14A14"/>
    <w:rsid w:val="00E16BBB"/>
    <w:rsid w:val="00E20604"/>
    <w:rsid w:val="00E3001D"/>
    <w:rsid w:val="00E37506"/>
    <w:rsid w:val="00E4044A"/>
    <w:rsid w:val="00E4207B"/>
    <w:rsid w:val="00E44EF6"/>
    <w:rsid w:val="00E54844"/>
    <w:rsid w:val="00E62EA1"/>
    <w:rsid w:val="00E71387"/>
    <w:rsid w:val="00E7231B"/>
    <w:rsid w:val="00E72B30"/>
    <w:rsid w:val="00E73407"/>
    <w:rsid w:val="00E75A1B"/>
    <w:rsid w:val="00E76827"/>
    <w:rsid w:val="00E76FFF"/>
    <w:rsid w:val="00E772F7"/>
    <w:rsid w:val="00E77657"/>
    <w:rsid w:val="00E80B25"/>
    <w:rsid w:val="00E83419"/>
    <w:rsid w:val="00E86B24"/>
    <w:rsid w:val="00E94591"/>
    <w:rsid w:val="00E95355"/>
    <w:rsid w:val="00E95536"/>
    <w:rsid w:val="00EA19B5"/>
    <w:rsid w:val="00EA50AC"/>
    <w:rsid w:val="00EB1BAC"/>
    <w:rsid w:val="00EC48AE"/>
    <w:rsid w:val="00ED779F"/>
    <w:rsid w:val="00EE25CD"/>
    <w:rsid w:val="00EF6B22"/>
    <w:rsid w:val="00F02A43"/>
    <w:rsid w:val="00F039D3"/>
    <w:rsid w:val="00F05B23"/>
    <w:rsid w:val="00F06411"/>
    <w:rsid w:val="00F06494"/>
    <w:rsid w:val="00F0649B"/>
    <w:rsid w:val="00F0742E"/>
    <w:rsid w:val="00F12248"/>
    <w:rsid w:val="00F16C83"/>
    <w:rsid w:val="00F20CD7"/>
    <w:rsid w:val="00F2152A"/>
    <w:rsid w:val="00F26145"/>
    <w:rsid w:val="00F37173"/>
    <w:rsid w:val="00F40F80"/>
    <w:rsid w:val="00F4338B"/>
    <w:rsid w:val="00F51300"/>
    <w:rsid w:val="00F52453"/>
    <w:rsid w:val="00F527BC"/>
    <w:rsid w:val="00F54E11"/>
    <w:rsid w:val="00F61786"/>
    <w:rsid w:val="00F7656A"/>
    <w:rsid w:val="00F77C31"/>
    <w:rsid w:val="00F80432"/>
    <w:rsid w:val="00F83FE3"/>
    <w:rsid w:val="00F9363A"/>
    <w:rsid w:val="00F971D3"/>
    <w:rsid w:val="00FA5D55"/>
    <w:rsid w:val="00FB2AB2"/>
    <w:rsid w:val="00FB4491"/>
    <w:rsid w:val="00FB4508"/>
    <w:rsid w:val="00FB6E54"/>
    <w:rsid w:val="00FB7D1A"/>
    <w:rsid w:val="00FC1A10"/>
    <w:rsid w:val="00FD7089"/>
    <w:rsid w:val="00FE5119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D4544D"/>
  <w15:docId w15:val="{9F43EDA7-AC21-4077-9402-BE12DB9C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qFormat/>
    <w:locked/>
    <w:rsid w:val="00485240"/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C91134"/>
    <w:rPr>
      <w:rFonts w:ascii="Arial" w:hAnsi="Arial"/>
      <w:lang w:eastAsia="en-US"/>
    </w:rPr>
  </w:style>
  <w:style w:type="table" w:styleId="TableGrid">
    <w:name w:val="Table Grid"/>
    <w:basedOn w:val="TableNormal"/>
    <w:uiPriority w:val="59"/>
    <w:rsid w:val="0076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BB3075"/>
  </w:style>
  <w:style w:type="character" w:customStyle="1" w:styleId="HeaderChar">
    <w:name w:val="Header Char"/>
    <w:basedOn w:val="DefaultParagraphFont"/>
    <w:link w:val="Header"/>
    <w:semiHidden/>
    <w:rsid w:val="008B700A"/>
    <w:rPr>
      <w:lang w:eastAsia="en-US"/>
    </w:rPr>
  </w:style>
  <w:style w:type="paragraph" w:styleId="ListParagraph">
    <w:name w:val="List Paragraph"/>
    <w:basedOn w:val="Normal"/>
    <w:uiPriority w:val="34"/>
    <w:qFormat/>
    <w:rsid w:val="005A10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3</cp:revision>
  <cp:lastPrinted>2002-04-23T07:10:00Z</cp:lastPrinted>
  <dcterms:created xsi:type="dcterms:W3CDTF">2022-10-10T10:34:00Z</dcterms:created>
  <dcterms:modified xsi:type="dcterms:W3CDTF">2022-10-10T10:37:00Z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(2)bPLALp5TtDQhYl+pkaILYNKXnVK8F0oDhdo3KgcW330Us/n2ZQ+oO9tW7zJQHzuIHwUIfsgN
gV7TqedujVtCw3uNORfqOsexavY6eTT46pU9zSVsbcUQihzjhB51PmMfv/5gSDDhBsa9VfF5
dEIIEW79siDKaFiAV4qqfwJH2AwGCQj3v51e3EMHfdlClIRjEGQwZXTj+PQrOXhI5AhEBjIA
862uZS50IVa8MCp2hh</vt:lpwstr>
  </property>
  <property fmtid="{D5CDD505-2E9C-101B-9397-08002B2CF9AE}" pid="3" name="_2015_ms_pID_7253431">
    <vt:lpwstr>BGbKCcbfeM8QPELIWa6dc8KFgdaWMcMbESPM2W5bqBMd5tgkzKKhpH
7hVCh9RMarMjMuYoIj5vHSsdJgBVr9XOY2S7mVIX9t1FtZsKbmPZPXUuqNnqTtGXNeKyvXLX
AO/7TDei03uwfGyV46BXs5KXo1cu0NtOncfp5nKpEYgTdiC1yIsvMilA4epbgZvMIZPFVnby
LsUTLaq33fgj6T9I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1629179287</vt:lpwstr>
  </property>
</Properties>
</file>