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F40E" w14:textId="4CC4CD92" w:rsidR="00714446" w:rsidRDefault="008436C4">
      <w:pPr>
        <w:pStyle w:val="Heade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 xml:space="preserve">3GPP TSG-WG SA2 Meeting #153E e-meeting </w:t>
      </w:r>
      <w:r>
        <w:rPr>
          <w:rFonts w:ascii="Arial" w:eastAsia="Arial Unicode MS" w:hAnsi="Arial" w:cs="Arial"/>
          <w:b/>
          <w:bCs/>
          <w:sz w:val="24"/>
        </w:rPr>
        <w:tab/>
      </w:r>
      <w:r w:rsidR="00577DC6" w:rsidRPr="00577DC6">
        <w:rPr>
          <w:rFonts w:ascii="Arial" w:eastAsia="SimSun" w:hAnsi="Arial"/>
          <w:b/>
          <w:i/>
          <w:color w:val="auto"/>
          <w:sz w:val="28"/>
          <w:lang w:eastAsia="en-US"/>
        </w:rPr>
        <w:t>S2-2208568</w:t>
      </w:r>
      <w:ins w:id="0" w:author="Huawei_Hui_D1" w:date="2022-10-09T15:00:00Z">
        <w:r w:rsidR="00CD738D">
          <w:rPr>
            <w:rFonts w:ascii="Arial" w:eastAsia="SimSun" w:hAnsi="Arial"/>
            <w:b/>
            <w:i/>
            <w:color w:val="auto"/>
            <w:sz w:val="28"/>
            <w:lang w:eastAsia="en-US"/>
          </w:rPr>
          <w:t>r</w:t>
        </w:r>
      </w:ins>
      <w:ins w:id="1" w:author="Huawei_Hui_D2" w:date="2022-10-11T14:30:00Z">
        <w:r w:rsidR="002D387A">
          <w:rPr>
            <w:rFonts w:ascii="Arial" w:eastAsia="SimSun" w:hAnsi="Arial"/>
            <w:b/>
            <w:i/>
            <w:color w:val="auto"/>
            <w:sz w:val="28"/>
            <w:lang w:eastAsia="en-US"/>
          </w:rPr>
          <w:t>1</w:t>
        </w:r>
      </w:ins>
      <w:ins w:id="2" w:author="Huawei_Hui_D2" w:date="2022-10-11T15:07:00Z">
        <w:r w:rsidR="001612C5">
          <w:rPr>
            <w:rFonts w:ascii="Arial" w:eastAsia="SimSun" w:hAnsi="Arial"/>
            <w:b/>
            <w:i/>
            <w:color w:val="auto"/>
            <w:sz w:val="28"/>
            <w:lang w:eastAsia="en-US"/>
          </w:rPr>
          <w:t>5</w:t>
        </w:r>
      </w:ins>
    </w:p>
    <w:p w14:paraId="627D7A86" w14:textId="4D62A055" w:rsidR="00714446" w:rsidRDefault="008436C4">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Pr>
          <w:rFonts w:ascii="Arial" w:eastAsia="Arial Unicode MS" w:hAnsi="Arial" w:cs="Arial"/>
          <w:b/>
          <w:bCs/>
          <w:sz w:val="24"/>
        </w:rPr>
        <w:t>, October 10 – 1</w:t>
      </w:r>
      <w:r w:rsidR="000F0306">
        <w:rPr>
          <w:rFonts w:ascii="Arial" w:eastAsia="Arial Unicode MS" w:hAnsi="Arial" w:cs="Arial"/>
          <w:b/>
          <w:bCs/>
          <w:sz w:val="24"/>
        </w:rPr>
        <w:t>7</w:t>
      </w:r>
      <w:r>
        <w:rPr>
          <w:rFonts w:ascii="Arial" w:eastAsia="Arial Unicode MS" w:hAnsi="Arial" w:cs="Arial"/>
          <w:b/>
          <w:bCs/>
          <w:sz w:val="24"/>
        </w:rPr>
        <w:t>, 2022</w:t>
      </w:r>
      <w:r>
        <w:rPr>
          <w:rFonts w:ascii="Arial" w:eastAsia="Arial Unicode MS" w:hAnsi="Arial" w:cs="Arial"/>
          <w:b/>
          <w:bCs/>
        </w:rPr>
        <w:tab/>
      </w:r>
      <w:r>
        <w:rPr>
          <w:rFonts w:ascii="Arial" w:hAnsi="Arial" w:cs="Arial"/>
          <w:b/>
          <w:bCs/>
          <w:color w:val="0000FF"/>
        </w:rPr>
        <w:t>(revision of S2-220xxxx)</w:t>
      </w:r>
    </w:p>
    <w:p w14:paraId="02D264CA" w14:textId="77777777" w:rsidR="00714446" w:rsidRDefault="00714446">
      <w:pPr>
        <w:rPr>
          <w:rFonts w:ascii="Arial" w:hAnsi="Arial" w:cs="Arial"/>
        </w:rPr>
      </w:pPr>
    </w:p>
    <w:p w14:paraId="5C714165" w14:textId="41B4BB3F" w:rsidR="00714446" w:rsidRDefault="008436C4">
      <w:pPr>
        <w:ind w:left="2127" w:hanging="2127"/>
        <w:rPr>
          <w:rFonts w:ascii="Arial" w:hAnsi="Arial" w:cs="Arial"/>
          <w:b/>
        </w:rPr>
      </w:pPr>
      <w:r>
        <w:rPr>
          <w:rFonts w:ascii="Arial" w:hAnsi="Arial" w:cs="Arial"/>
          <w:b/>
        </w:rPr>
        <w:t>Source:</w:t>
      </w:r>
      <w:r>
        <w:rPr>
          <w:rFonts w:ascii="Arial" w:hAnsi="Arial" w:cs="Arial"/>
          <w:b/>
        </w:rPr>
        <w:tab/>
        <w:t xml:space="preserve">Huawei, </w:t>
      </w:r>
      <w:proofErr w:type="spellStart"/>
      <w:r>
        <w:rPr>
          <w:rFonts w:ascii="Arial" w:hAnsi="Arial" w:cs="Arial"/>
          <w:b/>
        </w:rPr>
        <w:t>HiSilicon</w:t>
      </w:r>
      <w:proofErr w:type="spellEnd"/>
      <w:r w:rsidR="00697188">
        <w:rPr>
          <w:rFonts w:ascii="Arial" w:hAnsi="Arial" w:cs="Arial"/>
          <w:b/>
        </w:rPr>
        <w:t>, China Mobile</w:t>
      </w:r>
      <w:r w:rsidR="00247A21">
        <w:rPr>
          <w:rFonts w:ascii="Arial" w:hAnsi="Arial" w:cs="Arial"/>
          <w:b/>
        </w:rPr>
        <w:t>, KDDI</w:t>
      </w:r>
      <w:r w:rsidR="00C27F8E">
        <w:rPr>
          <w:rFonts w:ascii="Arial" w:hAnsi="Arial" w:cs="Arial"/>
          <w:b/>
        </w:rPr>
        <w:t>, Lenovo</w:t>
      </w:r>
    </w:p>
    <w:p w14:paraId="7FE69961" w14:textId="52826EEB" w:rsidR="00714446" w:rsidRDefault="008436C4">
      <w:pPr>
        <w:ind w:left="2127" w:hanging="2127"/>
        <w:rPr>
          <w:rFonts w:ascii="Arial" w:hAnsi="Arial" w:cs="Arial"/>
          <w:b/>
        </w:rPr>
      </w:pPr>
      <w:r>
        <w:rPr>
          <w:rFonts w:ascii="Arial" w:hAnsi="Arial" w:cs="Arial"/>
          <w:b/>
        </w:rPr>
        <w:t>Title:</w:t>
      </w:r>
      <w:r>
        <w:rPr>
          <w:rFonts w:ascii="Arial" w:hAnsi="Arial" w:cs="Arial"/>
          <w:b/>
        </w:rPr>
        <w:tab/>
      </w:r>
      <w:r w:rsidR="00C47C8F">
        <w:rPr>
          <w:rFonts w:ascii="Arial" w:hAnsi="Arial" w:cs="Arial"/>
          <w:b/>
        </w:rPr>
        <w:t xml:space="preserve">KI#4&amp;5: </w:t>
      </w:r>
      <w:r>
        <w:rPr>
          <w:rFonts w:ascii="Arial" w:hAnsi="Arial" w:cs="Arial"/>
          <w:b/>
        </w:rPr>
        <w:t xml:space="preserve">Evaluation and </w:t>
      </w:r>
      <w:r w:rsidR="00C47C8F">
        <w:rPr>
          <w:rFonts w:ascii="Arial" w:hAnsi="Arial" w:cs="Arial"/>
          <w:b/>
        </w:rPr>
        <w:t>C</w:t>
      </w:r>
      <w:r>
        <w:rPr>
          <w:rFonts w:ascii="Arial" w:hAnsi="Arial" w:cs="Arial"/>
          <w:b/>
        </w:rPr>
        <w:t>onclusion</w:t>
      </w:r>
    </w:p>
    <w:p w14:paraId="4C971F57" w14:textId="77777777" w:rsidR="00714446" w:rsidRDefault="008436C4">
      <w:pPr>
        <w:ind w:left="2127" w:hanging="2127"/>
        <w:rPr>
          <w:rFonts w:ascii="Arial" w:hAnsi="Arial" w:cs="Arial"/>
          <w:b/>
        </w:rPr>
      </w:pPr>
      <w:r>
        <w:rPr>
          <w:rFonts w:ascii="Arial" w:hAnsi="Arial" w:cs="Arial"/>
          <w:b/>
        </w:rPr>
        <w:t>Document for:</w:t>
      </w:r>
      <w:r>
        <w:rPr>
          <w:rFonts w:ascii="Arial" w:hAnsi="Arial" w:cs="Arial"/>
          <w:b/>
        </w:rPr>
        <w:tab/>
        <w:t>Approval</w:t>
      </w:r>
    </w:p>
    <w:p w14:paraId="5C9A253F" w14:textId="77777777" w:rsidR="00714446" w:rsidRDefault="008436C4">
      <w:pPr>
        <w:ind w:left="2127" w:hanging="2127"/>
        <w:rPr>
          <w:rFonts w:ascii="Arial" w:hAnsi="Arial" w:cs="Arial"/>
          <w:b/>
        </w:rPr>
      </w:pPr>
      <w:r w:rsidRPr="00577DC6">
        <w:rPr>
          <w:rFonts w:ascii="Arial" w:hAnsi="Arial" w:cs="Arial"/>
          <w:b/>
        </w:rPr>
        <w:t>Agenda Item:</w:t>
      </w:r>
      <w:r w:rsidRPr="00577DC6">
        <w:rPr>
          <w:rFonts w:ascii="Arial" w:hAnsi="Arial" w:cs="Arial"/>
          <w:b/>
        </w:rPr>
        <w:tab/>
        <w:t>9.19</w:t>
      </w:r>
    </w:p>
    <w:p w14:paraId="2093B728" w14:textId="77777777" w:rsidR="00714446" w:rsidRDefault="008436C4">
      <w:pPr>
        <w:ind w:left="2127" w:hanging="2127"/>
        <w:rPr>
          <w:rFonts w:ascii="Arial" w:hAnsi="Arial" w:cs="Arial"/>
          <w:b/>
        </w:rPr>
      </w:pPr>
      <w:r>
        <w:rPr>
          <w:rFonts w:ascii="Arial" w:hAnsi="Arial" w:cs="Arial"/>
          <w:b/>
        </w:rPr>
        <w:t>Work Item / Release:</w:t>
      </w:r>
      <w:r>
        <w:rPr>
          <w:rFonts w:ascii="Arial" w:hAnsi="Arial" w:cs="Arial"/>
          <w:b/>
        </w:rPr>
        <w:tab/>
        <w:t>FS_XRM / Rel-18</w:t>
      </w:r>
    </w:p>
    <w:p w14:paraId="5DE64821" w14:textId="77777777" w:rsidR="00714446" w:rsidRDefault="008436C4">
      <w:pPr>
        <w:jc w:val="both"/>
        <w:rPr>
          <w:rFonts w:ascii="Arial" w:hAnsi="Arial" w:cs="Arial"/>
          <w:i/>
        </w:rPr>
      </w:pPr>
      <w:r>
        <w:rPr>
          <w:rFonts w:ascii="Arial" w:hAnsi="Arial" w:cs="Arial"/>
          <w:i/>
        </w:rPr>
        <w:t xml:space="preserve">Abstract: Evaluation and conclusion for KI#4&amp;5 is proposed. </w:t>
      </w:r>
    </w:p>
    <w:p w14:paraId="666A0895" w14:textId="77777777" w:rsidR="00714446" w:rsidRDefault="008436C4">
      <w:pPr>
        <w:pStyle w:val="Heading1"/>
      </w:pPr>
      <w:r>
        <w:t>1. Introduction</w:t>
      </w:r>
    </w:p>
    <w:p w14:paraId="0CD819DE" w14:textId="21F4CFFF" w:rsidR="00714446" w:rsidRDefault="00B00E45">
      <w:pPr>
        <w:jc w:val="both"/>
        <w:rPr>
          <w:lang w:eastAsia="zh-CN"/>
        </w:rPr>
      </w:pPr>
      <w:r>
        <w:rPr>
          <w:lang w:eastAsia="zh-CN"/>
        </w:rPr>
        <w:t>T</w:t>
      </w:r>
      <w:r w:rsidR="008436C4">
        <w:rPr>
          <w:lang w:eastAsia="zh-CN"/>
        </w:rPr>
        <w:t xml:space="preserve">his paper </w:t>
      </w:r>
      <w:r>
        <w:rPr>
          <w:lang w:eastAsia="zh-CN"/>
        </w:rPr>
        <w:t>proposes</w:t>
      </w:r>
      <w:r w:rsidR="008436C4">
        <w:rPr>
          <w:lang w:eastAsia="zh-CN"/>
        </w:rPr>
        <w:t xml:space="preserve"> the evaluation and conclusion for KI#4&amp;5 together.</w:t>
      </w:r>
    </w:p>
    <w:p w14:paraId="5965160A" w14:textId="77777777" w:rsidR="00714446" w:rsidRDefault="008436C4">
      <w:pPr>
        <w:pStyle w:val="Heading1"/>
      </w:pPr>
      <w:r>
        <w:t>2. Text Proposal</w:t>
      </w:r>
    </w:p>
    <w:p w14:paraId="160B66E9" w14:textId="77777777" w:rsidR="00714446" w:rsidRDefault="008436C4">
      <w:pPr>
        <w:jc w:val="both"/>
        <w:rPr>
          <w:lang w:eastAsia="zh-CN"/>
        </w:rPr>
      </w:pPr>
      <w:r w:rsidRPr="00577DC6">
        <w:rPr>
          <w:lang w:eastAsia="zh-CN"/>
        </w:rPr>
        <w:t>It is proposed to capture the following changes vs. TR</w:t>
      </w:r>
      <w:r w:rsidRPr="00577DC6">
        <w:t> </w:t>
      </w:r>
      <w:r w:rsidRPr="00577DC6">
        <w:rPr>
          <w:lang w:eastAsia="zh-CN"/>
        </w:rPr>
        <w:t>23.700-60.</w:t>
      </w:r>
    </w:p>
    <w:p w14:paraId="4E77B3FD" w14:textId="78EA3152" w:rsidR="00714446" w:rsidRDefault="008436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519004414"/>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First</w:t>
      </w:r>
      <w:r>
        <w:rPr>
          <w:rFonts w:ascii="Arial" w:hAnsi="Arial" w:cs="Arial"/>
          <w:color w:val="FF0000"/>
          <w:sz w:val="28"/>
          <w:szCs w:val="28"/>
          <w:lang w:val="en-US"/>
        </w:rPr>
        <w:t xml:space="preserve"> change (all new </w:t>
      </w:r>
      <w:r w:rsidR="00C47C8F">
        <w:rPr>
          <w:rFonts w:ascii="Arial" w:hAnsi="Arial" w:cs="Arial"/>
          <w:color w:val="FF0000"/>
          <w:sz w:val="28"/>
          <w:szCs w:val="28"/>
          <w:lang w:val="en-US"/>
        </w:rPr>
        <w:t>texts) *</w:t>
      </w:r>
      <w:r>
        <w:rPr>
          <w:rFonts w:ascii="Arial" w:hAnsi="Arial" w:cs="Arial"/>
          <w:color w:val="FF0000"/>
          <w:sz w:val="28"/>
          <w:szCs w:val="28"/>
          <w:lang w:val="en-US"/>
        </w:rPr>
        <w:t xml:space="preserve"> * * *</w:t>
      </w:r>
      <w:bookmarkStart w:id="4" w:name="_Toc517082226"/>
    </w:p>
    <w:bookmarkEnd w:id="4"/>
    <w:p w14:paraId="6140C55A" w14:textId="3E63CC02" w:rsidR="00714446" w:rsidDel="00983F68" w:rsidRDefault="008436C4">
      <w:pPr>
        <w:pStyle w:val="Heading2"/>
        <w:rPr>
          <w:del w:id="5" w:author="Huawei_Hui_D2" w:date="2022-10-11T17:12:00Z"/>
          <w:lang w:val="en-US" w:eastAsia="en-US"/>
        </w:rPr>
      </w:pPr>
      <w:del w:id="6" w:author="Huawei_Hui_D2" w:date="2022-10-11T17:12:00Z">
        <w:r w:rsidDel="00983F68">
          <w:rPr>
            <w:lang w:val="en-US" w:eastAsia="en-US"/>
          </w:rPr>
          <w:delText>7.X Evaluation for KI#4&amp;5</w:delText>
        </w:r>
      </w:del>
    </w:p>
    <w:p w14:paraId="0CE002BD" w14:textId="410020C9" w:rsidR="00714446" w:rsidDel="00983F68" w:rsidRDefault="008436C4">
      <w:pPr>
        <w:pStyle w:val="Heading3"/>
        <w:rPr>
          <w:del w:id="7" w:author="Huawei_Hui_D2" w:date="2022-10-11T17:12:00Z"/>
          <w:lang w:eastAsia="en-US"/>
        </w:rPr>
      </w:pPr>
      <w:del w:id="8" w:author="Huawei_Hui_D2" w:date="2022-10-11T17:12:00Z">
        <w:r w:rsidDel="00983F68">
          <w:rPr>
            <w:lang w:eastAsia="en-US"/>
          </w:rPr>
          <w:delText>7.X.1 General</w:delText>
        </w:r>
      </w:del>
    </w:p>
    <w:p w14:paraId="08D5B580" w14:textId="6B154E38" w:rsidR="00714446" w:rsidDel="00983F68" w:rsidRDefault="008436C4">
      <w:pPr>
        <w:rPr>
          <w:del w:id="9" w:author="Huawei_Hui_D2" w:date="2022-10-11T17:12:00Z"/>
          <w:lang w:val="en-US" w:eastAsia="en-US"/>
        </w:rPr>
      </w:pPr>
      <w:del w:id="10" w:author="Huawei_Hui_D2" w:date="2022-10-11T17:12:00Z">
        <w:r w:rsidDel="00983F68">
          <w:rPr>
            <w:lang w:val="en-US" w:eastAsia="en-US"/>
          </w:rPr>
          <w:delText xml:space="preserve">32 solutions proposed to address the KI#4&amp;5, i.e., PDU Set identification and PDU Set based handling. </w:delText>
        </w:r>
        <w:r w:rsidR="00B00E45" w:rsidDel="00983F68">
          <w:rPr>
            <w:lang w:val="en-US" w:eastAsia="en-US"/>
          </w:rPr>
          <w:delText>T</w:delText>
        </w:r>
        <w:r w:rsidDel="00983F68">
          <w:rPr>
            <w:lang w:val="en-US" w:eastAsia="en-US"/>
          </w:rPr>
          <w:delText>he main idea of these solutions can be summarized as following.</w:delText>
        </w:r>
      </w:del>
    </w:p>
    <w:p w14:paraId="09A0A2C1" w14:textId="1AF06DFF" w:rsidR="00714446" w:rsidDel="00983F68" w:rsidRDefault="008436C4">
      <w:pPr>
        <w:pStyle w:val="B1"/>
        <w:rPr>
          <w:del w:id="11" w:author="Huawei_Hui_D2" w:date="2022-10-11T17:12:00Z"/>
          <w:lang w:val="en-US" w:eastAsia="en-US"/>
        </w:rPr>
      </w:pPr>
      <w:del w:id="12" w:author="Huawei_Hui_D2" w:date="2022-10-11T17:12:00Z">
        <w:r w:rsidDel="00983F68">
          <w:rPr>
            <w:lang w:val="en-US" w:eastAsia="en-US"/>
          </w:rPr>
          <w:delText>1.</w:delText>
        </w:r>
        <w:r w:rsidDel="00983F68">
          <w:rPr>
            <w:lang w:val="en-US" w:eastAsia="en-US"/>
          </w:rPr>
          <w:tab/>
          <w:delText xml:space="preserve">AF provisions necessary assistance information to 5GS. </w:delText>
        </w:r>
      </w:del>
    </w:p>
    <w:p w14:paraId="729082E1" w14:textId="515C1901" w:rsidR="00714446" w:rsidDel="00983F68" w:rsidRDefault="008436C4">
      <w:pPr>
        <w:pStyle w:val="B1"/>
        <w:rPr>
          <w:del w:id="13" w:author="Huawei_Hui_D2" w:date="2022-10-11T17:12:00Z"/>
          <w:lang w:val="en-US" w:eastAsia="en-US"/>
        </w:rPr>
      </w:pPr>
      <w:del w:id="14" w:author="Huawei_Hui_D2" w:date="2022-10-11T17:12:00Z">
        <w:r w:rsidDel="00983F68">
          <w:rPr>
            <w:lang w:val="en-US" w:eastAsia="en-US"/>
          </w:rPr>
          <w:delText>2.</w:delText>
        </w:r>
        <w:r w:rsidDel="00983F68">
          <w:rPr>
            <w:lang w:val="en-US" w:eastAsia="en-US"/>
          </w:rPr>
          <w:tab/>
          <w:delText>Based on the assistance information, UPF identif</w:delText>
        </w:r>
        <w:r w:rsidR="004B7B1F" w:rsidDel="00983F68">
          <w:rPr>
            <w:lang w:val="en-US" w:eastAsia="en-US"/>
          </w:rPr>
          <w:delText>ies</w:delText>
        </w:r>
        <w:r w:rsidDel="00983F68">
          <w:rPr>
            <w:lang w:val="en-US" w:eastAsia="en-US"/>
          </w:rPr>
          <w:delText xml:space="preserve"> the PDU Set and also the PDU Set </w:delText>
        </w:r>
        <w:r w:rsidR="00B00E45" w:rsidDel="00983F68">
          <w:rPr>
            <w:lang w:val="en-US" w:eastAsia="en-US"/>
          </w:rPr>
          <w:delText xml:space="preserve">info (e.g. </w:delText>
        </w:r>
        <w:r w:rsidDel="00983F68">
          <w:rPr>
            <w:lang w:val="en-US" w:eastAsia="en-US"/>
          </w:rPr>
          <w:delText>importance/dependency</w:delText>
        </w:r>
        <w:r w:rsidR="00B00E45" w:rsidDel="00983F68">
          <w:rPr>
            <w:lang w:val="en-US" w:eastAsia="en-US"/>
          </w:rPr>
          <w:delText>)</w:delText>
        </w:r>
        <w:r w:rsidDel="00983F68">
          <w:rPr>
            <w:lang w:val="en-US" w:eastAsia="en-US"/>
          </w:rPr>
          <w:delText xml:space="preserve"> accordingly.</w:delText>
        </w:r>
      </w:del>
    </w:p>
    <w:p w14:paraId="2CF9D77E" w14:textId="644FF506" w:rsidR="00714446" w:rsidDel="00983F68" w:rsidRDefault="008436C4">
      <w:pPr>
        <w:pStyle w:val="B1"/>
        <w:rPr>
          <w:del w:id="15" w:author="Huawei_Hui_D2" w:date="2022-10-11T17:12:00Z"/>
          <w:lang w:val="en-US" w:eastAsia="en-US"/>
        </w:rPr>
      </w:pPr>
      <w:del w:id="16" w:author="Huawei_Hui_D2" w:date="2022-10-11T17:12:00Z">
        <w:r w:rsidDel="00983F68">
          <w:rPr>
            <w:lang w:val="en-US" w:eastAsia="en-US"/>
          </w:rPr>
          <w:delText>3.</w:delText>
        </w:r>
        <w:r w:rsidDel="00983F68">
          <w:rPr>
            <w:lang w:val="en-US" w:eastAsia="en-US"/>
          </w:rPr>
          <w:tab/>
          <w:delText>The identified PDU Set info is further sent to RAN via the GTP-U header of the DL packets.</w:delText>
        </w:r>
      </w:del>
    </w:p>
    <w:p w14:paraId="07CCCA07" w14:textId="3EE4E485" w:rsidR="00714446" w:rsidDel="00983F68" w:rsidRDefault="008436C4">
      <w:pPr>
        <w:pStyle w:val="B1"/>
        <w:rPr>
          <w:del w:id="17" w:author="Huawei_Hui_D2" w:date="2022-10-11T17:12:00Z"/>
          <w:lang w:val="en-US" w:eastAsia="en-US"/>
        </w:rPr>
      </w:pPr>
      <w:del w:id="18" w:author="Huawei_Hui_D2" w:date="2022-10-11T17:12:00Z">
        <w:r w:rsidDel="00983F68">
          <w:rPr>
            <w:lang w:val="en-US" w:eastAsia="en-US"/>
          </w:rPr>
          <w:delText>4.</w:delText>
        </w:r>
        <w:r w:rsidDel="00983F68">
          <w:rPr>
            <w:lang w:val="en-US" w:eastAsia="en-US"/>
          </w:rPr>
          <w:tab/>
          <w:delText xml:space="preserve">Based on the PDU Set info, RAN </w:delText>
        </w:r>
        <w:r w:rsidR="00B00E45" w:rsidDel="00983F68">
          <w:rPr>
            <w:lang w:val="en-US" w:eastAsia="en-US"/>
          </w:rPr>
          <w:delText xml:space="preserve">performs </w:delText>
        </w:r>
        <w:r w:rsidDel="00983F68">
          <w:rPr>
            <w:lang w:val="en-US" w:eastAsia="en-US"/>
          </w:rPr>
          <w:delText xml:space="preserve">the PDU Set based packet handling.  </w:delText>
        </w:r>
      </w:del>
    </w:p>
    <w:p w14:paraId="3F98E935" w14:textId="4B3B38C9" w:rsidR="002E17A1" w:rsidDel="00983F68" w:rsidRDefault="002E17A1" w:rsidP="002E17A1">
      <w:pPr>
        <w:rPr>
          <w:del w:id="19" w:author="Huawei_Hui_D2" w:date="2022-10-11T17:12:00Z"/>
          <w:lang w:val="en-US" w:eastAsia="en-US"/>
        </w:rPr>
      </w:pPr>
      <w:del w:id="20" w:author="Huawei_Hui_D2" w:date="2022-10-11T17:12:00Z">
        <w:r w:rsidDel="00983F68">
          <w:rPr>
            <w:lang w:val="en-US" w:eastAsia="en-US"/>
          </w:rPr>
          <w:delText xml:space="preserve">Accordingly, the solutions can be further elaborated as the following table. </w:delText>
        </w:r>
      </w:del>
    </w:p>
    <w:tbl>
      <w:tblPr>
        <w:tblStyle w:val="TableGrid"/>
        <w:tblW w:w="8931" w:type="dxa"/>
        <w:tblInd w:w="-147" w:type="dxa"/>
        <w:tblLayout w:type="fixed"/>
        <w:tblLook w:val="04A0" w:firstRow="1" w:lastRow="0" w:firstColumn="1" w:lastColumn="0" w:noHBand="0" w:noVBand="1"/>
      </w:tblPr>
      <w:tblGrid>
        <w:gridCol w:w="851"/>
        <w:gridCol w:w="1843"/>
        <w:gridCol w:w="1701"/>
        <w:gridCol w:w="1276"/>
        <w:gridCol w:w="1701"/>
        <w:gridCol w:w="1559"/>
      </w:tblGrid>
      <w:tr w:rsidR="000228B1" w:rsidRPr="00EE54E0" w:rsidDel="00983F68" w14:paraId="42149560" w14:textId="755D0EE3" w:rsidTr="00EE54E0">
        <w:trPr>
          <w:trHeight w:val="680"/>
          <w:del w:id="21" w:author="Huawei_Hui_D2" w:date="2022-10-11T17:12:00Z"/>
        </w:trPr>
        <w:tc>
          <w:tcPr>
            <w:tcW w:w="851" w:type="dxa"/>
          </w:tcPr>
          <w:p w14:paraId="566F2C6F" w14:textId="6AE42B70" w:rsidR="000228B1" w:rsidRPr="00EE54E0" w:rsidDel="00983F68" w:rsidRDefault="000228B1" w:rsidP="00EE54E0">
            <w:pPr>
              <w:spacing w:after="0"/>
              <w:rPr>
                <w:del w:id="22" w:author="Huawei_Hui_D2" w:date="2022-10-11T17:12:00Z"/>
                <w:b/>
                <w:sz w:val="16"/>
                <w:szCs w:val="16"/>
                <w:lang w:val="en-US" w:eastAsia="en-US"/>
              </w:rPr>
            </w:pPr>
            <w:del w:id="23" w:author="Huawei_Hui_D2" w:date="2022-10-11T17:12:00Z">
              <w:r w:rsidRPr="00EE54E0" w:rsidDel="00983F68">
                <w:rPr>
                  <w:b/>
                  <w:sz w:val="16"/>
                  <w:szCs w:val="16"/>
                  <w:lang w:val="en-US" w:eastAsia="en-US"/>
                </w:rPr>
                <w:delText>Solutions</w:delText>
              </w:r>
            </w:del>
          </w:p>
        </w:tc>
        <w:tc>
          <w:tcPr>
            <w:tcW w:w="1843" w:type="dxa"/>
          </w:tcPr>
          <w:p w14:paraId="02087984" w14:textId="558173FD" w:rsidR="000228B1" w:rsidRPr="00EE54E0" w:rsidDel="00983F68" w:rsidRDefault="000228B1" w:rsidP="00EE54E0">
            <w:pPr>
              <w:spacing w:after="0"/>
              <w:rPr>
                <w:del w:id="24" w:author="Huawei_Hui_D2" w:date="2022-10-11T17:12:00Z"/>
                <w:b/>
                <w:sz w:val="16"/>
                <w:szCs w:val="16"/>
                <w:lang w:val="en-US" w:eastAsia="en-US"/>
              </w:rPr>
            </w:pPr>
            <w:del w:id="25" w:author="Huawei_Hui_D2" w:date="2022-10-11T17:12:00Z">
              <w:r w:rsidRPr="00EE54E0" w:rsidDel="00983F68">
                <w:rPr>
                  <w:b/>
                  <w:sz w:val="16"/>
                  <w:szCs w:val="16"/>
                  <w:lang w:val="en-US" w:eastAsia="en-US"/>
                </w:rPr>
                <w:delText>Parameters provisioned by AF</w:delText>
              </w:r>
            </w:del>
          </w:p>
        </w:tc>
        <w:tc>
          <w:tcPr>
            <w:tcW w:w="1701" w:type="dxa"/>
          </w:tcPr>
          <w:p w14:paraId="1A2A729B" w14:textId="6203A1AA" w:rsidR="000228B1" w:rsidRPr="00EE54E0" w:rsidDel="00983F68" w:rsidRDefault="00B00E45" w:rsidP="00EE54E0">
            <w:pPr>
              <w:spacing w:after="0"/>
              <w:rPr>
                <w:del w:id="26" w:author="Huawei_Hui_D2" w:date="2022-10-11T17:12:00Z"/>
                <w:b/>
                <w:sz w:val="16"/>
                <w:szCs w:val="16"/>
                <w:lang w:val="en-US" w:eastAsia="en-US"/>
              </w:rPr>
            </w:pPr>
            <w:del w:id="27" w:author="Huawei_Hui_D2" w:date="2022-10-11T17:12:00Z">
              <w:r w:rsidRPr="00EE54E0" w:rsidDel="00983F68">
                <w:rPr>
                  <w:b/>
                  <w:sz w:val="16"/>
                  <w:szCs w:val="16"/>
                  <w:lang w:val="en-US" w:eastAsia="en-US"/>
                </w:rPr>
                <w:delText>I</w:delText>
              </w:r>
              <w:r w:rsidR="000228B1" w:rsidRPr="00EE54E0" w:rsidDel="00983F68">
                <w:rPr>
                  <w:b/>
                  <w:sz w:val="16"/>
                  <w:szCs w:val="16"/>
                  <w:lang w:val="en-US" w:eastAsia="en-US"/>
                </w:rPr>
                <w:delText>dentif</w:delText>
              </w:r>
              <w:r w:rsidRPr="00EE54E0" w:rsidDel="00983F68">
                <w:rPr>
                  <w:b/>
                  <w:sz w:val="16"/>
                  <w:szCs w:val="16"/>
                  <w:lang w:val="en-US" w:eastAsia="en-US"/>
                </w:rPr>
                <w:delText>ication of</w:delText>
              </w:r>
              <w:r w:rsidR="000228B1" w:rsidRPr="00EE54E0" w:rsidDel="00983F68">
                <w:rPr>
                  <w:b/>
                  <w:sz w:val="16"/>
                  <w:szCs w:val="16"/>
                  <w:lang w:val="en-US" w:eastAsia="en-US"/>
                </w:rPr>
                <w:delText xml:space="preserve"> PDU Set</w:delText>
              </w:r>
            </w:del>
          </w:p>
        </w:tc>
        <w:tc>
          <w:tcPr>
            <w:tcW w:w="1276" w:type="dxa"/>
          </w:tcPr>
          <w:p w14:paraId="697B59E2" w14:textId="6AFB6509" w:rsidR="000228B1" w:rsidRPr="00EE54E0" w:rsidDel="00983F68" w:rsidRDefault="000228B1" w:rsidP="00EE54E0">
            <w:pPr>
              <w:spacing w:after="0"/>
              <w:rPr>
                <w:del w:id="28" w:author="Huawei_Hui_D2" w:date="2022-10-11T17:12:00Z"/>
                <w:b/>
                <w:sz w:val="16"/>
                <w:szCs w:val="16"/>
                <w:lang w:val="en-US" w:eastAsia="en-US"/>
              </w:rPr>
            </w:pPr>
            <w:del w:id="29" w:author="Huawei_Hui_D2" w:date="2022-10-11T17:12:00Z">
              <w:r w:rsidRPr="00EE54E0" w:rsidDel="00983F68">
                <w:rPr>
                  <w:b/>
                  <w:sz w:val="16"/>
                  <w:szCs w:val="16"/>
                  <w:lang w:val="en-US" w:eastAsia="en-US"/>
                </w:rPr>
                <w:delText>PS level QoS Parameters</w:delText>
              </w:r>
            </w:del>
          </w:p>
        </w:tc>
        <w:tc>
          <w:tcPr>
            <w:tcW w:w="1701" w:type="dxa"/>
          </w:tcPr>
          <w:p w14:paraId="3698EBED" w14:textId="01A1969C" w:rsidR="000228B1" w:rsidRPr="00EE54E0" w:rsidDel="00983F68" w:rsidRDefault="000228B1" w:rsidP="00EE54E0">
            <w:pPr>
              <w:spacing w:after="0"/>
              <w:rPr>
                <w:del w:id="30" w:author="Huawei_Hui_D2" w:date="2022-10-11T17:12:00Z"/>
                <w:b/>
                <w:sz w:val="16"/>
                <w:szCs w:val="16"/>
                <w:lang w:val="en-US" w:eastAsia="en-US"/>
              </w:rPr>
            </w:pPr>
            <w:del w:id="31" w:author="Huawei_Hui_D2" w:date="2022-10-11T17:12:00Z">
              <w:r w:rsidRPr="00EE54E0" w:rsidDel="00983F68">
                <w:rPr>
                  <w:b/>
                  <w:sz w:val="16"/>
                  <w:szCs w:val="16"/>
                  <w:lang w:val="en-US" w:eastAsia="en-US"/>
                </w:rPr>
                <w:delText>Parameters forwarded to RAN via GTP-U</w:delText>
              </w:r>
            </w:del>
          </w:p>
        </w:tc>
        <w:tc>
          <w:tcPr>
            <w:tcW w:w="1559" w:type="dxa"/>
          </w:tcPr>
          <w:p w14:paraId="239FBCA4" w14:textId="51F31442" w:rsidR="000228B1" w:rsidRPr="00EE54E0" w:rsidDel="00983F68" w:rsidRDefault="000228B1" w:rsidP="00EE54E0">
            <w:pPr>
              <w:spacing w:after="0"/>
              <w:rPr>
                <w:del w:id="32" w:author="Huawei_Hui_D2" w:date="2022-10-11T17:12:00Z"/>
                <w:b/>
                <w:sz w:val="16"/>
                <w:szCs w:val="16"/>
                <w:lang w:val="en-US" w:eastAsia="en-US"/>
              </w:rPr>
            </w:pPr>
            <w:del w:id="33" w:author="Huawei_Hui_D2" w:date="2022-10-11T17:12:00Z">
              <w:r w:rsidRPr="00EE54E0" w:rsidDel="00983F68">
                <w:rPr>
                  <w:b/>
                  <w:sz w:val="16"/>
                  <w:szCs w:val="16"/>
                  <w:lang w:val="en-US" w:eastAsia="en-US"/>
                </w:rPr>
                <w:delText>PDU Set importance to RAN</w:delText>
              </w:r>
            </w:del>
          </w:p>
        </w:tc>
      </w:tr>
      <w:tr w:rsidR="000228B1" w:rsidRPr="00EE54E0" w:rsidDel="00983F68" w14:paraId="13F5BB8F" w14:textId="3E5DC300" w:rsidTr="00EE54E0">
        <w:trPr>
          <w:del w:id="34" w:author="Huawei_Hui_D2" w:date="2022-10-11T17:12:00Z"/>
        </w:trPr>
        <w:tc>
          <w:tcPr>
            <w:tcW w:w="851" w:type="dxa"/>
          </w:tcPr>
          <w:p w14:paraId="2AB36DC0" w14:textId="411F051B" w:rsidR="000228B1" w:rsidRPr="00EE54E0" w:rsidDel="00983F68" w:rsidRDefault="000228B1">
            <w:pPr>
              <w:rPr>
                <w:del w:id="35" w:author="Huawei_Hui_D2" w:date="2022-10-11T17:12:00Z"/>
                <w:sz w:val="16"/>
                <w:szCs w:val="16"/>
                <w:lang w:val="en-US" w:eastAsia="en-US"/>
              </w:rPr>
            </w:pPr>
            <w:del w:id="36" w:author="Huawei_Hui_D2" w:date="2022-10-11T17:12:00Z">
              <w:r w:rsidRPr="00EE54E0" w:rsidDel="00983F68">
                <w:rPr>
                  <w:sz w:val="16"/>
                  <w:szCs w:val="16"/>
                  <w:lang w:val="en-US" w:eastAsia="en-US"/>
                </w:rPr>
                <w:delText>Sol#7</w:delText>
              </w:r>
            </w:del>
          </w:p>
        </w:tc>
        <w:tc>
          <w:tcPr>
            <w:tcW w:w="1843" w:type="dxa"/>
          </w:tcPr>
          <w:p w14:paraId="40862B7A" w14:textId="37275AE6" w:rsidR="000228B1" w:rsidRPr="00EE54E0" w:rsidDel="00983F68" w:rsidRDefault="000228B1">
            <w:pPr>
              <w:pStyle w:val="ListParagraph"/>
              <w:numPr>
                <w:ilvl w:val="0"/>
                <w:numId w:val="1"/>
              </w:numPr>
              <w:snapToGrid w:val="0"/>
              <w:spacing w:after="0"/>
              <w:ind w:left="113" w:hanging="113"/>
              <w:rPr>
                <w:del w:id="37" w:author="Huawei_Hui_D2" w:date="2022-10-11T17:12:00Z"/>
                <w:sz w:val="16"/>
                <w:szCs w:val="16"/>
                <w:lang w:val="en-US" w:eastAsia="en-US"/>
              </w:rPr>
            </w:pPr>
            <w:del w:id="38" w:author="Huawei_Hui_D2" w:date="2022-10-11T17:12:00Z">
              <w:r w:rsidRPr="00EE54E0" w:rsidDel="00983F68">
                <w:rPr>
                  <w:sz w:val="16"/>
                  <w:szCs w:val="16"/>
                  <w:lang w:val="en-US" w:eastAsia="en-US"/>
                </w:rPr>
                <w:delText>Media packet filtering</w:delText>
              </w:r>
            </w:del>
          </w:p>
          <w:p w14:paraId="763EC128" w14:textId="7FAA8DE4" w:rsidR="000228B1" w:rsidRPr="00EE54E0" w:rsidDel="00983F68" w:rsidRDefault="000228B1">
            <w:pPr>
              <w:pStyle w:val="ListParagraph"/>
              <w:numPr>
                <w:ilvl w:val="0"/>
                <w:numId w:val="1"/>
              </w:numPr>
              <w:snapToGrid w:val="0"/>
              <w:spacing w:after="0"/>
              <w:ind w:left="113" w:hanging="113"/>
              <w:rPr>
                <w:del w:id="39" w:author="Huawei_Hui_D2" w:date="2022-10-11T17:12:00Z"/>
                <w:sz w:val="16"/>
                <w:szCs w:val="16"/>
                <w:lang w:val="en-US" w:eastAsia="en-US"/>
              </w:rPr>
            </w:pPr>
            <w:del w:id="40" w:author="Huawei_Hui_D2" w:date="2022-10-11T17:12:00Z">
              <w:r w:rsidRPr="00EE54E0" w:rsidDel="00983F68">
                <w:rPr>
                  <w:sz w:val="16"/>
                  <w:szCs w:val="16"/>
                  <w:lang w:val="en-US" w:eastAsia="en-US"/>
                </w:rPr>
                <w:delText>Media packet classification</w:delText>
              </w:r>
            </w:del>
          </w:p>
        </w:tc>
        <w:tc>
          <w:tcPr>
            <w:tcW w:w="1701" w:type="dxa"/>
          </w:tcPr>
          <w:p w14:paraId="60851391" w14:textId="53B16E61" w:rsidR="000228B1" w:rsidRPr="00EE54E0" w:rsidDel="00983F68" w:rsidRDefault="000228B1">
            <w:pPr>
              <w:pStyle w:val="ListParagraph"/>
              <w:numPr>
                <w:ilvl w:val="0"/>
                <w:numId w:val="1"/>
              </w:numPr>
              <w:snapToGrid w:val="0"/>
              <w:spacing w:after="0"/>
              <w:ind w:left="113" w:hanging="113"/>
              <w:rPr>
                <w:del w:id="41" w:author="Huawei_Hui_D2" w:date="2022-10-11T17:12:00Z"/>
                <w:sz w:val="16"/>
                <w:szCs w:val="16"/>
                <w:lang w:val="en-US" w:eastAsia="en-US"/>
              </w:rPr>
            </w:pPr>
            <w:del w:id="42" w:author="Huawei_Hui_D2" w:date="2022-10-11T17:12:00Z">
              <w:r w:rsidRPr="00EE54E0" w:rsidDel="00983F68">
                <w:rPr>
                  <w:sz w:val="16"/>
                  <w:szCs w:val="16"/>
                  <w:lang w:val="en-US" w:eastAsia="en-US"/>
                </w:rPr>
                <w:delText>Meta-data extension headers in QUIC</w:delText>
              </w:r>
            </w:del>
          </w:p>
          <w:p w14:paraId="6C4C7B36" w14:textId="4C793795" w:rsidR="000228B1" w:rsidRPr="00EE54E0" w:rsidDel="00983F68" w:rsidRDefault="000228B1">
            <w:pPr>
              <w:pStyle w:val="ListParagraph"/>
              <w:numPr>
                <w:ilvl w:val="0"/>
                <w:numId w:val="1"/>
              </w:numPr>
              <w:snapToGrid w:val="0"/>
              <w:spacing w:after="0"/>
              <w:ind w:left="113" w:hanging="113"/>
              <w:rPr>
                <w:del w:id="43" w:author="Huawei_Hui_D2" w:date="2022-10-11T17:12:00Z"/>
                <w:sz w:val="16"/>
                <w:szCs w:val="16"/>
                <w:lang w:val="en-US" w:eastAsia="en-US"/>
              </w:rPr>
            </w:pPr>
            <w:del w:id="44" w:author="Huawei_Hui_D2" w:date="2022-10-11T17:12:00Z">
              <w:r w:rsidRPr="00EE54E0" w:rsidDel="00983F68">
                <w:rPr>
                  <w:sz w:val="16"/>
                  <w:szCs w:val="16"/>
                  <w:lang w:val="en-US" w:eastAsia="en-US"/>
                </w:rPr>
                <w:delText>RTP/NALU header</w:delText>
              </w:r>
            </w:del>
          </w:p>
          <w:p w14:paraId="4D1FC924" w14:textId="41CD5F80" w:rsidR="000228B1" w:rsidRPr="00EE54E0" w:rsidDel="00983F68" w:rsidRDefault="000228B1">
            <w:pPr>
              <w:pStyle w:val="ListParagraph"/>
              <w:numPr>
                <w:ilvl w:val="0"/>
                <w:numId w:val="1"/>
              </w:numPr>
              <w:snapToGrid w:val="0"/>
              <w:spacing w:after="0"/>
              <w:ind w:left="113" w:hanging="113"/>
              <w:rPr>
                <w:del w:id="45" w:author="Huawei_Hui_D2" w:date="2022-10-11T17:12:00Z"/>
                <w:sz w:val="16"/>
                <w:szCs w:val="16"/>
                <w:lang w:val="en-US" w:eastAsia="en-US"/>
              </w:rPr>
            </w:pPr>
            <w:del w:id="46" w:author="Huawei_Hui_D2" w:date="2022-10-11T17:12:00Z">
              <w:r w:rsidRPr="00EE54E0" w:rsidDel="00983F68">
                <w:rPr>
                  <w:sz w:val="16"/>
                  <w:szCs w:val="16"/>
                  <w:lang w:val="en-US" w:eastAsia="en-US"/>
                </w:rPr>
                <w:delText>IP header</w:delText>
              </w:r>
            </w:del>
          </w:p>
          <w:p w14:paraId="5774541A" w14:textId="5E1C1F22" w:rsidR="000228B1" w:rsidRPr="00EE54E0" w:rsidDel="00983F68" w:rsidRDefault="000228B1">
            <w:pPr>
              <w:pStyle w:val="ListParagraph"/>
              <w:numPr>
                <w:ilvl w:val="0"/>
                <w:numId w:val="1"/>
              </w:numPr>
              <w:snapToGrid w:val="0"/>
              <w:spacing w:after="0"/>
              <w:ind w:left="113" w:hanging="113"/>
              <w:rPr>
                <w:del w:id="47" w:author="Huawei_Hui_D2" w:date="2022-10-11T17:12:00Z"/>
                <w:sz w:val="16"/>
                <w:szCs w:val="16"/>
                <w:lang w:val="en-US" w:eastAsia="en-US"/>
              </w:rPr>
            </w:pPr>
            <w:del w:id="48" w:author="Huawei_Hui_D2" w:date="2022-10-11T17:12:00Z">
              <w:r w:rsidRPr="00EE54E0" w:rsidDel="00983F68">
                <w:rPr>
                  <w:sz w:val="16"/>
                  <w:szCs w:val="16"/>
                  <w:lang w:val="en-US" w:eastAsia="en-US"/>
                </w:rPr>
                <w:delText>TCP/UDP option</w:delText>
              </w:r>
            </w:del>
          </w:p>
        </w:tc>
        <w:tc>
          <w:tcPr>
            <w:tcW w:w="1276" w:type="dxa"/>
          </w:tcPr>
          <w:p w14:paraId="24CB441C" w14:textId="77E34C6A" w:rsidR="000228B1" w:rsidRPr="00EE54E0" w:rsidDel="00983F68" w:rsidRDefault="000228B1">
            <w:pPr>
              <w:pStyle w:val="ListParagraph"/>
              <w:numPr>
                <w:ilvl w:val="0"/>
                <w:numId w:val="1"/>
              </w:numPr>
              <w:snapToGrid w:val="0"/>
              <w:spacing w:after="0"/>
              <w:ind w:left="113" w:hanging="113"/>
              <w:rPr>
                <w:del w:id="49" w:author="Huawei_Hui_D2" w:date="2022-10-11T17:12:00Z"/>
                <w:sz w:val="16"/>
                <w:szCs w:val="16"/>
                <w:lang w:val="en-US" w:eastAsia="en-US"/>
              </w:rPr>
            </w:pPr>
          </w:p>
        </w:tc>
        <w:tc>
          <w:tcPr>
            <w:tcW w:w="1701" w:type="dxa"/>
          </w:tcPr>
          <w:p w14:paraId="2796D2FD" w14:textId="6351B773" w:rsidR="000228B1" w:rsidRPr="00EE54E0" w:rsidDel="00983F68" w:rsidRDefault="000228B1">
            <w:pPr>
              <w:pStyle w:val="ListParagraph"/>
              <w:numPr>
                <w:ilvl w:val="0"/>
                <w:numId w:val="1"/>
              </w:numPr>
              <w:snapToGrid w:val="0"/>
              <w:spacing w:after="0"/>
              <w:ind w:left="113" w:hanging="113"/>
              <w:rPr>
                <w:del w:id="50" w:author="Huawei_Hui_D2" w:date="2022-10-11T17:12:00Z"/>
                <w:sz w:val="16"/>
                <w:szCs w:val="16"/>
                <w:lang w:val="en-US" w:eastAsia="en-US"/>
              </w:rPr>
            </w:pPr>
            <w:del w:id="51" w:author="Huawei_Hui_D2" w:date="2022-10-11T17:12:00Z">
              <w:r w:rsidRPr="00EE54E0" w:rsidDel="00983F68">
                <w:rPr>
                  <w:sz w:val="16"/>
                  <w:szCs w:val="16"/>
                  <w:lang w:val="en-US" w:eastAsia="en-US"/>
                </w:rPr>
                <w:delText>PDU Set SN (start/end)</w:delText>
              </w:r>
            </w:del>
          </w:p>
          <w:p w14:paraId="60290641" w14:textId="23790FAA" w:rsidR="000228B1" w:rsidRPr="00EE54E0" w:rsidDel="00983F68" w:rsidRDefault="000228B1">
            <w:pPr>
              <w:pStyle w:val="ListParagraph"/>
              <w:numPr>
                <w:ilvl w:val="0"/>
                <w:numId w:val="1"/>
              </w:numPr>
              <w:snapToGrid w:val="0"/>
              <w:spacing w:after="0"/>
              <w:ind w:left="113" w:hanging="113"/>
              <w:rPr>
                <w:del w:id="52" w:author="Huawei_Hui_D2" w:date="2022-10-11T17:12:00Z"/>
                <w:sz w:val="16"/>
                <w:szCs w:val="16"/>
                <w:lang w:val="en-US" w:eastAsia="en-US"/>
              </w:rPr>
            </w:pPr>
            <w:del w:id="53" w:author="Huawei_Hui_D2" w:date="2022-10-11T17:12:00Z">
              <w:r w:rsidRPr="00EE54E0" w:rsidDel="00983F68">
                <w:rPr>
                  <w:sz w:val="16"/>
                  <w:szCs w:val="16"/>
                  <w:lang w:val="en-US" w:eastAsia="en-US"/>
                </w:rPr>
                <w:delText xml:space="preserve">PDU Set priority as </w:delText>
              </w:r>
              <w:r w:rsidR="00BD00C8" w:rsidRPr="00EE54E0" w:rsidDel="00983F68">
                <w:rPr>
                  <w:sz w:val="16"/>
                  <w:szCs w:val="16"/>
                  <w:lang w:val="en-US" w:eastAsia="en-US"/>
                </w:rPr>
                <w:delText>PDU Priority Mark (</w:delText>
              </w:r>
              <w:r w:rsidRPr="00EE54E0" w:rsidDel="00983F68">
                <w:rPr>
                  <w:sz w:val="16"/>
                  <w:szCs w:val="16"/>
                  <w:lang w:val="en-US" w:eastAsia="en-US"/>
                </w:rPr>
                <w:delText>PPM</w:delText>
              </w:r>
              <w:r w:rsidR="00BD00C8" w:rsidRPr="00EE54E0" w:rsidDel="00983F68">
                <w:rPr>
                  <w:sz w:val="16"/>
                  <w:szCs w:val="16"/>
                  <w:lang w:val="en-US" w:eastAsia="en-US"/>
                </w:rPr>
                <w:delText>)</w:delText>
              </w:r>
            </w:del>
          </w:p>
        </w:tc>
        <w:tc>
          <w:tcPr>
            <w:tcW w:w="1559" w:type="dxa"/>
          </w:tcPr>
          <w:p w14:paraId="20E1DD5B" w14:textId="79F4C606" w:rsidR="000228B1" w:rsidRPr="00EE54E0" w:rsidDel="00983F68" w:rsidRDefault="00BD00C8">
            <w:pPr>
              <w:pStyle w:val="ListParagraph"/>
              <w:numPr>
                <w:ilvl w:val="0"/>
                <w:numId w:val="1"/>
              </w:numPr>
              <w:snapToGrid w:val="0"/>
              <w:spacing w:after="0"/>
              <w:ind w:left="113" w:hanging="113"/>
              <w:rPr>
                <w:del w:id="54" w:author="Huawei_Hui_D2" w:date="2022-10-11T17:12:00Z"/>
                <w:sz w:val="16"/>
                <w:szCs w:val="16"/>
                <w:lang w:val="en-US" w:eastAsia="en-US"/>
              </w:rPr>
            </w:pPr>
            <w:del w:id="55" w:author="Huawei_Hui_D2" w:date="2022-10-11T17:12:00Z">
              <w:r w:rsidRPr="00EE54E0" w:rsidDel="00983F68">
                <w:rPr>
                  <w:sz w:val="16"/>
                  <w:szCs w:val="16"/>
                  <w:lang w:val="en-US" w:eastAsia="en-US"/>
                </w:rPr>
                <w:delText>A single QoS Flow is used for different PDU Set importance levels</w:delText>
              </w:r>
              <w:r w:rsidR="00647880" w:rsidRPr="00EE54E0" w:rsidDel="00983F68">
                <w:rPr>
                  <w:sz w:val="16"/>
                  <w:szCs w:val="16"/>
                  <w:lang w:val="en-US" w:eastAsia="en-US"/>
                </w:rPr>
                <w:delText>.</w:delText>
              </w:r>
            </w:del>
          </w:p>
        </w:tc>
      </w:tr>
      <w:tr w:rsidR="000228B1" w:rsidRPr="00EE54E0" w:rsidDel="00983F68" w14:paraId="089C84BC" w14:textId="515E79A8" w:rsidTr="00EE54E0">
        <w:trPr>
          <w:del w:id="56" w:author="Huawei_Hui_D2" w:date="2022-10-11T17:12:00Z"/>
        </w:trPr>
        <w:tc>
          <w:tcPr>
            <w:tcW w:w="851" w:type="dxa"/>
          </w:tcPr>
          <w:p w14:paraId="55292C13" w14:textId="029D910F" w:rsidR="000228B1" w:rsidRPr="00EE54E0" w:rsidDel="00983F68" w:rsidRDefault="000228B1">
            <w:pPr>
              <w:rPr>
                <w:del w:id="57" w:author="Huawei_Hui_D2" w:date="2022-10-11T17:12:00Z"/>
                <w:sz w:val="16"/>
                <w:szCs w:val="16"/>
                <w:lang w:val="en-US" w:eastAsia="en-US"/>
              </w:rPr>
            </w:pPr>
            <w:del w:id="58" w:author="Huawei_Hui_D2" w:date="2022-10-11T17:12:00Z">
              <w:r w:rsidRPr="00EE54E0" w:rsidDel="00983F68">
                <w:rPr>
                  <w:sz w:val="16"/>
                  <w:szCs w:val="16"/>
                  <w:lang w:val="en-US" w:eastAsia="en-US"/>
                </w:rPr>
                <w:delText>Sol#8</w:delText>
              </w:r>
            </w:del>
          </w:p>
        </w:tc>
        <w:tc>
          <w:tcPr>
            <w:tcW w:w="1843" w:type="dxa"/>
          </w:tcPr>
          <w:p w14:paraId="278CA78D" w14:textId="3A2B434E" w:rsidR="000228B1" w:rsidRPr="00EE54E0" w:rsidDel="00983F68" w:rsidRDefault="000228B1">
            <w:pPr>
              <w:pStyle w:val="ListParagraph"/>
              <w:numPr>
                <w:ilvl w:val="0"/>
                <w:numId w:val="1"/>
              </w:numPr>
              <w:snapToGrid w:val="0"/>
              <w:spacing w:after="0"/>
              <w:ind w:left="113" w:hanging="113"/>
              <w:rPr>
                <w:del w:id="59" w:author="Huawei_Hui_D2" w:date="2022-10-11T17:12:00Z"/>
                <w:sz w:val="16"/>
                <w:szCs w:val="16"/>
                <w:lang w:val="en-US" w:eastAsia="en-US"/>
              </w:rPr>
            </w:pPr>
            <w:del w:id="60" w:author="Huawei_Hui_D2" w:date="2022-10-11T17:12:00Z">
              <w:r w:rsidRPr="00EE54E0" w:rsidDel="00983F68">
                <w:rPr>
                  <w:sz w:val="16"/>
                  <w:szCs w:val="16"/>
                  <w:lang w:val="en-US" w:eastAsia="en-US"/>
                </w:rPr>
                <w:delText>All PDU Set Required indication.</w:delText>
              </w:r>
            </w:del>
          </w:p>
          <w:p w14:paraId="5A048D1C" w14:textId="2F83DD0F" w:rsidR="000228B1" w:rsidRPr="00EE54E0" w:rsidDel="00983F68" w:rsidRDefault="000228B1">
            <w:pPr>
              <w:pStyle w:val="ListParagraph"/>
              <w:numPr>
                <w:ilvl w:val="0"/>
                <w:numId w:val="1"/>
              </w:numPr>
              <w:snapToGrid w:val="0"/>
              <w:spacing w:after="0"/>
              <w:ind w:left="113" w:hanging="113"/>
              <w:rPr>
                <w:del w:id="61" w:author="Huawei_Hui_D2" w:date="2022-10-11T17:12:00Z"/>
                <w:sz w:val="16"/>
                <w:szCs w:val="16"/>
                <w:lang w:val="en-US" w:eastAsia="en-US"/>
              </w:rPr>
            </w:pPr>
            <w:del w:id="62" w:author="Huawei_Hui_D2" w:date="2022-10-11T17:12:00Z">
              <w:r w:rsidRPr="00EE54E0" w:rsidDel="00983F68">
                <w:rPr>
                  <w:sz w:val="16"/>
                  <w:szCs w:val="16"/>
                  <w:lang w:val="en-US" w:eastAsia="en-US"/>
                </w:rPr>
                <w:delText>PDU Set presence indication</w:delText>
              </w:r>
            </w:del>
          </w:p>
          <w:p w14:paraId="7BA6508C" w14:textId="763CC6A1" w:rsidR="000228B1" w:rsidRPr="00EE54E0" w:rsidDel="00983F68" w:rsidRDefault="000228B1">
            <w:pPr>
              <w:pStyle w:val="ListParagraph"/>
              <w:numPr>
                <w:ilvl w:val="0"/>
                <w:numId w:val="1"/>
              </w:numPr>
              <w:snapToGrid w:val="0"/>
              <w:spacing w:after="0"/>
              <w:ind w:left="113" w:hanging="113"/>
              <w:rPr>
                <w:del w:id="63" w:author="Huawei_Hui_D2" w:date="2022-10-11T17:12:00Z"/>
                <w:sz w:val="16"/>
                <w:szCs w:val="16"/>
                <w:lang w:val="en-US" w:eastAsia="en-US"/>
              </w:rPr>
            </w:pPr>
            <w:del w:id="64" w:author="Huawei_Hui_D2" w:date="2022-10-11T17:12:00Z">
              <w:r w:rsidRPr="00EE54E0" w:rsidDel="00983F68">
                <w:rPr>
                  <w:sz w:val="16"/>
                  <w:szCs w:val="16"/>
                  <w:lang w:val="en-US" w:eastAsia="en-US"/>
                </w:rPr>
                <w:delText>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level QoS</w:delText>
              </w:r>
            </w:del>
          </w:p>
          <w:p w14:paraId="366D01D9" w14:textId="67B3F4C5" w:rsidR="000228B1" w:rsidRPr="00EE54E0" w:rsidDel="00983F68" w:rsidRDefault="000228B1">
            <w:pPr>
              <w:pStyle w:val="ListParagraph"/>
              <w:numPr>
                <w:ilvl w:val="0"/>
                <w:numId w:val="1"/>
              </w:numPr>
              <w:snapToGrid w:val="0"/>
              <w:spacing w:after="0"/>
              <w:ind w:left="113" w:hanging="113"/>
              <w:rPr>
                <w:del w:id="65" w:author="Huawei_Hui_D2" w:date="2022-10-11T17:12:00Z"/>
                <w:sz w:val="16"/>
                <w:szCs w:val="16"/>
                <w:lang w:val="en-US" w:eastAsia="en-US"/>
              </w:rPr>
            </w:pPr>
            <w:del w:id="66" w:author="Huawei_Hui_D2" w:date="2022-10-11T17:12:00Z">
              <w:r w:rsidRPr="00EE54E0" w:rsidDel="00983F68">
                <w:rPr>
                  <w:sz w:val="16"/>
                  <w:szCs w:val="16"/>
                  <w:lang w:val="en-US" w:eastAsia="en-US"/>
                </w:rPr>
                <w:delText xml:space="preserve">N6 tunnel info. </w:delText>
              </w:r>
            </w:del>
          </w:p>
        </w:tc>
        <w:tc>
          <w:tcPr>
            <w:tcW w:w="1701" w:type="dxa"/>
          </w:tcPr>
          <w:p w14:paraId="0EECA665" w14:textId="1B61EC68" w:rsidR="000228B1" w:rsidRPr="00EE54E0" w:rsidDel="00983F68" w:rsidRDefault="000228B1">
            <w:pPr>
              <w:pStyle w:val="ListParagraph"/>
              <w:numPr>
                <w:ilvl w:val="0"/>
                <w:numId w:val="1"/>
              </w:numPr>
              <w:snapToGrid w:val="0"/>
              <w:spacing w:after="0"/>
              <w:ind w:left="113" w:hanging="113"/>
              <w:rPr>
                <w:del w:id="67" w:author="Huawei_Hui_D2" w:date="2022-10-11T17:12:00Z"/>
                <w:sz w:val="16"/>
                <w:szCs w:val="16"/>
                <w:lang w:val="en-US" w:eastAsia="en-US"/>
              </w:rPr>
            </w:pPr>
            <w:del w:id="68" w:author="Huawei_Hui_D2" w:date="2022-10-11T17:12:00Z">
              <w:r w:rsidRPr="00EE54E0" w:rsidDel="00983F68">
                <w:rPr>
                  <w:sz w:val="16"/>
                  <w:szCs w:val="16"/>
                  <w:lang w:val="en-US" w:eastAsia="en-US"/>
                </w:rPr>
                <w:delText>N6 extension header via MASQUE</w:delText>
              </w:r>
            </w:del>
          </w:p>
          <w:p w14:paraId="27B82BE3" w14:textId="08B8AAFA" w:rsidR="000228B1" w:rsidRPr="00EE54E0" w:rsidDel="00983F68" w:rsidRDefault="000228B1">
            <w:pPr>
              <w:pStyle w:val="ListParagraph"/>
              <w:numPr>
                <w:ilvl w:val="0"/>
                <w:numId w:val="1"/>
              </w:numPr>
              <w:snapToGrid w:val="0"/>
              <w:spacing w:after="0"/>
              <w:ind w:left="113" w:hanging="113"/>
              <w:rPr>
                <w:del w:id="69" w:author="Huawei_Hui_D2" w:date="2022-10-11T17:12:00Z"/>
                <w:sz w:val="16"/>
                <w:szCs w:val="16"/>
                <w:lang w:val="en-US" w:eastAsia="en-US"/>
              </w:rPr>
            </w:pPr>
            <w:del w:id="70" w:author="Huawei_Hui_D2" w:date="2022-10-11T17:12:00Z">
              <w:r w:rsidRPr="00EE54E0" w:rsidDel="00983F68">
                <w:rPr>
                  <w:sz w:val="16"/>
                  <w:szCs w:val="16"/>
                  <w:lang w:val="en-US" w:eastAsia="en-US"/>
                </w:rPr>
                <w:delText>3GPP specific RTP extension header</w:delText>
              </w:r>
            </w:del>
          </w:p>
        </w:tc>
        <w:tc>
          <w:tcPr>
            <w:tcW w:w="1276" w:type="dxa"/>
          </w:tcPr>
          <w:p w14:paraId="5F7869F9" w14:textId="730CF147" w:rsidR="000228B1" w:rsidRPr="00EE54E0" w:rsidDel="00983F68" w:rsidRDefault="000228B1">
            <w:pPr>
              <w:pStyle w:val="ListParagraph"/>
              <w:numPr>
                <w:ilvl w:val="0"/>
                <w:numId w:val="1"/>
              </w:numPr>
              <w:snapToGrid w:val="0"/>
              <w:spacing w:after="0"/>
              <w:ind w:left="113" w:hanging="113"/>
              <w:rPr>
                <w:del w:id="71" w:author="Huawei_Hui_D2" w:date="2022-10-11T17:12:00Z"/>
                <w:sz w:val="16"/>
                <w:szCs w:val="16"/>
                <w:lang w:val="en-US" w:eastAsia="en-US"/>
              </w:rPr>
            </w:pPr>
            <w:del w:id="72" w:author="Huawei_Hui_D2" w:date="2022-10-11T17:12:00Z">
              <w:r w:rsidRPr="00EE54E0" w:rsidDel="00983F68">
                <w:rPr>
                  <w:sz w:val="16"/>
                  <w:szCs w:val="16"/>
                  <w:lang w:val="en-US" w:eastAsia="en-US"/>
                </w:rPr>
                <w:delText>PSDB</w:delText>
              </w:r>
            </w:del>
          </w:p>
          <w:p w14:paraId="29864C60" w14:textId="27003929" w:rsidR="000228B1" w:rsidRPr="00EE54E0" w:rsidDel="00983F68" w:rsidRDefault="000228B1">
            <w:pPr>
              <w:pStyle w:val="ListParagraph"/>
              <w:numPr>
                <w:ilvl w:val="0"/>
                <w:numId w:val="1"/>
              </w:numPr>
              <w:snapToGrid w:val="0"/>
              <w:spacing w:after="0"/>
              <w:ind w:left="113" w:hanging="113"/>
              <w:rPr>
                <w:del w:id="73" w:author="Huawei_Hui_D2" w:date="2022-10-11T17:12:00Z"/>
                <w:sz w:val="16"/>
                <w:szCs w:val="16"/>
                <w:lang w:val="en-US" w:eastAsia="en-US"/>
              </w:rPr>
            </w:pPr>
            <w:del w:id="74" w:author="Huawei_Hui_D2" w:date="2022-10-11T17:12:00Z">
              <w:r w:rsidRPr="00EE54E0" w:rsidDel="00983F68">
                <w:rPr>
                  <w:sz w:val="16"/>
                  <w:szCs w:val="16"/>
                  <w:lang w:val="en-US" w:eastAsia="en-US"/>
                </w:rPr>
                <w:delText>PSER</w:delText>
              </w:r>
            </w:del>
          </w:p>
        </w:tc>
        <w:tc>
          <w:tcPr>
            <w:tcW w:w="1701" w:type="dxa"/>
          </w:tcPr>
          <w:p w14:paraId="71CDC9CF" w14:textId="11F3F142" w:rsidR="000228B1" w:rsidRPr="00EE54E0" w:rsidDel="00983F68" w:rsidRDefault="000228B1">
            <w:pPr>
              <w:pStyle w:val="ListParagraph"/>
              <w:numPr>
                <w:ilvl w:val="0"/>
                <w:numId w:val="1"/>
              </w:numPr>
              <w:snapToGrid w:val="0"/>
              <w:spacing w:after="0"/>
              <w:ind w:left="113" w:hanging="113"/>
              <w:rPr>
                <w:del w:id="75" w:author="Huawei_Hui_D2" w:date="2022-10-11T17:12:00Z"/>
                <w:sz w:val="16"/>
                <w:szCs w:val="16"/>
                <w:lang w:val="en-US" w:eastAsia="en-US"/>
              </w:rPr>
            </w:pPr>
            <w:del w:id="76" w:author="Huawei_Hui_D2" w:date="2022-10-11T17:12:00Z">
              <w:r w:rsidRPr="00EE54E0" w:rsidDel="00983F68">
                <w:rPr>
                  <w:sz w:val="16"/>
                  <w:szCs w:val="16"/>
                  <w:lang w:val="en-US" w:eastAsia="en-US"/>
                </w:rPr>
                <w:delText>PDU Set SN</w:delText>
              </w:r>
            </w:del>
          </w:p>
          <w:p w14:paraId="7EC3F02C" w14:textId="4E4EDB02" w:rsidR="000228B1" w:rsidRPr="00EE54E0" w:rsidDel="00983F68" w:rsidRDefault="000228B1">
            <w:pPr>
              <w:pStyle w:val="ListParagraph"/>
              <w:numPr>
                <w:ilvl w:val="0"/>
                <w:numId w:val="1"/>
              </w:numPr>
              <w:snapToGrid w:val="0"/>
              <w:spacing w:after="0"/>
              <w:ind w:left="113" w:hanging="113"/>
              <w:rPr>
                <w:del w:id="77" w:author="Huawei_Hui_D2" w:date="2022-10-11T17:12:00Z"/>
                <w:sz w:val="16"/>
                <w:szCs w:val="16"/>
                <w:lang w:val="en-US" w:eastAsia="en-US"/>
              </w:rPr>
            </w:pPr>
            <w:del w:id="78" w:author="Huawei_Hui_D2" w:date="2022-10-11T17:12:00Z">
              <w:r w:rsidRPr="00EE54E0" w:rsidDel="00983F68">
                <w:rPr>
                  <w:sz w:val="16"/>
                  <w:szCs w:val="16"/>
                  <w:lang w:val="en-US" w:eastAsia="en-US"/>
                </w:rPr>
                <w:delText>Size of PDU Set (bytes)</w:delText>
              </w:r>
            </w:del>
          </w:p>
          <w:p w14:paraId="3DE1D06E" w14:textId="7F3B06EE" w:rsidR="000228B1" w:rsidRPr="00EE54E0" w:rsidDel="00983F68" w:rsidRDefault="000228B1">
            <w:pPr>
              <w:pStyle w:val="ListParagraph"/>
              <w:numPr>
                <w:ilvl w:val="0"/>
                <w:numId w:val="1"/>
              </w:numPr>
              <w:snapToGrid w:val="0"/>
              <w:spacing w:after="0"/>
              <w:ind w:left="113" w:hanging="113"/>
              <w:rPr>
                <w:del w:id="79" w:author="Huawei_Hui_D2" w:date="2022-10-11T17:12:00Z"/>
                <w:sz w:val="16"/>
                <w:szCs w:val="16"/>
                <w:lang w:val="en-US" w:eastAsia="en-US"/>
              </w:rPr>
            </w:pPr>
            <w:del w:id="80" w:author="Huawei_Hui_D2" w:date="2022-10-11T17:12:00Z">
              <w:r w:rsidRPr="00EE54E0" w:rsidDel="00983F68">
                <w:rPr>
                  <w:sz w:val="16"/>
                  <w:szCs w:val="16"/>
                  <w:lang w:val="en-US" w:eastAsia="en-US"/>
                </w:rPr>
                <w:delText>Late PDU Set delivery indication</w:delText>
              </w:r>
            </w:del>
          </w:p>
          <w:p w14:paraId="1B05DCF6" w14:textId="24C7E6AF" w:rsidR="000228B1" w:rsidRPr="00EE54E0" w:rsidDel="00983F68" w:rsidRDefault="000228B1">
            <w:pPr>
              <w:pStyle w:val="ListParagraph"/>
              <w:numPr>
                <w:ilvl w:val="0"/>
                <w:numId w:val="1"/>
              </w:numPr>
              <w:snapToGrid w:val="0"/>
              <w:spacing w:after="0"/>
              <w:ind w:left="113" w:hanging="113"/>
              <w:rPr>
                <w:del w:id="81" w:author="Huawei_Hui_D2" w:date="2022-10-11T17:12:00Z"/>
                <w:sz w:val="16"/>
                <w:szCs w:val="16"/>
                <w:lang w:val="en-US" w:eastAsia="en-US"/>
              </w:rPr>
            </w:pPr>
            <w:del w:id="82" w:author="Huawei_Hui_D2" w:date="2022-10-11T17:12:00Z">
              <w:r w:rsidRPr="00EE54E0" w:rsidDel="00983F68">
                <w:rPr>
                  <w:sz w:val="16"/>
                  <w:szCs w:val="16"/>
                  <w:lang w:val="en-US" w:eastAsia="en-US"/>
                </w:rPr>
                <w:delText>Burst size.</w:delText>
              </w:r>
            </w:del>
          </w:p>
        </w:tc>
        <w:tc>
          <w:tcPr>
            <w:tcW w:w="1559" w:type="dxa"/>
          </w:tcPr>
          <w:p w14:paraId="4AFA8A68" w14:textId="23E989F6" w:rsidR="000228B1" w:rsidRPr="00EE54E0" w:rsidDel="00983F68" w:rsidRDefault="000228B1">
            <w:pPr>
              <w:pStyle w:val="ListParagraph"/>
              <w:numPr>
                <w:ilvl w:val="0"/>
                <w:numId w:val="1"/>
              </w:numPr>
              <w:snapToGrid w:val="0"/>
              <w:spacing w:after="0"/>
              <w:ind w:left="113" w:hanging="113"/>
              <w:rPr>
                <w:del w:id="83" w:author="Huawei_Hui_D2" w:date="2022-10-11T17:12:00Z"/>
                <w:sz w:val="16"/>
                <w:szCs w:val="16"/>
                <w:lang w:val="en-US" w:eastAsia="en-US"/>
              </w:rPr>
            </w:pPr>
          </w:p>
        </w:tc>
      </w:tr>
      <w:tr w:rsidR="000228B1" w:rsidRPr="00EE54E0" w:rsidDel="00983F68" w14:paraId="79110979" w14:textId="74E183B5" w:rsidTr="00EE54E0">
        <w:trPr>
          <w:del w:id="84" w:author="Huawei_Hui_D2" w:date="2022-10-11T17:12:00Z"/>
        </w:trPr>
        <w:tc>
          <w:tcPr>
            <w:tcW w:w="851" w:type="dxa"/>
          </w:tcPr>
          <w:p w14:paraId="779CE8AD" w14:textId="09E82335" w:rsidR="000228B1" w:rsidRPr="00EE54E0" w:rsidDel="00983F68" w:rsidRDefault="000228B1">
            <w:pPr>
              <w:rPr>
                <w:del w:id="85" w:author="Huawei_Hui_D2" w:date="2022-10-11T17:12:00Z"/>
                <w:sz w:val="16"/>
                <w:szCs w:val="16"/>
                <w:lang w:val="en-US" w:eastAsia="en-US"/>
              </w:rPr>
            </w:pPr>
            <w:del w:id="86" w:author="Huawei_Hui_D2" w:date="2022-10-11T17:12:00Z">
              <w:r w:rsidRPr="00EE54E0" w:rsidDel="00983F68">
                <w:rPr>
                  <w:sz w:val="16"/>
                  <w:szCs w:val="16"/>
                  <w:lang w:val="en-US" w:eastAsia="en-US"/>
                </w:rPr>
                <w:delText>Sol#9</w:delText>
              </w:r>
            </w:del>
          </w:p>
        </w:tc>
        <w:tc>
          <w:tcPr>
            <w:tcW w:w="1843" w:type="dxa"/>
          </w:tcPr>
          <w:p w14:paraId="59972085" w14:textId="299B69BE" w:rsidR="000228B1" w:rsidRPr="00EE54E0" w:rsidDel="00983F68" w:rsidRDefault="000228B1">
            <w:pPr>
              <w:pStyle w:val="ListParagraph"/>
              <w:numPr>
                <w:ilvl w:val="0"/>
                <w:numId w:val="1"/>
              </w:numPr>
              <w:snapToGrid w:val="0"/>
              <w:spacing w:after="0"/>
              <w:ind w:left="113" w:hanging="113"/>
              <w:rPr>
                <w:del w:id="87" w:author="Huawei_Hui_D2" w:date="2022-10-11T17:12:00Z"/>
                <w:sz w:val="16"/>
                <w:szCs w:val="16"/>
                <w:lang w:val="en-US" w:eastAsia="en-US"/>
              </w:rPr>
            </w:pPr>
          </w:p>
        </w:tc>
        <w:tc>
          <w:tcPr>
            <w:tcW w:w="1701" w:type="dxa"/>
          </w:tcPr>
          <w:p w14:paraId="15C768E8" w14:textId="587CFB40" w:rsidR="000228B1" w:rsidRPr="00EE54E0" w:rsidDel="00983F68" w:rsidRDefault="000228B1">
            <w:pPr>
              <w:pStyle w:val="ListParagraph"/>
              <w:numPr>
                <w:ilvl w:val="0"/>
                <w:numId w:val="1"/>
              </w:numPr>
              <w:snapToGrid w:val="0"/>
              <w:spacing w:after="0"/>
              <w:ind w:left="113" w:hanging="113"/>
              <w:rPr>
                <w:del w:id="88" w:author="Huawei_Hui_D2" w:date="2022-10-11T17:12:00Z"/>
                <w:sz w:val="16"/>
                <w:szCs w:val="16"/>
                <w:lang w:val="en-US" w:eastAsia="en-US"/>
              </w:rPr>
            </w:pPr>
            <w:del w:id="89" w:author="Huawei_Hui_D2" w:date="2022-10-11T17:12:00Z">
              <w:r w:rsidRPr="00EE54E0" w:rsidDel="00983F68">
                <w:rPr>
                  <w:sz w:val="16"/>
                  <w:szCs w:val="16"/>
                  <w:lang w:val="en-US" w:eastAsia="en-US"/>
                </w:rPr>
                <w:delText>Server co-located with UPF.</w:delText>
              </w:r>
            </w:del>
          </w:p>
        </w:tc>
        <w:tc>
          <w:tcPr>
            <w:tcW w:w="1276" w:type="dxa"/>
          </w:tcPr>
          <w:p w14:paraId="1E1056EA" w14:textId="4E6FC15E" w:rsidR="000228B1" w:rsidRPr="00EE54E0" w:rsidDel="00983F68" w:rsidRDefault="000228B1">
            <w:pPr>
              <w:pStyle w:val="ListParagraph"/>
              <w:numPr>
                <w:ilvl w:val="0"/>
                <w:numId w:val="1"/>
              </w:numPr>
              <w:snapToGrid w:val="0"/>
              <w:spacing w:after="0"/>
              <w:ind w:left="113" w:hanging="113"/>
              <w:rPr>
                <w:del w:id="90" w:author="Huawei_Hui_D2" w:date="2022-10-11T17:12:00Z"/>
                <w:sz w:val="16"/>
                <w:szCs w:val="16"/>
                <w:lang w:val="en-US" w:eastAsia="en-US"/>
              </w:rPr>
            </w:pPr>
            <w:del w:id="91" w:author="Huawei_Hui_D2" w:date="2022-10-11T17:12:00Z">
              <w:r w:rsidRPr="00EE54E0" w:rsidDel="00983F68">
                <w:rPr>
                  <w:sz w:val="16"/>
                  <w:szCs w:val="16"/>
                  <w:lang w:val="en-US" w:eastAsia="en-US"/>
                </w:rPr>
                <w:delText>PSDB</w:delText>
              </w:r>
            </w:del>
          </w:p>
        </w:tc>
        <w:tc>
          <w:tcPr>
            <w:tcW w:w="1701" w:type="dxa"/>
          </w:tcPr>
          <w:p w14:paraId="6664A668" w14:textId="0AD64A65" w:rsidR="000228B1" w:rsidRPr="00EE54E0" w:rsidDel="00983F68" w:rsidRDefault="000228B1">
            <w:pPr>
              <w:pStyle w:val="ListParagraph"/>
              <w:numPr>
                <w:ilvl w:val="0"/>
                <w:numId w:val="1"/>
              </w:numPr>
              <w:snapToGrid w:val="0"/>
              <w:spacing w:after="0"/>
              <w:ind w:left="113" w:hanging="113"/>
              <w:rPr>
                <w:del w:id="92" w:author="Huawei_Hui_D2" w:date="2022-10-11T17:12:00Z"/>
                <w:sz w:val="16"/>
                <w:szCs w:val="16"/>
                <w:lang w:val="en-US" w:eastAsia="en-US"/>
              </w:rPr>
            </w:pPr>
            <w:del w:id="93" w:author="Huawei_Hui_D2" w:date="2022-10-11T17:12:00Z">
              <w:r w:rsidRPr="00EE54E0" w:rsidDel="00983F68">
                <w:rPr>
                  <w:sz w:val="16"/>
                  <w:szCs w:val="16"/>
                  <w:lang w:val="en-US" w:eastAsia="en-US"/>
                </w:rPr>
                <w:delText>PDU Set SN</w:delText>
              </w:r>
            </w:del>
          </w:p>
          <w:p w14:paraId="3E50D932" w14:textId="4F4883E3" w:rsidR="000228B1" w:rsidRPr="00EE54E0" w:rsidDel="00983F68" w:rsidRDefault="000228B1">
            <w:pPr>
              <w:pStyle w:val="ListParagraph"/>
              <w:numPr>
                <w:ilvl w:val="0"/>
                <w:numId w:val="1"/>
              </w:numPr>
              <w:snapToGrid w:val="0"/>
              <w:spacing w:after="0"/>
              <w:ind w:left="113" w:hanging="113"/>
              <w:rPr>
                <w:del w:id="94" w:author="Huawei_Hui_D2" w:date="2022-10-11T17:12:00Z"/>
                <w:sz w:val="16"/>
                <w:szCs w:val="16"/>
                <w:lang w:val="en-US" w:eastAsia="en-US"/>
              </w:rPr>
            </w:pPr>
            <w:del w:id="95" w:author="Huawei_Hui_D2" w:date="2022-10-11T17:12:00Z">
              <w:r w:rsidRPr="00EE54E0" w:rsidDel="00983F68">
                <w:rPr>
                  <w:sz w:val="16"/>
                  <w:szCs w:val="16"/>
                  <w:lang w:val="en-US" w:eastAsia="en-US"/>
                </w:rPr>
                <w:lastRenderedPageBreak/>
                <w:delText xml:space="preserve">Number of PDUs in a </w:delText>
              </w:r>
              <w:r w:rsidR="00BD00C8" w:rsidRPr="00EE54E0" w:rsidDel="00983F68">
                <w:rPr>
                  <w:sz w:val="16"/>
                  <w:szCs w:val="16"/>
                  <w:lang w:val="en-US" w:eastAsia="en-US"/>
                </w:rPr>
                <w:delText>PDU Set</w:delText>
              </w:r>
            </w:del>
          </w:p>
        </w:tc>
        <w:tc>
          <w:tcPr>
            <w:tcW w:w="1559" w:type="dxa"/>
          </w:tcPr>
          <w:p w14:paraId="3EA91ED8" w14:textId="2BF86FB0" w:rsidR="000228B1" w:rsidRPr="00EE54E0" w:rsidDel="00983F68" w:rsidRDefault="000228B1">
            <w:pPr>
              <w:pStyle w:val="ListParagraph"/>
              <w:numPr>
                <w:ilvl w:val="0"/>
                <w:numId w:val="1"/>
              </w:numPr>
              <w:snapToGrid w:val="0"/>
              <w:spacing w:after="0"/>
              <w:ind w:left="113" w:hanging="113"/>
              <w:rPr>
                <w:del w:id="96" w:author="Huawei_Hui_D2" w:date="2022-10-11T17:12:00Z"/>
                <w:sz w:val="16"/>
                <w:szCs w:val="16"/>
                <w:lang w:val="en-US" w:eastAsia="en-US"/>
              </w:rPr>
            </w:pPr>
          </w:p>
        </w:tc>
      </w:tr>
      <w:tr w:rsidR="000228B1" w:rsidRPr="00EE54E0" w:rsidDel="00983F68" w14:paraId="5471912E" w14:textId="07D6BB8D" w:rsidTr="00EE54E0">
        <w:trPr>
          <w:del w:id="97" w:author="Huawei_Hui_D2" w:date="2022-10-11T17:12:00Z"/>
        </w:trPr>
        <w:tc>
          <w:tcPr>
            <w:tcW w:w="851" w:type="dxa"/>
          </w:tcPr>
          <w:p w14:paraId="1DA57253" w14:textId="6C0BF36C" w:rsidR="000228B1" w:rsidRPr="00EE54E0" w:rsidDel="00983F68" w:rsidRDefault="000228B1">
            <w:pPr>
              <w:rPr>
                <w:del w:id="98" w:author="Huawei_Hui_D2" w:date="2022-10-11T17:12:00Z"/>
                <w:sz w:val="16"/>
                <w:szCs w:val="16"/>
                <w:lang w:val="en-US" w:eastAsia="en-US"/>
              </w:rPr>
            </w:pPr>
            <w:del w:id="99" w:author="Huawei_Hui_D2" w:date="2022-10-11T17:12:00Z">
              <w:r w:rsidRPr="00EE54E0" w:rsidDel="00983F68">
                <w:rPr>
                  <w:sz w:val="16"/>
                  <w:szCs w:val="16"/>
                  <w:lang w:val="en-US" w:eastAsia="en-US"/>
                </w:rPr>
                <w:delText>Sol#10</w:delText>
              </w:r>
            </w:del>
          </w:p>
        </w:tc>
        <w:tc>
          <w:tcPr>
            <w:tcW w:w="1843" w:type="dxa"/>
          </w:tcPr>
          <w:p w14:paraId="6F1FAE4B" w14:textId="3CBCEC68" w:rsidR="000228B1" w:rsidRPr="00EE54E0" w:rsidDel="00983F68" w:rsidRDefault="000228B1">
            <w:pPr>
              <w:pStyle w:val="ListParagraph"/>
              <w:numPr>
                <w:ilvl w:val="0"/>
                <w:numId w:val="1"/>
              </w:numPr>
              <w:snapToGrid w:val="0"/>
              <w:spacing w:after="0"/>
              <w:ind w:left="113" w:hanging="113"/>
              <w:rPr>
                <w:del w:id="100" w:author="Huawei_Hui_D2" w:date="2022-10-11T17:12:00Z"/>
                <w:sz w:val="16"/>
                <w:szCs w:val="16"/>
                <w:lang w:val="en-US" w:eastAsia="en-US"/>
              </w:rPr>
            </w:pPr>
            <w:del w:id="101" w:author="Huawei_Hui_D2" w:date="2022-10-11T17:12:00Z">
              <w:r w:rsidRPr="00EE54E0" w:rsidDel="00983F68">
                <w:rPr>
                  <w:sz w:val="16"/>
                  <w:szCs w:val="16"/>
                  <w:lang w:val="en-US" w:eastAsia="en-US"/>
                </w:rPr>
                <w:delText xml:space="preserve">Importance level </w:delText>
              </w:r>
            </w:del>
          </w:p>
          <w:p w14:paraId="2D6E72C7" w14:textId="69707C5B" w:rsidR="000228B1" w:rsidRPr="00EE54E0" w:rsidDel="00983F68" w:rsidRDefault="000228B1">
            <w:pPr>
              <w:pStyle w:val="ListParagraph"/>
              <w:numPr>
                <w:ilvl w:val="0"/>
                <w:numId w:val="1"/>
              </w:numPr>
              <w:snapToGrid w:val="0"/>
              <w:spacing w:after="0"/>
              <w:ind w:left="113" w:hanging="113"/>
              <w:rPr>
                <w:del w:id="102" w:author="Huawei_Hui_D2" w:date="2022-10-11T17:12:00Z"/>
                <w:sz w:val="16"/>
                <w:szCs w:val="16"/>
                <w:lang w:val="en-US" w:eastAsia="en-US"/>
              </w:rPr>
            </w:pPr>
            <w:del w:id="103" w:author="Huawei_Hui_D2" w:date="2022-10-11T17:12:00Z">
              <w:r w:rsidRPr="00EE54E0" w:rsidDel="00983F68">
                <w:rPr>
                  <w:sz w:val="16"/>
                  <w:szCs w:val="16"/>
                  <w:lang w:val="en-US" w:eastAsia="en-US"/>
                </w:rPr>
                <w:delText>Flow description</w:delText>
              </w:r>
            </w:del>
          </w:p>
        </w:tc>
        <w:tc>
          <w:tcPr>
            <w:tcW w:w="1701" w:type="dxa"/>
          </w:tcPr>
          <w:p w14:paraId="0135F5C4" w14:textId="1B5FA9F2" w:rsidR="000228B1" w:rsidRPr="00EE54E0" w:rsidDel="00983F68" w:rsidRDefault="000228B1">
            <w:pPr>
              <w:pStyle w:val="ListParagraph"/>
              <w:numPr>
                <w:ilvl w:val="0"/>
                <w:numId w:val="1"/>
              </w:numPr>
              <w:snapToGrid w:val="0"/>
              <w:spacing w:after="0"/>
              <w:ind w:left="113" w:hanging="113"/>
              <w:rPr>
                <w:del w:id="104" w:author="Huawei_Hui_D2" w:date="2022-10-11T17:12:00Z"/>
                <w:sz w:val="16"/>
                <w:szCs w:val="16"/>
                <w:lang w:val="en-US" w:eastAsia="en-US"/>
              </w:rPr>
            </w:pPr>
          </w:p>
        </w:tc>
        <w:tc>
          <w:tcPr>
            <w:tcW w:w="1276" w:type="dxa"/>
          </w:tcPr>
          <w:p w14:paraId="0E221FE5" w14:textId="40075832" w:rsidR="000228B1" w:rsidRPr="00EE54E0" w:rsidDel="00983F68" w:rsidRDefault="000228B1">
            <w:pPr>
              <w:pStyle w:val="ListParagraph"/>
              <w:numPr>
                <w:ilvl w:val="0"/>
                <w:numId w:val="1"/>
              </w:numPr>
              <w:snapToGrid w:val="0"/>
              <w:spacing w:after="0"/>
              <w:ind w:left="113" w:hanging="113"/>
              <w:rPr>
                <w:del w:id="105" w:author="Huawei_Hui_D2" w:date="2022-10-11T17:12:00Z"/>
                <w:sz w:val="16"/>
                <w:szCs w:val="16"/>
                <w:lang w:val="en-US" w:eastAsia="en-US"/>
              </w:rPr>
            </w:pPr>
          </w:p>
        </w:tc>
        <w:tc>
          <w:tcPr>
            <w:tcW w:w="1701" w:type="dxa"/>
          </w:tcPr>
          <w:p w14:paraId="62C4EE2B" w14:textId="74CF413D" w:rsidR="000228B1" w:rsidRPr="00EE54E0" w:rsidDel="00983F68" w:rsidRDefault="000228B1">
            <w:pPr>
              <w:pStyle w:val="ListParagraph"/>
              <w:numPr>
                <w:ilvl w:val="0"/>
                <w:numId w:val="1"/>
              </w:numPr>
              <w:snapToGrid w:val="0"/>
              <w:spacing w:after="0"/>
              <w:ind w:left="113" w:hanging="113"/>
              <w:rPr>
                <w:del w:id="106" w:author="Huawei_Hui_D2" w:date="2022-10-11T17:12:00Z"/>
                <w:sz w:val="16"/>
                <w:szCs w:val="16"/>
                <w:lang w:val="en-US" w:eastAsia="en-US"/>
              </w:rPr>
            </w:pPr>
          </w:p>
        </w:tc>
        <w:tc>
          <w:tcPr>
            <w:tcW w:w="1559" w:type="dxa"/>
          </w:tcPr>
          <w:p w14:paraId="37F1DB29" w14:textId="743A9E45" w:rsidR="000228B1" w:rsidRPr="00EE54E0" w:rsidDel="00983F68" w:rsidRDefault="00BD00C8">
            <w:pPr>
              <w:pStyle w:val="ListParagraph"/>
              <w:numPr>
                <w:ilvl w:val="0"/>
                <w:numId w:val="1"/>
              </w:numPr>
              <w:snapToGrid w:val="0"/>
              <w:spacing w:after="0"/>
              <w:ind w:left="113" w:hanging="113"/>
              <w:rPr>
                <w:del w:id="107" w:author="Huawei_Hui_D2" w:date="2022-10-11T17:12:00Z"/>
                <w:sz w:val="16"/>
                <w:szCs w:val="16"/>
                <w:lang w:val="en-US" w:eastAsia="en-US"/>
              </w:rPr>
            </w:pPr>
            <w:del w:id="108" w:author="Huawei_Hui_D2" w:date="2022-10-11T17:12:00Z">
              <w:r w:rsidRPr="00EE54E0" w:rsidDel="00983F68">
                <w:rPr>
                  <w:sz w:val="16"/>
                  <w:szCs w:val="16"/>
                  <w:lang w:val="en-US" w:eastAsia="en-US"/>
                </w:rPr>
                <w:delText>Multiple QoS Flows are used for different PDU Set importance levels.</w:delText>
              </w:r>
            </w:del>
          </w:p>
        </w:tc>
      </w:tr>
      <w:tr w:rsidR="000228B1" w:rsidRPr="00EE54E0" w:rsidDel="00983F68" w14:paraId="2B32A353" w14:textId="1B5C19F0" w:rsidTr="00EE54E0">
        <w:trPr>
          <w:del w:id="109" w:author="Huawei_Hui_D2" w:date="2022-10-11T17:12:00Z"/>
        </w:trPr>
        <w:tc>
          <w:tcPr>
            <w:tcW w:w="851" w:type="dxa"/>
          </w:tcPr>
          <w:p w14:paraId="23DB7106" w14:textId="2E529591" w:rsidR="000228B1" w:rsidRPr="00EE54E0" w:rsidDel="00983F68" w:rsidRDefault="000228B1">
            <w:pPr>
              <w:rPr>
                <w:del w:id="110" w:author="Huawei_Hui_D2" w:date="2022-10-11T17:12:00Z"/>
                <w:sz w:val="16"/>
                <w:szCs w:val="16"/>
                <w:lang w:val="en-US" w:eastAsia="en-US"/>
              </w:rPr>
            </w:pPr>
            <w:del w:id="111" w:author="Huawei_Hui_D2" w:date="2022-10-11T17:12:00Z">
              <w:r w:rsidRPr="00EE54E0" w:rsidDel="00983F68">
                <w:rPr>
                  <w:sz w:val="16"/>
                  <w:szCs w:val="16"/>
                  <w:lang w:val="en-US" w:eastAsia="en-US"/>
                </w:rPr>
                <w:delText>Sol#11</w:delText>
              </w:r>
            </w:del>
          </w:p>
        </w:tc>
        <w:tc>
          <w:tcPr>
            <w:tcW w:w="1843" w:type="dxa"/>
          </w:tcPr>
          <w:p w14:paraId="348BA874" w14:textId="7ADDD708" w:rsidR="000228B1" w:rsidRPr="00EE54E0" w:rsidDel="00983F68" w:rsidRDefault="000228B1">
            <w:pPr>
              <w:pStyle w:val="ListParagraph"/>
              <w:numPr>
                <w:ilvl w:val="0"/>
                <w:numId w:val="1"/>
              </w:numPr>
              <w:snapToGrid w:val="0"/>
              <w:spacing w:after="0"/>
              <w:ind w:left="113" w:hanging="113"/>
              <w:rPr>
                <w:del w:id="112" w:author="Huawei_Hui_D2" w:date="2022-10-11T17:12:00Z"/>
                <w:sz w:val="16"/>
                <w:szCs w:val="16"/>
                <w:lang w:val="en-US" w:eastAsia="en-US"/>
              </w:rPr>
            </w:pPr>
            <w:del w:id="113" w:author="Huawei_Hui_D2" w:date="2022-10-11T17:12:00Z">
              <w:r w:rsidRPr="00EE54E0" w:rsidDel="00983F68">
                <w:rPr>
                  <w:sz w:val="16"/>
                  <w:szCs w:val="16"/>
                  <w:lang w:val="en-US" w:eastAsia="en-US"/>
                </w:rPr>
                <w:delText>Importance/dependency among flows.</w:delText>
              </w:r>
            </w:del>
          </w:p>
          <w:p w14:paraId="6CCA4999" w14:textId="340D75FC" w:rsidR="000228B1" w:rsidRPr="00EE54E0" w:rsidDel="00983F68" w:rsidRDefault="000228B1">
            <w:pPr>
              <w:pStyle w:val="ListParagraph"/>
              <w:numPr>
                <w:ilvl w:val="0"/>
                <w:numId w:val="1"/>
              </w:numPr>
              <w:snapToGrid w:val="0"/>
              <w:spacing w:after="0"/>
              <w:ind w:left="113" w:hanging="113"/>
              <w:rPr>
                <w:del w:id="114" w:author="Huawei_Hui_D2" w:date="2022-10-11T17:12:00Z"/>
                <w:sz w:val="16"/>
                <w:szCs w:val="16"/>
                <w:lang w:val="en-US" w:eastAsia="en-US"/>
              </w:rPr>
            </w:pPr>
            <w:del w:id="115" w:author="Huawei_Hui_D2" w:date="2022-10-11T17:12:00Z">
              <w:r w:rsidRPr="00EE54E0" w:rsidDel="00983F68">
                <w:rPr>
                  <w:sz w:val="16"/>
                  <w:szCs w:val="16"/>
                  <w:lang w:val="en-US" w:eastAsia="en-US"/>
                </w:rPr>
                <w:delText>Flow description</w:delText>
              </w:r>
            </w:del>
          </w:p>
        </w:tc>
        <w:tc>
          <w:tcPr>
            <w:tcW w:w="1701" w:type="dxa"/>
          </w:tcPr>
          <w:p w14:paraId="27765C28" w14:textId="03741F37" w:rsidR="000228B1" w:rsidRPr="00EE54E0" w:rsidDel="00983F68" w:rsidRDefault="000228B1">
            <w:pPr>
              <w:pStyle w:val="ListParagraph"/>
              <w:numPr>
                <w:ilvl w:val="0"/>
                <w:numId w:val="1"/>
              </w:numPr>
              <w:snapToGrid w:val="0"/>
              <w:spacing w:after="0"/>
              <w:ind w:left="113" w:hanging="113"/>
              <w:rPr>
                <w:del w:id="116" w:author="Huawei_Hui_D2" w:date="2022-10-11T17:12:00Z"/>
                <w:sz w:val="16"/>
                <w:szCs w:val="16"/>
                <w:lang w:val="en-US" w:eastAsia="en-US"/>
              </w:rPr>
            </w:pPr>
          </w:p>
        </w:tc>
        <w:tc>
          <w:tcPr>
            <w:tcW w:w="1276" w:type="dxa"/>
          </w:tcPr>
          <w:p w14:paraId="02BA41D4" w14:textId="18DE2C38" w:rsidR="000228B1" w:rsidRPr="00EE54E0" w:rsidDel="00983F68" w:rsidRDefault="000228B1">
            <w:pPr>
              <w:pStyle w:val="ListParagraph"/>
              <w:numPr>
                <w:ilvl w:val="0"/>
                <w:numId w:val="1"/>
              </w:numPr>
              <w:snapToGrid w:val="0"/>
              <w:spacing w:after="0"/>
              <w:ind w:left="113" w:hanging="113"/>
              <w:rPr>
                <w:del w:id="117" w:author="Huawei_Hui_D2" w:date="2022-10-11T17:12:00Z"/>
                <w:sz w:val="16"/>
                <w:szCs w:val="16"/>
                <w:lang w:val="en-US" w:eastAsia="en-US"/>
              </w:rPr>
            </w:pPr>
          </w:p>
        </w:tc>
        <w:tc>
          <w:tcPr>
            <w:tcW w:w="1701" w:type="dxa"/>
          </w:tcPr>
          <w:p w14:paraId="37154E2F" w14:textId="730F9DC3" w:rsidR="000228B1" w:rsidRPr="00EE54E0" w:rsidDel="00983F68" w:rsidRDefault="000228B1">
            <w:pPr>
              <w:pStyle w:val="ListParagraph"/>
              <w:numPr>
                <w:ilvl w:val="0"/>
                <w:numId w:val="1"/>
              </w:numPr>
              <w:snapToGrid w:val="0"/>
              <w:spacing w:after="0"/>
              <w:ind w:left="113" w:hanging="113"/>
              <w:rPr>
                <w:del w:id="118" w:author="Huawei_Hui_D2" w:date="2022-10-11T17:12:00Z"/>
                <w:sz w:val="16"/>
                <w:szCs w:val="16"/>
                <w:lang w:val="en-US" w:eastAsia="en-US"/>
              </w:rPr>
            </w:pPr>
            <w:del w:id="119" w:author="Huawei_Hui_D2" w:date="2022-10-11T17:12:00Z">
              <w:r w:rsidRPr="00EE54E0" w:rsidDel="00983F68">
                <w:rPr>
                  <w:sz w:val="16"/>
                  <w:szCs w:val="16"/>
                  <w:lang w:val="en-US" w:eastAsia="en-US"/>
                </w:rPr>
                <w:delText>PDU Set SN</w:delText>
              </w:r>
            </w:del>
          </w:p>
          <w:p w14:paraId="47653990" w14:textId="3CDBAAC7" w:rsidR="000228B1" w:rsidRPr="00EE54E0" w:rsidDel="00983F68" w:rsidRDefault="000228B1">
            <w:pPr>
              <w:pStyle w:val="ListParagraph"/>
              <w:numPr>
                <w:ilvl w:val="0"/>
                <w:numId w:val="1"/>
              </w:numPr>
              <w:snapToGrid w:val="0"/>
              <w:spacing w:after="0"/>
              <w:ind w:left="113" w:hanging="113"/>
              <w:rPr>
                <w:del w:id="120" w:author="Huawei_Hui_D2" w:date="2022-10-11T17:12:00Z"/>
                <w:sz w:val="16"/>
                <w:szCs w:val="16"/>
                <w:lang w:val="en-US" w:eastAsia="en-US"/>
              </w:rPr>
            </w:pPr>
            <w:del w:id="121" w:author="Huawei_Hui_D2" w:date="2022-10-11T17:12:00Z">
              <w:r w:rsidRPr="00EE54E0" w:rsidDel="00983F68">
                <w:rPr>
                  <w:sz w:val="16"/>
                  <w:szCs w:val="16"/>
                  <w:lang w:val="en-US" w:eastAsia="en-US"/>
                </w:rPr>
                <w:delText>PDU Set importance</w:delText>
              </w:r>
            </w:del>
          </w:p>
          <w:p w14:paraId="115E3703" w14:textId="1A907A77" w:rsidR="000228B1" w:rsidRPr="00EE54E0" w:rsidDel="00983F68" w:rsidRDefault="000228B1">
            <w:pPr>
              <w:pStyle w:val="ListParagraph"/>
              <w:numPr>
                <w:ilvl w:val="0"/>
                <w:numId w:val="1"/>
              </w:numPr>
              <w:snapToGrid w:val="0"/>
              <w:spacing w:after="0"/>
              <w:ind w:left="113" w:hanging="113"/>
              <w:rPr>
                <w:del w:id="122" w:author="Huawei_Hui_D2" w:date="2022-10-11T17:12:00Z"/>
                <w:sz w:val="16"/>
                <w:szCs w:val="16"/>
                <w:lang w:val="en-US" w:eastAsia="en-US"/>
              </w:rPr>
            </w:pPr>
            <w:del w:id="123" w:author="Huawei_Hui_D2" w:date="2022-10-11T17:12:00Z">
              <w:r w:rsidRPr="00EE54E0" w:rsidDel="00983F68">
                <w:rPr>
                  <w:sz w:val="16"/>
                  <w:szCs w:val="16"/>
                  <w:lang w:val="en-US" w:eastAsia="en-US"/>
                </w:rPr>
                <w:delText>PDU Set boundary</w:delText>
              </w:r>
            </w:del>
          </w:p>
          <w:p w14:paraId="66711E91" w14:textId="0FE51353" w:rsidR="000228B1" w:rsidRPr="00EE54E0" w:rsidDel="00983F68" w:rsidRDefault="000228B1">
            <w:pPr>
              <w:pStyle w:val="ListParagraph"/>
              <w:numPr>
                <w:ilvl w:val="0"/>
                <w:numId w:val="1"/>
              </w:numPr>
              <w:snapToGrid w:val="0"/>
              <w:spacing w:after="0"/>
              <w:ind w:left="113" w:hanging="113"/>
              <w:rPr>
                <w:del w:id="124" w:author="Huawei_Hui_D2" w:date="2022-10-11T17:12:00Z"/>
                <w:sz w:val="16"/>
                <w:szCs w:val="16"/>
                <w:lang w:val="en-US" w:eastAsia="en-US"/>
              </w:rPr>
            </w:pPr>
            <w:del w:id="125" w:author="Huawei_Hui_D2" w:date="2022-10-11T17:12:00Z">
              <w:r w:rsidRPr="00EE54E0" w:rsidDel="00983F68">
                <w:rPr>
                  <w:sz w:val="16"/>
                  <w:szCs w:val="16"/>
                  <w:lang w:val="en-US" w:eastAsia="en-US"/>
                </w:rPr>
                <w:delText xml:space="preserve">PDU SN within a </w:delText>
              </w:r>
              <w:r w:rsidR="00BD00C8" w:rsidRPr="00EE54E0" w:rsidDel="00983F68">
                <w:rPr>
                  <w:sz w:val="16"/>
                  <w:szCs w:val="16"/>
                  <w:lang w:val="en-US" w:eastAsia="en-US"/>
                </w:rPr>
                <w:delText>PDU Set</w:delText>
              </w:r>
            </w:del>
          </w:p>
          <w:p w14:paraId="1CAE8E86" w14:textId="787AB034" w:rsidR="000228B1" w:rsidRPr="00EE54E0" w:rsidDel="00983F68" w:rsidRDefault="000228B1">
            <w:pPr>
              <w:pStyle w:val="ListParagraph"/>
              <w:numPr>
                <w:ilvl w:val="0"/>
                <w:numId w:val="1"/>
              </w:numPr>
              <w:snapToGrid w:val="0"/>
              <w:spacing w:after="0"/>
              <w:ind w:left="113" w:hanging="113"/>
              <w:rPr>
                <w:del w:id="126" w:author="Huawei_Hui_D2" w:date="2022-10-11T17:12:00Z"/>
                <w:sz w:val="16"/>
                <w:szCs w:val="16"/>
                <w:lang w:val="en-US" w:eastAsia="en-US"/>
              </w:rPr>
            </w:pPr>
            <w:del w:id="127" w:author="Huawei_Hui_D2" w:date="2022-10-11T17:12:00Z">
              <w:r w:rsidRPr="00EE54E0" w:rsidDel="00983F68">
                <w:rPr>
                  <w:sz w:val="16"/>
                  <w:szCs w:val="16"/>
                  <w:lang w:val="en-US" w:eastAsia="en-US"/>
                </w:rPr>
                <w:delText>PDU Set dependency</w:delText>
              </w:r>
            </w:del>
          </w:p>
        </w:tc>
        <w:tc>
          <w:tcPr>
            <w:tcW w:w="1559" w:type="dxa"/>
          </w:tcPr>
          <w:p w14:paraId="6F9E6918" w14:textId="47838397" w:rsidR="000228B1" w:rsidRPr="00EE54E0" w:rsidDel="00983F68" w:rsidRDefault="00BD00C8">
            <w:pPr>
              <w:pStyle w:val="ListParagraph"/>
              <w:numPr>
                <w:ilvl w:val="0"/>
                <w:numId w:val="1"/>
              </w:numPr>
              <w:snapToGrid w:val="0"/>
              <w:spacing w:after="0"/>
              <w:ind w:left="113" w:hanging="113"/>
              <w:rPr>
                <w:del w:id="128" w:author="Huawei_Hui_D2" w:date="2022-10-11T17:12:00Z"/>
                <w:sz w:val="16"/>
                <w:szCs w:val="16"/>
                <w:lang w:val="en-US" w:eastAsia="en-US"/>
              </w:rPr>
            </w:pPr>
            <w:del w:id="129" w:author="Huawei_Hui_D2" w:date="2022-10-11T17:12:00Z">
              <w:r w:rsidRPr="00EE54E0" w:rsidDel="00983F68">
                <w:rPr>
                  <w:sz w:val="16"/>
                  <w:szCs w:val="16"/>
                  <w:lang w:val="en-US" w:eastAsia="en-US"/>
                </w:rPr>
                <w:delText>A single QoS Flow is used for different PDU Set importance levels</w:delText>
              </w:r>
              <w:r w:rsidR="00647880" w:rsidRPr="00EE54E0" w:rsidDel="00983F68">
                <w:rPr>
                  <w:sz w:val="16"/>
                  <w:szCs w:val="16"/>
                  <w:lang w:val="en-US" w:eastAsia="en-US"/>
                </w:rPr>
                <w:delText>.</w:delText>
              </w:r>
            </w:del>
          </w:p>
        </w:tc>
      </w:tr>
      <w:tr w:rsidR="000228B1" w:rsidRPr="00EE54E0" w:rsidDel="00983F68" w14:paraId="76131D44" w14:textId="05F0758B" w:rsidTr="00EE54E0">
        <w:trPr>
          <w:del w:id="130" w:author="Huawei_Hui_D2" w:date="2022-10-11T17:12:00Z"/>
        </w:trPr>
        <w:tc>
          <w:tcPr>
            <w:tcW w:w="851" w:type="dxa"/>
          </w:tcPr>
          <w:p w14:paraId="50B06651" w14:textId="5A3E5B9A" w:rsidR="000228B1" w:rsidRPr="00EE54E0" w:rsidDel="00983F68" w:rsidRDefault="000228B1">
            <w:pPr>
              <w:rPr>
                <w:del w:id="131" w:author="Huawei_Hui_D2" w:date="2022-10-11T17:12:00Z"/>
                <w:sz w:val="16"/>
                <w:szCs w:val="16"/>
                <w:lang w:val="en-US" w:eastAsia="en-US"/>
              </w:rPr>
            </w:pPr>
            <w:del w:id="132" w:author="Huawei_Hui_D2" w:date="2022-10-11T17:12:00Z">
              <w:r w:rsidRPr="00EE54E0" w:rsidDel="00983F68">
                <w:rPr>
                  <w:sz w:val="16"/>
                  <w:szCs w:val="16"/>
                  <w:lang w:val="en-US" w:eastAsia="en-US"/>
                </w:rPr>
                <w:delText>Sol#12</w:delText>
              </w:r>
            </w:del>
          </w:p>
        </w:tc>
        <w:tc>
          <w:tcPr>
            <w:tcW w:w="1843" w:type="dxa"/>
          </w:tcPr>
          <w:p w14:paraId="1A520FFD" w14:textId="7EACD321" w:rsidR="000228B1" w:rsidRPr="00EE54E0" w:rsidDel="00983F68" w:rsidRDefault="000228B1">
            <w:pPr>
              <w:pStyle w:val="ListParagraph"/>
              <w:numPr>
                <w:ilvl w:val="0"/>
                <w:numId w:val="1"/>
              </w:numPr>
              <w:snapToGrid w:val="0"/>
              <w:spacing w:after="0"/>
              <w:ind w:left="113" w:hanging="113"/>
              <w:rPr>
                <w:del w:id="133" w:author="Huawei_Hui_D2" w:date="2022-10-11T17:12:00Z"/>
                <w:sz w:val="16"/>
                <w:szCs w:val="16"/>
                <w:lang w:val="en-US" w:eastAsia="en-US"/>
              </w:rPr>
            </w:pPr>
            <w:del w:id="134" w:author="Huawei_Hui_D2" w:date="2022-10-11T17:12:00Z">
              <w:r w:rsidRPr="00EE54E0" w:rsidDel="00983F68">
                <w:rPr>
                  <w:sz w:val="16"/>
                  <w:szCs w:val="16"/>
                  <w:lang w:val="en-US" w:eastAsia="en-US"/>
                </w:rPr>
                <w:delText>P</w:delText>
              </w:r>
              <w:r w:rsidR="00C22F13" w:rsidRPr="00EE54E0" w:rsidDel="00983F68">
                <w:rPr>
                  <w:sz w:val="16"/>
                  <w:szCs w:val="16"/>
                  <w:lang w:val="en-US" w:eastAsia="en-US"/>
                </w:rPr>
                <w:delText xml:space="preserve">DU </w:delText>
              </w:r>
              <w:r w:rsidRPr="00EE54E0" w:rsidDel="00983F68">
                <w:rPr>
                  <w:sz w:val="16"/>
                  <w:szCs w:val="16"/>
                  <w:lang w:val="en-US" w:eastAsia="en-US"/>
                </w:rPr>
                <w:delText>S</w:delText>
              </w:r>
              <w:r w:rsidR="00C22F13" w:rsidRPr="00EE54E0" w:rsidDel="00983F68">
                <w:rPr>
                  <w:sz w:val="16"/>
                  <w:szCs w:val="16"/>
                  <w:lang w:val="en-US" w:eastAsia="en-US"/>
                </w:rPr>
                <w:delText>et</w:delText>
              </w:r>
              <w:r w:rsidRPr="00EE54E0" w:rsidDel="00983F68">
                <w:rPr>
                  <w:sz w:val="16"/>
                  <w:szCs w:val="16"/>
                  <w:lang w:val="en-US" w:eastAsia="en-US"/>
                </w:rPr>
                <w:delText xml:space="preserve"> level QoS requirements</w:delText>
              </w:r>
            </w:del>
          </w:p>
          <w:p w14:paraId="593C193A" w14:textId="11F2C186" w:rsidR="000228B1" w:rsidRPr="00EE54E0" w:rsidDel="00983F68" w:rsidRDefault="000228B1">
            <w:pPr>
              <w:pStyle w:val="ListParagraph"/>
              <w:numPr>
                <w:ilvl w:val="0"/>
                <w:numId w:val="1"/>
              </w:numPr>
              <w:snapToGrid w:val="0"/>
              <w:spacing w:after="0"/>
              <w:ind w:left="113" w:hanging="113"/>
              <w:rPr>
                <w:del w:id="135" w:author="Huawei_Hui_D2" w:date="2022-10-11T17:12:00Z"/>
                <w:sz w:val="16"/>
                <w:szCs w:val="16"/>
                <w:lang w:val="en-US" w:eastAsia="en-US"/>
              </w:rPr>
            </w:pPr>
            <w:del w:id="136" w:author="Huawei_Hui_D2" w:date="2022-10-11T17:12:00Z">
              <w:r w:rsidRPr="00EE54E0" w:rsidDel="00983F68">
                <w:rPr>
                  <w:sz w:val="16"/>
                  <w:szCs w:val="16"/>
                  <w:lang w:val="en-US" w:eastAsia="en-US"/>
                </w:rPr>
                <w:delText>Flow description</w:delText>
              </w:r>
            </w:del>
          </w:p>
        </w:tc>
        <w:tc>
          <w:tcPr>
            <w:tcW w:w="1701" w:type="dxa"/>
          </w:tcPr>
          <w:p w14:paraId="71A0A860" w14:textId="7FBC19B3" w:rsidR="000228B1" w:rsidRPr="00EE54E0" w:rsidDel="00983F68" w:rsidRDefault="000228B1">
            <w:pPr>
              <w:pStyle w:val="ListParagraph"/>
              <w:numPr>
                <w:ilvl w:val="0"/>
                <w:numId w:val="1"/>
              </w:numPr>
              <w:snapToGrid w:val="0"/>
              <w:spacing w:after="0"/>
              <w:ind w:left="113" w:hanging="113"/>
              <w:rPr>
                <w:del w:id="137" w:author="Huawei_Hui_D2" w:date="2022-10-11T17:12:00Z"/>
                <w:sz w:val="16"/>
                <w:szCs w:val="16"/>
                <w:lang w:val="en-US" w:eastAsia="en-US"/>
              </w:rPr>
            </w:pPr>
            <w:del w:id="138" w:author="Huawei_Hui_D2" w:date="2022-10-11T17:12:00Z">
              <w:r w:rsidRPr="00EE54E0" w:rsidDel="00983F68">
                <w:rPr>
                  <w:sz w:val="16"/>
                  <w:szCs w:val="16"/>
                  <w:lang w:val="en-US" w:eastAsia="en-US"/>
                </w:rPr>
                <w:delText>RTP/SRTP header or header extension;</w:delText>
              </w:r>
            </w:del>
          </w:p>
          <w:p w14:paraId="3B6850B4" w14:textId="33236440" w:rsidR="000228B1" w:rsidRPr="00EE54E0" w:rsidDel="00983F68" w:rsidRDefault="000228B1">
            <w:pPr>
              <w:pStyle w:val="ListParagraph"/>
              <w:numPr>
                <w:ilvl w:val="0"/>
                <w:numId w:val="1"/>
              </w:numPr>
              <w:snapToGrid w:val="0"/>
              <w:spacing w:after="0"/>
              <w:ind w:left="113" w:hanging="113"/>
              <w:rPr>
                <w:del w:id="139" w:author="Huawei_Hui_D2" w:date="2022-10-11T17:12:00Z"/>
                <w:sz w:val="16"/>
                <w:szCs w:val="16"/>
                <w:lang w:val="en-US" w:eastAsia="en-US"/>
              </w:rPr>
            </w:pPr>
            <w:del w:id="140" w:author="Huawei_Hui_D2" w:date="2022-10-11T17:12:00Z">
              <w:r w:rsidRPr="00EE54E0" w:rsidDel="00983F68">
                <w:rPr>
                  <w:sz w:val="16"/>
                  <w:szCs w:val="16"/>
                  <w:lang w:val="en-US" w:eastAsia="en-US"/>
                </w:rPr>
                <w:delText>NALU header</w:delText>
              </w:r>
            </w:del>
          </w:p>
          <w:p w14:paraId="2BECDD89" w14:textId="27537ACB" w:rsidR="000228B1" w:rsidRPr="00EE54E0" w:rsidDel="00983F68" w:rsidRDefault="000228B1">
            <w:pPr>
              <w:pStyle w:val="ListParagraph"/>
              <w:numPr>
                <w:ilvl w:val="0"/>
                <w:numId w:val="1"/>
              </w:numPr>
              <w:snapToGrid w:val="0"/>
              <w:spacing w:after="0"/>
              <w:ind w:left="113" w:hanging="113"/>
              <w:rPr>
                <w:del w:id="141" w:author="Huawei_Hui_D2" w:date="2022-10-11T17:12:00Z"/>
                <w:sz w:val="16"/>
                <w:szCs w:val="16"/>
                <w:lang w:val="en-US" w:eastAsia="en-US"/>
              </w:rPr>
            </w:pPr>
            <w:del w:id="142" w:author="Huawei_Hui_D2" w:date="2022-10-11T17:12:00Z">
              <w:r w:rsidRPr="00EE54E0" w:rsidDel="00983F68">
                <w:rPr>
                  <w:sz w:val="16"/>
                  <w:szCs w:val="16"/>
                  <w:lang w:val="en-US" w:eastAsia="en-US"/>
                </w:rPr>
                <w:delText>Traffic characteristics</w:delText>
              </w:r>
            </w:del>
          </w:p>
        </w:tc>
        <w:tc>
          <w:tcPr>
            <w:tcW w:w="1276" w:type="dxa"/>
          </w:tcPr>
          <w:p w14:paraId="45A90B91" w14:textId="6A075195" w:rsidR="000228B1" w:rsidRPr="00EE54E0" w:rsidDel="00983F68" w:rsidRDefault="001E4786">
            <w:pPr>
              <w:pStyle w:val="ListParagraph"/>
              <w:numPr>
                <w:ilvl w:val="0"/>
                <w:numId w:val="1"/>
              </w:numPr>
              <w:snapToGrid w:val="0"/>
              <w:spacing w:after="0"/>
              <w:ind w:left="113" w:hanging="113"/>
              <w:rPr>
                <w:del w:id="143" w:author="Huawei_Hui_D2" w:date="2022-10-11T17:12:00Z"/>
                <w:sz w:val="16"/>
                <w:szCs w:val="16"/>
                <w:lang w:val="en-US" w:eastAsia="en-US"/>
              </w:rPr>
            </w:pPr>
            <w:del w:id="144" w:author="Huawei_Hui_D2" w:date="2022-10-11T17:12:00Z">
              <w:r w:rsidRPr="00EE54E0" w:rsidDel="00983F68">
                <w:rPr>
                  <w:sz w:val="16"/>
                  <w:szCs w:val="16"/>
                  <w:lang w:val="en-US" w:eastAsia="en-US"/>
                </w:rPr>
                <w:delText>PSDB</w:delText>
              </w:r>
            </w:del>
          </w:p>
          <w:p w14:paraId="2071F1C5" w14:textId="467A9F06" w:rsidR="001E4786" w:rsidRPr="00EE54E0" w:rsidDel="00983F68" w:rsidRDefault="001E4786">
            <w:pPr>
              <w:pStyle w:val="ListParagraph"/>
              <w:numPr>
                <w:ilvl w:val="0"/>
                <w:numId w:val="1"/>
              </w:numPr>
              <w:snapToGrid w:val="0"/>
              <w:spacing w:after="0"/>
              <w:ind w:left="113" w:hanging="113"/>
              <w:rPr>
                <w:del w:id="145" w:author="Huawei_Hui_D2" w:date="2022-10-11T17:12:00Z"/>
                <w:sz w:val="16"/>
                <w:szCs w:val="16"/>
                <w:lang w:val="en-US" w:eastAsia="en-US"/>
              </w:rPr>
            </w:pPr>
            <w:del w:id="146" w:author="Huawei_Hui_D2" w:date="2022-10-11T17:12:00Z">
              <w:r w:rsidRPr="00EE54E0" w:rsidDel="00983F68">
                <w:rPr>
                  <w:sz w:val="16"/>
                  <w:szCs w:val="16"/>
                  <w:lang w:val="en-US" w:eastAsia="en-US"/>
                </w:rPr>
                <w:delText>PSER</w:delText>
              </w:r>
            </w:del>
          </w:p>
          <w:p w14:paraId="38FBA9EF" w14:textId="76BAB98E" w:rsidR="001E4786" w:rsidRPr="00EE54E0" w:rsidDel="00983F68" w:rsidRDefault="001E4786">
            <w:pPr>
              <w:pStyle w:val="ListParagraph"/>
              <w:numPr>
                <w:ilvl w:val="0"/>
                <w:numId w:val="1"/>
              </w:numPr>
              <w:snapToGrid w:val="0"/>
              <w:spacing w:after="0"/>
              <w:ind w:left="113" w:hanging="113"/>
              <w:rPr>
                <w:del w:id="147" w:author="Huawei_Hui_D2" w:date="2022-10-11T17:12:00Z"/>
                <w:sz w:val="16"/>
                <w:szCs w:val="16"/>
                <w:lang w:val="en-US" w:eastAsia="en-US"/>
              </w:rPr>
            </w:pPr>
            <w:del w:id="148" w:author="Huawei_Hui_D2" w:date="2022-10-11T17:12:00Z">
              <w:r w:rsidRPr="00EE54E0" w:rsidDel="00983F68">
                <w:rPr>
                  <w:sz w:val="16"/>
                  <w:szCs w:val="16"/>
                  <w:lang w:val="en-US" w:eastAsia="en-US"/>
                </w:rPr>
                <w:delText>Max PDU Set Loss Rate/Number</w:delText>
              </w:r>
            </w:del>
          </w:p>
        </w:tc>
        <w:tc>
          <w:tcPr>
            <w:tcW w:w="1701" w:type="dxa"/>
          </w:tcPr>
          <w:p w14:paraId="564CF457" w14:textId="28505802" w:rsidR="000228B1" w:rsidRPr="00EE54E0" w:rsidDel="00983F68" w:rsidRDefault="000228B1">
            <w:pPr>
              <w:pStyle w:val="ListParagraph"/>
              <w:numPr>
                <w:ilvl w:val="0"/>
                <w:numId w:val="1"/>
              </w:numPr>
              <w:snapToGrid w:val="0"/>
              <w:spacing w:after="0"/>
              <w:ind w:left="113" w:hanging="113"/>
              <w:rPr>
                <w:del w:id="149" w:author="Huawei_Hui_D2" w:date="2022-10-11T17:12:00Z"/>
                <w:sz w:val="16"/>
                <w:szCs w:val="16"/>
                <w:lang w:val="en-US" w:eastAsia="en-US"/>
              </w:rPr>
            </w:pPr>
            <w:del w:id="150" w:author="Huawei_Hui_D2" w:date="2022-10-11T17:12:00Z">
              <w:r w:rsidRPr="00EE54E0" w:rsidDel="00983F68">
                <w:rPr>
                  <w:sz w:val="16"/>
                  <w:szCs w:val="16"/>
                  <w:lang w:val="en-US" w:eastAsia="en-US"/>
                </w:rPr>
                <w:delText>PDU Set boundary</w:delText>
              </w:r>
            </w:del>
          </w:p>
          <w:p w14:paraId="61469ED2" w14:textId="0238B6C0" w:rsidR="000228B1" w:rsidRPr="00EE54E0" w:rsidDel="00983F68" w:rsidRDefault="000228B1">
            <w:pPr>
              <w:pStyle w:val="ListParagraph"/>
              <w:numPr>
                <w:ilvl w:val="0"/>
                <w:numId w:val="1"/>
              </w:numPr>
              <w:snapToGrid w:val="0"/>
              <w:spacing w:after="0"/>
              <w:ind w:left="113" w:hanging="113"/>
              <w:rPr>
                <w:del w:id="151" w:author="Huawei_Hui_D2" w:date="2022-10-11T17:12:00Z"/>
                <w:sz w:val="16"/>
                <w:szCs w:val="16"/>
                <w:lang w:val="en-US" w:eastAsia="en-US"/>
              </w:rPr>
            </w:pPr>
            <w:del w:id="152" w:author="Huawei_Hui_D2" w:date="2022-10-11T17:12:00Z">
              <w:r w:rsidRPr="00EE54E0" w:rsidDel="00983F68">
                <w:rPr>
                  <w:sz w:val="16"/>
                  <w:szCs w:val="16"/>
                  <w:lang w:val="en-US" w:eastAsia="en-US"/>
                </w:rPr>
                <w:delText>PDU Set SN</w:delText>
              </w:r>
            </w:del>
          </w:p>
        </w:tc>
        <w:tc>
          <w:tcPr>
            <w:tcW w:w="1559" w:type="dxa"/>
          </w:tcPr>
          <w:p w14:paraId="6D47C9BC" w14:textId="54C78970" w:rsidR="000228B1" w:rsidRPr="00EE54E0" w:rsidDel="00983F68" w:rsidRDefault="000228B1">
            <w:pPr>
              <w:pStyle w:val="ListParagraph"/>
              <w:numPr>
                <w:ilvl w:val="0"/>
                <w:numId w:val="1"/>
              </w:numPr>
              <w:snapToGrid w:val="0"/>
              <w:spacing w:after="0"/>
              <w:ind w:left="113" w:hanging="113"/>
              <w:rPr>
                <w:del w:id="153" w:author="Huawei_Hui_D2" w:date="2022-10-11T17:12:00Z"/>
                <w:sz w:val="16"/>
                <w:szCs w:val="16"/>
                <w:lang w:val="en-US" w:eastAsia="en-US"/>
              </w:rPr>
            </w:pPr>
          </w:p>
        </w:tc>
      </w:tr>
      <w:tr w:rsidR="000228B1" w:rsidRPr="00EE54E0" w:rsidDel="00983F68" w14:paraId="0CFC818B" w14:textId="25A84ED2" w:rsidTr="00EE54E0">
        <w:trPr>
          <w:del w:id="154" w:author="Huawei_Hui_D2" w:date="2022-10-11T17:12:00Z"/>
        </w:trPr>
        <w:tc>
          <w:tcPr>
            <w:tcW w:w="851" w:type="dxa"/>
          </w:tcPr>
          <w:p w14:paraId="5656B02A" w14:textId="6D9F52B8" w:rsidR="000228B1" w:rsidRPr="00EE54E0" w:rsidDel="00983F68" w:rsidRDefault="000228B1">
            <w:pPr>
              <w:rPr>
                <w:del w:id="155" w:author="Huawei_Hui_D2" w:date="2022-10-11T17:12:00Z"/>
                <w:sz w:val="16"/>
                <w:szCs w:val="16"/>
                <w:lang w:val="en-US" w:eastAsia="en-US"/>
              </w:rPr>
            </w:pPr>
            <w:del w:id="156" w:author="Huawei_Hui_D2" w:date="2022-10-11T17:12:00Z">
              <w:r w:rsidRPr="00EE54E0" w:rsidDel="00983F68">
                <w:rPr>
                  <w:sz w:val="16"/>
                  <w:szCs w:val="16"/>
                  <w:lang w:val="en-US" w:eastAsia="en-US"/>
                </w:rPr>
                <w:delText>Sol#13</w:delText>
              </w:r>
            </w:del>
          </w:p>
        </w:tc>
        <w:tc>
          <w:tcPr>
            <w:tcW w:w="1843" w:type="dxa"/>
          </w:tcPr>
          <w:p w14:paraId="56B11BD7" w14:textId="5BA4851C" w:rsidR="000228B1" w:rsidRPr="00EE54E0" w:rsidDel="00983F68" w:rsidRDefault="000228B1">
            <w:pPr>
              <w:pStyle w:val="ListParagraph"/>
              <w:numPr>
                <w:ilvl w:val="0"/>
                <w:numId w:val="1"/>
              </w:numPr>
              <w:snapToGrid w:val="0"/>
              <w:spacing w:after="0"/>
              <w:ind w:left="113" w:hanging="113"/>
              <w:rPr>
                <w:del w:id="157" w:author="Huawei_Hui_D2" w:date="2022-10-11T17:12:00Z"/>
                <w:sz w:val="16"/>
                <w:szCs w:val="16"/>
                <w:lang w:val="en-US" w:eastAsia="en-US"/>
              </w:rPr>
            </w:pPr>
            <w:del w:id="158" w:author="Huawei_Hui_D2" w:date="2022-10-11T17:12:00Z">
              <w:r w:rsidRPr="00EE54E0" w:rsidDel="00983F68">
                <w:rPr>
                  <w:sz w:val="16"/>
                  <w:szCs w:val="16"/>
                  <w:lang w:val="en-US" w:eastAsia="en-US"/>
                </w:rPr>
                <w:delText>Importance for flows</w:delText>
              </w:r>
            </w:del>
          </w:p>
          <w:p w14:paraId="6385E61D" w14:textId="615E3C17" w:rsidR="000228B1" w:rsidRPr="00EE54E0" w:rsidDel="00983F68" w:rsidRDefault="000228B1">
            <w:pPr>
              <w:pStyle w:val="ListParagraph"/>
              <w:numPr>
                <w:ilvl w:val="0"/>
                <w:numId w:val="1"/>
              </w:numPr>
              <w:snapToGrid w:val="0"/>
              <w:spacing w:after="0"/>
              <w:ind w:left="113" w:hanging="113"/>
              <w:rPr>
                <w:del w:id="159" w:author="Huawei_Hui_D2" w:date="2022-10-11T17:12:00Z"/>
                <w:sz w:val="16"/>
                <w:szCs w:val="16"/>
                <w:lang w:val="en-US" w:eastAsia="en-US"/>
              </w:rPr>
            </w:pPr>
            <w:del w:id="160" w:author="Huawei_Hui_D2" w:date="2022-10-11T17:12:00Z">
              <w:r w:rsidRPr="00EE54E0" w:rsidDel="00983F68">
                <w:rPr>
                  <w:sz w:val="16"/>
                  <w:szCs w:val="16"/>
                  <w:lang w:val="en-US" w:eastAsia="en-US"/>
                </w:rPr>
                <w:delText>Flow description</w:delText>
              </w:r>
              <w:r w:rsidR="009D1575" w:rsidRPr="00EE54E0" w:rsidDel="00983F68">
                <w:rPr>
                  <w:sz w:val="16"/>
                  <w:szCs w:val="16"/>
                  <w:lang w:val="en-US" w:eastAsia="en-US"/>
                </w:rPr>
                <w:delText>s allowed to be dropped and/or requiring prioritized transmission.</w:delText>
              </w:r>
            </w:del>
          </w:p>
        </w:tc>
        <w:tc>
          <w:tcPr>
            <w:tcW w:w="1701" w:type="dxa"/>
          </w:tcPr>
          <w:p w14:paraId="22D9CCAA" w14:textId="77341E30" w:rsidR="000228B1" w:rsidRPr="00EE54E0" w:rsidDel="00983F68" w:rsidRDefault="000228B1">
            <w:pPr>
              <w:pStyle w:val="ListParagraph"/>
              <w:numPr>
                <w:ilvl w:val="0"/>
                <w:numId w:val="1"/>
              </w:numPr>
              <w:snapToGrid w:val="0"/>
              <w:spacing w:after="0"/>
              <w:ind w:left="113" w:hanging="113"/>
              <w:rPr>
                <w:del w:id="161" w:author="Huawei_Hui_D2" w:date="2022-10-11T17:12:00Z"/>
                <w:sz w:val="16"/>
                <w:szCs w:val="16"/>
                <w:lang w:val="en-US" w:eastAsia="en-US"/>
              </w:rPr>
            </w:pPr>
          </w:p>
        </w:tc>
        <w:tc>
          <w:tcPr>
            <w:tcW w:w="1276" w:type="dxa"/>
          </w:tcPr>
          <w:p w14:paraId="188D5F57" w14:textId="2576FD7E" w:rsidR="000228B1" w:rsidRPr="00EE54E0" w:rsidDel="00983F68" w:rsidRDefault="000228B1">
            <w:pPr>
              <w:pStyle w:val="ListParagraph"/>
              <w:numPr>
                <w:ilvl w:val="0"/>
                <w:numId w:val="1"/>
              </w:numPr>
              <w:snapToGrid w:val="0"/>
              <w:spacing w:after="0"/>
              <w:ind w:left="113" w:hanging="113"/>
              <w:rPr>
                <w:del w:id="162" w:author="Huawei_Hui_D2" w:date="2022-10-11T17:12:00Z"/>
                <w:sz w:val="16"/>
                <w:szCs w:val="16"/>
                <w:lang w:val="en-US" w:eastAsia="en-US"/>
              </w:rPr>
            </w:pPr>
          </w:p>
        </w:tc>
        <w:tc>
          <w:tcPr>
            <w:tcW w:w="1701" w:type="dxa"/>
          </w:tcPr>
          <w:p w14:paraId="4EBC5EBA" w14:textId="60E78D88" w:rsidR="000228B1" w:rsidRPr="00EE54E0" w:rsidDel="00983F68" w:rsidRDefault="000228B1">
            <w:pPr>
              <w:pStyle w:val="ListParagraph"/>
              <w:numPr>
                <w:ilvl w:val="0"/>
                <w:numId w:val="1"/>
              </w:numPr>
              <w:snapToGrid w:val="0"/>
              <w:spacing w:after="0"/>
              <w:ind w:left="113" w:hanging="113"/>
              <w:rPr>
                <w:del w:id="163" w:author="Huawei_Hui_D2" w:date="2022-10-11T17:12:00Z"/>
                <w:sz w:val="16"/>
                <w:szCs w:val="16"/>
                <w:lang w:val="en-US" w:eastAsia="en-US"/>
              </w:rPr>
            </w:pPr>
          </w:p>
        </w:tc>
        <w:tc>
          <w:tcPr>
            <w:tcW w:w="1559" w:type="dxa"/>
          </w:tcPr>
          <w:p w14:paraId="2B8AF598" w14:textId="2E2D948A" w:rsidR="000228B1" w:rsidRPr="00EE54E0" w:rsidDel="00983F68" w:rsidRDefault="000228B1">
            <w:pPr>
              <w:pStyle w:val="ListParagraph"/>
              <w:numPr>
                <w:ilvl w:val="0"/>
                <w:numId w:val="1"/>
              </w:numPr>
              <w:snapToGrid w:val="0"/>
              <w:spacing w:after="0"/>
              <w:ind w:left="113" w:hanging="113"/>
              <w:rPr>
                <w:del w:id="164" w:author="Huawei_Hui_D2" w:date="2022-10-11T17:12:00Z"/>
                <w:sz w:val="16"/>
                <w:szCs w:val="16"/>
                <w:lang w:val="en-US" w:eastAsia="en-US"/>
              </w:rPr>
            </w:pPr>
          </w:p>
        </w:tc>
      </w:tr>
      <w:tr w:rsidR="000228B1" w:rsidRPr="00EE54E0" w:rsidDel="00983F68" w14:paraId="7AF11B52" w14:textId="50D132F3" w:rsidTr="00EE54E0">
        <w:trPr>
          <w:del w:id="165" w:author="Huawei_Hui_D2" w:date="2022-10-11T17:12:00Z"/>
        </w:trPr>
        <w:tc>
          <w:tcPr>
            <w:tcW w:w="851" w:type="dxa"/>
          </w:tcPr>
          <w:p w14:paraId="4E02633F" w14:textId="1149C03A" w:rsidR="000228B1" w:rsidRPr="00EE54E0" w:rsidDel="00983F68" w:rsidRDefault="000228B1">
            <w:pPr>
              <w:rPr>
                <w:del w:id="166" w:author="Huawei_Hui_D2" w:date="2022-10-11T17:12:00Z"/>
                <w:sz w:val="16"/>
                <w:szCs w:val="16"/>
                <w:lang w:val="en-US" w:eastAsia="en-US"/>
              </w:rPr>
            </w:pPr>
            <w:del w:id="167" w:author="Huawei_Hui_D2" w:date="2022-10-11T17:12:00Z">
              <w:r w:rsidRPr="00EE54E0" w:rsidDel="00983F68">
                <w:rPr>
                  <w:sz w:val="16"/>
                  <w:szCs w:val="16"/>
                  <w:lang w:val="en-US" w:eastAsia="en-US"/>
                </w:rPr>
                <w:delText>Sol#14</w:delText>
              </w:r>
            </w:del>
          </w:p>
        </w:tc>
        <w:tc>
          <w:tcPr>
            <w:tcW w:w="1843" w:type="dxa"/>
          </w:tcPr>
          <w:p w14:paraId="4CA6591A" w14:textId="6D6114F7" w:rsidR="000228B1" w:rsidRPr="00EE54E0" w:rsidDel="00983F68" w:rsidRDefault="000228B1">
            <w:pPr>
              <w:pStyle w:val="ListParagraph"/>
              <w:numPr>
                <w:ilvl w:val="0"/>
                <w:numId w:val="1"/>
              </w:numPr>
              <w:snapToGrid w:val="0"/>
              <w:spacing w:after="0"/>
              <w:ind w:left="113" w:hanging="113"/>
              <w:rPr>
                <w:del w:id="168" w:author="Huawei_Hui_D2" w:date="2022-10-11T17:12:00Z"/>
                <w:sz w:val="16"/>
                <w:szCs w:val="16"/>
                <w:lang w:val="en-US" w:eastAsia="en-US"/>
              </w:rPr>
            </w:pPr>
            <w:del w:id="169" w:author="Huawei_Hui_D2" w:date="2022-10-11T17:12:00Z">
              <w:r w:rsidRPr="00EE54E0" w:rsidDel="00983F68">
                <w:rPr>
                  <w:sz w:val="16"/>
                  <w:szCs w:val="16"/>
                  <w:lang w:val="en-US" w:eastAsia="en-US"/>
                </w:rPr>
                <w:delText>Flow description</w:delText>
              </w:r>
            </w:del>
          </w:p>
          <w:p w14:paraId="24B525E5" w14:textId="6203EAFC" w:rsidR="000228B1" w:rsidRPr="00EE54E0" w:rsidDel="00983F68" w:rsidRDefault="000228B1">
            <w:pPr>
              <w:pStyle w:val="ListParagraph"/>
              <w:numPr>
                <w:ilvl w:val="0"/>
                <w:numId w:val="1"/>
              </w:numPr>
              <w:snapToGrid w:val="0"/>
              <w:spacing w:after="0"/>
              <w:ind w:left="113" w:hanging="113"/>
              <w:rPr>
                <w:del w:id="170" w:author="Huawei_Hui_D2" w:date="2022-10-11T17:12:00Z"/>
                <w:sz w:val="16"/>
                <w:szCs w:val="16"/>
                <w:lang w:val="en-US" w:eastAsia="en-US"/>
              </w:rPr>
            </w:pPr>
            <w:del w:id="171" w:author="Huawei_Hui_D2" w:date="2022-10-11T17:12:00Z">
              <w:r w:rsidRPr="00EE54E0" w:rsidDel="00983F68">
                <w:rPr>
                  <w:sz w:val="16"/>
                  <w:szCs w:val="16"/>
                  <w:lang w:val="en-US" w:eastAsia="en-US"/>
                </w:rPr>
                <w:delText>Media characteristics</w:delText>
              </w:r>
            </w:del>
          </w:p>
          <w:p w14:paraId="547B87CD" w14:textId="49078BE2" w:rsidR="000228B1" w:rsidRPr="00EE54E0" w:rsidDel="00983F68" w:rsidRDefault="000228B1">
            <w:pPr>
              <w:pStyle w:val="ListParagraph"/>
              <w:numPr>
                <w:ilvl w:val="0"/>
                <w:numId w:val="1"/>
              </w:numPr>
              <w:snapToGrid w:val="0"/>
              <w:spacing w:after="0"/>
              <w:ind w:left="113" w:hanging="113"/>
              <w:rPr>
                <w:del w:id="172" w:author="Huawei_Hui_D2" w:date="2022-10-11T17:12:00Z"/>
                <w:sz w:val="16"/>
                <w:szCs w:val="16"/>
                <w:lang w:val="en-US" w:eastAsia="en-US"/>
              </w:rPr>
            </w:pPr>
            <w:del w:id="173" w:author="Huawei_Hui_D2" w:date="2022-10-11T17:12:00Z">
              <w:r w:rsidRPr="00EE54E0" w:rsidDel="00983F68">
                <w:rPr>
                  <w:sz w:val="16"/>
                  <w:szCs w:val="16"/>
                  <w:lang w:val="en-US" w:eastAsia="en-US"/>
                </w:rPr>
                <w:delText>P</w:delText>
              </w:r>
              <w:r w:rsidR="004B7B1F" w:rsidDel="00983F68">
                <w:rPr>
                  <w:sz w:val="16"/>
                  <w:szCs w:val="16"/>
                  <w:lang w:val="en-US" w:eastAsia="en-US"/>
                </w:rPr>
                <w:delText xml:space="preserve">DU </w:delText>
              </w:r>
              <w:r w:rsidRPr="00EE54E0" w:rsidDel="00983F68">
                <w:rPr>
                  <w:sz w:val="16"/>
                  <w:szCs w:val="16"/>
                  <w:lang w:val="en-US" w:eastAsia="en-US"/>
                </w:rPr>
                <w:delText>S</w:delText>
              </w:r>
              <w:r w:rsidR="004B7B1F" w:rsidDel="00983F68">
                <w:rPr>
                  <w:sz w:val="16"/>
                  <w:szCs w:val="16"/>
                  <w:lang w:val="en-US" w:eastAsia="en-US"/>
                </w:rPr>
                <w:delText>et</w:delText>
              </w:r>
              <w:r w:rsidRPr="00EE54E0" w:rsidDel="00983F68">
                <w:rPr>
                  <w:sz w:val="16"/>
                  <w:szCs w:val="16"/>
                  <w:lang w:val="en-US" w:eastAsia="en-US"/>
                </w:rPr>
                <w:delText xml:space="preserve"> level handling req</w:delText>
              </w:r>
              <w:r w:rsidR="00BD00C8" w:rsidRPr="00EE54E0" w:rsidDel="00983F68">
                <w:rPr>
                  <w:sz w:val="16"/>
                  <w:szCs w:val="16"/>
                  <w:lang w:val="en-US" w:eastAsia="en-US"/>
                </w:rPr>
                <w:delText>uiremen</w:delText>
              </w:r>
              <w:r w:rsidRPr="00EE54E0" w:rsidDel="00983F68">
                <w:rPr>
                  <w:sz w:val="16"/>
                  <w:szCs w:val="16"/>
                  <w:lang w:val="en-US" w:eastAsia="en-US"/>
                </w:rPr>
                <w:delText>ts</w:delText>
              </w:r>
            </w:del>
          </w:p>
        </w:tc>
        <w:tc>
          <w:tcPr>
            <w:tcW w:w="1701" w:type="dxa"/>
          </w:tcPr>
          <w:p w14:paraId="22159380" w14:textId="418E40D5" w:rsidR="000228B1" w:rsidRPr="00EE54E0" w:rsidDel="00983F68" w:rsidRDefault="000228B1">
            <w:pPr>
              <w:pStyle w:val="ListParagraph"/>
              <w:numPr>
                <w:ilvl w:val="0"/>
                <w:numId w:val="1"/>
              </w:numPr>
              <w:snapToGrid w:val="0"/>
              <w:spacing w:after="0"/>
              <w:ind w:left="113" w:hanging="113"/>
              <w:rPr>
                <w:del w:id="174" w:author="Huawei_Hui_D2" w:date="2022-10-11T17:12:00Z"/>
                <w:sz w:val="16"/>
                <w:szCs w:val="16"/>
                <w:lang w:val="en-US" w:eastAsia="en-US"/>
              </w:rPr>
            </w:pPr>
          </w:p>
        </w:tc>
        <w:tc>
          <w:tcPr>
            <w:tcW w:w="1276" w:type="dxa"/>
          </w:tcPr>
          <w:p w14:paraId="30C848AD" w14:textId="5C2B36AA" w:rsidR="000228B1" w:rsidRPr="00EE54E0" w:rsidDel="00983F68" w:rsidRDefault="000228B1">
            <w:pPr>
              <w:pStyle w:val="ListParagraph"/>
              <w:numPr>
                <w:ilvl w:val="0"/>
                <w:numId w:val="1"/>
              </w:numPr>
              <w:snapToGrid w:val="0"/>
              <w:spacing w:after="0"/>
              <w:ind w:left="113" w:hanging="113"/>
              <w:rPr>
                <w:del w:id="175" w:author="Huawei_Hui_D2" w:date="2022-10-11T17:12:00Z"/>
                <w:sz w:val="16"/>
                <w:szCs w:val="16"/>
                <w:lang w:val="en-US" w:eastAsia="en-US"/>
              </w:rPr>
            </w:pPr>
            <w:del w:id="176" w:author="Huawei_Hui_D2" w:date="2022-10-11T17:12:00Z">
              <w:r w:rsidRPr="00EE54E0" w:rsidDel="00983F68">
                <w:rPr>
                  <w:sz w:val="16"/>
                  <w:szCs w:val="16"/>
                  <w:lang w:val="en-US" w:eastAsia="en-US"/>
                </w:rPr>
                <w:delText>PDU Set Validity time</w:delText>
              </w:r>
            </w:del>
          </w:p>
        </w:tc>
        <w:tc>
          <w:tcPr>
            <w:tcW w:w="1701" w:type="dxa"/>
          </w:tcPr>
          <w:p w14:paraId="1C62C39A" w14:textId="00DCF114" w:rsidR="000228B1" w:rsidRPr="00EE54E0" w:rsidDel="00983F68" w:rsidRDefault="000228B1">
            <w:pPr>
              <w:pStyle w:val="ListParagraph"/>
              <w:numPr>
                <w:ilvl w:val="0"/>
                <w:numId w:val="1"/>
              </w:numPr>
              <w:snapToGrid w:val="0"/>
              <w:spacing w:after="0"/>
              <w:ind w:left="113" w:hanging="113"/>
              <w:rPr>
                <w:del w:id="177" w:author="Huawei_Hui_D2" w:date="2022-10-11T17:12:00Z"/>
                <w:sz w:val="16"/>
                <w:szCs w:val="16"/>
                <w:lang w:val="en-US" w:eastAsia="en-US"/>
              </w:rPr>
            </w:pPr>
          </w:p>
        </w:tc>
        <w:tc>
          <w:tcPr>
            <w:tcW w:w="1559" w:type="dxa"/>
          </w:tcPr>
          <w:p w14:paraId="0569C0EE" w14:textId="2D4255A2" w:rsidR="000228B1" w:rsidRPr="00EE54E0" w:rsidDel="00983F68" w:rsidRDefault="00BD00C8">
            <w:pPr>
              <w:pStyle w:val="ListParagraph"/>
              <w:numPr>
                <w:ilvl w:val="0"/>
                <w:numId w:val="1"/>
              </w:numPr>
              <w:snapToGrid w:val="0"/>
              <w:spacing w:after="0"/>
              <w:ind w:left="113" w:hanging="113"/>
              <w:rPr>
                <w:del w:id="178" w:author="Huawei_Hui_D2" w:date="2022-10-11T17:12:00Z"/>
                <w:sz w:val="16"/>
                <w:szCs w:val="16"/>
                <w:lang w:val="en-US" w:eastAsia="en-US"/>
              </w:rPr>
            </w:pPr>
            <w:del w:id="179" w:author="Huawei_Hui_D2" w:date="2022-10-11T17:12:00Z">
              <w:r w:rsidRPr="00EE54E0" w:rsidDel="00983F68">
                <w:rPr>
                  <w:sz w:val="16"/>
                  <w:szCs w:val="16"/>
                  <w:lang w:val="en-US" w:eastAsia="en-US"/>
                </w:rPr>
                <w:delText>Multiple QoS Flows are used for different PDU Set importance levels</w:delText>
              </w:r>
              <w:r w:rsidR="000228B1" w:rsidRPr="00EE54E0" w:rsidDel="00983F68">
                <w:rPr>
                  <w:sz w:val="16"/>
                  <w:szCs w:val="16"/>
                  <w:lang w:val="en-US" w:eastAsia="en-US"/>
                </w:rPr>
                <w:delText>.</w:delText>
              </w:r>
            </w:del>
          </w:p>
          <w:p w14:paraId="13F6B7AD" w14:textId="513A9E21" w:rsidR="00647880" w:rsidRPr="00EE54E0" w:rsidDel="00983F68" w:rsidRDefault="00BD00C8">
            <w:pPr>
              <w:pStyle w:val="ListParagraph"/>
              <w:numPr>
                <w:ilvl w:val="0"/>
                <w:numId w:val="1"/>
              </w:numPr>
              <w:snapToGrid w:val="0"/>
              <w:spacing w:after="0"/>
              <w:ind w:left="113" w:hanging="113"/>
              <w:rPr>
                <w:del w:id="180" w:author="Huawei_Hui_D2" w:date="2022-10-11T17:12:00Z"/>
                <w:sz w:val="16"/>
                <w:szCs w:val="16"/>
                <w:lang w:val="en-US" w:eastAsia="en-US"/>
              </w:rPr>
            </w:pPr>
            <w:del w:id="181" w:author="Huawei_Hui_D2" w:date="2022-10-11T17:12:00Z">
              <w:r w:rsidRPr="00EE54E0" w:rsidDel="00983F68">
                <w:rPr>
                  <w:sz w:val="16"/>
                  <w:szCs w:val="16"/>
                  <w:lang w:val="en-US" w:eastAsia="en-US"/>
                </w:rPr>
                <w:delText>A single QoS Flow is used for different PDU Set importance levels</w:delText>
              </w:r>
              <w:r w:rsidR="00647880" w:rsidRPr="00EE54E0" w:rsidDel="00983F68">
                <w:rPr>
                  <w:sz w:val="16"/>
                  <w:szCs w:val="16"/>
                  <w:lang w:val="en-US" w:eastAsia="en-US"/>
                </w:rPr>
                <w:delText>.</w:delText>
              </w:r>
            </w:del>
          </w:p>
        </w:tc>
      </w:tr>
      <w:tr w:rsidR="000228B1" w:rsidRPr="00EE54E0" w:rsidDel="00983F68" w14:paraId="77ABF8B3" w14:textId="14F6A80B" w:rsidTr="00EE54E0">
        <w:trPr>
          <w:del w:id="182" w:author="Huawei_Hui_D2" w:date="2022-10-11T17:12:00Z"/>
        </w:trPr>
        <w:tc>
          <w:tcPr>
            <w:tcW w:w="851" w:type="dxa"/>
          </w:tcPr>
          <w:p w14:paraId="0EB210D4" w14:textId="032A64B1" w:rsidR="000228B1" w:rsidRPr="00EE54E0" w:rsidDel="00983F68" w:rsidRDefault="000228B1">
            <w:pPr>
              <w:rPr>
                <w:del w:id="183" w:author="Huawei_Hui_D2" w:date="2022-10-11T17:12:00Z"/>
                <w:sz w:val="16"/>
                <w:szCs w:val="16"/>
                <w:lang w:val="en-US" w:eastAsia="en-US"/>
              </w:rPr>
            </w:pPr>
            <w:del w:id="184" w:author="Huawei_Hui_D2" w:date="2022-10-11T17:12:00Z">
              <w:r w:rsidRPr="00EE54E0" w:rsidDel="00983F68">
                <w:rPr>
                  <w:sz w:val="16"/>
                  <w:szCs w:val="16"/>
                  <w:lang w:val="en-US" w:eastAsia="en-US"/>
                </w:rPr>
                <w:delText>Sol#15</w:delText>
              </w:r>
            </w:del>
          </w:p>
        </w:tc>
        <w:tc>
          <w:tcPr>
            <w:tcW w:w="1843" w:type="dxa"/>
          </w:tcPr>
          <w:p w14:paraId="603C4831" w14:textId="3FB4C8DC" w:rsidR="000228B1" w:rsidRPr="00EE54E0" w:rsidDel="00983F68" w:rsidRDefault="009D1575">
            <w:pPr>
              <w:pStyle w:val="ListParagraph"/>
              <w:numPr>
                <w:ilvl w:val="0"/>
                <w:numId w:val="1"/>
              </w:numPr>
              <w:snapToGrid w:val="0"/>
              <w:spacing w:after="0"/>
              <w:ind w:left="113" w:hanging="113"/>
              <w:rPr>
                <w:del w:id="185" w:author="Huawei_Hui_D2" w:date="2022-10-11T17:12:00Z"/>
                <w:sz w:val="16"/>
                <w:szCs w:val="16"/>
                <w:lang w:val="en-US" w:eastAsia="en-US"/>
              </w:rPr>
            </w:pPr>
            <w:del w:id="186" w:author="Huawei_Hui_D2" w:date="2022-10-11T17:12:00Z">
              <w:r w:rsidRPr="00EE54E0" w:rsidDel="00983F68">
                <w:rPr>
                  <w:sz w:val="16"/>
                  <w:szCs w:val="16"/>
                  <w:lang w:val="en-US" w:eastAsia="en-US"/>
                </w:rPr>
                <w:delText>PDU Set handling indication</w:delText>
              </w:r>
            </w:del>
          </w:p>
        </w:tc>
        <w:tc>
          <w:tcPr>
            <w:tcW w:w="1701" w:type="dxa"/>
          </w:tcPr>
          <w:p w14:paraId="03AA5BF7" w14:textId="7E0D5CC8" w:rsidR="000228B1" w:rsidRPr="00EE54E0" w:rsidDel="00983F68" w:rsidRDefault="000228B1">
            <w:pPr>
              <w:pStyle w:val="ListParagraph"/>
              <w:numPr>
                <w:ilvl w:val="0"/>
                <w:numId w:val="1"/>
              </w:numPr>
              <w:snapToGrid w:val="0"/>
              <w:spacing w:after="0"/>
              <w:ind w:left="113" w:hanging="113"/>
              <w:rPr>
                <w:del w:id="187" w:author="Huawei_Hui_D2" w:date="2022-10-11T17:12:00Z"/>
                <w:sz w:val="16"/>
                <w:szCs w:val="16"/>
                <w:lang w:val="en-US" w:eastAsia="en-US"/>
              </w:rPr>
            </w:pPr>
            <w:del w:id="188" w:author="Huawei_Hui_D2" w:date="2022-10-11T17:12:00Z">
              <w:r w:rsidRPr="00EE54E0" w:rsidDel="00983F68">
                <w:rPr>
                  <w:sz w:val="16"/>
                  <w:szCs w:val="16"/>
                  <w:lang w:val="en-US" w:eastAsia="en-US"/>
                </w:rPr>
                <w:delText>RTP/SRTP header (extension)</w:delText>
              </w:r>
            </w:del>
          </w:p>
          <w:p w14:paraId="3996D63E" w14:textId="562B04D6" w:rsidR="000228B1" w:rsidRPr="00EE54E0" w:rsidDel="00983F68" w:rsidRDefault="000228B1">
            <w:pPr>
              <w:pStyle w:val="ListParagraph"/>
              <w:numPr>
                <w:ilvl w:val="0"/>
                <w:numId w:val="1"/>
              </w:numPr>
              <w:snapToGrid w:val="0"/>
              <w:spacing w:after="0"/>
              <w:ind w:left="113" w:hanging="113"/>
              <w:rPr>
                <w:del w:id="189" w:author="Huawei_Hui_D2" w:date="2022-10-11T17:12:00Z"/>
                <w:sz w:val="16"/>
                <w:szCs w:val="16"/>
                <w:lang w:val="en-US" w:eastAsia="en-US"/>
              </w:rPr>
            </w:pPr>
            <w:del w:id="190" w:author="Huawei_Hui_D2" w:date="2022-10-11T17:12:00Z">
              <w:r w:rsidRPr="00EE54E0" w:rsidDel="00983F68">
                <w:rPr>
                  <w:sz w:val="16"/>
                  <w:szCs w:val="16"/>
                  <w:lang w:val="en-US" w:eastAsia="en-US"/>
                </w:rPr>
                <w:delText>NALU header</w:delText>
              </w:r>
            </w:del>
          </w:p>
        </w:tc>
        <w:tc>
          <w:tcPr>
            <w:tcW w:w="1276" w:type="dxa"/>
          </w:tcPr>
          <w:p w14:paraId="6AA5D53F" w14:textId="4B65747C" w:rsidR="000228B1" w:rsidRPr="00EE54E0" w:rsidDel="00983F68" w:rsidRDefault="000228B1">
            <w:pPr>
              <w:pStyle w:val="ListParagraph"/>
              <w:numPr>
                <w:ilvl w:val="0"/>
                <w:numId w:val="1"/>
              </w:numPr>
              <w:snapToGrid w:val="0"/>
              <w:spacing w:after="0"/>
              <w:ind w:left="113" w:hanging="113"/>
              <w:rPr>
                <w:del w:id="191" w:author="Huawei_Hui_D2" w:date="2022-10-11T17:12:00Z"/>
                <w:sz w:val="16"/>
                <w:szCs w:val="16"/>
                <w:lang w:val="en-US" w:eastAsia="en-US"/>
              </w:rPr>
            </w:pPr>
          </w:p>
        </w:tc>
        <w:tc>
          <w:tcPr>
            <w:tcW w:w="1701" w:type="dxa"/>
          </w:tcPr>
          <w:p w14:paraId="5C728E07" w14:textId="5DCEEA15" w:rsidR="000228B1" w:rsidRPr="00EE54E0" w:rsidDel="00983F68" w:rsidRDefault="00BD00C8">
            <w:pPr>
              <w:pStyle w:val="ListParagraph"/>
              <w:numPr>
                <w:ilvl w:val="0"/>
                <w:numId w:val="1"/>
              </w:numPr>
              <w:snapToGrid w:val="0"/>
              <w:spacing w:after="0"/>
              <w:ind w:left="113" w:hanging="113"/>
              <w:rPr>
                <w:del w:id="192" w:author="Huawei_Hui_D2" w:date="2022-10-11T17:12:00Z"/>
                <w:sz w:val="16"/>
                <w:szCs w:val="16"/>
                <w:lang w:val="en-US" w:eastAsia="en-US"/>
              </w:rPr>
            </w:pPr>
            <w:del w:id="193"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SN</w:delText>
              </w:r>
            </w:del>
          </w:p>
          <w:p w14:paraId="31BF7C15" w14:textId="6E68D8E3" w:rsidR="000228B1" w:rsidRPr="00EE54E0" w:rsidDel="00983F68" w:rsidRDefault="000228B1">
            <w:pPr>
              <w:pStyle w:val="ListParagraph"/>
              <w:numPr>
                <w:ilvl w:val="0"/>
                <w:numId w:val="1"/>
              </w:numPr>
              <w:snapToGrid w:val="0"/>
              <w:spacing w:after="0"/>
              <w:ind w:left="113" w:hanging="113"/>
              <w:rPr>
                <w:del w:id="194" w:author="Huawei_Hui_D2" w:date="2022-10-11T17:12:00Z"/>
                <w:sz w:val="16"/>
                <w:szCs w:val="16"/>
                <w:lang w:val="en-US" w:eastAsia="en-US"/>
              </w:rPr>
            </w:pPr>
            <w:del w:id="195" w:author="Huawei_Hui_D2" w:date="2022-10-11T17:12:00Z">
              <w:r w:rsidRPr="00EE54E0" w:rsidDel="00983F68">
                <w:rPr>
                  <w:sz w:val="16"/>
                  <w:szCs w:val="16"/>
                  <w:lang w:val="en-US" w:eastAsia="en-US"/>
                </w:rPr>
                <w:delText xml:space="preserve">PDU SN within a </w:delText>
              </w:r>
              <w:r w:rsidR="00BD00C8" w:rsidRPr="00EE54E0" w:rsidDel="00983F68">
                <w:rPr>
                  <w:sz w:val="16"/>
                  <w:szCs w:val="16"/>
                  <w:lang w:val="en-US" w:eastAsia="en-US"/>
                </w:rPr>
                <w:delText>PDU Set</w:delText>
              </w:r>
            </w:del>
          </w:p>
          <w:p w14:paraId="1A080DCB" w14:textId="347D0ACD" w:rsidR="000228B1" w:rsidRPr="00EE54E0" w:rsidDel="00983F68" w:rsidRDefault="000228B1">
            <w:pPr>
              <w:pStyle w:val="ListParagraph"/>
              <w:numPr>
                <w:ilvl w:val="0"/>
                <w:numId w:val="1"/>
              </w:numPr>
              <w:snapToGrid w:val="0"/>
              <w:spacing w:after="0"/>
              <w:ind w:left="113" w:hanging="113"/>
              <w:rPr>
                <w:del w:id="196" w:author="Huawei_Hui_D2" w:date="2022-10-11T17:12:00Z"/>
                <w:sz w:val="16"/>
                <w:szCs w:val="16"/>
                <w:lang w:val="en-US" w:eastAsia="en-US"/>
              </w:rPr>
            </w:pPr>
            <w:del w:id="197" w:author="Huawei_Hui_D2" w:date="2022-10-11T17:12:00Z">
              <w:r w:rsidRPr="00EE54E0" w:rsidDel="00983F68">
                <w:rPr>
                  <w:sz w:val="16"/>
                  <w:szCs w:val="16"/>
                  <w:lang w:val="en-US" w:eastAsia="en-US"/>
                </w:rPr>
                <w:delText>importance</w:delText>
              </w:r>
            </w:del>
          </w:p>
        </w:tc>
        <w:tc>
          <w:tcPr>
            <w:tcW w:w="1559" w:type="dxa"/>
          </w:tcPr>
          <w:p w14:paraId="4205E842" w14:textId="21A0129C" w:rsidR="000228B1" w:rsidRPr="00EE54E0" w:rsidDel="00983F68" w:rsidRDefault="00BD00C8">
            <w:pPr>
              <w:pStyle w:val="ListParagraph"/>
              <w:numPr>
                <w:ilvl w:val="0"/>
                <w:numId w:val="1"/>
              </w:numPr>
              <w:snapToGrid w:val="0"/>
              <w:spacing w:after="0"/>
              <w:ind w:left="113" w:hanging="113"/>
              <w:rPr>
                <w:del w:id="198" w:author="Huawei_Hui_D2" w:date="2022-10-11T17:12:00Z"/>
                <w:sz w:val="16"/>
                <w:szCs w:val="16"/>
                <w:lang w:val="en-US" w:eastAsia="en-US"/>
              </w:rPr>
            </w:pPr>
            <w:del w:id="199" w:author="Huawei_Hui_D2" w:date="2022-10-11T17:12:00Z">
              <w:r w:rsidRPr="00EE54E0" w:rsidDel="00983F68">
                <w:rPr>
                  <w:sz w:val="16"/>
                  <w:szCs w:val="16"/>
                  <w:lang w:val="en-US" w:eastAsia="en-US"/>
                </w:rPr>
                <w:delText>A single QoS Flow is used for different PDU Set importance levels</w:delText>
              </w:r>
              <w:r w:rsidR="000228B1" w:rsidRPr="00EE54E0" w:rsidDel="00983F68">
                <w:rPr>
                  <w:sz w:val="16"/>
                  <w:szCs w:val="16"/>
                  <w:lang w:val="en-US" w:eastAsia="en-US"/>
                </w:rPr>
                <w:delText>.</w:delText>
              </w:r>
            </w:del>
          </w:p>
        </w:tc>
      </w:tr>
      <w:tr w:rsidR="000228B1" w:rsidRPr="00EE54E0" w:rsidDel="00983F68" w14:paraId="7E5F6E66" w14:textId="455187A1" w:rsidTr="00EE54E0">
        <w:trPr>
          <w:del w:id="200" w:author="Huawei_Hui_D2" w:date="2022-10-11T17:12:00Z"/>
        </w:trPr>
        <w:tc>
          <w:tcPr>
            <w:tcW w:w="851" w:type="dxa"/>
          </w:tcPr>
          <w:p w14:paraId="1B70EB3B" w14:textId="76E16046" w:rsidR="000228B1" w:rsidRPr="00EE54E0" w:rsidDel="00983F68" w:rsidRDefault="000228B1">
            <w:pPr>
              <w:rPr>
                <w:del w:id="201" w:author="Huawei_Hui_D2" w:date="2022-10-11T17:12:00Z"/>
                <w:sz w:val="16"/>
                <w:szCs w:val="16"/>
                <w:lang w:val="en-US" w:eastAsia="en-US"/>
              </w:rPr>
            </w:pPr>
            <w:del w:id="202" w:author="Huawei_Hui_D2" w:date="2022-10-11T17:12:00Z">
              <w:r w:rsidRPr="00EE54E0" w:rsidDel="00983F68">
                <w:rPr>
                  <w:sz w:val="16"/>
                  <w:szCs w:val="16"/>
                  <w:lang w:val="en-US" w:eastAsia="en-US"/>
                </w:rPr>
                <w:delText>Sol#16</w:delText>
              </w:r>
            </w:del>
          </w:p>
        </w:tc>
        <w:tc>
          <w:tcPr>
            <w:tcW w:w="1843" w:type="dxa"/>
          </w:tcPr>
          <w:p w14:paraId="55FD082E" w14:textId="5A5EC5D5" w:rsidR="000228B1" w:rsidRPr="00EE54E0" w:rsidDel="00983F68" w:rsidRDefault="000228B1">
            <w:pPr>
              <w:pStyle w:val="ListParagraph"/>
              <w:numPr>
                <w:ilvl w:val="0"/>
                <w:numId w:val="1"/>
              </w:numPr>
              <w:snapToGrid w:val="0"/>
              <w:spacing w:after="0"/>
              <w:ind w:left="113" w:hanging="113"/>
              <w:rPr>
                <w:del w:id="203" w:author="Huawei_Hui_D2" w:date="2022-10-11T17:12:00Z"/>
                <w:sz w:val="16"/>
                <w:szCs w:val="16"/>
                <w:lang w:val="en-US" w:eastAsia="en-US"/>
              </w:rPr>
            </w:pPr>
            <w:del w:id="204" w:author="Huawei_Hui_D2" w:date="2022-10-11T17:12:00Z">
              <w:r w:rsidRPr="00EE54E0" w:rsidDel="00983F68">
                <w:rPr>
                  <w:sz w:val="16"/>
                  <w:szCs w:val="16"/>
                  <w:lang w:val="en-US" w:eastAsia="en-US"/>
                </w:rPr>
                <w:delText>Flow description with enhanced SDF adding support of RTP/SRTP header/payload and RTCP/SRTCP header</w:delText>
              </w:r>
            </w:del>
          </w:p>
        </w:tc>
        <w:tc>
          <w:tcPr>
            <w:tcW w:w="1701" w:type="dxa"/>
          </w:tcPr>
          <w:p w14:paraId="672FAD11" w14:textId="0A0E0A60" w:rsidR="000228B1" w:rsidRPr="00EE54E0" w:rsidDel="00983F68" w:rsidRDefault="000228B1">
            <w:pPr>
              <w:pStyle w:val="ListParagraph"/>
              <w:numPr>
                <w:ilvl w:val="0"/>
                <w:numId w:val="1"/>
              </w:numPr>
              <w:snapToGrid w:val="0"/>
              <w:spacing w:after="0"/>
              <w:ind w:left="113" w:hanging="113"/>
              <w:rPr>
                <w:del w:id="205" w:author="Huawei_Hui_D2" w:date="2022-10-11T17:12:00Z"/>
                <w:sz w:val="16"/>
                <w:szCs w:val="16"/>
                <w:lang w:val="en-US" w:eastAsia="en-US"/>
              </w:rPr>
            </w:pPr>
            <w:del w:id="206" w:author="Huawei_Hui_D2" w:date="2022-10-11T17:12:00Z">
              <w:r w:rsidRPr="00EE54E0" w:rsidDel="00983F68">
                <w:rPr>
                  <w:sz w:val="16"/>
                  <w:szCs w:val="16"/>
                  <w:lang w:val="en-US" w:eastAsia="en-US"/>
                </w:rPr>
                <w:delText>RTP/SRTP header</w:delText>
              </w:r>
            </w:del>
          </w:p>
        </w:tc>
        <w:tc>
          <w:tcPr>
            <w:tcW w:w="1276" w:type="dxa"/>
          </w:tcPr>
          <w:p w14:paraId="2B0F55A5" w14:textId="57B0C7A3" w:rsidR="000228B1" w:rsidRPr="00EE54E0" w:rsidDel="00983F68" w:rsidRDefault="000228B1">
            <w:pPr>
              <w:pStyle w:val="ListParagraph"/>
              <w:numPr>
                <w:ilvl w:val="0"/>
                <w:numId w:val="1"/>
              </w:numPr>
              <w:snapToGrid w:val="0"/>
              <w:spacing w:after="0"/>
              <w:ind w:left="113" w:hanging="113"/>
              <w:rPr>
                <w:del w:id="207" w:author="Huawei_Hui_D2" w:date="2022-10-11T17:12:00Z"/>
                <w:sz w:val="16"/>
                <w:szCs w:val="16"/>
                <w:lang w:val="en-US" w:eastAsia="en-US"/>
              </w:rPr>
            </w:pPr>
          </w:p>
        </w:tc>
        <w:tc>
          <w:tcPr>
            <w:tcW w:w="1701" w:type="dxa"/>
          </w:tcPr>
          <w:p w14:paraId="155FE5FF" w14:textId="56AB5B58" w:rsidR="000228B1" w:rsidRPr="00EE54E0" w:rsidDel="00983F68" w:rsidRDefault="009D1575">
            <w:pPr>
              <w:pStyle w:val="ListParagraph"/>
              <w:numPr>
                <w:ilvl w:val="0"/>
                <w:numId w:val="1"/>
              </w:numPr>
              <w:snapToGrid w:val="0"/>
              <w:spacing w:after="0"/>
              <w:ind w:left="113" w:hanging="113"/>
              <w:rPr>
                <w:del w:id="208" w:author="Huawei_Hui_D2" w:date="2022-10-11T17:12:00Z"/>
                <w:sz w:val="16"/>
                <w:szCs w:val="16"/>
                <w:lang w:val="en-US" w:eastAsia="en-US"/>
              </w:rPr>
            </w:pPr>
            <w:del w:id="209" w:author="Huawei_Hui_D2" w:date="2022-10-11T17:12:00Z">
              <w:r w:rsidRPr="00EE54E0" w:rsidDel="00983F68">
                <w:rPr>
                  <w:sz w:val="16"/>
                  <w:szCs w:val="16"/>
                  <w:lang w:val="en-US" w:eastAsia="en-US"/>
                </w:rPr>
                <w:delText>PDU Set boundary</w:delText>
              </w:r>
            </w:del>
          </w:p>
        </w:tc>
        <w:tc>
          <w:tcPr>
            <w:tcW w:w="1559" w:type="dxa"/>
          </w:tcPr>
          <w:p w14:paraId="1B0733EB" w14:textId="06DC1D02" w:rsidR="000228B1" w:rsidRPr="00EE54E0" w:rsidDel="00983F68" w:rsidRDefault="000228B1">
            <w:pPr>
              <w:pStyle w:val="ListParagraph"/>
              <w:numPr>
                <w:ilvl w:val="0"/>
                <w:numId w:val="1"/>
              </w:numPr>
              <w:snapToGrid w:val="0"/>
              <w:spacing w:after="0"/>
              <w:ind w:left="113" w:hanging="113"/>
              <w:rPr>
                <w:del w:id="210" w:author="Huawei_Hui_D2" w:date="2022-10-11T17:12:00Z"/>
                <w:sz w:val="16"/>
                <w:szCs w:val="16"/>
                <w:lang w:val="en-US" w:eastAsia="en-US"/>
              </w:rPr>
            </w:pPr>
          </w:p>
        </w:tc>
      </w:tr>
      <w:tr w:rsidR="000228B1" w:rsidRPr="00EE54E0" w:rsidDel="00983F68" w14:paraId="6BFC27E1" w14:textId="06732019" w:rsidTr="00EE54E0">
        <w:trPr>
          <w:del w:id="211" w:author="Huawei_Hui_D2" w:date="2022-10-11T17:12:00Z"/>
        </w:trPr>
        <w:tc>
          <w:tcPr>
            <w:tcW w:w="851" w:type="dxa"/>
          </w:tcPr>
          <w:p w14:paraId="2E1B2974" w14:textId="4B29FAFF" w:rsidR="000228B1" w:rsidRPr="00EE54E0" w:rsidDel="00983F68" w:rsidRDefault="000228B1">
            <w:pPr>
              <w:rPr>
                <w:del w:id="212" w:author="Huawei_Hui_D2" w:date="2022-10-11T17:12:00Z"/>
                <w:sz w:val="16"/>
                <w:szCs w:val="16"/>
                <w:lang w:val="en-US" w:eastAsia="en-US"/>
              </w:rPr>
            </w:pPr>
            <w:del w:id="213" w:author="Huawei_Hui_D2" w:date="2022-10-11T17:12:00Z">
              <w:r w:rsidRPr="00EE54E0" w:rsidDel="00983F68">
                <w:rPr>
                  <w:sz w:val="16"/>
                  <w:szCs w:val="16"/>
                  <w:lang w:val="en-US" w:eastAsia="en-US"/>
                </w:rPr>
                <w:delText>Sol#17</w:delText>
              </w:r>
            </w:del>
          </w:p>
        </w:tc>
        <w:tc>
          <w:tcPr>
            <w:tcW w:w="1843" w:type="dxa"/>
          </w:tcPr>
          <w:p w14:paraId="63121E48" w14:textId="1B679368" w:rsidR="000228B1" w:rsidRPr="00EE54E0" w:rsidDel="00983F68" w:rsidRDefault="000228B1">
            <w:pPr>
              <w:pStyle w:val="ListParagraph"/>
              <w:numPr>
                <w:ilvl w:val="0"/>
                <w:numId w:val="1"/>
              </w:numPr>
              <w:snapToGrid w:val="0"/>
              <w:spacing w:after="0"/>
              <w:ind w:left="113" w:hanging="113"/>
              <w:rPr>
                <w:del w:id="214" w:author="Huawei_Hui_D2" w:date="2022-10-11T17:12:00Z"/>
                <w:sz w:val="16"/>
                <w:szCs w:val="16"/>
                <w:lang w:val="en-US" w:eastAsia="en-US"/>
              </w:rPr>
            </w:pPr>
            <w:del w:id="215" w:author="Huawei_Hui_D2" w:date="2022-10-11T17:12:00Z">
              <w:r w:rsidRPr="00EE54E0" w:rsidDel="00983F68">
                <w:rPr>
                  <w:sz w:val="16"/>
                  <w:szCs w:val="16"/>
                  <w:lang w:val="en-US" w:eastAsia="en-US"/>
                </w:rPr>
                <w:delText>XRM stream info including RTP/SRTP header/payload description.</w:delText>
              </w:r>
            </w:del>
          </w:p>
        </w:tc>
        <w:tc>
          <w:tcPr>
            <w:tcW w:w="1701" w:type="dxa"/>
          </w:tcPr>
          <w:p w14:paraId="49209383" w14:textId="4F93EB14" w:rsidR="000228B1" w:rsidRPr="00EE54E0" w:rsidDel="00983F68" w:rsidRDefault="000228B1">
            <w:pPr>
              <w:pStyle w:val="ListParagraph"/>
              <w:numPr>
                <w:ilvl w:val="0"/>
                <w:numId w:val="1"/>
              </w:numPr>
              <w:snapToGrid w:val="0"/>
              <w:spacing w:after="0"/>
              <w:ind w:left="113" w:hanging="113"/>
              <w:rPr>
                <w:del w:id="216" w:author="Huawei_Hui_D2" w:date="2022-10-11T17:12:00Z"/>
                <w:sz w:val="16"/>
                <w:szCs w:val="16"/>
                <w:lang w:val="en-US" w:eastAsia="en-US"/>
              </w:rPr>
            </w:pPr>
            <w:del w:id="217" w:author="Huawei_Hui_D2" w:date="2022-10-11T17:12:00Z">
              <w:r w:rsidRPr="00EE54E0" w:rsidDel="00983F68">
                <w:rPr>
                  <w:sz w:val="16"/>
                  <w:szCs w:val="16"/>
                  <w:lang w:val="en-US" w:eastAsia="en-US"/>
                </w:rPr>
                <w:delText>RTP/SRTP header/payload</w:delText>
              </w:r>
            </w:del>
          </w:p>
          <w:p w14:paraId="01C7DCE3" w14:textId="518B145F" w:rsidR="000228B1" w:rsidRPr="00EE54E0" w:rsidDel="00983F68" w:rsidRDefault="000228B1">
            <w:pPr>
              <w:pStyle w:val="ListParagraph"/>
              <w:numPr>
                <w:ilvl w:val="0"/>
                <w:numId w:val="1"/>
              </w:numPr>
              <w:snapToGrid w:val="0"/>
              <w:spacing w:after="0"/>
              <w:ind w:left="113" w:hanging="113"/>
              <w:rPr>
                <w:del w:id="218" w:author="Huawei_Hui_D2" w:date="2022-10-11T17:12:00Z"/>
                <w:sz w:val="16"/>
                <w:szCs w:val="16"/>
                <w:lang w:val="en-US" w:eastAsia="en-US"/>
              </w:rPr>
            </w:pPr>
            <w:del w:id="219" w:author="Huawei_Hui_D2" w:date="2022-10-11T17:12:00Z">
              <w:r w:rsidRPr="00EE54E0" w:rsidDel="00983F68">
                <w:rPr>
                  <w:sz w:val="16"/>
                  <w:szCs w:val="16"/>
                  <w:lang w:val="en-US" w:eastAsia="en-US"/>
                </w:rPr>
                <w:delText>Traffic characteristics</w:delText>
              </w:r>
            </w:del>
          </w:p>
          <w:p w14:paraId="6B71B133" w14:textId="5F996D3B" w:rsidR="000228B1" w:rsidRPr="00EE54E0" w:rsidDel="00983F68" w:rsidRDefault="000228B1">
            <w:pPr>
              <w:pStyle w:val="ListParagraph"/>
              <w:numPr>
                <w:ilvl w:val="0"/>
                <w:numId w:val="1"/>
              </w:numPr>
              <w:snapToGrid w:val="0"/>
              <w:spacing w:after="0"/>
              <w:ind w:left="113" w:hanging="113"/>
              <w:rPr>
                <w:del w:id="220" w:author="Huawei_Hui_D2" w:date="2022-10-11T17:12:00Z"/>
                <w:sz w:val="16"/>
                <w:szCs w:val="16"/>
                <w:lang w:val="en-US" w:eastAsia="en-US"/>
              </w:rPr>
            </w:pPr>
          </w:p>
        </w:tc>
        <w:tc>
          <w:tcPr>
            <w:tcW w:w="1276" w:type="dxa"/>
          </w:tcPr>
          <w:p w14:paraId="03A7EF57" w14:textId="1C005FC8" w:rsidR="000228B1" w:rsidRPr="00EE54E0" w:rsidDel="00983F68" w:rsidRDefault="000228B1">
            <w:pPr>
              <w:pStyle w:val="ListParagraph"/>
              <w:numPr>
                <w:ilvl w:val="0"/>
                <w:numId w:val="1"/>
              </w:numPr>
              <w:snapToGrid w:val="0"/>
              <w:spacing w:after="0"/>
              <w:ind w:left="113" w:hanging="113"/>
              <w:rPr>
                <w:del w:id="221" w:author="Huawei_Hui_D2" w:date="2022-10-11T17:12:00Z"/>
                <w:sz w:val="16"/>
                <w:szCs w:val="16"/>
                <w:lang w:val="en-US" w:eastAsia="en-US"/>
              </w:rPr>
            </w:pPr>
          </w:p>
        </w:tc>
        <w:tc>
          <w:tcPr>
            <w:tcW w:w="1701" w:type="dxa"/>
          </w:tcPr>
          <w:p w14:paraId="6E52A37E" w14:textId="55672BFC" w:rsidR="000228B1" w:rsidRPr="00EE54E0" w:rsidDel="00983F68" w:rsidRDefault="000228B1">
            <w:pPr>
              <w:pStyle w:val="ListParagraph"/>
              <w:numPr>
                <w:ilvl w:val="0"/>
                <w:numId w:val="1"/>
              </w:numPr>
              <w:snapToGrid w:val="0"/>
              <w:spacing w:after="0"/>
              <w:ind w:left="113" w:hanging="113"/>
              <w:rPr>
                <w:del w:id="222" w:author="Huawei_Hui_D2" w:date="2022-10-11T17:12:00Z"/>
                <w:sz w:val="16"/>
                <w:szCs w:val="16"/>
                <w:lang w:val="en-US" w:eastAsia="en-US"/>
              </w:rPr>
            </w:pPr>
          </w:p>
        </w:tc>
        <w:tc>
          <w:tcPr>
            <w:tcW w:w="1559" w:type="dxa"/>
          </w:tcPr>
          <w:p w14:paraId="080D33E3" w14:textId="6BF7F1F7" w:rsidR="00647880" w:rsidRPr="00EE54E0" w:rsidDel="00983F68" w:rsidRDefault="000228B1">
            <w:pPr>
              <w:pStyle w:val="ListParagraph"/>
              <w:numPr>
                <w:ilvl w:val="0"/>
                <w:numId w:val="1"/>
              </w:numPr>
              <w:snapToGrid w:val="0"/>
              <w:spacing w:after="0"/>
              <w:ind w:left="113" w:hanging="113"/>
              <w:rPr>
                <w:del w:id="223" w:author="Huawei_Hui_D2" w:date="2022-10-11T17:12:00Z"/>
                <w:sz w:val="16"/>
                <w:szCs w:val="16"/>
                <w:lang w:val="en-US" w:eastAsia="en-US"/>
              </w:rPr>
            </w:pPr>
            <w:del w:id="224" w:author="Huawei_Hui_D2" w:date="2022-10-11T17:12:00Z">
              <w:r w:rsidRPr="00EE54E0" w:rsidDel="00983F68">
                <w:rPr>
                  <w:sz w:val="16"/>
                  <w:szCs w:val="16"/>
                  <w:lang w:val="en-US" w:eastAsia="en-US"/>
                </w:rPr>
                <w:delText xml:space="preserve">Sub-QoS flows </w:delText>
              </w:r>
              <w:r w:rsidR="00BD00C8" w:rsidRPr="00EE54E0" w:rsidDel="00983F68">
                <w:rPr>
                  <w:sz w:val="16"/>
                  <w:szCs w:val="16"/>
                  <w:lang w:val="en-US" w:eastAsia="en-US"/>
                </w:rPr>
                <w:delText xml:space="preserve">are used </w:delText>
              </w:r>
              <w:r w:rsidRPr="00EE54E0" w:rsidDel="00983F68">
                <w:rPr>
                  <w:sz w:val="16"/>
                  <w:szCs w:val="16"/>
                  <w:lang w:val="en-US" w:eastAsia="en-US"/>
                </w:rPr>
                <w:delText>for</w:delText>
              </w:r>
              <w:r w:rsidR="00BD00C8" w:rsidRPr="00EE54E0" w:rsidDel="00983F68">
                <w:rPr>
                  <w:sz w:val="16"/>
                  <w:szCs w:val="16"/>
                  <w:lang w:val="en-US" w:eastAsia="en-US"/>
                </w:rPr>
                <w:delText xml:space="preserve"> different PDU Set </w:delText>
              </w:r>
              <w:r w:rsidRPr="00EE54E0" w:rsidDel="00983F68">
                <w:rPr>
                  <w:sz w:val="16"/>
                  <w:szCs w:val="16"/>
                  <w:lang w:val="en-US" w:eastAsia="en-US"/>
                </w:rPr>
                <w:delText>importance</w:delText>
              </w:r>
              <w:r w:rsidR="00BD00C8" w:rsidRPr="00EE54E0" w:rsidDel="00983F68">
                <w:rPr>
                  <w:sz w:val="16"/>
                  <w:szCs w:val="16"/>
                  <w:lang w:val="en-US" w:eastAsia="en-US"/>
                </w:rPr>
                <w:delText xml:space="preserve"> levels</w:delText>
              </w:r>
              <w:r w:rsidRPr="00EE54E0" w:rsidDel="00983F68">
                <w:rPr>
                  <w:sz w:val="16"/>
                  <w:szCs w:val="16"/>
                  <w:lang w:val="en-US" w:eastAsia="en-US"/>
                </w:rPr>
                <w:delText>.</w:delText>
              </w:r>
            </w:del>
          </w:p>
          <w:p w14:paraId="73570232" w14:textId="220A768F" w:rsidR="000228B1" w:rsidRPr="00EE54E0" w:rsidDel="00983F68" w:rsidRDefault="000228B1" w:rsidP="00F24D3B">
            <w:pPr>
              <w:snapToGrid w:val="0"/>
              <w:spacing w:after="0"/>
              <w:rPr>
                <w:del w:id="225" w:author="Huawei_Hui_D2" w:date="2022-10-11T17:12:00Z"/>
                <w:sz w:val="16"/>
                <w:szCs w:val="16"/>
                <w:lang w:val="en-US" w:eastAsia="en-US"/>
              </w:rPr>
            </w:pPr>
          </w:p>
        </w:tc>
      </w:tr>
      <w:tr w:rsidR="000228B1" w:rsidRPr="00EE54E0" w:rsidDel="00983F68" w14:paraId="04C91089" w14:textId="6F3F3079" w:rsidTr="00EE54E0">
        <w:trPr>
          <w:del w:id="226" w:author="Huawei_Hui_D2" w:date="2022-10-11T17:12:00Z"/>
        </w:trPr>
        <w:tc>
          <w:tcPr>
            <w:tcW w:w="851" w:type="dxa"/>
          </w:tcPr>
          <w:p w14:paraId="4392DC59" w14:textId="4FF1EAC9" w:rsidR="000228B1" w:rsidRPr="00EE54E0" w:rsidDel="00983F68" w:rsidRDefault="000228B1">
            <w:pPr>
              <w:rPr>
                <w:del w:id="227" w:author="Huawei_Hui_D2" w:date="2022-10-11T17:12:00Z"/>
                <w:sz w:val="16"/>
                <w:szCs w:val="16"/>
                <w:lang w:val="en-US" w:eastAsia="en-US"/>
              </w:rPr>
            </w:pPr>
            <w:del w:id="228" w:author="Huawei_Hui_D2" w:date="2022-10-11T17:12:00Z">
              <w:r w:rsidRPr="00EE54E0" w:rsidDel="00983F68">
                <w:rPr>
                  <w:sz w:val="16"/>
                  <w:szCs w:val="16"/>
                  <w:lang w:val="en-US" w:eastAsia="en-US"/>
                </w:rPr>
                <w:delText>Sol#18</w:delText>
              </w:r>
            </w:del>
          </w:p>
        </w:tc>
        <w:tc>
          <w:tcPr>
            <w:tcW w:w="1843" w:type="dxa"/>
          </w:tcPr>
          <w:p w14:paraId="741C14AD" w14:textId="60A66C1F" w:rsidR="000228B1" w:rsidRPr="00EE54E0" w:rsidDel="00983F68" w:rsidRDefault="000228B1">
            <w:pPr>
              <w:pStyle w:val="ListParagraph"/>
              <w:numPr>
                <w:ilvl w:val="0"/>
                <w:numId w:val="1"/>
              </w:numPr>
              <w:snapToGrid w:val="0"/>
              <w:spacing w:after="0"/>
              <w:ind w:left="113" w:hanging="113"/>
              <w:rPr>
                <w:del w:id="229" w:author="Huawei_Hui_D2" w:date="2022-10-11T17:12:00Z"/>
                <w:sz w:val="16"/>
                <w:szCs w:val="16"/>
                <w:lang w:val="en-US" w:eastAsia="en-US"/>
              </w:rPr>
            </w:pPr>
            <w:del w:id="230" w:author="Huawei_Hui_D2" w:date="2022-10-11T17:12:00Z">
              <w:r w:rsidRPr="00EE54E0" w:rsidDel="00983F68">
                <w:rPr>
                  <w:sz w:val="16"/>
                  <w:szCs w:val="16"/>
                  <w:lang w:val="en-US" w:eastAsia="en-US"/>
                </w:rPr>
                <w:delText>XRM stream info</w:delText>
              </w:r>
            </w:del>
          </w:p>
        </w:tc>
        <w:tc>
          <w:tcPr>
            <w:tcW w:w="1701" w:type="dxa"/>
          </w:tcPr>
          <w:p w14:paraId="74522296" w14:textId="606446D2" w:rsidR="000228B1" w:rsidRPr="00EE54E0" w:rsidDel="00983F68" w:rsidRDefault="000228B1">
            <w:pPr>
              <w:pStyle w:val="ListParagraph"/>
              <w:numPr>
                <w:ilvl w:val="0"/>
                <w:numId w:val="1"/>
              </w:numPr>
              <w:snapToGrid w:val="0"/>
              <w:spacing w:after="0"/>
              <w:ind w:left="113" w:hanging="113"/>
              <w:rPr>
                <w:del w:id="231" w:author="Huawei_Hui_D2" w:date="2022-10-11T17:12:00Z"/>
                <w:sz w:val="16"/>
                <w:szCs w:val="16"/>
                <w:lang w:val="en-US" w:eastAsia="en-US"/>
              </w:rPr>
            </w:pPr>
            <w:del w:id="232" w:author="Huawei_Hui_D2" w:date="2022-10-11T17:12:00Z">
              <w:r w:rsidRPr="00EE54E0" w:rsidDel="00983F68">
                <w:rPr>
                  <w:sz w:val="16"/>
                  <w:szCs w:val="16"/>
                  <w:lang w:val="en-US" w:eastAsia="en-US"/>
                </w:rPr>
                <w:delText>RTP/SRTP header/payload</w:delText>
              </w:r>
            </w:del>
          </w:p>
          <w:p w14:paraId="0E05CA82" w14:textId="7EB5042D" w:rsidR="000228B1" w:rsidRPr="00EE54E0" w:rsidDel="00983F68" w:rsidRDefault="000228B1">
            <w:pPr>
              <w:pStyle w:val="ListParagraph"/>
              <w:numPr>
                <w:ilvl w:val="0"/>
                <w:numId w:val="1"/>
              </w:numPr>
              <w:snapToGrid w:val="0"/>
              <w:spacing w:after="0"/>
              <w:ind w:left="113" w:hanging="113"/>
              <w:rPr>
                <w:del w:id="233" w:author="Huawei_Hui_D2" w:date="2022-10-11T17:12:00Z"/>
                <w:sz w:val="16"/>
                <w:szCs w:val="16"/>
                <w:lang w:val="en-US" w:eastAsia="en-US"/>
              </w:rPr>
            </w:pPr>
            <w:del w:id="234" w:author="Huawei_Hui_D2" w:date="2022-10-11T17:12:00Z">
              <w:r w:rsidRPr="00EE54E0" w:rsidDel="00983F68">
                <w:rPr>
                  <w:sz w:val="16"/>
                  <w:szCs w:val="16"/>
                  <w:lang w:val="en-US" w:eastAsia="en-US"/>
                </w:rPr>
                <w:delText>Traffic characteristics</w:delText>
              </w:r>
            </w:del>
          </w:p>
          <w:p w14:paraId="0F369401" w14:textId="783D9A6F" w:rsidR="000228B1" w:rsidRPr="00EE54E0" w:rsidDel="00983F68" w:rsidRDefault="000228B1">
            <w:pPr>
              <w:pStyle w:val="ListParagraph"/>
              <w:numPr>
                <w:ilvl w:val="0"/>
                <w:numId w:val="1"/>
              </w:numPr>
              <w:snapToGrid w:val="0"/>
              <w:spacing w:after="0"/>
              <w:ind w:left="113" w:hanging="113"/>
              <w:rPr>
                <w:del w:id="235" w:author="Huawei_Hui_D2" w:date="2022-10-11T17:12:00Z"/>
                <w:sz w:val="16"/>
                <w:szCs w:val="16"/>
                <w:lang w:val="en-US" w:eastAsia="en-US"/>
              </w:rPr>
            </w:pPr>
            <w:del w:id="236" w:author="Huawei_Hui_D2" w:date="2022-10-11T17:12:00Z">
              <w:r w:rsidRPr="00EE54E0" w:rsidDel="00983F68">
                <w:rPr>
                  <w:sz w:val="16"/>
                  <w:szCs w:val="16"/>
                  <w:lang w:val="en-US" w:eastAsia="en-US"/>
                </w:rPr>
                <w:delText>IP packet filter</w:delText>
              </w:r>
            </w:del>
          </w:p>
        </w:tc>
        <w:tc>
          <w:tcPr>
            <w:tcW w:w="1276" w:type="dxa"/>
          </w:tcPr>
          <w:p w14:paraId="3BD8955F" w14:textId="6E5A8B75" w:rsidR="000228B1" w:rsidRPr="00EE54E0" w:rsidDel="00983F68" w:rsidRDefault="000228B1">
            <w:pPr>
              <w:pStyle w:val="ListParagraph"/>
              <w:numPr>
                <w:ilvl w:val="0"/>
                <w:numId w:val="1"/>
              </w:numPr>
              <w:snapToGrid w:val="0"/>
              <w:spacing w:after="0"/>
              <w:ind w:left="113" w:hanging="113"/>
              <w:rPr>
                <w:del w:id="237" w:author="Huawei_Hui_D2" w:date="2022-10-11T17:12:00Z"/>
                <w:sz w:val="16"/>
                <w:szCs w:val="16"/>
                <w:lang w:val="en-US" w:eastAsia="en-US"/>
              </w:rPr>
            </w:pPr>
          </w:p>
        </w:tc>
        <w:tc>
          <w:tcPr>
            <w:tcW w:w="1701" w:type="dxa"/>
          </w:tcPr>
          <w:p w14:paraId="08C4780B" w14:textId="488D44BC" w:rsidR="000228B1" w:rsidRPr="00EE54E0" w:rsidDel="00983F68" w:rsidRDefault="000228B1">
            <w:pPr>
              <w:pStyle w:val="ListParagraph"/>
              <w:numPr>
                <w:ilvl w:val="0"/>
                <w:numId w:val="1"/>
              </w:numPr>
              <w:snapToGrid w:val="0"/>
              <w:spacing w:after="0"/>
              <w:ind w:left="113" w:hanging="113"/>
              <w:rPr>
                <w:del w:id="238" w:author="Huawei_Hui_D2" w:date="2022-10-11T17:12:00Z"/>
                <w:sz w:val="16"/>
                <w:szCs w:val="16"/>
                <w:lang w:val="en-US" w:eastAsia="en-US"/>
              </w:rPr>
            </w:pPr>
            <w:del w:id="239" w:author="Huawei_Hui_D2" w:date="2022-10-11T17:12:00Z">
              <w:r w:rsidRPr="00EE54E0" w:rsidDel="00983F68">
                <w:rPr>
                  <w:sz w:val="16"/>
                  <w:szCs w:val="16"/>
                  <w:lang w:val="en-US" w:eastAsia="en-US"/>
                </w:rPr>
                <w:delText xml:space="preserve">Start/end of </w:delText>
              </w:r>
              <w:r w:rsidR="00BD00C8" w:rsidRPr="00EE54E0" w:rsidDel="00983F68">
                <w:rPr>
                  <w:sz w:val="16"/>
                  <w:szCs w:val="16"/>
                  <w:lang w:val="en-US" w:eastAsia="en-US"/>
                </w:rPr>
                <w:delText>PDU Set</w:delText>
              </w:r>
            </w:del>
          </w:p>
          <w:p w14:paraId="743DE1E2" w14:textId="0EC4D956" w:rsidR="000228B1" w:rsidRPr="00EE54E0" w:rsidDel="00983F68" w:rsidRDefault="000228B1">
            <w:pPr>
              <w:pStyle w:val="ListParagraph"/>
              <w:numPr>
                <w:ilvl w:val="0"/>
                <w:numId w:val="1"/>
              </w:numPr>
              <w:snapToGrid w:val="0"/>
              <w:spacing w:after="0"/>
              <w:ind w:left="113" w:hanging="113"/>
              <w:rPr>
                <w:del w:id="240" w:author="Huawei_Hui_D2" w:date="2022-10-11T17:12:00Z"/>
                <w:sz w:val="16"/>
                <w:szCs w:val="16"/>
                <w:lang w:val="en-US" w:eastAsia="en-US"/>
              </w:rPr>
            </w:pPr>
            <w:del w:id="241" w:author="Huawei_Hui_D2" w:date="2022-10-11T17:12:00Z">
              <w:r w:rsidRPr="00EE54E0" w:rsidDel="00983F68">
                <w:rPr>
                  <w:sz w:val="16"/>
                  <w:szCs w:val="16"/>
                  <w:lang w:val="en-US" w:eastAsia="en-US"/>
                </w:rPr>
                <w:delText>Importance (XQFI)</w:delText>
              </w:r>
            </w:del>
          </w:p>
          <w:p w14:paraId="050F9B88" w14:textId="162D247B" w:rsidR="000228B1" w:rsidRPr="00EE54E0" w:rsidDel="00983F68" w:rsidRDefault="000228B1">
            <w:pPr>
              <w:pStyle w:val="ListParagraph"/>
              <w:numPr>
                <w:ilvl w:val="0"/>
                <w:numId w:val="1"/>
              </w:numPr>
              <w:snapToGrid w:val="0"/>
              <w:spacing w:after="0"/>
              <w:ind w:left="113" w:hanging="113"/>
              <w:rPr>
                <w:del w:id="242" w:author="Huawei_Hui_D2" w:date="2022-10-11T17:12:00Z"/>
                <w:sz w:val="16"/>
                <w:szCs w:val="16"/>
                <w:lang w:val="en-US" w:eastAsia="en-US"/>
              </w:rPr>
            </w:pPr>
            <w:del w:id="243" w:author="Huawei_Hui_D2" w:date="2022-10-11T17:12:00Z">
              <w:r w:rsidRPr="00EE54E0" w:rsidDel="00983F68">
                <w:rPr>
                  <w:sz w:val="16"/>
                  <w:szCs w:val="16"/>
                  <w:lang w:val="en-US" w:eastAsia="en-US"/>
                </w:rPr>
                <w:delText>dependency</w:delText>
              </w:r>
            </w:del>
          </w:p>
        </w:tc>
        <w:tc>
          <w:tcPr>
            <w:tcW w:w="1559" w:type="dxa"/>
          </w:tcPr>
          <w:p w14:paraId="42CE70C5" w14:textId="2EA446DC" w:rsidR="00647880" w:rsidRPr="00EE54E0" w:rsidDel="00983F68" w:rsidRDefault="00BD00C8" w:rsidP="00BD00C8">
            <w:pPr>
              <w:pStyle w:val="ListParagraph"/>
              <w:numPr>
                <w:ilvl w:val="0"/>
                <w:numId w:val="1"/>
              </w:numPr>
              <w:snapToGrid w:val="0"/>
              <w:spacing w:after="0"/>
              <w:ind w:left="113" w:hanging="113"/>
              <w:rPr>
                <w:del w:id="244" w:author="Huawei_Hui_D2" w:date="2022-10-11T17:12:00Z"/>
                <w:sz w:val="16"/>
                <w:szCs w:val="16"/>
                <w:lang w:val="en-US" w:eastAsia="en-US"/>
              </w:rPr>
            </w:pPr>
            <w:del w:id="245" w:author="Huawei_Hui_D2" w:date="2022-10-11T17:12:00Z">
              <w:r w:rsidRPr="00EE54E0" w:rsidDel="00983F68">
                <w:rPr>
                  <w:sz w:val="16"/>
                  <w:szCs w:val="16"/>
                  <w:lang w:val="en-US" w:eastAsia="en-US"/>
                </w:rPr>
                <w:delText xml:space="preserve">Sub-QoS flows are used for different PDU Set importance levels </w:delText>
              </w:r>
            </w:del>
          </w:p>
        </w:tc>
      </w:tr>
      <w:tr w:rsidR="000228B1" w:rsidRPr="00EE54E0" w:rsidDel="00983F68" w14:paraId="767C8BA8" w14:textId="1AFB09E4" w:rsidTr="00EE54E0">
        <w:trPr>
          <w:del w:id="246" w:author="Huawei_Hui_D2" w:date="2022-10-11T17:12:00Z"/>
        </w:trPr>
        <w:tc>
          <w:tcPr>
            <w:tcW w:w="851" w:type="dxa"/>
          </w:tcPr>
          <w:p w14:paraId="308BF884" w14:textId="61F1326F" w:rsidR="000228B1" w:rsidRPr="00EE54E0" w:rsidDel="00983F68" w:rsidRDefault="000228B1">
            <w:pPr>
              <w:rPr>
                <w:del w:id="247" w:author="Huawei_Hui_D2" w:date="2022-10-11T17:12:00Z"/>
                <w:sz w:val="16"/>
                <w:szCs w:val="16"/>
                <w:lang w:val="en-US" w:eastAsia="en-US"/>
              </w:rPr>
            </w:pPr>
            <w:del w:id="248" w:author="Huawei_Hui_D2" w:date="2022-10-11T17:12:00Z">
              <w:r w:rsidRPr="00EE54E0" w:rsidDel="00983F68">
                <w:rPr>
                  <w:sz w:val="16"/>
                  <w:szCs w:val="16"/>
                  <w:lang w:val="en-US" w:eastAsia="en-US"/>
                </w:rPr>
                <w:delText>Sol#19</w:delText>
              </w:r>
            </w:del>
          </w:p>
        </w:tc>
        <w:tc>
          <w:tcPr>
            <w:tcW w:w="1843" w:type="dxa"/>
          </w:tcPr>
          <w:p w14:paraId="04C9A1E5" w14:textId="7D28A8C8" w:rsidR="000228B1" w:rsidRPr="00EE54E0" w:rsidDel="00983F68" w:rsidRDefault="000228B1">
            <w:pPr>
              <w:pStyle w:val="ListParagraph"/>
              <w:numPr>
                <w:ilvl w:val="0"/>
                <w:numId w:val="1"/>
              </w:numPr>
              <w:snapToGrid w:val="0"/>
              <w:spacing w:after="0"/>
              <w:ind w:left="113" w:hanging="113"/>
              <w:rPr>
                <w:del w:id="249" w:author="Huawei_Hui_D2" w:date="2022-10-11T17:12:00Z"/>
                <w:sz w:val="16"/>
                <w:szCs w:val="16"/>
                <w:lang w:val="en-US" w:eastAsia="en-US"/>
              </w:rPr>
            </w:pPr>
          </w:p>
        </w:tc>
        <w:tc>
          <w:tcPr>
            <w:tcW w:w="1701" w:type="dxa"/>
          </w:tcPr>
          <w:p w14:paraId="46547BAC" w14:textId="7C628018" w:rsidR="000228B1" w:rsidRPr="00EE54E0" w:rsidDel="00983F68" w:rsidRDefault="000228B1">
            <w:pPr>
              <w:pStyle w:val="ListParagraph"/>
              <w:numPr>
                <w:ilvl w:val="0"/>
                <w:numId w:val="1"/>
              </w:numPr>
              <w:snapToGrid w:val="0"/>
              <w:spacing w:after="0"/>
              <w:ind w:left="113" w:hanging="113"/>
              <w:rPr>
                <w:del w:id="250" w:author="Huawei_Hui_D2" w:date="2022-10-11T17:12:00Z"/>
                <w:sz w:val="16"/>
                <w:szCs w:val="16"/>
                <w:lang w:val="en-US" w:eastAsia="en-US"/>
              </w:rPr>
            </w:pPr>
            <w:del w:id="251" w:author="Huawei_Hui_D2" w:date="2022-10-11T17:12:00Z">
              <w:r w:rsidRPr="00EE54E0" w:rsidDel="00983F68">
                <w:rPr>
                  <w:sz w:val="16"/>
                  <w:szCs w:val="16"/>
                  <w:lang w:val="en-US" w:eastAsia="en-US"/>
                </w:rPr>
                <w:delText>RTP/SRTP header</w:delText>
              </w:r>
            </w:del>
          </w:p>
        </w:tc>
        <w:tc>
          <w:tcPr>
            <w:tcW w:w="1276" w:type="dxa"/>
          </w:tcPr>
          <w:p w14:paraId="32195924" w14:textId="69D92163" w:rsidR="000228B1" w:rsidRPr="00EE54E0" w:rsidDel="00983F68" w:rsidRDefault="000228B1">
            <w:pPr>
              <w:pStyle w:val="ListParagraph"/>
              <w:numPr>
                <w:ilvl w:val="0"/>
                <w:numId w:val="1"/>
              </w:numPr>
              <w:snapToGrid w:val="0"/>
              <w:spacing w:after="0"/>
              <w:ind w:left="113" w:hanging="113"/>
              <w:rPr>
                <w:del w:id="252" w:author="Huawei_Hui_D2" w:date="2022-10-11T17:12:00Z"/>
                <w:sz w:val="16"/>
                <w:szCs w:val="16"/>
                <w:lang w:val="en-US" w:eastAsia="en-US"/>
              </w:rPr>
            </w:pPr>
          </w:p>
        </w:tc>
        <w:tc>
          <w:tcPr>
            <w:tcW w:w="1701" w:type="dxa"/>
          </w:tcPr>
          <w:p w14:paraId="17394BB9" w14:textId="12167F20" w:rsidR="000228B1" w:rsidRPr="00EE54E0" w:rsidDel="00983F68" w:rsidRDefault="00BD00C8">
            <w:pPr>
              <w:pStyle w:val="ListParagraph"/>
              <w:numPr>
                <w:ilvl w:val="0"/>
                <w:numId w:val="1"/>
              </w:numPr>
              <w:snapToGrid w:val="0"/>
              <w:spacing w:after="0"/>
              <w:ind w:left="113" w:hanging="113"/>
              <w:rPr>
                <w:del w:id="253" w:author="Huawei_Hui_D2" w:date="2022-10-11T17:12:00Z"/>
                <w:sz w:val="16"/>
                <w:szCs w:val="16"/>
                <w:lang w:val="en-US" w:eastAsia="en-US"/>
              </w:rPr>
            </w:pPr>
            <w:del w:id="254"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SN</w:delText>
              </w:r>
            </w:del>
          </w:p>
          <w:p w14:paraId="0C1AAACA" w14:textId="1B30DFEB" w:rsidR="000228B1" w:rsidRPr="00EE54E0" w:rsidDel="00983F68" w:rsidRDefault="000228B1">
            <w:pPr>
              <w:pStyle w:val="ListParagraph"/>
              <w:numPr>
                <w:ilvl w:val="0"/>
                <w:numId w:val="1"/>
              </w:numPr>
              <w:snapToGrid w:val="0"/>
              <w:spacing w:after="0"/>
              <w:ind w:left="113" w:hanging="113"/>
              <w:rPr>
                <w:del w:id="255" w:author="Huawei_Hui_D2" w:date="2022-10-11T17:12:00Z"/>
                <w:sz w:val="16"/>
                <w:szCs w:val="16"/>
                <w:lang w:val="en-US" w:eastAsia="en-US"/>
              </w:rPr>
            </w:pPr>
            <w:del w:id="256" w:author="Huawei_Hui_D2" w:date="2022-10-11T17:12:00Z">
              <w:r w:rsidRPr="00EE54E0" w:rsidDel="00983F68">
                <w:rPr>
                  <w:sz w:val="16"/>
                  <w:szCs w:val="16"/>
                  <w:lang w:val="en-US" w:eastAsia="en-US"/>
                </w:rPr>
                <w:delText xml:space="preserve">Importance </w:delText>
              </w:r>
            </w:del>
          </w:p>
          <w:p w14:paraId="7616ABCC" w14:textId="6B5B6113" w:rsidR="000228B1" w:rsidRPr="00EE54E0" w:rsidDel="00983F68" w:rsidRDefault="000228B1">
            <w:pPr>
              <w:pStyle w:val="ListParagraph"/>
              <w:numPr>
                <w:ilvl w:val="0"/>
                <w:numId w:val="1"/>
              </w:numPr>
              <w:snapToGrid w:val="0"/>
              <w:spacing w:after="0"/>
              <w:ind w:left="113" w:hanging="113"/>
              <w:rPr>
                <w:del w:id="257" w:author="Huawei_Hui_D2" w:date="2022-10-11T17:12:00Z"/>
                <w:sz w:val="16"/>
                <w:szCs w:val="16"/>
                <w:lang w:val="en-US" w:eastAsia="en-US"/>
              </w:rPr>
            </w:pPr>
            <w:del w:id="258" w:author="Huawei_Hui_D2" w:date="2022-10-11T17:12:00Z">
              <w:r w:rsidRPr="00EE54E0" w:rsidDel="00983F68">
                <w:rPr>
                  <w:sz w:val="16"/>
                  <w:szCs w:val="16"/>
                  <w:lang w:val="en-US" w:eastAsia="en-US"/>
                </w:rPr>
                <w:delText>dependency</w:delText>
              </w:r>
            </w:del>
          </w:p>
        </w:tc>
        <w:tc>
          <w:tcPr>
            <w:tcW w:w="1559" w:type="dxa"/>
          </w:tcPr>
          <w:p w14:paraId="5EC99596" w14:textId="310B5650" w:rsidR="000228B1" w:rsidRPr="00EE54E0" w:rsidDel="00983F68" w:rsidRDefault="00BD00C8">
            <w:pPr>
              <w:pStyle w:val="ListParagraph"/>
              <w:numPr>
                <w:ilvl w:val="0"/>
                <w:numId w:val="1"/>
              </w:numPr>
              <w:snapToGrid w:val="0"/>
              <w:spacing w:after="0"/>
              <w:ind w:left="113" w:hanging="113"/>
              <w:rPr>
                <w:del w:id="259" w:author="Huawei_Hui_D2" w:date="2022-10-11T17:12:00Z"/>
                <w:sz w:val="16"/>
                <w:szCs w:val="16"/>
                <w:lang w:val="en-US" w:eastAsia="en-US"/>
              </w:rPr>
            </w:pPr>
            <w:del w:id="260" w:author="Huawei_Hui_D2" w:date="2022-10-11T17:12:00Z">
              <w:r w:rsidRPr="00EE54E0" w:rsidDel="00983F68">
                <w:rPr>
                  <w:sz w:val="16"/>
                  <w:szCs w:val="16"/>
                  <w:lang w:val="en-US" w:eastAsia="en-US"/>
                </w:rPr>
                <w:delText>A single QoS Flow is used for different PDU Set importance levels</w:delText>
              </w:r>
              <w:r w:rsidR="00647880" w:rsidRPr="00EE54E0" w:rsidDel="00983F68">
                <w:rPr>
                  <w:sz w:val="16"/>
                  <w:szCs w:val="16"/>
                  <w:lang w:val="en-US" w:eastAsia="en-US"/>
                </w:rPr>
                <w:delText>.</w:delText>
              </w:r>
            </w:del>
          </w:p>
        </w:tc>
      </w:tr>
      <w:tr w:rsidR="000228B1" w:rsidRPr="00EE54E0" w:rsidDel="00983F68" w14:paraId="33F70362" w14:textId="6780013A" w:rsidTr="00EE54E0">
        <w:trPr>
          <w:del w:id="261" w:author="Huawei_Hui_D2" w:date="2022-10-11T17:12:00Z"/>
        </w:trPr>
        <w:tc>
          <w:tcPr>
            <w:tcW w:w="851" w:type="dxa"/>
          </w:tcPr>
          <w:p w14:paraId="2306A904" w14:textId="2C50B352" w:rsidR="000228B1" w:rsidRPr="00EE54E0" w:rsidDel="00983F68" w:rsidRDefault="000228B1">
            <w:pPr>
              <w:rPr>
                <w:del w:id="262" w:author="Huawei_Hui_D2" w:date="2022-10-11T17:12:00Z"/>
                <w:sz w:val="16"/>
                <w:szCs w:val="16"/>
                <w:lang w:val="en-US" w:eastAsia="en-US"/>
              </w:rPr>
            </w:pPr>
            <w:del w:id="263" w:author="Huawei_Hui_D2" w:date="2022-10-11T17:12:00Z">
              <w:r w:rsidRPr="00EE54E0" w:rsidDel="00983F68">
                <w:rPr>
                  <w:sz w:val="16"/>
                  <w:szCs w:val="16"/>
                  <w:lang w:val="en-US" w:eastAsia="en-US"/>
                </w:rPr>
                <w:delText>Sol#20</w:delText>
              </w:r>
            </w:del>
          </w:p>
        </w:tc>
        <w:tc>
          <w:tcPr>
            <w:tcW w:w="1843" w:type="dxa"/>
          </w:tcPr>
          <w:p w14:paraId="518EB107" w14:textId="2EFC0E4E" w:rsidR="000228B1" w:rsidRPr="00EE54E0" w:rsidDel="00983F68" w:rsidRDefault="000228B1">
            <w:pPr>
              <w:pStyle w:val="ListParagraph"/>
              <w:numPr>
                <w:ilvl w:val="0"/>
                <w:numId w:val="1"/>
              </w:numPr>
              <w:snapToGrid w:val="0"/>
              <w:spacing w:after="0"/>
              <w:ind w:left="113" w:hanging="113"/>
              <w:rPr>
                <w:del w:id="264" w:author="Huawei_Hui_D2" w:date="2022-10-11T17:12:00Z"/>
                <w:sz w:val="16"/>
                <w:szCs w:val="16"/>
                <w:lang w:val="en-US" w:eastAsia="en-US"/>
              </w:rPr>
            </w:pPr>
          </w:p>
        </w:tc>
        <w:tc>
          <w:tcPr>
            <w:tcW w:w="1701" w:type="dxa"/>
          </w:tcPr>
          <w:p w14:paraId="6A2A4AAF" w14:textId="647BE1A8" w:rsidR="000228B1" w:rsidRPr="00EE54E0" w:rsidDel="00983F68" w:rsidRDefault="000228B1">
            <w:pPr>
              <w:pStyle w:val="ListParagraph"/>
              <w:numPr>
                <w:ilvl w:val="0"/>
                <w:numId w:val="1"/>
              </w:numPr>
              <w:snapToGrid w:val="0"/>
              <w:spacing w:after="0"/>
              <w:ind w:left="113" w:hanging="113"/>
              <w:rPr>
                <w:del w:id="265" w:author="Huawei_Hui_D2" w:date="2022-10-11T17:12:00Z"/>
                <w:sz w:val="16"/>
                <w:szCs w:val="16"/>
                <w:lang w:val="en-US" w:eastAsia="en-US"/>
              </w:rPr>
            </w:pPr>
            <w:del w:id="266" w:author="Huawei_Hui_D2" w:date="2022-10-11T17:12:00Z">
              <w:r w:rsidRPr="00EE54E0" w:rsidDel="00983F68">
                <w:rPr>
                  <w:sz w:val="16"/>
                  <w:szCs w:val="16"/>
                  <w:lang w:val="en-US" w:eastAsia="en-US"/>
                </w:rPr>
                <w:delText>Metadata added by AS as a</w:delText>
              </w:r>
              <w:r w:rsidR="00577994" w:rsidRPr="00EE54E0" w:rsidDel="00983F68">
                <w:rPr>
                  <w:sz w:val="16"/>
                  <w:szCs w:val="16"/>
                  <w:lang w:val="en-US" w:eastAsia="en-US"/>
                </w:rPr>
                <w:delText xml:space="preserve"> </w:delText>
              </w:r>
              <w:r w:rsidRPr="00EE54E0" w:rsidDel="00983F68">
                <w:rPr>
                  <w:sz w:val="16"/>
                  <w:szCs w:val="16"/>
                  <w:lang w:val="en-US" w:eastAsia="en-US"/>
                </w:rPr>
                <w:delText xml:space="preserve">proprietary way. </w:delText>
              </w:r>
            </w:del>
          </w:p>
        </w:tc>
        <w:tc>
          <w:tcPr>
            <w:tcW w:w="1276" w:type="dxa"/>
          </w:tcPr>
          <w:p w14:paraId="7380000D" w14:textId="7F8CDD6B" w:rsidR="000228B1" w:rsidRPr="00EE54E0" w:rsidDel="00983F68" w:rsidRDefault="000228B1">
            <w:pPr>
              <w:pStyle w:val="ListParagraph"/>
              <w:numPr>
                <w:ilvl w:val="0"/>
                <w:numId w:val="1"/>
              </w:numPr>
              <w:snapToGrid w:val="0"/>
              <w:spacing w:after="0"/>
              <w:ind w:left="113" w:hanging="113"/>
              <w:rPr>
                <w:del w:id="267" w:author="Huawei_Hui_D2" w:date="2022-10-11T17:12:00Z"/>
                <w:sz w:val="16"/>
                <w:szCs w:val="16"/>
                <w:lang w:val="en-US" w:eastAsia="en-US"/>
              </w:rPr>
            </w:pPr>
          </w:p>
        </w:tc>
        <w:tc>
          <w:tcPr>
            <w:tcW w:w="1701" w:type="dxa"/>
          </w:tcPr>
          <w:p w14:paraId="54A03B93" w14:textId="4A2206C1" w:rsidR="000228B1" w:rsidRPr="00EE54E0" w:rsidDel="00983F68" w:rsidRDefault="000228B1">
            <w:pPr>
              <w:pStyle w:val="ListParagraph"/>
              <w:numPr>
                <w:ilvl w:val="0"/>
                <w:numId w:val="1"/>
              </w:numPr>
              <w:snapToGrid w:val="0"/>
              <w:spacing w:after="0"/>
              <w:ind w:left="113" w:hanging="113"/>
              <w:rPr>
                <w:del w:id="268" w:author="Huawei_Hui_D2" w:date="2022-10-11T17:12:00Z"/>
                <w:sz w:val="16"/>
                <w:szCs w:val="16"/>
                <w:lang w:val="en-US" w:eastAsia="en-US"/>
              </w:rPr>
            </w:pPr>
            <w:del w:id="269" w:author="Huawei_Hui_D2" w:date="2022-10-11T17:12:00Z">
              <w:r w:rsidRPr="00EE54E0" w:rsidDel="00983F68">
                <w:rPr>
                  <w:sz w:val="16"/>
                  <w:szCs w:val="16"/>
                  <w:lang w:val="en-US" w:eastAsia="en-US"/>
                </w:rPr>
                <w:delText>Last PDU indication</w:delText>
              </w:r>
            </w:del>
          </w:p>
          <w:p w14:paraId="221A5377" w14:textId="069A7DC2" w:rsidR="000228B1" w:rsidRPr="00EE54E0" w:rsidDel="00983F68" w:rsidRDefault="00BD00C8">
            <w:pPr>
              <w:pStyle w:val="ListParagraph"/>
              <w:numPr>
                <w:ilvl w:val="0"/>
                <w:numId w:val="1"/>
              </w:numPr>
              <w:snapToGrid w:val="0"/>
              <w:spacing w:after="0"/>
              <w:ind w:left="113" w:hanging="113"/>
              <w:rPr>
                <w:del w:id="270" w:author="Huawei_Hui_D2" w:date="2022-10-11T17:12:00Z"/>
                <w:sz w:val="16"/>
                <w:szCs w:val="16"/>
                <w:lang w:val="en-US" w:eastAsia="en-US"/>
              </w:rPr>
            </w:pPr>
            <w:del w:id="271"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SN</w:delText>
              </w:r>
            </w:del>
          </w:p>
          <w:p w14:paraId="6700C6A2" w14:textId="732FF508" w:rsidR="000228B1" w:rsidRPr="00EE54E0" w:rsidDel="00983F68" w:rsidRDefault="000228B1">
            <w:pPr>
              <w:pStyle w:val="ListParagraph"/>
              <w:numPr>
                <w:ilvl w:val="0"/>
                <w:numId w:val="1"/>
              </w:numPr>
              <w:snapToGrid w:val="0"/>
              <w:spacing w:after="0"/>
              <w:ind w:left="113" w:hanging="113"/>
              <w:rPr>
                <w:del w:id="272" w:author="Huawei_Hui_D2" w:date="2022-10-11T17:12:00Z"/>
                <w:sz w:val="16"/>
                <w:szCs w:val="16"/>
                <w:lang w:val="en-US" w:eastAsia="en-US"/>
              </w:rPr>
            </w:pPr>
            <w:del w:id="273" w:author="Huawei_Hui_D2" w:date="2022-10-11T17:12:00Z">
              <w:r w:rsidRPr="00EE54E0" w:rsidDel="00983F68">
                <w:rPr>
                  <w:sz w:val="16"/>
                  <w:szCs w:val="16"/>
                  <w:lang w:val="en-US" w:eastAsia="en-US"/>
                </w:rPr>
                <w:delText xml:space="preserve">PDU SN within a </w:delText>
              </w:r>
              <w:r w:rsidR="00BD00C8" w:rsidRPr="00EE54E0" w:rsidDel="00983F68">
                <w:rPr>
                  <w:sz w:val="16"/>
                  <w:szCs w:val="16"/>
                  <w:lang w:val="en-US" w:eastAsia="en-US"/>
                </w:rPr>
                <w:delText>PDU Set</w:delText>
              </w:r>
            </w:del>
          </w:p>
          <w:p w14:paraId="23D11CDB" w14:textId="7DC97D63" w:rsidR="000228B1" w:rsidRPr="00EE54E0" w:rsidDel="00983F68" w:rsidRDefault="00BD00C8">
            <w:pPr>
              <w:pStyle w:val="ListParagraph"/>
              <w:numPr>
                <w:ilvl w:val="0"/>
                <w:numId w:val="1"/>
              </w:numPr>
              <w:snapToGrid w:val="0"/>
              <w:spacing w:after="0"/>
              <w:ind w:left="113" w:hanging="113"/>
              <w:rPr>
                <w:del w:id="274" w:author="Huawei_Hui_D2" w:date="2022-10-11T17:12:00Z"/>
                <w:sz w:val="16"/>
                <w:szCs w:val="16"/>
                <w:lang w:val="en-US" w:eastAsia="en-US"/>
              </w:rPr>
            </w:pPr>
            <w:del w:id="275"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size</w:delText>
              </w:r>
            </w:del>
          </w:p>
          <w:p w14:paraId="284CB588" w14:textId="3E0CE036" w:rsidR="000228B1" w:rsidRPr="00EE54E0" w:rsidDel="00983F68" w:rsidRDefault="00BD00C8">
            <w:pPr>
              <w:pStyle w:val="ListParagraph"/>
              <w:numPr>
                <w:ilvl w:val="0"/>
                <w:numId w:val="1"/>
              </w:numPr>
              <w:snapToGrid w:val="0"/>
              <w:spacing w:after="0"/>
              <w:ind w:left="113" w:hanging="113"/>
              <w:rPr>
                <w:del w:id="276" w:author="Huawei_Hui_D2" w:date="2022-10-11T17:12:00Z"/>
                <w:sz w:val="16"/>
                <w:szCs w:val="16"/>
                <w:lang w:val="en-US" w:eastAsia="en-US"/>
              </w:rPr>
            </w:pPr>
            <w:del w:id="277"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Content Criteria and </w:delText>
              </w:r>
              <w:r w:rsidRPr="00EE54E0" w:rsidDel="00983F68">
                <w:rPr>
                  <w:sz w:val="16"/>
                  <w:szCs w:val="16"/>
                  <w:lang w:val="en-US" w:eastAsia="en-US"/>
                </w:rPr>
                <w:delText>PDU Set</w:delText>
              </w:r>
              <w:r w:rsidR="000228B1" w:rsidRPr="00EE54E0" w:rsidDel="00983F68">
                <w:rPr>
                  <w:sz w:val="16"/>
                  <w:szCs w:val="16"/>
                  <w:lang w:val="en-US" w:eastAsia="en-US"/>
                </w:rPr>
                <w:delText xml:space="preserve"> Content Ratio</w:delText>
              </w:r>
            </w:del>
          </w:p>
        </w:tc>
        <w:tc>
          <w:tcPr>
            <w:tcW w:w="1559" w:type="dxa"/>
          </w:tcPr>
          <w:p w14:paraId="21DCF02F" w14:textId="0F0254E8" w:rsidR="000228B1" w:rsidRPr="00EE54E0" w:rsidDel="00983F68" w:rsidRDefault="000228B1">
            <w:pPr>
              <w:pStyle w:val="ListParagraph"/>
              <w:numPr>
                <w:ilvl w:val="0"/>
                <w:numId w:val="1"/>
              </w:numPr>
              <w:snapToGrid w:val="0"/>
              <w:spacing w:after="0"/>
              <w:ind w:left="113" w:hanging="113"/>
              <w:rPr>
                <w:del w:id="278" w:author="Huawei_Hui_D2" w:date="2022-10-11T17:12:00Z"/>
                <w:sz w:val="16"/>
                <w:szCs w:val="16"/>
                <w:lang w:val="en-US" w:eastAsia="en-US"/>
              </w:rPr>
            </w:pPr>
          </w:p>
        </w:tc>
      </w:tr>
      <w:tr w:rsidR="000228B1" w:rsidRPr="00EE54E0" w:rsidDel="00983F68" w14:paraId="3BA01980" w14:textId="58938841" w:rsidTr="00EE54E0">
        <w:trPr>
          <w:del w:id="279" w:author="Huawei_Hui_D2" w:date="2022-10-11T17:12:00Z"/>
        </w:trPr>
        <w:tc>
          <w:tcPr>
            <w:tcW w:w="851" w:type="dxa"/>
          </w:tcPr>
          <w:p w14:paraId="264984F2" w14:textId="2801A437" w:rsidR="000228B1" w:rsidRPr="00EE54E0" w:rsidDel="00983F68" w:rsidRDefault="000228B1">
            <w:pPr>
              <w:rPr>
                <w:del w:id="280" w:author="Huawei_Hui_D2" w:date="2022-10-11T17:12:00Z"/>
                <w:sz w:val="16"/>
                <w:szCs w:val="16"/>
                <w:lang w:val="en-US" w:eastAsia="en-US"/>
              </w:rPr>
            </w:pPr>
            <w:del w:id="281" w:author="Huawei_Hui_D2" w:date="2022-10-11T17:12:00Z">
              <w:r w:rsidRPr="00EE54E0" w:rsidDel="00983F68">
                <w:rPr>
                  <w:sz w:val="16"/>
                  <w:szCs w:val="16"/>
                  <w:lang w:val="en-US" w:eastAsia="en-US"/>
                </w:rPr>
                <w:delText>Sol#21</w:delText>
              </w:r>
            </w:del>
          </w:p>
        </w:tc>
        <w:tc>
          <w:tcPr>
            <w:tcW w:w="1843" w:type="dxa"/>
          </w:tcPr>
          <w:p w14:paraId="6D7DF02F" w14:textId="30BF93C7" w:rsidR="000228B1" w:rsidRPr="00EE54E0" w:rsidDel="00983F68" w:rsidRDefault="000228B1">
            <w:pPr>
              <w:pStyle w:val="ListParagraph"/>
              <w:numPr>
                <w:ilvl w:val="0"/>
                <w:numId w:val="1"/>
              </w:numPr>
              <w:snapToGrid w:val="0"/>
              <w:spacing w:after="0"/>
              <w:ind w:left="113" w:hanging="113"/>
              <w:rPr>
                <w:del w:id="282" w:author="Huawei_Hui_D2" w:date="2022-10-11T17:12:00Z"/>
                <w:sz w:val="16"/>
                <w:szCs w:val="16"/>
                <w:lang w:val="en-US" w:eastAsia="en-US"/>
              </w:rPr>
            </w:pPr>
            <w:del w:id="283" w:author="Huawei_Hui_D2" w:date="2022-10-11T17:12:00Z">
              <w:r w:rsidRPr="00EE54E0" w:rsidDel="00983F68">
                <w:rPr>
                  <w:sz w:val="16"/>
                  <w:szCs w:val="16"/>
                  <w:lang w:val="en-US" w:eastAsia="en-US"/>
                </w:rPr>
                <w:delText>New SDF info</w:delText>
              </w:r>
            </w:del>
          </w:p>
        </w:tc>
        <w:tc>
          <w:tcPr>
            <w:tcW w:w="1701" w:type="dxa"/>
          </w:tcPr>
          <w:p w14:paraId="137424BA" w14:textId="40950977" w:rsidR="000228B1" w:rsidRPr="00EE54E0" w:rsidDel="00983F68" w:rsidRDefault="000228B1">
            <w:pPr>
              <w:pStyle w:val="ListParagraph"/>
              <w:numPr>
                <w:ilvl w:val="0"/>
                <w:numId w:val="1"/>
              </w:numPr>
              <w:snapToGrid w:val="0"/>
              <w:spacing w:after="0"/>
              <w:ind w:left="113" w:hanging="113"/>
              <w:rPr>
                <w:del w:id="284" w:author="Huawei_Hui_D2" w:date="2022-10-11T17:12:00Z"/>
                <w:sz w:val="16"/>
                <w:szCs w:val="16"/>
                <w:lang w:val="en-US" w:eastAsia="en-US"/>
              </w:rPr>
            </w:pPr>
          </w:p>
        </w:tc>
        <w:tc>
          <w:tcPr>
            <w:tcW w:w="1276" w:type="dxa"/>
          </w:tcPr>
          <w:p w14:paraId="69B1AB8A" w14:textId="309901B5" w:rsidR="000228B1" w:rsidRPr="00EE54E0" w:rsidDel="00983F68" w:rsidRDefault="000228B1">
            <w:pPr>
              <w:pStyle w:val="ListParagraph"/>
              <w:numPr>
                <w:ilvl w:val="0"/>
                <w:numId w:val="1"/>
              </w:numPr>
              <w:snapToGrid w:val="0"/>
              <w:spacing w:after="0"/>
              <w:ind w:left="113" w:hanging="113"/>
              <w:rPr>
                <w:del w:id="285" w:author="Huawei_Hui_D2" w:date="2022-10-11T17:12:00Z"/>
                <w:sz w:val="16"/>
                <w:szCs w:val="16"/>
                <w:lang w:val="en-US" w:eastAsia="en-US"/>
              </w:rPr>
            </w:pPr>
          </w:p>
        </w:tc>
        <w:tc>
          <w:tcPr>
            <w:tcW w:w="1701" w:type="dxa"/>
          </w:tcPr>
          <w:p w14:paraId="311962BD" w14:textId="22EF14EF" w:rsidR="000228B1" w:rsidRPr="00EE54E0" w:rsidDel="00983F68" w:rsidRDefault="00BD00C8">
            <w:pPr>
              <w:pStyle w:val="ListParagraph"/>
              <w:numPr>
                <w:ilvl w:val="0"/>
                <w:numId w:val="1"/>
              </w:numPr>
              <w:snapToGrid w:val="0"/>
              <w:spacing w:after="0"/>
              <w:ind w:left="113" w:hanging="113"/>
              <w:rPr>
                <w:del w:id="286" w:author="Huawei_Hui_D2" w:date="2022-10-11T17:12:00Z"/>
                <w:sz w:val="16"/>
                <w:szCs w:val="16"/>
                <w:lang w:val="en-US" w:eastAsia="en-US"/>
              </w:rPr>
            </w:pPr>
            <w:del w:id="287"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SN</w:delText>
              </w:r>
            </w:del>
          </w:p>
          <w:p w14:paraId="35EDAB00" w14:textId="0B691C89" w:rsidR="000228B1" w:rsidRPr="00EE54E0" w:rsidDel="00983F68" w:rsidRDefault="000228B1">
            <w:pPr>
              <w:pStyle w:val="ListParagraph"/>
              <w:numPr>
                <w:ilvl w:val="0"/>
                <w:numId w:val="1"/>
              </w:numPr>
              <w:snapToGrid w:val="0"/>
              <w:spacing w:after="0"/>
              <w:ind w:left="113" w:hanging="113"/>
              <w:rPr>
                <w:del w:id="288" w:author="Huawei_Hui_D2" w:date="2022-10-11T17:12:00Z"/>
                <w:sz w:val="16"/>
                <w:szCs w:val="16"/>
                <w:lang w:val="en-US" w:eastAsia="en-US"/>
              </w:rPr>
            </w:pPr>
            <w:del w:id="289" w:author="Huawei_Hui_D2" w:date="2022-10-11T17:12:00Z">
              <w:r w:rsidRPr="00EE54E0" w:rsidDel="00983F68">
                <w:rPr>
                  <w:sz w:val="16"/>
                  <w:szCs w:val="16"/>
                  <w:lang w:val="en-US" w:eastAsia="en-US"/>
                </w:rPr>
                <w:delText>Last PDU indication</w:delText>
              </w:r>
            </w:del>
          </w:p>
        </w:tc>
        <w:tc>
          <w:tcPr>
            <w:tcW w:w="1559" w:type="dxa"/>
          </w:tcPr>
          <w:p w14:paraId="79C5FDA2" w14:textId="5A786A51" w:rsidR="000228B1" w:rsidRPr="00EE54E0" w:rsidDel="00983F68" w:rsidRDefault="000228B1">
            <w:pPr>
              <w:pStyle w:val="ListParagraph"/>
              <w:numPr>
                <w:ilvl w:val="0"/>
                <w:numId w:val="1"/>
              </w:numPr>
              <w:snapToGrid w:val="0"/>
              <w:spacing w:after="0"/>
              <w:ind w:left="113" w:hanging="113"/>
              <w:rPr>
                <w:del w:id="290" w:author="Huawei_Hui_D2" w:date="2022-10-11T17:12:00Z"/>
                <w:sz w:val="16"/>
                <w:szCs w:val="16"/>
                <w:lang w:val="en-US" w:eastAsia="en-US"/>
              </w:rPr>
            </w:pPr>
          </w:p>
        </w:tc>
      </w:tr>
      <w:tr w:rsidR="000228B1" w:rsidRPr="00EE54E0" w:rsidDel="00983F68" w14:paraId="4984DD69" w14:textId="0ECB0C81" w:rsidTr="00EE54E0">
        <w:trPr>
          <w:del w:id="291" w:author="Huawei_Hui_D2" w:date="2022-10-11T17:12:00Z"/>
        </w:trPr>
        <w:tc>
          <w:tcPr>
            <w:tcW w:w="851" w:type="dxa"/>
          </w:tcPr>
          <w:p w14:paraId="07FF21D7" w14:textId="3F565025" w:rsidR="000228B1" w:rsidRPr="00EE54E0" w:rsidDel="00983F68" w:rsidRDefault="000228B1">
            <w:pPr>
              <w:rPr>
                <w:del w:id="292" w:author="Huawei_Hui_D2" w:date="2022-10-11T17:12:00Z"/>
                <w:sz w:val="16"/>
                <w:szCs w:val="16"/>
                <w:lang w:val="en-US" w:eastAsia="en-US"/>
              </w:rPr>
            </w:pPr>
            <w:del w:id="293" w:author="Huawei_Hui_D2" w:date="2022-10-11T17:12:00Z">
              <w:r w:rsidRPr="00EE54E0" w:rsidDel="00983F68">
                <w:rPr>
                  <w:sz w:val="16"/>
                  <w:szCs w:val="16"/>
                  <w:lang w:val="en-US" w:eastAsia="en-US"/>
                </w:rPr>
                <w:delText>Sol#22</w:delText>
              </w:r>
            </w:del>
          </w:p>
        </w:tc>
        <w:tc>
          <w:tcPr>
            <w:tcW w:w="1843" w:type="dxa"/>
          </w:tcPr>
          <w:p w14:paraId="61C1DC84" w14:textId="6D4D7042" w:rsidR="000228B1" w:rsidRPr="00EE54E0" w:rsidDel="00983F68" w:rsidRDefault="000228B1">
            <w:pPr>
              <w:pStyle w:val="ListParagraph"/>
              <w:numPr>
                <w:ilvl w:val="0"/>
                <w:numId w:val="1"/>
              </w:numPr>
              <w:snapToGrid w:val="0"/>
              <w:spacing w:after="0"/>
              <w:ind w:left="113" w:hanging="113"/>
              <w:rPr>
                <w:del w:id="294" w:author="Huawei_Hui_D2" w:date="2022-10-11T17:12:00Z"/>
                <w:sz w:val="16"/>
                <w:szCs w:val="16"/>
                <w:lang w:val="en-US" w:eastAsia="en-US"/>
              </w:rPr>
            </w:pPr>
          </w:p>
        </w:tc>
        <w:tc>
          <w:tcPr>
            <w:tcW w:w="1701" w:type="dxa"/>
          </w:tcPr>
          <w:p w14:paraId="6535A29F" w14:textId="638613CE" w:rsidR="000228B1" w:rsidRPr="00EE54E0" w:rsidDel="00983F68" w:rsidRDefault="000228B1">
            <w:pPr>
              <w:pStyle w:val="ListParagraph"/>
              <w:numPr>
                <w:ilvl w:val="0"/>
                <w:numId w:val="1"/>
              </w:numPr>
              <w:snapToGrid w:val="0"/>
              <w:spacing w:after="0"/>
              <w:ind w:left="113" w:hanging="113"/>
              <w:rPr>
                <w:del w:id="295" w:author="Huawei_Hui_D2" w:date="2022-10-11T17:12:00Z"/>
                <w:sz w:val="16"/>
                <w:szCs w:val="16"/>
                <w:lang w:val="en-US" w:eastAsia="en-US"/>
              </w:rPr>
            </w:pPr>
            <w:del w:id="296" w:author="Huawei_Hui_D2" w:date="2022-10-11T17:12:00Z">
              <w:r w:rsidRPr="00EE54E0" w:rsidDel="00983F68">
                <w:rPr>
                  <w:sz w:val="16"/>
                  <w:szCs w:val="16"/>
                  <w:lang w:val="en-US" w:eastAsia="en-US"/>
                </w:rPr>
                <w:delText>N6 tunnel between UPF and AS, like GTP-U.</w:delText>
              </w:r>
            </w:del>
          </w:p>
          <w:p w14:paraId="55AC9277" w14:textId="29B2A84B" w:rsidR="000228B1" w:rsidRPr="00EE54E0" w:rsidDel="00983F68" w:rsidRDefault="000228B1" w:rsidP="00F24D3B">
            <w:pPr>
              <w:snapToGrid w:val="0"/>
              <w:spacing w:after="0"/>
              <w:rPr>
                <w:del w:id="297" w:author="Huawei_Hui_D2" w:date="2022-10-11T17:12:00Z"/>
                <w:sz w:val="16"/>
                <w:szCs w:val="16"/>
                <w:lang w:val="en-US" w:eastAsia="en-US"/>
              </w:rPr>
            </w:pPr>
          </w:p>
        </w:tc>
        <w:tc>
          <w:tcPr>
            <w:tcW w:w="1276" w:type="dxa"/>
          </w:tcPr>
          <w:p w14:paraId="587BBDDD" w14:textId="7FAB3621" w:rsidR="000228B1" w:rsidRPr="00EE54E0" w:rsidDel="00983F68" w:rsidRDefault="00580154">
            <w:pPr>
              <w:pStyle w:val="ListParagraph"/>
              <w:numPr>
                <w:ilvl w:val="0"/>
                <w:numId w:val="1"/>
              </w:numPr>
              <w:snapToGrid w:val="0"/>
              <w:spacing w:after="0"/>
              <w:ind w:left="113" w:hanging="113"/>
              <w:rPr>
                <w:del w:id="298" w:author="Huawei_Hui_D2" w:date="2022-10-11T17:12:00Z"/>
                <w:sz w:val="16"/>
                <w:szCs w:val="16"/>
                <w:lang w:val="en-US" w:eastAsia="en-US"/>
              </w:rPr>
            </w:pPr>
            <w:del w:id="299" w:author="Huawei_Hui_D2" w:date="2022-10-11T17:12:00Z">
              <w:r w:rsidRPr="00EE54E0" w:rsidDel="00983F68">
                <w:rPr>
                  <w:sz w:val="16"/>
                  <w:szCs w:val="16"/>
                  <w:lang w:val="en-US" w:eastAsia="en-US"/>
                </w:rPr>
                <w:delText>PSER</w:delText>
              </w:r>
            </w:del>
          </w:p>
        </w:tc>
        <w:tc>
          <w:tcPr>
            <w:tcW w:w="1701" w:type="dxa"/>
          </w:tcPr>
          <w:p w14:paraId="26A39F03" w14:textId="07C80573" w:rsidR="000228B1" w:rsidRPr="00EE54E0" w:rsidDel="00983F68" w:rsidRDefault="000228B1">
            <w:pPr>
              <w:pStyle w:val="ListParagraph"/>
              <w:numPr>
                <w:ilvl w:val="0"/>
                <w:numId w:val="1"/>
              </w:numPr>
              <w:snapToGrid w:val="0"/>
              <w:spacing w:after="0"/>
              <w:ind w:left="113" w:hanging="113"/>
              <w:rPr>
                <w:del w:id="300" w:author="Huawei_Hui_D2" w:date="2022-10-11T17:12:00Z"/>
                <w:sz w:val="16"/>
                <w:szCs w:val="16"/>
                <w:lang w:val="en-US" w:eastAsia="en-US"/>
              </w:rPr>
            </w:pPr>
            <w:del w:id="301" w:author="Huawei_Hui_D2" w:date="2022-10-11T17:12:00Z">
              <w:r w:rsidRPr="00EE54E0" w:rsidDel="00983F68">
                <w:rPr>
                  <w:sz w:val="16"/>
                  <w:szCs w:val="16"/>
                  <w:lang w:val="en-US" w:eastAsia="en-US"/>
                </w:rPr>
                <w:delText>XR stream ID</w:delText>
              </w:r>
            </w:del>
          </w:p>
          <w:p w14:paraId="6E17F5ED" w14:textId="697AEBCB" w:rsidR="000228B1" w:rsidRPr="00EE54E0" w:rsidDel="00983F68" w:rsidRDefault="000228B1">
            <w:pPr>
              <w:pStyle w:val="ListParagraph"/>
              <w:numPr>
                <w:ilvl w:val="0"/>
                <w:numId w:val="1"/>
              </w:numPr>
              <w:snapToGrid w:val="0"/>
              <w:spacing w:after="0"/>
              <w:ind w:left="113" w:hanging="113"/>
              <w:rPr>
                <w:del w:id="302" w:author="Huawei_Hui_D2" w:date="2022-10-11T17:12:00Z"/>
                <w:sz w:val="16"/>
                <w:szCs w:val="16"/>
                <w:lang w:val="en-US" w:eastAsia="en-US"/>
              </w:rPr>
            </w:pPr>
            <w:del w:id="303" w:author="Huawei_Hui_D2" w:date="2022-10-11T17:12:00Z">
              <w:r w:rsidRPr="00EE54E0" w:rsidDel="00983F68">
                <w:rPr>
                  <w:sz w:val="16"/>
                  <w:szCs w:val="16"/>
                  <w:lang w:val="en-US" w:eastAsia="en-US"/>
                </w:rPr>
                <w:delText>XRMD ID</w:delText>
              </w:r>
            </w:del>
          </w:p>
          <w:p w14:paraId="28427C03" w14:textId="4C9C3A58" w:rsidR="000228B1" w:rsidRPr="00EE54E0" w:rsidDel="00983F68" w:rsidRDefault="000228B1">
            <w:pPr>
              <w:pStyle w:val="ListParagraph"/>
              <w:numPr>
                <w:ilvl w:val="0"/>
                <w:numId w:val="1"/>
              </w:numPr>
              <w:snapToGrid w:val="0"/>
              <w:spacing w:after="0"/>
              <w:ind w:left="113" w:hanging="113"/>
              <w:rPr>
                <w:del w:id="304" w:author="Huawei_Hui_D2" w:date="2022-10-11T17:12:00Z"/>
                <w:sz w:val="16"/>
                <w:szCs w:val="16"/>
                <w:lang w:val="en-US" w:eastAsia="en-US"/>
              </w:rPr>
            </w:pPr>
            <w:del w:id="305" w:author="Huawei_Hui_D2" w:date="2022-10-11T17:12:00Z">
              <w:r w:rsidRPr="00EE54E0" w:rsidDel="00983F68">
                <w:rPr>
                  <w:sz w:val="16"/>
                  <w:szCs w:val="16"/>
                  <w:lang w:val="en-US" w:eastAsia="en-US"/>
                </w:rPr>
                <w:delText>PDU handling type</w:delText>
              </w:r>
            </w:del>
          </w:p>
          <w:p w14:paraId="199C3CC2" w14:textId="150CE2C4" w:rsidR="000228B1" w:rsidRPr="00EE54E0" w:rsidDel="00983F68" w:rsidRDefault="00BD00C8">
            <w:pPr>
              <w:pStyle w:val="ListParagraph"/>
              <w:numPr>
                <w:ilvl w:val="0"/>
                <w:numId w:val="1"/>
              </w:numPr>
              <w:snapToGrid w:val="0"/>
              <w:spacing w:after="0"/>
              <w:ind w:left="113" w:hanging="113"/>
              <w:rPr>
                <w:del w:id="306" w:author="Huawei_Hui_D2" w:date="2022-10-11T17:12:00Z"/>
                <w:sz w:val="16"/>
                <w:szCs w:val="16"/>
                <w:lang w:val="en-US" w:eastAsia="en-US"/>
              </w:rPr>
            </w:pPr>
            <w:del w:id="307"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SN</w:delText>
              </w:r>
            </w:del>
          </w:p>
          <w:p w14:paraId="19D3A4C3" w14:textId="314D5D40" w:rsidR="000228B1" w:rsidRPr="00EE54E0" w:rsidDel="00983F68" w:rsidRDefault="000228B1">
            <w:pPr>
              <w:pStyle w:val="ListParagraph"/>
              <w:numPr>
                <w:ilvl w:val="0"/>
                <w:numId w:val="1"/>
              </w:numPr>
              <w:snapToGrid w:val="0"/>
              <w:spacing w:after="0"/>
              <w:ind w:left="113" w:hanging="113"/>
              <w:rPr>
                <w:del w:id="308" w:author="Huawei_Hui_D2" w:date="2022-10-11T17:12:00Z"/>
                <w:sz w:val="16"/>
                <w:szCs w:val="16"/>
                <w:lang w:val="en-US" w:eastAsia="en-US"/>
              </w:rPr>
            </w:pPr>
            <w:del w:id="309" w:author="Huawei_Hui_D2" w:date="2022-10-11T17:12:00Z">
              <w:r w:rsidRPr="00EE54E0" w:rsidDel="00983F68">
                <w:rPr>
                  <w:sz w:val="16"/>
                  <w:szCs w:val="16"/>
                  <w:lang w:val="en-US" w:eastAsia="en-US"/>
                </w:rPr>
                <w:lastRenderedPageBreak/>
                <w:delText>PDU SN</w:delText>
              </w:r>
              <w:r w:rsidR="001E4786" w:rsidRPr="00EE54E0" w:rsidDel="00983F68">
                <w:rPr>
                  <w:sz w:val="16"/>
                  <w:szCs w:val="16"/>
                  <w:lang w:val="en-US" w:eastAsia="en-US"/>
                </w:rPr>
                <w:delText xml:space="preserve"> within a PDU Set</w:delText>
              </w:r>
            </w:del>
          </w:p>
          <w:p w14:paraId="67648ED9" w14:textId="7DA0B34F" w:rsidR="000228B1" w:rsidRPr="00EE54E0" w:rsidDel="00983F68" w:rsidRDefault="000228B1">
            <w:pPr>
              <w:pStyle w:val="ListParagraph"/>
              <w:numPr>
                <w:ilvl w:val="0"/>
                <w:numId w:val="1"/>
              </w:numPr>
              <w:snapToGrid w:val="0"/>
              <w:spacing w:after="0"/>
              <w:ind w:left="113" w:hanging="113"/>
              <w:rPr>
                <w:del w:id="310" w:author="Huawei_Hui_D2" w:date="2022-10-11T17:12:00Z"/>
                <w:sz w:val="16"/>
                <w:szCs w:val="16"/>
                <w:lang w:val="en-US" w:eastAsia="en-US"/>
              </w:rPr>
            </w:pPr>
            <w:del w:id="311" w:author="Huawei_Hui_D2" w:date="2022-10-11T17:12:00Z">
              <w:r w:rsidRPr="00EE54E0" w:rsidDel="00983F68">
                <w:rPr>
                  <w:sz w:val="16"/>
                  <w:szCs w:val="16"/>
                  <w:lang w:val="en-US" w:eastAsia="en-US"/>
                </w:rPr>
                <w:delText>Last PDU flag</w:delText>
              </w:r>
            </w:del>
          </w:p>
          <w:p w14:paraId="17C91C03" w14:textId="3FECF0FC" w:rsidR="000228B1" w:rsidRPr="00EE54E0" w:rsidDel="00983F68" w:rsidRDefault="00BD00C8">
            <w:pPr>
              <w:pStyle w:val="ListParagraph"/>
              <w:numPr>
                <w:ilvl w:val="0"/>
                <w:numId w:val="1"/>
              </w:numPr>
              <w:snapToGrid w:val="0"/>
              <w:spacing w:after="0"/>
              <w:ind w:left="113" w:hanging="113"/>
              <w:rPr>
                <w:del w:id="312" w:author="Huawei_Hui_D2" w:date="2022-10-11T17:12:00Z"/>
                <w:sz w:val="16"/>
                <w:szCs w:val="16"/>
                <w:lang w:val="en-US" w:eastAsia="en-US"/>
              </w:rPr>
            </w:pPr>
            <w:del w:id="313"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priority</w:delText>
              </w:r>
            </w:del>
          </w:p>
          <w:p w14:paraId="19445843" w14:textId="0B48F1DB" w:rsidR="000228B1" w:rsidRPr="00EE54E0" w:rsidDel="00983F68" w:rsidRDefault="000228B1">
            <w:pPr>
              <w:pStyle w:val="ListParagraph"/>
              <w:numPr>
                <w:ilvl w:val="0"/>
                <w:numId w:val="1"/>
              </w:numPr>
              <w:snapToGrid w:val="0"/>
              <w:spacing w:after="0"/>
              <w:ind w:left="113" w:hanging="113"/>
              <w:rPr>
                <w:del w:id="314" w:author="Huawei_Hui_D2" w:date="2022-10-11T17:12:00Z"/>
                <w:sz w:val="16"/>
                <w:szCs w:val="16"/>
                <w:lang w:val="en-US" w:eastAsia="en-US"/>
              </w:rPr>
            </w:pPr>
            <w:del w:id="315" w:author="Huawei_Hui_D2" w:date="2022-10-11T17:12:00Z">
              <w:r w:rsidRPr="00EE54E0" w:rsidDel="00983F68">
                <w:rPr>
                  <w:sz w:val="16"/>
                  <w:szCs w:val="16"/>
                  <w:lang w:val="en-US" w:eastAsia="en-US"/>
                </w:rPr>
                <w:delText xml:space="preserve">Reference </w:delText>
              </w:r>
              <w:r w:rsidR="00BD00C8" w:rsidRPr="00EE54E0" w:rsidDel="00983F68">
                <w:rPr>
                  <w:sz w:val="16"/>
                  <w:szCs w:val="16"/>
                  <w:lang w:val="en-US" w:eastAsia="en-US"/>
                </w:rPr>
                <w:delText>PDU Set</w:delText>
              </w:r>
              <w:r w:rsidRPr="00EE54E0" w:rsidDel="00983F68">
                <w:rPr>
                  <w:sz w:val="16"/>
                  <w:szCs w:val="16"/>
                  <w:lang w:val="en-US" w:eastAsia="en-US"/>
                </w:rPr>
                <w:delText xml:space="preserve"> SN</w:delText>
              </w:r>
            </w:del>
          </w:p>
        </w:tc>
        <w:tc>
          <w:tcPr>
            <w:tcW w:w="1559" w:type="dxa"/>
          </w:tcPr>
          <w:p w14:paraId="6DFACC84" w14:textId="3FCBF6E2" w:rsidR="000228B1" w:rsidRPr="00EE54E0" w:rsidDel="00983F68" w:rsidRDefault="00BD00C8">
            <w:pPr>
              <w:pStyle w:val="ListParagraph"/>
              <w:numPr>
                <w:ilvl w:val="0"/>
                <w:numId w:val="1"/>
              </w:numPr>
              <w:snapToGrid w:val="0"/>
              <w:spacing w:after="0"/>
              <w:ind w:left="113" w:hanging="113"/>
              <w:rPr>
                <w:del w:id="316" w:author="Huawei_Hui_D2" w:date="2022-10-11T17:12:00Z"/>
                <w:sz w:val="16"/>
                <w:szCs w:val="16"/>
                <w:lang w:val="en-US" w:eastAsia="en-US"/>
              </w:rPr>
            </w:pPr>
            <w:del w:id="317" w:author="Huawei_Hui_D2" w:date="2022-10-11T17:12:00Z">
              <w:r w:rsidRPr="00EE54E0" w:rsidDel="00983F68">
                <w:rPr>
                  <w:sz w:val="16"/>
                  <w:szCs w:val="16"/>
                  <w:lang w:val="en-US" w:eastAsia="en-US"/>
                </w:rPr>
                <w:lastRenderedPageBreak/>
                <w:delText>A single QoS Flow is used for different PDU Set importance levels</w:delText>
              </w:r>
              <w:r w:rsidR="00647880" w:rsidRPr="00EE54E0" w:rsidDel="00983F68">
                <w:rPr>
                  <w:sz w:val="16"/>
                  <w:szCs w:val="16"/>
                  <w:lang w:val="en-US" w:eastAsia="en-US"/>
                </w:rPr>
                <w:delText>.</w:delText>
              </w:r>
            </w:del>
          </w:p>
        </w:tc>
      </w:tr>
      <w:tr w:rsidR="000228B1" w:rsidRPr="00EE54E0" w:rsidDel="00983F68" w14:paraId="20075B5E" w14:textId="54BD576E" w:rsidTr="00EE54E0">
        <w:trPr>
          <w:del w:id="318" w:author="Huawei_Hui_D2" w:date="2022-10-11T17:12:00Z"/>
        </w:trPr>
        <w:tc>
          <w:tcPr>
            <w:tcW w:w="851" w:type="dxa"/>
          </w:tcPr>
          <w:p w14:paraId="092EEFEC" w14:textId="2FA295E0" w:rsidR="000228B1" w:rsidRPr="00EE54E0" w:rsidDel="00983F68" w:rsidRDefault="000228B1">
            <w:pPr>
              <w:rPr>
                <w:del w:id="319" w:author="Huawei_Hui_D2" w:date="2022-10-11T17:12:00Z"/>
                <w:sz w:val="16"/>
                <w:szCs w:val="16"/>
                <w:lang w:val="en-US" w:eastAsia="en-US"/>
              </w:rPr>
            </w:pPr>
            <w:del w:id="320" w:author="Huawei_Hui_D2" w:date="2022-10-11T17:12:00Z">
              <w:r w:rsidRPr="00EE54E0" w:rsidDel="00983F68">
                <w:rPr>
                  <w:sz w:val="16"/>
                  <w:szCs w:val="16"/>
                  <w:lang w:val="en-US" w:eastAsia="en-US"/>
                </w:rPr>
                <w:delText>Sol#23</w:delText>
              </w:r>
            </w:del>
          </w:p>
        </w:tc>
        <w:tc>
          <w:tcPr>
            <w:tcW w:w="1843" w:type="dxa"/>
          </w:tcPr>
          <w:p w14:paraId="68B6DDFD" w14:textId="756B2EF5" w:rsidR="000228B1" w:rsidRPr="00EE54E0" w:rsidDel="00983F68" w:rsidRDefault="000228B1">
            <w:pPr>
              <w:pStyle w:val="ListParagraph"/>
              <w:numPr>
                <w:ilvl w:val="0"/>
                <w:numId w:val="1"/>
              </w:numPr>
              <w:snapToGrid w:val="0"/>
              <w:spacing w:after="0"/>
              <w:ind w:left="113" w:hanging="113"/>
              <w:rPr>
                <w:del w:id="321" w:author="Huawei_Hui_D2" w:date="2022-10-11T17:12:00Z"/>
                <w:sz w:val="16"/>
                <w:szCs w:val="16"/>
                <w:lang w:val="en-US" w:eastAsia="en-US"/>
              </w:rPr>
            </w:pPr>
            <w:del w:id="322" w:author="Huawei_Hui_D2" w:date="2022-10-11T17:12:00Z">
              <w:r w:rsidRPr="00EE54E0" w:rsidDel="00983F68">
                <w:rPr>
                  <w:sz w:val="16"/>
                  <w:szCs w:val="16"/>
                  <w:lang w:val="en-US" w:eastAsia="en-US"/>
                </w:rPr>
                <w:delText>Partial PDU Set handling request</w:delText>
              </w:r>
            </w:del>
          </w:p>
          <w:p w14:paraId="4A6F2806" w14:textId="7D7A6951" w:rsidR="000228B1" w:rsidRPr="00EE54E0" w:rsidDel="00983F68" w:rsidRDefault="000228B1">
            <w:pPr>
              <w:pStyle w:val="ListParagraph"/>
              <w:numPr>
                <w:ilvl w:val="0"/>
                <w:numId w:val="1"/>
              </w:numPr>
              <w:snapToGrid w:val="0"/>
              <w:spacing w:after="0"/>
              <w:ind w:left="113" w:hanging="113"/>
              <w:rPr>
                <w:del w:id="323" w:author="Huawei_Hui_D2" w:date="2022-10-11T17:12:00Z"/>
                <w:sz w:val="16"/>
                <w:szCs w:val="16"/>
                <w:lang w:val="en-US" w:eastAsia="en-US"/>
              </w:rPr>
            </w:pPr>
            <w:del w:id="324" w:author="Huawei_Hui_D2" w:date="2022-10-11T17:12:00Z">
              <w:r w:rsidRPr="00EE54E0" w:rsidDel="00983F68">
                <w:rPr>
                  <w:sz w:val="16"/>
                  <w:szCs w:val="16"/>
                  <w:lang w:val="en-US" w:eastAsia="en-US"/>
                </w:rPr>
                <w:delText>Packet loss threshold</w:delText>
              </w:r>
            </w:del>
          </w:p>
        </w:tc>
        <w:tc>
          <w:tcPr>
            <w:tcW w:w="1701" w:type="dxa"/>
          </w:tcPr>
          <w:p w14:paraId="255F4459" w14:textId="5C273CDD" w:rsidR="000228B1" w:rsidRPr="00EE54E0" w:rsidDel="00983F68" w:rsidRDefault="000228B1">
            <w:pPr>
              <w:pStyle w:val="ListParagraph"/>
              <w:numPr>
                <w:ilvl w:val="0"/>
                <w:numId w:val="1"/>
              </w:numPr>
              <w:snapToGrid w:val="0"/>
              <w:spacing w:after="0"/>
              <w:ind w:left="113" w:hanging="113"/>
              <w:rPr>
                <w:del w:id="325" w:author="Huawei_Hui_D2" w:date="2022-10-11T17:12:00Z"/>
                <w:sz w:val="16"/>
                <w:szCs w:val="16"/>
                <w:lang w:val="en-US" w:eastAsia="en-US"/>
              </w:rPr>
            </w:pPr>
          </w:p>
        </w:tc>
        <w:tc>
          <w:tcPr>
            <w:tcW w:w="1276" w:type="dxa"/>
          </w:tcPr>
          <w:p w14:paraId="52CDDFD3" w14:textId="6856CE9D" w:rsidR="00580154" w:rsidRPr="00EE54E0" w:rsidDel="00983F68" w:rsidRDefault="00580154">
            <w:pPr>
              <w:pStyle w:val="ListParagraph"/>
              <w:numPr>
                <w:ilvl w:val="0"/>
                <w:numId w:val="1"/>
              </w:numPr>
              <w:snapToGrid w:val="0"/>
              <w:spacing w:after="0"/>
              <w:ind w:left="113" w:hanging="113"/>
              <w:rPr>
                <w:del w:id="326" w:author="Huawei_Hui_D2" w:date="2022-10-11T17:12:00Z"/>
                <w:sz w:val="16"/>
                <w:szCs w:val="16"/>
                <w:lang w:val="en-US" w:eastAsia="en-US"/>
              </w:rPr>
            </w:pPr>
          </w:p>
        </w:tc>
        <w:tc>
          <w:tcPr>
            <w:tcW w:w="1701" w:type="dxa"/>
          </w:tcPr>
          <w:p w14:paraId="77D131C2" w14:textId="1D33EC9D" w:rsidR="000228B1" w:rsidRPr="00EE54E0" w:rsidDel="00983F68" w:rsidRDefault="00BD00C8">
            <w:pPr>
              <w:pStyle w:val="ListParagraph"/>
              <w:numPr>
                <w:ilvl w:val="0"/>
                <w:numId w:val="1"/>
              </w:numPr>
              <w:snapToGrid w:val="0"/>
              <w:spacing w:after="0"/>
              <w:ind w:left="113" w:hanging="113"/>
              <w:rPr>
                <w:del w:id="327" w:author="Huawei_Hui_D2" w:date="2022-10-11T17:12:00Z"/>
                <w:sz w:val="16"/>
                <w:szCs w:val="16"/>
                <w:lang w:val="en-US" w:eastAsia="en-US"/>
              </w:rPr>
            </w:pPr>
            <w:del w:id="328"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SN</w:delText>
              </w:r>
            </w:del>
          </w:p>
          <w:p w14:paraId="2F6EE4B3" w14:textId="0F9F4526" w:rsidR="000228B1" w:rsidRPr="00EE54E0" w:rsidDel="00983F68" w:rsidRDefault="000228B1">
            <w:pPr>
              <w:pStyle w:val="ListParagraph"/>
              <w:numPr>
                <w:ilvl w:val="0"/>
                <w:numId w:val="1"/>
              </w:numPr>
              <w:snapToGrid w:val="0"/>
              <w:spacing w:after="0"/>
              <w:ind w:left="113" w:hanging="113"/>
              <w:rPr>
                <w:del w:id="329" w:author="Huawei_Hui_D2" w:date="2022-10-11T17:12:00Z"/>
                <w:sz w:val="16"/>
                <w:szCs w:val="16"/>
                <w:lang w:val="en-US" w:eastAsia="en-US"/>
              </w:rPr>
            </w:pPr>
            <w:del w:id="330" w:author="Huawei_Hui_D2" w:date="2022-10-11T17:12:00Z">
              <w:r w:rsidRPr="00EE54E0" w:rsidDel="00983F68">
                <w:rPr>
                  <w:sz w:val="16"/>
                  <w:szCs w:val="16"/>
                  <w:lang w:val="en-US" w:eastAsia="en-US"/>
                </w:rPr>
                <w:delText xml:space="preserve">PDU SN within a </w:delText>
              </w:r>
              <w:r w:rsidR="00BD00C8" w:rsidRPr="00EE54E0" w:rsidDel="00983F68">
                <w:rPr>
                  <w:sz w:val="16"/>
                  <w:szCs w:val="16"/>
                  <w:lang w:val="en-US" w:eastAsia="en-US"/>
                </w:rPr>
                <w:delText>PDU Set</w:delText>
              </w:r>
            </w:del>
          </w:p>
          <w:p w14:paraId="4C487F5E" w14:textId="00919C08" w:rsidR="000228B1" w:rsidRPr="00EE54E0" w:rsidDel="00983F68" w:rsidRDefault="000228B1">
            <w:pPr>
              <w:pStyle w:val="ListParagraph"/>
              <w:numPr>
                <w:ilvl w:val="0"/>
                <w:numId w:val="1"/>
              </w:numPr>
              <w:snapToGrid w:val="0"/>
              <w:spacing w:after="0"/>
              <w:ind w:left="113" w:hanging="113"/>
              <w:rPr>
                <w:del w:id="331" w:author="Huawei_Hui_D2" w:date="2022-10-11T17:12:00Z"/>
                <w:sz w:val="16"/>
                <w:szCs w:val="16"/>
                <w:lang w:val="en-US" w:eastAsia="en-US"/>
              </w:rPr>
            </w:pPr>
            <w:del w:id="332" w:author="Huawei_Hui_D2" w:date="2022-10-11T17:12:00Z">
              <w:r w:rsidRPr="00EE54E0" w:rsidDel="00983F68">
                <w:rPr>
                  <w:sz w:val="16"/>
                  <w:szCs w:val="16"/>
                  <w:lang w:val="en-US" w:eastAsia="en-US"/>
                </w:rPr>
                <w:delText xml:space="preserve">Dependency </w:delText>
              </w:r>
            </w:del>
          </w:p>
        </w:tc>
        <w:tc>
          <w:tcPr>
            <w:tcW w:w="1559" w:type="dxa"/>
          </w:tcPr>
          <w:p w14:paraId="144B18E9" w14:textId="6D1B8B56" w:rsidR="000228B1" w:rsidRPr="00EE54E0" w:rsidDel="00983F68" w:rsidRDefault="000228B1">
            <w:pPr>
              <w:pStyle w:val="ListParagraph"/>
              <w:numPr>
                <w:ilvl w:val="0"/>
                <w:numId w:val="1"/>
              </w:numPr>
              <w:snapToGrid w:val="0"/>
              <w:spacing w:after="0"/>
              <w:ind w:left="113" w:hanging="113"/>
              <w:rPr>
                <w:del w:id="333" w:author="Huawei_Hui_D2" w:date="2022-10-11T17:12:00Z"/>
                <w:sz w:val="16"/>
                <w:szCs w:val="16"/>
                <w:lang w:val="en-US" w:eastAsia="en-US"/>
              </w:rPr>
            </w:pPr>
          </w:p>
        </w:tc>
      </w:tr>
      <w:tr w:rsidR="000228B1" w:rsidRPr="00EE54E0" w:rsidDel="00983F68" w14:paraId="397650A1" w14:textId="0BDA6F32" w:rsidTr="00EE54E0">
        <w:trPr>
          <w:del w:id="334" w:author="Huawei_Hui_D2" w:date="2022-10-11T17:12:00Z"/>
        </w:trPr>
        <w:tc>
          <w:tcPr>
            <w:tcW w:w="851" w:type="dxa"/>
          </w:tcPr>
          <w:p w14:paraId="5548EBE1" w14:textId="0C8EE08B" w:rsidR="000228B1" w:rsidRPr="00EE54E0" w:rsidDel="00983F68" w:rsidRDefault="000228B1">
            <w:pPr>
              <w:rPr>
                <w:del w:id="335" w:author="Huawei_Hui_D2" w:date="2022-10-11T17:12:00Z"/>
                <w:sz w:val="16"/>
                <w:szCs w:val="16"/>
                <w:lang w:val="en-US" w:eastAsia="en-US"/>
              </w:rPr>
            </w:pPr>
            <w:del w:id="336" w:author="Huawei_Hui_D2" w:date="2022-10-11T17:12:00Z">
              <w:r w:rsidRPr="00EE54E0" w:rsidDel="00983F68">
                <w:rPr>
                  <w:sz w:val="16"/>
                  <w:szCs w:val="16"/>
                  <w:lang w:val="en-US" w:eastAsia="en-US"/>
                </w:rPr>
                <w:delText>Sol#24</w:delText>
              </w:r>
            </w:del>
          </w:p>
        </w:tc>
        <w:tc>
          <w:tcPr>
            <w:tcW w:w="1843" w:type="dxa"/>
          </w:tcPr>
          <w:p w14:paraId="698E028F" w14:textId="665A1FC0" w:rsidR="000228B1" w:rsidRPr="00EE54E0" w:rsidDel="00983F68" w:rsidRDefault="000228B1">
            <w:pPr>
              <w:pStyle w:val="ListParagraph"/>
              <w:numPr>
                <w:ilvl w:val="0"/>
                <w:numId w:val="1"/>
              </w:numPr>
              <w:snapToGrid w:val="0"/>
              <w:spacing w:after="0"/>
              <w:ind w:left="113" w:hanging="113"/>
              <w:rPr>
                <w:del w:id="337" w:author="Huawei_Hui_D2" w:date="2022-10-11T17:12:00Z"/>
                <w:sz w:val="16"/>
                <w:szCs w:val="16"/>
                <w:lang w:val="en-US" w:eastAsia="en-US"/>
              </w:rPr>
            </w:pPr>
            <w:del w:id="338" w:author="Huawei_Hui_D2" w:date="2022-10-11T17:12:00Z">
              <w:r w:rsidRPr="00EE54E0" w:rsidDel="00983F68">
                <w:rPr>
                  <w:sz w:val="16"/>
                  <w:szCs w:val="16"/>
                  <w:lang w:val="en-US" w:eastAsia="en-US"/>
                </w:rPr>
                <w:delText>Flow description</w:delText>
              </w:r>
            </w:del>
          </w:p>
          <w:p w14:paraId="08051067" w14:textId="30222E44" w:rsidR="000228B1" w:rsidRPr="00EE54E0" w:rsidDel="00983F68" w:rsidRDefault="000228B1">
            <w:pPr>
              <w:pStyle w:val="ListParagraph"/>
              <w:numPr>
                <w:ilvl w:val="0"/>
                <w:numId w:val="1"/>
              </w:numPr>
              <w:snapToGrid w:val="0"/>
              <w:spacing w:after="0"/>
              <w:ind w:left="113" w:hanging="113"/>
              <w:rPr>
                <w:del w:id="339" w:author="Huawei_Hui_D2" w:date="2022-10-11T17:12:00Z"/>
                <w:sz w:val="16"/>
                <w:szCs w:val="16"/>
                <w:lang w:val="en-US" w:eastAsia="en-US"/>
              </w:rPr>
            </w:pPr>
            <w:del w:id="340" w:author="Huawei_Hui_D2" w:date="2022-10-11T17:12:00Z">
              <w:r w:rsidRPr="00EE54E0" w:rsidDel="00983F68">
                <w:rPr>
                  <w:sz w:val="16"/>
                  <w:szCs w:val="16"/>
                  <w:lang w:val="en-US" w:eastAsia="en-US"/>
                </w:rPr>
                <w:delText>Dependency info</w:delText>
              </w:r>
            </w:del>
          </w:p>
          <w:p w14:paraId="4552FAD6" w14:textId="35EDEFFF" w:rsidR="000228B1" w:rsidRPr="00EE54E0" w:rsidDel="00983F68" w:rsidRDefault="000228B1">
            <w:pPr>
              <w:pStyle w:val="ListParagraph"/>
              <w:numPr>
                <w:ilvl w:val="0"/>
                <w:numId w:val="1"/>
              </w:numPr>
              <w:snapToGrid w:val="0"/>
              <w:spacing w:after="0"/>
              <w:ind w:left="113" w:hanging="113"/>
              <w:rPr>
                <w:del w:id="341" w:author="Huawei_Hui_D2" w:date="2022-10-11T17:12:00Z"/>
                <w:sz w:val="16"/>
                <w:szCs w:val="16"/>
                <w:lang w:val="en-US" w:eastAsia="en-US"/>
              </w:rPr>
            </w:pPr>
            <w:del w:id="342" w:author="Huawei_Hui_D2" w:date="2022-10-11T17:12:00Z">
              <w:r w:rsidRPr="00EE54E0" w:rsidDel="00983F68">
                <w:rPr>
                  <w:sz w:val="16"/>
                  <w:szCs w:val="16"/>
                  <w:lang w:val="en-US" w:eastAsia="en-US"/>
                </w:rPr>
                <w:delText>Traffic pattern</w:delText>
              </w:r>
            </w:del>
          </w:p>
          <w:p w14:paraId="1B6DBF28" w14:textId="642FC6E7" w:rsidR="000228B1" w:rsidRPr="00EE54E0" w:rsidDel="00983F68" w:rsidRDefault="000228B1">
            <w:pPr>
              <w:pStyle w:val="ListParagraph"/>
              <w:numPr>
                <w:ilvl w:val="0"/>
                <w:numId w:val="1"/>
              </w:numPr>
              <w:snapToGrid w:val="0"/>
              <w:spacing w:after="0"/>
              <w:ind w:left="113" w:hanging="113"/>
              <w:rPr>
                <w:del w:id="343" w:author="Huawei_Hui_D2" w:date="2022-10-11T17:12:00Z"/>
                <w:sz w:val="16"/>
                <w:szCs w:val="16"/>
                <w:lang w:val="en-US" w:eastAsia="en-US"/>
              </w:rPr>
            </w:pPr>
            <w:del w:id="344" w:author="Huawei_Hui_D2" w:date="2022-10-11T17:12:00Z">
              <w:r w:rsidRPr="00EE54E0" w:rsidDel="00983F68">
                <w:rPr>
                  <w:sz w:val="16"/>
                  <w:szCs w:val="16"/>
                  <w:lang w:val="en-US" w:eastAsia="en-US"/>
                </w:rPr>
                <w:delText>Media protocol info</w:delText>
              </w:r>
            </w:del>
          </w:p>
        </w:tc>
        <w:tc>
          <w:tcPr>
            <w:tcW w:w="1701" w:type="dxa"/>
          </w:tcPr>
          <w:p w14:paraId="5C4B2C15" w14:textId="33436CCD" w:rsidR="000228B1" w:rsidRPr="00EE54E0" w:rsidDel="00983F68" w:rsidRDefault="000228B1">
            <w:pPr>
              <w:pStyle w:val="ListParagraph"/>
              <w:numPr>
                <w:ilvl w:val="0"/>
                <w:numId w:val="1"/>
              </w:numPr>
              <w:snapToGrid w:val="0"/>
              <w:spacing w:after="0"/>
              <w:ind w:left="113" w:hanging="113"/>
              <w:rPr>
                <w:del w:id="345" w:author="Huawei_Hui_D2" w:date="2022-10-11T17:12:00Z"/>
                <w:sz w:val="16"/>
                <w:szCs w:val="16"/>
                <w:lang w:val="en-US" w:eastAsia="en-US"/>
              </w:rPr>
            </w:pPr>
            <w:del w:id="346" w:author="Huawei_Hui_D2" w:date="2022-10-11T17:12:00Z">
              <w:r w:rsidRPr="00EE54E0" w:rsidDel="00983F68">
                <w:rPr>
                  <w:sz w:val="16"/>
                  <w:szCs w:val="16"/>
                  <w:lang w:val="en-US" w:eastAsia="en-US"/>
                </w:rPr>
                <w:delText>RTP/SRTP header/payload</w:delText>
              </w:r>
            </w:del>
          </w:p>
          <w:p w14:paraId="4AE71791" w14:textId="093C87A8" w:rsidR="000228B1" w:rsidRPr="00EE54E0" w:rsidDel="00983F68" w:rsidRDefault="000228B1">
            <w:pPr>
              <w:pStyle w:val="ListParagraph"/>
              <w:numPr>
                <w:ilvl w:val="0"/>
                <w:numId w:val="1"/>
              </w:numPr>
              <w:snapToGrid w:val="0"/>
              <w:spacing w:after="0"/>
              <w:ind w:left="113" w:hanging="113"/>
              <w:rPr>
                <w:del w:id="347" w:author="Huawei_Hui_D2" w:date="2022-10-11T17:12:00Z"/>
                <w:sz w:val="16"/>
                <w:szCs w:val="16"/>
                <w:lang w:val="en-US" w:eastAsia="en-US"/>
              </w:rPr>
            </w:pPr>
            <w:del w:id="348" w:author="Huawei_Hui_D2" w:date="2022-10-11T17:12:00Z">
              <w:r w:rsidRPr="00EE54E0" w:rsidDel="00983F68">
                <w:rPr>
                  <w:sz w:val="16"/>
                  <w:szCs w:val="16"/>
                  <w:lang w:val="en-US" w:eastAsia="en-US"/>
                </w:rPr>
                <w:delText>Traffic characteristics</w:delText>
              </w:r>
            </w:del>
          </w:p>
          <w:p w14:paraId="1E7FEBC5" w14:textId="40482C6B" w:rsidR="000228B1" w:rsidRPr="00EE54E0" w:rsidDel="00983F68" w:rsidRDefault="000228B1">
            <w:pPr>
              <w:pStyle w:val="ListParagraph"/>
              <w:numPr>
                <w:ilvl w:val="0"/>
                <w:numId w:val="1"/>
              </w:numPr>
              <w:snapToGrid w:val="0"/>
              <w:spacing w:after="0"/>
              <w:ind w:left="113" w:hanging="113"/>
              <w:rPr>
                <w:del w:id="349" w:author="Huawei_Hui_D2" w:date="2022-10-11T17:12:00Z"/>
                <w:sz w:val="16"/>
                <w:szCs w:val="16"/>
                <w:lang w:val="en-US" w:eastAsia="en-US"/>
              </w:rPr>
            </w:pPr>
            <w:del w:id="350" w:author="Huawei_Hui_D2" w:date="2022-10-11T17:12:00Z">
              <w:r w:rsidRPr="00EE54E0" w:rsidDel="00983F68">
                <w:rPr>
                  <w:sz w:val="16"/>
                  <w:szCs w:val="16"/>
                  <w:lang w:val="en-US" w:eastAsia="en-US"/>
                </w:rPr>
                <w:delText>Fixed GOP structure</w:delText>
              </w:r>
            </w:del>
          </w:p>
        </w:tc>
        <w:tc>
          <w:tcPr>
            <w:tcW w:w="1276" w:type="dxa"/>
          </w:tcPr>
          <w:p w14:paraId="2C84B318" w14:textId="2BDCC888" w:rsidR="000228B1" w:rsidRPr="00EE54E0" w:rsidDel="00983F68" w:rsidRDefault="000228B1">
            <w:pPr>
              <w:pStyle w:val="ListParagraph"/>
              <w:numPr>
                <w:ilvl w:val="0"/>
                <w:numId w:val="1"/>
              </w:numPr>
              <w:snapToGrid w:val="0"/>
              <w:spacing w:after="0"/>
              <w:ind w:left="113" w:hanging="113"/>
              <w:rPr>
                <w:del w:id="351" w:author="Huawei_Hui_D2" w:date="2022-10-11T17:12:00Z"/>
                <w:sz w:val="16"/>
                <w:szCs w:val="16"/>
                <w:lang w:val="en-US" w:eastAsia="en-US"/>
              </w:rPr>
            </w:pPr>
          </w:p>
        </w:tc>
        <w:tc>
          <w:tcPr>
            <w:tcW w:w="1701" w:type="dxa"/>
          </w:tcPr>
          <w:p w14:paraId="56B05F0A" w14:textId="5005E412" w:rsidR="000228B1" w:rsidRPr="00EE54E0" w:rsidDel="00983F68" w:rsidRDefault="000228B1">
            <w:pPr>
              <w:pStyle w:val="ListParagraph"/>
              <w:numPr>
                <w:ilvl w:val="0"/>
                <w:numId w:val="1"/>
              </w:numPr>
              <w:snapToGrid w:val="0"/>
              <w:spacing w:after="0"/>
              <w:ind w:left="113" w:hanging="113"/>
              <w:rPr>
                <w:del w:id="352" w:author="Huawei_Hui_D2" w:date="2022-10-11T17:12:00Z"/>
                <w:sz w:val="16"/>
                <w:szCs w:val="16"/>
                <w:lang w:val="en-US" w:eastAsia="en-US"/>
              </w:rPr>
            </w:pPr>
          </w:p>
        </w:tc>
        <w:tc>
          <w:tcPr>
            <w:tcW w:w="1559" w:type="dxa"/>
          </w:tcPr>
          <w:p w14:paraId="473AE52A" w14:textId="6508560F" w:rsidR="000228B1" w:rsidRPr="00EE54E0" w:rsidDel="00983F68" w:rsidRDefault="00BD00C8">
            <w:pPr>
              <w:pStyle w:val="ListParagraph"/>
              <w:numPr>
                <w:ilvl w:val="0"/>
                <w:numId w:val="1"/>
              </w:numPr>
              <w:snapToGrid w:val="0"/>
              <w:spacing w:after="0"/>
              <w:ind w:left="113" w:hanging="113"/>
              <w:rPr>
                <w:del w:id="353" w:author="Huawei_Hui_D2" w:date="2022-10-11T17:12:00Z"/>
                <w:sz w:val="16"/>
                <w:szCs w:val="16"/>
                <w:lang w:val="en-US" w:eastAsia="en-US"/>
              </w:rPr>
            </w:pPr>
            <w:del w:id="354" w:author="Huawei_Hui_D2" w:date="2022-10-11T17:12:00Z">
              <w:r w:rsidRPr="00EE54E0" w:rsidDel="00983F68">
                <w:rPr>
                  <w:sz w:val="16"/>
                  <w:szCs w:val="16"/>
                  <w:lang w:val="en-US" w:eastAsia="en-US"/>
                </w:rPr>
                <w:delText>Multiple QoS Flows are used for different PDU Set importance levels</w:delText>
              </w:r>
              <w:r w:rsidR="00647880" w:rsidRPr="00EE54E0" w:rsidDel="00983F68">
                <w:rPr>
                  <w:sz w:val="16"/>
                  <w:szCs w:val="16"/>
                  <w:lang w:val="en-US" w:eastAsia="en-US"/>
                </w:rPr>
                <w:delText>.</w:delText>
              </w:r>
            </w:del>
          </w:p>
        </w:tc>
      </w:tr>
      <w:tr w:rsidR="000228B1" w:rsidRPr="00EE54E0" w:rsidDel="00983F68" w14:paraId="6882D774" w14:textId="0407869A" w:rsidTr="00EE54E0">
        <w:trPr>
          <w:del w:id="355" w:author="Huawei_Hui_D2" w:date="2022-10-11T17:12:00Z"/>
        </w:trPr>
        <w:tc>
          <w:tcPr>
            <w:tcW w:w="851" w:type="dxa"/>
          </w:tcPr>
          <w:p w14:paraId="0AFFF833" w14:textId="52A8AB19" w:rsidR="000228B1" w:rsidRPr="00EE54E0" w:rsidDel="00983F68" w:rsidRDefault="000228B1">
            <w:pPr>
              <w:rPr>
                <w:del w:id="356" w:author="Huawei_Hui_D2" w:date="2022-10-11T17:12:00Z"/>
                <w:sz w:val="16"/>
                <w:szCs w:val="16"/>
                <w:lang w:val="en-US" w:eastAsia="en-US"/>
              </w:rPr>
            </w:pPr>
            <w:del w:id="357" w:author="Huawei_Hui_D2" w:date="2022-10-11T17:12:00Z">
              <w:r w:rsidRPr="00EE54E0" w:rsidDel="00983F68">
                <w:rPr>
                  <w:sz w:val="16"/>
                  <w:szCs w:val="16"/>
                  <w:lang w:val="en-US" w:eastAsia="en-US"/>
                </w:rPr>
                <w:delText>Sol#25</w:delText>
              </w:r>
            </w:del>
          </w:p>
        </w:tc>
        <w:tc>
          <w:tcPr>
            <w:tcW w:w="1843" w:type="dxa"/>
          </w:tcPr>
          <w:p w14:paraId="18E1697D" w14:textId="467E738C" w:rsidR="000228B1" w:rsidRPr="00EE54E0" w:rsidDel="00983F68" w:rsidRDefault="000228B1">
            <w:pPr>
              <w:pStyle w:val="ListParagraph"/>
              <w:numPr>
                <w:ilvl w:val="0"/>
                <w:numId w:val="1"/>
              </w:numPr>
              <w:snapToGrid w:val="0"/>
              <w:spacing w:after="0"/>
              <w:ind w:left="113" w:hanging="113"/>
              <w:rPr>
                <w:del w:id="358" w:author="Huawei_Hui_D2" w:date="2022-10-11T17:12:00Z"/>
                <w:sz w:val="16"/>
                <w:szCs w:val="16"/>
                <w:lang w:val="en-US" w:eastAsia="en-US"/>
              </w:rPr>
            </w:pPr>
            <w:del w:id="359" w:author="Huawei_Hui_D2" w:date="2022-10-11T17:12:00Z">
              <w:r w:rsidRPr="00EE54E0" w:rsidDel="00983F68">
                <w:rPr>
                  <w:sz w:val="16"/>
                  <w:szCs w:val="16"/>
                  <w:lang w:val="en-US" w:eastAsia="en-US"/>
                </w:rPr>
                <w:delText>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level QoS</w:delText>
              </w:r>
            </w:del>
          </w:p>
          <w:p w14:paraId="1A98934A" w14:textId="7EFE283F" w:rsidR="000228B1" w:rsidRPr="00EE54E0" w:rsidDel="00983F68" w:rsidRDefault="000228B1">
            <w:pPr>
              <w:pStyle w:val="ListParagraph"/>
              <w:numPr>
                <w:ilvl w:val="0"/>
                <w:numId w:val="1"/>
              </w:numPr>
              <w:snapToGrid w:val="0"/>
              <w:spacing w:after="0"/>
              <w:ind w:left="113" w:hanging="113"/>
              <w:rPr>
                <w:del w:id="360" w:author="Huawei_Hui_D2" w:date="2022-10-11T17:12:00Z"/>
                <w:sz w:val="16"/>
                <w:szCs w:val="16"/>
                <w:lang w:val="en-US" w:eastAsia="en-US"/>
              </w:rPr>
            </w:pPr>
            <w:del w:id="361" w:author="Huawei_Hui_D2" w:date="2022-10-11T17:12:00Z">
              <w:r w:rsidRPr="00EE54E0" w:rsidDel="00983F68">
                <w:rPr>
                  <w:sz w:val="16"/>
                  <w:szCs w:val="16"/>
                  <w:lang w:val="en-US" w:eastAsia="en-US"/>
                </w:rPr>
                <w:delText>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identification</w:delText>
              </w:r>
            </w:del>
          </w:p>
        </w:tc>
        <w:tc>
          <w:tcPr>
            <w:tcW w:w="1701" w:type="dxa"/>
          </w:tcPr>
          <w:p w14:paraId="6A573E2B" w14:textId="775AFACF" w:rsidR="000228B1" w:rsidRPr="00EE54E0" w:rsidDel="00983F68" w:rsidRDefault="000228B1">
            <w:pPr>
              <w:pStyle w:val="ListParagraph"/>
              <w:numPr>
                <w:ilvl w:val="0"/>
                <w:numId w:val="1"/>
              </w:numPr>
              <w:snapToGrid w:val="0"/>
              <w:spacing w:after="0"/>
              <w:ind w:left="113" w:hanging="113"/>
              <w:rPr>
                <w:del w:id="362" w:author="Huawei_Hui_D2" w:date="2022-10-11T17:12:00Z"/>
                <w:sz w:val="16"/>
                <w:szCs w:val="16"/>
                <w:lang w:val="en-US" w:eastAsia="en-US"/>
              </w:rPr>
            </w:pPr>
          </w:p>
        </w:tc>
        <w:tc>
          <w:tcPr>
            <w:tcW w:w="1276" w:type="dxa"/>
          </w:tcPr>
          <w:p w14:paraId="2FF8F1FB" w14:textId="69AA5E3B" w:rsidR="000228B1" w:rsidRPr="00EE54E0" w:rsidDel="00983F68" w:rsidRDefault="000228B1">
            <w:pPr>
              <w:pStyle w:val="ListParagraph"/>
              <w:numPr>
                <w:ilvl w:val="0"/>
                <w:numId w:val="1"/>
              </w:numPr>
              <w:snapToGrid w:val="0"/>
              <w:spacing w:after="0"/>
              <w:ind w:left="113" w:hanging="113"/>
              <w:rPr>
                <w:del w:id="363" w:author="Huawei_Hui_D2" w:date="2022-10-11T17:12:00Z"/>
                <w:sz w:val="16"/>
                <w:szCs w:val="16"/>
                <w:lang w:val="en-US" w:eastAsia="en-US"/>
              </w:rPr>
            </w:pPr>
            <w:del w:id="364" w:author="Huawei_Hui_D2" w:date="2022-10-11T17:12:00Z">
              <w:r w:rsidRPr="00EE54E0" w:rsidDel="00983F68">
                <w:rPr>
                  <w:sz w:val="16"/>
                  <w:szCs w:val="16"/>
                  <w:lang w:val="en-US" w:eastAsia="en-US"/>
                </w:rPr>
                <w:delText>PDU Set 5QI</w:delText>
              </w:r>
            </w:del>
          </w:p>
          <w:p w14:paraId="7C67F569" w14:textId="0F872F22" w:rsidR="000228B1" w:rsidRPr="00EE54E0" w:rsidDel="00983F68" w:rsidRDefault="000228B1">
            <w:pPr>
              <w:pStyle w:val="ListParagraph"/>
              <w:numPr>
                <w:ilvl w:val="0"/>
                <w:numId w:val="1"/>
              </w:numPr>
              <w:snapToGrid w:val="0"/>
              <w:spacing w:after="0"/>
              <w:ind w:left="113" w:hanging="113"/>
              <w:rPr>
                <w:del w:id="365" w:author="Huawei_Hui_D2" w:date="2022-10-11T17:12:00Z"/>
                <w:sz w:val="16"/>
                <w:szCs w:val="16"/>
                <w:lang w:val="en-US" w:eastAsia="en-US"/>
              </w:rPr>
            </w:pPr>
            <w:del w:id="366" w:author="Huawei_Hui_D2" w:date="2022-10-11T17:12:00Z">
              <w:r w:rsidRPr="00EE54E0" w:rsidDel="00983F68">
                <w:rPr>
                  <w:sz w:val="16"/>
                  <w:szCs w:val="16"/>
                  <w:lang w:val="en-US" w:eastAsia="en-US"/>
                </w:rPr>
                <w:delText>PSDB</w:delText>
              </w:r>
            </w:del>
          </w:p>
          <w:p w14:paraId="3B3EA512" w14:textId="24A1FC6E" w:rsidR="000228B1" w:rsidRPr="00EE54E0" w:rsidDel="00983F68" w:rsidRDefault="000228B1">
            <w:pPr>
              <w:pStyle w:val="ListParagraph"/>
              <w:numPr>
                <w:ilvl w:val="0"/>
                <w:numId w:val="1"/>
              </w:numPr>
              <w:snapToGrid w:val="0"/>
              <w:spacing w:after="0"/>
              <w:ind w:left="113" w:hanging="113"/>
              <w:rPr>
                <w:del w:id="367" w:author="Huawei_Hui_D2" w:date="2022-10-11T17:12:00Z"/>
                <w:sz w:val="16"/>
                <w:szCs w:val="16"/>
                <w:lang w:val="en-US" w:eastAsia="en-US"/>
              </w:rPr>
            </w:pPr>
            <w:del w:id="368" w:author="Huawei_Hui_D2" w:date="2022-10-11T17:12:00Z">
              <w:r w:rsidRPr="00EE54E0" w:rsidDel="00983F68">
                <w:rPr>
                  <w:sz w:val="16"/>
                  <w:szCs w:val="16"/>
                  <w:lang w:val="en-US" w:eastAsia="en-US"/>
                </w:rPr>
                <w:delText>Nominal PSDB</w:delText>
              </w:r>
            </w:del>
          </w:p>
          <w:p w14:paraId="6D4F7AFA" w14:textId="2C5ED626" w:rsidR="000228B1" w:rsidRPr="00EE54E0" w:rsidDel="00983F68" w:rsidRDefault="000228B1">
            <w:pPr>
              <w:pStyle w:val="ListParagraph"/>
              <w:numPr>
                <w:ilvl w:val="0"/>
                <w:numId w:val="1"/>
              </w:numPr>
              <w:snapToGrid w:val="0"/>
              <w:spacing w:after="0"/>
              <w:ind w:left="113" w:hanging="113"/>
              <w:rPr>
                <w:del w:id="369" w:author="Huawei_Hui_D2" w:date="2022-10-11T17:12:00Z"/>
                <w:sz w:val="16"/>
                <w:szCs w:val="16"/>
                <w:lang w:val="en-US" w:eastAsia="en-US"/>
              </w:rPr>
            </w:pPr>
            <w:del w:id="370" w:author="Huawei_Hui_D2" w:date="2022-10-11T17:12:00Z">
              <w:r w:rsidRPr="00EE54E0" w:rsidDel="00983F68">
                <w:rPr>
                  <w:sz w:val="16"/>
                  <w:szCs w:val="16"/>
                  <w:lang w:val="en-US" w:eastAsia="en-US"/>
                </w:rPr>
                <w:delText>PSER</w:delText>
              </w:r>
            </w:del>
          </w:p>
          <w:p w14:paraId="1D2DC80D" w14:textId="6B9E5F09" w:rsidR="000228B1" w:rsidRPr="00EE54E0" w:rsidDel="00983F68" w:rsidRDefault="00BD00C8">
            <w:pPr>
              <w:pStyle w:val="ListParagraph"/>
              <w:numPr>
                <w:ilvl w:val="0"/>
                <w:numId w:val="1"/>
              </w:numPr>
              <w:snapToGrid w:val="0"/>
              <w:spacing w:after="0"/>
              <w:ind w:left="113" w:hanging="113"/>
              <w:rPr>
                <w:del w:id="371" w:author="Huawei_Hui_D2" w:date="2022-10-11T17:12:00Z"/>
                <w:sz w:val="16"/>
                <w:szCs w:val="16"/>
                <w:lang w:val="en-US" w:eastAsia="en-US"/>
              </w:rPr>
            </w:pPr>
            <w:del w:id="372" w:author="Huawei_Hui_D2" w:date="2022-10-11T17:12:00Z">
              <w:r w:rsidRPr="00EE54E0" w:rsidDel="00983F68">
                <w:rPr>
                  <w:sz w:val="16"/>
                  <w:szCs w:val="16"/>
                  <w:lang w:val="en-US" w:eastAsia="en-US"/>
                </w:rPr>
                <w:delText xml:space="preserve">PDU Set </w:delText>
              </w:r>
              <w:r w:rsidR="000228B1" w:rsidRPr="00EE54E0" w:rsidDel="00983F68">
                <w:rPr>
                  <w:sz w:val="16"/>
                  <w:szCs w:val="16"/>
                  <w:lang w:val="en-US" w:eastAsia="en-US"/>
                </w:rPr>
                <w:delText>maximum size</w:delText>
              </w:r>
            </w:del>
          </w:p>
          <w:p w14:paraId="00605EB0" w14:textId="5CD04216" w:rsidR="000228B1" w:rsidRPr="00EE54E0" w:rsidDel="00983F68" w:rsidRDefault="000228B1">
            <w:pPr>
              <w:pStyle w:val="ListParagraph"/>
              <w:numPr>
                <w:ilvl w:val="0"/>
                <w:numId w:val="1"/>
              </w:numPr>
              <w:snapToGrid w:val="0"/>
              <w:spacing w:after="0"/>
              <w:ind w:left="113" w:hanging="113"/>
              <w:rPr>
                <w:del w:id="373" w:author="Huawei_Hui_D2" w:date="2022-10-11T17:12:00Z"/>
                <w:sz w:val="16"/>
                <w:szCs w:val="16"/>
                <w:lang w:val="en-US" w:eastAsia="en-US"/>
              </w:rPr>
            </w:pPr>
            <w:del w:id="374" w:author="Huawei_Hui_D2" w:date="2022-10-11T17:12:00Z">
              <w:r w:rsidRPr="00EE54E0" w:rsidDel="00983F68">
                <w:rPr>
                  <w:sz w:val="16"/>
                  <w:szCs w:val="16"/>
                  <w:lang w:val="en-US" w:eastAsia="en-US"/>
                </w:rPr>
                <w:delText>PSDT</w:delText>
              </w:r>
            </w:del>
          </w:p>
          <w:p w14:paraId="0C1D2FC0" w14:textId="441D0079" w:rsidR="000228B1" w:rsidRPr="00EE54E0" w:rsidDel="00983F68" w:rsidRDefault="00BD00C8">
            <w:pPr>
              <w:pStyle w:val="ListParagraph"/>
              <w:numPr>
                <w:ilvl w:val="0"/>
                <w:numId w:val="1"/>
              </w:numPr>
              <w:snapToGrid w:val="0"/>
              <w:spacing w:after="0"/>
              <w:ind w:left="113" w:hanging="113"/>
              <w:rPr>
                <w:del w:id="375" w:author="Huawei_Hui_D2" w:date="2022-10-11T17:12:00Z"/>
                <w:sz w:val="16"/>
                <w:szCs w:val="16"/>
                <w:lang w:val="en-US" w:eastAsia="en-US"/>
              </w:rPr>
            </w:pPr>
            <w:del w:id="376" w:author="Huawei_Hui_D2" w:date="2022-10-11T17:12:00Z">
              <w:r w:rsidRPr="00EE54E0" w:rsidDel="00983F68">
                <w:rPr>
                  <w:sz w:val="16"/>
                  <w:szCs w:val="16"/>
                  <w:lang w:val="en-US" w:eastAsia="en-US"/>
                </w:rPr>
                <w:delText>PDU Set Content Criteria and PDU Set Content Ratio</w:delText>
              </w:r>
            </w:del>
          </w:p>
        </w:tc>
        <w:tc>
          <w:tcPr>
            <w:tcW w:w="1701" w:type="dxa"/>
          </w:tcPr>
          <w:p w14:paraId="42C49595" w14:textId="27A7F5CE" w:rsidR="000228B1" w:rsidRPr="00EE54E0" w:rsidDel="00983F68" w:rsidRDefault="000228B1">
            <w:pPr>
              <w:pStyle w:val="ListParagraph"/>
              <w:numPr>
                <w:ilvl w:val="0"/>
                <w:numId w:val="1"/>
              </w:numPr>
              <w:snapToGrid w:val="0"/>
              <w:spacing w:after="0"/>
              <w:ind w:left="113" w:hanging="113"/>
              <w:rPr>
                <w:del w:id="377" w:author="Huawei_Hui_D2" w:date="2022-10-11T17:12:00Z"/>
                <w:sz w:val="16"/>
                <w:szCs w:val="16"/>
                <w:lang w:val="en-US" w:eastAsia="en-US"/>
              </w:rPr>
            </w:pPr>
          </w:p>
        </w:tc>
        <w:tc>
          <w:tcPr>
            <w:tcW w:w="1559" w:type="dxa"/>
          </w:tcPr>
          <w:p w14:paraId="0AAB4BAD" w14:textId="6A777670" w:rsidR="000228B1" w:rsidRPr="00EE54E0" w:rsidDel="00983F68" w:rsidRDefault="00BD00C8">
            <w:pPr>
              <w:pStyle w:val="ListParagraph"/>
              <w:numPr>
                <w:ilvl w:val="0"/>
                <w:numId w:val="1"/>
              </w:numPr>
              <w:snapToGrid w:val="0"/>
              <w:spacing w:after="0"/>
              <w:ind w:left="113" w:hanging="113"/>
              <w:rPr>
                <w:del w:id="378" w:author="Huawei_Hui_D2" w:date="2022-10-11T17:12:00Z"/>
                <w:sz w:val="16"/>
                <w:szCs w:val="16"/>
                <w:lang w:val="en-US" w:eastAsia="en-US"/>
              </w:rPr>
            </w:pPr>
            <w:del w:id="379" w:author="Huawei_Hui_D2" w:date="2022-10-11T17:12:00Z">
              <w:r w:rsidRPr="00EE54E0" w:rsidDel="00983F68">
                <w:rPr>
                  <w:sz w:val="16"/>
                  <w:szCs w:val="16"/>
                  <w:lang w:val="en-US" w:eastAsia="en-US"/>
                </w:rPr>
                <w:delText>A single QoS Flow is used for different PDU Set importance levels</w:delText>
              </w:r>
              <w:r w:rsidR="00647880" w:rsidRPr="00EE54E0" w:rsidDel="00983F68">
                <w:rPr>
                  <w:sz w:val="16"/>
                  <w:szCs w:val="16"/>
                  <w:lang w:val="en-US" w:eastAsia="en-US"/>
                </w:rPr>
                <w:delText>.</w:delText>
              </w:r>
            </w:del>
          </w:p>
        </w:tc>
      </w:tr>
      <w:tr w:rsidR="000228B1" w:rsidRPr="00EE54E0" w:rsidDel="00983F68" w14:paraId="42654CD1" w14:textId="4507E983" w:rsidTr="00EE54E0">
        <w:trPr>
          <w:del w:id="380" w:author="Huawei_Hui_D2" w:date="2022-10-11T17:12:00Z"/>
        </w:trPr>
        <w:tc>
          <w:tcPr>
            <w:tcW w:w="851" w:type="dxa"/>
          </w:tcPr>
          <w:p w14:paraId="7E907266" w14:textId="759CA303" w:rsidR="000228B1" w:rsidRPr="00EE54E0" w:rsidDel="00983F68" w:rsidRDefault="000228B1">
            <w:pPr>
              <w:rPr>
                <w:del w:id="381" w:author="Huawei_Hui_D2" w:date="2022-10-11T17:12:00Z"/>
                <w:sz w:val="16"/>
                <w:szCs w:val="16"/>
                <w:lang w:val="en-US" w:eastAsia="en-US"/>
              </w:rPr>
            </w:pPr>
            <w:del w:id="382" w:author="Huawei_Hui_D2" w:date="2022-10-11T17:12:00Z">
              <w:r w:rsidRPr="00EE54E0" w:rsidDel="00983F68">
                <w:rPr>
                  <w:sz w:val="16"/>
                  <w:szCs w:val="16"/>
                  <w:lang w:val="en-US" w:eastAsia="en-US"/>
                </w:rPr>
                <w:delText>Sol#26</w:delText>
              </w:r>
            </w:del>
          </w:p>
        </w:tc>
        <w:tc>
          <w:tcPr>
            <w:tcW w:w="1843" w:type="dxa"/>
          </w:tcPr>
          <w:p w14:paraId="0681BD87" w14:textId="046EB2E1" w:rsidR="000228B1" w:rsidRPr="00EE54E0" w:rsidDel="00983F68" w:rsidRDefault="000228B1">
            <w:pPr>
              <w:pStyle w:val="ListParagraph"/>
              <w:numPr>
                <w:ilvl w:val="0"/>
                <w:numId w:val="1"/>
              </w:numPr>
              <w:snapToGrid w:val="0"/>
              <w:spacing w:after="0"/>
              <w:ind w:left="113" w:hanging="113"/>
              <w:rPr>
                <w:del w:id="383" w:author="Huawei_Hui_D2" w:date="2022-10-11T17:12:00Z"/>
                <w:sz w:val="16"/>
                <w:szCs w:val="16"/>
                <w:lang w:val="en-US" w:eastAsia="en-US"/>
              </w:rPr>
            </w:pPr>
            <w:del w:id="384" w:author="Huawei_Hui_D2" w:date="2022-10-11T17:12:00Z">
              <w:r w:rsidRPr="00EE54E0" w:rsidDel="00983F68">
                <w:rPr>
                  <w:sz w:val="16"/>
                  <w:szCs w:val="16"/>
                  <w:lang w:val="en-US" w:eastAsia="en-US"/>
                </w:rPr>
                <w:delText xml:space="preserve">Flow description </w:delText>
              </w:r>
            </w:del>
          </w:p>
          <w:p w14:paraId="3A508AEE" w14:textId="14C775E3" w:rsidR="000228B1" w:rsidRPr="00EE54E0" w:rsidDel="00983F68" w:rsidRDefault="000228B1">
            <w:pPr>
              <w:pStyle w:val="ListParagraph"/>
              <w:numPr>
                <w:ilvl w:val="0"/>
                <w:numId w:val="1"/>
              </w:numPr>
              <w:snapToGrid w:val="0"/>
              <w:spacing w:after="0"/>
              <w:ind w:left="113" w:hanging="113"/>
              <w:rPr>
                <w:del w:id="385" w:author="Huawei_Hui_D2" w:date="2022-10-11T17:12:00Z"/>
                <w:sz w:val="16"/>
                <w:szCs w:val="16"/>
                <w:lang w:val="en-US" w:eastAsia="en-US"/>
              </w:rPr>
            </w:pPr>
            <w:del w:id="386" w:author="Huawei_Hui_D2" w:date="2022-10-11T17:12:00Z">
              <w:r w:rsidRPr="00EE54E0" w:rsidDel="00983F68">
                <w:rPr>
                  <w:sz w:val="16"/>
                  <w:szCs w:val="16"/>
                  <w:lang w:val="en-US" w:eastAsia="en-US"/>
                </w:rPr>
                <w:delText>Associated XR traffic configuration info (P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level QoS req</w:delText>
              </w:r>
              <w:r w:rsidR="00BD00C8" w:rsidRPr="00EE54E0" w:rsidDel="00983F68">
                <w:rPr>
                  <w:sz w:val="16"/>
                  <w:szCs w:val="16"/>
                  <w:lang w:val="en-US" w:eastAsia="en-US"/>
                </w:rPr>
                <w:delText>uirements</w:delText>
              </w:r>
              <w:r w:rsidRPr="00EE54E0" w:rsidDel="00983F68">
                <w:rPr>
                  <w:sz w:val="16"/>
                  <w:szCs w:val="16"/>
                  <w:lang w:val="en-US" w:eastAsia="en-US"/>
                </w:rPr>
                <w:delText>, frame type/importance, 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handling indication, burst arrival time &amp; periodicity)</w:delText>
              </w:r>
            </w:del>
          </w:p>
        </w:tc>
        <w:tc>
          <w:tcPr>
            <w:tcW w:w="1701" w:type="dxa"/>
          </w:tcPr>
          <w:p w14:paraId="3EEEB0B7" w14:textId="46BF8DB0" w:rsidR="000228B1" w:rsidRPr="00EE54E0" w:rsidDel="00983F68" w:rsidRDefault="000228B1">
            <w:pPr>
              <w:pStyle w:val="ListParagraph"/>
              <w:numPr>
                <w:ilvl w:val="0"/>
                <w:numId w:val="1"/>
              </w:numPr>
              <w:snapToGrid w:val="0"/>
              <w:spacing w:after="0"/>
              <w:ind w:left="113" w:hanging="113"/>
              <w:rPr>
                <w:del w:id="387" w:author="Huawei_Hui_D2" w:date="2022-10-11T17:12:00Z"/>
                <w:sz w:val="16"/>
                <w:szCs w:val="16"/>
                <w:lang w:val="en-US" w:eastAsia="en-US"/>
              </w:rPr>
            </w:pPr>
            <w:del w:id="388" w:author="Huawei_Hui_D2" w:date="2022-10-11T17:12:00Z">
              <w:r w:rsidRPr="00EE54E0" w:rsidDel="00983F68">
                <w:rPr>
                  <w:sz w:val="16"/>
                  <w:szCs w:val="16"/>
                  <w:lang w:val="en-US" w:eastAsia="en-US"/>
                </w:rPr>
                <w:delText>IP packet filters</w:delText>
              </w:r>
            </w:del>
          </w:p>
          <w:p w14:paraId="65FE37AB" w14:textId="776FF62A" w:rsidR="000228B1" w:rsidRPr="00EE54E0" w:rsidDel="00983F68" w:rsidRDefault="000228B1">
            <w:pPr>
              <w:pStyle w:val="ListParagraph"/>
              <w:numPr>
                <w:ilvl w:val="0"/>
                <w:numId w:val="1"/>
              </w:numPr>
              <w:snapToGrid w:val="0"/>
              <w:spacing w:after="0"/>
              <w:ind w:left="113" w:hanging="113"/>
              <w:rPr>
                <w:del w:id="389" w:author="Huawei_Hui_D2" w:date="2022-10-11T17:12:00Z"/>
                <w:sz w:val="16"/>
                <w:szCs w:val="16"/>
                <w:lang w:val="en-US" w:eastAsia="en-US"/>
              </w:rPr>
            </w:pPr>
            <w:del w:id="390" w:author="Huawei_Hui_D2" w:date="2022-10-11T17:12:00Z">
              <w:r w:rsidRPr="00EE54E0" w:rsidDel="00983F68">
                <w:rPr>
                  <w:sz w:val="16"/>
                  <w:szCs w:val="16"/>
                  <w:lang w:val="en-US" w:eastAsia="en-US"/>
                </w:rPr>
                <w:delText xml:space="preserve">RTP/SRTP payload/header </w:delText>
              </w:r>
            </w:del>
          </w:p>
        </w:tc>
        <w:tc>
          <w:tcPr>
            <w:tcW w:w="1276" w:type="dxa"/>
          </w:tcPr>
          <w:p w14:paraId="64AA7722" w14:textId="491096DF" w:rsidR="000228B1" w:rsidRPr="00EE54E0" w:rsidDel="00983F68" w:rsidRDefault="000228B1">
            <w:pPr>
              <w:pStyle w:val="ListParagraph"/>
              <w:numPr>
                <w:ilvl w:val="0"/>
                <w:numId w:val="1"/>
              </w:numPr>
              <w:snapToGrid w:val="0"/>
              <w:spacing w:after="0"/>
              <w:ind w:left="113" w:hanging="113"/>
              <w:rPr>
                <w:del w:id="391" w:author="Huawei_Hui_D2" w:date="2022-10-11T17:12:00Z"/>
                <w:sz w:val="16"/>
                <w:szCs w:val="16"/>
                <w:lang w:val="en-US" w:eastAsia="en-US"/>
              </w:rPr>
            </w:pPr>
            <w:del w:id="392" w:author="Huawei_Hui_D2" w:date="2022-10-11T17:12:00Z">
              <w:r w:rsidRPr="00EE54E0" w:rsidDel="00983F68">
                <w:rPr>
                  <w:sz w:val="16"/>
                  <w:szCs w:val="16"/>
                  <w:lang w:val="en-US" w:eastAsia="en-US"/>
                </w:rPr>
                <w:delText>PSER</w:delText>
              </w:r>
            </w:del>
          </w:p>
          <w:p w14:paraId="7AA92F49" w14:textId="5F67DBE9" w:rsidR="000228B1" w:rsidRPr="00EE54E0" w:rsidDel="00983F68" w:rsidRDefault="000228B1">
            <w:pPr>
              <w:pStyle w:val="ListParagraph"/>
              <w:numPr>
                <w:ilvl w:val="0"/>
                <w:numId w:val="1"/>
              </w:numPr>
              <w:snapToGrid w:val="0"/>
              <w:spacing w:after="0"/>
              <w:ind w:left="113" w:hanging="113"/>
              <w:rPr>
                <w:del w:id="393" w:author="Huawei_Hui_D2" w:date="2022-10-11T17:12:00Z"/>
                <w:sz w:val="16"/>
                <w:szCs w:val="16"/>
                <w:lang w:val="en-US" w:eastAsia="en-US"/>
              </w:rPr>
            </w:pPr>
            <w:del w:id="394" w:author="Huawei_Hui_D2" w:date="2022-10-11T17:12:00Z">
              <w:r w:rsidRPr="00EE54E0" w:rsidDel="00983F68">
                <w:rPr>
                  <w:sz w:val="16"/>
                  <w:szCs w:val="16"/>
                  <w:lang w:val="en-US" w:eastAsia="en-US"/>
                </w:rPr>
                <w:delText>PSDB</w:delText>
              </w:r>
            </w:del>
          </w:p>
        </w:tc>
        <w:tc>
          <w:tcPr>
            <w:tcW w:w="1701" w:type="dxa"/>
          </w:tcPr>
          <w:p w14:paraId="4748CA6F" w14:textId="2E6C5A4E" w:rsidR="000228B1" w:rsidRPr="00EE54E0" w:rsidDel="00983F68" w:rsidRDefault="000228B1">
            <w:pPr>
              <w:pStyle w:val="ListParagraph"/>
              <w:numPr>
                <w:ilvl w:val="0"/>
                <w:numId w:val="1"/>
              </w:numPr>
              <w:snapToGrid w:val="0"/>
              <w:spacing w:after="0"/>
              <w:ind w:left="113" w:hanging="113"/>
              <w:rPr>
                <w:del w:id="395" w:author="Huawei_Hui_D2" w:date="2022-10-11T17:12:00Z"/>
                <w:sz w:val="16"/>
                <w:szCs w:val="16"/>
                <w:lang w:val="en-US" w:eastAsia="en-US"/>
              </w:rPr>
            </w:pPr>
          </w:p>
        </w:tc>
        <w:tc>
          <w:tcPr>
            <w:tcW w:w="1559" w:type="dxa"/>
          </w:tcPr>
          <w:p w14:paraId="4E8AEAFA" w14:textId="2AD83F7A" w:rsidR="000228B1" w:rsidRPr="00EE54E0" w:rsidDel="00983F68" w:rsidRDefault="00BD00C8">
            <w:pPr>
              <w:pStyle w:val="ListParagraph"/>
              <w:numPr>
                <w:ilvl w:val="0"/>
                <w:numId w:val="1"/>
              </w:numPr>
              <w:snapToGrid w:val="0"/>
              <w:spacing w:after="0"/>
              <w:ind w:left="113" w:hanging="113"/>
              <w:rPr>
                <w:del w:id="396" w:author="Huawei_Hui_D2" w:date="2022-10-11T17:12:00Z"/>
                <w:sz w:val="16"/>
                <w:szCs w:val="16"/>
                <w:lang w:val="en-US" w:eastAsia="en-US"/>
              </w:rPr>
            </w:pPr>
            <w:del w:id="397" w:author="Huawei_Hui_D2" w:date="2022-10-11T17:12:00Z">
              <w:r w:rsidRPr="00EE54E0" w:rsidDel="00983F68">
                <w:rPr>
                  <w:sz w:val="16"/>
                  <w:szCs w:val="16"/>
                  <w:lang w:val="en-US" w:eastAsia="en-US"/>
                </w:rPr>
                <w:delText>Multiple QoS flows are used for different PDU Set importance levels</w:delText>
              </w:r>
              <w:r w:rsidR="00647880" w:rsidRPr="00EE54E0" w:rsidDel="00983F68">
                <w:rPr>
                  <w:sz w:val="16"/>
                  <w:szCs w:val="16"/>
                  <w:lang w:val="en-US" w:eastAsia="en-US"/>
                </w:rPr>
                <w:delText>.</w:delText>
              </w:r>
            </w:del>
          </w:p>
        </w:tc>
      </w:tr>
      <w:tr w:rsidR="000228B1" w:rsidRPr="00EE54E0" w:rsidDel="00983F68" w14:paraId="375B7EAD" w14:textId="682B26D0" w:rsidTr="00EE54E0">
        <w:trPr>
          <w:del w:id="398" w:author="Huawei_Hui_D2" w:date="2022-10-11T17:12:00Z"/>
        </w:trPr>
        <w:tc>
          <w:tcPr>
            <w:tcW w:w="851" w:type="dxa"/>
          </w:tcPr>
          <w:p w14:paraId="4340B927" w14:textId="28083D6A" w:rsidR="000228B1" w:rsidRPr="00EE54E0" w:rsidDel="00983F68" w:rsidRDefault="000228B1">
            <w:pPr>
              <w:rPr>
                <w:del w:id="399" w:author="Huawei_Hui_D2" w:date="2022-10-11T17:12:00Z"/>
                <w:sz w:val="16"/>
                <w:szCs w:val="16"/>
                <w:lang w:val="en-US" w:eastAsia="en-US"/>
              </w:rPr>
            </w:pPr>
            <w:del w:id="400" w:author="Huawei_Hui_D2" w:date="2022-10-11T17:12:00Z">
              <w:r w:rsidRPr="00EE54E0" w:rsidDel="00983F68">
                <w:rPr>
                  <w:sz w:val="16"/>
                  <w:szCs w:val="16"/>
                  <w:lang w:val="en-US" w:eastAsia="en-US"/>
                </w:rPr>
                <w:delText>Sol#49</w:delText>
              </w:r>
            </w:del>
          </w:p>
        </w:tc>
        <w:tc>
          <w:tcPr>
            <w:tcW w:w="1843" w:type="dxa"/>
          </w:tcPr>
          <w:p w14:paraId="250BF518" w14:textId="39BD9503" w:rsidR="000228B1" w:rsidRPr="00EE54E0" w:rsidDel="00983F68" w:rsidRDefault="000228B1">
            <w:pPr>
              <w:pStyle w:val="ListParagraph"/>
              <w:numPr>
                <w:ilvl w:val="0"/>
                <w:numId w:val="1"/>
              </w:numPr>
              <w:snapToGrid w:val="0"/>
              <w:spacing w:after="0"/>
              <w:ind w:left="113" w:hanging="113"/>
              <w:rPr>
                <w:del w:id="401" w:author="Huawei_Hui_D2" w:date="2022-10-11T17:12:00Z"/>
                <w:sz w:val="16"/>
                <w:szCs w:val="16"/>
                <w:lang w:val="en-US" w:eastAsia="en-US"/>
              </w:rPr>
            </w:pPr>
            <w:del w:id="402" w:author="Huawei_Hui_D2" w:date="2022-10-11T17:12:00Z">
              <w:r w:rsidRPr="00EE54E0" w:rsidDel="00983F68">
                <w:rPr>
                  <w:sz w:val="16"/>
                  <w:szCs w:val="16"/>
                  <w:lang w:val="en-US" w:eastAsia="en-US"/>
                </w:rPr>
                <w:delText>Indication of PDU Set integrated handling</w:delText>
              </w:r>
            </w:del>
          </w:p>
          <w:p w14:paraId="56C67116" w14:textId="5F30E041" w:rsidR="000228B1" w:rsidRPr="00EE54E0" w:rsidDel="00983F68" w:rsidRDefault="000228B1">
            <w:pPr>
              <w:pStyle w:val="ListParagraph"/>
              <w:numPr>
                <w:ilvl w:val="0"/>
                <w:numId w:val="1"/>
              </w:numPr>
              <w:snapToGrid w:val="0"/>
              <w:spacing w:after="0"/>
              <w:ind w:left="113" w:hanging="113"/>
              <w:rPr>
                <w:del w:id="403" w:author="Huawei_Hui_D2" w:date="2022-10-11T17:12:00Z"/>
                <w:sz w:val="16"/>
                <w:szCs w:val="16"/>
                <w:lang w:val="en-US" w:eastAsia="en-US"/>
              </w:rPr>
            </w:pPr>
            <w:del w:id="404" w:author="Huawei_Hui_D2" w:date="2022-10-11T17:12:00Z">
              <w:r w:rsidRPr="00EE54E0" w:rsidDel="00983F68">
                <w:rPr>
                  <w:sz w:val="16"/>
                  <w:szCs w:val="16"/>
                  <w:lang w:val="en-US" w:eastAsia="en-US"/>
                </w:rPr>
                <w:delText>Flow description</w:delText>
              </w:r>
            </w:del>
          </w:p>
          <w:p w14:paraId="15ED2AE4" w14:textId="2ECA766C" w:rsidR="000228B1" w:rsidRPr="00EE54E0" w:rsidDel="00983F68" w:rsidRDefault="000228B1">
            <w:pPr>
              <w:pStyle w:val="ListParagraph"/>
              <w:numPr>
                <w:ilvl w:val="0"/>
                <w:numId w:val="1"/>
              </w:numPr>
              <w:snapToGrid w:val="0"/>
              <w:spacing w:after="0"/>
              <w:ind w:left="113" w:hanging="113"/>
              <w:rPr>
                <w:del w:id="405" w:author="Huawei_Hui_D2" w:date="2022-10-11T17:12:00Z"/>
                <w:sz w:val="16"/>
                <w:szCs w:val="16"/>
                <w:lang w:val="en-US" w:eastAsia="en-US"/>
              </w:rPr>
            </w:pPr>
            <w:del w:id="406" w:author="Huawei_Hui_D2" w:date="2022-10-11T17:12:00Z">
              <w:r w:rsidRPr="00EE54E0" w:rsidDel="00983F68">
                <w:rPr>
                  <w:sz w:val="16"/>
                  <w:szCs w:val="16"/>
                  <w:lang w:val="en-US" w:eastAsia="en-US"/>
                </w:rPr>
                <w:delText>Integrity checking timer</w:delText>
              </w:r>
            </w:del>
          </w:p>
        </w:tc>
        <w:tc>
          <w:tcPr>
            <w:tcW w:w="1701" w:type="dxa"/>
          </w:tcPr>
          <w:p w14:paraId="469334C2" w14:textId="282DC821" w:rsidR="000228B1" w:rsidRPr="00EE54E0" w:rsidDel="00983F68" w:rsidRDefault="000228B1">
            <w:pPr>
              <w:pStyle w:val="ListParagraph"/>
              <w:numPr>
                <w:ilvl w:val="0"/>
                <w:numId w:val="1"/>
              </w:numPr>
              <w:snapToGrid w:val="0"/>
              <w:spacing w:after="0"/>
              <w:ind w:left="113" w:hanging="113"/>
              <w:rPr>
                <w:del w:id="407" w:author="Huawei_Hui_D2" w:date="2022-10-11T17:12:00Z"/>
                <w:sz w:val="16"/>
                <w:szCs w:val="16"/>
                <w:lang w:val="en-US" w:eastAsia="en-US"/>
              </w:rPr>
            </w:pPr>
          </w:p>
        </w:tc>
        <w:tc>
          <w:tcPr>
            <w:tcW w:w="1276" w:type="dxa"/>
          </w:tcPr>
          <w:p w14:paraId="185BDEB4" w14:textId="7F636AFB" w:rsidR="000228B1" w:rsidRPr="00EE54E0" w:rsidDel="00983F68" w:rsidRDefault="000228B1">
            <w:pPr>
              <w:pStyle w:val="ListParagraph"/>
              <w:numPr>
                <w:ilvl w:val="0"/>
                <w:numId w:val="1"/>
              </w:numPr>
              <w:snapToGrid w:val="0"/>
              <w:spacing w:after="0"/>
              <w:ind w:left="113" w:hanging="113"/>
              <w:rPr>
                <w:del w:id="408" w:author="Huawei_Hui_D2" w:date="2022-10-11T17:12:00Z"/>
                <w:sz w:val="16"/>
                <w:szCs w:val="16"/>
                <w:lang w:val="en-US" w:eastAsia="en-US"/>
              </w:rPr>
            </w:pPr>
          </w:p>
        </w:tc>
        <w:tc>
          <w:tcPr>
            <w:tcW w:w="1701" w:type="dxa"/>
          </w:tcPr>
          <w:p w14:paraId="74F5547A" w14:textId="240C2CF3" w:rsidR="000228B1" w:rsidRPr="00EE54E0" w:rsidDel="00983F68" w:rsidRDefault="000228B1">
            <w:pPr>
              <w:pStyle w:val="ListParagraph"/>
              <w:numPr>
                <w:ilvl w:val="0"/>
                <w:numId w:val="1"/>
              </w:numPr>
              <w:snapToGrid w:val="0"/>
              <w:spacing w:after="0"/>
              <w:ind w:left="113" w:hanging="113"/>
              <w:rPr>
                <w:del w:id="409" w:author="Huawei_Hui_D2" w:date="2022-10-11T17:12:00Z"/>
                <w:sz w:val="16"/>
                <w:szCs w:val="16"/>
                <w:lang w:val="en-US" w:eastAsia="en-US"/>
              </w:rPr>
            </w:pPr>
          </w:p>
        </w:tc>
        <w:tc>
          <w:tcPr>
            <w:tcW w:w="1559" w:type="dxa"/>
          </w:tcPr>
          <w:p w14:paraId="02B6BC1E" w14:textId="0225333C" w:rsidR="000228B1" w:rsidRPr="00EE54E0" w:rsidDel="00983F68" w:rsidRDefault="000228B1">
            <w:pPr>
              <w:pStyle w:val="ListParagraph"/>
              <w:numPr>
                <w:ilvl w:val="0"/>
                <w:numId w:val="1"/>
              </w:numPr>
              <w:snapToGrid w:val="0"/>
              <w:spacing w:after="0"/>
              <w:ind w:left="113" w:hanging="113"/>
              <w:rPr>
                <w:del w:id="410" w:author="Huawei_Hui_D2" w:date="2022-10-11T17:12:00Z"/>
                <w:sz w:val="16"/>
                <w:szCs w:val="16"/>
                <w:lang w:val="en-US" w:eastAsia="en-US"/>
              </w:rPr>
            </w:pPr>
          </w:p>
        </w:tc>
      </w:tr>
      <w:tr w:rsidR="000228B1" w:rsidRPr="00EE54E0" w:rsidDel="00983F68" w14:paraId="6DF50F89" w14:textId="36DA747F" w:rsidTr="00EE54E0">
        <w:trPr>
          <w:del w:id="411" w:author="Huawei_Hui_D2" w:date="2022-10-11T17:12:00Z"/>
        </w:trPr>
        <w:tc>
          <w:tcPr>
            <w:tcW w:w="851" w:type="dxa"/>
          </w:tcPr>
          <w:p w14:paraId="4C177A08" w14:textId="04732051" w:rsidR="000228B1" w:rsidRPr="00EE54E0" w:rsidDel="00983F68" w:rsidRDefault="000228B1">
            <w:pPr>
              <w:rPr>
                <w:del w:id="412" w:author="Huawei_Hui_D2" w:date="2022-10-11T17:12:00Z"/>
                <w:sz w:val="16"/>
                <w:szCs w:val="16"/>
                <w:lang w:val="en-US" w:eastAsia="en-US"/>
              </w:rPr>
            </w:pPr>
            <w:del w:id="413" w:author="Huawei_Hui_D2" w:date="2022-10-11T17:12:00Z">
              <w:r w:rsidRPr="00EE54E0" w:rsidDel="00983F68">
                <w:rPr>
                  <w:sz w:val="16"/>
                  <w:szCs w:val="16"/>
                  <w:lang w:val="en-US" w:eastAsia="en-US"/>
                </w:rPr>
                <w:delText>Sol#50</w:delText>
              </w:r>
            </w:del>
          </w:p>
        </w:tc>
        <w:tc>
          <w:tcPr>
            <w:tcW w:w="1843" w:type="dxa"/>
          </w:tcPr>
          <w:p w14:paraId="3BB164D1" w14:textId="4FAB7E05" w:rsidR="000228B1" w:rsidRPr="00EE54E0" w:rsidDel="00983F68" w:rsidRDefault="000228B1">
            <w:pPr>
              <w:pStyle w:val="ListParagraph"/>
              <w:numPr>
                <w:ilvl w:val="0"/>
                <w:numId w:val="1"/>
              </w:numPr>
              <w:snapToGrid w:val="0"/>
              <w:spacing w:after="0"/>
              <w:ind w:left="113" w:hanging="113"/>
              <w:rPr>
                <w:del w:id="414" w:author="Huawei_Hui_D2" w:date="2022-10-11T17:12:00Z"/>
                <w:sz w:val="16"/>
                <w:szCs w:val="16"/>
                <w:lang w:val="en-US" w:eastAsia="en-US"/>
              </w:rPr>
            </w:pPr>
          </w:p>
        </w:tc>
        <w:tc>
          <w:tcPr>
            <w:tcW w:w="1701" w:type="dxa"/>
          </w:tcPr>
          <w:p w14:paraId="1F756C96" w14:textId="010E614F" w:rsidR="000228B1" w:rsidRPr="00EE54E0" w:rsidDel="00983F68" w:rsidRDefault="000228B1">
            <w:pPr>
              <w:pStyle w:val="ListParagraph"/>
              <w:numPr>
                <w:ilvl w:val="0"/>
                <w:numId w:val="1"/>
              </w:numPr>
              <w:snapToGrid w:val="0"/>
              <w:spacing w:after="0"/>
              <w:ind w:left="113" w:hanging="113"/>
              <w:rPr>
                <w:del w:id="415" w:author="Huawei_Hui_D2" w:date="2022-10-11T17:12:00Z"/>
                <w:sz w:val="16"/>
                <w:szCs w:val="16"/>
                <w:lang w:val="en-US" w:eastAsia="en-US"/>
              </w:rPr>
            </w:pPr>
          </w:p>
        </w:tc>
        <w:tc>
          <w:tcPr>
            <w:tcW w:w="1276" w:type="dxa"/>
          </w:tcPr>
          <w:p w14:paraId="76D374FB" w14:textId="6721C960" w:rsidR="000228B1" w:rsidRPr="00EE54E0" w:rsidDel="00983F68" w:rsidRDefault="000228B1">
            <w:pPr>
              <w:pStyle w:val="ListParagraph"/>
              <w:numPr>
                <w:ilvl w:val="0"/>
                <w:numId w:val="1"/>
              </w:numPr>
              <w:snapToGrid w:val="0"/>
              <w:spacing w:after="0"/>
              <w:ind w:left="113" w:hanging="113"/>
              <w:rPr>
                <w:del w:id="416" w:author="Huawei_Hui_D2" w:date="2022-10-11T17:12:00Z"/>
                <w:sz w:val="16"/>
                <w:szCs w:val="16"/>
                <w:lang w:val="en-US" w:eastAsia="en-US"/>
              </w:rPr>
            </w:pPr>
            <w:del w:id="417" w:author="Huawei_Hui_D2" w:date="2022-10-11T17:12:00Z">
              <w:r w:rsidRPr="00EE54E0" w:rsidDel="00983F68">
                <w:rPr>
                  <w:sz w:val="16"/>
                  <w:szCs w:val="16"/>
                  <w:lang w:val="en-US" w:eastAsia="en-US"/>
                </w:rPr>
                <w:delText>Relative QoS</w:delText>
              </w:r>
            </w:del>
          </w:p>
        </w:tc>
        <w:tc>
          <w:tcPr>
            <w:tcW w:w="1701" w:type="dxa"/>
          </w:tcPr>
          <w:p w14:paraId="2F54FB1F" w14:textId="6A1AB1C2" w:rsidR="000228B1" w:rsidRPr="00EE54E0" w:rsidDel="00983F68" w:rsidRDefault="00BD00C8">
            <w:pPr>
              <w:pStyle w:val="ListParagraph"/>
              <w:numPr>
                <w:ilvl w:val="0"/>
                <w:numId w:val="1"/>
              </w:numPr>
              <w:snapToGrid w:val="0"/>
              <w:spacing w:after="0"/>
              <w:ind w:left="113" w:hanging="113"/>
              <w:rPr>
                <w:del w:id="418" w:author="Huawei_Hui_D2" w:date="2022-10-11T17:12:00Z"/>
                <w:sz w:val="16"/>
                <w:szCs w:val="16"/>
                <w:lang w:val="en-US" w:eastAsia="en-US"/>
              </w:rPr>
            </w:pPr>
            <w:del w:id="419"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Size</w:delText>
              </w:r>
            </w:del>
          </w:p>
          <w:p w14:paraId="6A32AF4C" w14:textId="502F1F16" w:rsidR="000228B1" w:rsidRPr="00EE54E0" w:rsidDel="00983F68" w:rsidRDefault="00BD00C8">
            <w:pPr>
              <w:pStyle w:val="ListParagraph"/>
              <w:numPr>
                <w:ilvl w:val="0"/>
                <w:numId w:val="1"/>
              </w:numPr>
              <w:snapToGrid w:val="0"/>
              <w:spacing w:after="0"/>
              <w:ind w:left="113" w:hanging="113"/>
              <w:rPr>
                <w:del w:id="420" w:author="Huawei_Hui_D2" w:date="2022-10-11T17:12:00Z"/>
                <w:sz w:val="16"/>
                <w:szCs w:val="16"/>
                <w:lang w:val="en-US" w:eastAsia="en-US"/>
              </w:rPr>
            </w:pPr>
            <w:del w:id="421"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SN</w:delText>
              </w:r>
            </w:del>
          </w:p>
        </w:tc>
        <w:tc>
          <w:tcPr>
            <w:tcW w:w="1559" w:type="dxa"/>
          </w:tcPr>
          <w:p w14:paraId="357BEB0D" w14:textId="3AC8726C" w:rsidR="000228B1" w:rsidRPr="00EE54E0" w:rsidDel="00983F68" w:rsidRDefault="000228B1">
            <w:pPr>
              <w:pStyle w:val="ListParagraph"/>
              <w:numPr>
                <w:ilvl w:val="0"/>
                <w:numId w:val="1"/>
              </w:numPr>
              <w:snapToGrid w:val="0"/>
              <w:spacing w:after="0"/>
              <w:ind w:left="113" w:hanging="113"/>
              <w:rPr>
                <w:del w:id="422" w:author="Huawei_Hui_D2" w:date="2022-10-11T17:12:00Z"/>
                <w:sz w:val="16"/>
                <w:szCs w:val="16"/>
                <w:lang w:val="en-US" w:eastAsia="en-US"/>
              </w:rPr>
            </w:pPr>
          </w:p>
        </w:tc>
      </w:tr>
      <w:tr w:rsidR="000228B1" w:rsidRPr="00EE54E0" w:rsidDel="00983F68" w14:paraId="37BB3482" w14:textId="410FB414" w:rsidTr="00EE54E0">
        <w:trPr>
          <w:del w:id="423" w:author="Huawei_Hui_D2" w:date="2022-10-11T17:12:00Z"/>
        </w:trPr>
        <w:tc>
          <w:tcPr>
            <w:tcW w:w="851" w:type="dxa"/>
          </w:tcPr>
          <w:p w14:paraId="6D61F55A" w14:textId="17B4C9B8" w:rsidR="000228B1" w:rsidRPr="00EE54E0" w:rsidDel="00983F68" w:rsidRDefault="000228B1">
            <w:pPr>
              <w:rPr>
                <w:del w:id="424" w:author="Huawei_Hui_D2" w:date="2022-10-11T17:12:00Z"/>
                <w:sz w:val="16"/>
                <w:szCs w:val="16"/>
                <w:lang w:val="en-US" w:eastAsia="en-US"/>
              </w:rPr>
            </w:pPr>
            <w:del w:id="425" w:author="Huawei_Hui_D2" w:date="2022-10-11T17:12:00Z">
              <w:r w:rsidRPr="00EE54E0" w:rsidDel="00983F68">
                <w:rPr>
                  <w:sz w:val="16"/>
                  <w:szCs w:val="16"/>
                  <w:lang w:val="en-US" w:eastAsia="en-US"/>
                </w:rPr>
                <w:delText>Sol#51</w:delText>
              </w:r>
            </w:del>
          </w:p>
        </w:tc>
        <w:tc>
          <w:tcPr>
            <w:tcW w:w="1843" w:type="dxa"/>
          </w:tcPr>
          <w:p w14:paraId="620E5DD4" w14:textId="7EC8E238" w:rsidR="000228B1" w:rsidRPr="00EE54E0" w:rsidDel="00983F68" w:rsidRDefault="000228B1">
            <w:pPr>
              <w:pStyle w:val="ListParagraph"/>
              <w:numPr>
                <w:ilvl w:val="0"/>
                <w:numId w:val="1"/>
              </w:numPr>
              <w:snapToGrid w:val="0"/>
              <w:spacing w:after="0"/>
              <w:ind w:left="113" w:hanging="113"/>
              <w:rPr>
                <w:del w:id="426" w:author="Huawei_Hui_D2" w:date="2022-10-11T17:12:00Z"/>
                <w:sz w:val="16"/>
                <w:szCs w:val="16"/>
                <w:lang w:val="en-US" w:eastAsia="en-US"/>
              </w:rPr>
            </w:pPr>
            <w:del w:id="427" w:author="Huawei_Hui_D2" w:date="2022-10-11T17:12:00Z">
              <w:r w:rsidRPr="00EE54E0" w:rsidDel="00983F68">
                <w:rPr>
                  <w:sz w:val="16"/>
                  <w:szCs w:val="16"/>
                  <w:lang w:val="en-US" w:eastAsia="en-US"/>
                </w:rPr>
                <w:delText>Indication of all PDUs needed.</w:delText>
              </w:r>
            </w:del>
          </w:p>
        </w:tc>
        <w:tc>
          <w:tcPr>
            <w:tcW w:w="1701" w:type="dxa"/>
          </w:tcPr>
          <w:p w14:paraId="5C3269A7" w14:textId="7B9B68D0" w:rsidR="000228B1" w:rsidRPr="00EE54E0" w:rsidDel="00983F68" w:rsidRDefault="000228B1">
            <w:pPr>
              <w:pStyle w:val="ListParagraph"/>
              <w:numPr>
                <w:ilvl w:val="0"/>
                <w:numId w:val="1"/>
              </w:numPr>
              <w:snapToGrid w:val="0"/>
              <w:spacing w:after="0"/>
              <w:ind w:left="113" w:hanging="113"/>
              <w:rPr>
                <w:del w:id="428" w:author="Huawei_Hui_D2" w:date="2022-10-11T17:12:00Z"/>
                <w:sz w:val="16"/>
                <w:szCs w:val="16"/>
                <w:lang w:val="en-US" w:eastAsia="en-US"/>
              </w:rPr>
            </w:pPr>
          </w:p>
        </w:tc>
        <w:tc>
          <w:tcPr>
            <w:tcW w:w="1276" w:type="dxa"/>
          </w:tcPr>
          <w:p w14:paraId="150C0B21" w14:textId="1410F81D" w:rsidR="000228B1" w:rsidRPr="00EE54E0" w:rsidDel="00983F68" w:rsidRDefault="000228B1">
            <w:pPr>
              <w:pStyle w:val="ListParagraph"/>
              <w:numPr>
                <w:ilvl w:val="0"/>
                <w:numId w:val="1"/>
              </w:numPr>
              <w:snapToGrid w:val="0"/>
              <w:spacing w:after="0"/>
              <w:ind w:left="113" w:hanging="113"/>
              <w:rPr>
                <w:del w:id="429" w:author="Huawei_Hui_D2" w:date="2022-10-11T17:12:00Z"/>
                <w:sz w:val="16"/>
                <w:szCs w:val="16"/>
                <w:lang w:val="en-US" w:eastAsia="en-US"/>
              </w:rPr>
            </w:pPr>
          </w:p>
        </w:tc>
        <w:tc>
          <w:tcPr>
            <w:tcW w:w="1701" w:type="dxa"/>
          </w:tcPr>
          <w:p w14:paraId="30F4DFBF" w14:textId="6A0B3072" w:rsidR="000228B1" w:rsidRPr="00EE54E0" w:rsidDel="00983F68" w:rsidRDefault="000228B1">
            <w:pPr>
              <w:snapToGrid w:val="0"/>
              <w:spacing w:after="0"/>
              <w:rPr>
                <w:del w:id="430" w:author="Huawei_Hui_D2" w:date="2022-10-11T17:12:00Z"/>
                <w:sz w:val="16"/>
                <w:szCs w:val="16"/>
                <w:lang w:val="en-US" w:eastAsia="en-US"/>
              </w:rPr>
            </w:pPr>
          </w:p>
        </w:tc>
        <w:tc>
          <w:tcPr>
            <w:tcW w:w="1559" w:type="dxa"/>
          </w:tcPr>
          <w:p w14:paraId="3D386659" w14:textId="4A4E834B" w:rsidR="000228B1" w:rsidRPr="00EE54E0" w:rsidDel="00983F68" w:rsidRDefault="000228B1">
            <w:pPr>
              <w:pStyle w:val="ListParagraph"/>
              <w:numPr>
                <w:ilvl w:val="0"/>
                <w:numId w:val="1"/>
              </w:numPr>
              <w:snapToGrid w:val="0"/>
              <w:spacing w:after="0"/>
              <w:ind w:left="113" w:hanging="113"/>
              <w:rPr>
                <w:del w:id="431" w:author="Huawei_Hui_D2" w:date="2022-10-11T17:12:00Z"/>
                <w:sz w:val="16"/>
                <w:szCs w:val="16"/>
                <w:lang w:val="en-US" w:eastAsia="en-US"/>
              </w:rPr>
            </w:pPr>
          </w:p>
        </w:tc>
      </w:tr>
      <w:tr w:rsidR="000228B1" w:rsidRPr="00EE54E0" w:rsidDel="00983F68" w14:paraId="5BF154B2" w14:textId="7C388594" w:rsidTr="00EE54E0">
        <w:trPr>
          <w:del w:id="432" w:author="Huawei_Hui_D2" w:date="2022-10-11T17:12:00Z"/>
        </w:trPr>
        <w:tc>
          <w:tcPr>
            <w:tcW w:w="851" w:type="dxa"/>
          </w:tcPr>
          <w:p w14:paraId="23DA2057" w14:textId="6777E240" w:rsidR="000228B1" w:rsidRPr="00EE54E0" w:rsidDel="00983F68" w:rsidRDefault="000228B1">
            <w:pPr>
              <w:rPr>
                <w:del w:id="433" w:author="Huawei_Hui_D2" w:date="2022-10-11T17:12:00Z"/>
                <w:sz w:val="16"/>
                <w:szCs w:val="16"/>
                <w:lang w:val="en-US" w:eastAsia="en-US"/>
              </w:rPr>
            </w:pPr>
            <w:del w:id="434" w:author="Huawei_Hui_D2" w:date="2022-10-11T17:12:00Z">
              <w:r w:rsidRPr="00EE54E0" w:rsidDel="00983F68">
                <w:rPr>
                  <w:sz w:val="16"/>
                  <w:szCs w:val="16"/>
                  <w:lang w:val="en-US" w:eastAsia="en-US"/>
                </w:rPr>
                <w:delText>Sol#52</w:delText>
              </w:r>
              <w:r w:rsidR="00B00E45" w:rsidRPr="00EE54E0" w:rsidDel="00983F68">
                <w:rPr>
                  <w:sz w:val="16"/>
                  <w:szCs w:val="16"/>
                  <w:lang w:val="en-US" w:eastAsia="en-US"/>
                </w:rPr>
                <w:delText>(consolidated solution)</w:delText>
              </w:r>
            </w:del>
          </w:p>
        </w:tc>
        <w:tc>
          <w:tcPr>
            <w:tcW w:w="1843" w:type="dxa"/>
          </w:tcPr>
          <w:p w14:paraId="02177D87" w14:textId="6EDDEBDB" w:rsidR="000228B1" w:rsidRPr="00EE54E0" w:rsidDel="00983F68" w:rsidRDefault="000228B1">
            <w:pPr>
              <w:pStyle w:val="ListParagraph"/>
              <w:numPr>
                <w:ilvl w:val="0"/>
                <w:numId w:val="1"/>
              </w:numPr>
              <w:snapToGrid w:val="0"/>
              <w:spacing w:after="0"/>
              <w:ind w:left="113" w:hanging="113"/>
              <w:rPr>
                <w:del w:id="435" w:author="Huawei_Hui_D2" w:date="2022-10-11T17:12:00Z"/>
                <w:sz w:val="16"/>
                <w:szCs w:val="16"/>
                <w:lang w:val="en-US" w:eastAsia="en-US"/>
              </w:rPr>
            </w:pPr>
            <w:del w:id="436" w:author="Huawei_Hui_D2" w:date="2022-10-11T17:12:00Z">
              <w:r w:rsidRPr="00EE54E0" w:rsidDel="00983F68">
                <w:rPr>
                  <w:sz w:val="16"/>
                  <w:szCs w:val="16"/>
                  <w:lang w:val="en-US" w:eastAsia="en-US"/>
                </w:rPr>
                <w:delText>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handling indication</w:delText>
              </w:r>
            </w:del>
          </w:p>
          <w:p w14:paraId="5A37684D" w14:textId="7B1F2DCC" w:rsidR="000228B1" w:rsidRPr="00EE54E0" w:rsidDel="00983F68" w:rsidRDefault="000228B1">
            <w:pPr>
              <w:pStyle w:val="ListParagraph"/>
              <w:numPr>
                <w:ilvl w:val="0"/>
                <w:numId w:val="1"/>
              </w:numPr>
              <w:snapToGrid w:val="0"/>
              <w:spacing w:after="0"/>
              <w:ind w:left="113" w:hanging="113"/>
              <w:rPr>
                <w:del w:id="437" w:author="Huawei_Hui_D2" w:date="2022-10-11T17:12:00Z"/>
                <w:sz w:val="16"/>
                <w:szCs w:val="16"/>
                <w:lang w:val="en-US" w:eastAsia="en-US"/>
              </w:rPr>
            </w:pPr>
            <w:del w:id="438" w:author="Huawei_Hui_D2" w:date="2022-10-11T17:12:00Z">
              <w:r w:rsidRPr="00EE54E0" w:rsidDel="00983F68">
                <w:rPr>
                  <w:sz w:val="16"/>
                  <w:szCs w:val="16"/>
                  <w:lang w:val="en-US" w:eastAsia="en-US"/>
                </w:rPr>
                <w:delText>Whether all PDUs needed.</w:delText>
              </w:r>
            </w:del>
          </w:p>
          <w:p w14:paraId="1AA93E06" w14:textId="329FE128" w:rsidR="000228B1" w:rsidRPr="00EE54E0" w:rsidDel="00983F68" w:rsidRDefault="000228B1">
            <w:pPr>
              <w:pStyle w:val="ListParagraph"/>
              <w:numPr>
                <w:ilvl w:val="0"/>
                <w:numId w:val="1"/>
              </w:numPr>
              <w:snapToGrid w:val="0"/>
              <w:spacing w:after="0"/>
              <w:ind w:left="113" w:hanging="113"/>
              <w:rPr>
                <w:del w:id="439" w:author="Huawei_Hui_D2" w:date="2022-10-11T17:12:00Z"/>
                <w:sz w:val="16"/>
                <w:szCs w:val="16"/>
                <w:lang w:val="en-US" w:eastAsia="en-US"/>
              </w:rPr>
            </w:pPr>
            <w:del w:id="440" w:author="Huawei_Hui_D2" w:date="2022-10-11T17:12:00Z">
              <w:r w:rsidRPr="00EE54E0" w:rsidDel="00983F68">
                <w:rPr>
                  <w:sz w:val="16"/>
                  <w:szCs w:val="16"/>
                  <w:lang w:val="en-US" w:eastAsia="en-US"/>
                </w:rPr>
                <w:delText>PSDB</w:delText>
              </w:r>
            </w:del>
          </w:p>
          <w:p w14:paraId="69BD33CF" w14:textId="60F9599A" w:rsidR="000228B1" w:rsidRPr="00EE54E0" w:rsidDel="00983F68" w:rsidRDefault="000228B1">
            <w:pPr>
              <w:pStyle w:val="ListParagraph"/>
              <w:numPr>
                <w:ilvl w:val="0"/>
                <w:numId w:val="1"/>
              </w:numPr>
              <w:snapToGrid w:val="0"/>
              <w:spacing w:after="0"/>
              <w:ind w:left="113" w:hanging="113"/>
              <w:rPr>
                <w:del w:id="441" w:author="Huawei_Hui_D2" w:date="2022-10-11T17:12:00Z"/>
                <w:sz w:val="16"/>
                <w:szCs w:val="16"/>
                <w:lang w:val="en-US" w:eastAsia="en-US"/>
              </w:rPr>
            </w:pPr>
            <w:del w:id="442" w:author="Huawei_Hui_D2" w:date="2022-10-11T17:12:00Z">
              <w:r w:rsidRPr="00EE54E0" w:rsidDel="00983F68">
                <w:rPr>
                  <w:sz w:val="16"/>
                  <w:szCs w:val="16"/>
                  <w:lang w:val="en-US" w:eastAsia="en-US"/>
                </w:rPr>
                <w:delText>PSER</w:delText>
              </w:r>
            </w:del>
          </w:p>
          <w:p w14:paraId="1A797EEB" w14:textId="6F299BF2" w:rsidR="000228B1" w:rsidRPr="00EE54E0" w:rsidDel="00983F68" w:rsidRDefault="000228B1">
            <w:pPr>
              <w:pStyle w:val="ListParagraph"/>
              <w:numPr>
                <w:ilvl w:val="0"/>
                <w:numId w:val="1"/>
              </w:numPr>
              <w:snapToGrid w:val="0"/>
              <w:spacing w:after="0"/>
              <w:ind w:left="113" w:hanging="113"/>
              <w:rPr>
                <w:del w:id="443" w:author="Huawei_Hui_D2" w:date="2022-10-11T17:12:00Z"/>
                <w:sz w:val="16"/>
                <w:szCs w:val="16"/>
                <w:lang w:val="en-US" w:eastAsia="en-US"/>
              </w:rPr>
            </w:pPr>
            <w:del w:id="444" w:author="Huawei_Hui_D2" w:date="2022-10-11T17:12:00Z">
              <w:r w:rsidRPr="00EE54E0" w:rsidDel="00983F68">
                <w:rPr>
                  <w:sz w:val="16"/>
                  <w:szCs w:val="16"/>
                  <w:lang w:val="en-US" w:eastAsia="en-US"/>
                </w:rPr>
                <w:delText>Burst periodicity</w:delText>
              </w:r>
            </w:del>
          </w:p>
        </w:tc>
        <w:tc>
          <w:tcPr>
            <w:tcW w:w="1701" w:type="dxa"/>
          </w:tcPr>
          <w:p w14:paraId="4206B45E" w14:textId="6EAD48B7" w:rsidR="000228B1" w:rsidRPr="00EE54E0" w:rsidDel="00983F68" w:rsidRDefault="000228B1">
            <w:pPr>
              <w:pStyle w:val="ListParagraph"/>
              <w:numPr>
                <w:ilvl w:val="0"/>
                <w:numId w:val="1"/>
              </w:numPr>
              <w:snapToGrid w:val="0"/>
              <w:spacing w:after="0"/>
              <w:ind w:left="113" w:hanging="113"/>
              <w:rPr>
                <w:del w:id="445" w:author="Huawei_Hui_D2" w:date="2022-10-11T17:12:00Z"/>
                <w:sz w:val="16"/>
                <w:szCs w:val="16"/>
                <w:lang w:val="en-US" w:eastAsia="en-US"/>
              </w:rPr>
            </w:pPr>
            <w:del w:id="446" w:author="Huawei_Hui_D2" w:date="2022-10-11T17:12:00Z">
              <w:r w:rsidRPr="00EE54E0" w:rsidDel="00983F68">
                <w:rPr>
                  <w:sz w:val="16"/>
                  <w:szCs w:val="16"/>
                  <w:lang w:val="en-US" w:eastAsia="en-US"/>
                </w:rPr>
                <w:delText>RTP/SRTP header/payload</w:delText>
              </w:r>
            </w:del>
          </w:p>
          <w:p w14:paraId="1642606E" w14:textId="72707F6D" w:rsidR="000228B1" w:rsidRPr="00EE54E0" w:rsidDel="00983F68" w:rsidRDefault="000228B1">
            <w:pPr>
              <w:pStyle w:val="ListParagraph"/>
              <w:numPr>
                <w:ilvl w:val="0"/>
                <w:numId w:val="1"/>
              </w:numPr>
              <w:snapToGrid w:val="0"/>
              <w:spacing w:after="0"/>
              <w:ind w:left="113" w:hanging="113"/>
              <w:rPr>
                <w:del w:id="447" w:author="Huawei_Hui_D2" w:date="2022-10-11T17:12:00Z"/>
                <w:sz w:val="16"/>
                <w:szCs w:val="16"/>
                <w:lang w:val="en-US" w:eastAsia="en-US"/>
              </w:rPr>
            </w:pPr>
            <w:del w:id="448" w:author="Huawei_Hui_D2" w:date="2022-10-11T17:12:00Z">
              <w:r w:rsidRPr="00EE54E0" w:rsidDel="00983F68">
                <w:rPr>
                  <w:sz w:val="16"/>
                  <w:szCs w:val="16"/>
                  <w:lang w:val="en-US" w:eastAsia="en-US"/>
                </w:rPr>
                <w:delText>3GPP specific RTP header extension</w:delText>
              </w:r>
            </w:del>
          </w:p>
          <w:p w14:paraId="0B7A0D1E" w14:textId="741BA0B6" w:rsidR="000228B1" w:rsidRPr="00EE54E0" w:rsidDel="00983F68" w:rsidRDefault="000228B1">
            <w:pPr>
              <w:pStyle w:val="ListParagraph"/>
              <w:numPr>
                <w:ilvl w:val="0"/>
                <w:numId w:val="1"/>
              </w:numPr>
              <w:snapToGrid w:val="0"/>
              <w:spacing w:after="0"/>
              <w:ind w:left="113" w:hanging="113"/>
              <w:rPr>
                <w:del w:id="449" w:author="Huawei_Hui_D2" w:date="2022-10-11T17:12:00Z"/>
                <w:sz w:val="16"/>
                <w:szCs w:val="16"/>
                <w:lang w:val="en-US" w:eastAsia="en-US"/>
              </w:rPr>
            </w:pPr>
            <w:del w:id="450" w:author="Huawei_Hui_D2" w:date="2022-10-11T17:12:00Z">
              <w:r w:rsidRPr="00EE54E0" w:rsidDel="00983F68">
                <w:rPr>
                  <w:sz w:val="16"/>
                  <w:szCs w:val="16"/>
                  <w:lang w:val="en-US" w:eastAsia="en-US"/>
                </w:rPr>
                <w:delText>N6 tunnel header</w:delText>
              </w:r>
            </w:del>
          </w:p>
          <w:p w14:paraId="6455F15E" w14:textId="5EDE6CEA" w:rsidR="000228B1" w:rsidRPr="00EE54E0" w:rsidDel="00983F68" w:rsidRDefault="000228B1">
            <w:pPr>
              <w:pStyle w:val="ListParagraph"/>
              <w:numPr>
                <w:ilvl w:val="0"/>
                <w:numId w:val="1"/>
              </w:numPr>
              <w:snapToGrid w:val="0"/>
              <w:spacing w:after="0"/>
              <w:ind w:left="113" w:hanging="113"/>
              <w:rPr>
                <w:del w:id="451" w:author="Huawei_Hui_D2" w:date="2022-10-11T17:12:00Z"/>
                <w:sz w:val="16"/>
                <w:szCs w:val="16"/>
                <w:lang w:val="en-US" w:eastAsia="en-US"/>
              </w:rPr>
            </w:pPr>
            <w:del w:id="452" w:author="Huawei_Hui_D2" w:date="2022-10-11T17:12:00Z">
              <w:r w:rsidRPr="00EE54E0" w:rsidDel="00983F68">
                <w:rPr>
                  <w:sz w:val="16"/>
                  <w:szCs w:val="16"/>
                  <w:lang w:val="en-US" w:eastAsia="en-US"/>
                </w:rPr>
                <w:delText>UPF implementation</w:delText>
              </w:r>
            </w:del>
          </w:p>
        </w:tc>
        <w:tc>
          <w:tcPr>
            <w:tcW w:w="1276" w:type="dxa"/>
          </w:tcPr>
          <w:p w14:paraId="50198933" w14:textId="629597A0" w:rsidR="000228B1" w:rsidRPr="00EE54E0" w:rsidDel="00983F68" w:rsidRDefault="000228B1">
            <w:pPr>
              <w:pStyle w:val="ListParagraph"/>
              <w:numPr>
                <w:ilvl w:val="0"/>
                <w:numId w:val="1"/>
              </w:numPr>
              <w:snapToGrid w:val="0"/>
              <w:spacing w:after="0"/>
              <w:ind w:left="113" w:hanging="113"/>
              <w:rPr>
                <w:del w:id="453" w:author="Huawei_Hui_D2" w:date="2022-10-11T17:12:00Z"/>
                <w:sz w:val="16"/>
                <w:szCs w:val="16"/>
                <w:lang w:val="en-US" w:eastAsia="en-US"/>
              </w:rPr>
            </w:pPr>
            <w:del w:id="454" w:author="Huawei_Hui_D2" w:date="2022-10-11T17:12:00Z">
              <w:r w:rsidRPr="00EE54E0" w:rsidDel="00983F68">
                <w:rPr>
                  <w:sz w:val="16"/>
                  <w:szCs w:val="16"/>
                  <w:lang w:val="en-US" w:eastAsia="en-US"/>
                </w:rPr>
                <w:delText>PSDB</w:delText>
              </w:r>
            </w:del>
          </w:p>
          <w:p w14:paraId="7EB15280" w14:textId="73EC3C32" w:rsidR="000228B1" w:rsidRPr="00EE54E0" w:rsidDel="00983F68" w:rsidRDefault="000228B1">
            <w:pPr>
              <w:pStyle w:val="ListParagraph"/>
              <w:numPr>
                <w:ilvl w:val="0"/>
                <w:numId w:val="1"/>
              </w:numPr>
              <w:snapToGrid w:val="0"/>
              <w:spacing w:after="0"/>
              <w:ind w:left="113" w:hanging="113"/>
              <w:rPr>
                <w:del w:id="455" w:author="Huawei_Hui_D2" w:date="2022-10-11T17:12:00Z"/>
                <w:sz w:val="16"/>
                <w:szCs w:val="16"/>
                <w:lang w:val="en-US" w:eastAsia="en-US"/>
              </w:rPr>
            </w:pPr>
            <w:del w:id="456" w:author="Huawei_Hui_D2" w:date="2022-10-11T17:12:00Z">
              <w:r w:rsidRPr="00EE54E0" w:rsidDel="00983F68">
                <w:rPr>
                  <w:sz w:val="16"/>
                  <w:szCs w:val="16"/>
                  <w:lang w:val="en-US" w:eastAsia="en-US"/>
                </w:rPr>
                <w:delText>PSER</w:delText>
              </w:r>
            </w:del>
          </w:p>
          <w:p w14:paraId="73B6E4B2" w14:textId="2BC2F896" w:rsidR="000228B1" w:rsidRPr="00EE54E0" w:rsidDel="00983F68" w:rsidRDefault="000228B1">
            <w:pPr>
              <w:pStyle w:val="ListParagraph"/>
              <w:numPr>
                <w:ilvl w:val="0"/>
                <w:numId w:val="1"/>
              </w:numPr>
              <w:snapToGrid w:val="0"/>
              <w:spacing w:after="0"/>
              <w:ind w:left="113" w:hanging="113"/>
              <w:rPr>
                <w:del w:id="457" w:author="Huawei_Hui_D2" w:date="2022-10-11T17:12:00Z"/>
                <w:sz w:val="16"/>
                <w:szCs w:val="16"/>
                <w:lang w:val="en-US" w:eastAsia="en-US"/>
              </w:rPr>
            </w:pPr>
            <w:del w:id="458" w:author="Huawei_Hui_D2" w:date="2022-10-11T17:12:00Z">
              <w:r w:rsidRPr="00EE54E0" w:rsidDel="00983F68">
                <w:rPr>
                  <w:sz w:val="16"/>
                  <w:szCs w:val="16"/>
                  <w:lang w:val="en-US" w:eastAsia="en-US"/>
                </w:rPr>
                <w:delText>Indication of all PDUs needed</w:delText>
              </w:r>
            </w:del>
          </w:p>
          <w:p w14:paraId="4A706598" w14:textId="44F8DC35" w:rsidR="000228B1" w:rsidRPr="00EE54E0" w:rsidDel="00983F68" w:rsidRDefault="000228B1">
            <w:pPr>
              <w:pStyle w:val="ListParagraph"/>
              <w:numPr>
                <w:ilvl w:val="0"/>
                <w:numId w:val="1"/>
              </w:numPr>
              <w:snapToGrid w:val="0"/>
              <w:spacing w:after="0"/>
              <w:ind w:left="113" w:hanging="113"/>
              <w:rPr>
                <w:del w:id="459" w:author="Huawei_Hui_D2" w:date="2022-10-11T17:12:00Z"/>
                <w:sz w:val="16"/>
                <w:szCs w:val="16"/>
                <w:lang w:val="en-US" w:eastAsia="en-US"/>
              </w:rPr>
            </w:pPr>
            <w:del w:id="460" w:author="Huawei_Hui_D2" w:date="2022-10-11T17:12:00Z">
              <w:r w:rsidRPr="00EE54E0" w:rsidDel="00983F68">
                <w:rPr>
                  <w:sz w:val="16"/>
                  <w:szCs w:val="16"/>
                  <w:lang w:val="en-US" w:eastAsia="en-US"/>
                </w:rPr>
                <w:delText xml:space="preserve">Late </w:delText>
              </w:r>
              <w:r w:rsidR="00BD00C8" w:rsidRPr="00EE54E0" w:rsidDel="00983F68">
                <w:rPr>
                  <w:sz w:val="16"/>
                  <w:szCs w:val="16"/>
                  <w:lang w:val="en-US" w:eastAsia="en-US"/>
                </w:rPr>
                <w:delText xml:space="preserve">PDU Set </w:delText>
              </w:r>
              <w:r w:rsidRPr="00EE54E0" w:rsidDel="00983F68">
                <w:rPr>
                  <w:sz w:val="16"/>
                  <w:szCs w:val="16"/>
                  <w:lang w:val="en-US" w:eastAsia="en-US"/>
                </w:rPr>
                <w:delText xml:space="preserve">delivery indication </w:delText>
              </w:r>
            </w:del>
          </w:p>
          <w:p w14:paraId="54F64578" w14:textId="352FE706" w:rsidR="000228B1" w:rsidRPr="00EE54E0" w:rsidDel="00983F68" w:rsidRDefault="000228B1">
            <w:pPr>
              <w:pStyle w:val="ListParagraph"/>
              <w:numPr>
                <w:ilvl w:val="0"/>
                <w:numId w:val="1"/>
              </w:numPr>
              <w:snapToGrid w:val="0"/>
              <w:spacing w:after="0"/>
              <w:ind w:left="113" w:hanging="113"/>
              <w:rPr>
                <w:del w:id="461" w:author="Huawei_Hui_D2" w:date="2022-10-11T17:12:00Z"/>
                <w:sz w:val="16"/>
                <w:szCs w:val="16"/>
                <w:lang w:val="en-US" w:eastAsia="en-US"/>
              </w:rPr>
            </w:pPr>
            <w:del w:id="462" w:author="Huawei_Hui_D2" w:date="2022-10-11T17:12:00Z">
              <w:r w:rsidRPr="00EE54E0" w:rsidDel="00983F68">
                <w:rPr>
                  <w:sz w:val="16"/>
                  <w:szCs w:val="16"/>
                  <w:lang w:val="en-US" w:eastAsia="en-US"/>
                </w:rPr>
                <w:delText>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priority </w:delText>
              </w:r>
            </w:del>
          </w:p>
        </w:tc>
        <w:tc>
          <w:tcPr>
            <w:tcW w:w="1701" w:type="dxa"/>
          </w:tcPr>
          <w:p w14:paraId="0BCB9006" w14:textId="02F4C862" w:rsidR="000228B1" w:rsidRPr="00EE54E0" w:rsidDel="00983F68" w:rsidRDefault="00BD00C8">
            <w:pPr>
              <w:pStyle w:val="ListParagraph"/>
              <w:numPr>
                <w:ilvl w:val="0"/>
                <w:numId w:val="1"/>
              </w:numPr>
              <w:snapToGrid w:val="0"/>
              <w:spacing w:after="0"/>
              <w:ind w:left="113" w:hanging="113"/>
              <w:rPr>
                <w:del w:id="463" w:author="Huawei_Hui_D2" w:date="2022-10-11T17:12:00Z"/>
                <w:sz w:val="16"/>
                <w:szCs w:val="16"/>
                <w:lang w:val="en-US" w:eastAsia="en-US"/>
              </w:rPr>
            </w:pPr>
            <w:del w:id="464"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SN</w:delText>
              </w:r>
            </w:del>
          </w:p>
          <w:p w14:paraId="1B60EBD5" w14:textId="477F4514" w:rsidR="000228B1" w:rsidRPr="00EE54E0" w:rsidDel="00983F68" w:rsidRDefault="000228B1">
            <w:pPr>
              <w:pStyle w:val="ListParagraph"/>
              <w:numPr>
                <w:ilvl w:val="0"/>
                <w:numId w:val="1"/>
              </w:numPr>
              <w:snapToGrid w:val="0"/>
              <w:spacing w:after="0"/>
              <w:ind w:left="113" w:hanging="113"/>
              <w:rPr>
                <w:del w:id="465" w:author="Huawei_Hui_D2" w:date="2022-10-11T17:12:00Z"/>
                <w:sz w:val="16"/>
                <w:szCs w:val="16"/>
                <w:lang w:val="en-US" w:eastAsia="en-US"/>
              </w:rPr>
            </w:pPr>
            <w:del w:id="466" w:author="Huawei_Hui_D2" w:date="2022-10-11T17:12:00Z">
              <w:r w:rsidRPr="00EE54E0" w:rsidDel="00983F68">
                <w:rPr>
                  <w:sz w:val="16"/>
                  <w:szCs w:val="16"/>
                  <w:lang w:val="en-US" w:eastAsia="en-US"/>
                </w:rPr>
                <w:delText>Start/end of the PS</w:delText>
              </w:r>
            </w:del>
          </w:p>
          <w:p w14:paraId="7043FFF3" w14:textId="5FF82C57" w:rsidR="000228B1" w:rsidRPr="00EE54E0" w:rsidDel="00983F68" w:rsidRDefault="000228B1">
            <w:pPr>
              <w:pStyle w:val="ListParagraph"/>
              <w:numPr>
                <w:ilvl w:val="0"/>
                <w:numId w:val="1"/>
              </w:numPr>
              <w:snapToGrid w:val="0"/>
              <w:spacing w:after="0"/>
              <w:ind w:left="113" w:hanging="113"/>
              <w:rPr>
                <w:del w:id="467" w:author="Huawei_Hui_D2" w:date="2022-10-11T17:12:00Z"/>
                <w:sz w:val="16"/>
                <w:szCs w:val="16"/>
                <w:lang w:val="en-US" w:eastAsia="en-US"/>
              </w:rPr>
            </w:pPr>
            <w:del w:id="468" w:author="Huawei_Hui_D2" w:date="2022-10-11T17:12:00Z">
              <w:r w:rsidRPr="00EE54E0" w:rsidDel="00983F68">
                <w:rPr>
                  <w:sz w:val="16"/>
                  <w:szCs w:val="16"/>
                  <w:lang w:val="en-US" w:eastAsia="en-US"/>
                </w:rPr>
                <w:delText xml:space="preserve">PDU SN within a </w:delText>
              </w:r>
              <w:r w:rsidR="00BD00C8" w:rsidRPr="00EE54E0" w:rsidDel="00983F68">
                <w:rPr>
                  <w:sz w:val="16"/>
                  <w:szCs w:val="16"/>
                  <w:lang w:val="en-US" w:eastAsia="en-US"/>
                </w:rPr>
                <w:delText>PDU Set</w:delText>
              </w:r>
            </w:del>
          </w:p>
          <w:p w14:paraId="7BBF089B" w14:textId="75A7DD12" w:rsidR="000228B1" w:rsidRPr="00EE54E0" w:rsidDel="00983F68" w:rsidRDefault="000228B1">
            <w:pPr>
              <w:pStyle w:val="ListParagraph"/>
              <w:numPr>
                <w:ilvl w:val="0"/>
                <w:numId w:val="1"/>
              </w:numPr>
              <w:snapToGrid w:val="0"/>
              <w:spacing w:after="0"/>
              <w:ind w:left="113" w:hanging="113"/>
              <w:rPr>
                <w:del w:id="469" w:author="Huawei_Hui_D2" w:date="2022-10-11T17:12:00Z"/>
                <w:sz w:val="16"/>
                <w:szCs w:val="16"/>
                <w:lang w:val="en-US" w:eastAsia="en-US"/>
              </w:rPr>
            </w:pPr>
            <w:del w:id="470" w:author="Huawei_Hui_D2" w:date="2022-10-11T17:12:00Z">
              <w:r w:rsidRPr="00EE54E0" w:rsidDel="00983F68">
                <w:rPr>
                  <w:sz w:val="16"/>
                  <w:szCs w:val="16"/>
                  <w:lang w:val="en-US" w:eastAsia="en-US"/>
                </w:rPr>
                <w:delText xml:space="preserve">Number of PDUs within a </w:delText>
              </w:r>
              <w:r w:rsidR="00BD00C8" w:rsidRPr="00EE54E0" w:rsidDel="00983F68">
                <w:rPr>
                  <w:sz w:val="16"/>
                  <w:szCs w:val="16"/>
                  <w:lang w:val="en-US" w:eastAsia="en-US"/>
                </w:rPr>
                <w:delText>PDU Set</w:delText>
              </w:r>
              <w:r w:rsidRPr="00EE54E0" w:rsidDel="00983F68">
                <w:rPr>
                  <w:sz w:val="16"/>
                  <w:szCs w:val="16"/>
                  <w:lang w:val="en-US" w:eastAsia="en-US"/>
                </w:rPr>
                <w:delText xml:space="preserve"> or </w:delText>
              </w:r>
              <w:r w:rsidR="00BD00C8" w:rsidRPr="00EE54E0" w:rsidDel="00983F68">
                <w:rPr>
                  <w:sz w:val="16"/>
                  <w:szCs w:val="16"/>
                  <w:lang w:val="en-US" w:eastAsia="en-US"/>
                </w:rPr>
                <w:delText>PDU Set</w:delText>
              </w:r>
              <w:r w:rsidRPr="00EE54E0" w:rsidDel="00983F68">
                <w:rPr>
                  <w:sz w:val="16"/>
                  <w:szCs w:val="16"/>
                  <w:lang w:val="en-US" w:eastAsia="en-US"/>
                </w:rPr>
                <w:delText xml:space="preserve"> size</w:delText>
              </w:r>
            </w:del>
          </w:p>
          <w:p w14:paraId="6ABA21E9" w14:textId="46793D70" w:rsidR="000228B1" w:rsidRPr="00EE54E0" w:rsidDel="00983F68" w:rsidRDefault="00BD00C8">
            <w:pPr>
              <w:pStyle w:val="ListParagraph"/>
              <w:numPr>
                <w:ilvl w:val="0"/>
                <w:numId w:val="1"/>
              </w:numPr>
              <w:snapToGrid w:val="0"/>
              <w:spacing w:after="0"/>
              <w:ind w:left="113" w:hanging="113"/>
              <w:rPr>
                <w:del w:id="471" w:author="Huawei_Hui_D2" w:date="2022-10-11T17:12:00Z"/>
                <w:sz w:val="16"/>
                <w:szCs w:val="16"/>
                <w:lang w:val="en-US" w:eastAsia="en-US"/>
              </w:rPr>
            </w:pPr>
            <w:del w:id="472"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importance</w:delText>
              </w:r>
            </w:del>
          </w:p>
          <w:p w14:paraId="01B3CE60" w14:textId="2AB9178D" w:rsidR="000228B1" w:rsidRPr="00EE54E0" w:rsidDel="00983F68" w:rsidRDefault="00BD00C8">
            <w:pPr>
              <w:pStyle w:val="ListParagraph"/>
              <w:numPr>
                <w:ilvl w:val="0"/>
                <w:numId w:val="1"/>
              </w:numPr>
              <w:snapToGrid w:val="0"/>
              <w:spacing w:after="0"/>
              <w:ind w:left="113" w:hanging="113"/>
              <w:rPr>
                <w:del w:id="473" w:author="Huawei_Hui_D2" w:date="2022-10-11T17:12:00Z"/>
                <w:sz w:val="16"/>
                <w:szCs w:val="16"/>
                <w:lang w:val="en-US" w:eastAsia="en-US"/>
              </w:rPr>
            </w:pPr>
            <w:del w:id="474"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dependency</w:delText>
              </w:r>
            </w:del>
          </w:p>
        </w:tc>
        <w:tc>
          <w:tcPr>
            <w:tcW w:w="1559" w:type="dxa"/>
          </w:tcPr>
          <w:p w14:paraId="6A00ED79" w14:textId="4BE672BE" w:rsidR="000228B1" w:rsidRPr="00EE54E0" w:rsidDel="00983F68" w:rsidRDefault="00BD00C8">
            <w:pPr>
              <w:pStyle w:val="ListParagraph"/>
              <w:numPr>
                <w:ilvl w:val="0"/>
                <w:numId w:val="1"/>
              </w:numPr>
              <w:snapToGrid w:val="0"/>
              <w:spacing w:after="0"/>
              <w:ind w:left="113" w:hanging="113"/>
              <w:rPr>
                <w:del w:id="475" w:author="Huawei_Hui_D2" w:date="2022-10-11T17:12:00Z"/>
                <w:sz w:val="16"/>
                <w:szCs w:val="16"/>
                <w:lang w:val="en-US" w:eastAsia="en-US"/>
              </w:rPr>
            </w:pPr>
            <w:del w:id="476" w:author="Huawei_Hui_D2" w:date="2022-10-11T17:12:00Z">
              <w:r w:rsidRPr="00EE54E0" w:rsidDel="00983F68">
                <w:rPr>
                  <w:sz w:val="16"/>
                  <w:szCs w:val="16"/>
                  <w:lang w:val="en-US" w:eastAsia="en-US"/>
                </w:rPr>
                <w:delText xml:space="preserve">A single </w:delText>
              </w:r>
              <w:r w:rsidR="000228B1" w:rsidRPr="00EE54E0" w:rsidDel="00983F68">
                <w:rPr>
                  <w:sz w:val="16"/>
                  <w:szCs w:val="16"/>
                  <w:lang w:val="en-US" w:eastAsia="en-US"/>
                </w:rPr>
                <w:delText xml:space="preserve">QoS </w:delText>
              </w:r>
              <w:r w:rsidRPr="00EE54E0" w:rsidDel="00983F68">
                <w:rPr>
                  <w:sz w:val="16"/>
                  <w:szCs w:val="16"/>
                  <w:lang w:val="en-US" w:eastAsia="en-US"/>
                </w:rPr>
                <w:delText>Flow is used for different PDU Set importance level.</w:delText>
              </w:r>
            </w:del>
          </w:p>
          <w:p w14:paraId="40A3286E" w14:textId="7B45F997" w:rsidR="000228B1" w:rsidRPr="00EE54E0" w:rsidDel="00983F68" w:rsidRDefault="000228B1">
            <w:pPr>
              <w:pStyle w:val="ListParagraph"/>
              <w:numPr>
                <w:ilvl w:val="0"/>
                <w:numId w:val="1"/>
              </w:numPr>
              <w:snapToGrid w:val="0"/>
              <w:spacing w:after="0"/>
              <w:ind w:left="113" w:hanging="113"/>
              <w:rPr>
                <w:del w:id="477" w:author="Huawei_Hui_D2" w:date="2022-10-11T17:12:00Z"/>
                <w:sz w:val="16"/>
                <w:szCs w:val="16"/>
                <w:lang w:val="en-US" w:eastAsia="en-US"/>
              </w:rPr>
            </w:pPr>
            <w:del w:id="478" w:author="Huawei_Hui_D2" w:date="2022-10-11T17:12:00Z">
              <w:r w:rsidRPr="00EE54E0" w:rsidDel="00983F68">
                <w:rPr>
                  <w:sz w:val="16"/>
                  <w:szCs w:val="16"/>
                  <w:lang w:val="en-US" w:eastAsia="en-US"/>
                </w:rPr>
                <w:delText xml:space="preserve">Multiple QoS </w:delText>
              </w:r>
              <w:r w:rsidR="00BD00C8" w:rsidRPr="00EE54E0" w:rsidDel="00983F68">
                <w:rPr>
                  <w:sz w:val="16"/>
                  <w:szCs w:val="16"/>
                  <w:lang w:val="en-US" w:eastAsia="en-US"/>
                </w:rPr>
                <w:delText>Flows are used for different PDU Set importance levels.</w:delText>
              </w:r>
            </w:del>
          </w:p>
          <w:p w14:paraId="4E52DCE6" w14:textId="45482822" w:rsidR="000228B1" w:rsidRPr="00EE54E0" w:rsidDel="00983F68" w:rsidRDefault="000228B1">
            <w:pPr>
              <w:pStyle w:val="ListParagraph"/>
              <w:numPr>
                <w:ilvl w:val="0"/>
                <w:numId w:val="1"/>
              </w:numPr>
              <w:snapToGrid w:val="0"/>
              <w:spacing w:after="0"/>
              <w:ind w:left="113" w:hanging="113"/>
              <w:rPr>
                <w:del w:id="479" w:author="Huawei_Hui_D2" w:date="2022-10-11T17:12:00Z"/>
                <w:sz w:val="16"/>
                <w:szCs w:val="16"/>
                <w:lang w:val="en-US" w:eastAsia="en-US"/>
              </w:rPr>
            </w:pPr>
            <w:del w:id="480" w:author="Huawei_Hui_D2" w:date="2022-10-11T17:12:00Z">
              <w:r w:rsidRPr="00EE54E0" w:rsidDel="00983F68">
                <w:rPr>
                  <w:sz w:val="16"/>
                  <w:szCs w:val="16"/>
                  <w:lang w:val="en-US" w:eastAsia="en-US"/>
                </w:rPr>
                <w:delText>Sub-QoS flows</w:delText>
              </w:r>
              <w:r w:rsidR="00BD00C8" w:rsidRPr="00EE54E0" w:rsidDel="00983F68">
                <w:rPr>
                  <w:sz w:val="16"/>
                  <w:szCs w:val="16"/>
                  <w:lang w:val="en-US" w:eastAsia="en-US"/>
                </w:rPr>
                <w:delText xml:space="preserve"> are used for different PDU Set importance levels</w:delText>
              </w:r>
              <w:r w:rsidRPr="00EE54E0" w:rsidDel="00983F68">
                <w:rPr>
                  <w:sz w:val="16"/>
                  <w:szCs w:val="16"/>
                  <w:lang w:val="en-US" w:eastAsia="en-US"/>
                </w:rPr>
                <w:delText>.</w:delText>
              </w:r>
            </w:del>
          </w:p>
        </w:tc>
      </w:tr>
      <w:tr w:rsidR="000228B1" w:rsidRPr="00EE54E0" w:rsidDel="00983F68" w14:paraId="7F262436" w14:textId="77189076" w:rsidTr="00EE54E0">
        <w:trPr>
          <w:del w:id="481" w:author="Huawei_Hui_D2" w:date="2022-10-11T17:12:00Z"/>
        </w:trPr>
        <w:tc>
          <w:tcPr>
            <w:tcW w:w="851" w:type="dxa"/>
          </w:tcPr>
          <w:p w14:paraId="544B1524" w14:textId="29C089E1" w:rsidR="000228B1" w:rsidRPr="00EE54E0" w:rsidDel="00983F68" w:rsidRDefault="000228B1">
            <w:pPr>
              <w:rPr>
                <w:del w:id="482" w:author="Huawei_Hui_D2" w:date="2022-10-11T17:12:00Z"/>
                <w:sz w:val="16"/>
                <w:szCs w:val="16"/>
                <w:lang w:val="en-US" w:eastAsia="en-US"/>
              </w:rPr>
            </w:pPr>
            <w:del w:id="483" w:author="Huawei_Hui_D2" w:date="2022-10-11T17:12:00Z">
              <w:r w:rsidRPr="00EE54E0" w:rsidDel="00983F68">
                <w:rPr>
                  <w:sz w:val="16"/>
                  <w:szCs w:val="16"/>
                  <w:lang w:val="en-US" w:eastAsia="en-US"/>
                </w:rPr>
                <w:delText>Sol#53</w:delText>
              </w:r>
            </w:del>
          </w:p>
        </w:tc>
        <w:tc>
          <w:tcPr>
            <w:tcW w:w="1843" w:type="dxa"/>
          </w:tcPr>
          <w:p w14:paraId="5F76F62B" w14:textId="5A76451E" w:rsidR="000228B1" w:rsidRPr="00EE54E0" w:rsidDel="00983F68" w:rsidRDefault="000228B1">
            <w:pPr>
              <w:pStyle w:val="ListParagraph"/>
              <w:numPr>
                <w:ilvl w:val="0"/>
                <w:numId w:val="1"/>
              </w:numPr>
              <w:snapToGrid w:val="0"/>
              <w:spacing w:after="0"/>
              <w:ind w:left="113" w:hanging="113"/>
              <w:rPr>
                <w:del w:id="484" w:author="Huawei_Hui_D2" w:date="2022-10-11T17:12:00Z"/>
                <w:sz w:val="16"/>
                <w:szCs w:val="16"/>
                <w:lang w:val="en-US" w:eastAsia="en-US"/>
              </w:rPr>
            </w:pPr>
          </w:p>
        </w:tc>
        <w:tc>
          <w:tcPr>
            <w:tcW w:w="1701" w:type="dxa"/>
          </w:tcPr>
          <w:p w14:paraId="71CEC5A1" w14:textId="06467B93" w:rsidR="000228B1" w:rsidRPr="00EE54E0" w:rsidDel="00983F68" w:rsidRDefault="000228B1">
            <w:pPr>
              <w:pStyle w:val="ListParagraph"/>
              <w:numPr>
                <w:ilvl w:val="0"/>
                <w:numId w:val="1"/>
              </w:numPr>
              <w:snapToGrid w:val="0"/>
              <w:spacing w:after="0"/>
              <w:ind w:left="113" w:hanging="113"/>
              <w:rPr>
                <w:del w:id="485" w:author="Huawei_Hui_D2" w:date="2022-10-11T17:12:00Z"/>
                <w:sz w:val="16"/>
                <w:szCs w:val="16"/>
                <w:lang w:val="en-US" w:eastAsia="en-US"/>
              </w:rPr>
            </w:pPr>
          </w:p>
        </w:tc>
        <w:tc>
          <w:tcPr>
            <w:tcW w:w="1276" w:type="dxa"/>
          </w:tcPr>
          <w:p w14:paraId="2480B4EA" w14:textId="58FF6A8D" w:rsidR="000228B1" w:rsidRPr="00EE54E0" w:rsidDel="00983F68" w:rsidRDefault="000228B1">
            <w:pPr>
              <w:pStyle w:val="ListParagraph"/>
              <w:numPr>
                <w:ilvl w:val="0"/>
                <w:numId w:val="1"/>
              </w:numPr>
              <w:snapToGrid w:val="0"/>
              <w:spacing w:after="0"/>
              <w:ind w:left="113" w:hanging="113"/>
              <w:rPr>
                <w:del w:id="486" w:author="Huawei_Hui_D2" w:date="2022-10-11T17:12:00Z"/>
                <w:sz w:val="16"/>
                <w:szCs w:val="16"/>
                <w:lang w:val="en-US" w:eastAsia="en-US"/>
              </w:rPr>
            </w:pPr>
          </w:p>
        </w:tc>
        <w:tc>
          <w:tcPr>
            <w:tcW w:w="1701" w:type="dxa"/>
          </w:tcPr>
          <w:p w14:paraId="0FF846E4" w14:textId="0C03E6D3" w:rsidR="000228B1" w:rsidRPr="00EE54E0" w:rsidDel="00983F68" w:rsidRDefault="00BD00C8">
            <w:pPr>
              <w:pStyle w:val="ListParagraph"/>
              <w:numPr>
                <w:ilvl w:val="0"/>
                <w:numId w:val="1"/>
              </w:numPr>
              <w:snapToGrid w:val="0"/>
              <w:spacing w:after="0"/>
              <w:ind w:left="113" w:hanging="113"/>
              <w:rPr>
                <w:del w:id="487" w:author="Huawei_Hui_D2" w:date="2022-10-11T17:12:00Z"/>
                <w:sz w:val="16"/>
                <w:szCs w:val="16"/>
                <w:lang w:val="en-US" w:eastAsia="en-US"/>
              </w:rPr>
            </w:pPr>
            <w:del w:id="488"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SN</w:delText>
              </w:r>
            </w:del>
          </w:p>
        </w:tc>
        <w:tc>
          <w:tcPr>
            <w:tcW w:w="1559" w:type="dxa"/>
          </w:tcPr>
          <w:p w14:paraId="42C448B5" w14:textId="0CBAD8B7" w:rsidR="000228B1" w:rsidRPr="00EE54E0" w:rsidDel="00983F68" w:rsidRDefault="000228B1">
            <w:pPr>
              <w:pStyle w:val="ListParagraph"/>
              <w:numPr>
                <w:ilvl w:val="0"/>
                <w:numId w:val="1"/>
              </w:numPr>
              <w:snapToGrid w:val="0"/>
              <w:spacing w:after="0"/>
              <w:ind w:left="113" w:hanging="113"/>
              <w:rPr>
                <w:del w:id="489" w:author="Huawei_Hui_D2" w:date="2022-10-11T17:12:00Z"/>
                <w:sz w:val="16"/>
                <w:szCs w:val="16"/>
                <w:lang w:val="en-US" w:eastAsia="en-US"/>
              </w:rPr>
            </w:pPr>
          </w:p>
        </w:tc>
      </w:tr>
      <w:tr w:rsidR="000228B1" w:rsidRPr="00EE54E0" w:rsidDel="00983F68" w14:paraId="46056A86" w14:textId="149CFB17" w:rsidTr="00EE54E0">
        <w:trPr>
          <w:del w:id="490" w:author="Huawei_Hui_D2" w:date="2022-10-11T17:12:00Z"/>
        </w:trPr>
        <w:tc>
          <w:tcPr>
            <w:tcW w:w="851" w:type="dxa"/>
          </w:tcPr>
          <w:p w14:paraId="7548315C" w14:textId="159D6053" w:rsidR="000228B1" w:rsidRPr="00EE54E0" w:rsidDel="00983F68" w:rsidRDefault="000228B1">
            <w:pPr>
              <w:rPr>
                <w:del w:id="491" w:author="Huawei_Hui_D2" w:date="2022-10-11T17:12:00Z"/>
                <w:sz w:val="16"/>
                <w:szCs w:val="16"/>
                <w:lang w:val="en-US" w:eastAsia="en-US"/>
              </w:rPr>
            </w:pPr>
            <w:del w:id="492" w:author="Huawei_Hui_D2" w:date="2022-10-11T17:12:00Z">
              <w:r w:rsidRPr="00EE54E0" w:rsidDel="00983F68">
                <w:rPr>
                  <w:sz w:val="16"/>
                  <w:szCs w:val="16"/>
                  <w:lang w:val="en-US" w:eastAsia="en-US"/>
                </w:rPr>
                <w:delText>Sol#54</w:delText>
              </w:r>
            </w:del>
          </w:p>
        </w:tc>
        <w:tc>
          <w:tcPr>
            <w:tcW w:w="1843" w:type="dxa"/>
          </w:tcPr>
          <w:p w14:paraId="6D9A9F77" w14:textId="7764A399" w:rsidR="000228B1" w:rsidRPr="00EE54E0" w:rsidDel="00983F68" w:rsidRDefault="000228B1">
            <w:pPr>
              <w:pStyle w:val="ListParagraph"/>
              <w:numPr>
                <w:ilvl w:val="0"/>
                <w:numId w:val="1"/>
              </w:numPr>
              <w:snapToGrid w:val="0"/>
              <w:spacing w:after="0"/>
              <w:ind w:left="113" w:hanging="113"/>
              <w:rPr>
                <w:del w:id="493" w:author="Huawei_Hui_D2" w:date="2022-10-11T17:12:00Z"/>
                <w:sz w:val="16"/>
                <w:szCs w:val="16"/>
                <w:lang w:val="en-US" w:eastAsia="en-US"/>
              </w:rPr>
            </w:pPr>
            <w:del w:id="494" w:author="Huawei_Hui_D2" w:date="2022-10-11T17:12:00Z">
              <w:r w:rsidRPr="00EE54E0" w:rsidDel="00983F68">
                <w:rPr>
                  <w:sz w:val="16"/>
                  <w:szCs w:val="16"/>
                  <w:lang w:val="en-US" w:eastAsia="en-US"/>
                </w:rPr>
                <w:delText>Guidance info about the priority/importance of the packet</w:delText>
              </w:r>
            </w:del>
          </w:p>
        </w:tc>
        <w:tc>
          <w:tcPr>
            <w:tcW w:w="1701" w:type="dxa"/>
          </w:tcPr>
          <w:p w14:paraId="5FE47A9C" w14:textId="70208E76" w:rsidR="000228B1" w:rsidRPr="00EE54E0" w:rsidDel="00983F68" w:rsidRDefault="000228B1">
            <w:pPr>
              <w:pStyle w:val="ListParagraph"/>
              <w:numPr>
                <w:ilvl w:val="0"/>
                <w:numId w:val="1"/>
              </w:numPr>
              <w:snapToGrid w:val="0"/>
              <w:spacing w:after="0"/>
              <w:ind w:left="113" w:hanging="113"/>
              <w:rPr>
                <w:del w:id="495" w:author="Huawei_Hui_D2" w:date="2022-10-11T17:12:00Z"/>
                <w:sz w:val="16"/>
                <w:szCs w:val="16"/>
                <w:lang w:val="en-US" w:eastAsia="en-US"/>
              </w:rPr>
            </w:pPr>
            <w:del w:id="496" w:author="Huawei_Hui_D2" w:date="2022-10-11T17:12:00Z">
              <w:r w:rsidRPr="00EE54E0" w:rsidDel="00983F68">
                <w:rPr>
                  <w:sz w:val="16"/>
                  <w:szCs w:val="16"/>
                  <w:lang w:eastAsia="en-US"/>
                </w:rPr>
                <w:delText>RTP header/payload</w:delText>
              </w:r>
            </w:del>
          </w:p>
        </w:tc>
        <w:tc>
          <w:tcPr>
            <w:tcW w:w="1276" w:type="dxa"/>
          </w:tcPr>
          <w:p w14:paraId="5B409F8B" w14:textId="2C063915" w:rsidR="000228B1" w:rsidRPr="00EE54E0" w:rsidDel="00983F68" w:rsidRDefault="000228B1">
            <w:pPr>
              <w:pStyle w:val="ListParagraph"/>
              <w:numPr>
                <w:ilvl w:val="0"/>
                <w:numId w:val="1"/>
              </w:numPr>
              <w:snapToGrid w:val="0"/>
              <w:spacing w:after="0"/>
              <w:ind w:left="113" w:hanging="113"/>
              <w:rPr>
                <w:del w:id="497" w:author="Huawei_Hui_D2" w:date="2022-10-11T17:12:00Z"/>
                <w:sz w:val="16"/>
                <w:szCs w:val="16"/>
                <w:lang w:val="en-US" w:eastAsia="en-US"/>
              </w:rPr>
            </w:pPr>
          </w:p>
        </w:tc>
        <w:tc>
          <w:tcPr>
            <w:tcW w:w="1701" w:type="dxa"/>
          </w:tcPr>
          <w:p w14:paraId="71D9A6F4" w14:textId="5142A5A1" w:rsidR="000228B1" w:rsidRPr="00EE54E0" w:rsidDel="00983F68" w:rsidRDefault="00712A6F" w:rsidP="00712A6F">
            <w:pPr>
              <w:pStyle w:val="ListParagraph"/>
              <w:numPr>
                <w:ilvl w:val="0"/>
                <w:numId w:val="1"/>
              </w:numPr>
              <w:snapToGrid w:val="0"/>
              <w:spacing w:after="0"/>
              <w:ind w:left="113" w:hanging="113"/>
              <w:rPr>
                <w:del w:id="498" w:author="Huawei_Hui_D2" w:date="2022-10-11T17:12:00Z"/>
                <w:sz w:val="16"/>
                <w:szCs w:val="16"/>
                <w:lang w:val="en-US" w:eastAsia="en-US"/>
              </w:rPr>
            </w:pPr>
            <w:del w:id="499" w:author="Huawei_Hui_D2" w:date="2022-10-11T17:12:00Z">
              <w:r w:rsidRPr="00EE54E0" w:rsidDel="00983F68">
                <w:rPr>
                  <w:sz w:val="16"/>
                  <w:szCs w:val="16"/>
                  <w:lang w:val="en-US" w:eastAsia="en-US"/>
                </w:rPr>
                <w:delText>P</w:delText>
              </w:r>
              <w:r w:rsidR="00580154" w:rsidRPr="00EE54E0" w:rsidDel="00983F68">
                <w:rPr>
                  <w:sz w:val="16"/>
                  <w:szCs w:val="16"/>
                  <w:lang w:val="en-US" w:eastAsia="en-US"/>
                </w:rPr>
                <w:delText>riority</w:delText>
              </w:r>
              <w:r w:rsidRPr="000725E1" w:rsidDel="00983F68">
                <w:rPr>
                  <w:sz w:val="16"/>
                  <w:szCs w:val="16"/>
                  <w:lang w:val="en-US" w:eastAsia="en-US"/>
                </w:rPr>
                <w:delText>/importance</w:delText>
              </w:r>
            </w:del>
          </w:p>
        </w:tc>
        <w:tc>
          <w:tcPr>
            <w:tcW w:w="1559" w:type="dxa"/>
          </w:tcPr>
          <w:p w14:paraId="45E6E5A9" w14:textId="04D904E2" w:rsidR="000228B1" w:rsidRPr="00EE54E0" w:rsidDel="00983F68" w:rsidRDefault="000228B1">
            <w:pPr>
              <w:pStyle w:val="ListParagraph"/>
              <w:numPr>
                <w:ilvl w:val="0"/>
                <w:numId w:val="1"/>
              </w:numPr>
              <w:snapToGrid w:val="0"/>
              <w:spacing w:after="0"/>
              <w:ind w:left="113" w:hanging="113"/>
              <w:rPr>
                <w:del w:id="500" w:author="Huawei_Hui_D2" w:date="2022-10-11T17:12:00Z"/>
                <w:sz w:val="16"/>
                <w:szCs w:val="16"/>
                <w:lang w:val="en-US" w:eastAsia="en-US"/>
              </w:rPr>
            </w:pPr>
          </w:p>
        </w:tc>
      </w:tr>
      <w:tr w:rsidR="000228B1" w:rsidRPr="00EE54E0" w:rsidDel="00983F68" w14:paraId="3537A93E" w14:textId="308F34D8" w:rsidTr="00EE54E0">
        <w:trPr>
          <w:del w:id="501" w:author="Huawei_Hui_D2" w:date="2022-10-11T17:12:00Z"/>
        </w:trPr>
        <w:tc>
          <w:tcPr>
            <w:tcW w:w="851" w:type="dxa"/>
          </w:tcPr>
          <w:p w14:paraId="58D46042" w14:textId="31264963" w:rsidR="000228B1" w:rsidRPr="00EE54E0" w:rsidDel="00983F68" w:rsidRDefault="000228B1">
            <w:pPr>
              <w:rPr>
                <w:del w:id="502" w:author="Huawei_Hui_D2" w:date="2022-10-11T17:12:00Z"/>
                <w:sz w:val="16"/>
                <w:szCs w:val="16"/>
                <w:lang w:val="en-US" w:eastAsia="en-US"/>
              </w:rPr>
            </w:pPr>
            <w:del w:id="503" w:author="Huawei_Hui_D2" w:date="2022-10-11T17:12:00Z">
              <w:r w:rsidRPr="00EE54E0" w:rsidDel="00983F68">
                <w:rPr>
                  <w:sz w:val="16"/>
                  <w:szCs w:val="16"/>
                  <w:lang w:val="en-US" w:eastAsia="en-US"/>
                </w:rPr>
                <w:delText>Sol#55</w:delText>
              </w:r>
            </w:del>
          </w:p>
        </w:tc>
        <w:tc>
          <w:tcPr>
            <w:tcW w:w="1843" w:type="dxa"/>
          </w:tcPr>
          <w:p w14:paraId="667DAC0D" w14:textId="24DA1B1B" w:rsidR="000228B1" w:rsidRPr="00EE54E0" w:rsidDel="00983F68" w:rsidRDefault="000228B1">
            <w:pPr>
              <w:pStyle w:val="ListParagraph"/>
              <w:numPr>
                <w:ilvl w:val="0"/>
                <w:numId w:val="1"/>
              </w:numPr>
              <w:snapToGrid w:val="0"/>
              <w:spacing w:after="0"/>
              <w:ind w:left="113" w:hanging="113"/>
              <w:rPr>
                <w:del w:id="504" w:author="Huawei_Hui_D2" w:date="2022-10-11T17:12:00Z"/>
                <w:sz w:val="16"/>
                <w:szCs w:val="16"/>
                <w:lang w:val="en-US" w:eastAsia="en-US"/>
              </w:rPr>
            </w:pPr>
          </w:p>
        </w:tc>
        <w:tc>
          <w:tcPr>
            <w:tcW w:w="1701" w:type="dxa"/>
          </w:tcPr>
          <w:p w14:paraId="7E3E5406" w14:textId="5E4EA0DD" w:rsidR="000228B1" w:rsidRPr="00EE54E0" w:rsidDel="00983F68" w:rsidRDefault="000228B1">
            <w:pPr>
              <w:pStyle w:val="ListParagraph"/>
              <w:numPr>
                <w:ilvl w:val="0"/>
                <w:numId w:val="1"/>
              </w:numPr>
              <w:snapToGrid w:val="0"/>
              <w:spacing w:after="0"/>
              <w:ind w:left="113" w:hanging="113"/>
              <w:rPr>
                <w:del w:id="505" w:author="Huawei_Hui_D2" w:date="2022-10-11T17:12:00Z"/>
                <w:sz w:val="16"/>
                <w:szCs w:val="16"/>
                <w:lang w:val="en-US" w:eastAsia="en-US"/>
              </w:rPr>
            </w:pPr>
          </w:p>
        </w:tc>
        <w:tc>
          <w:tcPr>
            <w:tcW w:w="1276" w:type="dxa"/>
          </w:tcPr>
          <w:p w14:paraId="382A5A33" w14:textId="097E381F" w:rsidR="000228B1" w:rsidRPr="00EE54E0" w:rsidDel="00983F68" w:rsidRDefault="000228B1">
            <w:pPr>
              <w:pStyle w:val="ListParagraph"/>
              <w:numPr>
                <w:ilvl w:val="0"/>
                <w:numId w:val="1"/>
              </w:numPr>
              <w:snapToGrid w:val="0"/>
              <w:spacing w:after="0"/>
              <w:ind w:left="113" w:hanging="113"/>
              <w:rPr>
                <w:del w:id="506" w:author="Huawei_Hui_D2" w:date="2022-10-11T17:12:00Z"/>
                <w:sz w:val="16"/>
                <w:szCs w:val="16"/>
                <w:lang w:val="en-US" w:eastAsia="en-US"/>
              </w:rPr>
            </w:pPr>
          </w:p>
        </w:tc>
        <w:tc>
          <w:tcPr>
            <w:tcW w:w="1701" w:type="dxa"/>
          </w:tcPr>
          <w:p w14:paraId="7EC69D9B" w14:textId="6B267ACE" w:rsidR="000228B1" w:rsidRPr="00EE54E0" w:rsidDel="00983F68" w:rsidRDefault="00BD00C8">
            <w:pPr>
              <w:pStyle w:val="ListParagraph"/>
              <w:numPr>
                <w:ilvl w:val="0"/>
                <w:numId w:val="1"/>
              </w:numPr>
              <w:snapToGrid w:val="0"/>
              <w:spacing w:after="0"/>
              <w:ind w:left="113" w:hanging="113"/>
              <w:rPr>
                <w:del w:id="507" w:author="Huawei_Hui_D2" w:date="2022-10-11T17:12:00Z"/>
                <w:sz w:val="16"/>
                <w:szCs w:val="16"/>
                <w:lang w:val="en-US" w:eastAsia="en-US"/>
              </w:rPr>
            </w:pPr>
            <w:del w:id="508" w:author="Huawei_Hui_D2" w:date="2022-10-11T17:12:00Z">
              <w:r w:rsidRPr="00EE54E0" w:rsidDel="00983F68">
                <w:rPr>
                  <w:sz w:val="16"/>
                  <w:szCs w:val="16"/>
                  <w:lang w:val="en-US" w:eastAsia="en-US"/>
                </w:rPr>
                <w:delText xml:space="preserve">PDU Set </w:delText>
              </w:r>
              <w:r w:rsidR="000228B1" w:rsidRPr="00EE54E0" w:rsidDel="00983F68">
                <w:rPr>
                  <w:sz w:val="16"/>
                  <w:szCs w:val="16"/>
                  <w:lang w:val="en-US" w:eastAsia="en-US"/>
                </w:rPr>
                <w:delText>SN</w:delText>
              </w:r>
            </w:del>
          </w:p>
          <w:p w14:paraId="24992F48" w14:textId="092443A1" w:rsidR="000228B1" w:rsidRPr="00EE54E0" w:rsidDel="00983F68" w:rsidRDefault="000228B1">
            <w:pPr>
              <w:pStyle w:val="ListParagraph"/>
              <w:numPr>
                <w:ilvl w:val="0"/>
                <w:numId w:val="1"/>
              </w:numPr>
              <w:snapToGrid w:val="0"/>
              <w:spacing w:after="0"/>
              <w:ind w:left="113" w:hanging="113"/>
              <w:rPr>
                <w:del w:id="509" w:author="Huawei_Hui_D2" w:date="2022-10-11T17:12:00Z"/>
                <w:sz w:val="16"/>
                <w:szCs w:val="16"/>
                <w:lang w:val="en-US" w:eastAsia="en-US"/>
              </w:rPr>
            </w:pPr>
            <w:del w:id="510" w:author="Huawei_Hui_D2" w:date="2022-10-11T17:12:00Z">
              <w:r w:rsidRPr="00EE54E0" w:rsidDel="00983F68">
                <w:rPr>
                  <w:sz w:val="16"/>
                  <w:szCs w:val="16"/>
                  <w:lang w:val="en-US" w:eastAsia="en-US"/>
                </w:rPr>
                <w:delText>Start/end PDU</w:delText>
              </w:r>
            </w:del>
          </w:p>
          <w:p w14:paraId="23B7AD42" w14:textId="3AB363CB" w:rsidR="000228B1" w:rsidRPr="00EE54E0" w:rsidDel="00983F68" w:rsidRDefault="000228B1">
            <w:pPr>
              <w:pStyle w:val="ListParagraph"/>
              <w:numPr>
                <w:ilvl w:val="0"/>
                <w:numId w:val="1"/>
              </w:numPr>
              <w:snapToGrid w:val="0"/>
              <w:spacing w:after="0"/>
              <w:ind w:left="113" w:hanging="113"/>
              <w:rPr>
                <w:del w:id="511" w:author="Huawei_Hui_D2" w:date="2022-10-11T17:12:00Z"/>
                <w:sz w:val="16"/>
                <w:szCs w:val="16"/>
                <w:lang w:val="en-US" w:eastAsia="en-US"/>
              </w:rPr>
            </w:pPr>
            <w:del w:id="512" w:author="Huawei_Hui_D2" w:date="2022-10-11T17:12:00Z">
              <w:r w:rsidRPr="00EE54E0" w:rsidDel="00983F68">
                <w:rPr>
                  <w:sz w:val="16"/>
                  <w:szCs w:val="16"/>
                  <w:lang w:val="en-US" w:eastAsia="en-US"/>
                </w:rPr>
                <w:delText xml:space="preserve">PDU SN within a </w:delText>
              </w:r>
              <w:r w:rsidR="00BD00C8" w:rsidRPr="00EE54E0" w:rsidDel="00983F68">
                <w:rPr>
                  <w:sz w:val="16"/>
                  <w:szCs w:val="16"/>
                  <w:lang w:val="en-US" w:eastAsia="en-US"/>
                </w:rPr>
                <w:delText>PDU Set</w:delText>
              </w:r>
            </w:del>
          </w:p>
          <w:p w14:paraId="587E771F" w14:textId="0AF27F88" w:rsidR="000228B1" w:rsidRPr="00EE54E0" w:rsidDel="00983F68" w:rsidRDefault="000228B1">
            <w:pPr>
              <w:pStyle w:val="ListParagraph"/>
              <w:numPr>
                <w:ilvl w:val="0"/>
                <w:numId w:val="1"/>
              </w:numPr>
              <w:snapToGrid w:val="0"/>
              <w:spacing w:after="0"/>
              <w:ind w:left="113" w:hanging="113"/>
              <w:rPr>
                <w:del w:id="513" w:author="Huawei_Hui_D2" w:date="2022-10-11T17:12:00Z"/>
                <w:sz w:val="16"/>
                <w:szCs w:val="16"/>
                <w:lang w:val="en-US" w:eastAsia="en-US"/>
              </w:rPr>
            </w:pPr>
            <w:del w:id="514" w:author="Huawei_Hui_D2" w:date="2022-10-11T17:12:00Z">
              <w:r w:rsidRPr="00EE54E0" w:rsidDel="00983F68">
                <w:rPr>
                  <w:sz w:val="16"/>
                  <w:szCs w:val="16"/>
                  <w:lang w:val="en-US" w:eastAsia="en-US"/>
                </w:rPr>
                <w:lastRenderedPageBreak/>
                <w:delText xml:space="preserve">Number of PDUs within a </w:delText>
              </w:r>
              <w:r w:rsidR="00BD00C8" w:rsidRPr="00EE54E0" w:rsidDel="00983F68">
                <w:rPr>
                  <w:sz w:val="16"/>
                  <w:szCs w:val="16"/>
                  <w:lang w:val="en-US" w:eastAsia="en-US"/>
                </w:rPr>
                <w:delText>PDU Set</w:delText>
              </w:r>
            </w:del>
          </w:p>
          <w:p w14:paraId="06ACB84E" w14:textId="085D90A6" w:rsidR="000228B1" w:rsidRPr="00EE54E0" w:rsidDel="00983F68" w:rsidRDefault="00BD00C8">
            <w:pPr>
              <w:pStyle w:val="ListParagraph"/>
              <w:numPr>
                <w:ilvl w:val="0"/>
                <w:numId w:val="1"/>
              </w:numPr>
              <w:snapToGrid w:val="0"/>
              <w:spacing w:after="0"/>
              <w:ind w:left="113" w:hanging="113"/>
              <w:rPr>
                <w:del w:id="515" w:author="Huawei_Hui_D2" w:date="2022-10-11T17:12:00Z"/>
                <w:sz w:val="16"/>
                <w:szCs w:val="16"/>
                <w:lang w:val="en-US" w:eastAsia="en-US"/>
              </w:rPr>
            </w:pPr>
            <w:del w:id="516" w:author="Huawei_Hui_D2" w:date="2022-10-11T17:12:00Z">
              <w:r w:rsidRPr="00EE54E0" w:rsidDel="00983F68">
                <w:rPr>
                  <w:sz w:val="16"/>
                  <w:szCs w:val="16"/>
                  <w:lang w:val="en-US" w:eastAsia="en-US"/>
                </w:rPr>
                <w:delText xml:space="preserve">PDU Set </w:delText>
              </w:r>
              <w:r w:rsidR="000228B1" w:rsidRPr="00EE54E0" w:rsidDel="00983F68">
                <w:rPr>
                  <w:sz w:val="16"/>
                  <w:szCs w:val="16"/>
                  <w:lang w:val="en-US" w:eastAsia="en-US"/>
                </w:rPr>
                <w:delText>importance</w:delText>
              </w:r>
            </w:del>
          </w:p>
          <w:p w14:paraId="2B274C39" w14:textId="2916D2F8" w:rsidR="000228B1" w:rsidRPr="00EE54E0" w:rsidDel="00983F68" w:rsidRDefault="00BD00C8">
            <w:pPr>
              <w:pStyle w:val="ListParagraph"/>
              <w:numPr>
                <w:ilvl w:val="0"/>
                <w:numId w:val="1"/>
              </w:numPr>
              <w:snapToGrid w:val="0"/>
              <w:spacing w:after="0"/>
              <w:ind w:left="113" w:hanging="113"/>
              <w:rPr>
                <w:del w:id="517" w:author="Huawei_Hui_D2" w:date="2022-10-11T17:12:00Z"/>
                <w:sz w:val="16"/>
                <w:szCs w:val="16"/>
                <w:lang w:val="en-US" w:eastAsia="en-US"/>
              </w:rPr>
            </w:pPr>
            <w:del w:id="518" w:author="Huawei_Hui_D2" w:date="2022-10-11T17:12:00Z">
              <w:r w:rsidRPr="00EE54E0" w:rsidDel="00983F68">
                <w:rPr>
                  <w:sz w:val="16"/>
                  <w:szCs w:val="16"/>
                  <w:lang w:val="en-US" w:eastAsia="en-US"/>
                </w:rPr>
                <w:delText>PDU Set</w:delText>
              </w:r>
              <w:r w:rsidR="001E4786" w:rsidRPr="00EE54E0" w:rsidDel="00983F68">
                <w:rPr>
                  <w:sz w:val="16"/>
                  <w:szCs w:val="16"/>
                  <w:lang w:val="en-US" w:eastAsia="en-US"/>
                </w:rPr>
                <w:delText xml:space="preserve"> </w:delText>
              </w:r>
              <w:r w:rsidR="000228B1" w:rsidRPr="00EE54E0" w:rsidDel="00983F68">
                <w:rPr>
                  <w:sz w:val="16"/>
                  <w:szCs w:val="16"/>
                  <w:lang w:val="en-US" w:eastAsia="en-US"/>
                </w:rPr>
                <w:delText>dependency</w:delText>
              </w:r>
            </w:del>
          </w:p>
        </w:tc>
        <w:tc>
          <w:tcPr>
            <w:tcW w:w="1559" w:type="dxa"/>
          </w:tcPr>
          <w:p w14:paraId="1DA3EFEA" w14:textId="6BA83F3F" w:rsidR="000228B1" w:rsidRPr="00EE54E0" w:rsidDel="00983F68" w:rsidRDefault="000228B1">
            <w:pPr>
              <w:pStyle w:val="ListParagraph"/>
              <w:numPr>
                <w:ilvl w:val="0"/>
                <w:numId w:val="1"/>
              </w:numPr>
              <w:snapToGrid w:val="0"/>
              <w:spacing w:after="0"/>
              <w:ind w:left="113" w:hanging="113"/>
              <w:rPr>
                <w:del w:id="519" w:author="Huawei_Hui_D2" w:date="2022-10-11T17:12:00Z"/>
                <w:sz w:val="16"/>
                <w:szCs w:val="16"/>
                <w:lang w:val="en-US" w:eastAsia="en-US"/>
              </w:rPr>
            </w:pPr>
          </w:p>
        </w:tc>
      </w:tr>
      <w:tr w:rsidR="000228B1" w:rsidRPr="00EE54E0" w:rsidDel="00983F68" w14:paraId="3E3CB446" w14:textId="1CFC08AA" w:rsidTr="00EE54E0">
        <w:trPr>
          <w:del w:id="520" w:author="Huawei_Hui_D2" w:date="2022-10-11T17:12:00Z"/>
        </w:trPr>
        <w:tc>
          <w:tcPr>
            <w:tcW w:w="851" w:type="dxa"/>
          </w:tcPr>
          <w:p w14:paraId="33648312" w14:textId="56EED144" w:rsidR="000228B1" w:rsidRPr="00EE54E0" w:rsidDel="00983F68" w:rsidRDefault="000228B1">
            <w:pPr>
              <w:rPr>
                <w:del w:id="521" w:author="Huawei_Hui_D2" w:date="2022-10-11T17:12:00Z"/>
                <w:sz w:val="16"/>
                <w:szCs w:val="16"/>
                <w:lang w:val="en-US" w:eastAsia="en-US"/>
              </w:rPr>
            </w:pPr>
            <w:del w:id="522" w:author="Huawei_Hui_D2" w:date="2022-10-11T17:12:00Z">
              <w:r w:rsidRPr="00EE54E0" w:rsidDel="00983F68">
                <w:rPr>
                  <w:sz w:val="16"/>
                  <w:szCs w:val="16"/>
                  <w:lang w:val="en-US" w:eastAsia="en-US"/>
                </w:rPr>
                <w:delText>Sol#56</w:delText>
              </w:r>
            </w:del>
          </w:p>
        </w:tc>
        <w:tc>
          <w:tcPr>
            <w:tcW w:w="1843" w:type="dxa"/>
          </w:tcPr>
          <w:p w14:paraId="32051152" w14:textId="61271179" w:rsidR="000228B1" w:rsidRPr="00EE54E0" w:rsidDel="00983F68" w:rsidRDefault="000228B1">
            <w:pPr>
              <w:pStyle w:val="ListParagraph"/>
              <w:numPr>
                <w:ilvl w:val="0"/>
                <w:numId w:val="1"/>
              </w:numPr>
              <w:snapToGrid w:val="0"/>
              <w:spacing w:after="0"/>
              <w:ind w:left="113" w:hanging="113"/>
              <w:rPr>
                <w:del w:id="523" w:author="Huawei_Hui_D2" w:date="2022-10-11T17:12:00Z"/>
                <w:sz w:val="16"/>
                <w:szCs w:val="16"/>
                <w:lang w:val="en-US" w:eastAsia="en-US"/>
              </w:rPr>
            </w:pPr>
            <w:del w:id="524" w:author="Huawei_Hui_D2" w:date="2022-10-11T17:12:00Z">
              <w:r w:rsidRPr="00EE54E0" w:rsidDel="00983F68">
                <w:rPr>
                  <w:sz w:val="16"/>
                  <w:szCs w:val="16"/>
                  <w:lang w:val="en-US" w:eastAsia="en-US"/>
                </w:rPr>
                <w:delText>Flow description</w:delText>
              </w:r>
            </w:del>
          </w:p>
          <w:p w14:paraId="07765115" w14:textId="5E2CBD2A" w:rsidR="000228B1" w:rsidRPr="00EE54E0" w:rsidDel="00983F68" w:rsidRDefault="000228B1">
            <w:pPr>
              <w:pStyle w:val="ListParagraph"/>
              <w:numPr>
                <w:ilvl w:val="0"/>
                <w:numId w:val="1"/>
              </w:numPr>
              <w:snapToGrid w:val="0"/>
              <w:spacing w:after="0"/>
              <w:ind w:left="113" w:hanging="113"/>
              <w:rPr>
                <w:del w:id="525" w:author="Huawei_Hui_D2" w:date="2022-10-11T17:12:00Z"/>
                <w:sz w:val="16"/>
                <w:szCs w:val="16"/>
                <w:lang w:val="en-US" w:eastAsia="en-US"/>
              </w:rPr>
            </w:pPr>
            <w:del w:id="526" w:author="Huawei_Hui_D2" w:date="2022-10-11T17:12:00Z">
              <w:r w:rsidRPr="00EE54E0" w:rsidDel="00983F68">
                <w:rPr>
                  <w:sz w:val="16"/>
                  <w:szCs w:val="16"/>
                  <w:lang w:val="en-US" w:eastAsia="en-US"/>
                </w:rPr>
                <w:delText>RTP/SRTP header type</w:delText>
              </w:r>
            </w:del>
          </w:p>
          <w:p w14:paraId="61114162" w14:textId="4FC3A173" w:rsidR="000228B1" w:rsidRPr="00EE54E0" w:rsidDel="00983F68" w:rsidRDefault="000228B1">
            <w:pPr>
              <w:pStyle w:val="ListParagraph"/>
              <w:numPr>
                <w:ilvl w:val="0"/>
                <w:numId w:val="1"/>
              </w:numPr>
              <w:snapToGrid w:val="0"/>
              <w:spacing w:after="0"/>
              <w:ind w:left="113" w:hanging="113"/>
              <w:rPr>
                <w:del w:id="527" w:author="Huawei_Hui_D2" w:date="2022-10-11T17:12:00Z"/>
                <w:sz w:val="16"/>
                <w:szCs w:val="16"/>
                <w:lang w:val="en-US" w:eastAsia="en-US"/>
              </w:rPr>
            </w:pPr>
            <w:del w:id="528" w:author="Huawei_Hui_D2" w:date="2022-10-11T17:12:00Z">
              <w:r w:rsidRPr="00EE54E0" w:rsidDel="00983F68">
                <w:rPr>
                  <w:sz w:val="16"/>
                  <w:szCs w:val="16"/>
                  <w:lang w:val="en-US" w:eastAsia="en-US"/>
                </w:rPr>
                <w:delText>Assistance info</w:delText>
              </w:r>
              <w:r w:rsidR="00580DA3" w:rsidRPr="00EE54E0" w:rsidDel="00983F68">
                <w:rPr>
                  <w:sz w:val="16"/>
                  <w:szCs w:val="16"/>
                  <w:lang w:val="en-US" w:eastAsia="en-US"/>
                </w:rPr>
                <w:delText xml:space="preserve"> </w:delText>
              </w:r>
              <w:r w:rsidRPr="00EE54E0" w:rsidDel="00983F68">
                <w:rPr>
                  <w:sz w:val="16"/>
                  <w:szCs w:val="16"/>
                  <w:lang w:val="en-US" w:eastAsia="en-US"/>
                </w:rPr>
                <w:delText>(number of temporal/spatial layers, 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periodicity, 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dependency)</w:delText>
              </w:r>
            </w:del>
          </w:p>
        </w:tc>
        <w:tc>
          <w:tcPr>
            <w:tcW w:w="1701" w:type="dxa"/>
          </w:tcPr>
          <w:p w14:paraId="6E0633A0" w14:textId="1F15A533" w:rsidR="000228B1" w:rsidRPr="00EE54E0" w:rsidDel="00983F68" w:rsidRDefault="000228B1">
            <w:pPr>
              <w:pStyle w:val="ListParagraph"/>
              <w:numPr>
                <w:ilvl w:val="0"/>
                <w:numId w:val="1"/>
              </w:numPr>
              <w:snapToGrid w:val="0"/>
              <w:spacing w:after="0"/>
              <w:ind w:left="113" w:hanging="113"/>
              <w:rPr>
                <w:del w:id="529" w:author="Huawei_Hui_D2" w:date="2022-10-11T17:12:00Z"/>
                <w:sz w:val="16"/>
                <w:szCs w:val="16"/>
                <w:lang w:val="en-US" w:eastAsia="en-US"/>
              </w:rPr>
            </w:pPr>
          </w:p>
        </w:tc>
        <w:tc>
          <w:tcPr>
            <w:tcW w:w="1276" w:type="dxa"/>
          </w:tcPr>
          <w:p w14:paraId="7EF777F5" w14:textId="0C3EDFFC" w:rsidR="000228B1" w:rsidRPr="00EE54E0" w:rsidDel="00983F68" w:rsidRDefault="000228B1">
            <w:pPr>
              <w:pStyle w:val="ListParagraph"/>
              <w:numPr>
                <w:ilvl w:val="0"/>
                <w:numId w:val="1"/>
              </w:numPr>
              <w:snapToGrid w:val="0"/>
              <w:spacing w:after="0"/>
              <w:ind w:left="113" w:hanging="113"/>
              <w:rPr>
                <w:del w:id="530" w:author="Huawei_Hui_D2" w:date="2022-10-11T17:12:00Z"/>
                <w:sz w:val="16"/>
                <w:szCs w:val="16"/>
                <w:lang w:val="en-US" w:eastAsia="en-US"/>
              </w:rPr>
            </w:pPr>
            <w:del w:id="531" w:author="Huawei_Hui_D2" w:date="2022-10-11T17:12:00Z">
              <w:r w:rsidRPr="00EE54E0" w:rsidDel="00983F68">
                <w:rPr>
                  <w:sz w:val="16"/>
                  <w:szCs w:val="16"/>
                  <w:lang w:val="en-US" w:eastAsia="en-US"/>
                </w:rPr>
                <w:delText>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Validity Time</w:delText>
              </w:r>
            </w:del>
          </w:p>
        </w:tc>
        <w:tc>
          <w:tcPr>
            <w:tcW w:w="1701" w:type="dxa"/>
          </w:tcPr>
          <w:p w14:paraId="09F42750" w14:textId="58ECD1BA" w:rsidR="000228B1" w:rsidRPr="00EE54E0" w:rsidDel="00983F68" w:rsidRDefault="00BD00C8">
            <w:pPr>
              <w:pStyle w:val="ListParagraph"/>
              <w:numPr>
                <w:ilvl w:val="0"/>
                <w:numId w:val="1"/>
              </w:numPr>
              <w:snapToGrid w:val="0"/>
              <w:spacing w:after="0"/>
              <w:ind w:left="113" w:hanging="113"/>
              <w:rPr>
                <w:del w:id="532" w:author="Huawei_Hui_D2" w:date="2022-10-11T17:12:00Z"/>
                <w:sz w:val="16"/>
                <w:szCs w:val="16"/>
                <w:lang w:val="en-US" w:eastAsia="en-US"/>
              </w:rPr>
            </w:pPr>
            <w:del w:id="533"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type</w:delText>
              </w:r>
            </w:del>
          </w:p>
          <w:p w14:paraId="7694EC9E" w14:textId="77AEC5F7" w:rsidR="000228B1" w:rsidRPr="00EE54E0" w:rsidDel="00983F68" w:rsidRDefault="00BD00C8">
            <w:pPr>
              <w:pStyle w:val="ListParagraph"/>
              <w:numPr>
                <w:ilvl w:val="0"/>
                <w:numId w:val="1"/>
              </w:numPr>
              <w:snapToGrid w:val="0"/>
              <w:spacing w:after="0"/>
              <w:ind w:left="113" w:hanging="113"/>
              <w:rPr>
                <w:del w:id="534" w:author="Huawei_Hui_D2" w:date="2022-10-11T17:12:00Z"/>
                <w:sz w:val="16"/>
                <w:szCs w:val="16"/>
                <w:lang w:val="en-US" w:eastAsia="en-US"/>
              </w:rPr>
            </w:pPr>
            <w:del w:id="535"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SN</w:delText>
              </w:r>
            </w:del>
          </w:p>
          <w:p w14:paraId="4A467151" w14:textId="7A969480" w:rsidR="000228B1" w:rsidRPr="00EE54E0" w:rsidDel="00983F68" w:rsidRDefault="00BD00C8">
            <w:pPr>
              <w:pStyle w:val="ListParagraph"/>
              <w:numPr>
                <w:ilvl w:val="0"/>
                <w:numId w:val="1"/>
              </w:numPr>
              <w:snapToGrid w:val="0"/>
              <w:spacing w:after="0"/>
              <w:ind w:left="113" w:hanging="113"/>
              <w:rPr>
                <w:del w:id="536" w:author="Huawei_Hui_D2" w:date="2022-10-11T17:12:00Z"/>
                <w:sz w:val="16"/>
                <w:szCs w:val="16"/>
                <w:lang w:val="en-US" w:eastAsia="en-US"/>
              </w:rPr>
            </w:pPr>
            <w:del w:id="537"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dependency</w:delText>
              </w:r>
            </w:del>
          </w:p>
          <w:p w14:paraId="0B761D73" w14:textId="3230BD4C" w:rsidR="000228B1" w:rsidRPr="00EE54E0" w:rsidDel="00983F68" w:rsidRDefault="000228B1">
            <w:pPr>
              <w:pStyle w:val="ListParagraph"/>
              <w:numPr>
                <w:ilvl w:val="0"/>
                <w:numId w:val="1"/>
              </w:numPr>
              <w:snapToGrid w:val="0"/>
              <w:spacing w:after="0"/>
              <w:ind w:left="113" w:hanging="113"/>
              <w:rPr>
                <w:del w:id="538" w:author="Huawei_Hui_D2" w:date="2022-10-11T17:12:00Z"/>
                <w:sz w:val="16"/>
                <w:szCs w:val="16"/>
                <w:lang w:val="en-US" w:eastAsia="en-US"/>
              </w:rPr>
            </w:pPr>
            <w:del w:id="539" w:author="Huawei_Hui_D2" w:date="2022-10-11T17:12:00Z">
              <w:r w:rsidRPr="00EE54E0" w:rsidDel="00983F68">
                <w:rPr>
                  <w:sz w:val="16"/>
                  <w:szCs w:val="16"/>
                  <w:lang w:val="en-US" w:eastAsia="en-US"/>
                </w:rPr>
                <w:delText xml:space="preserve">Start/end of a </w:delText>
              </w:r>
              <w:r w:rsidR="00BD00C8" w:rsidRPr="00EE54E0" w:rsidDel="00983F68">
                <w:rPr>
                  <w:sz w:val="16"/>
                  <w:szCs w:val="16"/>
                  <w:lang w:val="en-US" w:eastAsia="en-US"/>
                </w:rPr>
                <w:delText>PDU Set</w:delText>
              </w:r>
            </w:del>
          </w:p>
        </w:tc>
        <w:tc>
          <w:tcPr>
            <w:tcW w:w="1559" w:type="dxa"/>
          </w:tcPr>
          <w:p w14:paraId="4D548344" w14:textId="6BD672B9" w:rsidR="000228B1" w:rsidRPr="00EE54E0" w:rsidDel="00983F68" w:rsidRDefault="00BD00C8">
            <w:pPr>
              <w:pStyle w:val="ListParagraph"/>
              <w:numPr>
                <w:ilvl w:val="0"/>
                <w:numId w:val="1"/>
              </w:numPr>
              <w:snapToGrid w:val="0"/>
              <w:spacing w:after="0"/>
              <w:ind w:left="113" w:hanging="113"/>
              <w:rPr>
                <w:del w:id="540" w:author="Huawei_Hui_D2" w:date="2022-10-11T17:12:00Z"/>
                <w:sz w:val="16"/>
                <w:szCs w:val="16"/>
                <w:lang w:val="en-US" w:eastAsia="en-US"/>
              </w:rPr>
            </w:pPr>
            <w:del w:id="541" w:author="Huawei_Hui_D2" w:date="2022-10-11T17:12:00Z">
              <w:r w:rsidRPr="00EE54E0" w:rsidDel="00983F68">
                <w:rPr>
                  <w:sz w:val="16"/>
                  <w:szCs w:val="16"/>
                  <w:lang w:val="en-US" w:eastAsia="en-US"/>
                </w:rPr>
                <w:delText>A single QoS Flow is used for different PDU Set importance levels</w:delText>
              </w:r>
              <w:r w:rsidR="00647880" w:rsidRPr="00EE54E0" w:rsidDel="00983F68">
                <w:rPr>
                  <w:sz w:val="16"/>
                  <w:szCs w:val="16"/>
                  <w:lang w:val="en-US" w:eastAsia="en-US"/>
                </w:rPr>
                <w:delText>.</w:delText>
              </w:r>
            </w:del>
          </w:p>
        </w:tc>
      </w:tr>
      <w:tr w:rsidR="000228B1" w:rsidRPr="00EE54E0" w:rsidDel="00983F68" w14:paraId="03850E4E" w14:textId="4333B5D1" w:rsidTr="00EE54E0">
        <w:trPr>
          <w:del w:id="542" w:author="Huawei_Hui_D2" w:date="2022-10-11T17:12:00Z"/>
        </w:trPr>
        <w:tc>
          <w:tcPr>
            <w:tcW w:w="851" w:type="dxa"/>
          </w:tcPr>
          <w:p w14:paraId="39DCC2D6" w14:textId="6E1BF416" w:rsidR="000228B1" w:rsidRPr="00EE54E0" w:rsidDel="00983F68" w:rsidRDefault="000228B1">
            <w:pPr>
              <w:rPr>
                <w:del w:id="543" w:author="Huawei_Hui_D2" w:date="2022-10-11T17:12:00Z"/>
                <w:sz w:val="16"/>
                <w:szCs w:val="16"/>
                <w:lang w:val="en-US" w:eastAsia="en-US"/>
              </w:rPr>
            </w:pPr>
            <w:del w:id="544" w:author="Huawei_Hui_D2" w:date="2022-10-11T17:12:00Z">
              <w:r w:rsidRPr="00EE54E0" w:rsidDel="00983F68">
                <w:rPr>
                  <w:sz w:val="16"/>
                  <w:szCs w:val="16"/>
                  <w:lang w:val="en-US" w:eastAsia="en-US"/>
                </w:rPr>
                <w:delText>Sol#57</w:delText>
              </w:r>
            </w:del>
          </w:p>
        </w:tc>
        <w:tc>
          <w:tcPr>
            <w:tcW w:w="1843" w:type="dxa"/>
          </w:tcPr>
          <w:p w14:paraId="652B6AAD" w14:textId="2DD11A39" w:rsidR="000228B1" w:rsidRPr="00EE54E0" w:rsidDel="00983F68" w:rsidRDefault="00C151C4">
            <w:pPr>
              <w:pStyle w:val="ListParagraph"/>
              <w:numPr>
                <w:ilvl w:val="0"/>
                <w:numId w:val="1"/>
              </w:numPr>
              <w:snapToGrid w:val="0"/>
              <w:spacing w:after="0"/>
              <w:ind w:left="113" w:hanging="113"/>
              <w:rPr>
                <w:del w:id="545" w:author="Huawei_Hui_D2" w:date="2022-10-11T17:12:00Z"/>
                <w:sz w:val="16"/>
                <w:szCs w:val="16"/>
                <w:lang w:val="en-US" w:eastAsia="en-US"/>
              </w:rPr>
            </w:pPr>
            <w:del w:id="546" w:author="Huawei_Hui_D2" w:date="2022-10-11T17:12:00Z">
              <w:r w:rsidDel="00983F68">
                <w:rPr>
                  <w:sz w:val="16"/>
                  <w:szCs w:val="16"/>
                  <w:lang w:val="en-US" w:eastAsia="en-US"/>
                </w:rPr>
                <w:delText>I</w:delText>
              </w:r>
              <w:r w:rsidRPr="00C151C4" w:rsidDel="00983F68">
                <w:rPr>
                  <w:sz w:val="16"/>
                  <w:szCs w:val="16"/>
                  <w:lang w:val="en-US" w:eastAsia="en-US"/>
                </w:rPr>
                <w:delText>ndication of event for PDU set and/or burst marking settings</w:delText>
              </w:r>
            </w:del>
          </w:p>
        </w:tc>
        <w:tc>
          <w:tcPr>
            <w:tcW w:w="1701" w:type="dxa"/>
          </w:tcPr>
          <w:p w14:paraId="4DA84E02" w14:textId="49E7C610" w:rsidR="000228B1" w:rsidRPr="00EE54E0" w:rsidDel="00983F68" w:rsidRDefault="000228B1">
            <w:pPr>
              <w:pStyle w:val="ListParagraph"/>
              <w:numPr>
                <w:ilvl w:val="0"/>
                <w:numId w:val="1"/>
              </w:numPr>
              <w:snapToGrid w:val="0"/>
              <w:spacing w:after="0"/>
              <w:ind w:left="113" w:hanging="113"/>
              <w:rPr>
                <w:del w:id="547" w:author="Huawei_Hui_D2" w:date="2022-10-11T17:12:00Z"/>
                <w:sz w:val="16"/>
                <w:szCs w:val="16"/>
                <w:lang w:val="en-US" w:eastAsia="en-US"/>
              </w:rPr>
            </w:pPr>
          </w:p>
        </w:tc>
        <w:tc>
          <w:tcPr>
            <w:tcW w:w="1276" w:type="dxa"/>
          </w:tcPr>
          <w:p w14:paraId="4CC5706D" w14:textId="5BA626FB" w:rsidR="000228B1" w:rsidRPr="00EE54E0" w:rsidDel="00983F68" w:rsidRDefault="000228B1">
            <w:pPr>
              <w:pStyle w:val="ListParagraph"/>
              <w:numPr>
                <w:ilvl w:val="0"/>
                <w:numId w:val="1"/>
              </w:numPr>
              <w:snapToGrid w:val="0"/>
              <w:spacing w:after="0"/>
              <w:ind w:left="113" w:hanging="113"/>
              <w:rPr>
                <w:del w:id="548" w:author="Huawei_Hui_D2" w:date="2022-10-11T17:12:00Z"/>
                <w:sz w:val="16"/>
                <w:szCs w:val="16"/>
                <w:lang w:val="en-US" w:eastAsia="en-US"/>
              </w:rPr>
            </w:pPr>
          </w:p>
        </w:tc>
        <w:tc>
          <w:tcPr>
            <w:tcW w:w="1701" w:type="dxa"/>
          </w:tcPr>
          <w:p w14:paraId="667A656F" w14:textId="10325CDA" w:rsidR="000228B1" w:rsidRPr="00EE54E0" w:rsidDel="00983F68" w:rsidRDefault="000228B1">
            <w:pPr>
              <w:pStyle w:val="ListParagraph"/>
              <w:numPr>
                <w:ilvl w:val="0"/>
                <w:numId w:val="1"/>
              </w:numPr>
              <w:snapToGrid w:val="0"/>
              <w:spacing w:after="0"/>
              <w:ind w:left="113" w:hanging="113"/>
              <w:rPr>
                <w:del w:id="549" w:author="Huawei_Hui_D2" w:date="2022-10-11T17:12:00Z"/>
                <w:sz w:val="16"/>
                <w:szCs w:val="16"/>
                <w:lang w:val="en-US" w:eastAsia="en-US"/>
              </w:rPr>
            </w:pPr>
          </w:p>
        </w:tc>
        <w:tc>
          <w:tcPr>
            <w:tcW w:w="1559" w:type="dxa"/>
          </w:tcPr>
          <w:p w14:paraId="00923197" w14:textId="7720DFB9" w:rsidR="000228B1" w:rsidRPr="00EE54E0" w:rsidDel="00983F68" w:rsidRDefault="000228B1">
            <w:pPr>
              <w:pStyle w:val="ListParagraph"/>
              <w:numPr>
                <w:ilvl w:val="0"/>
                <w:numId w:val="1"/>
              </w:numPr>
              <w:snapToGrid w:val="0"/>
              <w:spacing w:after="0"/>
              <w:ind w:left="113" w:hanging="113"/>
              <w:rPr>
                <w:del w:id="550" w:author="Huawei_Hui_D2" w:date="2022-10-11T17:12:00Z"/>
                <w:sz w:val="16"/>
                <w:szCs w:val="16"/>
                <w:lang w:val="en-US" w:eastAsia="en-US"/>
              </w:rPr>
            </w:pPr>
          </w:p>
        </w:tc>
      </w:tr>
      <w:tr w:rsidR="000228B1" w:rsidRPr="00EE54E0" w:rsidDel="00983F68" w14:paraId="52D37F75" w14:textId="6154BF1B" w:rsidTr="00EE54E0">
        <w:trPr>
          <w:del w:id="551" w:author="Huawei_Hui_D2" w:date="2022-10-11T17:12:00Z"/>
        </w:trPr>
        <w:tc>
          <w:tcPr>
            <w:tcW w:w="851" w:type="dxa"/>
          </w:tcPr>
          <w:p w14:paraId="22826C67" w14:textId="02B279D0" w:rsidR="000228B1" w:rsidRPr="00EE54E0" w:rsidDel="00983F68" w:rsidRDefault="000228B1">
            <w:pPr>
              <w:rPr>
                <w:del w:id="552" w:author="Huawei_Hui_D2" w:date="2022-10-11T17:12:00Z"/>
                <w:sz w:val="16"/>
                <w:szCs w:val="16"/>
                <w:lang w:val="en-US" w:eastAsia="en-US"/>
              </w:rPr>
            </w:pPr>
            <w:del w:id="553" w:author="Huawei_Hui_D2" w:date="2022-10-11T17:12:00Z">
              <w:r w:rsidRPr="00EE54E0" w:rsidDel="00983F68">
                <w:rPr>
                  <w:sz w:val="16"/>
                  <w:szCs w:val="16"/>
                  <w:lang w:val="en-US" w:eastAsia="en-US"/>
                </w:rPr>
                <w:delText>Sol#68</w:delText>
              </w:r>
            </w:del>
          </w:p>
        </w:tc>
        <w:tc>
          <w:tcPr>
            <w:tcW w:w="1843" w:type="dxa"/>
          </w:tcPr>
          <w:p w14:paraId="008574E2" w14:textId="095B35C4" w:rsidR="000228B1" w:rsidRPr="00EE54E0" w:rsidDel="00983F68" w:rsidRDefault="000228B1">
            <w:pPr>
              <w:pStyle w:val="ListParagraph"/>
              <w:numPr>
                <w:ilvl w:val="0"/>
                <w:numId w:val="1"/>
              </w:numPr>
              <w:snapToGrid w:val="0"/>
              <w:spacing w:after="0"/>
              <w:ind w:left="113" w:hanging="113"/>
              <w:rPr>
                <w:del w:id="554" w:author="Huawei_Hui_D2" w:date="2022-10-11T17:12:00Z"/>
                <w:sz w:val="16"/>
                <w:szCs w:val="16"/>
                <w:lang w:val="en-US" w:eastAsia="en-US"/>
              </w:rPr>
            </w:pPr>
            <w:del w:id="555" w:author="Huawei_Hui_D2" w:date="2022-10-11T17:12:00Z">
              <w:r w:rsidRPr="00EE54E0" w:rsidDel="00983F68">
                <w:rPr>
                  <w:sz w:val="16"/>
                  <w:szCs w:val="16"/>
                  <w:lang w:val="en-US" w:eastAsia="en-US"/>
                </w:rPr>
                <w:delText>P</w:delText>
              </w:r>
              <w:r w:rsidR="004B7B1F" w:rsidDel="00983F68">
                <w:rPr>
                  <w:sz w:val="16"/>
                  <w:szCs w:val="16"/>
                  <w:lang w:val="en-US" w:eastAsia="en-US"/>
                </w:rPr>
                <w:delText xml:space="preserve">DU </w:delText>
              </w:r>
              <w:r w:rsidRPr="00EE54E0" w:rsidDel="00983F68">
                <w:rPr>
                  <w:sz w:val="16"/>
                  <w:szCs w:val="16"/>
                  <w:lang w:val="en-US" w:eastAsia="en-US"/>
                </w:rPr>
                <w:delText>S</w:delText>
              </w:r>
              <w:r w:rsidR="004B7B1F" w:rsidDel="00983F68">
                <w:rPr>
                  <w:sz w:val="16"/>
                  <w:szCs w:val="16"/>
                  <w:lang w:val="en-US" w:eastAsia="en-US"/>
                </w:rPr>
                <w:delText>et</w:delText>
              </w:r>
              <w:r w:rsidRPr="00EE54E0" w:rsidDel="00983F68">
                <w:rPr>
                  <w:sz w:val="16"/>
                  <w:szCs w:val="16"/>
                  <w:lang w:val="en-US" w:eastAsia="en-US"/>
                </w:rPr>
                <w:delText xml:space="preserve"> related handling info (P</w:delText>
              </w:r>
              <w:r w:rsidR="00BD00C8" w:rsidRPr="00EE54E0" w:rsidDel="00983F68">
                <w:rPr>
                  <w:sz w:val="16"/>
                  <w:szCs w:val="16"/>
                  <w:lang w:val="en-US" w:eastAsia="en-US"/>
                </w:rPr>
                <w:delText>DU Set</w:delText>
              </w:r>
              <w:r w:rsidRPr="00EE54E0" w:rsidDel="00983F68">
                <w:rPr>
                  <w:sz w:val="16"/>
                  <w:szCs w:val="16"/>
                  <w:lang w:val="en-US" w:eastAsia="en-US"/>
                </w:rPr>
                <w:delText xml:space="preserve"> identification, P</w:delText>
              </w:r>
              <w:r w:rsidR="00BD00C8" w:rsidRPr="00EE54E0" w:rsidDel="00983F68">
                <w:rPr>
                  <w:sz w:val="16"/>
                  <w:szCs w:val="16"/>
                  <w:lang w:val="en-US" w:eastAsia="en-US"/>
                </w:rPr>
                <w:delText>DU Set</w:delText>
              </w:r>
              <w:r w:rsidRPr="00EE54E0" w:rsidDel="00983F68">
                <w:rPr>
                  <w:sz w:val="16"/>
                  <w:szCs w:val="16"/>
                  <w:lang w:val="en-US" w:eastAsia="en-US"/>
                </w:rPr>
                <w:delText xml:space="preserve"> handling </w:delText>
              </w:r>
              <w:r w:rsidR="00BD00C8" w:rsidRPr="00EE54E0" w:rsidDel="00983F68">
                <w:rPr>
                  <w:sz w:val="16"/>
                  <w:szCs w:val="16"/>
                  <w:lang w:val="en-US" w:eastAsia="en-US"/>
                </w:rPr>
                <w:delText xml:space="preserve">requirements </w:delText>
              </w:r>
              <w:r w:rsidRPr="00EE54E0" w:rsidDel="00983F68">
                <w:rPr>
                  <w:sz w:val="16"/>
                  <w:szCs w:val="16"/>
                  <w:lang w:val="en-US" w:eastAsia="en-US"/>
                </w:rPr>
                <w:delText>for different 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types)</w:delText>
              </w:r>
            </w:del>
          </w:p>
        </w:tc>
        <w:tc>
          <w:tcPr>
            <w:tcW w:w="1701" w:type="dxa"/>
          </w:tcPr>
          <w:p w14:paraId="1AE1C4E7" w14:textId="0B2A4632" w:rsidR="000228B1" w:rsidRPr="00EE54E0" w:rsidDel="00983F68" w:rsidRDefault="000228B1">
            <w:pPr>
              <w:pStyle w:val="ListParagraph"/>
              <w:numPr>
                <w:ilvl w:val="0"/>
                <w:numId w:val="1"/>
              </w:numPr>
              <w:snapToGrid w:val="0"/>
              <w:spacing w:after="0"/>
              <w:ind w:left="113" w:hanging="113"/>
              <w:rPr>
                <w:del w:id="556" w:author="Huawei_Hui_D2" w:date="2022-10-11T17:12:00Z"/>
                <w:sz w:val="16"/>
                <w:szCs w:val="16"/>
                <w:lang w:val="en-US" w:eastAsia="en-US"/>
              </w:rPr>
            </w:pPr>
          </w:p>
        </w:tc>
        <w:tc>
          <w:tcPr>
            <w:tcW w:w="1276" w:type="dxa"/>
          </w:tcPr>
          <w:p w14:paraId="624B95FD" w14:textId="6FD3A329" w:rsidR="000228B1" w:rsidRPr="00EE54E0" w:rsidDel="00983F68" w:rsidRDefault="000228B1">
            <w:pPr>
              <w:pStyle w:val="ListParagraph"/>
              <w:numPr>
                <w:ilvl w:val="0"/>
                <w:numId w:val="1"/>
              </w:numPr>
              <w:snapToGrid w:val="0"/>
              <w:spacing w:after="0"/>
              <w:ind w:left="113" w:hanging="113"/>
              <w:rPr>
                <w:del w:id="557" w:author="Huawei_Hui_D2" w:date="2022-10-11T17:12:00Z"/>
                <w:sz w:val="16"/>
                <w:szCs w:val="16"/>
                <w:lang w:val="en-US" w:eastAsia="en-US"/>
              </w:rPr>
            </w:pPr>
          </w:p>
        </w:tc>
        <w:tc>
          <w:tcPr>
            <w:tcW w:w="1701" w:type="dxa"/>
          </w:tcPr>
          <w:p w14:paraId="2F9CB51B" w14:textId="48D6FDE4" w:rsidR="000228B1" w:rsidRPr="00EE54E0" w:rsidDel="00983F68" w:rsidRDefault="000228B1">
            <w:pPr>
              <w:pStyle w:val="ListParagraph"/>
              <w:numPr>
                <w:ilvl w:val="0"/>
                <w:numId w:val="1"/>
              </w:numPr>
              <w:snapToGrid w:val="0"/>
              <w:spacing w:after="0"/>
              <w:ind w:left="113" w:hanging="113"/>
              <w:rPr>
                <w:del w:id="558" w:author="Huawei_Hui_D2" w:date="2022-10-11T17:12:00Z"/>
                <w:sz w:val="16"/>
                <w:szCs w:val="16"/>
                <w:lang w:val="en-US" w:eastAsia="en-US"/>
              </w:rPr>
            </w:pPr>
            <w:del w:id="559" w:author="Huawei_Hui_D2" w:date="2022-10-11T17:12:00Z">
              <w:r w:rsidRPr="00EE54E0" w:rsidDel="00983F68">
                <w:rPr>
                  <w:sz w:val="16"/>
                  <w:szCs w:val="16"/>
                  <w:lang w:val="en-US" w:eastAsia="en-US"/>
                </w:rPr>
                <w:delText>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type</w:delText>
              </w:r>
            </w:del>
          </w:p>
          <w:p w14:paraId="29DCA1B4" w14:textId="7AAAAF78" w:rsidR="000228B1" w:rsidRPr="00EE54E0" w:rsidDel="00983F68" w:rsidRDefault="000228B1">
            <w:pPr>
              <w:pStyle w:val="ListParagraph"/>
              <w:numPr>
                <w:ilvl w:val="0"/>
                <w:numId w:val="1"/>
              </w:numPr>
              <w:snapToGrid w:val="0"/>
              <w:spacing w:after="0"/>
              <w:ind w:left="113" w:hanging="113"/>
              <w:rPr>
                <w:del w:id="560" w:author="Huawei_Hui_D2" w:date="2022-10-11T17:12:00Z"/>
                <w:sz w:val="16"/>
                <w:szCs w:val="16"/>
                <w:lang w:val="en-US" w:eastAsia="en-US"/>
              </w:rPr>
            </w:pPr>
            <w:del w:id="561" w:author="Huawei_Hui_D2" w:date="2022-10-11T17:12:00Z">
              <w:r w:rsidRPr="00EE54E0" w:rsidDel="00983F68">
                <w:rPr>
                  <w:sz w:val="16"/>
                  <w:szCs w:val="16"/>
                  <w:lang w:val="en-US" w:eastAsia="en-US"/>
                </w:rPr>
                <w:delText>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r w:rsidRPr="00EE54E0" w:rsidDel="00983F68">
                <w:rPr>
                  <w:sz w:val="16"/>
                  <w:szCs w:val="16"/>
                  <w:lang w:val="en-US" w:eastAsia="en-US"/>
                </w:rPr>
                <w:delText xml:space="preserve"> SN</w:delText>
              </w:r>
            </w:del>
          </w:p>
          <w:p w14:paraId="10344884" w14:textId="457C9500" w:rsidR="000228B1" w:rsidRPr="00EE54E0" w:rsidDel="00983F68" w:rsidRDefault="000228B1">
            <w:pPr>
              <w:pStyle w:val="ListParagraph"/>
              <w:numPr>
                <w:ilvl w:val="0"/>
                <w:numId w:val="1"/>
              </w:numPr>
              <w:snapToGrid w:val="0"/>
              <w:spacing w:after="0"/>
              <w:ind w:left="113" w:hanging="113"/>
              <w:rPr>
                <w:del w:id="562" w:author="Huawei_Hui_D2" w:date="2022-10-11T17:12:00Z"/>
                <w:sz w:val="16"/>
                <w:szCs w:val="16"/>
                <w:lang w:val="en-US" w:eastAsia="en-US"/>
              </w:rPr>
            </w:pPr>
            <w:del w:id="563" w:author="Huawei_Hui_D2" w:date="2022-10-11T17:12:00Z">
              <w:r w:rsidRPr="00EE54E0" w:rsidDel="00983F68">
                <w:rPr>
                  <w:sz w:val="16"/>
                  <w:szCs w:val="16"/>
                  <w:lang w:val="en-US" w:eastAsia="en-US"/>
                </w:rPr>
                <w:delText>PDU SN within a P</w:delText>
              </w:r>
              <w:r w:rsidR="00BD00C8" w:rsidRPr="00EE54E0" w:rsidDel="00983F68">
                <w:rPr>
                  <w:sz w:val="16"/>
                  <w:szCs w:val="16"/>
                  <w:lang w:val="en-US" w:eastAsia="en-US"/>
                </w:rPr>
                <w:delText>DU Set</w:delText>
              </w:r>
            </w:del>
          </w:p>
        </w:tc>
        <w:tc>
          <w:tcPr>
            <w:tcW w:w="1559" w:type="dxa"/>
          </w:tcPr>
          <w:p w14:paraId="40CEA66D" w14:textId="0B9B5691" w:rsidR="000228B1" w:rsidRPr="00EE54E0" w:rsidDel="00983F68" w:rsidRDefault="00BD00C8">
            <w:pPr>
              <w:pStyle w:val="ListParagraph"/>
              <w:numPr>
                <w:ilvl w:val="0"/>
                <w:numId w:val="1"/>
              </w:numPr>
              <w:snapToGrid w:val="0"/>
              <w:spacing w:after="0"/>
              <w:ind w:left="113" w:hanging="113"/>
              <w:rPr>
                <w:del w:id="564" w:author="Huawei_Hui_D2" w:date="2022-10-11T17:12:00Z"/>
                <w:sz w:val="16"/>
                <w:szCs w:val="16"/>
                <w:lang w:val="en-US" w:eastAsia="en-US"/>
              </w:rPr>
            </w:pPr>
            <w:del w:id="565" w:author="Huawei_Hui_D2" w:date="2022-10-11T17:12:00Z">
              <w:r w:rsidRPr="00EE54E0" w:rsidDel="00983F68">
                <w:rPr>
                  <w:sz w:val="16"/>
                  <w:szCs w:val="16"/>
                  <w:lang w:val="en-US" w:eastAsia="en-US"/>
                </w:rPr>
                <w:delText>A single QoS Flow is used for different PDU Set importance levels</w:delText>
              </w:r>
              <w:r w:rsidR="00FC4566" w:rsidRPr="00EE54E0" w:rsidDel="00983F68">
                <w:rPr>
                  <w:sz w:val="16"/>
                  <w:szCs w:val="16"/>
                  <w:lang w:val="en-US" w:eastAsia="en-US"/>
                </w:rPr>
                <w:delText>.</w:delText>
              </w:r>
            </w:del>
          </w:p>
        </w:tc>
      </w:tr>
      <w:tr w:rsidR="000228B1" w:rsidRPr="00EE54E0" w:rsidDel="00983F68" w14:paraId="22E5CE4C" w14:textId="428AE32C" w:rsidTr="00EE54E0">
        <w:trPr>
          <w:del w:id="566" w:author="Huawei_Hui_D2" w:date="2022-10-11T17:12:00Z"/>
        </w:trPr>
        <w:tc>
          <w:tcPr>
            <w:tcW w:w="851" w:type="dxa"/>
          </w:tcPr>
          <w:p w14:paraId="16CD9FDF" w14:textId="741828D4" w:rsidR="000228B1" w:rsidRPr="00EE54E0" w:rsidDel="00983F68" w:rsidRDefault="000228B1">
            <w:pPr>
              <w:rPr>
                <w:del w:id="567" w:author="Huawei_Hui_D2" w:date="2022-10-11T17:12:00Z"/>
                <w:sz w:val="16"/>
                <w:szCs w:val="16"/>
                <w:lang w:val="en-US" w:eastAsia="en-US"/>
              </w:rPr>
            </w:pPr>
            <w:del w:id="568" w:author="Huawei_Hui_D2" w:date="2022-10-11T17:12:00Z">
              <w:r w:rsidRPr="00EE54E0" w:rsidDel="00983F68">
                <w:rPr>
                  <w:sz w:val="16"/>
                  <w:szCs w:val="16"/>
                  <w:lang w:val="en-US" w:eastAsia="en-US"/>
                </w:rPr>
                <w:delText>Sol#69</w:delText>
              </w:r>
            </w:del>
          </w:p>
        </w:tc>
        <w:tc>
          <w:tcPr>
            <w:tcW w:w="1843" w:type="dxa"/>
          </w:tcPr>
          <w:p w14:paraId="697AE4DB" w14:textId="5DE353A9" w:rsidR="000228B1" w:rsidRPr="00EE54E0" w:rsidDel="00983F68" w:rsidRDefault="000228B1">
            <w:pPr>
              <w:pStyle w:val="ListParagraph"/>
              <w:numPr>
                <w:ilvl w:val="0"/>
                <w:numId w:val="1"/>
              </w:numPr>
              <w:snapToGrid w:val="0"/>
              <w:spacing w:after="0"/>
              <w:ind w:left="113" w:hanging="113"/>
              <w:rPr>
                <w:del w:id="569" w:author="Huawei_Hui_D2" w:date="2022-10-11T17:12:00Z"/>
                <w:sz w:val="16"/>
                <w:szCs w:val="16"/>
                <w:lang w:val="en-US" w:eastAsia="en-US"/>
              </w:rPr>
            </w:pPr>
          </w:p>
        </w:tc>
        <w:tc>
          <w:tcPr>
            <w:tcW w:w="1701" w:type="dxa"/>
          </w:tcPr>
          <w:p w14:paraId="2AAAA444" w14:textId="750D63F7" w:rsidR="000228B1" w:rsidRPr="00EE54E0" w:rsidDel="00983F68" w:rsidRDefault="000228B1">
            <w:pPr>
              <w:pStyle w:val="ListParagraph"/>
              <w:numPr>
                <w:ilvl w:val="0"/>
                <w:numId w:val="1"/>
              </w:numPr>
              <w:snapToGrid w:val="0"/>
              <w:spacing w:after="0"/>
              <w:ind w:left="113" w:hanging="113"/>
              <w:rPr>
                <w:del w:id="570" w:author="Huawei_Hui_D2" w:date="2022-10-11T17:12:00Z"/>
                <w:sz w:val="16"/>
                <w:szCs w:val="16"/>
                <w:lang w:val="en-US" w:eastAsia="en-US"/>
              </w:rPr>
            </w:pPr>
          </w:p>
        </w:tc>
        <w:tc>
          <w:tcPr>
            <w:tcW w:w="1276" w:type="dxa"/>
          </w:tcPr>
          <w:p w14:paraId="6F6C7E18" w14:textId="1DC0F850" w:rsidR="000228B1" w:rsidRPr="00EE54E0" w:rsidDel="00983F68" w:rsidRDefault="000228B1">
            <w:pPr>
              <w:pStyle w:val="ListParagraph"/>
              <w:numPr>
                <w:ilvl w:val="0"/>
                <w:numId w:val="1"/>
              </w:numPr>
              <w:snapToGrid w:val="0"/>
              <w:spacing w:after="0"/>
              <w:ind w:left="113" w:hanging="113"/>
              <w:rPr>
                <w:del w:id="571" w:author="Huawei_Hui_D2" w:date="2022-10-11T17:12:00Z"/>
                <w:sz w:val="16"/>
                <w:szCs w:val="16"/>
                <w:lang w:val="en-US" w:eastAsia="en-US"/>
              </w:rPr>
            </w:pPr>
          </w:p>
        </w:tc>
        <w:tc>
          <w:tcPr>
            <w:tcW w:w="1701" w:type="dxa"/>
          </w:tcPr>
          <w:p w14:paraId="7EC58C6D" w14:textId="0F02D907" w:rsidR="000228B1" w:rsidRPr="00EE54E0" w:rsidDel="00983F68" w:rsidRDefault="000228B1">
            <w:pPr>
              <w:pStyle w:val="ListParagraph"/>
              <w:numPr>
                <w:ilvl w:val="0"/>
                <w:numId w:val="1"/>
              </w:numPr>
              <w:snapToGrid w:val="0"/>
              <w:spacing w:after="0"/>
              <w:ind w:left="113" w:hanging="113"/>
              <w:rPr>
                <w:del w:id="572" w:author="Huawei_Hui_D2" w:date="2022-10-11T17:12:00Z"/>
                <w:sz w:val="16"/>
                <w:szCs w:val="16"/>
                <w:lang w:val="en-US" w:eastAsia="en-US"/>
              </w:rPr>
            </w:pPr>
          </w:p>
        </w:tc>
        <w:tc>
          <w:tcPr>
            <w:tcW w:w="1559" w:type="dxa"/>
          </w:tcPr>
          <w:p w14:paraId="7BA92462" w14:textId="7B4C8B5A" w:rsidR="000228B1" w:rsidRPr="00EE54E0" w:rsidDel="00983F68" w:rsidRDefault="000228B1">
            <w:pPr>
              <w:pStyle w:val="ListParagraph"/>
              <w:numPr>
                <w:ilvl w:val="0"/>
                <w:numId w:val="1"/>
              </w:numPr>
              <w:snapToGrid w:val="0"/>
              <w:spacing w:after="0"/>
              <w:ind w:left="113" w:hanging="113"/>
              <w:rPr>
                <w:del w:id="573" w:author="Huawei_Hui_D2" w:date="2022-10-11T17:12:00Z"/>
                <w:sz w:val="16"/>
                <w:szCs w:val="16"/>
                <w:lang w:val="en-US" w:eastAsia="en-US"/>
              </w:rPr>
            </w:pPr>
          </w:p>
        </w:tc>
      </w:tr>
      <w:tr w:rsidR="000228B1" w:rsidRPr="00EE54E0" w:rsidDel="00983F68" w14:paraId="7B7BF89D" w14:textId="5AF2E76D" w:rsidTr="00EE54E0">
        <w:trPr>
          <w:del w:id="574" w:author="Huawei_Hui_D2" w:date="2022-10-11T17:12:00Z"/>
        </w:trPr>
        <w:tc>
          <w:tcPr>
            <w:tcW w:w="851" w:type="dxa"/>
          </w:tcPr>
          <w:p w14:paraId="6527F57A" w14:textId="78C58269" w:rsidR="000228B1" w:rsidRPr="00EE54E0" w:rsidDel="00983F68" w:rsidRDefault="000228B1">
            <w:pPr>
              <w:rPr>
                <w:del w:id="575" w:author="Huawei_Hui_D2" w:date="2022-10-11T17:12:00Z"/>
                <w:sz w:val="16"/>
                <w:szCs w:val="16"/>
                <w:lang w:val="en-US" w:eastAsia="en-US"/>
              </w:rPr>
            </w:pPr>
            <w:del w:id="576" w:author="Huawei_Hui_D2" w:date="2022-10-11T17:12:00Z">
              <w:r w:rsidRPr="00EE54E0" w:rsidDel="00983F68">
                <w:rPr>
                  <w:sz w:val="16"/>
                  <w:szCs w:val="16"/>
                  <w:lang w:val="en-US" w:eastAsia="en-US"/>
                </w:rPr>
                <w:delText>Sol#70</w:delText>
              </w:r>
            </w:del>
          </w:p>
        </w:tc>
        <w:tc>
          <w:tcPr>
            <w:tcW w:w="1843" w:type="dxa"/>
          </w:tcPr>
          <w:p w14:paraId="4901282E" w14:textId="4C28DE12" w:rsidR="000228B1" w:rsidRPr="00EE54E0" w:rsidDel="00983F68" w:rsidRDefault="000228B1">
            <w:pPr>
              <w:pStyle w:val="ListParagraph"/>
              <w:numPr>
                <w:ilvl w:val="0"/>
                <w:numId w:val="1"/>
              </w:numPr>
              <w:snapToGrid w:val="0"/>
              <w:spacing w:after="0"/>
              <w:ind w:left="113" w:hanging="113"/>
              <w:rPr>
                <w:del w:id="577" w:author="Huawei_Hui_D2" w:date="2022-10-11T17:12:00Z"/>
                <w:sz w:val="16"/>
                <w:szCs w:val="16"/>
                <w:lang w:val="en-US" w:eastAsia="en-US"/>
              </w:rPr>
            </w:pPr>
          </w:p>
        </w:tc>
        <w:tc>
          <w:tcPr>
            <w:tcW w:w="1701" w:type="dxa"/>
          </w:tcPr>
          <w:p w14:paraId="4C6F44E7" w14:textId="56DC2FFB" w:rsidR="000228B1" w:rsidRPr="00EE54E0" w:rsidDel="00983F68" w:rsidRDefault="000228B1">
            <w:pPr>
              <w:pStyle w:val="ListParagraph"/>
              <w:numPr>
                <w:ilvl w:val="0"/>
                <w:numId w:val="1"/>
              </w:numPr>
              <w:snapToGrid w:val="0"/>
              <w:spacing w:after="0"/>
              <w:ind w:left="113" w:hanging="113"/>
              <w:rPr>
                <w:del w:id="578" w:author="Huawei_Hui_D2" w:date="2022-10-11T17:12:00Z"/>
                <w:sz w:val="16"/>
                <w:szCs w:val="16"/>
                <w:lang w:val="en-US" w:eastAsia="en-US"/>
              </w:rPr>
            </w:pPr>
          </w:p>
        </w:tc>
        <w:tc>
          <w:tcPr>
            <w:tcW w:w="1276" w:type="dxa"/>
          </w:tcPr>
          <w:p w14:paraId="63B323BD" w14:textId="4E5B77CC" w:rsidR="000228B1" w:rsidRPr="00EE54E0" w:rsidDel="00983F68" w:rsidRDefault="000228B1">
            <w:pPr>
              <w:pStyle w:val="ListParagraph"/>
              <w:numPr>
                <w:ilvl w:val="0"/>
                <w:numId w:val="1"/>
              </w:numPr>
              <w:snapToGrid w:val="0"/>
              <w:spacing w:after="0"/>
              <w:ind w:left="113" w:hanging="113"/>
              <w:rPr>
                <w:del w:id="579" w:author="Huawei_Hui_D2" w:date="2022-10-11T17:12:00Z"/>
                <w:sz w:val="16"/>
                <w:szCs w:val="16"/>
                <w:lang w:val="en-US" w:eastAsia="en-US"/>
              </w:rPr>
            </w:pPr>
            <w:del w:id="580" w:author="Huawei_Hui_D2" w:date="2022-10-11T17:12:00Z">
              <w:r w:rsidRPr="00EE54E0" w:rsidDel="00983F68">
                <w:rPr>
                  <w:sz w:val="16"/>
                  <w:szCs w:val="16"/>
                  <w:lang w:val="en-US" w:eastAsia="en-US"/>
                </w:rPr>
                <w:delText>FEC P</w:delText>
              </w:r>
              <w:r w:rsidR="00BD00C8" w:rsidRPr="00EE54E0" w:rsidDel="00983F68">
                <w:rPr>
                  <w:sz w:val="16"/>
                  <w:szCs w:val="16"/>
                  <w:lang w:val="en-US" w:eastAsia="en-US"/>
                </w:rPr>
                <w:delText xml:space="preserve">DU </w:delText>
              </w:r>
              <w:r w:rsidRPr="00EE54E0" w:rsidDel="00983F68">
                <w:rPr>
                  <w:sz w:val="16"/>
                  <w:szCs w:val="16"/>
                  <w:lang w:val="en-US" w:eastAsia="en-US"/>
                </w:rPr>
                <w:delText>S</w:delText>
              </w:r>
              <w:r w:rsidR="00BD00C8" w:rsidRPr="00EE54E0" w:rsidDel="00983F68">
                <w:rPr>
                  <w:sz w:val="16"/>
                  <w:szCs w:val="16"/>
                  <w:lang w:val="en-US" w:eastAsia="en-US"/>
                </w:rPr>
                <w:delText>et</w:delText>
              </w:r>
            </w:del>
          </w:p>
        </w:tc>
        <w:tc>
          <w:tcPr>
            <w:tcW w:w="1701" w:type="dxa"/>
          </w:tcPr>
          <w:p w14:paraId="0ADD20B2" w14:textId="102491E7" w:rsidR="000228B1" w:rsidRPr="00EE54E0" w:rsidDel="00983F68" w:rsidRDefault="00BD00C8">
            <w:pPr>
              <w:pStyle w:val="ListParagraph"/>
              <w:numPr>
                <w:ilvl w:val="0"/>
                <w:numId w:val="1"/>
              </w:numPr>
              <w:snapToGrid w:val="0"/>
              <w:spacing w:after="0"/>
              <w:ind w:left="113" w:hanging="113"/>
              <w:rPr>
                <w:del w:id="581" w:author="Huawei_Hui_D2" w:date="2022-10-11T17:12:00Z"/>
                <w:sz w:val="16"/>
                <w:szCs w:val="16"/>
                <w:lang w:val="en-US" w:eastAsia="en-US"/>
              </w:rPr>
            </w:pPr>
            <w:del w:id="582" w:author="Huawei_Hui_D2" w:date="2022-10-11T17:12:00Z">
              <w:r w:rsidRPr="00EE54E0" w:rsidDel="00983F68">
                <w:rPr>
                  <w:sz w:val="16"/>
                  <w:szCs w:val="16"/>
                  <w:lang w:val="en-US" w:eastAsia="en-US"/>
                </w:rPr>
                <w:delText>PDU Set</w:delText>
              </w:r>
              <w:r w:rsidR="000228B1" w:rsidRPr="00EE54E0" w:rsidDel="00983F68">
                <w:rPr>
                  <w:sz w:val="16"/>
                  <w:szCs w:val="16"/>
                  <w:lang w:val="en-US" w:eastAsia="en-US"/>
                </w:rPr>
                <w:delText xml:space="preserve"> payload size</w:delText>
              </w:r>
            </w:del>
          </w:p>
        </w:tc>
        <w:tc>
          <w:tcPr>
            <w:tcW w:w="1559" w:type="dxa"/>
          </w:tcPr>
          <w:p w14:paraId="603C1199" w14:textId="65FDF6D3" w:rsidR="000228B1" w:rsidRPr="00EE54E0" w:rsidDel="00983F68" w:rsidRDefault="000228B1">
            <w:pPr>
              <w:pStyle w:val="ListParagraph"/>
              <w:numPr>
                <w:ilvl w:val="0"/>
                <w:numId w:val="1"/>
              </w:numPr>
              <w:snapToGrid w:val="0"/>
              <w:spacing w:after="0"/>
              <w:ind w:left="113" w:hanging="113"/>
              <w:rPr>
                <w:del w:id="583" w:author="Huawei_Hui_D2" w:date="2022-10-11T17:12:00Z"/>
                <w:sz w:val="16"/>
                <w:szCs w:val="16"/>
                <w:lang w:val="en-US" w:eastAsia="en-US"/>
              </w:rPr>
            </w:pPr>
          </w:p>
        </w:tc>
      </w:tr>
    </w:tbl>
    <w:p w14:paraId="5DFD9DAA" w14:textId="33A51438" w:rsidR="00714446" w:rsidDel="00983F68" w:rsidRDefault="00714446">
      <w:pPr>
        <w:rPr>
          <w:del w:id="584" w:author="Huawei_Hui_D2" w:date="2022-10-11T17:12:00Z"/>
          <w:lang w:val="en-US" w:eastAsia="en-US"/>
        </w:rPr>
      </w:pPr>
    </w:p>
    <w:p w14:paraId="58F8E0C8" w14:textId="5EDB282D" w:rsidR="00E3557A" w:rsidDel="00983F68" w:rsidRDefault="00E3557A" w:rsidP="00E3557A">
      <w:pPr>
        <w:pStyle w:val="Heading3"/>
        <w:rPr>
          <w:del w:id="585" w:author="Huawei_Hui_D2" w:date="2022-10-11T17:12:00Z"/>
          <w:lang w:eastAsia="en-US"/>
        </w:rPr>
      </w:pPr>
      <w:del w:id="586" w:author="Huawei_Hui_D2" w:date="2022-10-11T17:12:00Z">
        <w:r w:rsidDel="00983F68">
          <w:rPr>
            <w:lang w:eastAsia="en-US"/>
          </w:rPr>
          <w:delText xml:space="preserve">7.X.1 </w:delText>
        </w:r>
        <w:r w:rsidR="004C4548" w:rsidDel="00983F68">
          <w:rPr>
            <w:lang w:val="en-US" w:eastAsia="en-US"/>
          </w:rPr>
          <w:delText xml:space="preserve">AF </w:delText>
        </w:r>
        <w:r w:rsidR="00C42670" w:rsidDel="00983F68">
          <w:rPr>
            <w:lang w:val="en-US" w:eastAsia="en-US"/>
          </w:rPr>
          <w:delText>I</w:delText>
        </w:r>
        <w:r w:rsidR="004C4548" w:rsidDel="00983F68">
          <w:rPr>
            <w:lang w:val="en-US" w:eastAsia="en-US"/>
          </w:rPr>
          <w:delText xml:space="preserve">nformation </w:delText>
        </w:r>
        <w:r w:rsidR="00C42670" w:rsidDel="00983F68">
          <w:rPr>
            <w:lang w:val="en-US" w:eastAsia="en-US"/>
          </w:rPr>
          <w:delText>P</w:delText>
        </w:r>
        <w:r w:rsidR="004C4548" w:rsidDel="00983F68">
          <w:rPr>
            <w:lang w:val="en-US" w:eastAsia="en-US"/>
          </w:rPr>
          <w:delText>rovisioning</w:delText>
        </w:r>
      </w:del>
    </w:p>
    <w:p w14:paraId="6F91E1DF" w14:textId="72C2F3DB" w:rsidR="00E3557A" w:rsidDel="00983F68" w:rsidRDefault="00E3557A" w:rsidP="00305D0B">
      <w:pPr>
        <w:rPr>
          <w:del w:id="587" w:author="Huawei_Hui_D2" w:date="2022-10-11T17:12:00Z"/>
          <w:lang w:eastAsia="en-US"/>
        </w:rPr>
      </w:pPr>
      <w:del w:id="588" w:author="Huawei_Hui_D2" w:date="2022-10-11T17:12:00Z">
        <w:r w:rsidDel="00983F68">
          <w:rPr>
            <w:lang w:eastAsia="en-US"/>
          </w:rPr>
          <w:delText>Before PDU Set granularity handling, the AF may provision assistance information to 5G</w:delText>
        </w:r>
        <w:r w:rsidR="00BB4A97" w:rsidDel="00983F68">
          <w:rPr>
            <w:lang w:eastAsia="en-US"/>
          </w:rPr>
          <w:delText>S, including</w:delText>
        </w:r>
        <w:r w:rsidDel="00983F68">
          <w:rPr>
            <w:lang w:eastAsia="en-US"/>
          </w:rPr>
          <w:delText>:</w:delText>
        </w:r>
      </w:del>
    </w:p>
    <w:p w14:paraId="0141649B" w14:textId="563BCA2E" w:rsidR="00E3557A" w:rsidRPr="00E3557A" w:rsidDel="00983F68" w:rsidRDefault="00E3557A" w:rsidP="001E4786">
      <w:pPr>
        <w:pStyle w:val="B1"/>
        <w:rPr>
          <w:del w:id="589" w:author="Huawei_Hui_D2" w:date="2022-10-11T17:12:00Z"/>
        </w:rPr>
      </w:pPr>
      <w:del w:id="590" w:author="Huawei_Hui_D2" w:date="2022-10-11T17:12:00Z">
        <w:r w:rsidRPr="00E3557A" w:rsidDel="00983F68">
          <w:delText>-</w:delText>
        </w:r>
        <w:r w:rsidRPr="00E3557A" w:rsidDel="00983F68">
          <w:tab/>
          <w:delText>PDU Set handling indication (solution 8, 15,</w:delText>
        </w:r>
        <w:r w:rsidRPr="00E3557A" w:rsidDel="00983F68">
          <w:rPr>
            <w:rFonts w:hint="eastAsia"/>
            <w:lang w:eastAsia="zh-CN"/>
          </w:rPr>
          <w:delText>19,</w:delText>
        </w:r>
        <w:r w:rsidRPr="00E3557A" w:rsidDel="00983F68">
          <w:delText xml:space="preserve"> 25</w:delText>
        </w:r>
        <w:r w:rsidRPr="00E3557A" w:rsidDel="00983F68">
          <w:rPr>
            <w:rFonts w:hint="eastAsia"/>
            <w:lang w:eastAsia="zh-CN"/>
          </w:rPr>
          <w:delText>, 26, 49</w:delText>
        </w:r>
        <w:r w:rsidRPr="00E3557A" w:rsidDel="00983F68">
          <w:delText>) indicat</w:delText>
        </w:r>
        <w:r w:rsidDel="00983F68">
          <w:delText>es</w:delText>
        </w:r>
        <w:r w:rsidRPr="00E3557A" w:rsidDel="00983F68">
          <w:delText xml:space="preserve"> if PDU Set based handling should be activated </w:delText>
        </w:r>
        <w:r w:rsidR="00BB4A97" w:rsidDel="00983F68">
          <w:delText>for a service data</w:delText>
        </w:r>
        <w:r w:rsidRPr="00E3557A" w:rsidDel="00983F68">
          <w:delText xml:space="preserve"> flow.</w:delText>
        </w:r>
      </w:del>
    </w:p>
    <w:p w14:paraId="44BD3173" w14:textId="313B3829" w:rsidR="00E3557A" w:rsidRPr="00BC49C2" w:rsidDel="00983F68" w:rsidRDefault="00E3557A">
      <w:pPr>
        <w:pStyle w:val="NO"/>
        <w:rPr>
          <w:del w:id="591" w:author="Huawei_Hui_D2" w:date="2022-10-11T17:12:00Z"/>
        </w:rPr>
      </w:pPr>
      <w:del w:id="592" w:author="Huawei_Hui_D2" w:date="2022-10-11T17:12:00Z">
        <w:r w:rsidRPr="00BC49C2" w:rsidDel="00983F68">
          <w:delText>NOTE:</w:delText>
        </w:r>
        <w:r w:rsidDel="00983F68">
          <w:tab/>
        </w:r>
        <w:r w:rsidRPr="00BC49C2" w:rsidDel="00983F68">
          <w:delText>This indication may be implicitly indicated via other PDU Set related information provided by the AF.</w:delText>
        </w:r>
      </w:del>
    </w:p>
    <w:p w14:paraId="291EE9E3" w14:textId="2E2F30DE" w:rsidR="00E3557A" w:rsidRPr="00E3557A" w:rsidDel="00983F68" w:rsidRDefault="00E3557A" w:rsidP="001E4786">
      <w:pPr>
        <w:pStyle w:val="B1"/>
        <w:rPr>
          <w:del w:id="593" w:author="Huawei_Hui_D2" w:date="2022-10-11T17:12:00Z"/>
        </w:rPr>
      </w:pPr>
      <w:del w:id="594" w:author="Huawei_Hui_D2" w:date="2022-10-11T17:12:00Z">
        <w:r w:rsidRPr="00E3557A" w:rsidDel="00983F68">
          <w:delText>-</w:delText>
        </w:r>
        <w:r w:rsidRPr="00E3557A" w:rsidDel="00983F68">
          <w:tab/>
        </w:r>
        <w:r w:rsidR="00CC06FA" w:rsidDel="00983F68">
          <w:delText xml:space="preserve">Whether </w:delText>
        </w:r>
        <w:r w:rsidRPr="00E3557A" w:rsidDel="00983F68">
          <w:delText xml:space="preserve">all PDUs are needed for the usage of PDU Set by application layer (solution 22, 23, 25, 49, 51). </w:delText>
        </w:r>
        <w:r w:rsidDel="00983F68">
          <w:delText xml:space="preserve">There may be different cases, i.e., all PDUs within a PDU Set are needed, only PDUs up to the first PDU in error </w:delText>
        </w:r>
        <w:r w:rsidR="00BB4A97" w:rsidDel="00983F68">
          <w:delText>are</w:delText>
        </w:r>
        <w:r w:rsidDel="00983F68">
          <w:delText xml:space="preserve"> useful to the decoder, and a PDU Set with partial PDU loss</w:delText>
        </w:r>
        <w:r w:rsidR="00BB4A97" w:rsidDel="00983F68">
          <w:delText>es</w:delText>
        </w:r>
        <w:r w:rsidDel="00983F68">
          <w:delText xml:space="preserve"> is still useful.</w:delText>
        </w:r>
      </w:del>
    </w:p>
    <w:p w14:paraId="54085558" w14:textId="66C867E2" w:rsidR="00E3557A" w:rsidDel="00983F68" w:rsidRDefault="00E3557A" w:rsidP="001E4786">
      <w:pPr>
        <w:pStyle w:val="B1"/>
        <w:rPr>
          <w:del w:id="595" w:author="Huawei_Hui_D2" w:date="2022-10-11T17:12:00Z"/>
        </w:rPr>
      </w:pPr>
      <w:del w:id="596" w:author="Huawei_Hui_D2" w:date="2022-10-11T17:12:00Z">
        <w:r w:rsidRPr="00E3557A" w:rsidDel="00983F68">
          <w:delText>-</w:delText>
        </w:r>
        <w:r w:rsidRPr="00E3557A" w:rsidDel="00983F68">
          <w:tab/>
          <w:delText xml:space="preserve">Burst periodicity (solution 8, 12, </w:delText>
        </w:r>
        <w:r w:rsidRPr="00E3557A" w:rsidDel="00983F68">
          <w:rPr>
            <w:rFonts w:hint="eastAsia"/>
            <w:lang w:eastAsia="zh-CN"/>
          </w:rPr>
          <w:delText xml:space="preserve">14, </w:delText>
        </w:r>
        <w:r w:rsidRPr="00E3557A" w:rsidDel="00983F68">
          <w:delText>24, 26</w:delText>
        </w:r>
        <w:r w:rsidRPr="00E3557A" w:rsidDel="00983F68">
          <w:rPr>
            <w:rFonts w:hint="eastAsia"/>
            <w:lang w:eastAsia="zh-CN"/>
          </w:rPr>
          <w:delText>, 56</w:delText>
        </w:r>
        <w:r w:rsidRPr="00E3557A" w:rsidDel="00983F68">
          <w:delText>)</w:delText>
        </w:r>
        <w:r w:rsidR="00537C66" w:rsidDel="00983F68">
          <w:delText xml:space="preserve"> indicates periodicity of the service data flow, which may be used for identification of the PDU Sets or power saving.</w:delText>
        </w:r>
      </w:del>
    </w:p>
    <w:p w14:paraId="0CA60993" w14:textId="2C032699" w:rsidR="00537C66" w:rsidDel="00983F68" w:rsidRDefault="00537C66" w:rsidP="001E4786">
      <w:pPr>
        <w:pStyle w:val="B1"/>
        <w:rPr>
          <w:del w:id="597" w:author="Huawei_Hui_D2" w:date="2022-10-11T17:12:00Z"/>
        </w:rPr>
      </w:pPr>
      <w:del w:id="598" w:author="Huawei_Hui_D2" w:date="2022-10-11T17:12:00Z">
        <w:r w:rsidDel="00983F68">
          <w:delText>-</w:delText>
        </w:r>
        <w:r w:rsidDel="00983F68">
          <w:tab/>
          <w:delText>The PDU Set granularity QoS requirement</w:delText>
        </w:r>
        <w:r w:rsidR="00CC06FA" w:rsidDel="00983F68">
          <w:delText>s</w:delText>
        </w:r>
        <w:r w:rsidDel="00983F68">
          <w:delText>:</w:delText>
        </w:r>
      </w:del>
    </w:p>
    <w:p w14:paraId="4954A292" w14:textId="1E78DEEA" w:rsidR="00537C66" w:rsidRPr="001E4786" w:rsidDel="00983F68" w:rsidRDefault="00537C66">
      <w:pPr>
        <w:pStyle w:val="B2"/>
        <w:rPr>
          <w:del w:id="599" w:author="Huawei_Hui_D2" w:date="2022-10-11T17:12:00Z"/>
          <w:lang w:val="en-US"/>
        </w:rPr>
      </w:pPr>
      <w:del w:id="600" w:author="Huawei_Hui_D2" w:date="2022-10-11T17:12:00Z">
        <w:r w:rsidRPr="001E4786" w:rsidDel="00983F68">
          <w:rPr>
            <w:lang w:val="en-US"/>
          </w:rPr>
          <w:delText>-</w:delText>
        </w:r>
        <w:r w:rsidRPr="001E4786" w:rsidDel="00983F68">
          <w:rPr>
            <w:lang w:val="en-US"/>
          </w:rPr>
          <w:tab/>
          <w:delText>PDU Set Delay Budget (solution 8, 12, 25, 26)</w:delText>
        </w:r>
        <w:r w:rsidR="001E4786" w:rsidDel="00983F68">
          <w:rPr>
            <w:lang w:val="en-US"/>
          </w:rPr>
          <w:delText>.</w:delText>
        </w:r>
        <w:r w:rsidRPr="001E4786" w:rsidDel="00983F68">
          <w:rPr>
            <w:lang w:val="en-US"/>
          </w:rPr>
          <w:delText xml:space="preserve"> </w:delText>
        </w:r>
      </w:del>
    </w:p>
    <w:p w14:paraId="76390C69" w14:textId="36F14790" w:rsidR="00537C66" w:rsidRPr="001E4786" w:rsidDel="00983F68" w:rsidRDefault="00537C66" w:rsidP="001E4786">
      <w:pPr>
        <w:pStyle w:val="B2"/>
        <w:rPr>
          <w:del w:id="601" w:author="Huawei_Hui_D2" w:date="2022-10-11T17:12:00Z"/>
          <w:lang w:val="en-US"/>
        </w:rPr>
      </w:pPr>
      <w:del w:id="602" w:author="Huawei_Hui_D2" w:date="2022-10-11T17:12:00Z">
        <w:r w:rsidRPr="001E4786" w:rsidDel="00983F68">
          <w:rPr>
            <w:lang w:val="en-US"/>
          </w:rPr>
          <w:delText>-</w:delText>
        </w:r>
        <w:r w:rsidRPr="001E4786" w:rsidDel="00983F68">
          <w:rPr>
            <w:lang w:val="en-US"/>
          </w:rPr>
          <w:tab/>
          <w:delText xml:space="preserve">PDU Set Error Rate (solution 8, 12, </w:delText>
        </w:r>
        <w:r w:rsidR="00580154" w:rsidDel="00983F68">
          <w:rPr>
            <w:lang w:val="en-US"/>
          </w:rPr>
          <w:delText xml:space="preserve">22, </w:delText>
        </w:r>
        <w:r w:rsidRPr="001E4786" w:rsidDel="00983F68">
          <w:rPr>
            <w:lang w:val="en-US"/>
          </w:rPr>
          <w:delText xml:space="preserve">25, 26). </w:delText>
        </w:r>
      </w:del>
    </w:p>
    <w:p w14:paraId="65965BB2" w14:textId="649A2196" w:rsidR="00714446" w:rsidDel="00983F68" w:rsidRDefault="008436C4">
      <w:pPr>
        <w:pStyle w:val="Heading3"/>
        <w:ind w:left="0" w:firstLine="0"/>
        <w:rPr>
          <w:del w:id="603" w:author="Huawei_Hui_D2" w:date="2022-10-11T17:12:00Z"/>
          <w:lang w:eastAsia="en-US"/>
        </w:rPr>
      </w:pPr>
      <w:del w:id="604" w:author="Huawei_Hui_D2" w:date="2022-10-11T17:12:00Z">
        <w:r w:rsidDel="00983F68">
          <w:rPr>
            <w:lang w:eastAsia="en-US"/>
          </w:rPr>
          <w:delText xml:space="preserve">7.X.2 </w:delText>
        </w:r>
        <w:r w:rsidR="00B00E45" w:rsidDel="00983F68">
          <w:rPr>
            <w:lang w:eastAsia="en-US"/>
          </w:rPr>
          <w:delText>Identification of</w:delText>
        </w:r>
        <w:r w:rsidDel="00983F68">
          <w:rPr>
            <w:lang w:eastAsia="en-US"/>
          </w:rPr>
          <w:delText xml:space="preserve"> PDU Set </w:delText>
        </w:r>
        <w:r w:rsidR="00B00E45" w:rsidDel="00983F68">
          <w:rPr>
            <w:lang w:eastAsia="en-US"/>
          </w:rPr>
          <w:delText>and P</w:delText>
        </w:r>
        <w:r w:rsidR="009C1BC3" w:rsidDel="00983F68">
          <w:rPr>
            <w:lang w:eastAsia="en-US"/>
          </w:rPr>
          <w:delText xml:space="preserve">DU </w:delText>
        </w:r>
        <w:r w:rsidR="00B00E45" w:rsidDel="00983F68">
          <w:rPr>
            <w:lang w:eastAsia="en-US"/>
          </w:rPr>
          <w:delText>S</w:delText>
        </w:r>
        <w:r w:rsidR="009C1BC3" w:rsidDel="00983F68">
          <w:rPr>
            <w:lang w:eastAsia="en-US"/>
          </w:rPr>
          <w:delText>et</w:delText>
        </w:r>
        <w:r w:rsidR="00B00E45" w:rsidDel="00983F68">
          <w:rPr>
            <w:lang w:eastAsia="en-US"/>
          </w:rPr>
          <w:delText xml:space="preserve"> information</w:delText>
        </w:r>
      </w:del>
    </w:p>
    <w:p w14:paraId="6E53B4BA" w14:textId="1D298BA5" w:rsidR="00F56A03" w:rsidDel="00983F68" w:rsidRDefault="00F56A03" w:rsidP="003B72C1">
      <w:pPr>
        <w:pStyle w:val="Heading4"/>
        <w:rPr>
          <w:del w:id="605" w:author="Huawei_Hui_D2" w:date="2022-10-11T17:12:00Z"/>
          <w:lang w:eastAsia="en-US"/>
        </w:rPr>
      </w:pPr>
      <w:del w:id="606" w:author="Huawei_Hui_D2" w:date="2022-10-11T17:12:00Z">
        <w:r w:rsidDel="00983F68">
          <w:rPr>
            <w:lang w:eastAsia="en-US"/>
          </w:rPr>
          <w:delText>7.X.2.1 PDU Set information</w:delText>
        </w:r>
      </w:del>
    </w:p>
    <w:p w14:paraId="45CBE4BA" w14:textId="1C6E627B" w:rsidR="003B72C1" w:rsidDel="00983F68" w:rsidRDefault="003B72C1" w:rsidP="001E4786">
      <w:pPr>
        <w:rPr>
          <w:del w:id="607" w:author="Huawei_Hui_D2" w:date="2022-10-11T17:12:00Z"/>
          <w:lang w:eastAsia="zh-CN"/>
        </w:rPr>
      </w:pPr>
      <w:del w:id="608" w:author="Huawei_Hui_D2" w:date="2022-10-11T17:12:00Z">
        <w:r w:rsidDel="00983F68">
          <w:rPr>
            <w:lang w:eastAsia="zh-CN" w:bidi="ar"/>
          </w:rPr>
          <w:delText>The following PDU Set information are proposed in different solutions:</w:delText>
        </w:r>
      </w:del>
    </w:p>
    <w:p w14:paraId="4EA9604C" w14:textId="06C05C8C" w:rsidR="003B72C1" w:rsidRPr="00F24D3B" w:rsidDel="00983F68" w:rsidRDefault="003B72C1" w:rsidP="001E4786">
      <w:pPr>
        <w:pStyle w:val="B2"/>
        <w:rPr>
          <w:del w:id="609" w:author="Huawei_Hui_D2" w:date="2022-10-11T17:12:00Z"/>
          <w:lang w:val="en-GB"/>
        </w:rPr>
      </w:pPr>
      <w:del w:id="610" w:author="Huawei_Hui_D2" w:date="2022-10-11T17:12:00Z">
        <w:r w:rsidRPr="001E4786" w:rsidDel="00983F68">
          <w:rPr>
            <w:lang w:val="en-US" w:eastAsia="zh-CN" w:bidi="ar"/>
          </w:rPr>
          <w:delText>-</w:delText>
        </w:r>
        <w:r w:rsidRPr="001E4786" w:rsidDel="00983F68">
          <w:rPr>
            <w:lang w:val="en-US" w:eastAsia="zh-CN" w:bidi="ar"/>
          </w:rPr>
          <w:tab/>
          <w:delText xml:space="preserve">PDU Set Sequence number (SN) (solution 7, 8, 9, 11, 12, 14, 19, 20, 21, 22, 50, 53, 55, 56, 68) allows the 5GS to distinguish the different PDUs for corresponding PDU Sets. </w:delText>
        </w:r>
      </w:del>
    </w:p>
    <w:p w14:paraId="52E034D3" w14:textId="17FDC1A8" w:rsidR="003B72C1" w:rsidRPr="00F24D3B" w:rsidDel="00983F68" w:rsidRDefault="003B72C1" w:rsidP="001E4786">
      <w:pPr>
        <w:pStyle w:val="B2"/>
        <w:rPr>
          <w:del w:id="611" w:author="Huawei_Hui_D2" w:date="2022-10-11T17:12:00Z"/>
          <w:lang w:val="en-GB"/>
        </w:rPr>
      </w:pPr>
      <w:del w:id="612" w:author="Huawei_Hui_D2" w:date="2022-10-11T17:12:00Z">
        <w:r w:rsidRPr="001E4786" w:rsidDel="00983F68">
          <w:rPr>
            <w:lang w:val="en-US" w:eastAsia="zh-CN" w:bidi="ar"/>
          </w:rPr>
          <w:delText>-</w:delText>
        </w:r>
        <w:r w:rsidRPr="001E4786" w:rsidDel="00983F68">
          <w:rPr>
            <w:lang w:val="en-US" w:eastAsia="zh-CN" w:bidi="ar"/>
          </w:rPr>
          <w:tab/>
          <w:delText>Start/End PDU of the PDU Set (solution 11, 12, 15, 18, 21, 22, 55, 56) allows 5GS to identify the boundary of a PDU Set.</w:delText>
        </w:r>
      </w:del>
    </w:p>
    <w:p w14:paraId="7E576E19" w14:textId="0CEB450E" w:rsidR="003B72C1" w:rsidRPr="00F24D3B" w:rsidDel="00983F68" w:rsidRDefault="003B72C1" w:rsidP="001E4786">
      <w:pPr>
        <w:pStyle w:val="B2"/>
        <w:rPr>
          <w:del w:id="613" w:author="Huawei_Hui_D2" w:date="2022-10-11T17:12:00Z"/>
          <w:lang w:val="en-GB" w:eastAsia="zh-CN" w:bidi="ar"/>
        </w:rPr>
      </w:pPr>
      <w:del w:id="614" w:author="Huawei_Hui_D2" w:date="2022-10-11T17:12:00Z">
        <w:r w:rsidRPr="001E4786" w:rsidDel="00983F68">
          <w:rPr>
            <w:lang w:val="en-US" w:eastAsia="zh-CN" w:bidi="ar"/>
          </w:rPr>
          <w:delText>-</w:delText>
        </w:r>
        <w:r w:rsidRPr="001E4786" w:rsidDel="00983F68">
          <w:rPr>
            <w:lang w:val="en-US" w:eastAsia="zh-CN" w:bidi="ar"/>
          </w:rPr>
          <w:tab/>
          <w:delText>PDU SN within a PDU Set (solution 11, 20, 22, 55, 56, 68) allows 5GS to distinguish the PDUs within a PDU Set. Besides, when only up to the first bit in error of a PDU Set is useful to the receiver, the PDU SN is used to identify the useful PDUs within a PDU Set.</w:delText>
        </w:r>
      </w:del>
    </w:p>
    <w:p w14:paraId="78F0FC6B" w14:textId="79A5DD5D" w:rsidR="003B72C1" w:rsidRPr="00F24D3B" w:rsidDel="00983F68" w:rsidRDefault="003B72C1" w:rsidP="00F24D3B">
      <w:pPr>
        <w:pStyle w:val="B2"/>
        <w:rPr>
          <w:del w:id="615" w:author="Huawei_Hui_D2" w:date="2022-10-11T17:12:00Z"/>
          <w:lang w:val="en-GB" w:eastAsia="zh-CN"/>
        </w:rPr>
      </w:pPr>
      <w:del w:id="616" w:author="Huawei_Hui_D2" w:date="2022-10-11T17:12:00Z">
        <w:r w:rsidRPr="001E4786" w:rsidDel="00983F68">
          <w:rPr>
            <w:lang w:val="en-US"/>
          </w:rPr>
          <w:lastRenderedPageBreak/>
          <w:delText>-</w:delText>
        </w:r>
        <w:r w:rsidRPr="001E4786" w:rsidDel="00983F68">
          <w:rPr>
            <w:lang w:val="en-US"/>
          </w:rPr>
          <w:tab/>
        </w:r>
        <w:r w:rsidRPr="001E4786" w:rsidDel="00983F68">
          <w:rPr>
            <w:lang w:val="en-US" w:eastAsia="zh-CN" w:bidi="ar"/>
          </w:rPr>
          <w:delText xml:space="preserve">Number of PDUs within a PDU Set (solution 9, 20, 50) and/or PDU Set size in bytes allows 5GS to identify size of PDU Set for PDU Set integrated scheduling. </w:delText>
        </w:r>
      </w:del>
    </w:p>
    <w:p w14:paraId="50107CF2" w14:textId="6CB3175C" w:rsidR="003B72C1" w:rsidRPr="00F24D3B" w:rsidDel="00983F68" w:rsidRDefault="003B72C1" w:rsidP="00F24D3B">
      <w:pPr>
        <w:pStyle w:val="B2"/>
        <w:rPr>
          <w:del w:id="617" w:author="Huawei_Hui_D2" w:date="2022-10-11T17:12:00Z"/>
          <w:lang w:val="en-GB"/>
        </w:rPr>
      </w:pPr>
      <w:del w:id="618" w:author="Huawei_Hui_D2" w:date="2022-10-11T17:12:00Z">
        <w:r w:rsidRPr="001E4786" w:rsidDel="00983F68">
          <w:rPr>
            <w:lang w:val="en-US" w:eastAsia="zh-CN" w:bidi="ar"/>
          </w:rPr>
          <w:delText>-</w:delText>
        </w:r>
        <w:r w:rsidRPr="001E4786" w:rsidDel="00983F68">
          <w:rPr>
            <w:lang w:val="en-US" w:eastAsia="zh-CN" w:bidi="ar"/>
          </w:rPr>
          <w:tab/>
          <w:delText xml:space="preserve">PDU Set </w:delText>
        </w:r>
        <w:bookmarkStart w:id="619" w:name="OLE_LINK45"/>
        <w:r w:rsidRPr="001E4786" w:rsidDel="00983F68">
          <w:rPr>
            <w:lang w:val="en-US" w:eastAsia="zh-CN" w:bidi="ar"/>
          </w:rPr>
          <w:delText xml:space="preserve">importance </w:delText>
        </w:r>
        <w:bookmarkEnd w:id="619"/>
        <w:r w:rsidRPr="001E4786" w:rsidDel="00983F68">
          <w:rPr>
            <w:lang w:val="en-US" w:eastAsia="zh-CN" w:bidi="ar"/>
          </w:rPr>
          <w:delText>(solution 7, 11, 14, 15, 18, 19, 22</w:delText>
        </w:r>
        <w:r w:rsidRPr="00566C19" w:rsidDel="00983F68">
          <w:rPr>
            <w:lang w:val="en-US" w:eastAsia="zh-CN" w:bidi="ar"/>
          </w:rPr>
          <w:delText>, 24</w:delText>
        </w:r>
        <w:r w:rsidR="00712A6F" w:rsidRPr="00566C19" w:rsidDel="00983F68">
          <w:rPr>
            <w:lang w:val="en-US" w:eastAsia="zh-CN" w:bidi="ar"/>
          </w:rPr>
          <w:delText>, 54</w:delText>
        </w:r>
        <w:r w:rsidRPr="00566C19" w:rsidDel="00983F68">
          <w:rPr>
            <w:lang w:val="en-US" w:eastAsia="zh-CN" w:bidi="ar"/>
          </w:rPr>
          <w:delText>) allows 5</w:delText>
        </w:r>
        <w:r w:rsidRPr="001E4786" w:rsidDel="00983F68">
          <w:rPr>
            <w:lang w:val="en-US" w:eastAsia="zh-CN" w:bidi="ar"/>
          </w:rPr>
          <w:delText>GS to identify the importance of a PDU Set compared to other PDU Sets.</w:delText>
        </w:r>
      </w:del>
    </w:p>
    <w:p w14:paraId="54874EDE" w14:textId="34CCDBA8" w:rsidR="003B72C1" w:rsidRPr="00F24D3B" w:rsidDel="00983F68" w:rsidRDefault="003B72C1" w:rsidP="00F24D3B">
      <w:pPr>
        <w:pStyle w:val="B2"/>
        <w:rPr>
          <w:del w:id="620" w:author="Huawei_Hui_D2" w:date="2022-10-11T17:12:00Z"/>
          <w:lang w:val="en-GB"/>
        </w:rPr>
      </w:pPr>
      <w:del w:id="621" w:author="Huawei_Hui_D2" w:date="2022-10-11T17:12:00Z">
        <w:r w:rsidRPr="001E4786" w:rsidDel="00983F68">
          <w:rPr>
            <w:lang w:val="en-US" w:eastAsia="zh-CN" w:bidi="ar"/>
          </w:rPr>
          <w:delText>-</w:delText>
        </w:r>
        <w:r w:rsidRPr="001E4786" w:rsidDel="00983F68">
          <w:rPr>
            <w:lang w:val="en-US" w:eastAsia="zh-CN" w:bidi="ar"/>
          </w:rPr>
          <w:tab/>
          <w:delText xml:space="preserve">PDU Set dependency (solution 11, 14, 19, 22, 23, 24, 56) allows 5GS to identify the dependency among different PDU Sets. </w:delText>
        </w:r>
      </w:del>
    </w:p>
    <w:p w14:paraId="16AF1B65" w14:textId="31EFA6C1" w:rsidR="003B72C1" w:rsidDel="00983F68" w:rsidRDefault="003B72C1" w:rsidP="003B72C1">
      <w:pPr>
        <w:pStyle w:val="Heading4"/>
        <w:rPr>
          <w:del w:id="622" w:author="Huawei_Hui_D2" w:date="2022-10-11T17:12:00Z"/>
          <w:lang w:eastAsia="en-US"/>
        </w:rPr>
      </w:pPr>
      <w:del w:id="623" w:author="Huawei_Hui_D2" w:date="2022-10-11T17:12:00Z">
        <w:r w:rsidDel="00983F68">
          <w:rPr>
            <w:lang w:eastAsia="en-US"/>
          </w:rPr>
          <w:delText>7.X.2.</w:delText>
        </w:r>
        <w:r w:rsidR="00C42670" w:rsidDel="00983F68">
          <w:rPr>
            <w:lang w:eastAsia="en-US"/>
          </w:rPr>
          <w:delText>2</w:delText>
        </w:r>
        <w:r w:rsidDel="00983F68">
          <w:rPr>
            <w:lang w:eastAsia="en-US"/>
          </w:rPr>
          <w:delText xml:space="preserve"> </w:delText>
        </w:r>
        <w:r w:rsidR="00C42670" w:rsidRPr="002D350D" w:rsidDel="00983F68">
          <w:rPr>
            <w:lang w:val="en-US" w:eastAsia="en-US"/>
          </w:rPr>
          <w:delText>PDU Set</w:delText>
        </w:r>
        <w:r w:rsidR="00C42670" w:rsidDel="00983F68">
          <w:rPr>
            <w:lang w:val="en-US" w:eastAsia="en-US"/>
          </w:rPr>
          <w:delText xml:space="preserve"> Information</w:delText>
        </w:r>
        <w:r w:rsidR="00C42670" w:rsidRPr="002D350D" w:rsidDel="00983F68">
          <w:rPr>
            <w:lang w:val="en-US" w:eastAsia="en-US"/>
          </w:rPr>
          <w:delText xml:space="preserve"> identification </w:delText>
        </w:r>
        <w:r w:rsidR="00C42670" w:rsidDel="00983F68">
          <w:rPr>
            <w:lang w:val="en-US" w:eastAsia="en-US"/>
          </w:rPr>
          <w:delText xml:space="preserve">on UPF </w:delText>
        </w:r>
        <w:r w:rsidR="00C42670" w:rsidRPr="002D350D" w:rsidDel="00983F68">
          <w:rPr>
            <w:lang w:val="en-US" w:eastAsia="en-US"/>
          </w:rPr>
          <w:delText>and supported N6 protocol</w:delText>
        </w:r>
      </w:del>
    </w:p>
    <w:p w14:paraId="4A2C05E8" w14:textId="29E8C297" w:rsidR="003B72C1" w:rsidRPr="003B72C1" w:rsidDel="00983F68" w:rsidRDefault="003B72C1" w:rsidP="00305D0B">
      <w:pPr>
        <w:rPr>
          <w:del w:id="624" w:author="Huawei_Hui_D2" w:date="2022-10-11T17:12:00Z"/>
          <w:lang w:eastAsia="en-US"/>
        </w:rPr>
      </w:pPr>
      <w:del w:id="625" w:author="Huawei_Hui_D2" w:date="2022-10-11T17:12:00Z">
        <w:r w:rsidDel="00983F68">
          <w:rPr>
            <w:lang w:eastAsia="en-US"/>
          </w:rPr>
          <w:delText>The following methods are proposed to support PDU Set identification on UPF based on assumptions that different N6 protocols are used:</w:delText>
        </w:r>
      </w:del>
    </w:p>
    <w:p w14:paraId="031A3F52" w14:textId="530F1C4E" w:rsidR="00714446" w:rsidDel="00983F68" w:rsidRDefault="008D3F6C" w:rsidP="00F24D3B">
      <w:pPr>
        <w:pStyle w:val="B1"/>
        <w:rPr>
          <w:del w:id="626" w:author="Huawei_Hui_D2" w:date="2022-10-11T17:12:00Z"/>
          <w:lang w:eastAsia="en-US"/>
        </w:rPr>
      </w:pPr>
      <w:del w:id="627" w:author="Huawei_Hui_D2" w:date="2022-10-11T17:12:00Z">
        <w:r w:rsidDel="00983F68">
          <w:rPr>
            <w:lang w:eastAsia="en-US"/>
          </w:rPr>
          <w:delText>1.</w:delText>
        </w:r>
        <w:r w:rsidDel="00983F68">
          <w:rPr>
            <w:lang w:eastAsia="en-US"/>
          </w:rPr>
          <w:tab/>
        </w:r>
        <w:r w:rsidR="00005FA9" w:rsidDel="00983F68">
          <w:rPr>
            <w:lang w:eastAsia="en-US"/>
          </w:rPr>
          <w:delText>Matching</w:delText>
        </w:r>
        <w:r w:rsidR="008436C4" w:rsidDel="00983F68">
          <w:rPr>
            <w:rFonts w:eastAsia="DengXian"/>
            <w:lang w:val="en-US" w:eastAsia="en-US" w:bidi="ar"/>
          </w:rPr>
          <w:delText xml:space="preserve"> RTP/SRTP header and payload (RFC 3550/6184/7798/draft-ietf-avtcore-rtp-vvc/</w:delText>
        </w:r>
        <w:r w:rsidR="008436C4" w:rsidDel="00983F68">
          <w:rPr>
            <w:rFonts w:eastAsia="DengXian"/>
            <w:lang w:eastAsia="en-US" w:bidi="ar"/>
          </w:rPr>
          <w:delText xml:space="preserve"> </w:delText>
        </w:r>
        <w:r w:rsidR="008436C4" w:rsidDel="00983F68">
          <w:rPr>
            <w:rFonts w:eastAsia="DengXian"/>
            <w:lang w:val="en-US" w:eastAsia="en-US" w:bidi="ar"/>
          </w:rPr>
          <w:delText>draft-ietf-avtext-framemarking)</w:delText>
        </w:r>
        <w:r w:rsidR="008436C4" w:rsidDel="00983F68">
          <w:rPr>
            <w:rFonts w:eastAsia="DengXian"/>
            <w:lang w:eastAsia="en-US" w:bidi="ar"/>
          </w:rPr>
          <w:delText xml:space="preserve"> as proposed in Sol# </w:delText>
        </w:r>
        <w:r w:rsidR="008436C4" w:rsidDel="00983F68">
          <w:rPr>
            <w:rFonts w:eastAsia="DengXian"/>
            <w:lang w:val="en-US" w:eastAsia="en-US" w:bidi="ar"/>
          </w:rPr>
          <w:delText>7, 12, 14, 15, 16, 17, 18,</w:delText>
        </w:r>
        <w:r w:rsidR="008436C4" w:rsidDel="00983F68">
          <w:rPr>
            <w:rFonts w:eastAsia="DengXian"/>
            <w:lang w:eastAsia="en-US" w:bidi="ar"/>
          </w:rPr>
          <w:delText xml:space="preserve"> 19</w:delText>
        </w:r>
        <w:r w:rsidR="008436C4" w:rsidDel="00983F68">
          <w:rPr>
            <w:rFonts w:eastAsia="DengXian"/>
            <w:lang w:val="en-US" w:eastAsia="en-US" w:bidi="ar"/>
          </w:rPr>
          <w:delText>, 24</w:delText>
        </w:r>
        <w:r w:rsidR="008436C4" w:rsidDel="00983F68">
          <w:rPr>
            <w:rFonts w:eastAsia="DengXian"/>
            <w:lang w:val="en-US" w:eastAsia="zh-CN" w:bidi="ar"/>
          </w:rPr>
          <w:delText xml:space="preserve">, </w:delText>
        </w:r>
        <w:r w:rsidR="008436C4" w:rsidDel="00983F68">
          <w:rPr>
            <w:rFonts w:eastAsia="DengXian"/>
            <w:lang w:eastAsia="zh-CN" w:bidi="ar"/>
          </w:rPr>
          <w:delText xml:space="preserve">26 and </w:delText>
        </w:r>
        <w:r w:rsidR="008436C4" w:rsidDel="00983F68">
          <w:rPr>
            <w:rFonts w:eastAsia="DengXian"/>
            <w:lang w:val="en-US" w:eastAsia="zh-CN" w:bidi="ar"/>
          </w:rPr>
          <w:delText>54</w:delText>
        </w:r>
        <w:r w:rsidR="008436C4" w:rsidDel="00983F68">
          <w:rPr>
            <w:rFonts w:eastAsia="DengXian"/>
            <w:lang w:eastAsia="zh-CN" w:bidi="ar"/>
          </w:rPr>
          <w:delText>.</w:delText>
        </w:r>
      </w:del>
    </w:p>
    <w:p w14:paraId="20FBD028" w14:textId="304E16EC" w:rsidR="00714446" w:rsidDel="00983F68" w:rsidRDefault="008D3F6C" w:rsidP="00F24D3B">
      <w:pPr>
        <w:pStyle w:val="B1"/>
        <w:rPr>
          <w:del w:id="628" w:author="Huawei_Hui_D2" w:date="2022-10-11T17:12:00Z"/>
          <w:lang w:eastAsia="en-US"/>
        </w:rPr>
      </w:pPr>
      <w:del w:id="629" w:author="Huawei_Hui_D2" w:date="2022-10-11T17:12:00Z">
        <w:r w:rsidDel="00983F68">
          <w:rPr>
            <w:rFonts w:eastAsia="DengXian"/>
            <w:lang w:eastAsia="en-US" w:bidi="ar"/>
          </w:rPr>
          <w:delText>2.</w:delText>
        </w:r>
        <w:r w:rsidDel="00983F68">
          <w:rPr>
            <w:rFonts w:eastAsia="DengXian"/>
            <w:lang w:eastAsia="en-US" w:bidi="ar"/>
          </w:rPr>
          <w:tab/>
        </w:r>
        <w:r w:rsidR="001E3C59" w:rsidDel="00983F68">
          <w:rPr>
            <w:rFonts w:eastAsia="DengXian"/>
            <w:lang w:eastAsia="en-US" w:bidi="ar"/>
          </w:rPr>
          <w:delText>D</w:delText>
        </w:r>
        <w:r w:rsidR="008436C4" w:rsidDel="00983F68">
          <w:rPr>
            <w:rFonts w:eastAsia="DengXian"/>
            <w:lang w:eastAsia="en-US" w:bidi="ar"/>
          </w:rPr>
          <w:delText>efining/extending the current N6 protocols to carry related info from AS:</w:delText>
        </w:r>
      </w:del>
    </w:p>
    <w:p w14:paraId="776D5E2E" w14:textId="21B71F4A" w:rsidR="00714446" w:rsidRPr="001E4786" w:rsidDel="00983F68" w:rsidRDefault="008D3F6C" w:rsidP="001E4786">
      <w:pPr>
        <w:pStyle w:val="B2"/>
        <w:rPr>
          <w:del w:id="630" w:author="Huawei_Hui_D2" w:date="2022-10-11T17:12:00Z"/>
          <w:lang w:val="en-US" w:eastAsia="en-US"/>
        </w:rPr>
      </w:pPr>
      <w:del w:id="631" w:author="Huawei_Hui_D2" w:date="2022-10-11T17:12:00Z">
        <w:r w:rsidRPr="001E4786" w:rsidDel="00983F68">
          <w:rPr>
            <w:lang w:val="en-US" w:eastAsia="en-US" w:bidi="ar"/>
          </w:rPr>
          <w:delText>2.1</w:delText>
        </w:r>
        <w:r w:rsidRPr="001E4786" w:rsidDel="00983F68">
          <w:rPr>
            <w:rFonts w:eastAsiaTheme="minorEastAsia"/>
            <w:lang w:val="en-US" w:eastAsia="zh-CN" w:bidi="ar"/>
          </w:rPr>
          <w:tab/>
        </w:r>
        <w:r w:rsidR="008436C4" w:rsidRPr="001E4786" w:rsidDel="00983F68">
          <w:rPr>
            <w:lang w:val="en-US" w:eastAsia="en-US" w:bidi="ar"/>
          </w:rPr>
          <w:delText xml:space="preserve">defining </w:delText>
        </w:r>
        <w:r w:rsidR="008436C4" w:rsidDel="00983F68">
          <w:rPr>
            <w:lang w:val="en-US" w:eastAsia="en-US" w:bidi="ar"/>
          </w:rPr>
          <w:delText xml:space="preserve">new 3GPP specific RTP extension header </w:delText>
        </w:r>
        <w:r w:rsidR="008436C4" w:rsidRPr="001E4786" w:rsidDel="00983F68">
          <w:rPr>
            <w:lang w:val="en-US" w:eastAsia="en-US" w:bidi="ar"/>
          </w:rPr>
          <w:delText xml:space="preserve">as proposed in Sol#8 and </w:delText>
        </w:r>
        <w:r w:rsidR="003B72C1" w:rsidRPr="008E5D6D" w:rsidDel="00983F68">
          <w:rPr>
            <w:lang w:val="en-US" w:eastAsia="en-US" w:bidi="ar"/>
          </w:rPr>
          <w:delText>#</w:delText>
        </w:r>
        <w:r w:rsidR="008436C4" w:rsidRPr="008E5D6D" w:rsidDel="00983F68">
          <w:rPr>
            <w:lang w:val="en-US" w:eastAsia="en-US" w:bidi="ar"/>
          </w:rPr>
          <w:delText>58</w:delText>
        </w:r>
        <w:r w:rsidR="008436C4" w:rsidRPr="001E4786" w:rsidDel="00983F68">
          <w:rPr>
            <w:lang w:val="en-US" w:eastAsia="en-US" w:bidi="ar"/>
          </w:rPr>
          <w:delText>.</w:delText>
        </w:r>
      </w:del>
    </w:p>
    <w:p w14:paraId="39C2FEC7" w14:textId="2C580239" w:rsidR="00714446" w:rsidRPr="00566C19" w:rsidDel="00983F68" w:rsidRDefault="008D3F6C" w:rsidP="001E4786">
      <w:pPr>
        <w:pStyle w:val="B2"/>
        <w:rPr>
          <w:del w:id="632" w:author="Huawei_Hui_D2" w:date="2022-10-11T17:12:00Z"/>
          <w:lang w:val="en-US" w:eastAsia="en-US"/>
        </w:rPr>
      </w:pPr>
      <w:del w:id="633" w:author="Huawei_Hui_D2" w:date="2022-10-11T17:12:00Z">
        <w:r w:rsidRPr="001E4786" w:rsidDel="00983F68">
          <w:rPr>
            <w:lang w:val="en-US" w:eastAsia="en-US" w:bidi="ar"/>
          </w:rPr>
          <w:delText>2.2</w:delText>
        </w:r>
        <w:r w:rsidRPr="001E4786" w:rsidDel="00983F68">
          <w:rPr>
            <w:rFonts w:eastAsiaTheme="minorEastAsia"/>
            <w:lang w:val="en-US" w:eastAsia="zh-CN" w:bidi="ar"/>
          </w:rPr>
          <w:tab/>
        </w:r>
        <w:r w:rsidR="008436C4" w:rsidRPr="001E4786" w:rsidDel="00983F68">
          <w:rPr>
            <w:lang w:val="en-US" w:eastAsia="en-US" w:bidi="ar"/>
          </w:rPr>
          <w:delText xml:space="preserve">extending GTP-U protocol between </w:delText>
        </w:r>
        <w:r w:rsidR="008436C4" w:rsidRPr="00566C19" w:rsidDel="00983F68">
          <w:rPr>
            <w:lang w:val="en-US" w:eastAsia="en-US" w:bidi="ar"/>
          </w:rPr>
          <w:delText>AS and UPF as proposed in Sol#22.</w:delText>
        </w:r>
      </w:del>
    </w:p>
    <w:p w14:paraId="08B4D9B6" w14:textId="4F394F30" w:rsidR="00714446" w:rsidRPr="00566C19" w:rsidDel="00983F68" w:rsidRDefault="008D3F6C" w:rsidP="001E4786">
      <w:pPr>
        <w:pStyle w:val="B2"/>
        <w:rPr>
          <w:del w:id="634" w:author="Huawei_Hui_D2" w:date="2022-10-11T17:12:00Z"/>
          <w:lang w:val="en-US" w:eastAsia="en-US" w:bidi="ar"/>
        </w:rPr>
      </w:pPr>
      <w:del w:id="635" w:author="Huawei_Hui_D2" w:date="2022-10-11T17:12:00Z">
        <w:r w:rsidRPr="00566C19" w:rsidDel="00983F68">
          <w:rPr>
            <w:lang w:val="en-US" w:eastAsia="en-US" w:bidi="ar"/>
          </w:rPr>
          <w:delText>2.3</w:delText>
        </w:r>
        <w:r w:rsidRPr="00566C19" w:rsidDel="00983F68">
          <w:rPr>
            <w:rFonts w:eastAsiaTheme="minorEastAsia"/>
            <w:lang w:val="en-US" w:eastAsia="zh-CN" w:bidi="ar"/>
          </w:rPr>
          <w:tab/>
        </w:r>
        <w:r w:rsidR="008436C4" w:rsidRPr="00566C19" w:rsidDel="00983F68">
          <w:rPr>
            <w:lang w:val="en-US" w:eastAsia="en-US" w:bidi="ar"/>
          </w:rPr>
          <w:delText xml:space="preserve">extending HTTP header based on MASQUE </w:delText>
        </w:r>
        <w:r w:rsidR="00005FA9" w:rsidRPr="00566C19" w:rsidDel="00983F68">
          <w:rPr>
            <w:lang w:val="en-US" w:eastAsia="en-US" w:bidi="ar"/>
          </w:rPr>
          <w:delText>tunneling</w:delText>
        </w:r>
        <w:r w:rsidR="008436C4" w:rsidRPr="00566C19" w:rsidDel="00983F68">
          <w:rPr>
            <w:lang w:val="en-US" w:eastAsia="en-US" w:bidi="ar"/>
          </w:rPr>
          <w:delText xml:space="preserve"> between AS and UPF as proposed in Sol#8 and </w:delText>
        </w:r>
        <w:r w:rsidR="003B72C1" w:rsidRPr="00566C19" w:rsidDel="00983F68">
          <w:rPr>
            <w:lang w:val="en-US" w:eastAsia="en-US" w:bidi="ar"/>
          </w:rPr>
          <w:delText>#</w:delText>
        </w:r>
        <w:r w:rsidR="008436C4" w:rsidRPr="00566C19" w:rsidDel="00983F68">
          <w:rPr>
            <w:lang w:val="en-US" w:eastAsia="en-US" w:bidi="ar"/>
          </w:rPr>
          <w:delText>58.</w:delText>
        </w:r>
      </w:del>
    </w:p>
    <w:p w14:paraId="470DD647" w14:textId="08E8C401" w:rsidR="00AC0CCF" w:rsidRPr="00566C19" w:rsidDel="00983F68" w:rsidRDefault="00AC0CCF" w:rsidP="001E4786">
      <w:pPr>
        <w:pStyle w:val="B2"/>
        <w:rPr>
          <w:del w:id="636" w:author="Huawei_Hui_D2" w:date="2022-10-11T17:12:00Z"/>
          <w:lang w:val="en-US" w:eastAsia="en-US"/>
        </w:rPr>
      </w:pPr>
      <w:del w:id="637" w:author="Huawei_Hui_D2" w:date="2022-10-11T17:12:00Z">
        <w:r w:rsidRPr="00566C19" w:rsidDel="00983F68">
          <w:rPr>
            <w:lang w:val="en-US" w:eastAsia="en-US" w:bidi="ar"/>
          </w:rPr>
          <w:delText>2.4 extend transport header (UDP, QUIC) as proposed in in Sol#7.</w:delText>
        </w:r>
      </w:del>
    </w:p>
    <w:p w14:paraId="55B86429" w14:textId="4D35B9CA" w:rsidR="00714446" w:rsidRPr="00566C19" w:rsidDel="00983F68" w:rsidRDefault="008D3F6C" w:rsidP="001E4786">
      <w:pPr>
        <w:pStyle w:val="B1"/>
        <w:rPr>
          <w:del w:id="638" w:author="Huawei_Hui_D2" w:date="2022-10-11T17:12:00Z"/>
          <w:lang w:eastAsia="en-US"/>
        </w:rPr>
      </w:pPr>
      <w:del w:id="639" w:author="Huawei_Hui_D2" w:date="2022-10-11T17:12:00Z">
        <w:r w:rsidRPr="00566C19" w:rsidDel="00983F68">
          <w:rPr>
            <w:rFonts w:eastAsia="DengXian"/>
            <w:lang w:eastAsia="en-US" w:bidi="ar"/>
          </w:rPr>
          <w:delText>3.</w:delText>
        </w:r>
        <w:r w:rsidRPr="00566C19" w:rsidDel="00983F68">
          <w:rPr>
            <w:rFonts w:eastAsia="DengXian"/>
            <w:lang w:eastAsia="en-US" w:bidi="ar"/>
          </w:rPr>
          <w:tab/>
        </w:r>
        <w:r w:rsidR="008436C4" w:rsidRPr="00566C19" w:rsidDel="00983F68">
          <w:rPr>
            <w:rFonts w:eastAsia="DengXian"/>
            <w:lang w:eastAsia="en-US" w:bidi="ar"/>
          </w:rPr>
          <w:delText>B</w:delText>
        </w:r>
        <w:r w:rsidR="008436C4" w:rsidRPr="00566C19" w:rsidDel="00983F68">
          <w:rPr>
            <w:rFonts w:eastAsia="DengXian"/>
            <w:lang w:val="en-US" w:eastAsia="en-US" w:bidi="ar"/>
          </w:rPr>
          <w:delText>y non-standardized UPF implementation mechanism, e.g.</w:delText>
        </w:r>
        <w:r w:rsidR="00081E96" w:rsidRPr="00566C19" w:rsidDel="00983F68">
          <w:rPr>
            <w:rFonts w:eastAsia="DengXian"/>
            <w:lang w:val="en-US" w:eastAsia="en-US" w:bidi="ar"/>
          </w:rPr>
          <w:delText>,</w:delText>
        </w:r>
        <w:r w:rsidR="008436C4" w:rsidRPr="00566C19" w:rsidDel="00983F68">
          <w:rPr>
            <w:rFonts w:eastAsia="DengXian"/>
            <w:lang w:val="en-US" w:eastAsia="en-US" w:bidi="ar"/>
          </w:rPr>
          <w:delText xml:space="preserve"> detection based on traffic characteristics</w:delText>
        </w:r>
        <w:r w:rsidR="008436C4" w:rsidRPr="00566C19" w:rsidDel="00983F68">
          <w:rPr>
            <w:rFonts w:eastAsia="DengXian"/>
            <w:lang w:eastAsia="en-US" w:bidi="ar"/>
          </w:rPr>
          <w:delText xml:space="preserve">, as proposed by </w:delText>
        </w:r>
        <w:r w:rsidR="00537C66" w:rsidRPr="00566C19" w:rsidDel="00983F68">
          <w:rPr>
            <w:rFonts w:eastAsia="DengXian"/>
            <w:lang w:eastAsia="en-US" w:bidi="ar"/>
          </w:rPr>
          <w:delText>Sol</w:delText>
        </w:r>
        <w:r w:rsidR="008436C4" w:rsidRPr="00566C19" w:rsidDel="00983F68">
          <w:rPr>
            <w:rFonts w:eastAsia="DengXian"/>
            <w:lang w:eastAsia="en-US" w:bidi="ar"/>
          </w:rPr>
          <w:delText>#</w:delText>
        </w:r>
        <w:r w:rsidR="008436C4" w:rsidRPr="00566C19" w:rsidDel="00983F68">
          <w:rPr>
            <w:rFonts w:eastAsia="DengXian"/>
            <w:lang w:val="en-US" w:eastAsia="zh-CN" w:bidi="ar"/>
          </w:rPr>
          <w:delText xml:space="preserve">7, </w:delText>
        </w:r>
        <w:r w:rsidR="008436C4" w:rsidRPr="00566C19" w:rsidDel="00983F68">
          <w:rPr>
            <w:rFonts w:eastAsia="DengXian"/>
            <w:lang w:val="en-US" w:eastAsia="en-US" w:bidi="ar"/>
          </w:rPr>
          <w:delText xml:space="preserve">12, 17, 18, </w:delText>
        </w:r>
        <w:r w:rsidR="008436C4" w:rsidRPr="00566C19" w:rsidDel="00983F68">
          <w:rPr>
            <w:rFonts w:eastAsia="DengXian"/>
            <w:lang w:val="en-US" w:eastAsia="zh-CN" w:bidi="ar"/>
          </w:rPr>
          <w:delText xml:space="preserve">20, </w:delText>
        </w:r>
        <w:r w:rsidR="008436C4" w:rsidRPr="00566C19" w:rsidDel="00983F68">
          <w:rPr>
            <w:rFonts w:eastAsia="DengXian"/>
            <w:lang w:val="en-US" w:eastAsia="en-US" w:bidi="ar"/>
          </w:rPr>
          <w:delText>24</w:delText>
        </w:r>
        <w:r w:rsidR="008436C4" w:rsidRPr="00566C19" w:rsidDel="00983F68">
          <w:rPr>
            <w:rFonts w:eastAsia="DengXian"/>
            <w:lang w:eastAsia="en-US" w:bidi="ar"/>
          </w:rPr>
          <w:delText xml:space="preserve"> and </w:delText>
        </w:r>
        <w:r w:rsidR="008436C4" w:rsidRPr="00566C19" w:rsidDel="00983F68">
          <w:rPr>
            <w:rFonts w:eastAsia="DengXian"/>
            <w:lang w:val="en-US" w:eastAsia="zh-CN" w:bidi="ar"/>
          </w:rPr>
          <w:delText>25</w:delText>
        </w:r>
        <w:r w:rsidR="008436C4" w:rsidRPr="00566C19" w:rsidDel="00983F68">
          <w:rPr>
            <w:rFonts w:eastAsia="DengXian"/>
            <w:lang w:val="en-US" w:eastAsia="en-US" w:bidi="ar"/>
          </w:rPr>
          <w:delText>.</w:delText>
        </w:r>
        <w:r w:rsidR="00D90879" w:rsidRPr="00566C19" w:rsidDel="00983F68">
          <w:rPr>
            <w:rFonts w:eastAsia="DengXian"/>
            <w:lang w:val="en-US" w:eastAsia="en-US" w:bidi="ar"/>
          </w:rPr>
          <w:delText xml:space="preserve"> </w:delText>
        </w:r>
        <w:r w:rsidR="00D90879" w:rsidRPr="00566C19" w:rsidDel="00983F68">
          <w:rPr>
            <w:rFonts w:eastAsia="DengXian"/>
          </w:rPr>
          <w:delText xml:space="preserve">IP header fields (DSCP/TOS, IP port, IPv6 flow label) in proposed solutions 7, 17, 18, 55) </w:delText>
        </w:r>
        <w:r w:rsidR="008807DA" w:rsidRPr="00566C19" w:rsidDel="00983F68">
          <w:rPr>
            <w:rFonts w:eastAsia="DengXian"/>
          </w:rPr>
          <w:delText>may</w:delText>
        </w:r>
        <w:r w:rsidR="00D90879" w:rsidRPr="00566C19" w:rsidDel="00983F68">
          <w:rPr>
            <w:rFonts w:eastAsia="DengXian"/>
          </w:rPr>
          <w:delText xml:space="preserve"> identify PDU sets</w:delText>
        </w:r>
        <w:r w:rsidR="008807DA" w:rsidRPr="00566C19" w:rsidDel="00983F68">
          <w:rPr>
            <w:rFonts w:eastAsia="DengXian"/>
          </w:rPr>
          <w:delText xml:space="preserve"> however further details </w:delText>
        </w:r>
        <w:r w:rsidR="008807DA" w:rsidRPr="00566C19" w:rsidDel="00983F68">
          <w:delText>are</w:delText>
        </w:r>
        <w:r w:rsidR="00D90879" w:rsidRPr="00566C19" w:rsidDel="00983F68">
          <w:delText xml:space="preserve"> non-standard.</w:delText>
        </w:r>
      </w:del>
    </w:p>
    <w:p w14:paraId="1DE7682A" w14:textId="0CD547B0" w:rsidR="00714446" w:rsidDel="00983F68" w:rsidRDefault="008436C4">
      <w:pPr>
        <w:rPr>
          <w:del w:id="640" w:author="Huawei_Hui_D2" w:date="2022-10-11T17:12:00Z"/>
          <w:lang w:eastAsia="en-US"/>
        </w:rPr>
      </w:pPr>
      <w:del w:id="641" w:author="Huawei_Hui_D2" w:date="2022-10-11T17:12:00Z">
        <w:r w:rsidRPr="00566C19" w:rsidDel="00983F68">
          <w:rPr>
            <w:lang w:eastAsia="en-US"/>
          </w:rPr>
          <w:delText>Opiton#1</w:delText>
        </w:r>
        <w:r w:rsidR="001E3C59" w:rsidRPr="00566C19" w:rsidDel="00983F68">
          <w:rPr>
            <w:lang w:eastAsia="en-US"/>
          </w:rPr>
          <w:delText xml:space="preserve"> </w:delText>
        </w:r>
        <w:r w:rsidR="00B00E45" w:rsidRPr="00566C19" w:rsidDel="00983F68">
          <w:rPr>
            <w:lang w:eastAsia="en-US"/>
          </w:rPr>
          <w:delText>has</w:delText>
        </w:r>
        <w:r w:rsidRPr="00566C19" w:rsidDel="00983F68">
          <w:rPr>
            <w:lang w:eastAsia="en-US"/>
          </w:rPr>
          <w:delText xml:space="preserve"> less </w:delText>
        </w:r>
        <w:r w:rsidR="00B00E45" w:rsidRPr="00566C19" w:rsidDel="00983F68">
          <w:rPr>
            <w:lang w:eastAsia="en-US"/>
          </w:rPr>
          <w:delText xml:space="preserve">requirements </w:delText>
        </w:r>
        <w:r w:rsidRPr="00566C19" w:rsidDel="00983F68">
          <w:rPr>
            <w:lang w:eastAsia="en-US"/>
          </w:rPr>
          <w:delText xml:space="preserve">on the application server </w:delText>
        </w:r>
        <w:r w:rsidR="00B00E45" w:rsidRPr="00566C19" w:rsidDel="00983F68">
          <w:rPr>
            <w:lang w:eastAsia="en-US"/>
          </w:rPr>
          <w:delText>by reusing existing IETF RFCs/drafts</w:delText>
        </w:r>
        <w:r w:rsidRPr="00566C19" w:rsidDel="00983F68">
          <w:rPr>
            <w:lang w:eastAsia="en-US"/>
          </w:rPr>
          <w:delText xml:space="preserve">. </w:delText>
        </w:r>
        <w:r w:rsidR="009C1BC3" w:rsidRPr="00566C19" w:rsidDel="00983F68">
          <w:rPr>
            <w:lang w:eastAsia="en-US"/>
          </w:rPr>
          <w:delText>A</w:delText>
        </w:r>
        <w:r w:rsidRPr="00566C19" w:rsidDel="00983F68">
          <w:rPr>
            <w:lang w:eastAsia="en-US"/>
          </w:rPr>
          <w:delText>s</w:delText>
        </w:r>
        <w:r w:rsidDel="00983F68">
          <w:rPr>
            <w:lang w:eastAsia="en-US"/>
          </w:rPr>
          <w:delText xml:space="preserve"> clarified in </w:delText>
        </w:r>
        <w:r w:rsidRPr="00305D0B" w:rsidDel="00983F68">
          <w:rPr>
            <w:lang w:eastAsia="en-US"/>
          </w:rPr>
          <w:delText xml:space="preserve">LS </w:delText>
        </w:r>
        <w:r w:rsidRPr="002E7989" w:rsidDel="00983F68">
          <w:rPr>
            <w:lang w:eastAsia="en-US"/>
          </w:rPr>
          <w:delText>S4-221174, for real-time applications that require e2e latencies lower than 200ms, RTP-based</w:delText>
        </w:r>
        <w:r w:rsidR="00B00E45" w:rsidRPr="002E7989" w:rsidDel="00983F68">
          <w:rPr>
            <w:lang w:eastAsia="en-US"/>
          </w:rPr>
          <w:delText xml:space="preserve"> protocols are recomm</w:delText>
        </w:r>
        <w:r w:rsidR="00B00E45" w:rsidDel="00983F68">
          <w:rPr>
            <w:lang w:eastAsia="en-US"/>
          </w:rPr>
          <w:delText>ended</w:delText>
        </w:r>
        <w:r w:rsidDel="00983F68">
          <w:rPr>
            <w:lang w:eastAsia="en-US"/>
          </w:rPr>
          <w:delText xml:space="preserve">. </w:delText>
        </w:r>
      </w:del>
    </w:p>
    <w:p w14:paraId="5193E2FB" w14:textId="2CC7FBE6" w:rsidR="00714446" w:rsidDel="00983F68" w:rsidRDefault="008436C4">
      <w:pPr>
        <w:rPr>
          <w:del w:id="642" w:author="Huawei_Hui_D2" w:date="2022-10-11T17:12:00Z"/>
          <w:lang w:eastAsia="en-US"/>
        </w:rPr>
      </w:pPr>
      <w:del w:id="643" w:author="Huawei_Hui_D2" w:date="2022-10-11T17:12:00Z">
        <w:r w:rsidDel="00983F68">
          <w:rPr>
            <w:lang w:eastAsia="en-US"/>
          </w:rPr>
          <w:delText xml:space="preserve">Option#2.1 depends on the further confirmation </w:delText>
        </w:r>
        <w:r w:rsidR="00B00E45" w:rsidDel="00983F68">
          <w:rPr>
            <w:lang w:eastAsia="en-US"/>
          </w:rPr>
          <w:delText>from</w:delText>
        </w:r>
        <w:r w:rsidDel="00983F68">
          <w:rPr>
            <w:lang w:eastAsia="en-US"/>
          </w:rPr>
          <w:delText xml:space="preserve"> SA4 WG and whether this can be completed within Rel-18 timeline</w:delText>
        </w:r>
        <w:r w:rsidR="00BD00C8" w:rsidDel="00983F68">
          <w:rPr>
            <w:lang w:eastAsia="en-US"/>
          </w:rPr>
          <w:delText xml:space="preserve"> depends on SA4 progress</w:delText>
        </w:r>
        <w:r w:rsidDel="00983F68">
          <w:rPr>
            <w:lang w:eastAsia="en-US"/>
          </w:rPr>
          <w:delText xml:space="preserve">. </w:delText>
        </w:r>
      </w:del>
    </w:p>
    <w:p w14:paraId="31779B37" w14:textId="27D790E2" w:rsidR="00714446" w:rsidDel="00983F68" w:rsidRDefault="008436C4">
      <w:pPr>
        <w:rPr>
          <w:del w:id="644" w:author="Huawei_Hui_D2" w:date="2022-10-11T17:12:00Z"/>
          <w:lang w:eastAsia="en-US"/>
        </w:rPr>
      </w:pPr>
      <w:del w:id="645" w:author="Huawei_Hui_D2" w:date="2022-10-11T17:12:00Z">
        <w:r w:rsidDel="00983F68">
          <w:rPr>
            <w:lang w:eastAsia="en-US"/>
          </w:rPr>
          <w:delText xml:space="preserve">Option#2.2 requests the AS to support and establish the GTP-U connection via the pre-configured TEID info </w:delText>
        </w:r>
        <w:r w:rsidR="001E1EB7" w:rsidDel="00983F68">
          <w:rPr>
            <w:lang w:eastAsia="en-US"/>
          </w:rPr>
          <w:delText>while</w:delText>
        </w:r>
        <w:r w:rsidDel="00983F68">
          <w:rPr>
            <w:lang w:eastAsia="en-US"/>
          </w:rPr>
          <w:delText xml:space="preserve"> the GTP-U protocol is defined and mainly used </w:delText>
        </w:r>
        <w:r w:rsidR="009C1BC3" w:rsidDel="00983F68">
          <w:rPr>
            <w:lang w:eastAsia="en-US"/>
          </w:rPr>
          <w:delText>with</w:delText>
        </w:r>
        <w:r w:rsidDel="00983F68">
          <w:rPr>
            <w:lang w:eastAsia="en-US"/>
          </w:rPr>
          <w:delText xml:space="preserve">in 3GPP. </w:delText>
        </w:r>
      </w:del>
    </w:p>
    <w:p w14:paraId="548A5343" w14:textId="08A011A8" w:rsidR="00714446" w:rsidDel="00983F68" w:rsidRDefault="008436C4">
      <w:pPr>
        <w:rPr>
          <w:del w:id="646" w:author="Huawei_Hui_D2" w:date="2022-10-11T17:12:00Z"/>
          <w:lang w:eastAsia="en-US"/>
        </w:rPr>
      </w:pPr>
      <w:del w:id="647" w:author="Huawei_Hui_D2" w:date="2022-10-11T17:12:00Z">
        <w:r w:rsidDel="00983F68">
          <w:rPr>
            <w:lang w:eastAsia="en-US"/>
          </w:rPr>
          <w:delText>Option#2.3</w:delText>
        </w:r>
        <w:r w:rsidR="001E3C59" w:rsidDel="00983F68">
          <w:rPr>
            <w:lang w:eastAsia="en-US"/>
          </w:rPr>
          <w:delText xml:space="preserve"> </w:delText>
        </w:r>
        <w:r w:rsidDel="00983F68">
          <w:rPr>
            <w:lang w:eastAsia="en-US"/>
          </w:rPr>
          <w:delText xml:space="preserve">requests UPF to support HTTP MASQUE proxy and dynamically establish the </w:delText>
        </w:r>
        <w:r w:rsidR="00B26D47" w:rsidDel="00983F68">
          <w:rPr>
            <w:lang w:eastAsia="en-US"/>
          </w:rPr>
          <w:delText>tunnelling</w:delText>
        </w:r>
        <w:r w:rsidDel="00983F68">
          <w:rPr>
            <w:lang w:eastAsia="en-US"/>
          </w:rPr>
          <w:delText xml:space="preserve"> connection between UPF and AS. HTTP header </w:delText>
        </w:r>
        <w:r w:rsidR="009C1BC3" w:rsidDel="00983F68">
          <w:rPr>
            <w:lang w:eastAsia="en-US"/>
          </w:rPr>
          <w:delText xml:space="preserve">needs to </w:delText>
        </w:r>
        <w:r w:rsidDel="00983F68">
          <w:rPr>
            <w:lang w:eastAsia="en-US"/>
          </w:rPr>
          <w:delText>be extended to further support carrying the PDU Set information</w:delText>
        </w:r>
        <w:r w:rsidR="001D0784" w:rsidDel="00983F68">
          <w:rPr>
            <w:lang w:eastAsia="en-US"/>
          </w:rPr>
          <w:delText xml:space="preserve"> by 3GPP</w:delText>
        </w:r>
        <w:r w:rsidDel="00983F68">
          <w:rPr>
            <w:lang w:eastAsia="en-US"/>
          </w:rPr>
          <w:delText xml:space="preserve">. </w:delText>
        </w:r>
      </w:del>
    </w:p>
    <w:p w14:paraId="59A919B7" w14:textId="1D1003B9" w:rsidR="00714446" w:rsidDel="00983F68" w:rsidRDefault="008436C4">
      <w:pPr>
        <w:rPr>
          <w:del w:id="648" w:author="Huawei_Hui_D2" w:date="2022-10-11T17:12:00Z"/>
          <w:rFonts w:eastAsia="SimSun"/>
          <w:lang w:eastAsia="zh-CN" w:bidi="ar"/>
        </w:rPr>
      </w:pPr>
      <w:del w:id="649" w:author="Huawei_Hui_D2" w:date="2022-10-11T17:12:00Z">
        <w:r w:rsidDel="00983F68">
          <w:rPr>
            <w:lang w:eastAsia="en-US"/>
          </w:rPr>
          <w:delText>Option#3</w:delText>
        </w:r>
        <w:r w:rsidR="001D54A3" w:rsidDel="00983F68">
          <w:rPr>
            <w:rFonts w:eastAsia="SimSun"/>
            <w:lang w:eastAsia="zh-CN" w:bidi="ar"/>
          </w:rPr>
          <w:delText xml:space="preserve"> is up to the UPF implementation without need of standardization.</w:delText>
        </w:r>
      </w:del>
    </w:p>
    <w:p w14:paraId="01D339D9" w14:textId="2A5CE6DD" w:rsidR="00CD738D" w:rsidRPr="00BC49C2" w:rsidDel="00983F68" w:rsidRDefault="00CD738D" w:rsidP="00CD738D">
      <w:pPr>
        <w:rPr>
          <w:del w:id="650" w:author="Huawei_Hui_D2" w:date="2022-10-11T17:12:00Z"/>
          <w:lang w:eastAsia="zh-CN"/>
        </w:rPr>
      </w:pPr>
      <w:del w:id="651" w:author="Huawei_Hui_D2" w:date="2022-10-11T17:12:00Z">
        <w:r w:rsidDel="00983F68">
          <w:rPr>
            <w:lang w:eastAsia="en-US"/>
          </w:rPr>
          <w:delText xml:space="preserve">Further, </w:delText>
        </w:r>
        <w:r w:rsidDel="00983F68">
          <w:rPr>
            <w:lang w:eastAsia="x-none"/>
          </w:rPr>
          <w:delText>Solution #55 allows PDU Set Descriptors to be exchanged between a PDU Set Handling Service in the UPF and a PDU Set Handling Service in the UE.</w:delText>
        </w:r>
        <w:r w:rsidRPr="00BC49C2" w:rsidDel="00983F68">
          <w:rPr>
            <w:lang w:eastAsia="zh-CN"/>
          </w:rPr>
          <w:delText xml:space="preserve"> PDU Set Descriptor</w:delText>
        </w:r>
        <w:r w:rsidDel="00983F68">
          <w:rPr>
            <w:lang w:eastAsia="zh-CN"/>
          </w:rPr>
          <w:delText xml:space="preserve"> is sent</w:delText>
        </w:r>
        <w:r w:rsidRPr="00BC49C2" w:rsidDel="00983F68">
          <w:rPr>
            <w:lang w:eastAsia="zh-CN"/>
          </w:rPr>
          <w:delText xml:space="preserve"> in advance of sending the PDUs</w:delText>
        </w:r>
        <w:r w:rsidR="00E236CD" w:rsidDel="00983F68">
          <w:rPr>
            <w:lang w:eastAsia="zh-CN"/>
          </w:rPr>
          <w:delText xml:space="preserve"> so that </w:delText>
        </w:r>
        <w:r w:rsidR="00E236CD" w:rsidRPr="00A34186" w:rsidDel="00983F68">
          <w:rPr>
            <w:lang w:eastAsia="zh-CN"/>
          </w:rPr>
          <w:delText>the headers of the individual PDUs will not need to be marked with as much information</w:delText>
        </w:r>
        <w:r w:rsidRPr="00BC49C2" w:rsidDel="00983F68">
          <w:rPr>
            <w:lang w:eastAsia="zh-CN"/>
          </w:rPr>
          <w:delText>.</w:delText>
        </w:r>
        <w:r w:rsidDel="00983F68">
          <w:rPr>
            <w:lang w:eastAsia="zh-CN"/>
          </w:rPr>
          <w:delText xml:space="preserve"> </w:delText>
        </w:r>
        <w:bookmarkStart w:id="652" w:name="_Hlk116311676"/>
        <w:r w:rsidR="00E236CD" w:rsidDel="00983F68">
          <w:rPr>
            <w:lang w:eastAsia="zh-CN"/>
          </w:rPr>
          <w:delText>The</w:delText>
        </w:r>
        <w:r w:rsidR="00E236CD" w:rsidRPr="00A34186" w:rsidDel="00983F68">
          <w:rPr>
            <w:lang w:eastAsia="zh-CN"/>
          </w:rPr>
          <w:delText xml:space="preserve"> PDU Set Descriptor can be structured so that it is extensible in future releases and the addition of new header fields in lower layer protocols can be avoided</w:delText>
        </w:r>
        <w:bookmarkEnd w:id="652"/>
        <w:r w:rsidR="00E236CD" w:rsidRPr="00A34186" w:rsidDel="00983F68">
          <w:rPr>
            <w:lang w:eastAsia="zh-CN"/>
          </w:rPr>
          <w:delText>.</w:delText>
        </w:r>
        <w:r w:rsidR="00E236CD" w:rsidDel="00983F68">
          <w:rPr>
            <w:lang w:eastAsia="zh-CN"/>
          </w:rPr>
          <w:delText xml:space="preserve"> </w:delText>
        </w:r>
        <w:r w:rsidDel="00983F68">
          <w:rPr>
            <w:lang w:eastAsia="zh-CN"/>
          </w:rPr>
          <w:delText>Solution #55 also proposed to support peer-to-peer communication</w:delText>
        </w:r>
        <w:r w:rsidR="00FE3935" w:rsidDel="00983F68">
          <w:rPr>
            <w:lang w:eastAsia="zh-CN"/>
          </w:rPr>
          <w:delText xml:space="preserve"> in a way that</w:delText>
        </w:r>
        <w:r w:rsidDel="00983F68">
          <w:rPr>
            <w:lang w:eastAsia="zh-CN"/>
          </w:rPr>
          <w:delText xml:space="preserve"> the </w:delText>
        </w:r>
        <w:r w:rsidDel="00983F68">
          <w:rPr>
            <w:lang w:eastAsia="x-none"/>
          </w:rPr>
          <w:delText>PDU Set Handling Service in the UPF can be used to receive UL packets and PDU Set Descriptors from a UE and send downlink packets and PDU Set Descriptors to a peer UE.</w:delText>
        </w:r>
      </w:del>
    </w:p>
    <w:p w14:paraId="256B4359" w14:textId="49117D0F" w:rsidR="00CD738D" w:rsidDel="00983F68" w:rsidRDefault="00CD738D">
      <w:pPr>
        <w:rPr>
          <w:del w:id="653" w:author="Huawei_Hui_D2" w:date="2022-10-11T17:12:00Z"/>
          <w:lang w:eastAsia="en-US"/>
        </w:rPr>
      </w:pPr>
    </w:p>
    <w:p w14:paraId="0B1D71EE" w14:textId="2D964C32" w:rsidR="00714446" w:rsidDel="00983F68" w:rsidRDefault="008436C4">
      <w:pPr>
        <w:pStyle w:val="Heading3"/>
        <w:rPr>
          <w:del w:id="654" w:author="Huawei_Hui_D2" w:date="2022-10-11T17:12:00Z"/>
          <w:lang w:eastAsia="en-US"/>
        </w:rPr>
      </w:pPr>
      <w:del w:id="655" w:author="Huawei_Hui_D2" w:date="2022-10-11T17:12:00Z">
        <w:r w:rsidDel="00983F68">
          <w:rPr>
            <w:lang w:eastAsia="en-US"/>
          </w:rPr>
          <w:delText>7.X.</w:delText>
        </w:r>
        <w:r w:rsidR="009C1BC3" w:rsidDel="00983F68">
          <w:rPr>
            <w:lang w:eastAsia="en-US"/>
          </w:rPr>
          <w:delText xml:space="preserve">3 </w:delText>
        </w:r>
        <w:r w:rsidDel="00983F68">
          <w:rPr>
            <w:lang w:eastAsia="en-US"/>
          </w:rPr>
          <w:delText>RAN</w:delText>
        </w:r>
        <w:r w:rsidR="009C1BC3" w:rsidDel="00983F68">
          <w:rPr>
            <w:lang w:eastAsia="en-US"/>
          </w:rPr>
          <w:delText xml:space="preserve"> awareness of PDU Set information</w:delText>
        </w:r>
      </w:del>
    </w:p>
    <w:p w14:paraId="2E2282D9" w14:textId="03F2F3D1" w:rsidR="00052473" w:rsidDel="00983F68" w:rsidRDefault="003B72C1">
      <w:pPr>
        <w:rPr>
          <w:del w:id="656" w:author="Huawei_Hui_D2" w:date="2022-10-11T17:12:00Z"/>
          <w:lang w:eastAsia="en-US"/>
        </w:rPr>
      </w:pPr>
      <w:del w:id="657" w:author="Huawei_Hui_D2" w:date="2022-10-11T17:12:00Z">
        <w:r w:rsidDel="00983F68">
          <w:rPr>
            <w:lang w:eastAsia="en-US"/>
          </w:rPr>
          <w:delText xml:space="preserve">The PDU Set information listed in clause 7.X.2.1 </w:delText>
        </w:r>
        <w:r w:rsidR="004B7B1F" w:rsidDel="00983F68">
          <w:rPr>
            <w:lang w:eastAsia="en-US"/>
          </w:rPr>
          <w:delText xml:space="preserve">is </w:delText>
        </w:r>
        <w:r w:rsidDel="00983F68">
          <w:rPr>
            <w:lang w:eastAsia="en-US"/>
          </w:rPr>
          <w:delText xml:space="preserve">transferred to RAN via GTP-U header in most solutions except for PDU Set importance. </w:delText>
        </w:r>
        <w:r w:rsidR="00643ABC" w:rsidDel="00983F68">
          <w:rPr>
            <w:lang w:eastAsia="en-US"/>
          </w:rPr>
          <w:delText>UPF provides PDU Set importance via the following different ways</w:delText>
        </w:r>
        <w:r w:rsidDel="00983F68">
          <w:rPr>
            <w:lang w:eastAsia="en-US"/>
          </w:rPr>
          <w:delText xml:space="preserve"> in different solutions</w:delText>
        </w:r>
        <w:r w:rsidR="00643ABC" w:rsidDel="00983F68">
          <w:rPr>
            <w:lang w:eastAsia="en-US"/>
          </w:rPr>
          <w:delText>:</w:delText>
        </w:r>
      </w:del>
    </w:p>
    <w:p w14:paraId="522C916E" w14:textId="34E47779" w:rsidR="00643ABC" w:rsidDel="00983F68" w:rsidRDefault="00643ABC" w:rsidP="00643ABC">
      <w:pPr>
        <w:pStyle w:val="B1"/>
        <w:rPr>
          <w:del w:id="658" w:author="Huawei_Hui_D2" w:date="2022-10-11T17:12:00Z"/>
        </w:rPr>
      </w:pPr>
      <w:del w:id="659" w:author="Huawei_Hui_D2" w:date="2022-10-11T17:12:00Z">
        <w:r w:rsidRPr="00BC49C2" w:rsidDel="00983F68">
          <w:delText>Option 1: UPF classifies the DL traffics into different QoS Flows based on PDU Set importance (solution 10, 14,</w:delText>
        </w:r>
        <w:r w:rsidR="008E15DE" w:rsidDel="00983F68">
          <w:delText xml:space="preserve"> </w:delText>
        </w:r>
        <w:r w:rsidRPr="00BC49C2" w:rsidDel="00983F68">
          <w:delText>24, 26)</w:delText>
        </w:r>
        <w:r w:rsidDel="00983F68">
          <w:delText>.</w:delText>
        </w:r>
      </w:del>
    </w:p>
    <w:p w14:paraId="4C6360B9" w14:textId="07E2E4B4" w:rsidR="00643ABC" w:rsidDel="00983F68" w:rsidRDefault="00643ABC" w:rsidP="00643ABC">
      <w:pPr>
        <w:pStyle w:val="B1"/>
        <w:rPr>
          <w:del w:id="660" w:author="Huawei_Hui_D2" w:date="2022-10-11T17:12:00Z"/>
          <w:rFonts w:eastAsia="DengXian"/>
        </w:rPr>
      </w:pPr>
      <w:del w:id="661" w:author="Huawei_Hui_D2" w:date="2022-10-11T17:12:00Z">
        <w:r w:rsidRPr="00BC49C2" w:rsidDel="00983F68">
          <w:rPr>
            <w:rFonts w:eastAsia="DengXian"/>
          </w:rPr>
          <w:lastRenderedPageBreak/>
          <w:delText>Option 2: UPF classifies the DL traffics into different sub-QoS Flows based on PDU Set importance (solution 17, 18).</w:delText>
        </w:r>
      </w:del>
    </w:p>
    <w:p w14:paraId="0AB31A11" w14:textId="75EB16ED" w:rsidR="00643ABC" w:rsidRPr="00BC49C2" w:rsidDel="00983F68" w:rsidRDefault="00643ABC" w:rsidP="00643ABC">
      <w:pPr>
        <w:pStyle w:val="B1"/>
        <w:rPr>
          <w:del w:id="662" w:author="Huawei_Hui_D2" w:date="2022-10-11T17:12:00Z"/>
          <w:rFonts w:eastAsia="DengXian"/>
        </w:rPr>
      </w:pPr>
      <w:del w:id="663" w:author="Huawei_Hui_D2" w:date="2022-10-11T17:12:00Z">
        <w:r w:rsidRPr="00BC49C2" w:rsidDel="00983F68">
          <w:rPr>
            <w:rFonts w:eastAsia="DengXian"/>
          </w:rPr>
          <w:delText>Option 3: UPF adds PDU Set importance into GTP-U header (solution 7, 11, 14, 15,</w:delText>
        </w:r>
        <w:r w:rsidR="00A92F14" w:rsidRPr="00BC49C2" w:rsidDel="00983F68">
          <w:rPr>
            <w:rFonts w:eastAsia="DengXian"/>
          </w:rPr>
          <w:delText xml:space="preserve"> </w:delText>
        </w:r>
        <w:r w:rsidRPr="00BC49C2" w:rsidDel="00983F68">
          <w:rPr>
            <w:rFonts w:eastAsia="DengXian"/>
          </w:rPr>
          <w:delText>19</w:delText>
        </w:r>
        <w:r w:rsidRPr="007C4BBC" w:rsidDel="00983F68">
          <w:rPr>
            <w:rFonts w:eastAsia="DengXian"/>
          </w:rPr>
          <w:delText xml:space="preserve">, 22, 25, </w:delText>
        </w:r>
        <w:r w:rsidR="00F337EC" w:rsidRPr="007C4BBC" w:rsidDel="00983F68">
          <w:rPr>
            <w:rFonts w:eastAsia="DengXian"/>
          </w:rPr>
          <w:delText xml:space="preserve">54, </w:delText>
        </w:r>
        <w:r w:rsidRPr="007C4BBC" w:rsidDel="00983F68">
          <w:rPr>
            <w:rFonts w:eastAsia="DengXian"/>
          </w:rPr>
          <w:delText>56</w:delText>
        </w:r>
        <w:r w:rsidR="00934F09" w:rsidRPr="007C4BBC" w:rsidDel="00983F68">
          <w:rPr>
            <w:rFonts w:eastAsia="DengXian"/>
          </w:rPr>
          <w:delText>, 6</w:delText>
        </w:r>
        <w:r w:rsidR="00934F09" w:rsidDel="00983F68">
          <w:rPr>
            <w:rFonts w:eastAsia="DengXian"/>
          </w:rPr>
          <w:delText>8</w:delText>
        </w:r>
        <w:r w:rsidRPr="00BC49C2" w:rsidDel="00983F68">
          <w:rPr>
            <w:rFonts w:eastAsia="DengXian"/>
          </w:rPr>
          <w:delText>)</w:delText>
        </w:r>
        <w:r w:rsidDel="00983F68">
          <w:rPr>
            <w:rFonts w:eastAsia="DengXian"/>
          </w:rPr>
          <w:delText>.</w:delText>
        </w:r>
      </w:del>
    </w:p>
    <w:p w14:paraId="1E77A6A4" w14:textId="232BF668" w:rsidR="00643ABC" w:rsidDel="00983F68" w:rsidRDefault="00643ABC" w:rsidP="00052473">
      <w:pPr>
        <w:rPr>
          <w:del w:id="664" w:author="Huawei_Hui_D2" w:date="2022-10-11T17:12:00Z"/>
          <w:lang w:eastAsia="en-US"/>
        </w:rPr>
      </w:pPr>
      <w:del w:id="665" w:author="Huawei_Hui_D2" w:date="2022-10-11T17:12:00Z">
        <w:r w:rsidDel="00983F68">
          <w:rPr>
            <w:lang w:eastAsia="en-US"/>
          </w:rPr>
          <w:delText xml:space="preserve">For option 1, the </w:delText>
        </w:r>
        <w:r w:rsidR="00F72DAC" w:rsidDel="00983F68">
          <w:rPr>
            <w:lang w:eastAsia="en-US"/>
          </w:rPr>
          <w:delText xml:space="preserve">PDU Sets with </w:delText>
        </w:r>
        <w:r w:rsidDel="00983F68">
          <w:rPr>
            <w:lang w:eastAsia="en-US"/>
          </w:rPr>
          <w:delText xml:space="preserve">identified importance </w:delText>
        </w:r>
        <w:r w:rsidR="00F72DAC" w:rsidDel="00983F68">
          <w:rPr>
            <w:lang w:eastAsia="en-US"/>
          </w:rPr>
          <w:delText>levels are</w:delText>
        </w:r>
        <w:r w:rsidDel="00983F68">
          <w:rPr>
            <w:lang w:eastAsia="en-US"/>
          </w:rPr>
          <w:delText xml:space="preserve"> further mapped</w:delText>
        </w:r>
        <w:r w:rsidR="00F72DAC" w:rsidDel="00983F68">
          <w:rPr>
            <w:lang w:eastAsia="en-US"/>
          </w:rPr>
          <w:delText xml:space="preserve"> into</w:delText>
        </w:r>
        <w:r w:rsidDel="00983F68">
          <w:rPr>
            <w:lang w:eastAsia="en-US"/>
          </w:rPr>
          <w:delText xml:space="preserve"> different QoS Flow</w:delText>
        </w:r>
        <w:r w:rsidR="00F72DAC" w:rsidDel="00983F68">
          <w:rPr>
            <w:lang w:eastAsia="en-US"/>
          </w:rPr>
          <w:delText>s with corresponding QoS parameters (e.g. PER/PSER</w:delText>
        </w:r>
        <w:r w:rsidR="00F72DAC" w:rsidDel="00983F68">
          <w:rPr>
            <w:rFonts w:asciiTheme="minorEastAsia" w:eastAsiaTheme="minorEastAsia" w:hAnsiTheme="minorEastAsia" w:hint="eastAsia"/>
            <w:lang w:eastAsia="zh-CN"/>
          </w:rPr>
          <w:delText>)</w:delText>
        </w:r>
        <w:r w:rsidR="00F72DAC" w:rsidDel="00983F68">
          <w:rPr>
            <w:rFonts w:eastAsiaTheme="minorEastAsia" w:hint="eastAsia"/>
            <w:lang w:eastAsia="zh-CN"/>
          </w:rPr>
          <w:delText xml:space="preserve"> </w:delText>
        </w:r>
        <w:r w:rsidDel="00983F68">
          <w:rPr>
            <w:lang w:eastAsia="en-US"/>
          </w:rPr>
          <w:delText>by UP</w:delText>
        </w:r>
        <w:r w:rsidR="00F72DAC" w:rsidDel="00983F68">
          <w:rPr>
            <w:lang w:eastAsia="en-US"/>
          </w:rPr>
          <w:delText xml:space="preserve">F. </w:delText>
        </w:r>
        <w:r w:rsidR="00F87032" w:rsidDel="00983F68">
          <w:rPr>
            <w:lang w:eastAsia="en-US"/>
          </w:rPr>
          <w:delText xml:space="preserve">Based on the different QoS parameters, </w:delText>
        </w:r>
        <w:r w:rsidR="00F72DAC" w:rsidDel="00983F68">
          <w:rPr>
            <w:lang w:eastAsia="en-US"/>
          </w:rPr>
          <w:delText>NG-RAN can handle the PDU Set importance-based scheduling via existing capabilities</w:delText>
        </w:r>
        <w:r w:rsidDel="00983F68">
          <w:rPr>
            <w:lang w:eastAsia="en-US"/>
          </w:rPr>
          <w:delText>, which can significantly decrease the complexity</w:delText>
        </w:r>
        <w:r w:rsidR="00F72DAC" w:rsidDel="00983F68">
          <w:rPr>
            <w:lang w:eastAsia="en-US"/>
          </w:rPr>
          <w:delText xml:space="preserve"> of NG-RAN</w:delText>
        </w:r>
        <w:r w:rsidDel="00983F68">
          <w:rPr>
            <w:lang w:eastAsia="en-US"/>
          </w:rPr>
          <w:delText>.</w:delText>
        </w:r>
        <w:r w:rsidR="00F87032" w:rsidDel="00983F68">
          <w:rPr>
            <w:lang w:eastAsia="en-US"/>
          </w:rPr>
          <w:delText xml:space="preserve"> This also follows the current 5GS QoS framework for prioritized packet handling. </w:delText>
        </w:r>
      </w:del>
    </w:p>
    <w:p w14:paraId="1F9834C5" w14:textId="50D6714A" w:rsidR="001D0784" w:rsidDel="00983F68" w:rsidRDefault="00643ABC" w:rsidP="00052473">
      <w:pPr>
        <w:rPr>
          <w:del w:id="666" w:author="Huawei_Hui_D2" w:date="2022-10-11T17:12:00Z"/>
          <w:rFonts w:eastAsiaTheme="minorEastAsia"/>
          <w:lang w:eastAsia="zh-CN"/>
        </w:rPr>
      </w:pPr>
      <w:del w:id="667" w:author="Huawei_Hui_D2" w:date="2022-10-11T17:12:00Z">
        <w:r w:rsidDel="00983F68">
          <w:rPr>
            <w:lang w:eastAsia="en-US"/>
          </w:rPr>
          <w:delText>For option 2</w:delText>
        </w:r>
        <w:r w:rsidR="00F72DAC" w:rsidDel="00983F68">
          <w:rPr>
            <w:lang w:eastAsia="en-US"/>
          </w:rPr>
          <w:delText xml:space="preserve"> and 3</w:delText>
        </w:r>
        <w:r w:rsidDel="00983F68">
          <w:rPr>
            <w:lang w:eastAsia="en-US"/>
          </w:rPr>
          <w:delText xml:space="preserve">, the QoS Flow is further refined into sub QoS-Flows </w:delText>
        </w:r>
        <w:r w:rsidR="00F72DAC" w:rsidDel="00983F68">
          <w:rPr>
            <w:lang w:eastAsia="en-US"/>
          </w:rPr>
          <w:delText xml:space="preserve">or packets/PDU Sets with different importance </w:delText>
        </w:r>
        <w:r w:rsidR="00481C0D" w:rsidDel="00983F68">
          <w:rPr>
            <w:lang w:eastAsia="en-US"/>
          </w:rPr>
          <w:delText>labels in GTP-U header</w:delText>
        </w:r>
        <w:r w:rsidDel="00983F68">
          <w:rPr>
            <w:lang w:eastAsia="en-US"/>
          </w:rPr>
          <w:delText xml:space="preserve">. </w:delText>
        </w:r>
        <w:r w:rsidR="003B72C1" w:rsidDel="00983F68">
          <w:rPr>
            <w:rFonts w:eastAsiaTheme="minorEastAsia"/>
            <w:lang w:eastAsia="zh-CN"/>
          </w:rPr>
          <w:delText>T</w:delText>
        </w:r>
        <w:r w:rsidR="00F72DAC" w:rsidDel="00983F68">
          <w:rPr>
            <w:rFonts w:eastAsiaTheme="minorEastAsia"/>
            <w:lang w:eastAsia="zh-CN"/>
          </w:rPr>
          <w:delText>hese impact current RAN scheduling</w:delText>
        </w:r>
        <w:r w:rsidR="003B72C1" w:rsidDel="00983F68">
          <w:rPr>
            <w:rFonts w:eastAsiaTheme="minorEastAsia"/>
            <w:lang w:eastAsia="zh-CN"/>
          </w:rPr>
          <w:delText xml:space="preserve"> by requesting RAN to support different QoS handling within a single QoS Flow.</w:delText>
        </w:r>
      </w:del>
    </w:p>
    <w:p w14:paraId="5E818273" w14:textId="6C2B4FFC" w:rsidR="001D0784" w:rsidDel="00983F68" w:rsidRDefault="001D0784" w:rsidP="001D0784">
      <w:pPr>
        <w:rPr>
          <w:del w:id="668" w:author="Huawei_Hui_D2" w:date="2022-10-11T17:12:00Z"/>
          <w:rFonts w:eastAsiaTheme="minorEastAsia"/>
          <w:lang w:eastAsia="zh-CN"/>
        </w:rPr>
      </w:pPr>
      <w:del w:id="669" w:author="Huawei_Hui_D2" w:date="2022-10-11T17:12:00Z">
        <w:r w:rsidDel="00983F68">
          <w:rPr>
            <w:rFonts w:eastAsiaTheme="minorEastAsia"/>
            <w:lang w:eastAsia="zh-CN"/>
          </w:rPr>
          <w:delText xml:space="preserve">It shall be noted though that no benefits from using importance information have been shown. </w:delText>
        </w:r>
      </w:del>
    </w:p>
    <w:p w14:paraId="762155B0" w14:textId="5B2E9489" w:rsidR="00643ABC" w:rsidDel="00983F68" w:rsidRDefault="0017160B" w:rsidP="00052473">
      <w:pPr>
        <w:rPr>
          <w:del w:id="670" w:author="Huawei_Hui_D2" w:date="2022-10-11T17:12:00Z"/>
          <w:rFonts w:eastAsiaTheme="minorEastAsia"/>
          <w:lang w:eastAsia="zh-CN"/>
        </w:rPr>
      </w:pPr>
      <w:del w:id="671" w:author="Huawei_Hui_D2" w:date="2022-10-11T17:12:00Z">
        <w:r w:rsidDel="00983F68">
          <w:rPr>
            <w:rFonts w:eastAsiaTheme="minorEastAsia"/>
            <w:lang w:eastAsia="zh-CN"/>
          </w:rPr>
          <w:delText xml:space="preserve"> </w:delText>
        </w:r>
      </w:del>
    </w:p>
    <w:p w14:paraId="4F3E8281" w14:textId="5138C693" w:rsidR="007E0969" w:rsidDel="00983F68" w:rsidRDefault="007E0969" w:rsidP="007E0969">
      <w:pPr>
        <w:pStyle w:val="Heading3"/>
        <w:rPr>
          <w:del w:id="672" w:author="Huawei_Hui_D2" w:date="2022-10-11T17:12:00Z"/>
          <w:lang w:eastAsia="zh-CN"/>
        </w:rPr>
      </w:pPr>
      <w:del w:id="673" w:author="Huawei_Hui_D2" w:date="2022-10-11T17:12:00Z">
        <w:r w:rsidDel="00983F68">
          <w:rPr>
            <w:lang w:eastAsia="zh-CN"/>
          </w:rPr>
          <w:delText>7.X.4 PDU Set Importance/Dependency Handled by UPF</w:delText>
        </w:r>
      </w:del>
    </w:p>
    <w:p w14:paraId="2FFDC46D" w14:textId="242C9A97" w:rsidR="007E0969" w:rsidDel="00983F68" w:rsidRDefault="001E3C59" w:rsidP="007E0969">
      <w:pPr>
        <w:rPr>
          <w:del w:id="674" w:author="Huawei_Hui_D2" w:date="2022-10-11T17:12:00Z"/>
          <w:lang w:eastAsia="zh-CN"/>
        </w:rPr>
      </w:pPr>
      <w:del w:id="675" w:author="Huawei_Hui_D2" w:date="2022-10-11T17:12:00Z">
        <w:r w:rsidDel="00983F68">
          <w:rPr>
            <w:lang w:eastAsia="zh-CN"/>
          </w:rPr>
          <w:delText xml:space="preserve">In Solution </w:delText>
        </w:r>
        <w:r w:rsidR="00BD00C8" w:rsidRPr="00F24D3B" w:rsidDel="00983F68">
          <w:rPr>
            <w:color w:val="auto"/>
            <w:lang w:eastAsia="zh-CN"/>
          </w:rPr>
          <w:delText>13, 22</w:delText>
        </w:r>
        <w:r w:rsidRPr="00F24D3B" w:rsidDel="00983F68">
          <w:rPr>
            <w:color w:val="auto"/>
            <w:lang w:eastAsia="zh-CN"/>
          </w:rPr>
          <w:delText xml:space="preserve"> and </w:delText>
        </w:r>
        <w:r w:rsidR="00BD00C8" w:rsidRPr="00F24D3B" w:rsidDel="00983F68">
          <w:rPr>
            <w:color w:val="auto"/>
            <w:lang w:eastAsia="zh-CN"/>
          </w:rPr>
          <w:delText>53</w:delText>
        </w:r>
        <w:r w:rsidR="007E0969" w:rsidDel="00983F68">
          <w:rPr>
            <w:lang w:eastAsia="zh-CN"/>
          </w:rPr>
          <w:delText>, UPF can also optimize the PDU Set based packet handling based on the identified PDU Set Importance/Dependency information as follows:</w:delText>
        </w:r>
      </w:del>
    </w:p>
    <w:p w14:paraId="34BF432A" w14:textId="34FBFDE4" w:rsidR="007E0969" w:rsidDel="00983F68" w:rsidRDefault="007E0969" w:rsidP="00305D0B">
      <w:pPr>
        <w:pStyle w:val="B1"/>
        <w:rPr>
          <w:del w:id="676" w:author="Huawei_Hui_D2" w:date="2022-10-11T17:12:00Z"/>
        </w:rPr>
      </w:pPr>
      <w:del w:id="677" w:author="Huawei_Hui_D2" w:date="2022-10-11T17:12:00Z">
        <w:r w:rsidRPr="001E4786" w:rsidDel="00983F68">
          <w:delText>-</w:delText>
        </w:r>
        <w:r w:rsidRPr="001E4786" w:rsidDel="00983F68">
          <w:tab/>
        </w:r>
        <w:r w:rsidR="00D63D6C" w:rsidDel="00983F68">
          <w:delText xml:space="preserve">In Sol#13, the RAN reports the RAN load level to UPF and </w:delText>
        </w:r>
        <w:r w:rsidRPr="001E4786" w:rsidDel="00983F68">
          <w:delText>UPF blocks or buffers data based on the network load</w:delText>
        </w:r>
        <w:r w:rsidR="00D63D6C" w:rsidDel="00983F68">
          <w:delText xml:space="preserve"> associated FAR</w:delText>
        </w:r>
        <w:r w:rsidRPr="001E4786" w:rsidDel="00983F68">
          <w:delText xml:space="preserve">. </w:delText>
        </w:r>
      </w:del>
    </w:p>
    <w:p w14:paraId="5AF58292" w14:textId="48CD3442" w:rsidR="00EF12A0" w:rsidRPr="001E4786" w:rsidDel="00983F68" w:rsidRDefault="00EF12A0" w:rsidP="00305D0B">
      <w:pPr>
        <w:pStyle w:val="B1"/>
        <w:rPr>
          <w:del w:id="678" w:author="Huawei_Hui_D2" w:date="2022-10-11T17:12:00Z"/>
        </w:rPr>
      </w:pPr>
      <w:del w:id="679" w:author="Huawei_Hui_D2" w:date="2022-10-11T17:12:00Z">
        <w:r w:rsidRPr="00EF12A0" w:rsidDel="00983F68">
          <w:delText>-</w:delText>
        </w:r>
        <w:r w:rsidDel="00983F68">
          <w:tab/>
        </w:r>
        <w:r w:rsidRPr="00EF12A0" w:rsidDel="00983F68">
          <w:delText>In Sol#19, in case of a PDU Set transmission failure, the UPF may drop another later PDU Set(s) which is correlated to the failed PDU Set and its importance level is the same or less.</w:delText>
        </w:r>
      </w:del>
    </w:p>
    <w:p w14:paraId="65AA807B" w14:textId="7723AAB9" w:rsidR="00205344" w:rsidRPr="00F24D3B" w:rsidDel="00983F68" w:rsidRDefault="00205344">
      <w:pPr>
        <w:pStyle w:val="B1"/>
        <w:rPr>
          <w:del w:id="680" w:author="Huawei_Hui_D2" w:date="2022-10-11T17:12:00Z"/>
          <w:rFonts w:eastAsiaTheme="minorEastAsia"/>
          <w:lang w:val="en-US" w:eastAsia="zh-CN"/>
        </w:rPr>
      </w:pPr>
      <w:del w:id="681" w:author="Huawei_Hui_D2" w:date="2022-10-11T17:12:00Z">
        <w:r w:rsidRPr="001E4786" w:rsidDel="00983F68">
          <w:delText>-</w:delText>
        </w:r>
        <w:r w:rsidRPr="001E4786" w:rsidDel="00983F68">
          <w:tab/>
        </w:r>
        <w:r w:rsidR="00D63D6C" w:rsidRPr="00D63D6C" w:rsidDel="00983F68">
          <w:delText>In</w:delText>
        </w:r>
        <w:r w:rsidR="00D63D6C" w:rsidDel="00983F68">
          <w:delText xml:space="preserve"> Sol#22, in </w:delText>
        </w:r>
        <w:r w:rsidR="001E4786" w:rsidDel="00983F68">
          <w:delText>presence</w:delText>
        </w:r>
        <w:r w:rsidR="00D63D6C" w:rsidRPr="00D63D6C" w:rsidDel="00983F68">
          <w:delText xml:space="preserve"> of </w:delText>
        </w:r>
        <w:r w:rsidR="001E4786" w:rsidDel="00983F68">
          <w:delText xml:space="preserve">network </w:delText>
        </w:r>
        <w:r w:rsidR="00D63D6C" w:rsidRPr="00D63D6C" w:rsidDel="00983F68">
          <w:delText>congestion, the UPF can rely on the PPPS to determine which PDU Sets should be dropped preferably</w:delText>
        </w:r>
        <w:r w:rsidR="00D63D6C" w:rsidDel="00983F68">
          <w:delText>.</w:delText>
        </w:r>
      </w:del>
    </w:p>
    <w:p w14:paraId="1F83CEAD" w14:textId="0B1A161F" w:rsidR="00205344" w:rsidDel="00983F68" w:rsidRDefault="00205344">
      <w:pPr>
        <w:pStyle w:val="B1"/>
        <w:rPr>
          <w:del w:id="682" w:author="Huawei_Hui_D2" w:date="2022-10-11T17:12:00Z"/>
        </w:rPr>
      </w:pPr>
      <w:del w:id="683" w:author="Huawei_Hui_D2" w:date="2022-10-11T17:12:00Z">
        <w:r w:rsidRPr="001E4786" w:rsidDel="00983F68">
          <w:delText>-</w:delText>
        </w:r>
        <w:r w:rsidRPr="001E4786" w:rsidDel="00983F68">
          <w:tab/>
        </w:r>
        <w:r w:rsidR="00D63D6C" w:rsidDel="00983F68">
          <w:rPr>
            <w:lang w:val="en-US"/>
          </w:rPr>
          <w:delText xml:space="preserve">In Sol#53, </w:delText>
        </w:r>
        <w:r w:rsidR="00D63D6C" w:rsidDel="00983F68">
          <w:delText>i</w:delText>
        </w:r>
        <w:r w:rsidR="00D63D6C" w:rsidRPr="001E4786" w:rsidDel="00983F68">
          <w:delText xml:space="preserve">n </w:delText>
        </w:r>
        <w:r w:rsidRPr="001E4786" w:rsidDel="00983F68">
          <w:delText>case of PDU Set transmission failure, RAN reports the status to UPF and UPF determines whether to retransmit the PDU Set based on the importance/dependency information</w:delText>
        </w:r>
        <w:r w:rsidR="006C2AAF" w:rsidDel="00983F68">
          <w:delText>, or drop</w:delText>
        </w:r>
        <w:r w:rsidRPr="001E4786" w:rsidDel="00983F68">
          <w:delText xml:space="preserve"> other PDU Sets which depends on the dropped one would also be dropped together.</w:delText>
        </w:r>
      </w:del>
    </w:p>
    <w:p w14:paraId="229FD381" w14:textId="43101464" w:rsidR="00EF12A0" w:rsidDel="00983F68" w:rsidRDefault="00EF12A0" w:rsidP="00EF12A0">
      <w:pPr>
        <w:rPr>
          <w:del w:id="684" w:author="Huawei_Hui_D2" w:date="2022-10-11T17:12:00Z"/>
        </w:rPr>
      </w:pPr>
      <w:del w:id="685" w:author="Huawei_Hui_D2" w:date="2022-10-11T17:12:00Z">
        <w:r w:rsidDel="00983F68">
          <w:delText>Additionally, in Solution#23 and #49, UPF can also drop the packets for PDU set integrated handling as follows:</w:delText>
        </w:r>
      </w:del>
    </w:p>
    <w:p w14:paraId="6881B27C" w14:textId="0577D667" w:rsidR="00EF12A0" w:rsidDel="00983F68" w:rsidRDefault="00EF12A0" w:rsidP="00EF12A0">
      <w:pPr>
        <w:pStyle w:val="B1"/>
        <w:rPr>
          <w:del w:id="686" w:author="Huawei_Hui_D2" w:date="2022-10-11T17:12:00Z"/>
        </w:rPr>
      </w:pPr>
      <w:del w:id="687" w:author="Huawei_Hui_D2" w:date="2022-10-11T17:12:00Z">
        <w:r w:rsidDel="00983F68">
          <w:delText xml:space="preserve">- In Sol#23, UPF may drop the packets of the PDU set if the lost packets within the PDU set are above the threshold. </w:delText>
        </w:r>
      </w:del>
    </w:p>
    <w:p w14:paraId="4A1380AA" w14:textId="33D49A57" w:rsidR="00EF12A0" w:rsidDel="00983F68" w:rsidRDefault="00EF12A0" w:rsidP="00EF12A0">
      <w:pPr>
        <w:pStyle w:val="B1"/>
        <w:rPr>
          <w:del w:id="688" w:author="Huawei_Hui_D2" w:date="2022-10-11T17:12:00Z"/>
        </w:rPr>
      </w:pPr>
      <w:del w:id="689" w:author="Huawei_Hui_D2" w:date="2022-10-11T17:12:00Z">
        <w:r w:rsidDel="00983F68">
          <w:delText>- In Sol#49, if not all PDUs of one PDU set are received, UPF may stop delivering the PDU Set and inform the downstream node (either UPF or RAN node) to drop the PDU set to save transmission resources.</w:delText>
        </w:r>
      </w:del>
    </w:p>
    <w:p w14:paraId="44BE362A" w14:textId="7E31DAC3" w:rsidR="00710BA0" w:rsidRPr="00710BA0" w:rsidDel="00983F68" w:rsidRDefault="00710BA0">
      <w:pPr>
        <w:pStyle w:val="B1"/>
        <w:rPr>
          <w:del w:id="690" w:author="Huawei_Hui_D2" w:date="2022-10-11T17:12:00Z"/>
        </w:rPr>
      </w:pPr>
    </w:p>
    <w:p w14:paraId="05F8B5E8" w14:textId="100693DC" w:rsidR="00F72DAC" w:rsidDel="00983F68" w:rsidRDefault="00F72DAC" w:rsidP="00F72DAC">
      <w:pPr>
        <w:pStyle w:val="Heading3"/>
        <w:rPr>
          <w:del w:id="691" w:author="Huawei_Hui_D2" w:date="2022-10-11T17:12:00Z"/>
          <w:lang w:val="en-US" w:eastAsia="zh-CN"/>
        </w:rPr>
      </w:pPr>
      <w:del w:id="692" w:author="Huawei_Hui_D2" w:date="2022-10-11T17:12:00Z">
        <w:r w:rsidDel="00983F68">
          <w:rPr>
            <w:lang w:eastAsia="zh-CN"/>
          </w:rPr>
          <w:delText xml:space="preserve">7.X.5 </w:delText>
        </w:r>
        <w:r w:rsidR="001E3C59" w:rsidDel="00983F68">
          <w:rPr>
            <w:lang w:eastAsia="zh-CN"/>
          </w:rPr>
          <w:delText xml:space="preserve">PDU Set </w:delText>
        </w:r>
        <w:r w:rsidDel="00983F68">
          <w:rPr>
            <w:lang w:eastAsia="zh-CN"/>
          </w:rPr>
          <w:delText>QoS Parameters</w:delText>
        </w:r>
      </w:del>
    </w:p>
    <w:p w14:paraId="6AFBF186" w14:textId="4A3B7763" w:rsidR="00F72DAC" w:rsidDel="00983F68" w:rsidRDefault="00F72DAC" w:rsidP="00305D0B">
      <w:pPr>
        <w:rPr>
          <w:del w:id="693" w:author="Huawei_Hui_D2" w:date="2022-10-11T17:12:00Z"/>
          <w:lang w:val="en-US" w:eastAsia="zh-CN"/>
        </w:rPr>
      </w:pPr>
      <w:del w:id="694" w:author="Huawei_Hui_D2" w:date="2022-10-11T17:12:00Z">
        <w:r w:rsidDel="00983F68">
          <w:rPr>
            <w:lang w:val="en-US" w:eastAsia="zh-CN"/>
          </w:rPr>
          <w:delText xml:space="preserve">New QoS parameters for PDU Set based QoS handling in 5GS are proposed </w:delText>
        </w:r>
        <w:r w:rsidR="001E3C59" w:rsidDel="00983F68">
          <w:rPr>
            <w:lang w:val="en-US" w:eastAsia="zh-CN"/>
          </w:rPr>
          <w:delText>as following</w:delText>
        </w:r>
        <w:r w:rsidDel="00983F68">
          <w:rPr>
            <w:lang w:val="en-US" w:eastAsia="zh-CN"/>
          </w:rPr>
          <w:delText>:</w:delText>
        </w:r>
      </w:del>
    </w:p>
    <w:p w14:paraId="71CE80D9" w14:textId="43F7BDFD" w:rsidR="00F72DAC" w:rsidRPr="00DF38C8" w:rsidDel="00983F68" w:rsidRDefault="00F72DAC" w:rsidP="001E4786">
      <w:pPr>
        <w:pStyle w:val="B1"/>
        <w:rPr>
          <w:del w:id="695" w:author="Huawei_Hui_D2" w:date="2022-10-11T17:12:00Z"/>
        </w:rPr>
      </w:pPr>
      <w:del w:id="696" w:author="Huawei_Hui_D2" w:date="2022-10-11T17:12:00Z">
        <w:r w:rsidRPr="00F72DAC" w:rsidDel="00983F68">
          <w:delText>-</w:delText>
        </w:r>
        <w:r w:rsidRPr="00F72DAC" w:rsidDel="00983F68">
          <w:tab/>
          <w:delText>PDU Set Delay Budget (PSDB) (solution 8, 9, 12, 14, 25, 26).</w:delText>
        </w:r>
        <w:r w:rsidR="003521E0" w:rsidDel="00983F68">
          <w:delText xml:space="preserve"> </w:delText>
        </w:r>
        <w:r w:rsidR="003521E0" w:rsidRPr="003521E0" w:rsidDel="00983F68">
          <w:delText>The PDU Set Delay Budget defines an upper bound of the time that a PDU Set may be delayed between UE and the N6 termination point at the UPF.</w:delText>
        </w:r>
        <w:r w:rsidR="00DF38C8" w:rsidRPr="00DF38C8" w:rsidDel="00983F68">
          <w:rPr>
            <w:lang w:eastAsia="zh-CN"/>
          </w:rPr>
          <w:delText xml:space="preserve"> </w:delText>
        </w:r>
      </w:del>
    </w:p>
    <w:p w14:paraId="1A31F561" w14:textId="552C98E7" w:rsidR="00F72DAC" w:rsidRPr="00F72DAC" w:rsidDel="00983F68" w:rsidRDefault="00F72DAC" w:rsidP="001E4786">
      <w:pPr>
        <w:pStyle w:val="B1"/>
        <w:rPr>
          <w:del w:id="697" w:author="Huawei_Hui_D2" w:date="2022-10-11T17:12:00Z"/>
          <w:lang w:eastAsia="zh-CN"/>
        </w:rPr>
      </w:pPr>
      <w:del w:id="698" w:author="Huawei_Hui_D2" w:date="2022-10-11T17:12:00Z">
        <w:r w:rsidRPr="00F72DAC" w:rsidDel="00983F68">
          <w:delText>-</w:delText>
        </w:r>
        <w:r w:rsidRPr="00F72DAC" w:rsidDel="00983F68">
          <w:tab/>
          <w:delText xml:space="preserve">PDU Set Error Rate (PSER) (solution 8, 12, </w:delText>
        </w:r>
        <w:r w:rsidR="00580154" w:rsidDel="00983F68">
          <w:delText xml:space="preserve">22, </w:delText>
        </w:r>
        <w:r w:rsidRPr="00F72DAC" w:rsidDel="00983F68">
          <w:delText>25, 26). The PDU Set Error Rate applies to PDU set which needs PDU set content integrated handling.</w:delText>
        </w:r>
      </w:del>
    </w:p>
    <w:p w14:paraId="037A5E34" w14:textId="3C61A958" w:rsidR="001D0784" w:rsidRPr="00F72DAC" w:rsidDel="00983F68" w:rsidRDefault="00F72DAC" w:rsidP="001D0784">
      <w:pPr>
        <w:pStyle w:val="B1"/>
        <w:rPr>
          <w:del w:id="699" w:author="Huawei_Hui_D2" w:date="2022-10-11T17:12:00Z"/>
        </w:rPr>
      </w:pPr>
      <w:del w:id="700" w:author="Huawei_Hui_D2" w:date="2022-10-11T17:12:00Z">
        <w:r w:rsidRPr="00F72DAC" w:rsidDel="00983F68">
          <w:delText>-</w:delText>
        </w:r>
        <w:r w:rsidRPr="00F72DAC" w:rsidDel="00983F68">
          <w:tab/>
          <w:delText>Whether all PDUs are needed for the usage of PDU Set by application layer (solution 22, 23, 25</w:delText>
        </w:r>
        <w:r w:rsidRPr="00F72DAC" w:rsidDel="00983F68">
          <w:rPr>
            <w:rFonts w:hint="eastAsia"/>
            <w:lang w:eastAsia="zh-CN"/>
          </w:rPr>
          <w:delText>, 49, 51</w:delText>
        </w:r>
        <w:r w:rsidR="006951B4" w:rsidDel="00983F68">
          <w:rPr>
            <w:lang w:eastAsia="zh-CN"/>
          </w:rPr>
          <w:delText>,70</w:delText>
        </w:r>
        <w:r w:rsidRPr="00F72DAC" w:rsidDel="00983F68">
          <w:delText>).</w:delText>
        </w:r>
        <w:r w:rsidR="00DF38C8" w:rsidDel="00983F68">
          <w:delText xml:space="preserve"> </w:delText>
        </w:r>
        <w:r w:rsidR="008436C4" w:rsidDel="00983F68">
          <w:delText xml:space="preserve">There may be different cases, </w:delText>
        </w:r>
        <w:r w:rsidR="00E3557A" w:rsidDel="00983F68">
          <w:delText>i.e</w:delText>
        </w:r>
        <w:r w:rsidR="008436C4" w:rsidDel="00983F68">
          <w:delText>.</w:delText>
        </w:r>
        <w:r w:rsidR="00E3557A" w:rsidDel="00983F68">
          <w:delText>,</w:delText>
        </w:r>
        <w:r w:rsidR="008436C4" w:rsidDel="00983F68">
          <w:delText xml:space="preserve"> all PDUs within a PDU Set are needed, only PDUs up to the first PDU in error </w:delText>
        </w:r>
        <w:r w:rsidR="00FB5B83" w:rsidDel="00983F68">
          <w:delText>are</w:delText>
        </w:r>
        <w:r w:rsidR="008436C4" w:rsidDel="00983F68">
          <w:delText xml:space="preserve"> useful to the decoder, and a PDU Set with partial PDU loss</w:delText>
        </w:r>
        <w:r w:rsidR="00FB5B83" w:rsidDel="00983F68">
          <w:delText>es</w:delText>
        </w:r>
        <w:r w:rsidR="008436C4" w:rsidDel="00983F68">
          <w:delText xml:space="preserve"> is still useful.</w:delText>
        </w:r>
        <w:r w:rsidR="006951B4" w:rsidRPr="006951B4" w:rsidDel="00983F68">
          <w:delText xml:space="preserve"> </w:delText>
        </w:r>
        <w:r w:rsidR="006951B4" w:rsidDel="00983F68">
          <w:delText>Specifically, solution #70 allows RAN to discard FEC data when RAN has acknowledgement that the PDUs in the PDU Set, excluding the FEC data, is successfully delivered to the UE.</w:delText>
        </w:r>
        <w:r w:rsidR="001D0784" w:rsidRPr="001D0784" w:rsidDel="00983F68">
          <w:delText xml:space="preserve"> </w:delText>
        </w:r>
        <w:r w:rsidR="001D0784" w:rsidDel="00983F68">
          <w:delText>Hence, in case of high load, RAN can avoid transmitting the overhead induced by FEC while in case of low load that overhead will be transmitted (potentially increasing the chance of a congestion).</w:delText>
        </w:r>
      </w:del>
    </w:p>
    <w:p w14:paraId="2AC0B62E" w14:textId="09AA69B7" w:rsidR="00F72DAC" w:rsidRPr="00F72DAC" w:rsidDel="00983F68" w:rsidRDefault="00F72DAC" w:rsidP="001E4786">
      <w:pPr>
        <w:pStyle w:val="B1"/>
        <w:rPr>
          <w:del w:id="701" w:author="Huawei_Hui_D2" w:date="2022-10-11T17:12:00Z"/>
        </w:rPr>
      </w:pPr>
    </w:p>
    <w:p w14:paraId="004049A2" w14:textId="7DB4D999" w:rsidR="00F72DAC" w:rsidDel="00983F68" w:rsidRDefault="00F72DAC" w:rsidP="001E4786">
      <w:pPr>
        <w:pStyle w:val="B1"/>
        <w:rPr>
          <w:del w:id="702" w:author="Huawei_Hui_D2" w:date="2022-10-11T17:12:00Z"/>
        </w:rPr>
      </w:pPr>
      <w:del w:id="703" w:author="Huawei_Hui_D2" w:date="2022-10-11T17:12:00Z">
        <w:r w:rsidRPr="00F72DAC" w:rsidDel="00983F68">
          <w:delText>-</w:delText>
        </w:r>
        <w:r w:rsidRPr="00F72DAC" w:rsidDel="00983F68">
          <w:tab/>
          <w:delText>Whether to drop a PDU Set in case PSDB is exceeded (solution 8, 22, 24, 25).</w:delText>
        </w:r>
        <w:r w:rsidR="008436C4" w:rsidDel="00983F68">
          <w:delText xml:space="preserve"> Due to the reference relationship among different PDU Sets, a PDU Set may still be useful for the decoding of subsequent PDU Sets, even its PSDB already expires. </w:delText>
        </w:r>
      </w:del>
    </w:p>
    <w:p w14:paraId="1F349D57" w14:textId="4A8FE649" w:rsidR="008436C4" w:rsidRPr="00F72DAC" w:rsidDel="00983F68" w:rsidRDefault="008436C4" w:rsidP="001E4786">
      <w:pPr>
        <w:pStyle w:val="B1"/>
        <w:rPr>
          <w:del w:id="704" w:author="Huawei_Hui_D2" w:date="2022-10-11T17:12:00Z"/>
        </w:rPr>
      </w:pPr>
      <w:del w:id="705" w:author="Huawei_Hui_D2" w:date="2022-10-11T17:12:00Z">
        <w:r w:rsidDel="00983F68">
          <w:delText>-</w:delText>
        </w:r>
        <w:r w:rsidDel="00983F68">
          <w:tab/>
        </w:r>
        <w:r w:rsidR="002E17A1" w:rsidDel="00983F68">
          <w:delText>PDU Set Discard Timer (PSDT) (solution 25). The PSDT is used to indicate the accurate upper bound of time to keep transmitting the PDU Set even its PSDB already expires, i.e., how long time a PDU Set will be considered as useful by the applications.</w:delText>
        </w:r>
      </w:del>
    </w:p>
    <w:p w14:paraId="0DADA47B" w14:textId="30186E8F" w:rsidR="00E31D2B" w:rsidDel="00983F68" w:rsidRDefault="00E31D2B" w:rsidP="00E31D2B">
      <w:pPr>
        <w:pBdr>
          <w:top w:val="single" w:sz="4" w:space="1" w:color="auto"/>
          <w:left w:val="single" w:sz="4" w:space="4" w:color="auto"/>
          <w:bottom w:val="single" w:sz="4" w:space="1" w:color="auto"/>
          <w:right w:val="single" w:sz="4" w:space="4" w:color="auto"/>
        </w:pBdr>
        <w:shd w:val="clear" w:color="auto" w:fill="FFFF00"/>
        <w:jc w:val="center"/>
        <w:outlineLvl w:val="0"/>
        <w:rPr>
          <w:del w:id="706" w:author="Huawei_Hui_D2" w:date="2022-10-11T17:12:00Z"/>
          <w:rFonts w:ascii="Arial" w:hAnsi="Arial" w:cs="Arial"/>
          <w:color w:val="FF0000"/>
          <w:sz w:val="28"/>
          <w:szCs w:val="28"/>
          <w:lang w:val="en-US"/>
        </w:rPr>
      </w:pPr>
      <w:del w:id="707" w:author="Huawei_Hui_D2" w:date="2022-10-11T17:12:00Z">
        <w:r w:rsidDel="00983F68">
          <w:rPr>
            <w:rFonts w:ascii="Arial" w:hAnsi="Arial" w:cs="Arial"/>
            <w:color w:val="FF0000"/>
            <w:sz w:val="28"/>
            <w:szCs w:val="28"/>
            <w:lang w:val="en-US"/>
          </w:rPr>
          <w:delText xml:space="preserve">* * * * </w:delText>
        </w:r>
        <w:r w:rsidDel="00983F68">
          <w:rPr>
            <w:rFonts w:ascii="Arial" w:hAnsi="Arial" w:cs="Arial"/>
            <w:color w:val="FF0000"/>
            <w:sz w:val="28"/>
            <w:szCs w:val="28"/>
            <w:lang w:val="en-US" w:eastAsia="zh-CN"/>
          </w:rPr>
          <w:delText>Second</w:delText>
        </w:r>
        <w:r w:rsidDel="00983F68">
          <w:rPr>
            <w:rFonts w:ascii="Arial" w:hAnsi="Arial" w:cs="Arial"/>
            <w:color w:val="FF0000"/>
            <w:sz w:val="28"/>
            <w:szCs w:val="28"/>
            <w:lang w:val="en-US"/>
          </w:rPr>
          <w:delText xml:space="preserve"> change * * * *</w:delText>
        </w:r>
      </w:del>
    </w:p>
    <w:p w14:paraId="5D893B7D" w14:textId="09AF41AA" w:rsidR="00F72DAC" w:rsidRDefault="00CC06FA" w:rsidP="00CC06FA">
      <w:pPr>
        <w:pStyle w:val="Heading2"/>
        <w:rPr>
          <w:lang w:val="en-US" w:eastAsia="zh-CN"/>
        </w:rPr>
      </w:pPr>
      <w:r>
        <w:rPr>
          <w:lang w:val="en-US" w:eastAsia="zh-CN"/>
        </w:rPr>
        <w:t>8.X Conclusion</w:t>
      </w:r>
      <w:r w:rsidR="00E31D2B">
        <w:rPr>
          <w:lang w:val="en-US" w:eastAsia="zh-CN"/>
        </w:rPr>
        <w:t>s</w:t>
      </w:r>
      <w:r>
        <w:rPr>
          <w:lang w:val="en-US" w:eastAsia="zh-CN"/>
        </w:rPr>
        <w:t xml:space="preserve"> for KI#4</w:t>
      </w:r>
      <w:r w:rsidR="00E31D2B">
        <w:rPr>
          <w:lang w:val="en-US" w:eastAsia="zh-CN"/>
        </w:rPr>
        <w:t xml:space="preserve"> and KI#</w:t>
      </w:r>
      <w:r>
        <w:rPr>
          <w:lang w:val="en-US" w:eastAsia="zh-CN"/>
        </w:rPr>
        <w:t>5</w:t>
      </w:r>
    </w:p>
    <w:p w14:paraId="684BA1F5" w14:textId="2376D360" w:rsidR="00CC06FA" w:rsidRDefault="00CC06FA" w:rsidP="00CC06FA">
      <w:pPr>
        <w:rPr>
          <w:lang w:val="en-US" w:eastAsia="zh-CN"/>
        </w:rPr>
      </w:pPr>
      <w:r>
        <w:rPr>
          <w:lang w:val="en-US" w:eastAsia="zh-CN"/>
        </w:rPr>
        <w:t>The following aspects are concluded as principles for the normative work</w:t>
      </w:r>
      <w:r w:rsidR="00E31D2B">
        <w:rPr>
          <w:lang w:val="en-US" w:eastAsia="zh-CN"/>
        </w:rPr>
        <w:t xml:space="preserve"> to support the following two key issues:</w:t>
      </w:r>
    </w:p>
    <w:p w14:paraId="6772EEA5" w14:textId="3DDC9752" w:rsidR="00E31D2B" w:rsidRDefault="00E31D2B" w:rsidP="001E4786">
      <w:pPr>
        <w:pStyle w:val="B1"/>
      </w:pPr>
      <w:r>
        <w:rPr>
          <w:lang w:val="en-US" w:eastAsia="en-US"/>
        </w:rPr>
        <w:t>-</w:t>
      </w:r>
      <w:r>
        <w:rPr>
          <w:lang w:val="en-US" w:eastAsia="en-US"/>
        </w:rPr>
        <w:tab/>
      </w:r>
      <w:r w:rsidRPr="00BC49C2">
        <w:t>Key Issue #4</w:t>
      </w:r>
      <w:r w:rsidRPr="00BC49C2">
        <w:rPr>
          <w:lang w:eastAsia="zh-CN"/>
        </w:rPr>
        <w:t>:</w:t>
      </w:r>
      <w:r w:rsidRPr="00BC49C2">
        <w:t xml:space="preserve"> PDU Set integrated packet handling</w:t>
      </w:r>
    </w:p>
    <w:p w14:paraId="621722DE" w14:textId="65380E26" w:rsidR="00E31D2B" w:rsidRDefault="00E31D2B" w:rsidP="001E4786">
      <w:pPr>
        <w:pStyle w:val="B1"/>
        <w:rPr>
          <w:lang w:val="en-US" w:eastAsia="zh-CN"/>
        </w:rPr>
      </w:pPr>
      <w:r>
        <w:t>-</w:t>
      </w:r>
      <w:r>
        <w:tab/>
      </w:r>
      <w:r w:rsidRPr="00BC49C2">
        <w:t>Key Issue #5</w:t>
      </w:r>
      <w:r w:rsidRPr="00BC49C2">
        <w:rPr>
          <w:lang w:eastAsia="zh-CN"/>
        </w:rPr>
        <w:t>:</w:t>
      </w:r>
      <w:r w:rsidRPr="00BC49C2">
        <w:t xml:space="preserve"> Differentiated PDU Set Handling</w:t>
      </w:r>
    </w:p>
    <w:p w14:paraId="27FA0A17" w14:textId="0DCBC35E" w:rsidR="00D55800" w:rsidRPr="00BC49C2" w:rsidRDefault="00D55800" w:rsidP="00D55800">
      <w:pPr>
        <w:pStyle w:val="NO"/>
        <w:rPr>
          <w:ins w:id="708" w:author="Huawei_Hui_D1" w:date="2022-10-09T15:25:00Z"/>
          <w:rFonts w:eastAsia="DengXian"/>
          <w:lang w:eastAsia="zh-CN"/>
        </w:rPr>
      </w:pPr>
      <w:ins w:id="709" w:author="Huawei_Hui_D1" w:date="2022-10-09T15:25:00Z">
        <w:r w:rsidRPr="00BC49C2">
          <w:rPr>
            <w:rFonts w:eastAsia="DengXian"/>
          </w:rPr>
          <w:t>NOTE:</w:t>
        </w:r>
        <w:r>
          <w:rPr>
            <w:rFonts w:eastAsia="DengXian"/>
          </w:rPr>
          <w:tab/>
        </w:r>
      </w:ins>
      <w:ins w:id="710" w:author="Huawei_Hui_D2" w:date="2022-10-11T14:56:00Z">
        <w:r w:rsidR="00566C19" w:rsidRPr="00566C19">
          <w:rPr>
            <w:rFonts w:eastAsia="DengXian"/>
            <w:highlight w:val="yellow"/>
            <w:lang w:val="en-US" w:eastAsia="zh-CN"/>
          </w:rPr>
          <w:t>Further</w:t>
        </w:r>
      </w:ins>
      <w:ins w:id="711" w:author="Huawei_Hui_D1" w:date="2022-10-09T15:25:00Z">
        <w:r w:rsidRPr="00D665AF">
          <w:rPr>
            <w:rFonts w:eastAsia="DengXian"/>
          </w:rPr>
          <w:t xml:space="preserve"> PDU Set handling for Uplink will be studied and led by RAN WG.</w:t>
        </w:r>
      </w:ins>
      <w:ins w:id="712" w:author="ke2" w:date="2022-10-10T17:34:00Z">
        <w:r w:rsidR="0093440D">
          <w:rPr>
            <w:rFonts w:eastAsia="DengXian"/>
          </w:rPr>
          <w:t xml:space="preserve"> </w:t>
        </w:r>
      </w:ins>
      <w:ins w:id="713" w:author="Huawei_Hui_D1" w:date="2022-10-09T15:25:00Z">
        <w:r w:rsidRPr="00D665AF">
          <w:rPr>
            <w:rFonts w:eastAsia="DengXian" w:hint="eastAsia"/>
            <w:lang w:val="en-US" w:eastAsia="zh-CN"/>
          </w:rPr>
          <w:t>S</w:t>
        </w:r>
        <w:r w:rsidRPr="00D665AF">
          <w:rPr>
            <w:rFonts w:eastAsia="DengXian"/>
            <w:lang w:val="en-US" w:eastAsia="zh-CN"/>
          </w:rPr>
          <w:t xml:space="preserve">A2 </w:t>
        </w:r>
      </w:ins>
      <w:ins w:id="714" w:author="Huawei_Hui_D2" w:date="2022-10-11T14:57:00Z">
        <w:r w:rsidR="00566C19" w:rsidRPr="00566C19">
          <w:rPr>
            <w:rFonts w:eastAsia="DengXian"/>
            <w:highlight w:val="yellow"/>
            <w:lang w:val="en-US" w:eastAsia="zh-CN"/>
          </w:rPr>
          <w:t>can</w:t>
        </w:r>
      </w:ins>
      <w:ins w:id="715" w:author="Huawei_Hui_D1" w:date="2022-10-09T15:25:00Z">
        <w:r w:rsidRPr="00D665AF">
          <w:rPr>
            <w:rFonts w:eastAsia="DengXian"/>
            <w:lang w:val="en-US" w:eastAsia="zh-CN"/>
          </w:rPr>
          <w:t xml:space="preserve"> align w</w:t>
        </w:r>
        <w:r w:rsidRPr="00D665AF">
          <w:rPr>
            <w:rFonts w:eastAsia="DengXian" w:hint="eastAsia"/>
            <w:lang w:val="en-US" w:eastAsia="zh-CN"/>
          </w:rPr>
          <w:t>ith</w:t>
        </w:r>
        <w:r w:rsidRPr="00D665AF">
          <w:rPr>
            <w:rFonts w:eastAsia="DengXian"/>
            <w:lang w:val="en-US" w:eastAsia="zh-CN"/>
          </w:rPr>
          <w:t xml:space="preserve"> </w:t>
        </w:r>
        <w:r w:rsidRPr="00D45889">
          <w:rPr>
            <w:rFonts w:eastAsia="DengXian"/>
          </w:rPr>
          <w:t>RAN’s</w:t>
        </w:r>
        <w:r w:rsidRPr="00D665AF">
          <w:rPr>
            <w:rFonts w:eastAsia="DengXian"/>
            <w:lang w:val="en-US" w:eastAsia="zh-CN"/>
          </w:rPr>
          <w:t xml:space="preserve"> progress and decision for </w:t>
        </w:r>
        <w:r w:rsidRPr="00D665AF">
          <w:rPr>
            <w:rFonts w:eastAsia="DengXian"/>
          </w:rPr>
          <w:t>Uplink</w:t>
        </w:r>
        <w:r>
          <w:rPr>
            <w:rFonts w:eastAsia="DengXian"/>
          </w:rPr>
          <w:t>, if any</w:t>
        </w:r>
        <w:r w:rsidRPr="00D665AF">
          <w:rPr>
            <w:rFonts w:eastAsia="DengXian"/>
          </w:rPr>
          <w:t>.</w:t>
        </w:r>
      </w:ins>
    </w:p>
    <w:p w14:paraId="1CA0013C" w14:textId="620D16D8" w:rsidR="006F49E9" w:rsidRDefault="00C42670" w:rsidP="00C42670">
      <w:pPr>
        <w:pStyle w:val="Heading3"/>
      </w:pPr>
      <w:r w:rsidRPr="002D350D">
        <w:t>8.X.1</w:t>
      </w:r>
      <w:r w:rsidR="006F49E9">
        <w:tab/>
        <w:t>Control plane enhancement</w:t>
      </w:r>
      <w:r w:rsidR="002E7989">
        <w:t>s</w:t>
      </w:r>
      <w:r w:rsidR="006F49E9">
        <w:t xml:space="preserve"> for support</w:t>
      </w:r>
      <w:r w:rsidR="00007D6C">
        <w:t>ing</w:t>
      </w:r>
      <w:r w:rsidR="006F49E9">
        <w:t xml:space="preserve"> </w:t>
      </w:r>
      <w:r w:rsidR="008A53D9">
        <w:t>PDU Set</w:t>
      </w:r>
      <w:r w:rsidR="00952763">
        <w:t xml:space="preserve"> in downlink</w:t>
      </w:r>
    </w:p>
    <w:p w14:paraId="7D111390" w14:textId="517F6ABF" w:rsidR="00C42670" w:rsidRPr="001E4786" w:rsidRDefault="006F49E9" w:rsidP="001E4786">
      <w:pPr>
        <w:pStyle w:val="Heading4"/>
        <w:rPr>
          <w:lang w:val="en-US" w:eastAsia="en-US"/>
        </w:rPr>
      </w:pPr>
      <w:r w:rsidRPr="001E4786">
        <w:rPr>
          <w:lang w:val="en-US" w:eastAsia="en-US"/>
        </w:rPr>
        <w:t>8.x.1.1</w:t>
      </w:r>
      <w:r>
        <w:rPr>
          <w:lang w:val="en-US" w:eastAsia="en-US"/>
        </w:rPr>
        <w:tab/>
        <w:t xml:space="preserve">PDU Set </w:t>
      </w:r>
      <w:r w:rsidR="008A53D9" w:rsidRPr="001E4786">
        <w:rPr>
          <w:lang w:val="en-US" w:eastAsia="en-US"/>
        </w:rPr>
        <w:t>QoS Parameters</w:t>
      </w:r>
    </w:p>
    <w:p w14:paraId="7301430F" w14:textId="77777777" w:rsidR="00040FC2" w:rsidRDefault="00040FC2" w:rsidP="001E4786">
      <w:pPr>
        <w:rPr>
          <w:rFonts w:eastAsia="DengXian"/>
          <w:lang w:eastAsia="zh-CN"/>
        </w:rPr>
      </w:pPr>
      <w:r>
        <w:rPr>
          <w:rFonts w:eastAsia="DengXian"/>
          <w:lang w:eastAsia="zh-CN"/>
        </w:rPr>
        <w:t>PDU Set QoS treatment is determined using dynamic or non-dynamic PCC.</w:t>
      </w:r>
    </w:p>
    <w:p w14:paraId="7F175676" w14:textId="4EAD8CD9" w:rsidR="008A53D9" w:rsidRDefault="008A53D9" w:rsidP="001E4786">
      <w:pPr>
        <w:rPr>
          <w:lang w:val="en-US" w:eastAsia="en-US"/>
        </w:rPr>
      </w:pPr>
      <w:r>
        <w:rPr>
          <w:lang w:val="en-US" w:eastAsia="en-US"/>
        </w:rPr>
        <w:t xml:space="preserve">The following </w:t>
      </w:r>
      <w:r w:rsidR="006F49E9">
        <w:rPr>
          <w:lang w:val="en-US" w:eastAsia="en-US"/>
        </w:rPr>
        <w:t xml:space="preserve">PDU Set </w:t>
      </w:r>
      <w:r>
        <w:rPr>
          <w:lang w:val="en-US" w:eastAsia="en-US"/>
        </w:rPr>
        <w:t xml:space="preserve">QoS parameters are </w:t>
      </w:r>
      <w:r w:rsidR="006F49E9">
        <w:rPr>
          <w:lang w:val="en-US" w:eastAsia="en-US"/>
        </w:rPr>
        <w:t>defined to</w:t>
      </w:r>
      <w:r>
        <w:rPr>
          <w:lang w:val="en-US" w:eastAsia="en-US"/>
        </w:rPr>
        <w:t xml:space="preserve"> support PDU Set handling:</w:t>
      </w:r>
    </w:p>
    <w:p w14:paraId="1D8111CA" w14:textId="61D4AB8F" w:rsidR="009B7B56" w:rsidDel="0093440D" w:rsidRDefault="009B7B56" w:rsidP="009B7B56">
      <w:pPr>
        <w:pStyle w:val="B1"/>
        <w:rPr>
          <w:ins w:id="716" w:author="Huawei_Hui_D1" w:date="2022-10-09T16:12:00Z"/>
          <w:del w:id="717" w:author="ke2" w:date="2022-10-10T17:34:00Z"/>
          <w:lang w:val="en-US" w:eastAsia="en-US"/>
        </w:rPr>
      </w:pPr>
      <w:ins w:id="718" w:author="Huawei_Hui_D1" w:date="2022-10-09T16:12:00Z">
        <w:del w:id="719" w:author="ke2" w:date="2022-10-10T17:34:00Z">
          <w:r w:rsidDel="0093440D">
            <w:rPr>
              <w:lang w:eastAsia="en-US"/>
            </w:rPr>
            <w:delText>-</w:delText>
          </w:r>
          <w:r w:rsidDel="0093440D">
            <w:rPr>
              <w:lang w:eastAsia="en-US"/>
            </w:rPr>
            <w:tab/>
          </w:r>
          <w:commentRangeStart w:id="720"/>
          <w:r w:rsidRPr="00852E4C" w:rsidDel="0093440D">
            <w:rPr>
              <w:lang w:eastAsia="en-US"/>
            </w:rPr>
            <w:delText xml:space="preserve">PDU Set </w:delText>
          </w:r>
          <w:r w:rsidDel="0093440D">
            <w:rPr>
              <w:lang w:eastAsia="en-US"/>
            </w:rPr>
            <w:delText>H</w:delText>
          </w:r>
          <w:r w:rsidRPr="00852E4C" w:rsidDel="0093440D">
            <w:rPr>
              <w:lang w:eastAsia="en-US"/>
            </w:rPr>
            <w:delText xml:space="preserve">andling </w:delText>
          </w:r>
          <w:r w:rsidDel="0093440D">
            <w:rPr>
              <w:lang w:eastAsia="en-US"/>
            </w:rPr>
            <w:delText>A</w:delText>
          </w:r>
          <w:r w:rsidRPr="00852E4C" w:rsidDel="0093440D">
            <w:rPr>
              <w:lang w:eastAsia="en-US"/>
            </w:rPr>
            <w:delText xml:space="preserve">ctivation </w:delText>
          </w:r>
          <w:r w:rsidDel="0093440D">
            <w:rPr>
              <w:lang w:eastAsia="en-US"/>
            </w:rPr>
            <w:delText>I</w:delText>
          </w:r>
          <w:r w:rsidRPr="00852E4C" w:rsidDel="0093440D">
            <w:rPr>
              <w:lang w:eastAsia="en-US"/>
            </w:rPr>
            <w:delText>ndicatio</w:delText>
          </w:r>
        </w:del>
      </w:ins>
      <w:commentRangeEnd w:id="720"/>
      <w:r w:rsidR="0093440D">
        <w:rPr>
          <w:rStyle w:val="CommentReference"/>
        </w:rPr>
        <w:commentReference w:id="720"/>
      </w:r>
      <w:ins w:id="721" w:author="Huawei_Hui_D1" w:date="2022-10-09T16:12:00Z">
        <w:del w:id="722" w:author="ke2" w:date="2022-10-10T17:34:00Z">
          <w:r w:rsidRPr="00852E4C" w:rsidDel="0093440D">
            <w:rPr>
              <w:lang w:eastAsia="en-US"/>
            </w:rPr>
            <w:delText>n</w:delText>
          </w:r>
        </w:del>
      </w:ins>
    </w:p>
    <w:p w14:paraId="78F47C34" w14:textId="0352FA35" w:rsidR="009B5880" w:rsidRPr="000725E1" w:rsidRDefault="008A53D9" w:rsidP="00086B33">
      <w:pPr>
        <w:pStyle w:val="B1"/>
        <w:rPr>
          <w:ins w:id="723" w:author="vivo" w:date="2022-10-11T12:25:00Z"/>
          <w:lang w:val="en-US" w:eastAsia="en-US"/>
        </w:rPr>
      </w:pPr>
      <w:r>
        <w:rPr>
          <w:lang w:val="en-US" w:eastAsia="en-US"/>
        </w:rPr>
        <w:t xml:space="preserve">-  </w:t>
      </w:r>
      <w:r w:rsidRPr="002D350D">
        <w:rPr>
          <w:lang w:val="en-US" w:eastAsia="en-US"/>
        </w:rPr>
        <w:t>PDU Set Error Rate</w:t>
      </w:r>
      <w:ins w:id="724" w:author="Huawei_Hui_D1" w:date="2022-10-09T15:12:00Z">
        <w:r w:rsidR="00FE3935">
          <w:rPr>
            <w:lang w:val="en-US" w:eastAsia="en-US"/>
          </w:rPr>
          <w:t>:</w:t>
        </w:r>
      </w:ins>
      <w:ins w:id="725" w:author="Huawei_Hui_D1" w:date="2022-10-09T16:48:00Z">
        <w:r w:rsidR="00086B33" w:rsidRPr="00086B33">
          <w:rPr>
            <w:b/>
            <w:bCs/>
            <w:lang w:val="en-US" w:eastAsia="ko-KR"/>
          </w:rPr>
          <w:t xml:space="preserve"> </w:t>
        </w:r>
        <w:r w:rsidR="00086B33" w:rsidRPr="005B6589">
          <w:t>The P</w:t>
        </w:r>
        <w:r w:rsidR="00086B33" w:rsidRPr="005B6589">
          <w:rPr>
            <w:lang w:val="en-US"/>
          </w:rPr>
          <w:t>SER</w:t>
        </w:r>
        <w:r w:rsidR="00086B33" w:rsidRPr="005B6589">
          <w:t xml:space="preserve"> </w:t>
        </w:r>
        <w:r w:rsidR="00086B33">
          <w:t>defines</w:t>
        </w:r>
        <w:r w:rsidR="00086B33" w:rsidRPr="005B6589">
          <w:t xml:space="preserve"> an upper bound for the ratio between the number of PDU Sets not successfully received and the </w:t>
        </w:r>
        <w:r w:rsidR="00086B33" w:rsidRPr="000725E1">
          <w:t>total number of PDU Sets sent towards a recipient measured over a measurement window.</w:t>
        </w:r>
      </w:ins>
      <w:ins w:id="726" w:author="Huawei_Hui_D1" w:date="2022-10-09T16:52:00Z">
        <w:r w:rsidR="00086B33" w:rsidRPr="000725E1">
          <w:t xml:space="preserve"> </w:t>
        </w:r>
      </w:ins>
      <w:ins w:id="727" w:author="Huawei_Hui_D1" w:date="2022-10-09T15:12:00Z">
        <w:r w:rsidR="00FE3935" w:rsidRPr="000725E1">
          <w:rPr>
            <w:lang w:val="en-US" w:eastAsia="en-US"/>
          </w:rPr>
          <w:t>A PDU Set is considered as error in case all or partial PDUs of the PDU Set are not successfully delivered</w:t>
        </w:r>
      </w:ins>
      <w:ins w:id="728" w:author="vivo" w:date="2022-10-11T12:25:00Z">
        <w:r w:rsidR="009B5880" w:rsidRPr="000725E1">
          <w:rPr>
            <w:lang w:val="en-US" w:eastAsia="en-US"/>
          </w:rPr>
          <w:t>.</w:t>
        </w:r>
      </w:ins>
    </w:p>
    <w:p w14:paraId="05CF24DF" w14:textId="7D1F2551" w:rsidR="009B5880" w:rsidRPr="000725E1" w:rsidRDefault="009B5880" w:rsidP="009B5880">
      <w:pPr>
        <w:pStyle w:val="EditorsNote0"/>
        <w:rPr>
          <w:ins w:id="729" w:author="vivo" w:date="2022-10-11T12:25:00Z"/>
        </w:rPr>
      </w:pPr>
      <w:ins w:id="730" w:author="vivo" w:date="2022-10-11T12:25:00Z">
        <w:r w:rsidRPr="000725E1">
          <w:rPr>
            <w:lang w:eastAsia="en-US"/>
          </w:rPr>
          <w:t>Editor</w:t>
        </w:r>
      </w:ins>
      <w:ins w:id="731" w:author="Huawei_Hui_D2" w:date="2022-10-11T14:57:00Z">
        <w:r w:rsidR="00566C19">
          <w:rPr>
            <w:lang w:eastAsia="en-US"/>
          </w:rPr>
          <w:t>’s</w:t>
        </w:r>
      </w:ins>
      <w:ins w:id="732" w:author="vivo" w:date="2022-10-11T12:25:00Z">
        <w:r w:rsidRPr="000725E1">
          <w:rPr>
            <w:lang w:eastAsia="en-US"/>
          </w:rPr>
          <w:t xml:space="preserve"> No</w:t>
        </w:r>
      </w:ins>
      <w:ins w:id="733" w:author="Huawei_Hui_D2" w:date="2022-10-11T14:58:00Z">
        <w:r w:rsidR="00566C19">
          <w:rPr>
            <w:lang w:eastAsia="en-US"/>
          </w:rPr>
          <w:t>t</w:t>
        </w:r>
      </w:ins>
      <w:ins w:id="734" w:author="vivo" w:date="2022-10-11T12:25:00Z">
        <w:r w:rsidRPr="000725E1">
          <w:rPr>
            <w:lang w:eastAsia="en-US"/>
          </w:rPr>
          <w:t xml:space="preserve">e: it is FFS the criteria </w:t>
        </w:r>
      </w:ins>
      <w:ins w:id="735" w:author="vivo" w:date="2022-10-11T12:26:00Z">
        <w:r w:rsidR="003A1188" w:rsidRPr="000725E1">
          <w:rPr>
            <w:lang w:eastAsia="en-US"/>
          </w:rPr>
          <w:t xml:space="preserve">of </w:t>
        </w:r>
      </w:ins>
      <w:ins w:id="736" w:author="vivo" w:date="2022-10-11T12:42:00Z">
        <w:r w:rsidR="007B51F8" w:rsidRPr="000725E1">
          <w:rPr>
            <w:lang w:eastAsia="en-US"/>
          </w:rPr>
          <w:t xml:space="preserve">determining </w:t>
        </w:r>
      </w:ins>
      <w:ins w:id="737" w:author="vivo" w:date="2022-10-11T12:26:00Z">
        <w:r w:rsidR="003A1188" w:rsidRPr="000725E1">
          <w:rPr>
            <w:lang w:eastAsia="en-US"/>
          </w:rPr>
          <w:t xml:space="preserve">PDU </w:t>
        </w:r>
        <w:r w:rsidR="003A1188" w:rsidRPr="000725E1">
          <w:t>Set error when</w:t>
        </w:r>
      </w:ins>
      <w:ins w:id="738" w:author="vivo" w:date="2022-10-11T12:27:00Z">
        <w:r w:rsidR="003A1188" w:rsidRPr="000725E1">
          <w:t xml:space="preserve"> partial PDUs of the PDU Set are not successfully delivered</w:t>
        </w:r>
      </w:ins>
      <w:ins w:id="739" w:author="vivo" w:date="2022-10-11T12:26:00Z">
        <w:r w:rsidR="003A1188" w:rsidRPr="000725E1">
          <w:rPr>
            <w:lang w:eastAsia="en-US"/>
          </w:rPr>
          <w:t>.</w:t>
        </w:r>
      </w:ins>
    </w:p>
    <w:p w14:paraId="1DF4189F" w14:textId="655FC643" w:rsidR="00EF12A0" w:rsidRPr="00440D67" w:rsidRDefault="00EF12A0" w:rsidP="003A1188">
      <w:pPr>
        <w:pStyle w:val="B1"/>
        <w:rPr>
          <w:ins w:id="740" w:author="Huawei_Hui_D1" w:date="2022-10-09T15:12:00Z"/>
          <w:lang w:val="en-US"/>
        </w:rPr>
      </w:pPr>
    </w:p>
    <w:p w14:paraId="0E66B951" w14:textId="1B09C446" w:rsidR="0093440D" w:rsidRDefault="0093440D" w:rsidP="0093440D">
      <w:pPr>
        <w:pStyle w:val="EditorsNote0"/>
        <w:rPr>
          <w:ins w:id="741" w:author="ke2" w:date="2022-10-10T17:39:00Z"/>
          <w:lang w:eastAsia="en-US"/>
        </w:rPr>
      </w:pPr>
      <w:ins w:id="742" w:author="ke2" w:date="2022-10-10T17:39:00Z">
        <w:r w:rsidRPr="00F24D3B">
          <w:rPr>
            <w:lang w:eastAsia="en-US"/>
          </w:rPr>
          <w:t xml:space="preserve">Editor’s Note: Whether a “PDU Set Valid Time” is needed is </w:t>
        </w:r>
        <w:commentRangeStart w:id="743"/>
        <w:r w:rsidRPr="00F24D3B">
          <w:t>FFS</w:t>
        </w:r>
        <w:commentRangeEnd w:id="743"/>
        <w:r>
          <w:rPr>
            <w:rStyle w:val="CommentReference"/>
            <w:color w:val="000000"/>
            <w:lang w:val="en-GB" w:eastAsia="ja-JP"/>
          </w:rPr>
          <w:commentReference w:id="743"/>
        </w:r>
        <w:r w:rsidRPr="00F24D3B">
          <w:t>.</w:t>
        </w:r>
      </w:ins>
      <w:ins w:id="744" w:author="Huawei_Hui_D2" w:date="2022-10-11T17:13:00Z">
        <w:r w:rsidR="00983F68">
          <w:t xml:space="preserve"> (Potential </w:t>
        </w:r>
        <w:proofErr w:type="spellStart"/>
        <w:r w:rsidR="00983F68">
          <w:t>SoH</w:t>
        </w:r>
        <w:proofErr w:type="spellEnd"/>
        <w:r w:rsidR="00983F68">
          <w:t>)</w:t>
        </w:r>
      </w:ins>
    </w:p>
    <w:p w14:paraId="58F6AC54" w14:textId="77777777" w:rsidR="00FE3935" w:rsidRPr="00FE3935" w:rsidRDefault="00FE3935" w:rsidP="008A53D9">
      <w:pPr>
        <w:pStyle w:val="B1"/>
        <w:rPr>
          <w:lang w:val="en-US" w:eastAsia="en-US"/>
        </w:rPr>
      </w:pPr>
    </w:p>
    <w:p w14:paraId="29487362" w14:textId="13F283A0" w:rsidR="00952763" w:rsidRPr="00242759" w:rsidDel="00242759" w:rsidRDefault="008A53D9" w:rsidP="00242759">
      <w:pPr>
        <w:pStyle w:val="B1"/>
        <w:rPr>
          <w:ins w:id="745" w:author="Huawei_Hui_D1" w:date="2022-10-09T15:34:00Z"/>
          <w:del w:id="746" w:author="Huawei_Hui_D2" w:date="2022-10-11T17:05:00Z"/>
          <w:highlight w:val="green"/>
          <w:lang w:val="en-US" w:eastAsia="en-US"/>
          <w:rPrChange w:id="747" w:author="Huawei_Hui_D2" w:date="2022-10-11T17:07:00Z">
            <w:rPr>
              <w:ins w:id="748" w:author="Huawei_Hui_D1" w:date="2022-10-09T15:34:00Z"/>
              <w:del w:id="749" w:author="Huawei_Hui_D2" w:date="2022-10-11T17:05:00Z"/>
              <w:lang w:val="en-US" w:eastAsia="en-US"/>
            </w:rPr>
          </w:rPrChange>
        </w:rPr>
      </w:pPr>
      <w:r w:rsidRPr="002D350D">
        <w:rPr>
          <w:lang w:val="en-US" w:eastAsia="en-US"/>
        </w:rPr>
        <w:t xml:space="preserve">-  PDU Set Delay </w:t>
      </w:r>
      <w:r w:rsidRPr="000725E1">
        <w:rPr>
          <w:lang w:val="en-US" w:eastAsia="en-US"/>
        </w:rPr>
        <w:t>Budget</w:t>
      </w:r>
      <w:ins w:id="750" w:author="Huawei_Hui_D1" w:date="2022-10-09T15:12:00Z">
        <w:del w:id="751" w:author="Huawei_Hui_D2" w:date="2022-10-11T17:05:00Z">
          <w:r w:rsidR="00FE3935" w:rsidRPr="00242759" w:rsidDel="00242759">
            <w:rPr>
              <w:highlight w:val="green"/>
              <w:lang w:val="en-US" w:eastAsia="en-US"/>
              <w:rPrChange w:id="752" w:author="Huawei_Hui_D2" w:date="2022-10-11T17:07:00Z">
                <w:rPr>
                  <w:lang w:val="en-US" w:eastAsia="en-US"/>
                </w:rPr>
              </w:rPrChange>
            </w:rPr>
            <w:delText xml:space="preserve">: </w:delText>
          </w:r>
        </w:del>
      </w:ins>
      <w:ins w:id="753" w:author="Huawei_Hui_D1" w:date="2022-10-09T15:34:00Z">
        <w:del w:id="754" w:author="Huawei_Hui_D2" w:date="2022-10-11T17:05:00Z">
          <w:r w:rsidR="00952763" w:rsidRPr="00242759" w:rsidDel="00242759">
            <w:rPr>
              <w:highlight w:val="green"/>
              <w:lang w:val="en-US" w:eastAsia="en-US"/>
              <w:rPrChange w:id="755" w:author="Huawei_Hui_D2" w:date="2022-10-11T17:07:00Z">
                <w:rPr>
                  <w:lang w:val="en-US" w:eastAsia="en-US"/>
                </w:rPr>
              </w:rPrChange>
            </w:rPr>
            <w:delText xml:space="preserve">The PSDB defines an upper bound for the time that a PDU Set may experience for the transfer between the UE and the N6 termination point at the UPF, i.e. time between reception of the first PDU and the successful delivery </w:delText>
          </w:r>
        </w:del>
      </w:ins>
      <w:ins w:id="756" w:author="Huawei_Hui_D1" w:date="2022-10-09T16:47:00Z">
        <w:del w:id="757" w:author="Huawei_Hui_D2" w:date="2022-10-11T17:05:00Z">
          <w:r w:rsidR="00086B33" w:rsidRPr="00242759" w:rsidDel="00242759">
            <w:rPr>
              <w:highlight w:val="green"/>
              <w:lang w:val="en-US" w:eastAsia="en-US"/>
              <w:rPrChange w:id="758" w:author="Huawei_Hui_D2" w:date="2022-10-11T17:07:00Z">
                <w:rPr>
                  <w:lang w:val="en-US" w:eastAsia="en-US"/>
                </w:rPr>
              </w:rPrChange>
            </w:rPr>
            <w:delText>o</w:delText>
          </w:r>
        </w:del>
      </w:ins>
      <w:ins w:id="759" w:author="Huawei_Hui_D1" w:date="2022-10-09T15:34:00Z">
        <w:del w:id="760" w:author="Huawei_Hui_D2" w:date="2022-10-11T17:05:00Z">
          <w:r w:rsidR="00952763" w:rsidRPr="00242759" w:rsidDel="00242759">
            <w:rPr>
              <w:highlight w:val="green"/>
              <w:lang w:val="en-US" w:eastAsia="en-US"/>
              <w:rPrChange w:id="761" w:author="Huawei_Hui_D2" w:date="2022-10-11T17:07:00Z">
                <w:rPr>
                  <w:lang w:val="en-US" w:eastAsia="en-US"/>
                </w:rPr>
              </w:rPrChange>
            </w:rPr>
            <w:delText>f the last PDU</w:delText>
          </w:r>
        </w:del>
      </w:ins>
      <w:ins w:id="762" w:author="Qualcomm User_r07" w:date="2022-10-10T15:52:00Z">
        <w:del w:id="763" w:author="Huawei_Hui_D2" w:date="2022-10-11T17:05:00Z">
          <w:r w:rsidR="00984C0E" w:rsidRPr="00242759" w:rsidDel="00242759">
            <w:rPr>
              <w:highlight w:val="green"/>
              <w:lang w:val="en-US" w:eastAsia="en-US"/>
              <w:rPrChange w:id="764" w:author="Huawei_Hui_D2" w:date="2022-10-11T17:07:00Z">
                <w:rPr>
                  <w:lang w:val="en-US" w:eastAsia="en-US"/>
                </w:rPr>
              </w:rPrChange>
            </w:rPr>
            <w:delText xml:space="preserve">enough </w:delText>
          </w:r>
        </w:del>
      </w:ins>
      <w:ins w:id="765" w:author="vivo" w:date="2022-10-11T12:23:00Z">
        <w:del w:id="766" w:author="Huawei_Hui_D2" w:date="2022-10-11T17:05:00Z">
          <w:r w:rsidR="009B5880" w:rsidRPr="00242759" w:rsidDel="00242759">
            <w:rPr>
              <w:highlight w:val="green"/>
              <w:lang w:val="en-US" w:eastAsia="en-US"/>
              <w:rPrChange w:id="767" w:author="Huawei_Hui_D2" w:date="2022-10-11T17:07:00Z">
                <w:rPr>
                  <w:lang w:val="en-US" w:eastAsia="en-US"/>
                </w:rPr>
              </w:rPrChange>
            </w:rPr>
            <w:delText>PDUs</w:delText>
          </w:r>
        </w:del>
      </w:ins>
      <w:ins w:id="768" w:author="Huawei_Hui_D1" w:date="2022-10-09T15:34:00Z">
        <w:del w:id="769" w:author="Huawei_Hui_D2" w:date="2022-10-11T17:05:00Z">
          <w:r w:rsidR="00952763" w:rsidRPr="00242759" w:rsidDel="00242759">
            <w:rPr>
              <w:highlight w:val="green"/>
              <w:lang w:val="en-US" w:eastAsia="en-US"/>
              <w:rPrChange w:id="770" w:author="Huawei_Hui_D2" w:date="2022-10-11T17:07:00Z">
                <w:rPr>
                  <w:lang w:val="en-US" w:eastAsia="en-US"/>
                </w:rPr>
              </w:rPrChange>
            </w:rPr>
            <w:delText xml:space="preserve"> of a PDU Set</w:delText>
          </w:r>
        </w:del>
      </w:ins>
      <w:ins w:id="771" w:author="Qualcomm User_r07" w:date="2022-10-10T15:52:00Z">
        <w:del w:id="772" w:author="Huawei_Hui_D2" w:date="2022-10-11T17:05:00Z">
          <w:r w:rsidR="00984C0E" w:rsidRPr="00242759" w:rsidDel="00242759">
            <w:rPr>
              <w:highlight w:val="green"/>
              <w:lang w:val="en-US" w:eastAsia="en-US"/>
              <w:rPrChange w:id="773" w:author="Huawei_Hui_D2" w:date="2022-10-11T17:07:00Z">
                <w:rPr>
                  <w:lang w:val="en-US" w:eastAsia="en-US"/>
                </w:rPr>
              </w:rPrChange>
            </w:rPr>
            <w:delText xml:space="preserve"> </w:delText>
          </w:r>
        </w:del>
      </w:ins>
      <w:ins w:id="774" w:author="Huawei_Hui_D1" w:date="2022-10-09T15:34:00Z">
        <w:del w:id="775" w:author="Huawei_Hui_D2" w:date="2022-10-11T17:05:00Z">
          <w:r w:rsidR="00952763" w:rsidRPr="00242759" w:rsidDel="00242759">
            <w:rPr>
              <w:highlight w:val="green"/>
              <w:lang w:val="en-US" w:eastAsia="en-US"/>
              <w:rPrChange w:id="776" w:author="Huawei_Hui_D2" w:date="2022-10-11T17:07:00Z">
                <w:rPr>
                  <w:lang w:val="en-US" w:eastAsia="en-US"/>
                </w:rPr>
              </w:rPrChange>
            </w:rPr>
            <w:delText>PSDB applies to the DL PDU Set received by the UPF over the N6 interface, and to the UL PDU Set sent by the UE. For a certain 5QI the value of the PSDB is the same in UL and DL.</w:delText>
          </w:r>
        </w:del>
      </w:ins>
    </w:p>
    <w:p w14:paraId="0903FFE5" w14:textId="12EFE6EA" w:rsidR="00086B33" w:rsidRPr="00242759" w:rsidDel="00242759" w:rsidRDefault="00086B33" w:rsidP="00242759">
      <w:pPr>
        <w:pStyle w:val="NO"/>
        <w:rPr>
          <w:ins w:id="777" w:author="vivo" w:date="2022-10-11T12:15:00Z"/>
          <w:del w:id="778" w:author="Huawei_Hui_D2" w:date="2022-10-11T17:05:00Z"/>
          <w:rFonts w:eastAsia="DengXian"/>
          <w:highlight w:val="green"/>
          <w:lang w:val="x-none" w:eastAsia="zh-CN"/>
        </w:rPr>
      </w:pPr>
      <w:ins w:id="779" w:author="Huawei_Hui_D1" w:date="2022-10-09T16:47:00Z">
        <w:del w:id="780" w:author="Huawei_Hui_D2" w:date="2022-10-11T17:05:00Z">
          <w:r w:rsidRPr="00242759" w:rsidDel="00242759">
            <w:rPr>
              <w:highlight w:val="green"/>
              <w:lang w:eastAsia="ko-KR"/>
              <w:rPrChange w:id="781" w:author="Huawei_Hui_D2" w:date="2022-10-11T17:07:00Z">
                <w:rPr>
                  <w:lang w:eastAsia="ko-KR"/>
                </w:rPr>
              </w:rPrChange>
            </w:rPr>
            <w:delText>NOTE:</w:delText>
          </w:r>
          <w:r w:rsidRPr="00242759" w:rsidDel="00242759">
            <w:rPr>
              <w:highlight w:val="green"/>
              <w:lang w:eastAsia="ko-KR"/>
              <w:rPrChange w:id="782" w:author="Huawei_Hui_D2" w:date="2022-10-11T17:07:00Z">
                <w:rPr>
                  <w:lang w:eastAsia="ko-KR"/>
                </w:rPr>
              </w:rPrChange>
            </w:rPr>
            <w:tab/>
            <w:delText>The PS</w:delText>
          </w:r>
        </w:del>
      </w:ins>
      <w:ins w:id="783" w:author="Huawei_Hui_D1" w:date="2022-10-10T10:30:00Z">
        <w:del w:id="784" w:author="Huawei_Hui_D2" w:date="2022-10-11T17:05:00Z">
          <w:r w:rsidR="00831D66" w:rsidRPr="00242759" w:rsidDel="00242759">
            <w:rPr>
              <w:highlight w:val="green"/>
              <w:lang w:eastAsia="ko-KR"/>
              <w:rPrChange w:id="785" w:author="Huawei_Hui_D2" w:date="2022-10-11T17:07:00Z">
                <w:rPr>
                  <w:lang w:eastAsia="ko-KR"/>
                </w:rPr>
              </w:rPrChange>
            </w:rPr>
            <w:delText>D</w:delText>
          </w:r>
        </w:del>
      </w:ins>
      <w:ins w:id="786" w:author="Huawei_Hui_D1" w:date="2022-10-09T16:47:00Z">
        <w:del w:id="787" w:author="Huawei_Hui_D2" w:date="2022-10-11T17:05:00Z">
          <w:r w:rsidRPr="00242759" w:rsidDel="00242759">
            <w:rPr>
              <w:highlight w:val="green"/>
              <w:lang w:eastAsia="ko-KR"/>
              <w:rPrChange w:id="788" w:author="Huawei_Hui_D2" w:date="2022-10-11T17:07:00Z">
                <w:rPr>
                  <w:lang w:eastAsia="ko-KR"/>
                </w:rPr>
              </w:rPrChange>
            </w:rPr>
            <w:delText xml:space="preserve">B definition </w:delText>
          </w:r>
          <w:r w:rsidRPr="00242759" w:rsidDel="00242759">
            <w:rPr>
              <w:highlight w:val="green"/>
              <w:lang w:val="en-US" w:eastAsia="ko-KR"/>
              <w:rPrChange w:id="789" w:author="Huawei_Hui_D2" w:date="2022-10-11T17:07:00Z">
                <w:rPr>
                  <w:lang w:val="en-US" w:eastAsia="ko-KR"/>
                </w:rPr>
              </w:rPrChange>
            </w:rPr>
            <w:delText xml:space="preserve">assumes a limited </w:delText>
          </w:r>
          <w:r w:rsidRPr="00242759" w:rsidDel="00242759">
            <w:rPr>
              <w:highlight w:val="green"/>
              <w:lang w:eastAsia="ko-KR"/>
              <w:rPrChange w:id="790" w:author="Huawei_Hui_D2" w:date="2022-10-11T17:07:00Z">
                <w:rPr>
                  <w:lang w:eastAsia="ko-KR"/>
                </w:rPr>
              </w:rPrChange>
            </w:rPr>
            <w:delText>time</w:delText>
          </w:r>
          <w:r w:rsidRPr="00242759" w:rsidDel="00242759">
            <w:rPr>
              <w:highlight w:val="green"/>
              <w:lang w:val="en-US" w:eastAsia="ko-KR"/>
              <w:rPrChange w:id="791" w:author="Huawei_Hui_D2" w:date="2022-10-11T17:07:00Z">
                <w:rPr>
                  <w:lang w:val="en-US" w:eastAsia="ko-KR"/>
                </w:rPr>
              </w:rPrChange>
            </w:rPr>
            <w:delText xml:space="preserve"> difference</w:delText>
          </w:r>
          <w:r w:rsidRPr="00242759" w:rsidDel="00242759">
            <w:rPr>
              <w:highlight w:val="green"/>
              <w:lang w:eastAsia="ko-KR"/>
              <w:rPrChange w:id="792" w:author="Huawei_Hui_D2" w:date="2022-10-11T17:07:00Z">
                <w:rPr>
                  <w:lang w:eastAsia="ko-KR"/>
                </w:rPr>
              </w:rPrChange>
            </w:rPr>
            <w:delText xml:space="preserve"> between the</w:delText>
          </w:r>
          <w:r w:rsidRPr="00242759" w:rsidDel="00242759">
            <w:rPr>
              <w:highlight w:val="green"/>
              <w:lang w:val="en-US" w:eastAsia="ko-KR"/>
              <w:rPrChange w:id="793" w:author="Huawei_Hui_D2" w:date="2022-10-11T17:07:00Z">
                <w:rPr>
                  <w:lang w:val="en-US" w:eastAsia="ko-KR"/>
                </w:rPr>
              </w:rPrChange>
            </w:rPr>
            <w:delText xml:space="preserve"> arrival at the UPF</w:delText>
          </w:r>
          <w:r w:rsidRPr="00242759" w:rsidDel="00242759">
            <w:rPr>
              <w:highlight w:val="green"/>
              <w:lang w:eastAsia="ko-KR"/>
              <w:rPrChange w:id="794" w:author="Huawei_Hui_D2" w:date="2022-10-11T17:07:00Z">
                <w:rPr>
                  <w:lang w:eastAsia="ko-KR"/>
                </w:rPr>
              </w:rPrChange>
            </w:rPr>
            <w:delText xml:space="preserve"> </w:delText>
          </w:r>
          <w:r w:rsidRPr="00242759" w:rsidDel="00242759">
            <w:rPr>
              <w:highlight w:val="green"/>
              <w:lang w:val="en-US" w:eastAsia="ko-KR"/>
              <w:rPrChange w:id="795" w:author="Huawei_Hui_D2" w:date="2022-10-11T17:07:00Z">
                <w:rPr>
                  <w:lang w:val="en-US" w:eastAsia="ko-KR"/>
                </w:rPr>
              </w:rPrChange>
            </w:rPr>
            <w:delText xml:space="preserve">of </w:delText>
          </w:r>
          <w:r w:rsidRPr="00242759" w:rsidDel="00242759">
            <w:rPr>
              <w:highlight w:val="green"/>
              <w:lang w:eastAsia="ko-KR"/>
              <w:rPrChange w:id="796" w:author="Huawei_Hui_D2" w:date="2022-10-11T17:07:00Z">
                <w:rPr>
                  <w:lang w:eastAsia="ko-KR"/>
                </w:rPr>
              </w:rPrChange>
            </w:rPr>
            <w:delText xml:space="preserve">first and </w:delText>
          </w:r>
          <w:r w:rsidRPr="00242759" w:rsidDel="00242759">
            <w:rPr>
              <w:highlight w:val="green"/>
              <w:lang w:val="en-US" w:eastAsia="ko-KR"/>
              <w:rPrChange w:id="797" w:author="Huawei_Hui_D2" w:date="2022-10-11T17:07:00Z">
                <w:rPr>
                  <w:lang w:val="en-US" w:eastAsia="ko-KR"/>
                </w:rPr>
              </w:rPrChange>
            </w:rPr>
            <w:delText xml:space="preserve">of </w:delText>
          </w:r>
          <w:r w:rsidRPr="00242759" w:rsidDel="00242759">
            <w:rPr>
              <w:highlight w:val="green"/>
              <w:lang w:eastAsia="ko-KR"/>
              <w:rPrChange w:id="798" w:author="Huawei_Hui_D2" w:date="2022-10-11T17:07:00Z">
                <w:rPr>
                  <w:lang w:eastAsia="ko-KR"/>
                </w:rPr>
              </w:rPrChange>
            </w:rPr>
            <w:delText xml:space="preserve">the last PDU of the PDU set. Such assumptions need to be captured in the normative phase. </w:delText>
          </w:r>
        </w:del>
      </w:ins>
      <w:commentRangeStart w:id="799"/>
      <w:ins w:id="800" w:author="vivo" w:date="2022-10-10T17:55:00Z">
        <w:del w:id="801" w:author="Huawei_Hui_D2" w:date="2022-10-11T17:05:00Z">
          <w:r w:rsidR="00D844EB" w:rsidRPr="00242759" w:rsidDel="00242759">
            <w:rPr>
              <w:highlight w:val="green"/>
              <w:lang w:eastAsia="ko-KR"/>
              <w:rPrChange w:id="802" w:author="Huawei_Hui_D2" w:date="2022-10-11T17:07:00Z">
                <w:rPr>
                  <w:lang w:eastAsia="ko-KR"/>
                </w:rPr>
              </w:rPrChange>
            </w:rPr>
            <w:delText>In</w:delText>
          </w:r>
        </w:del>
      </w:ins>
      <w:commentRangeEnd w:id="799"/>
      <w:del w:id="803" w:author="Huawei_Hui_D2" w:date="2022-10-11T17:05:00Z">
        <w:r w:rsidR="0050470E" w:rsidRPr="00242759" w:rsidDel="00242759">
          <w:rPr>
            <w:rStyle w:val="CommentReference"/>
          </w:rPr>
          <w:commentReference w:id="799"/>
        </w:r>
      </w:del>
      <w:ins w:id="804" w:author="vivo" w:date="2022-10-10T17:55:00Z">
        <w:del w:id="805" w:author="Huawei_Hui_D2" w:date="2022-10-11T17:05:00Z">
          <w:r w:rsidR="00D844EB" w:rsidRPr="00242759" w:rsidDel="00242759">
            <w:rPr>
              <w:highlight w:val="green"/>
              <w:lang w:eastAsia="ko-KR"/>
            </w:rPr>
            <w:delText xml:space="preserve"> case some PDU(s) of the PDU Set arrive late</w:delText>
          </w:r>
          <w:r w:rsidR="00D844EB" w:rsidRPr="00242759" w:rsidDel="00242759">
            <w:rPr>
              <w:rFonts w:eastAsia="DengXian"/>
              <w:highlight w:val="green"/>
              <w:lang w:val="x-none" w:eastAsia="zh-CN"/>
            </w:rPr>
            <w:delText>, e.g., at the arrival moment</w:delText>
          </w:r>
          <w:r w:rsidR="00D844EB" w:rsidRPr="00242759" w:rsidDel="00242759">
            <w:rPr>
              <w:rFonts w:eastAsia="DengXian"/>
              <w:highlight w:val="green"/>
              <w:lang w:val="en-US" w:eastAsia="zh-CN"/>
            </w:rPr>
            <w:delText xml:space="preserve"> of those PDUs</w:delText>
          </w:r>
          <w:r w:rsidR="00D844EB" w:rsidRPr="00242759" w:rsidDel="00242759">
            <w:rPr>
              <w:rFonts w:eastAsia="DengXian"/>
              <w:highlight w:val="green"/>
              <w:lang w:val="x-none" w:eastAsia="zh-CN"/>
            </w:rPr>
            <w:delText>, the leftover PSDB is less than a PDB, PSDB is not applied but PDB is applied to those late PDU(s)</w:delText>
          </w:r>
          <w:r w:rsidR="00D844EB" w:rsidRPr="00242759" w:rsidDel="00242759">
            <w:rPr>
              <w:rFonts w:eastAsia="DengXian"/>
              <w:highlight w:val="green"/>
              <w:lang w:val="en-US" w:eastAsia="zh-CN"/>
            </w:rPr>
            <w:delText xml:space="preserve"> as legacy</w:delText>
          </w:r>
          <w:r w:rsidR="00D844EB" w:rsidRPr="00242759" w:rsidDel="00242759">
            <w:rPr>
              <w:rFonts w:eastAsia="DengXian"/>
              <w:highlight w:val="green"/>
              <w:lang w:val="x-none" w:eastAsia="zh-CN"/>
            </w:rPr>
            <w:delText>.</w:delText>
          </w:r>
        </w:del>
      </w:ins>
    </w:p>
    <w:p w14:paraId="5FDF229C" w14:textId="77F33931" w:rsidR="009B5880" w:rsidRPr="00242759" w:rsidRDefault="009B5880" w:rsidP="00242759">
      <w:pPr>
        <w:pStyle w:val="B1"/>
        <w:rPr>
          <w:ins w:id="806" w:author="Huawei_Hui_D2" w:date="2022-10-11T17:05:00Z"/>
          <w:highlight w:val="green"/>
          <w:lang w:eastAsia="ko-KR"/>
        </w:rPr>
      </w:pPr>
      <w:ins w:id="807" w:author="vivo" w:date="2022-10-11T12:15:00Z">
        <w:del w:id="808" w:author="Huawei_Hui_D2" w:date="2022-10-11T17:05:00Z">
          <w:r w:rsidRPr="00242759" w:rsidDel="00242759">
            <w:rPr>
              <w:highlight w:val="green"/>
              <w:lang w:val="x-none" w:eastAsia="ko-KR"/>
            </w:rPr>
            <w:delText xml:space="preserve">Editor : </w:delText>
          </w:r>
        </w:del>
      </w:ins>
      <w:ins w:id="809" w:author="vivo" w:date="2022-10-11T12:28:00Z">
        <w:del w:id="810" w:author="Huawei_Hui_D2" w:date="2022-10-11T17:05:00Z">
          <w:r w:rsidR="003A1188" w:rsidRPr="00242759" w:rsidDel="00242759">
            <w:rPr>
              <w:highlight w:val="green"/>
              <w:lang w:eastAsia="en-US"/>
            </w:rPr>
            <w:delText xml:space="preserve">In case the time </w:delText>
          </w:r>
          <w:r w:rsidR="003A1188" w:rsidRPr="00242759" w:rsidDel="00242759">
            <w:rPr>
              <w:highlight w:val="green"/>
              <w:lang w:eastAsia="ko-KR"/>
            </w:rPr>
            <w:delText>difference between the arrival at the UPF of first and of the last PDU of the PDU set</w:delText>
          </w:r>
        </w:del>
      </w:ins>
      <w:ins w:id="811" w:author="vivo" w:date="2022-10-11T12:29:00Z">
        <w:del w:id="812" w:author="Huawei_Hui_D2" w:date="2022-10-11T17:05:00Z">
          <w:r w:rsidR="003A1188" w:rsidRPr="00242759" w:rsidDel="00242759">
            <w:rPr>
              <w:highlight w:val="green"/>
              <w:lang w:eastAsia="ko-KR"/>
            </w:rPr>
            <w:delText xml:space="preserve"> is </w:delText>
          </w:r>
        </w:del>
      </w:ins>
      <w:ins w:id="813" w:author="vivo" w:date="2022-10-11T12:39:00Z">
        <w:del w:id="814" w:author="Huawei_Hui_D2" w:date="2022-10-11T17:05:00Z">
          <w:r w:rsidR="007B51F8" w:rsidRPr="00242759" w:rsidDel="00242759">
            <w:rPr>
              <w:highlight w:val="green"/>
              <w:lang w:eastAsia="ko-KR"/>
            </w:rPr>
            <w:delText>not limited</w:delText>
          </w:r>
        </w:del>
      </w:ins>
      <w:ins w:id="815" w:author="vivo" w:date="2022-10-11T12:40:00Z">
        <w:del w:id="816" w:author="Huawei_Hui_D2" w:date="2022-10-11T17:05:00Z">
          <w:r w:rsidR="007B51F8" w:rsidRPr="00242759" w:rsidDel="00242759">
            <w:rPr>
              <w:highlight w:val="green"/>
              <w:lang w:eastAsia="ko-KR"/>
            </w:rPr>
            <w:delText xml:space="preserve"> </w:delText>
          </w:r>
        </w:del>
      </w:ins>
      <w:ins w:id="817" w:author="vivo" w:date="2022-10-11T12:39:00Z">
        <w:del w:id="818" w:author="Huawei_Hui_D2" w:date="2022-10-11T17:05:00Z">
          <w:r w:rsidR="007B51F8" w:rsidRPr="00242759" w:rsidDel="00242759">
            <w:rPr>
              <w:highlight w:val="green"/>
              <w:lang w:eastAsia="ko-KR"/>
            </w:rPr>
            <w:delText xml:space="preserve">(e.g. </w:delText>
          </w:r>
        </w:del>
      </w:ins>
      <w:ins w:id="819" w:author="vivo" w:date="2022-10-11T12:40:00Z">
        <w:del w:id="820" w:author="Huawei_Hui_D2" w:date="2022-10-11T17:05:00Z">
          <w:r w:rsidR="007B51F8" w:rsidRPr="00242759" w:rsidDel="00242759">
            <w:rPr>
              <w:highlight w:val="green"/>
              <w:lang w:eastAsia="ko-KR"/>
            </w:rPr>
            <w:delText>&gt;=</w:delText>
          </w:r>
        </w:del>
      </w:ins>
      <w:ins w:id="821" w:author="vivo" w:date="2022-10-11T12:29:00Z">
        <w:del w:id="822" w:author="Huawei_Hui_D2" w:date="2022-10-11T17:05:00Z">
          <w:r w:rsidR="003A1188" w:rsidRPr="00242759" w:rsidDel="00242759">
            <w:rPr>
              <w:highlight w:val="green"/>
              <w:lang w:eastAsia="ko-KR"/>
            </w:rPr>
            <w:delText xml:space="preserve"> PSDB</w:delText>
          </w:r>
        </w:del>
      </w:ins>
      <w:ins w:id="823" w:author="vivo" w:date="2022-10-11T12:40:00Z">
        <w:del w:id="824" w:author="Huawei_Hui_D2" w:date="2022-10-11T17:05:00Z">
          <w:r w:rsidR="007B51F8" w:rsidRPr="00242759" w:rsidDel="00242759">
            <w:rPr>
              <w:highlight w:val="green"/>
              <w:lang w:eastAsia="ko-KR"/>
            </w:rPr>
            <w:delText>)</w:delText>
          </w:r>
        </w:del>
      </w:ins>
      <w:ins w:id="825" w:author="vivo" w:date="2022-10-11T12:29:00Z">
        <w:del w:id="826" w:author="Huawei_Hui_D2" w:date="2022-10-11T17:05:00Z">
          <w:r w:rsidR="003A1188" w:rsidRPr="00242759" w:rsidDel="00242759">
            <w:rPr>
              <w:highlight w:val="green"/>
              <w:lang w:eastAsia="ko-KR"/>
            </w:rPr>
            <w:delText xml:space="preserve">, </w:delText>
          </w:r>
        </w:del>
      </w:ins>
      <w:ins w:id="827" w:author="vivo" w:date="2022-10-11T12:15:00Z">
        <w:del w:id="828" w:author="Huawei_Hui_D2" w:date="2022-10-11T17:05:00Z">
          <w:r w:rsidRPr="00242759" w:rsidDel="00242759">
            <w:rPr>
              <w:color w:val="FF0000"/>
              <w:highlight w:val="green"/>
              <w:lang w:val="en-US" w:eastAsia="en-US"/>
            </w:rPr>
            <w:delText>it is FFS how</w:delText>
          </w:r>
        </w:del>
      </w:ins>
      <w:ins w:id="829" w:author="vivo" w:date="2022-10-11T12:16:00Z">
        <w:del w:id="830" w:author="Huawei_Hui_D2" w:date="2022-10-11T17:05:00Z">
          <w:r w:rsidRPr="00242759" w:rsidDel="00242759">
            <w:rPr>
              <w:color w:val="FF0000"/>
              <w:highlight w:val="green"/>
              <w:lang w:val="en-US" w:eastAsia="en-US"/>
            </w:rPr>
            <w:delText xml:space="preserve"> to </w:delText>
          </w:r>
        </w:del>
      </w:ins>
      <w:ins w:id="831" w:author="vivo" w:date="2022-10-11T12:17:00Z">
        <w:del w:id="832" w:author="Huawei_Hui_D2" w:date="2022-10-11T17:05:00Z">
          <w:r w:rsidRPr="00242759" w:rsidDel="00242759">
            <w:rPr>
              <w:highlight w:val="green"/>
              <w:lang w:eastAsia="en-US"/>
            </w:rPr>
            <w:delText xml:space="preserve">guarantee the delay budget for </w:delText>
          </w:r>
        </w:del>
      </w:ins>
      <w:ins w:id="833" w:author="vivo" w:date="2022-10-11T12:29:00Z">
        <w:del w:id="834" w:author="Huawei_Hui_D2" w:date="2022-10-11T17:05:00Z">
          <w:r w:rsidR="003A1188" w:rsidRPr="00242759" w:rsidDel="00242759">
            <w:rPr>
              <w:highlight w:val="green"/>
              <w:lang w:eastAsia="en-US"/>
            </w:rPr>
            <w:delText>the</w:delText>
          </w:r>
        </w:del>
      </w:ins>
      <w:ins w:id="835" w:author="vivo" w:date="2022-10-11T12:19:00Z">
        <w:del w:id="836" w:author="Huawei_Hui_D2" w:date="2022-10-11T17:05:00Z">
          <w:r w:rsidRPr="00242759" w:rsidDel="00242759">
            <w:rPr>
              <w:highlight w:val="green"/>
              <w:lang w:eastAsia="en-US"/>
            </w:rPr>
            <w:delText xml:space="preserve"> late </w:delText>
          </w:r>
        </w:del>
      </w:ins>
      <w:ins w:id="837" w:author="vivo" w:date="2022-10-11T12:16:00Z">
        <w:del w:id="838" w:author="Huawei_Hui_D2" w:date="2022-10-11T17:05:00Z">
          <w:r w:rsidRPr="00242759" w:rsidDel="00242759">
            <w:rPr>
              <w:highlight w:val="green"/>
              <w:lang w:val="x-none" w:eastAsia="ko-KR"/>
            </w:rPr>
            <w:delText>PDU</w:delText>
          </w:r>
        </w:del>
      </w:ins>
      <w:ins w:id="839" w:author="vivo" w:date="2022-10-11T12:41:00Z">
        <w:del w:id="840" w:author="Huawei_Hui_D2" w:date="2022-10-11T17:05:00Z">
          <w:r w:rsidR="007B51F8" w:rsidRPr="00242759" w:rsidDel="00242759">
            <w:rPr>
              <w:highlight w:val="green"/>
              <w:lang w:eastAsia="en-US"/>
            </w:rPr>
            <w:delText>s</w:delText>
          </w:r>
        </w:del>
      </w:ins>
      <w:ins w:id="841" w:author="vivo" w:date="2022-10-11T12:19:00Z">
        <w:del w:id="842" w:author="Huawei_Hui_D2" w:date="2022-10-11T17:05:00Z">
          <w:r w:rsidRPr="00242759" w:rsidDel="00242759">
            <w:rPr>
              <w:highlight w:val="green"/>
              <w:lang w:eastAsia="en-US"/>
            </w:rPr>
            <w:delText xml:space="preserve"> within </w:delText>
          </w:r>
        </w:del>
      </w:ins>
      <w:ins w:id="843" w:author="vivo" w:date="2022-10-11T12:22:00Z">
        <w:del w:id="844" w:author="Huawei_Hui_D2" w:date="2022-10-11T17:05:00Z">
          <w:r w:rsidRPr="00242759" w:rsidDel="00242759">
            <w:rPr>
              <w:highlight w:val="green"/>
              <w:lang w:eastAsia="en-US"/>
            </w:rPr>
            <w:delText>a</w:delText>
          </w:r>
        </w:del>
      </w:ins>
      <w:ins w:id="845" w:author="vivo" w:date="2022-10-11T12:19:00Z">
        <w:del w:id="846" w:author="Huawei_Hui_D2" w:date="2022-10-11T17:05:00Z">
          <w:r w:rsidRPr="00242759" w:rsidDel="00242759">
            <w:rPr>
              <w:highlight w:val="green"/>
              <w:lang w:eastAsia="en-US"/>
            </w:rPr>
            <w:delText xml:space="preserve"> PDU Set. The </w:delText>
          </w:r>
          <w:r w:rsidRPr="00242759" w:rsidDel="00242759">
            <w:rPr>
              <w:color w:val="FF0000"/>
              <w:highlight w:val="green"/>
              <w:lang w:val="en-US" w:eastAsia="ko-KR"/>
            </w:rPr>
            <w:delText xml:space="preserve">time difference between the arrival </w:delText>
          </w:r>
        </w:del>
      </w:ins>
      <w:ins w:id="847" w:author="vivo" w:date="2022-10-11T12:20:00Z">
        <w:del w:id="848" w:author="Huawei_Hui_D2" w:date="2022-10-11T17:05:00Z">
          <w:r w:rsidRPr="00242759" w:rsidDel="00242759">
            <w:rPr>
              <w:color w:val="FF0000"/>
              <w:highlight w:val="green"/>
              <w:lang w:val="en-US" w:eastAsia="ko-KR"/>
            </w:rPr>
            <w:delText>time</w:delText>
          </w:r>
        </w:del>
      </w:ins>
      <w:ins w:id="849" w:author="vivo" w:date="2022-10-11T12:19:00Z">
        <w:del w:id="850" w:author="Huawei_Hui_D2" w:date="2022-10-11T17:05:00Z">
          <w:r w:rsidRPr="00242759" w:rsidDel="00242759">
            <w:rPr>
              <w:color w:val="FF0000"/>
              <w:highlight w:val="green"/>
              <w:lang w:val="en-US" w:eastAsia="ko-KR"/>
            </w:rPr>
            <w:delText xml:space="preserve"> of first PDU and the late PDU are </w:delText>
          </w:r>
        </w:del>
      </w:ins>
      <w:ins w:id="851" w:author="vivo" w:date="2022-10-11T12:21:00Z">
        <w:del w:id="852" w:author="Huawei_Hui_D2" w:date="2022-10-11T17:05:00Z">
          <w:r w:rsidRPr="00242759" w:rsidDel="00242759">
            <w:rPr>
              <w:color w:val="FF0000"/>
              <w:highlight w:val="green"/>
              <w:lang w:val="en-US" w:eastAsia="ko-KR"/>
            </w:rPr>
            <w:delText>approximate to or</w:delText>
          </w:r>
        </w:del>
      </w:ins>
      <w:ins w:id="853" w:author="vivo" w:date="2022-10-11T12:20:00Z">
        <w:del w:id="854" w:author="Huawei_Hui_D2" w:date="2022-10-11T17:05:00Z">
          <w:r w:rsidRPr="00242759" w:rsidDel="00242759">
            <w:rPr>
              <w:color w:val="FF0000"/>
              <w:highlight w:val="green"/>
              <w:lang w:val="en-US" w:eastAsia="ko-KR"/>
            </w:rPr>
            <w:delText xml:space="preserve"> </w:delText>
          </w:r>
        </w:del>
      </w:ins>
      <w:ins w:id="855" w:author="vivo" w:date="2022-10-11T12:19:00Z">
        <w:del w:id="856" w:author="Huawei_Hui_D2" w:date="2022-10-11T17:05:00Z">
          <w:r w:rsidRPr="00242759" w:rsidDel="00242759">
            <w:rPr>
              <w:color w:val="FF0000"/>
              <w:highlight w:val="green"/>
              <w:lang w:val="en-US" w:eastAsia="ko-KR"/>
            </w:rPr>
            <w:delText>lo</w:delText>
          </w:r>
        </w:del>
      </w:ins>
      <w:ins w:id="857" w:author="vivo" w:date="2022-10-11T12:20:00Z">
        <w:del w:id="858" w:author="Huawei_Hui_D2" w:date="2022-10-11T17:05:00Z">
          <w:r w:rsidRPr="00242759" w:rsidDel="00242759">
            <w:rPr>
              <w:color w:val="FF0000"/>
              <w:highlight w:val="green"/>
              <w:lang w:val="en-US" w:eastAsia="ko-KR"/>
            </w:rPr>
            <w:delText>nger than PSD</w:delText>
          </w:r>
        </w:del>
      </w:ins>
      <w:ins w:id="859" w:author="vivo" w:date="2022-10-11T12:21:00Z">
        <w:del w:id="860" w:author="Huawei_Hui_D2" w:date="2022-10-11T17:05:00Z">
          <w:r w:rsidRPr="00242759" w:rsidDel="00242759">
            <w:rPr>
              <w:color w:val="FF0000"/>
              <w:highlight w:val="green"/>
              <w:lang w:val="en-US" w:eastAsia="ko-KR"/>
            </w:rPr>
            <w:delText>B</w:delText>
          </w:r>
        </w:del>
      </w:ins>
      <w:ins w:id="861" w:author="vivo" w:date="2022-10-11T12:22:00Z">
        <w:del w:id="862" w:author="Huawei_Hui_D2" w:date="2022-10-11T17:05:00Z">
          <w:r w:rsidRPr="00242759" w:rsidDel="00242759">
            <w:rPr>
              <w:highlight w:val="green"/>
              <w:lang w:eastAsia="ko-KR"/>
            </w:rPr>
            <w:delText xml:space="preserve"> of the PDU Set</w:delText>
          </w:r>
        </w:del>
      </w:ins>
      <w:ins w:id="863" w:author="vivo" w:date="2022-10-11T12:21:00Z">
        <w:r w:rsidRPr="00242759">
          <w:rPr>
            <w:highlight w:val="green"/>
            <w:lang w:eastAsia="ko-KR"/>
          </w:rPr>
          <w:t>.</w:t>
        </w:r>
      </w:ins>
    </w:p>
    <w:p w14:paraId="48E605E2" w14:textId="3DE08A12" w:rsidR="00242759" w:rsidRPr="000725E1" w:rsidRDefault="00242759" w:rsidP="00242759">
      <w:pPr>
        <w:pStyle w:val="EditorsNote0"/>
        <w:rPr>
          <w:ins w:id="864" w:author="Huawei_Hui_D1" w:date="2022-10-09T16:47:00Z"/>
          <w:lang w:eastAsia="ko-KR"/>
        </w:rPr>
      </w:pPr>
      <w:commentRangeStart w:id="865"/>
      <w:ins w:id="866" w:author="Huawei_Hui_D2" w:date="2022-10-11T17:05:00Z">
        <w:r w:rsidRPr="00242759">
          <w:rPr>
            <w:highlight w:val="green"/>
          </w:rPr>
          <w:lastRenderedPageBreak/>
          <w:t>E</w:t>
        </w:r>
      </w:ins>
      <w:commentRangeEnd w:id="865"/>
      <w:ins w:id="867" w:author="Huawei_Hui_D2" w:date="2022-10-11T17:06:00Z">
        <w:r w:rsidRPr="00242759">
          <w:rPr>
            <w:rStyle w:val="CommentReference"/>
            <w:color w:val="000000"/>
            <w:highlight w:val="green"/>
            <w:lang w:val="en-GB" w:eastAsia="ja-JP"/>
          </w:rPr>
          <w:commentReference w:id="865"/>
        </w:r>
      </w:ins>
      <w:ins w:id="868" w:author="Huawei_Hui_D2" w:date="2022-10-11T17:05:00Z">
        <w:r w:rsidRPr="00242759">
          <w:rPr>
            <w:highlight w:val="green"/>
          </w:rPr>
          <w:t>ditor’s Note:</w:t>
        </w:r>
      </w:ins>
      <w:ins w:id="869" w:author="Huawei_Hui_D2" w:date="2022-10-11T17:06:00Z">
        <w:r w:rsidRPr="00242759">
          <w:rPr>
            <w:highlight w:val="green"/>
          </w:rPr>
          <w:t xml:space="preserve"> The definitions of PSER and PSDB are FFS.</w:t>
        </w:r>
      </w:ins>
    </w:p>
    <w:p w14:paraId="14FC6BC5" w14:textId="17E706FD" w:rsidR="003723C2" w:rsidRPr="000725E1" w:rsidDel="009B5880" w:rsidRDefault="003723C2" w:rsidP="000725E1">
      <w:pPr>
        <w:pStyle w:val="B3"/>
        <w:rPr>
          <w:ins w:id="870" w:author="Qualcomm User_r07" w:date="2022-10-10T15:54:00Z"/>
          <w:del w:id="871" w:author="vivo" w:date="2022-10-11T12:16:00Z"/>
          <w:lang w:eastAsia="ko-KR"/>
        </w:rPr>
      </w:pPr>
      <w:ins w:id="872" w:author="Qualcomm User_r07" w:date="2022-10-10T15:54:00Z">
        <w:del w:id="873" w:author="vivo" w:date="2022-10-11T12:16:00Z">
          <w:r w:rsidRPr="000725E1" w:rsidDel="009B5880">
            <w:rPr>
              <w:lang w:val="en-US" w:eastAsia="ko-KR"/>
            </w:rPr>
            <w:delText>-</w:delText>
          </w:r>
          <w:r w:rsidRPr="000725E1" w:rsidDel="009B5880">
            <w:rPr>
              <w:lang w:val="en-US" w:eastAsia="ko-KR"/>
            </w:rPr>
            <w:tab/>
          </w:r>
          <w:r w:rsidRPr="000725E1" w:rsidDel="009B5880">
            <w:rPr>
              <w:b/>
              <w:bCs/>
              <w:lang w:val="en-US" w:eastAsia="ko-KR"/>
            </w:rPr>
            <w:delText>PDU Set M</w:delText>
          </w:r>
          <w:r w:rsidRPr="000725E1" w:rsidDel="009B5880">
            <w:rPr>
              <w:b/>
              <w:bCs/>
              <w:lang w:eastAsia="ko-KR"/>
            </w:rPr>
            <w:delText xml:space="preserve">aximum </w:delText>
          </w:r>
          <w:r w:rsidRPr="000725E1" w:rsidDel="009B5880">
            <w:rPr>
              <w:b/>
              <w:bCs/>
              <w:lang w:val="en-US" w:eastAsia="ko-KR"/>
            </w:rPr>
            <w:delText>S</w:delText>
          </w:r>
          <w:r w:rsidRPr="000725E1" w:rsidDel="009B5880">
            <w:rPr>
              <w:b/>
              <w:bCs/>
              <w:lang w:eastAsia="ko-KR"/>
            </w:rPr>
            <w:delText xml:space="preserve">ize </w:delText>
          </w:r>
          <w:r w:rsidRPr="000725E1" w:rsidDel="009B5880">
            <w:rPr>
              <w:b/>
              <w:bCs/>
              <w:lang w:val="en-US" w:eastAsia="ko-KR"/>
            </w:rPr>
            <w:delText xml:space="preserve">(PSMS) </w:delText>
          </w:r>
          <w:r w:rsidRPr="000725E1" w:rsidDel="009B5880">
            <w:rPr>
              <w:b/>
              <w:bCs/>
              <w:lang w:eastAsia="ko-KR"/>
            </w:rPr>
            <w:delText>expressed in bits</w:delText>
          </w:r>
          <w:r w:rsidRPr="000725E1" w:rsidDel="009B5880">
            <w:rPr>
              <w:b/>
              <w:bCs/>
              <w:lang w:val="en-US" w:eastAsia="ko-KR"/>
            </w:rPr>
            <w:delText>,</w:delText>
          </w:r>
          <w:r w:rsidRPr="000725E1" w:rsidDel="009B5880">
            <w:rPr>
              <w:lang w:val="en-US" w:eastAsia="ko-KR"/>
            </w:rPr>
            <w:delText xml:space="preserve"> which </w:delText>
          </w:r>
          <w:r w:rsidRPr="000725E1" w:rsidDel="009B5880">
            <w:delText xml:space="preserve">indicates to the RAN scheduler an upper bound on how many </w:delText>
          </w:r>
          <w:r w:rsidRPr="000725E1" w:rsidDel="009B5880">
            <w:rPr>
              <w:lang w:val="en-US"/>
            </w:rPr>
            <w:delText>bits</w:delText>
          </w:r>
          <w:r w:rsidRPr="000725E1" w:rsidDel="009B5880">
            <w:delText xml:space="preserve"> can be scheduled within a certain delay budget</w:delText>
          </w:r>
          <w:r w:rsidRPr="000725E1" w:rsidDel="009B5880">
            <w:rPr>
              <w:lang w:val="en-US"/>
            </w:rPr>
            <w:delText>.</w:delText>
          </w:r>
        </w:del>
      </w:ins>
    </w:p>
    <w:p w14:paraId="448A8085" w14:textId="5BDB9F69" w:rsidR="00086B33" w:rsidRDefault="008A53D9" w:rsidP="008A53D9">
      <w:pPr>
        <w:pStyle w:val="B1"/>
        <w:rPr>
          <w:lang w:val="en-US" w:eastAsia="en-US"/>
        </w:rPr>
      </w:pPr>
      <w:r w:rsidRPr="000725E1">
        <w:rPr>
          <w:lang w:val="en-US" w:eastAsia="en-US"/>
        </w:rPr>
        <w:t>-  Whether all PDUs are needed for the usage of PDU Set by application layer (PDU Set Integrated Indication).</w:t>
      </w:r>
    </w:p>
    <w:p w14:paraId="01AA6447" w14:textId="5CF505A1" w:rsidR="002149B6" w:rsidRDefault="008A53D9" w:rsidP="008A53D9">
      <w:pPr>
        <w:pStyle w:val="B1"/>
        <w:rPr>
          <w:ins w:id="874" w:author="Svante Alnås" w:date="2022-10-11T14:25:00Z"/>
          <w:lang w:val="en-US" w:eastAsia="en-US"/>
        </w:rPr>
      </w:pPr>
      <w:r w:rsidRPr="00566C19">
        <w:rPr>
          <w:highlight w:val="yellow"/>
          <w:lang w:val="en-US" w:eastAsia="en-US"/>
        </w:rPr>
        <w:t>-  Whether a PDU Set is still valid in case PSDB is exceeded (PDU Set Valid Indication)</w:t>
      </w:r>
    </w:p>
    <w:p w14:paraId="3EE5CED9" w14:textId="2909D722" w:rsidR="00DE123B" w:rsidRDefault="00DE123B" w:rsidP="008A53D9">
      <w:pPr>
        <w:pStyle w:val="B1"/>
        <w:rPr>
          <w:ins w:id="875" w:author="Huawei_Hui_D1" w:date="2022-10-09T16:11:00Z"/>
          <w:lang w:val="en-US" w:eastAsia="en-US"/>
        </w:rPr>
      </w:pPr>
      <w:commentRangeStart w:id="876"/>
      <w:ins w:id="877" w:author="Svante Alnås" w:date="2022-10-11T14:26:00Z">
        <w:r>
          <w:rPr>
            <w:lang w:val="en-US" w:eastAsia="en-US"/>
          </w:rPr>
          <w:t xml:space="preserve">- Whether relative </w:t>
        </w:r>
      </w:ins>
      <w:ins w:id="878" w:author="Svante Alnås" w:date="2022-10-11T14:27:00Z">
        <w:r>
          <w:rPr>
            <w:lang w:val="en-US" w:eastAsia="en-US"/>
          </w:rPr>
          <w:t>QoS within PDU Set is expected</w:t>
        </w:r>
      </w:ins>
      <w:ins w:id="879" w:author="Svante Alnås" w:date="2022-10-11T14:28:00Z">
        <w:r>
          <w:rPr>
            <w:lang w:val="en-US" w:eastAsia="en-US"/>
          </w:rPr>
          <w:t xml:space="preserve"> (Relative PDU Set indication)</w:t>
        </w:r>
      </w:ins>
      <w:commentRangeEnd w:id="876"/>
      <w:ins w:id="880" w:author="Svante Alnås" w:date="2022-10-11T14:29:00Z">
        <w:r>
          <w:rPr>
            <w:rStyle w:val="CommentReference"/>
          </w:rPr>
          <w:commentReference w:id="876"/>
        </w:r>
      </w:ins>
    </w:p>
    <w:p w14:paraId="4C72B045" w14:textId="28C3933E" w:rsidR="009B7B56" w:rsidDel="009B7B56" w:rsidRDefault="009B7B56" w:rsidP="008A53D9">
      <w:pPr>
        <w:pStyle w:val="B1"/>
        <w:rPr>
          <w:del w:id="881" w:author="Huawei_Hui_D1" w:date="2022-10-09T16:11:00Z"/>
          <w:lang w:val="en-US" w:eastAsia="en-US"/>
        </w:rPr>
      </w:pPr>
    </w:p>
    <w:p w14:paraId="0B148887" w14:textId="575ADA11" w:rsidR="006F49E9" w:rsidRDefault="00363A32" w:rsidP="006F49E9">
      <w:pPr>
        <w:rPr>
          <w:lang w:val="en-US" w:eastAsia="en-US"/>
        </w:rPr>
      </w:pPr>
      <w:r>
        <w:rPr>
          <w:lang w:val="en-US" w:eastAsia="en-US"/>
        </w:rPr>
        <w:t xml:space="preserve">If PDU Set based QoS handling is used, </w:t>
      </w:r>
      <w:r w:rsidR="008A53D9">
        <w:rPr>
          <w:lang w:val="en-US" w:eastAsia="en-US"/>
        </w:rPr>
        <w:t xml:space="preserve">PCF </w:t>
      </w:r>
      <w:r w:rsidR="006F49E9">
        <w:rPr>
          <w:lang w:val="en-US" w:eastAsia="en-US"/>
        </w:rPr>
        <w:t>determines</w:t>
      </w:r>
      <w:r w:rsidR="008A53D9">
        <w:rPr>
          <w:lang w:val="en-US" w:eastAsia="en-US"/>
        </w:rPr>
        <w:t xml:space="preserve"> the above PDU Set QoS Parameters based on information provided by AF (described in 8.X.2) and/or local configuration.</w:t>
      </w:r>
      <w:r w:rsidR="006F49E9">
        <w:rPr>
          <w:lang w:val="en-US" w:eastAsia="en-US"/>
        </w:rPr>
        <w:t xml:space="preserve"> The PDU Set QoS parameters are sent to SMF as part of PCC rule, </w:t>
      </w:r>
      <w:r w:rsidR="006F49E9" w:rsidRPr="00F24D3B">
        <w:rPr>
          <w:lang w:val="en-US" w:eastAsia="en-US"/>
        </w:rPr>
        <w:t xml:space="preserve">then </w:t>
      </w:r>
      <w:r w:rsidR="002149B6" w:rsidRPr="00F24D3B">
        <w:rPr>
          <w:lang w:val="en-US" w:eastAsia="en-US"/>
        </w:rPr>
        <w:t xml:space="preserve">SMF </w:t>
      </w:r>
      <w:r w:rsidR="006F49E9" w:rsidRPr="00F24D3B">
        <w:rPr>
          <w:lang w:val="en-US" w:eastAsia="en-US"/>
        </w:rPr>
        <w:t>sen</w:t>
      </w:r>
      <w:r>
        <w:rPr>
          <w:lang w:val="en-US" w:eastAsia="en-US"/>
        </w:rPr>
        <w:t>ds</w:t>
      </w:r>
      <w:r w:rsidR="002149B6" w:rsidRPr="00F24D3B">
        <w:rPr>
          <w:lang w:val="en-US" w:eastAsia="en-US"/>
        </w:rPr>
        <w:t xml:space="preserve"> them</w:t>
      </w:r>
      <w:r w:rsidR="006F49E9" w:rsidRPr="00F24D3B">
        <w:rPr>
          <w:lang w:val="en-US" w:eastAsia="en-US"/>
        </w:rPr>
        <w:t xml:space="preserve"> to</w:t>
      </w:r>
      <w:r w:rsidR="00F24D3B" w:rsidRPr="00F24D3B">
        <w:rPr>
          <w:lang w:val="en-US" w:eastAsia="en-US"/>
        </w:rPr>
        <w:t xml:space="preserve"> RAN</w:t>
      </w:r>
      <w:r w:rsidR="006F49E9" w:rsidRPr="00F24D3B">
        <w:rPr>
          <w:lang w:val="en-US" w:eastAsia="en-US"/>
        </w:rPr>
        <w:t>.</w:t>
      </w:r>
    </w:p>
    <w:p w14:paraId="13287F44" w14:textId="346A7D70" w:rsidR="00C42670" w:rsidRPr="001E4786" w:rsidRDefault="00C42670" w:rsidP="001E4786">
      <w:pPr>
        <w:pStyle w:val="Heading4"/>
        <w:rPr>
          <w:lang w:val="en-US" w:eastAsia="en-US"/>
        </w:rPr>
      </w:pPr>
      <w:r w:rsidRPr="001E4786">
        <w:rPr>
          <w:lang w:val="en-US" w:eastAsia="en-US"/>
        </w:rPr>
        <w:t>8.X.</w:t>
      </w:r>
      <w:r w:rsidR="006F49E9">
        <w:rPr>
          <w:lang w:val="en-US" w:eastAsia="en-US"/>
        </w:rPr>
        <w:t>1.</w:t>
      </w:r>
      <w:r w:rsidR="008A53D9" w:rsidRPr="001E4786">
        <w:rPr>
          <w:lang w:val="en-US" w:eastAsia="en-US"/>
        </w:rPr>
        <w:t>2</w:t>
      </w:r>
      <w:r w:rsidRPr="001E4786">
        <w:rPr>
          <w:lang w:val="en-US" w:eastAsia="en-US"/>
        </w:rPr>
        <w:tab/>
        <w:t>AF Information Provisioning</w:t>
      </w:r>
    </w:p>
    <w:p w14:paraId="66BC0FA9" w14:textId="77082BC3" w:rsidR="00CC06FA" w:rsidRPr="000725E1" w:rsidRDefault="009B7B56" w:rsidP="001E4786">
      <w:pPr>
        <w:rPr>
          <w:lang w:val="en-US" w:eastAsia="en-US"/>
        </w:rPr>
      </w:pPr>
      <w:ins w:id="882" w:author="Huawei_Hui_D1" w:date="2022-10-09T16:02:00Z">
        <w:r w:rsidRPr="00BC49C2">
          <w:rPr>
            <w:rFonts w:eastAsia="DengXian"/>
            <w:lang w:eastAsia="zh-CN"/>
          </w:rPr>
          <w:t xml:space="preserve">PDU Set </w:t>
        </w:r>
      </w:ins>
      <w:ins w:id="883" w:author="Huawei_Hui_D1" w:date="2022-10-09T16:03:00Z">
        <w:r>
          <w:rPr>
            <w:lang w:val="en-US" w:eastAsia="en-US"/>
          </w:rPr>
          <w:t xml:space="preserve">related assistance information </w:t>
        </w:r>
      </w:ins>
      <w:ins w:id="884" w:author="Huawei_Hui_D1" w:date="2022-10-09T16:02:00Z">
        <w:r w:rsidRPr="00BC49C2">
          <w:rPr>
            <w:rFonts w:eastAsia="DengXian"/>
            <w:lang w:eastAsia="zh-CN"/>
          </w:rPr>
          <w:t>provisioning by AF</w:t>
        </w:r>
        <w:r>
          <w:rPr>
            <w:rFonts w:eastAsia="DengXian"/>
            <w:lang w:eastAsia="zh-CN"/>
          </w:rPr>
          <w:t xml:space="preserve"> is</w:t>
        </w:r>
        <w:r w:rsidRPr="00BC49C2">
          <w:rPr>
            <w:rFonts w:eastAsia="DengXian"/>
            <w:lang w:eastAsia="zh-CN"/>
          </w:rPr>
          <w:t xml:space="preserve"> supported for dynamic PCC.</w:t>
        </w:r>
        <w:r>
          <w:rPr>
            <w:rFonts w:eastAsia="DengXian"/>
            <w:lang w:eastAsia="zh-CN"/>
          </w:rPr>
          <w:t xml:space="preserve"> </w:t>
        </w:r>
      </w:ins>
      <w:r w:rsidR="00CC06FA">
        <w:rPr>
          <w:lang w:val="en-US" w:eastAsia="en-US"/>
        </w:rPr>
        <w:t xml:space="preserve">AF </w:t>
      </w:r>
      <w:r w:rsidR="00F42FBE" w:rsidRPr="001E4786">
        <w:rPr>
          <w:lang w:val="en-US" w:eastAsia="en-US"/>
        </w:rPr>
        <w:t xml:space="preserve">may </w:t>
      </w:r>
      <w:r w:rsidR="00CC06FA">
        <w:rPr>
          <w:lang w:val="en-US" w:eastAsia="en-US"/>
        </w:rPr>
        <w:t xml:space="preserve">provision </w:t>
      </w:r>
      <w:r w:rsidR="00AB24E7">
        <w:rPr>
          <w:lang w:val="en-US" w:eastAsia="en-US"/>
        </w:rPr>
        <w:t xml:space="preserve">one or more </w:t>
      </w:r>
      <w:r w:rsidR="00AB24E7" w:rsidRPr="000725E1">
        <w:rPr>
          <w:lang w:val="en-US" w:eastAsia="en-US"/>
        </w:rPr>
        <w:t xml:space="preserve">of </w:t>
      </w:r>
      <w:r w:rsidR="001E3C59" w:rsidRPr="000725E1">
        <w:rPr>
          <w:lang w:val="en-US" w:eastAsia="en-US"/>
        </w:rPr>
        <w:t xml:space="preserve">the following </w:t>
      </w:r>
      <w:r w:rsidR="0089351E" w:rsidRPr="000725E1">
        <w:rPr>
          <w:lang w:val="en-US" w:eastAsia="en-US"/>
        </w:rPr>
        <w:t xml:space="preserve">PDU Set related </w:t>
      </w:r>
      <w:r w:rsidR="00CC06FA" w:rsidRPr="000725E1">
        <w:rPr>
          <w:lang w:val="en-US" w:eastAsia="en-US"/>
        </w:rPr>
        <w:t xml:space="preserve">assistance information to </w:t>
      </w:r>
      <w:r w:rsidR="00E31D2B" w:rsidRPr="000725E1">
        <w:rPr>
          <w:lang w:val="en-US" w:eastAsia="en-US"/>
        </w:rPr>
        <w:t>NEF/PCF</w:t>
      </w:r>
      <w:r w:rsidR="0055284D" w:rsidRPr="000725E1">
        <w:rPr>
          <w:lang w:val="en-US" w:eastAsia="en-US"/>
        </w:rPr>
        <w:t xml:space="preserve"> during </w:t>
      </w:r>
      <w:r w:rsidR="006F49E9" w:rsidRPr="000725E1">
        <w:rPr>
          <w:lang w:val="en-US" w:eastAsia="en-US"/>
        </w:rPr>
        <w:t xml:space="preserve">AF </w:t>
      </w:r>
      <w:r w:rsidR="0055284D" w:rsidRPr="000725E1">
        <w:rPr>
          <w:lang w:val="en-US" w:eastAsia="en-US"/>
        </w:rPr>
        <w:t>QoS request procedure:</w:t>
      </w:r>
    </w:p>
    <w:p w14:paraId="73A03322" w14:textId="18F294CA" w:rsidR="00CC06FA" w:rsidRPr="000725E1" w:rsidRDefault="00CC06FA" w:rsidP="001E4786">
      <w:pPr>
        <w:pStyle w:val="B1"/>
        <w:rPr>
          <w:lang w:val="en-US" w:eastAsia="en-US"/>
        </w:rPr>
      </w:pPr>
      <w:r w:rsidRPr="000725E1">
        <w:rPr>
          <w:lang w:val="en-US" w:eastAsia="en-US"/>
        </w:rPr>
        <w:t xml:space="preserve">-  </w:t>
      </w:r>
      <w:commentRangeStart w:id="885"/>
      <w:del w:id="886" w:author="vivo" w:date="2022-10-10T18:02:00Z">
        <w:r w:rsidR="008A53D9" w:rsidRPr="000725E1" w:rsidDel="00D844EB">
          <w:rPr>
            <w:lang w:val="en-US" w:eastAsia="en-US"/>
          </w:rPr>
          <w:delText>W</w:delText>
        </w:r>
        <w:r w:rsidR="001E3C59" w:rsidRPr="000725E1" w:rsidDel="00D844EB">
          <w:rPr>
            <w:lang w:val="en-US" w:eastAsia="en-US"/>
          </w:rPr>
          <w:delText xml:space="preserve">hether PDU Set based handling is </w:delText>
        </w:r>
        <w:r w:rsidR="0089351E" w:rsidRPr="000725E1" w:rsidDel="00D844EB">
          <w:rPr>
            <w:lang w:val="en-US" w:eastAsia="en-US"/>
          </w:rPr>
          <w:delText>needed</w:delText>
        </w:r>
        <w:r w:rsidR="001E3C59" w:rsidRPr="000725E1" w:rsidDel="00D844EB">
          <w:rPr>
            <w:lang w:val="en-US" w:eastAsia="en-US"/>
          </w:rPr>
          <w:delText xml:space="preserve"> </w:delText>
        </w:r>
      </w:del>
      <w:ins w:id="887" w:author="Huawei_Hui_D1" w:date="2022-10-09T16:17:00Z">
        <w:del w:id="888" w:author="vivo" w:date="2022-10-10T18:02:00Z">
          <w:r w:rsidR="0048756C" w:rsidRPr="000725E1" w:rsidDel="00D844EB">
            <w:rPr>
              <w:lang w:val="en-US" w:eastAsia="en-US"/>
            </w:rPr>
            <w:delText xml:space="preserve">should be activated </w:delText>
          </w:r>
        </w:del>
      </w:ins>
      <w:del w:id="889" w:author="vivo" w:date="2022-10-10T18:02:00Z">
        <w:r w:rsidR="001E3C59" w:rsidRPr="000725E1" w:rsidDel="00D844EB">
          <w:rPr>
            <w:lang w:val="en-US" w:eastAsia="en-US"/>
          </w:rPr>
          <w:delText>or not</w:delText>
        </w:r>
        <w:r w:rsidR="008A53D9" w:rsidRPr="000725E1" w:rsidDel="00D844EB">
          <w:rPr>
            <w:lang w:val="en-US" w:eastAsia="en-US"/>
          </w:rPr>
          <w:delText xml:space="preserve"> (PDU Set Handling </w:delText>
        </w:r>
      </w:del>
      <w:ins w:id="890" w:author="Huawei_Hui_D1" w:date="2022-10-09T16:16:00Z">
        <w:del w:id="891" w:author="vivo" w:date="2022-10-10T18:02:00Z">
          <w:r w:rsidR="0048756C" w:rsidRPr="000725E1" w:rsidDel="00D844EB">
            <w:rPr>
              <w:lang w:val="en-US" w:eastAsia="en-US"/>
            </w:rPr>
            <w:delText xml:space="preserve">Activation </w:delText>
          </w:r>
        </w:del>
      </w:ins>
      <w:del w:id="892" w:author="vivo" w:date="2022-10-10T18:02:00Z">
        <w:r w:rsidR="008A53D9" w:rsidRPr="000725E1" w:rsidDel="00D844EB">
          <w:rPr>
            <w:lang w:val="en-US" w:eastAsia="en-US"/>
          </w:rPr>
          <w:delText>Indication)</w:delText>
        </w:r>
        <w:r w:rsidR="001E3C59" w:rsidRPr="000725E1" w:rsidDel="00D844EB">
          <w:rPr>
            <w:lang w:val="en-US" w:eastAsia="en-US"/>
          </w:rPr>
          <w:delText>.</w:delText>
        </w:r>
      </w:del>
      <w:commentRangeEnd w:id="885"/>
      <w:r w:rsidR="00D844EB" w:rsidRPr="000725E1">
        <w:rPr>
          <w:rStyle w:val="CommentReference"/>
        </w:rPr>
        <w:commentReference w:id="885"/>
      </w:r>
    </w:p>
    <w:p w14:paraId="4D707F55" w14:textId="77926894" w:rsidR="008A53D9" w:rsidRPr="000725E1" w:rsidRDefault="008A53D9" w:rsidP="008A53D9">
      <w:pPr>
        <w:pStyle w:val="B1"/>
        <w:rPr>
          <w:lang w:val="en-US" w:eastAsia="en-US"/>
        </w:rPr>
      </w:pPr>
      <w:r w:rsidRPr="000725E1">
        <w:rPr>
          <w:lang w:val="en-US" w:eastAsia="en-US"/>
        </w:rPr>
        <w:t xml:space="preserve">-  PDU Set QoS parameters listed in clause </w:t>
      </w:r>
      <w:r w:rsidR="00C47C8F" w:rsidRPr="000725E1">
        <w:rPr>
          <w:lang w:val="en-US" w:eastAsia="en-US"/>
        </w:rPr>
        <w:t>8.x.</w:t>
      </w:r>
      <w:r w:rsidRPr="000725E1">
        <w:rPr>
          <w:lang w:val="en-US" w:eastAsia="en-US"/>
        </w:rPr>
        <w:t>1.</w:t>
      </w:r>
      <w:r w:rsidR="00F42FBE" w:rsidRPr="000725E1">
        <w:rPr>
          <w:lang w:val="en-US" w:eastAsia="en-US"/>
        </w:rPr>
        <w:t>1.</w:t>
      </w:r>
    </w:p>
    <w:p w14:paraId="6527CFB6" w14:textId="52A586E2" w:rsidR="00CC06FA" w:rsidRPr="000725E1" w:rsidRDefault="00CC06FA" w:rsidP="001E4786">
      <w:pPr>
        <w:pStyle w:val="B1"/>
        <w:rPr>
          <w:lang w:val="en-US" w:eastAsia="en-US"/>
        </w:rPr>
      </w:pPr>
      <w:r w:rsidRPr="000725E1">
        <w:rPr>
          <w:lang w:val="en-US" w:eastAsia="en-US"/>
        </w:rPr>
        <w:t xml:space="preserve">-  </w:t>
      </w:r>
      <w:del w:id="893" w:author="Paul Schliwa-Bertling" w:date="2022-10-10T19:09:00Z">
        <w:r w:rsidRPr="000725E1" w:rsidDel="0050470E">
          <w:rPr>
            <w:lang w:val="en-US" w:eastAsia="en-US"/>
          </w:rPr>
          <w:delText xml:space="preserve">Burst </w:delText>
        </w:r>
      </w:del>
      <w:commentRangeStart w:id="894"/>
      <w:ins w:id="895" w:author="Paul Schliwa-Bertling" w:date="2022-10-10T19:09:00Z">
        <w:r w:rsidR="0050470E" w:rsidRPr="000725E1">
          <w:rPr>
            <w:lang w:val="en-US" w:eastAsia="en-US"/>
          </w:rPr>
          <w:t>Traffic</w:t>
        </w:r>
      </w:ins>
      <w:commentRangeEnd w:id="894"/>
      <w:ins w:id="896" w:author="Paul Schliwa-Bertling" w:date="2022-10-10T19:10:00Z">
        <w:r w:rsidR="0050470E" w:rsidRPr="000725E1">
          <w:rPr>
            <w:rStyle w:val="CommentReference"/>
          </w:rPr>
          <w:commentReference w:id="894"/>
        </w:r>
      </w:ins>
      <w:ins w:id="897" w:author="Paul Schliwa-Bertling" w:date="2022-10-10T19:09:00Z">
        <w:r w:rsidR="0050470E" w:rsidRPr="000725E1">
          <w:rPr>
            <w:lang w:val="en-US" w:eastAsia="en-US"/>
          </w:rPr>
          <w:t xml:space="preserve"> </w:t>
        </w:r>
      </w:ins>
      <w:r w:rsidRPr="000725E1">
        <w:rPr>
          <w:lang w:val="en-US" w:eastAsia="en-US"/>
        </w:rPr>
        <w:t>periodicity</w:t>
      </w:r>
    </w:p>
    <w:p w14:paraId="6CB859AD" w14:textId="6FCDF7C1" w:rsidR="008203D7" w:rsidRPr="000725E1" w:rsidDel="00D844EB" w:rsidRDefault="008203D7" w:rsidP="001E4786">
      <w:pPr>
        <w:pStyle w:val="B1"/>
        <w:rPr>
          <w:del w:id="898" w:author="vivo" w:date="2022-10-10T18:04:00Z"/>
          <w:lang w:val="en-US" w:eastAsia="en-US"/>
        </w:rPr>
      </w:pPr>
      <w:commentRangeStart w:id="899"/>
      <w:del w:id="900" w:author="vivo" w:date="2022-10-10T18:04:00Z">
        <w:r w:rsidRPr="000725E1" w:rsidDel="00D844EB">
          <w:rPr>
            <w:lang w:val="en-US" w:eastAsia="en-US"/>
          </w:rPr>
          <w:delText>-</w:delText>
        </w:r>
        <w:r w:rsidRPr="000725E1" w:rsidDel="00D844EB">
          <w:rPr>
            <w:lang w:val="en-US" w:eastAsia="en-US"/>
          </w:rPr>
          <w:tab/>
          <w:delText>Application protocol info: e.g. RFC 6184 RTP Payload Format.</w:delText>
        </w:r>
      </w:del>
      <w:commentRangeEnd w:id="899"/>
      <w:r w:rsidR="00D844EB" w:rsidRPr="000725E1">
        <w:rPr>
          <w:rStyle w:val="CommentReference"/>
        </w:rPr>
        <w:commentReference w:id="899"/>
      </w:r>
    </w:p>
    <w:p w14:paraId="7330C57A" w14:textId="7B7B43C7" w:rsidR="00294919" w:rsidRPr="000725E1" w:rsidDel="003723C2" w:rsidRDefault="00294919" w:rsidP="00294919">
      <w:pPr>
        <w:pStyle w:val="EditorsNote0"/>
        <w:rPr>
          <w:del w:id="901" w:author="Qualcomm User_r07" w:date="2022-10-10T15:58:00Z"/>
          <w:lang w:eastAsia="en-US"/>
        </w:rPr>
      </w:pPr>
      <w:del w:id="902" w:author="Qualcomm User_r07" w:date="2022-10-10T15:58:00Z">
        <w:r w:rsidRPr="000725E1" w:rsidDel="003723C2">
          <w:rPr>
            <w:lang w:eastAsia="en-US"/>
          </w:rPr>
          <w:delText xml:space="preserve">Editor’s Note: AF may don’t understand the concept of PDU Set. </w:delText>
        </w:r>
        <w:r w:rsidR="00C27F8E" w:rsidRPr="000725E1" w:rsidDel="003723C2">
          <w:rPr>
            <w:lang w:eastAsia="en-US"/>
          </w:rPr>
          <w:delText>Whether application understandable terms should be used instead is FFS</w:delText>
        </w:r>
        <w:r w:rsidRPr="000725E1" w:rsidDel="003723C2">
          <w:delText>.</w:delText>
        </w:r>
      </w:del>
      <w:ins w:id="903" w:author="Huawei_Hui_D1" w:date="2022-10-09T16:17:00Z">
        <w:del w:id="904" w:author="Qualcomm User_r07" w:date="2022-10-10T15:58:00Z">
          <w:r w:rsidR="0048756C" w:rsidRPr="000725E1" w:rsidDel="003723C2">
            <w:delText xml:space="preserve"> Proposal in S2-2208822 is to use “application layer in</w:delText>
          </w:r>
        </w:del>
      </w:ins>
      <w:ins w:id="905" w:author="Huawei_Hui_D1" w:date="2022-10-09T16:18:00Z">
        <w:del w:id="906" w:author="Qualcomm User_r07" w:date="2022-10-10T15:58:00Z">
          <w:r w:rsidR="0048756C" w:rsidRPr="000725E1" w:rsidDel="003723C2">
            <w:delText>formation unit</w:delText>
          </w:r>
        </w:del>
      </w:ins>
      <w:ins w:id="907" w:author="Huawei_Hui_D1" w:date="2022-10-09T16:17:00Z">
        <w:del w:id="908" w:author="Qualcomm User_r07" w:date="2022-10-10T15:58:00Z">
          <w:r w:rsidR="0048756C" w:rsidRPr="000725E1" w:rsidDel="003723C2">
            <w:delText>”</w:delText>
          </w:r>
        </w:del>
      </w:ins>
      <w:ins w:id="909" w:author="Huawei_Hui_D1" w:date="2022-10-09T16:18:00Z">
        <w:del w:id="910" w:author="Qualcomm User_r07" w:date="2022-10-10T15:58:00Z">
          <w:r w:rsidR="0048756C" w:rsidRPr="000725E1" w:rsidDel="003723C2">
            <w:delText xml:space="preserve"> to replace “PDU Set”</w:delText>
          </w:r>
        </w:del>
      </w:ins>
    </w:p>
    <w:p w14:paraId="324B03F4" w14:textId="1AE99D43" w:rsidR="00710BA0" w:rsidRPr="000725E1" w:rsidRDefault="00710BA0" w:rsidP="00710BA0">
      <w:pPr>
        <w:pStyle w:val="Heading4"/>
        <w:rPr>
          <w:ins w:id="911" w:author="Huawei_Hui_D1" w:date="2022-10-09T15:45:00Z"/>
          <w:lang w:val="en-US" w:eastAsia="en-US"/>
        </w:rPr>
      </w:pPr>
      <w:commentRangeStart w:id="912"/>
      <w:ins w:id="913" w:author="Huawei_Hui_D1" w:date="2022-10-09T15:45:00Z">
        <w:del w:id="914" w:author="Paul Schliwa-Bertling" w:date="2022-10-10T19:10:00Z">
          <w:r w:rsidRPr="000725E1" w:rsidDel="0050470E">
            <w:rPr>
              <w:lang w:val="en-US" w:eastAsia="en-US"/>
            </w:rPr>
            <w:delText>8</w:delText>
          </w:r>
        </w:del>
      </w:ins>
      <w:commentRangeEnd w:id="912"/>
      <w:r w:rsidR="0050470E" w:rsidRPr="000725E1">
        <w:rPr>
          <w:rStyle w:val="CommentReference"/>
          <w:rFonts w:ascii="Times New Roman" w:hAnsi="Times New Roman"/>
          <w:color w:val="000000"/>
        </w:rPr>
        <w:commentReference w:id="912"/>
      </w:r>
      <w:proofErr w:type="gramStart"/>
      <w:ins w:id="915" w:author="Huawei_Hui_D1" w:date="2022-10-09T15:45:00Z">
        <w:r w:rsidRPr="000725E1">
          <w:rPr>
            <w:lang w:val="en-US" w:eastAsia="en-US"/>
          </w:rPr>
          <w:t>.X.</w:t>
        </w:r>
        <w:proofErr w:type="gramEnd"/>
        <w:r w:rsidRPr="000725E1">
          <w:rPr>
            <w:lang w:val="en-US" w:eastAsia="en-US"/>
          </w:rPr>
          <w:t>1.3</w:t>
        </w:r>
        <w:r w:rsidRPr="000725E1">
          <w:rPr>
            <w:lang w:val="en-US" w:eastAsia="en-US"/>
          </w:rPr>
          <w:tab/>
          <w:t xml:space="preserve">PDU Set capability </w:t>
        </w:r>
      </w:ins>
      <w:ins w:id="916" w:author="Huawei_Hui_D1" w:date="2022-10-09T15:46:00Z">
        <w:r w:rsidRPr="000725E1">
          <w:rPr>
            <w:lang w:val="en-US" w:eastAsia="en-US"/>
          </w:rPr>
          <w:t>of RAN Node</w:t>
        </w:r>
      </w:ins>
    </w:p>
    <w:p w14:paraId="4401AC46" w14:textId="3E2ED057" w:rsidR="00710BA0" w:rsidRPr="000725E1" w:rsidRDefault="00710BA0" w:rsidP="00710BA0">
      <w:pPr>
        <w:pStyle w:val="ListParagraph"/>
        <w:widowControl w:val="0"/>
        <w:numPr>
          <w:ilvl w:val="0"/>
          <w:numId w:val="15"/>
        </w:numPr>
        <w:overflowPunct/>
        <w:autoSpaceDE/>
        <w:autoSpaceDN/>
        <w:adjustRightInd/>
        <w:spacing w:after="0" w:line="240" w:lineRule="auto"/>
        <w:jc w:val="both"/>
        <w:textAlignment w:val="auto"/>
        <w:rPr>
          <w:noProof/>
          <w:lang w:eastAsia="ko-KR"/>
        </w:rPr>
      </w:pPr>
      <w:ins w:id="917" w:author="Huawei_Hui_D1" w:date="2022-10-09T15:46:00Z">
        <w:r w:rsidRPr="000725E1">
          <w:rPr>
            <w:lang w:val="en-US" w:eastAsia="en-US"/>
          </w:rPr>
          <w:t>PDU Set handling</w:t>
        </w:r>
        <w:r w:rsidRPr="000725E1">
          <w:rPr>
            <w:noProof/>
            <w:lang w:eastAsia="ko-KR"/>
          </w:rPr>
          <w:t xml:space="preserve"> capable RAN node provides SMF the </w:t>
        </w:r>
        <w:r w:rsidRPr="000725E1">
          <w:rPr>
            <w:lang w:val="en-US" w:eastAsia="en-US"/>
          </w:rPr>
          <w:t>PDU Set handling</w:t>
        </w:r>
        <w:r w:rsidRPr="000725E1">
          <w:rPr>
            <w:noProof/>
            <w:lang w:eastAsia="ko-KR"/>
          </w:rPr>
          <w:t xml:space="preserve"> support indication upon PDU session establishment/modification procedure</w:t>
        </w:r>
      </w:ins>
      <w:ins w:id="918" w:author="Huawei_Hui_D1" w:date="2022-10-09T15:47:00Z">
        <w:r w:rsidRPr="000725E1">
          <w:rPr>
            <w:noProof/>
            <w:lang w:eastAsia="ko-KR"/>
          </w:rPr>
          <w:t>.</w:t>
        </w:r>
      </w:ins>
    </w:p>
    <w:p w14:paraId="51332A63" w14:textId="64137A69" w:rsidR="004C4548" w:rsidRPr="002D350D" w:rsidRDefault="004C4548" w:rsidP="004C4548">
      <w:pPr>
        <w:pStyle w:val="Heading3"/>
      </w:pPr>
      <w:r w:rsidRPr="000725E1">
        <w:t>8.X.</w:t>
      </w:r>
      <w:r w:rsidR="00007D6C" w:rsidRPr="000725E1">
        <w:t>2</w:t>
      </w:r>
      <w:r w:rsidRPr="000725E1">
        <w:tab/>
      </w:r>
      <w:r w:rsidR="00007D6C" w:rsidRPr="000725E1">
        <w:t>User plane enhancement</w:t>
      </w:r>
      <w:r w:rsidR="002E7989" w:rsidRPr="000725E1">
        <w:t>s</w:t>
      </w:r>
      <w:r w:rsidR="00007D6C" w:rsidRPr="000725E1">
        <w:t xml:space="preserve"> for supporting</w:t>
      </w:r>
      <w:r w:rsidR="00007D6C">
        <w:t xml:space="preserve"> PDU Set</w:t>
      </w:r>
      <w:r w:rsidR="00952763">
        <w:t xml:space="preserve"> in downlink</w:t>
      </w:r>
    </w:p>
    <w:p w14:paraId="024C6FAD" w14:textId="71E0CB7E" w:rsidR="004C4548" w:rsidRDefault="004C4548" w:rsidP="004C4548">
      <w:pPr>
        <w:pStyle w:val="Heading4"/>
        <w:rPr>
          <w:lang w:val="en-US" w:eastAsia="en-US"/>
        </w:rPr>
      </w:pPr>
      <w:r>
        <w:rPr>
          <w:lang w:val="en-US" w:eastAsia="en-US"/>
        </w:rPr>
        <w:t>8</w:t>
      </w:r>
      <w:r w:rsidRPr="001E4786">
        <w:rPr>
          <w:lang w:val="en-US" w:eastAsia="en-US"/>
        </w:rPr>
        <w:t>.X.</w:t>
      </w:r>
      <w:r w:rsidR="00007D6C">
        <w:rPr>
          <w:lang w:val="en-US" w:eastAsia="en-US"/>
        </w:rPr>
        <w:t>2</w:t>
      </w:r>
      <w:r w:rsidRPr="001E4786">
        <w:rPr>
          <w:lang w:val="en-US" w:eastAsia="en-US"/>
        </w:rPr>
        <w:t xml:space="preserve">.1 PDU Set </w:t>
      </w:r>
      <w:r>
        <w:rPr>
          <w:lang w:val="en-US" w:eastAsia="en-US"/>
        </w:rPr>
        <w:t>I</w:t>
      </w:r>
      <w:r w:rsidRPr="001E4786">
        <w:rPr>
          <w:lang w:val="en-US" w:eastAsia="en-US"/>
        </w:rPr>
        <w:t>nformation</w:t>
      </w:r>
    </w:p>
    <w:p w14:paraId="24CA52D9" w14:textId="6063FAAA" w:rsidR="004C4548" w:rsidRDefault="004C4548" w:rsidP="001E4786">
      <w:pPr>
        <w:rPr>
          <w:lang w:val="en-US" w:eastAsia="en-US"/>
        </w:rPr>
      </w:pPr>
      <w:r>
        <w:rPr>
          <w:lang w:val="en-US" w:eastAsia="en-US"/>
        </w:rPr>
        <w:t xml:space="preserve">The following PDU Set related information </w:t>
      </w:r>
      <w:r w:rsidR="00E31D2B">
        <w:rPr>
          <w:lang w:val="en-US" w:eastAsia="en-US"/>
        </w:rPr>
        <w:t>may be</w:t>
      </w:r>
      <w:r>
        <w:rPr>
          <w:lang w:val="en-US" w:eastAsia="en-US"/>
        </w:rPr>
        <w:t xml:space="preserve"> </w:t>
      </w:r>
      <w:r w:rsidR="00E31D2B">
        <w:rPr>
          <w:lang w:val="en-US" w:eastAsia="en-US"/>
        </w:rPr>
        <w:t>identified by UPF to support PDU Set based handling</w:t>
      </w:r>
      <w:r>
        <w:rPr>
          <w:lang w:val="en-US" w:eastAsia="en-US"/>
        </w:rPr>
        <w:t>:</w:t>
      </w:r>
    </w:p>
    <w:p w14:paraId="00D90BFA" w14:textId="18FEA5AD" w:rsidR="004C4548" w:rsidRPr="000725E1" w:rsidRDefault="004C4548" w:rsidP="001E4786">
      <w:pPr>
        <w:pStyle w:val="B1"/>
        <w:rPr>
          <w:lang w:val="en-US" w:eastAsia="en-US"/>
        </w:rPr>
      </w:pPr>
      <w:r>
        <w:rPr>
          <w:lang w:val="en-US" w:eastAsia="en-US"/>
        </w:rPr>
        <w:t xml:space="preserve">-  PDU Set </w:t>
      </w:r>
      <w:r w:rsidR="008D3F6C">
        <w:rPr>
          <w:lang w:val="en-US" w:eastAsia="en-US"/>
        </w:rPr>
        <w:t>SN</w:t>
      </w:r>
      <w:ins w:id="919" w:author="Huawei_Hui_D1" w:date="2022-10-09T15:29:00Z">
        <w:del w:id="920" w:author="Huawei_Hui_D2" w:date="2022-10-11T15:01:00Z">
          <w:r w:rsidR="00D55800" w:rsidDel="00566C19">
            <w:rPr>
              <w:lang w:val="en-US" w:eastAsia="en-US"/>
            </w:rPr>
            <w:delText>:</w:delText>
          </w:r>
        </w:del>
      </w:ins>
      <w:ins w:id="921" w:author="OPPOr10" w:date="2022-10-11T11:49:00Z">
        <w:del w:id="922" w:author="Huawei_Hui_D2" w:date="2022-10-11T15:01:00Z">
          <w:r w:rsidR="00F61DF6" w:rsidDel="00566C19">
            <w:rPr>
              <w:lang w:val="en-US" w:eastAsia="en-US"/>
            </w:rPr>
            <w:delText xml:space="preserve"> </w:delText>
          </w:r>
        </w:del>
      </w:ins>
      <w:ins w:id="923" w:author="Huawei_Hui_D1" w:date="2022-10-09T15:29:00Z">
        <w:del w:id="924" w:author="OPPOr10" w:date="2022-10-11T11:49:00Z">
          <w:r w:rsidR="00D55800" w:rsidDel="00F61DF6">
            <w:rPr>
              <w:lang w:val="en-US" w:eastAsia="en-US"/>
            </w:rPr>
            <w:delText xml:space="preserve"> </w:delText>
          </w:r>
          <w:r w:rsidR="00D55800" w:rsidDel="00F61DF6">
            <w:rPr>
              <w:rFonts w:eastAsia="DengXian"/>
            </w:rPr>
            <w:delText xml:space="preserve">Conveys the start and end of a PDU set by the change in the sequence number and inherently </w:delText>
          </w:r>
          <w:r w:rsidR="00D55800" w:rsidRPr="000725E1" w:rsidDel="00F61DF6">
            <w:rPr>
              <w:rFonts w:eastAsia="DengXian"/>
            </w:rPr>
            <w:delText>handles out-of-order packets by marking the right sequence number.</w:delText>
          </w:r>
        </w:del>
      </w:ins>
    </w:p>
    <w:p w14:paraId="21AD31B1" w14:textId="284ECE2A" w:rsidR="004C4548" w:rsidRPr="000725E1" w:rsidRDefault="004C4548" w:rsidP="001E4786">
      <w:pPr>
        <w:pStyle w:val="B1"/>
        <w:rPr>
          <w:ins w:id="925" w:author="OPPOr10" w:date="2022-10-11T11:49:00Z"/>
          <w:lang w:val="en-US" w:eastAsia="en-US"/>
        </w:rPr>
      </w:pPr>
      <w:r w:rsidRPr="000725E1">
        <w:rPr>
          <w:lang w:val="en-US" w:eastAsia="en-US"/>
        </w:rPr>
        <w:t xml:space="preserve">-  </w:t>
      </w:r>
      <w:ins w:id="926" w:author="vivo" w:date="2022-10-10T18:07:00Z">
        <w:r w:rsidR="008C33D7" w:rsidRPr="000725E1">
          <w:rPr>
            <w:lang w:val="en-US" w:eastAsia="en-US"/>
          </w:rPr>
          <w:t xml:space="preserve">Optional, </w:t>
        </w:r>
      </w:ins>
      <w:r w:rsidRPr="000725E1">
        <w:rPr>
          <w:lang w:val="en-US" w:eastAsia="en-US"/>
        </w:rPr>
        <w:t>Star</w:t>
      </w:r>
      <w:ins w:id="927" w:author="vivo" w:date="2022-10-11T12:44:00Z">
        <w:r w:rsidR="007B51F8" w:rsidRPr="000725E1">
          <w:rPr>
            <w:lang w:val="en-US" w:eastAsia="en-US"/>
          </w:rPr>
          <w:t>t</w:t>
        </w:r>
      </w:ins>
      <w:r w:rsidRPr="000725E1">
        <w:rPr>
          <w:lang w:val="en-US" w:eastAsia="en-US"/>
        </w:rPr>
        <w:t xml:space="preserve"> PDU of the PDU Set</w:t>
      </w:r>
    </w:p>
    <w:p w14:paraId="16794115" w14:textId="25888985" w:rsidR="00F61DF6" w:rsidRPr="000725E1" w:rsidRDefault="00F61DF6" w:rsidP="001E4786">
      <w:pPr>
        <w:pStyle w:val="B1"/>
        <w:rPr>
          <w:lang w:val="en-US" w:eastAsia="en-US"/>
        </w:rPr>
      </w:pPr>
      <w:ins w:id="928" w:author="OPPOr10" w:date="2022-10-11T11:49:00Z">
        <w:r w:rsidRPr="000725E1">
          <w:rPr>
            <w:lang w:val="en-US" w:eastAsia="en-US"/>
          </w:rPr>
          <w:t xml:space="preserve">-  </w:t>
        </w:r>
      </w:ins>
      <w:ins w:id="929" w:author="vivo" w:date="2022-10-11T12:31:00Z">
        <w:r w:rsidR="003A1188" w:rsidRPr="000725E1">
          <w:rPr>
            <w:lang w:val="en-US" w:eastAsia="en-US"/>
          </w:rPr>
          <w:t xml:space="preserve">Optional, </w:t>
        </w:r>
      </w:ins>
      <w:ins w:id="930" w:author="OPPOr10" w:date="2022-10-11T11:49:00Z">
        <w:r w:rsidRPr="000725E1">
          <w:rPr>
            <w:lang w:val="en-US" w:eastAsia="en-US"/>
          </w:rPr>
          <w:t>End PDU of the PDU Set</w:t>
        </w:r>
      </w:ins>
    </w:p>
    <w:p w14:paraId="0C580BCD" w14:textId="797F6D62" w:rsidR="004C4548" w:rsidRPr="000725E1" w:rsidRDefault="004C4548" w:rsidP="001E4786">
      <w:pPr>
        <w:pStyle w:val="B1"/>
        <w:rPr>
          <w:lang w:val="en-US" w:eastAsia="en-US"/>
        </w:rPr>
      </w:pPr>
      <w:r w:rsidRPr="000725E1">
        <w:rPr>
          <w:lang w:val="en-US" w:eastAsia="en-US"/>
        </w:rPr>
        <w:t>-  PDU SN within a PDU Set</w:t>
      </w:r>
    </w:p>
    <w:p w14:paraId="0AF6EB89" w14:textId="06DDDAE6" w:rsidR="004C4548" w:rsidRPr="000725E1" w:rsidRDefault="004C4548" w:rsidP="001E4786">
      <w:pPr>
        <w:pStyle w:val="B1"/>
        <w:rPr>
          <w:ins w:id="931" w:author="Qualcomm User_r07" w:date="2022-10-10T15:58:00Z"/>
          <w:lang w:val="en-US" w:eastAsia="en-US"/>
        </w:rPr>
      </w:pPr>
      <w:r w:rsidRPr="000725E1">
        <w:rPr>
          <w:lang w:val="en-US" w:eastAsia="en-US"/>
        </w:rPr>
        <w:t xml:space="preserve">-  </w:t>
      </w:r>
      <w:ins w:id="932" w:author="vivo" w:date="2022-10-10T18:07:00Z">
        <w:r w:rsidR="008C33D7" w:rsidRPr="000725E1">
          <w:rPr>
            <w:lang w:val="en-US" w:eastAsia="en-US"/>
          </w:rPr>
          <w:t xml:space="preserve">Optional, </w:t>
        </w:r>
      </w:ins>
      <w:r w:rsidRPr="000725E1">
        <w:rPr>
          <w:lang w:val="en-US" w:eastAsia="en-US"/>
        </w:rPr>
        <w:t>Number of PDUs within a PDU Set</w:t>
      </w:r>
    </w:p>
    <w:p w14:paraId="08235265" w14:textId="7C636F73" w:rsidR="003723C2" w:rsidRPr="000725E1" w:rsidRDefault="003723C2" w:rsidP="000725E1">
      <w:pPr>
        <w:pStyle w:val="NO"/>
        <w:rPr>
          <w:lang w:val="en-US" w:eastAsia="en-US"/>
        </w:rPr>
      </w:pPr>
      <w:ins w:id="933" w:author="Qualcomm User_r07" w:date="2022-10-10T15:58:00Z">
        <w:r w:rsidRPr="000725E1">
          <w:rPr>
            <w:lang w:val="en-US" w:eastAsia="en-US"/>
          </w:rPr>
          <w:t>NOTE:</w:t>
        </w:r>
        <w:r w:rsidRPr="000725E1">
          <w:rPr>
            <w:lang w:val="en-US" w:eastAsia="en-US"/>
          </w:rPr>
          <w:tab/>
          <w:t xml:space="preserve">Either </w:t>
        </w:r>
      </w:ins>
      <w:ins w:id="934" w:author="Qualcomm User_r07" w:date="2022-10-10T15:59:00Z">
        <w:r w:rsidRPr="000725E1">
          <w:rPr>
            <w:lang w:val="en-US" w:eastAsia="en-US"/>
          </w:rPr>
          <w:t xml:space="preserve">one among </w:t>
        </w:r>
      </w:ins>
      <w:ins w:id="935" w:author="Qualcomm User_r07" w:date="2022-10-10T15:58:00Z">
        <w:r w:rsidRPr="000725E1">
          <w:rPr>
            <w:lang w:val="en-US" w:eastAsia="en-US"/>
          </w:rPr>
          <w:t xml:space="preserve">Start/End PDU of the PDU Set and Number of PDUs within a PDU Set </w:t>
        </w:r>
      </w:ins>
      <w:ins w:id="936" w:author="Qualcomm User_r07" w:date="2022-10-10T15:59:00Z">
        <w:r w:rsidRPr="000725E1">
          <w:rPr>
            <w:lang w:val="en-US" w:eastAsia="en-US"/>
          </w:rPr>
          <w:t>needs to be supported.</w:t>
        </w:r>
      </w:ins>
    </w:p>
    <w:p w14:paraId="28C974CE" w14:textId="111F52A9" w:rsidR="004C4548" w:rsidRPr="000725E1" w:rsidDel="007B51F8" w:rsidRDefault="004C4548" w:rsidP="00E31D2B">
      <w:pPr>
        <w:pStyle w:val="B1"/>
        <w:rPr>
          <w:del w:id="937" w:author="vivo" w:date="2022-10-11T12:39:00Z"/>
          <w:lang w:val="en-US" w:eastAsia="en-US"/>
        </w:rPr>
      </w:pPr>
      <w:del w:id="938" w:author="vivo" w:date="2022-10-11T12:39:00Z">
        <w:r w:rsidRPr="000725E1" w:rsidDel="007B51F8">
          <w:rPr>
            <w:lang w:val="en-US" w:eastAsia="en-US"/>
          </w:rPr>
          <w:delText xml:space="preserve">-  </w:delText>
        </w:r>
      </w:del>
      <w:ins w:id="939" w:author="OPPOr10" w:date="2022-10-11T11:50:00Z">
        <w:del w:id="940" w:author="vivo" w:date="2022-10-11T12:39:00Z">
          <w:r w:rsidR="00F61DF6" w:rsidRPr="000725E1" w:rsidDel="007B51F8">
            <w:rPr>
              <w:lang w:val="en-US" w:eastAsia="en-US"/>
            </w:rPr>
            <w:delText>Optional,</w:delText>
          </w:r>
          <w:r w:rsidR="001E7F07" w:rsidRPr="000725E1" w:rsidDel="007B51F8">
            <w:rPr>
              <w:lang w:val="en-US" w:eastAsia="en-US"/>
            </w:rPr>
            <w:delText xml:space="preserve"> </w:delText>
          </w:r>
        </w:del>
      </w:ins>
      <w:commentRangeStart w:id="941"/>
      <w:del w:id="942" w:author="vivo" w:date="2022-10-11T12:39:00Z">
        <w:r w:rsidRPr="000725E1" w:rsidDel="007B51F8">
          <w:rPr>
            <w:lang w:val="en-US" w:eastAsia="en-US"/>
          </w:rPr>
          <w:delText xml:space="preserve">PDU Set </w:delText>
        </w:r>
        <w:r w:rsidR="008D3F6C" w:rsidRPr="000725E1" w:rsidDel="007B51F8">
          <w:rPr>
            <w:lang w:val="en-US" w:eastAsia="en-US"/>
          </w:rPr>
          <w:delText>S</w:delText>
        </w:r>
        <w:r w:rsidRPr="000725E1" w:rsidDel="007B51F8">
          <w:rPr>
            <w:lang w:val="en-US" w:eastAsia="en-US"/>
          </w:rPr>
          <w:delText xml:space="preserve">ize in </w:delText>
        </w:r>
        <w:commentRangeStart w:id="943"/>
        <w:commentRangeStart w:id="944"/>
        <w:r w:rsidR="008D3F6C" w:rsidRPr="000725E1" w:rsidDel="007B51F8">
          <w:rPr>
            <w:lang w:val="en-US" w:eastAsia="en-US"/>
          </w:rPr>
          <w:delText>B</w:delText>
        </w:r>
        <w:r w:rsidRPr="000725E1" w:rsidDel="007B51F8">
          <w:rPr>
            <w:lang w:val="en-US" w:eastAsia="en-US"/>
          </w:rPr>
          <w:delText>ytes</w:delText>
        </w:r>
        <w:commentRangeEnd w:id="941"/>
        <w:r w:rsidR="0050470E" w:rsidRPr="000725E1" w:rsidDel="007B51F8">
          <w:rPr>
            <w:rStyle w:val="CommentReference"/>
          </w:rPr>
          <w:commentReference w:id="941"/>
        </w:r>
        <w:commentRangeEnd w:id="943"/>
        <w:r w:rsidR="0050470E" w:rsidRPr="000725E1" w:rsidDel="007B51F8">
          <w:rPr>
            <w:rStyle w:val="CommentReference"/>
          </w:rPr>
          <w:commentReference w:id="943"/>
        </w:r>
      </w:del>
      <w:commentRangeEnd w:id="944"/>
      <w:r w:rsidR="00566C19">
        <w:rPr>
          <w:rStyle w:val="CommentReference"/>
        </w:rPr>
        <w:commentReference w:id="944"/>
      </w:r>
    </w:p>
    <w:p w14:paraId="5EFBCF78" w14:textId="3D359D54" w:rsidR="00E31D2B" w:rsidRPr="000725E1" w:rsidRDefault="00E31D2B" w:rsidP="00E31D2B">
      <w:pPr>
        <w:pStyle w:val="B1"/>
        <w:rPr>
          <w:lang w:val="en-US" w:eastAsia="en-US"/>
        </w:rPr>
      </w:pPr>
      <w:r w:rsidRPr="00566C19">
        <w:rPr>
          <w:highlight w:val="yellow"/>
          <w:lang w:val="en-US" w:eastAsia="en-US"/>
          <w:rPrChange w:id="945" w:author="Huawei_Hui_D2" w:date="2022-10-11T15:02:00Z">
            <w:rPr>
              <w:lang w:val="en-US" w:eastAsia="en-US"/>
            </w:rPr>
          </w:rPrChange>
        </w:rPr>
        <w:t>-</w:t>
      </w:r>
      <w:r w:rsidRPr="00566C19">
        <w:rPr>
          <w:highlight w:val="yellow"/>
          <w:lang w:val="en-US" w:eastAsia="en-US"/>
          <w:rPrChange w:id="946" w:author="Huawei_Hui_D2" w:date="2022-10-11T15:02:00Z">
            <w:rPr>
              <w:lang w:val="en-US" w:eastAsia="en-US"/>
            </w:rPr>
          </w:rPrChange>
        </w:rPr>
        <w:tab/>
        <w:t xml:space="preserve">PDU Set </w:t>
      </w:r>
      <w:r w:rsidR="008D3F6C" w:rsidRPr="00566C19">
        <w:rPr>
          <w:highlight w:val="yellow"/>
          <w:lang w:val="en-US" w:eastAsia="en-US"/>
          <w:rPrChange w:id="947" w:author="Huawei_Hui_D2" w:date="2022-10-11T15:02:00Z">
            <w:rPr>
              <w:lang w:val="en-US" w:eastAsia="en-US"/>
            </w:rPr>
          </w:rPrChange>
        </w:rPr>
        <w:t>I</w:t>
      </w:r>
      <w:r w:rsidRPr="00566C19">
        <w:rPr>
          <w:highlight w:val="yellow"/>
          <w:lang w:val="en-US" w:eastAsia="en-US"/>
          <w:rPrChange w:id="948" w:author="Huawei_Hui_D2" w:date="2022-10-11T15:02:00Z">
            <w:rPr>
              <w:lang w:val="en-US" w:eastAsia="en-US"/>
            </w:rPr>
          </w:rPrChange>
        </w:rPr>
        <w:t>mportance</w:t>
      </w:r>
    </w:p>
    <w:p w14:paraId="43944667" w14:textId="6B3C408F" w:rsidR="00007D6C" w:rsidRDefault="00007D6C" w:rsidP="00007D6C">
      <w:pPr>
        <w:pStyle w:val="EditorsNote0"/>
        <w:rPr>
          <w:ins w:id="949" w:author="vivo" w:date="2022-10-11T12:36:00Z"/>
        </w:rPr>
      </w:pPr>
      <w:r w:rsidRPr="000725E1">
        <w:lastRenderedPageBreak/>
        <w:t>Editor’s Note: Support of PDU Set dependency (i.e. dependency</w:t>
      </w:r>
      <w:r>
        <w:t xml:space="preserve"> information between frames/slices/layers) are FFS.</w:t>
      </w:r>
      <w:ins w:id="950" w:author="Huawei_Hui_D1" w:date="2022-10-09T16:04:00Z">
        <w:r w:rsidR="009B7B56" w:rsidRPr="009B7B56">
          <w:t xml:space="preserve"> </w:t>
        </w:r>
      </w:ins>
      <w:ins w:id="951" w:author="Huawei_Hui_D1" w:date="2022-10-09T16:05:00Z">
        <w:r w:rsidR="009B7B56">
          <w:t xml:space="preserve">(Potential </w:t>
        </w:r>
        <w:proofErr w:type="spellStart"/>
        <w:r w:rsidR="009B7B56">
          <w:t>SoH</w:t>
        </w:r>
        <w:proofErr w:type="spellEnd"/>
        <w:r w:rsidR="009B7B56">
          <w:t>)</w:t>
        </w:r>
      </w:ins>
    </w:p>
    <w:p w14:paraId="0185A191" w14:textId="29F1CD67" w:rsidR="007B51F8" w:rsidRPr="000725E1" w:rsidDel="007B51F8" w:rsidRDefault="007B51F8" w:rsidP="00007D6C">
      <w:pPr>
        <w:pStyle w:val="EditorsNote0"/>
        <w:rPr>
          <w:del w:id="952" w:author="vivo" w:date="2022-10-11T12:39:00Z"/>
        </w:rPr>
      </w:pPr>
    </w:p>
    <w:p w14:paraId="41A9A922" w14:textId="67929B20" w:rsidR="004C4548" w:rsidRPr="001E4786" w:rsidRDefault="00E31D2B" w:rsidP="00305D0B">
      <w:pPr>
        <w:pStyle w:val="Heading4"/>
        <w:rPr>
          <w:lang w:val="en-US" w:eastAsia="en-US"/>
        </w:rPr>
      </w:pPr>
      <w:r>
        <w:rPr>
          <w:lang w:val="en-US" w:eastAsia="en-US"/>
        </w:rPr>
        <w:t>8</w:t>
      </w:r>
      <w:r w:rsidRPr="001E4786">
        <w:rPr>
          <w:lang w:val="en-US" w:eastAsia="en-US"/>
        </w:rPr>
        <w:t>.X.</w:t>
      </w:r>
      <w:r w:rsidR="00007D6C">
        <w:rPr>
          <w:lang w:val="en-US" w:eastAsia="en-US"/>
        </w:rPr>
        <w:t>2</w:t>
      </w:r>
      <w:r w:rsidRPr="001E4786">
        <w:rPr>
          <w:lang w:val="en-US" w:eastAsia="en-US"/>
        </w:rPr>
        <w:t>.</w:t>
      </w:r>
      <w:r>
        <w:rPr>
          <w:lang w:val="en-US" w:eastAsia="en-US"/>
        </w:rPr>
        <w:t>2</w:t>
      </w:r>
      <w:r w:rsidRPr="001E4786">
        <w:rPr>
          <w:lang w:val="en-US" w:eastAsia="en-US"/>
        </w:rPr>
        <w:t xml:space="preserve"> PDU Set</w:t>
      </w:r>
      <w:r w:rsidR="00C42670">
        <w:rPr>
          <w:lang w:val="en-US" w:eastAsia="en-US"/>
        </w:rPr>
        <w:t xml:space="preserve"> Information</w:t>
      </w:r>
      <w:r w:rsidRPr="001E4786">
        <w:rPr>
          <w:lang w:val="en-US" w:eastAsia="en-US"/>
        </w:rPr>
        <w:t xml:space="preserve"> identification </w:t>
      </w:r>
      <w:r w:rsidR="00C42670">
        <w:rPr>
          <w:lang w:val="en-US" w:eastAsia="en-US"/>
        </w:rPr>
        <w:t xml:space="preserve">on UPF </w:t>
      </w:r>
      <w:r w:rsidRPr="001E4786">
        <w:rPr>
          <w:lang w:val="en-US" w:eastAsia="en-US"/>
        </w:rPr>
        <w:t>and supported N6 protocol</w:t>
      </w:r>
      <w:r w:rsidR="002E7989">
        <w:rPr>
          <w:lang w:val="en-US" w:eastAsia="en-US"/>
        </w:rPr>
        <w:t>s</w:t>
      </w:r>
    </w:p>
    <w:p w14:paraId="1C0075C4" w14:textId="4C39BFF7" w:rsidR="00CA584A" w:rsidRPr="005B6589" w:rsidRDefault="00CA584A" w:rsidP="000725E1">
      <w:pPr>
        <w:pStyle w:val="B2"/>
        <w:ind w:left="0" w:firstLine="0"/>
        <w:rPr>
          <w:ins w:id="953" w:author="Qualcomm User_r07" w:date="2022-10-10T17:17:00Z"/>
          <w:lang w:val="en-US" w:eastAsia="ko-KR"/>
        </w:rPr>
      </w:pPr>
      <w:ins w:id="954" w:author="Qualcomm User_r07" w:date="2022-10-10T17:17:00Z">
        <w:r w:rsidRPr="000725E1">
          <w:rPr>
            <w:lang w:val="en-US" w:eastAsia="ko-KR"/>
          </w:rPr>
          <w:t xml:space="preserve">The detection and marking of the DL PDU </w:t>
        </w:r>
        <w:proofErr w:type="gramStart"/>
        <w:r w:rsidRPr="000725E1">
          <w:rPr>
            <w:lang w:val="en-US" w:eastAsia="ko-KR"/>
          </w:rPr>
          <w:t>Sets</w:t>
        </w:r>
        <w:proofErr w:type="gramEnd"/>
        <w:r w:rsidRPr="000725E1">
          <w:rPr>
            <w:lang w:val="en-US" w:eastAsia="ko-KR"/>
          </w:rPr>
          <w:t xml:space="preserve"> sent to the NG-RAN shall be done by </w:t>
        </w:r>
        <w:r w:rsidRPr="002D387A">
          <w:rPr>
            <w:lang w:val="en-US" w:eastAsia="ko-KR"/>
          </w:rPr>
          <w:t xml:space="preserve">the PSA </w:t>
        </w:r>
        <w:r w:rsidRPr="000725E1">
          <w:rPr>
            <w:lang w:val="en-US" w:eastAsia="ko-KR"/>
          </w:rPr>
          <w:t>UPF.</w:t>
        </w:r>
      </w:ins>
    </w:p>
    <w:p w14:paraId="57B1B969" w14:textId="31C7F010" w:rsidR="00CC06FA" w:rsidRDefault="0092307D" w:rsidP="001E4786">
      <w:r>
        <w:t xml:space="preserve">PSA </w:t>
      </w:r>
      <w:r w:rsidR="00CC06FA">
        <w:t>UPF</w:t>
      </w:r>
      <w:r w:rsidR="00E31D2B">
        <w:t xml:space="preserve"> </w:t>
      </w:r>
      <w:r>
        <w:t>may identify</w:t>
      </w:r>
      <w:r w:rsidR="00CC06FA">
        <w:t xml:space="preserve"> the PDU Set</w:t>
      </w:r>
      <w:r w:rsidR="008203D7">
        <w:t xml:space="preserve"> based on instruction from SMF</w:t>
      </w:r>
      <w:r w:rsidR="002E7989">
        <w:t xml:space="preserve"> and packet header of N6 protocols</w:t>
      </w:r>
      <w:r w:rsidR="00081E96">
        <w:t>:</w:t>
      </w:r>
    </w:p>
    <w:p w14:paraId="3973B8B7" w14:textId="6B537644" w:rsidR="00081E96" w:rsidRPr="001E4786" w:rsidRDefault="00081E96">
      <w:pPr>
        <w:pStyle w:val="B1"/>
      </w:pPr>
      <w:r w:rsidRPr="001E4786">
        <w:t>-  by matching RTP/SRTP header and payload</w:t>
      </w:r>
      <w:r w:rsidR="008203D7" w:rsidRPr="001E4786">
        <w:t xml:space="preserve"> (RFC 3550/3711/6184/7798/draft-ietf-avtcore-rtp-vvc/draft-ietf-avtext-framemarking are supported).</w:t>
      </w:r>
    </w:p>
    <w:p w14:paraId="5866735C" w14:textId="0CAECE0A" w:rsidR="008203D7" w:rsidRPr="001E4786" w:rsidRDefault="008203D7" w:rsidP="001E4786">
      <w:pPr>
        <w:pStyle w:val="B1"/>
      </w:pPr>
      <w:r w:rsidRPr="001E4786">
        <w:t>-</w:t>
      </w:r>
      <w:r w:rsidRPr="001E4786">
        <w:tab/>
        <w:t xml:space="preserve">by matching </w:t>
      </w:r>
      <w:r w:rsidR="00F42FBE">
        <w:t xml:space="preserve">new </w:t>
      </w:r>
      <w:r w:rsidRPr="001E4786">
        <w:t>RTP header to be defined in SA4 5G_RTP WI.</w:t>
      </w:r>
    </w:p>
    <w:p w14:paraId="15C29123" w14:textId="4ACC4ADB" w:rsidR="008203D7" w:rsidRDefault="008203D7" w:rsidP="008D3F6C">
      <w:pPr>
        <w:pStyle w:val="NO"/>
      </w:pPr>
      <w:r w:rsidRPr="001E4786">
        <w:t>NOTE: The support of new RTP header defined in SA4 is TBD during normative phase based on progress of SA4.</w:t>
      </w:r>
    </w:p>
    <w:p w14:paraId="0022BDDB" w14:textId="77777777" w:rsidR="00BA12BE" w:rsidRPr="00FB49C3" w:rsidRDefault="00BA12BE" w:rsidP="008D3F6C">
      <w:pPr>
        <w:pStyle w:val="NO"/>
        <w:rPr>
          <w:lang w:val="en-US"/>
        </w:rPr>
      </w:pPr>
    </w:p>
    <w:p w14:paraId="1A6098B7" w14:textId="56D7F9AA" w:rsidR="00FE3935" w:rsidRDefault="00FE3935" w:rsidP="008D3F6C">
      <w:pPr>
        <w:pStyle w:val="NO"/>
      </w:pPr>
      <w:r>
        <w:t xml:space="preserve">NOTE: </w:t>
      </w:r>
      <w:r w:rsidR="00D55800">
        <w:t>In above cases, i</w:t>
      </w:r>
      <w:r w:rsidR="00D55800" w:rsidRPr="00BC49C2">
        <w:t xml:space="preserve">t is assumed that the </w:t>
      </w:r>
      <w:r w:rsidR="00D55800">
        <w:t xml:space="preserve">RTP/SRTP header and/or payload </w:t>
      </w:r>
      <w:r w:rsidR="00D55800" w:rsidRPr="00BC49C2">
        <w:t xml:space="preserve">necessary for the identification of </w:t>
      </w:r>
      <w:r w:rsidR="00D55800" w:rsidRPr="001E4786">
        <w:rPr>
          <w:lang w:val="en-US" w:eastAsia="en-US"/>
        </w:rPr>
        <w:t>PDU Set</w:t>
      </w:r>
      <w:r w:rsidR="00D55800">
        <w:rPr>
          <w:lang w:val="en-US" w:eastAsia="en-US"/>
        </w:rPr>
        <w:t xml:space="preserve"> Information</w:t>
      </w:r>
      <w:r w:rsidR="00D55800" w:rsidRPr="00BC49C2">
        <w:t xml:space="preserve"> is not encrypted.</w:t>
      </w:r>
    </w:p>
    <w:p w14:paraId="48CE7715" w14:textId="77777777" w:rsidR="00FB49C3" w:rsidRPr="00FB49C3" w:rsidRDefault="00FB49C3" w:rsidP="00FB49C3">
      <w:pPr>
        <w:pStyle w:val="B1"/>
        <w:rPr>
          <w:ins w:id="955" w:author="intel user 11 OCT" w:date="2022-10-11T12:17:00Z"/>
          <w:highlight w:val="lightGray"/>
          <w:rPrChange w:id="956" w:author="intel user 11 OCT" w:date="2022-10-11T12:18:00Z">
            <w:rPr>
              <w:ins w:id="957" w:author="intel user 11 OCT" w:date="2022-10-11T12:17:00Z"/>
            </w:rPr>
          </w:rPrChange>
        </w:rPr>
      </w:pPr>
      <w:ins w:id="958" w:author="intel user 11 OCT" w:date="2022-10-11T12:17:00Z">
        <w:r w:rsidRPr="00FB49C3">
          <w:rPr>
            <w:highlight w:val="lightGray"/>
            <w:rPrChange w:id="959" w:author="intel user 11 OCT" w:date="2022-10-11T12:18:00Z">
              <w:rPr/>
            </w:rPrChange>
          </w:rPr>
          <w:t>-  by reading the PDU Set Identification information included in the GTP-U header of DL packets arriving on N6.</w:t>
        </w:r>
      </w:ins>
    </w:p>
    <w:p w14:paraId="33BB43D6" w14:textId="77777777" w:rsidR="00FB49C3" w:rsidRDefault="00FB49C3" w:rsidP="00FB49C3">
      <w:pPr>
        <w:pStyle w:val="EditorsNote0"/>
        <w:rPr>
          <w:ins w:id="960" w:author="intel user 11 OCT" w:date="2022-10-11T12:17:00Z"/>
        </w:rPr>
      </w:pPr>
      <w:ins w:id="961" w:author="intel user 11 OCT" w:date="2022-10-11T12:17:00Z">
        <w:r w:rsidRPr="00FB49C3">
          <w:rPr>
            <w:highlight w:val="lightGray"/>
            <w:rPrChange w:id="962" w:author="intel user 11 OCT" w:date="2022-10-11T12:18:00Z">
              <w:rPr/>
            </w:rPrChange>
          </w:rPr>
          <w:t xml:space="preserve">Editor’s note: The exact information contained in the GTP-U extension headers on N6 is FFS and needs to be aligned with the information contained in the GTP-U extension headers on N3/N9 (refer to clause </w:t>
        </w:r>
        <w:r w:rsidRPr="00FB49C3">
          <w:rPr>
            <w:highlight w:val="lightGray"/>
            <w:lang w:eastAsia="en-US"/>
            <w:rPrChange w:id="963" w:author="intel user 11 OCT" w:date="2022-10-11T12:18:00Z">
              <w:rPr>
                <w:lang w:eastAsia="en-US"/>
              </w:rPr>
            </w:rPrChange>
          </w:rPr>
          <w:t>8.X.2.2 Delivering PDU Set Information to RAN</w:t>
        </w:r>
        <w:r w:rsidRPr="00FB49C3">
          <w:rPr>
            <w:highlight w:val="lightGray"/>
            <w:rPrChange w:id="964" w:author="intel user 11 OCT" w:date="2022-10-11T12:18:00Z">
              <w:rPr/>
            </w:rPrChange>
          </w:rPr>
          <w:t>).</w:t>
        </w:r>
      </w:ins>
    </w:p>
    <w:p w14:paraId="20545440" w14:textId="44DFD9BF" w:rsidR="002E7989" w:rsidRDefault="002E7989" w:rsidP="002E7989">
      <w:pPr>
        <w:pStyle w:val="B1"/>
        <w:rPr>
          <w:ins w:id="965" w:author="Paul Schliwa-Bertling" w:date="2022-10-10T19:17:00Z"/>
        </w:rPr>
      </w:pPr>
      <w:r w:rsidRPr="004708AB">
        <w:t>-  by UPF implementation, e.g., PDU Set detection based on traffic characteristics.</w:t>
      </w:r>
      <w:r>
        <w:t xml:space="preserve"> </w:t>
      </w:r>
      <w:ins w:id="966" w:author="FW-r04" w:date="2022-10-10T11:02:00Z">
        <w:r w:rsidR="00AC0CCF" w:rsidRPr="000725E1">
          <w:t xml:space="preserve">IP header parameters </w:t>
        </w:r>
      </w:ins>
      <w:ins w:id="967" w:author="FW-r04" w:date="2022-10-10T10:34:00Z">
        <w:r w:rsidR="00CB4F2E" w:rsidRPr="000725E1">
          <w:t>DSCP</w:t>
        </w:r>
      </w:ins>
      <w:ins w:id="968" w:author="FW-r04" w:date="2022-10-10T11:02:00Z">
        <w:r w:rsidR="00AC0CCF" w:rsidRPr="000725E1">
          <w:t>/TOS</w:t>
        </w:r>
      </w:ins>
      <w:ins w:id="969" w:author="FW-r04" w:date="2022-10-10T10:34:00Z">
        <w:r w:rsidR="00CB4F2E" w:rsidRPr="000725E1">
          <w:t>, IP</w:t>
        </w:r>
      </w:ins>
      <w:ins w:id="970" w:author="FW-r04" w:date="2022-10-10T10:52:00Z">
        <w:r w:rsidR="00EB4773" w:rsidRPr="000725E1">
          <w:t xml:space="preserve"> port, </w:t>
        </w:r>
      </w:ins>
      <w:ins w:id="971" w:author="FW-r04" w:date="2022-10-10T11:03:00Z">
        <w:r w:rsidR="00AC0CCF" w:rsidRPr="000725E1">
          <w:t xml:space="preserve">IPv6 </w:t>
        </w:r>
      </w:ins>
      <w:ins w:id="972" w:author="FW-r04" w:date="2022-10-10T10:52:00Z">
        <w:r w:rsidR="00EB4773" w:rsidRPr="000725E1">
          <w:t>flow</w:t>
        </w:r>
      </w:ins>
      <w:ins w:id="973" w:author="vivo" w:date="2022-10-11T12:44:00Z">
        <w:r w:rsidR="007B51F8" w:rsidRPr="000725E1">
          <w:t xml:space="preserve"> </w:t>
        </w:r>
      </w:ins>
      <w:ins w:id="974" w:author="FW-r04" w:date="2022-10-10T10:52:00Z">
        <w:r w:rsidR="00EB4773" w:rsidRPr="000725E1">
          <w:t xml:space="preserve">label may be used to </w:t>
        </w:r>
      </w:ins>
      <w:ins w:id="975" w:author="FW-r04" w:date="2022-10-10T11:03:00Z">
        <w:r w:rsidR="00AC0CCF" w:rsidRPr="000725E1">
          <w:t>detect</w:t>
        </w:r>
      </w:ins>
      <w:ins w:id="976" w:author="FW-r04" w:date="2022-10-10T10:34:00Z">
        <w:r w:rsidR="00CB4F2E" w:rsidRPr="000725E1">
          <w:t xml:space="preserve"> </w:t>
        </w:r>
      </w:ins>
      <w:ins w:id="977" w:author="FW-r04" w:date="2022-10-10T11:03:00Z">
        <w:r w:rsidR="00AC0CCF" w:rsidRPr="000725E1">
          <w:t>PDU set</w:t>
        </w:r>
      </w:ins>
      <w:ins w:id="978" w:author="FW-r04" w:date="2022-10-10T11:20:00Z">
        <w:r w:rsidR="003C0867" w:rsidRPr="000725E1">
          <w:t>,</w:t>
        </w:r>
      </w:ins>
      <w:ins w:id="979" w:author="FW-r04" w:date="2022-10-10T11:03:00Z">
        <w:r w:rsidR="00AC0CCF" w:rsidRPr="000725E1">
          <w:t xml:space="preserve"> </w:t>
        </w:r>
      </w:ins>
      <w:ins w:id="980" w:author="FW-r04" w:date="2022-10-10T11:04:00Z">
        <w:r w:rsidR="00AC0CCF" w:rsidRPr="000725E1">
          <w:t>however</w:t>
        </w:r>
      </w:ins>
      <w:ins w:id="981" w:author="FW-r04" w:date="2022-10-10T10:53:00Z">
        <w:r w:rsidR="00EB4773" w:rsidRPr="000725E1">
          <w:t xml:space="preserve"> </w:t>
        </w:r>
      </w:ins>
      <w:r w:rsidRPr="000725E1">
        <w:t xml:space="preserve">detailed mechanisms in UPF for PDU Set </w:t>
      </w:r>
      <w:ins w:id="982" w:author="FW-r04" w:date="2022-10-10T11:20:00Z">
        <w:r w:rsidR="003C0867" w:rsidRPr="000725E1">
          <w:t xml:space="preserve">information </w:t>
        </w:r>
      </w:ins>
      <w:r w:rsidRPr="000725E1">
        <w:t>identifi</w:t>
      </w:r>
      <w:r>
        <w:t>cation will not be standardized.</w:t>
      </w:r>
    </w:p>
    <w:p w14:paraId="205F33C6" w14:textId="215C737B" w:rsidR="00F571FE" w:rsidRPr="004708AB" w:rsidDel="006C1158" w:rsidRDefault="00F571FE" w:rsidP="002E7989">
      <w:pPr>
        <w:pStyle w:val="B1"/>
        <w:rPr>
          <w:del w:id="983" w:author="Qualcomm User_r07" w:date="2022-10-10T17:18:00Z"/>
        </w:rPr>
      </w:pPr>
      <w:ins w:id="984" w:author="Paul Schliwa-Bertling" w:date="2022-10-10T19:18:00Z">
        <w:del w:id="985" w:author="Qualcomm User_r07" w:date="2022-10-10T17:18:00Z">
          <w:r w:rsidDel="006C1158">
            <w:delText xml:space="preserve">- </w:delText>
          </w:r>
        </w:del>
      </w:ins>
      <w:ins w:id="986" w:author="Paul Schliwa-Bertling" w:date="2022-10-10T19:17:00Z">
        <w:del w:id="987" w:author="Qualcomm User_r07" w:date="2022-10-10T17:18:00Z">
          <w:r w:rsidDel="006C1158">
            <w:delText>By using MASQUE approach with HTTP header extension</w:delText>
          </w:r>
        </w:del>
      </w:ins>
    </w:p>
    <w:p w14:paraId="013AD1D6" w14:textId="663C15FE" w:rsidR="00007D6C" w:rsidRDefault="00007D6C" w:rsidP="001E4786">
      <w:pPr>
        <w:pStyle w:val="EditorsNote0"/>
      </w:pPr>
      <w:r>
        <w:t>Editor’s Note: Other N6 protocols, e.g. HTTP/MASQUE, GTP-U, IP/TCP/UDP</w:t>
      </w:r>
      <w:ins w:id="988" w:author="FW-r04" w:date="2022-10-10T11:02:00Z">
        <w:r w:rsidR="00AC0CCF">
          <w:t>/</w:t>
        </w:r>
        <w:r w:rsidR="00AC0CCF" w:rsidRPr="000725E1">
          <w:t>QUIC</w:t>
        </w:r>
      </w:ins>
      <w:r>
        <w:t xml:space="preserve"> options, carrying PDU Set information are FFS.</w:t>
      </w:r>
      <w:ins w:id="989" w:author="Huawei_Hui_D1" w:date="2022-10-09T16:05:00Z">
        <w:r w:rsidR="009B7B56">
          <w:t xml:space="preserve"> </w:t>
        </w:r>
      </w:ins>
      <w:ins w:id="990" w:author="Huawei_Hui_D1" w:date="2022-10-09T16:04:00Z">
        <w:r w:rsidR="009B7B56">
          <w:t xml:space="preserve">(Potential </w:t>
        </w:r>
        <w:proofErr w:type="spellStart"/>
        <w:r w:rsidR="009B7B56">
          <w:t>SoH</w:t>
        </w:r>
        <w:proofErr w:type="spellEnd"/>
        <w:r w:rsidR="009B7B56">
          <w:t>)</w:t>
        </w:r>
      </w:ins>
    </w:p>
    <w:p w14:paraId="0E82037D" w14:textId="762C310A" w:rsidR="00007D6C" w:rsidRPr="002D350D" w:rsidRDefault="00007D6C" w:rsidP="00007D6C">
      <w:pPr>
        <w:pStyle w:val="Heading4"/>
        <w:rPr>
          <w:lang w:val="en-US" w:eastAsia="en-US"/>
        </w:rPr>
      </w:pPr>
      <w:r>
        <w:rPr>
          <w:lang w:val="en-US" w:eastAsia="en-US"/>
        </w:rPr>
        <w:t>8</w:t>
      </w:r>
      <w:r w:rsidRPr="002D350D">
        <w:rPr>
          <w:lang w:val="en-US" w:eastAsia="en-US"/>
        </w:rPr>
        <w:t>.X.</w:t>
      </w:r>
      <w:r>
        <w:rPr>
          <w:lang w:val="en-US" w:eastAsia="en-US"/>
        </w:rPr>
        <w:t>2</w:t>
      </w:r>
      <w:r w:rsidRPr="002D350D">
        <w:rPr>
          <w:lang w:val="en-US" w:eastAsia="en-US"/>
        </w:rPr>
        <w:t>.</w:t>
      </w:r>
      <w:r w:rsidR="000673D1">
        <w:rPr>
          <w:lang w:val="en-US" w:eastAsia="en-US"/>
        </w:rPr>
        <w:t>3</w:t>
      </w:r>
      <w:r w:rsidRPr="002D350D">
        <w:rPr>
          <w:lang w:val="en-US" w:eastAsia="en-US"/>
        </w:rPr>
        <w:t xml:space="preserve"> </w:t>
      </w:r>
      <w:r>
        <w:rPr>
          <w:lang w:val="en-US" w:eastAsia="en-US"/>
        </w:rPr>
        <w:t xml:space="preserve">Delivering </w:t>
      </w:r>
      <w:r w:rsidRPr="002D350D">
        <w:rPr>
          <w:lang w:val="en-US" w:eastAsia="en-US"/>
        </w:rPr>
        <w:t>PDU Set</w:t>
      </w:r>
      <w:r>
        <w:rPr>
          <w:lang w:val="en-US" w:eastAsia="en-US"/>
        </w:rPr>
        <w:t xml:space="preserve"> Information to RAN</w:t>
      </w:r>
    </w:p>
    <w:p w14:paraId="1A5A1207" w14:textId="4EEDB541" w:rsidR="008203D7" w:rsidRDefault="0092307D" w:rsidP="001E4786">
      <w:pPr>
        <w:rPr>
          <w:ins w:id="991" w:author="intel user 11 OCT" w:date="2022-10-11T12:18:00Z"/>
          <w:lang w:val="en-US" w:eastAsia="en-US"/>
        </w:rPr>
      </w:pPr>
      <w:r w:rsidRPr="00305D0B">
        <w:rPr>
          <w:lang w:val="en-US" w:eastAsia="en-US"/>
        </w:rPr>
        <w:t>PDU Set Information (listed in 8.X.</w:t>
      </w:r>
      <w:r w:rsidR="00D90879">
        <w:rPr>
          <w:lang w:val="en-US" w:eastAsia="en-US"/>
        </w:rPr>
        <w:t>2</w:t>
      </w:r>
      <w:r w:rsidRPr="00305D0B">
        <w:rPr>
          <w:lang w:val="en-US" w:eastAsia="en-US"/>
        </w:rPr>
        <w:t>.1), except for “PDU Set Importance</w:t>
      </w:r>
      <w:r w:rsidRPr="0092307D">
        <w:rPr>
          <w:lang w:val="en-US" w:eastAsia="en-US"/>
        </w:rPr>
        <w:t xml:space="preserve">”, </w:t>
      </w:r>
      <w:r w:rsidRPr="001E4786">
        <w:rPr>
          <w:lang w:val="en-US" w:eastAsia="en-US"/>
        </w:rPr>
        <w:t xml:space="preserve">are </w:t>
      </w:r>
      <w:r>
        <w:rPr>
          <w:lang w:val="en-US" w:eastAsia="en-US"/>
        </w:rPr>
        <w:t>informed by UPF to RAN v</w:t>
      </w:r>
      <w:r w:rsidRPr="00305D0B">
        <w:rPr>
          <w:lang w:val="en-US" w:eastAsia="en-US"/>
        </w:rPr>
        <w:t>ia GTP-U header</w:t>
      </w:r>
      <w:r>
        <w:rPr>
          <w:lang w:val="en-US" w:eastAsia="en-US"/>
        </w:rPr>
        <w:t xml:space="preserve"> of user plane packet</w:t>
      </w:r>
      <w:r w:rsidRPr="00305D0B">
        <w:rPr>
          <w:lang w:val="en-US" w:eastAsia="en-US"/>
        </w:rPr>
        <w:t>.</w:t>
      </w:r>
    </w:p>
    <w:p w14:paraId="529342B0" w14:textId="77777777" w:rsidR="00FB49C3" w:rsidRPr="00FB49C3" w:rsidRDefault="00FB49C3" w:rsidP="00FB49C3">
      <w:pPr>
        <w:rPr>
          <w:ins w:id="992" w:author="intel user 11 OCT" w:date="2022-10-11T12:18:00Z"/>
          <w:highlight w:val="lightGray"/>
          <w:lang w:val="en-CA" w:eastAsia="zh-CN"/>
        </w:rPr>
      </w:pPr>
      <w:ins w:id="993" w:author="intel user 11 OCT" w:date="2022-10-11T12:18:00Z">
        <w:r w:rsidRPr="00FB49C3">
          <w:rPr>
            <w:highlight w:val="lightGray"/>
            <w:lang w:val="en-CA" w:eastAsia="zh-CN"/>
          </w:rPr>
          <w:t>PDU Sets with different PDU Set Importance belonging to the same media stream are bound by the UPF on the same QoS Flow.</w:t>
        </w:r>
      </w:ins>
    </w:p>
    <w:p w14:paraId="76722D2E" w14:textId="77777777" w:rsidR="00FB49C3" w:rsidRPr="00FB49C3" w:rsidRDefault="00FB49C3" w:rsidP="00FB49C3">
      <w:pPr>
        <w:rPr>
          <w:ins w:id="994" w:author="intel user 11 OCT" w:date="2022-10-11T12:18:00Z"/>
          <w:highlight w:val="lightGray"/>
          <w:lang w:val="en-US" w:eastAsia="en-US"/>
        </w:rPr>
      </w:pPr>
      <w:ins w:id="995" w:author="intel user 11 OCT" w:date="2022-10-11T12:18:00Z">
        <w:r w:rsidRPr="00FB49C3">
          <w:rPr>
            <w:highlight w:val="lightGray"/>
            <w:lang w:val="en-US" w:eastAsia="en-US"/>
          </w:rPr>
          <w:t>PDU Set Importance, together with other information listed in clause 8.X.3.1, is conveyed from UPF to NG-RAN via the GTP-U header of user plane packets.</w:t>
        </w:r>
      </w:ins>
    </w:p>
    <w:p w14:paraId="153C3659" w14:textId="77777777" w:rsidR="00FB49C3" w:rsidRPr="00FB49C3" w:rsidRDefault="00FB49C3" w:rsidP="00FB49C3">
      <w:pPr>
        <w:rPr>
          <w:ins w:id="996" w:author="intel user 11 OCT" w:date="2022-10-11T12:18:00Z"/>
          <w:highlight w:val="lightGray"/>
          <w:lang w:val="en-CA" w:eastAsia="zh-CN"/>
        </w:rPr>
      </w:pPr>
      <w:ins w:id="997" w:author="intel user 11 OCT" w:date="2022-10-11T12:18:00Z">
        <w:r w:rsidRPr="00FB49C3">
          <w:rPr>
            <w:highlight w:val="lightGray"/>
            <w:lang w:val="en-CA" w:eastAsia="zh-CN"/>
          </w:rPr>
          <w:t>While NG-RAN handling of PDU Sets with different PDU Set importance is in the scope of RAN2, the SA2 assumption is that the PDU Sets of the same media stream are delivered in order over the radio.</w:t>
        </w:r>
      </w:ins>
    </w:p>
    <w:p w14:paraId="41FDB8E4" w14:textId="77777777" w:rsidR="00FB49C3" w:rsidRPr="00FB49C3" w:rsidRDefault="00FB49C3" w:rsidP="00FB49C3">
      <w:pPr>
        <w:jc w:val="both"/>
        <w:rPr>
          <w:ins w:id="998" w:author="intel user 11 OCT" w:date="2022-10-11T12:18:00Z"/>
          <w:highlight w:val="lightGray"/>
          <w:lang w:val="en-CA" w:eastAsia="zh-CN"/>
        </w:rPr>
      </w:pPr>
      <w:ins w:id="999" w:author="intel user 11 OCT" w:date="2022-10-11T12:18:00Z">
        <w:r w:rsidRPr="00FB49C3">
          <w:rPr>
            <w:highlight w:val="lightGray"/>
            <w:lang w:val="en-CA" w:eastAsia="zh-CN"/>
          </w:rPr>
          <w:t>From SA2 perspective the PDU Set Importance is used by NG-RAN primarily for PDU Set-level packet dropping in presence of downlink congestion.</w:t>
        </w:r>
      </w:ins>
    </w:p>
    <w:p w14:paraId="3DAAE463" w14:textId="77777777" w:rsidR="00FB49C3" w:rsidRPr="00030CDA" w:rsidRDefault="00FB49C3" w:rsidP="00FB49C3">
      <w:pPr>
        <w:pStyle w:val="NO"/>
        <w:rPr>
          <w:ins w:id="1000" w:author="intel user 11 OCT" w:date="2022-10-11T12:18:00Z"/>
          <w:lang w:val="en-CA" w:eastAsia="zh-CN"/>
        </w:rPr>
      </w:pPr>
      <w:ins w:id="1001" w:author="intel user 11 OCT" w:date="2022-10-11T12:18:00Z">
        <w:r w:rsidRPr="00FB49C3">
          <w:rPr>
            <w:highlight w:val="lightGray"/>
            <w:lang w:val="en-CA" w:eastAsia="zh-CN"/>
          </w:rPr>
          <w:t>NOTE:</w:t>
        </w:r>
        <w:r w:rsidRPr="00FB49C3">
          <w:rPr>
            <w:highlight w:val="lightGray"/>
            <w:lang w:val="en-CA" w:eastAsia="zh-CN"/>
          </w:rPr>
          <w:tab/>
          <w:t>RAN2 may identify additional use of PDU Set Importance, while keeping the assumption for in-order delivery on the radio.</w:t>
        </w:r>
      </w:ins>
    </w:p>
    <w:p w14:paraId="104F7048" w14:textId="77777777" w:rsidR="00FB49C3" w:rsidRPr="00FB49C3" w:rsidRDefault="00FB49C3" w:rsidP="001E4786">
      <w:pPr>
        <w:rPr>
          <w:lang w:val="en-CA" w:eastAsia="en-US"/>
        </w:rPr>
      </w:pPr>
    </w:p>
    <w:p w14:paraId="4716A62B" w14:textId="1D0D9839" w:rsidR="00081E96" w:rsidRDefault="00081E96" w:rsidP="006F49E9">
      <w:pPr>
        <w:pStyle w:val="B1"/>
        <w:ind w:left="0" w:firstLine="0"/>
        <w:rPr>
          <w:lang w:val="en-US" w:eastAsia="en-US"/>
        </w:rPr>
      </w:pPr>
      <w:commentRangeStart w:id="1002"/>
      <w:del w:id="1003" w:author="Tencent" w:date="2022-10-11T14:41:00Z">
        <w:r w:rsidRPr="00081E96" w:rsidDel="004F1B1B">
          <w:rPr>
            <w:lang w:val="en-US" w:eastAsia="en-US"/>
          </w:rPr>
          <w:delText xml:space="preserve">UPF </w:delText>
        </w:r>
      </w:del>
      <w:ins w:id="1004" w:author="FW-r04" w:date="2022-10-10T11:14:00Z">
        <w:del w:id="1005" w:author="Tencent" w:date="2022-10-11T14:41:00Z">
          <w:r w:rsidR="001430FF" w:rsidRPr="00996B76" w:rsidDel="004F1B1B">
            <w:rPr>
              <w:highlight w:val="lightGray"/>
              <w:lang w:val="en-US" w:eastAsia="en-US"/>
            </w:rPr>
            <w:delText>(1)</w:delText>
          </w:r>
          <w:r w:rsidR="001430FF" w:rsidDel="004F1B1B">
            <w:rPr>
              <w:lang w:val="en-US" w:eastAsia="en-US"/>
            </w:rPr>
            <w:delText xml:space="preserve"> </w:delText>
          </w:r>
        </w:del>
      </w:ins>
      <w:del w:id="1006" w:author="Tencent" w:date="2022-10-11T14:41:00Z">
        <w:r w:rsidRPr="00081E96" w:rsidDel="004F1B1B">
          <w:rPr>
            <w:lang w:val="en-US" w:eastAsia="en-US"/>
          </w:rPr>
          <w:delText>classifies the DL traffics into different QoS Flows</w:delText>
        </w:r>
        <w:r w:rsidR="006F49E9" w:rsidDel="004F1B1B">
          <w:rPr>
            <w:lang w:val="en-US" w:eastAsia="en-US"/>
          </w:rPr>
          <w:delText xml:space="preserve"> </w:delText>
        </w:r>
        <w:r w:rsidRPr="00081E96" w:rsidDel="004F1B1B">
          <w:rPr>
            <w:lang w:val="en-US" w:eastAsia="en-US"/>
          </w:rPr>
          <w:delText xml:space="preserve">based on </w:delText>
        </w:r>
        <w:r w:rsidR="006F49E9" w:rsidDel="004F1B1B">
          <w:rPr>
            <w:lang w:val="en-US" w:eastAsia="en-US"/>
          </w:rPr>
          <w:delText xml:space="preserve">identified </w:delText>
        </w:r>
        <w:r w:rsidRPr="00081E96" w:rsidDel="004F1B1B">
          <w:rPr>
            <w:lang w:val="en-US" w:eastAsia="en-US"/>
          </w:rPr>
          <w:delText>PDU Set importance</w:delText>
        </w:r>
        <w:r w:rsidR="006F49E9" w:rsidDel="004F1B1B">
          <w:rPr>
            <w:lang w:val="en-US" w:eastAsia="en-US"/>
          </w:rPr>
          <w:delText xml:space="preserve"> </w:delText>
        </w:r>
        <w:r w:rsidR="004A6B03" w:rsidDel="004F1B1B">
          <w:rPr>
            <w:lang w:val="en-US" w:eastAsia="en-US"/>
          </w:rPr>
          <w:delText>and</w:delText>
        </w:r>
        <w:r w:rsidR="006F49E9" w:rsidDel="004F1B1B">
          <w:rPr>
            <w:lang w:val="en-US" w:eastAsia="en-US"/>
          </w:rPr>
          <w:delText xml:space="preserve"> </w:delText>
        </w:r>
        <w:r w:rsidR="004A6B03" w:rsidDel="004F1B1B">
          <w:rPr>
            <w:lang w:val="en-US" w:eastAsia="en-US"/>
          </w:rPr>
          <w:delText xml:space="preserve">SMF </w:delText>
        </w:r>
        <w:r w:rsidR="006F49E9" w:rsidDel="004F1B1B">
          <w:rPr>
            <w:lang w:val="en-US" w:eastAsia="en-US"/>
          </w:rPr>
          <w:delText>instruction</w:delText>
        </w:r>
      </w:del>
      <w:commentRangeEnd w:id="1002"/>
      <w:r w:rsidR="004F1B1B">
        <w:rPr>
          <w:rStyle w:val="CommentReference"/>
        </w:rPr>
        <w:commentReference w:id="1002"/>
      </w:r>
      <w:ins w:id="1007" w:author="FW-r04" w:date="2022-10-10T11:14:00Z">
        <w:del w:id="1008" w:author="Paul Schliwa-Bertling" w:date="2022-10-10T19:15:00Z">
          <w:r w:rsidR="001430FF" w:rsidRPr="000725E1" w:rsidDel="0050470E">
            <w:rPr>
              <w:lang w:val="en-US" w:eastAsia="en-US"/>
            </w:rPr>
            <w:delText xml:space="preserve">, or (2.1) </w:delText>
          </w:r>
          <w:r w:rsidR="001430FF" w:rsidRPr="000725E1" w:rsidDel="0050470E">
            <w:rPr>
              <w:rFonts w:eastAsiaTheme="minorEastAsia"/>
              <w:lang w:eastAsia="zh-CN"/>
            </w:rPr>
            <w:delText>use different sub-QoS Flow within one QoS Flow, and using sub-QoS flow Identifier in GTP-U header, or (2.2) use PDU Set importance information in GTP-U header</w:delText>
          </w:r>
        </w:del>
      </w:ins>
      <w:r>
        <w:rPr>
          <w:lang w:val="en-US" w:eastAsia="en-US"/>
        </w:rPr>
        <w:t>.</w:t>
      </w:r>
    </w:p>
    <w:p w14:paraId="11F47AFD" w14:textId="26275649" w:rsidR="00007D6C" w:rsidDel="00FB49C3" w:rsidRDefault="00007D6C" w:rsidP="00007D6C">
      <w:pPr>
        <w:pStyle w:val="EditorsNote0"/>
        <w:rPr>
          <w:del w:id="1009" w:author="intel user 11 OCT" w:date="2022-10-11T12:19:00Z"/>
        </w:rPr>
      </w:pPr>
      <w:del w:id="1010" w:author="intel user 11 OCT" w:date="2022-10-11T12:19:00Z">
        <w:r w:rsidDel="00FB49C3">
          <w:lastRenderedPageBreak/>
          <w:delText xml:space="preserve">Editor’s Note: </w:delText>
        </w:r>
        <w:r w:rsidR="002E7989" w:rsidDel="00FB49C3">
          <w:delText xml:space="preserve">Whether </w:delText>
        </w:r>
        <w:r w:rsidR="002E7989" w:rsidRPr="00081E96" w:rsidDel="00FB49C3">
          <w:rPr>
            <w:lang w:eastAsia="en-US"/>
          </w:rPr>
          <w:delText>PDU Set importance</w:delText>
        </w:r>
        <w:r w:rsidR="002E7989" w:rsidDel="00FB49C3">
          <w:delText xml:space="preserve"> is</w:delText>
        </w:r>
        <w:r w:rsidDel="00FB49C3">
          <w:delText xml:space="preserve"> </w:delText>
        </w:r>
        <w:r w:rsidR="002E7989" w:rsidDel="00FB49C3">
          <w:delText xml:space="preserve">used for mapping different QoS Flows, sub-QoS Flows, or included in GTP-U header is </w:delText>
        </w:r>
        <w:r w:rsidDel="00FB49C3">
          <w:delText>FFS.</w:delText>
        </w:r>
      </w:del>
      <w:ins w:id="1011" w:author="Huawei_Hui_D1" w:date="2022-10-09T16:32:00Z">
        <w:del w:id="1012" w:author="intel user 11 OCT" w:date="2022-10-11T12:19:00Z">
          <w:r w:rsidR="006951B4" w:rsidDel="00FB49C3">
            <w:delText xml:space="preserve"> </w:delText>
          </w:r>
        </w:del>
      </w:ins>
      <w:ins w:id="1013" w:author="Huawei_Hui_D1" w:date="2022-10-09T16:04:00Z">
        <w:del w:id="1014" w:author="intel user 11 OCT" w:date="2022-10-11T12:19:00Z">
          <w:r w:rsidR="009B7B56" w:rsidDel="00FB49C3">
            <w:delText>(Potential SoH)</w:delText>
          </w:r>
        </w:del>
      </w:ins>
    </w:p>
    <w:p w14:paraId="7DB53115" w14:textId="77777777" w:rsidR="00305D0B" w:rsidRPr="000E22AC" w:rsidRDefault="00305D0B" w:rsidP="00305D0B">
      <w:pPr>
        <w:pStyle w:val="Heading3"/>
        <w:rPr>
          <w:lang w:eastAsia="en-US"/>
        </w:rPr>
      </w:pPr>
      <w:r w:rsidRPr="000E22AC">
        <w:rPr>
          <w:lang w:eastAsia="en-US"/>
        </w:rPr>
        <w:t xml:space="preserve">8.X.3 PDU Set </w:t>
      </w:r>
      <w:proofErr w:type="spellStart"/>
      <w:r w:rsidRPr="000E22AC">
        <w:rPr>
          <w:lang w:eastAsia="en-US"/>
        </w:rPr>
        <w:t>based</w:t>
      </w:r>
      <w:proofErr w:type="spellEnd"/>
      <w:r w:rsidRPr="000E22AC">
        <w:rPr>
          <w:lang w:eastAsia="en-US"/>
        </w:rPr>
        <w:t xml:space="preserve"> </w:t>
      </w:r>
      <w:proofErr w:type="spellStart"/>
      <w:r w:rsidRPr="000E22AC">
        <w:rPr>
          <w:lang w:eastAsia="en-US"/>
        </w:rPr>
        <w:t>QoS</w:t>
      </w:r>
      <w:proofErr w:type="spellEnd"/>
      <w:r w:rsidRPr="000E22AC">
        <w:rPr>
          <w:lang w:eastAsia="en-US"/>
        </w:rPr>
        <w:t xml:space="preserve"> handling</w:t>
      </w:r>
    </w:p>
    <w:p w14:paraId="339E9B64" w14:textId="095013D6" w:rsidR="00CC06FA" w:rsidRDefault="006F49E9" w:rsidP="00CC06FA">
      <w:pPr>
        <w:rPr>
          <w:ins w:id="1015" w:author="Huawei_Hui_D1" w:date="2022-10-09T15:45:00Z"/>
          <w:lang w:val="en-US" w:eastAsia="zh-CN"/>
        </w:rPr>
      </w:pPr>
      <w:r>
        <w:rPr>
          <w:lang w:val="en-US" w:eastAsia="zh-CN"/>
        </w:rPr>
        <w:t xml:space="preserve">RAN performs PDU Set based QoS handling based on </w:t>
      </w:r>
      <w:r w:rsidR="00007D6C">
        <w:rPr>
          <w:lang w:val="en-US" w:eastAsia="zh-CN"/>
        </w:rPr>
        <w:t>received</w:t>
      </w:r>
      <w:r>
        <w:rPr>
          <w:lang w:val="en-US" w:eastAsia="zh-CN"/>
        </w:rPr>
        <w:t xml:space="preserve"> PDU Set QoS Parameters</w:t>
      </w:r>
      <w:r w:rsidR="00007D6C">
        <w:rPr>
          <w:lang w:val="en-US" w:eastAsia="zh-CN"/>
        </w:rPr>
        <w:t xml:space="preserve"> via control plane</w:t>
      </w:r>
      <w:r>
        <w:rPr>
          <w:lang w:val="en-US" w:eastAsia="zh-CN"/>
        </w:rPr>
        <w:t xml:space="preserve">, </w:t>
      </w:r>
      <w:r w:rsidR="00007D6C">
        <w:rPr>
          <w:lang w:val="en-US" w:eastAsia="zh-CN"/>
        </w:rPr>
        <w:t xml:space="preserve">and </w:t>
      </w:r>
      <w:r>
        <w:rPr>
          <w:lang w:val="en-US" w:eastAsia="zh-CN"/>
        </w:rPr>
        <w:t>PDU Set Information</w:t>
      </w:r>
      <w:r w:rsidR="00007D6C">
        <w:rPr>
          <w:lang w:val="en-US" w:eastAsia="zh-CN"/>
        </w:rPr>
        <w:t xml:space="preserve"> </w:t>
      </w:r>
      <w:ins w:id="1016" w:author="Nokia" w:date="2022-10-10T18:51:00Z">
        <w:r w:rsidR="00983F68">
          <w:rPr>
            <w:lang w:val="en-US" w:eastAsia="zh-CN"/>
          </w:rPr>
          <w:t xml:space="preserve">received </w:t>
        </w:r>
      </w:ins>
      <w:r w:rsidR="00007D6C">
        <w:rPr>
          <w:lang w:val="en-US" w:eastAsia="zh-CN"/>
        </w:rPr>
        <w:t>via user plane</w:t>
      </w:r>
      <w:r>
        <w:rPr>
          <w:lang w:val="en-US" w:eastAsia="zh-CN"/>
        </w:rPr>
        <w:t xml:space="preserve">. The details </w:t>
      </w:r>
      <w:r w:rsidR="00007D6C">
        <w:rPr>
          <w:lang w:val="en-US" w:eastAsia="zh-CN"/>
        </w:rPr>
        <w:t xml:space="preserve">of </w:t>
      </w:r>
      <w:r w:rsidR="00007D6C">
        <w:rPr>
          <w:lang w:eastAsia="en-US"/>
        </w:rPr>
        <w:t>RAN behaviours are</w:t>
      </w:r>
      <w:r w:rsidR="00007D6C">
        <w:rPr>
          <w:lang w:val="en-US" w:eastAsia="zh-CN"/>
        </w:rPr>
        <w:t xml:space="preserve"> </w:t>
      </w:r>
      <w:r>
        <w:rPr>
          <w:lang w:val="en-US" w:eastAsia="zh-CN"/>
        </w:rPr>
        <w:t>defined in RAN WG.</w:t>
      </w:r>
    </w:p>
    <w:p w14:paraId="1857AB92" w14:textId="4E90E22A" w:rsidR="00710BA0" w:rsidDel="00EE6FC3" w:rsidRDefault="004C6B2C" w:rsidP="00CC06FA">
      <w:pPr>
        <w:rPr>
          <w:del w:id="1017" w:author="Paul Schliwa-Bertling" w:date="2022-10-10T19:15:00Z"/>
          <w:rFonts w:eastAsiaTheme="minorEastAsia"/>
          <w:lang w:eastAsia="zh-CN"/>
        </w:rPr>
      </w:pPr>
      <w:commentRangeStart w:id="1018"/>
      <w:ins w:id="1019" w:author="Huawei_Hui_D1" w:date="2022-10-09T15:54:00Z">
        <w:del w:id="1020" w:author="Paul Schliwa-Bertling" w:date="2022-10-10T19:15:00Z">
          <w:r w:rsidRPr="004C6B2C" w:rsidDel="0050470E">
            <w:rPr>
              <w:rFonts w:eastAsiaTheme="minorEastAsia"/>
              <w:lang w:eastAsia="zh-CN"/>
            </w:rPr>
            <w:delText>UPF</w:delText>
          </w:r>
        </w:del>
      </w:ins>
      <w:commentRangeEnd w:id="1018"/>
      <w:r w:rsidR="0050470E">
        <w:rPr>
          <w:rStyle w:val="CommentReference"/>
        </w:rPr>
        <w:commentReference w:id="1018"/>
      </w:r>
      <w:ins w:id="1021" w:author="Huawei_Hui_D1" w:date="2022-10-09T15:54:00Z">
        <w:del w:id="1022" w:author="Paul Schliwa-Bertling" w:date="2022-10-10T19:15:00Z">
          <w:r w:rsidRPr="004C6B2C" w:rsidDel="0050470E">
            <w:rPr>
              <w:rFonts w:eastAsiaTheme="minorEastAsia"/>
              <w:lang w:eastAsia="zh-CN"/>
            </w:rPr>
            <w:delText xml:space="preserve"> supports PDU </w:delText>
          </w:r>
          <w:r w:rsidDel="0050470E">
            <w:rPr>
              <w:rFonts w:eastAsiaTheme="minorEastAsia"/>
              <w:lang w:eastAsia="zh-CN"/>
            </w:rPr>
            <w:delText>S</w:delText>
          </w:r>
          <w:r w:rsidRPr="004C6B2C" w:rsidDel="0050470E">
            <w:rPr>
              <w:rFonts w:eastAsiaTheme="minorEastAsia"/>
              <w:lang w:eastAsia="zh-CN"/>
            </w:rPr>
            <w:delText>et dropping and informs downstream nodes (either UPF or RAN node)</w:delText>
          </w:r>
        </w:del>
      </w:ins>
      <w:ins w:id="1023" w:author="Huawei_Hui_D1" w:date="2022-10-09T15:56:00Z">
        <w:del w:id="1024" w:author="Paul Schliwa-Bertling" w:date="2022-10-10T19:15:00Z">
          <w:r w:rsidDel="0050470E">
            <w:rPr>
              <w:rFonts w:eastAsiaTheme="minorEastAsia"/>
              <w:lang w:eastAsia="zh-CN"/>
            </w:rPr>
            <w:delText>.</w:delText>
          </w:r>
        </w:del>
      </w:ins>
    </w:p>
    <w:p w14:paraId="27413A61" w14:textId="6DCDCA2D" w:rsidR="00EE6FC3" w:rsidRDefault="00EE6FC3" w:rsidP="00CC06FA">
      <w:pPr>
        <w:rPr>
          <w:ins w:id="1025" w:author="Huawei_X" w:date="2022-10-11T16:15:00Z"/>
          <w:rFonts w:eastAsiaTheme="minorEastAsia"/>
          <w:lang w:eastAsia="zh-CN"/>
        </w:rPr>
      </w:pPr>
      <w:ins w:id="1026" w:author="Lenovo" w:date="2022-10-11T13:55:00Z">
        <w:r>
          <w:rPr>
            <w:rFonts w:eastAsiaTheme="minorEastAsia" w:hint="eastAsia"/>
            <w:lang w:eastAsia="zh-CN"/>
          </w:rPr>
          <w:t>UPF</w:t>
        </w:r>
        <w:r>
          <w:rPr>
            <w:rFonts w:eastAsiaTheme="minorEastAsia"/>
            <w:lang w:eastAsia="zh-CN"/>
          </w:rPr>
          <w:t xml:space="preserve"> supports PDU Set dropping and informs downstream nodes (either UPF or RAN node). </w:t>
        </w:r>
      </w:ins>
    </w:p>
    <w:p w14:paraId="18028F10" w14:textId="417190FC" w:rsidR="00CC2310" w:rsidRPr="00CC2310" w:rsidRDefault="00CC2310" w:rsidP="00CC06FA">
      <w:pPr>
        <w:rPr>
          <w:ins w:id="1027" w:author="Lenovo" w:date="2022-10-11T13:55:00Z"/>
          <w:rFonts w:eastAsiaTheme="minorEastAsia"/>
          <w:lang w:val="en-US" w:eastAsia="zh-CN"/>
          <w:rPrChange w:id="1028" w:author="Huawei_X" w:date="2022-10-11T16:15:00Z">
            <w:rPr>
              <w:ins w:id="1029" w:author="Lenovo" w:date="2022-10-11T13:55:00Z"/>
              <w:rFonts w:eastAsiaTheme="minorEastAsia"/>
              <w:lang w:eastAsia="zh-CN"/>
            </w:rPr>
          </w:rPrChange>
        </w:rPr>
      </w:pPr>
      <w:ins w:id="1030" w:author="Huawei_X" w:date="2022-10-11T16:15:00Z">
        <w:r w:rsidRPr="00CC2310">
          <w:rPr>
            <w:rFonts w:eastAsiaTheme="minorEastAsia"/>
            <w:lang w:val="en-US" w:eastAsia="zh-CN"/>
          </w:rPr>
          <w:t>Based on the feedback of PDU Set transmission failure from RAN, UPF may drop other PDU Sets which depends on the failed PDU Sets.</w:t>
        </w:r>
      </w:ins>
    </w:p>
    <w:p w14:paraId="08B1C1E9" w14:textId="7E7F596B" w:rsidR="006C1158" w:rsidDel="00EC424A" w:rsidRDefault="006C1158" w:rsidP="00CC06FA">
      <w:pPr>
        <w:rPr>
          <w:ins w:id="1031" w:author="Qualcomm User_r07" w:date="2022-10-10T17:20:00Z"/>
          <w:del w:id="1032" w:author="vivo" w:date="2022-10-11T12:35:00Z"/>
          <w:lang w:val="en-US" w:eastAsia="ko-KR"/>
        </w:rPr>
      </w:pPr>
      <w:ins w:id="1033" w:author="Qualcomm User_r07" w:date="2022-10-10T17:20:00Z">
        <w:del w:id="1034" w:author="vivo" w:date="2022-10-11T12:35:00Z">
          <w:r w:rsidRPr="000725E1" w:rsidDel="00EC424A">
            <w:rPr>
              <w:lang w:val="en-US" w:eastAsia="ko-KR"/>
            </w:rPr>
            <w:delText>A PDU Set capable QoS Flow shall transport only PDU Sets that have the same combinations of QoS characteristics values.</w:delText>
          </w:r>
        </w:del>
      </w:ins>
    </w:p>
    <w:p w14:paraId="26B9B177" w14:textId="16370991" w:rsidR="006C1158" w:rsidRPr="00710BA0" w:rsidDel="003A1188" w:rsidRDefault="006C1158" w:rsidP="00CC06FA">
      <w:pPr>
        <w:rPr>
          <w:ins w:id="1035" w:author="Qualcomm User_r07" w:date="2022-10-10T17:20:00Z"/>
          <w:del w:id="1036" w:author="vivo" w:date="2022-10-11T12:34:00Z"/>
          <w:lang w:val="en-US" w:eastAsia="zh-CN"/>
        </w:rPr>
      </w:pPr>
      <w:ins w:id="1037" w:author="Qualcomm User_r07" w:date="2022-10-10T17:20:00Z">
        <w:del w:id="1038" w:author="vivo" w:date="2022-10-11T12:34:00Z">
          <w:r w:rsidRPr="000725E1" w:rsidDel="003A1188">
            <w:rPr>
              <w:lang w:val="en-US" w:eastAsia="ko-KR"/>
            </w:rPr>
            <w:delText>The PDU Set based DL traffic classification shall assume that, at a given time, one QoS Flow is associated to at least one 5-tuple (as per-Release 17).</w:delText>
          </w:r>
        </w:del>
      </w:ins>
    </w:p>
    <w:p w14:paraId="57BAADEB" w14:textId="77777777" w:rsidR="00714446" w:rsidRDefault="008436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Pr>
          <w:rFonts w:ascii="Arial" w:hAnsi="Arial" w:cs="Arial"/>
          <w:color w:val="FF0000"/>
          <w:sz w:val="28"/>
          <w:szCs w:val="28"/>
          <w:lang w:val="en-US"/>
        </w:rPr>
        <w:t xml:space="preserve"> changes * * * *</w:t>
      </w:r>
      <w:bookmarkEnd w:id="3"/>
    </w:p>
    <w:sectPr w:rsidR="00714446">
      <w:headerReference w:type="even" r:id="rId13"/>
      <w:headerReference w:type="default" r:id="rId14"/>
      <w:footerReference w:type="default" r:id="rId15"/>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0" w:author="vivo" w:date="2022-10-10T17:46:00Z" w:initials="vivo">
    <w:p w14:paraId="6CD24C02" w14:textId="42B54458" w:rsidR="000725E1" w:rsidRPr="0093440D" w:rsidRDefault="000725E1">
      <w:pPr>
        <w:pStyle w:val="CommentText"/>
        <w:rPr>
          <w:rFonts w:eastAsiaTheme="minorEastAsia"/>
          <w:lang w:eastAsia="zh-CN"/>
        </w:rPr>
      </w:pPr>
      <w:r>
        <w:rPr>
          <w:rStyle w:val="CommentReference"/>
        </w:rPr>
        <w:annotationRef/>
      </w:r>
      <w:r>
        <w:rPr>
          <w:rFonts w:eastAsiaTheme="minorEastAsia"/>
          <w:lang w:eastAsia="zh-CN"/>
        </w:rPr>
        <w:t xml:space="preserve">Not required, PDU level QoS are sufficient </w:t>
      </w:r>
    </w:p>
  </w:comment>
  <w:comment w:id="743" w:author="Huawei_Hui_D1" w:date="2022-10-09T18:40:00Z" w:initials="NH">
    <w:p w14:paraId="15E01D23" w14:textId="77777777" w:rsidR="000725E1" w:rsidRDefault="000725E1" w:rsidP="0093440D">
      <w:pPr>
        <w:pStyle w:val="CommentText"/>
      </w:pPr>
      <w:r>
        <w:rPr>
          <w:rStyle w:val="CommentReference"/>
        </w:rPr>
        <w:annotationRef/>
      </w:r>
      <w:r>
        <w:t>No conclusion proposal includes this. We can remove the EN directly without introducing the timer, if nobody objects.</w:t>
      </w:r>
    </w:p>
  </w:comment>
  <w:comment w:id="799" w:author="Paul Schliwa-Bertling" w:date="2022-10-10T19:08:00Z" w:initials="PSB">
    <w:p w14:paraId="33242041" w14:textId="77777777" w:rsidR="000725E1" w:rsidRDefault="000725E1" w:rsidP="00FA60E8">
      <w:r>
        <w:rPr>
          <w:rStyle w:val="CommentReference"/>
        </w:rPr>
        <w:annotationRef/>
      </w:r>
      <w:r>
        <w:t>This scenario shows a system not capable to support the service, in our view there is no need to address it in conclusions and can be left to implementation.</w:t>
      </w:r>
    </w:p>
  </w:comment>
  <w:comment w:id="865" w:author="Huawei_Hui_D2" w:date="2022-10-11T17:06:00Z" w:initials="NH">
    <w:p w14:paraId="7A20FCAA" w14:textId="2C582897" w:rsidR="00242759" w:rsidRDefault="00242759">
      <w:pPr>
        <w:pStyle w:val="CommentText"/>
      </w:pPr>
      <w:r>
        <w:rPr>
          <w:rStyle w:val="CommentReference"/>
        </w:rPr>
        <w:annotationRef/>
      </w:r>
      <w:r>
        <w:t xml:space="preserve">From Devaki: </w:t>
      </w:r>
      <w:r>
        <w:rPr>
          <w:rFonts w:hint="eastAsia"/>
        </w:rPr>
        <w:t>we cannot agree to the proposed definition for PSDB.</w:t>
      </w:r>
    </w:p>
  </w:comment>
  <w:comment w:id="876" w:author="Svante Alnås" w:date="2022-10-11T14:29:00Z" w:initials="SA">
    <w:p w14:paraId="3431505A" w14:textId="578AE677" w:rsidR="00DE123B" w:rsidRDefault="00DE123B">
      <w:pPr>
        <w:pStyle w:val="CommentText"/>
      </w:pPr>
      <w:r>
        <w:rPr>
          <w:rStyle w:val="CommentReference"/>
        </w:rPr>
        <w:annotationRef/>
      </w:r>
      <w:r>
        <w:t>From S2-2208923</w:t>
      </w:r>
    </w:p>
  </w:comment>
  <w:comment w:id="885" w:author="vivo" w:date="2022-10-10T18:03:00Z" w:initials="vivo">
    <w:p w14:paraId="4766ABB9" w14:textId="2A7DC43D" w:rsidR="000725E1" w:rsidRPr="00D844EB" w:rsidRDefault="000725E1">
      <w:pPr>
        <w:pStyle w:val="CommentText"/>
        <w:rPr>
          <w:rFonts w:eastAsiaTheme="minorEastAsia"/>
          <w:lang w:eastAsia="zh-CN"/>
        </w:rPr>
      </w:pPr>
      <w:r>
        <w:rPr>
          <w:rStyle w:val="CommentReference"/>
        </w:rPr>
        <w:annotationRef/>
      </w:r>
      <w:r>
        <w:rPr>
          <w:rFonts w:eastAsiaTheme="minorEastAsia"/>
          <w:lang w:eastAsia="zh-CN"/>
        </w:rPr>
        <w:t>Not need, specific PDU set parameters are sufficient</w:t>
      </w:r>
    </w:p>
  </w:comment>
  <w:comment w:id="894" w:author="Paul Schliwa-Bertling" w:date="2022-10-10T19:10:00Z" w:initials="PSB">
    <w:p w14:paraId="0115D53E" w14:textId="77777777" w:rsidR="000725E1" w:rsidRDefault="000725E1" w:rsidP="00FA60E8">
      <w:r>
        <w:rPr>
          <w:rStyle w:val="CommentReference"/>
        </w:rPr>
        <w:annotationRef/>
      </w:r>
      <w:r>
        <w:t>It is periodicity of traffic that is of interest, ‘burst’ is a bit fluffy concept.</w:t>
      </w:r>
    </w:p>
  </w:comment>
  <w:comment w:id="899" w:author="vivo" w:date="2022-10-10T18:04:00Z" w:initials="vivo">
    <w:p w14:paraId="17AA16AD" w14:textId="6F98169A" w:rsidR="000725E1" w:rsidRPr="008C33D7" w:rsidRDefault="000725E1">
      <w:pPr>
        <w:pStyle w:val="CommentText"/>
        <w:rPr>
          <w:rFonts w:eastAsiaTheme="minorEastAsia"/>
          <w:lang w:eastAsia="zh-CN"/>
        </w:rPr>
      </w:pPr>
      <w:r>
        <w:rPr>
          <w:rStyle w:val="CommentReference"/>
        </w:rPr>
        <w:annotationRef/>
      </w:r>
      <w:r>
        <w:rPr>
          <w:rFonts w:eastAsiaTheme="minorEastAsia"/>
          <w:lang w:eastAsia="zh-CN"/>
        </w:rPr>
        <w:t>It is not shown in #52 before, need further clarification before introduction</w:t>
      </w:r>
    </w:p>
  </w:comment>
  <w:comment w:id="912" w:author="Paul Schliwa-Bertling" w:date="2022-10-10T19:10:00Z" w:initials="PSB">
    <w:p w14:paraId="7BFB857A" w14:textId="77777777" w:rsidR="000725E1" w:rsidRDefault="000725E1" w:rsidP="00FA60E8">
      <w:r>
        <w:rPr>
          <w:rStyle w:val="CommentReference"/>
        </w:rPr>
        <w:annotationRef/>
      </w:r>
      <w:r>
        <w:t>Stage 3 work.</w:t>
      </w:r>
    </w:p>
  </w:comment>
  <w:comment w:id="941" w:author="Paul Schliwa-Bertling" w:date="2022-10-10T19:11:00Z" w:initials="PSB">
    <w:p w14:paraId="2D5F26A6" w14:textId="77777777" w:rsidR="000725E1" w:rsidRDefault="000725E1" w:rsidP="00FA60E8">
      <w:r>
        <w:rPr>
          <w:rStyle w:val="CommentReference"/>
        </w:rPr>
        <w:annotationRef/>
      </w:r>
      <w:r>
        <w:t>Essential as requested in RAN1 LS.</w:t>
      </w:r>
    </w:p>
  </w:comment>
  <w:comment w:id="943" w:author="Paul Schliwa-Bertling" w:date="2022-10-10T19:12:00Z" w:initials="PSB">
    <w:p w14:paraId="761AB323" w14:textId="77777777" w:rsidR="000725E1" w:rsidRDefault="000725E1" w:rsidP="00FA60E8">
      <w:r>
        <w:rPr>
          <w:rStyle w:val="CommentReference"/>
        </w:rPr>
        <w:annotationRef/>
      </w:r>
      <w:r>
        <w:t>Proponents are most welcome to show the benefits, please….</w:t>
      </w:r>
    </w:p>
  </w:comment>
  <w:comment w:id="944" w:author="Huawei_Hui_D2" w:date="2022-10-11T15:02:00Z" w:initials="NH">
    <w:p w14:paraId="6427E54C" w14:textId="1EED948A" w:rsidR="00566C19" w:rsidRDefault="00566C19">
      <w:pPr>
        <w:pStyle w:val="CommentText"/>
      </w:pPr>
      <w:r>
        <w:rPr>
          <w:rStyle w:val="CommentReference"/>
        </w:rPr>
        <w:annotationRef/>
      </w:r>
      <w:r>
        <w:t xml:space="preserve">An example is basic layer and enhancement layer, in which enhancement layer is droppable in case resource limited as shown in e.g. “D” bit in </w:t>
      </w:r>
      <w:hyperlink r:id="rId1" w:history="1">
        <w:r w:rsidRPr="006B181F">
          <w:rPr>
            <w:rStyle w:val="Hyperlink"/>
          </w:rPr>
          <w:t>https://datatracker.ietf.org/doc/draft-ietf-avtext-framemarking/</w:t>
        </w:r>
      </w:hyperlink>
      <w:r>
        <w:t>:</w:t>
      </w:r>
    </w:p>
    <w:p w14:paraId="72E6B705" w14:textId="268CE9E0" w:rsidR="00566C19" w:rsidRPr="00566C19" w:rsidRDefault="00566C19" w:rsidP="00566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rPr>
          <w:rFonts w:ascii="var(--bs-font-monospace)" w:eastAsia="Times New Roman" w:hAnsi="var(--bs-font-monospace)" w:cs="Courier New"/>
          <w:color w:val="212529"/>
          <w:sz w:val="21"/>
          <w:szCs w:val="21"/>
          <w:lang w:val="en-US" w:eastAsia="zh-CN"/>
        </w:rPr>
      </w:pPr>
      <w:r w:rsidRPr="00566C19">
        <w:rPr>
          <w:rFonts w:ascii="var(--bs-font-monospace)" w:eastAsia="Times New Roman" w:hAnsi="var(--bs-font-monospace)" w:cs="Courier New"/>
          <w:color w:val="212529"/>
          <w:sz w:val="21"/>
          <w:szCs w:val="21"/>
          <w:lang w:val="en-US" w:eastAsia="zh-CN"/>
        </w:rPr>
        <w:t>*  D: Discardable Frame (1 bit) - MUST be 1 for a frame within a</w:t>
      </w:r>
      <w:r>
        <w:rPr>
          <w:rFonts w:ascii="var(--bs-font-monospace)" w:eastAsia="Times New Roman" w:hAnsi="var(--bs-font-monospace)" w:cs="Courier New"/>
          <w:color w:val="212529"/>
          <w:sz w:val="21"/>
          <w:szCs w:val="21"/>
          <w:lang w:val="en-US" w:eastAsia="zh-CN"/>
        </w:rPr>
        <w:t xml:space="preserve"> </w:t>
      </w:r>
      <w:r w:rsidRPr="00566C19">
        <w:rPr>
          <w:rFonts w:ascii="var(--bs-font-monospace)" w:eastAsia="Times New Roman" w:hAnsi="var(--bs-font-monospace)" w:cs="Courier New"/>
          <w:color w:val="212529"/>
          <w:sz w:val="21"/>
          <w:szCs w:val="21"/>
          <w:lang w:val="en-US" w:eastAsia="zh-CN"/>
        </w:rPr>
        <w:t>layer the sender knows can be discarded, and still provide a</w:t>
      </w:r>
      <w:r>
        <w:rPr>
          <w:rFonts w:ascii="var(--bs-font-monospace)" w:eastAsia="Times New Roman" w:hAnsi="var(--bs-font-monospace)" w:cs="Courier New"/>
          <w:color w:val="212529"/>
          <w:sz w:val="21"/>
          <w:szCs w:val="21"/>
          <w:lang w:val="en-US" w:eastAsia="zh-CN"/>
        </w:rPr>
        <w:t xml:space="preserve"> </w:t>
      </w:r>
      <w:r w:rsidRPr="00566C19">
        <w:rPr>
          <w:rFonts w:ascii="var(--bs-font-monospace)" w:eastAsia="Times New Roman" w:hAnsi="var(--bs-font-monospace)" w:cs="Courier New"/>
          <w:color w:val="212529"/>
          <w:sz w:val="21"/>
          <w:szCs w:val="21"/>
          <w:lang w:val="en-US" w:eastAsia="zh-CN"/>
        </w:rPr>
        <w:t>decodable media stream; otherwise MUST be 0.</w:t>
      </w:r>
    </w:p>
    <w:p w14:paraId="7247DD93" w14:textId="2D4250F0" w:rsidR="00566C19" w:rsidRPr="00566C19" w:rsidRDefault="00566C19">
      <w:pPr>
        <w:pStyle w:val="CommentText"/>
        <w:rPr>
          <w:lang w:val="en-US"/>
        </w:rPr>
      </w:pPr>
    </w:p>
  </w:comment>
  <w:comment w:id="1002" w:author="Tencent" w:date="2022-10-11T14:41:00Z" w:initials="Zhuoyun">
    <w:p w14:paraId="2D95840C" w14:textId="4162908D" w:rsidR="004F1B1B" w:rsidRPr="004F1B1B" w:rsidRDefault="004F1B1B">
      <w:pPr>
        <w:pStyle w:val="CommentText"/>
      </w:pPr>
      <w:r>
        <w:rPr>
          <w:rStyle w:val="CommentReference"/>
        </w:rPr>
        <w:annotationRef/>
      </w:r>
      <w:r>
        <w:rPr>
          <w:rFonts w:eastAsiaTheme="minorEastAsia"/>
          <w:lang w:eastAsia="zh-CN"/>
        </w:rPr>
        <w:t xml:space="preserve">As the following EN said, this aspect also needs </w:t>
      </w:r>
      <w:proofErr w:type="spellStart"/>
      <w:r>
        <w:rPr>
          <w:rFonts w:eastAsiaTheme="minorEastAsia"/>
          <w:lang w:eastAsia="zh-CN"/>
        </w:rPr>
        <w:t>SoH</w:t>
      </w:r>
      <w:proofErr w:type="spellEnd"/>
      <w:r>
        <w:rPr>
          <w:rFonts w:eastAsiaTheme="minorEastAsia"/>
          <w:lang w:eastAsia="zh-CN"/>
        </w:rPr>
        <w:t>, so remove the related descriptions for now.</w:t>
      </w:r>
    </w:p>
  </w:comment>
  <w:comment w:id="1018" w:author="Paul Schliwa-Bertling" w:date="2022-10-10T19:16:00Z" w:initials="PSB">
    <w:p w14:paraId="59C5F29C" w14:textId="77777777" w:rsidR="000725E1" w:rsidRDefault="000725E1" w:rsidP="00FA60E8">
      <w:r>
        <w:rPr>
          <w:rStyle w:val="CommentReference"/>
        </w:rPr>
        <w:annotationRef/>
      </w:r>
      <w:r>
        <w:t>It only adds complexity without benefits, single entity should handle the packets and make dropping decisions.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D24C02" w15:done="0"/>
  <w15:commentEx w15:paraId="15E01D23" w15:done="0"/>
  <w15:commentEx w15:paraId="33242041" w15:done="0"/>
  <w15:commentEx w15:paraId="7A20FCAA" w15:done="0"/>
  <w15:commentEx w15:paraId="3431505A" w15:done="0"/>
  <w15:commentEx w15:paraId="4766ABB9" w15:done="0"/>
  <w15:commentEx w15:paraId="0115D53E" w15:done="0"/>
  <w15:commentEx w15:paraId="17AA16AD" w15:done="0"/>
  <w15:commentEx w15:paraId="7BFB857A" w15:done="0"/>
  <w15:commentEx w15:paraId="2D5F26A6" w15:done="0"/>
  <w15:commentEx w15:paraId="761AB323" w15:done="0"/>
  <w15:commentEx w15:paraId="7247DD93" w15:paraIdParent="761AB323" w15:done="0"/>
  <w15:commentEx w15:paraId="2D95840C" w15:done="0"/>
  <w15:commentEx w15:paraId="59C5F2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EEC31" w16cex:dateUtc="2022-10-10T17:08:00Z"/>
  <w16cex:commentExtensible w16cex:durableId="26EFFC42" w16cex:dateUtc="2022-10-11T12:29:00Z"/>
  <w16cex:commentExtensible w16cex:durableId="26EEEC8A" w16cex:dateUtc="2022-10-10T17:10:00Z"/>
  <w16cex:commentExtensible w16cex:durableId="26EEECB7" w16cex:dateUtc="2022-10-10T17:10:00Z"/>
  <w16cex:commentExtensible w16cex:durableId="26EEECE3" w16cex:dateUtc="2022-10-10T17:11:00Z"/>
  <w16cex:commentExtensible w16cex:durableId="26EEED0B" w16cex:dateUtc="2022-10-10T17:12:00Z"/>
  <w16cex:commentExtensible w16cex:durableId="26EFFF2D" w16cex:dateUtc="2022-10-11T06:41:00Z"/>
  <w16cex:commentExtensible w16cex:durableId="26EEEE07" w16cex:dateUtc="2022-10-10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D24C02" w16cid:durableId="26EED908"/>
  <w16cid:commentId w16cid:paraId="15E01D23" w16cid:durableId="26EED76C"/>
  <w16cid:commentId w16cid:paraId="33242041" w16cid:durableId="26EEEC31"/>
  <w16cid:commentId w16cid:paraId="7A20FCAA" w16cid:durableId="26F02129"/>
  <w16cid:commentId w16cid:paraId="3431505A" w16cid:durableId="26EFFC42"/>
  <w16cid:commentId w16cid:paraId="4766ABB9" w16cid:durableId="26EEDCD6"/>
  <w16cid:commentId w16cid:paraId="0115D53E" w16cid:durableId="26EEEC8A"/>
  <w16cid:commentId w16cid:paraId="17AA16AD" w16cid:durableId="26EEDD29"/>
  <w16cid:commentId w16cid:paraId="7BFB857A" w16cid:durableId="26EEECB7"/>
  <w16cid:commentId w16cid:paraId="2D5F26A6" w16cid:durableId="26EEECE3"/>
  <w16cid:commentId w16cid:paraId="761AB323" w16cid:durableId="26EEED0B"/>
  <w16cid:commentId w16cid:paraId="7247DD93" w16cid:durableId="26F00415"/>
  <w16cid:commentId w16cid:paraId="2D95840C" w16cid:durableId="26EFFF2D"/>
  <w16cid:commentId w16cid:paraId="59C5F29C" w16cid:durableId="26EEEE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1DE5" w14:textId="77777777" w:rsidR="003A177C" w:rsidRDefault="003A177C">
      <w:pPr>
        <w:spacing w:after="0" w:line="240" w:lineRule="auto"/>
      </w:pPr>
      <w:r>
        <w:separator/>
      </w:r>
    </w:p>
  </w:endnote>
  <w:endnote w:type="continuationSeparator" w:id="0">
    <w:p w14:paraId="4669F69A" w14:textId="77777777" w:rsidR="003A177C" w:rsidRDefault="003A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ar(--bs-font-monospac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4D25" w14:textId="77777777" w:rsidR="000725E1" w:rsidRDefault="000725E1">
    <w:pPr>
      <w:framePr w:w="646" w:h="244" w:hRule="exact" w:wrap="around" w:vAnchor="text" w:hAnchor="margin" w:y="-5"/>
      <w:rPr>
        <w:rFonts w:ascii="Arial" w:hAnsi="Arial" w:cs="Arial"/>
        <w:b/>
        <w:bCs/>
        <w:i/>
        <w:iCs/>
        <w:sz w:val="18"/>
      </w:rPr>
    </w:pPr>
    <w:r>
      <w:rPr>
        <w:rFonts w:ascii="Arial" w:hAnsi="Arial" w:cs="Arial"/>
        <w:b/>
        <w:bCs/>
        <w:i/>
        <w:iCs/>
        <w:sz w:val="18"/>
      </w:rPr>
      <w:t>3GPP</w:t>
    </w:r>
  </w:p>
  <w:p w14:paraId="5CB46C71" w14:textId="77777777" w:rsidR="000725E1" w:rsidRDefault="000725E1">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0B10964" w14:textId="77777777" w:rsidR="000725E1" w:rsidRDefault="000725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522E" w14:textId="77777777" w:rsidR="003A177C" w:rsidRDefault="003A177C">
      <w:pPr>
        <w:spacing w:after="0" w:line="240" w:lineRule="auto"/>
      </w:pPr>
      <w:r>
        <w:separator/>
      </w:r>
    </w:p>
  </w:footnote>
  <w:footnote w:type="continuationSeparator" w:id="0">
    <w:p w14:paraId="7012BB48" w14:textId="77777777" w:rsidR="003A177C" w:rsidRDefault="003A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8955" w14:textId="77777777" w:rsidR="000725E1" w:rsidRDefault="000725E1"/>
  <w:p w14:paraId="7343404B" w14:textId="77777777" w:rsidR="000725E1" w:rsidRDefault="000725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4131" w14:textId="77777777" w:rsidR="000725E1" w:rsidRDefault="000725E1">
    <w:pPr>
      <w:framePr w:w="2851" w:h="244" w:hRule="exact" w:wrap="around" w:vAnchor="text" w:hAnchor="page" w:x="1156" w:yAlign="top"/>
      <w:rPr>
        <w:rFonts w:ascii="Arial" w:hAnsi="Arial" w:cs="Arial"/>
        <w:b/>
        <w:bCs/>
        <w:sz w:val="18"/>
        <w:lang w:val="fr-FR"/>
      </w:rPr>
    </w:pPr>
    <w:r>
      <w:rPr>
        <w:rFonts w:ascii="Arial" w:hAnsi="Arial" w:cs="Arial"/>
        <w:b/>
        <w:bCs/>
        <w:sz w:val="18"/>
        <w:lang w:val="fr-FR"/>
      </w:rPr>
      <w:t xml:space="preserve">SA WG2 </w:t>
    </w:r>
    <w:r>
      <w:rPr>
        <w:rFonts w:ascii="Arial" w:hAnsi="Arial" w:cs="Arial"/>
        <w:b/>
        <w:bCs/>
        <w:sz w:val="18"/>
        <w:lang w:val="fr-FR"/>
      </w:rPr>
      <w:t>Temporary Document</w:t>
    </w:r>
  </w:p>
  <w:p w14:paraId="6604E5B7" w14:textId="7644CCB9" w:rsidR="000725E1" w:rsidRDefault="000725E1">
    <w:pPr>
      <w:framePr w:w="946" w:h="272" w:hRule="exact" w:wrap="around" w:vAnchor="text" w:hAnchor="margin" w:xAlign="center" w:yAlign="top"/>
      <w:jc w:val="center"/>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5B69E3">
      <w:rPr>
        <w:rFonts w:ascii="Arial" w:hAnsi="Arial" w:cs="Arial"/>
        <w:b/>
        <w:bCs/>
        <w:noProof/>
        <w:sz w:val="18"/>
        <w:lang w:val="fr-FR"/>
      </w:rPr>
      <w:t>9</w:t>
    </w:r>
    <w:r>
      <w:rPr>
        <w:rFonts w:ascii="Arial" w:hAnsi="Arial" w:cs="Arial"/>
        <w:b/>
        <w:bCs/>
        <w:sz w:val="18"/>
      </w:rPr>
      <w:fldChar w:fldCharType="end"/>
    </w:r>
  </w:p>
  <w:p w14:paraId="64ED937E" w14:textId="77777777" w:rsidR="000725E1" w:rsidRDefault="000725E1">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E16B7"/>
    <w:multiLevelType w:val="multilevel"/>
    <w:tmpl w:val="CDFE16B7"/>
    <w:lvl w:ilvl="0">
      <w:start w:val="1"/>
      <w:numFmt w:val="decimal"/>
      <w:lvlText w:val="%1."/>
      <w:lvlJc w:val="left"/>
      <w:pPr>
        <w:tabs>
          <w:tab w:val="left" w:pos="425"/>
        </w:tabs>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F7AE5B20"/>
    <w:multiLevelType w:val="multilevel"/>
    <w:tmpl w:val="F7AE5B20"/>
    <w:lvl w:ilvl="0">
      <w:start w:val="1"/>
      <w:numFmt w:val="decimal"/>
      <w:lvlText w:val="%1."/>
      <w:lvlJc w:val="left"/>
      <w:pPr>
        <w:tabs>
          <w:tab w:val="left" w:pos="425"/>
        </w:tabs>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FFFFFF7C"/>
    <w:multiLevelType w:val="singleLevel"/>
    <w:tmpl w:val="9D6EF35A"/>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5EBCCAF4"/>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6BB8F61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3AA0694E"/>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6278EC5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E7A67156"/>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C0ADE84"/>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3E74B6"/>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9E38745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6EC5F1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D958BB"/>
    <w:multiLevelType w:val="hybridMultilevel"/>
    <w:tmpl w:val="62361204"/>
    <w:lvl w:ilvl="0" w:tplc="3170FD62">
      <w:start w:val="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7410E"/>
    <w:multiLevelType w:val="hybridMultilevel"/>
    <w:tmpl w:val="E750737A"/>
    <w:lvl w:ilvl="0" w:tplc="3170FD62">
      <w:start w:val="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A2A40"/>
    <w:multiLevelType w:val="hybridMultilevel"/>
    <w:tmpl w:val="2F9AABD0"/>
    <w:lvl w:ilvl="0" w:tplc="C3705286">
      <w:start w:val="1"/>
      <w:numFmt w:val="bullet"/>
      <w:lvlText w:val=""/>
      <w:lvlJc w:val="left"/>
      <w:pPr>
        <w:tabs>
          <w:tab w:val="num" w:pos="720"/>
        </w:tabs>
        <w:ind w:left="720" w:hanging="360"/>
      </w:pPr>
      <w:rPr>
        <w:rFonts w:ascii="Symbol" w:hAnsi="Symbol" w:hint="default"/>
      </w:rPr>
    </w:lvl>
    <w:lvl w:ilvl="1" w:tplc="2FA06AF2">
      <w:numFmt w:val="bullet"/>
      <w:lvlText w:val="•"/>
      <w:lvlJc w:val="left"/>
      <w:pPr>
        <w:tabs>
          <w:tab w:val="num" w:pos="1440"/>
        </w:tabs>
        <w:ind w:left="1440" w:hanging="360"/>
      </w:pPr>
      <w:rPr>
        <w:rFonts w:ascii="Arial" w:hAnsi="Arial" w:hint="default"/>
      </w:rPr>
    </w:lvl>
    <w:lvl w:ilvl="2" w:tplc="28161678">
      <w:start w:val="1"/>
      <w:numFmt w:val="bullet"/>
      <w:lvlText w:val=""/>
      <w:lvlJc w:val="left"/>
      <w:pPr>
        <w:tabs>
          <w:tab w:val="num" w:pos="2160"/>
        </w:tabs>
        <w:ind w:left="2160" w:hanging="360"/>
      </w:pPr>
      <w:rPr>
        <w:rFonts w:ascii="Symbol" w:hAnsi="Symbol" w:hint="default"/>
      </w:rPr>
    </w:lvl>
    <w:lvl w:ilvl="3" w:tplc="38E4ED0A" w:tentative="1">
      <w:start w:val="1"/>
      <w:numFmt w:val="bullet"/>
      <w:lvlText w:val=""/>
      <w:lvlJc w:val="left"/>
      <w:pPr>
        <w:tabs>
          <w:tab w:val="num" w:pos="2880"/>
        </w:tabs>
        <w:ind w:left="2880" w:hanging="360"/>
      </w:pPr>
      <w:rPr>
        <w:rFonts w:ascii="Symbol" w:hAnsi="Symbol" w:hint="default"/>
      </w:rPr>
    </w:lvl>
    <w:lvl w:ilvl="4" w:tplc="5A48057C" w:tentative="1">
      <w:start w:val="1"/>
      <w:numFmt w:val="bullet"/>
      <w:lvlText w:val=""/>
      <w:lvlJc w:val="left"/>
      <w:pPr>
        <w:tabs>
          <w:tab w:val="num" w:pos="3600"/>
        </w:tabs>
        <w:ind w:left="3600" w:hanging="360"/>
      </w:pPr>
      <w:rPr>
        <w:rFonts w:ascii="Symbol" w:hAnsi="Symbol" w:hint="default"/>
      </w:rPr>
    </w:lvl>
    <w:lvl w:ilvl="5" w:tplc="CD14F9DA" w:tentative="1">
      <w:start w:val="1"/>
      <w:numFmt w:val="bullet"/>
      <w:lvlText w:val=""/>
      <w:lvlJc w:val="left"/>
      <w:pPr>
        <w:tabs>
          <w:tab w:val="num" w:pos="4320"/>
        </w:tabs>
        <w:ind w:left="4320" w:hanging="360"/>
      </w:pPr>
      <w:rPr>
        <w:rFonts w:ascii="Symbol" w:hAnsi="Symbol" w:hint="default"/>
      </w:rPr>
    </w:lvl>
    <w:lvl w:ilvl="6" w:tplc="AD10E2EC" w:tentative="1">
      <w:start w:val="1"/>
      <w:numFmt w:val="bullet"/>
      <w:lvlText w:val=""/>
      <w:lvlJc w:val="left"/>
      <w:pPr>
        <w:tabs>
          <w:tab w:val="num" w:pos="5040"/>
        </w:tabs>
        <w:ind w:left="5040" w:hanging="360"/>
      </w:pPr>
      <w:rPr>
        <w:rFonts w:ascii="Symbol" w:hAnsi="Symbol" w:hint="default"/>
      </w:rPr>
    </w:lvl>
    <w:lvl w:ilvl="7" w:tplc="32E4CE68" w:tentative="1">
      <w:start w:val="1"/>
      <w:numFmt w:val="bullet"/>
      <w:lvlText w:val=""/>
      <w:lvlJc w:val="left"/>
      <w:pPr>
        <w:tabs>
          <w:tab w:val="num" w:pos="5760"/>
        </w:tabs>
        <w:ind w:left="5760" w:hanging="360"/>
      </w:pPr>
      <w:rPr>
        <w:rFonts w:ascii="Symbol" w:hAnsi="Symbol" w:hint="default"/>
      </w:rPr>
    </w:lvl>
    <w:lvl w:ilvl="8" w:tplc="052CC23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EE34403"/>
    <w:multiLevelType w:val="multilevel"/>
    <w:tmpl w:val="6EE34403"/>
    <w:lvl w:ilvl="0">
      <w:start w:val="1"/>
      <w:numFmt w:val="bullet"/>
      <w:lvlText w:val="-"/>
      <w:lvlJc w:val="left"/>
      <w:pPr>
        <w:ind w:left="731" w:hanging="360"/>
      </w:pPr>
      <w:rPr>
        <w:rFonts w:ascii="Segoe UI" w:hAnsi="Segoe UI"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num w:numId="1">
    <w:abstractNumId w:val="15"/>
  </w:num>
  <w:num w:numId="2">
    <w:abstractNumId w:val="1"/>
  </w:num>
  <w:num w:numId="3">
    <w:abstractNumId w:val="0"/>
  </w:num>
  <w:num w:numId="4">
    <w:abstractNumId w:val="11"/>
  </w:num>
  <w:num w:numId="5">
    <w:abstractNumId w:val="9"/>
  </w:num>
  <w:num w:numId="6">
    <w:abstractNumId w:val="8"/>
  </w:num>
  <w:num w:numId="7">
    <w:abstractNumId w:val="7"/>
  </w:num>
  <w:num w:numId="8">
    <w:abstractNumId w:val="6"/>
  </w:num>
  <w:num w:numId="9">
    <w:abstractNumId w:val="10"/>
  </w:num>
  <w:num w:numId="10">
    <w:abstractNumId w:val="5"/>
  </w:num>
  <w:num w:numId="11">
    <w:abstractNumId w:val="4"/>
  </w:num>
  <w:num w:numId="12">
    <w:abstractNumId w:val="3"/>
  </w:num>
  <w:num w:numId="13">
    <w:abstractNumId w:val="2"/>
  </w:num>
  <w:num w:numId="14">
    <w:abstractNumId w:val="14"/>
  </w:num>
  <w:num w:numId="15">
    <w:abstractNumId w:val="12"/>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Hui_D1">
    <w15:presenceInfo w15:providerId="None" w15:userId="Huawei_Hui_D1"/>
  </w15:person>
  <w15:person w15:author="Huawei_Hui_D2">
    <w15:presenceInfo w15:providerId="None" w15:userId="Huawei_Hui_D2"/>
  </w15:person>
  <w15:person w15:author="ke2">
    <w15:presenceInfo w15:providerId="None" w15:userId="ke2"/>
  </w15:person>
  <w15:person w15:author="vivo">
    <w15:presenceInfo w15:providerId="None" w15:userId="vivo"/>
  </w15:person>
  <w15:person w15:author="Qualcomm User_r07">
    <w15:presenceInfo w15:providerId="None" w15:userId="Qualcomm User_r07"/>
  </w15:person>
  <w15:person w15:author="Paul Schliwa-Bertling">
    <w15:presenceInfo w15:providerId="AD" w15:userId="S::paul.schliwa-bertling@ericsson.com::e9d3b1e5-689a-4e6e-b65e-75721e703357"/>
  </w15:person>
  <w15:person w15:author="Svante Alnås">
    <w15:presenceInfo w15:providerId="None" w15:userId="Svante Alnås"/>
  </w15:person>
  <w15:person w15:author="OPPOr10">
    <w15:presenceInfo w15:providerId="None" w15:userId="OPPOr10"/>
  </w15:person>
  <w15:person w15:author="intel user 11 OCT">
    <w15:presenceInfo w15:providerId="None" w15:userId="intel user 11 OCT"/>
  </w15:person>
  <w15:person w15:author="FW-r04">
    <w15:presenceInfo w15:providerId="None" w15:userId="FW-r04"/>
  </w15:person>
  <w15:person w15:author="Tencent">
    <w15:presenceInfo w15:providerId="None" w15:userId="Tencent"/>
  </w15:person>
  <w15:person w15:author="Nokia">
    <w15:presenceInfo w15:providerId="None" w15:userId="Nokia"/>
  </w15:person>
  <w15:person w15:author="Huawei_X">
    <w15:presenceInfo w15:providerId="None" w15:userId="Huawei_X"/>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ACFA0640"/>
    <w:rsid w:val="D4BE67F4"/>
    <w:rsid w:val="DE2FB2F0"/>
    <w:rsid w:val="FF3D85D7"/>
    <w:rsid w:val="FFB6FFD4"/>
    <w:rsid w:val="00000247"/>
    <w:rsid w:val="00002842"/>
    <w:rsid w:val="00003503"/>
    <w:rsid w:val="0000385B"/>
    <w:rsid w:val="00003FE7"/>
    <w:rsid w:val="000046E3"/>
    <w:rsid w:val="00004E82"/>
    <w:rsid w:val="00005507"/>
    <w:rsid w:val="00005D97"/>
    <w:rsid w:val="00005E68"/>
    <w:rsid w:val="00005FA9"/>
    <w:rsid w:val="00006BF9"/>
    <w:rsid w:val="0000775E"/>
    <w:rsid w:val="000077C5"/>
    <w:rsid w:val="00007C50"/>
    <w:rsid w:val="00007D6C"/>
    <w:rsid w:val="00010551"/>
    <w:rsid w:val="00010882"/>
    <w:rsid w:val="000108AD"/>
    <w:rsid w:val="000110EE"/>
    <w:rsid w:val="00011279"/>
    <w:rsid w:val="0001336E"/>
    <w:rsid w:val="00013850"/>
    <w:rsid w:val="00013CD6"/>
    <w:rsid w:val="0001400A"/>
    <w:rsid w:val="000150DA"/>
    <w:rsid w:val="000153C3"/>
    <w:rsid w:val="00016A41"/>
    <w:rsid w:val="00017855"/>
    <w:rsid w:val="000220E9"/>
    <w:rsid w:val="000228B1"/>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0FC2"/>
    <w:rsid w:val="000410CE"/>
    <w:rsid w:val="00041E56"/>
    <w:rsid w:val="00041F7E"/>
    <w:rsid w:val="00041FA7"/>
    <w:rsid w:val="00043303"/>
    <w:rsid w:val="00043C43"/>
    <w:rsid w:val="00044075"/>
    <w:rsid w:val="00045722"/>
    <w:rsid w:val="00047051"/>
    <w:rsid w:val="00047C64"/>
    <w:rsid w:val="00050528"/>
    <w:rsid w:val="00050D23"/>
    <w:rsid w:val="00051C4A"/>
    <w:rsid w:val="00052473"/>
    <w:rsid w:val="00052A29"/>
    <w:rsid w:val="000549F0"/>
    <w:rsid w:val="000559CF"/>
    <w:rsid w:val="00056F95"/>
    <w:rsid w:val="0005715C"/>
    <w:rsid w:val="00060F24"/>
    <w:rsid w:val="00061913"/>
    <w:rsid w:val="00062F11"/>
    <w:rsid w:val="000631E9"/>
    <w:rsid w:val="00063321"/>
    <w:rsid w:val="00063EF2"/>
    <w:rsid w:val="0006502B"/>
    <w:rsid w:val="00067107"/>
    <w:rsid w:val="000673D1"/>
    <w:rsid w:val="00067ED3"/>
    <w:rsid w:val="000708BD"/>
    <w:rsid w:val="000710F7"/>
    <w:rsid w:val="000714D9"/>
    <w:rsid w:val="000715FC"/>
    <w:rsid w:val="00071CC8"/>
    <w:rsid w:val="00071FAE"/>
    <w:rsid w:val="000725E1"/>
    <w:rsid w:val="00073048"/>
    <w:rsid w:val="0007338E"/>
    <w:rsid w:val="00073BD4"/>
    <w:rsid w:val="00074480"/>
    <w:rsid w:val="0007536B"/>
    <w:rsid w:val="00075D9C"/>
    <w:rsid w:val="0008116D"/>
    <w:rsid w:val="00081E96"/>
    <w:rsid w:val="000830D4"/>
    <w:rsid w:val="00084E41"/>
    <w:rsid w:val="0008565B"/>
    <w:rsid w:val="00085FC7"/>
    <w:rsid w:val="00086929"/>
    <w:rsid w:val="00086B33"/>
    <w:rsid w:val="00090D4D"/>
    <w:rsid w:val="00090F98"/>
    <w:rsid w:val="00091BA0"/>
    <w:rsid w:val="00093796"/>
    <w:rsid w:val="000946ED"/>
    <w:rsid w:val="0009483A"/>
    <w:rsid w:val="00095AD3"/>
    <w:rsid w:val="000965B7"/>
    <w:rsid w:val="000A1CE9"/>
    <w:rsid w:val="000A2B97"/>
    <w:rsid w:val="000A323F"/>
    <w:rsid w:val="000A49D3"/>
    <w:rsid w:val="000A4F83"/>
    <w:rsid w:val="000A5948"/>
    <w:rsid w:val="000A74AC"/>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4EAD"/>
    <w:rsid w:val="000C71AA"/>
    <w:rsid w:val="000C74FC"/>
    <w:rsid w:val="000C7FDC"/>
    <w:rsid w:val="000D0180"/>
    <w:rsid w:val="000D0F88"/>
    <w:rsid w:val="000D0FDE"/>
    <w:rsid w:val="000D1BFB"/>
    <w:rsid w:val="000D2E76"/>
    <w:rsid w:val="000D40A1"/>
    <w:rsid w:val="000D59E4"/>
    <w:rsid w:val="000D5EAF"/>
    <w:rsid w:val="000D70EA"/>
    <w:rsid w:val="000E22AC"/>
    <w:rsid w:val="000E44F6"/>
    <w:rsid w:val="000F0306"/>
    <w:rsid w:val="000F0450"/>
    <w:rsid w:val="000F06D8"/>
    <w:rsid w:val="000F3035"/>
    <w:rsid w:val="000F5D71"/>
    <w:rsid w:val="000F5E59"/>
    <w:rsid w:val="000F60B7"/>
    <w:rsid w:val="000F67B7"/>
    <w:rsid w:val="000F77CC"/>
    <w:rsid w:val="000F7F37"/>
    <w:rsid w:val="0010191A"/>
    <w:rsid w:val="00101FFB"/>
    <w:rsid w:val="00103730"/>
    <w:rsid w:val="0010430B"/>
    <w:rsid w:val="00104CDA"/>
    <w:rsid w:val="001059D1"/>
    <w:rsid w:val="00106379"/>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07C"/>
    <w:rsid w:val="0013518E"/>
    <w:rsid w:val="0013558E"/>
    <w:rsid w:val="00136292"/>
    <w:rsid w:val="00136CC4"/>
    <w:rsid w:val="00136E1D"/>
    <w:rsid w:val="001378CD"/>
    <w:rsid w:val="00137A15"/>
    <w:rsid w:val="0014061E"/>
    <w:rsid w:val="0014072B"/>
    <w:rsid w:val="001408B8"/>
    <w:rsid w:val="00140AC7"/>
    <w:rsid w:val="001412C9"/>
    <w:rsid w:val="00141776"/>
    <w:rsid w:val="001428B7"/>
    <w:rsid w:val="001430FF"/>
    <w:rsid w:val="0014582F"/>
    <w:rsid w:val="00145BB9"/>
    <w:rsid w:val="0014688E"/>
    <w:rsid w:val="00147EAA"/>
    <w:rsid w:val="001512CD"/>
    <w:rsid w:val="00151A7D"/>
    <w:rsid w:val="001520C4"/>
    <w:rsid w:val="001520C5"/>
    <w:rsid w:val="00152663"/>
    <w:rsid w:val="00152E53"/>
    <w:rsid w:val="001538DF"/>
    <w:rsid w:val="00156945"/>
    <w:rsid w:val="00156FE0"/>
    <w:rsid w:val="00161001"/>
    <w:rsid w:val="001612C5"/>
    <w:rsid w:val="001616A1"/>
    <w:rsid w:val="00161B39"/>
    <w:rsid w:val="00163C76"/>
    <w:rsid w:val="00163E01"/>
    <w:rsid w:val="00164342"/>
    <w:rsid w:val="001673CA"/>
    <w:rsid w:val="00167AF3"/>
    <w:rsid w:val="00170A7C"/>
    <w:rsid w:val="0017160B"/>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2C3D"/>
    <w:rsid w:val="001C43D0"/>
    <w:rsid w:val="001C4445"/>
    <w:rsid w:val="001C488F"/>
    <w:rsid w:val="001C50F0"/>
    <w:rsid w:val="001C6359"/>
    <w:rsid w:val="001C672D"/>
    <w:rsid w:val="001C74D2"/>
    <w:rsid w:val="001C77F4"/>
    <w:rsid w:val="001D0433"/>
    <w:rsid w:val="001D06A4"/>
    <w:rsid w:val="001D0784"/>
    <w:rsid w:val="001D1200"/>
    <w:rsid w:val="001D1FB4"/>
    <w:rsid w:val="001D2DF9"/>
    <w:rsid w:val="001D365F"/>
    <w:rsid w:val="001D54A3"/>
    <w:rsid w:val="001E0DF5"/>
    <w:rsid w:val="001E125D"/>
    <w:rsid w:val="001E1EB7"/>
    <w:rsid w:val="001E1F34"/>
    <w:rsid w:val="001E3C59"/>
    <w:rsid w:val="001E4786"/>
    <w:rsid w:val="001E4DFF"/>
    <w:rsid w:val="001E5C9E"/>
    <w:rsid w:val="001E634E"/>
    <w:rsid w:val="001E7F07"/>
    <w:rsid w:val="001F0BF7"/>
    <w:rsid w:val="001F0F75"/>
    <w:rsid w:val="001F1523"/>
    <w:rsid w:val="001F2899"/>
    <w:rsid w:val="001F320F"/>
    <w:rsid w:val="001F381B"/>
    <w:rsid w:val="001F4582"/>
    <w:rsid w:val="001F45A9"/>
    <w:rsid w:val="001F478B"/>
    <w:rsid w:val="001F4D77"/>
    <w:rsid w:val="001F548E"/>
    <w:rsid w:val="001F5984"/>
    <w:rsid w:val="001F5C0F"/>
    <w:rsid w:val="001F6AA4"/>
    <w:rsid w:val="00200C7B"/>
    <w:rsid w:val="00201759"/>
    <w:rsid w:val="002021FC"/>
    <w:rsid w:val="002043CF"/>
    <w:rsid w:val="00205344"/>
    <w:rsid w:val="00205F81"/>
    <w:rsid w:val="00206169"/>
    <w:rsid w:val="00207F20"/>
    <w:rsid w:val="002102F5"/>
    <w:rsid w:val="002104A0"/>
    <w:rsid w:val="002113F8"/>
    <w:rsid w:val="002122C3"/>
    <w:rsid w:val="00212A86"/>
    <w:rsid w:val="0021395C"/>
    <w:rsid w:val="002149B6"/>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759"/>
    <w:rsid w:val="00242A2F"/>
    <w:rsid w:val="002431C9"/>
    <w:rsid w:val="0024488D"/>
    <w:rsid w:val="0024593C"/>
    <w:rsid w:val="002460C3"/>
    <w:rsid w:val="002464B3"/>
    <w:rsid w:val="00246DE7"/>
    <w:rsid w:val="0024781C"/>
    <w:rsid w:val="00247A21"/>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370"/>
    <w:rsid w:val="00282E1C"/>
    <w:rsid w:val="00282EEC"/>
    <w:rsid w:val="00285692"/>
    <w:rsid w:val="00286417"/>
    <w:rsid w:val="0028786F"/>
    <w:rsid w:val="00287A12"/>
    <w:rsid w:val="00287B41"/>
    <w:rsid w:val="00291038"/>
    <w:rsid w:val="00292E3B"/>
    <w:rsid w:val="00293325"/>
    <w:rsid w:val="002934C0"/>
    <w:rsid w:val="002943A4"/>
    <w:rsid w:val="00294919"/>
    <w:rsid w:val="00295FEC"/>
    <w:rsid w:val="0029673F"/>
    <w:rsid w:val="002A062F"/>
    <w:rsid w:val="002A3C41"/>
    <w:rsid w:val="002A4749"/>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AE4"/>
    <w:rsid w:val="002C61F2"/>
    <w:rsid w:val="002C6CD3"/>
    <w:rsid w:val="002C6F50"/>
    <w:rsid w:val="002C7BE7"/>
    <w:rsid w:val="002D0CC3"/>
    <w:rsid w:val="002D1E5B"/>
    <w:rsid w:val="002D2752"/>
    <w:rsid w:val="002D387A"/>
    <w:rsid w:val="002D4952"/>
    <w:rsid w:val="002D5CFB"/>
    <w:rsid w:val="002D5E9C"/>
    <w:rsid w:val="002D7DAF"/>
    <w:rsid w:val="002E17A1"/>
    <w:rsid w:val="002E199D"/>
    <w:rsid w:val="002E1B45"/>
    <w:rsid w:val="002E2018"/>
    <w:rsid w:val="002E4026"/>
    <w:rsid w:val="002E41F3"/>
    <w:rsid w:val="002E4AA9"/>
    <w:rsid w:val="002E4E29"/>
    <w:rsid w:val="002E54CA"/>
    <w:rsid w:val="002E6066"/>
    <w:rsid w:val="002E6D0D"/>
    <w:rsid w:val="002E7989"/>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2D82"/>
    <w:rsid w:val="003034B2"/>
    <w:rsid w:val="00305B85"/>
    <w:rsid w:val="00305D0B"/>
    <w:rsid w:val="00305F20"/>
    <w:rsid w:val="00310B0A"/>
    <w:rsid w:val="0031175D"/>
    <w:rsid w:val="00312459"/>
    <w:rsid w:val="003142A3"/>
    <w:rsid w:val="0031486D"/>
    <w:rsid w:val="003153C7"/>
    <w:rsid w:val="00316798"/>
    <w:rsid w:val="00317344"/>
    <w:rsid w:val="00317BA6"/>
    <w:rsid w:val="0032155D"/>
    <w:rsid w:val="00323DAB"/>
    <w:rsid w:val="003244C5"/>
    <w:rsid w:val="00324F09"/>
    <w:rsid w:val="00325BE6"/>
    <w:rsid w:val="003264F1"/>
    <w:rsid w:val="00327CA6"/>
    <w:rsid w:val="00331F83"/>
    <w:rsid w:val="00333038"/>
    <w:rsid w:val="003338BB"/>
    <w:rsid w:val="003349DF"/>
    <w:rsid w:val="00335D2E"/>
    <w:rsid w:val="00336A4A"/>
    <w:rsid w:val="0034141F"/>
    <w:rsid w:val="00345264"/>
    <w:rsid w:val="00346050"/>
    <w:rsid w:val="003463B5"/>
    <w:rsid w:val="00346876"/>
    <w:rsid w:val="00347802"/>
    <w:rsid w:val="0034785B"/>
    <w:rsid w:val="003517FA"/>
    <w:rsid w:val="003521E0"/>
    <w:rsid w:val="0035265B"/>
    <w:rsid w:val="00352847"/>
    <w:rsid w:val="00352CA6"/>
    <w:rsid w:val="00353003"/>
    <w:rsid w:val="00353190"/>
    <w:rsid w:val="003535B3"/>
    <w:rsid w:val="00353AA9"/>
    <w:rsid w:val="00353E52"/>
    <w:rsid w:val="003542DA"/>
    <w:rsid w:val="003557F0"/>
    <w:rsid w:val="00356277"/>
    <w:rsid w:val="003607F8"/>
    <w:rsid w:val="00360CF4"/>
    <w:rsid w:val="003617A3"/>
    <w:rsid w:val="003619B5"/>
    <w:rsid w:val="00361C57"/>
    <w:rsid w:val="00363A32"/>
    <w:rsid w:val="00363BB4"/>
    <w:rsid w:val="00364C69"/>
    <w:rsid w:val="00365501"/>
    <w:rsid w:val="003655BA"/>
    <w:rsid w:val="0036751D"/>
    <w:rsid w:val="00367599"/>
    <w:rsid w:val="0036777B"/>
    <w:rsid w:val="00367B09"/>
    <w:rsid w:val="003709FD"/>
    <w:rsid w:val="003711B4"/>
    <w:rsid w:val="00371803"/>
    <w:rsid w:val="00371C7E"/>
    <w:rsid w:val="003723C2"/>
    <w:rsid w:val="00372C13"/>
    <w:rsid w:val="00372FE8"/>
    <w:rsid w:val="00375671"/>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88"/>
    <w:rsid w:val="003A11FD"/>
    <w:rsid w:val="003A177C"/>
    <w:rsid w:val="003A2BCE"/>
    <w:rsid w:val="003A376F"/>
    <w:rsid w:val="003A3BC8"/>
    <w:rsid w:val="003A5197"/>
    <w:rsid w:val="003A69B6"/>
    <w:rsid w:val="003A6AB2"/>
    <w:rsid w:val="003B00A0"/>
    <w:rsid w:val="003B020E"/>
    <w:rsid w:val="003B0FC2"/>
    <w:rsid w:val="003B2E77"/>
    <w:rsid w:val="003B2F4F"/>
    <w:rsid w:val="003B3C85"/>
    <w:rsid w:val="003B59D6"/>
    <w:rsid w:val="003B72C1"/>
    <w:rsid w:val="003B7365"/>
    <w:rsid w:val="003B7948"/>
    <w:rsid w:val="003C02B3"/>
    <w:rsid w:val="003C0867"/>
    <w:rsid w:val="003C4C0F"/>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0D67"/>
    <w:rsid w:val="00441C32"/>
    <w:rsid w:val="00441E13"/>
    <w:rsid w:val="00443252"/>
    <w:rsid w:val="004438D7"/>
    <w:rsid w:val="00443F2F"/>
    <w:rsid w:val="004452BF"/>
    <w:rsid w:val="004478B2"/>
    <w:rsid w:val="0045038F"/>
    <w:rsid w:val="004503FD"/>
    <w:rsid w:val="00450E86"/>
    <w:rsid w:val="0045374B"/>
    <w:rsid w:val="00453A49"/>
    <w:rsid w:val="00453D72"/>
    <w:rsid w:val="0045410E"/>
    <w:rsid w:val="00455110"/>
    <w:rsid w:val="004565EE"/>
    <w:rsid w:val="0045713C"/>
    <w:rsid w:val="004603EE"/>
    <w:rsid w:val="004611C8"/>
    <w:rsid w:val="0046254E"/>
    <w:rsid w:val="00462B3D"/>
    <w:rsid w:val="00463840"/>
    <w:rsid w:val="0046434C"/>
    <w:rsid w:val="00464F7D"/>
    <w:rsid w:val="00465AD0"/>
    <w:rsid w:val="00465DB0"/>
    <w:rsid w:val="00466150"/>
    <w:rsid w:val="00466664"/>
    <w:rsid w:val="00467673"/>
    <w:rsid w:val="00470CA4"/>
    <w:rsid w:val="004745FD"/>
    <w:rsid w:val="00476D1C"/>
    <w:rsid w:val="00476F6A"/>
    <w:rsid w:val="004774B4"/>
    <w:rsid w:val="00481C0D"/>
    <w:rsid w:val="00481CD8"/>
    <w:rsid w:val="004821D9"/>
    <w:rsid w:val="00482DD7"/>
    <w:rsid w:val="00482F42"/>
    <w:rsid w:val="00483322"/>
    <w:rsid w:val="00483E3C"/>
    <w:rsid w:val="00485470"/>
    <w:rsid w:val="004862C2"/>
    <w:rsid w:val="0048675E"/>
    <w:rsid w:val="0048756C"/>
    <w:rsid w:val="00491A0E"/>
    <w:rsid w:val="00494686"/>
    <w:rsid w:val="0049476B"/>
    <w:rsid w:val="004953B2"/>
    <w:rsid w:val="00497688"/>
    <w:rsid w:val="004A11B0"/>
    <w:rsid w:val="004A1D6F"/>
    <w:rsid w:val="004A2899"/>
    <w:rsid w:val="004A28DB"/>
    <w:rsid w:val="004A4199"/>
    <w:rsid w:val="004A4BB5"/>
    <w:rsid w:val="004A57A6"/>
    <w:rsid w:val="004A5BEF"/>
    <w:rsid w:val="004A6B03"/>
    <w:rsid w:val="004B08B3"/>
    <w:rsid w:val="004B28C5"/>
    <w:rsid w:val="004B28FE"/>
    <w:rsid w:val="004B3A9A"/>
    <w:rsid w:val="004B48B8"/>
    <w:rsid w:val="004B5E34"/>
    <w:rsid w:val="004B7262"/>
    <w:rsid w:val="004B7B1F"/>
    <w:rsid w:val="004B7CB0"/>
    <w:rsid w:val="004B7F5D"/>
    <w:rsid w:val="004C025E"/>
    <w:rsid w:val="004C04D2"/>
    <w:rsid w:val="004C05D7"/>
    <w:rsid w:val="004C2A9C"/>
    <w:rsid w:val="004C4548"/>
    <w:rsid w:val="004C49BC"/>
    <w:rsid w:val="004C531F"/>
    <w:rsid w:val="004C540F"/>
    <w:rsid w:val="004C6763"/>
    <w:rsid w:val="004C6ACF"/>
    <w:rsid w:val="004C6B2C"/>
    <w:rsid w:val="004C738E"/>
    <w:rsid w:val="004C7E14"/>
    <w:rsid w:val="004D0285"/>
    <w:rsid w:val="004D051B"/>
    <w:rsid w:val="004D0CAD"/>
    <w:rsid w:val="004D1C86"/>
    <w:rsid w:val="004D1D31"/>
    <w:rsid w:val="004D1D8B"/>
    <w:rsid w:val="004D63EC"/>
    <w:rsid w:val="004D64F8"/>
    <w:rsid w:val="004D6700"/>
    <w:rsid w:val="004D6D97"/>
    <w:rsid w:val="004E0B0D"/>
    <w:rsid w:val="004E1409"/>
    <w:rsid w:val="004E144D"/>
    <w:rsid w:val="004E1A21"/>
    <w:rsid w:val="004E21C2"/>
    <w:rsid w:val="004E3207"/>
    <w:rsid w:val="004E34B6"/>
    <w:rsid w:val="004E4A9B"/>
    <w:rsid w:val="004E59B7"/>
    <w:rsid w:val="004E5C05"/>
    <w:rsid w:val="004E5D4F"/>
    <w:rsid w:val="004E7315"/>
    <w:rsid w:val="004F0B8C"/>
    <w:rsid w:val="004F0C9A"/>
    <w:rsid w:val="004F162D"/>
    <w:rsid w:val="004F1B1B"/>
    <w:rsid w:val="004F1C34"/>
    <w:rsid w:val="004F277A"/>
    <w:rsid w:val="004F2A88"/>
    <w:rsid w:val="004F3D4A"/>
    <w:rsid w:val="004F6842"/>
    <w:rsid w:val="004F7074"/>
    <w:rsid w:val="0050023D"/>
    <w:rsid w:val="005008D7"/>
    <w:rsid w:val="00500DFD"/>
    <w:rsid w:val="00501824"/>
    <w:rsid w:val="00501FF2"/>
    <w:rsid w:val="005021FA"/>
    <w:rsid w:val="0050224E"/>
    <w:rsid w:val="0050232B"/>
    <w:rsid w:val="0050290A"/>
    <w:rsid w:val="0050338E"/>
    <w:rsid w:val="0050470E"/>
    <w:rsid w:val="00504A5E"/>
    <w:rsid w:val="00504E72"/>
    <w:rsid w:val="00505A3D"/>
    <w:rsid w:val="00506D4F"/>
    <w:rsid w:val="00507B36"/>
    <w:rsid w:val="0051001F"/>
    <w:rsid w:val="00510668"/>
    <w:rsid w:val="005108F7"/>
    <w:rsid w:val="00510EF6"/>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2D7B"/>
    <w:rsid w:val="00533891"/>
    <w:rsid w:val="00533EA7"/>
    <w:rsid w:val="005348AA"/>
    <w:rsid w:val="00535204"/>
    <w:rsid w:val="0053532C"/>
    <w:rsid w:val="00535C60"/>
    <w:rsid w:val="00536602"/>
    <w:rsid w:val="00536771"/>
    <w:rsid w:val="00536988"/>
    <w:rsid w:val="00536E09"/>
    <w:rsid w:val="005372E9"/>
    <w:rsid w:val="00537C66"/>
    <w:rsid w:val="005408D6"/>
    <w:rsid w:val="00541980"/>
    <w:rsid w:val="00541BDE"/>
    <w:rsid w:val="00541E59"/>
    <w:rsid w:val="00543E55"/>
    <w:rsid w:val="00543F19"/>
    <w:rsid w:val="005446D6"/>
    <w:rsid w:val="0055150E"/>
    <w:rsid w:val="0055284D"/>
    <w:rsid w:val="00552D00"/>
    <w:rsid w:val="00552EDB"/>
    <w:rsid w:val="0055392F"/>
    <w:rsid w:val="00553C48"/>
    <w:rsid w:val="00554C55"/>
    <w:rsid w:val="00555F6C"/>
    <w:rsid w:val="00556068"/>
    <w:rsid w:val="005568FB"/>
    <w:rsid w:val="00560347"/>
    <w:rsid w:val="00561209"/>
    <w:rsid w:val="005612D1"/>
    <w:rsid w:val="0056459E"/>
    <w:rsid w:val="005657E5"/>
    <w:rsid w:val="00566A66"/>
    <w:rsid w:val="00566C19"/>
    <w:rsid w:val="00567317"/>
    <w:rsid w:val="0057200D"/>
    <w:rsid w:val="00572BA6"/>
    <w:rsid w:val="00573C90"/>
    <w:rsid w:val="005746B5"/>
    <w:rsid w:val="00574A05"/>
    <w:rsid w:val="0057683F"/>
    <w:rsid w:val="00576F70"/>
    <w:rsid w:val="00577994"/>
    <w:rsid w:val="00577C3B"/>
    <w:rsid w:val="00577DC6"/>
    <w:rsid w:val="00580154"/>
    <w:rsid w:val="00580DA3"/>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0AF2"/>
    <w:rsid w:val="005A0BC1"/>
    <w:rsid w:val="005A1269"/>
    <w:rsid w:val="005A1980"/>
    <w:rsid w:val="005A26B4"/>
    <w:rsid w:val="005A29F2"/>
    <w:rsid w:val="005A5CCE"/>
    <w:rsid w:val="005A69E3"/>
    <w:rsid w:val="005B0114"/>
    <w:rsid w:val="005B02B2"/>
    <w:rsid w:val="005B278B"/>
    <w:rsid w:val="005B39D5"/>
    <w:rsid w:val="005B3F14"/>
    <w:rsid w:val="005B3FB9"/>
    <w:rsid w:val="005B445F"/>
    <w:rsid w:val="005B49B5"/>
    <w:rsid w:val="005B605D"/>
    <w:rsid w:val="005B6571"/>
    <w:rsid w:val="005B6969"/>
    <w:rsid w:val="005B69E3"/>
    <w:rsid w:val="005C04A8"/>
    <w:rsid w:val="005C0AC3"/>
    <w:rsid w:val="005C1260"/>
    <w:rsid w:val="005C1CE7"/>
    <w:rsid w:val="005C2F29"/>
    <w:rsid w:val="005C5B01"/>
    <w:rsid w:val="005C5C0D"/>
    <w:rsid w:val="005C63A7"/>
    <w:rsid w:val="005C6DF0"/>
    <w:rsid w:val="005C765F"/>
    <w:rsid w:val="005C7997"/>
    <w:rsid w:val="005C7D5D"/>
    <w:rsid w:val="005D014E"/>
    <w:rsid w:val="005D1751"/>
    <w:rsid w:val="005D226C"/>
    <w:rsid w:val="005D369B"/>
    <w:rsid w:val="005D48A6"/>
    <w:rsid w:val="005D6828"/>
    <w:rsid w:val="005D76D7"/>
    <w:rsid w:val="005E0279"/>
    <w:rsid w:val="005E0572"/>
    <w:rsid w:val="005E05FD"/>
    <w:rsid w:val="005E2387"/>
    <w:rsid w:val="005E28BC"/>
    <w:rsid w:val="005E2C05"/>
    <w:rsid w:val="005E3709"/>
    <w:rsid w:val="005E449C"/>
    <w:rsid w:val="005E46B9"/>
    <w:rsid w:val="005E4B3C"/>
    <w:rsid w:val="005E562A"/>
    <w:rsid w:val="005E677C"/>
    <w:rsid w:val="005E67F8"/>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3ABC"/>
    <w:rsid w:val="00644664"/>
    <w:rsid w:val="00644B01"/>
    <w:rsid w:val="00646281"/>
    <w:rsid w:val="006462C1"/>
    <w:rsid w:val="00647880"/>
    <w:rsid w:val="00651D13"/>
    <w:rsid w:val="0065267B"/>
    <w:rsid w:val="0065339E"/>
    <w:rsid w:val="006539B5"/>
    <w:rsid w:val="00660046"/>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BF6"/>
    <w:rsid w:val="0068264E"/>
    <w:rsid w:val="00682F7D"/>
    <w:rsid w:val="006833A7"/>
    <w:rsid w:val="006839CA"/>
    <w:rsid w:val="00684304"/>
    <w:rsid w:val="00690B18"/>
    <w:rsid w:val="00691090"/>
    <w:rsid w:val="00691976"/>
    <w:rsid w:val="00692A94"/>
    <w:rsid w:val="00692CBA"/>
    <w:rsid w:val="006934FB"/>
    <w:rsid w:val="006951B4"/>
    <w:rsid w:val="00696865"/>
    <w:rsid w:val="0069689F"/>
    <w:rsid w:val="0069690B"/>
    <w:rsid w:val="00696998"/>
    <w:rsid w:val="0069718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158"/>
    <w:rsid w:val="006C1208"/>
    <w:rsid w:val="006C2781"/>
    <w:rsid w:val="006C2AAF"/>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9E9"/>
    <w:rsid w:val="006F4C4E"/>
    <w:rsid w:val="006F4C5E"/>
    <w:rsid w:val="006F4D8E"/>
    <w:rsid w:val="006F5DD0"/>
    <w:rsid w:val="006F66BD"/>
    <w:rsid w:val="006F7205"/>
    <w:rsid w:val="007009DC"/>
    <w:rsid w:val="00704663"/>
    <w:rsid w:val="00705F89"/>
    <w:rsid w:val="00706881"/>
    <w:rsid w:val="007077AE"/>
    <w:rsid w:val="00710BA0"/>
    <w:rsid w:val="00711F58"/>
    <w:rsid w:val="00712A6F"/>
    <w:rsid w:val="00713FD9"/>
    <w:rsid w:val="00714446"/>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754"/>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92D"/>
    <w:rsid w:val="00784D94"/>
    <w:rsid w:val="00785046"/>
    <w:rsid w:val="007851C9"/>
    <w:rsid w:val="007857AD"/>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3F9"/>
    <w:rsid w:val="007B085A"/>
    <w:rsid w:val="007B1D42"/>
    <w:rsid w:val="007B1F16"/>
    <w:rsid w:val="007B2021"/>
    <w:rsid w:val="007B2ECC"/>
    <w:rsid w:val="007B3378"/>
    <w:rsid w:val="007B51F8"/>
    <w:rsid w:val="007B5FD9"/>
    <w:rsid w:val="007B63AA"/>
    <w:rsid w:val="007B6816"/>
    <w:rsid w:val="007B7ED9"/>
    <w:rsid w:val="007C0D39"/>
    <w:rsid w:val="007C107C"/>
    <w:rsid w:val="007C1086"/>
    <w:rsid w:val="007C2972"/>
    <w:rsid w:val="007C4A64"/>
    <w:rsid w:val="007C4BBC"/>
    <w:rsid w:val="007C4CA2"/>
    <w:rsid w:val="007C5E11"/>
    <w:rsid w:val="007C71BB"/>
    <w:rsid w:val="007C75CA"/>
    <w:rsid w:val="007D1079"/>
    <w:rsid w:val="007D13D5"/>
    <w:rsid w:val="007D154A"/>
    <w:rsid w:val="007D3431"/>
    <w:rsid w:val="007D3C8C"/>
    <w:rsid w:val="007D4832"/>
    <w:rsid w:val="007D4A0E"/>
    <w:rsid w:val="007D572B"/>
    <w:rsid w:val="007E00BC"/>
    <w:rsid w:val="007E0969"/>
    <w:rsid w:val="007E21DF"/>
    <w:rsid w:val="007E49AA"/>
    <w:rsid w:val="007E5287"/>
    <w:rsid w:val="007E605A"/>
    <w:rsid w:val="007E69CC"/>
    <w:rsid w:val="007E6FB0"/>
    <w:rsid w:val="007F0D82"/>
    <w:rsid w:val="007F0DCB"/>
    <w:rsid w:val="007F1E68"/>
    <w:rsid w:val="007F20F1"/>
    <w:rsid w:val="007F2AC2"/>
    <w:rsid w:val="007F2CAE"/>
    <w:rsid w:val="007F373F"/>
    <w:rsid w:val="007F5299"/>
    <w:rsid w:val="007F536A"/>
    <w:rsid w:val="007F53F7"/>
    <w:rsid w:val="007F5DAF"/>
    <w:rsid w:val="007F70CC"/>
    <w:rsid w:val="007F76F3"/>
    <w:rsid w:val="007F79FA"/>
    <w:rsid w:val="007F7AC7"/>
    <w:rsid w:val="007F7AE1"/>
    <w:rsid w:val="0080026A"/>
    <w:rsid w:val="00800E2F"/>
    <w:rsid w:val="00801464"/>
    <w:rsid w:val="00802E9A"/>
    <w:rsid w:val="00803142"/>
    <w:rsid w:val="00804551"/>
    <w:rsid w:val="00805B03"/>
    <w:rsid w:val="00805C12"/>
    <w:rsid w:val="00807E74"/>
    <w:rsid w:val="008103FE"/>
    <w:rsid w:val="00811981"/>
    <w:rsid w:val="0081245E"/>
    <w:rsid w:val="00812CCD"/>
    <w:rsid w:val="008133A8"/>
    <w:rsid w:val="00813D73"/>
    <w:rsid w:val="00814809"/>
    <w:rsid w:val="008152CF"/>
    <w:rsid w:val="00816F8F"/>
    <w:rsid w:val="008203D7"/>
    <w:rsid w:val="008218D6"/>
    <w:rsid w:val="00821AE8"/>
    <w:rsid w:val="008224A6"/>
    <w:rsid w:val="00822C6A"/>
    <w:rsid w:val="008252D8"/>
    <w:rsid w:val="00825910"/>
    <w:rsid w:val="008273A1"/>
    <w:rsid w:val="008274BB"/>
    <w:rsid w:val="00830B16"/>
    <w:rsid w:val="00830CDB"/>
    <w:rsid w:val="008318AB"/>
    <w:rsid w:val="00831D66"/>
    <w:rsid w:val="008334BF"/>
    <w:rsid w:val="00833B95"/>
    <w:rsid w:val="00834754"/>
    <w:rsid w:val="00834A3B"/>
    <w:rsid w:val="00834BB7"/>
    <w:rsid w:val="00837072"/>
    <w:rsid w:val="0083744C"/>
    <w:rsid w:val="00842C2E"/>
    <w:rsid w:val="008436C4"/>
    <w:rsid w:val="00844157"/>
    <w:rsid w:val="008449F4"/>
    <w:rsid w:val="00844B8F"/>
    <w:rsid w:val="0084515B"/>
    <w:rsid w:val="008475A9"/>
    <w:rsid w:val="008512DA"/>
    <w:rsid w:val="00852CDD"/>
    <w:rsid w:val="0085303D"/>
    <w:rsid w:val="008537DD"/>
    <w:rsid w:val="00853AE3"/>
    <w:rsid w:val="00854794"/>
    <w:rsid w:val="00854869"/>
    <w:rsid w:val="008552AA"/>
    <w:rsid w:val="00856F6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4FD0"/>
    <w:rsid w:val="008754B1"/>
    <w:rsid w:val="00876CD9"/>
    <w:rsid w:val="00877DA4"/>
    <w:rsid w:val="008807DA"/>
    <w:rsid w:val="00880AA1"/>
    <w:rsid w:val="0088211C"/>
    <w:rsid w:val="0088283A"/>
    <w:rsid w:val="00883EB3"/>
    <w:rsid w:val="00884656"/>
    <w:rsid w:val="0088596E"/>
    <w:rsid w:val="008872E1"/>
    <w:rsid w:val="008879DA"/>
    <w:rsid w:val="008907FD"/>
    <w:rsid w:val="00890F18"/>
    <w:rsid w:val="00892063"/>
    <w:rsid w:val="0089351E"/>
    <w:rsid w:val="00893F00"/>
    <w:rsid w:val="008941FF"/>
    <w:rsid w:val="00894F1D"/>
    <w:rsid w:val="00897053"/>
    <w:rsid w:val="0089779A"/>
    <w:rsid w:val="008A030C"/>
    <w:rsid w:val="008A08EC"/>
    <w:rsid w:val="008A0FD2"/>
    <w:rsid w:val="008A1C78"/>
    <w:rsid w:val="008A44CC"/>
    <w:rsid w:val="008A469B"/>
    <w:rsid w:val="008A4928"/>
    <w:rsid w:val="008A4A5E"/>
    <w:rsid w:val="008A4F48"/>
    <w:rsid w:val="008A53D9"/>
    <w:rsid w:val="008A59E9"/>
    <w:rsid w:val="008B15E3"/>
    <w:rsid w:val="008B162F"/>
    <w:rsid w:val="008B1D4F"/>
    <w:rsid w:val="008B1FF0"/>
    <w:rsid w:val="008B216C"/>
    <w:rsid w:val="008B2EF7"/>
    <w:rsid w:val="008B483E"/>
    <w:rsid w:val="008B5F00"/>
    <w:rsid w:val="008B60E9"/>
    <w:rsid w:val="008C1FF7"/>
    <w:rsid w:val="008C32D5"/>
    <w:rsid w:val="008C33D7"/>
    <w:rsid w:val="008C362C"/>
    <w:rsid w:val="008C3743"/>
    <w:rsid w:val="008C41B2"/>
    <w:rsid w:val="008C41D5"/>
    <w:rsid w:val="008C4329"/>
    <w:rsid w:val="008C4952"/>
    <w:rsid w:val="008C5B59"/>
    <w:rsid w:val="008C7A5F"/>
    <w:rsid w:val="008C7F07"/>
    <w:rsid w:val="008D0486"/>
    <w:rsid w:val="008D092C"/>
    <w:rsid w:val="008D170E"/>
    <w:rsid w:val="008D1B17"/>
    <w:rsid w:val="008D1DB6"/>
    <w:rsid w:val="008D285D"/>
    <w:rsid w:val="008D2D20"/>
    <w:rsid w:val="008D3F6C"/>
    <w:rsid w:val="008D6B3F"/>
    <w:rsid w:val="008E0416"/>
    <w:rsid w:val="008E0EB6"/>
    <w:rsid w:val="008E12F8"/>
    <w:rsid w:val="008E15DE"/>
    <w:rsid w:val="008E2C98"/>
    <w:rsid w:val="008E3D19"/>
    <w:rsid w:val="008E5D6D"/>
    <w:rsid w:val="008E6078"/>
    <w:rsid w:val="008E614A"/>
    <w:rsid w:val="008E6704"/>
    <w:rsid w:val="008E760A"/>
    <w:rsid w:val="008E76A6"/>
    <w:rsid w:val="008F197C"/>
    <w:rsid w:val="008F5DB4"/>
    <w:rsid w:val="008F672C"/>
    <w:rsid w:val="008F6FE3"/>
    <w:rsid w:val="008F7903"/>
    <w:rsid w:val="008F7D6D"/>
    <w:rsid w:val="0090025D"/>
    <w:rsid w:val="00900BEF"/>
    <w:rsid w:val="00901229"/>
    <w:rsid w:val="009014FC"/>
    <w:rsid w:val="009015B4"/>
    <w:rsid w:val="00902222"/>
    <w:rsid w:val="009027E6"/>
    <w:rsid w:val="0090490C"/>
    <w:rsid w:val="0090537A"/>
    <w:rsid w:val="009057AA"/>
    <w:rsid w:val="00906662"/>
    <w:rsid w:val="00906EE0"/>
    <w:rsid w:val="0090740B"/>
    <w:rsid w:val="00907EB0"/>
    <w:rsid w:val="009106FA"/>
    <w:rsid w:val="00911EB1"/>
    <w:rsid w:val="0091233D"/>
    <w:rsid w:val="00913993"/>
    <w:rsid w:val="00914FC0"/>
    <w:rsid w:val="009151B8"/>
    <w:rsid w:val="0091538B"/>
    <w:rsid w:val="009173A0"/>
    <w:rsid w:val="00922BF4"/>
    <w:rsid w:val="0092307D"/>
    <w:rsid w:val="00923368"/>
    <w:rsid w:val="0092375A"/>
    <w:rsid w:val="00923A7D"/>
    <w:rsid w:val="00926B89"/>
    <w:rsid w:val="00927C1B"/>
    <w:rsid w:val="00930E05"/>
    <w:rsid w:val="009312F0"/>
    <w:rsid w:val="00934371"/>
    <w:rsid w:val="0093440D"/>
    <w:rsid w:val="00934470"/>
    <w:rsid w:val="00934C2E"/>
    <w:rsid w:val="00934F09"/>
    <w:rsid w:val="00935344"/>
    <w:rsid w:val="0093589E"/>
    <w:rsid w:val="0093615C"/>
    <w:rsid w:val="009367F5"/>
    <w:rsid w:val="00936D93"/>
    <w:rsid w:val="00937D45"/>
    <w:rsid w:val="00942421"/>
    <w:rsid w:val="00942586"/>
    <w:rsid w:val="00942668"/>
    <w:rsid w:val="00942A8D"/>
    <w:rsid w:val="00945C17"/>
    <w:rsid w:val="00947C57"/>
    <w:rsid w:val="00950198"/>
    <w:rsid w:val="00950B60"/>
    <w:rsid w:val="00950FCA"/>
    <w:rsid w:val="009519B2"/>
    <w:rsid w:val="00951BDD"/>
    <w:rsid w:val="00952763"/>
    <w:rsid w:val="00952B67"/>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3F68"/>
    <w:rsid w:val="00984C0E"/>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6B76"/>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880"/>
    <w:rsid w:val="009B5E67"/>
    <w:rsid w:val="009B6804"/>
    <w:rsid w:val="009B6C15"/>
    <w:rsid w:val="009B789C"/>
    <w:rsid w:val="009B7B56"/>
    <w:rsid w:val="009B7C52"/>
    <w:rsid w:val="009C0091"/>
    <w:rsid w:val="009C07F3"/>
    <w:rsid w:val="009C09D6"/>
    <w:rsid w:val="009C1246"/>
    <w:rsid w:val="009C12AB"/>
    <w:rsid w:val="009C14ED"/>
    <w:rsid w:val="009C1998"/>
    <w:rsid w:val="009C1BC3"/>
    <w:rsid w:val="009C2D8C"/>
    <w:rsid w:val="009C3FC7"/>
    <w:rsid w:val="009C4395"/>
    <w:rsid w:val="009C4BA7"/>
    <w:rsid w:val="009C58E1"/>
    <w:rsid w:val="009C5C95"/>
    <w:rsid w:val="009C609B"/>
    <w:rsid w:val="009C6293"/>
    <w:rsid w:val="009C68C4"/>
    <w:rsid w:val="009D01C2"/>
    <w:rsid w:val="009D123E"/>
    <w:rsid w:val="009D150B"/>
    <w:rsid w:val="009D1575"/>
    <w:rsid w:val="009D192B"/>
    <w:rsid w:val="009D193B"/>
    <w:rsid w:val="009D239B"/>
    <w:rsid w:val="009D2E6B"/>
    <w:rsid w:val="009D361F"/>
    <w:rsid w:val="009D3A4F"/>
    <w:rsid w:val="009D534A"/>
    <w:rsid w:val="009D5459"/>
    <w:rsid w:val="009E051A"/>
    <w:rsid w:val="009E2F6A"/>
    <w:rsid w:val="009E3D4D"/>
    <w:rsid w:val="009E4567"/>
    <w:rsid w:val="009E4673"/>
    <w:rsid w:val="009E5AD2"/>
    <w:rsid w:val="009E5E33"/>
    <w:rsid w:val="009E7CAE"/>
    <w:rsid w:val="009F00BC"/>
    <w:rsid w:val="009F0BD4"/>
    <w:rsid w:val="009F1B24"/>
    <w:rsid w:val="009F2CB6"/>
    <w:rsid w:val="009F4F45"/>
    <w:rsid w:val="009F4FF7"/>
    <w:rsid w:val="009F57A4"/>
    <w:rsid w:val="009F5B1D"/>
    <w:rsid w:val="009F79B5"/>
    <w:rsid w:val="009F7C8A"/>
    <w:rsid w:val="00A005ED"/>
    <w:rsid w:val="00A00D82"/>
    <w:rsid w:val="00A0236F"/>
    <w:rsid w:val="00A0240B"/>
    <w:rsid w:val="00A033A4"/>
    <w:rsid w:val="00A0477C"/>
    <w:rsid w:val="00A0509F"/>
    <w:rsid w:val="00A05A6B"/>
    <w:rsid w:val="00A05F2E"/>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0751"/>
    <w:rsid w:val="00A42794"/>
    <w:rsid w:val="00A43593"/>
    <w:rsid w:val="00A438D9"/>
    <w:rsid w:val="00A446C3"/>
    <w:rsid w:val="00A45638"/>
    <w:rsid w:val="00A46B5B"/>
    <w:rsid w:val="00A473E4"/>
    <w:rsid w:val="00A47CC6"/>
    <w:rsid w:val="00A47F95"/>
    <w:rsid w:val="00A50C5F"/>
    <w:rsid w:val="00A51563"/>
    <w:rsid w:val="00A51ABE"/>
    <w:rsid w:val="00A53003"/>
    <w:rsid w:val="00A5345E"/>
    <w:rsid w:val="00A54427"/>
    <w:rsid w:val="00A54949"/>
    <w:rsid w:val="00A55E0A"/>
    <w:rsid w:val="00A5645D"/>
    <w:rsid w:val="00A60363"/>
    <w:rsid w:val="00A604B2"/>
    <w:rsid w:val="00A607E9"/>
    <w:rsid w:val="00A60C51"/>
    <w:rsid w:val="00A61063"/>
    <w:rsid w:val="00A62ECF"/>
    <w:rsid w:val="00A63160"/>
    <w:rsid w:val="00A643FF"/>
    <w:rsid w:val="00A64C7B"/>
    <w:rsid w:val="00A65A7D"/>
    <w:rsid w:val="00A66142"/>
    <w:rsid w:val="00A66469"/>
    <w:rsid w:val="00A66AAC"/>
    <w:rsid w:val="00A66AFD"/>
    <w:rsid w:val="00A671BF"/>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2F14"/>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A70BF"/>
    <w:rsid w:val="00AB24E7"/>
    <w:rsid w:val="00AB3BD1"/>
    <w:rsid w:val="00AB443B"/>
    <w:rsid w:val="00AB4A09"/>
    <w:rsid w:val="00AB4AFA"/>
    <w:rsid w:val="00AB51CF"/>
    <w:rsid w:val="00AB59A9"/>
    <w:rsid w:val="00AB5DB5"/>
    <w:rsid w:val="00AB7E31"/>
    <w:rsid w:val="00AC0322"/>
    <w:rsid w:val="00AC0A18"/>
    <w:rsid w:val="00AC0CCF"/>
    <w:rsid w:val="00AC1F7B"/>
    <w:rsid w:val="00AC2D32"/>
    <w:rsid w:val="00AC35ED"/>
    <w:rsid w:val="00AC3D02"/>
    <w:rsid w:val="00AC450A"/>
    <w:rsid w:val="00AC4A6A"/>
    <w:rsid w:val="00AC4CDB"/>
    <w:rsid w:val="00AC4EB8"/>
    <w:rsid w:val="00AC5656"/>
    <w:rsid w:val="00AC7FB4"/>
    <w:rsid w:val="00AD0290"/>
    <w:rsid w:val="00AD0794"/>
    <w:rsid w:val="00AD0A22"/>
    <w:rsid w:val="00AD1948"/>
    <w:rsid w:val="00AD442F"/>
    <w:rsid w:val="00AD5FF8"/>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0E45"/>
    <w:rsid w:val="00B014C2"/>
    <w:rsid w:val="00B02BFC"/>
    <w:rsid w:val="00B03770"/>
    <w:rsid w:val="00B03D58"/>
    <w:rsid w:val="00B03E15"/>
    <w:rsid w:val="00B03F2F"/>
    <w:rsid w:val="00B04613"/>
    <w:rsid w:val="00B05297"/>
    <w:rsid w:val="00B059AF"/>
    <w:rsid w:val="00B06F3E"/>
    <w:rsid w:val="00B079F5"/>
    <w:rsid w:val="00B10464"/>
    <w:rsid w:val="00B14987"/>
    <w:rsid w:val="00B15CB4"/>
    <w:rsid w:val="00B15D04"/>
    <w:rsid w:val="00B17779"/>
    <w:rsid w:val="00B20E9E"/>
    <w:rsid w:val="00B21492"/>
    <w:rsid w:val="00B22ED3"/>
    <w:rsid w:val="00B23AD4"/>
    <w:rsid w:val="00B24F30"/>
    <w:rsid w:val="00B25925"/>
    <w:rsid w:val="00B25D0E"/>
    <w:rsid w:val="00B25EB4"/>
    <w:rsid w:val="00B26143"/>
    <w:rsid w:val="00B264FD"/>
    <w:rsid w:val="00B26B65"/>
    <w:rsid w:val="00B26D47"/>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4EF"/>
    <w:rsid w:val="00B5096F"/>
    <w:rsid w:val="00B51FF2"/>
    <w:rsid w:val="00B526DF"/>
    <w:rsid w:val="00B5315C"/>
    <w:rsid w:val="00B54F53"/>
    <w:rsid w:val="00B558B3"/>
    <w:rsid w:val="00B55BE9"/>
    <w:rsid w:val="00B560D2"/>
    <w:rsid w:val="00B5769D"/>
    <w:rsid w:val="00B57B4F"/>
    <w:rsid w:val="00B61BA6"/>
    <w:rsid w:val="00B632EE"/>
    <w:rsid w:val="00B6361C"/>
    <w:rsid w:val="00B64770"/>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12B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4A97"/>
    <w:rsid w:val="00BB51D0"/>
    <w:rsid w:val="00BB5B6F"/>
    <w:rsid w:val="00BB69FE"/>
    <w:rsid w:val="00BC19AC"/>
    <w:rsid w:val="00BC1CE4"/>
    <w:rsid w:val="00BC23D0"/>
    <w:rsid w:val="00BC2519"/>
    <w:rsid w:val="00BC255C"/>
    <w:rsid w:val="00BC3455"/>
    <w:rsid w:val="00BC34D0"/>
    <w:rsid w:val="00BC59A3"/>
    <w:rsid w:val="00BD00C8"/>
    <w:rsid w:val="00BD0133"/>
    <w:rsid w:val="00BD0F71"/>
    <w:rsid w:val="00BD1573"/>
    <w:rsid w:val="00BD2553"/>
    <w:rsid w:val="00BD265B"/>
    <w:rsid w:val="00BD3756"/>
    <w:rsid w:val="00BD472D"/>
    <w:rsid w:val="00BD4B3A"/>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2F7A"/>
    <w:rsid w:val="00C03038"/>
    <w:rsid w:val="00C034A9"/>
    <w:rsid w:val="00C03BC6"/>
    <w:rsid w:val="00C04422"/>
    <w:rsid w:val="00C0676D"/>
    <w:rsid w:val="00C06875"/>
    <w:rsid w:val="00C107BF"/>
    <w:rsid w:val="00C137F5"/>
    <w:rsid w:val="00C14C14"/>
    <w:rsid w:val="00C14C9D"/>
    <w:rsid w:val="00C14FDB"/>
    <w:rsid w:val="00C151C4"/>
    <w:rsid w:val="00C158D6"/>
    <w:rsid w:val="00C16A47"/>
    <w:rsid w:val="00C2083F"/>
    <w:rsid w:val="00C215AE"/>
    <w:rsid w:val="00C21A15"/>
    <w:rsid w:val="00C21B0B"/>
    <w:rsid w:val="00C21C81"/>
    <w:rsid w:val="00C22430"/>
    <w:rsid w:val="00C22434"/>
    <w:rsid w:val="00C22BC2"/>
    <w:rsid w:val="00C22F13"/>
    <w:rsid w:val="00C248DE"/>
    <w:rsid w:val="00C27B02"/>
    <w:rsid w:val="00C27F8E"/>
    <w:rsid w:val="00C3209E"/>
    <w:rsid w:val="00C3212E"/>
    <w:rsid w:val="00C34C12"/>
    <w:rsid w:val="00C34F3A"/>
    <w:rsid w:val="00C36359"/>
    <w:rsid w:val="00C36979"/>
    <w:rsid w:val="00C36E24"/>
    <w:rsid w:val="00C37160"/>
    <w:rsid w:val="00C40177"/>
    <w:rsid w:val="00C4043D"/>
    <w:rsid w:val="00C42557"/>
    <w:rsid w:val="00C42670"/>
    <w:rsid w:val="00C433AE"/>
    <w:rsid w:val="00C43418"/>
    <w:rsid w:val="00C43604"/>
    <w:rsid w:val="00C4361F"/>
    <w:rsid w:val="00C44C38"/>
    <w:rsid w:val="00C45A3F"/>
    <w:rsid w:val="00C46228"/>
    <w:rsid w:val="00C47B3F"/>
    <w:rsid w:val="00C47C8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AE4"/>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C5D"/>
    <w:rsid w:val="00C87EF3"/>
    <w:rsid w:val="00C910E9"/>
    <w:rsid w:val="00C91B18"/>
    <w:rsid w:val="00C93857"/>
    <w:rsid w:val="00C93C88"/>
    <w:rsid w:val="00C948FD"/>
    <w:rsid w:val="00C96367"/>
    <w:rsid w:val="00C9791E"/>
    <w:rsid w:val="00CA0156"/>
    <w:rsid w:val="00CA089A"/>
    <w:rsid w:val="00CA0B4B"/>
    <w:rsid w:val="00CA1995"/>
    <w:rsid w:val="00CA1D1E"/>
    <w:rsid w:val="00CA584A"/>
    <w:rsid w:val="00CA5B19"/>
    <w:rsid w:val="00CA6115"/>
    <w:rsid w:val="00CA6A05"/>
    <w:rsid w:val="00CA7003"/>
    <w:rsid w:val="00CA76A1"/>
    <w:rsid w:val="00CB285D"/>
    <w:rsid w:val="00CB4CAC"/>
    <w:rsid w:val="00CB4F2E"/>
    <w:rsid w:val="00CB690A"/>
    <w:rsid w:val="00CC06FA"/>
    <w:rsid w:val="00CC14A5"/>
    <w:rsid w:val="00CC2310"/>
    <w:rsid w:val="00CC2796"/>
    <w:rsid w:val="00CC2CB6"/>
    <w:rsid w:val="00CC3816"/>
    <w:rsid w:val="00CC3CAD"/>
    <w:rsid w:val="00CC59D1"/>
    <w:rsid w:val="00CC6942"/>
    <w:rsid w:val="00CC77FF"/>
    <w:rsid w:val="00CC780F"/>
    <w:rsid w:val="00CC7F9E"/>
    <w:rsid w:val="00CD02B7"/>
    <w:rsid w:val="00CD0E9E"/>
    <w:rsid w:val="00CD1922"/>
    <w:rsid w:val="00CD27F3"/>
    <w:rsid w:val="00CD2EC3"/>
    <w:rsid w:val="00CD39F8"/>
    <w:rsid w:val="00CD4A81"/>
    <w:rsid w:val="00CD4B24"/>
    <w:rsid w:val="00CD6F50"/>
    <w:rsid w:val="00CD738D"/>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8B"/>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44FF"/>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5800"/>
    <w:rsid w:val="00D579EB"/>
    <w:rsid w:val="00D614D5"/>
    <w:rsid w:val="00D63045"/>
    <w:rsid w:val="00D6339A"/>
    <w:rsid w:val="00D63D6C"/>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4EB"/>
    <w:rsid w:val="00D84DCF"/>
    <w:rsid w:val="00D85C3D"/>
    <w:rsid w:val="00D87B7A"/>
    <w:rsid w:val="00D9022E"/>
    <w:rsid w:val="00D902CA"/>
    <w:rsid w:val="00D90879"/>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067"/>
    <w:rsid w:val="00DD0926"/>
    <w:rsid w:val="00DD1F47"/>
    <w:rsid w:val="00DD1FA5"/>
    <w:rsid w:val="00DD278C"/>
    <w:rsid w:val="00DD2B73"/>
    <w:rsid w:val="00DD47B2"/>
    <w:rsid w:val="00DD5B62"/>
    <w:rsid w:val="00DD6A08"/>
    <w:rsid w:val="00DD6D21"/>
    <w:rsid w:val="00DE123B"/>
    <w:rsid w:val="00DE2B7E"/>
    <w:rsid w:val="00DE325F"/>
    <w:rsid w:val="00DE4468"/>
    <w:rsid w:val="00DE4D23"/>
    <w:rsid w:val="00DE4FE3"/>
    <w:rsid w:val="00DE7993"/>
    <w:rsid w:val="00DF0A26"/>
    <w:rsid w:val="00DF1A53"/>
    <w:rsid w:val="00DF2E05"/>
    <w:rsid w:val="00DF35F4"/>
    <w:rsid w:val="00DF38C8"/>
    <w:rsid w:val="00DF54A8"/>
    <w:rsid w:val="00DF65BD"/>
    <w:rsid w:val="00DF6E9D"/>
    <w:rsid w:val="00DF7AE0"/>
    <w:rsid w:val="00E018F8"/>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0EF2"/>
    <w:rsid w:val="00E210B3"/>
    <w:rsid w:val="00E217FF"/>
    <w:rsid w:val="00E21E7A"/>
    <w:rsid w:val="00E2211F"/>
    <w:rsid w:val="00E221DB"/>
    <w:rsid w:val="00E2227B"/>
    <w:rsid w:val="00E225DD"/>
    <w:rsid w:val="00E2280C"/>
    <w:rsid w:val="00E234EE"/>
    <w:rsid w:val="00E236CD"/>
    <w:rsid w:val="00E2447A"/>
    <w:rsid w:val="00E25148"/>
    <w:rsid w:val="00E256DA"/>
    <w:rsid w:val="00E256F5"/>
    <w:rsid w:val="00E25BC5"/>
    <w:rsid w:val="00E25FC8"/>
    <w:rsid w:val="00E26D39"/>
    <w:rsid w:val="00E2783F"/>
    <w:rsid w:val="00E27D0C"/>
    <w:rsid w:val="00E30F53"/>
    <w:rsid w:val="00E311F4"/>
    <w:rsid w:val="00E31D2B"/>
    <w:rsid w:val="00E3203C"/>
    <w:rsid w:val="00E332E9"/>
    <w:rsid w:val="00E344CB"/>
    <w:rsid w:val="00E34DD8"/>
    <w:rsid w:val="00E3557A"/>
    <w:rsid w:val="00E3608C"/>
    <w:rsid w:val="00E36C6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27D"/>
    <w:rsid w:val="00E57CA8"/>
    <w:rsid w:val="00E57E85"/>
    <w:rsid w:val="00E63645"/>
    <w:rsid w:val="00E63679"/>
    <w:rsid w:val="00E636FF"/>
    <w:rsid w:val="00E64EC1"/>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0D39"/>
    <w:rsid w:val="00E81533"/>
    <w:rsid w:val="00E82993"/>
    <w:rsid w:val="00E82A74"/>
    <w:rsid w:val="00E82F57"/>
    <w:rsid w:val="00E8347A"/>
    <w:rsid w:val="00E8348F"/>
    <w:rsid w:val="00E84E20"/>
    <w:rsid w:val="00E8578D"/>
    <w:rsid w:val="00E85E77"/>
    <w:rsid w:val="00E90B52"/>
    <w:rsid w:val="00E91093"/>
    <w:rsid w:val="00E91498"/>
    <w:rsid w:val="00E91691"/>
    <w:rsid w:val="00E9296B"/>
    <w:rsid w:val="00E92C8C"/>
    <w:rsid w:val="00E93EAE"/>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1DD0"/>
    <w:rsid w:val="00EB245F"/>
    <w:rsid w:val="00EB25FE"/>
    <w:rsid w:val="00EB33D4"/>
    <w:rsid w:val="00EB3646"/>
    <w:rsid w:val="00EB3CCD"/>
    <w:rsid w:val="00EB4773"/>
    <w:rsid w:val="00EB4FDF"/>
    <w:rsid w:val="00EB544E"/>
    <w:rsid w:val="00EB63C5"/>
    <w:rsid w:val="00EB646B"/>
    <w:rsid w:val="00EB7363"/>
    <w:rsid w:val="00EB7E8B"/>
    <w:rsid w:val="00EC1440"/>
    <w:rsid w:val="00EC1D40"/>
    <w:rsid w:val="00EC22E1"/>
    <w:rsid w:val="00EC2FDE"/>
    <w:rsid w:val="00EC36C0"/>
    <w:rsid w:val="00EC424A"/>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5040"/>
    <w:rsid w:val="00EE54E0"/>
    <w:rsid w:val="00EE66DA"/>
    <w:rsid w:val="00EE6717"/>
    <w:rsid w:val="00EE6A2D"/>
    <w:rsid w:val="00EE6FC3"/>
    <w:rsid w:val="00EE78EC"/>
    <w:rsid w:val="00EF097E"/>
    <w:rsid w:val="00EF0CB6"/>
    <w:rsid w:val="00EF12A0"/>
    <w:rsid w:val="00EF19F9"/>
    <w:rsid w:val="00EF19FE"/>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4D3B"/>
    <w:rsid w:val="00F25F12"/>
    <w:rsid w:val="00F266B9"/>
    <w:rsid w:val="00F26B7C"/>
    <w:rsid w:val="00F30682"/>
    <w:rsid w:val="00F30A3A"/>
    <w:rsid w:val="00F31A12"/>
    <w:rsid w:val="00F31FC9"/>
    <w:rsid w:val="00F326D3"/>
    <w:rsid w:val="00F32EAA"/>
    <w:rsid w:val="00F331F5"/>
    <w:rsid w:val="00F337EC"/>
    <w:rsid w:val="00F351DF"/>
    <w:rsid w:val="00F36872"/>
    <w:rsid w:val="00F36E18"/>
    <w:rsid w:val="00F3752D"/>
    <w:rsid w:val="00F37BA2"/>
    <w:rsid w:val="00F40EE5"/>
    <w:rsid w:val="00F429BE"/>
    <w:rsid w:val="00F42F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A03"/>
    <w:rsid w:val="00F56BB9"/>
    <w:rsid w:val="00F56F6F"/>
    <w:rsid w:val="00F571FE"/>
    <w:rsid w:val="00F60CB6"/>
    <w:rsid w:val="00F61070"/>
    <w:rsid w:val="00F61DF6"/>
    <w:rsid w:val="00F62FE9"/>
    <w:rsid w:val="00F64B9B"/>
    <w:rsid w:val="00F65A1B"/>
    <w:rsid w:val="00F66C8A"/>
    <w:rsid w:val="00F67522"/>
    <w:rsid w:val="00F67578"/>
    <w:rsid w:val="00F67C3F"/>
    <w:rsid w:val="00F72B8D"/>
    <w:rsid w:val="00F72DAC"/>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032"/>
    <w:rsid w:val="00F877DB"/>
    <w:rsid w:val="00F901CA"/>
    <w:rsid w:val="00F90AD9"/>
    <w:rsid w:val="00F934BB"/>
    <w:rsid w:val="00F93893"/>
    <w:rsid w:val="00F950EB"/>
    <w:rsid w:val="00F9666C"/>
    <w:rsid w:val="00F9698D"/>
    <w:rsid w:val="00F977B3"/>
    <w:rsid w:val="00F97C7B"/>
    <w:rsid w:val="00FA018C"/>
    <w:rsid w:val="00FA02D8"/>
    <w:rsid w:val="00FA074F"/>
    <w:rsid w:val="00FA08EA"/>
    <w:rsid w:val="00FA132B"/>
    <w:rsid w:val="00FA1412"/>
    <w:rsid w:val="00FA1BEF"/>
    <w:rsid w:val="00FA217D"/>
    <w:rsid w:val="00FA4374"/>
    <w:rsid w:val="00FA43EE"/>
    <w:rsid w:val="00FA60E8"/>
    <w:rsid w:val="00FA73F2"/>
    <w:rsid w:val="00FB1849"/>
    <w:rsid w:val="00FB2293"/>
    <w:rsid w:val="00FB49C3"/>
    <w:rsid w:val="00FB5464"/>
    <w:rsid w:val="00FB5B83"/>
    <w:rsid w:val="00FB6D54"/>
    <w:rsid w:val="00FC1B87"/>
    <w:rsid w:val="00FC2C86"/>
    <w:rsid w:val="00FC32DA"/>
    <w:rsid w:val="00FC34C6"/>
    <w:rsid w:val="00FC4566"/>
    <w:rsid w:val="00FC4794"/>
    <w:rsid w:val="00FC4F8A"/>
    <w:rsid w:val="00FC647A"/>
    <w:rsid w:val="00FC74CA"/>
    <w:rsid w:val="00FD13D4"/>
    <w:rsid w:val="00FD18E6"/>
    <w:rsid w:val="00FD1E9F"/>
    <w:rsid w:val="00FD2291"/>
    <w:rsid w:val="00FD298F"/>
    <w:rsid w:val="00FD33DD"/>
    <w:rsid w:val="00FD434D"/>
    <w:rsid w:val="00FD5658"/>
    <w:rsid w:val="00FD7BCD"/>
    <w:rsid w:val="00FE1F7B"/>
    <w:rsid w:val="00FE367E"/>
    <w:rsid w:val="00FE3935"/>
    <w:rsid w:val="00FE60EB"/>
    <w:rsid w:val="00FE670B"/>
    <w:rsid w:val="00FE7296"/>
    <w:rsid w:val="00FE7DEA"/>
    <w:rsid w:val="00FF0203"/>
    <w:rsid w:val="00FF1A27"/>
    <w:rsid w:val="00FF1B8B"/>
    <w:rsid w:val="00FF40CB"/>
    <w:rsid w:val="00FF4956"/>
    <w:rsid w:val="4DFBD3A5"/>
    <w:rsid w:val="5CFF950D"/>
    <w:rsid w:val="78EB75C3"/>
    <w:rsid w:val="7A3C922A"/>
    <w:rsid w:val="7FCF853F"/>
    <w:rsid w:val="7FF753B2"/>
    <w:rsid w:val="7FFFE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23028B"/>
  <w15:docId w15:val="{5E46C833-2BE0-4A9B-B7C2-E07B2CD3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caption" w:uiPriority="35"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Malgun Gothic"/>
      <w:color w:val="000000"/>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eastAsia="ja-JP"/>
    </w:rPr>
  </w:style>
  <w:style w:type="paragraph" w:styleId="Index8">
    <w:name w:val="index 8"/>
    <w:basedOn w:val="Normal"/>
    <w:next w:val="Normal"/>
    <w:pPr>
      <w:ind w:left="1600" w:hanging="200"/>
    </w:pPr>
  </w:style>
  <w:style w:type="paragraph" w:styleId="NormalIndent">
    <w:name w:val="Normal Indent"/>
    <w:basedOn w:val="Normal"/>
    <w:pPr>
      <w:ind w:left="720"/>
    </w:pPr>
  </w:style>
  <w:style w:type="paragraph" w:styleId="Caption">
    <w:name w:val="caption"/>
    <w:basedOn w:val="Normal"/>
    <w:next w:val="Normal"/>
    <w:uiPriority w:val="35"/>
    <w:unhideWhenUsed/>
    <w:qFormat/>
    <w:rPr>
      <w:b/>
      <w:bCs/>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qFormat/>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Malgun Gothic" w:hAnsi="Courier New"/>
      <w:lang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zh-CN"/>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Malgun Gothic"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erChar">
    <w:name w:val="Header Char"/>
    <w:link w:val="Header"/>
    <w:rPr>
      <w:color w:val="000000"/>
      <w:lang w:val="en-GB" w:eastAsia="ja-JP" w:bidi="ar-SA"/>
    </w:rPr>
  </w:style>
  <w:style w:type="character" w:customStyle="1" w:styleId="BalloonTextChar">
    <w:name w:val="Balloon Text Char"/>
    <w:link w:val="BalloonText"/>
    <w:rPr>
      <w:rFonts w:ascii="Tahoma" w:hAnsi="Tahoma" w:cs="Tahoma"/>
      <w:color w:val="000000"/>
      <w:sz w:val="16"/>
      <w:szCs w:val="16"/>
      <w:lang w:val="en-GB" w:eastAsia="ja-JP"/>
    </w:rPr>
  </w:style>
  <w:style w:type="character" w:customStyle="1" w:styleId="B1Char">
    <w:name w:val="B1 Char"/>
    <w:link w:val="B1"/>
    <w:qFormat/>
    <w:rPr>
      <w:color w:val="000000"/>
      <w:lang w:val="en-GB" w:eastAsia="ja-JP"/>
    </w:rPr>
  </w:style>
  <w:style w:type="character" w:customStyle="1" w:styleId="CommentTextChar">
    <w:name w:val="Comment Text Char"/>
    <w:link w:val="CommentText"/>
    <w:rPr>
      <w:color w:val="000000"/>
      <w:lang w:val="en-GB" w:eastAsia="ja-JP"/>
    </w:rPr>
  </w:style>
  <w:style w:type="character" w:customStyle="1" w:styleId="CommentSubjectChar">
    <w:name w:val="Comment Subject Char"/>
    <w:link w:val="CommentSubject"/>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rPr>
      <w:color w:val="000000"/>
      <w:lang w:val="en-GB" w:eastAsia="ja-JP"/>
    </w:rPr>
  </w:style>
  <w:style w:type="character" w:customStyle="1" w:styleId="EditorsNoteChar">
    <w:name w:val="Editor's Note Char"/>
    <w:aliases w:val="EN Char"/>
    <w:locked/>
    <w:rPr>
      <w:color w:val="FF0000"/>
      <w:lang w:eastAsia="en-US"/>
    </w:rPr>
  </w:style>
  <w:style w:type="paragraph" w:styleId="ListParagraph">
    <w:name w:val="List Paragraph"/>
    <w:basedOn w:val="Normal"/>
    <w:uiPriority w:val="34"/>
    <w:qFormat/>
    <w:pPr>
      <w:ind w:left="720"/>
    </w:pPr>
  </w:style>
  <w:style w:type="character" w:customStyle="1" w:styleId="NOChar">
    <w:name w:val="NO Char"/>
    <w:qFormat/>
    <w:rPr>
      <w:lang w:val="en-GB"/>
    </w:rPr>
  </w:style>
  <w:style w:type="character" w:customStyle="1" w:styleId="THChar">
    <w:name w:val="TH Char"/>
    <w:link w:val="TH"/>
    <w:rPr>
      <w:rFonts w:ascii="Arial" w:hAnsi="Arial"/>
      <w:b/>
      <w:color w:val="000000"/>
      <w:lang w:val="en-GB" w:eastAsia="ja-JP"/>
    </w:rPr>
  </w:style>
  <w:style w:type="character" w:customStyle="1" w:styleId="Heading3Char">
    <w:name w:val="Heading 3 Char"/>
    <w:link w:val="Heading3"/>
    <w:rPr>
      <w:rFonts w:ascii="Arial" w:hAnsi="Arial"/>
      <w:sz w:val="28"/>
      <w:lang w:val="en-GB" w:eastAsia="ja-JP"/>
    </w:rPr>
  </w:style>
  <w:style w:type="character" w:customStyle="1" w:styleId="TALChar">
    <w:name w:val="TAL Char"/>
    <w:link w:val="TAL"/>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Normal"/>
    <w:link w:val="bodyChar"/>
    <w:pPr>
      <w:tabs>
        <w:tab w:val="left" w:pos="2160"/>
      </w:tabs>
      <w:overflowPunct/>
      <w:autoSpaceDE/>
      <w:autoSpaceDN/>
      <w:adjustRightInd/>
      <w:spacing w:after="120"/>
      <w:jc w:val="both"/>
      <w:textAlignment w:val="auto"/>
    </w:pPr>
    <w:rPr>
      <w:rFonts w:ascii="Bookman Old Style" w:hAnsi="Bookman Old Style"/>
      <w:color w:val="auto"/>
      <w:lang w:val="zh-CN" w:eastAsia="zh-CN"/>
    </w:rPr>
  </w:style>
  <w:style w:type="character" w:customStyle="1" w:styleId="bodyChar">
    <w:name w:val="body Char"/>
    <w:link w:val="body"/>
    <w:rPr>
      <w:rFonts w:ascii="Bookman Old Style" w:hAnsi="Bookman Old Style"/>
    </w:rPr>
  </w:style>
  <w:style w:type="paragraph" w:styleId="Quote">
    <w:name w:val="Quote"/>
    <w:basedOn w:val="Normal"/>
    <w:next w:val="Normal"/>
    <w:link w:val="QuoteChar"/>
    <w:uiPriority w:val="29"/>
    <w:qFormat/>
    <w:pPr>
      <w:overflowPunct/>
      <w:autoSpaceDE/>
      <w:autoSpaceDN/>
      <w:adjustRightInd/>
      <w:spacing w:after="120"/>
      <w:textAlignment w:val="auto"/>
    </w:pPr>
    <w:rPr>
      <w:rFonts w:ascii="Bookman Old Style" w:hAnsi="Bookman Old Style"/>
      <w:i/>
      <w:iCs/>
      <w:lang w:val="zh-CN" w:eastAsia="zh-CN"/>
    </w:rPr>
  </w:style>
  <w:style w:type="character" w:customStyle="1" w:styleId="QuoteChar">
    <w:name w:val="Quote Char"/>
    <w:link w:val="Quote"/>
    <w:uiPriority w:val="29"/>
    <w:rPr>
      <w:rFonts w:ascii="Bookman Old Style" w:hAnsi="Bookman Old Style"/>
      <w:i/>
      <w:iCs/>
      <w:color w:val="000000"/>
    </w:rPr>
  </w:style>
  <w:style w:type="paragraph" w:customStyle="1" w:styleId="dsp-fs4b">
    <w:name w:val="dsp-fs4b"/>
    <w:basedOn w:val="Normal"/>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Pr>
      <w:rFonts w:ascii="Arial" w:hAnsi="Arial"/>
      <w:sz w:val="36"/>
      <w:lang w:eastAsia="ja-JP"/>
    </w:rPr>
  </w:style>
  <w:style w:type="character" w:customStyle="1" w:styleId="Heading2Char">
    <w:name w:val="Heading 2 Char"/>
    <w:link w:val="Heading2"/>
    <w:rPr>
      <w:rFonts w:ascii="Arial" w:hAnsi="Arial"/>
      <w:sz w:val="32"/>
      <w:lang w:val="en-GB" w:eastAsia="ja-JP"/>
    </w:rPr>
  </w:style>
  <w:style w:type="character" w:customStyle="1" w:styleId="Heading1Char">
    <w:name w:val="Heading 1 Char"/>
    <w:link w:val="Heading1"/>
    <w:rPr>
      <w:rFonts w:ascii="Arial" w:hAnsi="Arial"/>
      <w:sz w:val="36"/>
      <w:lang w:val="en-GB" w:eastAsia="ja-JP" w:bidi="ar-SA"/>
    </w:rPr>
  </w:style>
  <w:style w:type="character" w:customStyle="1" w:styleId="B2Char">
    <w:name w:val="B2 Char"/>
    <w:link w:val="B2"/>
    <w:rPr>
      <w:color w:val="000000"/>
      <w:lang w:eastAsia="ja-JP"/>
    </w:rPr>
  </w:style>
  <w:style w:type="character" w:customStyle="1" w:styleId="TFChar">
    <w:name w:val="TF Char"/>
    <w:link w:val="TF"/>
    <w:rPr>
      <w:rFonts w:ascii="Arial" w:hAnsi="Arial"/>
      <w:b/>
      <w:color w:val="000000"/>
      <w:lang w:eastAsia="ja-JP"/>
    </w:rPr>
  </w:style>
  <w:style w:type="character" w:customStyle="1" w:styleId="TAHCar">
    <w:name w:val="TAH Car"/>
    <w:link w:val="TAH"/>
    <w:rPr>
      <w:rFonts w:ascii="Arial" w:hAnsi="Arial"/>
      <w:b/>
      <w:color w:val="000000"/>
      <w:sz w:val="18"/>
      <w:lang w:val="en-GB" w:eastAsia="ja-JP"/>
    </w:rPr>
  </w:style>
  <w:style w:type="paragraph" w:customStyle="1" w:styleId="Revision1">
    <w:name w:val="Revision1"/>
    <w:hidden/>
    <w:uiPriority w:val="99"/>
    <w:semiHidden/>
    <w:rPr>
      <w:rFonts w:eastAsia="Malgun Gothic"/>
      <w:color w:val="000000"/>
      <w:lang w:eastAsia="ja-JP"/>
    </w:rPr>
  </w:style>
  <w:style w:type="character" w:customStyle="1" w:styleId="B3Char2">
    <w:name w:val="B3 Char2"/>
    <w:basedOn w:val="DefaultParagraphFont"/>
    <w:rPr>
      <w:color w:val="000000"/>
      <w:lang w:val="en-US"/>
    </w:rPr>
  </w:style>
  <w:style w:type="paragraph" w:customStyle="1" w:styleId="EditorsNote0">
    <w:name w:val="Editor's Note"/>
    <w:aliases w:val="EN"/>
    <w:qFormat/>
    <w:pPr>
      <w:keepLines/>
      <w:overflowPunct w:val="0"/>
      <w:autoSpaceDE w:val="0"/>
      <w:autoSpaceDN w:val="0"/>
      <w:adjustRightInd w:val="0"/>
      <w:spacing w:after="180"/>
      <w:ind w:left="1135" w:hanging="851"/>
    </w:pPr>
    <w:rPr>
      <w:rFonts w:eastAsia="Malgun Gothic"/>
      <w:color w:val="FF0000"/>
      <w:lang w:val="en-US"/>
    </w:rPr>
  </w:style>
  <w:style w:type="paragraph" w:styleId="Revision">
    <w:name w:val="Revision"/>
    <w:hidden/>
    <w:uiPriority w:val="99"/>
    <w:semiHidden/>
    <w:rsid w:val="00BD00C8"/>
    <w:pPr>
      <w:spacing w:after="0" w:line="240" w:lineRule="auto"/>
    </w:pPr>
    <w:rPr>
      <w:rFonts w:eastAsia="Malgun Gothic"/>
      <w:color w:val="000000"/>
      <w:lang w:eastAsia="ja-JP"/>
    </w:rPr>
  </w:style>
  <w:style w:type="paragraph" w:customStyle="1" w:styleId="tah0">
    <w:name w:val="tah"/>
    <w:basedOn w:val="Normal"/>
    <w:rsid w:val="00710BA0"/>
    <w:pPr>
      <w:overflowPunct/>
      <w:autoSpaceDE/>
      <w:autoSpaceDN/>
      <w:adjustRightInd/>
      <w:spacing w:before="100" w:beforeAutospacing="1" w:after="100" w:afterAutospacing="1" w:line="240" w:lineRule="auto"/>
      <w:textAlignment w:val="auto"/>
    </w:pPr>
    <w:rPr>
      <w:rFonts w:eastAsia="Calibri"/>
      <w:noProof/>
      <w:color w:val="auto"/>
      <w:sz w:val="24"/>
      <w:szCs w:val="24"/>
      <w:lang w:val="en-US" w:eastAsia="en-GB"/>
    </w:rPr>
  </w:style>
  <w:style w:type="character" w:customStyle="1" w:styleId="UnresolvedMention1">
    <w:name w:val="Unresolved Mention1"/>
    <w:basedOn w:val="DefaultParagraphFont"/>
    <w:uiPriority w:val="99"/>
    <w:semiHidden/>
    <w:unhideWhenUsed/>
    <w:rsid w:val="00566C19"/>
    <w:rPr>
      <w:color w:val="605E5C"/>
      <w:shd w:val="clear" w:color="auto" w:fill="E1DFDD"/>
    </w:rPr>
  </w:style>
  <w:style w:type="paragraph" w:styleId="HTMLPreformatted">
    <w:name w:val="HTML Preformatted"/>
    <w:basedOn w:val="Normal"/>
    <w:link w:val="HTMLPreformattedChar"/>
    <w:uiPriority w:val="99"/>
    <w:semiHidden/>
    <w:unhideWhenUsed/>
    <w:rsid w:val="00566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eastAsia="Times New Roman" w:hAnsi="Courier New" w:cs="Courier New"/>
      <w:color w:val="auto"/>
      <w:lang w:val="en-US" w:eastAsia="zh-CN"/>
    </w:rPr>
  </w:style>
  <w:style w:type="character" w:customStyle="1" w:styleId="HTMLPreformattedChar">
    <w:name w:val="HTML Preformatted Char"/>
    <w:basedOn w:val="DefaultParagraphFont"/>
    <w:link w:val="HTMLPreformatted"/>
    <w:uiPriority w:val="99"/>
    <w:semiHidden/>
    <w:rsid w:val="00566C19"/>
    <w:rPr>
      <w:rFonts w:ascii="Courier New" w:eastAsia="Times New Roman" w:hAnsi="Courier New" w:cs="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770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tatracker.ietf.org/doc/draft-ietf-avtext-framemarking/"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5F16FF-F143-4E3F-AA42-0848629D9D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1076</Words>
  <Characters>23701</Characters>
  <Application>Microsoft Office Word</Application>
  <DocSecurity>4</DocSecurity>
  <Lines>197</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SA2 eV2X</vt:lpstr>
    </vt:vector>
  </TitlesOfParts>
  <Company>Huawei</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Svante Alnås</cp:lastModifiedBy>
  <cp:revision>2</cp:revision>
  <cp:lastPrinted>2018-08-14T08:59:00Z</cp:lastPrinted>
  <dcterms:created xsi:type="dcterms:W3CDTF">2022-10-11T12:53:00Z</dcterms:created>
  <dcterms:modified xsi:type="dcterms:W3CDTF">2022-10-11T12:53:00Z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(3)ddIYyUKlmj+WpxNI/TiRWnsH5q3uk7fPKf9T0QAnj7U4PhohVpesiykOgKt+0XyZXysqBVK+
YhS1DAsbz5h+/lFthytVtKcR1KBv3DlAmy0xLVNlaEHYTmItLbRuB19SQ4jJVHxZ5L7F0ayH
ceIsLD2TohoPOZgIel+fh5madn2bbfDayHiJMw/OnXSrEHAChRFMF/4llFde2vjrswj0uYgg
OpR05Px6ZrKGbPVhhk</vt:lpwstr>
  </property>
  <property fmtid="{D5CDD505-2E9C-101B-9397-08002B2CF9AE}" pid="9" name="_2015_ms_pID_7253431">
    <vt:lpwstr>WC6aI74/PTeC41RBa8xdIQ4Vmk+Yn5vAvQSHQ86haSKkWqj5s49B3I
eocKSLyu3tcwoZoUAQ70XeTANCb/syGzkAo1YzAl5HCL9bBFeDPClV9xT/TFK6o317orctBX
QmA3xsfQ85a5gJ5kjXGsh8Fw165vMvyVPcoAtTOm7Ax6pogBHLcS5cy3ShtMbdbW0YxmVfsu
YVvPWgLIc18Iv/sHAZM10qS6Ve7UKLzFA4TC</vt:lpwstr>
  </property>
  <property fmtid="{D5CDD505-2E9C-101B-9397-08002B2CF9AE}" pid="10" name="_2015_ms_pID_7253432">
    <vt:lpwstr>QA==</vt:lpwstr>
  </property>
  <property fmtid="{D5CDD505-2E9C-101B-9397-08002B2CF9AE}" pid="11" name="KSOProductBuildVer">
    <vt:lpwstr>2052-0.0.0.0</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1665366066</vt:lpwstr>
  </property>
</Properties>
</file>