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2A2C" w14:textId="1F1D4E2A" w:rsidR="006773A0" w:rsidRPr="006773A0" w:rsidRDefault="006773A0" w:rsidP="006773A0">
      <w:pPr>
        <w:widowControl w:val="0"/>
        <w:tabs>
          <w:tab w:val="right" w:pos="9638"/>
        </w:tabs>
        <w:spacing w:after="0"/>
        <w:ind w:right="-57"/>
        <w:rPr>
          <w:rFonts w:ascii="Arial" w:eastAsia="Arial Unicode MS" w:hAnsi="Arial" w:cs="Arial"/>
          <w:bCs/>
          <w:noProof/>
          <w:sz w:val="24"/>
          <w:lang w:eastAsia="zh-CN"/>
        </w:rPr>
      </w:pPr>
      <w:bookmarkStart w:id="0" w:name="_Toc26265178"/>
      <w:bookmarkStart w:id="1" w:name="_Toc26525055"/>
      <w:bookmarkStart w:id="2" w:name="_Toc26528660"/>
      <w:bookmarkStart w:id="3" w:name="_Toc27898151"/>
      <w:bookmarkStart w:id="4" w:name="_Toc17295212"/>
      <w:bookmarkStart w:id="5" w:name="_Toc26265181"/>
      <w:bookmarkStart w:id="6" w:name="_Toc26525058"/>
      <w:bookmarkStart w:id="7" w:name="_Toc26528663"/>
      <w:bookmarkStart w:id="8" w:name="_Toc27898154"/>
      <w:r w:rsidRPr="006773A0">
        <w:rPr>
          <w:rFonts w:ascii="Arial" w:eastAsia="Arial Unicode MS" w:hAnsi="Arial" w:cs="Arial"/>
          <w:b/>
          <w:bCs/>
          <w:noProof/>
          <w:sz w:val="24"/>
        </w:rPr>
        <w:t>SA WG2 Meeting #1</w:t>
      </w:r>
      <w:r w:rsidR="000518E3">
        <w:rPr>
          <w:rFonts w:ascii="Arial" w:eastAsia="Arial Unicode MS" w:hAnsi="Arial" w:cs="Arial"/>
          <w:b/>
          <w:bCs/>
          <w:noProof/>
          <w:sz w:val="24"/>
        </w:rPr>
        <w:t>5</w:t>
      </w:r>
      <w:r w:rsidR="00C86BA0">
        <w:rPr>
          <w:rFonts w:ascii="Arial" w:eastAsia="Arial Unicode MS" w:hAnsi="Arial" w:cs="Arial"/>
          <w:b/>
          <w:bCs/>
          <w:noProof/>
          <w:sz w:val="24"/>
        </w:rPr>
        <w:t>3</w:t>
      </w:r>
      <w:r w:rsidRPr="006773A0">
        <w:rPr>
          <w:rFonts w:ascii="Arial" w:eastAsia="Arial Unicode MS" w:hAnsi="Arial" w:cs="Arial"/>
          <w:b/>
          <w:bCs/>
          <w:noProof/>
          <w:sz w:val="24"/>
        </w:rPr>
        <w:t>e</w:t>
      </w:r>
      <w:r w:rsidRPr="006773A0">
        <w:rPr>
          <w:rFonts w:ascii="Arial" w:eastAsia="Arial Unicode MS" w:hAnsi="Arial" w:cs="Arial"/>
          <w:b/>
          <w:bCs/>
          <w:noProof/>
          <w:sz w:val="24"/>
        </w:rPr>
        <w:tab/>
      </w:r>
      <w:r w:rsidR="00133000" w:rsidRPr="00133000">
        <w:rPr>
          <w:rFonts w:ascii="Arial" w:eastAsia="Arial Unicode MS" w:hAnsi="Arial" w:cs="Arial"/>
          <w:b/>
          <w:bCs/>
          <w:noProof/>
          <w:sz w:val="24"/>
        </w:rPr>
        <w:t>S2-220</w:t>
      </w:r>
      <w:r w:rsidR="00AC21D0">
        <w:rPr>
          <w:rFonts w:ascii="Arial" w:eastAsia="Arial Unicode MS" w:hAnsi="Arial" w:cs="Arial"/>
          <w:b/>
          <w:bCs/>
          <w:noProof/>
          <w:sz w:val="24"/>
        </w:rPr>
        <w:t>8533</w:t>
      </w:r>
      <w:ins w:id="9" w:author="huawei" w:date="2022-10-12T11:46:00Z">
        <w:r w:rsidR="00AE24CB">
          <w:rPr>
            <w:rFonts w:ascii="Arial" w:eastAsia="Arial Unicode MS" w:hAnsi="Arial" w:cs="Arial"/>
            <w:b/>
            <w:bCs/>
            <w:noProof/>
            <w:sz w:val="24"/>
          </w:rPr>
          <w:t>r0</w:t>
        </w:r>
      </w:ins>
      <w:ins w:id="10" w:author="QCOM-r03" w:date="2022-10-12T01:24:00Z">
        <w:del w:id="11" w:author="Richárd Bátorfi" w:date="2022-10-12T16:23:00Z">
          <w:r w:rsidR="009448FB" w:rsidDel="005473B3">
            <w:rPr>
              <w:rFonts w:ascii="Arial" w:eastAsia="Arial Unicode MS" w:hAnsi="Arial" w:cs="Arial"/>
              <w:b/>
              <w:bCs/>
              <w:noProof/>
              <w:sz w:val="24"/>
            </w:rPr>
            <w:delText>3</w:delText>
          </w:r>
        </w:del>
      </w:ins>
      <w:ins w:id="12" w:author="huawei" w:date="2022-10-12T21:44:00Z">
        <w:del w:id="13" w:author="Richárd Bátorfi" w:date="2022-10-12T16:23:00Z">
          <w:r w:rsidR="00C74510" w:rsidDel="005473B3">
            <w:rPr>
              <w:rFonts w:ascii="Arial" w:eastAsia="Arial Unicode MS" w:hAnsi="Arial" w:cs="Arial"/>
              <w:b/>
              <w:bCs/>
              <w:noProof/>
              <w:sz w:val="24"/>
            </w:rPr>
            <w:delText>6</w:delText>
          </w:r>
        </w:del>
      </w:ins>
      <w:ins w:id="14" w:author="Nokia" w:date="2022-10-12T13:04:00Z">
        <w:del w:id="15" w:author="Richárd Bátorfi" w:date="2022-10-12T16:23:00Z">
          <w:r w:rsidR="006E3EEE" w:rsidDel="005473B3">
            <w:rPr>
              <w:rFonts w:ascii="Arial" w:eastAsia="Arial Unicode MS" w:hAnsi="Arial" w:cs="Arial"/>
              <w:b/>
              <w:bCs/>
              <w:noProof/>
              <w:sz w:val="24"/>
            </w:rPr>
            <w:delText>2</w:delText>
          </w:r>
        </w:del>
      </w:ins>
      <w:ins w:id="16" w:author="huawei" w:date="2022-10-12T11:46:00Z">
        <w:del w:id="17" w:author="Richárd Bátorfi" w:date="2022-10-12T16:23:00Z">
          <w:r w:rsidR="00AE24CB" w:rsidDel="005473B3">
            <w:rPr>
              <w:rFonts w:ascii="Arial" w:eastAsia="Arial Unicode MS" w:hAnsi="Arial" w:cs="Arial"/>
              <w:b/>
              <w:bCs/>
              <w:noProof/>
              <w:sz w:val="24"/>
            </w:rPr>
            <w:delText>1</w:delText>
          </w:r>
        </w:del>
      </w:ins>
      <w:ins w:id="18" w:author="Richárd Bátorfi" w:date="2022-10-12T16:23:00Z">
        <w:r w:rsidR="005473B3">
          <w:rPr>
            <w:rFonts w:ascii="Arial" w:eastAsia="Arial Unicode MS" w:hAnsi="Arial" w:cs="Arial"/>
            <w:b/>
            <w:bCs/>
            <w:noProof/>
            <w:sz w:val="24"/>
          </w:rPr>
          <w:t>7</w:t>
        </w:r>
      </w:ins>
    </w:p>
    <w:p w14:paraId="20ED8332" w14:textId="09C60517" w:rsidR="006773A0" w:rsidRPr="006773A0" w:rsidRDefault="00C86BA0" w:rsidP="006773A0">
      <w:pPr>
        <w:widowControl w:val="0"/>
        <w:pBdr>
          <w:bottom w:val="single" w:sz="4" w:space="1" w:color="auto"/>
        </w:pBdr>
        <w:tabs>
          <w:tab w:val="right" w:pos="9638"/>
        </w:tabs>
        <w:spacing w:after="0"/>
        <w:ind w:right="-57"/>
        <w:rPr>
          <w:rFonts w:ascii="Arial" w:eastAsia="Arial Unicode MS" w:hAnsi="Arial" w:cs="Arial"/>
          <w:bCs/>
          <w:noProof/>
          <w:sz w:val="24"/>
        </w:rPr>
      </w:pPr>
      <w:r>
        <w:rPr>
          <w:rFonts w:ascii="Arial" w:eastAsia="Arial Unicode MS" w:hAnsi="Arial" w:cs="Arial"/>
          <w:b/>
          <w:bCs/>
          <w:noProof/>
          <w:sz w:val="24"/>
        </w:rPr>
        <w:t>10</w:t>
      </w:r>
      <w:r w:rsidR="00756DBE">
        <w:rPr>
          <w:rFonts w:ascii="Arial" w:eastAsia="Arial Unicode MS" w:hAnsi="Arial" w:cs="Arial"/>
          <w:b/>
          <w:bCs/>
          <w:noProof/>
          <w:sz w:val="24"/>
        </w:rPr>
        <w:t xml:space="preserve"> – </w:t>
      </w:r>
      <w:r>
        <w:rPr>
          <w:rFonts w:ascii="Arial" w:eastAsia="Arial Unicode MS" w:hAnsi="Arial" w:cs="Arial"/>
          <w:b/>
          <w:bCs/>
          <w:noProof/>
          <w:sz w:val="24"/>
        </w:rPr>
        <w:t>17</w:t>
      </w:r>
      <w:r w:rsidR="00756DBE">
        <w:rPr>
          <w:rFonts w:ascii="Arial" w:eastAsia="Arial Unicode MS" w:hAnsi="Arial" w:cs="Arial"/>
          <w:b/>
          <w:bCs/>
          <w:noProof/>
          <w:sz w:val="24"/>
        </w:rPr>
        <w:t xml:space="preserve"> </w:t>
      </w:r>
      <w:r>
        <w:rPr>
          <w:rFonts w:ascii="Arial" w:eastAsia="Arial Unicode MS" w:hAnsi="Arial" w:cs="Arial"/>
          <w:b/>
          <w:bCs/>
          <w:noProof/>
          <w:sz w:val="24"/>
        </w:rPr>
        <w:t xml:space="preserve">October </w:t>
      </w:r>
      <w:r w:rsidR="006773A0" w:rsidRPr="006773A0">
        <w:rPr>
          <w:rFonts w:ascii="Arial" w:eastAsia="Arial Unicode MS" w:hAnsi="Arial" w:cs="Arial"/>
          <w:b/>
          <w:bCs/>
          <w:noProof/>
          <w:sz w:val="24"/>
        </w:rPr>
        <w:t>202</w:t>
      </w:r>
      <w:r w:rsidR="000518E3">
        <w:rPr>
          <w:rFonts w:ascii="Arial" w:eastAsia="Arial Unicode MS" w:hAnsi="Arial" w:cs="Arial"/>
          <w:b/>
          <w:bCs/>
          <w:noProof/>
          <w:sz w:val="24"/>
        </w:rPr>
        <w:t>2</w:t>
      </w:r>
      <w:r w:rsidR="006773A0" w:rsidRPr="006773A0">
        <w:rPr>
          <w:rFonts w:ascii="Arial" w:eastAsia="Arial Unicode MS" w:hAnsi="Arial" w:cs="Arial"/>
          <w:b/>
          <w:bCs/>
          <w:noProof/>
          <w:sz w:val="24"/>
        </w:rPr>
        <w:t>, e-Meeting</w:t>
      </w:r>
      <w:r w:rsidR="006773A0" w:rsidRPr="006773A0">
        <w:rPr>
          <w:rFonts w:ascii="Arial" w:eastAsia="Arial Unicode MS" w:hAnsi="Arial" w:cs="Arial"/>
          <w:b/>
          <w:bCs/>
          <w:noProof/>
          <w:sz w:val="18"/>
        </w:rPr>
        <w:tab/>
      </w:r>
      <w:r w:rsidR="006773A0" w:rsidRPr="006773A0">
        <w:rPr>
          <w:rFonts w:ascii="Arial" w:eastAsia="Malgun Gothic" w:hAnsi="Arial" w:cs="Arial"/>
          <w:b/>
          <w:bCs/>
          <w:noProof/>
          <w:color w:val="0000FF"/>
          <w:sz w:val="18"/>
        </w:rPr>
        <w:t>(revision of S2-2</w:t>
      </w:r>
      <w:r w:rsidR="00742551">
        <w:rPr>
          <w:rFonts w:ascii="Arial" w:eastAsia="Malgun Gothic" w:hAnsi="Arial" w:cs="Arial"/>
          <w:b/>
          <w:bCs/>
          <w:noProof/>
          <w:color w:val="0000FF"/>
          <w:sz w:val="18"/>
        </w:rPr>
        <w:t>2</w:t>
      </w:r>
      <w:r w:rsidR="006773A0" w:rsidRPr="006773A0">
        <w:rPr>
          <w:rFonts w:ascii="Arial" w:eastAsia="Malgun Gothic" w:hAnsi="Arial" w:cs="Arial"/>
          <w:b/>
          <w:bCs/>
          <w:noProof/>
          <w:color w:val="0000FF"/>
          <w:sz w:val="18"/>
        </w:rPr>
        <w:t>0</w:t>
      </w:r>
      <w:r>
        <w:rPr>
          <w:rFonts w:ascii="Arial" w:eastAsia="Malgun Gothic" w:hAnsi="Arial" w:cs="Arial"/>
          <w:b/>
          <w:bCs/>
          <w:noProof/>
          <w:color w:val="0000FF"/>
          <w:sz w:val="18"/>
        </w:rPr>
        <w:t>xxxx</w:t>
      </w:r>
      <w:r w:rsidR="006773A0" w:rsidRPr="006773A0">
        <w:rPr>
          <w:rFonts w:ascii="Arial" w:eastAsia="Malgun Gothic" w:hAnsi="Arial" w:cs="Arial"/>
          <w:b/>
          <w:bCs/>
          <w:noProof/>
          <w:color w:val="0000FF"/>
          <w:sz w:val="18"/>
        </w:rPr>
        <w:t>)</w:t>
      </w:r>
    </w:p>
    <w:p w14:paraId="52CEEB41" w14:textId="77777777" w:rsidR="006773A0" w:rsidRPr="006773A0" w:rsidRDefault="006773A0" w:rsidP="006773A0">
      <w:pPr>
        <w:jc w:val="both"/>
        <w:rPr>
          <w:rFonts w:ascii="Arial" w:eastAsia="Malgun Gothic" w:hAnsi="Arial" w:cs="Arial"/>
        </w:rPr>
      </w:pPr>
    </w:p>
    <w:p w14:paraId="67241180" w14:textId="77777777" w:rsidR="006773A0" w:rsidRPr="006773A0" w:rsidRDefault="006773A0" w:rsidP="006773A0">
      <w:pPr>
        <w:ind w:left="2127" w:hanging="2127"/>
        <w:jc w:val="both"/>
        <w:rPr>
          <w:rFonts w:ascii="Arial" w:eastAsia="Malgun Gothic" w:hAnsi="Arial" w:cs="Arial"/>
          <w:b/>
        </w:rPr>
      </w:pPr>
      <w:r w:rsidRPr="006773A0">
        <w:rPr>
          <w:rFonts w:ascii="Arial" w:eastAsia="Malgun Gothic" w:hAnsi="Arial" w:cs="Arial"/>
          <w:b/>
        </w:rPr>
        <w:t>Source:</w:t>
      </w:r>
      <w:r w:rsidRPr="006773A0">
        <w:rPr>
          <w:rFonts w:ascii="Arial" w:eastAsia="Malgun Gothic" w:hAnsi="Arial" w:cs="Arial"/>
          <w:b/>
        </w:rPr>
        <w:tab/>
        <w:t>Qualcomm Incorporated</w:t>
      </w:r>
    </w:p>
    <w:p w14:paraId="6DC04320" w14:textId="2C28F685" w:rsidR="006773A0" w:rsidRPr="006773A0" w:rsidRDefault="006773A0" w:rsidP="006773A0">
      <w:pPr>
        <w:ind w:left="2127" w:hanging="2127"/>
        <w:jc w:val="both"/>
        <w:rPr>
          <w:rFonts w:ascii="Arial" w:eastAsia="Malgun Gothic" w:hAnsi="Arial" w:cs="Arial"/>
          <w:b/>
        </w:rPr>
      </w:pPr>
      <w:r w:rsidRPr="006773A0">
        <w:rPr>
          <w:rFonts w:ascii="Arial" w:eastAsia="Malgun Gothic" w:hAnsi="Arial" w:cs="Arial"/>
          <w:b/>
        </w:rPr>
        <w:t>Title:</w:t>
      </w:r>
      <w:r w:rsidRPr="006773A0">
        <w:rPr>
          <w:rFonts w:ascii="Arial" w:eastAsia="Malgun Gothic" w:hAnsi="Arial" w:cs="Arial"/>
          <w:b/>
        </w:rPr>
        <w:tab/>
      </w:r>
      <w:r w:rsidR="00106811">
        <w:rPr>
          <w:rFonts w:ascii="Arial" w:eastAsia="Malgun Gothic" w:hAnsi="Arial" w:cs="Arial"/>
          <w:b/>
        </w:rPr>
        <w:t>KI</w:t>
      </w:r>
      <w:r w:rsidR="00106811" w:rsidRPr="00106811">
        <w:rPr>
          <w:rFonts w:ascii="Arial" w:eastAsia="Malgun Gothic" w:hAnsi="Arial" w:cs="Arial"/>
          <w:b/>
        </w:rPr>
        <w:t>#</w:t>
      </w:r>
      <w:r w:rsidR="00E610E1">
        <w:rPr>
          <w:rFonts w:ascii="Arial" w:eastAsia="Malgun Gothic" w:hAnsi="Arial" w:cs="Arial"/>
          <w:b/>
        </w:rPr>
        <w:t>1</w:t>
      </w:r>
      <w:r w:rsidR="00106811" w:rsidRPr="00106811">
        <w:rPr>
          <w:rFonts w:ascii="Arial" w:eastAsia="Malgun Gothic" w:hAnsi="Arial" w:cs="Arial"/>
          <w:b/>
        </w:rPr>
        <w:t xml:space="preserve">: </w:t>
      </w:r>
      <w:r w:rsidR="00C86BA0">
        <w:rPr>
          <w:rFonts w:ascii="Arial" w:eastAsia="Malgun Gothic" w:hAnsi="Arial" w:cs="Arial"/>
          <w:b/>
        </w:rPr>
        <w:t>Conclusions</w:t>
      </w:r>
    </w:p>
    <w:p w14:paraId="03DC047C" w14:textId="6FA0FF4A" w:rsidR="006773A0" w:rsidRPr="006773A0" w:rsidRDefault="006773A0" w:rsidP="006773A0">
      <w:pPr>
        <w:ind w:left="2127" w:hanging="2127"/>
        <w:jc w:val="both"/>
        <w:rPr>
          <w:rFonts w:ascii="Arial" w:eastAsia="Malgun Gothic" w:hAnsi="Arial" w:cs="Arial"/>
          <w:b/>
        </w:rPr>
      </w:pPr>
      <w:r w:rsidRPr="006773A0">
        <w:rPr>
          <w:rFonts w:ascii="Arial" w:eastAsia="Malgun Gothic" w:hAnsi="Arial" w:cs="Arial"/>
          <w:b/>
        </w:rPr>
        <w:t>Document for:</w:t>
      </w:r>
      <w:r w:rsidRPr="006773A0">
        <w:rPr>
          <w:rFonts w:ascii="Arial" w:eastAsia="Malgun Gothic" w:hAnsi="Arial" w:cs="Arial"/>
          <w:b/>
        </w:rPr>
        <w:tab/>
        <w:t>Approval</w:t>
      </w:r>
    </w:p>
    <w:p w14:paraId="2516527D" w14:textId="77777777" w:rsidR="00F1485F" w:rsidRPr="006773A0" w:rsidRDefault="00F1485F" w:rsidP="00F1485F">
      <w:pPr>
        <w:ind w:left="2127" w:hanging="2127"/>
        <w:jc w:val="both"/>
        <w:rPr>
          <w:rFonts w:ascii="Arial" w:eastAsia="Malgun Gothic" w:hAnsi="Arial" w:cs="Arial"/>
          <w:b/>
        </w:rPr>
      </w:pPr>
      <w:r w:rsidRPr="006773A0">
        <w:rPr>
          <w:rFonts w:ascii="Arial" w:eastAsia="Malgun Gothic" w:hAnsi="Arial" w:cs="Arial"/>
          <w:b/>
        </w:rPr>
        <w:t>Agenda Item:</w:t>
      </w:r>
      <w:r w:rsidRPr="006773A0">
        <w:rPr>
          <w:rFonts w:ascii="Arial" w:eastAsia="Malgun Gothic" w:hAnsi="Arial" w:cs="Arial"/>
          <w:b/>
        </w:rPr>
        <w:tab/>
      </w:r>
      <w:r>
        <w:rPr>
          <w:rFonts w:ascii="Arial" w:eastAsia="Malgun Gothic" w:hAnsi="Arial" w:cs="Arial"/>
          <w:b/>
        </w:rPr>
        <w:t>9.10</w:t>
      </w:r>
    </w:p>
    <w:p w14:paraId="64673D3B" w14:textId="77777777" w:rsidR="00F1485F" w:rsidRPr="006773A0" w:rsidRDefault="00F1485F" w:rsidP="00F1485F">
      <w:pPr>
        <w:ind w:left="2127" w:hanging="2127"/>
        <w:jc w:val="both"/>
        <w:rPr>
          <w:rFonts w:ascii="Arial" w:eastAsia="Malgun Gothic" w:hAnsi="Arial" w:cs="Arial"/>
          <w:b/>
        </w:rPr>
      </w:pPr>
      <w:r w:rsidRPr="006773A0">
        <w:rPr>
          <w:rFonts w:ascii="Arial" w:eastAsia="Malgun Gothic" w:hAnsi="Arial" w:cs="Arial"/>
          <w:b/>
        </w:rPr>
        <w:t>Work Item / Release:</w:t>
      </w:r>
      <w:r w:rsidRPr="006773A0">
        <w:rPr>
          <w:rFonts w:ascii="Arial" w:eastAsia="Malgun Gothic" w:hAnsi="Arial" w:cs="Arial"/>
          <w:b/>
        </w:rPr>
        <w:tab/>
      </w:r>
      <w:r w:rsidRPr="000518E3">
        <w:rPr>
          <w:rFonts w:ascii="Arial" w:eastAsia="Malgun Gothic" w:hAnsi="Arial" w:cs="Arial"/>
          <w:b/>
        </w:rPr>
        <w:t>FS</w:t>
      </w:r>
      <w:r>
        <w:rPr>
          <w:rFonts w:ascii="Arial" w:eastAsia="Malgun Gothic" w:hAnsi="Arial" w:cs="Arial"/>
          <w:b/>
        </w:rPr>
        <w:t>_eLCS_Ph3</w:t>
      </w:r>
      <w:r w:rsidRPr="006773A0">
        <w:rPr>
          <w:rFonts w:ascii="Arial" w:eastAsia="Malgun Gothic" w:hAnsi="Arial" w:cs="Arial"/>
          <w:b/>
          <w:color w:val="000000"/>
          <w:lang w:eastAsia="ja-JP"/>
        </w:rPr>
        <w:t xml:space="preserve"> / Rel-1</w:t>
      </w:r>
      <w:r>
        <w:rPr>
          <w:rFonts w:ascii="Arial" w:eastAsia="Malgun Gothic" w:hAnsi="Arial" w:cs="Arial"/>
          <w:b/>
          <w:color w:val="000000"/>
          <w:lang w:eastAsia="ja-JP"/>
        </w:rPr>
        <w:t>8</w:t>
      </w:r>
    </w:p>
    <w:p w14:paraId="2E3D7B67" w14:textId="43399601" w:rsidR="006773A0" w:rsidRPr="006773A0" w:rsidRDefault="006773A0" w:rsidP="006773A0">
      <w:pPr>
        <w:jc w:val="both"/>
        <w:rPr>
          <w:rFonts w:ascii="Arial" w:eastAsia="Malgun Gothic" w:hAnsi="Arial" w:cs="Arial"/>
          <w:i/>
        </w:rPr>
      </w:pPr>
      <w:r w:rsidRPr="006773A0">
        <w:rPr>
          <w:rFonts w:ascii="Arial" w:eastAsia="Malgun Gothic" w:hAnsi="Arial" w:cs="Arial"/>
          <w:i/>
        </w:rPr>
        <w:t xml:space="preserve">Abstract of the contribution: </w:t>
      </w:r>
      <w:r w:rsidR="00C86BA0">
        <w:rPr>
          <w:rFonts w:ascii="Arial" w:eastAsia="Malgun Gothic" w:hAnsi="Arial" w:cs="Arial"/>
          <w:i/>
        </w:rPr>
        <w:t>Proposes conclusions</w:t>
      </w:r>
      <w:r w:rsidR="007A4809">
        <w:rPr>
          <w:rFonts w:ascii="Arial" w:eastAsia="Malgun Gothic" w:hAnsi="Arial" w:cs="Arial"/>
          <w:i/>
        </w:rPr>
        <w:t xml:space="preserve"> </w:t>
      </w:r>
      <w:r w:rsidR="00807DE8">
        <w:rPr>
          <w:rFonts w:ascii="Arial" w:eastAsia="Malgun Gothic" w:hAnsi="Arial" w:cs="Arial"/>
          <w:i/>
        </w:rPr>
        <w:t xml:space="preserve">for KI </w:t>
      </w:r>
      <w:r w:rsidR="00523D3E">
        <w:rPr>
          <w:rFonts w:ascii="Arial" w:eastAsia="Malgun Gothic" w:hAnsi="Arial" w:cs="Arial"/>
          <w:i/>
        </w:rPr>
        <w:t>#</w:t>
      </w:r>
      <w:r w:rsidR="00807DE8">
        <w:rPr>
          <w:rFonts w:ascii="Arial" w:eastAsia="Malgun Gothic" w:hAnsi="Arial" w:cs="Arial"/>
          <w:i/>
        </w:rPr>
        <w:t>1</w:t>
      </w:r>
      <w:r w:rsidR="00A36E14">
        <w:rPr>
          <w:rFonts w:ascii="Arial" w:eastAsia="Malgun Gothic" w:hAnsi="Arial" w:cs="Arial"/>
          <w:i/>
        </w:rPr>
        <w:t>.</w:t>
      </w:r>
    </w:p>
    <w:p w14:paraId="07B3F1BE" w14:textId="63269620" w:rsidR="006773A0" w:rsidRPr="006773A0" w:rsidRDefault="006773A0" w:rsidP="006773A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eastAsia="Malgun Gothic" w:hAnsi="Arial"/>
          <w:sz w:val="32"/>
        </w:rPr>
      </w:pPr>
      <w:r w:rsidRPr="006773A0">
        <w:rPr>
          <w:rFonts w:ascii="Arial" w:eastAsia="Malgun Gothic" w:hAnsi="Arial"/>
          <w:sz w:val="32"/>
        </w:rPr>
        <w:t xml:space="preserve">1. </w:t>
      </w:r>
      <w:r w:rsidR="004C54DA">
        <w:rPr>
          <w:rFonts w:ascii="Arial" w:eastAsia="Malgun Gothic" w:hAnsi="Arial"/>
          <w:sz w:val="32"/>
        </w:rPr>
        <w:t>Introduction</w:t>
      </w:r>
    </w:p>
    <w:p w14:paraId="23BFAB85" w14:textId="7CEF0D0C" w:rsidR="00C045C0" w:rsidRDefault="00C86BA0" w:rsidP="00380091">
      <w:pPr>
        <w:rPr>
          <w:rFonts w:eastAsia="Times New Roman"/>
          <w:color w:val="000000"/>
          <w:lang w:eastAsia="ja-JP"/>
        </w:rPr>
      </w:pPr>
      <w:bookmarkStart w:id="19" w:name="_Toc510607461"/>
      <w:r>
        <w:rPr>
          <w:rFonts w:eastAsia="Times New Roman"/>
          <w:color w:val="000000"/>
          <w:lang w:eastAsia="ja-JP"/>
        </w:rPr>
        <w:t>Conclusions for KI #1</w:t>
      </w:r>
      <w:r w:rsidR="007A4809">
        <w:rPr>
          <w:rFonts w:eastAsia="Times New Roman"/>
          <w:color w:val="000000"/>
          <w:lang w:eastAsia="ja-JP"/>
        </w:rPr>
        <w:t xml:space="preserve"> in </w:t>
      </w:r>
      <w:r w:rsidR="007A4809" w:rsidRPr="004C68BD">
        <w:rPr>
          <w:rFonts w:eastAsia="Malgun Gothic"/>
          <w:color w:val="000000"/>
          <w:lang w:eastAsia="ko-KR"/>
        </w:rPr>
        <w:t>TR 23.700-</w:t>
      </w:r>
      <w:r w:rsidR="00F1485F">
        <w:rPr>
          <w:rFonts w:eastAsia="Malgun Gothic"/>
          <w:color w:val="000000"/>
          <w:lang w:eastAsia="ko-KR"/>
        </w:rPr>
        <w:t>71</w:t>
      </w:r>
      <w:r w:rsidR="007A4809">
        <w:rPr>
          <w:rFonts w:eastAsia="Malgun Gothic"/>
          <w:color w:val="000000"/>
          <w:lang w:eastAsia="ko-KR"/>
        </w:rPr>
        <w:t xml:space="preserve"> </w:t>
      </w:r>
      <w:r w:rsidR="00807DE8">
        <w:rPr>
          <w:rFonts w:eastAsia="Malgun Gothic"/>
          <w:color w:val="000000"/>
          <w:lang w:eastAsia="ko-KR"/>
        </w:rPr>
        <w:t xml:space="preserve">for </w:t>
      </w:r>
      <w:r w:rsidR="00807DE8" w:rsidRPr="00807DE8">
        <w:rPr>
          <w:rFonts w:eastAsia="Malgun Gothic"/>
          <w:color w:val="000000"/>
          <w:lang w:eastAsia="ko-KR"/>
        </w:rPr>
        <w:t xml:space="preserve">KI </w:t>
      </w:r>
      <w:r w:rsidR="00523D3E">
        <w:rPr>
          <w:rFonts w:eastAsia="Malgun Gothic"/>
          <w:color w:val="000000"/>
          <w:lang w:eastAsia="ko-KR"/>
        </w:rPr>
        <w:t>#</w:t>
      </w:r>
      <w:r w:rsidR="00807DE8" w:rsidRPr="00807DE8">
        <w:rPr>
          <w:rFonts w:eastAsia="Malgun Gothic"/>
          <w:color w:val="000000"/>
          <w:lang w:eastAsia="ko-KR"/>
        </w:rPr>
        <w:t>1</w:t>
      </w:r>
      <w:r w:rsidR="00807DE8">
        <w:rPr>
          <w:rFonts w:eastAsia="Malgun Gothic"/>
          <w:color w:val="000000"/>
          <w:lang w:eastAsia="ko-KR"/>
        </w:rPr>
        <w:t xml:space="preserve"> </w:t>
      </w:r>
      <w:r w:rsidR="007A4809">
        <w:rPr>
          <w:rFonts w:eastAsia="Malgun Gothic"/>
          <w:color w:val="000000"/>
          <w:lang w:eastAsia="ko-KR"/>
        </w:rPr>
        <w:t xml:space="preserve">are provided here. </w:t>
      </w:r>
    </w:p>
    <w:p w14:paraId="50691D58" w14:textId="10540D84" w:rsidR="001C6E3F" w:rsidRPr="00B04F6F" w:rsidRDefault="00B73449" w:rsidP="001C6E3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eastAsia="Malgun Gothic" w:hAnsi="Arial"/>
          <w:sz w:val="32"/>
        </w:rPr>
      </w:pPr>
      <w:r>
        <w:rPr>
          <w:rFonts w:ascii="Arial" w:eastAsia="Malgun Gothic" w:hAnsi="Arial"/>
          <w:sz w:val="32"/>
        </w:rPr>
        <w:t>2</w:t>
      </w:r>
      <w:r w:rsidR="001C6E3F" w:rsidRPr="006773A0">
        <w:rPr>
          <w:rFonts w:ascii="Arial" w:eastAsia="Malgun Gothic" w:hAnsi="Arial"/>
          <w:sz w:val="32"/>
        </w:rPr>
        <w:t>.</w:t>
      </w:r>
      <w:r w:rsidR="001C6E3F">
        <w:rPr>
          <w:rFonts w:ascii="Arial" w:eastAsia="Malgun Gothic" w:hAnsi="Arial"/>
          <w:sz w:val="32"/>
        </w:rPr>
        <w:t xml:space="preserve"> </w:t>
      </w:r>
      <w:r w:rsidR="004C68BD">
        <w:rPr>
          <w:rFonts w:ascii="Arial" w:eastAsia="Malgun Gothic" w:hAnsi="Arial"/>
          <w:sz w:val="32"/>
        </w:rPr>
        <w:t>Text Proposal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19"/>
    <w:p w14:paraId="5CDCECEA" w14:textId="4494C02E" w:rsidR="004C68BD" w:rsidRPr="004C68BD" w:rsidRDefault="004C68BD" w:rsidP="004C68BD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color w:val="000000"/>
          <w:lang w:eastAsia="ko-KR"/>
        </w:rPr>
      </w:pPr>
      <w:r w:rsidRPr="004C68BD">
        <w:rPr>
          <w:rFonts w:eastAsia="Malgun Gothic"/>
          <w:color w:val="000000"/>
          <w:lang w:eastAsia="ko-KR"/>
        </w:rPr>
        <w:t>The following text is proposed to be applied to TR 23.700-</w:t>
      </w:r>
      <w:r w:rsidR="00F1485F">
        <w:rPr>
          <w:rFonts w:eastAsia="Malgun Gothic"/>
          <w:color w:val="000000"/>
          <w:lang w:eastAsia="ko-KR"/>
        </w:rPr>
        <w:t>71</w:t>
      </w:r>
      <w:r w:rsidRPr="004C68BD">
        <w:rPr>
          <w:rFonts w:eastAsia="Malgun Gothic"/>
          <w:color w:val="000000"/>
          <w:lang w:eastAsia="ko-KR"/>
        </w:rPr>
        <w:t>.</w:t>
      </w:r>
    </w:p>
    <w:p w14:paraId="33353CA5" w14:textId="7262B772" w:rsidR="00EA444C" w:rsidRPr="004D3578" w:rsidRDefault="004C68BD" w:rsidP="00F1485F">
      <w:pPr>
        <w:overflowPunct w:val="0"/>
        <w:autoSpaceDE w:val="0"/>
        <w:autoSpaceDN w:val="0"/>
        <w:adjustRightInd w:val="0"/>
        <w:spacing w:after="120"/>
        <w:ind w:right="-99"/>
        <w:jc w:val="center"/>
        <w:textAlignment w:val="baseline"/>
      </w:pPr>
      <w:r w:rsidRPr="004C68BD">
        <w:rPr>
          <w:rFonts w:eastAsia="Malgun Gothic" w:hint="eastAsia"/>
          <w:color w:val="FF0000"/>
          <w:sz w:val="36"/>
          <w:szCs w:val="36"/>
          <w:lang w:eastAsia="ko-KR"/>
        </w:rPr>
        <w:t xml:space="preserve">*** </w:t>
      </w:r>
      <w:r w:rsidR="00BF25D6">
        <w:rPr>
          <w:rFonts w:eastAsia="Malgun Gothic"/>
          <w:color w:val="FF0000"/>
          <w:sz w:val="36"/>
          <w:szCs w:val="36"/>
          <w:lang w:eastAsia="ko-KR"/>
        </w:rPr>
        <w:t>First C</w:t>
      </w:r>
      <w:r w:rsidRPr="004C68BD">
        <w:rPr>
          <w:rFonts w:eastAsia="Malgun Gothic" w:hint="eastAsia"/>
          <w:color w:val="FF0000"/>
          <w:sz w:val="36"/>
          <w:szCs w:val="36"/>
          <w:lang w:eastAsia="ko-KR"/>
        </w:rPr>
        <w:t>hange</w:t>
      </w:r>
      <w:r w:rsidRPr="004C68BD">
        <w:rPr>
          <w:rFonts w:eastAsia="Malgun Gothic"/>
          <w:color w:val="FF0000"/>
          <w:sz w:val="36"/>
          <w:szCs w:val="36"/>
          <w:lang w:eastAsia="ko-KR"/>
        </w:rPr>
        <w:t xml:space="preserve"> </w:t>
      </w:r>
      <w:r w:rsidR="00037924">
        <w:rPr>
          <w:rFonts w:eastAsia="Malgun Gothic"/>
          <w:color w:val="FF0000"/>
          <w:sz w:val="36"/>
          <w:szCs w:val="36"/>
          <w:lang w:eastAsia="ko-KR"/>
        </w:rPr>
        <w:t xml:space="preserve">(all new) </w:t>
      </w:r>
      <w:r w:rsidRPr="004C68BD">
        <w:rPr>
          <w:rFonts w:eastAsia="Malgun Gothic" w:hint="eastAsia"/>
          <w:color w:val="FF0000"/>
          <w:sz w:val="36"/>
          <w:szCs w:val="36"/>
          <w:lang w:eastAsia="ko-KR"/>
        </w:rPr>
        <w:t>***</w:t>
      </w:r>
    </w:p>
    <w:p w14:paraId="2DD41AB0" w14:textId="54BABE01" w:rsidR="00C86BA0" w:rsidRDefault="00C86BA0" w:rsidP="00C86BA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ins w:id="20" w:author="QCOM-r03" w:date="2022-10-12T01:26:00Z"/>
          <w:rFonts w:ascii="Arial" w:eastAsia="Times New Roman" w:hAnsi="Arial"/>
          <w:sz w:val="32"/>
          <w:lang w:eastAsia="en-GB"/>
        </w:rPr>
      </w:pPr>
      <w:bookmarkStart w:id="21" w:name="_Toc112995518"/>
      <w:bookmarkStart w:id="22" w:name="_Toc112996183"/>
      <w:r w:rsidRPr="00C86BA0">
        <w:rPr>
          <w:rFonts w:ascii="Arial" w:hAnsi="Arial"/>
          <w:sz w:val="32"/>
          <w:lang w:eastAsia="zh-CN"/>
        </w:rPr>
        <w:t>8.</w:t>
      </w:r>
      <w:r w:rsidRPr="00C86BA0">
        <w:rPr>
          <w:rFonts w:ascii="Arial" w:hAnsi="Arial" w:hint="eastAsia"/>
          <w:sz w:val="32"/>
          <w:lang w:eastAsia="zh-CN"/>
        </w:rPr>
        <w:t>1</w:t>
      </w:r>
      <w:r w:rsidRPr="00C86BA0">
        <w:rPr>
          <w:rFonts w:ascii="Arial" w:hAnsi="Arial"/>
          <w:sz w:val="32"/>
          <w:lang w:eastAsia="zh-CN"/>
        </w:rPr>
        <w:tab/>
        <w:t>Key Issue #</w:t>
      </w:r>
      <w:r w:rsidRPr="00C86BA0">
        <w:rPr>
          <w:rFonts w:ascii="Arial" w:hAnsi="Arial" w:hint="eastAsia"/>
          <w:sz w:val="32"/>
          <w:lang w:eastAsia="zh-CN"/>
        </w:rPr>
        <w:t>1</w:t>
      </w:r>
      <w:r w:rsidRPr="00C86BA0">
        <w:rPr>
          <w:rFonts w:ascii="Arial" w:hAnsi="Arial"/>
          <w:sz w:val="32"/>
          <w:lang w:eastAsia="zh-CN"/>
        </w:rPr>
        <w:t>:</w:t>
      </w:r>
      <w:r w:rsidRPr="00C86BA0">
        <w:rPr>
          <w:rFonts w:ascii="Arial" w:eastAsia="Times New Roman" w:hAnsi="Arial"/>
          <w:sz w:val="32"/>
          <w:lang w:eastAsia="en-GB"/>
        </w:rPr>
        <w:t xml:space="preserve"> Architectural Enhancement to support User Plane positioning</w:t>
      </w:r>
      <w:bookmarkEnd w:id="21"/>
      <w:bookmarkEnd w:id="22"/>
    </w:p>
    <w:p w14:paraId="1B18041B" w14:textId="7B164E83" w:rsidR="009448FB" w:rsidRPr="009448FB" w:rsidRDefault="009448FB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450" w:hanging="450"/>
        <w:textAlignment w:val="baseline"/>
        <w:outlineLvl w:val="0"/>
        <w:rPr>
          <w:lang w:eastAsia="zh-CN"/>
          <w:rPrChange w:id="23" w:author="QCOM-r03" w:date="2022-10-12T01:27:00Z">
            <w:rPr>
              <w:rFonts w:ascii="Arial" w:hAnsi="Arial"/>
              <w:sz w:val="32"/>
              <w:lang w:eastAsia="zh-CN"/>
            </w:rPr>
          </w:rPrChange>
        </w:rPr>
        <w:pPrChange w:id="24" w:author="QCOM-r03" w:date="2022-10-12T01:27:00Z">
          <w:pPr>
            <w:keepNext/>
            <w:keepLines/>
            <w:pBdr>
              <w:top w:val="single" w:sz="12" w:space="3" w:color="auto"/>
            </w:pBdr>
            <w:overflowPunct w:val="0"/>
            <w:autoSpaceDE w:val="0"/>
            <w:autoSpaceDN w:val="0"/>
            <w:adjustRightInd w:val="0"/>
            <w:spacing w:before="240"/>
            <w:ind w:left="1134" w:hanging="1134"/>
            <w:textAlignment w:val="baseline"/>
            <w:outlineLvl w:val="0"/>
          </w:pPr>
        </w:pPrChange>
      </w:pPr>
      <w:ins w:id="25" w:author="QCOM-r03" w:date="2022-10-12T01:26:00Z">
        <w:r w:rsidRPr="009448FB">
          <w:rPr>
            <w:rFonts w:eastAsia="Times New Roman"/>
            <w:lang w:eastAsia="en-GB"/>
            <w:rPrChange w:id="26" w:author="QCOM-r03" w:date="2022-10-12T01:27:00Z">
              <w:rPr>
                <w:rFonts w:ascii="Arial" w:eastAsia="Times New Roman" w:hAnsi="Arial"/>
                <w:sz w:val="32"/>
                <w:lang w:eastAsia="en-GB"/>
              </w:rPr>
            </w:rPrChange>
          </w:rPr>
          <w:t>-</w:t>
        </w:r>
      </w:ins>
      <w:ins w:id="27" w:author="QCOM-r03" w:date="2022-10-12T01:27:00Z">
        <w:r>
          <w:rPr>
            <w:rFonts w:eastAsia="Times New Roman"/>
            <w:lang w:eastAsia="en-GB"/>
          </w:rPr>
          <w:tab/>
        </w:r>
      </w:ins>
      <w:ins w:id="28" w:author="QCOM-r03" w:date="2022-10-12T01:28:00Z">
        <w:r>
          <w:rPr>
            <w:rFonts w:eastAsia="Times New Roman"/>
            <w:lang w:eastAsia="en-GB"/>
          </w:rPr>
          <w:t>A user plane connection may be used between a UE and LMF with the following properties</w:t>
        </w:r>
      </w:ins>
      <w:ins w:id="29" w:author="QCOM-r03" w:date="2022-10-12T01:29:00Z">
        <w:r>
          <w:rPr>
            <w:rFonts w:eastAsia="Times New Roman"/>
            <w:lang w:eastAsia="en-GB"/>
          </w:rPr>
          <w:t>.</w:t>
        </w:r>
      </w:ins>
    </w:p>
    <w:p w14:paraId="56BA8F9B" w14:textId="0AE85F6C" w:rsidR="00523D3E" w:rsidRPr="009448FB" w:rsidDel="004D4884" w:rsidRDefault="00523D3E">
      <w:pPr>
        <w:overflowPunct w:val="0"/>
        <w:autoSpaceDE w:val="0"/>
        <w:autoSpaceDN w:val="0"/>
        <w:adjustRightInd w:val="0"/>
        <w:ind w:left="450"/>
        <w:textAlignment w:val="baseline"/>
        <w:rPr>
          <w:ins w:id="30" w:author="huawei" w:date="2022-10-12T11:42:00Z"/>
          <w:del w:id="31" w:author="Nokia" w:date="2022-10-12T13:04:00Z"/>
          <w:rFonts w:eastAsia="Times New Roman"/>
          <w:color w:val="000000" w:themeColor="text1"/>
          <w:lang w:eastAsia="ja-JP"/>
        </w:rPr>
        <w:pPrChange w:id="32" w:author="QCOM-r03" w:date="2022-10-12T01:29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33" w:author="Nokia" w:date="2022-10-12T13:04:00Z">
        <w:r w:rsidRPr="009448FB" w:rsidDel="004D4884">
          <w:rPr>
            <w:rFonts w:eastAsia="Times New Roman"/>
            <w:color w:val="000000" w:themeColor="text1"/>
            <w:lang w:eastAsia="ja-JP"/>
          </w:rPr>
          <w:delText>The following aspects are concluded for normative support.</w:delText>
        </w:r>
      </w:del>
    </w:p>
    <w:p w14:paraId="0F7484BE" w14:textId="08C3D664" w:rsidR="008811EA" w:rsidRPr="009448FB" w:rsidDel="004D4884" w:rsidRDefault="008811EA">
      <w:pPr>
        <w:overflowPunct w:val="0"/>
        <w:autoSpaceDE w:val="0"/>
        <w:autoSpaceDN w:val="0"/>
        <w:adjustRightInd w:val="0"/>
        <w:ind w:left="450" w:firstLine="284"/>
        <w:textAlignment w:val="baseline"/>
        <w:rPr>
          <w:del w:id="34" w:author="Nokia" w:date="2022-10-12T13:04:00Z"/>
          <w:rFonts w:eastAsiaTheme="minorEastAsia"/>
          <w:color w:val="000000" w:themeColor="text1"/>
          <w:lang w:eastAsia="zh-CN"/>
        </w:rPr>
        <w:pPrChange w:id="35" w:author="QCOM-r03" w:date="2022-10-12T01:29:00Z">
          <w:pPr>
            <w:overflowPunct w:val="0"/>
            <w:autoSpaceDE w:val="0"/>
            <w:autoSpaceDN w:val="0"/>
            <w:adjustRightInd w:val="0"/>
            <w:ind w:firstLine="284"/>
            <w:textAlignment w:val="baseline"/>
          </w:pPr>
        </w:pPrChange>
      </w:pPr>
      <w:ins w:id="36" w:author="huawei" w:date="2022-10-12T11:42:00Z">
        <w:del w:id="37" w:author="Nokia" w:date="2022-10-12T13:04:00Z">
          <w:r w:rsidRPr="009448FB" w:rsidDel="004D4884">
            <w:rPr>
              <w:rFonts w:eastAsiaTheme="minorEastAsia" w:hint="eastAsia"/>
              <w:color w:val="000000" w:themeColor="text1"/>
              <w:highlight w:val="green"/>
              <w:lang w:eastAsia="zh-CN"/>
            </w:rPr>
            <w:delText>8</w:delText>
          </w:r>
          <w:r w:rsidRPr="009448FB" w:rsidDel="004D4884">
            <w:rPr>
              <w:rFonts w:eastAsiaTheme="minorEastAsia"/>
              <w:color w:val="000000" w:themeColor="text1"/>
              <w:highlight w:val="green"/>
              <w:lang w:eastAsia="zh-CN"/>
            </w:rPr>
            <w:delText>533:</w:delText>
          </w:r>
          <w:r w:rsidR="009A5EFB" w:rsidRPr="009448FB" w:rsidDel="004D4884">
            <w:rPr>
              <w:rFonts w:eastAsiaTheme="minorEastAsia"/>
              <w:color w:val="000000" w:themeColor="text1"/>
              <w:lang w:eastAsia="zh-CN"/>
            </w:rPr>
            <w:delText xml:space="preserve"> </w:delText>
          </w:r>
        </w:del>
      </w:ins>
    </w:p>
    <w:p w14:paraId="5ED6A923" w14:textId="17E114FF" w:rsidR="00EB5794" w:rsidRPr="009448FB" w:rsidDel="004D4884" w:rsidRDefault="00523D3E">
      <w:pPr>
        <w:overflowPunct w:val="0"/>
        <w:autoSpaceDE w:val="0"/>
        <w:autoSpaceDN w:val="0"/>
        <w:adjustRightInd w:val="0"/>
        <w:ind w:left="450" w:firstLine="284"/>
        <w:textAlignment w:val="baseline"/>
        <w:rPr>
          <w:del w:id="38" w:author="Nokia" w:date="2022-10-12T13:04:00Z"/>
          <w:rFonts w:eastAsia="Times New Roman"/>
          <w:color w:val="000000" w:themeColor="text1"/>
          <w:lang w:eastAsia="ja-JP"/>
        </w:rPr>
        <w:pPrChange w:id="39" w:author="QCOM-r03" w:date="2022-10-12T01:29:00Z">
          <w:pPr>
            <w:overflowPunct w:val="0"/>
            <w:autoSpaceDE w:val="0"/>
            <w:autoSpaceDN w:val="0"/>
            <w:adjustRightInd w:val="0"/>
            <w:ind w:firstLine="284"/>
            <w:textAlignment w:val="baseline"/>
          </w:pPr>
        </w:pPrChange>
      </w:pPr>
      <w:del w:id="40" w:author="Nokia" w:date="2022-10-12T13:04:00Z">
        <w:r w:rsidRPr="009448FB" w:rsidDel="004D4884">
          <w:rPr>
            <w:rFonts w:eastAsia="Times New Roman"/>
            <w:color w:val="000000" w:themeColor="text1"/>
            <w:lang w:eastAsia="ja-JP"/>
          </w:rPr>
          <w:delText>-</w:delText>
        </w:r>
        <w:r w:rsidRPr="009448FB" w:rsidDel="004D4884">
          <w:rPr>
            <w:rFonts w:eastAsia="Times New Roman"/>
            <w:color w:val="000000" w:themeColor="text1"/>
            <w:lang w:eastAsia="ja-JP"/>
          </w:rPr>
          <w:tab/>
        </w:r>
        <w:commentRangeStart w:id="41"/>
        <w:r w:rsidR="004D6616" w:rsidRPr="009448FB" w:rsidDel="004D4884">
          <w:rPr>
            <w:rFonts w:eastAsia="Times New Roman"/>
            <w:color w:val="000000" w:themeColor="text1"/>
            <w:lang w:eastAsia="ja-JP"/>
          </w:rPr>
          <w:delText>PDU session establishment</w:delText>
        </w:r>
        <w:commentRangeEnd w:id="41"/>
        <w:r w:rsidR="001E3581" w:rsidRPr="009448FB" w:rsidDel="004D4884">
          <w:rPr>
            <w:rStyle w:val="CommentReference"/>
            <w:sz w:val="20"/>
            <w:rPrChange w:id="42" w:author="QCOM-r03" w:date="2022-10-12T01:27:00Z">
              <w:rPr>
                <w:rStyle w:val="CommentReference"/>
              </w:rPr>
            </w:rPrChange>
          </w:rPr>
          <w:commentReference w:id="41"/>
        </w:r>
        <w:r w:rsidR="004D6616" w:rsidRPr="009448FB" w:rsidDel="004D4884">
          <w:rPr>
            <w:rFonts w:eastAsia="Times New Roman"/>
            <w:color w:val="000000" w:themeColor="text1"/>
            <w:lang w:eastAsia="ja-JP"/>
          </w:rPr>
          <w:delText xml:space="preserve"> between a UE and LMF is </w:delText>
        </w:r>
        <w:r w:rsidR="00C95267" w:rsidRPr="009448FB" w:rsidDel="004D4884">
          <w:rPr>
            <w:rFonts w:eastAsia="Times New Roman"/>
            <w:color w:val="000000" w:themeColor="text1"/>
            <w:lang w:eastAsia="ja-JP"/>
          </w:rPr>
          <w:delText xml:space="preserve">supported </w:delText>
        </w:r>
        <w:r w:rsidR="004D6616" w:rsidRPr="009448FB" w:rsidDel="004D4884">
          <w:rPr>
            <w:rFonts w:eastAsia="Times New Roman"/>
            <w:color w:val="000000" w:themeColor="text1"/>
            <w:lang w:eastAsia="ja-JP"/>
          </w:rPr>
          <w:delText>as in Solution #1.</w:delText>
        </w:r>
      </w:del>
    </w:p>
    <w:p w14:paraId="1B93E376" w14:textId="77D80CC5" w:rsidR="00C86BA0" w:rsidRPr="009448FB" w:rsidDel="004D4884" w:rsidRDefault="00523D3E">
      <w:pPr>
        <w:overflowPunct w:val="0"/>
        <w:autoSpaceDE w:val="0"/>
        <w:autoSpaceDN w:val="0"/>
        <w:adjustRightInd w:val="0"/>
        <w:ind w:left="990" w:hanging="270"/>
        <w:textAlignment w:val="baseline"/>
        <w:rPr>
          <w:ins w:id="43" w:author="huawei" w:date="2022-10-12T11:42:00Z"/>
          <w:del w:id="44" w:author="Nokia" w:date="2022-10-12T13:04:00Z"/>
          <w:rFonts w:eastAsia="Times New Roman"/>
          <w:strike/>
          <w:color w:val="000000" w:themeColor="text1"/>
          <w:lang w:eastAsia="ja-JP"/>
        </w:rPr>
        <w:pPrChange w:id="45" w:author="QCOM-r03" w:date="2022-10-12T01:29:00Z">
          <w:pPr>
            <w:overflowPunct w:val="0"/>
            <w:autoSpaceDE w:val="0"/>
            <w:autoSpaceDN w:val="0"/>
            <w:adjustRightInd w:val="0"/>
            <w:ind w:left="540" w:hanging="270"/>
            <w:textAlignment w:val="baseline"/>
          </w:pPr>
        </w:pPrChange>
      </w:pPr>
      <w:commentRangeStart w:id="46"/>
      <w:del w:id="47" w:author="Nokia" w:date="2022-10-12T13:04:00Z">
        <w:r w:rsidRPr="009448FB" w:rsidDel="004D4884">
          <w:rPr>
            <w:rFonts w:eastAsia="Times New Roman"/>
            <w:strike/>
            <w:color w:val="000000" w:themeColor="text1"/>
            <w:lang w:eastAsia="ja-JP"/>
          </w:rPr>
          <w:delText>-</w:delText>
        </w:r>
        <w:r w:rsidRPr="009448FB" w:rsidDel="004D4884">
          <w:rPr>
            <w:rFonts w:eastAsia="Times New Roman"/>
            <w:strike/>
            <w:color w:val="000000" w:themeColor="text1"/>
            <w:lang w:eastAsia="ja-JP"/>
          </w:rPr>
          <w:tab/>
        </w:r>
        <w:r w:rsidR="00C95267" w:rsidRPr="009448FB" w:rsidDel="004D4884">
          <w:rPr>
            <w:rFonts w:eastAsia="Times New Roman"/>
            <w:strike/>
            <w:color w:val="000000" w:themeColor="text1"/>
            <w:lang w:eastAsia="ja-JP"/>
          </w:rPr>
          <w:delText>U</w:delText>
        </w:r>
        <w:r w:rsidR="004D6616" w:rsidRPr="009448FB" w:rsidDel="004D4884">
          <w:rPr>
            <w:rFonts w:eastAsia="Times New Roman"/>
            <w:strike/>
            <w:color w:val="000000" w:themeColor="text1"/>
            <w:lang w:eastAsia="ja-JP"/>
          </w:rPr>
          <w:delText xml:space="preserve">ser plane connection establishment between a UE and AF or LCS Client is </w:delText>
        </w:r>
        <w:r w:rsidR="00C95267" w:rsidRPr="009448FB" w:rsidDel="004D4884">
          <w:rPr>
            <w:rFonts w:eastAsia="Times New Roman"/>
            <w:strike/>
            <w:color w:val="000000" w:themeColor="text1"/>
            <w:lang w:eastAsia="ja-JP"/>
          </w:rPr>
          <w:delText xml:space="preserve">supported </w:delText>
        </w:r>
        <w:r w:rsidR="004D6616" w:rsidRPr="009448FB" w:rsidDel="004D4884">
          <w:rPr>
            <w:rFonts w:eastAsia="Times New Roman"/>
            <w:strike/>
            <w:color w:val="000000" w:themeColor="text1"/>
            <w:lang w:eastAsia="ja-JP"/>
          </w:rPr>
          <w:delText xml:space="preserve">as in Solution #19 for a periodic or triggered MT-LR </w:delText>
        </w:r>
        <w:r w:rsidR="00A62D44" w:rsidRPr="009448FB" w:rsidDel="004D4884">
          <w:rPr>
            <w:rFonts w:eastAsia="Times New Roman"/>
            <w:strike/>
            <w:color w:val="000000" w:themeColor="text1"/>
            <w:lang w:eastAsia="ja-JP"/>
          </w:rPr>
          <w:delText>for the case where</w:delText>
        </w:r>
        <w:r w:rsidR="004D6616" w:rsidRPr="009448FB" w:rsidDel="004D4884">
          <w:rPr>
            <w:rFonts w:eastAsia="Times New Roman"/>
            <w:strike/>
            <w:color w:val="000000" w:themeColor="text1"/>
            <w:lang w:eastAsia="ja-JP"/>
          </w:rPr>
          <w:delText xml:space="preserve"> UE based location </w:delText>
        </w:r>
        <w:r w:rsidR="00217025" w:rsidRPr="009448FB" w:rsidDel="004D4884">
          <w:rPr>
            <w:rFonts w:eastAsia="Times New Roman"/>
            <w:strike/>
            <w:color w:val="000000" w:themeColor="text1"/>
            <w:lang w:eastAsia="ja-JP"/>
          </w:rPr>
          <w:delText>i</w:delText>
        </w:r>
        <w:r w:rsidR="004D6616" w:rsidRPr="009448FB" w:rsidDel="004D4884">
          <w:rPr>
            <w:rFonts w:eastAsia="Times New Roman"/>
            <w:strike/>
            <w:color w:val="000000" w:themeColor="text1"/>
            <w:lang w:eastAsia="ja-JP"/>
          </w:rPr>
          <w:delText xml:space="preserve">s used </w:delText>
        </w:r>
        <w:r w:rsidR="00A62D44" w:rsidRPr="009448FB" w:rsidDel="004D4884">
          <w:rPr>
            <w:rFonts w:eastAsia="Times New Roman"/>
            <w:strike/>
            <w:color w:val="000000" w:themeColor="text1"/>
            <w:lang w:eastAsia="ja-JP"/>
          </w:rPr>
          <w:delText>and where</w:delText>
        </w:r>
        <w:r w:rsidR="004D6616" w:rsidRPr="009448FB" w:rsidDel="004D4884">
          <w:rPr>
            <w:rFonts w:eastAsia="Times New Roman"/>
            <w:strike/>
            <w:color w:val="000000" w:themeColor="text1"/>
            <w:lang w:eastAsia="ja-JP"/>
          </w:rPr>
          <w:delText xml:space="preserve"> the UE determin</w:delText>
        </w:r>
        <w:r w:rsidR="00A62D44" w:rsidRPr="009448FB" w:rsidDel="004D4884">
          <w:rPr>
            <w:rFonts w:eastAsia="Times New Roman"/>
            <w:strike/>
            <w:color w:val="000000" w:themeColor="text1"/>
            <w:lang w:eastAsia="ja-JP"/>
          </w:rPr>
          <w:delText>es</w:delText>
        </w:r>
        <w:r w:rsidR="004D6616" w:rsidRPr="009448FB" w:rsidDel="004D4884">
          <w:rPr>
            <w:rFonts w:eastAsia="Times New Roman"/>
            <w:strike/>
            <w:color w:val="000000" w:themeColor="text1"/>
            <w:lang w:eastAsia="ja-JP"/>
          </w:rPr>
          <w:delText xml:space="preserve"> location estimates.</w:delText>
        </w:r>
        <w:commentRangeEnd w:id="46"/>
        <w:r w:rsidR="00220ED7" w:rsidRPr="009448FB" w:rsidDel="004D4884">
          <w:rPr>
            <w:rStyle w:val="CommentReference"/>
            <w:strike/>
            <w:sz w:val="20"/>
            <w:rPrChange w:id="48" w:author="QCOM-r03" w:date="2022-10-12T01:27:00Z">
              <w:rPr>
                <w:rStyle w:val="CommentReference"/>
                <w:strike/>
              </w:rPr>
            </w:rPrChange>
          </w:rPr>
          <w:commentReference w:id="46"/>
        </w:r>
      </w:del>
    </w:p>
    <w:p w14:paraId="1D6DB327" w14:textId="33168E25" w:rsidR="009A5EFB" w:rsidRPr="009448FB" w:rsidDel="004D4884" w:rsidRDefault="009A5EFB">
      <w:pPr>
        <w:overflowPunct w:val="0"/>
        <w:autoSpaceDE w:val="0"/>
        <w:autoSpaceDN w:val="0"/>
        <w:adjustRightInd w:val="0"/>
        <w:ind w:left="990" w:hanging="270"/>
        <w:textAlignment w:val="baseline"/>
        <w:rPr>
          <w:ins w:id="49" w:author="huawei" w:date="2022-10-12T11:42:00Z"/>
          <w:del w:id="50" w:author="Nokia" w:date="2022-10-12T13:04:00Z"/>
          <w:rFonts w:eastAsiaTheme="minorEastAsia"/>
          <w:color w:val="000000" w:themeColor="text1"/>
          <w:lang w:eastAsia="zh-CN"/>
        </w:rPr>
        <w:pPrChange w:id="51" w:author="QCOM-r03" w:date="2022-10-12T01:29:00Z">
          <w:pPr>
            <w:overflowPunct w:val="0"/>
            <w:autoSpaceDE w:val="0"/>
            <w:autoSpaceDN w:val="0"/>
            <w:adjustRightInd w:val="0"/>
            <w:ind w:left="540" w:hanging="270"/>
            <w:textAlignment w:val="baseline"/>
          </w:pPr>
        </w:pPrChange>
      </w:pPr>
      <w:ins w:id="52" w:author="huawei" w:date="2022-10-12T11:42:00Z">
        <w:del w:id="53" w:author="Nokia" w:date="2022-10-12T13:04:00Z">
          <w:r w:rsidRPr="009448FB" w:rsidDel="004D4884">
            <w:rPr>
              <w:rFonts w:eastAsiaTheme="minorEastAsia" w:hint="eastAsia"/>
              <w:color w:val="000000" w:themeColor="text1"/>
              <w:highlight w:val="green"/>
              <w:lang w:eastAsia="zh-CN"/>
            </w:rPr>
            <w:delText>8</w:delText>
          </w:r>
          <w:r w:rsidRPr="009448FB" w:rsidDel="004D4884">
            <w:rPr>
              <w:rFonts w:eastAsiaTheme="minorEastAsia"/>
              <w:color w:val="000000" w:themeColor="text1"/>
              <w:highlight w:val="green"/>
              <w:lang w:eastAsia="zh-CN"/>
            </w:rPr>
            <w:delText>751:</w:delText>
          </w:r>
        </w:del>
      </w:ins>
    </w:p>
    <w:p w14:paraId="3DDFC2B1" w14:textId="77777777" w:rsidR="00DD782D" w:rsidRPr="00F66950" w:rsidRDefault="00DD782D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ind w:left="870"/>
        <w:textAlignment w:val="baseline"/>
        <w:rPr>
          <w:ins w:id="54" w:author="huawei" w:date="2022-10-12T11:44:00Z"/>
          <w:rFonts w:eastAsiaTheme="minorEastAsia"/>
          <w:lang w:eastAsia="zh-CN"/>
        </w:rPr>
        <w:pPrChange w:id="55" w:author="QCOM-r03" w:date="2022-10-12T01:29:00Z">
          <w:pPr>
            <w:pStyle w:val="ListParagraph"/>
            <w:numPr>
              <w:numId w:val="25"/>
            </w:numPr>
            <w:overflowPunct w:val="0"/>
            <w:autoSpaceDE w:val="0"/>
            <w:autoSpaceDN w:val="0"/>
            <w:adjustRightInd w:val="0"/>
            <w:ind w:left="420" w:hanging="420"/>
            <w:textAlignment w:val="baseline"/>
          </w:pPr>
        </w:pPrChange>
      </w:pPr>
      <w:ins w:id="56" w:author="huawei" w:date="2022-10-12T11:44:00Z">
        <w:r w:rsidRPr="009448FB">
          <w:rPr>
            <w:rFonts w:eastAsiaTheme="minorEastAsia"/>
            <w:lang w:eastAsia="zh-CN"/>
          </w:rPr>
          <w:t xml:space="preserve">The </w:t>
        </w:r>
        <w:r w:rsidRPr="009448FB">
          <w:rPr>
            <w:rFonts w:eastAsiaTheme="minorEastAsia" w:hint="eastAsia"/>
            <w:lang w:eastAsia="zh-CN"/>
          </w:rPr>
          <w:t>U</w:t>
        </w:r>
        <w:r w:rsidRPr="009448FB">
          <w:rPr>
            <w:rFonts w:eastAsiaTheme="minorEastAsia"/>
            <w:lang w:eastAsia="zh-CN"/>
          </w:rPr>
          <w:t>E uses</w:t>
        </w:r>
        <w:r w:rsidRPr="002C489E">
          <w:rPr>
            <w:rFonts w:eastAsiaTheme="minorEastAsia"/>
            <w:lang w:eastAsia="zh-CN"/>
          </w:rPr>
          <w:t xml:space="preserve"> the URSP which includes user plane positioning related PDU session parameters (e.g., DNN and S-NSSAI) to establish the PDU session for user plane positioning.</w:t>
        </w:r>
      </w:ins>
    </w:p>
    <w:p w14:paraId="4C3CD831" w14:textId="77777777" w:rsidR="00DD782D" w:rsidRDefault="00DD782D">
      <w:pPr>
        <w:pStyle w:val="B2"/>
        <w:numPr>
          <w:ilvl w:val="0"/>
          <w:numId w:val="25"/>
        </w:numPr>
        <w:overflowPunct w:val="0"/>
        <w:autoSpaceDE w:val="0"/>
        <w:autoSpaceDN w:val="0"/>
        <w:adjustRightInd w:val="0"/>
        <w:ind w:left="870"/>
        <w:textAlignment w:val="baseline"/>
        <w:rPr>
          <w:ins w:id="57" w:author="huawei" w:date="2022-10-12T11:44:00Z"/>
          <w:lang w:eastAsia="zh-CN"/>
        </w:rPr>
        <w:pPrChange w:id="58" w:author="QCOM-r03" w:date="2022-10-12T01:29:00Z">
          <w:pPr>
            <w:pStyle w:val="B2"/>
            <w:numPr>
              <w:numId w:val="25"/>
            </w:numPr>
            <w:overflowPunct w:val="0"/>
            <w:autoSpaceDE w:val="0"/>
            <w:autoSpaceDN w:val="0"/>
            <w:adjustRightInd w:val="0"/>
            <w:ind w:left="420" w:hanging="420"/>
            <w:textAlignment w:val="baseline"/>
          </w:pPr>
        </w:pPrChange>
      </w:pPr>
      <w:ins w:id="59" w:author="huawei" w:date="2022-10-12T11:44:00Z">
        <w:r>
          <w:rPr>
            <w:lang w:eastAsia="zh-CN"/>
          </w:rPr>
          <w:t>It is LMF to decide whether to use user plane or control plane positioning mode when receiving positioning requests from AMF.</w:t>
        </w:r>
      </w:ins>
    </w:p>
    <w:p w14:paraId="553EAC1D" w14:textId="77777777" w:rsidR="00DD782D" w:rsidRDefault="00DD782D">
      <w:pPr>
        <w:pStyle w:val="B2"/>
        <w:numPr>
          <w:ilvl w:val="0"/>
          <w:numId w:val="25"/>
        </w:numPr>
        <w:overflowPunct w:val="0"/>
        <w:autoSpaceDE w:val="0"/>
        <w:autoSpaceDN w:val="0"/>
        <w:adjustRightInd w:val="0"/>
        <w:ind w:left="870"/>
        <w:textAlignment w:val="baseline"/>
        <w:rPr>
          <w:ins w:id="60" w:author="huawei" w:date="2022-10-12T11:44:00Z"/>
          <w:lang w:eastAsia="zh-CN"/>
        </w:rPr>
        <w:pPrChange w:id="61" w:author="QCOM-r03" w:date="2022-10-12T01:29:00Z">
          <w:pPr>
            <w:pStyle w:val="B2"/>
            <w:numPr>
              <w:numId w:val="25"/>
            </w:numPr>
            <w:overflowPunct w:val="0"/>
            <w:autoSpaceDE w:val="0"/>
            <w:autoSpaceDN w:val="0"/>
            <w:adjustRightInd w:val="0"/>
            <w:ind w:left="420" w:hanging="420"/>
            <w:textAlignment w:val="baseline"/>
          </w:pPr>
        </w:pPrChange>
      </w:pPr>
      <w:ins w:id="62" w:author="huawei" w:date="2022-10-12T11:44:00Z">
        <w:r>
          <w:rPr>
            <w:lang w:eastAsia="zh-CN"/>
          </w:rPr>
          <w:t>If LMF decides to utilize user plane positioning, the LMF sends its UP positioning address and security related information to UE to trigger the UP connection if it is not available</w:t>
        </w:r>
        <w:r w:rsidRPr="008F7DC6">
          <w:rPr>
            <w:lang w:eastAsia="zh-CN"/>
          </w:rPr>
          <w:t xml:space="preserve">. </w:t>
        </w:r>
      </w:ins>
    </w:p>
    <w:p w14:paraId="03B57909" w14:textId="4B2083EE" w:rsidR="00DD782D" w:rsidRPr="009448FB" w:rsidRDefault="00DD782D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ind w:left="870"/>
        <w:textAlignment w:val="baseline"/>
        <w:rPr>
          <w:ins w:id="63" w:author="huawei" w:date="2022-10-12T11:44:00Z"/>
          <w:rFonts w:eastAsiaTheme="minorEastAsia"/>
          <w:color w:val="000000" w:themeColor="text1"/>
          <w:lang w:eastAsia="zh-CN"/>
          <w:rPrChange w:id="64" w:author="QCOM-r03" w:date="2022-10-12T01:30:00Z">
            <w:rPr>
              <w:ins w:id="65" w:author="huawei" w:date="2022-10-12T11:44:00Z"/>
              <w:rFonts w:eastAsiaTheme="minorEastAsia"/>
              <w:color w:val="FFFF00"/>
              <w:lang w:eastAsia="zh-CN"/>
            </w:rPr>
          </w:rPrChange>
        </w:rPr>
        <w:pPrChange w:id="66" w:author="QCOM-r03" w:date="2022-10-12T01:29:00Z">
          <w:pPr>
            <w:pStyle w:val="ListParagraph"/>
            <w:numPr>
              <w:numId w:val="25"/>
            </w:numPr>
            <w:overflowPunct w:val="0"/>
            <w:autoSpaceDE w:val="0"/>
            <w:autoSpaceDN w:val="0"/>
            <w:adjustRightInd w:val="0"/>
            <w:ind w:left="420" w:hanging="420"/>
            <w:textAlignment w:val="baseline"/>
          </w:pPr>
        </w:pPrChange>
      </w:pPr>
      <w:ins w:id="67" w:author="huawei" w:date="2022-10-12T11:44:00Z">
        <w:r w:rsidRPr="009448FB">
          <w:rPr>
            <w:color w:val="000000" w:themeColor="text1"/>
            <w:lang w:eastAsia="zh-CN"/>
            <w:rPrChange w:id="68" w:author="QCOM-r03" w:date="2022-10-12T01:30:00Z">
              <w:rPr>
                <w:color w:val="FFFF00"/>
                <w:lang w:eastAsia="zh-CN"/>
              </w:rPr>
            </w:rPrChange>
          </w:rPr>
          <w:t>LMF and UE may maintain the established user plane connection between UE and LMF for subsequent LCS session.</w:t>
        </w:r>
      </w:ins>
      <w:ins w:id="69" w:author="Richárd Bátorfi" w:date="2022-10-12T16:21:00Z">
        <w:r w:rsidR="005473B3">
          <w:rPr>
            <w:color w:val="000000" w:themeColor="text1"/>
            <w:lang w:eastAsia="zh-CN"/>
          </w:rPr>
          <w:t xml:space="preserve"> Protocol to be used for </w:t>
        </w:r>
      </w:ins>
      <w:ins w:id="70" w:author="Richárd Bátorfi" w:date="2022-10-12T16:22:00Z">
        <w:r w:rsidR="005473B3">
          <w:rPr>
            <w:color w:val="000000" w:themeColor="text1"/>
            <w:lang w:eastAsia="zh-CN"/>
          </w:rPr>
          <w:t>User Plan</w:t>
        </w:r>
      </w:ins>
      <w:ins w:id="71" w:author="Richárd Bátorfi" w:date="2022-10-12T16:21:00Z">
        <w:r w:rsidR="005473B3">
          <w:rPr>
            <w:color w:val="000000" w:themeColor="text1"/>
            <w:lang w:eastAsia="zh-CN"/>
          </w:rPr>
          <w:t xml:space="preserve"> connection shell be decided by SA3 and</w:t>
        </w:r>
      </w:ins>
      <w:ins w:id="72" w:author="Richárd Bátorfi" w:date="2022-10-12T16:22:00Z">
        <w:r w:rsidR="005473B3">
          <w:rPr>
            <w:color w:val="000000" w:themeColor="text1"/>
            <w:lang w:eastAsia="zh-CN"/>
          </w:rPr>
          <w:t xml:space="preserve"> by</w:t>
        </w:r>
      </w:ins>
      <w:ins w:id="73" w:author="Richárd Bátorfi" w:date="2022-10-12T16:21:00Z">
        <w:r w:rsidR="005473B3">
          <w:rPr>
            <w:color w:val="000000" w:themeColor="text1"/>
            <w:lang w:eastAsia="zh-CN"/>
          </w:rPr>
          <w:t xml:space="preserve"> Stage 3 based on </w:t>
        </w:r>
      </w:ins>
      <w:ins w:id="74" w:author="Richárd Bátorfi" w:date="2022-10-12T16:24:00Z">
        <w:r w:rsidR="00B86264">
          <w:rPr>
            <w:color w:val="000000" w:themeColor="text1"/>
            <w:lang w:eastAsia="zh-CN"/>
          </w:rPr>
          <w:t xml:space="preserve">considering </w:t>
        </w:r>
      </w:ins>
      <w:ins w:id="75" w:author="Richárd Bátorfi" w:date="2022-10-12T16:25:00Z">
        <w:r w:rsidR="00B86264">
          <w:rPr>
            <w:color w:val="000000" w:themeColor="text1"/>
            <w:lang w:eastAsia="zh-CN"/>
          </w:rPr>
          <w:t xml:space="preserve">the </w:t>
        </w:r>
      </w:ins>
      <w:ins w:id="76" w:author="Richárd Bátorfi" w:date="2022-10-12T16:22:00Z">
        <w:r w:rsidR="005473B3">
          <w:rPr>
            <w:color w:val="000000" w:themeColor="text1"/>
            <w:lang w:eastAsia="zh-CN"/>
          </w:rPr>
          <w:t>proposed alternatives:</w:t>
        </w:r>
      </w:ins>
    </w:p>
    <w:p w14:paraId="364A5A40" w14:textId="4309B77E" w:rsidR="009A5EFB" w:rsidRPr="006E163A" w:rsidDel="004D4884" w:rsidRDefault="00DD782D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ind w:left="870"/>
        <w:textAlignment w:val="baseline"/>
        <w:rPr>
          <w:ins w:id="77" w:author="huawei" w:date="2022-10-12T11:41:00Z"/>
          <w:del w:id="78" w:author="Nokia" w:date="2022-10-12T13:05:00Z"/>
          <w:rFonts w:eastAsiaTheme="minorEastAsia"/>
          <w:lang w:eastAsia="zh-CN"/>
        </w:rPr>
        <w:pPrChange w:id="79" w:author="QCOM-r03" w:date="2022-10-12T01:29:00Z">
          <w:pPr>
            <w:pStyle w:val="ListParagraph"/>
            <w:numPr>
              <w:numId w:val="25"/>
            </w:numPr>
            <w:overflowPunct w:val="0"/>
            <w:autoSpaceDE w:val="0"/>
            <w:autoSpaceDN w:val="0"/>
            <w:adjustRightInd w:val="0"/>
            <w:ind w:left="420" w:hanging="420"/>
            <w:textAlignment w:val="baseline"/>
          </w:pPr>
        </w:pPrChange>
      </w:pPr>
      <w:ins w:id="80" w:author="huawei" w:date="2022-10-12T11:44:00Z">
        <w:del w:id="81" w:author="Nokia" w:date="2022-10-12T13:05:00Z">
          <w:r w:rsidRPr="002C489E" w:rsidDel="004D4884">
            <w:rPr>
              <w:lang w:eastAsia="zh-CN"/>
            </w:rPr>
            <w:delText>LMF</w:delText>
          </w:r>
          <w:r w:rsidDel="004D4884">
            <w:rPr>
              <w:lang w:eastAsia="zh-CN"/>
            </w:rPr>
            <w:delText xml:space="preserve"> reselection can be </w:delText>
          </w:r>
          <w:r w:rsidRPr="002C489E" w:rsidDel="004D4884">
            <w:rPr>
              <w:lang w:eastAsia="zh-CN"/>
            </w:rPr>
            <w:delText>triggered by AMF or LMF itself</w:delText>
          </w:r>
          <w:r w:rsidDel="004D4884">
            <w:rPr>
              <w:lang w:eastAsia="zh-CN"/>
            </w:rPr>
            <w:delText xml:space="preserve"> for</w:delText>
          </w:r>
          <w:r w:rsidRPr="002C489E" w:rsidDel="004D4884">
            <w:rPr>
              <w:lang w:eastAsia="zh-CN"/>
            </w:rPr>
            <w:delText xml:space="preserve"> user plane positioning.</w:delText>
          </w:r>
        </w:del>
      </w:ins>
    </w:p>
    <w:p w14:paraId="6D4DC591" w14:textId="23F022BB" w:rsidR="00B03950" w:rsidRPr="00BF11FA" w:rsidDel="004D4884" w:rsidRDefault="00B03950">
      <w:pPr>
        <w:overflowPunct w:val="0"/>
        <w:autoSpaceDE w:val="0"/>
        <w:autoSpaceDN w:val="0"/>
        <w:adjustRightInd w:val="0"/>
        <w:ind w:left="990" w:hanging="270"/>
        <w:textAlignment w:val="baseline"/>
        <w:rPr>
          <w:del w:id="82" w:author="Nokia" w:date="2022-10-12T13:05:00Z"/>
          <w:rFonts w:eastAsiaTheme="minorEastAsia"/>
          <w:color w:val="000000" w:themeColor="text1"/>
          <w:lang w:eastAsia="zh-CN"/>
        </w:rPr>
        <w:pPrChange w:id="83" w:author="QCOM-r03" w:date="2022-10-12T01:29:00Z">
          <w:pPr>
            <w:overflowPunct w:val="0"/>
            <w:autoSpaceDE w:val="0"/>
            <w:autoSpaceDN w:val="0"/>
            <w:adjustRightInd w:val="0"/>
            <w:ind w:left="540" w:hanging="270"/>
            <w:textAlignment w:val="baseline"/>
          </w:pPr>
        </w:pPrChange>
      </w:pPr>
      <w:ins w:id="84" w:author="huawei" w:date="2022-10-12T11:42:00Z">
        <w:del w:id="85" w:author="Nokia" w:date="2022-10-12T13:05:00Z">
          <w:r w:rsidRPr="00BF11FA" w:rsidDel="004D4884">
            <w:rPr>
              <w:rFonts w:eastAsiaTheme="minorEastAsia"/>
              <w:color w:val="000000" w:themeColor="text1"/>
              <w:highlight w:val="green"/>
              <w:lang w:eastAsia="zh-CN"/>
            </w:rPr>
            <w:delText>Common parts of 8533 and 8751</w:delText>
          </w:r>
          <w:r w:rsidR="00653EAA" w:rsidDel="004D4884">
            <w:rPr>
              <w:rFonts w:eastAsiaTheme="minorEastAsia"/>
              <w:color w:val="000000" w:themeColor="text1"/>
              <w:highlight w:val="green"/>
              <w:lang w:eastAsia="zh-CN"/>
            </w:rPr>
            <w:delText>:</w:delText>
          </w:r>
        </w:del>
      </w:ins>
    </w:p>
    <w:p w14:paraId="55F33285" w14:textId="2F85708B" w:rsidR="00C95267" w:rsidRDefault="00C95267" w:rsidP="00B35C8E">
      <w:pPr>
        <w:overflowPunct w:val="0"/>
        <w:autoSpaceDE w:val="0"/>
        <w:autoSpaceDN w:val="0"/>
        <w:adjustRightInd w:val="0"/>
        <w:ind w:left="1260" w:hanging="360"/>
        <w:textAlignment w:val="baseline"/>
        <w:rPr>
          <w:ins w:id="86" w:author="Nokia" w:date="2022-10-12T13:07:00Z"/>
          <w:rFonts w:eastAsia="Times New Roman"/>
          <w:color w:val="000000" w:themeColor="text1"/>
          <w:lang w:eastAsia="ja-JP"/>
        </w:rPr>
        <w:pPrChange w:id="87" w:author="Richárd Bátorfi" w:date="2022-10-12T16:27:00Z">
          <w:pPr>
            <w:overflowPunct w:val="0"/>
            <w:autoSpaceDE w:val="0"/>
            <w:autoSpaceDN w:val="0"/>
            <w:adjustRightInd w:val="0"/>
            <w:ind w:left="540" w:hanging="270"/>
            <w:textAlignment w:val="baseline"/>
          </w:pPr>
        </w:pPrChange>
      </w:pPr>
      <w:r w:rsidRPr="00EA302F">
        <w:rPr>
          <w:rFonts w:eastAsia="Times New Roman"/>
          <w:color w:val="000000" w:themeColor="text1"/>
          <w:lang w:eastAsia="ja-JP"/>
        </w:rPr>
        <w:lastRenderedPageBreak/>
        <w:t>-</w:t>
      </w:r>
      <w:r w:rsidRPr="00EA302F">
        <w:rPr>
          <w:rFonts w:eastAsia="Times New Roman"/>
          <w:color w:val="000000" w:themeColor="text1"/>
          <w:lang w:eastAsia="ja-JP"/>
        </w:rPr>
        <w:tab/>
      </w:r>
      <w:r w:rsidR="00217025" w:rsidRPr="00EA302F">
        <w:rPr>
          <w:rFonts w:eastAsia="Times New Roman"/>
          <w:color w:val="000000" w:themeColor="text1"/>
          <w:lang w:eastAsia="ja-JP"/>
        </w:rPr>
        <w:t>The user plane connections</w:t>
      </w:r>
      <w:del w:id="88" w:author="huawei" w:date="2022-10-12T11:39:00Z">
        <w:r w:rsidR="00217025" w:rsidRPr="00EA302F" w:rsidDel="00EA302F">
          <w:rPr>
            <w:rFonts w:eastAsia="Times New Roman"/>
            <w:color w:val="000000" w:themeColor="text1"/>
            <w:lang w:eastAsia="ja-JP"/>
          </w:rPr>
          <w:delText xml:space="preserve"> for Solutions #1 and #19</w:delText>
        </w:r>
      </w:del>
      <w:r w:rsidR="00217025" w:rsidRPr="00EA302F">
        <w:rPr>
          <w:rFonts w:eastAsia="Times New Roman"/>
          <w:color w:val="000000" w:themeColor="text1"/>
          <w:lang w:eastAsia="ja-JP"/>
        </w:rPr>
        <w:t xml:space="preserve"> </w:t>
      </w:r>
      <w:del w:id="89" w:author="Nokia" w:date="2022-10-12T13:05:00Z">
        <w:r w:rsidRPr="00EA302F" w:rsidDel="004D4884">
          <w:rPr>
            <w:rFonts w:eastAsia="Times New Roman"/>
            <w:color w:val="000000" w:themeColor="text1"/>
            <w:lang w:eastAsia="ja-JP"/>
          </w:rPr>
          <w:delText xml:space="preserve">are </w:delText>
        </w:r>
      </w:del>
      <w:ins w:id="90" w:author="Nokia" w:date="2022-10-12T13:05:00Z">
        <w:r w:rsidR="004D4884">
          <w:rPr>
            <w:rFonts w:eastAsia="Times New Roman"/>
            <w:color w:val="000000" w:themeColor="text1"/>
            <w:lang w:eastAsia="ja-JP"/>
          </w:rPr>
          <w:t xml:space="preserve">can </w:t>
        </w:r>
        <w:del w:id="91" w:author="huawei" w:date="2022-10-12T21:46:00Z">
          <w:r w:rsidR="004D4884" w:rsidDel="006F47DE">
            <w:rPr>
              <w:rFonts w:eastAsia="Times New Roman"/>
              <w:color w:val="000000" w:themeColor="text1"/>
              <w:lang w:eastAsia="ja-JP"/>
            </w:rPr>
            <w:delText xml:space="preserve">also </w:delText>
          </w:r>
        </w:del>
        <w:r w:rsidR="004D4884">
          <w:rPr>
            <w:rFonts w:eastAsia="Times New Roman"/>
            <w:color w:val="000000" w:themeColor="text1"/>
            <w:lang w:eastAsia="ja-JP"/>
          </w:rPr>
          <w:t>be</w:t>
        </w:r>
        <w:r w:rsidR="004D4884" w:rsidRPr="00EA302F">
          <w:rPr>
            <w:rFonts w:eastAsia="Times New Roman"/>
            <w:color w:val="000000" w:themeColor="text1"/>
            <w:lang w:eastAsia="ja-JP"/>
          </w:rPr>
          <w:t xml:space="preserve"> </w:t>
        </w:r>
      </w:ins>
      <w:r w:rsidRPr="00EA302F">
        <w:rPr>
          <w:rFonts w:eastAsia="Times New Roman"/>
          <w:color w:val="000000" w:themeColor="text1"/>
          <w:lang w:eastAsia="ja-JP"/>
        </w:rPr>
        <w:t xml:space="preserve">supported </w:t>
      </w:r>
      <w:r w:rsidR="00217025" w:rsidRPr="00EA302F">
        <w:rPr>
          <w:rFonts w:eastAsia="Times New Roman"/>
          <w:color w:val="000000" w:themeColor="text1"/>
          <w:lang w:eastAsia="ja-JP"/>
        </w:rPr>
        <w:t>us</w:t>
      </w:r>
      <w:r w:rsidRPr="00EA302F">
        <w:rPr>
          <w:rFonts w:eastAsia="Times New Roman"/>
          <w:color w:val="000000" w:themeColor="text1"/>
          <w:lang w:eastAsia="ja-JP"/>
        </w:rPr>
        <w:t>ing</w:t>
      </w:r>
      <w:r w:rsidR="00217025" w:rsidRPr="00EA302F">
        <w:rPr>
          <w:rFonts w:eastAsia="Times New Roman"/>
          <w:color w:val="000000" w:themeColor="text1"/>
          <w:lang w:eastAsia="ja-JP"/>
        </w:rPr>
        <w:t xml:space="preserve"> </w:t>
      </w:r>
      <w:del w:id="92" w:author="Nokia" w:date="2022-10-12T13:05:00Z">
        <w:r w:rsidR="009821A1" w:rsidRPr="00EA302F" w:rsidDel="004D4884">
          <w:rPr>
            <w:rFonts w:eastAsia="Times New Roman"/>
            <w:color w:val="000000" w:themeColor="text1"/>
            <w:lang w:eastAsia="ja-JP"/>
          </w:rPr>
          <w:delText>TCP/IP for</w:delText>
        </w:r>
      </w:del>
      <w:ins w:id="93" w:author="Nokia" w:date="2022-10-12T13:05:00Z">
        <w:r w:rsidR="004D4884">
          <w:rPr>
            <w:rFonts w:eastAsia="Times New Roman"/>
            <w:color w:val="000000" w:themeColor="text1"/>
            <w:lang w:eastAsia="ja-JP"/>
          </w:rPr>
          <w:t>other</w:t>
        </w:r>
      </w:ins>
      <w:r w:rsidR="009821A1" w:rsidRPr="00EA302F">
        <w:rPr>
          <w:rFonts w:eastAsia="Times New Roman"/>
          <w:color w:val="000000" w:themeColor="text1"/>
          <w:lang w:eastAsia="ja-JP"/>
        </w:rPr>
        <w:t xml:space="preserve"> </w:t>
      </w:r>
      <w:r w:rsidR="00217025" w:rsidRPr="00EA302F">
        <w:rPr>
          <w:rFonts w:eastAsia="Times New Roman"/>
          <w:color w:val="000000" w:themeColor="text1"/>
          <w:lang w:eastAsia="ja-JP"/>
        </w:rPr>
        <w:t xml:space="preserve">transport </w:t>
      </w:r>
      <w:ins w:id="94" w:author="Nokia" w:date="2022-10-12T13:06:00Z">
        <w:r w:rsidR="004D4884">
          <w:rPr>
            <w:rFonts w:eastAsia="Times New Roman"/>
            <w:color w:val="000000" w:themeColor="text1"/>
            <w:lang w:eastAsia="ja-JP"/>
          </w:rPr>
          <w:t xml:space="preserve">decided by stage 3 </w:t>
        </w:r>
      </w:ins>
      <w:r w:rsidR="009821A1" w:rsidRPr="00EA302F">
        <w:rPr>
          <w:rFonts w:eastAsia="Times New Roman"/>
          <w:color w:val="000000" w:themeColor="text1"/>
          <w:lang w:eastAsia="ja-JP"/>
        </w:rPr>
        <w:t xml:space="preserve">and common </w:t>
      </w:r>
      <w:r w:rsidR="00217025" w:rsidRPr="00EA302F">
        <w:rPr>
          <w:rFonts w:eastAsia="Times New Roman"/>
          <w:color w:val="000000" w:themeColor="text1"/>
          <w:lang w:eastAsia="ja-JP"/>
        </w:rPr>
        <w:t>security procedures and protocol</w:t>
      </w:r>
      <w:r w:rsidR="009821A1" w:rsidRPr="00EA302F">
        <w:rPr>
          <w:rFonts w:eastAsia="Times New Roman"/>
          <w:color w:val="000000" w:themeColor="text1"/>
          <w:lang w:eastAsia="ja-JP"/>
        </w:rPr>
        <w:t xml:space="preserve"> to be determined by SA3</w:t>
      </w:r>
      <w:ins w:id="95" w:author="huawei" w:date="2022-10-12T11:40:00Z">
        <w:del w:id="96" w:author="Nokia" w:date="2022-10-12T13:05:00Z">
          <w:r w:rsidR="00B17292" w:rsidDel="004D4884">
            <w:rPr>
              <w:rFonts w:eastAsia="Times New Roman"/>
              <w:color w:val="000000" w:themeColor="text1"/>
              <w:lang w:eastAsia="ja-JP"/>
            </w:rPr>
            <w:delText xml:space="preserve"> and </w:delText>
          </w:r>
          <w:r w:rsidR="00B85C20" w:rsidDel="004D4884">
            <w:rPr>
              <w:rFonts w:eastAsia="Times New Roman"/>
              <w:color w:val="000000" w:themeColor="text1"/>
              <w:lang w:eastAsia="ja-JP"/>
            </w:rPr>
            <w:delText>CT1</w:delText>
          </w:r>
        </w:del>
      </w:ins>
      <w:r w:rsidR="009821A1" w:rsidRPr="00EA302F">
        <w:rPr>
          <w:rFonts w:eastAsia="Times New Roman"/>
          <w:color w:val="000000" w:themeColor="text1"/>
          <w:lang w:eastAsia="ja-JP"/>
        </w:rPr>
        <w:t>.</w:t>
      </w:r>
    </w:p>
    <w:p w14:paraId="56C95CFD" w14:textId="332EA736" w:rsidR="004D4884" w:rsidRPr="00EA302F" w:rsidRDefault="004D4884" w:rsidP="00B35C8E">
      <w:pPr>
        <w:overflowPunct w:val="0"/>
        <w:autoSpaceDE w:val="0"/>
        <w:autoSpaceDN w:val="0"/>
        <w:adjustRightInd w:val="0"/>
        <w:ind w:left="1260" w:hanging="360"/>
        <w:textAlignment w:val="baseline"/>
        <w:rPr>
          <w:rFonts w:eastAsia="Times New Roman"/>
          <w:color w:val="000000" w:themeColor="text1"/>
          <w:lang w:eastAsia="ja-JP"/>
        </w:rPr>
        <w:pPrChange w:id="97" w:author="Richárd Bátorfi" w:date="2022-10-12T16:27:00Z">
          <w:pPr>
            <w:overflowPunct w:val="0"/>
            <w:autoSpaceDE w:val="0"/>
            <w:autoSpaceDN w:val="0"/>
            <w:adjustRightInd w:val="0"/>
            <w:ind w:left="540" w:hanging="270"/>
            <w:textAlignment w:val="baseline"/>
          </w:pPr>
        </w:pPrChange>
      </w:pPr>
      <w:ins w:id="98" w:author="Nokia" w:date="2022-10-12T13:08:00Z">
        <w:r w:rsidRPr="00EA302F">
          <w:rPr>
            <w:rFonts w:eastAsia="Times New Roman"/>
            <w:color w:val="000000" w:themeColor="text1"/>
            <w:lang w:eastAsia="ja-JP"/>
          </w:rPr>
          <w:t>-</w:t>
        </w:r>
        <w:r w:rsidRPr="00EA302F">
          <w:rPr>
            <w:rFonts w:eastAsia="Times New Roman"/>
            <w:color w:val="000000" w:themeColor="text1"/>
            <w:lang w:eastAsia="ja-JP"/>
          </w:rPr>
          <w:tab/>
        </w:r>
      </w:ins>
      <w:ins w:id="99" w:author="Nokia" w:date="2022-10-12T13:07:00Z">
        <w:r w:rsidRPr="004D4884">
          <w:rPr>
            <w:rFonts w:eastAsia="Times New Roman"/>
            <w:color w:val="000000" w:themeColor="text1"/>
            <w:lang w:eastAsia="ja-JP"/>
          </w:rPr>
          <w:t xml:space="preserve">As per both TS 38.305 from RAN and TS 23.271 for GERAN/UTRAN/E-UTRAN, the continuous </w:t>
        </w:r>
        <w:r>
          <w:rPr>
            <w:rFonts w:eastAsia="Times New Roman"/>
            <w:color w:val="000000" w:themeColor="text1"/>
            <w:lang w:eastAsia="ja-JP"/>
          </w:rPr>
          <w:t xml:space="preserve">User Plane </w:t>
        </w:r>
        <w:r w:rsidRPr="004D4884">
          <w:rPr>
            <w:rFonts w:eastAsia="Times New Roman"/>
            <w:color w:val="000000" w:themeColor="text1"/>
            <w:lang w:eastAsia="ja-JP"/>
          </w:rPr>
          <w:t xml:space="preserve">work aligned with both RAN and 2G/3G/4G </w:t>
        </w:r>
      </w:ins>
      <w:ins w:id="100" w:author="QCOM-r03" w:date="2022-10-12T01:31:00Z">
        <w:r w:rsidR="009448FB">
          <w:rPr>
            <w:rFonts w:eastAsia="Times New Roman"/>
            <w:color w:val="000000" w:themeColor="text1"/>
            <w:lang w:eastAsia="ja-JP"/>
          </w:rPr>
          <w:t>may</w:t>
        </w:r>
      </w:ins>
      <w:ins w:id="101" w:author="Nokia" w:date="2022-10-12T13:07:00Z">
        <w:del w:id="102" w:author="QCOM-r03" w:date="2022-10-12T01:31:00Z">
          <w:r w:rsidRPr="004D4884" w:rsidDel="009448FB">
            <w:rPr>
              <w:rFonts w:eastAsia="Times New Roman"/>
              <w:color w:val="000000" w:themeColor="text1"/>
              <w:lang w:eastAsia="ja-JP"/>
            </w:rPr>
            <w:delText>should</w:delText>
          </w:r>
        </w:del>
        <w:r w:rsidRPr="004D4884">
          <w:rPr>
            <w:rFonts w:eastAsia="Times New Roman"/>
            <w:color w:val="000000" w:themeColor="text1"/>
            <w:lang w:eastAsia="ja-JP"/>
          </w:rPr>
          <w:t xml:space="preserve"> use solution#2.</w:t>
        </w:r>
      </w:ins>
    </w:p>
    <w:p w14:paraId="14B09117" w14:textId="76CBC6AF" w:rsidR="00217025" w:rsidRDefault="00C95267" w:rsidP="00B35C8E">
      <w:pPr>
        <w:overflowPunct w:val="0"/>
        <w:autoSpaceDE w:val="0"/>
        <w:autoSpaceDN w:val="0"/>
        <w:adjustRightInd w:val="0"/>
        <w:ind w:left="1260" w:hanging="360"/>
        <w:textAlignment w:val="baseline"/>
        <w:rPr>
          <w:ins w:id="103" w:author="QCOM-r03" w:date="2022-10-12T01:31:00Z"/>
          <w:rFonts w:eastAsia="Times New Roman"/>
          <w:color w:val="000000" w:themeColor="text1"/>
          <w:lang w:eastAsia="ja-JP"/>
        </w:rPr>
        <w:pPrChange w:id="104" w:author="Richárd Bátorfi" w:date="2022-10-12T16:27:00Z">
          <w:pPr>
            <w:overflowPunct w:val="0"/>
            <w:autoSpaceDE w:val="0"/>
            <w:autoSpaceDN w:val="0"/>
            <w:adjustRightInd w:val="0"/>
            <w:ind w:left="990" w:hanging="270"/>
            <w:textAlignment w:val="baseline"/>
          </w:pPr>
        </w:pPrChange>
      </w:pPr>
      <w:r w:rsidRPr="00EA302F">
        <w:rPr>
          <w:rFonts w:eastAsia="Times New Roman"/>
          <w:color w:val="000000" w:themeColor="text1"/>
          <w:lang w:eastAsia="ja-JP"/>
        </w:rPr>
        <w:t>-</w:t>
      </w:r>
      <w:r w:rsidRPr="00EA302F">
        <w:rPr>
          <w:rFonts w:eastAsia="Times New Roman"/>
          <w:color w:val="000000" w:themeColor="text1"/>
          <w:lang w:eastAsia="ja-JP"/>
        </w:rPr>
        <w:tab/>
      </w:r>
      <w:ins w:id="105" w:author="huawei" w:date="2022-10-12T11:41:00Z">
        <w:r w:rsidR="00185F07" w:rsidRPr="00185F07">
          <w:rPr>
            <w:rFonts w:eastAsia="Times New Roman"/>
            <w:color w:val="000000" w:themeColor="text1"/>
            <w:lang w:eastAsia="ja-JP"/>
          </w:rPr>
          <w:t>The UP connection between UE and LMF supports LPP message transfer and Supplementary service.</w:t>
        </w:r>
      </w:ins>
      <w:del w:id="106" w:author="huawei" w:date="2022-10-12T11:40:00Z">
        <w:r w:rsidR="00A10636" w:rsidRPr="00EA302F" w:rsidDel="00185F07">
          <w:rPr>
            <w:rFonts w:eastAsia="Times New Roman"/>
            <w:color w:val="000000" w:themeColor="text1"/>
            <w:lang w:eastAsia="ja-JP"/>
          </w:rPr>
          <w:delText>U</w:delText>
        </w:r>
        <w:r w:rsidR="00217025" w:rsidRPr="00EA302F" w:rsidDel="00185F07">
          <w:rPr>
            <w:rFonts w:eastAsia="Times New Roman"/>
            <w:color w:val="000000" w:themeColor="text1"/>
            <w:lang w:eastAsia="ja-JP"/>
          </w:rPr>
          <w:delText xml:space="preserve">pper layer protocols </w:delText>
        </w:r>
        <w:r w:rsidRPr="00EA302F" w:rsidDel="00185F07">
          <w:rPr>
            <w:rFonts w:eastAsia="Times New Roman"/>
            <w:color w:val="000000" w:themeColor="text1"/>
            <w:lang w:eastAsia="ja-JP"/>
          </w:rPr>
          <w:delText xml:space="preserve">for </w:delText>
        </w:r>
      </w:del>
      <w:del w:id="107" w:author="huawei" w:date="2022-10-12T11:39:00Z">
        <w:r w:rsidRPr="00EA302F" w:rsidDel="003D7B15">
          <w:rPr>
            <w:rFonts w:eastAsia="Times New Roman"/>
            <w:color w:val="000000" w:themeColor="text1"/>
            <w:lang w:eastAsia="ja-JP"/>
          </w:rPr>
          <w:delText xml:space="preserve">Solutions #1 and #19 </w:delText>
        </w:r>
      </w:del>
      <w:del w:id="108" w:author="huawei" w:date="2022-10-12T11:40:00Z">
        <w:r w:rsidR="00217025" w:rsidRPr="00EA302F" w:rsidDel="00185F07">
          <w:rPr>
            <w:rFonts w:eastAsia="Times New Roman"/>
            <w:color w:val="000000" w:themeColor="text1"/>
            <w:lang w:eastAsia="ja-JP"/>
          </w:rPr>
          <w:delText>can differ.</w:delText>
        </w:r>
      </w:del>
    </w:p>
    <w:p w14:paraId="02922815" w14:textId="1B933310" w:rsidR="009448FB" w:rsidRDefault="009448FB">
      <w:pPr>
        <w:overflowPunct w:val="0"/>
        <w:autoSpaceDE w:val="0"/>
        <w:autoSpaceDN w:val="0"/>
        <w:adjustRightInd w:val="0"/>
        <w:ind w:left="450" w:hanging="450"/>
        <w:textAlignment w:val="baseline"/>
        <w:rPr>
          <w:rFonts w:eastAsia="Times New Roman"/>
          <w:color w:val="000000" w:themeColor="text1"/>
          <w:lang w:eastAsia="ja-JP"/>
        </w:rPr>
        <w:pPrChange w:id="109" w:author="QCOM-r03" w:date="2022-10-12T01:32:00Z">
          <w:pPr>
            <w:overflowPunct w:val="0"/>
            <w:autoSpaceDE w:val="0"/>
            <w:autoSpaceDN w:val="0"/>
            <w:adjustRightInd w:val="0"/>
            <w:ind w:left="540" w:hanging="270"/>
            <w:textAlignment w:val="baseline"/>
          </w:pPr>
        </w:pPrChange>
      </w:pPr>
      <w:ins w:id="110" w:author="QCOM-r03" w:date="2022-10-12T01:31:00Z">
        <w:r>
          <w:rPr>
            <w:rFonts w:eastAsia="Times New Roman"/>
            <w:color w:val="000000" w:themeColor="text1"/>
            <w:lang w:eastAsia="ja-JP"/>
          </w:rPr>
          <w:t>-</w:t>
        </w:r>
        <w:del w:id="111" w:author="Richárd Bátorfi" w:date="2022-10-12T16:26:00Z">
          <w:r w:rsidDel="00616B22">
            <w:rPr>
              <w:rFonts w:eastAsia="Times New Roman"/>
              <w:color w:val="000000" w:themeColor="text1"/>
              <w:lang w:eastAsia="ja-JP"/>
            </w:rPr>
            <w:tab/>
          </w:r>
        </w:del>
      </w:ins>
      <w:ins w:id="112" w:author="QCOM-r03" w:date="2022-10-12T01:32:00Z">
        <w:del w:id="113" w:author="huawei" w:date="2022-10-12T21:44:00Z">
          <w:r w:rsidDel="00D67301">
            <w:rPr>
              <w:rFonts w:eastAsia="Times New Roman"/>
              <w:color w:val="000000" w:themeColor="text1"/>
              <w:lang w:eastAsia="ja-JP"/>
            </w:rPr>
            <w:delText xml:space="preserve">A user plane connection </w:delText>
          </w:r>
        </w:del>
      </w:ins>
      <w:ins w:id="114" w:author="QCOM-r03" w:date="2022-10-12T01:33:00Z">
        <w:del w:id="115" w:author="huawei" w:date="2022-10-12T21:44:00Z">
          <w:r w:rsidDel="00D67301">
            <w:rPr>
              <w:rFonts w:eastAsia="Times New Roman"/>
              <w:color w:val="000000" w:themeColor="text1"/>
              <w:lang w:eastAsia="ja-JP"/>
            </w:rPr>
            <w:delText xml:space="preserve">may be used </w:delText>
          </w:r>
          <w:r w:rsidRPr="009448FB" w:rsidDel="00D67301">
            <w:rPr>
              <w:rFonts w:eastAsia="Times New Roman"/>
              <w:color w:val="000000" w:themeColor="text1"/>
              <w:lang w:eastAsia="ja-JP"/>
            </w:rPr>
            <w:delText>between a UE and AF or LCS Client</w:delText>
          </w:r>
        </w:del>
      </w:ins>
      <w:ins w:id="116" w:author="QCOM-r03" w:date="2022-10-12T01:34:00Z">
        <w:del w:id="117" w:author="huawei" w:date="2022-10-12T21:44:00Z">
          <w:r w:rsidDel="00D67301">
            <w:rPr>
              <w:rFonts w:eastAsia="Times New Roman"/>
              <w:color w:val="000000" w:themeColor="text1"/>
              <w:lang w:eastAsia="ja-JP"/>
            </w:rPr>
            <w:delText xml:space="preserve"> as defined </w:delText>
          </w:r>
        </w:del>
      </w:ins>
      <w:ins w:id="118" w:author="QCOM-r03" w:date="2022-10-12T01:33:00Z">
        <w:del w:id="119" w:author="huawei" w:date="2022-10-12T21:44:00Z">
          <w:r w:rsidRPr="009448FB" w:rsidDel="00D67301">
            <w:rPr>
              <w:rFonts w:eastAsia="Times New Roman"/>
              <w:color w:val="000000" w:themeColor="text1"/>
              <w:lang w:eastAsia="ja-JP"/>
            </w:rPr>
            <w:delText>in Solution #19 for a periodic or triggered MT-LR for the case where UE based location is used and where the UE determines location estimates.</w:delText>
          </w:r>
        </w:del>
      </w:ins>
      <w:ins w:id="120" w:author="QCOM-r03" w:date="2022-10-12T01:34:00Z">
        <w:del w:id="121" w:author="huawei" w:date="2022-10-12T21:44:00Z">
          <w:r w:rsidR="00857EC6" w:rsidDel="00D67301">
            <w:rPr>
              <w:rFonts w:eastAsia="Times New Roman"/>
              <w:color w:val="000000" w:themeColor="text1"/>
              <w:lang w:eastAsia="ja-JP"/>
            </w:rPr>
            <w:delText xml:space="preserve"> The AF or LCS Client address and security related information is then </w:delText>
          </w:r>
        </w:del>
      </w:ins>
      <w:ins w:id="122" w:author="QCOM-r03" w:date="2022-10-12T01:35:00Z">
        <w:del w:id="123" w:author="huawei" w:date="2022-10-12T21:44:00Z">
          <w:r w:rsidR="00857EC6" w:rsidDel="00D67301">
            <w:rPr>
              <w:rFonts w:eastAsia="Times New Roman"/>
              <w:color w:val="000000" w:themeColor="text1"/>
              <w:lang w:eastAsia="ja-JP"/>
            </w:rPr>
            <w:delText>provided to the UE in the MT-LR request.</w:delText>
          </w:r>
        </w:del>
      </w:ins>
      <w:ins w:id="124" w:author="QCOM-r03" w:date="2022-10-12T01:36:00Z">
        <w:del w:id="125" w:author="huawei" w:date="2022-10-12T21:44:00Z">
          <w:r w:rsidR="00857EC6" w:rsidDel="00D67301">
            <w:rPr>
              <w:rFonts w:eastAsia="Times New Roman"/>
              <w:color w:val="000000" w:themeColor="text1"/>
              <w:lang w:eastAsia="ja-JP"/>
            </w:rPr>
            <w:delText xml:space="preserve"> The UE establ</w:delText>
          </w:r>
        </w:del>
      </w:ins>
      <w:ins w:id="126" w:author="QCOM-r03" w:date="2022-10-12T01:37:00Z">
        <w:del w:id="127" w:author="huawei" w:date="2022-10-12T21:44:00Z">
          <w:r w:rsidR="00857EC6" w:rsidDel="00D67301">
            <w:rPr>
              <w:rFonts w:eastAsia="Times New Roman"/>
              <w:color w:val="000000" w:themeColor="text1"/>
              <w:lang w:eastAsia="ja-JP"/>
            </w:rPr>
            <w:delText>is</w:delText>
          </w:r>
        </w:del>
      </w:ins>
      <w:ins w:id="128" w:author="QCOM-r03" w:date="2022-10-12T01:36:00Z">
        <w:del w:id="129" w:author="huawei" w:date="2022-10-12T21:44:00Z">
          <w:r w:rsidR="00857EC6" w:rsidDel="00D67301">
            <w:rPr>
              <w:rFonts w:eastAsia="Times New Roman"/>
              <w:color w:val="000000" w:themeColor="text1"/>
              <w:lang w:eastAsia="ja-JP"/>
            </w:rPr>
            <w:delText>he</w:delText>
          </w:r>
        </w:del>
      </w:ins>
      <w:ins w:id="130" w:author="QCOM-r03" w:date="2022-10-12T01:37:00Z">
        <w:del w:id="131" w:author="huawei" w:date="2022-10-12T21:44:00Z">
          <w:r w:rsidR="00857EC6" w:rsidDel="00D67301">
            <w:rPr>
              <w:rFonts w:eastAsia="Times New Roman"/>
              <w:color w:val="000000" w:themeColor="text1"/>
              <w:lang w:eastAsia="ja-JP"/>
            </w:rPr>
            <w:delText>s</w:delText>
          </w:r>
        </w:del>
      </w:ins>
      <w:ins w:id="132" w:author="QCOM-r03" w:date="2022-10-12T01:36:00Z">
        <w:del w:id="133" w:author="huawei" w:date="2022-10-12T21:44:00Z">
          <w:r w:rsidR="00857EC6" w:rsidDel="00D67301">
            <w:rPr>
              <w:rFonts w:eastAsia="Times New Roman"/>
              <w:color w:val="000000" w:themeColor="text1"/>
              <w:lang w:eastAsia="ja-JP"/>
            </w:rPr>
            <w:delText xml:space="preserve"> the user pl</w:delText>
          </w:r>
        </w:del>
      </w:ins>
      <w:ins w:id="134" w:author="QCOM-r03" w:date="2022-10-12T01:37:00Z">
        <w:del w:id="135" w:author="huawei" w:date="2022-10-12T21:44:00Z">
          <w:r w:rsidR="00857EC6" w:rsidDel="00D67301">
            <w:rPr>
              <w:rFonts w:eastAsia="Times New Roman"/>
              <w:color w:val="000000" w:themeColor="text1"/>
              <w:lang w:eastAsia="ja-JP"/>
            </w:rPr>
            <w:delText xml:space="preserve">ane connetion to the </w:delText>
          </w:r>
          <w:r w:rsidR="00857EC6" w:rsidRPr="009448FB" w:rsidDel="00D67301">
            <w:rPr>
              <w:rFonts w:eastAsia="Times New Roman"/>
              <w:color w:val="000000" w:themeColor="text1"/>
              <w:lang w:eastAsia="ja-JP"/>
            </w:rPr>
            <w:delText>AF or LCS Client</w:delText>
          </w:r>
          <w:r w:rsidR="00857EC6" w:rsidDel="00D67301">
            <w:rPr>
              <w:rFonts w:eastAsia="Times New Roman"/>
              <w:color w:val="000000" w:themeColor="text1"/>
              <w:lang w:eastAsia="ja-JP"/>
            </w:rPr>
            <w:delText xml:space="preserve"> and uses it to send event reports to the </w:delText>
          </w:r>
          <w:r w:rsidR="00857EC6" w:rsidRPr="009448FB" w:rsidDel="00D67301">
            <w:rPr>
              <w:rFonts w:eastAsia="Times New Roman"/>
              <w:color w:val="000000" w:themeColor="text1"/>
              <w:lang w:eastAsia="ja-JP"/>
            </w:rPr>
            <w:delText>AF or LCS Client</w:delText>
          </w:r>
          <w:r w:rsidR="00857EC6" w:rsidDel="00D67301">
            <w:rPr>
              <w:rFonts w:eastAsia="Times New Roman"/>
              <w:color w:val="000000" w:themeColor="text1"/>
              <w:lang w:eastAsia="ja-JP"/>
            </w:rPr>
            <w:delText>.</w:delText>
          </w:r>
        </w:del>
        <w:del w:id="136" w:author="Richárd Bátorfi" w:date="2022-10-12T16:27:00Z">
          <w:r w:rsidR="00857EC6" w:rsidDel="00B35C8E">
            <w:rPr>
              <w:rFonts w:eastAsia="Times New Roman"/>
              <w:color w:val="000000" w:themeColor="text1"/>
              <w:lang w:eastAsia="ja-JP"/>
            </w:rPr>
            <w:delText xml:space="preserve"> </w:delText>
          </w:r>
        </w:del>
      </w:ins>
    </w:p>
    <w:p w14:paraId="3773DCFD" w14:textId="5A5F8AD8" w:rsidR="00C96880" w:rsidRDefault="00C96880" w:rsidP="00C96880">
      <w:pPr>
        <w:overflowPunct w:val="0"/>
        <w:autoSpaceDE w:val="0"/>
        <w:autoSpaceDN w:val="0"/>
        <w:adjustRightInd w:val="0"/>
        <w:spacing w:after="120"/>
        <w:ind w:right="-99"/>
        <w:jc w:val="center"/>
        <w:textAlignment w:val="baseline"/>
      </w:pPr>
      <w:r w:rsidRPr="004C68BD">
        <w:rPr>
          <w:rFonts w:eastAsia="Malgun Gothic" w:hint="eastAsia"/>
          <w:color w:val="FF0000"/>
          <w:sz w:val="36"/>
          <w:szCs w:val="36"/>
          <w:lang w:eastAsia="ko-KR"/>
        </w:rPr>
        <w:t xml:space="preserve">*** </w:t>
      </w:r>
      <w:r>
        <w:rPr>
          <w:rFonts w:eastAsia="Malgun Gothic"/>
          <w:color w:val="FF0000"/>
          <w:sz w:val="36"/>
          <w:szCs w:val="36"/>
          <w:lang w:eastAsia="ko-KR"/>
        </w:rPr>
        <w:t>End of C</w:t>
      </w:r>
      <w:r w:rsidRPr="004C68BD">
        <w:rPr>
          <w:rFonts w:eastAsia="Malgun Gothic" w:hint="eastAsia"/>
          <w:color w:val="FF0000"/>
          <w:sz w:val="36"/>
          <w:szCs w:val="36"/>
          <w:lang w:eastAsia="ko-KR"/>
        </w:rPr>
        <w:t>hange</w:t>
      </w:r>
      <w:r>
        <w:rPr>
          <w:rFonts w:eastAsia="Malgun Gothic"/>
          <w:color w:val="FF0000"/>
          <w:sz w:val="36"/>
          <w:szCs w:val="36"/>
          <w:lang w:eastAsia="ko-KR"/>
        </w:rPr>
        <w:t>s</w:t>
      </w:r>
      <w:r w:rsidRPr="004C68BD">
        <w:rPr>
          <w:rFonts w:eastAsia="Malgun Gothic"/>
          <w:color w:val="FF0000"/>
          <w:sz w:val="36"/>
          <w:szCs w:val="36"/>
          <w:lang w:eastAsia="ko-KR"/>
        </w:rPr>
        <w:t xml:space="preserve"> </w:t>
      </w:r>
      <w:r w:rsidRPr="004C68BD">
        <w:rPr>
          <w:rFonts w:eastAsia="Malgun Gothic" w:hint="eastAsia"/>
          <w:color w:val="FF0000"/>
          <w:sz w:val="36"/>
          <w:szCs w:val="36"/>
          <w:lang w:eastAsia="ko-KR"/>
        </w:rPr>
        <w:t>***</w:t>
      </w:r>
    </w:p>
    <w:p w14:paraId="0A59E377" w14:textId="4213D4AF" w:rsidR="00E704D8" w:rsidRPr="004C68BD" w:rsidRDefault="00E704D8" w:rsidP="00E704D8">
      <w:pPr>
        <w:overflowPunct w:val="0"/>
        <w:autoSpaceDE w:val="0"/>
        <w:autoSpaceDN w:val="0"/>
        <w:adjustRightInd w:val="0"/>
        <w:spacing w:after="120"/>
        <w:ind w:right="-99"/>
        <w:jc w:val="center"/>
        <w:textAlignment w:val="baseline"/>
        <w:rPr>
          <w:rFonts w:eastAsia="Malgun Gothic"/>
          <w:color w:val="FF0000"/>
          <w:sz w:val="36"/>
          <w:szCs w:val="36"/>
          <w:lang w:eastAsia="ko-KR"/>
        </w:rPr>
      </w:pPr>
    </w:p>
    <w:sectPr w:rsidR="00E704D8" w:rsidRPr="004C68BD" w:rsidSect="006E5651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1" w:author="huawei" w:date="2022-10-12T11:45:00Z" w:initials="hw">
    <w:p w14:paraId="3599ACA6" w14:textId="507B1639" w:rsidR="001E3581" w:rsidRDefault="001E358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 think solution#1 does not mention the PDU session </w:t>
      </w:r>
      <w:r w:rsidR="00A459DC">
        <w:rPr>
          <w:lang w:eastAsia="zh-CN"/>
        </w:rPr>
        <w:t>establishment</w:t>
      </w:r>
      <w:r>
        <w:rPr>
          <w:lang w:eastAsia="zh-CN"/>
        </w:rPr>
        <w:t xml:space="preserve"> but the UP connection establishment</w:t>
      </w:r>
      <w:r w:rsidR="00D360EB">
        <w:rPr>
          <w:lang w:eastAsia="zh-CN"/>
        </w:rPr>
        <w:t xml:space="preserve"> ?</w:t>
      </w:r>
    </w:p>
  </w:comment>
  <w:comment w:id="46" w:author="huawei" w:date="2022-10-12T11:43:00Z" w:initials="hw">
    <w:p w14:paraId="1F4A453E" w14:textId="6CB598C2" w:rsidR="00220ED7" w:rsidRDefault="00220ED7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his can be discussed in KI#10, no need to repeat it here</w:t>
      </w:r>
      <w:r w:rsidR="005975C7">
        <w:rPr>
          <w:lang w:eastAsia="zh-CN"/>
        </w:rPr>
        <w:t>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99ACA6" w15:done="0"/>
  <w15:commentEx w15:paraId="1F4A453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99ACA6" w16cid:durableId="26F12767"/>
  <w16cid:commentId w16cid:paraId="1F4A453E" w16cid:durableId="26F126F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96AAD" w14:textId="77777777" w:rsidR="000423F3" w:rsidRDefault="000423F3">
      <w:r>
        <w:separator/>
      </w:r>
    </w:p>
  </w:endnote>
  <w:endnote w:type="continuationSeparator" w:id="0">
    <w:p w14:paraId="672E01A1" w14:textId="77777777" w:rsidR="000423F3" w:rsidRDefault="0004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04EB" w14:textId="516CE2A9" w:rsidR="00514E1C" w:rsidRDefault="00514E1C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DDA86" w14:textId="77777777" w:rsidR="000423F3" w:rsidRDefault="000423F3">
      <w:r>
        <w:separator/>
      </w:r>
    </w:p>
  </w:footnote>
  <w:footnote w:type="continuationSeparator" w:id="0">
    <w:p w14:paraId="674FB2ED" w14:textId="77777777" w:rsidR="000423F3" w:rsidRDefault="00042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1AAB" w14:textId="77777777" w:rsidR="00514E1C" w:rsidRDefault="00514E1C" w:rsidP="006773A0">
    <w:pPr>
      <w:pStyle w:val="Header"/>
      <w:framePr w:wrap="auto" w:vAnchor="text" w:hAnchor="margin" w:y="1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eastAsia="fr-FR"/>
      </w:rPr>
    </w:lvl>
  </w:abstractNum>
  <w:abstractNum w:abstractNumId="1" w15:restartNumberingAfterBreak="0">
    <w:nsid w:val="00BA0D43"/>
    <w:multiLevelType w:val="hybridMultilevel"/>
    <w:tmpl w:val="664C00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22F2B"/>
    <w:multiLevelType w:val="hybridMultilevel"/>
    <w:tmpl w:val="4E2C77B6"/>
    <w:lvl w:ilvl="0" w:tplc="EF7856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BD5A83"/>
    <w:multiLevelType w:val="hybridMultilevel"/>
    <w:tmpl w:val="F6C488F2"/>
    <w:lvl w:ilvl="0" w:tplc="093475DC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" w15:restartNumberingAfterBreak="0">
    <w:nsid w:val="0CD16854"/>
    <w:multiLevelType w:val="hybridMultilevel"/>
    <w:tmpl w:val="0A6409E2"/>
    <w:lvl w:ilvl="0" w:tplc="041D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DBD4E21"/>
    <w:multiLevelType w:val="hybridMultilevel"/>
    <w:tmpl w:val="056419AE"/>
    <w:lvl w:ilvl="0" w:tplc="899E1BE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A2567F"/>
    <w:multiLevelType w:val="multilevel"/>
    <w:tmpl w:val="13A2567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6219B"/>
    <w:multiLevelType w:val="hybridMultilevel"/>
    <w:tmpl w:val="94C4C9EA"/>
    <w:lvl w:ilvl="0" w:tplc="0BD072DA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0" w:hanging="360"/>
      </w:pPr>
    </w:lvl>
    <w:lvl w:ilvl="2" w:tplc="040C001B" w:tentative="1">
      <w:start w:val="1"/>
      <w:numFmt w:val="lowerRoman"/>
      <w:lvlText w:val="%3."/>
      <w:lvlJc w:val="right"/>
      <w:pPr>
        <w:ind w:left="2360" w:hanging="180"/>
      </w:pPr>
    </w:lvl>
    <w:lvl w:ilvl="3" w:tplc="040C000F" w:tentative="1">
      <w:start w:val="1"/>
      <w:numFmt w:val="decimal"/>
      <w:lvlText w:val="%4."/>
      <w:lvlJc w:val="left"/>
      <w:pPr>
        <w:ind w:left="3080" w:hanging="360"/>
      </w:pPr>
    </w:lvl>
    <w:lvl w:ilvl="4" w:tplc="040C0019" w:tentative="1">
      <w:start w:val="1"/>
      <w:numFmt w:val="lowerLetter"/>
      <w:lvlText w:val="%5."/>
      <w:lvlJc w:val="left"/>
      <w:pPr>
        <w:ind w:left="3800" w:hanging="360"/>
      </w:pPr>
    </w:lvl>
    <w:lvl w:ilvl="5" w:tplc="040C001B" w:tentative="1">
      <w:start w:val="1"/>
      <w:numFmt w:val="lowerRoman"/>
      <w:lvlText w:val="%6."/>
      <w:lvlJc w:val="right"/>
      <w:pPr>
        <w:ind w:left="4520" w:hanging="180"/>
      </w:pPr>
    </w:lvl>
    <w:lvl w:ilvl="6" w:tplc="040C000F" w:tentative="1">
      <w:start w:val="1"/>
      <w:numFmt w:val="decimal"/>
      <w:lvlText w:val="%7."/>
      <w:lvlJc w:val="left"/>
      <w:pPr>
        <w:ind w:left="5240" w:hanging="360"/>
      </w:pPr>
    </w:lvl>
    <w:lvl w:ilvl="7" w:tplc="040C0019" w:tentative="1">
      <w:start w:val="1"/>
      <w:numFmt w:val="lowerLetter"/>
      <w:lvlText w:val="%8."/>
      <w:lvlJc w:val="left"/>
      <w:pPr>
        <w:ind w:left="5960" w:hanging="360"/>
      </w:pPr>
    </w:lvl>
    <w:lvl w:ilvl="8" w:tplc="040C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B73FD"/>
    <w:multiLevelType w:val="hybridMultilevel"/>
    <w:tmpl w:val="EB0810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D3755"/>
    <w:multiLevelType w:val="hybridMultilevel"/>
    <w:tmpl w:val="32963258"/>
    <w:lvl w:ilvl="0" w:tplc="E5CEBC7A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E5CEBC7A">
      <w:start w:val="2"/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A7881"/>
    <w:multiLevelType w:val="hybridMultilevel"/>
    <w:tmpl w:val="F9664640"/>
    <w:lvl w:ilvl="0" w:tplc="ED986C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0C48AD"/>
    <w:multiLevelType w:val="hybridMultilevel"/>
    <w:tmpl w:val="944CB870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D360B5F"/>
    <w:multiLevelType w:val="hybridMultilevel"/>
    <w:tmpl w:val="4474872C"/>
    <w:lvl w:ilvl="0" w:tplc="66C061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11C8C"/>
    <w:multiLevelType w:val="hybridMultilevel"/>
    <w:tmpl w:val="C38A0E76"/>
    <w:lvl w:ilvl="0" w:tplc="440291F4">
      <w:start w:val="16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E2209AF2">
      <w:start w:val="5"/>
      <w:numFmt w:val="bullet"/>
      <w:lvlText w:val="-"/>
      <w:lvlJc w:val="left"/>
      <w:pPr>
        <w:ind w:left="1124" w:hanging="420"/>
      </w:pPr>
      <w:rPr>
        <w:rFonts w:ascii="Times New Roman" w:eastAsia="DengXi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47915263"/>
    <w:multiLevelType w:val="hybridMultilevel"/>
    <w:tmpl w:val="1F6CEE62"/>
    <w:lvl w:ilvl="0" w:tplc="2FB808D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E5750"/>
    <w:multiLevelType w:val="hybridMultilevel"/>
    <w:tmpl w:val="6000758C"/>
    <w:lvl w:ilvl="0" w:tplc="F56AA38A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674024"/>
    <w:multiLevelType w:val="hybridMultilevel"/>
    <w:tmpl w:val="924298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01D99"/>
    <w:multiLevelType w:val="hybridMultilevel"/>
    <w:tmpl w:val="32C632B8"/>
    <w:lvl w:ilvl="0" w:tplc="D47291C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9" w15:restartNumberingAfterBreak="0">
    <w:nsid w:val="65B75DF4"/>
    <w:multiLevelType w:val="hybridMultilevel"/>
    <w:tmpl w:val="2BE2F548"/>
    <w:lvl w:ilvl="0" w:tplc="3E70B2A0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0" w:hanging="360"/>
      </w:pPr>
    </w:lvl>
    <w:lvl w:ilvl="2" w:tplc="040C001B" w:tentative="1">
      <w:start w:val="1"/>
      <w:numFmt w:val="lowerRoman"/>
      <w:lvlText w:val="%3."/>
      <w:lvlJc w:val="right"/>
      <w:pPr>
        <w:ind w:left="2360" w:hanging="180"/>
      </w:pPr>
    </w:lvl>
    <w:lvl w:ilvl="3" w:tplc="040C000F" w:tentative="1">
      <w:start w:val="1"/>
      <w:numFmt w:val="decimal"/>
      <w:lvlText w:val="%4."/>
      <w:lvlJc w:val="left"/>
      <w:pPr>
        <w:ind w:left="3080" w:hanging="360"/>
      </w:pPr>
    </w:lvl>
    <w:lvl w:ilvl="4" w:tplc="040C0019" w:tentative="1">
      <w:start w:val="1"/>
      <w:numFmt w:val="lowerLetter"/>
      <w:lvlText w:val="%5."/>
      <w:lvlJc w:val="left"/>
      <w:pPr>
        <w:ind w:left="3800" w:hanging="360"/>
      </w:pPr>
    </w:lvl>
    <w:lvl w:ilvl="5" w:tplc="040C001B" w:tentative="1">
      <w:start w:val="1"/>
      <w:numFmt w:val="lowerRoman"/>
      <w:lvlText w:val="%6."/>
      <w:lvlJc w:val="right"/>
      <w:pPr>
        <w:ind w:left="4520" w:hanging="180"/>
      </w:pPr>
    </w:lvl>
    <w:lvl w:ilvl="6" w:tplc="040C000F" w:tentative="1">
      <w:start w:val="1"/>
      <w:numFmt w:val="decimal"/>
      <w:lvlText w:val="%7."/>
      <w:lvlJc w:val="left"/>
      <w:pPr>
        <w:ind w:left="5240" w:hanging="360"/>
      </w:pPr>
    </w:lvl>
    <w:lvl w:ilvl="7" w:tplc="040C0019" w:tentative="1">
      <w:start w:val="1"/>
      <w:numFmt w:val="lowerLetter"/>
      <w:lvlText w:val="%8."/>
      <w:lvlJc w:val="left"/>
      <w:pPr>
        <w:ind w:left="5960" w:hanging="360"/>
      </w:pPr>
    </w:lvl>
    <w:lvl w:ilvl="8" w:tplc="040C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0" w15:restartNumberingAfterBreak="0">
    <w:nsid w:val="6B3238AD"/>
    <w:multiLevelType w:val="hybridMultilevel"/>
    <w:tmpl w:val="E9805908"/>
    <w:lvl w:ilvl="0" w:tplc="BA04D1DE">
      <w:start w:val="1"/>
      <w:numFmt w:val="lowerLetter"/>
      <w:lvlText w:val="(%1)"/>
      <w:lvlJc w:val="left"/>
      <w:pPr>
        <w:ind w:left="724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E2D0CC9"/>
    <w:multiLevelType w:val="hybridMultilevel"/>
    <w:tmpl w:val="6BB6BE54"/>
    <w:lvl w:ilvl="0" w:tplc="F84E4C66">
      <w:start w:val="7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7B60D5"/>
    <w:multiLevelType w:val="hybridMultilevel"/>
    <w:tmpl w:val="421455AE"/>
    <w:lvl w:ilvl="0" w:tplc="8FFAE768">
      <w:start w:val="6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2322B"/>
    <w:multiLevelType w:val="hybridMultilevel"/>
    <w:tmpl w:val="C81ED4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C2BCC"/>
    <w:multiLevelType w:val="hybridMultilevel"/>
    <w:tmpl w:val="D9B8FF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330F5"/>
    <w:multiLevelType w:val="hybridMultilevel"/>
    <w:tmpl w:val="C2769C2A"/>
    <w:lvl w:ilvl="0" w:tplc="DDE2CBAC">
      <w:start w:val="1"/>
      <w:numFmt w:val="bullet"/>
      <w:pStyle w:val="CharChar1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ZapfDingbat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ZapfDingbat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ZapfDingbat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23"/>
  </w:num>
  <w:num w:numId="4">
    <w:abstractNumId w:val="9"/>
  </w:num>
  <w:num w:numId="5">
    <w:abstractNumId w:val="19"/>
  </w:num>
  <w:num w:numId="6">
    <w:abstractNumId w:val="7"/>
  </w:num>
  <w:num w:numId="7">
    <w:abstractNumId w:val="15"/>
  </w:num>
  <w:num w:numId="8">
    <w:abstractNumId w:val="13"/>
  </w:num>
  <w:num w:numId="9">
    <w:abstractNumId w:val="22"/>
  </w:num>
  <w:num w:numId="10">
    <w:abstractNumId w:val="10"/>
  </w:num>
  <w:num w:numId="11">
    <w:abstractNumId w:val="5"/>
  </w:num>
  <w:num w:numId="12">
    <w:abstractNumId w:val="17"/>
  </w:num>
  <w:num w:numId="13">
    <w:abstractNumId w:val="18"/>
  </w:num>
  <w:num w:numId="14">
    <w:abstractNumId w:val="1"/>
  </w:num>
  <w:num w:numId="15">
    <w:abstractNumId w:val="8"/>
  </w:num>
  <w:num w:numId="16">
    <w:abstractNumId w:val="6"/>
  </w:num>
  <w:num w:numId="17">
    <w:abstractNumId w:val="24"/>
  </w:num>
  <w:num w:numId="18">
    <w:abstractNumId w:val="4"/>
  </w:num>
  <w:num w:numId="19">
    <w:abstractNumId w:val="12"/>
  </w:num>
  <w:num w:numId="20">
    <w:abstractNumId w:val="14"/>
  </w:num>
  <w:num w:numId="21">
    <w:abstractNumId w:val="3"/>
  </w:num>
  <w:num w:numId="22">
    <w:abstractNumId w:val="11"/>
  </w:num>
  <w:num w:numId="23">
    <w:abstractNumId w:val="20"/>
  </w:num>
  <w:num w:numId="24">
    <w:abstractNumId w:val="16"/>
  </w:num>
  <w:num w:numId="25">
    <w:abstractNumId w:val="21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QCOM-r03">
    <w15:presenceInfo w15:providerId="None" w15:userId="QCOM-r03"/>
  </w15:person>
  <w15:person w15:author="Richárd Bátorfi">
    <w15:presenceInfo w15:providerId="AD" w15:userId="S::richard.batorfi@ericsson.com::03ca1aae-a01d-4d76-942e-f9f832e8b881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wNLc0MTIzNTc0srRQ0lEKTi0uzszPAykwqgUA/xo98SwAAAA="/>
  </w:docVars>
  <w:rsids>
    <w:rsidRoot w:val="00282213"/>
    <w:rsid w:val="000000DC"/>
    <w:rsid w:val="00000798"/>
    <w:rsid w:val="00003272"/>
    <w:rsid w:val="0000407B"/>
    <w:rsid w:val="00004F7A"/>
    <w:rsid w:val="000066A3"/>
    <w:rsid w:val="00006F91"/>
    <w:rsid w:val="0000743C"/>
    <w:rsid w:val="00007FE4"/>
    <w:rsid w:val="00011575"/>
    <w:rsid w:val="00012498"/>
    <w:rsid w:val="00013379"/>
    <w:rsid w:val="0001522F"/>
    <w:rsid w:val="000164C7"/>
    <w:rsid w:val="0002191D"/>
    <w:rsid w:val="00023754"/>
    <w:rsid w:val="00023D42"/>
    <w:rsid w:val="0002507E"/>
    <w:rsid w:val="0002559A"/>
    <w:rsid w:val="000266A0"/>
    <w:rsid w:val="000271FA"/>
    <w:rsid w:val="00030662"/>
    <w:rsid w:val="00031A75"/>
    <w:rsid w:val="00031C1D"/>
    <w:rsid w:val="00033205"/>
    <w:rsid w:val="000353FE"/>
    <w:rsid w:val="00035EC0"/>
    <w:rsid w:val="00036EAE"/>
    <w:rsid w:val="00037924"/>
    <w:rsid w:val="0003799D"/>
    <w:rsid w:val="00037E61"/>
    <w:rsid w:val="00040F30"/>
    <w:rsid w:val="000423F3"/>
    <w:rsid w:val="0004262F"/>
    <w:rsid w:val="00042653"/>
    <w:rsid w:val="000431FF"/>
    <w:rsid w:val="000437E3"/>
    <w:rsid w:val="00043BA2"/>
    <w:rsid w:val="0004560D"/>
    <w:rsid w:val="00045FA3"/>
    <w:rsid w:val="000501E0"/>
    <w:rsid w:val="000518E3"/>
    <w:rsid w:val="0005279F"/>
    <w:rsid w:val="000528C0"/>
    <w:rsid w:val="00053422"/>
    <w:rsid w:val="000553C3"/>
    <w:rsid w:val="00055613"/>
    <w:rsid w:val="00055B04"/>
    <w:rsid w:val="00056AAD"/>
    <w:rsid w:val="00056D9F"/>
    <w:rsid w:val="00060054"/>
    <w:rsid w:val="00060C49"/>
    <w:rsid w:val="00061EC6"/>
    <w:rsid w:val="00062DC6"/>
    <w:rsid w:val="00063359"/>
    <w:rsid w:val="00064B74"/>
    <w:rsid w:val="00065747"/>
    <w:rsid w:val="000666A3"/>
    <w:rsid w:val="00066EEF"/>
    <w:rsid w:val="00067163"/>
    <w:rsid w:val="000729E9"/>
    <w:rsid w:val="00073338"/>
    <w:rsid w:val="000734F2"/>
    <w:rsid w:val="00073D1B"/>
    <w:rsid w:val="00074897"/>
    <w:rsid w:val="000750F8"/>
    <w:rsid w:val="0007677E"/>
    <w:rsid w:val="00077301"/>
    <w:rsid w:val="00080025"/>
    <w:rsid w:val="00081EA8"/>
    <w:rsid w:val="00082267"/>
    <w:rsid w:val="00082679"/>
    <w:rsid w:val="0008270B"/>
    <w:rsid w:val="00082D2E"/>
    <w:rsid w:val="000861CA"/>
    <w:rsid w:val="0009002F"/>
    <w:rsid w:val="00093E7E"/>
    <w:rsid w:val="00094D87"/>
    <w:rsid w:val="00094F2E"/>
    <w:rsid w:val="00095749"/>
    <w:rsid w:val="000961BC"/>
    <w:rsid w:val="00096824"/>
    <w:rsid w:val="00096DD4"/>
    <w:rsid w:val="0009746F"/>
    <w:rsid w:val="000976F9"/>
    <w:rsid w:val="000977C8"/>
    <w:rsid w:val="000A1E89"/>
    <w:rsid w:val="000A2727"/>
    <w:rsid w:val="000A7129"/>
    <w:rsid w:val="000A7444"/>
    <w:rsid w:val="000A74B4"/>
    <w:rsid w:val="000A7AD5"/>
    <w:rsid w:val="000B007D"/>
    <w:rsid w:val="000B1AE4"/>
    <w:rsid w:val="000B3451"/>
    <w:rsid w:val="000B38CB"/>
    <w:rsid w:val="000B5345"/>
    <w:rsid w:val="000B7A3E"/>
    <w:rsid w:val="000C12E7"/>
    <w:rsid w:val="000C15D4"/>
    <w:rsid w:val="000C1C11"/>
    <w:rsid w:val="000C240C"/>
    <w:rsid w:val="000C4ECF"/>
    <w:rsid w:val="000C4F3B"/>
    <w:rsid w:val="000C6218"/>
    <w:rsid w:val="000C654A"/>
    <w:rsid w:val="000C6FA5"/>
    <w:rsid w:val="000D480E"/>
    <w:rsid w:val="000D5618"/>
    <w:rsid w:val="000D6CFC"/>
    <w:rsid w:val="000D7AF7"/>
    <w:rsid w:val="000E09F6"/>
    <w:rsid w:val="000E0E25"/>
    <w:rsid w:val="000E1CF9"/>
    <w:rsid w:val="000E255C"/>
    <w:rsid w:val="000E3ADC"/>
    <w:rsid w:val="000E4AA3"/>
    <w:rsid w:val="000E510E"/>
    <w:rsid w:val="000E6B11"/>
    <w:rsid w:val="000F3373"/>
    <w:rsid w:val="000F34E8"/>
    <w:rsid w:val="000F4518"/>
    <w:rsid w:val="000F45B9"/>
    <w:rsid w:val="000F760F"/>
    <w:rsid w:val="00100A03"/>
    <w:rsid w:val="00100C3F"/>
    <w:rsid w:val="00102910"/>
    <w:rsid w:val="00103C9F"/>
    <w:rsid w:val="00106811"/>
    <w:rsid w:val="001073DC"/>
    <w:rsid w:val="001076A2"/>
    <w:rsid w:val="001077D3"/>
    <w:rsid w:val="0010783E"/>
    <w:rsid w:val="0011004F"/>
    <w:rsid w:val="00111068"/>
    <w:rsid w:val="001114C3"/>
    <w:rsid w:val="00114218"/>
    <w:rsid w:val="00115876"/>
    <w:rsid w:val="00115FA1"/>
    <w:rsid w:val="00116356"/>
    <w:rsid w:val="00116E93"/>
    <w:rsid w:val="00117B81"/>
    <w:rsid w:val="00120015"/>
    <w:rsid w:val="00122B7E"/>
    <w:rsid w:val="00123F77"/>
    <w:rsid w:val="0013290F"/>
    <w:rsid w:val="00133000"/>
    <w:rsid w:val="0013735F"/>
    <w:rsid w:val="00137620"/>
    <w:rsid w:val="00141D3F"/>
    <w:rsid w:val="001425AE"/>
    <w:rsid w:val="00143404"/>
    <w:rsid w:val="00151CCA"/>
    <w:rsid w:val="00151F92"/>
    <w:rsid w:val="00153452"/>
    <w:rsid w:val="00153528"/>
    <w:rsid w:val="001551D7"/>
    <w:rsid w:val="00156A75"/>
    <w:rsid w:val="001610F1"/>
    <w:rsid w:val="001618B3"/>
    <w:rsid w:val="001638AA"/>
    <w:rsid w:val="00166E88"/>
    <w:rsid w:val="001670B9"/>
    <w:rsid w:val="00167570"/>
    <w:rsid w:val="001721BB"/>
    <w:rsid w:val="00172831"/>
    <w:rsid w:val="00172ACA"/>
    <w:rsid w:val="00172DB3"/>
    <w:rsid w:val="00173440"/>
    <w:rsid w:val="00175C81"/>
    <w:rsid w:val="001762E8"/>
    <w:rsid w:val="0017682B"/>
    <w:rsid w:val="00177263"/>
    <w:rsid w:val="0017790A"/>
    <w:rsid w:val="001842D4"/>
    <w:rsid w:val="00184AEB"/>
    <w:rsid w:val="00184C29"/>
    <w:rsid w:val="00184CEF"/>
    <w:rsid w:val="00184DE6"/>
    <w:rsid w:val="00185F07"/>
    <w:rsid w:val="00185FB7"/>
    <w:rsid w:val="0018723A"/>
    <w:rsid w:val="00190AA0"/>
    <w:rsid w:val="001922C9"/>
    <w:rsid w:val="001927B8"/>
    <w:rsid w:val="0019336F"/>
    <w:rsid w:val="0019404D"/>
    <w:rsid w:val="001948BD"/>
    <w:rsid w:val="00194AB6"/>
    <w:rsid w:val="00195923"/>
    <w:rsid w:val="00197BE8"/>
    <w:rsid w:val="001A08AA"/>
    <w:rsid w:val="001A2052"/>
    <w:rsid w:val="001A3120"/>
    <w:rsid w:val="001A32AA"/>
    <w:rsid w:val="001A356D"/>
    <w:rsid w:val="001A360B"/>
    <w:rsid w:val="001A3638"/>
    <w:rsid w:val="001A452B"/>
    <w:rsid w:val="001A489A"/>
    <w:rsid w:val="001A6EB4"/>
    <w:rsid w:val="001B0860"/>
    <w:rsid w:val="001B1986"/>
    <w:rsid w:val="001B1F8D"/>
    <w:rsid w:val="001B4A6E"/>
    <w:rsid w:val="001B531F"/>
    <w:rsid w:val="001C0CC8"/>
    <w:rsid w:val="001C22A9"/>
    <w:rsid w:val="001C2C5F"/>
    <w:rsid w:val="001C36CA"/>
    <w:rsid w:val="001C3AD3"/>
    <w:rsid w:val="001C5473"/>
    <w:rsid w:val="001C592A"/>
    <w:rsid w:val="001C5DDF"/>
    <w:rsid w:val="001C69E5"/>
    <w:rsid w:val="001C6CF2"/>
    <w:rsid w:val="001C6E3F"/>
    <w:rsid w:val="001D06EA"/>
    <w:rsid w:val="001D0935"/>
    <w:rsid w:val="001D1D0D"/>
    <w:rsid w:val="001D3406"/>
    <w:rsid w:val="001D3498"/>
    <w:rsid w:val="001D47A5"/>
    <w:rsid w:val="001D4A31"/>
    <w:rsid w:val="001D4E8E"/>
    <w:rsid w:val="001D541F"/>
    <w:rsid w:val="001D5669"/>
    <w:rsid w:val="001D56F2"/>
    <w:rsid w:val="001D7258"/>
    <w:rsid w:val="001E0E91"/>
    <w:rsid w:val="001E1248"/>
    <w:rsid w:val="001E1D6C"/>
    <w:rsid w:val="001E3581"/>
    <w:rsid w:val="001E43A1"/>
    <w:rsid w:val="001E4A2A"/>
    <w:rsid w:val="001E5112"/>
    <w:rsid w:val="001E621C"/>
    <w:rsid w:val="001E6876"/>
    <w:rsid w:val="001E74FE"/>
    <w:rsid w:val="001F12B8"/>
    <w:rsid w:val="001F1F29"/>
    <w:rsid w:val="001F24CB"/>
    <w:rsid w:val="001F2AC6"/>
    <w:rsid w:val="001F3DFC"/>
    <w:rsid w:val="001F53D4"/>
    <w:rsid w:val="001F6984"/>
    <w:rsid w:val="001F71A3"/>
    <w:rsid w:val="0020094F"/>
    <w:rsid w:val="00204CEF"/>
    <w:rsid w:val="002058AC"/>
    <w:rsid w:val="00207059"/>
    <w:rsid w:val="00207886"/>
    <w:rsid w:val="00207B00"/>
    <w:rsid w:val="00210F0C"/>
    <w:rsid w:val="002110CD"/>
    <w:rsid w:val="00211AA8"/>
    <w:rsid w:val="00212373"/>
    <w:rsid w:val="002138EA"/>
    <w:rsid w:val="00214FBD"/>
    <w:rsid w:val="00216684"/>
    <w:rsid w:val="00217025"/>
    <w:rsid w:val="00220D43"/>
    <w:rsid w:val="00220DF3"/>
    <w:rsid w:val="00220ED7"/>
    <w:rsid w:val="00221AC7"/>
    <w:rsid w:val="0022239A"/>
    <w:rsid w:val="002226F9"/>
    <w:rsid w:val="00222897"/>
    <w:rsid w:val="002236F7"/>
    <w:rsid w:val="00225A04"/>
    <w:rsid w:val="00231B6C"/>
    <w:rsid w:val="0023226E"/>
    <w:rsid w:val="00232E48"/>
    <w:rsid w:val="002331B9"/>
    <w:rsid w:val="00233DB2"/>
    <w:rsid w:val="0023406E"/>
    <w:rsid w:val="00235394"/>
    <w:rsid w:val="0024008A"/>
    <w:rsid w:val="00242C6C"/>
    <w:rsid w:val="00242CCE"/>
    <w:rsid w:val="002436D3"/>
    <w:rsid w:val="002439C6"/>
    <w:rsid w:val="002446C6"/>
    <w:rsid w:val="00244D80"/>
    <w:rsid w:val="00245211"/>
    <w:rsid w:val="00245CCF"/>
    <w:rsid w:val="00246ED9"/>
    <w:rsid w:val="002501C3"/>
    <w:rsid w:val="00250D3F"/>
    <w:rsid w:val="0025107F"/>
    <w:rsid w:val="0025482B"/>
    <w:rsid w:val="00255283"/>
    <w:rsid w:val="00255E45"/>
    <w:rsid w:val="002561D5"/>
    <w:rsid w:val="002573EC"/>
    <w:rsid w:val="00257674"/>
    <w:rsid w:val="00260002"/>
    <w:rsid w:val="00260608"/>
    <w:rsid w:val="00260755"/>
    <w:rsid w:val="0026179F"/>
    <w:rsid w:val="00261DD6"/>
    <w:rsid w:val="002621E7"/>
    <w:rsid w:val="00262AED"/>
    <w:rsid w:val="002631FF"/>
    <w:rsid w:val="00263D95"/>
    <w:rsid w:val="002647BD"/>
    <w:rsid w:val="00264B38"/>
    <w:rsid w:val="00270B8E"/>
    <w:rsid w:val="0027175A"/>
    <w:rsid w:val="00271C3F"/>
    <w:rsid w:val="00272F18"/>
    <w:rsid w:val="00273381"/>
    <w:rsid w:val="00273A7F"/>
    <w:rsid w:val="00274E1A"/>
    <w:rsid w:val="002756F0"/>
    <w:rsid w:val="002757AF"/>
    <w:rsid w:val="0027660E"/>
    <w:rsid w:val="002810A5"/>
    <w:rsid w:val="0028170A"/>
    <w:rsid w:val="00281E65"/>
    <w:rsid w:val="00282213"/>
    <w:rsid w:val="00282AFA"/>
    <w:rsid w:val="0028452D"/>
    <w:rsid w:val="00284EC4"/>
    <w:rsid w:val="002853C4"/>
    <w:rsid w:val="002855DC"/>
    <w:rsid w:val="00285D3B"/>
    <w:rsid w:val="0028633D"/>
    <w:rsid w:val="00286CA4"/>
    <w:rsid w:val="002926EB"/>
    <w:rsid w:val="00293700"/>
    <w:rsid w:val="002944E2"/>
    <w:rsid w:val="002944F9"/>
    <w:rsid w:val="00294AD2"/>
    <w:rsid w:val="00295334"/>
    <w:rsid w:val="002955A5"/>
    <w:rsid w:val="002A2997"/>
    <w:rsid w:val="002A2E2F"/>
    <w:rsid w:val="002A4A11"/>
    <w:rsid w:val="002A6582"/>
    <w:rsid w:val="002A6A0C"/>
    <w:rsid w:val="002A6C81"/>
    <w:rsid w:val="002B064C"/>
    <w:rsid w:val="002B19C7"/>
    <w:rsid w:val="002B1CB8"/>
    <w:rsid w:val="002B22E2"/>
    <w:rsid w:val="002B2825"/>
    <w:rsid w:val="002B44CC"/>
    <w:rsid w:val="002B4B98"/>
    <w:rsid w:val="002C018E"/>
    <w:rsid w:val="002C219E"/>
    <w:rsid w:val="002C2A52"/>
    <w:rsid w:val="002C30AE"/>
    <w:rsid w:val="002C5ECC"/>
    <w:rsid w:val="002D0B7C"/>
    <w:rsid w:val="002D0EB6"/>
    <w:rsid w:val="002D3467"/>
    <w:rsid w:val="002D3E4D"/>
    <w:rsid w:val="002D465D"/>
    <w:rsid w:val="002D54FF"/>
    <w:rsid w:val="002D7268"/>
    <w:rsid w:val="002E068C"/>
    <w:rsid w:val="002E23E6"/>
    <w:rsid w:val="002E6A50"/>
    <w:rsid w:val="002E6EF5"/>
    <w:rsid w:val="002E7782"/>
    <w:rsid w:val="002E7B6F"/>
    <w:rsid w:val="002F1316"/>
    <w:rsid w:val="002F2941"/>
    <w:rsid w:val="002F2CA8"/>
    <w:rsid w:val="002F32D0"/>
    <w:rsid w:val="002F407D"/>
    <w:rsid w:val="002F4093"/>
    <w:rsid w:val="002F4359"/>
    <w:rsid w:val="002F4B77"/>
    <w:rsid w:val="002F5F96"/>
    <w:rsid w:val="002F6645"/>
    <w:rsid w:val="002F686D"/>
    <w:rsid w:val="002F78AF"/>
    <w:rsid w:val="003012C5"/>
    <w:rsid w:val="003014DE"/>
    <w:rsid w:val="00301790"/>
    <w:rsid w:val="00302129"/>
    <w:rsid w:val="00303674"/>
    <w:rsid w:val="00304464"/>
    <w:rsid w:val="00304C48"/>
    <w:rsid w:val="003056CA"/>
    <w:rsid w:val="0030667D"/>
    <w:rsid w:val="003072C0"/>
    <w:rsid w:val="00307EDF"/>
    <w:rsid w:val="00311E9B"/>
    <w:rsid w:val="00312A06"/>
    <w:rsid w:val="00313476"/>
    <w:rsid w:val="00313C22"/>
    <w:rsid w:val="00316559"/>
    <w:rsid w:val="003167F8"/>
    <w:rsid w:val="0032149C"/>
    <w:rsid w:val="0032158A"/>
    <w:rsid w:val="00322C60"/>
    <w:rsid w:val="00323121"/>
    <w:rsid w:val="00324045"/>
    <w:rsid w:val="003249ED"/>
    <w:rsid w:val="0032559D"/>
    <w:rsid w:val="00326915"/>
    <w:rsid w:val="003272E6"/>
    <w:rsid w:val="00330E0B"/>
    <w:rsid w:val="00332B5A"/>
    <w:rsid w:val="003356DA"/>
    <w:rsid w:val="00336C01"/>
    <w:rsid w:val="00337A79"/>
    <w:rsid w:val="003403E9"/>
    <w:rsid w:val="003422B9"/>
    <w:rsid w:val="00342CFC"/>
    <w:rsid w:val="00343D35"/>
    <w:rsid w:val="00347805"/>
    <w:rsid w:val="00350DC3"/>
    <w:rsid w:val="003522EC"/>
    <w:rsid w:val="003548D8"/>
    <w:rsid w:val="00354BC3"/>
    <w:rsid w:val="0035527E"/>
    <w:rsid w:val="00355540"/>
    <w:rsid w:val="003556B8"/>
    <w:rsid w:val="0035586E"/>
    <w:rsid w:val="00355A82"/>
    <w:rsid w:val="0035784B"/>
    <w:rsid w:val="003607F3"/>
    <w:rsid w:val="0036269E"/>
    <w:rsid w:val="003634A0"/>
    <w:rsid w:val="003653F3"/>
    <w:rsid w:val="00365E26"/>
    <w:rsid w:val="00367724"/>
    <w:rsid w:val="00370473"/>
    <w:rsid w:val="00371E81"/>
    <w:rsid w:val="003736B5"/>
    <w:rsid w:val="00373868"/>
    <w:rsid w:val="00373CB3"/>
    <w:rsid w:val="00374459"/>
    <w:rsid w:val="0037722B"/>
    <w:rsid w:val="00377B1C"/>
    <w:rsid w:val="00380091"/>
    <w:rsid w:val="003800CF"/>
    <w:rsid w:val="0038037B"/>
    <w:rsid w:val="0038168F"/>
    <w:rsid w:val="00381775"/>
    <w:rsid w:val="00386D07"/>
    <w:rsid w:val="00390C48"/>
    <w:rsid w:val="003917A0"/>
    <w:rsid w:val="00391926"/>
    <w:rsid w:val="003924FC"/>
    <w:rsid w:val="00392947"/>
    <w:rsid w:val="00392B31"/>
    <w:rsid w:val="0039310F"/>
    <w:rsid w:val="003934F6"/>
    <w:rsid w:val="003955D0"/>
    <w:rsid w:val="00395B4D"/>
    <w:rsid w:val="00396142"/>
    <w:rsid w:val="00396502"/>
    <w:rsid w:val="00396DB3"/>
    <w:rsid w:val="00397230"/>
    <w:rsid w:val="00397364"/>
    <w:rsid w:val="0039767B"/>
    <w:rsid w:val="003A0D78"/>
    <w:rsid w:val="003A28AB"/>
    <w:rsid w:val="003A2930"/>
    <w:rsid w:val="003A2E92"/>
    <w:rsid w:val="003A2F02"/>
    <w:rsid w:val="003A33EC"/>
    <w:rsid w:val="003A40F7"/>
    <w:rsid w:val="003A46DF"/>
    <w:rsid w:val="003A6860"/>
    <w:rsid w:val="003A6E08"/>
    <w:rsid w:val="003A70AF"/>
    <w:rsid w:val="003B0099"/>
    <w:rsid w:val="003B1459"/>
    <w:rsid w:val="003B17DE"/>
    <w:rsid w:val="003B2DF1"/>
    <w:rsid w:val="003B2F7A"/>
    <w:rsid w:val="003B35A1"/>
    <w:rsid w:val="003B4AE2"/>
    <w:rsid w:val="003B7EEA"/>
    <w:rsid w:val="003C346D"/>
    <w:rsid w:val="003C3D54"/>
    <w:rsid w:val="003C409D"/>
    <w:rsid w:val="003C7C73"/>
    <w:rsid w:val="003D0313"/>
    <w:rsid w:val="003D1F7E"/>
    <w:rsid w:val="003D62C0"/>
    <w:rsid w:val="003D7511"/>
    <w:rsid w:val="003D7674"/>
    <w:rsid w:val="003D7B15"/>
    <w:rsid w:val="003E1F8E"/>
    <w:rsid w:val="003E3071"/>
    <w:rsid w:val="003E38C6"/>
    <w:rsid w:val="003E4D01"/>
    <w:rsid w:val="003E4DDB"/>
    <w:rsid w:val="003E56B9"/>
    <w:rsid w:val="003E6815"/>
    <w:rsid w:val="003E769A"/>
    <w:rsid w:val="003F04A0"/>
    <w:rsid w:val="003F183A"/>
    <w:rsid w:val="003F5627"/>
    <w:rsid w:val="003F5EC6"/>
    <w:rsid w:val="003F6455"/>
    <w:rsid w:val="003F67BF"/>
    <w:rsid w:val="003F6B3B"/>
    <w:rsid w:val="00400D54"/>
    <w:rsid w:val="00401532"/>
    <w:rsid w:val="004020D7"/>
    <w:rsid w:val="00403654"/>
    <w:rsid w:val="00406444"/>
    <w:rsid w:val="004070E0"/>
    <w:rsid w:val="00410A01"/>
    <w:rsid w:val="0041286B"/>
    <w:rsid w:val="004128A4"/>
    <w:rsid w:val="0041347C"/>
    <w:rsid w:val="00414BF9"/>
    <w:rsid w:val="00416375"/>
    <w:rsid w:val="004174D7"/>
    <w:rsid w:val="00417C22"/>
    <w:rsid w:val="00422446"/>
    <w:rsid w:val="00422DE8"/>
    <w:rsid w:val="00424735"/>
    <w:rsid w:val="0042702E"/>
    <w:rsid w:val="00427B90"/>
    <w:rsid w:val="00427F6B"/>
    <w:rsid w:val="004302C6"/>
    <w:rsid w:val="00430544"/>
    <w:rsid w:val="00430B23"/>
    <w:rsid w:val="004313FD"/>
    <w:rsid w:val="00431692"/>
    <w:rsid w:val="004322A0"/>
    <w:rsid w:val="00432DDC"/>
    <w:rsid w:val="00433CB2"/>
    <w:rsid w:val="00434093"/>
    <w:rsid w:val="00435EC6"/>
    <w:rsid w:val="00437BDD"/>
    <w:rsid w:val="00442768"/>
    <w:rsid w:val="0044336B"/>
    <w:rsid w:val="00444225"/>
    <w:rsid w:val="0044591F"/>
    <w:rsid w:val="00445E1D"/>
    <w:rsid w:val="00447A7C"/>
    <w:rsid w:val="00447A84"/>
    <w:rsid w:val="00447B38"/>
    <w:rsid w:val="00452296"/>
    <w:rsid w:val="004537E4"/>
    <w:rsid w:val="004543A8"/>
    <w:rsid w:val="00456C8C"/>
    <w:rsid w:val="00461A72"/>
    <w:rsid w:val="0046309C"/>
    <w:rsid w:val="004701FC"/>
    <w:rsid w:val="004707E0"/>
    <w:rsid w:val="004730F4"/>
    <w:rsid w:val="004740B5"/>
    <w:rsid w:val="0047519B"/>
    <w:rsid w:val="00477B8C"/>
    <w:rsid w:val="00480FF5"/>
    <w:rsid w:val="00481AF3"/>
    <w:rsid w:val="00482979"/>
    <w:rsid w:val="00482C9F"/>
    <w:rsid w:val="00484389"/>
    <w:rsid w:val="004846F7"/>
    <w:rsid w:val="00484A21"/>
    <w:rsid w:val="00484AF1"/>
    <w:rsid w:val="00484C69"/>
    <w:rsid w:val="00485126"/>
    <w:rsid w:val="0048559C"/>
    <w:rsid w:val="0048571D"/>
    <w:rsid w:val="004857B4"/>
    <w:rsid w:val="00485A20"/>
    <w:rsid w:val="00485B76"/>
    <w:rsid w:val="00490B22"/>
    <w:rsid w:val="00491606"/>
    <w:rsid w:val="004919DD"/>
    <w:rsid w:val="004925E0"/>
    <w:rsid w:val="004944CD"/>
    <w:rsid w:val="00494FA2"/>
    <w:rsid w:val="00495187"/>
    <w:rsid w:val="004962EA"/>
    <w:rsid w:val="00497058"/>
    <w:rsid w:val="004A0342"/>
    <w:rsid w:val="004A17C7"/>
    <w:rsid w:val="004A1E26"/>
    <w:rsid w:val="004A1E38"/>
    <w:rsid w:val="004A3660"/>
    <w:rsid w:val="004A6D94"/>
    <w:rsid w:val="004A76AB"/>
    <w:rsid w:val="004B36FF"/>
    <w:rsid w:val="004B4DB3"/>
    <w:rsid w:val="004B5BE6"/>
    <w:rsid w:val="004B5C3D"/>
    <w:rsid w:val="004B5D71"/>
    <w:rsid w:val="004B5FDF"/>
    <w:rsid w:val="004C0A17"/>
    <w:rsid w:val="004C0EA8"/>
    <w:rsid w:val="004C234E"/>
    <w:rsid w:val="004C2A94"/>
    <w:rsid w:val="004C54DA"/>
    <w:rsid w:val="004C5594"/>
    <w:rsid w:val="004C615E"/>
    <w:rsid w:val="004C6429"/>
    <w:rsid w:val="004C68BD"/>
    <w:rsid w:val="004C7B0D"/>
    <w:rsid w:val="004C7D5A"/>
    <w:rsid w:val="004D0D99"/>
    <w:rsid w:val="004D4493"/>
    <w:rsid w:val="004D4884"/>
    <w:rsid w:val="004D6616"/>
    <w:rsid w:val="004D76D0"/>
    <w:rsid w:val="004E03F4"/>
    <w:rsid w:val="004E0898"/>
    <w:rsid w:val="004E120E"/>
    <w:rsid w:val="004E21BA"/>
    <w:rsid w:val="004E3439"/>
    <w:rsid w:val="004E5CBC"/>
    <w:rsid w:val="004F22DD"/>
    <w:rsid w:val="004F2ACA"/>
    <w:rsid w:val="004F2D65"/>
    <w:rsid w:val="004F32C7"/>
    <w:rsid w:val="004F4144"/>
    <w:rsid w:val="004F4431"/>
    <w:rsid w:val="004F5FEA"/>
    <w:rsid w:val="004F6C8D"/>
    <w:rsid w:val="004F7944"/>
    <w:rsid w:val="004F7A3D"/>
    <w:rsid w:val="00500209"/>
    <w:rsid w:val="005002A3"/>
    <w:rsid w:val="00503FF7"/>
    <w:rsid w:val="0050435F"/>
    <w:rsid w:val="00505BFA"/>
    <w:rsid w:val="00505EDB"/>
    <w:rsid w:val="00507253"/>
    <w:rsid w:val="005079B9"/>
    <w:rsid w:val="005103F7"/>
    <w:rsid w:val="0051076E"/>
    <w:rsid w:val="0051183E"/>
    <w:rsid w:val="005127DF"/>
    <w:rsid w:val="005130EF"/>
    <w:rsid w:val="00514E1C"/>
    <w:rsid w:val="005151A4"/>
    <w:rsid w:val="005155C9"/>
    <w:rsid w:val="00516406"/>
    <w:rsid w:val="00517758"/>
    <w:rsid w:val="005216F4"/>
    <w:rsid w:val="005226B8"/>
    <w:rsid w:val="00523D3E"/>
    <w:rsid w:val="00524529"/>
    <w:rsid w:val="00524B09"/>
    <w:rsid w:val="00524E54"/>
    <w:rsid w:val="0052540D"/>
    <w:rsid w:val="00525503"/>
    <w:rsid w:val="00531B22"/>
    <w:rsid w:val="0053209B"/>
    <w:rsid w:val="00532234"/>
    <w:rsid w:val="005335C9"/>
    <w:rsid w:val="00533A12"/>
    <w:rsid w:val="00535E5D"/>
    <w:rsid w:val="0053679D"/>
    <w:rsid w:val="0053781B"/>
    <w:rsid w:val="00540790"/>
    <w:rsid w:val="00541F87"/>
    <w:rsid w:val="005444B8"/>
    <w:rsid w:val="00544E95"/>
    <w:rsid w:val="00545C3E"/>
    <w:rsid w:val="00545D73"/>
    <w:rsid w:val="005473B3"/>
    <w:rsid w:val="00552119"/>
    <w:rsid w:val="00552A36"/>
    <w:rsid w:val="00553D42"/>
    <w:rsid w:val="00554DF9"/>
    <w:rsid w:val="00557FAB"/>
    <w:rsid w:val="00560997"/>
    <w:rsid w:val="00560DDD"/>
    <w:rsid w:val="0056303F"/>
    <w:rsid w:val="0056380F"/>
    <w:rsid w:val="00563ADE"/>
    <w:rsid w:val="00565795"/>
    <w:rsid w:val="00566774"/>
    <w:rsid w:val="00571CE3"/>
    <w:rsid w:val="00572BB1"/>
    <w:rsid w:val="005733C5"/>
    <w:rsid w:val="005752F7"/>
    <w:rsid w:val="00575FC0"/>
    <w:rsid w:val="0057659C"/>
    <w:rsid w:val="005767AD"/>
    <w:rsid w:val="00577919"/>
    <w:rsid w:val="00577AB5"/>
    <w:rsid w:val="005805B1"/>
    <w:rsid w:val="00580CFC"/>
    <w:rsid w:val="00580FE0"/>
    <w:rsid w:val="00581620"/>
    <w:rsid w:val="00581A6B"/>
    <w:rsid w:val="00585572"/>
    <w:rsid w:val="0058578F"/>
    <w:rsid w:val="005862D6"/>
    <w:rsid w:val="00586B95"/>
    <w:rsid w:val="00586CAD"/>
    <w:rsid w:val="00587390"/>
    <w:rsid w:val="00587403"/>
    <w:rsid w:val="005901FD"/>
    <w:rsid w:val="00590A08"/>
    <w:rsid w:val="00590C49"/>
    <w:rsid w:val="0059133A"/>
    <w:rsid w:val="0059248A"/>
    <w:rsid w:val="00594D89"/>
    <w:rsid w:val="00596847"/>
    <w:rsid w:val="005975C7"/>
    <w:rsid w:val="00597805"/>
    <w:rsid w:val="005A11F1"/>
    <w:rsid w:val="005A2572"/>
    <w:rsid w:val="005B1839"/>
    <w:rsid w:val="005B1E2F"/>
    <w:rsid w:val="005B25D0"/>
    <w:rsid w:val="005B30AB"/>
    <w:rsid w:val="005B3DFB"/>
    <w:rsid w:val="005B5FFC"/>
    <w:rsid w:val="005B60D4"/>
    <w:rsid w:val="005B6869"/>
    <w:rsid w:val="005C0036"/>
    <w:rsid w:val="005C0087"/>
    <w:rsid w:val="005C0C41"/>
    <w:rsid w:val="005C3CCD"/>
    <w:rsid w:val="005C4169"/>
    <w:rsid w:val="005D3E2E"/>
    <w:rsid w:val="005D3FD8"/>
    <w:rsid w:val="005D5473"/>
    <w:rsid w:val="005D6BD9"/>
    <w:rsid w:val="005D7B45"/>
    <w:rsid w:val="005E03CE"/>
    <w:rsid w:val="005E0C99"/>
    <w:rsid w:val="005E2A6C"/>
    <w:rsid w:val="005E43AF"/>
    <w:rsid w:val="005E5A8E"/>
    <w:rsid w:val="005E5BA1"/>
    <w:rsid w:val="005E5D7B"/>
    <w:rsid w:val="005E62DB"/>
    <w:rsid w:val="005E7AFB"/>
    <w:rsid w:val="005F02A0"/>
    <w:rsid w:val="005F0CE7"/>
    <w:rsid w:val="005F1C1D"/>
    <w:rsid w:val="005F5EED"/>
    <w:rsid w:val="005F7A6C"/>
    <w:rsid w:val="006000BB"/>
    <w:rsid w:val="00600518"/>
    <w:rsid w:val="006006E8"/>
    <w:rsid w:val="00601632"/>
    <w:rsid w:val="00603E22"/>
    <w:rsid w:val="00605D67"/>
    <w:rsid w:val="006067C5"/>
    <w:rsid w:val="006069E6"/>
    <w:rsid w:val="00607C4E"/>
    <w:rsid w:val="00607F6F"/>
    <w:rsid w:val="0061019A"/>
    <w:rsid w:val="00610D4E"/>
    <w:rsid w:val="006113DC"/>
    <w:rsid w:val="006115DD"/>
    <w:rsid w:val="0061339D"/>
    <w:rsid w:val="00613F98"/>
    <w:rsid w:val="00614706"/>
    <w:rsid w:val="006149AB"/>
    <w:rsid w:val="00615EB2"/>
    <w:rsid w:val="00616B22"/>
    <w:rsid w:val="00617177"/>
    <w:rsid w:val="00617D81"/>
    <w:rsid w:val="00622220"/>
    <w:rsid w:val="006228E0"/>
    <w:rsid w:val="00623044"/>
    <w:rsid w:val="0062444F"/>
    <w:rsid w:val="0062533C"/>
    <w:rsid w:val="00626CCD"/>
    <w:rsid w:val="00627646"/>
    <w:rsid w:val="006309C9"/>
    <w:rsid w:val="00630F5C"/>
    <w:rsid w:val="006340FC"/>
    <w:rsid w:val="00636210"/>
    <w:rsid w:val="00636877"/>
    <w:rsid w:val="00641FF8"/>
    <w:rsid w:val="00643725"/>
    <w:rsid w:val="006441C0"/>
    <w:rsid w:val="00647499"/>
    <w:rsid w:val="00647546"/>
    <w:rsid w:val="00652C06"/>
    <w:rsid w:val="006536E2"/>
    <w:rsid w:val="00653EAA"/>
    <w:rsid w:val="0065485E"/>
    <w:rsid w:val="00654E45"/>
    <w:rsid w:val="006565C0"/>
    <w:rsid w:val="0065702A"/>
    <w:rsid w:val="006604AB"/>
    <w:rsid w:val="00662025"/>
    <w:rsid w:val="006621AA"/>
    <w:rsid w:val="0066249D"/>
    <w:rsid w:val="0066304D"/>
    <w:rsid w:val="00663279"/>
    <w:rsid w:val="0066494B"/>
    <w:rsid w:val="00666672"/>
    <w:rsid w:val="006666AB"/>
    <w:rsid w:val="00667FEC"/>
    <w:rsid w:val="00670764"/>
    <w:rsid w:val="00670BAC"/>
    <w:rsid w:val="00671C5A"/>
    <w:rsid w:val="00674726"/>
    <w:rsid w:val="006749B0"/>
    <w:rsid w:val="006773A0"/>
    <w:rsid w:val="00680969"/>
    <w:rsid w:val="00681453"/>
    <w:rsid w:val="0068168D"/>
    <w:rsid w:val="006818DB"/>
    <w:rsid w:val="00681E42"/>
    <w:rsid w:val="006828A8"/>
    <w:rsid w:val="00683419"/>
    <w:rsid w:val="00684DBE"/>
    <w:rsid w:val="00691A7D"/>
    <w:rsid w:val="00692B61"/>
    <w:rsid w:val="006930CF"/>
    <w:rsid w:val="00694301"/>
    <w:rsid w:val="00696122"/>
    <w:rsid w:val="00697FC6"/>
    <w:rsid w:val="006A67C3"/>
    <w:rsid w:val="006A737B"/>
    <w:rsid w:val="006B0D17"/>
    <w:rsid w:val="006B1515"/>
    <w:rsid w:val="006B1D0F"/>
    <w:rsid w:val="006B3016"/>
    <w:rsid w:val="006B3043"/>
    <w:rsid w:val="006B37A7"/>
    <w:rsid w:val="006B43D9"/>
    <w:rsid w:val="006B4818"/>
    <w:rsid w:val="006B4A4D"/>
    <w:rsid w:val="006B5837"/>
    <w:rsid w:val="006B5DE4"/>
    <w:rsid w:val="006B6C8A"/>
    <w:rsid w:val="006B720C"/>
    <w:rsid w:val="006B7E55"/>
    <w:rsid w:val="006C03F6"/>
    <w:rsid w:val="006C0740"/>
    <w:rsid w:val="006C1555"/>
    <w:rsid w:val="006C2A8B"/>
    <w:rsid w:val="006C2E12"/>
    <w:rsid w:val="006C350C"/>
    <w:rsid w:val="006C519B"/>
    <w:rsid w:val="006C552A"/>
    <w:rsid w:val="006D238E"/>
    <w:rsid w:val="006D2D8F"/>
    <w:rsid w:val="006D3B42"/>
    <w:rsid w:val="006D3F87"/>
    <w:rsid w:val="006D4032"/>
    <w:rsid w:val="006D42B7"/>
    <w:rsid w:val="006D53CF"/>
    <w:rsid w:val="006D6317"/>
    <w:rsid w:val="006D7210"/>
    <w:rsid w:val="006E163A"/>
    <w:rsid w:val="006E1758"/>
    <w:rsid w:val="006E1988"/>
    <w:rsid w:val="006E1CD2"/>
    <w:rsid w:val="006E3EEE"/>
    <w:rsid w:val="006E5193"/>
    <w:rsid w:val="006E5323"/>
    <w:rsid w:val="006E5651"/>
    <w:rsid w:val="006E5F8D"/>
    <w:rsid w:val="006E77B8"/>
    <w:rsid w:val="006F0B7C"/>
    <w:rsid w:val="006F2087"/>
    <w:rsid w:val="006F479F"/>
    <w:rsid w:val="006F47DE"/>
    <w:rsid w:val="006F5B65"/>
    <w:rsid w:val="006F600D"/>
    <w:rsid w:val="006F6889"/>
    <w:rsid w:val="006F7C7E"/>
    <w:rsid w:val="00701954"/>
    <w:rsid w:val="00702318"/>
    <w:rsid w:val="007049D5"/>
    <w:rsid w:val="00704C5A"/>
    <w:rsid w:val="00705BD8"/>
    <w:rsid w:val="00705E77"/>
    <w:rsid w:val="0070646B"/>
    <w:rsid w:val="0070652A"/>
    <w:rsid w:val="00706979"/>
    <w:rsid w:val="0071232F"/>
    <w:rsid w:val="007126FC"/>
    <w:rsid w:val="007134E6"/>
    <w:rsid w:val="007143BD"/>
    <w:rsid w:val="007167E3"/>
    <w:rsid w:val="00717502"/>
    <w:rsid w:val="00717F14"/>
    <w:rsid w:val="007203F1"/>
    <w:rsid w:val="00720AAC"/>
    <w:rsid w:val="00721A02"/>
    <w:rsid w:val="00725B84"/>
    <w:rsid w:val="0072600E"/>
    <w:rsid w:val="00732C41"/>
    <w:rsid w:val="007330F3"/>
    <w:rsid w:val="007346C6"/>
    <w:rsid w:val="007349E7"/>
    <w:rsid w:val="00736D9D"/>
    <w:rsid w:val="00737775"/>
    <w:rsid w:val="00737BA0"/>
    <w:rsid w:val="00742551"/>
    <w:rsid w:val="00742CCD"/>
    <w:rsid w:val="00742F87"/>
    <w:rsid w:val="0074551E"/>
    <w:rsid w:val="007473D7"/>
    <w:rsid w:val="00750DFC"/>
    <w:rsid w:val="0075114C"/>
    <w:rsid w:val="00751EC0"/>
    <w:rsid w:val="007526E9"/>
    <w:rsid w:val="00755FCF"/>
    <w:rsid w:val="00756DBE"/>
    <w:rsid w:val="007575F1"/>
    <w:rsid w:val="00757E03"/>
    <w:rsid w:val="00761861"/>
    <w:rsid w:val="00761DAE"/>
    <w:rsid w:val="00761FE1"/>
    <w:rsid w:val="00762AB3"/>
    <w:rsid w:val="00765E6B"/>
    <w:rsid w:val="007661BF"/>
    <w:rsid w:val="00766D90"/>
    <w:rsid w:val="0076782E"/>
    <w:rsid w:val="00767EC7"/>
    <w:rsid w:val="007704E9"/>
    <w:rsid w:val="0077136C"/>
    <w:rsid w:val="007727E4"/>
    <w:rsid w:val="00772D66"/>
    <w:rsid w:val="00773F34"/>
    <w:rsid w:val="00774878"/>
    <w:rsid w:val="00774EFD"/>
    <w:rsid w:val="00776409"/>
    <w:rsid w:val="0077772F"/>
    <w:rsid w:val="00777817"/>
    <w:rsid w:val="00780E58"/>
    <w:rsid w:val="0078504F"/>
    <w:rsid w:val="0078553D"/>
    <w:rsid w:val="00786CB6"/>
    <w:rsid w:val="00787FA2"/>
    <w:rsid w:val="007908A7"/>
    <w:rsid w:val="007911AD"/>
    <w:rsid w:val="007954EB"/>
    <w:rsid w:val="007960EE"/>
    <w:rsid w:val="00796205"/>
    <w:rsid w:val="00796A06"/>
    <w:rsid w:val="00796A46"/>
    <w:rsid w:val="00797AE2"/>
    <w:rsid w:val="007A100A"/>
    <w:rsid w:val="007A2C94"/>
    <w:rsid w:val="007A2E91"/>
    <w:rsid w:val="007A4776"/>
    <w:rsid w:val="007A4809"/>
    <w:rsid w:val="007A4FBB"/>
    <w:rsid w:val="007A68F7"/>
    <w:rsid w:val="007A72E4"/>
    <w:rsid w:val="007B0974"/>
    <w:rsid w:val="007B0B1B"/>
    <w:rsid w:val="007B1ACD"/>
    <w:rsid w:val="007B2229"/>
    <w:rsid w:val="007B253D"/>
    <w:rsid w:val="007B3616"/>
    <w:rsid w:val="007B3F5D"/>
    <w:rsid w:val="007C0138"/>
    <w:rsid w:val="007C0398"/>
    <w:rsid w:val="007C04F6"/>
    <w:rsid w:val="007C0C3E"/>
    <w:rsid w:val="007C365F"/>
    <w:rsid w:val="007C3FC0"/>
    <w:rsid w:val="007C4286"/>
    <w:rsid w:val="007C4322"/>
    <w:rsid w:val="007C4BFA"/>
    <w:rsid w:val="007C5C33"/>
    <w:rsid w:val="007C5D83"/>
    <w:rsid w:val="007C5E80"/>
    <w:rsid w:val="007C699C"/>
    <w:rsid w:val="007C751E"/>
    <w:rsid w:val="007C75A4"/>
    <w:rsid w:val="007D0D42"/>
    <w:rsid w:val="007D2A11"/>
    <w:rsid w:val="007D365D"/>
    <w:rsid w:val="007D64E2"/>
    <w:rsid w:val="007D6F92"/>
    <w:rsid w:val="007D7FAE"/>
    <w:rsid w:val="007E0040"/>
    <w:rsid w:val="007E2167"/>
    <w:rsid w:val="007E3E38"/>
    <w:rsid w:val="007E61CC"/>
    <w:rsid w:val="007F0261"/>
    <w:rsid w:val="007F0CE3"/>
    <w:rsid w:val="007F0E1E"/>
    <w:rsid w:val="007F0E46"/>
    <w:rsid w:val="007F2168"/>
    <w:rsid w:val="007F23F6"/>
    <w:rsid w:val="007F351F"/>
    <w:rsid w:val="007F62EA"/>
    <w:rsid w:val="00801398"/>
    <w:rsid w:val="00802873"/>
    <w:rsid w:val="00803060"/>
    <w:rsid w:val="00805F9A"/>
    <w:rsid w:val="00806105"/>
    <w:rsid w:val="00807DE8"/>
    <w:rsid w:val="00812A7C"/>
    <w:rsid w:val="00813C40"/>
    <w:rsid w:val="008141DD"/>
    <w:rsid w:val="00815654"/>
    <w:rsid w:val="00820AB8"/>
    <w:rsid w:val="00823147"/>
    <w:rsid w:val="00823391"/>
    <w:rsid w:val="0082438C"/>
    <w:rsid w:val="008245F8"/>
    <w:rsid w:val="00826CBB"/>
    <w:rsid w:val="008311A7"/>
    <w:rsid w:val="00831D8B"/>
    <w:rsid w:val="008337A4"/>
    <w:rsid w:val="00833D20"/>
    <w:rsid w:val="0083533D"/>
    <w:rsid w:val="00841E73"/>
    <w:rsid w:val="008430CC"/>
    <w:rsid w:val="008431A7"/>
    <w:rsid w:val="00852660"/>
    <w:rsid w:val="00852D54"/>
    <w:rsid w:val="00852EB8"/>
    <w:rsid w:val="008539F0"/>
    <w:rsid w:val="00853BEC"/>
    <w:rsid w:val="00854198"/>
    <w:rsid w:val="008556E4"/>
    <w:rsid w:val="008570FC"/>
    <w:rsid w:val="00857EC6"/>
    <w:rsid w:val="00863205"/>
    <w:rsid w:val="008645E7"/>
    <w:rsid w:val="0086564D"/>
    <w:rsid w:val="008657BA"/>
    <w:rsid w:val="0086601E"/>
    <w:rsid w:val="0086611F"/>
    <w:rsid w:val="00866DE6"/>
    <w:rsid w:val="00866DFC"/>
    <w:rsid w:val="008712AC"/>
    <w:rsid w:val="008730F6"/>
    <w:rsid w:val="008745F2"/>
    <w:rsid w:val="008811EA"/>
    <w:rsid w:val="00882BC8"/>
    <w:rsid w:val="00884001"/>
    <w:rsid w:val="00885B85"/>
    <w:rsid w:val="0088669E"/>
    <w:rsid w:val="008900B5"/>
    <w:rsid w:val="008902E3"/>
    <w:rsid w:val="0089068B"/>
    <w:rsid w:val="00891327"/>
    <w:rsid w:val="00891E8D"/>
    <w:rsid w:val="00891EC3"/>
    <w:rsid w:val="00894619"/>
    <w:rsid w:val="00894683"/>
    <w:rsid w:val="00894925"/>
    <w:rsid w:val="00894BE4"/>
    <w:rsid w:val="008A28C6"/>
    <w:rsid w:val="008A2A40"/>
    <w:rsid w:val="008A4458"/>
    <w:rsid w:val="008A500B"/>
    <w:rsid w:val="008A5A7F"/>
    <w:rsid w:val="008A5B34"/>
    <w:rsid w:val="008A6F79"/>
    <w:rsid w:val="008A74A7"/>
    <w:rsid w:val="008B0217"/>
    <w:rsid w:val="008B20E4"/>
    <w:rsid w:val="008B2A52"/>
    <w:rsid w:val="008B2B01"/>
    <w:rsid w:val="008B4A3B"/>
    <w:rsid w:val="008B5844"/>
    <w:rsid w:val="008B6891"/>
    <w:rsid w:val="008B6BF0"/>
    <w:rsid w:val="008C058C"/>
    <w:rsid w:val="008C23FC"/>
    <w:rsid w:val="008C29BF"/>
    <w:rsid w:val="008C3202"/>
    <w:rsid w:val="008C60E9"/>
    <w:rsid w:val="008C6F3F"/>
    <w:rsid w:val="008C6FA1"/>
    <w:rsid w:val="008C7D2F"/>
    <w:rsid w:val="008D0553"/>
    <w:rsid w:val="008D080D"/>
    <w:rsid w:val="008D44B9"/>
    <w:rsid w:val="008D4F40"/>
    <w:rsid w:val="008E256D"/>
    <w:rsid w:val="008E2DE3"/>
    <w:rsid w:val="008E3718"/>
    <w:rsid w:val="008E39E5"/>
    <w:rsid w:val="008E5D98"/>
    <w:rsid w:val="008E5DF7"/>
    <w:rsid w:val="008E6002"/>
    <w:rsid w:val="008F0841"/>
    <w:rsid w:val="008F1797"/>
    <w:rsid w:val="008F179F"/>
    <w:rsid w:val="008F1C89"/>
    <w:rsid w:val="008F3D2C"/>
    <w:rsid w:val="008F6E31"/>
    <w:rsid w:val="0090040A"/>
    <w:rsid w:val="00902C22"/>
    <w:rsid w:val="00903393"/>
    <w:rsid w:val="00905109"/>
    <w:rsid w:val="009102C5"/>
    <w:rsid w:val="00912BD8"/>
    <w:rsid w:val="00912E00"/>
    <w:rsid w:val="0092072B"/>
    <w:rsid w:val="00923BA9"/>
    <w:rsid w:val="00923EB5"/>
    <w:rsid w:val="00926003"/>
    <w:rsid w:val="009266BB"/>
    <w:rsid w:val="00927957"/>
    <w:rsid w:val="00927C9B"/>
    <w:rsid w:val="00932489"/>
    <w:rsid w:val="00933F83"/>
    <w:rsid w:val="0093587B"/>
    <w:rsid w:val="00935C85"/>
    <w:rsid w:val="0094007B"/>
    <w:rsid w:val="00940A7A"/>
    <w:rsid w:val="00941273"/>
    <w:rsid w:val="00941667"/>
    <w:rsid w:val="009427CD"/>
    <w:rsid w:val="0094328E"/>
    <w:rsid w:val="00943576"/>
    <w:rsid w:val="009448FB"/>
    <w:rsid w:val="0094508A"/>
    <w:rsid w:val="00946918"/>
    <w:rsid w:val="00947A77"/>
    <w:rsid w:val="00947AA9"/>
    <w:rsid w:val="00947B47"/>
    <w:rsid w:val="009510AE"/>
    <w:rsid w:val="00951A72"/>
    <w:rsid w:val="00951D74"/>
    <w:rsid w:val="009521B9"/>
    <w:rsid w:val="00953E2F"/>
    <w:rsid w:val="0095447A"/>
    <w:rsid w:val="0095529F"/>
    <w:rsid w:val="00957378"/>
    <w:rsid w:val="00957534"/>
    <w:rsid w:val="009603E1"/>
    <w:rsid w:val="009611B0"/>
    <w:rsid w:val="0096167C"/>
    <w:rsid w:val="009618F8"/>
    <w:rsid w:val="00962323"/>
    <w:rsid w:val="009641DE"/>
    <w:rsid w:val="009671CC"/>
    <w:rsid w:val="009702B4"/>
    <w:rsid w:val="00971590"/>
    <w:rsid w:val="0097308F"/>
    <w:rsid w:val="009731AB"/>
    <w:rsid w:val="00974115"/>
    <w:rsid w:val="009756B6"/>
    <w:rsid w:val="009774A0"/>
    <w:rsid w:val="009811CF"/>
    <w:rsid w:val="00981CB1"/>
    <w:rsid w:val="009821A1"/>
    <w:rsid w:val="00982FCD"/>
    <w:rsid w:val="00983910"/>
    <w:rsid w:val="00984220"/>
    <w:rsid w:val="00984CEA"/>
    <w:rsid w:val="009851ED"/>
    <w:rsid w:val="00985DF7"/>
    <w:rsid w:val="00986641"/>
    <w:rsid w:val="00986FAC"/>
    <w:rsid w:val="0099086E"/>
    <w:rsid w:val="009923B8"/>
    <w:rsid w:val="00993F09"/>
    <w:rsid w:val="00995064"/>
    <w:rsid w:val="00995E6E"/>
    <w:rsid w:val="00997147"/>
    <w:rsid w:val="009A10E6"/>
    <w:rsid w:val="009A17DB"/>
    <w:rsid w:val="009A1847"/>
    <w:rsid w:val="009A2004"/>
    <w:rsid w:val="009A25F1"/>
    <w:rsid w:val="009A2BDC"/>
    <w:rsid w:val="009A3913"/>
    <w:rsid w:val="009A5EFB"/>
    <w:rsid w:val="009A72C5"/>
    <w:rsid w:val="009B029F"/>
    <w:rsid w:val="009B046B"/>
    <w:rsid w:val="009B0A6E"/>
    <w:rsid w:val="009B1EF0"/>
    <w:rsid w:val="009B2DCE"/>
    <w:rsid w:val="009B5407"/>
    <w:rsid w:val="009B6834"/>
    <w:rsid w:val="009C0727"/>
    <w:rsid w:val="009C22CE"/>
    <w:rsid w:val="009C2850"/>
    <w:rsid w:val="009C3C3B"/>
    <w:rsid w:val="009C48C1"/>
    <w:rsid w:val="009C4979"/>
    <w:rsid w:val="009C57F4"/>
    <w:rsid w:val="009C638B"/>
    <w:rsid w:val="009C7DA6"/>
    <w:rsid w:val="009D20EB"/>
    <w:rsid w:val="009D3D83"/>
    <w:rsid w:val="009D515A"/>
    <w:rsid w:val="009D7130"/>
    <w:rsid w:val="009D7937"/>
    <w:rsid w:val="009E0372"/>
    <w:rsid w:val="009E0AF0"/>
    <w:rsid w:val="009E126C"/>
    <w:rsid w:val="009E30E1"/>
    <w:rsid w:val="009E3AAC"/>
    <w:rsid w:val="009E5A28"/>
    <w:rsid w:val="009E5B32"/>
    <w:rsid w:val="009E6ED4"/>
    <w:rsid w:val="009F0039"/>
    <w:rsid w:val="009F04F4"/>
    <w:rsid w:val="009F0C1F"/>
    <w:rsid w:val="009F0E38"/>
    <w:rsid w:val="009F0F03"/>
    <w:rsid w:val="009F147C"/>
    <w:rsid w:val="009F1BB9"/>
    <w:rsid w:val="009F1F93"/>
    <w:rsid w:val="009F35C5"/>
    <w:rsid w:val="009F3ED2"/>
    <w:rsid w:val="009F40E4"/>
    <w:rsid w:val="009F4F1A"/>
    <w:rsid w:val="009F6210"/>
    <w:rsid w:val="009F6D25"/>
    <w:rsid w:val="00A01AEC"/>
    <w:rsid w:val="00A02152"/>
    <w:rsid w:val="00A05F3B"/>
    <w:rsid w:val="00A062B5"/>
    <w:rsid w:val="00A06DAD"/>
    <w:rsid w:val="00A072EC"/>
    <w:rsid w:val="00A10636"/>
    <w:rsid w:val="00A10A3D"/>
    <w:rsid w:val="00A12311"/>
    <w:rsid w:val="00A12606"/>
    <w:rsid w:val="00A12ED5"/>
    <w:rsid w:val="00A1472E"/>
    <w:rsid w:val="00A14F90"/>
    <w:rsid w:val="00A1596D"/>
    <w:rsid w:val="00A1610A"/>
    <w:rsid w:val="00A16D50"/>
    <w:rsid w:val="00A17573"/>
    <w:rsid w:val="00A2059C"/>
    <w:rsid w:val="00A20628"/>
    <w:rsid w:val="00A216B9"/>
    <w:rsid w:val="00A21750"/>
    <w:rsid w:val="00A22CAA"/>
    <w:rsid w:val="00A23BFA"/>
    <w:rsid w:val="00A24270"/>
    <w:rsid w:val="00A2459F"/>
    <w:rsid w:val="00A246A4"/>
    <w:rsid w:val="00A277B1"/>
    <w:rsid w:val="00A27A4E"/>
    <w:rsid w:val="00A327AD"/>
    <w:rsid w:val="00A32A14"/>
    <w:rsid w:val="00A36050"/>
    <w:rsid w:val="00A36094"/>
    <w:rsid w:val="00A36E14"/>
    <w:rsid w:val="00A3741B"/>
    <w:rsid w:val="00A377E9"/>
    <w:rsid w:val="00A37BAC"/>
    <w:rsid w:val="00A4147E"/>
    <w:rsid w:val="00A43FEC"/>
    <w:rsid w:val="00A442CD"/>
    <w:rsid w:val="00A45301"/>
    <w:rsid w:val="00A459DC"/>
    <w:rsid w:val="00A45DDA"/>
    <w:rsid w:val="00A47BA1"/>
    <w:rsid w:val="00A51FB4"/>
    <w:rsid w:val="00A52F47"/>
    <w:rsid w:val="00A5419F"/>
    <w:rsid w:val="00A54B09"/>
    <w:rsid w:val="00A5517A"/>
    <w:rsid w:val="00A56578"/>
    <w:rsid w:val="00A565CF"/>
    <w:rsid w:val="00A56BFD"/>
    <w:rsid w:val="00A57322"/>
    <w:rsid w:val="00A57F8A"/>
    <w:rsid w:val="00A61E30"/>
    <w:rsid w:val="00A62835"/>
    <w:rsid w:val="00A62D44"/>
    <w:rsid w:val="00A62E95"/>
    <w:rsid w:val="00A6438E"/>
    <w:rsid w:val="00A64CB3"/>
    <w:rsid w:val="00A64F3B"/>
    <w:rsid w:val="00A66689"/>
    <w:rsid w:val="00A700D6"/>
    <w:rsid w:val="00A70932"/>
    <w:rsid w:val="00A717EC"/>
    <w:rsid w:val="00A72864"/>
    <w:rsid w:val="00A73328"/>
    <w:rsid w:val="00A735A2"/>
    <w:rsid w:val="00A75001"/>
    <w:rsid w:val="00A7530A"/>
    <w:rsid w:val="00A7681A"/>
    <w:rsid w:val="00A77E5C"/>
    <w:rsid w:val="00A800B9"/>
    <w:rsid w:val="00A8149E"/>
    <w:rsid w:val="00A81B15"/>
    <w:rsid w:val="00A83F4B"/>
    <w:rsid w:val="00A84F09"/>
    <w:rsid w:val="00A85DBC"/>
    <w:rsid w:val="00A85F81"/>
    <w:rsid w:val="00A900C6"/>
    <w:rsid w:val="00A91CE2"/>
    <w:rsid w:val="00A923AD"/>
    <w:rsid w:val="00A92902"/>
    <w:rsid w:val="00A93CBD"/>
    <w:rsid w:val="00A93E81"/>
    <w:rsid w:val="00A9560C"/>
    <w:rsid w:val="00A95F2B"/>
    <w:rsid w:val="00A9616D"/>
    <w:rsid w:val="00A97613"/>
    <w:rsid w:val="00A976A3"/>
    <w:rsid w:val="00AA019E"/>
    <w:rsid w:val="00AA1982"/>
    <w:rsid w:val="00AA4336"/>
    <w:rsid w:val="00AB085F"/>
    <w:rsid w:val="00AB1073"/>
    <w:rsid w:val="00AB1797"/>
    <w:rsid w:val="00AB2D27"/>
    <w:rsid w:val="00AB31FD"/>
    <w:rsid w:val="00AB3951"/>
    <w:rsid w:val="00AB3F85"/>
    <w:rsid w:val="00AB455E"/>
    <w:rsid w:val="00AB4B69"/>
    <w:rsid w:val="00AB4FC8"/>
    <w:rsid w:val="00AB62F4"/>
    <w:rsid w:val="00AB6822"/>
    <w:rsid w:val="00AC0361"/>
    <w:rsid w:val="00AC0A3E"/>
    <w:rsid w:val="00AC0F63"/>
    <w:rsid w:val="00AC0FD9"/>
    <w:rsid w:val="00AC10C2"/>
    <w:rsid w:val="00AC11EF"/>
    <w:rsid w:val="00AC21D0"/>
    <w:rsid w:val="00AC2FE6"/>
    <w:rsid w:val="00AC378B"/>
    <w:rsid w:val="00AC3EF7"/>
    <w:rsid w:val="00AC6280"/>
    <w:rsid w:val="00AD0BA7"/>
    <w:rsid w:val="00AD0D48"/>
    <w:rsid w:val="00AD2557"/>
    <w:rsid w:val="00AD4122"/>
    <w:rsid w:val="00AD423E"/>
    <w:rsid w:val="00AD5D6D"/>
    <w:rsid w:val="00AD623D"/>
    <w:rsid w:val="00AD665B"/>
    <w:rsid w:val="00AD680E"/>
    <w:rsid w:val="00AD6EFC"/>
    <w:rsid w:val="00AE038C"/>
    <w:rsid w:val="00AE24CB"/>
    <w:rsid w:val="00AE3C16"/>
    <w:rsid w:val="00AE47CF"/>
    <w:rsid w:val="00AE48A6"/>
    <w:rsid w:val="00AE4DF1"/>
    <w:rsid w:val="00AE5A79"/>
    <w:rsid w:val="00AE5CC5"/>
    <w:rsid w:val="00AF1075"/>
    <w:rsid w:val="00AF3970"/>
    <w:rsid w:val="00AF3E54"/>
    <w:rsid w:val="00AF434C"/>
    <w:rsid w:val="00AF4C50"/>
    <w:rsid w:val="00AF507F"/>
    <w:rsid w:val="00AF6362"/>
    <w:rsid w:val="00AF6FF7"/>
    <w:rsid w:val="00B01B61"/>
    <w:rsid w:val="00B01F4A"/>
    <w:rsid w:val="00B03172"/>
    <w:rsid w:val="00B03950"/>
    <w:rsid w:val="00B04F6F"/>
    <w:rsid w:val="00B056E5"/>
    <w:rsid w:val="00B11B50"/>
    <w:rsid w:val="00B124D0"/>
    <w:rsid w:val="00B128B0"/>
    <w:rsid w:val="00B12D2D"/>
    <w:rsid w:val="00B13133"/>
    <w:rsid w:val="00B146F9"/>
    <w:rsid w:val="00B149A0"/>
    <w:rsid w:val="00B14C2E"/>
    <w:rsid w:val="00B16559"/>
    <w:rsid w:val="00B17292"/>
    <w:rsid w:val="00B202D6"/>
    <w:rsid w:val="00B203E6"/>
    <w:rsid w:val="00B214F4"/>
    <w:rsid w:val="00B24E41"/>
    <w:rsid w:val="00B276B0"/>
    <w:rsid w:val="00B311E5"/>
    <w:rsid w:val="00B3128C"/>
    <w:rsid w:val="00B31CA7"/>
    <w:rsid w:val="00B32412"/>
    <w:rsid w:val="00B338B1"/>
    <w:rsid w:val="00B343ED"/>
    <w:rsid w:val="00B34C5A"/>
    <w:rsid w:val="00B34D06"/>
    <w:rsid w:val="00B3521D"/>
    <w:rsid w:val="00B35C8E"/>
    <w:rsid w:val="00B35D2E"/>
    <w:rsid w:val="00B413C1"/>
    <w:rsid w:val="00B41BE0"/>
    <w:rsid w:val="00B423F7"/>
    <w:rsid w:val="00B42FB6"/>
    <w:rsid w:val="00B441E3"/>
    <w:rsid w:val="00B4495A"/>
    <w:rsid w:val="00B4502B"/>
    <w:rsid w:val="00B468AE"/>
    <w:rsid w:val="00B4743E"/>
    <w:rsid w:val="00B474E8"/>
    <w:rsid w:val="00B52AEF"/>
    <w:rsid w:val="00B530CD"/>
    <w:rsid w:val="00B5445E"/>
    <w:rsid w:val="00B5572A"/>
    <w:rsid w:val="00B5616B"/>
    <w:rsid w:val="00B60AE6"/>
    <w:rsid w:val="00B61D2B"/>
    <w:rsid w:val="00B652FC"/>
    <w:rsid w:val="00B65997"/>
    <w:rsid w:val="00B70800"/>
    <w:rsid w:val="00B717CE"/>
    <w:rsid w:val="00B7249A"/>
    <w:rsid w:val="00B73449"/>
    <w:rsid w:val="00B737B5"/>
    <w:rsid w:val="00B73D9F"/>
    <w:rsid w:val="00B76290"/>
    <w:rsid w:val="00B76E7B"/>
    <w:rsid w:val="00B77443"/>
    <w:rsid w:val="00B775B1"/>
    <w:rsid w:val="00B77712"/>
    <w:rsid w:val="00B806B5"/>
    <w:rsid w:val="00B80DBC"/>
    <w:rsid w:val="00B81338"/>
    <w:rsid w:val="00B81563"/>
    <w:rsid w:val="00B83270"/>
    <w:rsid w:val="00B83936"/>
    <w:rsid w:val="00B8446C"/>
    <w:rsid w:val="00B85C20"/>
    <w:rsid w:val="00B86264"/>
    <w:rsid w:val="00B862EF"/>
    <w:rsid w:val="00B86577"/>
    <w:rsid w:val="00B90D9F"/>
    <w:rsid w:val="00B91157"/>
    <w:rsid w:val="00B9297C"/>
    <w:rsid w:val="00B9378F"/>
    <w:rsid w:val="00B94FF1"/>
    <w:rsid w:val="00B95753"/>
    <w:rsid w:val="00B96B87"/>
    <w:rsid w:val="00B973E7"/>
    <w:rsid w:val="00BA1A13"/>
    <w:rsid w:val="00BA1CE4"/>
    <w:rsid w:val="00BA3F36"/>
    <w:rsid w:val="00BA3FAD"/>
    <w:rsid w:val="00BA6161"/>
    <w:rsid w:val="00BA6274"/>
    <w:rsid w:val="00BA7AA3"/>
    <w:rsid w:val="00BB1626"/>
    <w:rsid w:val="00BB1A51"/>
    <w:rsid w:val="00BB30C4"/>
    <w:rsid w:val="00BB3CE3"/>
    <w:rsid w:val="00BB3D0C"/>
    <w:rsid w:val="00BB536B"/>
    <w:rsid w:val="00BB6566"/>
    <w:rsid w:val="00BB709B"/>
    <w:rsid w:val="00BB73FF"/>
    <w:rsid w:val="00BB78A6"/>
    <w:rsid w:val="00BC0BAB"/>
    <w:rsid w:val="00BC0FF3"/>
    <w:rsid w:val="00BC1122"/>
    <w:rsid w:val="00BC16F0"/>
    <w:rsid w:val="00BC1C3A"/>
    <w:rsid w:val="00BC386C"/>
    <w:rsid w:val="00BC5E83"/>
    <w:rsid w:val="00BC6473"/>
    <w:rsid w:val="00BC717F"/>
    <w:rsid w:val="00BC7927"/>
    <w:rsid w:val="00BC7BE8"/>
    <w:rsid w:val="00BD0288"/>
    <w:rsid w:val="00BD1AFF"/>
    <w:rsid w:val="00BD5DC3"/>
    <w:rsid w:val="00BD7ABB"/>
    <w:rsid w:val="00BE10DD"/>
    <w:rsid w:val="00BE1C54"/>
    <w:rsid w:val="00BE278D"/>
    <w:rsid w:val="00BE409B"/>
    <w:rsid w:val="00BE555C"/>
    <w:rsid w:val="00BE7B84"/>
    <w:rsid w:val="00BF0D6A"/>
    <w:rsid w:val="00BF11FA"/>
    <w:rsid w:val="00BF1F02"/>
    <w:rsid w:val="00BF25D6"/>
    <w:rsid w:val="00BF3D09"/>
    <w:rsid w:val="00BF45F8"/>
    <w:rsid w:val="00BF4FAD"/>
    <w:rsid w:val="00BF557C"/>
    <w:rsid w:val="00BF65EA"/>
    <w:rsid w:val="00BF6819"/>
    <w:rsid w:val="00BF71E8"/>
    <w:rsid w:val="00BF7660"/>
    <w:rsid w:val="00C0131B"/>
    <w:rsid w:val="00C01550"/>
    <w:rsid w:val="00C01CE6"/>
    <w:rsid w:val="00C02495"/>
    <w:rsid w:val="00C02820"/>
    <w:rsid w:val="00C02B2E"/>
    <w:rsid w:val="00C045C0"/>
    <w:rsid w:val="00C050CA"/>
    <w:rsid w:val="00C061A5"/>
    <w:rsid w:val="00C067DD"/>
    <w:rsid w:val="00C11B89"/>
    <w:rsid w:val="00C1210F"/>
    <w:rsid w:val="00C126DB"/>
    <w:rsid w:val="00C139D8"/>
    <w:rsid w:val="00C1554E"/>
    <w:rsid w:val="00C17D2A"/>
    <w:rsid w:val="00C21488"/>
    <w:rsid w:val="00C21BAB"/>
    <w:rsid w:val="00C22CAC"/>
    <w:rsid w:val="00C2344C"/>
    <w:rsid w:val="00C236E7"/>
    <w:rsid w:val="00C23CDF"/>
    <w:rsid w:val="00C261FB"/>
    <w:rsid w:val="00C26C29"/>
    <w:rsid w:val="00C301ED"/>
    <w:rsid w:val="00C3105F"/>
    <w:rsid w:val="00C31F91"/>
    <w:rsid w:val="00C32758"/>
    <w:rsid w:val="00C3661F"/>
    <w:rsid w:val="00C40540"/>
    <w:rsid w:val="00C407EE"/>
    <w:rsid w:val="00C42F25"/>
    <w:rsid w:val="00C4602A"/>
    <w:rsid w:val="00C46CB9"/>
    <w:rsid w:val="00C4747C"/>
    <w:rsid w:val="00C510EC"/>
    <w:rsid w:val="00C51FD2"/>
    <w:rsid w:val="00C52628"/>
    <w:rsid w:val="00C52794"/>
    <w:rsid w:val="00C60620"/>
    <w:rsid w:val="00C606BB"/>
    <w:rsid w:val="00C6582F"/>
    <w:rsid w:val="00C66FC6"/>
    <w:rsid w:val="00C7182C"/>
    <w:rsid w:val="00C71F0A"/>
    <w:rsid w:val="00C722B9"/>
    <w:rsid w:val="00C72970"/>
    <w:rsid w:val="00C72971"/>
    <w:rsid w:val="00C73032"/>
    <w:rsid w:val="00C73BDD"/>
    <w:rsid w:val="00C74510"/>
    <w:rsid w:val="00C77794"/>
    <w:rsid w:val="00C777FB"/>
    <w:rsid w:val="00C77D71"/>
    <w:rsid w:val="00C81404"/>
    <w:rsid w:val="00C82D4A"/>
    <w:rsid w:val="00C84D50"/>
    <w:rsid w:val="00C851F9"/>
    <w:rsid w:val="00C856AD"/>
    <w:rsid w:val="00C85F30"/>
    <w:rsid w:val="00C86966"/>
    <w:rsid w:val="00C86BA0"/>
    <w:rsid w:val="00C878CE"/>
    <w:rsid w:val="00C90801"/>
    <w:rsid w:val="00C950E1"/>
    <w:rsid w:val="00C95267"/>
    <w:rsid w:val="00C96342"/>
    <w:rsid w:val="00C96880"/>
    <w:rsid w:val="00C97EAD"/>
    <w:rsid w:val="00CA1854"/>
    <w:rsid w:val="00CA1BFB"/>
    <w:rsid w:val="00CA49FD"/>
    <w:rsid w:val="00CA6D87"/>
    <w:rsid w:val="00CB048B"/>
    <w:rsid w:val="00CB0784"/>
    <w:rsid w:val="00CB1C8E"/>
    <w:rsid w:val="00CB2A59"/>
    <w:rsid w:val="00CB321C"/>
    <w:rsid w:val="00CB3430"/>
    <w:rsid w:val="00CB5549"/>
    <w:rsid w:val="00CB69AB"/>
    <w:rsid w:val="00CC0BCE"/>
    <w:rsid w:val="00CC4271"/>
    <w:rsid w:val="00CC525D"/>
    <w:rsid w:val="00CC5971"/>
    <w:rsid w:val="00CD0B79"/>
    <w:rsid w:val="00CD1EB0"/>
    <w:rsid w:val="00CD2BBB"/>
    <w:rsid w:val="00CD5315"/>
    <w:rsid w:val="00CD53EF"/>
    <w:rsid w:val="00CE0B08"/>
    <w:rsid w:val="00CE2326"/>
    <w:rsid w:val="00CE2B1C"/>
    <w:rsid w:val="00CE3967"/>
    <w:rsid w:val="00CE6A27"/>
    <w:rsid w:val="00CF45DB"/>
    <w:rsid w:val="00CF4962"/>
    <w:rsid w:val="00CF4A45"/>
    <w:rsid w:val="00D01083"/>
    <w:rsid w:val="00D01E3D"/>
    <w:rsid w:val="00D01E9E"/>
    <w:rsid w:val="00D04792"/>
    <w:rsid w:val="00D04B25"/>
    <w:rsid w:val="00D068F9"/>
    <w:rsid w:val="00D07323"/>
    <w:rsid w:val="00D074F0"/>
    <w:rsid w:val="00D10238"/>
    <w:rsid w:val="00D12ADC"/>
    <w:rsid w:val="00D15BCC"/>
    <w:rsid w:val="00D16722"/>
    <w:rsid w:val="00D1698F"/>
    <w:rsid w:val="00D21C08"/>
    <w:rsid w:val="00D2427E"/>
    <w:rsid w:val="00D255A0"/>
    <w:rsid w:val="00D2766A"/>
    <w:rsid w:val="00D3206C"/>
    <w:rsid w:val="00D3458E"/>
    <w:rsid w:val="00D34DE1"/>
    <w:rsid w:val="00D360EB"/>
    <w:rsid w:val="00D36146"/>
    <w:rsid w:val="00D3700B"/>
    <w:rsid w:val="00D4131F"/>
    <w:rsid w:val="00D44DE0"/>
    <w:rsid w:val="00D500F1"/>
    <w:rsid w:val="00D50E85"/>
    <w:rsid w:val="00D51301"/>
    <w:rsid w:val="00D5175A"/>
    <w:rsid w:val="00D51E61"/>
    <w:rsid w:val="00D520E4"/>
    <w:rsid w:val="00D52898"/>
    <w:rsid w:val="00D55630"/>
    <w:rsid w:val="00D559B3"/>
    <w:rsid w:val="00D564F8"/>
    <w:rsid w:val="00D57DFA"/>
    <w:rsid w:val="00D61AB8"/>
    <w:rsid w:val="00D61B09"/>
    <w:rsid w:val="00D6326F"/>
    <w:rsid w:val="00D63FFB"/>
    <w:rsid w:val="00D649BF"/>
    <w:rsid w:val="00D66731"/>
    <w:rsid w:val="00D67301"/>
    <w:rsid w:val="00D676BF"/>
    <w:rsid w:val="00D7044F"/>
    <w:rsid w:val="00D717A5"/>
    <w:rsid w:val="00D71CEE"/>
    <w:rsid w:val="00D7268C"/>
    <w:rsid w:val="00D7349F"/>
    <w:rsid w:val="00D73837"/>
    <w:rsid w:val="00D738DA"/>
    <w:rsid w:val="00D75348"/>
    <w:rsid w:val="00D757CF"/>
    <w:rsid w:val="00D75A32"/>
    <w:rsid w:val="00D77E6C"/>
    <w:rsid w:val="00D8248F"/>
    <w:rsid w:val="00D8293E"/>
    <w:rsid w:val="00D84A88"/>
    <w:rsid w:val="00D86435"/>
    <w:rsid w:val="00D86852"/>
    <w:rsid w:val="00D86FC4"/>
    <w:rsid w:val="00D90B18"/>
    <w:rsid w:val="00D914E3"/>
    <w:rsid w:val="00D93A18"/>
    <w:rsid w:val="00D944E5"/>
    <w:rsid w:val="00D968AA"/>
    <w:rsid w:val="00DA43A9"/>
    <w:rsid w:val="00DA49CD"/>
    <w:rsid w:val="00DA5FB9"/>
    <w:rsid w:val="00DA6073"/>
    <w:rsid w:val="00DB0118"/>
    <w:rsid w:val="00DB0F2D"/>
    <w:rsid w:val="00DB18F7"/>
    <w:rsid w:val="00DB2C6D"/>
    <w:rsid w:val="00DB3C8F"/>
    <w:rsid w:val="00DB3FE6"/>
    <w:rsid w:val="00DB417D"/>
    <w:rsid w:val="00DB5D52"/>
    <w:rsid w:val="00DB5E1E"/>
    <w:rsid w:val="00DC08A4"/>
    <w:rsid w:val="00DC0F29"/>
    <w:rsid w:val="00DC12D4"/>
    <w:rsid w:val="00DC17A3"/>
    <w:rsid w:val="00DC2C67"/>
    <w:rsid w:val="00DC2D6F"/>
    <w:rsid w:val="00DC5987"/>
    <w:rsid w:val="00DC62D7"/>
    <w:rsid w:val="00DC682B"/>
    <w:rsid w:val="00DC6D73"/>
    <w:rsid w:val="00DC6F01"/>
    <w:rsid w:val="00DC7417"/>
    <w:rsid w:val="00DC7BCF"/>
    <w:rsid w:val="00DC7DC2"/>
    <w:rsid w:val="00DD0C2C"/>
    <w:rsid w:val="00DD0C72"/>
    <w:rsid w:val="00DD0CE9"/>
    <w:rsid w:val="00DD1DD1"/>
    <w:rsid w:val="00DD223A"/>
    <w:rsid w:val="00DD22E0"/>
    <w:rsid w:val="00DD2A22"/>
    <w:rsid w:val="00DD343A"/>
    <w:rsid w:val="00DD3666"/>
    <w:rsid w:val="00DD4269"/>
    <w:rsid w:val="00DD489C"/>
    <w:rsid w:val="00DD54D3"/>
    <w:rsid w:val="00DD5C91"/>
    <w:rsid w:val="00DD6816"/>
    <w:rsid w:val="00DD781C"/>
    <w:rsid w:val="00DD782D"/>
    <w:rsid w:val="00DD78F7"/>
    <w:rsid w:val="00DE056A"/>
    <w:rsid w:val="00DE0C25"/>
    <w:rsid w:val="00DE0F02"/>
    <w:rsid w:val="00DE131A"/>
    <w:rsid w:val="00DE251F"/>
    <w:rsid w:val="00DE2A27"/>
    <w:rsid w:val="00DE4C9A"/>
    <w:rsid w:val="00DE69DB"/>
    <w:rsid w:val="00DE7626"/>
    <w:rsid w:val="00DF0625"/>
    <w:rsid w:val="00DF37B6"/>
    <w:rsid w:val="00DF3A27"/>
    <w:rsid w:val="00DF3A7F"/>
    <w:rsid w:val="00DF3FBE"/>
    <w:rsid w:val="00DF464B"/>
    <w:rsid w:val="00E017B5"/>
    <w:rsid w:val="00E023C0"/>
    <w:rsid w:val="00E030F3"/>
    <w:rsid w:val="00E04256"/>
    <w:rsid w:val="00E0549E"/>
    <w:rsid w:val="00E05661"/>
    <w:rsid w:val="00E06059"/>
    <w:rsid w:val="00E06EE9"/>
    <w:rsid w:val="00E0748D"/>
    <w:rsid w:val="00E102EB"/>
    <w:rsid w:val="00E10653"/>
    <w:rsid w:val="00E12BBF"/>
    <w:rsid w:val="00E132FC"/>
    <w:rsid w:val="00E1425A"/>
    <w:rsid w:val="00E1454A"/>
    <w:rsid w:val="00E14921"/>
    <w:rsid w:val="00E14E23"/>
    <w:rsid w:val="00E21AFA"/>
    <w:rsid w:val="00E22964"/>
    <w:rsid w:val="00E23BAE"/>
    <w:rsid w:val="00E240D7"/>
    <w:rsid w:val="00E241B8"/>
    <w:rsid w:val="00E24991"/>
    <w:rsid w:val="00E27650"/>
    <w:rsid w:val="00E32538"/>
    <w:rsid w:val="00E3330B"/>
    <w:rsid w:val="00E33D1D"/>
    <w:rsid w:val="00E35460"/>
    <w:rsid w:val="00E41940"/>
    <w:rsid w:val="00E43058"/>
    <w:rsid w:val="00E43807"/>
    <w:rsid w:val="00E45EB6"/>
    <w:rsid w:val="00E46234"/>
    <w:rsid w:val="00E479DF"/>
    <w:rsid w:val="00E5003A"/>
    <w:rsid w:val="00E50243"/>
    <w:rsid w:val="00E50DD9"/>
    <w:rsid w:val="00E55ABC"/>
    <w:rsid w:val="00E57331"/>
    <w:rsid w:val="00E57B74"/>
    <w:rsid w:val="00E6015C"/>
    <w:rsid w:val="00E610E1"/>
    <w:rsid w:val="00E62E8D"/>
    <w:rsid w:val="00E63AEE"/>
    <w:rsid w:val="00E63D90"/>
    <w:rsid w:val="00E64096"/>
    <w:rsid w:val="00E643C0"/>
    <w:rsid w:val="00E66090"/>
    <w:rsid w:val="00E673C8"/>
    <w:rsid w:val="00E704D8"/>
    <w:rsid w:val="00E729C7"/>
    <w:rsid w:val="00E72D0D"/>
    <w:rsid w:val="00E74677"/>
    <w:rsid w:val="00E75DA3"/>
    <w:rsid w:val="00E76329"/>
    <w:rsid w:val="00E80D82"/>
    <w:rsid w:val="00E82357"/>
    <w:rsid w:val="00E8310E"/>
    <w:rsid w:val="00E83370"/>
    <w:rsid w:val="00E8545C"/>
    <w:rsid w:val="00E86125"/>
    <w:rsid w:val="00E8629F"/>
    <w:rsid w:val="00E86FB9"/>
    <w:rsid w:val="00E87B15"/>
    <w:rsid w:val="00E87E66"/>
    <w:rsid w:val="00E911D8"/>
    <w:rsid w:val="00E91D02"/>
    <w:rsid w:val="00E95DD3"/>
    <w:rsid w:val="00E968AA"/>
    <w:rsid w:val="00E96A4B"/>
    <w:rsid w:val="00E9763E"/>
    <w:rsid w:val="00EA0A9E"/>
    <w:rsid w:val="00EA2315"/>
    <w:rsid w:val="00EA2D74"/>
    <w:rsid w:val="00EA302F"/>
    <w:rsid w:val="00EA3196"/>
    <w:rsid w:val="00EA3C24"/>
    <w:rsid w:val="00EA444C"/>
    <w:rsid w:val="00EA455F"/>
    <w:rsid w:val="00EA4840"/>
    <w:rsid w:val="00EA72BB"/>
    <w:rsid w:val="00EB0B00"/>
    <w:rsid w:val="00EB1696"/>
    <w:rsid w:val="00EB1822"/>
    <w:rsid w:val="00EB1B21"/>
    <w:rsid w:val="00EB35BE"/>
    <w:rsid w:val="00EB5794"/>
    <w:rsid w:val="00EB57B0"/>
    <w:rsid w:val="00EB68D6"/>
    <w:rsid w:val="00EC0353"/>
    <w:rsid w:val="00EC11EA"/>
    <w:rsid w:val="00EC3651"/>
    <w:rsid w:val="00EC6B85"/>
    <w:rsid w:val="00EC7167"/>
    <w:rsid w:val="00ED1D08"/>
    <w:rsid w:val="00ED3C71"/>
    <w:rsid w:val="00ED4B0F"/>
    <w:rsid w:val="00ED510C"/>
    <w:rsid w:val="00ED68BA"/>
    <w:rsid w:val="00ED6D10"/>
    <w:rsid w:val="00ED7542"/>
    <w:rsid w:val="00EE1345"/>
    <w:rsid w:val="00EE546D"/>
    <w:rsid w:val="00EF25A2"/>
    <w:rsid w:val="00EF28C4"/>
    <w:rsid w:val="00EF5707"/>
    <w:rsid w:val="00EF57E8"/>
    <w:rsid w:val="00EF5DB8"/>
    <w:rsid w:val="00EF6EEA"/>
    <w:rsid w:val="00F00300"/>
    <w:rsid w:val="00F00DAA"/>
    <w:rsid w:val="00F03FF5"/>
    <w:rsid w:val="00F052AF"/>
    <w:rsid w:val="00F0596B"/>
    <w:rsid w:val="00F072D8"/>
    <w:rsid w:val="00F10763"/>
    <w:rsid w:val="00F10A03"/>
    <w:rsid w:val="00F1129B"/>
    <w:rsid w:val="00F11EE8"/>
    <w:rsid w:val="00F1276A"/>
    <w:rsid w:val="00F12840"/>
    <w:rsid w:val="00F12A79"/>
    <w:rsid w:val="00F147C9"/>
    <w:rsid w:val="00F1485F"/>
    <w:rsid w:val="00F207D4"/>
    <w:rsid w:val="00F216E6"/>
    <w:rsid w:val="00F21A77"/>
    <w:rsid w:val="00F238E3"/>
    <w:rsid w:val="00F25AE8"/>
    <w:rsid w:val="00F25C96"/>
    <w:rsid w:val="00F25FC7"/>
    <w:rsid w:val="00F26B13"/>
    <w:rsid w:val="00F27B01"/>
    <w:rsid w:val="00F30299"/>
    <w:rsid w:val="00F31AFF"/>
    <w:rsid w:val="00F31EE9"/>
    <w:rsid w:val="00F32587"/>
    <w:rsid w:val="00F350A8"/>
    <w:rsid w:val="00F35669"/>
    <w:rsid w:val="00F35D16"/>
    <w:rsid w:val="00F368BA"/>
    <w:rsid w:val="00F3701B"/>
    <w:rsid w:val="00F372B9"/>
    <w:rsid w:val="00F3762D"/>
    <w:rsid w:val="00F442B1"/>
    <w:rsid w:val="00F444BA"/>
    <w:rsid w:val="00F46824"/>
    <w:rsid w:val="00F50DA2"/>
    <w:rsid w:val="00F51B35"/>
    <w:rsid w:val="00F51D23"/>
    <w:rsid w:val="00F531E0"/>
    <w:rsid w:val="00F53C61"/>
    <w:rsid w:val="00F540D5"/>
    <w:rsid w:val="00F567AD"/>
    <w:rsid w:val="00F56A92"/>
    <w:rsid w:val="00F57320"/>
    <w:rsid w:val="00F60DA9"/>
    <w:rsid w:val="00F6156D"/>
    <w:rsid w:val="00F61DFC"/>
    <w:rsid w:val="00F630A1"/>
    <w:rsid w:val="00F63560"/>
    <w:rsid w:val="00F63EDC"/>
    <w:rsid w:val="00F65071"/>
    <w:rsid w:val="00F67209"/>
    <w:rsid w:val="00F679C0"/>
    <w:rsid w:val="00F742E8"/>
    <w:rsid w:val="00F744DD"/>
    <w:rsid w:val="00F8082E"/>
    <w:rsid w:val="00F80E94"/>
    <w:rsid w:val="00F81411"/>
    <w:rsid w:val="00F819C6"/>
    <w:rsid w:val="00F8280B"/>
    <w:rsid w:val="00F84624"/>
    <w:rsid w:val="00F854BD"/>
    <w:rsid w:val="00F86640"/>
    <w:rsid w:val="00F912BF"/>
    <w:rsid w:val="00F92156"/>
    <w:rsid w:val="00F927F5"/>
    <w:rsid w:val="00F933E9"/>
    <w:rsid w:val="00F93B5B"/>
    <w:rsid w:val="00F9501F"/>
    <w:rsid w:val="00F96303"/>
    <w:rsid w:val="00F96F0A"/>
    <w:rsid w:val="00F97413"/>
    <w:rsid w:val="00FA3301"/>
    <w:rsid w:val="00FA521E"/>
    <w:rsid w:val="00FA5FE6"/>
    <w:rsid w:val="00FB16E5"/>
    <w:rsid w:val="00FB2F9F"/>
    <w:rsid w:val="00FB3142"/>
    <w:rsid w:val="00FB4313"/>
    <w:rsid w:val="00FB52B7"/>
    <w:rsid w:val="00FB5B8C"/>
    <w:rsid w:val="00FB6222"/>
    <w:rsid w:val="00FB6FFF"/>
    <w:rsid w:val="00FC051F"/>
    <w:rsid w:val="00FC0979"/>
    <w:rsid w:val="00FC273C"/>
    <w:rsid w:val="00FC64FA"/>
    <w:rsid w:val="00FC6AFD"/>
    <w:rsid w:val="00FC71AA"/>
    <w:rsid w:val="00FC7AE1"/>
    <w:rsid w:val="00FD3643"/>
    <w:rsid w:val="00FD37E8"/>
    <w:rsid w:val="00FD5DD7"/>
    <w:rsid w:val="00FE0916"/>
    <w:rsid w:val="00FE0C40"/>
    <w:rsid w:val="00FE2EE5"/>
    <w:rsid w:val="00FE47D0"/>
    <w:rsid w:val="00FF0AA1"/>
    <w:rsid w:val="00FF2153"/>
    <w:rsid w:val="00FF27D3"/>
    <w:rsid w:val="00FF368F"/>
    <w:rsid w:val="00FF4332"/>
    <w:rsid w:val="00FF5EFE"/>
    <w:rsid w:val="00FF67A9"/>
    <w:rsid w:val="00FF68D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78B27D"/>
  <w15:docId w15:val="{E81677C6-6B39-4422-8EBD-3E57293B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5651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rsid w:val="006E5651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6E565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6E565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E565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E565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E5651"/>
    <w:pPr>
      <w:outlineLvl w:val="5"/>
    </w:pPr>
  </w:style>
  <w:style w:type="paragraph" w:styleId="Heading7">
    <w:name w:val="heading 7"/>
    <w:basedOn w:val="H6"/>
    <w:next w:val="Normal"/>
    <w:qFormat/>
    <w:rsid w:val="006E5651"/>
    <w:pPr>
      <w:outlineLvl w:val="6"/>
    </w:pPr>
  </w:style>
  <w:style w:type="paragraph" w:styleId="Heading8">
    <w:name w:val="heading 8"/>
    <w:basedOn w:val="Heading1"/>
    <w:next w:val="Normal"/>
    <w:qFormat/>
    <w:rsid w:val="006E5651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6E565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6E5651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6E5651"/>
    <w:pPr>
      <w:ind w:left="1418" w:hanging="1418"/>
    </w:pPr>
  </w:style>
  <w:style w:type="paragraph" w:styleId="TOC8">
    <w:name w:val="toc 8"/>
    <w:basedOn w:val="TOC1"/>
    <w:uiPriority w:val="39"/>
    <w:rsid w:val="006E5651"/>
    <w:pPr>
      <w:spacing w:before="180"/>
      <w:ind w:left="2693" w:hanging="2693"/>
    </w:pPr>
    <w:rPr>
      <w:b/>
    </w:rPr>
  </w:style>
  <w:style w:type="paragraph" w:styleId="TOC1">
    <w:name w:val="toc 1"/>
    <w:uiPriority w:val="39"/>
    <w:qFormat/>
    <w:rsid w:val="006E565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rsid w:val="006E565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6E5651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6E5651"/>
    <w:pPr>
      <w:widowControl w:val="0"/>
    </w:pPr>
    <w:rPr>
      <w:rFonts w:ascii="Arial" w:hAnsi="Arial"/>
      <w:b/>
      <w:noProof/>
      <w:sz w:val="18"/>
      <w:lang w:eastAsia="en-US"/>
    </w:rPr>
  </w:style>
  <w:style w:type="paragraph" w:customStyle="1" w:styleId="ZD">
    <w:name w:val="ZD"/>
    <w:rsid w:val="006E5651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rsid w:val="006E5651"/>
    <w:pPr>
      <w:ind w:left="1701" w:hanging="1701"/>
    </w:pPr>
  </w:style>
  <w:style w:type="paragraph" w:styleId="TOC4">
    <w:name w:val="toc 4"/>
    <w:basedOn w:val="TOC3"/>
    <w:uiPriority w:val="39"/>
    <w:rsid w:val="006E5651"/>
    <w:pPr>
      <w:ind w:left="1418" w:hanging="1418"/>
    </w:pPr>
  </w:style>
  <w:style w:type="paragraph" w:styleId="TOC3">
    <w:name w:val="toc 3"/>
    <w:basedOn w:val="TOC2"/>
    <w:uiPriority w:val="39"/>
    <w:qFormat/>
    <w:rsid w:val="006E5651"/>
    <w:pPr>
      <w:ind w:left="1134" w:hanging="1134"/>
    </w:pPr>
  </w:style>
  <w:style w:type="paragraph" w:styleId="TOC2">
    <w:name w:val="toc 2"/>
    <w:basedOn w:val="TOC1"/>
    <w:uiPriority w:val="39"/>
    <w:qFormat/>
    <w:rsid w:val="006E5651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rsid w:val="006E5651"/>
    <w:pPr>
      <w:keepLines/>
      <w:spacing w:after="0"/>
    </w:pPr>
  </w:style>
  <w:style w:type="paragraph" w:styleId="Index2">
    <w:name w:val="index 2"/>
    <w:basedOn w:val="Index1"/>
    <w:rsid w:val="006E5651"/>
    <w:pPr>
      <w:ind w:left="284"/>
    </w:pPr>
  </w:style>
  <w:style w:type="paragraph" w:customStyle="1" w:styleId="TT">
    <w:name w:val="TT"/>
    <w:basedOn w:val="Heading1"/>
    <w:next w:val="Normal"/>
    <w:rsid w:val="006E5651"/>
    <w:pPr>
      <w:outlineLvl w:val="9"/>
    </w:pPr>
  </w:style>
  <w:style w:type="paragraph" w:styleId="Footer">
    <w:name w:val="footer"/>
    <w:basedOn w:val="Header"/>
    <w:link w:val="FooterChar"/>
    <w:rsid w:val="006E5651"/>
    <w:pPr>
      <w:jc w:val="center"/>
    </w:pPr>
    <w:rPr>
      <w:i/>
    </w:rPr>
  </w:style>
  <w:style w:type="character" w:styleId="FootnoteReference">
    <w:name w:val="footnote reference"/>
    <w:rsid w:val="006E565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6E5651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6E5651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6E5651"/>
    <w:pPr>
      <w:keepLines/>
      <w:ind w:left="1135" w:hanging="851"/>
    </w:pPr>
  </w:style>
  <w:style w:type="paragraph" w:customStyle="1" w:styleId="PL">
    <w:name w:val="PL"/>
    <w:rsid w:val="006E565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6E5651"/>
    <w:pPr>
      <w:jc w:val="right"/>
    </w:pPr>
  </w:style>
  <w:style w:type="paragraph" w:customStyle="1" w:styleId="TAL">
    <w:name w:val="TAL"/>
    <w:basedOn w:val="Normal"/>
    <w:link w:val="TALChar"/>
    <w:rsid w:val="006E5651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rsid w:val="006E5651"/>
    <w:pPr>
      <w:ind w:left="851"/>
    </w:pPr>
  </w:style>
  <w:style w:type="paragraph" w:styleId="ListNumber">
    <w:name w:val="List Number"/>
    <w:basedOn w:val="List"/>
    <w:rsid w:val="006E5651"/>
  </w:style>
  <w:style w:type="paragraph" w:styleId="List">
    <w:name w:val="List"/>
    <w:basedOn w:val="Normal"/>
    <w:rsid w:val="006E5651"/>
    <w:pPr>
      <w:ind w:left="568" w:hanging="284"/>
    </w:pPr>
  </w:style>
  <w:style w:type="paragraph" w:customStyle="1" w:styleId="TAH">
    <w:name w:val="TAH"/>
    <w:basedOn w:val="TAC"/>
    <w:link w:val="TAHCar"/>
    <w:rsid w:val="006E5651"/>
    <w:rPr>
      <w:b/>
    </w:rPr>
  </w:style>
  <w:style w:type="paragraph" w:customStyle="1" w:styleId="TAC">
    <w:name w:val="TAC"/>
    <w:basedOn w:val="TAL"/>
    <w:rsid w:val="006E5651"/>
    <w:pPr>
      <w:jc w:val="center"/>
    </w:pPr>
  </w:style>
  <w:style w:type="paragraph" w:customStyle="1" w:styleId="LD">
    <w:name w:val="LD"/>
    <w:rsid w:val="006E5651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rsid w:val="006E5651"/>
    <w:pPr>
      <w:keepLines/>
      <w:ind w:left="1702" w:hanging="1418"/>
    </w:pPr>
  </w:style>
  <w:style w:type="paragraph" w:customStyle="1" w:styleId="FP">
    <w:name w:val="FP"/>
    <w:basedOn w:val="Normal"/>
    <w:rsid w:val="006E5651"/>
    <w:pPr>
      <w:spacing w:after="0"/>
    </w:pPr>
  </w:style>
  <w:style w:type="paragraph" w:customStyle="1" w:styleId="NW">
    <w:name w:val="NW"/>
    <w:basedOn w:val="NO"/>
    <w:rsid w:val="006E5651"/>
    <w:pPr>
      <w:spacing w:after="0"/>
    </w:pPr>
  </w:style>
  <w:style w:type="paragraph" w:customStyle="1" w:styleId="EW">
    <w:name w:val="EW"/>
    <w:basedOn w:val="EX"/>
    <w:rsid w:val="006E5651"/>
    <w:pPr>
      <w:spacing w:after="0"/>
    </w:pPr>
  </w:style>
  <w:style w:type="paragraph" w:customStyle="1" w:styleId="B1">
    <w:name w:val="B1"/>
    <w:basedOn w:val="List"/>
    <w:link w:val="B1Char"/>
    <w:qFormat/>
    <w:rsid w:val="006E5651"/>
  </w:style>
  <w:style w:type="paragraph" w:styleId="TOC6">
    <w:name w:val="toc 6"/>
    <w:basedOn w:val="TOC5"/>
    <w:next w:val="Normal"/>
    <w:uiPriority w:val="39"/>
    <w:rsid w:val="006E5651"/>
    <w:pPr>
      <w:ind w:left="1985" w:hanging="1985"/>
    </w:pPr>
  </w:style>
  <w:style w:type="paragraph" w:styleId="TOC7">
    <w:name w:val="toc 7"/>
    <w:basedOn w:val="TOC6"/>
    <w:next w:val="Normal"/>
    <w:uiPriority w:val="39"/>
    <w:rsid w:val="006E5651"/>
    <w:pPr>
      <w:ind w:left="2268" w:hanging="2268"/>
    </w:pPr>
  </w:style>
  <w:style w:type="paragraph" w:styleId="ListBullet2">
    <w:name w:val="List Bullet 2"/>
    <w:basedOn w:val="ListBullet"/>
    <w:link w:val="ListBullet2Char"/>
    <w:rsid w:val="006E5651"/>
    <w:pPr>
      <w:ind w:left="851"/>
    </w:pPr>
  </w:style>
  <w:style w:type="paragraph" w:styleId="ListBullet">
    <w:name w:val="List Bullet"/>
    <w:basedOn w:val="List"/>
    <w:rsid w:val="006E5651"/>
  </w:style>
  <w:style w:type="paragraph" w:customStyle="1" w:styleId="EditorsNote">
    <w:name w:val="Editor's Note"/>
    <w:basedOn w:val="NO"/>
    <w:link w:val="EditorsNoteChar"/>
    <w:qFormat/>
    <w:rsid w:val="003800CF"/>
    <w:pPr>
      <w:ind w:left="1702" w:hanging="1418"/>
    </w:pPr>
    <w:rPr>
      <w:color w:val="FF0000"/>
    </w:rPr>
  </w:style>
  <w:style w:type="paragraph" w:customStyle="1" w:styleId="TH">
    <w:name w:val="TH"/>
    <w:basedOn w:val="Normal"/>
    <w:link w:val="THChar"/>
    <w:rsid w:val="006E565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6E565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6E5651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6E5651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6E5651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rsid w:val="006E5651"/>
    <w:pPr>
      <w:ind w:left="851" w:hanging="851"/>
    </w:pPr>
  </w:style>
  <w:style w:type="paragraph" w:customStyle="1" w:styleId="ZH">
    <w:name w:val="ZH"/>
    <w:rsid w:val="006E5651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rsid w:val="006E5651"/>
    <w:pPr>
      <w:keepNext w:val="0"/>
      <w:spacing w:before="0" w:after="240"/>
    </w:pPr>
  </w:style>
  <w:style w:type="paragraph" w:customStyle="1" w:styleId="ZG">
    <w:name w:val="ZG"/>
    <w:rsid w:val="006E5651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Bullet3">
    <w:name w:val="List Bullet 3"/>
    <w:basedOn w:val="ListBullet2"/>
    <w:rsid w:val="006E5651"/>
    <w:pPr>
      <w:ind w:left="1135"/>
    </w:pPr>
  </w:style>
  <w:style w:type="paragraph" w:styleId="List2">
    <w:name w:val="List 2"/>
    <w:basedOn w:val="List"/>
    <w:rsid w:val="006E5651"/>
    <w:pPr>
      <w:ind w:left="851"/>
    </w:pPr>
  </w:style>
  <w:style w:type="paragraph" w:styleId="List3">
    <w:name w:val="List 3"/>
    <w:basedOn w:val="List2"/>
    <w:rsid w:val="006E5651"/>
    <w:pPr>
      <w:ind w:left="1135"/>
    </w:pPr>
  </w:style>
  <w:style w:type="paragraph" w:styleId="List4">
    <w:name w:val="List 4"/>
    <w:basedOn w:val="List3"/>
    <w:rsid w:val="006E5651"/>
    <w:pPr>
      <w:ind w:left="1418"/>
    </w:pPr>
  </w:style>
  <w:style w:type="paragraph" w:styleId="List5">
    <w:name w:val="List 5"/>
    <w:basedOn w:val="List4"/>
    <w:rsid w:val="006E5651"/>
    <w:pPr>
      <w:ind w:left="1702"/>
    </w:pPr>
  </w:style>
  <w:style w:type="paragraph" w:styleId="ListBullet4">
    <w:name w:val="List Bullet 4"/>
    <w:basedOn w:val="ListBullet3"/>
    <w:rsid w:val="006E5651"/>
    <w:pPr>
      <w:ind w:left="1418"/>
    </w:pPr>
  </w:style>
  <w:style w:type="paragraph" w:styleId="ListBullet5">
    <w:name w:val="List Bullet 5"/>
    <w:basedOn w:val="ListBullet4"/>
    <w:rsid w:val="006E5651"/>
    <w:pPr>
      <w:ind w:left="1702"/>
    </w:pPr>
  </w:style>
  <w:style w:type="paragraph" w:customStyle="1" w:styleId="B2">
    <w:name w:val="B2"/>
    <w:basedOn w:val="List2"/>
    <w:link w:val="B2Char"/>
    <w:rsid w:val="006E5651"/>
  </w:style>
  <w:style w:type="paragraph" w:customStyle="1" w:styleId="B3">
    <w:name w:val="B3"/>
    <w:basedOn w:val="List3"/>
    <w:link w:val="B3Car"/>
    <w:rsid w:val="006E5651"/>
  </w:style>
  <w:style w:type="paragraph" w:customStyle="1" w:styleId="B4">
    <w:name w:val="B4"/>
    <w:basedOn w:val="List4"/>
    <w:rsid w:val="006E5651"/>
  </w:style>
  <w:style w:type="paragraph" w:customStyle="1" w:styleId="B5">
    <w:name w:val="B5"/>
    <w:basedOn w:val="List5"/>
    <w:rsid w:val="006E5651"/>
  </w:style>
  <w:style w:type="paragraph" w:customStyle="1" w:styleId="ZTD">
    <w:name w:val="ZTD"/>
    <w:basedOn w:val="ZB"/>
    <w:rsid w:val="006E565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6E5651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6E5651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6E5651"/>
    <w:pPr>
      <w:ind w:left="851"/>
    </w:pPr>
  </w:style>
  <w:style w:type="paragraph" w:customStyle="1" w:styleId="INDENT2">
    <w:name w:val="INDENT2"/>
    <w:basedOn w:val="Normal"/>
    <w:rsid w:val="006E5651"/>
    <w:pPr>
      <w:ind w:left="1135" w:hanging="284"/>
    </w:pPr>
  </w:style>
  <w:style w:type="paragraph" w:customStyle="1" w:styleId="INDENT3">
    <w:name w:val="INDENT3"/>
    <w:basedOn w:val="Normal"/>
    <w:rsid w:val="006E5651"/>
    <w:pPr>
      <w:ind w:left="1701" w:hanging="567"/>
    </w:pPr>
  </w:style>
  <w:style w:type="paragraph" w:customStyle="1" w:styleId="FigureTitle">
    <w:name w:val="Figure_Title"/>
    <w:basedOn w:val="Normal"/>
    <w:next w:val="Normal"/>
    <w:rsid w:val="006E565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NOChar">
    <w:name w:val="NO Char"/>
    <w:rsid w:val="00923BA9"/>
    <w:rPr>
      <w:lang w:eastAsia="en-US"/>
    </w:rPr>
  </w:style>
  <w:style w:type="paragraph" w:customStyle="1" w:styleId="enumlev2">
    <w:name w:val="enumlev2"/>
    <w:basedOn w:val="Normal"/>
    <w:rsid w:val="006E5651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6E5651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uiPriority w:val="35"/>
    <w:qFormat/>
    <w:rsid w:val="006E5651"/>
    <w:pPr>
      <w:spacing w:before="120" w:after="120"/>
    </w:pPr>
    <w:rPr>
      <w:b/>
    </w:rPr>
  </w:style>
  <w:style w:type="character" w:styleId="Hyperlink">
    <w:name w:val="Hyperlink"/>
    <w:uiPriority w:val="99"/>
    <w:rsid w:val="006E5651"/>
    <w:rPr>
      <w:color w:val="0000FF"/>
      <w:u w:val="single"/>
    </w:rPr>
  </w:style>
  <w:style w:type="character" w:styleId="FollowedHyperlink">
    <w:name w:val="FollowedHyperlink"/>
    <w:rsid w:val="006E5651"/>
    <w:rPr>
      <w:color w:val="800080"/>
      <w:u w:val="single"/>
    </w:rPr>
  </w:style>
  <w:style w:type="paragraph" w:styleId="DocumentMap">
    <w:name w:val="Document Map"/>
    <w:basedOn w:val="Normal"/>
    <w:semiHidden/>
    <w:rsid w:val="006E5651"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sid w:val="006E5651"/>
    <w:rPr>
      <w:rFonts w:ascii="Courier New" w:hAnsi="Courier New"/>
      <w:lang w:val="nb-NO"/>
    </w:rPr>
  </w:style>
  <w:style w:type="paragraph" w:customStyle="1" w:styleId="TAJ">
    <w:name w:val="TAJ"/>
    <w:basedOn w:val="TH"/>
    <w:rsid w:val="006E5651"/>
  </w:style>
  <w:style w:type="paragraph" w:styleId="BodyText">
    <w:name w:val="Body Text"/>
    <w:basedOn w:val="Normal"/>
    <w:link w:val="BodyTextChar"/>
    <w:rsid w:val="006E5651"/>
  </w:style>
  <w:style w:type="character" w:styleId="CommentReference">
    <w:name w:val="annotation reference"/>
    <w:semiHidden/>
    <w:rsid w:val="006E5651"/>
    <w:rPr>
      <w:sz w:val="16"/>
    </w:rPr>
  </w:style>
  <w:style w:type="paragraph" w:customStyle="1" w:styleId="Guidance">
    <w:name w:val="Guidance"/>
    <w:basedOn w:val="Normal"/>
    <w:rsid w:val="006E5651"/>
    <w:rPr>
      <w:i/>
      <w:color w:val="0000FF"/>
    </w:rPr>
  </w:style>
  <w:style w:type="paragraph" w:styleId="CommentText">
    <w:name w:val="annotation text"/>
    <w:basedOn w:val="Normal"/>
    <w:link w:val="CommentTextChar"/>
    <w:semiHidden/>
    <w:rsid w:val="006E5651"/>
  </w:style>
  <w:style w:type="character" w:customStyle="1" w:styleId="EditorsNoteChar">
    <w:name w:val="Editor's Note Char"/>
    <w:aliases w:val="EN Char"/>
    <w:link w:val="EditorsNote"/>
    <w:qFormat/>
    <w:rsid w:val="003800CF"/>
    <w:rPr>
      <w:color w:val="FF0000"/>
      <w:lang w:eastAsia="en-US"/>
    </w:rPr>
  </w:style>
  <w:style w:type="character" w:customStyle="1" w:styleId="Heading9Char">
    <w:name w:val="Heading 9 Char"/>
    <w:link w:val="Heading9"/>
    <w:rsid w:val="008311A7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rsid w:val="009A17DB"/>
    <w:rPr>
      <w:rFonts w:ascii="Arial" w:hAnsi="Arial"/>
      <w:sz w:val="18"/>
      <w:lang w:val="en-GB"/>
    </w:rPr>
  </w:style>
  <w:style w:type="paragraph" w:styleId="BalloonText">
    <w:name w:val="Balloon Text"/>
    <w:basedOn w:val="Normal"/>
    <w:link w:val="BalloonTextChar"/>
    <w:uiPriority w:val="99"/>
    <w:rsid w:val="009E3AAC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9E3AAC"/>
    <w:rPr>
      <w:rFonts w:ascii="Segoe UI" w:hAnsi="Segoe UI" w:cs="Segoe UI"/>
      <w:sz w:val="18"/>
      <w:szCs w:val="18"/>
      <w:lang w:val="en-GB"/>
    </w:rPr>
  </w:style>
  <w:style w:type="character" w:customStyle="1" w:styleId="B1Char">
    <w:name w:val="B1 Char"/>
    <w:link w:val="B1"/>
    <w:qFormat/>
    <w:rsid w:val="008E5D98"/>
    <w:rPr>
      <w:lang w:eastAsia="en-US"/>
    </w:rPr>
  </w:style>
  <w:style w:type="character" w:customStyle="1" w:styleId="NOZchn">
    <w:name w:val="NO Zchn"/>
    <w:link w:val="NO"/>
    <w:rsid w:val="008E5D98"/>
    <w:rPr>
      <w:lang w:eastAsia="en-US"/>
    </w:rPr>
  </w:style>
  <w:style w:type="paragraph" w:customStyle="1" w:styleId="CRCoverPage">
    <w:name w:val="CR Cover Page"/>
    <w:rsid w:val="008E5D98"/>
    <w:pPr>
      <w:spacing w:after="120"/>
    </w:pPr>
    <w:rPr>
      <w:rFonts w:ascii="Arial" w:hAnsi="Arial"/>
      <w:lang w:eastAsia="en-US"/>
    </w:rPr>
  </w:style>
  <w:style w:type="character" w:customStyle="1" w:styleId="EXChar">
    <w:name w:val="EX Char"/>
    <w:link w:val="EX"/>
    <w:locked/>
    <w:rsid w:val="00852D54"/>
    <w:rPr>
      <w:lang w:val="en-GB" w:eastAsia="en-US"/>
    </w:rPr>
  </w:style>
  <w:style w:type="character" w:customStyle="1" w:styleId="TFChar">
    <w:name w:val="TF Char"/>
    <w:link w:val="TF"/>
    <w:qFormat/>
    <w:rsid w:val="00CA1854"/>
    <w:rPr>
      <w:rFonts w:ascii="Arial" w:hAnsi="Arial"/>
      <w:b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CA1854"/>
  </w:style>
  <w:style w:type="character" w:customStyle="1" w:styleId="Heading1Char">
    <w:name w:val="Heading 1 Char"/>
    <w:link w:val="Heading1"/>
    <w:rsid w:val="00CA1854"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rsid w:val="00CA185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CA1854"/>
    <w:rPr>
      <w:rFonts w:ascii="Arial" w:hAnsi="Arial"/>
      <w:sz w:val="2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CA1854"/>
    <w:rPr>
      <w:rFonts w:ascii="Arial" w:hAnsi="Arial"/>
      <w:b/>
      <w:noProof/>
      <w:sz w:val="18"/>
      <w:lang w:val="en-GB" w:eastAsia="en-US" w:bidi="ar-SA"/>
    </w:rPr>
  </w:style>
  <w:style w:type="character" w:customStyle="1" w:styleId="FooterChar">
    <w:name w:val="Footer Char"/>
    <w:link w:val="Footer"/>
    <w:rsid w:val="00CA1854"/>
    <w:rPr>
      <w:rFonts w:ascii="Arial" w:hAnsi="Arial"/>
      <w:b/>
      <w:i/>
      <w:noProof/>
      <w:sz w:val="18"/>
      <w:lang w:val="en-GB" w:eastAsia="en-US"/>
    </w:rPr>
  </w:style>
  <w:style w:type="character" w:customStyle="1" w:styleId="ListBullet2Char">
    <w:name w:val="List Bullet 2 Char"/>
    <w:link w:val="ListBullet2"/>
    <w:locked/>
    <w:rsid w:val="00CA1854"/>
    <w:rPr>
      <w:lang w:val="en-GB" w:eastAsia="en-US"/>
    </w:rPr>
  </w:style>
  <w:style w:type="character" w:customStyle="1" w:styleId="THChar">
    <w:name w:val="TH Char"/>
    <w:link w:val="TH"/>
    <w:rsid w:val="00CA1854"/>
    <w:rPr>
      <w:rFonts w:ascii="Arial" w:hAnsi="Arial"/>
      <w:b/>
      <w:lang w:val="en-GB" w:eastAsia="en-US"/>
    </w:rPr>
  </w:style>
  <w:style w:type="character" w:customStyle="1" w:styleId="B3Car">
    <w:name w:val="B3 Car"/>
    <w:link w:val="B3"/>
    <w:rsid w:val="00CA1854"/>
    <w:rPr>
      <w:lang w:val="en-GB" w:eastAsia="en-US"/>
    </w:rPr>
  </w:style>
  <w:style w:type="character" w:customStyle="1" w:styleId="BodyTextChar">
    <w:name w:val="Body Text Char"/>
    <w:link w:val="BodyText"/>
    <w:rsid w:val="00CA185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A1854"/>
    <w:rPr>
      <w:rFonts w:eastAsia="Batang"/>
      <w:b/>
      <w:bCs/>
    </w:rPr>
  </w:style>
  <w:style w:type="character" w:customStyle="1" w:styleId="CommentTextChar">
    <w:name w:val="Comment Text Char"/>
    <w:link w:val="CommentText"/>
    <w:semiHidden/>
    <w:rsid w:val="00CA1854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CA1854"/>
    <w:rPr>
      <w:lang w:val="en-GB" w:eastAsia="en-US"/>
    </w:rPr>
  </w:style>
  <w:style w:type="paragraph" w:customStyle="1" w:styleId="CharChar1CharChar">
    <w:name w:val="Char Char1 Char Char"/>
    <w:semiHidden/>
    <w:rsid w:val="00CA1854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CharChar1">
    <w:name w:val="Char Char Char Char Char Char1"/>
    <w:semiHidden/>
    <w:rsid w:val="00CA185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semiHidden/>
    <w:rsid w:val="00CA185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">
    <w:name w:val="ZC"/>
    <w:rsid w:val="00CA1854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eastAsia="Batang" w:hAnsi="Arial"/>
      <w:lang w:eastAsia="en-US"/>
    </w:rPr>
  </w:style>
  <w:style w:type="paragraph" w:customStyle="1" w:styleId="ZK">
    <w:name w:val="ZK"/>
    <w:rsid w:val="00CA1854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eastAsia="Batang" w:hAnsi="Arial"/>
      <w:lang w:eastAsia="en-US"/>
    </w:rPr>
  </w:style>
  <w:style w:type="paragraph" w:customStyle="1" w:styleId="HO">
    <w:name w:val="HO"/>
    <w:basedOn w:val="Normal"/>
    <w:rsid w:val="00CA1854"/>
    <w:pPr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b/>
      <w:color w:val="000000"/>
    </w:rPr>
  </w:style>
  <w:style w:type="paragraph" w:customStyle="1" w:styleId="HE">
    <w:name w:val="HE"/>
    <w:basedOn w:val="Normal"/>
    <w:rsid w:val="00CA1854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color w:val="000000"/>
    </w:rPr>
  </w:style>
  <w:style w:type="paragraph" w:customStyle="1" w:styleId="AP">
    <w:name w:val="AP"/>
    <w:basedOn w:val="Normal"/>
    <w:rsid w:val="00CA1854"/>
    <w:pPr>
      <w:overflowPunct w:val="0"/>
      <w:autoSpaceDE w:val="0"/>
      <w:autoSpaceDN w:val="0"/>
      <w:adjustRightInd w:val="0"/>
      <w:ind w:left="2127" w:hanging="2127"/>
      <w:textAlignment w:val="baseline"/>
    </w:pPr>
    <w:rPr>
      <w:rFonts w:eastAsia="Batang"/>
      <w:b/>
      <w:color w:val="FF0000"/>
      <w:lang w:eastAsia="ja-JP"/>
    </w:rPr>
  </w:style>
  <w:style w:type="paragraph" w:customStyle="1" w:styleId="ColorfulShading-Accent11">
    <w:name w:val="Colorful Shading - Accent 11"/>
    <w:hidden/>
    <w:rsid w:val="00CA1854"/>
    <w:rPr>
      <w:rFonts w:eastAsia="Batang"/>
      <w:lang w:eastAsia="en-US"/>
    </w:rPr>
  </w:style>
  <w:style w:type="paragraph" w:customStyle="1" w:styleId="CharChar1CharCharCharCharCharCharCharCharCharChar">
    <w:name w:val="Char Char1 Char Char Char Char Char Char Char Char Char Char"/>
    <w:semiHidden/>
    <w:rsid w:val="00CA185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CharChar10">
    <w:name w:val="Char Char Char Char Char Char1"/>
    <w:semiHidden/>
    <w:rsid w:val="00CA185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table" w:styleId="TableGrid">
    <w:name w:val="Table Grid"/>
    <w:basedOn w:val="TableNormal"/>
    <w:uiPriority w:val="39"/>
    <w:rsid w:val="00CA1854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rsid w:val="00CA1854"/>
    <w:rPr>
      <w:rFonts w:eastAsia="Batang"/>
      <w:lang w:eastAsia="en-US"/>
    </w:rPr>
  </w:style>
  <w:style w:type="character" w:styleId="Strong">
    <w:name w:val="Strong"/>
    <w:uiPriority w:val="22"/>
    <w:qFormat/>
    <w:rsid w:val="00CA1854"/>
    <w:rPr>
      <w:b/>
      <w:bCs/>
    </w:rPr>
  </w:style>
  <w:style w:type="paragraph" w:customStyle="1" w:styleId="DefaultParagraphFontParaCharCharChar">
    <w:name w:val="Default Paragraph Font Para Char Char Char"/>
    <w:basedOn w:val="Normal"/>
    <w:semiHidden/>
    <w:rsid w:val="00CA1854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styleId="ListParagraph">
    <w:name w:val="List Paragraph"/>
    <w:basedOn w:val="Normal"/>
    <w:uiPriority w:val="34"/>
    <w:qFormat/>
    <w:rsid w:val="00CA1854"/>
    <w:pPr>
      <w:ind w:left="720"/>
    </w:pPr>
    <w:rPr>
      <w:rFonts w:eastAsia="Batang"/>
    </w:rPr>
  </w:style>
  <w:style w:type="character" w:customStyle="1" w:styleId="TAHCar">
    <w:name w:val="TAH Car"/>
    <w:link w:val="TAH"/>
    <w:rsid w:val="00CA1854"/>
    <w:rPr>
      <w:rFonts w:ascii="Arial" w:hAnsi="Arial"/>
      <w:b/>
      <w:sz w:val="18"/>
      <w:lang w:val="en-GB"/>
    </w:rPr>
  </w:style>
  <w:style w:type="character" w:customStyle="1" w:styleId="B2Char">
    <w:name w:val="B2 Char"/>
    <w:link w:val="B2"/>
    <w:qFormat/>
    <w:rsid w:val="00CA1854"/>
    <w:rPr>
      <w:lang w:val="en-GB" w:eastAsia="en-US"/>
    </w:rPr>
  </w:style>
  <w:style w:type="character" w:customStyle="1" w:styleId="FootnoteTextChar">
    <w:name w:val="Footnote Text Char"/>
    <w:link w:val="FootnoteText"/>
    <w:rsid w:val="00902C22"/>
    <w:rPr>
      <w:sz w:val="16"/>
      <w:lang w:eastAsia="en-US"/>
    </w:rPr>
  </w:style>
  <w:style w:type="paragraph" w:styleId="MacroText">
    <w:name w:val="macro"/>
    <w:link w:val="MacroTextChar"/>
    <w:rsid w:val="00902C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eastAsia="Times New Roman" w:hAnsi="Courier New" w:cs="Courier New"/>
      <w:color w:val="000000"/>
      <w:lang w:eastAsia="ja-JP"/>
    </w:rPr>
  </w:style>
  <w:style w:type="character" w:customStyle="1" w:styleId="MacroTextChar">
    <w:name w:val="Macro Text Char"/>
    <w:basedOn w:val="DefaultParagraphFont"/>
    <w:link w:val="MacroText"/>
    <w:rsid w:val="00902C22"/>
    <w:rPr>
      <w:rFonts w:ascii="Courier New" w:eastAsia="Times New Roman" w:hAnsi="Courier New" w:cs="Courier New"/>
      <w:color w:val="000000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2C22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fr-FR" w:eastAsia="fr-FR"/>
    </w:rPr>
  </w:style>
  <w:style w:type="numbering" w:customStyle="1" w:styleId="NoList1">
    <w:name w:val="No List1"/>
    <w:next w:val="NoList"/>
    <w:uiPriority w:val="99"/>
    <w:semiHidden/>
    <w:unhideWhenUsed/>
    <w:rsid w:val="00D63FFB"/>
  </w:style>
  <w:style w:type="table" w:customStyle="1" w:styleId="TableGrid1">
    <w:name w:val="Table Grid1"/>
    <w:basedOn w:val="TableNormal"/>
    <w:next w:val="TableGrid"/>
    <w:uiPriority w:val="39"/>
    <w:rsid w:val="00D63FFB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557C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unhideWhenUsed/>
    <w:rsid w:val="00B4743E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4743E"/>
    <w:rPr>
      <w:lang w:eastAsia="en-US"/>
    </w:rPr>
  </w:style>
  <w:style w:type="character" w:styleId="EndnoteReference">
    <w:name w:val="endnote reference"/>
    <w:basedOn w:val="DefaultParagraphFont"/>
    <w:semiHidden/>
    <w:unhideWhenUsed/>
    <w:rsid w:val="00B4743E"/>
    <w:rPr>
      <w:vertAlign w:val="superscript"/>
    </w:rPr>
  </w:style>
  <w:style w:type="character" w:customStyle="1" w:styleId="EXCar">
    <w:name w:val="EX Car"/>
    <w:rsid w:val="00CB048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45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6964">
          <w:marLeft w:val="121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9" ma:contentTypeDescription="Create a new document." ma:contentTypeScope="" ma:versionID="1a0867f74d1ac3d3cde16fb790b139b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23ba6d3037c739e133b7da2578296688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69635C-73D5-4068-A45F-9D00F80F8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4B62FF-E9F9-46ED-96C9-60DCE028BB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324F19-C57D-4707-B62A-732F423FA8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0D99E2-F8AB-4A84-87C5-CE1B2004F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TR 23.737</vt:lpstr>
      <vt:lpstr>3GPP TR 23.737</vt:lpstr>
    </vt:vector>
  </TitlesOfParts>
  <Company/>
  <LinksUpToDate>false</LinksUpToDate>
  <CharactersWithSpaces>2890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23.737</dc:title>
  <dc:subject>Study on architecture aspects for using satellite access in 5G (Release 17)</dc:subject>
  <dc:creator>MCC Support</dc:creator>
  <cp:keywords>3GPP, 5G, Architecture, Latency, Mobility</cp:keywords>
  <cp:lastModifiedBy>Richárd Bátorfi</cp:lastModifiedBy>
  <cp:revision>5</cp:revision>
  <cp:lastPrinted>2021-10-04T09:20:00Z</cp:lastPrinted>
  <dcterms:created xsi:type="dcterms:W3CDTF">2022-10-12T14:23:00Z</dcterms:created>
  <dcterms:modified xsi:type="dcterms:W3CDTF">2022-10-12T14:28:00Z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da11e7-ad83-4459-98c6-12a88e2eac78_Enabled">
    <vt:lpwstr>True</vt:lpwstr>
  </property>
  <property fmtid="{D5CDD505-2E9C-101B-9397-08002B2CF9AE}" pid="3" name="MSIP_Label_17da11e7-ad83-4459-98c6-12a88e2eac78_SiteId">
    <vt:lpwstr>68283f3b-8487-4c86-adb3-a5228f18b893</vt:lpwstr>
  </property>
  <property fmtid="{D5CDD505-2E9C-101B-9397-08002B2CF9AE}" pid="4" name="MSIP_Label_17da11e7-ad83-4459-98c6-12a88e2eac78_Ref">
    <vt:lpwstr>https://api.informationprotection.azure.com/api/68283f3b-8487-4c86-adb3-a5228f18b893</vt:lpwstr>
  </property>
  <property fmtid="{D5CDD505-2E9C-101B-9397-08002B2CF9AE}" pid="5" name="MSIP_Label_17da11e7-ad83-4459-98c6-12a88e2eac78_Owner">
    <vt:lpwstr>chris.pudney@vodafone.com</vt:lpwstr>
  </property>
  <property fmtid="{D5CDD505-2E9C-101B-9397-08002B2CF9AE}" pid="6" name="MSIP_Label_17da11e7-ad83-4459-98c6-12a88e2eac78_SetDate">
    <vt:lpwstr>2018-06-01T21:41:58.9734022+01:00</vt:lpwstr>
  </property>
  <property fmtid="{D5CDD505-2E9C-101B-9397-08002B2CF9AE}" pid="7" name="MSIP_Label_17da11e7-ad83-4459-98c6-12a88e2eac78_Name">
    <vt:lpwstr>Unclassified</vt:lpwstr>
  </property>
  <property fmtid="{D5CDD505-2E9C-101B-9397-08002B2CF9AE}" pid="8" name="MSIP_Label_17da11e7-ad83-4459-98c6-12a88e2eac78_Application">
    <vt:lpwstr>Microsoft Azure Information Protection</vt:lpwstr>
  </property>
  <property fmtid="{D5CDD505-2E9C-101B-9397-08002B2CF9AE}" pid="9" name="MSIP_Label_17da11e7-ad83-4459-98c6-12a88e2eac78_Extended_MSFT_Method">
    <vt:lpwstr>Manual</vt:lpwstr>
  </property>
  <property fmtid="{D5CDD505-2E9C-101B-9397-08002B2CF9AE}" pid="10" name="_NewReviewCycle">
    <vt:lpwstr/>
  </property>
  <property fmtid="{D5CDD505-2E9C-101B-9397-08002B2CF9AE}" pid="11" name="ContentTypeId">
    <vt:lpwstr>0x010100EB28163D68FE8E4D9361964FDD814FC4</vt:lpwstr>
  </property>
  <property fmtid="{D5CDD505-2E9C-101B-9397-08002B2CF9AE}" pid="12" name="_AdHocReviewCycleID">
    <vt:i4>211447801</vt:i4>
  </property>
  <property fmtid="{D5CDD505-2E9C-101B-9397-08002B2CF9AE}" pid="13" name="_EmailSubject">
    <vt:lpwstr>5G SAT Contribution Planning</vt:lpwstr>
  </property>
  <property fmtid="{D5CDD505-2E9C-101B-9397-08002B2CF9AE}" pid="14" name="_AuthorEmail">
    <vt:lpwstr>llopes@qti.qualcomm.com</vt:lpwstr>
  </property>
  <property fmtid="{D5CDD505-2E9C-101B-9397-08002B2CF9AE}" pid="15" name="_AuthorEmailDisplayName">
    <vt:lpwstr>Luis Lopes</vt:lpwstr>
  </property>
  <property fmtid="{D5CDD505-2E9C-101B-9397-08002B2CF9AE}" pid="16" name="_ReviewingToolsShownOnce">
    <vt:lpwstr/>
  </property>
  <property fmtid="{D5CDD505-2E9C-101B-9397-08002B2CF9AE}" pid="17" name="_2015_ms_pID_725343">
    <vt:lpwstr>(2)vEAMr1SfYIzmd3O040DkkH/xJqtUmp0lYWg06vEChQArBxIbKvx8Ko97xhvbH1VAbTEVCMoF
gIXTodItkBAi3+FXGW/8XU0EZ4Deipe/UjZus/PCAXPhjAoELNsYRqp4DnqqWHsMoBlWJ4H/
RELkKFPIFHSR/r2tg4F1l59NnNHocq6Be8guEkR1DMpBALjvDtdu575zyDwomCU48W83A8y3
WecQVfM0d9pnadqXPB</vt:lpwstr>
  </property>
  <property fmtid="{D5CDD505-2E9C-101B-9397-08002B2CF9AE}" pid="18" name="_2015_ms_pID_7253431">
    <vt:lpwstr>TCCEefSWeI/fHTT4gD4y5FiHF4+l/sQGeHk8dt6R9GoSHTesqY034e
oPrlaZZz/4Z7BptgtoNG/IO8/mHvdXKXbBB//Mqwuh2mm0NVidg5irneTMrChk4npP34XZ+i
ea1R+J5tdw+hzGvZNPrJCRSoIAPwVM4ghKzCDpMU3TPtrn9dHeMFklbxyUvA4fYIry+mMEAy
3WKL7qR0c23SywP6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1665452644</vt:lpwstr>
  </property>
</Properties>
</file>