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F21AF8" w14:textId="00D596E9" w:rsidR="001F4184" w:rsidRDefault="00E77DA2">
      <w:pPr>
        <w:pStyle w:val="CRCoverPage"/>
        <w:tabs>
          <w:tab w:val="right" w:pos="9639"/>
        </w:tabs>
        <w:spacing w:after="0"/>
        <w:rPr>
          <w:b/>
          <w:i/>
          <w:sz w:val="28"/>
        </w:rPr>
      </w:pPr>
      <w:bookmarkStart w:id="0" w:name="_Hlk91753531"/>
      <w:r>
        <w:rPr>
          <w:rFonts w:cs="Arial"/>
          <w:b/>
          <w:sz w:val="24"/>
        </w:rPr>
        <w:t>SA WG2 Meeting #153e</w:t>
      </w:r>
      <w:r>
        <w:rPr>
          <w:b/>
          <w:i/>
          <w:sz w:val="28"/>
        </w:rPr>
        <w:tab/>
      </w:r>
      <w:r>
        <w:rPr>
          <w:rFonts w:cs="Arial"/>
          <w:b/>
          <w:sz w:val="24"/>
        </w:rPr>
        <w:t>S2-2208221</w:t>
      </w:r>
      <w:ins w:id="1" w:author="LTHM0" w:date="2022-10-09T20:53:00Z">
        <w:r>
          <w:rPr>
            <w:rFonts w:cs="Arial"/>
            <w:b/>
            <w:sz w:val="24"/>
          </w:rPr>
          <w:t>r</w:t>
        </w:r>
      </w:ins>
      <w:ins w:id="2" w:author="Hyunsook (LGE)_11" w:date="2022-10-12T16:19:00Z">
        <w:r w:rsidR="0066554C">
          <w:rPr>
            <w:rFonts w:cs="Arial"/>
            <w:b/>
            <w:sz w:val="24"/>
          </w:rPr>
          <w:t>11</w:t>
        </w:r>
      </w:ins>
    </w:p>
    <w:p w14:paraId="61014920" w14:textId="16225B48" w:rsidR="001F4184" w:rsidRDefault="00E77DA2">
      <w:pPr>
        <w:pStyle w:val="CRCoverPage"/>
        <w:outlineLvl w:val="0"/>
        <w:rPr>
          <w:b/>
          <w:sz w:val="24"/>
        </w:rPr>
      </w:pPr>
      <w:bookmarkStart w:id="3" w:name="_Hlk91755148"/>
      <w:r>
        <w:rPr>
          <w:rFonts w:cs="Arial"/>
          <w:b/>
          <w:bCs/>
          <w:sz w:val="24"/>
        </w:rPr>
        <w:t>October 10</w:t>
      </w:r>
      <w:r>
        <w:rPr>
          <w:rFonts w:cs="Arial"/>
          <w:b/>
          <w:bCs/>
          <w:sz w:val="24"/>
          <w:vertAlign w:val="superscript"/>
        </w:rPr>
        <w:t>th</w:t>
      </w:r>
      <w:r>
        <w:rPr>
          <w:rFonts w:cs="Arial"/>
          <w:b/>
          <w:bCs/>
          <w:sz w:val="24"/>
        </w:rPr>
        <w:t xml:space="preserve"> – 14</w:t>
      </w:r>
      <w:r>
        <w:rPr>
          <w:rFonts w:cs="Arial"/>
          <w:b/>
          <w:bCs/>
          <w:sz w:val="24"/>
          <w:vertAlign w:val="superscript"/>
        </w:rPr>
        <w:t>th</w:t>
      </w:r>
      <w:bookmarkEnd w:id="3"/>
      <w:r>
        <w:rPr>
          <w:rFonts w:cs="Arial"/>
          <w:b/>
          <w:bCs/>
          <w:sz w:val="24"/>
        </w:rPr>
        <w:t>, 2022</w:t>
      </w:r>
      <w:r>
        <w:rPr>
          <w:b/>
          <w:sz w:val="24"/>
        </w:rPr>
        <w:t>; Elbonia</w:t>
      </w:r>
      <w:r>
        <w:rPr>
          <w:rFonts w:cs="Arial"/>
          <w:b/>
          <w:color w:val="3333FF"/>
          <w:sz w:val="24"/>
        </w:rPr>
        <w:t xml:space="preserve">              </w:t>
      </w:r>
      <w:r>
        <w:rPr>
          <w:rFonts w:cs="Arial"/>
          <w:b/>
          <w:color w:val="3333FF"/>
          <w:sz w:val="24"/>
        </w:rPr>
        <w:tab/>
      </w:r>
      <w:r>
        <w:rPr>
          <w:rFonts w:cs="Arial"/>
          <w:b/>
          <w:color w:val="3333FF"/>
          <w:sz w:val="24"/>
        </w:rPr>
        <w:tab/>
      </w:r>
      <w:r>
        <w:rPr>
          <w:b/>
          <w:color w:val="3333FF"/>
        </w:rPr>
        <w:t>(revision of S2-220</w:t>
      </w:r>
      <w:ins w:id="4" w:author="LTHM0" w:date="2022-10-09T20:56:00Z">
        <w:r>
          <w:rPr>
            <w:b/>
            <w:color w:val="3333FF"/>
          </w:rPr>
          <w:t>+8523</w:t>
        </w:r>
      </w:ins>
      <w:ins w:id="5" w:author="LTHM0" w:date="2022-10-09T21:02:00Z">
        <w:r>
          <w:rPr>
            <w:b/>
            <w:color w:val="3333FF"/>
          </w:rPr>
          <w:t>+8885</w:t>
        </w:r>
      </w:ins>
      <w:ins w:id="6" w:author="Maria Luisa Mas" w:date="2022-10-11T11:36:00Z">
        <w:r w:rsidR="00FB58D8">
          <w:rPr>
            <w:b/>
            <w:color w:val="3333FF"/>
          </w:rPr>
          <w:t>+8271</w:t>
        </w:r>
        <w:r w:rsidR="007D7DE3">
          <w:rPr>
            <w:b/>
            <w:color w:val="3333FF"/>
          </w:rPr>
          <w:t xml:space="preserve"> (non-</w:t>
        </w:r>
        <w:proofErr w:type="spellStart"/>
        <w:r w:rsidR="007D7DE3">
          <w:rPr>
            <w:b/>
            <w:color w:val="3333FF"/>
          </w:rPr>
          <w:t>PFCPvSBI</w:t>
        </w:r>
      </w:ins>
      <w:proofErr w:type="spellEnd"/>
      <w:ins w:id="7" w:author="Maria Luisa Mas" w:date="2022-10-11T11:37:00Z">
        <w:r w:rsidR="007D7DE3">
          <w:rPr>
            <w:b/>
            <w:color w:val="3333FF"/>
          </w:rPr>
          <w:t xml:space="preserve"> parts</w:t>
        </w:r>
      </w:ins>
      <w:ins w:id="8" w:author="Maria Luisa Mas" w:date="2022-10-11T11:36:00Z">
        <w:r w:rsidR="007D7DE3">
          <w:rPr>
            <w:b/>
            <w:color w:val="3333FF"/>
          </w:rPr>
          <w:t>)</w:t>
        </w:r>
      </w:ins>
      <w:r>
        <w:rPr>
          <w:b/>
          <w:color w:val="3333FF"/>
        </w:rPr>
        <w:t>)</w:t>
      </w:r>
    </w:p>
    <w:bookmarkEnd w:id="0"/>
    <w:p w14:paraId="095F30D6" w14:textId="77777777" w:rsidR="001F4184" w:rsidRDefault="00E77DA2">
      <w:pPr>
        <w:pBdr>
          <w:bottom w:val="single" w:sz="4" w:space="1" w:color="auto"/>
        </w:pBdr>
        <w:tabs>
          <w:tab w:val="right" w:pos="9781"/>
        </w:tabs>
        <w:rPr>
          <w:rFonts w:ascii="Arial" w:hAnsi="Arial" w:cs="Arial"/>
          <w:b/>
          <w:sz w:val="12"/>
          <w:szCs w:val="12"/>
        </w:rPr>
      </w:pPr>
      <w:r>
        <w:rPr>
          <w:rFonts w:ascii="Arial" w:hAnsi="Arial" w:cs="Arial"/>
          <w:b/>
          <w:color w:val="0000FF"/>
          <w:sz w:val="12"/>
          <w:szCs w:val="12"/>
        </w:rPr>
        <w:tab/>
      </w:r>
    </w:p>
    <w:p w14:paraId="23E13DE9" w14:textId="2E6170FF" w:rsidR="001F4184" w:rsidRDefault="00E77DA2">
      <w:pPr>
        <w:ind w:left="2127" w:hanging="2127"/>
        <w:rPr>
          <w:rFonts w:ascii="Arial" w:hAnsi="Arial" w:cs="Arial"/>
          <w:b/>
        </w:rPr>
      </w:pPr>
      <w:r>
        <w:rPr>
          <w:rFonts w:ascii="Arial" w:hAnsi="Arial" w:cs="Arial"/>
          <w:b/>
        </w:rPr>
        <w:t xml:space="preserve">Source: </w:t>
      </w:r>
      <w:r>
        <w:rPr>
          <w:rFonts w:ascii="Arial" w:hAnsi="Arial" w:cs="Arial"/>
          <w:b/>
        </w:rPr>
        <w:tab/>
        <w:t>Nokia, Nokia Shanghai Bell</w:t>
      </w:r>
      <w:ins w:id="9" w:author="LTHM0" w:date="2022-10-09T20:54:00Z">
        <w:r>
          <w:rPr>
            <w:rFonts w:ascii="Arial" w:hAnsi="Arial" w:cs="Arial"/>
            <w:b/>
          </w:rPr>
          <w:t>, LG Electronics</w:t>
        </w:r>
      </w:ins>
      <w:r>
        <w:rPr>
          <w:rFonts w:ascii="Arial" w:hAnsi="Arial" w:cs="Arial"/>
          <w:b/>
        </w:rPr>
        <w:t xml:space="preserve">, </w:t>
      </w:r>
      <w:ins w:id="10" w:author="LTHM0" w:date="2022-10-09T21:02:00Z">
        <w:r>
          <w:rPr>
            <w:rFonts w:ascii="Arial" w:hAnsi="Arial" w:cs="Arial"/>
            <w:b/>
          </w:rPr>
          <w:t>China Mobile</w:t>
        </w:r>
      </w:ins>
      <w:ins w:id="11" w:author="Colom Ikuno, Josep" w:date="2022-10-11T10:17:00Z">
        <w:r w:rsidR="00712F37">
          <w:rPr>
            <w:rFonts w:ascii="Arial" w:hAnsi="Arial" w:cs="Arial"/>
            <w:b/>
          </w:rPr>
          <w:t>, Deutsche Telekom</w:t>
        </w:r>
      </w:ins>
      <w:ins w:id="12" w:author="Ericsson-MH3" w:date="2022-10-11T12:30:00Z">
        <w:r w:rsidR="00E22854">
          <w:rPr>
            <w:rFonts w:ascii="Arial" w:hAnsi="Arial" w:cs="Arial"/>
            <w:b/>
          </w:rPr>
          <w:t>, Ericsson</w:t>
        </w:r>
      </w:ins>
      <w:r>
        <w:rPr>
          <w:rFonts w:ascii="Arial" w:hAnsi="Arial" w:cs="Arial"/>
          <w:b/>
        </w:rPr>
        <w:tab/>
      </w:r>
    </w:p>
    <w:p w14:paraId="1310E804" w14:textId="77777777" w:rsidR="001F4184" w:rsidRDefault="00E77DA2">
      <w:pPr>
        <w:ind w:left="2127" w:hanging="2127"/>
        <w:rPr>
          <w:rFonts w:ascii="Arial" w:hAnsi="Arial" w:cs="Arial"/>
          <w:b/>
          <w:bCs/>
        </w:rPr>
      </w:pPr>
      <w:r>
        <w:rPr>
          <w:rFonts w:ascii="Arial" w:hAnsi="Arial" w:cs="Arial"/>
          <w:b/>
        </w:rPr>
        <w:t xml:space="preserve">Title: </w:t>
      </w:r>
      <w:r>
        <w:rPr>
          <w:rFonts w:ascii="Arial" w:hAnsi="Arial" w:cs="Arial"/>
          <w:b/>
        </w:rPr>
        <w:tab/>
      </w:r>
      <w:r>
        <w:rPr>
          <w:rFonts w:ascii="Arial" w:hAnsi="Arial" w:cs="Arial"/>
          <w:b/>
          <w:bCs/>
        </w:rPr>
        <w:t xml:space="preserve">Update to conclusions on KI2 </w:t>
      </w:r>
      <w:r>
        <w:rPr>
          <w:rFonts w:ascii="Arial" w:hAnsi="Arial" w:cs="Arial"/>
          <w:b/>
          <w:bCs/>
          <w:highlight w:val="yellow"/>
          <w:u w:val="single"/>
        </w:rPr>
        <w:t>except</w:t>
      </w:r>
      <w:r>
        <w:rPr>
          <w:rFonts w:ascii="Arial" w:hAnsi="Arial" w:cs="Arial"/>
          <w:b/>
          <w:bCs/>
        </w:rPr>
        <w:t xml:space="preserve"> for </w:t>
      </w:r>
      <w:bookmarkStart w:id="13" w:name="_Hlk113876414"/>
      <w:r>
        <w:rPr>
          <w:rFonts w:ascii="Arial" w:hAnsi="Arial" w:cs="Arial"/>
          <w:b/>
          <w:bCs/>
        </w:rPr>
        <w:t>usage of SBA versus usage PFCP for SMF 3rd party subscription onto UPF</w:t>
      </w:r>
      <w:bookmarkEnd w:id="13"/>
    </w:p>
    <w:p w14:paraId="0AA1A92A" w14:textId="77777777" w:rsidR="001F4184" w:rsidRDefault="00E77DA2">
      <w:pPr>
        <w:ind w:left="2127" w:hanging="2127"/>
        <w:rPr>
          <w:rFonts w:ascii="Arial" w:hAnsi="Arial" w:cs="Arial"/>
          <w:b/>
        </w:rPr>
      </w:pPr>
      <w:r>
        <w:rPr>
          <w:rFonts w:ascii="Arial" w:hAnsi="Arial" w:cs="Arial"/>
          <w:b/>
        </w:rPr>
        <w:t xml:space="preserve">Document for: </w:t>
      </w:r>
      <w:r>
        <w:rPr>
          <w:rFonts w:ascii="Arial" w:hAnsi="Arial" w:cs="Arial"/>
          <w:b/>
        </w:rPr>
        <w:tab/>
        <w:t>Approval</w:t>
      </w:r>
    </w:p>
    <w:p w14:paraId="76E35D36" w14:textId="77777777" w:rsidR="001F4184" w:rsidRDefault="00E77DA2">
      <w:pPr>
        <w:ind w:left="2127" w:hanging="2127"/>
        <w:rPr>
          <w:rFonts w:ascii="Arial" w:hAnsi="Arial" w:cs="Arial"/>
          <w:b/>
        </w:rPr>
      </w:pPr>
      <w:r>
        <w:rPr>
          <w:rFonts w:ascii="Arial" w:hAnsi="Arial" w:cs="Arial"/>
          <w:b/>
        </w:rPr>
        <w:t xml:space="preserve">Agenda Item: </w:t>
      </w:r>
      <w:r>
        <w:rPr>
          <w:rFonts w:ascii="Arial" w:hAnsi="Arial" w:cs="Arial"/>
          <w:b/>
        </w:rPr>
        <w:tab/>
        <w:t>9.25</w:t>
      </w:r>
    </w:p>
    <w:p w14:paraId="0B7BE039" w14:textId="77777777" w:rsidR="001F4184" w:rsidRDefault="00E77DA2">
      <w:pPr>
        <w:ind w:left="2127" w:hanging="2127"/>
        <w:rPr>
          <w:rFonts w:ascii="Arial" w:hAnsi="Arial" w:cs="Arial"/>
          <w:b/>
        </w:rPr>
      </w:pPr>
      <w:r>
        <w:rPr>
          <w:rFonts w:ascii="Arial" w:hAnsi="Arial" w:cs="Arial"/>
          <w:b/>
        </w:rPr>
        <w:t>Work Item / Release:</w:t>
      </w:r>
      <w:r>
        <w:rPr>
          <w:rFonts w:ascii="Arial" w:hAnsi="Arial" w:cs="Arial"/>
          <w:b/>
        </w:rPr>
        <w:tab/>
        <w:t>FS_UPEAS / Rel-18</w:t>
      </w:r>
    </w:p>
    <w:p w14:paraId="2A55AB12" w14:textId="77777777" w:rsidR="001F4184" w:rsidRDefault="00E77DA2">
      <w:pPr>
        <w:rPr>
          <w:rFonts w:ascii="Arial" w:hAnsi="Arial" w:cs="Arial"/>
          <w:i/>
        </w:rPr>
      </w:pPr>
      <w:r>
        <w:rPr>
          <w:rFonts w:ascii="Arial" w:hAnsi="Arial" w:cs="Arial"/>
          <w:i/>
        </w:rPr>
        <w:t xml:space="preserve">Abstract of the contribution: </w:t>
      </w:r>
      <w:r>
        <w:rPr>
          <w:rFonts w:ascii="Arial" w:hAnsi="Arial" w:cs="Arial"/>
          <w:b/>
          <w:bCs/>
        </w:rPr>
        <w:t xml:space="preserve">Update to conclusions on KI2 </w:t>
      </w:r>
      <w:r>
        <w:rPr>
          <w:rFonts w:ascii="Arial" w:hAnsi="Arial" w:cs="Arial"/>
          <w:b/>
          <w:bCs/>
          <w:highlight w:val="yellow"/>
          <w:u w:val="single"/>
        </w:rPr>
        <w:t>except</w:t>
      </w:r>
      <w:r>
        <w:rPr>
          <w:rFonts w:ascii="Arial" w:hAnsi="Arial" w:cs="Arial"/>
          <w:b/>
          <w:bCs/>
        </w:rPr>
        <w:t xml:space="preserve"> for usage of SBA versus usage PFCP for SMF 3rd party subscription onto UPF</w:t>
      </w:r>
    </w:p>
    <w:p w14:paraId="3390AC81" w14:textId="77777777" w:rsidR="001F4184" w:rsidRDefault="00E77DA2">
      <w:pPr>
        <w:pStyle w:val="Heading1"/>
      </w:pPr>
      <w:r>
        <w:t>1</w:t>
      </w:r>
      <w:r>
        <w:tab/>
        <w:t>Discussion</w:t>
      </w:r>
    </w:p>
    <w:p w14:paraId="503697F8" w14:textId="77777777" w:rsidR="001F4184" w:rsidRDefault="00E77DA2">
      <w:pPr>
        <w:rPr>
          <w:color w:val="auto"/>
        </w:rPr>
      </w:pPr>
      <w:r>
        <w:rPr>
          <w:color w:val="auto"/>
        </w:rPr>
        <w:t xml:space="preserve">This </w:t>
      </w:r>
      <w:proofErr w:type="spellStart"/>
      <w:r>
        <w:rPr>
          <w:color w:val="auto"/>
        </w:rPr>
        <w:t>Tdoc</w:t>
      </w:r>
      <w:proofErr w:type="spellEnd"/>
      <w:r>
        <w:rPr>
          <w:color w:val="auto"/>
        </w:rPr>
        <w:t xml:space="preserve"> addresses all points still FFS in the KI2 conclusion except for usage of SBA versus usage PFCP for SMF 3rd party subscription onto UPF that is addressed by another </w:t>
      </w:r>
      <w:proofErr w:type="spellStart"/>
      <w:r>
        <w:rPr>
          <w:color w:val="auto"/>
        </w:rPr>
        <w:t>tdoc</w:t>
      </w:r>
      <w:proofErr w:type="spellEnd"/>
    </w:p>
    <w:p w14:paraId="5970ED65" w14:textId="77777777" w:rsidR="001F4184" w:rsidRDefault="001F4184">
      <w:pPr>
        <w:rPr>
          <w:color w:val="auto"/>
        </w:rPr>
      </w:pPr>
    </w:p>
    <w:p w14:paraId="5C500F89" w14:textId="77777777" w:rsidR="001F4184" w:rsidRDefault="00E77DA2">
      <w:pPr>
        <w:rPr>
          <w:color w:val="auto"/>
        </w:rPr>
      </w:pPr>
      <w:r>
        <w:rPr>
          <w:color w:val="auto"/>
        </w:rPr>
        <w:t>Following EN can be removed</w:t>
      </w:r>
    </w:p>
    <w:p w14:paraId="0670DE6E" w14:textId="77777777" w:rsidR="001F4184" w:rsidRDefault="00E77DA2">
      <w:pPr>
        <w:pStyle w:val="EditorsNote"/>
        <w:numPr>
          <w:ilvl w:val="0"/>
          <w:numId w:val="1"/>
        </w:numPr>
      </w:pPr>
      <w:r>
        <w:t>Editor's note:</w:t>
      </w:r>
      <w:r>
        <w:tab/>
        <w:t>Whether other direct subscriptions are possible is FFS.</w:t>
      </w:r>
    </w:p>
    <w:p w14:paraId="3311C567" w14:textId="77777777" w:rsidR="001F4184" w:rsidRDefault="00E77DA2">
      <w:pPr>
        <w:rPr>
          <w:color w:val="auto"/>
        </w:rPr>
      </w:pPr>
      <w:r>
        <w:rPr>
          <w:color w:val="auto"/>
        </w:rPr>
        <w:t>This is removed, adding following direct subscription case</w:t>
      </w:r>
    </w:p>
    <w:p w14:paraId="4BCED709" w14:textId="77777777" w:rsidR="001F4184" w:rsidRDefault="00E77DA2">
      <w:pPr>
        <w:pStyle w:val="B2"/>
      </w:pPr>
      <w:r>
        <w:t>C.</w:t>
      </w:r>
      <w:r>
        <w:tab/>
        <w:t xml:space="preserve">The case described in solution 20 (UE IP address mapping information exposure by </w:t>
      </w:r>
      <w:proofErr w:type="gramStart"/>
      <w:r>
        <w:t>UPF)  where</w:t>
      </w:r>
      <w:proofErr w:type="gramEnd"/>
      <w:r>
        <w:t xml:space="preserve"> the BSF can directly discover the UPF that performs NAT (based on the </w:t>
      </w:r>
      <w:proofErr w:type="spellStart"/>
      <w:r>
        <w:t>NAted</w:t>
      </w:r>
      <w:proofErr w:type="spellEnd"/>
      <w:r>
        <w:t xml:space="preserve"> IP address) and then invoke directly the NAT related API at the UPF</w:t>
      </w:r>
    </w:p>
    <w:p w14:paraId="591C4D35" w14:textId="77777777" w:rsidR="001F4184" w:rsidRDefault="001F4184">
      <w:pPr>
        <w:rPr>
          <w:color w:val="auto"/>
        </w:rPr>
      </w:pPr>
    </w:p>
    <w:p w14:paraId="2DCADB66" w14:textId="77777777" w:rsidR="001F4184" w:rsidRDefault="00E77DA2">
      <w:pPr>
        <w:rPr>
          <w:color w:val="auto"/>
        </w:rPr>
      </w:pPr>
      <w:r>
        <w:rPr>
          <w:color w:val="auto"/>
        </w:rPr>
        <w:t xml:space="preserve">Following EN can be removed as in this release there is no use case defined for AF/NEF to directly </w:t>
      </w:r>
      <w:r>
        <w:t>subscribe to UPF</w:t>
      </w:r>
    </w:p>
    <w:p w14:paraId="5A4F962B" w14:textId="77777777" w:rsidR="001F4184" w:rsidRDefault="00E77DA2">
      <w:pPr>
        <w:pStyle w:val="EditorsNote"/>
        <w:numPr>
          <w:ilvl w:val="0"/>
          <w:numId w:val="1"/>
        </w:numPr>
      </w:pPr>
      <w:r>
        <w:t>Editor's note:</w:t>
      </w:r>
      <w:r>
        <w:tab/>
        <w:t>Whether AF/NEF can directly subscribe to UPF is FFS.</w:t>
      </w:r>
    </w:p>
    <w:p w14:paraId="3A40DFB7" w14:textId="77777777" w:rsidR="001F4184" w:rsidRDefault="001F4184">
      <w:pPr>
        <w:rPr>
          <w:color w:val="auto"/>
        </w:rPr>
      </w:pPr>
    </w:p>
    <w:p w14:paraId="65D33F21" w14:textId="77777777" w:rsidR="001F4184" w:rsidRDefault="001F4184">
      <w:pPr>
        <w:rPr>
          <w:color w:val="auto"/>
        </w:rPr>
      </w:pPr>
    </w:p>
    <w:p w14:paraId="7429B20C" w14:textId="77777777" w:rsidR="001F4184" w:rsidRDefault="00E77DA2">
      <w:pPr>
        <w:pStyle w:val="EditorsNote"/>
        <w:ind w:left="0" w:firstLine="0"/>
        <w:rPr>
          <w:color w:val="auto"/>
        </w:rPr>
      </w:pPr>
      <w:r>
        <w:rPr>
          <w:color w:val="auto"/>
        </w:rPr>
        <w:t xml:space="preserve">Following EN can be removed </w:t>
      </w:r>
    </w:p>
    <w:p w14:paraId="7EA0671F" w14:textId="77777777" w:rsidR="001F4184" w:rsidRDefault="00E77DA2">
      <w:pPr>
        <w:pStyle w:val="EditorsNote"/>
        <w:numPr>
          <w:ilvl w:val="0"/>
          <w:numId w:val="1"/>
        </w:numPr>
      </w:pPr>
      <w:r>
        <w:t>Editor's note:</w:t>
      </w:r>
      <w:r>
        <w:tab/>
        <w:t xml:space="preserve">The following part is FFS "Both </w:t>
      </w:r>
      <w:proofErr w:type="spellStart"/>
      <w:r>
        <w:t>UserDataUsageMeasures</w:t>
      </w:r>
      <w:proofErr w:type="spellEnd"/>
      <w:r>
        <w:t xml:space="preserve"> and </w:t>
      </w:r>
      <w:proofErr w:type="spellStart"/>
      <w:r>
        <w:t>serDataUsageTrends</w:t>
      </w:r>
      <w:proofErr w:type="spellEnd"/>
      <w:r>
        <w:t xml:space="preserve"> events provide measurement context (for example, time stamps for the packets and the measures) and information of the PDU Session. When the information refers to an application, the Application Id or Packet Filter Set is included".</w:t>
      </w:r>
    </w:p>
    <w:p w14:paraId="6AA11EB3" w14:textId="77777777" w:rsidR="001F4184" w:rsidRDefault="00E77DA2">
      <w:pPr>
        <w:rPr>
          <w:color w:val="auto"/>
        </w:rPr>
      </w:pPr>
      <w:r>
        <w:rPr>
          <w:color w:val="auto"/>
        </w:rPr>
        <w:t>Due to the addition of following principle</w:t>
      </w:r>
    </w:p>
    <w:p w14:paraId="42239E68" w14:textId="77777777" w:rsidR="001F4184" w:rsidRDefault="00E77DA2">
      <w:pPr>
        <w:pStyle w:val="B2"/>
        <w:ind w:firstLine="0"/>
      </w:pPr>
      <w:r>
        <w:t xml:space="preserve">When the UPF provides notifications related with </w:t>
      </w:r>
      <w:proofErr w:type="spellStart"/>
      <w:r>
        <w:t>UserDataUsageMeasures</w:t>
      </w:r>
      <w:proofErr w:type="spellEnd"/>
      <w:r>
        <w:t xml:space="preserve"> or </w:t>
      </w:r>
      <w:proofErr w:type="spellStart"/>
      <w:r>
        <w:t>UserDataUsageTrends</w:t>
      </w:r>
      <w:proofErr w:type="spellEnd"/>
      <w:r>
        <w:t xml:space="preserve"> events the notifications may indicate the time stamps for the measures and also refer to the Application Id or Packet Filter Set indicated in the consumer subscription.</w:t>
      </w:r>
    </w:p>
    <w:p w14:paraId="6B80CC67" w14:textId="77777777" w:rsidR="001F4184" w:rsidRDefault="001F4184">
      <w:pPr>
        <w:rPr>
          <w:color w:val="auto"/>
        </w:rPr>
      </w:pPr>
    </w:p>
    <w:p w14:paraId="472E7657" w14:textId="77777777" w:rsidR="001F4184" w:rsidRDefault="001F4184">
      <w:pPr>
        <w:rPr>
          <w:color w:val="auto"/>
        </w:rPr>
      </w:pPr>
    </w:p>
    <w:p w14:paraId="5C7EC93C" w14:textId="77777777" w:rsidR="001F4184" w:rsidRDefault="00E77DA2">
      <w:pPr>
        <w:rPr>
          <w:color w:val="auto"/>
        </w:rPr>
      </w:pPr>
      <w:r>
        <w:rPr>
          <w:color w:val="auto"/>
        </w:rPr>
        <w:t>Following EN can be removed</w:t>
      </w:r>
    </w:p>
    <w:p w14:paraId="06FAF6A4" w14:textId="77777777" w:rsidR="001F4184" w:rsidRDefault="00E77DA2">
      <w:pPr>
        <w:pStyle w:val="EditorsNote"/>
        <w:numPr>
          <w:ilvl w:val="0"/>
          <w:numId w:val="1"/>
        </w:numPr>
      </w:pPr>
      <w:r>
        <w:lastRenderedPageBreak/>
        <w:t>Editor's note:</w:t>
      </w:r>
      <w:r>
        <w:tab/>
        <w:t>If the consumer of NWDAF service doesn't provide the necessary parameters to NWDAF, for example, the DNN, S-NSSAI (these parameters are optional for NWDAF service defined in TS 23.288 [5]), how to discover the SMF in any UE situation without these parameters is FFS.</w:t>
      </w:r>
    </w:p>
    <w:p w14:paraId="64D49E02" w14:textId="77777777" w:rsidR="001F4184" w:rsidRDefault="00E77DA2">
      <w:pPr>
        <w:rPr>
          <w:color w:val="auto"/>
        </w:rPr>
      </w:pPr>
      <w:r>
        <w:rPr>
          <w:color w:val="auto"/>
        </w:rPr>
        <w:t>By adding following principle</w:t>
      </w:r>
    </w:p>
    <w:p w14:paraId="4BBEA7EA" w14:textId="77777777" w:rsidR="001F4184" w:rsidRDefault="00E77DA2">
      <w:pPr>
        <w:pStyle w:val="B2"/>
        <w:ind w:firstLine="0"/>
      </w:pPr>
      <w:r>
        <w:t xml:space="preserve">If the consumer of NWDAF service doesn't provide the target DNN, S-NSSAI (these parameters are optional for NWDAF service defined in TS 23.288 [5]), and the event targets a unique UE identified by its SUPI it is up to NWDAF implementation to reject the request or to get the list of all PDU Session for that SUPI via </w:t>
      </w:r>
      <w:proofErr w:type="spellStart"/>
      <w:r>
        <w:t>Nudm_UECM_Get_Request</w:t>
      </w:r>
      <w:proofErr w:type="spellEnd"/>
      <w:r>
        <w:t xml:space="preserve"> and then determine which (DNN, S-NSSAI) it will consider</w:t>
      </w:r>
    </w:p>
    <w:p w14:paraId="6C3C9924" w14:textId="77777777" w:rsidR="001F4184" w:rsidRDefault="001F4184">
      <w:pPr>
        <w:rPr>
          <w:color w:val="auto"/>
        </w:rPr>
      </w:pPr>
    </w:p>
    <w:p w14:paraId="6BCBF1D0" w14:textId="77777777" w:rsidR="001F4184" w:rsidRDefault="00E77DA2">
      <w:pPr>
        <w:pStyle w:val="Heading1"/>
      </w:pPr>
      <w:r>
        <w:t>2 Proposal</w:t>
      </w:r>
    </w:p>
    <w:p w14:paraId="0A089C98" w14:textId="77777777" w:rsidR="001F4184" w:rsidRDefault="00E77DA2">
      <w:pPr>
        <w:rPr>
          <w:ins w:id="14" w:author="editor" w:date="2022-09-07T18:57:00Z"/>
          <w:rFonts w:ascii="Arial" w:hAnsi="Arial" w:cs="Arial"/>
          <w:b/>
        </w:rPr>
      </w:pPr>
      <w:bookmarkStart w:id="15" w:name="_Hlk513714389"/>
      <w:r>
        <w:rPr>
          <w:rFonts w:ascii="Arial" w:hAnsi="Arial" w:cs="Arial"/>
          <w:b/>
        </w:rPr>
        <w:t>It is proposed to update TR 23700-62</w:t>
      </w:r>
      <w:r>
        <w:rPr>
          <w:rFonts w:ascii="Arial" w:hAnsi="Arial" w:cs="Arial"/>
          <w:bCs/>
        </w:rPr>
        <w:t xml:space="preserve"> </w:t>
      </w:r>
      <w:r>
        <w:rPr>
          <w:rFonts w:ascii="Arial" w:hAnsi="Arial" w:cs="Arial"/>
          <w:b/>
        </w:rPr>
        <w:t>as follows</w:t>
      </w:r>
      <w:bookmarkEnd w:id="15"/>
      <w:r>
        <w:rPr>
          <w:rFonts w:ascii="Arial" w:hAnsi="Arial" w:cs="Arial"/>
          <w:b/>
        </w:rPr>
        <w:t xml:space="preserve"> </w:t>
      </w:r>
    </w:p>
    <w:p w14:paraId="076C3995" w14:textId="77777777" w:rsidR="001F4184" w:rsidRDefault="001F4184">
      <w:pPr>
        <w:rPr>
          <w:ins w:id="16" w:author="editor" w:date="2022-09-07T18:57:00Z"/>
        </w:rPr>
      </w:pPr>
    </w:p>
    <w:p w14:paraId="5DE9ABBF" w14:textId="77777777" w:rsidR="001F4184" w:rsidRDefault="00E77DA2">
      <w:pPr>
        <w:pBdr>
          <w:top w:val="single" w:sz="4" w:space="1" w:color="auto"/>
          <w:left w:val="single" w:sz="4" w:space="4" w:color="auto"/>
          <w:bottom w:val="single" w:sz="4" w:space="1" w:color="auto"/>
          <w:right w:val="single" w:sz="4" w:space="4" w:color="auto"/>
        </w:pBdr>
        <w:jc w:val="center"/>
        <w:rPr>
          <w:ins w:id="17" w:author="editor" w:date="2022-09-07T18:57:00Z"/>
          <w:rFonts w:ascii="Arial" w:hAnsi="Arial" w:cs="Arial"/>
          <w:color w:val="FF0000"/>
          <w:sz w:val="28"/>
          <w:szCs w:val="28"/>
        </w:rPr>
      </w:pPr>
      <w:ins w:id="18" w:author="editor" w:date="2022-09-07T18:57:00Z">
        <w:r>
          <w:rPr>
            <w:rFonts w:ascii="Arial" w:hAnsi="Arial" w:cs="Arial"/>
            <w:color w:val="FF0000"/>
            <w:sz w:val="28"/>
            <w:szCs w:val="28"/>
          </w:rPr>
          <w:t xml:space="preserve">* * * </w:t>
        </w:r>
        <w:r>
          <w:rPr>
            <w:rFonts w:ascii="Arial" w:hAnsi="Arial" w:cs="Arial"/>
            <w:color w:val="FF0000"/>
            <w:sz w:val="28"/>
            <w:szCs w:val="28"/>
            <w:lang w:eastAsia="zh-CN"/>
          </w:rPr>
          <w:t>Start</w:t>
        </w:r>
        <w:r>
          <w:rPr>
            <w:rFonts w:ascii="Arial" w:hAnsi="Arial" w:cs="Arial"/>
            <w:color w:val="FF0000"/>
            <w:sz w:val="28"/>
            <w:szCs w:val="28"/>
          </w:rPr>
          <w:t xml:space="preserve"> of changes * * * </w:t>
        </w:r>
      </w:ins>
    </w:p>
    <w:p w14:paraId="686E9514" w14:textId="77777777" w:rsidR="001F4184" w:rsidRDefault="001F4184">
      <w:pPr>
        <w:rPr>
          <w:rFonts w:ascii="Arial" w:hAnsi="Arial" w:cs="Arial"/>
          <w:b/>
        </w:rPr>
      </w:pPr>
    </w:p>
    <w:p w14:paraId="755A002C" w14:textId="77777777" w:rsidR="001F4184" w:rsidRDefault="00E77DA2">
      <w:pPr>
        <w:pStyle w:val="Heading2"/>
        <w:rPr>
          <w:lang w:eastAsia="zh-CN"/>
        </w:rPr>
      </w:pPr>
      <w:bookmarkStart w:id="19" w:name="_Toc113014253"/>
      <w:bookmarkStart w:id="20" w:name="_Toc112754010"/>
      <w:r>
        <w:rPr>
          <w:lang w:eastAsia="zh-CN"/>
        </w:rPr>
        <w:t>8.2</w:t>
      </w:r>
      <w:r>
        <w:rPr>
          <w:lang w:eastAsia="zh-CN"/>
        </w:rPr>
        <w:tab/>
        <w:t>Conclusions for KI#2</w:t>
      </w:r>
      <w:bookmarkEnd w:id="19"/>
      <w:bookmarkEnd w:id="20"/>
    </w:p>
    <w:p w14:paraId="18C58502" w14:textId="77777777" w:rsidR="001F4184" w:rsidRDefault="00E77DA2">
      <w:pPr>
        <w:rPr>
          <w:lang w:eastAsia="en-GB"/>
        </w:rPr>
      </w:pPr>
      <w:r>
        <w:t>The following interim conclusions are proposed for KI#2:</w:t>
      </w:r>
    </w:p>
    <w:p w14:paraId="6C8C5C4A" w14:textId="77777777" w:rsidR="001F4184" w:rsidRDefault="00E77DA2">
      <w:pPr>
        <w:pStyle w:val="B1"/>
      </w:pPr>
      <w:r>
        <w:t>1.</w:t>
      </w:r>
      <w:r>
        <w:tab/>
        <w:t>Subscription to UPF events via SMF is the rule except for the cases listed in bullet 2; Subscription via SMF means the final consumer of UPF event notifications sends the subscription request to the SMF and then the SMF is doing a third-party subscription onto UPF on behalf of this final consumer. Conversely the notifications are directly sent by the UPF to the final consumer of UPF notifications.</w:t>
      </w:r>
    </w:p>
    <w:p w14:paraId="5FBD766C" w14:textId="77777777" w:rsidR="001F4184" w:rsidRDefault="00E77DA2">
      <w:pPr>
        <w:pStyle w:val="NO"/>
      </w:pPr>
      <w:r>
        <w:t>NOTE 1:</w:t>
      </w:r>
      <w:r>
        <w:tab/>
        <w:t>Optimizing notifications is more important than optimizing subscriptions.</w:t>
      </w:r>
    </w:p>
    <w:p w14:paraId="0274EAAD" w14:textId="77777777" w:rsidR="001F4184" w:rsidRDefault="00E77DA2">
      <w:pPr>
        <w:pStyle w:val="NO"/>
      </w:pPr>
      <w:r>
        <w:t>NOTE 2:</w:t>
      </w:r>
      <w:r>
        <w:tab/>
        <w:t xml:space="preserve">Subscriptions related with </w:t>
      </w:r>
      <w:proofErr w:type="spellStart"/>
      <w:r>
        <w:t>AoI</w:t>
      </w:r>
      <w:proofErr w:type="spellEnd"/>
      <w:r>
        <w:t xml:space="preserve"> are handled by SMF that subscribe/unsubscribe to the relevant UPF(s) on behalf of the final consumer based on whether the UE is in the target </w:t>
      </w:r>
      <w:proofErr w:type="spellStart"/>
      <w:r>
        <w:t>AoI</w:t>
      </w:r>
      <w:proofErr w:type="spellEnd"/>
      <w:ins w:id="21" w:author="LTHM0" w:date="2022-10-09T21:01:00Z">
        <w:r>
          <w:t xml:space="preserve"> </w:t>
        </w:r>
        <w:commentRangeStart w:id="22"/>
        <w:r>
          <w:t xml:space="preserve">(for example, the </w:t>
        </w:r>
        <w:r>
          <w:rPr>
            <w:rFonts w:hint="eastAsia"/>
          </w:rPr>
          <w:t xml:space="preserve">SMF </w:t>
        </w:r>
      </w:ins>
      <w:ins w:id="23" w:author="LTHM0" w:date="2022-10-09T21:03:00Z">
        <w:r>
          <w:t>can</w:t>
        </w:r>
      </w:ins>
      <w:ins w:id="24" w:author="LTHM0" w:date="2022-10-09T21:01:00Z">
        <w:r>
          <w:rPr>
            <w:rFonts w:hint="eastAsia"/>
          </w:rPr>
          <w:t xml:space="preserve"> first get the UE list </w:t>
        </w:r>
        <w:r>
          <w:t>with</w:t>
        </w:r>
        <w:r>
          <w:rPr>
            <w:rFonts w:hint="eastAsia"/>
          </w:rPr>
          <w:t xml:space="preserve">in the </w:t>
        </w:r>
        <w:proofErr w:type="spellStart"/>
        <w:r>
          <w:rPr>
            <w:rFonts w:hint="eastAsia"/>
          </w:rPr>
          <w:t>AoI</w:t>
        </w:r>
        <w:proofErr w:type="spellEnd"/>
        <w:r>
          <w:rPr>
            <w:rFonts w:hint="eastAsia"/>
          </w:rPr>
          <w:t xml:space="preserve"> and keep </w:t>
        </w:r>
      </w:ins>
      <w:ins w:id="25" w:author="LTHM0" w:date="2022-10-09T21:04:00Z">
        <w:r>
          <w:t xml:space="preserve">being </w:t>
        </w:r>
      </w:ins>
      <w:ins w:id="26" w:author="LTHM0" w:date="2022-10-09T21:01:00Z">
        <w:r>
          <w:rPr>
            <w:rFonts w:hint="eastAsia"/>
          </w:rPr>
          <w:t>updat</w:t>
        </w:r>
      </w:ins>
      <w:ins w:id="27" w:author="LTHM0" w:date="2022-10-09T21:04:00Z">
        <w:r>
          <w:t>ed about</w:t>
        </w:r>
      </w:ins>
      <w:ins w:id="28" w:author="LTHM0" w:date="2022-10-09T21:01:00Z">
        <w:r>
          <w:rPr>
            <w:rFonts w:hint="eastAsia"/>
          </w:rPr>
          <w:t xml:space="preserve"> the UE list by subscribing to AMF, </w:t>
        </w:r>
        <w:r>
          <w:t xml:space="preserve">and </w:t>
        </w:r>
      </w:ins>
      <w:ins w:id="29" w:author="LTHM0" w:date="2022-10-09T21:04:00Z">
        <w:r>
          <w:t>then</w:t>
        </w:r>
      </w:ins>
      <w:ins w:id="30" w:author="LTHM0" w:date="2022-10-09T21:01:00Z">
        <w:r>
          <w:rPr>
            <w:rFonts w:hint="eastAsia"/>
          </w:rPr>
          <w:t xml:space="preserve"> </w:t>
        </w:r>
        <w:r>
          <w:t>subscribe/unsubscribe to the relevant UPF(s) on behalf of the final consumer</w:t>
        </w:r>
      </w:ins>
      <w:commentRangeEnd w:id="22"/>
      <w:del w:id="31" w:author="LTHM0" w:date="2022-10-09T21:04:00Z">
        <w:r>
          <w:commentReference w:id="22"/>
        </w:r>
      </w:del>
      <w:ins w:id="32" w:author="LTHM0" w:date="2022-10-09T21:05:00Z">
        <w:r>
          <w:t>)</w:t>
        </w:r>
      </w:ins>
      <w:ins w:id="33" w:author="LTHM0" w:date="2022-10-09T21:01:00Z">
        <w:r>
          <w:rPr>
            <w:rFonts w:hint="eastAsia"/>
          </w:rPr>
          <w:t>.</w:t>
        </w:r>
      </w:ins>
      <w:r>
        <w:t xml:space="preserve">. This allows the UPF not having to determine the AMF where to subscribe for UE presence in the </w:t>
      </w:r>
      <w:proofErr w:type="spellStart"/>
      <w:r>
        <w:t>AoI</w:t>
      </w:r>
      <w:proofErr w:type="spellEnd"/>
      <w:r>
        <w:t>.</w:t>
      </w:r>
    </w:p>
    <w:p w14:paraId="2DF4B7B5" w14:textId="77777777" w:rsidR="001F4184" w:rsidRDefault="00E77DA2">
      <w:pPr>
        <w:pStyle w:val="NO"/>
      </w:pPr>
      <w:r>
        <w:t>NOTE 3:</w:t>
      </w:r>
      <w:r>
        <w:tab/>
        <w:t>For event subscriptions requiring interactions with 5G AN, a solution where the UPF event consumer would directly subscribe to UPF and then UPF would ask SMF to send N2 SM signalling to 5G AN would be more complex and not bring advantage.</w:t>
      </w:r>
    </w:p>
    <w:p w14:paraId="20387438" w14:textId="4B60CADA" w:rsidR="001F4184" w:rsidRDefault="00E77DA2">
      <w:pPr>
        <w:pStyle w:val="B1"/>
      </w:pPr>
      <w:r>
        <w:t>2.</w:t>
      </w:r>
      <w:r>
        <w:tab/>
        <w:t>Direct subscription to UPF (i.e. not requiring third party subscription to UPF via SMF) shall be possible for data collection where UPF is the source as defined in TS 23.288 [5]</w:t>
      </w:r>
      <w:ins w:id="34" w:author="CMCC-Yan1" w:date="2022-10-11T11:59:00Z">
        <w:del w:id="35" w:author="Maria Luisa Mas" w:date="2022-10-11T11:25:00Z">
          <w:r w:rsidR="0014089A" w:rsidDel="001533B1">
            <w:delText xml:space="preserve"> and </w:delText>
          </w:r>
        </w:del>
      </w:ins>
      <w:ins w:id="36" w:author="CMCC-Yan1" w:date="2022-10-11T12:00:00Z">
        <w:del w:id="37" w:author="Maria Luisa Mas" w:date="2022-10-11T11:25:00Z">
          <w:r w:rsidR="0014089A" w:rsidDel="001533B1">
            <w:delText xml:space="preserve">solution </w:delText>
          </w:r>
          <w:commentRangeStart w:id="38"/>
          <w:r w:rsidR="0014089A" w:rsidDel="001533B1">
            <w:delText>20</w:delText>
          </w:r>
        </w:del>
      </w:ins>
      <w:commentRangeEnd w:id="38"/>
      <w:r w:rsidR="001533B1">
        <w:rPr>
          <w:rStyle w:val="CommentReference"/>
        </w:rPr>
        <w:commentReference w:id="38"/>
      </w:r>
      <w:r>
        <w:t>, i.e. the following cases:</w:t>
      </w:r>
    </w:p>
    <w:p w14:paraId="30CF5D8A" w14:textId="77777777" w:rsidR="001F4184" w:rsidRDefault="00E77DA2">
      <w:pPr>
        <w:pStyle w:val="B2"/>
      </w:pPr>
      <w:r>
        <w:t>A.</w:t>
      </w:r>
      <w:r>
        <w:tab/>
        <w:t>TS 23.288 [5] Table 6.5.2-2: Data collected by NWDAF for UPF load analytics recalled in item 2 of Annex A of the TR.</w:t>
      </w:r>
    </w:p>
    <w:p w14:paraId="1E443EC4" w14:textId="3421C8BA" w:rsidR="001F4184" w:rsidRDefault="00E77DA2">
      <w:pPr>
        <w:pStyle w:val="B2"/>
        <w:rPr>
          <w:ins w:id="39" w:author="LTHBM0" w:date="2022-09-22T15:58:00Z"/>
        </w:rPr>
      </w:pPr>
      <w:r>
        <w:t>B.</w:t>
      </w:r>
      <w:r>
        <w:tab/>
        <w:t xml:space="preserve">For analytics targeting "any UE" (possibly for specific DNN and or slices) and </w:t>
      </w:r>
      <w:r w:rsidRPr="00BF7791">
        <w:rPr>
          <w:highlight w:val="yellow"/>
          <w:rPrChange w:id="40" w:author="LTHM1" w:date="2022-10-12T10:31:00Z">
            <w:rPr/>
          </w:rPrChange>
        </w:rPr>
        <w:t>not</w:t>
      </w:r>
      <w:r>
        <w:t xml:space="preserve"> related with an </w:t>
      </w:r>
      <w:proofErr w:type="spellStart"/>
      <w:r>
        <w:t>AoI</w:t>
      </w:r>
      <w:proofErr w:type="spellEnd"/>
      <w:r>
        <w:t xml:space="preserve"> or </w:t>
      </w:r>
      <w:ins w:id="41" w:author="Maria Luisa Mas" w:date="2022-10-11T11:27:00Z">
        <w:r w:rsidR="00B713D1">
          <w:t>BSSID/SSID</w:t>
        </w:r>
      </w:ins>
      <w:ins w:id="42" w:author="LTHM1" w:date="2022-10-12T10:31:00Z">
        <w:r w:rsidR="00BF7791">
          <w:t xml:space="preserve"> </w:t>
        </w:r>
      </w:ins>
      <w:ins w:id="43" w:author="Maria Luisa Mas" w:date="2022-10-11T11:27:00Z">
        <w:del w:id="44" w:author="LTHM1" w:date="2022-10-12T10:31:00Z">
          <w:r w:rsidR="00B713D1" w:rsidDel="00BF7791">
            <w:delText xml:space="preserve">. </w:delText>
          </w:r>
        </w:del>
      </w:ins>
      <w:ins w:id="45" w:author="LTHM1" w:date="2022-10-12T10:31:00Z">
        <w:r w:rsidR="00BF7791">
          <w:t xml:space="preserve">or </w:t>
        </w:r>
      </w:ins>
      <w:r w:rsidRPr="00BF7791">
        <w:rPr>
          <w:highlight w:val="yellow"/>
          <w:rPrChange w:id="46" w:author="LTHM1" w:date="2022-10-12T10:31:00Z">
            <w:rPr/>
          </w:rPrChange>
        </w:rPr>
        <w:t xml:space="preserve">with a specific data </w:t>
      </w:r>
      <w:commentRangeStart w:id="47"/>
      <w:r w:rsidRPr="00BF7791">
        <w:rPr>
          <w:highlight w:val="yellow"/>
          <w:rPrChange w:id="48" w:author="LTHM1" w:date="2022-10-12T10:31:00Z">
            <w:rPr/>
          </w:rPrChange>
        </w:rPr>
        <w:t>flow</w:t>
      </w:r>
      <w:commentRangeEnd w:id="47"/>
      <w:r w:rsidR="00B713D1" w:rsidRPr="00BF7791">
        <w:rPr>
          <w:rStyle w:val="CommentReference"/>
          <w:highlight w:val="yellow"/>
          <w:rPrChange w:id="49" w:author="LTHM1" w:date="2022-10-12T10:31:00Z">
            <w:rPr>
              <w:rStyle w:val="CommentReference"/>
            </w:rPr>
          </w:rPrChange>
        </w:rPr>
        <w:commentReference w:id="47"/>
      </w:r>
      <w:del w:id="50" w:author="Maria Luisa Mas" w:date="2022-10-11T11:27:00Z">
        <w:r w:rsidDel="00B713D1">
          <w:delText>.</w:delText>
        </w:r>
      </w:del>
    </w:p>
    <w:p w14:paraId="3B28B18E" w14:textId="1F116344" w:rsidR="001F4184" w:rsidDel="001533B1" w:rsidRDefault="00BF7791" w:rsidP="00BF7791">
      <w:pPr>
        <w:pStyle w:val="EditorsNote"/>
        <w:rPr>
          <w:del w:id="51" w:author="Maria Luisa Mas" w:date="2022-10-11T11:26:00Z"/>
        </w:rPr>
        <w:pPrChange w:id="52" w:author="LTHM1" w:date="2022-10-12T10:32:00Z">
          <w:pPr>
            <w:pStyle w:val="B2"/>
          </w:pPr>
        </w:pPrChange>
      </w:pPr>
      <w:ins w:id="53" w:author="LTHM1" w:date="2022-10-12T10:32:00Z">
        <w:r w:rsidRPr="00BF7791">
          <w:rPr>
            <w:highlight w:val="yellow"/>
            <w:rPrChange w:id="54" w:author="LTHM1" w:date="2022-10-12T10:32:00Z">
              <w:rPr/>
            </w:rPrChange>
          </w:rPr>
          <w:t xml:space="preserve">Editor’s Note: the following exception case is </w:t>
        </w:r>
        <w:proofErr w:type="spellStart"/>
        <w:r w:rsidRPr="00BF7791">
          <w:rPr>
            <w:highlight w:val="yellow"/>
            <w:rPrChange w:id="55" w:author="LTHM1" w:date="2022-10-12T10:32:00Z">
              <w:rPr/>
            </w:rPrChange>
          </w:rPr>
          <w:t>FFS</w:t>
        </w:r>
      </w:ins>
      <w:ins w:id="56" w:author="LTHBM0" w:date="2022-09-22T15:58:00Z">
        <w:del w:id="57" w:author="LTHM1" w:date="2022-10-12T10:31:00Z">
          <w:r w:rsidR="00E77DA2" w:rsidRPr="00BF7791" w:rsidDel="00BF7791">
            <w:rPr>
              <w:highlight w:val="yellow"/>
              <w:rPrChange w:id="58" w:author="LTHM1" w:date="2022-10-12T10:32:00Z">
                <w:rPr/>
              </w:rPrChange>
            </w:rPr>
            <w:delText>C</w:delText>
          </w:r>
          <w:r w:rsidR="00E77DA2" w:rsidDel="00BF7791">
            <w:delText>.</w:delText>
          </w:r>
          <w:r w:rsidR="00E77DA2" w:rsidDel="00BF7791">
            <w:tab/>
          </w:r>
        </w:del>
      </w:ins>
      <w:ins w:id="59" w:author="LTHBM0" w:date="2022-09-22T16:02:00Z">
        <w:r w:rsidR="00E77DA2">
          <w:t>T</w:t>
        </w:r>
      </w:ins>
      <w:ins w:id="60" w:author="LTHBM0" w:date="2022-09-22T15:59:00Z">
        <w:r w:rsidR="00E77DA2">
          <w:t>he</w:t>
        </w:r>
        <w:proofErr w:type="spellEnd"/>
        <w:r w:rsidR="00E77DA2">
          <w:t xml:space="preserve"> case described in solution 20 (UE IP address mapping information exposure by </w:t>
        </w:r>
        <w:proofErr w:type="gramStart"/>
        <w:r w:rsidR="00E77DA2">
          <w:t>UPF)  </w:t>
        </w:r>
      </w:ins>
      <w:ins w:id="61" w:author="LTHBM0" w:date="2022-09-22T16:00:00Z">
        <w:r w:rsidR="00E77DA2">
          <w:t>where</w:t>
        </w:r>
      </w:ins>
      <w:proofErr w:type="gramEnd"/>
      <w:ins w:id="62" w:author="LTHBM0" w:date="2022-09-22T16:01:00Z">
        <w:r w:rsidR="00E77DA2">
          <w:t xml:space="preserve"> the BSF can </w:t>
        </w:r>
      </w:ins>
      <w:ins w:id="63" w:author="LTHBM0" w:date="2022-09-22T16:03:00Z">
        <w:r w:rsidR="00E77DA2">
          <w:t>d</w:t>
        </w:r>
      </w:ins>
      <w:ins w:id="64" w:author="LTHBM0" w:date="2022-09-22T16:01:00Z">
        <w:r w:rsidR="00E77DA2">
          <w:t>irectly disc</w:t>
        </w:r>
      </w:ins>
      <w:ins w:id="65" w:author="LTHBM0" w:date="2022-09-22T16:02:00Z">
        <w:r w:rsidR="00E77DA2">
          <w:t xml:space="preserve">over the UPF that performs NAT </w:t>
        </w:r>
      </w:ins>
      <w:ins w:id="66" w:author="LTHBM0" w:date="2022-09-22T16:03:00Z">
        <w:r w:rsidR="00E77DA2">
          <w:t xml:space="preserve">(based on the </w:t>
        </w:r>
        <w:proofErr w:type="spellStart"/>
        <w:r w:rsidR="00E77DA2">
          <w:t>NAted</w:t>
        </w:r>
        <w:proofErr w:type="spellEnd"/>
        <w:r w:rsidR="00E77DA2">
          <w:t xml:space="preserve"> IP address) and then invoke directly the NAT related API</w:t>
        </w:r>
      </w:ins>
      <w:ins w:id="67" w:author="LTHBM0" w:date="2022-09-22T16:04:00Z">
        <w:r w:rsidR="00E77DA2">
          <w:t xml:space="preserve"> at the </w:t>
        </w:r>
        <w:commentRangeStart w:id="68"/>
        <w:r w:rsidR="00E77DA2">
          <w:t>UPF</w:t>
        </w:r>
      </w:ins>
      <w:commentRangeEnd w:id="68"/>
      <w:r w:rsidR="001533B1">
        <w:rPr>
          <w:rStyle w:val="CommentReference"/>
        </w:rPr>
        <w:commentReference w:id="68"/>
      </w:r>
    </w:p>
    <w:p w14:paraId="233071F3" w14:textId="77777777" w:rsidR="001F4184" w:rsidRDefault="00E77DA2">
      <w:pPr>
        <w:pStyle w:val="NO"/>
      </w:pPr>
      <w:r>
        <w:t>NOTE 4:</w:t>
      </w:r>
      <w:r>
        <w:tab/>
        <w:t>This can relate to use cases such as Data collected by NWDAF for UPF load analytics, User Data Congestion Analytics, Data Volume dispersion analytics, WLAN performance analytics.</w:t>
      </w:r>
    </w:p>
    <w:p w14:paraId="14903732" w14:textId="77777777" w:rsidR="001F4184" w:rsidRDefault="00E77DA2">
      <w:pPr>
        <w:pStyle w:val="EditorsNote"/>
      </w:pPr>
      <w:r>
        <w:t>Editor's note:</w:t>
      </w:r>
      <w:r>
        <w:tab/>
        <w:t xml:space="preserve">Whether other direct subscriptions are possible is </w:t>
      </w:r>
      <w:commentRangeStart w:id="69"/>
      <w:r>
        <w:t>FFS</w:t>
      </w:r>
      <w:commentRangeEnd w:id="69"/>
      <w:r w:rsidR="001533B1">
        <w:rPr>
          <w:rStyle w:val="CommentReference"/>
          <w:color w:val="000000"/>
        </w:rPr>
        <w:commentReference w:id="69"/>
      </w:r>
      <w:r>
        <w:t>.</w:t>
      </w:r>
    </w:p>
    <w:p w14:paraId="7BA22A50" w14:textId="77777777" w:rsidR="001F4184" w:rsidRDefault="00E77DA2">
      <w:pPr>
        <w:pStyle w:val="B1"/>
      </w:pPr>
      <w:r>
        <w:t>3.</w:t>
      </w:r>
      <w:r>
        <w:tab/>
      </w:r>
    </w:p>
    <w:p w14:paraId="173E4543" w14:textId="77777777" w:rsidR="001F4184" w:rsidRDefault="00E77DA2">
      <w:pPr>
        <w:pStyle w:val="EditorsNote"/>
        <w:rPr>
          <w:del w:id="70" w:author="LTHBM0" w:date="2022-09-22T16:00:00Z"/>
          <w:lang w:eastAsia="en-US"/>
        </w:rPr>
      </w:pPr>
      <w:commentRangeStart w:id="71"/>
      <w:r>
        <w:rPr>
          <w:lang w:eastAsia="en-US"/>
        </w:rPr>
        <w:t>Editor's note:</w:t>
      </w:r>
      <w:r>
        <w:rPr>
          <w:lang w:eastAsia="en-US"/>
        </w:rPr>
        <w:tab/>
        <w:t>When a SMF is doing a third-party subscription on behalf of the final consumers of UPF notifications, it is FFS whether SBI and/or PFCP (TS 29.244 [8]) is used for interaction with UPF.</w:t>
      </w:r>
      <w:commentRangeEnd w:id="71"/>
      <w:r>
        <w:rPr>
          <w:rStyle w:val="CommentReference"/>
          <w:color w:val="000000"/>
        </w:rPr>
        <w:commentReference w:id="71"/>
      </w:r>
    </w:p>
    <w:p w14:paraId="08296464" w14:textId="77777777" w:rsidR="001F4184" w:rsidRDefault="001F4184">
      <w:pPr>
        <w:pStyle w:val="B1"/>
        <w:rPr>
          <w:ins w:id="72" w:author="LTHBM0" w:date="2022-09-22T16:00:00Z"/>
        </w:rPr>
      </w:pPr>
    </w:p>
    <w:p w14:paraId="36FD120B" w14:textId="77777777" w:rsidR="001F4184" w:rsidRDefault="00E77DA2">
      <w:pPr>
        <w:pStyle w:val="B1"/>
        <w:rPr>
          <w:lang w:eastAsia="en-GB"/>
        </w:rPr>
      </w:pPr>
      <w:r>
        <w:t>4.</w:t>
      </w:r>
      <w:r>
        <w:tab/>
        <w:t>In Rel18:</w:t>
      </w:r>
    </w:p>
    <w:p w14:paraId="25A9EEF0" w14:textId="0E7EAF58" w:rsidR="001F4184" w:rsidRDefault="00E77DA2">
      <w:pPr>
        <w:pStyle w:val="B2"/>
      </w:pPr>
      <w:r>
        <w:t>A.</w:t>
      </w:r>
      <w:r>
        <w:tab/>
        <w:t xml:space="preserve">the only defined consumers of UPF event SUBSCRIBE are SMF, </w:t>
      </w:r>
      <w:commentRangeStart w:id="73"/>
      <w:ins w:id="74" w:author="LTHBM0" w:date="2022-09-22T15:58:00Z">
        <w:del w:id="75" w:author="Maria Luisa Mas" w:date="2022-10-11T11:26:00Z">
          <w:r w:rsidDel="00B713D1">
            <w:delText>BSF</w:delText>
          </w:r>
        </w:del>
      </w:ins>
      <w:commentRangeEnd w:id="73"/>
      <w:del w:id="76" w:author="Maria Luisa Mas" w:date="2022-10-11T11:26:00Z">
        <w:r w:rsidDel="00B713D1">
          <w:rPr>
            <w:rStyle w:val="CommentReference"/>
          </w:rPr>
          <w:commentReference w:id="73"/>
        </w:r>
      </w:del>
      <w:ins w:id="77" w:author="LTHBM0" w:date="2022-09-22T15:58:00Z">
        <w:del w:id="78" w:author="Maria Luisa Mas" w:date="2022-10-11T11:26:00Z">
          <w:r w:rsidDel="00B713D1">
            <w:delText xml:space="preserve">, </w:delText>
          </w:r>
        </w:del>
      </w:ins>
      <w:commentRangeStart w:id="79"/>
      <w:r>
        <w:t>and</w:t>
      </w:r>
      <w:commentRangeEnd w:id="79"/>
      <w:r w:rsidR="00B713D1">
        <w:rPr>
          <w:rStyle w:val="CommentReference"/>
        </w:rPr>
        <w:commentReference w:id="79"/>
      </w:r>
      <w:r>
        <w:t xml:space="preserve"> NWDAF.</w:t>
      </w:r>
    </w:p>
    <w:p w14:paraId="5184C526" w14:textId="056B30B3" w:rsidR="001F4184" w:rsidRDefault="00E77DA2">
      <w:pPr>
        <w:pStyle w:val="B2"/>
      </w:pPr>
      <w:r>
        <w:t>B.</w:t>
      </w:r>
      <w:r>
        <w:tab/>
        <w:t>the only defined consumers of UPF event notifications are AF</w:t>
      </w:r>
      <w:ins w:id="80" w:author="CMCC-Yan1" w:date="2022-10-11T12:03:00Z">
        <w:r w:rsidR="00A518B7">
          <w:t>/local NEF</w:t>
        </w:r>
      </w:ins>
      <w:r>
        <w:t>/NEF, TSNAF/TSCTSF and NWDAF.</w:t>
      </w:r>
    </w:p>
    <w:p w14:paraId="6D8C23FD" w14:textId="77777777" w:rsidR="001F4184" w:rsidRDefault="00E77DA2">
      <w:pPr>
        <w:pStyle w:val="EditorsNote"/>
        <w:rPr>
          <w:del w:id="81" w:author="LTHBM1" w:date="2022-09-28T22:00:00Z"/>
        </w:rPr>
      </w:pPr>
      <w:del w:id="82" w:author="LTHBM1" w:date="2022-09-28T22:00:00Z">
        <w:r>
          <w:delText>Editor's note:</w:delText>
        </w:r>
        <w:r>
          <w:tab/>
          <w:delText>Whether AF/NEF can directly subscribe to UPF is FFS.</w:delText>
        </w:r>
      </w:del>
    </w:p>
    <w:p w14:paraId="344D81F1" w14:textId="77777777" w:rsidR="001F4184" w:rsidRDefault="00E77DA2">
      <w:pPr>
        <w:pStyle w:val="B1"/>
      </w:pPr>
      <w:r>
        <w:t>5.</w:t>
      </w:r>
      <w:r>
        <w:tab/>
        <w:t>UPF event exposure Service description: This service provides events related to PDU Sessions towards consumer NF. The service operations exposed by this service allow other NFs to subscribe and get notified of events happening on UPFs.</w:t>
      </w:r>
    </w:p>
    <w:p w14:paraId="1C7EDD15" w14:textId="77777777" w:rsidR="001F4184" w:rsidRDefault="00E77DA2">
      <w:pPr>
        <w:pStyle w:val="B1"/>
      </w:pPr>
      <w:r>
        <w:tab/>
        <w:t>The following events may be subscribed by a NF consumer:</w:t>
      </w:r>
    </w:p>
    <w:p w14:paraId="49F442FF" w14:textId="77777777" w:rsidR="001F4184" w:rsidRDefault="00E77DA2">
      <w:pPr>
        <w:pStyle w:val="B2"/>
      </w:pPr>
      <w:r>
        <w:t>-</w:t>
      </w:r>
      <w:r>
        <w:tab/>
        <w:t>Event: QoS monitoring. This event provides QoS Flow level performance information (information listed in Solution #8, clause 6.8.2).</w:t>
      </w:r>
    </w:p>
    <w:p w14:paraId="3ABB1EB5" w14:textId="77777777" w:rsidR="001F4184" w:rsidRDefault="00E77DA2">
      <w:pPr>
        <w:pStyle w:val="B2"/>
      </w:pPr>
      <w:r>
        <w:t>-</w:t>
      </w:r>
      <w:r>
        <w:tab/>
        <w:t xml:space="preserve">Event: </w:t>
      </w:r>
      <w:proofErr w:type="spellStart"/>
      <w:r>
        <w:t>UserDataUsageMeasures</w:t>
      </w:r>
      <w:proofErr w:type="spellEnd"/>
      <w:r>
        <w:t>. This event provides information of user data usage of the User PDU Session (information listed in Solution #7, clause 6.7.2).</w:t>
      </w:r>
    </w:p>
    <w:p w14:paraId="3795D913" w14:textId="77777777" w:rsidR="001F4184" w:rsidRDefault="00E77DA2">
      <w:pPr>
        <w:pStyle w:val="B2"/>
      </w:pPr>
      <w:r>
        <w:t>-</w:t>
      </w:r>
      <w:r>
        <w:tab/>
        <w:t xml:space="preserve">Event: </w:t>
      </w:r>
      <w:proofErr w:type="spellStart"/>
      <w:r>
        <w:t>UserDataUsageTrends</w:t>
      </w:r>
      <w:proofErr w:type="spellEnd"/>
      <w:r>
        <w:t>. This event provides statistical measurements (information listed in Solution #7, clause 6.7.2).</w:t>
      </w:r>
    </w:p>
    <w:p w14:paraId="0AB58725" w14:textId="47E58A8A" w:rsidR="001F4184" w:rsidRDefault="00E77DA2">
      <w:pPr>
        <w:pStyle w:val="B2"/>
        <w:ind w:firstLine="0"/>
        <w:rPr>
          <w:ins w:id="83" w:author="LTHM0" w:date="2022-10-09T21:08:00Z"/>
        </w:rPr>
      </w:pPr>
      <w:ins w:id="84" w:author="LTHBM1" w:date="2022-09-30T19:44:00Z">
        <w:r>
          <w:t>When the UPF p</w:t>
        </w:r>
      </w:ins>
      <w:ins w:id="85" w:author="LTHBM1" w:date="2022-09-30T19:45:00Z">
        <w:r>
          <w:t xml:space="preserve">rovides notifications related </w:t>
        </w:r>
        <w:del w:id="86" w:author="Colom Ikuno, Josep" w:date="2022-10-11T10:17:00Z">
          <w:r w:rsidDel="00712F37">
            <w:delText>with</w:delText>
          </w:r>
        </w:del>
      </w:ins>
      <w:ins w:id="87" w:author="Colom Ikuno, Josep" w:date="2022-10-11T10:17:00Z">
        <w:r w:rsidR="00712F37">
          <w:t>to</w:t>
        </w:r>
      </w:ins>
      <w:ins w:id="88" w:author="LTHBM1" w:date="2022-09-30T19:45:00Z">
        <w:r>
          <w:t xml:space="preserve"> </w:t>
        </w:r>
      </w:ins>
      <w:proofErr w:type="spellStart"/>
      <w:ins w:id="89" w:author="LTHBM1" w:date="2022-09-30T19:44:00Z">
        <w:r>
          <w:t>UserDataUsageMeasures</w:t>
        </w:r>
        <w:proofErr w:type="spellEnd"/>
        <w:r>
          <w:t xml:space="preserve"> </w:t>
        </w:r>
      </w:ins>
      <w:ins w:id="90" w:author="LTHBM1" w:date="2022-09-30T19:45:00Z">
        <w:r>
          <w:t>or</w:t>
        </w:r>
      </w:ins>
      <w:ins w:id="91" w:author="LTHBM1" w:date="2022-09-30T19:44:00Z">
        <w:r>
          <w:t xml:space="preserve"> </w:t>
        </w:r>
      </w:ins>
      <w:proofErr w:type="spellStart"/>
      <w:ins w:id="92" w:author="LTHBM1" w:date="2022-09-30T19:45:00Z">
        <w:r>
          <w:t>U</w:t>
        </w:r>
      </w:ins>
      <w:ins w:id="93" w:author="LTHBM1" w:date="2022-09-30T19:44:00Z">
        <w:r>
          <w:t>serDataUsageTrends</w:t>
        </w:r>
        <w:proofErr w:type="spellEnd"/>
        <w:r>
          <w:t xml:space="preserve"> events </w:t>
        </w:r>
      </w:ins>
      <w:ins w:id="94" w:author="LTHBM1" w:date="2022-09-30T19:47:00Z">
        <w:r>
          <w:t>the notifications</w:t>
        </w:r>
      </w:ins>
      <w:ins w:id="95" w:author="LTHBM1" w:date="2022-09-30T19:45:00Z">
        <w:r>
          <w:t xml:space="preserve"> may indicate </w:t>
        </w:r>
      </w:ins>
      <w:ins w:id="96" w:author="LTHBM1" w:date="2022-09-30T19:46:00Z">
        <w:r>
          <w:t xml:space="preserve">the </w:t>
        </w:r>
      </w:ins>
      <w:ins w:id="97" w:author="LTHBM1" w:date="2022-09-30T19:44:00Z">
        <w:r>
          <w:t>time stamps for the measures</w:t>
        </w:r>
      </w:ins>
      <w:ins w:id="98" w:author="LTHBM1" w:date="2022-09-30T19:47:00Z">
        <w:r>
          <w:t xml:space="preserve"> and </w:t>
        </w:r>
      </w:ins>
      <w:ins w:id="99" w:author="LTHBM1" w:date="2022-09-30T19:46:00Z">
        <w:r>
          <w:t>also</w:t>
        </w:r>
      </w:ins>
      <w:ins w:id="100" w:author="LTHBM1" w:date="2022-09-30T19:44:00Z">
        <w:r>
          <w:t xml:space="preserve"> </w:t>
        </w:r>
      </w:ins>
      <w:ins w:id="101" w:author="LTHBM1" w:date="2022-09-30T19:46:00Z">
        <w:r>
          <w:t>refer to the</w:t>
        </w:r>
      </w:ins>
      <w:ins w:id="102" w:author="LTHBM1" w:date="2022-09-30T19:44:00Z">
        <w:r>
          <w:t xml:space="preserve"> Application Id or Packet Filter Set </w:t>
        </w:r>
      </w:ins>
      <w:ins w:id="103" w:author="LTHBM1" w:date="2022-09-30T19:47:00Z">
        <w:r>
          <w:t>indicated in the consumer subscription.</w:t>
        </w:r>
      </w:ins>
    </w:p>
    <w:p w14:paraId="710E56BA" w14:textId="77777777" w:rsidR="001F4184" w:rsidRDefault="001F4184">
      <w:pPr>
        <w:pStyle w:val="B2"/>
        <w:ind w:firstLine="0"/>
      </w:pPr>
    </w:p>
    <w:p w14:paraId="4E2217ED" w14:textId="77777777" w:rsidR="001F4184" w:rsidRDefault="00E77DA2">
      <w:pPr>
        <w:pStyle w:val="EditorsNote"/>
        <w:rPr>
          <w:del w:id="104" w:author="Zhiwei Mo" w:date="2022-10-10T13:46:00Z"/>
        </w:rPr>
      </w:pPr>
      <w:del w:id="105" w:author="Zhiwei Mo" w:date="2022-10-10T13:46:00Z">
        <w:r>
          <w:delText>Editor's note:</w:delText>
        </w:r>
        <w:r>
          <w:tab/>
          <w:delText>The following part is FFS "Both UserDataUsageMeasures and serDataUsageTrends events provide measurement context (for example, time stamps for the packets and the measures) and information of the PDU Session. When the information refers to an application, the Application Id or Packet Filter Set is included".</w:delText>
        </w:r>
      </w:del>
    </w:p>
    <w:p w14:paraId="0CFCD0C4" w14:textId="7C38099B" w:rsidR="001F4184" w:rsidRDefault="00E77DA2">
      <w:pPr>
        <w:pStyle w:val="B1"/>
      </w:pPr>
      <w:r>
        <w:t>6.</w:t>
      </w:r>
      <w:r>
        <w:tab/>
        <w:t>To determine which SMF to contact</w:t>
      </w:r>
      <w:ins w:id="106" w:author="CMCC-Yan1" w:date="2022-10-11T12:04:00Z">
        <w:r w:rsidR="00A518B7">
          <w:t>,</w:t>
        </w:r>
      </w:ins>
      <w:r>
        <w:t xml:space="preserve"> the final consumer of UPF events proceeds as follows:</w:t>
      </w:r>
    </w:p>
    <w:p w14:paraId="59E1B7BC" w14:textId="77777777" w:rsidR="001F4184" w:rsidRDefault="00E77DA2">
      <w:pPr>
        <w:pStyle w:val="B2"/>
      </w:pPr>
      <w:r>
        <w:t>-</w:t>
      </w:r>
      <w:r>
        <w:tab/>
        <w:t>If the event targets any UE, the final consumer of UPF events looks up the NRF to discover all suitable SMF(s) (e.g. SMF(s) that serve the target combination of DNN and S-NSSAI).</w:t>
      </w:r>
    </w:p>
    <w:p w14:paraId="43527A8B" w14:textId="77777777" w:rsidR="001F4184" w:rsidRDefault="00E77DA2">
      <w:pPr>
        <w:pStyle w:val="B2"/>
        <w:rPr>
          <w:ins w:id="107" w:author="LTHBM1" w:date="2022-09-28T22:04:00Z"/>
        </w:rPr>
      </w:pPr>
      <w:r>
        <w:t>-</w:t>
      </w:r>
      <w:r>
        <w:tab/>
        <w:t xml:space="preserve">If the event targets a unique UE identified by its SUPI, the final consumer of UPF events sends </w:t>
      </w:r>
      <w:proofErr w:type="spellStart"/>
      <w:r>
        <w:t>Nudm_UECM_Get_Request</w:t>
      </w:r>
      <w:proofErr w:type="spellEnd"/>
      <w:r>
        <w:t xml:space="preserve"> (SUPI, type of requested information set to SMF Registration Info and the S-NSSAI and DNN) to UDM to get the SMF ID serving the target UE.</w:t>
      </w:r>
    </w:p>
    <w:p w14:paraId="6561C8DB" w14:textId="77777777" w:rsidR="00ED1E70" w:rsidRDefault="00ED1E70" w:rsidP="00ED1E70">
      <w:pPr>
        <w:pStyle w:val="B2"/>
        <w:rPr>
          <w:ins w:id="108" w:author="Maria Luisa Mas" w:date="2022-10-11T11:27:00Z"/>
        </w:rPr>
      </w:pPr>
      <w:ins w:id="109" w:author="Maria Luisa Mas" w:date="2022-10-11T11:27:00Z">
        <w:r>
          <w:t>-</w:t>
        </w:r>
        <w:r>
          <w:tab/>
          <w:t xml:space="preserve">If the event target are UEs identified by a Group Identifier, the final consumer of UPF events sends </w:t>
        </w:r>
        <w:proofErr w:type="spellStart"/>
        <w:r>
          <w:t>Nudm_SDM_Get_Request</w:t>
        </w:r>
        <w:proofErr w:type="spellEnd"/>
        <w:r>
          <w:t xml:space="preserve"> to UDM and requests the list of SUPIs that correspond to the Group ID. Final consumer then proceeds with these SUPIs as described above to get SMF ID serving each UE identified by one of received </w:t>
        </w:r>
        <w:commentRangeStart w:id="110"/>
        <w:r>
          <w:t>SUPIs</w:t>
        </w:r>
        <w:commentRangeEnd w:id="110"/>
        <w:r>
          <w:rPr>
            <w:rStyle w:val="CommentReference"/>
          </w:rPr>
          <w:commentReference w:id="110"/>
        </w:r>
        <w:r>
          <w:t>.</w:t>
        </w:r>
      </w:ins>
    </w:p>
    <w:p w14:paraId="4E33F8C4" w14:textId="7036A2AA" w:rsidR="001F4184" w:rsidRDefault="00E77DA2">
      <w:pPr>
        <w:pStyle w:val="B2"/>
        <w:ind w:firstLine="0"/>
        <w:rPr>
          <w:ins w:id="111" w:author="Lyu Huazhang - 10-10-a" w:date="2022-10-10T15:47:00Z"/>
        </w:rPr>
      </w:pPr>
      <w:ins w:id="112" w:author="LTHBM1" w:date="2022-09-30T18:54:00Z">
        <w:r>
          <w:t xml:space="preserve">If the consumer of NWDAF service doesn't provide the </w:t>
        </w:r>
      </w:ins>
      <w:ins w:id="113" w:author="LTHBM1" w:date="2022-09-30T19:40:00Z">
        <w:r>
          <w:t xml:space="preserve">target </w:t>
        </w:r>
      </w:ins>
      <w:ins w:id="114" w:author="LTHBM1" w:date="2022-09-30T18:54:00Z">
        <w:r>
          <w:t>DNN, S-NSSAI (these parameters are optional for NWDAF service defined in TS 23.288 [5]),</w:t>
        </w:r>
      </w:ins>
      <w:ins w:id="115" w:author="LTHBM1" w:date="2022-09-30T19:40:00Z">
        <w:r>
          <w:t xml:space="preserve"> and the event targets a unique UE identified by its SUPI</w:t>
        </w:r>
      </w:ins>
      <w:ins w:id="116" w:author="Huawei-zfq02" w:date="2022-10-12T14:44:00Z">
        <w:r w:rsidR="00494057">
          <w:t>,</w:t>
        </w:r>
      </w:ins>
      <w:ins w:id="117" w:author="LTHBM1" w:date="2022-09-30T19:40:00Z">
        <w:r>
          <w:t xml:space="preserve"> </w:t>
        </w:r>
      </w:ins>
      <w:ins w:id="118" w:author="Lyu Huazhang - 10-10-a" w:date="2022-10-10T15:47:00Z">
        <w:r>
          <w:t>the NWDAF</w:t>
        </w:r>
      </w:ins>
      <w:ins w:id="119" w:author="LTHBM1" w:date="2022-09-30T19:41:00Z">
        <w:r>
          <w:t xml:space="preserve"> </w:t>
        </w:r>
        <w:del w:id="120" w:author="LTHM1" w:date="2022-10-12T10:33:00Z">
          <w:r w:rsidDel="00BF7791">
            <w:delText xml:space="preserve">to </w:delText>
          </w:r>
        </w:del>
        <w:r>
          <w:t>get</w:t>
        </w:r>
      </w:ins>
      <w:ins w:id="121" w:author="LTHM1" w:date="2022-10-12T10:33:00Z">
        <w:r w:rsidR="00BF7791">
          <w:t>s</w:t>
        </w:r>
      </w:ins>
      <w:ins w:id="122" w:author="LTHBM1" w:date="2022-09-30T19:41:00Z">
        <w:r>
          <w:t xml:space="preserve"> the list of all PDU Session for that SUPI via </w:t>
        </w:r>
        <w:proofErr w:type="spellStart"/>
        <w:r>
          <w:t>Nudm_UECM_Get_Request</w:t>
        </w:r>
        <w:proofErr w:type="spellEnd"/>
        <w:r>
          <w:t xml:space="preserve"> and then determine whic</w:t>
        </w:r>
      </w:ins>
      <w:ins w:id="123" w:author="LTHBM1" w:date="2022-09-30T19:42:00Z">
        <w:r>
          <w:t>h (DNN, S-NSSAI) it will consider</w:t>
        </w:r>
      </w:ins>
    </w:p>
    <w:p w14:paraId="3ADB61FA" w14:textId="0A13AA32" w:rsidR="001F4184" w:rsidRDefault="00E77DA2">
      <w:pPr>
        <w:pStyle w:val="B2"/>
        <w:ind w:firstLine="0"/>
        <w:rPr>
          <w:ins w:id="124" w:author="Lyu Huazhang - 10-10-a" w:date="2022-10-10T15:47:00Z"/>
        </w:rPr>
      </w:pPr>
      <w:ins w:id="125" w:author="Lyu Huazhang - 10-10-a" w:date="2022-10-10T15:47:00Z">
        <w:r>
          <w:t xml:space="preserve">If the consumer of NWDAF service doesn't provide the target DNN, S-NSSAI (these parameters are optional for NWDAF service defined in TS 23.288 [5]), but provides the application server </w:t>
        </w:r>
      </w:ins>
      <w:ins w:id="126" w:author="Lyu Huazhang - 10-10-a" w:date="2022-10-10T15:48:00Z">
        <w:r>
          <w:t xml:space="preserve">IP </w:t>
        </w:r>
      </w:ins>
      <w:ins w:id="127" w:author="Lyu Huazhang - 10-10-a" w:date="2022-10-10T15:47:00Z">
        <w:r>
          <w:t>address</w:t>
        </w:r>
      </w:ins>
      <w:ins w:id="128" w:author="Lyu Huazhang - 10-10-a" w:date="2022-10-10T15:48:00Z">
        <w:r>
          <w:t xml:space="preserve">/FQDN, </w:t>
        </w:r>
      </w:ins>
      <w:ins w:id="129" w:author="Lyu Huazhang - 10-10-a" w:date="2022-10-10T15:47:00Z">
        <w:r>
          <w:t xml:space="preserve">and the event targets a unique UE identified by its SUPI or any UE, </w:t>
        </w:r>
      </w:ins>
      <w:ins w:id="130" w:author="Lyu Huazhang - 10-10-a" w:date="2022-10-10T15:50:00Z">
        <w:r>
          <w:t xml:space="preserve">the NWDAF obtain the target DNAI from 5GC by the mapping table between Application IP range/address and DNAI as described in clause 8.7 conclusion of </w:t>
        </w:r>
        <w:r>
          <w:rPr>
            <w:rFonts w:eastAsia="DengXian"/>
            <w:lang w:eastAsia="zh-CN"/>
          </w:rPr>
          <w:t>TR 23.700-48 [x]</w:t>
        </w:r>
        <w:r>
          <w:t>. After obtaining DNAI from the NEF by providing AS IP/IP range and/or FQDN</w:t>
        </w:r>
        <w:del w:id="131" w:author="Huawei-zfq02" w:date="2022-10-12T14:45:00Z">
          <w:r w:rsidDel="00494057">
            <w:delText>. if DNAI is locally stored in NEF or the NEF recovers the DNAI from UDR</w:delText>
          </w:r>
        </w:del>
        <w:r>
          <w:t xml:space="preserve">, the NWDAF </w:t>
        </w:r>
      </w:ins>
      <w:ins w:id="132" w:author="Lyu Huazhang - 10-10-a" w:date="2022-10-10T15:52:00Z">
        <w:r>
          <w:t xml:space="preserve">uses the DNAI to </w:t>
        </w:r>
      </w:ins>
      <w:ins w:id="133" w:author="Lyu Huazhang - 10-10-a" w:date="2022-10-10T15:50:00Z">
        <w:r>
          <w:t>trigger the SMF</w:t>
        </w:r>
      </w:ins>
      <w:ins w:id="134" w:author="Lyu Huazhang - 10-10-a" w:date="2022-10-10T15:53:00Z">
        <w:r>
          <w:t>s</w:t>
        </w:r>
      </w:ins>
      <w:ins w:id="135" w:author="Lyu Huazhang - 10-10-a" w:date="2022-10-10T15:50:00Z">
        <w:r>
          <w:t xml:space="preserve"> discovery in NRF</w:t>
        </w:r>
      </w:ins>
      <w:ins w:id="136" w:author="Lyu Huazhang - 10-10-a" w:date="2022-10-10T15:53:00Z">
        <w:r>
          <w:t xml:space="preserve"> for single UE or any UE</w:t>
        </w:r>
      </w:ins>
      <w:ins w:id="137" w:author="Lyu Huazhang - 10-10-a" w:date="2022-10-10T15:50:00Z">
        <w:r>
          <w:t>.</w:t>
        </w:r>
      </w:ins>
      <w:ins w:id="138" w:author="Zhiwei Mo" w:date="2022-10-10T13:39:00Z">
        <w:r>
          <w:rPr>
            <w:rFonts w:eastAsia="SimSun" w:hint="eastAsia"/>
            <w:lang w:val="en-US" w:eastAsia="zh-CN"/>
          </w:rPr>
          <w:t xml:space="preserve"> </w:t>
        </w:r>
        <w:del w:id="139" w:author="Huawei-zfq02" w:date="2022-10-12T14:46:00Z">
          <w:r w:rsidDel="00494057">
            <w:rPr>
              <w:rFonts w:eastAsia="SimSun" w:hint="eastAsia"/>
              <w:lang w:val="en-US" w:eastAsia="zh-CN"/>
            </w:rPr>
            <w:delText>I</w:delText>
          </w:r>
          <w:r w:rsidDel="00494057">
            <w:rPr>
              <w:lang w:eastAsia="zh-CN"/>
            </w:rPr>
            <w:delText xml:space="preserve">f the </w:delText>
          </w:r>
        </w:del>
      </w:ins>
      <w:ins w:id="140" w:author="Zhiwei Mo" w:date="2022-10-10T13:40:00Z">
        <w:del w:id="141" w:author="Huawei-zfq02" w:date="2022-10-12T14:46:00Z">
          <w:r w:rsidDel="00494057">
            <w:rPr>
              <w:rFonts w:hint="eastAsia"/>
              <w:lang w:val="en-US" w:eastAsia="zh-CN"/>
            </w:rPr>
            <w:delText>event targets</w:delText>
          </w:r>
        </w:del>
      </w:ins>
      <w:ins w:id="142" w:author="Zhiwei Mo" w:date="2022-10-10T13:39:00Z">
        <w:del w:id="143" w:author="Huawei-zfq02" w:date="2022-10-12T14:46:00Z">
          <w:r w:rsidDel="00494057">
            <w:rPr>
              <w:lang w:eastAsia="zh-CN"/>
            </w:rPr>
            <w:delText xml:space="preserve"> “any UE in AoI”, the consumer </w:delText>
          </w:r>
        </w:del>
      </w:ins>
      <w:ins w:id="144" w:author="Zhiwei Mo" w:date="2022-10-10T13:43:00Z">
        <w:del w:id="145" w:author="Huawei-zfq02" w:date="2022-10-12T14:46:00Z">
          <w:r w:rsidDel="00494057">
            <w:rPr>
              <w:rFonts w:hint="eastAsia"/>
              <w:lang w:val="en-US" w:eastAsia="zh-CN"/>
            </w:rPr>
            <w:delText xml:space="preserve">can </w:delText>
          </w:r>
        </w:del>
      </w:ins>
      <w:ins w:id="146" w:author="Zhiwei Mo" w:date="2022-10-10T13:39:00Z">
        <w:del w:id="147" w:author="Huawei-zfq02" w:date="2022-10-12T14:46:00Z">
          <w:r w:rsidDel="00494057">
            <w:rPr>
              <w:lang w:eastAsia="zh-CN"/>
            </w:rPr>
            <w:delText>provide the AoI parameters (a list of TAs) to help NWDAF to find the serving SMF(s).</w:delText>
          </w:r>
        </w:del>
      </w:ins>
    </w:p>
    <w:p w14:paraId="0D4A8772" w14:textId="77777777" w:rsidR="001F4184" w:rsidRDefault="001F4184">
      <w:pPr>
        <w:pStyle w:val="B2"/>
        <w:ind w:firstLine="0"/>
      </w:pPr>
    </w:p>
    <w:p w14:paraId="7F3AC8CC" w14:textId="77777777" w:rsidR="001F4184" w:rsidRDefault="00E77DA2">
      <w:pPr>
        <w:pStyle w:val="EditorsNote"/>
        <w:rPr>
          <w:del w:id="148" w:author="LTHBM1" w:date="2022-09-30T19:42:00Z"/>
        </w:rPr>
      </w:pPr>
      <w:del w:id="149" w:author="LTHBM1" w:date="2022-09-30T19:42:00Z">
        <w:r>
          <w:delText>Editor's note:</w:delText>
        </w:r>
        <w:r>
          <w:tab/>
          <w:delText>If the consumer of NWDAF service doesn't provide the necessary parameters to NWDAF, for example, the DNN, S-NSSAI (these parameters are optional for NWDAF service defined in TS 23.288 [5]), how to discover the SMF in any UE situation without these parameters is FFS.</w:delText>
        </w:r>
      </w:del>
    </w:p>
    <w:p w14:paraId="0D3636A5" w14:textId="121CC4B3" w:rsidR="001F4184" w:rsidRDefault="00E77DA2">
      <w:pPr>
        <w:pStyle w:val="B1"/>
      </w:pPr>
      <w:r>
        <w:t>7.</w:t>
      </w:r>
      <w:r>
        <w:tab/>
        <w:t>For the UPF data collection, the event subscription includes Reporting suggestion information as described in Sol#14</w:t>
      </w:r>
      <w:del w:id="150" w:author="Huawei-zfq02" w:date="2022-10-12T14:46:00Z">
        <w:r w:rsidDel="00494057">
          <w:delText xml:space="preserve"> </w:delText>
        </w:r>
      </w:del>
      <w:commentRangeStart w:id="151"/>
      <w:ins w:id="152" w:author="Hyunsook (LGE)" w:date="2022-09-26T16:50:00Z">
        <w:del w:id="153" w:author="Huawei-zfq02" w:date="2022-10-12T14:46:00Z">
          <w:r w:rsidDel="00494057">
            <w:delText>and/or Sol#21</w:delText>
          </w:r>
        </w:del>
      </w:ins>
      <w:commentRangeEnd w:id="151"/>
      <w:del w:id="154" w:author="Huawei-zfq02" w:date="2022-10-12T14:46:00Z">
        <w:r w:rsidDel="00494057">
          <w:rPr>
            <w:rStyle w:val="CommentReference"/>
          </w:rPr>
          <w:commentReference w:id="151"/>
        </w:r>
      </w:del>
      <w:r>
        <w:t>, which is used to assist the UPF event notification. Per Reporting suggestion information UPF can concatenate several notification messages to the same notification endpoint in one notification message.</w:t>
      </w:r>
    </w:p>
    <w:p w14:paraId="1D94B6C1" w14:textId="4DE75C15" w:rsidR="00DA7678" w:rsidRDefault="00DA7678" w:rsidP="00DA7678">
      <w:pPr>
        <w:pStyle w:val="NO"/>
        <w:rPr>
          <w:ins w:id="155" w:author="Hyunsook (LGE)_11" w:date="2022-10-12T16:20:00Z"/>
        </w:rPr>
      </w:pPr>
      <w:ins w:id="156" w:author="Hyunsook (LGE)_11" w:date="2022-10-12T16:20:00Z">
        <w:r>
          <w:t>NOTE x:</w:t>
        </w:r>
        <w:r>
          <w:tab/>
        </w:r>
      </w:ins>
      <w:ins w:id="157" w:author="Hyunsook (LGE)_11" w:date="2022-10-12T16:26:00Z">
        <w:r>
          <w:t>The</w:t>
        </w:r>
      </w:ins>
      <w:ins w:id="158" w:author="Hyunsook (LGE)_11" w:date="2022-10-12T16:23:00Z">
        <w:r>
          <w:t xml:space="preserve"> trade-off between operator’s flexibility on the network </w:t>
        </w:r>
      </w:ins>
      <w:ins w:id="159" w:author="Hyunsook (LGE)_11" w:date="2022-10-12T16:26:00Z">
        <w:r>
          <w:rPr>
            <w:lang w:val="en-US" w:eastAsia="ko-KR"/>
          </w:rPr>
          <w:t>deployments/</w:t>
        </w:r>
      </w:ins>
      <w:ins w:id="160" w:author="Hyunsook (LGE)_11" w:date="2022-10-12T16:24:00Z">
        <w:r>
          <w:t>management</w:t>
        </w:r>
      </w:ins>
      <w:ins w:id="161" w:author="Hyunsook (LGE)_11" w:date="2022-10-12T16:23:00Z">
        <w:r>
          <w:t xml:space="preserve"> </w:t>
        </w:r>
      </w:ins>
      <w:ins w:id="162" w:author="Hyunsook (LGE)_11" w:date="2022-10-12T16:24:00Z">
        <w:r>
          <w:t xml:space="preserve">and </w:t>
        </w:r>
      </w:ins>
      <w:ins w:id="163" w:author="Hyunsook (LGE)_11" w:date="2022-10-12T16:25:00Z">
        <w:r>
          <w:rPr>
            <w:lang w:val="en-US" w:eastAsia="ko-KR"/>
          </w:rPr>
          <w:t>uncertain</w:t>
        </w:r>
        <w:r>
          <w:t xml:space="preserve"> reporting from the dynamic on/off</w:t>
        </w:r>
      </w:ins>
      <w:ins w:id="164" w:author="Hyunsook (LGE)_11" w:date="2022-10-12T16:27:00Z">
        <w:r>
          <w:t>,</w:t>
        </w:r>
      </w:ins>
      <w:ins w:id="165" w:author="Hyunsook (LGE)_11" w:date="2022-10-12T16:25:00Z">
        <w:r>
          <w:t xml:space="preserve"> as described in</w:t>
        </w:r>
      </w:ins>
      <w:ins w:id="166" w:author="Hyunsook (LGE)_11" w:date="2022-10-12T16:24:00Z">
        <w:r>
          <w:t xml:space="preserve"> </w:t>
        </w:r>
      </w:ins>
      <w:ins w:id="167" w:author="Hyunsook (LGE)_11" w:date="2022-10-12T16:21:00Z">
        <w:r w:rsidRPr="00DA7678">
          <w:t>Solution#21</w:t>
        </w:r>
      </w:ins>
      <w:ins w:id="168" w:author="Hyunsook (LGE)_11" w:date="2022-10-12T16:20:00Z">
        <w:r>
          <w:t xml:space="preserve">, </w:t>
        </w:r>
      </w:ins>
      <w:ins w:id="169" w:author="Hyunsook (LGE)_11" w:date="2022-10-12T16:26:00Z">
        <w:r>
          <w:t>will be</w:t>
        </w:r>
        <w:r w:rsidRPr="00DA7678">
          <w:t xml:space="preserve"> determined during normative phase</w:t>
        </w:r>
      </w:ins>
      <w:ins w:id="170" w:author="Hyunsook (LGE)_11" w:date="2022-10-12T16:27:00Z">
        <w:r>
          <w:t>.</w:t>
        </w:r>
      </w:ins>
    </w:p>
    <w:p w14:paraId="34B0E0C9" w14:textId="64765FAE" w:rsidR="001F4184" w:rsidRPr="00DA7678" w:rsidRDefault="001F4184">
      <w:pPr>
        <w:pStyle w:val="B1"/>
        <w:ind w:left="0" w:firstLine="0"/>
        <w:rPr>
          <w:rFonts w:eastAsiaTheme="minorEastAsia"/>
          <w:lang w:eastAsia="zh-CN"/>
        </w:rPr>
      </w:pPr>
    </w:p>
    <w:p w14:paraId="66E743B6" w14:textId="2BE71C28" w:rsidR="0014643E" w:rsidRPr="004E0B1C" w:rsidRDefault="0014643E" w:rsidP="0014643E">
      <w:pPr>
        <w:pBdr>
          <w:top w:val="single" w:sz="8" w:space="1" w:color="FF0000"/>
          <w:left w:val="single" w:sz="8" w:space="4" w:color="FF0000"/>
          <w:bottom w:val="single" w:sz="8" w:space="1" w:color="FF0000"/>
          <w:right w:val="single" w:sz="8" w:space="4" w:color="FF0000"/>
        </w:pBdr>
        <w:spacing w:after="120"/>
        <w:jc w:val="center"/>
        <w:rPr>
          <w:rFonts w:ascii="Arial" w:hAnsi="Arial"/>
          <w:i/>
          <w:color w:val="FF0000"/>
          <w:sz w:val="24"/>
          <w:lang w:val="en-US" w:eastAsia="zh-CN"/>
        </w:rPr>
      </w:pPr>
      <w:r>
        <w:rPr>
          <w:rFonts w:ascii="Arial" w:hAnsi="Arial"/>
          <w:i/>
          <w:color w:val="FF0000"/>
          <w:sz w:val="24"/>
          <w:lang w:val="en-US"/>
        </w:rPr>
        <w:t xml:space="preserve">Second change </w:t>
      </w:r>
    </w:p>
    <w:p w14:paraId="511D7BFA" w14:textId="77777777" w:rsidR="0014643E" w:rsidRPr="00B135D7" w:rsidRDefault="0014643E" w:rsidP="0014643E">
      <w:pPr>
        <w:pStyle w:val="Heading2"/>
        <w:rPr>
          <w:lang w:val="en-US" w:eastAsia="zh-CN"/>
        </w:rPr>
      </w:pPr>
      <w:bookmarkStart w:id="171" w:name="_Toc112754007"/>
      <w:bookmarkStart w:id="172" w:name="_Toc113014250"/>
      <w:r w:rsidRPr="00B135D7">
        <w:rPr>
          <w:lang w:eastAsia="zh-CN"/>
        </w:rPr>
        <w:t>7.2</w:t>
      </w:r>
      <w:r w:rsidRPr="00B135D7">
        <w:rPr>
          <w:lang w:eastAsia="zh-CN"/>
        </w:rPr>
        <w:tab/>
        <w:t>Evaluation for KI#2</w:t>
      </w:r>
      <w:bookmarkEnd w:id="171"/>
      <w:bookmarkEnd w:id="172"/>
    </w:p>
    <w:p w14:paraId="20C1083E" w14:textId="080C031E" w:rsidR="0014643E" w:rsidRPr="00B135D7" w:rsidRDefault="0014643E" w:rsidP="0014643E">
      <w:pPr>
        <w:rPr>
          <w:lang w:val="en-US" w:eastAsia="zh-CN"/>
        </w:rPr>
      </w:pPr>
      <w:r>
        <w:rPr>
          <w:lang w:val="en-US" w:eastAsia="zh-CN"/>
        </w:rPr>
        <w:t xml:space="preserve">There are </w:t>
      </w:r>
      <w:del w:id="173" w:author="CMCC-Yan1" w:date="2022-10-11T11:45:00Z">
        <w:r w:rsidDel="0014643E">
          <w:rPr>
            <w:lang w:val="en-US" w:eastAsia="zh-CN"/>
          </w:rPr>
          <w:delText>18</w:delText>
        </w:r>
      </w:del>
      <w:ins w:id="174" w:author="CMCC-Yan1" w:date="2022-10-11T11:45:00Z">
        <w:r>
          <w:rPr>
            <w:lang w:val="en-US" w:eastAsia="zh-CN"/>
          </w:rPr>
          <w:t>21</w:t>
        </w:r>
      </w:ins>
      <w:r>
        <w:rPr>
          <w:lang w:val="en-US" w:eastAsia="zh-CN"/>
        </w:rPr>
        <w:t xml:space="preserve"> candidate solutions proposed to address key issue#2, i.e. except solution#1, from solution#2 to #</w:t>
      </w:r>
      <w:del w:id="175" w:author="CMCC-Yan1" w:date="2022-10-11T11:45:00Z">
        <w:r w:rsidDel="0014643E">
          <w:rPr>
            <w:lang w:val="en-US" w:eastAsia="zh-CN"/>
          </w:rPr>
          <w:delText>19</w:delText>
        </w:r>
      </w:del>
      <w:ins w:id="176" w:author="CMCC-Yan1" w:date="2022-10-11T11:45:00Z">
        <w:r>
          <w:rPr>
            <w:lang w:val="en-US" w:eastAsia="zh-CN"/>
          </w:rPr>
          <w:t>22</w:t>
        </w:r>
      </w:ins>
      <w:r>
        <w:rPr>
          <w:lang w:val="en-US" w:eastAsia="zh-CN"/>
        </w:rPr>
        <w:t xml:space="preserve">. These </w:t>
      </w:r>
      <w:del w:id="177" w:author="CMCC-Yan1" w:date="2022-10-11T11:45:00Z">
        <w:r w:rsidDel="0014643E">
          <w:rPr>
            <w:lang w:val="en-US" w:eastAsia="zh-CN"/>
          </w:rPr>
          <w:delText>18</w:delText>
        </w:r>
      </w:del>
      <w:ins w:id="178" w:author="CMCC-Yan1" w:date="2022-10-11T11:45:00Z">
        <w:r>
          <w:rPr>
            <w:lang w:val="en-US" w:eastAsia="zh-CN"/>
          </w:rPr>
          <w:t>21</w:t>
        </w:r>
      </w:ins>
      <w:r>
        <w:rPr>
          <w:lang w:val="en-US" w:eastAsia="zh-CN"/>
        </w:rPr>
        <w:t xml:space="preserve"> solutions can be group as follows:</w:t>
      </w:r>
    </w:p>
    <w:p w14:paraId="286606AB" w14:textId="77777777" w:rsidR="0014643E" w:rsidRDefault="0014643E" w:rsidP="0014643E">
      <w:pPr>
        <w:pStyle w:val="B1"/>
        <w:rPr>
          <w:lang w:val="en-US" w:eastAsia="zh-CN"/>
        </w:rPr>
      </w:pPr>
      <w:r>
        <w:rPr>
          <w:lang w:val="en-US" w:eastAsia="zh-CN"/>
        </w:rPr>
        <w:t>-</w:t>
      </w:r>
      <w:r>
        <w:rPr>
          <w:lang w:val="en-US" w:eastAsia="zh-CN"/>
        </w:rPr>
        <w:tab/>
        <w:t>Group 1: How the UPF expose the data to the TSN AF/TSCTSF. The related solution is sol#2.</w:t>
      </w:r>
    </w:p>
    <w:p w14:paraId="6D1AA749" w14:textId="77777777" w:rsidR="0014643E" w:rsidRDefault="0014643E" w:rsidP="0014643E">
      <w:pPr>
        <w:pStyle w:val="B1"/>
        <w:rPr>
          <w:lang w:val="en-US" w:eastAsia="zh-CN"/>
        </w:rPr>
      </w:pPr>
      <w:r>
        <w:rPr>
          <w:lang w:val="en-US" w:eastAsia="zh-CN"/>
        </w:rPr>
        <w:t>-</w:t>
      </w:r>
      <w:r>
        <w:rPr>
          <w:lang w:val="en-US" w:eastAsia="zh-CN"/>
        </w:rPr>
        <w:tab/>
        <w:t>Group 2: How the UPF expose the data to NWDAF. The related solution is sol#7, 8, 9,10,11,12.</w:t>
      </w:r>
    </w:p>
    <w:p w14:paraId="32907B34" w14:textId="538EE2FF" w:rsidR="0014643E" w:rsidRDefault="0014643E" w:rsidP="0014643E">
      <w:pPr>
        <w:pStyle w:val="B1"/>
        <w:rPr>
          <w:lang w:val="en-US" w:eastAsia="zh-CN"/>
        </w:rPr>
      </w:pPr>
      <w:r>
        <w:rPr>
          <w:lang w:val="en-US" w:eastAsia="zh-CN"/>
        </w:rPr>
        <w:t>-</w:t>
      </w:r>
      <w:r>
        <w:rPr>
          <w:lang w:val="en-US" w:eastAsia="zh-CN"/>
        </w:rPr>
        <w:tab/>
        <w:t>Group 3: How the UPF expose the data to NEF/AF. The related solution is sol#15, 18, 19</w:t>
      </w:r>
      <w:ins w:id="179" w:author="CMCC-Yan1" w:date="2022-10-11T11:46:00Z">
        <w:r>
          <w:rPr>
            <w:lang w:val="en-US" w:eastAsia="zh-CN"/>
          </w:rPr>
          <w:t>, 20</w:t>
        </w:r>
      </w:ins>
      <w:r>
        <w:rPr>
          <w:lang w:val="en-US" w:eastAsia="zh-CN"/>
        </w:rPr>
        <w:t>.</w:t>
      </w:r>
    </w:p>
    <w:p w14:paraId="6BD35214" w14:textId="772C740F" w:rsidR="0014643E" w:rsidRDefault="0014643E" w:rsidP="0014643E">
      <w:pPr>
        <w:pStyle w:val="B1"/>
        <w:rPr>
          <w:lang w:val="en-US" w:eastAsia="zh-CN"/>
        </w:rPr>
      </w:pPr>
      <w:r>
        <w:rPr>
          <w:lang w:val="en-US" w:eastAsia="zh-CN"/>
        </w:rPr>
        <w:t>-</w:t>
      </w:r>
      <w:r>
        <w:rPr>
          <w:lang w:val="en-US" w:eastAsia="zh-CN"/>
        </w:rPr>
        <w:tab/>
        <w:t>Group 4: Generic issue related to UPF data collection. The related solution is sol#3,4,5,6,13,14,16,17</w:t>
      </w:r>
      <w:ins w:id="180" w:author="CMCC-Yan1" w:date="2022-10-11T11:46:00Z">
        <w:r>
          <w:rPr>
            <w:lang w:val="en-US" w:eastAsia="zh-CN"/>
          </w:rPr>
          <w:t>, 21, 22</w:t>
        </w:r>
      </w:ins>
      <w:r>
        <w:rPr>
          <w:lang w:val="en-US" w:eastAsia="zh-CN"/>
        </w:rPr>
        <w:t>.</w:t>
      </w:r>
    </w:p>
    <w:p w14:paraId="2500C174" w14:textId="77777777" w:rsidR="0014643E" w:rsidRPr="008F3A1A" w:rsidRDefault="0014643E" w:rsidP="0014643E">
      <w:pPr>
        <w:rPr>
          <w:b/>
          <w:bCs/>
          <w:lang w:val="en-US" w:eastAsia="zh-CN"/>
        </w:rPr>
      </w:pPr>
      <w:r w:rsidRPr="008F3A1A">
        <w:rPr>
          <w:b/>
          <w:bCs/>
          <w:lang w:val="en-US" w:eastAsia="zh-CN"/>
        </w:rPr>
        <w:t>UPF Data collection to TSNAF/TSCTSF</w:t>
      </w:r>
    </w:p>
    <w:p w14:paraId="290A401B" w14:textId="77777777" w:rsidR="0014643E" w:rsidRDefault="0014643E" w:rsidP="0014643E">
      <w:pPr>
        <w:rPr>
          <w:lang w:val="en-US" w:eastAsia="zh-CN"/>
        </w:rPr>
      </w:pPr>
      <w:r>
        <w:rPr>
          <w:lang w:val="en-US" w:eastAsia="zh-CN"/>
        </w:rPr>
        <w:t>Solution#2 describe how to collect the PIMC/UMIC information via the UPF event exposure service. Currently this bridge information and its related operation code is encapsulated as a container to be forwarded to UPF. And only the NW-TT is requested to understand that container not the UPF. With this proposal, it means all the operation code defined in the container need be redefined in the UPF event exposure service. Also it is unnecessary to introduce a new interaction mode between the SMF and UPF, i.e. activate the event exposure not via the N4 interface.</w:t>
      </w:r>
    </w:p>
    <w:p w14:paraId="094A11CC" w14:textId="77777777" w:rsidR="0014643E" w:rsidRPr="008F3A1A" w:rsidRDefault="0014643E" w:rsidP="0014643E">
      <w:pPr>
        <w:rPr>
          <w:b/>
          <w:bCs/>
          <w:lang w:val="en-US" w:eastAsia="zh-CN"/>
        </w:rPr>
      </w:pPr>
      <w:r w:rsidRPr="008F3A1A">
        <w:rPr>
          <w:b/>
          <w:bCs/>
          <w:lang w:val="en-US" w:eastAsia="zh-CN"/>
        </w:rPr>
        <w:t>UPF Data collection to NWDAF</w:t>
      </w:r>
    </w:p>
    <w:p w14:paraId="7999653F" w14:textId="77777777" w:rsidR="0014643E" w:rsidRDefault="0014643E" w:rsidP="0014643E">
      <w:pPr>
        <w:rPr>
          <w:lang w:val="en-US" w:eastAsia="zh-CN"/>
        </w:rPr>
      </w:pPr>
      <w:r>
        <w:rPr>
          <w:lang w:val="en-US" w:eastAsia="zh-CN"/>
        </w:rPr>
        <w:t>For Group 2 solution, the data collection can be categorized into two types:</w:t>
      </w:r>
    </w:p>
    <w:p w14:paraId="0CCE0D30" w14:textId="77777777" w:rsidR="0014643E" w:rsidRDefault="0014643E" w:rsidP="0014643E">
      <w:pPr>
        <w:pStyle w:val="B1"/>
        <w:rPr>
          <w:lang w:val="en-US" w:eastAsia="zh-CN"/>
        </w:rPr>
      </w:pPr>
      <w:r>
        <w:rPr>
          <w:lang w:val="en-US" w:eastAsia="zh-CN"/>
        </w:rPr>
        <w:t>-</w:t>
      </w:r>
      <w:r>
        <w:rPr>
          <w:lang w:val="en-US" w:eastAsia="zh-CN"/>
        </w:rPr>
        <w:tab/>
        <w:t>Direct subscription from UPF (sol#7, 11, 12), i.e. NWDAF directly subscribes the UPF data from the UPF.</w:t>
      </w:r>
    </w:p>
    <w:p w14:paraId="57DCA21C" w14:textId="77777777" w:rsidR="0014643E" w:rsidRDefault="0014643E" w:rsidP="0014643E">
      <w:pPr>
        <w:pStyle w:val="B1"/>
        <w:rPr>
          <w:lang w:val="en-US" w:eastAsia="zh-CN"/>
        </w:rPr>
      </w:pPr>
      <w:r>
        <w:rPr>
          <w:lang w:val="en-US" w:eastAsia="zh-CN"/>
        </w:rPr>
        <w:t>-</w:t>
      </w:r>
      <w:r>
        <w:rPr>
          <w:lang w:val="en-US" w:eastAsia="zh-CN"/>
        </w:rPr>
        <w:tab/>
        <w:t xml:space="preserve">Indirect subscription via SMF (sol#8, 9, 10, 12), i.e. NWDAF firstly subscribes the UPF data from the SMF, then SMF transfer the subscription information to the UPF. There one different on which message should be used between the SMF and UPF, N4 procedure? Or </w:t>
      </w:r>
      <w:proofErr w:type="spellStart"/>
      <w:r>
        <w:rPr>
          <w:lang w:val="en-US" w:eastAsia="zh-CN"/>
        </w:rPr>
        <w:t>Nupf_EventExposure_Subscribe</w:t>
      </w:r>
      <w:proofErr w:type="spellEnd"/>
      <w:r>
        <w:rPr>
          <w:lang w:val="en-US" w:eastAsia="zh-CN"/>
        </w:rPr>
        <w:t xml:space="preserve"> service operation?</w:t>
      </w:r>
    </w:p>
    <w:p w14:paraId="4643E470" w14:textId="3512E314" w:rsidR="0014643E" w:rsidRDefault="0014643E" w:rsidP="0014643E">
      <w:pPr>
        <w:rPr>
          <w:lang w:val="en-US" w:eastAsia="zh-CN"/>
        </w:rPr>
      </w:pPr>
      <w:r>
        <w:rPr>
          <w:lang w:val="en-US" w:eastAsia="zh-CN"/>
        </w:rPr>
        <w:t xml:space="preserve">Solution 9 propose SMF use </w:t>
      </w:r>
      <w:proofErr w:type="spellStart"/>
      <w:r>
        <w:rPr>
          <w:lang w:val="en-US" w:eastAsia="zh-CN"/>
        </w:rPr>
        <w:t>Nupf_EventExposure_Subscribe</w:t>
      </w:r>
      <w:proofErr w:type="spellEnd"/>
      <w:r>
        <w:rPr>
          <w:lang w:val="en-US" w:eastAsia="zh-CN"/>
        </w:rPr>
        <w:t xml:space="preserve"> for event subscription. Solution 8/10/12 propose SMF use the N4 procedure for event subscription. </w:t>
      </w:r>
      <w:ins w:id="181" w:author="CMCC-Yan1" w:date="2022-10-11T11:51:00Z">
        <w:r>
          <w:t>Using the SBA based API for subscription allows to benefit from SBA advantages / features (defined now and in the future) and avoids un-necessary protocol translations</w:t>
        </w:r>
      </w:ins>
      <w:ins w:id="182" w:author="Maria Luisa Mas" w:date="2022-10-11T11:29:00Z">
        <w:r w:rsidR="00544F41">
          <w:t xml:space="preserve">. Using </w:t>
        </w:r>
        <w:r w:rsidR="009B06E9">
          <w:t xml:space="preserve">PFCP </w:t>
        </w:r>
      </w:ins>
      <w:ins w:id="183" w:author="Maria Luisa Mas" w:date="2022-10-11T11:30:00Z">
        <w:r w:rsidR="009B06E9">
          <w:t xml:space="preserve">for some events </w:t>
        </w:r>
      </w:ins>
      <w:ins w:id="184" w:author="Maria Luisa Mas" w:date="2022-10-11T11:29:00Z">
        <w:r w:rsidR="009B06E9">
          <w:t>allows</w:t>
        </w:r>
      </w:ins>
      <w:ins w:id="185" w:author="Maria Luisa Mas" w:date="2022-10-11T11:30:00Z">
        <w:r w:rsidR="009B06E9">
          <w:t xml:space="preserve"> reusing N4 IEs defined for </w:t>
        </w:r>
        <w:r w:rsidR="00DE3923">
          <w:t>the</w:t>
        </w:r>
        <w:r w:rsidR="009B06E9">
          <w:t xml:space="preserve"> purpose.</w:t>
        </w:r>
      </w:ins>
      <w:del w:id="186" w:author="CMCC-Yan1" w:date="2022-10-11T11:51:00Z">
        <w:r w:rsidDel="0014643E">
          <w:rPr>
            <w:lang w:val="en-US" w:eastAsia="zh-CN"/>
          </w:rPr>
          <w:delText>As the N4 interface support the data collection per existing specification, it is unnecessary to introduce a new type of interaction mode between SMF and UPF</w:delText>
        </w:r>
      </w:del>
      <w:r>
        <w:rPr>
          <w:lang w:val="en-US" w:eastAsia="zh-CN"/>
        </w:rPr>
        <w:t>.</w:t>
      </w:r>
    </w:p>
    <w:p w14:paraId="359F757A" w14:textId="77777777" w:rsidR="0014643E" w:rsidRDefault="0014643E" w:rsidP="0014643E">
      <w:pPr>
        <w:rPr>
          <w:lang w:val="en-US" w:eastAsia="zh-CN"/>
        </w:rPr>
      </w:pPr>
      <w:r>
        <w:rPr>
          <w:lang w:val="en-US" w:eastAsia="zh-CN"/>
        </w:rPr>
        <w:t>For the data collection for single UE case, as it always need search the related SMF first. If we want to terminate the subscription at the UPF, a new UPF discovery mechanism is to be defined, e.g. enhance the SMF event exposure service. However if the subscription is terminated at the SMF, no enhancement is expected. Hence in this case the UPF data collection subscription is more suitable to be terminated at the SMF.</w:t>
      </w:r>
    </w:p>
    <w:p w14:paraId="416AAC87" w14:textId="77777777" w:rsidR="0014643E" w:rsidRDefault="0014643E" w:rsidP="0014643E">
      <w:pPr>
        <w:rPr>
          <w:lang w:val="en-US" w:eastAsia="zh-CN"/>
        </w:rPr>
      </w:pPr>
      <w:r w:rsidRPr="008F3A1A">
        <w:rPr>
          <w:b/>
          <w:bCs/>
          <w:lang w:val="en-US" w:eastAsia="zh-CN"/>
        </w:rPr>
        <w:t>Proposal 1:</w:t>
      </w:r>
      <w:r>
        <w:rPr>
          <w:lang w:val="en-US" w:eastAsia="zh-CN"/>
        </w:rPr>
        <w:t xml:space="preserve"> For the data collection related to single UE case, the UPF data collection subscription is preferred to be terminated at the SMF.</w:t>
      </w:r>
    </w:p>
    <w:p w14:paraId="34697D67" w14:textId="5CAD4DA1" w:rsidR="0014643E" w:rsidRDefault="0014643E" w:rsidP="0014643E">
      <w:pPr>
        <w:rPr>
          <w:lang w:val="en-US" w:eastAsia="zh-CN"/>
        </w:rPr>
      </w:pPr>
      <w:commentRangeStart w:id="187"/>
      <w:r w:rsidRPr="008F3A1A">
        <w:rPr>
          <w:b/>
          <w:bCs/>
          <w:lang w:val="en-US" w:eastAsia="zh-CN"/>
        </w:rPr>
        <w:t>Proposal 2:</w:t>
      </w:r>
      <w:r>
        <w:rPr>
          <w:lang w:val="en-US" w:eastAsia="zh-CN"/>
        </w:rPr>
        <w:t xml:space="preserve"> </w:t>
      </w:r>
      <w:del w:id="188" w:author="Maria Luisa Mas" w:date="2022-10-11T11:32:00Z">
        <w:r w:rsidDel="006E06A8">
          <w:rPr>
            <w:lang w:val="en-US" w:eastAsia="zh-CN"/>
          </w:rPr>
          <w:delText>For the subscription via the SMF, the SMF activate the data collection at the UPF via the N4</w:delText>
        </w:r>
      </w:del>
      <w:ins w:id="189" w:author="CMCC-Yan1" w:date="2022-10-11T11:51:00Z">
        <w:del w:id="190" w:author="Maria Luisa Mas" w:date="2022-10-11T11:32:00Z">
          <w:r w:rsidDel="006E06A8">
            <w:rPr>
              <w:lang w:val="en-US" w:eastAsia="zh-CN"/>
            </w:rPr>
            <w:delText>SBA</w:delText>
          </w:r>
        </w:del>
      </w:ins>
      <w:ins w:id="191" w:author="CMCC-Yan" w:date="2022-10-11T11:44:00Z">
        <w:del w:id="192" w:author="Maria Luisa Mas" w:date="2022-10-11T11:32:00Z">
          <w:r w:rsidDel="006E06A8">
            <w:rPr>
              <w:lang w:val="en-US" w:eastAsia="zh-CN"/>
            </w:rPr>
            <w:delText xml:space="preserve"> interface</w:delText>
          </w:r>
        </w:del>
      </w:ins>
      <w:ins w:id="193" w:author="Maria Luisa Mas" w:date="2022-10-11T11:32:00Z">
        <w:r w:rsidR="006E06A8">
          <w:rPr>
            <w:lang w:val="en-US" w:eastAsia="zh-CN"/>
          </w:rPr>
          <w:t>void</w:t>
        </w:r>
      </w:ins>
      <w:ins w:id="194" w:author="CMCC-Yan" w:date="2022-10-11T11:44:00Z">
        <w:r>
          <w:rPr>
            <w:lang w:val="en-US" w:eastAsia="zh-CN"/>
          </w:rPr>
          <w:t>.</w:t>
        </w:r>
      </w:ins>
      <w:commentRangeEnd w:id="187"/>
      <w:r w:rsidR="00084677">
        <w:rPr>
          <w:rStyle w:val="CommentReference"/>
        </w:rPr>
        <w:commentReference w:id="187"/>
      </w:r>
    </w:p>
    <w:p w14:paraId="4DFCA166" w14:textId="77777777" w:rsidR="0014643E" w:rsidRPr="008F3A1A" w:rsidRDefault="0014643E" w:rsidP="0014643E">
      <w:pPr>
        <w:rPr>
          <w:b/>
          <w:bCs/>
          <w:lang w:val="en-US" w:eastAsia="zh-CN"/>
        </w:rPr>
      </w:pPr>
      <w:r w:rsidRPr="008F3A1A">
        <w:rPr>
          <w:b/>
          <w:bCs/>
          <w:lang w:val="en-US" w:eastAsia="zh-CN"/>
        </w:rPr>
        <w:t>UPF Data collection to the NEF/AF</w:t>
      </w:r>
    </w:p>
    <w:p w14:paraId="6FC89CBE" w14:textId="77777777" w:rsidR="0014643E" w:rsidRDefault="0014643E" w:rsidP="0014643E">
      <w:pPr>
        <w:rPr>
          <w:lang w:val="en-US" w:eastAsia="zh-CN"/>
        </w:rPr>
      </w:pPr>
      <w:r>
        <w:rPr>
          <w:lang w:val="en-US" w:eastAsia="zh-CN"/>
        </w:rPr>
        <w:t>For Group 3 solution, all solution is related to the data collection related to one flow within one PDU session. The solution can be summarized as below:</w:t>
      </w:r>
    </w:p>
    <w:p w14:paraId="7E322B4B" w14:textId="77777777" w:rsidR="0014643E" w:rsidRDefault="0014643E" w:rsidP="0014643E">
      <w:pPr>
        <w:pStyle w:val="B1"/>
        <w:rPr>
          <w:lang w:val="en-US" w:eastAsia="zh-CN"/>
        </w:rPr>
      </w:pPr>
      <w:r>
        <w:rPr>
          <w:lang w:val="en-US" w:eastAsia="zh-CN"/>
        </w:rPr>
        <w:t>-</w:t>
      </w:r>
      <w:r>
        <w:rPr>
          <w:lang w:val="en-US" w:eastAsia="zh-CN"/>
        </w:rPr>
        <w:tab/>
        <w:t>Solution#15 describes how the direct subscription can be done via the BSF. It is unclear how the related flow information which need measurement is triggered?</w:t>
      </w:r>
    </w:p>
    <w:p w14:paraId="65B3C944" w14:textId="77777777" w:rsidR="0014643E" w:rsidRDefault="0014643E" w:rsidP="0014643E">
      <w:pPr>
        <w:pStyle w:val="B1"/>
        <w:rPr>
          <w:lang w:val="en-US" w:eastAsia="zh-CN"/>
        </w:rPr>
      </w:pPr>
      <w:r>
        <w:rPr>
          <w:lang w:val="en-US" w:eastAsia="zh-CN"/>
        </w:rPr>
        <w:t>-</w:t>
      </w:r>
      <w:r>
        <w:rPr>
          <w:lang w:val="en-US" w:eastAsia="zh-CN"/>
        </w:rPr>
        <w:tab/>
        <w:t>Solution#18 describes how the QoS parameter information at the UPF can be exposed to the AF to find a way with lower latency and higher flexibility. The QoS parameters requested to be exposed by UPF are provision information that are configured in the UPF by 5GC for packet processing and can be identified by AF. This information is provisioned by the UPF without other operations by the SMF or AN.</w:t>
      </w:r>
    </w:p>
    <w:p w14:paraId="3D3D1AA2" w14:textId="77777777" w:rsidR="0014643E" w:rsidRDefault="0014643E" w:rsidP="0014643E">
      <w:pPr>
        <w:pStyle w:val="B1"/>
        <w:rPr>
          <w:lang w:val="en-US" w:eastAsia="zh-CN"/>
        </w:rPr>
      </w:pPr>
      <w:r>
        <w:rPr>
          <w:lang w:val="en-US" w:eastAsia="zh-CN"/>
        </w:rPr>
        <w:t>-</w:t>
      </w:r>
      <w:r>
        <w:rPr>
          <w:lang w:val="en-US" w:eastAsia="zh-CN"/>
        </w:rPr>
        <w:tab/>
        <w:t>Solution#19 describes how NEF do the subsequent subscription to the same QoS flow and how to use the direct UPF subscription to do the data collection from QoS Monitoring.</w:t>
      </w:r>
    </w:p>
    <w:p w14:paraId="6C338606" w14:textId="77777777" w:rsidR="0014643E" w:rsidRDefault="0014643E" w:rsidP="0014643E">
      <w:pPr>
        <w:pStyle w:val="B1"/>
        <w:rPr>
          <w:lang w:val="en-US" w:eastAsia="zh-CN"/>
        </w:rPr>
      </w:pPr>
      <w:r>
        <w:rPr>
          <w:lang w:val="en-US" w:eastAsia="zh-CN"/>
        </w:rPr>
        <w:tab/>
        <w:t xml:space="preserve">For the AF do the subscription to the same QoS flow, AF is allocated Transaction Reference ID during the QoS monitoring initial request to identify service data flow. Subsequent request is used for updating current subscription with the same Transaction Reference ID. Local NEF can identify the request is for the same service data and invoke </w:t>
      </w:r>
      <w:proofErr w:type="spellStart"/>
      <w:r>
        <w:rPr>
          <w:lang w:val="en-US" w:eastAsia="zh-CN"/>
        </w:rPr>
        <w:t>Nupf_EventExposure_Subscribe</w:t>
      </w:r>
      <w:proofErr w:type="spellEnd"/>
      <w:r>
        <w:rPr>
          <w:lang w:val="en-US" w:eastAsia="zh-CN"/>
        </w:rPr>
        <w:t xml:space="preserve"> service operation directly.</w:t>
      </w:r>
    </w:p>
    <w:p w14:paraId="0FA997D5" w14:textId="6235A9EC" w:rsidR="0014643E" w:rsidRDefault="0014643E" w:rsidP="0014643E">
      <w:pPr>
        <w:pStyle w:val="B1"/>
        <w:rPr>
          <w:ins w:id="195" w:author="CMCC-Yan1" w:date="2022-10-12T14:29:00Z"/>
          <w:lang w:val="en-US" w:eastAsia="zh-CN"/>
        </w:rPr>
      </w:pPr>
      <w:r>
        <w:rPr>
          <w:lang w:val="en-US" w:eastAsia="zh-CN"/>
        </w:rPr>
        <w:tab/>
        <w:t>For the direct subscription to the UPF and UPF trigger the SMF action, it is unsuitable to trigger the UPF subscription directly. Normally this monitoring subscription is combined with the PCC rule and notified to the SMF. By doing that, the SMF can trigger the related action, e.g. PDU session modification. The input for the activate measurement also need consider the policy control from the PCF. So why not do the subscription via the SMF considering the UPF discovery may also need go via the SMF?</w:t>
      </w:r>
    </w:p>
    <w:p w14:paraId="3FC49BF9" w14:textId="5A334550" w:rsidR="00C65F51" w:rsidRPr="00C65F51" w:rsidRDefault="00C65F51" w:rsidP="00C65F51">
      <w:pPr>
        <w:pStyle w:val="B1"/>
        <w:numPr>
          <w:ilvl w:val="0"/>
          <w:numId w:val="3"/>
        </w:numPr>
        <w:rPr>
          <w:rFonts w:eastAsiaTheme="minorEastAsia"/>
          <w:lang w:val="en-US" w:eastAsia="zh-CN"/>
        </w:rPr>
      </w:pPr>
      <w:ins w:id="196" w:author="CMCC-Yan1" w:date="2022-10-12T14:29:00Z">
        <w:r>
          <w:rPr>
            <w:rFonts w:eastAsiaTheme="minorEastAsia"/>
            <w:lang w:val="en-US" w:eastAsia="zh-CN"/>
          </w:rPr>
          <w:t>Solution #20 describes how the UE IP address map</w:t>
        </w:r>
      </w:ins>
      <w:ins w:id="197" w:author="CMCC-Yan1" w:date="2022-10-12T14:30:00Z">
        <w:r>
          <w:rPr>
            <w:rFonts w:eastAsiaTheme="minorEastAsia"/>
            <w:lang w:val="en-US" w:eastAsia="zh-CN"/>
          </w:rPr>
          <w:t xml:space="preserve">ping information can be exposed </w:t>
        </w:r>
      </w:ins>
      <w:ins w:id="198" w:author="CMCC-Yan1" w:date="2022-10-12T14:35:00Z">
        <w:r>
          <w:rPr>
            <w:rFonts w:eastAsiaTheme="minorEastAsia"/>
            <w:lang w:val="en-US" w:eastAsia="zh-CN"/>
          </w:rPr>
          <w:t>by UPF</w:t>
        </w:r>
      </w:ins>
      <w:ins w:id="199" w:author="CMCC-Yan1" w:date="2022-10-12T14:30:00Z">
        <w:r>
          <w:rPr>
            <w:rFonts w:eastAsiaTheme="minorEastAsia"/>
            <w:lang w:val="en-US" w:eastAsia="zh-CN"/>
          </w:rPr>
          <w:t xml:space="preserve"> so that the AF can know the UE private IP address</w:t>
        </w:r>
      </w:ins>
      <w:ins w:id="200" w:author="CMCC-Yan1" w:date="2022-10-12T14:31:00Z">
        <w:r>
          <w:rPr>
            <w:rFonts w:eastAsiaTheme="minorEastAsia"/>
            <w:lang w:val="en-US" w:eastAsia="zh-CN"/>
          </w:rPr>
          <w:t xml:space="preserve"> which is internally used in 5GC. This is for the case that the UPF supports the NAT.</w:t>
        </w:r>
      </w:ins>
    </w:p>
    <w:p w14:paraId="78327F65" w14:textId="1B4B46CC" w:rsidR="0014643E" w:rsidRDefault="0014643E" w:rsidP="0014643E">
      <w:pPr>
        <w:rPr>
          <w:lang w:val="en-US" w:eastAsia="zh-CN"/>
        </w:rPr>
      </w:pPr>
      <w:r w:rsidRPr="008F4058">
        <w:rPr>
          <w:b/>
          <w:bCs/>
          <w:lang w:val="en-US" w:eastAsia="zh-CN"/>
        </w:rPr>
        <w:t xml:space="preserve">Proposal 3: </w:t>
      </w:r>
      <w:r>
        <w:rPr>
          <w:lang w:val="en-US" w:eastAsia="zh-CN"/>
        </w:rPr>
        <w:t>For the data collection which need some action besides UPF, e.g. QoS flow characteristics measurement, the subscription should be terminated at the SMF.</w:t>
      </w:r>
    </w:p>
    <w:p w14:paraId="444E4EA9" w14:textId="77777777" w:rsidR="0014643E" w:rsidRPr="008F4058" w:rsidRDefault="0014643E" w:rsidP="0014643E">
      <w:pPr>
        <w:rPr>
          <w:b/>
          <w:bCs/>
          <w:lang w:val="en-US" w:eastAsia="ko-KR"/>
        </w:rPr>
      </w:pPr>
      <w:r w:rsidRPr="008F4058">
        <w:rPr>
          <w:b/>
          <w:bCs/>
          <w:lang w:val="en-US" w:eastAsia="ko-KR"/>
        </w:rPr>
        <w:t>Generic issue related to UPF data collection</w:t>
      </w:r>
    </w:p>
    <w:p w14:paraId="0B2C84BC" w14:textId="77777777" w:rsidR="0014643E" w:rsidRDefault="0014643E" w:rsidP="0014643E">
      <w:pPr>
        <w:rPr>
          <w:lang w:val="en-US" w:eastAsia="ko-KR"/>
        </w:rPr>
      </w:pPr>
      <w:r>
        <w:rPr>
          <w:lang w:val="en-US" w:eastAsia="ko-KR"/>
        </w:rPr>
        <w:t>For Group 4 solution, the solution is not bound to one specific type NF consumer. It can be considered in all UPF data collection case. The solution can be summarized as follows:</w:t>
      </w:r>
    </w:p>
    <w:p w14:paraId="45ECE3E2" w14:textId="77777777" w:rsidR="0014643E" w:rsidRDefault="0014643E" w:rsidP="0014643E">
      <w:pPr>
        <w:pStyle w:val="B1"/>
        <w:rPr>
          <w:lang w:val="en-US" w:eastAsia="ko-KR"/>
        </w:rPr>
      </w:pPr>
      <w:r>
        <w:rPr>
          <w:lang w:val="en-US" w:eastAsia="ko-KR"/>
        </w:rPr>
        <w:t>-</w:t>
      </w:r>
      <w:r>
        <w:rPr>
          <w:lang w:val="en-US" w:eastAsia="ko-KR"/>
        </w:rPr>
        <w:tab/>
        <w:t>Solution#3 give some generic guidance on whether the UPF data collection should be the direct subscription or indirect subscription. It can be considered when the NF consumer do the UPF event subscription and not need be concluded individually.</w:t>
      </w:r>
    </w:p>
    <w:p w14:paraId="2BEF28CC" w14:textId="77777777" w:rsidR="0014643E" w:rsidRDefault="0014643E" w:rsidP="0014643E">
      <w:pPr>
        <w:pStyle w:val="B1"/>
        <w:rPr>
          <w:lang w:val="en-US" w:eastAsia="ko-KR"/>
        </w:rPr>
      </w:pPr>
      <w:r>
        <w:rPr>
          <w:lang w:val="en-US" w:eastAsia="ko-KR"/>
        </w:rPr>
        <w:t>-</w:t>
      </w:r>
      <w:r>
        <w:rPr>
          <w:lang w:val="en-US" w:eastAsia="ko-KR"/>
        </w:rPr>
        <w:tab/>
        <w:t>Solution#4 describe that N4 interface need be enhanced to pass the related event filtering information to the UPF. It can be part of the data collection procedure.</w:t>
      </w:r>
    </w:p>
    <w:p w14:paraId="10FCEFD5" w14:textId="77777777" w:rsidR="0014643E" w:rsidRDefault="0014643E" w:rsidP="0014643E">
      <w:pPr>
        <w:pStyle w:val="B1"/>
        <w:rPr>
          <w:lang w:val="en-US" w:eastAsia="ko-KR"/>
        </w:rPr>
      </w:pPr>
      <w:r>
        <w:rPr>
          <w:lang w:val="en-US" w:eastAsia="ko-KR"/>
        </w:rPr>
        <w:t>-</w:t>
      </w:r>
      <w:r>
        <w:rPr>
          <w:lang w:val="en-US" w:eastAsia="ko-KR"/>
        </w:rPr>
        <w:tab/>
        <w:t>Solution#5/#6 describe how to find the related UPF via the SUPI or IP address. It is more related to KI#1.</w:t>
      </w:r>
    </w:p>
    <w:p w14:paraId="52896A10" w14:textId="77777777" w:rsidR="0014643E" w:rsidRDefault="0014643E" w:rsidP="0014643E">
      <w:pPr>
        <w:pStyle w:val="B1"/>
        <w:rPr>
          <w:lang w:val="en-US" w:eastAsia="ko-KR"/>
        </w:rPr>
      </w:pPr>
      <w:r>
        <w:rPr>
          <w:lang w:val="en-US" w:eastAsia="ko-KR"/>
        </w:rPr>
        <w:t>-</w:t>
      </w:r>
      <w:r>
        <w:rPr>
          <w:lang w:val="en-US" w:eastAsia="ko-KR"/>
        </w:rPr>
        <w:tab/>
        <w:t>Solution#13 describe how the UPF event subscription can be updated if the UPF is changed. It may be more suitable to consider this procedure in the related context. For example if the UL-CL is released, no target UPF, how to consider this UPF subscription change case?</w:t>
      </w:r>
    </w:p>
    <w:p w14:paraId="7CB6BDAD" w14:textId="673E50F4" w:rsidR="0014643E" w:rsidRDefault="0014643E" w:rsidP="0014643E">
      <w:pPr>
        <w:pStyle w:val="B1"/>
        <w:rPr>
          <w:lang w:val="en-US" w:eastAsia="ko-KR"/>
        </w:rPr>
      </w:pPr>
      <w:r>
        <w:rPr>
          <w:lang w:val="en-US" w:eastAsia="ko-KR"/>
        </w:rPr>
        <w:t>-</w:t>
      </w:r>
      <w:r>
        <w:rPr>
          <w:lang w:val="en-US" w:eastAsia="ko-KR"/>
        </w:rPr>
        <w:tab/>
        <w:t>Solution#14 describe how to avoid performance impact due to the UPF data collection. Similar consideration is also considered at the Solution#11</w:t>
      </w:r>
      <w:ins w:id="201" w:author="CMCC-Yan1" w:date="2022-10-11T11:53:00Z">
        <w:r w:rsidR="00F30414">
          <w:rPr>
            <w:lang w:val="en-US" w:eastAsia="ko-KR"/>
          </w:rPr>
          <w:t xml:space="preserve"> and Solution#21</w:t>
        </w:r>
      </w:ins>
      <w:r>
        <w:rPr>
          <w:lang w:val="en-US" w:eastAsia="ko-KR"/>
        </w:rPr>
        <w:t>. There are at least two mechanisms can be considered, i.e. the NF consumer indicates the Reporting suggestion information in the Event subscription procedure and per Reporting suggestion information UPF can concatenate several notification message to the same notification endpoint in one notification message.</w:t>
      </w:r>
    </w:p>
    <w:p w14:paraId="09979C33" w14:textId="77777777" w:rsidR="0014643E" w:rsidRDefault="0014643E" w:rsidP="0014643E">
      <w:pPr>
        <w:pStyle w:val="B1"/>
        <w:rPr>
          <w:lang w:val="en-US" w:eastAsia="ko-KR"/>
        </w:rPr>
      </w:pPr>
      <w:r>
        <w:rPr>
          <w:lang w:val="en-US" w:eastAsia="ko-KR"/>
        </w:rPr>
        <w:tab/>
        <w:t>By doing so it can greatly reduce number of the event reporting message and avoid the impact at the peak time especially avoiding event exposure impact to the normal UPF data packet transfer handling. This also give some flexibility to the UPF on when to report the collected data to NF consumer.</w:t>
      </w:r>
    </w:p>
    <w:p w14:paraId="184FF7DE" w14:textId="77777777" w:rsidR="0014643E" w:rsidRDefault="0014643E" w:rsidP="0014643E">
      <w:pPr>
        <w:pStyle w:val="B1"/>
        <w:rPr>
          <w:lang w:val="en-US" w:eastAsia="ko-KR"/>
        </w:rPr>
      </w:pPr>
      <w:r>
        <w:rPr>
          <w:lang w:val="en-US" w:eastAsia="ko-KR"/>
        </w:rPr>
        <w:t>-</w:t>
      </w:r>
      <w:r>
        <w:rPr>
          <w:lang w:val="en-US" w:eastAsia="ko-KR"/>
        </w:rPr>
        <w:tab/>
        <w:t>Solution#16 describe that when the UPF receives the event subscription it may notify to the SMF to verify whether the subscription is allowed or not. If the intention of this procedure is for service operation authorization, it can be done as part of the service operation discovery, which is defined by SA3 WG.</w:t>
      </w:r>
    </w:p>
    <w:p w14:paraId="4EE4C0FC" w14:textId="6272C2F3" w:rsidR="0014643E" w:rsidRDefault="0014643E" w:rsidP="0014643E">
      <w:pPr>
        <w:pStyle w:val="B1"/>
        <w:rPr>
          <w:ins w:id="202" w:author="Hyunsook (LGE)_08" w:date="2022-10-12T14:26:00Z"/>
          <w:lang w:val="en-US" w:eastAsia="ko-KR"/>
        </w:rPr>
      </w:pPr>
      <w:r>
        <w:rPr>
          <w:lang w:val="en-US" w:eastAsia="ko-KR"/>
        </w:rPr>
        <w:t>-</w:t>
      </w:r>
      <w:r>
        <w:rPr>
          <w:lang w:val="en-US" w:eastAsia="ko-KR"/>
        </w:rPr>
        <w:tab/>
        <w:t>Solution 17 describe two case, i.e. the update/release directly to UPF or update/release indirectly via the SMF. For the update/release directly, similar issue about the authorization process via SMF/PCF.</w:t>
      </w:r>
    </w:p>
    <w:p w14:paraId="2C994D81" w14:textId="1FF6A118" w:rsidR="006C5F6C" w:rsidRPr="006C5F6C" w:rsidRDefault="006C5F6C" w:rsidP="0014643E">
      <w:pPr>
        <w:pStyle w:val="B1"/>
        <w:rPr>
          <w:ins w:id="203" w:author="CMCC-Yan1" w:date="2022-10-11T11:53:00Z"/>
          <w:lang w:val="en-US" w:eastAsia="ko-KR"/>
        </w:rPr>
      </w:pPr>
      <w:ins w:id="204" w:author="Hyunsook (LGE)_08" w:date="2022-10-12T14:26:00Z">
        <w:r>
          <w:rPr>
            <w:lang w:val="en-US" w:eastAsia="ko-KR"/>
          </w:rPr>
          <w:t>-</w:t>
        </w:r>
        <w:r>
          <w:rPr>
            <w:lang w:val="en-US" w:eastAsia="ko-KR"/>
          </w:rPr>
          <w:tab/>
          <w:t xml:space="preserve">Solution#21 describes </w:t>
        </w:r>
        <w:r w:rsidRPr="003E0F14">
          <w:rPr>
            <w:lang w:val="en-US" w:eastAsia="ko-KR"/>
          </w:rPr>
          <w:t xml:space="preserve">whether the UPF event exposure is used or not at any time by taking a consideration on the UPF performance. By muting and resuming the UPF reporting based on the threshold of UPF performance configured from operator policy, it </w:t>
        </w:r>
        <w:del w:id="205" w:author="Huawei-zfq02" w:date="2022-10-12T14:48:00Z">
          <w:r w:rsidRPr="003E0F14" w:rsidDel="00494057">
            <w:rPr>
              <w:lang w:val="en-US" w:eastAsia="ko-KR"/>
            </w:rPr>
            <w:delText>would</w:delText>
          </w:r>
        </w:del>
      </w:ins>
      <w:ins w:id="206" w:author="Huawei-zfq02" w:date="2022-10-12T14:48:00Z">
        <w:r w:rsidR="00494057">
          <w:rPr>
            <w:lang w:val="en-US" w:eastAsia="ko-KR"/>
          </w:rPr>
          <w:t>may</w:t>
        </w:r>
      </w:ins>
      <w:ins w:id="207" w:author="Hyunsook (LGE)_08" w:date="2022-10-12T14:26:00Z">
        <w:r w:rsidRPr="003E0F14">
          <w:rPr>
            <w:lang w:val="en-US" w:eastAsia="ko-KR"/>
          </w:rPr>
          <w:t xml:space="preserve"> be helpful to manage efficiently the UPF event exposure, and give the operator the flexibility of network deployments and managements.</w:t>
        </w:r>
      </w:ins>
      <w:ins w:id="208" w:author="Huawei-zfq02" w:date="2022-10-12T14:48:00Z">
        <w:r w:rsidR="00494057">
          <w:rPr>
            <w:lang w:val="en-US" w:eastAsia="ko-KR"/>
          </w:rPr>
          <w:t xml:space="preserve"> However due to the reporting is uncertain, it is unclear on its benefit of this type of reporting. </w:t>
        </w:r>
      </w:ins>
    </w:p>
    <w:p w14:paraId="67ADE082" w14:textId="31B797B0" w:rsidR="00F30414" w:rsidRPr="00F30414" w:rsidRDefault="00F30414" w:rsidP="00F30414">
      <w:pPr>
        <w:pStyle w:val="B1"/>
        <w:rPr>
          <w:lang w:val="en-US" w:eastAsia="ko-KR"/>
        </w:rPr>
      </w:pPr>
      <w:ins w:id="209" w:author="CMCC-Yan1" w:date="2022-10-11T11:53:00Z">
        <w:r>
          <w:rPr>
            <w:rFonts w:eastAsiaTheme="minorEastAsia" w:hint="eastAsia"/>
            <w:lang w:val="en-US" w:eastAsia="zh-CN"/>
          </w:rPr>
          <w:t>-</w:t>
        </w:r>
        <w:r>
          <w:rPr>
            <w:rFonts w:eastAsiaTheme="minorEastAsia"/>
            <w:lang w:val="en-US" w:eastAsia="zh-CN"/>
          </w:rPr>
          <w:tab/>
        </w:r>
        <w:r>
          <w:rPr>
            <w:lang w:val="en-US" w:eastAsia="zh-CN"/>
          </w:rPr>
          <w:t>Solution #22 describes how to support the updating of target UPF for UPF event exposure service subscription in case of UPF change during the life time of the PDU Session.</w:t>
        </w:r>
      </w:ins>
    </w:p>
    <w:p w14:paraId="38CC6C5F" w14:textId="77777777" w:rsidR="0014643E" w:rsidRPr="00B135D7" w:rsidRDefault="0014643E" w:rsidP="0014643E">
      <w:pPr>
        <w:rPr>
          <w:lang w:val="en-US" w:eastAsia="ko-KR"/>
        </w:rPr>
      </w:pPr>
      <w:r w:rsidRPr="008F4058">
        <w:rPr>
          <w:b/>
          <w:bCs/>
          <w:lang w:val="en-US" w:eastAsia="ko-KR"/>
        </w:rPr>
        <w:t>Proposal 4:</w:t>
      </w:r>
      <w:r>
        <w:rPr>
          <w:lang w:val="en-US" w:eastAsia="ko-KR"/>
        </w:rPr>
        <w:t xml:space="preserve"> To reduce the event exposure impact to the UPF, it is suggested to introduce the Reporting suggestion information in the Event subscription procedure and per Reporting suggestion information UPF can concatenate several notification </w:t>
      </w:r>
      <w:proofErr w:type="gramStart"/>
      <w:r>
        <w:rPr>
          <w:lang w:val="en-US" w:eastAsia="ko-KR"/>
        </w:rPr>
        <w:t>message</w:t>
      </w:r>
      <w:proofErr w:type="gramEnd"/>
      <w:r>
        <w:rPr>
          <w:lang w:val="en-US" w:eastAsia="ko-KR"/>
        </w:rPr>
        <w:t xml:space="preserve"> to the same notification endpoint in one notification message.</w:t>
      </w:r>
    </w:p>
    <w:p w14:paraId="2C4179B8" w14:textId="77777777" w:rsidR="0014643E" w:rsidRPr="0014643E" w:rsidRDefault="0014643E">
      <w:pPr>
        <w:pStyle w:val="B1"/>
        <w:ind w:left="0" w:firstLine="0"/>
        <w:rPr>
          <w:rFonts w:eastAsiaTheme="minorEastAsia"/>
          <w:lang w:val="en-US" w:eastAsia="zh-CN"/>
        </w:rPr>
      </w:pPr>
    </w:p>
    <w:p w14:paraId="00AC592A" w14:textId="77777777" w:rsidR="001F4184" w:rsidRDefault="00E77DA2">
      <w:pPr>
        <w:pBdr>
          <w:top w:val="single" w:sz="4" w:space="1" w:color="auto"/>
          <w:left w:val="single" w:sz="4" w:space="4" w:color="auto"/>
          <w:bottom w:val="single" w:sz="4" w:space="1" w:color="auto"/>
          <w:right w:val="single" w:sz="4" w:space="4" w:color="auto"/>
        </w:pBdr>
        <w:jc w:val="center"/>
        <w:rPr>
          <w:rFonts w:ascii="Arial" w:hAnsi="Arial" w:cs="Arial"/>
          <w:color w:val="FF0000"/>
          <w:sz w:val="28"/>
          <w:szCs w:val="28"/>
          <w:lang w:val="en-US"/>
        </w:rPr>
      </w:pPr>
      <w:r>
        <w:rPr>
          <w:rFonts w:ascii="Arial" w:hAnsi="Arial" w:cs="Arial"/>
          <w:color w:val="FF0000"/>
          <w:sz w:val="28"/>
          <w:szCs w:val="28"/>
          <w:lang w:val="en-US"/>
        </w:rPr>
        <w:t xml:space="preserve">* * * </w:t>
      </w:r>
      <w:r>
        <w:rPr>
          <w:rFonts w:ascii="Arial" w:hAnsi="Arial" w:cs="Arial" w:hint="eastAsia"/>
          <w:color w:val="FF0000"/>
          <w:sz w:val="28"/>
          <w:szCs w:val="28"/>
          <w:lang w:val="en-US" w:eastAsia="zh-CN"/>
        </w:rPr>
        <w:t>End</w:t>
      </w:r>
      <w:r>
        <w:rPr>
          <w:rFonts w:ascii="Arial" w:hAnsi="Arial" w:cs="Arial"/>
          <w:color w:val="FF0000"/>
          <w:sz w:val="28"/>
          <w:szCs w:val="28"/>
          <w:lang w:val="en-US"/>
        </w:rPr>
        <w:t xml:space="preserve"> of changes * * * </w:t>
      </w:r>
    </w:p>
    <w:p w14:paraId="6EE54113" w14:textId="77777777" w:rsidR="001F4184" w:rsidRDefault="001F4184">
      <w:pPr>
        <w:rPr>
          <w:rFonts w:ascii="Arial" w:hAnsi="Arial" w:cs="Arial"/>
          <w:b/>
        </w:rPr>
      </w:pPr>
    </w:p>
    <w:sectPr w:rsidR="001F4184">
      <w:headerReference w:type="even" r:id="rId16"/>
      <w:headerReference w:type="default" r:id="rId17"/>
      <w:footerReference w:type="default" r:id="rId18"/>
      <w:pgSz w:w="11906" w:h="16838"/>
      <w:pgMar w:top="1134" w:right="1134" w:bottom="1134" w:left="1134" w:header="737"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2" w:author="LTHM0" w:date="2022-10-09T21:02:00Z" w:initials="">
    <w:p w14:paraId="4D357570" w14:textId="77777777" w:rsidR="001F4184" w:rsidRDefault="00E77DA2">
      <w:pPr>
        <w:pStyle w:val="CommentText"/>
      </w:pPr>
      <w:r>
        <w:t>8885</w:t>
      </w:r>
    </w:p>
  </w:comment>
  <w:comment w:id="38" w:author="Maria Luisa Mas" w:date="2022-10-11T11:25:00Z" w:initials="MLM">
    <w:p w14:paraId="5B52D7BF" w14:textId="027C64E6" w:rsidR="001533B1" w:rsidRDefault="001533B1">
      <w:pPr>
        <w:pStyle w:val="CommentText"/>
      </w:pPr>
      <w:r>
        <w:rPr>
          <w:rStyle w:val="CommentReference"/>
        </w:rPr>
        <w:annotationRef/>
      </w:r>
      <w:r>
        <w:t>NAT related. In another tdoc</w:t>
      </w:r>
    </w:p>
  </w:comment>
  <w:comment w:id="47" w:author="Maria Luisa Mas" w:date="2022-10-11T11:27:00Z" w:initials="MLM">
    <w:p w14:paraId="38D5B568" w14:textId="4E072632" w:rsidR="00B713D1" w:rsidRDefault="00B713D1">
      <w:pPr>
        <w:pStyle w:val="CommentText"/>
      </w:pPr>
      <w:r>
        <w:rPr>
          <w:rStyle w:val="CommentReference"/>
        </w:rPr>
        <w:annotationRef/>
      </w:r>
      <w:r>
        <w:t xml:space="preserve">Merged from </w:t>
      </w:r>
      <w:r w:rsidR="001B6388">
        <w:t>8271</w:t>
      </w:r>
    </w:p>
  </w:comment>
  <w:comment w:id="68" w:author="Maria Luisa Mas" w:date="2022-10-11T11:26:00Z" w:initials="MLM">
    <w:p w14:paraId="13225540" w14:textId="77777777" w:rsidR="001533B1" w:rsidRDefault="001533B1" w:rsidP="001533B1">
      <w:pPr>
        <w:pStyle w:val="CommentText"/>
      </w:pPr>
      <w:r>
        <w:rPr>
          <w:rStyle w:val="CommentReference"/>
        </w:rPr>
        <w:annotationRef/>
      </w:r>
      <w:r>
        <w:rPr>
          <w:rStyle w:val="CommentReference"/>
        </w:rPr>
        <w:annotationRef/>
      </w:r>
      <w:r>
        <w:t>NAT related. In another tdoc</w:t>
      </w:r>
    </w:p>
    <w:p w14:paraId="677B4380" w14:textId="272D455A" w:rsidR="001533B1" w:rsidRDefault="001533B1">
      <w:pPr>
        <w:pStyle w:val="CommentText"/>
      </w:pPr>
    </w:p>
  </w:comment>
  <w:comment w:id="69" w:author="Maria Luisa Mas" w:date="2022-10-11T11:26:00Z" w:initials="MLM">
    <w:p w14:paraId="4CA3D498" w14:textId="77777777" w:rsidR="001533B1" w:rsidRDefault="001533B1" w:rsidP="001533B1">
      <w:pPr>
        <w:pStyle w:val="CommentText"/>
      </w:pPr>
      <w:r>
        <w:rPr>
          <w:rStyle w:val="CommentReference"/>
        </w:rPr>
        <w:annotationRef/>
      </w:r>
      <w:r>
        <w:t>NAT related. In another tdoc</w:t>
      </w:r>
    </w:p>
    <w:p w14:paraId="339A0410" w14:textId="441FB83D" w:rsidR="001533B1" w:rsidRDefault="001533B1">
      <w:pPr>
        <w:pStyle w:val="CommentText"/>
      </w:pPr>
    </w:p>
  </w:comment>
  <w:comment w:id="71" w:author="LTHBM1" w:date="2022-09-28T21:59:00Z" w:initials="LTHBM1">
    <w:p w14:paraId="7B761229" w14:textId="77777777" w:rsidR="001F4184" w:rsidRDefault="00E77DA2">
      <w:pPr>
        <w:pStyle w:val="CommentText"/>
      </w:pPr>
      <w:r>
        <w:t>Thisq is dealt with by a separate Tdoc</w:t>
      </w:r>
    </w:p>
  </w:comment>
  <w:comment w:id="73" w:author="LTHBM1" w:date="2022-09-28T22:00:00Z" w:initials="LTHBM1">
    <w:p w14:paraId="34220046" w14:textId="77777777" w:rsidR="001F4184" w:rsidRDefault="00E77DA2">
      <w:pPr>
        <w:pStyle w:val="CommentText"/>
      </w:pPr>
      <w:r>
        <w:t>Per updated solution 20</w:t>
      </w:r>
    </w:p>
  </w:comment>
  <w:comment w:id="79" w:author="Maria Luisa Mas" w:date="2022-10-11T11:26:00Z" w:initials="MLM">
    <w:p w14:paraId="3BA1DB94" w14:textId="77777777" w:rsidR="00B713D1" w:rsidRDefault="00B713D1" w:rsidP="00B713D1">
      <w:pPr>
        <w:pStyle w:val="CommentText"/>
      </w:pPr>
      <w:r>
        <w:rPr>
          <w:rStyle w:val="CommentReference"/>
        </w:rPr>
        <w:annotationRef/>
      </w:r>
      <w:r>
        <w:t>NAT related. In another tdoc</w:t>
      </w:r>
    </w:p>
    <w:p w14:paraId="2D198355" w14:textId="4B717EB4" w:rsidR="00B713D1" w:rsidRDefault="00B713D1">
      <w:pPr>
        <w:pStyle w:val="CommentText"/>
      </w:pPr>
    </w:p>
  </w:comment>
  <w:comment w:id="110" w:author="Maria Luisa Mas" w:date="2022-10-11T11:27:00Z" w:initials="MLM">
    <w:p w14:paraId="75131A90" w14:textId="044E276E" w:rsidR="00ED1E70" w:rsidRDefault="00ED1E70">
      <w:pPr>
        <w:pStyle w:val="CommentText"/>
      </w:pPr>
      <w:r>
        <w:rPr>
          <w:rStyle w:val="CommentReference"/>
        </w:rPr>
        <w:annotationRef/>
      </w:r>
      <w:r>
        <w:t>Merged from 8271</w:t>
      </w:r>
    </w:p>
  </w:comment>
  <w:comment w:id="151" w:author="LTHM0" w:date="2022-10-09T20:55:00Z" w:initials="">
    <w:p w14:paraId="78490458" w14:textId="77777777" w:rsidR="001F4184" w:rsidRDefault="00E77DA2">
      <w:pPr>
        <w:pStyle w:val="CommentText"/>
      </w:pPr>
      <w:r>
        <w:t>8523</w:t>
      </w:r>
    </w:p>
  </w:comment>
  <w:comment w:id="187" w:author="Maria Luisa Mas" w:date="2022-10-11T11:31:00Z" w:initials="MLM">
    <w:p w14:paraId="06504F01" w14:textId="5818C4D7" w:rsidR="00084677" w:rsidRDefault="00084677">
      <w:pPr>
        <w:pStyle w:val="CommentText"/>
      </w:pPr>
      <w:r>
        <w:rPr>
          <w:rStyle w:val="CommentReference"/>
        </w:rPr>
        <w:annotationRef/>
      </w:r>
      <w:r>
        <w:t>PFC vs SBI discussed in another document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D357570" w15:done="0"/>
  <w15:commentEx w15:paraId="5B52D7BF" w15:done="0"/>
  <w15:commentEx w15:paraId="38D5B568" w15:done="0"/>
  <w15:commentEx w15:paraId="677B4380" w15:done="0"/>
  <w15:commentEx w15:paraId="339A0410" w15:done="0"/>
  <w15:commentEx w15:paraId="7B761229" w15:done="0"/>
  <w15:commentEx w15:paraId="34220046" w15:done="0"/>
  <w15:commentEx w15:paraId="2D198355" w15:done="0"/>
  <w15:commentEx w15:paraId="75131A90" w15:done="0"/>
  <w15:commentEx w15:paraId="78490458" w15:done="0"/>
  <w15:commentEx w15:paraId="06504F0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EFD133" w16cex:dateUtc="2022-10-11T09:25:00Z"/>
  <w16cex:commentExtensible w16cex:durableId="26EFD1A1" w16cex:dateUtc="2022-10-11T09:27:00Z"/>
  <w16cex:commentExtensible w16cex:durableId="26EFD14C" w16cex:dateUtc="2022-10-11T09:26:00Z"/>
  <w16cex:commentExtensible w16cex:durableId="26EFD16B" w16cex:dateUtc="2022-10-11T09:26:00Z"/>
  <w16cex:commentExtensible w16cex:durableId="26EFD180" w16cex:dateUtc="2022-10-11T09:26:00Z"/>
  <w16cex:commentExtensible w16cex:durableId="26EFD1BE" w16cex:dateUtc="2022-10-11T09:27:00Z"/>
  <w16cex:commentExtensible w16cex:durableId="26EFD29F" w16cex:dateUtc="2022-10-11T09: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D357570" w16cid:durableId="26EFB37D"/>
  <w16cid:commentId w16cid:paraId="5B52D7BF" w16cid:durableId="26EFD133"/>
  <w16cid:commentId w16cid:paraId="38D5B568" w16cid:durableId="26EFD1A1"/>
  <w16cid:commentId w16cid:paraId="677B4380" w16cid:durableId="26EFD14C"/>
  <w16cid:commentId w16cid:paraId="339A0410" w16cid:durableId="26EFD16B"/>
  <w16cid:commentId w16cid:paraId="7B761229" w16cid:durableId="26EFB37E"/>
  <w16cid:commentId w16cid:paraId="34220046" w16cid:durableId="26EFB37F"/>
  <w16cid:commentId w16cid:paraId="2D198355" w16cid:durableId="26EFD180"/>
  <w16cid:commentId w16cid:paraId="75131A90" w16cid:durableId="26EFD1BE"/>
  <w16cid:commentId w16cid:paraId="78490458" w16cid:durableId="26EFB380"/>
  <w16cid:commentId w16cid:paraId="06504F01" w16cid:durableId="26EFD29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3CA895" w14:textId="77777777" w:rsidR="003E2195" w:rsidRDefault="003E2195">
      <w:pPr>
        <w:spacing w:after="0"/>
      </w:pPr>
      <w:r>
        <w:separator/>
      </w:r>
    </w:p>
  </w:endnote>
  <w:endnote w:type="continuationSeparator" w:id="0">
    <w:p w14:paraId="7511DA6B" w14:textId="77777777" w:rsidR="003E2195" w:rsidRDefault="003E2195">
      <w:pPr>
        <w:spacing w:after="0"/>
      </w:pPr>
      <w:r>
        <w:continuationSeparator/>
      </w:r>
    </w:p>
  </w:endnote>
  <w:endnote w:type="continuationNotice" w:id="1">
    <w:p w14:paraId="0238C19E" w14:textId="77777777" w:rsidR="003E2195" w:rsidRDefault="003E219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742E1" w14:textId="77777777" w:rsidR="001F4184" w:rsidRDefault="00E77DA2">
    <w:pPr>
      <w:framePr w:w="646" w:h="244" w:hRule="exact" w:wrap="around" w:vAnchor="text" w:hAnchor="margin" w:y="-5"/>
      <w:rPr>
        <w:rFonts w:ascii="Arial" w:hAnsi="Arial" w:cs="Arial"/>
        <w:b/>
        <w:bCs/>
        <w:i/>
        <w:iCs/>
        <w:sz w:val="18"/>
      </w:rPr>
    </w:pPr>
    <w:r>
      <w:rPr>
        <w:rFonts w:ascii="Arial" w:hAnsi="Arial" w:cs="Arial"/>
        <w:b/>
        <w:bCs/>
        <w:i/>
        <w:iCs/>
        <w:sz w:val="18"/>
      </w:rPr>
      <w:t>3GPP</w:t>
    </w:r>
  </w:p>
  <w:p w14:paraId="7C8DA619" w14:textId="77777777" w:rsidR="001F4184" w:rsidRDefault="00E77DA2">
    <w:pPr>
      <w:framePr w:w="1126" w:h="244" w:hRule="exact" w:wrap="around" w:vAnchor="text" w:hAnchor="page" w:x="9631" w:y="-5"/>
      <w:rPr>
        <w:rFonts w:ascii="Arial" w:hAnsi="Arial" w:cs="Arial"/>
        <w:b/>
        <w:bCs/>
        <w:i/>
        <w:iCs/>
        <w:sz w:val="18"/>
      </w:rPr>
    </w:pPr>
    <w:r>
      <w:rPr>
        <w:rFonts w:ascii="Arial" w:hAnsi="Arial" w:cs="Arial"/>
        <w:b/>
        <w:bCs/>
        <w:i/>
        <w:iCs/>
        <w:sz w:val="18"/>
      </w:rPr>
      <w:t>SA WG2 TD</w:t>
    </w:r>
  </w:p>
  <w:p w14:paraId="612A10A8" w14:textId="77777777" w:rsidR="001F4184" w:rsidRDefault="001F418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417C3D" w14:textId="77777777" w:rsidR="003E2195" w:rsidRDefault="003E2195">
      <w:pPr>
        <w:spacing w:after="0"/>
      </w:pPr>
      <w:r>
        <w:separator/>
      </w:r>
    </w:p>
  </w:footnote>
  <w:footnote w:type="continuationSeparator" w:id="0">
    <w:p w14:paraId="15F13BF2" w14:textId="77777777" w:rsidR="003E2195" w:rsidRDefault="003E2195">
      <w:pPr>
        <w:spacing w:after="0"/>
      </w:pPr>
      <w:r>
        <w:continuationSeparator/>
      </w:r>
    </w:p>
  </w:footnote>
  <w:footnote w:type="continuationNotice" w:id="1">
    <w:p w14:paraId="1BE71513" w14:textId="77777777" w:rsidR="003E2195" w:rsidRDefault="003E219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F7D45" w14:textId="77777777" w:rsidR="001F4184" w:rsidRDefault="001F4184"/>
  <w:p w14:paraId="09F59F27" w14:textId="77777777" w:rsidR="001F4184" w:rsidRDefault="001F418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72DDA" w14:textId="77777777" w:rsidR="001F4184" w:rsidRDefault="00E77DA2">
    <w:pPr>
      <w:framePr w:w="2851" w:h="244" w:hRule="exact" w:wrap="around" w:vAnchor="text" w:hAnchor="page" w:x="1156" w:yAlign="top"/>
      <w:rPr>
        <w:rFonts w:ascii="Arial" w:hAnsi="Arial" w:cs="Arial"/>
        <w:b/>
        <w:bCs/>
        <w:sz w:val="18"/>
        <w:lang w:val="fr-FR"/>
      </w:rPr>
    </w:pPr>
    <w:r>
      <w:rPr>
        <w:rFonts w:ascii="Arial" w:hAnsi="Arial" w:cs="Arial"/>
        <w:b/>
        <w:bCs/>
        <w:sz w:val="18"/>
        <w:lang w:val="fr-FR"/>
      </w:rPr>
      <w:t>SA WG2 Temporary Document</w:t>
    </w:r>
  </w:p>
  <w:p w14:paraId="6DF6ED51" w14:textId="77777777" w:rsidR="001F4184" w:rsidRDefault="00E77DA2">
    <w:pPr>
      <w:framePr w:w="946" w:h="272" w:hRule="exact" w:wrap="around" w:vAnchor="text" w:hAnchor="margin" w:xAlign="center" w:yAlign="top"/>
      <w:rPr>
        <w:rFonts w:ascii="Arial" w:hAnsi="Arial" w:cs="Arial"/>
        <w:b/>
        <w:bCs/>
        <w:sz w:val="18"/>
        <w:lang w:val="fr-FR"/>
      </w:rPr>
    </w:pPr>
    <w:r>
      <w:rPr>
        <w:rFonts w:ascii="Arial" w:hAnsi="Arial" w:cs="Arial"/>
        <w:b/>
        <w:bCs/>
        <w:sz w:val="18"/>
        <w:lang w:val="fr-FR"/>
      </w:rPr>
      <w:t xml:space="preserve">Page </w:t>
    </w:r>
    <w:r>
      <w:rPr>
        <w:rFonts w:ascii="Arial" w:hAnsi="Arial" w:cs="Arial"/>
        <w:b/>
        <w:bCs/>
        <w:sz w:val="18"/>
      </w:rPr>
      <w:fldChar w:fldCharType="begin"/>
    </w:r>
    <w:r>
      <w:rPr>
        <w:rFonts w:ascii="Arial" w:hAnsi="Arial" w:cs="Arial"/>
        <w:b/>
        <w:bCs/>
        <w:sz w:val="18"/>
        <w:lang w:val="fr-FR"/>
      </w:rPr>
      <w:instrText xml:space="preserve">page </w:instrText>
    </w:r>
    <w:r>
      <w:rPr>
        <w:rFonts w:ascii="Arial" w:hAnsi="Arial" w:cs="Arial"/>
        <w:b/>
        <w:bCs/>
        <w:sz w:val="18"/>
      </w:rPr>
      <w:fldChar w:fldCharType="separate"/>
    </w:r>
    <w:r w:rsidR="00DA7678">
      <w:rPr>
        <w:rFonts w:ascii="Arial" w:hAnsi="Arial" w:cs="Arial"/>
        <w:b/>
        <w:bCs/>
        <w:noProof/>
        <w:sz w:val="18"/>
        <w:lang w:val="fr-FR"/>
      </w:rPr>
      <w:t>6</w:t>
    </w:r>
    <w:r>
      <w:rPr>
        <w:rFonts w:ascii="Arial" w:hAnsi="Arial" w:cs="Arial"/>
        <w:b/>
        <w:bCs/>
        <w:sz w:val="18"/>
      </w:rPr>
      <w:fldChar w:fldCharType="end"/>
    </w:r>
  </w:p>
  <w:p w14:paraId="34FB368F" w14:textId="77777777" w:rsidR="001F4184" w:rsidRDefault="001F4184">
    <w:pP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0CEDB4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77ADA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110D6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D6CEF1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C4413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21E8CD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766483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C3ABB1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01A1B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156222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35A4C42"/>
    <w:multiLevelType w:val="hybridMultilevel"/>
    <w:tmpl w:val="4CC20D98"/>
    <w:lvl w:ilvl="0" w:tplc="9BB88546">
      <w:start w:val="5"/>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1" w15:restartNumberingAfterBreak="0">
    <w:nsid w:val="33B15B52"/>
    <w:multiLevelType w:val="multilevel"/>
    <w:tmpl w:val="33B15B52"/>
    <w:lvl w:ilvl="0">
      <w:start w:val="1"/>
      <w:numFmt w:val="decimal"/>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2" w15:restartNumberingAfterBreak="0">
    <w:nsid w:val="4A461855"/>
    <w:multiLevelType w:val="hybridMultilevel"/>
    <w:tmpl w:val="7A98A03A"/>
    <w:lvl w:ilvl="0" w:tplc="D1125B56">
      <w:start w:val="7"/>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num w:numId="1">
    <w:abstractNumId w:val="11"/>
  </w:num>
  <w:num w:numId="2">
    <w:abstractNumId w:val="12"/>
  </w:num>
  <w:num w:numId="3">
    <w:abstractNumId w:val="10"/>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THM0">
    <w15:presenceInfo w15:providerId="None" w15:userId="LTHM0"/>
  </w15:person>
  <w15:person w15:author="Hyunsook (LGE)_11">
    <w15:presenceInfo w15:providerId="None" w15:userId="Hyunsook (LGE)_11"/>
  </w15:person>
  <w15:person w15:author="Maria Luisa Mas">
    <w15:presenceInfo w15:providerId="AD" w15:userId="S::maria.luisa.mas@ericsson.com::d253646f-0dac-4854-8238-1456cd4529f1"/>
  </w15:person>
  <w15:person w15:author="Colom Ikuno, Josep">
    <w15:presenceInfo w15:providerId="AD" w15:userId="S::josep.colomikuno@magenta.at::a3762de5-7e49-41c8-9870-d896301d2eed"/>
  </w15:person>
  <w15:person w15:author="Ericsson-MH3">
    <w15:presenceInfo w15:providerId="None" w15:userId="Ericsson-MH3"/>
  </w15:person>
  <w15:person w15:author="editor">
    <w15:presenceInfo w15:providerId="None" w15:userId="editor"/>
  </w15:person>
  <w15:person w15:author="CMCC-Yan1">
    <w15:presenceInfo w15:providerId="None" w15:userId="CMCC-Yan1"/>
  </w15:person>
  <w15:person w15:author="LTHBM0">
    <w15:presenceInfo w15:providerId="None" w15:userId="LTHBM0"/>
  </w15:person>
  <w15:person w15:author="LTHM1">
    <w15:presenceInfo w15:providerId="None" w15:userId="LTHM1"/>
  </w15:person>
  <w15:person w15:author="LTHBM1">
    <w15:presenceInfo w15:providerId="None" w15:userId="LTHBM1"/>
  </w15:person>
  <w15:person w15:author="Zhiwei Mo">
    <w15:presenceInfo w15:providerId="None" w15:userId="Zhiwei Mo"/>
  </w15:person>
  <w15:person w15:author="Lyu Huazhang - 10-10-a">
    <w15:presenceInfo w15:providerId="None" w15:userId="Lyu Huazhang - 10-10-a"/>
  </w15:person>
  <w15:person w15:author="Huawei-zfq02">
    <w15:presenceInfo w15:providerId="None" w15:userId="Huawei-zfq02"/>
  </w15:person>
  <w15:person w15:author="Hyunsook (LGE)">
    <w15:presenceInfo w15:providerId="None" w15:userId="Hyunsook (LGE)"/>
  </w15:person>
  <w15:person w15:author="CMCC-Yan">
    <w15:presenceInfo w15:providerId="None" w15:userId="CMCC-Yan"/>
  </w15:person>
  <w15:person w15:author="Hyunsook (LGE)_08">
    <w15:presenceInfo w15:providerId="None" w15:userId="Hyunsook (LGE)_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1298"/>
  <w:hyphenationZone w:val="357"/>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savePreviewPicture/>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3B2E"/>
    <w:rsid w:val="000005A6"/>
    <w:rsid w:val="0000060B"/>
    <w:rsid w:val="00000AD9"/>
    <w:rsid w:val="00002963"/>
    <w:rsid w:val="00003395"/>
    <w:rsid w:val="00003C14"/>
    <w:rsid w:val="000045C0"/>
    <w:rsid w:val="00007082"/>
    <w:rsid w:val="00007577"/>
    <w:rsid w:val="00007B1C"/>
    <w:rsid w:val="0001053A"/>
    <w:rsid w:val="0001148C"/>
    <w:rsid w:val="00011949"/>
    <w:rsid w:val="00011C8E"/>
    <w:rsid w:val="00011F0A"/>
    <w:rsid w:val="00013C79"/>
    <w:rsid w:val="00014150"/>
    <w:rsid w:val="00015195"/>
    <w:rsid w:val="00016062"/>
    <w:rsid w:val="00016FF0"/>
    <w:rsid w:val="00017251"/>
    <w:rsid w:val="00017D26"/>
    <w:rsid w:val="00020983"/>
    <w:rsid w:val="00020AC0"/>
    <w:rsid w:val="000228DB"/>
    <w:rsid w:val="00023FF5"/>
    <w:rsid w:val="000252C1"/>
    <w:rsid w:val="00025304"/>
    <w:rsid w:val="00026813"/>
    <w:rsid w:val="0003241B"/>
    <w:rsid w:val="00032A41"/>
    <w:rsid w:val="00032BF1"/>
    <w:rsid w:val="000342F0"/>
    <w:rsid w:val="00035DA3"/>
    <w:rsid w:val="00036C7A"/>
    <w:rsid w:val="00037975"/>
    <w:rsid w:val="00037B82"/>
    <w:rsid w:val="00040798"/>
    <w:rsid w:val="00040945"/>
    <w:rsid w:val="0004154F"/>
    <w:rsid w:val="00041BF8"/>
    <w:rsid w:val="0004271C"/>
    <w:rsid w:val="00043912"/>
    <w:rsid w:val="0004421B"/>
    <w:rsid w:val="00047240"/>
    <w:rsid w:val="00052D17"/>
    <w:rsid w:val="00053C49"/>
    <w:rsid w:val="00054CBB"/>
    <w:rsid w:val="00054FB3"/>
    <w:rsid w:val="00055089"/>
    <w:rsid w:val="00055987"/>
    <w:rsid w:val="00055CC8"/>
    <w:rsid w:val="00055DCC"/>
    <w:rsid w:val="00056103"/>
    <w:rsid w:val="00056388"/>
    <w:rsid w:val="00060884"/>
    <w:rsid w:val="000614DF"/>
    <w:rsid w:val="00064FF5"/>
    <w:rsid w:val="00065724"/>
    <w:rsid w:val="0006665C"/>
    <w:rsid w:val="0007270F"/>
    <w:rsid w:val="00072A42"/>
    <w:rsid w:val="000734AD"/>
    <w:rsid w:val="00074430"/>
    <w:rsid w:val="00074567"/>
    <w:rsid w:val="00075FE4"/>
    <w:rsid w:val="00076220"/>
    <w:rsid w:val="00077997"/>
    <w:rsid w:val="00081002"/>
    <w:rsid w:val="000831EB"/>
    <w:rsid w:val="000842E6"/>
    <w:rsid w:val="00084619"/>
    <w:rsid w:val="00084677"/>
    <w:rsid w:val="00087090"/>
    <w:rsid w:val="0008744D"/>
    <w:rsid w:val="00091A12"/>
    <w:rsid w:val="00091E1E"/>
    <w:rsid w:val="000920C6"/>
    <w:rsid w:val="00092D9D"/>
    <w:rsid w:val="00094FC8"/>
    <w:rsid w:val="000960A6"/>
    <w:rsid w:val="00096E2C"/>
    <w:rsid w:val="000A0C03"/>
    <w:rsid w:val="000A3260"/>
    <w:rsid w:val="000A45A4"/>
    <w:rsid w:val="000A4706"/>
    <w:rsid w:val="000A525F"/>
    <w:rsid w:val="000A5DDB"/>
    <w:rsid w:val="000A5F02"/>
    <w:rsid w:val="000A6B80"/>
    <w:rsid w:val="000A6D2B"/>
    <w:rsid w:val="000A6DB1"/>
    <w:rsid w:val="000A6FFC"/>
    <w:rsid w:val="000B0065"/>
    <w:rsid w:val="000B0A0E"/>
    <w:rsid w:val="000B0CF2"/>
    <w:rsid w:val="000B2D6D"/>
    <w:rsid w:val="000B3D28"/>
    <w:rsid w:val="000B487E"/>
    <w:rsid w:val="000B6631"/>
    <w:rsid w:val="000B6BC6"/>
    <w:rsid w:val="000C06A7"/>
    <w:rsid w:val="000C099A"/>
    <w:rsid w:val="000C234F"/>
    <w:rsid w:val="000C261C"/>
    <w:rsid w:val="000C52B4"/>
    <w:rsid w:val="000C5402"/>
    <w:rsid w:val="000C7CF1"/>
    <w:rsid w:val="000D06A5"/>
    <w:rsid w:val="000D13E9"/>
    <w:rsid w:val="000D34E7"/>
    <w:rsid w:val="000D3704"/>
    <w:rsid w:val="000D397F"/>
    <w:rsid w:val="000D3B3B"/>
    <w:rsid w:val="000D3F7B"/>
    <w:rsid w:val="000D4159"/>
    <w:rsid w:val="000D50D0"/>
    <w:rsid w:val="000D7E52"/>
    <w:rsid w:val="000E07E5"/>
    <w:rsid w:val="000E0B81"/>
    <w:rsid w:val="000E189E"/>
    <w:rsid w:val="000E20F4"/>
    <w:rsid w:val="000E2AA7"/>
    <w:rsid w:val="000E3442"/>
    <w:rsid w:val="000E367F"/>
    <w:rsid w:val="000E4284"/>
    <w:rsid w:val="000E55BD"/>
    <w:rsid w:val="000E6EB8"/>
    <w:rsid w:val="000F11FF"/>
    <w:rsid w:val="000F152E"/>
    <w:rsid w:val="000F1D52"/>
    <w:rsid w:val="000F1F72"/>
    <w:rsid w:val="000F249D"/>
    <w:rsid w:val="000F276F"/>
    <w:rsid w:val="000F2842"/>
    <w:rsid w:val="000F31F4"/>
    <w:rsid w:val="000F4475"/>
    <w:rsid w:val="000F55CD"/>
    <w:rsid w:val="000F5BA2"/>
    <w:rsid w:val="000F67AC"/>
    <w:rsid w:val="00102DDF"/>
    <w:rsid w:val="001036A5"/>
    <w:rsid w:val="001038DA"/>
    <w:rsid w:val="00103CA3"/>
    <w:rsid w:val="001046E0"/>
    <w:rsid w:val="001046EC"/>
    <w:rsid w:val="0010609F"/>
    <w:rsid w:val="00107A57"/>
    <w:rsid w:val="001143F8"/>
    <w:rsid w:val="00114F2A"/>
    <w:rsid w:val="00115BFB"/>
    <w:rsid w:val="001164CC"/>
    <w:rsid w:val="00116A9D"/>
    <w:rsid w:val="001177E0"/>
    <w:rsid w:val="001208AE"/>
    <w:rsid w:val="00122E67"/>
    <w:rsid w:val="0012312A"/>
    <w:rsid w:val="001238D4"/>
    <w:rsid w:val="00123B25"/>
    <w:rsid w:val="001245E5"/>
    <w:rsid w:val="0012485E"/>
    <w:rsid w:val="00125727"/>
    <w:rsid w:val="00125DDA"/>
    <w:rsid w:val="00130184"/>
    <w:rsid w:val="00130406"/>
    <w:rsid w:val="00130600"/>
    <w:rsid w:val="00132AEB"/>
    <w:rsid w:val="001336A8"/>
    <w:rsid w:val="001342AF"/>
    <w:rsid w:val="00134B1E"/>
    <w:rsid w:val="00136134"/>
    <w:rsid w:val="00136449"/>
    <w:rsid w:val="00136539"/>
    <w:rsid w:val="001377AC"/>
    <w:rsid w:val="0014089A"/>
    <w:rsid w:val="00141564"/>
    <w:rsid w:val="00142FEC"/>
    <w:rsid w:val="0014466E"/>
    <w:rsid w:val="0014483E"/>
    <w:rsid w:val="00145870"/>
    <w:rsid w:val="00145ACE"/>
    <w:rsid w:val="0014643E"/>
    <w:rsid w:val="00147414"/>
    <w:rsid w:val="00147948"/>
    <w:rsid w:val="00150136"/>
    <w:rsid w:val="001509CD"/>
    <w:rsid w:val="00152808"/>
    <w:rsid w:val="001533B1"/>
    <w:rsid w:val="00154388"/>
    <w:rsid w:val="001561BF"/>
    <w:rsid w:val="001579D9"/>
    <w:rsid w:val="001605AB"/>
    <w:rsid w:val="00160637"/>
    <w:rsid w:val="00160AA6"/>
    <w:rsid w:val="00160D48"/>
    <w:rsid w:val="0016287A"/>
    <w:rsid w:val="00163EF7"/>
    <w:rsid w:val="00164472"/>
    <w:rsid w:val="00165FAC"/>
    <w:rsid w:val="00166CD3"/>
    <w:rsid w:val="00170572"/>
    <w:rsid w:val="001709AC"/>
    <w:rsid w:val="0017111D"/>
    <w:rsid w:val="001719F4"/>
    <w:rsid w:val="00171FD6"/>
    <w:rsid w:val="001729E8"/>
    <w:rsid w:val="00173DE4"/>
    <w:rsid w:val="00174B29"/>
    <w:rsid w:val="00175380"/>
    <w:rsid w:val="001754C4"/>
    <w:rsid w:val="00175A08"/>
    <w:rsid w:val="00175E6D"/>
    <w:rsid w:val="001761FE"/>
    <w:rsid w:val="00177DE5"/>
    <w:rsid w:val="00181D27"/>
    <w:rsid w:val="0018220B"/>
    <w:rsid w:val="00183544"/>
    <w:rsid w:val="001843E5"/>
    <w:rsid w:val="001845B1"/>
    <w:rsid w:val="00185D28"/>
    <w:rsid w:val="001879D0"/>
    <w:rsid w:val="00193416"/>
    <w:rsid w:val="00193567"/>
    <w:rsid w:val="00196CAD"/>
    <w:rsid w:val="001A3A97"/>
    <w:rsid w:val="001A512A"/>
    <w:rsid w:val="001A5172"/>
    <w:rsid w:val="001A53DF"/>
    <w:rsid w:val="001A56CD"/>
    <w:rsid w:val="001A5A7A"/>
    <w:rsid w:val="001A620B"/>
    <w:rsid w:val="001A62D4"/>
    <w:rsid w:val="001B017C"/>
    <w:rsid w:val="001B0F55"/>
    <w:rsid w:val="001B1FFB"/>
    <w:rsid w:val="001B22B5"/>
    <w:rsid w:val="001B2673"/>
    <w:rsid w:val="001B289A"/>
    <w:rsid w:val="001B476A"/>
    <w:rsid w:val="001B6388"/>
    <w:rsid w:val="001C22D4"/>
    <w:rsid w:val="001C2D55"/>
    <w:rsid w:val="001C318C"/>
    <w:rsid w:val="001C4E24"/>
    <w:rsid w:val="001C57A2"/>
    <w:rsid w:val="001C64B2"/>
    <w:rsid w:val="001C681B"/>
    <w:rsid w:val="001D0CAC"/>
    <w:rsid w:val="001D242E"/>
    <w:rsid w:val="001D2833"/>
    <w:rsid w:val="001D2983"/>
    <w:rsid w:val="001D3041"/>
    <w:rsid w:val="001D3294"/>
    <w:rsid w:val="001D342D"/>
    <w:rsid w:val="001D354E"/>
    <w:rsid w:val="001D3CDD"/>
    <w:rsid w:val="001D3DB8"/>
    <w:rsid w:val="001D5279"/>
    <w:rsid w:val="001D667A"/>
    <w:rsid w:val="001D68C2"/>
    <w:rsid w:val="001E0D23"/>
    <w:rsid w:val="001E11E4"/>
    <w:rsid w:val="001E39F7"/>
    <w:rsid w:val="001E4EA0"/>
    <w:rsid w:val="001E5077"/>
    <w:rsid w:val="001E6167"/>
    <w:rsid w:val="001E6F38"/>
    <w:rsid w:val="001F0649"/>
    <w:rsid w:val="001F0B49"/>
    <w:rsid w:val="001F0EA4"/>
    <w:rsid w:val="001F2981"/>
    <w:rsid w:val="001F32D8"/>
    <w:rsid w:val="001F4184"/>
    <w:rsid w:val="00200A14"/>
    <w:rsid w:val="002015C8"/>
    <w:rsid w:val="00201AAF"/>
    <w:rsid w:val="00202247"/>
    <w:rsid w:val="00202311"/>
    <w:rsid w:val="00202B33"/>
    <w:rsid w:val="00202C66"/>
    <w:rsid w:val="002032A9"/>
    <w:rsid w:val="00203ABA"/>
    <w:rsid w:val="00204CE3"/>
    <w:rsid w:val="002061B5"/>
    <w:rsid w:val="0020713F"/>
    <w:rsid w:val="00207AE4"/>
    <w:rsid w:val="00207D18"/>
    <w:rsid w:val="002116AE"/>
    <w:rsid w:val="0021183B"/>
    <w:rsid w:val="002148D3"/>
    <w:rsid w:val="00217F2E"/>
    <w:rsid w:val="0022001C"/>
    <w:rsid w:val="002207E7"/>
    <w:rsid w:val="0022296B"/>
    <w:rsid w:val="00222B11"/>
    <w:rsid w:val="00223FFF"/>
    <w:rsid w:val="002268F9"/>
    <w:rsid w:val="0022708F"/>
    <w:rsid w:val="002275C3"/>
    <w:rsid w:val="00227832"/>
    <w:rsid w:val="0023041C"/>
    <w:rsid w:val="00230A01"/>
    <w:rsid w:val="00230D7A"/>
    <w:rsid w:val="00230DE0"/>
    <w:rsid w:val="0023146E"/>
    <w:rsid w:val="00231BF7"/>
    <w:rsid w:val="00232653"/>
    <w:rsid w:val="00232696"/>
    <w:rsid w:val="0023286E"/>
    <w:rsid w:val="00232A37"/>
    <w:rsid w:val="0023368A"/>
    <w:rsid w:val="002360C4"/>
    <w:rsid w:val="00237038"/>
    <w:rsid w:val="002375BE"/>
    <w:rsid w:val="00240C6A"/>
    <w:rsid w:val="00242BC9"/>
    <w:rsid w:val="002436E8"/>
    <w:rsid w:val="00243F6E"/>
    <w:rsid w:val="00243FFD"/>
    <w:rsid w:val="002445B3"/>
    <w:rsid w:val="0024482C"/>
    <w:rsid w:val="002459F8"/>
    <w:rsid w:val="00245A94"/>
    <w:rsid w:val="00245DDB"/>
    <w:rsid w:val="0024676B"/>
    <w:rsid w:val="00246BF8"/>
    <w:rsid w:val="00247AB8"/>
    <w:rsid w:val="002502EB"/>
    <w:rsid w:val="00251057"/>
    <w:rsid w:val="00252A67"/>
    <w:rsid w:val="00253412"/>
    <w:rsid w:val="00253CDB"/>
    <w:rsid w:val="0025454F"/>
    <w:rsid w:val="00255084"/>
    <w:rsid w:val="0025603E"/>
    <w:rsid w:val="002564C4"/>
    <w:rsid w:val="00256875"/>
    <w:rsid w:val="00257683"/>
    <w:rsid w:val="00260158"/>
    <w:rsid w:val="002603A1"/>
    <w:rsid w:val="002617CF"/>
    <w:rsid w:val="0026208C"/>
    <w:rsid w:val="002627F7"/>
    <w:rsid w:val="00262C09"/>
    <w:rsid w:val="002641FA"/>
    <w:rsid w:val="00266CBA"/>
    <w:rsid w:val="00267626"/>
    <w:rsid w:val="00274899"/>
    <w:rsid w:val="0027566B"/>
    <w:rsid w:val="00275D55"/>
    <w:rsid w:val="00277F41"/>
    <w:rsid w:val="00280F11"/>
    <w:rsid w:val="00281949"/>
    <w:rsid w:val="00281991"/>
    <w:rsid w:val="00283230"/>
    <w:rsid w:val="00285BDD"/>
    <w:rsid w:val="00286854"/>
    <w:rsid w:val="00286D0B"/>
    <w:rsid w:val="00287487"/>
    <w:rsid w:val="0028762C"/>
    <w:rsid w:val="00291C8F"/>
    <w:rsid w:val="00292069"/>
    <w:rsid w:val="00292FF6"/>
    <w:rsid w:val="00294B90"/>
    <w:rsid w:val="00294CD7"/>
    <w:rsid w:val="0029608F"/>
    <w:rsid w:val="00296718"/>
    <w:rsid w:val="00296FE2"/>
    <w:rsid w:val="002A18F6"/>
    <w:rsid w:val="002A1E43"/>
    <w:rsid w:val="002A32FF"/>
    <w:rsid w:val="002A3FF3"/>
    <w:rsid w:val="002A4491"/>
    <w:rsid w:val="002A69D9"/>
    <w:rsid w:val="002B1527"/>
    <w:rsid w:val="002B265D"/>
    <w:rsid w:val="002B2BEB"/>
    <w:rsid w:val="002B2CB9"/>
    <w:rsid w:val="002B3F35"/>
    <w:rsid w:val="002B5C7B"/>
    <w:rsid w:val="002B71DC"/>
    <w:rsid w:val="002C0155"/>
    <w:rsid w:val="002C2CB2"/>
    <w:rsid w:val="002C4BA6"/>
    <w:rsid w:val="002C50E8"/>
    <w:rsid w:val="002C556A"/>
    <w:rsid w:val="002C5673"/>
    <w:rsid w:val="002C5C3F"/>
    <w:rsid w:val="002D11E6"/>
    <w:rsid w:val="002D1794"/>
    <w:rsid w:val="002D1B47"/>
    <w:rsid w:val="002D3915"/>
    <w:rsid w:val="002D68E3"/>
    <w:rsid w:val="002D6BA4"/>
    <w:rsid w:val="002D7AE0"/>
    <w:rsid w:val="002E0571"/>
    <w:rsid w:val="002E05D5"/>
    <w:rsid w:val="002E3098"/>
    <w:rsid w:val="002E34F4"/>
    <w:rsid w:val="002E35C1"/>
    <w:rsid w:val="002E5040"/>
    <w:rsid w:val="002E53D8"/>
    <w:rsid w:val="002E70BE"/>
    <w:rsid w:val="002E7DBF"/>
    <w:rsid w:val="002F11CE"/>
    <w:rsid w:val="002F1E12"/>
    <w:rsid w:val="002F2AEC"/>
    <w:rsid w:val="002F348C"/>
    <w:rsid w:val="002F476F"/>
    <w:rsid w:val="002F4B4B"/>
    <w:rsid w:val="002F53F2"/>
    <w:rsid w:val="002F753F"/>
    <w:rsid w:val="0030003A"/>
    <w:rsid w:val="00302037"/>
    <w:rsid w:val="00302C9D"/>
    <w:rsid w:val="003047B8"/>
    <w:rsid w:val="003063E1"/>
    <w:rsid w:val="00306A70"/>
    <w:rsid w:val="003076B6"/>
    <w:rsid w:val="003079FD"/>
    <w:rsid w:val="0031151A"/>
    <w:rsid w:val="00311711"/>
    <w:rsid w:val="003167F6"/>
    <w:rsid w:val="00317681"/>
    <w:rsid w:val="0031780C"/>
    <w:rsid w:val="00317B01"/>
    <w:rsid w:val="00320630"/>
    <w:rsid w:val="003222A3"/>
    <w:rsid w:val="0032668E"/>
    <w:rsid w:val="00327B1F"/>
    <w:rsid w:val="00327D03"/>
    <w:rsid w:val="00330386"/>
    <w:rsid w:val="003316FB"/>
    <w:rsid w:val="0033345D"/>
    <w:rsid w:val="00333BC0"/>
    <w:rsid w:val="0033431A"/>
    <w:rsid w:val="00334858"/>
    <w:rsid w:val="00334A47"/>
    <w:rsid w:val="00335468"/>
    <w:rsid w:val="00335471"/>
    <w:rsid w:val="0033583A"/>
    <w:rsid w:val="003363CC"/>
    <w:rsid w:val="0034014B"/>
    <w:rsid w:val="00341F9C"/>
    <w:rsid w:val="00344599"/>
    <w:rsid w:val="00346605"/>
    <w:rsid w:val="00350709"/>
    <w:rsid w:val="00350EDE"/>
    <w:rsid w:val="00350F92"/>
    <w:rsid w:val="00351931"/>
    <w:rsid w:val="0035206C"/>
    <w:rsid w:val="0035330F"/>
    <w:rsid w:val="00353FE1"/>
    <w:rsid w:val="003575B2"/>
    <w:rsid w:val="00360EE3"/>
    <w:rsid w:val="003615EC"/>
    <w:rsid w:val="0036284E"/>
    <w:rsid w:val="00362AFD"/>
    <w:rsid w:val="00362B97"/>
    <w:rsid w:val="003664A7"/>
    <w:rsid w:val="00366BBD"/>
    <w:rsid w:val="00375202"/>
    <w:rsid w:val="003761C5"/>
    <w:rsid w:val="003769D6"/>
    <w:rsid w:val="003776A9"/>
    <w:rsid w:val="003812F0"/>
    <w:rsid w:val="003830C6"/>
    <w:rsid w:val="003841FD"/>
    <w:rsid w:val="00384AB9"/>
    <w:rsid w:val="00385E65"/>
    <w:rsid w:val="003870DD"/>
    <w:rsid w:val="00387404"/>
    <w:rsid w:val="00387DDC"/>
    <w:rsid w:val="003906A1"/>
    <w:rsid w:val="003924C4"/>
    <w:rsid w:val="0039688D"/>
    <w:rsid w:val="00396F85"/>
    <w:rsid w:val="003A161E"/>
    <w:rsid w:val="003A1B02"/>
    <w:rsid w:val="003A5059"/>
    <w:rsid w:val="003A57B2"/>
    <w:rsid w:val="003A6EAD"/>
    <w:rsid w:val="003A7CCE"/>
    <w:rsid w:val="003A7D30"/>
    <w:rsid w:val="003B0694"/>
    <w:rsid w:val="003B29CF"/>
    <w:rsid w:val="003B3621"/>
    <w:rsid w:val="003B367D"/>
    <w:rsid w:val="003B3D1E"/>
    <w:rsid w:val="003B48AF"/>
    <w:rsid w:val="003B4ADF"/>
    <w:rsid w:val="003B57D5"/>
    <w:rsid w:val="003B6ED6"/>
    <w:rsid w:val="003C0BCF"/>
    <w:rsid w:val="003C15AA"/>
    <w:rsid w:val="003C24C6"/>
    <w:rsid w:val="003C3491"/>
    <w:rsid w:val="003C4199"/>
    <w:rsid w:val="003D084C"/>
    <w:rsid w:val="003D0996"/>
    <w:rsid w:val="003D1224"/>
    <w:rsid w:val="003D1518"/>
    <w:rsid w:val="003D2237"/>
    <w:rsid w:val="003D34F2"/>
    <w:rsid w:val="003D430B"/>
    <w:rsid w:val="003D4F0E"/>
    <w:rsid w:val="003D5B50"/>
    <w:rsid w:val="003D75BF"/>
    <w:rsid w:val="003E1BA5"/>
    <w:rsid w:val="003E2195"/>
    <w:rsid w:val="003E3F30"/>
    <w:rsid w:val="003E4E87"/>
    <w:rsid w:val="003E5F05"/>
    <w:rsid w:val="003E6BE7"/>
    <w:rsid w:val="003E6D49"/>
    <w:rsid w:val="003F004E"/>
    <w:rsid w:val="003F01AD"/>
    <w:rsid w:val="003F1F82"/>
    <w:rsid w:val="003F3F6E"/>
    <w:rsid w:val="003F5777"/>
    <w:rsid w:val="003F67CE"/>
    <w:rsid w:val="00401F16"/>
    <w:rsid w:val="0040245B"/>
    <w:rsid w:val="00402628"/>
    <w:rsid w:val="004030AF"/>
    <w:rsid w:val="0040425C"/>
    <w:rsid w:val="0041169A"/>
    <w:rsid w:val="00412392"/>
    <w:rsid w:val="00413367"/>
    <w:rsid w:val="00413FB5"/>
    <w:rsid w:val="004148F3"/>
    <w:rsid w:val="00415A82"/>
    <w:rsid w:val="00416D6F"/>
    <w:rsid w:val="00420457"/>
    <w:rsid w:val="00420BEE"/>
    <w:rsid w:val="00422BDE"/>
    <w:rsid w:val="004233BD"/>
    <w:rsid w:val="004238FD"/>
    <w:rsid w:val="004252E2"/>
    <w:rsid w:val="00425C73"/>
    <w:rsid w:val="00426032"/>
    <w:rsid w:val="004279A4"/>
    <w:rsid w:val="004300F4"/>
    <w:rsid w:val="004303D3"/>
    <w:rsid w:val="00431D0F"/>
    <w:rsid w:val="00434D93"/>
    <w:rsid w:val="00434DC3"/>
    <w:rsid w:val="0043532B"/>
    <w:rsid w:val="00436850"/>
    <w:rsid w:val="00436A7A"/>
    <w:rsid w:val="00440983"/>
    <w:rsid w:val="0044163A"/>
    <w:rsid w:val="00442713"/>
    <w:rsid w:val="00443523"/>
    <w:rsid w:val="004443C3"/>
    <w:rsid w:val="00444C77"/>
    <w:rsid w:val="00446380"/>
    <w:rsid w:val="0044687F"/>
    <w:rsid w:val="00446F59"/>
    <w:rsid w:val="00447858"/>
    <w:rsid w:val="00447CC8"/>
    <w:rsid w:val="00450A65"/>
    <w:rsid w:val="00450A77"/>
    <w:rsid w:val="0045147C"/>
    <w:rsid w:val="00451CC8"/>
    <w:rsid w:val="004557FB"/>
    <w:rsid w:val="004564FC"/>
    <w:rsid w:val="0045698C"/>
    <w:rsid w:val="00461F7A"/>
    <w:rsid w:val="004622FF"/>
    <w:rsid w:val="00464A63"/>
    <w:rsid w:val="004650D5"/>
    <w:rsid w:val="00465D0B"/>
    <w:rsid w:val="00466128"/>
    <w:rsid w:val="004678BE"/>
    <w:rsid w:val="00471B6A"/>
    <w:rsid w:val="00472BC0"/>
    <w:rsid w:val="004754FF"/>
    <w:rsid w:val="00475714"/>
    <w:rsid w:val="00475C24"/>
    <w:rsid w:val="00476F88"/>
    <w:rsid w:val="00477ED3"/>
    <w:rsid w:val="0048026F"/>
    <w:rsid w:val="0048143B"/>
    <w:rsid w:val="0048153F"/>
    <w:rsid w:val="00482965"/>
    <w:rsid w:val="00482EF1"/>
    <w:rsid w:val="00485087"/>
    <w:rsid w:val="004860C1"/>
    <w:rsid w:val="00487B1E"/>
    <w:rsid w:val="00491D22"/>
    <w:rsid w:val="004939FD"/>
    <w:rsid w:val="00494057"/>
    <w:rsid w:val="004948EC"/>
    <w:rsid w:val="00494F23"/>
    <w:rsid w:val="00495598"/>
    <w:rsid w:val="004968BB"/>
    <w:rsid w:val="00496A3E"/>
    <w:rsid w:val="00497155"/>
    <w:rsid w:val="00497C64"/>
    <w:rsid w:val="00497E5A"/>
    <w:rsid w:val="004A1EC8"/>
    <w:rsid w:val="004A2769"/>
    <w:rsid w:val="004A29ED"/>
    <w:rsid w:val="004A6258"/>
    <w:rsid w:val="004A7BC9"/>
    <w:rsid w:val="004B0FD0"/>
    <w:rsid w:val="004B2248"/>
    <w:rsid w:val="004B31D1"/>
    <w:rsid w:val="004B3523"/>
    <w:rsid w:val="004B3D28"/>
    <w:rsid w:val="004B4F03"/>
    <w:rsid w:val="004C0033"/>
    <w:rsid w:val="004C086B"/>
    <w:rsid w:val="004C098E"/>
    <w:rsid w:val="004C0C29"/>
    <w:rsid w:val="004C101C"/>
    <w:rsid w:val="004C1224"/>
    <w:rsid w:val="004C1FD7"/>
    <w:rsid w:val="004C351E"/>
    <w:rsid w:val="004C4E92"/>
    <w:rsid w:val="004C6489"/>
    <w:rsid w:val="004D2598"/>
    <w:rsid w:val="004D3E0F"/>
    <w:rsid w:val="004D47CA"/>
    <w:rsid w:val="004E1FEC"/>
    <w:rsid w:val="004E204B"/>
    <w:rsid w:val="004E2103"/>
    <w:rsid w:val="004E267C"/>
    <w:rsid w:val="004E2D7B"/>
    <w:rsid w:val="004E2F9A"/>
    <w:rsid w:val="004E309A"/>
    <w:rsid w:val="004E33D4"/>
    <w:rsid w:val="004E3F2E"/>
    <w:rsid w:val="004E5458"/>
    <w:rsid w:val="004E67C9"/>
    <w:rsid w:val="004E6D38"/>
    <w:rsid w:val="004E79A7"/>
    <w:rsid w:val="004F181E"/>
    <w:rsid w:val="004F1F6D"/>
    <w:rsid w:val="004F3EB5"/>
    <w:rsid w:val="004F55AE"/>
    <w:rsid w:val="0050052A"/>
    <w:rsid w:val="00501003"/>
    <w:rsid w:val="00501A3E"/>
    <w:rsid w:val="00504E76"/>
    <w:rsid w:val="00504E99"/>
    <w:rsid w:val="00505D8E"/>
    <w:rsid w:val="00506B33"/>
    <w:rsid w:val="00506CBD"/>
    <w:rsid w:val="0050771F"/>
    <w:rsid w:val="0051073C"/>
    <w:rsid w:val="00511CAA"/>
    <w:rsid w:val="00512914"/>
    <w:rsid w:val="00514929"/>
    <w:rsid w:val="005156B4"/>
    <w:rsid w:val="00515B9F"/>
    <w:rsid w:val="00516189"/>
    <w:rsid w:val="00520266"/>
    <w:rsid w:val="00520775"/>
    <w:rsid w:val="0052196E"/>
    <w:rsid w:val="005249BE"/>
    <w:rsid w:val="005321BB"/>
    <w:rsid w:val="005338E0"/>
    <w:rsid w:val="00535A8D"/>
    <w:rsid w:val="00541740"/>
    <w:rsid w:val="00542686"/>
    <w:rsid w:val="00543C0E"/>
    <w:rsid w:val="0054461F"/>
    <w:rsid w:val="00544F41"/>
    <w:rsid w:val="00545869"/>
    <w:rsid w:val="00546161"/>
    <w:rsid w:val="00547D69"/>
    <w:rsid w:val="00550081"/>
    <w:rsid w:val="00550B30"/>
    <w:rsid w:val="005530DA"/>
    <w:rsid w:val="00553D36"/>
    <w:rsid w:val="005545BE"/>
    <w:rsid w:val="00554E12"/>
    <w:rsid w:val="00556B59"/>
    <w:rsid w:val="00556E51"/>
    <w:rsid w:val="00556E56"/>
    <w:rsid w:val="00556FF1"/>
    <w:rsid w:val="00561AFA"/>
    <w:rsid w:val="00561D8D"/>
    <w:rsid w:val="0056209F"/>
    <w:rsid w:val="005673B6"/>
    <w:rsid w:val="00572724"/>
    <w:rsid w:val="00573512"/>
    <w:rsid w:val="00573F49"/>
    <w:rsid w:val="00574023"/>
    <w:rsid w:val="005749BE"/>
    <w:rsid w:val="005765E5"/>
    <w:rsid w:val="00581CE6"/>
    <w:rsid w:val="0058240E"/>
    <w:rsid w:val="005834F6"/>
    <w:rsid w:val="00584692"/>
    <w:rsid w:val="0058505E"/>
    <w:rsid w:val="00585D0C"/>
    <w:rsid w:val="005863F5"/>
    <w:rsid w:val="00587A56"/>
    <w:rsid w:val="00590113"/>
    <w:rsid w:val="00590BF8"/>
    <w:rsid w:val="00591262"/>
    <w:rsid w:val="00591876"/>
    <w:rsid w:val="00591947"/>
    <w:rsid w:val="00591D2E"/>
    <w:rsid w:val="005924B8"/>
    <w:rsid w:val="00593E3C"/>
    <w:rsid w:val="00595D5F"/>
    <w:rsid w:val="00596BEF"/>
    <w:rsid w:val="00597895"/>
    <w:rsid w:val="00597AAA"/>
    <w:rsid w:val="005A0FBC"/>
    <w:rsid w:val="005A1F74"/>
    <w:rsid w:val="005A2629"/>
    <w:rsid w:val="005A2E83"/>
    <w:rsid w:val="005A4508"/>
    <w:rsid w:val="005A5780"/>
    <w:rsid w:val="005A58B3"/>
    <w:rsid w:val="005A64CD"/>
    <w:rsid w:val="005A79A4"/>
    <w:rsid w:val="005B0323"/>
    <w:rsid w:val="005B05AE"/>
    <w:rsid w:val="005B42E0"/>
    <w:rsid w:val="005B59FF"/>
    <w:rsid w:val="005B6482"/>
    <w:rsid w:val="005C26EE"/>
    <w:rsid w:val="005C289E"/>
    <w:rsid w:val="005C36BD"/>
    <w:rsid w:val="005C5A60"/>
    <w:rsid w:val="005C61E6"/>
    <w:rsid w:val="005C6BCE"/>
    <w:rsid w:val="005C7441"/>
    <w:rsid w:val="005C7C83"/>
    <w:rsid w:val="005D11EC"/>
    <w:rsid w:val="005D1468"/>
    <w:rsid w:val="005D1A72"/>
    <w:rsid w:val="005D3A26"/>
    <w:rsid w:val="005D67A9"/>
    <w:rsid w:val="005D67E9"/>
    <w:rsid w:val="005D69AF"/>
    <w:rsid w:val="005D6DA3"/>
    <w:rsid w:val="005E086C"/>
    <w:rsid w:val="005E2449"/>
    <w:rsid w:val="005E2EF2"/>
    <w:rsid w:val="005E34A8"/>
    <w:rsid w:val="005E450D"/>
    <w:rsid w:val="005E456C"/>
    <w:rsid w:val="005E6CBE"/>
    <w:rsid w:val="005E706D"/>
    <w:rsid w:val="005E7DED"/>
    <w:rsid w:val="005F03EE"/>
    <w:rsid w:val="005F1C0E"/>
    <w:rsid w:val="005F2146"/>
    <w:rsid w:val="005F2F9E"/>
    <w:rsid w:val="005F31F6"/>
    <w:rsid w:val="005F40D0"/>
    <w:rsid w:val="005F6ECF"/>
    <w:rsid w:val="006033B1"/>
    <w:rsid w:val="006044BE"/>
    <w:rsid w:val="0060462A"/>
    <w:rsid w:val="006046F9"/>
    <w:rsid w:val="00604C5A"/>
    <w:rsid w:val="0060567E"/>
    <w:rsid w:val="00606C0E"/>
    <w:rsid w:val="00606C9C"/>
    <w:rsid w:val="00606F9C"/>
    <w:rsid w:val="00611658"/>
    <w:rsid w:val="00611BC6"/>
    <w:rsid w:val="00612617"/>
    <w:rsid w:val="00612A66"/>
    <w:rsid w:val="00617B2B"/>
    <w:rsid w:val="00617FAD"/>
    <w:rsid w:val="00620952"/>
    <w:rsid w:val="00620C73"/>
    <w:rsid w:val="00622421"/>
    <w:rsid w:val="00625D87"/>
    <w:rsid w:val="00626B20"/>
    <w:rsid w:val="00626FA4"/>
    <w:rsid w:val="006271C3"/>
    <w:rsid w:val="006306D7"/>
    <w:rsid w:val="00630C4C"/>
    <w:rsid w:val="00632557"/>
    <w:rsid w:val="00635769"/>
    <w:rsid w:val="00636326"/>
    <w:rsid w:val="00636BC5"/>
    <w:rsid w:val="00637872"/>
    <w:rsid w:val="00641A67"/>
    <w:rsid w:val="00644D4F"/>
    <w:rsid w:val="00644D5B"/>
    <w:rsid w:val="0064523D"/>
    <w:rsid w:val="00645608"/>
    <w:rsid w:val="00645E9D"/>
    <w:rsid w:val="006463CD"/>
    <w:rsid w:val="00646A75"/>
    <w:rsid w:val="0064777E"/>
    <w:rsid w:val="00647BAE"/>
    <w:rsid w:val="006509F2"/>
    <w:rsid w:val="006512E2"/>
    <w:rsid w:val="00651879"/>
    <w:rsid w:val="0065194B"/>
    <w:rsid w:val="00651ACB"/>
    <w:rsid w:val="00651D9B"/>
    <w:rsid w:val="0065375C"/>
    <w:rsid w:val="006543E2"/>
    <w:rsid w:val="0065464D"/>
    <w:rsid w:val="00657B29"/>
    <w:rsid w:val="00661FF3"/>
    <w:rsid w:val="00662007"/>
    <w:rsid w:val="00662994"/>
    <w:rsid w:val="006633DF"/>
    <w:rsid w:val="0066554C"/>
    <w:rsid w:val="00667154"/>
    <w:rsid w:val="00667260"/>
    <w:rsid w:val="00670D73"/>
    <w:rsid w:val="00670FA9"/>
    <w:rsid w:val="00671901"/>
    <w:rsid w:val="00671D3F"/>
    <w:rsid w:val="006732D9"/>
    <w:rsid w:val="00674DBB"/>
    <w:rsid w:val="00675512"/>
    <w:rsid w:val="00676E8A"/>
    <w:rsid w:val="00676FDB"/>
    <w:rsid w:val="006801F6"/>
    <w:rsid w:val="00680735"/>
    <w:rsid w:val="00681D06"/>
    <w:rsid w:val="0068219C"/>
    <w:rsid w:val="00683CAB"/>
    <w:rsid w:val="00684DED"/>
    <w:rsid w:val="0068566A"/>
    <w:rsid w:val="00685733"/>
    <w:rsid w:val="00686506"/>
    <w:rsid w:val="0069022F"/>
    <w:rsid w:val="00690832"/>
    <w:rsid w:val="00694714"/>
    <w:rsid w:val="006A0AC3"/>
    <w:rsid w:val="006A25D0"/>
    <w:rsid w:val="006A311D"/>
    <w:rsid w:val="006A3206"/>
    <w:rsid w:val="006A48B4"/>
    <w:rsid w:val="006A4909"/>
    <w:rsid w:val="006A49F7"/>
    <w:rsid w:val="006A4E8B"/>
    <w:rsid w:val="006A579F"/>
    <w:rsid w:val="006A731C"/>
    <w:rsid w:val="006A7462"/>
    <w:rsid w:val="006A768C"/>
    <w:rsid w:val="006A7C3A"/>
    <w:rsid w:val="006B02EE"/>
    <w:rsid w:val="006B08C3"/>
    <w:rsid w:val="006B141E"/>
    <w:rsid w:val="006B1987"/>
    <w:rsid w:val="006B4018"/>
    <w:rsid w:val="006B4189"/>
    <w:rsid w:val="006B436E"/>
    <w:rsid w:val="006B45AA"/>
    <w:rsid w:val="006B577B"/>
    <w:rsid w:val="006B6BD0"/>
    <w:rsid w:val="006C047D"/>
    <w:rsid w:val="006C0A73"/>
    <w:rsid w:val="006C0D2D"/>
    <w:rsid w:val="006C3332"/>
    <w:rsid w:val="006C5998"/>
    <w:rsid w:val="006C59A8"/>
    <w:rsid w:val="006C5F6C"/>
    <w:rsid w:val="006C7AF9"/>
    <w:rsid w:val="006D0CD6"/>
    <w:rsid w:val="006D2A51"/>
    <w:rsid w:val="006D3B87"/>
    <w:rsid w:val="006D435B"/>
    <w:rsid w:val="006D4B54"/>
    <w:rsid w:val="006D5942"/>
    <w:rsid w:val="006D6ECE"/>
    <w:rsid w:val="006D75FB"/>
    <w:rsid w:val="006D791C"/>
    <w:rsid w:val="006E027E"/>
    <w:rsid w:val="006E06A8"/>
    <w:rsid w:val="006E22C3"/>
    <w:rsid w:val="006E23CB"/>
    <w:rsid w:val="006E2752"/>
    <w:rsid w:val="006E2B01"/>
    <w:rsid w:val="006E3581"/>
    <w:rsid w:val="006E4A50"/>
    <w:rsid w:val="006E4EE0"/>
    <w:rsid w:val="006E506E"/>
    <w:rsid w:val="006E55FE"/>
    <w:rsid w:val="006E7886"/>
    <w:rsid w:val="006E7E05"/>
    <w:rsid w:val="006F13BF"/>
    <w:rsid w:val="006F1855"/>
    <w:rsid w:val="006F2307"/>
    <w:rsid w:val="006F245E"/>
    <w:rsid w:val="006F2959"/>
    <w:rsid w:val="006F2C90"/>
    <w:rsid w:val="006F35EB"/>
    <w:rsid w:val="006F4554"/>
    <w:rsid w:val="006F4D99"/>
    <w:rsid w:val="006F7A51"/>
    <w:rsid w:val="007019FB"/>
    <w:rsid w:val="007021E7"/>
    <w:rsid w:val="00702202"/>
    <w:rsid w:val="00702821"/>
    <w:rsid w:val="00703D58"/>
    <w:rsid w:val="00706371"/>
    <w:rsid w:val="007100EF"/>
    <w:rsid w:val="00711CE9"/>
    <w:rsid w:val="00711FAD"/>
    <w:rsid w:val="00711FEA"/>
    <w:rsid w:val="0071230A"/>
    <w:rsid w:val="007129CE"/>
    <w:rsid w:val="00712F37"/>
    <w:rsid w:val="00712F76"/>
    <w:rsid w:val="007133AD"/>
    <w:rsid w:val="00714120"/>
    <w:rsid w:val="007145E9"/>
    <w:rsid w:val="00714F5A"/>
    <w:rsid w:val="007167BD"/>
    <w:rsid w:val="00716979"/>
    <w:rsid w:val="0072114C"/>
    <w:rsid w:val="007236E5"/>
    <w:rsid w:val="00724230"/>
    <w:rsid w:val="00727080"/>
    <w:rsid w:val="0073298E"/>
    <w:rsid w:val="0073340B"/>
    <w:rsid w:val="0073440A"/>
    <w:rsid w:val="007348DE"/>
    <w:rsid w:val="00734DC1"/>
    <w:rsid w:val="00735EE8"/>
    <w:rsid w:val="007378BA"/>
    <w:rsid w:val="00737BD5"/>
    <w:rsid w:val="00740132"/>
    <w:rsid w:val="00741636"/>
    <w:rsid w:val="00744D81"/>
    <w:rsid w:val="00746013"/>
    <w:rsid w:val="0074641F"/>
    <w:rsid w:val="007467AD"/>
    <w:rsid w:val="00747382"/>
    <w:rsid w:val="00750DE7"/>
    <w:rsid w:val="00752F58"/>
    <w:rsid w:val="00754811"/>
    <w:rsid w:val="00755082"/>
    <w:rsid w:val="007552E4"/>
    <w:rsid w:val="00755931"/>
    <w:rsid w:val="007566E0"/>
    <w:rsid w:val="00756E30"/>
    <w:rsid w:val="0075749E"/>
    <w:rsid w:val="007579CA"/>
    <w:rsid w:val="00757D08"/>
    <w:rsid w:val="007608B3"/>
    <w:rsid w:val="00760ACC"/>
    <w:rsid w:val="007612FC"/>
    <w:rsid w:val="00762407"/>
    <w:rsid w:val="00762A86"/>
    <w:rsid w:val="00763517"/>
    <w:rsid w:val="00764469"/>
    <w:rsid w:val="00765DC8"/>
    <w:rsid w:val="007662B5"/>
    <w:rsid w:val="00766E10"/>
    <w:rsid w:val="00771219"/>
    <w:rsid w:val="00772BC2"/>
    <w:rsid w:val="00772F61"/>
    <w:rsid w:val="00774B8A"/>
    <w:rsid w:val="00774EA0"/>
    <w:rsid w:val="0077555C"/>
    <w:rsid w:val="0077643F"/>
    <w:rsid w:val="00776B57"/>
    <w:rsid w:val="007808FE"/>
    <w:rsid w:val="00781394"/>
    <w:rsid w:val="00781D2F"/>
    <w:rsid w:val="0078214C"/>
    <w:rsid w:val="00782416"/>
    <w:rsid w:val="0078481F"/>
    <w:rsid w:val="00786487"/>
    <w:rsid w:val="0078701E"/>
    <w:rsid w:val="00790B65"/>
    <w:rsid w:val="00792BA0"/>
    <w:rsid w:val="00792E14"/>
    <w:rsid w:val="00793736"/>
    <w:rsid w:val="00794DBA"/>
    <w:rsid w:val="00795400"/>
    <w:rsid w:val="007A08FB"/>
    <w:rsid w:val="007A2150"/>
    <w:rsid w:val="007A3699"/>
    <w:rsid w:val="007A39F9"/>
    <w:rsid w:val="007A3CFB"/>
    <w:rsid w:val="007A6F89"/>
    <w:rsid w:val="007B065C"/>
    <w:rsid w:val="007B0E85"/>
    <w:rsid w:val="007B2102"/>
    <w:rsid w:val="007B7C6B"/>
    <w:rsid w:val="007B7F00"/>
    <w:rsid w:val="007C1D3B"/>
    <w:rsid w:val="007C2053"/>
    <w:rsid w:val="007C3BD3"/>
    <w:rsid w:val="007C3C98"/>
    <w:rsid w:val="007C40D8"/>
    <w:rsid w:val="007C50FA"/>
    <w:rsid w:val="007C5D63"/>
    <w:rsid w:val="007C6A64"/>
    <w:rsid w:val="007D0DB6"/>
    <w:rsid w:val="007D1D37"/>
    <w:rsid w:val="007D1D4D"/>
    <w:rsid w:val="007D434B"/>
    <w:rsid w:val="007D4C13"/>
    <w:rsid w:val="007D5001"/>
    <w:rsid w:val="007D7DE3"/>
    <w:rsid w:val="007E008B"/>
    <w:rsid w:val="007E1D27"/>
    <w:rsid w:val="007E2F85"/>
    <w:rsid w:val="007E3A97"/>
    <w:rsid w:val="007E469E"/>
    <w:rsid w:val="007E48A9"/>
    <w:rsid w:val="007E5548"/>
    <w:rsid w:val="007E6067"/>
    <w:rsid w:val="007E6B43"/>
    <w:rsid w:val="007E6FF7"/>
    <w:rsid w:val="007E7032"/>
    <w:rsid w:val="007E7ED5"/>
    <w:rsid w:val="007F1B6D"/>
    <w:rsid w:val="007F22DF"/>
    <w:rsid w:val="007F2589"/>
    <w:rsid w:val="007F3753"/>
    <w:rsid w:val="007F5E45"/>
    <w:rsid w:val="007F6238"/>
    <w:rsid w:val="007F695B"/>
    <w:rsid w:val="00801958"/>
    <w:rsid w:val="008027F5"/>
    <w:rsid w:val="00802CB7"/>
    <w:rsid w:val="00804621"/>
    <w:rsid w:val="00805E8A"/>
    <w:rsid w:val="0081231A"/>
    <w:rsid w:val="00814721"/>
    <w:rsid w:val="008166D8"/>
    <w:rsid w:val="00817AA6"/>
    <w:rsid w:val="00820D88"/>
    <w:rsid w:val="00820EA3"/>
    <w:rsid w:val="00821AA3"/>
    <w:rsid w:val="008221B7"/>
    <w:rsid w:val="008240D6"/>
    <w:rsid w:val="00826BE2"/>
    <w:rsid w:val="008303D5"/>
    <w:rsid w:val="008318E5"/>
    <w:rsid w:val="008324EF"/>
    <w:rsid w:val="00832F68"/>
    <w:rsid w:val="008346AF"/>
    <w:rsid w:val="00834745"/>
    <w:rsid w:val="00834963"/>
    <w:rsid w:val="00834E9B"/>
    <w:rsid w:val="00836321"/>
    <w:rsid w:val="00837ADC"/>
    <w:rsid w:val="00837DCE"/>
    <w:rsid w:val="00837F44"/>
    <w:rsid w:val="008403A9"/>
    <w:rsid w:val="008405FF"/>
    <w:rsid w:val="0084347D"/>
    <w:rsid w:val="008448C3"/>
    <w:rsid w:val="0084508A"/>
    <w:rsid w:val="00846385"/>
    <w:rsid w:val="00847FD0"/>
    <w:rsid w:val="0085047F"/>
    <w:rsid w:val="00850FB7"/>
    <w:rsid w:val="00851A7D"/>
    <w:rsid w:val="00851F78"/>
    <w:rsid w:val="008521C9"/>
    <w:rsid w:val="00852CB8"/>
    <w:rsid w:val="008547B6"/>
    <w:rsid w:val="00854FF4"/>
    <w:rsid w:val="00855373"/>
    <w:rsid w:val="00855AF9"/>
    <w:rsid w:val="00855F42"/>
    <w:rsid w:val="008608DE"/>
    <w:rsid w:val="00860A17"/>
    <w:rsid w:val="00861603"/>
    <w:rsid w:val="00861C23"/>
    <w:rsid w:val="00862127"/>
    <w:rsid w:val="00862BB9"/>
    <w:rsid w:val="008648B7"/>
    <w:rsid w:val="00864FEC"/>
    <w:rsid w:val="008650CE"/>
    <w:rsid w:val="008652A4"/>
    <w:rsid w:val="00866D7A"/>
    <w:rsid w:val="008673B1"/>
    <w:rsid w:val="008706F1"/>
    <w:rsid w:val="00870A41"/>
    <w:rsid w:val="00872132"/>
    <w:rsid w:val="008733A1"/>
    <w:rsid w:val="00873DD0"/>
    <w:rsid w:val="0087630C"/>
    <w:rsid w:val="00877A24"/>
    <w:rsid w:val="0088101F"/>
    <w:rsid w:val="0088129A"/>
    <w:rsid w:val="008827BC"/>
    <w:rsid w:val="0088322F"/>
    <w:rsid w:val="00883658"/>
    <w:rsid w:val="00883B73"/>
    <w:rsid w:val="00883F17"/>
    <w:rsid w:val="008844D7"/>
    <w:rsid w:val="00884590"/>
    <w:rsid w:val="008847E0"/>
    <w:rsid w:val="00884AC9"/>
    <w:rsid w:val="0088507D"/>
    <w:rsid w:val="00885724"/>
    <w:rsid w:val="00885888"/>
    <w:rsid w:val="00887B8D"/>
    <w:rsid w:val="0089018C"/>
    <w:rsid w:val="00891A74"/>
    <w:rsid w:val="0089276D"/>
    <w:rsid w:val="00892F7E"/>
    <w:rsid w:val="0089346B"/>
    <w:rsid w:val="00894F58"/>
    <w:rsid w:val="008963F4"/>
    <w:rsid w:val="00897531"/>
    <w:rsid w:val="00897762"/>
    <w:rsid w:val="00897A58"/>
    <w:rsid w:val="008A07F1"/>
    <w:rsid w:val="008A2083"/>
    <w:rsid w:val="008A230B"/>
    <w:rsid w:val="008A319B"/>
    <w:rsid w:val="008A3AE3"/>
    <w:rsid w:val="008A4073"/>
    <w:rsid w:val="008A41FC"/>
    <w:rsid w:val="008A505B"/>
    <w:rsid w:val="008B1B8C"/>
    <w:rsid w:val="008B3A8E"/>
    <w:rsid w:val="008B4A6D"/>
    <w:rsid w:val="008B4F02"/>
    <w:rsid w:val="008B56D5"/>
    <w:rsid w:val="008B5C01"/>
    <w:rsid w:val="008B6BA6"/>
    <w:rsid w:val="008B79D4"/>
    <w:rsid w:val="008B7A85"/>
    <w:rsid w:val="008C00DD"/>
    <w:rsid w:val="008C13CF"/>
    <w:rsid w:val="008C33BC"/>
    <w:rsid w:val="008C35B9"/>
    <w:rsid w:val="008C552D"/>
    <w:rsid w:val="008C5A61"/>
    <w:rsid w:val="008C6577"/>
    <w:rsid w:val="008D1482"/>
    <w:rsid w:val="008D4339"/>
    <w:rsid w:val="008D433F"/>
    <w:rsid w:val="008D516D"/>
    <w:rsid w:val="008D51B9"/>
    <w:rsid w:val="008D53EE"/>
    <w:rsid w:val="008D5508"/>
    <w:rsid w:val="008D5B80"/>
    <w:rsid w:val="008D6223"/>
    <w:rsid w:val="008D622A"/>
    <w:rsid w:val="008D6B3C"/>
    <w:rsid w:val="008D6E86"/>
    <w:rsid w:val="008E0503"/>
    <w:rsid w:val="008E1034"/>
    <w:rsid w:val="008E113E"/>
    <w:rsid w:val="008E153F"/>
    <w:rsid w:val="008E1B99"/>
    <w:rsid w:val="008E2448"/>
    <w:rsid w:val="008E3A59"/>
    <w:rsid w:val="008E3C73"/>
    <w:rsid w:val="008E51E8"/>
    <w:rsid w:val="008E5A49"/>
    <w:rsid w:val="008E69E6"/>
    <w:rsid w:val="008E7DE8"/>
    <w:rsid w:val="008F1683"/>
    <w:rsid w:val="008F1AFE"/>
    <w:rsid w:val="008F24FB"/>
    <w:rsid w:val="008F4038"/>
    <w:rsid w:val="008F4077"/>
    <w:rsid w:val="008F44AF"/>
    <w:rsid w:val="008F5680"/>
    <w:rsid w:val="008F7010"/>
    <w:rsid w:val="008F7B92"/>
    <w:rsid w:val="009026FC"/>
    <w:rsid w:val="00902AA8"/>
    <w:rsid w:val="009037A0"/>
    <w:rsid w:val="00904A8C"/>
    <w:rsid w:val="00904B6B"/>
    <w:rsid w:val="00905111"/>
    <w:rsid w:val="00907169"/>
    <w:rsid w:val="0091066B"/>
    <w:rsid w:val="00910678"/>
    <w:rsid w:val="00912914"/>
    <w:rsid w:val="00913FC4"/>
    <w:rsid w:val="009154B7"/>
    <w:rsid w:val="00915788"/>
    <w:rsid w:val="00915AB6"/>
    <w:rsid w:val="00915BB4"/>
    <w:rsid w:val="009177AD"/>
    <w:rsid w:val="00917911"/>
    <w:rsid w:val="00917DD0"/>
    <w:rsid w:val="00921E4C"/>
    <w:rsid w:val="0092460B"/>
    <w:rsid w:val="0092463F"/>
    <w:rsid w:val="00925075"/>
    <w:rsid w:val="0092557E"/>
    <w:rsid w:val="0092643F"/>
    <w:rsid w:val="00926814"/>
    <w:rsid w:val="009327BB"/>
    <w:rsid w:val="00935E4C"/>
    <w:rsid w:val="0093663A"/>
    <w:rsid w:val="009366EF"/>
    <w:rsid w:val="00936CF0"/>
    <w:rsid w:val="009409B3"/>
    <w:rsid w:val="009410D2"/>
    <w:rsid w:val="0094218C"/>
    <w:rsid w:val="009424C1"/>
    <w:rsid w:val="00943096"/>
    <w:rsid w:val="0094531F"/>
    <w:rsid w:val="00946F33"/>
    <w:rsid w:val="00947B8B"/>
    <w:rsid w:val="00951055"/>
    <w:rsid w:val="009526A9"/>
    <w:rsid w:val="009530BB"/>
    <w:rsid w:val="0095368A"/>
    <w:rsid w:val="009540FA"/>
    <w:rsid w:val="009545AA"/>
    <w:rsid w:val="00955C44"/>
    <w:rsid w:val="00956145"/>
    <w:rsid w:val="00956E04"/>
    <w:rsid w:val="00957E76"/>
    <w:rsid w:val="00960693"/>
    <w:rsid w:val="0096181B"/>
    <w:rsid w:val="00961B34"/>
    <w:rsid w:val="00962702"/>
    <w:rsid w:val="00962995"/>
    <w:rsid w:val="0096323D"/>
    <w:rsid w:val="00963B11"/>
    <w:rsid w:val="00963E54"/>
    <w:rsid w:val="00965C27"/>
    <w:rsid w:val="00966698"/>
    <w:rsid w:val="00970B0F"/>
    <w:rsid w:val="00971368"/>
    <w:rsid w:val="00972675"/>
    <w:rsid w:val="0097373F"/>
    <w:rsid w:val="00973F61"/>
    <w:rsid w:val="00974126"/>
    <w:rsid w:val="00974A70"/>
    <w:rsid w:val="00975240"/>
    <w:rsid w:val="00975276"/>
    <w:rsid w:val="009778FA"/>
    <w:rsid w:val="00980888"/>
    <w:rsid w:val="0098123F"/>
    <w:rsid w:val="00981E63"/>
    <w:rsid w:val="00982746"/>
    <w:rsid w:val="0098304C"/>
    <w:rsid w:val="009838D6"/>
    <w:rsid w:val="00983B8D"/>
    <w:rsid w:val="00983E0E"/>
    <w:rsid w:val="00986E3E"/>
    <w:rsid w:val="00987498"/>
    <w:rsid w:val="00987966"/>
    <w:rsid w:val="00987C9B"/>
    <w:rsid w:val="00990027"/>
    <w:rsid w:val="0099293C"/>
    <w:rsid w:val="00992C81"/>
    <w:rsid w:val="0099574D"/>
    <w:rsid w:val="009957EF"/>
    <w:rsid w:val="00996665"/>
    <w:rsid w:val="009A0399"/>
    <w:rsid w:val="009A0C31"/>
    <w:rsid w:val="009A22C7"/>
    <w:rsid w:val="009A5129"/>
    <w:rsid w:val="009A5A7B"/>
    <w:rsid w:val="009A5B3A"/>
    <w:rsid w:val="009A5BAD"/>
    <w:rsid w:val="009A6208"/>
    <w:rsid w:val="009B06E9"/>
    <w:rsid w:val="009B4F83"/>
    <w:rsid w:val="009B5374"/>
    <w:rsid w:val="009B58AB"/>
    <w:rsid w:val="009B5D0D"/>
    <w:rsid w:val="009B69F5"/>
    <w:rsid w:val="009B7196"/>
    <w:rsid w:val="009B7AA8"/>
    <w:rsid w:val="009C02DD"/>
    <w:rsid w:val="009C0793"/>
    <w:rsid w:val="009C1576"/>
    <w:rsid w:val="009C2451"/>
    <w:rsid w:val="009C3388"/>
    <w:rsid w:val="009C4D47"/>
    <w:rsid w:val="009C6A77"/>
    <w:rsid w:val="009C6C80"/>
    <w:rsid w:val="009C782D"/>
    <w:rsid w:val="009D15D1"/>
    <w:rsid w:val="009D23E6"/>
    <w:rsid w:val="009D3ED0"/>
    <w:rsid w:val="009D6493"/>
    <w:rsid w:val="009D6D65"/>
    <w:rsid w:val="009D6E2B"/>
    <w:rsid w:val="009E074E"/>
    <w:rsid w:val="009E1ABD"/>
    <w:rsid w:val="009E263F"/>
    <w:rsid w:val="009E3D43"/>
    <w:rsid w:val="009E49AA"/>
    <w:rsid w:val="009E4AEC"/>
    <w:rsid w:val="009E5EF3"/>
    <w:rsid w:val="009E6C7D"/>
    <w:rsid w:val="009F02E4"/>
    <w:rsid w:val="009F3963"/>
    <w:rsid w:val="009F4313"/>
    <w:rsid w:val="009F575B"/>
    <w:rsid w:val="009F601D"/>
    <w:rsid w:val="009F6035"/>
    <w:rsid w:val="00A019CF"/>
    <w:rsid w:val="00A02B83"/>
    <w:rsid w:val="00A0358B"/>
    <w:rsid w:val="00A03F57"/>
    <w:rsid w:val="00A0505E"/>
    <w:rsid w:val="00A1072B"/>
    <w:rsid w:val="00A122C0"/>
    <w:rsid w:val="00A13B76"/>
    <w:rsid w:val="00A152D4"/>
    <w:rsid w:val="00A1645B"/>
    <w:rsid w:val="00A16813"/>
    <w:rsid w:val="00A175F9"/>
    <w:rsid w:val="00A2018E"/>
    <w:rsid w:val="00A20A5C"/>
    <w:rsid w:val="00A22C38"/>
    <w:rsid w:val="00A23F20"/>
    <w:rsid w:val="00A24F46"/>
    <w:rsid w:val="00A25284"/>
    <w:rsid w:val="00A269C8"/>
    <w:rsid w:val="00A26BB0"/>
    <w:rsid w:val="00A26C9B"/>
    <w:rsid w:val="00A271C4"/>
    <w:rsid w:val="00A32155"/>
    <w:rsid w:val="00A326A3"/>
    <w:rsid w:val="00A32C2C"/>
    <w:rsid w:val="00A35569"/>
    <w:rsid w:val="00A36495"/>
    <w:rsid w:val="00A41D5A"/>
    <w:rsid w:val="00A439BC"/>
    <w:rsid w:val="00A4495D"/>
    <w:rsid w:val="00A459AA"/>
    <w:rsid w:val="00A45C05"/>
    <w:rsid w:val="00A45D37"/>
    <w:rsid w:val="00A476D6"/>
    <w:rsid w:val="00A50C2C"/>
    <w:rsid w:val="00A5176F"/>
    <w:rsid w:val="00A518B7"/>
    <w:rsid w:val="00A51E5B"/>
    <w:rsid w:val="00A51F20"/>
    <w:rsid w:val="00A5231C"/>
    <w:rsid w:val="00A52DE9"/>
    <w:rsid w:val="00A540E7"/>
    <w:rsid w:val="00A54306"/>
    <w:rsid w:val="00A55DDA"/>
    <w:rsid w:val="00A6045F"/>
    <w:rsid w:val="00A60B6C"/>
    <w:rsid w:val="00A60BF8"/>
    <w:rsid w:val="00A612FF"/>
    <w:rsid w:val="00A6181E"/>
    <w:rsid w:val="00A623D4"/>
    <w:rsid w:val="00A63BF7"/>
    <w:rsid w:val="00A63D13"/>
    <w:rsid w:val="00A64EC8"/>
    <w:rsid w:val="00A658D2"/>
    <w:rsid w:val="00A65BF5"/>
    <w:rsid w:val="00A67909"/>
    <w:rsid w:val="00A70728"/>
    <w:rsid w:val="00A72781"/>
    <w:rsid w:val="00A728FD"/>
    <w:rsid w:val="00A72FFA"/>
    <w:rsid w:val="00A75A55"/>
    <w:rsid w:val="00A75E8B"/>
    <w:rsid w:val="00A7686D"/>
    <w:rsid w:val="00A76CD7"/>
    <w:rsid w:val="00A7773C"/>
    <w:rsid w:val="00A8042B"/>
    <w:rsid w:val="00A81E17"/>
    <w:rsid w:val="00A82359"/>
    <w:rsid w:val="00A85184"/>
    <w:rsid w:val="00A872D5"/>
    <w:rsid w:val="00A87A36"/>
    <w:rsid w:val="00A90DD7"/>
    <w:rsid w:val="00A92ACE"/>
    <w:rsid w:val="00A92EAE"/>
    <w:rsid w:val="00A93D75"/>
    <w:rsid w:val="00A96031"/>
    <w:rsid w:val="00A979F0"/>
    <w:rsid w:val="00AA1283"/>
    <w:rsid w:val="00AA634A"/>
    <w:rsid w:val="00AA71B9"/>
    <w:rsid w:val="00AB1657"/>
    <w:rsid w:val="00AB1ED0"/>
    <w:rsid w:val="00AB2275"/>
    <w:rsid w:val="00AB2284"/>
    <w:rsid w:val="00AB2324"/>
    <w:rsid w:val="00AB260F"/>
    <w:rsid w:val="00AB2B74"/>
    <w:rsid w:val="00AB3161"/>
    <w:rsid w:val="00AB4553"/>
    <w:rsid w:val="00AB4F54"/>
    <w:rsid w:val="00AB4FC0"/>
    <w:rsid w:val="00AB6496"/>
    <w:rsid w:val="00AC1D9F"/>
    <w:rsid w:val="00AC3111"/>
    <w:rsid w:val="00AC3942"/>
    <w:rsid w:val="00AC651D"/>
    <w:rsid w:val="00AC7FB1"/>
    <w:rsid w:val="00AD00B7"/>
    <w:rsid w:val="00AD1AAE"/>
    <w:rsid w:val="00AD1C7F"/>
    <w:rsid w:val="00AD2B29"/>
    <w:rsid w:val="00AD3595"/>
    <w:rsid w:val="00AD44EB"/>
    <w:rsid w:val="00AD4C8D"/>
    <w:rsid w:val="00AD68A4"/>
    <w:rsid w:val="00AD6A78"/>
    <w:rsid w:val="00AD6AEB"/>
    <w:rsid w:val="00AE1CE0"/>
    <w:rsid w:val="00AE2CB3"/>
    <w:rsid w:val="00AE3228"/>
    <w:rsid w:val="00AE363A"/>
    <w:rsid w:val="00AE3803"/>
    <w:rsid w:val="00AE3BD6"/>
    <w:rsid w:val="00AE3D32"/>
    <w:rsid w:val="00AE41AA"/>
    <w:rsid w:val="00AE44A3"/>
    <w:rsid w:val="00AE4CD6"/>
    <w:rsid w:val="00AE67FE"/>
    <w:rsid w:val="00AF0101"/>
    <w:rsid w:val="00AF1FF7"/>
    <w:rsid w:val="00AF394E"/>
    <w:rsid w:val="00AF396E"/>
    <w:rsid w:val="00AF3A72"/>
    <w:rsid w:val="00AF4212"/>
    <w:rsid w:val="00AF54C7"/>
    <w:rsid w:val="00AF567A"/>
    <w:rsid w:val="00AF743E"/>
    <w:rsid w:val="00AF7832"/>
    <w:rsid w:val="00B013FA"/>
    <w:rsid w:val="00B0178E"/>
    <w:rsid w:val="00B02AA5"/>
    <w:rsid w:val="00B04A2C"/>
    <w:rsid w:val="00B04B13"/>
    <w:rsid w:val="00B04FD3"/>
    <w:rsid w:val="00B0620A"/>
    <w:rsid w:val="00B06DA9"/>
    <w:rsid w:val="00B11619"/>
    <w:rsid w:val="00B1269E"/>
    <w:rsid w:val="00B1358F"/>
    <w:rsid w:val="00B13836"/>
    <w:rsid w:val="00B13AAB"/>
    <w:rsid w:val="00B13D30"/>
    <w:rsid w:val="00B146F7"/>
    <w:rsid w:val="00B14A74"/>
    <w:rsid w:val="00B15FDA"/>
    <w:rsid w:val="00B16D95"/>
    <w:rsid w:val="00B174A6"/>
    <w:rsid w:val="00B21421"/>
    <w:rsid w:val="00B2230B"/>
    <w:rsid w:val="00B2250C"/>
    <w:rsid w:val="00B250A3"/>
    <w:rsid w:val="00B31488"/>
    <w:rsid w:val="00B31EBA"/>
    <w:rsid w:val="00B32F71"/>
    <w:rsid w:val="00B337EE"/>
    <w:rsid w:val="00B349A8"/>
    <w:rsid w:val="00B3530A"/>
    <w:rsid w:val="00B359E5"/>
    <w:rsid w:val="00B3714C"/>
    <w:rsid w:val="00B371DF"/>
    <w:rsid w:val="00B41962"/>
    <w:rsid w:val="00B4285B"/>
    <w:rsid w:val="00B43385"/>
    <w:rsid w:val="00B438FF"/>
    <w:rsid w:val="00B43AE8"/>
    <w:rsid w:val="00B4551D"/>
    <w:rsid w:val="00B46AD7"/>
    <w:rsid w:val="00B50FC6"/>
    <w:rsid w:val="00B51715"/>
    <w:rsid w:val="00B529E1"/>
    <w:rsid w:val="00B5594E"/>
    <w:rsid w:val="00B56F3A"/>
    <w:rsid w:val="00B600C1"/>
    <w:rsid w:val="00B618DE"/>
    <w:rsid w:val="00B61BD5"/>
    <w:rsid w:val="00B61DCC"/>
    <w:rsid w:val="00B6300F"/>
    <w:rsid w:val="00B64A56"/>
    <w:rsid w:val="00B65A8B"/>
    <w:rsid w:val="00B65BAE"/>
    <w:rsid w:val="00B66600"/>
    <w:rsid w:val="00B673C6"/>
    <w:rsid w:val="00B678D4"/>
    <w:rsid w:val="00B67B5B"/>
    <w:rsid w:val="00B70AD7"/>
    <w:rsid w:val="00B713D1"/>
    <w:rsid w:val="00B72012"/>
    <w:rsid w:val="00B73BA5"/>
    <w:rsid w:val="00B74632"/>
    <w:rsid w:val="00B74FB7"/>
    <w:rsid w:val="00B76918"/>
    <w:rsid w:val="00B77491"/>
    <w:rsid w:val="00B82DAA"/>
    <w:rsid w:val="00B82F38"/>
    <w:rsid w:val="00B8358D"/>
    <w:rsid w:val="00B83665"/>
    <w:rsid w:val="00B840C8"/>
    <w:rsid w:val="00B85B65"/>
    <w:rsid w:val="00B85D9B"/>
    <w:rsid w:val="00B90AA8"/>
    <w:rsid w:val="00B9302E"/>
    <w:rsid w:val="00B953D4"/>
    <w:rsid w:val="00B95825"/>
    <w:rsid w:val="00B97033"/>
    <w:rsid w:val="00B97343"/>
    <w:rsid w:val="00B97419"/>
    <w:rsid w:val="00B97D94"/>
    <w:rsid w:val="00BA034F"/>
    <w:rsid w:val="00BA0801"/>
    <w:rsid w:val="00BA1971"/>
    <w:rsid w:val="00BA2BC9"/>
    <w:rsid w:val="00BA4DE8"/>
    <w:rsid w:val="00BA5C52"/>
    <w:rsid w:val="00BA6803"/>
    <w:rsid w:val="00BA7B10"/>
    <w:rsid w:val="00BB0ADA"/>
    <w:rsid w:val="00BB0E28"/>
    <w:rsid w:val="00BB22F8"/>
    <w:rsid w:val="00BB255D"/>
    <w:rsid w:val="00BB5EFC"/>
    <w:rsid w:val="00BB60A1"/>
    <w:rsid w:val="00BC06E0"/>
    <w:rsid w:val="00BC0828"/>
    <w:rsid w:val="00BC0F38"/>
    <w:rsid w:val="00BC1064"/>
    <w:rsid w:val="00BC10C6"/>
    <w:rsid w:val="00BC29B4"/>
    <w:rsid w:val="00BC3811"/>
    <w:rsid w:val="00BC4086"/>
    <w:rsid w:val="00BC5F1D"/>
    <w:rsid w:val="00BD25F9"/>
    <w:rsid w:val="00BD4D4D"/>
    <w:rsid w:val="00BD55B5"/>
    <w:rsid w:val="00BD7534"/>
    <w:rsid w:val="00BE0CA3"/>
    <w:rsid w:val="00BE0E05"/>
    <w:rsid w:val="00BE15EA"/>
    <w:rsid w:val="00BE22BB"/>
    <w:rsid w:val="00BE5465"/>
    <w:rsid w:val="00BE5BD7"/>
    <w:rsid w:val="00BE659F"/>
    <w:rsid w:val="00BE7DE4"/>
    <w:rsid w:val="00BF01B9"/>
    <w:rsid w:val="00BF0D5C"/>
    <w:rsid w:val="00BF1042"/>
    <w:rsid w:val="00BF10BF"/>
    <w:rsid w:val="00BF1635"/>
    <w:rsid w:val="00BF291A"/>
    <w:rsid w:val="00BF308A"/>
    <w:rsid w:val="00BF33DE"/>
    <w:rsid w:val="00BF3461"/>
    <w:rsid w:val="00BF3E08"/>
    <w:rsid w:val="00BF4210"/>
    <w:rsid w:val="00BF4EE8"/>
    <w:rsid w:val="00BF5474"/>
    <w:rsid w:val="00BF6783"/>
    <w:rsid w:val="00BF708E"/>
    <w:rsid w:val="00BF742A"/>
    <w:rsid w:val="00BF7791"/>
    <w:rsid w:val="00BF7BA2"/>
    <w:rsid w:val="00BF7D87"/>
    <w:rsid w:val="00C018B5"/>
    <w:rsid w:val="00C01D5E"/>
    <w:rsid w:val="00C02F3F"/>
    <w:rsid w:val="00C042A4"/>
    <w:rsid w:val="00C06338"/>
    <w:rsid w:val="00C069E3"/>
    <w:rsid w:val="00C104E1"/>
    <w:rsid w:val="00C11379"/>
    <w:rsid w:val="00C13F65"/>
    <w:rsid w:val="00C14662"/>
    <w:rsid w:val="00C14FB7"/>
    <w:rsid w:val="00C1576C"/>
    <w:rsid w:val="00C15FFF"/>
    <w:rsid w:val="00C1694F"/>
    <w:rsid w:val="00C171C4"/>
    <w:rsid w:val="00C20A18"/>
    <w:rsid w:val="00C213C2"/>
    <w:rsid w:val="00C215A5"/>
    <w:rsid w:val="00C22AF0"/>
    <w:rsid w:val="00C2357A"/>
    <w:rsid w:val="00C23D91"/>
    <w:rsid w:val="00C24C6D"/>
    <w:rsid w:val="00C25480"/>
    <w:rsid w:val="00C279E3"/>
    <w:rsid w:val="00C30B25"/>
    <w:rsid w:val="00C31E76"/>
    <w:rsid w:val="00C327CC"/>
    <w:rsid w:val="00C32A09"/>
    <w:rsid w:val="00C33398"/>
    <w:rsid w:val="00C34FFA"/>
    <w:rsid w:val="00C35027"/>
    <w:rsid w:val="00C352B4"/>
    <w:rsid w:val="00C35CB9"/>
    <w:rsid w:val="00C405AC"/>
    <w:rsid w:val="00C41547"/>
    <w:rsid w:val="00C4190D"/>
    <w:rsid w:val="00C421C5"/>
    <w:rsid w:val="00C430EA"/>
    <w:rsid w:val="00C43AA6"/>
    <w:rsid w:val="00C43B0D"/>
    <w:rsid w:val="00C45C0D"/>
    <w:rsid w:val="00C45FF0"/>
    <w:rsid w:val="00C46C23"/>
    <w:rsid w:val="00C47653"/>
    <w:rsid w:val="00C47B58"/>
    <w:rsid w:val="00C47F44"/>
    <w:rsid w:val="00C505BB"/>
    <w:rsid w:val="00C505F6"/>
    <w:rsid w:val="00C52B1E"/>
    <w:rsid w:val="00C52EB4"/>
    <w:rsid w:val="00C542F5"/>
    <w:rsid w:val="00C54709"/>
    <w:rsid w:val="00C54F57"/>
    <w:rsid w:val="00C60947"/>
    <w:rsid w:val="00C60BE6"/>
    <w:rsid w:val="00C6258D"/>
    <w:rsid w:val="00C62C5F"/>
    <w:rsid w:val="00C63516"/>
    <w:rsid w:val="00C63A5D"/>
    <w:rsid w:val="00C64487"/>
    <w:rsid w:val="00C65F51"/>
    <w:rsid w:val="00C67E09"/>
    <w:rsid w:val="00C7065C"/>
    <w:rsid w:val="00C723AA"/>
    <w:rsid w:val="00C7355F"/>
    <w:rsid w:val="00C7460C"/>
    <w:rsid w:val="00C74A13"/>
    <w:rsid w:val="00C75B51"/>
    <w:rsid w:val="00C75D80"/>
    <w:rsid w:val="00C76085"/>
    <w:rsid w:val="00C80F09"/>
    <w:rsid w:val="00C81868"/>
    <w:rsid w:val="00C81B29"/>
    <w:rsid w:val="00C83737"/>
    <w:rsid w:val="00C84437"/>
    <w:rsid w:val="00C85044"/>
    <w:rsid w:val="00C86F3D"/>
    <w:rsid w:val="00C876C3"/>
    <w:rsid w:val="00C92199"/>
    <w:rsid w:val="00C96C41"/>
    <w:rsid w:val="00C976C4"/>
    <w:rsid w:val="00C97809"/>
    <w:rsid w:val="00CA13D3"/>
    <w:rsid w:val="00CA1E81"/>
    <w:rsid w:val="00CA2A6D"/>
    <w:rsid w:val="00CA3E5E"/>
    <w:rsid w:val="00CA5989"/>
    <w:rsid w:val="00CA5D6C"/>
    <w:rsid w:val="00CB00BE"/>
    <w:rsid w:val="00CB0BAA"/>
    <w:rsid w:val="00CB1E47"/>
    <w:rsid w:val="00CB36A6"/>
    <w:rsid w:val="00CB387A"/>
    <w:rsid w:val="00CB4B2B"/>
    <w:rsid w:val="00CB69C1"/>
    <w:rsid w:val="00CB6A2D"/>
    <w:rsid w:val="00CB7F2C"/>
    <w:rsid w:val="00CC0445"/>
    <w:rsid w:val="00CC10B2"/>
    <w:rsid w:val="00CC454D"/>
    <w:rsid w:val="00CC46CE"/>
    <w:rsid w:val="00CC4DC0"/>
    <w:rsid w:val="00CC553E"/>
    <w:rsid w:val="00CC61CF"/>
    <w:rsid w:val="00CD032A"/>
    <w:rsid w:val="00CD05AB"/>
    <w:rsid w:val="00CD3FB2"/>
    <w:rsid w:val="00CD4913"/>
    <w:rsid w:val="00CD4F9B"/>
    <w:rsid w:val="00CD538B"/>
    <w:rsid w:val="00CD5A70"/>
    <w:rsid w:val="00CD75E2"/>
    <w:rsid w:val="00CD7D5B"/>
    <w:rsid w:val="00CE08FA"/>
    <w:rsid w:val="00CE1C85"/>
    <w:rsid w:val="00CE3A1E"/>
    <w:rsid w:val="00CE4F6D"/>
    <w:rsid w:val="00CE5B97"/>
    <w:rsid w:val="00CE66DD"/>
    <w:rsid w:val="00CE6759"/>
    <w:rsid w:val="00CE7C95"/>
    <w:rsid w:val="00CF0699"/>
    <w:rsid w:val="00CF1286"/>
    <w:rsid w:val="00CF1838"/>
    <w:rsid w:val="00CF1A2D"/>
    <w:rsid w:val="00CF2179"/>
    <w:rsid w:val="00CF26A7"/>
    <w:rsid w:val="00CF3B86"/>
    <w:rsid w:val="00CF43A3"/>
    <w:rsid w:val="00CF6388"/>
    <w:rsid w:val="00CF7EEC"/>
    <w:rsid w:val="00D02038"/>
    <w:rsid w:val="00D02880"/>
    <w:rsid w:val="00D02B1D"/>
    <w:rsid w:val="00D03261"/>
    <w:rsid w:val="00D04498"/>
    <w:rsid w:val="00D05618"/>
    <w:rsid w:val="00D063D5"/>
    <w:rsid w:val="00D10E5D"/>
    <w:rsid w:val="00D12654"/>
    <w:rsid w:val="00D1276C"/>
    <w:rsid w:val="00D129B9"/>
    <w:rsid w:val="00D12B69"/>
    <w:rsid w:val="00D12F5F"/>
    <w:rsid w:val="00D13457"/>
    <w:rsid w:val="00D1544A"/>
    <w:rsid w:val="00D159FB"/>
    <w:rsid w:val="00D16434"/>
    <w:rsid w:val="00D176E3"/>
    <w:rsid w:val="00D1771C"/>
    <w:rsid w:val="00D2140E"/>
    <w:rsid w:val="00D22A92"/>
    <w:rsid w:val="00D237CD"/>
    <w:rsid w:val="00D23EB0"/>
    <w:rsid w:val="00D24E17"/>
    <w:rsid w:val="00D25329"/>
    <w:rsid w:val="00D263B0"/>
    <w:rsid w:val="00D26651"/>
    <w:rsid w:val="00D27CB3"/>
    <w:rsid w:val="00D3107B"/>
    <w:rsid w:val="00D31C1B"/>
    <w:rsid w:val="00D31CD0"/>
    <w:rsid w:val="00D31DA2"/>
    <w:rsid w:val="00D326E0"/>
    <w:rsid w:val="00D33192"/>
    <w:rsid w:val="00D344A1"/>
    <w:rsid w:val="00D34C0E"/>
    <w:rsid w:val="00D36E2D"/>
    <w:rsid w:val="00D370D4"/>
    <w:rsid w:val="00D41E16"/>
    <w:rsid w:val="00D420CE"/>
    <w:rsid w:val="00D42197"/>
    <w:rsid w:val="00D4275E"/>
    <w:rsid w:val="00D43689"/>
    <w:rsid w:val="00D43E27"/>
    <w:rsid w:val="00D455B9"/>
    <w:rsid w:val="00D457BC"/>
    <w:rsid w:val="00D46861"/>
    <w:rsid w:val="00D46E8B"/>
    <w:rsid w:val="00D52360"/>
    <w:rsid w:val="00D5281A"/>
    <w:rsid w:val="00D54138"/>
    <w:rsid w:val="00D56227"/>
    <w:rsid w:val="00D56C34"/>
    <w:rsid w:val="00D57186"/>
    <w:rsid w:val="00D577BC"/>
    <w:rsid w:val="00D62ACE"/>
    <w:rsid w:val="00D63D50"/>
    <w:rsid w:val="00D66B74"/>
    <w:rsid w:val="00D717A4"/>
    <w:rsid w:val="00D71CE7"/>
    <w:rsid w:val="00D73929"/>
    <w:rsid w:val="00D73EE7"/>
    <w:rsid w:val="00D745AB"/>
    <w:rsid w:val="00D745BE"/>
    <w:rsid w:val="00D75558"/>
    <w:rsid w:val="00D760E6"/>
    <w:rsid w:val="00D76971"/>
    <w:rsid w:val="00D76D1E"/>
    <w:rsid w:val="00D76DE6"/>
    <w:rsid w:val="00D779AD"/>
    <w:rsid w:val="00D809BF"/>
    <w:rsid w:val="00D83947"/>
    <w:rsid w:val="00D83AB5"/>
    <w:rsid w:val="00D8426D"/>
    <w:rsid w:val="00D85140"/>
    <w:rsid w:val="00D8560E"/>
    <w:rsid w:val="00D857A2"/>
    <w:rsid w:val="00D86017"/>
    <w:rsid w:val="00D9133B"/>
    <w:rsid w:val="00D9179C"/>
    <w:rsid w:val="00D92418"/>
    <w:rsid w:val="00D925FF"/>
    <w:rsid w:val="00D93258"/>
    <w:rsid w:val="00D972E5"/>
    <w:rsid w:val="00D97968"/>
    <w:rsid w:val="00DA2070"/>
    <w:rsid w:val="00DA488B"/>
    <w:rsid w:val="00DA5916"/>
    <w:rsid w:val="00DA5C6F"/>
    <w:rsid w:val="00DA7264"/>
    <w:rsid w:val="00DA7678"/>
    <w:rsid w:val="00DA7945"/>
    <w:rsid w:val="00DB085B"/>
    <w:rsid w:val="00DB0F98"/>
    <w:rsid w:val="00DB1F3B"/>
    <w:rsid w:val="00DB2646"/>
    <w:rsid w:val="00DB364B"/>
    <w:rsid w:val="00DB40E9"/>
    <w:rsid w:val="00DB4768"/>
    <w:rsid w:val="00DB58E6"/>
    <w:rsid w:val="00DB6BCD"/>
    <w:rsid w:val="00DC6FF4"/>
    <w:rsid w:val="00DD0DF5"/>
    <w:rsid w:val="00DD31D4"/>
    <w:rsid w:val="00DD3DAD"/>
    <w:rsid w:val="00DD3DE7"/>
    <w:rsid w:val="00DD4A3C"/>
    <w:rsid w:val="00DD746A"/>
    <w:rsid w:val="00DE332A"/>
    <w:rsid w:val="00DE3898"/>
    <w:rsid w:val="00DE3923"/>
    <w:rsid w:val="00DE3C86"/>
    <w:rsid w:val="00DE477F"/>
    <w:rsid w:val="00DE4D15"/>
    <w:rsid w:val="00DE6295"/>
    <w:rsid w:val="00DF1F2E"/>
    <w:rsid w:val="00DF2EE4"/>
    <w:rsid w:val="00DF3262"/>
    <w:rsid w:val="00DF3272"/>
    <w:rsid w:val="00DF3EFF"/>
    <w:rsid w:val="00DF4471"/>
    <w:rsid w:val="00DF5549"/>
    <w:rsid w:val="00DF563E"/>
    <w:rsid w:val="00DF5A3F"/>
    <w:rsid w:val="00DF675B"/>
    <w:rsid w:val="00E02A98"/>
    <w:rsid w:val="00E02AE2"/>
    <w:rsid w:val="00E046AB"/>
    <w:rsid w:val="00E0579F"/>
    <w:rsid w:val="00E06EA9"/>
    <w:rsid w:val="00E078AE"/>
    <w:rsid w:val="00E07D61"/>
    <w:rsid w:val="00E1053C"/>
    <w:rsid w:val="00E1281B"/>
    <w:rsid w:val="00E1381F"/>
    <w:rsid w:val="00E13C94"/>
    <w:rsid w:val="00E14504"/>
    <w:rsid w:val="00E1461A"/>
    <w:rsid w:val="00E15A3A"/>
    <w:rsid w:val="00E15B85"/>
    <w:rsid w:val="00E16A15"/>
    <w:rsid w:val="00E1797B"/>
    <w:rsid w:val="00E17A59"/>
    <w:rsid w:val="00E22854"/>
    <w:rsid w:val="00E2359D"/>
    <w:rsid w:val="00E23A74"/>
    <w:rsid w:val="00E24D92"/>
    <w:rsid w:val="00E3055A"/>
    <w:rsid w:val="00E31334"/>
    <w:rsid w:val="00E31D7F"/>
    <w:rsid w:val="00E32EFF"/>
    <w:rsid w:val="00E33890"/>
    <w:rsid w:val="00E34619"/>
    <w:rsid w:val="00E363AB"/>
    <w:rsid w:val="00E363C1"/>
    <w:rsid w:val="00E37FFA"/>
    <w:rsid w:val="00E4231E"/>
    <w:rsid w:val="00E43246"/>
    <w:rsid w:val="00E43661"/>
    <w:rsid w:val="00E44BA6"/>
    <w:rsid w:val="00E4584C"/>
    <w:rsid w:val="00E50BE8"/>
    <w:rsid w:val="00E5105E"/>
    <w:rsid w:val="00E520DB"/>
    <w:rsid w:val="00E52365"/>
    <w:rsid w:val="00E5272A"/>
    <w:rsid w:val="00E5302C"/>
    <w:rsid w:val="00E53ED3"/>
    <w:rsid w:val="00E54923"/>
    <w:rsid w:val="00E54A1C"/>
    <w:rsid w:val="00E54DBE"/>
    <w:rsid w:val="00E54DED"/>
    <w:rsid w:val="00E558DA"/>
    <w:rsid w:val="00E603F0"/>
    <w:rsid w:val="00E617DB"/>
    <w:rsid w:val="00E621F3"/>
    <w:rsid w:val="00E624DF"/>
    <w:rsid w:val="00E627B7"/>
    <w:rsid w:val="00E645F5"/>
    <w:rsid w:val="00E65088"/>
    <w:rsid w:val="00E658B3"/>
    <w:rsid w:val="00E67238"/>
    <w:rsid w:val="00E70FE4"/>
    <w:rsid w:val="00E7153B"/>
    <w:rsid w:val="00E7179C"/>
    <w:rsid w:val="00E72B04"/>
    <w:rsid w:val="00E733DE"/>
    <w:rsid w:val="00E73813"/>
    <w:rsid w:val="00E744A2"/>
    <w:rsid w:val="00E7500F"/>
    <w:rsid w:val="00E76568"/>
    <w:rsid w:val="00E76C8C"/>
    <w:rsid w:val="00E7767A"/>
    <w:rsid w:val="00E77DA2"/>
    <w:rsid w:val="00E8060E"/>
    <w:rsid w:val="00E81553"/>
    <w:rsid w:val="00E81D40"/>
    <w:rsid w:val="00E82599"/>
    <w:rsid w:val="00E834B6"/>
    <w:rsid w:val="00E853EB"/>
    <w:rsid w:val="00E872C8"/>
    <w:rsid w:val="00E87884"/>
    <w:rsid w:val="00E87C4E"/>
    <w:rsid w:val="00E9068B"/>
    <w:rsid w:val="00E9191D"/>
    <w:rsid w:val="00E91FD7"/>
    <w:rsid w:val="00E9226D"/>
    <w:rsid w:val="00E927C6"/>
    <w:rsid w:val="00E92825"/>
    <w:rsid w:val="00E92FAF"/>
    <w:rsid w:val="00E953FC"/>
    <w:rsid w:val="00E97898"/>
    <w:rsid w:val="00EA1E56"/>
    <w:rsid w:val="00EA2C75"/>
    <w:rsid w:val="00EA30DB"/>
    <w:rsid w:val="00EA5170"/>
    <w:rsid w:val="00EA6842"/>
    <w:rsid w:val="00EA6CD5"/>
    <w:rsid w:val="00EA6D2B"/>
    <w:rsid w:val="00EA711B"/>
    <w:rsid w:val="00EA7DEB"/>
    <w:rsid w:val="00EB1978"/>
    <w:rsid w:val="00EB25AF"/>
    <w:rsid w:val="00EB448C"/>
    <w:rsid w:val="00EB5333"/>
    <w:rsid w:val="00EB5867"/>
    <w:rsid w:val="00EB58F9"/>
    <w:rsid w:val="00EB6442"/>
    <w:rsid w:val="00EB6A64"/>
    <w:rsid w:val="00EB74B1"/>
    <w:rsid w:val="00EB7B0F"/>
    <w:rsid w:val="00EB7C14"/>
    <w:rsid w:val="00EC1524"/>
    <w:rsid w:val="00EC2985"/>
    <w:rsid w:val="00EC3D68"/>
    <w:rsid w:val="00EC52FD"/>
    <w:rsid w:val="00EC5355"/>
    <w:rsid w:val="00ED0BBC"/>
    <w:rsid w:val="00ED18E0"/>
    <w:rsid w:val="00ED1E70"/>
    <w:rsid w:val="00ED239F"/>
    <w:rsid w:val="00ED2B29"/>
    <w:rsid w:val="00EE0056"/>
    <w:rsid w:val="00EE3100"/>
    <w:rsid w:val="00EE348F"/>
    <w:rsid w:val="00EE3B2E"/>
    <w:rsid w:val="00EE3C5F"/>
    <w:rsid w:val="00EE411A"/>
    <w:rsid w:val="00EE51AF"/>
    <w:rsid w:val="00EE5A92"/>
    <w:rsid w:val="00EE62C7"/>
    <w:rsid w:val="00EE690F"/>
    <w:rsid w:val="00EE715E"/>
    <w:rsid w:val="00EF26E4"/>
    <w:rsid w:val="00EF2C72"/>
    <w:rsid w:val="00EF3492"/>
    <w:rsid w:val="00EF4739"/>
    <w:rsid w:val="00EF57BF"/>
    <w:rsid w:val="00EF7978"/>
    <w:rsid w:val="00F002A3"/>
    <w:rsid w:val="00F017FC"/>
    <w:rsid w:val="00F01E9E"/>
    <w:rsid w:val="00F01F57"/>
    <w:rsid w:val="00F0452C"/>
    <w:rsid w:val="00F04A60"/>
    <w:rsid w:val="00F05063"/>
    <w:rsid w:val="00F060E5"/>
    <w:rsid w:val="00F06B4D"/>
    <w:rsid w:val="00F06E69"/>
    <w:rsid w:val="00F104D0"/>
    <w:rsid w:val="00F12A0C"/>
    <w:rsid w:val="00F13393"/>
    <w:rsid w:val="00F1493F"/>
    <w:rsid w:val="00F15C42"/>
    <w:rsid w:val="00F15D93"/>
    <w:rsid w:val="00F17018"/>
    <w:rsid w:val="00F17821"/>
    <w:rsid w:val="00F20F5A"/>
    <w:rsid w:val="00F2139E"/>
    <w:rsid w:val="00F2182A"/>
    <w:rsid w:val="00F23471"/>
    <w:rsid w:val="00F243CA"/>
    <w:rsid w:val="00F24669"/>
    <w:rsid w:val="00F26B76"/>
    <w:rsid w:val="00F30062"/>
    <w:rsid w:val="00F30414"/>
    <w:rsid w:val="00F30BE9"/>
    <w:rsid w:val="00F3123B"/>
    <w:rsid w:val="00F31B8B"/>
    <w:rsid w:val="00F3222D"/>
    <w:rsid w:val="00F34031"/>
    <w:rsid w:val="00F3405D"/>
    <w:rsid w:val="00F34D28"/>
    <w:rsid w:val="00F3535D"/>
    <w:rsid w:val="00F3536F"/>
    <w:rsid w:val="00F35704"/>
    <w:rsid w:val="00F35D9A"/>
    <w:rsid w:val="00F37025"/>
    <w:rsid w:val="00F37CBB"/>
    <w:rsid w:val="00F40C4A"/>
    <w:rsid w:val="00F41661"/>
    <w:rsid w:val="00F41B41"/>
    <w:rsid w:val="00F43A53"/>
    <w:rsid w:val="00F44729"/>
    <w:rsid w:val="00F45493"/>
    <w:rsid w:val="00F50A1A"/>
    <w:rsid w:val="00F52195"/>
    <w:rsid w:val="00F52BF0"/>
    <w:rsid w:val="00F542F5"/>
    <w:rsid w:val="00F54DE9"/>
    <w:rsid w:val="00F5603E"/>
    <w:rsid w:val="00F5606A"/>
    <w:rsid w:val="00F56E08"/>
    <w:rsid w:val="00F5788E"/>
    <w:rsid w:val="00F57CEF"/>
    <w:rsid w:val="00F60266"/>
    <w:rsid w:val="00F603F1"/>
    <w:rsid w:val="00F624D3"/>
    <w:rsid w:val="00F65F41"/>
    <w:rsid w:val="00F67DB3"/>
    <w:rsid w:val="00F71736"/>
    <w:rsid w:val="00F721BF"/>
    <w:rsid w:val="00F72F36"/>
    <w:rsid w:val="00F734D8"/>
    <w:rsid w:val="00F75D05"/>
    <w:rsid w:val="00F767D9"/>
    <w:rsid w:val="00F76CA8"/>
    <w:rsid w:val="00F77121"/>
    <w:rsid w:val="00F80538"/>
    <w:rsid w:val="00F80761"/>
    <w:rsid w:val="00F80D3D"/>
    <w:rsid w:val="00F81389"/>
    <w:rsid w:val="00F857AA"/>
    <w:rsid w:val="00F8651B"/>
    <w:rsid w:val="00F86A7D"/>
    <w:rsid w:val="00F92FF5"/>
    <w:rsid w:val="00F93235"/>
    <w:rsid w:val="00F94621"/>
    <w:rsid w:val="00F95C8A"/>
    <w:rsid w:val="00F95D3F"/>
    <w:rsid w:val="00F96421"/>
    <w:rsid w:val="00F96913"/>
    <w:rsid w:val="00F96C1D"/>
    <w:rsid w:val="00F97564"/>
    <w:rsid w:val="00F979E4"/>
    <w:rsid w:val="00FA0815"/>
    <w:rsid w:val="00FA2541"/>
    <w:rsid w:val="00FA2EBD"/>
    <w:rsid w:val="00FA4E38"/>
    <w:rsid w:val="00FA5602"/>
    <w:rsid w:val="00FA6DB3"/>
    <w:rsid w:val="00FA6E5E"/>
    <w:rsid w:val="00FA7510"/>
    <w:rsid w:val="00FA77C5"/>
    <w:rsid w:val="00FA7B9E"/>
    <w:rsid w:val="00FB238C"/>
    <w:rsid w:val="00FB3032"/>
    <w:rsid w:val="00FB3C68"/>
    <w:rsid w:val="00FB4810"/>
    <w:rsid w:val="00FB51B2"/>
    <w:rsid w:val="00FB58D8"/>
    <w:rsid w:val="00FC1F37"/>
    <w:rsid w:val="00FC2EC7"/>
    <w:rsid w:val="00FC3CFE"/>
    <w:rsid w:val="00FC3DD6"/>
    <w:rsid w:val="00FC49D6"/>
    <w:rsid w:val="00FC4C9E"/>
    <w:rsid w:val="00FC4E4C"/>
    <w:rsid w:val="00FC5372"/>
    <w:rsid w:val="00FC58B7"/>
    <w:rsid w:val="00FC6C83"/>
    <w:rsid w:val="00FD028A"/>
    <w:rsid w:val="00FD0C96"/>
    <w:rsid w:val="00FD2896"/>
    <w:rsid w:val="00FD2FFA"/>
    <w:rsid w:val="00FD38D0"/>
    <w:rsid w:val="00FD5EBA"/>
    <w:rsid w:val="00FD710B"/>
    <w:rsid w:val="00FD7166"/>
    <w:rsid w:val="00FD7264"/>
    <w:rsid w:val="00FE04DC"/>
    <w:rsid w:val="00FE06BB"/>
    <w:rsid w:val="00FE17CD"/>
    <w:rsid w:val="00FE34F5"/>
    <w:rsid w:val="00FE36F5"/>
    <w:rsid w:val="00FE3B6E"/>
    <w:rsid w:val="00FE4147"/>
    <w:rsid w:val="00FE5041"/>
    <w:rsid w:val="00FE5688"/>
    <w:rsid w:val="00FE5963"/>
    <w:rsid w:val="00FE6344"/>
    <w:rsid w:val="00FE7A97"/>
    <w:rsid w:val="00FF2BCF"/>
    <w:rsid w:val="00FF330F"/>
    <w:rsid w:val="00FF3E46"/>
    <w:rsid w:val="00FF485D"/>
    <w:rsid w:val="00FF6593"/>
    <w:rsid w:val="00FF6AA8"/>
    <w:rsid w:val="00FF76E5"/>
    <w:rsid w:val="05C531F5"/>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23EC5D"/>
  <w15:docId w15:val="{52133056-8E38-4E1F-A508-661F5EA2E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ngXi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qFormat="1"/>
    <w:lsdException w:name="toc 2" w:semiHidden="1" w:qFormat="1"/>
    <w:lsdException w:name="toc 3" w:semiHidden="1"/>
    <w:lsdException w:name="toc 4" w:semiHidden="1" w:qFormat="1"/>
    <w:lsdException w:name="toc 5" w:semiHidden="1"/>
    <w:lsdException w:name="toc 6" w:semiHidden="1"/>
    <w:lsdException w:name="toc 7" w:semiHidden="1"/>
    <w:lsdException w:name="toc 8" w:semiHidden="1"/>
    <w:lsdException w:name="toc 9" w:semiHidden="1" w:qFormat="1"/>
    <w:lsdException w:name="footnote text" w:qFormat="1"/>
    <w:lsdException w:name="annotation text" w:qFormat="1"/>
    <w:lsdException w:name="header" w:qFormat="1"/>
    <w:lsdException w:name="footer" w:qFormat="1"/>
    <w:lsdException w:name="caption" w:unhideWhenUsed="1" w:qFormat="1"/>
    <w:lsdException w:name="annotation reference" w:qFormat="1"/>
    <w:lsdException w:name="Title" w:qFormat="1"/>
    <w:lsdException w:name="Default Paragraph Font" w:semiHidden="1" w:uiPriority="1" w:unhideWhenUsed="1"/>
    <w:lsdException w:name="Body Text" w:qFormat="1"/>
    <w:lsdException w:name="Subtitle" w:qFormat="1"/>
    <w:lsdException w:name="Hyperlink" w:qFormat="1"/>
    <w:lsdException w:name="Followed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MS Mincho"/>
      <w:color w:val="000000"/>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MS Mincho"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rPr>
      <w:b w:val="0"/>
      <w:sz w:val="20"/>
    </w:rPr>
  </w:style>
  <w:style w:type="paragraph" w:styleId="Heading7">
    <w:name w:val="heading 7"/>
    <w:basedOn w:val="H6"/>
    <w:next w:val="Normal"/>
    <w:qFormat/>
    <w:pPr>
      <w:outlineLvl w:val="6"/>
    </w:pPr>
    <w:rPr>
      <w:b w:val="0"/>
      <w:sz w:val="20"/>
    </w:r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b/>
    </w:r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MS Mincho"/>
      <w:sz w:val="22"/>
      <w:lang w:val="en-GB" w:eastAsia="ja-JP"/>
    </w:rPr>
  </w:style>
  <w:style w:type="paragraph" w:styleId="Caption">
    <w:name w:val="caption"/>
    <w:basedOn w:val="Normal"/>
    <w:next w:val="Normal"/>
    <w:unhideWhenUsed/>
    <w:qFormat/>
    <w:rPr>
      <w:b/>
      <w:bCs/>
    </w:rPr>
  </w:style>
  <w:style w:type="paragraph" w:styleId="CommentText">
    <w:name w:val="annotation text"/>
    <w:basedOn w:val="Normal"/>
    <w:link w:val="CommentTextChar"/>
    <w:qFormat/>
  </w:style>
  <w:style w:type="paragraph" w:styleId="BodyText">
    <w:name w:val="Body Text"/>
    <w:basedOn w:val="Normal"/>
    <w:link w:val="BodyTextChar"/>
    <w:qFormat/>
    <w:pPr>
      <w:spacing w:after="120"/>
    </w:pPr>
  </w:style>
  <w:style w:type="paragraph" w:styleId="PlainText">
    <w:name w:val="Plain Text"/>
    <w:basedOn w:val="Normal"/>
    <w:link w:val="PlainTextChar"/>
    <w:qFormat/>
    <w:pPr>
      <w:overflowPunct/>
      <w:autoSpaceDE/>
      <w:autoSpaceDN/>
      <w:adjustRightInd/>
      <w:textAlignment w:val="auto"/>
    </w:pPr>
    <w:rPr>
      <w:rFonts w:ascii="Courier New" w:hAnsi="Courier New"/>
      <w:color w:val="auto"/>
      <w:lang w:val="nb-NO" w:eastAsia="zh-CN"/>
    </w:rPr>
  </w:style>
  <w:style w:type="paragraph" w:styleId="TOC8">
    <w:name w:val="toc 8"/>
    <w:basedOn w:val="TOC1"/>
    <w:next w:val="Normal"/>
    <w:semiHidden/>
    <w:pPr>
      <w:spacing w:before="180"/>
      <w:ind w:left="2693" w:hanging="2693"/>
    </w:pPr>
    <w:rPr>
      <w:b/>
    </w:rPr>
  </w:style>
  <w:style w:type="paragraph" w:styleId="BalloonText">
    <w:name w:val="Balloon Text"/>
    <w:basedOn w:val="Normal"/>
    <w:link w:val="BalloonTextChar"/>
    <w:qFormat/>
    <w:pPr>
      <w:spacing w:after="0"/>
    </w:pPr>
    <w:rPr>
      <w:rFonts w:ascii="Tahoma" w:hAnsi="Tahoma"/>
      <w:sz w:val="16"/>
      <w:szCs w:val="16"/>
    </w:rPr>
  </w:style>
  <w:style w:type="paragraph" w:styleId="Footer">
    <w:name w:val="footer"/>
    <w:basedOn w:val="Normal"/>
    <w:qFormat/>
    <w:pPr>
      <w:tabs>
        <w:tab w:val="center" w:pos="4153"/>
        <w:tab w:val="right" w:pos="8306"/>
      </w:tabs>
    </w:pPr>
  </w:style>
  <w:style w:type="paragraph" w:styleId="Header">
    <w:name w:val="header"/>
    <w:basedOn w:val="Normal"/>
    <w:link w:val="HeaderChar"/>
    <w:qFormat/>
    <w:pPr>
      <w:tabs>
        <w:tab w:val="center" w:pos="4153"/>
        <w:tab w:val="right" w:pos="8306"/>
      </w:tabs>
    </w:pPr>
  </w:style>
  <w:style w:type="paragraph" w:styleId="FootnoteText">
    <w:name w:val="footnote text"/>
    <w:basedOn w:val="Normal"/>
    <w:link w:val="FootnoteTextChar"/>
    <w:qFormat/>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color w:val="auto"/>
      <w:sz w:val="24"/>
      <w:szCs w:val="24"/>
      <w:lang w:val="en-US" w:eastAsia="zh-CN"/>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Pr>
      <w:b/>
      <w:bCs/>
    </w:rPr>
  </w:style>
  <w:style w:type="character" w:styleId="FollowedHyperlink">
    <w:name w:val="FollowedHyperlink"/>
    <w:qFormat/>
    <w:rPr>
      <w:color w:val="800080"/>
      <w:u w:val="single"/>
    </w:rPr>
  </w:style>
  <w:style w:type="character" w:styleId="Emphasis">
    <w:name w:val="Emphasis"/>
    <w:qFormat/>
    <w:rPr>
      <w:i/>
      <w:iCs/>
    </w:rPr>
  </w:style>
  <w:style w:type="character" w:styleId="Hyperlink">
    <w:name w:val="Hyperlink"/>
    <w:qFormat/>
    <w:rPr>
      <w:color w:val="0000FF"/>
      <w:u w:val="single"/>
    </w:rPr>
  </w:style>
  <w:style w:type="character" w:styleId="CommentReference">
    <w:name w:val="annotation reference"/>
    <w:qFormat/>
    <w:rPr>
      <w:sz w:val="16"/>
      <w:szCs w:val="16"/>
    </w:rPr>
  </w:style>
  <w:style w:type="character" w:customStyle="1" w:styleId="Heading1Char">
    <w:name w:val="Heading 1 Char"/>
    <w:link w:val="Heading1"/>
    <w:rPr>
      <w:rFonts w:ascii="Arial" w:hAnsi="Arial"/>
      <w:sz w:val="36"/>
      <w:lang w:val="en-GB" w:eastAsia="ja-JP" w:bidi="ar-SA"/>
    </w:rPr>
  </w:style>
  <w:style w:type="character" w:customStyle="1" w:styleId="Heading2Char">
    <w:name w:val="Heading 2 Char"/>
    <w:link w:val="Heading2"/>
    <w:rPr>
      <w:rFonts w:ascii="Arial" w:hAnsi="Arial"/>
      <w:sz w:val="32"/>
      <w:lang w:val="en-GB" w:eastAsia="ja-JP"/>
    </w:rPr>
  </w:style>
  <w:style w:type="character" w:customStyle="1" w:styleId="Heading3Char">
    <w:name w:val="Heading 3 Char"/>
    <w:link w:val="Heading3"/>
    <w:rPr>
      <w:rFonts w:ascii="Arial" w:hAnsi="Arial"/>
      <w:sz w:val="28"/>
      <w:lang w:val="en-GB" w:eastAsia="ja-JP"/>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MS Mincho"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MS Mincho" w:hAnsi="Arial"/>
      <w:i/>
      <w:lang w:val="en-GB" w:eastAsia="ja-JP"/>
    </w:rPr>
  </w:style>
  <w:style w:type="paragraph" w:customStyle="1" w:styleId="ZC">
    <w:name w:val="ZC"/>
    <w:pPr>
      <w:overflowPunct w:val="0"/>
      <w:autoSpaceDE w:val="0"/>
      <w:autoSpaceDN w:val="0"/>
      <w:adjustRightInd w:val="0"/>
      <w:spacing w:line="360" w:lineRule="atLeast"/>
      <w:jc w:val="center"/>
      <w:textAlignment w:val="baseline"/>
    </w:pPr>
    <w:rPr>
      <w:rFonts w:ascii="Arial" w:eastAsia="MS Mincho" w:hAnsi="Arial"/>
      <w:lang w:val="en-GB" w:eastAsia="en-US"/>
    </w:rPr>
  </w:style>
  <w:style w:type="paragraph" w:customStyle="1" w:styleId="ZK">
    <w:name w:val="ZK"/>
    <w:pPr>
      <w:overflowPunct w:val="0"/>
      <w:autoSpaceDE w:val="0"/>
      <w:autoSpaceDN w:val="0"/>
      <w:adjustRightInd w:val="0"/>
      <w:spacing w:after="240" w:line="240" w:lineRule="atLeast"/>
      <w:ind w:left="1191" w:right="113" w:hanging="1191"/>
      <w:textAlignment w:val="baseline"/>
    </w:pPr>
    <w:rPr>
      <w:rFonts w:ascii="Arial" w:eastAsia="MS Mincho"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MS Mincho"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MS Mincho" w:hAnsi="Arial"/>
      <w:lang w:val="en-GB" w:eastAsia="ja-JP"/>
    </w:rPr>
  </w:style>
  <w:style w:type="paragraph" w:customStyle="1" w:styleId="TT">
    <w:name w:val="TT"/>
    <w:basedOn w:val="Heading1"/>
    <w:next w:val="Normal"/>
    <w:qFormat/>
    <w:pPr>
      <w:outlineLvl w:val="9"/>
    </w:p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character" w:customStyle="1" w:styleId="TALChar">
    <w:name w:val="TAL Char"/>
    <w:link w:val="TAL"/>
    <w:qFormat/>
    <w:rPr>
      <w:rFonts w:ascii="Arial" w:hAnsi="Arial"/>
      <w:color w:val="000000"/>
      <w:sz w:val="18"/>
      <w:lang w:val="en-GB" w:eastAsia="ja-JP"/>
    </w:rPr>
  </w:style>
  <w:style w:type="character" w:customStyle="1" w:styleId="TACChar">
    <w:name w:val="TAC Char"/>
    <w:link w:val="TAC"/>
    <w:qFormat/>
  </w:style>
  <w:style w:type="paragraph" w:customStyle="1" w:styleId="TAJ">
    <w:name w:val="TAJ"/>
    <w:basedOn w:val="Normal"/>
    <w:qFormat/>
    <w:pPr>
      <w:keepNext/>
      <w:keepLines/>
    </w:pPr>
    <w:rPr>
      <w:lang w:eastAsia="en-US"/>
    </w:rPr>
  </w:style>
  <w:style w:type="paragraph" w:customStyle="1" w:styleId="NO">
    <w:name w:val="NO"/>
    <w:basedOn w:val="Normal"/>
    <w:link w:val="NOChar"/>
    <w:qFormat/>
    <w:pPr>
      <w:keepLines/>
      <w:ind w:left="1135" w:hanging="851"/>
    </w:pPr>
  </w:style>
  <w:style w:type="character" w:customStyle="1" w:styleId="NOChar">
    <w:name w:val="NO Char"/>
    <w:link w:val="NO"/>
    <w:qFormat/>
    <w:rPr>
      <w:color w:val="000000"/>
      <w:lang w:val="en-GB" w:eastAsia="ja-JP"/>
    </w:rPr>
  </w:style>
  <w:style w:type="paragraph" w:customStyle="1" w:styleId="HO">
    <w:name w:val="HO"/>
    <w:basedOn w:val="Normal"/>
    <w:qFormat/>
    <w:pPr>
      <w:jc w:val="right"/>
    </w:pPr>
    <w:rPr>
      <w:b/>
      <w:lang w:eastAsia="en-US"/>
    </w:rPr>
  </w:style>
  <w:style w:type="paragraph" w:customStyle="1" w:styleId="HE">
    <w:name w:val="HE"/>
    <w:basedOn w:val="Normal"/>
    <w:qFormat/>
    <w:rPr>
      <w:b/>
      <w:lang w:eastAsia="en-US"/>
    </w:rPr>
  </w:style>
  <w:style w:type="paragraph" w:customStyle="1" w:styleId="EX">
    <w:name w:val="EX"/>
    <w:basedOn w:val="Normal"/>
    <w:link w:val="EXCar"/>
    <w:qFormat/>
    <w:pPr>
      <w:keepLines/>
      <w:ind w:left="1702" w:hanging="1418"/>
    </w:pPr>
  </w:style>
  <w:style w:type="character" w:customStyle="1" w:styleId="EXCar">
    <w:name w:val="EX Car"/>
    <w:link w:val="EX"/>
    <w:qFormat/>
    <w:rPr>
      <w:color w:val="000000"/>
      <w:lang w:val="en-GB" w:eastAsia="ja-JP"/>
    </w:r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MS Mincho" w:hAnsi="Courier New"/>
      <w:lang w:val="en-GB" w:eastAsia="ja-JP"/>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2">
    <w:name w:val="B2"/>
    <w:basedOn w:val="Normal"/>
    <w:link w:val="B2Char"/>
    <w:qFormat/>
    <w:pPr>
      <w:ind w:left="851" w:hanging="284"/>
    </w:pPr>
  </w:style>
  <w:style w:type="paragraph" w:customStyle="1" w:styleId="B1">
    <w:name w:val="B1"/>
    <w:basedOn w:val="Normal"/>
    <w:link w:val="B1Char"/>
    <w:qFormat/>
    <w:pPr>
      <w:ind w:left="568" w:hanging="284"/>
    </w:pPr>
  </w:style>
  <w:style w:type="character" w:customStyle="1" w:styleId="B1Char">
    <w:name w:val="B1 Char"/>
    <w:link w:val="B1"/>
    <w:qFormat/>
    <w:rPr>
      <w:color w:val="000000"/>
      <w:lang w:val="en-GB" w:eastAsia="ja-JP"/>
    </w:rPr>
  </w:style>
  <w:style w:type="paragraph" w:customStyle="1" w:styleId="B3">
    <w:name w:val="B3"/>
    <w:basedOn w:val="Normal"/>
    <w:link w:val="B3Car"/>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EQ">
    <w:name w:val="EQ"/>
    <w:basedOn w:val="Normal"/>
    <w:next w:val="Normal"/>
    <w:qFormat/>
    <w:pPr>
      <w:keepLines/>
      <w:tabs>
        <w:tab w:val="center" w:pos="4536"/>
        <w:tab w:val="right" w:pos="9072"/>
      </w:tabs>
    </w:pPr>
  </w:style>
  <w:style w:type="paragraph" w:customStyle="1" w:styleId="TH">
    <w:name w:val="TH"/>
    <w:basedOn w:val="Normal"/>
    <w:link w:val="THChar"/>
    <w:qFormat/>
    <w:pPr>
      <w:keepNext/>
      <w:keepLines/>
      <w:spacing w:before="60"/>
      <w:jc w:val="center"/>
    </w:pPr>
    <w:rPr>
      <w:rFonts w:ascii="Arial" w:hAnsi="Arial"/>
      <w:b/>
    </w:rPr>
  </w:style>
  <w:style w:type="character" w:customStyle="1" w:styleId="THChar">
    <w:name w:val="TH Char"/>
    <w:link w:val="TH"/>
    <w:qFormat/>
    <w:rPr>
      <w:rFonts w:ascii="Arial" w:hAnsi="Arial"/>
      <w:b/>
      <w:color w:val="000000"/>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hAnsi="Arial"/>
      <w:b/>
      <w:color w:val="000000"/>
      <w:lang w:val="en-GB" w:eastAsia="ja-JP"/>
    </w:r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MS Mincho" w:hAnsi="Courier New"/>
      <w:sz w:val="16"/>
      <w:lang w:val="en-GB" w:eastAsia="ja-JP"/>
    </w:rPr>
  </w:style>
  <w:style w:type="paragraph" w:customStyle="1" w:styleId="TAR">
    <w:name w:val="TAR"/>
    <w:basedOn w:val="TAL"/>
    <w:qFormat/>
    <w:pPr>
      <w:jc w:val="right"/>
    </w:pPr>
  </w:style>
  <w:style w:type="paragraph" w:customStyle="1" w:styleId="TAN">
    <w:name w:val="TAN"/>
    <w:basedOn w:val="TAL"/>
    <w:qFormat/>
    <w:pPr>
      <w:ind w:left="851" w:hanging="851"/>
    </w:pPr>
  </w:style>
  <w:style w:type="character" w:customStyle="1" w:styleId="ZGSM">
    <w:name w:val="ZGSM"/>
    <w:qFormat/>
  </w:style>
  <w:style w:type="paragraph" w:customStyle="1" w:styleId="AP">
    <w:name w:val="AP"/>
    <w:basedOn w:val="Normal"/>
    <w:qFormat/>
    <w:pPr>
      <w:ind w:left="2127" w:hanging="2127"/>
    </w:pPr>
    <w:rPr>
      <w:b/>
      <w:color w:val="FF0000"/>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locked/>
    <w:rPr>
      <w:color w:val="FF0000"/>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MS Mincho"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MS Mincho" w:hAnsi="Arial"/>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MS Mincho" w:hAnsi="Arial"/>
      <w:lang w:val="en-GB" w:eastAsia="ja-JP"/>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HeaderChar">
    <w:name w:val="Header Char"/>
    <w:link w:val="Header"/>
    <w:qFormat/>
    <w:rPr>
      <w:color w:val="000000"/>
      <w:lang w:val="en-GB" w:eastAsia="ja-JP" w:bidi="ar-SA"/>
    </w:rPr>
  </w:style>
  <w:style w:type="character" w:customStyle="1" w:styleId="BalloonTextChar">
    <w:name w:val="Balloon Text Char"/>
    <w:link w:val="BalloonText"/>
    <w:qFormat/>
    <w:rPr>
      <w:rFonts w:ascii="Tahoma" w:hAnsi="Tahoma" w:cs="Tahoma"/>
      <w:color w:val="000000"/>
      <w:sz w:val="16"/>
      <w:szCs w:val="16"/>
      <w:lang w:val="en-GB" w:eastAsia="ja-JP"/>
    </w:rPr>
  </w:style>
  <w:style w:type="character" w:customStyle="1" w:styleId="CommentTextChar">
    <w:name w:val="Comment Text Char"/>
    <w:link w:val="CommentText"/>
    <w:qFormat/>
    <w:rPr>
      <w:color w:val="000000"/>
      <w:lang w:val="en-GB" w:eastAsia="ja-JP"/>
    </w:rPr>
  </w:style>
  <w:style w:type="character" w:customStyle="1" w:styleId="CommentSubjectChar">
    <w:name w:val="Comment Subject Char"/>
    <w:link w:val="CommentSubject"/>
    <w:qFormat/>
    <w:rPr>
      <w:b/>
      <w:bCs/>
      <w:color w:val="000000"/>
      <w:lang w:val="en-GB" w:eastAsia="ja-JP"/>
    </w:rPr>
  </w:style>
  <w:style w:type="character" w:customStyle="1" w:styleId="FootnoteTextChar">
    <w:name w:val="Footnote Text Char"/>
    <w:link w:val="FootnoteText"/>
    <w:qFormat/>
    <w:rPr>
      <w:color w:val="000000"/>
      <w:lang w:val="en-GB" w:eastAsia="ja-JP"/>
    </w:rPr>
  </w:style>
  <w:style w:type="paragraph" w:styleId="ListParagraph">
    <w:name w:val="List Paragraph"/>
    <w:basedOn w:val="Normal"/>
    <w:uiPriority w:val="34"/>
    <w:qFormat/>
    <w:pPr>
      <w:overflowPunct/>
      <w:autoSpaceDE/>
      <w:autoSpaceDN/>
      <w:adjustRightInd/>
      <w:spacing w:after="0"/>
      <w:ind w:left="720"/>
      <w:textAlignment w:val="auto"/>
    </w:pPr>
    <w:rPr>
      <w:rFonts w:ascii="Calibri" w:eastAsia="Calibri" w:hAnsi="Calibri" w:cs="Calibri"/>
      <w:color w:val="auto"/>
      <w:sz w:val="22"/>
      <w:szCs w:val="22"/>
      <w:lang w:val="en-CA" w:eastAsia="en-CA"/>
    </w:rPr>
  </w:style>
  <w:style w:type="paragraph" w:customStyle="1" w:styleId="1">
    <w:name w:val="修订1"/>
    <w:hidden/>
    <w:uiPriority w:val="99"/>
    <w:semiHidden/>
    <w:qFormat/>
    <w:rPr>
      <w:rFonts w:eastAsia="MS Mincho"/>
      <w:color w:val="000000"/>
      <w:lang w:val="en-GB" w:eastAsia="ja-JP"/>
    </w:rPr>
  </w:style>
  <w:style w:type="paragraph" w:customStyle="1" w:styleId="NOn">
    <w:name w:val="NOn"/>
    <w:basedOn w:val="B1"/>
    <w:qFormat/>
  </w:style>
  <w:style w:type="character" w:customStyle="1" w:styleId="10">
    <w:name w:val="书籍标题1"/>
    <w:uiPriority w:val="33"/>
    <w:qFormat/>
    <w:rPr>
      <w:b/>
      <w:bCs/>
      <w:smallCaps/>
      <w:spacing w:val="5"/>
    </w:rPr>
  </w:style>
  <w:style w:type="character" w:customStyle="1" w:styleId="BodyTextChar">
    <w:name w:val="Body Text Char"/>
    <w:link w:val="BodyText"/>
    <w:qFormat/>
    <w:rPr>
      <w:color w:val="000000"/>
      <w:lang w:val="en-GB" w:eastAsia="ja-JP"/>
    </w:rPr>
  </w:style>
  <w:style w:type="character" w:customStyle="1" w:styleId="PlainTextChar">
    <w:name w:val="Plain Text Char"/>
    <w:link w:val="PlainText"/>
    <w:qFormat/>
    <w:rPr>
      <w:rFonts w:ascii="Courier New" w:hAnsi="Courier New"/>
      <w:lang w:val="nb-NO"/>
    </w:rPr>
  </w:style>
  <w:style w:type="character" w:customStyle="1" w:styleId="11">
    <w:name w:val="未处理的提及1"/>
    <w:uiPriority w:val="99"/>
    <w:semiHidden/>
    <w:unhideWhenUsed/>
    <w:qFormat/>
    <w:rPr>
      <w:color w:val="808080"/>
      <w:shd w:val="clear" w:color="auto" w:fill="E6E6E6"/>
    </w:rPr>
  </w:style>
  <w:style w:type="paragraph" w:customStyle="1" w:styleId="CRCoverPage">
    <w:name w:val="CR Cover Page"/>
    <w:link w:val="CRCoverPageZchn"/>
    <w:qFormat/>
    <w:pPr>
      <w:spacing w:after="120"/>
    </w:pPr>
    <w:rPr>
      <w:rFonts w:ascii="Arial" w:eastAsia="MS Mincho" w:hAnsi="Arial"/>
      <w:lang w:val="en-GB" w:eastAsia="en-US"/>
    </w:rPr>
  </w:style>
  <w:style w:type="character" w:customStyle="1" w:styleId="CRCoverPageZchn">
    <w:name w:val="CR Cover Page Zchn"/>
    <w:link w:val="CRCoverPage"/>
    <w:qFormat/>
    <w:rPr>
      <w:rFonts w:ascii="Arial" w:hAnsi="Arial"/>
      <w:lang w:eastAsia="en-US" w:bidi="ar-SA"/>
    </w:rPr>
  </w:style>
  <w:style w:type="character" w:customStyle="1" w:styleId="TAHChar">
    <w:name w:val="TAH Char"/>
    <w:link w:val="TAH"/>
    <w:qFormat/>
    <w:rPr>
      <w:rFonts w:ascii="Arial" w:hAnsi="Arial"/>
      <w:b/>
      <w:color w:val="000000"/>
      <w:sz w:val="18"/>
      <w:lang w:val="en-GB" w:eastAsia="ja-JP"/>
    </w:rPr>
  </w:style>
  <w:style w:type="character" w:customStyle="1" w:styleId="TFZchn">
    <w:name w:val="TF Zchn"/>
    <w:qFormat/>
    <w:rPr>
      <w:rFonts w:ascii="Arial" w:hAnsi="Arial"/>
      <w:b/>
      <w:color w:val="000000"/>
      <w:lang w:val="en-GB" w:eastAsia="ja-JP"/>
    </w:rPr>
  </w:style>
  <w:style w:type="character" w:customStyle="1" w:styleId="NOZchn">
    <w:name w:val="NO Zchn"/>
    <w:qFormat/>
    <w:locked/>
    <w:rPr>
      <w:color w:val="000000"/>
      <w:lang w:val="en-GB" w:eastAsia="ja-JP"/>
    </w:rPr>
  </w:style>
  <w:style w:type="character" w:customStyle="1" w:styleId="B1Zchn">
    <w:name w:val="B1 Zchn"/>
    <w:qFormat/>
    <w:rPr>
      <w:rFonts w:ascii="Times New Roman" w:hAnsi="Times New Roman"/>
      <w:lang w:val="en-GB" w:eastAsia="en-US"/>
    </w:rPr>
  </w:style>
  <w:style w:type="character" w:customStyle="1" w:styleId="CRCoverPageChar">
    <w:name w:val="CR Cover Page Char"/>
    <w:qFormat/>
    <w:locked/>
    <w:rPr>
      <w:rFonts w:ascii="Arial" w:hAnsi="Arial"/>
      <w:lang w:val="en-GB" w:eastAsia="en-US"/>
    </w:rPr>
  </w:style>
  <w:style w:type="character" w:customStyle="1" w:styleId="B2Char">
    <w:name w:val="B2 Char"/>
    <w:link w:val="B2"/>
    <w:qFormat/>
    <w:rPr>
      <w:color w:val="000000"/>
      <w:lang w:val="en-GB" w:eastAsia="ja-JP"/>
    </w:rPr>
  </w:style>
  <w:style w:type="paragraph" w:customStyle="1" w:styleId="Guidance">
    <w:name w:val="Guidance"/>
    <w:basedOn w:val="Normal"/>
    <w:qFormat/>
    <w:pPr>
      <w:overflowPunct/>
      <w:autoSpaceDE/>
      <w:autoSpaceDN/>
      <w:adjustRightInd/>
      <w:textAlignment w:val="auto"/>
    </w:pPr>
    <w:rPr>
      <w:i/>
      <w:color w:val="0000FF"/>
      <w:lang w:eastAsia="en-US"/>
    </w:rPr>
  </w:style>
  <w:style w:type="character" w:customStyle="1" w:styleId="TAHCar">
    <w:name w:val="TAH Car"/>
    <w:qFormat/>
    <w:rPr>
      <w:rFonts w:ascii="Arial" w:hAnsi="Arial"/>
      <w:b/>
      <w:sz w:val="18"/>
      <w:lang w:eastAsia="en-US"/>
    </w:rPr>
  </w:style>
  <w:style w:type="character" w:customStyle="1" w:styleId="Heading4Char">
    <w:name w:val="Heading 4 Char"/>
    <w:link w:val="Heading4"/>
    <w:qFormat/>
    <w:rPr>
      <w:rFonts w:ascii="Arial" w:hAnsi="Arial"/>
      <w:sz w:val="24"/>
      <w:lang w:val="en-GB" w:eastAsia="ja-JP"/>
    </w:rPr>
  </w:style>
  <w:style w:type="character" w:customStyle="1" w:styleId="EditorsNoteCharChar">
    <w:name w:val="Editor's Note Char Char"/>
    <w:qFormat/>
    <w:rPr>
      <w:rFonts w:eastAsia="Times New Roman"/>
      <w:color w:val="FF0000"/>
      <w:lang w:val="en-GB"/>
    </w:rPr>
  </w:style>
  <w:style w:type="character" w:customStyle="1" w:styleId="B3Car">
    <w:name w:val="B3 Car"/>
    <w:link w:val="B3"/>
    <w:qFormat/>
    <w:locked/>
    <w:rPr>
      <w:color w:val="000000"/>
      <w:lang w:val="en-GB" w:eastAsia="ja-JP"/>
    </w:rPr>
  </w:style>
  <w:style w:type="paragraph" w:customStyle="1" w:styleId="paragraph">
    <w:name w:val="paragraph"/>
    <w:basedOn w:val="Normal"/>
    <w:qFormat/>
    <w:pPr>
      <w:overflowPunct/>
      <w:autoSpaceDE/>
      <w:autoSpaceDN/>
      <w:adjustRightInd/>
      <w:spacing w:before="100" w:beforeAutospacing="1" w:after="100" w:afterAutospacing="1"/>
      <w:textAlignment w:val="auto"/>
    </w:pPr>
    <w:rPr>
      <w:rFonts w:eastAsia="Calibri"/>
      <w:color w:val="auto"/>
      <w:sz w:val="24"/>
      <w:szCs w:val="24"/>
      <w:lang w:val="de-DE" w:eastAsia="de-DE"/>
    </w:rPr>
  </w:style>
  <w:style w:type="character" w:customStyle="1" w:styleId="eop">
    <w:name w:val="eop"/>
    <w:basedOn w:val="DefaultParagraphFont"/>
    <w:qFormat/>
  </w:style>
  <w:style w:type="character" w:customStyle="1" w:styleId="normaltextrun">
    <w:name w:val="normaltextrun"/>
    <w:basedOn w:val="DefaultParagraphFont"/>
    <w:qFormat/>
  </w:style>
  <w:style w:type="paragraph" w:styleId="Revision">
    <w:name w:val="Revision"/>
    <w:hidden/>
    <w:uiPriority w:val="99"/>
    <w:semiHidden/>
    <w:rsid w:val="008E51E8"/>
    <w:rPr>
      <w:rFonts w:eastAsia="MS Mincho"/>
      <w:color w:val="000000"/>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8/08/relationships/commentsExtensible" Target="commentsExtensible.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16D558C5159B8B4F9B176D7942557666" ma:contentTypeVersion="7" ma:contentTypeDescription="Create a new document." ma:contentTypeScope="" ma:versionID="461a93349abdd2fd69d87ff0c06f1ffc">
  <xsd:schema xmlns:xsd="http://www.w3.org/2001/XMLSchema" xmlns:xs="http://www.w3.org/2001/XMLSchema" xmlns:p="http://schemas.microsoft.com/office/2006/metadata/properties" xmlns:ns2="a666cf78-39a2-4718-9e3a-c97e0f2e2430" xmlns:ns3="5febc012-5c62-464f-8fa7-270037d49f7f" targetNamespace="http://schemas.microsoft.com/office/2006/metadata/properties" ma:root="true" ma:fieldsID="b5490c790097ae5854b0cd14dc2a2004" ns2:_="" ns3:_="">
    <xsd:import namespace="a666cf78-39a2-4718-9e3a-c97e0f2e2430"/>
    <xsd:import namespace="5febc012-5c62-464f-8fa7-270037d49f7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66cf78-39a2-4718-9e3a-c97e0f2e24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ebc012-5c62-464f-8fa7-270037d49f7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B7FC9F-405D-44A5-B71B-CA0C11A67580}">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7451A593-9798-4FD6-921A-E3FED6FCAB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66cf78-39a2-4718-9e3a-c97e0f2e2430"/>
    <ds:schemaRef ds:uri="5febc012-5c62-464f-8fa7-270037d49f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1839C3A-BE5D-4F8A-9B14-6D5EB30DF7C4}">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A4159B65-0F78-4991-B362-D470DA263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2738</Words>
  <Characters>15611</Characters>
  <Application>Microsoft Office Word</Application>
  <DocSecurity>0</DocSecurity>
  <Lines>130</Lines>
  <Paragraphs>36</Paragraphs>
  <ScaleCrop>false</ScaleCrop>
  <Company>ETSI/MCC</Company>
  <LinksUpToDate>false</LinksUpToDate>
  <CharactersWithSpaces>18313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creator>Template: M Pope;antoine.mouquet@orange.com</dc:creator>
  <cp:lastModifiedBy>LTHM1</cp:lastModifiedBy>
  <cp:revision>2</cp:revision>
  <cp:lastPrinted>2014-09-10T09:04:00Z</cp:lastPrinted>
  <dcterms:created xsi:type="dcterms:W3CDTF">2022-10-12T08:34:00Z</dcterms:created>
  <dcterms:modified xsi:type="dcterms:W3CDTF">2022-10-12T08:34:00Z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0x010100B82721952339BD4AA67475AA1B500C36</vt:lpwstr>
  </property>
  <property fmtid="{D5CDD505-2E9C-101B-9397-08002B2CF9AE}" pid="3" name="_dlc_DocIdItemGuid">
    <vt:lpwstr>770bc890-f06a-4bce-adf1-9b54215dd83b</vt:lpwstr>
  </property>
  <property fmtid="{D5CDD505-2E9C-101B-9397-08002B2CF9AE}" pid="4" name="KSOProductBuildVer">
    <vt:lpwstr>2052-11.1.0.10314</vt:lpwstr>
  </property>
  <property fmtid="{D5CDD505-2E9C-101B-9397-08002B2CF9AE}" pid="5" name="MSIP_Label_55339bf0-f345-473a-9ec8-6ca7c8197055_Enabled">
    <vt:lpwstr>true</vt:lpwstr>
  </property>
  <property fmtid="{D5CDD505-2E9C-101B-9397-08002B2CF9AE}" pid="6" name="MSIP_Label_55339bf0-f345-473a-9ec8-6ca7c8197055_SetDate">
    <vt:lpwstr>2022-10-11T08:14:32Z</vt:lpwstr>
  </property>
  <property fmtid="{D5CDD505-2E9C-101B-9397-08002B2CF9AE}" pid="7" name="MSIP_Label_55339bf0-f345-473a-9ec8-6ca7c8197055_Method">
    <vt:lpwstr>Privileged</vt:lpwstr>
  </property>
  <property fmtid="{D5CDD505-2E9C-101B-9397-08002B2CF9AE}" pid="8" name="MSIP_Label_55339bf0-f345-473a-9ec8-6ca7c8197055_Name">
    <vt:lpwstr>OFFEN</vt:lpwstr>
  </property>
  <property fmtid="{D5CDD505-2E9C-101B-9397-08002B2CF9AE}" pid="9" name="MSIP_Label_55339bf0-f345-473a-9ec8-6ca7c8197055_SiteId">
    <vt:lpwstr>d313b56f-f400-44d3-8403-4b468b3d8ded</vt:lpwstr>
  </property>
  <property fmtid="{D5CDD505-2E9C-101B-9397-08002B2CF9AE}" pid="10" name="MSIP_Label_55339bf0-f345-473a-9ec8-6ca7c8197055_ActionId">
    <vt:lpwstr>995d808c-36d3-4178-a8e6-2b1a4c213489</vt:lpwstr>
  </property>
  <property fmtid="{D5CDD505-2E9C-101B-9397-08002B2CF9AE}" pid="11" name="MSIP_Label_55339bf0-f345-473a-9ec8-6ca7c8197055_ContentBits">
    <vt:lpwstr>0</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1665242310</vt:lpwstr>
  </property>
</Properties>
</file>