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3E13" w14:textId="3C363600" w:rsidR="001B266B" w:rsidRPr="009225C3" w:rsidRDefault="001B266B" w:rsidP="0A5B80B5">
      <w:pPr>
        <w:pStyle w:val="CRCoverPage"/>
        <w:tabs>
          <w:tab w:val="right" w:pos="9639"/>
        </w:tabs>
        <w:spacing w:after="0"/>
        <w:rPr>
          <w:rFonts w:cs="Arial"/>
          <w:b/>
          <w:bCs/>
          <w:noProof/>
          <w:sz w:val="24"/>
          <w:szCs w:val="24"/>
        </w:rPr>
      </w:pPr>
      <w:bookmarkStart w:id="0" w:name="_Toc114572076"/>
      <w:r w:rsidRPr="0A5B80B5">
        <w:rPr>
          <w:rFonts w:cs="Arial"/>
          <w:b/>
          <w:bCs/>
          <w:noProof/>
          <w:sz w:val="24"/>
          <w:szCs w:val="24"/>
        </w:rPr>
        <w:t>SA WG2 Meeting #153E</w:t>
      </w:r>
      <w:r>
        <w:tab/>
      </w:r>
      <w:r w:rsidRPr="0A5B80B5">
        <w:rPr>
          <w:rFonts w:cs="Arial"/>
          <w:b/>
          <w:bCs/>
          <w:noProof/>
          <w:sz w:val="24"/>
          <w:szCs w:val="24"/>
        </w:rPr>
        <w:t>S2-22</w:t>
      </w:r>
      <w:r w:rsidR="1C005C82" w:rsidRPr="0A5B80B5">
        <w:rPr>
          <w:rFonts w:cs="Arial"/>
          <w:b/>
          <w:bCs/>
          <w:noProof/>
          <w:sz w:val="24"/>
          <w:szCs w:val="24"/>
        </w:rPr>
        <w:t>08991</w:t>
      </w:r>
    </w:p>
    <w:p w14:paraId="1D13433C" w14:textId="77777777" w:rsidR="001B266B" w:rsidRDefault="001B266B" w:rsidP="001B266B">
      <w:pPr>
        <w:pStyle w:val="CRCoverPage"/>
        <w:outlineLvl w:val="0"/>
        <w:rPr>
          <w:b/>
          <w:noProof/>
          <w:sz w:val="24"/>
        </w:rPr>
      </w:pPr>
      <w:r>
        <w:rPr>
          <w:b/>
          <w:noProof/>
          <w:sz w:val="24"/>
        </w:rPr>
        <w:t>October 10</w:t>
      </w:r>
      <w:r w:rsidRPr="00F549E2">
        <w:rPr>
          <w:b/>
          <w:noProof/>
          <w:sz w:val="24"/>
          <w:vertAlign w:val="superscript"/>
        </w:rPr>
        <w:t>th</w:t>
      </w:r>
      <w:r>
        <w:rPr>
          <w:b/>
          <w:noProof/>
          <w:sz w:val="24"/>
        </w:rPr>
        <w:t xml:space="preserve"> – 17</w:t>
      </w:r>
      <w:r w:rsidRPr="00F549E2">
        <w:rPr>
          <w:b/>
          <w:noProof/>
          <w:sz w:val="24"/>
          <w:vertAlign w:val="superscript"/>
        </w:rPr>
        <w:t>th</w:t>
      </w:r>
      <w:r>
        <w:rPr>
          <w:b/>
          <w:noProof/>
          <w:sz w:val="24"/>
        </w:rPr>
        <w:t>, 2022 ; Elbonia</w:t>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66B" w14:paraId="351448BF" w14:textId="77777777" w:rsidTr="0A5B80B5">
        <w:tc>
          <w:tcPr>
            <w:tcW w:w="9641" w:type="dxa"/>
            <w:gridSpan w:val="9"/>
            <w:tcBorders>
              <w:top w:val="single" w:sz="4" w:space="0" w:color="auto"/>
              <w:left w:val="single" w:sz="4" w:space="0" w:color="auto"/>
              <w:right w:val="single" w:sz="4" w:space="0" w:color="auto"/>
            </w:tcBorders>
          </w:tcPr>
          <w:p w14:paraId="07071098" w14:textId="77777777" w:rsidR="001B266B" w:rsidRDefault="001B266B" w:rsidP="006E0C71">
            <w:pPr>
              <w:pStyle w:val="CRCoverPage"/>
              <w:spacing w:after="0"/>
              <w:jc w:val="right"/>
              <w:rPr>
                <w:i/>
                <w:noProof/>
              </w:rPr>
            </w:pPr>
            <w:r>
              <w:rPr>
                <w:i/>
                <w:noProof/>
                <w:sz w:val="14"/>
              </w:rPr>
              <w:t>CR-Form-v12.1</w:t>
            </w:r>
          </w:p>
        </w:tc>
      </w:tr>
      <w:tr w:rsidR="001B266B" w14:paraId="7F8FDB79" w14:textId="77777777" w:rsidTr="0A5B80B5">
        <w:tc>
          <w:tcPr>
            <w:tcW w:w="9641" w:type="dxa"/>
            <w:gridSpan w:val="9"/>
            <w:tcBorders>
              <w:left w:val="single" w:sz="4" w:space="0" w:color="auto"/>
              <w:right w:val="single" w:sz="4" w:space="0" w:color="auto"/>
            </w:tcBorders>
          </w:tcPr>
          <w:p w14:paraId="6637A3B2" w14:textId="77777777" w:rsidR="001B266B" w:rsidRDefault="001B266B" w:rsidP="006E0C71">
            <w:pPr>
              <w:pStyle w:val="CRCoverPage"/>
              <w:spacing w:after="0"/>
              <w:jc w:val="center"/>
              <w:rPr>
                <w:noProof/>
              </w:rPr>
            </w:pPr>
            <w:r>
              <w:rPr>
                <w:b/>
                <w:noProof/>
                <w:sz w:val="32"/>
              </w:rPr>
              <w:t>CHANGE REQUEST</w:t>
            </w:r>
          </w:p>
        </w:tc>
      </w:tr>
      <w:tr w:rsidR="001B266B" w14:paraId="52DD0893" w14:textId="77777777" w:rsidTr="0A5B80B5">
        <w:tc>
          <w:tcPr>
            <w:tcW w:w="9641" w:type="dxa"/>
            <w:gridSpan w:val="9"/>
            <w:tcBorders>
              <w:left w:val="single" w:sz="4" w:space="0" w:color="auto"/>
              <w:right w:val="single" w:sz="4" w:space="0" w:color="auto"/>
            </w:tcBorders>
          </w:tcPr>
          <w:p w14:paraId="4CE39BCE" w14:textId="77777777" w:rsidR="001B266B" w:rsidRDefault="001B266B" w:rsidP="006E0C71">
            <w:pPr>
              <w:pStyle w:val="CRCoverPage"/>
              <w:spacing w:after="0"/>
              <w:rPr>
                <w:noProof/>
                <w:sz w:val="8"/>
                <w:szCs w:val="8"/>
              </w:rPr>
            </w:pPr>
          </w:p>
        </w:tc>
      </w:tr>
      <w:tr w:rsidR="001B266B" w14:paraId="294A6DD5" w14:textId="77777777" w:rsidTr="0A5B80B5">
        <w:tc>
          <w:tcPr>
            <w:tcW w:w="142" w:type="dxa"/>
            <w:tcBorders>
              <w:left w:val="single" w:sz="4" w:space="0" w:color="auto"/>
            </w:tcBorders>
          </w:tcPr>
          <w:p w14:paraId="049EC7F9" w14:textId="77777777" w:rsidR="001B266B" w:rsidRDefault="001B266B" w:rsidP="006E0C71">
            <w:pPr>
              <w:pStyle w:val="CRCoverPage"/>
              <w:spacing w:after="0"/>
              <w:jc w:val="right"/>
              <w:rPr>
                <w:noProof/>
              </w:rPr>
            </w:pPr>
          </w:p>
        </w:tc>
        <w:tc>
          <w:tcPr>
            <w:tcW w:w="1559" w:type="dxa"/>
            <w:shd w:val="clear" w:color="auto" w:fill="auto"/>
          </w:tcPr>
          <w:p w14:paraId="5A6A4364" w14:textId="77777777" w:rsidR="001B266B" w:rsidRPr="00410371" w:rsidRDefault="001B266B" w:rsidP="006E0C71">
            <w:pPr>
              <w:pStyle w:val="CRCoverPage"/>
              <w:spacing w:after="0"/>
              <w:jc w:val="right"/>
              <w:rPr>
                <w:b/>
                <w:noProof/>
                <w:sz w:val="28"/>
              </w:rPr>
            </w:pPr>
            <w:r>
              <w:rPr>
                <w:b/>
                <w:noProof/>
                <w:sz w:val="28"/>
              </w:rPr>
              <w:t>23.288</w:t>
            </w:r>
          </w:p>
        </w:tc>
        <w:tc>
          <w:tcPr>
            <w:tcW w:w="709" w:type="dxa"/>
          </w:tcPr>
          <w:p w14:paraId="39A84C6A" w14:textId="77777777" w:rsidR="001B266B" w:rsidRDefault="001B266B" w:rsidP="006E0C71">
            <w:pPr>
              <w:pStyle w:val="CRCoverPage"/>
              <w:spacing w:after="0"/>
              <w:jc w:val="center"/>
              <w:rPr>
                <w:noProof/>
              </w:rPr>
            </w:pPr>
            <w:r>
              <w:rPr>
                <w:b/>
                <w:noProof/>
                <w:sz w:val="28"/>
              </w:rPr>
              <w:t>CR</w:t>
            </w:r>
          </w:p>
        </w:tc>
        <w:tc>
          <w:tcPr>
            <w:tcW w:w="1276" w:type="dxa"/>
            <w:shd w:val="clear" w:color="auto" w:fill="auto"/>
          </w:tcPr>
          <w:p w14:paraId="0888465E" w14:textId="06C28422" w:rsidR="001B266B" w:rsidRPr="00692C7C" w:rsidRDefault="436F32F0" w:rsidP="006E0C71">
            <w:pPr>
              <w:pStyle w:val="CRCoverPage"/>
              <w:spacing w:after="0"/>
              <w:jc w:val="right"/>
              <w:rPr>
                <w:b/>
                <w:bCs/>
                <w:noProof/>
              </w:rPr>
            </w:pPr>
            <w:r w:rsidRPr="0A5B80B5">
              <w:rPr>
                <w:b/>
                <w:bCs/>
                <w:noProof/>
                <w:sz w:val="28"/>
                <w:szCs w:val="28"/>
              </w:rPr>
              <w:t>0553</w:t>
            </w:r>
          </w:p>
        </w:tc>
        <w:tc>
          <w:tcPr>
            <w:tcW w:w="709" w:type="dxa"/>
          </w:tcPr>
          <w:p w14:paraId="6F003F0A" w14:textId="77777777" w:rsidR="001B266B" w:rsidRDefault="001B266B" w:rsidP="006E0C71">
            <w:pPr>
              <w:pStyle w:val="CRCoverPage"/>
              <w:tabs>
                <w:tab w:val="right" w:pos="625"/>
              </w:tabs>
              <w:spacing w:after="0"/>
              <w:jc w:val="center"/>
              <w:rPr>
                <w:noProof/>
              </w:rPr>
            </w:pPr>
            <w:r>
              <w:rPr>
                <w:b/>
                <w:bCs/>
                <w:noProof/>
                <w:sz w:val="28"/>
              </w:rPr>
              <w:t>rev</w:t>
            </w:r>
          </w:p>
        </w:tc>
        <w:tc>
          <w:tcPr>
            <w:tcW w:w="992" w:type="dxa"/>
            <w:shd w:val="clear" w:color="auto" w:fill="auto"/>
          </w:tcPr>
          <w:p w14:paraId="777F59FE" w14:textId="77777777" w:rsidR="001B266B" w:rsidRPr="00410371" w:rsidRDefault="001B266B" w:rsidP="006E0C71">
            <w:pPr>
              <w:pStyle w:val="CRCoverPage"/>
              <w:spacing w:after="0"/>
              <w:jc w:val="center"/>
              <w:rPr>
                <w:b/>
                <w:noProof/>
              </w:rPr>
            </w:pPr>
            <w:r>
              <w:rPr>
                <w:b/>
                <w:noProof/>
              </w:rPr>
              <w:t>-</w:t>
            </w:r>
          </w:p>
        </w:tc>
        <w:tc>
          <w:tcPr>
            <w:tcW w:w="2410" w:type="dxa"/>
          </w:tcPr>
          <w:p w14:paraId="6BAC4CBF" w14:textId="77777777" w:rsidR="001B266B" w:rsidRDefault="001B266B" w:rsidP="006E0C71">
            <w:pPr>
              <w:pStyle w:val="CRCoverPage"/>
              <w:tabs>
                <w:tab w:val="right" w:pos="1825"/>
              </w:tabs>
              <w:spacing w:after="0"/>
              <w:jc w:val="center"/>
              <w:rPr>
                <w:noProof/>
              </w:rPr>
            </w:pPr>
            <w:r w:rsidRPr="006B46FB">
              <w:rPr>
                <w:b/>
                <w:noProof/>
                <w:sz w:val="28"/>
                <w:szCs w:val="28"/>
              </w:rPr>
              <w:t>Current version:</w:t>
            </w:r>
          </w:p>
        </w:tc>
        <w:tc>
          <w:tcPr>
            <w:tcW w:w="1701" w:type="dxa"/>
            <w:shd w:val="clear" w:color="auto" w:fill="auto"/>
          </w:tcPr>
          <w:p w14:paraId="4C0935BF" w14:textId="1FD9552E" w:rsidR="001B266B" w:rsidRPr="00410371" w:rsidRDefault="001B266B" w:rsidP="006E0C71">
            <w:pPr>
              <w:pStyle w:val="CRCoverPage"/>
              <w:spacing w:after="0"/>
              <w:jc w:val="center"/>
              <w:rPr>
                <w:noProof/>
                <w:sz w:val="28"/>
              </w:rPr>
            </w:pPr>
            <w:r w:rsidRPr="002F0226">
              <w:rPr>
                <w:b/>
                <w:noProof/>
                <w:sz w:val="28"/>
              </w:rPr>
              <w:t>17.</w:t>
            </w:r>
            <w:r w:rsidR="00A35C3D">
              <w:rPr>
                <w:b/>
                <w:noProof/>
                <w:sz w:val="28"/>
              </w:rPr>
              <w:t>6</w:t>
            </w:r>
            <w:r w:rsidRPr="002F0226">
              <w:rPr>
                <w:b/>
                <w:noProof/>
                <w:sz w:val="28"/>
              </w:rPr>
              <w:t>.0</w:t>
            </w:r>
          </w:p>
        </w:tc>
        <w:tc>
          <w:tcPr>
            <w:tcW w:w="143" w:type="dxa"/>
            <w:tcBorders>
              <w:right w:val="single" w:sz="4" w:space="0" w:color="auto"/>
            </w:tcBorders>
          </w:tcPr>
          <w:p w14:paraId="185FABB1" w14:textId="77777777" w:rsidR="001B266B" w:rsidRDefault="001B266B" w:rsidP="006E0C71">
            <w:pPr>
              <w:pStyle w:val="CRCoverPage"/>
              <w:spacing w:after="0"/>
              <w:rPr>
                <w:noProof/>
              </w:rPr>
            </w:pPr>
          </w:p>
        </w:tc>
      </w:tr>
      <w:tr w:rsidR="001B266B" w14:paraId="4F826765" w14:textId="77777777" w:rsidTr="0A5B80B5">
        <w:tc>
          <w:tcPr>
            <w:tcW w:w="9641" w:type="dxa"/>
            <w:gridSpan w:val="9"/>
            <w:tcBorders>
              <w:left w:val="single" w:sz="4" w:space="0" w:color="auto"/>
              <w:right w:val="single" w:sz="4" w:space="0" w:color="auto"/>
            </w:tcBorders>
          </w:tcPr>
          <w:p w14:paraId="276457A0" w14:textId="77777777" w:rsidR="001B266B" w:rsidRDefault="001B266B" w:rsidP="006E0C71">
            <w:pPr>
              <w:pStyle w:val="CRCoverPage"/>
              <w:spacing w:after="0"/>
              <w:rPr>
                <w:noProof/>
              </w:rPr>
            </w:pPr>
          </w:p>
        </w:tc>
      </w:tr>
      <w:tr w:rsidR="001B266B" w14:paraId="2AAB40DA" w14:textId="77777777" w:rsidTr="0A5B80B5">
        <w:tc>
          <w:tcPr>
            <w:tcW w:w="9641" w:type="dxa"/>
            <w:gridSpan w:val="9"/>
            <w:tcBorders>
              <w:top w:val="single" w:sz="4" w:space="0" w:color="auto"/>
            </w:tcBorders>
          </w:tcPr>
          <w:p w14:paraId="58C57877" w14:textId="77777777" w:rsidR="001B266B" w:rsidRPr="00F25D98" w:rsidRDefault="001B266B" w:rsidP="006E0C7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B266B" w14:paraId="69614F14" w14:textId="77777777" w:rsidTr="0A5B80B5">
        <w:tc>
          <w:tcPr>
            <w:tcW w:w="9641" w:type="dxa"/>
            <w:gridSpan w:val="9"/>
          </w:tcPr>
          <w:p w14:paraId="06E3B9F3" w14:textId="77777777" w:rsidR="001B266B" w:rsidRDefault="001B266B" w:rsidP="006E0C71">
            <w:pPr>
              <w:pStyle w:val="CRCoverPage"/>
              <w:spacing w:after="0"/>
              <w:rPr>
                <w:noProof/>
                <w:sz w:val="8"/>
                <w:szCs w:val="8"/>
              </w:rPr>
            </w:pPr>
          </w:p>
        </w:tc>
      </w:tr>
    </w:tbl>
    <w:p w14:paraId="5523AE1F" w14:textId="77777777" w:rsidR="001B266B" w:rsidRDefault="001B266B" w:rsidP="001B26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66B" w14:paraId="64DA0F7A" w14:textId="77777777" w:rsidTr="006E0C71">
        <w:tc>
          <w:tcPr>
            <w:tcW w:w="2835" w:type="dxa"/>
          </w:tcPr>
          <w:p w14:paraId="54DBBEC4" w14:textId="77777777" w:rsidR="001B266B" w:rsidRDefault="001B266B" w:rsidP="006E0C71">
            <w:pPr>
              <w:pStyle w:val="CRCoverPage"/>
              <w:tabs>
                <w:tab w:val="right" w:pos="2751"/>
              </w:tabs>
              <w:spacing w:after="0"/>
              <w:rPr>
                <w:b/>
                <w:i/>
                <w:noProof/>
              </w:rPr>
            </w:pPr>
            <w:r>
              <w:rPr>
                <w:b/>
                <w:i/>
                <w:noProof/>
              </w:rPr>
              <w:t>Proposed change affects:</w:t>
            </w:r>
          </w:p>
        </w:tc>
        <w:tc>
          <w:tcPr>
            <w:tcW w:w="1418" w:type="dxa"/>
          </w:tcPr>
          <w:p w14:paraId="0D324770" w14:textId="77777777" w:rsidR="001B266B" w:rsidRDefault="001B266B" w:rsidP="006E0C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EB4C2F" w14:textId="77777777" w:rsidR="001B266B" w:rsidRDefault="001B266B" w:rsidP="006E0C71">
            <w:pPr>
              <w:pStyle w:val="CRCoverPage"/>
              <w:spacing w:after="0"/>
              <w:jc w:val="center"/>
              <w:rPr>
                <w:b/>
                <w:caps/>
                <w:noProof/>
              </w:rPr>
            </w:pPr>
          </w:p>
        </w:tc>
        <w:tc>
          <w:tcPr>
            <w:tcW w:w="709" w:type="dxa"/>
            <w:tcBorders>
              <w:left w:val="single" w:sz="4" w:space="0" w:color="auto"/>
            </w:tcBorders>
          </w:tcPr>
          <w:p w14:paraId="49D67F44" w14:textId="77777777" w:rsidR="001B266B" w:rsidRDefault="001B266B" w:rsidP="006E0C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D2586" w14:textId="77777777" w:rsidR="001B266B" w:rsidRDefault="001B266B" w:rsidP="006E0C71">
            <w:pPr>
              <w:pStyle w:val="CRCoverPage"/>
              <w:spacing w:after="0"/>
              <w:jc w:val="center"/>
              <w:rPr>
                <w:b/>
                <w:caps/>
                <w:noProof/>
              </w:rPr>
            </w:pPr>
          </w:p>
        </w:tc>
        <w:tc>
          <w:tcPr>
            <w:tcW w:w="2126" w:type="dxa"/>
          </w:tcPr>
          <w:p w14:paraId="72F56D01" w14:textId="77777777" w:rsidR="001B266B" w:rsidRDefault="001B266B" w:rsidP="006E0C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63ABB6" w14:textId="77777777" w:rsidR="001B266B" w:rsidRDefault="001B266B" w:rsidP="006E0C71">
            <w:pPr>
              <w:pStyle w:val="CRCoverPage"/>
              <w:spacing w:after="0"/>
              <w:jc w:val="center"/>
              <w:rPr>
                <w:b/>
                <w:caps/>
                <w:noProof/>
              </w:rPr>
            </w:pPr>
          </w:p>
        </w:tc>
        <w:tc>
          <w:tcPr>
            <w:tcW w:w="1418" w:type="dxa"/>
            <w:tcBorders>
              <w:left w:val="nil"/>
            </w:tcBorders>
          </w:tcPr>
          <w:p w14:paraId="26BF31C5" w14:textId="77777777" w:rsidR="001B266B" w:rsidRDefault="001B266B" w:rsidP="006E0C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E52571" w14:textId="77777777" w:rsidR="001B266B" w:rsidRDefault="001B266B" w:rsidP="006E0C71">
            <w:pPr>
              <w:pStyle w:val="CRCoverPage"/>
              <w:spacing w:after="0"/>
              <w:jc w:val="center"/>
              <w:rPr>
                <w:b/>
                <w:bCs/>
                <w:caps/>
                <w:noProof/>
              </w:rPr>
            </w:pPr>
            <w:r>
              <w:rPr>
                <w:b/>
                <w:bCs/>
                <w:caps/>
                <w:noProof/>
              </w:rPr>
              <w:t>X</w:t>
            </w:r>
          </w:p>
        </w:tc>
      </w:tr>
    </w:tbl>
    <w:p w14:paraId="1C90BAB3" w14:textId="77777777" w:rsidR="001B266B" w:rsidRDefault="001B266B" w:rsidP="001B26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66B" w14:paraId="67DD2A49" w14:textId="77777777" w:rsidTr="0A5B80B5">
        <w:tc>
          <w:tcPr>
            <w:tcW w:w="9640" w:type="dxa"/>
            <w:gridSpan w:val="11"/>
          </w:tcPr>
          <w:p w14:paraId="775736C5" w14:textId="77777777" w:rsidR="001B266B" w:rsidRDefault="001B266B" w:rsidP="006E0C71">
            <w:pPr>
              <w:pStyle w:val="CRCoverPage"/>
              <w:spacing w:after="0"/>
              <w:rPr>
                <w:noProof/>
                <w:sz w:val="8"/>
                <w:szCs w:val="8"/>
              </w:rPr>
            </w:pPr>
          </w:p>
        </w:tc>
      </w:tr>
      <w:tr w:rsidR="001B266B" w:rsidRPr="00587ED0" w14:paraId="544BEBDE" w14:textId="77777777" w:rsidTr="0A5B80B5">
        <w:tc>
          <w:tcPr>
            <w:tcW w:w="1843" w:type="dxa"/>
            <w:tcBorders>
              <w:top w:val="single" w:sz="4" w:space="0" w:color="auto"/>
              <w:left w:val="single" w:sz="4" w:space="0" w:color="auto"/>
            </w:tcBorders>
          </w:tcPr>
          <w:p w14:paraId="2AAC2323" w14:textId="77777777" w:rsidR="001B266B" w:rsidRDefault="001B266B" w:rsidP="006E0C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8CCCFC8" w14:textId="6F53AF91" w:rsidR="001B266B" w:rsidRPr="00587ED0" w:rsidRDefault="5E0C9891" w:rsidP="006E0C71">
            <w:pPr>
              <w:pStyle w:val="CRCoverPage"/>
              <w:spacing w:after="0"/>
              <w:ind w:left="100"/>
              <w:rPr>
                <w:noProof/>
                <w:lang w:val="en-US"/>
              </w:rPr>
            </w:pPr>
            <w:r w:rsidRPr="0A5B80B5">
              <w:rPr>
                <w:noProof/>
                <w:lang w:val="en-US"/>
              </w:rPr>
              <w:t>Corrections on exposing 5GS information to untrusted AF</w:t>
            </w:r>
          </w:p>
        </w:tc>
      </w:tr>
      <w:tr w:rsidR="001B266B" w:rsidRPr="00587ED0" w14:paraId="73AE69CE" w14:textId="77777777" w:rsidTr="0A5B80B5">
        <w:tc>
          <w:tcPr>
            <w:tcW w:w="1843" w:type="dxa"/>
            <w:tcBorders>
              <w:left w:val="single" w:sz="4" w:space="0" w:color="auto"/>
            </w:tcBorders>
          </w:tcPr>
          <w:p w14:paraId="7FA49709" w14:textId="77777777" w:rsidR="001B266B" w:rsidRPr="00587ED0" w:rsidRDefault="001B266B" w:rsidP="006E0C71">
            <w:pPr>
              <w:pStyle w:val="CRCoverPage"/>
              <w:spacing w:after="0"/>
              <w:rPr>
                <w:b/>
                <w:i/>
                <w:noProof/>
                <w:sz w:val="8"/>
                <w:szCs w:val="8"/>
                <w:lang w:val="en-US"/>
              </w:rPr>
            </w:pPr>
          </w:p>
        </w:tc>
        <w:tc>
          <w:tcPr>
            <w:tcW w:w="7797" w:type="dxa"/>
            <w:gridSpan w:val="10"/>
            <w:tcBorders>
              <w:right w:val="single" w:sz="4" w:space="0" w:color="auto"/>
            </w:tcBorders>
          </w:tcPr>
          <w:p w14:paraId="684329FB" w14:textId="77777777" w:rsidR="001B266B" w:rsidRPr="00587ED0" w:rsidRDefault="001B266B" w:rsidP="006E0C71">
            <w:pPr>
              <w:pStyle w:val="CRCoverPage"/>
              <w:spacing w:after="0"/>
              <w:rPr>
                <w:noProof/>
                <w:sz w:val="8"/>
                <w:szCs w:val="8"/>
                <w:lang w:val="en-US"/>
              </w:rPr>
            </w:pPr>
          </w:p>
        </w:tc>
      </w:tr>
      <w:tr w:rsidR="001B266B" w14:paraId="504B1CC4" w14:textId="77777777" w:rsidTr="0A5B80B5">
        <w:tc>
          <w:tcPr>
            <w:tcW w:w="1843" w:type="dxa"/>
            <w:tcBorders>
              <w:left w:val="single" w:sz="4" w:space="0" w:color="auto"/>
            </w:tcBorders>
          </w:tcPr>
          <w:p w14:paraId="051E0C0F" w14:textId="77777777" w:rsidR="001B266B" w:rsidRDefault="001B266B" w:rsidP="006E0C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6CC1579D" w14:textId="77777777" w:rsidR="001B266B" w:rsidRDefault="001B266B" w:rsidP="006E0C71">
            <w:pPr>
              <w:pStyle w:val="CRCoverPage"/>
              <w:spacing w:after="0"/>
              <w:ind w:left="100"/>
              <w:rPr>
                <w:noProof/>
              </w:rPr>
            </w:pPr>
            <w:r w:rsidRPr="00954433">
              <w:rPr>
                <w:noProof/>
              </w:rPr>
              <w:t>Nokia, Nokia Shanghai Bell</w:t>
            </w:r>
          </w:p>
        </w:tc>
      </w:tr>
      <w:tr w:rsidR="001B266B" w14:paraId="1A7583EC" w14:textId="77777777" w:rsidTr="0A5B80B5">
        <w:tc>
          <w:tcPr>
            <w:tcW w:w="1843" w:type="dxa"/>
            <w:tcBorders>
              <w:left w:val="single" w:sz="4" w:space="0" w:color="auto"/>
            </w:tcBorders>
          </w:tcPr>
          <w:p w14:paraId="6C9B796C" w14:textId="77777777" w:rsidR="001B266B" w:rsidRDefault="001B266B" w:rsidP="006E0C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238E057E" w14:textId="77777777" w:rsidR="001B266B" w:rsidRPr="001F4FF6" w:rsidRDefault="001B266B" w:rsidP="006E0C71">
            <w:pPr>
              <w:pStyle w:val="CRCoverPage"/>
              <w:spacing w:after="0"/>
              <w:ind w:left="100"/>
              <w:rPr>
                <w:noProof/>
              </w:rPr>
            </w:pPr>
            <w:r w:rsidRPr="001F4FF6">
              <w:rPr>
                <w:noProof/>
              </w:rPr>
              <w:t>S2</w:t>
            </w:r>
          </w:p>
        </w:tc>
      </w:tr>
      <w:tr w:rsidR="001B266B" w14:paraId="73264B25" w14:textId="77777777" w:rsidTr="0A5B80B5">
        <w:tc>
          <w:tcPr>
            <w:tcW w:w="1843" w:type="dxa"/>
            <w:tcBorders>
              <w:left w:val="single" w:sz="4" w:space="0" w:color="auto"/>
            </w:tcBorders>
          </w:tcPr>
          <w:p w14:paraId="2952C3B6" w14:textId="77777777" w:rsidR="001B266B" w:rsidRDefault="001B266B" w:rsidP="006E0C71">
            <w:pPr>
              <w:pStyle w:val="CRCoverPage"/>
              <w:spacing w:after="0"/>
              <w:rPr>
                <w:b/>
                <w:i/>
                <w:noProof/>
                <w:sz w:val="8"/>
                <w:szCs w:val="8"/>
              </w:rPr>
            </w:pPr>
          </w:p>
        </w:tc>
        <w:tc>
          <w:tcPr>
            <w:tcW w:w="7797" w:type="dxa"/>
            <w:gridSpan w:val="10"/>
            <w:tcBorders>
              <w:right w:val="single" w:sz="4" w:space="0" w:color="auto"/>
            </w:tcBorders>
          </w:tcPr>
          <w:p w14:paraId="672AE1D3" w14:textId="77777777" w:rsidR="001B266B" w:rsidRPr="001F4FF6" w:rsidRDefault="001B266B" w:rsidP="006E0C71">
            <w:pPr>
              <w:pStyle w:val="CRCoverPage"/>
              <w:spacing w:after="0"/>
              <w:rPr>
                <w:noProof/>
                <w:sz w:val="8"/>
                <w:szCs w:val="8"/>
              </w:rPr>
            </w:pPr>
          </w:p>
        </w:tc>
      </w:tr>
      <w:tr w:rsidR="001B266B" w14:paraId="2188658F" w14:textId="77777777" w:rsidTr="0A5B80B5">
        <w:tc>
          <w:tcPr>
            <w:tcW w:w="1843" w:type="dxa"/>
            <w:tcBorders>
              <w:left w:val="single" w:sz="4" w:space="0" w:color="auto"/>
            </w:tcBorders>
          </w:tcPr>
          <w:p w14:paraId="1F1DAF13" w14:textId="77777777" w:rsidR="001B266B" w:rsidRDefault="001B266B" w:rsidP="006E0C71">
            <w:pPr>
              <w:pStyle w:val="CRCoverPage"/>
              <w:tabs>
                <w:tab w:val="right" w:pos="1759"/>
              </w:tabs>
              <w:spacing w:after="0"/>
              <w:rPr>
                <w:b/>
                <w:i/>
                <w:noProof/>
              </w:rPr>
            </w:pPr>
            <w:r>
              <w:rPr>
                <w:b/>
                <w:i/>
                <w:noProof/>
              </w:rPr>
              <w:t>Work item code:</w:t>
            </w:r>
          </w:p>
        </w:tc>
        <w:tc>
          <w:tcPr>
            <w:tcW w:w="3686" w:type="dxa"/>
            <w:gridSpan w:val="5"/>
            <w:shd w:val="clear" w:color="auto" w:fill="auto"/>
          </w:tcPr>
          <w:p w14:paraId="50D21D48" w14:textId="77777777" w:rsidR="001B266B" w:rsidRPr="001F4FF6" w:rsidRDefault="001B266B" w:rsidP="006E0C71">
            <w:pPr>
              <w:pStyle w:val="CRCoverPage"/>
              <w:spacing w:after="0"/>
              <w:ind w:left="100"/>
              <w:rPr>
                <w:noProof/>
              </w:rPr>
            </w:pPr>
            <w:r>
              <w:rPr>
                <w:noProof/>
              </w:rPr>
              <w:t>eNA_Ph2</w:t>
            </w:r>
          </w:p>
        </w:tc>
        <w:tc>
          <w:tcPr>
            <w:tcW w:w="567" w:type="dxa"/>
            <w:tcBorders>
              <w:left w:val="nil"/>
            </w:tcBorders>
          </w:tcPr>
          <w:p w14:paraId="27BA2188" w14:textId="77777777" w:rsidR="001B266B" w:rsidRPr="001F4FF6" w:rsidRDefault="001B266B" w:rsidP="006E0C71">
            <w:pPr>
              <w:pStyle w:val="CRCoverPage"/>
              <w:spacing w:after="0"/>
              <w:ind w:right="100"/>
              <w:rPr>
                <w:noProof/>
              </w:rPr>
            </w:pPr>
          </w:p>
        </w:tc>
        <w:tc>
          <w:tcPr>
            <w:tcW w:w="1417" w:type="dxa"/>
            <w:gridSpan w:val="3"/>
            <w:tcBorders>
              <w:left w:val="nil"/>
            </w:tcBorders>
          </w:tcPr>
          <w:p w14:paraId="2AA53819" w14:textId="77777777" w:rsidR="001B266B" w:rsidRPr="001F4FF6" w:rsidRDefault="001B266B" w:rsidP="006E0C71">
            <w:pPr>
              <w:pStyle w:val="CRCoverPage"/>
              <w:spacing w:after="0"/>
              <w:jc w:val="right"/>
              <w:rPr>
                <w:noProof/>
              </w:rPr>
            </w:pPr>
            <w:r w:rsidRPr="001F4FF6">
              <w:rPr>
                <w:b/>
                <w:i/>
                <w:noProof/>
              </w:rPr>
              <w:t>Date:</w:t>
            </w:r>
          </w:p>
        </w:tc>
        <w:tc>
          <w:tcPr>
            <w:tcW w:w="2127" w:type="dxa"/>
            <w:tcBorders>
              <w:right w:val="single" w:sz="4" w:space="0" w:color="auto"/>
            </w:tcBorders>
            <w:shd w:val="clear" w:color="auto" w:fill="auto"/>
          </w:tcPr>
          <w:p w14:paraId="1F65DAD2" w14:textId="7484C3D7" w:rsidR="001B266B" w:rsidRPr="001F4FF6" w:rsidRDefault="001B266B" w:rsidP="006E0C71">
            <w:pPr>
              <w:pStyle w:val="CRCoverPage"/>
              <w:spacing w:after="0"/>
              <w:ind w:left="100"/>
              <w:rPr>
                <w:noProof/>
              </w:rPr>
            </w:pPr>
            <w:r w:rsidRPr="001F4FF6">
              <w:rPr>
                <w:noProof/>
              </w:rPr>
              <w:t>202</w:t>
            </w:r>
            <w:r>
              <w:rPr>
                <w:noProof/>
              </w:rPr>
              <w:t>2-09-</w:t>
            </w:r>
            <w:r w:rsidR="00A35C3D">
              <w:rPr>
                <w:noProof/>
              </w:rPr>
              <w:t>30</w:t>
            </w:r>
          </w:p>
        </w:tc>
      </w:tr>
      <w:tr w:rsidR="001B266B" w14:paraId="25958074" w14:textId="77777777" w:rsidTr="0A5B80B5">
        <w:tc>
          <w:tcPr>
            <w:tcW w:w="1843" w:type="dxa"/>
            <w:tcBorders>
              <w:left w:val="single" w:sz="4" w:space="0" w:color="auto"/>
            </w:tcBorders>
          </w:tcPr>
          <w:p w14:paraId="08ACEC6E" w14:textId="77777777" w:rsidR="001B266B" w:rsidRDefault="001B266B" w:rsidP="006E0C71">
            <w:pPr>
              <w:pStyle w:val="CRCoverPage"/>
              <w:spacing w:after="0"/>
              <w:rPr>
                <w:b/>
                <w:i/>
                <w:noProof/>
                <w:sz w:val="8"/>
                <w:szCs w:val="8"/>
              </w:rPr>
            </w:pPr>
          </w:p>
        </w:tc>
        <w:tc>
          <w:tcPr>
            <w:tcW w:w="1986" w:type="dxa"/>
            <w:gridSpan w:val="4"/>
          </w:tcPr>
          <w:p w14:paraId="6CF6E464" w14:textId="77777777" w:rsidR="001B266B" w:rsidRPr="001F4FF6" w:rsidRDefault="001B266B" w:rsidP="006E0C71">
            <w:pPr>
              <w:pStyle w:val="CRCoverPage"/>
              <w:spacing w:after="0"/>
              <w:rPr>
                <w:noProof/>
                <w:sz w:val="8"/>
                <w:szCs w:val="8"/>
              </w:rPr>
            </w:pPr>
          </w:p>
        </w:tc>
        <w:tc>
          <w:tcPr>
            <w:tcW w:w="2267" w:type="dxa"/>
            <w:gridSpan w:val="2"/>
          </w:tcPr>
          <w:p w14:paraId="56A4C584" w14:textId="77777777" w:rsidR="001B266B" w:rsidRPr="001F4FF6" w:rsidRDefault="001B266B" w:rsidP="006E0C71">
            <w:pPr>
              <w:pStyle w:val="CRCoverPage"/>
              <w:spacing w:after="0"/>
              <w:rPr>
                <w:noProof/>
                <w:sz w:val="8"/>
                <w:szCs w:val="8"/>
              </w:rPr>
            </w:pPr>
          </w:p>
        </w:tc>
        <w:tc>
          <w:tcPr>
            <w:tcW w:w="1417" w:type="dxa"/>
            <w:gridSpan w:val="3"/>
          </w:tcPr>
          <w:p w14:paraId="0A3A3618" w14:textId="77777777" w:rsidR="001B266B" w:rsidRPr="001F4FF6" w:rsidRDefault="001B266B" w:rsidP="006E0C71">
            <w:pPr>
              <w:pStyle w:val="CRCoverPage"/>
              <w:spacing w:after="0"/>
              <w:rPr>
                <w:noProof/>
                <w:sz w:val="8"/>
                <w:szCs w:val="8"/>
              </w:rPr>
            </w:pPr>
          </w:p>
        </w:tc>
        <w:tc>
          <w:tcPr>
            <w:tcW w:w="2127" w:type="dxa"/>
            <w:tcBorders>
              <w:right w:val="single" w:sz="4" w:space="0" w:color="auto"/>
            </w:tcBorders>
          </w:tcPr>
          <w:p w14:paraId="7639E1BA" w14:textId="77777777" w:rsidR="001B266B" w:rsidRPr="001F4FF6" w:rsidRDefault="001B266B" w:rsidP="006E0C71">
            <w:pPr>
              <w:pStyle w:val="CRCoverPage"/>
              <w:spacing w:after="0"/>
              <w:rPr>
                <w:noProof/>
                <w:sz w:val="8"/>
                <w:szCs w:val="8"/>
              </w:rPr>
            </w:pPr>
          </w:p>
        </w:tc>
      </w:tr>
      <w:tr w:rsidR="001B266B" w14:paraId="2D70C01B" w14:textId="77777777" w:rsidTr="0A5B80B5">
        <w:trPr>
          <w:cantSplit/>
        </w:trPr>
        <w:tc>
          <w:tcPr>
            <w:tcW w:w="1843" w:type="dxa"/>
            <w:tcBorders>
              <w:left w:val="single" w:sz="4" w:space="0" w:color="auto"/>
            </w:tcBorders>
          </w:tcPr>
          <w:p w14:paraId="736D9A8F" w14:textId="77777777" w:rsidR="001B266B" w:rsidRDefault="001B266B" w:rsidP="006E0C71">
            <w:pPr>
              <w:pStyle w:val="CRCoverPage"/>
              <w:tabs>
                <w:tab w:val="right" w:pos="1759"/>
              </w:tabs>
              <w:spacing w:after="0"/>
              <w:rPr>
                <w:b/>
                <w:i/>
                <w:noProof/>
              </w:rPr>
            </w:pPr>
            <w:r>
              <w:rPr>
                <w:b/>
                <w:i/>
                <w:noProof/>
              </w:rPr>
              <w:t>Category:</w:t>
            </w:r>
          </w:p>
        </w:tc>
        <w:tc>
          <w:tcPr>
            <w:tcW w:w="851" w:type="dxa"/>
            <w:shd w:val="clear" w:color="auto" w:fill="auto"/>
          </w:tcPr>
          <w:p w14:paraId="4ECF5789" w14:textId="77777777" w:rsidR="001B266B" w:rsidRPr="001F4FF6" w:rsidRDefault="001B266B" w:rsidP="006E0C71">
            <w:pPr>
              <w:pStyle w:val="CRCoverPage"/>
              <w:spacing w:after="0"/>
              <w:ind w:left="100" w:right="-609"/>
              <w:rPr>
                <w:b/>
                <w:noProof/>
              </w:rPr>
            </w:pPr>
            <w:r>
              <w:rPr>
                <w:b/>
                <w:noProof/>
              </w:rPr>
              <w:t>F</w:t>
            </w:r>
          </w:p>
        </w:tc>
        <w:tc>
          <w:tcPr>
            <w:tcW w:w="3402" w:type="dxa"/>
            <w:gridSpan w:val="5"/>
            <w:tcBorders>
              <w:left w:val="nil"/>
            </w:tcBorders>
          </w:tcPr>
          <w:p w14:paraId="035DF8B7" w14:textId="77777777" w:rsidR="001B266B" w:rsidRPr="001F4FF6" w:rsidRDefault="001B266B" w:rsidP="006E0C71">
            <w:pPr>
              <w:pStyle w:val="CRCoverPage"/>
              <w:spacing w:after="0"/>
              <w:rPr>
                <w:noProof/>
              </w:rPr>
            </w:pPr>
          </w:p>
        </w:tc>
        <w:tc>
          <w:tcPr>
            <w:tcW w:w="1417" w:type="dxa"/>
            <w:gridSpan w:val="3"/>
            <w:tcBorders>
              <w:left w:val="nil"/>
            </w:tcBorders>
          </w:tcPr>
          <w:p w14:paraId="471B4512" w14:textId="77777777" w:rsidR="001B266B" w:rsidRPr="001F4FF6" w:rsidRDefault="001B266B" w:rsidP="006E0C71">
            <w:pPr>
              <w:pStyle w:val="CRCoverPage"/>
              <w:spacing w:after="0"/>
              <w:jc w:val="right"/>
              <w:rPr>
                <w:b/>
                <w:i/>
                <w:noProof/>
              </w:rPr>
            </w:pPr>
            <w:r w:rsidRPr="001F4FF6">
              <w:rPr>
                <w:b/>
                <w:i/>
                <w:noProof/>
              </w:rPr>
              <w:t>Release:</w:t>
            </w:r>
          </w:p>
        </w:tc>
        <w:tc>
          <w:tcPr>
            <w:tcW w:w="2127" w:type="dxa"/>
            <w:tcBorders>
              <w:right w:val="single" w:sz="4" w:space="0" w:color="auto"/>
            </w:tcBorders>
            <w:shd w:val="clear" w:color="auto" w:fill="auto"/>
          </w:tcPr>
          <w:p w14:paraId="7C358D0A" w14:textId="77777777" w:rsidR="001B266B" w:rsidRPr="001F4FF6" w:rsidRDefault="001B266B" w:rsidP="006E0C71">
            <w:pPr>
              <w:pStyle w:val="CRCoverPage"/>
              <w:spacing w:after="0"/>
              <w:ind w:left="100"/>
              <w:rPr>
                <w:noProof/>
              </w:rPr>
            </w:pPr>
            <w:r w:rsidRPr="001F4FF6">
              <w:rPr>
                <w:noProof/>
              </w:rPr>
              <w:t>Rel-17</w:t>
            </w:r>
          </w:p>
        </w:tc>
      </w:tr>
      <w:tr w:rsidR="001B266B" w14:paraId="1CA7950D" w14:textId="77777777" w:rsidTr="0A5B80B5">
        <w:tc>
          <w:tcPr>
            <w:tcW w:w="1843" w:type="dxa"/>
            <w:tcBorders>
              <w:left w:val="single" w:sz="4" w:space="0" w:color="auto"/>
              <w:bottom w:val="single" w:sz="4" w:space="0" w:color="auto"/>
            </w:tcBorders>
          </w:tcPr>
          <w:p w14:paraId="59868EDE" w14:textId="77777777" w:rsidR="001B266B" w:rsidRDefault="001B266B" w:rsidP="006E0C71">
            <w:pPr>
              <w:pStyle w:val="CRCoverPage"/>
              <w:spacing w:after="0"/>
              <w:rPr>
                <w:b/>
                <w:i/>
                <w:noProof/>
              </w:rPr>
            </w:pPr>
          </w:p>
        </w:tc>
        <w:tc>
          <w:tcPr>
            <w:tcW w:w="4677" w:type="dxa"/>
            <w:gridSpan w:val="8"/>
            <w:tcBorders>
              <w:bottom w:val="single" w:sz="4" w:space="0" w:color="auto"/>
            </w:tcBorders>
          </w:tcPr>
          <w:p w14:paraId="1A23CA4B" w14:textId="77777777" w:rsidR="001B266B" w:rsidRDefault="001B266B" w:rsidP="006E0C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46B72" w14:textId="77777777" w:rsidR="001B266B" w:rsidRDefault="001B266B" w:rsidP="006E0C7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C6AEA34" w14:textId="77777777" w:rsidR="001B266B" w:rsidRPr="007C2097" w:rsidRDefault="001B266B" w:rsidP="006E0C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266B" w14:paraId="057CA567" w14:textId="77777777" w:rsidTr="0A5B80B5">
        <w:tc>
          <w:tcPr>
            <w:tcW w:w="1843" w:type="dxa"/>
          </w:tcPr>
          <w:p w14:paraId="640DC420" w14:textId="77777777" w:rsidR="001B266B" w:rsidRDefault="001B266B" w:rsidP="006E0C71">
            <w:pPr>
              <w:pStyle w:val="CRCoverPage"/>
              <w:spacing w:after="0"/>
              <w:rPr>
                <w:b/>
                <w:i/>
                <w:noProof/>
                <w:sz w:val="8"/>
                <w:szCs w:val="8"/>
              </w:rPr>
            </w:pPr>
          </w:p>
        </w:tc>
        <w:tc>
          <w:tcPr>
            <w:tcW w:w="7797" w:type="dxa"/>
            <w:gridSpan w:val="10"/>
          </w:tcPr>
          <w:p w14:paraId="7F29E67F" w14:textId="77777777" w:rsidR="001B266B" w:rsidRDefault="001B266B" w:rsidP="006E0C71">
            <w:pPr>
              <w:pStyle w:val="CRCoverPage"/>
              <w:spacing w:after="0"/>
              <w:rPr>
                <w:noProof/>
                <w:sz w:val="8"/>
                <w:szCs w:val="8"/>
              </w:rPr>
            </w:pPr>
          </w:p>
        </w:tc>
      </w:tr>
      <w:tr w:rsidR="001B266B" w14:paraId="5A9FB4BE" w14:textId="77777777" w:rsidTr="0A5B80B5">
        <w:tc>
          <w:tcPr>
            <w:tcW w:w="2694" w:type="dxa"/>
            <w:gridSpan w:val="2"/>
            <w:tcBorders>
              <w:top w:val="single" w:sz="4" w:space="0" w:color="auto"/>
              <w:left w:val="single" w:sz="4" w:space="0" w:color="auto"/>
            </w:tcBorders>
          </w:tcPr>
          <w:p w14:paraId="19E21F49" w14:textId="77777777" w:rsidR="001B266B" w:rsidRDefault="001B266B" w:rsidP="006E0C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1E211D13" w14:textId="77777777" w:rsidR="00F8302D" w:rsidRPr="00F8302D" w:rsidRDefault="00F8302D" w:rsidP="00F8302D">
            <w:pPr>
              <w:pStyle w:val="CRCoverPage"/>
              <w:spacing w:after="0"/>
              <w:rPr>
                <w:rFonts w:cs="Arial"/>
              </w:rPr>
            </w:pPr>
            <w:r w:rsidRPr="00F8302D">
              <w:rPr>
                <w:rFonts w:cs="Arial"/>
              </w:rPr>
              <w:t xml:space="preserve">In </w:t>
            </w:r>
            <w:hyperlink r:id="rId17" w:history="1">
              <w:r w:rsidRPr="00F8302D">
                <w:rPr>
                  <w:rStyle w:val="Hyperlink"/>
                  <w:rFonts w:cs="Arial"/>
                </w:rPr>
                <w:t>C3-224688</w:t>
              </w:r>
            </w:hyperlink>
            <w:r w:rsidRPr="00F8302D">
              <w:rPr>
                <w:rFonts w:cs="Arial"/>
              </w:rPr>
              <w:t xml:space="preserve"> CT3 asks further questions on exposing 5GS information to an untrusted AF.</w:t>
            </w:r>
          </w:p>
          <w:p w14:paraId="7EC93B30" w14:textId="77777777" w:rsidR="00F8302D" w:rsidRPr="00F8302D" w:rsidRDefault="00F8302D" w:rsidP="00F8302D">
            <w:pPr>
              <w:pStyle w:val="CRCoverPage"/>
              <w:spacing w:after="0"/>
              <w:rPr>
                <w:rFonts w:cs="Arial"/>
              </w:rPr>
            </w:pPr>
          </w:p>
          <w:p w14:paraId="6CD3E3D5" w14:textId="4072425D" w:rsidR="00F8302D" w:rsidRPr="00F8302D" w:rsidDel="00CF1A8B" w:rsidRDefault="00F8302D" w:rsidP="00F8302D">
            <w:pPr>
              <w:pStyle w:val="CRCoverPage"/>
              <w:spacing w:after="0"/>
              <w:rPr>
                <w:del w:id="2" w:author="Nokia-r01" w:date="2022-10-12T17:15:00Z"/>
                <w:rFonts w:cs="Arial"/>
              </w:rPr>
            </w:pPr>
            <w:del w:id="3" w:author="Nokia-r01" w:date="2022-10-12T17:15:00Z">
              <w:r w:rsidRPr="00F8302D" w:rsidDel="00CF1A8B">
                <w:rPr>
                  <w:rFonts w:cs="Arial"/>
                </w:rPr>
                <w:delText>A review of analytics in TS 23.288 shows that:</w:delText>
              </w:r>
            </w:del>
          </w:p>
          <w:p w14:paraId="624AEB75" w14:textId="7A68CC3D" w:rsidR="00F8302D" w:rsidRPr="00F8302D" w:rsidDel="00CF1A8B" w:rsidRDefault="00F8302D" w:rsidP="00F8302D">
            <w:pPr>
              <w:pStyle w:val="CRCoverPage"/>
              <w:spacing w:after="0"/>
              <w:rPr>
                <w:del w:id="4" w:author="Nokia-r01" w:date="2022-10-12T17:15:00Z"/>
                <w:rFonts w:cs="Arial"/>
              </w:rPr>
            </w:pPr>
          </w:p>
          <w:p w14:paraId="40781738" w14:textId="3FFEEE93" w:rsidR="00F8302D" w:rsidDel="00CF1A8B" w:rsidRDefault="00F8302D" w:rsidP="00F8302D">
            <w:pPr>
              <w:pStyle w:val="CRCoverPage"/>
              <w:spacing w:after="0"/>
              <w:rPr>
                <w:del w:id="5" w:author="Nokia-r01" w:date="2022-10-12T17:15:00Z"/>
                <w:noProof/>
              </w:rPr>
            </w:pPr>
            <w:del w:id="6" w:author="Nokia-r01" w:date="2022-10-12T17:15:00Z">
              <w:r w:rsidDel="00CF1A8B">
                <w:rPr>
                  <w:b/>
                  <w:bCs/>
                  <w:noProof/>
                </w:rPr>
                <w:delText xml:space="preserve">1/ </w:delText>
              </w:r>
              <w:r w:rsidRPr="00F8302D" w:rsidDel="00CF1A8B">
                <w:rPr>
                  <w:b/>
                  <w:bCs/>
                  <w:noProof/>
                </w:rPr>
                <w:delText>Slice load level related network data analytics</w:delText>
              </w:r>
              <w:r w:rsidDel="00CF1A8B">
                <w:rPr>
                  <w:noProof/>
                </w:rPr>
                <w:delText>: In order to get slice load analytics from NWDAF, the consumer needs to know S-NSSAI. If untrusted AF knows S-NSSAI then it is not an issue to report load of that slice. No change is required in TS 23.288.</w:delText>
              </w:r>
            </w:del>
          </w:p>
          <w:p w14:paraId="5A1FA2EC" w14:textId="1993068A" w:rsidR="00F8302D" w:rsidRDefault="00F8302D" w:rsidP="00F8302D">
            <w:pPr>
              <w:pStyle w:val="CRCoverPage"/>
              <w:spacing w:after="0"/>
              <w:rPr>
                <w:noProof/>
              </w:rPr>
            </w:pPr>
          </w:p>
          <w:p w14:paraId="6AF5ABE0" w14:textId="08105B92" w:rsidR="00F8302D" w:rsidRDefault="00F8302D" w:rsidP="00F8302D">
            <w:pPr>
              <w:pStyle w:val="CRCoverPage"/>
              <w:spacing w:after="0"/>
              <w:rPr>
                <w:noProof/>
              </w:rPr>
            </w:pPr>
            <w:del w:id="7" w:author="Nokia-r01" w:date="2022-10-12T17:15:00Z">
              <w:r w:rsidDel="00CF1A8B">
                <w:rPr>
                  <w:b/>
                  <w:bCs/>
                  <w:noProof/>
                </w:rPr>
                <w:delText>2/</w:delText>
              </w:r>
            </w:del>
            <w:ins w:id="8" w:author="Nokia-r01" w:date="2022-10-12T17:15:00Z">
              <w:r w:rsidR="00CF1A8B">
                <w:rPr>
                  <w:b/>
                  <w:bCs/>
                  <w:noProof/>
                </w:rPr>
                <w:t>For</w:t>
              </w:r>
            </w:ins>
            <w:r>
              <w:rPr>
                <w:b/>
                <w:bCs/>
                <w:noProof/>
              </w:rPr>
              <w:t xml:space="preserve"> </w:t>
            </w:r>
            <w:r w:rsidRPr="00F8302D">
              <w:rPr>
                <w:b/>
                <w:bCs/>
                <w:noProof/>
              </w:rPr>
              <w:t>Service experience analytics</w:t>
            </w:r>
            <w:r>
              <w:rPr>
                <w:noProof/>
              </w:rPr>
              <w:t>:</w:t>
            </w:r>
            <w:ins w:id="9" w:author="Nokia-r01" w:date="2022-10-12T17:15:00Z">
              <w:r w:rsidR="00CF1A8B">
                <w:rPr>
                  <w:noProof/>
                </w:rPr>
                <w:t xml:space="preserve"> UPF info is not relevant for trusted AF.</w:t>
              </w:r>
            </w:ins>
            <w:del w:id="10" w:author="Nokia-r01" w:date="2022-10-12T17:15:00Z">
              <w:r w:rsidDel="00CF1A8B">
                <w:rPr>
                  <w:noProof/>
                </w:rPr>
                <w:delText xml:space="preserve"> No issue for service experience on a slice for the same reasons, consumer needs to provide S-NSSAI to get service experience analytics on a slice. For application service experience, there is an issue, as already pointed out by NOTE 4 in table 6.4.3-1, for example. If untrusted AF did not provide S-NSSAI as a filter then the S-NSSAI shall not be provided back to the AF.</w:delText>
              </w:r>
            </w:del>
          </w:p>
          <w:p w14:paraId="6DCFA509" w14:textId="77D130FE" w:rsidR="00F8302D" w:rsidRDefault="00F8302D" w:rsidP="00F8302D">
            <w:pPr>
              <w:pStyle w:val="CRCoverPage"/>
              <w:spacing w:after="0"/>
              <w:rPr>
                <w:noProof/>
              </w:rPr>
            </w:pPr>
          </w:p>
          <w:p w14:paraId="2F56A1DD" w14:textId="12E0A0B0" w:rsidR="00F8302D" w:rsidRDefault="00F8302D" w:rsidP="00F8302D">
            <w:pPr>
              <w:pStyle w:val="CRCoverPage"/>
              <w:spacing w:after="0"/>
              <w:rPr>
                <w:noProof/>
              </w:rPr>
            </w:pPr>
            <w:del w:id="11" w:author="Nokia-r01" w:date="2022-10-12T17:17:00Z">
              <w:r w:rsidDel="00CF1A8B">
                <w:rPr>
                  <w:b/>
                  <w:bCs/>
                  <w:noProof/>
                </w:rPr>
                <w:delText xml:space="preserve">3/ </w:delText>
              </w:r>
            </w:del>
            <w:r w:rsidRPr="00F8302D">
              <w:rPr>
                <w:b/>
                <w:bCs/>
                <w:noProof/>
              </w:rPr>
              <w:t>NF load analytics</w:t>
            </w:r>
            <w:r>
              <w:rPr>
                <w:noProof/>
              </w:rPr>
              <w:t>: Assumption is that this is not an analytics that an untrusted AF would be able to request. If untrusted AF requests such analytics, NEF filtering is necessary.</w:t>
            </w:r>
          </w:p>
          <w:p w14:paraId="298C5907" w14:textId="690B15F5" w:rsidR="00F8302D" w:rsidRDefault="00F8302D" w:rsidP="00F8302D">
            <w:pPr>
              <w:pStyle w:val="CRCoverPage"/>
              <w:spacing w:after="0"/>
              <w:rPr>
                <w:noProof/>
              </w:rPr>
            </w:pPr>
          </w:p>
          <w:p w14:paraId="21500601" w14:textId="4E8129AC" w:rsidR="00F8302D" w:rsidRDefault="00F8302D" w:rsidP="00F8302D">
            <w:pPr>
              <w:pStyle w:val="CRCoverPage"/>
              <w:spacing w:after="0"/>
              <w:rPr>
                <w:noProof/>
              </w:rPr>
            </w:pPr>
            <w:del w:id="12" w:author="Nokia-r01" w:date="2022-10-12T17:17:00Z">
              <w:r w:rsidRPr="00F8302D" w:rsidDel="00CF1A8B">
                <w:rPr>
                  <w:b/>
                  <w:bCs/>
                  <w:noProof/>
                </w:rPr>
                <w:delText xml:space="preserve">4/ </w:delText>
              </w:r>
            </w:del>
            <w:r w:rsidRPr="00F8302D">
              <w:rPr>
                <w:b/>
                <w:bCs/>
                <w:noProof/>
              </w:rPr>
              <w:t>Network performance analytics</w:t>
            </w:r>
            <w:r>
              <w:rPr>
                <w:noProof/>
              </w:rPr>
              <w:t>: Same as NF load analytics.</w:t>
            </w:r>
          </w:p>
          <w:p w14:paraId="16030931" w14:textId="6A861AFE" w:rsidR="00F8302D" w:rsidRDefault="00F8302D" w:rsidP="00F8302D">
            <w:pPr>
              <w:pStyle w:val="CRCoverPage"/>
              <w:spacing w:after="0"/>
              <w:rPr>
                <w:noProof/>
              </w:rPr>
            </w:pPr>
          </w:p>
          <w:p w14:paraId="4671CCB3" w14:textId="55A938CA" w:rsidR="00FA60AC" w:rsidRDefault="00F8302D" w:rsidP="00FA60AC">
            <w:pPr>
              <w:pStyle w:val="CRCoverPage"/>
              <w:spacing w:after="0"/>
              <w:rPr>
                <w:noProof/>
              </w:rPr>
            </w:pPr>
            <w:del w:id="13" w:author="Nokia-r01" w:date="2022-10-12T17:17:00Z">
              <w:r w:rsidRPr="00F8302D" w:rsidDel="00CF1A8B">
                <w:rPr>
                  <w:b/>
                  <w:bCs/>
                  <w:noProof/>
                </w:rPr>
                <w:delText>5/</w:delText>
              </w:r>
            </w:del>
            <w:ins w:id="14" w:author="Nokia-r01" w:date="2022-10-12T17:17:00Z">
              <w:r w:rsidR="00CF1A8B">
                <w:rPr>
                  <w:b/>
                  <w:bCs/>
                  <w:noProof/>
                </w:rPr>
                <w:t>For</w:t>
              </w:r>
            </w:ins>
            <w:r w:rsidRPr="00F8302D">
              <w:rPr>
                <w:b/>
                <w:bCs/>
                <w:noProof/>
              </w:rPr>
              <w:t xml:space="preserve"> UE communication analytics</w:t>
            </w:r>
            <w:r>
              <w:rPr>
                <w:noProof/>
              </w:rPr>
              <w:t xml:space="preserve">: N4 session ID </w:t>
            </w:r>
            <w:ins w:id="15" w:author="Nokia-r01" w:date="2022-10-12T17:11:00Z">
              <w:r w:rsidR="006B77E3">
                <w:rPr>
                  <w:noProof/>
                </w:rPr>
                <w:t>analytics subset is only relevant for SMF as a consumer of analytics</w:t>
              </w:r>
            </w:ins>
            <w:ins w:id="16" w:author="Nokia-r01" w:date="2022-10-12T17:13:00Z">
              <w:r w:rsidR="006B77E3">
                <w:rPr>
                  <w:noProof/>
                </w:rPr>
                <w:t>, so this</w:t>
              </w:r>
            </w:ins>
            <w:ins w:id="17" w:author="Nokia-r01" w:date="2022-10-12T17:23:00Z">
              <w:r w:rsidR="00A87352">
                <w:rPr>
                  <w:noProof/>
                </w:rPr>
                <w:t xml:space="preserve"> </w:t>
              </w:r>
            </w:ins>
            <w:ins w:id="18" w:author="Nokia-r01" w:date="2022-10-12T17:13:00Z">
              <w:r w:rsidR="006B77E3">
                <w:rPr>
                  <w:noProof/>
                </w:rPr>
                <w:t>needs to be clarified in tables 6.7.</w:t>
              </w:r>
            </w:ins>
            <w:ins w:id="19" w:author="Nokia-r01" w:date="2022-10-12T17:14:00Z">
              <w:r w:rsidR="006B77E3">
                <w:rPr>
                  <w:noProof/>
                </w:rPr>
                <w:t>3.3-1 and 6.7.3.3-2</w:t>
              </w:r>
            </w:ins>
            <w:ins w:id="20" w:author="Nokia-r01" w:date="2022-10-12T17:11:00Z">
              <w:r w:rsidR="006B77E3">
                <w:rPr>
                  <w:noProof/>
                </w:rPr>
                <w:t>.</w:t>
              </w:r>
            </w:ins>
            <w:ins w:id="21" w:author="Nokia-r01" w:date="2022-10-12T17:23:00Z">
              <w:r w:rsidR="00A87352">
                <w:rPr>
                  <w:noProof/>
                </w:rPr>
                <w:t xml:space="preserve"> Otherwise, N4 session ID subset can be provided to an AF, which is not correct.</w:t>
              </w:r>
            </w:ins>
            <w:del w:id="22" w:author="Nokia-r01" w:date="2022-10-12T17:11:00Z">
              <w:r w:rsidDel="006B77E3">
                <w:rPr>
                  <w:noProof/>
                </w:rPr>
                <w:delText>shall not be visible to untrusted AF.</w:delText>
              </w:r>
              <w:r w:rsidR="00FA60AC" w:rsidDel="006B77E3">
                <w:rPr>
                  <w:noProof/>
                </w:rPr>
                <w:delText xml:space="preserve"> Also, S-NSSAI and DNN (as part of traffic characterization) shall not be provided back to the untrusted AF.</w:delText>
              </w:r>
            </w:del>
          </w:p>
          <w:p w14:paraId="67EEFE72" w14:textId="70FB6131" w:rsidR="00F8302D" w:rsidRDefault="00F8302D" w:rsidP="00F8302D">
            <w:pPr>
              <w:pStyle w:val="CRCoverPage"/>
              <w:spacing w:after="0"/>
              <w:rPr>
                <w:noProof/>
              </w:rPr>
            </w:pPr>
          </w:p>
          <w:p w14:paraId="7A3ECF5C" w14:textId="5B2B1FF8" w:rsidR="00F8302D" w:rsidDel="006B77E3" w:rsidRDefault="00F8302D" w:rsidP="00F8302D">
            <w:pPr>
              <w:pStyle w:val="CRCoverPage"/>
              <w:spacing w:after="0"/>
              <w:rPr>
                <w:del w:id="23" w:author="Nokia-r01" w:date="2022-10-12T17:11:00Z"/>
                <w:noProof/>
              </w:rPr>
            </w:pPr>
            <w:del w:id="24" w:author="Nokia-r01" w:date="2022-10-12T17:11:00Z">
              <w:r w:rsidRPr="00F8302D" w:rsidDel="006B77E3">
                <w:rPr>
                  <w:b/>
                  <w:bCs/>
                  <w:noProof/>
                </w:rPr>
                <w:delText>6/ UE mobility analytics + Abnormal behaviour analytics + User Data Congestion Analytics + QoS sustainability analytics + WLAN performance analytics</w:delText>
              </w:r>
              <w:r w:rsidDel="006B77E3">
                <w:rPr>
                  <w:noProof/>
                </w:rPr>
                <w:delText>: No specific info in output analytics that should be hidden from untrusted AF.</w:delText>
              </w:r>
            </w:del>
          </w:p>
          <w:p w14:paraId="56A5FF05" w14:textId="20764583" w:rsidR="00F8302D" w:rsidDel="006B77E3" w:rsidRDefault="00F8302D" w:rsidP="00F8302D">
            <w:pPr>
              <w:pStyle w:val="CRCoverPage"/>
              <w:spacing w:after="0"/>
              <w:rPr>
                <w:del w:id="25" w:author="Nokia-r01" w:date="2022-10-12T17:11:00Z"/>
                <w:noProof/>
              </w:rPr>
            </w:pPr>
          </w:p>
          <w:p w14:paraId="4DDA22DF" w14:textId="4C3A6291" w:rsidR="00F8302D" w:rsidDel="006B77E3" w:rsidRDefault="00F8302D" w:rsidP="00F8302D">
            <w:pPr>
              <w:pStyle w:val="CRCoverPage"/>
              <w:spacing w:after="0"/>
              <w:rPr>
                <w:del w:id="26" w:author="Nokia-r01" w:date="2022-10-12T17:11:00Z"/>
                <w:noProof/>
              </w:rPr>
            </w:pPr>
            <w:del w:id="27" w:author="Nokia-r01" w:date="2022-10-12T17:11:00Z">
              <w:r w:rsidRPr="00F8302D" w:rsidDel="006B77E3">
                <w:rPr>
                  <w:b/>
                  <w:bCs/>
                  <w:noProof/>
                </w:rPr>
                <w:delText>7/ Expected UE behavioural analytics</w:delText>
              </w:r>
              <w:r w:rsidDel="006B77E3">
                <w:rPr>
                  <w:noProof/>
                </w:rPr>
                <w:delText>: Covered by UE mobility analytics and UE communication analytics.</w:delText>
              </w:r>
            </w:del>
          </w:p>
          <w:p w14:paraId="44789B1B" w14:textId="76E4248C" w:rsidR="00F8302D" w:rsidDel="006B77E3" w:rsidRDefault="00F8302D" w:rsidP="00F8302D">
            <w:pPr>
              <w:pStyle w:val="CRCoverPage"/>
              <w:spacing w:after="0"/>
              <w:rPr>
                <w:del w:id="28" w:author="Nokia-r01" w:date="2022-10-12T17:11:00Z"/>
                <w:noProof/>
              </w:rPr>
            </w:pPr>
          </w:p>
          <w:p w14:paraId="62B58981" w14:textId="6E8BEA46" w:rsidR="00F8302D" w:rsidRPr="00F8302D" w:rsidDel="006B77E3" w:rsidRDefault="00F8302D" w:rsidP="00F8302D">
            <w:pPr>
              <w:pStyle w:val="CRCoverPage"/>
              <w:spacing w:after="0"/>
              <w:rPr>
                <w:del w:id="29" w:author="Nokia-r01" w:date="2022-10-12T17:11:00Z"/>
                <w:b/>
                <w:bCs/>
                <w:noProof/>
              </w:rPr>
            </w:pPr>
            <w:del w:id="30" w:author="Nokia-r01" w:date="2022-10-12T17:11:00Z">
              <w:r w:rsidRPr="00F8302D" w:rsidDel="006B77E3">
                <w:rPr>
                  <w:b/>
                  <w:bCs/>
                  <w:noProof/>
                </w:rPr>
                <w:delText>8/ Session Management Congestion Control Experience Analytics + Redundant Transmission Experience related analytics</w:delText>
              </w:r>
              <w:r w:rsidDel="006B77E3">
                <w:rPr>
                  <w:noProof/>
                </w:rPr>
                <w:delText>: Only SMF as consumer, no issue.</w:delText>
              </w:r>
            </w:del>
          </w:p>
          <w:p w14:paraId="6968FBB8" w14:textId="1919AC32" w:rsidR="00F8302D" w:rsidRDefault="00F8302D" w:rsidP="00F8302D">
            <w:pPr>
              <w:pStyle w:val="CRCoverPage"/>
              <w:spacing w:after="0"/>
              <w:rPr>
                <w:noProof/>
              </w:rPr>
            </w:pPr>
          </w:p>
          <w:p w14:paraId="03E20B82" w14:textId="24B8DFA5" w:rsidR="00F8302D" w:rsidRDefault="00F8302D" w:rsidP="00F8302D">
            <w:pPr>
              <w:pStyle w:val="CRCoverPage"/>
              <w:spacing w:after="0"/>
              <w:rPr>
                <w:noProof/>
              </w:rPr>
            </w:pPr>
            <w:del w:id="31" w:author="Nokia-r01" w:date="2022-10-12T17:18:00Z">
              <w:r w:rsidRPr="00F8302D" w:rsidDel="00CF1A8B">
                <w:rPr>
                  <w:b/>
                  <w:bCs/>
                  <w:noProof/>
                </w:rPr>
                <w:delText>9/</w:delText>
              </w:r>
            </w:del>
            <w:del w:id="32" w:author="Nokia-r05" w:date="2022-10-13T09:03:00Z">
              <w:r w:rsidRPr="00F8302D" w:rsidDel="006B257D">
                <w:rPr>
                  <w:b/>
                  <w:bCs/>
                  <w:noProof/>
                </w:rPr>
                <w:delText xml:space="preserve"> </w:delText>
              </w:r>
              <w:r w:rsidRPr="006B257D" w:rsidDel="006B257D">
                <w:rPr>
                  <w:b/>
                  <w:bCs/>
                  <w:noProof/>
                  <w:highlight w:val="cyan"/>
                  <w:rPrChange w:id="33" w:author="Nokia-r05" w:date="2022-10-13T09:05:00Z">
                    <w:rPr>
                      <w:b/>
                      <w:bCs/>
                      <w:noProof/>
                    </w:rPr>
                  </w:rPrChange>
                </w:rPr>
                <w:delText>Dispersion analytics</w:delText>
              </w:r>
              <w:r w:rsidRPr="006B257D" w:rsidDel="006B257D">
                <w:rPr>
                  <w:noProof/>
                  <w:highlight w:val="cyan"/>
                  <w:rPrChange w:id="34" w:author="Nokia-r05" w:date="2022-10-13T09:05:00Z">
                    <w:rPr>
                      <w:noProof/>
                    </w:rPr>
                  </w:rPrChange>
                </w:rPr>
                <w:delText>: Data volume dispersion prediction bound by slice: these are not useful to untrusted AF as these are mainly for operators.</w:delText>
              </w:r>
            </w:del>
          </w:p>
          <w:p w14:paraId="11E023D1" w14:textId="44D48B4A" w:rsidR="00F8302D" w:rsidRDefault="00F8302D" w:rsidP="00F8302D">
            <w:pPr>
              <w:pStyle w:val="CRCoverPage"/>
              <w:spacing w:after="0"/>
              <w:rPr>
                <w:noProof/>
              </w:rPr>
            </w:pPr>
          </w:p>
          <w:p w14:paraId="28BEE930" w14:textId="54AB28E5" w:rsidR="001B266B" w:rsidRDefault="00F8302D" w:rsidP="006E0C71">
            <w:pPr>
              <w:pStyle w:val="CRCoverPage"/>
              <w:spacing w:after="0"/>
              <w:rPr>
                <w:ins w:id="35" w:author="Nokia-r01" w:date="2022-10-12T17:18:00Z"/>
                <w:noProof/>
              </w:rPr>
            </w:pPr>
            <w:del w:id="36" w:author="Nokia-r01" w:date="2022-10-12T17:18:00Z">
              <w:r w:rsidRPr="00F8302D" w:rsidDel="00CF1A8B">
                <w:rPr>
                  <w:b/>
                  <w:bCs/>
                  <w:noProof/>
                </w:rPr>
                <w:delText>10/</w:delText>
              </w:r>
            </w:del>
            <w:ins w:id="37" w:author="Nokia-r01" w:date="2022-10-12T17:18:00Z">
              <w:r w:rsidR="00CF1A8B">
                <w:rPr>
                  <w:b/>
                  <w:bCs/>
                  <w:noProof/>
                </w:rPr>
                <w:t>For</w:t>
              </w:r>
            </w:ins>
            <w:r w:rsidRPr="00F8302D">
              <w:rPr>
                <w:b/>
                <w:bCs/>
                <w:noProof/>
              </w:rPr>
              <w:t xml:space="preserve"> DN performance analytics</w:t>
            </w:r>
            <w:r>
              <w:rPr>
                <w:noProof/>
              </w:rPr>
              <w:t xml:space="preserve">: The item "Serving anchor UPF info" shall not be included if the consumer is an </w:t>
            </w:r>
            <w:del w:id="38" w:author="Nokia-r01" w:date="2022-10-12T17:12:00Z">
              <w:r w:rsidDel="006B77E3">
                <w:rPr>
                  <w:noProof/>
                </w:rPr>
                <w:delText xml:space="preserve">untrusted </w:delText>
              </w:r>
            </w:del>
            <w:r>
              <w:rPr>
                <w:noProof/>
              </w:rPr>
              <w:t>AF</w:t>
            </w:r>
            <w:ins w:id="39" w:author="Nokia-r01" w:date="2022-10-12T17:16:00Z">
              <w:r w:rsidR="00CF1A8B">
                <w:rPr>
                  <w:noProof/>
                </w:rPr>
                <w:t>. SA2#152E agreed that the i</w:t>
              </w:r>
            </w:ins>
            <w:ins w:id="40" w:author="Nokia-r01" w:date="2022-10-12T17:17:00Z">
              <w:r w:rsidR="00CF1A8B">
                <w:rPr>
                  <w:noProof/>
                </w:rPr>
                <w:t>nfo</w:t>
              </w:r>
            </w:ins>
            <w:ins w:id="41" w:author="Nokia-r01" w:date="2022-10-12T17:16:00Z">
              <w:r w:rsidR="00CF1A8B">
                <w:rPr>
                  <w:noProof/>
                </w:rPr>
                <w:t>r</w:t>
              </w:r>
            </w:ins>
            <w:ins w:id="42" w:author="Nokia-r01" w:date="2022-10-12T17:17:00Z">
              <w:r w:rsidR="00CF1A8B">
                <w:rPr>
                  <w:noProof/>
                </w:rPr>
                <w:t>ma</w:t>
              </w:r>
            </w:ins>
            <w:ins w:id="43" w:author="Nokia-r01" w:date="2022-10-12T17:16:00Z">
              <w:r w:rsidR="00CF1A8B">
                <w:rPr>
                  <w:noProof/>
                </w:rPr>
                <w:t>tion shall not be provided to untrusted AF, how</w:t>
              </w:r>
            </w:ins>
            <w:ins w:id="44" w:author="Nokia-r01" w:date="2022-10-12T17:17:00Z">
              <w:r w:rsidR="00CF1A8B">
                <w:rPr>
                  <w:noProof/>
                </w:rPr>
                <w:t>e</w:t>
              </w:r>
            </w:ins>
            <w:ins w:id="45" w:author="Nokia-r01" w:date="2022-10-12T17:16:00Z">
              <w:r w:rsidR="00CF1A8B">
                <w:rPr>
                  <w:noProof/>
                </w:rPr>
                <w:t>ver, in case of un</w:t>
              </w:r>
            </w:ins>
            <w:ins w:id="46" w:author="Nokia-r01" w:date="2022-10-12T17:17:00Z">
              <w:r w:rsidR="00CF1A8B">
                <w:rPr>
                  <w:noProof/>
                </w:rPr>
                <w:t>trusted AF the request to NWDAF will come from NEF, not from untrusted AF directly</w:t>
              </w:r>
            </w:ins>
            <w:ins w:id="47" w:author="Nokia-r01" w:date="2022-10-12T17:24:00Z">
              <w:r w:rsidR="00A87352">
                <w:rPr>
                  <w:noProof/>
                </w:rPr>
                <w:t>, so previously agreed change is incorrect</w:t>
              </w:r>
            </w:ins>
            <w:r>
              <w:rPr>
                <w:noProof/>
              </w:rPr>
              <w:t xml:space="preserve">. </w:t>
            </w:r>
            <w:del w:id="48" w:author="Nokia-r01" w:date="2022-10-12T17:12:00Z">
              <w:r w:rsidDel="006B77E3">
                <w:rPr>
                  <w:noProof/>
                </w:rPr>
                <w:delText xml:space="preserve">The items "S-NSSAI" and "DNN" shall not be included unless provided by the untrusted AF in the analytics filter information. </w:delText>
              </w:r>
            </w:del>
          </w:p>
          <w:p w14:paraId="2D52C4C9" w14:textId="5B541AE0" w:rsidR="00CF1A8B" w:rsidRDefault="00CF1A8B" w:rsidP="006E0C71">
            <w:pPr>
              <w:pStyle w:val="CRCoverPage"/>
              <w:spacing w:after="0"/>
              <w:rPr>
                <w:ins w:id="49" w:author="Nokia-r01" w:date="2022-10-12T17:18:00Z"/>
                <w:noProof/>
              </w:rPr>
            </w:pPr>
          </w:p>
          <w:p w14:paraId="0D47BD28" w14:textId="2E89C544" w:rsidR="00CF1A8B" w:rsidRDefault="00CF1A8B" w:rsidP="00CF1A8B">
            <w:pPr>
              <w:pStyle w:val="CRCoverPage"/>
              <w:spacing w:after="0"/>
              <w:rPr>
                <w:ins w:id="50" w:author="Nokia-r01" w:date="2022-10-12T17:19:00Z"/>
                <w:lang w:eastAsia="ja-JP"/>
              </w:rPr>
            </w:pPr>
            <w:ins w:id="51" w:author="Nokia-r01" w:date="2022-10-12T17:18:00Z">
              <w:r>
                <w:rPr>
                  <w:noProof/>
                </w:rPr>
                <w:t xml:space="preserve">When untrusted AF request analytics, it will go via NEF. </w:t>
              </w:r>
            </w:ins>
            <w:ins w:id="52" w:author="Nokia-r01" w:date="2022-10-12T17:19:00Z">
              <w:r>
                <w:rPr>
                  <w:noProof/>
                </w:rPr>
                <w:t>E</w:t>
              </w:r>
            </w:ins>
            <w:proofErr w:type="spellStart"/>
            <w:ins w:id="53" w:author="Nokia-r01" w:date="2022-10-12T17:24:00Z">
              <w:r w:rsidR="00A87352">
                <w:rPr>
                  <w:lang w:eastAsia="ja-JP"/>
                </w:rPr>
                <w:t>xposure</w:t>
              </w:r>
            </w:ins>
            <w:proofErr w:type="spellEnd"/>
            <w:ins w:id="54" w:author="Nokia-r01" w:date="2022-10-12T17:19:00Z">
              <w:r>
                <w:rPr>
                  <w:lang w:eastAsia="ja-JP"/>
                </w:rPr>
                <w:t xml:space="preserve"> of internal 5Gs information to untrusted AF depends on operator configuration in NEF and as such is subject </w:t>
              </w:r>
            </w:ins>
            <w:ins w:id="55" w:author="Nokia-r01" w:date="2022-10-12T17:20:00Z">
              <w:r>
                <w:rPr>
                  <w:lang w:eastAsia="ja-JP"/>
                </w:rPr>
                <w:t xml:space="preserve">to </w:t>
              </w:r>
            </w:ins>
            <w:ins w:id="56" w:author="Nokia-r01" w:date="2022-10-12T17:19:00Z">
              <w:r>
                <w:rPr>
                  <w:lang w:eastAsia="ja-JP"/>
                </w:rPr>
                <w:t>SLA with the untrusted AF. NEF may apply restrictions when information is exposed to untrusted AF, as specified already in TS 23.288:</w:t>
              </w:r>
            </w:ins>
          </w:p>
          <w:p w14:paraId="6243FC6D" w14:textId="77777777" w:rsidR="00CF1A8B" w:rsidRDefault="00CF1A8B" w:rsidP="00CF1A8B">
            <w:pPr>
              <w:rPr>
                <w:ins w:id="57" w:author="Nokia-r01" w:date="2022-10-12T17:19:00Z"/>
                <w:lang w:eastAsia="ja-JP"/>
              </w:rPr>
            </w:pPr>
          </w:p>
          <w:p w14:paraId="1430711D" w14:textId="5393A594" w:rsidR="00CF1A8B" w:rsidRPr="00CF1A8B" w:rsidRDefault="00CF1A8B" w:rsidP="00CF1A8B">
            <w:pPr>
              <w:rPr>
                <w:ins w:id="58" w:author="Nokia-r01" w:date="2022-10-12T17:19:00Z"/>
                <w:rFonts w:ascii="Arial" w:hAnsi="Arial" w:cs="Arial"/>
                <w:lang w:eastAsia="ja-JP"/>
              </w:rPr>
            </w:pPr>
            <w:ins w:id="59" w:author="Nokia-r01" w:date="2022-10-12T17:19:00Z">
              <w:r w:rsidRPr="00CF1A8B">
                <w:rPr>
                  <w:rFonts w:ascii="Arial" w:hAnsi="Arial" w:cs="Arial"/>
                  <w:lang w:eastAsia="ja-JP"/>
                </w:rPr>
                <w:t>TS 23.288 clause 6.1.1.2:</w:t>
              </w:r>
            </w:ins>
          </w:p>
          <w:p w14:paraId="21702740" w14:textId="77777777" w:rsidR="00CF1A8B" w:rsidRPr="008D45DD" w:rsidRDefault="00CF1A8B" w:rsidP="00CF1A8B">
            <w:pPr>
              <w:ind w:left="568" w:hanging="284"/>
              <w:rPr>
                <w:ins w:id="60" w:author="Nokia-r01" w:date="2022-10-12T17:19:00Z"/>
              </w:rPr>
            </w:pPr>
            <w:bookmarkStart w:id="61" w:name="_Hlk116319575"/>
            <w:ins w:id="62" w:author="Nokia-r01" w:date="2022-10-12T17:19:00Z">
              <w:r w:rsidRPr="008D45DD">
                <w:t>4.</w:t>
              </w:r>
              <w:r w:rsidRPr="008D45DD">
                <w:tab/>
                <w:t xml:space="preserve">If the NEF receives the notification from the NWDAF, the NEF notifies the AF with the analytics information or Termination Request by invoking </w:t>
              </w:r>
              <w:proofErr w:type="spellStart"/>
              <w:r w:rsidRPr="008D45DD">
                <w:t>Nnef_AnalyticsExposure_Notify</w:t>
              </w:r>
              <w:proofErr w:type="spellEnd"/>
              <w:r w:rsidRPr="008D45DD">
                <w:t xml:space="preserve"> service operation defined in TS 23.502 [3]. </w:t>
              </w:r>
              <w:r w:rsidRPr="008D45DD">
                <w:rPr>
                  <w:b/>
                  <w:bCs/>
                </w:rPr>
                <w:t>NEF may apply outbound restrictions to the notifications to AFs (</w:t>
              </w:r>
              <w:proofErr w:type="gramStart"/>
              <w:r w:rsidRPr="008D45DD">
                <w:rPr>
                  <w:b/>
                  <w:bCs/>
                </w:rPr>
                <w:t>e.g.</w:t>
              </w:r>
              <w:proofErr w:type="gramEnd"/>
              <w:r w:rsidRPr="008D45DD">
                <w:rPr>
                  <w:b/>
                  <w:bCs/>
                </w:rPr>
                <w:t xml:space="preserve"> restrictions to parameters or parameter values of the </w:t>
              </w:r>
              <w:proofErr w:type="spellStart"/>
              <w:r w:rsidRPr="008D45DD">
                <w:rPr>
                  <w:b/>
                  <w:bCs/>
                </w:rPr>
                <w:t>Nnef_AnalyticsExposure_Notify</w:t>
              </w:r>
              <w:proofErr w:type="spellEnd"/>
              <w:r w:rsidRPr="008D45DD">
                <w:rPr>
                  <w:b/>
                  <w:bCs/>
                </w:rPr>
                <w:t xml:space="preserve"> service operation) based on </w:t>
              </w:r>
              <w:r w:rsidRPr="008D45DD">
                <w:rPr>
                  <w:b/>
                  <w:bCs/>
                  <w:lang w:eastAsia="ko-KR"/>
                </w:rPr>
                <w:t>analytics exposure mapping and may apply parameter mapping for external usage (e.g. TA(s), Cell-id(s) to geo coordinate)</w:t>
              </w:r>
              <w:r w:rsidRPr="008D45DD">
                <w:rPr>
                  <w:b/>
                  <w:bCs/>
                </w:rPr>
                <w:t>.</w:t>
              </w:r>
              <w:r w:rsidRPr="008D45DD">
                <w:t xml:space="preserve"> The AF checks if a Termination Request is present in the </w:t>
              </w:r>
              <w:proofErr w:type="spellStart"/>
              <w:r w:rsidRPr="008D45DD">
                <w:t>Nnef_AnalyticsExposure_Notify</w:t>
              </w:r>
              <w:proofErr w:type="spellEnd"/>
              <w:r w:rsidRPr="008D45DD">
                <w:t xml:space="preserve"> as defined in step 2 in clause 6.1.1.1.</w:t>
              </w:r>
            </w:ins>
          </w:p>
          <w:bookmarkEnd w:id="61"/>
          <w:p w14:paraId="669E8130" w14:textId="77777777" w:rsidR="00CF1A8B" w:rsidRPr="00CF1A8B" w:rsidRDefault="00CF1A8B" w:rsidP="00CF1A8B">
            <w:pPr>
              <w:rPr>
                <w:ins w:id="63" w:author="Nokia-r01" w:date="2022-10-12T17:19:00Z"/>
                <w:rFonts w:ascii="Arial" w:hAnsi="Arial" w:cs="Arial"/>
                <w:lang w:eastAsia="ja-JP"/>
              </w:rPr>
            </w:pPr>
            <w:ins w:id="64" w:author="Nokia-r01" w:date="2022-10-12T17:19:00Z">
              <w:r w:rsidRPr="00CF1A8B">
                <w:rPr>
                  <w:rFonts w:ascii="Arial" w:hAnsi="Arial" w:cs="Arial"/>
                  <w:lang w:eastAsia="ja-JP"/>
                </w:rPr>
                <w:t>TS 23.288 clause 6.1.2.2:</w:t>
              </w:r>
            </w:ins>
          </w:p>
          <w:p w14:paraId="69CEFE74" w14:textId="77777777" w:rsidR="00CF1A8B" w:rsidRPr="008D45DD" w:rsidRDefault="00CF1A8B" w:rsidP="00CF1A8B">
            <w:pPr>
              <w:ind w:left="568" w:hanging="284"/>
              <w:rPr>
                <w:ins w:id="65" w:author="Nokia-r01" w:date="2022-10-12T17:19:00Z"/>
              </w:rPr>
            </w:pPr>
            <w:ins w:id="66" w:author="Nokia-r01" w:date="2022-10-12T17:19:00Z">
              <w:r w:rsidRPr="008D45DD">
                <w:t>4.</w:t>
              </w:r>
              <w:r w:rsidRPr="008D45DD">
                <w:tab/>
                <w:t xml:space="preserve">The NEF responds with the analytics information to the AF. </w:t>
              </w:r>
              <w:r w:rsidRPr="008D45DD">
                <w:rPr>
                  <w:b/>
                  <w:bCs/>
                </w:rPr>
                <w:t>NEF may apply restrictions to the response to AFs (</w:t>
              </w:r>
              <w:proofErr w:type="gramStart"/>
              <w:r w:rsidRPr="008D45DD">
                <w:rPr>
                  <w:b/>
                  <w:bCs/>
                </w:rPr>
                <w:t>e.g.</w:t>
              </w:r>
              <w:proofErr w:type="gramEnd"/>
              <w:r w:rsidRPr="008D45DD">
                <w:rPr>
                  <w:b/>
                  <w:bCs/>
                </w:rPr>
                <w:t xml:space="preserve"> restrictions to parameters or parameter values of the </w:t>
              </w:r>
              <w:proofErr w:type="spellStart"/>
              <w:r w:rsidRPr="008D45DD">
                <w:rPr>
                  <w:b/>
                  <w:bCs/>
                </w:rPr>
                <w:t>Nnef_AnalyticsExposure_Fetch</w:t>
              </w:r>
              <w:proofErr w:type="spellEnd"/>
              <w:r w:rsidRPr="008D45DD">
                <w:rPr>
                  <w:b/>
                  <w:bCs/>
                </w:rPr>
                <w:t xml:space="preserve"> response service operation) based on operator configuration. </w:t>
              </w:r>
              <w:r w:rsidRPr="008D45DD">
                <w:t>The AF checks if a Termination Request is present and then follows as defined in step 2 in clause 6.1.1.1.</w:t>
              </w:r>
            </w:ins>
          </w:p>
          <w:p w14:paraId="6017D4B3" w14:textId="54FC76DC" w:rsidR="00CF1A8B" w:rsidRDefault="00CF1A8B" w:rsidP="006E0C71">
            <w:pPr>
              <w:pStyle w:val="CRCoverPage"/>
              <w:spacing w:after="0"/>
              <w:rPr>
                <w:noProof/>
              </w:rPr>
            </w:pPr>
            <w:ins w:id="67" w:author="Nokia-r01" w:date="2022-10-12T17:20:00Z">
              <w:r>
                <w:rPr>
                  <w:noProof/>
                </w:rPr>
                <w:t>So the case of untrusted AF req</w:t>
              </w:r>
            </w:ins>
            <w:ins w:id="68" w:author="Nokia-r01" w:date="2022-10-12T17:21:00Z">
              <w:r>
                <w:rPr>
                  <w:noProof/>
                </w:rPr>
                <w:t>uesting analytics and which information can or cannot be provided to untrusted AF is subject of operator configuration and is already specified in TS 23.288.</w:t>
              </w:r>
            </w:ins>
          </w:p>
          <w:p w14:paraId="19A1434E" w14:textId="1A28C29E" w:rsidR="00163AD4" w:rsidRPr="00C572FD" w:rsidRDefault="00163AD4" w:rsidP="006B77E3">
            <w:pPr>
              <w:pStyle w:val="CRCoverPage"/>
              <w:spacing w:after="0"/>
              <w:rPr>
                <w:noProof/>
              </w:rPr>
            </w:pPr>
          </w:p>
        </w:tc>
      </w:tr>
      <w:tr w:rsidR="001B266B" w14:paraId="1389013E" w14:textId="77777777" w:rsidTr="0A5B80B5">
        <w:tc>
          <w:tcPr>
            <w:tcW w:w="2694" w:type="dxa"/>
            <w:gridSpan w:val="2"/>
            <w:tcBorders>
              <w:left w:val="single" w:sz="4" w:space="0" w:color="auto"/>
            </w:tcBorders>
          </w:tcPr>
          <w:p w14:paraId="3BE5B9B6" w14:textId="77777777" w:rsidR="001B266B" w:rsidRDefault="001B266B" w:rsidP="006E0C71">
            <w:pPr>
              <w:pStyle w:val="CRCoverPage"/>
              <w:spacing w:after="0"/>
              <w:rPr>
                <w:b/>
                <w:i/>
                <w:noProof/>
                <w:sz w:val="8"/>
                <w:szCs w:val="8"/>
              </w:rPr>
            </w:pPr>
          </w:p>
        </w:tc>
        <w:tc>
          <w:tcPr>
            <w:tcW w:w="6946" w:type="dxa"/>
            <w:gridSpan w:val="9"/>
            <w:tcBorders>
              <w:right w:val="single" w:sz="4" w:space="0" w:color="auto"/>
            </w:tcBorders>
          </w:tcPr>
          <w:p w14:paraId="7712490A" w14:textId="77777777" w:rsidR="001B266B" w:rsidRDefault="001B266B" w:rsidP="006E0C71">
            <w:pPr>
              <w:pStyle w:val="CRCoverPage"/>
              <w:spacing w:after="0"/>
              <w:rPr>
                <w:noProof/>
                <w:sz w:val="8"/>
                <w:szCs w:val="8"/>
              </w:rPr>
            </w:pPr>
          </w:p>
        </w:tc>
      </w:tr>
      <w:tr w:rsidR="001B266B" w14:paraId="25ADC2DB" w14:textId="77777777" w:rsidTr="0A5B80B5">
        <w:tc>
          <w:tcPr>
            <w:tcW w:w="2694" w:type="dxa"/>
            <w:gridSpan w:val="2"/>
            <w:tcBorders>
              <w:left w:val="single" w:sz="4" w:space="0" w:color="auto"/>
            </w:tcBorders>
          </w:tcPr>
          <w:p w14:paraId="0A015DB3" w14:textId="77777777" w:rsidR="001B266B" w:rsidRDefault="001B266B" w:rsidP="006E0C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17FAE3F1" w14:textId="7E5B2C23" w:rsidR="001B266B" w:rsidRDefault="00F8302D" w:rsidP="006E0C71">
            <w:pPr>
              <w:pStyle w:val="CRCoverPage"/>
              <w:spacing w:after="0"/>
              <w:rPr>
                <w:ins w:id="69" w:author="Nokia-r01" w:date="2022-10-12T17:21:00Z"/>
                <w:noProof/>
              </w:rPr>
            </w:pPr>
            <w:del w:id="70" w:author="Nokia-r01" w:date="2022-10-12T17:21:00Z">
              <w:r w:rsidDel="00CF1A8B">
                <w:rPr>
                  <w:noProof/>
                </w:rPr>
                <w:delText>Changes implemented to solve 2/, 5/ 9/ and 10/.</w:delText>
              </w:r>
            </w:del>
            <w:ins w:id="71" w:author="Nokia-r01" w:date="2022-10-12T17:21:00Z">
              <w:r w:rsidR="00CF1A8B">
                <w:rPr>
                  <w:noProof/>
                </w:rPr>
                <w:t>Clarifies that:</w:t>
              </w:r>
            </w:ins>
          </w:p>
          <w:p w14:paraId="0AB92EDB" w14:textId="2FF9BA81" w:rsidR="00CF1A8B" w:rsidRDefault="00CF1A8B" w:rsidP="006E0C71">
            <w:pPr>
              <w:pStyle w:val="CRCoverPage"/>
              <w:spacing w:after="0"/>
              <w:rPr>
                <w:ins w:id="72" w:author="Nokia-r01" w:date="2022-10-12T17:22:00Z"/>
                <w:noProof/>
              </w:rPr>
            </w:pPr>
            <w:ins w:id="73" w:author="Nokia-r01" w:date="2022-10-12T17:21:00Z">
              <w:r>
                <w:rPr>
                  <w:noProof/>
                </w:rPr>
                <w:t xml:space="preserve">- UPF info </w:t>
              </w:r>
            </w:ins>
            <w:ins w:id="74" w:author="Nokia-r01" w:date="2022-10-12T17:25:00Z">
              <w:r w:rsidR="00A87352">
                <w:rPr>
                  <w:noProof/>
                </w:rPr>
                <w:t xml:space="preserve">or serving anchor UPF info </w:t>
              </w:r>
            </w:ins>
            <w:ins w:id="75" w:author="Nokia-r01" w:date="2022-10-12T17:21:00Z">
              <w:r>
                <w:rPr>
                  <w:noProof/>
                </w:rPr>
                <w:t>shall not be provide</w:t>
              </w:r>
            </w:ins>
            <w:ins w:id="76" w:author="Nokia-r01" w:date="2022-10-12T17:22:00Z">
              <w:r>
                <w:rPr>
                  <w:noProof/>
                </w:rPr>
                <w:t>d to trusted AF</w:t>
              </w:r>
            </w:ins>
          </w:p>
          <w:p w14:paraId="2E3F1500" w14:textId="1D46CAAD" w:rsidR="00CF1A8B" w:rsidRDefault="00CF1A8B" w:rsidP="006E0C71">
            <w:pPr>
              <w:pStyle w:val="CRCoverPage"/>
              <w:spacing w:after="0"/>
              <w:rPr>
                <w:ins w:id="77" w:author="Nokia-r01" w:date="2022-10-12T17:22:00Z"/>
                <w:noProof/>
              </w:rPr>
            </w:pPr>
            <w:ins w:id="78" w:author="Nokia-r01" w:date="2022-10-12T17:22:00Z">
              <w:r>
                <w:rPr>
                  <w:noProof/>
                </w:rPr>
                <w:t>- N4 session ID analytics subset is only relevant for SMF</w:t>
              </w:r>
            </w:ins>
          </w:p>
          <w:p w14:paraId="3FDA0CF7" w14:textId="7179BBF9" w:rsidR="00CF1A8B" w:rsidDel="006B257D" w:rsidRDefault="00CF1A8B" w:rsidP="006E0C71">
            <w:pPr>
              <w:pStyle w:val="CRCoverPage"/>
              <w:spacing w:after="0"/>
              <w:rPr>
                <w:del w:id="79" w:author="Nokia-r05" w:date="2022-10-13T09:03:00Z"/>
                <w:noProof/>
              </w:rPr>
            </w:pPr>
            <w:ins w:id="80" w:author="Nokia-r01" w:date="2022-10-12T17:22:00Z">
              <w:del w:id="81" w:author="Nokia-r05" w:date="2022-10-13T09:03:00Z">
                <w:r w:rsidRPr="006B257D" w:rsidDel="006B257D">
                  <w:rPr>
                    <w:noProof/>
                    <w:highlight w:val="cyan"/>
                    <w:rPrChange w:id="82" w:author="Nokia-r05" w:date="2022-10-13T09:04:00Z">
                      <w:rPr>
                        <w:noProof/>
                      </w:rPr>
                    </w:rPrChange>
                  </w:rPr>
                  <w:delText xml:space="preserve">- </w:delText>
                </w:r>
                <w:r w:rsidRPr="006B257D" w:rsidDel="006B257D">
                  <w:rPr>
                    <w:highlight w:val="cyan"/>
                    <w:rPrChange w:id="83" w:author="Nokia-r05" w:date="2022-10-13T09:04:00Z">
                      <w:rPr/>
                    </w:rPrChange>
                  </w:rPr>
                  <w:delText>Dispersion analytics bound by slice are not provided to untrusted AF</w:delText>
                </w:r>
              </w:del>
            </w:ins>
          </w:p>
          <w:p w14:paraId="0F0749FA" w14:textId="77777777" w:rsidR="001B266B" w:rsidRDefault="001B266B" w:rsidP="006E0C71">
            <w:pPr>
              <w:pStyle w:val="CRCoverPage"/>
              <w:spacing w:after="0"/>
              <w:ind w:left="100"/>
              <w:rPr>
                <w:noProof/>
              </w:rPr>
            </w:pPr>
          </w:p>
        </w:tc>
      </w:tr>
      <w:tr w:rsidR="001B266B" w14:paraId="2BF6CD02" w14:textId="77777777" w:rsidTr="0A5B80B5">
        <w:tc>
          <w:tcPr>
            <w:tcW w:w="2694" w:type="dxa"/>
            <w:gridSpan w:val="2"/>
            <w:tcBorders>
              <w:left w:val="single" w:sz="4" w:space="0" w:color="auto"/>
            </w:tcBorders>
          </w:tcPr>
          <w:p w14:paraId="16190688" w14:textId="77777777" w:rsidR="001B266B" w:rsidRDefault="001B266B" w:rsidP="006E0C71">
            <w:pPr>
              <w:pStyle w:val="CRCoverPage"/>
              <w:spacing w:after="0"/>
              <w:rPr>
                <w:b/>
                <w:i/>
                <w:noProof/>
                <w:sz w:val="8"/>
                <w:szCs w:val="8"/>
              </w:rPr>
            </w:pPr>
          </w:p>
        </w:tc>
        <w:tc>
          <w:tcPr>
            <w:tcW w:w="6946" w:type="dxa"/>
            <w:gridSpan w:val="9"/>
            <w:tcBorders>
              <w:right w:val="single" w:sz="4" w:space="0" w:color="auto"/>
            </w:tcBorders>
          </w:tcPr>
          <w:p w14:paraId="591C4102" w14:textId="77777777" w:rsidR="001B266B" w:rsidRDefault="001B266B" w:rsidP="006E0C71">
            <w:pPr>
              <w:pStyle w:val="CRCoverPage"/>
              <w:spacing w:after="0"/>
              <w:rPr>
                <w:noProof/>
                <w:sz w:val="8"/>
                <w:szCs w:val="8"/>
              </w:rPr>
            </w:pPr>
          </w:p>
        </w:tc>
      </w:tr>
      <w:tr w:rsidR="001B266B" w14:paraId="16DACEFC" w14:textId="77777777" w:rsidTr="0A5B80B5">
        <w:tc>
          <w:tcPr>
            <w:tcW w:w="2694" w:type="dxa"/>
            <w:gridSpan w:val="2"/>
            <w:tcBorders>
              <w:left w:val="single" w:sz="4" w:space="0" w:color="auto"/>
              <w:bottom w:val="single" w:sz="4" w:space="0" w:color="auto"/>
            </w:tcBorders>
          </w:tcPr>
          <w:p w14:paraId="3623930E" w14:textId="77777777" w:rsidR="001B266B" w:rsidRDefault="001B266B" w:rsidP="006E0C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2400BB03" w14:textId="640DEC4C" w:rsidR="001B266B" w:rsidRDefault="00812783" w:rsidP="006E0C71">
            <w:pPr>
              <w:pStyle w:val="CRCoverPage"/>
              <w:spacing w:after="0"/>
              <w:rPr>
                <w:noProof/>
              </w:rPr>
            </w:pPr>
            <w:r>
              <w:rPr>
                <w:noProof/>
              </w:rPr>
              <w:t xml:space="preserve">Information that should be hidden to </w:t>
            </w:r>
            <w:del w:id="84" w:author="Nokia-r01" w:date="2022-10-12T17:23:00Z">
              <w:r w:rsidDel="00CF1A8B">
                <w:rPr>
                  <w:noProof/>
                </w:rPr>
                <w:delText xml:space="preserve">unstrusted </w:delText>
              </w:r>
            </w:del>
            <w:r>
              <w:rPr>
                <w:noProof/>
              </w:rPr>
              <w:t xml:space="preserve">AF is provided to </w:t>
            </w:r>
            <w:del w:id="85" w:author="Nokia-r01" w:date="2022-10-12T17:23:00Z">
              <w:r w:rsidDel="00CF1A8B">
                <w:rPr>
                  <w:noProof/>
                </w:rPr>
                <w:delText xml:space="preserve">untrusted </w:delText>
              </w:r>
            </w:del>
            <w:r>
              <w:rPr>
                <w:noProof/>
              </w:rPr>
              <w:t>AF.</w:t>
            </w:r>
          </w:p>
          <w:p w14:paraId="0DCD44F3" w14:textId="35A55D80" w:rsidR="00812783" w:rsidRDefault="00812783" w:rsidP="006E0C71">
            <w:pPr>
              <w:pStyle w:val="CRCoverPage"/>
              <w:spacing w:after="0"/>
              <w:rPr>
                <w:noProof/>
              </w:rPr>
            </w:pPr>
          </w:p>
        </w:tc>
      </w:tr>
      <w:tr w:rsidR="001B266B" w14:paraId="305D84DE" w14:textId="77777777" w:rsidTr="0A5B80B5">
        <w:tc>
          <w:tcPr>
            <w:tcW w:w="2694" w:type="dxa"/>
            <w:gridSpan w:val="2"/>
          </w:tcPr>
          <w:p w14:paraId="63434F91" w14:textId="77777777" w:rsidR="001B266B" w:rsidRDefault="001B266B" w:rsidP="006E0C71">
            <w:pPr>
              <w:pStyle w:val="CRCoverPage"/>
              <w:spacing w:after="0"/>
              <w:rPr>
                <w:b/>
                <w:i/>
                <w:noProof/>
                <w:sz w:val="8"/>
                <w:szCs w:val="8"/>
              </w:rPr>
            </w:pPr>
          </w:p>
        </w:tc>
        <w:tc>
          <w:tcPr>
            <w:tcW w:w="6946" w:type="dxa"/>
            <w:gridSpan w:val="9"/>
          </w:tcPr>
          <w:p w14:paraId="28506C75" w14:textId="77777777" w:rsidR="001B266B" w:rsidRDefault="001B266B" w:rsidP="006E0C71">
            <w:pPr>
              <w:pStyle w:val="CRCoverPage"/>
              <w:spacing w:after="0"/>
              <w:rPr>
                <w:noProof/>
                <w:sz w:val="8"/>
                <w:szCs w:val="8"/>
              </w:rPr>
            </w:pPr>
          </w:p>
        </w:tc>
      </w:tr>
      <w:tr w:rsidR="001B266B" w14:paraId="2CE38E61" w14:textId="77777777" w:rsidTr="0A5B80B5">
        <w:tc>
          <w:tcPr>
            <w:tcW w:w="2694" w:type="dxa"/>
            <w:gridSpan w:val="2"/>
            <w:tcBorders>
              <w:top w:val="single" w:sz="4" w:space="0" w:color="auto"/>
              <w:left w:val="single" w:sz="4" w:space="0" w:color="auto"/>
            </w:tcBorders>
          </w:tcPr>
          <w:p w14:paraId="0EBF139D" w14:textId="77777777" w:rsidR="001B266B" w:rsidRDefault="001B266B" w:rsidP="006E0C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53603524" w14:textId="4C7CA5FD" w:rsidR="001B266B" w:rsidRDefault="00163AD4" w:rsidP="006E0C71">
            <w:pPr>
              <w:pStyle w:val="CRCoverPage"/>
              <w:spacing w:after="0"/>
              <w:ind w:left="100"/>
              <w:rPr>
                <w:noProof/>
              </w:rPr>
            </w:pPr>
            <w:r>
              <w:rPr>
                <w:rStyle w:val="normaltextrun"/>
                <w:rFonts w:cs="Arial"/>
                <w:color w:val="000000"/>
                <w:shd w:val="clear" w:color="auto" w:fill="FFFFFF"/>
              </w:rPr>
              <w:t xml:space="preserve">6.4.3, 6.7.3.3, </w:t>
            </w:r>
            <w:del w:id="86" w:author="Nokia-r05" w:date="2022-10-13T09:04:00Z">
              <w:r w:rsidR="00A9490C" w:rsidRPr="006B257D" w:rsidDel="006B257D">
                <w:rPr>
                  <w:rStyle w:val="normaltextrun"/>
                  <w:rFonts w:cs="Arial"/>
                  <w:color w:val="000000"/>
                  <w:highlight w:val="cyan"/>
                  <w:shd w:val="clear" w:color="auto" w:fill="FFFFFF"/>
                  <w:rPrChange w:id="87" w:author="Nokia-r05" w:date="2022-10-13T09:04:00Z">
                    <w:rPr>
                      <w:rStyle w:val="normaltextrun"/>
                      <w:rFonts w:cs="Arial"/>
                      <w:color w:val="000000"/>
                      <w:shd w:val="clear" w:color="auto" w:fill="FFFFFF"/>
                    </w:rPr>
                  </w:rPrChange>
                </w:rPr>
                <w:delText>6.10.1,</w:delText>
              </w:r>
              <w:r w:rsidR="00A9490C" w:rsidDel="006B257D">
                <w:rPr>
                  <w:rStyle w:val="normaltextrun"/>
                  <w:rFonts w:cs="Arial"/>
                  <w:color w:val="000000"/>
                  <w:shd w:val="clear" w:color="auto" w:fill="FFFFFF"/>
                </w:rPr>
                <w:delText xml:space="preserve"> </w:delText>
              </w:r>
            </w:del>
            <w:r w:rsidR="00A9490C">
              <w:rPr>
                <w:rStyle w:val="normaltextrun"/>
                <w:rFonts w:cs="Arial"/>
                <w:color w:val="000000"/>
                <w:shd w:val="clear" w:color="auto" w:fill="FFFFFF"/>
              </w:rPr>
              <w:t>6.14.3</w:t>
            </w:r>
          </w:p>
        </w:tc>
      </w:tr>
      <w:tr w:rsidR="001B266B" w14:paraId="61C7CA52" w14:textId="77777777" w:rsidTr="0A5B80B5">
        <w:tc>
          <w:tcPr>
            <w:tcW w:w="2694" w:type="dxa"/>
            <w:gridSpan w:val="2"/>
            <w:tcBorders>
              <w:left w:val="single" w:sz="4" w:space="0" w:color="auto"/>
            </w:tcBorders>
          </w:tcPr>
          <w:p w14:paraId="30D9F316" w14:textId="77777777" w:rsidR="001B266B" w:rsidRDefault="001B266B" w:rsidP="006E0C71">
            <w:pPr>
              <w:pStyle w:val="CRCoverPage"/>
              <w:spacing w:after="0"/>
              <w:rPr>
                <w:b/>
                <w:i/>
                <w:noProof/>
                <w:sz w:val="8"/>
                <w:szCs w:val="8"/>
              </w:rPr>
            </w:pPr>
          </w:p>
        </w:tc>
        <w:tc>
          <w:tcPr>
            <w:tcW w:w="6946" w:type="dxa"/>
            <w:gridSpan w:val="9"/>
            <w:tcBorders>
              <w:right w:val="single" w:sz="4" w:space="0" w:color="auto"/>
            </w:tcBorders>
          </w:tcPr>
          <w:p w14:paraId="344F5049" w14:textId="77777777" w:rsidR="001B266B" w:rsidRDefault="001B266B" w:rsidP="006E0C71">
            <w:pPr>
              <w:pStyle w:val="CRCoverPage"/>
              <w:spacing w:after="0"/>
              <w:rPr>
                <w:noProof/>
                <w:sz w:val="8"/>
                <w:szCs w:val="8"/>
              </w:rPr>
            </w:pPr>
          </w:p>
        </w:tc>
      </w:tr>
      <w:tr w:rsidR="001B266B" w14:paraId="78357A2C" w14:textId="77777777" w:rsidTr="0A5B80B5">
        <w:tc>
          <w:tcPr>
            <w:tcW w:w="2694" w:type="dxa"/>
            <w:gridSpan w:val="2"/>
            <w:tcBorders>
              <w:left w:val="single" w:sz="4" w:space="0" w:color="auto"/>
            </w:tcBorders>
          </w:tcPr>
          <w:p w14:paraId="48A9A8C5" w14:textId="77777777" w:rsidR="001B266B" w:rsidRDefault="001B266B" w:rsidP="006E0C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C6682" w14:textId="77777777" w:rsidR="001B266B" w:rsidRDefault="001B266B" w:rsidP="006E0C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9B55401" w14:textId="77777777" w:rsidR="001B266B" w:rsidRDefault="001B266B" w:rsidP="006E0C71">
            <w:pPr>
              <w:pStyle w:val="CRCoverPage"/>
              <w:spacing w:after="0"/>
              <w:jc w:val="center"/>
              <w:rPr>
                <w:b/>
                <w:caps/>
                <w:noProof/>
              </w:rPr>
            </w:pPr>
            <w:r>
              <w:rPr>
                <w:b/>
                <w:caps/>
                <w:noProof/>
              </w:rPr>
              <w:t>N</w:t>
            </w:r>
          </w:p>
        </w:tc>
        <w:tc>
          <w:tcPr>
            <w:tcW w:w="2977" w:type="dxa"/>
            <w:gridSpan w:val="4"/>
          </w:tcPr>
          <w:p w14:paraId="6C648ED7" w14:textId="77777777" w:rsidR="001B266B" w:rsidRDefault="001B266B" w:rsidP="006E0C71">
            <w:pPr>
              <w:pStyle w:val="CRCoverPage"/>
              <w:tabs>
                <w:tab w:val="right" w:pos="2893"/>
              </w:tabs>
              <w:spacing w:after="0"/>
              <w:rPr>
                <w:noProof/>
              </w:rPr>
            </w:pPr>
          </w:p>
        </w:tc>
        <w:tc>
          <w:tcPr>
            <w:tcW w:w="3401" w:type="dxa"/>
            <w:gridSpan w:val="3"/>
            <w:tcBorders>
              <w:right w:val="single" w:sz="4" w:space="0" w:color="auto"/>
            </w:tcBorders>
            <w:shd w:val="clear" w:color="auto" w:fill="auto"/>
          </w:tcPr>
          <w:p w14:paraId="68C8BE32" w14:textId="77777777" w:rsidR="001B266B" w:rsidRDefault="001B266B" w:rsidP="006E0C71">
            <w:pPr>
              <w:pStyle w:val="CRCoverPage"/>
              <w:spacing w:after="0"/>
              <w:ind w:left="99"/>
              <w:rPr>
                <w:noProof/>
              </w:rPr>
            </w:pPr>
          </w:p>
        </w:tc>
      </w:tr>
      <w:tr w:rsidR="001B266B" w14:paraId="3BAAEF28" w14:textId="77777777" w:rsidTr="0A5B80B5">
        <w:tc>
          <w:tcPr>
            <w:tcW w:w="2694" w:type="dxa"/>
            <w:gridSpan w:val="2"/>
            <w:tcBorders>
              <w:left w:val="single" w:sz="4" w:space="0" w:color="auto"/>
            </w:tcBorders>
          </w:tcPr>
          <w:p w14:paraId="369CED69" w14:textId="77777777" w:rsidR="001B266B" w:rsidRDefault="001B266B" w:rsidP="006E0C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3D4C9FB3" w14:textId="77777777" w:rsidR="001B266B" w:rsidRDefault="001B266B" w:rsidP="006E0C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97659A" w14:textId="77777777" w:rsidR="001B266B" w:rsidRDefault="001B266B" w:rsidP="006E0C71">
            <w:pPr>
              <w:pStyle w:val="CRCoverPage"/>
              <w:spacing w:after="0"/>
              <w:jc w:val="center"/>
              <w:rPr>
                <w:b/>
                <w:caps/>
                <w:noProof/>
              </w:rPr>
            </w:pPr>
            <w:r>
              <w:rPr>
                <w:b/>
                <w:caps/>
                <w:noProof/>
              </w:rPr>
              <w:t>x</w:t>
            </w:r>
          </w:p>
        </w:tc>
        <w:tc>
          <w:tcPr>
            <w:tcW w:w="2977" w:type="dxa"/>
            <w:gridSpan w:val="4"/>
          </w:tcPr>
          <w:p w14:paraId="2E219B0A" w14:textId="77777777" w:rsidR="001B266B" w:rsidRDefault="001B266B" w:rsidP="006E0C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5A459D28" w14:textId="77777777" w:rsidR="001B266B" w:rsidRDefault="001B266B" w:rsidP="006E0C71">
            <w:pPr>
              <w:pStyle w:val="CRCoverPage"/>
              <w:spacing w:after="0"/>
              <w:ind w:left="99"/>
              <w:rPr>
                <w:noProof/>
              </w:rPr>
            </w:pPr>
            <w:r>
              <w:rPr>
                <w:noProof/>
              </w:rPr>
              <w:t xml:space="preserve">TS/TR ... CR ... </w:t>
            </w:r>
          </w:p>
        </w:tc>
      </w:tr>
      <w:tr w:rsidR="001B266B" w14:paraId="17E556F2" w14:textId="77777777" w:rsidTr="0A5B80B5">
        <w:tc>
          <w:tcPr>
            <w:tcW w:w="2694" w:type="dxa"/>
            <w:gridSpan w:val="2"/>
            <w:tcBorders>
              <w:left w:val="single" w:sz="4" w:space="0" w:color="auto"/>
            </w:tcBorders>
          </w:tcPr>
          <w:p w14:paraId="27A5B364" w14:textId="77777777" w:rsidR="001B266B" w:rsidRDefault="001B266B" w:rsidP="006E0C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1ADFBF59" w14:textId="77777777" w:rsidR="001B266B" w:rsidRDefault="001B266B" w:rsidP="006E0C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4BC7FC5" w14:textId="77777777" w:rsidR="001B266B" w:rsidRDefault="001B266B" w:rsidP="006E0C71">
            <w:pPr>
              <w:pStyle w:val="CRCoverPage"/>
              <w:spacing w:after="0"/>
              <w:jc w:val="center"/>
              <w:rPr>
                <w:b/>
                <w:caps/>
                <w:noProof/>
              </w:rPr>
            </w:pPr>
            <w:r>
              <w:rPr>
                <w:b/>
                <w:caps/>
                <w:noProof/>
              </w:rPr>
              <w:t>x</w:t>
            </w:r>
          </w:p>
        </w:tc>
        <w:tc>
          <w:tcPr>
            <w:tcW w:w="2977" w:type="dxa"/>
            <w:gridSpan w:val="4"/>
          </w:tcPr>
          <w:p w14:paraId="1E7E5227" w14:textId="77777777" w:rsidR="001B266B" w:rsidRDefault="001B266B" w:rsidP="006E0C71">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6F2274BD" w14:textId="77777777" w:rsidR="001B266B" w:rsidRDefault="001B266B" w:rsidP="006E0C71">
            <w:pPr>
              <w:pStyle w:val="CRCoverPage"/>
              <w:spacing w:after="0"/>
              <w:ind w:left="99"/>
              <w:rPr>
                <w:noProof/>
              </w:rPr>
            </w:pPr>
            <w:r>
              <w:rPr>
                <w:noProof/>
              </w:rPr>
              <w:t xml:space="preserve">TS/TR ... CR ... </w:t>
            </w:r>
          </w:p>
        </w:tc>
      </w:tr>
      <w:tr w:rsidR="001B266B" w14:paraId="4836814C" w14:textId="77777777" w:rsidTr="0A5B80B5">
        <w:tc>
          <w:tcPr>
            <w:tcW w:w="2694" w:type="dxa"/>
            <w:gridSpan w:val="2"/>
            <w:tcBorders>
              <w:left w:val="single" w:sz="4" w:space="0" w:color="auto"/>
            </w:tcBorders>
          </w:tcPr>
          <w:p w14:paraId="54454520" w14:textId="77777777" w:rsidR="001B266B" w:rsidRDefault="001B266B" w:rsidP="006E0C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0079B3D9" w14:textId="77777777" w:rsidR="001B266B" w:rsidRDefault="001B266B" w:rsidP="006E0C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F5296D" w14:textId="77777777" w:rsidR="001B266B" w:rsidRDefault="001B266B" w:rsidP="006E0C71">
            <w:pPr>
              <w:pStyle w:val="CRCoverPage"/>
              <w:spacing w:after="0"/>
              <w:jc w:val="center"/>
              <w:rPr>
                <w:b/>
                <w:caps/>
                <w:noProof/>
              </w:rPr>
            </w:pPr>
            <w:r>
              <w:rPr>
                <w:b/>
                <w:caps/>
                <w:noProof/>
              </w:rPr>
              <w:t>x</w:t>
            </w:r>
          </w:p>
        </w:tc>
        <w:tc>
          <w:tcPr>
            <w:tcW w:w="2977" w:type="dxa"/>
            <w:gridSpan w:val="4"/>
          </w:tcPr>
          <w:p w14:paraId="73433122" w14:textId="77777777" w:rsidR="001B266B" w:rsidRDefault="001B266B" w:rsidP="006E0C71">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73C0D84A" w14:textId="77777777" w:rsidR="001B266B" w:rsidRDefault="001B266B" w:rsidP="006E0C71">
            <w:pPr>
              <w:pStyle w:val="CRCoverPage"/>
              <w:spacing w:after="0"/>
              <w:ind w:left="99"/>
              <w:rPr>
                <w:noProof/>
              </w:rPr>
            </w:pPr>
            <w:r>
              <w:rPr>
                <w:noProof/>
              </w:rPr>
              <w:t xml:space="preserve">TS/TR ... CR ... </w:t>
            </w:r>
          </w:p>
        </w:tc>
      </w:tr>
      <w:tr w:rsidR="001B266B" w14:paraId="6595FBC2" w14:textId="77777777" w:rsidTr="0A5B80B5">
        <w:tc>
          <w:tcPr>
            <w:tcW w:w="2694" w:type="dxa"/>
            <w:gridSpan w:val="2"/>
            <w:tcBorders>
              <w:left w:val="single" w:sz="4" w:space="0" w:color="auto"/>
            </w:tcBorders>
          </w:tcPr>
          <w:p w14:paraId="6E0B2888" w14:textId="77777777" w:rsidR="001B266B" w:rsidRDefault="001B266B" w:rsidP="006E0C71">
            <w:pPr>
              <w:pStyle w:val="CRCoverPage"/>
              <w:spacing w:after="0"/>
              <w:rPr>
                <w:b/>
                <w:i/>
                <w:noProof/>
              </w:rPr>
            </w:pPr>
          </w:p>
        </w:tc>
        <w:tc>
          <w:tcPr>
            <w:tcW w:w="6946" w:type="dxa"/>
            <w:gridSpan w:val="9"/>
            <w:tcBorders>
              <w:right w:val="single" w:sz="4" w:space="0" w:color="auto"/>
            </w:tcBorders>
          </w:tcPr>
          <w:p w14:paraId="3D1EE723" w14:textId="77777777" w:rsidR="001B266B" w:rsidRDefault="001B266B" w:rsidP="006E0C71">
            <w:pPr>
              <w:pStyle w:val="CRCoverPage"/>
              <w:spacing w:after="0"/>
              <w:rPr>
                <w:noProof/>
              </w:rPr>
            </w:pPr>
          </w:p>
        </w:tc>
      </w:tr>
      <w:tr w:rsidR="001B266B" w14:paraId="43EBA849" w14:textId="77777777" w:rsidTr="0A5B80B5">
        <w:tc>
          <w:tcPr>
            <w:tcW w:w="2694" w:type="dxa"/>
            <w:gridSpan w:val="2"/>
            <w:tcBorders>
              <w:left w:val="single" w:sz="4" w:space="0" w:color="auto"/>
              <w:bottom w:val="single" w:sz="4" w:space="0" w:color="auto"/>
            </w:tcBorders>
          </w:tcPr>
          <w:p w14:paraId="45E83DB5" w14:textId="77777777" w:rsidR="001B266B" w:rsidRDefault="001B266B" w:rsidP="006E0C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799428BC" w14:textId="77777777" w:rsidR="001B266B" w:rsidRDefault="001B266B" w:rsidP="006E0C71">
            <w:pPr>
              <w:pStyle w:val="CRCoverPage"/>
              <w:spacing w:after="0"/>
              <w:ind w:left="100"/>
              <w:rPr>
                <w:noProof/>
              </w:rPr>
            </w:pPr>
          </w:p>
        </w:tc>
      </w:tr>
      <w:tr w:rsidR="001B266B" w:rsidRPr="008863B9" w14:paraId="7AB4B10C" w14:textId="77777777" w:rsidTr="0A5B80B5">
        <w:tc>
          <w:tcPr>
            <w:tcW w:w="2694" w:type="dxa"/>
            <w:gridSpan w:val="2"/>
            <w:tcBorders>
              <w:top w:val="single" w:sz="4" w:space="0" w:color="auto"/>
              <w:bottom w:val="single" w:sz="4" w:space="0" w:color="auto"/>
            </w:tcBorders>
          </w:tcPr>
          <w:p w14:paraId="42A3D941" w14:textId="77777777" w:rsidR="001B266B" w:rsidRPr="008863B9" w:rsidRDefault="001B266B" w:rsidP="006E0C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2D25933" w14:textId="77777777" w:rsidR="001B266B" w:rsidRPr="008863B9" w:rsidRDefault="001B266B" w:rsidP="006E0C71">
            <w:pPr>
              <w:pStyle w:val="CRCoverPage"/>
              <w:spacing w:after="0"/>
              <w:ind w:left="100"/>
              <w:rPr>
                <w:noProof/>
                <w:sz w:val="8"/>
                <w:szCs w:val="8"/>
              </w:rPr>
            </w:pPr>
          </w:p>
        </w:tc>
      </w:tr>
      <w:tr w:rsidR="001B266B" w14:paraId="38C94F92" w14:textId="77777777" w:rsidTr="0A5B80B5">
        <w:tc>
          <w:tcPr>
            <w:tcW w:w="2694" w:type="dxa"/>
            <w:gridSpan w:val="2"/>
            <w:tcBorders>
              <w:top w:val="single" w:sz="4" w:space="0" w:color="auto"/>
              <w:left w:val="single" w:sz="4" w:space="0" w:color="auto"/>
              <w:bottom w:val="single" w:sz="4" w:space="0" w:color="auto"/>
            </w:tcBorders>
          </w:tcPr>
          <w:p w14:paraId="00F90A0E" w14:textId="77777777" w:rsidR="001B266B" w:rsidRDefault="001B266B" w:rsidP="006E0C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D0375C1" w14:textId="77777777" w:rsidR="001B266B" w:rsidRDefault="001B266B" w:rsidP="006E0C71">
            <w:pPr>
              <w:pStyle w:val="CRCoverPage"/>
              <w:spacing w:after="0"/>
              <w:ind w:left="100"/>
              <w:rPr>
                <w:noProof/>
              </w:rPr>
            </w:pPr>
          </w:p>
        </w:tc>
      </w:tr>
    </w:tbl>
    <w:p w14:paraId="1DFE6CFB" w14:textId="77777777" w:rsidR="001B266B" w:rsidRDefault="001B266B" w:rsidP="001B266B">
      <w:pPr>
        <w:pStyle w:val="CRCoverPage"/>
        <w:spacing w:after="0"/>
        <w:rPr>
          <w:noProof/>
          <w:sz w:val="8"/>
          <w:szCs w:val="8"/>
        </w:rPr>
      </w:pPr>
    </w:p>
    <w:p w14:paraId="44A7A3F6" w14:textId="77777777" w:rsidR="001B266B" w:rsidRDefault="001B266B" w:rsidP="001B266B">
      <w:pPr>
        <w:pStyle w:val="CRCoverPage"/>
        <w:spacing w:after="0"/>
        <w:rPr>
          <w:noProof/>
          <w:sz w:val="8"/>
          <w:szCs w:val="8"/>
        </w:rPr>
      </w:pPr>
    </w:p>
    <w:p w14:paraId="6E49F8D8" w14:textId="77777777" w:rsidR="001B266B" w:rsidRDefault="001B266B" w:rsidP="001B266B">
      <w:pPr>
        <w:pStyle w:val="CRCoverPage"/>
        <w:spacing w:after="0"/>
        <w:rPr>
          <w:noProof/>
          <w:sz w:val="8"/>
          <w:szCs w:val="8"/>
        </w:rPr>
      </w:pPr>
    </w:p>
    <w:p w14:paraId="26DC6690" w14:textId="77777777" w:rsidR="001B266B" w:rsidRDefault="001B266B" w:rsidP="001B266B">
      <w:pPr>
        <w:pStyle w:val="CRCoverPage"/>
        <w:spacing w:after="0"/>
        <w:rPr>
          <w:noProof/>
          <w:sz w:val="8"/>
          <w:szCs w:val="8"/>
        </w:rPr>
      </w:pPr>
    </w:p>
    <w:p w14:paraId="705771F5" w14:textId="77777777" w:rsidR="001B266B" w:rsidRDefault="001B266B" w:rsidP="001B266B">
      <w:pPr>
        <w:pStyle w:val="CRCoverPage"/>
        <w:spacing w:after="0"/>
        <w:rPr>
          <w:noProof/>
          <w:sz w:val="8"/>
          <w:szCs w:val="8"/>
        </w:rPr>
      </w:pPr>
    </w:p>
    <w:p w14:paraId="65BBC76D" w14:textId="77777777" w:rsidR="001B266B" w:rsidRDefault="001B266B" w:rsidP="001B266B">
      <w:pPr>
        <w:pStyle w:val="CRCoverPage"/>
        <w:spacing w:after="0"/>
        <w:rPr>
          <w:noProof/>
          <w:sz w:val="8"/>
          <w:szCs w:val="8"/>
        </w:rPr>
      </w:pPr>
    </w:p>
    <w:p w14:paraId="6FDE9183" w14:textId="77777777" w:rsidR="001B266B" w:rsidRDefault="001B266B" w:rsidP="001B266B">
      <w:pPr>
        <w:pStyle w:val="CRCoverPage"/>
        <w:spacing w:after="0"/>
        <w:rPr>
          <w:noProof/>
          <w:sz w:val="8"/>
          <w:szCs w:val="8"/>
        </w:rPr>
      </w:pPr>
    </w:p>
    <w:p w14:paraId="48814487" w14:textId="77777777" w:rsidR="001B266B" w:rsidRDefault="001B266B" w:rsidP="001B266B">
      <w:pPr>
        <w:pStyle w:val="CRCoverPage"/>
        <w:spacing w:after="0"/>
        <w:rPr>
          <w:noProof/>
          <w:sz w:val="8"/>
          <w:szCs w:val="8"/>
        </w:rPr>
      </w:pPr>
    </w:p>
    <w:p w14:paraId="222EC54A" w14:textId="77777777" w:rsidR="001B266B" w:rsidRDefault="001B266B" w:rsidP="001B266B">
      <w:pPr>
        <w:pStyle w:val="CRCoverPage"/>
        <w:spacing w:after="0"/>
        <w:rPr>
          <w:noProof/>
          <w:sz w:val="8"/>
          <w:szCs w:val="8"/>
        </w:rPr>
      </w:pPr>
    </w:p>
    <w:p w14:paraId="77535DFA" w14:textId="77777777" w:rsidR="001B266B" w:rsidRDefault="001B266B" w:rsidP="001B266B">
      <w:pPr>
        <w:pStyle w:val="CRCoverPage"/>
        <w:spacing w:after="0"/>
        <w:rPr>
          <w:noProof/>
          <w:sz w:val="8"/>
          <w:szCs w:val="8"/>
        </w:rPr>
      </w:pPr>
    </w:p>
    <w:p w14:paraId="54494591" w14:textId="77777777" w:rsidR="001B266B" w:rsidRDefault="001B266B" w:rsidP="001B266B">
      <w:pPr>
        <w:pStyle w:val="CRCoverPage"/>
        <w:spacing w:after="0"/>
        <w:rPr>
          <w:noProof/>
          <w:sz w:val="8"/>
          <w:szCs w:val="8"/>
        </w:rPr>
      </w:pPr>
    </w:p>
    <w:p w14:paraId="19FEAE5C" w14:textId="77777777" w:rsidR="001B266B" w:rsidRDefault="001B266B" w:rsidP="001B266B">
      <w:pPr>
        <w:pStyle w:val="CRCoverPage"/>
        <w:spacing w:after="0"/>
        <w:rPr>
          <w:noProof/>
          <w:sz w:val="8"/>
          <w:szCs w:val="8"/>
        </w:rPr>
      </w:pPr>
    </w:p>
    <w:p w14:paraId="5A73BB5D" w14:textId="77777777" w:rsidR="001B266B" w:rsidRDefault="001B266B" w:rsidP="001B266B">
      <w:pPr>
        <w:pStyle w:val="CRCoverPage"/>
        <w:spacing w:after="0"/>
        <w:rPr>
          <w:noProof/>
          <w:sz w:val="8"/>
          <w:szCs w:val="8"/>
        </w:rPr>
      </w:pPr>
    </w:p>
    <w:p w14:paraId="24E7C49D" w14:textId="77777777" w:rsidR="001B266B" w:rsidRDefault="001B266B" w:rsidP="001B266B">
      <w:pPr>
        <w:pStyle w:val="CRCoverPage"/>
        <w:spacing w:after="0"/>
        <w:rPr>
          <w:noProof/>
          <w:sz w:val="8"/>
          <w:szCs w:val="8"/>
        </w:rPr>
      </w:pPr>
    </w:p>
    <w:p w14:paraId="6A6E8F1A" w14:textId="77777777" w:rsidR="001B266B" w:rsidRDefault="001B266B" w:rsidP="001B266B">
      <w:pPr>
        <w:pStyle w:val="CRCoverPage"/>
        <w:spacing w:after="0"/>
        <w:rPr>
          <w:noProof/>
          <w:sz w:val="8"/>
          <w:szCs w:val="8"/>
        </w:rPr>
      </w:pPr>
    </w:p>
    <w:p w14:paraId="2E74D102" w14:textId="77777777" w:rsidR="001B266B" w:rsidRPr="008C362F" w:rsidRDefault="001B266B" w:rsidP="001B266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1</w:t>
      </w:r>
      <w:r w:rsidRPr="006756DA">
        <w:rPr>
          <w:rFonts w:ascii="Arial" w:hAnsi="Arial"/>
          <w:i/>
          <w:color w:val="FF0000"/>
          <w:sz w:val="24"/>
          <w:vertAlign w:val="superscript"/>
          <w:lang w:val="en-US"/>
        </w:rPr>
        <w:t>st</w:t>
      </w:r>
      <w:r>
        <w:rPr>
          <w:rFonts w:ascii="Arial" w:hAnsi="Arial"/>
          <w:i/>
          <w:color w:val="FF0000"/>
          <w:sz w:val="24"/>
          <w:lang w:val="en-US"/>
        </w:rPr>
        <w:t xml:space="preserve"> </w:t>
      </w:r>
      <w:r w:rsidRPr="008C362F">
        <w:rPr>
          <w:rFonts w:ascii="Arial" w:hAnsi="Arial"/>
          <w:i/>
          <w:color w:val="FF0000"/>
          <w:sz w:val="24"/>
          <w:lang w:val="en-US"/>
        </w:rPr>
        <w:t>CHANGE</w:t>
      </w:r>
    </w:p>
    <w:p w14:paraId="2FB9534F" w14:textId="77777777" w:rsidR="00C24DA9" w:rsidRPr="005D2CF1" w:rsidRDefault="00C24DA9" w:rsidP="00C24DA9">
      <w:pPr>
        <w:pStyle w:val="Heading3"/>
        <w:rPr>
          <w:lang w:eastAsia="zh-CN"/>
        </w:rPr>
      </w:pPr>
      <w:bookmarkStart w:id="88" w:name="_Toc114572079"/>
      <w:bookmarkEnd w:id="0"/>
      <w:r w:rsidRPr="005D2CF1">
        <w:rPr>
          <w:lang w:eastAsia="zh-CN"/>
        </w:rPr>
        <w:t>6.4.3</w:t>
      </w:r>
      <w:r w:rsidRPr="005D2CF1">
        <w:rPr>
          <w:lang w:eastAsia="zh-CN"/>
        </w:rPr>
        <w:tab/>
        <w:t>Output Analytics</w:t>
      </w:r>
      <w:bookmarkEnd w:id="88"/>
    </w:p>
    <w:p w14:paraId="73BDBD29" w14:textId="77777777" w:rsidR="00C24DA9" w:rsidRPr="005D2CF1" w:rsidRDefault="00C24DA9" w:rsidP="00C24DA9">
      <w:pPr>
        <w:rPr>
          <w:lang w:eastAsia="zh-CN"/>
        </w:rPr>
      </w:pPr>
      <w:r w:rsidRPr="005D2CF1">
        <w:rPr>
          <w:lang w:eastAsia="zh-CN"/>
        </w:rPr>
        <w:t xml:space="preserve">The NWDAF services as defined in the </w:t>
      </w:r>
      <w:proofErr w:type="gramStart"/>
      <w:r w:rsidRPr="005D2CF1">
        <w:rPr>
          <w:lang w:eastAsia="zh-CN"/>
        </w:rPr>
        <w:t>clause</w:t>
      </w:r>
      <w:proofErr w:type="gramEnd"/>
      <w:r w:rsidRPr="005D2CF1">
        <w:rPr>
          <w:lang w:eastAsia="zh-CN"/>
        </w:rPr>
        <w:t> 7.2 and 7.3 are used to expose the analytics.</w:t>
      </w:r>
    </w:p>
    <w:p w14:paraId="510EC854" w14:textId="77777777" w:rsidR="00C24DA9" w:rsidRPr="005D2CF1" w:rsidRDefault="00C24DA9" w:rsidP="00C24DA9">
      <w:pPr>
        <w:pStyle w:val="B1"/>
        <w:rPr>
          <w:lang w:eastAsia="zh-CN"/>
        </w:rPr>
      </w:pPr>
      <w:r w:rsidRPr="005D2CF1">
        <w:rPr>
          <w:lang w:eastAsia="zh-CN"/>
        </w:rPr>
        <w:t>-</w:t>
      </w:r>
      <w:r w:rsidRPr="005D2CF1">
        <w:rPr>
          <w:lang w:eastAsia="zh-CN"/>
        </w:rPr>
        <w:tab/>
        <w:t>Service Experience statistics information is defined in Table 6.4.3-1.</w:t>
      </w:r>
    </w:p>
    <w:p w14:paraId="3F2810DD" w14:textId="77777777" w:rsidR="00C24DA9" w:rsidRPr="005D2CF1" w:rsidRDefault="00C24DA9" w:rsidP="00C24DA9">
      <w:pPr>
        <w:pStyle w:val="B1"/>
        <w:rPr>
          <w:lang w:eastAsia="zh-CN"/>
        </w:rPr>
      </w:pPr>
      <w:r w:rsidRPr="005D2CF1">
        <w:rPr>
          <w:lang w:eastAsia="zh-CN"/>
        </w:rPr>
        <w:t>-</w:t>
      </w:r>
      <w:r w:rsidRPr="005D2CF1">
        <w:rPr>
          <w:lang w:eastAsia="zh-CN"/>
        </w:rPr>
        <w:tab/>
        <w:t>Service Experience predictions information is defined in Table 6.4.3-2.</w:t>
      </w:r>
    </w:p>
    <w:p w14:paraId="7F1BB9A9" w14:textId="77777777" w:rsidR="00C24DA9" w:rsidRPr="005D2CF1" w:rsidRDefault="00C24DA9" w:rsidP="00C24DA9">
      <w:pPr>
        <w:pStyle w:val="TH"/>
        <w:rPr>
          <w:lang w:eastAsia="zh-CN"/>
        </w:rPr>
      </w:pPr>
      <w:r w:rsidRPr="005D2CF1">
        <w:rPr>
          <w:lang w:eastAsia="zh-CN"/>
        </w:rPr>
        <w:t>Table 6.4.3-1: Service Experience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9"/>
      </w:tblGrid>
      <w:tr w:rsidR="00C24DA9" w:rsidRPr="005D2CF1" w14:paraId="7BEB8CF5" w14:textId="77777777" w:rsidTr="00B16F2C">
        <w:tc>
          <w:tcPr>
            <w:tcW w:w="2492" w:type="dxa"/>
            <w:shd w:val="clear" w:color="auto" w:fill="auto"/>
          </w:tcPr>
          <w:p w14:paraId="65AE7E41" w14:textId="77777777" w:rsidR="00C24DA9" w:rsidRPr="005D2CF1" w:rsidRDefault="00C24DA9" w:rsidP="00B16F2C">
            <w:pPr>
              <w:pStyle w:val="TAH"/>
              <w:rPr>
                <w:lang w:eastAsia="zh-CN"/>
              </w:rPr>
            </w:pPr>
            <w:r w:rsidRPr="005D2CF1">
              <w:rPr>
                <w:lang w:eastAsia="zh-CN"/>
              </w:rPr>
              <w:t>Information</w:t>
            </w:r>
          </w:p>
        </w:tc>
        <w:tc>
          <w:tcPr>
            <w:tcW w:w="7139" w:type="dxa"/>
            <w:shd w:val="clear" w:color="auto" w:fill="auto"/>
          </w:tcPr>
          <w:p w14:paraId="722E792C" w14:textId="77777777" w:rsidR="00C24DA9" w:rsidRPr="005D2CF1" w:rsidRDefault="00C24DA9" w:rsidP="00B16F2C">
            <w:pPr>
              <w:pStyle w:val="TAH"/>
              <w:rPr>
                <w:lang w:eastAsia="zh-CN"/>
              </w:rPr>
            </w:pPr>
            <w:r w:rsidRPr="005D2CF1">
              <w:rPr>
                <w:lang w:eastAsia="zh-CN"/>
              </w:rPr>
              <w:t>Description</w:t>
            </w:r>
          </w:p>
        </w:tc>
      </w:tr>
      <w:tr w:rsidR="00C24DA9" w:rsidRPr="005D2CF1" w14:paraId="57DD68D6" w14:textId="77777777" w:rsidTr="00B16F2C">
        <w:tc>
          <w:tcPr>
            <w:tcW w:w="2492" w:type="dxa"/>
            <w:shd w:val="clear" w:color="auto" w:fill="auto"/>
            <w:vAlign w:val="center"/>
          </w:tcPr>
          <w:p w14:paraId="29D4C6AC" w14:textId="030DC33D" w:rsidR="00C24DA9" w:rsidRPr="005D2CF1" w:rsidRDefault="00C24DA9" w:rsidP="00B16F2C">
            <w:pPr>
              <w:pStyle w:val="TAL"/>
            </w:pPr>
            <w:r w:rsidRPr="005D2CF1">
              <w:t>Slice instance service experiences (</w:t>
            </w:r>
            <w:proofErr w:type="gramStart"/>
            <w:r w:rsidRPr="005D2CF1">
              <w:t>0</w:t>
            </w:r>
            <w:r w:rsidR="00223DFF">
              <w:t>..</w:t>
            </w:r>
            <w:proofErr w:type="gramEnd"/>
            <w:r w:rsidRPr="005D2CF1">
              <w:t>max)</w:t>
            </w:r>
          </w:p>
        </w:tc>
        <w:tc>
          <w:tcPr>
            <w:tcW w:w="7139" w:type="dxa"/>
            <w:shd w:val="clear" w:color="auto" w:fill="auto"/>
            <w:vAlign w:val="center"/>
          </w:tcPr>
          <w:p w14:paraId="62D671EC" w14:textId="77777777" w:rsidR="00C24DA9" w:rsidRPr="005D2CF1" w:rsidRDefault="00C24DA9" w:rsidP="00B16F2C">
            <w:pPr>
              <w:pStyle w:val="TAL"/>
            </w:pPr>
            <w:r w:rsidRPr="005D2CF1">
              <w:t>List of observed service experience information for each Network Slice instance.</w:t>
            </w:r>
          </w:p>
        </w:tc>
      </w:tr>
      <w:tr w:rsidR="00D51919" w:rsidRPr="005D2CF1" w14:paraId="198B3A30" w14:textId="77777777" w:rsidTr="00223DFF">
        <w:tc>
          <w:tcPr>
            <w:tcW w:w="2492" w:type="dxa"/>
            <w:shd w:val="clear" w:color="auto" w:fill="auto"/>
            <w:vAlign w:val="center"/>
          </w:tcPr>
          <w:p w14:paraId="51AF74F7" w14:textId="01D2BFEC" w:rsidR="00D51919" w:rsidRPr="004B2C87" w:rsidRDefault="00D51919" w:rsidP="00223DFF">
            <w:pPr>
              <w:pStyle w:val="TAL"/>
            </w:pPr>
            <w:r w:rsidRPr="004B2C87">
              <w:t>&gt; S-NSSAI</w:t>
            </w:r>
          </w:p>
        </w:tc>
        <w:tc>
          <w:tcPr>
            <w:tcW w:w="7139" w:type="dxa"/>
            <w:shd w:val="clear" w:color="auto" w:fill="auto"/>
            <w:vAlign w:val="center"/>
          </w:tcPr>
          <w:p w14:paraId="5326FB80" w14:textId="1756C9BF" w:rsidR="00D51919" w:rsidRPr="005D2CF1" w:rsidRDefault="00D51919" w:rsidP="00223DFF">
            <w:pPr>
              <w:pStyle w:val="TAL"/>
            </w:pPr>
            <w:r>
              <w:t>Identifies the Network Slice</w:t>
            </w:r>
          </w:p>
        </w:tc>
      </w:tr>
      <w:tr w:rsidR="00C24DA9" w:rsidRPr="005D2CF1" w14:paraId="10830C9D" w14:textId="77777777" w:rsidTr="00B16F2C">
        <w:tc>
          <w:tcPr>
            <w:tcW w:w="2492" w:type="dxa"/>
            <w:shd w:val="clear" w:color="auto" w:fill="auto"/>
            <w:vAlign w:val="center"/>
          </w:tcPr>
          <w:p w14:paraId="640BCE7B" w14:textId="0DC9D16A" w:rsidR="00C24DA9" w:rsidRPr="004B2C87" w:rsidRDefault="00C24DA9" w:rsidP="00B16F2C">
            <w:pPr>
              <w:pStyle w:val="TAL"/>
            </w:pPr>
            <w:r w:rsidRPr="004B2C87">
              <w:t>&gt; NSI ID</w:t>
            </w:r>
            <w:r w:rsidR="00297E69" w:rsidRPr="004B2C87">
              <w:t xml:space="preserve"> (NOTE 2)</w:t>
            </w:r>
            <w:ins w:id="89" w:author="Nokia-r01" w:date="2022-10-10T17:44:00Z">
              <w:del w:id="90" w:author="Nokia-r03" w:date="2022-10-12T11:05:00Z">
                <w:r w:rsidR="00A4596B" w:rsidDel="005310F5">
                  <w:delText xml:space="preserve"> </w:delText>
                </w:r>
                <w:r w:rsidR="00A4596B" w:rsidRPr="005310F5" w:rsidDel="005310F5">
                  <w:rPr>
                    <w:highlight w:val="green"/>
                    <w:rPrChange w:id="91" w:author="Nokia-r03" w:date="2022-10-12T11:06:00Z">
                      <w:rPr/>
                    </w:rPrChange>
                  </w:rPr>
                  <w:delText>(NOTE 4)</w:delText>
                </w:r>
              </w:del>
            </w:ins>
          </w:p>
        </w:tc>
        <w:tc>
          <w:tcPr>
            <w:tcW w:w="7139" w:type="dxa"/>
            <w:shd w:val="clear" w:color="auto" w:fill="auto"/>
            <w:vAlign w:val="center"/>
          </w:tcPr>
          <w:p w14:paraId="33FD1E60" w14:textId="77777777" w:rsidR="00C24DA9" w:rsidRPr="005D2CF1" w:rsidRDefault="00C24DA9" w:rsidP="00B16F2C">
            <w:pPr>
              <w:pStyle w:val="TAL"/>
            </w:pPr>
            <w:r w:rsidRPr="005D2CF1">
              <w:t>Identifies the Network Slice instance within the Network Slice.</w:t>
            </w:r>
          </w:p>
        </w:tc>
      </w:tr>
      <w:tr w:rsidR="00C24DA9" w:rsidRPr="005D2CF1" w14:paraId="7FC0755B" w14:textId="77777777" w:rsidTr="00B16F2C">
        <w:tc>
          <w:tcPr>
            <w:tcW w:w="2492" w:type="dxa"/>
            <w:shd w:val="clear" w:color="auto" w:fill="auto"/>
            <w:vAlign w:val="center"/>
          </w:tcPr>
          <w:p w14:paraId="0E879E4F" w14:textId="77777777" w:rsidR="00C24DA9" w:rsidRPr="005D2CF1" w:rsidRDefault="00C24DA9" w:rsidP="00B16F2C">
            <w:pPr>
              <w:pStyle w:val="TAL"/>
            </w:pPr>
            <w:r w:rsidRPr="005D2CF1">
              <w:t>&gt; Network Slice instance service experience</w:t>
            </w:r>
          </w:p>
        </w:tc>
        <w:tc>
          <w:tcPr>
            <w:tcW w:w="7139" w:type="dxa"/>
            <w:shd w:val="clear" w:color="auto" w:fill="auto"/>
            <w:vAlign w:val="center"/>
          </w:tcPr>
          <w:p w14:paraId="03D0E3D1" w14:textId="77777777" w:rsidR="00C24DA9" w:rsidRPr="005D2CF1" w:rsidRDefault="00C24DA9" w:rsidP="00B16F2C">
            <w:pPr>
              <w:pStyle w:val="TAL"/>
            </w:pPr>
            <w:r w:rsidRPr="005D2CF1">
              <w:t>Service experience across Applications on a Network Slice instance over the Analytics target period (average, variance).</w:t>
            </w:r>
          </w:p>
        </w:tc>
      </w:tr>
      <w:tr w:rsidR="00C24DA9" w:rsidRPr="005D2CF1" w14:paraId="5CFFAE8D" w14:textId="77777777" w:rsidTr="00B16F2C">
        <w:tc>
          <w:tcPr>
            <w:tcW w:w="2492" w:type="dxa"/>
            <w:shd w:val="clear" w:color="auto" w:fill="auto"/>
            <w:vAlign w:val="center"/>
          </w:tcPr>
          <w:p w14:paraId="15631940" w14:textId="46E6D653" w:rsidR="00C24DA9" w:rsidRPr="005D2CF1" w:rsidRDefault="00C24DA9" w:rsidP="00B16F2C">
            <w:pPr>
              <w:pStyle w:val="TAL"/>
            </w:pPr>
            <w:r w:rsidRPr="005D2CF1">
              <w:t>&gt; SUPI list (</w:t>
            </w:r>
            <w:proofErr w:type="gramStart"/>
            <w:r w:rsidRPr="005D2CF1">
              <w:t>0..</w:t>
            </w:r>
            <w:proofErr w:type="gramEnd"/>
            <w:r w:rsidRPr="005D2CF1">
              <w:t>SUPImax)</w:t>
            </w:r>
            <w:r w:rsidR="00297E69">
              <w:t xml:space="preserve"> (NOTE 3)</w:t>
            </w:r>
          </w:p>
        </w:tc>
        <w:tc>
          <w:tcPr>
            <w:tcW w:w="7139" w:type="dxa"/>
            <w:shd w:val="clear" w:color="auto" w:fill="auto"/>
            <w:vAlign w:val="center"/>
          </w:tcPr>
          <w:p w14:paraId="15CC6307" w14:textId="3CF3B175" w:rsidR="00C24DA9" w:rsidRPr="005D2CF1" w:rsidRDefault="00C24DA9" w:rsidP="00B16F2C">
            <w:pPr>
              <w:pStyle w:val="TAL"/>
            </w:pPr>
            <w:r w:rsidRPr="005D2CF1">
              <w:t xml:space="preserve">List of SUPI(s) for </w:t>
            </w:r>
            <w:r w:rsidR="00D51919">
              <w:t xml:space="preserve">which the </w:t>
            </w:r>
            <w:r w:rsidRPr="005D2CF1">
              <w:t>slice instance service experience</w:t>
            </w:r>
            <w:r w:rsidR="00D51919">
              <w:t xml:space="preserve"> applies</w:t>
            </w:r>
            <w:r w:rsidRPr="005D2CF1">
              <w:t>.</w:t>
            </w:r>
          </w:p>
        </w:tc>
      </w:tr>
      <w:tr w:rsidR="00C24DA9" w:rsidRPr="005D2CF1" w14:paraId="0E974FCA" w14:textId="77777777" w:rsidTr="00B16F2C">
        <w:tc>
          <w:tcPr>
            <w:tcW w:w="2492" w:type="dxa"/>
            <w:shd w:val="clear" w:color="auto" w:fill="auto"/>
            <w:vAlign w:val="center"/>
          </w:tcPr>
          <w:p w14:paraId="57D83B1A" w14:textId="485E476F" w:rsidR="00C24DA9" w:rsidRPr="005D2CF1" w:rsidRDefault="00C24DA9" w:rsidP="00B16F2C">
            <w:pPr>
              <w:pStyle w:val="TAL"/>
            </w:pPr>
            <w:r w:rsidRPr="005D2CF1">
              <w:t>&gt; Ratio</w:t>
            </w:r>
            <w:r w:rsidR="00297E69">
              <w:t xml:space="preserve"> (NOTE 3)</w:t>
            </w:r>
          </w:p>
        </w:tc>
        <w:tc>
          <w:tcPr>
            <w:tcW w:w="7139" w:type="dxa"/>
            <w:shd w:val="clear" w:color="auto" w:fill="auto"/>
            <w:vAlign w:val="center"/>
          </w:tcPr>
          <w:p w14:paraId="1D603328" w14:textId="77777777" w:rsidR="00C24DA9" w:rsidRPr="005D2CF1" w:rsidRDefault="00C24DA9" w:rsidP="00B16F2C">
            <w:pPr>
              <w:pStyle w:val="TAL"/>
            </w:pPr>
            <w:r w:rsidRPr="005D2CF1">
              <w:t>Estimated percentage of UEs with similar service experience (in the group, or among all UEs).</w:t>
            </w:r>
          </w:p>
        </w:tc>
      </w:tr>
      <w:tr w:rsidR="00C24DA9" w:rsidRPr="005D2CF1" w14:paraId="42F02648" w14:textId="77777777" w:rsidTr="00B16F2C">
        <w:tc>
          <w:tcPr>
            <w:tcW w:w="2492" w:type="dxa"/>
            <w:shd w:val="clear" w:color="auto" w:fill="auto"/>
            <w:vAlign w:val="center"/>
          </w:tcPr>
          <w:p w14:paraId="5DDCAC15" w14:textId="3F953B5A" w:rsidR="00C24DA9" w:rsidRPr="005D2CF1" w:rsidRDefault="00C24DA9" w:rsidP="00B16F2C">
            <w:pPr>
              <w:pStyle w:val="TAL"/>
            </w:pPr>
            <w:r w:rsidRPr="005D2CF1">
              <w:t>&gt; Spatial validity</w:t>
            </w:r>
            <w:r w:rsidR="00297E69">
              <w:t xml:space="preserve"> (NOTE 6)</w:t>
            </w:r>
          </w:p>
        </w:tc>
        <w:tc>
          <w:tcPr>
            <w:tcW w:w="7139" w:type="dxa"/>
            <w:shd w:val="clear" w:color="auto" w:fill="auto"/>
            <w:vAlign w:val="center"/>
          </w:tcPr>
          <w:p w14:paraId="75C28834" w14:textId="77777777" w:rsidR="00C24DA9" w:rsidRPr="005D2CF1" w:rsidRDefault="00C24DA9" w:rsidP="00B16F2C">
            <w:pPr>
              <w:pStyle w:val="TAL"/>
            </w:pPr>
            <w:r w:rsidRPr="005D2CF1">
              <w:t>Area where the Network Slice service experience analytics applies.</w:t>
            </w:r>
          </w:p>
        </w:tc>
      </w:tr>
      <w:tr w:rsidR="00C24DA9" w:rsidRPr="005D2CF1" w14:paraId="55976865" w14:textId="77777777" w:rsidTr="00B16F2C">
        <w:tc>
          <w:tcPr>
            <w:tcW w:w="2492" w:type="dxa"/>
            <w:shd w:val="clear" w:color="auto" w:fill="auto"/>
            <w:vAlign w:val="center"/>
          </w:tcPr>
          <w:p w14:paraId="11F96782" w14:textId="77777777" w:rsidR="00C24DA9" w:rsidRPr="005D2CF1" w:rsidRDefault="00C24DA9" w:rsidP="00B16F2C">
            <w:pPr>
              <w:pStyle w:val="TAL"/>
            </w:pPr>
            <w:r w:rsidRPr="005D2CF1">
              <w:t>&gt; Validity period</w:t>
            </w:r>
          </w:p>
        </w:tc>
        <w:tc>
          <w:tcPr>
            <w:tcW w:w="7139" w:type="dxa"/>
            <w:shd w:val="clear" w:color="auto" w:fill="auto"/>
            <w:vAlign w:val="center"/>
          </w:tcPr>
          <w:p w14:paraId="2804A76A" w14:textId="77777777" w:rsidR="00C24DA9" w:rsidRPr="005D2CF1" w:rsidRDefault="00C24DA9" w:rsidP="00B16F2C">
            <w:pPr>
              <w:pStyle w:val="TAL"/>
            </w:pPr>
            <w:r w:rsidRPr="005D2CF1">
              <w:t>Validity period for the Network Slice service experience analytics as defined in clause 6.1.3.</w:t>
            </w:r>
          </w:p>
        </w:tc>
      </w:tr>
      <w:tr w:rsidR="00C24DA9" w:rsidRPr="005D2CF1" w14:paraId="53672B2D" w14:textId="77777777" w:rsidTr="00B16F2C">
        <w:tc>
          <w:tcPr>
            <w:tcW w:w="2492" w:type="dxa"/>
            <w:shd w:val="clear" w:color="auto" w:fill="auto"/>
            <w:vAlign w:val="center"/>
          </w:tcPr>
          <w:p w14:paraId="2C8CD132" w14:textId="42079D2E" w:rsidR="00C24DA9" w:rsidRPr="005D2CF1" w:rsidRDefault="00C24DA9" w:rsidP="00B16F2C">
            <w:pPr>
              <w:pStyle w:val="TAL"/>
            </w:pPr>
            <w:r w:rsidRPr="005D2CF1">
              <w:t>Application service experiences (</w:t>
            </w:r>
            <w:proofErr w:type="gramStart"/>
            <w:r w:rsidRPr="005D2CF1">
              <w:t>0..</w:t>
            </w:r>
            <w:proofErr w:type="gramEnd"/>
            <w:r w:rsidRPr="005D2CF1">
              <w:t>max)</w:t>
            </w:r>
          </w:p>
        </w:tc>
        <w:tc>
          <w:tcPr>
            <w:tcW w:w="7139" w:type="dxa"/>
            <w:shd w:val="clear" w:color="auto" w:fill="auto"/>
            <w:vAlign w:val="center"/>
          </w:tcPr>
          <w:p w14:paraId="31423139" w14:textId="77777777" w:rsidR="00C24DA9" w:rsidRPr="005D2CF1" w:rsidRDefault="00C24DA9" w:rsidP="00B16F2C">
            <w:pPr>
              <w:pStyle w:val="TAL"/>
            </w:pPr>
            <w:r w:rsidRPr="005D2CF1">
              <w:t>List of observed service experience information for each Application.</w:t>
            </w:r>
          </w:p>
        </w:tc>
      </w:tr>
      <w:tr w:rsidR="00C24DA9" w:rsidRPr="005D2CF1" w14:paraId="63F3F219" w14:textId="77777777" w:rsidTr="00B16F2C">
        <w:tc>
          <w:tcPr>
            <w:tcW w:w="2492" w:type="dxa"/>
            <w:shd w:val="clear" w:color="auto" w:fill="auto"/>
            <w:vAlign w:val="center"/>
          </w:tcPr>
          <w:p w14:paraId="37F04486" w14:textId="0833ED99" w:rsidR="00C24DA9" w:rsidRPr="00163AD4" w:rsidRDefault="00C24DA9" w:rsidP="00B16F2C">
            <w:pPr>
              <w:pStyle w:val="TAL"/>
            </w:pPr>
            <w:r w:rsidRPr="00163AD4">
              <w:t>&gt; S-NSSAI</w:t>
            </w:r>
            <w:ins w:id="92" w:author="Nokia-r01" w:date="2022-10-10T17:44:00Z">
              <w:del w:id="93" w:author="Nokia-r03" w:date="2022-10-12T11:06:00Z">
                <w:r w:rsidR="00A4596B" w:rsidDel="005310F5">
                  <w:delText xml:space="preserve"> </w:delText>
                </w:r>
                <w:r w:rsidR="00A4596B" w:rsidRPr="005310F5" w:rsidDel="005310F5">
                  <w:rPr>
                    <w:highlight w:val="green"/>
                    <w:rPrChange w:id="94" w:author="Nokia-r03" w:date="2022-10-12T11:06:00Z">
                      <w:rPr/>
                    </w:rPrChange>
                  </w:rPr>
                  <w:delText>(NOTE 4)</w:delText>
                </w:r>
              </w:del>
            </w:ins>
          </w:p>
        </w:tc>
        <w:tc>
          <w:tcPr>
            <w:tcW w:w="7139" w:type="dxa"/>
            <w:shd w:val="clear" w:color="auto" w:fill="auto"/>
            <w:vAlign w:val="center"/>
          </w:tcPr>
          <w:p w14:paraId="1781A718" w14:textId="6BEBBA94" w:rsidR="00C24DA9" w:rsidRPr="005D2CF1" w:rsidRDefault="00C24DA9" w:rsidP="00B16F2C">
            <w:pPr>
              <w:pStyle w:val="TAL"/>
            </w:pPr>
            <w:r w:rsidRPr="005D2CF1">
              <w:t xml:space="preserve">Identifies the Network Slice </w:t>
            </w:r>
            <w:r w:rsidR="00D51919">
              <w:t xml:space="preserve">used to access </w:t>
            </w:r>
            <w:r w:rsidRPr="005D2CF1">
              <w:t>the Application.</w:t>
            </w:r>
          </w:p>
        </w:tc>
      </w:tr>
      <w:tr w:rsidR="00C24DA9" w:rsidRPr="005D2CF1" w14:paraId="1900D1CB" w14:textId="77777777" w:rsidTr="00B16F2C">
        <w:tc>
          <w:tcPr>
            <w:tcW w:w="2492" w:type="dxa"/>
            <w:shd w:val="clear" w:color="auto" w:fill="auto"/>
            <w:vAlign w:val="center"/>
          </w:tcPr>
          <w:p w14:paraId="209B93A2" w14:textId="77777777" w:rsidR="00C24DA9" w:rsidRPr="00163AD4" w:rsidRDefault="00C24DA9" w:rsidP="00B16F2C">
            <w:pPr>
              <w:pStyle w:val="TAL"/>
            </w:pPr>
            <w:r w:rsidRPr="00163AD4">
              <w:t>&gt; Application ID</w:t>
            </w:r>
          </w:p>
        </w:tc>
        <w:tc>
          <w:tcPr>
            <w:tcW w:w="7139" w:type="dxa"/>
            <w:shd w:val="clear" w:color="auto" w:fill="auto"/>
            <w:vAlign w:val="center"/>
          </w:tcPr>
          <w:p w14:paraId="0B7B6C92" w14:textId="77777777" w:rsidR="00C24DA9" w:rsidRPr="005D2CF1" w:rsidRDefault="00C24DA9" w:rsidP="00B16F2C">
            <w:pPr>
              <w:pStyle w:val="TAL"/>
            </w:pPr>
            <w:r w:rsidRPr="005D2CF1">
              <w:t>Identification of the Application.</w:t>
            </w:r>
          </w:p>
        </w:tc>
      </w:tr>
      <w:tr w:rsidR="00615B5C" w:rsidRPr="005D2CF1" w14:paraId="0D5FF6C4" w14:textId="77777777" w:rsidTr="00615B5C">
        <w:tc>
          <w:tcPr>
            <w:tcW w:w="2492" w:type="dxa"/>
            <w:shd w:val="clear" w:color="auto" w:fill="auto"/>
            <w:vAlign w:val="center"/>
          </w:tcPr>
          <w:p w14:paraId="2F017635" w14:textId="2733FE26" w:rsidR="00615B5C" w:rsidRPr="00163AD4" w:rsidRDefault="00615B5C" w:rsidP="00615B5C">
            <w:pPr>
              <w:pStyle w:val="TAL"/>
            </w:pPr>
            <w:r w:rsidRPr="00163AD4">
              <w:t>&gt; Service Experience Type</w:t>
            </w:r>
          </w:p>
        </w:tc>
        <w:tc>
          <w:tcPr>
            <w:tcW w:w="7139" w:type="dxa"/>
            <w:shd w:val="clear" w:color="auto" w:fill="auto"/>
            <w:vAlign w:val="center"/>
          </w:tcPr>
          <w:p w14:paraId="6620A4D2" w14:textId="10A9BD1E" w:rsidR="00615B5C" w:rsidRPr="005D2CF1" w:rsidRDefault="00615B5C" w:rsidP="00615B5C">
            <w:pPr>
              <w:pStyle w:val="TAL"/>
            </w:pPr>
            <w:r w:rsidRPr="008D40B1">
              <w:t xml:space="preserve">Type of Service Experience analytics, </w:t>
            </w:r>
            <w:proofErr w:type="gramStart"/>
            <w:r w:rsidRPr="008D40B1">
              <w:t>e.g.</w:t>
            </w:r>
            <w:proofErr w:type="gramEnd"/>
            <w:r w:rsidRPr="008D40B1">
              <w:t xml:space="preserve"> on voice, video, other.</w:t>
            </w:r>
          </w:p>
        </w:tc>
      </w:tr>
      <w:tr w:rsidR="00615B5C" w:rsidRPr="005D2CF1" w14:paraId="1A370F43" w14:textId="77777777" w:rsidTr="00615B5C">
        <w:tc>
          <w:tcPr>
            <w:tcW w:w="2492" w:type="dxa"/>
            <w:shd w:val="clear" w:color="auto" w:fill="auto"/>
            <w:vAlign w:val="center"/>
          </w:tcPr>
          <w:p w14:paraId="358A74F3" w14:textId="6BE4DB2E"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 xml:space="preserve">UE location </w:t>
            </w:r>
            <w:r w:rsidR="00297E69" w:rsidRPr="00163AD4">
              <w:rPr>
                <w:lang w:eastAsia="zh-CN"/>
              </w:rPr>
              <w:t>(NOTE 1, NOTE 5)</w:t>
            </w:r>
          </w:p>
        </w:tc>
        <w:tc>
          <w:tcPr>
            <w:tcW w:w="7139" w:type="dxa"/>
            <w:shd w:val="clear" w:color="auto" w:fill="auto"/>
            <w:vAlign w:val="center"/>
          </w:tcPr>
          <w:p w14:paraId="1BB56D84" w14:textId="3925B306" w:rsidR="00615B5C" w:rsidRPr="005D2CF1" w:rsidRDefault="00615B5C" w:rsidP="00615B5C">
            <w:pPr>
              <w:pStyle w:val="TAL"/>
            </w:pPr>
            <w:r w:rsidRPr="00E9603C">
              <w:rPr>
                <w:lang w:eastAsia="zh-CN"/>
              </w:rPr>
              <w:t xml:space="preserve">Indicating </w:t>
            </w:r>
            <w:r w:rsidRPr="00E9603C">
              <w:t>the UE location information (</w:t>
            </w:r>
            <w:proofErr w:type="gramStart"/>
            <w:r w:rsidRPr="00E9603C">
              <w:t>e.g.</w:t>
            </w:r>
            <w:proofErr w:type="gramEnd"/>
            <w:r w:rsidRPr="00E9603C">
              <w:t xml:space="preserve"> </w:t>
            </w:r>
            <w:r>
              <w:t xml:space="preserve">TAI list, </w:t>
            </w:r>
            <w:proofErr w:type="spellStart"/>
            <w:r w:rsidRPr="00E9603C">
              <w:t>gNB</w:t>
            </w:r>
            <w:proofErr w:type="spellEnd"/>
            <w:r w:rsidRPr="00E9603C">
              <w:t xml:space="preserve"> ID, etc) when the UE service is delivered.</w:t>
            </w:r>
          </w:p>
        </w:tc>
      </w:tr>
      <w:tr w:rsidR="00615B5C" w:rsidRPr="005D2CF1" w14:paraId="7C4EF3C1" w14:textId="77777777" w:rsidTr="00615B5C">
        <w:tc>
          <w:tcPr>
            <w:tcW w:w="2492" w:type="dxa"/>
            <w:shd w:val="clear" w:color="auto" w:fill="auto"/>
            <w:vAlign w:val="center"/>
          </w:tcPr>
          <w:p w14:paraId="4D513A8E" w14:textId="3889CC8C"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UPF Info</w:t>
            </w:r>
            <w:r w:rsidR="00297E69" w:rsidRPr="00163AD4">
              <w:rPr>
                <w:lang w:eastAsia="zh-CN"/>
              </w:rPr>
              <w:t xml:space="preserve"> (NOTE 4)</w:t>
            </w:r>
          </w:p>
        </w:tc>
        <w:tc>
          <w:tcPr>
            <w:tcW w:w="7139" w:type="dxa"/>
            <w:shd w:val="clear" w:color="auto" w:fill="auto"/>
            <w:vAlign w:val="center"/>
          </w:tcPr>
          <w:p w14:paraId="404042C9" w14:textId="754B564C" w:rsidR="00615B5C" w:rsidRPr="005D2CF1" w:rsidRDefault="00615B5C" w:rsidP="00615B5C">
            <w:pPr>
              <w:pStyle w:val="TAL"/>
            </w:pPr>
            <w:r w:rsidRPr="00E9603C">
              <w:rPr>
                <w:lang w:eastAsia="zh-CN"/>
              </w:rPr>
              <w:t>Indicating UPF serving the UE</w:t>
            </w:r>
            <w:r>
              <w:rPr>
                <w:lang w:eastAsia="zh-CN"/>
              </w:rPr>
              <w:t>.</w:t>
            </w:r>
          </w:p>
        </w:tc>
      </w:tr>
      <w:tr w:rsidR="00615B5C" w:rsidRPr="005D2CF1" w14:paraId="14615C26" w14:textId="77777777" w:rsidTr="00320244">
        <w:tc>
          <w:tcPr>
            <w:tcW w:w="2492" w:type="dxa"/>
            <w:shd w:val="clear" w:color="auto" w:fill="auto"/>
            <w:vAlign w:val="center"/>
          </w:tcPr>
          <w:p w14:paraId="7BEA320A" w14:textId="0D8DDF5E"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DNAI</w:t>
            </w:r>
          </w:p>
        </w:tc>
        <w:tc>
          <w:tcPr>
            <w:tcW w:w="7139" w:type="dxa"/>
            <w:shd w:val="clear" w:color="auto" w:fill="auto"/>
          </w:tcPr>
          <w:p w14:paraId="628E9E72" w14:textId="7141E709" w:rsidR="00615B5C" w:rsidRPr="005D2CF1" w:rsidRDefault="00615B5C" w:rsidP="00615B5C">
            <w:pPr>
              <w:pStyle w:val="TAL"/>
            </w:pPr>
            <w:r w:rsidRPr="00E9603C">
              <w:rPr>
                <w:lang w:eastAsia="zh-CN"/>
              </w:rPr>
              <w:t>Indicating which DNAI the UE service uses/camps on</w:t>
            </w:r>
            <w:r>
              <w:rPr>
                <w:lang w:eastAsia="zh-CN"/>
              </w:rPr>
              <w:t>.</w:t>
            </w:r>
          </w:p>
        </w:tc>
      </w:tr>
      <w:tr w:rsidR="00615B5C" w:rsidRPr="005D2CF1" w14:paraId="46AE8099" w14:textId="77777777" w:rsidTr="00320244">
        <w:tc>
          <w:tcPr>
            <w:tcW w:w="2492" w:type="dxa"/>
            <w:shd w:val="clear" w:color="auto" w:fill="auto"/>
            <w:vAlign w:val="center"/>
          </w:tcPr>
          <w:p w14:paraId="7618E462" w14:textId="4B2EA96C" w:rsidR="00615B5C" w:rsidRPr="00163AD4" w:rsidRDefault="00615B5C" w:rsidP="00615B5C">
            <w:pPr>
              <w:pStyle w:val="TAL"/>
            </w:pPr>
            <w:r w:rsidRPr="00163AD4">
              <w:rPr>
                <w:rFonts w:eastAsia="SimSun"/>
                <w:lang w:eastAsia="zh-CN"/>
              </w:rPr>
              <w:t>&gt;</w:t>
            </w:r>
            <w:r w:rsidR="00223DFF" w:rsidRPr="00163AD4">
              <w:rPr>
                <w:rFonts w:eastAsia="SimSun"/>
                <w:lang w:eastAsia="zh-CN"/>
              </w:rPr>
              <w:t xml:space="preserve"> </w:t>
            </w:r>
            <w:r w:rsidRPr="00163AD4">
              <w:rPr>
                <w:rFonts w:eastAsia="SimSun"/>
                <w:lang w:eastAsia="zh-CN"/>
              </w:rPr>
              <w:t>DNN</w:t>
            </w:r>
            <w:r w:rsidR="00297E69" w:rsidRPr="00163AD4">
              <w:rPr>
                <w:lang w:eastAsia="zh-CN"/>
              </w:rPr>
              <w:t xml:space="preserve"> </w:t>
            </w:r>
            <w:del w:id="95" w:author="Nokia-r03" w:date="2022-10-12T11:06:00Z">
              <w:r w:rsidR="00297E69" w:rsidRPr="005310F5" w:rsidDel="005310F5">
                <w:rPr>
                  <w:highlight w:val="green"/>
                  <w:lang w:eastAsia="zh-CN"/>
                  <w:rPrChange w:id="96" w:author="Nokia-r03" w:date="2022-10-12T11:06:00Z">
                    <w:rPr>
                      <w:lang w:eastAsia="zh-CN"/>
                    </w:rPr>
                  </w:rPrChange>
                </w:rPr>
                <w:delText>(NOTE 4)</w:delText>
              </w:r>
            </w:del>
          </w:p>
        </w:tc>
        <w:tc>
          <w:tcPr>
            <w:tcW w:w="7139" w:type="dxa"/>
            <w:shd w:val="clear" w:color="auto" w:fill="auto"/>
          </w:tcPr>
          <w:p w14:paraId="33FE87DA" w14:textId="7BA9E0BC" w:rsidR="00615B5C" w:rsidRPr="005D2CF1" w:rsidRDefault="00615B5C" w:rsidP="00615B5C">
            <w:pPr>
              <w:pStyle w:val="TAL"/>
            </w:pPr>
            <w:r w:rsidRPr="00E9603C">
              <w:t>DNN for the PDU Session which contains the QoS flow</w:t>
            </w:r>
            <w:r>
              <w:t>.</w:t>
            </w:r>
          </w:p>
        </w:tc>
      </w:tr>
      <w:tr w:rsidR="00615B5C" w:rsidRPr="005D2CF1" w14:paraId="141F8A02" w14:textId="77777777" w:rsidTr="00615B5C">
        <w:tc>
          <w:tcPr>
            <w:tcW w:w="2492" w:type="dxa"/>
            <w:shd w:val="clear" w:color="auto" w:fill="auto"/>
            <w:vAlign w:val="center"/>
          </w:tcPr>
          <w:p w14:paraId="2F885595" w14:textId="3D5CB635" w:rsidR="00615B5C" w:rsidRPr="00163AD4" w:rsidRDefault="00615B5C" w:rsidP="00615B5C">
            <w:pPr>
              <w:pStyle w:val="TAL"/>
            </w:pPr>
            <w:r w:rsidRPr="00163AD4">
              <w:t>&gt;</w:t>
            </w:r>
            <w:r w:rsidR="00223DFF" w:rsidRPr="00163AD4">
              <w:t xml:space="preserve"> </w:t>
            </w:r>
            <w:r w:rsidRPr="00163AD4">
              <w:t>Application Server Instance Address</w:t>
            </w:r>
          </w:p>
        </w:tc>
        <w:tc>
          <w:tcPr>
            <w:tcW w:w="7139" w:type="dxa"/>
            <w:shd w:val="clear" w:color="auto" w:fill="auto"/>
            <w:vAlign w:val="center"/>
          </w:tcPr>
          <w:p w14:paraId="1C481377" w14:textId="38D976C3" w:rsidR="00615B5C" w:rsidRPr="005D2CF1" w:rsidRDefault="00615B5C" w:rsidP="00615B5C">
            <w:pPr>
              <w:pStyle w:val="TAL"/>
            </w:pPr>
            <w:r w:rsidRPr="00E9603C">
              <w:t>Identifies the Application Server Instance (IP address of the Application Server) or FQDN of Application Server</w:t>
            </w:r>
            <w:r>
              <w:t>.</w:t>
            </w:r>
          </w:p>
        </w:tc>
      </w:tr>
      <w:tr w:rsidR="00615B5C" w:rsidRPr="005D2CF1" w14:paraId="3AF5C1A0" w14:textId="77777777" w:rsidTr="00B16F2C">
        <w:tc>
          <w:tcPr>
            <w:tcW w:w="2492" w:type="dxa"/>
            <w:shd w:val="clear" w:color="auto" w:fill="auto"/>
            <w:vAlign w:val="center"/>
          </w:tcPr>
          <w:p w14:paraId="4F7D076D" w14:textId="77777777" w:rsidR="00615B5C" w:rsidRPr="005D2CF1" w:rsidRDefault="00615B5C" w:rsidP="00615B5C">
            <w:pPr>
              <w:pStyle w:val="TAL"/>
            </w:pPr>
            <w:r w:rsidRPr="005D2CF1">
              <w:t>&gt; Service Experience</w:t>
            </w:r>
          </w:p>
        </w:tc>
        <w:tc>
          <w:tcPr>
            <w:tcW w:w="7139" w:type="dxa"/>
            <w:shd w:val="clear" w:color="auto" w:fill="auto"/>
            <w:vAlign w:val="center"/>
          </w:tcPr>
          <w:p w14:paraId="0A92C0A9" w14:textId="77777777" w:rsidR="00615B5C" w:rsidRPr="005D2CF1" w:rsidRDefault="00615B5C" w:rsidP="00615B5C">
            <w:pPr>
              <w:pStyle w:val="TAL"/>
            </w:pPr>
            <w:r w:rsidRPr="005D2CF1">
              <w:t>Service Experience over the Analytics target period (average, variance).</w:t>
            </w:r>
          </w:p>
        </w:tc>
      </w:tr>
      <w:tr w:rsidR="00615B5C" w:rsidRPr="005D2CF1" w14:paraId="774767C3" w14:textId="77777777" w:rsidTr="00B16F2C">
        <w:tc>
          <w:tcPr>
            <w:tcW w:w="2492" w:type="dxa"/>
            <w:shd w:val="clear" w:color="auto" w:fill="auto"/>
            <w:vAlign w:val="center"/>
          </w:tcPr>
          <w:p w14:paraId="0111F3BE" w14:textId="57018FC1" w:rsidR="00615B5C" w:rsidRPr="005D2CF1" w:rsidRDefault="00615B5C" w:rsidP="00615B5C">
            <w:pPr>
              <w:pStyle w:val="TAL"/>
            </w:pPr>
            <w:r w:rsidRPr="005D2CF1">
              <w:t>&gt; SUPI list (</w:t>
            </w:r>
            <w:proofErr w:type="gramStart"/>
            <w:r w:rsidRPr="005D2CF1">
              <w:t>0..</w:t>
            </w:r>
            <w:proofErr w:type="gramEnd"/>
            <w:r w:rsidRPr="005D2CF1">
              <w:t>SUPImax)</w:t>
            </w:r>
            <w:r w:rsidR="00297E69">
              <w:t xml:space="preserve"> (NOTE 3)</w:t>
            </w:r>
          </w:p>
        </w:tc>
        <w:tc>
          <w:tcPr>
            <w:tcW w:w="7139" w:type="dxa"/>
            <w:shd w:val="clear" w:color="auto" w:fill="auto"/>
            <w:vAlign w:val="center"/>
          </w:tcPr>
          <w:p w14:paraId="28C0609E" w14:textId="4D61C13E" w:rsidR="00615B5C" w:rsidRPr="005D2CF1" w:rsidRDefault="00615B5C" w:rsidP="00615B5C">
            <w:pPr>
              <w:pStyle w:val="TAL"/>
            </w:pPr>
            <w:r w:rsidRPr="005D2CF1">
              <w:t xml:space="preserve">List of SUPI(s) </w:t>
            </w:r>
            <w:r w:rsidR="00D51919">
              <w:t xml:space="preserve">with the same </w:t>
            </w:r>
            <w:r w:rsidRPr="005D2CF1">
              <w:t>application service experience.</w:t>
            </w:r>
          </w:p>
        </w:tc>
      </w:tr>
      <w:tr w:rsidR="00615B5C" w:rsidRPr="005D2CF1" w14:paraId="1CD3E73C" w14:textId="77777777" w:rsidTr="00B16F2C">
        <w:tc>
          <w:tcPr>
            <w:tcW w:w="2492" w:type="dxa"/>
            <w:shd w:val="clear" w:color="auto" w:fill="auto"/>
            <w:vAlign w:val="center"/>
          </w:tcPr>
          <w:p w14:paraId="09648B6F" w14:textId="3B60F163" w:rsidR="00615B5C" w:rsidRPr="005D2CF1" w:rsidRDefault="00615B5C" w:rsidP="00615B5C">
            <w:pPr>
              <w:pStyle w:val="TAL"/>
            </w:pPr>
            <w:r w:rsidRPr="005D2CF1">
              <w:t>&gt; Ratio</w:t>
            </w:r>
            <w:r w:rsidR="00297E69">
              <w:t xml:space="preserve"> (NOTE 3)</w:t>
            </w:r>
          </w:p>
        </w:tc>
        <w:tc>
          <w:tcPr>
            <w:tcW w:w="7139" w:type="dxa"/>
            <w:shd w:val="clear" w:color="auto" w:fill="auto"/>
            <w:vAlign w:val="center"/>
          </w:tcPr>
          <w:p w14:paraId="7145C643" w14:textId="77777777" w:rsidR="00615B5C" w:rsidRPr="005D2CF1" w:rsidRDefault="00615B5C" w:rsidP="00615B5C">
            <w:pPr>
              <w:pStyle w:val="TAL"/>
            </w:pPr>
            <w:r w:rsidRPr="005D2CF1">
              <w:t>Estimated percentage of UEs with similar service experience (in the group, or among all UEs).</w:t>
            </w:r>
          </w:p>
        </w:tc>
      </w:tr>
      <w:tr w:rsidR="00615B5C" w:rsidRPr="005D2CF1" w14:paraId="65324F79" w14:textId="77777777" w:rsidTr="00B16F2C">
        <w:tc>
          <w:tcPr>
            <w:tcW w:w="2492" w:type="dxa"/>
            <w:shd w:val="clear" w:color="auto" w:fill="auto"/>
            <w:vAlign w:val="center"/>
          </w:tcPr>
          <w:p w14:paraId="085ABC0C" w14:textId="4A1DA90C" w:rsidR="00615B5C" w:rsidRPr="005D2CF1" w:rsidRDefault="00615B5C" w:rsidP="00615B5C">
            <w:pPr>
              <w:pStyle w:val="TAL"/>
            </w:pPr>
            <w:r w:rsidRPr="005D2CF1">
              <w:t>&gt; Spatial validity</w:t>
            </w:r>
            <w:r w:rsidR="00297E69">
              <w:t xml:space="preserve"> (NOTE 6)</w:t>
            </w:r>
          </w:p>
        </w:tc>
        <w:tc>
          <w:tcPr>
            <w:tcW w:w="7139" w:type="dxa"/>
            <w:shd w:val="clear" w:color="auto" w:fill="auto"/>
            <w:vAlign w:val="center"/>
          </w:tcPr>
          <w:p w14:paraId="1BECC445" w14:textId="77777777" w:rsidR="00615B5C" w:rsidRPr="005D2CF1" w:rsidRDefault="00615B5C" w:rsidP="00615B5C">
            <w:pPr>
              <w:pStyle w:val="TAL"/>
            </w:pPr>
            <w:r w:rsidRPr="005D2CF1">
              <w:t>Area where the Application service experience analytics applies.</w:t>
            </w:r>
          </w:p>
        </w:tc>
      </w:tr>
      <w:tr w:rsidR="00615B5C" w:rsidRPr="005D2CF1" w14:paraId="0AF4DA25" w14:textId="77777777" w:rsidTr="00B16F2C">
        <w:tc>
          <w:tcPr>
            <w:tcW w:w="2492" w:type="dxa"/>
            <w:shd w:val="clear" w:color="auto" w:fill="auto"/>
            <w:vAlign w:val="center"/>
          </w:tcPr>
          <w:p w14:paraId="561FCEF0" w14:textId="77777777" w:rsidR="00615B5C" w:rsidRPr="005D2CF1" w:rsidRDefault="00615B5C" w:rsidP="00615B5C">
            <w:pPr>
              <w:pStyle w:val="TAL"/>
            </w:pPr>
            <w:r w:rsidRPr="005D2CF1">
              <w:t>&gt; Validity period</w:t>
            </w:r>
          </w:p>
        </w:tc>
        <w:tc>
          <w:tcPr>
            <w:tcW w:w="7139" w:type="dxa"/>
            <w:shd w:val="clear" w:color="auto" w:fill="auto"/>
            <w:vAlign w:val="center"/>
          </w:tcPr>
          <w:p w14:paraId="1D52C24E" w14:textId="77777777" w:rsidR="00615B5C" w:rsidRPr="005D2CF1" w:rsidRDefault="00615B5C" w:rsidP="00615B5C">
            <w:pPr>
              <w:pStyle w:val="TAL"/>
            </w:pPr>
            <w:r w:rsidRPr="005D2CF1">
              <w:t>Validity period for the Application service experience analytics as defined in clause 6.1.3.</w:t>
            </w:r>
          </w:p>
        </w:tc>
      </w:tr>
      <w:tr w:rsidR="004851DB" w:rsidRPr="005D2CF1" w14:paraId="21D74849" w14:textId="77777777" w:rsidTr="004743F1">
        <w:tc>
          <w:tcPr>
            <w:tcW w:w="2492" w:type="dxa"/>
            <w:shd w:val="clear" w:color="auto" w:fill="auto"/>
            <w:vAlign w:val="center"/>
          </w:tcPr>
          <w:p w14:paraId="3B433313" w14:textId="77777777" w:rsidR="00DC5288" w:rsidRDefault="004851DB" w:rsidP="004743F1">
            <w:pPr>
              <w:pStyle w:val="TAL"/>
            </w:pPr>
            <w:r>
              <w:t>&gt; RAT Type</w:t>
            </w:r>
          </w:p>
          <w:p w14:paraId="3BE4F1AF" w14:textId="4AF9F1CB" w:rsidR="004851DB" w:rsidRPr="005D2CF1" w:rsidRDefault="00DC5288" w:rsidP="004743F1">
            <w:pPr>
              <w:pStyle w:val="TAL"/>
            </w:pPr>
            <w:r>
              <w:t>(NOTE 7)</w:t>
            </w:r>
          </w:p>
        </w:tc>
        <w:tc>
          <w:tcPr>
            <w:tcW w:w="7139" w:type="dxa"/>
            <w:shd w:val="clear" w:color="auto" w:fill="auto"/>
            <w:vAlign w:val="center"/>
          </w:tcPr>
          <w:p w14:paraId="5918A74E" w14:textId="1E7BA89B" w:rsidR="004851DB" w:rsidRPr="005D2CF1" w:rsidRDefault="004851DB" w:rsidP="004743F1">
            <w:pPr>
              <w:pStyle w:val="TAL"/>
            </w:pPr>
            <w:r>
              <w:t>Indicating the</w:t>
            </w:r>
            <w:r w:rsidR="00DC5288">
              <w:t xml:space="preserve"> list of</w:t>
            </w:r>
            <w:r>
              <w:t xml:space="preserve"> RAT type</w:t>
            </w:r>
            <w:r w:rsidR="00DC5288">
              <w:t>(s)</w:t>
            </w:r>
            <w:r>
              <w:t xml:space="preserve"> for which the application service experience analytics applies.</w:t>
            </w:r>
          </w:p>
        </w:tc>
      </w:tr>
      <w:tr w:rsidR="003C023C" w:rsidRPr="005D2CF1" w14:paraId="027B8299" w14:textId="77777777" w:rsidTr="00223DFF">
        <w:tc>
          <w:tcPr>
            <w:tcW w:w="2492" w:type="dxa"/>
            <w:shd w:val="clear" w:color="auto" w:fill="auto"/>
            <w:vAlign w:val="center"/>
          </w:tcPr>
          <w:p w14:paraId="6CCA12EB" w14:textId="77777777" w:rsidR="00DC5288" w:rsidRPr="00AF3608" w:rsidRDefault="003C023C" w:rsidP="00DC5288">
            <w:pPr>
              <w:pStyle w:val="TAL"/>
            </w:pPr>
            <w:r w:rsidRPr="00AF3608">
              <w:t>&gt; Frequency</w:t>
            </w:r>
          </w:p>
          <w:p w14:paraId="7DBCD295" w14:textId="3ACB537B" w:rsidR="003C023C" w:rsidRPr="00AF3608" w:rsidRDefault="00DC5288" w:rsidP="00DC5288">
            <w:pPr>
              <w:pStyle w:val="TAL"/>
            </w:pPr>
            <w:r w:rsidRPr="00AF3608">
              <w:t>(NOTE 7)</w:t>
            </w:r>
          </w:p>
        </w:tc>
        <w:tc>
          <w:tcPr>
            <w:tcW w:w="7139" w:type="dxa"/>
            <w:shd w:val="clear" w:color="auto" w:fill="auto"/>
            <w:vAlign w:val="center"/>
          </w:tcPr>
          <w:p w14:paraId="4FE7963D" w14:textId="4AD49C32" w:rsidR="003C023C" w:rsidRPr="00AF3608" w:rsidRDefault="003C023C" w:rsidP="00223DFF">
            <w:pPr>
              <w:pStyle w:val="TAL"/>
            </w:pPr>
            <w:r w:rsidRPr="00AF3608">
              <w:t>Indicating the</w:t>
            </w:r>
            <w:r w:rsidR="00DC5288" w:rsidRPr="00AF3608">
              <w:t xml:space="preserve"> list of</w:t>
            </w:r>
            <w:r w:rsidRPr="00AF3608">
              <w:t xml:space="preserve"> carrier frequency</w:t>
            </w:r>
            <w:r w:rsidR="00DC5288" w:rsidRPr="00AF3608">
              <w:t xml:space="preserve"> value(s)</w:t>
            </w:r>
            <w:r w:rsidRPr="00AF3608">
              <w:t xml:space="preserve"> of UE's serving cell(s) where the application service experience analytics applies.</w:t>
            </w:r>
          </w:p>
        </w:tc>
      </w:tr>
      <w:tr w:rsidR="00934696" w:rsidRPr="005D2CF1" w14:paraId="61AC264E" w14:textId="77777777" w:rsidTr="00934696">
        <w:tc>
          <w:tcPr>
            <w:tcW w:w="9631" w:type="dxa"/>
            <w:gridSpan w:val="2"/>
            <w:shd w:val="clear" w:color="auto" w:fill="auto"/>
            <w:vAlign w:val="center"/>
          </w:tcPr>
          <w:p w14:paraId="5C9E23DA" w14:textId="2CC60DA5" w:rsidR="00297E69" w:rsidRDefault="00297E69" w:rsidP="00F0713C">
            <w:pPr>
              <w:pStyle w:val="TAN"/>
            </w:pPr>
            <w:r>
              <w:t>NOTE 1:</w:t>
            </w:r>
            <w:r>
              <w:tab/>
              <w:t>This information element is an Analytics subset that can be used in "list of analytics subsets that are requested.</w:t>
            </w:r>
          </w:p>
          <w:p w14:paraId="73B00378" w14:textId="33179ABC" w:rsidR="00297E69" w:rsidRDefault="00297E69" w:rsidP="00F0713C">
            <w:pPr>
              <w:pStyle w:val="TAN"/>
            </w:pPr>
            <w:r>
              <w:t>NOTE 2:</w:t>
            </w:r>
            <w:r>
              <w:tab/>
              <w:t>The NSI ID is an optional parameter. If not provided the Slice instance service experience indicates the service experience for the S-NSSAI.</w:t>
            </w:r>
          </w:p>
          <w:p w14:paraId="0430F667" w14:textId="10A65E48" w:rsidR="00297E69" w:rsidRDefault="00297E69" w:rsidP="00F0713C">
            <w:pPr>
              <w:pStyle w:val="TAN"/>
            </w:pPr>
            <w:r>
              <w:t>NOTE 3:</w:t>
            </w:r>
            <w:r>
              <w:tab/>
              <w:t xml:space="preserve">The SUPI list and Ratio in the service experience information for an application can be </w:t>
            </w:r>
            <w:proofErr w:type="gramStart"/>
            <w:r>
              <w:t>omitted, if</w:t>
            </w:r>
            <w:proofErr w:type="gramEnd"/>
            <w:r>
              <w:t xml:space="preserve"> the corresponding parameter(s) is/are provided and are assigned with the same value(s) in the service experience information for the slice instance which the application belongs to. Otherwise, the SUPI list and Ratio are mandatory to be provided for an application service experience.</w:t>
            </w:r>
          </w:p>
          <w:p w14:paraId="7371AEB6" w14:textId="79673A49" w:rsidR="00297E69" w:rsidRDefault="00297E69" w:rsidP="00F0713C">
            <w:pPr>
              <w:pStyle w:val="TAN"/>
            </w:pPr>
            <w:r w:rsidRPr="004419B7">
              <w:t>NOTE 4:</w:t>
            </w:r>
            <w:r>
              <w:tab/>
              <w:t>If the consumer NF is an</w:t>
            </w:r>
            <w:ins w:id="97" w:author="Nokia" w:date="2022-09-26T15:01:00Z">
              <w:del w:id="98" w:author="Nokia-r01" w:date="2022-10-10T17:37:00Z">
                <w:r w:rsidR="00951424" w:rsidDel="00A4596B">
                  <w:delText xml:space="preserve"> untrusted</w:delText>
                </w:r>
              </w:del>
            </w:ins>
            <w:r>
              <w:t xml:space="preserve"> AF, the </w:t>
            </w:r>
            <w:del w:id="99" w:author="Nokia" w:date="2022-09-28T10:04:00Z">
              <w:r w:rsidDel="004419B7">
                <w:delText xml:space="preserve">item "DNN" and </w:delText>
              </w:r>
            </w:del>
            <w:r>
              <w:t xml:space="preserve">"UPF info" </w:t>
            </w:r>
            <w:ins w:id="100" w:author="Nokia-r01" w:date="2022-10-10T17:37:00Z">
              <w:del w:id="101" w:author="Nokia-r03" w:date="2022-10-12T11:03:00Z">
                <w:r w:rsidR="00A4596B" w:rsidRPr="005310F5" w:rsidDel="005310F5">
                  <w:rPr>
                    <w:highlight w:val="green"/>
                    <w:rPrChange w:id="102" w:author="Nokia-r03" w:date="2022-10-12T11:03:00Z">
                      <w:rPr/>
                    </w:rPrChange>
                  </w:rPr>
                  <w:delText xml:space="preserve">and </w:delText>
                </w:r>
              </w:del>
            </w:ins>
            <w:ins w:id="103" w:author="Nokia-r01" w:date="2022-10-10T17:43:00Z">
              <w:del w:id="104" w:author="Nokia-r03" w:date="2022-10-12T11:03:00Z">
                <w:r w:rsidR="00A4596B" w:rsidRPr="005310F5" w:rsidDel="005310F5">
                  <w:rPr>
                    <w:highlight w:val="green"/>
                    <w:rPrChange w:id="105" w:author="Nokia-r03" w:date="2022-10-12T11:03:00Z">
                      <w:rPr/>
                    </w:rPrChange>
                  </w:rPr>
                  <w:delText>"</w:delText>
                </w:r>
              </w:del>
            </w:ins>
            <w:ins w:id="106" w:author="Nokia-r01" w:date="2022-10-10T17:37:00Z">
              <w:del w:id="107" w:author="Nokia-r03" w:date="2022-10-12T11:03:00Z">
                <w:r w:rsidR="00A4596B" w:rsidRPr="005310F5" w:rsidDel="005310F5">
                  <w:rPr>
                    <w:highlight w:val="green"/>
                    <w:rPrChange w:id="108" w:author="Nokia-r03" w:date="2022-10-12T11:03:00Z">
                      <w:rPr/>
                    </w:rPrChange>
                  </w:rPr>
                  <w:delText>NSI ID</w:delText>
                </w:r>
              </w:del>
            </w:ins>
            <w:ins w:id="109" w:author="Nokia-r01" w:date="2022-10-10T17:43:00Z">
              <w:del w:id="110" w:author="Nokia-r03" w:date="2022-10-12T11:03:00Z">
                <w:r w:rsidR="00A4596B" w:rsidRPr="005310F5" w:rsidDel="005310F5">
                  <w:rPr>
                    <w:highlight w:val="green"/>
                    <w:rPrChange w:id="111" w:author="Nokia-r03" w:date="2022-10-12T11:03:00Z">
                      <w:rPr/>
                    </w:rPrChange>
                  </w:rPr>
                  <w:delText>"</w:delText>
                </w:r>
              </w:del>
            </w:ins>
            <w:ins w:id="112" w:author="Nokia-r01" w:date="2022-10-10T17:37:00Z">
              <w:del w:id="113" w:author="Nokia-r03" w:date="2022-10-12T11:03:00Z">
                <w:r w:rsidR="00A4596B" w:rsidDel="005310F5">
                  <w:delText xml:space="preserve"> </w:delText>
                </w:r>
              </w:del>
            </w:ins>
            <w:r>
              <w:t>shall not be included</w:t>
            </w:r>
            <w:ins w:id="114" w:author="Nokia-r01" w:date="2022-10-10T17:39:00Z">
              <w:r w:rsidR="00A4596B">
                <w:t xml:space="preserve">. </w:t>
              </w:r>
              <w:del w:id="115" w:author="Nokia-r03" w:date="2022-10-12T11:05:00Z">
                <w:r w:rsidR="00A4596B" w:rsidRPr="005310F5" w:rsidDel="005310F5">
                  <w:rPr>
                    <w:highlight w:val="green"/>
                    <w:rPrChange w:id="116" w:author="Nokia-r03" w:date="2022-10-12T11:05:00Z">
                      <w:rPr/>
                    </w:rPrChange>
                  </w:rPr>
                  <w:delText>When the consumer is NEF (upon request from untrusted AF)</w:delText>
                </w:r>
              </w:del>
            </w:ins>
            <w:ins w:id="117" w:author="Nokia" w:date="2022-09-28T10:05:00Z">
              <w:del w:id="118" w:author="Nokia-r03" w:date="2022-10-12T11:05:00Z">
                <w:r w:rsidR="004419B7" w:rsidRPr="005310F5" w:rsidDel="005310F5">
                  <w:rPr>
                    <w:highlight w:val="green"/>
                    <w:rPrChange w:id="119" w:author="Nokia-r03" w:date="2022-10-12T11:05:00Z">
                      <w:rPr/>
                    </w:rPrChange>
                  </w:rPr>
                  <w:delText xml:space="preserve">, </w:delText>
                </w:r>
              </w:del>
            </w:ins>
            <w:ins w:id="120" w:author="Nokia-r01" w:date="2022-10-10T17:42:00Z">
              <w:del w:id="121" w:author="Nokia-r03" w:date="2022-10-12T11:05:00Z">
                <w:r w:rsidR="00A4596B" w:rsidRPr="005310F5" w:rsidDel="005310F5">
                  <w:rPr>
                    <w:highlight w:val="green"/>
                    <w:rPrChange w:id="122" w:author="Nokia-r03" w:date="2022-10-12T11:05:00Z">
                      <w:rPr/>
                    </w:rPrChange>
                  </w:rPr>
                  <w:delText>the "UPF info" and NSI ID shall not be included by the NEF towards the untrusted AF,</w:delText>
                </w:r>
              </w:del>
            </w:ins>
            <w:ins w:id="123" w:author="Nokia-r01" w:date="2022-10-10T17:43:00Z">
              <w:del w:id="124" w:author="Nokia-r03" w:date="2022-10-12T11:05:00Z">
                <w:r w:rsidR="00A4596B" w:rsidRPr="005310F5" w:rsidDel="005310F5">
                  <w:rPr>
                    <w:highlight w:val="green"/>
                    <w:rPrChange w:id="125" w:author="Nokia-r03" w:date="2022-10-12T11:05:00Z">
                      <w:rPr/>
                    </w:rPrChange>
                  </w:rPr>
                  <w:delText xml:space="preserve"> </w:delText>
                </w:r>
              </w:del>
            </w:ins>
            <w:ins w:id="126" w:author="Nokia-r01" w:date="2022-10-10T17:40:00Z">
              <w:del w:id="127" w:author="Nokia-r03" w:date="2022-10-12T11:05:00Z">
                <w:r w:rsidR="00A4596B" w:rsidRPr="005310F5" w:rsidDel="005310F5">
                  <w:rPr>
                    <w:highlight w:val="green"/>
                    <w:rPrChange w:id="128" w:author="Nokia-r03" w:date="2022-10-12T11:05:00Z">
                      <w:rPr/>
                    </w:rPrChange>
                  </w:rPr>
                  <w:delText xml:space="preserve">the NEF may apply restrictions to </w:delText>
                </w:r>
              </w:del>
            </w:ins>
            <w:ins w:id="129" w:author="Nokia" w:date="2022-09-28T10:05:00Z">
              <w:del w:id="130" w:author="Nokia-r03" w:date="2022-10-12T11:05:00Z">
                <w:r w:rsidR="004419B7" w:rsidRPr="005310F5" w:rsidDel="005310F5">
                  <w:rPr>
                    <w:highlight w:val="green"/>
                    <w:rPrChange w:id="131" w:author="Nokia-r03" w:date="2022-10-12T11:05:00Z">
                      <w:rPr/>
                    </w:rPrChange>
                  </w:rPr>
                  <w:delText>t</w:delText>
                </w:r>
              </w:del>
            </w:ins>
            <w:ins w:id="132" w:author="Nokia" w:date="2022-09-28T10:04:00Z">
              <w:del w:id="133" w:author="Nokia-r03" w:date="2022-10-12T11:05:00Z">
                <w:r w:rsidR="004419B7" w:rsidRPr="005310F5" w:rsidDel="005310F5">
                  <w:rPr>
                    <w:highlight w:val="green"/>
                    <w:rPrChange w:id="134" w:author="Nokia-r03" w:date="2022-10-12T11:05:00Z">
                      <w:rPr/>
                    </w:rPrChange>
                  </w:rPr>
                  <w:delText xml:space="preserve">he items </w:delText>
                </w:r>
              </w:del>
            </w:ins>
            <w:ins w:id="135" w:author="Nokia" w:date="2022-09-28T10:08:00Z">
              <w:del w:id="136" w:author="Nokia-r03" w:date="2022-10-12T11:05:00Z">
                <w:r w:rsidR="002B628D" w:rsidRPr="005310F5" w:rsidDel="005310F5">
                  <w:rPr>
                    <w:highlight w:val="green"/>
                    <w:rPrChange w:id="137" w:author="Nokia-r03" w:date="2022-10-12T11:05:00Z">
                      <w:rPr/>
                    </w:rPrChange>
                  </w:rPr>
                  <w:delText>"</w:delText>
                </w:r>
              </w:del>
            </w:ins>
            <w:ins w:id="138" w:author="Nokia" w:date="2022-09-28T10:04:00Z">
              <w:del w:id="139" w:author="Nokia-r03" w:date="2022-10-12T11:05:00Z">
                <w:r w:rsidR="004419B7" w:rsidRPr="005310F5" w:rsidDel="005310F5">
                  <w:rPr>
                    <w:highlight w:val="green"/>
                    <w:rPrChange w:id="140" w:author="Nokia-r03" w:date="2022-10-12T11:05:00Z">
                      <w:rPr/>
                    </w:rPrChange>
                  </w:rPr>
                  <w:delText>S-NSSAI</w:delText>
                </w:r>
              </w:del>
            </w:ins>
            <w:ins w:id="141" w:author="Nokia" w:date="2022-09-28T10:05:00Z">
              <w:del w:id="142" w:author="Nokia-r03" w:date="2022-10-12T11:05:00Z">
                <w:r w:rsidR="004419B7" w:rsidRPr="005310F5" w:rsidDel="005310F5">
                  <w:rPr>
                    <w:highlight w:val="green"/>
                    <w:rPrChange w:id="143" w:author="Nokia-r03" w:date="2022-10-12T11:05:00Z">
                      <w:rPr/>
                    </w:rPrChange>
                  </w:rPr>
                  <w:delText>" and "DNN" shall not be included unless provided by the untrusted AF in the analytics filter information</w:delText>
                </w:r>
              </w:del>
            </w:ins>
            <w:ins w:id="144" w:author="Nokia" w:date="2022-09-28T10:06:00Z">
              <w:del w:id="145" w:author="Nokia-r03" w:date="2022-10-12T11:05:00Z">
                <w:r w:rsidR="004419B7" w:rsidRPr="005310F5" w:rsidDel="005310F5">
                  <w:rPr>
                    <w:highlight w:val="green"/>
                    <w:rPrChange w:id="146" w:author="Nokia-r03" w:date="2022-10-12T11:05:00Z">
                      <w:rPr/>
                    </w:rPrChange>
                  </w:rPr>
                  <w:delText>,</w:delText>
                </w:r>
              </w:del>
            </w:ins>
            <w:del w:id="147" w:author="Nokia-r03" w:date="2022-10-12T11:05:00Z">
              <w:r w:rsidR="00F4223F" w:rsidRPr="005310F5" w:rsidDel="005310F5">
                <w:rPr>
                  <w:highlight w:val="green"/>
                  <w:rPrChange w:id="148" w:author="Nokia-r03" w:date="2022-10-12T11:05:00Z">
                    <w:rPr/>
                  </w:rPrChange>
                </w:rPr>
                <w:delText xml:space="preserve"> and</w:delText>
              </w:r>
              <w:r w:rsidRPr="005310F5" w:rsidDel="005310F5">
                <w:rPr>
                  <w:highlight w:val="green"/>
                  <w:rPrChange w:id="149" w:author="Nokia-r03" w:date="2022-10-12T11:05:00Z">
                    <w:rPr/>
                  </w:rPrChange>
                </w:rPr>
                <w:delText xml:space="preserve"> the NEF is responsible for translation of SUPI to GPSI, internal group identifiers to external ones</w:delText>
              </w:r>
              <w:r w:rsidR="00F4223F" w:rsidRPr="005310F5" w:rsidDel="005310F5">
                <w:rPr>
                  <w:highlight w:val="green"/>
                  <w:rPrChange w:id="150" w:author="Nokia-r03" w:date="2022-10-12T11:05:00Z">
                    <w:rPr/>
                  </w:rPrChange>
                </w:rPr>
                <w:delText xml:space="preserve"> and</w:delText>
              </w:r>
              <w:r w:rsidRPr="005310F5" w:rsidDel="005310F5">
                <w:rPr>
                  <w:highlight w:val="green"/>
                  <w:rPrChange w:id="151" w:author="Nokia-r03" w:date="2022-10-12T11:05:00Z">
                    <w:rPr/>
                  </w:rPrChange>
                </w:rPr>
                <w:delText xml:space="preserve"> UE location to geographical area, by querying UDM, prior to contacting the AF.</w:delText>
              </w:r>
            </w:del>
          </w:p>
          <w:p w14:paraId="5F3F172D" w14:textId="2DA9FD8B" w:rsidR="00297E69" w:rsidRDefault="00297E69" w:rsidP="00F0713C">
            <w:pPr>
              <w:pStyle w:val="TAN"/>
            </w:pPr>
            <w:r>
              <w:t>NOTE 5:</w:t>
            </w:r>
            <w:r>
              <w:tab/>
              <w:t>When possible and applicable to the access type, UE location is provided according to the preferred granularity of location information. UE location shall only be included if the Consumer analytics request is for single UE or a list of UEs. Inclusion of UE location requires user consent.</w:t>
            </w:r>
          </w:p>
          <w:p w14:paraId="005D973D" w14:textId="77777777" w:rsidR="00934696" w:rsidRDefault="00297E69" w:rsidP="00F0713C">
            <w:pPr>
              <w:pStyle w:val="TAN"/>
            </w:pPr>
            <w:r>
              <w:t>NOTE 6:</w:t>
            </w:r>
            <w:r>
              <w:tab/>
              <w:t>The Spatial validity is present in the output parameters if the consumer provided the Area of Interest as defined in Table 6.4.1-1.</w:t>
            </w:r>
          </w:p>
          <w:p w14:paraId="64C7D7BC" w14:textId="6E811028" w:rsidR="00DC5288" w:rsidRPr="005D2CF1" w:rsidRDefault="00DC5288" w:rsidP="00F0713C">
            <w:pPr>
              <w:pStyle w:val="TAN"/>
            </w:pPr>
            <w:r>
              <w:t>NOTE 7:</w:t>
            </w:r>
            <w:r>
              <w:tab/>
              <w:t>When "any" value has been provided in the request (</w:t>
            </w:r>
            <w:proofErr w:type="gramStart"/>
            <w:r>
              <w:t>e.g.</w:t>
            </w:r>
            <w:proofErr w:type="gramEnd"/>
            <w:r>
              <w:t xml:space="preserve"> "any" RAT type, "any" frequency, or "any" for all the RAT type and frequency indication), the NWDAF provides an instance of the Application service experience per combination of RAT Type(s) and/or Frequency value(s) having the same Service Experience.</w:t>
            </w:r>
          </w:p>
        </w:tc>
      </w:tr>
    </w:tbl>
    <w:p w14:paraId="6E616C92" w14:textId="77777777" w:rsidR="00C24DA9" w:rsidRPr="005D2CF1" w:rsidRDefault="00C24DA9" w:rsidP="00C24DA9">
      <w:pPr>
        <w:rPr>
          <w:lang w:eastAsia="zh-CN"/>
        </w:rPr>
      </w:pPr>
    </w:p>
    <w:p w14:paraId="2A8F008C" w14:textId="77777777" w:rsidR="00C24DA9" w:rsidRPr="005D2CF1" w:rsidRDefault="00C24DA9" w:rsidP="00C24DA9">
      <w:pPr>
        <w:pStyle w:val="TH"/>
        <w:rPr>
          <w:lang w:eastAsia="zh-CN"/>
        </w:rPr>
      </w:pPr>
      <w:r w:rsidRPr="005D2CF1">
        <w:rPr>
          <w:lang w:eastAsia="zh-CN"/>
        </w:rPr>
        <w:t>Table 6.4.3-2: Service Experience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9"/>
      </w:tblGrid>
      <w:tr w:rsidR="00C24DA9" w:rsidRPr="005D2CF1" w14:paraId="0CBF4028" w14:textId="77777777" w:rsidTr="00B16F2C">
        <w:tc>
          <w:tcPr>
            <w:tcW w:w="2492" w:type="dxa"/>
            <w:shd w:val="clear" w:color="auto" w:fill="auto"/>
          </w:tcPr>
          <w:p w14:paraId="4B14B6BA" w14:textId="77777777" w:rsidR="00C24DA9" w:rsidRPr="005D2CF1" w:rsidRDefault="00C24DA9" w:rsidP="00B16F2C">
            <w:pPr>
              <w:pStyle w:val="TAH"/>
              <w:rPr>
                <w:lang w:eastAsia="zh-CN"/>
              </w:rPr>
            </w:pPr>
            <w:r w:rsidRPr="005D2CF1">
              <w:rPr>
                <w:lang w:eastAsia="zh-CN"/>
              </w:rPr>
              <w:t>Information</w:t>
            </w:r>
          </w:p>
        </w:tc>
        <w:tc>
          <w:tcPr>
            <w:tcW w:w="7139" w:type="dxa"/>
            <w:shd w:val="clear" w:color="auto" w:fill="auto"/>
          </w:tcPr>
          <w:p w14:paraId="74B2DC6D" w14:textId="77777777" w:rsidR="00C24DA9" w:rsidRPr="005D2CF1" w:rsidRDefault="00C24DA9" w:rsidP="00B16F2C">
            <w:pPr>
              <w:pStyle w:val="TAH"/>
              <w:rPr>
                <w:lang w:eastAsia="zh-CN"/>
              </w:rPr>
            </w:pPr>
            <w:r w:rsidRPr="005D2CF1">
              <w:rPr>
                <w:lang w:eastAsia="zh-CN"/>
              </w:rPr>
              <w:t>Description</w:t>
            </w:r>
          </w:p>
        </w:tc>
      </w:tr>
      <w:tr w:rsidR="00C24DA9" w:rsidRPr="005D2CF1" w14:paraId="101B8485" w14:textId="77777777" w:rsidTr="00B16F2C">
        <w:tc>
          <w:tcPr>
            <w:tcW w:w="2492" w:type="dxa"/>
            <w:shd w:val="clear" w:color="auto" w:fill="auto"/>
            <w:vAlign w:val="center"/>
          </w:tcPr>
          <w:p w14:paraId="458C5025" w14:textId="47F95EB2" w:rsidR="00C24DA9" w:rsidRPr="005D2CF1" w:rsidRDefault="00C24DA9" w:rsidP="00B16F2C">
            <w:pPr>
              <w:pStyle w:val="TAL"/>
            </w:pPr>
            <w:r w:rsidRPr="005D2CF1">
              <w:t>Slice instance service experiences (</w:t>
            </w:r>
            <w:proofErr w:type="gramStart"/>
            <w:r w:rsidRPr="005D2CF1">
              <w:t>0</w:t>
            </w:r>
            <w:r w:rsidR="00223DFF">
              <w:t>..</w:t>
            </w:r>
            <w:proofErr w:type="gramEnd"/>
            <w:r w:rsidRPr="005D2CF1">
              <w:t>max)</w:t>
            </w:r>
          </w:p>
        </w:tc>
        <w:tc>
          <w:tcPr>
            <w:tcW w:w="7139" w:type="dxa"/>
            <w:shd w:val="clear" w:color="auto" w:fill="auto"/>
            <w:vAlign w:val="center"/>
          </w:tcPr>
          <w:p w14:paraId="32EB835E" w14:textId="77777777" w:rsidR="00C24DA9" w:rsidRPr="005D2CF1" w:rsidRDefault="00C24DA9" w:rsidP="00B16F2C">
            <w:pPr>
              <w:pStyle w:val="TAL"/>
            </w:pPr>
            <w:r w:rsidRPr="005D2CF1">
              <w:t>List of observed service experience information for each Network Slice instance.</w:t>
            </w:r>
          </w:p>
        </w:tc>
      </w:tr>
      <w:tr w:rsidR="00D51919" w:rsidRPr="005D2CF1" w14:paraId="5D922D40" w14:textId="77777777" w:rsidTr="00223DFF">
        <w:tc>
          <w:tcPr>
            <w:tcW w:w="2492" w:type="dxa"/>
            <w:shd w:val="clear" w:color="auto" w:fill="auto"/>
            <w:vAlign w:val="center"/>
          </w:tcPr>
          <w:p w14:paraId="5888A438" w14:textId="10E3DAFA" w:rsidR="00D51919" w:rsidRPr="00CF4A8E" w:rsidRDefault="00D51919" w:rsidP="00223DFF">
            <w:pPr>
              <w:pStyle w:val="TAL"/>
            </w:pPr>
            <w:r w:rsidRPr="00CF4A8E">
              <w:t>&gt; S-NSSAI</w:t>
            </w:r>
          </w:p>
        </w:tc>
        <w:tc>
          <w:tcPr>
            <w:tcW w:w="7139" w:type="dxa"/>
            <w:shd w:val="clear" w:color="auto" w:fill="auto"/>
            <w:vAlign w:val="center"/>
          </w:tcPr>
          <w:p w14:paraId="0D10EE49" w14:textId="5F01F347" w:rsidR="00D51919" w:rsidRPr="005D2CF1" w:rsidRDefault="00D51919" w:rsidP="00223DFF">
            <w:pPr>
              <w:pStyle w:val="TAL"/>
            </w:pPr>
            <w:r>
              <w:t>Identifies the Network Slice</w:t>
            </w:r>
          </w:p>
        </w:tc>
      </w:tr>
      <w:tr w:rsidR="00C24DA9" w:rsidRPr="005D2CF1" w14:paraId="59DD2FD9" w14:textId="77777777" w:rsidTr="00B16F2C">
        <w:tc>
          <w:tcPr>
            <w:tcW w:w="2492" w:type="dxa"/>
            <w:shd w:val="clear" w:color="auto" w:fill="auto"/>
            <w:vAlign w:val="center"/>
          </w:tcPr>
          <w:p w14:paraId="0AB78DDA" w14:textId="5802E1EC" w:rsidR="00C24DA9" w:rsidRPr="00CF4A8E" w:rsidRDefault="00C24DA9" w:rsidP="00B16F2C">
            <w:pPr>
              <w:pStyle w:val="TAL"/>
            </w:pPr>
            <w:r w:rsidRPr="00CF4A8E">
              <w:t>&gt; NSI ID</w:t>
            </w:r>
            <w:r w:rsidR="00297E69" w:rsidRPr="00CF4A8E">
              <w:t xml:space="preserve"> (NOTE 2)</w:t>
            </w:r>
            <w:ins w:id="152" w:author="Nokia-r01" w:date="2022-10-10T17:44:00Z">
              <w:del w:id="153" w:author="Nokia-r03" w:date="2022-10-12T11:06:00Z">
                <w:r w:rsidR="00A4596B" w:rsidDel="005310F5">
                  <w:delText xml:space="preserve"> </w:delText>
                </w:r>
                <w:r w:rsidR="00A4596B" w:rsidRPr="005310F5" w:rsidDel="005310F5">
                  <w:rPr>
                    <w:highlight w:val="green"/>
                    <w:rPrChange w:id="154" w:author="Nokia-r03" w:date="2022-10-12T11:06:00Z">
                      <w:rPr/>
                    </w:rPrChange>
                  </w:rPr>
                  <w:delText>(NOTE 4)</w:delText>
                </w:r>
              </w:del>
            </w:ins>
          </w:p>
        </w:tc>
        <w:tc>
          <w:tcPr>
            <w:tcW w:w="7139" w:type="dxa"/>
            <w:shd w:val="clear" w:color="auto" w:fill="auto"/>
            <w:vAlign w:val="center"/>
          </w:tcPr>
          <w:p w14:paraId="3EC9AC20" w14:textId="44B2BC3D" w:rsidR="00C24DA9" w:rsidRPr="005D2CF1" w:rsidRDefault="00C24DA9" w:rsidP="00B16F2C">
            <w:pPr>
              <w:pStyle w:val="TAL"/>
            </w:pPr>
            <w:r w:rsidRPr="005D2CF1">
              <w:t>Identifies the Network Slice instance within the Network Slice.</w:t>
            </w:r>
          </w:p>
        </w:tc>
      </w:tr>
      <w:tr w:rsidR="00C24DA9" w:rsidRPr="005D2CF1" w14:paraId="7BF501DA" w14:textId="77777777" w:rsidTr="00B16F2C">
        <w:tc>
          <w:tcPr>
            <w:tcW w:w="2492" w:type="dxa"/>
            <w:shd w:val="clear" w:color="auto" w:fill="auto"/>
            <w:vAlign w:val="center"/>
          </w:tcPr>
          <w:p w14:paraId="15818B13" w14:textId="77777777" w:rsidR="00C24DA9" w:rsidRPr="005D2CF1" w:rsidRDefault="00C24DA9" w:rsidP="00B16F2C">
            <w:pPr>
              <w:pStyle w:val="TAL"/>
            </w:pPr>
            <w:r w:rsidRPr="005D2CF1">
              <w:t>&gt; Network Slice instance service experience</w:t>
            </w:r>
          </w:p>
        </w:tc>
        <w:tc>
          <w:tcPr>
            <w:tcW w:w="7139" w:type="dxa"/>
            <w:shd w:val="clear" w:color="auto" w:fill="auto"/>
            <w:vAlign w:val="center"/>
          </w:tcPr>
          <w:p w14:paraId="25C11951" w14:textId="77777777" w:rsidR="00C24DA9" w:rsidRPr="005D2CF1" w:rsidRDefault="00C24DA9" w:rsidP="00B16F2C">
            <w:pPr>
              <w:pStyle w:val="TAL"/>
            </w:pPr>
            <w:r w:rsidRPr="005D2CF1">
              <w:t>Service experience across Applications on a Network Slice instance over the Analytics target period (average, variance).</w:t>
            </w:r>
          </w:p>
        </w:tc>
      </w:tr>
      <w:tr w:rsidR="00C24DA9" w:rsidRPr="005D2CF1" w14:paraId="2401FA65" w14:textId="77777777" w:rsidTr="00B16F2C">
        <w:tc>
          <w:tcPr>
            <w:tcW w:w="2492" w:type="dxa"/>
            <w:shd w:val="clear" w:color="auto" w:fill="auto"/>
            <w:vAlign w:val="center"/>
          </w:tcPr>
          <w:p w14:paraId="015508B4" w14:textId="4BCE1A2E" w:rsidR="00C24DA9" w:rsidRPr="005D2CF1" w:rsidRDefault="00C24DA9" w:rsidP="00B16F2C">
            <w:pPr>
              <w:pStyle w:val="TAL"/>
            </w:pPr>
            <w:r w:rsidRPr="005D2CF1">
              <w:t>&gt; SUPI list (</w:t>
            </w:r>
            <w:proofErr w:type="gramStart"/>
            <w:r w:rsidRPr="005D2CF1">
              <w:t>0..</w:t>
            </w:r>
            <w:proofErr w:type="gramEnd"/>
            <w:r w:rsidRPr="005D2CF1">
              <w:t>SUPImax)</w:t>
            </w:r>
            <w:r w:rsidR="00297E69">
              <w:t xml:space="preserve"> (NOTE 3)</w:t>
            </w:r>
          </w:p>
        </w:tc>
        <w:tc>
          <w:tcPr>
            <w:tcW w:w="7139" w:type="dxa"/>
            <w:shd w:val="clear" w:color="auto" w:fill="auto"/>
            <w:vAlign w:val="center"/>
          </w:tcPr>
          <w:p w14:paraId="363B8249" w14:textId="17EC4761" w:rsidR="00C24DA9" w:rsidRPr="005D2CF1" w:rsidRDefault="00C24DA9" w:rsidP="00B16F2C">
            <w:pPr>
              <w:pStyle w:val="TAL"/>
            </w:pPr>
            <w:r w:rsidRPr="005D2CF1">
              <w:t xml:space="preserve">List of SUPI(s) for </w:t>
            </w:r>
            <w:r w:rsidR="00D51919">
              <w:t xml:space="preserve">which the </w:t>
            </w:r>
            <w:r w:rsidRPr="005D2CF1">
              <w:t>slice instance service experience</w:t>
            </w:r>
            <w:r w:rsidR="00D51919">
              <w:t xml:space="preserve"> applies</w:t>
            </w:r>
            <w:r w:rsidRPr="005D2CF1">
              <w:t>.</w:t>
            </w:r>
          </w:p>
        </w:tc>
      </w:tr>
      <w:tr w:rsidR="00C24DA9" w:rsidRPr="005D2CF1" w14:paraId="36E2CFC7" w14:textId="77777777" w:rsidTr="00B16F2C">
        <w:tc>
          <w:tcPr>
            <w:tcW w:w="2492" w:type="dxa"/>
            <w:shd w:val="clear" w:color="auto" w:fill="auto"/>
            <w:vAlign w:val="center"/>
          </w:tcPr>
          <w:p w14:paraId="7AEFCBC1" w14:textId="30E7E6BE" w:rsidR="00C24DA9" w:rsidRPr="005D2CF1" w:rsidRDefault="00C24DA9" w:rsidP="00B16F2C">
            <w:pPr>
              <w:pStyle w:val="TAL"/>
            </w:pPr>
            <w:r w:rsidRPr="005D2CF1">
              <w:t>&gt; Ratio</w:t>
            </w:r>
            <w:r w:rsidR="00297E69">
              <w:t xml:space="preserve"> (NOTE 3)</w:t>
            </w:r>
          </w:p>
        </w:tc>
        <w:tc>
          <w:tcPr>
            <w:tcW w:w="7139" w:type="dxa"/>
            <w:shd w:val="clear" w:color="auto" w:fill="auto"/>
            <w:vAlign w:val="center"/>
          </w:tcPr>
          <w:p w14:paraId="5C68ADDD" w14:textId="5E7B1832" w:rsidR="00C24DA9" w:rsidRPr="005D2CF1" w:rsidRDefault="00C24DA9" w:rsidP="00B16F2C">
            <w:pPr>
              <w:pStyle w:val="TAL"/>
            </w:pPr>
            <w:r w:rsidRPr="005D2CF1">
              <w:t>Estimated percentage of UEs with similar service experience (in the group, or among all UEs).</w:t>
            </w:r>
          </w:p>
        </w:tc>
      </w:tr>
      <w:tr w:rsidR="00C24DA9" w:rsidRPr="005D2CF1" w14:paraId="3DFEAD93" w14:textId="77777777" w:rsidTr="00B16F2C">
        <w:tc>
          <w:tcPr>
            <w:tcW w:w="2492" w:type="dxa"/>
            <w:shd w:val="clear" w:color="auto" w:fill="auto"/>
            <w:vAlign w:val="center"/>
          </w:tcPr>
          <w:p w14:paraId="3649CCA0" w14:textId="5B6A6706" w:rsidR="00C24DA9" w:rsidRPr="005D2CF1" w:rsidRDefault="00C24DA9" w:rsidP="00B16F2C">
            <w:pPr>
              <w:pStyle w:val="TAL"/>
            </w:pPr>
            <w:r w:rsidRPr="005D2CF1">
              <w:t>&gt; Spatial validity</w:t>
            </w:r>
            <w:r w:rsidR="00297E69">
              <w:t xml:space="preserve"> (NOTE 6)</w:t>
            </w:r>
          </w:p>
        </w:tc>
        <w:tc>
          <w:tcPr>
            <w:tcW w:w="7139" w:type="dxa"/>
            <w:shd w:val="clear" w:color="auto" w:fill="auto"/>
            <w:vAlign w:val="center"/>
          </w:tcPr>
          <w:p w14:paraId="483BECF7" w14:textId="77777777" w:rsidR="00C24DA9" w:rsidRPr="005D2CF1" w:rsidRDefault="00C24DA9" w:rsidP="00B16F2C">
            <w:pPr>
              <w:pStyle w:val="TAL"/>
            </w:pPr>
            <w:r w:rsidRPr="005D2CF1">
              <w:t>Area where the Network Slice service experience analytics applies.</w:t>
            </w:r>
          </w:p>
        </w:tc>
      </w:tr>
      <w:tr w:rsidR="00C24DA9" w:rsidRPr="005D2CF1" w14:paraId="500DF197" w14:textId="77777777" w:rsidTr="00B16F2C">
        <w:tc>
          <w:tcPr>
            <w:tcW w:w="2492" w:type="dxa"/>
            <w:shd w:val="clear" w:color="auto" w:fill="auto"/>
            <w:vAlign w:val="center"/>
          </w:tcPr>
          <w:p w14:paraId="6E55C52E" w14:textId="77777777" w:rsidR="00C24DA9" w:rsidRPr="005D2CF1" w:rsidRDefault="00C24DA9" w:rsidP="00B16F2C">
            <w:pPr>
              <w:pStyle w:val="TAL"/>
            </w:pPr>
            <w:r w:rsidRPr="005D2CF1">
              <w:t>&gt; Validity period</w:t>
            </w:r>
          </w:p>
        </w:tc>
        <w:tc>
          <w:tcPr>
            <w:tcW w:w="7139" w:type="dxa"/>
            <w:shd w:val="clear" w:color="auto" w:fill="auto"/>
            <w:vAlign w:val="center"/>
          </w:tcPr>
          <w:p w14:paraId="6B7A5B50" w14:textId="77777777" w:rsidR="00C24DA9" w:rsidRPr="005D2CF1" w:rsidRDefault="00C24DA9" w:rsidP="00B16F2C">
            <w:pPr>
              <w:pStyle w:val="TAL"/>
            </w:pPr>
            <w:r w:rsidRPr="005D2CF1">
              <w:t>Validity period for the Network Slice service experience analytics as defined in clause 6.1.3.</w:t>
            </w:r>
          </w:p>
        </w:tc>
      </w:tr>
      <w:tr w:rsidR="00C24DA9" w:rsidRPr="005D2CF1" w14:paraId="043B7AA3" w14:textId="77777777" w:rsidTr="00B16F2C">
        <w:tc>
          <w:tcPr>
            <w:tcW w:w="2492" w:type="dxa"/>
            <w:shd w:val="clear" w:color="auto" w:fill="auto"/>
            <w:vAlign w:val="center"/>
          </w:tcPr>
          <w:p w14:paraId="41FA0C7D" w14:textId="5D375021" w:rsidR="00C24DA9" w:rsidRPr="005D2CF1" w:rsidRDefault="00C24DA9" w:rsidP="00B16F2C">
            <w:pPr>
              <w:pStyle w:val="TAL"/>
            </w:pPr>
            <w:r w:rsidRPr="005D2CF1">
              <w:t>&gt;</w:t>
            </w:r>
            <w:r w:rsidR="00B717DB">
              <w:t xml:space="preserve"> Confidence</w:t>
            </w:r>
          </w:p>
        </w:tc>
        <w:tc>
          <w:tcPr>
            <w:tcW w:w="7139" w:type="dxa"/>
            <w:shd w:val="clear" w:color="auto" w:fill="auto"/>
            <w:vAlign w:val="center"/>
          </w:tcPr>
          <w:p w14:paraId="30BE010F" w14:textId="77777777" w:rsidR="00C24DA9" w:rsidRPr="00951424" w:rsidRDefault="00C24DA9" w:rsidP="00B16F2C">
            <w:pPr>
              <w:pStyle w:val="TAL"/>
              <w:rPr>
                <w:rFonts w:ascii="DNN" w:hAnsi="DNN"/>
              </w:rPr>
            </w:pPr>
            <w:r w:rsidRPr="005D2CF1">
              <w:t>Confidence of this prediction.</w:t>
            </w:r>
          </w:p>
        </w:tc>
      </w:tr>
      <w:tr w:rsidR="00C24DA9" w:rsidRPr="005D2CF1" w14:paraId="160886E2" w14:textId="77777777" w:rsidTr="00B16F2C">
        <w:tc>
          <w:tcPr>
            <w:tcW w:w="2492" w:type="dxa"/>
            <w:shd w:val="clear" w:color="auto" w:fill="auto"/>
            <w:vAlign w:val="center"/>
          </w:tcPr>
          <w:p w14:paraId="78DC7F0D" w14:textId="335C2CB4" w:rsidR="00C24DA9" w:rsidRPr="00163AD4" w:rsidRDefault="00C24DA9" w:rsidP="00B16F2C">
            <w:pPr>
              <w:pStyle w:val="TAL"/>
            </w:pPr>
            <w:r w:rsidRPr="00163AD4">
              <w:t>Application service experiences (</w:t>
            </w:r>
            <w:proofErr w:type="gramStart"/>
            <w:r w:rsidRPr="00163AD4">
              <w:t>0..</w:t>
            </w:r>
            <w:proofErr w:type="gramEnd"/>
            <w:r w:rsidRPr="00163AD4">
              <w:t>max)</w:t>
            </w:r>
          </w:p>
        </w:tc>
        <w:tc>
          <w:tcPr>
            <w:tcW w:w="7139" w:type="dxa"/>
            <w:shd w:val="clear" w:color="auto" w:fill="auto"/>
            <w:vAlign w:val="center"/>
          </w:tcPr>
          <w:p w14:paraId="3E030CA2" w14:textId="77777777" w:rsidR="00C24DA9" w:rsidRPr="005D2CF1" w:rsidRDefault="00C24DA9" w:rsidP="00B16F2C">
            <w:pPr>
              <w:pStyle w:val="TAL"/>
            </w:pPr>
            <w:r w:rsidRPr="005D2CF1">
              <w:t>List of predicted service experience information for each Application.</w:t>
            </w:r>
          </w:p>
        </w:tc>
      </w:tr>
      <w:tr w:rsidR="00C24DA9" w:rsidRPr="005D2CF1" w14:paraId="382F8EA2" w14:textId="77777777" w:rsidTr="00B16F2C">
        <w:tc>
          <w:tcPr>
            <w:tcW w:w="2492" w:type="dxa"/>
            <w:shd w:val="clear" w:color="auto" w:fill="auto"/>
            <w:vAlign w:val="center"/>
          </w:tcPr>
          <w:p w14:paraId="602B5262" w14:textId="016A3B06" w:rsidR="00C24DA9" w:rsidRPr="00163AD4" w:rsidRDefault="00C24DA9" w:rsidP="00B16F2C">
            <w:pPr>
              <w:pStyle w:val="TAL"/>
            </w:pPr>
            <w:r w:rsidRPr="00163AD4">
              <w:t>&gt; S-NSSAI</w:t>
            </w:r>
            <w:ins w:id="155" w:author="Nokia-r01" w:date="2022-10-10T17:45:00Z">
              <w:del w:id="156" w:author="Nokia-r03" w:date="2022-10-12T11:06:00Z">
                <w:r w:rsidR="00A4596B" w:rsidDel="005310F5">
                  <w:delText xml:space="preserve"> </w:delText>
                </w:r>
                <w:r w:rsidR="00A4596B" w:rsidRPr="005310F5" w:rsidDel="005310F5">
                  <w:rPr>
                    <w:highlight w:val="green"/>
                    <w:rPrChange w:id="157" w:author="Nokia-r03" w:date="2022-10-12T11:07:00Z">
                      <w:rPr/>
                    </w:rPrChange>
                  </w:rPr>
                  <w:delText>(NOTE 4)</w:delText>
                </w:r>
              </w:del>
            </w:ins>
          </w:p>
        </w:tc>
        <w:tc>
          <w:tcPr>
            <w:tcW w:w="7139" w:type="dxa"/>
            <w:shd w:val="clear" w:color="auto" w:fill="auto"/>
            <w:vAlign w:val="center"/>
          </w:tcPr>
          <w:p w14:paraId="790461F9" w14:textId="48890EE4" w:rsidR="00C24DA9" w:rsidRPr="005D2CF1" w:rsidRDefault="00C24DA9" w:rsidP="00B16F2C">
            <w:pPr>
              <w:pStyle w:val="TAL"/>
            </w:pPr>
            <w:r w:rsidRPr="005D2CF1">
              <w:t xml:space="preserve">Identifies the Network Slice </w:t>
            </w:r>
            <w:r w:rsidR="00D51919">
              <w:t xml:space="preserve">used to access </w:t>
            </w:r>
            <w:r w:rsidRPr="005D2CF1">
              <w:t>the Application.</w:t>
            </w:r>
          </w:p>
        </w:tc>
      </w:tr>
      <w:tr w:rsidR="00C24DA9" w:rsidRPr="005D2CF1" w14:paraId="6EF21A89" w14:textId="77777777" w:rsidTr="00B16F2C">
        <w:tc>
          <w:tcPr>
            <w:tcW w:w="2492" w:type="dxa"/>
            <w:shd w:val="clear" w:color="auto" w:fill="auto"/>
            <w:vAlign w:val="center"/>
          </w:tcPr>
          <w:p w14:paraId="137FBC63" w14:textId="77777777" w:rsidR="00C24DA9" w:rsidRPr="00163AD4" w:rsidRDefault="00C24DA9" w:rsidP="00B16F2C">
            <w:pPr>
              <w:pStyle w:val="TAL"/>
            </w:pPr>
            <w:r w:rsidRPr="00163AD4">
              <w:t>&gt; Application ID</w:t>
            </w:r>
          </w:p>
        </w:tc>
        <w:tc>
          <w:tcPr>
            <w:tcW w:w="7139" w:type="dxa"/>
            <w:shd w:val="clear" w:color="auto" w:fill="auto"/>
            <w:vAlign w:val="center"/>
          </w:tcPr>
          <w:p w14:paraId="266AEC25" w14:textId="77777777" w:rsidR="00C24DA9" w:rsidRPr="005D2CF1" w:rsidRDefault="00C24DA9" w:rsidP="00B16F2C">
            <w:pPr>
              <w:pStyle w:val="TAL"/>
            </w:pPr>
            <w:r w:rsidRPr="005D2CF1">
              <w:t>Identification of the Application.</w:t>
            </w:r>
          </w:p>
        </w:tc>
      </w:tr>
      <w:tr w:rsidR="00615B5C" w:rsidRPr="005D2CF1" w14:paraId="223896BC" w14:textId="77777777" w:rsidTr="00615B5C">
        <w:tc>
          <w:tcPr>
            <w:tcW w:w="2492" w:type="dxa"/>
            <w:shd w:val="clear" w:color="auto" w:fill="auto"/>
            <w:vAlign w:val="center"/>
          </w:tcPr>
          <w:p w14:paraId="144637B3" w14:textId="74BE913D" w:rsidR="00615B5C" w:rsidRPr="00163AD4" w:rsidRDefault="00615B5C" w:rsidP="00615B5C">
            <w:pPr>
              <w:pStyle w:val="TAL"/>
            </w:pPr>
            <w:r w:rsidRPr="00163AD4">
              <w:t>&gt; Service Experience Type</w:t>
            </w:r>
          </w:p>
        </w:tc>
        <w:tc>
          <w:tcPr>
            <w:tcW w:w="7139" w:type="dxa"/>
            <w:shd w:val="clear" w:color="auto" w:fill="auto"/>
            <w:vAlign w:val="center"/>
          </w:tcPr>
          <w:p w14:paraId="64D388EB" w14:textId="4DD6CDB1" w:rsidR="00615B5C" w:rsidRPr="005D2CF1" w:rsidRDefault="00615B5C" w:rsidP="00615B5C">
            <w:pPr>
              <w:pStyle w:val="TAL"/>
            </w:pPr>
            <w:r w:rsidRPr="008D40B1">
              <w:t xml:space="preserve">Type of Service Experience analytics, </w:t>
            </w:r>
            <w:proofErr w:type="gramStart"/>
            <w:r w:rsidRPr="008D40B1">
              <w:t>e.g.</w:t>
            </w:r>
            <w:proofErr w:type="gramEnd"/>
            <w:r w:rsidRPr="008D40B1">
              <w:t xml:space="preserve"> on voice, video, other.</w:t>
            </w:r>
          </w:p>
        </w:tc>
      </w:tr>
      <w:tr w:rsidR="00615B5C" w:rsidRPr="005D2CF1" w14:paraId="22EF399F" w14:textId="77777777" w:rsidTr="00615B5C">
        <w:tc>
          <w:tcPr>
            <w:tcW w:w="2492" w:type="dxa"/>
            <w:shd w:val="clear" w:color="auto" w:fill="auto"/>
            <w:vAlign w:val="center"/>
          </w:tcPr>
          <w:p w14:paraId="6FFB6B55" w14:textId="35A155C3"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 xml:space="preserve">UE location </w:t>
            </w:r>
            <w:r w:rsidR="00297E69" w:rsidRPr="00163AD4">
              <w:rPr>
                <w:lang w:eastAsia="zh-CN"/>
              </w:rPr>
              <w:t>(NOTE 1, NOTE 5)</w:t>
            </w:r>
          </w:p>
        </w:tc>
        <w:tc>
          <w:tcPr>
            <w:tcW w:w="7139" w:type="dxa"/>
            <w:shd w:val="clear" w:color="auto" w:fill="auto"/>
            <w:vAlign w:val="center"/>
          </w:tcPr>
          <w:p w14:paraId="1B518F32" w14:textId="6F795147" w:rsidR="00615B5C" w:rsidRPr="005D2CF1" w:rsidRDefault="00615B5C" w:rsidP="00615B5C">
            <w:pPr>
              <w:pStyle w:val="TAL"/>
            </w:pPr>
            <w:r w:rsidRPr="00E9603C">
              <w:rPr>
                <w:lang w:eastAsia="zh-CN"/>
              </w:rPr>
              <w:t xml:space="preserve">Indicating </w:t>
            </w:r>
            <w:r w:rsidRPr="00E9603C">
              <w:t>the UE location information (</w:t>
            </w:r>
            <w:proofErr w:type="gramStart"/>
            <w:r w:rsidRPr="00E9603C">
              <w:t>e.g.</w:t>
            </w:r>
            <w:proofErr w:type="gramEnd"/>
            <w:r>
              <w:t xml:space="preserve"> TAI list,</w:t>
            </w:r>
            <w:r w:rsidRPr="00E9603C">
              <w:t xml:space="preserve"> </w:t>
            </w:r>
            <w:proofErr w:type="spellStart"/>
            <w:r w:rsidRPr="00E9603C">
              <w:t>gNB</w:t>
            </w:r>
            <w:proofErr w:type="spellEnd"/>
            <w:r w:rsidRPr="00E9603C">
              <w:t xml:space="preserve"> ID, etc) when the UE service is delivered.</w:t>
            </w:r>
          </w:p>
        </w:tc>
      </w:tr>
      <w:tr w:rsidR="00615B5C" w:rsidRPr="005D2CF1" w14:paraId="581CCB94" w14:textId="77777777" w:rsidTr="00615B5C">
        <w:tc>
          <w:tcPr>
            <w:tcW w:w="2492" w:type="dxa"/>
            <w:shd w:val="clear" w:color="auto" w:fill="auto"/>
            <w:vAlign w:val="center"/>
          </w:tcPr>
          <w:p w14:paraId="4E82550A" w14:textId="4458228B"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UPF Info</w:t>
            </w:r>
            <w:r w:rsidR="00240A49" w:rsidRPr="00163AD4">
              <w:rPr>
                <w:lang w:eastAsia="zh-CN"/>
              </w:rPr>
              <w:t xml:space="preserve"> (NOTE 4)</w:t>
            </w:r>
          </w:p>
        </w:tc>
        <w:tc>
          <w:tcPr>
            <w:tcW w:w="7139" w:type="dxa"/>
            <w:shd w:val="clear" w:color="auto" w:fill="auto"/>
            <w:vAlign w:val="center"/>
          </w:tcPr>
          <w:p w14:paraId="79053706" w14:textId="1C2FFCD8" w:rsidR="00615B5C" w:rsidRPr="005D2CF1" w:rsidRDefault="00615B5C" w:rsidP="00615B5C">
            <w:pPr>
              <w:pStyle w:val="TAL"/>
            </w:pPr>
            <w:r w:rsidRPr="00E9603C">
              <w:rPr>
                <w:lang w:eastAsia="zh-CN"/>
              </w:rPr>
              <w:t>Indicating UPF serving the UE</w:t>
            </w:r>
            <w:r>
              <w:rPr>
                <w:lang w:eastAsia="zh-CN"/>
              </w:rPr>
              <w:t>.</w:t>
            </w:r>
          </w:p>
        </w:tc>
      </w:tr>
      <w:tr w:rsidR="00615B5C" w:rsidRPr="005D2CF1" w14:paraId="3AD90783" w14:textId="77777777" w:rsidTr="00320244">
        <w:tc>
          <w:tcPr>
            <w:tcW w:w="2492" w:type="dxa"/>
            <w:shd w:val="clear" w:color="auto" w:fill="auto"/>
            <w:vAlign w:val="center"/>
          </w:tcPr>
          <w:p w14:paraId="63BAC3E8" w14:textId="3FD7AB93" w:rsidR="00615B5C" w:rsidRPr="00163AD4" w:rsidRDefault="00615B5C" w:rsidP="00615B5C">
            <w:pPr>
              <w:pStyle w:val="TAL"/>
            </w:pPr>
            <w:r w:rsidRPr="00163AD4">
              <w:rPr>
                <w:lang w:eastAsia="zh-CN"/>
              </w:rPr>
              <w:t>&gt;</w:t>
            </w:r>
            <w:r w:rsidR="00223DFF" w:rsidRPr="00163AD4">
              <w:rPr>
                <w:lang w:eastAsia="zh-CN"/>
              </w:rPr>
              <w:t xml:space="preserve"> </w:t>
            </w:r>
            <w:r w:rsidRPr="00163AD4">
              <w:rPr>
                <w:lang w:eastAsia="zh-CN"/>
              </w:rPr>
              <w:t>DNAI</w:t>
            </w:r>
          </w:p>
        </w:tc>
        <w:tc>
          <w:tcPr>
            <w:tcW w:w="7139" w:type="dxa"/>
            <w:shd w:val="clear" w:color="auto" w:fill="auto"/>
          </w:tcPr>
          <w:p w14:paraId="0EFA7EA4" w14:textId="21543277" w:rsidR="00615B5C" w:rsidRPr="005D2CF1" w:rsidRDefault="00615B5C" w:rsidP="00615B5C">
            <w:pPr>
              <w:pStyle w:val="TAL"/>
            </w:pPr>
            <w:r w:rsidRPr="00E9603C">
              <w:rPr>
                <w:lang w:eastAsia="zh-CN"/>
              </w:rPr>
              <w:t>Indicating which DNAI the UE service uses/camps on</w:t>
            </w:r>
            <w:r>
              <w:rPr>
                <w:lang w:eastAsia="zh-CN"/>
              </w:rPr>
              <w:t>.</w:t>
            </w:r>
          </w:p>
        </w:tc>
      </w:tr>
      <w:tr w:rsidR="00615B5C" w:rsidRPr="005D2CF1" w14:paraId="05183DDF" w14:textId="77777777" w:rsidTr="00320244">
        <w:tc>
          <w:tcPr>
            <w:tcW w:w="2492" w:type="dxa"/>
            <w:shd w:val="clear" w:color="auto" w:fill="auto"/>
            <w:vAlign w:val="center"/>
          </w:tcPr>
          <w:p w14:paraId="3301ED54" w14:textId="369EEA81" w:rsidR="00615B5C" w:rsidRPr="00163AD4" w:rsidRDefault="00615B5C" w:rsidP="00615B5C">
            <w:pPr>
              <w:pStyle w:val="TAL"/>
            </w:pPr>
            <w:r w:rsidRPr="00163AD4">
              <w:rPr>
                <w:rFonts w:eastAsia="SimSun"/>
                <w:lang w:eastAsia="zh-CN"/>
              </w:rPr>
              <w:t>&gt;</w:t>
            </w:r>
            <w:r w:rsidR="00223DFF" w:rsidRPr="00163AD4">
              <w:rPr>
                <w:rFonts w:eastAsia="SimSun"/>
                <w:lang w:eastAsia="zh-CN"/>
              </w:rPr>
              <w:t xml:space="preserve"> </w:t>
            </w:r>
            <w:r w:rsidRPr="00163AD4">
              <w:rPr>
                <w:rFonts w:eastAsia="SimSun"/>
                <w:lang w:eastAsia="zh-CN"/>
              </w:rPr>
              <w:t>DNN</w:t>
            </w:r>
            <w:del w:id="158" w:author="Nokia-r03" w:date="2022-10-12T11:07:00Z">
              <w:r w:rsidR="00240A49" w:rsidRPr="00163AD4" w:rsidDel="005310F5">
                <w:rPr>
                  <w:lang w:eastAsia="zh-CN"/>
                </w:rPr>
                <w:delText xml:space="preserve"> </w:delText>
              </w:r>
              <w:r w:rsidR="00240A49" w:rsidRPr="005310F5" w:rsidDel="005310F5">
                <w:rPr>
                  <w:highlight w:val="green"/>
                  <w:lang w:eastAsia="zh-CN"/>
                  <w:rPrChange w:id="159" w:author="Nokia-r03" w:date="2022-10-12T11:07:00Z">
                    <w:rPr>
                      <w:lang w:eastAsia="zh-CN"/>
                    </w:rPr>
                  </w:rPrChange>
                </w:rPr>
                <w:delText>(NOTE 4)</w:delText>
              </w:r>
            </w:del>
          </w:p>
        </w:tc>
        <w:tc>
          <w:tcPr>
            <w:tcW w:w="7139" w:type="dxa"/>
            <w:shd w:val="clear" w:color="auto" w:fill="auto"/>
          </w:tcPr>
          <w:p w14:paraId="6BFA86F4" w14:textId="22181D09" w:rsidR="00615B5C" w:rsidRPr="005D2CF1" w:rsidRDefault="00615B5C" w:rsidP="00615B5C">
            <w:pPr>
              <w:pStyle w:val="TAL"/>
            </w:pPr>
            <w:r w:rsidRPr="00E9603C">
              <w:t>DNN for the PDU Session which contains the QoS flow</w:t>
            </w:r>
            <w:r>
              <w:t>.</w:t>
            </w:r>
          </w:p>
        </w:tc>
      </w:tr>
      <w:tr w:rsidR="00615B5C" w:rsidRPr="005D2CF1" w14:paraId="7E73F6F6" w14:textId="77777777" w:rsidTr="00615B5C">
        <w:tc>
          <w:tcPr>
            <w:tcW w:w="2492" w:type="dxa"/>
            <w:shd w:val="clear" w:color="auto" w:fill="auto"/>
            <w:vAlign w:val="center"/>
          </w:tcPr>
          <w:p w14:paraId="0E0A57FA" w14:textId="5A2D66DB" w:rsidR="00615B5C" w:rsidRPr="00163AD4" w:rsidRDefault="00615B5C" w:rsidP="00615B5C">
            <w:pPr>
              <w:pStyle w:val="TAL"/>
            </w:pPr>
            <w:r w:rsidRPr="00163AD4">
              <w:t>&gt;</w:t>
            </w:r>
            <w:r w:rsidR="00223DFF" w:rsidRPr="00163AD4">
              <w:t xml:space="preserve"> </w:t>
            </w:r>
            <w:r w:rsidRPr="00163AD4">
              <w:t>Application Server Instance Address</w:t>
            </w:r>
          </w:p>
        </w:tc>
        <w:tc>
          <w:tcPr>
            <w:tcW w:w="7139" w:type="dxa"/>
            <w:shd w:val="clear" w:color="auto" w:fill="auto"/>
            <w:vAlign w:val="center"/>
          </w:tcPr>
          <w:p w14:paraId="3DDDBBA1" w14:textId="3EAAC0C9" w:rsidR="00615B5C" w:rsidRPr="005D2CF1" w:rsidRDefault="00615B5C" w:rsidP="00615B5C">
            <w:pPr>
              <w:pStyle w:val="TAL"/>
            </w:pPr>
            <w:r w:rsidRPr="00E9603C">
              <w:t>Identifies the Application Server Instance (IP address of the Application Server) or FQDN of Application Server</w:t>
            </w:r>
            <w:r>
              <w:t>.</w:t>
            </w:r>
          </w:p>
        </w:tc>
      </w:tr>
      <w:tr w:rsidR="00615B5C" w:rsidRPr="005D2CF1" w14:paraId="506BEFC2" w14:textId="77777777" w:rsidTr="00B16F2C">
        <w:tc>
          <w:tcPr>
            <w:tcW w:w="2492" w:type="dxa"/>
            <w:shd w:val="clear" w:color="auto" w:fill="auto"/>
            <w:vAlign w:val="center"/>
          </w:tcPr>
          <w:p w14:paraId="58F0E477" w14:textId="77777777" w:rsidR="00615B5C" w:rsidRPr="00163AD4" w:rsidRDefault="00615B5C" w:rsidP="00615B5C">
            <w:pPr>
              <w:pStyle w:val="TAL"/>
            </w:pPr>
            <w:r w:rsidRPr="00163AD4">
              <w:t>&gt; Service Experience</w:t>
            </w:r>
          </w:p>
        </w:tc>
        <w:tc>
          <w:tcPr>
            <w:tcW w:w="7139" w:type="dxa"/>
            <w:shd w:val="clear" w:color="auto" w:fill="auto"/>
            <w:vAlign w:val="center"/>
          </w:tcPr>
          <w:p w14:paraId="2C799C3F" w14:textId="77777777" w:rsidR="00615B5C" w:rsidRPr="005D2CF1" w:rsidRDefault="00615B5C" w:rsidP="00615B5C">
            <w:pPr>
              <w:pStyle w:val="TAL"/>
            </w:pPr>
            <w:r w:rsidRPr="005D2CF1">
              <w:t>Service Experience over the Analytics target period (average, variance).</w:t>
            </w:r>
          </w:p>
        </w:tc>
      </w:tr>
      <w:tr w:rsidR="00615B5C" w:rsidRPr="005D2CF1" w14:paraId="219F3A61" w14:textId="77777777" w:rsidTr="00B16F2C">
        <w:tc>
          <w:tcPr>
            <w:tcW w:w="2492" w:type="dxa"/>
            <w:shd w:val="clear" w:color="auto" w:fill="auto"/>
            <w:vAlign w:val="center"/>
          </w:tcPr>
          <w:p w14:paraId="57D9BB45" w14:textId="7E32CF5D" w:rsidR="00615B5C" w:rsidRPr="005D2CF1" w:rsidRDefault="00615B5C" w:rsidP="00615B5C">
            <w:pPr>
              <w:pStyle w:val="TAL"/>
            </w:pPr>
            <w:r w:rsidRPr="005D2CF1">
              <w:t>&gt; SUPI list (</w:t>
            </w:r>
            <w:proofErr w:type="gramStart"/>
            <w:r w:rsidRPr="005D2CF1">
              <w:t>0..</w:t>
            </w:r>
            <w:proofErr w:type="gramEnd"/>
            <w:r w:rsidRPr="005D2CF1">
              <w:t>SUPImax)</w:t>
            </w:r>
            <w:r w:rsidR="00240A49">
              <w:t xml:space="preserve"> (NOTE 3)</w:t>
            </w:r>
          </w:p>
        </w:tc>
        <w:tc>
          <w:tcPr>
            <w:tcW w:w="7139" w:type="dxa"/>
            <w:shd w:val="clear" w:color="auto" w:fill="auto"/>
            <w:vAlign w:val="center"/>
          </w:tcPr>
          <w:p w14:paraId="56F21F15" w14:textId="78039B3E" w:rsidR="00615B5C" w:rsidRPr="005D2CF1" w:rsidRDefault="00615B5C" w:rsidP="00615B5C">
            <w:pPr>
              <w:pStyle w:val="TAL"/>
            </w:pPr>
            <w:r w:rsidRPr="005D2CF1">
              <w:t xml:space="preserve">List of SUPI(s) </w:t>
            </w:r>
            <w:r w:rsidR="00D51919">
              <w:t xml:space="preserve">with the same </w:t>
            </w:r>
            <w:r w:rsidRPr="005D2CF1">
              <w:t>application service experience.</w:t>
            </w:r>
          </w:p>
        </w:tc>
      </w:tr>
      <w:tr w:rsidR="00615B5C" w:rsidRPr="005D2CF1" w14:paraId="6EED721E" w14:textId="77777777" w:rsidTr="00B16F2C">
        <w:tc>
          <w:tcPr>
            <w:tcW w:w="2492" w:type="dxa"/>
            <w:shd w:val="clear" w:color="auto" w:fill="auto"/>
            <w:vAlign w:val="center"/>
          </w:tcPr>
          <w:p w14:paraId="748F553B" w14:textId="71D1A782" w:rsidR="00615B5C" w:rsidRPr="005D2CF1" w:rsidRDefault="00615B5C" w:rsidP="00615B5C">
            <w:pPr>
              <w:pStyle w:val="TAL"/>
            </w:pPr>
            <w:r w:rsidRPr="005D2CF1">
              <w:t>&gt; Ratio</w:t>
            </w:r>
            <w:r w:rsidR="00240A49">
              <w:t xml:space="preserve"> (NOTE 3)</w:t>
            </w:r>
          </w:p>
        </w:tc>
        <w:tc>
          <w:tcPr>
            <w:tcW w:w="7139" w:type="dxa"/>
            <w:shd w:val="clear" w:color="auto" w:fill="auto"/>
            <w:vAlign w:val="center"/>
          </w:tcPr>
          <w:p w14:paraId="39C5A8E7" w14:textId="3D67A33E" w:rsidR="00615B5C" w:rsidRPr="005D2CF1" w:rsidRDefault="00615B5C" w:rsidP="00615B5C">
            <w:pPr>
              <w:pStyle w:val="TAL"/>
            </w:pPr>
            <w:r w:rsidRPr="005D2CF1">
              <w:t>Estimated percentage of UEs with similar service experience (in the group, or among all UEs).</w:t>
            </w:r>
          </w:p>
        </w:tc>
      </w:tr>
      <w:tr w:rsidR="00615B5C" w:rsidRPr="005D2CF1" w14:paraId="1945457D" w14:textId="77777777" w:rsidTr="00B16F2C">
        <w:tc>
          <w:tcPr>
            <w:tcW w:w="2492" w:type="dxa"/>
            <w:shd w:val="clear" w:color="auto" w:fill="auto"/>
            <w:vAlign w:val="center"/>
          </w:tcPr>
          <w:p w14:paraId="263FDEB0" w14:textId="717B3EFA" w:rsidR="00615B5C" w:rsidRPr="005D2CF1" w:rsidRDefault="00615B5C" w:rsidP="00615B5C">
            <w:pPr>
              <w:pStyle w:val="TAL"/>
            </w:pPr>
            <w:r w:rsidRPr="005D2CF1">
              <w:t>&gt; Spatial validity</w:t>
            </w:r>
            <w:r w:rsidR="00240A49">
              <w:t xml:space="preserve"> (NOTE 6)</w:t>
            </w:r>
          </w:p>
        </w:tc>
        <w:tc>
          <w:tcPr>
            <w:tcW w:w="7139" w:type="dxa"/>
            <w:shd w:val="clear" w:color="auto" w:fill="auto"/>
            <w:vAlign w:val="center"/>
          </w:tcPr>
          <w:p w14:paraId="7B4ECE17" w14:textId="4BEE55F8" w:rsidR="00615B5C" w:rsidRPr="005D2CF1" w:rsidRDefault="00615B5C" w:rsidP="00615B5C">
            <w:pPr>
              <w:pStyle w:val="TAL"/>
            </w:pPr>
            <w:r w:rsidRPr="005D2CF1">
              <w:t>Area where the Application service experience analytics applies.</w:t>
            </w:r>
          </w:p>
        </w:tc>
      </w:tr>
      <w:tr w:rsidR="00615B5C" w:rsidRPr="005D2CF1" w14:paraId="4C6859DC" w14:textId="77777777" w:rsidTr="00B16F2C">
        <w:tc>
          <w:tcPr>
            <w:tcW w:w="2492" w:type="dxa"/>
            <w:shd w:val="clear" w:color="auto" w:fill="auto"/>
            <w:vAlign w:val="center"/>
          </w:tcPr>
          <w:p w14:paraId="11878D14" w14:textId="77777777" w:rsidR="00615B5C" w:rsidRPr="005D2CF1" w:rsidRDefault="00615B5C" w:rsidP="00615B5C">
            <w:pPr>
              <w:pStyle w:val="TAL"/>
            </w:pPr>
            <w:r w:rsidRPr="005D2CF1">
              <w:t>&gt; Validity period</w:t>
            </w:r>
          </w:p>
        </w:tc>
        <w:tc>
          <w:tcPr>
            <w:tcW w:w="7139" w:type="dxa"/>
            <w:shd w:val="clear" w:color="auto" w:fill="auto"/>
            <w:vAlign w:val="center"/>
          </w:tcPr>
          <w:p w14:paraId="183BE261" w14:textId="77777777" w:rsidR="00615B5C" w:rsidRPr="005D2CF1" w:rsidRDefault="00615B5C" w:rsidP="00615B5C">
            <w:pPr>
              <w:pStyle w:val="TAL"/>
            </w:pPr>
            <w:r w:rsidRPr="005D2CF1">
              <w:t>Validity period for the Application service experience analytics as defined in clause 6.1.3.</w:t>
            </w:r>
          </w:p>
        </w:tc>
      </w:tr>
      <w:tr w:rsidR="00615B5C" w:rsidRPr="005D2CF1" w14:paraId="6F500DB0" w14:textId="77777777" w:rsidTr="00B16F2C">
        <w:tc>
          <w:tcPr>
            <w:tcW w:w="2492" w:type="dxa"/>
            <w:shd w:val="clear" w:color="auto" w:fill="auto"/>
            <w:vAlign w:val="center"/>
          </w:tcPr>
          <w:p w14:paraId="5A4C36B8" w14:textId="0970D435" w:rsidR="00615B5C" w:rsidRPr="005D2CF1" w:rsidRDefault="00615B5C" w:rsidP="00615B5C">
            <w:pPr>
              <w:pStyle w:val="TAL"/>
            </w:pPr>
            <w:r w:rsidRPr="005D2CF1">
              <w:t>&gt;</w:t>
            </w:r>
            <w:r w:rsidR="00B717DB">
              <w:t xml:space="preserve"> Confidence</w:t>
            </w:r>
          </w:p>
        </w:tc>
        <w:tc>
          <w:tcPr>
            <w:tcW w:w="7139" w:type="dxa"/>
            <w:shd w:val="clear" w:color="auto" w:fill="auto"/>
            <w:vAlign w:val="center"/>
          </w:tcPr>
          <w:p w14:paraId="38DC1CF7" w14:textId="77777777" w:rsidR="00615B5C" w:rsidRPr="005D2CF1" w:rsidRDefault="00615B5C" w:rsidP="00615B5C">
            <w:pPr>
              <w:pStyle w:val="TAL"/>
            </w:pPr>
            <w:r w:rsidRPr="005D2CF1">
              <w:t>Confidence of this prediction.</w:t>
            </w:r>
          </w:p>
        </w:tc>
      </w:tr>
      <w:tr w:rsidR="004851DB" w:rsidRPr="005D2CF1" w14:paraId="5C8A8215" w14:textId="77777777" w:rsidTr="004743F1">
        <w:tc>
          <w:tcPr>
            <w:tcW w:w="2492" w:type="dxa"/>
            <w:shd w:val="clear" w:color="auto" w:fill="auto"/>
            <w:vAlign w:val="center"/>
          </w:tcPr>
          <w:p w14:paraId="4BC26249" w14:textId="77777777" w:rsidR="00DC5288" w:rsidRDefault="004851DB" w:rsidP="004743F1">
            <w:pPr>
              <w:pStyle w:val="TAL"/>
            </w:pPr>
            <w:r>
              <w:t>&gt; RAT Type</w:t>
            </w:r>
          </w:p>
          <w:p w14:paraId="5AE11EB6" w14:textId="75FD19DF" w:rsidR="004851DB" w:rsidRPr="005D2CF1" w:rsidRDefault="00DC5288" w:rsidP="004743F1">
            <w:pPr>
              <w:pStyle w:val="TAL"/>
            </w:pPr>
            <w:r>
              <w:t>(NOTE 7)</w:t>
            </w:r>
          </w:p>
        </w:tc>
        <w:tc>
          <w:tcPr>
            <w:tcW w:w="7139" w:type="dxa"/>
            <w:shd w:val="clear" w:color="auto" w:fill="auto"/>
            <w:vAlign w:val="center"/>
          </w:tcPr>
          <w:p w14:paraId="09640117" w14:textId="4534A82E" w:rsidR="004851DB" w:rsidRPr="005D2CF1" w:rsidRDefault="004851DB" w:rsidP="004743F1">
            <w:pPr>
              <w:pStyle w:val="TAL"/>
            </w:pPr>
            <w:r>
              <w:t>Indicating the</w:t>
            </w:r>
            <w:r w:rsidR="00DC5288">
              <w:t xml:space="preserve"> list of</w:t>
            </w:r>
            <w:r>
              <w:t xml:space="preserve"> RAT type</w:t>
            </w:r>
            <w:r w:rsidR="00DC5288">
              <w:t>(s)</w:t>
            </w:r>
            <w:r>
              <w:t xml:space="preserve"> for which the application service experience analytics applies.</w:t>
            </w:r>
          </w:p>
        </w:tc>
      </w:tr>
      <w:tr w:rsidR="003C023C" w:rsidRPr="005D2CF1" w14:paraId="189E3A60" w14:textId="77777777" w:rsidTr="00223DFF">
        <w:tc>
          <w:tcPr>
            <w:tcW w:w="2492" w:type="dxa"/>
            <w:shd w:val="clear" w:color="auto" w:fill="auto"/>
            <w:vAlign w:val="center"/>
          </w:tcPr>
          <w:p w14:paraId="2773F084" w14:textId="77777777" w:rsidR="00DC5288" w:rsidRDefault="003C023C" w:rsidP="00DC5288">
            <w:pPr>
              <w:pStyle w:val="TAL"/>
            </w:pPr>
            <w:r>
              <w:t>&gt; Frequency</w:t>
            </w:r>
          </w:p>
          <w:p w14:paraId="2C9B11E2" w14:textId="25DEB672" w:rsidR="003C023C" w:rsidRPr="005D2CF1" w:rsidRDefault="00DC5288" w:rsidP="00DC5288">
            <w:pPr>
              <w:pStyle w:val="TAL"/>
            </w:pPr>
            <w:r>
              <w:t>(NOTE 7)</w:t>
            </w:r>
          </w:p>
        </w:tc>
        <w:tc>
          <w:tcPr>
            <w:tcW w:w="7139" w:type="dxa"/>
            <w:shd w:val="clear" w:color="auto" w:fill="auto"/>
            <w:vAlign w:val="center"/>
          </w:tcPr>
          <w:p w14:paraId="5409D787" w14:textId="7ED42B70" w:rsidR="003C023C" w:rsidRPr="005D2CF1" w:rsidRDefault="003C023C" w:rsidP="00223DFF">
            <w:pPr>
              <w:pStyle w:val="TAL"/>
            </w:pPr>
            <w:r>
              <w:t>Indicating the</w:t>
            </w:r>
            <w:r w:rsidR="00DC5288">
              <w:t xml:space="preserve"> list of</w:t>
            </w:r>
            <w:r>
              <w:t xml:space="preserve"> carrier frequency</w:t>
            </w:r>
            <w:r w:rsidR="00DC5288">
              <w:t xml:space="preserve"> value(s)</w:t>
            </w:r>
            <w:r>
              <w:t xml:space="preserve"> of UE's serving cell(s) where the application service experience analytics applies.</w:t>
            </w:r>
          </w:p>
        </w:tc>
      </w:tr>
      <w:tr w:rsidR="00934696" w:rsidRPr="005D2CF1" w14:paraId="6B99304D" w14:textId="77777777" w:rsidTr="00934696">
        <w:tc>
          <w:tcPr>
            <w:tcW w:w="9631" w:type="dxa"/>
            <w:gridSpan w:val="2"/>
            <w:shd w:val="clear" w:color="auto" w:fill="auto"/>
            <w:vAlign w:val="center"/>
          </w:tcPr>
          <w:p w14:paraId="6FC8ADE6" w14:textId="04FB8809" w:rsidR="00240A49" w:rsidRDefault="00240A49" w:rsidP="00F0713C">
            <w:pPr>
              <w:pStyle w:val="TAN"/>
            </w:pPr>
            <w:r>
              <w:t>NOTE 1:</w:t>
            </w:r>
            <w:r>
              <w:tab/>
              <w:t>This information element is an Analytics subset that can be used in "list of analytics subsets that are requested".</w:t>
            </w:r>
          </w:p>
          <w:p w14:paraId="1B4B350F" w14:textId="58347711" w:rsidR="00B717DB" w:rsidRDefault="00B717DB" w:rsidP="00F0713C">
            <w:pPr>
              <w:pStyle w:val="TAN"/>
            </w:pPr>
            <w:r>
              <w:t>NOTE 2:</w:t>
            </w:r>
            <w:r>
              <w:tab/>
              <w:t>The NSI ID is an optional parameter. If not provided the Slice instance service experience indicates the service experience for the S-NSSAI.</w:t>
            </w:r>
          </w:p>
          <w:p w14:paraId="20D0B782" w14:textId="66D804BE" w:rsidR="00B717DB" w:rsidRDefault="00B717DB" w:rsidP="00F0713C">
            <w:pPr>
              <w:pStyle w:val="TAN"/>
            </w:pPr>
            <w:r>
              <w:t>NOTE 3:</w:t>
            </w:r>
            <w:r>
              <w:tab/>
              <w:t xml:space="preserve">The SUPI list and Ratio in the service experience information for an application can be </w:t>
            </w:r>
            <w:proofErr w:type="gramStart"/>
            <w:r>
              <w:t>omitted, if</w:t>
            </w:r>
            <w:proofErr w:type="gramEnd"/>
            <w:r>
              <w:t xml:space="preserve"> the corresponding parameter(s) is/are provided and are assigned with the same value(s) in the service experience information for the slice instance which the application belongs to. Otherwise, the SUPI list and Ratio are mandatory to be provided for an application service experience.</w:t>
            </w:r>
          </w:p>
          <w:p w14:paraId="62029B5B" w14:textId="33427721" w:rsidR="00B717DB" w:rsidRDefault="00B717DB" w:rsidP="00F0713C">
            <w:pPr>
              <w:pStyle w:val="TAN"/>
            </w:pPr>
            <w:r>
              <w:t>NOTE 4:</w:t>
            </w:r>
            <w:r>
              <w:tab/>
            </w:r>
            <w:bookmarkStart w:id="160" w:name="_Hlk115257415"/>
            <w:r>
              <w:t>If the consumer NF is an</w:t>
            </w:r>
            <w:ins w:id="161" w:author="Nokia" w:date="2022-09-26T15:02:00Z">
              <w:del w:id="162" w:author="Nokia-r01" w:date="2022-10-10T17:43:00Z">
                <w:r w:rsidR="00951424" w:rsidDel="00A4596B">
                  <w:delText xml:space="preserve"> untrusted</w:delText>
                </w:r>
              </w:del>
            </w:ins>
            <w:r>
              <w:t xml:space="preserve"> AF, the </w:t>
            </w:r>
            <w:del w:id="163" w:author="Nokia" w:date="2022-09-28T10:08:00Z">
              <w:r w:rsidDel="006B2F73">
                <w:delText xml:space="preserve">item "DNN" and </w:delText>
              </w:r>
            </w:del>
            <w:r>
              <w:t xml:space="preserve">"UPF info" </w:t>
            </w:r>
            <w:ins w:id="164" w:author="Nokia-r01" w:date="2022-10-10T17:43:00Z">
              <w:del w:id="165" w:author="Nokia-r03" w:date="2022-10-12T11:07:00Z">
                <w:r w:rsidR="00A4596B" w:rsidRPr="005310F5" w:rsidDel="005310F5">
                  <w:rPr>
                    <w:highlight w:val="green"/>
                    <w:rPrChange w:id="166" w:author="Nokia-r03" w:date="2022-10-12T11:07:00Z">
                      <w:rPr/>
                    </w:rPrChange>
                  </w:rPr>
                  <w:delText>and "NSI ID"</w:delText>
                </w:r>
                <w:r w:rsidR="00A4596B" w:rsidDel="005310F5">
                  <w:delText xml:space="preserve"> </w:delText>
                </w:r>
              </w:del>
            </w:ins>
            <w:r>
              <w:t>shall not be included</w:t>
            </w:r>
            <w:ins w:id="167" w:author="Nokia-r01" w:date="2022-10-10T17:46:00Z">
              <w:r w:rsidR="00A4596B">
                <w:t xml:space="preserve">. </w:t>
              </w:r>
              <w:del w:id="168" w:author="Nokia-r03" w:date="2022-10-12T11:07:00Z">
                <w:r w:rsidR="00A4596B" w:rsidRPr="005310F5" w:rsidDel="005310F5">
                  <w:rPr>
                    <w:highlight w:val="green"/>
                    <w:rPrChange w:id="169" w:author="Nokia-r03" w:date="2022-10-12T11:07:00Z">
                      <w:rPr/>
                    </w:rPrChange>
                  </w:rPr>
                  <w:delText>When the consumer is NEF (upon request from untrusted AF), the "UPF info" and NSI ID shall not be included by the NEF towards the untrusted AF, the NEF may apply restrictions to</w:delText>
                </w:r>
              </w:del>
            </w:ins>
            <w:ins w:id="170" w:author="Nokia" w:date="2022-09-28T10:08:00Z">
              <w:del w:id="171" w:author="Nokia-r03" w:date="2022-10-12T11:07:00Z">
                <w:r w:rsidR="006B2F73" w:rsidRPr="005310F5" w:rsidDel="005310F5">
                  <w:rPr>
                    <w:highlight w:val="green"/>
                    <w:rPrChange w:id="172" w:author="Nokia-r03" w:date="2022-10-12T11:07:00Z">
                      <w:rPr/>
                    </w:rPrChange>
                  </w:rPr>
                  <w:delText>, the item</w:delText>
                </w:r>
              </w:del>
            </w:ins>
            <w:ins w:id="173" w:author="Nokia" w:date="2022-09-28T14:32:00Z">
              <w:del w:id="174" w:author="Nokia-r03" w:date="2022-10-12T11:07:00Z">
                <w:r w:rsidR="0067348D" w:rsidRPr="005310F5" w:rsidDel="005310F5">
                  <w:rPr>
                    <w:highlight w:val="green"/>
                    <w:rPrChange w:id="175" w:author="Nokia-r03" w:date="2022-10-12T11:07:00Z">
                      <w:rPr/>
                    </w:rPrChange>
                  </w:rPr>
                  <w:delText>s</w:delText>
                </w:r>
              </w:del>
            </w:ins>
            <w:ins w:id="176" w:author="Nokia" w:date="2022-09-28T10:08:00Z">
              <w:del w:id="177" w:author="Nokia-r03" w:date="2022-10-12T11:07:00Z">
                <w:r w:rsidR="006B2F73" w:rsidRPr="005310F5" w:rsidDel="005310F5">
                  <w:rPr>
                    <w:highlight w:val="green"/>
                    <w:rPrChange w:id="178" w:author="Nokia-r03" w:date="2022-10-12T11:07:00Z">
                      <w:rPr/>
                    </w:rPrChange>
                  </w:rPr>
                  <w:delText xml:space="preserve"> </w:delText>
                </w:r>
              </w:del>
            </w:ins>
            <w:ins w:id="179" w:author="Nokia" w:date="2022-09-28T10:09:00Z">
              <w:del w:id="180" w:author="Nokia-r03" w:date="2022-10-12T11:07:00Z">
                <w:r w:rsidR="006B2F73" w:rsidRPr="005310F5" w:rsidDel="005310F5">
                  <w:rPr>
                    <w:highlight w:val="green"/>
                    <w:rPrChange w:id="181" w:author="Nokia-r03" w:date="2022-10-12T11:07:00Z">
                      <w:rPr/>
                    </w:rPrChange>
                  </w:rPr>
                  <w:delText>"</w:delText>
                </w:r>
              </w:del>
            </w:ins>
            <w:ins w:id="182" w:author="Nokia" w:date="2022-09-28T10:08:00Z">
              <w:del w:id="183" w:author="Nokia-r03" w:date="2022-10-12T11:07:00Z">
                <w:r w:rsidR="006B2F73" w:rsidRPr="005310F5" w:rsidDel="005310F5">
                  <w:rPr>
                    <w:highlight w:val="green"/>
                    <w:rPrChange w:id="184" w:author="Nokia-r03" w:date="2022-10-12T11:07:00Z">
                      <w:rPr/>
                    </w:rPrChange>
                  </w:rPr>
                  <w:delText>S-NSSAI</w:delText>
                </w:r>
              </w:del>
            </w:ins>
            <w:ins w:id="185" w:author="Nokia" w:date="2022-09-28T10:09:00Z">
              <w:del w:id="186" w:author="Nokia-r03" w:date="2022-10-12T11:07:00Z">
                <w:r w:rsidR="006B2F73" w:rsidRPr="005310F5" w:rsidDel="005310F5">
                  <w:rPr>
                    <w:highlight w:val="green"/>
                    <w:rPrChange w:id="187" w:author="Nokia-r03" w:date="2022-10-12T11:07:00Z">
                      <w:rPr/>
                    </w:rPrChange>
                  </w:rPr>
                  <w:delText>" and</w:delText>
                </w:r>
              </w:del>
            </w:ins>
            <w:ins w:id="188" w:author="Nokia" w:date="2022-09-28T10:08:00Z">
              <w:del w:id="189" w:author="Nokia-r03" w:date="2022-10-12T11:07:00Z">
                <w:r w:rsidR="006B2F73" w:rsidRPr="005310F5" w:rsidDel="005310F5">
                  <w:rPr>
                    <w:highlight w:val="green"/>
                    <w:rPrChange w:id="190" w:author="Nokia-r03" w:date="2022-10-12T11:07:00Z">
                      <w:rPr/>
                    </w:rPrChange>
                  </w:rPr>
                  <w:delText xml:space="preserve"> "DNN" shall not be included unless provided by the untrusted AF in the analytics filter information</w:delText>
                </w:r>
              </w:del>
            </w:ins>
            <w:bookmarkEnd w:id="160"/>
            <w:ins w:id="191" w:author="Nokia" w:date="2022-09-28T10:09:00Z">
              <w:del w:id="192" w:author="Nokia-r03" w:date="2022-10-12T11:07:00Z">
                <w:r w:rsidR="006B2F73" w:rsidRPr="005310F5" w:rsidDel="005310F5">
                  <w:rPr>
                    <w:highlight w:val="green"/>
                    <w:rPrChange w:id="193" w:author="Nokia-r03" w:date="2022-10-12T11:07:00Z">
                      <w:rPr/>
                    </w:rPrChange>
                  </w:rPr>
                  <w:delText>,</w:delText>
                </w:r>
              </w:del>
            </w:ins>
            <w:del w:id="194" w:author="Nokia-r03" w:date="2022-10-12T11:07:00Z">
              <w:r w:rsidR="00F4223F" w:rsidRPr="005310F5" w:rsidDel="005310F5">
                <w:rPr>
                  <w:highlight w:val="green"/>
                  <w:rPrChange w:id="195" w:author="Nokia-r03" w:date="2022-10-12T11:07:00Z">
                    <w:rPr/>
                  </w:rPrChange>
                </w:rPr>
                <w:delText xml:space="preserve"> and</w:delText>
              </w:r>
              <w:r w:rsidRPr="005310F5" w:rsidDel="005310F5">
                <w:rPr>
                  <w:highlight w:val="green"/>
                  <w:rPrChange w:id="196" w:author="Nokia-r03" w:date="2022-10-12T11:07:00Z">
                    <w:rPr/>
                  </w:rPrChange>
                </w:rPr>
                <w:delText xml:space="preserve"> the NEF is responsible for translation of SUPI to GPSI, internal group identifiers to external ones</w:delText>
              </w:r>
              <w:r w:rsidR="00F4223F" w:rsidRPr="005310F5" w:rsidDel="005310F5">
                <w:rPr>
                  <w:highlight w:val="green"/>
                  <w:rPrChange w:id="197" w:author="Nokia-r03" w:date="2022-10-12T11:07:00Z">
                    <w:rPr/>
                  </w:rPrChange>
                </w:rPr>
                <w:delText xml:space="preserve"> and</w:delText>
              </w:r>
              <w:r w:rsidRPr="005310F5" w:rsidDel="005310F5">
                <w:rPr>
                  <w:highlight w:val="green"/>
                  <w:rPrChange w:id="198" w:author="Nokia-r03" w:date="2022-10-12T11:07:00Z">
                    <w:rPr/>
                  </w:rPrChange>
                </w:rPr>
                <w:delText xml:space="preserve"> UE location to geographical area, by querying UDM, prior to contacting the AF.</w:delText>
              </w:r>
            </w:del>
          </w:p>
          <w:p w14:paraId="677A6AAE" w14:textId="75CED4BE" w:rsidR="00B717DB" w:rsidRDefault="00B717DB" w:rsidP="00F0713C">
            <w:pPr>
              <w:pStyle w:val="TAN"/>
            </w:pPr>
            <w:r>
              <w:t>NOTE 5:</w:t>
            </w:r>
            <w:r>
              <w:tab/>
              <w:t>When possible and applicable to the access type, UE location is provided according to the preferred granularity of location information.</w:t>
            </w:r>
            <w:r w:rsidR="00240A49">
              <w:t xml:space="preserve"> UE location shall only be included if the Consumer analytics request is for single UE or a list of UEs. Inclusion of UE location requires user consent.</w:t>
            </w:r>
          </w:p>
          <w:p w14:paraId="46637FAD" w14:textId="77777777" w:rsidR="00B717DB" w:rsidRDefault="00B717DB" w:rsidP="00F0713C">
            <w:pPr>
              <w:pStyle w:val="TAN"/>
            </w:pPr>
            <w:r>
              <w:t>NOTE 6:</w:t>
            </w:r>
            <w:r>
              <w:tab/>
              <w:t>The Spatial validity is present in the output parameters if the consumer provided the Area of Interest as defined in Table 6.4.1-1.</w:t>
            </w:r>
          </w:p>
          <w:p w14:paraId="739D10C4" w14:textId="4C2C9CC1" w:rsidR="00DC5288" w:rsidRPr="005D2CF1" w:rsidRDefault="00DC5288" w:rsidP="00F0713C">
            <w:pPr>
              <w:pStyle w:val="TAN"/>
            </w:pPr>
            <w:r>
              <w:t>NOTE 7:</w:t>
            </w:r>
            <w:r>
              <w:tab/>
              <w:t>When "any" value has been provided in the request (</w:t>
            </w:r>
            <w:proofErr w:type="gramStart"/>
            <w:r>
              <w:t>e.g.</w:t>
            </w:r>
            <w:proofErr w:type="gramEnd"/>
            <w:r>
              <w:t xml:space="preserve"> "any" RAT type, "any" frequency, or "any" for all the RAT type and frequency indication), the NWDAF provides an instance of the Application service experience per combination of RAT Type(s) and/or Frequency value(s) having the same Service Experience.</w:t>
            </w:r>
          </w:p>
        </w:tc>
      </w:tr>
    </w:tbl>
    <w:p w14:paraId="6D2A1098" w14:textId="77777777" w:rsidR="00C24DA9" w:rsidRPr="005D2CF1" w:rsidRDefault="00C24DA9" w:rsidP="00C24DA9">
      <w:pPr>
        <w:rPr>
          <w:lang w:eastAsia="zh-CN"/>
        </w:rPr>
      </w:pPr>
    </w:p>
    <w:p w14:paraId="3A9D6BF4" w14:textId="29370830" w:rsidR="00C24DA9" w:rsidRPr="005D2CF1" w:rsidRDefault="00C24DA9" w:rsidP="00C24DA9">
      <w:pPr>
        <w:rPr>
          <w:lang w:eastAsia="zh-CN"/>
        </w:rPr>
      </w:pPr>
      <w:r w:rsidRPr="005D2CF1">
        <w:rPr>
          <w:lang w:eastAsia="zh-CN"/>
        </w:rPr>
        <w:t>The number of Service Experiences and SUPIs are limited respectively by the maximum number of objects and the Maximum number of SUPIs provided as part of Analytics Reporting Information by the NWDAF Service Consumer.</w:t>
      </w:r>
    </w:p>
    <w:p w14:paraId="18041042" w14:textId="77777777" w:rsidR="00951424" w:rsidRDefault="00951424" w:rsidP="00C24DA9">
      <w:pPr>
        <w:pStyle w:val="Heading2"/>
      </w:pPr>
      <w:bookmarkStart w:id="199" w:name="_Toc114572083"/>
    </w:p>
    <w:p w14:paraId="3B80DD3E" w14:textId="2CF6BF2D" w:rsidR="001B266B" w:rsidRPr="008C362F" w:rsidRDefault="001B266B" w:rsidP="001B266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200" w:name="_Toc114572093"/>
      <w:bookmarkEnd w:id="199"/>
      <w:r>
        <w:rPr>
          <w:rFonts w:ascii="Arial" w:hAnsi="Arial"/>
          <w:i/>
          <w:color w:val="FF0000"/>
          <w:sz w:val="24"/>
        </w:rPr>
        <w:t>2</w:t>
      </w:r>
      <w:r w:rsidRPr="001B266B">
        <w:rPr>
          <w:rFonts w:ascii="Arial" w:hAnsi="Arial"/>
          <w:i/>
          <w:color w:val="FF0000"/>
          <w:sz w:val="24"/>
          <w:vertAlign w:val="superscript"/>
        </w:rPr>
        <w:t>nd</w:t>
      </w:r>
      <w:r>
        <w:rPr>
          <w:rFonts w:ascii="Arial" w:hAnsi="Arial"/>
          <w:i/>
          <w:color w:val="FF0000"/>
          <w:sz w:val="24"/>
        </w:rPr>
        <w:t xml:space="preserve"> </w:t>
      </w:r>
      <w:r w:rsidRPr="008C362F">
        <w:rPr>
          <w:rFonts w:ascii="Arial" w:hAnsi="Arial"/>
          <w:i/>
          <w:color w:val="FF0000"/>
          <w:sz w:val="24"/>
          <w:lang w:val="en-US"/>
        </w:rPr>
        <w:t>CHANGE</w:t>
      </w:r>
    </w:p>
    <w:p w14:paraId="1386EC6E" w14:textId="77777777" w:rsidR="00C24DA9" w:rsidRPr="005D2CF1" w:rsidRDefault="00C24DA9" w:rsidP="00C24DA9">
      <w:pPr>
        <w:pStyle w:val="Heading4"/>
        <w:rPr>
          <w:lang w:eastAsia="zh-CN"/>
        </w:rPr>
      </w:pPr>
      <w:bookmarkStart w:id="201" w:name="_Toc114572103"/>
      <w:bookmarkEnd w:id="200"/>
      <w:r w:rsidRPr="005D2CF1">
        <w:rPr>
          <w:lang w:eastAsia="zh-CN"/>
        </w:rPr>
        <w:t>6.7.3.3</w:t>
      </w:r>
      <w:r w:rsidRPr="005D2CF1">
        <w:rPr>
          <w:lang w:eastAsia="zh-CN"/>
        </w:rPr>
        <w:tab/>
        <w:t>Output Analytics</w:t>
      </w:r>
      <w:bookmarkEnd w:id="201"/>
    </w:p>
    <w:p w14:paraId="3A28EB96" w14:textId="77777777" w:rsidR="00C24DA9" w:rsidRPr="005D2CF1" w:rsidRDefault="00C24DA9" w:rsidP="00C24DA9">
      <w:pPr>
        <w:rPr>
          <w:lang w:eastAsia="zh-CN"/>
        </w:rPr>
      </w:pPr>
      <w:r w:rsidRPr="005D2CF1">
        <w:rPr>
          <w:lang w:eastAsia="zh-CN"/>
        </w:rPr>
        <w:t xml:space="preserve">The NWDAF supporting UE Communication Analytics provides the analytics results to consumer NFs. </w:t>
      </w:r>
      <w:r w:rsidRPr="005D2CF1">
        <w:t xml:space="preserve">The </w:t>
      </w:r>
      <w:r w:rsidRPr="005D2CF1">
        <w:rPr>
          <w:lang w:eastAsia="zh-CN"/>
        </w:rPr>
        <w:t>analytics results</w:t>
      </w:r>
      <w:r w:rsidRPr="005D2CF1">
        <w:t xml:space="preserve"> </w:t>
      </w:r>
      <w:r w:rsidRPr="005D2CF1">
        <w:rPr>
          <w:lang w:eastAsia="zh-CN"/>
        </w:rPr>
        <w:t>provided</w:t>
      </w:r>
      <w:r w:rsidRPr="005D2CF1">
        <w:t xml:space="preserve"> by the NWDAF</w:t>
      </w:r>
      <w:r w:rsidRPr="005D2CF1">
        <w:rPr>
          <w:lang w:eastAsia="zh-CN"/>
        </w:rPr>
        <w:t xml:space="preserve"> include the UE communication statistics as defined in Table 6.7.3.3-1 or predictions as defined in Table 6.7.3.3-2.</w:t>
      </w:r>
    </w:p>
    <w:p w14:paraId="4EE2B91A" w14:textId="77777777" w:rsidR="00C24DA9" w:rsidRPr="005D2CF1" w:rsidRDefault="00C24DA9" w:rsidP="00C24DA9">
      <w:pPr>
        <w:pStyle w:val="TH"/>
        <w:rPr>
          <w:lang w:eastAsia="zh-CN"/>
        </w:rPr>
      </w:pPr>
      <w:r w:rsidRPr="005D2CF1">
        <w:t>Table</w:t>
      </w:r>
      <w:r w:rsidRPr="005D2CF1">
        <w:rPr>
          <w:lang w:eastAsia="zh-CN"/>
        </w:rPr>
        <w:t xml:space="preserve"> 6.7.3.3-1</w:t>
      </w:r>
      <w:r w:rsidRPr="005D2CF1">
        <w:t xml:space="preserve">: </w:t>
      </w:r>
      <w:r w:rsidRPr="005D2CF1">
        <w:rPr>
          <w:lang w:eastAsia="zh-CN"/>
        </w:rPr>
        <w:t>UE Communication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6322"/>
      </w:tblGrid>
      <w:tr w:rsidR="00C24DA9" w:rsidRPr="005D2CF1" w14:paraId="45B84406" w14:textId="77777777" w:rsidTr="00DF30A2">
        <w:trPr>
          <w:jc w:val="center"/>
        </w:trPr>
        <w:tc>
          <w:tcPr>
            <w:tcW w:w="3309" w:type="dxa"/>
          </w:tcPr>
          <w:p w14:paraId="6AE3EB97" w14:textId="77777777" w:rsidR="00C24DA9" w:rsidRPr="005D2CF1" w:rsidRDefault="00C24DA9" w:rsidP="00B16F2C">
            <w:pPr>
              <w:pStyle w:val="TAH"/>
            </w:pPr>
            <w:r w:rsidRPr="005D2CF1">
              <w:t>Information</w:t>
            </w:r>
          </w:p>
        </w:tc>
        <w:tc>
          <w:tcPr>
            <w:tcW w:w="6322" w:type="dxa"/>
          </w:tcPr>
          <w:p w14:paraId="44D1F531" w14:textId="77777777" w:rsidR="00C24DA9" w:rsidRPr="005D2CF1" w:rsidRDefault="00C24DA9" w:rsidP="00B16F2C">
            <w:pPr>
              <w:pStyle w:val="TAH"/>
            </w:pPr>
            <w:r w:rsidRPr="005D2CF1">
              <w:t>Description</w:t>
            </w:r>
          </w:p>
        </w:tc>
      </w:tr>
      <w:tr w:rsidR="00C24DA9" w:rsidRPr="005D2CF1" w14:paraId="04AB07D9" w14:textId="77777777" w:rsidTr="00DF30A2">
        <w:trPr>
          <w:jc w:val="center"/>
        </w:trPr>
        <w:tc>
          <w:tcPr>
            <w:tcW w:w="3309" w:type="dxa"/>
          </w:tcPr>
          <w:p w14:paraId="4916713F" w14:textId="77777777" w:rsidR="00C24DA9" w:rsidRPr="005D2CF1" w:rsidRDefault="00C24DA9" w:rsidP="00B16F2C">
            <w:pPr>
              <w:pStyle w:val="TAL"/>
            </w:pPr>
            <w:r w:rsidRPr="005D2CF1">
              <w:rPr>
                <w:lang w:eastAsia="zh-CN"/>
              </w:rPr>
              <w:t>UE group ID or UE ID</w:t>
            </w:r>
          </w:p>
        </w:tc>
        <w:tc>
          <w:tcPr>
            <w:tcW w:w="6322" w:type="dxa"/>
          </w:tcPr>
          <w:p w14:paraId="7D035A45" w14:textId="22445928" w:rsidR="00C24DA9" w:rsidRPr="005D2CF1" w:rsidRDefault="00C24DA9" w:rsidP="00B16F2C">
            <w:pPr>
              <w:pStyle w:val="TAL"/>
              <w:rPr>
                <w:lang w:eastAsia="zh-CN"/>
              </w:rPr>
            </w:pPr>
            <w:r w:rsidRPr="005D2CF1">
              <w:rPr>
                <w:lang w:eastAsia="zh-CN"/>
              </w:rPr>
              <w:t xml:space="preserve">Identifies a UE or a group of UEs, </w:t>
            </w:r>
            <w:proofErr w:type="gramStart"/>
            <w:r w:rsidRPr="005D2CF1">
              <w:rPr>
                <w:lang w:eastAsia="zh-CN"/>
              </w:rPr>
              <w:t>e.g.</w:t>
            </w:r>
            <w:proofErr w:type="gramEnd"/>
            <w:r w:rsidRPr="005D2CF1">
              <w:rPr>
                <w:lang w:eastAsia="zh-CN"/>
              </w:rPr>
              <w:t xml:space="preserve"> internal group ID defined in TS 23.501 [2] clause 5.9.7 or SUPI (see NOTE).</w:t>
            </w:r>
          </w:p>
        </w:tc>
      </w:tr>
      <w:tr w:rsidR="00C24DA9" w:rsidRPr="005D2CF1" w14:paraId="2DF75E19" w14:textId="77777777" w:rsidTr="00DF30A2">
        <w:trPr>
          <w:jc w:val="center"/>
        </w:trPr>
        <w:tc>
          <w:tcPr>
            <w:tcW w:w="3309" w:type="dxa"/>
          </w:tcPr>
          <w:p w14:paraId="3058D032" w14:textId="2AF6136F" w:rsidR="00C24DA9" w:rsidRPr="005D2CF1" w:rsidRDefault="00C24DA9" w:rsidP="00B16F2C">
            <w:pPr>
              <w:pStyle w:val="TAL"/>
              <w:rPr>
                <w:lang w:eastAsia="zh-CN"/>
              </w:rPr>
            </w:pPr>
            <w:r w:rsidRPr="005D2CF1">
              <w:rPr>
                <w:lang w:eastAsia="zh-CN"/>
              </w:rPr>
              <w:t>UE communications (</w:t>
            </w:r>
            <w:proofErr w:type="gramStart"/>
            <w:r w:rsidRPr="005D2CF1">
              <w:rPr>
                <w:lang w:eastAsia="zh-CN"/>
              </w:rPr>
              <w:t>1..</w:t>
            </w:r>
            <w:proofErr w:type="gramEnd"/>
            <w:r w:rsidRPr="005D2CF1">
              <w:rPr>
                <w:lang w:eastAsia="zh-CN"/>
              </w:rPr>
              <w:t>max)</w:t>
            </w:r>
            <w:r w:rsidR="00934696">
              <w:rPr>
                <w:lang w:eastAsia="zh-CN"/>
              </w:rPr>
              <w:t xml:space="preserve"> (NOTE 1)</w:t>
            </w:r>
          </w:p>
        </w:tc>
        <w:tc>
          <w:tcPr>
            <w:tcW w:w="6322" w:type="dxa"/>
          </w:tcPr>
          <w:p w14:paraId="5A37E920" w14:textId="77777777" w:rsidR="00C24DA9" w:rsidRPr="005D2CF1" w:rsidRDefault="00C24DA9" w:rsidP="00B16F2C">
            <w:pPr>
              <w:pStyle w:val="TAL"/>
              <w:rPr>
                <w:lang w:eastAsia="zh-CN"/>
              </w:rPr>
            </w:pPr>
            <w:r w:rsidRPr="005D2CF1">
              <w:rPr>
                <w:lang w:eastAsia="zh-CN"/>
              </w:rPr>
              <w:t>List of communication time slots.</w:t>
            </w:r>
          </w:p>
        </w:tc>
      </w:tr>
      <w:tr w:rsidR="00C24DA9" w:rsidRPr="005D2CF1" w14:paraId="425DBD0D" w14:textId="77777777" w:rsidTr="00DF30A2">
        <w:trPr>
          <w:jc w:val="center"/>
        </w:trPr>
        <w:tc>
          <w:tcPr>
            <w:tcW w:w="3309" w:type="dxa"/>
          </w:tcPr>
          <w:p w14:paraId="05E1A706" w14:textId="5D74503E" w:rsidR="00C24DA9" w:rsidRPr="005D2CF1" w:rsidRDefault="00C24DA9" w:rsidP="00B16F2C">
            <w:pPr>
              <w:pStyle w:val="TAL"/>
              <w:rPr>
                <w:lang w:eastAsia="zh-CN"/>
              </w:rPr>
            </w:pPr>
            <w:r w:rsidRPr="005D2CF1">
              <w:rPr>
                <w:lang w:eastAsia="zh-CN"/>
              </w:rPr>
              <w:t xml:space="preserve">  &gt;</w:t>
            </w:r>
            <w:r w:rsidRPr="005D2CF1">
              <w:t xml:space="preserve"> Periodic communication indicator</w:t>
            </w:r>
            <w:r w:rsidR="006D143A">
              <w:t xml:space="preserve"> (NOTE 1)</w:t>
            </w:r>
          </w:p>
        </w:tc>
        <w:tc>
          <w:tcPr>
            <w:tcW w:w="6322" w:type="dxa"/>
          </w:tcPr>
          <w:p w14:paraId="3CD13EA9" w14:textId="77777777" w:rsidR="00C24DA9" w:rsidRPr="005D2CF1" w:rsidRDefault="00C24DA9" w:rsidP="00B16F2C">
            <w:pPr>
              <w:pStyle w:val="TAL"/>
              <w:rPr>
                <w:lang w:eastAsia="zh-CN"/>
              </w:rPr>
            </w:pPr>
            <w:r w:rsidRPr="005D2CF1">
              <w:t>Identifies whether the UE communicates periodically or not.</w:t>
            </w:r>
          </w:p>
        </w:tc>
      </w:tr>
      <w:tr w:rsidR="00C24DA9" w:rsidRPr="005D2CF1" w14:paraId="0BBEFC19" w14:textId="77777777" w:rsidTr="00DF30A2">
        <w:trPr>
          <w:jc w:val="center"/>
        </w:trPr>
        <w:tc>
          <w:tcPr>
            <w:tcW w:w="3309" w:type="dxa"/>
          </w:tcPr>
          <w:p w14:paraId="212A6587" w14:textId="751EC296" w:rsidR="00C24DA9" w:rsidRPr="005D2CF1" w:rsidRDefault="00C24DA9" w:rsidP="00B16F2C">
            <w:pPr>
              <w:pStyle w:val="TAL"/>
              <w:rPr>
                <w:lang w:eastAsia="zh-CN"/>
              </w:rPr>
            </w:pPr>
            <w:r w:rsidRPr="005D2CF1">
              <w:rPr>
                <w:lang w:eastAsia="zh-CN"/>
              </w:rPr>
              <w:t xml:space="preserve">  &gt;</w:t>
            </w:r>
            <w:r w:rsidRPr="005D2CF1">
              <w:t xml:space="preserve"> Periodic time</w:t>
            </w:r>
            <w:r w:rsidR="006D143A">
              <w:t xml:space="preserve"> (NOTE</w:t>
            </w:r>
            <w:r w:rsidR="00934696">
              <w:t> </w:t>
            </w:r>
            <w:r w:rsidR="006D143A">
              <w:t>1)</w:t>
            </w:r>
          </w:p>
        </w:tc>
        <w:tc>
          <w:tcPr>
            <w:tcW w:w="6322" w:type="dxa"/>
          </w:tcPr>
          <w:p w14:paraId="7285C2A8" w14:textId="77777777" w:rsidR="00C24DA9" w:rsidRPr="005D2CF1" w:rsidRDefault="00C24DA9" w:rsidP="00B16F2C">
            <w:pPr>
              <w:pStyle w:val="TAL"/>
            </w:pPr>
            <w:r w:rsidRPr="005D2CF1">
              <w:t>Interval Time of periodic communication (average and variance) if periodic.</w:t>
            </w:r>
          </w:p>
          <w:p w14:paraId="1089A656" w14:textId="77777777" w:rsidR="00C24DA9" w:rsidRPr="005D2CF1" w:rsidRDefault="00C24DA9" w:rsidP="00B16F2C">
            <w:pPr>
              <w:pStyle w:val="TAL"/>
              <w:rPr>
                <w:lang w:eastAsia="zh-CN"/>
              </w:rPr>
            </w:pPr>
            <w:r w:rsidRPr="005D2CF1">
              <w:t>Example: every hour</w:t>
            </w:r>
          </w:p>
        </w:tc>
      </w:tr>
      <w:tr w:rsidR="00C24DA9" w:rsidRPr="005D2CF1" w14:paraId="5C413275" w14:textId="77777777" w:rsidTr="00DF30A2">
        <w:trPr>
          <w:jc w:val="center"/>
        </w:trPr>
        <w:tc>
          <w:tcPr>
            <w:tcW w:w="3309" w:type="dxa"/>
          </w:tcPr>
          <w:p w14:paraId="38DA102B" w14:textId="67DF7EED" w:rsidR="00C24DA9" w:rsidRPr="005D2CF1" w:rsidRDefault="00C24DA9" w:rsidP="00B16F2C">
            <w:pPr>
              <w:pStyle w:val="TAL"/>
              <w:rPr>
                <w:lang w:eastAsia="zh-CN"/>
              </w:rPr>
            </w:pPr>
            <w:r w:rsidRPr="005D2CF1">
              <w:rPr>
                <w:lang w:eastAsia="zh-CN"/>
              </w:rPr>
              <w:t xml:space="preserve">  &gt; Start time</w:t>
            </w:r>
            <w:r w:rsidR="006D143A">
              <w:rPr>
                <w:lang w:eastAsia="zh-CN"/>
              </w:rPr>
              <w:t xml:space="preserve"> (NOTE</w:t>
            </w:r>
            <w:r w:rsidR="00934696">
              <w:rPr>
                <w:lang w:eastAsia="zh-CN"/>
              </w:rPr>
              <w:t> </w:t>
            </w:r>
            <w:r w:rsidR="006D143A">
              <w:rPr>
                <w:lang w:eastAsia="zh-CN"/>
              </w:rPr>
              <w:t>1)</w:t>
            </w:r>
          </w:p>
        </w:tc>
        <w:tc>
          <w:tcPr>
            <w:tcW w:w="6322" w:type="dxa"/>
          </w:tcPr>
          <w:p w14:paraId="20AB073B" w14:textId="77777777" w:rsidR="00C24DA9" w:rsidRPr="005D2CF1" w:rsidRDefault="00C24DA9" w:rsidP="00B16F2C">
            <w:pPr>
              <w:pStyle w:val="TAL"/>
            </w:pPr>
            <w:r w:rsidRPr="005D2CF1">
              <w:t>Start time observed (average and variance)</w:t>
            </w:r>
          </w:p>
        </w:tc>
      </w:tr>
      <w:tr w:rsidR="00C24DA9" w:rsidRPr="005D2CF1" w14:paraId="602F0E67" w14:textId="77777777" w:rsidTr="00DF30A2">
        <w:trPr>
          <w:jc w:val="center"/>
        </w:trPr>
        <w:tc>
          <w:tcPr>
            <w:tcW w:w="3309" w:type="dxa"/>
          </w:tcPr>
          <w:p w14:paraId="4C398C0B" w14:textId="5262C060" w:rsidR="00C24DA9" w:rsidRPr="005D2CF1" w:rsidRDefault="00C24DA9" w:rsidP="00B16F2C">
            <w:pPr>
              <w:pStyle w:val="TAL"/>
              <w:rPr>
                <w:lang w:eastAsia="zh-CN"/>
              </w:rPr>
            </w:pPr>
            <w:r w:rsidRPr="005D2CF1">
              <w:rPr>
                <w:lang w:eastAsia="zh-CN"/>
              </w:rPr>
              <w:t xml:space="preserve">  &gt;</w:t>
            </w:r>
            <w:r w:rsidRPr="005D2CF1">
              <w:t xml:space="preserve"> Duration</w:t>
            </w:r>
            <w:r w:rsidR="006D143A">
              <w:t xml:space="preserve"> (NOTE</w:t>
            </w:r>
            <w:r w:rsidR="00934696">
              <w:t> </w:t>
            </w:r>
            <w:r w:rsidR="006D143A">
              <w:t>1)</w:t>
            </w:r>
          </w:p>
        </w:tc>
        <w:tc>
          <w:tcPr>
            <w:tcW w:w="6322" w:type="dxa"/>
          </w:tcPr>
          <w:p w14:paraId="56BE5E28" w14:textId="023756D8" w:rsidR="00C24DA9" w:rsidRPr="005D2CF1" w:rsidRDefault="00C24DA9" w:rsidP="00B16F2C">
            <w:pPr>
              <w:pStyle w:val="TAL"/>
              <w:rPr>
                <w:lang w:eastAsia="zh-CN"/>
              </w:rPr>
            </w:pPr>
            <w:r w:rsidRPr="005D2CF1">
              <w:t>Duration of communication (average and variance).</w:t>
            </w:r>
          </w:p>
        </w:tc>
      </w:tr>
      <w:tr w:rsidR="00C24DA9" w:rsidRPr="005D2CF1" w14:paraId="4BEA76D9" w14:textId="77777777" w:rsidTr="00DF30A2">
        <w:trPr>
          <w:jc w:val="center"/>
        </w:trPr>
        <w:tc>
          <w:tcPr>
            <w:tcW w:w="3309" w:type="dxa"/>
          </w:tcPr>
          <w:p w14:paraId="08487883" w14:textId="57F356E3" w:rsidR="00C24DA9" w:rsidRPr="005D2CF1" w:rsidRDefault="00C24DA9" w:rsidP="00B16F2C">
            <w:pPr>
              <w:pStyle w:val="TAL"/>
              <w:rPr>
                <w:lang w:eastAsia="zh-CN"/>
              </w:rPr>
            </w:pPr>
            <w:r w:rsidRPr="005D2CF1">
              <w:rPr>
                <w:lang w:eastAsia="zh-CN"/>
              </w:rPr>
              <w:t xml:space="preserve">  &gt;</w:t>
            </w:r>
            <w:r w:rsidRPr="005D2CF1">
              <w:t xml:space="preserve"> Traffic characterization</w:t>
            </w:r>
          </w:p>
        </w:tc>
        <w:tc>
          <w:tcPr>
            <w:tcW w:w="6322" w:type="dxa"/>
          </w:tcPr>
          <w:p w14:paraId="5F43ED10" w14:textId="17E1015C" w:rsidR="00C24DA9" w:rsidRPr="00163AD4" w:rsidRDefault="00C24DA9" w:rsidP="00B16F2C">
            <w:pPr>
              <w:pStyle w:val="TAL"/>
              <w:rPr>
                <w:lang w:eastAsia="zh-CN"/>
              </w:rPr>
            </w:pPr>
            <w:r w:rsidRPr="00163AD4">
              <w:t>S-NSSAI, DNN, ports, other useful information.</w:t>
            </w:r>
            <w:ins w:id="202" w:author="Nokia" w:date="2022-09-28T14:19:00Z">
              <w:del w:id="203" w:author="Nokia-r03" w:date="2022-10-12T11:08:00Z">
                <w:r w:rsidR="003468B0" w:rsidRPr="00163AD4" w:rsidDel="005310F5">
                  <w:delText xml:space="preserve"> </w:delText>
                </w:r>
                <w:r w:rsidR="003468B0" w:rsidRPr="005310F5" w:rsidDel="005310F5">
                  <w:rPr>
                    <w:highlight w:val="green"/>
                    <w:rPrChange w:id="204" w:author="Nokia-r03" w:date="2022-10-12T11:08:00Z">
                      <w:rPr/>
                    </w:rPrChange>
                  </w:rPr>
                  <w:delText>(NOTE 2)</w:delText>
                </w:r>
              </w:del>
            </w:ins>
          </w:p>
        </w:tc>
      </w:tr>
      <w:tr w:rsidR="00C24DA9" w:rsidRPr="005D2CF1" w14:paraId="7DCAB093" w14:textId="77777777" w:rsidTr="00DF30A2">
        <w:trPr>
          <w:jc w:val="center"/>
        </w:trPr>
        <w:tc>
          <w:tcPr>
            <w:tcW w:w="3309" w:type="dxa"/>
          </w:tcPr>
          <w:p w14:paraId="7CDE3C38" w14:textId="4E08EB68" w:rsidR="00C24DA9" w:rsidRPr="005D2CF1" w:rsidRDefault="00C24DA9" w:rsidP="00B16F2C">
            <w:pPr>
              <w:pStyle w:val="TAL"/>
              <w:rPr>
                <w:lang w:eastAsia="zh-CN"/>
              </w:rPr>
            </w:pPr>
            <w:r w:rsidRPr="005D2CF1">
              <w:rPr>
                <w:lang w:eastAsia="zh-CN"/>
              </w:rPr>
              <w:t xml:space="preserve">  &gt; Traffic volume </w:t>
            </w:r>
            <w:r w:rsidR="006D143A">
              <w:rPr>
                <w:lang w:eastAsia="zh-CN"/>
              </w:rPr>
              <w:t>(NOTE</w:t>
            </w:r>
            <w:r w:rsidR="00934696">
              <w:rPr>
                <w:lang w:eastAsia="zh-CN"/>
              </w:rPr>
              <w:t> </w:t>
            </w:r>
            <w:r w:rsidR="006D143A">
              <w:rPr>
                <w:lang w:eastAsia="zh-CN"/>
              </w:rPr>
              <w:t>1)</w:t>
            </w:r>
          </w:p>
        </w:tc>
        <w:tc>
          <w:tcPr>
            <w:tcW w:w="6322" w:type="dxa"/>
          </w:tcPr>
          <w:p w14:paraId="74B924EE" w14:textId="77777777" w:rsidR="00C24DA9" w:rsidRPr="00163AD4" w:rsidRDefault="00C24DA9" w:rsidP="00B16F2C">
            <w:pPr>
              <w:pStyle w:val="TAL"/>
            </w:pPr>
            <w:r w:rsidRPr="00163AD4">
              <w:rPr>
                <w:lang w:eastAsia="zh-CN"/>
              </w:rPr>
              <w:t>Volume UL/DL (</w:t>
            </w:r>
            <w:r w:rsidRPr="00163AD4">
              <w:t>average and variance).</w:t>
            </w:r>
          </w:p>
        </w:tc>
      </w:tr>
      <w:tr w:rsidR="00C24DA9" w:rsidRPr="005D2CF1" w14:paraId="50742890" w14:textId="77777777" w:rsidTr="00DF30A2">
        <w:trPr>
          <w:jc w:val="center"/>
        </w:trPr>
        <w:tc>
          <w:tcPr>
            <w:tcW w:w="3309" w:type="dxa"/>
          </w:tcPr>
          <w:p w14:paraId="63E4E9D1" w14:textId="77777777" w:rsidR="00C24DA9" w:rsidRPr="005D2CF1" w:rsidRDefault="00C24DA9" w:rsidP="00B16F2C">
            <w:pPr>
              <w:pStyle w:val="TAL"/>
              <w:rPr>
                <w:lang w:eastAsia="zh-CN"/>
              </w:rPr>
            </w:pPr>
            <w:r w:rsidRPr="005D2CF1">
              <w:t xml:space="preserve">  &gt; Ratio</w:t>
            </w:r>
          </w:p>
        </w:tc>
        <w:tc>
          <w:tcPr>
            <w:tcW w:w="6322" w:type="dxa"/>
          </w:tcPr>
          <w:p w14:paraId="5FEADEDA" w14:textId="331D2714" w:rsidR="00C24DA9" w:rsidRPr="00163AD4" w:rsidRDefault="00C24DA9" w:rsidP="00B16F2C">
            <w:pPr>
              <w:pStyle w:val="TAL"/>
              <w:rPr>
                <w:lang w:eastAsia="zh-CN"/>
              </w:rPr>
            </w:pPr>
            <w:r w:rsidRPr="00163AD4">
              <w:t>Percentage of UEs in the group (in the case of a UE group).</w:t>
            </w:r>
          </w:p>
        </w:tc>
      </w:tr>
      <w:tr w:rsidR="00DF30A2" w:rsidRPr="005D2CF1" w14:paraId="42D62211" w14:textId="77777777" w:rsidTr="00DF30A2">
        <w:trPr>
          <w:jc w:val="center"/>
        </w:trPr>
        <w:tc>
          <w:tcPr>
            <w:tcW w:w="3309" w:type="dxa"/>
          </w:tcPr>
          <w:p w14:paraId="4808D4BA" w14:textId="0A8F016C" w:rsidR="00DF30A2" w:rsidRPr="005D2CF1" w:rsidRDefault="00DF30A2" w:rsidP="00DF30A2">
            <w:pPr>
              <w:pStyle w:val="TAL"/>
            </w:pPr>
            <w:r>
              <w:rPr>
                <w:lang w:eastAsia="zh-CN"/>
              </w:rPr>
              <w:t>Applications (</w:t>
            </w:r>
            <w:proofErr w:type="gramStart"/>
            <w:r>
              <w:rPr>
                <w:lang w:eastAsia="zh-CN"/>
              </w:rPr>
              <w:t>0..</w:t>
            </w:r>
            <w:proofErr w:type="gramEnd"/>
            <w:r>
              <w:rPr>
                <w:lang w:eastAsia="zh-CN"/>
              </w:rPr>
              <w:t>max)</w:t>
            </w:r>
            <w:r w:rsidR="00934696">
              <w:rPr>
                <w:lang w:eastAsia="zh-CN"/>
              </w:rPr>
              <w:t xml:space="preserve"> (NOTE 1)</w:t>
            </w:r>
          </w:p>
        </w:tc>
        <w:tc>
          <w:tcPr>
            <w:tcW w:w="6322" w:type="dxa"/>
          </w:tcPr>
          <w:p w14:paraId="15D5B6E5" w14:textId="56A112C4" w:rsidR="00DF30A2" w:rsidRPr="00163AD4" w:rsidRDefault="00DF30A2" w:rsidP="00DF30A2">
            <w:pPr>
              <w:pStyle w:val="TAL"/>
            </w:pPr>
            <w:r w:rsidRPr="00163AD4">
              <w:rPr>
                <w:rFonts w:hint="eastAsia"/>
                <w:lang w:eastAsia="zh-CN"/>
              </w:rPr>
              <w:t>L</w:t>
            </w:r>
            <w:r w:rsidRPr="00163AD4">
              <w:rPr>
                <w:lang w:eastAsia="zh-CN"/>
              </w:rPr>
              <w:t>ist of application in use.</w:t>
            </w:r>
          </w:p>
        </w:tc>
      </w:tr>
      <w:tr w:rsidR="00DF30A2" w:rsidRPr="005D2CF1" w14:paraId="02D27251" w14:textId="77777777" w:rsidTr="00DF30A2">
        <w:trPr>
          <w:jc w:val="center"/>
        </w:trPr>
        <w:tc>
          <w:tcPr>
            <w:tcW w:w="3309" w:type="dxa"/>
          </w:tcPr>
          <w:p w14:paraId="18ABBF2D" w14:textId="5E7836C9" w:rsidR="00DF30A2" w:rsidRDefault="00DF30A2" w:rsidP="00DF30A2">
            <w:pPr>
              <w:pStyle w:val="TAL"/>
              <w:rPr>
                <w:lang w:eastAsia="zh-CN"/>
              </w:rPr>
            </w:pPr>
            <w:r>
              <w:rPr>
                <w:rFonts w:hint="eastAsia"/>
                <w:lang w:eastAsia="zh-CN"/>
              </w:rPr>
              <w:t xml:space="preserve"> </w:t>
            </w:r>
            <w:r>
              <w:rPr>
                <w:lang w:eastAsia="zh-CN"/>
              </w:rPr>
              <w:t xml:space="preserve"> &gt; Application Id</w:t>
            </w:r>
          </w:p>
        </w:tc>
        <w:tc>
          <w:tcPr>
            <w:tcW w:w="6322" w:type="dxa"/>
          </w:tcPr>
          <w:p w14:paraId="0FD1E888" w14:textId="44DAA10D" w:rsidR="00DF30A2" w:rsidRPr="00163AD4" w:rsidRDefault="00DF30A2" w:rsidP="00DF30A2">
            <w:pPr>
              <w:pStyle w:val="TAL"/>
              <w:rPr>
                <w:lang w:eastAsia="zh-CN"/>
              </w:rPr>
            </w:pPr>
            <w:r w:rsidRPr="00163AD4">
              <w:rPr>
                <w:rFonts w:hint="eastAsia"/>
                <w:lang w:eastAsia="zh-CN"/>
              </w:rPr>
              <w:t>I</w:t>
            </w:r>
            <w:r w:rsidRPr="00163AD4">
              <w:rPr>
                <w:lang w:eastAsia="zh-CN"/>
              </w:rPr>
              <w:t>dentification of the application.</w:t>
            </w:r>
          </w:p>
        </w:tc>
      </w:tr>
      <w:tr w:rsidR="00DF30A2" w:rsidRPr="005D2CF1" w14:paraId="7141003B" w14:textId="77777777" w:rsidTr="00DF30A2">
        <w:trPr>
          <w:jc w:val="center"/>
        </w:trPr>
        <w:tc>
          <w:tcPr>
            <w:tcW w:w="3309" w:type="dxa"/>
          </w:tcPr>
          <w:p w14:paraId="1A9DA5E9" w14:textId="65B2D503" w:rsidR="00DF30A2" w:rsidRDefault="00DF30A2" w:rsidP="00DF30A2">
            <w:pPr>
              <w:pStyle w:val="TAL"/>
              <w:rPr>
                <w:lang w:eastAsia="zh-CN"/>
              </w:rPr>
            </w:pPr>
            <w:r>
              <w:rPr>
                <w:rFonts w:hint="eastAsia"/>
                <w:lang w:eastAsia="zh-CN"/>
              </w:rPr>
              <w:t xml:space="preserve"> </w:t>
            </w:r>
            <w:r>
              <w:rPr>
                <w:lang w:eastAsia="zh-CN"/>
              </w:rPr>
              <w:t xml:space="preserve"> &gt; Start time</w:t>
            </w:r>
          </w:p>
        </w:tc>
        <w:tc>
          <w:tcPr>
            <w:tcW w:w="6322" w:type="dxa"/>
          </w:tcPr>
          <w:p w14:paraId="2CF294BE" w14:textId="18A2BE6A" w:rsidR="00DF30A2" w:rsidRPr="00163AD4" w:rsidRDefault="00DF30A2" w:rsidP="00DF30A2">
            <w:pPr>
              <w:pStyle w:val="TAL"/>
              <w:rPr>
                <w:lang w:eastAsia="zh-CN"/>
              </w:rPr>
            </w:pPr>
            <w:r w:rsidRPr="00163AD4">
              <w:rPr>
                <w:rFonts w:hint="eastAsia"/>
                <w:lang w:eastAsia="zh-CN"/>
              </w:rPr>
              <w:t>S</w:t>
            </w:r>
            <w:r w:rsidRPr="00163AD4">
              <w:rPr>
                <w:lang w:eastAsia="zh-CN"/>
              </w:rPr>
              <w:t>tart time of the application.</w:t>
            </w:r>
          </w:p>
        </w:tc>
      </w:tr>
      <w:tr w:rsidR="00DF30A2" w:rsidRPr="005D2CF1" w14:paraId="015741C3" w14:textId="77777777" w:rsidTr="00DF30A2">
        <w:trPr>
          <w:jc w:val="center"/>
        </w:trPr>
        <w:tc>
          <w:tcPr>
            <w:tcW w:w="3309" w:type="dxa"/>
          </w:tcPr>
          <w:p w14:paraId="41FB7DDB" w14:textId="0B828679" w:rsidR="00DF30A2" w:rsidRDefault="00DF30A2" w:rsidP="00DF30A2">
            <w:pPr>
              <w:pStyle w:val="TAL"/>
              <w:rPr>
                <w:lang w:eastAsia="zh-CN"/>
              </w:rPr>
            </w:pPr>
            <w:r>
              <w:rPr>
                <w:rFonts w:hint="eastAsia"/>
                <w:lang w:eastAsia="zh-CN"/>
              </w:rPr>
              <w:t xml:space="preserve"> </w:t>
            </w:r>
            <w:r>
              <w:rPr>
                <w:lang w:eastAsia="zh-CN"/>
              </w:rPr>
              <w:t xml:space="preserve"> &gt; Duration time</w:t>
            </w:r>
          </w:p>
        </w:tc>
        <w:tc>
          <w:tcPr>
            <w:tcW w:w="6322" w:type="dxa"/>
          </w:tcPr>
          <w:p w14:paraId="6818252E" w14:textId="296D7F04" w:rsidR="00DF30A2" w:rsidRPr="00163AD4" w:rsidRDefault="00DF30A2" w:rsidP="00DF30A2">
            <w:pPr>
              <w:pStyle w:val="TAL"/>
              <w:rPr>
                <w:lang w:eastAsia="zh-CN"/>
              </w:rPr>
            </w:pPr>
            <w:r w:rsidRPr="00163AD4">
              <w:rPr>
                <w:rFonts w:hint="eastAsia"/>
                <w:lang w:eastAsia="zh-CN"/>
              </w:rPr>
              <w:t>D</w:t>
            </w:r>
            <w:r w:rsidRPr="00163AD4">
              <w:rPr>
                <w:lang w:eastAsia="zh-CN"/>
              </w:rPr>
              <w:t>uration interval time of the application.</w:t>
            </w:r>
          </w:p>
        </w:tc>
      </w:tr>
      <w:tr w:rsidR="00DF30A2" w:rsidRPr="005D2CF1" w14:paraId="3B72A97C" w14:textId="77777777" w:rsidTr="00DF30A2">
        <w:trPr>
          <w:jc w:val="center"/>
        </w:trPr>
        <w:tc>
          <w:tcPr>
            <w:tcW w:w="3309" w:type="dxa"/>
          </w:tcPr>
          <w:p w14:paraId="191E86FD" w14:textId="38DCBB03" w:rsidR="00DF30A2" w:rsidRDefault="00DF30A2" w:rsidP="00DF30A2">
            <w:pPr>
              <w:pStyle w:val="TAL"/>
              <w:rPr>
                <w:lang w:eastAsia="zh-CN"/>
              </w:rPr>
            </w:pPr>
            <w:r>
              <w:rPr>
                <w:rFonts w:hint="eastAsia"/>
                <w:lang w:eastAsia="zh-CN"/>
              </w:rPr>
              <w:t xml:space="preserve"> </w:t>
            </w:r>
            <w:r>
              <w:rPr>
                <w:lang w:eastAsia="zh-CN"/>
              </w:rPr>
              <w:t xml:space="preserve"> &gt; Occurrence ratio</w:t>
            </w:r>
          </w:p>
        </w:tc>
        <w:tc>
          <w:tcPr>
            <w:tcW w:w="6322" w:type="dxa"/>
          </w:tcPr>
          <w:p w14:paraId="432D49BD" w14:textId="06FF2814" w:rsidR="00DF30A2" w:rsidRPr="00163AD4" w:rsidRDefault="00DF30A2" w:rsidP="00DF30A2">
            <w:pPr>
              <w:pStyle w:val="TAL"/>
              <w:rPr>
                <w:lang w:eastAsia="zh-CN"/>
              </w:rPr>
            </w:pPr>
            <w:r w:rsidRPr="00163AD4">
              <w:rPr>
                <w:lang w:eastAsia="zh-CN"/>
              </w:rPr>
              <w:t>Proportion for the application used by the UE during requested period.</w:t>
            </w:r>
          </w:p>
        </w:tc>
      </w:tr>
      <w:tr w:rsidR="00DF30A2" w:rsidRPr="005D2CF1" w14:paraId="7F94D601" w14:textId="77777777" w:rsidTr="00DF30A2">
        <w:trPr>
          <w:jc w:val="center"/>
        </w:trPr>
        <w:tc>
          <w:tcPr>
            <w:tcW w:w="3309" w:type="dxa"/>
          </w:tcPr>
          <w:p w14:paraId="03265185" w14:textId="0BE2DA87" w:rsidR="00DF30A2" w:rsidRDefault="00DF30A2" w:rsidP="00DF30A2">
            <w:pPr>
              <w:pStyle w:val="TAL"/>
              <w:rPr>
                <w:lang w:eastAsia="zh-CN"/>
              </w:rPr>
            </w:pPr>
            <w:r>
              <w:rPr>
                <w:rFonts w:hint="eastAsia"/>
                <w:lang w:eastAsia="zh-CN"/>
              </w:rPr>
              <w:t xml:space="preserve"> </w:t>
            </w:r>
            <w:r>
              <w:rPr>
                <w:lang w:eastAsia="zh-CN"/>
              </w:rPr>
              <w:t xml:space="preserve"> &gt; Spatial validity</w:t>
            </w:r>
          </w:p>
        </w:tc>
        <w:tc>
          <w:tcPr>
            <w:tcW w:w="6322" w:type="dxa"/>
          </w:tcPr>
          <w:p w14:paraId="70120D4A" w14:textId="18E631C1" w:rsidR="00DF30A2" w:rsidRPr="00163AD4" w:rsidRDefault="00DF30A2" w:rsidP="00DF30A2">
            <w:pPr>
              <w:pStyle w:val="TAL"/>
              <w:rPr>
                <w:lang w:eastAsia="zh-CN"/>
              </w:rPr>
            </w:pPr>
            <w:r w:rsidRPr="00163AD4">
              <w:rPr>
                <w:rFonts w:hint="eastAsia"/>
                <w:lang w:eastAsia="zh-CN"/>
              </w:rPr>
              <w:t>A</w:t>
            </w:r>
            <w:r w:rsidRPr="00163AD4">
              <w:rPr>
                <w:lang w:eastAsia="zh-CN"/>
              </w:rPr>
              <w:t>rea where the service behaviour applies. If Area of Interest information was provided in the request or subscription, spatial validity may be a subset of the requested Area of Interest.</w:t>
            </w:r>
          </w:p>
        </w:tc>
      </w:tr>
      <w:tr w:rsidR="00C75A6F" w:rsidRPr="005D2CF1" w14:paraId="4C3FB598" w14:textId="77777777" w:rsidTr="00DF30A2">
        <w:trPr>
          <w:jc w:val="center"/>
        </w:trPr>
        <w:tc>
          <w:tcPr>
            <w:tcW w:w="3309" w:type="dxa"/>
          </w:tcPr>
          <w:p w14:paraId="3CEDC98A" w14:textId="3BBFA406" w:rsidR="00C75A6F" w:rsidRDefault="00C75A6F" w:rsidP="00C75A6F">
            <w:pPr>
              <w:pStyle w:val="TAL"/>
              <w:rPr>
                <w:lang w:eastAsia="zh-CN"/>
              </w:rPr>
            </w:pPr>
            <w:r w:rsidRPr="00E9603C">
              <w:rPr>
                <w:rFonts w:eastAsia="Batang"/>
              </w:rPr>
              <w:t xml:space="preserve">N4 </w:t>
            </w:r>
            <w:r w:rsidRPr="00163AD4">
              <w:rPr>
                <w:rFonts w:eastAsia="Batang"/>
              </w:rPr>
              <w:t>Session ID (</w:t>
            </w:r>
            <w:proofErr w:type="gramStart"/>
            <w:r w:rsidRPr="00163AD4">
              <w:rPr>
                <w:rFonts w:eastAsia="Batang"/>
              </w:rPr>
              <w:t>1</w:t>
            </w:r>
            <w:r w:rsidR="00223DFF" w:rsidRPr="00163AD4">
              <w:rPr>
                <w:rFonts w:eastAsia="Batang"/>
              </w:rPr>
              <w:t>..</w:t>
            </w:r>
            <w:proofErr w:type="gramEnd"/>
            <w:r w:rsidRPr="00163AD4">
              <w:rPr>
                <w:rFonts w:eastAsia="Batang"/>
              </w:rPr>
              <w:t>max)</w:t>
            </w:r>
            <w:r w:rsidR="00934696" w:rsidRPr="00163AD4">
              <w:rPr>
                <w:rFonts w:eastAsia="Batang"/>
              </w:rPr>
              <w:t xml:space="preserve"> </w:t>
            </w:r>
            <w:r w:rsidR="00934696" w:rsidRPr="00163AD4">
              <w:rPr>
                <w:lang w:eastAsia="zh-CN"/>
              </w:rPr>
              <w:t>(NOTE 1)</w:t>
            </w:r>
            <w:ins w:id="205" w:author="Nokia" w:date="2022-09-28T14:07:00Z">
              <w:r w:rsidR="00FA60AC" w:rsidRPr="00163AD4">
                <w:rPr>
                  <w:lang w:eastAsia="zh-CN"/>
                </w:rPr>
                <w:t xml:space="preserve"> (NOTE </w:t>
              </w:r>
            </w:ins>
            <w:ins w:id="206" w:author="Nokia" w:date="2022-09-28T14:17:00Z">
              <w:r w:rsidR="003468B0" w:rsidRPr="00163AD4">
                <w:rPr>
                  <w:lang w:eastAsia="zh-CN"/>
                </w:rPr>
                <w:t>3</w:t>
              </w:r>
            </w:ins>
            <w:ins w:id="207" w:author="Nokia" w:date="2022-09-28T14:07:00Z">
              <w:r w:rsidR="00FA60AC" w:rsidRPr="00163AD4">
                <w:rPr>
                  <w:lang w:eastAsia="zh-CN"/>
                </w:rPr>
                <w:t>)</w:t>
              </w:r>
            </w:ins>
          </w:p>
        </w:tc>
        <w:tc>
          <w:tcPr>
            <w:tcW w:w="6322" w:type="dxa"/>
          </w:tcPr>
          <w:p w14:paraId="095991EC" w14:textId="7AC0D418" w:rsidR="00C75A6F" w:rsidRPr="00163AD4" w:rsidRDefault="00C75A6F" w:rsidP="00C75A6F">
            <w:pPr>
              <w:pStyle w:val="TAL"/>
              <w:rPr>
                <w:lang w:eastAsia="zh-CN"/>
              </w:rPr>
            </w:pPr>
            <w:r w:rsidRPr="00163AD4">
              <w:t>Identification of N4 Session.</w:t>
            </w:r>
          </w:p>
        </w:tc>
      </w:tr>
      <w:tr w:rsidR="00C75A6F" w:rsidRPr="005D2CF1" w14:paraId="5992EFE4" w14:textId="77777777" w:rsidTr="00DF30A2">
        <w:trPr>
          <w:jc w:val="center"/>
        </w:trPr>
        <w:tc>
          <w:tcPr>
            <w:tcW w:w="3309" w:type="dxa"/>
          </w:tcPr>
          <w:p w14:paraId="25483D81" w14:textId="7509DD82" w:rsidR="00C75A6F" w:rsidRPr="00E9603C" w:rsidRDefault="00C75A6F" w:rsidP="00C75A6F">
            <w:pPr>
              <w:pStyle w:val="TAL"/>
              <w:rPr>
                <w:rFonts w:eastAsia="Batang"/>
              </w:rPr>
            </w:pPr>
            <w:r w:rsidRPr="00E9603C">
              <w:rPr>
                <w:rFonts w:eastAsia="Batang"/>
              </w:rPr>
              <w:t>&gt; Inactivity detection time</w:t>
            </w:r>
          </w:p>
        </w:tc>
        <w:tc>
          <w:tcPr>
            <w:tcW w:w="6322" w:type="dxa"/>
          </w:tcPr>
          <w:p w14:paraId="5F6C5202" w14:textId="1683C2B5" w:rsidR="00C75A6F" w:rsidRPr="00163AD4" w:rsidRDefault="00C75A6F" w:rsidP="00C75A6F">
            <w:pPr>
              <w:pStyle w:val="TAL"/>
            </w:pPr>
            <w:r w:rsidRPr="00163AD4">
              <w:t>Value of session inactivity timer (average and variance).</w:t>
            </w:r>
          </w:p>
        </w:tc>
      </w:tr>
      <w:tr w:rsidR="006D143A" w:rsidRPr="005D2CF1" w14:paraId="0B93E1AB" w14:textId="77777777" w:rsidTr="00934696">
        <w:trPr>
          <w:jc w:val="center"/>
        </w:trPr>
        <w:tc>
          <w:tcPr>
            <w:tcW w:w="9631" w:type="dxa"/>
            <w:gridSpan w:val="2"/>
          </w:tcPr>
          <w:p w14:paraId="213579D2" w14:textId="77777777" w:rsidR="00FA60AC" w:rsidRPr="00163AD4" w:rsidRDefault="006D143A" w:rsidP="00320244">
            <w:pPr>
              <w:pStyle w:val="TAN"/>
              <w:rPr>
                <w:ins w:id="208" w:author="Nokia" w:date="2022-09-28T14:08:00Z"/>
              </w:rPr>
            </w:pPr>
            <w:r w:rsidRPr="00163AD4">
              <w:t>NOTE 1:</w:t>
            </w:r>
            <w:r w:rsidRPr="00163AD4">
              <w:tab/>
              <w:t>Analytics subset that can be used in "list of analytics subsets that are requested" and "</w:t>
            </w:r>
            <w:r w:rsidR="00B717DB" w:rsidRPr="00163AD4">
              <w:t>Preferred level of a</w:t>
            </w:r>
            <w:r w:rsidRPr="00163AD4">
              <w:t>ccuracy per analytics subset".</w:t>
            </w:r>
          </w:p>
          <w:p w14:paraId="3C7220BD" w14:textId="61B5B376" w:rsidR="00FA60AC" w:rsidRPr="00163AD4" w:rsidDel="005310F5" w:rsidRDefault="00FA60AC" w:rsidP="00320244">
            <w:pPr>
              <w:pStyle w:val="TAN"/>
              <w:rPr>
                <w:ins w:id="209" w:author="Nokia" w:date="2022-09-28T14:10:00Z"/>
                <w:del w:id="210" w:author="Nokia-r03" w:date="2022-10-12T11:08:00Z"/>
              </w:rPr>
            </w:pPr>
            <w:ins w:id="211" w:author="Nokia" w:date="2022-09-28T14:10:00Z">
              <w:del w:id="212" w:author="Nokia-r03" w:date="2022-10-12T11:08:00Z">
                <w:r w:rsidRPr="005310F5" w:rsidDel="005310F5">
                  <w:rPr>
                    <w:highlight w:val="green"/>
                  </w:rPr>
                  <w:delText xml:space="preserve">NOTE 2: </w:delText>
                </w:r>
                <w:r w:rsidRPr="005310F5" w:rsidDel="005310F5">
                  <w:rPr>
                    <w:highlight w:val="green"/>
                  </w:rPr>
                  <w:tab/>
                </w:r>
              </w:del>
            </w:ins>
            <w:ins w:id="213" w:author="Nokia-r01" w:date="2022-10-10T17:54:00Z">
              <w:del w:id="214" w:author="Nokia-r03" w:date="2022-10-12T11:08:00Z">
                <w:r w:rsidR="00E91B85" w:rsidRPr="005310F5" w:rsidDel="005310F5">
                  <w:rPr>
                    <w:highlight w:val="green"/>
                  </w:rPr>
                  <w:delText xml:space="preserve">When the consumer is NEF (upon request from untrusted AF), </w:delText>
                </w:r>
              </w:del>
            </w:ins>
            <w:ins w:id="215" w:author="Nokia" w:date="2022-09-28T14:31:00Z">
              <w:del w:id="216" w:author="Nokia-r03" w:date="2022-10-12T11:08:00Z">
                <w:r w:rsidR="00DC440E" w:rsidRPr="005310F5" w:rsidDel="005310F5">
                  <w:rPr>
                    <w:highlight w:val="green"/>
                  </w:rPr>
                  <w:delText xml:space="preserve">If the consumer NF is an untrusted AF, </w:delText>
                </w:r>
              </w:del>
            </w:ins>
            <w:ins w:id="217" w:author="Nokia-r01" w:date="2022-10-10T17:54:00Z">
              <w:del w:id="218" w:author="Nokia-r03" w:date="2022-10-12T11:08:00Z">
                <w:r w:rsidR="00E91B85" w:rsidRPr="005310F5" w:rsidDel="005310F5">
                  <w:rPr>
                    <w:highlight w:val="green"/>
                  </w:rPr>
                  <w:delText xml:space="preserve">the NEF may apply restrictions to </w:delText>
                </w:r>
              </w:del>
            </w:ins>
            <w:ins w:id="219" w:author="Nokia" w:date="2022-09-28T14:31:00Z">
              <w:del w:id="220" w:author="Nokia-r03" w:date="2022-10-12T11:08:00Z">
                <w:r w:rsidR="00DC440E" w:rsidRPr="005310F5" w:rsidDel="005310F5">
                  <w:rPr>
                    <w:highlight w:val="green"/>
                  </w:rPr>
                  <w:delText>the item</w:delText>
                </w:r>
              </w:del>
            </w:ins>
            <w:ins w:id="221" w:author="Nokia" w:date="2022-09-28T14:32:00Z">
              <w:del w:id="222" w:author="Nokia-r03" w:date="2022-10-12T11:08:00Z">
                <w:r w:rsidR="0067348D" w:rsidRPr="005310F5" w:rsidDel="005310F5">
                  <w:rPr>
                    <w:highlight w:val="green"/>
                  </w:rPr>
                  <w:delText>s</w:delText>
                </w:r>
              </w:del>
            </w:ins>
            <w:ins w:id="223" w:author="Nokia" w:date="2022-09-28T14:31:00Z">
              <w:del w:id="224" w:author="Nokia-r03" w:date="2022-10-12T11:08:00Z">
                <w:r w:rsidR="00DC440E" w:rsidRPr="005310F5" w:rsidDel="005310F5">
                  <w:rPr>
                    <w:highlight w:val="green"/>
                  </w:rPr>
                  <w:delText xml:space="preserve"> "S-NSSAI" and "DNN" shall not be included unless provided by the untrusted AF in the analytics filter information</w:delText>
                </w:r>
              </w:del>
            </w:ins>
            <w:ins w:id="225" w:author="Nokia" w:date="2022-09-28T14:10:00Z">
              <w:del w:id="226" w:author="Nokia-r03" w:date="2022-10-12T11:08:00Z">
                <w:r w:rsidRPr="005310F5" w:rsidDel="005310F5">
                  <w:rPr>
                    <w:highlight w:val="green"/>
                  </w:rPr>
                  <w:delText>.</w:delText>
                </w:r>
              </w:del>
            </w:ins>
          </w:p>
          <w:p w14:paraId="4B6F6574" w14:textId="3AD89592" w:rsidR="006D143A" w:rsidRPr="00163AD4" w:rsidRDefault="00FA60AC" w:rsidP="00320244">
            <w:pPr>
              <w:pStyle w:val="TAN"/>
            </w:pPr>
            <w:ins w:id="227" w:author="Nokia" w:date="2022-09-28T14:08:00Z">
              <w:r w:rsidRPr="00163AD4">
                <w:t xml:space="preserve">NOTE </w:t>
              </w:r>
            </w:ins>
            <w:ins w:id="228" w:author="Nokia" w:date="2022-09-28T14:10:00Z">
              <w:r w:rsidRPr="00163AD4">
                <w:t>3</w:t>
              </w:r>
            </w:ins>
            <w:ins w:id="229" w:author="Nokia" w:date="2022-09-28T14:08:00Z">
              <w:r w:rsidRPr="00163AD4">
                <w:t xml:space="preserve">: </w:t>
              </w:r>
              <w:r w:rsidRPr="00163AD4">
                <w:tab/>
              </w:r>
            </w:ins>
            <w:ins w:id="230" w:author="Nokia" w:date="2022-09-28T11:18:00Z">
              <w:del w:id="231" w:author="Nokia-r03" w:date="2022-10-12T11:16:00Z">
                <w:r w:rsidR="00106831" w:rsidRPr="0087010D" w:rsidDel="0087010D">
                  <w:rPr>
                    <w:highlight w:val="green"/>
                    <w:rPrChange w:id="232" w:author="Nokia-r03" w:date="2022-10-12T11:16:00Z">
                      <w:rPr/>
                    </w:rPrChange>
                  </w:rPr>
                  <w:delText>If the consumer NF is an untrusted AF, this item</w:delText>
                </w:r>
              </w:del>
            </w:ins>
            <w:ins w:id="233" w:author="Nokia-r01" w:date="2022-10-10T17:59:00Z">
              <w:r w:rsidR="00806CC9" w:rsidRPr="0087010D">
                <w:rPr>
                  <w:highlight w:val="green"/>
                  <w:rPrChange w:id="234" w:author="Nokia-r03" w:date="2022-10-12T11:16:00Z">
                    <w:rPr/>
                  </w:rPrChange>
                </w:rPr>
                <w:t>th</w:t>
              </w:r>
            </w:ins>
            <w:ins w:id="235" w:author="Nokia-r03" w:date="2022-10-12T11:11:00Z">
              <w:r w:rsidR="0087010D" w:rsidRPr="0087010D">
                <w:rPr>
                  <w:highlight w:val="green"/>
                </w:rPr>
                <w:t>is analytics subset</w:t>
              </w:r>
            </w:ins>
            <w:ins w:id="236" w:author="Nokia-r01" w:date="2022-10-10T17:59:00Z">
              <w:del w:id="237" w:author="Nokia-r03" w:date="2022-10-12T11:11:00Z">
                <w:r w:rsidR="00806CC9" w:rsidRPr="0087010D" w:rsidDel="0087010D">
                  <w:rPr>
                    <w:highlight w:val="green"/>
                  </w:rPr>
                  <w:delText>e "N4 Session ID"</w:delText>
                </w:r>
              </w:del>
            </w:ins>
            <w:ins w:id="238" w:author="Nokia" w:date="2022-09-28T11:18:00Z">
              <w:r w:rsidR="00106831" w:rsidRPr="00163AD4">
                <w:t xml:space="preserve"> shall </w:t>
              </w:r>
              <w:del w:id="239" w:author="Nokia-r03" w:date="2022-10-12T11:16:00Z">
                <w:r w:rsidR="00106831" w:rsidRPr="0087010D" w:rsidDel="0087010D">
                  <w:rPr>
                    <w:highlight w:val="green"/>
                    <w:rPrChange w:id="240" w:author="Nokia-r03" w:date="2022-10-12T11:16:00Z">
                      <w:rPr/>
                    </w:rPrChange>
                  </w:rPr>
                  <w:delText>not</w:delText>
                </w:r>
              </w:del>
            </w:ins>
            <w:ins w:id="241" w:author="Nokia-r03" w:date="2022-10-12T11:16:00Z">
              <w:r w:rsidR="0087010D" w:rsidRPr="0087010D">
                <w:rPr>
                  <w:highlight w:val="green"/>
                  <w:rPrChange w:id="242" w:author="Nokia-r03" w:date="2022-10-12T11:16:00Z">
                    <w:rPr/>
                  </w:rPrChange>
                </w:rPr>
                <w:t>only</w:t>
              </w:r>
            </w:ins>
            <w:ins w:id="243" w:author="Nokia" w:date="2022-09-28T11:18:00Z">
              <w:r w:rsidR="00106831" w:rsidRPr="00163AD4">
                <w:t xml:space="preserve"> be included</w:t>
              </w:r>
            </w:ins>
            <w:ins w:id="244" w:author="Nokia-r03" w:date="2022-10-12T11:17:00Z">
              <w:r w:rsidR="0087010D">
                <w:t xml:space="preserve"> </w:t>
              </w:r>
              <w:r w:rsidR="0087010D" w:rsidRPr="0087010D">
                <w:rPr>
                  <w:highlight w:val="green"/>
                </w:rPr>
                <w:t>if the consumer is SMF</w:t>
              </w:r>
            </w:ins>
            <w:ins w:id="245" w:author="Nokia" w:date="2022-09-28T11:18:00Z">
              <w:r w:rsidR="00106831" w:rsidRPr="0087010D">
                <w:rPr>
                  <w:highlight w:val="green"/>
                </w:rPr>
                <w:t>.</w:t>
              </w:r>
            </w:ins>
            <w:ins w:id="246" w:author="Nokia-r01" w:date="2022-10-10T17:58:00Z">
              <w:r w:rsidR="00806CC9">
                <w:t xml:space="preserve"> </w:t>
              </w:r>
              <w:del w:id="247" w:author="Nokia-r03" w:date="2022-10-12T11:08:00Z">
                <w:r w:rsidR="00806CC9" w:rsidRPr="005310F5" w:rsidDel="005310F5">
                  <w:rPr>
                    <w:highlight w:val="green"/>
                    <w:rPrChange w:id="248" w:author="Nokia-r03" w:date="2022-10-12T11:08:00Z">
                      <w:rPr/>
                    </w:rPrChange>
                  </w:rPr>
                  <w:delText>When the consumer is NEF (upon request from untrusted AF), the "N4 Session ID" shall not be included by the NEF towards the untrusted AF.</w:delText>
                </w:r>
              </w:del>
            </w:ins>
          </w:p>
        </w:tc>
      </w:tr>
    </w:tbl>
    <w:p w14:paraId="1344EE36" w14:textId="77777777" w:rsidR="00C24DA9" w:rsidRPr="005D2CF1" w:rsidRDefault="00C24DA9" w:rsidP="00C24DA9">
      <w:pPr>
        <w:pStyle w:val="FP"/>
        <w:rPr>
          <w:lang w:eastAsia="zh-CN"/>
        </w:rPr>
      </w:pPr>
    </w:p>
    <w:p w14:paraId="5673558C" w14:textId="77777777" w:rsidR="00C24DA9" w:rsidRPr="005D2CF1" w:rsidRDefault="00C24DA9" w:rsidP="00C24DA9">
      <w:pPr>
        <w:pStyle w:val="TH"/>
        <w:rPr>
          <w:lang w:eastAsia="zh-CN"/>
        </w:rPr>
      </w:pPr>
      <w:r w:rsidRPr="005D2CF1">
        <w:t>Table</w:t>
      </w:r>
      <w:r w:rsidRPr="005D2CF1">
        <w:rPr>
          <w:lang w:eastAsia="zh-CN"/>
        </w:rPr>
        <w:t xml:space="preserve"> 6.7.3.3-2</w:t>
      </w:r>
      <w:r w:rsidRPr="005D2CF1">
        <w:t xml:space="preserve">: </w:t>
      </w:r>
      <w:r w:rsidRPr="005D2CF1">
        <w:rPr>
          <w:lang w:eastAsia="zh-CN"/>
        </w:rPr>
        <w:t>UE Communication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6322"/>
      </w:tblGrid>
      <w:tr w:rsidR="00C24DA9" w:rsidRPr="005D2CF1" w14:paraId="5C71C86C" w14:textId="77777777" w:rsidTr="00DF30A2">
        <w:trPr>
          <w:jc w:val="center"/>
        </w:trPr>
        <w:tc>
          <w:tcPr>
            <w:tcW w:w="3309" w:type="dxa"/>
          </w:tcPr>
          <w:p w14:paraId="21A5C416" w14:textId="77777777" w:rsidR="00C24DA9" w:rsidRPr="005D2CF1" w:rsidRDefault="00C24DA9" w:rsidP="00B16F2C">
            <w:pPr>
              <w:pStyle w:val="TAH"/>
            </w:pPr>
            <w:r w:rsidRPr="005D2CF1">
              <w:t>Information</w:t>
            </w:r>
          </w:p>
        </w:tc>
        <w:tc>
          <w:tcPr>
            <w:tcW w:w="6322" w:type="dxa"/>
          </w:tcPr>
          <w:p w14:paraId="6F604CDE" w14:textId="77777777" w:rsidR="00C24DA9" w:rsidRPr="005D2CF1" w:rsidRDefault="00C24DA9" w:rsidP="00B16F2C">
            <w:pPr>
              <w:pStyle w:val="TAH"/>
            </w:pPr>
            <w:r w:rsidRPr="005D2CF1">
              <w:t>Description</w:t>
            </w:r>
          </w:p>
        </w:tc>
      </w:tr>
      <w:tr w:rsidR="00C24DA9" w:rsidRPr="005D2CF1" w14:paraId="62D737A5" w14:textId="77777777" w:rsidTr="00DF30A2">
        <w:trPr>
          <w:jc w:val="center"/>
        </w:trPr>
        <w:tc>
          <w:tcPr>
            <w:tcW w:w="3309" w:type="dxa"/>
          </w:tcPr>
          <w:p w14:paraId="1422C71B" w14:textId="77777777" w:rsidR="00C24DA9" w:rsidRPr="005D2CF1" w:rsidRDefault="00C24DA9" w:rsidP="00B16F2C">
            <w:pPr>
              <w:pStyle w:val="TAL"/>
            </w:pPr>
            <w:r w:rsidRPr="005D2CF1">
              <w:rPr>
                <w:lang w:eastAsia="zh-CN"/>
              </w:rPr>
              <w:t>UE group ID or UE ID</w:t>
            </w:r>
          </w:p>
        </w:tc>
        <w:tc>
          <w:tcPr>
            <w:tcW w:w="6322" w:type="dxa"/>
          </w:tcPr>
          <w:p w14:paraId="153D118E" w14:textId="080290A7" w:rsidR="00C24DA9" w:rsidRPr="005D2CF1" w:rsidRDefault="00C24DA9" w:rsidP="00B16F2C">
            <w:pPr>
              <w:pStyle w:val="TAL"/>
              <w:rPr>
                <w:lang w:eastAsia="zh-CN"/>
              </w:rPr>
            </w:pPr>
            <w:r w:rsidRPr="005D2CF1">
              <w:rPr>
                <w:lang w:eastAsia="zh-CN"/>
              </w:rPr>
              <w:t xml:space="preserve">Identifies a UE or a group of UEs, </w:t>
            </w:r>
            <w:proofErr w:type="gramStart"/>
            <w:r w:rsidRPr="005D2CF1">
              <w:rPr>
                <w:lang w:eastAsia="zh-CN"/>
              </w:rPr>
              <w:t>e.g.</w:t>
            </w:r>
            <w:proofErr w:type="gramEnd"/>
            <w:r w:rsidRPr="005D2CF1">
              <w:rPr>
                <w:lang w:eastAsia="zh-CN"/>
              </w:rPr>
              <w:t xml:space="preserve"> internal group ID defined in TS 23.501 [2] clause 5.9.7 or SUPI (see NOTE).</w:t>
            </w:r>
          </w:p>
        </w:tc>
      </w:tr>
      <w:tr w:rsidR="00C24DA9" w:rsidRPr="005D2CF1" w14:paraId="4EDEAE2A" w14:textId="77777777" w:rsidTr="00DF30A2">
        <w:trPr>
          <w:jc w:val="center"/>
        </w:trPr>
        <w:tc>
          <w:tcPr>
            <w:tcW w:w="3309" w:type="dxa"/>
          </w:tcPr>
          <w:p w14:paraId="757EA495" w14:textId="5FFB884F" w:rsidR="00C24DA9" w:rsidRPr="005D2CF1" w:rsidRDefault="00C24DA9" w:rsidP="00B16F2C">
            <w:pPr>
              <w:pStyle w:val="TAL"/>
              <w:rPr>
                <w:lang w:eastAsia="zh-CN"/>
              </w:rPr>
            </w:pPr>
            <w:r w:rsidRPr="005D2CF1">
              <w:rPr>
                <w:lang w:eastAsia="zh-CN"/>
              </w:rPr>
              <w:t>UE communications (</w:t>
            </w:r>
            <w:proofErr w:type="gramStart"/>
            <w:r w:rsidRPr="005D2CF1">
              <w:rPr>
                <w:lang w:eastAsia="zh-CN"/>
              </w:rPr>
              <w:t>1..</w:t>
            </w:r>
            <w:proofErr w:type="gramEnd"/>
            <w:r w:rsidRPr="005D2CF1">
              <w:rPr>
                <w:lang w:eastAsia="zh-CN"/>
              </w:rPr>
              <w:t>max)</w:t>
            </w:r>
            <w:r w:rsidR="00934696">
              <w:rPr>
                <w:lang w:eastAsia="zh-CN"/>
              </w:rPr>
              <w:t xml:space="preserve"> (NOTE 1)</w:t>
            </w:r>
          </w:p>
        </w:tc>
        <w:tc>
          <w:tcPr>
            <w:tcW w:w="6322" w:type="dxa"/>
          </w:tcPr>
          <w:p w14:paraId="167CDAB2" w14:textId="77777777" w:rsidR="00C24DA9" w:rsidRPr="005D2CF1" w:rsidRDefault="00C24DA9" w:rsidP="00B16F2C">
            <w:pPr>
              <w:pStyle w:val="TAL"/>
              <w:rPr>
                <w:lang w:eastAsia="zh-CN"/>
              </w:rPr>
            </w:pPr>
            <w:r w:rsidRPr="005D2CF1">
              <w:rPr>
                <w:lang w:eastAsia="zh-CN"/>
              </w:rPr>
              <w:t>List of communication time slots.</w:t>
            </w:r>
          </w:p>
        </w:tc>
      </w:tr>
      <w:tr w:rsidR="00C24DA9" w:rsidRPr="005D2CF1" w14:paraId="37DB6224" w14:textId="77777777" w:rsidTr="00DF30A2">
        <w:trPr>
          <w:jc w:val="center"/>
        </w:trPr>
        <w:tc>
          <w:tcPr>
            <w:tcW w:w="3309" w:type="dxa"/>
          </w:tcPr>
          <w:p w14:paraId="4FCC5062" w14:textId="2F37A5A9" w:rsidR="00C24DA9" w:rsidRPr="005D2CF1" w:rsidRDefault="00C24DA9" w:rsidP="00B16F2C">
            <w:pPr>
              <w:pStyle w:val="TAL"/>
              <w:rPr>
                <w:lang w:eastAsia="zh-CN"/>
              </w:rPr>
            </w:pPr>
            <w:r w:rsidRPr="005D2CF1">
              <w:rPr>
                <w:lang w:eastAsia="zh-CN"/>
              </w:rPr>
              <w:t xml:space="preserve">  &gt;</w:t>
            </w:r>
            <w:r w:rsidRPr="005D2CF1">
              <w:t xml:space="preserve"> Periodic communication indicator</w:t>
            </w:r>
            <w:r w:rsidR="006D143A">
              <w:t xml:space="preserve"> (NOTE 1)</w:t>
            </w:r>
          </w:p>
        </w:tc>
        <w:tc>
          <w:tcPr>
            <w:tcW w:w="6322" w:type="dxa"/>
          </w:tcPr>
          <w:p w14:paraId="6C34923F" w14:textId="77777777" w:rsidR="00C24DA9" w:rsidRPr="005D2CF1" w:rsidRDefault="00C24DA9" w:rsidP="00B16F2C">
            <w:pPr>
              <w:pStyle w:val="TAL"/>
              <w:rPr>
                <w:lang w:eastAsia="zh-CN"/>
              </w:rPr>
            </w:pPr>
            <w:r w:rsidRPr="005D2CF1">
              <w:t>Identifies whether the UE communicates periodically or not.</w:t>
            </w:r>
          </w:p>
        </w:tc>
      </w:tr>
      <w:tr w:rsidR="00C24DA9" w:rsidRPr="005D2CF1" w14:paraId="06D047C0" w14:textId="77777777" w:rsidTr="00DF30A2">
        <w:trPr>
          <w:jc w:val="center"/>
        </w:trPr>
        <w:tc>
          <w:tcPr>
            <w:tcW w:w="3309" w:type="dxa"/>
          </w:tcPr>
          <w:p w14:paraId="7650BE3D" w14:textId="410B9C83" w:rsidR="00C24DA9" w:rsidRPr="005D2CF1" w:rsidRDefault="00C24DA9" w:rsidP="00B16F2C">
            <w:pPr>
              <w:pStyle w:val="TAL"/>
              <w:rPr>
                <w:lang w:eastAsia="zh-CN"/>
              </w:rPr>
            </w:pPr>
            <w:r w:rsidRPr="005D2CF1">
              <w:rPr>
                <w:lang w:eastAsia="zh-CN"/>
              </w:rPr>
              <w:t xml:space="preserve">  &gt;</w:t>
            </w:r>
            <w:r w:rsidRPr="005D2CF1">
              <w:t xml:space="preserve"> Periodic time</w:t>
            </w:r>
            <w:r w:rsidR="006D143A">
              <w:t xml:space="preserve"> (NOTE</w:t>
            </w:r>
            <w:r w:rsidR="00934696">
              <w:t> </w:t>
            </w:r>
            <w:r w:rsidR="006D143A">
              <w:t>1)</w:t>
            </w:r>
          </w:p>
        </w:tc>
        <w:tc>
          <w:tcPr>
            <w:tcW w:w="6322" w:type="dxa"/>
          </w:tcPr>
          <w:p w14:paraId="129F2F16" w14:textId="77777777" w:rsidR="00C24DA9" w:rsidRPr="005D2CF1" w:rsidRDefault="00C24DA9" w:rsidP="00B16F2C">
            <w:pPr>
              <w:pStyle w:val="TAL"/>
            </w:pPr>
            <w:r w:rsidRPr="005D2CF1">
              <w:t>Interval Time of periodic communication (average and variance) if periodic.</w:t>
            </w:r>
          </w:p>
          <w:p w14:paraId="7FDE1B75" w14:textId="77777777" w:rsidR="00C24DA9" w:rsidRPr="005D2CF1" w:rsidRDefault="00C24DA9" w:rsidP="00B16F2C">
            <w:pPr>
              <w:pStyle w:val="TAL"/>
              <w:rPr>
                <w:lang w:eastAsia="zh-CN"/>
              </w:rPr>
            </w:pPr>
            <w:r w:rsidRPr="005D2CF1">
              <w:t>Example: every hour.</w:t>
            </w:r>
          </w:p>
        </w:tc>
      </w:tr>
      <w:tr w:rsidR="00C24DA9" w:rsidRPr="005D2CF1" w14:paraId="210172E1" w14:textId="77777777" w:rsidTr="00DF30A2">
        <w:trPr>
          <w:jc w:val="center"/>
        </w:trPr>
        <w:tc>
          <w:tcPr>
            <w:tcW w:w="3309" w:type="dxa"/>
          </w:tcPr>
          <w:p w14:paraId="7F5D481E" w14:textId="2AF067FA" w:rsidR="00C24DA9" w:rsidRPr="005D2CF1" w:rsidRDefault="00C24DA9" w:rsidP="00B16F2C">
            <w:pPr>
              <w:pStyle w:val="TAL"/>
              <w:rPr>
                <w:lang w:eastAsia="zh-CN"/>
              </w:rPr>
            </w:pPr>
            <w:r w:rsidRPr="005D2CF1">
              <w:rPr>
                <w:lang w:eastAsia="zh-CN"/>
              </w:rPr>
              <w:t xml:space="preserve">  &gt; Start time</w:t>
            </w:r>
            <w:r w:rsidR="006D143A">
              <w:rPr>
                <w:lang w:eastAsia="zh-CN"/>
              </w:rPr>
              <w:t xml:space="preserve"> (NOTE</w:t>
            </w:r>
            <w:r w:rsidR="00934696">
              <w:rPr>
                <w:lang w:eastAsia="zh-CN"/>
              </w:rPr>
              <w:t> </w:t>
            </w:r>
            <w:r w:rsidR="006D143A">
              <w:rPr>
                <w:lang w:eastAsia="zh-CN"/>
              </w:rPr>
              <w:t>1)</w:t>
            </w:r>
          </w:p>
        </w:tc>
        <w:tc>
          <w:tcPr>
            <w:tcW w:w="6322" w:type="dxa"/>
          </w:tcPr>
          <w:p w14:paraId="38A4B005" w14:textId="77777777" w:rsidR="00C24DA9" w:rsidRPr="005D2CF1" w:rsidRDefault="00C24DA9" w:rsidP="00B16F2C">
            <w:pPr>
              <w:pStyle w:val="TAL"/>
            </w:pPr>
            <w:r w:rsidRPr="005D2CF1">
              <w:t>Start time predicted (average and variance).</w:t>
            </w:r>
          </w:p>
        </w:tc>
      </w:tr>
      <w:tr w:rsidR="00C24DA9" w:rsidRPr="005D2CF1" w14:paraId="1998EE3E" w14:textId="77777777" w:rsidTr="00DF30A2">
        <w:trPr>
          <w:jc w:val="center"/>
        </w:trPr>
        <w:tc>
          <w:tcPr>
            <w:tcW w:w="3309" w:type="dxa"/>
          </w:tcPr>
          <w:p w14:paraId="4FA0EB04" w14:textId="6999651A" w:rsidR="00C24DA9" w:rsidRPr="005D2CF1" w:rsidRDefault="00C24DA9" w:rsidP="00B16F2C">
            <w:pPr>
              <w:pStyle w:val="TAL"/>
              <w:rPr>
                <w:lang w:eastAsia="zh-CN"/>
              </w:rPr>
            </w:pPr>
            <w:r w:rsidRPr="005D2CF1">
              <w:rPr>
                <w:lang w:eastAsia="zh-CN"/>
              </w:rPr>
              <w:t xml:space="preserve">  &gt;</w:t>
            </w:r>
            <w:r w:rsidRPr="005D2CF1">
              <w:t xml:space="preserve"> Duration time</w:t>
            </w:r>
            <w:r w:rsidR="006D143A">
              <w:t xml:space="preserve"> (NOTE</w:t>
            </w:r>
            <w:r w:rsidR="00934696">
              <w:t> </w:t>
            </w:r>
            <w:r w:rsidR="006D143A">
              <w:t>1)</w:t>
            </w:r>
          </w:p>
        </w:tc>
        <w:tc>
          <w:tcPr>
            <w:tcW w:w="6322" w:type="dxa"/>
          </w:tcPr>
          <w:p w14:paraId="6B64EB04" w14:textId="77777777" w:rsidR="00C24DA9" w:rsidRPr="005D2CF1" w:rsidRDefault="00C24DA9" w:rsidP="00B16F2C">
            <w:pPr>
              <w:pStyle w:val="TAL"/>
              <w:rPr>
                <w:lang w:eastAsia="zh-CN"/>
              </w:rPr>
            </w:pPr>
            <w:r w:rsidRPr="005D2CF1">
              <w:t>Duration interval time of communication.</w:t>
            </w:r>
          </w:p>
        </w:tc>
      </w:tr>
      <w:tr w:rsidR="00C24DA9" w:rsidRPr="005D2CF1" w14:paraId="6075CAB2" w14:textId="77777777" w:rsidTr="00DF30A2">
        <w:trPr>
          <w:jc w:val="center"/>
        </w:trPr>
        <w:tc>
          <w:tcPr>
            <w:tcW w:w="3309" w:type="dxa"/>
          </w:tcPr>
          <w:p w14:paraId="1AF888AF" w14:textId="20911218" w:rsidR="00C24DA9" w:rsidRPr="005D2CF1" w:rsidRDefault="00C24DA9" w:rsidP="00B16F2C">
            <w:pPr>
              <w:pStyle w:val="TAL"/>
              <w:rPr>
                <w:lang w:eastAsia="zh-CN"/>
              </w:rPr>
            </w:pPr>
            <w:r w:rsidRPr="005D2CF1">
              <w:rPr>
                <w:lang w:eastAsia="zh-CN"/>
              </w:rPr>
              <w:t xml:space="preserve">  &gt;</w:t>
            </w:r>
            <w:r w:rsidRPr="005D2CF1">
              <w:t xml:space="preserve"> Traffic characterization</w:t>
            </w:r>
          </w:p>
        </w:tc>
        <w:tc>
          <w:tcPr>
            <w:tcW w:w="6322" w:type="dxa"/>
          </w:tcPr>
          <w:p w14:paraId="4BA051FA" w14:textId="69C3C774" w:rsidR="00C24DA9" w:rsidRPr="005D2CF1" w:rsidRDefault="00C24DA9" w:rsidP="00B16F2C">
            <w:pPr>
              <w:pStyle w:val="TAL"/>
              <w:rPr>
                <w:lang w:eastAsia="zh-CN"/>
              </w:rPr>
            </w:pPr>
            <w:r w:rsidRPr="005D2CF1">
              <w:t xml:space="preserve">S-NSSAI, DNN, ports, other </w:t>
            </w:r>
            <w:r w:rsidRPr="00163AD4">
              <w:t>useful information</w:t>
            </w:r>
            <w:r w:rsidRPr="005310F5">
              <w:rPr>
                <w:highlight w:val="green"/>
              </w:rPr>
              <w:t>.</w:t>
            </w:r>
            <w:ins w:id="249" w:author="Nokia" w:date="2022-09-28T14:18:00Z">
              <w:del w:id="250" w:author="Nokia-r03" w:date="2022-10-12T11:08:00Z">
                <w:r w:rsidR="003468B0" w:rsidRPr="005310F5" w:rsidDel="005310F5">
                  <w:rPr>
                    <w:highlight w:val="green"/>
                  </w:rPr>
                  <w:delText xml:space="preserve"> (NOTE 2)</w:delText>
                </w:r>
              </w:del>
            </w:ins>
          </w:p>
        </w:tc>
      </w:tr>
      <w:tr w:rsidR="00C24DA9" w:rsidRPr="005D2CF1" w14:paraId="30CF7B2F" w14:textId="77777777" w:rsidTr="00DF30A2">
        <w:trPr>
          <w:jc w:val="center"/>
        </w:trPr>
        <w:tc>
          <w:tcPr>
            <w:tcW w:w="3309" w:type="dxa"/>
          </w:tcPr>
          <w:p w14:paraId="21EDF791" w14:textId="452DE1AE" w:rsidR="00C24DA9" w:rsidRPr="005D2CF1" w:rsidRDefault="00C24DA9" w:rsidP="00B16F2C">
            <w:pPr>
              <w:pStyle w:val="TAL"/>
              <w:rPr>
                <w:lang w:eastAsia="zh-CN"/>
              </w:rPr>
            </w:pPr>
            <w:r w:rsidRPr="005D2CF1">
              <w:rPr>
                <w:lang w:eastAsia="zh-CN"/>
              </w:rPr>
              <w:t xml:space="preserve">  &gt; Traffic volume </w:t>
            </w:r>
            <w:r w:rsidR="006D143A">
              <w:rPr>
                <w:lang w:eastAsia="zh-CN"/>
              </w:rPr>
              <w:t>(NOTE</w:t>
            </w:r>
            <w:r w:rsidR="00934696">
              <w:rPr>
                <w:lang w:eastAsia="zh-CN"/>
              </w:rPr>
              <w:t> </w:t>
            </w:r>
            <w:r w:rsidR="006D143A">
              <w:rPr>
                <w:lang w:eastAsia="zh-CN"/>
              </w:rPr>
              <w:t>1)</w:t>
            </w:r>
          </w:p>
        </w:tc>
        <w:tc>
          <w:tcPr>
            <w:tcW w:w="6322" w:type="dxa"/>
          </w:tcPr>
          <w:p w14:paraId="413F348A" w14:textId="77777777" w:rsidR="00C24DA9" w:rsidRPr="005D2CF1" w:rsidRDefault="00C24DA9" w:rsidP="00B16F2C">
            <w:pPr>
              <w:pStyle w:val="TAL"/>
            </w:pPr>
            <w:r w:rsidRPr="005D2CF1">
              <w:t>Volume UL/DL (average and variance).</w:t>
            </w:r>
          </w:p>
        </w:tc>
      </w:tr>
      <w:tr w:rsidR="00C24DA9" w:rsidRPr="005D2CF1" w14:paraId="1E5378A1" w14:textId="77777777" w:rsidTr="00DF30A2">
        <w:trPr>
          <w:jc w:val="center"/>
        </w:trPr>
        <w:tc>
          <w:tcPr>
            <w:tcW w:w="3309" w:type="dxa"/>
          </w:tcPr>
          <w:p w14:paraId="22B586E1" w14:textId="77777777" w:rsidR="00C24DA9" w:rsidRPr="005D2CF1" w:rsidRDefault="00C24DA9" w:rsidP="00B16F2C">
            <w:pPr>
              <w:pStyle w:val="TAL"/>
              <w:rPr>
                <w:lang w:eastAsia="zh-CN"/>
              </w:rPr>
            </w:pPr>
            <w:r w:rsidRPr="005D2CF1">
              <w:rPr>
                <w:lang w:eastAsia="zh-CN"/>
              </w:rPr>
              <w:t xml:space="preserve">  &gt; Confidence</w:t>
            </w:r>
          </w:p>
        </w:tc>
        <w:tc>
          <w:tcPr>
            <w:tcW w:w="6322" w:type="dxa"/>
          </w:tcPr>
          <w:p w14:paraId="2904202F" w14:textId="77777777" w:rsidR="00C24DA9" w:rsidRPr="005D2CF1" w:rsidRDefault="00C24DA9" w:rsidP="00B16F2C">
            <w:pPr>
              <w:pStyle w:val="TAL"/>
              <w:rPr>
                <w:lang w:eastAsia="zh-CN"/>
              </w:rPr>
            </w:pPr>
            <w:r w:rsidRPr="005D2CF1">
              <w:rPr>
                <w:lang w:eastAsia="zh-CN"/>
              </w:rPr>
              <w:t>Confidence of the prediction.</w:t>
            </w:r>
          </w:p>
        </w:tc>
      </w:tr>
      <w:tr w:rsidR="00C24DA9" w:rsidRPr="005D2CF1" w14:paraId="15A042EC" w14:textId="77777777" w:rsidTr="00DF30A2">
        <w:trPr>
          <w:jc w:val="center"/>
        </w:trPr>
        <w:tc>
          <w:tcPr>
            <w:tcW w:w="3309" w:type="dxa"/>
          </w:tcPr>
          <w:p w14:paraId="03476BE5" w14:textId="77777777" w:rsidR="00C24DA9" w:rsidRPr="005D2CF1" w:rsidRDefault="00C24DA9" w:rsidP="00B16F2C">
            <w:pPr>
              <w:pStyle w:val="TAL"/>
              <w:rPr>
                <w:lang w:eastAsia="zh-CN"/>
              </w:rPr>
            </w:pPr>
            <w:r w:rsidRPr="005D2CF1">
              <w:t xml:space="preserve">  &gt; Ratio</w:t>
            </w:r>
          </w:p>
        </w:tc>
        <w:tc>
          <w:tcPr>
            <w:tcW w:w="6322" w:type="dxa"/>
          </w:tcPr>
          <w:p w14:paraId="6602D488" w14:textId="6574056C" w:rsidR="00C24DA9" w:rsidRPr="005D2CF1" w:rsidRDefault="00C24DA9" w:rsidP="00B16F2C">
            <w:pPr>
              <w:pStyle w:val="TAL"/>
              <w:rPr>
                <w:lang w:eastAsia="zh-CN"/>
              </w:rPr>
            </w:pPr>
            <w:r w:rsidRPr="005D2CF1">
              <w:t>Percentage of UEs in the group (in the case of a UE group).</w:t>
            </w:r>
          </w:p>
        </w:tc>
      </w:tr>
      <w:tr w:rsidR="00DF30A2" w:rsidRPr="005D2CF1" w14:paraId="0C834B7B" w14:textId="77777777" w:rsidTr="00DF30A2">
        <w:trPr>
          <w:jc w:val="center"/>
        </w:trPr>
        <w:tc>
          <w:tcPr>
            <w:tcW w:w="3309" w:type="dxa"/>
          </w:tcPr>
          <w:p w14:paraId="54A9A48B" w14:textId="5041834D" w:rsidR="00DF30A2" w:rsidRPr="005D2CF1" w:rsidRDefault="00DF30A2" w:rsidP="00DF30A2">
            <w:pPr>
              <w:pStyle w:val="TAL"/>
            </w:pPr>
            <w:r w:rsidRPr="001D2FBA">
              <w:t>Applications (</w:t>
            </w:r>
            <w:proofErr w:type="gramStart"/>
            <w:r w:rsidRPr="001D2FBA">
              <w:t>0..</w:t>
            </w:r>
            <w:proofErr w:type="gramEnd"/>
            <w:r w:rsidRPr="001D2FBA">
              <w:t>max)</w:t>
            </w:r>
            <w:r w:rsidR="00934696">
              <w:t xml:space="preserve"> </w:t>
            </w:r>
            <w:r w:rsidR="00934696">
              <w:rPr>
                <w:lang w:eastAsia="zh-CN"/>
              </w:rPr>
              <w:t>(NOTE 1)</w:t>
            </w:r>
          </w:p>
        </w:tc>
        <w:tc>
          <w:tcPr>
            <w:tcW w:w="6322" w:type="dxa"/>
          </w:tcPr>
          <w:p w14:paraId="0B1A56DE" w14:textId="2DC5535D" w:rsidR="00DF30A2" w:rsidRPr="005D2CF1" w:rsidRDefault="00DF30A2" w:rsidP="00DF30A2">
            <w:pPr>
              <w:pStyle w:val="TAL"/>
            </w:pPr>
            <w:r w:rsidRPr="001D2FBA">
              <w:t>List of application in use.</w:t>
            </w:r>
          </w:p>
        </w:tc>
      </w:tr>
      <w:tr w:rsidR="00DF30A2" w:rsidRPr="005D2CF1" w14:paraId="4B3603FB" w14:textId="77777777" w:rsidTr="00DF30A2">
        <w:trPr>
          <w:jc w:val="center"/>
        </w:trPr>
        <w:tc>
          <w:tcPr>
            <w:tcW w:w="3309" w:type="dxa"/>
          </w:tcPr>
          <w:p w14:paraId="3371A2C0" w14:textId="72437F7C" w:rsidR="00DF30A2" w:rsidRPr="001D2FBA" w:rsidRDefault="00DF30A2" w:rsidP="00DF30A2">
            <w:pPr>
              <w:pStyle w:val="TAL"/>
            </w:pPr>
            <w:r w:rsidRPr="001D2FBA">
              <w:t xml:space="preserve">  &gt; Application Id</w:t>
            </w:r>
          </w:p>
        </w:tc>
        <w:tc>
          <w:tcPr>
            <w:tcW w:w="6322" w:type="dxa"/>
          </w:tcPr>
          <w:p w14:paraId="297D691B" w14:textId="227EA6F1" w:rsidR="00DF30A2" w:rsidRPr="001D2FBA" w:rsidRDefault="00DF30A2" w:rsidP="00DF30A2">
            <w:pPr>
              <w:pStyle w:val="TAL"/>
            </w:pPr>
            <w:r w:rsidRPr="001D2FBA">
              <w:t>Identification of the application.</w:t>
            </w:r>
          </w:p>
        </w:tc>
      </w:tr>
      <w:tr w:rsidR="00DF30A2" w:rsidRPr="005D2CF1" w14:paraId="5FC1FCA6" w14:textId="77777777" w:rsidTr="00DF30A2">
        <w:trPr>
          <w:jc w:val="center"/>
        </w:trPr>
        <w:tc>
          <w:tcPr>
            <w:tcW w:w="3309" w:type="dxa"/>
          </w:tcPr>
          <w:p w14:paraId="657C7629" w14:textId="3006434C" w:rsidR="00DF30A2" w:rsidRPr="001D2FBA" w:rsidRDefault="00DF30A2" w:rsidP="00DF30A2">
            <w:pPr>
              <w:pStyle w:val="TAL"/>
            </w:pPr>
            <w:r w:rsidRPr="001D2FBA">
              <w:t xml:space="preserve">  &gt; Start time</w:t>
            </w:r>
          </w:p>
        </w:tc>
        <w:tc>
          <w:tcPr>
            <w:tcW w:w="6322" w:type="dxa"/>
          </w:tcPr>
          <w:p w14:paraId="72CDE473" w14:textId="7B509006" w:rsidR="00DF30A2" w:rsidRPr="001D2FBA" w:rsidRDefault="00DF30A2" w:rsidP="00DF30A2">
            <w:pPr>
              <w:pStyle w:val="TAL"/>
            </w:pPr>
            <w:r w:rsidRPr="001D2FBA">
              <w:t>Start time of the application.</w:t>
            </w:r>
          </w:p>
        </w:tc>
      </w:tr>
      <w:tr w:rsidR="00DF30A2" w:rsidRPr="005D2CF1" w14:paraId="20DEBC32" w14:textId="77777777" w:rsidTr="00DF30A2">
        <w:trPr>
          <w:jc w:val="center"/>
        </w:trPr>
        <w:tc>
          <w:tcPr>
            <w:tcW w:w="3309" w:type="dxa"/>
          </w:tcPr>
          <w:p w14:paraId="2EEF5DC1" w14:textId="1BE685BC" w:rsidR="00DF30A2" w:rsidRPr="001D2FBA" w:rsidRDefault="00DF30A2" w:rsidP="00DF30A2">
            <w:pPr>
              <w:pStyle w:val="TAL"/>
            </w:pPr>
            <w:r w:rsidRPr="001D2FBA">
              <w:t xml:space="preserve">  &gt; Duration time</w:t>
            </w:r>
          </w:p>
        </w:tc>
        <w:tc>
          <w:tcPr>
            <w:tcW w:w="6322" w:type="dxa"/>
          </w:tcPr>
          <w:p w14:paraId="2FEC8CB5" w14:textId="75A54048" w:rsidR="00DF30A2" w:rsidRPr="001D2FBA" w:rsidRDefault="00DF30A2" w:rsidP="00DF30A2">
            <w:pPr>
              <w:pStyle w:val="TAL"/>
            </w:pPr>
            <w:r w:rsidRPr="001D2FBA">
              <w:t>Duration interval time of the application.</w:t>
            </w:r>
          </w:p>
        </w:tc>
      </w:tr>
      <w:tr w:rsidR="00DF30A2" w:rsidRPr="005D2CF1" w14:paraId="11ABEE26" w14:textId="77777777" w:rsidTr="00DF30A2">
        <w:trPr>
          <w:jc w:val="center"/>
        </w:trPr>
        <w:tc>
          <w:tcPr>
            <w:tcW w:w="3309" w:type="dxa"/>
          </w:tcPr>
          <w:p w14:paraId="566B994F" w14:textId="0BDBE314" w:rsidR="00DF30A2" w:rsidRPr="001D2FBA" w:rsidRDefault="00DF30A2" w:rsidP="00DF30A2">
            <w:pPr>
              <w:pStyle w:val="TAL"/>
            </w:pPr>
            <w:r w:rsidRPr="001D2FBA">
              <w:t xml:space="preserve">  &gt; Occurrence probability</w:t>
            </w:r>
          </w:p>
        </w:tc>
        <w:tc>
          <w:tcPr>
            <w:tcW w:w="6322" w:type="dxa"/>
          </w:tcPr>
          <w:p w14:paraId="78E5599E" w14:textId="167BE469" w:rsidR="00DF30A2" w:rsidRPr="001D2FBA" w:rsidRDefault="00DF30A2" w:rsidP="00DF30A2">
            <w:pPr>
              <w:pStyle w:val="TAL"/>
            </w:pPr>
            <w:r w:rsidRPr="001D2FBA">
              <w:t>Probability the application will be used by the UE</w:t>
            </w:r>
            <w:r>
              <w:t>.</w:t>
            </w:r>
          </w:p>
        </w:tc>
      </w:tr>
      <w:tr w:rsidR="00DF30A2" w:rsidRPr="005D2CF1" w14:paraId="434C0257" w14:textId="77777777" w:rsidTr="00DF30A2">
        <w:trPr>
          <w:jc w:val="center"/>
        </w:trPr>
        <w:tc>
          <w:tcPr>
            <w:tcW w:w="3309" w:type="dxa"/>
          </w:tcPr>
          <w:p w14:paraId="4263CADB" w14:textId="5602A250" w:rsidR="00DF30A2" w:rsidRPr="00163AD4" w:rsidRDefault="00DF30A2" w:rsidP="00DF30A2">
            <w:pPr>
              <w:pStyle w:val="TAL"/>
            </w:pPr>
            <w:r w:rsidRPr="00163AD4">
              <w:t xml:space="preserve">  &gt; Spatial validity</w:t>
            </w:r>
          </w:p>
        </w:tc>
        <w:tc>
          <w:tcPr>
            <w:tcW w:w="6322" w:type="dxa"/>
          </w:tcPr>
          <w:p w14:paraId="096A04EF" w14:textId="3E19C7AE" w:rsidR="00DF30A2" w:rsidRPr="00163AD4" w:rsidRDefault="00DF30A2" w:rsidP="00DF30A2">
            <w:pPr>
              <w:pStyle w:val="TAL"/>
            </w:pPr>
            <w:r w:rsidRPr="00163AD4">
              <w:t>Area where the service behaviour applies. If Area of Interest information was provided in the request or subscription, spatial validity may be a subset of the requested Area of Interest.</w:t>
            </w:r>
          </w:p>
        </w:tc>
      </w:tr>
      <w:tr w:rsidR="00C75A6F" w:rsidRPr="005D2CF1" w14:paraId="1919BD25" w14:textId="77777777" w:rsidTr="00DF30A2">
        <w:trPr>
          <w:jc w:val="center"/>
        </w:trPr>
        <w:tc>
          <w:tcPr>
            <w:tcW w:w="3309" w:type="dxa"/>
          </w:tcPr>
          <w:p w14:paraId="788B2ADF" w14:textId="1A23FB04" w:rsidR="00C75A6F" w:rsidRPr="00163AD4" w:rsidRDefault="00C75A6F" w:rsidP="00C75A6F">
            <w:pPr>
              <w:pStyle w:val="TAL"/>
            </w:pPr>
            <w:r w:rsidRPr="00163AD4">
              <w:rPr>
                <w:rFonts w:eastAsia="Batang"/>
              </w:rPr>
              <w:t>N4 Session ID (</w:t>
            </w:r>
            <w:proofErr w:type="gramStart"/>
            <w:r w:rsidRPr="00163AD4">
              <w:rPr>
                <w:rFonts w:eastAsia="Batang"/>
              </w:rPr>
              <w:t>1</w:t>
            </w:r>
            <w:r w:rsidR="00223DFF" w:rsidRPr="00163AD4">
              <w:rPr>
                <w:rFonts w:eastAsia="Batang"/>
              </w:rPr>
              <w:t>..</w:t>
            </w:r>
            <w:proofErr w:type="gramEnd"/>
            <w:r w:rsidRPr="00163AD4">
              <w:rPr>
                <w:rFonts w:eastAsia="Batang"/>
              </w:rPr>
              <w:t>max)</w:t>
            </w:r>
            <w:r w:rsidR="00934696" w:rsidRPr="00163AD4">
              <w:rPr>
                <w:rFonts w:eastAsia="Batang"/>
              </w:rPr>
              <w:t xml:space="preserve"> </w:t>
            </w:r>
            <w:r w:rsidR="00934696" w:rsidRPr="00163AD4">
              <w:rPr>
                <w:lang w:eastAsia="zh-CN"/>
              </w:rPr>
              <w:t>(NOTE 1)</w:t>
            </w:r>
            <w:ins w:id="251" w:author="Nokia" w:date="2022-09-28T14:08:00Z">
              <w:r w:rsidR="00FA60AC" w:rsidRPr="00163AD4">
                <w:rPr>
                  <w:lang w:eastAsia="zh-CN"/>
                </w:rPr>
                <w:t xml:space="preserve"> (NOTE </w:t>
              </w:r>
            </w:ins>
            <w:ins w:id="252" w:author="Nokia" w:date="2022-09-30T16:48:00Z">
              <w:del w:id="253" w:author="Nokia-r03" w:date="2022-10-12T11:09:00Z">
                <w:r w:rsidR="00163AD4" w:rsidRPr="005310F5" w:rsidDel="005310F5">
                  <w:rPr>
                    <w:highlight w:val="green"/>
                    <w:lang w:eastAsia="zh-CN"/>
                    <w:rPrChange w:id="254" w:author="Nokia-r03" w:date="2022-10-12T11:09:00Z">
                      <w:rPr>
                        <w:lang w:eastAsia="zh-CN"/>
                      </w:rPr>
                    </w:rPrChange>
                  </w:rPr>
                  <w:delText>3</w:delText>
                </w:r>
              </w:del>
            </w:ins>
            <w:ins w:id="255" w:author="Nokia-r03" w:date="2022-10-12T11:09:00Z">
              <w:r w:rsidR="005310F5" w:rsidRPr="005310F5">
                <w:rPr>
                  <w:highlight w:val="green"/>
                  <w:lang w:eastAsia="zh-CN"/>
                  <w:rPrChange w:id="256" w:author="Nokia-r03" w:date="2022-10-12T11:09:00Z">
                    <w:rPr>
                      <w:lang w:eastAsia="zh-CN"/>
                    </w:rPr>
                  </w:rPrChange>
                </w:rPr>
                <w:t>2</w:t>
              </w:r>
            </w:ins>
            <w:ins w:id="257" w:author="Nokia" w:date="2022-09-28T14:08:00Z">
              <w:r w:rsidR="00FA60AC" w:rsidRPr="00163AD4">
                <w:rPr>
                  <w:lang w:eastAsia="zh-CN"/>
                </w:rPr>
                <w:t>)</w:t>
              </w:r>
            </w:ins>
          </w:p>
        </w:tc>
        <w:tc>
          <w:tcPr>
            <w:tcW w:w="6322" w:type="dxa"/>
          </w:tcPr>
          <w:p w14:paraId="0DF8B3E3" w14:textId="1724D737" w:rsidR="00C75A6F" w:rsidRPr="00163AD4" w:rsidRDefault="00C75A6F" w:rsidP="00C75A6F">
            <w:pPr>
              <w:pStyle w:val="TAL"/>
            </w:pPr>
            <w:r w:rsidRPr="00163AD4">
              <w:t>Identification of N4 Session.</w:t>
            </w:r>
          </w:p>
        </w:tc>
      </w:tr>
      <w:tr w:rsidR="00C75A6F" w:rsidRPr="005D2CF1" w14:paraId="1FE348AA" w14:textId="77777777" w:rsidTr="00DF30A2">
        <w:trPr>
          <w:jc w:val="center"/>
        </w:trPr>
        <w:tc>
          <w:tcPr>
            <w:tcW w:w="3309" w:type="dxa"/>
          </w:tcPr>
          <w:p w14:paraId="28602316" w14:textId="6D676EC8" w:rsidR="00C75A6F" w:rsidRPr="00163AD4" w:rsidRDefault="00C75A6F" w:rsidP="00C75A6F">
            <w:pPr>
              <w:pStyle w:val="TAL"/>
              <w:rPr>
                <w:rFonts w:eastAsia="Batang"/>
              </w:rPr>
            </w:pPr>
            <w:r w:rsidRPr="00163AD4">
              <w:rPr>
                <w:rFonts w:eastAsia="Batang"/>
              </w:rPr>
              <w:t>&gt; Inactivity detection time</w:t>
            </w:r>
          </w:p>
        </w:tc>
        <w:tc>
          <w:tcPr>
            <w:tcW w:w="6322" w:type="dxa"/>
          </w:tcPr>
          <w:p w14:paraId="0B2EDD0F" w14:textId="3411E45F" w:rsidR="00C75A6F" w:rsidRPr="00163AD4" w:rsidRDefault="00C75A6F" w:rsidP="00C75A6F">
            <w:pPr>
              <w:pStyle w:val="TAL"/>
            </w:pPr>
            <w:r w:rsidRPr="00163AD4">
              <w:t>Value of session inactivity timer (average and variance).</w:t>
            </w:r>
          </w:p>
        </w:tc>
      </w:tr>
      <w:tr w:rsidR="00C75A6F" w:rsidRPr="005D2CF1" w14:paraId="619BE724" w14:textId="77777777" w:rsidTr="00DF30A2">
        <w:trPr>
          <w:jc w:val="center"/>
        </w:trPr>
        <w:tc>
          <w:tcPr>
            <w:tcW w:w="3309" w:type="dxa"/>
          </w:tcPr>
          <w:p w14:paraId="2D015367" w14:textId="34FF4903" w:rsidR="00C75A6F" w:rsidRPr="00163AD4" w:rsidRDefault="00C75A6F" w:rsidP="00C75A6F">
            <w:pPr>
              <w:pStyle w:val="TAL"/>
              <w:rPr>
                <w:rFonts w:eastAsia="Batang"/>
              </w:rPr>
            </w:pPr>
            <w:r w:rsidRPr="00163AD4">
              <w:rPr>
                <w:lang w:eastAsia="zh-CN"/>
              </w:rPr>
              <w:t xml:space="preserve">  &gt; Confidence</w:t>
            </w:r>
          </w:p>
        </w:tc>
        <w:tc>
          <w:tcPr>
            <w:tcW w:w="6322" w:type="dxa"/>
          </w:tcPr>
          <w:p w14:paraId="26E95CDA" w14:textId="40A0D85F" w:rsidR="00C75A6F" w:rsidRPr="00163AD4" w:rsidRDefault="00C75A6F" w:rsidP="00C75A6F">
            <w:pPr>
              <w:pStyle w:val="TAL"/>
            </w:pPr>
            <w:r w:rsidRPr="00163AD4">
              <w:rPr>
                <w:lang w:eastAsia="zh-CN"/>
              </w:rPr>
              <w:t>Confidence of the prediction.</w:t>
            </w:r>
          </w:p>
        </w:tc>
      </w:tr>
      <w:tr w:rsidR="006D143A" w:rsidRPr="005D2CF1" w14:paraId="347E009C" w14:textId="77777777" w:rsidTr="00934696">
        <w:trPr>
          <w:jc w:val="center"/>
        </w:trPr>
        <w:tc>
          <w:tcPr>
            <w:tcW w:w="9631" w:type="dxa"/>
            <w:gridSpan w:val="2"/>
          </w:tcPr>
          <w:p w14:paraId="45366B6F" w14:textId="77777777" w:rsidR="00FA60AC" w:rsidRPr="00163AD4" w:rsidRDefault="006D143A" w:rsidP="00320244">
            <w:pPr>
              <w:pStyle w:val="TAN"/>
              <w:rPr>
                <w:ins w:id="258" w:author="Nokia" w:date="2022-09-28T14:08:00Z"/>
                <w:lang w:eastAsia="zh-CN"/>
              </w:rPr>
            </w:pPr>
            <w:r w:rsidRPr="00163AD4">
              <w:rPr>
                <w:lang w:eastAsia="zh-CN"/>
              </w:rPr>
              <w:t>NOTE 1:</w:t>
            </w:r>
            <w:r w:rsidRPr="00163AD4">
              <w:rPr>
                <w:lang w:eastAsia="zh-CN"/>
              </w:rPr>
              <w:tab/>
              <w:t>Analytics subset that can be used in "list of analytics subsets that are requested" and "</w:t>
            </w:r>
            <w:r w:rsidR="00B717DB" w:rsidRPr="00163AD4">
              <w:rPr>
                <w:lang w:eastAsia="zh-CN"/>
              </w:rPr>
              <w:t>Preferred level of a</w:t>
            </w:r>
            <w:r w:rsidRPr="00163AD4">
              <w:rPr>
                <w:lang w:eastAsia="zh-CN"/>
              </w:rPr>
              <w:t>ccuracy per analytics subset".</w:t>
            </w:r>
            <w:r w:rsidR="00106831" w:rsidRPr="00163AD4">
              <w:rPr>
                <w:lang w:eastAsia="zh-CN"/>
              </w:rPr>
              <w:t xml:space="preserve"> </w:t>
            </w:r>
          </w:p>
          <w:p w14:paraId="6C7EA6E9" w14:textId="767BE28C" w:rsidR="0067348D" w:rsidRPr="00163AD4" w:rsidDel="005310F5" w:rsidRDefault="0067348D" w:rsidP="0067348D">
            <w:pPr>
              <w:pStyle w:val="TAN"/>
              <w:rPr>
                <w:ins w:id="259" w:author="Nokia" w:date="2022-09-28T14:32:00Z"/>
                <w:del w:id="260" w:author="Nokia-r03" w:date="2022-10-12T11:09:00Z"/>
              </w:rPr>
            </w:pPr>
            <w:ins w:id="261" w:author="Nokia" w:date="2022-09-28T14:32:00Z">
              <w:del w:id="262" w:author="Nokia-r03" w:date="2022-10-12T11:09:00Z">
                <w:r w:rsidRPr="005310F5" w:rsidDel="005310F5">
                  <w:rPr>
                    <w:highlight w:val="green"/>
                  </w:rPr>
                  <w:delText xml:space="preserve">NOTE 2: </w:delText>
                </w:r>
                <w:r w:rsidRPr="005310F5" w:rsidDel="005310F5">
                  <w:rPr>
                    <w:highlight w:val="green"/>
                  </w:rPr>
                  <w:tab/>
                </w:r>
              </w:del>
            </w:ins>
            <w:ins w:id="263" w:author="Nokia-r01" w:date="2022-10-10T17:56:00Z">
              <w:del w:id="264" w:author="Nokia-r03" w:date="2022-10-12T11:09:00Z">
                <w:r w:rsidR="009700EE" w:rsidRPr="005310F5" w:rsidDel="005310F5">
                  <w:rPr>
                    <w:highlight w:val="green"/>
                  </w:rPr>
                  <w:delText xml:space="preserve">When the consumer is NEF (upon request from untrusted AF), </w:delText>
                </w:r>
              </w:del>
            </w:ins>
            <w:ins w:id="265" w:author="Nokia" w:date="2022-09-28T14:32:00Z">
              <w:del w:id="266" w:author="Nokia-r03" w:date="2022-10-12T11:09:00Z">
                <w:r w:rsidRPr="005310F5" w:rsidDel="005310F5">
                  <w:rPr>
                    <w:highlight w:val="green"/>
                  </w:rPr>
                  <w:delText xml:space="preserve">If the consumer NF is an untrusted AF, </w:delText>
                </w:r>
              </w:del>
            </w:ins>
            <w:ins w:id="267" w:author="Nokia-r01" w:date="2022-10-10T17:56:00Z">
              <w:del w:id="268" w:author="Nokia-r03" w:date="2022-10-12T11:09:00Z">
                <w:r w:rsidR="009700EE" w:rsidRPr="005310F5" w:rsidDel="005310F5">
                  <w:rPr>
                    <w:highlight w:val="green"/>
                  </w:rPr>
                  <w:delText xml:space="preserve">the NEF may apply restrictions to </w:delText>
                </w:r>
              </w:del>
            </w:ins>
            <w:ins w:id="269" w:author="Nokia" w:date="2022-09-28T14:32:00Z">
              <w:del w:id="270" w:author="Nokia-r03" w:date="2022-10-12T11:09:00Z">
                <w:r w:rsidRPr="005310F5" w:rsidDel="005310F5">
                  <w:rPr>
                    <w:highlight w:val="green"/>
                  </w:rPr>
                  <w:delText>the items "S-NSSAI" and "DNN" shall not be included unless provided by the untrusted AF in the analytics filter information.</w:delText>
                </w:r>
              </w:del>
            </w:ins>
          </w:p>
          <w:p w14:paraId="1EB22D3B" w14:textId="0F6676A5" w:rsidR="006D143A" w:rsidRPr="00163AD4" w:rsidRDefault="00FA60AC" w:rsidP="00320244">
            <w:pPr>
              <w:pStyle w:val="TAN"/>
              <w:rPr>
                <w:lang w:eastAsia="zh-CN"/>
              </w:rPr>
            </w:pPr>
            <w:ins w:id="271" w:author="Nokia" w:date="2022-09-28T14:08:00Z">
              <w:r w:rsidRPr="00163AD4">
                <w:rPr>
                  <w:lang w:eastAsia="zh-CN"/>
                </w:rPr>
                <w:t xml:space="preserve">NOTE </w:t>
              </w:r>
            </w:ins>
            <w:ins w:id="272" w:author="Nokia" w:date="2022-09-28T14:20:00Z">
              <w:del w:id="273" w:author="Nokia-r03" w:date="2022-10-12T11:09:00Z">
                <w:r w:rsidR="003468B0" w:rsidRPr="005310F5" w:rsidDel="005310F5">
                  <w:rPr>
                    <w:highlight w:val="green"/>
                    <w:lang w:eastAsia="zh-CN"/>
                    <w:rPrChange w:id="274" w:author="Nokia-r03" w:date="2022-10-12T11:10:00Z">
                      <w:rPr>
                        <w:lang w:eastAsia="zh-CN"/>
                      </w:rPr>
                    </w:rPrChange>
                  </w:rPr>
                  <w:delText>3</w:delText>
                </w:r>
              </w:del>
            </w:ins>
            <w:ins w:id="275" w:author="Nokia-r03" w:date="2022-10-12T11:09:00Z">
              <w:r w:rsidR="005310F5" w:rsidRPr="005310F5">
                <w:rPr>
                  <w:highlight w:val="green"/>
                  <w:lang w:eastAsia="zh-CN"/>
                  <w:rPrChange w:id="276" w:author="Nokia-r03" w:date="2022-10-12T11:10:00Z">
                    <w:rPr>
                      <w:lang w:eastAsia="zh-CN"/>
                    </w:rPr>
                  </w:rPrChange>
                </w:rPr>
                <w:t>2</w:t>
              </w:r>
            </w:ins>
            <w:ins w:id="277" w:author="Nokia" w:date="2022-09-28T14:08:00Z">
              <w:r w:rsidRPr="00163AD4">
                <w:rPr>
                  <w:lang w:eastAsia="zh-CN"/>
                </w:rPr>
                <w:t>:</w:t>
              </w:r>
              <w:r w:rsidRPr="00163AD4">
                <w:t xml:space="preserve"> </w:t>
              </w:r>
              <w:del w:id="278" w:author="Nokia-r03" w:date="2022-10-12T11:17:00Z">
                <w:r w:rsidRPr="00163AD4" w:rsidDel="0087010D">
                  <w:tab/>
                </w:r>
              </w:del>
            </w:ins>
            <w:ins w:id="279" w:author="Nokia" w:date="2022-09-28T11:17:00Z">
              <w:del w:id="280" w:author="Nokia-r03" w:date="2022-10-12T11:17:00Z">
                <w:r w:rsidR="00106831" w:rsidRPr="0087010D" w:rsidDel="0087010D">
                  <w:rPr>
                    <w:highlight w:val="green"/>
                    <w:rPrChange w:id="281" w:author="Nokia-r03" w:date="2022-10-12T11:18:00Z">
                      <w:rPr/>
                    </w:rPrChange>
                  </w:rPr>
                  <w:delText xml:space="preserve">If the consumer NF is an untrusted AF, this </w:delText>
                </w:r>
              </w:del>
              <w:del w:id="282" w:author="Nokia-r01" w:date="2022-10-10T17:59:00Z">
                <w:r w:rsidR="00106831" w:rsidRPr="0087010D" w:rsidDel="00806CC9">
                  <w:rPr>
                    <w:highlight w:val="green"/>
                    <w:rPrChange w:id="283" w:author="Nokia-r03" w:date="2022-10-12T11:18:00Z">
                      <w:rPr/>
                    </w:rPrChange>
                  </w:rPr>
                  <w:delText>item</w:delText>
                </w:r>
              </w:del>
            </w:ins>
            <w:ins w:id="284" w:author="Nokia-r01" w:date="2022-10-10T17:59:00Z">
              <w:r w:rsidR="00806CC9" w:rsidRPr="0087010D">
                <w:rPr>
                  <w:highlight w:val="green"/>
                </w:rPr>
                <w:t>th</w:t>
              </w:r>
            </w:ins>
            <w:ins w:id="285" w:author="Nokia-r03" w:date="2022-10-12T11:10:00Z">
              <w:r w:rsidR="0087010D" w:rsidRPr="0087010D">
                <w:rPr>
                  <w:highlight w:val="green"/>
                </w:rPr>
                <w:t>is analytics subset</w:t>
              </w:r>
            </w:ins>
            <w:ins w:id="286" w:author="Nokia-r01" w:date="2022-10-10T17:59:00Z">
              <w:del w:id="287" w:author="Nokia-r03" w:date="2022-10-12T11:10:00Z">
                <w:r w:rsidR="00806CC9" w:rsidRPr="0087010D" w:rsidDel="0087010D">
                  <w:rPr>
                    <w:highlight w:val="green"/>
                  </w:rPr>
                  <w:delText>e "N4 session ID"</w:delText>
                </w:r>
              </w:del>
            </w:ins>
            <w:ins w:id="288" w:author="Nokia" w:date="2022-09-28T11:17:00Z">
              <w:r w:rsidR="00106831" w:rsidRPr="00163AD4">
                <w:t xml:space="preserve"> shall </w:t>
              </w:r>
              <w:del w:id="289" w:author="Nokia-r03" w:date="2022-10-12T11:17:00Z">
                <w:r w:rsidR="00106831" w:rsidRPr="0087010D" w:rsidDel="0087010D">
                  <w:rPr>
                    <w:highlight w:val="green"/>
                    <w:rPrChange w:id="290" w:author="Nokia-r03" w:date="2022-10-12T11:17:00Z">
                      <w:rPr/>
                    </w:rPrChange>
                  </w:rPr>
                  <w:delText>not</w:delText>
                </w:r>
              </w:del>
            </w:ins>
            <w:ins w:id="291" w:author="Nokia-r03" w:date="2022-10-12T11:17:00Z">
              <w:r w:rsidR="0087010D" w:rsidRPr="0087010D">
                <w:rPr>
                  <w:highlight w:val="green"/>
                  <w:rPrChange w:id="292" w:author="Nokia-r03" w:date="2022-10-12T11:17:00Z">
                    <w:rPr/>
                  </w:rPrChange>
                </w:rPr>
                <w:t>only</w:t>
              </w:r>
            </w:ins>
            <w:ins w:id="293" w:author="Nokia" w:date="2022-09-28T11:17:00Z">
              <w:r w:rsidR="00106831" w:rsidRPr="00163AD4">
                <w:t xml:space="preserve"> be included</w:t>
              </w:r>
            </w:ins>
            <w:ins w:id="294" w:author="Nokia-r03" w:date="2022-10-12T11:17:00Z">
              <w:r w:rsidR="0087010D">
                <w:t xml:space="preserve"> </w:t>
              </w:r>
              <w:r w:rsidR="0087010D" w:rsidRPr="0087010D">
                <w:rPr>
                  <w:highlight w:val="green"/>
                  <w:rPrChange w:id="295" w:author="Nokia-r03" w:date="2022-10-12T11:18:00Z">
                    <w:rPr/>
                  </w:rPrChange>
                </w:rPr>
                <w:t>if the consumer is SMF</w:t>
              </w:r>
            </w:ins>
            <w:ins w:id="296" w:author="Nokia" w:date="2022-09-28T11:18:00Z">
              <w:r w:rsidR="00106831" w:rsidRPr="00A9490C">
                <w:t>.</w:t>
              </w:r>
            </w:ins>
            <w:ins w:id="297" w:author="Nokia-r01" w:date="2022-10-10T17:57:00Z">
              <w:r w:rsidR="00AC037B">
                <w:t xml:space="preserve"> </w:t>
              </w:r>
              <w:del w:id="298" w:author="Nokia-r03" w:date="2022-10-12T11:10:00Z">
                <w:r w:rsidR="00AC037B" w:rsidRPr="005310F5" w:rsidDel="005310F5">
                  <w:rPr>
                    <w:highlight w:val="green"/>
                    <w:rPrChange w:id="299" w:author="Nokia-r03" w:date="2022-10-12T11:10:00Z">
                      <w:rPr/>
                    </w:rPrChange>
                  </w:rPr>
                  <w:delText>When the consumer is NEF (upon request from untrusted AF), the "N4 Session ID" shall not be included by the NEF towards the untrusted AF.</w:delText>
                </w:r>
              </w:del>
            </w:ins>
          </w:p>
        </w:tc>
      </w:tr>
    </w:tbl>
    <w:p w14:paraId="4034163A" w14:textId="77777777" w:rsidR="00C24DA9" w:rsidRPr="005D2CF1" w:rsidRDefault="00C24DA9" w:rsidP="00C24DA9">
      <w:pPr>
        <w:pStyle w:val="FP"/>
        <w:rPr>
          <w:lang w:eastAsia="zh-CN"/>
        </w:rPr>
      </w:pPr>
    </w:p>
    <w:p w14:paraId="29457548" w14:textId="201397EA" w:rsidR="00C24DA9" w:rsidRPr="005D2CF1" w:rsidRDefault="00C24DA9" w:rsidP="00C24DA9">
      <w:pPr>
        <w:pStyle w:val="NO"/>
        <w:rPr>
          <w:lang w:eastAsia="zh-CN"/>
        </w:rPr>
      </w:pPr>
      <w:r w:rsidRPr="005D2CF1">
        <w:rPr>
          <w:lang w:eastAsia="zh-CN"/>
        </w:rPr>
        <w:t>NOTE:</w:t>
      </w:r>
      <w:r w:rsidRPr="005D2CF1">
        <w:rPr>
          <w:lang w:eastAsia="zh-CN"/>
        </w:rPr>
        <w:tab/>
        <w:t xml:space="preserve">When </w:t>
      </w:r>
      <w:r w:rsidR="00B24452">
        <w:rPr>
          <w:lang w:eastAsia="zh-CN"/>
        </w:rPr>
        <w:t>Target of Analytics Reporting</w:t>
      </w:r>
      <w:r w:rsidRPr="005D2CF1">
        <w:rPr>
          <w:lang w:eastAsia="zh-CN"/>
        </w:rPr>
        <w:t xml:space="preserve"> is an individual UE, one UE ID (</w:t>
      </w:r>
      <w:proofErr w:type="gramStart"/>
      <w:r w:rsidRPr="005D2CF1">
        <w:rPr>
          <w:lang w:eastAsia="zh-CN"/>
        </w:rPr>
        <w:t>i.e.</w:t>
      </w:r>
      <w:proofErr w:type="gramEnd"/>
      <w:r w:rsidRPr="005D2CF1">
        <w:rPr>
          <w:lang w:eastAsia="zh-CN"/>
        </w:rPr>
        <w:t xml:space="preserve"> SUPI) will be included, the NWDAF will provide the analytics communication result (i.e. list of (predicted) communication time slots) to NF service consumer(s) for the UE.</w:t>
      </w:r>
    </w:p>
    <w:p w14:paraId="68B10633" w14:textId="77777777" w:rsidR="00C24DA9" w:rsidRPr="005D2CF1" w:rsidRDefault="00C24DA9" w:rsidP="00C24DA9">
      <w:pPr>
        <w:rPr>
          <w:lang w:eastAsia="zh-CN"/>
        </w:rPr>
      </w:pPr>
      <w:r w:rsidRPr="005D2CF1">
        <w:rPr>
          <w:lang w:eastAsia="zh-CN"/>
        </w:rPr>
        <w:t>The results for UE groups address the group globally. The ratio is the proportion of UEs in the group for a given communication at a given time and duration.</w:t>
      </w:r>
    </w:p>
    <w:p w14:paraId="6A47B176" w14:textId="77777777" w:rsidR="00C24DA9" w:rsidRPr="005D2CF1" w:rsidRDefault="00C24DA9" w:rsidP="00C24DA9">
      <w:pPr>
        <w:rPr>
          <w:lang w:eastAsia="zh-CN"/>
        </w:rPr>
      </w:pPr>
      <w:r w:rsidRPr="005D2CF1">
        <w:rPr>
          <w:lang w:eastAsia="zh-CN"/>
        </w:rPr>
        <w:t>The number of UE communication entries (</w:t>
      </w:r>
      <w:proofErr w:type="gramStart"/>
      <w:r w:rsidRPr="005D2CF1">
        <w:rPr>
          <w:lang w:eastAsia="zh-CN"/>
        </w:rPr>
        <w:t>1..</w:t>
      </w:r>
      <w:proofErr w:type="gramEnd"/>
      <w:r w:rsidRPr="005D2CF1">
        <w:rPr>
          <w:lang w:eastAsia="zh-CN"/>
        </w:rPr>
        <w:t xml:space="preserve">max) is limited by the </w:t>
      </w:r>
      <w:r w:rsidRPr="005D2CF1">
        <w:t>maximum number of objects provided as part of Analytics Reporting Information</w:t>
      </w:r>
      <w:r w:rsidRPr="005D2CF1">
        <w:rPr>
          <w:lang w:eastAsia="zh-CN"/>
        </w:rPr>
        <w:t>. The communications shall be provided by order of time, possibly overlapping.</w:t>
      </w:r>
    </w:p>
    <w:p w14:paraId="5B6FDB06" w14:textId="77777777" w:rsidR="00C24DA9" w:rsidRPr="005D2CF1" w:rsidRDefault="00C24DA9" w:rsidP="00C24DA9">
      <w:pPr>
        <w:rPr>
          <w:lang w:eastAsia="zh-CN"/>
        </w:rPr>
      </w:pPr>
      <w:r w:rsidRPr="005D2CF1">
        <w:rPr>
          <w:lang w:eastAsia="zh-CN"/>
        </w:rPr>
        <w:t>Depending on the list size limitation, the least probable communications on a given Analytics target period may not be provided.</w:t>
      </w:r>
    </w:p>
    <w:p w14:paraId="1110FE90" w14:textId="4F09AEFB" w:rsidR="001B266B" w:rsidRPr="006B257D" w:rsidDel="006B257D" w:rsidRDefault="001B266B" w:rsidP="001B266B">
      <w:pPr>
        <w:pBdr>
          <w:top w:val="single" w:sz="8" w:space="1" w:color="FF0000"/>
          <w:left w:val="single" w:sz="8" w:space="4" w:color="FF0000"/>
          <w:bottom w:val="single" w:sz="8" w:space="1" w:color="FF0000"/>
          <w:right w:val="single" w:sz="8" w:space="4" w:color="FF0000"/>
        </w:pBdr>
        <w:spacing w:after="120"/>
        <w:jc w:val="center"/>
        <w:rPr>
          <w:del w:id="300" w:author="Nokia-r05" w:date="2022-10-13T09:04:00Z"/>
          <w:rFonts w:ascii="Arial" w:hAnsi="Arial"/>
          <w:i/>
          <w:color w:val="FF0000"/>
          <w:sz w:val="24"/>
          <w:highlight w:val="cyan"/>
          <w:lang w:val="en-US" w:eastAsia="zh-CN"/>
          <w:rPrChange w:id="301" w:author="Nokia-r05" w:date="2022-10-13T09:04:00Z">
            <w:rPr>
              <w:del w:id="302" w:author="Nokia-r05" w:date="2022-10-13T09:04:00Z"/>
              <w:rFonts w:ascii="Arial" w:hAnsi="Arial"/>
              <w:i/>
              <w:color w:val="FF0000"/>
              <w:sz w:val="24"/>
              <w:lang w:val="en-US" w:eastAsia="zh-CN"/>
            </w:rPr>
          </w:rPrChange>
        </w:rPr>
      </w:pPr>
      <w:bookmarkStart w:id="303" w:name="_Toc114572128"/>
      <w:del w:id="304" w:author="Nokia-r05" w:date="2022-10-13T09:04:00Z">
        <w:r w:rsidRPr="006B257D" w:rsidDel="006B257D">
          <w:rPr>
            <w:rFonts w:ascii="Arial" w:hAnsi="Arial"/>
            <w:i/>
            <w:color w:val="FF0000"/>
            <w:sz w:val="24"/>
            <w:highlight w:val="cyan"/>
            <w:lang w:val="en-US"/>
            <w:rPrChange w:id="305" w:author="Nokia-r05" w:date="2022-10-13T09:04:00Z">
              <w:rPr>
                <w:rFonts w:ascii="Arial" w:hAnsi="Arial"/>
                <w:i/>
                <w:color w:val="FF0000"/>
                <w:sz w:val="24"/>
                <w:lang w:val="en-US"/>
              </w:rPr>
            </w:rPrChange>
          </w:rPr>
          <w:delText>3</w:delText>
        </w:r>
        <w:r w:rsidRPr="006B257D" w:rsidDel="006B257D">
          <w:rPr>
            <w:rFonts w:ascii="Arial" w:hAnsi="Arial"/>
            <w:i/>
            <w:color w:val="FF0000"/>
            <w:sz w:val="24"/>
            <w:highlight w:val="cyan"/>
            <w:vertAlign w:val="superscript"/>
            <w:lang w:val="en-US"/>
            <w:rPrChange w:id="306" w:author="Nokia-r05" w:date="2022-10-13T09:04:00Z">
              <w:rPr>
                <w:rFonts w:ascii="Arial" w:hAnsi="Arial"/>
                <w:i/>
                <w:color w:val="FF0000"/>
                <w:sz w:val="24"/>
                <w:vertAlign w:val="superscript"/>
                <w:lang w:val="en-US"/>
              </w:rPr>
            </w:rPrChange>
          </w:rPr>
          <w:delText>rd</w:delText>
        </w:r>
        <w:r w:rsidRPr="006B257D" w:rsidDel="006B257D">
          <w:rPr>
            <w:rFonts w:ascii="Arial" w:hAnsi="Arial"/>
            <w:i/>
            <w:color w:val="FF0000"/>
            <w:sz w:val="24"/>
            <w:highlight w:val="cyan"/>
            <w:lang w:val="en-US"/>
            <w:rPrChange w:id="307" w:author="Nokia-r05" w:date="2022-10-13T09:04:00Z">
              <w:rPr>
                <w:rFonts w:ascii="Arial" w:hAnsi="Arial"/>
                <w:i/>
                <w:color w:val="FF0000"/>
                <w:sz w:val="24"/>
                <w:lang w:val="en-US"/>
              </w:rPr>
            </w:rPrChange>
          </w:rPr>
          <w:delText xml:space="preserve"> CHANGE</w:delText>
        </w:r>
      </w:del>
    </w:p>
    <w:p w14:paraId="5B45BDC7" w14:textId="17AB4093" w:rsidR="00595EE0" w:rsidRPr="006B257D" w:rsidDel="006B257D" w:rsidRDefault="00595EE0" w:rsidP="00595EE0">
      <w:pPr>
        <w:pStyle w:val="Heading2"/>
        <w:rPr>
          <w:del w:id="308" w:author="Nokia-r05" w:date="2022-10-13T09:04:00Z"/>
          <w:highlight w:val="cyan"/>
          <w:rPrChange w:id="309" w:author="Nokia-r05" w:date="2022-10-13T09:04:00Z">
            <w:rPr>
              <w:del w:id="310" w:author="Nokia-r05" w:date="2022-10-13T09:04:00Z"/>
            </w:rPr>
          </w:rPrChange>
        </w:rPr>
      </w:pPr>
      <w:del w:id="311" w:author="Nokia-r05" w:date="2022-10-13T09:04:00Z">
        <w:r w:rsidRPr="006B257D" w:rsidDel="006B257D">
          <w:rPr>
            <w:highlight w:val="cyan"/>
            <w:rPrChange w:id="312" w:author="Nokia-r05" w:date="2022-10-13T09:04:00Z">
              <w:rPr/>
            </w:rPrChange>
          </w:rPr>
          <w:delText>6.10</w:delText>
        </w:r>
        <w:r w:rsidRPr="006B257D" w:rsidDel="006B257D">
          <w:rPr>
            <w:highlight w:val="cyan"/>
            <w:rPrChange w:id="313" w:author="Nokia-r05" w:date="2022-10-13T09:04:00Z">
              <w:rPr/>
            </w:rPrChange>
          </w:rPr>
          <w:tab/>
          <w:delText>Dispersion Analytics</w:delText>
        </w:r>
        <w:bookmarkEnd w:id="303"/>
      </w:del>
    </w:p>
    <w:p w14:paraId="4E6970CE" w14:textId="540E3F00" w:rsidR="00595EE0" w:rsidRPr="006B257D" w:rsidDel="006B257D" w:rsidRDefault="00595EE0" w:rsidP="00595EE0">
      <w:pPr>
        <w:pStyle w:val="Heading3"/>
        <w:rPr>
          <w:del w:id="314" w:author="Nokia-r05" w:date="2022-10-13T09:04:00Z"/>
          <w:highlight w:val="cyan"/>
          <w:rPrChange w:id="315" w:author="Nokia-r05" w:date="2022-10-13T09:04:00Z">
            <w:rPr>
              <w:del w:id="316" w:author="Nokia-r05" w:date="2022-10-13T09:04:00Z"/>
            </w:rPr>
          </w:rPrChange>
        </w:rPr>
      </w:pPr>
      <w:bookmarkStart w:id="317" w:name="_Toc114572129"/>
      <w:del w:id="318" w:author="Nokia-r05" w:date="2022-10-13T09:04:00Z">
        <w:r w:rsidRPr="006B257D" w:rsidDel="006B257D">
          <w:rPr>
            <w:highlight w:val="cyan"/>
            <w:rPrChange w:id="319" w:author="Nokia-r05" w:date="2022-10-13T09:04:00Z">
              <w:rPr/>
            </w:rPrChange>
          </w:rPr>
          <w:delText>6.10.1</w:delText>
        </w:r>
        <w:r w:rsidRPr="006B257D" w:rsidDel="006B257D">
          <w:rPr>
            <w:highlight w:val="cyan"/>
            <w:rPrChange w:id="320" w:author="Nokia-r05" w:date="2022-10-13T09:04:00Z">
              <w:rPr/>
            </w:rPrChange>
          </w:rPr>
          <w:tab/>
          <w:delText>General</w:delText>
        </w:r>
        <w:bookmarkEnd w:id="317"/>
      </w:del>
    </w:p>
    <w:p w14:paraId="6E3FD1F8" w14:textId="57BC1726" w:rsidR="00595EE0" w:rsidRPr="006B257D" w:rsidDel="006B257D" w:rsidRDefault="00595EE0" w:rsidP="00595EE0">
      <w:pPr>
        <w:rPr>
          <w:del w:id="321" w:author="Nokia-r05" w:date="2022-10-13T09:04:00Z"/>
          <w:highlight w:val="cyan"/>
          <w:rPrChange w:id="322" w:author="Nokia-r05" w:date="2022-10-13T09:04:00Z">
            <w:rPr>
              <w:del w:id="323" w:author="Nokia-r05" w:date="2022-10-13T09:04:00Z"/>
            </w:rPr>
          </w:rPrChange>
        </w:rPr>
      </w:pPr>
      <w:del w:id="324" w:author="Nokia-r05" w:date="2022-10-13T09:04:00Z">
        <w:r w:rsidRPr="006B257D" w:rsidDel="006B257D">
          <w:rPr>
            <w:highlight w:val="cyan"/>
            <w:rPrChange w:id="325" w:author="Nokia-r05" w:date="2022-10-13T09:04:00Z">
              <w:rPr/>
            </w:rPrChange>
          </w:rPr>
          <w:delText>Dispersion analytics identifies the location (i.e. areas of interest, TAs, cells) or network slice(s) where a UE, or a group of UEs</w:delText>
        </w:r>
        <w:r w:rsidR="0095211A" w:rsidRPr="006B257D" w:rsidDel="006B257D">
          <w:rPr>
            <w:highlight w:val="cyan"/>
            <w:rPrChange w:id="326" w:author="Nokia-r05" w:date="2022-10-13T09:04:00Z">
              <w:rPr/>
            </w:rPrChange>
          </w:rPr>
          <w:delText>, or any UE</w:delText>
        </w:r>
        <w:r w:rsidRPr="006B257D" w:rsidDel="006B257D">
          <w:rPr>
            <w:highlight w:val="cyan"/>
            <w:rPrChange w:id="327" w:author="Nokia-r05" w:date="2022-10-13T09:04:00Z">
              <w:rPr/>
            </w:rPrChange>
          </w:rPr>
          <w:delText xml:space="preserve"> disperse most (if not all) of their data volume and sessions transactions (i.e. MM and SM messages).</w:delText>
        </w:r>
      </w:del>
    </w:p>
    <w:p w14:paraId="3189796E" w14:textId="2DB02D45" w:rsidR="00595EE0" w:rsidRPr="006B257D" w:rsidDel="006B257D" w:rsidRDefault="00595EE0" w:rsidP="00595EE0">
      <w:pPr>
        <w:rPr>
          <w:ins w:id="328" w:author="Nokia" w:date="2022-09-28T11:49:00Z"/>
          <w:del w:id="329" w:author="Nokia-r05" w:date="2022-10-13T09:04:00Z"/>
          <w:highlight w:val="cyan"/>
          <w:rPrChange w:id="330" w:author="Nokia-r05" w:date="2022-10-13T09:04:00Z">
            <w:rPr>
              <w:ins w:id="331" w:author="Nokia" w:date="2022-09-28T11:49:00Z"/>
              <w:del w:id="332" w:author="Nokia-r05" w:date="2022-10-13T09:04:00Z"/>
            </w:rPr>
          </w:rPrChange>
        </w:rPr>
      </w:pPr>
      <w:del w:id="333" w:author="Nokia-r05" w:date="2022-10-13T09:04:00Z">
        <w:r w:rsidRPr="006B257D" w:rsidDel="006B257D">
          <w:rPr>
            <w:highlight w:val="cyan"/>
            <w:rPrChange w:id="334" w:author="Nokia-r05" w:date="2022-10-13T09:04:00Z">
              <w:rPr/>
            </w:rPrChange>
          </w:rPr>
          <w:delText>The NWDAF shall be able to provide dispersion statistics or predictions and shall be able to collect UE dispersion related information from NFs.</w:delText>
        </w:r>
      </w:del>
    </w:p>
    <w:p w14:paraId="5F13EFFC" w14:textId="01310676" w:rsidR="006F5E64" w:rsidRPr="006B257D" w:rsidDel="006B257D" w:rsidRDefault="006F5E64" w:rsidP="006F5E64">
      <w:pPr>
        <w:pStyle w:val="NO"/>
        <w:rPr>
          <w:del w:id="335" w:author="Nokia-r05" w:date="2022-10-13T09:04:00Z"/>
          <w:highlight w:val="cyan"/>
          <w:rPrChange w:id="336" w:author="Nokia-r05" w:date="2022-10-13T09:04:00Z">
            <w:rPr>
              <w:del w:id="337" w:author="Nokia-r05" w:date="2022-10-13T09:04:00Z"/>
            </w:rPr>
          </w:rPrChange>
        </w:rPr>
      </w:pPr>
      <w:ins w:id="338" w:author="Nokia" w:date="2022-09-28T11:49:00Z">
        <w:del w:id="339" w:author="Nokia-r05" w:date="2022-10-13T09:04:00Z">
          <w:r w:rsidRPr="006B257D" w:rsidDel="006B257D">
            <w:rPr>
              <w:highlight w:val="cyan"/>
              <w:rPrChange w:id="340" w:author="Nokia-r05" w:date="2022-10-13T09:04:00Z">
                <w:rPr/>
              </w:rPrChange>
            </w:rPr>
            <w:delText>NOTE</w:delText>
          </w:r>
        </w:del>
      </w:ins>
      <w:ins w:id="341" w:author="Nokia" w:date="2022-09-30T18:15:00Z">
        <w:del w:id="342" w:author="Nokia-r05" w:date="2022-10-13T09:04:00Z">
          <w:r w:rsidR="00F65AFF" w:rsidRPr="006B257D" w:rsidDel="006B257D">
            <w:rPr>
              <w:highlight w:val="cyan"/>
              <w:rPrChange w:id="343" w:author="Nokia-r05" w:date="2022-10-13T09:04:00Z">
                <w:rPr/>
              </w:rPrChange>
            </w:rPr>
            <w:delText xml:space="preserve"> 1</w:delText>
          </w:r>
        </w:del>
      </w:ins>
      <w:ins w:id="344" w:author="Nokia" w:date="2022-09-28T11:49:00Z">
        <w:del w:id="345" w:author="Nokia-r05" w:date="2022-10-13T09:04:00Z">
          <w:r w:rsidRPr="006B257D" w:rsidDel="006B257D">
            <w:rPr>
              <w:highlight w:val="cyan"/>
              <w:rPrChange w:id="346" w:author="Nokia-r05" w:date="2022-10-13T09:04:00Z">
                <w:rPr/>
              </w:rPrChange>
            </w:rPr>
            <w:delText>:</w:delText>
          </w:r>
          <w:r w:rsidRPr="006B257D" w:rsidDel="006B257D">
            <w:rPr>
              <w:highlight w:val="cyan"/>
              <w:rPrChange w:id="347" w:author="Nokia-r05" w:date="2022-10-13T09:04:00Z">
                <w:rPr/>
              </w:rPrChange>
            </w:rPr>
            <w:tab/>
            <w:delText xml:space="preserve">Dispersion analytics </w:delText>
          </w:r>
        </w:del>
      </w:ins>
      <w:ins w:id="348" w:author="Nokia" w:date="2022-09-28T11:50:00Z">
        <w:del w:id="349" w:author="Nokia-r05" w:date="2022-10-13T09:04:00Z">
          <w:r w:rsidR="00594BE3" w:rsidRPr="006B257D" w:rsidDel="006B257D">
            <w:rPr>
              <w:highlight w:val="cyan"/>
              <w:rPrChange w:id="350" w:author="Nokia-r05" w:date="2022-10-13T09:04:00Z">
                <w:rPr/>
              </w:rPrChange>
            </w:rPr>
            <w:delText xml:space="preserve">bound by slice </w:delText>
          </w:r>
        </w:del>
      </w:ins>
      <w:ins w:id="351" w:author="Nokia" w:date="2022-09-28T11:49:00Z">
        <w:del w:id="352" w:author="Nokia-r05" w:date="2022-10-13T09:04:00Z">
          <w:r w:rsidRPr="006B257D" w:rsidDel="006B257D">
            <w:rPr>
              <w:highlight w:val="cyan"/>
              <w:rPrChange w:id="353" w:author="Nokia-r05" w:date="2022-10-13T09:04:00Z">
                <w:rPr/>
              </w:rPrChange>
            </w:rPr>
            <w:delText>are not provided to untrusted AF.</w:delText>
          </w:r>
        </w:del>
      </w:ins>
    </w:p>
    <w:p w14:paraId="42A2BE49" w14:textId="3300B417" w:rsidR="00595EE0" w:rsidRPr="006B257D" w:rsidDel="006B257D" w:rsidRDefault="00595EE0" w:rsidP="00595EE0">
      <w:pPr>
        <w:rPr>
          <w:del w:id="354" w:author="Nokia-r05" w:date="2022-10-13T09:04:00Z"/>
          <w:highlight w:val="cyan"/>
          <w:rPrChange w:id="355" w:author="Nokia-r05" w:date="2022-10-13T09:04:00Z">
            <w:rPr>
              <w:del w:id="356" w:author="Nokia-r05" w:date="2022-10-13T09:04:00Z"/>
            </w:rPr>
          </w:rPrChange>
        </w:rPr>
      </w:pPr>
      <w:del w:id="357" w:author="Nokia-r05" w:date="2022-10-13T09:04:00Z">
        <w:r w:rsidRPr="006B257D" w:rsidDel="006B257D">
          <w:rPr>
            <w:highlight w:val="cyan"/>
            <w:rPrChange w:id="358" w:author="Nokia-r05" w:date="2022-10-13T09:04:00Z">
              <w:rPr/>
            </w:rPrChange>
          </w:rPr>
          <w:delText>Dispersion is the percentage of activity that a UE, or group of UEs</w:delText>
        </w:r>
        <w:r w:rsidR="0095211A" w:rsidRPr="006B257D" w:rsidDel="006B257D">
          <w:rPr>
            <w:highlight w:val="cyan"/>
            <w:rPrChange w:id="359" w:author="Nokia-r05" w:date="2022-10-13T09:04:00Z">
              <w:rPr/>
            </w:rPrChange>
          </w:rPr>
          <w:delText>, or any UE</w:delText>
        </w:r>
        <w:r w:rsidRPr="006B257D" w:rsidDel="006B257D">
          <w:rPr>
            <w:highlight w:val="cyan"/>
            <w:rPrChange w:id="360" w:author="Nokia-r05" w:date="2022-10-13T09:04:00Z">
              <w:rPr/>
            </w:rPrChange>
          </w:rPr>
          <w:delText>, generates at a location or a slice during a period of interest. This enables the operator to rank hot locations or slices by the various activities and to identify the top contributors (i.e. UEs) for that activity. When heavy UEs at a particular location or slice are detected/predicted and reported to a policy entity, their QoS attributes, or access to an area of interest or a slice can then be limited.</w:delText>
        </w:r>
      </w:del>
    </w:p>
    <w:p w14:paraId="32DCB836" w14:textId="30362674" w:rsidR="00595EE0" w:rsidRPr="006B257D" w:rsidDel="006B257D" w:rsidRDefault="00595EE0" w:rsidP="00320244">
      <w:pPr>
        <w:pStyle w:val="B1"/>
        <w:rPr>
          <w:del w:id="361" w:author="Nokia-r05" w:date="2022-10-13T09:04:00Z"/>
          <w:highlight w:val="cyan"/>
          <w:rPrChange w:id="362" w:author="Nokia-r05" w:date="2022-10-13T09:04:00Z">
            <w:rPr>
              <w:del w:id="363" w:author="Nokia-r05" w:date="2022-10-13T09:04:00Z"/>
            </w:rPr>
          </w:rPrChange>
        </w:rPr>
      </w:pPr>
      <w:del w:id="364" w:author="Nokia-r05" w:date="2022-10-13T09:04:00Z">
        <w:r w:rsidRPr="006B257D" w:rsidDel="006B257D">
          <w:rPr>
            <w:highlight w:val="cyan"/>
            <w:rPrChange w:id="365" w:author="Nokia-r05" w:date="2022-10-13T09:04:00Z">
              <w:rPr/>
            </w:rPrChange>
          </w:rPr>
          <w:delText>-</w:delText>
        </w:r>
        <w:r w:rsidRPr="006B257D" w:rsidDel="006B257D">
          <w:rPr>
            <w:highlight w:val="cyan"/>
            <w:rPrChange w:id="366" w:author="Nokia-r05" w:date="2022-10-13T09:04:00Z">
              <w:rPr/>
            </w:rPrChange>
          </w:rPr>
          <w:tab/>
          <w:delText>Data</w:delText>
        </w:r>
        <w:r w:rsidR="00220F2B" w:rsidRPr="006B257D" w:rsidDel="006B257D">
          <w:rPr>
            <w:highlight w:val="cyan"/>
            <w:rPrChange w:id="367" w:author="Nokia-r05" w:date="2022-10-13T09:04:00Z">
              <w:rPr/>
            </w:rPrChange>
          </w:rPr>
          <w:delText xml:space="preserve"> volume</w:delText>
        </w:r>
        <w:r w:rsidRPr="006B257D" w:rsidDel="006B257D">
          <w:rPr>
            <w:highlight w:val="cyan"/>
            <w:rPrChange w:id="368" w:author="Nokia-r05" w:date="2022-10-13T09:04:00Z">
              <w:rPr/>
            </w:rPrChange>
          </w:rPr>
          <w:delText xml:space="preserve"> dispersion - The percentage of data traffic volume that a UE, or a group of UEs</w:delText>
        </w:r>
        <w:r w:rsidR="0095211A" w:rsidRPr="006B257D" w:rsidDel="006B257D">
          <w:rPr>
            <w:highlight w:val="cyan"/>
            <w:rPrChange w:id="369" w:author="Nokia-r05" w:date="2022-10-13T09:04:00Z">
              <w:rPr/>
            </w:rPrChange>
          </w:rPr>
          <w:delText>, or any UE</w:delText>
        </w:r>
        <w:r w:rsidRPr="006B257D" w:rsidDel="006B257D">
          <w:rPr>
            <w:highlight w:val="cyan"/>
            <w:rPrChange w:id="370" w:author="Nokia-r05" w:date="2022-10-13T09:04:00Z">
              <w:rPr/>
            </w:rPrChange>
          </w:rPr>
          <w:delText>, generated at a location or in a slice during the period of interest.</w:delText>
        </w:r>
      </w:del>
    </w:p>
    <w:p w14:paraId="267E93BE" w14:textId="4F8B814A" w:rsidR="00595EE0" w:rsidRPr="006B257D" w:rsidDel="006B257D" w:rsidRDefault="00595EE0" w:rsidP="00320244">
      <w:pPr>
        <w:pStyle w:val="B1"/>
        <w:rPr>
          <w:del w:id="371" w:author="Nokia-r05" w:date="2022-10-13T09:04:00Z"/>
          <w:highlight w:val="cyan"/>
          <w:rPrChange w:id="372" w:author="Nokia-r05" w:date="2022-10-13T09:04:00Z">
            <w:rPr>
              <w:del w:id="373" w:author="Nokia-r05" w:date="2022-10-13T09:04:00Z"/>
            </w:rPr>
          </w:rPrChange>
        </w:rPr>
      </w:pPr>
      <w:del w:id="374" w:author="Nokia-r05" w:date="2022-10-13T09:04:00Z">
        <w:r w:rsidRPr="006B257D" w:rsidDel="006B257D">
          <w:rPr>
            <w:highlight w:val="cyan"/>
            <w:rPrChange w:id="375" w:author="Nokia-r05" w:date="2022-10-13T09:04:00Z">
              <w:rPr/>
            </w:rPrChange>
          </w:rPr>
          <w:delText>-</w:delText>
        </w:r>
        <w:r w:rsidRPr="006B257D" w:rsidDel="006B257D">
          <w:rPr>
            <w:highlight w:val="cyan"/>
            <w:rPrChange w:id="376" w:author="Nokia-r05" w:date="2022-10-13T09:04:00Z">
              <w:rPr/>
            </w:rPrChange>
          </w:rPr>
          <w:tab/>
          <w:delText>Transaction</w:delText>
        </w:r>
        <w:r w:rsidR="00220F2B" w:rsidRPr="006B257D" w:rsidDel="006B257D">
          <w:rPr>
            <w:highlight w:val="cyan"/>
            <w:rPrChange w:id="377" w:author="Nokia-r05" w:date="2022-10-13T09:04:00Z">
              <w:rPr/>
            </w:rPrChange>
          </w:rPr>
          <w:delText>s</w:delText>
        </w:r>
        <w:r w:rsidRPr="006B257D" w:rsidDel="006B257D">
          <w:rPr>
            <w:highlight w:val="cyan"/>
            <w:rPrChange w:id="378" w:author="Nokia-r05" w:date="2022-10-13T09:04:00Z">
              <w:rPr/>
            </w:rPrChange>
          </w:rPr>
          <w:delText xml:space="preserve"> dispersion - The percentage of MM and SM messages that a UE, or a group of UEs</w:delText>
        </w:r>
        <w:r w:rsidR="0095211A" w:rsidRPr="006B257D" w:rsidDel="006B257D">
          <w:rPr>
            <w:highlight w:val="cyan"/>
            <w:rPrChange w:id="379" w:author="Nokia-r05" w:date="2022-10-13T09:04:00Z">
              <w:rPr/>
            </w:rPrChange>
          </w:rPr>
          <w:delText>, or any UE</w:delText>
        </w:r>
        <w:r w:rsidRPr="006B257D" w:rsidDel="006B257D">
          <w:rPr>
            <w:highlight w:val="cyan"/>
            <w:rPrChange w:id="380" w:author="Nokia-r05" w:date="2022-10-13T09:04:00Z">
              <w:rPr/>
            </w:rPrChange>
          </w:rPr>
          <w:delText>, generated at a location or in a slice during the period of interest.</w:delText>
        </w:r>
      </w:del>
    </w:p>
    <w:p w14:paraId="22361C56" w14:textId="26165D98" w:rsidR="00595EE0" w:rsidRPr="006B257D" w:rsidDel="006B257D" w:rsidRDefault="00595EE0" w:rsidP="00595EE0">
      <w:pPr>
        <w:rPr>
          <w:del w:id="381" w:author="Nokia-r05" w:date="2022-10-13T09:04:00Z"/>
          <w:highlight w:val="cyan"/>
          <w:rPrChange w:id="382" w:author="Nokia-r05" w:date="2022-10-13T09:04:00Z">
            <w:rPr>
              <w:del w:id="383" w:author="Nokia-r05" w:date="2022-10-13T09:04:00Z"/>
            </w:rPr>
          </w:rPrChange>
        </w:rPr>
      </w:pPr>
      <w:del w:id="384" w:author="Nokia-r05" w:date="2022-10-13T09:04:00Z">
        <w:r w:rsidRPr="006B257D" w:rsidDel="006B257D">
          <w:rPr>
            <w:highlight w:val="cyan"/>
            <w:rPrChange w:id="385" w:author="Nokia-r05" w:date="2022-10-13T09:04:00Z">
              <w:rPr/>
            </w:rPrChange>
          </w:rPr>
          <w:delText>The operator may classify and assign one of the three mobility classes per dispersion characteristics for a UE or a group of UEs</w:delText>
        </w:r>
        <w:r w:rsidR="0095211A" w:rsidRPr="006B257D" w:rsidDel="006B257D">
          <w:rPr>
            <w:highlight w:val="cyan"/>
            <w:rPrChange w:id="386" w:author="Nokia-r05" w:date="2022-10-13T09:04:00Z">
              <w:rPr/>
            </w:rPrChange>
          </w:rPr>
          <w:delText>, or any UE</w:delText>
        </w:r>
        <w:r w:rsidRPr="006B257D" w:rsidDel="006B257D">
          <w:rPr>
            <w:highlight w:val="cyan"/>
            <w:rPrChange w:id="387" w:author="Nokia-r05" w:date="2022-10-13T09:04:00Z">
              <w:rPr/>
            </w:rPrChange>
          </w:rPr>
          <w:delText xml:space="preserve"> as fixed, camper or traveller.</w:delText>
        </w:r>
        <w:r w:rsidR="004052B2" w:rsidRPr="006B257D" w:rsidDel="006B257D">
          <w:rPr>
            <w:highlight w:val="cyan"/>
            <w:rPrChange w:id="388" w:author="Nokia-r05" w:date="2022-10-13T09:04:00Z">
              <w:rPr/>
            </w:rPrChange>
          </w:rPr>
          <w:delText xml:space="preserve"> In addition, the operator may classify a UE as a Top-Heavy UE in case its dispersion percentile rating, at a location or a slice, is higher than a threshold value defined by the operator (e.g. 0.9 percentile), see percentile ranking in the output tables, clause 6.10.3.</w:delText>
        </w:r>
        <w:r w:rsidRPr="006B257D" w:rsidDel="006B257D">
          <w:rPr>
            <w:highlight w:val="cyan"/>
            <w:rPrChange w:id="389" w:author="Nokia-r05" w:date="2022-10-13T09:04:00Z">
              <w:rPr/>
            </w:rPrChange>
          </w:rPr>
          <w:delText xml:space="preserve"> The classification is based on either Data</w:delText>
        </w:r>
        <w:r w:rsidR="00220F2B" w:rsidRPr="006B257D" w:rsidDel="006B257D">
          <w:rPr>
            <w:highlight w:val="cyan"/>
            <w:rPrChange w:id="390" w:author="Nokia-r05" w:date="2022-10-13T09:04:00Z">
              <w:rPr/>
            </w:rPrChange>
          </w:rPr>
          <w:delText xml:space="preserve"> volume</w:delText>
        </w:r>
        <w:r w:rsidRPr="006B257D" w:rsidDel="006B257D">
          <w:rPr>
            <w:highlight w:val="cyan"/>
            <w:rPrChange w:id="391" w:author="Nokia-r05" w:date="2022-10-13T09:04:00Z">
              <w:rPr/>
            </w:rPrChange>
          </w:rPr>
          <w:delText xml:space="preserve"> dispersion or Transaction</w:delText>
        </w:r>
        <w:r w:rsidR="00220F2B" w:rsidRPr="006B257D" w:rsidDel="006B257D">
          <w:rPr>
            <w:highlight w:val="cyan"/>
            <w:rPrChange w:id="392" w:author="Nokia-r05" w:date="2022-10-13T09:04:00Z">
              <w:rPr/>
            </w:rPrChange>
          </w:rPr>
          <w:delText>s</w:delText>
        </w:r>
        <w:r w:rsidRPr="006B257D" w:rsidDel="006B257D">
          <w:rPr>
            <w:highlight w:val="cyan"/>
            <w:rPrChange w:id="393" w:author="Nokia-r05" w:date="2022-10-13T09:04:00Z">
              <w:rPr/>
            </w:rPrChange>
          </w:rPr>
          <w:delText xml:space="preserve"> dispersion.</w:delText>
        </w:r>
      </w:del>
    </w:p>
    <w:p w14:paraId="74ABC9D2" w14:textId="560FD1E9" w:rsidR="00595EE0" w:rsidRPr="006B257D" w:rsidDel="006B257D" w:rsidRDefault="00595EE0" w:rsidP="00320244">
      <w:pPr>
        <w:pStyle w:val="B1"/>
        <w:rPr>
          <w:del w:id="394" w:author="Nokia-r05" w:date="2022-10-13T09:04:00Z"/>
          <w:highlight w:val="cyan"/>
          <w:rPrChange w:id="395" w:author="Nokia-r05" w:date="2022-10-13T09:04:00Z">
            <w:rPr>
              <w:del w:id="396" w:author="Nokia-r05" w:date="2022-10-13T09:04:00Z"/>
            </w:rPr>
          </w:rPrChange>
        </w:rPr>
      </w:pPr>
      <w:del w:id="397" w:author="Nokia-r05" w:date="2022-10-13T09:04:00Z">
        <w:r w:rsidRPr="006B257D" w:rsidDel="006B257D">
          <w:rPr>
            <w:highlight w:val="cyan"/>
            <w:rPrChange w:id="398" w:author="Nokia-r05" w:date="2022-10-13T09:04:00Z">
              <w:rPr/>
            </w:rPrChange>
          </w:rPr>
          <w:delText>-</w:delText>
        </w:r>
        <w:r w:rsidRPr="006B257D" w:rsidDel="006B257D">
          <w:rPr>
            <w:highlight w:val="cyan"/>
            <w:rPrChange w:id="399" w:author="Nokia-r05" w:date="2022-10-13T09:04:00Z">
              <w:rPr/>
            </w:rPrChange>
          </w:rPr>
          <w:tab/>
          <w:delText>Data-Classification - fixed, camper, traveller data-classification per thresholds assigned by the operator.</w:delText>
        </w:r>
      </w:del>
    </w:p>
    <w:p w14:paraId="140DC9E8" w14:textId="68DA8383" w:rsidR="00595EE0" w:rsidRPr="006B257D" w:rsidDel="006B257D" w:rsidRDefault="00595EE0" w:rsidP="00320244">
      <w:pPr>
        <w:pStyle w:val="EX"/>
        <w:rPr>
          <w:del w:id="400" w:author="Nokia-r05" w:date="2022-10-13T09:04:00Z"/>
          <w:highlight w:val="cyan"/>
          <w:rPrChange w:id="401" w:author="Nokia-r05" w:date="2022-10-13T09:04:00Z">
            <w:rPr>
              <w:del w:id="402" w:author="Nokia-r05" w:date="2022-10-13T09:04:00Z"/>
            </w:rPr>
          </w:rPrChange>
        </w:rPr>
      </w:pPr>
      <w:del w:id="403" w:author="Nokia-r05" w:date="2022-10-13T09:04:00Z">
        <w:r w:rsidRPr="006B257D" w:rsidDel="006B257D">
          <w:rPr>
            <w:highlight w:val="cyan"/>
            <w:rPrChange w:id="404" w:author="Nokia-r05" w:date="2022-10-13T09:04:00Z">
              <w:rPr/>
            </w:rPrChange>
          </w:rPr>
          <w:delText>EXAMPLE:</w:delText>
        </w:r>
        <w:r w:rsidRPr="006B257D" w:rsidDel="006B257D">
          <w:rPr>
            <w:highlight w:val="cyan"/>
            <w:rPrChange w:id="405" w:author="Nokia-r05" w:date="2022-10-13T09:04:00Z">
              <w:rPr/>
            </w:rPrChange>
          </w:rPr>
          <w:tab/>
          <w:delText>When a UE disperses, during the period of observation, most (threshold=95%) of its data at a location or a slice, the dispersion data-classification of the UE at that location or slice is "fixed".</w:delText>
        </w:r>
      </w:del>
    </w:p>
    <w:p w14:paraId="53B48446" w14:textId="315EB37B" w:rsidR="00595EE0" w:rsidRPr="006B257D" w:rsidDel="006B257D" w:rsidRDefault="00595EE0" w:rsidP="00320244">
      <w:pPr>
        <w:pStyle w:val="B1"/>
        <w:rPr>
          <w:del w:id="406" w:author="Nokia-r05" w:date="2022-10-13T09:04:00Z"/>
          <w:highlight w:val="cyan"/>
          <w:rPrChange w:id="407" w:author="Nokia-r05" w:date="2022-10-13T09:04:00Z">
            <w:rPr>
              <w:del w:id="408" w:author="Nokia-r05" w:date="2022-10-13T09:04:00Z"/>
            </w:rPr>
          </w:rPrChange>
        </w:rPr>
      </w:pPr>
      <w:del w:id="409" w:author="Nokia-r05" w:date="2022-10-13T09:04:00Z">
        <w:r w:rsidRPr="006B257D" w:rsidDel="006B257D">
          <w:rPr>
            <w:highlight w:val="cyan"/>
            <w:rPrChange w:id="410" w:author="Nokia-r05" w:date="2022-10-13T09:04:00Z">
              <w:rPr/>
            </w:rPrChange>
          </w:rPr>
          <w:delText>-</w:delText>
        </w:r>
        <w:r w:rsidRPr="006B257D" w:rsidDel="006B257D">
          <w:rPr>
            <w:highlight w:val="cyan"/>
            <w:rPrChange w:id="411" w:author="Nokia-r05" w:date="2022-10-13T09:04:00Z">
              <w:rPr/>
            </w:rPrChange>
          </w:rPr>
          <w:tab/>
          <w:delText>Transaction-Classification - fixed, camper, traveller transactions-classifications per thresholds assigned by the operator.</w:delText>
        </w:r>
      </w:del>
    </w:p>
    <w:p w14:paraId="4B784595" w14:textId="05DCF7F8" w:rsidR="00595EE0" w:rsidRPr="006B257D" w:rsidDel="006B257D" w:rsidRDefault="00595EE0" w:rsidP="00320244">
      <w:pPr>
        <w:pStyle w:val="EX"/>
        <w:rPr>
          <w:del w:id="412" w:author="Nokia-r05" w:date="2022-10-13T09:04:00Z"/>
          <w:highlight w:val="cyan"/>
          <w:rPrChange w:id="413" w:author="Nokia-r05" w:date="2022-10-13T09:04:00Z">
            <w:rPr>
              <w:del w:id="414" w:author="Nokia-r05" w:date="2022-10-13T09:04:00Z"/>
            </w:rPr>
          </w:rPrChange>
        </w:rPr>
      </w:pPr>
      <w:del w:id="415" w:author="Nokia-r05" w:date="2022-10-13T09:04:00Z">
        <w:r w:rsidRPr="006B257D" w:rsidDel="006B257D">
          <w:rPr>
            <w:highlight w:val="cyan"/>
            <w:rPrChange w:id="416" w:author="Nokia-r05" w:date="2022-10-13T09:04:00Z">
              <w:rPr/>
            </w:rPrChange>
          </w:rPr>
          <w:delText>EXAMPLE:</w:delText>
        </w:r>
        <w:r w:rsidRPr="006B257D" w:rsidDel="006B257D">
          <w:rPr>
            <w:highlight w:val="cyan"/>
            <w:rPrChange w:id="417" w:author="Nokia-r05" w:date="2022-10-13T09:04:00Z">
              <w:rPr/>
            </w:rPrChange>
          </w:rPr>
          <w:tab/>
          <w:delText>When a UE disperses, during the period of observation, (threshold=40%) of its session transactions at a location or a slice, the dispersion transaction-classification of the UE is camper at that location or slice.</w:delText>
        </w:r>
      </w:del>
    </w:p>
    <w:p w14:paraId="7BCE6134" w14:textId="63AC31D6" w:rsidR="00595EE0" w:rsidRPr="006B257D" w:rsidDel="006B257D" w:rsidRDefault="00595EE0" w:rsidP="00595EE0">
      <w:pPr>
        <w:rPr>
          <w:del w:id="418" w:author="Nokia-r05" w:date="2022-10-13T09:04:00Z"/>
          <w:highlight w:val="cyan"/>
          <w:rPrChange w:id="419" w:author="Nokia-r05" w:date="2022-10-13T09:04:00Z">
            <w:rPr>
              <w:del w:id="420" w:author="Nokia-r05" w:date="2022-10-13T09:04:00Z"/>
            </w:rPr>
          </w:rPrChange>
        </w:rPr>
      </w:pPr>
      <w:del w:id="421" w:author="Nokia-r05" w:date="2022-10-13T09:04:00Z">
        <w:r w:rsidRPr="006B257D" w:rsidDel="006B257D">
          <w:rPr>
            <w:highlight w:val="cyan"/>
            <w:rPrChange w:id="422" w:author="Nokia-r05" w:date="2022-10-13T09:04:00Z">
              <w:rPr/>
            </w:rPrChange>
          </w:rPr>
          <w:delText>Based on the dispersion analytics, the analytics consumer can determine that a data</w:delText>
        </w:r>
        <w:r w:rsidR="00220F2B" w:rsidRPr="006B257D" w:rsidDel="006B257D">
          <w:rPr>
            <w:highlight w:val="cyan"/>
            <w:rPrChange w:id="423" w:author="Nokia-r05" w:date="2022-10-13T09:04:00Z">
              <w:rPr/>
            </w:rPrChange>
          </w:rPr>
          <w:delText xml:space="preserve"> volume</w:delText>
        </w:r>
        <w:r w:rsidRPr="006B257D" w:rsidDel="006B257D">
          <w:rPr>
            <w:highlight w:val="cyan"/>
            <w:rPrChange w:id="424" w:author="Nokia-r05" w:date="2022-10-13T09:04:00Z">
              <w:rPr/>
            </w:rPrChange>
          </w:rPr>
          <w:delText xml:space="preserve"> or transaction</w:delText>
        </w:r>
        <w:r w:rsidR="00220F2B" w:rsidRPr="006B257D" w:rsidDel="006B257D">
          <w:rPr>
            <w:highlight w:val="cyan"/>
            <w:rPrChange w:id="425" w:author="Nokia-r05" w:date="2022-10-13T09:04:00Z">
              <w:rPr/>
            </w:rPrChange>
          </w:rPr>
          <w:delText>s</w:delText>
        </w:r>
        <w:r w:rsidRPr="006B257D" w:rsidDel="006B257D">
          <w:rPr>
            <w:highlight w:val="cyan"/>
            <w:rPrChange w:id="426" w:author="Nokia-r05" w:date="2022-10-13T09:04:00Z">
              <w:rPr/>
            </w:rPrChange>
          </w:rPr>
          <w:delText xml:space="preserve"> hot spot is formed when the </w:delText>
        </w:r>
        <w:r w:rsidR="00220F2B" w:rsidRPr="006B257D" w:rsidDel="006B257D">
          <w:rPr>
            <w:highlight w:val="cyan"/>
            <w:rPrChange w:id="427" w:author="Nokia-r05" w:date="2022-10-13T09:04:00Z">
              <w:rPr/>
            </w:rPrChange>
          </w:rPr>
          <w:delText xml:space="preserve">volume </w:delText>
        </w:r>
        <w:r w:rsidRPr="006B257D" w:rsidDel="006B257D">
          <w:rPr>
            <w:highlight w:val="cyan"/>
            <w:rPrChange w:id="428" w:author="Nokia-r05" w:date="2022-10-13T09:04:00Z">
              <w:rPr/>
            </w:rPrChange>
          </w:rPr>
          <w:delText>of data or amount of transactions dispersed by most of the UEs at the area of interest or slice exceeds a certain data or transaction threshold established through trend analysis or operator policy.</w:delText>
        </w:r>
      </w:del>
    </w:p>
    <w:p w14:paraId="773F6B4B" w14:textId="2F010D68" w:rsidR="00595EE0" w:rsidRPr="006B257D" w:rsidDel="006B257D" w:rsidRDefault="00595EE0" w:rsidP="00595EE0">
      <w:pPr>
        <w:rPr>
          <w:del w:id="429" w:author="Nokia-r05" w:date="2022-10-13T09:04:00Z"/>
          <w:highlight w:val="cyan"/>
          <w:rPrChange w:id="430" w:author="Nokia-r05" w:date="2022-10-13T09:04:00Z">
            <w:rPr>
              <w:del w:id="431" w:author="Nokia-r05" w:date="2022-10-13T09:04:00Z"/>
            </w:rPr>
          </w:rPrChange>
        </w:rPr>
      </w:pPr>
      <w:del w:id="432" w:author="Nokia-r05" w:date="2022-10-13T09:04:00Z">
        <w:r w:rsidRPr="006B257D" w:rsidDel="006B257D">
          <w:rPr>
            <w:highlight w:val="cyan"/>
            <w:rPrChange w:id="433" w:author="Nokia-r05" w:date="2022-10-13T09:04:00Z">
              <w:rPr/>
            </w:rPrChange>
          </w:rPr>
          <w:delText>The consumer of dispersion analytics may indicate in its request:</w:delText>
        </w:r>
      </w:del>
    </w:p>
    <w:p w14:paraId="5296672D" w14:textId="5331FF19" w:rsidR="00595EE0" w:rsidRPr="006B257D" w:rsidDel="006B257D" w:rsidRDefault="00595EE0" w:rsidP="00320244">
      <w:pPr>
        <w:pStyle w:val="B1"/>
        <w:rPr>
          <w:del w:id="434" w:author="Nokia-r05" w:date="2022-10-13T09:04:00Z"/>
          <w:highlight w:val="cyan"/>
          <w:rPrChange w:id="435" w:author="Nokia-r05" w:date="2022-10-13T09:04:00Z">
            <w:rPr>
              <w:del w:id="436" w:author="Nokia-r05" w:date="2022-10-13T09:04:00Z"/>
            </w:rPr>
          </w:rPrChange>
        </w:rPr>
      </w:pPr>
      <w:del w:id="437" w:author="Nokia-r05" w:date="2022-10-13T09:04:00Z">
        <w:r w:rsidRPr="006B257D" w:rsidDel="006B257D">
          <w:rPr>
            <w:highlight w:val="cyan"/>
            <w:rPrChange w:id="438" w:author="Nokia-r05" w:date="2022-10-13T09:04:00Z">
              <w:rPr/>
            </w:rPrChange>
          </w:rPr>
          <w:delText>-</w:delText>
        </w:r>
        <w:r w:rsidRPr="006B257D" w:rsidDel="006B257D">
          <w:rPr>
            <w:highlight w:val="cyan"/>
            <w:rPrChange w:id="439" w:author="Nokia-r05" w:date="2022-10-13T09:04:00Z">
              <w:rPr/>
            </w:rPrChange>
          </w:rPr>
          <w:tab/>
          <w:delText>Analytics ID</w:delText>
        </w:r>
        <w:r w:rsidR="00B24452" w:rsidRPr="006B257D" w:rsidDel="006B257D">
          <w:rPr>
            <w:highlight w:val="cyan"/>
            <w:rPrChange w:id="440" w:author="Nokia-r05" w:date="2022-10-13T09:04:00Z">
              <w:rPr/>
            </w:rPrChange>
          </w:rPr>
          <w:delText xml:space="preserve"> =</w:delText>
        </w:r>
        <w:r w:rsidRPr="006B257D" w:rsidDel="006B257D">
          <w:rPr>
            <w:highlight w:val="cyan"/>
            <w:rPrChange w:id="441" w:author="Nokia-r05" w:date="2022-10-13T09:04:00Z">
              <w:rPr/>
            </w:rPrChange>
          </w:rPr>
          <w:delText xml:space="preserve"> "Dispersion Analytics"</w:delText>
        </w:r>
        <w:r w:rsidR="00006671" w:rsidRPr="006B257D" w:rsidDel="006B257D">
          <w:rPr>
            <w:highlight w:val="cyan"/>
            <w:rPrChange w:id="442" w:author="Nokia-r05" w:date="2022-10-13T09:04:00Z">
              <w:rPr/>
            </w:rPrChange>
          </w:rPr>
          <w:delText>;</w:delText>
        </w:r>
      </w:del>
    </w:p>
    <w:p w14:paraId="71A65EF5" w14:textId="5D59E1FA" w:rsidR="00595EE0" w:rsidRPr="006B257D" w:rsidDel="006B257D" w:rsidRDefault="00595EE0" w:rsidP="00320244">
      <w:pPr>
        <w:pStyle w:val="B1"/>
        <w:rPr>
          <w:del w:id="443" w:author="Nokia-r05" w:date="2022-10-13T09:04:00Z"/>
          <w:highlight w:val="cyan"/>
          <w:rPrChange w:id="444" w:author="Nokia-r05" w:date="2022-10-13T09:04:00Z">
            <w:rPr>
              <w:del w:id="445" w:author="Nokia-r05" w:date="2022-10-13T09:04:00Z"/>
            </w:rPr>
          </w:rPrChange>
        </w:rPr>
      </w:pPr>
      <w:del w:id="446" w:author="Nokia-r05" w:date="2022-10-13T09:04:00Z">
        <w:r w:rsidRPr="006B257D" w:rsidDel="006B257D">
          <w:rPr>
            <w:highlight w:val="cyan"/>
            <w:rPrChange w:id="447" w:author="Nokia-r05" w:date="2022-10-13T09:04:00Z">
              <w:rPr/>
            </w:rPrChange>
          </w:rPr>
          <w:delText>-</w:delText>
        </w:r>
        <w:r w:rsidRPr="006B257D" w:rsidDel="006B257D">
          <w:rPr>
            <w:highlight w:val="cyan"/>
            <w:rPrChange w:id="448" w:author="Nokia-r05" w:date="2022-10-13T09:04:00Z">
              <w:rPr/>
            </w:rPrChange>
          </w:rPr>
          <w:tab/>
          <w:delText xml:space="preserve">Target of </w:delText>
        </w:r>
        <w:r w:rsidR="00B24452" w:rsidRPr="006B257D" w:rsidDel="006B257D">
          <w:rPr>
            <w:highlight w:val="cyan"/>
            <w:rPrChange w:id="449" w:author="Nokia-r05" w:date="2022-10-13T09:04:00Z">
              <w:rPr/>
            </w:rPrChange>
          </w:rPr>
          <w:delText>A</w:delText>
        </w:r>
        <w:r w:rsidRPr="006B257D" w:rsidDel="006B257D">
          <w:rPr>
            <w:highlight w:val="cyan"/>
            <w:rPrChange w:id="450" w:author="Nokia-r05" w:date="2022-10-13T09:04:00Z">
              <w:rPr/>
            </w:rPrChange>
          </w:rPr>
          <w:delText xml:space="preserve">nalytics </w:delText>
        </w:r>
        <w:r w:rsidR="00B24452" w:rsidRPr="006B257D" w:rsidDel="006B257D">
          <w:rPr>
            <w:highlight w:val="cyan"/>
            <w:rPrChange w:id="451" w:author="Nokia-r05" w:date="2022-10-13T09:04:00Z">
              <w:rPr/>
            </w:rPrChange>
          </w:rPr>
          <w:delText>R</w:delText>
        </w:r>
        <w:r w:rsidRPr="006B257D" w:rsidDel="006B257D">
          <w:rPr>
            <w:highlight w:val="cyan"/>
            <w:rPrChange w:id="452" w:author="Nokia-r05" w:date="2022-10-13T09:04:00Z">
              <w:rPr/>
            </w:rPrChange>
          </w:rPr>
          <w:delText xml:space="preserve">eporting: </w:delText>
        </w:r>
        <w:r w:rsidR="00B24452" w:rsidRPr="006B257D" w:rsidDel="006B257D">
          <w:rPr>
            <w:highlight w:val="cyan"/>
            <w:rPrChange w:id="453" w:author="Nokia-r05" w:date="2022-10-13T09:04:00Z">
              <w:rPr/>
            </w:rPrChange>
          </w:rPr>
          <w:delText xml:space="preserve">a </w:delText>
        </w:r>
        <w:r w:rsidRPr="006B257D" w:rsidDel="006B257D">
          <w:rPr>
            <w:highlight w:val="cyan"/>
            <w:rPrChange w:id="454" w:author="Nokia-r05" w:date="2022-10-13T09:04:00Z">
              <w:rPr/>
            </w:rPrChange>
          </w:rPr>
          <w:delText>single UE</w:delText>
        </w:r>
        <w:r w:rsidR="00A0191D" w:rsidRPr="006B257D" w:rsidDel="006B257D">
          <w:rPr>
            <w:highlight w:val="cyan"/>
            <w:rPrChange w:id="455" w:author="Nokia-r05" w:date="2022-10-13T09:04:00Z">
              <w:rPr/>
            </w:rPrChange>
          </w:rPr>
          <w:delText xml:space="preserve"> (SUPI)</w:delText>
        </w:r>
        <w:r w:rsidRPr="006B257D" w:rsidDel="006B257D">
          <w:rPr>
            <w:highlight w:val="cyan"/>
            <w:rPrChange w:id="456" w:author="Nokia-r05" w:date="2022-10-13T09:04:00Z">
              <w:rPr/>
            </w:rPrChange>
          </w:rPr>
          <w:delText>, or a group of UEs</w:delText>
        </w:r>
        <w:r w:rsidR="00A0191D" w:rsidRPr="006B257D" w:rsidDel="006B257D">
          <w:rPr>
            <w:highlight w:val="cyan"/>
            <w:rPrChange w:id="457" w:author="Nokia-r05" w:date="2022-10-13T09:04:00Z">
              <w:rPr/>
            </w:rPrChange>
          </w:rPr>
          <w:delText xml:space="preserve"> (an Internal Group ID), or any UE</w:delText>
        </w:r>
        <w:r w:rsidR="0095211A" w:rsidRPr="006B257D" w:rsidDel="006B257D">
          <w:rPr>
            <w:highlight w:val="cyan"/>
            <w:rPrChange w:id="458" w:author="Nokia-r05" w:date="2022-10-13T09:04:00Z">
              <w:rPr/>
            </w:rPrChange>
          </w:rPr>
          <w:delText>. "Any UE" is only supported in combination with Analytics Filter Information</w:delText>
        </w:r>
        <w:r w:rsidR="004052B2" w:rsidRPr="006B257D" w:rsidDel="006B257D">
          <w:rPr>
            <w:highlight w:val="cyan"/>
            <w:rPrChange w:id="459" w:author="Nokia-r05" w:date="2022-10-13T09:04:00Z">
              <w:rPr/>
            </w:rPrChange>
          </w:rPr>
          <w:delText xml:space="preserve"> (S-NSSAI, Area(s) of Interest, Top-Heavy UEs indication, Fixed indication, Camper indication or Traveller indication)</w:delText>
        </w:r>
        <w:r w:rsidR="0095211A" w:rsidRPr="006B257D" w:rsidDel="006B257D">
          <w:rPr>
            <w:highlight w:val="cyan"/>
            <w:rPrChange w:id="460" w:author="Nokia-r05" w:date="2022-10-13T09:04:00Z">
              <w:rPr/>
            </w:rPrChange>
          </w:rPr>
          <w:delText xml:space="preserve"> and Dispersion Analytics type "Data Volume Dispersion Analytics"</w:delText>
        </w:r>
        <w:r w:rsidR="0058090D" w:rsidRPr="006B257D" w:rsidDel="006B257D">
          <w:rPr>
            <w:highlight w:val="cyan"/>
            <w:rPrChange w:id="461" w:author="Nokia-r05" w:date="2022-10-13T09:04:00Z">
              <w:rPr/>
            </w:rPrChange>
          </w:rPr>
          <w:delText xml:space="preserve"> and/or "Transaction Dispersion Analytics"</w:delText>
        </w:r>
        <w:r w:rsidR="00006671" w:rsidRPr="006B257D" w:rsidDel="006B257D">
          <w:rPr>
            <w:highlight w:val="cyan"/>
            <w:rPrChange w:id="462" w:author="Nokia-r05" w:date="2022-10-13T09:04:00Z">
              <w:rPr/>
            </w:rPrChange>
          </w:rPr>
          <w:delText>;</w:delText>
        </w:r>
      </w:del>
    </w:p>
    <w:p w14:paraId="7370722A" w14:textId="7B3AEFB5" w:rsidR="002620D3" w:rsidRPr="006B257D" w:rsidDel="006B257D" w:rsidRDefault="00595EE0" w:rsidP="00320244">
      <w:pPr>
        <w:pStyle w:val="B1"/>
        <w:rPr>
          <w:del w:id="463" w:author="Nokia-r05" w:date="2022-10-13T09:04:00Z"/>
          <w:highlight w:val="cyan"/>
          <w:rPrChange w:id="464" w:author="Nokia-r05" w:date="2022-10-13T09:04:00Z">
            <w:rPr>
              <w:del w:id="465" w:author="Nokia-r05" w:date="2022-10-13T09:04:00Z"/>
            </w:rPr>
          </w:rPrChange>
        </w:rPr>
      </w:pPr>
      <w:del w:id="466" w:author="Nokia-r05" w:date="2022-10-13T09:04:00Z">
        <w:r w:rsidRPr="006B257D" w:rsidDel="006B257D">
          <w:rPr>
            <w:highlight w:val="cyan"/>
            <w:rPrChange w:id="467" w:author="Nokia-r05" w:date="2022-10-13T09:04:00Z">
              <w:rPr/>
            </w:rPrChange>
          </w:rPr>
          <w:delText>-</w:delText>
        </w:r>
        <w:r w:rsidRPr="006B257D" w:rsidDel="006B257D">
          <w:rPr>
            <w:highlight w:val="cyan"/>
            <w:rPrChange w:id="468" w:author="Nokia-r05" w:date="2022-10-13T09:04:00Z">
              <w:rPr/>
            </w:rPrChange>
          </w:rPr>
          <w:tab/>
          <w:delText>Analytics Filter Information:</w:delText>
        </w:r>
      </w:del>
    </w:p>
    <w:p w14:paraId="0A347128" w14:textId="5C9EA640" w:rsidR="00595EE0" w:rsidRPr="006B257D" w:rsidDel="006B257D" w:rsidRDefault="002620D3" w:rsidP="00F0713C">
      <w:pPr>
        <w:pStyle w:val="B2"/>
        <w:rPr>
          <w:del w:id="469" w:author="Nokia-r05" w:date="2022-10-13T09:04:00Z"/>
          <w:highlight w:val="cyan"/>
          <w:rPrChange w:id="470" w:author="Nokia-r05" w:date="2022-10-13T09:04:00Z">
            <w:rPr>
              <w:del w:id="471" w:author="Nokia-r05" w:date="2022-10-13T09:04:00Z"/>
            </w:rPr>
          </w:rPrChange>
        </w:rPr>
      </w:pPr>
      <w:del w:id="472" w:author="Nokia-r05" w:date="2022-10-13T09:04:00Z">
        <w:r w:rsidRPr="006B257D" w:rsidDel="006B257D">
          <w:rPr>
            <w:highlight w:val="cyan"/>
            <w:rPrChange w:id="473" w:author="Nokia-r05" w:date="2022-10-13T09:04:00Z">
              <w:rPr/>
            </w:rPrChange>
          </w:rPr>
          <w:delText>-</w:delText>
        </w:r>
        <w:r w:rsidRPr="006B257D" w:rsidDel="006B257D">
          <w:rPr>
            <w:highlight w:val="cyan"/>
            <w:rPrChange w:id="474" w:author="Nokia-r05" w:date="2022-10-13T09:04:00Z">
              <w:rPr/>
            </w:rPrChange>
          </w:rPr>
          <w:tab/>
        </w:r>
        <w:r w:rsidR="00595EE0" w:rsidRPr="006B257D" w:rsidDel="006B257D">
          <w:rPr>
            <w:highlight w:val="cyan"/>
            <w:rPrChange w:id="475" w:author="Nokia-r05" w:date="2022-10-13T09:04:00Z">
              <w:rPr/>
            </w:rPrChange>
          </w:rPr>
          <w:delText>optional list of TA(s), Area(s) of Interest, Cells, or S-NSSAI</w:delText>
        </w:r>
        <w:r w:rsidR="0095211A" w:rsidRPr="006B257D" w:rsidDel="006B257D">
          <w:rPr>
            <w:highlight w:val="cyan"/>
            <w:rPrChange w:id="476" w:author="Nokia-r05" w:date="2022-10-13T09:04:00Z">
              <w:rPr/>
            </w:rPrChange>
          </w:rPr>
          <w:delText>(s)</w:delText>
        </w:r>
        <w:r w:rsidR="00595EE0" w:rsidRPr="006B257D" w:rsidDel="006B257D">
          <w:rPr>
            <w:highlight w:val="cyan"/>
            <w:rPrChange w:id="477" w:author="Nokia-r05" w:date="2022-10-13T09:04:00Z">
              <w:rPr/>
            </w:rPrChange>
          </w:rPr>
          <w:delText>,</w:delText>
        </w:r>
        <w:r w:rsidR="00B31677" w:rsidRPr="006B257D" w:rsidDel="006B257D">
          <w:rPr>
            <w:highlight w:val="cyan"/>
            <w:rPrChange w:id="478" w:author="Nokia-r05" w:date="2022-10-13T09:04:00Z">
              <w:rPr/>
            </w:rPrChange>
          </w:rPr>
          <w:delText xml:space="preserve"> Application ID(s),</w:delText>
        </w:r>
        <w:r w:rsidR="00595EE0" w:rsidRPr="006B257D" w:rsidDel="006B257D">
          <w:rPr>
            <w:highlight w:val="cyan"/>
            <w:rPrChange w:id="479" w:author="Nokia-r05" w:date="2022-10-13T09:04:00Z">
              <w:rPr/>
            </w:rPrChange>
          </w:rPr>
          <w:delText xml:space="preserve"> Top-Heavy UEs, Fixed UEs, Camper UEs</w:delText>
        </w:r>
        <w:r w:rsidR="0095211A" w:rsidRPr="006B257D" w:rsidDel="006B257D">
          <w:rPr>
            <w:highlight w:val="cyan"/>
            <w:rPrChange w:id="480" w:author="Nokia-r05" w:date="2022-10-13T09:04:00Z">
              <w:rPr/>
            </w:rPrChange>
          </w:rPr>
          <w:delText>, Dispersion Analytics type (Data Volume Dispersion Analytics (DVDA) or Transaction</w:delText>
        </w:r>
        <w:r w:rsidR="00220F2B" w:rsidRPr="006B257D" w:rsidDel="006B257D">
          <w:rPr>
            <w:highlight w:val="cyan"/>
            <w:rPrChange w:id="481" w:author="Nokia-r05" w:date="2022-10-13T09:04:00Z">
              <w:rPr/>
            </w:rPrChange>
          </w:rPr>
          <w:delText>s</w:delText>
        </w:r>
        <w:r w:rsidR="0095211A" w:rsidRPr="006B257D" w:rsidDel="006B257D">
          <w:rPr>
            <w:highlight w:val="cyan"/>
            <w:rPrChange w:id="482" w:author="Nokia-r05" w:date="2022-10-13T09:04:00Z">
              <w:rPr/>
            </w:rPrChange>
          </w:rPr>
          <w:delText xml:space="preserve"> Dispersion Analytics (TDA) or both)</w:delText>
        </w:r>
        <w:r w:rsidR="00006671" w:rsidRPr="006B257D" w:rsidDel="006B257D">
          <w:rPr>
            <w:highlight w:val="cyan"/>
            <w:rPrChange w:id="483" w:author="Nokia-r05" w:date="2022-10-13T09:04:00Z">
              <w:rPr/>
            </w:rPrChange>
          </w:rPr>
          <w:delText>;</w:delText>
        </w:r>
        <w:r w:rsidRPr="006B257D" w:rsidDel="006B257D">
          <w:rPr>
            <w:highlight w:val="cyan"/>
            <w:rPrChange w:id="484" w:author="Nokia-r05" w:date="2022-10-13T09:04:00Z">
              <w:rPr/>
            </w:rPrChange>
          </w:rPr>
          <w:delText xml:space="preserve"> and</w:delText>
        </w:r>
      </w:del>
    </w:p>
    <w:p w14:paraId="2338BE39" w14:textId="2B960E9F" w:rsidR="002620D3" w:rsidRPr="006B257D" w:rsidDel="006B257D" w:rsidRDefault="002620D3" w:rsidP="00F0713C">
      <w:pPr>
        <w:pStyle w:val="B2"/>
        <w:rPr>
          <w:del w:id="485" w:author="Nokia-r05" w:date="2022-10-13T09:04:00Z"/>
          <w:highlight w:val="cyan"/>
          <w:rPrChange w:id="486" w:author="Nokia-r05" w:date="2022-10-13T09:04:00Z">
            <w:rPr>
              <w:del w:id="487" w:author="Nokia-r05" w:date="2022-10-13T09:04:00Z"/>
            </w:rPr>
          </w:rPrChange>
        </w:rPr>
      </w:pPr>
      <w:del w:id="488" w:author="Nokia-r05" w:date="2022-10-13T09:04:00Z">
        <w:r w:rsidRPr="006B257D" w:rsidDel="006B257D">
          <w:rPr>
            <w:highlight w:val="cyan"/>
            <w:rPrChange w:id="489" w:author="Nokia-r05" w:date="2022-10-13T09:04:00Z">
              <w:rPr/>
            </w:rPrChange>
          </w:rPr>
          <w:delText>-</w:delText>
        </w:r>
        <w:r w:rsidRPr="006B257D" w:rsidDel="006B257D">
          <w:rPr>
            <w:highlight w:val="cyan"/>
            <w:rPrChange w:id="490" w:author="Nokia-r05" w:date="2022-10-13T09:04:00Z">
              <w:rPr/>
            </w:rPrChange>
          </w:rPr>
          <w:tab/>
          <w:delText>optional list of analytics subsets that are requested (see clause 6.10.3);</w:delText>
        </w:r>
      </w:del>
    </w:p>
    <w:p w14:paraId="5A2CF2D3" w14:textId="57A5B228" w:rsidR="002620D3" w:rsidRPr="006B257D" w:rsidDel="006B257D" w:rsidRDefault="002620D3" w:rsidP="00320244">
      <w:pPr>
        <w:pStyle w:val="B1"/>
        <w:rPr>
          <w:del w:id="491" w:author="Nokia-r05" w:date="2022-10-13T09:04:00Z"/>
          <w:highlight w:val="cyan"/>
          <w:rPrChange w:id="492" w:author="Nokia-r05" w:date="2022-10-13T09:04:00Z">
            <w:rPr>
              <w:del w:id="493" w:author="Nokia-r05" w:date="2022-10-13T09:04:00Z"/>
            </w:rPr>
          </w:rPrChange>
        </w:rPr>
      </w:pPr>
      <w:del w:id="494" w:author="Nokia-r05" w:date="2022-10-13T09:04:00Z">
        <w:r w:rsidRPr="006B257D" w:rsidDel="006B257D">
          <w:rPr>
            <w:highlight w:val="cyan"/>
            <w:rPrChange w:id="495" w:author="Nokia-r05" w:date="2022-10-13T09:04:00Z">
              <w:rPr/>
            </w:rPrChange>
          </w:rPr>
          <w:delText>-</w:delText>
        </w:r>
        <w:r w:rsidRPr="006B257D" w:rsidDel="006B257D">
          <w:rPr>
            <w:highlight w:val="cyan"/>
            <w:rPrChange w:id="496" w:author="Nokia-r05" w:date="2022-10-13T09:04:00Z">
              <w:rPr/>
            </w:rPrChange>
          </w:rPr>
          <w:tab/>
          <w:delText>Preferred level of accuracy of the analytics;</w:delText>
        </w:r>
      </w:del>
    </w:p>
    <w:p w14:paraId="21D9C19B" w14:textId="6420EF4E" w:rsidR="002620D3" w:rsidRPr="006B257D" w:rsidDel="006B257D" w:rsidRDefault="002620D3" w:rsidP="00320244">
      <w:pPr>
        <w:pStyle w:val="B1"/>
        <w:rPr>
          <w:del w:id="497" w:author="Nokia-r05" w:date="2022-10-13T09:04:00Z"/>
          <w:highlight w:val="cyan"/>
          <w:rPrChange w:id="498" w:author="Nokia-r05" w:date="2022-10-13T09:04:00Z">
            <w:rPr>
              <w:del w:id="499" w:author="Nokia-r05" w:date="2022-10-13T09:04:00Z"/>
            </w:rPr>
          </w:rPrChange>
        </w:rPr>
      </w:pPr>
      <w:del w:id="500" w:author="Nokia-r05" w:date="2022-10-13T09:04:00Z">
        <w:r w:rsidRPr="006B257D" w:rsidDel="006B257D">
          <w:rPr>
            <w:highlight w:val="cyan"/>
            <w:rPrChange w:id="501" w:author="Nokia-r05" w:date="2022-10-13T09:04:00Z">
              <w:rPr/>
            </w:rPrChange>
          </w:rPr>
          <w:delText>-</w:delText>
        </w:r>
        <w:r w:rsidRPr="006B257D" w:rsidDel="006B257D">
          <w:rPr>
            <w:highlight w:val="cyan"/>
            <w:rPrChange w:id="502" w:author="Nokia-r05" w:date="2022-10-13T09:04:00Z">
              <w:rPr/>
            </w:rPrChange>
          </w:rPr>
          <w:tab/>
        </w:r>
        <w:r w:rsidR="00B717DB" w:rsidRPr="006B257D" w:rsidDel="006B257D">
          <w:rPr>
            <w:highlight w:val="cyan"/>
            <w:rPrChange w:id="503" w:author="Nokia-r05" w:date="2022-10-13T09:04:00Z">
              <w:rPr/>
            </w:rPrChange>
          </w:rPr>
          <w:delText>Preferred level of a</w:delText>
        </w:r>
        <w:r w:rsidRPr="006B257D" w:rsidDel="006B257D">
          <w:rPr>
            <w:highlight w:val="cyan"/>
            <w:rPrChange w:id="504" w:author="Nokia-r05" w:date="2022-10-13T09:04:00Z">
              <w:rPr/>
            </w:rPrChange>
          </w:rPr>
          <w:delText>ccuracy per analytics subset (see clause 6.10.3);</w:delText>
        </w:r>
      </w:del>
    </w:p>
    <w:p w14:paraId="2625CCCD" w14:textId="5C5A18DF" w:rsidR="002620D3" w:rsidRPr="006B257D" w:rsidDel="006B257D" w:rsidRDefault="002620D3" w:rsidP="00320244">
      <w:pPr>
        <w:pStyle w:val="B1"/>
        <w:rPr>
          <w:del w:id="505" w:author="Nokia-r05" w:date="2022-10-13T09:04:00Z"/>
          <w:highlight w:val="cyan"/>
          <w:rPrChange w:id="506" w:author="Nokia-r05" w:date="2022-10-13T09:04:00Z">
            <w:rPr>
              <w:del w:id="507" w:author="Nokia-r05" w:date="2022-10-13T09:04:00Z"/>
            </w:rPr>
          </w:rPrChange>
        </w:rPr>
      </w:pPr>
      <w:del w:id="508" w:author="Nokia-r05" w:date="2022-10-13T09:04:00Z">
        <w:r w:rsidRPr="006B257D" w:rsidDel="006B257D">
          <w:rPr>
            <w:highlight w:val="cyan"/>
            <w:rPrChange w:id="509" w:author="Nokia-r05" w:date="2022-10-13T09:04:00Z">
              <w:rPr/>
            </w:rPrChange>
          </w:rPr>
          <w:delText>-</w:delText>
        </w:r>
        <w:r w:rsidRPr="006B257D" w:rsidDel="006B257D">
          <w:rPr>
            <w:highlight w:val="cyan"/>
            <w:rPrChange w:id="510" w:author="Nokia-r05" w:date="2022-10-13T09:04:00Z">
              <w:rPr/>
            </w:rPrChange>
          </w:rPr>
          <w:tab/>
          <w:delText>Preferred order of results for the list of UE Dispersion Analytics information:</w:delText>
        </w:r>
      </w:del>
    </w:p>
    <w:p w14:paraId="7E1644EF" w14:textId="5EB7C275" w:rsidR="002620D3" w:rsidRPr="006B257D" w:rsidDel="006B257D" w:rsidRDefault="002620D3" w:rsidP="00F0713C">
      <w:pPr>
        <w:pStyle w:val="B2"/>
        <w:rPr>
          <w:del w:id="511" w:author="Nokia-r05" w:date="2022-10-13T09:04:00Z"/>
          <w:highlight w:val="cyan"/>
          <w:rPrChange w:id="512" w:author="Nokia-r05" w:date="2022-10-13T09:04:00Z">
            <w:rPr>
              <w:del w:id="513" w:author="Nokia-r05" w:date="2022-10-13T09:04:00Z"/>
            </w:rPr>
          </w:rPrChange>
        </w:rPr>
      </w:pPr>
      <w:del w:id="514" w:author="Nokia-r05" w:date="2022-10-13T09:04:00Z">
        <w:r w:rsidRPr="006B257D" w:rsidDel="006B257D">
          <w:rPr>
            <w:highlight w:val="cyan"/>
            <w:rPrChange w:id="515" w:author="Nokia-r05" w:date="2022-10-13T09:04:00Z">
              <w:rPr/>
            </w:rPrChange>
          </w:rPr>
          <w:delText>-</w:delText>
        </w:r>
        <w:r w:rsidRPr="006B257D" w:rsidDel="006B257D">
          <w:rPr>
            <w:highlight w:val="cyan"/>
            <w:rPrChange w:id="516" w:author="Nokia-r05" w:date="2022-10-13T09:04:00Z">
              <w:rPr/>
            </w:rPrChange>
          </w:rPr>
          <w:tab/>
          <w:delText>ordering criterion:</w:delText>
        </w:r>
      </w:del>
    </w:p>
    <w:p w14:paraId="11215322" w14:textId="3F86FE40" w:rsidR="002620D3" w:rsidRPr="006B257D" w:rsidDel="006B257D" w:rsidRDefault="002620D3" w:rsidP="00F0713C">
      <w:pPr>
        <w:pStyle w:val="B3"/>
        <w:rPr>
          <w:del w:id="517" w:author="Nokia-r05" w:date="2022-10-13T09:04:00Z"/>
          <w:highlight w:val="cyan"/>
          <w:rPrChange w:id="518" w:author="Nokia-r05" w:date="2022-10-13T09:04:00Z">
            <w:rPr>
              <w:del w:id="519" w:author="Nokia-r05" w:date="2022-10-13T09:04:00Z"/>
            </w:rPr>
          </w:rPrChange>
        </w:rPr>
      </w:pPr>
      <w:del w:id="520" w:author="Nokia-r05" w:date="2022-10-13T09:04:00Z">
        <w:r w:rsidRPr="006B257D" w:rsidDel="006B257D">
          <w:rPr>
            <w:highlight w:val="cyan"/>
            <w:rPrChange w:id="521" w:author="Nokia-r05" w:date="2022-10-13T09:04:00Z">
              <w:rPr/>
            </w:rPrChange>
          </w:rPr>
          <w:delText>-</w:delText>
        </w:r>
        <w:r w:rsidRPr="006B257D" w:rsidDel="006B257D">
          <w:rPr>
            <w:highlight w:val="cyan"/>
            <w:rPrChange w:id="522" w:author="Nokia-r05" w:date="2022-10-13T09:04:00Z">
              <w:rPr/>
            </w:rPrChange>
          </w:rPr>
          <w:tab/>
          <w:delText>For DDA, one of the following: "time slot start", "data dispersion", "data classification", "data ranking", or "data percentile ranking";</w:delText>
        </w:r>
      </w:del>
    </w:p>
    <w:p w14:paraId="4A4FF81E" w14:textId="480EB774" w:rsidR="002620D3" w:rsidRPr="006B257D" w:rsidDel="006B257D" w:rsidRDefault="002620D3" w:rsidP="00F0713C">
      <w:pPr>
        <w:pStyle w:val="B3"/>
        <w:rPr>
          <w:del w:id="523" w:author="Nokia-r05" w:date="2022-10-13T09:04:00Z"/>
          <w:highlight w:val="cyan"/>
          <w:rPrChange w:id="524" w:author="Nokia-r05" w:date="2022-10-13T09:04:00Z">
            <w:rPr>
              <w:del w:id="525" w:author="Nokia-r05" w:date="2022-10-13T09:04:00Z"/>
            </w:rPr>
          </w:rPrChange>
        </w:rPr>
      </w:pPr>
      <w:del w:id="526" w:author="Nokia-r05" w:date="2022-10-13T09:04:00Z">
        <w:r w:rsidRPr="006B257D" w:rsidDel="006B257D">
          <w:rPr>
            <w:highlight w:val="cyan"/>
            <w:rPrChange w:id="527" w:author="Nokia-r05" w:date="2022-10-13T09:04:00Z">
              <w:rPr/>
            </w:rPrChange>
          </w:rPr>
          <w:delText>-</w:delText>
        </w:r>
        <w:r w:rsidRPr="006B257D" w:rsidDel="006B257D">
          <w:rPr>
            <w:highlight w:val="cyan"/>
            <w:rPrChange w:id="528" w:author="Nokia-r05" w:date="2022-10-13T09:04:00Z">
              <w:rPr/>
            </w:rPrChange>
          </w:rPr>
          <w:tab/>
          <w:delText>For TDA, one of the following: "time slot start", "transaction dispersion", "transaction classification", "transaction ranking", or "transaction percentile ranking"; and</w:delText>
        </w:r>
      </w:del>
    </w:p>
    <w:p w14:paraId="6C0F0F5C" w14:textId="6A005F38" w:rsidR="002620D3" w:rsidRPr="006B257D" w:rsidDel="006B257D" w:rsidRDefault="002620D3" w:rsidP="00F0713C">
      <w:pPr>
        <w:pStyle w:val="B2"/>
        <w:rPr>
          <w:del w:id="529" w:author="Nokia-r05" w:date="2022-10-13T09:04:00Z"/>
          <w:highlight w:val="cyan"/>
          <w:rPrChange w:id="530" w:author="Nokia-r05" w:date="2022-10-13T09:04:00Z">
            <w:rPr>
              <w:del w:id="531" w:author="Nokia-r05" w:date="2022-10-13T09:04:00Z"/>
            </w:rPr>
          </w:rPrChange>
        </w:rPr>
      </w:pPr>
      <w:del w:id="532" w:author="Nokia-r05" w:date="2022-10-13T09:04:00Z">
        <w:r w:rsidRPr="006B257D" w:rsidDel="006B257D">
          <w:rPr>
            <w:highlight w:val="cyan"/>
            <w:rPrChange w:id="533" w:author="Nokia-r05" w:date="2022-10-13T09:04:00Z">
              <w:rPr/>
            </w:rPrChange>
          </w:rPr>
          <w:delText>-</w:delText>
        </w:r>
        <w:r w:rsidRPr="006B257D" w:rsidDel="006B257D">
          <w:rPr>
            <w:highlight w:val="cyan"/>
            <w:rPrChange w:id="534" w:author="Nokia-r05" w:date="2022-10-13T09:04:00Z">
              <w:rPr/>
            </w:rPrChange>
          </w:rPr>
          <w:tab/>
          <w:delText>order: ascending or descending;</w:delText>
        </w:r>
      </w:del>
    </w:p>
    <w:p w14:paraId="428CAE00" w14:textId="2BD13838" w:rsidR="00595EE0" w:rsidRPr="006B257D" w:rsidDel="006B257D" w:rsidRDefault="00595EE0" w:rsidP="00320244">
      <w:pPr>
        <w:pStyle w:val="B1"/>
        <w:rPr>
          <w:del w:id="535" w:author="Nokia-r05" w:date="2022-10-13T09:04:00Z"/>
          <w:highlight w:val="cyan"/>
          <w:rPrChange w:id="536" w:author="Nokia-r05" w:date="2022-10-13T09:04:00Z">
            <w:rPr>
              <w:del w:id="537" w:author="Nokia-r05" w:date="2022-10-13T09:04:00Z"/>
            </w:rPr>
          </w:rPrChange>
        </w:rPr>
      </w:pPr>
      <w:del w:id="538" w:author="Nokia-r05" w:date="2022-10-13T09:04:00Z">
        <w:r w:rsidRPr="006B257D" w:rsidDel="006B257D">
          <w:rPr>
            <w:highlight w:val="cyan"/>
            <w:rPrChange w:id="539" w:author="Nokia-r05" w:date="2022-10-13T09:04:00Z">
              <w:rPr/>
            </w:rPrChange>
          </w:rPr>
          <w:delText>-</w:delText>
        </w:r>
        <w:r w:rsidRPr="006B257D" w:rsidDel="006B257D">
          <w:rPr>
            <w:highlight w:val="cyan"/>
            <w:rPrChange w:id="540" w:author="Nokia-r05" w:date="2022-10-13T09:04:00Z">
              <w:rPr/>
            </w:rPrChange>
          </w:rPr>
          <w:tab/>
          <w:delText>Analytics target period indicating the time period over which the statistics or predictions are requested</w:delText>
        </w:r>
        <w:r w:rsidR="00006671" w:rsidRPr="006B257D" w:rsidDel="006B257D">
          <w:rPr>
            <w:highlight w:val="cyan"/>
            <w:rPrChange w:id="541" w:author="Nokia-r05" w:date="2022-10-13T09:04:00Z">
              <w:rPr/>
            </w:rPrChange>
          </w:rPr>
          <w:delText>;</w:delText>
        </w:r>
      </w:del>
    </w:p>
    <w:p w14:paraId="1A7752E6" w14:textId="3EAB23CE" w:rsidR="004052B2" w:rsidRPr="006B257D" w:rsidDel="006B257D" w:rsidRDefault="004052B2" w:rsidP="00320244">
      <w:pPr>
        <w:pStyle w:val="B1"/>
        <w:rPr>
          <w:del w:id="542" w:author="Nokia-r05" w:date="2022-10-13T09:04:00Z"/>
          <w:highlight w:val="cyan"/>
          <w:rPrChange w:id="543" w:author="Nokia-r05" w:date="2022-10-13T09:04:00Z">
            <w:rPr>
              <w:del w:id="544" w:author="Nokia-r05" w:date="2022-10-13T09:04:00Z"/>
            </w:rPr>
          </w:rPrChange>
        </w:rPr>
      </w:pPr>
      <w:del w:id="545" w:author="Nokia-r05" w:date="2022-10-13T09:04:00Z">
        <w:r w:rsidRPr="006B257D" w:rsidDel="006B257D">
          <w:rPr>
            <w:highlight w:val="cyan"/>
            <w:rPrChange w:id="546" w:author="Nokia-r05" w:date="2022-10-13T09:04:00Z">
              <w:rPr/>
            </w:rPrChange>
          </w:rPr>
          <w:delText>-</w:delText>
        </w:r>
        <w:r w:rsidRPr="006B257D" w:rsidDel="006B257D">
          <w:rPr>
            <w:highlight w:val="cyan"/>
            <w:rPrChange w:id="547" w:author="Nokia-r05" w:date="2022-10-13T09:04:00Z">
              <w:rPr/>
            </w:rPrChange>
          </w:rPr>
          <w:tab/>
          <w:delText>Optionally, maximum number of objects and maximum number of SUPIs;</w:delText>
        </w:r>
      </w:del>
    </w:p>
    <w:p w14:paraId="65FE9675" w14:textId="22FB2119" w:rsidR="00006671" w:rsidRPr="006B257D" w:rsidDel="006B257D" w:rsidRDefault="00006671" w:rsidP="00320244">
      <w:pPr>
        <w:pStyle w:val="B1"/>
        <w:rPr>
          <w:del w:id="548" w:author="Nokia-r05" w:date="2022-10-13T09:04:00Z"/>
          <w:highlight w:val="cyan"/>
          <w:rPrChange w:id="549" w:author="Nokia-r05" w:date="2022-10-13T09:04:00Z">
            <w:rPr>
              <w:del w:id="550" w:author="Nokia-r05" w:date="2022-10-13T09:04:00Z"/>
            </w:rPr>
          </w:rPrChange>
        </w:rPr>
      </w:pPr>
      <w:del w:id="551" w:author="Nokia-r05" w:date="2022-10-13T09:04:00Z">
        <w:r w:rsidRPr="006B257D" w:rsidDel="006B257D">
          <w:rPr>
            <w:highlight w:val="cyan"/>
            <w:rPrChange w:id="552" w:author="Nokia-r05" w:date="2022-10-13T09:04:00Z">
              <w:rPr/>
            </w:rPrChange>
          </w:rPr>
          <w:delText>-</w:delText>
        </w:r>
        <w:r w:rsidRPr="006B257D" w:rsidDel="006B257D">
          <w:rPr>
            <w:highlight w:val="cyan"/>
            <w:rPrChange w:id="553" w:author="Nokia-r05" w:date="2022-10-13T09:04:00Z">
              <w:rPr/>
            </w:rPrChange>
          </w:rPr>
          <w:tab/>
          <w:delText>Optionally, preferred granularity of location information: TA level or cell level; and</w:delText>
        </w:r>
      </w:del>
    </w:p>
    <w:p w14:paraId="4540850E" w14:textId="608E5BBB" w:rsidR="00595EE0" w:rsidRPr="006B257D" w:rsidDel="006B257D" w:rsidRDefault="00595EE0" w:rsidP="00320244">
      <w:pPr>
        <w:pStyle w:val="B1"/>
        <w:rPr>
          <w:del w:id="554" w:author="Nokia-r05" w:date="2022-10-13T09:04:00Z"/>
          <w:highlight w:val="cyan"/>
          <w:rPrChange w:id="555" w:author="Nokia-r05" w:date="2022-10-13T09:04:00Z">
            <w:rPr>
              <w:del w:id="556" w:author="Nokia-r05" w:date="2022-10-13T09:04:00Z"/>
            </w:rPr>
          </w:rPrChange>
        </w:rPr>
      </w:pPr>
      <w:del w:id="557" w:author="Nokia-r05" w:date="2022-10-13T09:04:00Z">
        <w:r w:rsidRPr="006B257D" w:rsidDel="006B257D">
          <w:rPr>
            <w:highlight w:val="cyan"/>
            <w:rPrChange w:id="558" w:author="Nokia-r05" w:date="2022-10-13T09:04:00Z">
              <w:rPr/>
            </w:rPrChange>
          </w:rPr>
          <w:delText>-</w:delText>
        </w:r>
        <w:r w:rsidRPr="006B257D" w:rsidDel="006B257D">
          <w:rPr>
            <w:highlight w:val="cyan"/>
            <w:rPrChange w:id="559" w:author="Nokia-r05" w:date="2022-10-13T09:04:00Z">
              <w:rPr/>
            </w:rPrChange>
          </w:rPr>
          <w:tab/>
          <w:delText>In a subscription, the Notification Correlation Id and the Notification Target Address are included.</w:delText>
        </w:r>
      </w:del>
    </w:p>
    <w:p w14:paraId="7195B459" w14:textId="16C20487" w:rsidR="00B31677" w:rsidRPr="006B257D" w:rsidDel="006B257D" w:rsidRDefault="00B31677" w:rsidP="00320244">
      <w:pPr>
        <w:pStyle w:val="NO"/>
        <w:rPr>
          <w:del w:id="560" w:author="Nokia-r05" w:date="2022-10-13T09:04:00Z"/>
          <w:highlight w:val="cyan"/>
          <w:rPrChange w:id="561" w:author="Nokia-r05" w:date="2022-10-13T09:04:00Z">
            <w:rPr>
              <w:del w:id="562" w:author="Nokia-r05" w:date="2022-10-13T09:04:00Z"/>
            </w:rPr>
          </w:rPrChange>
        </w:rPr>
      </w:pPr>
      <w:del w:id="563" w:author="Nokia-r05" w:date="2022-10-13T09:04:00Z">
        <w:r w:rsidRPr="006B257D" w:rsidDel="006B257D">
          <w:rPr>
            <w:highlight w:val="cyan"/>
            <w:rPrChange w:id="564" w:author="Nokia-r05" w:date="2022-10-13T09:04:00Z">
              <w:rPr/>
            </w:rPrChange>
          </w:rPr>
          <w:delText>NOTE 1</w:delText>
        </w:r>
      </w:del>
      <w:ins w:id="565" w:author="Nokia" w:date="2022-09-30T18:15:00Z">
        <w:del w:id="566" w:author="Nokia-r05" w:date="2022-10-13T09:04:00Z">
          <w:r w:rsidR="00F65AFF" w:rsidRPr="006B257D" w:rsidDel="006B257D">
            <w:rPr>
              <w:highlight w:val="cyan"/>
              <w:rPrChange w:id="567" w:author="Nokia-r05" w:date="2022-10-13T09:04:00Z">
                <w:rPr/>
              </w:rPrChange>
            </w:rPr>
            <w:delText>2</w:delText>
          </w:r>
        </w:del>
      </w:ins>
      <w:del w:id="568" w:author="Nokia-r05" w:date="2022-10-13T09:04:00Z">
        <w:r w:rsidRPr="006B257D" w:rsidDel="006B257D">
          <w:rPr>
            <w:highlight w:val="cyan"/>
            <w:rPrChange w:id="569" w:author="Nokia-r05" w:date="2022-10-13T09:04:00Z">
              <w:rPr/>
            </w:rPrChange>
          </w:rPr>
          <w:delText>:</w:delText>
        </w:r>
        <w:r w:rsidRPr="006B257D" w:rsidDel="006B257D">
          <w:rPr>
            <w:highlight w:val="cyan"/>
            <w:rPrChange w:id="570" w:author="Nokia-r05" w:date="2022-10-13T09:04:00Z">
              <w:rPr/>
            </w:rPrChange>
          </w:rPr>
          <w:tab/>
          <w:delText>If one or multiple ID(s) are included in the filter information, the output analytics will be reported per Application ID, otherwise the output analytics is aggregated information per AOI or slice independent of the applications.</w:delText>
        </w:r>
      </w:del>
    </w:p>
    <w:p w14:paraId="18E9C90A" w14:textId="18FBE2E9" w:rsidR="00595EE0" w:rsidDel="006B257D" w:rsidRDefault="00595EE0" w:rsidP="00320244">
      <w:pPr>
        <w:pStyle w:val="NO"/>
        <w:rPr>
          <w:del w:id="571" w:author="Nokia-r05" w:date="2022-10-13T09:04:00Z"/>
        </w:rPr>
      </w:pPr>
      <w:del w:id="572" w:author="Nokia-r05" w:date="2022-10-13T09:04:00Z">
        <w:r w:rsidRPr="006B257D" w:rsidDel="006B257D">
          <w:rPr>
            <w:highlight w:val="cyan"/>
            <w:rPrChange w:id="573" w:author="Nokia-r05" w:date="2022-10-13T09:04:00Z">
              <w:rPr/>
            </w:rPrChange>
          </w:rPr>
          <w:delText>NOTE</w:delText>
        </w:r>
        <w:r w:rsidR="00B31677" w:rsidRPr="006B257D" w:rsidDel="006B257D">
          <w:rPr>
            <w:highlight w:val="cyan"/>
            <w:rPrChange w:id="574" w:author="Nokia-r05" w:date="2022-10-13T09:04:00Z">
              <w:rPr/>
            </w:rPrChange>
          </w:rPr>
          <w:delText> 2</w:delText>
        </w:r>
      </w:del>
      <w:ins w:id="575" w:author="Nokia" w:date="2022-09-30T18:15:00Z">
        <w:del w:id="576" w:author="Nokia-r05" w:date="2022-10-13T09:04:00Z">
          <w:r w:rsidR="00F65AFF" w:rsidRPr="006B257D" w:rsidDel="006B257D">
            <w:rPr>
              <w:highlight w:val="cyan"/>
              <w:rPrChange w:id="577" w:author="Nokia-r05" w:date="2022-10-13T09:04:00Z">
                <w:rPr/>
              </w:rPrChange>
            </w:rPr>
            <w:delText>3</w:delText>
          </w:r>
        </w:del>
      </w:ins>
      <w:del w:id="578" w:author="Nokia-r05" w:date="2022-10-13T09:04:00Z">
        <w:r w:rsidRPr="006B257D" w:rsidDel="006B257D">
          <w:rPr>
            <w:highlight w:val="cyan"/>
            <w:rPrChange w:id="579" w:author="Nokia-r05" w:date="2022-10-13T09:04:00Z">
              <w:rPr/>
            </w:rPrChange>
          </w:rPr>
          <w:delText>:</w:delText>
        </w:r>
        <w:r w:rsidRPr="006B257D" w:rsidDel="006B257D">
          <w:rPr>
            <w:highlight w:val="cyan"/>
            <w:rPrChange w:id="580" w:author="Nokia-r05" w:date="2022-10-13T09:04:00Z">
              <w:rPr/>
            </w:rPrChange>
          </w:rPr>
          <w:tab/>
          <w:delText xml:space="preserve">Care </w:delText>
        </w:r>
        <w:r w:rsidR="00B717DB" w:rsidRPr="006B257D" w:rsidDel="006B257D">
          <w:rPr>
            <w:highlight w:val="cyan"/>
            <w:rPrChange w:id="581" w:author="Nokia-r05" w:date="2022-10-13T09:04:00Z">
              <w:rPr/>
            </w:rPrChange>
          </w:rPr>
          <w:delText xml:space="preserve">needs to </w:delText>
        </w:r>
        <w:r w:rsidRPr="006B257D" w:rsidDel="006B257D">
          <w:rPr>
            <w:highlight w:val="cyan"/>
            <w:rPrChange w:id="582" w:author="Nokia-r05" w:date="2022-10-13T09:04:00Z">
              <w:rPr/>
            </w:rPrChange>
          </w:rPr>
          <w:delText>be taken with regards to load when requesting analytics for "Any UE". This could be achieved by utilizing event filters (e.g. Area of Interest for AMF) and possible analytics filters including Top-Heavy UEs</w:delText>
        </w:r>
        <w:r w:rsidR="00F4223F" w:rsidRPr="006B257D" w:rsidDel="006B257D">
          <w:rPr>
            <w:highlight w:val="cyan"/>
            <w:rPrChange w:id="583" w:author="Nokia-r05" w:date="2022-10-13T09:04:00Z">
              <w:rPr/>
            </w:rPrChange>
          </w:rPr>
          <w:delText xml:space="preserve"> and</w:delText>
        </w:r>
        <w:r w:rsidRPr="006B257D" w:rsidDel="006B257D">
          <w:rPr>
            <w:highlight w:val="cyan"/>
            <w:rPrChange w:id="584" w:author="Nokia-r05" w:date="2022-10-13T09:04:00Z">
              <w:rPr/>
            </w:rPrChange>
          </w:rPr>
          <w:delText xml:space="preserve">/or </w:delText>
        </w:r>
        <w:r w:rsidR="00220F2B" w:rsidRPr="006B257D" w:rsidDel="006B257D">
          <w:rPr>
            <w:highlight w:val="cyan"/>
            <w:rPrChange w:id="585" w:author="Nokia-r05" w:date="2022-10-13T09:04:00Z">
              <w:rPr/>
            </w:rPrChange>
          </w:rPr>
          <w:delText>F</w:delText>
        </w:r>
        <w:r w:rsidRPr="006B257D" w:rsidDel="006B257D">
          <w:rPr>
            <w:highlight w:val="cyan"/>
            <w:rPrChange w:id="586" w:author="Nokia-r05" w:date="2022-10-13T09:04:00Z">
              <w:rPr/>
            </w:rPrChange>
          </w:rPr>
          <w:delText xml:space="preserve">ixed and/or </w:delText>
        </w:r>
        <w:r w:rsidR="00220F2B" w:rsidRPr="006B257D" w:rsidDel="006B257D">
          <w:rPr>
            <w:highlight w:val="cyan"/>
            <w:rPrChange w:id="587" w:author="Nokia-r05" w:date="2022-10-13T09:04:00Z">
              <w:rPr/>
            </w:rPrChange>
          </w:rPr>
          <w:delText xml:space="preserve">Camper </w:delText>
        </w:r>
        <w:r w:rsidRPr="006B257D" w:rsidDel="006B257D">
          <w:rPr>
            <w:highlight w:val="cyan"/>
            <w:rPrChange w:id="588" w:author="Nokia-r05" w:date="2022-10-13T09:04:00Z">
              <w:rPr/>
            </w:rPrChange>
          </w:rPr>
          <w:delText>UEs and/or Analytics Reporting Information (e.g. SUPImax), or sampling ratio as part of Event Reporting Information.</w:delText>
        </w:r>
        <w:r w:rsidR="0095211A" w:rsidRPr="006B257D" w:rsidDel="006B257D">
          <w:rPr>
            <w:highlight w:val="cyan"/>
            <w:rPrChange w:id="589" w:author="Nokia-r05" w:date="2022-10-13T09:04:00Z">
              <w:rPr/>
            </w:rPrChange>
          </w:rPr>
          <w:delText xml:space="preserve"> The load of analytics for "Any UE" can be alleviated by limiting the number of S-NSSAI in the analytics filter.</w:delText>
        </w:r>
      </w:del>
    </w:p>
    <w:p w14:paraId="0F36C179" w14:textId="77777777" w:rsidR="006F751D" w:rsidRDefault="006F751D" w:rsidP="00FE2C7A">
      <w:pPr>
        <w:pStyle w:val="Heading2"/>
      </w:pPr>
      <w:bookmarkStart w:id="590" w:name="_Toc114572152"/>
    </w:p>
    <w:p w14:paraId="0A95BA58" w14:textId="2455E321" w:rsidR="001B266B" w:rsidRPr="008C362F" w:rsidRDefault="006F5E64" w:rsidP="001B266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4</w:t>
      </w:r>
      <w:r w:rsidR="001B266B" w:rsidRPr="001B266B">
        <w:rPr>
          <w:rFonts w:ascii="Arial" w:hAnsi="Arial"/>
          <w:i/>
          <w:color w:val="FF0000"/>
          <w:sz w:val="24"/>
          <w:vertAlign w:val="superscript"/>
          <w:lang w:val="en-US"/>
        </w:rPr>
        <w:t>th</w:t>
      </w:r>
      <w:r w:rsidR="001B266B">
        <w:rPr>
          <w:rFonts w:ascii="Arial" w:hAnsi="Arial"/>
          <w:i/>
          <w:color w:val="FF0000"/>
          <w:sz w:val="24"/>
          <w:lang w:val="en-US"/>
        </w:rPr>
        <w:t xml:space="preserve"> </w:t>
      </w:r>
      <w:r w:rsidR="001B266B" w:rsidRPr="008C362F">
        <w:rPr>
          <w:rFonts w:ascii="Arial" w:hAnsi="Arial"/>
          <w:i/>
          <w:color w:val="FF0000"/>
          <w:sz w:val="24"/>
          <w:lang w:val="en-US"/>
        </w:rPr>
        <w:t>CHANGE</w:t>
      </w:r>
    </w:p>
    <w:p w14:paraId="13C695D8" w14:textId="77777777" w:rsidR="00FE2C7A" w:rsidRDefault="00FE2C7A" w:rsidP="00320244">
      <w:pPr>
        <w:pStyle w:val="Heading3"/>
      </w:pPr>
      <w:bookmarkStart w:id="591" w:name="_Toc114572155"/>
      <w:bookmarkEnd w:id="590"/>
      <w:r>
        <w:t>6.14.3</w:t>
      </w:r>
      <w:r>
        <w:tab/>
        <w:t>Output Analytics</w:t>
      </w:r>
      <w:bookmarkEnd w:id="591"/>
    </w:p>
    <w:p w14:paraId="77F12BDE" w14:textId="77777777" w:rsidR="00FE2C7A" w:rsidRDefault="00FE2C7A" w:rsidP="00FE2C7A">
      <w:r>
        <w:t>The DN performance analytics is shown in table 6.14.3-1 and table 6.14.3-2.</w:t>
      </w:r>
    </w:p>
    <w:p w14:paraId="284A8737" w14:textId="5082A65A" w:rsidR="00FE2C7A" w:rsidRDefault="00FE2C7A" w:rsidP="00320244">
      <w:pPr>
        <w:pStyle w:val="TH"/>
      </w:pPr>
      <w:r>
        <w:t>Table 6.14.3-1: DN service performance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6096"/>
      </w:tblGrid>
      <w:tr w:rsidR="00FE2C7A" w:rsidRPr="005D2CF1" w14:paraId="05EFFC77" w14:textId="77777777" w:rsidTr="006B0714">
        <w:trPr>
          <w:cantSplit/>
          <w:jc w:val="center"/>
        </w:trPr>
        <w:tc>
          <w:tcPr>
            <w:tcW w:w="3425" w:type="dxa"/>
          </w:tcPr>
          <w:p w14:paraId="17831071" w14:textId="77777777" w:rsidR="00FE2C7A" w:rsidRPr="005D2CF1" w:rsidRDefault="00FE2C7A" w:rsidP="006B0714">
            <w:pPr>
              <w:pStyle w:val="TAH"/>
            </w:pPr>
            <w:r w:rsidRPr="005D2CF1">
              <w:t>Information</w:t>
            </w:r>
          </w:p>
        </w:tc>
        <w:tc>
          <w:tcPr>
            <w:tcW w:w="6096" w:type="dxa"/>
          </w:tcPr>
          <w:p w14:paraId="1A1A81BD" w14:textId="77777777" w:rsidR="00FE2C7A" w:rsidRPr="005D2CF1" w:rsidRDefault="00FE2C7A" w:rsidP="006B0714">
            <w:pPr>
              <w:pStyle w:val="TAH"/>
            </w:pPr>
            <w:r w:rsidRPr="005D2CF1">
              <w:t>Description</w:t>
            </w:r>
          </w:p>
        </w:tc>
      </w:tr>
      <w:tr w:rsidR="00FE2C7A" w:rsidRPr="005D2CF1" w14:paraId="11EAE7D2" w14:textId="77777777" w:rsidTr="006B0714">
        <w:trPr>
          <w:cantSplit/>
          <w:jc w:val="center"/>
        </w:trPr>
        <w:tc>
          <w:tcPr>
            <w:tcW w:w="3425" w:type="dxa"/>
          </w:tcPr>
          <w:p w14:paraId="62B51BAC" w14:textId="6A20310D" w:rsidR="00FE2C7A" w:rsidRPr="005D2CF1" w:rsidRDefault="00FE2C7A" w:rsidP="00FE2C7A">
            <w:pPr>
              <w:pStyle w:val="TAL"/>
              <w:rPr>
                <w:rFonts w:eastAsia="MS Mincho"/>
              </w:rPr>
            </w:pPr>
            <w:r w:rsidRPr="00E9603C">
              <w:t>Application ID</w:t>
            </w:r>
          </w:p>
        </w:tc>
        <w:tc>
          <w:tcPr>
            <w:tcW w:w="6096" w:type="dxa"/>
          </w:tcPr>
          <w:p w14:paraId="58F38966" w14:textId="7006C099" w:rsidR="00FE2C7A" w:rsidRPr="005D2CF1" w:rsidRDefault="00FE2C7A" w:rsidP="00FE2C7A">
            <w:pPr>
              <w:pStyle w:val="TAL"/>
            </w:pPr>
            <w:r w:rsidRPr="00E9603C">
              <w:t>Identifies</w:t>
            </w:r>
            <w:r w:rsidRPr="00E9603C">
              <w:rPr>
                <w:rFonts w:eastAsia="SimSun"/>
                <w:lang w:eastAsia="zh-CN"/>
              </w:rPr>
              <w:t xml:space="preserve"> the application for which analytics information is provided.</w:t>
            </w:r>
          </w:p>
        </w:tc>
      </w:tr>
      <w:tr w:rsidR="00FE2C7A" w:rsidRPr="005D2CF1" w14:paraId="0F615AE0" w14:textId="77777777" w:rsidTr="006B0714">
        <w:trPr>
          <w:cantSplit/>
          <w:jc w:val="center"/>
        </w:trPr>
        <w:tc>
          <w:tcPr>
            <w:tcW w:w="3425" w:type="dxa"/>
          </w:tcPr>
          <w:p w14:paraId="7BCC2DFD" w14:textId="4E17979B" w:rsidR="00FE2C7A" w:rsidRPr="00E9603C" w:rsidRDefault="00FE2C7A" w:rsidP="00FE2C7A">
            <w:pPr>
              <w:pStyle w:val="TAL"/>
            </w:pPr>
            <w:r w:rsidRPr="00E9603C">
              <w:t>S-NSSAI</w:t>
            </w:r>
          </w:p>
        </w:tc>
        <w:tc>
          <w:tcPr>
            <w:tcW w:w="6096" w:type="dxa"/>
          </w:tcPr>
          <w:p w14:paraId="630D46C8" w14:textId="7A1FF00B" w:rsidR="00FE2C7A" w:rsidRPr="00E9603C" w:rsidRDefault="00FE2C7A" w:rsidP="00FE2C7A">
            <w:pPr>
              <w:pStyle w:val="TAL"/>
            </w:pPr>
            <w:r w:rsidRPr="00E9603C">
              <w:rPr>
                <w:rFonts w:eastAsia="SimSun"/>
                <w:lang w:eastAsia="zh-CN"/>
              </w:rPr>
              <w:t>Identifies the Network Slice for which analytics information is provided.</w:t>
            </w:r>
            <w:r>
              <w:rPr>
                <w:rFonts w:eastAsia="SimSun"/>
                <w:lang w:eastAsia="zh-CN"/>
              </w:rPr>
              <w:t xml:space="preserve"> See note 1.</w:t>
            </w:r>
          </w:p>
        </w:tc>
      </w:tr>
      <w:tr w:rsidR="00FE2C7A" w:rsidRPr="005D2CF1" w14:paraId="24353145" w14:textId="77777777" w:rsidTr="006B0714">
        <w:trPr>
          <w:cantSplit/>
          <w:jc w:val="center"/>
        </w:trPr>
        <w:tc>
          <w:tcPr>
            <w:tcW w:w="3425" w:type="dxa"/>
          </w:tcPr>
          <w:p w14:paraId="24E7EC4A" w14:textId="3648D4ED" w:rsidR="00FE2C7A" w:rsidRPr="00E9603C" w:rsidRDefault="00FE2C7A" w:rsidP="00FE2C7A">
            <w:pPr>
              <w:pStyle w:val="TAL"/>
            </w:pPr>
            <w:r w:rsidRPr="00E9603C">
              <w:t>DNN</w:t>
            </w:r>
          </w:p>
        </w:tc>
        <w:tc>
          <w:tcPr>
            <w:tcW w:w="6096" w:type="dxa"/>
          </w:tcPr>
          <w:p w14:paraId="4311FD74" w14:textId="4C9EAE3B" w:rsidR="00FE2C7A" w:rsidRPr="00E9603C" w:rsidRDefault="00FE2C7A" w:rsidP="00FE2C7A">
            <w:pPr>
              <w:pStyle w:val="TAL"/>
            </w:pPr>
            <w:r w:rsidRPr="00E9603C">
              <w:t>Identifies the data network name (</w:t>
            </w:r>
            <w:proofErr w:type="gramStart"/>
            <w:r w:rsidRPr="00E9603C">
              <w:t>e.g.</w:t>
            </w:r>
            <w:proofErr w:type="gramEnd"/>
            <w:r w:rsidRPr="00E9603C">
              <w:t xml:space="preserve"> </w:t>
            </w:r>
            <w:r>
              <w:t>"</w:t>
            </w:r>
            <w:r w:rsidRPr="00E9603C">
              <w:t>internet</w:t>
            </w:r>
            <w:r>
              <w:t>"</w:t>
            </w:r>
            <w:r w:rsidRPr="00E9603C">
              <w:t>) for which analytics information is provided</w:t>
            </w:r>
            <w:r w:rsidRPr="00E9603C">
              <w:rPr>
                <w:rFonts w:eastAsia="SimSun"/>
                <w:lang w:eastAsia="zh-CN"/>
              </w:rPr>
              <w:t xml:space="preserve">. See </w:t>
            </w:r>
            <w:r w:rsidR="00216C83">
              <w:rPr>
                <w:rFonts w:eastAsia="SimSun"/>
                <w:lang w:eastAsia="zh-CN"/>
              </w:rPr>
              <w:t>NOTE </w:t>
            </w:r>
            <w:r w:rsidRPr="00E9603C">
              <w:rPr>
                <w:rFonts w:eastAsia="SimSun"/>
                <w:lang w:eastAsia="zh-CN"/>
              </w:rPr>
              <w:t>1.</w:t>
            </w:r>
          </w:p>
        </w:tc>
      </w:tr>
      <w:tr w:rsidR="00FE2C7A" w:rsidRPr="005D2CF1" w14:paraId="6BDF6DC1" w14:textId="77777777" w:rsidTr="006B0714">
        <w:trPr>
          <w:cantSplit/>
          <w:jc w:val="center"/>
        </w:trPr>
        <w:tc>
          <w:tcPr>
            <w:tcW w:w="3425" w:type="dxa"/>
          </w:tcPr>
          <w:p w14:paraId="27AFEDA6" w14:textId="378E1985" w:rsidR="00FE2C7A" w:rsidRPr="00E9603C" w:rsidRDefault="00FE2C7A" w:rsidP="00FE2C7A">
            <w:pPr>
              <w:pStyle w:val="TAL"/>
            </w:pPr>
            <w:r w:rsidRPr="00E9603C">
              <w:t>DN performance (0-x)</w:t>
            </w:r>
          </w:p>
        </w:tc>
        <w:tc>
          <w:tcPr>
            <w:tcW w:w="6096" w:type="dxa"/>
          </w:tcPr>
          <w:p w14:paraId="233CBB05" w14:textId="6175C2EE" w:rsidR="00FE2C7A" w:rsidRPr="00E9603C" w:rsidRDefault="00FE2C7A" w:rsidP="00FE2C7A">
            <w:pPr>
              <w:pStyle w:val="TAL"/>
            </w:pPr>
            <w:r w:rsidRPr="00E9603C">
              <w:rPr>
                <w:lang w:eastAsia="zh-CN"/>
              </w:rPr>
              <w:t>List of DN performance</w:t>
            </w:r>
            <w:r>
              <w:rPr>
                <w:lang w:eastAsia="zh-CN"/>
              </w:rPr>
              <w:t>s</w:t>
            </w:r>
            <w:r w:rsidRPr="00E9603C">
              <w:rPr>
                <w:lang w:eastAsia="zh-CN"/>
              </w:rPr>
              <w:t xml:space="preserve"> for the application</w:t>
            </w:r>
            <w:r>
              <w:rPr>
                <w:lang w:eastAsia="zh-CN"/>
              </w:rPr>
              <w:t>.</w:t>
            </w:r>
          </w:p>
        </w:tc>
      </w:tr>
      <w:tr w:rsidR="00FE2C7A" w:rsidRPr="005D2CF1" w14:paraId="76C48E08" w14:textId="77777777" w:rsidTr="00320244">
        <w:trPr>
          <w:cantSplit/>
          <w:jc w:val="center"/>
        </w:trPr>
        <w:tc>
          <w:tcPr>
            <w:tcW w:w="3425" w:type="dxa"/>
            <w:vAlign w:val="center"/>
          </w:tcPr>
          <w:p w14:paraId="75827521" w14:textId="7DC40677" w:rsidR="00FE2C7A" w:rsidRPr="00E9603C" w:rsidRDefault="00FE2C7A" w:rsidP="00FE2C7A">
            <w:pPr>
              <w:pStyle w:val="TAL"/>
            </w:pPr>
            <w:r>
              <w:t xml:space="preserve">  </w:t>
            </w:r>
            <w:r w:rsidRPr="00E9603C">
              <w:t>&gt; Application Server Instance Address</w:t>
            </w:r>
          </w:p>
        </w:tc>
        <w:tc>
          <w:tcPr>
            <w:tcW w:w="6096" w:type="dxa"/>
            <w:vAlign w:val="center"/>
          </w:tcPr>
          <w:p w14:paraId="28D4621C" w14:textId="6438F38C" w:rsidR="00FE2C7A" w:rsidRPr="00E9603C" w:rsidRDefault="00FE2C7A" w:rsidP="00FE2C7A">
            <w:pPr>
              <w:pStyle w:val="TAL"/>
            </w:pPr>
            <w:r w:rsidRPr="00E9603C">
              <w:t>Identifies the Application Server Instance (IP address/FQDN of the Application Server).</w:t>
            </w:r>
          </w:p>
        </w:tc>
      </w:tr>
      <w:tr w:rsidR="00FE2C7A" w:rsidRPr="005D2CF1" w14:paraId="22D15098" w14:textId="77777777" w:rsidTr="006B0714">
        <w:trPr>
          <w:cantSplit/>
          <w:jc w:val="center"/>
        </w:trPr>
        <w:tc>
          <w:tcPr>
            <w:tcW w:w="3425" w:type="dxa"/>
          </w:tcPr>
          <w:p w14:paraId="6D89BC25" w14:textId="68EF0BB6" w:rsidR="00FE2C7A" w:rsidRPr="00632141" w:rsidRDefault="00FE2C7A" w:rsidP="00FE2C7A">
            <w:pPr>
              <w:pStyle w:val="TAL"/>
            </w:pPr>
            <w:r>
              <w:rPr>
                <w:lang w:eastAsia="zh-CN"/>
              </w:rPr>
              <w:t xml:space="preserve">  </w:t>
            </w:r>
            <w:r w:rsidRPr="00E9603C">
              <w:rPr>
                <w:lang w:eastAsia="zh-CN"/>
              </w:rPr>
              <w:t>&gt;</w:t>
            </w:r>
            <w:r>
              <w:rPr>
                <w:lang w:eastAsia="zh-CN"/>
              </w:rPr>
              <w:t xml:space="preserve"> </w:t>
            </w:r>
            <w:r w:rsidRPr="00E9603C">
              <w:rPr>
                <w:lang w:eastAsia="zh-CN"/>
              </w:rPr>
              <w:t>Serving anchor UPF</w:t>
            </w:r>
            <w:r w:rsidR="00F95DFF">
              <w:rPr>
                <w:lang w:eastAsia="zh-CN"/>
              </w:rPr>
              <w:t xml:space="preserve"> info</w:t>
            </w:r>
          </w:p>
        </w:tc>
        <w:tc>
          <w:tcPr>
            <w:tcW w:w="6096" w:type="dxa"/>
          </w:tcPr>
          <w:p w14:paraId="5803BF5E" w14:textId="4A207183" w:rsidR="00FE2C7A" w:rsidRPr="00632141" w:rsidRDefault="00FE2C7A" w:rsidP="00FE2C7A">
            <w:pPr>
              <w:pStyle w:val="TAL"/>
            </w:pPr>
            <w:r w:rsidRPr="00E9603C">
              <w:rPr>
                <w:lang w:eastAsia="zh-CN"/>
              </w:rPr>
              <w:t>The</w:t>
            </w:r>
            <w:r w:rsidR="00F95DFF">
              <w:rPr>
                <w:lang w:eastAsia="zh-CN"/>
              </w:rPr>
              <w:t xml:space="preserve"> UPF ID/address/FQDN information for the</w:t>
            </w:r>
            <w:r w:rsidRPr="00E9603C">
              <w:rPr>
                <w:lang w:eastAsia="zh-CN"/>
              </w:rPr>
              <w:t xml:space="preserve"> involved anchor UPF</w:t>
            </w:r>
            <w:r w:rsidRPr="00E9603C">
              <w:rPr>
                <w:rFonts w:eastAsia="SimSun"/>
                <w:lang w:eastAsia="zh-CN"/>
              </w:rPr>
              <w:t>.</w:t>
            </w:r>
            <w:r>
              <w:rPr>
                <w:rFonts w:eastAsia="SimSun"/>
                <w:lang w:eastAsia="zh-CN"/>
              </w:rPr>
              <w:t xml:space="preserve"> See </w:t>
            </w:r>
            <w:r w:rsidR="00216C83">
              <w:rPr>
                <w:rFonts w:eastAsia="SimSun"/>
                <w:lang w:eastAsia="zh-CN"/>
              </w:rPr>
              <w:t>NOTE </w:t>
            </w:r>
            <w:r w:rsidR="00F95DFF">
              <w:rPr>
                <w:rFonts w:eastAsia="SimSun"/>
                <w:lang w:eastAsia="zh-CN"/>
              </w:rPr>
              <w:t>1</w:t>
            </w:r>
            <w:r>
              <w:rPr>
                <w:rFonts w:eastAsia="SimSun"/>
                <w:lang w:eastAsia="zh-CN"/>
              </w:rPr>
              <w:t>.</w:t>
            </w:r>
          </w:p>
        </w:tc>
      </w:tr>
      <w:tr w:rsidR="00FE2C7A" w:rsidRPr="005D2CF1" w14:paraId="66167C0D" w14:textId="77777777" w:rsidTr="006B0714">
        <w:trPr>
          <w:cantSplit/>
          <w:jc w:val="center"/>
        </w:trPr>
        <w:tc>
          <w:tcPr>
            <w:tcW w:w="3425" w:type="dxa"/>
          </w:tcPr>
          <w:p w14:paraId="530D89B8" w14:textId="118A03D3" w:rsidR="00FE2C7A" w:rsidRPr="00632141" w:rsidRDefault="00FE2C7A" w:rsidP="00FE2C7A">
            <w:pPr>
              <w:pStyle w:val="TAL"/>
            </w:pPr>
            <w:r>
              <w:rPr>
                <w:lang w:eastAsia="zh-CN"/>
              </w:rPr>
              <w:t xml:space="preserve">  &gt; DNAI</w:t>
            </w:r>
          </w:p>
        </w:tc>
        <w:tc>
          <w:tcPr>
            <w:tcW w:w="6096" w:type="dxa"/>
          </w:tcPr>
          <w:p w14:paraId="49694204" w14:textId="76C17B08" w:rsidR="00FE2C7A" w:rsidRPr="00632141" w:rsidRDefault="00FE2C7A" w:rsidP="00FE2C7A">
            <w:pPr>
              <w:pStyle w:val="TAL"/>
            </w:pPr>
            <w:r w:rsidRPr="00C071B6">
              <w:t>Identifier of a user plane access to one or more DN(s) where applications are deployed as defined in TS 23.501 [2]</w:t>
            </w:r>
            <w:r>
              <w:t>.</w:t>
            </w:r>
          </w:p>
        </w:tc>
      </w:tr>
      <w:tr w:rsidR="00FE2C7A" w:rsidRPr="005D2CF1" w14:paraId="7C8AAE02" w14:textId="77777777" w:rsidTr="006B0714">
        <w:trPr>
          <w:cantSplit/>
          <w:jc w:val="center"/>
        </w:trPr>
        <w:tc>
          <w:tcPr>
            <w:tcW w:w="3425" w:type="dxa"/>
          </w:tcPr>
          <w:p w14:paraId="07A1EE72" w14:textId="7799E9C0" w:rsidR="00FE2C7A" w:rsidRPr="00632141" w:rsidRDefault="00FE2C7A" w:rsidP="00FE2C7A">
            <w:pPr>
              <w:pStyle w:val="TAL"/>
            </w:pPr>
            <w:r>
              <w:rPr>
                <w:lang w:eastAsia="zh-CN"/>
              </w:rPr>
              <w:t xml:space="preserve">  </w:t>
            </w:r>
            <w:r w:rsidRPr="00E9603C">
              <w:rPr>
                <w:lang w:eastAsia="zh-CN"/>
              </w:rPr>
              <w:t>&gt;</w:t>
            </w:r>
            <w:r>
              <w:rPr>
                <w:lang w:eastAsia="zh-CN"/>
              </w:rPr>
              <w:t xml:space="preserve"> </w:t>
            </w:r>
            <w:r w:rsidRPr="00E9603C">
              <w:rPr>
                <w:lang w:eastAsia="zh-CN"/>
              </w:rPr>
              <w:t>Performance</w:t>
            </w:r>
          </w:p>
        </w:tc>
        <w:tc>
          <w:tcPr>
            <w:tcW w:w="6096" w:type="dxa"/>
          </w:tcPr>
          <w:p w14:paraId="6A453838" w14:textId="66A950BA" w:rsidR="00FE2C7A" w:rsidRPr="00632141" w:rsidRDefault="00FE2C7A" w:rsidP="00FE2C7A">
            <w:pPr>
              <w:pStyle w:val="TAL"/>
            </w:pPr>
            <w:r w:rsidRPr="00E9603C">
              <w:rPr>
                <w:lang w:eastAsia="zh-CN"/>
              </w:rPr>
              <w:t>Performance indicators</w:t>
            </w:r>
            <w:r>
              <w:rPr>
                <w:lang w:eastAsia="zh-CN"/>
              </w:rPr>
              <w:t>.</w:t>
            </w:r>
          </w:p>
        </w:tc>
      </w:tr>
      <w:tr w:rsidR="00FE2C7A" w:rsidRPr="005D2CF1" w14:paraId="1FBF8313" w14:textId="77777777" w:rsidTr="006B0714">
        <w:trPr>
          <w:cantSplit/>
          <w:jc w:val="center"/>
        </w:trPr>
        <w:tc>
          <w:tcPr>
            <w:tcW w:w="3425" w:type="dxa"/>
          </w:tcPr>
          <w:p w14:paraId="6F42719E" w14:textId="59AF87AE" w:rsidR="00FE2C7A" w:rsidRPr="00632141" w:rsidRDefault="00FE2C7A" w:rsidP="00FE2C7A">
            <w:pPr>
              <w:pStyle w:val="TAL"/>
            </w:pPr>
            <w:r>
              <w:rPr>
                <w:lang w:eastAsia="zh-CN"/>
              </w:rPr>
              <w:t xml:space="preserve">     </w:t>
            </w:r>
            <w:r w:rsidRPr="00E9603C">
              <w:rPr>
                <w:lang w:eastAsia="zh-CN"/>
              </w:rPr>
              <w:t>&gt;&gt; Average Traffic rate</w:t>
            </w:r>
            <w:r w:rsidR="00941C29">
              <w:rPr>
                <w:lang w:eastAsia="zh-CN"/>
              </w:rPr>
              <w:t xml:space="preserve"> (NOTE </w:t>
            </w:r>
            <w:r w:rsidR="00F95DFF">
              <w:rPr>
                <w:lang w:eastAsia="zh-CN"/>
              </w:rPr>
              <w:t>2</w:t>
            </w:r>
            <w:r w:rsidR="00941C29">
              <w:rPr>
                <w:lang w:eastAsia="zh-CN"/>
              </w:rPr>
              <w:t>)</w:t>
            </w:r>
          </w:p>
        </w:tc>
        <w:tc>
          <w:tcPr>
            <w:tcW w:w="6096" w:type="dxa"/>
          </w:tcPr>
          <w:p w14:paraId="630DB401" w14:textId="32DFB3B9" w:rsidR="00FE2C7A" w:rsidRPr="00632141" w:rsidRDefault="00FE2C7A" w:rsidP="00FE2C7A">
            <w:pPr>
              <w:pStyle w:val="TAL"/>
            </w:pPr>
            <w:r w:rsidRPr="00E9603C">
              <w:rPr>
                <w:lang w:eastAsia="zh-CN"/>
              </w:rPr>
              <w:t xml:space="preserve">Average traffic rate </w:t>
            </w:r>
            <w:r w:rsidRPr="00E9603C">
              <w:t>observed for UEs communicating with the application</w:t>
            </w:r>
            <w:r>
              <w:t>.</w:t>
            </w:r>
          </w:p>
        </w:tc>
      </w:tr>
      <w:tr w:rsidR="00FE2C7A" w:rsidRPr="005D2CF1" w14:paraId="777D947D" w14:textId="77777777" w:rsidTr="006B0714">
        <w:trPr>
          <w:cantSplit/>
          <w:jc w:val="center"/>
        </w:trPr>
        <w:tc>
          <w:tcPr>
            <w:tcW w:w="3425" w:type="dxa"/>
          </w:tcPr>
          <w:p w14:paraId="03688704" w14:textId="4AFE88F6" w:rsidR="00FE2C7A" w:rsidRDefault="00FE2C7A" w:rsidP="00FE2C7A">
            <w:pPr>
              <w:pStyle w:val="TAL"/>
              <w:rPr>
                <w:lang w:eastAsia="zh-CN"/>
              </w:rPr>
            </w:pPr>
            <w:r>
              <w:rPr>
                <w:lang w:eastAsia="zh-CN"/>
              </w:rPr>
              <w:t xml:space="preserve">     </w:t>
            </w:r>
            <w:r w:rsidRPr="00E9603C">
              <w:rPr>
                <w:lang w:eastAsia="zh-CN"/>
              </w:rPr>
              <w:t>&gt;&gt; Maximum Traffic rate</w:t>
            </w:r>
            <w:r w:rsidR="00941C29">
              <w:rPr>
                <w:lang w:eastAsia="zh-CN"/>
              </w:rPr>
              <w:t xml:space="preserve"> (NOTE </w:t>
            </w:r>
            <w:r w:rsidR="00F95DFF">
              <w:rPr>
                <w:lang w:eastAsia="zh-CN"/>
              </w:rPr>
              <w:t>2</w:t>
            </w:r>
            <w:r w:rsidR="00941C29">
              <w:rPr>
                <w:lang w:eastAsia="zh-CN"/>
              </w:rPr>
              <w:t>)</w:t>
            </w:r>
          </w:p>
        </w:tc>
        <w:tc>
          <w:tcPr>
            <w:tcW w:w="6096" w:type="dxa"/>
          </w:tcPr>
          <w:p w14:paraId="5C1046EB" w14:textId="4D6C2F9A" w:rsidR="00FE2C7A" w:rsidRPr="00E9603C" w:rsidRDefault="00FE2C7A" w:rsidP="00FE2C7A">
            <w:pPr>
              <w:pStyle w:val="TAL"/>
              <w:rPr>
                <w:lang w:eastAsia="zh-CN"/>
              </w:rPr>
            </w:pPr>
            <w:r w:rsidRPr="00E9603C">
              <w:t>Maximum traffic rate observed for UEs communicating with the application</w:t>
            </w:r>
            <w:r>
              <w:t>.</w:t>
            </w:r>
          </w:p>
        </w:tc>
      </w:tr>
      <w:tr w:rsidR="00FE2C7A" w:rsidRPr="005D2CF1" w14:paraId="78ADA2CE" w14:textId="77777777" w:rsidTr="006B0714">
        <w:trPr>
          <w:cantSplit/>
          <w:jc w:val="center"/>
        </w:trPr>
        <w:tc>
          <w:tcPr>
            <w:tcW w:w="3425" w:type="dxa"/>
          </w:tcPr>
          <w:p w14:paraId="2AB53BD5" w14:textId="4A6B165D" w:rsidR="00FE2C7A" w:rsidRDefault="00FE2C7A" w:rsidP="00FE2C7A">
            <w:pPr>
              <w:pStyle w:val="TAL"/>
              <w:rPr>
                <w:lang w:eastAsia="zh-CN"/>
              </w:rPr>
            </w:pPr>
            <w:r>
              <w:rPr>
                <w:lang w:eastAsia="zh-CN"/>
              </w:rPr>
              <w:t xml:space="preserve">     </w:t>
            </w:r>
            <w:r w:rsidRPr="00E9603C">
              <w:rPr>
                <w:lang w:eastAsia="zh-CN"/>
              </w:rPr>
              <w:t>&gt;&gt;</w:t>
            </w:r>
            <w:r w:rsidR="00AB3FB0">
              <w:rPr>
                <w:lang w:eastAsia="zh-CN"/>
              </w:rPr>
              <w:t xml:space="preserve"> </w:t>
            </w:r>
            <w:r w:rsidRPr="00E9603C">
              <w:rPr>
                <w:lang w:eastAsia="zh-CN"/>
              </w:rPr>
              <w:t>Average Packet Delay</w:t>
            </w:r>
            <w:r w:rsidR="00941C29">
              <w:rPr>
                <w:lang w:eastAsia="zh-CN"/>
              </w:rPr>
              <w:t xml:space="preserve"> (NOTE </w:t>
            </w:r>
            <w:r w:rsidR="00F95DFF">
              <w:rPr>
                <w:lang w:eastAsia="zh-CN"/>
              </w:rPr>
              <w:t>2</w:t>
            </w:r>
            <w:r w:rsidR="00941C29">
              <w:rPr>
                <w:lang w:eastAsia="zh-CN"/>
              </w:rPr>
              <w:t>)</w:t>
            </w:r>
          </w:p>
        </w:tc>
        <w:tc>
          <w:tcPr>
            <w:tcW w:w="6096" w:type="dxa"/>
          </w:tcPr>
          <w:p w14:paraId="05C52F20" w14:textId="2A6681ED" w:rsidR="00FE2C7A" w:rsidRPr="00E9603C" w:rsidRDefault="00FE2C7A" w:rsidP="00FE2C7A">
            <w:pPr>
              <w:pStyle w:val="TAL"/>
            </w:pPr>
            <w:r w:rsidRPr="00E9603C">
              <w:rPr>
                <w:lang w:eastAsia="zh-CN"/>
              </w:rPr>
              <w:t xml:space="preserve">Average </w:t>
            </w:r>
            <w:r w:rsidRPr="00E9603C">
              <w:t>packet delay observed for UEs communicating with the application</w:t>
            </w:r>
            <w:r>
              <w:t>.</w:t>
            </w:r>
          </w:p>
        </w:tc>
      </w:tr>
      <w:tr w:rsidR="00FE2C7A" w:rsidRPr="005D2CF1" w14:paraId="3256D40A" w14:textId="77777777" w:rsidTr="006B0714">
        <w:trPr>
          <w:cantSplit/>
          <w:jc w:val="center"/>
        </w:trPr>
        <w:tc>
          <w:tcPr>
            <w:tcW w:w="3425" w:type="dxa"/>
          </w:tcPr>
          <w:p w14:paraId="0963E76B" w14:textId="39931C11" w:rsidR="00FE2C7A" w:rsidRDefault="00FE2C7A" w:rsidP="00FE2C7A">
            <w:pPr>
              <w:pStyle w:val="TAL"/>
              <w:rPr>
                <w:lang w:eastAsia="zh-CN"/>
              </w:rPr>
            </w:pPr>
            <w:r>
              <w:rPr>
                <w:lang w:eastAsia="zh-CN"/>
              </w:rPr>
              <w:t xml:space="preserve">     </w:t>
            </w:r>
            <w:r w:rsidRPr="00E9603C">
              <w:rPr>
                <w:lang w:eastAsia="zh-CN"/>
              </w:rPr>
              <w:t>&gt;&gt;</w:t>
            </w:r>
            <w:r w:rsidR="00AB3FB0">
              <w:rPr>
                <w:lang w:eastAsia="zh-CN"/>
              </w:rPr>
              <w:t xml:space="preserve"> </w:t>
            </w:r>
            <w:r w:rsidRPr="00E9603C">
              <w:rPr>
                <w:lang w:eastAsia="zh-CN"/>
              </w:rPr>
              <w:t>Maximum Packet Delay</w:t>
            </w:r>
            <w:r w:rsidR="00941C29">
              <w:rPr>
                <w:lang w:eastAsia="zh-CN"/>
              </w:rPr>
              <w:t xml:space="preserve"> (NOTE </w:t>
            </w:r>
            <w:r w:rsidR="00F95DFF">
              <w:rPr>
                <w:lang w:eastAsia="zh-CN"/>
              </w:rPr>
              <w:t>2</w:t>
            </w:r>
            <w:r w:rsidR="00941C29">
              <w:rPr>
                <w:lang w:eastAsia="zh-CN"/>
              </w:rPr>
              <w:t>)</w:t>
            </w:r>
          </w:p>
        </w:tc>
        <w:tc>
          <w:tcPr>
            <w:tcW w:w="6096" w:type="dxa"/>
          </w:tcPr>
          <w:p w14:paraId="58B1A6BF" w14:textId="0117CEC1" w:rsidR="00FE2C7A" w:rsidRPr="00E9603C" w:rsidRDefault="00FE2C7A" w:rsidP="00FE2C7A">
            <w:pPr>
              <w:pStyle w:val="TAL"/>
              <w:rPr>
                <w:lang w:eastAsia="zh-CN"/>
              </w:rPr>
            </w:pPr>
            <w:r w:rsidRPr="00E9603C">
              <w:rPr>
                <w:lang w:eastAsia="zh-CN"/>
              </w:rPr>
              <w:t xml:space="preserve">Maximum packet delay for </w:t>
            </w:r>
            <w:r w:rsidRPr="00E9603C">
              <w:t>observed for UEs communicating with the application</w:t>
            </w:r>
            <w:r>
              <w:t>.</w:t>
            </w:r>
          </w:p>
        </w:tc>
      </w:tr>
      <w:tr w:rsidR="00FE2C7A" w:rsidRPr="005D2CF1" w14:paraId="4D01ED04" w14:textId="77777777" w:rsidTr="006B0714">
        <w:trPr>
          <w:cantSplit/>
          <w:jc w:val="center"/>
        </w:trPr>
        <w:tc>
          <w:tcPr>
            <w:tcW w:w="3425" w:type="dxa"/>
          </w:tcPr>
          <w:p w14:paraId="31BBAEB4" w14:textId="0963609D" w:rsidR="00FE2C7A" w:rsidRDefault="00FE2C7A" w:rsidP="00FE2C7A">
            <w:pPr>
              <w:pStyle w:val="TAL"/>
              <w:rPr>
                <w:lang w:eastAsia="zh-CN"/>
              </w:rPr>
            </w:pPr>
            <w:r>
              <w:rPr>
                <w:lang w:eastAsia="zh-CN"/>
              </w:rPr>
              <w:t xml:space="preserve">     </w:t>
            </w:r>
            <w:r w:rsidRPr="00E9603C">
              <w:rPr>
                <w:lang w:eastAsia="zh-CN"/>
              </w:rPr>
              <w:t>&gt;&gt; Average Packet Loss Rate</w:t>
            </w:r>
            <w:r w:rsidR="00941C29">
              <w:rPr>
                <w:lang w:eastAsia="zh-CN"/>
              </w:rPr>
              <w:t xml:space="preserve"> (NOTE </w:t>
            </w:r>
            <w:r w:rsidR="00F95DFF">
              <w:rPr>
                <w:lang w:eastAsia="zh-CN"/>
              </w:rPr>
              <w:t>2</w:t>
            </w:r>
            <w:r w:rsidR="00941C29">
              <w:rPr>
                <w:lang w:eastAsia="zh-CN"/>
              </w:rPr>
              <w:t>)</w:t>
            </w:r>
          </w:p>
        </w:tc>
        <w:tc>
          <w:tcPr>
            <w:tcW w:w="6096" w:type="dxa"/>
          </w:tcPr>
          <w:p w14:paraId="0829F753" w14:textId="1EB302F7" w:rsidR="00FE2C7A" w:rsidRPr="00E9603C" w:rsidRDefault="00FE2C7A" w:rsidP="00FE2C7A">
            <w:pPr>
              <w:pStyle w:val="TAL"/>
              <w:rPr>
                <w:lang w:eastAsia="zh-CN"/>
              </w:rPr>
            </w:pPr>
            <w:r w:rsidRPr="00E9603C">
              <w:rPr>
                <w:lang w:eastAsia="zh-CN"/>
              </w:rPr>
              <w:t xml:space="preserve">Average packet loss </w:t>
            </w:r>
            <w:r w:rsidRPr="00E9603C">
              <w:t>observed for UEs communicating with the application</w:t>
            </w:r>
            <w:r>
              <w:t>.</w:t>
            </w:r>
          </w:p>
        </w:tc>
      </w:tr>
      <w:tr w:rsidR="00FE2C7A" w:rsidRPr="005D2CF1" w14:paraId="24129098" w14:textId="77777777" w:rsidTr="00320244">
        <w:trPr>
          <w:cantSplit/>
          <w:jc w:val="center"/>
        </w:trPr>
        <w:tc>
          <w:tcPr>
            <w:tcW w:w="3425" w:type="dxa"/>
          </w:tcPr>
          <w:p w14:paraId="06B57A19" w14:textId="7741CCCA" w:rsidR="00FE2C7A" w:rsidRDefault="00FE2C7A" w:rsidP="00FE2C7A">
            <w:pPr>
              <w:pStyle w:val="TAL"/>
              <w:rPr>
                <w:lang w:eastAsia="zh-CN"/>
              </w:rPr>
            </w:pPr>
            <w:r>
              <w:rPr>
                <w:lang w:eastAsia="zh-CN"/>
              </w:rPr>
              <w:t xml:space="preserve">  </w:t>
            </w:r>
            <w:r w:rsidRPr="00E9603C">
              <w:rPr>
                <w:lang w:eastAsia="zh-CN"/>
              </w:rPr>
              <w:t>&gt;</w:t>
            </w:r>
            <w:r>
              <w:rPr>
                <w:lang w:eastAsia="zh-CN"/>
              </w:rPr>
              <w:t xml:space="preserve"> </w:t>
            </w:r>
            <w:r w:rsidRPr="00E9603C">
              <w:rPr>
                <w:lang w:eastAsia="zh-CN"/>
              </w:rPr>
              <w:t>Spatial Validity Condition</w:t>
            </w:r>
          </w:p>
        </w:tc>
        <w:tc>
          <w:tcPr>
            <w:tcW w:w="6096" w:type="dxa"/>
            <w:vAlign w:val="center"/>
          </w:tcPr>
          <w:p w14:paraId="7B19B3C5" w14:textId="325A5CB7" w:rsidR="00FE2C7A" w:rsidRPr="00E9603C" w:rsidRDefault="00FE2C7A" w:rsidP="00FE2C7A">
            <w:pPr>
              <w:pStyle w:val="TAL"/>
              <w:rPr>
                <w:lang w:eastAsia="zh-CN"/>
              </w:rPr>
            </w:pPr>
            <w:r>
              <w:t>Area where the DN performance analytics applies.</w:t>
            </w:r>
          </w:p>
        </w:tc>
      </w:tr>
      <w:tr w:rsidR="00FE2C7A" w:rsidRPr="005D2CF1" w14:paraId="6FF126B0" w14:textId="77777777" w:rsidTr="00320244">
        <w:trPr>
          <w:cantSplit/>
          <w:jc w:val="center"/>
        </w:trPr>
        <w:tc>
          <w:tcPr>
            <w:tcW w:w="3425" w:type="dxa"/>
          </w:tcPr>
          <w:p w14:paraId="6AFCCA21" w14:textId="11662BBF" w:rsidR="00FE2C7A" w:rsidRDefault="00FE2C7A" w:rsidP="00FE2C7A">
            <w:pPr>
              <w:pStyle w:val="TAL"/>
              <w:rPr>
                <w:lang w:eastAsia="zh-CN"/>
              </w:rPr>
            </w:pPr>
            <w:r>
              <w:rPr>
                <w:lang w:eastAsia="zh-CN"/>
              </w:rPr>
              <w:t xml:space="preserve">  </w:t>
            </w:r>
            <w:r w:rsidRPr="00E9603C">
              <w:rPr>
                <w:lang w:eastAsia="zh-CN"/>
              </w:rPr>
              <w:t>&gt;</w:t>
            </w:r>
            <w:r>
              <w:rPr>
                <w:lang w:eastAsia="zh-CN"/>
              </w:rPr>
              <w:t xml:space="preserve"> </w:t>
            </w:r>
            <w:r w:rsidRPr="00E9603C">
              <w:rPr>
                <w:lang w:eastAsia="zh-CN"/>
              </w:rPr>
              <w:t>Temporal Validity Condition</w:t>
            </w:r>
          </w:p>
        </w:tc>
        <w:tc>
          <w:tcPr>
            <w:tcW w:w="6096" w:type="dxa"/>
          </w:tcPr>
          <w:p w14:paraId="7EE34593" w14:textId="17A8F0F7" w:rsidR="00FE2C7A" w:rsidRDefault="00FE2C7A" w:rsidP="00FE2C7A">
            <w:pPr>
              <w:pStyle w:val="TAL"/>
            </w:pPr>
            <w:r>
              <w:t>Validity period for the DN performance analytics.</w:t>
            </w:r>
          </w:p>
        </w:tc>
      </w:tr>
      <w:tr w:rsidR="00FE2C7A" w:rsidRPr="005D2CF1" w14:paraId="6AB98D84" w14:textId="77777777" w:rsidTr="006B0714">
        <w:trPr>
          <w:cantSplit/>
          <w:jc w:val="center"/>
        </w:trPr>
        <w:tc>
          <w:tcPr>
            <w:tcW w:w="9521" w:type="dxa"/>
            <w:gridSpan w:val="2"/>
          </w:tcPr>
          <w:p w14:paraId="06958F7A" w14:textId="1C10321E" w:rsidR="00FE2C7A" w:rsidRPr="006F751D" w:rsidRDefault="00FE2C7A" w:rsidP="00FE2C7A">
            <w:pPr>
              <w:pStyle w:val="TAN"/>
            </w:pPr>
            <w:r w:rsidRPr="006F751D">
              <w:t>NOTE 1:</w:t>
            </w:r>
            <w:r w:rsidRPr="006F751D">
              <w:tab/>
              <w:t xml:space="preserve">The item </w:t>
            </w:r>
            <w:del w:id="592" w:author="Nokia" w:date="2022-09-28T11:40:00Z">
              <w:r w:rsidRPr="006F751D" w:rsidDel="006F751D">
                <w:delText>"DNN"</w:delText>
              </w:r>
              <w:r w:rsidR="00F95DFF" w:rsidRPr="006F751D" w:rsidDel="006F751D">
                <w:delText>,</w:delText>
              </w:r>
              <w:r w:rsidRPr="006F751D" w:rsidDel="006F751D">
                <w:delText xml:space="preserve"> "S-NSSAI"</w:delText>
              </w:r>
              <w:r w:rsidR="00F95DFF" w:rsidRPr="006F751D" w:rsidDel="006F751D">
                <w:delText xml:space="preserve"> and </w:delText>
              </w:r>
            </w:del>
            <w:r w:rsidR="00F95DFF" w:rsidRPr="006F751D">
              <w:t>"Serving anchor UPF info"</w:t>
            </w:r>
            <w:r w:rsidRPr="006F751D">
              <w:t xml:space="preserve"> shall not be included if the consumer NF is an </w:t>
            </w:r>
            <w:del w:id="593" w:author="Nokia-r01" w:date="2022-10-10T18:00:00Z">
              <w:r w:rsidRPr="006F751D" w:rsidDel="00640450">
                <w:delText xml:space="preserve">untrusted </w:delText>
              </w:r>
            </w:del>
            <w:r w:rsidRPr="006F751D">
              <w:t>AF</w:t>
            </w:r>
            <w:ins w:id="594" w:author="Nokia" w:date="2022-09-28T11:40:00Z">
              <w:del w:id="595" w:author="Nokia-r03" w:date="2022-10-12T11:12:00Z">
                <w:r w:rsidR="006F751D" w:rsidRPr="0087010D" w:rsidDel="0087010D">
                  <w:rPr>
                    <w:highlight w:val="green"/>
                    <w:rPrChange w:id="596" w:author="Nokia-r03" w:date="2022-10-12T11:12:00Z">
                      <w:rPr/>
                    </w:rPrChange>
                  </w:rPr>
                  <w:delText xml:space="preserve">. </w:delText>
                </w:r>
              </w:del>
            </w:ins>
            <w:ins w:id="597" w:author="Nokia-r01" w:date="2022-10-10T18:00:00Z">
              <w:del w:id="598" w:author="Nokia-r03" w:date="2022-10-12T11:12:00Z">
                <w:r w:rsidR="00640450" w:rsidRPr="0087010D" w:rsidDel="0087010D">
                  <w:rPr>
                    <w:highlight w:val="green"/>
                    <w:rPrChange w:id="599" w:author="Nokia-r03" w:date="2022-10-12T11:12:00Z">
                      <w:rPr/>
                    </w:rPrChange>
                  </w:rPr>
                  <w:delText>When the consumer is NEF (upon request from untrusted AF),</w:delText>
                </w:r>
              </w:del>
            </w:ins>
            <w:ins w:id="600" w:author="Nokia-r01" w:date="2022-10-10T18:01:00Z">
              <w:del w:id="601" w:author="Nokia-r03" w:date="2022-10-12T11:12:00Z">
                <w:r w:rsidR="00640450" w:rsidRPr="0087010D" w:rsidDel="0087010D">
                  <w:rPr>
                    <w:highlight w:val="green"/>
                    <w:rPrChange w:id="602" w:author="Nokia-r03" w:date="2022-10-12T11:12:00Z">
                      <w:rPr/>
                    </w:rPrChange>
                  </w:rPr>
                  <w:delText xml:space="preserve"> the</w:delText>
                </w:r>
              </w:del>
            </w:ins>
            <w:ins w:id="603" w:author="Nokia-r01" w:date="2022-10-10T18:00:00Z">
              <w:del w:id="604" w:author="Nokia-r03" w:date="2022-10-12T11:12:00Z">
                <w:r w:rsidR="00640450" w:rsidRPr="0087010D" w:rsidDel="0087010D">
                  <w:rPr>
                    <w:highlight w:val="green"/>
                    <w:rPrChange w:id="605" w:author="Nokia-r03" w:date="2022-10-12T11:12:00Z">
                      <w:rPr/>
                    </w:rPrChange>
                  </w:rPr>
                  <w:delText xml:space="preserve"> </w:delText>
                </w:r>
              </w:del>
            </w:ins>
            <w:ins w:id="606" w:author="Nokia-r01" w:date="2022-10-10T18:01:00Z">
              <w:del w:id="607" w:author="Nokia-r03" w:date="2022-10-12T11:12:00Z">
                <w:r w:rsidR="00640450" w:rsidRPr="0087010D" w:rsidDel="0087010D">
                  <w:rPr>
                    <w:highlight w:val="green"/>
                    <w:rPrChange w:id="608" w:author="Nokia-r03" w:date="2022-10-12T11:12:00Z">
                      <w:rPr/>
                    </w:rPrChange>
                  </w:rPr>
                  <w:delText xml:space="preserve">"Serving anchor UPF info" shall not be included by the NEF towards the untrusted AF, and the NEF may apply restrictions to </w:delText>
                </w:r>
              </w:del>
            </w:ins>
            <w:ins w:id="609" w:author="Nokia" w:date="2022-09-28T11:40:00Z">
              <w:del w:id="610" w:author="Nokia-r03" w:date="2022-10-12T11:12:00Z">
                <w:r w:rsidR="006F751D" w:rsidRPr="0087010D" w:rsidDel="0087010D">
                  <w:rPr>
                    <w:highlight w:val="green"/>
                    <w:rPrChange w:id="611" w:author="Nokia-r03" w:date="2022-10-12T11:12:00Z">
                      <w:rPr/>
                    </w:rPrChange>
                  </w:rPr>
                  <w:delText>T</w:delText>
                </w:r>
              </w:del>
            </w:ins>
            <w:ins w:id="612" w:author="Nokia-r01" w:date="2022-10-10T18:01:00Z">
              <w:del w:id="613" w:author="Nokia-r03" w:date="2022-10-12T11:12:00Z">
                <w:r w:rsidR="00640450" w:rsidRPr="0087010D" w:rsidDel="0087010D">
                  <w:rPr>
                    <w:highlight w:val="green"/>
                    <w:rPrChange w:id="614" w:author="Nokia-r03" w:date="2022-10-12T11:12:00Z">
                      <w:rPr/>
                    </w:rPrChange>
                  </w:rPr>
                  <w:delText>t</w:delText>
                </w:r>
              </w:del>
            </w:ins>
            <w:ins w:id="615" w:author="Nokia" w:date="2022-09-28T11:40:00Z">
              <w:del w:id="616" w:author="Nokia-r03" w:date="2022-10-12T11:12:00Z">
                <w:r w:rsidR="006F751D" w:rsidRPr="0087010D" w:rsidDel="0087010D">
                  <w:rPr>
                    <w:highlight w:val="green"/>
                    <w:rPrChange w:id="617" w:author="Nokia-r03" w:date="2022-10-12T11:12:00Z">
                      <w:rPr/>
                    </w:rPrChange>
                  </w:rPr>
                  <w:delText>he items "S-NSSAI" and "DNN" shall not be included unless provided by the untrusted AF in the analytics filter information</w:delText>
                </w:r>
              </w:del>
            </w:ins>
            <w:r w:rsidRPr="006F751D">
              <w:t>.</w:t>
            </w:r>
          </w:p>
          <w:p w14:paraId="07733B60" w14:textId="6DEC53FC" w:rsidR="00FE2C7A" w:rsidRDefault="00FE2C7A" w:rsidP="00320244">
            <w:pPr>
              <w:pStyle w:val="TAN"/>
            </w:pPr>
            <w:r w:rsidRPr="006F751D">
              <w:t>NOTE </w:t>
            </w:r>
            <w:r w:rsidR="00F95DFF" w:rsidRPr="006F751D">
              <w:t>2</w:t>
            </w:r>
            <w:r w:rsidRPr="006F751D">
              <w:t>:</w:t>
            </w:r>
            <w:r w:rsidRPr="006F751D">
              <w:tab/>
              <w:t>Analytics subset tha</w:t>
            </w:r>
            <w:r>
              <w:t>t can be used in "list of analytics subsets that are requested", "</w:t>
            </w:r>
            <w:r w:rsidR="00B717DB">
              <w:t>Preferred level of a</w:t>
            </w:r>
            <w:r>
              <w:t>ccuracy per analytics subset" and "Reporting Thresholds".</w:t>
            </w:r>
          </w:p>
        </w:tc>
      </w:tr>
    </w:tbl>
    <w:p w14:paraId="11143B49" w14:textId="77777777" w:rsidR="00FE2C7A" w:rsidRDefault="00FE2C7A" w:rsidP="00FE2C7A">
      <w:pPr>
        <w:pStyle w:val="FP"/>
      </w:pPr>
    </w:p>
    <w:p w14:paraId="02FE2B79" w14:textId="1D23DEFF" w:rsidR="00FE2C7A" w:rsidRDefault="00FE2C7A" w:rsidP="00320244">
      <w:pPr>
        <w:pStyle w:val="TH"/>
      </w:pPr>
      <w:r>
        <w:t>Table 6.14.3-2: DN service performance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6096"/>
      </w:tblGrid>
      <w:tr w:rsidR="00FE2C7A" w:rsidRPr="005D2CF1" w14:paraId="19F50336" w14:textId="77777777" w:rsidTr="006B0714">
        <w:trPr>
          <w:cantSplit/>
          <w:jc w:val="center"/>
        </w:trPr>
        <w:tc>
          <w:tcPr>
            <w:tcW w:w="3425" w:type="dxa"/>
          </w:tcPr>
          <w:p w14:paraId="32AC7848" w14:textId="77777777" w:rsidR="00FE2C7A" w:rsidRPr="005D2CF1" w:rsidRDefault="00FE2C7A" w:rsidP="006B0714">
            <w:pPr>
              <w:pStyle w:val="TAH"/>
            </w:pPr>
            <w:r w:rsidRPr="005D2CF1">
              <w:t>Information</w:t>
            </w:r>
          </w:p>
        </w:tc>
        <w:tc>
          <w:tcPr>
            <w:tcW w:w="6096" w:type="dxa"/>
          </w:tcPr>
          <w:p w14:paraId="1D8F351B" w14:textId="77777777" w:rsidR="00FE2C7A" w:rsidRPr="005D2CF1" w:rsidRDefault="00FE2C7A" w:rsidP="006B0714">
            <w:pPr>
              <w:pStyle w:val="TAH"/>
            </w:pPr>
            <w:r w:rsidRPr="005D2CF1">
              <w:t>Description</w:t>
            </w:r>
          </w:p>
        </w:tc>
      </w:tr>
      <w:tr w:rsidR="00FE2C7A" w:rsidRPr="005D2CF1" w14:paraId="68FA7CEE" w14:textId="77777777" w:rsidTr="006B0714">
        <w:trPr>
          <w:cantSplit/>
          <w:jc w:val="center"/>
        </w:trPr>
        <w:tc>
          <w:tcPr>
            <w:tcW w:w="3425" w:type="dxa"/>
          </w:tcPr>
          <w:p w14:paraId="6788DD25" w14:textId="4B85BCBD" w:rsidR="00FE2C7A" w:rsidRPr="005D2CF1" w:rsidRDefault="00FE2C7A" w:rsidP="00FE2C7A">
            <w:pPr>
              <w:pStyle w:val="TAL"/>
              <w:rPr>
                <w:rFonts w:eastAsia="MS Mincho"/>
              </w:rPr>
            </w:pPr>
            <w:r w:rsidRPr="00E9603C">
              <w:t>Application ID</w:t>
            </w:r>
          </w:p>
        </w:tc>
        <w:tc>
          <w:tcPr>
            <w:tcW w:w="6096" w:type="dxa"/>
          </w:tcPr>
          <w:p w14:paraId="0898CCEE" w14:textId="30F28FC8" w:rsidR="00FE2C7A" w:rsidRPr="005D2CF1" w:rsidRDefault="00FE2C7A" w:rsidP="00FE2C7A">
            <w:pPr>
              <w:pStyle w:val="TAL"/>
            </w:pPr>
            <w:r w:rsidRPr="00E9603C">
              <w:t>Identifies</w:t>
            </w:r>
            <w:r w:rsidRPr="00E9603C">
              <w:rPr>
                <w:rFonts w:eastAsia="SimSun"/>
                <w:lang w:eastAsia="zh-CN"/>
              </w:rPr>
              <w:t xml:space="preserve"> the application for which analytics information is provided.</w:t>
            </w:r>
          </w:p>
        </w:tc>
      </w:tr>
      <w:tr w:rsidR="00FE2C7A" w:rsidRPr="005D2CF1" w14:paraId="5711A579" w14:textId="77777777" w:rsidTr="006B0714">
        <w:trPr>
          <w:cantSplit/>
          <w:jc w:val="center"/>
        </w:trPr>
        <w:tc>
          <w:tcPr>
            <w:tcW w:w="3425" w:type="dxa"/>
          </w:tcPr>
          <w:p w14:paraId="6C97B8AF" w14:textId="04E5AD15" w:rsidR="00FE2C7A" w:rsidRPr="006F751D" w:rsidRDefault="00FE2C7A" w:rsidP="00FE2C7A">
            <w:pPr>
              <w:pStyle w:val="TAL"/>
            </w:pPr>
            <w:r w:rsidRPr="006F751D">
              <w:t>S-NSSAI</w:t>
            </w:r>
          </w:p>
        </w:tc>
        <w:tc>
          <w:tcPr>
            <w:tcW w:w="6096" w:type="dxa"/>
          </w:tcPr>
          <w:p w14:paraId="139505F1" w14:textId="3720639B" w:rsidR="00FE2C7A" w:rsidRPr="006F751D" w:rsidRDefault="00FE2C7A" w:rsidP="00FE2C7A">
            <w:pPr>
              <w:pStyle w:val="TAL"/>
            </w:pPr>
            <w:r w:rsidRPr="006F751D">
              <w:rPr>
                <w:rFonts w:eastAsia="SimSun"/>
                <w:lang w:eastAsia="zh-CN"/>
              </w:rPr>
              <w:t xml:space="preserve">Identifies the Network Slice for which analytics information is provided. See </w:t>
            </w:r>
            <w:r w:rsidR="00216C83" w:rsidRPr="006F751D">
              <w:rPr>
                <w:rFonts w:eastAsia="SimSun"/>
                <w:lang w:eastAsia="zh-CN"/>
              </w:rPr>
              <w:t>NOTE </w:t>
            </w:r>
            <w:r w:rsidRPr="006F751D">
              <w:rPr>
                <w:rFonts w:eastAsia="SimSun"/>
                <w:lang w:eastAsia="zh-CN"/>
              </w:rPr>
              <w:t>1.</w:t>
            </w:r>
          </w:p>
        </w:tc>
      </w:tr>
      <w:tr w:rsidR="00FE2C7A" w:rsidRPr="005D2CF1" w14:paraId="2B54F2EC" w14:textId="77777777" w:rsidTr="006B0714">
        <w:trPr>
          <w:cantSplit/>
          <w:jc w:val="center"/>
        </w:trPr>
        <w:tc>
          <w:tcPr>
            <w:tcW w:w="3425" w:type="dxa"/>
          </w:tcPr>
          <w:p w14:paraId="62172E80" w14:textId="74F8240B" w:rsidR="00FE2C7A" w:rsidRPr="006F751D" w:rsidRDefault="00FE2C7A" w:rsidP="00FE2C7A">
            <w:pPr>
              <w:pStyle w:val="TAL"/>
            </w:pPr>
            <w:r w:rsidRPr="006F751D">
              <w:t>DNN</w:t>
            </w:r>
          </w:p>
        </w:tc>
        <w:tc>
          <w:tcPr>
            <w:tcW w:w="6096" w:type="dxa"/>
          </w:tcPr>
          <w:p w14:paraId="2E5FC6A8" w14:textId="76B5500F" w:rsidR="00FE2C7A" w:rsidRPr="006F751D" w:rsidRDefault="00FE2C7A" w:rsidP="00FE2C7A">
            <w:pPr>
              <w:pStyle w:val="TAL"/>
              <w:rPr>
                <w:rFonts w:eastAsia="SimSun"/>
                <w:lang w:eastAsia="zh-CN"/>
              </w:rPr>
            </w:pPr>
            <w:r w:rsidRPr="006F751D">
              <w:t>Identifies the data network name (</w:t>
            </w:r>
            <w:proofErr w:type="gramStart"/>
            <w:r w:rsidRPr="006F751D">
              <w:t>e.g.</w:t>
            </w:r>
            <w:proofErr w:type="gramEnd"/>
            <w:r w:rsidRPr="006F751D">
              <w:t xml:space="preserve"> internet) for which analytics information is provided</w:t>
            </w:r>
            <w:r w:rsidRPr="006F751D">
              <w:rPr>
                <w:rFonts w:eastAsia="SimSun"/>
                <w:lang w:eastAsia="zh-CN"/>
              </w:rPr>
              <w:t xml:space="preserve">. See </w:t>
            </w:r>
            <w:r w:rsidR="00216C83" w:rsidRPr="006F751D">
              <w:rPr>
                <w:rFonts w:eastAsia="SimSun"/>
                <w:lang w:eastAsia="zh-CN"/>
              </w:rPr>
              <w:t>NOTE </w:t>
            </w:r>
            <w:r w:rsidRPr="006F751D">
              <w:rPr>
                <w:rFonts w:eastAsia="SimSun"/>
                <w:lang w:eastAsia="zh-CN"/>
              </w:rPr>
              <w:t>1.</w:t>
            </w:r>
          </w:p>
        </w:tc>
      </w:tr>
      <w:tr w:rsidR="00FE2C7A" w:rsidRPr="005D2CF1" w14:paraId="32769371" w14:textId="77777777" w:rsidTr="006B0714">
        <w:trPr>
          <w:cantSplit/>
          <w:jc w:val="center"/>
        </w:trPr>
        <w:tc>
          <w:tcPr>
            <w:tcW w:w="3425" w:type="dxa"/>
          </w:tcPr>
          <w:p w14:paraId="014EE9A7" w14:textId="0A0326AD" w:rsidR="00FE2C7A" w:rsidRPr="00E9603C" w:rsidRDefault="00FE2C7A" w:rsidP="00FE2C7A">
            <w:pPr>
              <w:pStyle w:val="TAL"/>
            </w:pPr>
            <w:r w:rsidRPr="00E9603C">
              <w:t>DN performance (0-x)</w:t>
            </w:r>
          </w:p>
        </w:tc>
        <w:tc>
          <w:tcPr>
            <w:tcW w:w="6096" w:type="dxa"/>
          </w:tcPr>
          <w:p w14:paraId="4B66667C" w14:textId="35EF7F68" w:rsidR="00FE2C7A" w:rsidRPr="00E9603C" w:rsidRDefault="00FE2C7A" w:rsidP="00FE2C7A">
            <w:pPr>
              <w:pStyle w:val="TAL"/>
            </w:pPr>
            <w:r w:rsidRPr="00E9603C">
              <w:rPr>
                <w:lang w:eastAsia="zh-CN"/>
              </w:rPr>
              <w:t>List of DN performance for the application</w:t>
            </w:r>
            <w:r>
              <w:rPr>
                <w:lang w:eastAsia="zh-CN"/>
              </w:rPr>
              <w:t>.</w:t>
            </w:r>
          </w:p>
        </w:tc>
      </w:tr>
      <w:tr w:rsidR="00FE2C7A" w:rsidRPr="005D2CF1" w14:paraId="2B87A284" w14:textId="77777777" w:rsidTr="00320244">
        <w:trPr>
          <w:cantSplit/>
          <w:jc w:val="center"/>
        </w:trPr>
        <w:tc>
          <w:tcPr>
            <w:tcW w:w="3425" w:type="dxa"/>
            <w:vAlign w:val="center"/>
          </w:tcPr>
          <w:p w14:paraId="346BA974" w14:textId="0D726192" w:rsidR="00FE2C7A" w:rsidRPr="00E9603C" w:rsidRDefault="00FE2C7A" w:rsidP="00FE2C7A">
            <w:pPr>
              <w:pStyle w:val="TAL"/>
            </w:pPr>
            <w:r>
              <w:t xml:space="preserve">  </w:t>
            </w:r>
            <w:r w:rsidRPr="00E9603C">
              <w:t>&gt; Application Server Instance Address</w:t>
            </w:r>
          </w:p>
        </w:tc>
        <w:tc>
          <w:tcPr>
            <w:tcW w:w="6096" w:type="dxa"/>
            <w:vAlign w:val="center"/>
          </w:tcPr>
          <w:p w14:paraId="21509598" w14:textId="7815D9AE" w:rsidR="00FE2C7A" w:rsidRPr="00E9603C" w:rsidRDefault="00FE2C7A" w:rsidP="00FE2C7A">
            <w:pPr>
              <w:pStyle w:val="TAL"/>
              <w:rPr>
                <w:lang w:eastAsia="zh-CN"/>
              </w:rPr>
            </w:pPr>
            <w:r w:rsidRPr="00E9603C">
              <w:t>Identifies the Application Server Instance (IP address/FQDN of the Application Server).</w:t>
            </w:r>
          </w:p>
        </w:tc>
      </w:tr>
      <w:tr w:rsidR="00FE2C7A" w:rsidRPr="005D2CF1" w14:paraId="4041131B" w14:textId="77777777" w:rsidTr="00320244">
        <w:trPr>
          <w:cantSplit/>
          <w:jc w:val="center"/>
        </w:trPr>
        <w:tc>
          <w:tcPr>
            <w:tcW w:w="3425" w:type="dxa"/>
          </w:tcPr>
          <w:p w14:paraId="0196793B" w14:textId="21129AB4" w:rsidR="00FE2C7A" w:rsidRDefault="00FE2C7A" w:rsidP="00FE2C7A">
            <w:pPr>
              <w:pStyle w:val="TAL"/>
            </w:pPr>
            <w:r>
              <w:rPr>
                <w:lang w:eastAsia="zh-CN"/>
              </w:rPr>
              <w:t xml:space="preserve">  </w:t>
            </w:r>
            <w:r w:rsidRPr="00E9603C">
              <w:rPr>
                <w:lang w:eastAsia="zh-CN"/>
              </w:rPr>
              <w:t>&gt;</w:t>
            </w:r>
            <w:r w:rsidR="00AB3FB0">
              <w:rPr>
                <w:lang w:eastAsia="zh-CN"/>
              </w:rPr>
              <w:t xml:space="preserve"> </w:t>
            </w:r>
            <w:r w:rsidRPr="00E9603C">
              <w:rPr>
                <w:lang w:eastAsia="zh-CN"/>
              </w:rPr>
              <w:t>Serving anchor UPF</w:t>
            </w:r>
            <w:r w:rsidR="00F95DFF">
              <w:rPr>
                <w:lang w:eastAsia="zh-CN"/>
              </w:rPr>
              <w:t xml:space="preserve"> info</w:t>
            </w:r>
          </w:p>
        </w:tc>
        <w:tc>
          <w:tcPr>
            <w:tcW w:w="6096" w:type="dxa"/>
          </w:tcPr>
          <w:p w14:paraId="04B57473" w14:textId="1E5ED326" w:rsidR="00FE2C7A" w:rsidRPr="00E9603C" w:rsidRDefault="00FE2C7A" w:rsidP="00FE2C7A">
            <w:pPr>
              <w:pStyle w:val="TAL"/>
            </w:pPr>
            <w:r w:rsidRPr="00E9603C">
              <w:rPr>
                <w:lang w:eastAsia="zh-CN"/>
              </w:rPr>
              <w:t>The</w:t>
            </w:r>
            <w:r w:rsidR="00F95DFF">
              <w:rPr>
                <w:lang w:eastAsia="zh-CN"/>
              </w:rPr>
              <w:t xml:space="preserve"> UPF ID/address/FQDN information for the</w:t>
            </w:r>
            <w:r w:rsidRPr="00E9603C">
              <w:rPr>
                <w:lang w:eastAsia="zh-CN"/>
              </w:rPr>
              <w:t xml:space="preserve"> involved anchor UPF</w:t>
            </w:r>
            <w:r w:rsidRPr="00E9603C">
              <w:rPr>
                <w:rFonts w:eastAsia="SimSun"/>
                <w:lang w:eastAsia="zh-CN"/>
              </w:rPr>
              <w:t xml:space="preserve">. </w:t>
            </w:r>
            <w:r>
              <w:rPr>
                <w:rFonts w:eastAsia="SimSun"/>
                <w:lang w:eastAsia="zh-CN"/>
              </w:rPr>
              <w:t xml:space="preserve">See </w:t>
            </w:r>
            <w:r w:rsidR="00216C83">
              <w:rPr>
                <w:rFonts w:eastAsia="SimSun"/>
                <w:lang w:eastAsia="zh-CN"/>
              </w:rPr>
              <w:t>NOTE</w:t>
            </w:r>
            <w:r w:rsidR="00216C83" w:rsidRPr="00C071B6">
              <w:t> </w:t>
            </w:r>
            <w:r w:rsidR="00F95DFF">
              <w:t>1</w:t>
            </w:r>
            <w:r>
              <w:rPr>
                <w:rFonts w:eastAsia="SimSun"/>
                <w:lang w:eastAsia="zh-CN"/>
              </w:rPr>
              <w:t>.</w:t>
            </w:r>
          </w:p>
        </w:tc>
      </w:tr>
      <w:tr w:rsidR="00FE2C7A" w:rsidRPr="005D2CF1" w14:paraId="61BEC18A" w14:textId="77777777" w:rsidTr="006B0714">
        <w:trPr>
          <w:cantSplit/>
          <w:jc w:val="center"/>
        </w:trPr>
        <w:tc>
          <w:tcPr>
            <w:tcW w:w="3425" w:type="dxa"/>
          </w:tcPr>
          <w:p w14:paraId="7C2EED2F" w14:textId="6E13AD96" w:rsidR="00FE2C7A" w:rsidRDefault="00FE2C7A" w:rsidP="00FE2C7A">
            <w:pPr>
              <w:pStyle w:val="TAL"/>
              <w:rPr>
                <w:lang w:eastAsia="zh-CN"/>
              </w:rPr>
            </w:pPr>
            <w:r>
              <w:rPr>
                <w:lang w:eastAsia="zh-CN"/>
              </w:rPr>
              <w:t xml:space="preserve">  &gt; DNAI</w:t>
            </w:r>
          </w:p>
        </w:tc>
        <w:tc>
          <w:tcPr>
            <w:tcW w:w="6096" w:type="dxa"/>
          </w:tcPr>
          <w:p w14:paraId="2F4E166B" w14:textId="03F74743" w:rsidR="00FE2C7A" w:rsidRPr="00E9603C" w:rsidRDefault="00FE2C7A" w:rsidP="00FE2C7A">
            <w:pPr>
              <w:pStyle w:val="TAL"/>
              <w:rPr>
                <w:lang w:eastAsia="zh-CN"/>
              </w:rPr>
            </w:pPr>
            <w:r w:rsidRPr="00C071B6">
              <w:t>Identifier of a user plane access to one or more DN(s) where applications are deployed as defined in TS 23.501 [2]</w:t>
            </w:r>
            <w:r>
              <w:t>.</w:t>
            </w:r>
          </w:p>
        </w:tc>
      </w:tr>
      <w:tr w:rsidR="00FE2C7A" w:rsidRPr="005D2CF1" w14:paraId="541B7D90" w14:textId="77777777" w:rsidTr="006B0714">
        <w:trPr>
          <w:cantSplit/>
          <w:jc w:val="center"/>
        </w:trPr>
        <w:tc>
          <w:tcPr>
            <w:tcW w:w="3425" w:type="dxa"/>
          </w:tcPr>
          <w:p w14:paraId="41E5564F" w14:textId="4FD95468" w:rsidR="00FE2C7A" w:rsidRDefault="00FE2C7A" w:rsidP="00FE2C7A">
            <w:pPr>
              <w:pStyle w:val="TAL"/>
              <w:rPr>
                <w:lang w:eastAsia="zh-CN"/>
              </w:rPr>
            </w:pPr>
            <w:r>
              <w:rPr>
                <w:lang w:eastAsia="zh-CN"/>
              </w:rPr>
              <w:t xml:space="preserve">  </w:t>
            </w:r>
            <w:r w:rsidRPr="00E9603C">
              <w:rPr>
                <w:lang w:eastAsia="zh-CN"/>
              </w:rPr>
              <w:t>&gt;</w:t>
            </w:r>
            <w:r w:rsidR="00AB3FB0">
              <w:rPr>
                <w:lang w:eastAsia="zh-CN"/>
              </w:rPr>
              <w:t xml:space="preserve"> </w:t>
            </w:r>
            <w:r w:rsidRPr="00E9603C">
              <w:rPr>
                <w:lang w:eastAsia="zh-CN"/>
              </w:rPr>
              <w:t>Performance</w:t>
            </w:r>
          </w:p>
        </w:tc>
        <w:tc>
          <w:tcPr>
            <w:tcW w:w="6096" w:type="dxa"/>
          </w:tcPr>
          <w:p w14:paraId="162CEA0C" w14:textId="2D44E822" w:rsidR="00FE2C7A" w:rsidRPr="00C071B6" w:rsidRDefault="00FE2C7A" w:rsidP="00FE2C7A">
            <w:pPr>
              <w:pStyle w:val="TAL"/>
            </w:pPr>
            <w:r w:rsidRPr="00E9603C">
              <w:rPr>
                <w:lang w:eastAsia="zh-CN"/>
              </w:rPr>
              <w:t>Performance indicators</w:t>
            </w:r>
          </w:p>
        </w:tc>
      </w:tr>
      <w:tr w:rsidR="00FE2C7A" w:rsidRPr="005D2CF1" w14:paraId="37C55D58" w14:textId="77777777" w:rsidTr="006B0714">
        <w:trPr>
          <w:cantSplit/>
          <w:jc w:val="center"/>
        </w:trPr>
        <w:tc>
          <w:tcPr>
            <w:tcW w:w="3425" w:type="dxa"/>
          </w:tcPr>
          <w:p w14:paraId="64DB6A74" w14:textId="36D72229" w:rsidR="00FE2C7A" w:rsidRDefault="00FE2C7A" w:rsidP="00FE2C7A">
            <w:pPr>
              <w:pStyle w:val="TAL"/>
              <w:rPr>
                <w:lang w:eastAsia="zh-CN"/>
              </w:rPr>
            </w:pPr>
            <w:r>
              <w:rPr>
                <w:lang w:eastAsia="zh-CN"/>
              </w:rPr>
              <w:t xml:space="preserve">     </w:t>
            </w:r>
            <w:r w:rsidRPr="00E9603C">
              <w:rPr>
                <w:lang w:eastAsia="zh-CN"/>
              </w:rPr>
              <w:t>&gt;&gt; Average Traffic rate</w:t>
            </w:r>
            <w:r w:rsidR="00941C29">
              <w:rPr>
                <w:lang w:eastAsia="zh-CN"/>
              </w:rPr>
              <w:t xml:space="preserve"> (NOTE </w:t>
            </w:r>
            <w:r w:rsidR="00F95DFF">
              <w:rPr>
                <w:lang w:eastAsia="zh-CN"/>
              </w:rPr>
              <w:t>2</w:t>
            </w:r>
            <w:r w:rsidR="00941C29">
              <w:rPr>
                <w:lang w:eastAsia="zh-CN"/>
              </w:rPr>
              <w:t>)</w:t>
            </w:r>
          </w:p>
        </w:tc>
        <w:tc>
          <w:tcPr>
            <w:tcW w:w="6096" w:type="dxa"/>
          </w:tcPr>
          <w:p w14:paraId="508FCD57" w14:textId="2C5C344A" w:rsidR="00FE2C7A" w:rsidRPr="00E9603C" w:rsidRDefault="00FE2C7A" w:rsidP="00FE2C7A">
            <w:pPr>
              <w:pStyle w:val="TAL"/>
              <w:rPr>
                <w:lang w:eastAsia="zh-CN"/>
              </w:rPr>
            </w:pPr>
            <w:r w:rsidRPr="00E9603C">
              <w:rPr>
                <w:lang w:eastAsia="zh-CN"/>
              </w:rPr>
              <w:t xml:space="preserve">Average traffic rate </w:t>
            </w:r>
            <w:r w:rsidRPr="00E9603C">
              <w:t>predicted for UEs communicating with the application</w:t>
            </w:r>
            <w:r>
              <w:rPr>
                <w:lang w:eastAsia="zh-CN"/>
              </w:rPr>
              <w:t>.</w:t>
            </w:r>
          </w:p>
        </w:tc>
      </w:tr>
      <w:tr w:rsidR="00FE2C7A" w:rsidRPr="005D2CF1" w14:paraId="54640BD5" w14:textId="77777777" w:rsidTr="006B0714">
        <w:trPr>
          <w:cantSplit/>
          <w:jc w:val="center"/>
        </w:trPr>
        <w:tc>
          <w:tcPr>
            <w:tcW w:w="3425" w:type="dxa"/>
          </w:tcPr>
          <w:p w14:paraId="1B3D656C" w14:textId="684ED519" w:rsidR="00FE2C7A" w:rsidRDefault="00FE2C7A" w:rsidP="00FE2C7A">
            <w:pPr>
              <w:pStyle w:val="TAL"/>
              <w:rPr>
                <w:lang w:eastAsia="zh-CN"/>
              </w:rPr>
            </w:pPr>
            <w:r>
              <w:rPr>
                <w:lang w:eastAsia="zh-CN"/>
              </w:rPr>
              <w:t xml:space="preserve">     </w:t>
            </w:r>
            <w:r w:rsidRPr="00E9603C">
              <w:rPr>
                <w:lang w:eastAsia="zh-CN"/>
              </w:rPr>
              <w:t>&gt;&gt; Maximum Traffic rate</w:t>
            </w:r>
            <w:r w:rsidR="00941C29">
              <w:rPr>
                <w:lang w:eastAsia="zh-CN"/>
              </w:rPr>
              <w:t xml:space="preserve"> (NOTE </w:t>
            </w:r>
            <w:r w:rsidR="00F95DFF">
              <w:rPr>
                <w:lang w:eastAsia="zh-CN"/>
              </w:rPr>
              <w:t>2</w:t>
            </w:r>
            <w:r w:rsidR="00941C29">
              <w:rPr>
                <w:lang w:eastAsia="zh-CN"/>
              </w:rPr>
              <w:t>)</w:t>
            </w:r>
          </w:p>
        </w:tc>
        <w:tc>
          <w:tcPr>
            <w:tcW w:w="6096" w:type="dxa"/>
          </w:tcPr>
          <w:p w14:paraId="1D68B13C" w14:textId="455178A9" w:rsidR="00FE2C7A" w:rsidRPr="00E9603C" w:rsidRDefault="00FE2C7A" w:rsidP="00FE2C7A">
            <w:pPr>
              <w:pStyle w:val="TAL"/>
              <w:rPr>
                <w:lang w:eastAsia="zh-CN"/>
              </w:rPr>
            </w:pPr>
            <w:r w:rsidRPr="00E9603C">
              <w:t>Maximum traffic rate predicted for UEs communicating with the application</w:t>
            </w:r>
            <w:r>
              <w:t>.</w:t>
            </w:r>
          </w:p>
        </w:tc>
      </w:tr>
      <w:tr w:rsidR="00FE2C7A" w:rsidRPr="005D2CF1" w14:paraId="0FFD3670" w14:textId="77777777" w:rsidTr="006B0714">
        <w:trPr>
          <w:cantSplit/>
          <w:jc w:val="center"/>
        </w:trPr>
        <w:tc>
          <w:tcPr>
            <w:tcW w:w="3425" w:type="dxa"/>
          </w:tcPr>
          <w:p w14:paraId="368DF1BF" w14:textId="618ECBD3" w:rsidR="00FE2C7A" w:rsidRDefault="00FE2C7A" w:rsidP="00FE2C7A">
            <w:pPr>
              <w:pStyle w:val="TAL"/>
              <w:rPr>
                <w:lang w:eastAsia="zh-CN"/>
              </w:rPr>
            </w:pPr>
            <w:r>
              <w:rPr>
                <w:lang w:eastAsia="zh-CN"/>
              </w:rPr>
              <w:t xml:space="preserve">     </w:t>
            </w:r>
            <w:r w:rsidRPr="00E9603C">
              <w:rPr>
                <w:lang w:eastAsia="zh-CN"/>
              </w:rPr>
              <w:t>&gt;&gt;</w:t>
            </w:r>
            <w:r w:rsidR="00AB3FB0">
              <w:rPr>
                <w:lang w:eastAsia="zh-CN"/>
              </w:rPr>
              <w:t xml:space="preserve"> </w:t>
            </w:r>
            <w:r w:rsidRPr="00E9603C">
              <w:rPr>
                <w:lang w:eastAsia="zh-CN"/>
              </w:rPr>
              <w:t>Average Packet Delay</w:t>
            </w:r>
            <w:r w:rsidR="00941C29">
              <w:rPr>
                <w:lang w:eastAsia="zh-CN"/>
              </w:rPr>
              <w:t xml:space="preserve"> (NOTE </w:t>
            </w:r>
            <w:r w:rsidR="00F95DFF">
              <w:rPr>
                <w:lang w:eastAsia="zh-CN"/>
              </w:rPr>
              <w:t>2</w:t>
            </w:r>
            <w:r w:rsidR="00941C29">
              <w:rPr>
                <w:lang w:eastAsia="zh-CN"/>
              </w:rPr>
              <w:t>)</w:t>
            </w:r>
          </w:p>
        </w:tc>
        <w:tc>
          <w:tcPr>
            <w:tcW w:w="6096" w:type="dxa"/>
          </w:tcPr>
          <w:p w14:paraId="7E8002ED" w14:textId="4ABD879D" w:rsidR="00FE2C7A" w:rsidRPr="00E9603C" w:rsidRDefault="00FE2C7A" w:rsidP="00FE2C7A">
            <w:pPr>
              <w:pStyle w:val="TAL"/>
            </w:pPr>
            <w:r w:rsidRPr="00E9603C">
              <w:rPr>
                <w:lang w:eastAsia="zh-CN"/>
              </w:rPr>
              <w:t xml:space="preserve">Average </w:t>
            </w:r>
            <w:r w:rsidRPr="00E9603C">
              <w:t>packet delay predicted for UEs communicating with the application</w:t>
            </w:r>
            <w:r>
              <w:t>.</w:t>
            </w:r>
          </w:p>
        </w:tc>
      </w:tr>
      <w:tr w:rsidR="00FE2C7A" w:rsidRPr="005D2CF1" w14:paraId="7167C709" w14:textId="77777777" w:rsidTr="006B0714">
        <w:trPr>
          <w:cantSplit/>
          <w:jc w:val="center"/>
        </w:trPr>
        <w:tc>
          <w:tcPr>
            <w:tcW w:w="3425" w:type="dxa"/>
          </w:tcPr>
          <w:p w14:paraId="675D5305" w14:textId="64088127" w:rsidR="00FE2C7A" w:rsidRDefault="00FE2C7A" w:rsidP="00FE2C7A">
            <w:pPr>
              <w:pStyle w:val="TAL"/>
              <w:rPr>
                <w:lang w:eastAsia="zh-CN"/>
              </w:rPr>
            </w:pPr>
            <w:r>
              <w:rPr>
                <w:lang w:eastAsia="zh-CN"/>
              </w:rPr>
              <w:t xml:space="preserve">     </w:t>
            </w:r>
            <w:r w:rsidRPr="00E9603C">
              <w:rPr>
                <w:lang w:eastAsia="zh-CN"/>
              </w:rPr>
              <w:t>&gt;&gt;</w:t>
            </w:r>
            <w:r w:rsidR="00AB3FB0">
              <w:rPr>
                <w:lang w:eastAsia="zh-CN"/>
              </w:rPr>
              <w:t xml:space="preserve"> </w:t>
            </w:r>
            <w:r w:rsidRPr="00E9603C">
              <w:rPr>
                <w:lang w:eastAsia="zh-CN"/>
              </w:rPr>
              <w:t>Maximum Packet Delay</w:t>
            </w:r>
            <w:r w:rsidR="00941C29">
              <w:rPr>
                <w:lang w:eastAsia="zh-CN"/>
              </w:rPr>
              <w:t xml:space="preserve"> (NOTE </w:t>
            </w:r>
            <w:r w:rsidR="00F95DFF">
              <w:rPr>
                <w:lang w:eastAsia="zh-CN"/>
              </w:rPr>
              <w:t>2</w:t>
            </w:r>
            <w:r w:rsidR="00941C29">
              <w:rPr>
                <w:lang w:eastAsia="zh-CN"/>
              </w:rPr>
              <w:t>)</w:t>
            </w:r>
          </w:p>
        </w:tc>
        <w:tc>
          <w:tcPr>
            <w:tcW w:w="6096" w:type="dxa"/>
          </w:tcPr>
          <w:p w14:paraId="0246CE5F" w14:textId="70E7508F" w:rsidR="00FE2C7A" w:rsidRPr="00E9603C" w:rsidRDefault="00FE2C7A" w:rsidP="00FE2C7A">
            <w:pPr>
              <w:pStyle w:val="TAL"/>
              <w:rPr>
                <w:lang w:eastAsia="zh-CN"/>
              </w:rPr>
            </w:pPr>
            <w:r w:rsidRPr="00E9603C">
              <w:rPr>
                <w:lang w:eastAsia="zh-CN"/>
              </w:rPr>
              <w:t xml:space="preserve">Maximum packet delay for </w:t>
            </w:r>
            <w:r w:rsidRPr="00E9603C">
              <w:t>predicted for UEs communicating with the application</w:t>
            </w:r>
            <w:r>
              <w:t>.</w:t>
            </w:r>
          </w:p>
        </w:tc>
      </w:tr>
      <w:tr w:rsidR="00FE2C7A" w:rsidRPr="005D2CF1" w14:paraId="66F07244" w14:textId="77777777" w:rsidTr="006B0714">
        <w:trPr>
          <w:cantSplit/>
          <w:jc w:val="center"/>
        </w:trPr>
        <w:tc>
          <w:tcPr>
            <w:tcW w:w="3425" w:type="dxa"/>
          </w:tcPr>
          <w:p w14:paraId="4C32335E" w14:textId="750A6D5D" w:rsidR="00FE2C7A" w:rsidRDefault="00FE2C7A" w:rsidP="00FE2C7A">
            <w:pPr>
              <w:pStyle w:val="TAL"/>
              <w:rPr>
                <w:lang w:eastAsia="zh-CN"/>
              </w:rPr>
            </w:pPr>
            <w:r>
              <w:rPr>
                <w:lang w:eastAsia="zh-CN"/>
              </w:rPr>
              <w:t xml:space="preserve">     </w:t>
            </w:r>
            <w:r w:rsidRPr="00E9603C">
              <w:rPr>
                <w:lang w:eastAsia="zh-CN"/>
              </w:rPr>
              <w:t>&gt;&gt; Average Packet Loss Rate</w:t>
            </w:r>
            <w:r w:rsidR="00941C29">
              <w:rPr>
                <w:lang w:eastAsia="zh-CN"/>
              </w:rPr>
              <w:t xml:space="preserve"> (NOTE </w:t>
            </w:r>
            <w:r w:rsidR="00F95DFF">
              <w:rPr>
                <w:lang w:eastAsia="zh-CN"/>
              </w:rPr>
              <w:t>2</w:t>
            </w:r>
            <w:r w:rsidR="00941C29">
              <w:rPr>
                <w:lang w:eastAsia="zh-CN"/>
              </w:rPr>
              <w:t>)</w:t>
            </w:r>
          </w:p>
        </w:tc>
        <w:tc>
          <w:tcPr>
            <w:tcW w:w="6096" w:type="dxa"/>
          </w:tcPr>
          <w:p w14:paraId="3CE98DC4" w14:textId="2B9846B5" w:rsidR="00FE2C7A" w:rsidRPr="00E9603C" w:rsidRDefault="00FE2C7A" w:rsidP="00FE2C7A">
            <w:pPr>
              <w:pStyle w:val="TAL"/>
              <w:rPr>
                <w:lang w:eastAsia="zh-CN"/>
              </w:rPr>
            </w:pPr>
            <w:r w:rsidRPr="00E9603C">
              <w:rPr>
                <w:lang w:eastAsia="zh-CN"/>
              </w:rPr>
              <w:t xml:space="preserve">Average packet loss </w:t>
            </w:r>
            <w:r w:rsidRPr="00E9603C">
              <w:t>predicted for UEs communicating with the application</w:t>
            </w:r>
            <w:r>
              <w:t>.</w:t>
            </w:r>
          </w:p>
        </w:tc>
      </w:tr>
      <w:tr w:rsidR="00FE2C7A" w:rsidRPr="005D2CF1" w14:paraId="2889F414" w14:textId="77777777" w:rsidTr="00320244">
        <w:trPr>
          <w:cantSplit/>
          <w:jc w:val="center"/>
        </w:trPr>
        <w:tc>
          <w:tcPr>
            <w:tcW w:w="3425" w:type="dxa"/>
          </w:tcPr>
          <w:p w14:paraId="656265E8" w14:textId="03334FAA" w:rsidR="00FE2C7A" w:rsidRDefault="00FE2C7A" w:rsidP="00FE2C7A">
            <w:pPr>
              <w:pStyle w:val="TAL"/>
              <w:rPr>
                <w:lang w:eastAsia="zh-CN"/>
              </w:rPr>
            </w:pPr>
            <w:r>
              <w:rPr>
                <w:lang w:eastAsia="zh-CN"/>
              </w:rPr>
              <w:t xml:space="preserve">  </w:t>
            </w:r>
            <w:r w:rsidRPr="00E9603C">
              <w:rPr>
                <w:lang w:eastAsia="zh-CN"/>
              </w:rPr>
              <w:t>&gt;</w:t>
            </w:r>
            <w:r w:rsidR="00AB3FB0">
              <w:rPr>
                <w:lang w:eastAsia="zh-CN"/>
              </w:rPr>
              <w:t xml:space="preserve"> </w:t>
            </w:r>
            <w:r w:rsidRPr="00E9603C">
              <w:rPr>
                <w:lang w:eastAsia="zh-CN"/>
              </w:rPr>
              <w:t>Spatial Validity Condition</w:t>
            </w:r>
          </w:p>
        </w:tc>
        <w:tc>
          <w:tcPr>
            <w:tcW w:w="6096" w:type="dxa"/>
            <w:vAlign w:val="center"/>
          </w:tcPr>
          <w:p w14:paraId="0AEC5BC9" w14:textId="0288F17A" w:rsidR="00FE2C7A" w:rsidRPr="00E9603C" w:rsidRDefault="00FE2C7A" w:rsidP="00FE2C7A">
            <w:pPr>
              <w:pStyle w:val="TAL"/>
              <w:rPr>
                <w:lang w:eastAsia="zh-CN"/>
              </w:rPr>
            </w:pPr>
            <w:r>
              <w:t>Area where the DN performance analytics applies.</w:t>
            </w:r>
          </w:p>
        </w:tc>
      </w:tr>
      <w:tr w:rsidR="00FE2C7A" w:rsidRPr="005D2CF1" w14:paraId="45F93F0F" w14:textId="77777777" w:rsidTr="00320244">
        <w:trPr>
          <w:cantSplit/>
          <w:jc w:val="center"/>
        </w:trPr>
        <w:tc>
          <w:tcPr>
            <w:tcW w:w="3425" w:type="dxa"/>
          </w:tcPr>
          <w:p w14:paraId="4CFDE361" w14:textId="2B1C88FB" w:rsidR="00FE2C7A" w:rsidRDefault="00FE2C7A" w:rsidP="00FE2C7A">
            <w:pPr>
              <w:pStyle w:val="TAL"/>
              <w:rPr>
                <w:lang w:eastAsia="zh-CN"/>
              </w:rPr>
            </w:pPr>
            <w:r>
              <w:rPr>
                <w:lang w:eastAsia="zh-CN"/>
              </w:rPr>
              <w:t xml:space="preserve">  </w:t>
            </w:r>
            <w:r w:rsidRPr="00E9603C">
              <w:rPr>
                <w:lang w:eastAsia="zh-CN"/>
              </w:rPr>
              <w:t>&gt;</w:t>
            </w:r>
            <w:r w:rsidR="00AB3FB0">
              <w:rPr>
                <w:lang w:eastAsia="zh-CN"/>
              </w:rPr>
              <w:t xml:space="preserve"> </w:t>
            </w:r>
            <w:r w:rsidRPr="00E9603C">
              <w:rPr>
                <w:lang w:eastAsia="zh-CN"/>
              </w:rPr>
              <w:t>Temporal Validity Condition</w:t>
            </w:r>
          </w:p>
        </w:tc>
        <w:tc>
          <w:tcPr>
            <w:tcW w:w="6096" w:type="dxa"/>
          </w:tcPr>
          <w:p w14:paraId="4308DC53" w14:textId="21268413" w:rsidR="00FE2C7A" w:rsidRDefault="00FE2C7A" w:rsidP="00FE2C7A">
            <w:pPr>
              <w:pStyle w:val="TAL"/>
            </w:pPr>
            <w:r>
              <w:t>Validity period for the DN performance analytics.</w:t>
            </w:r>
          </w:p>
        </w:tc>
      </w:tr>
      <w:tr w:rsidR="00FE2C7A" w:rsidRPr="005D2CF1" w14:paraId="2673B8F0" w14:textId="77777777" w:rsidTr="006B0714">
        <w:trPr>
          <w:cantSplit/>
          <w:jc w:val="center"/>
        </w:trPr>
        <w:tc>
          <w:tcPr>
            <w:tcW w:w="3425" w:type="dxa"/>
          </w:tcPr>
          <w:p w14:paraId="11B318D6" w14:textId="12863663" w:rsidR="00FE2C7A" w:rsidRDefault="00FE2C7A" w:rsidP="00FE2C7A">
            <w:pPr>
              <w:pStyle w:val="TAL"/>
              <w:rPr>
                <w:lang w:eastAsia="zh-CN"/>
              </w:rPr>
            </w:pPr>
            <w:r>
              <w:t xml:space="preserve">  </w:t>
            </w:r>
            <w:r w:rsidRPr="00E9603C">
              <w:t>&gt;</w:t>
            </w:r>
            <w:r w:rsidR="00AB3FB0">
              <w:t xml:space="preserve"> </w:t>
            </w:r>
            <w:r w:rsidRPr="00E9603C">
              <w:t>Confidence</w:t>
            </w:r>
          </w:p>
        </w:tc>
        <w:tc>
          <w:tcPr>
            <w:tcW w:w="6096" w:type="dxa"/>
          </w:tcPr>
          <w:p w14:paraId="1ECC80BE" w14:textId="222A273A" w:rsidR="00FE2C7A" w:rsidRDefault="00FE2C7A" w:rsidP="00FE2C7A">
            <w:pPr>
              <w:pStyle w:val="TAL"/>
            </w:pPr>
            <w:r w:rsidRPr="00E9603C">
              <w:t>Confidence of this prediction</w:t>
            </w:r>
            <w:r>
              <w:t>.</w:t>
            </w:r>
          </w:p>
        </w:tc>
      </w:tr>
      <w:tr w:rsidR="00FE2C7A" w:rsidRPr="005D2CF1" w14:paraId="64D1F185" w14:textId="77777777" w:rsidTr="006B0714">
        <w:trPr>
          <w:cantSplit/>
          <w:jc w:val="center"/>
        </w:trPr>
        <w:tc>
          <w:tcPr>
            <w:tcW w:w="9521" w:type="dxa"/>
            <w:gridSpan w:val="2"/>
          </w:tcPr>
          <w:p w14:paraId="5B683E3D" w14:textId="769A8DF9" w:rsidR="00FE2C7A" w:rsidRDefault="00FE2C7A" w:rsidP="00FE2C7A">
            <w:pPr>
              <w:pStyle w:val="TAN"/>
            </w:pPr>
            <w:r>
              <w:t>NOTE 1:</w:t>
            </w:r>
            <w:r>
              <w:tab/>
              <w:t xml:space="preserve">The item </w:t>
            </w:r>
            <w:del w:id="618" w:author="Nokia" w:date="2022-09-28T11:40:00Z">
              <w:r w:rsidDel="006F751D">
                <w:delText>"DNN"</w:delText>
              </w:r>
              <w:r w:rsidR="00F95DFF" w:rsidDel="006F751D">
                <w:delText>,</w:delText>
              </w:r>
              <w:r w:rsidDel="006F751D">
                <w:delText xml:space="preserve"> "S-NSSAI"</w:delText>
              </w:r>
              <w:r w:rsidR="00F95DFF" w:rsidDel="006F751D">
                <w:delText xml:space="preserve"> and </w:delText>
              </w:r>
            </w:del>
            <w:r w:rsidR="00F95DFF">
              <w:t>"Serving anchor UPF info"</w:t>
            </w:r>
            <w:r>
              <w:t xml:space="preserve"> shall not be included if the consumer is an </w:t>
            </w:r>
            <w:del w:id="619" w:author="Nokia-r01" w:date="2022-10-10T18:02:00Z">
              <w:r w:rsidDel="000E5967">
                <w:delText xml:space="preserve">untrusted </w:delText>
              </w:r>
            </w:del>
            <w:r>
              <w:t>AF.</w:t>
            </w:r>
            <w:ins w:id="620" w:author="Nokia" w:date="2022-09-28T11:40:00Z">
              <w:del w:id="621" w:author="Nokia-r03" w:date="2022-10-12T11:12:00Z">
                <w:r w:rsidR="006F751D" w:rsidDel="0087010D">
                  <w:delText xml:space="preserve"> </w:delText>
                </w:r>
              </w:del>
            </w:ins>
            <w:ins w:id="622" w:author="Nokia-r01" w:date="2022-10-10T18:02:00Z">
              <w:del w:id="623" w:author="Nokia-r03" w:date="2022-10-12T11:12:00Z">
                <w:r w:rsidR="000E5967" w:rsidRPr="0087010D" w:rsidDel="0087010D">
                  <w:rPr>
                    <w:highlight w:val="green"/>
                    <w:rPrChange w:id="624" w:author="Nokia-r03" w:date="2022-10-12T11:12:00Z">
                      <w:rPr/>
                    </w:rPrChange>
                  </w:rPr>
                  <w:delText xml:space="preserve">When the consumer is NEF (upon request from untrusted AF), the "Serving anchor UPF info" shall not be included by the NEF towards the untrusted AF, and the NEF may apply restrictions to </w:delText>
                </w:r>
              </w:del>
            </w:ins>
            <w:ins w:id="625" w:author="Nokia" w:date="2022-09-28T11:40:00Z">
              <w:del w:id="626" w:author="Nokia-r03" w:date="2022-10-12T11:12:00Z">
                <w:r w:rsidR="006F751D" w:rsidRPr="0087010D" w:rsidDel="0087010D">
                  <w:rPr>
                    <w:highlight w:val="green"/>
                    <w:rPrChange w:id="627" w:author="Nokia-r03" w:date="2022-10-12T11:12:00Z">
                      <w:rPr/>
                    </w:rPrChange>
                  </w:rPr>
                  <w:delText>T</w:delText>
                </w:r>
              </w:del>
            </w:ins>
            <w:ins w:id="628" w:author="Nokia-r01" w:date="2022-10-10T18:02:00Z">
              <w:del w:id="629" w:author="Nokia-r03" w:date="2022-10-12T11:12:00Z">
                <w:r w:rsidR="000E5967" w:rsidRPr="0087010D" w:rsidDel="0087010D">
                  <w:rPr>
                    <w:highlight w:val="green"/>
                    <w:rPrChange w:id="630" w:author="Nokia-r03" w:date="2022-10-12T11:12:00Z">
                      <w:rPr/>
                    </w:rPrChange>
                  </w:rPr>
                  <w:delText>t</w:delText>
                </w:r>
              </w:del>
            </w:ins>
            <w:ins w:id="631" w:author="Nokia" w:date="2022-09-28T11:40:00Z">
              <w:del w:id="632" w:author="Nokia-r03" w:date="2022-10-12T11:12:00Z">
                <w:r w:rsidR="006F751D" w:rsidRPr="0087010D" w:rsidDel="0087010D">
                  <w:rPr>
                    <w:highlight w:val="green"/>
                    <w:rPrChange w:id="633" w:author="Nokia-r03" w:date="2022-10-12T11:12:00Z">
                      <w:rPr/>
                    </w:rPrChange>
                  </w:rPr>
                  <w:delText>he items "S-NSSAI" and "DNN" shall not be included unless provided by the untrusted AF in the analytics filter information.</w:delText>
                </w:r>
              </w:del>
            </w:ins>
          </w:p>
          <w:p w14:paraId="7490747E" w14:textId="5B7B01BB" w:rsidR="00FE2C7A" w:rsidRPr="00E9603C" w:rsidRDefault="00FE2C7A" w:rsidP="00320244">
            <w:pPr>
              <w:pStyle w:val="TAN"/>
            </w:pPr>
            <w:r>
              <w:t>NOTE </w:t>
            </w:r>
            <w:r w:rsidR="00F95DFF">
              <w:t>2</w:t>
            </w:r>
            <w:r>
              <w:t>:</w:t>
            </w:r>
            <w:r>
              <w:tab/>
              <w:t>Analytics subset that can be used in "list of analytics subsets that are requested", "</w:t>
            </w:r>
            <w:r w:rsidR="00B717DB">
              <w:t>Preferred level of a</w:t>
            </w:r>
            <w:r>
              <w:t>ccuracy per analytics subset" and "Reporting Thresholds".</w:t>
            </w:r>
          </w:p>
        </w:tc>
      </w:tr>
    </w:tbl>
    <w:p w14:paraId="4A9B6815" w14:textId="77777777" w:rsidR="00FE2C7A" w:rsidRDefault="00FE2C7A" w:rsidP="00FE2C7A">
      <w:pPr>
        <w:pStyle w:val="FP"/>
      </w:pPr>
    </w:p>
    <w:p w14:paraId="5F4D107D" w14:textId="6056602C" w:rsidR="00220F2B" w:rsidRDefault="00220F2B" w:rsidP="00220F2B"/>
    <w:p w14:paraId="5FA4FB70" w14:textId="40B7C14B" w:rsidR="001B266B" w:rsidRPr="008C362F" w:rsidRDefault="001B266B" w:rsidP="001B266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 xml:space="preserve">END OF </w:t>
      </w:r>
      <w:r w:rsidRPr="008C362F">
        <w:rPr>
          <w:rFonts w:ascii="Arial" w:hAnsi="Arial"/>
          <w:i/>
          <w:color w:val="FF0000"/>
          <w:sz w:val="24"/>
          <w:lang w:val="en-US"/>
        </w:rPr>
        <w:t>CHANGE</w:t>
      </w:r>
      <w:r>
        <w:rPr>
          <w:rFonts w:ascii="Arial" w:hAnsi="Arial"/>
          <w:i/>
          <w:color w:val="FF0000"/>
          <w:sz w:val="24"/>
          <w:lang w:val="en-US"/>
        </w:rPr>
        <w:t>S</w:t>
      </w:r>
    </w:p>
    <w:p w14:paraId="6CB46574" w14:textId="77777777" w:rsidR="001B266B" w:rsidRDefault="001B266B" w:rsidP="00220F2B"/>
    <w:sectPr w:rsidR="001B266B">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805F" w14:textId="77777777" w:rsidR="00853421" w:rsidRDefault="00853421">
      <w:r>
        <w:separator/>
      </w:r>
    </w:p>
  </w:endnote>
  <w:endnote w:type="continuationSeparator" w:id="0">
    <w:p w14:paraId="46754172" w14:textId="77777777" w:rsidR="00853421" w:rsidRDefault="0085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DNN">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5004" w14:textId="77777777" w:rsidR="00223DFF" w:rsidRDefault="00223D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126A" w14:textId="77777777" w:rsidR="00853421" w:rsidRDefault="00853421">
      <w:r>
        <w:separator/>
      </w:r>
    </w:p>
  </w:footnote>
  <w:footnote w:type="continuationSeparator" w:id="0">
    <w:p w14:paraId="4D38BF55" w14:textId="77777777" w:rsidR="00853421" w:rsidRDefault="0085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DB2D" w14:textId="77777777" w:rsidR="00223DFF" w:rsidRDefault="00223D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B6DCDB8" w14:textId="77777777" w:rsidR="00223DFF" w:rsidRDefault="00223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ACD4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0855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C278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845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60DE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B2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EB6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CE0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60AF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9"/>
  </w:num>
  <w:num w:numId="5">
    <w:abstractNumId w:val="10"/>
    <w:lvlOverride w:ilvl="0">
      <w:lvl w:ilvl="0">
        <w:start w:val="1"/>
        <w:numFmt w:val="bullet"/>
        <w:lvlText w:val=""/>
        <w:lvlJc w:val="left"/>
        <w:pPr>
          <w:ind w:left="360" w:hanging="360"/>
        </w:pPr>
        <w:rPr>
          <w:rFonts w:ascii="Symbol" w:hAnsi="Symbol" w:hint="default"/>
        </w:rPr>
      </w:lvl>
    </w:lvlOverride>
  </w:num>
  <w:num w:numId="6">
    <w:abstractNumId w:val="10"/>
    <w:lvlOverride w:ilvl="0">
      <w:lvl w:ilvl="0">
        <w:start w:val="1"/>
        <w:numFmt w:val="bullet"/>
        <w:lvlText w:val=""/>
        <w:lvlJc w:val="left"/>
        <w:pPr>
          <w:ind w:left="567" w:hanging="283"/>
        </w:pPr>
        <w:rPr>
          <w:rFonts w:ascii="Symbol" w:hAnsi="Symbol" w:hint="default"/>
        </w:rPr>
      </w:lvl>
    </w:lvlOverride>
  </w:num>
  <w:num w:numId="7">
    <w:abstractNumId w:val="11"/>
  </w:num>
  <w:num w:numId="8">
    <w:abstractNumId w:val="12"/>
  </w:num>
  <w:num w:numId="9">
    <w:abstractNumId w:val="27"/>
  </w:num>
  <w:num w:numId="10">
    <w:abstractNumId w:val="19"/>
  </w:num>
  <w:num w:numId="11">
    <w:abstractNumId w:val="25"/>
  </w:num>
  <w:num w:numId="12">
    <w:abstractNumId w:val="30"/>
  </w:num>
  <w:num w:numId="13">
    <w:abstractNumId w:val="15"/>
  </w:num>
  <w:num w:numId="14">
    <w:abstractNumId w:val="16"/>
  </w:num>
  <w:num w:numId="15">
    <w:abstractNumId w:val="24"/>
  </w:num>
  <w:num w:numId="16">
    <w:abstractNumId w:val="17"/>
  </w:num>
  <w:num w:numId="17">
    <w:abstractNumId w:val="32"/>
  </w:num>
  <w:num w:numId="18">
    <w:abstractNumId w:val="20"/>
  </w:num>
  <w:num w:numId="19">
    <w:abstractNumId w:val="28"/>
  </w:num>
  <w:num w:numId="20">
    <w:abstractNumId w:val="22"/>
  </w:num>
  <w:num w:numId="21">
    <w:abstractNumId w:val="26"/>
  </w:num>
  <w:num w:numId="22">
    <w:abstractNumId w:val="23"/>
  </w:num>
  <w:num w:numId="23">
    <w:abstractNumId w:val="14"/>
  </w:num>
  <w:num w:numId="24">
    <w:abstractNumId w:val="31"/>
  </w:num>
  <w:num w:numId="25">
    <w:abstractNumId w:val="18"/>
  </w:num>
  <w:num w:numId="26">
    <w:abstractNumId w:val="2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r01">
    <w15:presenceInfo w15:providerId="None" w15:userId="Nokia-r01"/>
  </w15:person>
  <w15:person w15:author="Nokia-r05">
    <w15:presenceInfo w15:providerId="None" w15:userId="Nokia-r05"/>
  </w15:person>
  <w15:person w15:author="Nokia-r03">
    <w15:presenceInfo w15:providerId="None" w15:userId="Nokia-r0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71"/>
    <w:rsid w:val="00015613"/>
    <w:rsid w:val="0002095D"/>
    <w:rsid w:val="00024486"/>
    <w:rsid w:val="00033397"/>
    <w:rsid w:val="00040095"/>
    <w:rsid w:val="00051834"/>
    <w:rsid w:val="00054A22"/>
    <w:rsid w:val="00062023"/>
    <w:rsid w:val="000655A6"/>
    <w:rsid w:val="00080512"/>
    <w:rsid w:val="000C47C3"/>
    <w:rsid w:val="000D58AB"/>
    <w:rsid w:val="000E5967"/>
    <w:rsid w:val="001038D1"/>
    <w:rsid w:val="00106831"/>
    <w:rsid w:val="00130917"/>
    <w:rsid w:val="00133525"/>
    <w:rsid w:val="00153EB8"/>
    <w:rsid w:val="00163AD4"/>
    <w:rsid w:val="001A1105"/>
    <w:rsid w:val="001A24D9"/>
    <w:rsid w:val="001A4C42"/>
    <w:rsid w:val="001A7420"/>
    <w:rsid w:val="001B266B"/>
    <w:rsid w:val="001B4FC5"/>
    <w:rsid w:val="001B6637"/>
    <w:rsid w:val="001C21C3"/>
    <w:rsid w:val="001D02C2"/>
    <w:rsid w:val="001D7433"/>
    <w:rsid w:val="001E55EA"/>
    <w:rsid w:val="001F0C1D"/>
    <w:rsid w:val="001F1132"/>
    <w:rsid w:val="001F168B"/>
    <w:rsid w:val="0020197C"/>
    <w:rsid w:val="0020423F"/>
    <w:rsid w:val="002128B0"/>
    <w:rsid w:val="00216C83"/>
    <w:rsid w:val="00220F2B"/>
    <w:rsid w:val="00223DFF"/>
    <w:rsid w:val="00225EA0"/>
    <w:rsid w:val="002262D5"/>
    <w:rsid w:val="002347A2"/>
    <w:rsid w:val="00240A49"/>
    <w:rsid w:val="0025201B"/>
    <w:rsid w:val="00254374"/>
    <w:rsid w:val="002620D3"/>
    <w:rsid w:val="002675F0"/>
    <w:rsid w:val="00291241"/>
    <w:rsid w:val="0029298D"/>
    <w:rsid w:val="00297E69"/>
    <w:rsid w:val="002A2C39"/>
    <w:rsid w:val="002B2310"/>
    <w:rsid w:val="002B628D"/>
    <w:rsid w:val="002B6339"/>
    <w:rsid w:val="002E00EE"/>
    <w:rsid w:val="003172DC"/>
    <w:rsid w:val="00320244"/>
    <w:rsid w:val="00326F17"/>
    <w:rsid w:val="003468B0"/>
    <w:rsid w:val="00353E89"/>
    <w:rsid w:val="0035462D"/>
    <w:rsid w:val="003559E3"/>
    <w:rsid w:val="00361BF9"/>
    <w:rsid w:val="003765B8"/>
    <w:rsid w:val="003960E2"/>
    <w:rsid w:val="003B4496"/>
    <w:rsid w:val="003C023C"/>
    <w:rsid w:val="003C3971"/>
    <w:rsid w:val="004052B2"/>
    <w:rsid w:val="00423334"/>
    <w:rsid w:val="004345EC"/>
    <w:rsid w:val="004419B7"/>
    <w:rsid w:val="00441D8C"/>
    <w:rsid w:val="004562CF"/>
    <w:rsid w:val="00461895"/>
    <w:rsid w:val="00465515"/>
    <w:rsid w:val="0047093C"/>
    <w:rsid w:val="004743F1"/>
    <w:rsid w:val="00475D7E"/>
    <w:rsid w:val="004851DB"/>
    <w:rsid w:val="00493631"/>
    <w:rsid w:val="004A36F8"/>
    <w:rsid w:val="004B2C87"/>
    <w:rsid w:val="004D3578"/>
    <w:rsid w:val="004D5B5E"/>
    <w:rsid w:val="004E213A"/>
    <w:rsid w:val="004F0988"/>
    <w:rsid w:val="004F2B88"/>
    <w:rsid w:val="004F3340"/>
    <w:rsid w:val="00510090"/>
    <w:rsid w:val="005310F5"/>
    <w:rsid w:val="0053388B"/>
    <w:rsid w:val="00535773"/>
    <w:rsid w:val="00543E6C"/>
    <w:rsid w:val="00565087"/>
    <w:rsid w:val="0058090D"/>
    <w:rsid w:val="00594BE3"/>
    <w:rsid w:val="005956CA"/>
    <w:rsid w:val="00595EE0"/>
    <w:rsid w:val="00597B11"/>
    <w:rsid w:val="005A11CD"/>
    <w:rsid w:val="005B2903"/>
    <w:rsid w:val="005C1658"/>
    <w:rsid w:val="005D2CF1"/>
    <w:rsid w:val="005D2E01"/>
    <w:rsid w:val="005D7526"/>
    <w:rsid w:val="005E4BB2"/>
    <w:rsid w:val="005F482A"/>
    <w:rsid w:val="00602AEA"/>
    <w:rsid w:val="00614FDF"/>
    <w:rsid w:val="00615B5C"/>
    <w:rsid w:val="006217F9"/>
    <w:rsid w:val="0063543D"/>
    <w:rsid w:val="00640450"/>
    <w:rsid w:val="00647114"/>
    <w:rsid w:val="0066711E"/>
    <w:rsid w:val="0067348D"/>
    <w:rsid w:val="00681CA4"/>
    <w:rsid w:val="006A323F"/>
    <w:rsid w:val="006A4844"/>
    <w:rsid w:val="006B0714"/>
    <w:rsid w:val="006B257D"/>
    <w:rsid w:val="006B2F73"/>
    <w:rsid w:val="006B30D0"/>
    <w:rsid w:val="006B77E3"/>
    <w:rsid w:val="006C3D95"/>
    <w:rsid w:val="006C6149"/>
    <w:rsid w:val="006D143A"/>
    <w:rsid w:val="006E5C86"/>
    <w:rsid w:val="006F5E64"/>
    <w:rsid w:val="006F751D"/>
    <w:rsid w:val="00701116"/>
    <w:rsid w:val="00713C44"/>
    <w:rsid w:val="00734A5B"/>
    <w:rsid w:val="0074026F"/>
    <w:rsid w:val="007429F6"/>
    <w:rsid w:val="00744E76"/>
    <w:rsid w:val="00754F82"/>
    <w:rsid w:val="00765FC5"/>
    <w:rsid w:val="00774DA4"/>
    <w:rsid w:val="00781F0F"/>
    <w:rsid w:val="00793899"/>
    <w:rsid w:val="007B600E"/>
    <w:rsid w:val="007C2495"/>
    <w:rsid w:val="007E5F46"/>
    <w:rsid w:val="007F0F4A"/>
    <w:rsid w:val="008028A4"/>
    <w:rsid w:val="00806CC9"/>
    <w:rsid w:val="00812783"/>
    <w:rsid w:val="00830747"/>
    <w:rsid w:val="00853421"/>
    <w:rsid w:val="0087010D"/>
    <w:rsid w:val="008768CA"/>
    <w:rsid w:val="00894FCE"/>
    <w:rsid w:val="008B2351"/>
    <w:rsid w:val="008C384C"/>
    <w:rsid w:val="009012CF"/>
    <w:rsid w:val="0090271F"/>
    <w:rsid w:val="00902E23"/>
    <w:rsid w:val="00910AF7"/>
    <w:rsid w:val="009114D7"/>
    <w:rsid w:val="0091348E"/>
    <w:rsid w:val="00917CCB"/>
    <w:rsid w:val="00934696"/>
    <w:rsid w:val="00941C29"/>
    <w:rsid w:val="00942EC2"/>
    <w:rsid w:val="00951424"/>
    <w:rsid w:val="0095211A"/>
    <w:rsid w:val="0096591E"/>
    <w:rsid w:val="009700EE"/>
    <w:rsid w:val="009832D0"/>
    <w:rsid w:val="009841BB"/>
    <w:rsid w:val="009F37B7"/>
    <w:rsid w:val="00A0191D"/>
    <w:rsid w:val="00A074DB"/>
    <w:rsid w:val="00A100F3"/>
    <w:rsid w:val="00A10F02"/>
    <w:rsid w:val="00A164B4"/>
    <w:rsid w:val="00A16F14"/>
    <w:rsid w:val="00A26956"/>
    <w:rsid w:val="00A27486"/>
    <w:rsid w:val="00A35C3D"/>
    <w:rsid w:val="00A4596B"/>
    <w:rsid w:val="00A51141"/>
    <w:rsid w:val="00A53724"/>
    <w:rsid w:val="00A53A61"/>
    <w:rsid w:val="00A56066"/>
    <w:rsid w:val="00A73129"/>
    <w:rsid w:val="00A82346"/>
    <w:rsid w:val="00A87352"/>
    <w:rsid w:val="00A92BA1"/>
    <w:rsid w:val="00A9490C"/>
    <w:rsid w:val="00AB3FB0"/>
    <w:rsid w:val="00AB4016"/>
    <w:rsid w:val="00AC037B"/>
    <w:rsid w:val="00AC6BC6"/>
    <w:rsid w:val="00AE65E2"/>
    <w:rsid w:val="00AE7BEC"/>
    <w:rsid w:val="00AF3608"/>
    <w:rsid w:val="00B00B4F"/>
    <w:rsid w:val="00B15449"/>
    <w:rsid w:val="00B15D0F"/>
    <w:rsid w:val="00B16F2C"/>
    <w:rsid w:val="00B24452"/>
    <w:rsid w:val="00B31677"/>
    <w:rsid w:val="00B343ED"/>
    <w:rsid w:val="00B4137D"/>
    <w:rsid w:val="00B717DB"/>
    <w:rsid w:val="00B93086"/>
    <w:rsid w:val="00BA19ED"/>
    <w:rsid w:val="00BA4B8D"/>
    <w:rsid w:val="00BC0F7D"/>
    <w:rsid w:val="00BD7D31"/>
    <w:rsid w:val="00BE2F9B"/>
    <w:rsid w:val="00BE3255"/>
    <w:rsid w:val="00BF128E"/>
    <w:rsid w:val="00C074DD"/>
    <w:rsid w:val="00C1496A"/>
    <w:rsid w:val="00C24DA9"/>
    <w:rsid w:val="00C33079"/>
    <w:rsid w:val="00C45231"/>
    <w:rsid w:val="00C46367"/>
    <w:rsid w:val="00C71A15"/>
    <w:rsid w:val="00C72833"/>
    <w:rsid w:val="00C72B84"/>
    <w:rsid w:val="00C75A6F"/>
    <w:rsid w:val="00C80F1D"/>
    <w:rsid w:val="00C93658"/>
    <w:rsid w:val="00C93F40"/>
    <w:rsid w:val="00CA3D0C"/>
    <w:rsid w:val="00CB00E9"/>
    <w:rsid w:val="00CF1A8B"/>
    <w:rsid w:val="00CF4A8E"/>
    <w:rsid w:val="00D02458"/>
    <w:rsid w:val="00D04BB3"/>
    <w:rsid w:val="00D070D4"/>
    <w:rsid w:val="00D27421"/>
    <w:rsid w:val="00D36678"/>
    <w:rsid w:val="00D51919"/>
    <w:rsid w:val="00D57972"/>
    <w:rsid w:val="00D62A66"/>
    <w:rsid w:val="00D675A9"/>
    <w:rsid w:val="00D71C30"/>
    <w:rsid w:val="00D738D6"/>
    <w:rsid w:val="00D755EB"/>
    <w:rsid w:val="00D76048"/>
    <w:rsid w:val="00D87408"/>
    <w:rsid w:val="00D87E00"/>
    <w:rsid w:val="00D9134D"/>
    <w:rsid w:val="00DA1FBE"/>
    <w:rsid w:val="00DA7A03"/>
    <w:rsid w:val="00DB1818"/>
    <w:rsid w:val="00DC309B"/>
    <w:rsid w:val="00DC440E"/>
    <w:rsid w:val="00DC4DA2"/>
    <w:rsid w:val="00DC5288"/>
    <w:rsid w:val="00DC7BB8"/>
    <w:rsid w:val="00DD4C17"/>
    <w:rsid w:val="00DD74A5"/>
    <w:rsid w:val="00DF2B1F"/>
    <w:rsid w:val="00DF30A2"/>
    <w:rsid w:val="00DF3CA2"/>
    <w:rsid w:val="00DF62CD"/>
    <w:rsid w:val="00E00D7B"/>
    <w:rsid w:val="00E16509"/>
    <w:rsid w:val="00E44582"/>
    <w:rsid w:val="00E622C1"/>
    <w:rsid w:val="00E75719"/>
    <w:rsid w:val="00E77645"/>
    <w:rsid w:val="00E91B85"/>
    <w:rsid w:val="00EA15B0"/>
    <w:rsid w:val="00EA40C3"/>
    <w:rsid w:val="00EA5EA7"/>
    <w:rsid w:val="00EC4A25"/>
    <w:rsid w:val="00ED410E"/>
    <w:rsid w:val="00F0183A"/>
    <w:rsid w:val="00F01EFD"/>
    <w:rsid w:val="00F025A2"/>
    <w:rsid w:val="00F02A0C"/>
    <w:rsid w:val="00F04712"/>
    <w:rsid w:val="00F0713C"/>
    <w:rsid w:val="00F10482"/>
    <w:rsid w:val="00F13360"/>
    <w:rsid w:val="00F22EC7"/>
    <w:rsid w:val="00F325C8"/>
    <w:rsid w:val="00F37571"/>
    <w:rsid w:val="00F4223F"/>
    <w:rsid w:val="00F471AC"/>
    <w:rsid w:val="00F653B8"/>
    <w:rsid w:val="00F65AFF"/>
    <w:rsid w:val="00F8302D"/>
    <w:rsid w:val="00F9008D"/>
    <w:rsid w:val="00F95DFF"/>
    <w:rsid w:val="00FA1266"/>
    <w:rsid w:val="00FA364E"/>
    <w:rsid w:val="00FA4AAE"/>
    <w:rsid w:val="00FA60AC"/>
    <w:rsid w:val="00FC1192"/>
    <w:rsid w:val="00FD19E1"/>
    <w:rsid w:val="00FD3E6B"/>
    <w:rsid w:val="00FE2C7A"/>
    <w:rsid w:val="00FE3E1A"/>
    <w:rsid w:val="00FE460A"/>
    <w:rsid w:val="00FE6990"/>
    <w:rsid w:val="0A5B80B5"/>
    <w:rsid w:val="1C005C82"/>
    <w:rsid w:val="436F32F0"/>
    <w:rsid w:val="46B8114E"/>
    <w:rsid w:val="5E0C9891"/>
    <w:rsid w:val="6F21F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5B2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DF30A2"/>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C24DA9"/>
    <w:rPr>
      <w:rFonts w:ascii="SimSun" w:eastAsia="SimSun"/>
      <w:sz w:val="18"/>
      <w:szCs w:val="18"/>
    </w:rPr>
  </w:style>
  <w:style w:type="character" w:customStyle="1" w:styleId="DocumentMapChar">
    <w:name w:val="Document Map Char"/>
    <w:basedOn w:val="DefaultParagraphFont"/>
    <w:link w:val="DocumentMap"/>
    <w:rsid w:val="00C24DA9"/>
    <w:rPr>
      <w:rFonts w:ascii="SimSun" w:eastAsia="SimSun"/>
      <w:sz w:val="18"/>
      <w:szCs w:val="18"/>
      <w:lang w:eastAsia="en-US"/>
    </w:rPr>
  </w:style>
  <w:style w:type="paragraph" w:styleId="TOCHeading">
    <w:name w:val="TOC Heading"/>
    <w:basedOn w:val="Heading1"/>
    <w:next w:val="Normal"/>
    <w:uiPriority w:val="39"/>
    <w:semiHidden/>
    <w:unhideWhenUsed/>
    <w:qFormat/>
    <w:rsid w:val="00C24DA9"/>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DF30A2"/>
    <w:rPr>
      <w:color w:val="FF0000"/>
      <w:lang w:eastAsia="en-US"/>
    </w:rPr>
  </w:style>
  <w:style w:type="character" w:customStyle="1" w:styleId="EditorsNoteCharChar">
    <w:name w:val="Editor's Note Char Char"/>
    <w:rsid w:val="00C24DA9"/>
    <w:rPr>
      <w:color w:val="FF0000"/>
      <w:lang w:eastAsia="en-US"/>
    </w:rPr>
  </w:style>
  <w:style w:type="character" w:customStyle="1" w:styleId="B1Char">
    <w:name w:val="B1 Char"/>
    <w:link w:val="B1"/>
    <w:rsid w:val="00C24DA9"/>
    <w:rPr>
      <w:lang w:eastAsia="en-US"/>
    </w:rPr>
  </w:style>
  <w:style w:type="character" w:customStyle="1" w:styleId="NOZchn">
    <w:name w:val="NO Zchn"/>
    <w:link w:val="NO"/>
    <w:rsid w:val="00C24DA9"/>
    <w:rPr>
      <w:lang w:eastAsia="en-US"/>
    </w:rPr>
  </w:style>
  <w:style w:type="character" w:customStyle="1" w:styleId="B2Char">
    <w:name w:val="B2 Char"/>
    <w:link w:val="B2"/>
    <w:rsid w:val="00C24DA9"/>
    <w:rPr>
      <w:lang w:eastAsia="en-US"/>
    </w:rPr>
  </w:style>
  <w:style w:type="character" w:customStyle="1" w:styleId="THChar">
    <w:name w:val="TH Char"/>
    <w:link w:val="TH"/>
    <w:qFormat/>
    <w:rsid w:val="00C24DA9"/>
    <w:rPr>
      <w:rFonts w:ascii="Arial" w:hAnsi="Arial"/>
      <w:b/>
      <w:lang w:eastAsia="en-US"/>
    </w:rPr>
  </w:style>
  <w:style w:type="character" w:customStyle="1" w:styleId="TFChar">
    <w:name w:val="TF Char"/>
    <w:link w:val="TF"/>
    <w:rsid w:val="00C24DA9"/>
    <w:rPr>
      <w:rFonts w:ascii="Arial" w:hAnsi="Arial"/>
      <w:b/>
      <w:lang w:eastAsia="en-US"/>
    </w:rPr>
  </w:style>
  <w:style w:type="character" w:customStyle="1" w:styleId="TALChar">
    <w:name w:val="TAL Char"/>
    <w:link w:val="TAL"/>
    <w:qFormat/>
    <w:rsid w:val="00C24DA9"/>
    <w:rPr>
      <w:rFonts w:ascii="Arial" w:hAnsi="Arial"/>
      <w:sz w:val="18"/>
      <w:lang w:eastAsia="en-US"/>
    </w:rPr>
  </w:style>
  <w:style w:type="character" w:customStyle="1" w:styleId="TAHCar">
    <w:name w:val="TAH Car"/>
    <w:link w:val="TAH"/>
    <w:rsid w:val="00C24DA9"/>
    <w:rPr>
      <w:rFonts w:ascii="Arial" w:hAnsi="Arial"/>
      <w:b/>
      <w:sz w:val="18"/>
      <w:lang w:eastAsia="en-US"/>
    </w:rPr>
  </w:style>
  <w:style w:type="character" w:styleId="CommentReference">
    <w:name w:val="annotation reference"/>
    <w:rsid w:val="00C24DA9"/>
    <w:rPr>
      <w:sz w:val="21"/>
      <w:szCs w:val="21"/>
    </w:rPr>
  </w:style>
  <w:style w:type="paragraph" w:styleId="CommentText">
    <w:name w:val="annotation text"/>
    <w:basedOn w:val="Normal"/>
    <w:link w:val="CommentTextChar"/>
    <w:rsid w:val="00C24DA9"/>
    <w:rPr>
      <w:rFonts w:eastAsia="SimSun"/>
    </w:rPr>
  </w:style>
  <w:style w:type="character" w:customStyle="1" w:styleId="CommentTextChar">
    <w:name w:val="Comment Text Char"/>
    <w:basedOn w:val="DefaultParagraphFont"/>
    <w:link w:val="CommentText"/>
    <w:rsid w:val="00C24DA9"/>
    <w:rPr>
      <w:rFonts w:eastAsia="SimSun"/>
      <w:lang w:eastAsia="en-US"/>
    </w:rPr>
  </w:style>
  <w:style w:type="paragraph" w:styleId="CommentSubject">
    <w:name w:val="annotation subject"/>
    <w:basedOn w:val="CommentText"/>
    <w:next w:val="CommentText"/>
    <w:link w:val="CommentSubjectChar"/>
    <w:rsid w:val="00C24DA9"/>
    <w:rPr>
      <w:b/>
      <w:bCs/>
    </w:rPr>
  </w:style>
  <w:style w:type="character" w:customStyle="1" w:styleId="CommentSubjectChar">
    <w:name w:val="Comment Subject Char"/>
    <w:basedOn w:val="CommentTextChar"/>
    <w:link w:val="CommentSubject"/>
    <w:rsid w:val="00C24DA9"/>
    <w:rPr>
      <w:rFonts w:eastAsia="SimSun"/>
      <w:b/>
      <w:bCs/>
      <w:lang w:eastAsia="en-US"/>
    </w:rPr>
  </w:style>
  <w:style w:type="paragraph" w:styleId="ListParagraph">
    <w:name w:val="List Paragraph"/>
    <w:basedOn w:val="Normal"/>
    <w:uiPriority w:val="34"/>
    <w:qFormat/>
    <w:rsid w:val="00C24DA9"/>
    <w:pPr>
      <w:ind w:firstLineChars="200" w:firstLine="420"/>
    </w:pPr>
    <w:rPr>
      <w:rFonts w:eastAsia="SimSun"/>
    </w:rPr>
  </w:style>
  <w:style w:type="paragraph" w:styleId="Title">
    <w:name w:val="Title"/>
    <w:basedOn w:val="Normal"/>
    <w:next w:val="Normal"/>
    <w:link w:val="TitleChar"/>
    <w:qFormat/>
    <w:rsid w:val="00C24DA9"/>
    <w:pPr>
      <w:spacing w:before="240" w:after="60"/>
      <w:jc w:val="center"/>
      <w:outlineLvl w:val="0"/>
    </w:pPr>
    <w:rPr>
      <w:rFonts w:ascii="Calibri Light" w:eastAsia="SimSun" w:hAnsi="Calibri Light"/>
      <w:b/>
      <w:bCs/>
      <w:sz w:val="32"/>
      <w:szCs w:val="32"/>
    </w:rPr>
  </w:style>
  <w:style w:type="character" w:customStyle="1" w:styleId="TitleChar">
    <w:name w:val="Title Char"/>
    <w:basedOn w:val="DefaultParagraphFont"/>
    <w:link w:val="Title"/>
    <w:rsid w:val="00C24DA9"/>
    <w:rPr>
      <w:rFonts w:ascii="Calibri Light" w:eastAsia="SimSun" w:hAnsi="Calibri Light"/>
      <w:b/>
      <w:bCs/>
      <w:sz w:val="32"/>
      <w:szCs w:val="32"/>
      <w:lang w:eastAsia="en-US"/>
    </w:rPr>
  </w:style>
  <w:style w:type="character" w:styleId="Strong">
    <w:name w:val="Strong"/>
    <w:qFormat/>
    <w:rsid w:val="00C24DA9"/>
    <w:rPr>
      <w:b/>
      <w:bCs/>
    </w:rPr>
  </w:style>
  <w:style w:type="character" w:styleId="Emphasis">
    <w:name w:val="Emphasis"/>
    <w:qFormat/>
    <w:rsid w:val="00C24DA9"/>
    <w:rPr>
      <w:i/>
      <w:iCs/>
    </w:rPr>
  </w:style>
  <w:style w:type="character" w:customStyle="1" w:styleId="TACChar">
    <w:name w:val="TAC Char"/>
    <w:link w:val="TAC"/>
    <w:rsid w:val="00C24DA9"/>
    <w:rPr>
      <w:rFonts w:ascii="Arial" w:hAnsi="Arial"/>
      <w:sz w:val="18"/>
      <w:lang w:eastAsia="en-US"/>
    </w:rPr>
  </w:style>
  <w:style w:type="paragraph" w:customStyle="1" w:styleId="Default">
    <w:name w:val="Default"/>
    <w:rsid w:val="00C24DA9"/>
    <w:pPr>
      <w:widowControl w:val="0"/>
      <w:autoSpaceDE w:val="0"/>
      <w:autoSpaceDN w:val="0"/>
      <w:adjustRightInd w:val="0"/>
    </w:pPr>
    <w:rPr>
      <w:rFonts w:ascii="Ericsson Hilda" w:eastAsia="SimSun" w:hAnsi="Ericsson Hilda" w:cs="Ericsson Hilda"/>
      <w:color w:val="000000"/>
      <w:sz w:val="24"/>
      <w:szCs w:val="24"/>
      <w:lang w:eastAsia="zh-CN"/>
    </w:rPr>
  </w:style>
  <w:style w:type="character" w:customStyle="1" w:styleId="EXChar">
    <w:name w:val="EX Char"/>
    <w:link w:val="EX"/>
    <w:locked/>
    <w:rsid w:val="00C24DA9"/>
    <w:rPr>
      <w:lang w:eastAsia="en-US"/>
    </w:rPr>
  </w:style>
  <w:style w:type="paragraph" w:styleId="Caption">
    <w:name w:val="caption"/>
    <w:basedOn w:val="Normal"/>
    <w:next w:val="Normal"/>
    <w:qFormat/>
    <w:rsid w:val="00C24DA9"/>
    <w:pPr>
      <w:spacing w:before="120" w:after="120"/>
    </w:pPr>
    <w:rPr>
      <w:rFonts w:eastAsia="SimSun"/>
      <w:b/>
    </w:rPr>
  </w:style>
  <w:style w:type="character" w:customStyle="1" w:styleId="NOChar">
    <w:name w:val="NO Char"/>
    <w:qFormat/>
    <w:rsid w:val="00C24DA9"/>
    <w:rPr>
      <w:rFonts w:ascii="Times New Roman" w:hAnsi="Times New Roman"/>
      <w:lang w:val="en-GB" w:eastAsia="en-US"/>
    </w:rPr>
  </w:style>
  <w:style w:type="character" w:customStyle="1" w:styleId="TANChar">
    <w:name w:val="TAN Char"/>
    <w:link w:val="TAN"/>
    <w:rsid w:val="00C24DA9"/>
    <w:rPr>
      <w:rFonts w:ascii="Arial" w:hAnsi="Arial"/>
      <w:sz w:val="18"/>
      <w:lang w:eastAsia="en-US"/>
    </w:rPr>
  </w:style>
  <w:style w:type="character" w:customStyle="1" w:styleId="Heading1Char">
    <w:name w:val="Heading 1 Char"/>
    <w:link w:val="Heading1"/>
    <w:rsid w:val="00C24DA9"/>
    <w:rPr>
      <w:rFonts w:ascii="Arial" w:hAnsi="Arial"/>
      <w:sz w:val="36"/>
      <w:lang w:eastAsia="en-US"/>
    </w:rPr>
  </w:style>
  <w:style w:type="paragraph" w:styleId="NormalWeb">
    <w:name w:val="Normal (Web)"/>
    <w:basedOn w:val="Normal"/>
    <w:uiPriority w:val="99"/>
    <w:unhideWhenUsed/>
    <w:rsid w:val="00C24DA9"/>
    <w:pPr>
      <w:spacing w:before="100" w:beforeAutospacing="1" w:after="100" w:afterAutospacing="1"/>
    </w:pPr>
    <w:rPr>
      <w:rFonts w:ascii="SimSun" w:eastAsia="SimSun" w:hAnsi="SimSun" w:cs="SimSun"/>
      <w:sz w:val="24"/>
      <w:szCs w:val="24"/>
      <w:lang w:eastAsia="zh-CN"/>
    </w:rPr>
  </w:style>
  <w:style w:type="character" w:styleId="FootnoteReference">
    <w:name w:val="footnote reference"/>
    <w:rsid w:val="00C24DA9"/>
    <w:rPr>
      <w:b/>
      <w:position w:val="6"/>
      <w:sz w:val="16"/>
    </w:rPr>
  </w:style>
  <w:style w:type="character" w:customStyle="1" w:styleId="HeaderChar">
    <w:name w:val="Header Char"/>
    <w:basedOn w:val="DefaultParagraphFont"/>
    <w:link w:val="Header"/>
    <w:uiPriority w:val="99"/>
    <w:rsid w:val="00220F2B"/>
    <w:rPr>
      <w:rFonts w:ascii="Arial" w:hAnsi="Arial"/>
      <w:b/>
      <w:sz w:val="18"/>
      <w:lang w:eastAsia="ja-JP"/>
    </w:rPr>
  </w:style>
  <w:style w:type="paragraph" w:styleId="Bibliography">
    <w:name w:val="Bibliography"/>
    <w:basedOn w:val="Normal"/>
    <w:next w:val="Normal"/>
    <w:uiPriority w:val="37"/>
    <w:semiHidden/>
    <w:unhideWhenUsed/>
    <w:rsid w:val="005B2903"/>
  </w:style>
  <w:style w:type="paragraph" w:styleId="BlockText">
    <w:name w:val="Block Text"/>
    <w:basedOn w:val="Normal"/>
    <w:rsid w:val="005B290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B2903"/>
    <w:pPr>
      <w:spacing w:after="120"/>
    </w:pPr>
  </w:style>
  <w:style w:type="character" w:customStyle="1" w:styleId="BodyTextChar">
    <w:name w:val="Body Text Char"/>
    <w:basedOn w:val="DefaultParagraphFont"/>
    <w:link w:val="BodyText"/>
    <w:rsid w:val="005B2903"/>
    <w:rPr>
      <w:lang w:eastAsia="en-US"/>
    </w:rPr>
  </w:style>
  <w:style w:type="paragraph" w:styleId="BodyText2">
    <w:name w:val="Body Text 2"/>
    <w:basedOn w:val="Normal"/>
    <w:link w:val="BodyText2Char"/>
    <w:rsid w:val="005B2903"/>
    <w:pPr>
      <w:spacing w:after="120" w:line="480" w:lineRule="auto"/>
    </w:pPr>
  </w:style>
  <w:style w:type="character" w:customStyle="1" w:styleId="BodyText2Char">
    <w:name w:val="Body Text 2 Char"/>
    <w:basedOn w:val="DefaultParagraphFont"/>
    <w:link w:val="BodyText2"/>
    <w:rsid w:val="005B2903"/>
    <w:rPr>
      <w:lang w:eastAsia="en-US"/>
    </w:rPr>
  </w:style>
  <w:style w:type="paragraph" w:styleId="BodyText3">
    <w:name w:val="Body Text 3"/>
    <w:basedOn w:val="Normal"/>
    <w:link w:val="BodyText3Char"/>
    <w:rsid w:val="005B2903"/>
    <w:pPr>
      <w:spacing w:after="120"/>
    </w:pPr>
    <w:rPr>
      <w:sz w:val="16"/>
      <w:szCs w:val="16"/>
    </w:rPr>
  </w:style>
  <w:style w:type="character" w:customStyle="1" w:styleId="BodyText3Char">
    <w:name w:val="Body Text 3 Char"/>
    <w:basedOn w:val="DefaultParagraphFont"/>
    <w:link w:val="BodyText3"/>
    <w:rsid w:val="005B2903"/>
    <w:rPr>
      <w:sz w:val="16"/>
      <w:szCs w:val="16"/>
      <w:lang w:eastAsia="en-US"/>
    </w:rPr>
  </w:style>
  <w:style w:type="paragraph" w:styleId="BodyTextFirstIndent">
    <w:name w:val="Body Text First Indent"/>
    <w:basedOn w:val="BodyText"/>
    <w:link w:val="BodyTextFirstIndentChar"/>
    <w:rsid w:val="005B2903"/>
    <w:pPr>
      <w:spacing w:after="180"/>
      <w:ind w:firstLine="360"/>
    </w:pPr>
  </w:style>
  <w:style w:type="character" w:customStyle="1" w:styleId="BodyTextFirstIndentChar">
    <w:name w:val="Body Text First Indent Char"/>
    <w:basedOn w:val="BodyTextChar"/>
    <w:link w:val="BodyTextFirstIndent"/>
    <w:rsid w:val="005B2903"/>
    <w:rPr>
      <w:lang w:eastAsia="en-US"/>
    </w:rPr>
  </w:style>
  <w:style w:type="paragraph" w:styleId="BodyTextIndent">
    <w:name w:val="Body Text Indent"/>
    <w:basedOn w:val="Normal"/>
    <w:link w:val="BodyTextIndentChar"/>
    <w:rsid w:val="005B2903"/>
    <w:pPr>
      <w:spacing w:after="120"/>
      <w:ind w:left="283"/>
    </w:pPr>
  </w:style>
  <w:style w:type="character" w:customStyle="1" w:styleId="BodyTextIndentChar">
    <w:name w:val="Body Text Indent Char"/>
    <w:basedOn w:val="DefaultParagraphFont"/>
    <w:link w:val="BodyTextIndent"/>
    <w:rsid w:val="005B2903"/>
    <w:rPr>
      <w:lang w:eastAsia="en-US"/>
    </w:rPr>
  </w:style>
  <w:style w:type="paragraph" w:styleId="BodyTextFirstIndent2">
    <w:name w:val="Body Text First Indent 2"/>
    <w:basedOn w:val="BodyTextIndent"/>
    <w:link w:val="BodyTextFirstIndent2Char"/>
    <w:rsid w:val="005B2903"/>
    <w:pPr>
      <w:spacing w:after="180"/>
      <w:ind w:left="360" w:firstLine="360"/>
    </w:pPr>
  </w:style>
  <w:style w:type="character" w:customStyle="1" w:styleId="BodyTextFirstIndent2Char">
    <w:name w:val="Body Text First Indent 2 Char"/>
    <w:basedOn w:val="BodyTextIndentChar"/>
    <w:link w:val="BodyTextFirstIndent2"/>
    <w:rsid w:val="005B2903"/>
    <w:rPr>
      <w:lang w:eastAsia="en-US"/>
    </w:rPr>
  </w:style>
  <w:style w:type="paragraph" w:styleId="BodyTextIndent2">
    <w:name w:val="Body Text Indent 2"/>
    <w:basedOn w:val="Normal"/>
    <w:link w:val="BodyTextIndent2Char"/>
    <w:rsid w:val="005B2903"/>
    <w:pPr>
      <w:spacing w:after="120" w:line="480" w:lineRule="auto"/>
      <w:ind w:left="283"/>
    </w:pPr>
  </w:style>
  <w:style w:type="character" w:customStyle="1" w:styleId="BodyTextIndent2Char">
    <w:name w:val="Body Text Indent 2 Char"/>
    <w:basedOn w:val="DefaultParagraphFont"/>
    <w:link w:val="BodyTextIndent2"/>
    <w:rsid w:val="005B2903"/>
    <w:rPr>
      <w:lang w:eastAsia="en-US"/>
    </w:rPr>
  </w:style>
  <w:style w:type="paragraph" w:styleId="BodyTextIndent3">
    <w:name w:val="Body Text Indent 3"/>
    <w:basedOn w:val="Normal"/>
    <w:link w:val="BodyTextIndent3Char"/>
    <w:rsid w:val="005B2903"/>
    <w:pPr>
      <w:spacing w:after="120"/>
      <w:ind w:left="283"/>
    </w:pPr>
    <w:rPr>
      <w:sz w:val="16"/>
      <w:szCs w:val="16"/>
    </w:rPr>
  </w:style>
  <w:style w:type="character" w:customStyle="1" w:styleId="BodyTextIndent3Char">
    <w:name w:val="Body Text Indent 3 Char"/>
    <w:basedOn w:val="DefaultParagraphFont"/>
    <w:link w:val="BodyTextIndent3"/>
    <w:rsid w:val="005B2903"/>
    <w:rPr>
      <w:sz w:val="16"/>
      <w:szCs w:val="16"/>
      <w:lang w:eastAsia="en-US"/>
    </w:rPr>
  </w:style>
  <w:style w:type="paragraph" w:styleId="Closing">
    <w:name w:val="Closing"/>
    <w:basedOn w:val="Normal"/>
    <w:link w:val="ClosingChar"/>
    <w:rsid w:val="005B2903"/>
    <w:pPr>
      <w:spacing w:after="0"/>
      <w:ind w:left="4252"/>
    </w:pPr>
  </w:style>
  <w:style w:type="character" w:customStyle="1" w:styleId="ClosingChar">
    <w:name w:val="Closing Char"/>
    <w:basedOn w:val="DefaultParagraphFont"/>
    <w:link w:val="Closing"/>
    <w:rsid w:val="005B2903"/>
    <w:rPr>
      <w:lang w:eastAsia="en-US"/>
    </w:rPr>
  </w:style>
  <w:style w:type="paragraph" w:styleId="Date">
    <w:name w:val="Date"/>
    <w:basedOn w:val="Normal"/>
    <w:next w:val="Normal"/>
    <w:link w:val="DateChar"/>
    <w:rsid w:val="005B2903"/>
  </w:style>
  <w:style w:type="character" w:customStyle="1" w:styleId="DateChar">
    <w:name w:val="Date Char"/>
    <w:basedOn w:val="DefaultParagraphFont"/>
    <w:link w:val="Date"/>
    <w:rsid w:val="005B2903"/>
    <w:rPr>
      <w:lang w:eastAsia="en-US"/>
    </w:rPr>
  </w:style>
  <w:style w:type="paragraph" w:styleId="E-mailSignature">
    <w:name w:val="E-mail Signature"/>
    <w:basedOn w:val="Normal"/>
    <w:link w:val="E-mailSignatureChar"/>
    <w:rsid w:val="005B2903"/>
    <w:pPr>
      <w:spacing w:after="0"/>
    </w:pPr>
  </w:style>
  <w:style w:type="character" w:customStyle="1" w:styleId="E-mailSignatureChar">
    <w:name w:val="E-mail Signature Char"/>
    <w:basedOn w:val="DefaultParagraphFont"/>
    <w:link w:val="E-mailSignature"/>
    <w:rsid w:val="005B2903"/>
    <w:rPr>
      <w:lang w:eastAsia="en-US"/>
    </w:rPr>
  </w:style>
  <w:style w:type="paragraph" w:styleId="EndnoteText">
    <w:name w:val="endnote text"/>
    <w:basedOn w:val="Normal"/>
    <w:link w:val="EndnoteTextChar"/>
    <w:rsid w:val="005B2903"/>
    <w:pPr>
      <w:spacing w:after="0"/>
    </w:pPr>
  </w:style>
  <w:style w:type="character" w:customStyle="1" w:styleId="EndnoteTextChar">
    <w:name w:val="Endnote Text Char"/>
    <w:basedOn w:val="DefaultParagraphFont"/>
    <w:link w:val="EndnoteText"/>
    <w:rsid w:val="005B2903"/>
    <w:rPr>
      <w:lang w:eastAsia="en-US"/>
    </w:rPr>
  </w:style>
  <w:style w:type="paragraph" w:styleId="EnvelopeAddress">
    <w:name w:val="envelope address"/>
    <w:basedOn w:val="Normal"/>
    <w:rsid w:val="005B290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B2903"/>
    <w:pPr>
      <w:spacing w:after="0"/>
    </w:pPr>
    <w:rPr>
      <w:rFonts w:asciiTheme="majorHAnsi" w:eastAsiaTheme="majorEastAsia" w:hAnsiTheme="majorHAnsi" w:cstheme="majorBidi"/>
    </w:rPr>
  </w:style>
  <w:style w:type="paragraph" w:styleId="FootnoteText">
    <w:name w:val="footnote text"/>
    <w:basedOn w:val="Normal"/>
    <w:link w:val="FootnoteTextChar"/>
    <w:rsid w:val="005B2903"/>
    <w:pPr>
      <w:spacing w:after="0"/>
    </w:pPr>
  </w:style>
  <w:style w:type="character" w:customStyle="1" w:styleId="FootnoteTextChar">
    <w:name w:val="Footnote Text Char"/>
    <w:basedOn w:val="DefaultParagraphFont"/>
    <w:link w:val="FootnoteText"/>
    <w:rsid w:val="005B2903"/>
    <w:rPr>
      <w:lang w:eastAsia="en-US"/>
    </w:rPr>
  </w:style>
  <w:style w:type="paragraph" w:styleId="HTMLAddress">
    <w:name w:val="HTML Address"/>
    <w:basedOn w:val="Normal"/>
    <w:link w:val="HTMLAddressChar"/>
    <w:rsid w:val="005B2903"/>
    <w:pPr>
      <w:spacing w:after="0"/>
    </w:pPr>
    <w:rPr>
      <w:i/>
      <w:iCs/>
    </w:rPr>
  </w:style>
  <w:style w:type="character" w:customStyle="1" w:styleId="HTMLAddressChar">
    <w:name w:val="HTML Address Char"/>
    <w:basedOn w:val="DefaultParagraphFont"/>
    <w:link w:val="HTMLAddress"/>
    <w:rsid w:val="005B2903"/>
    <w:rPr>
      <w:i/>
      <w:iCs/>
      <w:lang w:eastAsia="en-US"/>
    </w:rPr>
  </w:style>
  <w:style w:type="paragraph" w:styleId="HTMLPreformatted">
    <w:name w:val="HTML Preformatted"/>
    <w:basedOn w:val="Normal"/>
    <w:link w:val="HTMLPreformattedChar"/>
    <w:rsid w:val="005B2903"/>
    <w:pPr>
      <w:spacing w:after="0"/>
    </w:pPr>
    <w:rPr>
      <w:rFonts w:ascii="Consolas" w:hAnsi="Consolas"/>
    </w:rPr>
  </w:style>
  <w:style w:type="character" w:customStyle="1" w:styleId="HTMLPreformattedChar">
    <w:name w:val="HTML Preformatted Char"/>
    <w:basedOn w:val="DefaultParagraphFont"/>
    <w:link w:val="HTMLPreformatted"/>
    <w:rsid w:val="005B2903"/>
    <w:rPr>
      <w:rFonts w:ascii="Consolas" w:hAnsi="Consolas"/>
      <w:lang w:eastAsia="en-US"/>
    </w:rPr>
  </w:style>
  <w:style w:type="paragraph" w:styleId="Index1">
    <w:name w:val="index 1"/>
    <w:basedOn w:val="Normal"/>
    <w:next w:val="Normal"/>
    <w:rsid w:val="005B2903"/>
    <w:pPr>
      <w:spacing w:after="0"/>
      <w:ind w:left="200" w:hanging="200"/>
    </w:pPr>
  </w:style>
  <w:style w:type="paragraph" w:styleId="Index2">
    <w:name w:val="index 2"/>
    <w:basedOn w:val="Normal"/>
    <w:next w:val="Normal"/>
    <w:rsid w:val="005B2903"/>
    <w:pPr>
      <w:spacing w:after="0"/>
      <w:ind w:left="400" w:hanging="200"/>
    </w:pPr>
  </w:style>
  <w:style w:type="paragraph" w:styleId="Index3">
    <w:name w:val="index 3"/>
    <w:basedOn w:val="Normal"/>
    <w:next w:val="Normal"/>
    <w:rsid w:val="005B2903"/>
    <w:pPr>
      <w:spacing w:after="0"/>
      <w:ind w:left="600" w:hanging="200"/>
    </w:pPr>
  </w:style>
  <w:style w:type="paragraph" w:styleId="Index4">
    <w:name w:val="index 4"/>
    <w:basedOn w:val="Normal"/>
    <w:next w:val="Normal"/>
    <w:rsid w:val="005B2903"/>
    <w:pPr>
      <w:spacing w:after="0"/>
      <w:ind w:left="800" w:hanging="200"/>
    </w:pPr>
  </w:style>
  <w:style w:type="paragraph" w:styleId="Index5">
    <w:name w:val="index 5"/>
    <w:basedOn w:val="Normal"/>
    <w:next w:val="Normal"/>
    <w:rsid w:val="005B2903"/>
    <w:pPr>
      <w:spacing w:after="0"/>
      <w:ind w:left="1000" w:hanging="200"/>
    </w:pPr>
  </w:style>
  <w:style w:type="paragraph" w:styleId="Index6">
    <w:name w:val="index 6"/>
    <w:basedOn w:val="Normal"/>
    <w:next w:val="Normal"/>
    <w:rsid w:val="005B2903"/>
    <w:pPr>
      <w:spacing w:after="0"/>
      <w:ind w:left="1200" w:hanging="200"/>
    </w:pPr>
  </w:style>
  <w:style w:type="paragraph" w:styleId="Index7">
    <w:name w:val="index 7"/>
    <w:basedOn w:val="Normal"/>
    <w:next w:val="Normal"/>
    <w:rsid w:val="005B2903"/>
    <w:pPr>
      <w:spacing w:after="0"/>
      <w:ind w:left="1400" w:hanging="200"/>
    </w:pPr>
  </w:style>
  <w:style w:type="paragraph" w:styleId="Index8">
    <w:name w:val="index 8"/>
    <w:basedOn w:val="Normal"/>
    <w:next w:val="Normal"/>
    <w:rsid w:val="005B2903"/>
    <w:pPr>
      <w:spacing w:after="0"/>
      <w:ind w:left="1600" w:hanging="200"/>
    </w:pPr>
  </w:style>
  <w:style w:type="paragraph" w:styleId="Index9">
    <w:name w:val="index 9"/>
    <w:basedOn w:val="Normal"/>
    <w:next w:val="Normal"/>
    <w:rsid w:val="005B2903"/>
    <w:pPr>
      <w:spacing w:after="0"/>
      <w:ind w:left="1800" w:hanging="200"/>
    </w:pPr>
  </w:style>
  <w:style w:type="paragraph" w:styleId="IndexHeading">
    <w:name w:val="index heading"/>
    <w:basedOn w:val="Normal"/>
    <w:next w:val="Index1"/>
    <w:rsid w:val="005B29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29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B2903"/>
    <w:rPr>
      <w:i/>
      <w:iCs/>
      <w:color w:val="4472C4" w:themeColor="accent1"/>
      <w:lang w:eastAsia="en-US"/>
    </w:rPr>
  </w:style>
  <w:style w:type="paragraph" w:styleId="List">
    <w:name w:val="List"/>
    <w:basedOn w:val="Normal"/>
    <w:rsid w:val="005B2903"/>
    <w:pPr>
      <w:ind w:left="283" w:hanging="283"/>
      <w:contextualSpacing/>
    </w:pPr>
  </w:style>
  <w:style w:type="paragraph" w:styleId="List2">
    <w:name w:val="List 2"/>
    <w:basedOn w:val="Normal"/>
    <w:rsid w:val="005B2903"/>
    <w:pPr>
      <w:ind w:left="566" w:hanging="283"/>
      <w:contextualSpacing/>
    </w:pPr>
  </w:style>
  <w:style w:type="paragraph" w:styleId="List3">
    <w:name w:val="List 3"/>
    <w:basedOn w:val="Normal"/>
    <w:rsid w:val="005B2903"/>
    <w:pPr>
      <w:ind w:left="849" w:hanging="283"/>
      <w:contextualSpacing/>
    </w:pPr>
  </w:style>
  <w:style w:type="paragraph" w:styleId="List4">
    <w:name w:val="List 4"/>
    <w:basedOn w:val="Normal"/>
    <w:rsid w:val="005B2903"/>
    <w:pPr>
      <w:ind w:left="1132" w:hanging="283"/>
      <w:contextualSpacing/>
    </w:pPr>
  </w:style>
  <w:style w:type="paragraph" w:styleId="List5">
    <w:name w:val="List 5"/>
    <w:basedOn w:val="Normal"/>
    <w:rsid w:val="005B2903"/>
    <w:pPr>
      <w:ind w:left="1415" w:hanging="283"/>
      <w:contextualSpacing/>
    </w:pPr>
  </w:style>
  <w:style w:type="paragraph" w:styleId="ListBullet">
    <w:name w:val="List Bullet"/>
    <w:basedOn w:val="Normal"/>
    <w:rsid w:val="005B2903"/>
    <w:pPr>
      <w:numPr>
        <w:numId w:val="27"/>
      </w:numPr>
      <w:contextualSpacing/>
    </w:pPr>
  </w:style>
  <w:style w:type="paragraph" w:styleId="ListBullet2">
    <w:name w:val="List Bullet 2"/>
    <w:basedOn w:val="Normal"/>
    <w:rsid w:val="005B2903"/>
    <w:pPr>
      <w:numPr>
        <w:numId w:val="28"/>
      </w:numPr>
      <w:contextualSpacing/>
    </w:pPr>
  </w:style>
  <w:style w:type="paragraph" w:styleId="ListBullet3">
    <w:name w:val="List Bullet 3"/>
    <w:basedOn w:val="Normal"/>
    <w:rsid w:val="005B2903"/>
    <w:pPr>
      <w:numPr>
        <w:numId w:val="29"/>
      </w:numPr>
      <w:contextualSpacing/>
    </w:pPr>
  </w:style>
  <w:style w:type="paragraph" w:styleId="ListBullet4">
    <w:name w:val="List Bullet 4"/>
    <w:basedOn w:val="Normal"/>
    <w:rsid w:val="005B2903"/>
    <w:pPr>
      <w:numPr>
        <w:numId w:val="30"/>
      </w:numPr>
      <w:contextualSpacing/>
    </w:pPr>
  </w:style>
  <w:style w:type="paragraph" w:styleId="ListBullet5">
    <w:name w:val="List Bullet 5"/>
    <w:basedOn w:val="Normal"/>
    <w:rsid w:val="005B2903"/>
    <w:pPr>
      <w:numPr>
        <w:numId w:val="31"/>
      </w:numPr>
      <w:contextualSpacing/>
    </w:pPr>
  </w:style>
  <w:style w:type="paragraph" w:styleId="ListContinue">
    <w:name w:val="List Continue"/>
    <w:basedOn w:val="Normal"/>
    <w:rsid w:val="005B2903"/>
    <w:pPr>
      <w:spacing w:after="120"/>
      <w:ind w:left="283"/>
      <w:contextualSpacing/>
    </w:pPr>
  </w:style>
  <w:style w:type="paragraph" w:styleId="ListContinue2">
    <w:name w:val="List Continue 2"/>
    <w:basedOn w:val="Normal"/>
    <w:rsid w:val="005B2903"/>
    <w:pPr>
      <w:spacing w:after="120"/>
      <w:ind w:left="566"/>
      <w:contextualSpacing/>
    </w:pPr>
  </w:style>
  <w:style w:type="paragraph" w:styleId="ListContinue3">
    <w:name w:val="List Continue 3"/>
    <w:basedOn w:val="Normal"/>
    <w:rsid w:val="005B2903"/>
    <w:pPr>
      <w:spacing w:after="120"/>
      <w:ind w:left="849"/>
      <w:contextualSpacing/>
    </w:pPr>
  </w:style>
  <w:style w:type="paragraph" w:styleId="ListContinue4">
    <w:name w:val="List Continue 4"/>
    <w:basedOn w:val="Normal"/>
    <w:rsid w:val="005B2903"/>
    <w:pPr>
      <w:spacing w:after="120"/>
      <w:ind w:left="1132"/>
      <w:contextualSpacing/>
    </w:pPr>
  </w:style>
  <w:style w:type="paragraph" w:styleId="ListContinue5">
    <w:name w:val="List Continue 5"/>
    <w:basedOn w:val="Normal"/>
    <w:rsid w:val="005B2903"/>
    <w:pPr>
      <w:spacing w:after="120"/>
      <w:ind w:left="1415"/>
      <w:contextualSpacing/>
    </w:pPr>
  </w:style>
  <w:style w:type="paragraph" w:styleId="ListNumber">
    <w:name w:val="List Number"/>
    <w:basedOn w:val="Normal"/>
    <w:rsid w:val="005B2903"/>
    <w:pPr>
      <w:numPr>
        <w:numId w:val="32"/>
      </w:numPr>
      <w:contextualSpacing/>
    </w:pPr>
  </w:style>
  <w:style w:type="paragraph" w:styleId="ListNumber2">
    <w:name w:val="List Number 2"/>
    <w:basedOn w:val="Normal"/>
    <w:rsid w:val="005B2903"/>
    <w:pPr>
      <w:numPr>
        <w:numId w:val="33"/>
      </w:numPr>
      <w:contextualSpacing/>
    </w:pPr>
  </w:style>
  <w:style w:type="paragraph" w:styleId="ListNumber3">
    <w:name w:val="List Number 3"/>
    <w:basedOn w:val="Normal"/>
    <w:rsid w:val="005B2903"/>
    <w:pPr>
      <w:numPr>
        <w:numId w:val="34"/>
      </w:numPr>
      <w:contextualSpacing/>
    </w:pPr>
  </w:style>
  <w:style w:type="paragraph" w:styleId="ListNumber4">
    <w:name w:val="List Number 4"/>
    <w:basedOn w:val="Normal"/>
    <w:rsid w:val="005B2903"/>
    <w:pPr>
      <w:numPr>
        <w:numId w:val="35"/>
      </w:numPr>
      <w:contextualSpacing/>
    </w:pPr>
  </w:style>
  <w:style w:type="paragraph" w:styleId="ListNumber5">
    <w:name w:val="List Number 5"/>
    <w:basedOn w:val="Normal"/>
    <w:rsid w:val="005B2903"/>
    <w:pPr>
      <w:numPr>
        <w:numId w:val="36"/>
      </w:numPr>
      <w:contextualSpacing/>
    </w:pPr>
  </w:style>
  <w:style w:type="paragraph" w:styleId="MacroText">
    <w:name w:val="macro"/>
    <w:link w:val="MacroTextChar"/>
    <w:rsid w:val="005B290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5B2903"/>
    <w:rPr>
      <w:rFonts w:ascii="Consolas" w:hAnsi="Consolas"/>
      <w:lang w:eastAsia="en-US"/>
    </w:rPr>
  </w:style>
  <w:style w:type="paragraph" w:styleId="MessageHeader">
    <w:name w:val="Message Header"/>
    <w:basedOn w:val="Normal"/>
    <w:link w:val="MessageHeaderChar"/>
    <w:rsid w:val="005B290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B290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B2903"/>
    <w:rPr>
      <w:lang w:eastAsia="en-US"/>
    </w:rPr>
  </w:style>
  <w:style w:type="paragraph" w:styleId="NormalIndent">
    <w:name w:val="Normal Indent"/>
    <w:basedOn w:val="Normal"/>
    <w:rsid w:val="005B2903"/>
    <w:pPr>
      <w:ind w:left="720"/>
    </w:pPr>
  </w:style>
  <w:style w:type="paragraph" w:styleId="NoteHeading">
    <w:name w:val="Note Heading"/>
    <w:basedOn w:val="Normal"/>
    <w:next w:val="Normal"/>
    <w:link w:val="NoteHeadingChar"/>
    <w:rsid w:val="005B2903"/>
    <w:pPr>
      <w:spacing w:after="0"/>
    </w:pPr>
  </w:style>
  <w:style w:type="character" w:customStyle="1" w:styleId="NoteHeadingChar">
    <w:name w:val="Note Heading Char"/>
    <w:basedOn w:val="DefaultParagraphFont"/>
    <w:link w:val="NoteHeading"/>
    <w:rsid w:val="005B2903"/>
    <w:rPr>
      <w:lang w:eastAsia="en-US"/>
    </w:rPr>
  </w:style>
  <w:style w:type="paragraph" w:styleId="PlainText">
    <w:name w:val="Plain Text"/>
    <w:basedOn w:val="Normal"/>
    <w:link w:val="PlainTextChar"/>
    <w:rsid w:val="005B2903"/>
    <w:pPr>
      <w:spacing w:after="0"/>
    </w:pPr>
    <w:rPr>
      <w:rFonts w:ascii="Consolas" w:hAnsi="Consolas"/>
      <w:sz w:val="21"/>
      <w:szCs w:val="21"/>
    </w:rPr>
  </w:style>
  <w:style w:type="character" w:customStyle="1" w:styleId="PlainTextChar">
    <w:name w:val="Plain Text Char"/>
    <w:basedOn w:val="DefaultParagraphFont"/>
    <w:link w:val="PlainText"/>
    <w:rsid w:val="005B2903"/>
    <w:rPr>
      <w:rFonts w:ascii="Consolas" w:hAnsi="Consolas"/>
      <w:sz w:val="21"/>
      <w:szCs w:val="21"/>
      <w:lang w:eastAsia="en-US"/>
    </w:rPr>
  </w:style>
  <w:style w:type="paragraph" w:styleId="Quote">
    <w:name w:val="Quote"/>
    <w:basedOn w:val="Normal"/>
    <w:next w:val="Normal"/>
    <w:link w:val="QuoteChar"/>
    <w:uiPriority w:val="29"/>
    <w:qFormat/>
    <w:rsid w:val="005B29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2903"/>
    <w:rPr>
      <w:i/>
      <w:iCs/>
      <w:color w:val="404040" w:themeColor="text1" w:themeTint="BF"/>
      <w:lang w:eastAsia="en-US"/>
    </w:rPr>
  </w:style>
  <w:style w:type="paragraph" w:styleId="Salutation">
    <w:name w:val="Salutation"/>
    <w:basedOn w:val="Normal"/>
    <w:next w:val="Normal"/>
    <w:link w:val="SalutationChar"/>
    <w:rsid w:val="005B2903"/>
  </w:style>
  <w:style w:type="character" w:customStyle="1" w:styleId="SalutationChar">
    <w:name w:val="Salutation Char"/>
    <w:basedOn w:val="DefaultParagraphFont"/>
    <w:link w:val="Salutation"/>
    <w:rsid w:val="005B2903"/>
    <w:rPr>
      <w:lang w:eastAsia="en-US"/>
    </w:rPr>
  </w:style>
  <w:style w:type="paragraph" w:styleId="Signature">
    <w:name w:val="Signature"/>
    <w:basedOn w:val="Normal"/>
    <w:link w:val="SignatureChar"/>
    <w:rsid w:val="005B2903"/>
    <w:pPr>
      <w:spacing w:after="0"/>
      <w:ind w:left="4252"/>
    </w:pPr>
  </w:style>
  <w:style w:type="character" w:customStyle="1" w:styleId="SignatureChar">
    <w:name w:val="Signature Char"/>
    <w:basedOn w:val="DefaultParagraphFont"/>
    <w:link w:val="Signature"/>
    <w:rsid w:val="005B2903"/>
    <w:rPr>
      <w:lang w:eastAsia="en-US"/>
    </w:rPr>
  </w:style>
  <w:style w:type="paragraph" w:styleId="Subtitle">
    <w:name w:val="Subtitle"/>
    <w:basedOn w:val="Normal"/>
    <w:next w:val="Normal"/>
    <w:link w:val="SubtitleChar"/>
    <w:qFormat/>
    <w:rsid w:val="005B29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290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5B2903"/>
    <w:pPr>
      <w:spacing w:after="0"/>
      <w:ind w:left="200" w:hanging="200"/>
    </w:pPr>
  </w:style>
  <w:style w:type="paragraph" w:styleId="TableofFigures">
    <w:name w:val="table of figures"/>
    <w:basedOn w:val="Normal"/>
    <w:next w:val="Normal"/>
    <w:rsid w:val="005B2903"/>
    <w:pPr>
      <w:spacing w:after="0"/>
    </w:pPr>
  </w:style>
  <w:style w:type="paragraph" w:styleId="TOAHeading">
    <w:name w:val="toa heading"/>
    <w:basedOn w:val="Normal"/>
    <w:next w:val="Normal"/>
    <w:rsid w:val="005B2903"/>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5956CA"/>
    <w:rPr>
      <w:lang w:eastAsia="en-US"/>
    </w:rPr>
  </w:style>
  <w:style w:type="paragraph" w:customStyle="1" w:styleId="CRCoverPage">
    <w:name w:val="CR Cover Page"/>
    <w:link w:val="CRCoverPageZchn"/>
    <w:rsid w:val="001B266B"/>
    <w:pPr>
      <w:spacing w:after="120"/>
    </w:pPr>
    <w:rPr>
      <w:rFonts w:ascii="Arial" w:hAnsi="Arial"/>
      <w:lang w:eastAsia="en-US"/>
    </w:rPr>
  </w:style>
  <w:style w:type="character" w:customStyle="1" w:styleId="CRCoverPageZchn">
    <w:name w:val="CR Cover Page Zchn"/>
    <w:link w:val="CRCoverPage"/>
    <w:rsid w:val="001B266B"/>
    <w:rPr>
      <w:rFonts w:ascii="Arial" w:hAnsi="Arial"/>
      <w:lang w:eastAsia="en-US"/>
    </w:rPr>
  </w:style>
  <w:style w:type="character" w:customStyle="1" w:styleId="normaltextrun">
    <w:name w:val="normaltextrun"/>
    <w:basedOn w:val="DefaultParagraphFont"/>
    <w:rsid w:val="001B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ct/WG3_interworking_ex-CN3/TSGC3_123e/Inbox/C3-224688.zip"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5AIRPNAIUNRU-2028481721-7258</_dlc_DocId>
    <_dlc_DocIdUrl xmlns="71c5aaf6-e6ce-465b-b873-5148d2a4c105">
      <Url>https://nokia.sharepoint.com/sites/c5g/e2earch/_layouts/15/DocIdRedir.aspx?ID=5AIRPNAIUNRU-2028481721-7258</Url>
      <Description>5AIRPNAIUNRU-2028481721-7258</Description>
    </_dlc_DocIdUrl>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4CA5BA26-A33A-4FB8-BB53-7B0541D4D575}">
  <ds:schemaRefs>
    <ds:schemaRef ds:uri="Microsoft.SharePoint.Taxonomy.ContentTypeSync"/>
  </ds:schemaRefs>
</ds:datastoreItem>
</file>

<file path=customXml/itemProps3.xml><?xml version="1.0" encoding="utf-8"?>
<ds:datastoreItem xmlns:ds="http://schemas.openxmlformats.org/officeDocument/2006/customXml" ds:itemID="{234F4A56-883C-4BBF-B74B-1484B148ECF2}">
  <ds:schemaRefs>
    <ds:schemaRef ds:uri="http://schemas.microsoft.com/sharepoint/v3/contenttype/forms"/>
  </ds:schemaRefs>
</ds:datastoreItem>
</file>

<file path=customXml/itemProps4.xml><?xml version="1.0" encoding="utf-8"?>
<ds:datastoreItem xmlns:ds="http://schemas.openxmlformats.org/officeDocument/2006/customXml" ds:itemID="{E7AC4712-DAAD-448A-9079-E6CA4193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0BD6F-0CA0-4BF5-A0AC-0026DF5572AD}">
  <ds:schemaRefs>
    <ds:schemaRef ds:uri="http://schemas.microsoft.com/sharepoint/events"/>
  </ds:schemaRefs>
</ds:datastoreItem>
</file>

<file path=customXml/itemProps6.xml><?xml version="1.0" encoding="utf-8"?>
<ds:datastoreItem xmlns:ds="http://schemas.openxmlformats.org/officeDocument/2006/customXml" ds:itemID="{4EA16913-84F9-458C-80B6-F508FED9A5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3256</Words>
  <Characters>28340</Characters>
  <Application>Microsoft Office Word</Application>
  <DocSecurity>0</DocSecurity>
  <Lines>236</Lines>
  <Paragraphs>63</Paragraphs>
  <ScaleCrop>false</ScaleCrop>
  <Company>ETSI</Company>
  <LinksUpToDate>false</LinksUpToDate>
  <CharactersWithSpaces>31533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17)</dc:subject>
  <dc:creator>MCC Support</dc:creator>
  <cp:keywords/>
  <dc:description/>
  <cp:lastModifiedBy>Nokia-r05</cp:lastModifiedBy>
  <cp:revision>2</cp:revision>
  <cp:lastPrinted>2019-02-25T14:05:00Z</cp:lastPrinted>
  <dcterms:created xsi:type="dcterms:W3CDTF">2022-10-13T07:07:00Z</dcterms:created>
  <dcterms:modified xsi:type="dcterms:W3CDTF">2022-10-13T07:07:00Z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23.288%Rel-17%-%23.288%Rel-17%-%23.288%Rel-17%0001%23.288%Rel-17%0010%23.288%Rel-17%0012%23.288%Rel-17%0014%23.288%Rel-17%0015%23.288%Rel-17%0017%23.288%Rel-17%0026%23.288%Rel-17%0027%23.288%Rel-17%0029%23.288%Rel-17%0034%23.288%Rel-17%0036%23.288%Rel-17%</vt:lpwstr>
  </property>
  <property fmtid="{D5CDD505-2E9C-101B-9397-08002B2CF9AE}" pid="3" name="MCCCRsImpl1">
    <vt:lpwstr>0037%23.288%Rel-17%0039%23.288%Rel-17%0040%23.288%Rel-17%0042%23.288%Rel-17%0045%23.288%Rel-17%0046%23.288%Rel-17%0052%23.288%Rel-17%0054%23.288%Rel-17%0002%23.288%Rel-17%0003%23.288%Rel-17%0004%23.288%Rel-17%0009%23.288%Rel-17%0043%23.288%Rel-17%0044%23.</vt:lpwstr>
  </property>
  <property fmtid="{D5CDD505-2E9C-101B-9397-08002B2CF9AE}" pid="4" name="MCCCRsImpl2">
    <vt:lpwstr>288%Rel-17%0047%23.288%Rel-17%0055%23.288%Rel-17%0057%23.288%Rel-17%0062%23.288%Rel-17%0063%23.288%Rel-17%0064%23.288%Rel-17%0065%23.288%Rel-17%0066%23.288%Rel-17%0068%23.288%Rel-17%0071%23.288%Rel-17%0072%23.288%Rel-17%0076%23.288%Rel-17%0078%23.288%Rel-</vt:lpwstr>
  </property>
  <property fmtid="{D5CDD505-2E9C-101B-9397-08002B2CF9AE}" pid="5" name="MCCCRsImpl3">
    <vt:lpwstr>17%0081%23.288%Rel-17%0084%23.288%Rel-17%0087%23.288%Rel-17%0088%23.288%Rel-17%0091%23.288%Rel-17%0092%23.288%Rel-17%0093%23.288%Rel-17%0094%23.288%Rel-17%0095%23.288%Rel-17%0099%23.288%Rel-17%0100%23.288%Rel-17%0103%23.288%Rel-17%0104%23.288%Rel-17%0105%</vt:lpwstr>
  </property>
  <property fmtid="{D5CDD505-2E9C-101B-9397-08002B2CF9AE}" pid="6" name="MCCCRsImpl4">
    <vt:lpwstr>23.288%Rel-17%0108%23.288%Rel-17%0109%23.288%Rel-17%0110%23.288%Rel-17%0112%23.288%Rel-17%0113%23.288%Rel-17%0114%23.288%Rel-17%0115%23.288%Rel-17%0117%23.288%Rel-17%0119%23.288%Rel-17%0123%23.288%Rel-17%0124%23.288%Rel-17%0126%23.288%Rel-17%0127%23.288%R</vt:lpwstr>
  </property>
  <property fmtid="{D5CDD505-2E9C-101B-9397-08002B2CF9AE}" pid="7" name="MCCCRsImpl5">
    <vt:lpwstr>el-17%0128%23.288%Rel-17%0129%23.288%Rel-17%0130%23.288%Rel-17%0132%23.288%Rel-17%0139%23.288%Rel-17%0140%23.288%Rel-17%0142%23.288%Rel-17%0118%23.288%Rel-17%0146%23.288%Rel-17%0148%23.288%Rel-17%0149%23.288%Rel-17%0150%23.288%Rel-17%0153%23.288%Rel-17%01</vt:lpwstr>
  </property>
  <property fmtid="{D5CDD505-2E9C-101B-9397-08002B2CF9AE}" pid="8" name="MCCCRsImpl6">
    <vt:lpwstr>54%23.288%Rel-17%0155%23.288%Rel-17%0156%23.288%Rel-17%0158%23.288%Rel-17%0159%23.288%Rel-17%0160%23.288%Rel-17%0161%23.288%Rel-17%0162%23.288%Rel-17%0163%23.288%Rel-17%0165%23.288%Rel-17%0166%23.288%Rel-17%0167%23.288%Rel-17%0168%23.288%Rel-17%0169%23.28</vt:lpwstr>
  </property>
  <property fmtid="{D5CDD505-2E9C-101B-9397-08002B2CF9AE}" pid="9" name="MCCCRsImpl7">
    <vt:lpwstr>%0192%23.288%Rel-17%0199%23.288%Rel-17%0193%23.288%Rel-17%0194%23.288%Rel-17%0195%23.288%Rel-17%0196%23.288%Rel-17%0197%23.288%Rel-17%0198%23.288%Rel-17%0200%23.288%Rel-17%0201%23.288%Rel-17%0202%23.288%Rel-17%0203%23.288%Rel-17%0204%23.288%Rel-17%0205%23</vt:lpwstr>
  </property>
  <property fmtid="{D5CDD505-2E9C-101B-9397-08002B2CF9AE}" pid="10" name="MCCCRsImpl9">
    <vt:lpwstr>.288%Rel-17%0206%</vt:lpwstr>
  </property>
  <property fmtid="{D5CDD505-2E9C-101B-9397-08002B2CF9AE}" pid="11" name="ContentTypeId">
    <vt:lpwstr>0x010100B82721952339BD4AA67475AA1B500C36</vt:lpwstr>
  </property>
  <property fmtid="{D5CDD505-2E9C-101B-9397-08002B2CF9AE}" pid="12" name="_dlc_DocIdItemGuid">
    <vt:lpwstr>8b8379a9-e8e7-470d-9e9e-deac0ed6853a</vt:lpwstr>
  </property>
</Properties>
</file>