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11AF20" w14:textId="2B9FA0A4" w:rsidR="00E7172B" w:rsidRPr="00E103DD" w:rsidRDefault="00612323" w:rsidP="00E7172B">
      <w:pPr>
        <w:tabs>
          <w:tab w:val="right" w:pos="9638"/>
        </w:tabs>
        <w:rPr>
          <w:rFonts w:ascii="Arial" w:eastAsia="宋体" w:hAnsi="Arial" w:cs="Arial"/>
          <w:b/>
          <w:bCs/>
          <w:sz w:val="24"/>
          <w:szCs w:val="24"/>
          <w:lang w:eastAsia="zh-CN"/>
          <w:rPrChange w:id="0" w:author="cmcc1" w:date="2022-10-10T16:19:00Z">
            <w:rPr>
              <w:rFonts w:ascii="Arial" w:hAnsi="Arial" w:cs="Arial"/>
              <w:b/>
              <w:bCs/>
              <w:sz w:val="24"/>
              <w:szCs w:val="24"/>
            </w:rPr>
          </w:rPrChange>
        </w:rPr>
      </w:pPr>
      <w:r>
        <w:rPr>
          <w:rFonts w:ascii="Arial" w:hAnsi="Arial" w:cs="Arial"/>
          <w:b/>
          <w:bCs/>
          <w:sz w:val="24"/>
          <w:szCs w:val="24"/>
        </w:rPr>
        <w:t>SA WG2 Meeting #</w:t>
      </w:r>
      <w:r w:rsidR="003C5E26">
        <w:rPr>
          <w:rFonts w:ascii="Arial" w:hAnsi="Arial" w:cs="Arial"/>
          <w:b/>
          <w:bCs/>
          <w:sz w:val="24"/>
          <w:szCs w:val="24"/>
        </w:rPr>
        <w:t>15</w:t>
      </w:r>
      <w:r w:rsidR="001A498E">
        <w:rPr>
          <w:rFonts w:ascii="Arial" w:hAnsi="Arial" w:cs="Arial"/>
          <w:b/>
          <w:bCs/>
          <w:sz w:val="24"/>
          <w:szCs w:val="24"/>
        </w:rPr>
        <w:t>3</w:t>
      </w:r>
      <w:r w:rsidR="003C5E26" w:rsidRPr="0038239F">
        <w:rPr>
          <w:rFonts w:ascii="Arial" w:hAnsi="Arial" w:cs="Arial"/>
          <w:b/>
          <w:bCs/>
          <w:sz w:val="24"/>
          <w:szCs w:val="24"/>
        </w:rPr>
        <w:t xml:space="preserve">E </w:t>
      </w:r>
      <w:r w:rsidR="0038239F" w:rsidRPr="0038239F">
        <w:rPr>
          <w:rFonts w:ascii="Arial" w:hAnsi="Arial" w:cs="Arial"/>
          <w:b/>
          <w:bCs/>
          <w:sz w:val="24"/>
          <w:szCs w:val="24"/>
        </w:rPr>
        <w:t>(</w:t>
      </w:r>
      <w:r w:rsidR="0038239F" w:rsidRPr="0038239F">
        <w:rPr>
          <w:rFonts w:ascii="Arial" w:hAnsi="Arial" w:cs="Arial" w:hint="eastAsia"/>
          <w:b/>
          <w:bCs/>
          <w:sz w:val="24"/>
          <w:szCs w:val="24"/>
        </w:rPr>
        <w:t>e-meeting</w:t>
      </w:r>
      <w:r w:rsidR="0038239F" w:rsidRPr="0038239F">
        <w:rPr>
          <w:rFonts w:ascii="Arial" w:hAnsi="Arial" w:cs="Arial"/>
          <w:b/>
          <w:bCs/>
          <w:sz w:val="24"/>
          <w:szCs w:val="24"/>
        </w:rPr>
        <w:t>)</w:t>
      </w:r>
      <w:r w:rsidR="00E7172B">
        <w:rPr>
          <w:rFonts w:ascii="Arial" w:hAnsi="Arial" w:cs="Arial"/>
          <w:b/>
          <w:bCs/>
          <w:sz w:val="24"/>
          <w:szCs w:val="24"/>
        </w:rPr>
        <w:tab/>
      </w:r>
      <w:r w:rsidR="00674A32" w:rsidRPr="00674A32">
        <w:rPr>
          <w:rFonts w:ascii="Arial" w:hAnsi="Arial" w:cs="Arial"/>
          <w:b/>
          <w:bCs/>
          <w:sz w:val="24"/>
          <w:szCs w:val="24"/>
        </w:rPr>
        <w:t>S2-</w:t>
      </w:r>
      <w:r w:rsidR="005736C4" w:rsidRPr="005736C4">
        <w:rPr>
          <w:rFonts w:ascii="Arial" w:hAnsi="Arial" w:cs="Arial"/>
          <w:b/>
          <w:bCs/>
          <w:sz w:val="24"/>
          <w:szCs w:val="24"/>
        </w:rPr>
        <w:t>2208673</w:t>
      </w:r>
      <w:ins w:id="1" w:author="Zhuoyun1" w:date="2022-10-08T18:15:00Z">
        <w:r w:rsidR="00E26F38">
          <w:rPr>
            <w:rFonts w:ascii="Arial" w:hAnsi="Arial" w:cs="Arial"/>
            <w:b/>
            <w:bCs/>
            <w:sz w:val="24"/>
            <w:szCs w:val="24"/>
          </w:rPr>
          <w:t>r0</w:t>
        </w:r>
      </w:ins>
      <w:ins w:id="2" w:author="Tencent1" w:date="2022-10-12T11:36:00Z">
        <w:del w:id="3" w:author="Huawei_Hui_D3" w:date="2022-10-12T15:42:00Z">
          <w:r w:rsidR="00A2142C" w:rsidDel="009C7096">
            <w:rPr>
              <w:rFonts w:ascii="Arial" w:hAnsi="Arial" w:cs="Arial"/>
              <w:b/>
              <w:bCs/>
              <w:sz w:val="24"/>
              <w:szCs w:val="24"/>
            </w:rPr>
            <w:delText>8</w:delText>
          </w:r>
        </w:del>
      </w:ins>
      <w:ins w:id="4" w:author="Zhuoyun1" w:date="2022-10-08T18:15:00Z">
        <w:del w:id="5" w:author="Huawei_Hui_D3" w:date="2022-10-12T15:42:00Z">
          <w:r w:rsidR="00E26F38" w:rsidDel="009C7096">
            <w:rPr>
              <w:rFonts w:ascii="Arial" w:hAnsi="Arial" w:cs="Arial"/>
              <w:b/>
              <w:bCs/>
              <w:sz w:val="24"/>
              <w:szCs w:val="24"/>
            </w:rPr>
            <w:delText>1</w:delText>
          </w:r>
        </w:del>
      </w:ins>
      <w:ins w:id="6" w:author="Paul Schliwa-Bertling" w:date="2022-10-11T20:03:00Z">
        <w:del w:id="7" w:author="Huawei_Hui_D3" w:date="2022-10-12T15:42:00Z">
          <w:r w:rsidR="00EA5EF5" w:rsidDel="009C7096">
            <w:rPr>
              <w:rFonts w:ascii="Arial" w:eastAsia="宋体" w:hAnsi="Arial" w:cs="Arial"/>
              <w:b/>
              <w:bCs/>
              <w:sz w:val="24"/>
              <w:szCs w:val="24"/>
              <w:lang w:eastAsia="zh-CN"/>
            </w:rPr>
            <w:delText>7</w:delText>
          </w:r>
        </w:del>
      </w:ins>
      <w:ins w:id="8" w:author="cmcc1" w:date="2022-10-10T16:19:00Z">
        <w:del w:id="9" w:author="Huawei_Hui_D3" w:date="2022-10-12T15:42:00Z">
          <w:r w:rsidR="00E103DD" w:rsidDel="009C7096">
            <w:rPr>
              <w:rFonts w:ascii="Arial" w:eastAsia="宋体" w:hAnsi="Arial" w:cs="Arial" w:hint="eastAsia"/>
              <w:b/>
              <w:bCs/>
              <w:sz w:val="24"/>
              <w:szCs w:val="24"/>
              <w:lang w:eastAsia="zh-CN"/>
            </w:rPr>
            <w:delText>3</w:delText>
          </w:r>
        </w:del>
      </w:ins>
      <w:ins w:id="10" w:author="Huawei_Hui_D3" w:date="2022-10-12T21:46:00Z">
        <w:r w:rsidR="0036099D">
          <w:rPr>
            <w:rFonts w:ascii="Arial" w:hAnsi="Arial" w:cs="Arial"/>
            <w:b/>
            <w:bCs/>
            <w:sz w:val="24"/>
            <w:szCs w:val="24"/>
          </w:rPr>
          <w:t>19</w:t>
        </w:r>
      </w:ins>
    </w:p>
    <w:p w14:paraId="5C78382A" w14:textId="77777777" w:rsidR="00E7172B" w:rsidRDefault="001A498E" w:rsidP="00E7172B">
      <w:pPr>
        <w:pBdr>
          <w:bottom w:val="single" w:sz="6" w:space="0" w:color="auto"/>
        </w:pBdr>
        <w:tabs>
          <w:tab w:val="right" w:pos="9638"/>
        </w:tabs>
        <w:rPr>
          <w:rFonts w:ascii="Arial" w:hAnsi="Arial" w:cs="Arial"/>
          <w:b/>
          <w:bCs/>
          <w:sz w:val="24"/>
          <w:szCs w:val="24"/>
        </w:rPr>
      </w:pPr>
      <w:r>
        <w:rPr>
          <w:rFonts w:ascii="Arial" w:hAnsi="Arial" w:cs="Arial"/>
          <w:b/>
          <w:bCs/>
          <w:sz w:val="24"/>
          <w:szCs w:val="24"/>
        </w:rPr>
        <w:t>October</w:t>
      </w:r>
      <w:r w:rsidR="00B75489">
        <w:rPr>
          <w:rFonts w:ascii="Arial" w:hAnsi="Arial" w:cs="Arial"/>
          <w:b/>
          <w:bCs/>
          <w:sz w:val="24"/>
          <w:szCs w:val="24"/>
        </w:rPr>
        <w:t xml:space="preserve"> 1</w:t>
      </w:r>
      <w:r>
        <w:rPr>
          <w:rFonts w:ascii="Arial" w:hAnsi="Arial" w:cs="Arial"/>
          <w:b/>
          <w:bCs/>
          <w:sz w:val="24"/>
          <w:szCs w:val="24"/>
        </w:rPr>
        <w:t>0</w:t>
      </w:r>
      <w:r w:rsidR="00B75489">
        <w:rPr>
          <w:rFonts w:ascii="Arial" w:hAnsi="Arial" w:cs="Arial"/>
          <w:b/>
          <w:bCs/>
          <w:sz w:val="24"/>
          <w:szCs w:val="24"/>
        </w:rPr>
        <w:t xml:space="preserve"> – </w:t>
      </w:r>
      <w:r>
        <w:rPr>
          <w:rFonts w:ascii="Arial" w:hAnsi="Arial" w:cs="Arial"/>
          <w:b/>
          <w:bCs/>
          <w:sz w:val="24"/>
          <w:szCs w:val="24"/>
        </w:rPr>
        <w:t>17</w:t>
      </w:r>
      <w:r w:rsidR="00B75489">
        <w:rPr>
          <w:rFonts w:ascii="Arial" w:hAnsi="Arial" w:cs="Arial"/>
          <w:b/>
          <w:bCs/>
          <w:sz w:val="24"/>
          <w:szCs w:val="24"/>
        </w:rPr>
        <w:t xml:space="preserve">, </w:t>
      </w:r>
      <w:r w:rsidR="00B75489">
        <w:rPr>
          <w:rFonts w:ascii="Arial" w:hAnsi="Arial" w:cs="Arial"/>
          <w:b/>
          <w:bCs/>
          <w:sz w:val="24"/>
        </w:rPr>
        <w:t xml:space="preserve">2022, </w:t>
      </w:r>
      <w:proofErr w:type="spellStart"/>
      <w:r w:rsidR="00B75489">
        <w:rPr>
          <w:rFonts w:ascii="Arial" w:hAnsi="Arial" w:cs="Arial"/>
          <w:b/>
          <w:bCs/>
          <w:sz w:val="24"/>
        </w:rPr>
        <w:t>Elbonia</w:t>
      </w:r>
      <w:proofErr w:type="spellEnd"/>
      <w:r w:rsidR="00E7172B">
        <w:rPr>
          <w:rFonts w:ascii="Arial" w:hAnsi="Arial" w:cs="Arial"/>
          <w:b/>
          <w:bCs/>
        </w:rPr>
        <w:tab/>
        <w:t>(</w:t>
      </w:r>
      <w:r w:rsidR="00E7172B">
        <w:rPr>
          <w:rFonts w:ascii="Arial" w:hAnsi="Arial" w:cs="Arial"/>
          <w:b/>
          <w:bCs/>
          <w:color w:val="0000FF"/>
        </w:rPr>
        <w:t>revision of S2-</w:t>
      </w:r>
      <w:r w:rsidR="009E2BEB">
        <w:rPr>
          <w:rFonts w:ascii="Arial" w:hAnsi="Arial" w:cs="Arial"/>
          <w:b/>
          <w:bCs/>
          <w:color w:val="0000FF"/>
        </w:rPr>
        <w:t>xxxxxx</w:t>
      </w:r>
      <w:r w:rsidR="00252FEC">
        <w:rPr>
          <w:rFonts w:ascii="Arial" w:hAnsi="Arial" w:cs="Arial"/>
          <w:b/>
          <w:bCs/>
          <w:color w:val="0000FF"/>
        </w:rPr>
        <w:t>x</w:t>
      </w:r>
      <w:r w:rsidR="00E7172B">
        <w:rPr>
          <w:rFonts w:ascii="Arial" w:hAnsi="Arial" w:cs="Arial"/>
          <w:b/>
          <w:bCs/>
        </w:rPr>
        <w:t>)</w:t>
      </w:r>
    </w:p>
    <w:p w14:paraId="0B0F7F6C" w14:textId="71B5C809" w:rsidR="00A24F28" w:rsidRDefault="00A24F28" w:rsidP="00A24F28">
      <w:pPr>
        <w:ind w:left="2127" w:hanging="2127"/>
        <w:rPr>
          <w:rFonts w:ascii="Arial" w:hAnsi="Arial" w:cs="Arial"/>
          <w:b/>
        </w:rPr>
      </w:pPr>
      <w:r>
        <w:rPr>
          <w:rFonts w:ascii="Arial" w:hAnsi="Arial" w:cs="Arial"/>
          <w:b/>
        </w:rPr>
        <w:t>Source:</w:t>
      </w:r>
      <w:r>
        <w:rPr>
          <w:rFonts w:ascii="Arial" w:hAnsi="Arial" w:cs="Arial"/>
          <w:b/>
        </w:rPr>
        <w:tab/>
      </w:r>
      <w:r w:rsidR="0053425F">
        <w:rPr>
          <w:rFonts w:ascii="Arial" w:hAnsi="Arial" w:cs="Arial"/>
          <w:b/>
        </w:rPr>
        <w:t>Tencent</w:t>
      </w:r>
      <w:r w:rsidR="00844337">
        <w:rPr>
          <w:rFonts w:ascii="Arial" w:hAnsi="Arial" w:cs="Arial"/>
          <w:b/>
        </w:rPr>
        <w:t>, Tencent Cloud</w:t>
      </w:r>
      <w:r w:rsidR="00026895">
        <w:rPr>
          <w:rFonts w:ascii="Arial" w:hAnsi="Arial" w:cs="Arial"/>
          <w:b/>
        </w:rPr>
        <w:t>, Xiaomi</w:t>
      </w:r>
      <w:ins w:id="11" w:author="Tencent" w:date="2022-10-09T15:02:00Z">
        <w:r w:rsidR="005B352F">
          <w:rPr>
            <w:rFonts w:ascii="Arial" w:hAnsi="Arial" w:cs="Arial"/>
            <w:b/>
          </w:rPr>
          <w:t>, China Mobile</w:t>
        </w:r>
        <w:del w:id="12" w:author="cmcc1" w:date="2022-10-10T16:19:00Z">
          <w:r w:rsidR="005B352F" w:rsidDel="00E103DD">
            <w:rPr>
              <w:rFonts w:ascii="Arial" w:hAnsi="Arial" w:cs="Arial"/>
              <w:b/>
            </w:rPr>
            <w:delText>?</w:delText>
          </w:r>
        </w:del>
        <w:r w:rsidR="005B352F">
          <w:rPr>
            <w:rFonts w:ascii="Arial" w:hAnsi="Arial" w:cs="Arial"/>
            <w:b/>
          </w:rPr>
          <w:t>, Huawei</w:t>
        </w:r>
        <w:del w:id="13" w:author="Tencent1" w:date="2022-10-12T11:35:00Z">
          <w:r w:rsidR="005B352F" w:rsidDel="002473ED">
            <w:rPr>
              <w:rFonts w:ascii="Arial" w:hAnsi="Arial" w:cs="Arial"/>
              <w:b/>
            </w:rPr>
            <w:delText>?</w:delText>
          </w:r>
        </w:del>
        <w:r w:rsidR="005B352F">
          <w:rPr>
            <w:rFonts w:ascii="Arial" w:hAnsi="Arial" w:cs="Arial"/>
            <w:b/>
          </w:rPr>
          <w:t xml:space="preserve">, </w:t>
        </w:r>
        <w:proofErr w:type="gramStart"/>
        <w:r w:rsidR="005B352F">
          <w:rPr>
            <w:rFonts w:ascii="Arial" w:hAnsi="Arial" w:cs="Arial"/>
            <w:b/>
          </w:rPr>
          <w:t>Samsung?,</w:t>
        </w:r>
        <w:proofErr w:type="gramEnd"/>
        <w:r w:rsidR="005B352F">
          <w:rPr>
            <w:rFonts w:ascii="Arial" w:hAnsi="Arial" w:cs="Arial"/>
            <w:b/>
          </w:rPr>
          <w:t xml:space="preserve"> </w:t>
        </w:r>
      </w:ins>
      <w:ins w:id="14" w:author="Tencent" w:date="2022-10-09T15:01:00Z">
        <w:r w:rsidR="005B352F">
          <w:rPr>
            <w:rFonts w:ascii="Arial" w:hAnsi="Arial" w:cs="Arial"/>
            <w:b/>
          </w:rPr>
          <w:t>ZTE</w:t>
        </w:r>
      </w:ins>
      <w:ins w:id="15" w:author="Tencent" w:date="2022-10-09T15:02:00Z">
        <w:r w:rsidR="005B352F">
          <w:rPr>
            <w:rFonts w:ascii="Arial" w:hAnsi="Arial" w:cs="Arial"/>
            <w:b/>
          </w:rPr>
          <w:t>?</w:t>
        </w:r>
      </w:ins>
    </w:p>
    <w:p w14:paraId="6C9815BE" w14:textId="77777777" w:rsidR="00A24F28" w:rsidRPr="00DA049B" w:rsidRDefault="00A24F28" w:rsidP="00A24F28">
      <w:pPr>
        <w:ind w:left="2127" w:hanging="2127"/>
        <w:rPr>
          <w:rFonts w:ascii="Arial" w:hAnsi="Arial" w:cs="Arial"/>
          <w:b/>
          <w:color w:val="auto"/>
        </w:rPr>
      </w:pPr>
      <w:r>
        <w:rPr>
          <w:rFonts w:ascii="Arial" w:hAnsi="Arial" w:cs="Arial"/>
          <w:b/>
        </w:rPr>
        <w:t>Title:</w:t>
      </w:r>
      <w:r>
        <w:rPr>
          <w:rFonts w:ascii="Arial" w:hAnsi="Arial" w:cs="Arial"/>
          <w:b/>
        </w:rPr>
        <w:tab/>
      </w:r>
      <w:r w:rsidR="008A3997">
        <w:rPr>
          <w:rFonts w:ascii="Arial" w:eastAsia="Times New Roman" w:hAnsi="Arial" w:cs="Arial"/>
          <w:b/>
          <w:bCs/>
        </w:rPr>
        <w:t>KI#</w:t>
      </w:r>
      <w:r w:rsidR="008A3997" w:rsidRPr="00101778">
        <w:rPr>
          <w:rFonts w:ascii="Arial" w:hAnsi="Arial" w:cs="Arial"/>
          <w:b/>
        </w:rPr>
        <w:t xml:space="preserve">3, </w:t>
      </w:r>
      <w:r w:rsidR="008A3997">
        <w:rPr>
          <w:rFonts w:ascii="Arial" w:hAnsi="Arial" w:cs="Arial"/>
          <w:b/>
        </w:rPr>
        <w:t>conclusion</w:t>
      </w:r>
      <w:r w:rsidR="005B4863">
        <w:rPr>
          <w:rFonts w:ascii="Arial" w:hAnsi="Arial" w:cs="Arial"/>
          <w:b/>
        </w:rPr>
        <w:t xml:space="preserve"> </w:t>
      </w:r>
      <w:r w:rsidR="0021574C">
        <w:rPr>
          <w:rFonts w:ascii="Arial" w:hAnsi="Arial" w:cs="Arial"/>
          <w:b/>
        </w:rPr>
        <w:t>update</w:t>
      </w:r>
    </w:p>
    <w:p w14:paraId="21870D1E" w14:textId="77777777" w:rsidR="00A24F28" w:rsidRDefault="00A24F28" w:rsidP="00A24F28">
      <w:pPr>
        <w:ind w:left="2127" w:hanging="2127"/>
        <w:rPr>
          <w:rFonts w:ascii="Arial" w:hAnsi="Arial" w:cs="Arial"/>
          <w:b/>
        </w:rPr>
      </w:pPr>
      <w:r>
        <w:rPr>
          <w:rFonts w:ascii="Arial" w:hAnsi="Arial" w:cs="Arial"/>
          <w:b/>
        </w:rPr>
        <w:t>Document for:</w:t>
      </w:r>
      <w:r>
        <w:rPr>
          <w:rFonts w:ascii="Arial" w:hAnsi="Arial" w:cs="Arial"/>
          <w:b/>
        </w:rPr>
        <w:tab/>
        <w:t>Approval</w:t>
      </w:r>
    </w:p>
    <w:p w14:paraId="550EEB60" w14:textId="77777777" w:rsidR="00A24F28" w:rsidRDefault="00A24F28" w:rsidP="00A24F28">
      <w:pPr>
        <w:ind w:left="2127" w:hanging="2127"/>
        <w:rPr>
          <w:rFonts w:ascii="Arial" w:hAnsi="Arial" w:cs="Arial"/>
          <w:b/>
        </w:rPr>
      </w:pPr>
      <w:r>
        <w:rPr>
          <w:rFonts w:ascii="Arial" w:hAnsi="Arial" w:cs="Arial"/>
          <w:b/>
        </w:rPr>
        <w:t>Agenda Item:</w:t>
      </w:r>
      <w:r>
        <w:rPr>
          <w:rFonts w:ascii="Arial" w:hAnsi="Arial" w:cs="Arial"/>
          <w:b/>
        </w:rPr>
        <w:tab/>
      </w:r>
      <w:r w:rsidR="00DA049B">
        <w:rPr>
          <w:rFonts w:ascii="Arial" w:hAnsi="Arial" w:cs="Arial"/>
          <w:b/>
        </w:rPr>
        <w:t>9</w:t>
      </w:r>
      <w:r w:rsidR="00251B69">
        <w:rPr>
          <w:rFonts w:ascii="Arial" w:hAnsi="Arial" w:cs="Arial"/>
          <w:b/>
        </w:rPr>
        <w:t>.</w:t>
      </w:r>
      <w:r w:rsidR="00DA049B">
        <w:rPr>
          <w:rFonts w:ascii="Arial" w:hAnsi="Arial" w:cs="Arial"/>
          <w:b/>
        </w:rPr>
        <w:t>1</w:t>
      </w:r>
      <w:r w:rsidR="009E313F">
        <w:rPr>
          <w:rFonts w:ascii="Arial" w:hAnsi="Arial" w:cs="Arial"/>
          <w:b/>
        </w:rPr>
        <w:t>9</w:t>
      </w:r>
    </w:p>
    <w:p w14:paraId="3868938C" w14:textId="77777777" w:rsidR="00A24F28" w:rsidRDefault="00A24F28" w:rsidP="00A24F28">
      <w:pPr>
        <w:ind w:left="2127" w:hanging="2127"/>
        <w:rPr>
          <w:rFonts w:ascii="Arial" w:hAnsi="Arial" w:cs="Arial"/>
          <w:b/>
        </w:rPr>
      </w:pPr>
      <w:r>
        <w:rPr>
          <w:rFonts w:ascii="Arial" w:hAnsi="Arial" w:cs="Arial"/>
          <w:b/>
        </w:rPr>
        <w:t>Work Item / Release:</w:t>
      </w:r>
      <w:r>
        <w:rPr>
          <w:rFonts w:ascii="Arial" w:hAnsi="Arial" w:cs="Arial"/>
          <w:b/>
        </w:rPr>
        <w:tab/>
      </w:r>
      <w:r w:rsidR="0053425F">
        <w:rPr>
          <w:rFonts w:ascii="Arial" w:hAnsi="Arial" w:cs="Arial"/>
          <w:b/>
        </w:rPr>
        <w:t>FS_</w:t>
      </w:r>
      <w:r w:rsidR="00DA049B">
        <w:rPr>
          <w:rFonts w:ascii="Arial" w:hAnsi="Arial" w:cs="Arial"/>
          <w:b/>
        </w:rPr>
        <w:t>XRM</w:t>
      </w:r>
      <w:r w:rsidR="0053425F">
        <w:rPr>
          <w:rFonts w:ascii="Arial" w:hAnsi="Arial" w:cs="Arial"/>
          <w:b/>
        </w:rPr>
        <w:t xml:space="preserve"> </w:t>
      </w:r>
      <w:r>
        <w:rPr>
          <w:rFonts w:ascii="Arial" w:hAnsi="Arial" w:cs="Arial"/>
          <w:b/>
        </w:rPr>
        <w:t>/Rel-1</w:t>
      </w:r>
      <w:r w:rsidR="00DA049B">
        <w:rPr>
          <w:rFonts w:ascii="Arial" w:hAnsi="Arial" w:cs="Arial"/>
          <w:b/>
        </w:rPr>
        <w:t>8</w:t>
      </w:r>
    </w:p>
    <w:p w14:paraId="1EF13B40" w14:textId="77777777" w:rsidR="007A6248" w:rsidRPr="007A6248" w:rsidRDefault="00A24F28">
      <w:pPr>
        <w:rPr>
          <w:rFonts w:ascii="Arial" w:hAnsi="Arial" w:cs="Arial"/>
          <w:i/>
        </w:rPr>
      </w:pPr>
      <w:r w:rsidRPr="007A6248">
        <w:rPr>
          <w:rFonts w:ascii="Arial" w:hAnsi="Arial" w:cs="Arial"/>
          <w:i/>
        </w:rPr>
        <w:t>Abstract of the contribution:</w:t>
      </w:r>
    </w:p>
    <w:p w14:paraId="277AD47A" w14:textId="77777777" w:rsidR="00EF48DB" w:rsidRDefault="005B4863">
      <w:pPr>
        <w:rPr>
          <w:rFonts w:ascii="Arial" w:hAnsi="Arial" w:cs="Arial"/>
          <w:i/>
        </w:rPr>
      </w:pPr>
      <w:bookmarkStart w:id="16" w:name="_Hlk20952940"/>
      <w:bookmarkStart w:id="17" w:name="_Hlk24146775"/>
      <w:r>
        <w:rPr>
          <w:rFonts w:ascii="Arial" w:hAnsi="Arial" w:cs="Arial"/>
          <w:i/>
        </w:rPr>
        <w:t>For KI#3 "</w:t>
      </w:r>
      <w:r w:rsidRPr="00980F31">
        <w:rPr>
          <w:rFonts w:ascii="Arial" w:hAnsi="Arial" w:cs="Arial"/>
          <w:i/>
        </w:rPr>
        <w:t>5GS information exposure for XR/media Enhancements</w:t>
      </w:r>
      <w:r>
        <w:rPr>
          <w:rFonts w:ascii="Arial" w:hAnsi="Arial" w:cs="Arial"/>
          <w:i/>
        </w:rPr>
        <w:t xml:space="preserve">", </w:t>
      </w:r>
      <w:r w:rsidR="00981BCB">
        <w:rPr>
          <w:rFonts w:ascii="Arial" w:hAnsi="Arial" w:cs="Arial"/>
          <w:i/>
        </w:rPr>
        <w:t>the conclusion</w:t>
      </w:r>
      <w:r w:rsidR="00A27A62">
        <w:rPr>
          <w:rFonts w:ascii="Arial" w:hAnsi="Arial" w:cs="Arial"/>
          <w:i/>
        </w:rPr>
        <w:t xml:space="preserve"> part is updated to clarify which entity may be impacted for exposing the information.</w:t>
      </w:r>
      <w:bookmarkEnd w:id="16"/>
      <w:bookmarkEnd w:id="17"/>
      <w:r w:rsidR="001A6B8C">
        <w:rPr>
          <w:rFonts w:ascii="Arial" w:hAnsi="Arial" w:cs="Arial"/>
          <w:i/>
        </w:rPr>
        <w:t xml:space="preserve"> Two more parameters provided by AF are also added.</w:t>
      </w:r>
    </w:p>
    <w:p w14:paraId="2E361813" w14:textId="77777777" w:rsidR="00D20DD9" w:rsidRDefault="00D20DD9">
      <w:pPr>
        <w:rPr>
          <w:rFonts w:ascii="Arial" w:eastAsia="等线" w:hAnsi="Arial" w:cs="Arial"/>
          <w:i/>
          <w:lang w:eastAsia="zh-CN"/>
        </w:rPr>
      </w:pPr>
      <w:r w:rsidRPr="00C66B24">
        <w:rPr>
          <w:rFonts w:ascii="Arial" w:eastAsia="等线" w:hAnsi="Arial" w:cs="Arial"/>
          <w:i/>
          <w:lang w:eastAsia="zh-CN"/>
        </w:rPr>
        <w:t xml:space="preserve">Regards to the </w:t>
      </w:r>
      <w:r w:rsidRPr="00D20DD9">
        <w:rPr>
          <w:rFonts w:ascii="Arial" w:eastAsia="等线" w:hAnsi="Arial" w:cs="Arial"/>
          <w:i/>
          <w:lang w:eastAsia="zh-CN"/>
        </w:rPr>
        <w:t xml:space="preserve">Delay difference and </w:t>
      </w:r>
      <w:proofErr w:type="gramStart"/>
      <w:r w:rsidRPr="00D20DD9">
        <w:rPr>
          <w:rFonts w:ascii="Arial" w:eastAsia="等线" w:hAnsi="Arial" w:cs="Arial"/>
          <w:i/>
          <w:lang w:eastAsia="zh-CN"/>
        </w:rPr>
        <w:t>round trip</w:t>
      </w:r>
      <w:proofErr w:type="gramEnd"/>
      <w:r w:rsidRPr="00D20DD9">
        <w:rPr>
          <w:rFonts w:ascii="Arial" w:eastAsia="等线" w:hAnsi="Arial" w:cs="Arial"/>
          <w:i/>
          <w:lang w:eastAsia="zh-CN"/>
        </w:rPr>
        <w:t xml:space="preserve"> delay</w:t>
      </w:r>
      <w:r>
        <w:rPr>
          <w:rFonts w:ascii="Arial" w:eastAsia="等线" w:hAnsi="Arial" w:cs="Arial"/>
          <w:i/>
          <w:lang w:eastAsia="zh-CN"/>
        </w:rPr>
        <w:t>,</w:t>
      </w:r>
      <w:r w:rsidR="001A6B8C">
        <w:rPr>
          <w:rFonts w:ascii="Arial" w:eastAsia="等线" w:hAnsi="Arial" w:cs="Arial"/>
          <w:i/>
          <w:lang w:eastAsia="zh-CN"/>
        </w:rPr>
        <w:t xml:space="preserve"> </w:t>
      </w:r>
      <w:r w:rsidR="00AC3B52">
        <w:rPr>
          <w:rFonts w:ascii="Arial" w:eastAsia="等线" w:hAnsi="Arial" w:cs="Arial"/>
          <w:i/>
          <w:lang w:eastAsia="zh-CN"/>
        </w:rPr>
        <w:t xml:space="preserve">as in sol#42 and #47, </w:t>
      </w:r>
      <w:r>
        <w:rPr>
          <w:rFonts w:ascii="Arial" w:eastAsia="等线" w:hAnsi="Arial" w:cs="Arial"/>
          <w:i/>
          <w:lang w:eastAsia="zh-CN"/>
        </w:rPr>
        <w:t xml:space="preserve">they </w:t>
      </w:r>
      <w:r w:rsidR="005D5237">
        <w:rPr>
          <w:rFonts w:ascii="Arial" w:eastAsia="等线" w:hAnsi="Arial" w:cs="Arial"/>
          <w:i/>
          <w:lang w:eastAsia="zh-CN"/>
        </w:rPr>
        <w:t>are</w:t>
      </w:r>
      <w:r>
        <w:rPr>
          <w:rFonts w:ascii="Arial" w:eastAsia="等线" w:hAnsi="Arial" w:cs="Arial"/>
          <w:i/>
          <w:lang w:eastAsia="zh-CN"/>
        </w:rPr>
        <w:t xml:space="preserve"> measured by UPF</w:t>
      </w:r>
      <w:r w:rsidR="005D5237">
        <w:rPr>
          <w:rFonts w:ascii="Arial" w:eastAsia="等线" w:hAnsi="Arial" w:cs="Arial"/>
          <w:i/>
          <w:lang w:eastAsia="zh-CN"/>
        </w:rPr>
        <w:t xml:space="preserve"> and RAN</w:t>
      </w:r>
      <w:r>
        <w:rPr>
          <w:rFonts w:ascii="Arial" w:eastAsia="等线" w:hAnsi="Arial" w:cs="Arial"/>
          <w:i/>
          <w:lang w:eastAsia="zh-CN"/>
        </w:rPr>
        <w:t xml:space="preserve">. </w:t>
      </w:r>
      <w:r w:rsidR="005D5237">
        <w:rPr>
          <w:rFonts w:ascii="Arial" w:eastAsia="等线" w:hAnsi="Arial" w:cs="Arial"/>
          <w:i/>
          <w:lang w:eastAsia="zh-CN"/>
        </w:rPr>
        <w:t xml:space="preserve">The RAN part of </w:t>
      </w:r>
      <w:r w:rsidR="005D5237" w:rsidRPr="005D5237">
        <w:rPr>
          <w:rFonts w:ascii="Arial" w:eastAsia="等线" w:hAnsi="Arial" w:cs="Arial"/>
          <w:i/>
          <w:lang w:eastAsia="zh-CN"/>
        </w:rPr>
        <w:t xml:space="preserve">UL/DL packet delay measurement is as defined in clause 5.33.3 of TS </w:t>
      </w:r>
      <w:proofErr w:type="gramStart"/>
      <w:r w:rsidR="005D5237" w:rsidRPr="005D5237">
        <w:rPr>
          <w:rFonts w:ascii="Arial" w:eastAsia="等线" w:hAnsi="Arial" w:cs="Arial"/>
          <w:i/>
          <w:lang w:eastAsia="zh-CN"/>
        </w:rPr>
        <w:t>23.501.</w:t>
      </w:r>
      <w:r>
        <w:rPr>
          <w:rFonts w:ascii="Arial" w:eastAsia="等线" w:hAnsi="Arial" w:cs="Arial"/>
          <w:i/>
          <w:lang w:eastAsia="zh-CN"/>
        </w:rPr>
        <w:t>There</w:t>
      </w:r>
      <w:proofErr w:type="gramEnd"/>
      <w:r>
        <w:rPr>
          <w:rFonts w:ascii="Arial" w:eastAsia="等线" w:hAnsi="Arial" w:cs="Arial"/>
          <w:i/>
          <w:lang w:eastAsia="zh-CN"/>
        </w:rPr>
        <w:t xml:space="preserve"> is no additional </w:t>
      </w:r>
      <w:r w:rsidRPr="00D20DD9">
        <w:rPr>
          <w:rFonts w:ascii="Arial" w:eastAsia="等线" w:hAnsi="Arial" w:cs="Arial"/>
          <w:i/>
          <w:lang w:eastAsia="zh-CN"/>
        </w:rPr>
        <w:t>RAN impact compared with the requirements defined in clause 5.33.3 of TS 23.501.</w:t>
      </w:r>
      <w:r w:rsidR="00FE4E13" w:rsidRPr="00FE4E13">
        <w:t xml:space="preserve"> </w:t>
      </w:r>
      <w:r w:rsidR="00FE4E13" w:rsidRPr="00FE4E13">
        <w:rPr>
          <w:rFonts w:ascii="Arial" w:eastAsia="等线" w:hAnsi="Arial" w:cs="Arial"/>
          <w:i/>
          <w:lang w:eastAsia="zh-CN"/>
        </w:rPr>
        <w:t>The information can be exposed as the exposure path defined in clause 6.4 of TS 23.548 [61] or via SMF/PCF/NEF.</w:t>
      </w:r>
    </w:p>
    <w:p w14:paraId="6C465CE1" w14:textId="77777777" w:rsidR="00D20DD9" w:rsidRDefault="00D20DD9">
      <w:pPr>
        <w:rPr>
          <w:rFonts w:ascii="Arial" w:eastAsia="等线" w:hAnsi="Arial" w:cs="Arial"/>
          <w:i/>
          <w:lang w:eastAsia="zh-CN"/>
        </w:rPr>
      </w:pPr>
      <w:r>
        <w:rPr>
          <w:rFonts w:ascii="Arial" w:eastAsia="等线" w:hAnsi="Arial" w:cs="Arial" w:hint="eastAsia"/>
          <w:i/>
          <w:lang w:eastAsia="zh-CN"/>
        </w:rPr>
        <w:t>R</w:t>
      </w:r>
      <w:r>
        <w:rPr>
          <w:rFonts w:ascii="Arial" w:eastAsia="等线" w:hAnsi="Arial" w:cs="Arial"/>
          <w:i/>
          <w:lang w:eastAsia="zh-CN"/>
        </w:rPr>
        <w:t>egards to data rate, it may be measured and reported by the UPF</w:t>
      </w:r>
      <w:r w:rsidR="00AC3B52">
        <w:rPr>
          <w:rFonts w:ascii="Arial" w:eastAsia="等线" w:hAnsi="Arial" w:cs="Arial"/>
          <w:i/>
          <w:lang w:eastAsia="zh-CN"/>
        </w:rPr>
        <w:t xml:space="preserve"> as in sol#5</w:t>
      </w:r>
      <w:r>
        <w:rPr>
          <w:rFonts w:ascii="Arial" w:eastAsia="等线" w:hAnsi="Arial" w:cs="Arial"/>
          <w:i/>
          <w:lang w:eastAsia="zh-CN"/>
        </w:rPr>
        <w:t>. It could also be measured and reported by RAN via SMF/PCF/NEF</w:t>
      </w:r>
      <w:r w:rsidR="00AC3B52">
        <w:rPr>
          <w:rFonts w:ascii="Arial" w:eastAsia="等线" w:hAnsi="Arial" w:cs="Arial"/>
          <w:i/>
          <w:lang w:eastAsia="zh-CN"/>
        </w:rPr>
        <w:t xml:space="preserve"> as in sol#48</w:t>
      </w:r>
      <w:r>
        <w:rPr>
          <w:rFonts w:ascii="Arial" w:eastAsia="等线" w:hAnsi="Arial" w:cs="Arial"/>
          <w:i/>
          <w:lang w:eastAsia="zh-CN"/>
        </w:rPr>
        <w:t>.</w:t>
      </w:r>
    </w:p>
    <w:p w14:paraId="6266049E" w14:textId="77777777" w:rsidR="00D20DD9" w:rsidRDefault="00D20DD9">
      <w:pPr>
        <w:rPr>
          <w:ins w:id="18" w:author="Tencent" w:date="2022-10-09T15:02:00Z"/>
          <w:rFonts w:ascii="Arial" w:eastAsia="等线" w:hAnsi="Arial" w:cs="Arial"/>
          <w:i/>
          <w:lang w:eastAsia="zh-CN"/>
        </w:rPr>
      </w:pPr>
      <w:r>
        <w:rPr>
          <w:rFonts w:ascii="Arial" w:eastAsia="等线" w:hAnsi="Arial" w:cs="Arial"/>
          <w:i/>
          <w:lang w:eastAsia="zh-CN"/>
        </w:rPr>
        <w:t xml:space="preserve">Furthermore, </w:t>
      </w:r>
      <w:r w:rsidR="00AC3B52">
        <w:rPr>
          <w:rFonts w:ascii="Arial" w:eastAsia="等线" w:hAnsi="Arial" w:cs="Arial"/>
          <w:i/>
          <w:lang w:eastAsia="zh-CN"/>
        </w:rPr>
        <w:t xml:space="preserve">as in sol#6, </w:t>
      </w:r>
      <w:r>
        <w:rPr>
          <w:rFonts w:ascii="Arial" w:eastAsia="等线" w:hAnsi="Arial" w:cs="Arial"/>
          <w:i/>
          <w:lang w:eastAsia="zh-CN"/>
        </w:rPr>
        <w:t xml:space="preserve">the AF may provide </w:t>
      </w:r>
      <w:r w:rsidRPr="00D20DD9">
        <w:rPr>
          <w:rFonts w:ascii="Arial" w:eastAsia="等线" w:hAnsi="Arial" w:cs="Arial"/>
          <w:i/>
          <w:lang w:eastAsia="zh-CN"/>
        </w:rPr>
        <w:t>the Alternative QoS parameter set requirements</w:t>
      </w:r>
      <w:r>
        <w:rPr>
          <w:rFonts w:ascii="Arial" w:eastAsia="等线" w:hAnsi="Arial" w:cs="Arial"/>
          <w:i/>
          <w:lang w:eastAsia="zh-CN"/>
        </w:rPr>
        <w:t xml:space="preserve"> to help the network to decide the related QoS parameters;</w:t>
      </w:r>
      <w:r w:rsidR="00AC3B52" w:rsidRPr="00AC3B52">
        <w:rPr>
          <w:rFonts w:ascii="Arial" w:eastAsia="等线" w:hAnsi="Arial" w:cs="Arial"/>
          <w:i/>
          <w:lang w:eastAsia="zh-CN"/>
        </w:rPr>
        <w:t xml:space="preserve"> </w:t>
      </w:r>
      <w:r w:rsidR="00AC3B52">
        <w:rPr>
          <w:rFonts w:ascii="Arial" w:eastAsia="等线" w:hAnsi="Arial" w:cs="Arial"/>
          <w:i/>
          <w:lang w:eastAsia="zh-CN"/>
        </w:rPr>
        <w:t>as in sol#44,</w:t>
      </w:r>
      <w:r>
        <w:rPr>
          <w:rFonts w:ascii="Arial" w:eastAsia="等线" w:hAnsi="Arial" w:cs="Arial"/>
          <w:i/>
          <w:lang w:eastAsia="zh-CN"/>
        </w:rPr>
        <w:t xml:space="preserve"> the AF may also provide the </w:t>
      </w:r>
      <w:r w:rsidRPr="00D20DD9">
        <w:rPr>
          <w:rFonts w:ascii="Arial" w:eastAsia="等线" w:hAnsi="Arial" w:cs="Arial"/>
          <w:i/>
          <w:lang w:eastAsia="zh-CN"/>
        </w:rPr>
        <w:t>Averaging window</w:t>
      </w:r>
      <w:r>
        <w:rPr>
          <w:rFonts w:ascii="Arial" w:eastAsia="等线" w:hAnsi="Arial" w:cs="Arial"/>
          <w:i/>
          <w:lang w:eastAsia="zh-CN"/>
        </w:rPr>
        <w:t xml:space="preserve"> in order to help the network to decide the AW for quick QoS notification to the AF. </w:t>
      </w:r>
      <w:r w:rsidR="000313D0">
        <w:rPr>
          <w:rFonts w:ascii="Arial" w:eastAsia="等线" w:hAnsi="Arial" w:cs="Arial"/>
          <w:i/>
          <w:lang w:eastAsia="zh-CN"/>
        </w:rPr>
        <w:t>These two parameters are considered helpful for the XR service.</w:t>
      </w:r>
    </w:p>
    <w:p w14:paraId="7ECC1C5A" w14:textId="77777777" w:rsidR="009F159D" w:rsidRPr="00C66B24" w:rsidRDefault="009F159D">
      <w:pPr>
        <w:rPr>
          <w:rFonts w:ascii="Arial" w:eastAsia="等线" w:hAnsi="Arial" w:cs="Arial"/>
          <w:i/>
          <w:color w:val="FF0000"/>
          <w:lang w:eastAsia="zh-CN"/>
        </w:rPr>
      </w:pPr>
      <w:ins w:id="19" w:author="Tencent" w:date="2022-10-09T15:02:00Z">
        <w:r>
          <w:rPr>
            <w:rFonts w:ascii="Arial" w:eastAsia="等线" w:hAnsi="Arial" w:cs="Arial"/>
            <w:i/>
            <w:lang w:eastAsia="zh-CN"/>
          </w:rPr>
          <w:t>Based on rapporte</w:t>
        </w:r>
      </w:ins>
      <w:ins w:id="20" w:author="Tencent" w:date="2022-10-09T15:03:00Z">
        <w:r>
          <w:rPr>
            <w:rFonts w:ascii="Arial" w:eastAsia="等线" w:hAnsi="Arial" w:cs="Arial"/>
            <w:i/>
            <w:lang w:eastAsia="zh-CN"/>
          </w:rPr>
          <w:t xml:space="preserve">ur’s suggestion, </w:t>
        </w:r>
      </w:ins>
      <w:ins w:id="21" w:author="Tencent" w:date="2022-10-09T15:05:00Z">
        <w:r w:rsidR="008F752C" w:rsidRPr="008F752C">
          <w:rPr>
            <w:rFonts w:ascii="Arial" w:eastAsia="等线" w:hAnsi="Arial" w:cs="Arial"/>
            <w:i/>
            <w:lang w:eastAsia="zh-CN"/>
          </w:rPr>
          <w:t>S2-2208673</w:t>
        </w:r>
      </w:ins>
      <w:ins w:id="22" w:author="Tencent" w:date="2022-10-09T15:03:00Z">
        <w:r>
          <w:rPr>
            <w:rFonts w:ascii="Arial" w:eastAsia="等线" w:hAnsi="Arial" w:cs="Arial"/>
            <w:i/>
            <w:lang w:eastAsia="zh-CN"/>
          </w:rPr>
          <w:t xml:space="preserve">r01 merges the revisions from S2-2208567, </w:t>
        </w:r>
      </w:ins>
      <w:ins w:id="23" w:author="Tencent" w:date="2022-10-09T15:04:00Z">
        <w:r w:rsidRPr="009F159D">
          <w:rPr>
            <w:rFonts w:ascii="Arial" w:eastAsia="等线" w:hAnsi="Arial" w:cs="Arial"/>
            <w:i/>
            <w:lang w:eastAsia="zh-CN"/>
          </w:rPr>
          <w:t>S2-2208658</w:t>
        </w:r>
      </w:ins>
      <w:ins w:id="24" w:author="Tencent" w:date="2022-10-09T15:03:00Z">
        <w:r>
          <w:rPr>
            <w:rFonts w:ascii="Arial" w:eastAsia="等线" w:hAnsi="Arial" w:cs="Arial"/>
            <w:i/>
            <w:lang w:eastAsia="zh-CN"/>
          </w:rPr>
          <w:t>,</w:t>
        </w:r>
      </w:ins>
      <w:ins w:id="25" w:author="Tencent" w:date="2022-10-09T15:05:00Z">
        <w:r w:rsidR="008F752C" w:rsidRPr="008F752C">
          <w:t xml:space="preserve"> </w:t>
        </w:r>
      </w:ins>
      <w:ins w:id="26" w:author="Tencent" w:date="2022-10-09T17:26:00Z">
        <w:r w:rsidR="007C1B46" w:rsidRPr="007C1B46">
          <w:rPr>
            <w:rFonts w:ascii="Arial" w:eastAsia="等线" w:hAnsi="Arial" w:cs="Arial"/>
            <w:i/>
            <w:lang w:eastAsia="zh-CN"/>
          </w:rPr>
          <w:t xml:space="preserve">S2-2208663, </w:t>
        </w:r>
      </w:ins>
      <w:ins w:id="27" w:author="Tencent" w:date="2022-10-09T15:05:00Z">
        <w:r w:rsidR="008F752C" w:rsidRPr="008F752C">
          <w:rPr>
            <w:rFonts w:ascii="Arial" w:eastAsia="等线" w:hAnsi="Arial" w:cs="Arial"/>
            <w:i/>
            <w:lang w:eastAsia="zh-CN"/>
          </w:rPr>
          <w:t>S2-2208823</w:t>
        </w:r>
        <w:r w:rsidR="008F752C">
          <w:rPr>
            <w:rFonts w:ascii="Arial" w:eastAsia="等线" w:hAnsi="Arial" w:cs="Arial"/>
            <w:i/>
            <w:lang w:eastAsia="zh-CN"/>
          </w:rPr>
          <w:t xml:space="preserve"> and </w:t>
        </w:r>
        <w:r w:rsidR="008F752C" w:rsidRPr="008F752C">
          <w:rPr>
            <w:rFonts w:ascii="Arial" w:eastAsia="等线" w:hAnsi="Arial" w:cs="Arial"/>
            <w:i/>
            <w:lang w:eastAsia="zh-CN"/>
          </w:rPr>
          <w:t>S2-2208</w:t>
        </w:r>
        <w:r w:rsidR="008F752C">
          <w:rPr>
            <w:rFonts w:ascii="Arial" w:eastAsia="等线" w:hAnsi="Arial" w:cs="Arial"/>
            <w:i/>
            <w:lang w:eastAsia="zh-CN"/>
          </w:rPr>
          <w:t>999.</w:t>
        </w:r>
      </w:ins>
    </w:p>
    <w:p w14:paraId="7768ABAB" w14:textId="77777777" w:rsidR="00860A51" w:rsidRPr="00B3593E" w:rsidRDefault="00FF4C12" w:rsidP="00B3593E">
      <w:pPr>
        <w:pStyle w:val="1"/>
      </w:pPr>
      <w:r>
        <w:t>1</w:t>
      </w:r>
      <w:r w:rsidR="00B3593E">
        <w:t xml:space="preserve">. </w:t>
      </w:r>
      <w:r w:rsidR="00384D8F" w:rsidRPr="00B3593E">
        <w:t>Proposal</w:t>
      </w:r>
    </w:p>
    <w:p w14:paraId="058EAC72" w14:textId="77777777" w:rsidR="0075488A" w:rsidRPr="00E32590" w:rsidRDefault="00A27A62" w:rsidP="0075488A">
      <w:pPr>
        <w:rPr>
          <w:rFonts w:eastAsia="等线"/>
          <w:lang w:eastAsia="zh-CN"/>
        </w:rPr>
      </w:pPr>
      <w:bookmarkStart w:id="28" w:name="_Toc500949097"/>
      <w:bookmarkStart w:id="29" w:name="_Toc22897108"/>
      <w:r w:rsidRPr="00A27A62">
        <w:rPr>
          <w:rFonts w:eastAsia="等线"/>
          <w:lang w:eastAsia="zh-CN"/>
        </w:rPr>
        <w:t>For KI#3 "5GS information exposure for XR/media Enhancements",</w:t>
      </w:r>
      <w:r>
        <w:rPr>
          <w:rFonts w:eastAsia="等线"/>
          <w:lang w:eastAsia="zh-CN"/>
        </w:rPr>
        <w:t xml:space="preserve"> t</w:t>
      </w:r>
      <w:r w:rsidRPr="00E32590">
        <w:rPr>
          <w:rFonts w:eastAsia="等线"/>
          <w:lang w:eastAsia="zh-CN"/>
        </w:rPr>
        <w:t>his contribution proposes to update the conclusion to clarify which entity may be impacted for exposing the information.</w:t>
      </w:r>
      <w:r w:rsidR="001A6B8C">
        <w:rPr>
          <w:rFonts w:eastAsia="等线"/>
          <w:lang w:eastAsia="zh-CN"/>
        </w:rPr>
        <w:t xml:space="preserve"> </w:t>
      </w:r>
      <w:r w:rsidR="001A6B8C" w:rsidRPr="001A6B8C">
        <w:rPr>
          <w:rFonts w:eastAsia="等线"/>
          <w:lang w:eastAsia="zh-CN"/>
        </w:rPr>
        <w:t>Two more parameters provided by AF are also added.</w:t>
      </w:r>
    </w:p>
    <w:p w14:paraId="4D7A457D" w14:textId="77777777" w:rsidR="00A27A62" w:rsidRPr="00E32590" w:rsidRDefault="00A27A62" w:rsidP="0075488A">
      <w:pPr>
        <w:rPr>
          <w:rFonts w:eastAsia="等线"/>
          <w:lang w:eastAsia="zh-CN"/>
        </w:rPr>
      </w:pPr>
    </w:p>
    <w:p w14:paraId="66C8AF77" w14:textId="77777777" w:rsidR="0075488A" w:rsidRDefault="0075488A" w:rsidP="0075488A">
      <w:pPr>
        <w:jc w:val="center"/>
        <w:rPr>
          <w:ins w:id="30" w:author="Tencent" w:date="2022-10-09T17:25:00Z"/>
          <w:rFonts w:ascii="Arial" w:hAnsi="Arial" w:cs="Arial"/>
          <w:b/>
          <w:noProof/>
          <w:color w:val="C5003D"/>
          <w:sz w:val="28"/>
          <w:szCs w:val="28"/>
          <w:lang w:val="en-US" w:eastAsia="ko-KR"/>
        </w:rPr>
      </w:pPr>
      <w:r w:rsidRPr="00833966">
        <w:rPr>
          <w:rFonts w:ascii="Arial" w:hAnsi="Arial" w:cs="Arial"/>
          <w:b/>
          <w:noProof/>
          <w:color w:val="C5003D"/>
          <w:sz w:val="28"/>
          <w:szCs w:val="28"/>
          <w:lang w:val="en-US" w:eastAsia="ko-KR"/>
        </w:rPr>
        <w:t>***********</w:t>
      </w:r>
      <w:r w:rsidR="00833966" w:rsidRPr="00833966">
        <w:rPr>
          <w:rFonts w:ascii="Arial" w:hAnsi="Arial" w:cs="Arial"/>
          <w:b/>
          <w:noProof/>
          <w:color w:val="C5003D"/>
          <w:sz w:val="28"/>
          <w:szCs w:val="28"/>
          <w:lang w:val="en-US" w:eastAsia="ko-KR"/>
        </w:rPr>
        <w:t xml:space="preserve"> First</w:t>
      </w:r>
      <w:r w:rsidRPr="00833966">
        <w:rPr>
          <w:rFonts w:ascii="Arial" w:hAnsi="Arial" w:cs="Arial"/>
          <w:b/>
          <w:noProof/>
          <w:color w:val="C5003D"/>
          <w:sz w:val="28"/>
          <w:szCs w:val="28"/>
          <w:lang w:val="en-US" w:eastAsia="ko-KR"/>
        </w:rPr>
        <w:t xml:space="preserve"> Change***********</w:t>
      </w:r>
    </w:p>
    <w:p w14:paraId="3C004704" w14:textId="18D512C8" w:rsidR="002065EF" w:rsidRPr="009F5519" w:rsidDel="003F3FFA" w:rsidRDefault="002065EF" w:rsidP="002065EF">
      <w:pPr>
        <w:pStyle w:val="2"/>
        <w:rPr>
          <w:ins w:id="31" w:author="S2-2208663" w:date="2022-10-09T17:27:00Z"/>
          <w:del w:id="32" w:author="Nokia_r01" w:date="2022-10-12T03:25:00Z"/>
        </w:rPr>
      </w:pPr>
      <w:bookmarkStart w:id="33" w:name="_Toc101526232"/>
      <w:ins w:id="34" w:author="S2-2208663" w:date="2022-10-09T17:27:00Z">
        <w:del w:id="35" w:author="Nokia_r01" w:date="2022-10-12T03:25:00Z">
          <w:r w:rsidDel="003F3FFA">
            <w:rPr>
              <w:lang w:eastAsia="zh-CN"/>
            </w:rPr>
            <w:delText>7</w:delText>
          </w:r>
          <w:r w:rsidRPr="009F5519" w:rsidDel="003F3FFA">
            <w:rPr>
              <w:lang w:eastAsia="zh-CN"/>
            </w:rPr>
            <w:delText>.</w:delText>
          </w:r>
          <w:r w:rsidDel="003F3FFA">
            <w:rPr>
              <w:lang w:eastAsia="zh-CN"/>
            </w:rPr>
            <w:delText>x</w:delText>
          </w:r>
          <w:r w:rsidRPr="009F5519" w:rsidDel="003F3FFA">
            <w:rPr>
              <w:lang w:eastAsia="ko-KR"/>
            </w:rPr>
            <w:tab/>
          </w:r>
          <w:r w:rsidDel="003F3FFA">
            <w:rPr>
              <w:lang w:eastAsia="ko-KR"/>
            </w:rPr>
            <w:delText>Evaluation of S</w:delText>
          </w:r>
          <w:r w:rsidRPr="009F5519" w:rsidDel="003F3FFA">
            <w:delText>olution</w:delText>
          </w:r>
          <w:r w:rsidDel="003F3FFA">
            <w:delText>s for Key Issue</w:delText>
          </w:r>
          <w:r w:rsidRPr="009F5519" w:rsidDel="003F3FFA">
            <w:rPr>
              <w:lang w:eastAsia="zh-CN"/>
            </w:rPr>
            <w:delText xml:space="preserve"> #3</w:delText>
          </w:r>
          <w:bookmarkEnd w:id="33"/>
        </w:del>
      </w:ins>
    </w:p>
    <w:p w14:paraId="71B135AC" w14:textId="5C038DCB" w:rsidR="002065EF" w:rsidRPr="00A7459D" w:rsidDel="003F3FFA" w:rsidRDefault="002065EF" w:rsidP="002065EF">
      <w:pPr>
        <w:rPr>
          <w:ins w:id="36" w:author="S2-2208663" w:date="2022-10-09T17:27:00Z"/>
          <w:del w:id="37" w:author="Nokia_r01" w:date="2022-10-12T03:25:00Z"/>
        </w:rPr>
      </w:pPr>
      <w:ins w:id="38" w:author="S2-2208663" w:date="2022-10-09T17:27:00Z">
        <w:del w:id="39" w:author="Nokia_r01" w:date="2022-10-12T03:25:00Z">
          <w:r w:rsidRPr="00A7459D" w:rsidDel="003F3FFA">
            <w:delText xml:space="preserve">Key Issue #3 is for </w:delText>
          </w:r>
          <w:r w:rsidRPr="003870E8" w:rsidDel="003F3FFA">
            <w:delText>5GS information exposure for XR/media Enhancements</w:delText>
          </w:r>
          <w:r w:rsidRPr="00A7459D" w:rsidDel="003F3FFA">
            <w:delText xml:space="preserve">. Currently, there are </w:delText>
          </w:r>
          <w:r w:rsidDel="003F3FFA">
            <w:delText>11</w:delText>
          </w:r>
          <w:r w:rsidRPr="00A7459D" w:rsidDel="003F3FFA">
            <w:delText xml:space="preserve"> solutions to solve this KI. </w:delText>
          </w:r>
          <w:r w:rsidDel="003F3FFA">
            <w:delText xml:space="preserve">All the solutions use the same </w:delText>
          </w:r>
          <w:r w:rsidRPr="00A7459D" w:rsidDel="003F3FFA">
            <w:delText>subscribing method</w:delText>
          </w:r>
          <w:r w:rsidDel="003F3FFA">
            <w:delText>.</w:delText>
          </w:r>
          <w:r w:rsidRPr="00A7459D" w:rsidDel="003F3FFA">
            <w:delText xml:space="preserve"> </w:delText>
          </w:r>
          <w:r w:rsidDel="003F3FFA">
            <w:delText>The summary of the solutions are listed</w:delText>
          </w:r>
          <w:r w:rsidRPr="00A7459D" w:rsidDel="003F3FFA">
            <w:delText xml:space="preserve"> </w:delText>
          </w:r>
          <w:r w:rsidDel="003F3FFA">
            <w:delText>in</w:delText>
          </w:r>
          <w:r w:rsidRPr="00A7459D" w:rsidDel="003F3FFA">
            <w:delText xml:space="preserve"> Table 7.</w:delText>
          </w:r>
          <w:r w:rsidDel="003F3FFA">
            <w:delText>x</w:delText>
          </w:r>
          <w:r w:rsidRPr="00A7459D" w:rsidDel="003F3FFA">
            <w:delText>-1</w:delText>
          </w:r>
          <w:r w:rsidDel="003F3FFA">
            <w:delText>.</w:delText>
          </w:r>
        </w:del>
      </w:ins>
    </w:p>
    <w:p w14:paraId="366503CB" w14:textId="350D4433" w:rsidR="002065EF" w:rsidRPr="00833FCE" w:rsidDel="003F3FFA" w:rsidRDefault="002065EF" w:rsidP="002065EF">
      <w:pPr>
        <w:pStyle w:val="TH"/>
        <w:rPr>
          <w:ins w:id="40" w:author="S2-2208663" w:date="2022-10-09T17:27:00Z"/>
          <w:del w:id="41" w:author="Nokia_r01" w:date="2022-10-12T03:25:00Z"/>
          <w:bCs/>
        </w:rPr>
      </w:pPr>
      <w:ins w:id="42" w:author="S2-2208663" w:date="2022-10-09T17:27:00Z">
        <w:del w:id="43" w:author="Nokia_r01" w:date="2022-10-12T03:25:00Z">
          <w:r w:rsidRPr="00833FCE" w:rsidDel="003F3FFA">
            <w:lastRenderedPageBreak/>
            <w:delText>Table 7.</w:delText>
          </w:r>
          <w:r w:rsidDel="003F3FFA">
            <w:delText>x</w:delText>
          </w:r>
          <w:r w:rsidRPr="00833FCE" w:rsidDel="003F3FFA">
            <w:noBreakHyphen/>
            <w:delText>1 Candidate Solutions</w:delText>
          </w:r>
        </w:del>
      </w:ins>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2551"/>
        <w:gridCol w:w="3828"/>
      </w:tblGrid>
      <w:tr w:rsidR="002065EF" w:rsidRPr="005C7405" w:rsidDel="003F3FFA" w14:paraId="2787F667" w14:textId="0A45A433" w:rsidTr="0019042F">
        <w:trPr>
          <w:trHeight w:val="433"/>
          <w:ins w:id="44" w:author="S2-2208663" w:date="2022-10-09T17:27:00Z"/>
          <w:del w:id="45" w:author="Nokia_r01" w:date="2022-10-12T03:25:00Z"/>
        </w:trPr>
        <w:tc>
          <w:tcPr>
            <w:tcW w:w="3227" w:type="dxa"/>
            <w:tcBorders>
              <w:top w:val="single" w:sz="12" w:space="0" w:color="5B9BD5"/>
              <w:left w:val="single" w:sz="12" w:space="0" w:color="5B9BD5"/>
              <w:bottom w:val="single" w:sz="12" w:space="0" w:color="5B9BD5"/>
              <w:right w:val="single" w:sz="12" w:space="0" w:color="5B9BD5"/>
            </w:tcBorders>
            <w:shd w:val="clear" w:color="auto" w:fill="auto"/>
            <w:hideMark/>
          </w:tcPr>
          <w:p w14:paraId="5C4F4368" w14:textId="5C7514C9" w:rsidR="002065EF" w:rsidRPr="00702A67" w:rsidDel="003F3FFA" w:rsidRDefault="002065EF" w:rsidP="0019042F">
            <w:pPr>
              <w:pStyle w:val="TAH"/>
              <w:rPr>
                <w:ins w:id="46" w:author="S2-2208663" w:date="2022-10-09T17:27:00Z"/>
                <w:del w:id="47" w:author="Nokia_r01" w:date="2022-10-12T03:25:00Z"/>
                <w:lang w:val="en-US" w:eastAsia="zh-CN"/>
              </w:rPr>
            </w:pPr>
            <w:ins w:id="48" w:author="S2-2208663" w:date="2022-10-09T17:27:00Z">
              <w:del w:id="49" w:author="Nokia_r01" w:date="2022-10-12T03:25:00Z">
                <w:r w:rsidRPr="00702A67" w:rsidDel="003F3FFA">
                  <w:rPr>
                    <w:rFonts w:hint="eastAsia"/>
                    <w:lang w:val="en-US" w:eastAsia="zh-CN"/>
                  </w:rPr>
                  <w:delText>S</w:delText>
                </w:r>
                <w:r w:rsidRPr="00702A67" w:rsidDel="003F3FFA">
                  <w:rPr>
                    <w:lang w:val="en-US" w:eastAsia="zh-CN"/>
                  </w:rPr>
                  <w:delText>olution</w:delText>
                </w:r>
              </w:del>
            </w:ins>
          </w:p>
        </w:tc>
        <w:tc>
          <w:tcPr>
            <w:tcW w:w="2551" w:type="dxa"/>
            <w:tcBorders>
              <w:top w:val="single" w:sz="12" w:space="0" w:color="5B9BD5"/>
              <w:left w:val="single" w:sz="12" w:space="0" w:color="5B9BD5"/>
              <w:bottom w:val="single" w:sz="12" w:space="0" w:color="5B9BD5"/>
              <w:right w:val="single" w:sz="12" w:space="0" w:color="5B9BD5"/>
            </w:tcBorders>
            <w:shd w:val="clear" w:color="auto" w:fill="auto"/>
            <w:hideMark/>
          </w:tcPr>
          <w:p w14:paraId="67D9E39E" w14:textId="523E6812" w:rsidR="002065EF" w:rsidRPr="00833FCE" w:rsidDel="003F3FFA" w:rsidRDefault="002065EF" w:rsidP="0019042F">
            <w:pPr>
              <w:pStyle w:val="TAH"/>
              <w:rPr>
                <w:ins w:id="50" w:author="S2-2208663" w:date="2022-10-09T17:27:00Z"/>
                <w:del w:id="51" w:author="Nokia_r01" w:date="2022-10-12T03:25:00Z"/>
              </w:rPr>
            </w:pPr>
            <w:ins w:id="52" w:author="S2-2208663" w:date="2022-10-09T17:27:00Z">
              <w:del w:id="53" w:author="Nokia_r01" w:date="2022-10-12T03:25:00Z">
                <w:r w:rsidDel="003F3FFA">
                  <w:delText xml:space="preserve">Exposed information </w:delText>
                </w:r>
              </w:del>
            </w:ins>
          </w:p>
        </w:tc>
        <w:tc>
          <w:tcPr>
            <w:tcW w:w="3828" w:type="dxa"/>
            <w:tcBorders>
              <w:top w:val="single" w:sz="12" w:space="0" w:color="5B9BD5"/>
              <w:left w:val="single" w:sz="12" w:space="0" w:color="5B9BD5"/>
              <w:bottom w:val="single" w:sz="12" w:space="0" w:color="5B9BD5"/>
              <w:right w:val="single" w:sz="12" w:space="0" w:color="5B9BD5"/>
            </w:tcBorders>
            <w:shd w:val="clear" w:color="auto" w:fill="auto"/>
          </w:tcPr>
          <w:p w14:paraId="2CFE0163" w14:textId="7D539344" w:rsidR="002065EF" w:rsidRPr="00702A67" w:rsidDel="003F3FFA" w:rsidRDefault="002065EF" w:rsidP="0019042F">
            <w:pPr>
              <w:pStyle w:val="TAH"/>
              <w:rPr>
                <w:ins w:id="54" w:author="S2-2208663" w:date="2022-10-09T17:27:00Z"/>
                <w:del w:id="55" w:author="Nokia_r01" w:date="2022-10-12T03:25:00Z"/>
                <w:rFonts w:eastAsia="等线"/>
                <w:lang w:eastAsia="zh-CN"/>
              </w:rPr>
            </w:pPr>
            <w:ins w:id="56" w:author="S2-2208663" w:date="2022-10-09T17:27:00Z">
              <w:del w:id="57" w:author="Nokia_r01" w:date="2022-10-12T03:25:00Z">
                <w:r w:rsidRPr="00702A67" w:rsidDel="003F3FFA">
                  <w:rPr>
                    <w:rFonts w:eastAsia="等线"/>
                    <w:lang w:eastAsia="zh-CN"/>
                  </w:rPr>
                  <w:delText>Exposure path</w:delText>
                </w:r>
              </w:del>
            </w:ins>
          </w:p>
        </w:tc>
      </w:tr>
      <w:tr w:rsidR="002065EF" w:rsidRPr="005C7405" w:rsidDel="003F3FFA" w14:paraId="524AF2B0" w14:textId="738179D7" w:rsidTr="0019042F">
        <w:trPr>
          <w:trHeight w:val="266"/>
          <w:ins w:id="58" w:author="S2-2208663" w:date="2022-10-09T17:27:00Z"/>
          <w:del w:id="59" w:author="Nokia_r01" w:date="2022-10-12T03:25:00Z"/>
        </w:trPr>
        <w:tc>
          <w:tcPr>
            <w:tcW w:w="3227" w:type="dxa"/>
            <w:vMerge w:val="restart"/>
            <w:tcBorders>
              <w:top w:val="single" w:sz="12" w:space="0" w:color="5B9BD5"/>
              <w:left w:val="single" w:sz="12" w:space="0" w:color="5B9BD5"/>
              <w:bottom w:val="single" w:sz="12" w:space="0" w:color="70AD47"/>
              <w:right w:val="single" w:sz="12" w:space="0" w:color="5B9BD5"/>
            </w:tcBorders>
            <w:shd w:val="clear" w:color="auto" w:fill="auto"/>
            <w:hideMark/>
          </w:tcPr>
          <w:p w14:paraId="2604932E" w14:textId="07983E48" w:rsidR="002065EF" w:rsidRPr="00833FCE" w:rsidDel="003F3FFA" w:rsidRDefault="002065EF" w:rsidP="0019042F">
            <w:pPr>
              <w:pStyle w:val="TAL"/>
              <w:rPr>
                <w:ins w:id="60" w:author="S2-2208663" w:date="2022-10-09T17:27:00Z"/>
                <w:del w:id="61" w:author="Nokia_r01" w:date="2022-10-12T03:25:00Z"/>
              </w:rPr>
            </w:pPr>
            <w:ins w:id="62" w:author="S2-2208663" w:date="2022-10-09T17:27:00Z">
              <w:del w:id="63" w:author="Nokia_r01" w:date="2022-10-12T03:25:00Z">
                <w:r w:rsidRPr="00803125" w:rsidDel="003F3FFA">
                  <w:delText>#5: Exposure of the UE data rate, normal data transmission interruption event and congestion information</w:delText>
                </w:r>
              </w:del>
            </w:ins>
          </w:p>
        </w:tc>
        <w:tc>
          <w:tcPr>
            <w:tcW w:w="2551" w:type="dxa"/>
            <w:tcBorders>
              <w:top w:val="single" w:sz="12" w:space="0" w:color="5B9BD5"/>
              <w:left w:val="single" w:sz="12" w:space="0" w:color="5B9BD5"/>
              <w:right w:val="single" w:sz="12" w:space="0" w:color="5B9BD5"/>
            </w:tcBorders>
            <w:shd w:val="clear" w:color="auto" w:fill="auto"/>
            <w:hideMark/>
          </w:tcPr>
          <w:p w14:paraId="188F034F" w14:textId="0B2BAAD1" w:rsidR="002065EF" w:rsidRPr="00702A67" w:rsidDel="003F3FFA" w:rsidRDefault="002065EF" w:rsidP="0019042F">
            <w:pPr>
              <w:pStyle w:val="TAC"/>
              <w:jc w:val="left"/>
              <w:rPr>
                <w:ins w:id="64" w:author="S2-2208663" w:date="2022-10-09T17:27:00Z"/>
                <w:del w:id="65" w:author="Nokia_r01" w:date="2022-10-12T03:25:00Z"/>
                <w:rFonts w:eastAsia="Yu Mincho"/>
              </w:rPr>
            </w:pPr>
            <w:ins w:id="66" w:author="S2-2208663" w:date="2022-10-09T17:27:00Z">
              <w:del w:id="67" w:author="Nokia_r01" w:date="2022-10-12T03:25:00Z">
                <w:r w:rsidDel="003F3FFA">
                  <w:delText>Normal Data Transmission interruption event</w:delText>
                </w:r>
              </w:del>
            </w:ins>
          </w:p>
        </w:tc>
        <w:tc>
          <w:tcPr>
            <w:tcW w:w="3828" w:type="dxa"/>
            <w:vMerge w:val="restart"/>
            <w:tcBorders>
              <w:top w:val="single" w:sz="12" w:space="0" w:color="5B9BD5"/>
              <w:left w:val="single" w:sz="12" w:space="0" w:color="5B9BD5"/>
              <w:right w:val="single" w:sz="12" w:space="0" w:color="5B9BD5"/>
            </w:tcBorders>
            <w:shd w:val="clear" w:color="auto" w:fill="auto"/>
            <w:hideMark/>
          </w:tcPr>
          <w:p w14:paraId="417EBEFF" w14:textId="58A8A2DA" w:rsidR="002065EF" w:rsidRPr="00702A67" w:rsidDel="003F3FFA" w:rsidRDefault="002065EF" w:rsidP="0019042F">
            <w:pPr>
              <w:pStyle w:val="TAC"/>
              <w:jc w:val="left"/>
              <w:rPr>
                <w:ins w:id="68" w:author="S2-2208663" w:date="2022-10-09T17:27:00Z"/>
                <w:del w:id="69" w:author="Nokia_r01" w:date="2022-10-12T03:25:00Z"/>
                <w:rFonts w:eastAsia="等线"/>
                <w:lang w:eastAsia="zh-CN"/>
              </w:rPr>
            </w:pPr>
            <w:ins w:id="70" w:author="S2-2208663" w:date="2022-10-09T17:27:00Z">
              <w:del w:id="71" w:author="Nokia_r01" w:date="2022-10-12T03:25:00Z">
                <w:r w:rsidRPr="00702A67" w:rsidDel="003F3FFA">
                  <w:rPr>
                    <w:rFonts w:eastAsia="等线"/>
                    <w:lang w:eastAsia="zh-CN"/>
                  </w:rPr>
                  <w:delText xml:space="preserve">via RAN notification: RAN-&gt;SMF-&gt;PCF-&gt;AF; or </w:delText>
                </w:r>
              </w:del>
            </w:ins>
          </w:p>
          <w:p w14:paraId="3672198C" w14:textId="35BB74ED" w:rsidR="002065EF" w:rsidRPr="00702A67" w:rsidDel="003F3FFA" w:rsidRDefault="002065EF" w:rsidP="0019042F">
            <w:pPr>
              <w:pStyle w:val="TAC"/>
              <w:jc w:val="left"/>
              <w:rPr>
                <w:ins w:id="72" w:author="S2-2208663" w:date="2022-10-09T17:27:00Z"/>
                <w:del w:id="73" w:author="Nokia_r01" w:date="2022-10-12T03:25:00Z"/>
                <w:rFonts w:eastAsia="等线"/>
                <w:lang w:eastAsia="zh-CN"/>
              </w:rPr>
            </w:pPr>
            <w:ins w:id="74" w:author="S2-2208663" w:date="2022-10-09T17:27:00Z">
              <w:del w:id="75" w:author="Nokia_r01" w:date="2022-10-12T03:25:00Z">
                <w:r w:rsidRPr="00702A67" w:rsidDel="003F3FFA">
                  <w:rPr>
                    <w:rFonts w:eastAsia="等线"/>
                    <w:lang w:eastAsia="zh-CN"/>
                  </w:rPr>
                  <w:delText>via GTP-U from RAN to UPF: RAN-&gt;UPF(API)-&gt;AF</w:delText>
                </w:r>
              </w:del>
            </w:ins>
          </w:p>
        </w:tc>
      </w:tr>
      <w:tr w:rsidR="002065EF" w:rsidRPr="005C7405" w:rsidDel="003F3FFA" w14:paraId="66C9131D" w14:textId="0F3C56BE" w:rsidTr="0019042F">
        <w:trPr>
          <w:trHeight w:val="264"/>
          <w:ins w:id="76" w:author="S2-2208663" w:date="2022-10-09T17:27:00Z"/>
          <w:del w:id="77" w:author="Nokia_r01" w:date="2022-10-12T03:25:00Z"/>
        </w:trPr>
        <w:tc>
          <w:tcPr>
            <w:tcW w:w="3227" w:type="dxa"/>
            <w:vMerge/>
            <w:tcBorders>
              <w:top w:val="single" w:sz="12" w:space="0" w:color="70AD47"/>
              <w:left w:val="single" w:sz="12" w:space="0" w:color="5B9BD5"/>
              <w:bottom w:val="single" w:sz="12" w:space="0" w:color="70AD47"/>
              <w:right w:val="single" w:sz="12" w:space="0" w:color="5B9BD5"/>
            </w:tcBorders>
            <w:shd w:val="clear" w:color="auto" w:fill="auto"/>
          </w:tcPr>
          <w:p w14:paraId="204D3A2F" w14:textId="492C33D4" w:rsidR="002065EF" w:rsidRPr="00803125" w:rsidDel="003F3FFA" w:rsidRDefault="002065EF" w:rsidP="0019042F">
            <w:pPr>
              <w:pStyle w:val="TAL"/>
              <w:rPr>
                <w:ins w:id="78" w:author="S2-2208663" w:date="2022-10-09T17:27:00Z"/>
                <w:del w:id="79" w:author="Nokia_r01" w:date="2022-10-12T03:25:00Z"/>
              </w:rPr>
            </w:pPr>
          </w:p>
        </w:tc>
        <w:tc>
          <w:tcPr>
            <w:tcW w:w="2551" w:type="dxa"/>
            <w:tcBorders>
              <w:left w:val="single" w:sz="12" w:space="0" w:color="5B9BD5"/>
              <w:right w:val="single" w:sz="12" w:space="0" w:color="5B9BD5"/>
            </w:tcBorders>
            <w:shd w:val="clear" w:color="auto" w:fill="auto"/>
          </w:tcPr>
          <w:p w14:paraId="4DBDD44C" w14:textId="4F08EB91" w:rsidR="002065EF" w:rsidRPr="00702A67" w:rsidDel="003F3FFA" w:rsidRDefault="002065EF" w:rsidP="0019042F">
            <w:pPr>
              <w:pStyle w:val="TAC"/>
              <w:jc w:val="left"/>
              <w:rPr>
                <w:ins w:id="80" w:author="S2-2208663" w:date="2022-10-09T17:27:00Z"/>
                <w:del w:id="81" w:author="Nokia_r01" w:date="2022-10-12T03:25:00Z"/>
                <w:rFonts w:eastAsia="Yu Mincho"/>
              </w:rPr>
            </w:pPr>
            <w:ins w:id="82" w:author="S2-2208663" w:date="2022-10-09T17:27:00Z">
              <w:del w:id="83" w:author="Nokia_r01" w:date="2022-10-12T03:25:00Z">
                <w:r w:rsidDel="003F3FFA">
                  <w:delText>radio congestion information</w:delText>
                </w:r>
              </w:del>
            </w:ins>
          </w:p>
        </w:tc>
        <w:tc>
          <w:tcPr>
            <w:tcW w:w="3828" w:type="dxa"/>
            <w:vMerge/>
            <w:tcBorders>
              <w:left w:val="single" w:sz="12" w:space="0" w:color="5B9BD5"/>
              <w:right w:val="single" w:sz="12" w:space="0" w:color="5B9BD5"/>
            </w:tcBorders>
            <w:shd w:val="clear" w:color="auto" w:fill="auto"/>
          </w:tcPr>
          <w:p w14:paraId="06863C6F" w14:textId="2441E6B4" w:rsidR="002065EF" w:rsidRPr="00DA6420" w:rsidDel="003F3FFA" w:rsidRDefault="002065EF" w:rsidP="0019042F">
            <w:pPr>
              <w:pStyle w:val="TAC"/>
              <w:jc w:val="left"/>
              <w:rPr>
                <w:ins w:id="84" w:author="S2-2208663" w:date="2022-10-09T17:27:00Z"/>
                <w:del w:id="85" w:author="Nokia_r01" w:date="2022-10-12T03:25:00Z"/>
              </w:rPr>
            </w:pPr>
          </w:p>
        </w:tc>
      </w:tr>
      <w:tr w:rsidR="002065EF" w:rsidRPr="005C7405" w:rsidDel="003F3FFA" w14:paraId="3C1D7DBD" w14:textId="70066161" w:rsidTr="0019042F">
        <w:trPr>
          <w:trHeight w:val="264"/>
          <w:ins w:id="86" w:author="S2-2208663" w:date="2022-10-09T17:27:00Z"/>
          <w:del w:id="87" w:author="Nokia_r01" w:date="2022-10-12T03:25:00Z"/>
        </w:trPr>
        <w:tc>
          <w:tcPr>
            <w:tcW w:w="3227" w:type="dxa"/>
            <w:vMerge/>
            <w:tcBorders>
              <w:top w:val="single" w:sz="12" w:space="0" w:color="70AD47"/>
              <w:left w:val="single" w:sz="12" w:space="0" w:color="5B9BD5"/>
              <w:bottom w:val="single" w:sz="12" w:space="0" w:color="5B9BD5"/>
              <w:right w:val="single" w:sz="12" w:space="0" w:color="5B9BD5"/>
            </w:tcBorders>
            <w:shd w:val="clear" w:color="auto" w:fill="auto"/>
          </w:tcPr>
          <w:p w14:paraId="4AEF207E" w14:textId="18D87837" w:rsidR="002065EF" w:rsidRPr="00803125" w:rsidDel="003F3FFA" w:rsidRDefault="002065EF" w:rsidP="0019042F">
            <w:pPr>
              <w:pStyle w:val="TAL"/>
              <w:rPr>
                <w:ins w:id="88" w:author="S2-2208663" w:date="2022-10-09T17:27:00Z"/>
                <w:del w:id="89" w:author="Nokia_r01" w:date="2022-10-12T03:25:00Z"/>
              </w:rPr>
            </w:pPr>
          </w:p>
        </w:tc>
        <w:tc>
          <w:tcPr>
            <w:tcW w:w="2551" w:type="dxa"/>
            <w:tcBorders>
              <w:left w:val="single" w:sz="12" w:space="0" w:color="5B9BD5"/>
              <w:bottom w:val="single" w:sz="12" w:space="0" w:color="5B9BD5"/>
              <w:right w:val="single" w:sz="12" w:space="0" w:color="5B9BD5"/>
            </w:tcBorders>
            <w:shd w:val="clear" w:color="auto" w:fill="auto"/>
          </w:tcPr>
          <w:p w14:paraId="52BE5D43" w14:textId="68365D5D" w:rsidR="002065EF" w:rsidRPr="00702A67" w:rsidDel="003F3FFA" w:rsidRDefault="002065EF" w:rsidP="0019042F">
            <w:pPr>
              <w:pStyle w:val="TAC"/>
              <w:jc w:val="left"/>
              <w:rPr>
                <w:ins w:id="90" w:author="S2-2208663" w:date="2022-10-09T17:27:00Z"/>
                <w:del w:id="91" w:author="Nokia_r01" w:date="2022-10-12T03:25:00Z"/>
                <w:rFonts w:eastAsia="Yu Mincho"/>
              </w:rPr>
            </w:pPr>
            <w:ins w:id="92" w:author="S2-2208663" w:date="2022-10-09T17:27:00Z">
              <w:del w:id="93" w:author="Nokia_r01" w:date="2022-10-12T03:25:00Z">
                <w:r w:rsidDel="003F3FFA">
                  <w:delText>data rate</w:delText>
                </w:r>
              </w:del>
            </w:ins>
          </w:p>
        </w:tc>
        <w:tc>
          <w:tcPr>
            <w:tcW w:w="3828" w:type="dxa"/>
            <w:tcBorders>
              <w:left w:val="single" w:sz="12" w:space="0" w:color="5B9BD5"/>
              <w:bottom w:val="single" w:sz="12" w:space="0" w:color="5B9BD5"/>
              <w:right w:val="single" w:sz="12" w:space="0" w:color="5B9BD5"/>
            </w:tcBorders>
            <w:shd w:val="clear" w:color="auto" w:fill="auto"/>
          </w:tcPr>
          <w:p w14:paraId="6C0CA4DC" w14:textId="48D6B5B9" w:rsidR="002065EF" w:rsidRPr="00702A67" w:rsidDel="003F3FFA" w:rsidRDefault="002065EF" w:rsidP="0019042F">
            <w:pPr>
              <w:pStyle w:val="TAC"/>
              <w:jc w:val="left"/>
              <w:rPr>
                <w:ins w:id="94" w:author="S2-2208663" w:date="2022-10-09T17:27:00Z"/>
                <w:del w:id="95" w:author="Nokia_r01" w:date="2022-10-12T03:25:00Z"/>
                <w:rFonts w:eastAsia="等线"/>
                <w:lang w:eastAsia="zh-CN"/>
              </w:rPr>
            </w:pPr>
            <w:ins w:id="96" w:author="S2-2208663" w:date="2022-10-09T17:27:00Z">
              <w:del w:id="97" w:author="Nokia_r01" w:date="2022-10-12T03:25:00Z">
                <w:r w:rsidRPr="00702A67" w:rsidDel="003F3FFA">
                  <w:rPr>
                    <w:rFonts w:eastAsia="等线"/>
                    <w:lang w:eastAsia="zh-CN"/>
                  </w:rPr>
                  <w:delText>measured and exposure by UPF: UPF(API)-&gt;AF</w:delText>
                </w:r>
              </w:del>
            </w:ins>
          </w:p>
        </w:tc>
      </w:tr>
      <w:tr w:rsidR="002065EF" w:rsidRPr="005C7405" w:rsidDel="003F3FFA" w14:paraId="367F5E2E" w14:textId="0DD70ADB" w:rsidTr="0019042F">
        <w:trPr>
          <w:trHeight w:val="106"/>
          <w:ins w:id="98" w:author="S2-2208663" w:date="2022-10-09T17:27:00Z"/>
          <w:del w:id="99" w:author="Nokia_r01" w:date="2022-10-12T03:25:00Z"/>
        </w:trPr>
        <w:tc>
          <w:tcPr>
            <w:tcW w:w="3227" w:type="dxa"/>
            <w:vMerge w:val="restart"/>
            <w:tcBorders>
              <w:top w:val="single" w:sz="12" w:space="0" w:color="5B9BD5"/>
              <w:left w:val="single" w:sz="12" w:space="0" w:color="5B9BD5"/>
              <w:bottom w:val="single" w:sz="12" w:space="0" w:color="5B9BD5"/>
              <w:right w:val="single" w:sz="12" w:space="0" w:color="5B9BD5"/>
            </w:tcBorders>
            <w:shd w:val="clear" w:color="auto" w:fill="auto"/>
            <w:hideMark/>
          </w:tcPr>
          <w:p w14:paraId="526D9234" w14:textId="14C306D6" w:rsidR="002065EF" w:rsidRPr="00DA6420" w:rsidDel="003F3FFA" w:rsidRDefault="002065EF" w:rsidP="0019042F">
            <w:pPr>
              <w:pStyle w:val="TAL"/>
              <w:rPr>
                <w:ins w:id="100" w:author="S2-2208663" w:date="2022-10-09T17:27:00Z"/>
                <w:del w:id="101" w:author="Nokia_r01" w:date="2022-10-12T03:25:00Z"/>
              </w:rPr>
            </w:pPr>
            <w:ins w:id="102" w:author="S2-2208663" w:date="2022-10-09T17:27:00Z">
              <w:del w:id="103" w:author="Nokia_r01" w:date="2022-10-12T03:25:00Z">
                <w:r w:rsidRPr="00803125" w:rsidDel="003F3FFA">
                  <w:delText>#6: Mean bit rate change report</w:delText>
                </w:r>
              </w:del>
            </w:ins>
          </w:p>
        </w:tc>
        <w:tc>
          <w:tcPr>
            <w:tcW w:w="2551" w:type="dxa"/>
            <w:tcBorders>
              <w:top w:val="single" w:sz="12" w:space="0" w:color="5B9BD5"/>
              <w:left w:val="single" w:sz="12" w:space="0" w:color="5B9BD5"/>
              <w:right w:val="single" w:sz="12" w:space="0" w:color="5B9BD5"/>
            </w:tcBorders>
            <w:shd w:val="clear" w:color="auto" w:fill="auto"/>
          </w:tcPr>
          <w:p w14:paraId="508EA6DD" w14:textId="64A5802D" w:rsidR="002065EF" w:rsidRPr="00DA6420" w:rsidDel="003F3FFA" w:rsidRDefault="002065EF" w:rsidP="0019042F">
            <w:pPr>
              <w:pStyle w:val="TAC"/>
              <w:jc w:val="left"/>
              <w:rPr>
                <w:ins w:id="104" w:author="S2-2208663" w:date="2022-10-09T17:27:00Z"/>
                <w:del w:id="105" w:author="Nokia_r01" w:date="2022-10-12T03:25:00Z"/>
              </w:rPr>
            </w:pPr>
            <w:ins w:id="106" w:author="S2-2208663" w:date="2022-10-09T17:27:00Z">
              <w:del w:id="107" w:author="Nokia_r01" w:date="2022-10-12T03:25:00Z">
                <w:r w:rsidRPr="00B60DBE" w:rsidDel="003F3FFA">
                  <w:delText>mean bitrate for non-GBR QoS flow</w:delText>
                </w:r>
              </w:del>
            </w:ins>
          </w:p>
        </w:tc>
        <w:tc>
          <w:tcPr>
            <w:tcW w:w="3828" w:type="dxa"/>
            <w:tcBorders>
              <w:top w:val="single" w:sz="12" w:space="0" w:color="5B9BD5"/>
              <w:left w:val="single" w:sz="12" w:space="0" w:color="5B9BD5"/>
              <w:right w:val="single" w:sz="12" w:space="0" w:color="5B9BD5"/>
            </w:tcBorders>
            <w:shd w:val="clear" w:color="auto" w:fill="auto"/>
          </w:tcPr>
          <w:p w14:paraId="0BA43B30" w14:textId="6374AB28" w:rsidR="002065EF" w:rsidRPr="00833FCE" w:rsidDel="003F3FFA" w:rsidRDefault="002065EF" w:rsidP="0019042F">
            <w:pPr>
              <w:pStyle w:val="TAC"/>
              <w:jc w:val="left"/>
              <w:rPr>
                <w:ins w:id="108" w:author="S2-2208663" w:date="2022-10-09T17:27:00Z"/>
                <w:del w:id="109" w:author="Nokia_r01" w:date="2022-10-12T03:25:00Z"/>
              </w:rPr>
            </w:pPr>
            <w:ins w:id="110" w:author="S2-2208663" w:date="2022-10-09T17:27:00Z">
              <w:del w:id="111" w:author="Nokia_r01" w:date="2022-10-12T03:25:00Z">
                <w:r w:rsidDel="003F3FFA">
                  <w:delText>via</w:delText>
                </w:r>
                <w:r w:rsidRPr="00C7346C" w:rsidDel="003F3FFA">
                  <w:delText xml:space="preserve"> RAN notification</w:delText>
                </w:r>
                <w:r w:rsidDel="003F3FFA">
                  <w:delText>:</w:delText>
                </w:r>
                <w:r w:rsidRPr="00702A67" w:rsidDel="003F3FFA">
                  <w:rPr>
                    <w:rFonts w:eastAsia="等线"/>
                    <w:lang w:eastAsia="zh-CN"/>
                  </w:rPr>
                  <w:delText xml:space="preserve"> RAN-&gt;SMF-&gt;PCF-&gt;AF</w:delText>
                </w:r>
              </w:del>
            </w:ins>
          </w:p>
        </w:tc>
      </w:tr>
      <w:tr w:rsidR="002065EF" w:rsidRPr="005C7405" w:rsidDel="003F3FFA" w14:paraId="475E384A" w14:textId="75546934" w:rsidTr="0019042F">
        <w:trPr>
          <w:trHeight w:val="631"/>
          <w:ins w:id="112" w:author="S2-2208663" w:date="2022-10-09T17:27:00Z"/>
          <w:del w:id="113" w:author="Nokia_r01" w:date="2022-10-12T03:25:00Z"/>
        </w:trPr>
        <w:tc>
          <w:tcPr>
            <w:tcW w:w="3227" w:type="dxa"/>
            <w:vMerge/>
            <w:tcBorders>
              <w:top w:val="single" w:sz="12" w:space="0" w:color="5B9BD5"/>
              <w:left w:val="single" w:sz="12" w:space="0" w:color="5B9BD5"/>
              <w:bottom w:val="single" w:sz="12" w:space="0" w:color="5B9BD5"/>
              <w:right w:val="single" w:sz="12" w:space="0" w:color="5B9BD5"/>
            </w:tcBorders>
            <w:shd w:val="clear" w:color="auto" w:fill="auto"/>
          </w:tcPr>
          <w:p w14:paraId="4F4CD7F6" w14:textId="0DC82790" w:rsidR="002065EF" w:rsidRPr="00803125" w:rsidDel="003F3FFA" w:rsidRDefault="002065EF" w:rsidP="0019042F">
            <w:pPr>
              <w:pStyle w:val="TAL"/>
              <w:rPr>
                <w:ins w:id="114" w:author="S2-2208663" w:date="2022-10-09T17:27:00Z"/>
                <w:del w:id="115" w:author="Nokia_r01" w:date="2022-10-12T03:25:00Z"/>
              </w:rPr>
            </w:pPr>
          </w:p>
        </w:tc>
        <w:tc>
          <w:tcPr>
            <w:tcW w:w="2551" w:type="dxa"/>
            <w:tcBorders>
              <w:left w:val="single" w:sz="12" w:space="0" w:color="5B9BD5"/>
              <w:bottom w:val="single" w:sz="12" w:space="0" w:color="5B9BD5"/>
              <w:right w:val="single" w:sz="12" w:space="0" w:color="5B9BD5"/>
            </w:tcBorders>
            <w:shd w:val="clear" w:color="auto" w:fill="auto"/>
          </w:tcPr>
          <w:p w14:paraId="5205DC9F" w14:textId="29163832" w:rsidR="002065EF" w:rsidRPr="00DA6420" w:rsidDel="003F3FFA" w:rsidRDefault="002065EF" w:rsidP="0019042F">
            <w:pPr>
              <w:pStyle w:val="TAC"/>
              <w:jc w:val="left"/>
              <w:rPr>
                <w:ins w:id="116" w:author="S2-2208663" w:date="2022-10-09T17:27:00Z"/>
                <w:del w:id="117" w:author="Nokia_r01" w:date="2022-10-12T03:25:00Z"/>
              </w:rPr>
            </w:pPr>
            <w:ins w:id="118" w:author="S2-2208663" w:date="2022-10-09T17:27:00Z">
              <w:del w:id="119" w:author="Nokia_r01" w:date="2022-10-12T03:25:00Z">
                <w:r w:rsidDel="003F3FFA">
                  <w:rPr>
                    <w:lang w:eastAsia="zh-CN"/>
                  </w:rPr>
                  <w:delText>r</w:delText>
                </w:r>
                <w:r w:rsidRPr="00B60DBE" w:rsidDel="003F3FFA">
                  <w:rPr>
                    <w:lang w:eastAsia="zh-CN"/>
                  </w:rPr>
                  <w:delText>equested Alternative QoS Parameter Sets</w:delText>
                </w:r>
              </w:del>
            </w:ins>
          </w:p>
        </w:tc>
        <w:tc>
          <w:tcPr>
            <w:tcW w:w="3828" w:type="dxa"/>
            <w:tcBorders>
              <w:left w:val="single" w:sz="12" w:space="0" w:color="5B9BD5"/>
              <w:bottom w:val="single" w:sz="12" w:space="0" w:color="5B9BD5"/>
              <w:right w:val="single" w:sz="12" w:space="0" w:color="5B9BD5"/>
            </w:tcBorders>
            <w:shd w:val="clear" w:color="auto" w:fill="auto"/>
          </w:tcPr>
          <w:p w14:paraId="45ED9AF3" w14:textId="683C88AE" w:rsidR="002065EF" w:rsidRPr="00833FCE" w:rsidDel="003F3FFA" w:rsidRDefault="002065EF" w:rsidP="0019042F">
            <w:pPr>
              <w:pStyle w:val="TAC"/>
              <w:jc w:val="left"/>
              <w:rPr>
                <w:ins w:id="120" w:author="S2-2208663" w:date="2022-10-09T17:27:00Z"/>
                <w:del w:id="121" w:author="Nokia_r01" w:date="2022-10-12T03:25:00Z"/>
              </w:rPr>
            </w:pPr>
            <w:ins w:id="122" w:author="S2-2208663" w:date="2022-10-09T17:27:00Z">
              <w:del w:id="123" w:author="Nokia_r01" w:date="2022-10-12T03:25:00Z">
                <w:r w:rsidRPr="00C7346C" w:rsidDel="003F3FFA">
                  <w:delText>from AF to NEF.</w:delText>
                </w:r>
              </w:del>
            </w:ins>
          </w:p>
        </w:tc>
      </w:tr>
      <w:tr w:rsidR="002065EF" w:rsidRPr="005C7405" w:rsidDel="003F3FFA" w14:paraId="2EFCF4E4" w14:textId="70AAFAB7" w:rsidTr="0019042F">
        <w:trPr>
          <w:trHeight w:val="405"/>
          <w:ins w:id="124" w:author="S2-2208663" w:date="2022-10-09T17:27:00Z"/>
          <w:del w:id="125" w:author="Nokia_r01" w:date="2022-10-12T03:25:00Z"/>
        </w:trPr>
        <w:tc>
          <w:tcPr>
            <w:tcW w:w="3227" w:type="dxa"/>
            <w:tcBorders>
              <w:top w:val="single" w:sz="12" w:space="0" w:color="5B9BD5"/>
              <w:left w:val="single" w:sz="12" w:space="0" w:color="5B9BD5"/>
              <w:bottom w:val="single" w:sz="12" w:space="0" w:color="5B9BD5"/>
              <w:right w:val="single" w:sz="12" w:space="0" w:color="5B9BD5"/>
            </w:tcBorders>
            <w:shd w:val="clear" w:color="auto" w:fill="auto"/>
          </w:tcPr>
          <w:p w14:paraId="04A24AD3" w14:textId="302F3345" w:rsidR="002065EF" w:rsidRPr="00DA6420" w:rsidDel="003F3FFA" w:rsidRDefault="002065EF" w:rsidP="0019042F">
            <w:pPr>
              <w:pStyle w:val="TAL"/>
              <w:rPr>
                <w:ins w:id="126" w:author="S2-2208663" w:date="2022-10-09T17:27:00Z"/>
                <w:del w:id="127" w:author="Nokia_r01" w:date="2022-10-12T03:25:00Z"/>
              </w:rPr>
            </w:pPr>
            <w:ins w:id="128" w:author="S2-2208663" w:date="2022-10-09T17:27:00Z">
              <w:del w:id="129" w:author="Nokia_r01" w:date="2022-10-12T03:25:00Z">
                <w:r w:rsidRPr="00460E72" w:rsidDel="003F3FFA">
                  <w:delText>#41: Use of ECN bits for L4S to enable codec/rate adaptation to meet requirements for services</w:delText>
                </w:r>
              </w:del>
            </w:ins>
          </w:p>
        </w:tc>
        <w:tc>
          <w:tcPr>
            <w:tcW w:w="2551" w:type="dxa"/>
            <w:tcBorders>
              <w:top w:val="single" w:sz="12" w:space="0" w:color="5B9BD5"/>
              <w:left w:val="single" w:sz="12" w:space="0" w:color="5B9BD5"/>
              <w:bottom w:val="single" w:sz="12" w:space="0" w:color="5B9BD5"/>
              <w:right w:val="single" w:sz="12" w:space="0" w:color="5B9BD5"/>
            </w:tcBorders>
            <w:shd w:val="clear" w:color="auto" w:fill="auto"/>
          </w:tcPr>
          <w:p w14:paraId="611D2F42" w14:textId="437921B2" w:rsidR="002065EF" w:rsidRPr="00833FCE" w:rsidDel="003F3FFA" w:rsidRDefault="002065EF" w:rsidP="0019042F">
            <w:pPr>
              <w:pStyle w:val="TAC"/>
              <w:jc w:val="left"/>
              <w:rPr>
                <w:ins w:id="130" w:author="S2-2208663" w:date="2022-10-09T17:27:00Z"/>
                <w:del w:id="131" w:author="Nokia_r01" w:date="2022-10-12T03:25:00Z"/>
              </w:rPr>
            </w:pPr>
            <w:ins w:id="132" w:author="S2-2208663" w:date="2022-10-09T17:27:00Z">
              <w:del w:id="133" w:author="Nokia_r01" w:date="2022-10-12T03:25:00Z">
                <w:r w:rsidRPr="002A7969" w:rsidDel="003F3FFA">
                  <w:rPr>
                    <w:highlight w:val="yellow"/>
                    <w:rPrChange w:id="134" w:author="Paul Schliwa-Bertling" w:date="2022-10-11T19:16:00Z">
                      <w:rPr/>
                    </w:rPrChange>
                  </w:rPr>
                  <w:delText>radio congestion</w:delText>
                </w:r>
              </w:del>
            </w:ins>
            <w:ins w:id="135" w:author="Paul Schliwa-Bertling" w:date="2022-10-10T15:34:00Z">
              <w:del w:id="136" w:author="Nokia_r01" w:date="2022-10-12T03:25:00Z">
                <w:r w:rsidR="00DB6DAE" w:rsidRPr="002A7969" w:rsidDel="003F3FFA">
                  <w:rPr>
                    <w:highlight w:val="yellow"/>
                    <w:rPrChange w:id="137" w:author="Paul Schliwa-Bertling" w:date="2022-10-11T19:16:00Z">
                      <w:rPr/>
                    </w:rPrChange>
                  </w:rPr>
                  <w:delText>current load level</w:delText>
                </w:r>
              </w:del>
            </w:ins>
            <w:ins w:id="138" w:author="S2-2208663" w:date="2022-10-09T17:27:00Z">
              <w:del w:id="139" w:author="Nokia_r01" w:date="2022-10-12T03:25:00Z">
                <w:r w:rsidDel="003F3FFA">
                  <w:delText xml:space="preserve"> information</w:delText>
                </w:r>
              </w:del>
            </w:ins>
          </w:p>
        </w:tc>
        <w:tc>
          <w:tcPr>
            <w:tcW w:w="3828" w:type="dxa"/>
            <w:tcBorders>
              <w:top w:val="single" w:sz="12" w:space="0" w:color="5B9BD5"/>
              <w:left w:val="single" w:sz="12" w:space="0" w:color="5B9BD5"/>
              <w:bottom w:val="single" w:sz="12" w:space="0" w:color="5B9BD5"/>
              <w:right w:val="single" w:sz="12" w:space="0" w:color="5B9BD5"/>
            </w:tcBorders>
            <w:shd w:val="clear" w:color="auto" w:fill="auto"/>
          </w:tcPr>
          <w:p w14:paraId="37AAD011" w14:textId="7B61C40C" w:rsidR="002065EF" w:rsidRPr="00833FCE" w:rsidDel="003F3FFA" w:rsidRDefault="002065EF" w:rsidP="0019042F">
            <w:pPr>
              <w:pStyle w:val="TAC"/>
              <w:jc w:val="left"/>
              <w:rPr>
                <w:ins w:id="140" w:author="S2-2208663" w:date="2022-10-09T17:27:00Z"/>
                <w:del w:id="141" w:author="Nokia_r01" w:date="2022-10-12T03:25:00Z"/>
              </w:rPr>
            </w:pPr>
            <w:ins w:id="142" w:author="S2-2208663" w:date="2022-10-09T17:27:00Z">
              <w:del w:id="143" w:author="Nokia_r01" w:date="2022-10-12T03:25:00Z">
                <w:r w:rsidDel="003F3FFA">
                  <w:delText>ECN bits marking in RAN</w:delText>
                </w:r>
              </w:del>
            </w:ins>
            <w:ins w:id="144" w:author="Paul Schliwa-Bertling" w:date="2022-10-10T15:35:00Z">
              <w:del w:id="145" w:author="Nokia_r01" w:date="2022-10-12T03:25:00Z">
                <w:r w:rsidR="00DB6DAE" w:rsidDel="003F3FFA">
                  <w:delText xml:space="preserve"> </w:delText>
                </w:r>
                <w:r w:rsidR="00DB6DAE" w:rsidRPr="002A7969" w:rsidDel="003F3FFA">
                  <w:rPr>
                    <w:highlight w:val="yellow"/>
                    <w:rPrChange w:id="146" w:author="Paul Schliwa-Bertling" w:date="2022-10-11T19:16:00Z">
                      <w:rPr/>
                    </w:rPrChange>
                  </w:rPr>
                  <w:delText>for L4S</w:delText>
                </w:r>
              </w:del>
            </w:ins>
          </w:p>
        </w:tc>
      </w:tr>
      <w:tr w:rsidR="002065EF" w:rsidRPr="005C7405" w:rsidDel="003F3FFA" w14:paraId="02E8256F" w14:textId="19D7FC48" w:rsidTr="0019042F">
        <w:trPr>
          <w:trHeight w:val="391"/>
          <w:ins w:id="147" w:author="S2-2208663" w:date="2022-10-09T17:27:00Z"/>
          <w:del w:id="148" w:author="Nokia_r01" w:date="2022-10-12T03:25:00Z"/>
        </w:trPr>
        <w:tc>
          <w:tcPr>
            <w:tcW w:w="3227" w:type="dxa"/>
            <w:tcBorders>
              <w:top w:val="single" w:sz="12" w:space="0" w:color="5B9BD5"/>
              <w:left w:val="single" w:sz="12" w:space="0" w:color="5B9BD5"/>
              <w:bottom w:val="single" w:sz="12" w:space="0" w:color="5B9BD5"/>
              <w:right w:val="single" w:sz="12" w:space="0" w:color="5B9BD5"/>
            </w:tcBorders>
            <w:shd w:val="clear" w:color="auto" w:fill="auto"/>
          </w:tcPr>
          <w:p w14:paraId="394BAB11" w14:textId="2D80EA69" w:rsidR="002065EF" w:rsidRPr="00833FCE" w:rsidDel="003F3FFA" w:rsidRDefault="002065EF" w:rsidP="0019042F">
            <w:pPr>
              <w:pStyle w:val="TAL"/>
              <w:rPr>
                <w:ins w:id="149" w:author="S2-2208663" w:date="2022-10-09T17:27:00Z"/>
                <w:del w:id="150" w:author="Nokia_r01" w:date="2022-10-12T03:25:00Z"/>
              </w:rPr>
            </w:pPr>
            <w:ins w:id="151" w:author="S2-2208663" w:date="2022-10-09T17:27:00Z">
              <w:del w:id="152" w:author="Nokia_r01" w:date="2022-10-12T03:25:00Z">
                <w:r w:rsidRPr="00460E72" w:rsidDel="003F3FFA">
                  <w:delText>#42: Exposure of round-trip delay to support XR/media enhancements</w:delText>
                </w:r>
              </w:del>
            </w:ins>
          </w:p>
        </w:tc>
        <w:tc>
          <w:tcPr>
            <w:tcW w:w="2551" w:type="dxa"/>
            <w:tcBorders>
              <w:top w:val="single" w:sz="12" w:space="0" w:color="5B9BD5"/>
              <w:left w:val="single" w:sz="12" w:space="0" w:color="5B9BD5"/>
              <w:bottom w:val="single" w:sz="12" w:space="0" w:color="5B9BD5"/>
              <w:right w:val="single" w:sz="12" w:space="0" w:color="5B9BD5"/>
            </w:tcBorders>
            <w:shd w:val="clear" w:color="auto" w:fill="auto"/>
          </w:tcPr>
          <w:p w14:paraId="26EE75A8" w14:textId="2FBACF93" w:rsidR="002065EF" w:rsidRPr="00833FCE" w:rsidDel="003F3FFA" w:rsidRDefault="002065EF" w:rsidP="0019042F">
            <w:pPr>
              <w:pStyle w:val="TAC"/>
              <w:jc w:val="left"/>
              <w:rPr>
                <w:ins w:id="153" w:author="S2-2208663" w:date="2022-10-09T17:27:00Z"/>
                <w:del w:id="154" w:author="Nokia_r01" w:date="2022-10-12T03:25:00Z"/>
              </w:rPr>
            </w:pPr>
            <w:ins w:id="155" w:author="S2-2208663" w:date="2022-10-09T17:27:00Z">
              <w:del w:id="156" w:author="Nokia_r01" w:date="2022-10-12T03:25:00Z">
                <w:r w:rsidRPr="00702A67" w:rsidDel="003F3FFA">
                  <w:rPr>
                    <w:rFonts w:eastAsia="等线"/>
                    <w:lang w:eastAsia="zh-CN"/>
                  </w:rPr>
                  <w:delText>round-trip delay</w:delText>
                </w:r>
              </w:del>
            </w:ins>
          </w:p>
        </w:tc>
        <w:tc>
          <w:tcPr>
            <w:tcW w:w="3828" w:type="dxa"/>
            <w:tcBorders>
              <w:top w:val="single" w:sz="12" w:space="0" w:color="5B9BD5"/>
              <w:left w:val="single" w:sz="12" w:space="0" w:color="5B9BD5"/>
              <w:bottom w:val="single" w:sz="12" w:space="0" w:color="5B9BD5"/>
              <w:right w:val="single" w:sz="12" w:space="0" w:color="5B9BD5"/>
            </w:tcBorders>
            <w:shd w:val="clear" w:color="auto" w:fill="auto"/>
          </w:tcPr>
          <w:p w14:paraId="252476A4" w14:textId="767FA488" w:rsidR="002065EF" w:rsidRPr="00833FCE" w:rsidDel="003F3FFA" w:rsidRDefault="002065EF" w:rsidP="0019042F">
            <w:pPr>
              <w:pStyle w:val="TAC"/>
              <w:jc w:val="left"/>
              <w:rPr>
                <w:ins w:id="157" w:author="S2-2208663" w:date="2022-10-09T17:27:00Z"/>
                <w:del w:id="158" w:author="Nokia_r01" w:date="2022-10-12T03:25:00Z"/>
              </w:rPr>
            </w:pPr>
            <w:ins w:id="159" w:author="S2-2208663" w:date="2022-10-09T17:27:00Z">
              <w:del w:id="160" w:author="Nokia_r01" w:date="2022-10-12T03:25:00Z">
                <w:r w:rsidRPr="00702A67" w:rsidDel="003F3FFA">
                  <w:rPr>
                    <w:rFonts w:eastAsia="等线"/>
                    <w:lang w:eastAsia="zh-CN"/>
                  </w:rPr>
                  <w:delText>QoS monitoring via UPF.</w:delText>
                </w:r>
              </w:del>
            </w:ins>
          </w:p>
        </w:tc>
      </w:tr>
      <w:tr w:rsidR="002065EF" w:rsidRPr="005C7405" w:rsidDel="003F3FFA" w14:paraId="6F70D5EE" w14:textId="7C83F828" w:rsidTr="0019042F">
        <w:trPr>
          <w:trHeight w:val="457"/>
          <w:ins w:id="161" w:author="S2-2208663" w:date="2022-10-09T17:27:00Z"/>
          <w:del w:id="162" w:author="Nokia_r01" w:date="2022-10-12T03:25:00Z"/>
        </w:trPr>
        <w:tc>
          <w:tcPr>
            <w:tcW w:w="3227" w:type="dxa"/>
            <w:tcBorders>
              <w:top w:val="single" w:sz="12" w:space="0" w:color="5B9BD5"/>
              <w:left w:val="single" w:sz="12" w:space="0" w:color="5B9BD5"/>
              <w:bottom w:val="single" w:sz="12" w:space="0" w:color="5B9BD5"/>
              <w:right w:val="single" w:sz="12" w:space="0" w:color="5B9BD5"/>
            </w:tcBorders>
            <w:shd w:val="clear" w:color="auto" w:fill="auto"/>
          </w:tcPr>
          <w:p w14:paraId="1EF0BB1D" w14:textId="329760A1" w:rsidR="002065EF" w:rsidRPr="00833FCE" w:rsidDel="003F3FFA" w:rsidRDefault="002065EF" w:rsidP="0019042F">
            <w:pPr>
              <w:pStyle w:val="TAL"/>
              <w:rPr>
                <w:ins w:id="163" w:author="S2-2208663" w:date="2022-10-09T17:27:00Z"/>
                <w:del w:id="164" w:author="Nokia_r01" w:date="2022-10-12T03:25:00Z"/>
              </w:rPr>
            </w:pPr>
            <w:ins w:id="165" w:author="S2-2208663" w:date="2022-10-09T17:27:00Z">
              <w:del w:id="166" w:author="Nokia_r01" w:date="2022-10-12T03:25:00Z">
                <w:r w:rsidRPr="00460E72" w:rsidDel="003F3FFA">
                  <w:delText>#43: Information Exposure to AF for XR/media Enhancements</w:delText>
                </w:r>
              </w:del>
            </w:ins>
          </w:p>
        </w:tc>
        <w:tc>
          <w:tcPr>
            <w:tcW w:w="2551" w:type="dxa"/>
            <w:tcBorders>
              <w:top w:val="single" w:sz="12" w:space="0" w:color="5B9BD5"/>
              <w:left w:val="single" w:sz="12" w:space="0" w:color="5B9BD5"/>
              <w:bottom w:val="single" w:sz="12" w:space="0" w:color="5B9BD5"/>
              <w:right w:val="single" w:sz="12" w:space="0" w:color="5B9BD5"/>
            </w:tcBorders>
            <w:shd w:val="clear" w:color="auto" w:fill="auto"/>
          </w:tcPr>
          <w:p w14:paraId="14470C53" w14:textId="0CE076E7" w:rsidR="002065EF" w:rsidRPr="00DA6420" w:rsidDel="003F3FFA" w:rsidRDefault="002065EF" w:rsidP="0019042F">
            <w:pPr>
              <w:pStyle w:val="TAC"/>
              <w:jc w:val="left"/>
              <w:rPr>
                <w:ins w:id="167" w:author="S2-2208663" w:date="2022-10-09T17:27:00Z"/>
                <w:del w:id="168" w:author="Nokia_r01" w:date="2022-10-12T03:25:00Z"/>
              </w:rPr>
            </w:pPr>
            <w:ins w:id="169" w:author="S2-2208663" w:date="2022-10-09T17:27:00Z">
              <w:del w:id="170" w:author="Nokia_r01" w:date="2022-10-12T03:25:00Z">
                <w:r w:rsidDel="003F3FFA">
                  <w:delText>radio congestion information</w:delText>
                </w:r>
              </w:del>
            </w:ins>
          </w:p>
        </w:tc>
        <w:tc>
          <w:tcPr>
            <w:tcW w:w="3828" w:type="dxa"/>
            <w:tcBorders>
              <w:top w:val="single" w:sz="12" w:space="0" w:color="5B9BD5"/>
              <w:left w:val="single" w:sz="12" w:space="0" w:color="5B9BD5"/>
              <w:bottom w:val="single" w:sz="12" w:space="0" w:color="5B9BD5"/>
              <w:right w:val="single" w:sz="12" w:space="0" w:color="5B9BD5"/>
            </w:tcBorders>
            <w:shd w:val="clear" w:color="auto" w:fill="auto"/>
          </w:tcPr>
          <w:p w14:paraId="04B08CE5" w14:textId="5DBB923A" w:rsidR="002065EF" w:rsidRPr="00702A67" w:rsidDel="003F3FFA" w:rsidRDefault="002065EF" w:rsidP="0019042F">
            <w:pPr>
              <w:pStyle w:val="TAC"/>
              <w:jc w:val="left"/>
              <w:rPr>
                <w:ins w:id="171" w:author="S2-2208663" w:date="2022-10-09T17:27:00Z"/>
                <w:del w:id="172" w:author="Nokia_r01" w:date="2022-10-12T03:25:00Z"/>
                <w:rFonts w:eastAsia="等线"/>
                <w:lang w:eastAsia="zh-CN"/>
              </w:rPr>
            </w:pPr>
            <w:ins w:id="173" w:author="S2-2208663" w:date="2022-10-09T17:27:00Z">
              <w:del w:id="174" w:author="Nokia_r01" w:date="2022-10-12T03:25:00Z">
                <w:r w:rsidRPr="00702A67" w:rsidDel="003F3FFA">
                  <w:rPr>
                    <w:rFonts w:eastAsia="等线"/>
                    <w:lang w:eastAsia="zh-CN"/>
                  </w:rPr>
                  <w:delText>Uplink: RAN(GTP-U)-&gt;UPF(API)-&gt;AF</w:delText>
                </w:r>
              </w:del>
            </w:ins>
          </w:p>
          <w:p w14:paraId="0419DE46" w14:textId="259FBF8B" w:rsidR="002065EF" w:rsidRPr="00702A67" w:rsidDel="003F3FFA" w:rsidRDefault="002065EF" w:rsidP="0019042F">
            <w:pPr>
              <w:pStyle w:val="TAC"/>
              <w:jc w:val="left"/>
              <w:rPr>
                <w:ins w:id="175" w:author="S2-2208663" w:date="2022-10-09T17:27:00Z"/>
                <w:del w:id="176" w:author="Nokia_r01" w:date="2022-10-12T03:25:00Z"/>
                <w:rFonts w:eastAsia="等线"/>
                <w:lang w:eastAsia="zh-CN"/>
              </w:rPr>
            </w:pPr>
            <w:ins w:id="177" w:author="S2-2208663" w:date="2022-10-09T17:27:00Z">
              <w:del w:id="178" w:author="Nokia_r01" w:date="2022-10-12T03:25:00Z">
                <w:r w:rsidRPr="00702A67" w:rsidDel="003F3FFA">
                  <w:rPr>
                    <w:rFonts w:eastAsia="等线"/>
                    <w:lang w:eastAsia="zh-CN"/>
                  </w:rPr>
                  <w:delText>Downlink: RAN(GTP-U)-&gt;UPF(ECN)-&gt;UE</w:delText>
                </w:r>
              </w:del>
            </w:ins>
          </w:p>
        </w:tc>
      </w:tr>
      <w:tr w:rsidR="002065EF" w:rsidRPr="005C7405" w:rsidDel="003F3FFA" w14:paraId="2B069433" w14:textId="478F2472" w:rsidTr="0019042F">
        <w:trPr>
          <w:trHeight w:val="523"/>
          <w:ins w:id="179" w:author="S2-2208663" w:date="2022-10-09T17:27:00Z"/>
          <w:del w:id="180" w:author="Nokia_r01" w:date="2022-10-12T03:25:00Z"/>
        </w:trPr>
        <w:tc>
          <w:tcPr>
            <w:tcW w:w="3227" w:type="dxa"/>
            <w:tcBorders>
              <w:top w:val="single" w:sz="12" w:space="0" w:color="5B9BD5"/>
              <w:left w:val="single" w:sz="12" w:space="0" w:color="5B9BD5"/>
              <w:bottom w:val="single" w:sz="12" w:space="0" w:color="5B9BD5"/>
              <w:right w:val="single" w:sz="12" w:space="0" w:color="5B9BD5"/>
            </w:tcBorders>
            <w:shd w:val="clear" w:color="auto" w:fill="auto"/>
          </w:tcPr>
          <w:p w14:paraId="56CBF5A2" w14:textId="7B11AC48" w:rsidR="002065EF" w:rsidRPr="0056723D" w:rsidDel="003F3FFA" w:rsidRDefault="002065EF" w:rsidP="0019042F">
            <w:pPr>
              <w:pStyle w:val="TAL"/>
              <w:rPr>
                <w:ins w:id="181" w:author="S2-2208663" w:date="2022-10-09T17:27:00Z"/>
                <w:del w:id="182" w:author="Nokia_r01" w:date="2022-10-12T03:25:00Z"/>
              </w:rPr>
            </w:pPr>
            <w:ins w:id="183" w:author="S2-2208663" w:date="2022-10-09T17:27:00Z">
              <w:del w:id="184" w:author="Nokia_r01" w:date="2022-10-12T03:25:00Z">
                <w:r w:rsidRPr="0056723D" w:rsidDel="003F3FFA">
                  <w:delText>#44: XRM AF driven Quick QoS Notification Control</w:delText>
                </w:r>
              </w:del>
            </w:ins>
          </w:p>
        </w:tc>
        <w:tc>
          <w:tcPr>
            <w:tcW w:w="2551" w:type="dxa"/>
            <w:tcBorders>
              <w:top w:val="single" w:sz="12" w:space="0" w:color="5B9BD5"/>
              <w:left w:val="single" w:sz="12" w:space="0" w:color="5B9BD5"/>
              <w:bottom w:val="single" w:sz="12" w:space="0" w:color="5B9BD5"/>
              <w:right w:val="single" w:sz="12" w:space="0" w:color="5B9BD5"/>
            </w:tcBorders>
            <w:shd w:val="clear" w:color="auto" w:fill="auto"/>
          </w:tcPr>
          <w:p w14:paraId="699B3086" w14:textId="7A5517A6" w:rsidR="002065EF" w:rsidRPr="00DA6420" w:rsidDel="003F3FFA" w:rsidRDefault="002065EF" w:rsidP="0019042F">
            <w:pPr>
              <w:pStyle w:val="TAC"/>
              <w:jc w:val="left"/>
              <w:rPr>
                <w:ins w:id="185" w:author="S2-2208663" w:date="2022-10-09T17:27:00Z"/>
                <w:del w:id="186" w:author="Nokia_r01" w:date="2022-10-12T03:25:00Z"/>
              </w:rPr>
            </w:pPr>
            <w:ins w:id="187" w:author="S2-2208663" w:date="2022-10-09T17:27:00Z">
              <w:del w:id="188" w:author="Nokia_r01" w:date="2022-10-12T03:25:00Z">
                <w:r w:rsidRPr="00702A67" w:rsidDel="003F3FFA">
                  <w:rPr>
                    <w:rFonts w:eastAsia="等线"/>
                    <w:lang w:eastAsia="zh-CN"/>
                  </w:rPr>
                  <w:delText>requested AW</w:delText>
                </w:r>
              </w:del>
            </w:ins>
          </w:p>
        </w:tc>
        <w:tc>
          <w:tcPr>
            <w:tcW w:w="3828" w:type="dxa"/>
            <w:tcBorders>
              <w:top w:val="single" w:sz="12" w:space="0" w:color="5B9BD5"/>
              <w:left w:val="single" w:sz="12" w:space="0" w:color="5B9BD5"/>
              <w:bottom w:val="single" w:sz="12" w:space="0" w:color="5B9BD5"/>
              <w:right w:val="single" w:sz="12" w:space="0" w:color="5B9BD5"/>
            </w:tcBorders>
            <w:shd w:val="clear" w:color="auto" w:fill="auto"/>
          </w:tcPr>
          <w:p w14:paraId="01A17B5F" w14:textId="2017AE87" w:rsidR="002065EF" w:rsidRPr="00DA6420" w:rsidDel="003F3FFA" w:rsidRDefault="002065EF" w:rsidP="0019042F">
            <w:pPr>
              <w:pStyle w:val="TAC"/>
              <w:jc w:val="left"/>
              <w:rPr>
                <w:ins w:id="189" w:author="S2-2208663" w:date="2022-10-09T17:27:00Z"/>
                <w:del w:id="190" w:author="Nokia_r01" w:date="2022-10-12T03:25:00Z"/>
              </w:rPr>
            </w:pPr>
            <w:ins w:id="191" w:author="S2-2208663" w:date="2022-10-09T17:27:00Z">
              <w:del w:id="192" w:author="Nokia_r01" w:date="2022-10-12T03:25:00Z">
                <w:r w:rsidRPr="00702A67" w:rsidDel="003F3FFA">
                  <w:rPr>
                    <w:rFonts w:eastAsia="等线"/>
                    <w:lang w:eastAsia="zh-CN"/>
                  </w:rPr>
                  <w:delText>AF-&gt;NEF</w:delText>
                </w:r>
              </w:del>
            </w:ins>
          </w:p>
        </w:tc>
      </w:tr>
      <w:tr w:rsidR="002065EF" w:rsidRPr="005C7405" w:rsidDel="003F3FFA" w14:paraId="6594AF43" w14:textId="6AC10E58" w:rsidTr="0019042F">
        <w:trPr>
          <w:trHeight w:val="405"/>
          <w:ins w:id="193" w:author="S2-2208663" w:date="2022-10-09T17:27:00Z"/>
          <w:del w:id="194" w:author="Nokia_r01" w:date="2022-10-12T03:25:00Z"/>
        </w:trPr>
        <w:tc>
          <w:tcPr>
            <w:tcW w:w="3227" w:type="dxa"/>
            <w:tcBorders>
              <w:top w:val="single" w:sz="12" w:space="0" w:color="5B9BD5"/>
              <w:left w:val="single" w:sz="12" w:space="0" w:color="5B9BD5"/>
              <w:bottom w:val="single" w:sz="12" w:space="0" w:color="5B9BD5"/>
              <w:right w:val="single" w:sz="12" w:space="0" w:color="5B9BD5"/>
            </w:tcBorders>
            <w:shd w:val="clear" w:color="auto" w:fill="auto"/>
          </w:tcPr>
          <w:p w14:paraId="36703435" w14:textId="1D230069" w:rsidR="002065EF" w:rsidRPr="00DA6420" w:rsidDel="003F3FFA" w:rsidRDefault="002065EF" w:rsidP="0019042F">
            <w:pPr>
              <w:pStyle w:val="TAL"/>
              <w:rPr>
                <w:ins w:id="195" w:author="S2-2208663" w:date="2022-10-09T17:27:00Z"/>
                <w:del w:id="196" w:author="Nokia_r01" w:date="2022-10-12T03:25:00Z"/>
              </w:rPr>
            </w:pPr>
            <w:ins w:id="197" w:author="S2-2208663" w:date="2022-10-09T17:27:00Z">
              <w:del w:id="198" w:author="Nokia_r01" w:date="2022-10-12T03:25:00Z">
                <w:r w:rsidRPr="00460E72" w:rsidDel="003F3FFA">
                  <w:delText>#45: Information Exposure to AF for XR/media Enhancements</w:delText>
                </w:r>
              </w:del>
            </w:ins>
          </w:p>
        </w:tc>
        <w:tc>
          <w:tcPr>
            <w:tcW w:w="2551" w:type="dxa"/>
            <w:tcBorders>
              <w:top w:val="single" w:sz="12" w:space="0" w:color="5B9BD5"/>
              <w:left w:val="single" w:sz="12" w:space="0" w:color="5B9BD5"/>
              <w:bottom w:val="single" w:sz="12" w:space="0" w:color="5B9BD5"/>
              <w:right w:val="single" w:sz="12" w:space="0" w:color="5B9BD5"/>
            </w:tcBorders>
            <w:shd w:val="clear" w:color="auto" w:fill="auto"/>
          </w:tcPr>
          <w:p w14:paraId="098FA5C5" w14:textId="6861CAE9" w:rsidR="002065EF" w:rsidRPr="00DA6420" w:rsidDel="003F3FFA" w:rsidRDefault="002065EF" w:rsidP="0019042F">
            <w:pPr>
              <w:pStyle w:val="TAC"/>
              <w:jc w:val="left"/>
              <w:rPr>
                <w:ins w:id="199" w:author="S2-2208663" w:date="2022-10-09T17:27:00Z"/>
                <w:del w:id="200" w:author="Nokia_r01" w:date="2022-10-12T03:25:00Z"/>
              </w:rPr>
            </w:pPr>
            <w:ins w:id="201" w:author="S2-2208663" w:date="2022-10-09T17:27:00Z">
              <w:del w:id="202" w:author="Nokia_r01" w:date="2022-10-12T03:25:00Z">
                <w:r w:rsidDel="003F3FFA">
                  <w:rPr>
                    <w:lang w:eastAsia="zh-CN"/>
                  </w:rPr>
                  <w:delText>estimated QoS</w:delText>
                </w:r>
              </w:del>
            </w:ins>
          </w:p>
        </w:tc>
        <w:tc>
          <w:tcPr>
            <w:tcW w:w="3828" w:type="dxa"/>
            <w:tcBorders>
              <w:top w:val="single" w:sz="12" w:space="0" w:color="5B9BD5"/>
              <w:left w:val="single" w:sz="12" w:space="0" w:color="5B9BD5"/>
              <w:bottom w:val="single" w:sz="12" w:space="0" w:color="5B9BD5"/>
              <w:right w:val="single" w:sz="12" w:space="0" w:color="5B9BD5"/>
            </w:tcBorders>
            <w:shd w:val="clear" w:color="auto" w:fill="auto"/>
          </w:tcPr>
          <w:p w14:paraId="66D71D87" w14:textId="29638A65" w:rsidR="002065EF" w:rsidRPr="00DA6420" w:rsidDel="003F3FFA" w:rsidRDefault="002065EF" w:rsidP="0019042F">
            <w:pPr>
              <w:pStyle w:val="TAC"/>
              <w:jc w:val="left"/>
              <w:rPr>
                <w:ins w:id="203" w:author="S2-2208663" w:date="2022-10-09T17:27:00Z"/>
                <w:del w:id="204" w:author="Nokia_r01" w:date="2022-10-12T03:25:00Z"/>
              </w:rPr>
            </w:pPr>
            <w:ins w:id="205" w:author="S2-2208663" w:date="2022-10-09T17:27:00Z">
              <w:del w:id="206" w:author="Nokia_r01" w:date="2022-10-12T03:25:00Z">
                <w:r w:rsidRPr="00702A67" w:rsidDel="003F3FFA">
                  <w:rPr>
                    <w:rFonts w:eastAsia="等线" w:hint="eastAsia"/>
                    <w:lang w:eastAsia="zh-CN"/>
                  </w:rPr>
                  <w:delText>O</w:delText>
                </w:r>
                <w:r w:rsidRPr="00702A67" w:rsidDel="003F3FFA">
                  <w:rPr>
                    <w:rFonts w:eastAsia="等线"/>
                    <w:lang w:eastAsia="zh-CN"/>
                  </w:rPr>
                  <w:delText>AM-&gt;NWDAF-&gt;NEF</w:delText>
                </w:r>
              </w:del>
            </w:ins>
          </w:p>
        </w:tc>
      </w:tr>
      <w:tr w:rsidR="002065EF" w:rsidRPr="005C7405" w:rsidDel="003F3FFA" w14:paraId="00D63727" w14:textId="5698CE42" w:rsidTr="0019042F">
        <w:trPr>
          <w:trHeight w:val="439"/>
          <w:ins w:id="207" w:author="S2-2208663" w:date="2022-10-09T17:27:00Z"/>
          <w:del w:id="208" w:author="Nokia_r01" w:date="2022-10-12T03:25:00Z"/>
        </w:trPr>
        <w:tc>
          <w:tcPr>
            <w:tcW w:w="3227" w:type="dxa"/>
            <w:tcBorders>
              <w:top w:val="single" w:sz="12" w:space="0" w:color="5B9BD5"/>
              <w:left w:val="single" w:sz="12" w:space="0" w:color="5B9BD5"/>
              <w:bottom w:val="single" w:sz="12" w:space="0" w:color="5B9BD5"/>
              <w:right w:val="single" w:sz="12" w:space="0" w:color="5B9BD5"/>
            </w:tcBorders>
            <w:shd w:val="clear" w:color="auto" w:fill="auto"/>
          </w:tcPr>
          <w:p w14:paraId="14149AC6" w14:textId="1F0E9546" w:rsidR="002065EF" w:rsidRPr="00DA6420" w:rsidDel="003F3FFA" w:rsidRDefault="002065EF" w:rsidP="0019042F">
            <w:pPr>
              <w:pStyle w:val="TAL"/>
              <w:rPr>
                <w:ins w:id="209" w:author="S2-2208663" w:date="2022-10-09T17:27:00Z"/>
                <w:del w:id="210" w:author="Nokia_r01" w:date="2022-10-12T03:25:00Z"/>
              </w:rPr>
            </w:pPr>
            <w:ins w:id="211" w:author="S2-2208663" w:date="2022-10-09T17:27:00Z">
              <w:del w:id="212" w:author="Nokia_r01" w:date="2022-10-12T03:25:00Z">
                <w:r w:rsidRPr="00460E72" w:rsidDel="003F3FFA">
                  <w:delText>#46: Use of ECN marking for L4S for scalable congestion control and meet requirements for services</w:delText>
                </w:r>
              </w:del>
            </w:ins>
          </w:p>
        </w:tc>
        <w:tc>
          <w:tcPr>
            <w:tcW w:w="2551" w:type="dxa"/>
            <w:tcBorders>
              <w:top w:val="single" w:sz="12" w:space="0" w:color="5B9BD5"/>
              <w:left w:val="single" w:sz="12" w:space="0" w:color="5B9BD5"/>
              <w:bottom w:val="single" w:sz="12" w:space="0" w:color="5B9BD5"/>
              <w:right w:val="single" w:sz="12" w:space="0" w:color="5B9BD5"/>
            </w:tcBorders>
            <w:shd w:val="clear" w:color="auto" w:fill="auto"/>
          </w:tcPr>
          <w:p w14:paraId="758253F3" w14:textId="38913C07" w:rsidR="002065EF" w:rsidRPr="00DA6420" w:rsidDel="003F3FFA" w:rsidRDefault="002065EF" w:rsidP="0019042F">
            <w:pPr>
              <w:pStyle w:val="TAC"/>
              <w:jc w:val="left"/>
              <w:rPr>
                <w:ins w:id="213" w:author="S2-2208663" w:date="2022-10-09T17:27:00Z"/>
                <w:del w:id="214" w:author="Nokia_r01" w:date="2022-10-12T03:25:00Z"/>
              </w:rPr>
            </w:pPr>
            <w:ins w:id="215" w:author="S2-2208663" w:date="2022-10-09T17:27:00Z">
              <w:del w:id="216" w:author="Nokia_r01" w:date="2022-10-12T03:25:00Z">
                <w:r w:rsidDel="003F3FFA">
                  <w:delText>radio congestion information</w:delText>
                </w:r>
              </w:del>
            </w:ins>
          </w:p>
        </w:tc>
        <w:tc>
          <w:tcPr>
            <w:tcW w:w="3828" w:type="dxa"/>
            <w:tcBorders>
              <w:top w:val="single" w:sz="12" w:space="0" w:color="5B9BD5"/>
              <w:left w:val="single" w:sz="12" w:space="0" w:color="5B9BD5"/>
              <w:bottom w:val="single" w:sz="12" w:space="0" w:color="5B9BD5"/>
              <w:right w:val="single" w:sz="12" w:space="0" w:color="5B9BD5"/>
            </w:tcBorders>
            <w:shd w:val="clear" w:color="auto" w:fill="auto"/>
          </w:tcPr>
          <w:p w14:paraId="23DB900F" w14:textId="6AF9BF2B" w:rsidR="002065EF" w:rsidRPr="00702A67" w:rsidDel="003F3FFA" w:rsidRDefault="002065EF" w:rsidP="0019042F">
            <w:pPr>
              <w:pStyle w:val="TAC"/>
              <w:jc w:val="left"/>
              <w:rPr>
                <w:ins w:id="217" w:author="S2-2208663" w:date="2022-10-09T17:27:00Z"/>
                <w:del w:id="218" w:author="Nokia_r01" w:date="2022-10-12T03:25:00Z"/>
                <w:rFonts w:eastAsia="等线"/>
                <w:lang w:eastAsia="zh-CN"/>
              </w:rPr>
            </w:pPr>
            <w:ins w:id="219" w:author="S2-2208663" w:date="2022-10-09T17:27:00Z">
              <w:del w:id="220" w:author="Nokia_r01" w:date="2022-10-12T03:25:00Z">
                <w:r w:rsidRPr="00702A67" w:rsidDel="003F3FFA">
                  <w:rPr>
                    <w:rFonts w:eastAsia="等线"/>
                    <w:lang w:eastAsia="zh-CN"/>
                  </w:rPr>
                  <w:delText>Uplink: UE or RAN or UPF supports ECN marking;</w:delText>
                </w:r>
              </w:del>
            </w:ins>
          </w:p>
          <w:p w14:paraId="39324FD0" w14:textId="34EE7678" w:rsidR="002065EF" w:rsidRPr="00702A67" w:rsidDel="003F3FFA" w:rsidRDefault="002065EF" w:rsidP="0019042F">
            <w:pPr>
              <w:pStyle w:val="TAC"/>
              <w:jc w:val="left"/>
              <w:rPr>
                <w:ins w:id="221" w:author="S2-2208663" w:date="2022-10-09T17:27:00Z"/>
                <w:del w:id="222" w:author="Nokia_r01" w:date="2022-10-12T03:25:00Z"/>
                <w:rFonts w:eastAsia="等线"/>
                <w:lang w:eastAsia="zh-CN"/>
              </w:rPr>
            </w:pPr>
            <w:ins w:id="223" w:author="S2-2208663" w:date="2022-10-09T17:27:00Z">
              <w:del w:id="224" w:author="Nokia_r01" w:date="2022-10-12T03:25:00Z">
                <w:r w:rsidRPr="00702A67" w:rsidDel="003F3FFA">
                  <w:rPr>
                    <w:rFonts w:eastAsia="等线"/>
                    <w:lang w:eastAsia="zh-CN"/>
                  </w:rPr>
                  <w:delText>Downlink: RAN or UE supports ECN marking.</w:delText>
                </w:r>
              </w:del>
            </w:ins>
          </w:p>
          <w:p w14:paraId="5A2CB986" w14:textId="2EA3A25E" w:rsidR="002065EF" w:rsidRPr="00DA6420" w:rsidDel="003F3FFA" w:rsidRDefault="002065EF" w:rsidP="0019042F">
            <w:pPr>
              <w:pStyle w:val="TAC"/>
              <w:jc w:val="left"/>
              <w:rPr>
                <w:ins w:id="225" w:author="S2-2208663" w:date="2022-10-09T17:27:00Z"/>
                <w:del w:id="226" w:author="Nokia_r01" w:date="2022-10-12T03:25:00Z"/>
              </w:rPr>
            </w:pPr>
            <w:ins w:id="227" w:author="S2-2208663" w:date="2022-10-09T17:27:00Z">
              <w:del w:id="228" w:author="Nokia_r01" w:date="2022-10-12T03:25:00Z">
                <w:r w:rsidRPr="00702A67" w:rsidDel="003F3FFA">
                  <w:rPr>
                    <w:rFonts w:eastAsia="等线"/>
                    <w:lang w:eastAsia="zh-CN"/>
                  </w:rPr>
                  <w:delText>ECN marking in different layers in RAN may be supported.</w:delText>
                </w:r>
              </w:del>
            </w:ins>
          </w:p>
        </w:tc>
      </w:tr>
      <w:tr w:rsidR="002065EF" w:rsidRPr="005C7405" w:rsidDel="003F3FFA" w14:paraId="6CE7781A" w14:textId="54CB52C7" w:rsidTr="0019042F">
        <w:trPr>
          <w:trHeight w:val="159"/>
          <w:ins w:id="229" w:author="S2-2208663" w:date="2022-10-09T17:27:00Z"/>
          <w:del w:id="230" w:author="Nokia_r01" w:date="2022-10-12T03:25:00Z"/>
        </w:trPr>
        <w:tc>
          <w:tcPr>
            <w:tcW w:w="3227" w:type="dxa"/>
            <w:vMerge w:val="restart"/>
            <w:tcBorders>
              <w:top w:val="single" w:sz="12" w:space="0" w:color="5B9BD5"/>
              <w:left w:val="single" w:sz="12" w:space="0" w:color="5B9BD5"/>
              <w:right w:val="single" w:sz="12" w:space="0" w:color="5B9BD5"/>
            </w:tcBorders>
            <w:shd w:val="clear" w:color="auto" w:fill="auto"/>
          </w:tcPr>
          <w:p w14:paraId="350E951B" w14:textId="535B8149" w:rsidR="002065EF" w:rsidRPr="00DA6420" w:rsidDel="003F3FFA" w:rsidRDefault="002065EF" w:rsidP="0019042F">
            <w:pPr>
              <w:pStyle w:val="TAL"/>
              <w:rPr>
                <w:ins w:id="231" w:author="S2-2208663" w:date="2022-10-09T17:27:00Z"/>
                <w:del w:id="232" w:author="Nokia_r01" w:date="2022-10-12T03:25:00Z"/>
              </w:rPr>
            </w:pPr>
            <w:ins w:id="233" w:author="S2-2208663" w:date="2022-10-09T17:27:00Z">
              <w:del w:id="234" w:author="Nokia_r01" w:date="2022-10-12T03:25:00Z">
                <w:r w:rsidRPr="00460E72" w:rsidDel="003F3FFA">
                  <w:delText>#47: Delay Difference and Delay Notifications and Reports</w:delText>
                </w:r>
              </w:del>
            </w:ins>
          </w:p>
        </w:tc>
        <w:tc>
          <w:tcPr>
            <w:tcW w:w="2551" w:type="dxa"/>
            <w:tcBorders>
              <w:top w:val="single" w:sz="12" w:space="0" w:color="5B9BD5"/>
              <w:left w:val="single" w:sz="12" w:space="0" w:color="5B9BD5"/>
              <w:bottom w:val="single" w:sz="12" w:space="0" w:color="5B9BD5"/>
              <w:right w:val="single" w:sz="12" w:space="0" w:color="5B9BD5"/>
            </w:tcBorders>
            <w:shd w:val="clear" w:color="auto" w:fill="auto"/>
          </w:tcPr>
          <w:p w14:paraId="0B7B00A8" w14:textId="3C45F548" w:rsidR="002065EF" w:rsidRPr="00702A67" w:rsidDel="003F3FFA" w:rsidRDefault="002065EF" w:rsidP="0019042F">
            <w:pPr>
              <w:pStyle w:val="TAC"/>
              <w:jc w:val="left"/>
              <w:rPr>
                <w:ins w:id="235" w:author="S2-2208663" w:date="2022-10-09T17:27:00Z"/>
                <w:del w:id="236" w:author="Nokia_r01" w:date="2022-10-12T03:25:00Z"/>
                <w:rFonts w:eastAsia="Yu Mincho"/>
              </w:rPr>
            </w:pPr>
            <w:ins w:id="237" w:author="S2-2208663" w:date="2022-10-09T17:27:00Z">
              <w:del w:id="238" w:author="Nokia_r01" w:date="2022-10-12T03:25:00Z">
                <w:r w:rsidRPr="0088786B" w:rsidDel="003F3FFA">
                  <w:delText>delay difference</w:delText>
                </w:r>
              </w:del>
            </w:ins>
          </w:p>
        </w:tc>
        <w:tc>
          <w:tcPr>
            <w:tcW w:w="3828" w:type="dxa"/>
            <w:vMerge w:val="restart"/>
            <w:tcBorders>
              <w:top w:val="single" w:sz="12" w:space="0" w:color="5B9BD5"/>
              <w:left w:val="single" w:sz="12" w:space="0" w:color="5B9BD5"/>
              <w:right w:val="single" w:sz="12" w:space="0" w:color="5B9BD5"/>
            </w:tcBorders>
            <w:shd w:val="clear" w:color="auto" w:fill="auto"/>
          </w:tcPr>
          <w:p w14:paraId="08D4F5D4" w14:textId="38EC1AC2" w:rsidR="002065EF" w:rsidRPr="00DA6420" w:rsidDel="003F3FFA" w:rsidRDefault="002065EF" w:rsidP="0019042F">
            <w:pPr>
              <w:pStyle w:val="TAC"/>
              <w:jc w:val="left"/>
              <w:rPr>
                <w:ins w:id="239" w:author="S2-2208663" w:date="2022-10-09T17:27:00Z"/>
                <w:del w:id="240" w:author="Nokia_r01" w:date="2022-10-12T03:25:00Z"/>
              </w:rPr>
            </w:pPr>
            <w:ins w:id="241" w:author="S2-2208663" w:date="2022-10-09T17:27:00Z">
              <w:del w:id="242" w:author="Nokia_r01" w:date="2022-10-12T03:25:00Z">
                <w:r w:rsidRPr="00702A67" w:rsidDel="003F3FFA">
                  <w:rPr>
                    <w:rFonts w:eastAsia="等线"/>
                    <w:lang w:eastAsia="zh-CN"/>
                  </w:rPr>
                  <w:delText>QoS monitoring via UPF</w:delText>
                </w:r>
              </w:del>
            </w:ins>
          </w:p>
        </w:tc>
      </w:tr>
      <w:tr w:rsidR="002065EF" w:rsidRPr="005C7405" w:rsidDel="003F3FFA" w14:paraId="2673D530" w14:textId="556F827A" w:rsidTr="0019042F">
        <w:trPr>
          <w:trHeight w:val="159"/>
          <w:ins w:id="243" w:author="S2-2208663" w:date="2022-10-09T17:27:00Z"/>
          <w:del w:id="244" w:author="Nokia_r01" w:date="2022-10-12T03:25:00Z"/>
        </w:trPr>
        <w:tc>
          <w:tcPr>
            <w:tcW w:w="3227" w:type="dxa"/>
            <w:vMerge/>
            <w:tcBorders>
              <w:left w:val="single" w:sz="12" w:space="0" w:color="5B9BD5"/>
              <w:bottom w:val="single" w:sz="12" w:space="0" w:color="5B9BD5"/>
              <w:right w:val="single" w:sz="12" w:space="0" w:color="5B9BD5"/>
            </w:tcBorders>
            <w:shd w:val="clear" w:color="auto" w:fill="auto"/>
          </w:tcPr>
          <w:p w14:paraId="06F77AD7" w14:textId="17336F04" w:rsidR="002065EF" w:rsidRPr="00460E72" w:rsidDel="003F3FFA" w:rsidRDefault="002065EF" w:rsidP="0019042F">
            <w:pPr>
              <w:pStyle w:val="TAL"/>
              <w:rPr>
                <w:ins w:id="245" w:author="S2-2208663" w:date="2022-10-09T17:27:00Z"/>
                <w:del w:id="246" w:author="Nokia_r01" w:date="2022-10-12T03:25:00Z"/>
              </w:rPr>
            </w:pPr>
          </w:p>
        </w:tc>
        <w:tc>
          <w:tcPr>
            <w:tcW w:w="2551" w:type="dxa"/>
            <w:tcBorders>
              <w:top w:val="single" w:sz="12" w:space="0" w:color="5B9BD5"/>
              <w:left w:val="single" w:sz="12" w:space="0" w:color="5B9BD5"/>
              <w:bottom w:val="single" w:sz="12" w:space="0" w:color="5B9BD5"/>
              <w:right w:val="single" w:sz="12" w:space="0" w:color="5B9BD5"/>
            </w:tcBorders>
            <w:shd w:val="clear" w:color="auto" w:fill="auto"/>
          </w:tcPr>
          <w:p w14:paraId="5F304FDD" w14:textId="6CB01BF4" w:rsidR="002065EF" w:rsidRPr="0088786B" w:rsidDel="003F3FFA" w:rsidRDefault="002065EF" w:rsidP="0019042F">
            <w:pPr>
              <w:pStyle w:val="TAC"/>
              <w:jc w:val="left"/>
              <w:rPr>
                <w:ins w:id="247" w:author="S2-2208663" w:date="2022-10-09T17:27:00Z"/>
                <w:del w:id="248" w:author="Nokia_r01" w:date="2022-10-12T03:25:00Z"/>
              </w:rPr>
            </w:pPr>
            <w:ins w:id="249" w:author="S2-2208663" w:date="2022-10-09T17:27:00Z">
              <w:del w:id="250" w:author="Nokia_r01" w:date="2022-10-12T03:25:00Z">
                <w:r w:rsidRPr="0088786B" w:rsidDel="003F3FFA">
                  <w:delText>two way delay</w:delText>
                </w:r>
              </w:del>
            </w:ins>
          </w:p>
        </w:tc>
        <w:tc>
          <w:tcPr>
            <w:tcW w:w="3828" w:type="dxa"/>
            <w:vMerge/>
            <w:tcBorders>
              <w:left w:val="single" w:sz="12" w:space="0" w:color="5B9BD5"/>
              <w:bottom w:val="single" w:sz="12" w:space="0" w:color="5B9BD5"/>
              <w:right w:val="single" w:sz="12" w:space="0" w:color="5B9BD5"/>
            </w:tcBorders>
            <w:shd w:val="clear" w:color="auto" w:fill="auto"/>
          </w:tcPr>
          <w:p w14:paraId="5B74AF3E" w14:textId="3B2D5701" w:rsidR="002065EF" w:rsidRPr="00702A67" w:rsidDel="003F3FFA" w:rsidRDefault="002065EF" w:rsidP="0019042F">
            <w:pPr>
              <w:pStyle w:val="TAC"/>
              <w:jc w:val="left"/>
              <w:rPr>
                <w:ins w:id="251" w:author="S2-2208663" w:date="2022-10-09T17:27:00Z"/>
                <w:del w:id="252" w:author="Nokia_r01" w:date="2022-10-12T03:25:00Z"/>
                <w:rFonts w:eastAsia="等线"/>
                <w:lang w:eastAsia="zh-CN"/>
              </w:rPr>
            </w:pPr>
          </w:p>
        </w:tc>
      </w:tr>
      <w:tr w:rsidR="002065EF" w:rsidRPr="005C7405" w:rsidDel="003F3FFA" w14:paraId="33C2417C" w14:textId="3AC4B595" w:rsidTr="0019042F">
        <w:trPr>
          <w:trHeight w:val="405"/>
          <w:ins w:id="253" w:author="S2-2208663" w:date="2022-10-09T17:27:00Z"/>
          <w:del w:id="254" w:author="Nokia_r01" w:date="2022-10-12T03:25:00Z"/>
        </w:trPr>
        <w:tc>
          <w:tcPr>
            <w:tcW w:w="3227" w:type="dxa"/>
            <w:tcBorders>
              <w:top w:val="single" w:sz="12" w:space="0" w:color="5B9BD5"/>
              <w:left w:val="single" w:sz="12" w:space="0" w:color="5B9BD5"/>
              <w:bottom w:val="single" w:sz="12" w:space="0" w:color="5B9BD5"/>
              <w:right w:val="single" w:sz="12" w:space="0" w:color="5B9BD5"/>
            </w:tcBorders>
            <w:shd w:val="clear" w:color="auto" w:fill="auto"/>
          </w:tcPr>
          <w:p w14:paraId="44C648FC" w14:textId="79124CC8" w:rsidR="002065EF" w:rsidRPr="00DA6420" w:rsidDel="003F3FFA" w:rsidRDefault="002065EF" w:rsidP="0019042F">
            <w:pPr>
              <w:pStyle w:val="TAL"/>
              <w:rPr>
                <w:ins w:id="255" w:author="S2-2208663" w:date="2022-10-09T17:27:00Z"/>
                <w:del w:id="256" w:author="Nokia_r01" w:date="2022-10-12T03:25:00Z"/>
              </w:rPr>
            </w:pPr>
            <w:ins w:id="257" w:author="S2-2208663" w:date="2022-10-09T17:27:00Z">
              <w:del w:id="258" w:author="Nokia_r01" w:date="2022-10-12T03:25:00Z">
                <w:r w:rsidRPr="00460E72" w:rsidDel="003F3FFA">
                  <w:delText>#48: Enhanced Notification of Rata Adaptation Request</w:delText>
                </w:r>
              </w:del>
            </w:ins>
          </w:p>
        </w:tc>
        <w:tc>
          <w:tcPr>
            <w:tcW w:w="2551" w:type="dxa"/>
            <w:tcBorders>
              <w:top w:val="single" w:sz="12" w:space="0" w:color="5B9BD5"/>
              <w:left w:val="single" w:sz="12" w:space="0" w:color="5B9BD5"/>
              <w:bottom w:val="single" w:sz="12" w:space="0" w:color="5B9BD5"/>
              <w:right w:val="single" w:sz="12" w:space="0" w:color="5B9BD5"/>
            </w:tcBorders>
            <w:shd w:val="clear" w:color="auto" w:fill="auto"/>
          </w:tcPr>
          <w:p w14:paraId="05EACE62" w14:textId="493454C3" w:rsidR="002065EF" w:rsidRPr="0035062C" w:rsidDel="003F3FFA" w:rsidRDefault="002065EF" w:rsidP="0019042F">
            <w:pPr>
              <w:pStyle w:val="TAC"/>
              <w:jc w:val="left"/>
              <w:rPr>
                <w:ins w:id="259" w:author="S2-2208663" w:date="2022-10-09T17:27:00Z"/>
                <w:del w:id="260" w:author="Nokia_r01" w:date="2022-10-12T03:25:00Z"/>
              </w:rPr>
            </w:pPr>
            <w:ins w:id="261" w:author="S2-2208663" w:date="2022-10-09T17:27:00Z">
              <w:del w:id="262" w:author="Nokia_r01" w:date="2022-10-12T03:25:00Z">
                <w:r w:rsidRPr="003A66AE" w:rsidDel="003F3FFA">
                  <w:delText> </w:delText>
                </w:r>
                <w:r w:rsidDel="003F3FFA">
                  <w:delText>rate adaptation suggestion</w:delText>
                </w:r>
              </w:del>
            </w:ins>
          </w:p>
        </w:tc>
        <w:tc>
          <w:tcPr>
            <w:tcW w:w="3828" w:type="dxa"/>
            <w:tcBorders>
              <w:top w:val="single" w:sz="12" w:space="0" w:color="5B9BD5"/>
              <w:left w:val="single" w:sz="12" w:space="0" w:color="5B9BD5"/>
              <w:bottom w:val="single" w:sz="12" w:space="0" w:color="5B9BD5"/>
              <w:right w:val="single" w:sz="12" w:space="0" w:color="5B9BD5"/>
            </w:tcBorders>
            <w:shd w:val="clear" w:color="auto" w:fill="auto"/>
          </w:tcPr>
          <w:p w14:paraId="1BFC291F" w14:textId="7F60AC73" w:rsidR="002065EF" w:rsidRPr="00DA6420" w:rsidDel="003F3FFA" w:rsidRDefault="002065EF" w:rsidP="0019042F">
            <w:pPr>
              <w:pStyle w:val="TAC"/>
              <w:jc w:val="left"/>
              <w:rPr>
                <w:ins w:id="263" w:author="S2-2208663" w:date="2022-10-09T17:27:00Z"/>
                <w:del w:id="264" w:author="Nokia_r01" w:date="2022-10-12T03:25:00Z"/>
              </w:rPr>
            </w:pPr>
            <w:ins w:id="265" w:author="S2-2208663" w:date="2022-10-09T17:27:00Z">
              <w:del w:id="266" w:author="Nokia_r01" w:date="2022-10-12T03:25:00Z">
                <w:r w:rsidRPr="00702A67" w:rsidDel="003F3FFA">
                  <w:rPr>
                    <w:rFonts w:eastAsia="等线"/>
                    <w:lang w:eastAsia="zh-CN"/>
                  </w:rPr>
                  <w:delText>via RAN notification</w:delText>
                </w:r>
              </w:del>
            </w:ins>
          </w:p>
        </w:tc>
      </w:tr>
      <w:tr w:rsidR="002065EF" w:rsidRPr="005C7405" w:rsidDel="003F3FFA" w14:paraId="2249D173" w14:textId="67FD7E6E" w:rsidTr="0019042F">
        <w:trPr>
          <w:trHeight w:val="405"/>
          <w:ins w:id="267" w:author="S2-2208663" w:date="2022-10-09T17:27:00Z"/>
          <w:del w:id="268" w:author="Nokia_r01" w:date="2022-10-12T03:25:00Z"/>
        </w:trPr>
        <w:tc>
          <w:tcPr>
            <w:tcW w:w="3227" w:type="dxa"/>
            <w:tcBorders>
              <w:top w:val="single" w:sz="12" w:space="0" w:color="5B9BD5"/>
              <w:left w:val="single" w:sz="12" w:space="0" w:color="5B9BD5"/>
              <w:bottom w:val="single" w:sz="12" w:space="0" w:color="5B9BD5"/>
              <w:right w:val="single" w:sz="12" w:space="0" w:color="5B9BD5"/>
            </w:tcBorders>
            <w:shd w:val="clear" w:color="auto" w:fill="auto"/>
          </w:tcPr>
          <w:p w14:paraId="3E5706DE" w14:textId="1897F352" w:rsidR="002065EF" w:rsidRPr="00460E72" w:rsidDel="003F3FFA" w:rsidRDefault="002065EF" w:rsidP="0019042F">
            <w:pPr>
              <w:pStyle w:val="TAL"/>
              <w:rPr>
                <w:ins w:id="269" w:author="S2-2208663" w:date="2022-10-09T17:27:00Z"/>
                <w:del w:id="270" w:author="Nokia_r01" w:date="2022-10-12T03:25:00Z"/>
              </w:rPr>
            </w:pPr>
            <w:ins w:id="271" w:author="S2-2208663" w:date="2022-10-09T17:27:00Z">
              <w:del w:id="272" w:author="Nokia_r01" w:date="2022-10-12T03:25:00Z">
                <w:r w:rsidRPr="00BA2A96" w:rsidDel="003F3FFA">
                  <w:delText>#67: Supporting ECN mark for L4S in 5GS for XR/media Enhancements</w:delText>
                </w:r>
              </w:del>
            </w:ins>
          </w:p>
        </w:tc>
        <w:tc>
          <w:tcPr>
            <w:tcW w:w="2551" w:type="dxa"/>
            <w:tcBorders>
              <w:top w:val="single" w:sz="12" w:space="0" w:color="5B9BD5"/>
              <w:left w:val="single" w:sz="12" w:space="0" w:color="5B9BD5"/>
              <w:bottom w:val="single" w:sz="12" w:space="0" w:color="5B9BD5"/>
              <w:right w:val="single" w:sz="12" w:space="0" w:color="5B9BD5"/>
            </w:tcBorders>
            <w:shd w:val="clear" w:color="auto" w:fill="auto"/>
          </w:tcPr>
          <w:p w14:paraId="2BAF3DCE" w14:textId="7505E402" w:rsidR="002065EF" w:rsidRPr="003A66AE" w:rsidDel="003F3FFA" w:rsidRDefault="002065EF" w:rsidP="0019042F">
            <w:pPr>
              <w:pStyle w:val="TAC"/>
              <w:jc w:val="left"/>
              <w:rPr>
                <w:ins w:id="273" w:author="S2-2208663" w:date="2022-10-09T17:27:00Z"/>
                <w:del w:id="274" w:author="Nokia_r01" w:date="2022-10-12T03:25:00Z"/>
              </w:rPr>
            </w:pPr>
            <w:ins w:id="275" w:author="S2-2208663" w:date="2022-10-09T17:27:00Z">
              <w:del w:id="276" w:author="Nokia_r01" w:date="2022-10-12T03:25:00Z">
                <w:r w:rsidDel="003F3FFA">
                  <w:delText>radio congestion information</w:delText>
                </w:r>
              </w:del>
            </w:ins>
          </w:p>
        </w:tc>
        <w:tc>
          <w:tcPr>
            <w:tcW w:w="3828" w:type="dxa"/>
            <w:tcBorders>
              <w:top w:val="single" w:sz="12" w:space="0" w:color="5B9BD5"/>
              <w:left w:val="single" w:sz="12" w:space="0" w:color="5B9BD5"/>
              <w:bottom w:val="single" w:sz="12" w:space="0" w:color="5B9BD5"/>
              <w:right w:val="single" w:sz="12" w:space="0" w:color="5B9BD5"/>
            </w:tcBorders>
            <w:shd w:val="clear" w:color="auto" w:fill="auto"/>
          </w:tcPr>
          <w:p w14:paraId="7CE2C26D" w14:textId="2A7BBC8F" w:rsidR="002065EF" w:rsidRPr="00702A67" w:rsidDel="003F3FFA" w:rsidRDefault="002065EF" w:rsidP="0019042F">
            <w:pPr>
              <w:pStyle w:val="TAC"/>
              <w:jc w:val="left"/>
              <w:rPr>
                <w:ins w:id="277" w:author="S2-2208663" w:date="2022-10-09T17:27:00Z"/>
                <w:del w:id="278" w:author="Nokia_r01" w:date="2022-10-12T03:25:00Z"/>
                <w:rFonts w:eastAsia="等线"/>
                <w:lang w:eastAsia="zh-CN"/>
              </w:rPr>
            </w:pPr>
            <w:ins w:id="279" w:author="S2-2208663" w:date="2022-10-09T17:27:00Z">
              <w:del w:id="280" w:author="Nokia_r01" w:date="2022-10-12T03:25:00Z">
                <w:r w:rsidDel="003F3FFA">
                  <w:rPr>
                    <w:rFonts w:eastAsia="等线" w:hint="eastAsia"/>
                    <w:lang w:eastAsia="zh-CN"/>
                  </w:rPr>
                  <w:delText>E</w:delText>
                </w:r>
                <w:r w:rsidDel="003F3FFA">
                  <w:rPr>
                    <w:rFonts w:eastAsia="等线"/>
                    <w:lang w:eastAsia="zh-CN"/>
                  </w:rPr>
                  <w:delText>CN marking in RAN or UPF</w:delText>
                </w:r>
              </w:del>
            </w:ins>
          </w:p>
        </w:tc>
      </w:tr>
    </w:tbl>
    <w:p w14:paraId="04F4FA61" w14:textId="02E842EB" w:rsidR="002065EF" w:rsidDel="003F3FFA" w:rsidRDefault="002065EF" w:rsidP="002065EF">
      <w:pPr>
        <w:rPr>
          <w:ins w:id="281" w:author="S2-2208663" w:date="2022-10-09T17:27:00Z"/>
          <w:del w:id="282" w:author="Nokia_r01" w:date="2022-10-12T03:25:00Z"/>
        </w:rPr>
      </w:pPr>
    </w:p>
    <w:p w14:paraId="4536074C" w14:textId="028C1AFA" w:rsidR="002065EF" w:rsidDel="003F3FFA" w:rsidRDefault="002065EF" w:rsidP="002065EF">
      <w:pPr>
        <w:rPr>
          <w:ins w:id="283" w:author="S2-2208663" w:date="2022-10-09T17:27:00Z"/>
          <w:del w:id="284" w:author="Nokia_r01" w:date="2022-10-12T03:25:00Z"/>
        </w:rPr>
      </w:pPr>
      <w:ins w:id="285" w:author="S2-2208663" w:date="2022-10-09T17:27:00Z">
        <w:del w:id="286" w:author="Nokia_r01" w:date="2022-10-12T03:25:00Z">
          <w:r w:rsidDel="003F3FFA">
            <w:rPr>
              <w:rFonts w:eastAsia="等线"/>
              <w:lang w:eastAsia="zh-CN"/>
            </w:rPr>
            <w:delText xml:space="preserve">In Table 7.x-1, the information exposed to AF </w:delText>
          </w:r>
          <w:r w:rsidRPr="008D48D8" w:rsidDel="003F3FFA">
            <w:rPr>
              <w:rFonts w:eastAsia="等线"/>
              <w:lang w:eastAsia="zh-CN"/>
            </w:rPr>
            <w:delText xml:space="preserve">could help the XR/media application server to </w:delText>
          </w:r>
          <w:r w:rsidDel="003F3FFA">
            <w:delText xml:space="preserve">enable application codec/rate adaptation. </w:delText>
          </w:r>
        </w:del>
      </w:ins>
    </w:p>
    <w:p w14:paraId="44C2C0F5" w14:textId="15C690AA" w:rsidR="002065EF" w:rsidDel="003F3FFA" w:rsidRDefault="002065EF" w:rsidP="002065EF">
      <w:pPr>
        <w:numPr>
          <w:ilvl w:val="0"/>
          <w:numId w:val="18"/>
        </w:numPr>
        <w:rPr>
          <w:ins w:id="287" w:author="S2-2208663" w:date="2022-10-09T17:27:00Z"/>
          <w:del w:id="288" w:author="Nokia_r01" w:date="2022-10-12T03:25:00Z"/>
        </w:rPr>
      </w:pPr>
      <w:ins w:id="289" w:author="S2-2208663" w:date="2022-10-09T17:27:00Z">
        <w:del w:id="290" w:author="Nokia_r01" w:date="2022-10-12T03:25:00Z">
          <w:r w:rsidDel="003F3FFA">
            <w:rPr>
              <w:b/>
              <w:lang w:val="en-US" w:eastAsia="zh-CN"/>
            </w:rPr>
            <w:delText>Non-ECN related</w:delText>
          </w:r>
          <w:r w:rsidRPr="008D478C" w:rsidDel="003F3FFA">
            <w:rPr>
              <w:b/>
              <w:lang w:val="en-US" w:eastAsia="zh-CN"/>
            </w:rPr>
            <w:delText xml:space="preserve"> solutions</w:delText>
          </w:r>
          <w:r w:rsidDel="003F3FFA">
            <w:rPr>
              <w:b/>
              <w:lang w:val="en-US" w:eastAsia="zh-CN"/>
            </w:rPr>
            <w:delText xml:space="preserve"> </w:delText>
          </w:r>
          <w:r w:rsidRPr="008D478C" w:rsidDel="003F3FFA">
            <w:rPr>
              <w:b/>
              <w:lang w:val="en-US" w:eastAsia="zh-CN"/>
            </w:rPr>
            <w:delText>(Solutions #</w:delText>
          </w:r>
          <w:r w:rsidDel="003F3FFA">
            <w:rPr>
              <w:b/>
              <w:lang w:val="en-US" w:eastAsia="zh-CN"/>
            </w:rPr>
            <w:delText>5</w:delText>
          </w:r>
          <w:r w:rsidRPr="008D478C" w:rsidDel="003F3FFA">
            <w:rPr>
              <w:b/>
              <w:lang w:val="en-US" w:eastAsia="zh-CN"/>
            </w:rPr>
            <w:delText>,</w:delText>
          </w:r>
          <w:r w:rsidDel="003F3FFA">
            <w:rPr>
              <w:b/>
              <w:lang w:val="en-US" w:eastAsia="zh-CN"/>
            </w:rPr>
            <w:delText xml:space="preserve"> </w:delText>
          </w:r>
          <w:r w:rsidRPr="008D478C" w:rsidDel="003F3FFA">
            <w:rPr>
              <w:b/>
              <w:lang w:val="en-US" w:eastAsia="zh-CN"/>
            </w:rPr>
            <w:delText>#</w:delText>
          </w:r>
          <w:r w:rsidDel="003F3FFA">
            <w:rPr>
              <w:b/>
              <w:lang w:val="en-US" w:eastAsia="zh-CN"/>
            </w:rPr>
            <w:delText>6,</w:delText>
          </w:r>
          <w:r w:rsidRPr="008D478C" w:rsidDel="003F3FFA">
            <w:rPr>
              <w:b/>
              <w:lang w:val="en-US" w:eastAsia="zh-CN"/>
            </w:rPr>
            <w:delText xml:space="preserve"> #</w:delText>
          </w:r>
          <w:r w:rsidDel="003F3FFA">
            <w:rPr>
              <w:b/>
              <w:lang w:val="en-US" w:eastAsia="zh-CN"/>
            </w:rPr>
            <w:delText>42</w:delText>
          </w:r>
          <w:r w:rsidRPr="008D478C" w:rsidDel="003F3FFA">
            <w:rPr>
              <w:b/>
              <w:lang w:val="en-US" w:eastAsia="zh-CN"/>
            </w:rPr>
            <w:delText>,</w:delText>
          </w:r>
          <w:r w:rsidDel="003F3FFA">
            <w:rPr>
              <w:b/>
              <w:lang w:val="en-US" w:eastAsia="zh-CN"/>
            </w:rPr>
            <w:delText xml:space="preserve"> </w:delText>
          </w:r>
          <w:r w:rsidRPr="008D478C" w:rsidDel="003F3FFA">
            <w:rPr>
              <w:b/>
              <w:lang w:val="en-US" w:eastAsia="zh-CN"/>
            </w:rPr>
            <w:delText>#</w:delText>
          </w:r>
          <w:r w:rsidDel="003F3FFA">
            <w:rPr>
              <w:b/>
              <w:lang w:val="en-US" w:eastAsia="zh-CN"/>
            </w:rPr>
            <w:delText>44,</w:delText>
          </w:r>
          <w:r w:rsidRPr="005F6E86" w:rsidDel="003F3FFA">
            <w:rPr>
              <w:b/>
              <w:lang w:val="en-US" w:eastAsia="zh-CN"/>
            </w:rPr>
            <w:delText xml:space="preserve"> </w:delText>
          </w:r>
          <w:r w:rsidRPr="008D478C" w:rsidDel="003F3FFA">
            <w:rPr>
              <w:b/>
              <w:lang w:val="en-US" w:eastAsia="zh-CN"/>
            </w:rPr>
            <w:delText>#</w:delText>
          </w:r>
          <w:r w:rsidDel="003F3FFA">
            <w:rPr>
              <w:b/>
              <w:lang w:val="en-US" w:eastAsia="zh-CN"/>
            </w:rPr>
            <w:delText>45</w:delText>
          </w:r>
          <w:r w:rsidRPr="008D478C" w:rsidDel="003F3FFA">
            <w:rPr>
              <w:b/>
              <w:lang w:val="en-US" w:eastAsia="zh-CN"/>
            </w:rPr>
            <w:delText>,</w:delText>
          </w:r>
          <w:r w:rsidDel="003F3FFA">
            <w:rPr>
              <w:b/>
              <w:lang w:val="en-US" w:eastAsia="zh-CN"/>
            </w:rPr>
            <w:delText xml:space="preserve"> </w:delText>
          </w:r>
          <w:r w:rsidRPr="008D478C" w:rsidDel="003F3FFA">
            <w:rPr>
              <w:b/>
              <w:lang w:val="en-US" w:eastAsia="zh-CN"/>
            </w:rPr>
            <w:delText>#</w:delText>
          </w:r>
          <w:r w:rsidDel="003F3FFA">
            <w:rPr>
              <w:b/>
              <w:lang w:val="en-US" w:eastAsia="zh-CN"/>
            </w:rPr>
            <w:delText xml:space="preserve">47,and </w:delText>
          </w:r>
          <w:r w:rsidRPr="008D478C" w:rsidDel="003F3FFA">
            <w:rPr>
              <w:b/>
              <w:lang w:val="en-US" w:eastAsia="zh-CN"/>
            </w:rPr>
            <w:delText>#4</w:delText>
          </w:r>
          <w:r w:rsidDel="003F3FFA">
            <w:rPr>
              <w:b/>
              <w:lang w:val="en-US" w:eastAsia="zh-CN"/>
            </w:rPr>
            <w:delText>8</w:delText>
          </w:r>
          <w:r w:rsidRPr="008D478C" w:rsidDel="003F3FFA">
            <w:rPr>
              <w:b/>
              <w:lang w:val="en-US" w:eastAsia="zh-CN"/>
            </w:rPr>
            <w:delText>)</w:delText>
          </w:r>
        </w:del>
      </w:ins>
    </w:p>
    <w:p w14:paraId="7E714261" w14:textId="559BF99F" w:rsidR="002065EF" w:rsidRPr="00176591" w:rsidDel="003F3FFA" w:rsidRDefault="002065EF" w:rsidP="002065EF">
      <w:pPr>
        <w:rPr>
          <w:ins w:id="291" w:author="S2-2208663" w:date="2022-10-09T17:27:00Z"/>
          <w:del w:id="292" w:author="Nokia_r01" w:date="2022-10-12T03:25:00Z"/>
          <w:rPrChange w:id="293" w:author="Paul Schliwa-Bertling" w:date="2022-10-10T15:39:00Z">
            <w:rPr>
              <w:ins w:id="294" w:author="S2-2208663" w:date="2022-10-09T17:27:00Z"/>
              <w:del w:id="295" w:author="Nokia_r01" w:date="2022-10-12T03:25:00Z"/>
              <w:rFonts w:eastAsia="等线"/>
              <w:lang w:eastAsia="zh-CN"/>
            </w:rPr>
          </w:rPrChange>
        </w:rPr>
      </w:pPr>
      <w:ins w:id="296" w:author="S2-2208663" w:date="2022-10-09T17:27:00Z">
        <w:del w:id="297" w:author="Nokia_r01" w:date="2022-10-12T03:25:00Z">
          <w:r w:rsidRPr="00702A67" w:rsidDel="003F3FFA">
            <w:rPr>
              <w:rFonts w:eastAsia="等线" w:hint="eastAsia"/>
              <w:lang w:eastAsia="zh-CN"/>
            </w:rPr>
            <w:delText>S</w:delText>
          </w:r>
          <w:r w:rsidRPr="00702A67" w:rsidDel="003F3FFA">
            <w:rPr>
              <w:rFonts w:eastAsia="等线"/>
              <w:lang w:eastAsia="zh-CN"/>
            </w:rPr>
            <w:delText xml:space="preserve">olution#5 proposes to expose </w:delText>
          </w:r>
          <w:r w:rsidRPr="00E84155" w:rsidDel="003F3FFA">
            <w:rPr>
              <w:rFonts w:eastAsia="等线"/>
              <w:lang w:eastAsia="zh-CN"/>
            </w:rPr>
            <w:delText>Normal Data Transmission interruption event</w:delText>
          </w:r>
          <w:r w:rsidDel="003F3FFA">
            <w:rPr>
              <w:rFonts w:eastAsia="等线"/>
              <w:lang w:eastAsia="zh-CN"/>
            </w:rPr>
            <w:delText>, c</w:delText>
          </w:r>
          <w:r w:rsidRPr="00E84155" w:rsidDel="003F3FFA">
            <w:rPr>
              <w:rFonts w:eastAsia="等线"/>
              <w:lang w:eastAsia="zh-CN"/>
            </w:rPr>
            <w:delText>ongestion information</w:delText>
          </w:r>
          <w:r w:rsidDel="003F3FFA">
            <w:rPr>
              <w:rFonts w:eastAsia="等线"/>
              <w:lang w:eastAsia="zh-CN"/>
            </w:rPr>
            <w:delText xml:space="preserve"> and d</w:delText>
          </w:r>
          <w:r w:rsidRPr="00E84155" w:rsidDel="003F3FFA">
            <w:rPr>
              <w:rFonts w:eastAsia="等线"/>
              <w:lang w:eastAsia="zh-CN"/>
            </w:rPr>
            <w:delText>ata rate</w:delText>
          </w:r>
          <w:r w:rsidDel="003F3FFA">
            <w:rPr>
              <w:rFonts w:eastAsia="等线"/>
              <w:lang w:eastAsia="zh-CN"/>
            </w:rPr>
            <w:delText xml:space="preserve"> to the application. Regards to </w:delText>
          </w:r>
          <w:r w:rsidRPr="00E84155" w:rsidDel="003F3FFA">
            <w:rPr>
              <w:rFonts w:eastAsia="等线"/>
              <w:lang w:eastAsia="zh-CN"/>
            </w:rPr>
            <w:delText>Normal Data Transmission interruption event</w:delText>
          </w:r>
          <w:r w:rsidDel="003F3FFA">
            <w:rPr>
              <w:rFonts w:eastAsia="等线"/>
              <w:lang w:eastAsia="zh-CN"/>
            </w:rPr>
            <w:delText xml:space="preserve"> and c</w:delText>
          </w:r>
          <w:r w:rsidRPr="00E84155" w:rsidDel="003F3FFA">
            <w:rPr>
              <w:rFonts w:eastAsia="等线"/>
              <w:lang w:eastAsia="zh-CN"/>
            </w:rPr>
            <w:delText>ongestion information</w:delText>
          </w:r>
          <w:r w:rsidDel="003F3FFA">
            <w:rPr>
              <w:rFonts w:eastAsia="等线"/>
              <w:lang w:eastAsia="zh-CN"/>
            </w:rPr>
            <w:delText>, these two information are expose</w:delText>
          </w:r>
        </w:del>
      </w:ins>
      <w:ins w:id="298" w:author="Paul Schliwa-Bertling" w:date="2022-10-10T15:36:00Z">
        <w:del w:id="299" w:author="Nokia_r01" w:date="2022-10-12T03:25:00Z">
          <w:r w:rsidR="00176591" w:rsidDel="003F3FFA">
            <w:rPr>
              <w:rFonts w:eastAsia="等线"/>
              <w:lang w:eastAsia="zh-CN"/>
            </w:rPr>
            <w:delText>d</w:delText>
          </w:r>
        </w:del>
      </w:ins>
      <w:ins w:id="300" w:author="S2-2208663" w:date="2022-10-09T17:27:00Z">
        <w:del w:id="301" w:author="Nokia_r01" w:date="2022-10-12T03:25:00Z">
          <w:r w:rsidDel="003F3FFA">
            <w:rPr>
              <w:rFonts w:eastAsia="等线"/>
              <w:lang w:eastAsia="zh-CN"/>
            </w:rPr>
            <w:delText xml:space="preserve"> by RAN through RAN notification or GTP-U. Regards to data rate, it is measured and exposed by PSA UPF.</w:delText>
          </w:r>
        </w:del>
      </w:ins>
      <w:ins w:id="302" w:author="Paul Schliwa-Bertling" w:date="2022-10-10T15:39:00Z">
        <w:del w:id="303" w:author="Nokia_r01" w:date="2022-10-12T03:25:00Z">
          <w:r w:rsidR="00176591" w:rsidRPr="00176591" w:rsidDel="003F3FFA">
            <w:delText xml:space="preserve"> </w:delText>
          </w:r>
          <w:r w:rsidR="00176591" w:rsidRPr="009C7096" w:rsidDel="003F3FFA">
            <w:rPr>
              <w:highlight w:val="cyan"/>
              <w:rPrChange w:id="304" w:author="Huawei_Hui_D3" w:date="2022-10-12T15:42:00Z">
                <w:rPr/>
              </w:rPrChange>
            </w:rPr>
            <w:delText xml:space="preserve">However, </w:delText>
          </w:r>
          <w:r w:rsidR="00176591" w:rsidRPr="009C7096" w:rsidDel="003F3FFA">
            <w:rPr>
              <w:rFonts w:eastAsia="等线"/>
              <w:highlight w:val="cyan"/>
              <w:lang w:val="en-US"/>
              <w:rPrChange w:id="305" w:author="Huawei_Hui_D3" w:date="2022-10-12T15:42:00Z">
                <w:rPr>
                  <w:rFonts w:eastAsia="等线"/>
                  <w:lang w:val="en-US"/>
                </w:rPr>
              </w:rPrChange>
            </w:rPr>
            <w:delText xml:space="preserve">whether RAN can expose congestion information to UPF </w:delText>
          </w:r>
        </w:del>
      </w:ins>
      <w:ins w:id="306" w:author="Paul Schliwa-Bertling" w:date="2022-10-10T15:50:00Z">
        <w:del w:id="307" w:author="Nokia_r01" w:date="2022-10-12T03:25:00Z">
          <w:r w:rsidR="00D30FB1" w:rsidRPr="009C7096" w:rsidDel="003F3FFA">
            <w:rPr>
              <w:rFonts w:eastAsia="等线"/>
              <w:highlight w:val="cyan"/>
              <w:lang w:val="en-US"/>
              <w:rPrChange w:id="308" w:author="Huawei_Hui_D3" w:date="2022-10-12T15:42:00Z">
                <w:rPr>
                  <w:rFonts w:eastAsia="等线"/>
                  <w:lang w:val="en-US"/>
                </w:rPr>
              </w:rPrChange>
            </w:rPr>
            <w:delText xml:space="preserve">and </w:delText>
          </w:r>
          <w:r w:rsidR="00D30FB1" w:rsidRPr="009C7096" w:rsidDel="003F3FFA">
            <w:rPr>
              <w:rFonts w:eastAsia="等线"/>
              <w:highlight w:val="cyan"/>
              <w:lang w:eastAsia="zh-CN"/>
              <w:rPrChange w:id="309" w:author="Huawei_Hui_D3" w:date="2022-10-12T15:42:00Z">
                <w:rPr>
                  <w:rFonts w:eastAsia="等线"/>
                  <w:lang w:eastAsia="zh-CN"/>
                </w:rPr>
              </w:rPrChange>
            </w:rPr>
            <w:delText>Normal Data Transmission interruption event</w:delText>
          </w:r>
          <w:r w:rsidR="00D30FB1" w:rsidRPr="009C7096" w:rsidDel="003F3FFA">
            <w:rPr>
              <w:rFonts w:eastAsia="等线"/>
              <w:highlight w:val="cyan"/>
              <w:lang w:val="en-US"/>
              <w:rPrChange w:id="310" w:author="Huawei_Hui_D3" w:date="2022-10-12T15:42:00Z">
                <w:rPr>
                  <w:rFonts w:eastAsia="等线"/>
                  <w:lang w:val="en-US"/>
                </w:rPr>
              </w:rPrChange>
            </w:rPr>
            <w:delText xml:space="preserve"> </w:delText>
          </w:r>
        </w:del>
      </w:ins>
      <w:ins w:id="311" w:author="Paul Schliwa-Bertling" w:date="2022-10-10T15:39:00Z">
        <w:del w:id="312" w:author="Nokia_r01" w:date="2022-10-12T03:25:00Z">
          <w:r w:rsidR="00176591" w:rsidRPr="009C7096" w:rsidDel="003F3FFA">
            <w:rPr>
              <w:rFonts w:eastAsia="等线"/>
              <w:highlight w:val="cyan"/>
              <w:lang w:val="en-US"/>
              <w:rPrChange w:id="313" w:author="Huawei_Hui_D3" w:date="2022-10-12T15:42:00Z">
                <w:rPr>
                  <w:rFonts w:eastAsia="等线"/>
                  <w:lang w:val="en-US"/>
                </w:rPr>
              </w:rPrChange>
            </w:rPr>
            <w:delText>needs to be coordinated with RAN WG.</w:delText>
          </w:r>
        </w:del>
      </w:ins>
    </w:p>
    <w:p w14:paraId="5A0C7919" w14:textId="23B22B8E" w:rsidR="002065EF" w:rsidDel="003F3FFA" w:rsidRDefault="002065EF" w:rsidP="002065EF">
      <w:pPr>
        <w:rPr>
          <w:ins w:id="314" w:author="S2-2208663" w:date="2022-10-09T17:27:00Z"/>
          <w:del w:id="315" w:author="Nokia_r01" w:date="2022-10-12T03:25:00Z"/>
          <w:lang w:eastAsia="zh-CN"/>
        </w:rPr>
      </w:pPr>
      <w:ins w:id="316" w:author="S2-2208663" w:date="2022-10-09T17:27:00Z">
        <w:del w:id="317" w:author="Nokia_r01" w:date="2022-10-12T03:25:00Z">
          <w:r w:rsidDel="003F3FFA">
            <w:rPr>
              <w:rFonts w:eastAsia="等线"/>
              <w:lang w:eastAsia="zh-CN"/>
            </w:rPr>
            <w:delText xml:space="preserve">Solution#6 proposes to expose </w:delText>
          </w:r>
          <w:r w:rsidRPr="00B60DBE" w:rsidDel="003F3FFA">
            <w:delText>mean bitrate for non-GBR QoS flow</w:delText>
          </w:r>
          <w:r w:rsidDel="003F3FFA">
            <w:delText xml:space="preserve"> through QoS notification. This solution also proposes that the AF could request </w:delText>
          </w:r>
          <w:r w:rsidRPr="00B60DBE" w:rsidDel="003F3FFA">
            <w:rPr>
              <w:lang w:eastAsia="zh-CN"/>
            </w:rPr>
            <w:delText>Alternative QoS Parameter Sets</w:delText>
          </w:r>
          <w:r w:rsidDel="003F3FFA">
            <w:rPr>
              <w:lang w:eastAsia="zh-CN"/>
            </w:rPr>
            <w:delText xml:space="preserve"> to help</w:delText>
          </w:r>
        </w:del>
      </w:ins>
      <w:ins w:id="318" w:author="Tencent" w:date="2022-10-09T17:29:00Z">
        <w:del w:id="319" w:author="Nokia_r01" w:date="2022-10-12T03:25:00Z">
          <w:r w:rsidR="008632D6" w:rsidDel="003F3FFA">
            <w:rPr>
              <w:lang w:eastAsia="zh-CN"/>
            </w:rPr>
            <w:delText>enable</w:delText>
          </w:r>
        </w:del>
      </w:ins>
      <w:ins w:id="320" w:author="S2-2208663" w:date="2022-10-09T17:27:00Z">
        <w:del w:id="321" w:author="Nokia_r01" w:date="2022-10-12T03:25:00Z">
          <w:r w:rsidDel="003F3FFA">
            <w:rPr>
              <w:lang w:eastAsia="zh-CN"/>
            </w:rPr>
            <w:delText xml:space="preserve"> the network to </w:delText>
          </w:r>
          <w:r w:rsidRPr="002A7969" w:rsidDel="003F3FFA">
            <w:rPr>
              <w:highlight w:val="yellow"/>
              <w:lang w:eastAsia="zh-CN"/>
              <w:rPrChange w:id="322" w:author="Paul Schliwa-Bertling" w:date="2022-10-11T19:17:00Z">
                <w:rPr>
                  <w:lang w:eastAsia="zh-CN"/>
                </w:rPr>
              </w:rPrChange>
            </w:rPr>
            <w:delText>decide the</w:delText>
          </w:r>
        </w:del>
      </w:ins>
      <w:ins w:id="323" w:author="Paul Schliwa-Bertling" w:date="2022-10-10T15:46:00Z">
        <w:del w:id="324" w:author="Nokia_r01" w:date="2022-10-12T03:25:00Z">
          <w:r w:rsidR="00176591" w:rsidRPr="002A7969" w:rsidDel="003F3FFA">
            <w:rPr>
              <w:highlight w:val="yellow"/>
              <w:lang w:eastAsia="zh-CN"/>
              <w:rPrChange w:id="325" w:author="Paul Schliwa-Bertling" w:date="2022-10-11T19:17:00Z">
                <w:rPr>
                  <w:lang w:eastAsia="zh-CN"/>
                </w:rPr>
              </w:rPrChange>
            </w:rPr>
            <w:delText>provide</w:delText>
          </w:r>
        </w:del>
      </w:ins>
      <w:ins w:id="326" w:author="S2-2208663" w:date="2022-10-09T17:27:00Z">
        <w:del w:id="327" w:author="Nokia_r01" w:date="2022-10-12T03:25:00Z">
          <w:r w:rsidDel="003F3FFA">
            <w:rPr>
              <w:lang w:eastAsia="zh-CN"/>
            </w:rPr>
            <w:delText xml:space="preserve"> alternative QoS parameters</w:delText>
          </w:r>
        </w:del>
      </w:ins>
      <w:ins w:id="328" w:author="Paul Schliwa-Bertling" w:date="2022-10-10T15:46:00Z">
        <w:del w:id="329" w:author="Nokia_r01" w:date="2022-10-12T03:25:00Z">
          <w:r w:rsidR="00176591" w:rsidDel="003F3FFA">
            <w:rPr>
              <w:lang w:eastAsia="zh-CN"/>
            </w:rPr>
            <w:delText xml:space="preserve"> </w:delText>
          </w:r>
          <w:commentRangeStart w:id="330"/>
          <w:r w:rsidR="00176591" w:rsidRPr="002A7969" w:rsidDel="003F3FFA">
            <w:rPr>
              <w:highlight w:val="yellow"/>
              <w:lang w:eastAsia="zh-CN"/>
              <w:rPrChange w:id="331" w:author="Paul Schliwa-Bertling" w:date="2022-10-11T19:17:00Z">
                <w:rPr>
                  <w:lang w:eastAsia="zh-CN"/>
                </w:rPr>
              </w:rPrChange>
            </w:rPr>
            <w:delText>as</w:delText>
          </w:r>
        </w:del>
      </w:ins>
      <w:commentRangeEnd w:id="330"/>
      <w:ins w:id="332" w:author="Paul Schliwa-Bertling" w:date="2022-10-11T19:17:00Z">
        <w:del w:id="333" w:author="Nokia_r01" w:date="2022-10-12T03:25:00Z">
          <w:r w:rsidR="002A7969" w:rsidDel="003F3FFA">
            <w:rPr>
              <w:rStyle w:val="a8"/>
            </w:rPr>
            <w:commentReference w:id="330"/>
          </w:r>
        </w:del>
      </w:ins>
      <w:ins w:id="334" w:author="Paul Schliwa-Bertling" w:date="2022-10-10T15:46:00Z">
        <w:del w:id="335" w:author="Nokia_r01" w:date="2022-10-12T03:25:00Z">
          <w:r w:rsidR="00176591" w:rsidRPr="002A7969" w:rsidDel="003F3FFA">
            <w:rPr>
              <w:highlight w:val="yellow"/>
              <w:lang w:eastAsia="zh-CN"/>
              <w:rPrChange w:id="336" w:author="Paul Schliwa-Bertling" w:date="2022-10-11T19:17:00Z">
                <w:rPr>
                  <w:lang w:eastAsia="zh-CN"/>
                </w:rPr>
              </w:rPrChange>
            </w:rPr>
            <w:delText xml:space="preserve"> refer</w:delText>
          </w:r>
        </w:del>
      </w:ins>
      <w:ins w:id="337" w:author="Paul Schliwa-Bertling" w:date="2022-10-10T15:47:00Z">
        <w:del w:id="338" w:author="Nokia_r01" w:date="2022-10-12T03:25:00Z">
          <w:r w:rsidR="00176591" w:rsidRPr="002A7969" w:rsidDel="003F3FFA">
            <w:rPr>
              <w:highlight w:val="yellow"/>
              <w:lang w:eastAsia="zh-CN"/>
              <w:rPrChange w:id="339" w:author="Paul Schliwa-Bertling" w:date="2022-10-11T19:17:00Z">
                <w:rPr>
                  <w:lang w:eastAsia="zh-CN"/>
                </w:rPr>
              </w:rPrChange>
            </w:rPr>
            <w:delText>e</w:delText>
          </w:r>
        </w:del>
      </w:ins>
      <w:ins w:id="340" w:author="Paul Schliwa-Bertling" w:date="2022-10-10T15:46:00Z">
        <w:del w:id="341" w:author="Nokia_r01" w:date="2022-10-12T03:25:00Z">
          <w:r w:rsidR="00176591" w:rsidRPr="002A7969" w:rsidDel="003F3FFA">
            <w:rPr>
              <w:highlight w:val="yellow"/>
              <w:lang w:eastAsia="zh-CN"/>
              <w:rPrChange w:id="342" w:author="Paul Schliwa-Bertling" w:date="2022-10-11T19:17:00Z">
                <w:rPr>
                  <w:lang w:eastAsia="zh-CN"/>
                </w:rPr>
              </w:rPrChange>
            </w:rPr>
            <w:delText xml:space="preserve">nces for </w:delText>
          </w:r>
        </w:del>
      </w:ins>
      <w:ins w:id="343" w:author="Paul Schliwa-Bertling" w:date="2022-10-10T15:47:00Z">
        <w:del w:id="344" w:author="Nokia_r01" w:date="2022-10-12T03:25:00Z">
          <w:r w:rsidR="00176591" w:rsidRPr="002A7969" w:rsidDel="003F3FFA">
            <w:rPr>
              <w:highlight w:val="yellow"/>
              <w:lang w:eastAsia="zh-CN"/>
              <w:rPrChange w:id="345" w:author="Paul Schliwa-Bertling" w:date="2022-10-11T19:17:00Z">
                <w:rPr>
                  <w:lang w:eastAsia="zh-CN"/>
                </w:rPr>
              </w:rPrChange>
            </w:rPr>
            <w:delText>the currently supported QoS level</w:delText>
          </w:r>
        </w:del>
      </w:ins>
      <w:ins w:id="346" w:author="S2-2208663" w:date="2022-10-09T17:27:00Z">
        <w:del w:id="347" w:author="Nokia_r01" w:date="2022-10-12T03:25:00Z">
          <w:r w:rsidDel="003F3FFA">
            <w:rPr>
              <w:lang w:eastAsia="zh-CN"/>
            </w:rPr>
            <w:delText xml:space="preserve"> for the XR traffic</w:delText>
          </w:r>
          <w:r w:rsidRPr="009C7096" w:rsidDel="003F3FFA">
            <w:rPr>
              <w:highlight w:val="cyan"/>
              <w:lang w:eastAsia="zh-CN"/>
              <w:rPrChange w:id="348" w:author="Huawei_Hui_D3" w:date="2022-10-12T15:42:00Z">
                <w:rPr>
                  <w:lang w:eastAsia="zh-CN"/>
                </w:rPr>
              </w:rPrChange>
            </w:rPr>
            <w:delText>.</w:delText>
          </w:r>
        </w:del>
      </w:ins>
      <w:ins w:id="349" w:author="Paul Schliwa-Bertling" w:date="2022-10-10T15:45:00Z">
        <w:del w:id="350" w:author="Nokia_r01" w:date="2022-10-12T03:25:00Z">
          <w:r w:rsidR="00176591" w:rsidRPr="009C7096" w:rsidDel="003F3FFA">
            <w:rPr>
              <w:highlight w:val="cyan"/>
              <w:lang w:eastAsia="zh-CN"/>
              <w:rPrChange w:id="351" w:author="Huawei_Hui_D3" w:date="2022-10-12T15:42:00Z">
                <w:rPr>
                  <w:lang w:eastAsia="zh-CN"/>
                </w:rPr>
              </w:rPrChange>
            </w:rPr>
            <w:delText xml:space="preserve"> However, whether the mean bitrate that </w:delText>
          </w:r>
        </w:del>
      </w:ins>
      <w:ins w:id="352" w:author="Paul Schliwa-Bertling" w:date="2022-10-10T15:47:00Z">
        <w:del w:id="353" w:author="Nokia_r01" w:date="2022-10-12T03:25:00Z">
          <w:r w:rsidR="00176591" w:rsidRPr="009C7096" w:rsidDel="003F3FFA">
            <w:rPr>
              <w:highlight w:val="cyan"/>
              <w:lang w:eastAsia="zh-CN"/>
              <w:rPrChange w:id="354" w:author="Huawei_Hui_D3" w:date="2022-10-12T15:42:00Z">
                <w:rPr>
                  <w:lang w:eastAsia="zh-CN"/>
                </w:rPr>
              </w:rPrChange>
            </w:rPr>
            <w:delText xml:space="preserve">in this solution </w:delText>
          </w:r>
        </w:del>
      </w:ins>
      <w:ins w:id="355" w:author="Paul Schliwa-Bertling" w:date="2022-10-10T15:45:00Z">
        <w:del w:id="356" w:author="Nokia_r01" w:date="2022-10-12T03:25:00Z">
          <w:r w:rsidR="00176591" w:rsidRPr="009C7096" w:rsidDel="003F3FFA">
            <w:rPr>
              <w:highlight w:val="cyan"/>
              <w:lang w:eastAsia="zh-CN"/>
              <w:rPrChange w:id="357" w:author="Huawei_Hui_D3" w:date="2022-10-12T15:42:00Z">
                <w:rPr>
                  <w:lang w:eastAsia="zh-CN"/>
                </w:rPr>
              </w:rPrChange>
            </w:rPr>
            <w:delText>is the near-future bitrate and is not the measured value of the current bitrate can be provided by R</w:delText>
          </w:r>
        </w:del>
      </w:ins>
      <w:ins w:id="358" w:author="Paul Schliwa-Bertling" w:date="2022-10-10T15:46:00Z">
        <w:del w:id="359" w:author="Nokia_r01" w:date="2022-10-12T03:25:00Z">
          <w:r w:rsidR="00176591" w:rsidRPr="009C7096" w:rsidDel="003F3FFA">
            <w:rPr>
              <w:highlight w:val="cyan"/>
              <w:lang w:eastAsia="zh-CN"/>
              <w:rPrChange w:id="360" w:author="Huawei_Hui_D3" w:date="2022-10-12T15:42:00Z">
                <w:rPr>
                  <w:lang w:eastAsia="zh-CN"/>
                </w:rPr>
              </w:rPrChange>
            </w:rPr>
            <w:delText>AN requires RAN feedback.</w:delText>
          </w:r>
        </w:del>
      </w:ins>
    </w:p>
    <w:p w14:paraId="2B8EA9A5" w14:textId="2EE13E77" w:rsidR="002065EF" w:rsidRPr="00702A67" w:rsidDel="003F3FFA" w:rsidRDefault="002065EF" w:rsidP="002065EF">
      <w:pPr>
        <w:rPr>
          <w:ins w:id="361" w:author="S2-2208663" w:date="2022-10-09T17:27:00Z"/>
          <w:del w:id="362" w:author="Nokia_r01" w:date="2022-10-12T03:25:00Z"/>
          <w:rFonts w:eastAsia="等线"/>
          <w:lang w:eastAsia="zh-CN"/>
        </w:rPr>
      </w:pPr>
      <w:ins w:id="363" w:author="S2-2208663" w:date="2022-10-09T17:27:00Z">
        <w:del w:id="364" w:author="Nokia_r01" w:date="2022-10-12T03:25:00Z">
          <w:r w:rsidDel="003F3FFA">
            <w:delText>S</w:delText>
          </w:r>
          <w:r w:rsidRPr="00DE4793" w:rsidDel="003F3FFA">
            <w:delText>olution #</w:delText>
          </w:r>
          <w:r w:rsidDel="003F3FFA">
            <w:delText xml:space="preserve">42 proposes that the round trip delay can be measured by the UPF and RAN. The RAN part of </w:delText>
          </w:r>
          <w:r w:rsidRPr="001B7C50" w:rsidDel="003F3FFA">
            <w:delText>UL/DL packet delay</w:delText>
          </w:r>
          <w:r w:rsidDel="003F3FFA">
            <w:delText xml:space="preserve"> measurement is as defined in</w:delText>
          </w:r>
          <w:r w:rsidRPr="005A2F77" w:rsidDel="003F3FFA">
            <w:delText xml:space="preserve"> </w:delText>
          </w:r>
          <w:r w:rsidDel="003F3FFA">
            <w:delText xml:space="preserve">clause 5.33.3 of TS 23.501. There is no additional requirements on RAN compared with the requirements defined in clause 5.33.3.2 of TS 23.501. </w:delText>
          </w:r>
        </w:del>
      </w:ins>
      <w:ins w:id="365" w:author="Tencent" w:date="2022-10-10T09:51:00Z">
        <w:del w:id="366" w:author="Nokia_r01" w:date="2022-10-12T03:25:00Z">
          <w:r w:rsidR="006C6C2A" w:rsidDel="003F3FFA">
            <w:delText>Two cases are considered. One is that the XR traffic is tran</w:delText>
          </w:r>
        </w:del>
      </w:ins>
      <w:ins w:id="367" w:author="Tencent" w:date="2022-10-10T09:52:00Z">
        <w:del w:id="368" w:author="Nokia_r01" w:date="2022-10-12T03:25:00Z">
          <w:r w:rsidR="006C6C2A" w:rsidDel="003F3FFA">
            <w:delText xml:space="preserve">smitted within a single QoS flow; The other one is that the XR traffic is transmitted within multiple QoS flows, e.g. the </w:delText>
          </w:r>
        </w:del>
      </w:ins>
      <w:ins w:id="369" w:author="Tencent" w:date="2022-10-10T09:58:00Z">
        <w:del w:id="370" w:author="Nokia_r01" w:date="2022-10-12T03:25:00Z">
          <w:r w:rsidR="006C6C2A" w:rsidDel="003F3FFA">
            <w:delText xml:space="preserve">main </w:delText>
          </w:r>
        </w:del>
      </w:ins>
      <w:ins w:id="371" w:author="Tencent" w:date="2022-10-10T09:53:00Z">
        <w:del w:id="372" w:author="Nokia_r01" w:date="2022-10-12T03:25:00Z">
          <w:r w:rsidR="006C6C2A" w:rsidRPr="0019042F" w:rsidDel="003F3FFA">
            <w:rPr>
              <w:rFonts w:eastAsia="等线"/>
              <w:lang w:eastAsia="zh-CN"/>
            </w:rPr>
            <w:delText xml:space="preserve">UL and DL of XR </w:delText>
          </w:r>
        </w:del>
      </w:ins>
      <w:ins w:id="373" w:author="Tencent" w:date="2022-10-10T09:58:00Z">
        <w:del w:id="374" w:author="Nokia_r01" w:date="2022-10-12T03:25:00Z">
          <w:r w:rsidR="006C6C2A" w:rsidDel="003F3FFA">
            <w:rPr>
              <w:rFonts w:eastAsia="等线"/>
              <w:lang w:eastAsia="zh-CN"/>
            </w:rPr>
            <w:delText>traffic</w:delText>
          </w:r>
        </w:del>
      </w:ins>
      <w:ins w:id="375" w:author="Tencent" w:date="2022-10-10T09:53:00Z">
        <w:del w:id="376" w:author="Nokia_r01" w:date="2022-10-12T03:25:00Z">
          <w:r w:rsidR="006C6C2A" w:rsidRPr="0019042F" w:rsidDel="003F3FFA">
            <w:rPr>
              <w:rFonts w:eastAsia="等线"/>
              <w:lang w:eastAsia="zh-CN"/>
            </w:rPr>
            <w:delText xml:space="preserve"> are separated into two flows</w:delText>
          </w:r>
          <w:r w:rsidR="006C6C2A" w:rsidDel="003F3FFA">
            <w:rPr>
              <w:rFonts w:eastAsia="等线"/>
              <w:lang w:eastAsia="zh-CN"/>
            </w:rPr>
            <w:delText>.</w:delText>
          </w:r>
          <w:r w:rsidR="006C6C2A" w:rsidDel="003F3FFA">
            <w:delText xml:space="preserve"> </w:delText>
          </w:r>
        </w:del>
      </w:ins>
      <w:ins w:id="377" w:author="S2-2208663" w:date="2022-10-09T17:27:00Z">
        <w:del w:id="378" w:author="Nokia_r01" w:date="2022-10-12T03:25:00Z">
          <w:r w:rsidDel="003F3FFA">
            <w:delText xml:space="preserve">The UPF </w:delText>
          </w:r>
          <w:r w:rsidRPr="00A7459D" w:rsidDel="003F3FFA">
            <w:delText>expose</w:delText>
          </w:r>
          <w:r w:rsidDel="003F3FFA">
            <w:delText>s</w:delText>
          </w:r>
          <w:r w:rsidRPr="00A7459D" w:rsidDel="003F3FFA">
            <w:delText xml:space="preserve"> the</w:delText>
          </w:r>
          <w:r w:rsidDel="003F3FFA">
            <w:delText xml:space="preserve"> round-trip delay</w:delText>
          </w:r>
          <w:r w:rsidRPr="00A7459D" w:rsidDel="003F3FFA">
            <w:delText xml:space="preserve"> </w:delText>
          </w:r>
          <w:r w:rsidDel="003F3FFA">
            <w:delText>to the AF directly or via NEF</w:delText>
          </w:r>
          <w:r w:rsidRPr="00A7459D" w:rsidDel="003F3FFA">
            <w:delText>.</w:delText>
          </w:r>
          <w:r w:rsidDel="003F3FFA">
            <w:delText xml:space="preserve"> </w:delText>
          </w:r>
        </w:del>
      </w:ins>
    </w:p>
    <w:p w14:paraId="1B0EF88F" w14:textId="4930CBE2" w:rsidR="002065EF" w:rsidRPr="009B632E" w:rsidDel="003F3FFA" w:rsidRDefault="002065EF" w:rsidP="002065EF">
      <w:pPr>
        <w:rPr>
          <w:ins w:id="379" w:author="S2-2208663" w:date="2022-10-09T17:27:00Z"/>
          <w:del w:id="380" w:author="Nokia_r01" w:date="2022-10-12T03:25:00Z"/>
          <w:rFonts w:eastAsia="等线"/>
          <w:lang w:eastAsia="zh-CN"/>
        </w:rPr>
      </w:pPr>
      <w:ins w:id="381" w:author="S2-2208663" w:date="2022-10-09T17:27:00Z">
        <w:del w:id="382" w:author="Nokia_r01" w:date="2022-10-12T03:25:00Z">
          <w:r w:rsidRPr="009B632E" w:rsidDel="003F3FFA">
            <w:rPr>
              <w:rFonts w:eastAsia="等线"/>
              <w:lang w:eastAsia="zh-CN"/>
            </w:rPr>
            <w:lastRenderedPageBreak/>
            <w:delText>Solution #44 proposes that the AF could request the average window (AW) to the NEF.</w:delText>
          </w:r>
          <w:r w:rsidRPr="0035709C" w:rsidDel="003F3FFA">
            <w:rPr>
              <w:lang w:eastAsia="zh-CN"/>
            </w:rPr>
            <w:delText xml:space="preserve"> </w:delText>
          </w:r>
          <w:r w:rsidRPr="00C519B3" w:rsidDel="003F3FFA">
            <w:rPr>
              <w:lang w:eastAsia="zh-CN"/>
            </w:rPr>
            <w:delText>The AW can determine the measurement periodicity (i.e. the rate) of the GFBR/MFBR.</w:delText>
          </w:r>
          <w:r w:rsidDel="003F3FFA">
            <w:rPr>
              <w:lang w:eastAsia="zh-CN"/>
            </w:rPr>
            <w:delText xml:space="preserve"> So it helps the network to trigger the quick QoS notification to the AF.</w:delText>
          </w:r>
        </w:del>
      </w:ins>
    </w:p>
    <w:p w14:paraId="286242B8" w14:textId="21002B35" w:rsidR="002065EF" w:rsidDel="003F3FFA" w:rsidRDefault="002065EF" w:rsidP="002065EF">
      <w:pPr>
        <w:rPr>
          <w:ins w:id="383" w:author="S2-2208663" w:date="2022-10-09T17:27:00Z"/>
          <w:del w:id="384" w:author="Nokia_r01" w:date="2022-10-12T03:25:00Z"/>
          <w:rFonts w:eastAsia="等线"/>
        </w:rPr>
      </w:pPr>
      <w:ins w:id="385" w:author="S2-2208663" w:date="2022-10-09T17:27:00Z">
        <w:del w:id="386" w:author="Nokia_r01" w:date="2022-10-12T03:25:00Z">
          <w:r w:rsidDel="003F3FFA">
            <w:rPr>
              <w:lang w:eastAsia="zh-CN"/>
            </w:rPr>
            <w:delText xml:space="preserve">Solution#45 proposes to support estimated QoS exposure to the AF. It reuses the procedure in Clause 6.2.3.2 of TS 23.288 for the NWDAF to get the information from OAM. Then the NWDAF predicts the average estimated QoS based on the information. </w:delText>
          </w:r>
          <w:r w:rsidDel="003F3FFA">
            <w:rPr>
              <w:rFonts w:eastAsia="等线"/>
            </w:rPr>
            <w:delText>The evaluation of solution#45 needs to be c</w:delText>
          </w:r>
          <w:r w:rsidRPr="00A220EE" w:rsidDel="003F3FFA">
            <w:rPr>
              <w:rFonts w:eastAsia="等线"/>
            </w:rPr>
            <w:delText>oordinat</w:delText>
          </w:r>
          <w:r w:rsidDel="003F3FFA">
            <w:rPr>
              <w:rFonts w:eastAsia="等线"/>
            </w:rPr>
            <w:delText>ed</w:delText>
          </w:r>
          <w:r w:rsidRPr="00A220EE" w:rsidDel="003F3FFA">
            <w:rPr>
              <w:rFonts w:eastAsia="等线"/>
            </w:rPr>
            <w:delText xml:space="preserve"> with FS_eNA_Ph3 during conclusion phase.</w:delText>
          </w:r>
        </w:del>
      </w:ins>
    </w:p>
    <w:p w14:paraId="5CA64C3B" w14:textId="1F945AE0" w:rsidR="002065EF" w:rsidDel="003F3FFA" w:rsidRDefault="002065EF" w:rsidP="002065EF">
      <w:pPr>
        <w:rPr>
          <w:ins w:id="387" w:author="S2-2208663" w:date="2022-10-09T17:27:00Z"/>
          <w:del w:id="388" w:author="Nokia_r01" w:date="2022-10-12T03:25:00Z"/>
        </w:rPr>
      </w:pPr>
      <w:ins w:id="389" w:author="S2-2208663" w:date="2022-10-09T17:27:00Z">
        <w:del w:id="390" w:author="Nokia_r01" w:date="2022-10-12T03:25:00Z">
          <w:r w:rsidDel="003F3FFA">
            <w:delText>S</w:delText>
          </w:r>
          <w:r w:rsidRPr="00DE4793" w:rsidDel="003F3FFA">
            <w:delText>olution #</w:delText>
          </w:r>
          <w:r w:rsidDel="003F3FFA">
            <w:delText xml:space="preserve">47 proposes that delay difference and round trip delay is measured by UPF and RAN. </w:delText>
          </w:r>
          <w:r w:rsidRPr="001B7C50" w:rsidDel="003F3FFA">
            <w:delText>RAN part of UL/DL packet delay</w:delText>
          </w:r>
          <w:r w:rsidDel="003F3FFA">
            <w:delText xml:space="preserve"> measurement is as defined in</w:delText>
          </w:r>
          <w:r w:rsidRPr="005A2F77" w:rsidDel="003F3FFA">
            <w:delText xml:space="preserve"> </w:delText>
          </w:r>
          <w:r w:rsidDel="003F3FFA">
            <w:delText>clause 5.33.3 of TS 23.501. The information can be reported and exposed via SMF/PCF/NEF.</w:delText>
          </w:r>
        </w:del>
      </w:ins>
    </w:p>
    <w:p w14:paraId="72C766E5" w14:textId="094A11CF" w:rsidR="002065EF" w:rsidRPr="005F6E86" w:rsidDel="003F3FFA" w:rsidRDefault="002065EF" w:rsidP="002065EF">
      <w:pPr>
        <w:rPr>
          <w:ins w:id="391" w:author="S2-2208663" w:date="2022-10-09T17:27:00Z"/>
          <w:del w:id="392" w:author="Nokia_r01" w:date="2022-10-12T03:25:00Z"/>
          <w:rFonts w:eastAsia="等线"/>
          <w:lang w:eastAsia="zh-CN"/>
        </w:rPr>
      </w:pPr>
      <w:ins w:id="393" w:author="S2-2208663" w:date="2022-10-09T17:27:00Z">
        <w:del w:id="394" w:author="Nokia_r01" w:date="2022-10-12T03:25:00Z">
          <w:r w:rsidDel="003F3FFA">
            <w:delText>S</w:delText>
          </w:r>
          <w:r w:rsidRPr="00DE4793" w:rsidDel="003F3FFA">
            <w:delText>olution #</w:delText>
          </w:r>
          <w:r w:rsidDel="003F3FFA">
            <w:delText>48 proposes that the RAN may provide rate adaptation suggestion to the AF. The RAN could expose the information through RAN notification.</w:delText>
          </w:r>
        </w:del>
      </w:ins>
    </w:p>
    <w:p w14:paraId="66C35BDF" w14:textId="6E232FE3" w:rsidR="002065EF" w:rsidDel="003F3FFA" w:rsidRDefault="002065EF" w:rsidP="002065EF">
      <w:pPr>
        <w:numPr>
          <w:ilvl w:val="0"/>
          <w:numId w:val="18"/>
        </w:numPr>
        <w:rPr>
          <w:ins w:id="395" w:author="S2-2208663" w:date="2022-10-09T17:27:00Z"/>
          <w:del w:id="396" w:author="Nokia_r01" w:date="2022-10-12T03:25:00Z"/>
        </w:rPr>
      </w:pPr>
      <w:ins w:id="397" w:author="S2-2208663" w:date="2022-10-09T17:27:00Z">
        <w:del w:id="398" w:author="Nokia_r01" w:date="2022-10-12T03:25:00Z">
          <w:r w:rsidDel="003F3FFA">
            <w:rPr>
              <w:b/>
              <w:lang w:val="en-US" w:eastAsia="zh-CN"/>
            </w:rPr>
            <w:delText>ECN related</w:delText>
          </w:r>
          <w:r w:rsidRPr="008D478C" w:rsidDel="003F3FFA">
            <w:rPr>
              <w:b/>
              <w:lang w:val="en-US" w:eastAsia="zh-CN"/>
            </w:rPr>
            <w:delText xml:space="preserve"> solutions</w:delText>
          </w:r>
          <w:r w:rsidDel="003F3FFA">
            <w:rPr>
              <w:b/>
              <w:lang w:val="en-US" w:eastAsia="zh-CN"/>
            </w:rPr>
            <w:delText xml:space="preserve"> </w:delText>
          </w:r>
          <w:r w:rsidRPr="008D478C" w:rsidDel="003F3FFA">
            <w:rPr>
              <w:b/>
              <w:lang w:val="en-US" w:eastAsia="zh-CN"/>
            </w:rPr>
            <w:delText>(Solutions #</w:delText>
          </w:r>
          <w:r w:rsidDel="003F3FFA">
            <w:rPr>
              <w:b/>
              <w:lang w:val="en-US" w:eastAsia="zh-CN"/>
            </w:rPr>
            <w:delText>41</w:delText>
          </w:r>
          <w:r w:rsidRPr="008D478C" w:rsidDel="003F3FFA">
            <w:rPr>
              <w:b/>
              <w:lang w:val="en-US" w:eastAsia="zh-CN"/>
            </w:rPr>
            <w:delText>,</w:delText>
          </w:r>
          <w:r w:rsidDel="003F3FFA">
            <w:rPr>
              <w:b/>
              <w:lang w:val="en-US" w:eastAsia="zh-CN"/>
            </w:rPr>
            <w:delText xml:space="preserve"> </w:delText>
          </w:r>
          <w:r w:rsidRPr="008D478C" w:rsidDel="003F3FFA">
            <w:rPr>
              <w:b/>
              <w:lang w:val="en-US" w:eastAsia="zh-CN"/>
            </w:rPr>
            <w:delText>#</w:delText>
          </w:r>
          <w:r w:rsidDel="003F3FFA">
            <w:rPr>
              <w:b/>
              <w:lang w:val="en-US" w:eastAsia="zh-CN"/>
            </w:rPr>
            <w:delText xml:space="preserve">43, </w:delText>
          </w:r>
          <w:r w:rsidRPr="008D478C" w:rsidDel="003F3FFA">
            <w:rPr>
              <w:b/>
              <w:lang w:val="en-US" w:eastAsia="zh-CN"/>
            </w:rPr>
            <w:delText>#4</w:delText>
          </w:r>
          <w:r w:rsidDel="003F3FFA">
            <w:rPr>
              <w:b/>
              <w:lang w:val="en-US" w:eastAsia="zh-CN"/>
            </w:rPr>
            <w:delText>6</w:delText>
          </w:r>
          <w:r w:rsidRPr="008D478C" w:rsidDel="003F3FFA">
            <w:rPr>
              <w:b/>
              <w:lang w:val="en-US" w:eastAsia="zh-CN"/>
            </w:rPr>
            <w:delText xml:space="preserve"> </w:delText>
          </w:r>
          <w:r w:rsidDel="003F3FFA">
            <w:rPr>
              <w:b/>
              <w:lang w:val="en-US" w:eastAsia="zh-CN"/>
            </w:rPr>
            <w:delText>and #67</w:delText>
          </w:r>
          <w:r w:rsidRPr="008D478C" w:rsidDel="003F3FFA">
            <w:rPr>
              <w:b/>
              <w:lang w:val="en-US" w:eastAsia="zh-CN"/>
            </w:rPr>
            <w:delText>)</w:delText>
          </w:r>
        </w:del>
      </w:ins>
    </w:p>
    <w:p w14:paraId="6FA85D70" w14:textId="2DE9F6C1" w:rsidR="002065EF" w:rsidDel="003F3FFA" w:rsidRDefault="002065EF" w:rsidP="002065EF">
      <w:pPr>
        <w:rPr>
          <w:ins w:id="399" w:author="S2-2208663" w:date="2022-10-09T17:27:00Z"/>
          <w:del w:id="400" w:author="Nokia_r01" w:date="2022-10-12T03:25:00Z"/>
        </w:rPr>
      </w:pPr>
      <w:ins w:id="401" w:author="S2-2208663" w:date="2022-10-09T17:27:00Z">
        <w:del w:id="402" w:author="Nokia_r01" w:date="2022-10-12T03:25:00Z">
          <w:r w:rsidRPr="00A7459D" w:rsidDel="003F3FFA">
            <w:delText>Solution #4</w:delText>
          </w:r>
          <w:r w:rsidDel="003F3FFA">
            <w:delText>1</w:delText>
          </w:r>
          <w:r w:rsidRPr="00A7459D" w:rsidDel="003F3FFA">
            <w:delText xml:space="preserve"> and #4</w:delText>
          </w:r>
          <w:r w:rsidDel="003F3FFA">
            <w:delText>6</w:delText>
          </w:r>
          <w:r w:rsidRPr="00A7459D" w:rsidDel="003F3FFA">
            <w:delText xml:space="preserve"> </w:delText>
          </w:r>
          <w:r w:rsidDel="003F3FFA">
            <w:delText>exposes the radio congestion information to the application server through ECN bits marking</w:delText>
          </w:r>
        </w:del>
      </w:ins>
      <w:ins w:id="403" w:author="Paul Schliwa-Bertling" w:date="2022-10-10T15:14:00Z">
        <w:del w:id="404" w:author="Nokia_r01" w:date="2022-10-12T03:25:00Z">
          <w:r w:rsidR="0096013D" w:rsidDel="003F3FFA">
            <w:delText xml:space="preserve"> </w:delText>
          </w:r>
          <w:r w:rsidR="0096013D" w:rsidRPr="002A7969" w:rsidDel="003F3FFA">
            <w:rPr>
              <w:highlight w:val="yellow"/>
              <w:rPrChange w:id="405" w:author="Paul Schliwa-Bertling" w:date="2022-10-11T19:18:00Z">
                <w:rPr/>
              </w:rPrChange>
            </w:rPr>
            <w:delText xml:space="preserve">for </w:delText>
          </w:r>
        </w:del>
      </w:ins>
      <w:ins w:id="406" w:author="Paul Schliwa-Bertling" w:date="2022-10-10T15:17:00Z">
        <w:del w:id="407" w:author="Nokia_r01" w:date="2022-10-12T03:25:00Z">
          <w:r w:rsidR="0096013D" w:rsidRPr="002A7969" w:rsidDel="003F3FFA">
            <w:rPr>
              <w:highlight w:val="yellow"/>
              <w:rPrChange w:id="408" w:author="Paul Schliwa-Bertling" w:date="2022-10-11T19:18:00Z">
                <w:rPr/>
              </w:rPrChange>
            </w:rPr>
            <w:delText xml:space="preserve">the purpose of </w:delText>
          </w:r>
        </w:del>
      </w:ins>
      <w:ins w:id="409" w:author="Paul Schliwa-Bertling" w:date="2022-10-10T15:14:00Z">
        <w:del w:id="410" w:author="Nokia_r01" w:date="2022-10-12T03:25:00Z">
          <w:r w:rsidR="0096013D" w:rsidRPr="002A7969" w:rsidDel="003F3FFA">
            <w:rPr>
              <w:highlight w:val="yellow"/>
              <w:rPrChange w:id="411" w:author="Paul Schliwa-Bertling" w:date="2022-10-11T19:18:00Z">
                <w:rPr/>
              </w:rPrChange>
            </w:rPr>
            <w:delText>L4S</w:delText>
          </w:r>
        </w:del>
      </w:ins>
      <w:ins w:id="412" w:author="S2-2208663" w:date="2022-10-09T17:27:00Z">
        <w:del w:id="413" w:author="Nokia_r01" w:date="2022-10-12T03:25:00Z">
          <w:r w:rsidDel="003F3FFA">
            <w:delText xml:space="preserve"> in RAN; while</w:delText>
          </w:r>
          <w:r w:rsidRPr="00A7459D" w:rsidDel="003F3FFA">
            <w:delText xml:space="preserve"> Solution #4</w:delText>
          </w:r>
          <w:r w:rsidDel="003F3FFA">
            <w:delText xml:space="preserve">3 exposes the radio congestion information to the UE through ECN bits marking </w:delText>
          </w:r>
        </w:del>
      </w:ins>
      <w:ins w:id="414" w:author="Paul Schliwa-Bertling" w:date="2022-10-10T15:17:00Z">
        <w:del w:id="415" w:author="Nokia_r01" w:date="2022-10-12T03:25:00Z">
          <w:r w:rsidR="0096013D" w:rsidDel="003F3FFA">
            <w:delText xml:space="preserve">for L4S </w:delText>
          </w:r>
        </w:del>
      </w:ins>
      <w:ins w:id="416" w:author="S2-2208663" w:date="2022-10-09T17:27:00Z">
        <w:del w:id="417" w:author="Nokia_r01" w:date="2022-10-12T03:25:00Z">
          <w:r w:rsidDel="003F3FFA">
            <w:delText xml:space="preserve">in UPF. </w:delText>
          </w:r>
          <w:r w:rsidRPr="00A7459D" w:rsidDel="003F3FFA">
            <w:delText>Solution</w:delText>
          </w:r>
          <w:r w:rsidRPr="0002724C" w:rsidDel="003F3FFA">
            <w:delText xml:space="preserve"> #67</w:delText>
          </w:r>
          <w:r w:rsidDel="003F3FFA">
            <w:delText xml:space="preserve"> could be considered as the complementary solution for ECN marking</w:delText>
          </w:r>
        </w:del>
      </w:ins>
      <w:ins w:id="418" w:author="Paul Schliwa-Bertling" w:date="2022-10-10T15:17:00Z">
        <w:del w:id="419" w:author="Nokia_r01" w:date="2022-10-12T03:25:00Z">
          <w:r w:rsidR="0096013D" w:rsidDel="003F3FFA">
            <w:delText xml:space="preserve"> </w:delText>
          </w:r>
          <w:r w:rsidR="0096013D" w:rsidRPr="002A7969" w:rsidDel="003F3FFA">
            <w:rPr>
              <w:highlight w:val="yellow"/>
              <w:rPrChange w:id="420" w:author="Paul Schliwa-Bertling" w:date="2022-10-11T19:18:00Z">
                <w:rPr/>
              </w:rPrChange>
            </w:rPr>
            <w:delText>for L</w:delText>
          </w:r>
        </w:del>
      </w:ins>
      <w:ins w:id="421" w:author="Paul Schliwa-Bertling" w:date="2022-10-10T15:18:00Z">
        <w:del w:id="422" w:author="Nokia_r01" w:date="2022-10-12T03:25:00Z">
          <w:r w:rsidR="0096013D" w:rsidRPr="002A7969" w:rsidDel="003F3FFA">
            <w:rPr>
              <w:highlight w:val="yellow"/>
              <w:rPrChange w:id="423" w:author="Paul Schliwa-Bertling" w:date="2022-10-11T19:18:00Z">
                <w:rPr/>
              </w:rPrChange>
            </w:rPr>
            <w:delText>4S</w:delText>
          </w:r>
        </w:del>
      </w:ins>
      <w:ins w:id="424" w:author="S2-2208663" w:date="2022-10-09T17:27:00Z">
        <w:del w:id="425" w:author="Nokia_r01" w:date="2022-10-12T03:25:00Z">
          <w:r w:rsidDel="003F3FFA">
            <w:delText xml:space="preserve">. </w:delText>
          </w:r>
        </w:del>
      </w:ins>
      <w:ins w:id="426" w:author="Paul Schliwa-Bertling" w:date="2022-10-10T15:16:00Z">
        <w:del w:id="427" w:author="Nokia_r01" w:date="2022-10-12T03:25:00Z">
          <w:r w:rsidR="0096013D" w:rsidRPr="002A7969" w:rsidDel="003F3FFA">
            <w:rPr>
              <w:highlight w:val="yellow"/>
              <w:rPrChange w:id="428" w:author="Paul Schliwa-Bertling" w:date="2022-10-11T19:18:00Z">
                <w:rPr/>
              </w:rPrChange>
            </w:rPr>
            <w:delText xml:space="preserve">The </w:delText>
          </w:r>
        </w:del>
      </w:ins>
      <w:ins w:id="429" w:author="Paul Schliwa-Bertling" w:date="2022-10-10T15:18:00Z">
        <w:del w:id="430" w:author="Nokia_r01" w:date="2022-10-12T03:25:00Z">
          <w:r w:rsidR="0096013D" w:rsidRPr="002A7969" w:rsidDel="003F3FFA">
            <w:rPr>
              <w:highlight w:val="yellow"/>
              <w:rPrChange w:id="431" w:author="Paul Schliwa-Bertling" w:date="2022-10-11T19:18:00Z">
                <w:rPr/>
              </w:rPrChange>
            </w:rPr>
            <w:delText xml:space="preserve">L4S </w:delText>
          </w:r>
        </w:del>
      </w:ins>
      <w:ins w:id="432" w:author="Paul Schliwa-Bertling" w:date="2022-10-10T15:16:00Z">
        <w:del w:id="433" w:author="Nokia_r01" w:date="2022-10-12T03:25:00Z">
          <w:r w:rsidR="0096013D" w:rsidRPr="002A7969" w:rsidDel="003F3FFA">
            <w:rPr>
              <w:highlight w:val="yellow"/>
              <w:rPrChange w:id="434" w:author="Paul Schliwa-Bertling" w:date="2022-10-11T19:18:00Z">
                <w:rPr/>
              </w:rPrChange>
            </w:rPr>
            <w:delText>marking is according to [37] and [62].</w:delText>
          </w:r>
        </w:del>
      </w:ins>
      <w:ins w:id="435" w:author="S2-2208663" w:date="2022-10-09T17:27:00Z">
        <w:del w:id="436" w:author="Nokia_r01" w:date="2022-10-12T03:25:00Z">
          <w:r w:rsidRPr="002A7969" w:rsidDel="003F3FFA">
            <w:rPr>
              <w:highlight w:val="yellow"/>
              <w:rPrChange w:id="437" w:author="Paul Schliwa-Bertling" w:date="2022-10-11T19:18:00Z">
                <w:rPr/>
              </w:rPrChange>
            </w:rPr>
            <w:delText>RFC 8311 is referenced.</w:delText>
          </w:r>
          <w:r w:rsidDel="003F3FFA">
            <w:delText xml:space="preserve"> </w:delText>
          </w:r>
        </w:del>
      </w:ins>
    </w:p>
    <w:p w14:paraId="29159351" w14:textId="6C927B82" w:rsidR="002065EF" w:rsidRPr="00A7459D" w:rsidDel="003F3FFA" w:rsidRDefault="002065EF" w:rsidP="002065EF">
      <w:pPr>
        <w:rPr>
          <w:ins w:id="438" w:author="S2-2208663" w:date="2022-10-09T17:27:00Z"/>
          <w:del w:id="439" w:author="Nokia_r01" w:date="2022-10-12T03:25:00Z"/>
        </w:rPr>
      </w:pPr>
      <w:ins w:id="440" w:author="S2-2208663" w:date="2022-10-09T17:27:00Z">
        <w:del w:id="441" w:author="Nokia_r01" w:date="2022-10-12T03:25:00Z">
          <w:r w:rsidRPr="00A7459D" w:rsidDel="003F3FFA">
            <w:delText>Solution #4</w:delText>
          </w:r>
          <w:r w:rsidDel="003F3FFA">
            <w:delText xml:space="preserve">1 requires the RAN to support ECN bits marking </w:delText>
          </w:r>
        </w:del>
      </w:ins>
      <w:ins w:id="442" w:author="Paul Schliwa-Bertling" w:date="2022-10-10T15:19:00Z">
        <w:del w:id="443" w:author="Nokia_r01" w:date="2022-10-12T03:25:00Z">
          <w:r w:rsidR="0096013D" w:rsidRPr="002A7969" w:rsidDel="003F3FFA">
            <w:rPr>
              <w:highlight w:val="yellow"/>
              <w:rPrChange w:id="444" w:author="Paul Schliwa-Bertling" w:date="2022-10-11T19:19:00Z">
                <w:rPr/>
              </w:rPrChange>
            </w:rPr>
            <w:delText>for L4S</w:delText>
          </w:r>
          <w:r w:rsidR="0096013D" w:rsidDel="003F3FFA">
            <w:delText xml:space="preserve"> </w:delText>
          </w:r>
        </w:del>
      </w:ins>
      <w:ins w:id="445" w:author="S2-2208663" w:date="2022-10-09T17:27:00Z">
        <w:del w:id="446" w:author="Nokia_r01" w:date="2022-10-12T03:25:00Z">
          <w:r w:rsidDel="003F3FFA">
            <w:delText xml:space="preserve">of payload packets for the uplink and downlink. </w:delText>
          </w:r>
          <w:r w:rsidRPr="002A7969" w:rsidDel="003F3FFA">
            <w:rPr>
              <w:highlight w:val="yellow"/>
              <w:rPrChange w:id="447" w:author="Paul Schliwa-Bertling" w:date="2022-10-11T19:19:00Z">
                <w:rPr/>
              </w:rPrChange>
            </w:rPr>
            <w:delText xml:space="preserve">L4S </w:delText>
          </w:r>
        </w:del>
      </w:ins>
      <w:ins w:id="448" w:author="Paul Schliwa-Bertling" w:date="2022-10-10T15:29:00Z">
        <w:del w:id="449" w:author="Nokia_r01" w:date="2022-10-12T03:25:00Z">
          <w:r w:rsidR="00DB6DAE" w:rsidRPr="002A7969" w:rsidDel="003F3FFA">
            <w:rPr>
              <w:highlight w:val="yellow"/>
              <w:rPrChange w:id="450" w:author="Paul Schliwa-Bertling" w:date="2022-10-11T19:19:00Z">
                <w:rPr/>
              </w:rPrChange>
            </w:rPr>
            <w:delText xml:space="preserve">A </w:delText>
          </w:r>
        </w:del>
      </w:ins>
      <w:ins w:id="451" w:author="S2-2208663" w:date="2022-10-09T17:27:00Z">
        <w:del w:id="452" w:author="Nokia_r01" w:date="2022-10-12T03:25:00Z">
          <w:r w:rsidRPr="002A7969" w:rsidDel="003F3FFA">
            <w:rPr>
              <w:highlight w:val="yellow"/>
              <w:rPrChange w:id="453" w:author="Paul Schliwa-Bertling" w:date="2022-10-11T19:19:00Z">
                <w:rPr/>
              </w:rPrChange>
            </w:rPr>
            <w:delText xml:space="preserve">QoS flow </w:delText>
          </w:r>
        </w:del>
      </w:ins>
      <w:ins w:id="454" w:author="Paul Schliwa-Bertling" w:date="2022-10-10T15:29:00Z">
        <w:del w:id="455" w:author="Nokia_r01" w:date="2022-10-12T03:25:00Z">
          <w:r w:rsidR="00DB6DAE" w:rsidRPr="002A7969" w:rsidDel="003F3FFA">
            <w:rPr>
              <w:highlight w:val="yellow"/>
              <w:rPrChange w:id="456" w:author="Paul Schliwa-Bertling" w:date="2022-10-11T19:19:00Z">
                <w:rPr/>
              </w:rPrChange>
            </w:rPr>
            <w:delText>used for L4S enabled traffic is</w:delText>
          </w:r>
        </w:del>
      </w:ins>
      <w:ins w:id="457" w:author="S2-2208663" w:date="2022-10-09T17:27:00Z">
        <w:del w:id="458" w:author="Nokia_r01" w:date="2022-10-12T03:25:00Z">
          <w:r w:rsidRPr="002A7969" w:rsidDel="003F3FFA">
            <w:rPr>
              <w:highlight w:val="yellow"/>
              <w:rPrChange w:id="459" w:author="Paul Schliwa-Bertling" w:date="2022-10-11T19:19:00Z">
                <w:rPr/>
              </w:rPrChange>
            </w:rPr>
            <w:delText>needs to be</w:delText>
          </w:r>
          <w:r w:rsidDel="003F3FFA">
            <w:delText xml:space="preserve"> established. </w:delText>
          </w:r>
          <w:r w:rsidDel="003F3FFA">
            <w:rPr>
              <w:rFonts w:eastAsia="等线"/>
              <w:lang w:val="en-US"/>
            </w:rPr>
            <w:delText>T</w:delText>
          </w:r>
          <w:r w:rsidRPr="00572D89" w:rsidDel="003F3FFA">
            <w:rPr>
              <w:rFonts w:eastAsia="等线"/>
              <w:lang w:val="en-US"/>
            </w:rPr>
            <w:delText xml:space="preserve">he criteria </w:delText>
          </w:r>
          <w:r w:rsidRPr="002A7969" w:rsidDel="003F3FFA">
            <w:rPr>
              <w:rFonts w:eastAsia="等线"/>
              <w:highlight w:val="yellow"/>
              <w:lang w:val="en-US"/>
              <w:rPrChange w:id="460" w:author="Paul Schliwa-Bertling" w:date="2022-10-11T19:19:00Z">
                <w:rPr>
                  <w:rFonts w:eastAsia="等线"/>
                  <w:lang w:val="en-US"/>
                </w:rPr>
              </w:rPrChange>
            </w:rPr>
            <w:delText>that</w:delText>
          </w:r>
        </w:del>
      </w:ins>
      <w:ins w:id="461" w:author="Paul Schliwa-Bertling" w:date="2022-10-10T15:57:00Z">
        <w:del w:id="462" w:author="Nokia_r01" w:date="2022-10-12T03:25:00Z">
          <w:r w:rsidR="00D30FB1" w:rsidRPr="002A7969" w:rsidDel="003F3FFA">
            <w:rPr>
              <w:rFonts w:eastAsia="等线"/>
              <w:highlight w:val="yellow"/>
              <w:lang w:val="en-US"/>
              <w:rPrChange w:id="463" w:author="Paul Schliwa-Bertling" w:date="2022-10-11T19:19:00Z">
                <w:rPr>
                  <w:rFonts w:eastAsia="等线"/>
                  <w:lang w:val="en-US"/>
                </w:rPr>
              </w:rPrChange>
            </w:rPr>
            <w:delText>for the</w:delText>
          </w:r>
        </w:del>
      </w:ins>
      <w:ins w:id="464" w:author="S2-2208663" w:date="2022-10-09T17:27:00Z">
        <w:del w:id="465" w:author="Nokia_r01" w:date="2022-10-12T03:25:00Z">
          <w:r w:rsidRPr="00572D89" w:rsidDel="003F3FFA">
            <w:rPr>
              <w:rFonts w:eastAsia="等线"/>
              <w:lang w:val="en-US"/>
            </w:rPr>
            <w:delText xml:space="preserve"> RAN </w:delText>
          </w:r>
        </w:del>
      </w:ins>
      <w:ins w:id="466" w:author="Paul Schliwa-Bertling" w:date="2022-10-10T15:58:00Z">
        <w:del w:id="467" w:author="Nokia_r01" w:date="2022-10-12T03:25:00Z">
          <w:r w:rsidR="00D30FB1" w:rsidDel="003F3FFA">
            <w:rPr>
              <w:rFonts w:eastAsia="等线"/>
              <w:lang w:val="en-US"/>
            </w:rPr>
            <w:delText xml:space="preserve">to </w:delText>
          </w:r>
        </w:del>
      </w:ins>
      <w:ins w:id="468" w:author="S2-2208663" w:date="2022-10-09T17:27:00Z">
        <w:del w:id="469" w:author="Nokia_r01" w:date="2022-10-12T03:25:00Z">
          <w:r w:rsidRPr="00572D89" w:rsidDel="003F3FFA">
            <w:rPr>
              <w:rFonts w:eastAsia="等线"/>
              <w:lang w:val="en-US"/>
            </w:rPr>
            <w:delText xml:space="preserve">perform </w:delText>
          </w:r>
          <w:r w:rsidRPr="002A7969" w:rsidDel="003F3FFA">
            <w:rPr>
              <w:rFonts w:eastAsia="等线"/>
              <w:highlight w:val="yellow"/>
              <w:lang w:val="en-US"/>
              <w:rPrChange w:id="470" w:author="Paul Schliwa-Bertling" w:date="2022-10-11T19:19:00Z">
                <w:rPr>
                  <w:rFonts w:eastAsia="等线"/>
                  <w:lang w:val="en-US"/>
                </w:rPr>
              </w:rPrChange>
            </w:rPr>
            <w:delText>the</w:delText>
          </w:r>
          <w:r w:rsidRPr="00572D89" w:rsidDel="003F3FFA">
            <w:rPr>
              <w:rFonts w:eastAsia="等线"/>
              <w:lang w:val="en-US"/>
            </w:rPr>
            <w:delText xml:space="preserve"> marking is up to RAN implementation.</w:delText>
          </w:r>
          <w:r w:rsidDel="003F3FFA">
            <w:rPr>
              <w:rFonts w:eastAsia="等线"/>
              <w:lang w:val="en-US"/>
            </w:rPr>
            <w:delText xml:space="preserve"> </w:delText>
          </w:r>
          <w:r w:rsidRPr="009C7096" w:rsidDel="003F3FFA">
            <w:rPr>
              <w:highlight w:val="cyan"/>
              <w:rPrChange w:id="471" w:author="Huawei_Hui_D3" w:date="2022-10-12T15:42:00Z">
                <w:rPr/>
              </w:rPrChange>
            </w:rPr>
            <w:delText xml:space="preserve">However, </w:delText>
          </w:r>
          <w:r w:rsidRPr="009C7096" w:rsidDel="003F3FFA">
            <w:rPr>
              <w:rFonts w:eastAsia="等线"/>
              <w:highlight w:val="cyan"/>
              <w:lang w:val="en-US"/>
              <w:rPrChange w:id="472" w:author="Huawei_Hui_D3" w:date="2022-10-12T15:42:00Z">
                <w:rPr>
                  <w:rFonts w:eastAsia="等线"/>
                  <w:lang w:val="en-US"/>
                </w:rPr>
              </w:rPrChange>
            </w:rPr>
            <w:delText xml:space="preserve">whether RAN can support the ECN marking </w:delText>
          </w:r>
        </w:del>
      </w:ins>
      <w:ins w:id="473" w:author="Paul Schliwa-Bertling" w:date="2022-10-10T15:18:00Z">
        <w:del w:id="474" w:author="Nokia_r01" w:date="2022-10-12T03:25:00Z">
          <w:r w:rsidR="0096013D" w:rsidRPr="009C7096" w:rsidDel="003F3FFA">
            <w:rPr>
              <w:rFonts w:eastAsia="等线"/>
              <w:highlight w:val="cyan"/>
              <w:lang w:val="en-US"/>
              <w:rPrChange w:id="475" w:author="Huawei_Hui_D3" w:date="2022-10-12T15:42:00Z">
                <w:rPr>
                  <w:rFonts w:eastAsia="等线"/>
                  <w:lang w:val="en-US"/>
                </w:rPr>
              </w:rPrChange>
            </w:rPr>
            <w:delText xml:space="preserve">for L4S </w:delText>
          </w:r>
        </w:del>
      </w:ins>
      <w:ins w:id="476" w:author="S2-2208663" w:date="2022-10-09T17:27:00Z">
        <w:del w:id="477" w:author="Nokia_r01" w:date="2022-10-12T03:25:00Z">
          <w:r w:rsidRPr="009C7096" w:rsidDel="003F3FFA">
            <w:rPr>
              <w:rFonts w:eastAsia="等线"/>
              <w:highlight w:val="cyan"/>
              <w:lang w:val="en-US"/>
              <w:rPrChange w:id="478" w:author="Huawei_Hui_D3" w:date="2022-10-12T15:42:00Z">
                <w:rPr>
                  <w:rFonts w:eastAsia="等线"/>
                  <w:lang w:val="en-US"/>
                </w:rPr>
              </w:rPrChange>
            </w:rPr>
            <w:delText>need</w:delText>
          </w:r>
        </w:del>
      </w:ins>
      <w:ins w:id="479" w:author="Paul Schliwa-Bertling" w:date="2022-10-10T15:58:00Z">
        <w:del w:id="480" w:author="Nokia_r01" w:date="2022-10-12T03:25:00Z">
          <w:r w:rsidR="00D30FB1" w:rsidRPr="009C7096" w:rsidDel="003F3FFA">
            <w:rPr>
              <w:rFonts w:eastAsia="等线"/>
              <w:highlight w:val="cyan"/>
              <w:lang w:val="en-US"/>
              <w:rPrChange w:id="481" w:author="Huawei_Hui_D3" w:date="2022-10-12T15:42:00Z">
                <w:rPr>
                  <w:rFonts w:eastAsia="等线"/>
                  <w:lang w:val="en-US"/>
                </w:rPr>
              </w:rPrChange>
            </w:rPr>
            <w:delText>s</w:delText>
          </w:r>
        </w:del>
      </w:ins>
      <w:ins w:id="482" w:author="S2-2208663" w:date="2022-10-09T17:27:00Z">
        <w:del w:id="483" w:author="Nokia_r01" w:date="2022-10-12T03:25:00Z">
          <w:r w:rsidRPr="009C7096" w:rsidDel="003F3FFA">
            <w:rPr>
              <w:rFonts w:eastAsia="等线"/>
              <w:highlight w:val="cyan"/>
              <w:lang w:val="en-US"/>
              <w:rPrChange w:id="484" w:author="Huawei_Hui_D3" w:date="2022-10-12T15:42:00Z">
                <w:rPr>
                  <w:rFonts w:eastAsia="等线"/>
                  <w:lang w:val="en-US"/>
                </w:rPr>
              </w:rPrChange>
            </w:rPr>
            <w:delText xml:space="preserve"> to be coordinated with RAN WG.</w:delText>
          </w:r>
        </w:del>
      </w:ins>
    </w:p>
    <w:p w14:paraId="3BC14731" w14:textId="2EA3E57C" w:rsidR="002065EF" w:rsidRPr="00572D89" w:rsidDel="003F3FFA" w:rsidRDefault="002065EF" w:rsidP="002065EF">
      <w:pPr>
        <w:rPr>
          <w:ins w:id="485" w:author="S2-2208663" w:date="2022-10-09T17:27:00Z"/>
          <w:del w:id="486" w:author="Nokia_r01" w:date="2022-10-12T03:25:00Z"/>
          <w:rFonts w:eastAsia="等线"/>
          <w:lang w:val="en-US"/>
        </w:rPr>
      </w:pPr>
      <w:ins w:id="487" w:author="S2-2208663" w:date="2022-10-09T17:27:00Z">
        <w:del w:id="488" w:author="Nokia_r01" w:date="2022-10-12T03:25:00Z">
          <w:r w:rsidRPr="00A7459D" w:rsidDel="003F3FFA">
            <w:delText>Solution #4</w:delText>
          </w:r>
          <w:r w:rsidDel="003F3FFA">
            <w:delText>6 provides different solution options for supporting ECN marking of payload packets for both uplink and downlink. For the uplink, either the RAN or the UE needs to support the ECN marking. The ECN marking could be set in different layer</w:delText>
          </w:r>
        </w:del>
      </w:ins>
      <w:ins w:id="489" w:author="Paul Schliwa-Bertling" w:date="2022-10-10T15:20:00Z">
        <w:del w:id="490" w:author="Nokia_r01" w:date="2022-10-12T03:25:00Z">
          <w:r w:rsidR="0096013D" w:rsidDel="003F3FFA">
            <w:delText>s</w:delText>
          </w:r>
        </w:del>
      </w:ins>
      <w:ins w:id="491" w:author="S2-2208663" w:date="2022-10-09T17:27:00Z">
        <w:del w:id="492" w:author="Nokia_r01" w:date="2022-10-12T03:25:00Z">
          <w:r w:rsidDel="003F3FFA">
            <w:delText>. If the ECN marking is set in PDU IP header, there will be no impact to the UPF. Other options require the UPF to transfer the ECN marks to the PDU IP header. For the downlink, the RAN needs to support ECN marking. If the ECN marking is set in PDU IP header, there will be no impact to the UE. Other options require the UE to support the ECN marking. Regards to this solution</w:delText>
          </w:r>
          <w:r w:rsidDel="003F3FFA">
            <w:rPr>
              <w:rFonts w:eastAsia="等线"/>
              <w:lang w:val="en-US"/>
            </w:rPr>
            <w:delText>, w</w:delText>
          </w:r>
          <w:r w:rsidRPr="00572D89" w:rsidDel="003F3FFA">
            <w:rPr>
              <w:rFonts w:eastAsia="等线"/>
              <w:lang w:val="en-US"/>
            </w:rPr>
            <w:delText xml:space="preserve">hether RAN can support </w:delText>
          </w:r>
          <w:r w:rsidDel="003F3FFA">
            <w:rPr>
              <w:rFonts w:eastAsia="等线"/>
              <w:lang w:val="en-US"/>
            </w:rPr>
            <w:delText>the ECN</w:delText>
          </w:r>
          <w:r w:rsidRPr="00572D89" w:rsidDel="003F3FFA">
            <w:rPr>
              <w:rFonts w:eastAsia="等线"/>
              <w:lang w:val="en-US"/>
            </w:rPr>
            <w:delText xml:space="preserve"> marking </w:delText>
          </w:r>
          <w:r w:rsidDel="003F3FFA">
            <w:rPr>
              <w:rFonts w:eastAsia="等线"/>
              <w:lang w:val="en-US"/>
            </w:rPr>
            <w:delText xml:space="preserve">and which layer the marking should be set </w:delText>
          </w:r>
          <w:r w:rsidRPr="00572D89" w:rsidDel="003F3FFA">
            <w:rPr>
              <w:rFonts w:eastAsia="等线"/>
              <w:lang w:val="en-US"/>
            </w:rPr>
            <w:delText>need to be coordinated with RAN WG.</w:delText>
          </w:r>
        </w:del>
      </w:ins>
    </w:p>
    <w:p w14:paraId="00D5088F" w14:textId="7283668A" w:rsidR="002065EF" w:rsidDel="003F3FFA" w:rsidRDefault="002065EF" w:rsidP="002065EF">
      <w:pPr>
        <w:rPr>
          <w:ins w:id="493" w:author="S2-2208663" w:date="2022-10-09T17:27:00Z"/>
          <w:del w:id="494" w:author="Nokia_r01" w:date="2022-10-12T03:25:00Z"/>
        </w:rPr>
      </w:pPr>
      <w:ins w:id="495" w:author="S2-2208663" w:date="2022-10-09T17:27:00Z">
        <w:del w:id="496" w:author="Nokia_r01" w:date="2022-10-12T03:25:00Z">
          <w:r w:rsidRPr="00A7459D" w:rsidDel="003F3FFA">
            <w:delText>Solution #4</w:delText>
          </w:r>
          <w:r w:rsidDel="003F3FFA">
            <w:delText xml:space="preserve">3 requires the RAN to send the congestion information to the UPF, and then the UPF could send the congestion information to the AF for the uplink, and send the congestion information to the UE via ECN marking in the layer 4 protocol for the downlink. </w:delText>
          </w:r>
          <w:r w:rsidRPr="002A7969" w:rsidDel="003F3FFA">
            <w:rPr>
              <w:highlight w:val="yellow"/>
              <w:rPrChange w:id="497" w:author="Paul Schliwa-Bertling" w:date="2022-10-11T19:20:00Z">
                <w:rPr/>
              </w:rPrChange>
            </w:rPr>
            <w:delText>This solution doesn’t require RAN to support ECN marking.</w:delText>
          </w:r>
        </w:del>
      </w:ins>
      <w:ins w:id="498" w:author="Paul Schliwa-Bertling" w:date="2022-10-10T15:22:00Z">
        <w:del w:id="499" w:author="Nokia_r01" w:date="2022-10-12T03:25:00Z">
          <w:r w:rsidR="0096013D" w:rsidRPr="009C7096" w:rsidDel="003F3FFA">
            <w:rPr>
              <w:highlight w:val="cyan"/>
              <w:rPrChange w:id="500" w:author="Huawei_Hui_D3" w:date="2022-10-12T15:42:00Z">
                <w:rPr/>
              </w:rPrChange>
            </w:rPr>
            <w:delText xml:space="preserve">However, </w:delText>
          </w:r>
          <w:r w:rsidR="0096013D" w:rsidRPr="009C7096" w:rsidDel="003F3FFA">
            <w:rPr>
              <w:rFonts w:eastAsia="等线"/>
              <w:highlight w:val="cyan"/>
              <w:lang w:val="en-US"/>
              <w:rPrChange w:id="501" w:author="Huawei_Hui_D3" w:date="2022-10-12T15:42:00Z">
                <w:rPr>
                  <w:rFonts w:eastAsia="等线"/>
                  <w:lang w:val="en-US"/>
                </w:rPr>
              </w:rPrChange>
            </w:rPr>
            <w:delText xml:space="preserve">whether RAN can </w:delText>
          </w:r>
        </w:del>
      </w:ins>
      <w:ins w:id="502" w:author="Paul Schliwa-Bertling" w:date="2022-10-10T15:30:00Z">
        <w:del w:id="503" w:author="Nokia_r01" w:date="2022-10-12T03:25:00Z">
          <w:r w:rsidR="00DB6DAE" w:rsidRPr="009C7096" w:rsidDel="003F3FFA">
            <w:rPr>
              <w:rFonts w:eastAsia="等线"/>
              <w:highlight w:val="cyan"/>
              <w:lang w:val="en-US"/>
              <w:rPrChange w:id="504" w:author="Huawei_Hui_D3" w:date="2022-10-12T15:42:00Z">
                <w:rPr>
                  <w:rFonts w:eastAsia="等线"/>
                  <w:lang w:val="en-US"/>
                </w:rPr>
              </w:rPrChange>
            </w:rPr>
            <w:delText>expose</w:delText>
          </w:r>
        </w:del>
      </w:ins>
      <w:ins w:id="505" w:author="Paul Schliwa-Bertling" w:date="2022-10-10T15:22:00Z">
        <w:del w:id="506" w:author="Nokia_r01" w:date="2022-10-12T03:25:00Z">
          <w:r w:rsidR="0096013D" w:rsidRPr="009C7096" w:rsidDel="003F3FFA">
            <w:rPr>
              <w:rFonts w:eastAsia="等线"/>
              <w:highlight w:val="cyan"/>
              <w:lang w:val="en-US"/>
              <w:rPrChange w:id="507" w:author="Huawei_Hui_D3" w:date="2022-10-12T15:42:00Z">
                <w:rPr>
                  <w:rFonts w:eastAsia="等线"/>
                  <w:lang w:val="en-US"/>
                </w:rPr>
              </w:rPrChange>
            </w:rPr>
            <w:delText xml:space="preserve"> congestion information to UPF need</w:delText>
          </w:r>
        </w:del>
      </w:ins>
      <w:ins w:id="508" w:author="Paul Schliwa-Bertling" w:date="2022-10-10T15:31:00Z">
        <w:del w:id="509" w:author="Nokia_r01" w:date="2022-10-12T03:25:00Z">
          <w:r w:rsidR="00DB6DAE" w:rsidRPr="009C7096" w:rsidDel="003F3FFA">
            <w:rPr>
              <w:rFonts w:eastAsia="等线"/>
              <w:highlight w:val="cyan"/>
              <w:lang w:val="en-US"/>
              <w:rPrChange w:id="510" w:author="Huawei_Hui_D3" w:date="2022-10-12T15:42:00Z">
                <w:rPr>
                  <w:rFonts w:eastAsia="等线"/>
                  <w:lang w:val="en-US"/>
                </w:rPr>
              </w:rPrChange>
            </w:rPr>
            <w:delText>s</w:delText>
          </w:r>
        </w:del>
      </w:ins>
      <w:ins w:id="511" w:author="Paul Schliwa-Bertling" w:date="2022-10-10T15:22:00Z">
        <w:del w:id="512" w:author="Nokia_r01" w:date="2022-10-12T03:25:00Z">
          <w:r w:rsidR="0096013D" w:rsidRPr="009C7096" w:rsidDel="003F3FFA">
            <w:rPr>
              <w:rFonts w:eastAsia="等线"/>
              <w:highlight w:val="cyan"/>
              <w:lang w:val="en-US"/>
              <w:rPrChange w:id="513" w:author="Huawei_Hui_D3" w:date="2022-10-12T15:42:00Z">
                <w:rPr>
                  <w:rFonts w:eastAsia="等线"/>
                  <w:lang w:val="en-US"/>
                </w:rPr>
              </w:rPrChange>
            </w:rPr>
            <w:delText xml:space="preserve"> to be coordinated with RAN WG.</w:delText>
          </w:r>
        </w:del>
      </w:ins>
    </w:p>
    <w:p w14:paraId="07B5FCB1" w14:textId="0A554CF6" w:rsidR="002065EF" w:rsidRPr="0002724C" w:rsidDel="003F3FFA" w:rsidRDefault="002065EF" w:rsidP="002065EF">
      <w:pPr>
        <w:rPr>
          <w:ins w:id="514" w:author="S2-2208663" w:date="2022-10-09T17:27:00Z"/>
          <w:del w:id="515" w:author="Nokia_r01" w:date="2022-10-12T03:25:00Z"/>
          <w:rFonts w:ascii="Arial" w:eastAsia="Yu Mincho" w:hAnsi="Arial" w:cs="Arial"/>
          <w:b/>
          <w:noProof/>
          <w:color w:val="C5003D"/>
          <w:sz w:val="28"/>
          <w:szCs w:val="28"/>
          <w:lang w:val="en-US" w:eastAsia="ko-KR"/>
        </w:rPr>
      </w:pPr>
      <w:ins w:id="516" w:author="S2-2208663" w:date="2022-10-09T17:27:00Z">
        <w:del w:id="517" w:author="Nokia_r01" w:date="2022-10-12T03:25:00Z">
          <w:r w:rsidRPr="00A7459D" w:rsidDel="003F3FFA">
            <w:delText>Solution #</w:delText>
          </w:r>
          <w:r w:rsidDel="003F3FFA">
            <w:delText>68</w:delText>
          </w:r>
        </w:del>
      </w:ins>
      <w:ins w:id="518" w:author="Tencent" w:date="2022-10-09T17:40:00Z">
        <w:del w:id="519" w:author="Nokia_r01" w:date="2022-10-12T03:25:00Z">
          <w:r w:rsidR="000018CD" w:rsidDel="003F3FFA">
            <w:delText>7</w:delText>
          </w:r>
        </w:del>
      </w:ins>
      <w:ins w:id="520" w:author="S2-2208663" w:date="2022-10-09T17:27:00Z">
        <w:del w:id="521" w:author="Nokia_r01" w:date="2022-10-12T03:25:00Z">
          <w:r w:rsidDel="003F3FFA">
            <w:delText xml:space="preserve"> proposes that the AF could provide ECN marking for L4S instruction information. Based on the AF information, the PCF generates the corresponding policy, and sends it to the SMF, RAN or UPF to help</w:delText>
          </w:r>
        </w:del>
      </w:ins>
      <w:ins w:id="522" w:author="Tencent" w:date="2022-10-09T17:34:00Z">
        <w:del w:id="523" w:author="Nokia_r01" w:date="2022-10-12T03:25:00Z">
          <w:r w:rsidR="008632D6" w:rsidDel="003F3FFA">
            <w:delText>enable</w:delText>
          </w:r>
        </w:del>
      </w:ins>
      <w:ins w:id="524" w:author="S2-2208663" w:date="2022-10-09T17:27:00Z">
        <w:del w:id="525" w:author="Nokia_r01" w:date="2022-10-12T03:25:00Z">
          <w:r w:rsidDel="003F3FFA">
            <w:delText xml:space="preserve"> the ECN marking.</w:delText>
          </w:r>
        </w:del>
      </w:ins>
    </w:p>
    <w:p w14:paraId="6BABC241" w14:textId="77777777" w:rsidR="007C1B46" w:rsidRPr="002065EF" w:rsidRDefault="002065EF" w:rsidP="0075488A">
      <w:pPr>
        <w:jc w:val="center"/>
        <w:rPr>
          <w:rFonts w:ascii="Arial" w:hAnsi="Arial" w:cs="Arial"/>
          <w:b/>
          <w:noProof/>
          <w:color w:val="C5003D"/>
          <w:sz w:val="28"/>
          <w:szCs w:val="28"/>
          <w:lang w:val="en-US" w:eastAsia="ko-KR"/>
        </w:rPr>
      </w:pPr>
      <w:r w:rsidRPr="00833966">
        <w:rPr>
          <w:rFonts w:ascii="Arial" w:hAnsi="Arial" w:cs="Arial"/>
          <w:b/>
          <w:noProof/>
          <w:color w:val="C5003D"/>
          <w:sz w:val="28"/>
          <w:szCs w:val="28"/>
          <w:lang w:val="en-US" w:eastAsia="ko-KR"/>
        </w:rPr>
        <w:t xml:space="preserve">*********** </w:t>
      </w:r>
      <w:r>
        <w:rPr>
          <w:rFonts w:ascii="Arial" w:hAnsi="Arial" w:cs="Arial"/>
          <w:b/>
          <w:noProof/>
          <w:color w:val="C5003D"/>
          <w:sz w:val="28"/>
          <w:szCs w:val="28"/>
          <w:lang w:val="en-US" w:eastAsia="ko-KR"/>
        </w:rPr>
        <w:t>Second</w:t>
      </w:r>
      <w:r w:rsidRPr="00833966">
        <w:rPr>
          <w:rFonts w:ascii="Arial" w:hAnsi="Arial" w:cs="Arial"/>
          <w:b/>
          <w:noProof/>
          <w:color w:val="C5003D"/>
          <w:sz w:val="28"/>
          <w:szCs w:val="28"/>
          <w:lang w:val="en-US" w:eastAsia="ko-KR"/>
        </w:rPr>
        <w:t xml:space="preserve"> Change***********</w:t>
      </w:r>
    </w:p>
    <w:bookmarkEnd w:id="28"/>
    <w:bookmarkEnd w:id="29"/>
    <w:p w14:paraId="3748268C" w14:textId="77777777" w:rsidR="00BE01C9" w:rsidRPr="00B01001" w:rsidRDefault="00BE01C9" w:rsidP="00BE01C9">
      <w:pPr>
        <w:pStyle w:val="2"/>
      </w:pPr>
      <w:r w:rsidRPr="00B01001">
        <w:t>8.</w:t>
      </w:r>
      <w:r>
        <w:rPr>
          <w:rFonts w:eastAsia="等线" w:hint="eastAsia"/>
          <w:lang w:eastAsia="zh-CN"/>
        </w:rPr>
        <w:t>1</w:t>
      </w:r>
      <w:r>
        <w:rPr>
          <w:rFonts w:eastAsia="等线" w:hint="eastAsia"/>
          <w:lang w:eastAsia="zh-CN"/>
        </w:rPr>
        <w:tab/>
      </w:r>
      <w:r w:rsidRPr="00B01001">
        <w:t>Conclusions for</w:t>
      </w:r>
      <w:r w:rsidRPr="00B01001">
        <w:rPr>
          <w:rFonts w:hint="eastAsia"/>
        </w:rPr>
        <w:t xml:space="preserve"> Key issue</w:t>
      </w:r>
      <w:r w:rsidRPr="00B01001">
        <w:t>#3: 5GS information exposure for XR/media Enhancements</w:t>
      </w:r>
    </w:p>
    <w:p w14:paraId="65FB8C85" w14:textId="77777777" w:rsidR="00BE01C9" w:rsidRDefault="00BE01C9" w:rsidP="00BE01C9">
      <w:r>
        <w:t>The following bullet points summarize the principles for the way forward to support current congestion level information exposure:</w:t>
      </w:r>
    </w:p>
    <w:p w14:paraId="7E4AA4FA" w14:textId="0DBA54F5" w:rsidR="00BE01C9" w:rsidRDefault="00BE01C9" w:rsidP="00BE01C9">
      <w:pPr>
        <w:pStyle w:val="B1"/>
      </w:pPr>
      <w:r>
        <w:t>-</w:t>
      </w:r>
      <w:r>
        <w:tab/>
        <w:t>5G System may use ECN mar</w:t>
      </w:r>
      <w:r w:rsidRPr="00BD69B2">
        <w:t>king for the purpose of Low Latency, Low Loss and Scalable Throughput services L4S according to [37] and [</w:t>
      </w:r>
      <w:r w:rsidRPr="00BD69B2">
        <w:rPr>
          <w:rFonts w:eastAsia="等线" w:hint="eastAsia"/>
          <w:lang w:eastAsia="zh-CN"/>
          <w:rPrChange w:id="526" w:author="Tencent1" w:date="2022-10-14T19:28:00Z">
            <w:rPr>
              <w:rFonts w:eastAsia="等线" w:hint="eastAsia"/>
              <w:lang w:eastAsia="zh-CN"/>
            </w:rPr>
          </w:rPrChange>
        </w:rPr>
        <w:t>62</w:t>
      </w:r>
      <w:r w:rsidRPr="00BD69B2">
        <w:rPr>
          <w:rPrChange w:id="527" w:author="Tencent1" w:date="2022-10-14T19:28:00Z">
            <w:rPr/>
          </w:rPrChange>
        </w:rPr>
        <w:t xml:space="preserve">] for uplink </w:t>
      </w:r>
      <w:del w:id="528" w:author="Huawei_Hui_D3" w:date="2022-10-12T21:37:00Z">
        <w:r w:rsidRPr="00BD69B2" w:rsidDel="00E14BC5">
          <w:rPr>
            <w:rPrChange w:id="529" w:author="Tencent1" w:date="2022-10-14T19:28:00Z">
              <w:rPr/>
            </w:rPrChange>
          </w:rPr>
          <w:delText xml:space="preserve">or </w:delText>
        </w:r>
      </w:del>
      <w:r w:rsidRPr="00BD69B2">
        <w:rPr>
          <w:rPrChange w:id="530" w:author="Tencent1" w:date="2022-10-14T19:28:00Z">
            <w:rPr/>
          </w:rPrChange>
        </w:rPr>
        <w:t>and</w:t>
      </w:r>
      <w:ins w:id="531" w:author="Huawei_Hui_D3" w:date="2022-10-12T21:37:00Z">
        <w:r w:rsidR="00E14BC5" w:rsidRPr="00BD69B2">
          <w:rPr>
            <w:rPrChange w:id="532" w:author="Tencent1" w:date="2022-10-14T19:28:00Z">
              <w:rPr/>
            </w:rPrChange>
          </w:rPr>
          <w:t>/or</w:t>
        </w:r>
      </w:ins>
      <w:r w:rsidRPr="00BD69B2">
        <w:rPr>
          <w:rPrChange w:id="533" w:author="Tencent1" w:date="2022-10-14T19:28:00Z">
            <w:rPr/>
          </w:rPrChange>
        </w:rPr>
        <w:t xml:space="preserve"> downlink</w:t>
      </w:r>
      <w:r>
        <w:t xml:space="preserve"> QoS Flows via one of the following two methods.</w:t>
      </w:r>
    </w:p>
    <w:p w14:paraId="10A802C9" w14:textId="77777777" w:rsidR="00BE01C9" w:rsidRDefault="00BE01C9" w:rsidP="00BE01C9">
      <w:pPr>
        <w:pStyle w:val="B2"/>
      </w:pPr>
      <w:r>
        <w:rPr>
          <w:rFonts w:eastAsia="等线" w:hint="eastAsia"/>
          <w:lang w:eastAsia="zh-CN"/>
        </w:rPr>
        <w:t>-</w:t>
      </w:r>
      <w:r>
        <w:rPr>
          <w:rFonts w:eastAsia="等线" w:hint="eastAsia"/>
          <w:lang w:eastAsia="zh-CN"/>
        </w:rPr>
        <w:tab/>
      </w:r>
      <w:r>
        <w:t>To support L4S, NG-RAN performs ECN marking according to [37] and [</w:t>
      </w:r>
      <w:r>
        <w:rPr>
          <w:rFonts w:eastAsia="等线" w:hint="eastAsia"/>
          <w:lang w:eastAsia="zh-CN"/>
        </w:rPr>
        <w:t>62</w:t>
      </w:r>
      <w:r>
        <w:t xml:space="preserve">] for uplink and downlink in IP layer of the received packets. </w:t>
      </w:r>
    </w:p>
    <w:p w14:paraId="187F8528" w14:textId="77777777" w:rsidR="00BE01C9" w:rsidRDefault="00BE01C9" w:rsidP="00BE01C9">
      <w:pPr>
        <w:pStyle w:val="NO"/>
      </w:pPr>
      <w:r>
        <w:t>NOTE 1:</w:t>
      </w:r>
      <w:r>
        <w:tab/>
        <w:t>The criteria for RAN to determine (e.g. its congestion level) when to perform the marking is up to RAN implementation.</w:t>
      </w:r>
    </w:p>
    <w:p w14:paraId="6F24027B" w14:textId="6AE5380F" w:rsidR="00BE01C9" w:rsidRPr="00EB2AE4" w:rsidRDefault="00BE01C9" w:rsidP="00BE01C9">
      <w:pPr>
        <w:pStyle w:val="B2"/>
        <w:rPr>
          <w:rFonts w:eastAsia="等线"/>
          <w:lang w:eastAsia="zh-CN"/>
        </w:rPr>
      </w:pPr>
      <w:r>
        <w:rPr>
          <w:rFonts w:eastAsia="等线" w:hint="eastAsia"/>
          <w:lang w:eastAsia="zh-CN"/>
        </w:rPr>
        <w:t>-</w:t>
      </w:r>
      <w:r>
        <w:rPr>
          <w:rFonts w:eastAsia="等线" w:hint="eastAsia"/>
          <w:lang w:eastAsia="zh-CN"/>
        </w:rPr>
        <w:tab/>
      </w:r>
      <w:r w:rsidRPr="00EB2AE4">
        <w:rPr>
          <w:rFonts w:eastAsia="等线"/>
          <w:lang w:eastAsia="zh-CN"/>
        </w:rPr>
        <w:t>PSA UPF performs ECN marking according to [37] and [</w:t>
      </w:r>
      <w:r>
        <w:rPr>
          <w:rFonts w:eastAsia="等线" w:hint="eastAsia"/>
          <w:lang w:eastAsia="zh-CN"/>
        </w:rPr>
        <w:t>62</w:t>
      </w:r>
      <w:r w:rsidRPr="00EB2AE4">
        <w:rPr>
          <w:rFonts w:eastAsia="等线"/>
          <w:lang w:eastAsia="zh-CN"/>
        </w:rPr>
        <w:t>] for uplink and downlink QoS Flows based on current congestion level information reported from NG-RAN via GTP-U header</w:t>
      </w:r>
    </w:p>
    <w:p w14:paraId="5380164E" w14:textId="5BAF0EA1" w:rsidR="00BE01C9" w:rsidRDefault="00BE01C9" w:rsidP="00BE01C9">
      <w:pPr>
        <w:pStyle w:val="NO"/>
      </w:pPr>
      <w:r>
        <w:lastRenderedPageBreak/>
        <w:t>NOTE 2:</w:t>
      </w:r>
      <w:r>
        <w:tab/>
        <w:t>If the network operator want to apply the ECN marking for L4S, it shall guarantee that any sender (UE or Server) requesting classic ECN congestion control will not tag its packets with the ECT(1) in order to avoid conflicted usage of ECT(1) in L4S</w:t>
      </w:r>
      <w:ins w:id="534" w:author="S2-2208999" w:date="2022-10-08T18:04:00Z">
        <w:del w:id="535" w:author="Paul Schliwa-Bertling" w:date="2022-10-10T16:00:00Z">
          <w:r w:rsidR="009D1592" w:rsidDel="001A1777">
            <w:delText xml:space="preserve"> </w:delText>
          </w:r>
          <w:commentRangeStart w:id="536"/>
          <w:r w:rsidR="009D1592" w:rsidDel="001A1777">
            <w:delText xml:space="preserve">and that the interim routers over the path between the </w:delText>
          </w:r>
          <w:r w:rsidR="009D1592" w:rsidDel="001A1777">
            <w:rPr>
              <w:lang w:eastAsia="ko-KR"/>
            </w:rPr>
            <w:delText>PSA-</w:delText>
          </w:r>
          <w:r w:rsidR="009D1592" w:rsidDel="001A1777">
            <w:delText>UPF to AS will not reset ECN field</w:delText>
          </w:r>
        </w:del>
      </w:ins>
      <w:commentRangeEnd w:id="536"/>
      <w:r w:rsidR="001A1777">
        <w:rPr>
          <w:rStyle w:val="a8"/>
        </w:rPr>
        <w:commentReference w:id="536"/>
      </w:r>
      <w:r>
        <w:t>. Otherwise, L4S is not supported in network.</w:t>
      </w:r>
    </w:p>
    <w:p w14:paraId="73E47E48" w14:textId="77777777" w:rsidR="00C3483E" w:rsidRDefault="00BE01C9" w:rsidP="00BE01C9">
      <w:pPr>
        <w:pStyle w:val="EditorsNote"/>
        <w:rPr>
          <w:ins w:id="537" w:author="S2-2208658" w:date="2022-10-09T14:43:00Z"/>
        </w:rPr>
      </w:pPr>
      <w:del w:id="538" w:author="S2-2208658" w:date="2022-10-09T14:43:00Z">
        <w:r w:rsidRPr="00EB2AE4" w:rsidDel="003A2D91">
          <w:delText>Editor</w:delText>
        </w:r>
        <w:r w:rsidDel="003A2D91">
          <w:delText>'</w:delText>
        </w:r>
        <w:r w:rsidRPr="00EB2AE4" w:rsidDel="003A2D91">
          <w:delText>s note</w:delText>
        </w:r>
        <w:r w:rsidDel="003A2D91">
          <w:delText>:</w:delText>
        </w:r>
        <w:r w:rsidDel="003A2D91">
          <w:tab/>
        </w:r>
        <w:r w:rsidRPr="00EB2AE4" w:rsidDel="003A2D91">
          <w:delText>Supports for L4S and for exposure of congestion level, Data rate</w:delText>
        </w:r>
        <w:r w:rsidR="008374F6" w:rsidDel="003A2D91">
          <w:delText>, d</w:delText>
        </w:r>
        <w:r w:rsidRPr="00EB2AE4" w:rsidDel="003A2D91">
          <w:delText>elay difference and round-trip delay, are pending RAN WG</w:delText>
        </w:r>
        <w:r w:rsidDel="003A2D91">
          <w:delText>'</w:delText>
        </w:r>
        <w:r w:rsidRPr="00EB2AE4" w:rsidDel="003A2D91">
          <w:delText>s feedback on the feasibility of RAN judgment and/or exposure of the corresponding info (e.g. per QoS flow congestion level).</w:delText>
        </w:r>
      </w:del>
    </w:p>
    <w:p w14:paraId="1FCD8918" w14:textId="6067D479" w:rsidR="003A2D91" w:rsidRPr="00EB2AE4" w:rsidRDefault="003A2D91" w:rsidP="00BE01C9">
      <w:pPr>
        <w:pStyle w:val="EditorsNote"/>
      </w:pPr>
      <w:ins w:id="539" w:author="S2-2208658" w:date="2022-10-09T14:42:00Z">
        <w:r>
          <w:t>NOTE 3:</w:t>
        </w:r>
        <w:r w:rsidRPr="00943FD2">
          <w:t xml:space="preserve"> </w:t>
        </w:r>
        <w:r w:rsidRPr="00EB2AE4">
          <w:t>Supports for L4S and for exposure of congestion level</w:t>
        </w:r>
      </w:ins>
      <w:ins w:id="540" w:author="Paul Schliwa-Bertling" w:date="2022-10-10T16:02:00Z">
        <w:r w:rsidR="001A1777">
          <w:t xml:space="preserve"> </w:t>
        </w:r>
      </w:ins>
      <w:ins w:id="541" w:author="Paul Schliwa-Bertling" w:date="2022-10-10T16:01:00Z">
        <w:del w:id="542" w:author="Tencent1" w:date="2022-10-14T19:27:00Z">
          <w:r w:rsidR="001A1777" w:rsidRPr="00BD69B2" w:rsidDel="00BD69B2">
            <w:rPr>
              <w:highlight w:val="green"/>
              <w:rPrChange w:id="543" w:author="Tencent1" w:date="2022-10-14T19:28:00Z">
                <w:rPr/>
              </w:rPrChange>
            </w:rPr>
            <w:delText>(e.g. per QoS flow congestion level)</w:delText>
          </w:r>
        </w:del>
      </w:ins>
      <w:ins w:id="544" w:author="S2-2208658" w:date="2022-10-09T14:42:00Z">
        <w:r>
          <w:rPr>
            <w:rFonts w:hint="eastAsia"/>
          </w:rPr>
          <w:t xml:space="preserve"> is</w:t>
        </w:r>
        <w:r w:rsidRPr="00EB2AE4">
          <w:t xml:space="preserve"> pending RAN WG</w:t>
        </w:r>
        <w:r>
          <w:t>'</w:t>
        </w:r>
        <w:r w:rsidRPr="00EB2AE4">
          <w:t xml:space="preserve">s feedback on the feasibility of RAN judgment and/or exposure of the corresponding info </w:t>
        </w:r>
        <w:r w:rsidRPr="00BD69B2">
          <w:rPr>
            <w:highlight w:val="green"/>
            <w:rPrChange w:id="545" w:author="Tencent1" w:date="2022-10-14T19:28:00Z">
              <w:rPr/>
            </w:rPrChange>
          </w:rPr>
          <w:t>(e.g. per QoS flow congestion level).</w:t>
        </w:r>
      </w:ins>
    </w:p>
    <w:p w14:paraId="2B1117CA" w14:textId="77777777" w:rsidR="00BE01C9" w:rsidRDefault="00BE01C9" w:rsidP="00BE01C9">
      <w:pPr>
        <w:pStyle w:val="B1"/>
      </w:pPr>
      <w:r>
        <w:rPr>
          <w:rFonts w:eastAsia="等线" w:hint="eastAsia"/>
          <w:lang w:eastAsia="zh-CN"/>
        </w:rPr>
        <w:t>-</w:t>
      </w:r>
      <w:r>
        <w:rPr>
          <w:rFonts w:eastAsia="等线" w:hint="eastAsia"/>
          <w:lang w:eastAsia="zh-CN"/>
        </w:rPr>
        <w:tab/>
      </w:r>
      <w:r>
        <w:t>5G System also may support API based exposure of congestion level information towards AF as following:</w:t>
      </w:r>
    </w:p>
    <w:p w14:paraId="49CA7174" w14:textId="12974263" w:rsidR="00BE01C9" w:rsidRPr="00BD69B2" w:rsidRDefault="00BE01C9" w:rsidP="00BE01C9">
      <w:pPr>
        <w:pStyle w:val="B2"/>
        <w:rPr>
          <w:rPrChange w:id="546" w:author="Tencent1" w:date="2022-10-14T19:28:00Z">
            <w:rPr/>
          </w:rPrChange>
        </w:rPr>
      </w:pPr>
      <w:r>
        <w:rPr>
          <w:rFonts w:eastAsia="等线" w:hint="eastAsia"/>
          <w:lang w:eastAsia="zh-CN"/>
        </w:rPr>
        <w:t>-</w:t>
      </w:r>
      <w:r>
        <w:rPr>
          <w:rFonts w:eastAsia="等线" w:hint="eastAsia"/>
          <w:lang w:eastAsia="zh-CN"/>
        </w:rPr>
        <w:tab/>
      </w:r>
      <w:r>
        <w:t>The following information may be expose</w:t>
      </w:r>
      <w:r w:rsidRPr="00BD69B2">
        <w:t>d</w:t>
      </w:r>
      <w:ins w:id="547" w:author="ke2" w:date="2022-10-10T15:35:00Z">
        <w:r w:rsidR="0058756E" w:rsidRPr="00BD69B2">
          <w:t xml:space="preserve"> by RAN</w:t>
        </w:r>
        <w:del w:id="548" w:author="Paul Schliwa-Bertling" w:date="2022-10-11T19:27:00Z">
          <w:r w:rsidR="0058756E" w:rsidRPr="00BD69B2" w:rsidDel="00E67EF4">
            <w:rPr>
              <w:rPrChange w:id="549" w:author="Tencent1" w:date="2022-10-14T19:28:00Z">
                <w:rPr/>
              </w:rPrChange>
            </w:rPr>
            <w:delText xml:space="preserve"> via N2 </w:delText>
          </w:r>
        </w:del>
      </w:ins>
      <w:ins w:id="550" w:author="ke2" w:date="2022-10-10T15:37:00Z">
        <w:del w:id="551" w:author="Paul Schliwa-Bertling" w:date="2022-10-11T19:27:00Z">
          <w:r w:rsidR="0058756E" w:rsidRPr="00BD69B2" w:rsidDel="00E67EF4">
            <w:rPr>
              <w:rPrChange w:id="552" w:author="Tencent1" w:date="2022-10-14T19:28:00Z">
                <w:rPr/>
              </w:rPrChange>
            </w:rPr>
            <w:delText xml:space="preserve">signalling </w:delText>
          </w:r>
        </w:del>
      </w:ins>
      <w:ins w:id="553" w:author="ke2" w:date="2022-10-10T15:35:00Z">
        <w:del w:id="554" w:author="Paul Schliwa-Bertling" w:date="2022-10-11T19:27:00Z">
          <w:r w:rsidR="0058756E" w:rsidRPr="00BD69B2" w:rsidDel="00E67EF4">
            <w:rPr>
              <w:rPrChange w:id="555" w:author="Tencent1" w:date="2022-10-14T19:28:00Z">
                <w:rPr/>
              </w:rPrChange>
            </w:rPr>
            <w:delText>or N3</w:delText>
          </w:r>
        </w:del>
      </w:ins>
      <w:ins w:id="556" w:author="ke2" w:date="2022-10-10T15:37:00Z">
        <w:del w:id="557" w:author="Paul Schliwa-Bertling" w:date="2022-10-11T19:27:00Z">
          <w:r w:rsidR="0058756E" w:rsidRPr="00BD69B2" w:rsidDel="00E67EF4">
            <w:rPr>
              <w:rPrChange w:id="558" w:author="Tencent1" w:date="2022-10-14T19:28:00Z">
                <w:rPr/>
              </w:rPrChange>
            </w:rPr>
            <w:delText xml:space="preserve"> GTP-U</w:delText>
          </w:r>
        </w:del>
      </w:ins>
      <w:r w:rsidRPr="00BD69B2">
        <w:rPr>
          <w:rPrChange w:id="559" w:author="Tencent1" w:date="2022-10-14T19:28:00Z">
            <w:rPr/>
          </w:rPrChange>
        </w:rPr>
        <w:t>:</w:t>
      </w:r>
    </w:p>
    <w:p w14:paraId="766F5D82" w14:textId="1FFCBCA7" w:rsidR="00BE01C9" w:rsidRPr="00BD69B2" w:rsidRDefault="00BE01C9" w:rsidP="00BE01C9">
      <w:pPr>
        <w:pStyle w:val="B3"/>
        <w:rPr>
          <w:ins w:id="560" w:author="Tencent1" w:date="2022-10-14T15:22:00Z"/>
        </w:rPr>
      </w:pPr>
      <w:r w:rsidRPr="00BD69B2">
        <w:rPr>
          <w:rPrChange w:id="561" w:author="Tencent1" w:date="2022-10-14T19:28:00Z">
            <w:rPr/>
          </w:rPrChange>
        </w:rPr>
        <w:t>-</w:t>
      </w:r>
      <w:r w:rsidRPr="00BD69B2">
        <w:rPr>
          <w:rPrChange w:id="562" w:author="Tencent1" w:date="2022-10-14T19:28:00Z">
            <w:rPr/>
          </w:rPrChange>
        </w:rPr>
        <w:tab/>
        <w:t>QNC for GBR QoS Flow: data rate cannot be guaranteed</w:t>
      </w:r>
      <w:ins w:id="563" w:author="Paul Schliwa-Bertling" w:date="2022-10-11T19:27:00Z">
        <w:del w:id="564" w:author="Tencent1" w:date="2022-10-12T16:07:00Z">
          <w:r w:rsidR="00E67EF4" w:rsidRPr="00BD69B2" w:rsidDel="001376DA">
            <w:rPr>
              <w:rPrChange w:id="565" w:author="Tencent1" w:date="2022-10-14T19:28:00Z">
                <w:rPr/>
              </w:rPrChange>
            </w:rPr>
            <w:delText xml:space="preserve"> via N2 (NGAP)</w:delText>
          </w:r>
        </w:del>
      </w:ins>
      <w:ins w:id="566" w:author="Huawei_Hui_D3" w:date="2022-10-12T15:40:00Z">
        <w:del w:id="567" w:author="Tencent1" w:date="2022-10-12T16:07:00Z">
          <w:r w:rsidR="009C7096" w:rsidRPr="00BD69B2" w:rsidDel="001376DA">
            <w:rPr>
              <w:rPrChange w:id="568" w:author="Tencent1" w:date="2022-10-14T19:28:00Z">
                <w:rPr>
                  <w:highlight w:val="yellow"/>
                </w:rPr>
              </w:rPrChange>
            </w:rPr>
            <w:delText xml:space="preserve"> N3</w:delText>
          </w:r>
        </w:del>
      </w:ins>
      <w:ins w:id="569" w:author="Huawei_Hui_D3" w:date="2022-10-12T15:41:00Z">
        <w:del w:id="570" w:author="Tencent1" w:date="2022-10-12T16:07:00Z">
          <w:r w:rsidR="009C7096" w:rsidRPr="00BD69B2" w:rsidDel="001376DA">
            <w:rPr>
              <w:rPrChange w:id="571" w:author="Tencent1" w:date="2022-10-14T19:28:00Z">
                <w:rPr>
                  <w:highlight w:val="yellow"/>
                </w:rPr>
              </w:rPrChange>
            </w:rPr>
            <w:delText>(GTP-U)</w:delText>
          </w:r>
        </w:del>
      </w:ins>
      <w:r w:rsidRPr="00BD69B2">
        <w:t>;</w:t>
      </w:r>
    </w:p>
    <w:p w14:paraId="3DDE1FC5" w14:textId="2B0E1D05" w:rsidR="002D50C6" w:rsidRPr="00BD69B2" w:rsidRDefault="002D50C6" w:rsidP="002D50C6">
      <w:pPr>
        <w:ind w:leftChars="400" w:left="1200" w:hangingChars="200" w:hanging="400"/>
        <w:rPr>
          <w:ins w:id="572" w:author="Tencent1" w:date="2022-10-14T15:25:00Z"/>
          <w:highlight w:val="green"/>
          <w:rPrChange w:id="573" w:author="Tencent1" w:date="2022-10-14T19:29:00Z">
            <w:rPr>
              <w:ins w:id="574" w:author="Tencent1" w:date="2022-10-14T15:25:00Z"/>
            </w:rPr>
          </w:rPrChange>
        </w:rPr>
      </w:pPr>
      <w:ins w:id="575" w:author="Tencent1" w:date="2022-10-14T15:22:00Z">
        <w:r w:rsidRPr="00BD69B2">
          <w:rPr>
            <w:highlight w:val="green"/>
            <w:rPrChange w:id="576" w:author="Tencent1" w:date="2022-10-14T19:29:00Z">
              <w:rPr/>
            </w:rPrChange>
          </w:rPr>
          <w:t xml:space="preserve">-  </w:t>
        </w:r>
        <w:r w:rsidRPr="00BD69B2">
          <w:rPr>
            <w:highlight w:val="green"/>
            <w:rPrChange w:id="577" w:author="Tencent1" w:date="2022-10-14T19:29:00Z">
              <w:rPr>
                <w:highlight w:val="yellow"/>
              </w:rPr>
            </w:rPrChange>
          </w:rPr>
          <w:t>Congestion level = a value denoting the level of congestion in the RAN. The lower the value, the lower the level of congestion.</w:t>
        </w:r>
      </w:ins>
    </w:p>
    <w:p w14:paraId="577C08E1" w14:textId="08AAF227" w:rsidR="002D50C6" w:rsidRPr="00BD69B2" w:rsidDel="002D50C6" w:rsidRDefault="002D50C6">
      <w:pPr>
        <w:ind w:leftChars="400" w:left="1200" w:hangingChars="200" w:hanging="400"/>
        <w:rPr>
          <w:ins w:id="578" w:author="S2-2208567" w:date="2022-10-08T17:58:00Z"/>
          <w:del w:id="579" w:author="Tencent1" w:date="2022-10-14T15:29:00Z"/>
          <w:rFonts w:eastAsiaTheme="minorEastAsia"/>
          <w:highlight w:val="green"/>
          <w:lang w:val="en-US" w:eastAsia="zh-CN"/>
          <w:rPrChange w:id="580" w:author="Tencent1" w:date="2022-10-14T19:29:00Z">
            <w:rPr>
              <w:ins w:id="581" w:author="S2-2208567" w:date="2022-10-08T17:58:00Z"/>
              <w:del w:id="582" w:author="Tencent1" w:date="2022-10-14T15:29:00Z"/>
            </w:rPr>
          </w:rPrChange>
        </w:rPr>
        <w:pPrChange w:id="583" w:author="Tencent1" w:date="2022-10-14T15:23:00Z">
          <w:pPr>
            <w:pStyle w:val="B3"/>
          </w:pPr>
        </w:pPrChange>
      </w:pPr>
      <w:ins w:id="584" w:author="Tencent1" w:date="2022-10-14T15:26:00Z">
        <w:r w:rsidRPr="00BD69B2">
          <w:rPr>
            <w:rFonts w:eastAsiaTheme="minorEastAsia" w:hint="eastAsia"/>
            <w:highlight w:val="green"/>
            <w:lang w:eastAsia="zh-CN"/>
            <w:rPrChange w:id="585" w:author="Tencent1" w:date="2022-10-14T19:29:00Z">
              <w:rPr>
                <w:rFonts w:eastAsiaTheme="minorEastAsia" w:hint="eastAsia"/>
                <w:lang w:eastAsia="zh-CN"/>
              </w:rPr>
            </w:rPrChange>
          </w:rPr>
          <w:t xml:space="preserve"> </w:t>
        </w:r>
        <w:r w:rsidRPr="00BD69B2">
          <w:rPr>
            <w:rFonts w:eastAsiaTheme="minorEastAsia"/>
            <w:highlight w:val="green"/>
            <w:lang w:eastAsia="zh-CN"/>
            <w:rPrChange w:id="586" w:author="Tencent1" w:date="2022-10-14T19:29:00Z">
              <w:rPr>
                <w:rFonts w:eastAsiaTheme="minorEastAsia"/>
                <w:lang w:eastAsia="zh-CN"/>
              </w:rPr>
            </w:rPrChange>
          </w:rPr>
          <w:t xml:space="preserve">   </w:t>
        </w:r>
        <w:r w:rsidRPr="00BD69B2">
          <w:rPr>
            <w:highlight w:val="green"/>
            <w:rPrChange w:id="587" w:author="Tencent1" w:date="2022-10-14T19:29:00Z">
              <w:rPr>
                <w:highlight w:val="yellow"/>
              </w:rPr>
            </w:rPrChange>
          </w:rPr>
          <w:t xml:space="preserve">Congestion level information: </w:t>
        </w:r>
        <w:r w:rsidRPr="00BD69B2">
          <w:rPr>
            <w:highlight w:val="green"/>
            <w:rPrChange w:id="588" w:author="Tencent1" w:date="2022-10-14T19:29:00Z">
              <w:rPr>
                <w:highlight w:val="red"/>
              </w:rPr>
            </w:rPrChange>
          </w:rPr>
          <w:t>congestion level</w:t>
        </w:r>
        <w:r w:rsidRPr="00BD69B2">
          <w:rPr>
            <w:highlight w:val="green"/>
            <w:rPrChange w:id="589" w:author="Tencent1" w:date="2022-10-14T19:29:00Z">
              <w:rPr>
                <w:highlight w:val="yellow"/>
              </w:rPr>
            </w:rPrChange>
          </w:rPr>
          <w:t xml:space="preserve">, and </w:t>
        </w:r>
        <w:r w:rsidRPr="00BD69B2">
          <w:rPr>
            <w:highlight w:val="green"/>
            <w:rPrChange w:id="590" w:author="Tencent1" w:date="2022-10-14T19:29:00Z">
              <w:rPr>
                <w:highlight w:val="red"/>
              </w:rPr>
            </w:rPrChange>
          </w:rPr>
          <w:t xml:space="preserve">indication of the </w:t>
        </w:r>
        <w:r w:rsidRPr="00BD69B2">
          <w:rPr>
            <w:highlight w:val="green"/>
            <w:rPrChange w:id="591" w:author="Tencent1" w:date="2022-10-14T19:29:00Z">
              <w:rPr>
                <w:highlight w:val="yellow"/>
              </w:rPr>
            </w:rPrChange>
          </w:rPr>
          <w:t>direction</w:t>
        </w:r>
        <w:r w:rsidRPr="00BD69B2">
          <w:rPr>
            <w:highlight w:val="green"/>
            <w:rPrChange w:id="592" w:author="Tencent1" w:date="2022-10-14T19:29:00Z">
              <w:rPr>
                <w:highlight w:val="red"/>
              </w:rPr>
            </w:rPrChange>
          </w:rPr>
          <w:t>(</w:t>
        </w:r>
        <w:r w:rsidRPr="00BD69B2">
          <w:rPr>
            <w:highlight w:val="green"/>
            <w:rPrChange w:id="593" w:author="Tencent1" w:date="2022-10-14T19:29:00Z">
              <w:rPr>
                <w:highlight w:val="yellow"/>
              </w:rPr>
            </w:rPrChange>
          </w:rPr>
          <w:t>s</w:t>
        </w:r>
        <w:r w:rsidRPr="00BD69B2">
          <w:rPr>
            <w:highlight w:val="green"/>
            <w:rPrChange w:id="594" w:author="Tencent1" w:date="2022-10-14T19:29:00Z">
              <w:rPr>
                <w:highlight w:val="red"/>
              </w:rPr>
            </w:rPrChange>
          </w:rPr>
          <w:t>)</w:t>
        </w:r>
        <w:r w:rsidRPr="00BD69B2">
          <w:rPr>
            <w:highlight w:val="green"/>
            <w:rPrChange w:id="595" w:author="Tencent1" w:date="2022-10-14T19:29:00Z">
              <w:rPr>
                <w:highlight w:val="yellow"/>
              </w:rPr>
            </w:rPrChange>
          </w:rPr>
          <w:t xml:space="preserve"> </w:t>
        </w:r>
        <w:r w:rsidRPr="00BD69B2">
          <w:rPr>
            <w:highlight w:val="green"/>
            <w:rPrChange w:id="596" w:author="Tencent1" w:date="2022-10-14T19:29:00Z">
              <w:rPr>
                <w:highlight w:val="red"/>
              </w:rPr>
            </w:rPrChange>
          </w:rPr>
          <w:t>i</w:t>
        </w:r>
        <w:r w:rsidRPr="00BD69B2">
          <w:rPr>
            <w:highlight w:val="green"/>
            <w:rPrChange w:id="597" w:author="Tencent1" w:date="2022-10-14T19:29:00Z">
              <w:rPr>
                <w:highlight w:val="yellow"/>
              </w:rPr>
            </w:rPrChange>
          </w:rPr>
          <w:t xml:space="preserve">n which </w:t>
        </w:r>
        <w:r w:rsidRPr="00BD69B2">
          <w:rPr>
            <w:highlight w:val="green"/>
            <w:rPrChange w:id="598" w:author="Tencent1" w:date="2022-10-14T19:29:00Z">
              <w:rPr>
                <w:highlight w:val="red"/>
              </w:rPr>
            </w:rPrChange>
          </w:rPr>
          <w:t xml:space="preserve">the </w:t>
        </w:r>
        <w:r w:rsidRPr="00BD69B2">
          <w:rPr>
            <w:highlight w:val="green"/>
            <w:rPrChange w:id="599" w:author="Tencent1" w:date="2022-10-14T19:29:00Z">
              <w:rPr>
                <w:highlight w:val="yellow"/>
              </w:rPr>
            </w:rPrChange>
          </w:rPr>
          <w:t>congestion happens.</w:t>
        </w:r>
      </w:ins>
    </w:p>
    <w:p w14:paraId="2963336C" w14:textId="2B1967AC" w:rsidR="00CA0A93" w:rsidRPr="00BD69B2" w:rsidRDefault="00CA0A93">
      <w:pPr>
        <w:ind w:leftChars="400" w:left="1200" w:hangingChars="200" w:hanging="400"/>
        <w:rPr>
          <w:ins w:id="600" w:author="Paul Schliwa-Bertling" w:date="2022-10-11T19:58:00Z"/>
          <w:rFonts w:eastAsia="等线"/>
          <w:highlight w:val="green"/>
          <w:lang w:val="en-US" w:eastAsia="zh-CN"/>
          <w:rPrChange w:id="601" w:author="Tencent1" w:date="2022-10-14T19:29:00Z">
            <w:rPr>
              <w:ins w:id="602" w:author="Paul Schliwa-Bertling" w:date="2022-10-11T19:58:00Z"/>
              <w:rFonts w:eastAsia="等线"/>
              <w:lang w:val="en-US" w:eastAsia="zh-CN"/>
            </w:rPr>
          </w:rPrChange>
        </w:rPr>
        <w:pPrChange w:id="603" w:author="Tencent1" w:date="2022-10-14T15:29:00Z">
          <w:pPr>
            <w:pStyle w:val="B3"/>
          </w:pPr>
        </w:pPrChange>
      </w:pPr>
      <w:ins w:id="604" w:author="S2-2208567" w:date="2022-10-08T17:58:00Z">
        <w:del w:id="605" w:author="Tencent1" w:date="2022-10-14T15:28:00Z">
          <w:r w:rsidRPr="00BD69B2" w:rsidDel="002D50C6">
            <w:rPr>
              <w:rFonts w:eastAsia="等线" w:hint="eastAsia"/>
              <w:highlight w:val="green"/>
              <w:lang w:eastAsia="zh-CN"/>
              <w:rPrChange w:id="606" w:author="Tencent1" w:date="2022-10-14T19:29:00Z">
                <w:rPr>
                  <w:rFonts w:eastAsia="等线" w:hint="eastAsia"/>
                  <w:lang w:eastAsia="zh-CN"/>
                </w:rPr>
              </w:rPrChange>
            </w:rPr>
            <w:delText>-</w:delText>
          </w:r>
          <w:r w:rsidRPr="00BD69B2" w:rsidDel="002D50C6">
            <w:rPr>
              <w:rFonts w:eastAsia="等线" w:hint="eastAsia"/>
              <w:highlight w:val="green"/>
              <w:lang w:eastAsia="zh-CN"/>
              <w:rPrChange w:id="607" w:author="Tencent1" w:date="2022-10-14T19:29:00Z">
                <w:rPr>
                  <w:rFonts w:eastAsia="等线" w:hint="eastAsia"/>
                  <w:lang w:eastAsia="zh-CN"/>
                </w:rPr>
              </w:rPrChange>
            </w:rPr>
            <w:tab/>
          </w:r>
        </w:del>
      </w:ins>
      <w:ins w:id="608" w:author="ke2" w:date="2022-10-10T15:24:00Z">
        <w:del w:id="609" w:author="Tencent1" w:date="2022-10-14T15:28:00Z">
          <w:r w:rsidR="00876EEA" w:rsidRPr="00BD69B2" w:rsidDel="002D50C6">
            <w:rPr>
              <w:rFonts w:eastAsia="等线"/>
              <w:highlight w:val="green"/>
              <w:lang w:eastAsia="zh-CN"/>
              <w:rPrChange w:id="610" w:author="Tencent1" w:date="2022-10-14T19:29:00Z">
                <w:rPr>
                  <w:rFonts w:eastAsia="等线"/>
                  <w:lang w:eastAsia="zh-CN"/>
                </w:rPr>
              </w:rPrChange>
            </w:rPr>
            <w:delText xml:space="preserve">Congestion </w:delText>
          </w:r>
        </w:del>
      </w:ins>
      <w:ins w:id="611" w:author="ke2" w:date="2022-10-10T15:28:00Z">
        <w:del w:id="612" w:author="Tencent1" w:date="2022-10-14T15:28:00Z">
          <w:r w:rsidR="00876EEA" w:rsidRPr="00BD69B2" w:rsidDel="002D50C6">
            <w:rPr>
              <w:rFonts w:eastAsia="等线"/>
              <w:highlight w:val="green"/>
              <w:lang w:eastAsia="zh-CN"/>
              <w:rPrChange w:id="613" w:author="Tencent1" w:date="2022-10-14T19:29:00Z">
                <w:rPr>
                  <w:rFonts w:eastAsia="等线"/>
                  <w:lang w:eastAsia="zh-CN"/>
                </w:rPr>
              </w:rPrChange>
            </w:rPr>
            <w:delText>S</w:delText>
          </w:r>
        </w:del>
      </w:ins>
      <w:ins w:id="614" w:author="ke2" w:date="2022-10-10T15:24:00Z">
        <w:del w:id="615" w:author="Tencent1" w:date="2022-10-14T15:28:00Z">
          <w:r w:rsidR="00876EEA" w:rsidRPr="00BD69B2" w:rsidDel="002D50C6">
            <w:rPr>
              <w:rFonts w:eastAsia="等线"/>
              <w:highlight w:val="green"/>
              <w:lang w:eastAsia="zh-CN"/>
              <w:rPrChange w:id="616" w:author="Tencent1" w:date="2022-10-14T19:29:00Z">
                <w:rPr>
                  <w:rFonts w:eastAsia="等线"/>
                  <w:lang w:eastAsia="zh-CN"/>
                </w:rPr>
              </w:rPrChange>
            </w:rPr>
            <w:delText>tart</w:delText>
          </w:r>
        </w:del>
      </w:ins>
      <w:ins w:id="617" w:author="ke2" w:date="2022-10-10T15:27:00Z">
        <w:del w:id="618" w:author="Tencent1" w:date="2022-10-14T15:28:00Z">
          <w:r w:rsidR="00876EEA" w:rsidRPr="00BD69B2" w:rsidDel="002D50C6">
            <w:rPr>
              <w:rFonts w:eastAsia="等线"/>
              <w:highlight w:val="green"/>
              <w:lang w:eastAsia="zh-CN"/>
              <w:rPrChange w:id="619" w:author="Tencent1" w:date="2022-10-14T19:29:00Z">
                <w:rPr>
                  <w:rFonts w:eastAsia="等线"/>
                  <w:lang w:eastAsia="zh-CN"/>
                </w:rPr>
              </w:rPrChange>
            </w:rPr>
            <w:delText xml:space="preserve"> event</w:delText>
          </w:r>
        </w:del>
      </w:ins>
      <w:ins w:id="620" w:author="ke2" w:date="2022-10-10T15:25:00Z">
        <w:del w:id="621" w:author="Tencent1" w:date="2022-10-14T15:28:00Z">
          <w:r w:rsidR="00876EEA" w:rsidRPr="00BD69B2" w:rsidDel="002D50C6">
            <w:rPr>
              <w:rFonts w:eastAsia="等线"/>
              <w:highlight w:val="green"/>
              <w:lang w:eastAsia="zh-CN"/>
              <w:rPrChange w:id="622" w:author="Tencent1" w:date="2022-10-14T19:29:00Z">
                <w:rPr>
                  <w:rFonts w:eastAsia="等线"/>
                  <w:lang w:eastAsia="zh-CN"/>
                </w:rPr>
              </w:rPrChange>
            </w:rPr>
            <w:delText xml:space="preserve">, </w:delText>
          </w:r>
        </w:del>
      </w:ins>
      <w:ins w:id="623" w:author="ke2" w:date="2022-10-10T15:26:00Z">
        <w:del w:id="624" w:author="Tencent1" w:date="2022-10-14T15:28:00Z">
          <w:r w:rsidR="00876EEA" w:rsidRPr="00BD69B2" w:rsidDel="002D50C6">
            <w:rPr>
              <w:rFonts w:eastAsia="等线"/>
              <w:highlight w:val="green"/>
              <w:lang w:eastAsia="zh-CN"/>
              <w:rPrChange w:id="625" w:author="Tencent1" w:date="2022-10-14T19:29:00Z">
                <w:rPr>
                  <w:rFonts w:eastAsia="等线"/>
                  <w:lang w:eastAsia="zh-CN"/>
                </w:rPr>
              </w:rPrChange>
            </w:rPr>
            <w:delText xml:space="preserve">Congestion </w:delText>
          </w:r>
        </w:del>
      </w:ins>
      <w:ins w:id="626" w:author="ke2" w:date="2022-10-10T15:24:00Z">
        <w:del w:id="627" w:author="Tencent1" w:date="2022-10-14T15:28:00Z">
          <w:r w:rsidR="00876EEA" w:rsidRPr="00BD69B2" w:rsidDel="002D50C6">
            <w:rPr>
              <w:rFonts w:eastAsia="等线"/>
              <w:highlight w:val="green"/>
              <w:lang w:eastAsia="zh-CN"/>
              <w:rPrChange w:id="628" w:author="Tencent1" w:date="2022-10-14T19:29:00Z">
                <w:rPr>
                  <w:rFonts w:eastAsia="等线"/>
                  <w:lang w:eastAsia="zh-CN"/>
                </w:rPr>
              </w:rPrChange>
            </w:rPr>
            <w:delText>End</w:delText>
          </w:r>
        </w:del>
      </w:ins>
      <w:ins w:id="629" w:author="ke2" w:date="2022-10-10T15:26:00Z">
        <w:del w:id="630" w:author="Tencent1" w:date="2022-10-14T15:28:00Z">
          <w:r w:rsidR="00876EEA" w:rsidRPr="00BD69B2" w:rsidDel="002D50C6">
            <w:rPr>
              <w:rFonts w:eastAsia="等线"/>
              <w:highlight w:val="green"/>
              <w:lang w:eastAsia="zh-CN"/>
              <w:rPrChange w:id="631" w:author="Tencent1" w:date="2022-10-14T19:29:00Z">
                <w:rPr>
                  <w:rFonts w:eastAsia="等线"/>
                  <w:lang w:eastAsia="zh-CN"/>
                </w:rPr>
              </w:rPrChange>
            </w:rPr>
            <w:delText xml:space="preserve"> event</w:delText>
          </w:r>
        </w:del>
      </w:ins>
      <w:ins w:id="632" w:author="ke2" w:date="2022-10-10T15:25:00Z">
        <w:del w:id="633" w:author="Tencent1" w:date="2022-10-14T15:28:00Z">
          <w:r w:rsidR="00876EEA" w:rsidRPr="00BD69B2" w:rsidDel="002D50C6">
            <w:rPr>
              <w:rFonts w:eastAsia="等线"/>
              <w:highlight w:val="green"/>
              <w:lang w:eastAsia="zh-CN"/>
              <w:rPrChange w:id="634" w:author="Tencent1" w:date="2022-10-14T19:29:00Z">
                <w:rPr>
                  <w:rFonts w:eastAsia="等线"/>
                  <w:lang w:eastAsia="zh-CN"/>
                </w:rPr>
              </w:rPrChange>
            </w:rPr>
            <w:delText xml:space="preserve">, </w:delText>
          </w:r>
        </w:del>
      </w:ins>
      <w:ins w:id="635" w:author="S2-2208567" w:date="2022-10-08T17:58:00Z">
        <w:del w:id="636" w:author="Tencent1" w:date="2022-10-14T15:28:00Z">
          <w:r w:rsidRPr="00BD69B2" w:rsidDel="002D50C6">
            <w:rPr>
              <w:rFonts w:eastAsia="等线"/>
              <w:highlight w:val="green"/>
              <w:lang w:eastAsia="zh-CN"/>
              <w:rPrChange w:id="637" w:author="Tencent1" w:date="2022-10-14T19:29:00Z">
                <w:rPr>
                  <w:rFonts w:eastAsia="等线"/>
                  <w:lang w:eastAsia="zh-CN"/>
                </w:rPr>
              </w:rPrChange>
            </w:rPr>
            <w:delText>Congestion level information</w:delText>
          </w:r>
        </w:del>
      </w:ins>
      <w:ins w:id="638" w:author="Huawei_Hui_D3" w:date="2022-10-12T21:40:00Z">
        <w:del w:id="639" w:author="Tencent1" w:date="2022-10-14T15:28:00Z">
          <w:r w:rsidR="00E14BC5" w:rsidRPr="00BD69B2" w:rsidDel="002D50C6">
            <w:rPr>
              <w:rFonts w:eastAsia="等线"/>
              <w:highlight w:val="green"/>
              <w:lang w:eastAsia="zh-CN"/>
              <w:rPrChange w:id="640" w:author="Tencent1" w:date="2022-10-14T19:29:00Z">
                <w:rPr>
                  <w:rFonts w:eastAsia="等线"/>
                  <w:highlight w:val="lightGray"/>
                  <w:lang w:eastAsia="zh-CN"/>
                </w:rPr>
              </w:rPrChange>
            </w:rPr>
            <w:delText>:</w:delText>
          </w:r>
        </w:del>
      </w:ins>
      <w:ins w:id="641" w:author="S2-2208567" w:date="2022-10-08T17:58:00Z">
        <w:del w:id="642" w:author="Tencent1" w:date="2022-10-14T15:28:00Z">
          <w:r w:rsidRPr="00BD69B2" w:rsidDel="002D50C6">
            <w:rPr>
              <w:rFonts w:eastAsia="等线"/>
              <w:highlight w:val="green"/>
              <w:lang w:eastAsia="zh-CN"/>
              <w:rPrChange w:id="643" w:author="Tencent1" w:date="2022-10-14T19:29:00Z">
                <w:rPr>
                  <w:rFonts w:eastAsia="等线"/>
                  <w:lang w:eastAsia="zh-CN"/>
                </w:rPr>
              </w:rPrChange>
            </w:rPr>
            <w:delText>: a value</w:delText>
          </w:r>
        </w:del>
      </w:ins>
      <w:ins w:id="644" w:author="vivo" w:date="2022-10-12T12:54:00Z">
        <w:del w:id="645" w:author="Tencent1" w:date="2022-10-14T15:28:00Z">
          <w:r w:rsidR="00787B6C" w:rsidRPr="00BD69B2" w:rsidDel="002D50C6">
            <w:rPr>
              <w:rFonts w:eastAsia="等线"/>
              <w:highlight w:val="green"/>
              <w:lang w:eastAsia="zh-CN"/>
              <w:rPrChange w:id="646" w:author="Tencent1" w:date="2022-10-14T19:29:00Z">
                <w:rPr>
                  <w:rFonts w:eastAsia="等线"/>
                  <w:lang w:eastAsia="zh-CN"/>
                </w:rPr>
              </w:rPrChange>
            </w:rPr>
            <w:delText>s</w:delText>
          </w:r>
        </w:del>
      </w:ins>
      <w:ins w:id="647" w:author="S2-2208567" w:date="2022-10-08T17:58:00Z">
        <w:del w:id="648" w:author="Tencent1" w:date="2022-10-14T15:28:00Z">
          <w:r w:rsidRPr="00BD69B2" w:rsidDel="002D50C6">
            <w:rPr>
              <w:rFonts w:eastAsia="等线"/>
              <w:highlight w:val="green"/>
              <w:lang w:eastAsia="zh-CN"/>
              <w:rPrChange w:id="649" w:author="Tencent1" w:date="2022-10-14T19:29:00Z">
                <w:rPr>
                  <w:rFonts w:eastAsia="等线"/>
                  <w:lang w:eastAsia="zh-CN"/>
                </w:rPr>
              </w:rPrChange>
            </w:rPr>
            <w:delText xml:space="preserve"> denoting</w:delText>
          </w:r>
        </w:del>
      </w:ins>
      <w:ins w:id="650" w:author="vivo" w:date="2022-10-12T12:56:00Z">
        <w:del w:id="651" w:author="Tencent1" w:date="2022-10-14T15:28:00Z">
          <w:r w:rsidR="00787B6C" w:rsidRPr="00BD69B2" w:rsidDel="002D50C6">
            <w:rPr>
              <w:rFonts w:eastAsia="等线"/>
              <w:highlight w:val="green"/>
              <w:lang w:eastAsia="zh-CN"/>
              <w:rPrChange w:id="652" w:author="Tencent1" w:date="2022-10-14T19:29:00Z">
                <w:rPr>
                  <w:rFonts w:eastAsia="等线"/>
                  <w:lang w:eastAsia="zh-CN"/>
                </w:rPr>
              </w:rPrChange>
            </w:rPr>
            <w:delText xml:space="preserve"> the following:</w:delText>
          </w:r>
        </w:del>
      </w:ins>
      <w:ins w:id="653" w:author="S2-2208567" w:date="2022-10-08T17:58:00Z">
        <w:del w:id="654" w:author="Tencent1" w:date="2022-10-14T15:28:00Z">
          <w:r w:rsidRPr="00BD69B2" w:rsidDel="002D50C6">
            <w:rPr>
              <w:rFonts w:eastAsia="等线"/>
              <w:highlight w:val="green"/>
              <w:lang w:eastAsia="zh-CN"/>
              <w:rPrChange w:id="655" w:author="Tencent1" w:date="2022-10-14T19:29:00Z">
                <w:rPr>
                  <w:rFonts w:eastAsia="等线"/>
                  <w:lang w:eastAsia="zh-CN"/>
                </w:rPr>
              </w:rPrChange>
            </w:rPr>
            <w:delText xml:space="preserve"> the degree of current congestion</w:delText>
          </w:r>
        </w:del>
      </w:ins>
      <w:ins w:id="656" w:author="vivo" w:date="2022-10-12T12:54:00Z">
        <w:del w:id="657" w:author="Tencent1" w:date="2022-10-14T15:28:00Z">
          <w:r w:rsidR="00787B6C" w:rsidRPr="00BD69B2" w:rsidDel="002D50C6">
            <w:rPr>
              <w:rFonts w:eastAsia="等线"/>
              <w:highlight w:val="green"/>
              <w:lang w:eastAsia="zh-CN"/>
              <w:rPrChange w:id="658" w:author="Tencent1" w:date="2022-10-14T19:29:00Z">
                <w:rPr>
                  <w:rFonts w:eastAsia="等线"/>
                  <w:lang w:eastAsia="zh-CN"/>
                </w:rPr>
              </w:rPrChange>
            </w:rPr>
            <w:delText xml:space="preserve">, </w:delText>
          </w:r>
        </w:del>
      </w:ins>
      <w:ins w:id="659" w:author="vivo" w:date="2022-10-12T12:55:00Z">
        <w:del w:id="660" w:author="Tencent1" w:date="2022-10-14T15:28:00Z">
          <w:r w:rsidR="00787B6C" w:rsidRPr="00BD69B2" w:rsidDel="002D50C6">
            <w:rPr>
              <w:rFonts w:eastAsia="等线"/>
              <w:highlight w:val="green"/>
              <w:lang w:eastAsia="zh-CN"/>
              <w:rPrChange w:id="661" w:author="Tencent1" w:date="2022-10-14T19:29:00Z">
                <w:rPr>
                  <w:rFonts w:eastAsia="等线"/>
                  <w:lang w:eastAsia="zh-CN"/>
                </w:rPr>
              </w:rPrChange>
            </w:rPr>
            <w:delText xml:space="preserve">no </w:delText>
          </w:r>
        </w:del>
      </w:ins>
      <w:ins w:id="662" w:author="vivo" w:date="2022-10-12T12:54:00Z">
        <w:del w:id="663" w:author="Tencent1" w:date="2022-10-14T15:28:00Z">
          <w:r w:rsidR="00787B6C" w:rsidRPr="00BD69B2" w:rsidDel="002D50C6">
            <w:rPr>
              <w:rFonts w:eastAsia="等线"/>
              <w:highlight w:val="green"/>
              <w:lang w:eastAsia="zh-CN"/>
              <w:rPrChange w:id="664" w:author="Tencent1" w:date="2022-10-14T19:29:00Z">
                <w:rPr>
                  <w:rFonts w:eastAsia="等线"/>
                  <w:lang w:eastAsia="zh-CN"/>
                </w:rPr>
              </w:rPrChange>
            </w:rPr>
            <w:delText>congestion</w:delText>
          </w:r>
        </w:del>
      </w:ins>
      <w:ins w:id="665" w:author="vivo" w:date="2022-10-12T12:55:00Z">
        <w:del w:id="666" w:author="Tencent1" w:date="2022-10-14T15:28:00Z">
          <w:r w:rsidR="00787B6C" w:rsidRPr="00BD69B2" w:rsidDel="002D50C6">
            <w:rPr>
              <w:rFonts w:eastAsia="等线"/>
              <w:highlight w:val="green"/>
              <w:lang w:eastAsia="zh-CN"/>
              <w:rPrChange w:id="667" w:author="Tencent1" w:date="2022-10-14T19:29:00Z">
                <w:rPr>
                  <w:rFonts w:eastAsia="等线"/>
                  <w:lang w:eastAsia="zh-CN"/>
                </w:rPr>
              </w:rPrChange>
            </w:rPr>
            <w:delText>/congestion end, congestion start, directions</w:delText>
          </w:r>
        </w:del>
      </w:ins>
      <w:ins w:id="668" w:author="vivo" w:date="2022-10-12T12:56:00Z">
        <w:del w:id="669" w:author="Tencent1" w:date="2022-10-14T15:28:00Z">
          <w:r w:rsidR="00787B6C" w:rsidRPr="00BD69B2" w:rsidDel="002D50C6">
            <w:rPr>
              <w:rFonts w:eastAsia="等线"/>
              <w:highlight w:val="green"/>
              <w:lang w:eastAsia="zh-CN"/>
              <w:rPrChange w:id="670" w:author="Tencent1" w:date="2022-10-14T19:29:00Z">
                <w:rPr>
                  <w:rFonts w:eastAsia="等线"/>
                  <w:lang w:eastAsia="zh-CN"/>
                </w:rPr>
              </w:rPrChange>
            </w:rPr>
            <w:delText>.</w:delText>
          </w:r>
        </w:del>
      </w:ins>
      <w:ins w:id="671" w:author="S2-2208567" w:date="2022-10-08T17:58:00Z">
        <w:del w:id="672" w:author="Tencent1" w:date="2022-10-14T15:28:00Z">
          <w:r w:rsidRPr="00BD69B2" w:rsidDel="002D50C6">
            <w:rPr>
              <w:rFonts w:eastAsia="等线"/>
              <w:highlight w:val="green"/>
              <w:lang w:eastAsia="zh-CN"/>
              <w:rPrChange w:id="673" w:author="Tencent1" w:date="2022-10-14T19:29:00Z">
                <w:rPr>
                  <w:rFonts w:eastAsia="等线"/>
                  <w:lang w:eastAsia="zh-CN"/>
                </w:rPr>
              </w:rPrChange>
            </w:rPr>
            <w:delText>. A lower value means less congestion is experienced</w:delText>
          </w:r>
        </w:del>
      </w:ins>
      <w:ins w:id="674" w:author="Paul Schliwa-Bertling" w:date="2022-10-11T19:27:00Z">
        <w:del w:id="675" w:author="Tencent1" w:date="2022-10-12T16:07:00Z">
          <w:r w:rsidR="00E67EF4" w:rsidRPr="00BD69B2" w:rsidDel="001376DA">
            <w:rPr>
              <w:rFonts w:eastAsia="等线"/>
              <w:highlight w:val="green"/>
              <w:lang w:eastAsia="zh-CN"/>
              <w:rPrChange w:id="676" w:author="Tencent1" w:date="2022-10-14T19:29:00Z">
                <w:rPr>
                  <w:rFonts w:eastAsia="等线"/>
                  <w:lang w:eastAsia="zh-CN"/>
                </w:rPr>
              </w:rPrChange>
            </w:rPr>
            <w:delText xml:space="preserve"> via</w:delText>
          </w:r>
        </w:del>
      </w:ins>
      <w:ins w:id="677" w:author="vivo" w:date="2022-10-12T12:53:00Z">
        <w:del w:id="678" w:author="Tencent1" w:date="2022-10-12T16:07:00Z">
          <w:r w:rsidR="00787B6C" w:rsidRPr="00BD69B2" w:rsidDel="001376DA">
            <w:rPr>
              <w:rFonts w:eastAsia="等线"/>
              <w:highlight w:val="green"/>
              <w:lang w:eastAsia="zh-CN"/>
              <w:rPrChange w:id="679" w:author="Tencent1" w:date="2022-10-14T19:29:00Z">
                <w:rPr>
                  <w:rFonts w:eastAsia="等线"/>
                  <w:highlight w:val="yellow"/>
                  <w:lang w:eastAsia="zh-CN"/>
                </w:rPr>
              </w:rPrChange>
            </w:rPr>
            <w:delText xml:space="preserve"> N2 or</w:delText>
          </w:r>
        </w:del>
      </w:ins>
      <w:ins w:id="680" w:author="Paul Schliwa-Bertling" w:date="2022-10-11T19:27:00Z">
        <w:del w:id="681" w:author="Tencent1" w:date="2022-10-12T16:07:00Z">
          <w:r w:rsidR="00E67EF4" w:rsidRPr="00BD69B2" w:rsidDel="001376DA">
            <w:rPr>
              <w:rFonts w:eastAsia="等线"/>
              <w:highlight w:val="green"/>
              <w:lang w:eastAsia="zh-CN"/>
              <w:rPrChange w:id="682" w:author="Tencent1" w:date="2022-10-14T19:29:00Z">
                <w:rPr>
                  <w:rFonts w:eastAsia="等线"/>
                  <w:lang w:eastAsia="zh-CN"/>
                </w:rPr>
              </w:rPrChange>
            </w:rPr>
            <w:delText xml:space="preserve"> N3 (GTP-U)</w:delText>
          </w:r>
        </w:del>
      </w:ins>
      <w:ins w:id="683" w:author="S2-2208567" w:date="2022-10-08T17:58:00Z">
        <w:del w:id="684" w:author="Tencent1" w:date="2022-10-14T15:28:00Z">
          <w:r w:rsidRPr="00BD69B2" w:rsidDel="002D50C6">
            <w:rPr>
              <w:rFonts w:eastAsia="等线"/>
              <w:highlight w:val="green"/>
              <w:lang w:val="en-US" w:eastAsia="zh-CN"/>
              <w:rPrChange w:id="685" w:author="Tencent1" w:date="2022-10-14T19:29:00Z">
                <w:rPr>
                  <w:rFonts w:eastAsia="等线"/>
                  <w:lang w:val="en-US" w:eastAsia="zh-CN"/>
                </w:rPr>
              </w:rPrChange>
            </w:rPr>
            <w:delText>.</w:delText>
          </w:r>
        </w:del>
      </w:ins>
    </w:p>
    <w:p w14:paraId="1EF7713E" w14:textId="5939E847" w:rsidR="006D626F" w:rsidRDefault="006D626F" w:rsidP="006D626F">
      <w:pPr>
        <w:pStyle w:val="NO"/>
        <w:rPr>
          <w:ins w:id="686" w:author="Paul Schliwa-Bertling" w:date="2022-10-11T19:58:00Z"/>
        </w:rPr>
      </w:pPr>
      <w:ins w:id="687" w:author="Paul Schliwa-Bertling" w:date="2022-10-11T19:58:00Z">
        <w:r w:rsidRPr="00BD69B2">
          <w:rPr>
            <w:highlight w:val="green"/>
            <w:rPrChange w:id="688" w:author="Tencent1" w:date="2022-10-14T19:29:00Z">
              <w:rPr>
                <w:highlight w:val="yellow"/>
              </w:rPr>
            </w:rPrChange>
          </w:rPr>
          <w:t>NOTE</w:t>
        </w:r>
      </w:ins>
      <w:ins w:id="689" w:author="Tencent1" w:date="2022-10-14T19:41:00Z">
        <w:r w:rsidR="001A3CE9">
          <w:rPr>
            <w:highlight w:val="green"/>
          </w:rPr>
          <w:t xml:space="preserve"> 4</w:t>
        </w:r>
      </w:ins>
      <w:ins w:id="690" w:author="Paul Schliwa-Bertling" w:date="2022-10-11T19:58:00Z">
        <w:r w:rsidRPr="00BD69B2">
          <w:rPr>
            <w:highlight w:val="green"/>
            <w:rPrChange w:id="691" w:author="Tencent1" w:date="2022-10-14T19:29:00Z">
              <w:rPr>
                <w:highlight w:val="yellow"/>
              </w:rPr>
            </w:rPrChange>
          </w:rPr>
          <w:t xml:space="preserve">: </w:t>
        </w:r>
      </w:ins>
      <w:ins w:id="692" w:author="Tencent1" w:date="2022-10-14T15:27:00Z">
        <w:r w:rsidR="002D50C6" w:rsidRPr="00BD69B2">
          <w:rPr>
            <w:highlight w:val="green"/>
            <w:rPrChange w:id="693" w:author="Tencent1" w:date="2022-10-14T19:29:00Z">
              <w:rPr>
                <w:highlight w:val="yellow"/>
              </w:rPr>
            </w:rPrChange>
          </w:rPr>
          <w:t xml:space="preserve">The coding of congestion level and related range, </w:t>
        </w:r>
      </w:ins>
      <w:ins w:id="694" w:author="Paul Schliwa-Bertling" w:date="2022-10-11T19:58:00Z">
        <w:del w:id="695" w:author="Tencent1" w:date="2022-10-14T15:27:00Z">
          <w:r w:rsidRPr="00BD69B2" w:rsidDel="002D50C6">
            <w:rPr>
              <w:highlight w:val="green"/>
              <w:rPrChange w:id="696" w:author="Tencent1" w:date="2022-10-14T19:29:00Z">
                <w:rPr>
                  <w:highlight w:val="yellow"/>
                </w:rPr>
              </w:rPrChange>
            </w:rPr>
            <w:delText>W</w:delText>
          </w:r>
        </w:del>
      </w:ins>
      <w:ins w:id="697" w:author="Tencent1" w:date="2022-10-14T15:27:00Z">
        <w:r w:rsidR="002D50C6" w:rsidRPr="00BD69B2">
          <w:rPr>
            <w:highlight w:val="green"/>
          </w:rPr>
          <w:t>w</w:t>
        </w:r>
      </w:ins>
      <w:ins w:id="698" w:author="Paul Schliwa-Bertling" w:date="2022-10-11T19:58:00Z">
        <w:r w:rsidRPr="00BD69B2">
          <w:rPr>
            <w:highlight w:val="green"/>
            <w:rPrChange w:id="699" w:author="Tencent1" w:date="2022-10-14T19:29:00Z">
              <w:rPr>
                <w:highlight w:val="yellow"/>
              </w:rPr>
            </w:rPrChange>
          </w:rPr>
          <w:t xml:space="preserve">hether congestion start/end </w:t>
        </w:r>
      </w:ins>
      <w:ins w:id="700" w:author="Tencent1" w:date="2022-10-14T15:27:00Z">
        <w:r w:rsidR="002D50C6" w:rsidRPr="00BD69B2">
          <w:rPr>
            <w:highlight w:val="green"/>
          </w:rPr>
          <w:t xml:space="preserve">indications </w:t>
        </w:r>
      </w:ins>
      <w:ins w:id="701" w:author="Paul Schliwa-Bertling" w:date="2022-10-11T19:58:00Z">
        <w:r w:rsidRPr="00BD69B2">
          <w:rPr>
            <w:highlight w:val="green"/>
            <w:rPrChange w:id="702" w:author="Tencent1" w:date="2022-10-14T19:29:00Z">
              <w:rPr>
                <w:highlight w:val="yellow"/>
              </w:rPr>
            </w:rPrChange>
          </w:rPr>
          <w:t>can be denote</w:t>
        </w:r>
      </w:ins>
      <w:ins w:id="703" w:author="Paul Schliwa-Bertling" w:date="2022-10-11T19:59:00Z">
        <w:r w:rsidRPr="00BD69B2">
          <w:rPr>
            <w:highlight w:val="green"/>
          </w:rPr>
          <w:t>d</w:t>
        </w:r>
      </w:ins>
      <w:ins w:id="704" w:author="Paul Schliwa-Bertling" w:date="2022-10-11T19:58:00Z">
        <w:r w:rsidRPr="00BD69B2">
          <w:rPr>
            <w:highlight w:val="green"/>
            <w:rPrChange w:id="705" w:author="Tencent1" w:date="2022-10-14T19:29:00Z">
              <w:rPr>
                <w:highlight w:val="yellow"/>
              </w:rPr>
            </w:rPrChange>
          </w:rPr>
          <w:t xml:space="preserve"> by </w:t>
        </w:r>
        <w:del w:id="706" w:author="Huawei_Hui_D3" w:date="2022-10-12T21:40:00Z">
          <w:r w:rsidRPr="00BD69B2" w:rsidDel="00E14BC5">
            <w:rPr>
              <w:highlight w:val="green"/>
              <w:rPrChange w:id="707" w:author="Tencent1" w:date="2022-10-14T19:29:00Z">
                <w:rPr>
                  <w:highlight w:val="yellow"/>
                </w:rPr>
              </w:rPrChange>
            </w:rPr>
            <w:delText xml:space="preserve">a </w:delText>
          </w:r>
        </w:del>
        <w:r w:rsidRPr="00BD69B2">
          <w:rPr>
            <w:highlight w:val="green"/>
            <w:rPrChange w:id="708" w:author="Tencent1" w:date="2022-10-14T19:29:00Z">
              <w:rPr>
                <w:highlight w:val="yellow"/>
              </w:rPr>
            </w:rPrChange>
          </w:rPr>
          <w:t>specific level value</w:t>
        </w:r>
      </w:ins>
      <w:ins w:id="709" w:author="Huawei_Hui_D3" w:date="2022-10-12T21:40:00Z">
        <w:r w:rsidR="00E14BC5" w:rsidRPr="00BD69B2">
          <w:rPr>
            <w:highlight w:val="green"/>
          </w:rPr>
          <w:t>s</w:t>
        </w:r>
      </w:ins>
      <w:ins w:id="710" w:author="Paul Schliwa-Bertling" w:date="2022-10-11T19:58:00Z">
        <w:r w:rsidRPr="00BD69B2">
          <w:rPr>
            <w:highlight w:val="green"/>
            <w:rPrChange w:id="711" w:author="Tencent1" w:date="2022-10-14T19:29:00Z">
              <w:rPr>
                <w:highlight w:val="yellow"/>
              </w:rPr>
            </w:rPrChange>
          </w:rPr>
          <w:t xml:space="preserve"> or need separated IEs is up to Stage 3.</w:t>
        </w:r>
      </w:ins>
    </w:p>
    <w:p w14:paraId="3FCA0AF3" w14:textId="77777777" w:rsidR="006D626F" w:rsidRPr="001A3CE9" w:rsidRDefault="006D626F" w:rsidP="00BE01C9">
      <w:pPr>
        <w:pStyle w:val="B3"/>
      </w:pPr>
    </w:p>
    <w:p w14:paraId="5DB87EFD" w14:textId="77777777" w:rsidR="00BE01C9" w:rsidRDefault="00BE01C9">
      <w:pPr>
        <w:pStyle w:val="B2"/>
        <w:pPrChange w:id="712" w:author="Huawei_Hui_D3" w:date="2022-10-12T21:42:00Z">
          <w:pPr>
            <w:pStyle w:val="B3"/>
          </w:pPr>
        </w:pPrChange>
      </w:pPr>
      <w:r>
        <w:t>-</w:t>
      </w:r>
      <w:r>
        <w:tab/>
        <w:t xml:space="preserve">AF uses </w:t>
      </w:r>
      <w:proofErr w:type="spellStart"/>
      <w:r>
        <w:t>Nnef_AFSessionWithQoS</w:t>
      </w:r>
      <w:proofErr w:type="spellEnd"/>
      <w:r>
        <w:t xml:space="preserve"> to subscribe the above exposure to NEF/PCF, same as local exposure mechanism defined in TS 23.548 [61].</w:t>
      </w:r>
    </w:p>
    <w:p w14:paraId="09EC9810" w14:textId="77777777" w:rsidR="00BE01C9" w:rsidRDefault="00BE01C9">
      <w:pPr>
        <w:pStyle w:val="B2"/>
        <w:pPrChange w:id="713" w:author="Huawei_Hui_D3" w:date="2022-10-12T21:42:00Z">
          <w:pPr>
            <w:pStyle w:val="B3"/>
          </w:pPr>
        </w:pPrChange>
      </w:pPr>
      <w:r>
        <w:t>-</w:t>
      </w:r>
      <w:r>
        <w:tab/>
        <w:t>Exposure path of Network Exposure defined in clause 6.4 of TS 23.548 [61] is reused with extensions of GTP-U header and UPF/L-NEF services to exposure the above information.</w:t>
      </w:r>
    </w:p>
    <w:p w14:paraId="549263B8" w14:textId="77777777" w:rsidR="00BE01C9" w:rsidRDefault="00BE01C9">
      <w:pPr>
        <w:pStyle w:val="B2"/>
        <w:rPr>
          <w:ins w:id="714" w:author="S2-2208567" w:date="2022-10-08T17:58:00Z"/>
        </w:rPr>
        <w:pPrChange w:id="715" w:author="Huawei_Hui_D3" w:date="2022-10-12T21:42:00Z">
          <w:pPr>
            <w:pStyle w:val="B3"/>
          </w:pPr>
        </w:pPrChange>
      </w:pPr>
      <w:r>
        <w:t>-</w:t>
      </w:r>
      <w:r>
        <w:tab/>
        <w:t>Exposure path of RAN/UPF reporting congestion level information via SMF/PCF/NEF is also supported.</w:t>
      </w:r>
    </w:p>
    <w:p w14:paraId="0F0875BE" w14:textId="4CA5549E" w:rsidR="00CA0A93" w:rsidDel="00E14BC5" w:rsidRDefault="007D113C" w:rsidP="00BE01C9">
      <w:pPr>
        <w:pStyle w:val="B3"/>
        <w:rPr>
          <w:del w:id="716" w:author="Huawei_Hui_D3" w:date="2022-10-12T21:43:00Z"/>
        </w:rPr>
      </w:pPr>
      <w:ins w:id="717" w:author="S2-2208567" w:date="2022-10-08T17:59:00Z">
        <w:del w:id="718" w:author="Huawei_Hui_D3" w:date="2022-10-12T21:43:00Z">
          <w:r w:rsidDel="00E14BC5">
            <w:rPr>
              <w:rFonts w:eastAsia="等线"/>
              <w:lang w:eastAsia="zh-CN"/>
            </w:rPr>
            <w:delText xml:space="preserve">-  </w:delText>
          </w:r>
          <w:commentRangeStart w:id="719"/>
          <w:r w:rsidRPr="004C1353" w:rsidDel="00E14BC5">
            <w:rPr>
              <w:rFonts w:eastAsia="等线"/>
              <w:lang w:eastAsia="zh-CN"/>
            </w:rPr>
            <w:delText>UPF</w:delText>
          </w:r>
        </w:del>
      </w:ins>
      <w:commentRangeEnd w:id="719"/>
      <w:del w:id="720" w:author="Huawei_Hui_D3" w:date="2022-10-12T21:43:00Z">
        <w:r w:rsidR="00E67EF4" w:rsidDel="00E14BC5">
          <w:rPr>
            <w:rStyle w:val="a8"/>
          </w:rPr>
          <w:commentReference w:id="719"/>
        </w:r>
      </w:del>
      <w:ins w:id="721" w:author="S2-2208567" w:date="2022-10-08T17:59:00Z">
        <w:del w:id="722" w:author="Huawei_Hui_D3" w:date="2022-10-12T21:43:00Z">
          <w:r w:rsidRPr="004C1353" w:rsidDel="00E14BC5">
            <w:rPr>
              <w:rFonts w:eastAsia="等线"/>
              <w:lang w:eastAsia="zh-CN"/>
            </w:rPr>
            <w:delText xml:space="preserve"> </w:delText>
          </w:r>
          <w:r w:rsidDel="00E14BC5">
            <w:rPr>
              <w:rFonts w:eastAsia="等线"/>
              <w:lang w:eastAsia="zh-CN"/>
            </w:rPr>
            <w:delText>may</w:delText>
          </w:r>
          <w:r w:rsidRPr="004C1353" w:rsidDel="00E14BC5">
            <w:rPr>
              <w:rFonts w:eastAsia="等线"/>
              <w:lang w:eastAsia="zh-CN"/>
            </w:rPr>
            <w:delText xml:space="preserve"> shap</w:delText>
          </w:r>
          <w:r w:rsidDel="00E14BC5">
            <w:rPr>
              <w:rFonts w:eastAsia="等线"/>
              <w:lang w:eastAsia="zh-CN"/>
            </w:rPr>
            <w:delText>e</w:delText>
          </w:r>
          <w:r w:rsidRPr="004C1353" w:rsidDel="00E14BC5">
            <w:rPr>
              <w:rFonts w:eastAsia="等线"/>
              <w:lang w:eastAsia="zh-CN"/>
            </w:rPr>
            <w:delText xml:space="preserve"> or buffer DL traffic </w:delText>
          </w:r>
          <w:r w:rsidDel="00E14BC5">
            <w:rPr>
              <w:rFonts w:eastAsia="等线"/>
              <w:lang w:eastAsia="zh-CN"/>
            </w:rPr>
            <w:delText xml:space="preserve">to </w:delText>
          </w:r>
          <w:r w:rsidRPr="004C1353" w:rsidDel="00E14BC5">
            <w:rPr>
              <w:rFonts w:eastAsia="等线"/>
              <w:lang w:eastAsia="zh-CN"/>
            </w:rPr>
            <w:delText xml:space="preserve">eliminate the congestion situation </w:delText>
          </w:r>
          <w:r w:rsidDel="00E14BC5">
            <w:rPr>
              <w:rFonts w:eastAsia="等线"/>
              <w:lang w:eastAsia="zh-CN"/>
            </w:rPr>
            <w:delText>when high congestion level is reported by RAN.</w:delText>
          </w:r>
        </w:del>
      </w:ins>
    </w:p>
    <w:p w14:paraId="5299C314" w14:textId="77777777" w:rsidR="00BE01C9" w:rsidRDefault="00BE01C9" w:rsidP="00BE01C9">
      <w:r>
        <w:t>The following bullet points summarize the principles for the way forward to support exposure for other network information:</w:t>
      </w:r>
    </w:p>
    <w:p w14:paraId="6FDDB3EC" w14:textId="77777777" w:rsidR="00BE01C9" w:rsidRDefault="00BE01C9" w:rsidP="00BE01C9">
      <w:pPr>
        <w:pStyle w:val="B1"/>
      </w:pPr>
      <w:r>
        <w:t>-</w:t>
      </w:r>
      <w:r>
        <w:tab/>
        <w:t xml:space="preserve">Data rate, delay difference and </w:t>
      </w:r>
      <w:proofErr w:type="gramStart"/>
      <w:r>
        <w:t>round trip</w:t>
      </w:r>
      <w:proofErr w:type="gramEnd"/>
      <w:r>
        <w:t xml:space="preserve"> delay </w:t>
      </w:r>
      <w:ins w:id="723" w:author="S2-2208823" w:date="2022-10-09T14:38:00Z">
        <w:r w:rsidR="00950417">
          <w:t xml:space="preserve">of QoS Flow </w:t>
        </w:r>
      </w:ins>
      <w:r>
        <w:t>may be exposed to AF.</w:t>
      </w:r>
    </w:p>
    <w:p w14:paraId="569E4899" w14:textId="0BAA5569" w:rsidR="00264D14" w:rsidRPr="00BD69B2" w:rsidRDefault="00BE01C9" w:rsidP="00BE01C9">
      <w:pPr>
        <w:pStyle w:val="B1"/>
        <w:ind w:leftChars="400" w:left="1000" w:hangingChars="100" w:hanging="200"/>
        <w:rPr>
          <w:ins w:id="724" w:author="Zhuoyun1" w:date="2022-09-28T16:45:00Z"/>
          <w:rPrChange w:id="725" w:author="Tencent1" w:date="2022-10-14T19:29:00Z">
            <w:rPr>
              <w:ins w:id="726" w:author="Zhuoyun1" w:date="2022-09-28T16:45:00Z"/>
            </w:rPr>
          </w:rPrChange>
        </w:rPr>
      </w:pPr>
      <w:r>
        <w:t>-</w:t>
      </w:r>
      <w:r>
        <w:tab/>
      </w:r>
      <w:ins w:id="727" w:author="Zhuoyun1" w:date="2022-09-28T16:42:00Z">
        <w:r>
          <w:t>Data rate may be measured and ex</w:t>
        </w:r>
        <w:r w:rsidRPr="00BD69B2">
          <w:t xml:space="preserve">posed by </w:t>
        </w:r>
      </w:ins>
      <w:ins w:id="728" w:author="Huawei_Hui_D3" w:date="2022-10-12T21:44:00Z">
        <w:r w:rsidR="00E14BC5" w:rsidRPr="00BD69B2">
          <w:t>PSA</w:t>
        </w:r>
        <w:r w:rsidR="00E14BC5" w:rsidRPr="00892AEC">
          <w:t xml:space="preserve"> </w:t>
        </w:r>
      </w:ins>
      <w:ins w:id="729" w:author="Zhuoyun1" w:date="2022-09-28T16:42:00Z">
        <w:r w:rsidRPr="00892AEC">
          <w:t>UPF.</w:t>
        </w:r>
        <w:r w:rsidRPr="001A3CE9">
          <w:t xml:space="preserve"> </w:t>
        </w:r>
      </w:ins>
      <w:del w:id="730" w:author="Zhuoyun1" w:date="2022-09-28T16:42:00Z">
        <w:r w:rsidRPr="00BD69B2" w:rsidDel="00BE01C9">
          <w:rPr>
            <w:rPrChange w:id="731" w:author="Tencent1" w:date="2022-10-14T19:29:00Z">
              <w:rPr/>
            </w:rPrChange>
          </w:rPr>
          <w:delText xml:space="preserve">The UPF may support obtaining and exposing the above information. </w:delText>
        </w:r>
      </w:del>
      <w:r w:rsidRPr="00BD69B2">
        <w:rPr>
          <w:rPrChange w:id="732" w:author="Tencent1" w:date="2022-10-14T19:29:00Z">
            <w:rPr/>
          </w:rPrChange>
        </w:rPr>
        <w:t>Exposure path defined in clause 6.4 of TS 23.548 [61] is reused to expose the above information.</w:t>
      </w:r>
      <w:ins w:id="733" w:author="Zhuoyun1" w:date="2022-09-29T14:46:00Z">
        <w:r w:rsidR="00D01E89" w:rsidRPr="00BD69B2">
          <w:rPr>
            <w:rPrChange w:id="734" w:author="Tencent1" w:date="2022-10-14T19:29:00Z">
              <w:rPr/>
            </w:rPrChange>
          </w:rPr>
          <w:t xml:space="preserve"> </w:t>
        </w:r>
      </w:ins>
      <w:ins w:id="735" w:author="Zhuoyun1" w:date="2022-09-29T14:47:00Z">
        <w:r w:rsidR="00D01E89" w:rsidRPr="00BD69B2">
          <w:rPr>
            <w:rPrChange w:id="736" w:author="Tencent1" w:date="2022-10-14T19:29:00Z">
              <w:rPr/>
            </w:rPrChange>
          </w:rPr>
          <w:t>Exposure path of UPF reporting via SMF/PCF/NEF is also supported.</w:t>
        </w:r>
      </w:ins>
    </w:p>
    <w:p w14:paraId="3913D993" w14:textId="51631CCC" w:rsidR="00BE01C9" w:rsidRPr="00BD69B2" w:rsidDel="00D25B72" w:rsidRDefault="00BE01C9" w:rsidP="00BE01C9">
      <w:pPr>
        <w:pStyle w:val="B1"/>
        <w:ind w:leftChars="400" w:left="1000" w:hangingChars="100" w:hanging="200"/>
        <w:rPr>
          <w:ins w:id="737" w:author="Zhuoyun1" w:date="2022-09-28T16:43:00Z"/>
          <w:del w:id="738" w:author="S2-2208658" w:date="2022-10-09T14:45:00Z"/>
          <w:rPrChange w:id="739" w:author="Tencent1" w:date="2022-10-14T19:29:00Z">
            <w:rPr>
              <w:ins w:id="740" w:author="Zhuoyun1" w:date="2022-09-28T16:43:00Z"/>
              <w:del w:id="741" w:author="S2-2208658" w:date="2022-10-09T14:45:00Z"/>
            </w:rPr>
          </w:rPrChange>
        </w:rPr>
      </w:pPr>
      <w:del w:id="742" w:author="S2-2208658" w:date="2022-10-09T14:45:00Z">
        <w:r w:rsidRPr="00BD69B2" w:rsidDel="00D25B72">
          <w:rPr>
            <w:rPrChange w:id="743" w:author="Tencent1" w:date="2022-10-14T19:29:00Z">
              <w:rPr/>
            </w:rPrChange>
          </w:rPr>
          <w:delText>-</w:delText>
        </w:r>
        <w:r w:rsidRPr="00BD69B2" w:rsidDel="00D25B72">
          <w:rPr>
            <w:rPrChange w:id="744" w:author="Tencent1" w:date="2022-10-14T19:29:00Z">
              <w:rPr/>
            </w:rPrChange>
          </w:rPr>
          <w:tab/>
        </w:r>
      </w:del>
      <w:r w:rsidRPr="00BD69B2">
        <w:rPr>
          <w:rPrChange w:id="745" w:author="Tencent1" w:date="2022-10-14T19:29:00Z">
            <w:rPr/>
          </w:rPrChange>
        </w:rPr>
        <w:t xml:space="preserve">The RAN may support exposing the above </w:t>
      </w:r>
      <w:ins w:id="746" w:author="MediaTek Inc." w:date="2022-10-12T18:12:00Z">
        <w:r w:rsidR="00264D14" w:rsidRPr="00BD69B2">
          <w:rPr>
            <w:rPrChange w:id="747" w:author="Tencent1" w:date="2022-10-14T19:29:00Z">
              <w:rPr>
                <w:highlight w:val="green"/>
              </w:rPr>
            </w:rPrChange>
          </w:rPr>
          <w:t xml:space="preserve">data rate </w:t>
        </w:r>
      </w:ins>
      <w:r w:rsidRPr="00BD69B2">
        <w:t>information</w:t>
      </w:r>
      <w:ins w:id="748" w:author="Zhuoyun1" w:date="2022-09-28T16:43:00Z">
        <w:del w:id="749" w:author="MediaTek Inc." w:date="2022-10-12T18:08:00Z">
          <w:r w:rsidRPr="00BD69B2" w:rsidDel="00264D14">
            <w:rPr>
              <w:rPrChange w:id="750" w:author="Tencent1" w:date="2022-10-14T19:29:00Z">
                <w:rPr/>
              </w:rPrChange>
            </w:rPr>
            <w:delText>data rate</w:delText>
          </w:r>
        </w:del>
      </w:ins>
      <w:r w:rsidRPr="00BD69B2">
        <w:rPr>
          <w:rPrChange w:id="751" w:author="Tencent1" w:date="2022-10-14T19:29:00Z">
            <w:rPr/>
          </w:rPrChange>
        </w:rPr>
        <w:t xml:space="preserve"> via SMF/PCF/NEF.</w:t>
      </w:r>
    </w:p>
    <w:p w14:paraId="498E9E57" w14:textId="77777777" w:rsidR="005D5237" w:rsidRPr="00BD69B2" w:rsidRDefault="005D5237" w:rsidP="00BE01C9">
      <w:pPr>
        <w:pStyle w:val="B1"/>
        <w:ind w:leftChars="400" w:left="1000" w:hangingChars="100" w:hanging="200"/>
        <w:rPr>
          <w:ins w:id="752" w:author="S2-2208658" w:date="2022-10-09T14:46:00Z"/>
          <w:rPrChange w:id="753" w:author="Tencent1" w:date="2022-10-14T19:29:00Z">
            <w:rPr>
              <w:ins w:id="754" w:author="S2-2208658" w:date="2022-10-09T14:46:00Z"/>
            </w:rPr>
          </w:rPrChange>
        </w:rPr>
      </w:pPr>
      <w:ins w:id="755" w:author="Zhuoyun1" w:date="2022-09-30T14:51:00Z">
        <w:del w:id="756" w:author="Tencent" w:date="2022-10-09T14:53:00Z">
          <w:r w:rsidRPr="00BD69B2" w:rsidDel="00D25B72">
            <w:rPr>
              <w:rPrChange w:id="757" w:author="Tencent1" w:date="2022-10-14T19:29:00Z">
                <w:rPr/>
              </w:rPrChange>
            </w:rPr>
            <w:delText xml:space="preserve">-  Delay difference and round trip delay is measured by UPF and RAN. RAN part of UL/DL packet delay measurement is as defined in clause 5.33.3 of TS 23.501. </w:delText>
          </w:r>
          <w:bookmarkStart w:id="758" w:name="_Hlk115443040"/>
          <w:r w:rsidRPr="00BD69B2" w:rsidDel="00D25B72">
            <w:rPr>
              <w:rPrChange w:id="759" w:author="Tencent1" w:date="2022-10-14T19:29:00Z">
                <w:rPr/>
              </w:rPrChange>
            </w:rPr>
            <w:delText xml:space="preserve">The information </w:delText>
          </w:r>
        </w:del>
      </w:ins>
      <w:ins w:id="760" w:author="Zhuoyun1" w:date="2022-09-30T15:06:00Z">
        <w:del w:id="761" w:author="Tencent" w:date="2022-10-09T14:53:00Z">
          <w:r w:rsidR="00FE4E13" w:rsidRPr="00BD69B2" w:rsidDel="00D25B72">
            <w:rPr>
              <w:rPrChange w:id="762" w:author="Tencent1" w:date="2022-10-14T19:29:00Z">
                <w:rPr/>
              </w:rPrChange>
            </w:rPr>
            <w:delText>can be</w:delText>
          </w:r>
        </w:del>
      </w:ins>
      <w:ins w:id="763" w:author="Zhuoyun1" w:date="2022-09-30T15:05:00Z">
        <w:del w:id="764" w:author="Tencent" w:date="2022-10-09T14:53:00Z">
          <w:r w:rsidR="00FE4E13" w:rsidRPr="00BD69B2" w:rsidDel="00D25B72">
            <w:rPr>
              <w:rPrChange w:id="765" w:author="Tencent1" w:date="2022-10-14T19:29:00Z">
                <w:rPr/>
              </w:rPrChange>
            </w:rPr>
            <w:delText xml:space="preserve"> exposed </w:delText>
          </w:r>
        </w:del>
      </w:ins>
      <w:ins w:id="766" w:author="Zhuoyun1" w:date="2022-09-30T14:51:00Z">
        <w:del w:id="767" w:author="Tencent" w:date="2022-10-09T14:53:00Z">
          <w:r w:rsidRPr="00BD69B2" w:rsidDel="00D25B72">
            <w:rPr>
              <w:rPrChange w:id="768" w:author="Tencent1" w:date="2022-10-14T19:29:00Z">
                <w:rPr/>
              </w:rPrChange>
            </w:rPr>
            <w:delText>as the exposure path defined in clause 6.4 of TS 23.548 [61] or via SMF/PCF/NEF.</w:delText>
          </w:r>
        </w:del>
      </w:ins>
      <w:bookmarkEnd w:id="758"/>
    </w:p>
    <w:p w14:paraId="7F5D4372" w14:textId="366D9A5C" w:rsidR="00D25B72" w:rsidRPr="00BD69B2" w:rsidRDefault="00D25B72" w:rsidP="00D25B72">
      <w:pPr>
        <w:pStyle w:val="B3"/>
        <w:ind w:left="0" w:firstLineChars="400" w:firstLine="800"/>
        <w:rPr>
          <w:ins w:id="769" w:author="S2-2208658" w:date="2022-10-09T14:46:00Z"/>
        </w:rPr>
      </w:pPr>
      <w:commentRangeStart w:id="770"/>
      <w:commentRangeStart w:id="771"/>
      <w:ins w:id="772" w:author="S2-2208658" w:date="2022-10-09T14:46:00Z">
        <w:r w:rsidRPr="00BD69B2">
          <w:rPr>
            <w:rPrChange w:id="773" w:author="Tencent1" w:date="2022-10-14T19:29:00Z">
              <w:rPr/>
            </w:rPrChange>
          </w:rPr>
          <w:t>-</w:t>
        </w:r>
      </w:ins>
      <w:ins w:id="774" w:author="S2-2208658" w:date="2022-10-09T14:47:00Z">
        <w:r w:rsidRPr="00BD69B2">
          <w:rPr>
            <w:rPrChange w:id="775" w:author="Tencent1" w:date="2022-10-14T19:29:00Z">
              <w:rPr/>
            </w:rPrChange>
          </w:rPr>
          <w:t xml:space="preserve">  </w:t>
        </w:r>
      </w:ins>
      <w:ins w:id="776" w:author="intel user 12 OCT" w:date="2022-10-12T14:53:00Z">
        <w:r w:rsidR="00A9070F" w:rsidRPr="00BD69B2">
          <w:rPr>
            <w:rPrChange w:id="777" w:author="Tencent1" w:date="2022-10-14T19:29:00Z">
              <w:rPr/>
            </w:rPrChange>
          </w:rPr>
          <w:t xml:space="preserve">AF </w:t>
        </w:r>
        <w:del w:id="778" w:author="Huawei_Hui_D3" w:date="2022-10-12T21:44:00Z">
          <w:r w:rsidR="00A9070F" w:rsidRPr="00BD69B2" w:rsidDel="00E14BC5">
            <w:rPr>
              <w:rPrChange w:id="779" w:author="Tencent1" w:date="2022-10-14T19:29:00Z">
                <w:rPr/>
              </w:rPrChange>
            </w:rPr>
            <w:delText>can</w:delText>
          </w:r>
        </w:del>
      </w:ins>
      <w:ins w:id="780" w:author="Huawei_Hui_D3" w:date="2022-10-12T21:44:00Z">
        <w:r w:rsidR="00E14BC5" w:rsidRPr="00BD69B2">
          <w:rPr>
            <w:rPrChange w:id="781" w:author="Tencent1" w:date="2022-10-14T19:29:00Z">
              <w:rPr/>
            </w:rPrChange>
          </w:rPr>
          <w:t>may</w:t>
        </w:r>
      </w:ins>
      <w:ins w:id="782" w:author="intel user 12 OCT" w:date="2022-10-12T14:53:00Z">
        <w:r w:rsidR="00A9070F" w:rsidRPr="00BD69B2">
          <w:rPr>
            <w:rPrChange w:id="783" w:author="Tencent1" w:date="2022-10-14T19:29:00Z">
              <w:rPr/>
            </w:rPrChange>
          </w:rPr>
          <w:t xml:space="preserve"> request to be not</w:t>
        </w:r>
      </w:ins>
      <w:ins w:id="784" w:author="intel user 12 OCT" w:date="2022-10-12T14:54:00Z">
        <w:r w:rsidR="00A9070F" w:rsidRPr="00BD69B2">
          <w:rPr>
            <w:rPrChange w:id="785" w:author="Tencent1" w:date="2022-10-14T19:29:00Z">
              <w:rPr/>
            </w:rPrChange>
          </w:rPr>
          <w:t>i</w:t>
        </w:r>
      </w:ins>
      <w:ins w:id="786" w:author="intel user 12 OCT" w:date="2022-10-12T14:53:00Z">
        <w:r w:rsidR="00A9070F" w:rsidRPr="00BD69B2">
          <w:rPr>
            <w:rPrChange w:id="787" w:author="Tencent1" w:date="2022-10-14T19:29:00Z">
              <w:rPr/>
            </w:rPrChange>
          </w:rPr>
          <w:t>f</w:t>
        </w:r>
      </w:ins>
      <w:ins w:id="788" w:author="intel user 12 OCT" w:date="2022-10-12T14:54:00Z">
        <w:r w:rsidR="00A9070F" w:rsidRPr="00BD69B2">
          <w:rPr>
            <w:rPrChange w:id="789" w:author="Tencent1" w:date="2022-10-14T19:29:00Z">
              <w:rPr/>
            </w:rPrChange>
          </w:rPr>
          <w:t>i</w:t>
        </w:r>
      </w:ins>
      <w:ins w:id="790" w:author="intel user 12 OCT" w:date="2022-10-12T14:53:00Z">
        <w:r w:rsidR="00A9070F" w:rsidRPr="00BD69B2">
          <w:rPr>
            <w:rPrChange w:id="791" w:author="Tencent1" w:date="2022-10-14T19:29:00Z">
              <w:rPr/>
            </w:rPrChange>
          </w:rPr>
          <w:t xml:space="preserve">ed when the </w:t>
        </w:r>
      </w:ins>
      <w:ins w:id="792" w:author="S2-2208658" w:date="2022-10-09T14:46:00Z">
        <w:del w:id="793" w:author="intel user 12 OCT" w:date="2022-10-12T14:53:00Z">
          <w:r w:rsidRPr="00BD69B2" w:rsidDel="00A9070F">
            <w:rPr>
              <w:rFonts w:hint="eastAsia"/>
              <w:lang w:eastAsia="zh-CN"/>
              <w:rPrChange w:id="794" w:author="Tencent1" w:date="2022-10-14T19:29:00Z">
                <w:rPr>
                  <w:rFonts w:hint="eastAsia"/>
                  <w:lang w:eastAsia="zh-CN"/>
                </w:rPr>
              </w:rPrChange>
            </w:rPr>
            <w:delText>D</w:delText>
          </w:r>
        </w:del>
      </w:ins>
      <w:ins w:id="795" w:author="intel user 12 OCT" w:date="2022-10-12T14:53:00Z">
        <w:r w:rsidR="00A9070F" w:rsidRPr="00BD69B2">
          <w:rPr>
            <w:lang w:eastAsia="zh-CN"/>
            <w:rPrChange w:id="796" w:author="Tencent1" w:date="2022-10-14T19:29:00Z">
              <w:rPr>
                <w:lang w:eastAsia="zh-CN"/>
              </w:rPr>
            </w:rPrChange>
          </w:rPr>
          <w:t>d</w:t>
        </w:r>
      </w:ins>
      <w:ins w:id="797" w:author="S2-2208658" w:date="2022-10-09T14:46:00Z">
        <w:r w:rsidRPr="00BD69B2">
          <w:rPr>
            <w:lang w:eastAsia="zh-CN"/>
            <w:rPrChange w:id="798" w:author="Tencent1" w:date="2022-10-14T19:29:00Z">
              <w:rPr>
                <w:lang w:eastAsia="zh-CN"/>
              </w:rPr>
            </w:rPrChange>
          </w:rPr>
          <w:t xml:space="preserve">elay difference </w:t>
        </w:r>
      </w:ins>
      <w:ins w:id="799" w:author="intel user 12 OCT" w:date="2022-10-12T14:54:00Z">
        <w:r w:rsidR="00A9070F" w:rsidRPr="00BD69B2">
          <w:rPr>
            <w:lang w:eastAsia="zh-CN"/>
            <w:rPrChange w:id="800" w:author="Tencent1" w:date="2022-10-14T19:29:00Z">
              <w:rPr>
                <w:lang w:eastAsia="zh-CN"/>
              </w:rPr>
            </w:rPrChange>
          </w:rPr>
          <w:t>between two QoS Flows exceeds a threshold. The delay measurement for individual QoS Flows is based on QoS monitoring in clause 5.33.3</w:t>
        </w:r>
      </w:ins>
      <w:ins w:id="801" w:author="intel user 12 OCT" w:date="2022-10-12T14:55:00Z">
        <w:r w:rsidR="00A9070F" w:rsidRPr="00BD69B2">
          <w:rPr>
            <w:lang w:eastAsia="zh-CN"/>
            <w:rPrChange w:id="802" w:author="Tencent1" w:date="2022-10-14T19:29:00Z">
              <w:rPr>
                <w:lang w:eastAsia="zh-CN"/>
              </w:rPr>
            </w:rPrChange>
          </w:rPr>
          <w:t xml:space="preserve"> of TS 23.501</w:t>
        </w:r>
      </w:ins>
      <w:ins w:id="803" w:author="S2-2208658" w:date="2022-10-09T14:46:00Z">
        <w:del w:id="804" w:author="intel user 12 OCT" w:date="2022-10-12T14:55:00Z">
          <w:r w:rsidRPr="00BD69B2" w:rsidDel="00A9070F">
            <w:rPr>
              <w:lang w:eastAsia="zh-CN"/>
              <w:rPrChange w:id="805" w:author="Tencent1" w:date="2022-10-14T19:29:00Z">
                <w:rPr>
                  <w:lang w:eastAsia="zh-CN"/>
                </w:rPr>
              </w:rPrChange>
            </w:rPr>
            <w:delText xml:space="preserve">based on QoS </w:delText>
          </w:r>
          <w:r w:rsidRPr="00BD69B2" w:rsidDel="00A9070F">
            <w:rPr>
              <w:rFonts w:hint="eastAsia"/>
              <w:lang w:eastAsia="zh-CN"/>
              <w:rPrChange w:id="806" w:author="Tencent1" w:date="2022-10-14T19:29:00Z">
                <w:rPr>
                  <w:rFonts w:hint="eastAsia"/>
                  <w:lang w:eastAsia="zh-CN"/>
                </w:rPr>
              </w:rPrChange>
            </w:rPr>
            <w:delText>monitoring</w:delText>
          </w:r>
          <w:r w:rsidRPr="00BD69B2" w:rsidDel="00A9070F">
            <w:rPr>
              <w:lang w:eastAsia="zh-CN"/>
              <w:rPrChange w:id="807" w:author="Tencent1" w:date="2022-10-14T19:29:00Z">
                <w:rPr>
                  <w:lang w:eastAsia="zh-CN"/>
                </w:rPr>
              </w:rPrChange>
            </w:rPr>
            <w:delText xml:space="preserve"> </w:delText>
          </w:r>
          <w:r w:rsidRPr="00BD69B2" w:rsidDel="00A9070F">
            <w:rPr>
              <w:rFonts w:hint="eastAsia"/>
              <w:lang w:eastAsia="zh-CN"/>
              <w:rPrChange w:id="808" w:author="Tencent1" w:date="2022-10-14T19:29:00Z">
                <w:rPr>
                  <w:rFonts w:hint="eastAsia"/>
                  <w:lang w:eastAsia="zh-CN"/>
                </w:rPr>
              </w:rPrChange>
            </w:rPr>
            <w:delText>can be exposed from PCF to AF</w:delText>
          </w:r>
        </w:del>
        <w:r w:rsidRPr="00BD69B2">
          <w:rPr>
            <w:lang w:eastAsia="zh-CN"/>
            <w:rPrChange w:id="809" w:author="Tencent1" w:date="2022-10-14T19:29:00Z">
              <w:rPr>
                <w:lang w:eastAsia="zh-CN"/>
              </w:rPr>
            </w:rPrChange>
          </w:rPr>
          <w:t>.</w:t>
        </w:r>
      </w:ins>
      <w:commentRangeEnd w:id="770"/>
      <w:r w:rsidR="003F3FFA" w:rsidRPr="00BD69B2">
        <w:rPr>
          <w:rStyle w:val="a8"/>
        </w:rPr>
        <w:commentReference w:id="770"/>
      </w:r>
      <w:commentRangeEnd w:id="771"/>
      <w:r w:rsidR="00B7096E" w:rsidRPr="00BD69B2">
        <w:rPr>
          <w:rStyle w:val="a8"/>
        </w:rPr>
        <w:commentReference w:id="771"/>
      </w:r>
    </w:p>
    <w:p w14:paraId="37F1766F" w14:textId="6CB0E55D" w:rsidR="00D25B72" w:rsidRPr="00BD69B2" w:rsidRDefault="00D25B72" w:rsidP="00D25B72">
      <w:pPr>
        <w:pStyle w:val="B1"/>
        <w:ind w:leftChars="400" w:left="1000" w:hangingChars="100" w:hanging="200"/>
        <w:rPr>
          <w:ins w:id="810" w:author="MediaTek - Mukesh Chouhan" w:date="2022-10-10T11:31:00Z"/>
        </w:rPr>
      </w:pPr>
      <w:ins w:id="811" w:author="Tencent" w:date="2022-10-09T14:48:00Z">
        <w:r w:rsidRPr="00BD69B2">
          <w:rPr>
            <w:rFonts w:eastAsia="等线" w:hint="eastAsia"/>
            <w:lang w:eastAsia="zh-CN"/>
            <w:rPrChange w:id="812" w:author="Tencent1" w:date="2022-10-14T19:29:00Z">
              <w:rPr>
                <w:rFonts w:eastAsia="等线" w:hint="eastAsia"/>
                <w:lang w:eastAsia="zh-CN"/>
              </w:rPr>
            </w:rPrChange>
          </w:rPr>
          <w:t>-</w:t>
        </w:r>
        <w:r w:rsidRPr="00BD69B2">
          <w:rPr>
            <w:rFonts w:eastAsia="等线"/>
            <w:lang w:eastAsia="zh-CN"/>
            <w:rPrChange w:id="813" w:author="Tencent1" w:date="2022-10-14T19:29:00Z">
              <w:rPr>
                <w:rFonts w:eastAsia="等线"/>
                <w:lang w:eastAsia="zh-CN"/>
              </w:rPr>
            </w:rPrChange>
          </w:rPr>
          <w:t xml:space="preserve"> </w:t>
        </w:r>
      </w:ins>
      <w:ins w:id="814" w:author="Tencent" w:date="2022-10-10T10:47:00Z">
        <w:r w:rsidR="00411423" w:rsidRPr="00BD69B2">
          <w:rPr>
            <w:rFonts w:eastAsia="等线"/>
            <w:lang w:eastAsia="zh-CN"/>
            <w:rPrChange w:id="815" w:author="Tencent1" w:date="2022-10-14T19:29:00Z">
              <w:rPr>
                <w:rFonts w:eastAsia="等线"/>
                <w:lang w:eastAsia="zh-CN"/>
              </w:rPr>
            </w:rPrChange>
          </w:rPr>
          <w:t xml:space="preserve"> </w:t>
        </w:r>
      </w:ins>
      <w:ins w:id="816" w:author="Tencent" w:date="2022-10-09T14:48:00Z">
        <w:r w:rsidRPr="00BD69B2">
          <w:rPr>
            <w:rFonts w:eastAsia="等线"/>
            <w:lang w:eastAsia="zh-CN"/>
            <w:rPrChange w:id="817" w:author="Tencent1" w:date="2022-10-14T19:29:00Z">
              <w:rPr>
                <w:rFonts w:eastAsia="等线"/>
                <w:lang w:eastAsia="zh-CN"/>
              </w:rPr>
            </w:rPrChange>
          </w:rPr>
          <w:t xml:space="preserve">Round trip delay </w:t>
        </w:r>
      </w:ins>
      <w:ins w:id="818" w:author="Tencent" w:date="2022-10-09T14:49:00Z">
        <w:r w:rsidRPr="00BD69B2">
          <w:rPr>
            <w:rFonts w:eastAsia="等线"/>
            <w:lang w:eastAsia="zh-CN"/>
            <w:rPrChange w:id="819" w:author="Tencent1" w:date="2022-10-14T19:29:00Z">
              <w:rPr>
                <w:rFonts w:eastAsia="等线"/>
                <w:lang w:eastAsia="zh-CN"/>
              </w:rPr>
            </w:rPrChange>
          </w:rPr>
          <w:t xml:space="preserve">for </w:t>
        </w:r>
        <w:del w:id="820" w:author="Nokia_r01" w:date="2022-10-12T03:26:00Z">
          <w:r w:rsidRPr="00BD69B2" w:rsidDel="003F3FFA">
            <w:rPr>
              <w:rFonts w:eastAsia="等线"/>
              <w:lang w:eastAsia="zh-CN"/>
              <w:rPrChange w:id="821" w:author="Tencent1" w:date="2022-10-14T19:29:00Z">
                <w:rPr>
                  <w:rFonts w:eastAsia="等线"/>
                  <w:lang w:eastAsia="zh-CN"/>
                </w:rPr>
              </w:rPrChange>
            </w:rPr>
            <w:delText xml:space="preserve">multiple </w:delText>
          </w:r>
        </w:del>
      </w:ins>
      <w:ins w:id="822" w:author="Nokia_r01" w:date="2022-10-12T03:28:00Z">
        <w:r w:rsidR="007234BE" w:rsidRPr="00BD69B2">
          <w:rPr>
            <w:rFonts w:eastAsia="等线"/>
            <w:lang w:eastAsia="zh-CN"/>
            <w:rPrChange w:id="823" w:author="Tencent1" w:date="2022-10-14T19:29:00Z">
              <w:rPr>
                <w:rFonts w:eastAsia="等线"/>
                <w:lang w:eastAsia="zh-CN"/>
              </w:rPr>
            </w:rPrChange>
          </w:rPr>
          <w:t xml:space="preserve">multiple </w:t>
        </w:r>
      </w:ins>
      <w:ins w:id="824" w:author="Tencent" w:date="2022-10-09T14:49:00Z">
        <w:r w:rsidRPr="00BD69B2">
          <w:rPr>
            <w:rFonts w:eastAsia="等线"/>
            <w:lang w:eastAsia="zh-CN"/>
            <w:rPrChange w:id="825" w:author="Tencent1" w:date="2022-10-14T19:29:00Z">
              <w:rPr>
                <w:rFonts w:eastAsia="等线"/>
                <w:lang w:eastAsia="zh-CN"/>
              </w:rPr>
            </w:rPrChange>
          </w:rPr>
          <w:t xml:space="preserve">QoS flows </w:t>
        </w:r>
      </w:ins>
      <w:ins w:id="826" w:author="Tencent" w:date="2022-10-09T14:57:00Z">
        <w:r w:rsidR="0070789E" w:rsidRPr="00BD69B2">
          <w:rPr>
            <w:rFonts w:eastAsia="等线"/>
            <w:lang w:eastAsia="zh-CN"/>
            <w:rPrChange w:id="827" w:author="Tencent1" w:date="2022-10-14T19:29:00Z">
              <w:rPr>
                <w:rFonts w:eastAsia="等线"/>
                <w:lang w:eastAsia="zh-CN"/>
              </w:rPr>
            </w:rPrChange>
          </w:rPr>
          <w:t>of the XR se</w:t>
        </w:r>
      </w:ins>
      <w:ins w:id="828" w:author="Tencent" w:date="2022-10-09T14:58:00Z">
        <w:r w:rsidR="0070789E" w:rsidRPr="00BD69B2">
          <w:rPr>
            <w:rFonts w:eastAsia="等线"/>
            <w:lang w:eastAsia="zh-CN"/>
            <w:rPrChange w:id="829" w:author="Tencent1" w:date="2022-10-14T19:29:00Z">
              <w:rPr>
                <w:rFonts w:eastAsia="等线"/>
                <w:lang w:eastAsia="zh-CN"/>
              </w:rPr>
            </w:rPrChange>
          </w:rPr>
          <w:t xml:space="preserve">rvice </w:t>
        </w:r>
      </w:ins>
      <w:ins w:id="830" w:author="Tencent" w:date="2022-10-09T14:49:00Z">
        <w:r w:rsidRPr="00BD69B2">
          <w:rPr>
            <w:rFonts w:eastAsia="等线"/>
            <w:lang w:eastAsia="zh-CN"/>
            <w:rPrChange w:id="831" w:author="Tencent1" w:date="2022-10-14T19:29:00Z">
              <w:rPr>
                <w:rFonts w:eastAsia="等线"/>
                <w:lang w:eastAsia="zh-CN"/>
              </w:rPr>
            </w:rPrChange>
          </w:rPr>
          <w:t xml:space="preserve">(e.g. the UL and DL are separated into two flows) can </w:t>
        </w:r>
      </w:ins>
      <w:ins w:id="832" w:author="Tencent" w:date="2022-10-09T14:50:00Z">
        <w:r w:rsidRPr="00BD69B2">
          <w:rPr>
            <w:rFonts w:eastAsia="等线"/>
            <w:lang w:eastAsia="zh-CN"/>
            <w:rPrChange w:id="833" w:author="Tencent1" w:date="2022-10-14T19:29:00Z">
              <w:rPr>
                <w:rFonts w:eastAsia="等线"/>
                <w:lang w:eastAsia="zh-CN"/>
              </w:rPr>
            </w:rPrChange>
          </w:rPr>
          <w:t xml:space="preserve">be obtained and exposed by </w:t>
        </w:r>
      </w:ins>
      <w:ins w:id="834" w:author="Tencent" w:date="2022-10-09T14:51:00Z">
        <w:r w:rsidRPr="00BD69B2">
          <w:rPr>
            <w:rFonts w:eastAsia="等线"/>
            <w:lang w:eastAsia="zh-CN"/>
            <w:rPrChange w:id="835" w:author="Tencent1" w:date="2022-10-14T19:29:00Z">
              <w:rPr>
                <w:rFonts w:eastAsia="等线"/>
                <w:lang w:eastAsia="zh-CN"/>
              </w:rPr>
            </w:rPrChange>
          </w:rPr>
          <w:t xml:space="preserve">the </w:t>
        </w:r>
      </w:ins>
      <w:ins w:id="836" w:author="Huawei_Hui_D3" w:date="2022-10-12T21:45:00Z">
        <w:r w:rsidR="00E14BC5" w:rsidRPr="00BD69B2">
          <w:rPr>
            <w:rFonts w:eastAsia="等线"/>
            <w:lang w:eastAsia="zh-CN"/>
            <w:rPrChange w:id="837" w:author="Tencent1" w:date="2022-10-14T19:29:00Z">
              <w:rPr>
                <w:rFonts w:eastAsia="等线"/>
                <w:lang w:eastAsia="zh-CN"/>
              </w:rPr>
            </w:rPrChange>
          </w:rPr>
          <w:t xml:space="preserve">PSA </w:t>
        </w:r>
      </w:ins>
      <w:ins w:id="838" w:author="Tencent" w:date="2022-10-09T14:50:00Z">
        <w:r w:rsidRPr="00BD69B2">
          <w:rPr>
            <w:rFonts w:eastAsia="等线"/>
            <w:lang w:eastAsia="zh-CN"/>
            <w:rPrChange w:id="839" w:author="Tencent1" w:date="2022-10-14T19:29:00Z">
              <w:rPr>
                <w:rFonts w:eastAsia="等线"/>
                <w:lang w:eastAsia="zh-CN"/>
              </w:rPr>
            </w:rPrChange>
          </w:rPr>
          <w:t>UPF</w:t>
        </w:r>
      </w:ins>
      <w:ins w:id="840" w:author="Tencent" w:date="2022-10-09T14:52:00Z">
        <w:r w:rsidRPr="00BD69B2">
          <w:rPr>
            <w:rFonts w:eastAsia="等线"/>
            <w:lang w:eastAsia="zh-CN"/>
            <w:rPrChange w:id="841" w:author="Tencent1" w:date="2022-10-14T19:29:00Z">
              <w:rPr>
                <w:rFonts w:eastAsia="等线"/>
                <w:lang w:eastAsia="zh-CN"/>
              </w:rPr>
            </w:rPrChange>
          </w:rPr>
          <w:t xml:space="preserve"> </w:t>
        </w:r>
      </w:ins>
      <w:ins w:id="842" w:author="Tencent" w:date="2022-10-10T10:37:00Z">
        <w:r w:rsidR="00F00CB8" w:rsidRPr="00BD69B2">
          <w:rPr>
            <w:rFonts w:eastAsia="等线"/>
            <w:lang w:eastAsia="zh-CN"/>
            <w:rPrChange w:id="843" w:author="Tencent1" w:date="2022-10-14T19:29:00Z">
              <w:rPr>
                <w:rFonts w:eastAsia="等线"/>
                <w:lang w:eastAsia="zh-CN"/>
              </w:rPr>
            </w:rPrChange>
          </w:rPr>
          <w:t>via</w:t>
        </w:r>
      </w:ins>
      <w:ins w:id="844" w:author="Tencent" w:date="2022-10-09T14:53:00Z">
        <w:r w:rsidRPr="00BD69B2">
          <w:rPr>
            <w:rPrChange w:id="845" w:author="Tencent1" w:date="2022-10-14T19:29:00Z">
              <w:rPr/>
            </w:rPrChange>
          </w:rPr>
          <w:t xml:space="preserve"> the exposure path defined in clause 6.4 of TS 23.548 [61] or via SMF/PCF/NEF.</w:t>
        </w:r>
      </w:ins>
    </w:p>
    <w:p w14:paraId="7C0C7BBA" w14:textId="3BDB9AF1" w:rsidR="00554638" w:rsidDel="00DB6DAE" w:rsidRDefault="00554638" w:rsidP="00554638">
      <w:pPr>
        <w:pStyle w:val="B1"/>
        <w:rPr>
          <w:ins w:id="846" w:author="MediaTek - Mukesh Chouhan" w:date="2022-10-10T11:31:00Z"/>
          <w:del w:id="847" w:author="Paul Schliwa-Bertling" w:date="2022-10-10T15:28:00Z"/>
        </w:rPr>
      </w:pPr>
    </w:p>
    <w:p w14:paraId="6A8F3B90" w14:textId="77777777" w:rsidR="00554638" w:rsidRPr="0019042F" w:rsidRDefault="00554638">
      <w:pPr>
        <w:pStyle w:val="B1"/>
        <w:ind w:leftChars="227" w:left="738" w:hangingChars="142"/>
        <w:rPr>
          <w:ins w:id="848" w:author="Zhuoyun1" w:date="2022-09-28T16:43:00Z"/>
          <w:rFonts w:eastAsia="等线"/>
          <w:lang w:eastAsia="zh-CN"/>
        </w:rPr>
        <w:pPrChange w:id="849" w:author="MediaTek - Mukesh Chouhan" w:date="2022-10-10T11:31:00Z">
          <w:pPr>
            <w:pStyle w:val="B1"/>
            <w:ind w:leftChars="400" w:left="1000" w:hangingChars="100" w:hanging="200"/>
          </w:pPr>
        </w:pPrChange>
      </w:pPr>
    </w:p>
    <w:p w14:paraId="45594A47" w14:textId="77777777" w:rsidR="00BE01C9" w:rsidDel="00E103DD" w:rsidRDefault="00BE01C9" w:rsidP="00BE01C9">
      <w:pPr>
        <w:ind w:leftChars="171" w:left="742" w:hangingChars="200" w:hanging="400"/>
        <w:rPr>
          <w:ins w:id="850" w:author="Zhuoyun1" w:date="2022-10-08T17:55:00Z"/>
          <w:del w:id="851" w:author="cmcc1" w:date="2022-10-10T16:19:00Z"/>
          <w:rFonts w:eastAsia="等线"/>
          <w:lang w:eastAsia="zh-CN"/>
        </w:rPr>
      </w:pPr>
      <w:ins w:id="852" w:author="Zhuoyun1" w:date="2022-09-28T16:44:00Z">
        <w:del w:id="853" w:author="cmcc1" w:date="2022-10-10T16:19:00Z">
          <w:r w:rsidDel="00E103DD">
            <w:rPr>
              <w:rFonts w:eastAsia="等线"/>
              <w:lang w:eastAsia="zh-CN"/>
            </w:rPr>
            <w:delText xml:space="preserve">-  </w:delText>
          </w:r>
          <w:r w:rsidRPr="00856FA8" w:rsidDel="00E103DD">
            <w:rPr>
              <w:rFonts w:eastAsia="等线"/>
              <w:lang w:eastAsia="zh-CN"/>
            </w:rPr>
            <w:delText xml:space="preserve">The AF could also provide the </w:delText>
          </w:r>
          <w:r w:rsidRPr="00474B67" w:rsidDel="00E103DD">
            <w:delText>Alternative</w:delText>
          </w:r>
          <w:r w:rsidRPr="005B4863" w:rsidDel="00E103DD">
            <w:rPr>
              <w:rFonts w:eastAsia="等线"/>
              <w:lang w:eastAsia="zh-CN"/>
            </w:rPr>
            <w:delText xml:space="preserve"> </w:delText>
          </w:r>
          <w:r w:rsidRPr="00856FA8" w:rsidDel="00E103DD">
            <w:rPr>
              <w:rFonts w:eastAsia="等线"/>
              <w:lang w:eastAsia="zh-CN"/>
            </w:rPr>
            <w:delText xml:space="preserve">QoS parameter set </w:delText>
          </w:r>
        </w:del>
      </w:ins>
      <w:ins w:id="854" w:author="Zhuoyun1" w:date="2022-09-28T16:47:00Z">
        <w:del w:id="855" w:author="cmcc1" w:date="2022-10-10T16:19:00Z">
          <w:r w:rsidDel="00E103DD">
            <w:rPr>
              <w:rFonts w:eastAsia="等线"/>
              <w:lang w:eastAsia="zh-CN"/>
            </w:rPr>
            <w:delText xml:space="preserve">requirements </w:delText>
          </w:r>
        </w:del>
      </w:ins>
      <w:ins w:id="856" w:author="Zhuoyun1" w:date="2022-09-28T16:44:00Z">
        <w:del w:id="857" w:author="cmcc1" w:date="2022-10-10T16:19:00Z">
          <w:r w:rsidRPr="00856FA8" w:rsidDel="00E103DD">
            <w:rPr>
              <w:rFonts w:eastAsia="等线"/>
              <w:lang w:eastAsia="zh-CN"/>
            </w:rPr>
            <w:delText>and Averaging window</w:delText>
          </w:r>
          <w:r w:rsidDel="00E103DD">
            <w:rPr>
              <w:rFonts w:eastAsia="等线"/>
              <w:lang w:eastAsia="zh-CN"/>
            </w:rPr>
            <w:delText xml:space="preserve"> request</w:delText>
          </w:r>
          <w:r w:rsidRPr="00856FA8" w:rsidDel="00E103DD">
            <w:rPr>
              <w:rFonts w:eastAsia="等线"/>
              <w:lang w:eastAsia="zh-CN"/>
            </w:rPr>
            <w:delText xml:space="preserve"> to</w:delText>
          </w:r>
        </w:del>
      </w:ins>
      <w:ins w:id="858" w:author="Zhuoyun1" w:date="2022-09-28T16:48:00Z">
        <w:del w:id="859" w:author="cmcc1" w:date="2022-10-10T16:19:00Z">
          <w:r w:rsidDel="00E103DD">
            <w:rPr>
              <w:rFonts w:eastAsia="等线"/>
              <w:lang w:eastAsia="zh-CN"/>
            </w:rPr>
            <w:delText xml:space="preserve"> </w:delText>
          </w:r>
        </w:del>
      </w:ins>
      <w:ins w:id="860" w:author="Zhuoyun1" w:date="2022-09-28T16:44:00Z">
        <w:del w:id="861" w:author="cmcc1" w:date="2022-10-10T16:19:00Z">
          <w:r w:rsidRPr="00856FA8" w:rsidDel="00E103DD">
            <w:rPr>
              <w:rFonts w:eastAsia="等线"/>
              <w:lang w:eastAsia="zh-CN"/>
            </w:rPr>
            <w:delText>the NEF/PCF.</w:delText>
          </w:r>
        </w:del>
      </w:ins>
    </w:p>
    <w:p w14:paraId="0D836A5A" w14:textId="77777777" w:rsidR="00BE01C9" w:rsidRPr="00B140C1" w:rsidRDefault="00BE01C9" w:rsidP="00BE01C9">
      <w:pPr>
        <w:pStyle w:val="EditorsNote"/>
      </w:pPr>
      <w:r w:rsidRPr="00B140C1">
        <w:t>Editor's note:</w:t>
      </w:r>
      <w:r w:rsidRPr="00B140C1">
        <w:tab/>
        <w:t>It is FFS whether to expose the Normal data transmission interruption event to AF.</w:t>
      </w:r>
    </w:p>
    <w:p w14:paraId="0593A909" w14:textId="77777777" w:rsidR="00BE01C9" w:rsidDel="007B0DAF" w:rsidRDefault="00BE01C9" w:rsidP="00BE01C9">
      <w:pPr>
        <w:pStyle w:val="EditorsNote"/>
        <w:rPr>
          <w:del w:id="862" w:author="S2-2208567" w:date="2022-10-08T17:57:00Z"/>
        </w:rPr>
      </w:pPr>
      <w:del w:id="863" w:author="S2-2208567" w:date="2022-10-08T17:57:00Z">
        <w:r w:rsidDel="003F7ACE">
          <w:delText>Editor's note:</w:delText>
        </w:r>
        <w:r w:rsidDel="003F7ACE">
          <w:tab/>
          <w:delText>It is FFS whether to support estimated QoS information to be exposed to AF is FFS.</w:delText>
        </w:r>
      </w:del>
    </w:p>
    <w:p w14:paraId="0CC86370" w14:textId="77777777" w:rsidR="007B0DAF" w:rsidRDefault="007B0DAF" w:rsidP="007B0DAF">
      <w:pPr>
        <w:ind w:leftChars="171" w:left="742" w:hangingChars="200" w:hanging="400"/>
        <w:rPr>
          <w:ins w:id="864" w:author="S2-2208567" w:date="2022-10-08T18:01:00Z"/>
          <w:rFonts w:eastAsia="等线"/>
          <w:lang w:eastAsia="zh-CN"/>
        </w:rPr>
      </w:pPr>
      <w:ins w:id="865" w:author="S2-2208567" w:date="2022-10-08T18:01:00Z">
        <w:r>
          <w:t>-</w:t>
        </w:r>
        <w:r>
          <w:tab/>
          <w:t xml:space="preserve">Estimated </w:t>
        </w:r>
        <w:r w:rsidRPr="000D7495">
          <w:t>bandwidth for 5QI</w:t>
        </w:r>
        <w:r>
          <w:rPr>
            <w:lang w:val="en-US"/>
          </w:rPr>
          <w:t xml:space="preserve"> may be exposed by NWDAF (according to </w:t>
        </w:r>
        <w:r w:rsidRPr="003F7ACE">
          <w:rPr>
            <w:rFonts w:eastAsia="等线"/>
            <w:lang w:val="en-US" w:eastAsia="zh-CN"/>
          </w:rPr>
          <w:t>information described in clause 6.9.2 in TS 23.288[61]</w:t>
        </w:r>
        <w:r>
          <w:rPr>
            <w:lang w:val="en-US"/>
          </w:rPr>
          <w:t>) to AF.</w:t>
        </w:r>
      </w:ins>
    </w:p>
    <w:p w14:paraId="7E9B76C2" w14:textId="77777777" w:rsidR="007B0DAF" w:rsidRPr="007B0DAF" w:rsidRDefault="007B0DAF" w:rsidP="00BE01C9">
      <w:pPr>
        <w:pStyle w:val="EditorsNote"/>
        <w:rPr>
          <w:ins w:id="866" w:author="S2-2208567" w:date="2022-10-08T18:01:00Z"/>
        </w:rPr>
      </w:pPr>
    </w:p>
    <w:p w14:paraId="2D27DDB9" w14:textId="77777777" w:rsidR="001D4B68" w:rsidRDefault="001D4B68" w:rsidP="001D4B68">
      <w:pPr>
        <w:ind w:firstLineChars="1150" w:firstLine="3220"/>
        <w:rPr>
          <w:rFonts w:ascii="Arial" w:hAnsi="Arial" w:cs="Arial"/>
          <w:b/>
          <w:noProof/>
          <w:color w:val="C5003D"/>
          <w:sz w:val="28"/>
          <w:szCs w:val="28"/>
          <w:lang w:val="en-US" w:eastAsia="ko-KR"/>
        </w:rPr>
      </w:pPr>
      <w:r>
        <w:rPr>
          <w:rFonts w:ascii="Arial" w:hAnsi="Arial" w:cs="Arial"/>
          <w:b/>
          <w:noProof/>
          <w:color w:val="C5003D"/>
          <w:sz w:val="28"/>
          <w:szCs w:val="28"/>
          <w:lang w:val="en-US" w:eastAsia="ko-KR"/>
        </w:rPr>
        <w:t xml:space="preserve">* </w:t>
      </w:r>
      <w:r>
        <w:rPr>
          <w:rFonts w:ascii="Arial" w:hAnsi="Arial" w:cs="Arial"/>
          <w:b/>
          <w:noProof/>
          <w:color w:val="C5003D"/>
          <w:sz w:val="28"/>
          <w:szCs w:val="28"/>
          <w:lang w:val="en-US"/>
        </w:rPr>
        <w:t xml:space="preserve">* * * </w:t>
      </w:r>
      <w:r>
        <w:rPr>
          <w:rFonts w:ascii="Arial" w:hAnsi="Arial" w:cs="Arial"/>
          <w:b/>
          <w:noProof/>
          <w:color w:val="C5003D"/>
          <w:sz w:val="28"/>
          <w:szCs w:val="28"/>
          <w:lang w:val="en-US" w:eastAsia="ko-KR"/>
        </w:rPr>
        <w:t xml:space="preserve">End of </w:t>
      </w:r>
      <w:r>
        <w:rPr>
          <w:rFonts w:ascii="Arial" w:hAnsi="Arial" w:cs="Arial"/>
          <w:b/>
          <w:noProof/>
          <w:color w:val="C5003D"/>
          <w:sz w:val="28"/>
          <w:szCs w:val="28"/>
          <w:lang w:val="en-US"/>
        </w:rPr>
        <w:t>Changes * * * *</w:t>
      </w:r>
    </w:p>
    <w:p w14:paraId="6D71D5C0" w14:textId="77777777" w:rsidR="00BE01C9" w:rsidRPr="00BE01C9" w:rsidRDefault="00BE01C9" w:rsidP="00BE01C9">
      <w:pPr>
        <w:rPr>
          <w:rFonts w:ascii="Arial" w:eastAsia="Yu Mincho" w:hAnsi="Arial" w:cs="Arial"/>
          <w:b/>
          <w:noProof/>
          <w:color w:val="C5003D"/>
          <w:sz w:val="28"/>
          <w:szCs w:val="28"/>
          <w:lang w:eastAsia="ko-KR"/>
        </w:rPr>
      </w:pPr>
    </w:p>
    <w:sectPr w:rsidR="00BE01C9" w:rsidRPr="00BE01C9">
      <w:headerReference w:type="even" r:id="rId17"/>
      <w:headerReference w:type="default" r:id="rId18"/>
      <w:footerReference w:type="default" r:id="rId19"/>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30" w:author="Paul Schliwa-Bertling" w:date="2022-10-11T19:17:00Z" w:initials="PSB">
    <w:p w14:paraId="51510B9A" w14:textId="77777777" w:rsidR="002A7969" w:rsidRDefault="002A7969" w:rsidP="00163EBA">
      <w:r>
        <w:rPr>
          <w:rStyle w:val="a8"/>
        </w:rPr>
        <w:annotationRef/>
      </w:r>
      <w:r>
        <w:t>Clarifying the usage of AQP.</w:t>
      </w:r>
    </w:p>
  </w:comment>
  <w:comment w:id="536" w:author="Paul Schliwa-Bertling" w:date="2022-10-10T16:00:00Z" w:initials="PSB">
    <w:p w14:paraId="4E63DEB3" w14:textId="77777777" w:rsidR="002A7969" w:rsidRDefault="001A1777" w:rsidP="006E5DDB">
      <w:r>
        <w:rPr>
          <w:rStyle w:val="a8"/>
        </w:rPr>
        <w:annotationRef/>
      </w:r>
      <w:r w:rsidR="002A7969">
        <w:t>This is abnormal behaviour and not appropriate for conclusions.</w:t>
      </w:r>
    </w:p>
  </w:comment>
  <w:comment w:id="719" w:author="Paul Schliwa-Bertling" w:date="2022-10-11T19:30:00Z" w:initials="PSB">
    <w:p w14:paraId="77F522BF" w14:textId="77777777" w:rsidR="00E67EF4" w:rsidRDefault="00E67EF4" w:rsidP="0062624A">
      <w:r>
        <w:rPr>
          <w:rStyle w:val="a8"/>
        </w:rPr>
        <w:annotationRef/>
      </w:r>
      <w:r>
        <w:t>As discussed on thread on 8568, buffering etc in UPF will impact the performance and we can’t agree to.</w:t>
      </w:r>
    </w:p>
  </w:comment>
  <w:comment w:id="770" w:author="Nokia_r01" w:date="2022-10-12T03:26:00Z" w:initials="Editor">
    <w:p w14:paraId="22DD8BF3" w14:textId="43D02195" w:rsidR="003F3FFA" w:rsidRDefault="003F3FFA">
      <w:pPr>
        <w:pStyle w:val="a9"/>
      </w:pPr>
      <w:r>
        <w:rPr>
          <w:rStyle w:val="a8"/>
        </w:rPr>
        <w:annotationRef/>
      </w:r>
      <w:r>
        <w:t>Please clarify how delay difference is determined if this needs to be kept. If this cannot be added, kindly remove this for now.</w:t>
      </w:r>
    </w:p>
  </w:comment>
  <w:comment w:id="771" w:author="Tencent1" w:date="2022-10-12T17:47:00Z" w:initials="Zhuoyun">
    <w:p w14:paraId="2E18A32F" w14:textId="15B6246A" w:rsidR="00B7096E" w:rsidRPr="00B7096E" w:rsidRDefault="00B7096E">
      <w:pPr>
        <w:pStyle w:val="a9"/>
        <w:rPr>
          <w:rFonts w:eastAsiaTheme="minorEastAsia"/>
          <w:lang w:eastAsia="zh-CN"/>
        </w:rPr>
      </w:pPr>
      <w:r>
        <w:rPr>
          <w:rStyle w:val="a8"/>
        </w:rPr>
        <w:annotationRef/>
      </w:r>
      <w:r>
        <w:rPr>
          <w:rFonts w:eastAsiaTheme="minorEastAsia"/>
          <w:lang w:eastAsia="zh-CN"/>
        </w:rPr>
        <w:t>Delay for single QoS flow is measured by UPF based on QoS monitoring we defined in clause 5.33.3 of TS23.501. The PCF could obtain the delay difference based on the report from UPF on the delay of single QoS flow.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1510B9A" w15:done="0"/>
  <w15:commentEx w15:paraId="4E63DEB3" w15:done="0"/>
  <w15:commentEx w15:paraId="77F522BF" w15:done="0"/>
  <w15:commentEx w15:paraId="22DD8BF3" w15:done="0"/>
  <w15:commentEx w15:paraId="2E18A32F" w15:paraIdParent="22DD8BF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6F03FE1" w16cex:dateUtc="2022-10-11T17:17:00Z"/>
  <w16cex:commentExtensible w16cex:durableId="26EEC01F" w16cex:dateUtc="2022-10-10T14:00:00Z"/>
  <w16cex:commentExtensible w16cex:durableId="26F042D4" w16cex:dateUtc="2022-10-11T17:30:00Z"/>
  <w16cex:commentExtensible w16cex:durableId="26F0B265" w16cex:dateUtc="2022-10-12T08:26:00Z"/>
  <w16cex:commentExtensible w16cex:durableId="26F17C27" w16cex:dateUtc="2022-10-12T09: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1510B9A" w16cid:durableId="26F03FE1"/>
  <w16cid:commentId w16cid:paraId="4E63DEB3" w16cid:durableId="26EEC01F"/>
  <w16cid:commentId w16cid:paraId="77F522BF" w16cid:durableId="26F042D4"/>
  <w16cid:commentId w16cid:paraId="22DD8BF3" w16cid:durableId="26F0B265"/>
  <w16cid:commentId w16cid:paraId="2E18A32F" w16cid:durableId="26F17C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4A391" w14:textId="77777777" w:rsidR="00810A7A" w:rsidRDefault="00810A7A">
      <w:r>
        <w:separator/>
      </w:r>
    </w:p>
    <w:p w14:paraId="3AD3C838" w14:textId="77777777" w:rsidR="00810A7A" w:rsidRDefault="00810A7A"/>
  </w:endnote>
  <w:endnote w:type="continuationSeparator" w:id="0">
    <w:p w14:paraId="5AC19853" w14:textId="77777777" w:rsidR="00810A7A" w:rsidRDefault="00810A7A">
      <w:r>
        <w:continuationSeparator/>
      </w:r>
    </w:p>
    <w:p w14:paraId="4FFD8C42" w14:textId="77777777" w:rsidR="00810A7A" w:rsidRDefault="00810A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F2F01C" w14:textId="77777777" w:rsidR="006F5DD0" w:rsidRDefault="006F5DD0">
    <w:pPr>
      <w:framePr w:w="646" w:h="244" w:hRule="exact" w:wrap="around" w:vAnchor="text" w:hAnchor="margin" w:y="-5"/>
      <w:rPr>
        <w:rFonts w:ascii="Arial" w:hAnsi="Arial" w:cs="Arial"/>
        <w:b/>
        <w:bCs/>
        <w:i/>
        <w:iCs/>
        <w:sz w:val="18"/>
      </w:rPr>
    </w:pPr>
    <w:r>
      <w:rPr>
        <w:rFonts w:ascii="Arial" w:hAnsi="Arial" w:cs="Arial"/>
        <w:b/>
        <w:bCs/>
        <w:i/>
        <w:iCs/>
        <w:sz w:val="18"/>
      </w:rPr>
      <w:t>3GPP</w:t>
    </w:r>
  </w:p>
  <w:p w14:paraId="1BF258DC" w14:textId="77777777" w:rsidR="006F5DD0" w:rsidRDefault="006F5DD0">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3B47BEF9" w14:textId="77777777" w:rsidR="006F5DD0" w:rsidRDefault="006F5D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7F9384" w14:textId="77777777" w:rsidR="00810A7A" w:rsidRDefault="00810A7A">
      <w:r>
        <w:separator/>
      </w:r>
    </w:p>
    <w:p w14:paraId="7E4AF7A1" w14:textId="77777777" w:rsidR="00810A7A" w:rsidRDefault="00810A7A"/>
  </w:footnote>
  <w:footnote w:type="continuationSeparator" w:id="0">
    <w:p w14:paraId="45B49A60" w14:textId="77777777" w:rsidR="00810A7A" w:rsidRDefault="00810A7A">
      <w:r>
        <w:continuationSeparator/>
      </w:r>
    </w:p>
    <w:p w14:paraId="3C932101" w14:textId="77777777" w:rsidR="00810A7A" w:rsidRDefault="00810A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3345C6" w14:textId="77777777" w:rsidR="006F5DD0" w:rsidRDefault="006F5DD0"/>
  <w:p w14:paraId="6F089A4A" w14:textId="77777777" w:rsidR="006F5DD0" w:rsidRDefault="006F5D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CACF7C" w14:textId="77777777" w:rsidR="006F5DD0" w:rsidRPr="00A9070F" w:rsidRDefault="006F5DD0">
    <w:pPr>
      <w:framePr w:w="2851" w:h="244" w:hRule="exact" w:wrap="around" w:vAnchor="text" w:hAnchor="page" w:x="1156" w:y="-1"/>
      <w:rPr>
        <w:rFonts w:ascii="Arial" w:hAnsi="Arial" w:cs="Arial"/>
        <w:b/>
        <w:bCs/>
        <w:sz w:val="18"/>
        <w:lang w:val="fr-FR"/>
        <w:rPrChange w:id="867" w:author="intel user 12 OCT" w:date="2022-10-12T14:53:00Z">
          <w:rPr>
            <w:rFonts w:ascii="Arial" w:hAnsi="Arial" w:cs="Arial"/>
            <w:b/>
            <w:bCs/>
            <w:sz w:val="18"/>
          </w:rPr>
        </w:rPrChange>
      </w:rPr>
    </w:pPr>
    <w:r w:rsidRPr="00A9070F">
      <w:rPr>
        <w:rFonts w:ascii="Arial" w:hAnsi="Arial" w:cs="Arial"/>
        <w:b/>
        <w:bCs/>
        <w:sz w:val="18"/>
        <w:lang w:val="fr-FR"/>
        <w:rPrChange w:id="868" w:author="intel user 12 OCT" w:date="2022-10-12T14:53:00Z">
          <w:rPr>
            <w:rFonts w:ascii="Arial" w:hAnsi="Arial" w:cs="Arial"/>
            <w:b/>
            <w:bCs/>
            <w:sz w:val="18"/>
          </w:rPr>
        </w:rPrChange>
      </w:rPr>
      <w:t>SA WG2 Temporary Document</w:t>
    </w:r>
  </w:p>
  <w:p w14:paraId="5286AED9" w14:textId="77777777" w:rsidR="006F5DD0" w:rsidRPr="00A9070F" w:rsidRDefault="006F5DD0">
    <w:pPr>
      <w:framePr w:w="946" w:h="272" w:hRule="exact" w:wrap="around" w:vAnchor="text" w:hAnchor="margin" w:xAlign="center" w:y="-1"/>
      <w:rPr>
        <w:rFonts w:ascii="Arial" w:hAnsi="Arial" w:cs="Arial"/>
        <w:b/>
        <w:bCs/>
        <w:sz w:val="18"/>
        <w:lang w:val="fr-FR"/>
        <w:rPrChange w:id="869" w:author="intel user 12 OCT" w:date="2022-10-12T14:53:00Z">
          <w:rPr>
            <w:rFonts w:ascii="Arial" w:hAnsi="Arial" w:cs="Arial"/>
            <w:b/>
            <w:bCs/>
            <w:sz w:val="18"/>
          </w:rPr>
        </w:rPrChange>
      </w:rPr>
    </w:pPr>
    <w:r w:rsidRPr="00A9070F">
      <w:rPr>
        <w:rFonts w:ascii="Arial" w:hAnsi="Arial" w:cs="Arial"/>
        <w:b/>
        <w:bCs/>
        <w:sz w:val="18"/>
        <w:lang w:val="fr-FR"/>
        <w:rPrChange w:id="870" w:author="intel user 12 OCT" w:date="2022-10-12T14:53:00Z">
          <w:rPr>
            <w:rFonts w:ascii="Arial" w:hAnsi="Arial" w:cs="Arial"/>
            <w:b/>
            <w:bCs/>
            <w:sz w:val="18"/>
          </w:rPr>
        </w:rPrChange>
      </w:rPr>
      <w:t xml:space="preserve">Page </w:t>
    </w:r>
    <w:r>
      <w:rPr>
        <w:rFonts w:ascii="Arial" w:hAnsi="Arial" w:cs="Arial"/>
        <w:b/>
        <w:bCs/>
        <w:sz w:val="18"/>
      </w:rPr>
      <w:fldChar w:fldCharType="begin"/>
    </w:r>
    <w:r w:rsidRPr="00A9070F">
      <w:rPr>
        <w:rFonts w:ascii="Arial" w:hAnsi="Arial" w:cs="Arial"/>
        <w:b/>
        <w:bCs/>
        <w:sz w:val="18"/>
        <w:lang w:val="fr-FR"/>
        <w:rPrChange w:id="871" w:author="intel user 12 OCT" w:date="2022-10-12T14:53:00Z">
          <w:rPr>
            <w:rFonts w:ascii="Arial" w:hAnsi="Arial" w:cs="Arial"/>
            <w:b/>
            <w:bCs/>
            <w:sz w:val="18"/>
          </w:rPr>
        </w:rPrChange>
      </w:rPr>
      <w:instrText xml:space="preserve">page </w:instrText>
    </w:r>
    <w:r>
      <w:rPr>
        <w:rFonts w:ascii="Arial" w:hAnsi="Arial" w:cs="Arial"/>
        <w:b/>
        <w:bCs/>
        <w:sz w:val="18"/>
      </w:rPr>
      <w:fldChar w:fldCharType="separate"/>
    </w:r>
    <w:r w:rsidR="00E103DD" w:rsidRPr="00A9070F">
      <w:rPr>
        <w:rFonts w:ascii="Arial" w:hAnsi="Arial" w:cs="Arial"/>
        <w:b/>
        <w:bCs/>
        <w:noProof/>
        <w:sz w:val="18"/>
        <w:lang w:val="fr-FR"/>
        <w:rPrChange w:id="872" w:author="intel user 12 OCT" w:date="2022-10-12T14:53:00Z">
          <w:rPr>
            <w:rFonts w:ascii="Arial" w:hAnsi="Arial" w:cs="Arial"/>
            <w:b/>
            <w:bCs/>
            <w:noProof/>
            <w:sz w:val="18"/>
          </w:rPr>
        </w:rPrChange>
      </w:rPr>
      <w:t>1</w:t>
    </w:r>
    <w:r>
      <w:rPr>
        <w:rFonts w:ascii="Arial" w:hAnsi="Arial" w:cs="Arial"/>
        <w:b/>
        <w:bCs/>
        <w:sz w:val="18"/>
      </w:rPr>
      <w:fldChar w:fldCharType="end"/>
    </w:r>
  </w:p>
  <w:p w14:paraId="13EE9CC4" w14:textId="77777777" w:rsidR="006F5DD0" w:rsidRPr="00A9070F" w:rsidRDefault="006F5DD0">
    <w:pPr>
      <w:rPr>
        <w:lang w:val="fr-FR"/>
        <w:rPrChange w:id="873" w:author="intel user 12 OCT" w:date="2022-10-12T14:53:00Z">
          <w:rPr/>
        </w:rPrChang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45" type="#_x0000_t75" style="width:15.6pt;height:15.6pt" o:bullet="t">
        <v:imagedata r:id="rId1" o:title="art7234"/>
      </v:shape>
    </w:pict>
  </w:numPicBullet>
  <w:abstractNum w:abstractNumId="0" w15:restartNumberingAfterBreak="0">
    <w:nsid w:val="FFFFFF7C"/>
    <w:multiLevelType w:val="singleLevel"/>
    <w:tmpl w:val="145A1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566B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C241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C8C12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57AA1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D6B7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EACC2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28DF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AE669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F474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F500C1"/>
    <w:multiLevelType w:val="hybridMultilevel"/>
    <w:tmpl w:val="5224C278"/>
    <w:lvl w:ilvl="0" w:tplc="40D6DCC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D3479A"/>
    <w:multiLevelType w:val="hybridMultilevel"/>
    <w:tmpl w:val="C1DA745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9566697"/>
    <w:multiLevelType w:val="hybridMultilevel"/>
    <w:tmpl w:val="97C4B578"/>
    <w:lvl w:ilvl="0" w:tplc="0156814C">
      <w:numFmt w:val="decimal"/>
      <w:lvlText w:val="%1."/>
      <w:lvlJc w:val="left"/>
      <w:pPr>
        <w:ind w:left="760" w:hanging="360"/>
      </w:pPr>
      <w:rPr>
        <w:rFonts w:hint="default"/>
      </w:rPr>
    </w:lvl>
    <w:lvl w:ilvl="1" w:tplc="04090019">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13" w15:restartNumberingAfterBreak="0">
    <w:nsid w:val="0DC27741"/>
    <w:multiLevelType w:val="hybridMultilevel"/>
    <w:tmpl w:val="48EC19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680D50"/>
    <w:multiLevelType w:val="hybridMultilevel"/>
    <w:tmpl w:val="D9787D24"/>
    <w:lvl w:ilvl="0" w:tplc="B13A6D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4B91FAA"/>
    <w:multiLevelType w:val="hybridMultilevel"/>
    <w:tmpl w:val="E5F6B01C"/>
    <w:lvl w:ilvl="0" w:tplc="40D6DCC2">
      <w:start w:val="1"/>
      <w:numFmt w:val="bullet"/>
      <w:lvlText w:val="-"/>
      <w:lvlJc w:val="left"/>
      <w:pPr>
        <w:ind w:left="704" w:hanging="420"/>
      </w:pPr>
      <w:rPr>
        <w:rFonts w:ascii="Arial" w:hAnsi="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6" w15:restartNumberingAfterBreak="0">
    <w:nsid w:val="22BA7AFF"/>
    <w:multiLevelType w:val="hybridMultilevel"/>
    <w:tmpl w:val="74AA21D8"/>
    <w:lvl w:ilvl="0" w:tplc="362A3278">
      <w:start w:val="1"/>
      <w:numFmt w:val="decimal"/>
      <w:lvlText w:val="%1."/>
      <w:lvlJc w:val="left"/>
      <w:pPr>
        <w:ind w:left="558" w:hanging="360"/>
      </w:pPr>
      <w:rPr>
        <w:rFonts w:hint="default"/>
      </w:rPr>
    </w:lvl>
    <w:lvl w:ilvl="1" w:tplc="04090019" w:tentative="1">
      <w:start w:val="1"/>
      <w:numFmt w:val="lowerLetter"/>
      <w:lvlText w:val="%2)"/>
      <w:lvlJc w:val="left"/>
      <w:pPr>
        <w:ind w:left="1038" w:hanging="420"/>
      </w:pPr>
    </w:lvl>
    <w:lvl w:ilvl="2" w:tplc="0409001B" w:tentative="1">
      <w:start w:val="1"/>
      <w:numFmt w:val="lowerRoman"/>
      <w:lvlText w:val="%3."/>
      <w:lvlJc w:val="right"/>
      <w:pPr>
        <w:ind w:left="1458" w:hanging="420"/>
      </w:pPr>
    </w:lvl>
    <w:lvl w:ilvl="3" w:tplc="0409000F" w:tentative="1">
      <w:start w:val="1"/>
      <w:numFmt w:val="decimal"/>
      <w:lvlText w:val="%4."/>
      <w:lvlJc w:val="left"/>
      <w:pPr>
        <w:ind w:left="1878" w:hanging="420"/>
      </w:pPr>
    </w:lvl>
    <w:lvl w:ilvl="4" w:tplc="04090019" w:tentative="1">
      <w:start w:val="1"/>
      <w:numFmt w:val="lowerLetter"/>
      <w:lvlText w:val="%5)"/>
      <w:lvlJc w:val="left"/>
      <w:pPr>
        <w:ind w:left="2298" w:hanging="420"/>
      </w:pPr>
    </w:lvl>
    <w:lvl w:ilvl="5" w:tplc="0409001B" w:tentative="1">
      <w:start w:val="1"/>
      <w:numFmt w:val="lowerRoman"/>
      <w:lvlText w:val="%6."/>
      <w:lvlJc w:val="right"/>
      <w:pPr>
        <w:ind w:left="2718" w:hanging="420"/>
      </w:pPr>
    </w:lvl>
    <w:lvl w:ilvl="6" w:tplc="0409000F" w:tentative="1">
      <w:start w:val="1"/>
      <w:numFmt w:val="decimal"/>
      <w:lvlText w:val="%7."/>
      <w:lvlJc w:val="left"/>
      <w:pPr>
        <w:ind w:left="3138" w:hanging="420"/>
      </w:pPr>
    </w:lvl>
    <w:lvl w:ilvl="7" w:tplc="04090019" w:tentative="1">
      <w:start w:val="1"/>
      <w:numFmt w:val="lowerLetter"/>
      <w:lvlText w:val="%8)"/>
      <w:lvlJc w:val="left"/>
      <w:pPr>
        <w:ind w:left="3558" w:hanging="420"/>
      </w:pPr>
    </w:lvl>
    <w:lvl w:ilvl="8" w:tplc="0409001B" w:tentative="1">
      <w:start w:val="1"/>
      <w:numFmt w:val="lowerRoman"/>
      <w:lvlText w:val="%9."/>
      <w:lvlJc w:val="right"/>
      <w:pPr>
        <w:ind w:left="3978" w:hanging="420"/>
      </w:pPr>
    </w:lvl>
  </w:abstractNum>
  <w:abstractNum w:abstractNumId="17" w15:restartNumberingAfterBreak="0">
    <w:nsid w:val="27F1733A"/>
    <w:multiLevelType w:val="hybridMultilevel"/>
    <w:tmpl w:val="B6DCA3B0"/>
    <w:lvl w:ilvl="0" w:tplc="938CFAD0">
      <w:start w:val="1"/>
      <w:numFmt w:val="decimal"/>
      <w:lvlText w:val="%1."/>
      <w:lvlJc w:val="left"/>
      <w:pPr>
        <w:ind w:left="558" w:hanging="360"/>
      </w:pPr>
      <w:rPr>
        <w:rFonts w:eastAsia="等线" w:hint="default"/>
        <w:color w:val="000000"/>
      </w:rPr>
    </w:lvl>
    <w:lvl w:ilvl="1" w:tplc="04090019" w:tentative="1">
      <w:start w:val="1"/>
      <w:numFmt w:val="lowerLetter"/>
      <w:lvlText w:val="%2)"/>
      <w:lvlJc w:val="left"/>
      <w:pPr>
        <w:ind w:left="1038" w:hanging="420"/>
      </w:pPr>
    </w:lvl>
    <w:lvl w:ilvl="2" w:tplc="0409001B" w:tentative="1">
      <w:start w:val="1"/>
      <w:numFmt w:val="lowerRoman"/>
      <w:lvlText w:val="%3."/>
      <w:lvlJc w:val="right"/>
      <w:pPr>
        <w:ind w:left="1458" w:hanging="420"/>
      </w:pPr>
    </w:lvl>
    <w:lvl w:ilvl="3" w:tplc="0409000F" w:tentative="1">
      <w:start w:val="1"/>
      <w:numFmt w:val="decimal"/>
      <w:lvlText w:val="%4."/>
      <w:lvlJc w:val="left"/>
      <w:pPr>
        <w:ind w:left="1878" w:hanging="420"/>
      </w:pPr>
    </w:lvl>
    <w:lvl w:ilvl="4" w:tplc="04090019" w:tentative="1">
      <w:start w:val="1"/>
      <w:numFmt w:val="lowerLetter"/>
      <w:lvlText w:val="%5)"/>
      <w:lvlJc w:val="left"/>
      <w:pPr>
        <w:ind w:left="2298" w:hanging="420"/>
      </w:pPr>
    </w:lvl>
    <w:lvl w:ilvl="5" w:tplc="0409001B" w:tentative="1">
      <w:start w:val="1"/>
      <w:numFmt w:val="lowerRoman"/>
      <w:lvlText w:val="%6."/>
      <w:lvlJc w:val="right"/>
      <w:pPr>
        <w:ind w:left="2718" w:hanging="420"/>
      </w:pPr>
    </w:lvl>
    <w:lvl w:ilvl="6" w:tplc="0409000F" w:tentative="1">
      <w:start w:val="1"/>
      <w:numFmt w:val="decimal"/>
      <w:lvlText w:val="%7."/>
      <w:lvlJc w:val="left"/>
      <w:pPr>
        <w:ind w:left="3138" w:hanging="420"/>
      </w:pPr>
    </w:lvl>
    <w:lvl w:ilvl="7" w:tplc="04090019" w:tentative="1">
      <w:start w:val="1"/>
      <w:numFmt w:val="lowerLetter"/>
      <w:lvlText w:val="%8)"/>
      <w:lvlJc w:val="left"/>
      <w:pPr>
        <w:ind w:left="3558" w:hanging="420"/>
      </w:pPr>
    </w:lvl>
    <w:lvl w:ilvl="8" w:tplc="0409001B" w:tentative="1">
      <w:start w:val="1"/>
      <w:numFmt w:val="lowerRoman"/>
      <w:lvlText w:val="%9."/>
      <w:lvlJc w:val="right"/>
      <w:pPr>
        <w:ind w:left="3978" w:hanging="420"/>
      </w:pPr>
    </w:lvl>
  </w:abstractNum>
  <w:abstractNum w:abstractNumId="18" w15:restartNumberingAfterBreak="0">
    <w:nsid w:val="2A6F19A0"/>
    <w:multiLevelType w:val="hybridMultilevel"/>
    <w:tmpl w:val="ED08F53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304B68F1"/>
    <w:multiLevelType w:val="hybridMultilevel"/>
    <w:tmpl w:val="4E9E959E"/>
    <w:lvl w:ilvl="0" w:tplc="909AC6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6514D79"/>
    <w:multiLevelType w:val="hybridMultilevel"/>
    <w:tmpl w:val="2F3803BC"/>
    <w:lvl w:ilvl="0" w:tplc="638EDA88">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69514BE"/>
    <w:multiLevelType w:val="hybridMultilevel"/>
    <w:tmpl w:val="ED3A7792"/>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469F0101"/>
    <w:multiLevelType w:val="hybridMultilevel"/>
    <w:tmpl w:val="991C4274"/>
    <w:lvl w:ilvl="0" w:tplc="2EB6424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15:restartNumberingAfterBreak="0">
    <w:nsid w:val="51403BA1"/>
    <w:multiLevelType w:val="hybridMultilevel"/>
    <w:tmpl w:val="4EEE5F2E"/>
    <w:lvl w:ilvl="0" w:tplc="0DE0884C">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4" w15:restartNumberingAfterBreak="0">
    <w:nsid w:val="5411594E"/>
    <w:multiLevelType w:val="hybridMultilevel"/>
    <w:tmpl w:val="86448990"/>
    <w:lvl w:ilvl="0" w:tplc="8B2ECA2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CCC3876"/>
    <w:multiLevelType w:val="hybridMultilevel"/>
    <w:tmpl w:val="7C5A2E58"/>
    <w:lvl w:ilvl="0" w:tplc="020283FA">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80312F1"/>
    <w:multiLevelType w:val="hybridMultilevel"/>
    <w:tmpl w:val="4A74A81E"/>
    <w:lvl w:ilvl="0" w:tplc="9CC4B736">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7" w15:restartNumberingAfterBreak="0">
    <w:nsid w:val="7682294C"/>
    <w:multiLevelType w:val="hybridMultilevel"/>
    <w:tmpl w:val="BB1E218C"/>
    <w:lvl w:ilvl="0" w:tplc="BE08AE5E">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14"/>
  </w:num>
  <w:num w:numId="2">
    <w:abstractNumId w:val="25"/>
  </w:num>
  <w:num w:numId="3">
    <w:abstractNumId w:val="26"/>
  </w:num>
  <w:num w:numId="4">
    <w:abstractNumId w:val="19"/>
  </w:num>
  <w:num w:numId="5">
    <w:abstractNumId w:val="13"/>
  </w:num>
  <w:num w:numId="6">
    <w:abstractNumId w:val="22"/>
  </w:num>
  <w:num w:numId="7">
    <w:abstractNumId w:val="27"/>
  </w:num>
  <w:num w:numId="8">
    <w:abstractNumId w:val="12"/>
  </w:num>
  <w:num w:numId="9">
    <w:abstractNumId w:val="20"/>
  </w:num>
  <w:num w:numId="10">
    <w:abstractNumId w:val="10"/>
  </w:num>
  <w:num w:numId="11">
    <w:abstractNumId w:val="24"/>
  </w:num>
  <w:num w:numId="12">
    <w:abstractNumId w:val="15"/>
  </w:num>
  <w:num w:numId="13">
    <w:abstractNumId w:val="21"/>
  </w:num>
  <w:num w:numId="14">
    <w:abstractNumId w:val="18"/>
  </w:num>
  <w:num w:numId="15">
    <w:abstractNumId w:val="23"/>
  </w:num>
  <w:num w:numId="16">
    <w:abstractNumId w:val="16"/>
  </w:num>
  <w:num w:numId="17">
    <w:abstractNumId w:val="17"/>
  </w:num>
  <w:num w:numId="18">
    <w:abstractNumId w:val="11"/>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encent1">
    <w15:presenceInfo w15:providerId="None" w15:userId="Tencent1"/>
  </w15:person>
  <w15:person w15:author="Huawei_Hui_D3">
    <w15:presenceInfo w15:providerId="None" w15:userId="Huawei_Hui_D3"/>
  </w15:person>
  <w15:person w15:author="Paul Schliwa-Bertling">
    <w15:presenceInfo w15:providerId="AD" w15:userId="S::paul.schliwa-bertling@ericsson.com::e9d3b1e5-689a-4e6e-b65e-75721e703357"/>
  </w15:person>
  <w15:person w15:author="Tencent">
    <w15:presenceInfo w15:providerId="None" w15:userId="Tencent"/>
  </w15:person>
  <w15:person w15:author="Nokia_r01">
    <w15:presenceInfo w15:providerId="None" w15:userId="Nokia_r01"/>
  </w15:person>
  <w15:person w15:author="vivo">
    <w15:presenceInfo w15:providerId="None" w15:userId="vivo"/>
  </w15:person>
  <w15:person w15:author="MediaTek Inc.">
    <w15:presenceInfo w15:providerId="None" w15:userId="MediaTek Inc."/>
  </w15:person>
  <w15:person w15:author="intel user 12 OCT">
    <w15:presenceInfo w15:providerId="None" w15:userId="intel user 12 OCT"/>
  </w15:person>
  <w15:person w15:author="MediaTek - Mukesh Chouhan">
    <w15:presenceInfo w15:providerId="None" w15:userId="MediaTek - Mukesh Chouh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GB" w:vendorID="64" w:dllVersion="4096" w:nlCheck="1" w:checkStyle="0"/>
  <w:activeWritingStyle w:appName="MSWord" w:lang="zh-CN" w:vendorID="64" w:dllVersion="0" w:nlCheck="1" w:checkStyle="1"/>
  <w:activeWritingStyle w:appName="MSWord" w:lang="en-US" w:vendorID="64" w:dllVersion="4096" w:nlCheck="1" w:checkStyle="0"/>
  <w:activeWritingStyle w:appName="MSWord" w:lang="fr-FR"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30C"/>
    <w:rsid w:val="000018CD"/>
    <w:rsid w:val="0000219F"/>
    <w:rsid w:val="00002842"/>
    <w:rsid w:val="000036F5"/>
    <w:rsid w:val="0000385B"/>
    <w:rsid w:val="00003FE7"/>
    <w:rsid w:val="000046E3"/>
    <w:rsid w:val="00005D97"/>
    <w:rsid w:val="00005E2D"/>
    <w:rsid w:val="00005E68"/>
    <w:rsid w:val="00006BF9"/>
    <w:rsid w:val="0000775E"/>
    <w:rsid w:val="000077C5"/>
    <w:rsid w:val="00007C50"/>
    <w:rsid w:val="00010882"/>
    <w:rsid w:val="000110EE"/>
    <w:rsid w:val="00011343"/>
    <w:rsid w:val="0001400A"/>
    <w:rsid w:val="0001440E"/>
    <w:rsid w:val="000150DA"/>
    <w:rsid w:val="000153C3"/>
    <w:rsid w:val="00017159"/>
    <w:rsid w:val="000200EB"/>
    <w:rsid w:val="00023565"/>
    <w:rsid w:val="00024628"/>
    <w:rsid w:val="00025835"/>
    <w:rsid w:val="000262FF"/>
    <w:rsid w:val="00026895"/>
    <w:rsid w:val="000268FB"/>
    <w:rsid w:val="00030BFA"/>
    <w:rsid w:val="000312D0"/>
    <w:rsid w:val="000313D0"/>
    <w:rsid w:val="00033FBB"/>
    <w:rsid w:val="00034D60"/>
    <w:rsid w:val="00034DAC"/>
    <w:rsid w:val="0003510B"/>
    <w:rsid w:val="00037314"/>
    <w:rsid w:val="000376FF"/>
    <w:rsid w:val="00040B51"/>
    <w:rsid w:val="00040C90"/>
    <w:rsid w:val="00040CC2"/>
    <w:rsid w:val="000410CE"/>
    <w:rsid w:val="00041F7E"/>
    <w:rsid w:val="00041FA7"/>
    <w:rsid w:val="00043303"/>
    <w:rsid w:val="00044075"/>
    <w:rsid w:val="0004502C"/>
    <w:rsid w:val="00047C64"/>
    <w:rsid w:val="00050D23"/>
    <w:rsid w:val="00052B24"/>
    <w:rsid w:val="0005312F"/>
    <w:rsid w:val="000547EB"/>
    <w:rsid w:val="000549F0"/>
    <w:rsid w:val="00054C4C"/>
    <w:rsid w:val="000559CF"/>
    <w:rsid w:val="00056DBA"/>
    <w:rsid w:val="00056F95"/>
    <w:rsid w:val="00060832"/>
    <w:rsid w:val="00060D70"/>
    <w:rsid w:val="00062F11"/>
    <w:rsid w:val="000631E9"/>
    <w:rsid w:val="0006502B"/>
    <w:rsid w:val="000701C9"/>
    <w:rsid w:val="000708BD"/>
    <w:rsid w:val="00071CC8"/>
    <w:rsid w:val="00073048"/>
    <w:rsid w:val="0007338E"/>
    <w:rsid w:val="00073BD4"/>
    <w:rsid w:val="00074480"/>
    <w:rsid w:val="0007536B"/>
    <w:rsid w:val="00077C40"/>
    <w:rsid w:val="00080974"/>
    <w:rsid w:val="00081E5A"/>
    <w:rsid w:val="000830D4"/>
    <w:rsid w:val="0008565B"/>
    <w:rsid w:val="00085FC7"/>
    <w:rsid w:val="00086929"/>
    <w:rsid w:val="00091BA0"/>
    <w:rsid w:val="000933FC"/>
    <w:rsid w:val="00094F62"/>
    <w:rsid w:val="000958A1"/>
    <w:rsid w:val="000A164C"/>
    <w:rsid w:val="000A1C9B"/>
    <w:rsid w:val="000A1CEA"/>
    <w:rsid w:val="000A2F2E"/>
    <w:rsid w:val="000A3764"/>
    <w:rsid w:val="000A7363"/>
    <w:rsid w:val="000A751D"/>
    <w:rsid w:val="000A75B1"/>
    <w:rsid w:val="000B103E"/>
    <w:rsid w:val="000B131F"/>
    <w:rsid w:val="000B1493"/>
    <w:rsid w:val="000B3D95"/>
    <w:rsid w:val="000B3DD5"/>
    <w:rsid w:val="000B45FD"/>
    <w:rsid w:val="000B4BE3"/>
    <w:rsid w:val="000B50B5"/>
    <w:rsid w:val="000B77DD"/>
    <w:rsid w:val="000B79B7"/>
    <w:rsid w:val="000B7E27"/>
    <w:rsid w:val="000C0426"/>
    <w:rsid w:val="000C29D7"/>
    <w:rsid w:val="000C469A"/>
    <w:rsid w:val="000C71AA"/>
    <w:rsid w:val="000C74FC"/>
    <w:rsid w:val="000C7FDC"/>
    <w:rsid w:val="000D0180"/>
    <w:rsid w:val="000D0E51"/>
    <w:rsid w:val="000D0FDE"/>
    <w:rsid w:val="000D1BFB"/>
    <w:rsid w:val="000D59E4"/>
    <w:rsid w:val="000D6659"/>
    <w:rsid w:val="000E5135"/>
    <w:rsid w:val="000F0450"/>
    <w:rsid w:val="000F1949"/>
    <w:rsid w:val="000F5D71"/>
    <w:rsid w:val="000F5E59"/>
    <w:rsid w:val="000F60B7"/>
    <w:rsid w:val="000F67B7"/>
    <w:rsid w:val="000F6F0C"/>
    <w:rsid w:val="000F77CC"/>
    <w:rsid w:val="000F7F37"/>
    <w:rsid w:val="00100408"/>
    <w:rsid w:val="0010191A"/>
    <w:rsid w:val="00101A30"/>
    <w:rsid w:val="00101FFB"/>
    <w:rsid w:val="00102BE8"/>
    <w:rsid w:val="0010303E"/>
    <w:rsid w:val="001036B1"/>
    <w:rsid w:val="00103A2F"/>
    <w:rsid w:val="0010430B"/>
    <w:rsid w:val="00104CDA"/>
    <w:rsid w:val="00105434"/>
    <w:rsid w:val="00106646"/>
    <w:rsid w:val="0010795D"/>
    <w:rsid w:val="00107A82"/>
    <w:rsid w:val="00107DFA"/>
    <w:rsid w:val="00107E22"/>
    <w:rsid w:val="00110662"/>
    <w:rsid w:val="00111E3C"/>
    <w:rsid w:val="00112AFF"/>
    <w:rsid w:val="001134CE"/>
    <w:rsid w:val="0011387E"/>
    <w:rsid w:val="0011416A"/>
    <w:rsid w:val="00114AB1"/>
    <w:rsid w:val="00115F79"/>
    <w:rsid w:val="00121A78"/>
    <w:rsid w:val="00122017"/>
    <w:rsid w:val="001242C5"/>
    <w:rsid w:val="0012561F"/>
    <w:rsid w:val="001265BC"/>
    <w:rsid w:val="00126856"/>
    <w:rsid w:val="001273CE"/>
    <w:rsid w:val="001300B5"/>
    <w:rsid w:val="00131021"/>
    <w:rsid w:val="00131D3C"/>
    <w:rsid w:val="0013518E"/>
    <w:rsid w:val="001361C3"/>
    <w:rsid w:val="00136292"/>
    <w:rsid w:val="001376DA"/>
    <w:rsid w:val="00137A15"/>
    <w:rsid w:val="00140474"/>
    <w:rsid w:val="0014072B"/>
    <w:rsid w:val="00140AC7"/>
    <w:rsid w:val="001412C9"/>
    <w:rsid w:val="00141DBF"/>
    <w:rsid w:val="00142A98"/>
    <w:rsid w:val="00142ABC"/>
    <w:rsid w:val="00146B19"/>
    <w:rsid w:val="00147EAA"/>
    <w:rsid w:val="00150586"/>
    <w:rsid w:val="00150DCE"/>
    <w:rsid w:val="00151A7D"/>
    <w:rsid w:val="00151F3D"/>
    <w:rsid w:val="001520C4"/>
    <w:rsid w:val="001520C5"/>
    <w:rsid w:val="001521BC"/>
    <w:rsid w:val="0015230B"/>
    <w:rsid w:val="00152663"/>
    <w:rsid w:val="00152AEE"/>
    <w:rsid w:val="001538DF"/>
    <w:rsid w:val="00155612"/>
    <w:rsid w:val="00156945"/>
    <w:rsid w:val="00157564"/>
    <w:rsid w:val="0016012B"/>
    <w:rsid w:val="0016096A"/>
    <w:rsid w:val="00161001"/>
    <w:rsid w:val="00161596"/>
    <w:rsid w:val="00161B39"/>
    <w:rsid w:val="00162D81"/>
    <w:rsid w:val="00163ABA"/>
    <w:rsid w:val="00163E01"/>
    <w:rsid w:val="00166F0E"/>
    <w:rsid w:val="001673CA"/>
    <w:rsid w:val="00167AF3"/>
    <w:rsid w:val="00173A57"/>
    <w:rsid w:val="00174D1F"/>
    <w:rsid w:val="001750EF"/>
    <w:rsid w:val="00175630"/>
    <w:rsid w:val="00175E1B"/>
    <w:rsid w:val="00176591"/>
    <w:rsid w:val="00176CD0"/>
    <w:rsid w:val="001771CB"/>
    <w:rsid w:val="00177EFC"/>
    <w:rsid w:val="001802CC"/>
    <w:rsid w:val="001806F6"/>
    <w:rsid w:val="00182123"/>
    <w:rsid w:val="00182258"/>
    <w:rsid w:val="00182668"/>
    <w:rsid w:val="001835B3"/>
    <w:rsid w:val="00183D02"/>
    <w:rsid w:val="00184110"/>
    <w:rsid w:val="001846EE"/>
    <w:rsid w:val="00184908"/>
    <w:rsid w:val="00184F17"/>
    <w:rsid w:val="00184F74"/>
    <w:rsid w:val="00185660"/>
    <w:rsid w:val="00185C88"/>
    <w:rsid w:val="0018766C"/>
    <w:rsid w:val="00187F00"/>
    <w:rsid w:val="00187F8B"/>
    <w:rsid w:val="0019042F"/>
    <w:rsid w:val="001906C2"/>
    <w:rsid w:val="00192796"/>
    <w:rsid w:val="001929DA"/>
    <w:rsid w:val="00193556"/>
    <w:rsid w:val="00193C28"/>
    <w:rsid w:val="00194C51"/>
    <w:rsid w:val="0019666E"/>
    <w:rsid w:val="00196B2A"/>
    <w:rsid w:val="0019723A"/>
    <w:rsid w:val="001A022E"/>
    <w:rsid w:val="001A0FD2"/>
    <w:rsid w:val="001A1777"/>
    <w:rsid w:val="001A33D9"/>
    <w:rsid w:val="001A3757"/>
    <w:rsid w:val="001A3CE9"/>
    <w:rsid w:val="001A3FB4"/>
    <w:rsid w:val="001A498E"/>
    <w:rsid w:val="001A6B8C"/>
    <w:rsid w:val="001A7072"/>
    <w:rsid w:val="001B0220"/>
    <w:rsid w:val="001B0D21"/>
    <w:rsid w:val="001B193C"/>
    <w:rsid w:val="001B1EDD"/>
    <w:rsid w:val="001B2836"/>
    <w:rsid w:val="001B3759"/>
    <w:rsid w:val="001B3D20"/>
    <w:rsid w:val="001B4EE8"/>
    <w:rsid w:val="001B5EBE"/>
    <w:rsid w:val="001B6666"/>
    <w:rsid w:val="001B682A"/>
    <w:rsid w:val="001B7A16"/>
    <w:rsid w:val="001B7C21"/>
    <w:rsid w:val="001B7CF4"/>
    <w:rsid w:val="001C0A43"/>
    <w:rsid w:val="001C11B2"/>
    <w:rsid w:val="001C17E1"/>
    <w:rsid w:val="001C488F"/>
    <w:rsid w:val="001C50F0"/>
    <w:rsid w:val="001C6359"/>
    <w:rsid w:val="001C6B96"/>
    <w:rsid w:val="001C7477"/>
    <w:rsid w:val="001C74D2"/>
    <w:rsid w:val="001D0433"/>
    <w:rsid w:val="001D06A4"/>
    <w:rsid w:val="001D1200"/>
    <w:rsid w:val="001D1FB4"/>
    <w:rsid w:val="001D4B68"/>
    <w:rsid w:val="001D7C59"/>
    <w:rsid w:val="001D7CBD"/>
    <w:rsid w:val="001E0DF5"/>
    <w:rsid w:val="001E125D"/>
    <w:rsid w:val="001E1F34"/>
    <w:rsid w:val="001E3416"/>
    <w:rsid w:val="001E4E02"/>
    <w:rsid w:val="001E5C9E"/>
    <w:rsid w:val="001E60D5"/>
    <w:rsid w:val="001F0F75"/>
    <w:rsid w:val="001F2899"/>
    <w:rsid w:val="001F4582"/>
    <w:rsid w:val="001F4D77"/>
    <w:rsid w:val="001F50DE"/>
    <w:rsid w:val="001F5536"/>
    <w:rsid w:val="001F5984"/>
    <w:rsid w:val="001F6AA4"/>
    <w:rsid w:val="001F7A2E"/>
    <w:rsid w:val="00200C7B"/>
    <w:rsid w:val="00200EE1"/>
    <w:rsid w:val="00201759"/>
    <w:rsid w:val="002021FC"/>
    <w:rsid w:val="002043CF"/>
    <w:rsid w:val="002065EF"/>
    <w:rsid w:val="00207F20"/>
    <w:rsid w:val="002102F5"/>
    <w:rsid w:val="002104A0"/>
    <w:rsid w:val="002113F8"/>
    <w:rsid w:val="002122C3"/>
    <w:rsid w:val="00212764"/>
    <w:rsid w:val="002127FD"/>
    <w:rsid w:val="0021395C"/>
    <w:rsid w:val="002155FA"/>
    <w:rsid w:val="0021574C"/>
    <w:rsid w:val="00215B76"/>
    <w:rsid w:val="0021700F"/>
    <w:rsid w:val="0021740C"/>
    <w:rsid w:val="00220AEB"/>
    <w:rsid w:val="002212AD"/>
    <w:rsid w:val="002226F8"/>
    <w:rsid w:val="00223A7C"/>
    <w:rsid w:val="002247A7"/>
    <w:rsid w:val="002267A5"/>
    <w:rsid w:val="00230A69"/>
    <w:rsid w:val="00232A66"/>
    <w:rsid w:val="00234C46"/>
    <w:rsid w:val="0023658D"/>
    <w:rsid w:val="002406EC"/>
    <w:rsid w:val="00241E53"/>
    <w:rsid w:val="00242A2F"/>
    <w:rsid w:val="002431C9"/>
    <w:rsid w:val="00243282"/>
    <w:rsid w:val="002473ED"/>
    <w:rsid w:val="00247CAC"/>
    <w:rsid w:val="00247D8B"/>
    <w:rsid w:val="00247FFA"/>
    <w:rsid w:val="00251B69"/>
    <w:rsid w:val="00252101"/>
    <w:rsid w:val="0025240D"/>
    <w:rsid w:val="00252FEC"/>
    <w:rsid w:val="00260A35"/>
    <w:rsid w:val="00261D77"/>
    <w:rsid w:val="00262293"/>
    <w:rsid w:val="0026236D"/>
    <w:rsid w:val="00262BEF"/>
    <w:rsid w:val="00262C6D"/>
    <w:rsid w:val="0026332C"/>
    <w:rsid w:val="00264D14"/>
    <w:rsid w:val="002657DD"/>
    <w:rsid w:val="002677FB"/>
    <w:rsid w:val="00267FC8"/>
    <w:rsid w:val="00270377"/>
    <w:rsid w:val="002707A8"/>
    <w:rsid w:val="00272E73"/>
    <w:rsid w:val="00273D31"/>
    <w:rsid w:val="002759B5"/>
    <w:rsid w:val="00275C14"/>
    <w:rsid w:val="00275FD2"/>
    <w:rsid w:val="0028020F"/>
    <w:rsid w:val="00280862"/>
    <w:rsid w:val="00281104"/>
    <w:rsid w:val="00281D3F"/>
    <w:rsid w:val="00282E1C"/>
    <w:rsid w:val="002846B0"/>
    <w:rsid w:val="00284C8D"/>
    <w:rsid w:val="002855E0"/>
    <w:rsid w:val="00285692"/>
    <w:rsid w:val="00287849"/>
    <w:rsid w:val="00287A12"/>
    <w:rsid w:val="00287B41"/>
    <w:rsid w:val="002904F3"/>
    <w:rsid w:val="00292704"/>
    <w:rsid w:val="002932F5"/>
    <w:rsid w:val="00295F8F"/>
    <w:rsid w:val="00295FEC"/>
    <w:rsid w:val="0029673F"/>
    <w:rsid w:val="00296AB1"/>
    <w:rsid w:val="00297240"/>
    <w:rsid w:val="002A17C6"/>
    <w:rsid w:val="002A2714"/>
    <w:rsid w:val="002A2C14"/>
    <w:rsid w:val="002A361C"/>
    <w:rsid w:val="002A3A11"/>
    <w:rsid w:val="002A497C"/>
    <w:rsid w:val="002A49A8"/>
    <w:rsid w:val="002A6F90"/>
    <w:rsid w:val="002A7913"/>
    <w:rsid w:val="002A7969"/>
    <w:rsid w:val="002B21E7"/>
    <w:rsid w:val="002B5DAE"/>
    <w:rsid w:val="002B6238"/>
    <w:rsid w:val="002B67AF"/>
    <w:rsid w:val="002C0178"/>
    <w:rsid w:val="002C05D8"/>
    <w:rsid w:val="002C071F"/>
    <w:rsid w:val="002C0D31"/>
    <w:rsid w:val="002C11B2"/>
    <w:rsid w:val="002C12F3"/>
    <w:rsid w:val="002C17E8"/>
    <w:rsid w:val="002C2C97"/>
    <w:rsid w:val="002C3289"/>
    <w:rsid w:val="002C6CD3"/>
    <w:rsid w:val="002C6F50"/>
    <w:rsid w:val="002C7BE7"/>
    <w:rsid w:val="002D2A0E"/>
    <w:rsid w:val="002D4952"/>
    <w:rsid w:val="002D50C6"/>
    <w:rsid w:val="002D7DD4"/>
    <w:rsid w:val="002E199D"/>
    <w:rsid w:val="002E1B45"/>
    <w:rsid w:val="002E2965"/>
    <w:rsid w:val="002E2F2D"/>
    <w:rsid w:val="002E4026"/>
    <w:rsid w:val="002E44D1"/>
    <w:rsid w:val="002E4AA9"/>
    <w:rsid w:val="002E4E29"/>
    <w:rsid w:val="002E5EA6"/>
    <w:rsid w:val="002E6D0D"/>
    <w:rsid w:val="002E719E"/>
    <w:rsid w:val="002E74C9"/>
    <w:rsid w:val="002E7D6C"/>
    <w:rsid w:val="002F0C12"/>
    <w:rsid w:val="002F0F08"/>
    <w:rsid w:val="002F2AAA"/>
    <w:rsid w:val="002F2BB7"/>
    <w:rsid w:val="002F3896"/>
    <w:rsid w:val="002F4B59"/>
    <w:rsid w:val="002F4F84"/>
    <w:rsid w:val="002F5879"/>
    <w:rsid w:val="002F7117"/>
    <w:rsid w:val="002F7A8F"/>
    <w:rsid w:val="002F7F76"/>
    <w:rsid w:val="00301264"/>
    <w:rsid w:val="0030127B"/>
    <w:rsid w:val="003022AF"/>
    <w:rsid w:val="00302315"/>
    <w:rsid w:val="0030349D"/>
    <w:rsid w:val="003034B2"/>
    <w:rsid w:val="00304382"/>
    <w:rsid w:val="00304CCB"/>
    <w:rsid w:val="00305B48"/>
    <w:rsid w:val="003107BA"/>
    <w:rsid w:val="00310B0A"/>
    <w:rsid w:val="00312459"/>
    <w:rsid w:val="0031486D"/>
    <w:rsid w:val="00315C53"/>
    <w:rsid w:val="0032155D"/>
    <w:rsid w:val="00322518"/>
    <w:rsid w:val="00322A85"/>
    <w:rsid w:val="00324F09"/>
    <w:rsid w:val="00327CA6"/>
    <w:rsid w:val="00330DF9"/>
    <w:rsid w:val="00331F83"/>
    <w:rsid w:val="00333417"/>
    <w:rsid w:val="003338BB"/>
    <w:rsid w:val="00333E0B"/>
    <w:rsid w:val="00335D2E"/>
    <w:rsid w:val="003367E3"/>
    <w:rsid w:val="00336B75"/>
    <w:rsid w:val="003379A4"/>
    <w:rsid w:val="00337CF1"/>
    <w:rsid w:val="0034141F"/>
    <w:rsid w:val="003431A2"/>
    <w:rsid w:val="003438D0"/>
    <w:rsid w:val="0034470E"/>
    <w:rsid w:val="00345264"/>
    <w:rsid w:val="003463B5"/>
    <w:rsid w:val="0034785B"/>
    <w:rsid w:val="00350B12"/>
    <w:rsid w:val="00352847"/>
    <w:rsid w:val="00352A92"/>
    <w:rsid w:val="00352CA6"/>
    <w:rsid w:val="00353190"/>
    <w:rsid w:val="00353E52"/>
    <w:rsid w:val="003542DA"/>
    <w:rsid w:val="00356277"/>
    <w:rsid w:val="003606BA"/>
    <w:rsid w:val="003607F8"/>
    <w:rsid w:val="0036099D"/>
    <w:rsid w:val="003619B5"/>
    <w:rsid w:val="00361C57"/>
    <w:rsid w:val="003639A9"/>
    <w:rsid w:val="003655BA"/>
    <w:rsid w:val="003657D0"/>
    <w:rsid w:val="003668BE"/>
    <w:rsid w:val="003668C9"/>
    <w:rsid w:val="0036751D"/>
    <w:rsid w:val="0036777B"/>
    <w:rsid w:val="00367B09"/>
    <w:rsid w:val="00367EE5"/>
    <w:rsid w:val="003709FD"/>
    <w:rsid w:val="00372C13"/>
    <w:rsid w:val="00372FE8"/>
    <w:rsid w:val="003752A9"/>
    <w:rsid w:val="003757F0"/>
    <w:rsid w:val="00377F6A"/>
    <w:rsid w:val="00380A07"/>
    <w:rsid w:val="00380F7C"/>
    <w:rsid w:val="0038239F"/>
    <w:rsid w:val="00384ADE"/>
    <w:rsid w:val="00384D8F"/>
    <w:rsid w:val="00384EE3"/>
    <w:rsid w:val="00392EA7"/>
    <w:rsid w:val="003936D9"/>
    <w:rsid w:val="00393992"/>
    <w:rsid w:val="003948EE"/>
    <w:rsid w:val="00395453"/>
    <w:rsid w:val="003960DE"/>
    <w:rsid w:val="0039627E"/>
    <w:rsid w:val="003970D5"/>
    <w:rsid w:val="00397FCF"/>
    <w:rsid w:val="003A11FD"/>
    <w:rsid w:val="003A24E1"/>
    <w:rsid w:val="003A2D91"/>
    <w:rsid w:val="003A3BC8"/>
    <w:rsid w:val="003A40CA"/>
    <w:rsid w:val="003A4483"/>
    <w:rsid w:val="003A69B6"/>
    <w:rsid w:val="003A6CBE"/>
    <w:rsid w:val="003B00A0"/>
    <w:rsid w:val="003B06DE"/>
    <w:rsid w:val="003B2421"/>
    <w:rsid w:val="003B2E77"/>
    <w:rsid w:val="003B3C85"/>
    <w:rsid w:val="003B3DE7"/>
    <w:rsid w:val="003B6F53"/>
    <w:rsid w:val="003B7948"/>
    <w:rsid w:val="003C1CED"/>
    <w:rsid w:val="003C4B9D"/>
    <w:rsid w:val="003C599D"/>
    <w:rsid w:val="003C5E26"/>
    <w:rsid w:val="003C6847"/>
    <w:rsid w:val="003C7614"/>
    <w:rsid w:val="003C782C"/>
    <w:rsid w:val="003D0325"/>
    <w:rsid w:val="003D3280"/>
    <w:rsid w:val="003D45D5"/>
    <w:rsid w:val="003D5774"/>
    <w:rsid w:val="003D5E36"/>
    <w:rsid w:val="003D6607"/>
    <w:rsid w:val="003D6BCE"/>
    <w:rsid w:val="003D6D84"/>
    <w:rsid w:val="003D6E09"/>
    <w:rsid w:val="003D7553"/>
    <w:rsid w:val="003D7EB3"/>
    <w:rsid w:val="003E0F12"/>
    <w:rsid w:val="003E10AA"/>
    <w:rsid w:val="003E13B1"/>
    <w:rsid w:val="003E17B5"/>
    <w:rsid w:val="003E3753"/>
    <w:rsid w:val="003E704E"/>
    <w:rsid w:val="003E7535"/>
    <w:rsid w:val="003E7907"/>
    <w:rsid w:val="003F11AD"/>
    <w:rsid w:val="003F1EA3"/>
    <w:rsid w:val="003F3F06"/>
    <w:rsid w:val="003F3FFA"/>
    <w:rsid w:val="003F461C"/>
    <w:rsid w:val="003F5C55"/>
    <w:rsid w:val="003F6465"/>
    <w:rsid w:val="003F6BB9"/>
    <w:rsid w:val="003F71B0"/>
    <w:rsid w:val="003F7ACE"/>
    <w:rsid w:val="003F7BA7"/>
    <w:rsid w:val="004019DD"/>
    <w:rsid w:val="00401A9B"/>
    <w:rsid w:val="00401FA0"/>
    <w:rsid w:val="004021BE"/>
    <w:rsid w:val="00403125"/>
    <w:rsid w:val="004036D4"/>
    <w:rsid w:val="00403FCF"/>
    <w:rsid w:val="0040509E"/>
    <w:rsid w:val="00405227"/>
    <w:rsid w:val="00405614"/>
    <w:rsid w:val="0040569C"/>
    <w:rsid w:val="004057B1"/>
    <w:rsid w:val="0040595C"/>
    <w:rsid w:val="004070C5"/>
    <w:rsid w:val="00407ABC"/>
    <w:rsid w:val="00410791"/>
    <w:rsid w:val="00410878"/>
    <w:rsid w:val="00411423"/>
    <w:rsid w:val="0041176D"/>
    <w:rsid w:val="0041259D"/>
    <w:rsid w:val="00412C1D"/>
    <w:rsid w:val="0041308C"/>
    <w:rsid w:val="00413AFE"/>
    <w:rsid w:val="00413F2E"/>
    <w:rsid w:val="004150A9"/>
    <w:rsid w:val="00415F00"/>
    <w:rsid w:val="00416931"/>
    <w:rsid w:val="00416C0A"/>
    <w:rsid w:val="00423F36"/>
    <w:rsid w:val="0042410B"/>
    <w:rsid w:val="0042449E"/>
    <w:rsid w:val="004268FC"/>
    <w:rsid w:val="0043031B"/>
    <w:rsid w:val="00430F2A"/>
    <w:rsid w:val="004403A5"/>
    <w:rsid w:val="00441C32"/>
    <w:rsid w:val="00441E13"/>
    <w:rsid w:val="0044222C"/>
    <w:rsid w:val="00443252"/>
    <w:rsid w:val="004438D7"/>
    <w:rsid w:val="00443F2F"/>
    <w:rsid w:val="004446B7"/>
    <w:rsid w:val="0044497F"/>
    <w:rsid w:val="00446F72"/>
    <w:rsid w:val="004478B2"/>
    <w:rsid w:val="00447BE3"/>
    <w:rsid w:val="004503FD"/>
    <w:rsid w:val="00450E86"/>
    <w:rsid w:val="0045374B"/>
    <w:rsid w:val="00453790"/>
    <w:rsid w:val="00453D72"/>
    <w:rsid w:val="00455110"/>
    <w:rsid w:val="004565EE"/>
    <w:rsid w:val="004636BB"/>
    <w:rsid w:val="00463EFA"/>
    <w:rsid w:val="00465AD0"/>
    <w:rsid w:val="00466305"/>
    <w:rsid w:val="00470EA6"/>
    <w:rsid w:val="00471E91"/>
    <w:rsid w:val="004745FD"/>
    <w:rsid w:val="0047566A"/>
    <w:rsid w:val="004774B4"/>
    <w:rsid w:val="004821D9"/>
    <w:rsid w:val="00482F42"/>
    <w:rsid w:val="00483322"/>
    <w:rsid w:val="00483E3C"/>
    <w:rsid w:val="0048661E"/>
    <w:rsid w:val="0048675E"/>
    <w:rsid w:val="0049047D"/>
    <w:rsid w:val="004905CE"/>
    <w:rsid w:val="00491B01"/>
    <w:rsid w:val="00494686"/>
    <w:rsid w:val="00495B4B"/>
    <w:rsid w:val="00496198"/>
    <w:rsid w:val="00497627"/>
    <w:rsid w:val="004A11B0"/>
    <w:rsid w:val="004A11E1"/>
    <w:rsid w:val="004A28DB"/>
    <w:rsid w:val="004A290A"/>
    <w:rsid w:val="004A29E3"/>
    <w:rsid w:val="004A2A7E"/>
    <w:rsid w:val="004A4199"/>
    <w:rsid w:val="004A5397"/>
    <w:rsid w:val="004A57A6"/>
    <w:rsid w:val="004A5BEF"/>
    <w:rsid w:val="004A7A57"/>
    <w:rsid w:val="004B08B3"/>
    <w:rsid w:val="004B1B03"/>
    <w:rsid w:val="004B28C5"/>
    <w:rsid w:val="004B28FE"/>
    <w:rsid w:val="004B30EF"/>
    <w:rsid w:val="004B34F5"/>
    <w:rsid w:val="004B351F"/>
    <w:rsid w:val="004B3A56"/>
    <w:rsid w:val="004B3A9A"/>
    <w:rsid w:val="004B434B"/>
    <w:rsid w:val="004B602C"/>
    <w:rsid w:val="004B7262"/>
    <w:rsid w:val="004B7F5D"/>
    <w:rsid w:val="004C0121"/>
    <w:rsid w:val="004C025E"/>
    <w:rsid w:val="004C04D2"/>
    <w:rsid w:val="004C0A1D"/>
    <w:rsid w:val="004C2A9C"/>
    <w:rsid w:val="004C59A4"/>
    <w:rsid w:val="004C5B7E"/>
    <w:rsid w:val="004C7684"/>
    <w:rsid w:val="004D0285"/>
    <w:rsid w:val="004D0CAD"/>
    <w:rsid w:val="004D1D8B"/>
    <w:rsid w:val="004D2324"/>
    <w:rsid w:val="004D3D97"/>
    <w:rsid w:val="004D45B3"/>
    <w:rsid w:val="004D5170"/>
    <w:rsid w:val="004D63EC"/>
    <w:rsid w:val="004D67E9"/>
    <w:rsid w:val="004E135F"/>
    <w:rsid w:val="004E1409"/>
    <w:rsid w:val="004E144D"/>
    <w:rsid w:val="004E4A9B"/>
    <w:rsid w:val="004E5C05"/>
    <w:rsid w:val="004E5D4F"/>
    <w:rsid w:val="004F0B8C"/>
    <w:rsid w:val="004F1C34"/>
    <w:rsid w:val="004F277A"/>
    <w:rsid w:val="004F2E30"/>
    <w:rsid w:val="004F3239"/>
    <w:rsid w:val="004F3567"/>
    <w:rsid w:val="004F3D4A"/>
    <w:rsid w:val="004F5EF8"/>
    <w:rsid w:val="004F7B4B"/>
    <w:rsid w:val="0050023D"/>
    <w:rsid w:val="00500DFD"/>
    <w:rsid w:val="00501824"/>
    <w:rsid w:val="005019BA"/>
    <w:rsid w:val="0050224E"/>
    <w:rsid w:val="0050232B"/>
    <w:rsid w:val="0050290A"/>
    <w:rsid w:val="00503131"/>
    <w:rsid w:val="00503218"/>
    <w:rsid w:val="0050395E"/>
    <w:rsid w:val="00503C89"/>
    <w:rsid w:val="00504A5E"/>
    <w:rsid w:val="00505427"/>
    <w:rsid w:val="00505A3D"/>
    <w:rsid w:val="00505C28"/>
    <w:rsid w:val="00506BC3"/>
    <w:rsid w:val="00506D4F"/>
    <w:rsid w:val="00507B36"/>
    <w:rsid w:val="00507FE8"/>
    <w:rsid w:val="00510668"/>
    <w:rsid w:val="005108F7"/>
    <w:rsid w:val="00512FC2"/>
    <w:rsid w:val="005157E0"/>
    <w:rsid w:val="00515C05"/>
    <w:rsid w:val="00516815"/>
    <w:rsid w:val="00516889"/>
    <w:rsid w:val="00516E7C"/>
    <w:rsid w:val="00517888"/>
    <w:rsid w:val="00520451"/>
    <w:rsid w:val="0052136C"/>
    <w:rsid w:val="00524196"/>
    <w:rsid w:val="00527F42"/>
    <w:rsid w:val="0053003A"/>
    <w:rsid w:val="005304F4"/>
    <w:rsid w:val="00530D84"/>
    <w:rsid w:val="00531F30"/>
    <w:rsid w:val="005323CC"/>
    <w:rsid w:val="00532701"/>
    <w:rsid w:val="00533068"/>
    <w:rsid w:val="00533891"/>
    <w:rsid w:val="0053425F"/>
    <w:rsid w:val="005348AA"/>
    <w:rsid w:val="00535204"/>
    <w:rsid w:val="00536771"/>
    <w:rsid w:val="00536988"/>
    <w:rsid w:val="00536E09"/>
    <w:rsid w:val="005372E9"/>
    <w:rsid w:val="00540422"/>
    <w:rsid w:val="00541980"/>
    <w:rsid w:val="00541E59"/>
    <w:rsid w:val="00543E55"/>
    <w:rsid w:val="00543F19"/>
    <w:rsid w:val="005446D6"/>
    <w:rsid w:val="00544E2B"/>
    <w:rsid w:val="005500A3"/>
    <w:rsid w:val="0055266F"/>
    <w:rsid w:val="005528A1"/>
    <w:rsid w:val="0055392F"/>
    <w:rsid w:val="00553A00"/>
    <w:rsid w:val="00554638"/>
    <w:rsid w:val="00554C55"/>
    <w:rsid w:val="00555F6C"/>
    <w:rsid w:val="005570F4"/>
    <w:rsid w:val="0055722A"/>
    <w:rsid w:val="005574F1"/>
    <w:rsid w:val="00561209"/>
    <w:rsid w:val="00561308"/>
    <w:rsid w:val="005657E5"/>
    <w:rsid w:val="00565B69"/>
    <w:rsid w:val="00566A66"/>
    <w:rsid w:val="00567317"/>
    <w:rsid w:val="00567D22"/>
    <w:rsid w:val="005719C0"/>
    <w:rsid w:val="0057207E"/>
    <w:rsid w:val="0057365C"/>
    <w:rsid w:val="005736C4"/>
    <w:rsid w:val="005746B5"/>
    <w:rsid w:val="00574A05"/>
    <w:rsid w:val="0057683F"/>
    <w:rsid w:val="00576F70"/>
    <w:rsid w:val="00577A0F"/>
    <w:rsid w:val="00577AA0"/>
    <w:rsid w:val="00577C5E"/>
    <w:rsid w:val="00581C35"/>
    <w:rsid w:val="00582750"/>
    <w:rsid w:val="005827C3"/>
    <w:rsid w:val="005860AC"/>
    <w:rsid w:val="00587162"/>
    <w:rsid w:val="0058756E"/>
    <w:rsid w:val="0059098B"/>
    <w:rsid w:val="00591AC5"/>
    <w:rsid w:val="005932C8"/>
    <w:rsid w:val="00593984"/>
    <w:rsid w:val="0059430C"/>
    <w:rsid w:val="00595A00"/>
    <w:rsid w:val="00595C4B"/>
    <w:rsid w:val="005976E8"/>
    <w:rsid w:val="005A1130"/>
    <w:rsid w:val="005A14DD"/>
    <w:rsid w:val="005A1980"/>
    <w:rsid w:val="005A29F2"/>
    <w:rsid w:val="005A5549"/>
    <w:rsid w:val="005A68F2"/>
    <w:rsid w:val="005A6969"/>
    <w:rsid w:val="005A69E3"/>
    <w:rsid w:val="005B0114"/>
    <w:rsid w:val="005B02B2"/>
    <w:rsid w:val="005B278B"/>
    <w:rsid w:val="005B352F"/>
    <w:rsid w:val="005B39D5"/>
    <w:rsid w:val="005B3FB9"/>
    <w:rsid w:val="005B4863"/>
    <w:rsid w:val="005B605D"/>
    <w:rsid w:val="005B6969"/>
    <w:rsid w:val="005C04A8"/>
    <w:rsid w:val="005C21D1"/>
    <w:rsid w:val="005C289C"/>
    <w:rsid w:val="005C2F29"/>
    <w:rsid w:val="005C351A"/>
    <w:rsid w:val="005C355A"/>
    <w:rsid w:val="005C5389"/>
    <w:rsid w:val="005C5B01"/>
    <w:rsid w:val="005C5C0D"/>
    <w:rsid w:val="005C6906"/>
    <w:rsid w:val="005C6DF0"/>
    <w:rsid w:val="005C7174"/>
    <w:rsid w:val="005C7D5D"/>
    <w:rsid w:val="005D014E"/>
    <w:rsid w:val="005D018A"/>
    <w:rsid w:val="005D1751"/>
    <w:rsid w:val="005D369B"/>
    <w:rsid w:val="005D48A6"/>
    <w:rsid w:val="005D5237"/>
    <w:rsid w:val="005D5641"/>
    <w:rsid w:val="005D66CA"/>
    <w:rsid w:val="005E05FD"/>
    <w:rsid w:val="005E28BC"/>
    <w:rsid w:val="005E6173"/>
    <w:rsid w:val="005E7A4A"/>
    <w:rsid w:val="005E7D50"/>
    <w:rsid w:val="005F08C9"/>
    <w:rsid w:val="005F0F4F"/>
    <w:rsid w:val="005F23C8"/>
    <w:rsid w:val="005F245B"/>
    <w:rsid w:val="005F2959"/>
    <w:rsid w:val="005F33AF"/>
    <w:rsid w:val="005F3633"/>
    <w:rsid w:val="005F37C5"/>
    <w:rsid w:val="005F59D9"/>
    <w:rsid w:val="005F5C96"/>
    <w:rsid w:val="005F7F84"/>
    <w:rsid w:val="00601710"/>
    <w:rsid w:val="00602E50"/>
    <w:rsid w:val="00603FD0"/>
    <w:rsid w:val="00605104"/>
    <w:rsid w:val="00610B55"/>
    <w:rsid w:val="00612323"/>
    <w:rsid w:val="00612D1B"/>
    <w:rsid w:val="00613159"/>
    <w:rsid w:val="00613CCC"/>
    <w:rsid w:val="006144B9"/>
    <w:rsid w:val="00614533"/>
    <w:rsid w:val="0061523F"/>
    <w:rsid w:val="00615364"/>
    <w:rsid w:val="006154B2"/>
    <w:rsid w:val="00615D97"/>
    <w:rsid w:val="00617903"/>
    <w:rsid w:val="006202CA"/>
    <w:rsid w:val="00621EDE"/>
    <w:rsid w:val="0062258D"/>
    <w:rsid w:val="006226AF"/>
    <w:rsid w:val="00622890"/>
    <w:rsid w:val="006238AD"/>
    <w:rsid w:val="00623FAF"/>
    <w:rsid w:val="00624FCE"/>
    <w:rsid w:val="00626151"/>
    <w:rsid w:val="00626698"/>
    <w:rsid w:val="006278F1"/>
    <w:rsid w:val="00632F1F"/>
    <w:rsid w:val="00633617"/>
    <w:rsid w:val="00635AB9"/>
    <w:rsid w:val="0063796A"/>
    <w:rsid w:val="00637F39"/>
    <w:rsid w:val="00640010"/>
    <w:rsid w:val="00641015"/>
    <w:rsid w:val="0064130B"/>
    <w:rsid w:val="0064146B"/>
    <w:rsid w:val="00642055"/>
    <w:rsid w:val="00644B01"/>
    <w:rsid w:val="006451BF"/>
    <w:rsid w:val="00646281"/>
    <w:rsid w:val="00647CEF"/>
    <w:rsid w:val="00650B9C"/>
    <w:rsid w:val="00651D13"/>
    <w:rsid w:val="0065339E"/>
    <w:rsid w:val="0065482D"/>
    <w:rsid w:val="00654D97"/>
    <w:rsid w:val="00656048"/>
    <w:rsid w:val="0065753E"/>
    <w:rsid w:val="00657B4A"/>
    <w:rsid w:val="006600B9"/>
    <w:rsid w:val="0066251F"/>
    <w:rsid w:val="00662AE3"/>
    <w:rsid w:val="00665688"/>
    <w:rsid w:val="00666995"/>
    <w:rsid w:val="00667B86"/>
    <w:rsid w:val="00670D34"/>
    <w:rsid w:val="00671EBD"/>
    <w:rsid w:val="00672D14"/>
    <w:rsid w:val="00673CFE"/>
    <w:rsid w:val="00674A32"/>
    <w:rsid w:val="00674CCA"/>
    <w:rsid w:val="0067571D"/>
    <w:rsid w:val="00677E0C"/>
    <w:rsid w:val="006810AB"/>
    <w:rsid w:val="0068264E"/>
    <w:rsid w:val="00682F7D"/>
    <w:rsid w:val="006839CA"/>
    <w:rsid w:val="00684304"/>
    <w:rsid w:val="00686FE2"/>
    <w:rsid w:val="00687425"/>
    <w:rsid w:val="00690B18"/>
    <w:rsid w:val="00691090"/>
    <w:rsid w:val="00691976"/>
    <w:rsid w:val="00692B9F"/>
    <w:rsid w:val="00692CBA"/>
    <w:rsid w:val="006934FB"/>
    <w:rsid w:val="006949C6"/>
    <w:rsid w:val="0069680B"/>
    <w:rsid w:val="00696865"/>
    <w:rsid w:val="0069689F"/>
    <w:rsid w:val="0069690B"/>
    <w:rsid w:val="006974E6"/>
    <w:rsid w:val="006A2C65"/>
    <w:rsid w:val="006A2D49"/>
    <w:rsid w:val="006A3DDC"/>
    <w:rsid w:val="006A4652"/>
    <w:rsid w:val="006A4B39"/>
    <w:rsid w:val="006A6DF0"/>
    <w:rsid w:val="006A770B"/>
    <w:rsid w:val="006B02B8"/>
    <w:rsid w:val="006B043A"/>
    <w:rsid w:val="006B134E"/>
    <w:rsid w:val="006B3A95"/>
    <w:rsid w:val="006B40DA"/>
    <w:rsid w:val="006B4823"/>
    <w:rsid w:val="006B5955"/>
    <w:rsid w:val="006B6F6B"/>
    <w:rsid w:val="006C02F9"/>
    <w:rsid w:val="006C0400"/>
    <w:rsid w:val="006C042F"/>
    <w:rsid w:val="006C0A35"/>
    <w:rsid w:val="006C0B49"/>
    <w:rsid w:val="006C1200"/>
    <w:rsid w:val="006C1208"/>
    <w:rsid w:val="006C238D"/>
    <w:rsid w:val="006C383E"/>
    <w:rsid w:val="006C3BD4"/>
    <w:rsid w:val="006C4D26"/>
    <w:rsid w:val="006C6AB9"/>
    <w:rsid w:val="006C6C2A"/>
    <w:rsid w:val="006D0BC6"/>
    <w:rsid w:val="006D1207"/>
    <w:rsid w:val="006D21F1"/>
    <w:rsid w:val="006D2583"/>
    <w:rsid w:val="006D2EFC"/>
    <w:rsid w:val="006D3AE5"/>
    <w:rsid w:val="006D5301"/>
    <w:rsid w:val="006D6005"/>
    <w:rsid w:val="006D6044"/>
    <w:rsid w:val="006D626F"/>
    <w:rsid w:val="006D66B7"/>
    <w:rsid w:val="006D66E6"/>
    <w:rsid w:val="006E05F0"/>
    <w:rsid w:val="006E0619"/>
    <w:rsid w:val="006E16C8"/>
    <w:rsid w:val="006E2754"/>
    <w:rsid w:val="006E4A64"/>
    <w:rsid w:val="006E4D3A"/>
    <w:rsid w:val="006F1F57"/>
    <w:rsid w:val="006F2BEF"/>
    <w:rsid w:val="006F2E5F"/>
    <w:rsid w:val="006F2E66"/>
    <w:rsid w:val="006F419D"/>
    <w:rsid w:val="006F4C5E"/>
    <w:rsid w:val="006F4D8E"/>
    <w:rsid w:val="006F5DD0"/>
    <w:rsid w:val="006F66BD"/>
    <w:rsid w:val="006F7205"/>
    <w:rsid w:val="00704663"/>
    <w:rsid w:val="00705F89"/>
    <w:rsid w:val="00706180"/>
    <w:rsid w:val="00706881"/>
    <w:rsid w:val="00706885"/>
    <w:rsid w:val="007077AE"/>
    <w:rsid w:val="0070789E"/>
    <w:rsid w:val="00711F58"/>
    <w:rsid w:val="00713FD9"/>
    <w:rsid w:val="00717D60"/>
    <w:rsid w:val="007201AD"/>
    <w:rsid w:val="00721A8F"/>
    <w:rsid w:val="007223F3"/>
    <w:rsid w:val="00722D02"/>
    <w:rsid w:val="00722F8D"/>
    <w:rsid w:val="007234BE"/>
    <w:rsid w:val="00724D49"/>
    <w:rsid w:val="00725EC2"/>
    <w:rsid w:val="007266D9"/>
    <w:rsid w:val="00726AC2"/>
    <w:rsid w:val="00726CD5"/>
    <w:rsid w:val="00731AAB"/>
    <w:rsid w:val="00734562"/>
    <w:rsid w:val="00734DB5"/>
    <w:rsid w:val="00737642"/>
    <w:rsid w:val="00737ECE"/>
    <w:rsid w:val="007403DF"/>
    <w:rsid w:val="00740DC9"/>
    <w:rsid w:val="0074108F"/>
    <w:rsid w:val="0074131F"/>
    <w:rsid w:val="00741EF8"/>
    <w:rsid w:val="007445FE"/>
    <w:rsid w:val="00744FCE"/>
    <w:rsid w:val="0074597F"/>
    <w:rsid w:val="00745B02"/>
    <w:rsid w:val="007479E1"/>
    <w:rsid w:val="007518AE"/>
    <w:rsid w:val="0075488A"/>
    <w:rsid w:val="00754C4F"/>
    <w:rsid w:val="00754F1F"/>
    <w:rsid w:val="00755E30"/>
    <w:rsid w:val="00756027"/>
    <w:rsid w:val="00756755"/>
    <w:rsid w:val="0076013E"/>
    <w:rsid w:val="00761761"/>
    <w:rsid w:val="00763E75"/>
    <w:rsid w:val="0076702C"/>
    <w:rsid w:val="00767C2D"/>
    <w:rsid w:val="0077042B"/>
    <w:rsid w:val="007708F1"/>
    <w:rsid w:val="00771671"/>
    <w:rsid w:val="00773C34"/>
    <w:rsid w:val="00777306"/>
    <w:rsid w:val="007809B4"/>
    <w:rsid w:val="0078168B"/>
    <w:rsid w:val="00781725"/>
    <w:rsid w:val="00782977"/>
    <w:rsid w:val="00782CEE"/>
    <w:rsid w:val="007838A4"/>
    <w:rsid w:val="00783A05"/>
    <w:rsid w:val="007842C4"/>
    <w:rsid w:val="0078436F"/>
    <w:rsid w:val="00784413"/>
    <w:rsid w:val="00784D94"/>
    <w:rsid w:val="00785C73"/>
    <w:rsid w:val="00785E5B"/>
    <w:rsid w:val="00786811"/>
    <w:rsid w:val="00786AD9"/>
    <w:rsid w:val="007875D7"/>
    <w:rsid w:val="00787B6C"/>
    <w:rsid w:val="007916B8"/>
    <w:rsid w:val="00791C57"/>
    <w:rsid w:val="00792449"/>
    <w:rsid w:val="0079316E"/>
    <w:rsid w:val="00793C7A"/>
    <w:rsid w:val="0079605A"/>
    <w:rsid w:val="00797700"/>
    <w:rsid w:val="00797B49"/>
    <w:rsid w:val="00797F83"/>
    <w:rsid w:val="007A0151"/>
    <w:rsid w:val="007A1695"/>
    <w:rsid w:val="007A2943"/>
    <w:rsid w:val="007A2971"/>
    <w:rsid w:val="007A343E"/>
    <w:rsid w:val="007A3633"/>
    <w:rsid w:val="007A3E80"/>
    <w:rsid w:val="007A42A5"/>
    <w:rsid w:val="007A49CB"/>
    <w:rsid w:val="007A5A7D"/>
    <w:rsid w:val="007A6135"/>
    <w:rsid w:val="007A6248"/>
    <w:rsid w:val="007A7A0D"/>
    <w:rsid w:val="007B085A"/>
    <w:rsid w:val="007B0DAF"/>
    <w:rsid w:val="007B1D42"/>
    <w:rsid w:val="007B1F16"/>
    <w:rsid w:val="007B2021"/>
    <w:rsid w:val="007B2AED"/>
    <w:rsid w:val="007B3378"/>
    <w:rsid w:val="007B3A4E"/>
    <w:rsid w:val="007B5FD9"/>
    <w:rsid w:val="007B63AA"/>
    <w:rsid w:val="007B6816"/>
    <w:rsid w:val="007B681A"/>
    <w:rsid w:val="007B6E58"/>
    <w:rsid w:val="007B7527"/>
    <w:rsid w:val="007C1086"/>
    <w:rsid w:val="007C1662"/>
    <w:rsid w:val="007C1B46"/>
    <w:rsid w:val="007C2576"/>
    <w:rsid w:val="007C281C"/>
    <w:rsid w:val="007C5E11"/>
    <w:rsid w:val="007C6FB4"/>
    <w:rsid w:val="007C71BB"/>
    <w:rsid w:val="007C7593"/>
    <w:rsid w:val="007C7788"/>
    <w:rsid w:val="007D113C"/>
    <w:rsid w:val="007D13D5"/>
    <w:rsid w:val="007D289E"/>
    <w:rsid w:val="007D4B66"/>
    <w:rsid w:val="007D572B"/>
    <w:rsid w:val="007D64D9"/>
    <w:rsid w:val="007E0C07"/>
    <w:rsid w:val="007E1E5C"/>
    <w:rsid w:val="007E5287"/>
    <w:rsid w:val="007E5C90"/>
    <w:rsid w:val="007E6B15"/>
    <w:rsid w:val="007E6FB0"/>
    <w:rsid w:val="007F0D82"/>
    <w:rsid w:val="007F0DCB"/>
    <w:rsid w:val="007F1E68"/>
    <w:rsid w:val="007F20F1"/>
    <w:rsid w:val="007F2241"/>
    <w:rsid w:val="007F2AC2"/>
    <w:rsid w:val="007F373F"/>
    <w:rsid w:val="007F47CC"/>
    <w:rsid w:val="007F536A"/>
    <w:rsid w:val="007F53F7"/>
    <w:rsid w:val="007F6877"/>
    <w:rsid w:val="007F6F26"/>
    <w:rsid w:val="007F76F3"/>
    <w:rsid w:val="007F79FA"/>
    <w:rsid w:val="0080041A"/>
    <w:rsid w:val="008004B8"/>
    <w:rsid w:val="00800E2F"/>
    <w:rsid w:val="00801464"/>
    <w:rsid w:val="00802E9A"/>
    <w:rsid w:val="00805B03"/>
    <w:rsid w:val="0080755D"/>
    <w:rsid w:val="00807BF1"/>
    <w:rsid w:val="00807E74"/>
    <w:rsid w:val="008103FE"/>
    <w:rsid w:val="00810A7A"/>
    <w:rsid w:val="00812CCD"/>
    <w:rsid w:val="00814090"/>
    <w:rsid w:val="008144FF"/>
    <w:rsid w:val="00817E6C"/>
    <w:rsid w:val="00820206"/>
    <w:rsid w:val="00821AE8"/>
    <w:rsid w:val="008224A6"/>
    <w:rsid w:val="00822C6A"/>
    <w:rsid w:val="00822E54"/>
    <w:rsid w:val="008249BF"/>
    <w:rsid w:val="008252D8"/>
    <w:rsid w:val="00825910"/>
    <w:rsid w:val="008273A1"/>
    <w:rsid w:val="00830CDB"/>
    <w:rsid w:val="0083180E"/>
    <w:rsid w:val="008318AB"/>
    <w:rsid w:val="00831E0D"/>
    <w:rsid w:val="00832944"/>
    <w:rsid w:val="008334BF"/>
    <w:rsid w:val="00833945"/>
    <w:rsid w:val="00833966"/>
    <w:rsid w:val="008341B8"/>
    <w:rsid w:val="00834754"/>
    <w:rsid w:val="00837072"/>
    <w:rsid w:val="0083744C"/>
    <w:rsid w:val="008374F6"/>
    <w:rsid w:val="008374FE"/>
    <w:rsid w:val="00841641"/>
    <w:rsid w:val="00841652"/>
    <w:rsid w:val="008421DA"/>
    <w:rsid w:val="00842C2E"/>
    <w:rsid w:val="008437E5"/>
    <w:rsid w:val="00844049"/>
    <w:rsid w:val="00844337"/>
    <w:rsid w:val="00844B8F"/>
    <w:rsid w:val="0084515B"/>
    <w:rsid w:val="0084545C"/>
    <w:rsid w:val="008504B7"/>
    <w:rsid w:val="00850C59"/>
    <w:rsid w:val="008512DA"/>
    <w:rsid w:val="008519A9"/>
    <w:rsid w:val="0085291E"/>
    <w:rsid w:val="00852CDD"/>
    <w:rsid w:val="008537DD"/>
    <w:rsid w:val="00853AE3"/>
    <w:rsid w:val="00854794"/>
    <w:rsid w:val="00854869"/>
    <w:rsid w:val="008561DC"/>
    <w:rsid w:val="0085650F"/>
    <w:rsid w:val="008566D6"/>
    <w:rsid w:val="00856FA8"/>
    <w:rsid w:val="008574EA"/>
    <w:rsid w:val="00857668"/>
    <w:rsid w:val="00860168"/>
    <w:rsid w:val="00860A51"/>
    <w:rsid w:val="00862AD6"/>
    <w:rsid w:val="008632D6"/>
    <w:rsid w:val="0086377B"/>
    <w:rsid w:val="00863CD0"/>
    <w:rsid w:val="008654A7"/>
    <w:rsid w:val="008674B7"/>
    <w:rsid w:val="00870048"/>
    <w:rsid w:val="00871483"/>
    <w:rsid w:val="00872C22"/>
    <w:rsid w:val="008735AA"/>
    <w:rsid w:val="008735C7"/>
    <w:rsid w:val="0087519F"/>
    <w:rsid w:val="0087548E"/>
    <w:rsid w:val="00876CD9"/>
    <w:rsid w:val="00876EEA"/>
    <w:rsid w:val="00880AA1"/>
    <w:rsid w:val="0088283A"/>
    <w:rsid w:val="0088454D"/>
    <w:rsid w:val="0088596E"/>
    <w:rsid w:val="0088630B"/>
    <w:rsid w:val="008872E1"/>
    <w:rsid w:val="008879DA"/>
    <w:rsid w:val="00890180"/>
    <w:rsid w:val="00890F18"/>
    <w:rsid w:val="008913D4"/>
    <w:rsid w:val="0089192C"/>
    <w:rsid w:val="00892AEC"/>
    <w:rsid w:val="008941FF"/>
    <w:rsid w:val="008967D4"/>
    <w:rsid w:val="008A030C"/>
    <w:rsid w:val="008A0FD2"/>
    <w:rsid w:val="008A1C78"/>
    <w:rsid w:val="008A1FD2"/>
    <w:rsid w:val="008A22D8"/>
    <w:rsid w:val="008A3997"/>
    <w:rsid w:val="008A4928"/>
    <w:rsid w:val="008A59E9"/>
    <w:rsid w:val="008A61FE"/>
    <w:rsid w:val="008A64D8"/>
    <w:rsid w:val="008B15E3"/>
    <w:rsid w:val="008B162F"/>
    <w:rsid w:val="008B349E"/>
    <w:rsid w:val="008B461C"/>
    <w:rsid w:val="008B483E"/>
    <w:rsid w:val="008B4BC3"/>
    <w:rsid w:val="008B5117"/>
    <w:rsid w:val="008B60E9"/>
    <w:rsid w:val="008B6C53"/>
    <w:rsid w:val="008B716B"/>
    <w:rsid w:val="008B7532"/>
    <w:rsid w:val="008C32D5"/>
    <w:rsid w:val="008C3743"/>
    <w:rsid w:val="008C4DF6"/>
    <w:rsid w:val="008C5B59"/>
    <w:rsid w:val="008C5E5D"/>
    <w:rsid w:val="008C6942"/>
    <w:rsid w:val="008C7A5F"/>
    <w:rsid w:val="008D0102"/>
    <w:rsid w:val="008D0486"/>
    <w:rsid w:val="008D21DC"/>
    <w:rsid w:val="008D2277"/>
    <w:rsid w:val="008E0416"/>
    <w:rsid w:val="008E133B"/>
    <w:rsid w:val="008E14DD"/>
    <w:rsid w:val="008E3D19"/>
    <w:rsid w:val="008E47BB"/>
    <w:rsid w:val="008E5E7B"/>
    <w:rsid w:val="008E614A"/>
    <w:rsid w:val="008E6704"/>
    <w:rsid w:val="008E720B"/>
    <w:rsid w:val="008E760A"/>
    <w:rsid w:val="008E76A6"/>
    <w:rsid w:val="008E775C"/>
    <w:rsid w:val="008F197C"/>
    <w:rsid w:val="008F21EB"/>
    <w:rsid w:val="008F2D81"/>
    <w:rsid w:val="008F672C"/>
    <w:rsid w:val="008F752C"/>
    <w:rsid w:val="008F7903"/>
    <w:rsid w:val="008F79CD"/>
    <w:rsid w:val="0090025D"/>
    <w:rsid w:val="00900B03"/>
    <w:rsid w:val="00900BEF"/>
    <w:rsid w:val="009015B4"/>
    <w:rsid w:val="00901CAF"/>
    <w:rsid w:val="009042D8"/>
    <w:rsid w:val="0090490C"/>
    <w:rsid w:val="009057AA"/>
    <w:rsid w:val="00906EE0"/>
    <w:rsid w:val="0090740B"/>
    <w:rsid w:val="00907E8C"/>
    <w:rsid w:val="00907EB0"/>
    <w:rsid w:val="00910231"/>
    <w:rsid w:val="009151B8"/>
    <w:rsid w:val="0092375A"/>
    <w:rsid w:val="00930E05"/>
    <w:rsid w:val="009312F0"/>
    <w:rsid w:val="00933BDF"/>
    <w:rsid w:val="00934371"/>
    <w:rsid w:val="00934470"/>
    <w:rsid w:val="0093449D"/>
    <w:rsid w:val="00934C2E"/>
    <w:rsid w:val="00935344"/>
    <w:rsid w:val="0093539E"/>
    <w:rsid w:val="0093589E"/>
    <w:rsid w:val="0093615C"/>
    <w:rsid w:val="00936D93"/>
    <w:rsid w:val="00937D45"/>
    <w:rsid w:val="00945C17"/>
    <w:rsid w:val="00945C31"/>
    <w:rsid w:val="00946291"/>
    <w:rsid w:val="00946E24"/>
    <w:rsid w:val="0094775A"/>
    <w:rsid w:val="00947C57"/>
    <w:rsid w:val="00950417"/>
    <w:rsid w:val="00951BDD"/>
    <w:rsid w:val="0095254A"/>
    <w:rsid w:val="00952BB4"/>
    <w:rsid w:val="00952FAB"/>
    <w:rsid w:val="0095413B"/>
    <w:rsid w:val="0095721F"/>
    <w:rsid w:val="00957407"/>
    <w:rsid w:val="0096013D"/>
    <w:rsid w:val="00961022"/>
    <w:rsid w:val="0096266E"/>
    <w:rsid w:val="00962DEB"/>
    <w:rsid w:val="00963DF9"/>
    <w:rsid w:val="00964324"/>
    <w:rsid w:val="0096452F"/>
    <w:rsid w:val="009645FD"/>
    <w:rsid w:val="00964FE8"/>
    <w:rsid w:val="009654CB"/>
    <w:rsid w:val="00965CF4"/>
    <w:rsid w:val="009700B6"/>
    <w:rsid w:val="00975750"/>
    <w:rsid w:val="00975CE0"/>
    <w:rsid w:val="00976391"/>
    <w:rsid w:val="00976570"/>
    <w:rsid w:val="009807B3"/>
    <w:rsid w:val="00980867"/>
    <w:rsid w:val="00981BB9"/>
    <w:rsid w:val="00981BCB"/>
    <w:rsid w:val="009821D2"/>
    <w:rsid w:val="009822BD"/>
    <w:rsid w:val="009835D9"/>
    <w:rsid w:val="00984B0B"/>
    <w:rsid w:val="0098614D"/>
    <w:rsid w:val="0098652B"/>
    <w:rsid w:val="00986C0C"/>
    <w:rsid w:val="00986CFF"/>
    <w:rsid w:val="0098723E"/>
    <w:rsid w:val="00991147"/>
    <w:rsid w:val="009934B9"/>
    <w:rsid w:val="00993749"/>
    <w:rsid w:val="00994AE2"/>
    <w:rsid w:val="00995055"/>
    <w:rsid w:val="009952E9"/>
    <w:rsid w:val="00996A20"/>
    <w:rsid w:val="00997584"/>
    <w:rsid w:val="00997FCA"/>
    <w:rsid w:val="009A250E"/>
    <w:rsid w:val="009A3CEE"/>
    <w:rsid w:val="009A44DE"/>
    <w:rsid w:val="009A6981"/>
    <w:rsid w:val="009B2808"/>
    <w:rsid w:val="009B2922"/>
    <w:rsid w:val="009B2A0D"/>
    <w:rsid w:val="009B2E3A"/>
    <w:rsid w:val="009B5E67"/>
    <w:rsid w:val="009B6C15"/>
    <w:rsid w:val="009C07F3"/>
    <w:rsid w:val="009C09D6"/>
    <w:rsid w:val="009C1998"/>
    <w:rsid w:val="009C245D"/>
    <w:rsid w:val="009C2C11"/>
    <w:rsid w:val="009C2D8C"/>
    <w:rsid w:val="009C2EDC"/>
    <w:rsid w:val="009C3EF7"/>
    <w:rsid w:val="009C3FC7"/>
    <w:rsid w:val="009C4BA7"/>
    <w:rsid w:val="009C609B"/>
    <w:rsid w:val="009C6293"/>
    <w:rsid w:val="009C68C4"/>
    <w:rsid w:val="009C7096"/>
    <w:rsid w:val="009D01C2"/>
    <w:rsid w:val="009D123E"/>
    <w:rsid w:val="009D150B"/>
    <w:rsid w:val="009D1592"/>
    <w:rsid w:val="009D1A45"/>
    <w:rsid w:val="009D239B"/>
    <w:rsid w:val="009D361F"/>
    <w:rsid w:val="009D3A4F"/>
    <w:rsid w:val="009D534A"/>
    <w:rsid w:val="009D5459"/>
    <w:rsid w:val="009E00DB"/>
    <w:rsid w:val="009E1239"/>
    <w:rsid w:val="009E1526"/>
    <w:rsid w:val="009E2BEB"/>
    <w:rsid w:val="009E313F"/>
    <w:rsid w:val="009E34D6"/>
    <w:rsid w:val="009E4567"/>
    <w:rsid w:val="009E4E73"/>
    <w:rsid w:val="009E5E33"/>
    <w:rsid w:val="009F08E1"/>
    <w:rsid w:val="009F0BD4"/>
    <w:rsid w:val="009F159D"/>
    <w:rsid w:val="009F1669"/>
    <w:rsid w:val="009F1B24"/>
    <w:rsid w:val="009F4F45"/>
    <w:rsid w:val="009F57A4"/>
    <w:rsid w:val="009F5B1D"/>
    <w:rsid w:val="009F6BFF"/>
    <w:rsid w:val="009F770B"/>
    <w:rsid w:val="009F79B5"/>
    <w:rsid w:val="009F7C8A"/>
    <w:rsid w:val="00A00D82"/>
    <w:rsid w:val="00A01CDA"/>
    <w:rsid w:val="00A0236F"/>
    <w:rsid w:val="00A0240B"/>
    <w:rsid w:val="00A0477C"/>
    <w:rsid w:val="00A07106"/>
    <w:rsid w:val="00A07399"/>
    <w:rsid w:val="00A10BDE"/>
    <w:rsid w:val="00A118D1"/>
    <w:rsid w:val="00A131A8"/>
    <w:rsid w:val="00A14057"/>
    <w:rsid w:val="00A1416A"/>
    <w:rsid w:val="00A14EED"/>
    <w:rsid w:val="00A1585F"/>
    <w:rsid w:val="00A16681"/>
    <w:rsid w:val="00A20CB1"/>
    <w:rsid w:val="00A212A1"/>
    <w:rsid w:val="00A212F9"/>
    <w:rsid w:val="00A2142C"/>
    <w:rsid w:val="00A21470"/>
    <w:rsid w:val="00A2248D"/>
    <w:rsid w:val="00A23868"/>
    <w:rsid w:val="00A24F28"/>
    <w:rsid w:val="00A2573B"/>
    <w:rsid w:val="00A25A71"/>
    <w:rsid w:val="00A25C93"/>
    <w:rsid w:val="00A25F15"/>
    <w:rsid w:val="00A27543"/>
    <w:rsid w:val="00A27A62"/>
    <w:rsid w:val="00A3043B"/>
    <w:rsid w:val="00A30505"/>
    <w:rsid w:val="00A34195"/>
    <w:rsid w:val="00A36010"/>
    <w:rsid w:val="00A36832"/>
    <w:rsid w:val="00A36EBF"/>
    <w:rsid w:val="00A40D8E"/>
    <w:rsid w:val="00A42794"/>
    <w:rsid w:val="00A43073"/>
    <w:rsid w:val="00A4324B"/>
    <w:rsid w:val="00A43593"/>
    <w:rsid w:val="00A438D9"/>
    <w:rsid w:val="00A45071"/>
    <w:rsid w:val="00A46A6D"/>
    <w:rsid w:val="00A47CC6"/>
    <w:rsid w:val="00A47F95"/>
    <w:rsid w:val="00A50C5F"/>
    <w:rsid w:val="00A51563"/>
    <w:rsid w:val="00A53003"/>
    <w:rsid w:val="00A5345E"/>
    <w:rsid w:val="00A5391A"/>
    <w:rsid w:val="00A550C8"/>
    <w:rsid w:val="00A5518C"/>
    <w:rsid w:val="00A55E0A"/>
    <w:rsid w:val="00A5645D"/>
    <w:rsid w:val="00A57A4A"/>
    <w:rsid w:val="00A60148"/>
    <w:rsid w:val="00A60363"/>
    <w:rsid w:val="00A61063"/>
    <w:rsid w:val="00A61D10"/>
    <w:rsid w:val="00A62ECF"/>
    <w:rsid w:val="00A63160"/>
    <w:rsid w:val="00A6384C"/>
    <w:rsid w:val="00A643FF"/>
    <w:rsid w:val="00A64C7B"/>
    <w:rsid w:val="00A652A2"/>
    <w:rsid w:val="00A65A7D"/>
    <w:rsid w:val="00A664D9"/>
    <w:rsid w:val="00A67645"/>
    <w:rsid w:val="00A72991"/>
    <w:rsid w:val="00A73B63"/>
    <w:rsid w:val="00A743A2"/>
    <w:rsid w:val="00A7456F"/>
    <w:rsid w:val="00A746AE"/>
    <w:rsid w:val="00A748E1"/>
    <w:rsid w:val="00A74961"/>
    <w:rsid w:val="00A7757A"/>
    <w:rsid w:val="00A8265C"/>
    <w:rsid w:val="00A83682"/>
    <w:rsid w:val="00A8447E"/>
    <w:rsid w:val="00A85A25"/>
    <w:rsid w:val="00A86B4F"/>
    <w:rsid w:val="00A9070F"/>
    <w:rsid w:val="00A907E9"/>
    <w:rsid w:val="00A90D2B"/>
    <w:rsid w:val="00A91F27"/>
    <w:rsid w:val="00A93620"/>
    <w:rsid w:val="00A94455"/>
    <w:rsid w:val="00A94865"/>
    <w:rsid w:val="00A964DC"/>
    <w:rsid w:val="00A96E57"/>
    <w:rsid w:val="00A9719F"/>
    <w:rsid w:val="00A971BA"/>
    <w:rsid w:val="00A97CE6"/>
    <w:rsid w:val="00AA05D9"/>
    <w:rsid w:val="00AA0654"/>
    <w:rsid w:val="00AA06DC"/>
    <w:rsid w:val="00AA11D6"/>
    <w:rsid w:val="00AA130C"/>
    <w:rsid w:val="00AA170E"/>
    <w:rsid w:val="00AA20F2"/>
    <w:rsid w:val="00AA41C0"/>
    <w:rsid w:val="00AA49BE"/>
    <w:rsid w:val="00AA4D62"/>
    <w:rsid w:val="00AA5E5D"/>
    <w:rsid w:val="00AA6591"/>
    <w:rsid w:val="00AA7B18"/>
    <w:rsid w:val="00AB11B1"/>
    <w:rsid w:val="00AB200C"/>
    <w:rsid w:val="00AB3935"/>
    <w:rsid w:val="00AB3BD1"/>
    <w:rsid w:val="00AB4AFA"/>
    <w:rsid w:val="00AB51CF"/>
    <w:rsid w:val="00AB59A9"/>
    <w:rsid w:val="00AB5A24"/>
    <w:rsid w:val="00AB5C19"/>
    <w:rsid w:val="00AC0CC3"/>
    <w:rsid w:val="00AC1D3D"/>
    <w:rsid w:val="00AC3B52"/>
    <w:rsid w:val="00AC4A6A"/>
    <w:rsid w:val="00AC4EB8"/>
    <w:rsid w:val="00AC5656"/>
    <w:rsid w:val="00AC7ADA"/>
    <w:rsid w:val="00AC7FB4"/>
    <w:rsid w:val="00AD0A22"/>
    <w:rsid w:val="00AD0F11"/>
    <w:rsid w:val="00AD1948"/>
    <w:rsid w:val="00AD19BB"/>
    <w:rsid w:val="00AD1CD4"/>
    <w:rsid w:val="00AD270A"/>
    <w:rsid w:val="00AD575F"/>
    <w:rsid w:val="00AD669F"/>
    <w:rsid w:val="00AD67C7"/>
    <w:rsid w:val="00AD6DCF"/>
    <w:rsid w:val="00AD76E5"/>
    <w:rsid w:val="00AE1687"/>
    <w:rsid w:val="00AE1CA8"/>
    <w:rsid w:val="00AE2236"/>
    <w:rsid w:val="00AE2732"/>
    <w:rsid w:val="00AE304F"/>
    <w:rsid w:val="00AE58A6"/>
    <w:rsid w:val="00AE5E89"/>
    <w:rsid w:val="00AE61E1"/>
    <w:rsid w:val="00AE6617"/>
    <w:rsid w:val="00AE6C6F"/>
    <w:rsid w:val="00AE7A72"/>
    <w:rsid w:val="00AF0379"/>
    <w:rsid w:val="00AF0655"/>
    <w:rsid w:val="00AF3346"/>
    <w:rsid w:val="00AF3B3F"/>
    <w:rsid w:val="00AF3EBA"/>
    <w:rsid w:val="00AF4B90"/>
    <w:rsid w:val="00AF62CA"/>
    <w:rsid w:val="00AF7393"/>
    <w:rsid w:val="00B00FA2"/>
    <w:rsid w:val="00B02BFC"/>
    <w:rsid w:val="00B03D58"/>
    <w:rsid w:val="00B03E15"/>
    <w:rsid w:val="00B03F2F"/>
    <w:rsid w:val="00B04A17"/>
    <w:rsid w:val="00B056CD"/>
    <w:rsid w:val="00B07937"/>
    <w:rsid w:val="00B11803"/>
    <w:rsid w:val="00B140C1"/>
    <w:rsid w:val="00B147B4"/>
    <w:rsid w:val="00B15D04"/>
    <w:rsid w:val="00B17413"/>
    <w:rsid w:val="00B17779"/>
    <w:rsid w:val="00B240C3"/>
    <w:rsid w:val="00B24F30"/>
    <w:rsid w:val="00B25D0E"/>
    <w:rsid w:val="00B25E59"/>
    <w:rsid w:val="00B25EB4"/>
    <w:rsid w:val="00B264FD"/>
    <w:rsid w:val="00B26732"/>
    <w:rsid w:val="00B26C76"/>
    <w:rsid w:val="00B26CF2"/>
    <w:rsid w:val="00B32CA9"/>
    <w:rsid w:val="00B32FD7"/>
    <w:rsid w:val="00B33CE1"/>
    <w:rsid w:val="00B34011"/>
    <w:rsid w:val="00B34EDC"/>
    <w:rsid w:val="00B35592"/>
    <w:rsid w:val="00B3593E"/>
    <w:rsid w:val="00B369A9"/>
    <w:rsid w:val="00B37849"/>
    <w:rsid w:val="00B37C46"/>
    <w:rsid w:val="00B421C5"/>
    <w:rsid w:val="00B435BF"/>
    <w:rsid w:val="00B43F72"/>
    <w:rsid w:val="00B440A0"/>
    <w:rsid w:val="00B444C8"/>
    <w:rsid w:val="00B44D63"/>
    <w:rsid w:val="00B44FFE"/>
    <w:rsid w:val="00B45230"/>
    <w:rsid w:val="00B455DD"/>
    <w:rsid w:val="00B45EB2"/>
    <w:rsid w:val="00B4657F"/>
    <w:rsid w:val="00B47416"/>
    <w:rsid w:val="00B50724"/>
    <w:rsid w:val="00B5096F"/>
    <w:rsid w:val="00B51A2D"/>
    <w:rsid w:val="00B51FF2"/>
    <w:rsid w:val="00B526DF"/>
    <w:rsid w:val="00B5315C"/>
    <w:rsid w:val="00B53B13"/>
    <w:rsid w:val="00B54F53"/>
    <w:rsid w:val="00B558B3"/>
    <w:rsid w:val="00B55BE9"/>
    <w:rsid w:val="00B55DBF"/>
    <w:rsid w:val="00B561B0"/>
    <w:rsid w:val="00B57B4F"/>
    <w:rsid w:val="00B60D8B"/>
    <w:rsid w:val="00B61BA6"/>
    <w:rsid w:val="00B62634"/>
    <w:rsid w:val="00B6361C"/>
    <w:rsid w:val="00B65949"/>
    <w:rsid w:val="00B65E2D"/>
    <w:rsid w:val="00B702BB"/>
    <w:rsid w:val="00B7078B"/>
    <w:rsid w:val="00B7096E"/>
    <w:rsid w:val="00B711B9"/>
    <w:rsid w:val="00B71E39"/>
    <w:rsid w:val="00B72CC6"/>
    <w:rsid w:val="00B73E58"/>
    <w:rsid w:val="00B741F2"/>
    <w:rsid w:val="00B75489"/>
    <w:rsid w:val="00B75989"/>
    <w:rsid w:val="00B77B34"/>
    <w:rsid w:val="00B817D5"/>
    <w:rsid w:val="00B81E96"/>
    <w:rsid w:val="00B82343"/>
    <w:rsid w:val="00B8253E"/>
    <w:rsid w:val="00B82FA6"/>
    <w:rsid w:val="00B8418C"/>
    <w:rsid w:val="00B84CAA"/>
    <w:rsid w:val="00B85847"/>
    <w:rsid w:val="00B876EB"/>
    <w:rsid w:val="00B90A18"/>
    <w:rsid w:val="00B91E98"/>
    <w:rsid w:val="00B9558A"/>
    <w:rsid w:val="00B962F6"/>
    <w:rsid w:val="00B9643B"/>
    <w:rsid w:val="00B97983"/>
    <w:rsid w:val="00BA2961"/>
    <w:rsid w:val="00BA345C"/>
    <w:rsid w:val="00BA39EA"/>
    <w:rsid w:val="00BA4763"/>
    <w:rsid w:val="00BA54EF"/>
    <w:rsid w:val="00BA6114"/>
    <w:rsid w:val="00BA7455"/>
    <w:rsid w:val="00BA7A26"/>
    <w:rsid w:val="00BB02B7"/>
    <w:rsid w:val="00BB0A8F"/>
    <w:rsid w:val="00BB0C50"/>
    <w:rsid w:val="00BB16F4"/>
    <w:rsid w:val="00BB2751"/>
    <w:rsid w:val="00BB514D"/>
    <w:rsid w:val="00BB55E4"/>
    <w:rsid w:val="00BB71F8"/>
    <w:rsid w:val="00BB79E1"/>
    <w:rsid w:val="00BC13E3"/>
    <w:rsid w:val="00BC23D0"/>
    <w:rsid w:val="00BC2519"/>
    <w:rsid w:val="00BC34D0"/>
    <w:rsid w:val="00BC59A3"/>
    <w:rsid w:val="00BD0F71"/>
    <w:rsid w:val="00BD1573"/>
    <w:rsid w:val="00BD2553"/>
    <w:rsid w:val="00BD3756"/>
    <w:rsid w:val="00BD472D"/>
    <w:rsid w:val="00BD5BCA"/>
    <w:rsid w:val="00BD63AB"/>
    <w:rsid w:val="00BD69B2"/>
    <w:rsid w:val="00BE01C9"/>
    <w:rsid w:val="00BE12F2"/>
    <w:rsid w:val="00BE19F0"/>
    <w:rsid w:val="00BE1A5A"/>
    <w:rsid w:val="00BE256F"/>
    <w:rsid w:val="00BE2828"/>
    <w:rsid w:val="00BE2B0A"/>
    <w:rsid w:val="00BE31DF"/>
    <w:rsid w:val="00BE3468"/>
    <w:rsid w:val="00BE7F17"/>
    <w:rsid w:val="00BE7FD8"/>
    <w:rsid w:val="00BF0D2F"/>
    <w:rsid w:val="00BF126A"/>
    <w:rsid w:val="00BF151D"/>
    <w:rsid w:val="00BF2243"/>
    <w:rsid w:val="00BF51D4"/>
    <w:rsid w:val="00BF5573"/>
    <w:rsid w:val="00BF7149"/>
    <w:rsid w:val="00BF7AB3"/>
    <w:rsid w:val="00BF7DF6"/>
    <w:rsid w:val="00BF7F67"/>
    <w:rsid w:val="00C00613"/>
    <w:rsid w:val="00C01033"/>
    <w:rsid w:val="00C0156F"/>
    <w:rsid w:val="00C01BAC"/>
    <w:rsid w:val="00C0236F"/>
    <w:rsid w:val="00C02871"/>
    <w:rsid w:val="00C03BC6"/>
    <w:rsid w:val="00C04422"/>
    <w:rsid w:val="00C05836"/>
    <w:rsid w:val="00C0596E"/>
    <w:rsid w:val="00C064AC"/>
    <w:rsid w:val="00C07559"/>
    <w:rsid w:val="00C107BF"/>
    <w:rsid w:val="00C10F18"/>
    <w:rsid w:val="00C110CF"/>
    <w:rsid w:val="00C11424"/>
    <w:rsid w:val="00C11F12"/>
    <w:rsid w:val="00C137F5"/>
    <w:rsid w:val="00C14C14"/>
    <w:rsid w:val="00C14C9D"/>
    <w:rsid w:val="00C14F94"/>
    <w:rsid w:val="00C16F76"/>
    <w:rsid w:val="00C2083F"/>
    <w:rsid w:val="00C20E67"/>
    <w:rsid w:val="00C21B0B"/>
    <w:rsid w:val="00C21C81"/>
    <w:rsid w:val="00C222E7"/>
    <w:rsid w:val="00C22434"/>
    <w:rsid w:val="00C22BC2"/>
    <w:rsid w:val="00C248DE"/>
    <w:rsid w:val="00C25B7C"/>
    <w:rsid w:val="00C31040"/>
    <w:rsid w:val="00C3212E"/>
    <w:rsid w:val="00C3483E"/>
    <w:rsid w:val="00C34C12"/>
    <w:rsid w:val="00C34F3A"/>
    <w:rsid w:val="00C36359"/>
    <w:rsid w:val="00C36E24"/>
    <w:rsid w:val="00C40177"/>
    <w:rsid w:val="00C40A24"/>
    <w:rsid w:val="00C42557"/>
    <w:rsid w:val="00C42763"/>
    <w:rsid w:val="00C433AE"/>
    <w:rsid w:val="00C43418"/>
    <w:rsid w:val="00C43604"/>
    <w:rsid w:val="00C4361F"/>
    <w:rsid w:val="00C44AE0"/>
    <w:rsid w:val="00C45A3F"/>
    <w:rsid w:val="00C46228"/>
    <w:rsid w:val="00C47B3F"/>
    <w:rsid w:val="00C52640"/>
    <w:rsid w:val="00C52C13"/>
    <w:rsid w:val="00C52C98"/>
    <w:rsid w:val="00C53AC4"/>
    <w:rsid w:val="00C578D2"/>
    <w:rsid w:val="00C57F91"/>
    <w:rsid w:val="00C61BE7"/>
    <w:rsid w:val="00C64546"/>
    <w:rsid w:val="00C648AC"/>
    <w:rsid w:val="00C66615"/>
    <w:rsid w:val="00C66B24"/>
    <w:rsid w:val="00C7065A"/>
    <w:rsid w:val="00C71B38"/>
    <w:rsid w:val="00C71E0D"/>
    <w:rsid w:val="00C7263C"/>
    <w:rsid w:val="00C74B22"/>
    <w:rsid w:val="00C75299"/>
    <w:rsid w:val="00C7698E"/>
    <w:rsid w:val="00C805D4"/>
    <w:rsid w:val="00C80BE3"/>
    <w:rsid w:val="00C80EAD"/>
    <w:rsid w:val="00C81C5D"/>
    <w:rsid w:val="00C82789"/>
    <w:rsid w:val="00C832BC"/>
    <w:rsid w:val="00C837D1"/>
    <w:rsid w:val="00C83CA4"/>
    <w:rsid w:val="00C845DE"/>
    <w:rsid w:val="00C84628"/>
    <w:rsid w:val="00C8605A"/>
    <w:rsid w:val="00C87EF3"/>
    <w:rsid w:val="00C910E9"/>
    <w:rsid w:val="00C91F4F"/>
    <w:rsid w:val="00C93857"/>
    <w:rsid w:val="00C93C88"/>
    <w:rsid w:val="00C94117"/>
    <w:rsid w:val="00C948FD"/>
    <w:rsid w:val="00C9791E"/>
    <w:rsid w:val="00CA0A93"/>
    <w:rsid w:val="00CA1995"/>
    <w:rsid w:val="00CA3C15"/>
    <w:rsid w:val="00CA4701"/>
    <w:rsid w:val="00CA5A29"/>
    <w:rsid w:val="00CA5B19"/>
    <w:rsid w:val="00CA6A05"/>
    <w:rsid w:val="00CA7003"/>
    <w:rsid w:val="00CA7A15"/>
    <w:rsid w:val="00CB0075"/>
    <w:rsid w:val="00CB45A8"/>
    <w:rsid w:val="00CB5694"/>
    <w:rsid w:val="00CB5753"/>
    <w:rsid w:val="00CB68C7"/>
    <w:rsid w:val="00CB698B"/>
    <w:rsid w:val="00CB6AB4"/>
    <w:rsid w:val="00CC14A5"/>
    <w:rsid w:val="00CC2684"/>
    <w:rsid w:val="00CC2796"/>
    <w:rsid w:val="00CC2CB6"/>
    <w:rsid w:val="00CC3A0C"/>
    <w:rsid w:val="00CC4698"/>
    <w:rsid w:val="00CC48CB"/>
    <w:rsid w:val="00CC7114"/>
    <w:rsid w:val="00CC77FF"/>
    <w:rsid w:val="00CD02B7"/>
    <w:rsid w:val="00CD0E9E"/>
    <w:rsid w:val="00CD260A"/>
    <w:rsid w:val="00CD2EC3"/>
    <w:rsid w:val="00CD4A81"/>
    <w:rsid w:val="00CD6F50"/>
    <w:rsid w:val="00CE0676"/>
    <w:rsid w:val="00CE208B"/>
    <w:rsid w:val="00CE46D4"/>
    <w:rsid w:val="00CE4C75"/>
    <w:rsid w:val="00CE682B"/>
    <w:rsid w:val="00CE73D7"/>
    <w:rsid w:val="00CF0032"/>
    <w:rsid w:val="00CF16E5"/>
    <w:rsid w:val="00CF2D42"/>
    <w:rsid w:val="00CF367B"/>
    <w:rsid w:val="00CF3E36"/>
    <w:rsid w:val="00CF41C3"/>
    <w:rsid w:val="00CF44DD"/>
    <w:rsid w:val="00CF5694"/>
    <w:rsid w:val="00CF571A"/>
    <w:rsid w:val="00CF5728"/>
    <w:rsid w:val="00CF5CD2"/>
    <w:rsid w:val="00CF7310"/>
    <w:rsid w:val="00CF788B"/>
    <w:rsid w:val="00D00A3B"/>
    <w:rsid w:val="00D01E89"/>
    <w:rsid w:val="00D02AE0"/>
    <w:rsid w:val="00D044E3"/>
    <w:rsid w:val="00D0487D"/>
    <w:rsid w:val="00D06829"/>
    <w:rsid w:val="00D07514"/>
    <w:rsid w:val="00D1178C"/>
    <w:rsid w:val="00D1293C"/>
    <w:rsid w:val="00D12C49"/>
    <w:rsid w:val="00D13247"/>
    <w:rsid w:val="00D1331A"/>
    <w:rsid w:val="00D1382A"/>
    <w:rsid w:val="00D1496F"/>
    <w:rsid w:val="00D1550C"/>
    <w:rsid w:val="00D1621C"/>
    <w:rsid w:val="00D17A03"/>
    <w:rsid w:val="00D20820"/>
    <w:rsid w:val="00D20DD9"/>
    <w:rsid w:val="00D211C7"/>
    <w:rsid w:val="00D21661"/>
    <w:rsid w:val="00D21FA0"/>
    <w:rsid w:val="00D225DD"/>
    <w:rsid w:val="00D22E63"/>
    <w:rsid w:val="00D25B72"/>
    <w:rsid w:val="00D26158"/>
    <w:rsid w:val="00D27A9C"/>
    <w:rsid w:val="00D308E7"/>
    <w:rsid w:val="00D30FB1"/>
    <w:rsid w:val="00D31DC4"/>
    <w:rsid w:val="00D328F9"/>
    <w:rsid w:val="00D32CAC"/>
    <w:rsid w:val="00D3481D"/>
    <w:rsid w:val="00D429E9"/>
    <w:rsid w:val="00D4330C"/>
    <w:rsid w:val="00D448A4"/>
    <w:rsid w:val="00D4537D"/>
    <w:rsid w:val="00D45DF1"/>
    <w:rsid w:val="00D46838"/>
    <w:rsid w:val="00D469AD"/>
    <w:rsid w:val="00D46AB4"/>
    <w:rsid w:val="00D46E60"/>
    <w:rsid w:val="00D47A5E"/>
    <w:rsid w:val="00D529A9"/>
    <w:rsid w:val="00D529F7"/>
    <w:rsid w:val="00D52E2D"/>
    <w:rsid w:val="00D52F34"/>
    <w:rsid w:val="00D53EE7"/>
    <w:rsid w:val="00D548D4"/>
    <w:rsid w:val="00D57C51"/>
    <w:rsid w:val="00D60307"/>
    <w:rsid w:val="00D60DB3"/>
    <w:rsid w:val="00D61415"/>
    <w:rsid w:val="00D614D5"/>
    <w:rsid w:val="00D6339A"/>
    <w:rsid w:val="00D64266"/>
    <w:rsid w:val="00D64693"/>
    <w:rsid w:val="00D647B8"/>
    <w:rsid w:val="00D72225"/>
    <w:rsid w:val="00D72284"/>
    <w:rsid w:val="00D733BE"/>
    <w:rsid w:val="00D765CA"/>
    <w:rsid w:val="00D80624"/>
    <w:rsid w:val="00D80A8F"/>
    <w:rsid w:val="00D841E6"/>
    <w:rsid w:val="00D85BC6"/>
    <w:rsid w:val="00D905AA"/>
    <w:rsid w:val="00D9089B"/>
    <w:rsid w:val="00D911B5"/>
    <w:rsid w:val="00D93D2F"/>
    <w:rsid w:val="00D94D25"/>
    <w:rsid w:val="00D95377"/>
    <w:rsid w:val="00D959DE"/>
    <w:rsid w:val="00D95A40"/>
    <w:rsid w:val="00D95E18"/>
    <w:rsid w:val="00D96FF5"/>
    <w:rsid w:val="00D976DF"/>
    <w:rsid w:val="00DA049B"/>
    <w:rsid w:val="00DA29D5"/>
    <w:rsid w:val="00DA3D1D"/>
    <w:rsid w:val="00DA5C7E"/>
    <w:rsid w:val="00DA5E2A"/>
    <w:rsid w:val="00DA618C"/>
    <w:rsid w:val="00DB020F"/>
    <w:rsid w:val="00DB0611"/>
    <w:rsid w:val="00DB0983"/>
    <w:rsid w:val="00DB185F"/>
    <w:rsid w:val="00DB1C5D"/>
    <w:rsid w:val="00DB284E"/>
    <w:rsid w:val="00DB2B9B"/>
    <w:rsid w:val="00DB322D"/>
    <w:rsid w:val="00DB3C1A"/>
    <w:rsid w:val="00DB4D35"/>
    <w:rsid w:val="00DB5B57"/>
    <w:rsid w:val="00DB6BDA"/>
    <w:rsid w:val="00DB6DAE"/>
    <w:rsid w:val="00DB7E18"/>
    <w:rsid w:val="00DC05E2"/>
    <w:rsid w:val="00DC1087"/>
    <w:rsid w:val="00DC1357"/>
    <w:rsid w:val="00DC188B"/>
    <w:rsid w:val="00DC1FF0"/>
    <w:rsid w:val="00DC2C6E"/>
    <w:rsid w:val="00DC4247"/>
    <w:rsid w:val="00DC4405"/>
    <w:rsid w:val="00DC4A42"/>
    <w:rsid w:val="00DC5335"/>
    <w:rsid w:val="00DC5E05"/>
    <w:rsid w:val="00DC66C7"/>
    <w:rsid w:val="00DC7E89"/>
    <w:rsid w:val="00DD1FA5"/>
    <w:rsid w:val="00DD4E83"/>
    <w:rsid w:val="00DD5B62"/>
    <w:rsid w:val="00DD6A08"/>
    <w:rsid w:val="00DE2B7E"/>
    <w:rsid w:val="00DE325F"/>
    <w:rsid w:val="00DE3C74"/>
    <w:rsid w:val="00DE4D23"/>
    <w:rsid w:val="00DE511F"/>
    <w:rsid w:val="00DE5EF8"/>
    <w:rsid w:val="00DE7236"/>
    <w:rsid w:val="00DE7C5C"/>
    <w:rsid w:val="00DF03CE"/>
    <w:rsid w:val="00DF07AB"/>
    <w:rsid w:val="00DF0AB2"/>
    <w:rsid w:val="00DF0C03"/>
    <w:rsid w:val="00DF160D"/>
    <w:rsid w:val="00DF1630"/>
    <w:rsid w:val="00DF1A53"/>
    <w:rsid w:val="00DF2399"/>
    <w:rsid w:val="00DF2699"/>
    <w:rsid w:val="00DF2E05"/>
    <w:rsid w:val="00DF35E8"/>
    <w:rsid w:val="00DF54A8"/>
    <w:rsid w:val="00DF5719"/>
    <w:rsid w:val="00DF595F"/>
    <w:rsid w:val="00DF65BD"/>
    <w:rsid w:val="00DF6996"/>
    <w:rsid w:val="00DF7AE0"/>
    <w:rsid w:val="00DF7BAA"/>
    <w:rsid w:val="00DF7C74"/>
    <w:rsid w:val="00E01E30"/>
    <w:rsid w:val="00E04CEE"/>
    <w:rsid w:val="00E04DF6"/>
    <w:rsid w:val="00E05653"/>
    <w:rsid w:val="00E05D7F"/>
    <w:rsid w:val="00E0753B"/>
    <w:rsid w:val="00E0784B"/>
    <w:rsid w:val="00E07AAF"/>
    <w:rsid w:val="00E07F98"/>
    <w:rsid w:val="00E103DD"/>
    <w:rsid w:val="00E1045E"/>
    <w:rsid w:val="00E10B1D"/>
    <w:rsid w:val="00E10CF7"/>
    <w:rsid w:val="00E13D0A"/>
    <w:rsid w:val="00E14809"/>
    <w:rsid w:val="00E14BC5"/>
    <w:rsid w:val="00E14F1F"/>
    <w:rsid w:val="00E15D1E"/>
    <w:rsid w:val="00E20138"/>
    <w:rsid w:val="00E20D88"/>
    <w:rsid w:val="00E210B3"/>
    <w:rsid w:val="00E217FF"/>
    <w:rsid w:val="00E21C7B"/>
    <w:rsid w:val="00E21E7A"/>
    <w:rsid w:val="00E221DB"/>
    <w:rsid w:val="00E2227B"/>
    <w:rsid w:val="00E2407A"/>
    <w:rsid w:val="00E25148"/>
    <w:rsid w:val="00E256F5"/>
    <w:rsid w:val="00E25FC8"/>
    <w:rsid w:val="00E26039"/>
    <w:rsid w:val="00E26D39"/>
    <w:rsid w:val="00E26F38"/>
    <w:rsid w:val="00E27D0C"/>
    <w:rsid w:val="00E30C21"/>
    <w:rsid w:val="00E32590"/>
    <w:rsid w:val="00E332E9"/>
    <w:rsid w:val="00E33E38"/>
    <w:rsid w:val="00E344CB"/>
    <w:rsid w:val="00E34DD8"/>
    <w:rsid w:val="00E3561D"/>
    <w:rsid w:val="00E35721"/>
    <w:rsid w:val="00E3608C"/>
    <w:rsid w:val="00E36FEE"/>
    <w:rsid w:val="00E41B93"/>
    <w:rsid w:val="00E4287B"/>
    <w:rsid w:val="00E45525"/>
    <w:rsid w:val="00E46FFA"/>
    <w:rsid w:val="00E475BC"/>
    <w:rsid w:val="00E47632"/>
    <w:rsid w:val="00E50E82"/>
    <w:rsid w:val="00E52155"/>
    <w:rsid w:val="00E55670"/>
    <w:rsid w:val="00E5693D"/>
    <w:rsid w:val="00E57682"/>
    <w:rsid w:val="00E57CA8"/>
    <w:rsid w:val="00E62F46"/>
    <w:rsid w:val="00E63138"/>
    <w:rsid w:val="00E63645"/>
    <w:rsid w:val="00E63679"/>
    <w:rsid w:val="00E649B4"/>
    <w:rsid w:val="00E6696D"/>
    <w:rsid w:val="00E67CCB"/>
    <w:rsid w:val="00E67EF4"/>
    <w:rsid w:val="00E70EE5"/>
    <w:rsid w:val="00E7172B"/>
    <w:rsid w:val="00E72A6B"/>
    <w:rsid w:val="00E72C53"/>
    <w:rsid w:val="00E74A85"/>
    <w:rsid w:val="00E767EE"/>
    <w:rsid w:val="00E7788F"/>
    <w:rsid w:val="00E80F46"/>
    <w:rsid w:val="00E81533"/>
    <w:rsid w:val="00E81589"/>
    <w:rsid w:val="00E8347A"/>
    <w:rsid w:val="00E8348F"/>
    <w:rsid w:val="00E83728"/>
    <w:rsid w:val="00E83C28"/>
    <w:rsid w:val="00E86807"/>
    <w:rsid w:val="00E91498"/>
    <w:rsid w:val="00E91751"/>
    <w:rsid w:val="00E91C83"/>
    <w:rsid w:val="00E92C8C"/>
    <w:rsid w:val="00E94848"/>
    <w:rsid w:val="00E95BA9"/>
    <w:rsid w:val="00EA17A9"/>
    <w:rsid w:val="00EA17E6"/>
    <w:rsid w:val="00EA1ABC"/>
    <w:rsid w:val="00EA2156"/>
    <w:rsid w:val="00EA28B3"/>
    <w:rsid w:val="00EA3201"/>
    <w:rsid w:val="00EA3318"/>
    <w:rsid w:val="00EA34FE"/>
    <w:rsid w:val="00EA3F7C"/>
    <w:rsid w:val="00EA4289"/>
    <w:rsid w:val="00EA4F84"/>
    <w:rsid w:val="00EA5A46"/>
    <w:rsid w:val="00EA5EF5"/>
    <w:rsid w:val="00EA67B9"/>
    <w:rsid w:val="00EB0020"/>
    <w:rsid w:val="00EB0711"/>
    <w:rsid w:val="00EB09DB"/>
    <w:rsid w:val="00EB11DB"/>
    <w:rsid w:val="00EB15EB"/>
    <w:rsid w:val="00EB25FE"/>
    <w:rsid w:val="00EB2B55"/>
    <w:rsid w:val="00EB620A"/>
    <w:rsid w:val="00EB63C5"/>
    <w:rsid w:val="00EB7363"/>
    <w:rsid w:val="00EB780F"/>
    <w:rsid w:val="00EC0AAD"/>
    <w:rsid w:val="00EC1D40"/>
    <w:rsid w:val="00EC2831"/>
    <w:rsid w:val="00EC3454"/>
    <w:rsid w:val="00EC442F"/>
    <w:rsid w:val="00EC4457"/>
    <w:rsid w:val="00EC74BD"/>
    <w:rsid w:val="00EC78F4"/>
    <w:rsid w:val="00EC7C0E"/>
    <w:rsid w:val="00ED0096"/>
    <w:rsid w:val="00ED0C60"/>
    <w:rsid w:val="00ED0F01"/>
    <w:rsid w:val="00ED129B"/>
    <w:rsid w:val="00ED33AE"/>
    <w:rsid w:val="00ED413A"/>
    <w:rsid w:val="00ED4E38"/>
    <w:rsid w:val="00ED5DA1"/>
    <w:rsid w:val="00ED7A5E"/>
    <w:rsid w:val="00EE1219"/>
    <w:rsid w:val="00EE252B"/>
    <w:rsid w:val="00EE30F3"/>
    <w:rsid w:val="00EE4662"/>
    <w:rsid w:val="00EE48A1"/>
    <w:rsid w:val="00EE5125"/>
    <w:rsid w:val="00EE5C8B"/>
    <w:rsid w:val="00EE66DA"/>
    <w:rsid w:val="00EE6717"/>
    <w:rsid w:val="00EF097E"/>
    <w:rsid w:val="00EF0CB6"/>
    <w:rsid w:val="00EF1228"/>
    <w:rsid w:val="00EF19F9"/>
    <w:rsid w:val="00EF1F0D"/>
    <w:rsid w:val="00EF35B4"/>
    <w:rsid w:val="00EF3D08"/>
    <w:rsid w:val="00EF48DB"/>
    <w:rsid w:val="00EF4E42"/>
    <w:rsid w:val="00EF5EDB"/>
    <w:rsid w:val="00EF6C9D"/>
    <w:rsid w:val="00EF6CE8"/>
    <w:rsid w:val="00EF7EB7"/>
    <w:rsid w:val="00F003A1"/>
    <w:rsid w:val="00F0044C"/>
    <w:rsid w:val="00F00CB8"/>
    <w:rsid w:val="00F02727"/>
    <w:rsid w:val="00F05129"/>
    <w:rsid w:val="00F0628A"/>
    <w:rsid w:val="00F06AD3"/>
    <w:rsid w:val="00F07A65"/>
    <w:rsid w:val="00F1002C"/>
    <w:rsid w:val="00F117CA"/>
    <w:rsid w:val="00F12167"/>
    <w:rsid w:val="00F12303"/>
    <w:rsid w:val="00F136F3"/>
    <w:rsid w:val="00F151BF"/>
    <w:rsid w:val="00F15F5D"/>
    <w:rsid w:val="00F15F81"/>
    <w:rsid w:val="00F16CCF"/>
    <w:rsid w:val="00F177C5"/>
    <w:rsid w:val="00F20241"/>
    <w:rsid w:val="00F20375"/>
    <w:rsid w:val="00F20A8B"/>
    <w:rsid w:val="00F21320"/>
    <w:rsid w:val="00F23AA9"/>
    <w:rsid w:val="00F23B28"/>
    <w:rsid w:val="00F2422D"/>
    <w:rsid w:val="00F25F12"/>
    <w:rsid w:val="00F31FC9"/>
    <w:rsid w:val="00F326D3"/>
    <w:rsid w:val="00F32EAA"/>
    <w:rsid w:val="00F331F5"/>
    <w:rsid w:val="00F33A1D"/>
    <w:rsid w:val="00F34425"/>
    <w:rsid w:val="00F34DF8"/>
    <w:rsid w:val="00F366DE"/>
    <w:rsid w:val="00F36872"/>
    <w:rsid w:val="00F36E18"/>
    <w:rsid w:val="00F40A3E"/>
    <w:rsid w:val="00F429BE"/>
    <w:rsid w:val="00F44C9E"/>
    <w:rsid w:val="00F45049"/>
    <w:rsid w:val="00F45CAE"/>
    <w:rsid w:val="00F46295"/>
    <w:rsid w:val="00F4677B"/>
    <w:rsid w:val="00F46E8A"/>
    <w:rsid w:val="00F47BCB"/>
    <w:rsid w:val="00F51F96"/>
    <w:rsid w:val="00F5290B"/>
    <w:rsid w:val="00F53417"/>
    <w:rsid w:val="00F5555D"/>
    <w:rsid w:val="00F55950"/>
    <w:rsid w:val="00F566A0"/>
    <w:rsid w:val="00F56BB9"/>
    <w:rsid w:val="00F649C2"/>
    <w:rsid w:val="00F64B9B"/>
    <w:rsid w:val="00F65356"/>
    <w:rsid w:val="00F65A1B"/>
    <w:rsid w:val="00F65A6E"/>
    <w:rsid w:val="00F66C8A"/>
    <w:rsid w:val="00F67C3F"/>
    <w:rsid w:val="00F7117E"/>
    <w:rsid w:val="00F73868"/>
    <w:rsid w:val="00F73F19"/>
    <w:rsid w:val="00F77118"/>
    <w:rsid w:val="00F777C1"/>
    <w:rsid w:val="00F80E63"/>
    <w:rsid w:val="00F81180"/>
    <w:rsid w:val="00F828D0"/>
    <w:rsid w:val="00F82967"/>
    <w:rsid w:val="00F841A7"/>
    <w:rsid w:val="00F84BA2"/>
    <w:rsid w:val="00F84CCA"/>
    <w:rsid w:val="00F86269"/>
    <w:rsid w:val="00F877DB"/>
    <w:rsid w:val="00F901CA"/>
    <w:rsid w:val="00F90AD9"/>
    <w:rsid w:val="00F931F6"/>
    <w:rsid w:val="00F93E0A"/>
    <w:rsid w:val="00F950EB"/>
    <w:rsid w:val="00F96430"/>
    <w:rsid w:val="00F97C7B"/>
    <w:rsid w:val="00FA018C"/>
    <w:rsid w:val="00FA02D8"/>
    <w:rsid w:val="00FA08EA"/>
    <w:rsid w:val="00FA1034"/>
    <w:rsid w:val="00FA217D"/>
    <w:rsid w:val="00FA43EE"/>
    <w:rsid w:val="00FA4ABC"/>
    <w:rsid w:val="00FA6CBA"/>
    <w:rsid w:val="00FA7285"/>
    <w:rsid w:val="00FB003E"/>
    <w:rsid w:val="00FB1849"/>
    <w:rsid w:val="00FB21ED"/>
    <w:rsid w:val="00FB2293"/>
    <w:rsid w:val="00FB5464"/>
    <w:rsid w:val="00FB55B7"/>
    <w:rsid w:val="00FB6D54"/>
    <w:rsid w:val="00FB702B"/>
    <w:rsid w:val="00FB7FBB"/>
    <w:rsid w:val="00FC34C6"/>
    <w:rsid w:val="00FC40F0"/>
    <w:rsid w:val="00FC465D"/>
    <w:rsid w:val="00FC647A"/>
    <w:rsid w:val="00FC6A9E"/>
    <w:rsid w:val="00FC7197"/>
    <w:rsid w:val="00FC74CA"/>
    <w:rsid w:val="00FD298F"/>
    <w:rsid w:val="00FD33DD"/>
    <w:rsid w:val="00FD63A7"/>
    <w:rsid w:val="00FE071C"/>
    <w:rsid w:val="00FE097D"/>
    <w:rsid w:val="00FE1F7B"/>
    <w:rsid w:val="00FE367E"/>
    <w:rsid w:val="00FE4E13"/>
    <w:rsid w:val="00FE60EB"/>
    <w:rsid w:val="00FE7296"/>
    <w:rsid w:val="00FE7DEA"/>
    <w:rsid w:val="00FF0203"/>
    <w:rsid w:val="00FF0DC7"/>
    <w:rsid w:val="00FF1A27"/>
    <w:rsid w:val="00FF1B8B"/>
    <w:rsid w:val="00FF3F09"/>
    <w:rsid w:val="00FF4C12"/>
    <w:rsid w:val="00FF7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8456C4"/>
  <w15:docId w15:val="{F1BCA50A-E04F-4E34-88A1-7318D4DE1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32E9"/>
    <w:pPr>
      <w:overflowPunct w:val="0"/>
      <w:autoSpaceDE w:val="0"/>
      <w:autoSpaceDN w:val="0"/>
      <w:adjustRightInd w:val="0"/>
      <w:spacing w:after="180"/>
      <w:textAlignment w:val="baseline"/>
    </w:pPr>
    <w:rPr>
      <w:color w:val="000000"/>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aliases w:val="H2,h2"/>
    <w:basedOn w:val="1"/>
    <w:next w:val="a"/>
    <w:link w:val="21"/>
    <w:uiPriority w:val="9"/>
    <w:qFormat/>
    <w:pPr>
      <w:pBdr>
        <w:top w:val="none" w:sz="0" w:space="0" w:color="auto"/>
      </w:pBdr>
      <w:spacing w:before="180"/>
      <w:outlineLvl w:val="1"/>
    </w:pPr>
    <w:rPr>
      <w:sz w:val="32"/>
    </w:rPr>
  </w:style>
  <w:style w:type="paragraph" w:styleId="3">
    <w:name w:val="heading 3"/>
    <w:basedOn w:val="2"/>
    <w:next w:val="a"/>
    <w:link w:val="31"/>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aliases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aliases w:val="toc 2"/>
    <w:basedOn w:val="TOC1"/>
    <w:semiHidden/>
    <w:pPr>
      <w:keepNext w:val="0"/>
      <w:spacing w:before="0"/>
      <w:ind w:left="851" w:hanging="851"/>
    </w:pPr>
    <w:rPr>
      <w:sz w:val="20"/>
    </w:rPr>
  </w:style>
  <w:style w:type="paragraph" w:styleId="TOC3">
    <w:name w:val="toc 3"/>
    <w:aliases w:val="toc 3"/>
    <w:basedOn w:val="TOC2"/>
    <w:semiHidden/>
    <w:pPr>
      <w:ind w:left="1134" w:hanging="1134"/>
    </w:pPr>
  </w:style>
  <w:style w:type="paragraph" w:styleId="TOC4">
    <w:name w:val="toc 4"/>
    <w:aliases w:val="toc 4"/>
    <w:basedOn w:val="TOC3"/>
    <w:semiHidden/>
    <w:pPr>
      <w:ind w:left="1418" w:hanging="1418"/>
    </w:pPr>
  </w:style>
  <w:style w:type="paragraph" w:styleId="TOC5">
    <w:name w:val="toc 5"/>
    <w:aliases w:val="toc 5"/>
    <w:basedOn w:val="TOC4"/>
    <w:semiHidden/>
    <w:pPr>
      <w:ind w:left="1701" w:hanging="1701"/>
    </w:pPr>
  </w:style>
  <w:style w:type="paragraph" w:styleId="TOC6">
    <w:name w:val="toc 6"/>
    <w:aliases w:val="toc 6"/>
    <w:basedOn w:val="TOC5"/>
    <w:next w:val="a"/>
    <w:semiHidden/>
    <w:pPr>
      <w:ind w:left="1985" w:hanging="1985"/>
    </w:pPr>
  </w:style>
  <w:style w:type="paragraph" w:styleId="TOC7">
    <w:name w:val="toc 7"/>
    <w:aliases w:val="toc 7"/>
    <w:basedOn w:val="TOC6"/>
    <w:next w:val="a"/>
    <w:semiHidden/>
    <w:pPr>
      <w:ind w:left="2268" w:hanging="2268"/>
    </w:pPr>
  </w:style>
  <w:style w:type="paragraph" w:styleId="TOC8">
    <w:name w:val="toc 8"/>
    <w:aliases w:val="toc 8"/>
    <w:basedOn w:val="TOC1"/>
    <w:semiHidden/>
    <w:pPr>
      <w:spacing w:before="180"/>
      <w:ind w:left="2693" w:hanging="2693"/>
    </w:pPr>
    <w:rPr>
      <w:b/>
    </w:rPr>
  </w:style>
  <w:style w:type="paragraph" w:styleId="TOC9">
    <w:name w:val="toc 9"/>
    <w:aliases w:val="toc 9"/>
    <w:basedOn w:val="TOC8"/>
    <w:semiHidden/>
    <w:pPr>
      <w:ind w:left="1418" w:hanging="1418"/>
    </w:p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AJ">
    <w:name w:val="TAJ"/>
    <w:basedOn w:val="a"/>
    <w:pPr>
      <w:keepNext/>
      <w:keepLines/>
    </w:pPr>
    <w:rPr>
      <w:rFonts w:eastAsia="Times New Roman"/>
      <w:lang w:eastAsia="en-US"/>
    </w:rPr>
  </w:style>
  <w:style w:type="paragraph" w:customStyle="1" w:styleId="NO">
    <w:name w:val="NO"/>
    <w:basedOn w:val="a"/>
    <w:link w:val="NOZchn"/>
    <w:qFormat/>
    <w:pPr>
      <w:keepLines/>
      <w:ind w:left="1135" w:hanging="851"/>
    </w:pPr>
  </w:style>
  <w:style w:type="paragraph" w:customStyle="1" w:styleId="HO">
    <w:name w:val="HO"/>
    <w:basedOn w:val="a"/>
    <w:pPr>
      <w:jc w:val="right"/>
    </w:pPr>
    <w:rPr>
      <w:rFonts w:eastAsia="Times New Roman"/>
      <w:b/>
      <w:lang w:eastAsia="en-US"/>
    </w:rPr>
  </w:style>
  <w:style w:type="paragraph" w:customStyle="1" w:styleId="HE">
    <w:name w:val="HE"/>
    <w:basedOn w:val="a"/>
    <w:rPr>
      <w:rFonts w:eastAsia="Times New Roman"/>
      <w:b/>
      <w:lang w:eastAsia="en-US"/>
    </w:rPr>
  </w:style>
  <w:style w:type="paragraph" w:customStyle="1" w:styleId="EX">
    <w:name w:val="EX"/>
    <w:basedOn w:val="a"/>
    <w:pPr>
      <w:keepLines/>
      <w:ind w:left="1702" w:hanging="1418"/>
    </w:pPr>
    <w:rPr>
      <w:rFonts w:eastAsia="Times New Roman"/>
    </w:rPr>
  </w:style>
  <w:style w:type="paragraph" w:customStyle="1" w:styleId="FP">
    <w:name w:val="FP"/>
    <w:basedOn w:val="a"/>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
    <w:link w:val="B2Char"/>
    <w:pPr>
      <w:ind w:left="851" w:hanging="284"/>
    </w:pPr>
  </w:style>
  <w:style w:type="paragraph" w:customStyle="1" w:styleId="B1">
    <w:name w:val="B1"/>
    <w:basedOn w:val="a"/>
    <w:link w:val="B1Char"/>
    <w:qFormat/>
    <w:pPr>
      <w:ind w:left="568" w:hanging="284"/>
    </w:pPr>
  </w:style>
  <w:style w:type="paragraph" w:customStyle="1" w:styleId="B3">
    <w:name w:val="B3"/>
    <w:basedOn w:val="a"/>
    <w:link w:val="B3Char2"/>
    <w:qFormat/>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EQ">
    <w:name w:val="EQ"/>
    <w:basedOn w:val="a"/>
    <w:next w:val="a"/>
    <w:pPr>
      <w:keepLines/>
      <w:tabs>
        <w:tab w:val="center" w:pos="4536"/>
        <w:tab w:val="right" w:pos="9072"/>
      </w:tabs>
    </w:pPr>
    <w:rPr>
      <w:rFonts w:eastAsia="Times New Roman"/>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TF">
    <w:name w:val="TF"/>
    <w:basedOn w:val="TH"/>
    <w:link w:val="TFChar"/>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3">
    <w:name w:val="footer"/>
    <w:basedOn w:val="a"/>
    <w:pPr>
      <w:tabs>
        <w:tab w:val="center" w:pos="4153"/>
        <w:tab w:val="right" w:pos="8306"/>
      </w:tabs>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5"/>
    <w:pPr>
      <w:tabs>
        <w:tab w:val="center" w:pos="4153"/>
        <w:tab w:val="right" w:pos="8306"/>
      </w:tabs>
    </w:p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Pr>
      <w:color w:val="000000"/>
      <w:lang w:val="en-GB" w:eastAsia="ja-JP" w:bidi="ar-SA"/>
    </w:rPr>
  </w:style>
  <w:style w:type="paragraph" w:styleId="a6">
    <w:name w:val="Balloon Text"/>
    <w:basedOn w:val="a"/>
    <w:link w:val="a7"/>
    <w:rsid w:val="0050023D"/>
    <w:pPr>
      <w:spacing w:after="0"/>
    </w:pPr>
    <w:rPr>
      <w:rFonts w:ascii="Tahoma" w:hAnsi="Tahoma"/>
      <w:sz w:val="16"/>
      <w:szCs w:val="16"/>
    </w:rPr>
  </w:style>
  <w:style w:type="character" w:customStyle="1" w:styleId="a7">
    <w:name w:val="批注框文本 字符"/>
    <w:link w:val="a6"/>
    <w:rsid w:val="0050023D"/>
    <w:rPr>
      <w:rFonts w:ascii="Tahoma" w:hAnsi="Tahoma" w:cs="Tahoma"/>
      <w:color w:val="000000"/>
      <w:sz w:val="16"/>
      <w:szCs w:val="16"/>
      <w:lang w:val="en-GB" w:eastAsia="ja-JP"/>
    </w:rPr>
  </w:style>
  <w:style w:type="character" w:customStyle="1" w:styleId="B1Char">
    <w:name w:val="B1 Char"/>
    <w:link w:val="B1"/>
    <w:qFormat/>
    <w:rsid w:val="0090025D"/>
    <w:rPr>
      <w:color w:val="000000"/>
      <w:lang w:val="en-GB" w:eastAsia="ja-JP"/>
    </w:rPr>
  </w:style>
  <w:style w:type="character" w:styleId="a8">
    <w:name w:val="annotation reference"/>
    <w:rsid w:val="00A5645D"/>
    <w:rPr>
      <w:sz w:val="16"/>
      <w:szCs w:val="16"/>
    </w:rPr>
  </w:style>
  <w:style w:type="paragraph" w:styleId="a9">
    <w:name w:val="annotation text"/>
    <w:basedOn w:val="a"/>
    <w:link w:val="aa"/>
    <w:rsid w:val="00A5645D"/>
  </w:style>
  <w:style w:type="character" w:customStyle="1" w:styleId="aa">
    <w:name w:val="批注文字 字符"/>
    <w:link w:val="a9"/>
    <w:rsid w:val="00A5645D"/>
    <w:rPr>
      <w:color w:val="000000"/>
      <w:lang w:val="en-GB" w:eastAsia="ja-JP"/>
    </w:rPr>
  </w:style>
  <w:style w:type="paragraph" w:styleId="ab">
    <w:name w:val="annotation subject"/>
    <w:basedOn w:val="a9"/>
    <w:next w:val="a9"/>
    <w:link w:val="ac"/>
    <w:rsid w:val="00A5645D"/>
    <w:rPr>
      <w:b/>
      <w:bCs/>
    </w:rPr>
  </w:style>
  <w:style w:type="character" w:customStyle="1" w:styleId="ac">
    <w:name w:val="批注主题 字符"/>
    <w:link w:val="ab"/>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rsid w:val="007A3633"/>
    <w:rPr>
      <w:color w:val="000000"/>
      <w:lang w:val="en-GB" w:eastAsia="ja-JP"/>
    </w:rPr>
  </w:style>
  <w:style w:type="paragraph" w:styleId="ad">
    <w:name w:val="caption"/>
    <w:basedOn w:val="a"/>
    <w:next w:val="a"/>
    <w:uiPriority w:val="35"/>
    <w:unhideWhenUsed/>
    <w:qFormat/>
    <w:rsid w:val="00A50C5F"/>
    <w:rPr>
      <w:b/>
      <w:bCs/>
    </w:rPr>
  </w:style>
  <w:style w:type="character" w:customStyle="1" w:styleId="EditorsNoteChar">
    <w:name w:val="Editor's Note Char"/>
    <w:aliases w:val="EN Char"/>
    <w:locked/>
    <w:rsid w:val="0079605A"/>
    <w:rPr>
      <w:color w:val="FF0000"/>
      <w:lang w:eastAsia="en-US"/>
    </w:rPr>
  </w:style>
  <w:style w:type="table" w:styleId="ae">
    <w:name w:val="Table Grid"/>
    <w:basedOn w:val="a1"/>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customStyle="1" w:styleId="11">
    <w:name w:val="列表段落1"/>
    <w:aliases w:val="List Paragraph"/>
    <w:basedOn w:val="a"/>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qFormat/>
    <w:rsid w:val="00261D77"/>
    <w:rPr>
      <w:rFonts w:ascii="Arial" w:hAnsi="Arial"/>
      <w:b/>
      <w:color w:val="000000"/>
      <w:lang w:val="en-GB" w:eastAsia="ja-JP"/>
    </w:rPr>
  </w:style>
  <w:style w:type="character" w:customStyle="1" w:styleId="31">
    <w:name w:val="标题 3 字符1"/>
    <w:link w:val="3"/>
    <w:rsid w:val="006E4A64"/>
    <w:rPr>
      <w:rFonts w:ascii="Arial" w:hAnsi="Arial"/>
      <w:sz w:val="28"/>
      <w:lang w:val="en-GB" w:eastAsia="ja-JP"/>
    </w:rPr>
  </w:style>
  <w:style w:type="paragraph" w:styleId="af0">
    <w:name w:val="Normal Indent"/>
    <w:basedOn w:val="a"/>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af1">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a"/>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af2">
    <w:name w:val="Emphasis"/>
    <w:qFormat/>
    <w:rsid w:val="00D469AD"/>
    <w:rPr>
      <w:i/>
      <w:iCs/>
    </w:rPr>
  </w:style>
  <w:style w:type="paragraph" w:customStyle="1" w:styleId="body">
    <w:name w:val="body"/>
    <w:basedOn w:val="a"/>
    <w:link w:val="bodyChar"/>
    <w:rsid w:val="00D469AD"/>
    <w:pPr>
      <w:tabs>
        <w:tab w:val="left" w:pos="2160"/>
      </w:tabs>
      <w:overflowPunct/>
      <w:autoSpaceDE/>
      <w:autoSpaceDN/>
      <w:adjustRightInd/>
      <w:spacing w:after="120"/>
      <w:jc w:val="both"/>
      <w:textAlignment w:val="auto"/>
    </w:pPr>
    <w:rPr>
      <w:rFonts w:ascii="Bookman Old Style" w:hAnsi="Bookman Old Style"/>
      <w:color w:val="auto"/>
    </w:rPr>
  </w:style>
  <w:style w:type="character" w:customStyle="1" w:styleId="bodyChar">
    <w:name w:val="body Char"/>
    <w:link w:val="body"/>
    <w:rsid w:val="00D469AD"/>
    <w:rPr>
      <w:rFonts w:ascii="Bookman Old Style" w:hAnsi="Bookman Old Style"/>
    </w:rPr>
  </w:style>
  <w:style w:type="paragraph" w:styleId="af3">
    <w:name w:val="Quote"/>
    <w:basedOn w:val="a"/>
    <w:next w:val="a"/>
    <w:link w:val="af4"/>
    <w:uiPriority w:val="29"/>
    <w:qFormat/>
    <w:rsid w:val="00785C73"/>
    <w:pPr>
      <w:overflowPunct/>
      <w:autoSpaceDE/>
      <w:autoSpaceDN/>
      <w:adjustRightInd/>
      <w:spacing w:after="120"/>
      <w:textAlignment w:val="auto"/>
    </w:pPr>
    <w:rPr>
      <w:rFonts w:ascii="Bookman Old Style" w:hAnsi="Bookman Old Style"/>
      <w:i/>
      <w:iCs/>
    </w:rPr>
  </w:style>
  <w:style w:type="character" w:customStyle="1" w:styleId="af4">
    <w:name w:val="引用 字符"/>
    <w:link w:val="af3"/>
    <w:uiPriority w:val="29"/>
    <w:rsid w:val="00785C73"/>
    <w:rPr>
      <w:rFonts w:ascii="Bookman Old Style" w:hAnsi="Bookman Old Style"/>
      <w:i/>
      <w:iCs/>
      <w:color w:val="000000"/>
    </w:rPr>
  </w:style>
  <w:style w:type="paragraph" w:customStyle="1" w:styleId="dsp-fs4b">
    <w:name w:val="dsp-fs4b"/>
    <w:basedOn w:val="a"/>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90">
    <w:name w:val="标题 9 字符"/>
    <w:link w:val="9"/>
    <w:rsid w:val="00C7263C"/>
    <w:rPr>
      <w:rFonts w:ascii="Arial" w:hAnsi="Arial"/>
      <w:sz w:val="36"/>
      <w:lang w:eastAsia="ja-JP"/>
    </w:rPr>
  </w:style>
  <w:style w:type="character" w:customStyle="1" w:styleId="21">
    <w:name w:val="标题 2 字符1"/>
    <w:aliases w:val="H2 字符1,h2 字符1"/>
    <w:link w:val="2"/>
    <w:rsid w:val="00783A05"/>
    <w:rPr>
      <w:rFonts w:ascii="Arial" w:hAnsi="Arial"/>
      <w:sz w:val="32"/>
      <w:lang w:val="en-GB" w:eastAsia="ja-JP"/>
    </w:rPr>
  </w:style>
  <w:style w:type="character" w:customStyle="1" w:styleId="10">
    <w:name w:val="标题 1 字符"/>
    <w:link w:val="1"/>
    <w:rsid w:val="00E25FC8"/>
    <w:rPr>
      <w:rFonts w:ascii="Arial" w:hAnsi="Arial"/>
      <w:sz w:val="36"/>
      <w:lang w:val="en-GB" w:eastAsia="ja-JP" w:bidi="ar-SA"/>
    </w:rPr>
  </w:style>
  <w:style w:type="character" w:customStyle="1" w:styleId="B2Char">
    <w:name w:val="B2 Char"/>
    <w:link w:val="B2"/>
    <w:rsid w:val="00287A12"/>
    <w:rPr>
      <w:color w:val="000000"/>
      <w:lang w:eastAsia="ja-JP"/>
    </w:rPr>
  </w:style>
  <w:style w:type="character" w:customStyle="1" w:styleId="TFChar">
    <w:name w:val="TF Char"/>
    <w:link w:val="TF"/>
    <w:qFormat/>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80">
    <w:name w:val="index 8"/>
    <w:basedOn w:val="a"/>
    <w:next w:val="a"/>
    <w:autoRedefine/>
    <w:rsid w:val="007842C4"/>
    <w:pPr>
      <w:ind w:left="1600" w:hanging="200"/>
    </w:pPr>
  </w:style>
  <w:style w:type="character" w:customStyle="1" w:styleId="30">
    <w:name w:val="标题 3 字符"/>
    <w:rsid w:val="00105434"/>
    <w:rPr>
      <w:rFonts w:ascii="Arial" w:hAnsi="Arial"/>
      <w:sz w:val="28"/>
      <w:lang w:val="en-GB" w:eastAsia="ja-JP"/>
    </w:rPr>
  </w:style>
  <w:style w:type="character" w:customStyle="1" w:styleId="20">
    <w:name w:val="标题 2 字符"/>
    <w:aliases w:val="H2 字符,h2 字符"/>
    <w:uiPriority w:val="9"/>
    <w:rsid w:val="00105434"/>
    <w:rPr>
      <w:rFonts w:ascii="Arial" w:hAnsi="Arial"/>
      <w:sz w:val="32"/>
      <w:lang w:val="en-GB" w:eastAsia="ja-JP"/>
    </w:rPr>
  </w:style>
  <w:style w:type="character" w:customStyle="1" w:styleId="12">
    <w:name w:val="未处理的提及1"/>
    <w:uiPriority w:val="99"/>
    <w:semiHidden/>
    <w:unhideWhenUsed/>
    <w:rsid w:val="0063796A"/>
    <w:rPr>
      <w:color w:val="605E5C"/>
      <w:shd w:val="clear" w:color="auto" w:fill="E1DFDD"/>
    </w:rPr>
  </w:style>
  <w:style w:type="character" w:customStyle="1" w:styleId="13">
    <w:name w:val="访问过的超链接1"/>
    <w:rsid w:val="0063796A"/>
    <w:rPr>
      <w:color w:val="954F72"/>
      <w:u w:val="single"/>
    </w:rPr>
  </w:style>
  <w:style w:type="character" w:customStyle="1" w:styleId="TACChar">
    <w:name w:val="TAC Char"/>
    <w:link w:val="TAC"/>
    <w:rsid w:val="0075488A"/>
    <w:rPr>
      <w:rFonts w:ascii="Arial" w:hAnsi="Arial"/>
      <w:color w:val="000000"/>
      <w:sz w:val="18"/>
      <w:lang w:val="en-GB" w:eastAsia="ja-JP"/>
    </w:rPr>
  </w:style>
  <w:style w:type="character" w:customStyle="1" w:styleId="B3Char2">
    <w:name w:val="B3 Char2"/>
    <w:link w:val="B3"/>
    <w:qFormat/>
    <w:rsid w:val="00647CEF"/>
    <w:rPr>
      <w:color w:val="000000"/>
      <w:lang w:val="en-GB" w:eastAsia="ja-JP"/>
    </w:rPr>
  </w:style>
  <w:style w:type="paragraph" w:styleId="af5">
    <w:name w:val="Revision"/>
    <w:hidden/>
    <w:uiPriority w:val="99"/>
    <w:semiHidden/>
    <w:rsid w:val="00554638"/>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265577659">
      <w:bodyDiv w:val="1"/>
      <w:marLeft w:val="0"/>
      <w:marRight w:val="0"/>
      <w:marTop w:val="0"/>
      <w:marBottom w:val="0"/>
      <w:divBdr>
        <w:top w:val="none" w:sz="0" w:space="0" w:color="auto"/>
        <w:left w:val="none" w:sz="0" w:space="0" w:color="auto"/>
        <w:bottom w:val="none" w:sz="0" w:space="0" w:color="auto"/>
        <w:right w:val="none" w:sz="0" w:space="0" w:color="auto"/>
      </w:divBdr>
    </w:div>
    <w:div w:id="318651926">
      <w:bodyDiv w:val="1"/>
      <w:marLeft w:val="0"/>
      <w:marRight w:val="0"/>
      <w:marTop w:val="0"/>
      <w:marBottom w:val="0"/>
      <w:divBdr>
        <w:top w:val="none" w:sz="0" w:space="0" w:color="auto"/>
        <w:left w:val="none" w:sz="0" w:space="0" w:color="auto"/>
        <w:bottom w:val="none" w:sz="0" w:space="0" w:color="auto"/>
        <w:right w:val="none" w:sz="0" w:space="0" w:color="auto"/>
      </w:divBdr>
    </w:div>
    <w:div w:id="350032298">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527525426">
      <w:bodyDiv w:val="1"/>
      <w:marLeft w:val="0"/>
      <w:marRight w:val="0"/>
      <w:marTop w:val="0"/>
      <w:marBottom w:val="0"/>
      <w:divBdr>
        <w:top w:val="none" w:sz="0" w:space="0" w:color="auto"/>
        <w:left w:val="none" w:sz="0" w:space="0" w:color="auto"/>
        <w:bottom w:val="none" w:sz="0" w:space="0" w:color="auto"/>
        <w:right w:val="none" w:sz="0" w:space="0" w:color="auto"/>
      </w:divBdr>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xmlns="66EEDB98-F073-460B-B9B0-9643F9FE785E">
        <DisplayName xmlns="66EEDB98-F073-460B-B9B0-9643F9FE785E"/>
        <AccountId xmlns="66EEDB98-F073-460B-B9B0-9643F9FE785E" xsi:nil="true"/>
        <AccountType xmlns="66EEDB98-F073-460B-B9B0-9643F9FE785E"/>
      </UserInfo>
    </Owner>
    <Status xmlns="66EEDB98-F073-460B-B9B0-9643F9FE785E">Draft</Status>
    <RelatedItems xmlns="66EEDB98-F073-460B-B9B0-9643F9FE785E" xsi:nil="true"/>
    <EmailCc xmlns="http://schemas.microsoft.com/sharepoint/v3"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2.xml><?xml version="1.0" encoding="utf-8"?>
<ds:datastoreItem xmlns:ds="http://schemas.openxmlformats.org/officeDocument/2006/customXml" ds:itemID="{30D8187A-DF29-41A1-B904-D3DF15965B3B}">
  <ds:schemaRefs>
    <ds:schemaRef ds:uri="http://schemas.openxmlformats.org/officeDocument/2006/bibliography"/>
  </ds:schemaRefs>
</ds:datastoreItem>
</file>

<file path=customXml/itemProps3.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5.xml><?xml version="1.0" encoding="utf-8"?>
<ds:datastoreItem xmlns:ds="http://schemas.openxmlformats.org/officeDocument/2006/customXml" ds:itemID="{B2D9E637-6213-4125-A17D-98BBB03172BF}">
  <ds:schemaRefs>
    <ds:schemaRef ds:uri="http://schemas.microsoft.com/office/2006/metadata/properties"/>
    <ds:schemaRef ds:uri="http://schemas.microsoft.com/sharepoint/v3"/>
    <ds:schemaRef ds:uri="http://schemas.microsoft.com/sharepoint/v4"/>
    <ds:schemaRef ds:uri="66EEDB98-F073-460B-B9B0-9643F9FE785E"/>
  </ds:schemaRefs>
</ds:datastoreItem>
</file>

<file path=customXml/itemProps6.xml><?xml version="1.0" encoding="utf-8"?>
<ds:datastoreItem xmlns:ds="http://schemas.openxmlformats.org/officeDocument/2006/customXml" ds:itemID="{3A564B6B-AC46-4DB5-ACCA-ED596777EF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2108</Words>
  <Characters>12022</Characters>
  <Application>Microsoft Office Word</Application>
  <DocSecurity>0</DocSecurity>
  <Lines>100</Lines>
  <Paragraphs>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ProSe QoS</vt:lpstr>
      <vt:lpstr/>
    </vt:vector>
  </TitlesOfParts>
  <Company>Qualcomm, Incorporated</Company>
  <LinksUpToDate>false</LinksUpToDate>
  <CharactersWithSpaces>14102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ProSe QoS</dc:title>
  <dc:creator>Samsung1</dc:creator>
  <cp:lastModifiedBy>Tencent1</cp:lastModifiedBy>
  <cp:revision>5</cp:revision>
  <dcterms:created xsi:type="dcterms:W3CDTF">2022-10-14T11:30:00Z</dcterms:created>
  <dcterms:modified xsi:type="dcterms:W3CDTF">2022-10-14T11:41:00Z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(2)fuqb53nq9mT4fujy0X6oR5j3VxGwBkMEk7mc+ikkiqrcfvRGIk10jH8g/CVcUQ/HooEubI5s
w3bPCABG91f30CJJNyofFNM12CwjKCQOL+UrWu6RLdyZ4Lo7/DtvyJmEh6AsbUt/a0I3NDwq
dRh8ZipA8bvpAXaGqn+aR6oPA55vHXh/yP9YogHqxVFQNTzRz2iI0u2VgocvOSMbvfOW3CQu
Oc6Zyh10/Gb8JaeKYP</vt:lpwstr>
  </property>
  <property fmtid="{D5CDD505-2E9C-101B-9397-08002B2CF9AE}" pid="9" name="_2015_ms_pID_7253431">
    <vt:lpwstr>SmFPDYntmocKJFzLEp8pJgiqeML/Wtl5E6fXRTHl2mvfVEoVKg8Dn7
0NqYj4kbu4QUAoQXeD8z7//UY9RFlupWjvyEbKYVRl6u1id9OKBoUnhI3KtA0eN+7U+cqXPN
d24sH3WVrcim5vO6RNYOlyGenfxA3A2wp0e0fH6rC/yIxG1wmrCmM19B8BrdMTjCpDI=</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1665571178</vt:lpwstr>
  </property>
</Properties>
</file>