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97718" w14:textId="7B5B92B7" w:rsidR="00A24F28" w:rsidRPr="00927C1B"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5973DC">
        <w:rPr>
          <w:rFonts w:ascii="Arial" w:eastAsia="Arial Unicode MS" w:hAnsi="Arial" w:cs="Arial"/>
          <w:b/>
          <w:bCs/>
          <w:sz w:val="24"/>
        </w:rPr>
        <w:t>1</w:t>
      </w:r>
      <w:r w:rsidR="00CB4CAC">
        <w:rPr>
          <w:rFonts w:ascii="Arial" w:eastAsia="Arial Unicode MS" w:hAnsi="Arial" w:cs="Arial"/>
          <w:b/>
          <w:bCs/>
          <w:sz w:val="24"/>
        </w:rPr>
        <w:t>5</w:t>
      </w:r>
      <w:r w:rsidR="009E7CAE">
        <w:rPr>
          <w:rFonts w:ascii="Arial" w:eastAsia="Arial Unicode MS" w:hAnsi="Arial" w:cs="Arial"/>
          <w:b/>
          <w:bCs/>
          <w:sz w:val="24"/>
        </w:rPr>
        <w:t>2</w:t>
      </w:r>
      <w:r w:rsidR="00F47CC0">
        <w:rPr>
          <w:rFonts w:ascii="Arial" w:eastAsia="Arial Unicode MS" w:hAnsi="Arial" w:cs="Arial"/>
          <w:b/>
          <w:bCs/>
          <w:sz w:val="24"/>
        </w:rPr>
        <w:t>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244CDF" w:rsidRPr="00244CDF">
        <w:rPr>
          <w:rFonts w:ascii="Arial" w:eastAsia="宋体" w:hAnsi="Arial"/>
          <w:b/>
          <w:noProof/>
          <w:color w:val="auto"/>
          <w:sz w:val="28"/>
          <w:lang w:eastAsia="en-US"/>
        </w:rPr>
        <w:t>S2-22</w:t>
      </w:r>
      <w:r w:rsidR="004939FB">
        <w:rPr>
          <w:rFonts w:ascii="Arial" w:eastAsia="宋体" w:hAnsi="Arial"/>
          <w:b/>
          <w:noProof/>
          <w:color w:val="auto"/>
          <w:sz w:val="28"/>
          <w:lang w:eastAsia="en-US"/>
        </w:rPr>
        <w:t>xxxxx</w:t>
      </w:r>
    </w:p>
    <w:p w14:paraId="7BFABCC4" w14:textId="626A86E0" w:rsidR="00A24F28" w:rsidRPr="003244C5" w:rsidRDefault="008E02EB"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880B08">
        <w:rPr>
          <w:rFonts w:ascii="Arial" w:eastAsia="Arial Unicode MS" w:hAnsi="Arial" w:cs="Arial"/>
          <w:b/>
          <w:bCs/>
          <w:sz w:val="24"/>
        </w:rPr>
        <w:t xml:space="preserve">Elbonia, </w:t>
      </w:r>
      <w:r>
        <w:rPr>
          <w:rFonts w:ascii="Arial" w:eastAsia="Arial Unicode MS" w:hAnsi="Arial" w:cs="Arial"/>
          <w:b/>
          <w:bCs/>
          <w:sz w:val="24"/>
        </w:rPr>
        <w:t>October</w:t>
      </w:r>
      <w:r w:rsidRPr="00C22430">
        <w:rPr>
          <w:rFonts w:ascii="Arial" w:eastAsia="Arial Unicode MS" w:hAnsi="Arial" w:cs="Arial"/>
          <w:b/>
          <w:bCs/>
          <w:sz w:val="24"/>
        </w:rPr>
        <w:t xml:space="preserve"> </w:t>
      </w:r>
      <w:r>
        <w:rPr>
          <w:rFonts w:ascii="Arial" w:eastAsia="Arial Unicode MS" w:hAnsi="Arial" w:cs="Arial"/>
          <w:b/>
          <w:bCs/>
          <w:sz w:val="24"/>
        </w:rPr>
        <w:t xml:space="preserve">10 </w:t>
      </w:r>
      <w:r w:rsidRPr="00C22430">
        <w:rPr>
          <w:rFonts w:ascii="Arial" w:eastAsia="Arial Unicode MS" w:hAnsi="Arial" w:cs="Arial"/>
          <w:b/>
          <w:bCs/>
          <w:sz w:val="24"/>
        </w:rPr>
        <w:t xml:space="preserve">– </w:t>
      </w:r>
      <w:r>
        <w:rPr>
          <w:rFonts w:ascii="Arial" w:eastAsia="Arial Unicode MS" w:hAnsi="Arial" w:cs="Arial"/>
          <w:b/>
          <w:bCs/>
          <w:sz w:val="24"/>
        </w:rPr>
        <w:t>14</w:t>
      </w:r>
      <w:r w:rsidRPr="00CB4CAC">
        <w:rPr>
          <w:rFonts w:ascii="Arial" w:eastAsia="Arial Unicode MS" w:hAnsi="Arial" w:cs="Arial"/>
          <w:b/>
          <w:bCs/>
          <w:sz w:val="24"/>
        </w:rPr>
        <w:t>, 2022</w:t>
      </w:r>
      <w:r w:rsidR="003244C5" w:rsidRPr="00927C1B">
        <w:rPr>
          <w:rFonts w:ascii="Arial" w:eastAsia="Arial Unicode MS" w:hAnsi="Arial" w:cs="Arial"/>
          <w:b/>
          <w:bCs/>
        </w:rPr>
        <w:tab/>
      </w:r>
    </w:p>
    <w:p w14:paraId="5D289E5E" w14:textId="77777777" w:rsidR="00A24F28" w:rsidRPr="00927C1B" w:rsidRDefault="00A24F28" w:rsidP="00A24F28">
      <w:pPr>
        <w:rPr>
          <w:rFonts w:ascii="Arial" w:hAnsi="Arial" w:cs="Arial"/>
        </w:rPr>
      </w:pPr>
    </w:p>
    <w:p w14:paraId="7A505D07"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r w:rsidR="008F7D6D" w:rsidRPr="00927C1B">
        <w:rPr>
          <w:rFonts w:ascii="Arial" w:hAnsi="Arial" w:cs="Arial"/>
          <w:b/>
        </w:rPr>
        <w:t>HiSilicon</w:t>
      </w:r>
    </w:p>
    <w:p w14:paraId="780DD06C" w14:textId="73F4D922" w:rsidR="007C2972" w:rsidRPr="00BC1D0F" w:rsidRDefault="00A24F28" w:rsidP="00A24F28">
      <w:pPr>
        <w:ind w:left="2127" w:hanging="2127"/>
        <w:rPr>
          <w:rFonts w:ascii="Arial" w:hAnsi="Arial" w:cs="Arial"/>
          <w:b/>
          <w:lang w:val="en-US"/>
        </w:rPr>
      </w:pPr>
      <w:r w:rsidRPr="00927C1B">
        <w:rPr>
          <w:rFonts w:ascii="Arial" w:hAnsi="Arial" w:cs="Arial"/>
          <w:b/>
        </w:rPr>
        <w:t>Title:</w:t>
      </w:r>
      <w:r w:rsidRPr="00927C1B">
        <w:rPr>
          <w:rFonts w:ascii="Arial" w:hAnsi="Arial" w:cs="Arial"/>
          <w:b/>
        </w:rPr>
        <w:tab/>
      </w:r>
      <w:r w:rsidR="007611DE">
        <w:rPr>
          <w:rFonts w:ascii="Arial" w:hAnsi="Arial" w:cs="Arial"/>
          <w:b/>
        </w:rPr>
        <w:t>KI#</w:t>
      </w:r>
      <w:r w:rsidR="004939FB">
        <w:rPr>
          <w:rFonts w:ascii="Arial" w:hAnsi="Arial" w:cs="Arial"/>
          <w:b/>
        </w:rPr>
        <w:t>5</w:t>
      </w:r>
      <w:r w:rsidR="007611DE">
        <w:rPr>
          <w:rFonts w:asciiTheme="minorEastAsia" w:eastAsiaTheme="minorEastAsia" w:hAnsiTheme="minorEastAsia" w:cs="Arial"/>
          <w:b/>
          <w:lang w:eastAsia="zh-CN"/>
        </w:rPr>
        <w:t>:</w:t>
      </w:r>
      <w:r w:rsidR="007611DE" w:rsidRPr="007611DE">
        <w:rPr>
          <w:rFonts w:ascii="Arial" w:hAnsi="Arial" w:cs="Arial"/>
          <w:b/>
        </w:rPr>
        <w:t xml:space="preserve"> </w:t>
      </w:r>
      <w:r w:rsidR="004939FB">
        <w:rPr>
          <w:rFonts w:ascii="Arial" w:hAnsi="Arial" w:cs="Arial"/>
          <w:b/>
        </w:rPr>
        <w:t>Update of e</w:t>
      </w:r>
      <w:r w:rsidR="007611DE" w:rsidRPr="007611DE">
        <w:rPr>
          <w:rFonts w:ascii="Arial" w:hAnsi="Arial" w:cs="Arial"/>
          <w:b/>
        </w:rPr>
        <w:t>valuation</w:t>
      </w:r>
      <w:r w:rsidR="004939FB">
        <w:rPr>
          <w:rFonts w:ascii="Arial" w:hAnsi="Arial" w:cs="Arial"/>
          <w:b/>
        </w:rPr>
        <w:t xml:space="preserve"> and c</w:t>
      </w:r>
      <w:r w:rsidR="007611DE" w:rsidRPr="007611DE">
        <w:rPr>
          <w:rFonts w:ascii="Arial" w:hAnsi="Arial" w:cs="Arial"/>
          <w:b/>
        </w:rPr>
        <w:t>onclusion</w:t>
      </w:r>
    </w:p>
    <w:p w14:paraId="4501BB3E"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6E7904AD" w14:textId="77777777"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25186F">
        <w:rPr>
          <w:rFonts w:ascii="Arial" w:hAnsi="Arial" w:cs="Arial"/>
          <w:b/>
        </w:rPr>
        <w:t>9.9</w:t>
      </w:r>
    </w:p>
    <w:p w14:paraId="33B541CE" w14:textId="77777777"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25186F">
        <w:rPr>
          <w:rFonts w:ascii="Arial" w:hAnsi="Arial" w:cs="Arial"/>
          <w:b/>
        </w:rPr>
        <w:t>FS</w:t>
      </w:r>
      <w:r w:rsidR="0025186F" w:rsidRPr="0025186F">
        <w:rPr>
          <w:rFonts w:ascii="Arial" w:hAnsi="Arial" w:cs="Arial" w:hint="eastAsia"/>
          <w:b/>
        </w:rPr>
        <w:t>_</w:t>
      </w:r>
      <w:r w:rsidR="0025186F" w:rsidRPr="0025186F">
        <w:rPr>
          <w:rFonts w:ascii="Arial" w:hAnsi="Arial" w:cs="Arial"/>
          <w:b/>
        </w:rPr>
        <w:t>VMR</w:t>
      </w:r>
      <w:r w:rsidR="00462B3D" w:rsidRPr="00CA76A1">
        <w:rPr>
          <w:rFonts w:ascii="Arial" w:hAnsi="Arial" w:cs="Arial"/>
          <w:b/>
        </w:rPr>
        <w:t xml:space="preserve"> / Rel-1</w:t>
      </w:r>
      <w:r w:rsidR="006D7852" w:rsidRPr="00CA76A1">
        <w:rPr>
          <w:rFonts w:ascii="Arial" w:hAnsi="Arial" w:cs="Arial"/>
          <w:b/>
        </w:rPr>
        <w:t>8</w:t>
      </w:r>
    </w:p>
    <w:p w14:paraId="09E9A174" w14:textId="77F133E6" w:rsidR="00CC5B51" w:rsidRDefault="00A24F28" w:rsidP="00EC53AC">
      <w:pPr>
        <w:jc w:val="both"/>
        <w:rPr>
          <w:rFonts w:ascii="Arial" w:hAnsi="Arial" w:cs="Arial"/>
          <w:i/>
        </w:rPr>
      </w:pPr>
      <w:r w:rsidRPr="00927C1B">
        <w:rPr>
          <w:rFonts w:ascii="Arial" w:hAnsi="Arial" w:cs="Arial"/>
          <w:i/>
        </w:rPr>
        <w:t xml:space="preserve">Abstract: </w:t>
      </w:r>
      <w:r w:rsidR="004939FB" w:rsidRPr="004939FB">
        <w:rPr>
          <w:rFonts w:ascii="Arial" w:hAnsi="Arial" w:cs="Arial"/>
          <w:i/>
        </w:rPr>
        <w:t>Update of evaluation and conclusion</w:t>
      </w:r>
      <w:r w:rsidR="004939FB" w:rsidRPr="007A1329">
        <w:rPr>
          <w:rFonts w:ascii="Arial" w:hAnsi="Arial" w:cs="Arial"/>
          <w:i/>
        </w:rPr>
        <w:t xml:space="preserve"> </w:t>
      </w:r>
      <w:r w:rsidR="007A1329" w:rsidRPr="007A1329">
        <w:rPr>
          <w:rFonts w:ascii="Arial" w:hAnsi="Arial" w:cs="Arial"/>
          <w:i/>
        </w:rPr>
        <w:t>for KI#</w:t>
      </w:r>
      <w:r w:rsidR="004939FB">
        <w:rPr>
          <w:rFonts w:ascii="Arial" w:hAnsi="Arial" w:cs="Arial"/>
          <w:i/>
        </w:rPr>
        <w:t>5</w:t>
      </w:r>
      <w:r w:rsidR="007A1329">
        <w:rPr>
          <w:rFonts w:ascii="Arial" w:hAnsi="Arial" w:cs="Arial"/>
          <w:i/>
        </w:rPr>
        <w:t>:</w:t>
      </w:r>
      <w:r w:rsidR="007A1329" w:rsidRPr="007A1329">
        <w:rPr>
          <w:rFonts w:ascii="Arial" w:hAnsi="Arial" w:cs="Arial" w:hint="eastAsia"/>
          <w:i/>
        </w:rPr>
        <w:t xml:space="preserve"> </w:t>
      </w:r>
      <w:r w:rsidR="00717EC3" w:rsidRPr="00717EC3">
        <w:rPr>
          <w:rFonts w:ascii="Arial" w:hAnsi="Arial" w:cs="Arial"/>
          <w:i/>
        </w:rPr>
        <w:t>Support of location services</w:t>
      </w:r>
      <w:r w:rsidR="00717EC3" w:rsidRPr="00717EC3">
        <w:rPr>
          <w:rFonts w:ascii="Arial" w:hAnsi="Arial" w:cs="Arial" w:hint="eastAsia"/>
          <w:i/>
        </w:rPr>
        <w:t xml:space="preserve"> for UEs accessing via </w:t>
      </w:r>
      <w:r w:rsidR="00717EC3" w:rsidRPr="00717EC3">
        <w:rPr>
          <w:rFonts w:ascii="Arial" w:hAnsi="Arial" w:cs="Arial"/>
          <w:i/>
        </w:rPr>
        <w:t>a mobile base station relay</w:t>
      </w:r>
      <w:r w:rsidR="00CC5B51" w:rsidRPr="007A1329">
        <w:rPr>
          <w:rFonts w:ascii="Arial" w:hAnsi="Arial" w:cs="Arial"/>
          <w:i/>
        </w:rPr>
        <w:t>.</w:t>
      </w:r>
      <w:r w:rsidR="00CC5B51">
        <w:rPr>
          <w:rFonts w:ascii="Arial" w:hAnsi="Arial" w:cs="Arial"/>
          <w:i/>
        </w:rPr>
        <w:t xml:space="preserve"> </w:t>
      </w:r>
    </w:p>
    <w:p w14:paraId="60EA9C6A" w14:textId="35FB0B90" w:rsidR="00A93620" w:rsidRPr="00927C1B" w:rsidRDefault="00B3593E" w:rsidP="00B3593E">
      <w:pPr>
        <w:pStyle w:val="1"/>
      </w:pPr>
      <w:r w:rsidRPr="00244CDF">
        <w:t xml:space="preserve">1. </w:t>
      </w:r>
      <w:r w:rsidR="00BE6AFC" w:rsidRPr="00244CDF">
        <w:t>Discussion</w:t>
      </w:r>
    </w:p>
    <w:p w14:paraId="439D4BD3" w14:textId="32566E92" w:rsidR="000D7055" w:rsidRPr="008A2EA2" w:rsidRDefault="00A4069B" w:rsidP="008754B1">
      <w:pPr>
        <w:jc w:val="both"/>
      </w:pPr>
      <w:r>
        <w:t xml:space="preserve">This contribution proposes </w:t>
      </w:r>
      <w:r w:rsidR="0057574B">
        <w:t xml:space="preserve">to update </w:t>
      </w:r>
      <w:r>
        <w:t xml:space="preserve">the </w:t>
      </w:r>
      <w:r w:rsidRPr="00A4069B">
        <w:t>evaluation and conclusion for KI#</w:t>
      </w:r>
      <w:r w:rsidR="0057574B">
        <w:t>5</w:t>
      </w:r>
      <w:r w:rsidRPr="00A4069B">
        <w:t>.</w:t>
      </w:r>
      <w:r>
        <w:rPr>
          <w:rFonts w:ascii="Arial" w:hAnsi="Arial" w:cs="Arial"/>
          <w:b/>
        </w:rPr>
        <w:t xml:space="preserve"> </w:t>
      </w:r>
    </w:p>
    <w:p w14:paraId="732497FE" w14:textId="77777777" w:rsidR="00CA6115" w:rsidRPr="00927C1B" w:rsidRDefault="00CA6115" w:rsidP="00CA6115">
      <w:pPr>
        <w:pStyle w:val="1"/>
      </w:pPr>
      <w:r>
        <w:t>2</w:t>
      </w:r>
      <w:r w:rsidRPr="00927C1B">
        <w:t xml:space="preserve">. </w:t>
      </w:r>
      <w:r>
        <w:t>Text Proposal</w:t>
      </w:r>
    </w:p>
    <w:p w14:paraId="5DE7D9B7" w14:textId="61F056A7" w:rsidR="00CA6115" w:rsidRPr="00813D73" w:rsidRDefault="00F40EE5" w:rsidP="008754B1">
      <w:pPr>
        <w:jc w:val="both"/>
        <w:rPr>
          <w:lang w:eastAsia="zh-CN"/>
        </w:rPr>
      </w:pPr>
      <w:r>
        <w:rPr>
          <w:lang w:eastAsia="zh-CN"/>
        </w:rPr>
        <w:t>It is proposed to ca</w:t>
      </w:r>
      <w:r w:rsidR="00345861">
        <w:rPr>
          <w:lang w:eastAsia="zh-CN"/>
        </w:rPr>
        <w:t xml:space="preserve">pture the following changes into </w:t>
      </w:r>
      <w:r>
        <w:rPr>
          <w:lang w:eastAsia="zh-CN"/>
        </w:rPr>
        <w:t xml:space="preserve">TR </w:t>
      </w:r>
      <w:bookmarkStart w:id="0" w:name="specNumber"/>
      <w:r w:rsidR="00345861" w:rsidRPr="00345861">
        <w:rPr>
          <w:lang w:eastAsia="zh-CN"/>
        </w:rPr>
        <w:t>23.</w:t>
      </w:r>
      <w:bookmarkEnd w:id="0"/>
      <w:r w:rsidR="00345861" w:rsidRPr="00345861">
        <w:rPr>
          <w:lang w:eastAsia="zh-CN"/>
        </w:rPr>
        <w:t xml:space="preserve">700-05 </w:t>
      </w:r>
      <w:bookmarkStart w:id="1" w:name="specVersion"/>
      <w:r w:rsidR="00E42357">
        <w:rPr>
          <w:lang w:eastAsia="zh-CN"/>
        </w:rPr>
        <w:t>V1</w:t>
      </w:r>
      <w:r w:rsidR="00345861" w:rsidRPr="005C0982">
        <w:rPr>
          <w:lang w:eastAsia="zh-CN"/>
        </w:rPr>
        <w:t>.</w:t>
      </w:r>
      <w:r w:rsidR="00E42357">
        <w:rPr>
          <w:lang w:eastAsia="zh-CN"/>
        </w:rPr>
        <w:t>0</w:t>
      </w:r>
      <w:r w:rsidR="00345861" w:rsidRPr="005C0982">
        <w:rPr>
          <w:lang w:eastAsia="zh-CN"/>
        </w:rPr>
        <w:t>.</w:t>
      </w:r>
      <w:bookmarkEnd w:id="1"/>
      <w:r w:rsidR="00345861" w:rsidRPr="005C0982">
        <w:rPr>
          <w:lang w:eastAsia="zh-CN"/>
        </w:rPr>
        <w:t>0</w:t>
      </w:r>
      <w:r>
        <w:rPr>
          <w:lang w:eastAsia="zh-CN"/>
        </w:rPr>
        <w:t>.</w:t>
      </w:r>
    </w:p>
    <w:p w14:paraId="229837CB"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3" w:name="_Toc517082226"/>
    </w:p>
    <w:p w14:paraId="49D5EF3D" w14:textId="77777777" w:rsidR="002678EF" w:rsidRPr="00B4698B" w:rsidRDefault="002678EF" w:rsidP="002678EF">
      <w:pPr>
        <w:pStyle w:val="2"/>
        <w:rPr>
          <w:lang w:val="en-US"/>
        </w:rPr>
      </w:pPr>
      <w:bookmarkStart w:id="4" w:name="_Toc112425816"/>
      <w:bookmarkEnd w:id="3"/>
      <w:r>
        <w:rPr>
          <w:lang w:val="en-US"/>
        </w:rPr>
        <w:t>7.5</w:t>
      </w:r>
      <w:r>
        <w:rPr>
          <w:lang w:val="en-US"/>
        </w:rPr>
        <w:tab/>
        <w:t>Evaluations for KI#5</w:t>
      </w:r>
      <w:bookmarkEnd w:id="4"/>
    </w:p>
    <w:p w14:paraId="5AB7DED2" w14:textId="60FD2B47" w:rsidR="002678EF" w:rsidRDefault="002678EF" w:rsidP="002678EF">
      <w:pPr>
        <w:rPr>
          <w:lang w:eastAsia="zh-CN"/>
        </w:rPr>
      </w:pPr>
      <w:r w:rsidRPr="00632AA6">
        <w:rPr>
          <w:lang w:eastAsia="zh-CN"/>
        </w:rPr>
        <w:t xml:space="preserve">For KI#5, the solution #7, #8, #14, #15, solution </w:t>
      </w:r>
      <w:ins w:id="5" w:author="Huawei" w:date="2022-09-13T18:19:00Z">
        <w:r w:rsidR="0002549E">
          <w:rPr>
            <w:lang w:eastAsia="zh-CN"/>
          </w:rPr>
          <w:t>#</w:t>
        </w:r>
      </w:ins>
      <w:ins w:id="6" w:author="Huawei" w:date="2022-09-13T18:17:00Z">
        <w:r w:rsidR="00B45883">
          <w:rPr>
            <w:lang w:eastAsia="zh-CN"/>
          </w:rPr>
          <w:t>18</w:t>
        </w:r>
      </w:ins>
      <w:del w:id="7" w:author="Huawei" w:date="2022-09-13T18:19:00Z">
        <w:r w:rsidRPr="00632AA6" w:rsidDel="0002549E">
          <w:rPr>
            <w:lang w:eastAsia="zh-CN"/>
          </w:rPr>
          <w:delText xml:space="preserve">x (from S2-2205653) </w:delText>
        </w:r>
      </w:del>
      <w:r w:rsidRPr="00632AA6">
        <w:rPr>
          <w:lang w:eastAsia="zh-CN"/>
        </w:rPr>
        <w:t xml:space="preserve">and solution </w:t>
      </w:r>
      <w:ins w:id="8" w:author="Huawei" w:date="2022-09-13T18:20:00Z">
        <w:r w:rsidR="0002549E">
          <w:rPr>
            <w:lang w:eastAsia="zh-CN"/>
          </w:rPr>
          <w:t>#</w:t>
        </w:r>
      </w:ins>
      <w:ins w:id="9" w:author="Huawei" w:date="2022-09-13T18:19:00Z">
        <w:r w:rsidR="0002549E">
          <w:rPr>
            <w:lang w:eastAsia="zh-CN"/>
          </w:rPr>
          <w:t>19</w:t>
        </w:r>
      </w:ins>
      <w:del w:id="10" w:author="Huawei" w:date="2022-09-13T18:19:00Z">
        <w:r w:rsidRPr="00632AA6" w:rsidDel="0002549E">
          <w:rPr>
            <w:lang w:eastAsia="zh-CN"/>
          </w:rPr>
          <w:delText xml:space="preserve">y (from S2-2206856) </w:delText>
        </w:r>
      </w:del>
      <w:r w:rsidRPr="00632AA6">
        <w:rPr>
          <w:lang w:eastAsia="zh-CN"/>
        </w:rPr>
        <w:t>are related and have the following common and different designs:</w:t>
      </w:r>
    </w:p>
    <w:p w14:paraId="5AEC07DD" w14:textId="47A11742" w:rsidR="002678EF" w:rsidRPr="00F30923" w:rsidRDefault="002678EF" w:rsidP="002678EF">
      <w:pPr>
        <w:pStyle w:val="B1"/>
      </w:pPr>
      <w:r>
        <w:rPr>
          <w:lang w:val="en-US"/>
        </w:rPr>
        <w:t>-</w:t>
      </w:r>
      <w:r>
        <w:rPr>
          <w:lang w:val="en-US"/>
        </w:rPr>
        <w:tab/>
      </w:r>
      <w:r w:rsidRPr="00F30923">
        <w:t xml:space="preserve">Solution#7 (as updated at SA2#152) proposed that the LMF executes a TRP information procedure and gather information on which TRP is mobile when a MBSR is integrated in any RAN node (including at full migration time if applicable). this means that OAM ensures the LMF gathers the info it needs ahead of positioning procedure. then, when the LMF triggers a positioning event towards a RAN node, the LMF </w:t>
      </w:r>
      <w:ins w:id="11" w:author="Huawei" w:date="2022-09-21T09:33:00Z">
        <w:r w:rsidR="00064CE0">
          <w:t xml:space="preserve">determines </w:t>
        </w:r>
      </w:ins>
      <w:r w:rsidRPr="00F30923">
        <w:t>that one or more of the cells involved in UE positioning operation is a MBSR and the corresponding GPSI (with the serving cell ID) of the MBSR. The LMF uses the GPSI of the MBSR to identify the AMF serving the MBSR and trigger the positioning procedures for the MBSR via the AMF serving the MBSR. Alternately the LMF, for mobile TRP retrieves the TRP location information from the RAN of the MBSR(s)TRPs by causing the F1-AP to trigger a MO-LR procedure at MBSR IAB-UE (this can avoid contacting the UDM).</w:t>
      </w:r>
      <w:r>
        <w:t xml:space="preserve"> </w:t>
      </w:r>
      <w:r w:rsidRPr="00F30923">
        <w:t>The LMF uses this location together with the measurements data sets for the Target UE to estimate the location of the Target UE and provides the result to the Target UE’s serving AMF. The LMF may instruct the MBSR which the UE is accessing and other cells to start PRS broadcasting. The Target UE may be instructed to perform DL positioning measurements on the cells and report the measurements back to the LMF. The LMF derive from the measurements/cell-ID which measurement data set that belongs to a MBSR.</w:t>
      </w:r>
      <w:ins w:id="12" w:author="Huawei" w:date="2022-09-21T09:43:00Z">
        <w:r w:rsidR="003B5968">
          <w:t xml:space="preserve"> </w:t>
        </w:r>
      </w:ins>
      <w:ins w:id="13" w:author="Huawei" w:date="2022-09-21T09:53:00Z">
        <w:r w:rsidR="001062F6">
          <w:t>T</w:t>
        </w:r>
      </w:ins>
      <w:ins w:id="14" w:author="Huawei" w:date="2022-09-21T09:52:00Z">
        <w:r w:rsidR="001062F6" w:rsidRPr="00DF3781">
          <w:rPr>
            <w:lang w:eastAsia="zh-CN"/>
          </w:rPr>
          <w:t>he time of p</w:t>
        </w:r>
        <w:r w:rsidR="001062F6" w:rsidRPr="00E05DE1">
          <w:rPr>
            <w:lang w:eastAsia="zh-CN"/>
          </w:rPr>
          <w:t>ositioning measurements for UE and that for MBSR</w:t>
        </w:r>
        <w:r w:rsidR="001062F6">
          <w:rPr>
            <w:lang w:eastAsia="zh-CN"/>
          </w:rPr>
          <w:t xml:space="preserve"> is different</w:t>
        </w:r>
      </w:ins>
      <w:ins w:id="15" w:author="Huawei" w:date="2022-09-21T09:53:00Z">
        <w:r w:rsidR="001062F6">
          <w:rPr>
            <w:lang w:eastAsia="zh-CN"/>
          </w:rPr>
          <w:t xml:space="preserve">, </w:t>
        </w:r>
      </w:ins>
      <w:ins w:id="16" w:author="Huawei" w:date="2022-09-21T09:54:00Z">
        <w:r w:rsidR="00787B13">
          <w:rPr>
            <w:lang w:eastAsia="zh-CN"/>
          </w:rPr>
          <w:t xml:space="preserve">so the </w:t>
        </w:r>
        <w:r w:rsidR="00787B13" w:rsidRPr="00787B13">
          <w:rPr>
            <w:lang w:eastAsia="zh-CN"/>
          </w:rPr>
          <w:t>accuracy</w:t>
        </w:r>
        <w:r w:rsidR="00787B13">
          <w:rPr>
            <w:lang w:eastAsia="zh-CN"/>
          </w:rPr>
          <w:t xml:space="preserve"> of UE location </w:t>
        </w:r>
        <w:r w:rsidR="00787B13">
          <w:t xml:space="preserve">estimation </w:t>
        </w:r>
        <w:r w:rsidR="00787B13">
          <w:rPr>
            <w:lang w:eastAsia="zh-CN"/>
          </w:rPr>
          <w:t>is affected</w:t>
        </w:r>
      </w:ins>
      <w:ins w:id="17" w:author="Huawei" w:date="2022-09-21T09:53:00Z">
        <w:r w:rsidR="001062F6">
          <w:rPr>
            <w:lang w:eastAsia="zh-CN"/>
          </w:rPr>
          <w:t>.</w:t>
        </w:r>
      </w:ins>
      <w:ins w:id="18" w:author="Huawei" w:date="2022-09-21T09:49:00Z">
        <w:r w:rsidR="004E6DA4">
          <w:rPr>
            <w:lang w:eastAsia="zh-CN"/>
          </w:rPr>
          <w:t xml:space="preserve"> </w:t>
        </w:r>
      </w:ins>
      <w:ins w:id="19" w:author="Huawei" w:date="2022-09-21T10:05:00Z">
        <w:r w:rsidR="00F7150D">
          <w:rPr>
            <w:lang w:eastAsia="zh-CN"/>
          </w:rPr>
          <w:t xml:space="preserve">How to improve the </w:t>
        </w:r>
        <w:r w:rsidR="00F7150D" w:rsidRPr="00787B13">
          <w:rPr>
            <w:lang w:eastAsia="zh-CN"/>
          </w:rPr>
          <w:t>accuracy</w:t>
        </w:r>
        <w:r w:rsidR="00F7150D">
          <w:rPr>
            <w:lang w:eastAsia="zh-CN"/>
          </w:rPr>
          <w:t xml:space="preserve"> is not described in this solution. </w:t>
        </w:r>
      </w:ins>
      <w:ins w:id="20" w:author="Huawei" w:date="2022-09-21T09:50:00Z">
        <w:r w:rsidR="00504368">
          <w:rPr>
            <w:lang w:eastAsia="zh-CN"/>
          </w:rPr>
          <w:t xml:space="preserve">In addition, the interaction between LMF and RAN </w:t>
        </w:r>
      </w:ins>
      <w:ins w:id="21" w:author="Huawei" w:date="2022-09-21T11:30:00Z">
        <w:r w:rsidR="000C3E16">
          <w:rPr>
            <w:lang w:eastAsia="zh-CN"/>
          </w:rPr>
          <w:t xml:space="preserve">via NRPPa message </w:t>
        </w:r>
      </w:ins>
      <w:ins w:id="22" w:author="Huawei" w:date="2022-09-21T09:51:00Z">
        <w:r w:rsidR="00504368" w:rsidRPr="00F30923">
          <w:t xml:space="preserve">to trigger a MO-LR procedure at MBSR IAB-UE </w:t>
        </w:r>
        <w:r w:rsidR="00504368">
          <w:rPr>
            <w:lang w:eastAsia="zh-CN"/>
          </w:rPr>
          <w:t>introduce</w:t>
        </w:r>
      </w:ins>
      <w:ins w:id="23" w:author="Huawei" w:date="2022-09-21T09:55:00Z">
        <w:r w:rsidR="00787B13">
          <w:rPr>
            <w:lang w:eastAsia="zh-CN"/>
          </w:rPr>
          <w:t>s</w:t>
        </w:r>
      </w:ins>
      <w:ins w:id="24" w:author="Huawei" w:date="2022-09-21T09:51:00Z">
        <w:r w:rsidR="00504368">
          <w:rPr>
            <w:lang w:eastAsia="zh-CN"/>
          </w:rPr>
          <w:t xml:space="preserve"> additional </w:t>
        </w:r>
        <w:r w:rsidR="001062F6">
          <w:rPr>
            <w:lang w:eastAsia="zh-CN"/>
          </w:rPr>
          <w:t>latency.</w:t>
        </w:r>
      </w:ins>
    </w:p>
    <w:p w14:paraId="2BF68081" w14:textId="3A2250FE" w:rsidR="002678EF" w:rsidRPr="00F30923" w:rsidDel="00164DDC" w:rsidRDefault="002678EF" w:rsidP="002678EF">
      <w:pPr>
        <w:pStyle w:val="B1"/>
        <w:rPr>
          <w:del w:id="25" w:author="Huawei" w:date="2022-09-21T09:36:00Z"/>
        </w:rPr>
      </w:pPr>
      <w:del w:id="26" w:author="Huawei" w:date="2022-09-21T09:36:00Z">
        <w:r w:rsidRPr="00F30923" w:rsidDel="00164DDC">
          <w:tab/>
        </w:r>
        <w:commentRangeStart w:id="27"/>
        <w:r w:rsidRPr="00F30923" w:rsidDel="00164DDC">
          <w:delText xml:space="preserve">The Target UE </w:delText>
        </w:r>
      </w:del>
      <w:commentRangeEnd w:id="27"/>
      <w:r w:rsidR="00F47AA0">
        <w:rPr>
          <w:rStyle w:val="a6"/>
        </w:rPr>
        <w:commentReference w:id="27"/>
      </w:r>
      <w:del w:id="28" w:author="Huawei" w:date="2022-09-21T09:36:00Z">
        <w:r w:rsidRPr="00F30923" w:rsidDel="00164DDC">
          <w:delText>may also be instructed to perform DL positioning measurements on the cells and report the measurements back to the LMF. The LMF derive from the measurements/cell-ID which measurement data set that belongs to a MBSR and this triggers the MBRS TRP positioning.</w:delText>
        </w:r>
      </w:del>
    </w:p>
    <w:p w14:paraId="2AAC98D3" w14:textId="2AC298CE" w:rsidR="002678EF" w:rsidRPr="00673EBE" w:rsidRDefault="002678EF" w:rsidP="002678EF">
      <w:pPr>
        <w:pStyle w:val="B1"/>
      </w:pPr>
      <w:r>
        <w:rPr>
          <w:lang w:val="en-US"/>
        </w:rPr>
        <w:t>-</w:t>
      </w:r>
      <w:r>
        <w:rPr>
          <w:lang w:val="en-US"/>
        </w:rPr>
        <w:tab/>
      </w:r>
      <w:r w:rsidRPr="00A14C72">
        <w:t xml:space="preserve">Solution#8 proposed that the MBSR provides its location to the LMF via NRPPa as part of the UL positioning procedure of the UE, and the MBSR may trigger MO-LR to obtain its own position for this purpose; and for DL positioning of the UE, </w:t>
      </w:r>
      <w:ins w:id="29" w:author="Huawei" w:date="2022-09-21T10:34:00Z">
        <w:r w:rsidR="0017127A">
          <w:t>since</w:t>
        </w:r>
      </w:ins>
      <w:ins w:id="30" w:author="Huawei" w:date="2022-09-21T10:03:00Z">
        <w:r w:rsidR="004553E4">
          <w:t xml:space="preserve"> the LMF lea</w:t>
        </w:r>
      </w:ins>
      <w:ins w:id="31" w:author="Huawei" w:date="2022-09-21T10:04:00Z">
        <w:r w:rsidR="004553E4">
          <w:t xml:space="preserve">rns that the </w:t>
        </w:r>
        <w:r w:rsidR="004553E4">
          <w:rPr>
            <w:rFonts w:eastAsia="等线" w:hint="eastAsia"/>
            <w:lang w:val="en-US" w:eastAsia="zh-CN"/>
          </w:rPr>
          <w:t>UE connects to MBSR</w:t>
        </w:r>
        <w:r w:rsidR="004553E4">
          <w:rPr>
            <w:rFonts w:eastAsia="等线"/>
            <w:lang w:val="en-US" w:eastAsia="zh-CN"/>
          </w:rPr>
          <w:t>,</w:t>
        </w:r>
        <w:r w:rsidR="004553E4">
          <w:t xml:space="preserve"> </w:t>
        </w:r>
      </w:ins>
      <w:ins w:id="32" w:author="Huawei" w:date="2022-09-21T09:58:00Z">
        <w:r w:rsidR="00632EDD">
          <w:t>the L</w:t>
        </w:r>
      </w:ins>
      <w:ins w:id="33" w:author="Huawei" w:date="2022-09-21T09:59:00Z">
        <w:r w:rsidR="00632EDD">
          <w:t xml:space="preserve">MF triggers </w:t>
        </w:r>
      </w:ins>
      <w:r w:rsidRPr="00C15D44">
        <w:t xml:space="preserve">the MBSR </w:t>
      </w:r>
      <w:ins w:id="34" w:author="Huawei" w:date="2022-09-21T09:59:00Z">
        <w:r w:rsidR="00632EDD">
          <w:t xml:space="preserve">to </w:t>
        </w:r>
      </w:ins>
      <w:r w:rsidRPr="00C15D44">
        <w:t>provide</w:t>
      </w:r>
      <w:del w:id="35" w:author="Huawei" w:date="2022-09-21T09:59:00Z">
        <w:r w:rsidRPr="00C15D44" w:rsidDel="00632EDD">
          <w:delText>s</w:delText>
        </w:r>
      </w:del>
      <w:r w:rsidRPr="00C15D44">
        <w:t xml:space="preserve"> its </w:t>
      </w:r>
      <w:ins w:id="36" w:author="Huawei" w:date="2022-09-21T10:33:00Z">
        <w:r w:rsidR="0017127A">
          <w:t>IAB-</w:t>
        </w:r>
      </w:ins>
      <w:r w:rsidRPr="00C15D44">
        <w:t>UE ID</w:t>
      </w:r>
      <w:r w:rsidRPr="00DF3781">
        <w:t xml:space="preserve"> </w:t>
      </w:r>
      <w:r w:rsidRPr="008D0B9E">
        <w:t>(e.g. GPSI)</w:t>
      </w:r>
      <w:r w:rsidRPr="00C15D44">
        <w:t xml:space="preserve"> to LMF, which obtains the MBSR positioning</w:t>
      </w:r>
      <w:r w:rsidRPr="00DF3781">
        <w:t xml:space="preserve"> </w:t>
      </w:r>
      <w:r w:rsidRPr="008D0B9E">
        <w:t>and velocity information</w:t>
      </w:r>
      <w:r w:rsidRPr="00C15D44">
        <w:t xml:space="preserve"> via MT-LR procedures.</w:t>
      </w:r>
      <w:r w:rsidRPr="00DF3781">
        <w:t xml:space="preserve"> LMF perform calculation</w:t>
      </w:r>
      <w:r w:rsidRPr="00E05DE1">
        <w:t xml:space="preserve"> of UE location taking into account the M</w:t>
      </w:r>
      <w:r w:rsidRPr="00673EBE">
        <w:t>BSR location and velocity information.</w:t>
      </w:r>
      <w:ins w:id="37" w:author="Huawei" w:date="2022-09-21T09:56:00Z">
        <w:r w:rsidR="00147904">
          <w:t xml:space="preserve"> </w:t>
        </w:r>
      </w:ins>
      <w:ins w:id="38" w:author="Huawei" w:date="2022-09-21T10:41:00Z">
        <w:r w:rsidR="00966DF3">
          <w:t xml:space="preserve">For the </w:t>
        </w:r>
        <w:r w:rsidR="00966DF3" w:rsidRPr="00A14C72">
          <w:t>DL positioning of the UE</w:t>
        </w:r>
        <w:r w:rsidR="00966DF3">
          <w:rPr>
            <w:rFonts w:eastAsia="等线"/>
            <w:lang w:val="en-US" w:eastAsia="zh-CN"/>
          </w:rPr>
          <w:t xml:space="preserve">, </w:t>
        </w:r>
      </w:ins>
      <w:ins w:id="39" w:author="Huawei" w:date="2022-09-21T09:56:00Z">
        <w:r w:rsidR="00147904">
          <w:rPr>
            <w:rFonts w:eastAsia="等线"/>
            <w:lang w:val="en-US" w:eastAsia="zh-CN"/>
          </w:rPr>
          <w:t>t</w:t>
        </w:r>
        <w:r w:rsidR="00147904">
          <w:rPr>
            <w:rFonts w:eastAsia="等线" w:hint="eastAsia"/>
            <w:lang w:val="en-US" w:eastAsia="zh-CN"/>
          </w:rPr>
          <w:t xml:space="preserve">he </w:t>
        </w:r>
      </w:ins>
      <w:ins w:id="40" w:author="Huawei" w:date="2022-09-21T10:33:00Z">
        <w:r w:rsidR="0017127A">
          <w:t>IAB-</w:t>
        </w:r>
        <w:r w:rsidR="0017127A" w:rsidRPr="00C15D44">
          <w:t>UE ID</w:t>
        </w:r>
        <w:r w:rsidR="0017127A" w:rsidRPr="00DF3781">
          <w:t xml:space="preserve"> </w:t>
        </w:r>
        <w:r w:rsidR="0017127A" w:rsidRPr="008D0B9E">
          <w:t>(e.g. GPSI)</w:t>
        </w:r>
        <w:r w:rsidR="0017127A">
          <w:t xml:space="preserve"> is obtained by the LMF </w:t>
        </w:r>
      </w:ins>
      <w:ins w:id="41" w:author="Huawei" w:date="2022-09-21T10:38:00Z">
        <w:r w:rsidR="008505CB">
          <w:t xml:space="preserve">triggered by </w:t>
        </w:r>
      </w:ins>
      <w:ins w:id="42" w:author="Huawei" w:date="2022-09-21T10:33:00Z">
        <w:r w:rsidR="0017127A">
          <w:t>UE positioning</w:t>
        </w:r>
      </w:ins>
      <w:ins w:id="43" w:author="Huawei" w:date="2022-09-21T10:41:00Z">
        <w:r w:rsidR="00FB5322">
          <w:t xml:space="preserve">, which </w:t>
        </w:r>
        <w:r w:rsidR="00FB5322">
          <w:rPr>
            <w:lang w:eastAsia="zh-CN"/>
          </w:rPr>
          <w:t>introduces additional latency</w:t>
        </w:r>
      </w:ins>
      <w:ins w:id="44" w:author="Huawei" w:date="2022-09-21T10:33:00Z">
        <w:r w:rsidR="0017127A">
          <w:t xml:space="preserve">. </w:t>
        </w:r>
      </w:ins>
      <w:ins w:id="45" w:author="Huawei" w:date="2022-09-21T10:34:00Z">
        <w:r w:rsidR="0017127A">
          <w:t xml:space="preserve">When </w:t>
        </w:r>
      </w:ins>
      <w:ins w:id="46" w:author="Huawei" w:date="2022-09-21T10:35:00Z">
        <w:r w:rsidR="0074016E">
          <w:t xml:space="preserve">multiple </w:t>
        </w:r>
        <w:r w:rsidR="0074016E" w:rsidRPr="0074016E">
          <w:t>UEs</w:t>
        </w:r>
        <w:r w:rsidR="0074016E">
          <w:t xml:space="preserve"> accessing the </w:t>
        </w:r>
      </w:ins>
      <w:ins w:id="47" w:author="Huawei" w:date="2022-09-21T10:36:00Z">
        <w:r w:rsidR="006F01AE">
          <w:t xml:space="preserve">same </w:t>
        </w:r>
      </w:ins>
      <w:ins w:id="48" w:author="Huawei" w:date="2022-09-21T10:35:00Z">
        <w:r w:rsidR="0074016E">
          <w:t>MBSR need to</w:t>
        </w:r>
      </w:ins>
      <w:ins w:id="49" w:author="Huawei" w:date="2022-09-21T10:36:00Z">
        <w:r w:rsidR="006F01AE">
          <w:t xml:space="preserve"> perform </w:t>
        </w:r>
      </w:ins>
      <w:ins w:id="50" w:author="Huawei" w:date="2022-09-21T10:43:00Z">
        <w:r w:rsidR="00C1681F" w:rsidRPr="00A14C72">
          <w:t>DL</w:t>
        </w:r>
      </w:ins>
      <w:ins w:id="51" w:author="Huawei" w:date="2022-09-21T10:36:00Z">
        <w:r w:rsidR="006F01AE">
          <w:t xml:space="preserve"> positioning, the </w:t>
        </w:r>
        <w:r w:rsidR="006F01AE">
          <w:rPr>
            <w:lang w:eastAsia="zh-CN"/>
          </w:rPr>
          <w:t xml:space="preserve">interaction between LMF and </w:t>
        </w:r>
      </w:ins>
      <w:ins w:id="52" w:author="Huawei" w:date="2022-09-21T10:37:00Z">
        <w:r w:rsidR="006F01AE">
          <w:rPr>
            <w:lang w:eastAsia="zh-CN"/>
          </w:rPr>
          <w:t xml:space="preserve">the </w:t>
        </w:r>
      </w:ins>
      <w:ins w:id="53" w:author="Huawei" w:date="2022-09-21T10:36:00Z">
        <w:r w:rsidR="006F01AE">
          <w:rPr>
            <w:lang w:eastAsia="zh-CN"/>
          </w:rPr>
          <w:t xml:space="preserve">MBSR </w:t>
        </w:r>
      </w:ins>
      <w:ins w:id="54" w:author="Huawei" w:date="2022-09-21T10:39:00Z">
        <w:r w:rsidR="00205977">
          <w:rPr>
            <w:lang w:eastAsia="zh-CN"/>
          </w:rPr>
          <w:t xml:space="preserve">via NRPPa message </w:t>
        </w:r>
      </w:ins>
      <w:ins w:id="55" w:author="Huawei" w:date="2022-09-21T10:37:00Z">
        <w:r w:rsidR="008505CB">
          <w:rPr>
            <w:lang w:eastAsia="zh-CN"/>
          </w:rPr>
          <w:t xml:space="preserve">for the </w:t>
        </w:r>
      </w:ins>
      <w:ins w:id="56" w:author="Huawei" w:date="2022-09-21T10:38:00Z">
        <w:r w:rsidR="00205977">
          <w:rPr>
            <w:lang w:eastAsia="zh-CN"/>
          </w:rPr>
          <w:t>purpose</w:t>
        </w:r>
      </w:ins>
      <w:ins w:id="57" w:author="Huawei" w:date="2022-09-21T10:37:00Z">
        <w:r w:rsidR="008505CB">
          <w:rPr>
            <w:lang w:eastAsia="zh-CN"/>
          </w:rPr>
          <w:t xml:space="preserve"> of </w:t>
        </w:r>
        <w:r w:rsidR="008505CB">
          <w:t>IAB-</w:t>
        </w:r>
        <w:r w:rsidR="008505CB" w:rsidRPr="00C15D44">
          <w:t>UE ID</w:t>
        </w:r>
        <w:r w:rsidR="008505CB" w:rsidRPr="00DF3781">
          <w:t xml:space="preserve"> </w:t>
        </w:r>
      </w:ins>
      <w:ins w:id="58" w:author="Huawei" w:date="2022-09-21T10:38:00Z">
        <w:r w:rsidR="00205977">
          <w:rPr>
            <w:lang w:eastAsia="zh-CN"/>
          </w:rPr>
          <w:t xml:space="preserve">retrieval </w:t>
        </w:r>
      </w:ins>
      <w:ins w:id="59" w:author="Huawei" w:date="2022-09-21T10:36:00Z">
        <w:r w:rsidR="006F01AE">
          <w:rPr>
            <w:lang w:eastAsia="zh-CN"/>
          </w:rPr>
          <w:t xml:space="preserve">is </w:t>
        </w:r>
      </w:ins>
      <w:ins w:id="60" w:author="Huawei" w:date="2022-09-21T10:42:00Z">
        <w:r w:rsidR="008A53FA">
          <w:rPr>
            <w:lang w:eastAsia="zh-CN"/>
          </w:rPr>
          <w:t xml:space="preserve">very </w:t>
        </w:r>
      </w:ins>
      <w:ins w:id="61" w:author="Huawei" w:date="2022-09-21T10:36:00Z">
        <w:r w:rsidR="006F01AE">
          <w:rPr>
            <w:lang w:eastAsia="zh-CN"/>
          </w:rPr>
          <w:t>redu</w:t>
        </w:r>
      </w:ins>
      <w:ins w:id="62" w:author="Huawei" w:date="2022-09-21T10:37:00Z">
        <w:r w:rsidR="006F01AE">
          <w:rPr>
            <w:lang w:eastAsia="zh-CN"/>
          </w:rPr>
          <w:t xml:space="preserve">ndant. </w:t>
        </w:r>
      </w:ins>
      <w:ins w:id="63" w:author="Huawei" w:date="2022-09-21T10:39:00Z">
        <w:r w:rsidR="00205977">
          <w:rPr>
            <w:lang w:eastAsia="zh-CN"/>
          </w:rPr>
          <w:t xml:space="preserve">In addition, the </w:t>
        </w:r>
      </w:ins>
      <w:ins w:id="64" w:author="Huawei" w:date="2022-09-21T09:56:00Z">
        <w:r w:rsidR="00147904">
          <w:rPr>
            <w:rFonts w:eastAsia="等线"/>
            <w:lang w:val="en-US" w:eastAsia="zh-CN"/>
          </w:rPr>
          <w:t>AMF</w:t>
        </w:r>
        <w:r w:rsidR="00147904">
          <w:rPr>
            <w:rFonts w:eastAsia="等线" w:hint="eastAsia"/>
            <w:lang w:val="en-US" w:eastAsia="zh-CN"/>
          </w:rPr>
          <w:t xml:space="preserve"> </w:t>
        </w:r>
      </w:ins>
      <w:ins w:id="65" w:author="Huawei" w:date="2022-09-21T09:58:00Z">
        <w:r w:rsidR="00364EDF">
          <w:rPr>
            <w:rFonts w:eastAsia="等线"/>
            <w:lang w:val="en-US" w:eastAsia="zh-CN"/>
          </w:rPr>
          <w:t xml:space="preserve">also </w:t>
        </w:r>
      </w:ins>
      <w:ins w:id="66" w:author="Huawei" w:date="2022-09-21T09:57:00Z">
        <w:r w:rsidR="00147904">
          <w:rPr>
            <w:rFonts w:eastAsia="等线"/>
            <w:lang w:val="en-US" w:eastAsia="zh-CN"/>
          </w:rPr>
          <w:t xml:space="preserve">provides </w:t>
        </w:r>
        <w:r w:rsidR="00364EDF">
          <w:rPr>
            <w:rFonts w:eastAsia="等线"/>
            <w:lang w:val="en-US" w:eastAsia="zh-CN"/>
          </w:rPr>
          <w:t xml:space="preserve">LMF with </w:t>
        </w:r>
      </w:ins>
      <w:ins w:id="67" w:author="Huawei" w:date="2022-09-21T10:31:00Z">
        <w:r w:rsidR="00392F3C">
          <w:rPr>
            <w:rFonts w:eastAsia="等线"/>
            <w:lang w:val="en-US" w:eastAsia="zh-CN"/>
          </w:rPr>
          <w:t xml:space="preserve">a </w:t>
        </w:r>
      </w:ins>
      <w:ins w:id="68" w:author="Huawei" w:date="2022-09-21T09:56:00Z">
        <w:r w:rsidR="00147904">
          <w:rPr>
            <w:rFonts w:eastAsia="等线" w:hint="eastAsia"/>
            <w:lang w:val="en-US" w:eastAsia="zh-CN"/>
          </w:rPr>
          <w:t xml:space="preserve">MBSR </w:t>
        </w:r>
        <w:r w:rsidR="00147904">
          <w:rPr>
            <w:rFonts w:eastAsia="等线" w:hint="eastAsia"/>
            <w:lang w:val="en-US" w:eastAsia="zh-CN"/>
          </w:rPr>
          <w:lastRenderedPageBreak/>
          <w:t xml:space="preserve">indication when </w:t>
        </w:r>
      </w:ins>
      <w:ins w:id="69" w:author="Huawei" w:date="2022-09-21T10:31:00Z">
        <w:r w:rsidR="00392F3C">
          <w:rPr>
            <w:rFonts w:eastAsia="等线"/>
            <w:lang w:val="en-US" w:eastAsia="zh-CN"/>
          </w:rPr>
          <w:t xml:space="preserve">the </w:t>
        </w:r>
      </w:ins>
      <w:ins w:id="70" w:author="Huawei" w:date="2022-09-21T09:56:00Z">
        <w:r w:rsidR="00147904">
          <w:rPr>
            <w:rFonts w:eastAsia="等线" w:hint="eastAsia"/>
            <w:lang w:val="en-US" w:eastAsia="zh-CN"/>
          </w:rPr>
          <w:t>AMF determines that the UE connects to MBSR</w:t>
        </w:r>
      </w:ins>
      <w:ins w:id="71" w:author="Huawei" w:date="2022-09-21T09:57:00Z">
        <w:r w:rsidR="00364EDF">
          <w:rPr>
            <w:rFonts w:eastAsia="等线"/>
            <w:lang w:val="en-US" w:eastAsia="zh-CN"/>
          </w:rPr>
          <w:t xml:space="preserve">. </w:t>
        </w:r>
      </w:ins>
      <w:ins w:id="72" w:author="Huawei" w:date="2022-09-21T10:31:00Z">
        <w:r w:rsidR="00392F3C">
          <w:t>During</w:t>
        </w:r>
      </w:ins>
      <w:ins w:id="73" w:author="Huawei" w:date="2022-09-21T10:02:00Z">
        <w:r w:rsidR="00295308">
          <w:t xml:space="preserve"> the UL positioning, the </w:t>
        </w:r>
        <w:r w:rsidR="00295308">
          <w:rPr>
            <w:rFonts w:eastAsia="等线" w:hint="eastAsia"/>
            <w:lang w:eastAsia="zh-CN"/>
          </w:rPr>
          <w:t>NRPPa message including</w:t>
        </w:r>
        <w:r w:rsidR="00295308">
          <w:rPr>
            <w:rFonts w:eastAsia="等线"/>
            <w:lang w:eastAsia="zh-CN"/>
          </w:rPr>
          <w:t xml:space="preserve"> the MBSR location is sent to LMF without </w:t>
        </w:r>
        <w:r w:rsidR="002B102E">
          <w:rPr>
            <w:rFonts w:eastAsia="等线"/>
            <w:lang w:eastAsia="zh-CN"/>
          </w:rPr>
          <w:t xml:space="preserve">the trigger from </w:t>
        </w:r>
        <w:r w:rsidR="00295308">
          <w:rPr>
            <w:rFonts w:eastAsia="等线"/>
            <w:lang w:eastAsia="zh-CN"/>
          </w:rPr>
          <w:t>LMF.</w:t>
        </w:r>
      </w:ins>
      <w:ins w:id="74" w:author="Huawei" w:date="2022-09-21T10:03:00Z">
        <w:r w:rsidR="002B102E">
          <w:rPr>
            <w:rFonts w:eastAsia="等线"/>
            <w:lang w:eastAsia="zh-CN"/>
          </w:rPr>
          <w:t xml:space="preserve"> Therefore, the </w:t>
        </w:r>
        <w:r w:rsidR="002B102E">
          <w:rPr>
            <w:rFonts w:eastAsia="等线" w:hint="eastAsia"/>
            <w:lang w:val="en-US" w:eastAsia="zh-CN"/>
          </w:rPr>
          <w:t xml:space="preserve">MBSR indication </w:t>
        </w:r>
        <w:r w:rsidR="004553E4">
          <w:rPr>
            <w:rFonts w:eastAsia="等线"/>
            <w:lang w:val="en-US" w:eastAsia="zh-CN"/>
          </w:rPr>
          <w:t xml:space="preserve">from AMF </w:t>
        </w:r>
        <w:r w:rsidR="002B102E">
          <w:rPr>
            <w:rFonts w:eastAsia="等线"/>
            <w:lang w:val="en-US" w:eastAsia="zh-CN"/>
          </w:rPr>
          <w:t xml:space="preserve">is not necessary for </w:t>
        </w:r>
        <w:r w:rsidR="004553E4">
          <w:t>UL positioning</w:t>
        </w:r>
        <w:r w:rsidR="004553E4">
          <w:rPr>
            <w:rFonts w:eastAsia="等线"/>
            <w:lang w:eastAsia="zh-CN"/>
          </w:rPr>
          <w:t>.</w:t>
        </w:r>
      </w:ins>
    </w:p>
    <w:p w14:paraId="3A6FA6D4" w14:textId="364C4ACF" w:rsidR="002678EF" w:rsidRPr="008D0B9E" w:rsidRDefault="002678EF" w:rsidP="002678EF">
      <w:pPr>
        <w:pStyle w:val="B1"/>
      </w:pPr>
      <w:r w:rsidRPr="00673EBE">
        <w:rPr>
          <w:lang w:val="en-US"/>
        </w:rPr>
        <w:t>-</w:t>
      </w:r>
      <w:r w:rsidRPr="00673EBE">
        <w:rPr>
          <w:lang w:val="en-US"/>
        </w:rPr>
        <w:tab/>
      </w:r>
      <w:r w:rsidRPr="00673EBE">
        <w:t xml:space="preserve">Solution#14 proposed that the </w:t>
      </w:r>
      <w:r w:rsidRPr="00673EBE">
        <w:rPr>
          <w:lang w:val="en-US" w:eastAsia="zh-CN"/>
        </w:rPr>
        <w:t>PLMN level NRF</w:t>
      </w:r>
      <w:r w:rsidRPr="00673EBE">
        <w:t xml:space="preserve"> stores the UE ID, cell ID, and the serving AMF of the MBSRs. The AMF serving the UE determines that a UE is accessing via MBSR when received additional ULI, and obtains the AMF information and </w:t>
      </w:r>
      <w:ins w:id="75" w:author="Huawei" w:date="2022-09-21T11:38:00Z">
        <w:r w:rsidR="007D2E1B">
          <w:t>IAB-</w:t>
        </w:r>
      </w:ins>
      <w:r w:rsidRPr="00673EBE">
        <w:t xml:space="preserve">UE ID of the MBSR </w:t>
      </w:r>
      <w:r w:rsidRPr="008D0B9E">
        <w:t>(e.g. SUPI)</w:t>
      </w:r>
      <w:r w:rsidRPr="00C15D44">
        <w:t xml:space="preserve"> </w:t>
      </w:r>
      <w:r w:rsidRPr="00DF3781">
        <w:t xml:space="preserve">from </w:t>
      </w:r>
      <w:r w:rsidRPr="00E05DE1">
        <w:t xml:space="preserve">the </w:t>
      </w:r>
      <w:r w:rsidRPr="00695CDA">
        <w:rPr>
          <w:lang w:val="en-US" w:eastAsia="zh-CN"/>
        </w:rPr>
        <w:t>PLMN level NRF</w:t>
      </w:r>
      <w:r w:rsidRPr="000B6931">
        <w:t xml:space="preserve">. </w:t>
      </w:r>
      <w:ins w:id="76" w:author="Huawei" w:date="2022-09-21T10:44:00Z">
        <w:r w:rsidR="00A10D77">
          <w:t xml:space="preserve">All the information needed for UE positioning </w:t>
        </w:r>
      </w:ins>
      <w:ins w:id="77" w:author="Huawei" w:date="2022-09-21T10:47:00Z">
        <w:r w:rsidR="00FD091E">
          <w:t>can be determined</w:t>
        </w:r>
      </w:ins>
      <w:ins w:id="78" w:author="Huawei" w:date="2022-09-21T10:44:00Z">
        <w:r w:rsidR="00A10D77">
          <w:t xml:space="preserve"> </w:t>
        </w:r>
      </w:ins>
      <w:ins w:id="79" w:author="Huawei" w:date="2022-09-21T10:53:00Z">
        <w:r w:rsidR="001B20F1">
          <w:t xml:space="preserve">by UE-AMF </w:t>
        </w:r>
      </w:ins>
      <w:ins w:id="80" w:author="Huawei" w:date="2022-09-21T10:45:00Z">
        <w:r w:rsidR="00A10D77" w:rsidRPr="00930E5C">
          <w:t xml:space="preserve">before LMF initiating a position procedure for a </w:t>
        </w:r>
      </w:ins>
      <w:ins w:id="81" w:author="Huawei" w:date="2022-09-21T10:46:00Z">
        <w:r w:rsidR="00315B9F">
          <w:t xml:space="preserve">target </w:t>
        </w:r>
      </w:ins>
      <w:ins w:id="82" w:author="Huawei" w:date="2022-09-21T10:45:00Z">
        <w:r w:rsidR="00A10D77" w:rsidRPr="00930E5C">
          <w:t xml:space="preserve">UE as this is </w:t>
        </w:r>
      </w:ins>
      <w:ins w:id="83" w:author="Huawei" w:date="2022-09-21T10:46:00Z">
        <w:r w:rsidR="00315B9F">
          <w:t xml:space="preserve">MBSR specific. </w:t>
        </w:r>
      </w:ins>
      <w:r w:rsidRPr="008D0B9E">
        <w:t>The AMF provides the information to LMF, which</w:t>
      </w:r>
      <w:r w:rsidRPr="00C15D44">
        <w:t xml:space="preserve"> trigger</w:t>
      </w:r>
      <w:r w:rsidRPr="00DF3781">
        <w:t>s</w:t>
      </w:r>
      <w:r w:rsidRPr="00E05DE1">
        <w:t xml:space="preserve"> a positioning procedure for the MBSR. </w:t>
      </w:r>
      <w:r w:rsidRPr="008D0B9E">
        <w:t>The LMF uses the location of the MBSR and the measurement data from the Target UE procedures to estimate the Target UE’s location. The two location measurements shall be done at the same time T.</w:t>
      </w:r>
      <w:ins w:id="84" w:author="Huawei" w:date="2022-09-21T10:48:00Z">
        <w:r w:rsidR="001F43B7">
          <w:t xml:space="preserve"> </w:t>
        </w:r>
        <w:r w:rsidR="00EB07CC">
          <w:t xml:space="preserve">During </w:t>
        </w:r>
      </w:ins>
      <w:ins w:id="85" w:author="Huawei" w:date="2022-09-21T10:50:00Z">
        <w:r w:rsidR="00454440">
          <w:t xml:space="preserve">the </w:t>
        </w:r>
      </w:ins>
      <w:ins w:id="86" w:author="Huawei" w:date="2022-09-21T10:48:00Z">
        <w:r w:rsidR="00EB07CC">
          <w:t>positioning pr</w:t>
        </w:r>
      </w:ins>
      <w:ins w:id="87" w:author="Huawei" w:date="2022-09-21T10:49:00Z">
        <w:r w:rsidR="00EB07CC">
          <w:t>ocedure, t</w:t>
        </w:r>
      </w:ins>
      <w:ins w:id="88" w:author="Huawei" w:date="2022-09-21T10:48:00Z">
        <w:r w:rsidR="001F43B7">
          <w:t xml:space="preserve">his solution </w:t>
        </w:r>
        <w:r w:rsidR="00EB07CC">
          <w:t xml:space="preserve">does not require any additional </w:t>
        </w:r>
        <w:r w:rsidR="00EB07CC">
          <w:rPr>
            <w:lang w:eastAsia="zh-CN"/>
          </w:rPr>
          <w:t>interaction between LMF and the RAN</w:t>
        </w:r>
      </w:ins>
      <w:ins w:id="89" w:author="Huawei" w:date="2022-09-21T10:49:00Z">
        <w:r w:rsidR="00EB07CC">
          <w:rPr>
            <w:lang w:eastAsia="zh-CN"/>
          </w:rPr>
          <w:t>.</w:t>
        </w:r>
      </w:ins>
    </w:p>
    <w:p w14:paraId="685FD420" w14:textId="36A2C5F5" w:rsidR="002678EF" w:rsidRDefault="002678EF" w:rsidP="002678EF">
      <w:pPr>
        <w:pStyle w:val="B1"/>
      </w:pPr>
      <w:r>
        <w:rPr>
          <w:lang w:val="en-US"/>
        </w:rPr>
        <w:t>-</w:t>
      </w:r>
      <w:r>
        <w:rPr>
          <w:lang w:val="en-US"/>
        </w:rPr>
        <w:tab/>
      </w:r>
      <w:r w:rsidRPr="00A14C72">
        <w:t xml:space="preserve">Solution#15 proposed that the AMF serving the UE indicates to the LMF the existence of the MBSR. The LMF either obtains the MBSR position information when receiving the measurement reports from MBSR or by querying the MBSR with a specific time information. </w:t>
      </w:r>
      <w:ins w:id="90" w:author="Huawei" w:date="2022-09-21T11:29:00Z">
        <w:r w:rsidR="006669AF">
          <w:rPr>
            <w:lang w:eastAsia="zh-CN"/>
          </w:rPr>
          <w:t>T</w:t>
        </w:r>
      </w:ins>
      <w:ins w:id="91" w:author="Huawei" w:date="2022-09-21T11:28:00Z">
        <w:r w:rsidR="006669AF">
          <w:rPr>
            <w:lang w:eastAsia="zh-CN"/>
          </w:rPr>
          <w:t xml:space="preserve">he interaction between LMF and RAN </w:t>
        </w:r>
      </w:ins>
      <w:ins w:id="92" w:author="Huawei" w:date="2022-09-21T11:29:00Z">
        <w:r w:rsidR="006669AF">
          <w:t xml:space="preserve">via NRPPa message </w:t>
        </w:r>
      </w:ins>
      <w:ins w:id="93" w:author="Huawei" w:date="2022-09-21T11:30:00Z">
        <w:r w:rsidR="004A31C7">
          <w:t>to o</w:t>
        </w:r>
      </w:ins>
      <w:ins w:id="94" w:author="Huawei" w:date="2022-09-21T11:31:00Z">
        <w:r w:rsidR="004A31C7">
          <w:t xml:space="preserve">btain </w:t>
        </w:r>
        <w:r w:rsidR="004A31C7" w:rsidRPr="00A14C72">
          <w:t xml:space="preserve">MBSR </w:t>
        </w:r>
        <w:r w:rsidR="004A31C7">
          <w:t xml:space="preserve">location </w:t>
        </w:r>
        <w:r w:rsidR="004A31C7">
          <w:rPr>
            <w:lang w:eastAsia="zh-CN"/>
          </w:rPr>
          <w:t>introduces additional latency.</w:t>
        </w:r>
        <w:r w:rsidR="004A31C7" w:rsidRPr="00A14C72">
          <w:t xml:space="preserve"> </w:t>
        </w:r>
      </w:ins>
      <w:r w:rsidRPr="00A14C72">
        <w:t xml:space="preserve">The MBSR velocity information is taken into consideration to determine the MBSR location at the requested time. The LMF requests the MBSR positioning information via NRPPa procedure similar to obtaining location information of a TRP.   </w:t>
      </w:r>
    </w:p>
    <w:p w14:paraId="3F59C9E9" w14:textId="0D66BEBE" w:rsidR="002678EF" w:rsidRPr="00F30923" w:rsidRDefault="002678EF" w:rsidP="002678EF">
      <w:pPr>
        <w:pStyle w:val="B1"/>
        <w:rPr>
          <w:lang w:val="en-US" w:eastAsia="zh-CN"/>
        </w:rPr>
      </w:pPr>
      <w:r>
        <w:rPr>
          <w:lang w:val="en-US"/>
        </w:rPr>
        <w:t>-</w:t>
      </w:r>
      <w:r>
        <w:rPr>
          <w:lang w:val="en-US"/>
        </w:rPr>
        <w:tab/>
      </w:r>
      <w:r w:rsidRPr="00F30923">
        <w:rPr>
          <w:lang w:val="en-US"/>
        </w:rPr>
        <w:t>Solution #18</w:t>
      </w:r>
      <w:r w:rsidRPr="00F30923">
        <w:rPr>
          <w:lang w:val="en-US" w:eastAsia="zh-CN"/>
        </w:rPr>
        <w:t xml:space="preserve"> proposed that the NG-RAN keeps the 5G-GUTI of the MBSR, and provides that to the </w:t>
      </w:r>
      <w:ins w:id="95" w:author="Huawei" w:date="2022-09-21T10:53:00Z">
        <w:r w:rsidR="001B20F1">
          <w:t xml:space="preserve">UE-AMF </w:t>
        </w:r>
      </w:ins>
      <w:del w:id="96" w:author="Huawei" w:date="2022-09-21T10:53:00Z">
        <w:r w:rsidRPr="00F30923" w:rsidDel="001B20F1">
          <w:rPr>
            <w:lang w:val="en-US" w:eastAsia="zh-CN"/>
          </w:rPr>
          <w:delText xml:space="preserve">AMF-UE </w:delText>
        </w:r>
      </w:del>
      <w:r w:rsidRPr="00F30923">
        <w:rPr>
          <w:lang w:val="en-US" w:eastAsia="zh-CN"/>
        </w:rPr>
        <w:t xml:space="preserve">in the Initial UE message. </w:t>
      </w:r>
      <w:ins w:id="97" w:author="Huawei" w:date="2022-09-21T10:52:00Z">
        <w:r w:rsidR="00315A79">
          <w:t xml:space="preserve">All the information needed for UE positioning can be determined </w:t>
        </w:r>
      </w:ins>
      <w:ins w:id="98" w:author="Huawei" w:date="2022-09-21T10:53:00Z">
        <w:r w:rsidR="001B20F1">
          <w:t xml:space="preserve">by UE-AMF </w:t>
        </w:r>
      </w:ins>
      <w:ins w:id="99" w:author="Huawei" w:date="2022-09-21T10:52:00Z">
        <w:r w:rsidR="00315A79" w:rsidRPr="00930E5C">
          <w:t xml:space="preserve">before LMF initiating a position procedure for a </w:t>
        </w:r>
        <w:r w:rsidR="00315A79">
          <w:t xml:space="preserve">target </w:t>
        </w:r>
        <w:r w:rsidR="00315A79" w:rsidRPr="00930E5C">
          <w:t xml:space="preserve">UE as this is </w:t>
        </w:r>
        <w:r w:rsidR="00315A79">
          <w:t xml:space="preserve">MBSR specific. </w:t>
        </w:r>
      </w:ins>
      <w:r w:rsidRPr="00F30923">
        <w:rPr>
          <w:lang w:val="en-US" w:eastAsia="zh-CN"/>
        </w:rPr>
        <w:t xml:space="preserve">When location request is sent to the LMF, </w:t>
      </w:r>
      <w:ins w:id="100" w:author="Huawei" w:date="2022-09-21T10:53:00Z">
        <w:r w:rsidR="001B20F1">
          <w:t xml:space="preserve">UE-AMF </w:t>
        </w:r>
      </w:ins>
      <w:del w:id="101" w:author="Huawei" w:date="2022-09-21T10:53:00Z">
        <w:r w:rsidRPr="00F30923" w:rsidDel="001B20F1">
          <w:rPr>
            <w:lang w:val="en-US" w:eastAsia="zh-CN"/>
          </w:rPr>
          <w:delText xml:space="preserve">AMF-UE </w:delText>
        </w:r>
      </w:del>
      <w:r w:rsidRPr="00F30923">
        <w:rPr>
          <w:lang w:val="en-US" w:eastAsia="zh-CN"/>
        </w:rPr>
        <w:t xml:space="preserve">provides also the 5G-GUTI of MBSR, so that additional location procedure for MBSR can be triggered by the LMF. </w:t>
      </w:r>
      <w:ins w:id="102" w:author="Huawei" w:date="2022-09-21T10:51:00Z">
        <w:r w:rsidR="00454440">
          <w:t xml:space="preserve">During the positioning procedure, this solution does not require any additional </w:t>
        </w:r>
        <w:r w:rsidR="00454440">
          <w:rPr>
            <w:lang w:eastAsia="zh-CN"/>
          </w:rPr>
          <w:t>interaction between LMF and the RAN.</w:t>
        </w:r>
      </w:ins>
      <w:r w:rsidRPr="00F30923">
        <w:rPr>
          <w:lang w:val="en-US" w:eastAsia="zh-CN"/>
        </w:rPr>
        <w:t xml:space="preserve">   </w:t>
      </w:r>
    </w:p>
    <w:p w14:paraId="72A3B3E7" w14:textId="77777777" w:rsidR="002678EF" w:rsidRPr="00A14C72" w:rsidRDefault="002678EF" w:rsidP="002678EF">
      <w:pPr>
        <w:pStyle w:val="B1"/>
      </w:pPr>
      <w:r w:rsidRPr="00F30923">
        <w:rPr>
          <w:lang w:val="en-US" w:eastAsia="zh-CN"/>
        </w:rPr>
        <w:t>-</w:t>
      </w:r>
      <w:r w:rsidRPr="00F30923">
        <w:rPr>
          <w:lang w:val="en-US" w:eastAsia="zh-CN"/>
        </w:rPr>
        <w:tab/>
        <w:t>Solution #19 proposed to several options to avoid sending privacy check signaling toward MBSR nodes, in order to optimize the network operations.</w:t>
      </w:r>
      <w:r>
        <w:rPr>
          <w:lang w:val="en-US" w:eastAsia="zh-CN"/>
        </w:rPr>
        <w:t xml:space="preserve">  </w:t>
      </w:r>
      <w:r w:rsidRPr="00A14C72">
        <w:t xml:space="preserve">     </w:t>
      </w:r>
    </w:p>
    <w:p w14:paraId="0D3990F8" w14:textId="09B5F4FA" w:rsidR="002678EF" w:rsidRDefault="002678EF" w:rsidP="002678EF">
      <w:pPr>
        <w:rPr>
          <w:lang w:eastAsia="zh-CN"/>
        </w:rPr>
      </w:pPr>
      <w:r>
        <w:rPr>
          <w:lang w:eastAsia="zh-CN"/>
        </w:rPr>
        <w:t xml:space="preserve">It is clear from the above that all solutions, </w:t>
      </w:r>
      <w:del w:id="103" w:author="Huawei" w:date="2022-09-21T11:33:00Z">
        <w:r w:rsidDel="000B0181">
          <w:rPr>
            <w:lang w:eastAsia="zh-CN"/>
          </w:rPr>
          <w:delText xml:space="preserve">except solution#8, </w:delText>
        </w:r>
      </w:del>
      <w:r>
        <w:rPr>
          <w:lang w:eastAsia="zh-CN"/>
        </w:rPr>
        <w:t xml:space="preserve">assume that the AMF serving the UE would need to be informed of the existence of the MBSR. This can be achieved via either an explicit indication from NG-RAN, or the additional ULI information. </w:t>
      </w:r>
      <w:del w:id="104" w:author="Huawei" w:date="2022-09-21T11:33:00Z">
        <w:r w:rsidDel="000B0181">
          <w:rPr>
            <w:lang w:eastAsia="zh-CN"/>
          </w:rPr>
          <w:delText xml:space="preserve">Solution#8 allows such additional indication of MBSR from NG-RAN to LMF via NRPPa directly. </w:delText>
        </w:r>
      </w:del>
    </w:p>
    <w:p w14:paraId="747B2ADF" w14:textId="77777777" w:rsidR="002678EF" w:rsidRPr="00C15D44" w:rsidRDefault="002678EF" w:rsidP="002678EF">
      <w:pPr>
        <w:rPr>
          <w:lang w:eastAsia="zh-CN"/>
        </w:rPr>
      </w:pPr>
      <w:r w:rsidRPr="008D0B9E">
        <w:rPr>
          <w:lang w:eastAsia="zh-CN"/>
        </w:rPr>
        <w:t>The LMF decides that the target UE connects to MBSR based on information received from the AMF. The AMF provides the information to LMF when it determines that the UE connects to MBSR based on the additional ULI received from NG-RAN as described in solution#7, #8 and #14. However, it is not described in solution#15 that how the AMF makes the decision. Furthermore, solution#15 also includes another way for LMF to make the decision, i.e. based on UE positioning capability which is enhanced to include MBSR access provided by UE via LPP. But it is also not described that how the UE determines that it connects to MBSR.</w:t>
      </w:r>
    </w:p>
    <w:p w14:paraId="3428905E" w14:textId="77777777" w:rsidR="002678EF" w:rsidRDefault="002678EF" w:rsidP="002678EF">
      <w:pPr>
        <w:rPr>
          <w:lang w:eastAsia="zh-CN"/>
        </w:rPr>
      </w:pPr>
      <w:r w:rsidRPr="008D0B9E">
        <w:rPr>
          <w:lang w:eastAsia="zh-CN"/>
        </w:rPr>
        <w:t>All solutions believe that the Target UE shall behave as a legacy UE and no new UE features are needed to support LCS for UEs accessing the network via a MBSR, e.g the Target UE reports the cell-ID in the DL positioning report to the LMF.</w:t>
      </w:r>
    </w:p>
    <w:p w14:paraId="13373A98" w14:textId="77777777" w:rsidR="002678EF" w:rsidRDefault="002678EF" w:rsidP="002678EF">
      <w:pPr>
        <w:rPr>
          <w:lang w:eastAsia="zh-CN"/>
        </w:rPr>
      </w:pPr>
      <w:r>
        <w:rPr>
          <w:lang w:eastAsia="zh-CN"/>
        </w:rPr>
        <w:t xml:space="preserve">In most of the solutions, it is assumed that for the positioning procedure that involves MBSR measurements, the </w:t>
      </w:r>
      <w:r w:rsidRPr="00620632">
        <w:rPr>
          <w:lang w:eastAsia="zh-CN"/>
        </w:rPr>
        <w:t>LMF obtains the MBSR location to calculate target UE location. How the LMF derives the location of the MBSR differs between the solutions. The LMF triggers the AMF that serves the MBSR directly (solution #7 and #14), or the LMF request the GMLC to derive the location (Solution #8). The GMLC will trigger the serving AMF in the next step. In both approaches the LMF needs to obtain the UE-ID of the MBSR. The third approach (in Solution #15) is that the LMF requests the location and velocity of the MBSR by using modified NRPPa procedure.</w:t>
      </w:r>
    </w:p>
    <w:p w14:paraId="48CFA7E5" w14:textId="77777777" w:rsidR="002678EF" w:rsidRDefault="002678EF" w:rsidP="002678EF">
      <w:pPr>
        <w:rPr>
          <w:lang w:eastAsia="zh-CN"/>
        </w:rPr>
      </w:pPr>
      <w:r>
        <w:rPr>
          <w:lang w:eastAsia="zh-CN"/>
        </w:rPr>
        <w:t xml:space="preserve">For Solution#15, the MBSR location is obtained by the UE’s LMF using NRPPa query for TRP location, and no UE ID for MBSR is needed. </w:t>
      </w:r>
    </w:p>
    <w:p w14:paraId="6168CB64" w14:textId="4BB1D41F" w:rsidR="002678EF" w:rsidRPr="00C15D44" w:rsidRDefault="002678EF" w:rsidP="002678EF">
      <w:pPr>
        <w:rPr>
          <w:lang w:eastAsia="zh-CN"/>
        </w:rPr>
      </w:pPr>
      <w:r w:rsidRPr="008D0B9E">
        <w:rPr>
          <w:lang w:eastAsia="zh-CN"/>
        </w:rPr>
        <w:t>How the LMF resolves the cell-ID may differ slightly between the solutions. In Sol#7 The LMF correlates cell-ID with GPSI of MBSR received by the AMF and/or in TRP information exchanges</w:t>
      </w:r>
      <w:ins w:id="105" w:author="Huawei" w:date="2022-09-13T18:31:00Z">
        <w:r w:rsidR="00953E65">
          <w:rPr>
            <w:lang w:eastAsia="zh-CN"/>
          </w:rPr>
          <w:t xml:space="preserve"> </w:t>
        </w:r>
      </w:ins>
      <w:r w:rsidRPr="008D0B9E">
        <w:rPr>
          <w:lang w:eastAsia="zh-CN"/>
        </w:rPr>
        <w:t xml:space="preserve">. </w:t>
      </w:r>
      <w:ins w:id="106" w:author="Huawei" w:date="2022-09-13T16:40:00Z">
        <w:r w:rsidR="00132EDB">
          <w:rPr>
            <w:lang w:eastAsia="zh-CN"/>
          </w:rPr>
          <w:t xml:space="preserve">In addition, </w:t>
        </w:r>
        <w:r w:rsidR="00132EDB">
          <w:t xml:space="preserve">after the </w:t>
        </w:r>
        <w:r w:rsidR="00132EDB" w:rsidRPr="00711995">
          <w:rPr>
            <w:lang w:eastAsia="zh-CN"/>
          </w:rPr>
          <w:t xml:space="preserve">LMF </w:t>
        </w:r>
        <w:r w:rsidR="00132EDB">
          <w:rPr>
            <w:lang w:eastAsia="zh-CN"/>
          </w:rPr>
          <w:t xml:space="preserve">learns that a cell is mobile during </w:t>
        </w:r>
        <w:r w:rsidR="00132EDB" w:rsidRPr="004D150C">
          <w:rPr>
            <w:lang w:eastAsia="zh-CN"/>
          </w:rPr>
          <w:t>TRP Information Exchange procedure</w:t>
        </w:r>
        <w:r w:rsidR="00132EDB">
          <w:t xml:space="preserve">, the LMF triggers to subscribe the latest </w:t>
        </w:r>
        <w:r w:rsidR="00132EDB" w:rsidRPr="004B4F33">
          <w:t>Cell ID</w:t>
        </w:r>
        <w:r w:rsidR="00132EDB">
          <w:t xml:space="preserve"> of MBSR so that the latest Cell ID of MBSR can be reported to the LMF upon the </w:t>
        </w:r>
        <w:r w:rsidR="00132EDB" w:rsidRPr="00CA146E">
          <w:t xml:space="preserve">Cell ID of </w:t>
        </w:r>
        <w:r w:rsidR="00132EDB">
          <w:t xml:space="preserve">the </w:t>
        </w:r>
        <w:r w:rsidR="00132EDB" w:rsidRPr="00CA146E">
          <w:t>MBSR</w:t>
        </w:r>
      </w:ins>
      <w:ins w:id="107" w:author="Huawei" w:date="2022-09-13T16:38:00Z">
        <w:r w:rsidR="006E7201">
          <w:t xml:space="preserve">. </w:t>
        </w:r>
      </w:ins>
      <w:r w:rsidRPr="008D0B9E">
        <w:rPr>
          <w:lang w:eastAsia="zh-CN"/>
        </w:rPr>
        <w:t xml:space="preserve">In Sol#8 the IAB-donor RAN node provides the GPSI to the LMF. In Sol#14 the AMF-UE queries the </w:t>
      </w:r>
      <w:r w:rsidRPr="00C15D44">
        <w:rPr>
          <w:lang w:val="en-US" w:eastAsia="zh-CN"/>
        </w:rPr>
        <w:t>PLMN level NRF</w:t>
      </w:r>
      <w:r w:rsidRPr="008D0B9E">
        <w:rPr>
          <w:lang w:eastAsia="zh-CN"/>
        </w:rPr>
        <w:t xml:space="preserve"> for the MBSR’s SUPI and AMF-ID of the AMF that is serving the MBSR using the cell-ID. The AMF provides this info to the LMF. In Sol#15 the LMF receives the cell-ID with an indication that it is a MBSR from the AMF.</w:t>
      </w:r>
    </w:p>
    <w:p w14:paraId="0C4F94F2" w14:textId="77777777" w:rsidR="002678EF" w:rsidRDefault="002678EF" w:rsidP="002678EF">
      <w:pPr>
        <w:rPr>
          <w:lang w:eastAsia="zh-CN"/>
        </w:rPr>
      </w:pPr>
      <w:r w:rsidRPr="00DF3781">
        <w:rPr>
          <w:lang w:eastAsia="zh-CN"/>
        </w:rPr>
        <w:t>As indicated in both solution#8 and solution#15, the time of p</w:t>
      </w:r>
      <w:r w:rsidRPr="00E05DE1">
        <w:rPr>
          <w:lang w:eastAsia="zh-CN"/>
        </w:rPr>
        <w:t xml:space="preserve">ositioning measurements for UE and that for MBSR could be different. In order to reduce positioning error caused by the time difference, it is useful to take MBSR velocity into consideration. This </w:t>
      </w:r>
      <w:r w:rsidRPr="00695CDA">
        <w:rPr>
          <w:lang w:eastAsia="zh-CN"/>
        </w:rPr>
        <w:t>is</w:t>
      </w:r>
      <w:r w:rsidRPr="000B6931">
        <w:rPr>
          <w:lang w:eastAsia="zh-CN"/>
        </w:rPr>
        <w:t xml:space="preserve"> also applicable to other solutions. </w:t>
      </w:r>
      <w:r w:rsidRPr="008D0B9E">
        <w:rPr>
          <w:lang w:eastAsia="zh-CN"/>
        </w:rPr>
        <w:t>Solution#14 and solution#7 also touches on ensuring the positioning information to be measured at the same time or as close as possible.</w:t>
      </w:r>
    </w:p>
    <w:p w14:paraId="7A8E52CE" w14:textId="77777777" w:rsidR="002678EF" w:rsidRPr="00346493" w:rsidRDefault="002678EF" w:rsidP="002678EF">
      <w:pPr>
        <w:pStyle w:val="EditorsNote"/>
        <w:ind w:left="0" w:firstLine="0"/>
        <w:rPr>
          <w:lang w:val="en-US"/>
        </w:rPr>
      </w:pPr>
    </w:p>
    <w:p w14:paraId="40C5CF7E" w14:textId="242164AF" w:rsidR="003F693F" w:rsidRPr="0042466D" w:rsidRDefault="003F693F" w:rsidP="003F693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18706741" w14:textId="77777777" w:rsidR="00B81073" w:rsidRDefault="00B81073" w:rsidP="00B81073">
      <w:pPr>
        <w:pStyle w:val="2"/>
        <w:rPr>
          <w:lang w:val="en-US" w:eastAsia="zh-CN"/>
        </w:rPr>
      </w:pPr>
      <w:bookmarkStart w:id="108" w:name="_Toc112738626"/>
      <w:bookmarkStart w:id="109" w:name="_Toc112425823"/>
      <w:r>
        <w:rPr>
          <w:lang w:val="en-US" w:eastAsia="zh-CN"/>
        </w:rPr>
        <w:t>8.5</w:t>
      </w:r>
      <w:r>
        <w:rPr>
          <w:lang w:val="en-US" w:eastAsia="zh-CN"/>
        </w:rPr>
        <w:tab/>
        <w:t>Conclusions for KI#5</w:t>
      </w:r>
      <w:bookmarkEnd w:id="108"/>
    </w:p>
    <w:p w14:paraId="5C912ECB" w14:textId="70AC0C8C" w:rsidR="00B81073" w:rsidRDefault="00B81073" w:rsidP="00B81073">
      <w:pPr>
        <w:rPr>
          <w:ins w:id="110" w:author="Huawei" w:date="2022-09-13T17:04:00Z"/>
          <w:rFonts w:eastAsia="宋体"/>
          <w:lang w:val="en-US" w:eastAsia="zh-CN"/>
        </w:rPr>
      </w:pPr>
      <w:ins w:id="111" w:author="Huawei" w:date="2022-09-13T17:04:00Z">
        <w:r>
          <w:rPr>
            <w:rFonts w:eastAsia="宋体"/>
            <w:lang w:val="en-US" w:eastAsia="zh-CN"/>
          </w:rPr>
          <w:t xml:space="preserve">The following </w:t>
        </w:r>
        <w:r w:rsidRPr="00711995">
          <w:rPr>
            <w:lang w:eastAsia="zh-CN"/>
          </w:rPr>
          <w:t>legacy behaviour</w:t>
        </w:r>
        <w:r>
          <w:rPr>
            <w:lang w:eastAsia="zh-CN"/>
          </w:rPr>
          <w:t>s</w:t>
        </w:r>
        <w:r>
          <w:rPr>
            <w:rFonts w:eastAsia="宋体"/>
            <w:lang w:val="en-US" w:eastAsia="zh-CN"/>
          </w:rPr>
          <w:t xml:space="preserve"> are</w:t>
        </w:r>
      </w:ins>
      <w:ins w:id="112" w:author="Huawei" w:date="2022-09-13T19:36:00Z">
        <w:r w:rsidR="005D0FE2">
          <w:rPr>
            <w:rFonts w:eastAsia="宋体"/>
            <w:lang w:val="en-US" w:eastAsia="zh-CN"/>
          </w:rPr>
          <w:t xml:space="preserve"> applied to KI#5</w:t>
        </w:r>
      </w:ins>
      <w:ins w:id="113" w:author="Huawei" w:date="2022-09-13T19:37:00Z">
        <w:r w:rsidR="005D0FE2">
          <w:rPr>
            <w:rFonts w:eastAsia="宋体"/>
            <w:lang w:val="en-US" w:eastAsia="zh-CN"/>
          </w:rPr>
          <w:t>:</w:t>
        </w:r>
      </w:ins>
    </w:p>
    <w:p w14:paraId="7F80FC4D" w14:textId="77777777" w:rsidR="00EF3F7D" w:rsidRPr="00711995" w:rsidRDefault="00EF3F7D" w:rsidP="00EF3F7D">
      <w:pPr>
        <w:pStyle w:val="B1"/>
        <w:rPr>
          <w:ins w:id="114" w:author="Huawei" w:date="2022-09-13T17:22:00Z"/>
          <w:lang w:eastAsia="zh-CN"/>
        </w:rPr>
      </w:pPr>
      <w:moveToRangeStart w:id="115" w:author="Huawei" w:date="2022-09-13T17:22:00Z" w:name="move113982117"/>
      <w:ins w:id="116" w:author="Huawei" w:date="2022-09-13T17:22:00Z">
        <w:r w:rsidRPr="00711995">
          <w:rPr>
            <w:lang w:eastAsia="zh-CN"/>
          </w:rPr>
          <w:t>-</w:t>
        </w:r>
        <w:r w:rsidRPr="00711995">
          <w:rPr>
            <w:lang w:eastAsia="zh-CN"/>
          </w:rPr>
          <w:tab/>
          <w:t>Target UE performs location measurements and SRS transmission as a legacy Rel-17 UE.</w:t>
        </w:r>
      </w:ins>
    </w:p>
    <w:p w14:paraId="125C028C" w14:textId="77777777" w:rsidR="00EF3F7D" w:rsidRPr="00711995" w:rsidRDefault="00EF3F7D" w:rsidP="00EF3F7D">
      <w:pPr>
        <w:pStyle w:val="B2"/>
        <w:rPr>
          <w:ins w:id="117" w:author="Huawei" w:date="2022-09-13T17:22:00Z"/>
          <w:lang w:eastAsia="zh-CN"/>
        </w:rPr>
      </w:pPr>
      <w:ins w:id="118" w:author="Huawei" w:date="2022-09-13T17:22:00Z">
        <w:r w:rsidRPr="00711995">
          <w:rPr>
            <w:lang w:eastAsia="zh-CN"/>
          </w:rPr>
          <w:t>-</w:t>
        </w:r>
        <w:r w:rsidRPr="00711995">
          <w:rPr>
            <w:lang w:eastAsia="zh-CN"/>
          </w:rPr>
          <w:tab/>
          <w:t>The Target UE reports the cell-IDs of all the TRP/gNB/eNB the UE performed DL positioning measurements on.</w:t>
        </w:r>
      </w:ins>
    </w:p>
    <w:p w14:paraId="6EDA6FFA" w14:textId="35A501FA" w:rsidR="00EF3F7D" w:rsidRPr="00711995" w:rsidDel="00AC1497" w:rsidRDefault="00EF3F7D" w:rsidP="00EF3F7D">
      <w:pPr>
        <w:pStyle w:val="B1"/>
        <w:rPr>
          <w:ins w:id="119" w:author="Huawei" w:date="2022-09-13T17:22:00Z"/>
          <w:del w:id="120" w:author="Huawei" w:date="2022-09-13T17:22:00Z"/>
          <w:lang w:eastAsia="zh-CN"/>
        </w:rPr>
      </w:pPr>
      <w:ins w:id="121" w:author="Huawei" w:date="2022-09-13T17:22:00Z">
        <w:r w:rsidRPr="00711995">
          <w:rPr>
            <w:lang w:eastAsia="zh-CN"/>
          </w:rPr>
          <w:t>-</w:t>
        </w:r>
        <w:r w:rsidRPr="00711995">
          <w:rPr>
            <w:lang w:eastAsia="zh-CN"/>
          </w:rPr>
          <w:tab/>
          <w:t>The MBSR includes its cell-ID in the reported UL positioning measurement that it performed on the Target UE.</w:t>
        </w:r>
      </w:ins>
    </w:p>
    <w:p w14:paraId="167F21F2" w14:textId="340121A2" w:rsidR="00615C60" w:rsidRPr="00711995" w:rsidRDefault="00615C60" w:rsidP="00615C60">
      <w:pPr>
        <w:pStyle w:val="B1"/>
        <w:rPr>
          <w:moveTo w:id="122" w:author="Huawei" w:date="2022-09-21T11:43:00Z"/>
          <w:lang w:eastAsia="zh-CN"/>
        </w:rPr>
      </w:pPr>
      <w:moveToRangeStart w:id="123" w:author="Huawei" w:date="2022-09-21T11:43:00Z" w:name="move114653050"/>
      <w:moveToRangeEnd w:id="115"/>
      <w:moveTo w:id="124" w:author="Huawei" w:date="2022-09-21T11:43:00Z">
        <w:r w:rsidRPr="00711995">
          <w:rPr>
            <w:lang w:eastAsia="zh-CN"/>
          </w:rPr>
          <w:t>-</w:t>
        </w:r>
        <w:r w:rsidRPr="00711995">
          <w:rPr>
            <w:lang w:eastAsia="zh-CN"/>
          </w:rPr>
          <w:tab/>
          <w:t xml:space="preserve">The UDM of MSBR </w:t>
        </w:r>
        <w:r w:rsidRPr="00711995">
          <w:rPr>
            <w:lang w:val="en-US" w:eastAsia="zh-CN"/>
          </w:rPr>
          <w:t xml:space="preserve">holds MBSR subscription data </w:t>
        </w:r>
      </w:moveTo>
      <w:ins w:id="125" w:author="Huawei" w:date="2022-09-21T11:56:00Z">
        <w:r w:rsidR="000A7CC2">
          <w:rPr>
            <w:lang w:val="en-US" w:eastAsia="zh-CN"/>
          </w:rPr>
          <w:t xml:space="preserve">and </w:t>
        </w:r>
      </w:ins>
      <w:moveTo w:id="126" w:author="Huawei" w:date="2022-09-21T11:43:00Z">
        <w:r w:rsidRPr="00711995">
          <w:rPr>
            <w:lang w:eastAsia="zh-CN"/>
          </w:rPr>
          <w:t>stores an updated record that includes the MBSR</w:t>
        </w:r>
      </w:moveTo>
      <w:ins w:id="127" w:author="Huawei" w:date="2022-09-21T11:44:00Z">
        <w:r>
          <w:rPr>
            <w:lang w:eastAsia="zh-CN"/>
          </w:rPr>
          <w:t>’</w:t>
        </w:r>
      </w:ins>
      <w:moveTo w:id="128" w:author="Huawei" w:date="2022-09-21T11:43:00Z">
        <w:r w:rsidRPr="00711995">
          <w:rPr>
            <w:lang w:eastAsia="zh-CN"/>
          </w:rPr>
          <w:t xml:space="preserve">s SUPI, </w:t>
        </w:r>
        <w:del w:id="129" w:author="Huawei" w:date="2022-09-21T11:44:00Z">
          <w:r w:rsidRPr="00711995" w:rsidDel="00615C60">
            <w:rPr>
              <w:lang w:eastAsia="zh-CN"/>
            </w:rPr>
            <w:delText>MBSR GPSI</w:delText>
          </w:r>
        </w:del>
        <w:r w:rsidRPr="00711995">
          <w:rPr>
            <w:lang w:eastAsia="zh-CN"/>
          </w:rPr>
          <w:t>serving AMF ID</w:t>
        </w:r>
      </w:moveTo>
      <w:ins w:id="130" w:author="Huawei" w:date="2022-09-21T11:44:00Z">
        <w:r>
          <w:rPr>
            <w:lang w:eastAsia="zh-CN"/>
          </w:rPr>
          <w:t xml:space="preserve"> of MBSR.</w:t>
        </w:r>
      </w:ins>
      <w:moveTo w:id="131" w:author="Huawei" w:date="2022-09-21T11:43:00Z">
        <w:del w:id="132" w:author="Huawei" w:date="2022-09-21T11:44:00Z">
          <w:r w:rsidRPr="00711995" w:rsidDel="00615C60">
            <w:rPr>
              <w:lang w:eastAsia="zh-CN"/>
            </w:rPr>
            <w:delText>,</w:delText>
          </w:r>
        </w:del>
      </w:moveTo>
    </w:p>
    <w:p w14:paraId="2645FB96" w14:textId="77777777" w:rsidR="00615C60" w:rsidRPr="00711995" w:rsidRDefault="00615C60" w:rsidP="00615C60">
      <w:pPr>
        <w:pStyle w:val="EditorsNote"/>
        <w:rPr>
          <w:moveTo w:id="133" w:author="Huawei" w:date="2022-09-21T11:43:00Z"/>
        </w:rPr>
      </w:pPr>
      <w:moveTo w:id="134" w:author="Huawei" w:date="2022-09-21T11:43:00Z">
        <w:r w:rsidRPr="00711995">
          <w:t>Editor</w:t>
        </w:r>
        <w:r>
          <w:t>'</w:t>
        </w:r>
        <w:r w:rsidRPr="00711995">
          <w:t>s note:</w:t>
        </w:r>
        <w:r w:rsidRPr="00711995">
          <w:tab/>
          <w:t>It is FFS</w:t>
        </w:r>
        <w:r w:rsidRPr="00711995">
          <w:rPr>
            <w:lang w:val="en-US"/>
          </w:rPr>
          <w:t xml:space="preserve"> if there is any extra function in UDM is needed</w:t>
        </w:r>
        <w:r w:rsidRPr="00711995">
          <w:t>.</w:t>
        </w:r>
      </w:moveTo>
    </w:p>
    <w:moveToRangeEnd w:id="123"/>
    <w:p w14:paraId="61A6DFEC" w14:textId="77777777" w:rsidR="00EF3F7D" w:rsidRDefault="00EF3F7D" w:rsidP="00EF3F7D">
      <w:pPr>
        <w:rPr>
          <w:rFonts w:eastAsia="宋体"/>
          <w:lang w:val="en-US" w:eastAsia="zh-CN"/>
        </w:rPr>
      </w:pPr>
      <w:r>
        <w:rPr>
          <w:rFonts w:eastAsia="宋体"/>
          <w:lang w:val="en-US" w:eastAsia="zh-CN"/>
        </w:rPr>
        <w:t>For Key Issue #5 (</w:t>
      </w:r>
      <w:r>
        <w:t>Support of location services</w:t>
      </w:r>
      <w:r w:rsidRPr="009D1171">
        <w:rPr>
          <w:rFonts w:eastAsia="宋体" w:hint="eastAsia"/>
          <w:lang w:eastAsia="zh-CN"/>
        </w:rPr>
        <w:t xml:space="preserve"> for UEs accessing via </w:t>
      </w:r>
      <w:r w:rsidRPr="00BA6FA7">
        <w:rPr>
          <w:lang w:eastAsia="zh-CN"/>
        </w:rPr>
        <w:t>a mobile base station relay</w:t>
      </w:r>
      <w:r>
        <w:rPr>
          <w:lang w:eastAsia="zh-CN"/>
        </w:rPr>
        <w:t>)</w:t>
      </w:r>
      <w:r>
        <w:rPr>
          <w:rFonts w:eastAsia="宋体"/>
          <w:lang w:val="en-US" w:eastAsia="zh-CN"/>
        </w:rPr>
        <w:t>, the followings are taken as initial conclusion:</w:t>
      </w:r>
    </w:p>
    <w:p w14:paraId="59E947C2" w14:textId="31CA30A1" w:rsidR="00EF3F7D" w:rsidRPr="00711995" w:rsidDel="00543ADB" w:rsidRDefault="00EF3F7D" w:rsidP="00EF3F7D">
      <w:pPr>
        <w:pStyle w:val="B1"/>
        <w:rPr>
          <w:del w:id="135" w:author="Huawei" w:date="2022-09-22T11:54:00Z"/>
          <w:lang w:eastAsia="zh-CN"/>
        </w:rPr>
      </w:pPr>
      <w:del w:id="136" w:author="Huawei" w:date="2022-09-13T19:51:00Z">
        <w:r w:rsidDel="00C432B3">
          <w:rPr>
            <w:lang w:val="en-US" w:eastAsia="zh-CN"/>
          </w:rPr>
          <w:delText>-</w:delText>
        </w:r>
        <w:r w:rsidDel="00C432B3">
          <w:rPr>
            <w:lang w:val="en-US" w:eastAsia="zh-CN"/>
          </w:rPr>
          <w:tab/>
        </w:r>
        <w:r w:rsidRPr="00711995" w:rsidDel="00C432B3">
          <w:rPr>
            <w:lang w:val="en-US" w:eastAsia="zh-CN"/>
          </w:rPr>
          <w:delText xml:space="preserve">To aid the LMF to estimate the accuracy of the UE location estimation the </w:delText>
        </w:r>
        <w:r w:rsidRPr="00711995" w:rsidDel="00C432B3">
          <w:rPr>
            <w:lang w:eastAsia="zh-CN"/>
          </w:rPr>
          <w:delText>MBSR velocity information and time for obtaining its location measurement data should be provided to the LMF when available.</w:delText>
        </w:r>
      </w:del>
    </w:p>
    <w:p w14:paraId="6572D450" w14:textId="54402935" w:rsidR="00EF3F7D" w:rsidRPr="00711995" w:rsidDel="00F14ED0" w:rsidRDefault="00EF3F7D" w:rsidP="00EF3F7D">
      <w:pPr>
        <w:pStyle w:val="B1"/>
        <w:rPr>
          <w:del w:id="137" w:author="Huawei" w:date="2022-09-13T19:39:00Z"/>
          <w:lang w:eastAsia="zh-CN"/>
        </w:rPr>
      </w:pPr>
      <w:del w:id="138" w:author="Huawei" w:date="2022-09-13T19:39:00Z">
        <w:r w:rsidRPr="00711995" w:rsidDel="00F14ED0">
          <w:rPr>
            <w:lang w:eastAsia="zh-CN"/>
          </w:rPr>
          <w:delText>-</w:delText>
        </w:r>
        <w:r w:rsidRPr="00711995" w:rsidDel="00F14ED0">
          <w:rPr>
            <w:lang w:eastAsia="zh-CN"/>
          </w:rPr>
          <w:tab/>
          <w:delText xml:space="preserve">Target UE performs location measurements and SRS transmission </w:delText>
        </w:r>
        <w:bookmarkStart w:id="139" w:name="_GoBack"/>
        <w:bookmarkEnd w:id="139"/>
        <w:r w:rsidRPr="00711995" w:rsidDel="00F14ED0">
          <w:rPr>
            <w:lang w:eastAsia="zh-CN"/>
          </w:rPr>
          <w:delText>as a legacy Rel-17 UE.</w:delText>
        </w:r>
      </w:del>
    </w:p>
    <w:p w14:paraId="0147DE0D" w14:textId="3C79BBDB" w:rsidR="00EF3F7D" w:rsidRPr="00711995" w:rsidDel="00F14ED0" w:rsidRDefault="00EF3F7D" w:rsidP="00EF3F7D">
      <w:pPr>
        <w:pStyle w:val="B2"/>
        <w:rPr>
          <w:del w:id="140" w:author="Huawei" w:date="2022-09-13T19:39:00Z"/>
          <w:lang w:eastAsia="zh-CN"/>
        </w:rPr>
      </w:pPr>
      <w:del w:id="141" w:author="Huawei" w:date="2022-09-13T19:39:00Z">
        <w:r w:rsidRPr="00711995" w:rsidDel="00F14ED0">
          <w:rPr>
            <w:lang w:eastAsia="zh-CN"/>
          </w:rPr>
          <w:delText>-</w:delText>
        </w:r>
        <w:r w:rsidRPr="00711995" w:rsidDel="00F14ED0">
          <w:rPr>
            <w:lang w:eastAsia="zh-CN"/>
          </w:rPr>
          <w:tab/>
          <w:delText>The Target UE reports the cell-IDs of all the TRP/gNB/eNB the UE performed DL positioning measurements on.</w:delText>
        </w:r>
      </w:del>
    </w:p>
    <w:p w14:paraId="3D1E5C29" w14:textId="5FB59BE7" w:rsidR="00EF3F7D" w:rsidRPr="00711995" w:rsidDel="00F14ED0" w:rsidRDefault="00EF3F7D" w:rsidP="00EF3F7D">
      <w:pPr>
        <w:pStyle w:val="B1"/>
        <w:rPr>
          <w:del w:id="142" w:author="Huawei" w:date="2022-09-13T19:39:00Z"/>
          <w:lang w:eastAsia="zh-CN"/>
        </w:rPr>
      </w:pPr>
      <w:del w:id="143" w:author="Huawei" w:date="2022-09-13T19:39:00Z">
        <w:r w:rsidRPr="00711995" w:rsidDel="00F14ED0">
          <w:rPr>
            <w:lang w:eastAsia="zh-CN"/>
          </w:rPr>
          <w:delText>-</w:delText>
        </w:r>
        <w:r w:rsidRPr="00711995" w:rsidDel="00F14ED0">
          <w:rPr>
            <w:lang w:eastAsia="zh-CN"/>
          </w:rPr>
          <w:tab/>
          <w:delText>The MBSR includes it</w:delText>
        </w:r>
        <w:r w:rsidDel="00F14ED0">
          <w:rPr>
            <w:lang w:eastAsia="zh-CN"/>
          </w:rPr>
          <w:delText>'</w:delText>
        </w:r>
        <w:r w:rsidRPr="00711995" w:rsidDel="00F14ED0">
          <w:rPr>
            <w:lang w:eastAsia="zh-CN"/>
          </w:rPr>
          <w:delText>s cell-ID and GPSI in the reported UL positioning measurement that it performed on the Target UE.</w:delText>
        </w:r>
      </w:del>
    </w:p>
    <w:p w14:paraId="50C256A7" w14:textId="12E1C780" w:rsidR="00EF3F7D" w:rsidRDefault="00EF3F7D" w:rsidP="00EF3F7D">
      <w:pPr>
        <w:pStyle w:val="B1"/>
        <w:rPr>
          <w:ins w:id="144" w:author="Huawei" w:date="2022-09-21T11:40:00Z"/>
          <w:rFonts w:asciiTheme="minorEastAsia" w:eastAsiaTheme="minorEastAsia" w:hAnsiTheme="minorEastAsia"/>
          <w:lang w:eastAsia="zh-CN"/>
        </w:rPr>
      </w:pPr>
      <w:r w:rsidRPr="00711995">
        <w:rPr>
          <w:lang w:eastAsia="zh-CN"/>
        </w:rPr>
        <w:t>-</w:t>
      </w:r>
      <w:r w:rsidRPr="00711995">
        <w:rPr>
          <w:lang w:eastAsia="zh-CN"/>
        </w:rPr>
        <w:tab/>
        <w:t>The AMF</w:t>
      </w:r>
      <w:ins w:id="145" w:author="Huawei" w:date="2022-09-13T19:39:00Z">
        <w:r w:rsidR="00F14ED0">
          <w:rPr>
            <w:lang w:eastAsia="zh-CN"/>
          </w:rPr>
          <w:t xml:space="preserve"> serving UE</w:t>
        </w:r>
      </w:ins>
      <w:r w:rsidRPr="00711995">
        <w:rPr>
          <w:lang w:eastAsia="zh-CN"/>
        </w:rPr>
        <w:t xml:space="preserve"> provides the cell-ID of the cell that the Target UE is connected to the LMF in the location request (legacy behaviour) and indicates if possible that the cell-ID belongs to a MBSR.</w:t>
      </w:r>
      <w:ins w:id="146" w:author="Huawei" w:date="2022-09-13T19:39:00Z">
        <w:r w:rsidR="00F14ED0">
          <w:rPr>
            <w:lang w:eastAsia="zh-CN"/>
          </w:rPr>
          <w:t xml:space="preserve"> The AMF</w:t>
        </w:r>
      </w:ins>
      <w:ins w:id="147" w:author="Huawei" w:date="2022-09-13T19:40:00Z">
        <w:r w:rsidR="00F14ED0" w:rsidRPr="00F14ED0">
          <w:rPr>
            <w:lang w:eastAsia="zh-CN"/>
          </w:rPr>
          <w:t xml:space="preserve"> </w:t>
        </w:r>
        <w:r w:rsidR="00F14ED0">
          <w:rPr>
            <w:lang w:eastAsia="zh-CN"/>
          </w:rPr>
          <w:t>serving UE</w:t>
        </w:r>
      </w:ins>
      <w:ins w:id="148" w:author="Huawei" w:date="2022-09-13T19:39:00Z">
        <w:r w:rsidR="00F14ED0">
          <w:rPr>
            <w:lang w:eastAsia="zh-CN"/>
          </w:rPr>
          <w:t xml:space="preserve"> also provide</w:t>
        </w:r>
      </w:ins>
      <w:ins w:id="149" w:author="Huawei" w:date="2022-09-13T19:40:00Z">
        <w:r w:rsidR="00F14ED0">
          <w:rPr>
            <w:lang w:eastAsia="zh-CN"/>
          </w:rPr>
          <w:t>s</w:t>
        </w:r>
      </w:ins>
      <w:ins w:id="150" w:author="Huawei" w:date="2022-09-13T19:39:00Z">
        <w:r w:rsidR="00F14ED0">
          <w:rPr>
            <w:lang w:eastAsia="zh-CN"/>
          </w:rPr>
          <w:t xml:space="preserve"> </w:t>
        </w:r>
      </w:ins>
      <w:ins w:id="151" w:author="Huawei" w:date="2022-09-13T19:40:00Z">
        <w:r w:rsidR="00F14ED0">
          <w:rPr>
            <w:lang w:eastAsia="zh-CN"/>
          </w:rPr>
          <w:t xml:space="preserve">LMF with </w:t>
        </w:r>
      </w:ins>
      <w:ins w:id="152" w:author="Huawei" w:date="2022-09-21T11:38:00Z">
        <w:r w:rsidR="007D2E1B">
          <w:rPr>
            <w:lang w:eastAsia="zh-CN"/>
          </w:rPr>
          <w:t xml:space="preserve">the </w:t>
        </w:r>
        <w:r w:rsidR="007D2E1B">
          <w:t>IAB-</w:t>
        </w:r>
        <w:r w:rsidR="007D2E1B" w:rsidRPr="00673EBE">
          <w:t xml:space="preserve">UE ID of the MBSR </w:t>
        </w:r>
      </w:ins>
      <w:ins w:id="153" w:author="Huawei" w:date="2022-09-13T19:43:00Z">
        <w:r w:rsidR="00311533">
          <w:t xml:space="preserve">so that the LMF </w:t>
        </w:r>
      </w:ins>
      <w:ins w:id="154" w:author="Huawei" w:date="2022-09-13T19:41:00Z">
        <w:r w:rsidR="00F14ED0">
          <w:t>initiate</w:t>
        </w:r>
      </w:ins>
      <w:ins w:id="155" w:author="Huawei" w:date="2022-09-13T19:43:00Z">
        <w:r w:rsidR="00311533">
          <w:t>s</w:t>
        </w:r>
      </w:ins>
      <w:ins w:id="156" w:author="Huawei" w:date="2022-09-13T19:41:00Z">
        <w:r w:rsidR="00F14ED0">
          <w:t xml:space="preserve"> the </w:t>
        </w:r>
      </w:ins>
      <w:ins w:id="157" w:author="Huawei" w:date="2022-09-21T11:39:00Z">
        <w:r w:rsidR="003D264B">
          <w:t xml:space="preserve">positioning procedure </w:t>
        </w:r>
      </w:ins>
      <w:ins w:id="158" w:author="Huawei" w:date="2022-09-13T19:41:00Z">
        <w:r w:rsidR="007D2E1B">
          <w:t>for MBSR</w:t>
        </w:r>
      </w:ins>
      <w:ins w:id="159" w:author="Huawei" w:date="2022-09-13T19:46:00Z">
        <w:r w:rsidR="00B8405C">
          <w:rPr>
            <w:rFonts w:asciiTheme="minorEastAsia" w:eastAsiaTheme="minorEastAsia" w:hAnsiTheme="minorEastAsia" w:hint="eastAsia"/>
            <w:lang w:eastAsia="zh-CN"/>
          </w:rPr>
          <w:t>.</w:t>
        </w:r>
      </w:ins>
    </w:p>
    <w:p w14:paraId="4EBC630E" w14:textId="6D734268" w:rsidR="003D264B" w:rsidRPr="00B8405C" w:rsidRDefault="003D264B" w:rsidP="00023489">
      <w:pPr>
        <w:pStyle w:val="EditorsNote"/>
        <w:rPr>
          <w:rFonts w:eastAsiaTheme="minorEastAsia"/>
          <w:lang w:eastAsia="zh-CN"/>
        </w:rPr>
      </w:pPr>
      <w:ins w:id="160" w:author="Huawei" w:date="2022-09-21T11:40:00Z">
        <w:r w:rsidRPr="00711995">
          <w:t>Editor</w:t>
        </w:r>
        <w:r>
          <w:t>'</w:t>
        </w:r>
        <w:r w:rsidRPr="00711995">
          <w:t>s note:</w:t>
        </w:r>
      </w:ins>
      <w:ins w:id="161" w:author="Huawei" w:date="2022-09-22T11:50:00Z">
        <w:r w:rsidR="008B0B5F">
          <w:tab/>
        </w:r>
      </w:ins>
      <w:ins w:id="162" w:author="Huawei" w:date="2022-09-21T11:41:00Z">
        <w:r>
          <w:t>H</w:t>
        </w:r>
      </w:ins>
      <w:ins w:id="163" w:author="Huawei" w:date="2022-09-21T11:40:00Z">
        <w:r>
          <w:t xml:space="preserve">ow the </w:t>
        </w:r>
        <w:r w:rsidRPr="00711995">
          <w:rPr>
            <w:lang w:eastAsia="zh-CN"/>
          </w:rPr>
          <w:t>AMF</w:t>
        </w:r>
        <w:r>
          <w:rPr>
            <w:lang w:eastAsia="zh-CN"/>
          </w:rPr>
          <w:t xml:space="preserve"> serving UE obtains the </w:t>
        </w:r>
        <w:r>
          <w:t>IAB-</w:t>
        </w:r>
        <w:r w:rsidRPr="00673EBE">
          <w:t>UE ID of the MBSR</w:t>
        </w:r>
        <w:r>
          <w:t xml:space="preserve"> will</w:t>
        </w:r>
      </w:ins>
      <w:ins w:id="164" w:author="Huawei" w:date="2022-09-21T11:41:00Z">
        <w:r>
          <w:t xml:space="preserve"> be discussed in the normative phase.</w:t>
        </w:r>
      </w:ins>
    </w:p>
    <w:p w14:paraId="4A832E17" w14:textId="74D0B2DB" w:rsidR="00EF3F7D" w:rsidRPr="00711995" w:rsidRDefault="00EF3F7D" w:rsidP="00EF3F7D">
      <w:pPr>
        <w:pStyle w:val="EditorsNote"/>
      </w:pPr>
      <w:r w:rsidRPr="00711995">
        <w:t>Editor</w:t>
      </w:r>
      <w:r>
        <w:t>'</w:t>
      </w:r>
      <w:r w:rsidRPr="00711995">
        <w:t>s note:</w:t>
      </w:r>
      <w:r w:rsidRPr="00711995">
        <w:tab/>
        <w:t>It is FFS whether the AMF provides more parameters related to the MBSR to the LMF.</w:t>
      </w:r>
    </w:p>
    <w:p w14:paraId="258C1800" w14:textId="7B87FD78" w:rsidR="00EF3F7D" w:rsidRPr="00711995" w:rsidRDefault="00EF3F7D" w:rsidP="00EF3F7D">
      <w:pPr>
        <w:pStyle w:val="B1"/>
        <w:rPr>
          <w:lang w:eastAsia="zh-CN"/>
        </w:rPr>
      </w:pPr>
      <w:r w:rsidRPr="00711995">
        <w:rPr>
          <w:lang w:eastAsia="zh-CN"/>
        </w:rPr>
        <w:t>-</w:t>
      </w:r>
      <w:r w:rsidRPr="00711995">
        <w:rPr>
          <w:lang w:eastAsia="zh-CN"/>
        </w:rPr>
        <w:tab/>
        <w:t>The LMF uses the Target UE reported cell-IDs to derive whether the cell-ID corresponds to a MBSR. There can be more than one MBSR in the measurement report.</w:t>
      </w:r>
    </w:p>
    <w:p w14:paraId="0A818435" w14:textId="4D1C0918" w:rsidR="00EF3F7D" w:rsidDel="00755618" w:rsidRDefault="00EF3F7D" w:rsidP="00EF3F7D">
      <w:pPr>
        <w:pStyle w:val="B1"/>
        <w:rPr>
          <w:del w:id="165" w:author="Huawei" w:date="2022-09-13T19:45:00Z"/>
          <w:lang w:eastAsia="zh-CN"/>
        </w:rPr>
      </w:pPr>
      <w:del w:id="166" w:author="Huawei" w:date="2022-09-13T19:45:00Z">
        <w:r w:rsidRPr="00711995" w:rsidDel="00755618">
          <w:rPr>
            <w:lang w:eastAsia="zh-CN"/>
          </w:rPr>
          <w:delText>-</w:delText>
        </w:r>
        <w:r w:rsidRPr="00711995" w:rsidDel="00755618">
          <w:rPr>
            <w:lang w:eastAsia="zh-CN"/>
          </w:rPr>
          <w:tab/>
          <w:delText>The LMF can learn that a new integrated MBSR TRP at a gNB is mobile and its MBSR IAB UE ID (GPSI) via TRP information exchange towards the gNB with the cell Id of the TRP. this is triggered by OAM.</w:delText>
        </w:r>
      </w:del>
    </w:p>
    <w:p w14:paraId="25B98E51" w14:textId="5AA35CAD" w:rsidR="00EF3F7D" w:rsidRPr="00711995" w:rsidDel="00615C60" w:rsidRDefault="00EF3F7D" w:rsidP="00EF3F7D">
      <w:pPr>
        <w:pStyle w:val="B1"/>
        <w:rPr>
          <w:moveFrom w:id="167" w:author="Huawei" w:date="2022-09-21T11:43:00Z"/>
          <w:lang w:eastAsia="zh-CN"/>
        </w:rPr>
      </w:pPr>
      <w:moveFromRangeStart w:id="168" w:author="Huawei" w:date="2022-09-21T11:43:00Z" w:name="move114653050"/>
      <w:moveFrom w:id="169" w:author="Huawei" w:date="2022-09-21T11:43:00Z">
        <w:r w:rsidRPr="00711995" w:rsidDel="00615C60">
          <w:rPr>
            <w:lang w:eastAsia="zh-CN"/>
          </w:rPr>
          <w:t>-</w:t>
        </w:r>
        <w:r w:rsidRPr="00711995" w:rsidDel="00615C60">
          <w:rPr>
            <w:lang w:eastAsia="zh-CN"/>
          </w:rPr>
          <w:tab/>
          <w:t xml:space="preserve">The UDM of MSBR </w:t>
        </w:r>
        <w:r w:rsidRPr="00711995" w:rsidDel="00615C60">
          <w:rPr>
            <w:lang w:val="en-US" w:eastAsia="zh-CN"/>
          </w:rPr>
          <w:t xml:space="preserve">holds MBSR subscription data </w:t>
        </w:r>
        <w:r w:rsidRPr="00711995" w:rsidDel="00615C60">
          <w:rPr>
            <w:lang w:eastAsia="zh-CN"/>
          </w:rPr>
          <w:t>stores an updated record that includes the MBSRs SUPI, MBSR GPSIserving AMF ID,</w:t>
        </w:r>
      </w:moveFrom>
    </w:p>
    <w:p w14:paraId="5A958195" w14:textId="7BB98062" w:rsidR="00EF3F7D" w:rsidRPr="00711995" w:rsidDel="00615C60" w:rsidRDefault="00EF3F7D" w:rsidP="00EF3F7D">
      <w:pPr>
        <w:pStyle w:val="EditorsNote"/>
        <w:rPr>
          <w:moveFrom w:id="170" w:author="Huawei" w:date="2022-09-21T11:43:00Z"/>
        </w:rPr>
      </w:pPr>
      <w:moveFrom w:id="171" w:author="Huawei" w:date="2022-09-21T11:43:00Z">
        <w:r w:rsidRPr="00711995" w:rsidDel="00615C60">
          <w:t>Editor</w:t>
        </w:r>
        <w:r w:rsidDel="00615C60">
          <w:t>'</w:t>
        </w:r>
        <w:r w:rsidRPr="00711995" w:rsidDel="00615C60">
          <w:t>s note:</w:t>
        </w:r>
        <w:r w:rsidRPr="00711995" w:rsidDel="00615C60">
          <w:tab/>
          <w:t>It is FFS</w:t>
        </w:r>
        <w:r w:rsidRPr="00711995" w:rsidDel="00615C60">
          <w:rPr>
            <w:lang w:val="en-US"/>
          </w:rPr>
          <w:t xml:space="preserve"> if there is any extra function in UDM is needed</w:t>
        </w:r>
        <w:r w:rsidRPr="00711995" w:rsidDel="00615C60">
          <w:t>.</w:t>
        </w:r>
      </w:moveFrom>
    </w:p>
    <w:moveFromRangeEnd w:id="168"/>
    <w:p w14:paraId="349907E6" w14:textId="2D59B816" w:rsidR="00EF3F7D" w:rsidRPr="00711995" w:rsidRDefault="00EF3F7D" w:rsidP="00EF3F7D">
      <w:pPr>
        <w:pStyle w:val="B1"/>
        <w:rPr>
          <w:lang w:eastAsia="zh-CN"/>
        </w:rPr>
      </w:pPr>
      <w:r w:rsidRPr="00711995">
        <w:rPr>
          <w:lang w:eastAsia="zh-CN"/>
        </w:rPr>
        <w:t>-</w:t>
      </w:r>
      <w:r w:rsidRPr="00711995">
        <w:rPr>
          <w:lang w:eastAsia="zh-CN"/>
        </w:rPr>
        <w:tab/>
        <w:t xml:space="preserve">Options for the LMF to derive the location </w:t>
      </w:r>
      <w:del w:id="172" w:author="Huawei" w:date="2022-09-21T11:44:00Z">
        <w:r w:rsidRPr="00711995" w:rsidDel="00615C60">
          <w:rPr>
            <w:lang w:eastAsia="zh-CN"/>
          </w:rPr>
          <w:delText xml:space="preserve">and velocity of </w:delText>
        </w:r>
      </w:del>
      <w:r w:rsidRPr="00711995">
        <w:rPr>
          <w:lang w:eastAsia="zh-CN"/>
        </w:rPr>
        <w:t>the MBSR.</w:t>
      </w:r>
    </w:p>
    <w:p w14:paraId="6DD0C311" w14:textId="77777777" w:rsidR="00EF3F7D" w:rsidRPr="00711995" w:rsidRDefault="00EF3F7D" w:rsidP="00EF3F7D">
      <w:pPr>
        <w:pStyle w:val="B2"/>
        <w:rPr>
          <w:lang w:eastAsia="zh-CN"/>
        </w:rPr>
      </w:pPr>
      <w:r w:rsidRPr="00711995">
        <w:rPr>
          <w:lang w:eastAsia="zh-CN"/>
        </w:rPr>
        <w:t>-</w:t>
      </w:r>
      <w:r w:rsidRPr="00711995">
        <w:rPr>
          <w:lang w:eastAsia="zh-CN"/>
        </w:rPr>
        <w:tab/>
        <w:t xml:space="preserve">The LMF </w:t>
      </w:r>
      <w:r w:rsidRPr="00711995">
        <w:rPr>
          <w:lang w:val="en-US" w:eastAsia="zh-CN"/>
        </w:rPr>
        <w:t xml:space="preserve">can </w:t>
      </w:r>
      <w:r w:rsidRPr="00711995">
        <w:rPr>
          <w:lang w:eastAsia="zh-CN"/>
        </w:rPr>
        <w:t>derive the location of the MBSR by either triggering the AMF serving the MBSR, or the gNB serving the MBSR (as per solution</w:t>
      </w:r>
      <w:r>
        <w:rPr>
          <w:lang w:eastAsia="zh-CN"/>
        </w:rPr>
        <w:t>#</w:t>
      </w:r>
      <w:r w:rsidRPr="00711995">
        <w:rPr>
          <w:lang w:eastAsia="zh-CN"/>
        </w:rPr>
        <w:t>7 MO-LR case) or by requesting the GMLC to derive the location of the MBSR (UE).</w:t>
      </w:r>
    </w:p>
    <w:p w14:paraId="7CD84C12" w14:textId="77777777" w:rsidR="00EF3F7D" w:rsidRPr="00711995" w:rsidRDefault="00EF3F7D" w:rsidP="00EF3F7D">
      <w:pPr>
        <w:pStyle w:val="B2"/>
        <w:rPr>
          <w:lang w:eastAsia="zh-CN"/>
        </w:rPr>
      </w:pPr>
      <w:r w:rsidRPr="00711995">
        <w:rPr>
          <w:lang w:val="en-US" w:eastAsia="zh-CN"/>
        </w:rPr>
        <w:t>-</w:t>
      </w:r>
      <w:r w:rsidRPr="00711995">
        <w:rPr>
          <w:lang w:val="en-US" w:eastAsia="zh-CN"/>
        </w:rPr>
        <w:tab/>
      </w:r>
      <w:r w:rsidRPr="00711995">
        <w:rPr>
          <w:lang w:eastAsia="zh-CN"/>
        </w:rPr>
        <w:t>When the LMF of the UE needs to obtain the MBSR location information, it can use NRPPa procedure for TRP location query that triggers the MBSR to perform MO-LR;</w:t>
      </w:r>
    </w:p>
    <w:p w14:paraId="10EB5A22" w14:textId="77777777" w:rsidR="00EF3F7D" w:rsidRPr="00711995" w:rsidRDefault="00EF3F7D" w:rsidP="00EF3F7D">
      <w:pPr>
        <w:pStyle w:val="EditorsNote"/>
      </w:pPr>
      <w:r w:rsidRPr="00711995">
        <w:t>Editor</w:t>
      </w:r>
      <w:r>
        <w:t>'</w:t>
      </w:r>
      <w:r w:rsidRPr="00711995">
        <w:t>s note:</w:t>
      </w:r>
      <w:r w:rsidRPr="00711995">
        <w:tab/>
        <w:t>It is FFS whether the NRPPa procedure for TRP location needs to be enhanced to include velocity estimation.</w:t>
      </w:r>
    </w:p>
    <w:p w14:paraId="2FED8D1D" w14:textId="77777777" w:rsidR="00EF3F7D" w:rsidRPr="00711995" w:rsidRDefault="00EF3F7D" w:rsidP="00EF3F7D">
      <w:pPr>
        <w:pStyle w:val="B2"/>
        <w:rPr>
          <w:lang w:val="en-US" w:eastAsia="zh-CN"/>
        </w:rPr>
      </w:pPr>
      <w:r w:rsidRPr="00711995">
        <w:rPr>
          <w:lang w:val="en-US" w:eastAsia="zh-CN"/>
        </w:rPr>
        <w:t>-</w:t>
      </w:r>
      <w:r w:rsidRPr="00711995">
        <w:rPr>
          <w:lang w:val="en-US" w:eastAsia="zh-CN"/>
        </w:rPr>
        <w:tab/>
      </w:r>
      <w:r w:rsidRPr="00711995">
        <w:rPr>
          <w:lang w:eastAsia="zh-CN"/>
        </w:rPr>
        <w:t>When MBSR is involved in providing the positioning measurements for the UE (and the LMF knows it from info obtained e.g. from TRP info exchanges), the MBSR location information may be provided by the MBSR via NG-RAN to the LMF via NRPPa;</w:t>
      </w:r>
    </w:p>
    <w:p w14:paraId="474B654E" w14:textId="77777777" w:rsidR="00EF3F7D" w:rsidRPr="00711995" w:rsidRDefault="00EF3F7D" w:rsidP="00EF3F7D">
      <w:pPr>
        <w:pStyle w:val="EditorsNote"/>
      </w:pPr>
      <w:r w:rsidRPr="00711995">
        <w:t>Editor</w:t>
      </w:r>
      <w:r>
        <w:t>'</w:t>
      </w:r>
      <w:r w:rsidRPr="00711995">
        <w:t>s note:</w:t>
      </w:r>
      <w:r w:rsidRPr="00711995">
        <w:tab/>
        <w:t xml:space="preserve">It is FFS whether </w:t>
      </w:r>
      <w:r w:rsidRPr="00711995">
        <w:rPr>
          <w:lang w:val="en-US"/>
        </w:rPr>
        <w:t>all these options for LMF to derive the location of MBSR would be supported</w:t>
      </w:r>
      <w:r w:rsidRPr="00711995">
        <w:t>.</w:t>
      </w:r>
    </w:p>
    <w:p w14:paraId="327A3E06" w14:textId="45CE4CDF" w:rsidR="00EF3F7D" w:rsidRPr="00711995" w:rsidRDefault="00EF3F7D" w:rsidP="00EF3F7D">
      <w:pPr>
        <w:pStyle w:val="B1"/>
        <w:rPr>
          <w:lang w:eastAsia="zh-CN"/>
        </w:rPr>
      </w:pPr>
      <w:r w:rsidRPr="00711995">
        <w:rPr>
          <w:lang w:eastAsia="zh-CN"/>
        </w:rPr>
        <w:t>-</w:t>
      </w:r>
      <w:r w:rsidRPr="00711995">
        <w:rPr>
          <w:lang w:eastAsia="zh-CN"/>
        </w:rPr>
        <w:tab/>
        <w:t xml:space="preserve">As the timing of the location estimations for the Target UE and MBSR(s) is important for the quality of the location estimation of the Target UE, </w:t>
      </w:r>
      <w:ins w:id="173" w:author="Huawei" w:date="2022-09-13T19:50:00Z">
        <w:r w:rsidR="00324CF3">
          <w:rPr>
            <w:lang w:eastAsia="zh-CN"/>
          </w:rPr>
          <w:t>the mechanism to ensure</w:t>
        </w:r>
        <w:r w:rsidR="00324CF3" w:rsidRPr="008D0B9E">
          <w:rPr>
            <w:lang w:eastAsia="zh-CN"/>
          </w:rPr>
          <w:t xml:space="preserve"> the positioning information to be measured at the same time</w:t>
        </w:r>
        <w:r w:rsidR="00324CF3" w:rsidRPr="00711995">
          <w:rPr>
            <w:lang w:eastAsia="zh-CN"/>
          </w:rPr>
          <w:t xml:space="preserve"> should be specified</w:t>
        </w:r>
      </w:ins>
      <w:ins w:id="174" w:author="Huawei" w:date="2022-09-13T19:51:00Z">
        <w:r w:rsidR="00CD4AE1">
          <w:rPr>
            <w:lang w:eastAsia="zh-CN"/>
          </w:rPr>
          <w:t xml:space="preserve"> </w:t>
        </w:r>
      </w:ins>
      <w:del w:id="175" w:author="Huawei" w:date="2022-09-13T19:51:00Z">
        <w:r w:rsidRPr="00711995" w:rsidDel="00CD4AE1">
          <w:rPr>
            <w:lang w:eastAsia="zh-CN"/>
          </w:rPr>
          <w:delText>means to secure minimal timing offset for when the positioning measurements is performed should be specified</w:delText>
        </w:r>
      </w:del>
      <w:r w:rsidRPr="00711995">
        <w:rPr>
          <w:lang w:eastAsia="zh-CN"/>
        </w:rPr>
        <w:t>.</w:t>
      </w:r>
    </w:p>
    <w:p w14:paraId="4D158C13" w14:textId="77777777" w:rsidR="00B81073" w:rsidRPr="00B81073" w:rsidRDefault="00B81073" w:rsidP="002678EF">
      <w:pPr>
        <w:pStyle w:val="2"/>
        <w:rPr>
          <w:lang w:eastAsia="zh-CN"/>
        </w:rPr>
      </w:pPr>
    </w:p>
    <w:bookmarkEnd w:id="109"/>
    <w:p w14:paraId="2273EF4B" w14:textId="77777777" w:rsidR="000D7055" w:rsidRPr="00035A9A" w:rsidRDefault="000D7055" w:rsidP="00894F1D">
      <w:pPr>
        <w:rPr>
          <w:lang w:eastAsia="en-US"/>
        </w:rPr>
      </w:pPr>
    </w:p>
    <w:p w14:paraId="0F8D4087" w14:textId="4BCFD43D"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2"/>
    </w:p>
    <w:sectPr w:rsidR="00CA089A" w:rsidRPr="0042466D">
      <w:headerReference w:type="even" r:id="rId15"/>
      <w:headerReference w:type="default" r:id="rId16"/>
      <w:footerReference w:type="default" r:id="rId17"/>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7" w:author="Huawei" w:date="2022-09-21T09:36:00Z" w:initials="HW">
    <w:p w14:paraId="62D8C9F2" w14:textId="726B6370" w:rsidR="00EB07CC" w:rsidRDefault="00EB07CC">
      <w:pPr>
        <w:pStyle w:val="a7"/>
      </w:pPr>
      <w:r>
        <w:rPr>
          <w:rStyle w:val="a6"/>
        </w:rPr>
        <w:annotationRef/>
      </w:r>
      <w:r>
        <w:t xml:space="preserve">It is </w:t>
      </w:r>
      <w:r w:rsidRPr="006E5531">
        <w:t>redundant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D8C9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D7C39" w14:textId="77777777" w:rsidR="00A91EE2" w:rsidRDefault="00A91EE2">
      <w:r>
        <w:separator/>
      </w:r>
    </w:p>
    <w:p w14:paraId="55F35DAA" w14:textId="77777777" w:rsidR="00A91EE2" w:rsidRDefault="00A91EE2"/>
  </w:endnote>
  <w:endnote w:type="continuationSeparator" w:id="0">
    <w:p w14:paraId="33330A5A" w14:textId="77777777" w:rsidR="00A91EE2" w:rsidRDefault="00A91EE2">
      <w:r>
        <w:continuationSeparator/>
      </w:r>
    </w:p>
    <w:p w14:paraId="4820DB50" w14:textId="77777777" w:rsidR="00A91EE2" w:rsidRDefault="00A91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918E8" w14:textId="77777777" w:rsidR="00EB07CC" w:rsidRDefault="00EB07CC">
    <w:pPr>
      <w:framePr w:w="646" w:h="244" w:hRule="exact" w:wrap="around" w:vAnchor="text" w:hAnchor="margin" w:y="-5"/>
      <w:rPr>
        <w:rFonts w:ascii="Arial" w:hAnsi="Arial" w:cs="Arial"/>
        <w:b/>
        <w:bCs/>
        <w:i/>
        <w:iCs/>
        <w:sz w:val="18"/>
      </w:rPr>
    </w:pPr>
    <w:r>
      <w:rPr>
        <w:rFonts w:ascii="Arial" w:hAnsi="Arial" w:cs="Arial"/>
        <w:b/>
        <w:bCs/>
        <w:i/>
        <w:iCs/>
        <w:sz w:val="18"/>
      </w:rPr>
      <w:t>3GPP</w:t>
    </w:r>
  </w:p>
  <w:p w14:paraId="039D578C" w14:textId="77777777" w:rsidR="00EB07CC" w:rsidRDefault="00EB07CC">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4634527A" w14:textId="77777777" w:rsidR="00EB07CC" w:rsidRDefault="00EB07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A6C56" w14:textId="77777777" w:rsidR="00A91EE2" w:rsidRDefault="00A91EE2">
      <w:r>
        <w:separator/>
      </w:r>
    </w:p>
    <w:p w14:paraId="46CACB86" w14:textId="77777777" w:rsidR="00A91EE2" w:rsidRDefault="00A91EE2"/>
  </w:footnote>
  <w:footnote w:type="continuationSeparator" w:id="0">
    <w:p w14:paraId="1D8621D7" w14:textId="77777777" w:rsidR="00A91EE2" w:rsidRDefault="00A91EE2">
      <w:r>
        <w:continuationSeparator/>
      </w:r>
    </w:p>
    <w:p w14:paraId="3DCD05CE" w14:textId="77777777" w:rsidR="00A91EE2" w:rsidRDefault="00A91E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E5C74" w14:textId="77777777" w:rsidR="00EB07CC" w:rsidRDefault="00EB07CC"/>
  <w:p w14:paraId="565DC3B4" w14:textId="77777777" w:rsidR="00EB07CC" w:rsidRDefault="00EB07C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BCB7E" w14:textId="77777777" w:rsidR="00EB07CC" w:rsidRPr="0091233D" w:rsidRDefault="00EB07CC">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2D6A8687" w14:textId="77777777" w:rsidR="00EB07CC" w:rsidRPr="0091233D" w:rsidRDefault="00EB07CC"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A91EE2">
      <w:rPr>
        <w:rFonts w:ascii="Arial" w:hAnsi="Arial" w:cs="Arial"/>
        <w:b/>
        <w:bCs/>
        <w:noProof/>
        <w:sz w:val="18"/>
        <w:lang w:val="fr-FR"/>
      </w:rPr>
      <w:t>1</w:t>
    </w:r>
    <w:r>
      <w:rPr>
        <w:rFonts w:ascii="Arial" w:hAnsi="Arial" w:cs="Arial"/>
        <w:b/>
        <w:bCs/>
        <w:sz w:val="18"/>
      </w:rPr>
      <w:fldChar w:fldCharType="end"/>
    </w:r>
  </w:p>
  <w:p w14:paraId="6AB7B624" w14:textId="77777777" w:rsidR="00EB07CC" w:rsidRPr="0091233D" w:rsidRDefault="00EB07CC">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5.9pt;height:15.9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1AF3C15"/>
    <w:multiLevelType w:val="hybridMultilevel"/>
    <w:tmpl w:val="486A67F6"/>
    <w:lvl w:ilvl="0" w:tplc="E2CA0052">
      <w:start w:val="1"/>
      <w:numFmt w:val="decimal"/>
      <w:lvlText w:val="%1."/>
      <w:lvlJc w:val="left"/>
      <w:pPr>
        <w:tabs>
          <w:tab w:val="num" w:pos="720"/>
        </w:tabs>
        <w:ind w:left="720" w:hanging="360"/>
      </w:pPr>
    </w:lvl>
    <w:lvl w:ilvl="1" w:tplc="B5DE8B64">
      <w:start w:val="1"/>
      <w:numFmt w:val="decimal"/>
      <w:lvlText w:val="%2."/>
      <w:lvlJc w:val="left"/>
      <w:pPr>
        <w:tabs>
          <w:tab w:val="num" w:pos="1440"/>
        </w:tabs>
        <w:ind w:left="1440" w:hanging="360"/>
      </w:pPr>
    </w:lvl>
    <w:lvl w:ilvl="2" w:tplc="1E562960">
      <w:start w:val="1"/>
      <w:numFmt w:val="decimal"/>
      <w:lvlText w:val="%3."/>
      <w:lvlJc w:val="left"/>
      <w:pPr>
        <w:tabs>
          <w:tab w:val="num" w:pos="2160"/>
        </w:tabs>
        <w:ind w:left="2160" w:hanging="360"/>
      </w:pPr>
    </w:lvl>
    <w:lvl w:ilvl="3" w:tplc="A79A2A7E">
      <w:start w:val="1"/>
      <w:numFmt w:val="decimal"/>
      <w:lvlText w:val="%4."/>
      <w:lvlJc w:val="left"/>
      <w:pPr>
        <w:tabs>
          <w:tab w:val="num" w:pos="2880"/>
        </w:tabs>
        <w:ind w:left="2880" w:hanging="360"/>
      </w:pPr>
    </w:lvl>
    <w:lvl w:ilvl="4" w:tplc="71764BFA">
      <w:start w:val="1"/>
      <w:numFmt w:val="decimal"/>
      <w:lvlText w:val="%5."/>
      <w:lvlJc w:val="left"/>
      <w:pPr>
        <w:tabs>
          <w:tab w:val="num" w:pos="3600"/>
        </w:tabs>
        <w:ind w:left="3600" w:hanging="360"/>
      </w:pPr>
    </w:lvl>
    <w:lvl w:ilvl="5" w:tplc="16BEECFC">
      <w:start w:val="1"/>
      <w:numFmt w:val="decimal"/>
      <w:lvlText w:val="%6."/>
      <w:lvlJc w:val="left"/>
      <w:pPr>
        <w:tabs>
          <w:tab w:val="num" w:pos="4320"/>
        </w:tabs>
        <w:ind w:left="4320" w:hanging="360"/>
      </w:pPr>
    </w:lvl>
    <w:lvl w:ilvl="6" w:tplc="286896AA">
      <w:start w:val="1"/>
      <w:numFmt w:val="decimal"/>
      <w:lvlText w:val="%7."/>
      <w:lvlJc w:val="left"/>
      <w:pPr>
        <w:tabs>
          <w:tab w:val="num" w:pos="5040"/>
        </w:tabs>
        <w:ind w:left="5040" w:hanging="360"/>
      </w:pPr>
    </w:lvl>
    <w:lvl w:ilvl="7" w:tplc="8B1C570E">
      <w:start w:val="1"/>
      <w:numFmt w:val="decimal"/>
      <w:lvlText w:val="%8."/>
      <w:lvlJc w:val="left"/>
      <w:pPr>
        <w:tabs>
          <w:tab w:val="num" w:pos="5760"/>
        </w:tabs>
        <w:ind w:left="5760" w:hanging="360"/>
      </w:pPr>
    </w:lvl>
    <w:lvl w:ilvl="8" w:tplc="366078CA">
      <w:start w:val="1"/>
      <w:numFmt w:val="decimal"/>
      <w:lvlText w:val="%9."/>
      <w:lvlJc w:val="left"/>
      <w:pPr>
        <w:tabs>
          <w:tab w:val="num" w:pos="6480"/>
        </w:tabs>
        <w:ind w:left="6480" w:hanging="360"/>
      </w:pPr>
    </w:lvl>
  </w:abstractNum>
  <w:abstractNum w:abstractNumId="5"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
  </w:num>
  <w:num w:numId="4">
    <w:abstractNumId w:val="3"/>
  </w:num>
  <w:num w:numId="5">
    <w:abstractNumId w:val="10"/>
  </w:num>
  <w:num w:numId="6">
    <w:abstractNumId w:val="14"/>
  </w:num>
  <w:num w:numId="7">
    <w:abstractNumId w:val="6"/>
  </w:num>
  <w:num w:numId="8">
    <w:abstractNumId w:val="9"/>
  </w:num>
  <w:num w:numId="9">
    <w:abstractNumId w:val="12"/>
  </w:num>
  <w:num w:numId="10">
    <w:abstractNumId w:val="15"/>
  </w:num>
  <w:num w:numId="11">
    <w:abstractNumId w:val="7"/>
  </w:num>
  <w:num w:numId="12">
    <w:abstractNumId w:val="0"/>
  </w:num>
  <w:num w:numId="13">
    <w:abstractNumId w:val="2"/>
  </w:num>
  <w:num w:numId="14">
    <w:abstractNumId w:val="8"/>
  </w:num>
  <w:num w:numId="15">
    <w:abstractNumId w:val="13"/>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activeWritingStyle w:appName="MSWord" w:lang="en-GB" w:vendorID="64" w:dllVersion="131078" w:nlCheck="1" w:checkStyle="0"/>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16B8A"/>
    <w:rsid w:val="000220E9"/>
    <w:rsid w:val="00023489"/>
    <w:rsid w:val="00023565"/>
    <w:rsid w:val="00024628"/>
    <w:rsid w:val="00024798"/>
    <w:rsid w:val="0002549E"/>
    <w:rsid w:val="000268FB"/>
    <w:rsid w:val="00027B9C"/>
    <w:rsid w:val="00030125"/>
    <w:rsid w:val="0003091B"/>
    <w:rsid w:val="00032C4D"/>
    <w:rsid w:val="00033FBB"/>
    <w:rsid w:val="00034D60"/>
    <w:rsid w:val="0003510B"/>
    <w:rsid w:val="00035A9A"/>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1913"/>
    <w:rsid w:val="00062F11"/>
    <w:rsid w:val="000631E9"/>
    <w:rsid w:val="00063321"/>
    <w:rsid w:val="00063EF2"/>
    <w:rsid w:val="00064CE0"/>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2A9"/>
    <w:rsid w:val="0008565B"/>
    <w:rsid w:val="00085FC7"/>
    <w:rsid w:val="00086929"/>
    <w:rsid w:val="00090D4D"/>
    <w:rsid w:val="00090F98"/>
    <w:rsid w:val="00091BA0"/>
    <w:rsid w:val="00093796"/>
    <w:rsid w:val="000946ED"/>
    <w:rsid w:val="0009483A"/>
    <w:rsid w:val="00095AD3"/>
    <w:rsid w:val="000965B7"/>
    <w:rsid w:val="000A1CE9"/>
    <w:rsid w:val="000A2B97"/>
    <w:rsid w:val="000A323F"/>
    <w:rsid w:val="000A49D3"/>
    <w:rsid w:val="000A5948"/>
    <w:rsid w:val="000A69A4"/>
    <w:rsid w:val="000A75B1"/>
    <w:rsid w:val="000A77A3"/>
    <w:rsid w:val="000A7CC2"/>
    <w:rsid w:val="000B0181"/>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3E16"/>
    <w:rsid w:val="000C71AA"/>
    <w:rsid w:val="000C74FC"/>
    <w:rsid w:val="000C7FDC"/>
    <w:rsid w:val="000D0180"/>
    <w:rsid w:val="000D0F88"/>
    <w:rsid w:val="000D0FDE"/>
    <w:rsid w:val="000D1BFB"/>
    <w:rsid w:val="000D2E76"/>
    <w:rsid w:val="000D40A1"/>
    <w:rsid w:val="000D59E4"/>
    <w:rsid w:val="000D5EAF"/>
    <w:rsid w:val="000D7055"/>
    <w:rsid w:val="000D70EA"/>
    <w:rsid w:val="000E44F6"/>
    <w:rsid w:val="000F0450"/>
    <w:rsid w:val="000F06D8"/>
    <w:rsid w:val="000F3035"/>
    <w:rsid w:val="000F5D71"/>
    <w:rsid w:val="000F5E59"/>
    <w:rsid w:val="000F60B7"/>
    <w:rsid w:val="000F67B7"/>
    <w:rsid w:val="000F77CC"/>
    <w:rsid w:val="000F7F37"/>
    <w:rsid w:val="001003C6"/>
    <w:rsid w:val="0010191A"/>
    <w:rsid w:val="00101FFB"/>
    <w:rsid w:val="0010430B"/>
    <w:rsid w:val="00104CDA"/>
    <w:rsid w:val="001059D1"/>
    <w:rsid w:val="001062F6"/>
    <w:rsid w:val="0010795D"/>
    <w:rsid w:val="00107A82"/>
    <w:rsid w:val="00107E22"/>
    <w:rsid w:val="00110662"/>
    <w:rsid w:val="0011076A"/>
    <w:rsid w:val="00111CF9"/>
    <w:rsid w:val="00111E3C"/>
    <w:rsid w:val="00112BF1"/>
    <w:rsid w:val="0011387E"/>
    <w:rsid w:val="00113F78"/>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95B"/>
    <w:rsid w:val="00131D3C"/>
    <w:rsid w:val="00132EDB"/>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904"/>
    <w:rsid w:val="00147EAA"/>
    <w:rsid w:val="001512CD"/>
    <w:rsid w:val="00151A7D"/>
    <w:rsid w:val="001520C4"/>
    <w:rsid w:val="001520C5"/>
    <w:rsid w:val="00152663"/>
    <w:rsid w:val="00152E53"/>
    <w:rsid w:val="001538DF"/>
    <w:rsid w:val="001555E8"/>
    <w:rsid w:val="00156945"/>
    <w:rsid w:val="00156FE0"/>
    <w:rsid w:val="00161001"/>
    <w:rsid w:val="001616A1"/>
    <w:rsid w:val="00161B39"/>
    <w:rsid w:val="00163C76"/>
    <w:rsid w:val="00163E01"/>
    <w:rsid w:val="00164342"/>
    <w:rsid w:val="00164DDC"/>
    <w:rsid w:val="001673CA"/>
    <w:rsid w:val="00167AF3"/>
    <w:rsid w:val="00170A7C"/>
    <w:rsid w:val="0017127A"/>
    <w:rsid w:val="0017207F"/>
    <w:rsid w:val="001731A2"/>
    <w:rsid w:val="001736B5"/>
    <w:rsid w:val="00173A57"/>
    <w:rsid w:val="00174E46"/>
    <w:rsid w:val="001750EF"/>
    <w:rsid w:val="001765B4"/>
    <w:rsid w:val="00176CD0"/>
    <w:rsid w:val="00177EFC"/>
    <w:rsid w:val="001802CC"/>
    <w:rsid w:val="001806F6"/>
    <w:rsid w:val="001821B7"/>
    <w:rsid w:val="00182258"/>
    <w:rsid w:val="001835B3"/>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321"/>
    <w:rsid w:val="001A3A7D"/>
    <w:rsid w:val="001A3C9B"/>
    <w:rsid w:val="001A3FB4"/>
    <w:rsid w:val="001A56A8"/>
    <w:rsid w:val="001A5C81"/>
    <w:rsid w:val="001A66AD"/>
    <w:rsid w:val="001A69EE"/>
    <w:rsid w:val="001A7072"/>
    <w:rsid w:val="001B0220"/>
    <w:rsid w:val="001B07DF"/>
    <w:rsid w:val="001B0D21"/>
    <w:rsid w:val="001B193C"/>
    <w:rsid w:val="001B1EDD"/>
    <w:rsid w:val="001B2070"/>
    <w:rsid w:val="001B20F1"/>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E0DF5"/>
    <w:rsid w:val="001E125D"/>
    <w:rsid w:val="001E1F34"/>
    <w:rsid w:val="001E4DFF"/>
    <w:rsid w:val="001E5C9E"/>
    <w:rsid w:val="001F0BF7"/>
    <w:rsid w:val="001F0F75"/>
    <w:rsid w:val="001F1523"/>
    <w:rsid w:val="001F2899"/>
    <w:rsid w:val="001F320F"/>
    <w:rsid w:val="001F381B"/>
    <w:rsid w:val="001F43B7"/>
    <w:rsid w:val="001F4582"/>
    <w:rsid w:val="001F478B"/>
    <w:rsid w:val="001F4D77"/>
    <w:rsid w:val="001F5984"/>
    <w:rsid w:val="001F5C0F"/>
    <w:rsid w:val="001F6AA4"/>
    <w:rsid w:val="00200C7B"/>
    <w:rsid w:val="00201759"/>
    <w:rsid w:val="002021FC"/>
    <w:rsid w:val="002043CF"/>
    <w:rsid w:val="00205977"/>
    <w:rsid w:val="00205F81"/>
    <w:rsid w:val="00206169"/>
    <w:rsid w:val="00207272"/>
    <w:rsid w:val="00207F20"/>
    <w:rsid w:val="002102F5"/>
    <w:rsid w:val="002104A0"/>
    <w:rsid w:val="002113F8"/>
    <w:rsid w:val="002122C3"/>
    <w:rsid w:val="00212A86"/>
    <w:rsid w:val="0021395C"/>
    <w:rsid w:val="0021576A"/>
    <w:rsid w:val="00215B76"/>
    <w:rsid w:val="00216F4A"/>
    <w:rsid w:val="00220AEB"/>
    <w:rsid w:val="00221F47"/>
    <w:rsid w:val="00223D76"/>
    <w:rsid w:val="00227B72"/>
    <w:rsid w:val="00230A69"/>
    <w:rsid w:val="00232176"/>
    <w:rsid w:val="002322E5"/>
    <w:rsid w:val="00232A66"/>
    <w:rsid w:val="00233A50"/>
    <w:rsid w:val="00235221"/>
    <w:rsid w:val="00235368"/>
    <w:rsid w:val="00237043"/>
    <w:rsid w:val="002406EC"/>
    <w:rsid w:val="00241D00"/>
    <w:rsid w:val="00241E53"/>
    <w:rsid w:val="0024206B"/>
    <w:rsid w:val="0024228F"/>
    <w:rsid w:val="00242A2F"/>
    <w:rsid w:val="002431C9"/>
    <w:rsid w:val="0024488D"/>
    <w:rsid w:val="00244CDF"/>
    <w:rsid w:val="0024593C"/>
    <w:rsid w:val="002460C3"/>
    <w:rsid w:val="002464B3"/>
    <w:rsid w:val="00246DE7"/>
    <w:rsid w:val="0024781C"/>
    <w:rsid w:val="00247CAC"/>
    <w:rsid w:val="00247D8B"/>
    <w:rsid w:val="00247FFA"/>
    <w:rsid w:val="00250064"/>
    <w:rsid w:val="0025186F"/>
    <w:rsid w:val="00252101"/>
    <w:rsid w:val="0025240D"/>
    <w:rsid w:val="00252DDE"/>
    <w:rsid w:val="002540E2"/>
    <w:rsid w:val="0025420F"/>
    <w:rsid w:val="00254D03"/>
    <w:rsid w:val="00254EAE"/>
    <w:rsid w:val="0025520E"/>
    <w:rsid w:val="00257C37"/>
    <w:rsid w:val="00260A35"/>
    <w:rsid w:val="00260C09"/>
    <w:rsid w:val="00260FBA"/>
    <w:rsid w:val="00261D77"/>
    <w:rsid w:val="0026236D"/>
    <w:rsid w:val="00262BEF"/>
    <w:rsid w:val="00262C6D"/>
    <w:rsid w:val="0026332C"/>
    <w:rsid w:val="002657DD"/>
    <w:rsid w:val="002678EF"/>
    <w:rsid w:val="00267FC8"/>
    <w:rsid w:val="002707A8"/>
    <w:rsid w:val="00270D4F"/>
    <w:rsid w:val="00270F91"/>
    <w:rsid w:val="00271A3E"/>
    <w:rsid w:val="002723FA"/>
    <w:rsid w:val="00272E73"/>
    <w:rsid w:val="00273AF8"/>
    <w:rsid w:val="00273D31"/>
    <w:rsid w:val="0027499D"/>
    <w:rsid w:val="00275627"/>
    <w:rsid w:val="002756C1"/>
    <w:rsid w:val="00275FD2"/>
    <w:rsid w:val="002761A8"/>
    <w:rsid w:val="00276C68"/>
    <w:rsid w:val="00280026"/>
    <w:rsid w:val="0028020F"/>
    <w:rsid w:val="002804F9"/>
    <w:rsid w:val="00280862"/>
    <w:rsid w:val="00281104"/>
    <w:rsid w:val="00281F13"/>
    <w:rsid w:val="00282E1C"/>
    <w:rsid w:val="00282EEC"/>
    <w:rsid w:val="00285692"/>
    <w:rsid w:val="00286417"/>
    <w:rsid w:val="00287642"/>
    <w:rsid w:val="0028786F"/>
    <w:rsid w:val="00287A12"/>
    <w:rsid w:val="00287B41"/>
    <w:rsid w:val="00291038"/>
    <w:rsid w:val="00292E3B"/>
    <w:rsid w:val="002934C0"/>
    <w:rsid w:val="002943A4"/>
    <w:rsid w:val="00295308"/>
    <w:rsid w:val="00295FEC"/>
    <w:rsid w:val="0029673F"/>
    <w:rsid w:val="002A062F"/>
    <w:rsid w:val="002A3C41"/>
    <w:rsid w:val="002A6F90"/>
    <w:rsid w:val="002A7929"/>
    <w:rsid w:val="002B051E"/>
    <w:rsid w:val="002B102E"/>
    <w:rsid w:val="002B1D85"/>
    <w:rsid w:val="002B21E7"/>
    <w:rsid w:val="002B2ABA"/>
    <w:rsid w:val="002B46FF"/>
    <w:rsid w:val="002B5DAE"/>
    <w:rsid w:val="002B6238"/>
    <w:rsid w:val="002C071F"/>
    <w:rsid w:val="002C0D31"/>
    <w:rsid w:val="002C12F3"/>
    <w:rsid w:val="002C17E8"/>
    <w:rsid w:val="002C27A0"/>
    <w:rsid w:val="002C2BD3"/>
    <w:rsid w:val="002C2E2C"/>
    <w:rsid w:val="002C3289"/>
    <w:rsid w:val="002C3AF1"/>
    <w:rsid w:val="002C42F2"/>
    <w:rsid w:val="002C5019"/>
    <w:rsid w:val="002C58C6"/>
    <w:rsid w:val="002C61F2"/>
    <w:rsid w:val="002C6CD3"/>
    <w:rsid w:val="002C6F50"/>
    <w:rsid w:val="002C7BE7"/>
    <w:rsid w:val="002D0B04"/>
    <w:rsid w:val="002D0CC3"/>
    <w:rsid w:val="002D1E5B"/>
    <w:rsid w:val="002D2752"/>
    <w:rsid w:val="002D4952"/>
    <w:rsid w:val="002D5CFB"/>
    <w:rsid w:val="002D5E9C"/>
    <w:rsid w:val="002D7DAF"/>
    <w:rsid w:val="002E199D"/>
    <w:rsid w:val="002E1B45"/>
    <w:rsid w:val="002E2018"/>
    <w:rsid w:val="002E4026"/>
    <w:rsid w:val="002E41F3"/>
    <w:rsid w:val="002E4AA9"/>
    <w:rsid w:val="002E4E29"/>
    <w:rsid w:val="002E54CA"/>
    <w:rsid w:val="002E6D0D"/>
    <w:rsid w:val="002E716E"/>
    <w:rsid w:val="002E756A"/>
    <w:rsid w:val="002E7D6C"/>
    <w:rsid w:val="002F0809"/>
    <w:rsid w:val="002F0C12"/>
    <w:rsid w:val="002F400D"/>
    <w:rsid w:val="002F4B59"/>
    <w:rsid w:val="002F4F84"/>
    <w:rsid w:val="002F5879"/>
    <w:rsid w:val="002F69B6"/>
    <w:rsid w:val="002F702C"/>
    <w:rsid w:val="002F7117"/>
    <w:rsid w:val="002F7A8F"/>
    <w:rsid w:val="002F7F76"/>
    <w:rsid w:val="0030069C"/>
    <w:rsid w:val="00301264"/>
    <w:rsid w:val="0030127B"/>
    <w:rsid w:val="00301754"/>
    <w:rsid w:val="003034B2"/>
    <w:rsid w:val="00305F20"/>
    <w:rsid w:val="00310B0A"/>
    <w:rsid w:val="00311533"/>
    <w:rsid w:val="0031175D"/>
    <w:rsid w:val="00312459"/>
    <w:rsid w:val="003142A3"/>
    <w:rsid w:val="0031486D"/>
    <w:rsid w:val="003153C7"/>
    <w:rsid w:val="00315A79"/>
    <w:rsid w:val="00315B9F"/>
    <w:rsid w:val="00316798"/>
    <w:rsid w:val="00317BA6"/>
    <w:rsid w:val="0032155D"/>
    <w:rsid w:val="003215F6"/>
    <w:rsid w:val="00323DAB"/>
    <w:rsid w:val="003244C5"/>
    <w:rsid w:val="00324CF3"/>
    <w:rsid w:val="00324F09"/>
    <w:rsid w:val="00325BE6"/>
    <w:rsid w:val="003264F1"/>
    <w:rsid w:val="00327CA6"/>
    <w:rsid w:val="00331F83"/>
    <w:rsid w:val="00333038"/>
    <w:rsid w:val="003338BB"/>
    <w:rsid w:val="003349DF"/>
    <w:rsid w:val="00335D2E"/>
    <w:rsid w:val="0034141F"/>
    <w:rsid w:val="00345264"/>
    <w:rsid w:val="00345861"/>
    <w:rsid w:val="00346050"/>
    <w:rsid w:val="003463B5"/>
    <w:rsid w:val="00346493"/>
    <w:rsid w:val="00346876"/>
    <w:rsid w:val="00347802"/>
    <w:rsid w:val="0034785B"/>
    <w:rsid w:val="003517FA"/>
    <w:rsid w:val="00352847"/>
    <w:rsid w:val="00352CA6"/>
    <w:rsid w:val="00353003"/>
    <w:rsid w:val="00353190"/>
    <w:rsid w:val="003535B3"/>
    <w:rsid w:val="00353AA9"/>
    <w:rsid w:val="00353E52"/>
    <w:rsid w:val="003542DA"/>
    <w:rsid w:val="00354E87"/>
    <w:rsid w:val="003557F0"/>
    <w:rsid w:val="00356277"/>
    <w:rsid w:val="003607F8"/>
    <w:rsid w:val="00360CF4"/>
    <w:rsid w:val="003619B5"/>
    <w:rsid w:val="00361C57"/>
    <w:rsid w:val="00363BB4"/>
    <w:rsid w:val="00364C69"/>
    <w:rsid w:val="00364EDF"/>
    <w:rsid w:val="00365501"/>
    <w:rsid w:val="003655BA"/>
    <w:rsid w:val="0036751D"/>
    <w:rsid w:val="00367599"/>
    <w:rsid w:val="0036777B"/>
    <w:rsid w:val="00367B09"/>
    <w:rsid w:val="003709FD"/>
    <w:rsid w:val="003711B4"/>
    <w:rsid w:val="00371ADE"/>
    <w:rsid w:val="00371C7E"/>
    <w:rsid w:val="00372C13"/>
    <w:rsid w:val="00372FE8"/>
    <w:rsid w:val="003757F0"/>
    <w:rsid w:val="00375AFF"/>
    <w:rsid w:val="00375C1A"/>
    <w:rsid w:val="0038028D"/>
    <w:rsid w:val="00380585"/>
    <w:rsid w:val="00380A07"/>
    <w:rsid w:val="00380E86"/>
    <w:rsid w:val="00382375"/>
    <w:rsid w:val="00383F2D"/>
    <w:rsid w:val="00384D8F"/>
    <w:rsid w:val="00385B51"/>
    <w:rsid w:val="0038795A"/>
    <w:rsid w:val="00391008"/>
    <w:rsid w:val="00391607"/>
    <w:rsid w:val="00391898"/>
    <w:rsid w:val="00391B9A"/>
    <w:rsid w:val="0039273B"/>
    <w:rsid w:val="00392EA7"/>
    <w:rsid w:val="00392F3C"/>
    <w:rsid w:val="00393992"/>
    <w:rsid w:val="00393E52"/>
    <w:rsid w:val="003948EF"/>
    <w:rsid w:val="00395453"/>
    <w:rsid w:val="003960DE"/>
    <w:rsid w:val="00396CFF"/>
    <w:rsid w:val="003970D5"/>
    <w:rsid w:val="00397CED"/>
    <w:rsid w:val="00397F82"/>
    <w:rsid w:val="00397FCF"/>
    <w:rsid w:val="003A02E5"/>
    <w:rsid w:val="003A11FD"/>
    <w:rsid w:val="003A1CF4"/>
    <w:rsid w:val="003A376F"/>
    <w:rsid w:val="003A3BC8"/>
    <w:rsid w:val="003A5197"/>
    <w:rsid w:val="003A69B6"/>
    <w:rsid w:val="003A6AB2"/>
    <w:rsid w:val="003A7333"/>
    <w:rsid w:val="003B00A0"/>
    <w:rsid w:val="003B020E"/>
    <w:rsid w:val="003B0FC2"/>
    <w:rsid w:val="003B2E77"/>
    <w:rsid w:val="003B2F4F"/>
    <w:rsid w:val="003B3C85"/>
    <w:rsid w:val="003B5968"/>
    <w:rsid w:val="003B59D6"/>
    <w:rsid w:val="003B7365"/>
    <w:rsid w:val="003B7948"/>
    <w:rsid w:val="003C02B3"/>
    <w:rsid w:val="003C599D"/>
    <w:rsid w:val="003C7614"/>
    <w:rsid w:val="003C782C"/>
    <w:rsid w:val="003D0325"/>
    <w:rsid w:val="003D0FC1"/>
    <w:rsid w:val="003D264B"/>
    <w:rsid w:val="003D3280"/>
    <w:rsid w:val="003D334E"/>
    <w:rsid w:val="003D45D5"/>
    <w:rsid w:val="003D4869"/>
    <w:rsid w:val="003D50B1"/>
    <w:rsid w:val="003D5774"/>
    <w:rsid w:val="003D5E36"/>
    <w:rsid w:val="003D6607"/>
    <w:rsid w:val="003D6ED0"/>
    <w:rsid w:val="003D7553"/>
    <w:rsid w:val="003D7EB3"/>
    <w:rsid w:val="003E0F12"/>
    <w:rsid w:val="003E1062"/>
    <w:rsid w:val="003E10AA"/>
    <w:rsid w:val="003E13B1"/>
    <w:rsid w:val="003E17B5"/>
    <w:rsid w:val="003E2486"/>
    <w:rsid w:val="003E2606"/>
    <w:rsid w:val="003E29BE"/>
    <w:rsid w:val="003E3BE1"/>
    <w:rsid w:val="003E704E"/>
    <w:rsid w:val="003E7535"/>
    <w:rsid w:val="003E7907"/>
    <w:rsid w:val="003E7B49"/>
    <w:rsid w:val="003F1EA3"/>
    <w:rsid w:val="003F258A"/>
    <w:rsid w:val="003F3648"/>
    <w:rsid w:val="003F3F06"/>
    <w:rsid w:val="003F3F5A"/>
    <w:rsid w:val="003F461C"/>
    <w:rsid w:val="003F4B7C"/>
    <w:rsid w:val="003F4BE1"/>
    <w:rsid w:val="003F693F"/>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742"/>
    <w:rsid w:val="00416931"/>
    <w:rsid w:val="00416C0A"/>
    <w:rsid w:val="00417940"/>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4440"/>
    <w:rsid w:val="00455110"/>
    <w:rsid w:val="004553E4"/>
    <w:rsid w:val="004565EE"/>
    <w:rsid w:val="004603EE"/>
    <w:rsid w:val="004611C8"/>
    <w:rsid w:val="0046192D"/>
    <w:rsid w:val="0046254E"/>
    <w:rsid w:val="004625BB"/>
    <w:rsid w:val="00462B3D"/>
    <w:rsid w:val="00463840"/>
    <w:rsid w:val="0046434C"/>
    <w:rsid w:val="00464F7D"/>
    <w:rsid w:val="00465AD0"/>
    <w:rsid w:val="00465DB0"/>
    <w:rsid w:val="00466150"/>
    <w:rsid w:val="00467673"/>
    <w:rsid w:val="00470CA4"/>
    <w:rsid w:val="004745FD"/>
    <w:rsid w:val="00476D1C"/>
    <w:rsid w:val="004774B4"/>
    <w:rsid w:val="00481CD8"/>
    <w:rsid w:val="004821D9"/>
    <w:rsid w:val="00482DD7"/>
    <w:rsid w:val="00482F42"/>
    <w:rsid w:val="00483322"/>
    <w:rsid w:val="00483E3C"/>
    <w:rsid w:val="00485470"/>
    <w:rsid w:val="004862C2"/>
    <w:rsid w:val="0048675E"/>
    <w:rsid w:val="00491A0E"/>
    <w:rsid w:val="004939FB"/>
    <w:rsid w:val="00494686"/>
    <w:rsid w:val="0049476B"/>
    <w:rsid w:val="004953B2"/>
    <w:rsid w:val="00497688"/>
    <w:rsid w:val="004A054A"/>
    <w:rsid w:val="004A11B0"/>
    <w:rsid w:val="004A1D6F"/>
    <w:rsid w:val="004A2899"/>
    <w:rsid w:val="004A28DB"/>
    <w:rsid w:val="004A31C7"/>
    <w:rsid w:val="004A4199"/>
    <w:rsid w:val="004A4BB5"/>
    <w:rsid w:val="004A5382"/>
    <w:rsid w:val="004A57A6"/>
    <w:rsid w:val="004A5BEF"/>
    <w:rsid w:val="004B08B3"/>
    <w:rsid w:val="004B28C5"/>
    <w:rsid w:val="004B28FE"/>
    <w:rsid w:val="004B3A9A"/>
    <w:rsid w:val="004B48B8"/>
    <w:rsid w:val="004B4D3E"/>
    <w:rsid w:val="004B5189"/>
    <w:rsid w:val="004B7262"/>
    <w:rsid w:val="004B7CB0"/>
    <w:rsid w:val="004B7F5D"/>
    <w:rsid w:val="004C025E"/>
    <w:rsid w:val="004C04D2"/>
    <w:rsid w:val="004C2A9C"/>
    <w:rsid w:val="004C49BC"/>
    <w:rsid w:val="004C531F"/>
    <w:rsid w:val="004C540F"/>
    <w:rsid w:val="004C6763"/>
    <w:rsid w:val="004C6ACF"/>
    <w:rsid w:val="004C738E"/>
    <w:rsid w:val="004C7A30"/>
    <w:rsid w:val="004D0285"/>
    <w:rsid w:val="004D051B"/>
    <w:rsid w:val="004D0CAD"/>
    <w:rsid w:val="004D1450"/>
    <w:rsid w:val="004D1C86"/>
    <w:rsid w:val="004D1D31"/>
    <w:rsid w:val="004D1D8B"/>
    <w:rsid w:val="004D63EC"/>
    <w:rsid w:val="004D64F8"/>
    <w:rsid w:val="004D6700"/>
    <w:rsid w:val="004D6D97"/>
    <w:rsid w:val="004E1409"/>
    <w:rsid w:val="004E144D"/>
    <w:rsid w:val="004E1A21"/>
    <w:rsid w:val="004E21C2"/>
    <w:rsid w:val="004E4A9B"/>
    <w:rsid w:val="004E59B7"/>
    <w:rsid w:val="004E5C05"/>
    <w:rsid w:val="004E5D4F"/>
    <w:rsid w:val="004E6DA4"/>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368"/>
    <w:rsid w:val="00504A5E"/>
    <w:rsid w:val="00504E72"/>
    <w:rsid w:val="00505A3D"/>
    <w:rsid w:val="00506D4F"/>
    <w:rsid w:val="00507B36"/>
    <w:rsid w:val="00510668"/>
    <w:rsid w:val="005108F7"/>
    <w:rsid w:val="00512FC2"/>
    <w:rsid w:val="0051392F"/>
    <w:rsid w:val="00514958"/>
    <w:rsid w:val="00514BDB"/>
    <w:rsid w:val="00514D5C"/>
    <w:rsid w:val="00514F00"/>
    <w:rsid w:val="005150F3"/>
    <w:rsid w:val="00515163"/>
    <w:rsid w:val="005157E0"/>
    <w:rsid w:val="00515C05"/>
    <w:rsid w:val="005162CB"/>
    <w:rsid w:val="00516C7F"/>
    <w:rsid w:val="00517729"/>
    <w:rsid w:val="005177DB"/>
    <w:rsid w:val="00517888"/>
    <w:rsid w:val="00520451"/>
    <w:rsid w:val="0052136C"/>
    <w:rsid w:val="00521F78"/>
    <w:rsid w:val="00524152"/>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ADB"/>
    <w:rsid w:val="00543E55"/>
    <w:rsid w:val="00543F19"/>
    <w:rsid w:val="005446D6"/>
    <w:rsid w:val="0055150E"/>
    <w:rsid w:val="00552D00"/>
    <w:rsid w:val="00552EDB"/>
    <w:rsid w:val="0055392F"/>
    <w:rsid w:val="00553C48"/>
    <w:rsid w:val="00554C55"/>
    <w:rsid w:val="00555F6C"/>
    <w:rsid w:val="00556068"/>
    <w:rsid w:val="005568FB"/>
    <w:rsid w:val="00561209"/>
    <w:rsid w:val="005612D1"/>
    <w:rsid w:val="0056459E"/>
    <w:rsid w:val="005657E5"/>
    <w:rsid w:val="00566A66"/>
    <w:rsid w:val="00567317"/>
    <w:rsid w:val="00572BA6"/>
    <w:rsid w:val="00573C90"/>
    <w:rsid w:val="005746B5"/>
    <w:rsid w:val="00574A05"/>
    <w:rsid w:val="0057574B"/>
    <w:rsid w:val="0057683F"/>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3DC"/>
    <w:rsid w:val="005976E8"/>
    <w:rsid w:val="0059773D"/>
    <w:rsid w:val="005A07DF"/>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33B3"/>
    <w:rsid w:val="005C5B01"/>
    <w:rsid w:val="005C5C0D"/>
    <w:rsid w:val="005C63A7"/>
    <w:rsid w:val="005C6DF0"/>
    <w:rsid w:val="005C7997"/>
    <w:rsid w:val="005C7D5D"/>
    <w:rsid w:val="005D014E"/>
    <w:rsid w:val="005D0FE2"/>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CCC"/>
    <w:rsid w:val="006144B9"/>
    <w:rsid w:val="00615BE6"/>
    <w:rsid w:val="00615C60"/>
    <w:rsid w:val="00615D97"/>
    <w:rsid w:val="00616303"/>
    <w:rsid w:val="00617396"/>
    <w:rsid w:val="00617E84"/>
    <w:rsid w:val="006214C5"/>
    <w:rsid w:val="006216B3"/>
    <w:rsid w:val="00621EDE"/>
    <w:rsid w:val="006224D6"/>
    <w:rsid w:val="0062258D"/>
    <w:rsid w:val="006238AD"/>
    <w:rsid w:val="00623FAF"/>
    <w:rsid w:val="00624FCE"/>
    <w:rsid w:val="00626E1D"/>
    <w:rsid w:val="006278F1"/>
    <w:rsid w:val="00632EDD"/>
    <w:rsid w:val="00632F1F"/>
    <w:rsid w:val="00635AB9"/>
    <w:rsid w:val="00640010"/>
    <w:rsid w:val="006402FF"/>
    <w:rsid w:val="0064130B"/>
    <w:rsid w:val="0064146B"/>
    <w:rsid w:val="00642055"/>
    <w:rsid w:val="00644664"/>
    <w:rsid w:val="00644B01"/>
    <w:rsid w:val="00646281"/>
    <w:rsid w:val="006462C1"/>
    <w:rsid w:val="00651604"/>
    <w:rsid w:val="00651D13"/>
    <w:rsid w:val="0065267B"/>
    <w:rsid w:val="0065339E"/>
    <w:rsid w:val="006539B5"/>
    <w:rsid w:val="0066251F"/>
    <w:rsid w:val="006640E5"/>
    <w:rsid w:val="00665688"/>
    <w:rsid w:val="00665E8C"/>
    <w:rsid w:val="00666995"/>
    <w:rsid w:val="006669AF"/>
    <w:rsid w:val="0066757F"/>
    <w:rsid w:val="006701F5"/>
    <w:rsid w:val="006705D5"/>
    <w:rsid w:val="00670D34"/>
    <w:rsid w:val="00671D64"/>
    <w:rsid w:val="006724E3"/>
    <w:rsid w:val="00672D14"/>
    <w:rsid w:val="00673CFE"/>
    <w:rsid w:val="00674CCA"/>
    <w:rsid w:val="00676A96"/>
    <w:rsid w:val="00677D95"/>
    <w:rsid w:val="006810AB"/>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3D01"/>
    <w:rsid w:val="006C6571"/>
    <w:rsid w:val="006C6C32"/>
    <w:rsid w:val="006C70F0"/>
    <w:rsid w:val="006C7993"/>
    <w:rsid w:val="006D0A5F"/>
    <w:rsid w:val="006D1207"/>
    <w:rsid w:val="006D2EFC"/>
    <w:rsid w:val="006D3AE5"/>
    <w:rsid w:val="006D46A5"/>
    <w:rsid w:val="006D472F"/>
    <w:rsid w:val="006D5301"/>
    <w:rsid w:val="006D5914"/>
    <w:rsid w:val="006D6005"/>
    <w:rsid w:val="006D6044"/>
    <w:rsid w:val="006D6502"/>
    <w:rsid w:val="006D6B03"/>
    <w:rsid w:val="006D7852"/>
    <w:rsid w:val="006E2754"/>
    <w:rsid w:val="006E3C16"/>
    <w:rsid w:val="006E4A64"/>
    <w:rsid w:val="006E4CC6"/>
    <w:rsid w:val="006E5531"/>
    <w:rsid w:val="006E5A15"/>
    <w:rsid w:val="006E64AD"/>
    <w:rsid w:val="006E6E00"/>
    <w:rsid w:val="006E7201"/>
    <w:rsid w:val="006F01AE"/>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1F58"/>
    <w:rsid w:val="00713FD9"/>
    <w:rsid w:val="00714EF6"/>
    <w:rsid w:val="007150F0"/>
    <w:rsid w:val="0071544D"/>
    <w:rsid w:val="007165E0"/>
    <w:rsid w:val="0071710B"/>
    <w:rsid w:val="00717D60"/>
    <w:rsid w:val="00717EC3"/>
    <w:rsid w:val="007201AD"/>
    <w:rsid w:val="007209F3"/>
    <w:rsid w:val="00721A8F"/>
    <w:rsid w:val="00722AC2"/>
    <w:rsid w:val="00722D02"/>
    <w:rsid w:val="00722F8D"/>
    <w:rsid w:val="00723554"/>
    <w:rsid w:val="00725638"/>
    <w:rsid w:val="00725A0B"/>
    <w:rsid w:val="00725EC2"/>
    <w:rsid w:val="007266D9"/>
    <w:rsid w:val="00726AC2"/>
    <w:rsid w:val="00726CD5"/>
    <w:rsid w:val="00730B98"/>
    <w:rsid w:val="00731985"/>
    <w:rsid w:val="00734562"/>
    <w:rsid w:val="00734DB5"/>
    <w:rsid w:val="0073525F"/>
    <w:rsid w:val="00735A00"/>
    <w:rsid w:val="007362CE"/>
    <w:rsid w:val="007375A8"/>
    <w:rsid w:val="00737642"/>
    <w:rsid w:val="0074016E"/>
    <w:rsid w:val="007403DF"/>
    <w:rsid w:val="007409A7"/>
    <w:rsid w:val="00740DC9"/>
    <w:rsid w:val="007445FE"/>
    <w:rsid w:val="00744FCE"/>
    <w:rsid w:val="007516E8"/>
    <w:rsid w:val="007518AE"/>
    <w:rsid w:val="00752353"/>
    <w:rsid w:val="00754C4F"/>
    <w:rsid w:val="0075550E"/>
    <w:rsid w:val="00755618"/>
    <w:rsid w:val="00756755"/>
    <w:rsid w:val="00757168"/>
    <w:rsid w:val="007573CC"/>
    <w:rsid w:val="0076013E"/>
    <w:rsid w:val="007611DE"/>
    <w:rsid w:val="00762063"/>
    <w:rsid w:val="00762143"/>
    <w:rsid w:val="00762A9C"/>
    <w:rsid w:val="00763E75"/>
    <w:rsid w:val="0076702C"/>
    <w:rsid w:val="00767C2D"/>
    <w:rsid w:val="0077042B"/>
    <w:rsid w:val="007712FD"/>
    <w:rsid w:val="00772F47"/>
    <w:rsid w:val="00773BC3"/>
    <w:rsid w:val="00773C34"/>
    <w:rsid w:val="0077598A"/>
    <w:rsid w:val="00775A40"/>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87B13"/>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329"/>
    <w:rsid w:val="007A1695"/>
    <w:rsid w:val="007A2FDA"/>
    <w:rsid w:val="007A31EE"/>
    <w:rsid w:val="007A3633"/>
    <w:rsid w:val="007A3E80"/>
    <w:rsid w:val="007A42A5"/>
    <w:rsid w:val="007A571E"/>
    <w:rsid w:val="007A6135"/>
    <w:rsid w:val="007A70F7"/>
    <w:rsid w:val="007A7EB3"/>
    <w:rsid w:val="007B085A"/>
    <w:rsid w:val="007B1D42"/>
    <w:rsid w:val="007B1F16"/>
    <w:rsid w:val="007B2021"/>
    <w:rsid w:val="007B2ECC"/>
    <w:rsid w:val="007B3149"/>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2E1B"/>
    <w:rsid w:val="007D3431"/>
    <w:rsid w:val="007D3C8C"/>
    <w:rsid w:val="007D4832"/>
    <w:rsid w:val="007D4A0E"/>
    <w:rsid w:val="007D572B"/>
    <w:rsid w:val="007D70DB"/>
    <w:rsid w:val="007E00BC"/>
    <w:rsid w:val="007E21DF"/>
    <w:rsid w:val="007E49AA"/>
    <w:rsid w:val="007E5287"/>
    <w:rsid w:val="007E605A"/>
    <w:rsid w:val="007E69CC"/>
    <w:rsid w:val="007E6F2C"/>
    <w:rsid w:val="007E6FB0"/>
    <w:rsid w:val="007F0D82"/>
    <w:rsid w:val="007F0DCB"/>
    <w:rsid w:val="007F1E68"/>
    <w:rsid w:val="007F20F1"/>
    <w:rsid w:val="007F2AC2"/>
    <w:rsid w:val="007F373F"/>
    <w:rsid w:val="007F3796"/>
    <w:rsid w:val="007F5299"/>
    <w:rsid w:val="007F536A"/>
    <w:rsid w:val="007F53F7"/>
    <w:rsid w:val="007F5DAF"/>
    <w:rsid w:val="007F70CC"/>
    <w:rsid w:val="007F76F3"/>
    <w:rsid w:val="007F79FA"/>
    <w:rsid w:val="007F7AE1"/>
    <w:rsid w:val="0080026A"/>
    <w:rsid w:val="00800E2F"/>
    <w:rsid w:val="00801464"/>
    <w:rsid w:val="00802E9A"/>
    <w:rsid w:val="00803142"/>
    <w:rsid w:val="008031A9"/>
    <w:rsid w:val="00804551"/>
    <w:rsid w:val="00805B03"/>
    <w:rsid w:val="00807E74"/>
    <w:rsid w:val="008103FE"/>
    <w:rsid w:val="00811981"/>
    <w:rsid w:val="0081245E"/>
    <w:rsid w:val="00812CCD"/>
    <w:rsid w:val="00813D73"/>
    <w:rsid w:val="00814809"/>
    <w:rsid w:val="00815B0C"/>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09D"/>
    <w:rsid w:val="0083744C"/>
    <w:rsid w:val="00842C2E"/>
    <w:rsid w:val="00843396"/>
    <w:rsid w:val="00844157"/>
    <w:rsid w:val="008449F4"/>
    <w:rsid w:val="00844B8F"/>
    <w:rsid w:val="0084515B"/>
    <w:rsid w:val="008505CB"/>
    <w:rsid w:val="00850ADD"/>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34A"/>
    <w:rsid w:val="00862AD6"/>
    <w:rsid w:val="0086377B"/>
    <w:rsid w:val="0086381F"/>
    <w:rsid w:val="00865BCA"/>
    <w:rsid w:val="00866FBC"/>
    <w:rsid w:val="0086771E"/>
    <w:rsid w:val="00872977"/>
    <w:rsid w:val="00872C22"/>
    <w:rsid w:val="008735AA"/>
    <w:rsid w:val="008735C7"/>
    <w:rsid w:val="00873EFD"/>
    <w:rsid w:val="008754B1"/>
    <w:rsid w:val="00876CD9"/>
    <w:rsid w:val="00877DA4"/>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FD2"/>
    <w:rsid w:val="008A1C78"/>
    <w:rsid w:val="008A2EA2"/>
    <w:rsid w:val="008A44CC"/>
    <w:rsid w:val="008A469B"/>
    <w:rsid w:val="008A4928"/>
    <w:rsid w:val="008A4A5E"/>
    <w:rsid w:val="008A4F48"/>
    <w:rsid w:val="008A53FA"/>
    <w:rsid w:val="008A59E9"/>
    <w:rsid w:val="008A7749"/>
    <w:rsid w:val="008B0B5F"/>
    <w:rsid w:val="008B15E3"/>
    <w:rsid w:val="008B162F"/>
    <w:rsid w:val="008B1D4F"/>
    <w:rsid w:val="008B1FF0"/>
    <w:rsid w:val="008B216C"/>
    <w:rsid w:val="008B2436"/>
    <w:rsid w:val="008B2EF7"/>
    <w:rsid w:val="008B483E"/>
    <w:rsid w:val="008B5F00"/>
    <w:rsid w:val="008B60E9"/>
    <w:rsid w:val="008C1FF7"/>
    <w:rsid w:val="008C32D5"/>
    <w:rsid w:val="008C362C"/>
    <w:rsid w:val="008C3743"/>
    <w:rsid w:val="008C41D5"/>
    <w:rsid w:val="008C4329"/>
    <w:rsid w:val="008C43E0"/>
    <w:rsid w:val="008C4952"/>
    <w:rsid w:val="008C583A"/>
    <w:rsid w:val="008C5B59"/>
    <w:rsid w:val="008C7A5F"/>
    <w:rsid w:val="008C7F07"/>
    <w:rsid w:val="008D0486"/>
    <w:rsid w:val="008D092C"/>
    <w:rsid w:val="008D170E"/>
    <w:rsid w:val="008D1B17"/>
    <w:rsid w:val="008D1DB6"/>
    <w:rsid w:val="008D2D20"/>
    <w:rsid w:val="008D6B3F"/>
    <w:rsid w:val="008E02EB"/>
    <w:rsid w:val="008E0416"/>
    <w:rsid w:val="008E0EB6"/>
    <w:rsid w:val="008E12F8"/>
    <w:rsid w:val="008E2C98"/>
    <w:rsid w:val="008E3D19"/>
    <w:rsid w:val="008E614A"/>
    <w:rsid w:val="008E6704"/>
    <w:rsid w:val="008E760A"/>
    <w:rsid w:val="008E76A6"/>
    <w:rsid w:val="008F197C"/>
    <w:rsid w:val="008F2D6E"/>
    <w:rsid w:val="008F5DB4"/>
    <w:rsid w:val="008F672C"/>
    <w:rsid w:val="008F6FE3"/>
    <w:rsid w:val="008F7903"/>
    <w:rsid w:val="008F7D6D"/>
    <w:rsid w:val="0090025D"/>
    <w:rsid w:val="00900BEF"/>
    <w:rsid w:val="009014FC"/>
    <w:rsid w:val="009015B4"/>
    <w:rsid w:val="00903C12"/>
    <w:rsid w:val="0090490C"/>
    <w:rsid w:val="0090537A"/>
    <w:rsid w:val="009057AA"/>
    <w:rsid w:val="00906662"/>
    <w:rsid w:val="00906EE0"/>
    <w:rsid w:val="00907322"/>
    <w:rsid w:val="0090740B"/>
    <w:rsid w:val="00907EB0"/>
    <w:rsid w:val="009106FA"/>
    <w:rsid w:val="00911EB1"/>
    <w:rsid w:val="0091233D"/>
    <w:rsid w:val="009151B8"/>
    <w:rsid w:val="0091538B"/>
    <w:rsid w:val="009173A0"/>
    <w:rsid w:val="0092375A"/>
    <w:rsid w:val="00923A7D"/>
    <w:rsid w:val="00926B89"/>
    <w:rsid w:val="00927C1B"/>
    <w:rsid w:val="00930E05"/>
    <w:rsid w:val="009312F0"/>
    <w:rsid w:val="00934371"/>
    <w:rsid w:val="00934470"/>
    <w:rsid w:val="00934539"/>
    <w:rsid w:val="00934B98"/>
    <w:rsid w:val="00934C2E"/>
    <w:rsid w:val="00935344"/>
    <w:rsid w:val="0093589E"/>
    <w:rsid w:val="0093615C"/>
    <w:rsid w:val="009367F5"/>
    <w:rsid w:val="00936D93"/>
    <w:rsid w:val="00937D45"/>
    <w:rsid w:val="00942421"/>
    <w:rsid w:val="00942586"/>
    <w:rsid w:val="00942A8D"/>
    <w:rsid w:val="00945C17"/>
    <w:rsid w:val="00947C57"/>
    <w:rsid w:val="00950198"/>
    <w:rsid w:val="00950B60"/>
    <w:rsid w:val="00950FCA"/>
    <w:rsid w:val="009519B2"/>
    <w:rsid w:val="00951BDD"/>
    <w:rsid w:val="00952B67"/>
    <w:rsid w:val="00953C09"/>
    <w:rsid w:val="00953CD8"/>
    <w:rsid w:val="00953E65"/>
    <w:rsid w:val="0095413B"/>
    <w:rsid w:val="009545C0"/>
    <w:rsid w:val="0095460C"/>
    <w:rsid w:val="0095559B"/>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666BB"/>
    <w:rsid w:val="00966DF3"/>
    <w:rsid w:val="009700B6"/>
    <w:rsid w:val="0097169F"/>
    <w:rsid w:val="00972044"/>
    <w:rsid w:val="00975CE0"/>
    <w:rsid w:val="009761CF"/>
    <w:rsid w:val="00976391"/>
    <w:rsid w:val="009772F8"/>
    <w:rsid w:val="009807B3"/>
    <w:rsid w:val="00980867"/>
    <w:rsid w:val="009814E8"/>
    <w:rsid w:val="00981BB9"/>
    <w:rsid w:val="009821D2"/>
    <w:rsid w:val="009822BD"/>
    <w:rsid w:val="009835D9"/>
    <w:rsid w:val="00984808"/>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28AD"/>
    <w:rsid w:val="009B28CC"/>
    <w:rsid w:val="009B2A0D"/>
    <w:rsid w:val="009B2E3A"/>
    <w:rsid w:val="009B2F3F"/>
    <w:rsid w:val="009B3744"/>
    <w:rsid w:val="009B4FF3"/>
    <w:rsid w:val="009B5E67"/>
    <w:rsid w:val="009B67DE"/>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C757B"/>
    <w:rsid w:val="009D01C2"/>
    <w:rsid w:val="009D123E"/>
    <w:rsid w:val="009D150B"/>
    <w:rsid w:val="009D192B"/>
    <w:rsid w:val="009D193B"/>
    <w:rsid w:val="009D239B"/>
    <w:rsid w:val="009D2E6B"/>
    <w:rsid w:val="009D361F"/>
    <w:rsid w:val="009D3A4F"/>
    <w:rsid w:val="009D534A"/>
    <w:rsid w:val="009D5459"/>
    <w:rsid w:val="009D5B3E"/>
    <w:rsid w:val="009E051A"/>
    <w:rsid w:val="009E2F6A"/>
    <w:rsid w:val="009E3D4D"/>
    <w:rsid w:val="009E4567"/>
    <w:rsid w:val="009E5AD2"/>
    <w:rsid w:val="009E5E33"/>
    <w:rsid w:val="009E7CAE"/>
    <w:rsid w:val="009F00BC"/>
    <w:rsid w:val="009F0BD4"/>
    <w:rsid w:val="009F1B24"/>
    <w:rsid w:val="009F2CB6"/>
    <w:rsid w:val="009F4F45"/>
    <w:rsid w:val="009F57A4"/>
    <w:rsid w:val="009F5B1D"/>
    <w:rsid w:val="009F79B5"/>
    <w:rsid w:val="009F7C8A"/>
    <w:rsid w:val="00A005ED"/>
    <w:rsid w:val="00A00D82"/>
    <w:rsid w:val="00A0236F"/>
    <w:rsid w:val="00A0240B"/>
    <w:rsid w:val="00A033A4"/>
    <w:rsid w:val="00A033D2"/>
    <w:rsid w:val="00A0477C"/>
    <w:rsid w:val="00A0509F"/>
    <w:rsid w:val="00A05A6B"/>
    <w:rsid w:val="00A07106"/>
    <w:rsid w:val="00A10BDE"/>
    <w:rsid w:val="00A10D77"/>
    <w:rsid w:val="00A118D1"/>
    <w:rsid w:val="00A12090"/>
    <w:rsid w:val="00A12779"/>
    <w:rsid w:val="00A131A8"/>
    <w:rsid w:val="00A1403A"/>
    <w:rsid w:val="00A1416A"/>
    <w:rsid w:val="00A1569B"/>
    <w:rsid w:val="00A15FAA"/>
    <w:rsid w:val="00A17EAF"/>
    <w:rsid w:val="00A20CB1"/>
    <w:rsid w:val="00A210AA"/>
    <w:rsid w:val="00A21470"/>
    <w:rsid w:val="00A228E4"/>
    <w:rsid w:val="00A235AE"/>
    <w:rsid w:val="00A23868"/>
    <w:rsid w:val="00A23BBA"/>
    <w:rsid w:val="00A24F28"/>
    <w:rsid w:val="00A2573B"/>
    <w:rsid w:val="00A25C93"/>
    <w:rsid w:val="00A25F3B"/>
    <w:rsid w:val="00A26DA1"/>
    <w:rsid w:val="00A27543"/>
    <w:rsid w:val="00A30505"/>
    <w:rsid w:val="00A31541"/>
    <w:rsid w:val="00A31D3C"/>
    <w:rsid w:val="00A31DB3"/>
    <w:rsid w:val="00A32139"/>
    <w:rsid w:val="00A32335"/>
    <w:rsid w:val="00A34195"/>
    <w:rsid w:val="00A34535"/>
    <w:rsid w:val="00A35FA2"/>
    <w:rsid w:val="00A36010"/>
    <w:rsid w:val="00A36832"/>
    <w:rsid w:val="00A4069B"/>
    <w:rsid w:val="00A42794"/>
    <w:rsid w:val="00A43593"/>
    <w:rsid w:val="00A438D9"/>
    <w:rsid w:val="00A446C3"/>
    <w:rsid w:val="00A45405"/>
    <w:rsid w:val="00A45638"/>
    <w:rsid w:val="00A46B5B"/>
    <w:rsid w:val="00A473E4"/>
    <w:rsid w:val="00A47CC6"/>
    <w:rsid w:val="00A47F95"/>
    <w:rsid w:val="00A50C5F"/>
    <w:rsid w:val="00A51563"/>
    <w:rsid w:val="00A53003"/>
    <w:rsid w:val="00A5345E"/>
    <w:rsid w:val="00A54949"/>
    <w:rsid w:val="00A55E0A"/>
    <w:rsid w:val="00A5616A"/>
    <w:rsid w:val="00A5645D"/>
    <w:rsid w:val="00A60363"/>
    <w:rsid w:val="00A607E9"/>
    <w:rsid w:val="00A60C51"/>
    <w:rsid w:val="00A61063"/>
    <w:rsid w:val="00A62ECF"/>
    <w:rsid w:val="00A63160"/>
    <w:rsid w:val="00A643FF"/>
    <w:rsid w:val="00A64C7B"/>
    <w:rsid w:val="00A65A1D"/>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1EE2"/>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B39FD"/>
    <w:rsid w:val="00AB3BD1"/>
    <w:rsid w:val="00AB443B"/>
    <w:rsid w:val="00AB4A09"/>
    <w:rsid w:val="00AB4AFA"/>
    <w:rsid w:val="00AB4F8E"/>
    <w:rsid w:val="00AB51CF"/>
    <w:rsid w:val="00AB59A9"/>
    <w:rsid w:val="00AB5DB5"/>
    <w:rsid w:val="00AB7E31"/>
    <w:rsid w:val="00AC0322"/>
    <w:rsid w:val="00AC0A18"/>
    <w:rsid w:val="00AC1497"/>
    <w:rsid w:val="00AC1815"/>
    <w:rsid w:val="00AC1F7B"/>
    <w:rsid w:val="00AC2D32"/>
    <w:rsid w:val="00AC3D02"/>
    <w:rsid w:val="00AC450A"/>
    <w:rsid w:val="00AC4A6A"/>
    <w:rsid w:val="00AC4CDB"/>
    <w:rsid w:val="00AC4EB8"/>
    <w:rsid w:val="00AC5656"/>
    <w:rsid w:val="00AC7FB4"/>
    <w:rsid w:val="00AD0290"/>
    <w:rsid w:val="00AD0794"/>
    <w:rsid w:val="00AD0A22"/>
    <w:rsid w:val="00AD1948"/>
    <w:rsid w:val="00AD1C11"/>
    <w:rsid w:val="00AD3985"/>
    <w:rsid w:val="00AD442F"/>
    <w:rsid w:val="00AD67C7"/>
    <w:rsid w:val="00AE0983"/>
    <w:rsid w:val="00AE0B99"/>
    <w:rsid w:val="00AE0BDD"/>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8EB"/>
    <w:rsid w:val="00B369A9"/>
    <w:rsid w:val="00B37C46"/>
    <w:rsid w:val="00B401EF"/>
    <w:rsid w:val="00B407A5"/>
    <w:rsid w:val="00B41DDA"/>
    <w:rsid w:val="00B435BF"/>
    <w:rsid w:val="00B438A2"/>
    <w:rsid w:val="00B444C8"/>
    <w:rsid w:val="00B44FFE"/>
    <w:rsid w:val="00B45883"/>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7B0A"/>
    <w:rsid w:val="00B702BB"/>
    <w:rsid w:val="00B71D07"/>
    <w:rsid w:val="00B71DC3"/>
    <w:rsid w:val="00B71E39"/>
    <w:rsid w:val="00B72CC6"/>
    <w:rsid w:val="00B738FB"/>
    <w:rsid w:val="00B741F2"/>
    <w:rsid w:val="00B75989"/>
    <w:rsid w:val="00B77B34"/>
    <w:rsid w:val="00B80DC6"/>
    <w:rsid w:val="00B81073"/>
    <w:rsid w:val="00B81E96"/>
    <w:rsid w:val="00B82343"/>
    <w:rsid w:val="00B8312C"/>
    <w:rsid w:val="00B8405C"/>
    <w:rsid w:val="00B85847"/>
    <w:rsid w:val="00B90A18"/>
    <w:rsid w:val="00B91779"/>
    <w:rsid w:val="00B91E98"/>
    <w:rsid w:val="00B92AF9"/>
    <w:rsid w:val="00B9467E"/>
    <w:rsid w:val="00B95DC8"/>
    <w:rsid w:val="00B9643B"/>
    <w:rsid w:val="00BA00DE"/>
    <w:rsid w:val="00BA2F3F"/>
    <w:rsid w:val="00BA3200"/>
    <w:rsid w:val="00BA340C"/>
    <w:rsid w:val="00BA345C"/>
    <w:rsid w:val="00BA4763"/>
    <w:rsid w:val="00BA54EF"/>
    <w:rsid w:val="00BA6114"/>
    <w:rsid w:val="00BA687E"/>
    <w:rsid w:val="00BA7455"/>
    <w:rsid w:val="00BA7676"/>
    <w:rsid w:val="00BA7AC1"/>
    <w:rsid w:val="00BB02B7"/>
    <w:rsid w:val="00BB0C50"/>
    <w:rsid w:val="00BB16F4"/>
    <w:rsid w:val="00BB2751"/>
    <w:rsid w:val="00BB3C2D"/>
    <w:rsid w:val="00BB51D0"/>
    <w:rsid w:val="00BB5B6F"/>
    <w:rsid w:val="00BB69FE"/>
    <w:rsid w:val="00BC19AC"/>
    <w:rsid w:val="00BC1CE4"/>
    <w:rsid w:val="00BC1D0F"/>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25"/>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676D"/>
    <w:rsid w:val="00C06875"/>
    <w:rsid w:val="00C107BF"/>
    <w:rsid w:val="00C137F5"/>
    <w:rsid w:val="00C14C14"/>
    <w:rsid w:val="00C14C9D"/>
    <w:rsid w:val="00C14FDB"/>
    <w:rsid w:val="00C158D6"/>
    <w:rsid w:val="00C1681F"/>
    <w:rsid w:val="00C16A47"/>
    <w:rsid w:val="00C2083F"/>
    <w:rsid w:val="00C215AE"/>
    <w:rsid w:val="00C21A15"/>
    <w:rsid w:val="00C21B0B"/>
    <w:rsid w:val="00C21C81"/>
    <w:rsid w:val="00C22430"/>
    <w:rsid w:val="00C22434"/>
    <w:rsid w:val="00C22BC2"/>
    <w:rsid w:val="00C248DE"/>
    <w:rsid w:val="00C27B02"/>
    <w:rsid w:val="00C3209E"/>
    <w:rsid w:val="00C3212E"/>
    <w:rsid w:val="00C34C12"/>
    <w:rsid w:val="00C34F3A"/>
    <w:rsid w:val="00C36359"/>
    <w:rsid w:val="00C36979"/>
    <w:rsid w:val="00C36E24"/>
    <w:rsid w:val="00C37160"/>
    <w:rsid w:val="00C40177"/>
    <w:rsid w:val="00C4043D"/>
    <w:rsid w:val="00C40E04"/>
    <w:rsid w:val="00C42557"/>
    <w:rsid w:val="00C432B3"/>
    <w:rsid w:val="00C433AE"/>
    <w:rsid w:val="00C43418"/>
    <w:rsid w:val="00C43604"/>
    <w:rsid w:val="00C4361F"/>
    <w:rsid w:val="00C44C38"/>
    <w:rsid w:val="00C45A3F"/>
    <w:rsid w:val="00C45D56"/>
    <w:rsid w:val="00C46228"/>
    <w:rsid w:val="00C47B3F"/>
    <w:rsid w:val="00C51CC5"/>
    <w:rsid w:val="00C52444"/>
    <w:rsid w:val="00C52C13"/>
    <w:rsid w:val="00C530DD"/>
    <w:rsid w:val="00C541F2"/>
    <w:rsid w:val="00C54513"/>
    <w:rsid w:val="00C548C2"/>
    <w:rsid w:val="00C5511B"/>
    <w:rsid w:val="00C55399"/>
    <w:rsid w:val="00C578D2"/>
    <w:rsid w:val="00C60643"/>
    <w:rsid w:val="00C627BE"/>
    <w:rsid w:val="00C64546"/>
    <w:rsid w:val="00C648AC"/>
    <w:rsid w:val="00C65131"/>
    <w:rsid w:val="00C6579C"/>
    <w:rsid w:val="00C66615"/>
    <w:rsid w:val="00C66957"/>
    <w:rsid w:val="00C67AC5"/>
    <w:rsid w:val="00C70037"/>
    <w:rsid w:val="00C71E0D"/>
    <w:rsid w:val="00C7263C"/>
    <w:rsid w:val="00C74404"/>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3EE6"/>
    <w:rsid w:val="00CA5B19"/>
    <w:rsid w:val="00CA6115"/>
    <w:rsid w:val="00CA6A05"/>
    <w:rsid w:val="00CA7003"/>
    <w:rsid w:val="00CA76A1"/>
    <w:rsid w:val="00CB285D"/>
    <w:rsid w:val="00CB4CAC"/>
    <w:rsid w:val="00CB690A"/>
    <w:rsid w:val="00CC14A5"/>
    <w:rsid w:val="00CC2796"/>
    <w:rsid w:val="00CC2CB6"/>
    <w:rsid w:val="00CC3816"/>
    <w:rsid w:val="00CC3CAD"/>
    <w:rsid w:val="00CC59D1"/>
    <w:rsid w:val="00CC5B51"/>
    <w:rsid w:val="00CC77FF"/>
    <w:rsid w:val="00CC780F"/>
    <w:rsid w:val="00CC7F9E"/>
    <w:rsid w:val="00CD02B7"/>
    <w:rsid w:val="00CD0E9E"/>
    <w:rsid w:val="00CD1922"/>
    <w:rsid w:val="00CD27F3"/>
    <w:rsid w:val="00CD2EC3"/>
    <w:rsid w:val="00CD39F8"/>
    <w:rsid w:val="00CD4A81"/>
    <w:rsid w:val="00CD4AE1"/>
    <w:rsid w:val="00CD4B24"/>
    <w:rsid w:val="00CD6F50"/>
    <w:rsid w:val="00CD7843"/>
    <w:rsid w:val="00CD799D"/>
    <w:rsid w:val="00CE034E"/>
    <w:rsid w:val="00CE14C8"/>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16D5E"/>
    <w:rsid w:val="00D21661"/>
    <w:rsid w:val="00D21FA0"/>
    <w:rsid w:val="00D226CE"/>
    <w:rsid w:val="00D22E63"/>
    <w:rsid w:val="00D237E7"/>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3838"/>
    <w:rsid w:val="00D55084"/>
    <w:rsid w:val="00D579EB"/>
    <w:rsid w:val="00D614D5"/>
    <w:rsid w:val="00D6339A"/>
    <w:rsid w:val="00D64BFB"/>
    <w:rsid w:val="00D710EE"/>
    <w:rsid w:val="00D7132C"/>
    <w:rsid w:val="00D72284"/>
    <w:rsid w:val="00D732DF"/>
    <w:rsid w:val="00D733BE"/>
    <w:rsid w:val="00D73732"/>
    <w:rsid w:val="00D738BB"/>
    <w:rsid w:val="00D765CA"/>
    <w:rsid w:val="00D80509"/>
    <w:rsid w:val="00D80624"/>
    <w:rsid w:val="00D80AF2"/>
    <w:rsid w:val="00D82F56"/>
    <w:rsid w:val="00D83241"/>
    <w:rsid w:val="00D841E6"/>
    <w:rsid w:val="00D84DCF"/>
    <w:rsid w:val="00D85C3D"/>
    <w:rsid w:val="00D864F1"/>
    <w:rsid w:val="00D87B7A"/>
    <w:rsid w:val="00D9022E"/>
    <w:rsid w:val="00D902CA"/>
    <w:rsid w:val="00D91217"/>
    <w:rsid w:val="00D93697"/>
    <w:rsid w:val="00D937FA"/>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501"/>
    <w:rsid w:val="00DC4A42"/>
    <w:rsid w:val="00DC5335"/>
    <w:rsid w:val="00DC66C7"/>
    <w:rsid w:val="00DC7E89"/>
    <w:rsid w:val="00DD0926"/>
    <w:rsid w:val="00DD1FA5"/>
    <w:rsid w:val="00DD278C"/>
    <w:rsid w:val="00DD2B73"/>
    <w:rsid w:val="00DD47B2"/>
    <w:rsid w:val="00DD5B62"/>
    <w:rsid w:val="00DD6A08"/>
    <w:rsid w:val="00DE26EE"/>
    <w:rsid w:val="00DE2B7E"/>
    <w:rsid w:val="00DE325F"/>
    <w:rsid w:val="00DE4468"/>
    <w:rsid w:val="00DE4D23"/>
    <w:rsid w:val="00DE4FE3"/>
    <w:rsid w:val="00DE7993"/>
    <w:rsid w:val="00DF0A26"/>
    <w:rsid w:val="00DF1A53"/>
    <w:rsid w:val="00DF1F55"/>
    <w:rsid w:val="00DF2E05"/>
    <w:rsid w:val="00DF35F4"/>
    <w:rsid w:val="00DF54A8"/>
    <w:rsid w:val="00DF65BD"/>
    <w:rsid w:val="00DF6E9D"/>
    <w:rsid w:val="00DF7AE0"/>
    <w:rsid w:val="00E01BFB"/>
    <w:rsid w:val="00E01E14"/>
    <w:rsid w:val="00E01E30"/>
    <w:rsid w:val="00E04CEE"/>
    <w:rsid w:val="00E04DF6"/>
    <w:rsid w:val="00E05D7F"/>
    <w:rsid w:val="00E05F82"/>
    <w:rsid w:val="00E06CF7"/>
    <w:rsid w:val="00E0753B"/>
    <w:rsid w:val="00E0784B"/>
    <w:rsid w:val="00E07AAF"/>
    <w:rsid w:val="00E07F98"/>
    <w:rsid w:val="00E10CF7"/>
    <w:rsid w:val="00E13B6E"/>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002"/>
    <w:rsid w:val="00E42357"/>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43B7"/>
    <w:rsid w:val="00E656D1"/>
    <w:rsid w:val="00E65B67"/>
    <w:rsid w:val="00E66033"/>
    <w:rsid w:val="00E6696D"/>
    <w:rsid w:val="00E676F0"/>
    <w:rsid w:val="00E67CCB"/>
    <w:rsid w:val="00E72791"/>
    <w:rsid w:val="00E72A6B"/>
    <w:rsid w:val="00E72C53"/>
    <w:rsid w:val="00E733F8"/>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58DD"/>
    <w:rsid w:val="00E95BA9"/>
    <w:rsid w:val="00E9637F"/>
    <w:rsid w:val="00E968A6"/>
    <w:rsid w:val="00EA0C70"/>
    <w:rsid w:val="00EA17E6"/>
    <w:rsid w:val="00EA1D56"/>
    <w:rsid w:val="00EA28B3"/>
    <w:rsid w:val="00EA3201"/>
    <w:rsid w:val="00EA34FE"/>
    <w:rsid w:val="00EA3F7C"/>
    <w:rsid w:val="00EA4289"/>
    <w:rsid w:val="00EA4F84"/>
    <w:rsid w:val="00EA5004"/>
    <w:rsid w:val="00EA5A46"/>
    <w:rsid w:val="00EB0711"/>
    <w:rsid w:val="00EB07CC"/>
    <w:rsid w:val="00EB09DB"/>
    <w:rsid w:val="00EB164E"/>
    <w:rsid w:val="00EB245F"/>
    <w:rsid w:val="00EB25FE"/>
    <w:rsid w:val="00EB33D4"/>
    <w:rsid w:val="00EB3646"/>
    <w:rsid w:val="00EB3CCD"/>
    <w:rsid w:val="00EB4792"/>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4B6C"/>
    <w:rsid w:val="00EC53AC"/>
    <w:rsid w:val="00EC6EB1"/>
    <w:rsid w:val="00EC6FAC"/>
    <w:rsid w:val="00EC78F4"/>
    <w:rsid w:val="00ED0096"/>
    <w:rsid w:val="00ED129B"/>
    <w:rsid w:val="00ED4E38"/>
    <w:rsid w:val="00ED5DA1"/>
    <w:rsid w:val="00ED7515"/>
    <w:rsid w:val="00EE11C0"/>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3F7D"/>
    <w:rsid w:val="00EF41DF"/>
    <w:rsid w:val="00EF48DB"/>
    <w:rsid w:val="00EF4A41"/>
    <w:rsid w:val="00EF4BE5"/>
    <w:rsid w:val="00EF4E42"/>
    <w:rsid w:val="00EF6C78"/>
    <w:rsid w:val="00EF6C9D"/>
    <w:rsid w:val="00EF6CE8"/>
    <w:rsid w:val="00F003A1"/>
    <w:rsid w:val="00F014A0"/>
    <w:rsid w:val="00F02431"/>
    <w:rsid w:val="00F02727"/>
    <w:rsid w:val="00F03889"/>
    <w:rsid w:val="00F0628A"/>
    <w:rsid w:val="00F0699E"/>
    <w:rsid w:val="00F07A65"/>
    <w:rsid w:val="00F1002C"/>
    <w:rsid w:val="00F117CA"/>
    <w:rsid w:val="00F12167"/>
    <w:rsid w:val="00F14A8A"/>
    <w:rsid w:val="00F14ED0"/>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6872"/>
    <w:rsid w:val="00F36E18"/>
    <w:rsid w:val="00F37BA2"/>
    <w:rsid w:val="00F40EE5"/>
    <w:rsid w:val="00F416C2"/>
    <w:rsid w:val="00F429BE"/>
    <w:rsid w:val="00F43148"/>
    <w:rsid w:val="00F43588"/>
    <w:rsid w:val="00F44AF0"/>
    <w:rsid w:val="00F45049"/>
    <w:rsid w:val="00F45EB4"/>
    <w:rsid w:val="00F46295"/>
    <w:rsid w:val="00F4677B"/>
    <w:rsid w:val="00F47AA0"/>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150D"/>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849"/>
    <w:rsid w:val="00FB2293"/>
    <w:rsid w:val="00FB5322"/>
    <w:rsid w:val="00FB5464"/>
    <w:rsid w:val="00FB6D54"/>
    <w:rsid w:val="00FC1B87"/>
    <w:rsid w:val="00FC2A31"/>
    <w:rsid w:val="00FC2C86"/>
    <w:rsid w:val="00FC32DA"/>
    <w:rsid w:val="00FC34C6"/>
    <w:rsid w:val="00FC4794"/>
    <w:rsid w:val="00FC4F8A"/>
    <w:rsid w:val="00FC647A"/>
    <w:rsid w:val="00FC74CA"/>
    <w:rsid w:val="00FD091E"/>
    <w:rsid w:val="00FD13D4"/>
    <w:rsid w:val="00FD18E6"/>
    <w:rsid w:val="00FD1E9F"/>
    <w:rsid w:val="00FD2291"/>
    <w:rsid w:val="00FD298F"/>
    <w:rsid w:val="00FD33DD"/>
    <w:rsid w:val="00FD7BCD"/>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C6AEF"/>
  <w15:chartTrackingRefBased/>
  <w15:docId w15:val="{057880F4-83C3-411E-B77B-F46756683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qFormat/>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Pr>
      <w:color w:val="000000"/>
      <w:lang w:val="en-GB" w:eastAsia="ja-JP" w:bidi="ar-SA"/>
    </w:rPr>
  </w:style>
  <w:style w:type="paragraph" w:styleId="a5">
    <w:name w:val="Balloon Text"/>
    <w:basedOn w:val="a"/>
    <w:link w:val="Char0"/>
    <w:rsid w:val="0050023D"/>
    <w:pPr>
      <w:spacing w:after="0"/>
    </w:pPr>
    <w:rPr>
      <w:rFonts w:ascii="Tahoma" w:hAnsi="Tahoma"/>
      <w:sz w:val="16"/>
      <w:szCs w:val="16"/>
    </w:rPr>
  </w:style>
  <w:style w:type="character" w:customStyle="1" w:styleId="Char0">
    <w:name w:val="批注框文本 Char"/>
    <w:link w:val="a5"/>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a6">
    <w:name w:val="annotation reference"/>
    <w:rsid w:val="00A5645D"/>
    <w:rPr>
      <w:sz w:val="16"/>
      <w:szCs w:val="16"/>
    </w:rPr>
  </w:style>
  <w:style w:type="paragraph" w:styleId="a7">
    <w:name w:val="annotation text"/>
    <w:basedOn w:val="a"/>
    <w:link w:val="Char1"/>
    <w:rsid w:val="00A5645D"/>
  </w:style>
  <w:style w:type="character" w:customStyle="1" w:styleId="Char1">
    <w:name w:val="批注文字 Char"/>
    <w:link w:val="a7"/>
    <w:rsid w:val="00A5645D"/>
    <w:rPr>
      <w:color w:val="000000"/>
      <w:lang w:val="en-GB" w:eastAsia="ja-JP"/>
    </w:rPr>
  </w:style>
  <w:style w:type="paragraph" w:styleId="a8">
    <w:name w:val="annotation subject"/>
    <w:basedOn w:val="a7"/>
    <w:next w:val="a7"/>
    <w:link w:val="Char2"/>
    <w:rsid w:val="00A5645D"/>
    <w:rPr>
      <w:b/>
      <w:bCs/>
    </w:rPr>
  </w:style>
  <w:style w:type="character" w:customStyle="1" w:styleId="Char2">
    <w:name w:val="批注主题 Char"/>
    <w:link w:val="a8"/>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9">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a">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c">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Char">
    <w:name w:val="标题 3 Char"/>
    <w:link w:val="3"/>
    <w:rsid w:val="006E4A64"/>
    <w:rPr>
      <w:rFonts w:ascii="Arial" w:hAnsi="Arial"/>
      <w:sz w:val="28"/>
      <w:lang w:val="en-GB" w:eastAsia="ja-JP"/>
    </w:rPr>
  </w:style>
  <w:style w:type="paragraph" w:styleId="ad">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e">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0">
    <w:name w:val="Quote"/>
    <w:basedOn w:val="a"/>
    <w:next w:val="a"/>
    <w:link w:val="Char3"/>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Char3">
    <w:name w:val="引用 Char"/>
    <w:link w:val="af0"/>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Char">
    <w:name w:val="标题 9 Char"/>
    <w:link w:val="9"/>
    <w:rsid w:val="00C7263C"/>
    <w:rPr>
      <w:rFonts w:ascii="Arial" w:hAnsi="Arial"/>
      <w:sz w:val="36"/>
      <w:lang w:eastAsia="ja-JP"/>
    </w:rPr>
  </w:style>
  <w:style w:type="character" w:customStyle="1" w:styleId="2Char">
    <w:name w:val="标题 2 Char"/>
    <w:aliases w:val="H2 Char,h2 Char"/>
    <w:link w:val="2"/>
    <w:rsid w:val="00783A05"/>
    <w:rPr>
      <w:rFonts w:ascii="Arial" w:hAnsi="Arial"/>
      <w:sz w:val="32"/>
      <w:lang w:val="en-GB" w:eastAsia="ja-JP"/>
    </w:rPr>
  </w:style>
  <w:style w:type="character" w:customStyle="1" w:styleId="1Char">
    <w:name w:val="标题 1 Char"/>
    <w:link w:val="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1">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22254359">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580213900">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25862331">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22961131">
      <w:bodyDiv w:val="1"/>
      <w:marLeft w:val="0"/>
      <w:marRight w:val="0"/>
      <w:marTop w:val="0"/>
      <w:marBottom w:val="0"/>
      <w:divBdr>
        <w:top w:val="none" w:sz="0" w:space="0" w:color="auto"/>
        <w:left w:val="none" w:sz="0" w:space="0" w:color="auto"/>
        <w:bottom w:val="none" w:sz="0" w:space="0" w:color="auto"/>
        <w:right w:val="none" w:sz="0" w:space="0" w:color="auto"/>
      </w:divBdr>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4.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5.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6.xml><?xml version="1.0" encoding="utf-8"?>
<ds:datastoreItem xmlns:ds="http://schemas.openxmlformats.org/officeDocument/2006/customXml" ds:itemID="{B7412322-474A-4854-88B5-B4CD5A23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1962</Words>
  <Characters>11185</Characters>
  <Application>Microsoft Office Word</Application>
  <DocSecurity>0</DocSecurity>
  <Lines>93</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13121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dc:description/>
  <cp:lastModifiedBy>Huawei</cp:lastModifiedBy>
  <cp:revision>6</cp:revision>
  <cp:lastPrinted>2018-08-13T16:59:00Z</cp:lastPrinted>
  <dcterms:created xsi:type="dcterms:W3CDTF">2022-09-22T02:55:00Z</dcterms:created>
  <dcterms:modified xsi:type="dcterms:W3CDTF">2022-09-22T04:03:00Z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(3)J4WB2yz/icgt2DHitboCN1rUuJWUWzZWhIqFHlAviqh86asXIe2Sv4XTNgtrCaDacZZGZn5g
ZXFdN75VRxkZV2uB1LTbeHIcofD+pPUfnQCyrSrn9Baj2nVs1YV+RLBVTtXkSgaiptaOR4JX
b+e3IxyxAU2BlCEeJnii+JfiRP7yWaTLvzC9JGShV/NAOsJA8N6C/o04b8vzs2KFKy8qc3tl
nBdeJyPejjt1mwUYzy</vt:lpwstr>
  </property>
  <property fmtid="{D5CDD505-2E9C-101B-9397-08002B2CF9AE}" pid="9" name="_2015_ms_pID_7253431">
    <vt:lpwstr>Mk8gXmavErnuQXaFVoRmWh3RE4TgPRPe8/VyHITXJ9+0IB8FtKl93n
QASXZQCc+KxYT4fjzk6sv6j/t7CIUT3TzbZoiJ5YKNToZEGT3Yc4GhoSamml47X0rAj7jriP
xA08V3wcahKgbWaxO6AhvNRbtN4n6BkPnrDlC5mv5sCv0ZdkDxWwYgbPuV6my4NZMoIZpHv7
/eey2cbY4UXl0FV4MfBU7vECNiPkp8eoSosQ</vt:lpwstr>
  </property>
  <property fmtid="{D5CDD505-2E9C-101B-9397-08002B2CF9AE}" pid="10" name="_2015_ms_pID_7253432">
    <vt:lpwstr>IA==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1663723459</vt:lpwstr>
  </property>
</Properties>
</file>