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97718" w14:textId="53AB5596"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CB4CAC">
        <w:rPr>
          <w:rFonts w:ascii="Arial" w:eastAsia="Arial Unicode MS" w:hAnsi="Arial" w:cs="Arial"/>
          <w:b/>
          <w:bCs/>
          <w:sz w:val="24"/>
        </w:rPr>
        <w:t>5</w:t>
      </w:r>
      <w:r w:rsidR="009E7CAE">
        <w:rPr>
          <w:rFonts w:ascii="Arial" w:eastAsia="Arial Unicode MS" w:hAnsi="Arial" w:cs="Arial"/>
          <w:b/>
          <w:bCs/>
          <w:sz w:val="24"/>
        </w:rPr>
        <w:t>2</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244CDF" w:rsidRPr="00244CDF">
        <w:rPr>
          <w:rFonts w:ascii="Arial" w:eastAsia="宋体" w:hAnsi="Arial"/>
          <w:b/>
          <w:noProof/>
          <w:color w:val="auto"/>
          <w:sz w:val="28"/>
          <w:lang w:eastAsia="en-US"/>
        </w:rPr>
        <w:t>S2-2206096</w:t>
      </w:r>
    </w:p>
    <w:p w14:paraId="7BFABCC4" w14:textId="6EFF316F" w:rsidR="00A24F28" w:rsidRPr="003244C5" w:rsidRDefault="0011076A"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880B08">
        <w:rPr>
          <w:rFonts w:ascii="Arial" w:eastAsia="Arial Unicode MS" w:hAnsi="Arial" w:cs="Arial"/>
          <w:b/>
          <w:bCs/>
          <w:sz w:val="24"/>
        </w:rPr>
        <w:t xml:space="preserve">Elbonia, </w:t>
      </w:r>
      <w:r w:rsidR="009E7CAE">
        <w:rPr>
          <w:rFonts w:ascii="Arial" w:eastAsia="Arial Unicode MS" w:hAnsi="Arial" w:cs="Arial"/>
          <w:b/>
          <w:bCs/>
          <w:sz w:val="24"/>
        </w:rPr>
        <w:t>August</w:t>
      </w:r>
      <w:r w:rsidR="00C22430" w:rsidRPr="00C22430">
        <w:rPr>
          <w:rFonts w:ascii="Arial" w:eastAsia="Arial Unicode MS" w:hAnsi="Arial" w:cs="Arial"/>
          <w:b/>
          <w:bCs/>
          <w:sz w:val="24"/>
        </w:rPr>
        <w:t xml:space="preserve"> 1</w:t>
      </w:r>
      <w:r w:rsidR="009E7CAE">
        <w:rPr>
          <w:rFonts w:ascii="Arial" w:eastAsia="Arial Unicode MS" w:hAnsi="Arial" w:cs="Arial"/>
          <w:b/>
          <w:bCs/>
          <w:sz w:val="24"/>
        </w:rPr>
        <w:t>7</w:t>
      </w:r>
      <w:r w:rsidR="00C22430" w:rsidRPr="00C22430">
        <w:rPr>
          <w:rFonts w:ascii="Arial" w:eastAsia="Arial Unicode MS" w:hAnsi="Arial" w:cs="Arial"/>
          <w:b/>
          <w:bCs/>
          <w:sz w:val="24"/>
        </w:rPr>
        <w:t xml:space="preserve"> – 2</w:t>
      </w:r>
      <w:r w:rsidR="009E7CAE">
        <w:rPr>
          <w:rFonts w:ascii="Arial" w:eastAsia="Arial Unicode MS" w:hAnsi="Arial" w:cs="Arial"/>
          <w:b/>
          <w:bCs/>
          <w:sz w:val="24"/>
        </w:rPr>
        <w:t>6</w:t>
      </w:r>
      <w:r w:rsidR="00CB4CAC" w:rsidRPr="00CB4CAC">
        <w:rPr>
          <w:rFonts w:ascii="Arial" w:eastAsia="Arial Unicode MS" w:hAnsi="Arial" w:cs="Arial"/>
          <w:b/>
          <w:bCs/>
          <w:sz w:val="24"/>
        </w:rPr>
        <w:t>, 2022</w:t>
      </w:r>
      <w:r w:rsidR="003244C5" w:rsidRPr="00927C1B">
        <w:rPr>
          <w:rFonts w:ascii="Arial" w:eastAsia="Arial Unicode MS" w:hAnsi="Arial" w:cs="Arial"/>
          <w:b/>
          <w:bCs/>
        </w:rPr>
        <w:tab/>
      </w:r>
    </w:p>
    <w:p w14:paraId="5D289E5E" w14:textId="77777777" w:rsidR="00A24F28" w:rsidRPr="00927C1B" w:rsidRDefault="00A24F28" w:rsidP="00A24F28">
      <w:pPr>
        <w:rPr>
          <w:rFonts w:ascii="Arial" w:hAnsi="Arial" w:cs="Arial"/>
        </w:rPr>
      </w:pPr>
    </w:p>
    <w:p w14:paraId="7A505D07"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780DD06C" w14:textId="107099C1" w:rsidR="007C2972" w:rsidRPr="00BC1D0F" w:rsidRDefault="00A24F28" w:rsidP="00A24F28">
      <w:pPr>
        <w:ind w:left="2127" w:hanging="2127"/>
        <w:rPr>
          <w:rFonts w:ascii="Arial" w:hAnsi="Arial" w:cs="Arial"/>
          <w:b/>
          <w:lang w:val="en-US"/>
        </w:rPr>
      </w:pPr>
      <w:r w:rsidRPr="00927C1B">
        <w:rPr>
          <w:rFonts w:ascii="Arial" w:hAnsi="Arial" w:cs="Arial"/>
          <w:b/>
        </w:rPr>
        <w:t>Title:</w:t>
      </w:r>
      <w:r w:rsidRPr="00927C1B">
        <w:rPr>
          <w:rFonts w:ascii="Arial" w:hAnsi="Arial" w:cs="Arial"/>
          <w:b/>
        </w:rPr>
        <w:tab/>
      </w:r>
      <w:r w:rsidR="007611DE">
        <w:rPr>
          <w:rFonts w:ascii="Arial" w:hAnsi="Arial" w:cs="Arial"/>
          <w:b/>
        </w:rPr>
        <w:t>KI#</w:t>
      </w:r>
      <w:r w:rsidR="00E32D80">
        <w:rPr>
          <w:rFonts w:ascii="Arial" w:hAnsi="Arial" w:cs="Arial"/>
          <w:b/>
        </w:rPr>
        <w:t>2 and KI#3</w:t>
      </w:r>
      <w:r w:rsidR="007611DE">
        <w:rPr>
          <w:rFonts w:asciiTheme="minorEastAsia" w:eastAsiaTheme="minorEastAsia" w:hAnsiTheme="minorEastAsia" w:cs="Arial"/>
          <w:b/>
          <w:lang w:eastAsia="zh-CN"/>
        </w:rPr>
        <w:t>:</w:t>
      </w:r>
      <w:r w:rsidR="007611DE" w:rsidRPr="007611DE">
        <w:rPr>
          <w:rFonts w:ascii="Arial" w:hAnsi="Arial" w:cs="Arial"/>
          <w:b/>
        </w:rPr>
        <w:t xml:space="preserve"> Evaluation</w:t>
      </w:r>
      <w:r w:rsidR="007611DE">
        <w:rPr>
          <w:rFonts w:ascii="Arial" w:hAnsi="Arial" w:cs="Arial"/>
          <w:b/>
        </w:rPr>
        <w:t xml:space="preserve"> and C</w:t>
      </w:r>
      <w:r w:rsidR="007611DE" w:rsidRPr="007611DE">
        <w:rPr>
          <w:rFonts w:ascii="Arial" w:hAnsi="Arial" w:cs="Arial"/>
          <w:b/>
        </w:rPr>
        <w:t>onclusion</w:t>
      </w:r>
    </w:p>
    <w:p w14:paraId="4501BB3E"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6E7904AD"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25186F">
        <w:rPr>
          <w:rFonts w:ascii="Arial" w:hAnsi="Arial" w:cs="Arial"/>
          <w:b/>
        </w:rPr>
        <w:t>9.9</w:t>
      </w:r>
    </w:p>
    <w:p w14:paraId="33B541CE"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25186F">
        <w:rPr>
          <w:rFonts w:ascii="Arial" w:hAnsi="Arial" w:cs="Arial"/>
          <w:b/>
        </w:rPr>
        <w:t>FS</w:t>
      </w:r>
      <w:r w:rsidR="0025186F" w:rsidRPr="0025186F">
        <w:rPr>
          <w:rFonts w:ascii="Arial" w:hAnsi="Arial" w:cs="Arial" w:hint="eastAsia"/>
          <w:b/>
        </w:rPr>
        <w:t>_</w:t>
      </w:r>
      <w:r w:rsidR="0025186F" w:rsidRPr="0025186F">
        <w:rPr>
          <w:rFonts w:ascii="Arial" w:hAnsi="Arial" w:cs="Arial"/>
          <w:b/>
        </w:rPr>
        <w:t>VMR</w:t>
      </w:r>
      <w:r w:rsidR="00462B3D" w:rsidRPr="00CA76A1">
        <w:rPr>
          <w:rFonts w:ascii="Arial" w:hAnsi="Arial" w:cs="Arial"/>
          <w:b/>
        </w:rPr>
        <w:t xml:space="preserve"> / Rel-1</w:t>
      </w:r>
      <w:r w:rsidR="006D7852" w:rsidRPr="00CA76A1">
        <w:rPr>
          <w:rFonts w:ascii="Arial" w:hAnsi="Arial" w:cs="Arial"/>
          <w:b/>
        </w:rPr>
        <w:t>8</w:t>
      </w:r>
    </w:p>
    <w:p w14:paraId="09E9A174" w14:textId="1FBBCF9E" w:rsidR="00CC5B51" w:rsidRDefault="00A24F28" w:rsidP="00EC53AC">
      <w:pPr>
        <w:jc w:val="both"/>
        <w:rPr>
          <w:rFonts w:ascii="Arial" w:hAnsi="Arial" w:cs="Arial"/>
          <w:i/>
        </w:rPr>
      </w:pPr>
      <w:r w:rsidRPr="00927C1B">
        <w:rPr>
          <w:rFonts w:ascii="Arial" w:hAnsi="Arial" w:cs="Arial"/>
          <w:i/>
        </w:rPr>
        <w:t xml:space="preserve">Abstract: </w:t>
      </w:r>
      <w:r w:rsidR="007A1329" w:rsidRPr="007A1329">
        <w:rPr>
          <w:rFonts w:ascii="Arial" w:hAnsi="Arial" w:cs="Arial"/>
          <w:i/>
        </w:rPr>
        <w:t>Evaluation and Conclusion for KI#</w:t>
      </w:r>
      <w:r w:rsidR="00974F87">
        <w:rPr>
          <w:rFonts w:ascii="Arial" w:hAnsi="Arial" w:cs="Arial"/>
          <w:i/>
        </w:rPr>
        <w:t>2 and KI#3.</w:t>
      </w:r>
      <w:r w:rsidR="00CC5B51">
        <w:rPr>
          <w:rFonts w:ascii="Arial" w:hAnsi="Arial" w:cs="Arial"/>
          <w:i/>
        </w:rPr>
        <w:t xml:space="preserve"> </w:t>
      </w:r>
    </w:p>
    <w:p w14:paraId="60EA9C6A" w14:textId="35FB0B90" w:rsidR="00A93620" w:rsidRPr="00927C1B" w:rsidRDefault="00B3593E" w:rsidP="00B3593E">
      <w:pPr>
        <w:pStyle w:val="1"/>
      </w:pPr>
      <w:r w:rsidRPr="00244CDF">
        <w:t xml:space="preserve">1. </w:t>
      </w:r>
      <w:r w:rsidR="00BE6AFC" w:rsidRPr="00244CDF">
        <w:t>Discussion</w:t>
      </w:r>
    </w:p>
    <w:p w14:paraId="439D4BD3" w14:textId="593F59D9" w:rsidR="000D7055" w:rsidRPr="008A2EA2" w:rsidRDefault="00A4069B" w:rsidP="008754B1">
      <w:pPr>
        <w:jc w:val="both"/>
      </w:pPr>
      <w:r>
        <w:t xml:space="preserve">This contribution proposes the </w:t>
      </w:r>
      <w:r w:rsidRPr="00A4069B">
        <w:t xml:space="preserve">evaluation and conclusion for </w:t>
      </w:r>
      <w:r w:rsidR="003D2911" w:rsidRPr="003D2911">
        <w:t>KI#2 and KI#3</w:t>
      </w:r>
      <w:r w:rsidRPr="00A4069B">
        <w:t>.</w:t>
      </w:r>
      <w:r>
        <w:rPr>
          <w:rFonts w:ascii="Arial" w:hAnsi="Arial" w:cs="Arial"/>
          <w:b/>
        </w:rPr>
        <w:t xml:space="preserve"> </w:t>
      </w:r>
    </w:p>
    <w:p w14:paraId="732497FE" w14:textId="77777777" w:rsidR="00CA6115" w:rsidRPr="00927C1B" w:rsidRDefault="00CA6115" w:rsidP="00CA6115">
      <w:pPr>
        <w:pStyle w:val="1"/>
      </w:pPr>
      <w:r>
        <w:t>2</w:t>
      </w:r>
      <w:r w:rsidRPr="00927C1B">
        <w:t xml:space="preserve">. </w:t>
      </w:r>
      <w:r>
        <w:t>Text Proposal</w:t>
      </w:r>
    </w:p>
    <w:p w14:paraId="5DE7D9B7" w14:textId="708C23EE" w:rsidR="00CA6115" w:rsidRPr="00813D73" w:rsidRDefault="00F40EE5" w:rsidP="008754B1">
      <w:pPr>
        <w:jc w:val="both"/>
        <w:rPr>
          <w:lang w:eastAsia="zh-CN"/>
        </w:rPr>
      </w:pPr>
      <w:r>
        <w:rPr>
          <w:lang w:eastAsia="zh-CN"/>
        </w:rPr>
        <w:t>It is proposed to ca</w:t>
      </w:r>
      <w:r w:rsidR="00345861">
        <w:rPr>
          <w:lang w:eastAsia="zh-CN"/>
        </w:rPr>
        <w:t xml:space="preserve">pture the following changes into </w:t>
      </w:r>
      <w:r>
        <w:rPr>
          <w:lang w:eastAsia="zh-CN"/>
        </w:rPr>
        <w:t xml:space="preserve">TR </w:t>
      </w:r>
      <w:bookmarkStart w:id="0" w:name="specNumber"/>
      <w:r w:rsidR="00345861" w:rsidRPr="00345861">
        <w:rPr>
          <w:lang w:eastAsia="zh-CN"/>
        </w:rPr>
        <w:t>23.</w:t>
      </w:r>
      <w:bookmarkEnd w:id="0"/>
      <w:r w:rsidR="00345861" w:rsidRPr="00345861">
        <w:rPr>
          <w:lang w:eastAsia="zh-CN"/>
        </w:rPr>
        <w:t xml:space="preserve">700-05 </w:t>
      </w:r>
      <w:r w:rsidR="00345861" w:rsidRPr="005C0982">
        <w:rPr>
          <w:lang w:eastAsia="zh-CN"/>
        </w:rPr>
        <w:t>V</w:t>
      </w:r>
      <w:r w:rsidR="004E05D0">
        <w:rPr>
          <w:lang w:eastAsia="zh-CN"/>
        </w:rPr>
        <w:t>1.0.0</w:t>
      </w:r>
      <w:r>
        <w:rPr>
          <w:lang w:eastAsia="zh-CN"/>
        </w:rPr>
        <w:t>.</w:t>
      </w:r>
    </w:p>
    <w:p w14:paraId="229837CB"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bookmarkEnd w:id="2"/>
    <w:p w14:paraId="6DC847E3" w14:textId="77777777" w:rsidR="00116A72" w:rsidRPr="00961AC9" w:rsidRDefault="00116A72" w:rsidP="00116A72">
      <w:pPr>
        <w:keepNext/>
        <w:keepLines/>
        <w:spacing w:before="180"/>
        <w:ind w:left="1134" w:hanging="1134"/>
        <w:outlineLvl w:val="1"/>
        <w:rPr>
          <w:rFonts w:ascii="Arial" w:eastAsia="等线" w:hAnsi="Arial"/>
          <w:sz w:val="32"/>
        </w:rPr>
      </w:pPr>
      <w:r w:rsidRPr="00961AC9">
        <w:rPr>
          <w:rFonts w:ascii="Arial" w:eastAsia="等线" w:hAnsi="Arial"/>
          <w:sz w:val="32"/>
        </w:rPr>
        <w:t>7.</w:t>
      </w:r>
      <w:r>
        <w:rPr>
          <w:rFonts w:ascii="Arial" w:eastAsia="等线" w:hAnsi="Arial"/>
          <w:sz w:val="32"/>
        </w:rPr>
        <w:t>2</w:t>
      </w:r>
      <w:r w:rsidRPr="00961AC9">
        <w:rPr>
          <w:rFonts w:ascii="Arial" w:eastAsia="等线" w:hAnsi="Arial"/>
          <w:sz w:val="32"/>
        </w:rPr>
        <w:tab/>
        <w:t>Evaluation</w:t>
      </w:r>
      <w:r>
        <w:rPr>
          <w:rFonts w:ascii="Arial" w:eastAsia="等线" w:hAnsi="Arial"/>
          <w:sz w:val="32"/>
        </w:rPr>
        <w:t>s for</w:t>
      </w:r>
      <w:r w:rsidRPr="00961AC9">
        <w:rPr>
          <w:rFonts w:ascii="Arial" w:eastAsia="等线" w:hAnsi="Arial"/>
          <w:sz w:val="32"/>
        </w:rPr>
        <w:t xml:space="preserve"> KI#2 </w:t>
      </w:r>
    </w:p>
    <w:p w14:paraId="377AC3AE" w14:textId="77777777" w:rsidR="00116A72" w:rsidRPr="00961AC9" w:rsidRDefault="00116A72" w:rsidP="00116A72">
      <w:pPr>
        <w:pStyle w:val="EditorsNote"/>
      </w:pPr>
      <w:r w:rsidRPr="00961AC9">
        <w:t>Editor's note: Further evaluation need to be considered.</w:t>
      </w:r>
    </w:p>
    <w:p w14:paraId="7BB1B98F" w14:textId="77777777" w:rsidR="00116A72" w:rsidRPr="00961AC9" w:rsidRDefault="00116A72" w:rsidP="00116A72">
      <w:pPr>
        <w:rPr>
          <w:rFonts w:eastAsia="等线"/>
          <w:lang w:eastAsia="zh-CN"/>
        </w:rPr>
      </w:pPr>
      <w:r w:rsidRPr="00961AC9">
        <w:rPr>
          <w:rFonts w:eastAsia="等线"/>
          <w:lang w:eastAsia="zh-CN"/>
        </w:rPr>
        <w:t>There are four solutions addressing Key Issue#2 Efficient mobility for UEs connecting to/disconnecting from mobile base station relay, i.e. solution# 3, solution#4, solution#5, and solution#11.</w:t>
      </w:r>
    </w:p>
    <w:p w14:paraId="6C288A7F" w14:textId="77777777" w:rsidR="00116A72" w:rsidRPr="00961AC9" w:rsidRDefault="00116A72" w:rsidP="00116A72">
      <w:pPr>
        <w:rPr>
          <w:rFonts w:eastAsia="等线"/>
          <w:lang w:eastAsia="zh-CN"/>
        </w:rPr>
      </w:pPr>
      <w:r w:rsidRPr="00961AC9">
        <w:rPr>
          <w:rFonts w:eastAsia="等线"/>
          <w:lang w:eastAsia="zh-CN"/>
        </w:rPr>
        <w:t>Among the solutions:</w:t>
      </w:r>
    </w:p>
    <w:p w14:paraId="6A562B89" w14:textId="77777777" w:rsidR="00116A72" w:rsidRPr="00073739" w:rsidRDefault="00116A72" w:rsidP="00116A72">
      <w:pPr>
        <w:pStyle w:val="B1"/>
        <w:rPr>
          <w:rFonts w:eastAsia="等线"/>
          <w:lang w:eastAsia="zh-CN"/>
        </w:rPr>
      </w:pPr>
      <w:r w:rsidRPr="00961AC9">
        <w:rPr>
          <w:rFonts w:eastAsia="等线"/>
          <w:lang w:eastAsia="zh-CN"/>
        </w:rPr>
        <w:t>-</w:t>
      </w:r>
      <w:r w:rsidRPr="00961AC9">
        <w:rPr>
          <w:rFonts w:eastAsia="等线"/>
          <w:lang w:eastAsia="zh-CN"/>
        </w:rPr>
        <w:tab/>
        <w:t>Solution #3 addresses only KI#2</w:t>
      </w:r>
      <w:r>
        <w:rPr>
          <w:rFonts w:eastAsia="等线"/>
          <w:lang w:eastAsia="zh-CN"/>
        </w:rPr>
        <w:t>,</w:t>
      </w:r>
      <w:r w:rsidRPr="00961AC9">
        <w:rPr>
          <w:rFonts w:eastAsia="等线"/>
          <w:lang w:eastAsia="zh-CN"/>
        </w:rPr>
        <w:t xml:space="preserve"> and </w:t>
      </w:r>
      <w:r w:rsidRPr="00961AC9">
        <w:rPr>
          <w:lang w:eastAsia="zh-CN"/>
        </w:rPr>
        <w:t>reuses the existing procedures for different scenarios of per UE mobility, including UE mobili</w:t>
      </w:r>
      <w:r w:rsidRPr="00073739">
        <w:rPr>
          <w:lang w:eastAsia="zh-CN"/>
        </w:rPr>
        <w:t>ty between MBSRs, UE mobility between MBSR and macro base station</w:t>
      </w:r>
      <w:r w:rsidRPr="00073739">
        <w:rPr>
          <w:rFonts w:eastAsia="等线"/>
          <w:lang w:eastAsia="zh-CN"/>
        </w:rPr>
        <w:t xml:space="preserve">. Solution#3 does not have any normative impact, although further verification by RAN WGs is needed. Solution#3 does not address any optimization for the mobility of a group of UEs.  </w:t>
      </w:r>
    </w:p>
    <w:p w14:paraId="06D11B49" w14:textId="77777777" w:rsidR="00116A72" w:rsidRPr="00961AC9" w:rsidRDefault="00116A72" w:rsidP="00116A72">
      <w:pPr>
        <w:pStyle w:val="B1"/>
        <w:rPr>
          <w:rFonts w:eastAsia="等线"/>
          <w:lang w:eastAsia="zh-CN"/>
        </w:rPr>
      </w:pPr>
      <w:r w:rsidRPr="00073739">
        <w:rPr>
          <w:rFonts w:eastAsia="等线"/>
          <w:lang w:eastAsia="zh-CN"/>
        </w:rPr>
        <w:t>-</w:t>
      </w:r>
      <w:r w:rsidRPr="00073739">
        <w:rPr>
          <w:rFonts w:eastAsia="等线"/>
          <w:lang w:eastAsia="zh-CN"/>
        </w:rPr>
        <w:tab/>
      </w:r>
      <w:r w:rsidRPr="00073739">
        <w:rPr>
          <w:rFonts w:eastAsia="等线" w:hint="eastAsia"/>
          <w:lang w:eastAsia="zh-CN"/>
        </w:rPr>
        <w:t>S</w:t>
      </w:r>
      <w:r w:rsidRPr="00073739">
        <w:rPr>
          <w:rFonts w:eastAsia="等线"/>
          <w:lang w:eastAsia="zh-CN"/>
        </w:rPr>
        <w:t xml:space="preserve">olution #11 addresses KI#2. It proposes to reuse the mechanism for NTN scenario that MBSR broadcast service time for </w:t>
      </w:r>
      <w:r w:rsidRPr="00073739">
        <w:rPr>
          <w:lang w:eastAsia="zh-CN"/>
        </w:rPr>
        <w:t xml:space="preserve">influencing </w:t>
      </w:r>
      <w:r w:rsidRPr="00073739">
        <w:rPr>
          <w:rFonts w:eastAsia="等线"/>
          <w:lang w:eastAsia="zh-CN"/>
        </w:rPr>
        <w:t>cell reselection</w:t>
      </w:r>
      <w:r w:rsidRPr="00073739">
        <w:rPr>
          <w:lang w:eastAsia="zh-CN"/>
        </w:rPr>
        <w:t xml:space="preserve"> and handover</w:t>
      </w:r>
      <w:r w:rsidRPr="00073739">
        <w:rPr>
          <w:rFonts w:eastAsia="等线"/>
          <w:lang w:eastAsia="zh-CN"/>
        </w:rPr>
        <w:t xml:space="preserve"> before MBSR is out of service in order to reduce service interruption.</w:t>
      </w:r>
      <w:r w:rsidRPr="00073739">
        <w:rPr>
          <w:lang w:eastAsia="zh-CN"/>
        </w:rPr>
        <w:t xml:space="preserve"> The use of such mechanism for MBSR instead of NTN operation needs verification by RAN WGs.</w:t>
      </w:r>
      <w:r w:rsidRPr="00961AC9">
        <w:rPr>
          <w:lang w:eastAsia="zh-CN"/>
        </w:rPr>
        <w:t xml:space="preserve"> </w:t>
      </w:r>
    </w:p>
    <w:p w14:paraId="1F10844E" w14:textId="77777777" w:rsidR="00116A72" w:rsidRPr="00961AC9" w:rsidRDefault="00116A72" w:rsidP="00116A72">
      <w:pPr>
        <w:rPr>
          <w:rFonts w:eastAsia="等线"/>
          <w:lang w:eastAsia="zh-CN"/>
        </w:rPr>
      </w:pPr>
      <w:r w:rsidRPr="00961AC9">
        <w:rPr>
          <w:rFonts w:eastAsia="等线"/>
          <w:lang w:eastAsia="zh-CN"/>
        </w:rPr>
        <w:t>The solutions have RAN impact as following and need RAN coordination:</w:t>
      </w:r>
    </w:p>
    <w:p w14:paraId="57B0746F" w14:textId="77777777" w:rsidR="00116A72" w:rsidRPr="00961AC9" w:rsidRDefault="00116A72" w:rsidP="00116A72">
      <w:pPr>
        <w:pStyle w:val="B1"/>
        <w:overflowPunct/>
        <w:autoSpaceDE/>
        <w:autoSpaceDN/>
        <w:adjustRightInd/>
        <w:jc w:val="both"/>
        <w:textAlignment w:val="auto"/>
        <w:rPr>
          <w:rFonts w:eastAsiaTheme="minorEastAsia"/>
          <w:lang w:val="en-US" w:eastAsia="zh-CN"/>
        </w:rPr>
      </w:pPr>
      <w:r>
        <w:rPr>
          <w:rFonts w:eastAsiaTheme="minorEastAsia"/>
          <w:lang w:val="en-US" w:eastAsia="zh-CN"/>
        </w:rPr>
        <w:t>1</w:t>
      </w:r>
      <w:r w:rsidRPr="00961AC9">
        <w:rPr>
          <w:rFonts w:eastAsiaTheme="minorEastAsia"/>
          <w:lang w:val="en-US" w:eastAsia="zh-CN"/>
        </w:rPr>
        <w:t>)</w:t>
      </w:r>
      <w:r w:rsidRPr="00961AC9">
        <w:rPr>
          <w:rFonts w:eastAsiaTheme="minorEastAsia"/>
          <w:lang w:val="en-US" w:eastAsia="zh-CN"/>
        </w:rPr>
        <w:tab/>
        <w:t>Solution #11 requires NG-RAN to enable the MBSR (IAB-DU) broadcasting time event information that is received by the MBSR (IAB-UE) via NAS message.</w:t>
      </w:r>
    </w:p>
    <w:p w14:paraId="276FA6D5" w14:textId="77777777" w:rsidR="00116A72" w:rsidRDefault="00116A72" w:rsidP="00116A72">
      <w:pPr>
        <w:pStyle w:val="2"/>
        <w:rPr>
          <w:lang w:val="en-US" w:eastAsia="zh-CN"/>
        </w:rPr>
      </w:pPr>
      <w:bookmarkStart w:id="3" w:name="_Toc112425814"/>
      <w:r>
        <w:rPr>
          <w:lang w:val="en-US" w:eastAsia="zh-CN"/>
        </w:rPr>
        <w:t>7.3</w:t>
      </w:r>
      <w:r>
        <w:rPr>
          <w:lang w:val="en-US" w:eastAsia="zh-CN"/>
        </w:rPr>
        <w:tab/>
        <w:t>Evaluations for KI#3</w:t>
      </w:r>
      <w:bookmarkEnd w:id="3"/>
    </w:p>
    <w:p w14:paraId="0160116C" w14:textId="77777777" w:rsidR="00116A72" w:rsidRPr="00961AC9" w:rsidRDefault="00116A72" w:rsidP="00116A72">
      <w:pPr>
        <w:rPr>
          <w:rFonts w:eastAsia="等线"/>
          <w:lang w:eastAsia="zh-CN"/>
        </w:rPr>
      </w:pPr>
      <w:r>
        <w:rPr>
          <w:rFonts w:eastAsia="等线"/>
          <w:lang w:eastAsia="zh-CN"/>
        </w:rPr>
        <w:t>T</w:t>
      </w:r>
      <w:r w:rsidRPr="00961AC9">
        <w:rPr>
          <w:rFonts w:eastAsia="等线"/>
          <w:lang w:eastAsia="zh-CN"/>
        </w:rPr>
        <w:t>here are six solutions addressing Key Issue#3, Efficient mobility and service continuity when served by mobile base station relay, i.e. solution#4, solution#5, solution#12, solution#13, solution #</w:t>
      </w:r>
      <w:r>
        <w:rPr>
          <w:rFonts w:eastAsia="等线"/>
          <w:lang w:eastAsia="zh-CN"/>
        </w:rPr>
        <w:t>16</w:t>
      </w:r>
      <w:r w:rsidRPr="00961AC9">
        <w:rPr>
          <w:rFonts w:eastAsia="等线"/>
          <w:lang w:eastAsia="zh-CN"/>
        </w:rPr>
        <w:t>, and solution #</w:t>
      </w:r>
      <w:r>
        <w:rPr>
          <w:rFonts w:eastAsia="等线"/>
          <w:lang w:eastAsia="zh-CN"/>
        </w:rPr>
        <w:t>17:</w:t>
      </w:r>
      <w:r w:rsidRPr="00961AC9">
        <w:rPr>
          <w:rFonts w:eastAsia="等线"/>
          <w:lang w:eastAsia="zh-CN"/>
        </w:rPr>
        <w:t xml:space="preserve">     </w:t>
      </w:r>
    </w:p>
    <w:p w14:paraId="5D89201E" w14:textId="77777777" w:rsidR="00116A72" w:rsidRPr="00307338" w:rsidRDefault="00116A72" w:rsidP="00116A72">
      <w:pPr>
        <w:pStyle w:val="B1"/>
        <w:rPr>
          <w:rFonts w:eastAsia="等线"/>
          <w:lang w:eastAsia="zh-CN"/>
        </w:rPr>
      </w:pPr>
      <w:r>
        <w:rPr>
          <w:rFonts w:eastAsia="等线"/>
          <w:lang w:eastAsia="zh-CN"/>
        </w:rPr>
        <w:t>-</w:t>
      </w:r>
      <w:r>
        <w:rPr>
          <w:rFonts w:eastAsia="等线"/>
          <w:lang w:eastAsia="zh-CN"/>
        </w:rPr>
        <w:tab/>
      </w:r>
      <w:r w:rsidRPr="00307338">
        <w:rPr>
          <w:rFonts w:eastAsia="等线"/>
          <w:lang w:eastAsia="zh-CN"/>
        </w:rPr>
        <w:t xml:space="preserve">Solution #4 and #5 addresses both KI#2 and KI#3. Solution #4 </w:t>
      </w:r>
      <w:r w:rsidRPr="00307338">
        <w:rPr>
          <w:lang w:eastAsia="zh-CN"/>
        </w:rPr>
        <w:t xml:space="preserve">assumes that the </w:t>
      </w:r>
      <w:r w:rsidRPr="00307338">
        <w:rPr>
          <w:rFonts w:eastAsia="等线"/>
          <w:lang w:eastAsia="ko-KR"/>
        </w:rPr>
        <w:t xml:space="preserve">TACs potentially will be broadcasted by the MBSR are provided to the UE by the AMF of the UE served by the MBSR, so that the UEs do not need to perform mobility registration when the MBSR changes TACs. In order to support UE mobility management without the mobility registration, some special contexts are created on NG-RAN associated with </w:t>
      </w:r>
      <w:r w:rsidRPr="00307338">
        <w:rPr>
          <w:rFonts w:eastAsia="等线"/>
          <w:lang w:eastAsia="ko-KR"/>
        </w:rPr>
        <w:lastRenderedPageBreak/>
        <w:t xml:space="preserve">the MBSR, and in the AMF serving the UEs. These contexts are connected using a new identifier "Link ID". </w:t>
      </w:r>
      <w:r w:rsidRPr="00307338">
        <w:rPr>
          <w:lang w:eastAsia="zh-CN"/>
        </w:rPr>
        <w:t xml:space="preserve">With solution#4, </w:t>
      </w:r>
      <w:r w:rsidRPr="00307338">
        <w:rPr>
          <w:rFonts w:eastAsia="等线"/>
        </w:rPr>
        <w:t>the donor gNB is able to support AMF-UE relocation for all the UEs served by this AMF with one N2 signalling. i.e.,</w:t>
      </w:r>
      <w:r w:rsidRPr="009A3FAF">
        <w:rPr>
          <w:rFonts w:eastAsia="等线"/>
          <w:lang w:eastAsia="zh-CN"/>
        </w:rPr>
        <w:t xml:space="preserve"> when UE moves with MBSR, the NG-RAN proxies the UE idle mobility and NG-RAN triggers the UE handover due to MBSR mobility. Solution#4 works with legacy UEs </w:t>
      </w:r>
      <w:r w:rsidRPr="00307338">
        <w:rPr>
          <w:rFonts w:eastAsia="等线"/>
        </w:rPr>
        <w:t xml:space="preserve">when the UE is served by the MBSR, no mobility registration is performed and therefore 5G-GUTI is not updated even if the UE context transfer is triggered among AMFs. CT WGs and SA3 evaluation is required to confirm that the UE context management at AMF is not broken. </w:t>
      </w:r>
      <w:r w:rsidRPr="00307338">
        <w:rPr>
          <w:rFonts w:eastAsia="等线"/>
          <w:lang w:eastAsia="zh-CN"/>
        </w:rPr>
        <w:t xml:space="preserve">Support of the new context at donor gNB and AMF and their maintenance during MBSR mobility requires verification by CT WGs and RAN3.  </w:t>
      </w:r>
    </w:p>
    <w:p w14:paraId="70A20E77" w14:textId="77777777" w:rsidR="00116A72" w:rsidRPr="009A3FAF" w:rsidRDefault="00116A72" w:rsidP="00116A72">
      <w:pPr>
        <w:pStyle w:val="B1"/>
        <w:rPr>
          <w:rFonts w:eastAsia="等线"/>
        </w:rPr>
      </w:pPr>
      <w:r w:rsidRPr="009A3FAF">
        <w:rPr>
          <w:rFonts w:eastAsia="等线"/>
          <w:lang w:eastAsia="zh-CN"/>
        </w:rPr>
        <w:t>-</w:t>
      </w:r>
      <w:r w:rsidRPr="009A3FAF">
        <w:rPr>
          <w:rFonts w:eastAsia="等线"/>
          <w:lang w:eastAsia="zh-CN"/>
        </w:rPr>
        <w:tab/>
        <w:t>Solution #5 is based on solution #4 to enhance idle mobility and handover to support mobile terminated services. Solution#5 further creates a special context in AMF serving the MBSR, and associate it with the context in AMF-UE</w:t>
      </w:r>
      <w:r w:rsidRPr="009A3FAF">
        <w:rPr>
          <w:lang w:eastAsia="zh-CN"/>
        </w:rPr>
        <w:t xml:space="preserve"> using the Link ID. Interactions between AMF-UE and AMF-MBSR are introduced to maintain the binding of the Link ID</w:t>
      </w:r>
      <w:r w:rsidRPr="009A3FAF">
        <w:rPr>
          <w:rFonts w:eastAsia="等线"/>
          <w:lang w:eastAsia="zh-CN"/>
        </w:rPr>
        <w:t>. and AMFs are enhanced to redirect the UE paging message from AMF-UE to AMF-MBSR.</w:t>
      </w:r>
      <w:r w:rsidRPr="009A3FAF">
        <w:rPr>
          <w:rFonts w:eastAsia="等线"/>
        </w:rPr>
        <w:t xml:space="preserve"> The AMF-MBSR forwards the paging message to NG-RAN serving the MBSR so that it can be broadcasted by MBSR. The paging forwarding by AMFs needs verification by CT WGs and RAN3.    </w:t>
      </w:r>
    </w:p>
    <w:p w14:paraId="1411E24B" w14:textId="77777777" w:rsidR="00116A72" w:rsidRPr="00307338" w:rsidRDefault="00116A72" w:rsidP="00116A72">
      <w:pPr>
        <w:pStyle w:val="B1"/>
      </w:pPr>
      <w:r w:rsidRPr="009A3FAF">
        <w:rPr>
          <w:rFonts w:eastAsia="等线"/>
        </w:rPr>
        <w:t>-</w:t>
      </w:r>
      <w:r w:rsidRPr="009A3FAF">
        <w:rPr>
          <w:rFonts w:eastAsia="等线"/>
        </w:rPr>
        <w:tab/>
      </w:r>
      <w:r w:rsidRPr="009A3FAF">
        <w:rPr>
          <w:rFonts w:eastAsia="等线"/>
          <w:lang w:eastAsia="zh-CN"/>
        </w:rPr>
        <w:t xml:space="preserve">Solution #12 address KI#3. It proposes to </w:t>
      </w:r>
      <w:r w:rsidRPr="009A3FAF">
        <w:rPr>
          <w:rFonts w:eastAsia="等线"/>
        </w:rPr>
        <w:t xml:space="preserve">use a full migration approach with </w:t>
      </w:r>
      <w:r w:rsidRPr="009A3FAF">
        <w:rPr>
          <w:rFonts w:eastAsia="等线"/>
          <w:lang w:eastAsia="zh-CN"/>
        </w:rPr>
        <w:t xml:space="preserve">a 2-step handover procedure for reducing the service interruption, firstly MBSR handover is performed without F1 anchor change, then UE handover is triggered. </w:t>
      </w:r>
      <w:r w:rsidRPr="009A3FAF">
        <w:rPr>
          <w:rFonts w:eastAsia="等线"/>
        </w:rPr>
        <w:t xml:space="preserve"> With this solution, the UEs served by MBSR would still experience mobility event even if they remain connected to the same MBSR. Other the other hand, </w:t>
      </w:r>
      <w:r w:rsidRPr="009A3FAF">
        <w:t xml:space="preserve">Solution#12 does enhance the existing Xn and N2 handover procedures to support group UE handover and therefore reduces corresponding signalling over Xn and N2. Overall, the principle of this solution is to aggregate the information of group UEs in a single message to support bulk handling in 5GC. When group UEs are accessing the same IAB-node, the commonality is that group UEs share the same user location </w:t>
      </w:r>
      <w:r w:rsidRPr="00307338">
        <w:t xml:space="preserve">and AMF. The support of group mobility procedure requires verification of RAN WG3. The solution#12 does not address the IDLE mode mobility aspect when the UEs move together with the MBSR. Additionally, delivery of the RRC messages to the connected UEs requires F1-C connectivity between the source IAB-donor-CU and the migrating MBSR. This F1-C connectivity may have to be carried via the CN if the source IAB-donor-CU and the target IAB-donor do not have Xn and/or IP connectivity. This should be coordinated with RAN WGs. </w:t>
      </w:r>
    </w:p>
    <w:p w14:paraId="0D2322DA" w14:textId="77777777" w:rsidR="00116A72" w:rsidRPr="009A3FAF" w:rsidRDefault="00116A72" w:rsidP="00116A72">
      <w:pPr>
        <w:pStyle w:val="B1"/>
      </w:pPr>
      <w:r w:rsidRPr="00307338">
        <w:rPr>
          <w:rFonts w:eastAsia="等线"/>
          <w:lang w:eastAsia="zh-CN"/>
        </w:rPr>
        <w:t>-</w:t>
      </w:r>
      <w:r w:rsidRPr="00307338">
        <w:rPr>
          <w:rFonts w:eastAsia="等线"/>
          <w:lang w:eastAsia="zh-CN"/>
        </w:rPr>
        <w:tab/>
      </w:r>
      <w:r w:rsidRPr="00307338">
        <w:rPr>
          <w:rFonts w:eastAsia="等线" w:hint="eastAsia"/>
          <w:lang w:eastAsia="zh-CN"/>
        </w:rPr>
        <w:t>S</w:t>
      </w:r>
      <w:r w:rsidRPr="00307338">
        <w:rPr>
          <w:rFonts w:eastAsia="等线"/>
          <w:lang w:eastAsia="zh-CN"/>
        </w:rPr>
        <w:t xml:space="preserve">olution #13 address KI#3. It proposes </w:t>
      </w:r>
      <w:r w:rsidRPr="009A3FAF">
        <w:rPr>
          <w:rFonts w:eastAsia="等线"/>
        </w:rPr>
        <w:t>to adopt a partial migration approach</w:t>
      </w:r>
      <w:r w:rsidRPr="009A3FAF">
        <w:rPr>
          <w:rFonts w:eastAsia="等线"/>
          <w:lang w:eastAsia="zh-CN"/>
        </w:rPr>
        <w:t xml:space="preserve"> that besides the CU of gNB handles the MBSR mobility, a central CU that acts as F1 anchor </w:t>
      </w:r>
      <w:r w:rsidRPr="009A3FAF">
        <w:rPr>
          <w:rFonts w:eastAsia="等线"/>
        </w:rPr>
        <w:t>for as long as practically possible to shield the MBSR mobility from the UEs it serves</w:t>
      </w:r>
      <w:r w:rsidRPr="009A3FAF">
        <w:rPr>
          <w:rFonts w:eastAsia="等线"/>
          <w:lang w:eastAsia="zh-CN"/>
        </w:rPr>
        <w:t xml:space="preserve">, which saves the AN signalling for mobility. </w:t>
      </w:r>
      <w:r w:rsidRPr="009A3FAF">
        <w:rPr>
          <w:rFonts w:eastAsia="等线"/>
        </w:rPr>
        <w:t>This requires some discussion and adoption in RAN WGs. An interaction with RAN3 is required to consolidate this approach.</w:t>
      </w:r>
      <w:r w:rsidRPr="009A3FAF">
        <w:rPr>
          <w:lang w:eastAsia="zh-CN"/>
        </w:rPr>
        <w:t xml:space="preserve"> </w:t>
      </w:r>
      <w:r w:rsidRPr="009A3FAF">
        <w:t>The feasibility to support IAB mobility based on the Rel-17 IAB partial migration should be discussed in the RAN WGs. In addition, R18 NR_mobile_IAB in RAN WGs only focuses on full migration (</w:t>
      </w:r>
      <w:r w:rsidRPr="009A3FAF">
        <w:rPr>
          <w:rFonts w:hint="eastAsia"/>
          <w:bCs/>
        </w:rPr>
        <w:t>RP-213601</w:t>
      </w:r>
      <w:r w:rsidRPr="009A3FAF">
        <w:t>). Given that the m-CU cannot cover all possible MBSR operation locations, additional handling from other solutions may needed to complement this solution.</w:t>
      </w:r>
    </w:p>
    <w:p w14:paraId="17FCC33D" w14:textId="4E61C65A" w:rsidR="00116A72" w:rsidRPr="00307338" w:rsidRDefault="00116A72" w:rsidP="00116A72">
      <w:pPr>
        <w:pStyle w:val="B1"/>
        <w:rPr>
          <w:rFonts w:eastAsia="等线"/>
          <w:lang w:eastAsia="zh-CN"/>
        </w:rPr>
      </w:pPr>
      <w:r w:rsidRPr="009A3FAF">
        <w:rPr>
          <w:rFonts w:eastAsia="等线"/>
          <w:lang w:eastAsia="zh-CN"/>
        </w:rPr>
        <w:t>-</w:t>
      </w:r>
      <w:r w:rsidRPr="009A3FAF">
        <w:rPr>
          <w:rFonts w:eastAsia="等线"/>
          <w:lang w:eastAsia="zh-CN"/>
        </w:rPr>
        <w:tab/>
        <w:t>Solution #</w:t>
      </w:r>
      <w:r>
        <w:rPr>
          <w:rFonts w:eastAsia="等线"/>
          <w:lang w:eastAsia="zh-CN"/>
        </w:rPr>
        <w:t>16</w:t>
      </w:r>
      <w:r w:rsidRPr="00307338">
        <w:rPr>
          <w:rFonts w:eastAsia="等线"/>
          <w:lang w:eastAsia="zh-CN"/>
        </w:rPr>
        <w:t xml:space="preserve"> addressed KI#3. It proposes that the MBSR is configured by the donor gNB to broadcast the TAC of its serving cell. For a UE served by the MBSR, it would observe the TAC change when it moves together with the MBSR across different serving cells, even if it camps on the same MBSR cell. On the other hand, a UE would not be triggered to perform mobility registration when it camps on or leaves the MBSR cell temporarily.</w:t>
      </w:r>
      <w:ins w:id="4" w:author="Huawei" w:date="2022-09-13T16:29:00Z">
        <w:r w:rsidR="003C6471" w:rsidRPr="003C6471">
          <w:rPr>
            <w:rFonts w:eastAsiaTheme="minorEastAsia"/>
            <w:lang w:val="en-US" w:eastAsia="zh-CN"/>
          </w:rPr>
          <w:t xml:space="preserve"> </w:t>
        </w:r>
        <w:r w:rsidR="003C6471">
          <w:rPr>
            <w:rFonts w:eastAsiaTheme="minorEastAsia"/>
            <w:lang w:val="en-US" w:eastAsia="zh-CN"/>
          </w:rPr>
          <w:t xml:space="preserve">No signaling overhead caused by the </w:t>
        </w:r>
        <w:r w:rsidR="003C6471" w:rsidRPr="00140E21">
          <w:t>Mobility Registration Update</w:t>
        </w:r>
        <w:r w:rsidR="003C6471">
          <w:t xml:space="preserve"> </w:t>
        </w:r>
        <w:r w:rsidR="003C6471">
          <w:rPr>
            <w:rFonts w:eastAsiaTheme="minorEastAsia"/>
            <w:lang w:val="en-US" w:eastAsia="zh-CN"/>
          </w:rPr>
          <w:t xml:space="preserve">for the </w:t>
        </w:r>
        <w:r w:rsidR="003C6471">
          <w:rPr>
            <w:rFonts w:eastAsia="宋体"/>
            <w:lang w:eastAsia="zh-CN"/>
          </w:rPr>
          <w:t xml:space="preserve">surrounding </w:t>
        </w:r>
        <w:r w:rsidR="003C6471">
          <w:rPr>
            <w:rFonts w:eastAsiaTheme="minorEastAsia"/>
            <w:lang w:val="en-US" w:eastAsia="zh-CN"/>
          </w:rPr>
          <w:t>UEs</w:t>
        </w:r>
        <w:r w:rsidR="003C6471">
          <w:rPr>
            <w:lang w:eastAsia="zh-CN"/>
          </w:rPr>
          <w:t>.</w:t>
        </w:r>
      </w:ins>
      <w:r w:rsidRPr="00307338">
        <w:rPr>
          <w:rFonts w:eastAsia="等线"/>
          <w:lang w:eastAsia="zh-CN"/>
        </w:rPr>
        <w:t xml:space="preserve">     </w:t>
      </w:r>
    </w:p>
    <w:p w14:paraId="56DABDEC" w14:textId="750F781A" w:rsidR="00116A72" w:rsidRPr="00961AC9" w:rsidRDefault="00116A72" w:rsidP="00116A72">
      <w:pPr>
        <w:pStyle w:val="B1"/>
        <w:rPr>
          <w:rFonts w:eastAsia="等线"/>
          <w:lang w:eastAsia="zh-CN"/>
        </w:rPr>
      </w:pPr>
      <w:r w:rsidRPr="00307338">
        <w:rPr>
          <w:rFonts w:eastAsia="等线"/>
          <w:lang w:eastAsia="zh-CN"/>
        </w:rPr>
        <w:t>-</w:t>
      </w:r>
      <w:r w:rsidRPr="00307338">
        <w:rPr>
          <w:rFonts w:eastAsia="等线"/>
          <w:lang w:eastAsia="zh-CN"/>
        </w:rPr>
        <w:tab/>
        <w:t>Solution #</w:t>
      </w:r>
      <w:r>
        <w:rPr>
          <w:rFonts w:eastAsia="等线"/>
          <w:lang w:eastAsia="zh-CN"/>
        </w:rPr>
        <w:t>17</w:t>
      </w:r>
      <w:r w:rsidRPr="00307338">
        <w:rPr>
          <w:rFonts w:eastAsia="等线"/>
          <w:lang w:eastAsia="zh-CN"/>
        </w:rPr>
        <w:t xml:space="preserve"> addressed KI#3. It proposes </w:t>
      </w:r>
      <w:ins w:id="5" w:author="Huawei" w:date="2022-09-13T16:30:00Z">
        <w:r w:rsidR="003C6471">
          <w:rPr>
            <w:rFonts w:eastAsia="等线"/>
            <w:lang w:eastAsia="zh-CN"/>
          </w:rPr>
          <w:t xml:space="preserve">two options. </w:t>
        </w:r>
      </w:ins>
      <w:ins w:id="6" w:author="Huawei" w:date="2022-09-13T16:31:00Z">
        <w:r w:rsidR="003C6471">
          <w:rPr>
            <w:rFonts w:eastAsia="等线"/>
            <w:lang w:eastAsia="zh-CN"/>
          </w:rPr>
          <w:t>Option#1</w:t>
        </w:r>
      </w:ins>
      <w:ins w:id="7" w:author="Huawei" w:date="2022-09-13T16:30:00Z">
        <w:r w:rsidR="003C6471">
          <w:rPr>
            <w:rFonts w:eastAsia="等线"/>
            <w:lang w:eastAsia="zh-CN"/>
          </w:rPr>
          <w:t xml:space="preserve"> is </w:t>
        </w:r>
      </w:ins>
      <w:r w:rsidRPr="00307338">
        <w:rPr>
          <w:rFonts w:eastAsia="等线"/>
          <w:lang w:eastAsia="zh-CN"/>
        </w:rPr>
        <w:t>that the MBSR uses a dedicated TAC, and the TAC remains the same when MBSR moves across different donor gNBs. The donor gNB will add or remove the TAC of the MBSR to UE's AMF(s) when the MBSR connects to leaves it. With this solution, the UE served by MBSR would not perform mobility registration, even when the MBSR changes donor gNBs.</w:t>
      </w:r>
      <w:r w:rsidRPr="00961AC9">
        <w:rPr>
          <w:rFonts w:eastAsia="等线"/>
          <w:lang w:eastAsia="zh-CN"/>
        </w:rPr>
        <w:t xml:space="preserve"> </w:t>
      </w:r>
      <w:ins w:id="8" w:author="Huawei" w:date="2022-09-13T16:31:00Z">
        <w:r w:rsidR="003C6471">
          <w:rPr>
            <w:rFonts w:eastAsia="等线"/>
            <w:lang w:eastAsia="zh-CN"/>
          </w:rPr>
          <w:t>Option</w:t>
        </w:r>
        <w:r w:rsidR="003C6471">
          <w:rPr>
            <w:rFonts w:eastAsia="等线" w:hint="eastAsia"/>
            <w:lang w:eastAsia="zh-CN"/>
          </w:rPr>
          <w:t>#</w:t>
        </w:r>
        <w:r w:rsidR="003C6471">
          <w:rPr>
            <w:rFonts w:eastAsia="等线"/>
            <w:lang w:eastAsia="zh-CN"/>
          </w:rPr>
          <w:t>2</w:t>
        </w:r>
      </w:ins>
      <w:ins w:id="9" w:author="Huawei" w:date="2022-09-13T16:30:00Z">
        <w:r w:rsidR="003C6471">
          <w:rPr>
            <w:rFonts w:eastAsia="等线"/>
            <w:lang w:eastAsia="zh-CN"/>
          </w:rPr>
          <w:t xml:space="preserve"> is </w:t>
        </w:r>
      </w:ins>
      <w:ins w:id="10" w:author="Huawei" w:date="2022-09-13T16:31:00Z">
        <w:r w:rsidR="003C6471">
          <w:t xml:space="preserve">MBSR broadcasts a TAC which maintains unchanged </w:t>
        </w:r>
        <w:r w:rsidR="003C6471" w:rsidRPr="0085726B">
          <w:t>within a certain service area</w:t>
        </w:r>
        <w:r w:rsidR="003C6471">
          <w:t xml:space="preserve">. Once there is no </w:t>
        </w:r>
        <w:r w:rsidR="003C6471" w:rsidRPr="0085726B">
          <w:t>N2 reference point between new IAB-donor gNB and AMF-UEs</w:t>
        </w:r>
        <w:r w:rsidR="003C6471">
          <w:t xml:space="preserve">, the </w:t>
        </w:r>
        <w:r w:rsidR="003C6471" w:rsidRPr="0085726B">
          <w:t>MBSR will change the TAC to broadcast during the full migration phase</w:t>
        </w:r>
        <w:r w:rsidR="003C6471">
          <w:t>.</w:t>
        </w:r>
      </w:ins>
      <w:ins w:id="11" w:author="Huawei" w:date="2022-09-13T16:32:00Z">
        <w:r w:rsidR="003C6471">
          <w:t xml:space="preserve"> </w:t>
        </w:r>
        <w:r w:rsidR="00F74CB3" w:rsidRPr="006A2A31">
          <w:rPr>
            <w:lang w:val="en-US" w:eastAsia="zh-CN"/>
          </w:rPr>
          <w:t>This triggers the UEs camped on the</w:t>
        </w:r>
        <w:r w:rsidR="00F74CB3">
          <w:rPr>
            <w:lang w:val="en-US" w:eastAsia="zh-CN"/>
          </w:rPr>
          <w:t xml:space="preserve"> MBSR to perform mobility registration</w:t>
        </w:r>
        <w:r w:rsidR="00F74CB3">
          <w:rPr>
            <w:rFonts w:asciiTheme="minorEastAsia" w:eastAsiaTheme="minorEastAsia" w:hAnsiTheme="minorEastAsia" w:hint="eastAsia"/>
            <w:lang w:val="en-US" w:eastAsia="zh-CN"/>
          </w:rPr>
          <w:t>.</w:t>
        </w:r>
      </w:ins>
      <w:ins w:id="12" w:author="Huawei" w:date="2022-09-21T11:59:00Z">
        <w:r w:rsidR="00D17EC1" w:rsidRPr="00D17EC1">
          <w:rPr>
            <w:lang w:val="en-US" w:eastAsia="zh-CN"/>
          </w:rPr>
          <w:t xml:space="preserve"> </w:t>
        </w:r>
        <w:r w:rsidR="00D17EC1" w:rsidRPr="00795F8A">
          <w:rPr>
            <w:lang w:val="en-US" w:eastAsia="zh-CN"/>
          </w:rPr>
          <w:t>For idle UE, donor gNB-CU has no UE context. The TAC change cannot triggered by the new donor gNB-CU due to the absence of UE-AMF ID</w:t>
        </w:r>
        <w:r w:rsidR="00D17EC1">
          <w:rPr>
            <w:lang w:val="en-US" w:eastAsia="zh-CN"/>
          </w:rPr>
          <w:t>.</w:t>
        </w:r>
      </w:ins>
      <w:r w:rsidRPr="00961AC9">
        <w:rPr>
          <w:rFonts w:eastAsia="等线"/>
          <w:lang w:eastAsia="zh-CN"/>
        </w:rPr>
        <w:t xml:space="preserve">   </w:t>
      </w:r>
    </w:p>
    <w:p w14:paraId="20B4DA82" w14:textId="77777777" w:rsidR="00116A72" w:rsidRPr="00961AC9" w:rsidRDefault="00116A72" w:rsidP="00116A72">
      <w:pPr>
        <w:rPr>
          <w:rFonts w:eastAsia="等线"/>
          <w:lang w:eastAsia="zh-CN"/>
        </w:rPr>
      </w:pPr>
      <w:r w:rsidRPr="00961AC9">
        <w:rPr>
          <w:rFonts w:eastAsia="等线"/>
          <w:lang w:eastAsia="zh-CN"/>
        </w:rPr>
        <w:t>The solutions have RAN impact as following and need RAN coordination:</w:t>
      </w:r>
    </w:p>
    <w:p w14:paraId="552F638C" w14:textId="77777777" w:rsidR="00116A72" w:rsidRPr="00961AC9" w:rsidRDefault="00116A72" w:rsidP="00116A72">
      <w:pPr>
        <w:pStyle w:val="B1"/>
        <w:overflowPunct/>
        <w:autoSpaceDE/>
        <w:autoSpaceDN/>
        <w:adjustRightInd/>
        <w:jc w:val="both"/>
        <w:textAlignment w:val="auto"/>
        <w:rPr>
          <w:lang w:val="en-US" w:eastAsia="zh-CN"/>
        </w:rPr>
      </w:pPr>
      <w:r w:rsidRPr="00961AC9">
        <w:rPr>
          <w:rFonts w:hint="eastAsia"/>
          <w:lang w:val="en-US" w:eastAsia="zh-CN"/>
        </w:rPr>
        <w:t>1</w:t>
      </w:r>
      <w:r w:rsidRPr="00961AC9">
        <w:rPr>
          <w:lang w:val="en-US" w:eastAsia="zh-CN"/>
        </w:rPr>
        <w:t>)</w:t>
      </w:r>
      <w:r w:rsidRPr="00961AC9">
        <w:rPr>
          <w:lang w:val="en-US" w:eastAsia="zh-CN"/>
        </w:rPr>
        <w:tab/>
        <w:t>Solution #4 and #5 require NG-RAN to manage MBSR context with Link IDs sent by AMFs via NGAP messages, one Link ID identifies one AMF that serves a group of UEs camp on the MBSR, as well as require NG-RAN to initiate an NGAP message to new AMF with Link ID(s) for AMF relocation when needed.</w:t>
      </w:r>
    </w:p>
    <w:p w14:paraId="160AE627" w14:textId="77777777" w:rsidR="00116A72" w:rsidRPr="00961AC9" w:rsidRDefault="00116A72" w:rsidP="00116A72">
      <w:pPr>
        <w:pStyle w:val="B1"/>
        <w:overflowPunct/>
        <w:autoSpaceDE/>
        <w:autoSpaceDN/>
        <w:adjustRightInd/>
        <w:jc w:val="both"/>
        <w:textAlignment w:val="auto"/>
        <w:rPr>
          <w:rFonts w:eastAsiaTheme="minorEastAsia"/>
          <w:lang w:val="en-US" w:eastAsia="zh-CN"/>
        </w:rPr>
      </w:pPr>
      <w:r>
        <w:rPr>
          <w:rFonts w:eastAsiaTheme="minorEastAsia"/>
          <w:lang w:val="en-US" w:eastAsia="zh-CN"/>
        </w:rPr>
        <w:t>2</w:t>
      </w:r>
      <w:r w:rsidRPr="00961AC9">
        <w:rPr>
          <w:rFonts w:eastAsiaTheme="minorEastAsia"/>
          <w:lang w:val="en-US" w:eastAsia="zh-CN"/>
        </w:rPr>
        <w:t>)</w:t>
      </w:r>
      <w:r w:rsidRPr="00961AC9">
        <w:rPr>
          <w:rFonts w:eastAsiaTheme="minorEastAsia"/>
          <w:lang w:val="en-US" w:eastAsia="zh-CN"/>
        </w:rPr>
        <w:tab/>
        <w:t>Solution #12 requires NG-RAN to support full migration approach with group handover for UEs. The potential F1-C connectivity via CN needs coordination with RAN WGs.</w:t>
      </w:r>
    </w:p>
    <w:p w14:paraId="3B2C160C" w14:textId="77777777" w:rsidR="00116A72" w:rsidRDefault="00116A72" w:rsidP="00116A72">
      <w:pPr>
        <w:pStyle w:val="B1"/>
        <w:overflowPunct/>
        <w:autoSpaceDE/>
        <w:autoSpaceDN/>
        <w:adjustRightInd/>
        <w:jc w:val="both"/>
        <w:textAlignment w:val="auto"/>
        <w:rPr>
          <w:rFonts w:eastAsiaTheme="minorEastAsia"/>
          <w:lang w:val="en-US" w:eastAsia="zh-CN"/>
        </w:rPr>
      </w:pPr>
      <w:r>
        <w:rPr>
          <w:rFonts w:eastAsiaTheme="minorEastAsia"/>
          <w:lang w:val="en-US" w:eastAsia="zh-CN"/>
        </w:rPr>
        <w:t>3</w:t>
      </w:r>
      <w:r w:rsidRPr="00961AC9">
        <w:rPr>
          <w:rFonts w:eastAsiaTheme="minorEastAsia"/>
          <w:lang w:val="en-US" w:eastAsia="zh-CN"/>
        </w:rPr>
        <w:t>)</w:t>
      </w:r>
      <w:r w:rsidRPr="00961AC9">
        <w:rPr>
          <w:rFonts w:eastAsiaTheme="minorEastAsia"/>
          <w:lang w:val="en-US" w:eastAsia="zh-CN"/>
        </w:rPr>
        <w:tab/>
        <w:t>Solution #13 requires NG-RAN to support a partial migration approach with a central CU (m-CU) together with a local CU (gNB-CU).</w:t>
      </w:r>
    </w:p>
    <w:p w14:paraId="2C99CA0B" w14:textId="110B4283" w:rsidR="00F71C7D" w:rsidRPr="00EC3F29" w:rsidRDefault="00116A72" w:rsidP="00EC3F29">
      <w:pPr>
        <w:pStyle w:val="B1"/>
        <w:overflowPunct/>
        <w:autoSpaceDE/>
        <w:autoSpaceDN/>
        <w:adjustRightInd/>
        <w:jc w:val="both"/>
        <w:textAlignment w:val="auto"/>
        <w:rPr>
          <w:rFonts w:eastAsiaTheme="minorEastAsia"/>
          <w:lang w:val="en-US" w:eastAsia="zh-CN"/>
        </w:rPr>
      </w:pPr>
      <w:r>
        <w:rPr>
          <w:rFonts w:eastAsiaTheme="minorEastAsia"/>
          <w:lang w:val="en-US" w:eastAsia="zh-CN"/>
        </w:rPr>
        <w:t>4) Solution #16</w:t>
      </w:r>
      <w:r w:rsidRPr="00961AC9">
        <w:rPr>
          <w:rFonts w:eastAsia="等线"/>
          <w:lang w:eastAsia="zh-CN"/>
        </w:rPr>
        <w:t xml:space="preserve"> </w:t>
      </w:r>
      <w:r>
        <w:rPr>
          <w:rFonts w:eastAsiaTheme="minorEastAsia"/>
          <w:lang w:val="en-US" w:eastAsia="zh-CN"/>
        </w:rPr>
        <w:t>and #17</w:t>
      </w:r>
      <w:r>
        <w:rPr>
          <w:rFonts w:eastAsia="等线"/>
          <w:lang w:eastAsia="zh-CN"/>
        </w:rPr>
        <w:t xml:space="preserve"> need RAN confirmation of the feasibility of updating the UE-AMF regarding the TAC supported by the MBSR via NGAP. </w:t>
      </w:r>
    </w:p>
    <w:p w14:paraId="40C5CF7E" w14:textId="242164AF" w:rsidR="003F693F" w:rsidRPr="0042466D" w:rsidRDefault="003F693F" w:rsidP="003F693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7D0D865F" w14:textId="77777777" w:rsidR="00116A72" w:rsidRPr="00961AC9" w:rsidRDefault="00116A72" w:rsidP="00116A72">
      <w:pPr>
        <w:pStyle w:val="2"/>
        <w:rPr>
          <w:rFonts w:eastAsia="等线"/>
        </w:rPr>
      </w:pPr>
      <w:bookmarkStart w:id="13" w:name="_Toc112425820"/>
      <w:r w:rsidRPr="00961AC9">
        <w:rPr>
          <w:rFonts w:eastAsia="等线"/>
        </w:rPr>
        <w:t>8.</w:t>
      </w:r>
      <w:r>
        <w:rPr>
          <w:rFonts w:eastAsia="等线"/>
        </w:rPr>
        <w:t>2</w:t>
      </w:r>
      <w:r w:rsidRPr="00961AC9">
        <w:rPr>
          <w:rFonts w:eastAsia="等线"/>
        </w:rPr>
        <w:tab/>
        <w:t>Conclusion</w:t>
      </w:r>
      <w:r>
        <w:rPr>
          <w:rFonts w:eastAsia="等线"/>
        </w:rPr>
        <w:t>s</w:t>
      </w:r>
      <w:r w:rsidRPr="00961AC9">
        <w:rPr>
          <w:rFonts w:eastAsia="等线"/>
        </w:rPr>
        <w:t xml:space="preserve"> </w:t>
      </w:r>
      <w:r>
        <w:rPr>
          <w:rFonts w:eastAsia="等线"/>
        </w:rPr>
        <w:t>for</w:t>
      </w:r>
      <w:r w:rsidRPr="00961AC9">
        <w:rPr>
          <w:rFonts w:eastAsia="等线"/>
        </w:rPr>
        <w:t xml:space="preserve"> KI#2</w:t>
      </w:r>
      <w:bookmarkEnd w:id="13"/>
    </w:p>
    <w:p w14:paraId="0AE8DAAF" w14:textId="77777777" w:rsidR="00116A72" w:rsidRPr="00961AC9" w:rsidRDefault="00116A72" w:rsidP="00116A72">
      <w:pPr>
        <w:pStyle w:val="EditorsNote"/>
        <w:rPr>
          <w:rFonts w:eastAsiaTheme="minorEastAsia"/>
          <w:lang w:eastAsia="zh-CN"/>
        </w:rPr>
      </w:pPr>
      <w:r w:rsidRPr="00961AC9">
        <w:t>Editor's note: This clause includes interim conclusions, and needs further study.</w:t>
      </w:r>
    </w:p>
    <w:p w14:paraId="5026B880" w14:textId="77777777" w:rsidR="00100F2C" w:rsidRPr="00991139" w:rsidRDefault="00100F2C" w:rsidP="00100F2C">
      <w:pPr>
        <w:rPr>
          <w:ins w:id="14" w:author="Huawei" w:date="2022-09-11T15:43:00Z"/>
        </w:rPr>
      </w:pPr>
      <w:ins w:id="15" w:author="Huawei" w:date="2022-09-11T15:43:00Z">
        <w:r w:rsidRPr="00991139">
          <w:t>For KI#</w:t>
        </w:r>
        <w:r>
          <w:t>2 (</w:t>
        </w:r>
        <w:r>
          <w:rPr>
            <w:lang w:val="en-US" w:eastAsia="zh-CN"/>
          </w:rPr>
          <w:t>UEs moving to/from MBSR</w:t>
        </w:r>
        <w:r>
          <w:t>)</w:t>
        </w:r>
        <w:r w:rsidRPr="00991139">
          <w:t>, the interim conclusions are as follows:</w:t>
        </w:r>
      </w:ins>
    </w:p>
    <w:p w14:paraId="7880F624" w14:textId="77777777" w:rsidR="00100F2C" w:rsidRDefault="00100F2C" w:rsidP="00100F2C">
      <w:pPr>
        <w:pStyle w:val="ac"/>
        <w:numPr>
          <w:ilvl w:val="0"/>
          <w:numId w:val="17"/>
        </w:numPr>
        <w:rPr>
          <w:ins w:id="16" w:author="Huawei" w:date="2022-09-11T15:43:00Z"/>
        </w:rPr>
      </w:pPr>
      <w:ins w:id="17" w:author="Huawei" w:date="2022-09-11T15:43:00Z">
        <w:r w:rsidRPr="00C56949">
          <w:rPr>
            <w:lang w:eastAsia="zh-CN"/>
          </w:rPr>
          <w:t>I</w:t>
        </w:r>
        <w:r w:rsidRPr="00C56949">
          <w:rPr>
            <w:rFonts w:hint="eastAsia"/>
            <w:lang w:eastAsia="zh-CN"/>
          </w:rPr>
          <w:t>n</w:t>
        </w:r>
        <w:r>
          <w:rPr>
            <w:lang w:eastAsia="zh-CN"/>
          </w:rPr>
          <w:t xml:space="preserve"> case of UE mobility between MBSRs (i.e. from one MBSR cell to another MBSR cell), the legacy procedure of Inter-gNB-DU Mobility as defined in the TS 38.401 [6] or the legacy handover procedure using the Xn/N2 reference points as defined in the TS 23.502 [5] is used.</w:t>
        </w:r>
        <w:r>
          <w:t xml:space="preserve"> </w:t>
        </w:r>
      </w:ins>
    </w:p>
    <w:p w14:paraId="44E23AE2" w14:textId="3529B94D" w:rsidR="004D50BB" w:rsidRPr="00EC3F29" w:rsidRDefault="00100F2C" w:rsidP="00EC3F29">
      <w:pPr>
        <w:pStyle w:val="ac"/>
        <w:numPr>
          <w:ilvl w:val="0"/>
          <w:numId w:val="17"/>
        </w:numPr>
        <w:rPr>
          <w:ins w:id="18" w:author="Huawei" w:date="2022-09-13T16:27:00Z"/>
          <w:rFonts w:eastAsia="等线"/>
          <w:lang w:eastAsia="zh-CN"/>
        </w:rPr>
      </w:pPr>
      <w:ins w:id="19" w:author="Huawei" w:date="2022-09-11T15:43:00Z">
        <w:r>
          <w:t xml:space="preserve">In case of UE mobility between MBSR </w:t>
        </w:r>
        <w:r w:rsidRPr="000B5E4F">
          <w:t xml:space="preserve">and </w:t>
        </w:r>
        <w:r>
          <w:t xml:space="preserve">IAB-donor </w:t>
        </w:r>
        <w:r>
          <w:rPr>
            <w:lang w:eastAsia="zh-CN"/>
          </w:rPr>
          <w:t xml:space="preserve">(i.e. from one MBSR cell to another </w:t>
        </w:r>
        <w:r>
          <w:t>IAB-donor’s</w:t>
        </w:r>
        <w:r>
          <w:rPr>
            <w:lang w:eastAsia="zh-CN"/>
          </w:rPr>
          <w:t xml:space="preserve"> cell),</w:t>
        </w:r>
        <w:r>
          <w:t xml:space="preserve"> </w:t>
        </w:r>
        <w:r>
          <w:rPr>
            <w:lang w:eastAsia="zh-CN"/>
          </w:rPr>
          <w:t>the legacy procedure of Inter-gNB-DU Mobility as defined in the TS 38.401 [6] or the legacy handover procedure using the Xn/N2 reference points as defined in the TS 23.502 [5] is used.</w:t>
        </w:r>
      </w:ins>
    </w:p>
    <w:p w14:paraId="7310D301" w14:textId="7803507C" w:rsidR="00186A85" w:rsidRPr="003C6915" w:rsidRDefault="004D50BB" w:rsidP="003C6915">
      <w:pPr>
        <w:pStyle w:val="EditorsNote"/>
      </w:pPr>
      <w:ins w:id="20" w:author="Huawei" w:date="2022-09-13T16:27:00Z">
        <w:r w:rsidRPr="003C6915">
          <w:rPr>
            <w:rFonts w:hint="eastAsia"/>
          </w:rPr>
          <w:t>E</w:t>
        </w:r>
        <w:r w:rsidRPr="003C6915">
          <w:t>ditor's note:</w:t>
        </w:r>
        <w:r w:rsidRPr="003C6915">
          <w:tab/>
          <w:t xml:space="preserve">The </w:t>
        </w:r>
      </w:ins>
      <w:ins w:id="21" w:author="Huawei" w:date="2022-09-13T16:36:00Z">
        <w:r w:rsidR="004542AF" w:rsidRPr="003C6915">
          <w:t xml:space="preserve">above </w:t>
        </w:r>
      </w:ins>
      <w:ins w:id="22" w:author="Huawei" w:date="2022-09-13T16:27:00Z">
        <w:r w:rsidRPr="003C6915">
          <w:t>interim conclusion is subject to feedback of RAN WGs and will be revisited as per the feedback.</w:t>
        </w:r>
      </w:ins>
    </w:p>
    <w:p w14:paraId="621CE540" w14:textId="77777777" w:rsidR="00116A72" w:rsidRPr="00961AC9" w:rsidRDefault="00116A72" w:rsidP="00116A72">
      <w:pPr>
        <w:pStyle w:val="2"/>
        <w:rPr>
          <w:rFonts w:eastAsia="等线"/>
        </w:rPr>
      </w:pPr>
      <w:bookmarkStart w:id="23" w:name="_Toc112425821"/>
      <w:r w:rsidRPr="00961AC9">
        <w:rPr>
          <w:rFonts w:eastAsia="等线"/>
        </w:rPr>
        <w:t>8.</w:t>
      </w:r>
      <w:r>
        <w:rPr>
          <w:rFonts w:eastAsia="等线"/>
        </w:rPr>
        <w:t>3</w:t>
      </w:r>
      <w:r w:rsidRPr="00961AC9">
        <w:rPr>
          <w:rFonts w:eastAsia="等线"/>
        </w:rPr>
        <w:tab/>
        <w:t>Conclusion</w:t>
      </w:r>
      <w:r>
        <w:rPr>
          <w:rFonts w:eastAsia="等线"/>
        </w:rPr>
        <w:t>s</w:t>
      </w:r>
      <w:r w:rsidRPr="00961AC9">
        <w:rPr>
          <w:rFonts w:eastAsia="等线"/>
        </w:rPr>
        <w:t xml:space="preserve"> </w:t>
      </w:r>
      <w:r>
        <w:rPr>
          <w:rFonts w:eastAsia="等线"/>
        </w:rPr>
        <w:t>for</w:t>
      </w:r>
      <w:r w:rsidRPr="00961AC9">
        <w:rPr>
          <w:rFonts w:eastAsia="等线"/>
        </w:rPr>
        <w:t xml:space="preserve"> KI#3</w:t>
      </w:r>
      <w:bookmarkEnd w:id="23"/>
    </w:p>
    <w:p w14:paraId="0993BA38" w14:textId="77777777" w:rsidR="00116A72" w:rsidRPr="00961AC9" w:rsidRDefault="00116A72" w:rsidP="00116A72">
      <w:pPr>
        <w:pStyle w:val="EditorsNote"/>
      </w:pPr>
      <w:r w:rsidRPr="00961AC9">
        <w:t>Editor's note: This clause includes interim conclusions, and needs further study.</w:t>
      </w:r>
    </w:p>
    <w:p w14:paraId="6B20DD81" w14:textId="675C1D12" w:rsidR="00100F2C" w:rsidRDefault="00100F2C" w:rsidP="00100F2C">
      <w:pPr>
        <w:rPr>
          <w:ins w:id="24" w:author="Huawei" w:date="2022-09-11T15:43:00Z"/>
        </w:rPr>
      </w:pPr>
      <w:ins w:id="25" w:author="Huawei" w:date="2022-09-11T15:43:00Z">
        <w:r w:rsidRPr="00991139">
          <w:t>For KI#</w:t>
        </w:r>
        <w:r>
          <w:t>3</w:t>
        </w:r>
        <w:r w:rsidRPr="00991139">
          <w:t>, the interim conclusions are as follows:</w:t>
        </w:r>
      </w:ins>
    </w:p>
    <w:p w14:paraId="174E5B93" w14:textId="48186DF6" w:rsidR="00170263" w:rsidRDefault="00170263" w:rsidP="008E3D06">
      <w:pPr>
        <w:pStyle w:val="ac"/>
        <w:numPr>
          <w:ilvl w:val="0"/>
          <w:numId w:val="17"/>
        </w:numPr>
        <w:rPr>
          <w:ins w:id="26" w:author="Huawei" w:date="2022-09-21T12:04:00Z"/>
        </w:rPr>
      </w:pPr>
      <w:ins w:id="27" w:author="Huawei" w:date="2022-09-21T12:04:00Z">
        <w:r>
          <w:rPr>
            <w:bCs/>
          </w:rPr>
          <w:t>During MBSR</w:t>
        </w:r>
      </w:ins>
      <w:ins w:id="28" w:author="Huawei" w:date="2022-09-22T11:43:00Z">
        <w:r w:rsidR="00013933">
          <w:rPr>
            <w:bCs/>
          </w:rPr>
          <w:t>'</w:t>
        </w:r>
      </w:ins>
      <w:bookmarkStart w:id="29" w:name="_GoBack"/>
      <w:bookmarkEnd w:id="29"/>
      <w:ins w:id="30" w:author="Huawei" w:date="2022-09-21T12:04:00Z">
        <w:r>
          <w:rPr>
            <w:bCs/>
          </w:rPr>
          <w:t>s mobility</w:t>
        </w:r>
        <w:r>
          <w:t>, t</w:t>
        </w:r>
      </w:ins>
      <w:ins w:id="31" w:author="Huawei" w:date="2022-09-21T12:02:00Z">
        <w:r w:rsidR="008E3D06">
          <w:t xml:space="preserve">he </w:t>
        </w:r>
        <w:r w:rsidR="008E3D06" w:rsidRPr="00235548">
          <w:rPr>
            <w:bCs/>
          </w:rPr>
          <w:t xml:space="preserve">TAC broadcasted by the </w:t>
        </w:r>
        <w:r w:rsidR="008E3D06" w:rsidRPr="003A0EDA">
          <w:t>MBSR</w:t>
        </w:r>
        <w:r w:rsidR="008E3D06" w:rsidRPr="00235548">
          <w:rPr>
            <w:bCs/>
          </w:rPr>
          <w:t xml:space="preserve"> is the same as the TAC of the cell where the IAB-UE is located.</w:t>
        </w:r>
        <w:r w:rsidR="008E3D06" w:rsidRPr="0047091D">
          <w:rPr>
            <w:lang w:eastAsia="zh-CN"/>
          </w:rPr>
          <w:t xml:space="preserve"> </w:t>
        </w:r>
      </w:ins>
      <w:ins w:id="32" w:author="Huawei" w:date="2022-09-21T12:04:00Z">
        <w:r>
          <w:rPr>
            <w:lang w:eastAsia="zh-CN"/>
          </w:rPr>
          <w:t xml:space="preserve">When the IAB-UE enters to a new TA, the cell broadcasting information is updated accordingly. </w:t>
        </w:r>
      </w:ins>
    </w:p>
    <w:p w14:paraId="2AAEFC4E" w14:textId="28FC3EDB" w:rsidR="00170263" w:rsidRDefault="008E3D06" w:rsidP="008E3D06">
      <w:pPr>
        <w:pStyle w:val="ac"/>
        <w:numPr>
          <w:ilvl w:val="0"/>
          <w:numId w:val="17"/>
        </w:numPr>
        <w:rPr>
          <w:ins w:id="33" w:author="Huawei" w:date="2022-09-21T12:05:00Z"/>
        </w:rPr>
      </w:pPr>
      <w:ins w:id="34" w:author="Huawei" w:date="2022-09-21T12:02:00Z">
        <w:r>
          <w:rPr>
            <w:lang w:eastAsia="zh-CN"/>
          </w:rPr>
          <w:t>The UE</w:t>
        </w:r>
      </w:ins>
      <w:ins w:id="35" w:author="Huawei" w:date="2022-09-22T11:43:00Z">
        <w:r w:rsidR="001B6462">
          <w:rPr>
            <w:lang w:eastAsia="zh-CN"/>
          </w:rPr>
          <w:t>'</w:t>
        </w:r>
      </w:ins>
      <w:ins w:id="36" w:author="Huawei" w:date="2022-09-21T12:02:00Z">
        <w:r>
          <w:rPr>
            <w:lang w:eastAsia="zh-CN"/>
          </w:rPr>
          <w:t>s mobility management is performed using the legacy mechanism</w:t>
        </w:r>
        <w:r w:rsidRPr="0047091D">
          <w:rPr>
            <w:lang w:eastAsia="zh-CN"/>
          </w:rPr>
          <w:t xml:space="preserve"> </w:t>
        </w:r>
        <w:r>
          <w:rPr>
            <w:lang w:eastAsia="zh-CN"/>
          </w:rPr>
          <w:t>as defined in the TS 23.501</w:t>
        </w:r>
      </w:ins>
      <w:ins w:id="37" w:author="Huawei" w:date="2022-09-22T11:43:00Z">
        <w:r w:rsidR="00F942A6">
          <w:rPr>
            <w:lang w:eastAsia="zh-CN"/>
          </w:rPr>
          <w:t xml:space="preserve"> [2]</w:t>
        </w:r>
      </w:ins>
      <w:ins w:id="38" w:author="Huawei" w:date="2022-09-21T12:02:00Z">
        <w:r>
          <w:rPr>
            <w:lang w:eastAsia="zh-CN"/>
          </w:rPr>
          <w:t xml:space="preserve"> and TS 23.502</w:t>
        </w:r>
      </w:ins>
      <w:ins w:id="39" w:author="Huawei" w:date="2022-09-22T11:43:00Z">
        <w:r w:rsidR="00F942A6">
          <w:rPr>
            <w:lang w:eastAsia="zh-CN"/>
          </w:rPr>
          <w:t xml:space="preserve"> [5]</w:t>
        </w:r>
      </w:ins>
      <w:ins w:id="40" w:author="Huawei" w:date="2022-09-21T12:02:00Z">
        <w:r>
          <w:rPr>
            <w:lang w:eastAsia="zh-CN"/>
          </w:rPr>
          <w:t xml:space="preserve">. </w:t>
        </w:r>
      </w:ins>
    </w:p>
    <w:p w14:paraId="50A59766" w14:textId="1612143B" w:rsidR="008E3D06" w:rsidRDefault="008E3D06" w:rsidP="008E3D06">
      <w:pPr>
        <w:pStyle w:val="ac"/>
        <w:numPr>
          <w:ilvl w:val="0"/>
          <w:numId w:val="17"/>
        </w:numPr>
        <w:rPr>
          <w:ins w:id="41" w:author="Huawei" w:date="2022-09-21T12:02:00Z"/>
        </w:rPr>
      </w:pPr>
      <w:ins w:id="42" w:author="Huawei" w:date="2022-09-21T12:02:00Z">
        <w:r>
          <w:rPr>
            <w:rFonts w:eastAsiaTheme="minorEastAsia"/>
            <w:lang w:val="en-US" w:eastAsia="zh-CN"/>
          </w:rPr>
          <w:t xml:space="preserve">No signaling overhead caused by the </w:t>
        </w:r>
        <w:r w:rsidRPr="00140E21">
          <w:t>Mobility Registration Update</w:t>
        </w:r>
        <w:r>
          <w:t xml:space="preserve"> </w:t>
        </w:r>
        <w:r>
          <w:rPr>
            <w:rFonts w:eastAsiaTheme="minorEastAsia"/>
            <w:lang w:val="en-US" w:eastAsia="zh-CN"/>
          </w:rPr>
          <w:t xml:space="preserve">for the </w:t>
        </w:r>
        <w:r>
          <w:rPr>
            <w:rFonts w:eastAsia="宋体"/>
            <w:lang w:eastAsia="zh-CN"/>
          </w:rPr>
          <w:t xml:space="preserve">surrounding </w:t>
        </w:r>
        <w:r>
          <w:rPr>
            <w:rFonts w:eastAsiaTheme="minorEastAsia"/>
            <w:lang w:val="en-US" w:eastAsia="zh-CN"/>
          </w:rPr>
          <w:t>UEs</w:t>
        </w:r>
        <w:r>
          <w:t xml:space="preserve"> regardless of </w:t>
        </w:r>
        <w:r>
          <w:rPr>
            <w:rFonts w:eastAsiaTheme="minorEastAsia"/>
            <w:lang w:val="en-US" w:eastAsia="zh-CN"/>
          </w:rPr>
          <w:t xml:space="preserve">connecting to or disconnecting from a </w:t>
        </w:r>
        <w:r>
          <w:rPr>
            <w:lang w:eastAsia="zh-CN"/>
          </w:rPr>
          <w:t>MBSR.</w:t>
        </w:r>
      </w:ins>
    </w:p>
    <w:p w14:paraId="7C8D739F" w14:textId="79C5C06D" w:rsidR="0041468A" w:rsidRPr="0041468A" w:rsidRDefault="0041468A" w:rsidP="00D81085">
      <w:pPr>
        <w:pStyle w:val="EditorsNote"/>
        <w:rPr>
          <w:ins w:id="43" w:author="Huawei" w:date="2022-09-21T12:01:00Z"/>
        </w:rPr>
      </w:pPr>
      <w:ins w:id="44" w:author="Huawei" w:date="2022-09-21T12:01:00Z">
        <w:r w:rsidRPr="00D81085">
          <w:rPr>
            <w:rFonts w:hint="eastAsia"/>
          </w:rPr>
          <w:t>E</w:t>
        </w:r>
        <w:r w:rsidRPr="00D81085">
          <w:t>ditor's note:</w:t>
        </w:r>
        <w:r w:rsidRPr="00D81085">
          <w:tab/>
          <w:t xml:space="preserve">The above interim conclusion </w:t>
        </w:r>
      </w:ins>
      <w:ins w:id="45" w:author="Huawei" w:date="2022-09-21T17:29:00Z">
        <w:r w:rsidR="00335C91" w:rsidRPr="00D81085">
          <w:t>and support of group mobility are</w:t>
        </w:r>
      </w:ins>
      <w:ins w:id="46" w:author="Huawei" w:date="2022-09-21T12:01:00Z">
        <w:r w:rsidRPr="00D81085">
          <w:t xml:space="preserve"> subject to feedback of RAN WGs and will be revisited as per the feedback.</w:t>
        </w:r>
      </w:ins>
    </w:p>
    <w:p w14:paraId="54D39697" w14:textId="77777777" w:rsidR="0041468A" w:rsidRDefault="0041468A" w:rsidP="0041468A">
      <w:pPr>
        <w:rPr>
          <w:ins w:id="47" w:author="Huawei" w:date="2022-09-11T15:43:00Z"/>
        </w:rPr>
      </w:pPr>
    </w:p>
    <w:p w14:paraId="03664138" w14:textId="77777777" w:rsidR="004542AF" w:rsidRDefault="004542AF" w:rsidP="00894F1D">
      <w:pPr>
        <w:rPr>
          <w:lang w:eastAsia="en-US"/>
        </w:rPr>
      </w:pPr>
    </w:p>
    <w:p w14:paraId="3CC646D9" w14:textId="77777777" w:rsidR="00A079DD" w:rsidRPr="00035A9A" w:rsidRDefault="00A079DD" w:rsidP="00894F1D">
      <w:pPr>
        <w:rPr>
          <w:lang w:eastAsia="en-US"/>
        </w:rPr>
      </w:pPr>
    </w:p>
    <w:p w14:paraId="0F8D4087" w14:textId="392C1F0D"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91DAB" w14:textId="77777777" w:rsidR="00D46D40" w:rsidRDefault="00D46D40">
      <w:r>
        <w:separator/>
      </w:r>
    </w:p>
    <w:p w14:paraId="2664188B" w14:textId="77777777" w:rsidR="00D46D40" w:rsidRDefault="00D46D40"/>
  </w:endnote>
  <w:endnote w:type="continuationSeparator" w:id="0">
    <w:p w14:paraId="634B9E88" w14:textId="77777777" w:rsidR="00D46D40" w:rsidRDefault="00D46D40">
      <w:r>
        <w:continuationSeparator/>
      </w:r>
    </w:p>
    <w:p w14:paraId="670DB4CD" w14:textId="77777777" w:rsidR="00D46D40" w:rsidRDefault="00D46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918E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39D578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634527A" w14:textId="77777777"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37E93" w14:textId="77777777" w:rsidR="00D46D40" w:rsidRDefault="00D46D40">
      <w:r>
        <w:separator/>
      </w:r>
    </w:p>
    <w:p w14:paraId="34AB9569" w14:textId="77777777" w:rsidR="00D46D40" w:rsidRDefault="00D46D40"/>
  </w:footnote>
  <w:footnote w:type="continuationSeparator" w:id="0">
    <w:p w14:paraId="62DF3093" w14:textId="77777777" w:rsidR="00D46D40" w:rsidRDefault="00D46D40">
      <w:r>
        <w:continuationSeparator/>
      </w:r>
    </w:p>
    <w:p w14:paraId="27575F8E" w14:textId="77777777" w:rsidR="00D46D40" w:rsidRDefault="00D46D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E5C74" w14:textId="77777777" w:rsidR="006F5DD0" w:rsidRDefault="006F5DD0"/>
  <w:p w14:paraId="565DC3B4" w14:textId="77777777"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BCB7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2D6A8687"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D46D40">
      <w:rPr>
        <w:rFonts w:ascii="Arial" w:hAnsi="Arial" w:cs="Arial"/>
        <w:b/>
        <w:bCs/>
        <w:noProof/>
        <w:sz w:val="18"/>
        <w:lang w:val="fr-FR"/>
      </w:rPr>
      <w:t>1</w:t>
    </w:r>
    <w:r>
      <w:rPr>
        <w:rFonts w:ascii="Arial" w:hAnsi="Arial" w:cs="Arial"/>
        <w:b/>
        <w:bCs/>
        <w:sz w:val="18"/>
      </w:rPr>
      <w:fldChar w:fldCharType="end"/>
    </w:r>
  </w:p>
  <w:p w14:paraId="6AB7B624" w14:textId="77777777" w:rsidR="006F5DD0" w:rsidRPr="0091233D" w:rsidRDefault="006F5DD0">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9pt;height:15.9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1AF3C15"/>
    <w:multiLevelType w:val="hybridMultilevel"/>
    <w:tmpl w:val="486A67F6"/>
    <w:lvl w:ilvl="0" w:tplc="E2CA0052">
      <w:start w:val="1"/>
      <w:numFmt w:val="decimal"/>
      <w:lvlText w:val="%1."/>
      <w:lvlJc w:val="left"/>
      <w:pPr>
        <w:tabs>
          <w:tab w:val="num" w:pos="720"/>
        </w:tabs>
        <w:ind w:left="720" w:hanging="360"/>
      </w:pPr>
    </w:lvl>
    <w:lvl w:ilvl="1" w:tplc="B5DE8B64">
      <w:start w:val="1"/>
      <w:numFmt w:val="decimal"/>
      <w:lvlText w:val="%2."/>
      <w:lvlJc w:val="left"/>
      <w:pPr>
        <w:tabs>
          <w:tab w:val="num" w:pos="1440"/>
        </w:tabs>
        <w:ind w:left="1440" w:hanging="360"/>
      </w:pPr>
    </w:lvl>
    <w:lvl w:ilvl="2" w:tplc="1E562960">
      <w:start w:val="1"/>
      <w:numFmt w:val="decimal"/>
      <w:lvlText w:val="%3."/>
      <w:lvlJc w:val="left"/>
      <w:pPr>
        <w:tabs>
          <w:tab w:val="num" w:pos="2160"/>
        </w:tabs>
        <w:ind w:left="2160" w:hanging="360"/>
      </w:pPr>
    </w:lvl>
    <w:lvl w:ilvl="3" w:tplc="A79A2A7E">
      <w:start w:val="1"/>
      <w:numFmt w:val="decimal"/>
      <w:lvlText w:val="%4."/>
      <w:lvlJc w:val="left"/>
      <w:pPr>
        <w:tabs>
          <w:tab w:val="num" w:pos="2880"/>
        </w:tabs>
        <w:ind w:left="2880" w:hanging="360"/>
      </w:pPr>
    </w:lvl>
    <w:lvl w:ilvl="4" w:tplc="71764BFA">
      <w:start w:val="1"/>
      <w:numFmt w:val="decimal"/>
      <w:lvlText w:val="%5."/>
      <w:lvlJc w:val="left"/>
      <w:pPr>
        <w:tabs>
          <w:tab w:val="num" w:pos="3600"/>
        </w:tabs>
        <w:ind w:left="3600" w:hanging="360"/>
      </w:pPr>
    </w:lvl>
    <w:lvl w:ilvl="5" w:tplc="16BEECFC">
      <w:start w:val="1"/>
      <w:numFmt w:val="decimal"/>
      <w:lvlText w:val="%6."/>
      <w:lvlJc w:val="left"/>
      <w:pPr>
        <w:tabs>
          <w:tab w:val="num" w:pos="4320"/>
        </w:tabs>
        <w:ind w:left="4320" w:hanging="360"/>
      </w:pPr>
    </w:lvl>
    <w:lvl w:ilvl="6" w:tplc="286896AA">
      <w:start w:val="1"/>
      <w:numFmt w:val="decimal"/>
      <w:lvlText w:val="%7."/>
      <w:lvlJc w:val="left"/>
      <w:pPr>
        <w:tabs>
          <w:tab w:val="num" w:pos="5040"/>
        </w:tabs>
        <w:ind w:left="5040" w:hanging="360"/>
      </w:pPr>
    </w:lvl>
    <w:lvl w:ilvl="7" w:tplc="8B1C570E">
      <w:start w:val="1"/>
      <w:numFmt w:val="decimal"/>
      <w:lvlText w:val="%8."/>
      <w:lvlJc w:val="left"/>
      <w:pPr>
        <w:tabs>
          <w:tab w:val="num" w:pos="5760"/>
        </w:tabs>
        <w:ind w:left="5760" w:hanging="360"/>
      </w:pPr>
    </w:lvl>
    <w:lvl w:ilvl="8" w:tplc="366078CA">
      <w:start w:val="1"/>
      <w:numFmt w:val="decimal"/>
      <w:lvlText w:val="%9."/>
      <w:lvlJc w:val="left"/>
      <w:pPr>
        <w:tabs>
          <w:tab w:val="num" w:pos="6480"/>
        </w:tabs>
        <w:ind w:left="6480" w:hanging="360"/>
      </w:pPr>
    </w:lvl>
  </w:abstractNum>
  <w:abstractNum w:abstractNumId="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C0636"/>
    <w:multiLevelType w:val="hybridMultilevel"/>
    <w:tmpl w:val="CBD2BCDC"/>
    <w:lvl w:ilvl="0" w:tplc="49D6F74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325CF"/>
    <w:multiLevelType w:val="hybridMultilevel"/>
    <w:tmpl w:val="65947070"/>
    <w:lvl w:ilvl="0" w:tplc="49D6F74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10"/>
  </w:num>
  <w:num w:numId="6">
    <w:abstractNumId w:val="16"/>
  </w:num>
  <w:num w:numId="7">
    <w:abstractNumId w:val="6"/>
  </w:num>
  <w:num w:numId="8">
    <w:abstractNumId w:val="9"/>
  </w:num>
  <w:num w:numId="9">
    <w:abstractNumId w:val="13"/>
  </w:num>
  <w:num w:numId="10">
    <w:abstractNumId w:val="17"/>
  </w:num>
  <w:num w:numId="11">
    <w:abstractNumId w:val="7"/>
  </w:num>
  <w:num w:numId="12">
    <w:abstractNumId w:val="0"/>
  </w:num>
  <w:num w:numId="13">
    <w:abstractNumId w:val="2"/>
  </w:num>
  <w:num w:numId="14">
    <w:abstractNumId w:val="8"/>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933"/>
    <w:rsid w:val="00013CD6"/>
    <w:rsid w:val="0001400A"/>
    <w:rsid w:val="000150DA"/>
    <w:rsid w:val="000153C3"/>
    <w:rsid w:val="00016A41"/>
    <w:rsid w:val="00016B8A"/>
    <w:rsid w:val="000220E9"/>
    <w:rsid w:val="00023565"/>
    <w:rsid w:val="00024628"/>
    <w:rsid w:val="00024798"/>
    <w:rsid w:val="000268FB"/>
    <w:rsid w:val="00027B9C"/>
    <w:rsid w:val="0003091B"/>
    <w:rsid w:val="00032C4D"/>
    <w:rsid w:val="00033FBB"/>
    <w:rsid w:val="00034D60"/>
    <w:rsid w:val="0003510B"/>
    <w:rsid w:val="00035A9A"/>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098"/>
    <w:rsid w:val="0006502B"/>
    <w:rsid w:val="00067107"/>
    <w:rsid w:val="00067ED3"/>
    <w:rsid w:val="000708BD"/>
    <w:rsid w:val="000710F7"/>
    <w:rsid w:val="000715FC"/>
    <w:rsid w:val="00071CC8"/>
    <w:rsid w:val="00071FAE"/>
    <w:rsid w:val="00073048"/>
    <w:rsid w:val="0007338E"/>
    <w:rsid w:val="00073739"/>
    <w:rsid w:val="00073BD4"/>
    <w:rsid w:val="00074480"/>
    <w:rsid w:val="0007536B"/>
    <w:rsid w:val="00075D9C"/>
    <w:rsid w:val="00080579"/>
    <w:rsid w:val="0008116D"/>
    <w:rsid w:val="000830D4"/>
    <w:rsid w:val="00084E41"/>
    <w:rsid w:val="000852A9"/>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69A4"/>
    <w:rsid w:val="000A75B1"/>
    <w:rsid w:val="000A77A3"/>
    <w:rsid w:val="000B0747"/>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6C75"/>
    <w:rsid w:val="000C71AA"/>
    <w:rsid w:val="000C74FC"/>
    <w:rsid w:val="000C7FDC"/>
    <w:rsid w:val="000D0180"/>
    <w:rsid w:val="000D0F88"/>
    <w:rsid w:val="000D0FDE"/>
    <w:rsid w:val="000D1BFB"/>
    <w:rsid w:val="000D2E76"/>
    <w:rsid w:val="000D40A1"/>
    <w:rsid w:val="000D59E4"/>
    <w:rsid w:val="000D5EAF"/>
    <w:rsid w:val="000D7055"/>
    <w:rsid w:val="000D70EA"/>
    <w:rsid w:val="000E44F6"/>
    <w:rsid w:val="000F0450"/>
    <w:rsid w:val="000F06D8"/>
    <w:rsid w:val="000F3035"/>
    <w:rsid w:val="000F5D71"/>
    <w:rsid w:val="000F5E59"/>
    <w:rsid w:val="000F60B7"/>
    <w:rsid w:val="000F67B7"/>
    <w:rsid w:val="000F77CC"/>
    <w:rsid w:val="000F7F37"/>
    <w:rsid w:val="00100F2C"/>
    <w:rsid w:val="0010191A"/>
    <w:rsid w:val="00101FFB"/>
    <w:rsid w:val="0010336D"/>
    <w:rsid w:val="0010430B"/>
    <w:rsid w:val="00104CDA"/>
    <w:rsid w:val="001059D1"/>
    <w:rsid w:val="0010795D"/>
    <w:rsid w:val="00107A82"/>
    <w:rsid w:val="00107E22"/>
    <w:rsid w:val="00110662"/>
    <w:rsid w:val="0011076A"/>
    <w:rsid w:val="00111E3C"/>
    <w:rsid w:val="00112BF1"/>
    <w:rsid w:val="0011387E"/>
    <w:rsid w:val="001142B0"/>
    <w:rsid w:val="001156E9"/>
    <w:rsid w:val="00116A72"/>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55E8"/>
    <w:rsid w:val="00156945"/>
    <w:rsid w:val="00156FE0"/>
    <w:rsid w:val="00161001"/>
    <w:rsid w:val="001616A1"/>
    <w:rsid w:val="00161B39"/>
    <w:rsid w:val="00163C76"/>
    <w:rsid w:val="00163E01"/>
    <w:rsid w:val="00164342"/>
    <w:rsid w:val="001673CA"/>
    <w:rsid w:val="00167AF3"/>
    <w:rsid w:val="0017026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611"/>
    <w:rsid w:val="00186A85"/>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6462"/>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7C83"/>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523"/>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5548"/>
    <w:rsid w:val="00237043"/>
    <w:rsid w:val="002406EC"/>
    <w:rsid w:val="00241D00"/>
    <w:rsid w:val="00241E53"/>
    <w:rsid w:val="0024206B"/>
    <w:rsid w:val="00242A2F"/>
    <w:rsid w:val="002431C9"/>
    <w:rsid w:val="0024488D"/>
    <w:rsid w:val="00244CDF"/>
    <w:rsid w:val="0024593C"/>
    <w:rsid w:val="002460C3"/>
    <w:rsid w:val="002464B3"/>
    <w:rsid w:val="00246DE7"/>
    <w:rsid w:val="0024781C"/>
    <w:rsid w:val="00247CAC"/>
    <w:rsid w:val="00247D8B"/>
    <w:rsid w:val="00247FFA"/>
    <w:rsid w:val="00250064"/>
    <w:rsid w:val="0025186F"/>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C0E"/>
    <w:rsid w:val="00275FD2"/>
    <w:rsid w:val="002761A8"/>
    <w:rsid w:val="00276C68"/>
    <w:rsid w:val="00280026"/>
    <w:rsid w:val="0028020F"/>
    <w:rsid w:val="002804F9"/>
    <w:rsid w:val="00280862"/>
    <w:rsid w:val="00281104"/>
    <w:rsid w:val="00281F13"/>
    <w:rsid w:val="00282D23"/>
    <w:rsid w:val="00282E1C"/>
    <w:rsid w:val="00282EEC"/>
    <w:rsid w:val="00285692"/>
    <w:rsid w:val="00286417"/>
    <w:rsid w:val="0028786F"/>
    <w:rsid w:val="00287A12"/>
    <w:rsid w:val="00287B41"/>
    <w:rsid w:val="002906FA"/>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B04"/>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69B6"/>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C91"/>
    <w:rsid w:val="00335D2E"/>
    <w:rsid w:val="0034141F"/>
    <w:rsid w:val="003419CB"/>
    <w:rsid w:val="00345264"/>
    <w:rsid w:val="00345861"/>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E87"/>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01"/>
    <w:rsid w:val="003757F0"/>
    <w:rsid w:val="00375AFF"/>
    <w:rsid w:val="00375C1A"/>
    <w:rsid w:val="0038028D"/>
    <w:rsid w:val="00380585"/>
    <w:rsid w:val="00380A07"/>
    <w:rsid w:val="00380E86"/>
    <w:rsid w:val="00382375"/>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1DC5"/>
    <w:rsid w:val="003B2E77"/>
    <w:rsid w:val="003B2F4F"/>
    <w:rsid w:val="003B3C85"/>
    <w:rsid w:val="003B59D6"/>
    <w:rsid w:val="003B7365"/>
    <w:rsid w:val="003B7948"/>
    <w:rsid w:val="003C02B3"/>
    <w:rsid w:val="003C599D"/>
    <w:rsid w:val="003C5E09"/>
    <w:rsid w:val="003C6471"/>
    <w:rsid w:val="003C6915"/>
    <w:rsid w:val="003C7614"/>
    <w:rsid w:val="003C782C"/>
    <w:rsid w:val="003D0325"/>
    <w:rsid w:val="003D0FC1"/>
    <w:rsid w:val="003D2911"/>
    <w:rsid w:val="003D3280"/>
    <w:rsid w:val="003D334E"/>
    <w:rsid w:val="003D45D5"/>
    <w:rsid w:val="003D4869"/>
    <w:rsid w:val="003D50B1"/>
    <w:rsid w:val="003D5774"/>
    <w:rsid w:val="003D5E36"/>
    <w:rsid w:val="003D6607"/>
    <w:rsid w:val="003D6ED0"/>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93F"/>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468A"/>
    <w:rsid w:val="004150A9"/>
    <w:rsid w:val="00415A21"/>
    <w:rsid w:val="00415F00"/>
    <w:rsid w:val="004160FB"/>
    <w:rsid w:val="00416742"/>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42AF"/>
    <w:rsid w:val="00455110"/>
    <w:rsid w:val="004565EE"/>
    <w:rsid w:val="004603EE"/>
    <w:rsid w:val="004611C8"/>
    <w:rsid w:val="0046254E"/>
    <w:rsid w:val="00462B3D"/>
    <w:rsid w:val="00463840"/>
    <w:rsid w:val="0046434C"/>
    <w:rsid w:val="00464F7D"/>
    <w:rsid w:val="00465AD0"/>
    <w:rsid w:val="00465DB0"/>
    <w:rsid w:val="00466150"/>
    <w:rsid w:val="00467673"/>
    <w:rsid w:val="0047091D"/>
    <w:rsid w:val="00470CA4"/>
    <w:rsid w:val="00473960"/>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56AF"/>
    <w:rsid w:val="00497688"/>
    <w:rsid w:val="004A11B0"/>
    <w:rsid w:val="004A1D6F"/>
    <w:rsid w:val="004A2899"/>
    <w:rsid w:val="004A28DB"/>
    <w:rsid w:val="004A4199"/>
    <w:rsid w:val="004A4BB5"/>
    <w:rsid w:val="004A57A6"/>
    <w:rsid w:val="004A5BEF"/>
    <w:rsid w:val="004A6B32"/>
    <w:rsid w:val="004B08B3"/>
    <w:rsid w:val="004B28C5"/>
    <w:rsid w:val="004B28FE"/>
    <w:rsid w:val="004B3A9A"/>
    <w:rsid w:val="004B48B8"/>
    <w:rsid w:val="004B5189"/>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50BB"/>
    <w:rsid w:val="004D63EC"/>
    <w:rsid w:val="004D64F8"/>
    <w:rsid w:val="004D6700"/>
    <w:rsid w:val="004D6D97"/>
    <w:rsid w:val="004E05D0"/>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24F"/>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29"/>
    <w:rsid w:val="005177DB"/>
    <w:rsid w:val="00517888"/>
    <w:rsid w:val="00520451"/>
    <w:rsid w:val="0052136C"/>
    <w:rsid w:val="00521F78"/>
    <w:rsid w:val="00524152"/>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2456"/>
    <w:rsid w:val="005633C5"/>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07DF"/>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3DF6"/>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977"/>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6E1D"/>
    <w:rsid w:val="006278F1"/>
    <w:rsid w:val="00632F1F"/>
    <w:rsid w:val="00635AB9"/>
    <w:rsid w:val="00640010"/>
    <w:rsid w:val="006402FF"/>
    <w:rsid w:val="0064130B"/>
    <w:rsid w:val="0064146B"/>
    <w:rsid w:val="00642055"/>
    <w:rsid w:val="00644664"/>
    <w:rsid w:val="00644B01"/>
    <w:rsid w:val="00646281"/>
    <w:rsid w:val="006462C1"/>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974"/>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0A5F"/>
    <w:rsid w:val="006D1207"/>
    <w:rsid w:val="006D2EFC"/>
    <w:rsid w:val="006D3AE5"/>
    <w:rsid w:val="006D46A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44A2"/>
    <w:rsid w:val="00725A0B"/>
    <w:rsid w:val="00725EC2"/>
    <w:rsid w:val="007266D9"/>
    <w:rsid w:val="00726AC2"/>
    <w:rsid w:val="00726CD5"/>
    <w:rsid w:val="00730423"/>
    <w:rsid w:val="00730B98"/>
    <w:rsid w:val="00731985"/>
    <w:rsid w:val="00734562"/>
    <w:rsid w:val="00734DB5"/>
    <w:rsid w:val="0073525F"/>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11D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329"/>
    <w:rsid w:val="007A1695"/>
    <w:rsid w:val="007A2FDA"/>
    <w:rsid w:val="007A31EE"/>
    <w:rsid w:val="007A3633"/>
    <w:rsid w:val="007A3E80"/>
    <w:rsid w:val="007A42A5"/>
    <w:rsid w:val="007A571E"/>
    <w:rsid w:val="007A6135"/>
    <w:rsid w:val="007A70F7"/>
    <w:rsid w:val="007A7EB3"/>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D70DB"/>
    <w:rsid w:val="007E00BC"/>
    <w:rsid w:val="007E21DF"/>
    <w:rsid w:val="007E49AA"/>
    <w:rsid w:val="007E5287"/>
    <w:rsid w:val="007E605A"/>
    <w:rsid w:val="007E69CC"/>
    <w:rsid w:val="007E6FB0"/>
    <w:rsid w:val="007E7AAB"/>
    <w:rsid w:val="007F0D82"/>
    <w:rsid w:val="007F0DCB"/>
    <w:rsid w:val="007F1E68"/>
    <w:rsid w:val="007F20F1"/>
    <w:rsid w:val="007F2AC2"/>
    <w:rsid w:val="007F373F"/>
    <w:rsid w:val="007F3796"/>
    <w:rsid w:val="007F5299"/>
    <w:rsid w:val="007F536A"/>
    <w:rsid w:val="007F53F7"/>
    <w:rsid w:val="007F57CC"/>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4001"/>
    <w:rsid w:val="008252D8"/>
    <w:rsid w:val="00825910"/>
    <w:rsid w:val="008273A1"/>
    <w:rsid w:val="008274BB"/>
    <w:rsid w:val="00830B16"/>
    <w:rsid w:val="00830CDB"/>
    <w:rsid w:val="008318AB"/>
    <w:rsid w:val="008334BF"/>
    <w:rsid w:val="00833B95"/>
    <w:rsid w:val="00834754"/>
    <w:rsid w:val="00834A3B"/>
    <w:rsid w:val="00834BB7"/>
    <w:rsid w:val="00837072"/>
    <w:rsid w:val="0083709D"/>
    <w:rsid w:val="0083744C"/>
    <w:rsid w:val="00842C2E"/>
    <w:rsid w:val="00844157"/>
    <w:rsid w:val="008449F4"/>
    <w:rsid w:val="00844B8F"/>
    <w:rsid w:val="0084515B"/>
    <w:rsid w:val="008479AD"/>
    <w:rsid w:val="008512DA"/>
    <w:rsid w:val="00852CDD"/>
    <w:rsid w:val="0085303D"/>
    <w:rsid w:val="008537DD"/>
    <w:rsid w:val="00853AE3"/>
    <w:rsid w:val="00854794"/>
    <w:rsid w:val="00854869"/>
    <w:rsid w:val="008552AA"/>
    <w:rsid w:val="00856454"/>
    <w:rsid w:val="008574EA"/>
    <w:rsid w:val="00857668"/>
    <w:rsid w:val="0085794D"/>
    <w:rsid w:val="00860168"/>
    <w:rsid w:val="00860A51"/>
    <w:rsid w:val="0086196F"/>
    <w:rsid w:val="00861BEF"/>
    <w:rsid w:val="00861C25"/>
    <w:rsid w:val="0086234A"/>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2EA2"/>
    <w:rsid w:val="008A44CC"/>
    <w:rsid w:val="008A469B"/>
    <w:rsid w:val="008A4928"/>
    <w:rsid w:val="008A4A5E"/>
    <w:rsid w:val="008A4F48"/>
    <w:rsid w:val="008A59E9"/>
    <w:rsid w:val="008B15E3"/>
    <w:rsid w:val="008B162F"/>
    <w:rsid w:val="008B1D4F"/>
    <w:rsid w:val="008B1FF0"/>
    <w:rsid w:val="008B216C"/>
    <w:rsid w:val="008B2436"/>
    <w:rsid w:val="008B2EF7"/>
    <w:rsid w:val="008B483E"/>
    <w:rsid w:val="008B5F00"/>
    <w:rsid w:val="008B60E9"/>
    <w:rsid w:val="008C1FF7"/>
    <w:rsid w:val="008C32D5"/>
    <w:rsid w:val="008C362C"/>
    <w:rsid w:val="008C3743"/>
    <w:rsid w:val="008C41D5"/>
    <w:rsid w:val="008C4329"/>
    <w:rsid w:val="008C43E0"/>
    <w:rsid w:val="008C4952"/>
    <w:rsid w:val="008C5B59"/>
    <w:rsid w:val="008C7A5F"/>
    <w:rsid w:val="008C7F07"/>
    <w:rsid w:val="008D0486"/>
    <w:rsid w:val="008D092C"/>
    <w:rsid w:val="008D170E"/>
    <w:rsid w:val="008D1B17"/>
    <w:rsid w:val="008D1DB6"/>
    <w:rsid w:val="008D266C"/>
    <w:rsid w:val="008D2D20"/>
    <w:rsid w:val="008D6B3F"/>
    <w:rsid w:val="008E0416"/>
    <w:rsid w:val="008E0EB6"/>
    <w:rsid w:val="008E12F8"/>
    <w:rsid w:val="008E2C98"/>
    <w:rsid w:val="008E3D06"/>
    <w:rsid w:val="008E3D19"/>
    <w:rsid w:val="008E614A"/>
    <w:rsid w:val="008E6704"/>
    <w:rsid w:val="008E760A"/>
    <w:rsid w:val="008E76A6"/>
    <w:rsid w:val="008F197C"/>
    <w:rsid w:val="008F2D6E"/>
    <w:rsid w:val="008F5DB4"/>
    <w:rsid w:val="008F672C"/>
    <w:rsid w:val="008F6FE3"/>
    <w:rsid w:val="008F7903"/>
    <w:rsid w:val="008F7D6D"/>
    <w:rsid w:val="0090025D"/>
    <w:rsid w:val="00900BEF"/>
    <w:rsid w:val="009014FC"/>
    <w:rsid w:val="009015B4"/>
    <w:rsid w:val="00903C12"/>
    <w:rsid w:val="0090490C"/>
    <w:rsid w:val="0090537A"/>
    <w:rsid w:val="009057AA"/>
    <w:rsid w:val="00906662"/>
    <w:rsid w:val="00906913"/>
    <w:rsid w:val="00906EE0"/>
    <w:rsid w:val="00907322"/>
    <w:rsid w:val="0090740B"/>
    <w:rsid w:val="00907EB0"/>
    <w:rsid w:val="009106FA"/>
    <w:rsid w:val="00911EB1"/>
    <w:rsid w:val="0091233D"/>
    <w:rsid w:val="009133BA"/>
    <w:rsid w:val="009151B8"/>
    <w:rsid w:val="0091538B"/>
    <w:rsid w:val="009173A0"/>
    <w:rsid w:val="0092375A"/>
    <w:rsid w:val="00923A7D"/>
    <w:rsid w:val="00926B89"/>
    <w:rsid w:val="00927C1B"/>
    <w:rsid w:val="00930371"/>
    <w:rsid w:val="00930E05"/>
    <w:rsid w:val="009312F0"/>
    <w:rsid w:val="00934371"/>
    <w:rsid w:val="00934470"/>
    <w:rsid w:val="00934539"/>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2B67"/>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169F"/>
    <w:rsid w:val="00972044"/>
    <w:rsid w:val="00974472"/>
    <w:rsid w:val="00974F87"/>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3B5E"/>
    <w:rsid w:val="009A44DE"/>
    <w:rsid w:val="009A5784"/>
    <w:rsid w:val="009A71EE"/>
    <w:rsid w:val="009B03EC"/>
    <w:rsid w:val="009B28CC"/>
    <w:rsid w:val="009B2A0D"/>
    <w:rsid w:val="009B2E3A"/>
    <w:rsid w:val="009B2F3F"/>
    <w:rsid w:val="009B3744"/>
    <w:rsid w:val="009B4FF3"/>
    <w:rsid w:val="009B5E67"/>
    <w:rsid w:val="009B67DE"/>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4145"/>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1F2F"/>
    <w:rsid w:val="00A0236F"/>
    <w:rsid w:val="00A0240B"/>
    <w:rsid w:val="00A033A4"/>
    <w:rsid w:val="00A033D2"/>
    <w:rsid w:val="00A0477C"/>
    <w:rsid w:val="00A0509F"/>
    <w:rsid w:val="00A05A6B"/>
    <w:rsid w:val="00A07106"/>
    <w:rsid w:val="00A079DD"/>
    <w:rsid w:val="00A10B1C"/>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069B"/>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A97"/>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4A3"/>
    <w:rsid w:val="00AB59A9"/>
    <w:rsid w:val="00AB5DB5"/>
    <w:rsid w:val="00AB7E31"/>
    <w:rsid w:val="00AC0322"/>
    <w:rsid w:val="00AC0A18"/>
    <w:rsid w:val="00AC1F7B"/>
    <w:rsid w:val="00AC2D32"/>
    <w:rsid w:val="00AC3D02"/>
    <w:rsid w:val="00AC450A"/>
    <w:rsid w:val="00AC4A6A"/>
    <w:rsid w:val="00AC4CDB"/>
    <w:rsid w:val="00AC4EB8"/>
    <w:rsid w:val="00AC5656"/>
    <w:rsid w:val="00AC5BE7"/>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CB7"/>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8EB"/>
    <w:rsid w:val="00B369A9"/>
    <w:rsid w:val="00B37C46"/>
    <w:rsid w:val="00B40095"/>
    <w:rsid w:val="00B401EF"/>
    <w:rsid w:val="00B407A5"/>
    <w:rsid w:val="00B41DDA"/>
    <w:rsid w:val="00B435BF"/>
    <w:rsid w:val="00B438A2"/>
    <w:rsid w:val="00B444C8"/>
    <w:rsid w:val="00B44FFE"/>
    <w:rsid w:val="00B464DA"/>
    <w:rsid w:val="00B4657F"/>
    <w:rsid w:val="00B47691"/>
    <w:rsid w:val="00B4781C"/>
    <w:rsid w:val="00B5096F"/>
    <w:rsid w:val="00B50E21"/>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1F5D"/>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1D0F"/>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25"/>
    <w:rsid w:val="00BF3B6F"/>
    <w:rsid w:val="00BF3BA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0E04"/>
    <w:rsid w:val="00C42557"/>
    <w:rsid w:val="00C433AE"/>
    <w:rsid w:val="00C43418"/>
    <w:rsid w:val="00C43604"/>
    <w:rsid w:val="00C4361F"/>
    <w:rsid w:val="00C44C38"/>
    <w:rsid w:val="00C45A3F"/>
    <w:rsid w:val="00C46228"/>
    <w:rsid w:val="00C47B3F"/>
    <w:rsid w:val="00C517FC"/>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404"/>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5B5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17EC1"/>
    <w:rsid w:val="00D21661"/>
    <w:rsid w:val="00D21FA0"/>
    <w:rsid w:val="00D226CE"/>
    <w:rsid w:val="00D22E63"/>
    <w:rsid w:val="00D237E7"/>
    <w:rsid w:val="00D23C21"/>
    <w:rsid w:val="00D25AC5"/>
    <w:rsid w:val="00D26EA7"/>
    <w:rsid w:val="00D27255"/>
    <w:rsid w:val="00D27516"/>
    <w:rsid w:val="00D27A9C"/>
    <w:rsid w:val="00D27DC8"/>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D40"/>
    <w:rsid w:val="00D46E60"/>
    <w:rsid w:val="00D47A5E"/>
    <w:rsid w:val="00D50938"/>
    <w:rsid w:val="00D50BA7"/>
    <w:rsid w:val="00D529A9"/>
    <w:rsid w:val="00D52E2D"/>
    <w:rsid w:val="00D52F34"/>
    <w:rsid w:val="00D55084"/>
    <w:rsid w:val="00D579EB"/>
    <w:rsid w:val="00D614D5"/>
    <w:rsid w:val="00D6339A"/>
    <w:rsid w:val="00D64BFB"/>
    <w:rsid w:val="00D67A67"/>
    <w:rsid w:val="00D710EE"/>
    <w:rsid w:val="00D7132C"/>
    <w:rsid w:val="00D72284"/>
    <w:rsid w:val="00D732DF"/>
    <w:rsid w:val="00D733BE"/>
    <w:rsid w:val="00D73732"/>
    <w:rsid w:val="00D738BB"/>
    <w:rsid w:val="00D765CA"/>
    <w:rsid w:val="00D80624"/>
    <w:rsid w:val="00D80AF2"/>
    <w:rsid w:val="00D81085"/>
    <w:rsid w:val="00D82F56"/>
    <w:rsid w:val="00D83241"/>
    <w:rsid w:val="00D841E6"/>
    <w:rsid w:val="00D84DCF"/>
    <w:rsid w:val="00D85C3D"/>
    <w:rsid w:val="00D864F1"/>
    <w:rsid w:val="00D87B7A"/>
    <w:rsid w:val="00D9022E"/>
    <w:rsid w:val="00D902CA"/>
    <w:rsid w:val="00D91217"/>
    <w:rsid w:val="00D93697"/>
    <w:rsid w:val="00D937FA"/>
    <w:rsid w:val="00D93D2F"/>
    <w:rsid w:val="00D95377"/>
    <w:rsid w:val="00D96E0E"/>
    <w:rsid w:val="00D96FF5"/>
    <w:rsid w:val="00D97F1A"/>
    <w:rsid w:val="00DA0188"/>
    <w:rsid w:val="00DA0A03"/>
    <w:rsid w:val="00DA29D5"/>
    <w:rsid w:val="00DA2AA6"/>
    <w:rsid w:val="00DA3AEF"/>
    <w:rsid w:val="00DA4A95"/>
    <w:rsid w:val="00DA5C7E"/>
    <w:rsid w:val="00DA5E2A"/>
    <w:rsid w:val="00DA5EDC"/>
    <w:rsid w:val="00DA618C"/>
    <w:rsid w:val="00DA7F6E"/>
    <w:rsid w:val="00DB1C5D"/>
    <w:rsid w:val="00DB284E"/>
    <w:rsid w:val="00DB322D"/>
    <w:rsid w:val="00DB38B6"/>
    <w:rsid w:val="00DB4338"/>
    <w:rsid w:val="00DB4D35"/>
    <w:rsid w:val="00DB5B57"/>
    <w:rsid w:val="00DB6FED"/>
    <w:rsid w:val="00DC05E2"/>
    <w:rsid w:val="00DC0A91"/>
    <w:rsid w:val="00DC1357"/>
    <w:rsid w:val="00DC3C9F"/>
    <w:rsid w:val="00DC4247"/>
    <w:rsid w:val="00DC4A42"/>
    <w:rsid w:val="00DC5335"/>
    <w:rsid w:val="00DC66C7"/>
    <w:rsid w:val="00DC7C23"/>
    <w:rsid w:val="00DC7E89"/>
    <w:rsid w:val="00DD0926"/>
    <w:rsid w:val="00DD1FA5"/>
    <w:rsid w:val="00DD278C"/>
    <w:rsid w:val="00DD2B73"/>
    <w:rsid w:val="00DD47B2"/>
    <w:rsid w:val="00DD5B62"/>
    <w:rsid w:val="00DD6A08"/>
    <w:rsid w:val="00DE26EE"/>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5F82"/>
    <w:rsid w:val="00E06CF7"/>
    <w:rsid w:val="00E0753B"/>
    <w:rsid w:val="00E0784B"/>
    <w:rsid w:val="00E07AAF"/>
    <w:rsid w:val="00E07F98"/>
    <w:rsid w:val="00E10CF7"/>
    <w:rsid w:val="00E13B6E"/>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2D80"/>
    <w:rsid w:val="00E332E9"/>
    <w:rsid w:val="00E344CB"/>
    <w:rsid w:val="00E34DD8"/>
    <w:rsid w:val="00E3608C"/>
    <w:rsid w:val="00E36FEE"/>
    <w:rsid w:val="00E37807"/>
    <w:rsid w:val="00E37B0A"/>
    <w:rsid w:val="00E400A9"/>
    <w:rsid w:val="00E4178A"/>
    <w:rsid w:val="00E41B93"/>
    <w:rsid w:val="00E42002"/>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792"/>
    <w:rsid w:val="00EB4FDF"/>
    <w:rsid w:val="00EB544E"/>
    <w:rsid w:val="00EB63C5"/>
    <w:rsid w:val="00EB646B"/>
    <w:rsid w:val="00EB7363"/>
    <w:rsid w:val="00EB7E8B"/>
    <w:rsid w:val="00EC1440"/>
    <w:rsid w:val="00EC1D40"/>
    <w:rsid w:val="00EC22E1"/>
    <w:rsid w:val="00EC2FDE"/>
    <w:rsid w:val="00EC36C0"/>
    <w:rsid w:val="00EC3F29"/>
    <w:rsid w:val="00EC442F"/>
    <w:rsid w:val="00EC4457"/>
    <w:rsid w:val="00EC4515"/>
    <w:rsid w:val="00EC4939"/>
    <w:rsid w:val="00EC4B6C"/>
    <w:rsid w:val="00EC53AC"/>
    <w:rsid w:val="00EC6EB1"/>
    <w:rsid w:val="00EC78F4"/>
    <w:rsid w:val="00ED0096"/>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687"/>
    <w:rsid w:val="00F40EE5"/>
    <w:rsid w:val="00F416C2"/>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36BC"/>
    <w:rsid w:val="00F64B9B"/>
    <w:rsid w:val="00F65A1B"/>
    <w:rsid w:val="00F66C8A"/>
    <w:rsid w:val="00F67522"/>
    <w:rsid w:val="00F67578"/>
    <w:rsid w:val="00F67C3F"/>
    <w:rsid w:val="00F71C7D"/>
    <w:rsid w:val="00F72B8D"/>
    <w:rsid w:val="00F72DB4"/>
    <w:rsid w:val="00F73F19"/>
    <w:rsid w:val="00F74CB3"/>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42A6"/>
    <w:rsid w:val="00F950EB"/>
    <w:rsid w:val="00F977B3"/>
    <w:rsid w:val="00F97C7B"/>
    <w:rsid w:val="00FA018C"/>
    <w:rsid w:val="00FA02D8"/>
    <w:rsid w:val="00FA074F"/>
    <w:rsid w:val="00FA08EA"/>
    <w:rsid w:val="00FA132B"/>
    <w:rsid w:val="00FA1412"/>
    <w:rsid w:val="00FA176D"/>
    <w:rsid w:val="00FA1BEF"/>
    <w:rsid w:val="00FA217D"/>
    <w:rsid w:val="00FA43EE"/>
    <w:rsid w:val="00FA73F2"/>
    <w:rsid w:val="00FB1849"/>
    <w:rsid w:val="00FB2293"/>
    <w:rsid w:val="00FB5464"/>
    <w:rsid w:val="00FB6D54"/>
    <w:rsid w:val="00FC1B87"/>
    <w:rsid w:val="00FC2A31"/>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C6AEF"/>
  <w15:chartTrackingRefBased/>
  <w15:docId w15:val="{057880F4-83C3-411E-B77B-F46756683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22254359">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80213900">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25862331">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22961131">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B4998AEB-861F-4DC1-AB0E-C099C06E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1465</Words>
  <Characters>8351</Characters>
  <Application>Microsoft Office Word</Application>
  <DocSecurity>0</DocSecurity>
  <Lines>69</Lines>
  <Paragraphs>19</Paragraphs>
  <ScaleCrop>false</ScaleCrop>
  <HeadingPairs>
    <vt:vector size="6" baseType="variant">
      <vt:variant>
        <vt:lpstr>Title</vt:lpstr>
      </vt:variant>
      <vt:variant>
        <vt:i4>1</vt:i4>
      </vt:variant>
      <vt:variant>
        <vt:lpstr>标题</vt:lpstr>
      </vt:variant>
      <vt:variant>
        <vt:i4>9</vt:i4>
      </vt:variant>
      <vt:variant>
        <vt:lpstr>제목</vt:lpstr>
      </vt:variant>
      <vt:variant>
        <vt:i4>1</vt:i4>
      </vt:variant>
    </vt:vector>
  </HeadingPairs>
  <TitlesOfParts>
    <vt:vector size="11" baseType="lpstr">
      <vt:lpstr>SA2 eV2X</vt:lpstr>
      <vt:lpstr>1. Discussion</vt:lpstr>
      <vt:lpstr>2. Text Proposal</vt:lpstr>
      <vt:lpstr>* * * * First change * * * *</vt:lpstr>
      <vt:lpstr>    7.2	Evaluations for KI#2 </vt:lpstr>
      <vt:lpstr>    7.3	Evaluations for KI#3</vt:lpstr>
      <vt:lpstr>* * * * Second change * * * *</vt:lpstr>
      <vt:lpstr>    8.2	Conclusions for KI#2</vt:lpstr>
      <vt:lpstr>    8.3	Conclusions for KI#3</vt:lpstr>
      <vt:lpstr>* * * * End of changes * * * *</vt:lpstr>
      <vt:lpstr/>
    </vt:vector>
  </TitlesOfParts>
  <Company>Huawei</Company>
  <LinksUpToDate>false</LinksUpToDate>
  <CharactersWithSpaces>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dc:description/>
  <cp:lastModifiedBy>Huawei</cp:lastModifiedBy>
  <cp:revision>9</cp:revision>
  <cp:lastPrinted>2018-08-13T16:59:00Z</cp:lastPrinted>
  <dcterms:created xsi:type="dcterms:W3CDTF">2022-09-22T02:12:00Z</dcterms:created>
  <dcterms:modified xsi:type="dcterms:W3CDTF">2022-09-22T03:43:00Z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(3)WLYxkv64kaGR+pv8gdg1G58MTxejUPghDgXvJrIFwqwKce+KlKq4XPjV8e/stkzCezA7ldx4
1H0lh6yZsVbMF/xrUqSElPEk/PqVgBswXRmnxFtrAruxBv2oL9+Khr/VdvSiz6nqcfpOPEXU
e8bafNs0sf7vkVnumKghFQT5q7pWV21gDMrgRjqFq/dxjDJbeKiBezncluaQM02DwzTfX5Qw
8oO/oQMw8s7L4F0uWC</vt:lpwstr>
  </property>
  <property fmtid="{D5CDD505-2E9C-101B-9397-08002B2CF9AE}" pid="9" name="_2015_ms_pID_7253431">
    <vt:lpwstr>qOKzYx4bhmmoQ2dHhtqAZoS1aqlel4MICUam0QkdRfubqMsn4KTtzn
Br1jgH7J1y5b7x9xcp7JimMMchrYEstvRyhsSjPEBQthv0lPpC979ADxqTmu04+HZk1qnZqI
niatmMmUKR4gn044kBSuMrfTZGrqdA9hyAOoxBmMXfMqRRzrSMxgcoCM5G1SeFasHEnNh3ml
TBsZZmSoj3bW31YAB+E6tEhsJtPR0S/oqzR9</vt:lpwstr>
  </property>
  <property fmtid="{D5CDD505-2E9C-101B-9397-08002B2CF9AE}" pid="10" name="_2015_ms_pID_7253432">
    <vt:lpwstr>Lg==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1663744753</vt:lpwstr>
  </property>
</Properties>
</file>