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A946" w14:textId="66222639" w:rsidR="00B13F14" w:rsidRDefault="00B13F14" w:rsidP="00B13F14">
      <w:pPr>
        <w:pStyle w:val="CRCoverPage"/>
        <w:tabs>
          <w:tab w:val="right" w:pos="9638"/>
        </w:tabs>
        <w:spacing w:after="0"/>
        <w:outlineLvl w:val="0"/>
        <w:rPr>
          <w:b/>
          <w:noProof/>
          <w:sz w:val="24"/>
        </w:rPr>
      </w:pPr>
      <w:r w:rsidRPr="0033027D">
        <w:rPr>
          <w:b/>
          <w:noProof/>
          <w:sz w:val="24"/>
        </w:rPr>
        <w:t xml:space="preserve">3GPP </w:t>
      </w:r>
      <w:r>
        <w:rPr>
          <w:b/>
          <w:noProof/>
          <w:sz w:val="24"/>
        </w:rPr>
        <w:t>SA WG2</w:t>
      </w:r>
      <w:r w:rsidRPr="0033027D">
        <w:rPr>
          <w:b/>
          <w:noProof/>
          <w:sz w:val="24"/>
        </w:rPr>
        <w:t xml:space="preserve"> Meeting</w:t>
      </w:r>
      <w:r>
        <w:rPr>
          <w:b/>
          <w:noProof/>
          <w:sz w:val="24"/>
        </w:rPr>
        <w:t xml:space="preserve"> #1</w:t>
      </w:r>
      <w:r w:rsidR="006444C5">
        <w:rPr>
          <w:b/>
          <w:noProof/>
          <w:sz w:val="24"/>
        </w:rPr>
        <w:t>5</w:t>
      </w:r>
      <w:r w:rsidR="00555A30">
        <w:rPr>
          <w:b/>
          <w:noProof/>
          <w:sz w:val="24"/>
        </w:rPr>
        <w:t>3</w:t>
      </w:r>
      <w:r>
        <w:rPr>
          <w:b/>
          <w:noProof/>
          <w:sz w:val="24"/>
        </w:rPr>
        <w:t>E</w:t>
      </w:r>
      <w:r>
        <w:rPr>
          <w:b/>
          <w:noProof/>
          <w:sz w:val="24"/>
        </w:rPr>
        <w:tab/>
        <w:t>S2-2</w:t>
      </w:r>
      <w:r w:rsidR="006444C5">
        <w:rPr>
          <w:b/>
          <w:noProof/>
          <w:sz w:val="24"/>
        </w:rPr>
        <w:t>2</w:t>
      </w:r>
      <w:r>
        <w:rPr>
          <w:b/>
          <w:noProof/>
          <w:sz w:val="24"/>
        </w:rPr>
        <w:t>0</w:t>
      </w:r>
      <w:r w:rsidR="00555A30">
        <w:rPr>
          <w:b/>
          <w:noProof/>
          <w:sz w:val="24"/>
        </w:rPr>
        <w:t>xxxx</w:t>
      </w:r>
    </w:p>
    <w:p w14:paraId="5A0CD00C" w14:textId="11A0CF26" w:rsidR="00B13F14" w:rsidRDefault="00B13F14" w:rsidP="00B13F14">
      <w:pPr>
        <w:pStyle w:val="CRCoverPage"/>
        <w:pBdr>
          <w:bottom w:val="single" w:sz="6" w:space="0" w:color="auto"/>
        </w:pBdr>
        <w:tabs>
          <w:tab w:val="right" w:pos="9638"/>
        </w:tabs>
        <w:spacing w:after="0"/>
        <w:outlineLvl w:val="0"/>
        <w:rPr>
          <w:b/>
          <w:noProof/>
          <w:sz w:val="24"/>
        </w:rPr>
      </w:pPr>
      <w:r>
        <w:rPr>
          <w:b/>
          <w:noProof/>
          <w:sz w:val="24"/>
        </w:rPr>
        <w:t>El</w:t>
      </w:r>
      <w:r w:rsidR="000B2F47">
        <w:rPr>
          <w:b/>
          <w:noProof/>
          <w:sz w:val="24"/>
        </w:rPr>
        <w:t>ectronic</w:t>
      </w:r>
      <w:r w:rsidR="008B56EA">
        <w:rPr>
          <w:b/>
          <w:noProof/>
          <w:sz w:val="24"/>
        </w:rPr>
        <w:t xml:space="preserve"> meeting</w:t>
      </w:r>
      <w:r>
        <w:rPr>
          <w:b/>
          <w:noProof/>
          <w:sz w:val="24"/>
        </w:rPr>
        <w:t xml:space="preserve">, </w:t>
      </w:r>
      <w:r>
        <w:rPr>
          <w:rFonts w:cs="Arial"/>
          <w:b/>
          <w:bCs/>
          <w:sz w:val="24"/>
          <w:szCs w:val="24"/>
        </w:rPr>
        <w:t>1</w:t>
      </w:r>
      <w:r w:rsidR="00555A30">
        <w:rPr>
          <w:rFonts w:cs="Arial"/>
          <w:b/>
          <w:bCs/>
          <w:sz w:val="24"/>
          <w:szCs w:val="24"/>
        </w:rPr>
        <w:t>0</w:t>
      </w:r>
      <w:r>
        <w:rPr>
          <w:rFonts w:cs="Arial"/>
          <w:b/>
          <w:bCs/>
          <w:sz w:val="24"/>
          <w:szCs w:val="24"/>
        </w:rPr>
        <w:t xml:space="preserve"> – </w:t>
      </w:r>
      <w:r w:rsidR="00555A30">
        <w:rPr>
          <w:rFonts w:cs="Arial"/>
          <w:b/>
          <w:bCs/>
          <w:sz w:val="24"/>
          <w:szCs w:val="24"/>
        </w:rPr>
        <w:t>14</w:t>
      </w:r>
      <w:r>
        <w:rPr>
          <w:rFonts w:cs="Arial"/>
          <w:b/>
          <w:bCs/>
          <w:sz w:val="24"/>
          <w:szCs w:val="24"/>
        </w:rPr>
        <w:t xml:space="preserve"> </w:t>
      </w:r>
      <w:r w:rsidR="009509E5">
        <w:rPr>
          <w:rFonts w:cs="Arial"/>
          <w:b/>
          <w:bCs/>
          <w:sz w:val="24"/>
          <w:szCs w:val="24"/>
        </w:rPr>
        <w:t>October</w:t>
      </w:r>
      <w:r>
        <w:rPr>
          <w:rFonts w:cs="Arial"/>
          <w:b/>
          <w:bCs/>
          <w:sz w:val="24"/>
          <w:szCs w:val="24"/>
        </w:rPr>
        <w:t xml:space="preserve"> 202</w:t>
      </w:r>
      <w:r w:rsidR="008B56EA">
        <w:rPr>
          <w:rFonts w:cs="Arial"/>
          <w:b/>
          <w:bCs/>
          <w:sz w:val="24"/>
          <w:szCs w:val="24"/>
        </w:rPr>
        <w:t>2</w:t>
      </w:r>
      <w:r w:rsidRPr="004F41D5">
        <w:rPr>
          <w:b/>
          <w:noProof/>
          <w:color w:val="0000FF"/>
          <w:sz w:val="24"/>
        </w:rPr>
        <w:tab/>
        <w:t>(Revision of S</w:t>
      </w:r>
      <w:r>
        <w:rPr>
          <w:b/>
          <w:noProof/>
          <w:color w:val="0000FF"/>
          <w:sz w:val="24"/>
        </w:rPr>
        <w:t>2-2</w:t>
      </w:r>
      <w:r w:rsidR="009C4D8B">
        <w:rPr>
          <w:b/>
          <w:noProof/>
          <w:color w:val="0000FF"/>
          <w:sz w:val="24"/>
        </w:rPr>
        <w:t>2</w:t>
      </w:r>
      <w:r w:rsidR="000B2F47">
        <w:rPr>
          <w:b/>
          <w:noProof/>
          <w:color w:val="0000FF"/>
          <w:sz w:val="24"/>
        </w:rPr>
        <w:t>0</w:t>
      </w:r>
      <w:r w:rsidR="00555A30">
        <w:rPr>
          <w:b/>
          <w:noProof/>
          <w:color w:val="0000FF"/>
          <w:sz w:val="24"/>
        </w:rPr>
        <w:t>xxxx</w:t>
      </w:r>
      <w:r w:rsidRPr="004F41D5">
        <w:rPr>
          <w:b/>
          <w:noProof/>
          <w:color w:val="0000FF"/>
          <w:sz w:val="24"/>
        </w:rPr>
        <w:t>)</w:t>
      </w:r>
    </w:p>
    <w:p w14:paraId="38965299" w14:textId="77777777" w:rsidR="00B13F14" w:rsidRDefault="00B13F14" w:rsidP="00B13F14">
      <w:pPr>
        <w:pStyle w:val="CRCoverPage"/>
        <w:tabs>
          <w:tab w:val="right" w:pos="9639"/>
        </w:tabs>
        <w:spacing w:after="0"/>
        <w:rPr>
          <w:rFonts w:eastAsia="Batang" w:cs="Arial"/>
          <w:sz w:val="18"/>
          <w:szCs w:val="18"/>
          <w:lang w:eastAsia="zh-CN"/>
        </w:rPr>
      </w:pPr>
    </w:p>
    <w:p w14:paraId="79EB832E" w14:textId="7F1404B0" w:rsidR="00B13F14" w:rsidRPr="006E5DD5"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7C5BA0">
        <w:rPr>
          <w:rFonts w:ascii="Arial" w:eastAsia="Batang" w:hAnsi="Arial"/>
          <w:b/>
          <w:lang w:val="en-US" w:eastAsia="zh-CN"/>
        </w:rPr>
        <w:t>vivo</w:t>
      </w:r>
    </w:p>
    <w:p w14:paraId="5B14867A" w14:textId="7587E9B4" w:rsidR="00B13F14"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 WID</w:t>
      </w:r>
      <w:r w:rsidR="003F1A63">
        <w:rPr>
          <w:rFonts w:ascii="Arial" w:eastAsia="Batang" w:hAnsi="Arial" w:cs="Arial"/>
          <w:b/>
          <w:lang w:eastAsia="zh-CN"/>
        </w:rPr>
        <w:t>:</w:t>
      </w:r>
      <w:r>
        <w:rPr>
          <w:rFonts w:ascii="Arial" w:eastAsia="Batang" w:hAnsi="Arial" w:cs="Arial"/>
          <w:b/>
          <w:lang w:eastAsia="zh-CN"/>
        </w:rPr>
        <w:t xml:space="preserve"> </w:t>
      </w:r>
      <w:r w:rsidR="00BF05B7">
        <w:rPr>
          <w:rFonts w:ascii="Arial" w:eastAsia="Batang" w:hAnsi="Arial" w:cs="Arial"/>
          <w:b/>
          <w:lang w:eastAsia="zh-CN"/>
        </w:rPr>
        <w:t>Personal IoT Network</w:t>
      </w:r>
    </w:p>
    <w:p w14:paraId="3D77DF72" w14:textId="77777777" w:rsidR="00B13F14" w:rsidRPr="006E5DD5"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3AC3EC2F" w14:textId="03FBC4E0" w:rsidR="00B13F14" w:rsidRPr="006E5DD5" w:rsidRDefault="00B13F14" w:rsidP="00B13F14">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5194A">
        <w:rPr>
          <w:rFonts w:ascii="Arial" w:eastAsia="Batang" w:hAnsi="Arial"/>
          <w:b/>
          <w:lang w:eastAsia="zh-CN"/>
        </w:rPr>
        <w:t>10.3</w:t>
      </w:r>
    </w:p>
    <w:p w14:paraId="0948A3C4" w14:textId="77777777" w:rsidR="00B13F14" w:rsidRPr="00BC642A" w:rsidRDefault="00B13F14" w:rsidP="00B13F14">
      <w:pPr>
        <w:spacing w:before="120"/>
        <w:jc w:val="center"/>
        <w:rPr>
          <w:rFonts w:ascii="Arial" w:hAnsi="Arial" w:cs="Arial"/>
          <w:sz w:val="36"/>
          <w:szCs w:val="36"/>
        </w:rPr>
      </w:pPr>
      <w:r w:rsidRPr="00BC642A">
        <w:rPr>
          <w:rFonts w:ascii="Arial" w:hAnsi="Arial" w:cs="Arial"/>
          <w:sz w:val="36"/>
          <w:szCs w:val="36"/>
        </w:rPr>
        <w:t>3GPP™ Work Item Description</w:t>
      </w:r>
    </w:p>
    <w:p w14:paraId="42BF3DC4" w14:textId="77777777" w:rsidR="00B13F14" w:rsidRDefault="00B13F14" w:rsidP="00B13F14">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aa"/>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aa"/>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aa"/>
          </w:rPr>
          <w:t>3GPP TR 21.900</w:t>
        </w:r>
      </w:hyperlink>
    </w:p>
    <w:p w14:paraId="3DB15E72" w14:textId="431BDEFF" w:rsidR="00B13F14" w:rsidRPr="00BA3A53" w:rsidRDefault="00B13F14" w:rsidP="00B13F14">
      <w:pPr>
        <w:pStyle w:val="1"/>
      </w:pPr>
      <w:r w:rsidRPr="00BA3A53">
        <w:t xml:space="preserve">Title: </w:t>
      </w:r>
      <w:r w:rsidRPr="00BA3A53">
        <w:tab/>
      </w:r>
      <w:r w:rsidR="00CE1FFF" w:rsidRPr="00CE1FFF">
        <w:rPr>
          <w:lang w:eastAsia="zh-CN"/>
        </w:rPr>
        <w:t>Personal IoT Networks</w:t>
      </w:r>
    </w:p>
    <w:p w14:paraId="588117E0" w14:textId="255A711E" w:rsidR="00B13F14" w:rsidRDefault="00B13F14" w:rsidP="00B13F14">
      <w:pPr>
        <w:pStyle w:val="2"/>
        <w:tabs>
          <w:tab w:val="left" w:pos="2552"/>
        </w:tabs>
      </w:pPr>
      <w:r>
        <w:t xml:space="preserve">Acronym: </w:t>
      </w:r>
      <w:r w:rsidR="00CE1FFF">
        <w:t>PIN</w:t>
      </w:r>
    </w:p>
    <w:p w14:paraId="6B7DCBC2" w14:textId="77777777" w:rsidR="00B13F14" w:rsidRDefault="00B13F14" w:rsidP="00B13F14">
      <w:pPr>
        <w:pStyle w:val="2"/>
        <w:tabs>
          <w:tab w:val="left" w:pos="2552"/>
        </w:tabs>
      </w:pPr>
      <w:r>
        <w:t xml:space="preserve">Unique identifier: </w:t>
      </w:r>
      <w:r w:rsidRPr="00251D80">
        <w:tab/>
      </w:r>
      <w:r w:rsidRPr="00251D80">
        <w:rPr>
          <w:rFonts w:ascii="Times New Roman" w:hAnsi="Times New Roman"/>
          <w:i/>
          <w:sz w:val="20"/>
        </w:rPr>
        <w:t>{</w:t>
      </w:r>
      <w:r>
        <w:rPr>
          <w:rFonts w:ascii="Times New Roman" w:hAnsi="Times New Roman"/>
          <w:i/>
          <w:sz w:val="20"/>
        </w:rPr>
        <w:t xml:space="preserve">A number </w:t>
      </w:r>
      <w:r w:rsidRPr="00251D80">
        <w:rPr>
          <w:rFonts w:ascii="Times New Roman" w:hAnsi="Times New Roman"/>
          <w:i/>
          <w:sz w:val="20"/>
        </w:rPr>
        <w:t>to be provided by MCC at the plenary}</w:t>
      </w:r>
      <w:r>
        <w:t xml:space="preserve"> </w:t>
      </w:r>
    </w:p>
    <w:p w14:paraId="53FEB415" w14:textId="1B78EEC7" w:rsidR="00B13F14" w:rsidRDefault="00B13F14" w:rsidP="00B13F14">
      <w:pPr>
        <w:spacing w:after="0"/>
        <w:ind w:right="-96"/>
      </w:pPr>
      <w:r w:rsidRPr="003F7142">
        <w:rPr>
          <w:rFonts w:ascii="Arial" w:hAnsi="Arial"/>
          <w:sz w:val="32"/>
        </w:rPr>
        <w:t>Potential target Release:</w:t>
      </w:r>
      <w:r>
        <w:rPr>
          <w:rFonts w:ascii="Arial" w:hAnsi="Arial"/>
          <w:sz w:val="32"/>
        </w:rPr>
        <w:t xml:space="preserve"> Rel-1</w:t>
      </w:r>
      <w:r w:rsidR="00B91386">
        <w:rPr>
          <w:rFonts w:ascii="Arial" w:hAnsi="Arial"/>
          <w:sz w:val="32"/>
        </w:rPr>
        <w:t>8</w:t>
      </w:r>
      <w:r>
        <w:t xml:space="preserve"> </w:t>
      </w:r>
    </w:p>
    <w:p w14:paraId="6D4F64F7" w14:textId="77777777" w:rsidR="00B13F14" w:rsidRPr="003F7142" w:rsidRDefault="00B13F14" w:rsidP="00B13F14">
      <w:pPr>
        <w:ind w:right="-99"/>
        <w:rPr>
          <w:rFonts w:ascii="Arial" w:hAnsi="Arial" w:cs="Arial"/>
        </w:rPr>
      </w:pPr>
    </w:p>
    <w:p w14:paraId="19E141AF" w14:textId="77777777" w:rsidR="00B13F14" w:rsidRDefault="00B13F14" w:rsidP="00B13F14">
      <w:pPr>
        <w:pStyle w:val="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B13F14" w14:paraId="304AB5E6" w14:textId="77777777" w:rsidTr="00D92847">
        <w:trPr>
          <w:jc w:val="center"/>
        </w:trPr>
        <w:tc>
          <w:tcPr>
            <w:tcW w:w="0" w:type="auto"/>
            <w:tcBorders>
              <w:bottom w:val="single" w:sz="12" w:space="0" w:color="auto"/>
              <w:right w:val="single" w:sz="12" w:space="0" w:color="auto"/>
            </w:tcBorders>
            <w:shd w:val="clear" w:color="auto" w:fill="E0E0E0"/>
          </w:tcPr>
          <w:p w14:paraId="71A1840E" w14:textId="77777777" w:rsidR="00B13F14" w:rsidRDefault="00B13F14" w:rsidP="00D92847">
            <w:pPr>
              <w:pStyle w:val="TAL"/>
              <w:keepNext w:val="0"/>
              <w:ind w:right="-99"/>
              <w:rPr>
                <w:b/>
              </w:rPr>
            </w:pPr>
            <w:r>
              <w:rPr>
                <w:b/>
              </w:rPr>
              <w:t>Affects:</w:t>
            </w:r>
          </w:p>
        </w:tc>
        <w:tc>
          <w:tcPr>
            <w:tcW w:w="0" w:type="auto"/>
            <w:tcBorders>
              <w:left w:val="nil"/>
              <w:bottom w:val="single" w:sz="12" w:space="0" w:color="auto"/>
            </w:tcBorders>
            <w:shd w:val="clear" w:color="auto" w:fill="E0E0E0"/>
          </w:tcPr>
          <w:p w14:paraId="5C53F0BD" w14:textId="77777777" w:rsidR="00B13F14" w:rsidRDefault="00B13F14" w:rsidP="00D92847">
            <w:pPr>
              <w:pStyle w:val="TAH"/>
            </w:pPr>
            <w:r>
              <w:t>UICC apps</w:t>
            </w:r>
          </w:p>
        </w:tc>
        <w:tc>
          <w:tcPr>
            <w:tcW w:w="0" w:type="auto"/>
            <w:tcBorders>
              <w:bottom w:val="single" w:sz="12" w:space="0" w:color="auto"/>
            </w:tcBorders>
            <w:shd w:val="clear" w:color="auto" w:fill="E0E0E0"/>
          </w:tcPr>
          <w:p w14:paraId="1B4772FB" w14:textId="77777777" w:rsidR="00B13F14" w:rsidRDefault="00B13F14" w:rsidP="00D92847">
            <w:pPr>
              <w:pStyle w:val="TAH"/>
            </w:pPr>
            <w:r>
              <w:t>ME</w:t>
            </w:r>
          </w:p>
        </w:tc>
        <w:tc>
          <w:tcPr>
            <w:tcW w:w="0" w:type="auto"/>
            <w:tcBorders>
              <w:bottom w:val="single" w:sz="12" w:space="0" w:color="auto"/>
            </w:tcBorders>
            <w:shd w:val="clear" w:color="auto" w:fill="E0E0E0"/>
          </w:tcPr>
          <w:p w14:paraId="1F12C560" w14:textId="77777777" w:rsidR="00B13F14" w:rsidRDefault="00B13F14" w:rsidP="00D92847">
            <w:pPr>
              <w:pStyle w:val="TAH"/>
            </w:pPr>
            <w:r>
              <w:t>AN</w:t>
            </w:r>
          </w:p>
        </w:tc>
        <w:tc>
          <w:tcPr>
            <w:tcW w:w="0" w:type="auto"/>
            <w:tcBorders>
              <w:bottom w:val="single" w:sz="12" w:space="0" w:color="auto"/>
            </w:tcBorders>
            <w:shd w:val="clear" w:color="auto" w:fill="E0E0E0"/>
          </w:tcPr>
          <w:p w14:paraId="2E2AC493" w14:textId="77777777" w:rsidR="00B13F14" w:rsidRDefault="00B13F14" w:rsidP="00D92847">
            <w:pPr>
              <w:pStyle w:val="TAH"/>
            </w:pPr>
            <w:r>
              <w:t>CN</w:t>
            </w:r>
          </w:p>
        </w:tc>
        <w:tc>
          <w:tcPr>
            <w:tcW w:w="0" w:type="auto"/>
            <w:tcBorders>
              <w:bottom w:val="single" w:sz="12" w:space="0" w:color="auto"/>
            </w:tcBorders>
            <w:shd w:val="clear" w:color="auto" w:fill="E0E0E0"/>
          </w:tcPr>
          <w:p w14:paraId="39C406EE" w14:textId="77777777" w:rsidR="00B13F14" w:rsidRDefault="00B13F14" w:rsidP="00D92847">
            <w:pPr>
              <w:pStyle w:val="TAH"/>
            </w:pPr>
            <w:r>
              <w:t>Others (specify)</w:t>
            </w:r>
          </w:p>
        </w:tc>
      </w:tr>
      <w:tr w:rsidR="00B13F14" w14:paraId="6B87087E" w14:textId="77777777" w:rsidTr="00D92847">
        <w:trPr>
          <w:jc w:val="center"/>
        </w:trPr>
        <w:tc>
          <w:tcPr>
            <w:tcW w:w="0" w:type="auto"/>
            <w:tcBorders>
              <w:top w:val="nil"/>
              <w:right w:val="single" w:sz="12" w:space="0" w:color="auto"/>
            </w:tcBorders>
          </w:tcPr>
          <w:p w14:paraId="3D30FF70" w14:textId="77777777" w:rsidR="00B13F14" w:rsidRDefault="00B13F14" w:rsidP="00D92847">
            <w:pPr>
              <w:pStyle w:val="TAL"/>
              <w:keepNext w:val="0"/>
              <w:ind w:right="-99"/>
              <w:rPr>
                <w:b/>
              </w:rPr>
            </w:pPr>
            <w:r>
              <w:rPr>
                <w:b/>
              </w:rPr>
              <w:t>Yes</w:t>
            </w:r>
          </w:p>
        </w:tc>
        <w:tc>
          <w:tcPr>
            <w:tcW w:w="0" w:type="auto"/>
            <w:tcBorders>
              <w:top w:val="nil"/>
              <w:left w:val="nil"/>
            </w:tcBorders>
          </w:tcPr>
          <w:p w14:paraId="1BC43F16" w14:textId="77777777" w:rsidR="00B13F14" w:rsidRDefault="00B13F14" w:rsidP="00D92847">
            <w:pPr>
              <w:pStyle w:val="TAC"/>
            </w:pPr>
          </w:p>
        </w:tc>
        <w:tc>
          <w:tcPr>
            <w:tcW w:w="0" w:type="auto"/>
            <w:tcBorders>
              <w:top w:val="nil"/>
            </w:tcBorders>
          </w:tcPr>
          <w:p w14:paraId="52B4E8D6" w14:textId="2798646F" w:rsidR="00B13F14" w:rsidRDefault="00CF76A7" w:rsidP="00D92847">
            <w:pPr>
              <w:pStyle w:val="TAC"/>
              <w:rPr>
                <w:lang w:eastAsia="zh-CN"/>
              </w:rPr>
            </w:pPr>
            <w:r>
              <w:rPr>
                <w:rFonts w:hint="eastAsia"/>
                <w:lang w:eastAsia="zh-CN"/>
              </w:rPr>
              <w:t>X</w:t>
            </w:r>
          </w:p>
        </w:tc>
        <w:tc>
          <w:tcPr>
            <w:tcW w:w="0" w:type="auto"/>
            <w:tcBorders>
              <w:top w:val="nil"/>
            </w:tcBorders>
          </w:tcPr>
          <w:p w14:paraId="01553C47" w14:textId="3CC08107" w:rsidR="00B13F14" w:rsidRDefault="00B13F14" w:rsidP="00D92847">
            <w:pPr>
              <w:pStyle w:val="TAC"/>
            </w:pPr>
          </w:p>
        </w:tc>
        <w:tc>
          <w:tcPr>
            <w:tcW w:w="0" w:type="auto"/>
            <w:tcBorders>
              <w:top w:val="nil"/>
            </w:tcBorders>
          </w:tcPr>
          <w:p w14:paraId="3DF61DCD" w14:textId="3C1EBC6F" w:rsidR="00B13F14" w:rsidRDefault="00CF76A7" w:rsidP="00D92847">
            <w:pPr>
              <w:pStyle w:val="TAC"/>
              <w:rPr>
                <w:lang w:eastAsia="zh-CN"/>
              </w:rPr>
            </w:pPr>
            <w:r>
              <w:rPr>
                <w:rFonts w:hint="eastAsia"/>
                <w:lang w:eastAsia="zh-CN"/>
              </w:rPr>
              <w:t>X</w:t>
            </w:r>
          </w:p>
        </w:tc>
        <w:tc>
          <w:tcPr>
            <w:tcW w:w="0" w:type="auto"/>
            <w:tcBorders>
              <w:top w:val="nil"/>
            </w:tcBorders>
          </w:tcPr>
          <w:p w14:paraId="25E2092F" w14:textId="77777777" w:rsidR="00B13F14" w:rsidRDefault="00B13F14" w:rsidP="00D92847">
            <w:pPr>
              <w:pStyle w:val="TAC"/>
            </w:pPr>
          </w:p>
        </w:tc>
      </w:tr>
      <w:tr w:rsidR="00B13F14" w14:paraId="0BA68FFA" w14:textId="77777777" w:rsidTr="00D92847">
        <w:trPr>
          <w:jc w:val="center"/>
        </w:trPr>
        <w:tc>
          <w:tcPr>
            <w:tcW w:w="0" w:type="auto"/>
            <w:tcBorders>
              <w:right w:val="single" w:sz="12" w:space="0" w:color="auto"/>
            </w:tcBorders>
          </w:tcPr>
          <w:p w14:paraId="365DC15C" w14:textId="77777777" w:rsidR="00B13F14" w:rsidRDefault="00B13F14" w:rsidP="00D92847">
            <w:pPr>
              <w:pStyle w:val="TAL"/>
              <w:keepNext w:val="0"/>
              <w:ind w:right="-99"/>
              <w:rPr>
                <w:b/>
              </w:rPr>
            </w:pPr>
            <w:r>
              <w:rPr>
                <w:b/>
              </w:rPr>
              <w:t>No</w:t>
            </w:r>
          </w:p>
        </w:tc>
        <w:tc>
          <w:tcPr>
            <w:tcW w:w="0" w:type="auto"/>
            <w:tcBorders>
              <w:left w:val="nil"/>
            </w:tcBorders>
          </w:tcPr>
          <w:p w14:paraId="45CFBC5D" w14:textId="34E424CA" w:rsidR="00B13F14" w:rsidRDefault="009802EF" w:rsidP="00D92847">
            <w:pPr>
              <w:pStyle w:val="TAC"/>
            </w:pPr>
            <w:r>
              <w:t>X</w:t>
            </w:r>
          </w:p>
        </w:tc>
        <w:tc>
          <w:tcPr>
            <w:tcW w:w="0" w:type="auto"/>
          </w:tcPr>
          <w:p w14:paraId="4D7A22BC" w14:textId="1C51B9D6" w:rsidR="00B13F14" w:rsidRDefault="00B13F14" w:rsidP="00D92847">
            <w:pPr>
              <w:pStyle w:val="TAC"/>
            </w:pPr>
          </w:p>
        </w:tc>
        <w:tc>
          <w:tcPr>
            <w:tcW w:w="0" w:type="auto"/>
          </w:tcPr>
          <w:p w14:paraId="6193762A" w14:textId="7C4545C4" w:rsidR="00B13F14" w:rsidRDefault="009802EF" w:rsidP="00D92847">
            <w:pPr>
              <w:pStyle w:val="TAC"/>
            </w:pPr>
            <w:r>
              <w:t>X</w:t>
            </w:r>
          </w:p>
        </w:tc>
        <w:tc>
          <w:tcPr>
            <w:tcW w:w="0" w:type="auto"/>
          </w:tcPr>
          <w:p w14:paraId="71290A5D" w14:textId="77777777" w:rsidR="00B13F14" w:rsidRDefault="00B13F14" w:rsidP="00D92847">
            <w:pPr>
              <w:pStyle w:val="TAC"/>
            </w:pPr>
          </w:p>
        </w:tc>
        <w:tc>
          <w:tcPr>
            <w:tcW w:w="0" w:type="auto"/>
          </w:tcPr>
          <w:p w14:paraId="4E7F7B35" w14:textId="5D3BE3CE" w:rsidR="00B13F14" w:rsidRDefault="00BD2CA0" w:rsidP="00D92847">
            <w:pPr>
              <w:pStyle w:val="TAC"/>
            </w:pPr>
            <w:r>
              <w:t>X</w:t>
            </w:r>
          </w:p>
        </w:tc>
      </w:tr>
      <w:tr w:rsidR="00B13F14" w14:paraId="3026D6EC" w14:textId="77777777" w:rsidTr="00D92847">
        <w:trPr>
          <w:jc w:val="center"/>
        </w:trPr>
        <w:tc>
          <w:tcPr>
            <w:tcW w:w="0" w:type="auto"/>
            <w:tcBorders>
              <w:right w:val="single" w:sz="12" w:space="0" w:color="auto"/>
            </w:tcBorders>
          </w:tcPr>
          <w:p w14:paraId="0FEE16A1" w14:textId="77777777" w:rsidR="00B13F14" w:rsidRDefault="00B13F14" w:rsidP="00D92847">
            <w:pPr>
              <w:pStyle w:val="TAL"/>
              <w:keepNext w:val="0"/>
              <w:ind w:right="-99"/>
              <w:rPr>
                <w:b/>
              </w:rPr>
            </w:pPr>
            <w:r>
              <w:rPr>
                <w:b/>
              </w:rPr>
              <w:t>Don't know</w:t>
            </w:r>
          </w:p>
        </w:tc>
        <w:tc>
          <w:tcPr>
            <w:tcW w:w="0" w:type="auto"/>
            <w:tcBorders>
              <w:left w:val="nil"/>
            </w:tcBorders>
          </w:tcPr>
          <w:p w14:paraId="3BE6E9CB" w14:textId="10E6AF1F" w:rsidR="00B13F14" w:rsidRDefault="00B13F14" w:rsidP="00D92847">
            <w:pPr>
              <w:pStyle w:val="TAC"/>
            </w:pPr>
          </w:p>
        </w:tc>
        <w:tc>
          <w:tcPr>
            <w:tcW w:w="0" w:type="auto"/>
          </w:tcPr>
          <w:p w14:paraId="24A3D947" w14:textId="77777777" w:rsidR="00B13F14" w:rsidRDefault="00B13F14" w:rsidP="00D92847">
            <w:pPr>
              <w:pStyle w:val="TAC"/>
            </w:pPr>
          </w:p>
        </w:tc>
        <w:tc>
          <w:tcPr>
            <w:tcW w:w="0" w:type="auto"/>
          </w:tcPr>
          <w:p w14:paraId="3CD34C0A" w14:textId="77777777" w:rsidR="00B13F14" w:rsidRDefault="00B13F14" w:rsidP="00D92847">
            <w:pPr>
              <w:pStyle w:val="TAC"/>
            </w:pPr>
          </w:p>
        </w:tc>
        <w:tc>
          <w:tcPr>
            <w:tcW w:w="0" w:type="auto"/>
          </w:tcPr>
          <w:p w14:paraId="1118EDE8" w14:textId="77777777" w:rsidR="00B13F14" w:rsidRDefault="00B13F14" w:rsidP="00D92847">
            <w:pPr>
              <w:pStyle w:val="TAC"/>
            </w:pPr>
          </w:p>
        </w:tc>
        <w:tc>
          <w:tcPr>
            <w:tcW w:w="0" w:type="auto"/>
          </w:tcPr>
          <w:p w14:paraId="046BA1B2" w14:textId="65DDC6E1" w:rsidR="00B13F14" w:rsidRDefault="00B13F14" w:rsidP="00D92847">
            <w:pPr>
              <w:pStyle w:val="TAC"/>
            </w:pPr>
          </w:p>
        </w:tc>
      </w:tr>
    </w:tbl>
    <w:p w14:paraId="5D0FEA7C" w14:textId="77777777" w:rsidR="00B13F14" w:rsidRDefault="00B13F14" w:rsidP="00B13F14">
      <w:pPr>
        <w:ind w:right="-99"/>
        <w:rPr>
          <w:b/>
        </w:rPr>
      </w:pPr>
    </w:p>
    <w:p w14:paraId="46A36D37" w14:textId="77777777" w:rsidR="00B13F14" w:rsidRDefault="00B13F14" w:rsidP="00B13F14">
      <w:pPr>
        <w:pStyle w:val="2"/>
      </w:pPr>
      <w:r>
        <w:t>2</w:t>
      </w:r>
      <w:r>
        <w:tab/>
        <w:t>Classification of the Work Item and linked work items</w:t>
      </w:r>
    </w:p>
    <w:p w14:paraId="06A1AC7A" w14:textId="77777777" w:rsidR="00B13F14" w:rsidRDefault="00B13F14" w:rsidP="00B13F14">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13F14" w14:paraId="1F4593F2" w14:textId="77777777" w:rsidTr="00D92847">
        <w:tc>
          <w:tcPr>
            <w:tcW w:w="675" w:type="dxa"/>
          </w:tcPr>
          <w:p w14:paraId="03628177" w14:textId="0EA57B51" w:rsidR="00B13F14" w:rsidRDefault="00045464" w:rsidP="00D92847">
            <w:pPr>
              <w:pStyle w:val="TAC"/>
            </w:pPr>
            <w:r>
              <w:t>X</w:t>
            </w:r>
          </w:p>
        </w:tc>
        <w:tc>
          <w:tcPr>
            <w:tcW w:w="2694" w:type="dxa"/>
            <w:shd w:val="clear" w:color="auto" w:fill="E0E0E0"/>
          </w:tcPr>
          <w:p w14:paraId="750D6E18" w14:textId="77777777" w:rsidR="00B13F14" w:rsidRPr="004260A5" w:rsidRDefault="00B13F14" w:rsidP="00D92847">
            <w:pPr>
              <w:pStyle w:val="TAH"/>
              <w:ind w:right="-99"/>
              <w:jc w:val="left"/>
              <w:rPr>
                <w:color w:val="4F81BD"/>
              </w:rPr>
            </w:pPr>
            <w:r w:rsidRPr="004260A5">
              <w:rPr>
                <w:color w:val="4F81BD"/>
                <w:sz w:val="20"/>
              </w:rPr>
              <w:t>Feature</w:t>
            </w:r>
          </w:p>
        </w:tc>
      </w:tr>
      <w:tr w:rsidR="00B13F14" w14:paraId="603B3793" w14:textId="77777777" w:rsidTr="00D92847">
        <w:tc>
          <w:tcPr>
            <w:tcW w:w="675" w:type="dxa"/>
          </w:tcPr>
          <w:p w14:paraId="4B495CE4" w14:textId="50B4672F" w:rsidR="00B13F14" w:rsidRDefault="00B13F14" w:rsidP="00D92847">
            <w:pPr>
              <w:pStyle w:val="TAC"/>
            </w:pPr>
          </w:p>
        </w:tc>
        <w:tc>
          <w:tcPr>
            <w:tcW w:w="2694" w:type="dxa"/>
            <w:shd w:val="clear" w:color="auto" w:fill="E0E0E0"/>
            <w:tcMar>
              <w:left w:w="227" w:type="dxa"/>
            </w:tcMar>
          </w:tcPr>
          <w:p w14:paraId="587D7696" w14:textId="77777777" w:rsidR="00B13F14" w:rsidRDefault="00B13F14" w:rsidP="00D92847">
            <w:pPr>
              <w:pStyle w:val="TAH"/>
              <w:ind w:right="-99"/>
              <w:jc w:val="left"/>
            </w:pPr>
            <w:r>
              <w:t>Building Block</w:t>
            </w:r>
          </w:p>
        </w:tc>
      </w:tr>
      <w:tr w:rsidR="00B13F14" w14:paraId="55948D74" w14:textId="77777777" w:rsidTr="00D92847">
        <w:tc>
          <w:tcPr>
            <w:tcW w:w="675" w:type="dxa"/>
          </w:tcPr>
          <w:p w14:paraId="5ACFEF7F" w14:textId="77777777" w:rsidR="00B13F14" w:rsidRDefault="00B13F14" w:rsidP="00D92847">
            <w:pPr>
              <w:pStyle w:val="TAC"/>
            </w:pPr>
          </w:p>
        </w:tc>
        <w:tc>
          <w:tcPr>
            <w:tcW w:w="2694" w:type="dxa"/>
            <w:shd w:val="clear" w:color="auto" w:fill="E0E0E0"/>
            <w:tcMar>
              <w:left w:w="397" w:type="dxa"/>
            </w:tcMar>
          </w:tcPr>
          <w:p w14:paraId="7623C6F5" w14:textId="77777777" w:rsidR="00B13F14" w:rsidRPr="006E0F19" w:rsidRDefault="00B13F14" w:rsidP="00D92847">
            <w:pPr>
              <w:pStyle w:val="TAH"/>
              <w:ind w:right="-99"/>
              <w:jc w:val="left"/>
              <w:rPr>
                <w:b w:val="0"/>
                <w:i/>
              </w:rPr>
            </w:pPr>
            <w:r w:rsidRPr="006E0F19">
              <w:rPr>
                <w:b w:val="0"/>
                <w:i/>
                <w:sz w:val="16"/>
              </w:rPr>
              <w:t>Work Task</w:t>
            </w:r>
          </w:p>
        </w:tc>
      </w:tr>
      <w:tr w:rsidR="00B13F14" w14:paraId="10E26125" w14:textId="77777777" w:rsidTr="00D92847">
        <w:tc>
          <w:tcPr>
            <w:tcW w:w="675" w:type="dxa"/>
          </w:tcPr>
          <w:p w14:paraId="3F037D13" w14:textId="77777777" w:rsidR="00B13F14" w:rsidRDefault="00B13F14" w:rsidP="00D92847">
            <w:pPr>
              <w:pStyle w:val="TAC"/>
            </w:pPr>
          </w:p>
        </w:tc>
        <w:tc>
          <w:tcPr>
            <w:tcW w:w="2694" w:type="dxa"/>
            <w:shd w:val="clear" w:color="auto" w:fill="E0E0E0"/>
          </w:tcPr>
          <w:p w14:paraId="03E204E4" w14:textId="77777777" w:rsidR="00B13F14" w:rsidRDefault="00B13F14" w:rsidP="00D92847">
            <w:pPr>
              <w:pStyle w:val="TAH"/>
              <w:ind w:right="-99"/>
              <w:jc w:val="left"/>
            </w:pPr>
            <w:r w:rsidRPr="00BF7C9D">
              <w:rPr>
                <w:color w:val="4F81BD"/>
                <w:sz w:val="20"/>
              </w:rPr>
              <w:t>Study Item</w:t>
            </w:r>
          </w:p>
        </w:tc>
      </w:tr>
    </w:tbl>
    <w:p w14:paraId="57B57266" w14:textId="77777777" w:rsidR="00B13F14" w:rsidRDefault="00B13F14" w:rsidP="00B13F14">
      <w:pPr>
        <w:ind w:right="-99"/>
        <w:rPr>
          <w:b/>
        </w:rPr>
      </w:pPr>
    </w:p>
    <w:p w14:paraId="66F2A877" w14:textId="77777777" w:rsidR="00B13F14" w:rsidRDefault="00B13F14" w:rsidP="00B13F14">
      <w:pPr>
        <w:pStyle w:val="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850"/>
        <w:gridCol w:w="1043"/>
        <w:gridCol w:w="7011"/>
      </w:tblGrid>
      <w:tr w:rsidR="00B13F14" w14:paraId="12EA3E40" w14:textId="77777777" w:rsidTr="00D92847">
        <w:tc>
          <w:tcPr>
            <w:tcW w:w="10314" w:type="dxa"/>
            <w:gridSpan w:val="4"/>
            <w:shd w:val="clear" w:color="auto" w:fill="E0E0E0"/>
          </w:tcPr>
          <w:p w14:paraId="199F64C9" w14:textId="77777777" w:rsidR="00B13F14" w:rsidRDefault="00B13F14" w:rsidP="00D92847">
            <w:pPr>
              <w:pStyle w:val="TAH"/>
              <w:ind w:right="-99"/>
              <w:jc w:val="left"/>
            </w:pPr>
            <w:r w:rsidRPr="00E92452">
              <w:t xml:space="preserve">Parent Work </w:t>
            </w:r>
            <w:r>
              <w:t xml:space="preserve">/ Study </w:t>
            </w:r>
            <w:r w:rsidRPr="00E92452">
              <w:t xml:space="preserve">Items </w:t>
            </w:r>
          </w:p>
        </w:tc>
      </w:tr>
      <w:tr w:rsidR="00B13F14" w14:paraId="6459B5EB" w14:textId="77777777" w:rsidTr="007679EF">
        <w:tc>
          <w:tcPr>
            <w:tcW w:w="1410" w:type="dxa"/>
            <w:shd w:val="clear" w:color="auto" w:fill="E0E0E0"/>
          </w:tcPr>
          <w:p w14:paraId="3F62DED0" w14:textId="77777777" w:rsidR="00B13F14" w:rsidDel="00C02DF6" w:rsidRDefault="00B13F14" w:rsidP="00D92847">
            <w:pPr>
              <w:pStyle w:val="TAH"/>
              <w:ind w:right="-99"/>
              <w:jc w:val="left"/>
            </w:pPr>
            <w:r>
              <w:t>Acronym</w:t>
            </w:r>
          </w:p>
        </w:tc>
        <w:tc>
          <w:tcPr>
            <w:tcW w:w="850" w:type="dxa"/>
            <w:shd w:val="clear" w:color="auto" w:fill="E0E0E0"/>
          </w:tcPr>
          <w:p w14:paraId="4F0AA8EE" w14:textId="77777777" w:rsidR="00B13F14" w:rsidDel="00C02DF6" w:rsidRDefault="00B13F14" w:rsidP="00D92847">
            <w:pPr>
              <w:pStyle w:val="TAH"/>
              <w:ind w:right="-99"/>
              <w:jc w:val="left"/>
            </w:pPr>
            <w:r>
              <w:t>Working Group</w:t>
            </w:r>
          </w:p>
        </w:tc>
        <w:tc>
          <w:tcPr>
            <w:tcW w:w="1043" w:type="dxa"/>
            <w:shd w:val="clear" w:color="auto" w:fill="E0E0E0"/>
          </w:tcPr>
          <w:p w14:paraId="66FF845B" w14:textId="77777777" w:rsidR="00B13F14" w:rsidRDefault="00B13F14" w:rsidP="00D92847">
            <w:pPr>
              <w:pStyle w:val="TAH"/>
              <w:ind w:right="-99"/>
              <w:jc w:val="left"/>
            </w:pPr>
            <w:r>
              <w:t>Unique ID</w:t>
            </w:r>
          </w:p>
        </w:tc>
        <w:tc>
          <w:tcPr>
            <w:tcW w:w="7011" w:type="dxa"/>
            <w:shd w:val="clear" w:color="auto" w:fill="E0E0E0"/>
          </w:tcPr>
          <w:p w14:paraId="7385855A" w14:textId="77777777" w:rsidR="00B13F14" w:rsidRDefault="00B13F14" w:rsidP="00D92847">
            <w:pPr>
              <w:pStyle w:val="TAH"/>
              <w:ind w:right="-99"/>
              <w:jc w:val="left"/>
            </w:pPr>
            <w:r>
              <w:t>Title (as in 3GPP Work Plan)</w:t>
            </w:r>
          </w:p>
        </w:tc>
      </w:tr>
      <w:tr w:rsidR="00B13F14" w14:paraId="16D5B03F" w14:textId="77777777" w:rsidTr="007679EF">
        <w:tc>
          <w:tcPr>
            <w:tcW w:w="1410" w:type="dxa"/>
          </w:tcPr>
          <w:p w14:paraId="60A4EBAF" w14:textId="41D3D331" w:rsidR="00B13F14" w:rsidRDefault="00BE01E1" w:rsidP="00D92847">
            <w:pPr>
              <w:pStyle w:val="TAL"/>
            </w:pPr>
            <w:r>
              <w:t>FS_</w:t>
            </w:r>
            <w:r w:rsidR="00B738C4">
              <w:t>PIN</w:t>
            </w:r>
          </w:p>
        </w:tc>
        <w:tc>
          <w:tcPr>
            <w:tcW w:w="850" w:type="dxa"/>
          </w:tcPr>
          <w:p w14:paraId="31F28752" w14:textId="283AE49B" w:rsidR="00B13F14" w:rsidRDefault="00FE5E0D" w:rsidP="00D92847">
            <w:pPr>
              <w:pStyle w:val="TAL"/>
            </w:pPr>
            <w:r>
              <w:t>SA2</w:t>
            </w:r>
          </w:p>
        </w:tc>
        <w:tc>
          <w:tcPr>
            <w:tcW w:w="1043" w:type="dxa"/>
          </w:tcPr>
          <w:p w14:paraId="403E1A19" w14:textId="6E4F0EF7" w:rsidR="00B13F14" w:rsidRDefault="005D6FFE" w:rsidP="00D92847">
            <w:pPr>
              <w:pStyle w:val="TAL"/>
            </w:pPr>
            <w:r w:rsidRPr="00C03112">
              <w:rPr>
                <w:lang w:val="fr-FR"/>
              </w:rPr>
              <w:t>9400</w:t>
            </w:r>
            <w:r w:rsidR="00B738C4">
              <w:rPr>
                <w:lang w:val="fr-FR"/>
              </w:rPr>
              <w:t>6</w:t>
            </w:r>
            <w:r w:rsidRPr="00C03112">
              <w:rPr>
                <w:lang w:val="fr-FR"/>
              </w:rPr>
              <w:t>5</w:t>
            </w:r>
          </w:p>
        </w:tc>
        <w:tc>
          <w:tcPr>
            <w:tcW w:w="7011" w:type="dxa"/>
          </w:tcPr>
          <w:p w14:paraId="297C0B99" w14:textId="0EE8EAF9" w:rsidR="00B13F14" w:rsidRPr="00251D80" w:rsidRDefault="00D14FCF" w:rsidP="00CD3A0F">
            <w:pPr>
              <w:pStyle w:val="tah0"/>
            </w:pPr>
            <w:r w:rsidRPr="00F132DA">
              <w:rPr>
                <w:rFonts w:ascii="Arial" w:eastAsia="Times New Roman" w:hAnsi="Arial"/>
                <w:sz w:val="18"/>
                <w:szCs w:val="20"/>
                <w:lang w:val="en-GB"/>
              </w:rPr>
              <w:t xml:space="preserve">Study on </w:t>
            </w:r>
            <w:r w:rsidR="00B738C4" w:rsidRPr="00B738C4">
              <w:rPr>
                <w:rFonts w:ascii="Arial" w:eastAsia="Times New Roman" w:hAnsi="Arial"/>
                <w:sz w:val="18"/>
                <w:szCs w:val="20"/>
                <w:lang w:val="en-GB"/>
              </w:rPr>
              <w:t>Personal IoT Networks</w:t>
            </w:r>
          </w:p>
        </w:tc>
      </w:tr>
    </w:tbl>
    <w:p w14:paraId="6E08FB12" w14:textId="77777777" w:rsidR="00B13F14" w:rsidRDefault="00B13F14" w:rsidP="00B13F14">
      <w:pPr>
        <w:ind w:right="-99"/>
        <w:rPr>
          <w:b/>
        </w:rPr>
      </w:pPr>
    </w:p>
    <w:p w14:paraId="6994D706" w14:textId="77777777" w:rsidR="00B13F14" w:rsidRDefault="00B13F14" w:rsidP="00B13F14">
      <w:pPr>
        <w:pStyle w:val="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B13F14" w14:paraId="566B4750" w14:textId="77777777" w:rsidTr="00D92847">
        <w:tc>
          <w:tcPr>
            <w:tcW w:w="10314" w:type="dxa"/>
            <w:gridSpan w:val="3"/>
            <w:shd w:val="clear" w:color="auto" w:fill="E0E0E0"/>
          </w:tcPr>
          <w:p w14:paraId="2FCFEAB1" w14:textId="77777777" w:rsidR="00B13F14" w:rsidRDefault="00B13F14" w:rsidP="00D92847">
            <w:pPr>
              <w:pStyle w:val="TAH"/>
              <w:ind w:right="-99"/>
              <w:jc w:val="left"/>
            </w:pPr>
            <w:r w:rsidRPr="00E92452">
              <w:t>Other related Work Items</w:t>
            </w:r>
            <w:r>
              <w:t xml:space="preserve"> (if any)</w:t>
            </w:r>
          </w:p>
        </w:tc>
      </w:tr>
      <w:tr w:rsidR="00B13F14" w14:paraId="54119BDC" w14:textId="77777777" w:rsidTr="00D92847">
        <w:tc>
          <w:tcPr>
            <w:tcW w:w="1101" w:type="dxa"/>
            <w:shd w:val="clear" w:color="auto" w:fill="E0E0E0"/>
          </w:tcPr>
          <w:p w14:paraId="6C9BBF0C" w14:textId="77777777" w:rsidR="00B13F14" w:rsidRDefault="00B13F14" w:rsidP="00D92847">
            <w:pPr>
              <w:pStyle w:val="TAH"/>
              <w:ind w:right="-99"/>
              <w:jc w:val="left"/>
            </w:pPr>
            <w:r>
              <w:t>Unique ID</w:t>
            </w:r>
          </w:p>
        </w:tc>
        <w:tc>
          <w:tcPr>
            <w:tcW w:w="3326" w:type="dxa"/>
            <w:shd w:val="clear" w:color="auto" w:fill="E0E0E0"/>
          </w:tcPr>
          <w:p w14:paraId="2DFD1A49" w14:textId="77777777" w:rsidR="00B13F14" w:rsidRDefault="00B13F14" w:rsidP="00D92847">
            <w:pPr>
              <w:pStyle w:val="TAH"/>
              <w:ind w:right="-99"/>
              <w:jc w:val="left"/>
            </w:pPr>
            <w:r>
              <w:t>Title</w:t>
            </w:r>
          </w:p>
        </w:tc>
        <w:tc>
          <w:tcPr>
            <w:tcW w:w="5887" w:type="dxa"/>
            <w:shd w:val="clear" w:color="auto" w:fill="E0E0E0"/>
          </w:tcPr>
          <w:p w14:paraId="61E61DC9" w14:textId="77777777" w:rsidR="00B13F14" w:rsidRDefault="00B13F14" w:rsidP="00D92847">
            <w:pPr>
              <w:pStyle w:val="TAH"/>
              <w:ind w:right="-99"/>
              <w:jc w:val="left"/>
            </w:pPr>
            <w:r>
              <w:t>Nature of relationship</w:t>
            </w:r>
          </w:p>
        </w:tc>
      </w:tr>
      <w:tr w:rsidR="005D4E7C" w14:paraId="6D0680F4" w14:textId="77777777" w:rsidTr="00D92847">
        <w:tc>
          <w:tcPr>
            <w:tcW w:w="1101" w:type="dxa"/>
          </w:tcPr>
          <w:p w14:paraId="187FE598" w14:textId="309AA4D4" w:rsidR="005D4E7C" w:rsidRDefault="005D4E7C" w:rsidP="005D4E7C">
            <w:pPr>
              <w:pStyle w:val="TAL"/>
              <w:rPr>
                <w:rFonts w:eastAsia="宋体"/>
                <w:lang w:eastAsia="zh-CN"/>
              </w:rPr>
            </w:pPr>
            <w:r w:rsidRPr="00BD4947">
              <w:rPr>
                <w:lang w:eastAsia="en-GB"/>
              </w:rPr>
              <w:t>930029</w:t>
            </w:r>
          </w:p>
        </w:tc>
        <w:tc>
          <w:tcPr>
            <w:tcW w:w="3326" w:type="dxa"/>
          </w:tcPr>
          <w:p w14:paraId="7D97C8FD" w14:textId="2CFD3C3F" w:rsidR="005D4E7C" w:rsidRPr="005A1538" w:rsidRDefault="005D4E7C" w:rsidP="005D4E7C">
            <w:pPr>
              <w:pStyle w:val="TAL"/>
              <w:rPr>
                <w:rFonts w:eastAsia="宋体"/>
                <w:lang w:eastAsia="zh-CN"/>
              </w:rPr>
            </w:pPr>
            <w:r>
              <w:rPr>
                <w:lang w:eastAsia="en-GB"/>
              </w:rPr>
              <w:t>Personal IoT and Residential n</w:t>
            </w:r>
            <w:r w:rsidRPr="00421024">
              <w:rPr>
                <w:lang w:eastAsia="en-GB"/>
              </w:rPr>
              <w:t>etwork</w:t>
            </w:r>
            <w:r>
              <w:rPr>
                <w:lang w:eastAsia="en-GB"/>
              </w:rPr>
              <w:t>s</w:t>
            </w:r>
            <w:r w:rsidRPr="00BD4947">
              <w:rPr>
                <w:lang w:eastAsia="en-GB"/>
              </w:rPr>
              <w:t xml:space="preserve"> Service Requirements</w:t>
            </w:r>
          </w:p>
        </w:tc>
        <w:tc>
          <w:tcPr>
            <w:tcW w:w="5887" w:type="dxa"/>
          </w:tcPr>
          <w:p w14:paraId="43068AC5" w14:textId="4BD7EBE5" w:rsidR="005D4E7C" w:rsidRDefault="005D4E7C" w:rsidP="005D4E7C">
            <w:pPr>
              <w:pStyle w:val="tah0"/>
              <w:rPr>
                <w:rFonts w:eastAsia="宋体"/>
                <w:lang w:eastAsia="zh-CN"/>
              </w:rPr>
            </w:pPr>
            <w:r w:rsidRPr="00F03A48">
              <w:rPr>
                <w:rFonts w:ascii="Arial" w:eastAsia="Times New Roman" w:hAnsi="Arial"/>
                <w:sz w:val="18"/>
                <w:szCs w:val="20"/>
                <w:lang w:val="en-GB"/>
              </w:rPr>
              <w:t>Stage 1 requirements</w:t>
            </w:r>
          </w:p>
        </w:tc>
      </w:tr>
    </w:tbl>
    <w:p w14:paraId="7F2EA057" w14:textId="77777777" w:rsidR="00B13F14" w:rsidRDefault="00B13F14" w:rsidP="00B13F14">
      <w:pPr>
        <w:pStyle w:val="2"/>
      </w:pPr>
      <w:r>
        <w:t>3</w:t>
      </w:r>
      <w:r>
        <w:tab/>
        <w:t>Justification</w:t>
      </w:r>
    </w:p>
    <w:p w14:paraId="3ACA18BA" w14:textId="44E0F8C6" w:rsidR="00B13F14" w:rsidRDefault="00FC2D74" w:rsidP="00B13F14">
      <w:commentRangeStart w:id="0"/>
      <w:r w:rsidRPr="00552391">
        <w:t xml:space="preserve">In Rel-18, </w:t>
      </w:r>
      <w:r w:rsidRPr="00552391">
        <w:rPr>
          <w:lang w:eastAsia="zh-CN"/>
        </w:rPr>
        <w:t>stage 1 service requirements in TS</w:t>
      </w:r>
      <w:r w:rsidR="00535604">
        <w:rPr>
          <w:lang w:eastAsia="zh-CN"/>
        </w:rPr>
        <w:t xml:space="preserve"> </w:t>
      </w:r>
      <w:r w:rsidRPr="00552391">
        <w:rPr>
          <w:lang w:eastAsia="zh-CN"/>
        </w:rPr>
        <w:t>22.101 clause 30.1, TS</w:t>
      </w:r>
      <w:r w:rsidR="00535604">
        <w:rPr>
          <w:lang w:eastAsia="zh-CN"/>
        </w:rPr>
        <w:t xml:space="preserve"> </w:t>
      </w:r>
      <w:r w:rsidRPr="00552391">
        <w:rPr>
          <w:lang w:eastAsia="zh-CN"/>
        </w:rPr>
        <w:t>22.261 clause 6.35, and TS</w:t>
      </w:r>
      <w:r w:rsidR="00535604">
        <w:rPr>
          <w:lang w:eastAsia="zh-CN"/>
        </w:rPr>
        <w:t xml:space="preserve"> </w:t>
      </w:r>
      <w:r w:rsidRPr="00552391">
        <w:rPr>
          <w:lang w:eastAsia="zh-CN"/>
        </w:rPr>
        <w:t xml:space="preserve">22.115 clause 5.2.14, have been approved for the enhancement of </w:t>
      </w:r>
      <w:r w:rsidR="00535604">
        <w:rPr>
          <w:lang w:eastAsia="zh-CN"/>
        </w:rPr>
        <w:t>S</w:t>
      </w:r>
      <w:r w:rsidR="00535604" w:rsidRPr="00552391">
        <w:rPr>
          <w:lang w:eastAsia="zh-CN"/>
        </w:rPr>
        <w:t xml:space="preserve">ervice </w:t>
      </w:r>
      <w:r w:rsidR="00535604">
        <w:rPr>
          <w:lang w:eastAsia="zh-CN"/>
        </w:rPr>
        <w:t>F</w:t>
      </w:r>
      <w:r w:rsidR="00535604" w:rsidRPr="00552391">
        <w:rPr>
          <w:lang w:eastAsia="zh-CN"/>
        </w:rPr>
        <w:t xml:space="preserve">unction </w:t>
      </w:r>
      <w:r w:rsidR="00535604">
        <w:rPr>
          <w:lang w:eastAsia="zh-CN"/>
        </w:rPr>
        <w:t>C</w:t>
      </w:r>
      <w:r w:rsidR="00535604" w:rsidRPr="00552391">
        <w:rPr>
          <w:lang w:eastAsia="zh-CN"/>
        </w:rPr>
        <w:t xml:space="preserve">haining </w:t>
      </w:r>
      <w:r w:rsidRPr="00552391">
        <w:rPr>
          <w:lang w:eastAsia="zh-CN"/>
        </w:rPr>
        <w:t xml:space="preserve">(SFC) for 5G networks, including aspects such as allowing third parties to request </w:t>
      </w:r>
      <w:r>
        <w:rPr>
          <w:lang w:eastAsia="zh-CN"/>
        </w:rPr>
        <w:t xml:space="preserve">a chain of </w:t>
      </w:r>
      <w:r w:rsidRPr="00552391">
        <w:rPr>
          <w:lang w:eastAsia="zh-CN"/>
        </w:rPr>
        <w:t xml:space="preserve">service functions </w:t>
      </w:r>
      <w:r>
        <w:rPr>
          <w:lang w:eastAsia="zh-CN"/>
        </w:rPr>
        <w:t xml:space="preserve">provided by the network operators based on operator’s </w:t>
      </w:r>
      <w:r w:rsidRPr="00552391">
        <w:rPr>
          <w:lang w:eastAsia="zh-CN"/>
        </w:rPr>
        <w:t xml:space="preserve">service function chaining </w:t>
      </w:r>
      <w:r>
        <w:rPr>
          <w:lang w:eastAsia="zh-CN"/>
        </w:rPr>
        <w:t xml:space="preserve">policies </w:t>
      </w:r>
      <w:r w:rsidRPr="00552391">
        <w:rPr>
          <w:lang w:eastAsia="zh-CN"/>
        </w:rPr>
        <w:t xml:space="preserve">for their applications as well as management and </w:t>
      </w:r>
      <w:r w:rsidRPr="00F81030">
        <w:rPr>
          <w:lang w:eastAsia="zh-CN"/>
        </w:rPr>
        <w:t>charging of service functions</w:t>
      </w:r>
      <w:r w:rsidRPr="00552391">
        <w:rPr>
          <w:lang w:eastAsia="zh-CN"/>
        </w:rPr>
        <w:t xml:space="preserve"> and chains of service functions requested by the third parties.</w:t>
      </w:r>
      <w:r>
        <w:rPr>
          <w:lang w:eastAsia="zh-CN"/>
        </w:rPr>
        <w:t xml:space="preserve"> </w:t>
      </w:r>
      <w:r w:rsidR="00B13F14" w:rsidRPr="00302226">
        <w:t xml:space="preserve">This work item aims at </w:t>
      </w:r>
      <w:r w:rsidR="00DB1391" w:rsidRPr="00302226">
        <w:t xml:space="preserve">specifying system enhancements required for </w:t>
      </w:r>
      <w:r w:rsidR="00DB1391">
        <w:t>5G system</w:t>
      </w:r>
      <w:r w:rsidR="00DB1391" w:rsidRPr="00302226">
        <w:t xml:space="preserve"> to</w:t>
      </w:r>
      <w:r w:rsidR="00DB1391">
        <w:t xml:space="preserve"> support service function chaining</w:t>
      </w:r>
      <w:r w:rsidR="009B7795">
        <w:t>.</w:t>
      </w:r>
    </w:p>
    <w:p w14:paraId="525E3085" w14:textId="77777777" w:rsidR="0078040F" w:rsidRDefault="0078040F" w:rsidP="0078040F">
      <w:r>
        <w:lastRenderedPageBreak/>
        <w:t xml:space="preserve">There are types of IoT device that can be placed around the body (i.e., wearable devices such as cameras, headsets, watches, earphones, health monitors), be scattered in the home (e.g., smart lights, cameras, thermostats, door sensors, voice assistants, speakers, fridge, washing machines, lawn mower, robots), or reside in the office or factory of a small enterprise (e.g., </w:t>
      </w:r>
      <w:r w:rsidRPr="00221A3D">
        <w:t>printer</w:t>
      </w:r>
      <w:r>
        <w:t xml:space="preserve">s, meters, sensors). </w:t>
      </w:r>
      <w:r w:rsidRPr="00D86877">
        <w:t xml:space="preserve">Some of the </w:t>
      </w:r>
      <w:r>
        <w:t xml:space="preserve">IoT </w:t>
      </w:r>
      <w:r w:rsidRPr="00D86877">
        <w:t xml:space="preserve">devices </w:t>
      </w:r>
      <w:r>
        <w:t>have very specific requirements in terms of size</w:t>
      </w:r>
      <w:r w:rsidRPr="00D86877">
        <w:t xml:space="preserve"> </w:t>
      </w:r>
      <w:r>
        <w:t>(</w:t>
      </w:r>
      <w:r w:rsidRPr="00D86877">
        <w:t>e.g.</w:t>
      </w:r>
      <w:r>
        <w:t>,</w:t>
      </w:r>
      <w:r w:rsidRPr="00D86877">
        <w:t xml:space="preserve"> earbuds</w:t>
      </w:r>
      <w:r>
        <w:t>)</w:t>
      </w:r>
      <w:r w:rsidRPr="00D86877">
        <w:t xml:space="preserve">, some of the </w:t>
      </w:r>
      <w:r>
        <w:t xml:space="preserve">IoT </w:t>
      </w:r>
      <w:r w:rsidRPr="00D86877">
        <w:t>devices</w:t>
      </w:r>
      <w:r w:rsidRPr="001F20F8">
        <w:t xml:space="preserve"> </w:t>
      </w:r>
      <w:r>
        <w:t>have very specific requirements in terms of weight</w:t>
      </w:r>
      <w:r w:rsidRPr="00D86877">
        <w:t xml:space="preserve"> </w:t>
      </w:r>
      <w:r>
        <w:t>(</w:t>
      </w:r>
      <w:r w:rsidRPr="00D86877">
        <w:t>e.g.</w:t>
      </w:r>
      <w:r>
        <w:t>,</w:t>
      </w:r>
      <w:r w:rsidRPr="00D86877">
        <w:t xml:space="preserve"> glasses</w:t>
      </w:r>
      <w:r>
        <w:rPr>
          <w:rFonts w:hint="eastAsia"/>
        </w:rPr>
        <w:t>)</w:t>
      </w:r>
      <w:r w:rsidRPr="00D86877">
        <w:t xml:space="preserve">, and some of the </w:t>
      </w:r>
      <w:r>
        <w:t xml:space="preserve">IoT </w:t>
      </w:r>
      <w:r w:rsidRPr="00D86877">
        <w:t xml:space="preserve">devices </w:t>
      </w:r>
      <w:r>
        <w:t xml:space="preserve">have very specific requirements in terms of </w:t>
      </w:r>
      <w:r w:rsidRPr="00D86877">
        <w:t xml:space="preserve">power consumption </w:t>
      </w:r>
      <w:r>
        <w:rPr>
          <w:rFonts w:hint="eastAsia"/>
          <w:lang w:eastAsia="zh-CN"/>
        </w:rPr>
        <w:t>(</w:t>
      </w:r>
      <w:r w:rsidRPr="00D86877">
        <w:t>e.g., door sensors, earbuds, glasses, etc.</w:t>
      </w:r>
      <w:r>
        <w:t>).</w:t>
      </w:r>
      <w:r w:rsidRPr="00D86877">
        <w:t xml:space="preserve"> Furthermore, some </w:t>
      </w:r>
      <w:r>
        <w:t xml:space="preserve">IoT </w:t>
      </w:r>
      <w:r w:rsidRPr="00D86877">
        <w:t xml:space="preserve">devices </w:t>
      </w:r>
      <w:r>
        <w:t xml:space="preserve">have very specific requirements across multiple domains (i.e., size, weight, and power consumption). Based on the greatly increasing number of IoT devices, users create (e.g., plan, change the topology) networks out of all these IoT devices mainly in their homes, offices, factories, and/or around their body. </w:t>
      </w:r>
    </w:p>
    <w:p w14:paraId="027834B6" w14:textId="77777777" w:rsidR="0078040F" w:rsidRPr="001445A8" w:rsidRDefault="0078040F" w:rsidP="0078040F">
      <w:pPr>
        <w:rPr>
          <w:lang w:eastAsia="zh-CN"/>
        </w:rPr>
      </w:pPr>
      <w:r>
        <w:t xml:space="preserve">Nowadays, except some wearable devices, IoT devices can only access the internet via relays or gateways that use wireline access, or via UEs that access the mobile network. In both cases, the mobile core network is unaware of the IoT devices. </w:t>
      </w:r>
      <w:r w:rsidRPr="00D86877">
        <w:rPr>
          <w:lang w:eastAsia="zh-CN"/>
        </w:rPr>
        <w:t>In order to leverage the 5G services</w:t>
      </w:r>
      <w:r>
        <w:rPr>
          <w:lang w:eastAsia="zh-CN"/>
        </w:rPr>
        <w:t xml:space="preserve"> and increase the operator’s “value add” options</w:t>
      </w:r>
      <w:r w:rsidRPr="00D86877">
        <w:rPr>
          <w:lang w:eastAsia="zh-CN"/>
        </w:rPr>
        <w:t xml:space="preserve">, </w:t>
      </w:r>
      <w:r>
        <w:rPr>
          <w:lang w:eastAsia="zh-CN"/>
        </w:rPr>
        <w:t xml:space="preserve">the 5G system needs to be aware of the IoT </w:t>
      </w:r>
      <w:r w:rsidRPr="00D86877">
        <w:rPr>
          <w:lang w:eastAsia="zh-CN"/>
        </w:rPr>
        <w:t>devices</w:t>
      </w:r>
      <w:r>
        <w:rPr>
          <w:lang w:eastAsia="zh-CN"/>
        </w:rPr>
        <w:t xml:space="preserve">. </w:t>
      </w:r>
      <w:r>
        <w:t xml:space="preserve">The user created network is composed by devices forming the Personal IoT Network and devices that are part of the customer premises network. </w:t>
      </w:r>
      <w:r w:rsidRPr="00CA4046">
        <w:t>There are three types of device</w:t>
      </w:r>
      <w:r>
        <w:t>s</w:t>
      </w:r>
      <w:r w:rsidRPr="00CA4046">
        <w:t xml:space="preserve"> (A.K.A PIN Element) in the Personal IoT Network: </w:t>
      </w:r>
      <w:r w:rsidRPr="00CA4046">
        <w:rPr>
          <w:lang w:eastAsia="zh-CN"/>
        </w:rPr>
        <w:t xml:space="preserve">device with communication capability, device with gateway capability (A.K.A PIN Element with Gateway Capability), and device with management capability (A.K.A PIN Element with Management Capability). The device with communication capability (e.g., earphone, camera) can communicate with other devices </w:t>
      </w:r>
      <w:r w:rsidRPr="00246776">
        <w:rPr>
          <w:lang w:eastAsia="zh-CN"/>
        </w:rPr>
        <w:t>either directly or via device with gateway capability,</w:t>
      </w:r>
      <w:r>
        <w:rPr>
          <w:lang w:eastAsia="zh-CN"/>
        </w:rPr>
        <w:t xml:space="preserve"> </w:t>
      </w:r>
      <w:r w:rsidRPr="00CA4046">
        <w:rPr>
          <w:lang w:eastAsia="zh-CN"/>
        </w:rPr>
        <w:t xml:space="preserve">or </w:t>
      </w:r>
      <w:r w:rsidRPr="00246776">
        <w:rPr>
          <w:lang w:eastAsia="zh-CN"/>
        </w:rPr>
        <w:t>can communicate with</w:t>
      </w:r>
      <w:r>
        <w:rPr>
          <w:lang w:eastAsia="zh-CN"/>
        </w:rPr>
        <w:t xml:space="preserve"> </w:t>
      </w:r>
      <w:r w:rsidRPr="00CA4046">
        <w:rPr>
          <w:lang w:eastAsia="zh-CN"/>
        </w:rPr>
        <w:t>UEs via a device with gateway capability, which is capable of accessing 5GS, and the device with management capability can manage the Personal IoT Network with assistance of 5GS, which also is a UE. The device with management capability may also be a device with communication capability in some ways, e.g., when it access</w:t>
      </w:r>
      <w:r>
        <w:rPr>
          <w:lang w:eastAsia="zh-CN"/>
        </w:rPr>
        <w:t>es</w:t>
      </w:r>
      <w:r w:rsidRPr="00CA4046">
        <w:rPr>
          <w:lang w:eastAsia="zh-CN"/>
        </w:rPr>
        <w:t xml:space="preserve"> the 5GS via the device with gateway capability, and the device with communication capability may also be a UE in some ways, e.g., smartwatch, when it accesses the 5GS directly if it has the capability</w:t>
      </w:r>
      <w:r w:rsidRPr="00CA4046">
        <w:t>.</w:t>
      </w:r>
      <w:r>
        <w:rPr>
          <w:lang w:eastAsia="zh-CN"/>
        </w:rPr>
        <w:t xml:space="preserve"> </w:t>
      </w:r>
    </w:p>
    <w:p w14:paraId="588AEE27" w14:textId="23EBF399" w:rsidR="0078040F" w:rsidRPr="00BA7E3A" w:rsidRDefault="0078040F" w:rsidP="0078040F">
      <w:r w:rsidRPr="00D86877">
        <w:t>Due</w:t>
      </w:r>
      <w:r>
        <w:rPr>
          <w:lang w:eastAsia="zh-CN"/>
        </w:rPr>
        <w:t xml:space="preserve"> to some constraints such as those illustrated by the examples described in first paragraph, a lot of IoT devices could only have limited capabilities,</w:t>
      </w:r>
      <w:r w:rsidRPr="00AC4551">
        <w:rPr>
          <w:lang w:eastAsia="zh-CN"/>
        </w:rPr>
        <w:t xml:space="preserve"> </w:t>
      </w:r>
      <w:r>
        <w:rPr>
          <w:lang w:eastAsia="zh-CN"/>
        </w:rPr>
        <w:t xml:space="preserve">e.g., lack of USIM facilitation, for accessing 5G system </w:t>
      </w:r>
      <w:r w:rsidRPr="005029B0">
        <w:rPr>
          <w:lang w:eastAsia="zh-CN"/>
        </w:rPr>
        <w:t>with assistance of, e.g., a device with management capability</w:t>
      </w:r>
      <w:r>
        <w:rPr>
          <w:lang w:eastAsia="zh-CN"/>
        </w:rPr>
        <w:t>.</w:t>
      </w:r>
      <w:commentRangeEnd w:id="0"/>
      <w:r w:rsidR="00032B9E">
        <w:rPr>
          <w:rStyle w:val="a6"/>
        </w:rPr>
        <w:commentReference w:id="0"/>
      </w:r>
      <w:r>
        <w:rPr>
          <w:lang w:eastAsia="zh-CN"/>
        </w:rPr>
        <w:t xml:space="preserve"> </w:t>
      </w:r>
      <w:r w:rsidRPr="00302226">
        <w:t xml:space="preserve">This work item aims at specifying system enhancements required for </w:t>
      </w:r>
      <w:r>
        <w:t>5G</w:t>
      </w:r>
      <w:r w:rsidR="004C1C85">
        <w:rPr>
          <w:rFonts w:hint="eastAsia"/>
          <w:lang w:eastAsia="zh-CN"/>
        </w:rPr>
        <w:t>C</w:t>
      </w:r>
      <w:r>
        <w:t xml:space="preserve"> </w:t>
      </w:r>
      <w:r w:rsidRPr="00302226">
        <w:t>to</w:t>
      </w:r>
      <w:r>
        <w:t xml:space="preserve"> support </w:t>
      </w:r>
      <w:r w:rsidR="004C1C85">
        <w:t>Personal IoT Network</w:t>
      </w:r>
      <w:r>
        <w:t>.</w:t>
      </w:r>
    </w:p>
    <w:p w14:paraId="452AC433" w14:textId="77777777" w:rsidR="00B13F14" w:rsidRDefault="00B13F14" w:rsidP="00B13F14">
      <w:pPr>
        <w:pStyle w:val="2"/>
      </w:pPr>
      <w:r>
        <w:t>4</w:t>
      </w:r>
      <w:r>
        <w:tab/>
        <w:t>Objective</w:t>
      </w:r>
      <w:bookmarkStart w:id="1" w:name="_GoBack"/>
      <w:bookmarkEnd w:id="1"/>
    </w:p>
    <w:p w14:paraId="14B5C075" w14:textId="620D4548" w:rsidR="00B13F14" w:rsidRDefault="00B13F14" w:rsidP="00B13F14">
      <w:r w:rsidRPr="00302226">
        <w:t>The objective is to specify enhancements to 5G</w:t>
      </w:r>
      <w:r w:rsidR="00C1389E">
        <w:t>C</w:t>
      </w:r>
      <w:r w:rsidRPr="00302226">
        <w:t xml:space="preserve"> </w:t>
      </w:r>
      <w:r w:rsidR="0076647C">
        <w:t xml:space="preserve">for Personal IoT Network (PIN) </w:t>
      </w:r>
      <w:r w:rsidRPr="00302226">
        <w:t>as per conclusions reached within TR 23.</w:t>
      </w:r>
      <w:r w:rsidR="00B667F3">
        <w:t>700-</w:t>
      </w:r>
      <w:r w:rsidR="00C1389E">
        <w:t>88</w:t>
      </w:r>
      <w:r w:rsidRPr="00302226">
        <w:t xml:space="preserve"> for the following </w:t>
      </w:r>
      <w:r>
        <w:t>aspects</w:t>
      </w:r>
      <w:r w:rsidRPr="00302226">
        <w:t>:</w:t>
      </w:r>
    </w:p>
    <w:p w14:paraId="284AF7F3" w14:textId="77777777" w:rsidR="004742A3" w:rsidRDefault="004742A3" w:rsidP="004742A3">
      <w:pPr>
        <w:pStyle w:val="B1"/>
        <w:rPr>
          <w:lang w:eastAsia="zh-CN"/>
        </w:rPr>
      </w:pPr>
      <w:r>
        <w:rPr>
          <w:rFonts w:hint="eastAsia"/>
          <w:lang w:eastAsia="zh-CN"/>
        </w:rPr>
        <w:t>-</w:t>
      </w:r>
      <w:r>
        <w:rPr>
          <w:lang w:eastAsia="zh-CN"/>
        </w:rPr>
        <w:tab/>
        <w:t>To enable SMF managing PDU Sessions related to a PIN session according to whether the PIN session includes PEGC or not;</w:t>
      </w:r>
    </w:p>
    <w:p w14:paraId="662371D5" w14:textId="7BD8CA29" w:rsidR="00C10881" w:rsidRDefault="00C10881" w:rsidP="00C10881">
      <w:pPr>
        <w:pStyle w:val="B1"/>
        <w:rPr>
          <w:lang w:eastAsia="zh-CN"/>
        </w:rPr>
      </w:pPr>
      <w:r>
        <w:rPr>
          <w:rFonts w:hint="eastAsia"/>
          <w:lang w:eastAsia="zh-CN"/>
        </w:rPr>
        <w:t>-</w:t>
      </w:r>
      <w:r>
        <w:rPr>
          <w:lang w:eastAsia="zh-CN"/>
        </w:rPr>
        <w:tab/>
        <w:t>To enable SMF authorizing whether a UE is allowed to allocate IP addresses for PINEs according to whether the UE supports PEGC</w:t>
      </w:r>
      <w:r w:rsidR="00827829">
        <w:rPr>
          <w:lang w:eastAsia="zh-CN"/>
        </w:rPr>
        <w:t xml:space="preserve"> and determining the IP range for the UE</w:t>
      </w:r>
      <w:r>
        <w:rPr>
          <w:lang w:eastAsia="zh-CN"/>
        </w:rPr>
        <w:t>;</w:t>
      </w:r>
    </w:p>
    <w:p w14:paraId="632BD290" w14:textId="6264A3E8" w:rsidR="00567F5D" w:rsidRDefault="00567F5D" w:rsidP="00567F5D">
      <w:pPr>
        <w:pStyle w:val="B1"/>
        <w:rPr>
          <w:lang w:eastAsia="zh-CN"/>
        </w:rPr>
      </w:pPr>
      <w:r>
        <w:t>-</w:t>
      </w:r>
      <w:r w:rsidR="0023289B">
        <w:tab/>
      </w:r>
      <w:r>
        <w:t>T</w:t>
      </w:r>
      <w:r w:rsidRPr="00DF7854">
        <w:t xml:space="preserve">o </w:t>
      </w:r>
      <w:r w:rsidRPr="003F006E">
        <w:t>enable</w:t>
      </w:r>
      <w:r w:rsidRPr="00DF7854">
        <w:t xml:space="preserve"> </w:t>
      </w:r>
      <w:r>
        <w:t xml:space="preserve">SMF provisioning N4 rules for network local switch </w:t>
      </w:r>
      <w:r w:rsidR="00697812">
        <w:t xml:space="preserve">for PIN signalling and PIN traffic </w:t>
      </w:r>
      <w:r w:rsidR="00AE30C7">
        <w:t xml:space="preserve">according to the information received from PEGC </w:t>
      </w:r>
      <w:r>
        <w:t xml:space="preserve">during the PDU Session Modification procedure initiated by PEGC </w:t>
      </w:r>
      <w:r w:rsidR="003F46BB">
        <w:t>or PDU Session Establishment procedure</w:t>
      </w:r>
      <w:r>
        <w:rPr>
          <w:lang w:eastAsia="zh-CN"/>
        </w:rPr>
        <w:t>;</w:t>
      </w:r>
    </w:p>
    <w:p w14:paraId="14344B05" w14:textId="35077CEC" w:rsidR="008C2F86" w:rsidRPr="008C2F86" w:rsidRDefault="008C2F86" w:rsidP="00567F5D">
      <w:pPr>
        <w:pStyle w:val="B1"/>
        <w:rPr>
          <w:lang w:eastAsia="zh-CN"/>
        </w:rPr>
      </w:pPr>
      <w:r>
        <w:rPr>
          <w:lang w:eastAsia="zh-CN"/>
        </w:rPr>
        <w:t>-</w:t>
      </w:r>
      <w:r>
        <w:rPr>
          <w:lang w:eastAsia="zh-CN"/>
        </w:rPr>
        <w:tab/>
        <w:t xml:space="preserve">To enable </w:t>
      </w:r>
      <w:r w:rsidR="005C7052">
        <w:rPr>
          <w:lang w:eastAsia="zh-CN"/>
        </w:rPr>
        <w:t>PE</w:t>
      </w:r>
      <w:r w:rsidR="004B185E">
        <w:rPr>
          <w:lang w:eastAsia="zh-CN"/>
        </w:rPr>
        <w:t xml:space="preserve">GC </w:t>
      </w:r>
      <w:r w:rsidR="0078263A">
        <w:rPr>
          <w:lang w:eastAsia="zh-CN"/>
        </w:rPr>
        <w:t>proxy</w:t>
      </w:r>
      <w:r w:rsidR="00305A3D">
        <w:rPr>
          <w:lang w:eastAsia="zh-CN"/>
        </w:rPr>
        <w:t>ing</w:t>
      </w:r>
      <w:r w:rsidR="0078263A">
        <w:rPr>
          <w:lang w:eastAsia="zh-CN"/>
        </w:rPr>
        <w:t xml:space="preserve"> the PIN communication configuration data subscription from </w:t>
      </w:r>
      <w:r w:rsidR="004B185E">
        <w:rPr>
          <w:lang w:eastAsia="zh-CN"/>
        </w:rPr>
        <w:t>PE</w:t>
      </w:r>
      <w:r w:rsidR="005C7052">
        <w:rPr>
          <w:lang w:eastAsia="zh-CN"/>
        </w:rPr>
        <w:t xml:space="preserve">MC </w:t>
      </w:r>
      <w:r w:rsidR="0078263A">
        <w:rPr>
          <w:lang w:eastAsia="zh-CN"/>
        </w:rPr>
        <w:t>to</w:t>
      </w:r>
      <w:r w:rsidR="004B185E">
        <w:rPr>
          <w:lang w:eastAsia="zh-CN"/>
        </w:rPr>
        <w:t xml:space="preserve"> SMF </w:t>
      </w:r>
      <w:r w:rsidR="003E27A9">
        <w:rPr>
          <w:lang w:eastAsia="zh-CN"/>
        </w:rPr>
        <w:t>without impact on PEMC</w:t>
      </w:r>
      <w:r w:rsidR="00B67F8F" w:rsidRPr="00B67F8F">
        <w:rPr>
          <w:lang w:eastAsia="zh-CN"/>
        </w:rPr>
        <w:t xml:space="preserve"> </w:t>
      </w:r>
      <w:r w:rsidR="004C61B5">
        <w:rPr>
          <w:lang w:eastAsia="zh-CN"/>
        </w:rPr>
        <w:t xml:space="preserve">in order to </w:t>
      </w:r>
      <w:r w:rsidR="008E6DA2">
        <w:rPr>
          <w:lang w:eastAsia="zh-CN"/>
        </w:rPr>
        <w:t>help</w:t>
      </w:r>
      <w:r w:rsidR="00B67F8F">
        <w:rPr>
          <w:lang w:eastAsia="zh-CN"/>
        </w:rPr>
        <w:t xml:space="preserve"> </w:t>
      </w:r>
      <w:r w:rsidR="002D63DF">
        <w:rPr>
          <w:lang w:eastAsia="zh-CN"/>
        </w:rPr>
        <w:t>user detect</w:t>
      </w:r>
      <w:r w:rsidR="000B0974">
        <w:rPr>
          <w:lang w:eastAsia="zh-CN"/>
        </w:rPr>
        <w:t>ing</w:t>
      </w:r>
      <w:r w:rsidR="002D63DF">
        <w:rPr>
          <w:lang w:eastAsia="zh-CN"/>
        </w:rPr>
        <w:t xml:space="preserve"> PEGC malfunction</w:t>
      </w:r>
      <w:r>
        <w:rPr>
          <w:lang w:eastAsia="zh-CN"/>
        </w:rPr>
        <w:t>;</w:t>
      </w:r>
    </w:p>
    <w:p w14:paraId="2339C497" w14:textId="4F56D93B" w:rsidR="00567F5D" w:rsidRDefault="00567F5D" w:rsidP="00567F5D">
      <w:pPr>
        <w:pStyle w:val="B1"/>
        <w:rPr>
          <w:lang w:eastAsia="zh-CN"/>
        </w:rPr>
      </w:pPr>
      <w:r>
        <w:rPr>
          <w:lang w:eastAsia="zh-CN"/>
        </w:rPr>
        <w:t>-</w:t>
      </w:r>
      <w:r>
        <w:rPr>
          <w:lang w:eastAsia="zh-CN"/>
        </w:rPr>
        <w:tab/>
        <w:t xml:space="preserve">To enhance URSP handling </w:t>
      </w:r>
      <w:r w:rsidR="00BF2E75">
        <w:rPr>
          <w:lang w:eastAsia="zh-CN"/>
        </w:rPr>
        <w:t xml:space="preserve">by PEGC </w:t>
      </w:r>
      <w:r w:rsidR="00930EE6">
        <w:rPr>
          <w:lang w:eastAsia="zh-CN"/>
        </w:rPr>
        <w:t xml:space="preserve">for initiating PDU Session Establishment </w:t>
      </w:r>
      <w:r>
        <w:rPr>
          <w:lang w:eastAsia="zh-CN"/>
        </w:rPr>
        <w:t>when URSP rules are associated with PIN</w:t>
      </w:r>
      <w:r w:rsidR="00C72B2A">
        <w:rPr>
          <w:lang w:eastAsia="zh-CN"/>
        </w:rPr>
        <w:t xml:space="preserve"> sessions</w:t>
      </w:r>
      <w:r>
        <w:rPr>
          <w:lang w:eastAsia="zh-CN"/>
        </w:rPr>
        <w:t>;</w:t>
      </w:r>
    </w:p>
    <w:p w14:paraId="5D52BD83" w14:textId="58B12549" w:rsidR="009E60C0" w:rsidRDefault="009817F0" w:rsidP="009817F0">
      <w:pPr>
        <w:pStyle w:val="B1"/>
        <w:rPr>
          <w:lang w:eastAsia="zh-CN"/>
        </w:rPr>
      </w:pPr>
      <w:r>
        <w:t>-</w:t>
      </w:r>
      <w:r w:rsidR="0023289B">
        <w:tab/>
      </w:r>
      <w:r w:rsidR="00BA4E52">
        <w:t>T</w:t>
      </w:r>
      <w:r w:rsidR="008A4095" w:rsidRPr="00DF7854">
        <w:t xml:space="preserve">o </w:t>
      </w:r>
      <w:r w:rsidR="008A4095" w:rsidRPr="003F006E">
        <w:t>enable</w:t>
      </w:r>
      <w:r w:rsidR="008A4095" w:rsidRPr="00DF7854">
        <w:t xml:space="preserve"> AF </w:t>
      </w:r>
      <w:r w:rsidR="00E90DE8">
        <w:t>provision</w:t>
      </w:r>
      <w:r w:rsidR="00580DD0">
        <w:t>ing</w:t>
      </w:r>
      <w:r w:rsidR="00E90DE8">
        <w:t xml:space="preserve"> </w:t>
      </w:r>
      <w:r w:rsidR="004C53A4">
        <w:t xml:space="preserve">PIN service </w:t>
      </w:r>
      <w:r w:rsidR="00E90DE8">
        <w:t xml:space="preserve">parameters </w:t>
      </w:r>
      <w:r w:rsidR="004C53A4">
        <w:t>to 5GC</w:t>
      </w:r>
      <w:r w:rsidR="003D0A2D">
        <w:t xml:space="preserve"> for </w:t>
      </w:r>
      <w:r w:rsidR="00A82024">
        <w:t xml:space="preserve">PIN session management including </w:t>
      </w:r>
      <w:r w:rsidR="003D0A2D">
        <w:t xml:space="preserve">following </w:t>
      </w:r>
      <w:r w:rsidR="00A82024">
        <w:t>aspects</w:t>
      </w:r>
      <w:r w:rsidR="004C53A4">
        <w:t>;</w:t>
      </w:r>
    </w:p>
    <w:p w14:paraId="6F71A3D7" w14:textId="6814630E" w:rsidR="001B2AE5" w:rsidRPr="009962A7" w:rsidRDefault="00C8537E" w:rsidP="007B30B1">
      <w:pPr>
        <w:pStyle w:val="B2"/>
        <w:rPr>
          <w:lang w:eastAsia="zh-CN"/>
        </w:rPr>
      </w:pPr>
      <w:r>
        <w:t>-</w:t>
      </w:r>
      <w:r>
        <w:tab/>
      </w:r>
      <w:r w:rsidR="009B739C">
        <w:t xml:space="preserve">Information </w:t>
      </w:r>
      <w:r w:rsidR="00F3123A">
        <w:t>for generating</w:t>
      </w:r>
      <w:r w:rsidR="009B739C">
        <w:t xml:space="preserve"> </w:t>
      </w:r>
      <w:r w:rsidR="003D0A2D">
        <w:t>URSP rule</w:t>
      </w:r>
      <w:r w:rsidR="00996548">
        <w:t xml:space="preserve"> per PIN session</w:t>
      </w:r>
      <w:r w:rsidR="00000E2B">
        <w:t xml:space="preserve"> needs to be provided</w:t>
      </w:r>
      <w:r w:rsidR="00C9465F">
        <w:t>, which does not include PEMC and PEGC information</w:t>
      </w:r>
      <w:r w:rsidR="002F7D63" w:rsidRPr="009962A7">
        <w:t xml:space="preserve">. </w:t>
      </w:r>
    </w:p>
    <w:p w14:paraId="5D3304E0" w14:textId="0B93E025" w:rsidR="005B49D3" w:rsidRPr="009962A7" w:rsidRDefault="003F006E" w:rsidP="007B30B1">
      <w:pPr>
        <w:pStyle w:val="B2"/>
      </w:pPr>
      <w:r>
        <w:t xml:space="preserve">-    </w:t>
      </w:r>
      <w:r w:rsidR="009B739C">
        <w:t xml:space="preserve">Information </w:t>
      </w:r>
      <w:r w:rsidR="00FE3741">
        <w:t xml:space="preserve">for </w:t>
      </w:r>
      <w:r w:rsidR="005B2931">
        <w:t>QoS authorization</w:t>
      </w:r>
      <w:r w:rsidR="00E6716D">
        <w:t xml:space="preserve"> per PIN session</w:t>
      </w:r>
      <w:r w:rsidR="00000E2B">
        <w:t xml:space="preserve"> may be provided</w:t>
      </w:r>
      <w:r w:rsidR="00733913" w:rsidRPr="009962A7">
        <w:t>.</w:t>
      </w:r>
    </w:p>
    <w:p w14:paraId="317122EC" w14:textId="77777777" w:rsidR="00942C04" w:rsidRDefault="00A06745" w:rsidP="00CA64ED">
      <w:pPr>
        <w:pStyle w:val="B2"/>
        <w:rPr>
          <w:lang w:eastAsia="zh-CN"/>
        </w:rPr>
      </w:pPr>
      <w:r>
        <w:rPr>
          <w:rFonts w:hint="eastAsia"/>
          <w:lang w:eastAsia="zh-CN"/>
        </w:rPr>
        <w:t>-</w:t>
      </w:r>
      <w:r>
        <w:rPr>
          <w:lang w:eastAsia="zh-CN"/>
        </w:rPr>
        <w:tab/>
        <w:t xml:space="preserve">The PCF subscribes </w:t>
      </w:r>
      <w:r w:rsidR="00EF5F26">
        <w:rPr>
          <w:lang w:eastAsia="zh-CN"/>
        </w:rPr>
        <w:t xml:space="preserve">event </w:t>
      </w:r>
      <w:r>
        <w:rPr>
          <w:lang w:eastAsia="zh-CN"/>
        </w:rPr>
        <w:t xml:space="preserve">notification </w:t>
      </w:r>
      <w:r w:rsidR="00EF5F26">
        <w:rPr>
          <w:lang w:eastAsia="zh-CN"/>
        </w:rPr>
        <w:t xml:space="preserve">of application data modification from UDR for </w:t>
      </w:r>
      <w:r>
        <w:rPr>
          <w:lang w:eastAsia="zh-CN"/>
        </w:rPr>
        <w:t xml:space="preserve">AM Policy Control </w:t>
      </w:r>
      <w:r w:rsidR="00942C04">
        <w:rPr>
          <w:lang w:eastAsia="zh-CN"/>
        </w:rPr>
        <w:t>per PIN service subscription</w:t>
      </w:r>
    </w:p>
    <w:p w14:paraId="0FC96F4B" w14:textId="1F421C68" w:rsidR="00942C04" w:rsidRDefault="00942C04" w:rsidP="00942C04">
      <w:pPr>
        <w:pStyle w:val="B2"/>
        <w:rPr>
          <w:lang w:eastAsia="zh-CN"/>
        </w:rPr>
      </w:pPr>
      <w:r>
        <w:rPr>
          <w:rFonts w:hint="eastAsia"/>
          <w:lang w:eastAsia="zh-CN"/>
        </w:rPr>
        <w:t>-</w:t>
      </w:r>
      <w:r>
        <w:rPr>
          <w:lang w:eastAsia="zh-CN"/>
        </w:rPr>
        <w:tab/>
        <w:t>The PCF subscribes event notification of application data modification from UDR for SM Policy Control per PIN session;</w:t>
      </w:r>
    </w:p>
    <w:p w14:paraId="4282FA93" w14:textId="6159308E" w:rsidR="00BC19D3" w:rsidRDefault="00BC19D3" w:rsidP="00BC19D3">
      <w:pPr>
        <w:pStyle w:val="B1"/>
      </w:pPr>
      <w:r>
        <w:t>-</w:t>
      </w:r>
      <w:r>
        <w:tab/>
        <w:t>T</w:t>
      </w:r>
      <w:r w:rsidRPr="00DF7854">
        <w:t xml:space="preserve">o </w:t>
      </w:r>
      <w:r w:rsidRPr="003F006E">
        <w:t>enable</w:t>
      </w:r>
      <w:r w:rsidRPr="00DF7854">
        <w:t xml:space="preserve"> AF </w:t>
      </w:r>
      <w:r>
        <w:t xml:space="preserve">provisioning </w:t>
      </w:r>
      <w:r w:rsidR="00821223">
        <w:t>n</w:t>
      </w:r>
      <w:r>
        <w:t>on-3GPP access QoS assistance information to a PEGC</w:t>
      </w:r>
      <w:r w:rsidR="000B006F">
        <w:t>.</w:t>
      </w:r>
    </w:p>
    <w:p w14:paraId="3460AD3C" w14:textId="77777777" w:rsidR="00DE6303" w:rsidRDefault="00DE6303" w:rsidP="00DE6303">
      <w:pPr>
        <w:pStyle w:val="B1"/>
      </w:pPr>
      <w:r>
        <w:t>-</w:t>
      </w:r>
      <w:r>
        <w:tab/>
        <w:t>T</w:t>
      </w:r>
      <w:r w:rsidRPr="00DF7854">
        <w:t xml:space="preserve">o </w:t>
      </w:r>
      <w:r w:rsidRPr="003F006E">
        <w:t>enable</w:t>
      </w:r>
      <w:r w:rsidRPr="00DF7854">
        <w:t xml:space="preserve"> </w:t>
      </w:r>
      <w:r>
        <w:t xml:space="preserve">NEF authorizing the PIN session management from an </w:t>
      </w:r>
      <w:r w:rsidRPr="00DF7854">
        <w:t>AF</w:t>
      </w:r>
      <w:r>
        <w:t xml:space="preserve"> according to user’s PIN service subscription;</w:t>
      </w:r>
    </w:p>
    <w:p w14:paraId="7E971B3F" w14:textId="2216A685" w:rsidR="00BC11F5" w:rsidRDefault="00BC11F5" w:rsidP="00BC11F5">
      <w:pPr>
        <w:pStyle w:val="NO"/>
        <w:rPr>
          <w:lang w:val="en-US" w:eastAsia="zh-CN"/>
        </w:rPr>
      </w:pPr>
      <w:r>
        <w:rPr>
          <w:lang w:eastAsia="zh-CN"/>
        </w:rPr>
        <w:lastRenderedPageBreak/>
        <w:t xml:space="preserve">NOTE:  This </w:t>
      </w:r>
      <w:r w:rsidRPr="00B96186">
        <w:rPr>
          <w:lang w:eastAsia="zh-CN"/>
        </w:rPr>
        <w:t>work</w:t>
      </w:r>
      <w:r>
        <w:rPr>
          <w:lang w:eastAsia="zh-CN"/>
        </w:rPr>
        <w:t xml:space="preserve"> considers network local switch </w:t>
      </w:r>
      <w:r w:rsidR="00A867AA">
        <w:rPr>
          <w:lang w:eastAsia="zh-CN"/>
        </w:rPr>
        <w:t>among</w:t>
      </w:r>
      <w:r>
        <w:rPr>
          <w:lang w:eastAsia="zh-CN"/>
        </w:rPr>
        <w:t xml:space="preserve"> the PDU Sessions of a PIN session </w:t>
      </w:r>
      <w:r w:rsidR="00A867AA">
        <w:rPr>
          <w:lang w:eastAsia="zh-CN"/>
        </w:rPr>
        <w:t>that</w:t>
      </w:r>
      <w:r>
        <w:rPr>
          <w:lang w:eastAsia="zh-CN"/>
        </w:rPr>
        <w:t xml:space="preserve"> </w:t>
      </w:r>
      <w:r w:rsidR="00A867AA">
        <w:rPr>
          <w:lang w:eastAsia="zh-CN"/>
        </w:rPr>
        <w:t xml:space="preserve">are </w:t>
      </w:r>
      <w:r>
        <w:rPr>
          <w:lang w:eastAsia="zh-CN"/>
        </w:rPr>
        <w:t>anchored at same SMF.</w:t>
      </w:r>
    </w:p>
    <w:p w14:paraId="27E8C983" w14:textId="77777777" w:rsidR="008A4095" w:rsidRPr="00DE6303" w:rsidRDefault="008A4095" w:rsidP="00B13F14"/>
    <w:p w14:paraId="68D67474" w14:textId="77777777" w:rsidR="00B13F14" w:rsidRDefault="00B13F14" w:rsidP="00B13F14">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13F14" w:rsidRPr="00E10367" w14:paraId="22792BE9" w14:textId="77777777" w:rsidTr="00D92847">
        <w:tc>
          <w:tcPr>
            <w:tcW w:w="9413" w:type="dxa"/>
            <w:gridSpan w:val="6"/>
            <w:shd w:val="clear" w:color="auto" w:fill="D9D9D9"/>
            <w:tcMar>
              <w:left w:w="57" w:type="dxa"/>
              <w:right w:w="57" w:type="dxa"/>
            </w:tcMar>
            <w:vAlign w:val="center"/>
          </w:tcPr>
          <w:p w14:paraId="063E636E" w14:textId="77777777" w:rsidR="00B13F14" w:rsidRPr="00E10367" w:rsidRDefault="00B13F14" w:rsidP="00D92847">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B13F14" w14:paraId="203813EE" w14:textId="77777777" w:rsidTr="00D92847">
        <w:tc>
          <w:tcPr>
            <w:tcW w:w="1617" w:type="dxa"/>
            <w:shd w:val="clear" w:color="auto" w:fill="D9D9D9"/>
            <w:tcMar>
              <w:left w:w="57" w:type="dxa"/>
              <w:right w:w="57" w:type="dxa"/>
            </w:tcMar>
            <w:vAlign w:val="center"/>
          </w:tcPr>
          <w:p w14:paraId="1D963EEC" w14:textId="77777777" w:rsidR="00B13F14" w:rsidRPr="00FF3F0C" w:rsidRDefault="00B13F14" w:rsidP="00D92847">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7F89CD5" w14:textId="77777777" w:rsidR="00B13F14" w:rsidRPr="000C5FE3" w:rsidRDefault="00B13F14" w:rsidP="00D92847">
            <w:pPr>
              <w:spacing w:after="0"/>
              <w:ind w:right="-99"/>
            </w:pPr>
            <w:r>
              <w:rPr>
                <w:sz w:val="16"/>
                <w:szCs w:val="16"/>
              </w:rPr>
              <w:t>TS/TR number</w:t>
            </w:r>
          </w:p>
        </w:tc>
        <w:tc>
          <w:tcPr>
            <w:tcW w:w="2409" w:type="dxa"/>
            <w:shd w:val="clear" w:color="auto" w:fill="D9D9D9"/>
            <w:tcMar>
              <w:left w:w="57" w:type="dxa"/>
              <w:right w:w="57" w:type="dxa"/>
            </w:tcMar>
            <w:vAlign w:val="center"/>
          </w:tcPr>
          <w:p w14:paraId="07A55A98" w14:textId="77777777" w:rsidR="00B13F14" w:rsidRPr="00E10367" w:rsidRDefault="00B13F14" w:rsidP="00D92847">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D912A12" w14:textId="77777777" w:rsidR="00B13F14" w:rsidRPr="00E10367" w:rsidRDefault="00B13F14" w:rsidP="00D92847">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507DEDC" w14:textId="77777777" w:rsidR="00B13F14" w:rsidRPr="00E10367" w:rsidRDefault="00B13F14" w:rsidP="00D92847">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9FD9488" w14:textId="77777777" w:rsidR="00B13F14" w:rsidRPr="00E10367" w:rsidRDefault="00B13F14" w:rsidP="00D92847">
            <w:pPr>
              <w:spacing w:after="0"/>
              <w:ind w:right="-99"/>
              <w:rPr>
                <w:rFonts w:ascii="Arial" w:hAnsi="Arial"/>
                <w:sz w:val="16"/>
                <w:szCs w:val="16"/>
              </w:rPr>
            </w:pPr>
            <w:r w:rsidRPr="00E10367">
              <w:rPr>
                <w:rFonts w:ascii="Arial" w:hAnsi="Arial"/>
                <w:sz w:val="16"/>
                <w:szCs w:val="16"/>
              </w:rPr>
              <w:t>R</w:t>
            </w:r>
            <w:r>
              <w:rPr>
                <w:rFonts w:ascii="Arial" w:hAnsi="Arial"/>
                <w:sz w:val="16"/>
                <w:szCs w:val="16"/>
              </w:rPr>
              <w:t>apporteur</w:t>
            </w:r>
          </w:p>
        </w:tc>
      </w:tr>
      <w:tr w:rsidR="00950FA5" w:rsidRPr="00251D80" w14:paraId="69B2FD59" w14:textId="77777777" w:rsidTr="00D92847">
        <w:tc>
          <w:tcPr>
            <w:tcW w:w="1617" w:type="dxa"/>
          </w:tcPr>
          <w:p w14:paraId="226141DE" w14:textId="62B09055" w:rsidR="00950FA5" w:rsidRPr="00FF3F0C" w:rsidRDefault="00950FA5" w:rsidP="00950FA5">
            <w:pPr>
              <w:spacing w:after="0"/>
              <w:rPr>
                <w:i/>
              </w:rPr>
            </w:pPr>
            <w:r w:rsidRPr="00D0420B">
              <w:t>N/A</w:t>
            </w:r>
          </w:p>
        </w:tc>
        <w:tc>
          <w:tcPr>
            <w:tcW w:w="1134" w:type="dxa"/>
          </w:tcPr>
          <w:p w14:paraId="0828A22A" w14:textId="2A9E06CA" w:rsidR="00950FA5" w:rsidRPr="00251D80" w:rsidRDefault="00950FA5" w:rsidP="00950FA5">
            <w:pPr>
              <w:spacing w:after="0"/>
              <w:rPr>
                <w:i/>
              </w:rPr>
            </w:pPr>
            <w:r w:rsidRPr="00D0420B">
              <w:t>N/A</w:t>
            </w:r>
          </w:p>
        </w:tc>
        <w:tc>
          <w:tcPr>
            <w:tcW w:w="2409" w:type="dxa"/>
          </w:tcPr>
          <w:p w14:paraId="19E1E7CC" w14:textId="0B773B2B" w:rsidR="00950FA5" w:rsidRPr="00251D80" w:rsidRDefault="00950FA5" w:rsidP="00950FA5">
            <w:pPr>
              <w:spacing w:after="0"/>
              <w:rPr>
                <w:i/>
              </w:rPr>
            </w:pPr>
            <w:r w:rsidRPr="00D0420B">
              <w:t>N/A</w:t>
            </w:r>
          </w:p>
        </w:tc>
        <w:tc>
          <w:tcPr>
            <w:tcW w:w="993" w:type="dxa"/>
          </w:tcPr>
          <w:p w14:paraId="0A863BFA" w14:textId="7825948B" w:rsidR="00950FA5" w:rsidRPr="00251D80" w:rsidRDefault="00950FA5" w:rsidP="00950FA5">
            <w:pPr>
              <w:spacing w:after="0"/>
              <w:rPr>
                <w:i/>
              </w:rPr>
            </w:pPr>
            <w:r w:rsidRPr="00D0420B">
              <w:t>N/A</w:t>
            </w:r>
          </w:p>
        </w:tc>
        <w:tc>
          <w:tcPr>
            <w:tcW w:w="1074" w:type="dxa"/>
          </w:tcPr>
          <w:p w14:paraId="5AB7A881" w14:textId="54C093FA" w:rsidR="00950FA5" w:rsidRPr="00251D80" w:rsidRDefault="00950FA5" w:rsidP="00950FA5">
            <w:pPr>
              <w:spacing w:after="0"/>
              <w:rPr>
                <w:i/>
              </w:rPr>
            </w:pPr>
            <w:r w:rsidRPr="00D0420B">
              <w:t>N/A</w:t>
            </w:r>
          </w:p>
        </w:tc>
        <w:tc>
          <w:tcPr>
            <w:tcW w:w="2186" w:type="dxa"/>
          </w:tcPr>
          <w:p w14:paraId="52C85007" w14:textId="7AF9C4D8" w:rsidR="00950FA5" w:rsidRPr="00251D80" w:rsidRDefault="00950FA5" w:rsidP="00950FA5">
            <w:pPr>
              <w:spacing w:after="0"/>
              <w:rPr>
                <w:i/>
              </w:rPr>
            </w:pPr>
            <w:r w:rsidRPr="00D0420B">
              <w:t>N/A</w:t>
            </w:r>
          </w:p>
        </w:tc>
      </w:tr>
    </w:tbl>
    <w:p w14:paraId="12AE3340" w14:textId="77777777" w:rsidR="00B13F14" w:rsidRDefault="00B13F14" w:rsidP="00B13F14">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701"/>
        <w:gridCol w:w="1817"/>
      </w:tblGrid>
      <w:tr w:rsidR="00B13F14" w:rsidRPr="00C50F7C" w14:paraId="14A7BE60" w14:textId="77777777" w:rsidTr="00D9284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F0D1A7" w14:textId="77777777" w:rsidR="00B13F14" w:rsidRPr="00C50F7C" w:rsidRDefault="00B13F14" w:rsidP="00D92847">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Pr="00CD3153">
              <w:rPr>
                <w:i/>
                <w:sz w:val="16"/>
                <w:szCs w:val="16"/>
              </w:rPr>
              <w:t>{</w:t>
            </w:r>
            <w:r>
              <w:rPr>
                <w:i/>
                <w:sz w:val="16"/>
                <w:szCs w:val="16"/>
              </w:rPr>
              <w:t>One line per specification. C</w:t>
            </w:r>
            <w:r w:rsidRPr="00CD3153">
              <w:rPr>
                <w:i/>
                <w:sz w:val="16"/>
                <w:szCs w:val="16"/>
              </w:rPr>
              <w:t>reate/delete lines as needed}</w:t>
            </w:r>
          </w:p>
        </w:tc>
      </w:tr>
      <w:tr w:rsidR="00B13F14" w:rsidRPr="00C50F7C" w14:paraId="4ABE5B8D"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23F2007" w14:textId="77777777" w:rsidR="00B13F14" w:rsidRPr="00C50F7C" w:rsidRDefault="00B13F14" w:rsidP="00D92847">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ABC5408" w14:textId="77777777" w:rsidR="00B13F14" w:rsidRPr="00C50F7C" w:rsidRDefault="00B13F14" w:rsidP="00D92847">
            <w:pPr>
              <w:spacing w:after="0"/>
              <w:ind w:right="-99"/>
              <w:rPr>
                <w:sz w:val="16"/>
                <w:szCs w:val="16"/>
              </w:rPr>
            </w:pPr>
            <w:r>
              <w:rPr>
                <w:sz w:val="16"/>
                <w:szCs w:val="16"/>
              </w:rPr>
              <w:t>D</w:t>
            </w:r>
            <w:r w:rsidRPr="00096D53">
              <w:rPr>
                <w:rFonts w:ascii="Arial" w:hAnsi="Arial"/>
                <w:sz w:val="16"/>
                <w:szCs w:val="16"/>
              </w:rPr>
              <w:t xml:space="preserve">escription of change </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14:paraId="35F0862F" w14:textId="77777777" w:rsidR="00B13F14" w:rsidRPr="00C50F7C" w:rsidRDefault="00B13F14" w:rsidP="00D92847">
            <w:pPr>
              <w:pStyle w:val="TAL"/>
              <w:ind w:right="-99"/>
              <w:rPr>
                <w:sz w:val="16"/>
                <w:szCs w:val="16"/>
              </w:rPr>
            </w:pPr>
            <w:r>
              <w:rPr>
                <w:sz w:val="16"/>
                <w:szCs w:val="16"/>
              </w:rPr>
              <w:t xml:space="preserve">Target completion </w:t>
            </w:r>
            <w:r w:rsidRPr="00C50F7C">
              <w:rPr>
                <w:sz w:val="16"/>
                <w:szCs w:val="16"/>
              </w:rPr>
              <w:t>plenary#</w:t>
            </w:r>
          </w:p>
        </w:tc>
        <w:tc>
          <w:tcPr>
            <w:tcW w:w="1817" w:type="dxa"/>
            <w:tcBorders>
              <w:top w:val="single" w:sz="4" w:space="0" w:color="auto"/>
              <w:left w:val="single" w:sz="4" w:space="0" w:color="auto"/>
              <w:bottom w:val="single" w:sz="4" w:space="0" w:color="auto"/>
              <w:right w:val="single" w:sz="4" w:space="0" w:color="auto"/>
            </w:tcBorders>
            <w:shd w:val="clear" w:color="auto" w:fill="E0E0E0"/>
          </w:tcPr>
          <w:p w14:paraId="67588A4B" w14:textId="77777777" w:rsidR="00B13F14" w:rsidRDefault="00B13F14" w:rsidP="00D92847">
            <w:pPr>
              <w:pStyle w:val="TAL"/>
              <w:ind w:right="-99"/>
              <w:rPr>
                <w:sz w:val="16"/>
                <w:szCs w:val="16"/>
              </w:rPr>
            </w:pPr>
            <w:r>
              <w:rPr>
                <w:sz w:val="16"/>
                <w:szCs w:val="16"/>
              </w:rPr>
              <w:t>Remarks</w:t>
            </w:r>
          </w:p>
        </w:tc>
      </w:tr>
      <w:tr w:rsidR="00B13F14" w:rsidRPr="00251D80" w14:paraId="3C172F56"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03CB172E" w14:textId="77777777" w:rsidR="00B13F14" w:rsidRDefault="00B13F14" w:rsidP="00D92847">
            <w:pPr>
              <w:spacing w:after="0"/>
              <w:rPr>
                <w:lang w:eastAsia="ja-JP"/>
              </w:rPr>
            </w:pPr>
            <w:r>
              <w:t>23.501</w:t>
            </w:r>
          </w:p>
        </w:tc>
        <w:tc>
          <w:tcPr>
            <w:tcW w:w="4344" w:type="dxa"/>
            <w:tcBorders>
              <w:top w:val="single" w:sz="4" w:space="0" w:color="auto"/>
              <w:left w:val="single" w:sz="4" w:space="0" w:color="auto"/>
              <w:bottom w:val="single" w:sz="4" w:space="0" w:color="auto"/>
              <w:right w:val="single" w:sz="4" w:space="0" w:color="auto"/>
            </w:tcBorders>
          </w:tcPr>
          <w:p w14:paraId="2144E2DB" w14:textId="2F05318B" w:rsidR="00B13F14" w:rsidRDefault="00B13F14" w:rsidP="00D92847">
            <w:pPr>
              <w:spacing w:after="0"/>
            </w:pPr>
            <w:r>
              <w:t>Architectural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6ABFA64D" w14:textId="0A94690F" w:rsidR="00B13F14" w:rsidRPr="00251D80" w:rsidRDefault="00B13F14" w:rsidP="00D92847">
            <w:pPr>
              <w:spacing w:after="0"/>
              <w:rPr>
                <w:i/>
              </w:rPr>
            </w:pPr>
            <w:r w:rsidRPr="003C6418">
              <w:t>SA#</w:t>
            </w:r>
            <w:r>
              <w:t>9</w:t>
            </w:r>
            <w:r w:rsidR="006D2221">
              <w:t>9</w:t>
            </w:r>
            <w:r>
              <w:t xml:space="preserve"> (</w:t>
            </w:r>
            <w:r w:rsidR="00DA5273">
              <w:t>Marc</w:t>
            </w:r>
            <w:r w:rsidR="00BC6C95">
              <w:t xml:space="preserve">h </w:t>
            </w:r>
            <w:r>
              <w:t>202</w:t>
            </w:r>
            <w:r w:rsidR="00DA5273">
              <w:t>3</w:t>
            </w:r>
            <w:r>
              <w:t>)</w:t>
            </w:r>
          </w:p>
        </w:tc>
        <w:tc>
          <w:tcPr>
            <w:tcW w:w="1817" w:type="dxa"/>
            <w:tcBorders>
              <w:top w:val="single" w:sz="4" w:space="0" w:color="auto"/>
              <w:left w:val="single" w:sz="4" w:space="0" w:color="auto"/>
              <w:bottom w:val="single" w:sz="4" w:space="0" w:color="auto"/>
              <w:right w:val="single" w:sz="4" w:space="0" w:color="auto"/>
            </w:tcBorders>
          </w:tcPr>
          <w:p w14:paraId="555BC165" w14:textId="77777777" w:rsidR="00B13F14" w:rsidRPr="00251D80" w:rsidRDefault="00B13F14" w:rsidP="00D92847">
            <w:pPr>
              <w:spacing w:after="0"/>
              <w:rPr>
                <w:i/>
              </w:rPr>
            </w:pPr>
          </w:p>
        </w:tc>
      </w:tr>
      <w:tr w:rsidR="00B13F14" w:rsidRPr="00251D80" w14:paraId="242C85B0"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607FC271" w14:textId="77777777" w:rsidR="00B13F14" w:rsidRDefault="00B13F14" w:rsidP="00D92847">
            <w:pPr>
              <w:spacing w:after="0"/>
            </w:pPr>
            <w:r>
              <w:t>23.502</w:t>
            </w:r>
          </w:p>
        </w:tc>
        <w:tc>
          <w:tcPr>
            <w:tcW w:w="4344" w:type="dxa"/>
            <w:tcBorders>
              <w:top w:val="single" w:sz="4" w:space="0" w:color="auto"/>
              <w:left w:val="single" w:sz="4" w:space="0" w:color="auto"/>
              <w:bottom w:val="single" w:sz="4" w:space="0" w:color="auto"/>
              <w:right w:val="single" w:sz="4" w:space="0" w:color="auto"/>
            </w:tcBorders>
          </w:tcPr>
          <w:p w14:paraId="20535ED7" w14:textId="77777777" w:rsidR="00B13F14" w:rsidRDefault="00B13F14" w:rsidP="00D92847">
            <w:pPr>
              <w:spacing w:after="0"/>
            </w:pPr>
            <w:r>
              <w:t>Procedural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396A2643" w14:textId="613092C4" w:rsidR="00B13F14" w:rsidRPr="00251D80" w:rsidRDefault="00B13F14" w:rsidP="00D92847">
            <w:pPr>
              <w:spacing w:after="0"/>
              <w:rPr>
                <w:i/>
              </w:rPr>
            </w:pPr>
            <w:r w:rsidRPr="003C6418">
              <w:t>SA#</w:t>
            </w:r>
            <w:r>
              <w:t>9</w:t>
            </w:r>
            <w:r w:rsidR="006D2221">
              <w:t>9</w:t>
            </w:r>
            <w:r>
              <w:t xml:space="preserve"> (</w:t>
            </w:r>
            <w:r w:rsidR="00BC6C95">
              <w:t>March</w:t>
            </w:r>
            <w:r>
              <w:t xml:space="preserve"> 202</w:t>
            </w:r>
            <w:r w:rsidR="00BC6C95">
              <w:t>3</w:t>
            </w:r>
            <w:r>
              <w:t>)</w:t>
            </w:r>
          </w:p>
        </w:tc>
        <w:tc>
          <w:tcPr>
            <w:tcW w:w="1817" w:type="dxa"/>
            <w:tcBorders>
              <w:top w:val="single" w:sz="4" w:space="0" w:color="auto"/>
              <w:left w:val="single" w:sz="4" w:space="0" w:color="auto"/>
              <w:bottom w:val="single" w:sz="4" w:space="0" w:color="auto"/>
              <w:right w:val="single" w:sz="4" w:space="0" w:color="auto"/>
            </w:tcBorders>
          </w:tcPr>
          <w:p w14:paraId="384AAF1C" w14:textId="77777777" w:rsidR="00B13F14" w:rsidRDefault="00B13F14" w:rsidP="00D92847">
            <w:pPr>
              <w:spacing w:after="0"/>
              <w:rPr>
                <w:i/>
              </w:rPr>
            </w:pPr>
          </w:p>
        </w:tc>
      </w:tr>
      <w:tr w:rsidR="006940B3" w:rsidRPr="00251D80" w14:paraId="171ECC82"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568939C4" w14:textId="4E2CFF40" w:rsidR="006940B3" w:rsidRDefault="00CA5911" w:rsidP="00D92847">
            <w:pPr>
              <w:spacing w:after="0"/>
            </w:pPr>
            <w:r>
              <w:t>23.503</w:t>
            </w:r>
          </w:p>
        </w:tc>
        <w:tc>
          <w:tcPr>
            <w:tcW w:w="4344" w:type="dxa"/>
            <w:tcBorders>
              <w:top w:val="single" w:sz="4" w:space="0" w:color="auto"/>
              <w:left w:val="single" w:sz="4" w:space="0" w:color="auto"/>
              <w:bottom w:val="single" w:sz="4" w:space="0" w:color="auto"/>
              <w:right w:val="single" w:sz="4" w:space="0" w:color="auto"/>
            </w:tcBorders>
          </w:tcPr>
          <w:p w14:paraId="697A00C6" w14:textId="011ACE34" w:rsidR="006940B3" w:rsidRDefault="00CA5911" w:rsidP="00D92847">
            <w:pPr>
              <w:spacing w:after="0"/>
            </w:pPr>
            <w:r>
              <w:t>Procedural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087C8D57" w14:textId="17829689" w:rsidR="006940B3" w:rsidRPr="003C6418" w:rsidRDefault="006317EE" w:rsidP="00D92847">
            <w:pPr>
              <w:spacing w:after="0"/>
            </w:pPr>
            <w:r>
              <w:t>SA#99 (March</w:t>
            </w:r>
            <w:r w:rsidR="008F4C7D">
              <w:t xml:space="preserve"> 2023</w:t>
            </w:r>
            <w:r>
              <w:t>)</w:t>
            </w:r>
          </w:p>
        </w:tc>
        <w:tc>
          <w:tcPr>
            <w:tcW w:w="1817" w:type="dxa"/>
            <w:tcBorders>
              <w:top w:val="single" w:sz="4" w:space="0" w:color="auto"/>
              <w:left w:val="single" w:sz="4" w:space="0" w:color="auto"/>
              <w:bottom w:val="single" w:sz="4" w:space="0" w:color="auto"/>
              <w:right w:val="single" w:sz="4" w:space="0" w:color="auto"/>
            </w:tcBorders>
          </w:tcPr>
          <w:p w14:paraId="2D46FB2E" w14:textId="77777777" w:rsidR="006940B3" w:rsidRDefault="006940B3" w:rsidP="00D92847">
            <w:pPr>
              <w:spacing w:after="0"/>
              <w:rPr>
                <w:i/>
              </w:rPr>
            </w:pPr>
          </w:p>
        </w:tc>
      </w:tr>
    </w:tbl>
    <w:p w14:paraId="08D99B91" w14:textId="77777777" w:rsidR="00B13F14" w:rsidRDefault="00B13F14" w:rsidP="00B13F14"/>
    <w:p w14:paraId="1F31C10D" w14:textId="77777777" w:rsidR="00B13F14" w:rsidRDefault="00B13F14" w:rsidP="00B13F14">
      <w:pPr>
        <w:pStyle w:val="2"/>
        <w:spacing w:before="0"/>
      </w:pPr>
      <w:r>
        <w:t>6</w:t>
      </w:r>
      <w:r>
        <w:tab/>
        <w:t>Work item Rapporteur(s)</w:t>
      </w:r>
    </w:p>
    <w:p w14:paraId="52C7CC1D" w14:textId="36EA8185" w:rsidR="00B13F14" w:rsidRPr="00227FB5" w:rsidRDefault="00227FB5" w:rsidP="00B13F14">
      <w:r w:rsidRPr="00227FB5">
        <w:rPr>
          <w:lang w:val="en-US"/>
        </w:rPr>
        <w:t xml:space="preserve">Zhenhua Xie, vivo Mobile Communications Ltd, </w:t>
      </w:r>
      <w:r>
        <w:rPr>
          <w:lang w:val="en-US"/>
        </w:rPr>
        <w:t>(</w:t>
      </w:r>
      <w:hyperlink r:id="rId17" w:history="1">
        <w:r w:rsidRPr="001C4C30">
          <w:rPr>
            <w:rStyle w:val="aa"/>
            <w:lang w:val="en-US"/>
          </w:rPr>
          <w:t>zhenhua.xie@vivo.com</w:t>
        </w:r>
      </w:hyperlink>
      <w:r>
        <w:rPr>
          <w:lang w:val="en-US"/>
        </w:rPr>
        <w:t>)</w:t>
      </w:r>
    </w:p>
    <w:p w14:paraId="55EE5DCF" w14:textId="77777777" w:rsidR="00B13F14" w:rsidRDefault="00B13F14" w:rsidP="00B13F14">
      <w:pPr>
        <w:pStyle w:val="2"/>
        <w:spacing w:before="0"/>
      </w:pPr>
      <w:r>
        <w:t>7</w:t>
      </w:r>
      <w:r>
        <w:tab/>
        <w:t>Work item leadership</w:t>
      </w:r>
    </w:p>
    <w:p w14:paraId="3491AFE8" w14:textId="77777777" w:rsidR="00B13F14" w:rsidRPr="007E61F0" w:rsidRDefault="00B13F14" w:rsidP="00B13F14">
      <w:r>
        <w:t>SA2</w:t>
      </w:r>
    </w:p>
    <w:p w14:paraId="54162BB9" w14:textId="3487D92D" w:rsidR="00B13F14" w:rsidRDefault="00B13F14" w:rsidP="00B13F14">
      <w:pPr>
        <w:pStyle w:val="2"/>
        <w:spacing w:before="0"/>
      </w:pPr>
      <w:r>
        <w:t>8</w:t>
      </w:r>
      <w:r>
        <w:tab/>
        <w:t>A</w:t>
      </w:r>
      <w:r w:rsidRPr="00A97A52">
        <w:t xml:space="preserve">spects that involve </w:t>
      </w:r>
      <w:r>
        <w:t>other</w:t>
      </w:r>
      <w:r w:rsidRPr="00A97A52">
        <w:t xml:space="preserve"> WGs</w:t>
      </w:r>
    </w:p>
    <w:p w14:paraId="10069F2F" w14:textId="0155A80F" w:rsidR="00855992" w:rsidRDefault="00855992" w:rsidP="00855992">
      <w:r w:rsidRPr="00D61902">
        <w:t xml:space="preserve">SA3 for the </w:t>
      </w:r>
      <w:r w:rsidR="007905E6">
        <w:t>s</w:t>
      </w:r>
      <w:r w:rsidRPr="00D61902">
        <w:t>ecurity aspects,</w:t>
      </w:r>
      <w:r w:rsidRPr="00084587">
        <w:rPr>
          <w:rFonts w:hint="eastAsia"/>
        </w:rPr>
        <w:t xml:space="preserve"> </w:t>
      </w:r>
      <w:r>
        <w:t>SA6 for application-level aspects</w:t>
      </w:r>
      <w:r w:rsidRPr="00084587">
        <w:t>.</w:t>
      </w:r>
    </w:p>
    <w:p w14:paraId="5412DAAE" w14:textId="15C8125E" w:rsidR="00B13F14" w:rsidRDefault="00B13F14" w:rsidP="00B13F14">
      <w:pPr>
        <w:pStyle w:val="2"/>
        <w:spacing w:before="0"/>
      </w:pPr>
      <w:r>
        <w:t>9</w:t>
      </w:r>
      <w:r>
        <w:tab/>
        <w:t>Supporting Individual Members</w:t>
      </w:r>
    </w:p>
    <w:p w14:paraId="2C4F44B4" w14:textId="77777777" w:rsidR="00503ED9" w:rsidRDefault="00503ED9" w:rsidP="00503ED9">
      <w:pPr>
        <w:pStyle w:val="2"/>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84D2C" w:rsidRPr="00421024" w14:paraId="54E4A5B7" w14:textId="77777777" w:rsidTr="008655F7">
        <w:trPr>
          <w:jc w:val="center"/>
        </w:trPr>
        <w:tc>
          <w:tcPr>
            <w:tcW w:w="0" w:type="auto"/>
            <w:shd w:val="clear" w:color="auto" w:fill="E0E0E0"/>
          </w:tcPr>
          <w:p w14:paraId="0862E480" w14:textId="77777777" w:rsidR="00584D2C" w:rsidRPr="00421024" w:rsidRDefault="00584D2C" w:rsidP="008655F7">
            <w:pPr>
              <w:keepNext/>
              <w:keepLines/>
              <w:spacing w:after="0"/>
              <w:jc w:val="center"/>
              <w:rPr>
                <w:rFonts w:ascii="Arial" w:hAnsi="Arial"/>
                <w:b/>
                <w:sz w:val="18"/>
                <w:lang w:eastAsia="en-GB"/>
              </w:rPr>
            </w:pPr>
            <w:r w:rsidRPr="00421024">
              <w:rPr>
                <w:rFonts w:ascii="Arial" w:hAnsi="Arial"/>
                <w:b/>
                <w:sz w:val="18"/>
                <w:lang w:eastAsia="en-GB"/>
              </w:rPr>
              <w:t>Supporting IM name</w:t>
            </w:r>
          </w:p>
        </w:tc>
      </w:tr>
      <w:tr w:rsidR="00584D2C" w:rsidRPr="00421024" w14:paraId="05973DE5" w14:textId="77777777" w:rsidTr="008655F7">
        <w:trPr>
          <w:jc w:val="center"/>
        </w:trPr>
        <w:tc>
          <w:tcPr>
            <w:tcW w:w="0" w:type="auto"/>
            <w:shd w:val="clear" w:color="auto" w:fill="auto"/>
          </w:tcPr>
          <w:p w14:paraId="62B6458E" w14:textId="2AE0D7AD" w:rsidR="00584D2C" w:rsidRPr="00421024" w:rsidRDefault="00584D2C" w:rsidP="008655F7">
            <w:pPr>
              <w:keepNext/>
              <w:keepLines/>
              <w:spacing w:after="0"/>
              <w:rPr>
                <w:rFonts w:ascii="Arial" w:hAnsi="Arial"/>
                <w:sz w:val="18"/>
                <w:lang w:eastAsia="en-GB"/>
              </w:rPr>
            </w:pPr>
            <w:r w:rsidRPr="00421024">
              <w:rPr>
                <w:rFonts w:ascii="Arial" w:hAnsi="Arial"/>
                <w:sz w:val="18"/>
                <w:lang w:eastAsia="en-GB"/>
              </w:rPr>
              <w:t>vivo Mobile Communications Ltd</w:t>
            </w:r>
          </w:p>
        </w:tc>
      </w:tr>
      <w:tr w:rsidR="00584D2C" w:rsidRPr="00421024" w14:paraId="022DE6BB" w14:textId="77777777" w:rsidTr="008655F7">
        <w:trPr>
          <w:jc w:val="center"/>
        </w:trPr>
        <w:tc>
          <w:tcPr>
            <w:tcW w:w="0" w:type="auto"/>
            <w:shd w:val="clear" w:color="auto" w:fill="auto"/>
          </w:tcPr>
          <w:p w14:paraId="162E1D7C" w14:textId="4812B0E0" w:rsidR="00584D2C" w:rsidRPr="00421024" w:rsidRDefault="00584D2C" w:rsidP="008655F7">
            <w:pPr>
              <w:keepNext/>
              <w:keepLines/>
              <w:spacing w:after="0"/>
              <w:rPr>
                <w:rFonts w:ascii="Arial" w:hAnsi="Arial"/>
                <w:sz w:val="18"/>
                <w:lang w:eastAsia="en-GB"/>
              </w:rPr>
            </w:pPr>
            <w:proofErr w:type="gramStart"/>
            <w:r>
              <w:rPr>
                <w:rFonts w:ascii="Arial" w:hAnsi="Arial"/>
                <w:sz w:val="18"/>
                <w:lang w:eastAsia="en-GB"/>
              </w:rPr>
              <w:t>CATT</w:t>
            </w:r>
            <w:ins w:id="2" w:author="vivo-Zhenhua" w:date="2022-09-19T11:56:00Z">
              <w:r w:rsidR="00B21DE0">
                <w:rPr>
                  <w:rFonts w:ascii="Arial" w:hAnsi="Arial"/>
                  <w:sz w:val="18"/>
                  <w:lang w:eastAsia="en-GB"/>
                </w:rPr>
                <w:t xml:space="preserve"> ?</w:t>
              </w:r>
            </w:ins>
            <w:proofErr w:type="gramEnd"/>
          </w:p>
        </w:tc>
      </w:tr>
      <w:tr w:rsidR="00584D2C" w:rsidRPr="00421024" w14:paraId="384F0C25" w14:textId="77777777" w:rsidTr="008655F7">
        <w:trPr>
          <w:jc w:val="center"/>
        </w:trPr>
        <w:tc>
          <w:tcPr>
            <w:tcW w:w="0" w:type="auto"/>
            <w:shd w:val="clear" w:color="auto" w:fill="auto"/>
          </w:tcPr>
          <w:p w14:paraId="35F94EC1" w14:textId="1372A782" w:rsidR="00584D2C" w:rsidRPr="00421024" w:rsidRDefault="00584D2C" w:rsidP="008655F7">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 xml:space="preserve">hina </w:t>
            </w:r>
            <w:proofErr w:type="gramStart"/>
            <w:r>
              <w:rPr>
                <w:rFonts w:ascii="Arial" w:hAnsi="Arial"/>
                <w:sz w:val="18"/>
                <w:lang w:eastAsia="zh-CN"/>
              </w:rPr>
              <w:t>Mobile</w:t>
            </w:r>
            <w:ins w:id="3" w:author="vivo-Zhenhua" w:date="2022-09-19T11:56:00Z">
              <w:r w:rsidR="00B21DE0">
                <w:rPr>
                  <w:rFonts w:ascii="Arial" w:hAnsi="Arial"/>
                  <w:sz w:val="18"/>
                  <w:lang w:eastAsia="en-GB"/>
                </w:rPr>
                <w:t xml:space="preserve"> ?</w:t>
              </w:r>
            </w:ins>
            <w:proofErr w:type="gramEnd"/>
          </w:p>
        </w:tc>
      </w:tr>
      <w:tr w:rsidR="00584D2C" w:rsidRPr="00421024" w14:paraId="3209D4D2" w14:textId="77777777" w:rsidTr="008655F7">
        <w:trPr>
          <w:jc w:val="center"/>
        </w:trPr>
        <w:tc>
          <w:tcPr>
            <w:tcW w:w="0" w:type="auto"/>
            <w:shd w:val="clear" w:color="auto" w:fill="auto"/>
          </w:tcPr>
          <w:p w14:paraId="4B91C39A" w14:textId="3090D07D" w:rsidR="00584D2C" w:rsidRPr="00421024" w:rsidRDefault="00584D2C" w:rsidP="008655F7">
            <w:pPr>
              <w:keepNext/>
              <w:keepLines/>
              <w:spacing w:after="0"/>
              <w:rPr>
                <w:rFonts w:ascii="Arial" w:hAnsi="Arial"/>
                <w:sz w:val="18"/>
                <w:lang w:eastAsia="en-GB"/>
              </w:rPr>
            </w:pPr>
            <w:r w:rsidRPr="00421024">
              <w:rPr>
                <w:rFonts w:ascii="Arial" w:hAnsi="Arial"/>
                <w:sz w:val="18"/>
                <w:lang w:eastAsia="en-GB"/>
              </w:rPr>
              <w:t xml:space="preserve">China </w:t>
            </w:r>
            <w:proofErr w:type="gramStart"/>
            <w:r w:rsidRPr="00421024">
              <w:rPr>
                <w:rFonts w:ascii="Arial" w:hAnsi="Arial"/>
                <w:sz w:val="18"/>
                <w:lang w:eastAsia="en-GB"/>
              </w:rPr>
              <w:t>Telecom</w:t>
            </w:r>
            <w:ins w:id="4" w:author="vivo-Zhenhua" w:date="2022-09-19T11:56:00Z">
              <w:r w:rsidR="00B21DE0">
                <w:rPr>
                  <w:rFonts w:ascii="Arial" w:hAnsi="Arial"/>
                  <w:sz w:val="18"/>
                  <w:lang w:eastAsia="en-GB"/>
                </w:rPr>
                <w:t xml:space="preserve"> ?</w:t>
              </w:r>
            </w:ins>
            <w:proofErr w:type="gramEnd"/>
          </w:p>
        </w:tc>
      </w:tr>
      <w:tr w:rsidR="00584D2C" w:rsidRPr="00421024" w14:paraId="439BF84B" w14:textId="77777777" w:rsidTr="008655F7">
        <w:trPr>
          <w:jc w:val="center"/>
        </w:trPr>
        <w:tc>
          <w:tcPr>
            <w:tcW w:w="0" w:type="auto"/>
            <w:shd w:val="clear" w:color="auto" w:fill="auto"/>
          </w:tcPr>
          <w:p w14:paraId="3E364904" w14:textId="3E9B0FF8" w:rsidR="00584D2C" w:rsidRPr="00421024" w:rsidRDefault="00584D2C" w:rsidP="008655F7">
            <w:pPr>
              <w:keepNext/>
              <w:keepLines/>
              <w:spacing w:after="0"/>
              <w:rPr>
                <w:rFonts w:ascii="Arial" w:hAnsi="Arial"/>
                <w:sz w:val="18"/>
                <w:lang w:eastAsia="en-GB"/>
              </w:rPr>
            </w:pPr>
            <w:proofErr w:type="spellStart"/>
            <w:r w:rsidRPr="00421024">
              <w:rPr>
                <w:rFonts w:ascii="Arial" w:hAnsi="Arial"/>
                <w:sz w:val="18"/>
                <w:lang w:eastAsia="en-GB"/>
              </w:rPr>
              <w:t>Convida</w:t>
            </w:r>
            <w:proofErr w:type="spellEnd"/>
            <w:r w:rsidRPr="00421024">
              <w:rPr>
                <w:rFonts w:ascii="Arial" w:hAnsi="Arial"/>
                <w:sz w:val="18"/>
                <w:lang w:eastAsia="en-GB"/>
              </w:rPr>
              <w:t xml:space="preserve"> </w:t>
            </w:r>
            <w:proofErr w:type="gramStart"/>
            <w:r w:rsidRPr="00421024">
              <w:rPr>
                <w:rFonts w:ascii="Arial" w:hAnsi="Arial"/>
                <w:sz w:val="18"/>
                <w:lang w:eastAsia="en-GB"/>
              </w:rPr>
              <w:t>Wireless</w:t>
            </w:r>
            <w:ins w:id="5" w:author="vivo-Zhenhua" w:date="2022-09-19T11:56:00Z">
              <w:r w:rsidR="00B21DE0">
                <w:rPr>
                  <w:rFonts w:ascii="Arial" w:hAnsi="Arial"/>
                  <w:sz w:val="18"/>
                  <w:lang w:eastAsia="en-GB"/>
                </w:rPr>
                <w:t xml:space="preserve"> ?</w:t>
              </w:r>
            </w:ins>
            <w:proofErr w:type="gramEnd"/>
          </w:p>
        </w:tc>
      </w:tr>
      <w:tr w:rsidR="00584D2C" w:rsidRPr="00421024" w14:paraId="488EDEC3" w14:textId="77777777" w:rsidTr="008655F7">
        <w:trPr>
          <w:jc w:val="center"/>
        </w:trPr>
        <w:tc>
          <w:tcPr>
            <w:tcW w:w="0" w:type="auto"/>
            <w:shd w:val="clear" w:color="auto" w:fill="auto"/>
          </w:tcPr>
          <w:p w14:paraId="519126EB" w14:textId="5DC07EA6" w:rsidR="00584D2C" w:rsidRPr="00421024" w:rsidRDefault="00584D2C" w:rsidP="008655F7">
            <w:pPr>
              <w:keepNext/>
              <w:keepLines/>
              <w:spacing w:after="0"/>
              <w:rPr>
                <w:rFonts w:ascii="Arial" w:hAnsi="Arial"/>
                <w:sz w:val="18"/>
                <w:lang w:eastAsia="en-GB"/>
              </w:rPr>
            </w:pPr>
            <w:proofErr w:type="spellStart"/>
            <w:proofErr w:type="gramStart"/>
            <w:r>
              <w:rPr>
                <w:rFonts w:ascii="Arial" w:hAnsi="Arial"/>
                <w:sz w:val="18"/>
                <w:lang w:eastAsia="en-GB"/>
              </w:rPr>
              <w:t>InterD</w:t>
            </w:r>
            <w:r w:rsidRPr="00421024">
              <w:rPr>
                <w:rFonts w:ascii="Arial" w:hAnsi="Arial"/>
                <w:sz w:val="18"/>
                <w:lang w:eastAsia="en-GB"/>
              </w:rPr>
              <w:t>igital</w:t>
            </w:r>
            <w:proofErr w:type="spellEnd"/>
            <w:r w:rsidRPr="00421024">
              <w:rPr>
                <w:rFonts w:ascii="Arial" w:hAnsi="Arial"/>
                <w:sz w:val="18"/>
                <w:lang w:eastAsia="en-GB"/>
              </w:rPr>
              <w:t xml:space="preserve"> </w:t>
            </w:r>
            <w:ins w:id="6" w:author="vivo-Zhenhua" w:date="2022-09-19T11:56:00Z">
              <w:r w:rsidR="00B21DE0">
                <w:rPr>
                  <w:rFonts w:ascii="Arial" w:hAnsi="Arial"/>
                  <w:sz w:val="18"/>
                  <w:lang w:eastAsia="en-GB"/>
                </w:rPr>
                <w:t xml:space="preserve"> ?</w:t>
              </w:r>
            </w:ins>
            <w:proofErr w:type="gramEnd"/>
          </w:p>
        </w:tc>
      </w:tr>
      <w:tr w:rsidR="00584D2C" w:rsidRPr="00421024" w14:paraId="4A7030EE" w14:textId="77777777" w:rsidTr="008655F7">
        <w:trPr>
          <w:jc w:val="center"/>
        </w:trPr>
        <w:tc>
          <w:tcPr>
            <w:tcW w:w="0" w:type="auto"/>
            <w:shd w:val="clear" w:color="auto" w:fill="auto"/>
          </w:tcPr>
          <w:p w14:paraId="2C04AD11" w14:textId="3CC7932D" w:rsidR="00584D2C" w:rsidRPr="00421024" w:rsidRDefault="00584D2C" w:rsidP="008655F7">
            <w:pPr>
              <w:keepNext/>
              <w:keepLines/>
              <w:spacing w:after="0"/>
              <w:rPr>
                <w:rFonts w:ascii="Arial" w:hAnsi="Arial"/>
                <w:sz w:val="18"/>
                <w:lang w:eastAsia="en-GB"/>
              </w:rPr>
            </w:pPr>
            <w:proofErr w:type="gramStart"/>
            <w:r>
              <w:rPr>
                <w:rFonts w:ascii="Arial" w:hAnsi="Arial"/>
                <w:sz w:val="18"/>
                <w:lang w:eastAsia="en-GB"/>
              </w:rPr>
              <w:t>KPN</w:t>
            </w:r>
            <w:ins w:id="7" w:author="vivo-Zhenhua" w:date="2022-09-19T11:56:00Z">
              <w:r w:rsidR="00B21DE0">
                <w:rPr>
                  <w:rFonts w:ascii="Arial" w:hAnsi="Arial"/>
                  <w:sz w:val="18"/>
                  <w:lang w:eastAsia="en-GB"/>
                </w:rPr>
                <w:t xml:space="preserve"> ?</w:t>
              </w:r>
            </w:ins>
            <w:proofErr w:type="gramEnd"/>
          </w:p>
        </w:tc>
      </w:tr>
      <w:tr w:rsidR="00584D2C" w:rsidRPr="00421024" w14:paraId="42C23792" w14:textId="77777777" w:rsidTr="008655F7">
        <w:trPr>
          <w:jc w:val="center"/>
        </w:trPr>
        <w:tc>
          <w:tcPr>
            <w:tcW w:w="0" w:type="auto"/>
            <w:shd w:val="clear" w:color="auto" w:fill="auto"/>
          </w:tcPr>
          <w:p w14:paraId="4D11E670" w14:textId="4F65FC44" w:rsidR="00584D2C" w:rsidRPr="00421024" w:rsidRDefault="00584D2C" w:rsidP="008655F7">
            <w:pPr>
              <w:keepNext/>
              <w:keepLines/>
              <w:spacing w:after="0"/>
              <w:rPr>
                <w:rFonts w:ascii="Arial" w:hAnsi="Arial"/>
                <w:sz w:val="18"/>
                <w:lang w:eastAsia="en-GB"/>
              </w:rPr>
            </w:pPr>
            <w:proofErr w:type="gramStart"/>
            <w:r>
              <w:rPr>
                <w:rFonts w:ascii="Arial" w:hAnsi="Arial"/>
                <w:sz w:val="18"/>
                <w:lang w:eastAsia="en-GB"/>
              </w:rPr>
              <w:t>OPPO</w:t>
            </w:r>
            <w:r w:rsidRPr="00421024">
              <w:rPr>
                <w:rFonts w:ascii="Arial" w:hAnsi="Arial"/>
                <w:sz w:val="18"/>
                <w:lang w:eastAsia="en-GB"/>
              </w:rPr>
              <w:t xml:space="preserve"> </w:t>
            </w:r>
            <w:ins w:id="8" w:author="vivo-Zhenhua" w:date="2022-09-19T11:56:00Z">
              <w:r w:rsidR="00B21DE0">
                <w:rPr>
                  <w:rFonts w:ascii="Arial" w:hAnsi="Arial"/>
                  <w:sz w:val="18"/>
                  <w:lang w:eastAsia="en-GB"/>
                </w:rPr>
                <w:t xml:space="preserve"> ?</w:t>
              </w:r>
            </w:ins>
            <w:proofErr w:type="gramEnd"/>
          </w:p>
        </w:tc>
      </w:tr>
      <w:tr w:rsidR="00584D2C" w:rsidRPr="00421024" w14:paraId="73B43397" w14:textId="77777777" w:rsidTr="008655F7">
        <w:trPr>
          <w:jc w:val="center"/>
        </w:trPr>
        <w:tc>
          <w:tcPr>
            <w:tcW w:w="0" w:type="auto"/>
            <w:shd w:val="clear" w:color="auto" w:fill="auto"/>
          </w:tcPr>
          <w:p w14:paraId="2FDAB08F" w14:textId="168B8B28" w:rsidR="00584D2C" w:rsidRPr="00421024" w:rsidDel="002468B5" w:rsidRDefault="00584D2C" w:rsidP="008655F7">
            <w:pPr>
              <w:keepNext/>
              <w:keepLines/>
              <w:spacing w:after="0"/>
              <w:rPr>
                <w:rFonts w:ascii="Arial" w:hAnsi="Arial"/>
                <w:sz w:val="18"/>
                <w:lang w:eastAsia="en-GB"/>
              </w:rPr>
            </w:pPr>
            <w:proofErr w:type="gramStart"/>
            <w:r>
              <w:rPr>
                <w:rFonts w:ascii="Arial" w:hAnsi="Arial"/>
                <w:sz w:val="18"/>
                <w:lang w:eastAsia="en-GB"/>
              </w:rPr>
              <w:t>Philips</w:t>
            </w:r>
            <w:ins w:id="9" w:author="vivo-Zhenhua" w:date="2022-09-19T11:56:00Z">
              <w:r w:rsidR="00B21DE0">
                <w:rPr>
                  <w:rFonts w:ascii="Arial" w:hAnsi="Arial"/>
                  <w:sz w:val="18"/>
                  <w:lang w:eastAsia="en-GB"/>
                </w:rPr>
                <w:t xml:space="preserve"> ?</w:t>
              </w:r>
            </w:ins>
            <w:proofErr w:type="gramEnd"/>
          </w:p>
        </w:tc>
      </w:tr>
      <w:tr w:rsidR="00584D2C" w:rsidRPr="00421024" w14:paraId="2DD352C0" w14:textId="77777777" w:rsidTr="008655F7">
        <w:trPr>
          <w:jc w:val="center"/>
        </w:trPr>
        <w:tc>
          <w:tcPr>
            <w:tcW w:w="0" w:type="auto"/>
            <w:shd w:val="clear" w:color="auto" w:fill="auto"/>
          </w:tcPr>
          <w:p w14:paraId="632C194C" w14:textId="026637D4" w:rsidR="00584D2C" w:rsidRPr="00421024" w:rsidRDefault="00584D2C" w:rsidP="008655F7">
            <w:pPr>
              <w:keepNext/>
              <w:keepLines/>
              <w:spacing w:after="0"/>
              <w:rPr>
                <w:rFonts w:ascii="Arial" w:hAnsi="Arial"/>
                <w:sz w:val="18"/>
                <w:lang w:eastAsia="en-GB"/>
              </w:rPr>
            </w:pPr>
            <w:proofErr w:type="spellStart"/>
            <w:r w:rsidRPr="00DA2FFD">
              <w:rPr>
                <w:rFonts w:ascii="Arial" w:hAnsi="Arial"/>
                <w:sz w:val="18"/>
                <w:lang w:eastAsia="zh-CN"/>
              </w:rPr>
              <w:t>Spreadtrum</w:t>
            </w:r>
            <w:proofErr w:type="spellEnd"/>
            <w:r w:rsidRPr="00DA2FFD">
              <w:rPr>
                <w:rFonts w:ascii="Arial" w:hAnsi="Arial"/>
                <w:sz w:val="18"/>
                <w:lang w:eastAsia="zh-CN"/>
              </w:rPr>
              <w:t xml:space="preserve"> </w:t>
            </w:r>
            <w:proofErr w:type="gramStart"/>
            <w:r w:rsidRPr="00DA2FFD">
              <w:rPr>
                <w:rFonts w:ascii="Arial" w:hAnsi="Arial"/>
                <w:sz w:val="18"/>
                <w:lang w:eastAsia="zh-CN"/>
              </w:rPr>
              <w:t>Communications</w:t>
            </w:r>
            <w:ins w:id="10" w:author="vivo-Zhenhua" w:date="2022-09-19T11:56:00Z">
              <w:r w:rsidR="00B21DE0">
                <w:rPr>
                  <w:rFonts w:ascii="Arial" w:hAnsi="Arial"/>
                  <w:sz w:val="18"/>
                  <w:lang w:eastAsia="en-GB"/>
                </w:rPr>
                <w:t xml:space="preserve"> ?</w:t>
              </w:r>
            </w:ins>
            <w:proofErr w:type="gramEnd"/>
          </w:p>
        </w:tc>
      </w:tr>
      <w:tr w:rsidR="00584D2C" w:rsidRPr="00421024" w14:paraId="5085D7BB" w14:textId="77777777" w:rsidTr="008655F7">
        <w:trPr>
          <w:jc w:val="center"/>
        </w:trPr>
        <w:tc>
          <w:tcPr>
            <w:tcW w:w="0" w:type="auto"/>
            <w:shd w:val="clear" w:color="auto" w:fill="auto"/>
          </w:tcPr>
          <w:p w14:paraId="1F1A56EF" w14:textId="26787FA2" w:rsidR="00584D2C" w:rsidRPr="00421024" w:rsidRDefault="00584D2C" w:rsidP="008655F7">
            <w:pPr>
              <w:keepNext/>
              <w:keepLines/>
              <w:spacing w:after="0"/>
              <w:rPr>
                <w:rFonts w:ascii="Arial" w:hAnsi="Arial"/>
                <w:sz w:val="18"/>
                <w:lang w:eastAsia="en-GB"/>
              </w:rPr>
            </w:pPr>
            <w:r w:rsidRPr="00421024">
              <w:rPr>
                <w:rFonts w:ascii="Arial" w:hAnsi="Arial"/>
                <w:sz w:val="18"/>
                <w:lang w:eastAsia="en-GB"/>
              </w:rPr>
              <w:t xml:space="preserve">T-Mobile </w:t>
            </w:r>
            <w:proofErr w:type="gramStart"/>
            <w:r w:rsidRPr="00421024">
              <w:rPr>
                <w:rFonts w:ascii="Arial" w:hAnsi="Arial"/>
                <w:sz w:val="18"/>
                <w:lang w:eastAsia="en-GB"/>
              </w:rPr>
              <w:t xml:space="preserve">USA </w:t>
            </w:r>
            <w:ins w:id="11" w:author="vivo-Zhenhua" w:date="2022-09-19T11:56:00Z">
              <w:r w:rsidR="00B21DE0">
                <w:rPr>
                  <w:rFonts w:ascii="Arial" w:hAnsi="Arial"/>
                  <w:sz w:val="18"/>
                  <w:lang w:eastAsia="en-GB"/>
                </w:rPr>
                <w:t xml:space="preserve"> ?</w:t>
              </w:r>
            </w:ins>
            <w:proofErr w:type="gramEnd"/>
          </w:p>
        </w:tc>
      </w:tr>
      <w:tr w:rsidR="00584D2C" w:rsidRPr="00421024" w14:paraId="7A6A410F" w14:textId="77777777" w:rsidTr="008655F7">
        <w:trPr>
          <w:jc w:val="center"/>
        </w:trPr>
        <w:tc>
          <w:tcPr>
            <w:tcW w:w="0" w:type="auto"/>
            <w:shd w:val="clear" w:color="auto" w:fill="auto"/>
          </w:tcPr>
          <w:p w14:paraId="39B1F0A8" w14:textId="77C5257E" w:rsidR="00584D2C" w:rsidRPr="00421024" w:rsidRDefault="00584D2C" w:rsidP="008655F7">
            <w:pPr>
              <w:keepNext/>
              <w:keepLines/>
              <w:spacing w:after="0"/>
              <w:rPr>
                <w:rFonts w:ascii="Arial" w:hAnsi="Arial"/>
                <w:sz w:val="18"/>
                <w:lang w:eastAsia="en-GB"/>
              </w:rPr>
            </w:pPr>
            <w:proofErr w:type="gramStart"/>
            <w:r>
              <w:rPr>
                <w:rFonts w:ascii="Arial" w:hAnsi="Arial"/>
                <w:sz w:val="18"/>
                <w:lang w:eastAsia="en-GB"/>
              </w:rPr>
              <w:t>Tencent</w:t>
            </w:r>
            <w:ins w:id="12" w:author="vivo-Zhenhua" w:date="2022-09-19T11:56:00Z">
              <w:r w:rsidR="00B21DE0">
                <w:rPr>
                  <w:rFonts w:ascii="Arial" w:hAnsi="Arial"/>
                  <w:sz w:val="18"/>
                  <w:lang w:eastAsia="en-GB"/>
                </w:rPr>
                <w:t xml:space="preserve"> ?</w:t>
              </w:r>
            </w:ins>
            <w:proofErr w:type="gramEnd"/>
          </w:p>
        </w:tc>
      </w:tr>
      <w:tr w:rsidR="00584D2C" w:rsidRPr="00421024" w14:paraId="3E85863E" w14:textId="77777777" w:rsidTr="008655F7">
        <w:trPr>
          <w:jc w:val="center"/>
        </w:trPr>
        <w:tc>
          <w:tcPr>
            <w:tcW w:w="0" w:type="auto"/>
            <w:shd w:val="clear" w:color="auto" w:fill="auto"/>
          </w:tcPr>
          <w:p w14:paraId="594EC918" w14:textId="613C5A18" w:rsidR="00584D2C" w:rsidRPr="00421024" w:rsidRDefault="00584D2C" w:rsidP="008655F7">
            <w:pPr>
              <w:keepNext/>
              <w:keepLines/>
              <w:spacing w:after="0"/>
              <w:rPr>
                <w:rFonts w:ascii="Arial" w:hAnsi="Arial"/>
                <w:sz w:val="18"/>
                <w:lang w:eastAsia="zh-CN"/>
              </w:rPr>
            </w:pPr>
            <w:proofErr w:type="spellStart"/>
            <w:proofErr w:type="gramStart"/>
            <w:r w:rsidRPr="0035639C">
              <w:rPr>
                <w:rFonts w:ascii="Arial" w:hAnsi="Arial"/>
                <w:sz w:val="18"/>
                <w:lang w:eastAsia="zh-CN"/>
              </w:rPr>
              <w:t>Futurewei</w:t>
            </w:r>
            <w:proofErr w:type="spellEnd"/>
            <w:ins w:id="13" w:author="vivo-Zhenhua" w:date="2022-09-19T11:56:00Z">
              <w:r w:rsidR="00B21DE0">
                <w:rPr>
                  <w:rFonts w:ascii="Arial" w:hAnsi="Arial"/>
                  <w:sz w:val="18"/>
                  <w:lang w:eastAsia="en-GB"/>
                </w:rPr>
                <w:t xml:space="preserve"> ?</w:t>
              </w:r>
            </w:ins>
            <w:proofErr w:type="gramEnd"/>
          </w:p>
        </w:tc>
      </w:tr>
      <w:tr w:rsidR="00584D2C" w:rsidRPr="00421024" w14:paraId="627E11B8" w14:textId="77777777" w:rsidTr="008655F7">
        <w:trPr>
          <w:jc w:val="center"/>
        </w:trPr>
        <w:tc>
          <w:tcPr>
            <w:tcW w:w="0" w:type="auto"/>
            <w:shd w:val="clear" w:color="auto" w:fill="auto"/>
          </w:tcPr>
          <w:p w14:paraId="237BE146" w14:textId="6359265B" w:rsidR="00584D2C" w:rsidRPr="0035639C" w:rsidRDefault="00584D2C" w:rsidP="008655F7">
            <w:pPr>
              <w:keepNext/>
              <w:keepLines/>
              <w:spacing w:after="0"/>
              <w:rPr>
                <w:rFonts w:ascii="Arial" w:hAnsi="Arial"/>
                <w:sz w:val="18"/>
                <w:lang w:eastAsia="zh-CN"/>
              </w:rPr>
            </w:pPr>
            <w:proofErr w:type="gramStart"/>
            <w:r>
              <w:rPr>
                <w:rFonts w:ascii="Arial" w:hAnsi="Arial" w:hint="eastAsia"/>
                <w:sz w:val="18"/>
                <w:lang w:eastAsia="zh-CN"/>
              </w:rPr>
              <w:t>X</w:t>
            </w:r>
            <w:r>
              <w:rPr>
                <w:rFonts w:ascii="Arial" w:hAnsi="Arial"/>
                <w:sz w:val="18"/>
                <w:lang w:eastAsia="zh-CN"/>
              </w:rPr>
              <w:t>iaomi</w:t>
            </w:r>
            <w:ins w:id="14" w:author="vivo-Zhenhua" w:date="2022-09-19T11:56:00Z">
              <w:r w:rsidR="00B21DE0">
                <w:rPr>
                  <w:rFonts w:ascii="Arial" w:hAnsi="Arial"/>
                  <w:sz w:val="18"/>
                  <w:lang w:eastAsia="en-GB"/>
                </w:rPr>
                <w:t xml:space="preserve"> ?</w:t>
              </w:r>
            </w:ins>
            <w:proofErr w:type="gramEnd"/>
          </w:p>
        </w:tc>
      </w:tr>
      <w:tr w:rsidR="00584D2C" w:rsidRPr="00421024" w14:paraId="12EA57C5" w14:textId="77777777" w:rsidTr="008655F7">
        <w:trPr>
          <w:jc w:val="center"/>
        </w:trPr>
        <w:tc>
          <w:tcPr>
            <w:tcW w:w="0" w:type="auto"/>
            <w:shd w:val="clear" w:color="auto" w:fill="auto"/>
          </w:tcPr>
          <w:p w14:paraId="197AB123" w14:textId="6E215084" w:rsidR="00584D2C" w:rsidRDefault="00584D2C" w:rsidP="008655F7">
            <w:pPr>
              <w:keepNext/>
              <w:keepLines/>
              <w:spacing w:after="0"/>
              <w:rPr>
                <w:rFonts w:ascii="Arial" w:hAnsi="Arial"/>
                <w:sz w:val="18"/>
                <w:lang w:eastAsia="zh-CN"/>
              </w:rPr>
            </w:pPr>
            <w:proofErr w:type="gramStart"/>
            <w:r>
              <w:t>Inspur</w:t>
            </w:r>
            <w:ins w:id="15" w:author="vivo-Zhenhua" w:date="2022-09-19T11:56:00Z">
              <w:r w:rsidR="00B21DE0">
                <w:rPr>
                  <w:rFonts w:ascii="Arial" w:hAnsi="Arial"/>
                  <w:sz w:val="18"/>
                  <w:lang w:eastAsia="en-GB"/>
                </w:rPr>
                <w:t xml:space="preserve"> ?</w:t>
              </w:r>
            </w:ins>
            <w:proofErr w:type="gramEnd"/>
          </w:p>
        </w:tc>
      </w:tr>
      <w:tr w:rsidR="00584D2C" w:rsidRPr="00421024" w14:paraId="052E037D" w14:textId="77777777" w:rsidTr="008655F7">
        <w:trPr>
          <w:jc w:val="center"/>
        </w:trPr>
        <w:tc>
          <w:tcPr>
            <w:tcW w:w="0" w:type="auto"/>
            <w:shd w:val="clear" w:color="auto" w:fill="auto"/>
          </w:tcPr>
          <w:p w14:paraId="4335E20E" w14:textId="0F1AC188" w:rsidR="00584D2C" w:rsidRDefault="00584D2C" w:rsidP="008655F7">
            <w:pPr>
              <w:keepNext/>
              <w:keepLines/>
              <w:spacing w:after="0"/>
            </w:pPr>
            <w:r w:rsidRPr="00194FFA">
              <w:t xml:space="preserve">Guangdong </w:t>
            </w:r>
            <w:proofErr w:type="gramStart"/>
            <w:r w:rsidRPr="00194FFA">
              <w:t>Genius</w:t>
            </w:r>
            <w:ins w:id="16" w:author="vivo-Zhenhua" w:date="2022-09-19T11:56:00Z">
              <w:r w:rsidR="00B21DE0">
                <w:rPr>
                  <w:rFonts w:ascii="Arial" w:hAnsi="Arial"/>
                  <w:sz w:val="18"/>
                  <w:lang w:eastAsia="en-GB"/>
                </w:rPr>
                <w:t xml:space="preserve"> ?</w:t>
              </w:r>
            </w:ins>
            <w:proofErr w:type="gramEnd"/>
          </w:p>
        </w:tc>
      </w:tr>
      <w:tr w:rsidR="00584D2C" w:rsidRPr="00421024" w14:paraId="65B28DBB" w14:textId="77777777" w:rsidTr="008655F7">
        <w:trPr>
          <w:jc w:val="center"/>
        </w:trPr>
        <w:tc>
          <w:tcPr>
            <w:tcW w:w="0" w:type="auto"/>
            <w:shd w:val="clear" w:color="auto" w:fill="auto"/>
          </w:tcPr>
          <w:p w14:paraId="51488210" w14:textId="107F2F56" w:rsidR="00584D2C" w:rsidRPr="00194FFA" w:rsidRDefault="00584D2C" w:rsidP="008655F7">
            <w:pPr>
              <w:keepNext/>
              <w:keepLines/>
              <w:spacing w:after="0"/>
              <w:rPr>
                <w:lang w:eastAsia="zh-CN"/>
              </w:rPr>
            </w:pPr>
            <w:proofErr w:type="gramStart"/>
            <w:r>
              <w:rPr>
                <w:rFonts w:hint="eastAsia"/>
                <w:lang w:eastAsia="zh-CN"/>
              </w:rPr>
              <w:t>A</w:t>
            </w:r>
            <w:r>
              <w:rPr>
                <w:lang w:eastAsia="zh-CN"/>
              </w:rPr>
              <w:t>pple</w:t>
            </w:r>
            <w:ins w:id="17" w:author="vivo-Zhenhua" w:date="2022-09-19T11:56:00Z">
              <w:r w:rsidR="00B21DE0">
                <w:rPr>
                  <w:rFonts w:ascii="Arial" w:hAnsi="Arial"/>
                  <w:sz w:val="18"/>
                  <w:lang w:eastAsia="en-GB"/>
                </w:rPr>
                <w:t xml:space="preserve"> ?</w:t>
              </w:r>
            </w:ins>
            <w:proofErr w:type="gramEnd"/>
          </w:p>
        </w:tc>
      </w:tr>
      <w:tr w:rsidR="00584D2C" w:rsidRPr="00421024" w14:paraId="6B1636B1" w14:textId="77777777" w:rsidTr="008655F7">
        <w:trPr>
          <w:jc w:val="center"/>
        </w:trPr>
        <w:tc>
          <w:tcPr>
            <w:tcW w:w="0" w:type="auto"/>
            <w:shd w:val="clear" w:color="auto" w:fill="auto"/>
          </w:tcPr>
          <w:p w14:paraId="0DF42AAF" w14:textId="7A47C12B" w:rsidR="00584D2C" w:rsidRPr="00EE39E1" w:rsidRDefault="00584D2C" w:rsidP="008655F7">
            <w:pPr>
              <w:keepNext/>
              <w:keepLines/>
              <w:spacing w:after="0"/>
              <w:rPr>
                <w:lang w:eastAsia="zh-CN"/>
              </w:rPr>
            </w:pPr>
            <w:proofErr w:type="gramStart"/>
            <w:r w:rsidRPr="007254B5">
              <w:rPr>
                <w:rFonts w:eastAsia="宋体"/>
                <w:lang w:eastAsia="zh-CN"/>
              </w:rPr>
              <w:t>Toyota</w:t>
            </w:r>
            <w:ins w:id="18" w:author="vivo-Zhenhua" w:date="2022-09-19T11:56:00Z">
              <w:r w:rsidR="00B21DE0">
                <w:rPr>
                  <w:rFonts w:ascii="Arial" w:hAnsi="Arial"/>
                  <w:sz w:val="18"/>
                  <w:lang w:eastAsia="en-GB"/>
                </w:rPr>
                <w:t xml:space="preserve"> ?</w:t>
              </w:r>
            </w:ins>
            <w:proofErr w:type="gramEnd"/>
          </w:p>
        </w:tc>
      </w:tr>
      <w:tr w:rsidR="00584D2C" w:rsidRPr="00421024" w14:paraId="16BD47EE" w14:textId="77777777" w:rsidTr="008655F7">
        <w:trPr>
          <w:jc w:val="center"/>
        </w:trPr>
        <w:tc>
          <w:tcPr>
            <w:tcW w:w="0" w:type="auto"/>
            <w:shd w:val="clear" w:color="auto" w:fill="auto"/>
          </w:tcPr>
          <w:p w14:paraId="4E3D0A34" w14:textId="2DCA810A" w:rsidR="00584D2C" w:rsidRPr="007254B5" w:rsidRDefault="00584D2C" w:rsidP="008655F7">
            <w:pPr>
              <w:keepNext/>
              <w:keepLines/>
              <w:spacing w:after="0"/>
              <w:rPr>
                <w:rFonts w:eastAsia="宋体"/>
                <w:lang w:eastAsia="zh-CN"/>
              </w:rPr>
            </w:pPr>
            <w:proofErr w:type="gramStart"/>
            <w:r>
              <w:t>Sennheiser</w:t>
            </w:r>
            <w:ins w:id="19" w:author="vivo-Zhenhua" w:date="2022-09-19T11:56:00Z">
              <w:r w:rsidR="00B21DE0">
                <w:rPr>
                  <w:rFonts w:ascii="Arial" w:hAnsi="Arial"/>
                  <w:sz w:val="18"/>
                  <w:lang w:eastAsia="en-GB"/>
                </w:rPr>
                <w:t xml:space="preserve"> ?</w:t>
              </w:r>
            </w:ins>
            <w:proofErr w:type="gramEnd"/>
          </w:p>
        </w:tc>
      </w:tr>
    </w:tbl>
    <w:p w14:paraId="65047A1C" w14:textId="77777777" w:rsidR="00F41A27" w:rsidRPr="00B13F14" w:rsidRDefault="00F41A27" w:rsidP="00B13F14"/>
    <w:sectPr w:rsidR="00F41A27" w:rsidRPr="00B13F14"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Zhenhua" w:date="2022-09-21T10:52:00Z" w:initials="谢振华">
    <w:p w14:paraId="1B8B2F7B" w14:textId="3C61709C" w:rsidR="00032B9E" w:rsidRDefault="00032B9E">
      <w:pPr>
        <w:pStyle w:val="a7"/>
        <w:rPr>
          <w:rFonts w:hint="eastAsia"/>
          <w:lang w:eastAsia="zh-CN"/>
        </w:rPr>
      </w:pPr>
      <w:r>
        <w:rPr>
          <w:rStyle w:val="a6"/>
        </w:rPr>
        <w:annotationRef/>
      </w:r>
      <w:r>
        <w:rPr>
          <w:rFonts w:hint="eastAsia"/>
          <w:lang w:eastAsia="zh-CN"/>
        </w:rPr>
        <w:t>C</w:t>
      </w:r>
      <w:r>
        <w:rPr>
          <w:lang w:eastAsia="zh-CN"/>
        </w:rPr>
        <w:t>opied from SID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8B2F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B2F7B" w16cid:durableId="26D56B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9296" w14:textId="77777777" w:rsidR="00C93338" w:rsidRDefault="00C93338">
      <w:r>
        <w:separator/>
      </w:r>
    </w:p>
  </w:endnote>
  <w:endnote w:type="continuationSeparator" w:id="0">
    <w:p w14:paraId="30CAAD4F" w14:textId="77777777" w:rsidR="00C93338" w:rsidRDefault="00C93338">
      <w:r>
        <w:continuationSeparator/>
      </w:r>
    </w:p>
  </w:endnote>
  <w:endnote w:type="continuationNotice" w:id="1">
    <w:p w14:paraId="20F1C65C" w14:textId="77777777" w:rsidR="00C93338" w:rsidRDefault="00C933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E2CB3" w14:textId="77777777" w:rsidR="00C93338" w:rsidRDefault="00C93338">
      <w:r>
        <w:separator/>
      </w:r>
    </w:p>
  </w:footnote>
  <w:footnote w:type="continuationSeparator" w:id="0">
    <w:p w14:paraId="228CE12B" w14:textId="77777777" w:rsidR="00C93338" w:rsidRDefault="00C93338">
      <w:r>
        <w:continuationSeparator/>
      </w:r>
    </w:p>
  </w:footnote>
  <w:footnote w:type="continuationNotice" w:id="1">
    <w:p w14:paraId="4C42137A" w14:textId="77777777" w:rsidR="00C93338" w:rsidRDefault="00C933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A6FF9"/>
    <w:multiLevelType w:val="hybridMultilevel"/>
    <w:tmpl w:val="C002B7AE"/>
    <w:lvl w:ilvl="0" w:tplc="8584AFA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7E03205"/>
    <w:multiLevelType w:val="hybridMultilevel"/>
    <w:tmpl w:val="37FAEC68"/>
    <w:lvl w:ilvl="0" w:tplc="39CCA9FC">
      <w:start w:val="5"/>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4DA20DF9"/>
    <w:multiLevelType w:val="hybridMultilevel"/>
    <w:tmpl w:val="80C8D724"/>
    <w:lvl w:ilvl="0" w:tplc="E48A395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E293845"/>
    <w:multiLevelType w:val="hybridMultilevel"/>
    <w:tmpl w:val="C00E862E"/>
    <w:lvl w:ilvl="0" w:tplc="169E11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5CCB135E"/>
    <w:multiLevelType w:val="hybridMultilevel"/>
    <w:tmpl w:val="9A8C77D8"/>
    <w:lvl w:ilvl="0" w:tplc="E436884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68A0DC3"/>
    <w:multiLevelType w:val="hybridMultilevel"/>
    <w:tmpl w:val="02FE16A8"/>
    <w:lvl w:ilvl="0" w:tplc="76089CAC">
      <w:numFmt w:val="bullet"/>
      <w:lvlText w:val="-"/>
      <w:lvlJc w:val="left"/>
      <w:pPr>
        <w:ind w:left="568" w:hanging="284"/>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3"/>
  </w:num>
  <w:num w:numId="5">
    <w:abstractNumId w:val="12"/>
  </w:num>
  <w:num w:numId="6">
    <w:abstractNumId w:val="11"/>
  </w:num>
  <w:num w:numId="7">
    <w:abstractNumId w:val="2"/>
  </w:num>
  <w:num w:numId="8">
    <w:abstractNumId w:val="9"/>
  </w:num>
  <w:num w:numId="9">
    <w:abstractNumId w:val="4"/>
  </w:num>
  <w:num w:numId="10">
    <w:abstractNumId w:val="10"/>
  </w:num>
  <w:num w:numId="11">
    <w:abstractNumId w:val="1"/>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E2B"/>
    <w:rsid w:val="00002A8D"/>
    <w:rsid w:val="00003B9A"/>
    <w:rsid w:val="00005CCF"/>
    <w:rsid w:val="00006EF7"/>
    <w:rsid w:val="00010D32"/>
    <w:rsid w:val="00011074"/>
    <w:rsid w:val="0001220A"/>
    <w:rsid w:val="00013072"/>
    <w:rsid w:val="000132D1"/>
    <w:rsid w:val="0001706B"/>
    <w:rsid w:val="000173A4"/>
    <w:rsid w:val="000205C5"/>
    <w:rsid w:val="0002139F"/>
    <w:rsid w:val="000244A7"/>
    <w:rsid w:val="00025069"/>
    <w:rsid w:val="00025316"/>
    <w:rsid w:val="00026CC8"/>
    <w:rsid w:val="00027035"/>
    <w:rsid w:val="00030B0A"/>
    <w:rsid w:val="00030F5A"/>
    <w:rsid w:val="00032B9E"/>
    <w:rsid w:val="00037C06"/>
    <w:rsid w:val="00040488"/>
    <w:rsid w:val="00044DAE"/>
    <w:rsid w:val="00044E1F"/>
    <w:rsid w:val="00045464"/>
    <w:rsid w:val="00052BF8"/>
    <w:rsid w:val="00053E22"/>
    <w:rsid w:val="0005677F"/>
    <w:rsid w:val="00057116"/>
    <w:rsid w:val="000620D9"/>
    <w:rsid w:val="00062CEF"/>
    <w:rsid w:val="00064CB2"/>
    <w:rsid w:val="00066954"/>
    <w:rsid w:val="00067741"/>
    <w:rsid w:val="00070B86"/>
    <w:rsid w:val="00072A56"/>
    <w:rsid w:val="00073199"/>
    <w:rsid w:val="00075748"/>
    <w:rsid w:val="00082CCB"/>
    <w:rsid w:val="000A2A6E"/>
    <w:rsid w:val="000A3125"/>
    <w:rsid w:val="000A402C"/>
    <w:rsid w:val="000B006F"/>
    <w:rsid w:val="000B00D3"/>
    <w:rsid w:val="000B0519"/>
    <w:rsid w:val="000B0974"/>
    <w:rsid w:val="000B1ABD"/>
    <w:rsid w:val="000B2F47"/>
    <w:rsid w:val="000B61FD"/>
    <w:rsid w:val="000C0BF7"/>
    <w:rsid w:val="000C1551"/>
    <w:rsid w:val="000C5FE3"/>
    <w:rsid w:val="000C7561"/>
    <w:rsid w:val="000D122A"/>
    <w:rsid w:val="000D60CF"/>
    <w:rsid w:val="000D7F9A"/>
    <w:rsid w:val="000E3C6A"/>
    <w:rsid w:val="000E51FE"/>
    <w:rsid w:val="000E55AD"/>
    <w:rsid w:val="000E630D"/>
    <w:rsid w:val="000F2058"/>
    <w:rsid w:val="000F7B91"/>
    <w:rsid w:val="001001BD"/>
    <w:rsid w:val="00102222"/>
    <w:rsid w:val="00104AF8"/>
    <w:rsid w:val="00117913"/>
    <w:rsid w:val="00120541"/>
    <w:rsid w:val="001211F3"/>
    <w:rsid w:val="00124AB6"/>
    <w:rsid w:val="00127B5D"/>
    <w:rsid w:val="001300BC"/>
    <w:rsid w:val="00141594"/>
    <w:rsid w:val="00147165"/>
    <w:rsid w:val="00154313"/>
    <w:rsid w:val="00154BB1"/>
    <w:rsid w:val="0015572A"/>
    <w:rsid w:val="00166429"/>
    <w:rsid w:val="0017106F"/>
    <w:rsid w:val="00171925"/>
    <w:rsid w:val="00173998"/>
    <w:rsid w:val="00174617"/>
    <w:rsid w:val="001759A7"/>
    <w:rsid w:val="001809EE"/>
    <w:rsid w:val="001906D8"/>
    <w:rsid w:val="00192345"/>
    <w:rsid w:val="001A4192"/>
    <w:rsid w:val="001B2AE5"/>
    <w:rsid w:val="001B46B1"/>
    <w:rsid w:val="001B614D"/>
    <w:rsid w:val="001C5C86"/>
    <w:rsid w:val="001C718D"/>
    <w:rsid w:val="001E14C4"/>
    <w:rsid w:val="001F011D"/>
    <w:rsid w:val="001F15EB"/>
    <w:rsid w:val="001F7EB4"/>
    <w:rsid w:val="002000C2"/>
    <w:rsid w:val="00205F25"/>
    <w:rsid w:val="00221B1E"/>
    <w:rsid w:val="00221F5F"/>
    <w:rsid w:val="0022273A"/>
    <w:rsid w:val="00225161"/>
    <w:rsid w:val="00227FB5"/>
    <w:rsid w:val="0023289B"/>
    <w:rsid w:val="00232D48"/>
    <w:rsid w:val="00233BC2"/>
    <w:rsid w:val="00240DCD"/>
    <w:rsid w:val="00242CA0"/>
    <w:rsid w:val="0024786B"/>
    <w:rsid w:val="00247F24"/>
    <w:rsid w:val="00250AEE"/>
    <w:rsid w:val="00251D80"/>
    <w:rsid w:val="00252CF7"/>
    <w:rsid w:val="00254FB5"/>
    <w:rsid w:val="00262E29"/>
    <w:rsid w:val="0026350E"/>
    <w:rsid w:val="002640E5"/>
    <w:rsid w:val="0026436F"/>
    <w:rsid w:val="0026606E"/>
    <w:rsid w:val="00276403"/>
    <w:rsid w:val="00281076"/>
    <w:rsid w:val="0028502F"/>
    <w:rsid w:val="0028609C"/>
    <w:rsid w:val="00286125"/>
    <w:rsid w:val="00293621"/>
    <w:rsid w:val="00293A7E"/>
    <w:rsid w:val="002941C8"/>
    <w:rsid w:val="002A0C43"/>
    <w:rsid w:val="002B4CB7"/>
    <w:rsid w:val="002B5BC3"/>
    <w:rsid w:val="002C1C50"/>
    <w:rsid w:val="002C73C1"/>
    <w:rsid w:val="002D18CF"/>
    <w:rsid w:val="002D63DF"/>
    <w:rsid w:val="002E6A7D"/>
    <w:rsid w:val="002E7A9E"/>
    <w:rsid w:val="002F3C41"/>
    <w:rsid w:val="002F3D3A"/>
    <w:rsid w:val="002F511C"/>
    <w:rsid w:val="002F696E"/>
    <w:rsid w:val="002F6C5C"/>
    <w:rsid w:val="002F7D63"/>
    <w:rsid w:val="0030045C"/>
    <w:rsid w:val="00302226"/>
    <w:rsid w:val="00304FA5"/>
    <w:rsid w:val="00305A3D"/>
    <w:rsid w:val="00306EF9"/>
    <w:rsid w:val="00307326"/>
    <w:rsid w:val="00310061"/>
    <w:rsid w:val="003123F5"/>
    <w:rsid w:val="003205AD"/>
    <w:rsid w:val="0032306A"/>
    <w:rsid w:val="00326669"/>
    <w:rsid w:val="0033027D"/>
    <w:rsid w:val="00335FB2"/>
    <w:rsid w:val="00337203"/>
    <w:rsid w:val="0033733E"/>
    <w:rsid w:val="0034071A"/>
    <w:rsid w:val="00341F75"/>
    <w:rsid w:val="00343449"/>
    <w:rsid w:val="00344158"/>
    <w:rsid w:val="00347B74"/>
    <w:rsid w:val="00351115"/>
    <w:rsid w:val="00355CB6"/>
    <w:rsid w:val="00356F61"/>
    <w:rsid w:val="00364C8E"/>
    <w:rsid w:val="00365598"/>
    <w:rsid w:val="00366257"/>
    <w:rsid w:val="00370D4F"/>
    <w:rsid w:val="0038356B"/>
    <w:rsid w:val="0038516D"/>
    <w:rsid w:val="00385CAB"/>
    <w:rsid w:val="003869D7"/>
    <w:rsid w:val="003872A1"/>
    <w:rsid w:val="0039222B"/>
    <w:rsid w:val="00393632"/>
    <w:rsid w:val="00395842"/>
    <w:rsid w:val="003A08AA"/>
    <w:rsid w:val="003A1EB0"/>
    <w:rsid w:val="003A3899"/>
    <w:rsid w:val="003A535B"/>
    <w:rsid w:val="003A5623"/>
    <w:rsid w:val="003B5005"/>
    <w:rsid w:val="003C0F14"/>
    <w:rsid w:val="003C1BDD"/>
    <w:rsid w:val="003C2DA6"/>
    <w:rsid w:val="003C3344"/>
    <w:rsid w:val="003C543E"/>
    <w:rsid w:val="003C6DA6"/>
    <w:rsid w:val="003D0A2D"/>
    <w:rsid w:val="003D19F3"/>
    <w:rsid w:val="003D2781"/>
    <w:rsid w:val="003D602D"/>
    <w:rsid w:val="003D62A9"/>
    <w:rsid w:val="003E1638"/>
    <w:rsid w:val="003E27A9"/>
    <w:rsid w:val="003F006E"/>
    <w:rsid w:val="003F04C7"/>
    <w:rsid w:val="003F1A63"/>
    <w:rsid w:val="003F268E"/>
    <w:rsid w:val="003F2D74"/>
    <w:rsid w:val="003F2EDB"/>
    <w:rsid w:val="003F46BB"/>
    <w:rsid w:val="003F7142"/>
    <w:rsid w:val="003F7B3D"/>
    <w:rsid w:val="00403D6B"/>
    <w:rsid w:val="0040465B"/>
    <w:rsid w:val="004104BA"/>
    <w:rsid w:val="00411698"/>
    <w:rsid w:val="00414164"/>
    <w:rsid w:val="0041789B"/>
    <w:rsid w:val="00421889"/>
    <w:rsid w:val="004260A5"/>
    <w:rsid w:val="00432283"/>
    <w:rsid w:val="00433E35"/>
    <w:rsid w:val="0043745F"/>
    <w:rsid w:val="00437F58"/>
    <w:rsid w:val="0044029F"/>
    <w:rsid w:val="004405D0"/>
    <w:rsid w:val="00440BC9"/>
    <w:rsid w:val="00440D35"/>
    <w:rsid w:val="00442E0B"/>
    <w:rsid w:val="0044354E"/>
    <w:rsid w:val="0044409A"/>
    <w:rsid w:val="00445005"/>
    <w:rsid w:val="00454609"/>
    <w:rsid w:val="00455DE4"/>
    <w:rsid w:val="00456B4A"/>
    <w:rsid w:val="004606D7"/>
    <w:rsid w:val="004636DD"/>
    <w:rsid w:val="0046543E"/>
    <w:rsid w:val="00466D3B"/>
    <w:rsid w:val="004742A3"/>
    <w:rsid w:val="0048267C"/>
    <w:rsid w:val="004836B0"/>
    <w:rsid w:val="004876B9"/>
    <w:rsid w:val="00492F43"/>
    <w:rsid w:val="00493A79"/>
    <w:rsid w:val="00495840"/>
    <w:rsid w:val="004A40BE"/>
    <w:rsid w:val="004A6A60"/>
    <w:rsid w:val="004B185E"/>
    <w:rsid w:val="004B752F"/>
    <w:rsid w:val="004C1C85"/>
    <w:rsid w:val="004C53A4"/>
    <w:rsid w:val="004C55A7"/>
    <w:rsid w:val="004C5A61"/>
    <w:rsid w:val="004C61B5"/>
    <w:rsid w:val="004C634D"/>
    <w:rsid w:val="004D24B9"/>
    <w:rsid w:val="004D5842"/>
    <w:rsid w:val="004E242F"/>
    <w:rsid w:val="004E2CE2"/>
    <w:rsid w:val="004E2CF0"/>
    <w:rsid w:val="004E39FB"/>
    <w:rsid w:val="004E5172"/>
    <w:rsid w:val="004E6F8A"/>
    <w:rsid w:val="004F4746"/>
    <w:rsid w:val="004F68F9"/>
    <w:rsid w:val="00502CD2"/>
    <w:rsid w:val="00503ED9"/>
    <w:rsid w:val="00504E33"/>
    <w:rsid w:val="005116DF"/>
    <w:rsid w:val="0051272E"/>
    <w:rsid w:val="005149CF"/>
    <w:rsid w:val="00514B3F"/>
    <w:rsid w:val="00514BAE"/>
    <w:rsid w:val="00515867"/>
    <w:rsid w:val="005215BC"/>
    <w:rsid w:val="005232F5"/>
    <w:rsid w:val="00535604"/>
    <w:rsid w:val="00540831"/>
    <w:rsid w:val="00540C18"/>
    <w:rsid w:val="00541829"/>
    <w:rsid w:val="0055216E"/>
    <w:rsid w:val="00552C2C"/>
    <w:rsid w:val="00553E85"/>
    <w:rsid w:val="005555B7"/>
    <w:rsid w:val="005558A1"/>
    <w:rsid w:val="00555A30"/>
    <w:rsid w:val="005562A8"/>
    <w:rsid w:val="005573BB"/>
    <w:rsid w:val="00557B2E"/>
    <w:rsid w:val="00560205"/>
    <w:rsid w:val="00561267"/>
    <w:rsid w:val="00561AE4"/>
    <w:rsid w:val="00567F5D"/>
    <w:rsid w:val="00571E3F"/>
    <w:rsid w:val="00573934"/>
    <w:rsid w:val="00573A88"/>
    <w:rsid w:val="00574059"/>
    <w:rsid w:val="0057663A"/>
    <w:rsid w:val="005768DF"/>
    <w:rsid w:val="00580612"/>
    <w:rsid w:val="00580DD0"/>
    <w:rsid w:val="00584D2C"/>
    <w:rsid w:val="00586951"/>
    <w:rsid w:val="00587C7E"/>
    <w:rsid w:val="00590087"/>
    <w:rsid w:val="005925D1"/>
    <w:rsid w:val="00597C11"/>
    <w:rsid w:val="005A032D"/>
    <w:rsid w:val="005A4AF0"/>
    <w:rsid w:val="005B21F0"/>
    <w:rsid w:val="005B2931"/>
    <w:rsid w:val="005B2A9C"/>
    <w:rsid w:val="005B3EE1"/>
    <w:rsid w:val="005B49D3"/>
    <w:rsid w:val="005B540E"/>
    <w:rsid w:val="005B70E4"/>
    <w:rsid w:val="005C0E84"/>
    <w:rsid w:val="005C1B18"/>
    <w:rsid w:val="005C29F7"/>
    <w:rsid w:val="005C4F58"/>
    <w:rsid w:val="005C5E8D"/>
    <w:rsid w:val="005C7052"/>
    <w:rsid w:val="005C78F2"/>
    <w:rsid w:val="005D057C"/>
    <w:rsid w:val="005D3FEC"/>
    <w:rsid w:val="005D4447"/>
    <w:rsid w:val="005D44BE"/>
    <w:rsid w:val="005D4E7C"/>
    <w:rsid w:val="005D6682"/>
    <w:rsid w:val="005D6FFE"/>
    <w:rsid w:val="005E088B"/>
    <w:rsid w:val="005E471E"/>
    <w:rsid w:val="005F7302"/>
    <w:rsid w:val="00600680"/>
    <w:rsid w:val="00611EC4"/>
    <w:rsid w:val="00612542"/>
    <w:rsid w:val="006132AE"/>
    <w:rsid w:val="006146D2"/>
    <w:rsid w:val="00620B3F"/>
    <w:rsid w:val="006239E7"/>
    <w:rsid w:val="0062509E"/>
    <w:rsid w:val="006254C4"/>
    <w:rsid w:val="006317EE"/>
    <w:rsid w:val="00631F39"/>
    <w:rsid w:val="006323BE"/>
    <w:rsid w:val="006365A0"/>
    <w:rsid w:val="006375EA"/>
    <w:rsid w:val="006418C6"/>
    <w:rsid w:val="00641ED8"/>
    <w:rsid w:val="006433B0"/>
    <w:rsid w:val="006444C5"/>
    <w:rsid w:val="00654893"/>
    <w:rsid w:val="006633A4"/>
    <w:rsid w:val="00664408"/>
    <w:rsid w:val="00667DD2"/>
    <w:rsid w:val="006705F8"/>
    <w:rsid w:val="00671BBB"/>
    <w:rsid w:val="00681E1F"/>
    <w:rsid w:val="00682237"/>
    <w:rsid w:val="00682679"/>
    <w:rsid w:val="0068783E"/>
    <w:rsid w:val="006940B3"/>
    <w:rsid w:val="00695E98"/>
    <w:rsid w:val="00697812"/>
    <w:rsid w:val="006A0EF8"/>
    <w:rsid w:val="006A2B14"/>
    <w:rsid w:val="006A45BA"/>
    <w:rsid w:val="006B0F89"/>
    <w:rsid w:val="006B18F4"/>
    <w:rsid w:val="006B4280"/>
    <w:rsid w:val="006B4B1C"/>
    <w:rsid w:val="006C089A"/>
    <w:rsid w:val="006C1071"/>
    <w:rsid w:val="006C111A"/>
    <w:rsid w:val="006C41F5"/>
    <w:rsid w:val="006C4991"/>
    <w:rsid w:val="006D0453"/>
    <w:rsid w:val="006D14C6"/>
    <w:rsid w:val="006D2221"/>
    <w:rsid w:val="006D4F92"/>
    <w:rsid w:val="006E0F19"/>
    <w:rsid w:val="006E1FDA"/>
    <w:rsid w:val="006E3D60"/>
    <w:rsid w:val="006E5E87"/>
    <w:rsid w:val="006F14CD"/>
    <w:rsid w:val="006F6718"/>
    <w:rsid w:val="007021B7"/>
    <w:rsid w:val="00702950"/>
    <w:rsid w:val="00704F19"/>
    <w:rsid w:val="00706A1A"/>
    <w:rsid w:val="00707673"/>
    <w:rsid w:val="007141D5"/>
    <w:rsid w:val="007162BE"/>
    <w:rsid w:val="00717EED"/>
    <w:rsid w:val="00722267"/>
    <w:rsid w:val="0072442C"/>
    <w:rsid w:val="007332A1"/>
    <w:rsid w:val="00733913"/>
    <w:rsid w:val="007340A1"/>
    <w:rsid w:val="00740794"/>
    <w:rsid w:val="007447C0"/>
    <w:rsid w:val="00744FA5"/>
    <w:rsid w:val="00746F46"/>
    <w:rsid w:val="00750D21"/>
    <w:rsid w:val="007516C1"/>
    <w:rsid w:val="0075252A"/>
    <w:rsid w:val="00755DF7"/>
    <w:rsid w:val="00757491"/>
    <w:rsid w:val="00764B84"/>
    <w:rsid w:val="00765028"/>
    <w:rsid w:val="0076647C"/>
    <w:rsid w:val="007679EF"/>
    <w:rsid w:val="007710DD"/>
    <w:rsid w:val="00771944"/>
    <w:rsid w:val="00773F76"/>
    <w:rsid w:val="007754E7"/>
    <w:rsid w:val="0078034D"/>
    <w:rsid w:val="0078040F"/>
    <w:rsid w:val="007807C9"/>
    <w:rsid w:val="0078263A"/>
    <w:rsid w:val="007905E6"/>
    <w:rsid w:val="00790BCC"/>
    <w:rsid w:val="00795CEE"/>
    <w:rsid w:val="00796F94"/>
    <w:rsid w:val="007974F5"/>
    <w:rsid w:val="007A5AA5"/>
    <w:rsid w:val="007A5FC4"/>
    <w:rsid w:val="007A6136"/>
    <w:rsid w:val="007B0F49"/>
    <w:rsid w:val="007B30B1"/>
    <w:rsid w:val="007B7738"/>
    <w:rsid w:val="007C5BA0"/>
    <w:rsid w:val="007C7E14"/>
    <w:rsid w:val="007D03D2"/>
    <w:rsid w:val="007D1AB2"/>
    <w:rsid w:val="007D36CF"/>
    <w:rsid w:val="007E000E"/>
    <w:rsid w:val="007E03E9"/>
    <w:rsid w:val="007E61F0"/>
    <w:rsid w:val="007F1BEF"/>
    <w:rsid w:val="007F4F66"/>
    <w:rsid w:val="007F522E"/>
    <w:rsid w:val="007F7256"/>
    <w:rsid w:val="007F7421"/>
    <w:rsid w:val="00801F7F"/>
    <w:rsid w:val="00802114"/>
    <w:rsid w:val="00806249"/>
    <w:rsid w:val="0081183A"/>
    <w:rsid w:val="00813C1F"/>
    <w:rsid w:val="00821223"/>
    <w:rsid w:val="008214D6"/>
    <w:rsid w:val="008275BE"/>
    <w:rsid w:val="00827829"/>
    <w:rsid w:val="00834A60"/>
    <w:rsid w:val="00835950"/>
    <w:rsid w:val="008375FB"/>
    <w:rsid w:val="00840722"/>
    <w:rsid w:val="00840979"/>
    <w:rsid w:val="008445C9"/>
    <w:rsid w:val="008468AC"/>
    <w:rsid w:val="00855992"/>
    <w:rsid w:val="00863E89"/>
    <w:rsid w:val="00872B3B"/>
    <w:rsid w:val="00872DF4"/>
    <w:rsid w:val="00874CE2"/>
    <w:rsid w:val="0087552E"/>
    <w:rsid w:val="00880932"/>
    <w:rsid w:val="00880D28"/>
    <w:rsid w:val="0088222A"/>
    <w:rsid w:val="008835FC"/>
    <w:rsid w:val="008853E6"/>
    <w:rsid w:val="0088771D"/>
    <w:rsid w:val="008901F6"/>
    <w:rsid w:val="00891BD5"/>
    <w:rsid w:val="00893EE6"/>
    <w:rsid w:val="00895A0F"/>
    <w:rsid w:val="00895F0C"/>
    <w:rsid w:val="00896C03"/>
    <w:rsid w:val="008A1DD3"/>
    <w:rsid w:val="008A274E"/>
    <w:rsid w:val="008A4095"/>
    <w:rsid w:val="008A495D"/>
    <w:rsid w:val="008A76FD"/>
    <w:rsid w:val="008B0A09"/>
    <w:rsid w:val="008B114B"/>
    <w:rsid w:val="008B2D09"/>
    <w:rsid w:val="008B519F"/>
    <w:rsid w:val="008B56EA"/>
    <w:rsid w:val="008C0C21"/>
    <w:rsid w:val="008C0E78"/>
    <w:rsid w:val="008C2F86"/>
    <w:rsid w:val="008C537F"/>
    <w:rsid w:val="008C5B1B"/>
    <w:rsid w:val="008C6969"/>
    <w:rsid w:val="008D1E32"/>
    <w:rsid w:val="008D51C9"/>
    <w:rsid w:val="008D658B"/>
    <w:rsid w:val="008E0AE0"/>
    <w:rsid w:val="008E1F23"/>
    <w:rsid w:val="008E6DA2"/>
    <w:rsid w:val="008E7EEC"/>
    <w:rsid w:val="008F175E"/>
    <w:rsid w:val="008F4C7D"/>
    <w:rsid w:val="009133AB"/>
    <w:rsid w:val="00922FCB"/>
    <w:rsid w:val="00925D5F"/>
    <w:rsid w:val="00930EE6"/>
    <w:rsid w:val="00932AF4"/>
    <w:rsid w:val="00935CB0"/>
    <w:rsid w:val="009376FD"/>
    <w:rsid w:val="009416E3"/>
    <w:rsid w:val="009428A9"/>
    <w:rsid w:val="00942C04"/>
    <w:rsid w:val="00942C3E"/>
    <w:rsid w:val="009437A2"/>
    <w:rsid w:val="009444A0"/>
    <w:rsid w:val="00944B28"/>
    <w:rsid w:val="009503FB"/>
    <w:rsid w:val="009505B0"/>
    <w:rsid w:val="009509E5"/>
    <w:rsid w:val="00950FA5"/>
    <w:rsid w:val="009531E0"/>
    <w:rsid w:val="009650A8"/>
    <w:rsid w:val="00967838"/>
    <w:rsid w:val="009802EF"/>
    <w:rsid w:val="009817F0"/>
    <w:rsid w:val="00982CD6"/>
    <w:rsid w:val="00983C9F"/>
    <w:rsid w:val="00984BE9"/>
    <w:rsid w:val="00985B73"/>
    <w:rsid w:val="009870A7"/>
    <w:rsid w:val="00987C08"/>
    <w:rsid w:val="0099025A"/>
    <w:rsid w:val="00992266"/>
    <w:rsid w:val="00994A54"/>
    <w:rsid w:val="009956F8"/>
    <w:rsid w:val="009962A7"/>
    <w:rsid w:val="00996548"/>
    <w:rsid w:val="009A0B51"/>
    <w:rsid w:val="009A3BC4"/>
    <w:rsid w:val="009A527F"/>
    <w:rsid w:val="009A6092"/>
    <w:rsid w:val="009A68A3"/>
    <w:rsid w:val="009A7DE2"/>
    <w:rsid w:val="009B1936"/>
    <w:rsid w:val="009B493F"/>
    <w:rsid w:val="009B5678"/>
    <w:rsid w:val="009B5792"/>
    <w:rsid w:val="009B5BDE"/>
    <w:rsid w:val="009B6DC5"/>
    <w:rsid w:val="009B739C"/>
    <w:rsid w:val="009B7795"/>
    <w:rsid w:val="009C0810"/>
    <w:rsid w:val="009C0AC7"/>
    <w:rsid w:val="009C1F47"/>
    <w:rsid w:val="009C2977"/>
    <w:rsid w:val="009C2DCC"/>
    <w:rsid w:val="009C467E"/>
    <w:rsid w:val="009C4D8B"/>
    <w:rsid w:val="009E37F4"/>
    <w:rsid w:val="009E60C0"/>
    <w:rsid w:val="009E6C21"/>
    <w:rsid w:val="009F002C"/>
    <w:rsid w:val="009F1F9E"/>
    <w:rsid w:val="009F7959"/>
    <w:rsid w:val="00A01CFF"/>
    <w:rsid w:val="00A06745"/>
    <w:rsid w:val="00A0701E"/>
    <w:rsid w:val="00A10539"/>
    <w:rsid w:val="00A15763"/>
    <w:rsid w:val="00A226C6"/>
    <w:rsid w:val="00A27912"/>
    <w:rsid w:val="00A30432"/>
    <w:rsid w:val="00A322CB"/>
    <w:rsid w:val="00A338A3"/>
    <w:rsid w:val="00A339CF"/>
    <w:rsid w:val="00A35110"/>
    <w:rsid w:val="00A36378"/>
    <w:rsid w:val="00A36797"/>
    <w:rsid w:val="00A40015"/>
    <w:rsid w:val="00A4623F"/>
    <w:rsid w:val="00A47445"/>
    <w:rsid w:val="00A5363C"/>
    <w:rsid w:val="00A569E5"/>
    <w:rsid w:val="00A613D7"/>
    <w:rsid w:val="00A635F2"/>
    <w:rsid w:val="00A6656B"/>
    <w:rsid w:val="00A70E1E"/>
    <w:rsid w:val="00A73257"/>
    <w:rsid w:val="00A82024"/>
    <w:rsid w:val="00A867AA"/>
    <w:rsid w:val="00A9081F"/>
    <w:rsid w:val="00A9188C"/>
    <w:rsid w:val="00A94922"/>
    <w:rsid w:val="00A94997"/>
    <w:rsid w:val="00A94B85"/>
    <w:rsid w:val="00A97002"/>
    <w:rsid w:val="00A97A52"/>
    <w:rsid w:val="00AA0D6A"/>
    <w:rsid w:val="00AB2485"/>
    <w:rsid w:val="00AB29D9"/>
    <w:rsid w:val="00AB4D6A"/>
    <w:rsid w:val="00AB58BF"/>
    <w:rsid w:val="00AC45B7"/>
    <w:rsid w:val="00AC481B"/>
    <w:rsid w:val="00AD0751"/>
    <w:rsid w:val="00AD2E2A"/>
    <w:rsid w:val="00AD77C4"/>
    <w:rsid w:val="00AE25BF"/>
    <w:rsid w:val="00AE2BB6"/>
    <w:rsid w:val="00AE30C7"/>
    <w:rsid w:val="00AE57C5"/>
    <w:rsid w:val="00AE5B37"/>
    <w:rsid w:val="00AF0C13"/>
    <w:rsid w:val="00AF1657"/>
    <w:rsid w:val="00AF721B"/>
    <w:rsid w:val="00B03AF5"/>
    <w:rsid w:val="00B03C01"/>
    <w:rsid w:val="00B078D6"/>
    <w:rsid w:val="00B1043A"/>
    <w:rsid w:val="00B107AD"/>
    <w:rsid w:val="00B108D2"/>
    <w:rsid w:val="00B1248D"/>
    <w:rsid w:val="00B12ECF"/>
    <w:rsid w:val="00B13F14"/>
    <w:rsid w:val="00B14014"/>
    <w:rsid w:val="00B14709"/>
    <w:rsid w:val="00B16EEF"/>
    <w:rsid w:val="00B21DE0"/>
    <w:rsid w:val="00B23B9E"/>
    <w:rsid w:val="00B2743D"/>
    <w:rsid w:val="00B3015C"/>
    <w:rsid w:val="00B344D8"/>
    <w:rsid w:val="00B34BCE"/>
    <w:rsid w:val="00B422C3"/>
    <w:rsid w:val="00B43374"/>
    <w:rsid w:val="00B43849"/>
    <w:rsid w:val="00B50930"/>
    <w:rsid w:val="00B51688"/>
    <w:rsid w:val="00B56064"/>
    <w:rsid w:val="00B567D1"/>
    <w:rsid w:val="00B61578"/>
    <w:rsid w:val="00B667F3"/>
    <w:rsid w:val="00B67F8F"/>
    <w:rsid w:val="00B73004"/>
    <w:rsid w:val="00B738C4"/>
    <w:rsid w:val="00B73B4C"/>
    <w:rsid w:val="00B73F75"/>
    <w:rsid w:val="00B77483"/>
    <w:rsid w:val="00B809FB"/>
    <w:rsid w:val="00B8483E"/>
    <w:rsid w:val="00B85C6E"/>
    <w:rsid w:val="00B86ED1"/>
    <w:rsid w:val="00B91386"/>
    <w:rsid w:val="00B9187A"/>
    <w:rsid w:val="00B946CD"/>
    <w:rsid w:val="00B95B13"/>
    <w:rsid w:val="00B96186"/>
    <w:rsid w:val="00B96481"/>
    <w:rsid w:val="00B96AF8"/>
    <w:rsid w:val="00BA2C20"/>
    <w:rsid w:val="00BA3A53"/>
    <w:rsid w:val="00BA3C54"/>
    <w:rsid w:val="00BA4095"/>
    <w:rsid w:val="00BA4E52"/>
    <w:rsid w:val="00BA5B43"/>
    <w:rsid w:val="00BB0339"/>
    <w:rsid w:val="00BB5EBF"/>
    <w:rsid w:val="00BC11F5"/>
    <w:rsid w:val="00BC1699"/>
    <w:rsid w:val="00BC19D3"/>
    <w:rsid w:val="00BC58E2"/>
    <w:rsid w:val="00BC642A"/>
    <w:rsid w:val="00BC6C95"/>
    <w:rsid w:val="00BC71F8"/>
    <w:rsid w:val="00BD2CA0"/>
    <w:rsid w:val="00BD412C"/>
    <w:rsid w:val="00BE01E1"/>
    <w:rsid w:val="00BE10AC"/>
    <w:rsid w:val="00BE5F65"/>
    <w:rsid w:val="00BE653D"/>
    <w:rsid w:val="00BF05B7"/>
    <w:rsid w:val="00BF2E75"/>
    <w:rsid w:val="00BF50FE"/>
    <w:rsid w:val="00BF7A0F"/>
    <w:rsid w:val="00BF7C9D"/>
    <w:rsid w:val="00C00889"/>
    <w:rsid w:val="00C01E8C"/>
    <w:rsid w:val="00C02DF6"/>
    <w:rsid w:val="00C03E01"/>
    <w:rsid w:val="00C06F5C"/>
    <w:rsid w:val="00C07FDA"/>
    <w:rsid w:val="00C101DD"/>
    <w:rsid w:val="00C10881"/>
    <w:rsid w:val="00C11F4E"/>
    <w:rsid w:val="00C1389E"/>
    <w:rsid w:val="00C167B1"/>
    <w:rsid w:val="00C205B6"/>
    <w:rsid w:val="00C22905"/>
    <w:rsid w:val="00C23582"/>
    <w:rsid w:val="00C2724D"/>
    <w:rsid w:val="00C27CA9"/>
    <w:rsid w:val="00C317E7"/>
    <w:rsid w:val="00C318D4"/>
    <w:rsid w:val="00C3799C"/>
    <w:rsid w:val="00C4305E"/>
    <w:rsid w:val="00C43D1E"/>
    <w:rsid w:val="00C44336"/>
    <w:rsid w:val="00C444ED"/>
    <w:rsid w:val="00C50F7C"/>
    <w:rsid w:val="00C51704"/>
    <w:rsid w:val="00C53978"/>
    <w:rsid w:val="00C5591F"/>
    <w:rsid w:val="00C57C50"/>
    <w:rsid w:val="00C60CD7"/>
    <w:rsid w:val="00C665BA"/>
    <w:rsid w:val="00C715CA"/>
    <w:rsid w:val="00C72B2A"/>
    <w:rsid w:val="00C7495D"/>
    <w:rsid w:val="00C75C7A"/>
    <w:rsid w:val="00C776EB"/>
    <w:rsid w:val="00C77CE9"/>
    <w:rsid w:val="00C80A8B"/>
    <w:rsid w:val="00C813C7"/>
    <w:rsid w:val="00C8148E"/>
    <w:rsid w:val="00C8390A"/>
    <w:rsid w:val="00C8537E"/>
    <w:rsid w:val="00C86259"/>
    <w:rsid w:val="00C86C0C"/>
    <w:rsid w:val="00C93338"/>
    <w:rsid w:val="00C9465F"/>
    <w:rsid w:val="00C9769F"/>
    <w:rsid w:val="00CA0460"/>
    <w:rsid w:val="00CA0968"/>
    <w:rsid w:val="00CA168E"/>
    <w:rsid w:val="00CA3D1F"/>
    <w:rsid w:val="00CA5911"/>
    <w:rsid w:val="00CA64ED"/>
    <w:rsid w:val="00CB0647"/>
    <w:rsid w:val="00CB3771"/>
    <w:rsid w:val="00CB4236"/>
    <w:rsid w:val="00CC0CAE"/>
    <w:rsid w:val="00CC1E5C"/>
    <w:rsid w:val="00CC72A4"/>
    <w:rsid w:val="00CD3153"/>
    <w:rsid w:val="00CD3A0F"/>
    <w:rsid w:val="00CE1FFF"/>
    <w:rsid w:val="00CE41BB"/>
    <w:rsid w:val="00CE4DDE"/>
    <w:rsid w:val="00CF2142"/>
    <w:rsid w:val="00CF4D1C"/>
    <w:rsid w:val="00CF6810"/>
    <w:rsid w:val="00CF72CE"/>
    <w:rsid w:val="00CF76A7"/>
    <w:rsid w:val="00D03AEB"/>
    <w:rsid w:val="00D06117"/>
    <w:rsid w:val="00D0713B"/>
    <w:rsid w:val="00D10795"/>
    <w:rsid w:val="00D13C3C"/>
    <w:rsid w:val="00D14450"/>
    <w:rsid w:val="00D14FCF"/>
    <w:rsid w:val="00D15D6D"/>
    <w:rsid w:val="00D16D55"/>
    <w:rsid w:val="00D174D6"/>
    <w:rsid w:val="00D179E4"/>
    <w:rsid w:val="00D2206F"/>
    <w:rsid w:val="00D228B5"/>
    <w:rsid w:val="00D31CC8"/>
    <w:rsid w:val="00D32678"/>
    <w:rsid w:val="00D35D44"/>
    <w:rsid w:val="00D43BC6"/>
    <w:rsid w:val="00D43DCC"/>
    <w:rsid w:val="00D46B0F"/>
    <w:rsid w:val="00D521C1"/>
    <w:rsid w:val="00D55E12"/>
    <w:rsid w:val="00D55E2F"/>
    <w:rsid w:val="00D562A7"/>
    <w:rsid w:val="00D56FFC"/>
    <w:rsid w:val="00D57AA0"/>
    <w:rsid w:val="00D603D2"/>
    <w:rsid w:val="00D66EBE"/>
    <w:rsid w:val="00D6713B"/>
    <w:rsid w:val="00D7161E"/>
    <w:rsid w:val="00D71F40"/>
    <w:rsid w:val="00D77416"/>
    <w:rsid w:val="00D80430"/>
    <w:rsid w:val="00D80FC6"/>
    <w:rsid w:val="00D82E12"/>
    <w:rsid w:val="00D878A7"/>
    <w:rsid w:val="00D92847"/>
    <w:rsid w:val="00D94917"/>
    <w:rsid w:val="00D96E5A"/>
    <w:rsid w:val="00DA09A1"/>
    <w:rsid w:val="00DA356B"/>
    <w:rsid w:val="00DA5273"/>
    <w:rsid w:val="00DA6D32"/>
    <w:rsid w:val="00DA74F3"/>
    <w:rsid w:val="00DB1391"/>
    <w:rsid w:val="00DB1BE4"/>
    <w:rsid w:val="00DB69F3"/>
    <w:rsid w:val="00DC3EE7"/>
    <w:rsid w:val="00DC4907"/>
    <w:rsid w:val="00DC72C8"/>
    <w:rsid w:val="00DD017C"/>
    <w:rsid w:val="00DD0C8F"/>
    <w:rsid w:val="00DD397A"/>
    <w:rsid w:val="00DD58B7"/>
    <w:rsid w:val="00DD6699"/>
    <w:rsid w:val="00DE6303"/>
    <w:rsid w:val="00DE6E37"/>
    <w:rsid w:val="00DE72E4"/>
    <w:rsid w:val="00DF590F"/>
    <w:rsid w:val="00E007C5"/>
    <w:rsid w:val="00E00DBF"/>
    <w:rsid w:val="00E0213F"/>
    <w:rsid w:val="00E02519"/>
    <w:rsid w:val="00E02B1F"/>
    <w:rsid w:val="00E033E0"/>
    <w:rsid w:val="00E04520"/>
    <w:rsid w:val="00E0645A"/>
    <w:rsid w:val="00E068E7"/>
    <w:rsid w:val="00E1026B"/>
    <w:rsid w:val="00E13CB2"/>
    <w:rsid w:val="00E1797F"/>
    <w:rsid w:val="00E20C37"/>
    <w:rsid w:val="00E21A07"/>
    <w:rsid w:val="00E250B1"/>
    <w:rsid w:val="00E303DC"/>
    <w:rsid w:val="00E35F90"/>
    <w:rsid w:val="00E41BE1"/>
    <w:rsid w:val="00E424BD"/>
    <w:rsid w:val="00E47F12"/>
    <w:rsid w:val="00E51089"/>
    <w:rsid w:val="00E51126"/>
    <w:rsid w:val="00E5194A"/>
    <w:rsid w:val="00E52C57"/>
    <w:rsid w:val="00E538E7"/>
    <w:rsid w:val="00E57E7D"/>
    <w:rsid w:val="00E63982"/>
    <w:rsid w:val="00E64A73"/>
    <w:rsid w:val="00E6716D"/>
    <w:rsid w:val="00E84358"/>
    <w:rsid w:val="00E84CD8"/>
    <w:rsid w:val="00E90B85"/>
    <w:rsid w:val="00E90DE8"/>
    <w:rsid w:val="00E90E64"/>
    <w:rsid w:val="00E90EFE"/>
    <w:rsid w:val="00E91679"/>
    <w:rsid w:val="00E92452"/>
    <w:rsid w:val="00E94CC1"/>
    <w:rsid w:val="00E96431"/>
    <w:rsid w:val="00E972AC"/>
    <w:rsid w:val="00EA362A"/>
    <w:rsid w:val="00EA3994"/>
    <w:rsid w:val="00EB3803"/>
    <w:rsid w:val="00EB45FD"/>
    <w:rsid w:val="00EC3039"/>
    <w:rsid w:val="00EC5235"/>
    <w:rsid w:val="00ED5521"/>
    <w:rsid w:val="00ED6165"/>
    <w:rsid w:val="00ED6B03"/>
    <w:rsid w:val="00ED7A5B"/>
    <w:rsid w:val="00EE56C9"/>
    <w:rsid w:val="00EF32BB"/>
    <w:rsid w:val="00EF5F26"/>
    <w:rsid w:val="00F03A48"/>
    <w:rsid w:val="00F05FA6"/>
    <w:rsid w:val="00F06B64"/>
    <w:rsid w:val="00F06C76"/>
    <w:rsid w:val="00F07C92"/>
    <w:rsid w:val="00F12FE2"/>
    <w:rsid w:val="00F132DA"/>
    <w:rsid w:val="00F138AB"/>
    <w:rsid w:val="00F14B43"/>
    <w:rsid w:val="00F203C7"/>
    <w:rsid w:val="00F215E2"/>
    <w:rsid w:val="00F218B4"/>
    <w:rsid w:val="00F21E3F"/>
    <w:rsid w:val="00F245B4"/>
    <w:rsid w:val="00F3102A"/>
    <w:rsid w:val="00F3123A"/>
    <w:rsid w:val="00F41A27"/>
    <w:rsid w:val="00F4338D"/>
    <w:rsid w:val="00F440D3"/>
    <w:rsid w:val="00F446AC"/>
    <w:rsid w:val="00F45C5A"/>
    <w:rsid w:val="00F46EAF"/>
    <w:rsid w:val="00F4772F"/>
    <w:rsid w:val="00F51149"/>
    <w:rsid w:val="00F5774F"/>
    <w:rsid w:val="00F62688"/>
    <w:rsid w:val="00F66670"/>
    <w:rsid w:val="00F734F7"/>
    <w:rsid w:val="00F76BE5"/>
    <w:rsid w:val="00F83D11"/>
    <w:rsid w:val="00F87527"/>
    <w:rsid w:val="00F918D6"/>
    <w:rsid w:val="00F921F1"/>
    <w:rsid w:val="00FB127E"/>
    <w:rsid w:val="00FB17A7"/>
    <w:rsid w:val="00FB1923"/>
    <w:rsid w:val="00FB5600"/>
    <w:rsid w:val="00FB7042"/>
    <w:rsid w:val="00FC0804"/>
    <w:rsid w:val="00FC2D74"/>
    <w:rsid w:val="00FC3B6D"/>
    <w:rsid w:val="00FC50C9"/>
    <w:rsid w:val="00FD3A4E"/>
    <w:rsid w:val="00FE10DA"/>
    <w:rsid w:val="00FE3741"/>
    <w:rsid w:val="00FE5E0D"/>
    <w:rsid w:val="00FF1154"/>
    <w:rsid w:val="00FF3F0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B02B9"/>
  <w15:chartTrackingRefBased/>
  <w15:docId w15:val="{7F44536F-5486-49F0-BE4C-E93E2724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1551"/>
    <w:pPr>
      <w:overflowPunct w:val="0"/>
      <w:autoSpaceDE w:val="0"/>
      <w:autoSpaceDN w:val="0"/>
      <w:adjustRightInd w:val="0"/>
      <w:spacing w:after="180"/>
      <w:textAlignment w:val="baseline"/>
    </w:pPr>
    <w:rPr>
      <w:lang w:val="en-GB" w:eastAsia="en-US"/>
    </w:rPr>
  </w:style>
  <w:style w:type="paragraph" w:styleId="1">
    <w:name w:val="heading 1"/>
    <w:next w:val="a"/>
    <w:qFormat/>
    <w:rsid w:val="000C15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rsid w:val="000C1551"/>
    <w:pPr>
      <w:pBdr>
        <w:top w:val="none" w:sz="0" w:space="0" w:color="auto"/>
      </w:pBdr>
      <w:spacing w:before="180"/>
      <w:outlineLvl w:val="1"/>
    </w:pPr>
    <w:rPr>
      <w:sz w:val="32"/>
    </w:rPr>
  </w:style>
  <w:style w:type="paragraph" w:styleId="3">
    <w:name w:val="heading 3"/>
    <w:basedOn w:val="2"/>
    <w:next w:val="a"/>
    <w:qFormat/>
    <w:rsid w:val="000C1551"/>
    <w:pPr>
      <w:spacing w:before="120"/>
      <w:outlineLvl w:val="2"/>
    </w:pPr>
    <w:rPr>
      <w:sz w:val="28"/>
    </w:rPr>
  </w:style>
  <w:style w:type="paragraph" w:styleId="4">
    <w:name w:val="heading 4"/>
    <w:basedOn w:val="3"/>
    <w:next w:val="a"/>
    <w:qFormat/>
    <w:rsid w:val="000C1551"/>
    <w:pPr>
      <w:ind w:left="1418" w:hanging="1418"/>
      <w:outlineLvl w:val="3"/>
    </w:pPr>
    <w:rPr>
      <w:sz w:val="24"/>
    </w:rPr>
  </w:style>
  <w:style w:type="paragraph" w:styleId="5">
    <w:name w:val="heading 5"/>
    <w:basedOn w:val="4"/>
    <w:next w:val="a"/>
    <w:qFormat/>
    <w:rsid w:val="000C1551"/>
    <w:pPr>
      <w:ind w:left="1701" w:hanging="1701"/>
      <w:outlineLvl w:val="4"/>
    </w:pPr>
    <w:rPr>
      <w:sz w:val="22"/>
    </w:rPr>
  </w:style>
  <w:style w:type="paragraph" w:styleId="6">
    <w:name w:val="heading 6"/>
    <w:basedOn w:val="H6"/>
    <w:next w:val="a"/>
    <w:qFormat/>
    <w:rsid w:val="000C1551"/>
    <w:pPr>
      <w:outlineLvl w:val="5"/>
    </w:pPr>
  </w:style>
  <w:style w:type="paragraph" w:styleId="7">
    <w:name w:val="heading 7"/>
    <w:basedOn w:val="H6"/>
    <w:next w:val="a"/>
    <w:qFormat/>
    <w:rsid w:val="000C1551"/>
    <w:pPr>
      <w:outlineLvl w:val="6"/>
    </w:pPr>
  </w:style>
  <w:style w:type="paragraph" w:styleId="8">
    <w:name w:val="heading 8"/>
    <w:basedOn w:val="1"/>
    <w:next w:val="a"/>
    <w:qFormat/>
    <w:rsid w:val="000C1551"/>
    <w:pPr>
      <w:ind w:left="0" w:firstLine="0"/>
      <w:outlineLvl w:val="7"/>
    </w:pPr>
  </w:style>
  <w:style w:type="paragraph" w:styleId="9">
    <w:name w:val="heading 9"/>
    <w:basedOn w:val="8"/>
    <w:next w:val="a"/>
    <w:qFormat/>
    <w:rsid w:val="000C155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0C1551"/>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C1551"/>
    <w:pPr>
      <w:widowControl w:val="0"/>
      <w:overflowPunct w:val="0"/>
      <w:autoSpaceDE w:val="0"/>
      <w:autoSpaceDN w:val="0"/>
      <w:adjustRightInd w:val="0"/>
      <w:textAlignment w:val="baseline"/>
    </w:pPr>
    <w:rPr>
      <w:rFonts w:ascii="Arial" w:hAnsi="Arial"/>
      <w:b/>
      <w:noProof/>
      <w:sz w:val="18"/>
      <w:lang w:val="en-US" w:eastAsia="en-US"/>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0C1551"/>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rsid w:val="00DA74F3"/>
    <w:rPr>
      <w:sz w:val="16"/>
      <w:szCs w:val="16"/>
    </w:rPr>
  </w:style>
  <w:style w:type="paragraph" w:styleId="a7">
    <w:name w:val="annotation text"/>
    <w:basedOn w:val="a"/>
    <w:link w:val="a8"/>
    <w:rsid w:val="00DA74F3"/>
  </w:style>
  <w:style w:type="paragraph" w:styleId="a9">
    <w:name w:val="annotation subject"/>
    <w:basedOn w:val="a7"/>
    <w:next w:val="a7"/>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styleId="TOC8">
    <w:name w:val="toc 8"/>
    <w:basedOn w:val="TOC1"/>
    <w:semiHidden/>
    <w:rsid w:val="000C1551"/>
    <w:pPr>
      <w:spacing w:before="180"/>
      <w:ind w:left="2693" w:hanging="2693"/>
    </w:pPr>
    <w:rPr>
      <w:b/>
    </w:rPr>
  </w:style>
  <w:style w:type="paragraph" w:styleId="TOC1">
    <w:name w:val="toc 1"/>
    <w:semiHidden/>
    <w:rsid w:val="000C155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0C155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0C1551"/>
    <w:pPr>
      <w:ind w:left="1701" w:hanging="1701"/>
    </w:pPr>
  </w:style>
  <w:style w:type="paragraph" w:styleId="TOC4">
    <w:name w:val="toc 4"/>
    <w:basedOn w:val="TOC3"/>
    <w:semiHidden/>
    <w:rsid w:val="000C1551"/>
    <w:pPr>
      <w:ind w:left="1418" w:hanging="1418"/>
    </w:pPr>
  </w:style>
  <w:style w:type="paragraph" w:styleId="TOC3">
    <w:name w:val="toc 3"/>
    <w:basedOn w:val="TOC2"/>
    <w:semiHidden/>
    <w:rsid w:val="000C1551"/>
    <w:pPr>
      <w:ind w:left="1134" w:hanging="1134"/>
    </w:pPr>
  </w:style>
  <w:style w:type="paragraph" w:styleId="TOC2">
    <w:name w:val="toc 2"/>
    <w:basedOn w:val="TOC1"/>
    <w:semiHidden/>
    <w:rsid w:val="000C1551"/>
    <w:pPr>
      <w:keepNext w:val="0"/>
      <w:spacing w:before="0"/>
      <w:ind w:left="851" w:hanging="851"/>
    </w:pPr>
    <w:rPr>
      <w:sz w:val="20"/>
    </w:rPr>
  </w:style>
  <w:style w:type="paragraph" w:styleId="21">
    <w:name w:val="index 2"/>
    <w:basedOn w:val="10"/>
    <w:semiHidden/>
    <w:rsid w:val="000C1551"/>
    <w:pPr>
      <w:ind w:left="284"/>
    </w:pPr>
  </w:style>
  <w:style w:type="paragraph" w:styleId="10">
    <w:name w:val="index 1"/>
    <w:basedOn w:val="a"/>
    <w:semiHidden/>
    <w:rsid w:val="000C1551"/>
    <w:pPr>
      <w:keepLines/>
      <w:spacing w:after="0"/>
    </w:pPr>
  </w:style>
  <w:style w:type="paragraph" w:customStyle="1" w:styleId="ZH">
    <w:name w:val="ZH"/>
    <w:rsid w:val="000C1551"/>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0C1551"/>
    <w:pPr>
      <w:outlineLvl w:val="9"/>
    </w:pPr>
  </w:style>
  <w:style w:type="paragraph" w:styleId="22">
    <w:name w:val="List Number 2"/>
    <w:basedOn w:val="ad"/>
    <w:rsid w:val="000C1551"/>
    <w:pPr>
      <w:ind w:left="851"/>
    </w:pPr>
  </w:style>
  <w:style w:type="character" w:styleId="ae">
    <w:name w:val="footnote reference"/>
    <w:basedOn w:val="a0"/>
    <w:semiHidden/>
    <w:rsid w:val="000C1551"/>
    <w:rPr>
      <w:b/>
      <w:position w:val="6"/>
      <w:sz w:val="16"/>
    </w:rPr>
  </w:style>
  <w:style w:type="paragraph" w:styleId="af">
    <w:name w:val="footnote text"/>
    <w:basedOn w:val="a"/>
    <w:semiHidden/>
    <w:rsid w:val="000C1551"/>
    <w:pPr>
      <w:keepLines/>
      <w:spacing w:after="0"/>
      <w:ind w:left="454" w:hanging="454"/>
    </w:pPr>
    <w:rPr>
      <w:sz w:val="16"/>
    </w:rPr>
  </w:style>
  <w:style w:type="paragraph" w:customStyle="1" w:styleId="TAC">
    <w:name w:val="TAC"/>
    <w:basedOn w:val="TAL"/>
    <w:rsid w:val="000C1551"/>
    <w:pPr>
      <w:jc w:val="center"/>
    </w:pPr>
  </w:style>
  <w:style w:type="paragraph" w:customStyle="1" w:styleId="TF">
    <w:name w:val="TF"/>
    <w:basedOn w:val="TH"/>
    <w:rsid w:val="000C1551"/>
    <w:pPr>
      <w:keepNext w:val="0"/>
      <w:spacing w:before="0" w:after="240"/>
    </w:pPr>
  </w:style>
  <w:style w:type="paragraph" w:customStyle="1" w:styleId="NO">
    <w:name w:val="NO"/>
    <w:basedOn w:val="a"/>
    <w:link w:val="NOZchn"/>
    <w:rsid w:val="000C1551"/>
    <w:pPr>
      <w:keepLines/>
      <w:ind w:left="1135" w:hanging="851"/>
    </w:pPr>
  </w:style>
  <w:style w:type="paragraph" w:styleId="TOC9">
    <w:name w:val="toc 9"/>
    <w:basedOn w:val="TOC8"/>
    <w:semiHidden/>
    <w:rsid w:val="000C1551"/>
    <w:pPr>
      <w:ind w:left="1418" w:hanging="1418"/>
    </w:pPr>
  </w:style>
  <w:style w:type="paragraph" w:customStyle="1" w:styleId="EX">
    <w:name w:val="EX"/>
    <w:basedOn w:val="a"/>
    <w:rsid w:val="000C1551"/>
    <w:pPr>
      <w:keepLines/>
      <w:ind w:left="1702" w:hanging="1418"/>
    </w:pPr>
  </w:style>
  <w:style w:type="paragraph" w:customStyle="1" w:styleId="FP">
    <w:name w:val="FP"/>
    <w:basedOn w:val="a"/>
    <w:rsid w:val="000C1551"/>
    <w:pPr>
      <w:spacing w:after="0"/>
    </w:pPr>
  </w:style>
  <w:style w:type="paragraph" w:customStyle="1" w:styleId="LD">
    <w:name w:val="LD"/>
    <w:rsid w:val="000C1551"/>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0C1551"/>
    <w:pPr>
      <w:spacing w:after="0"/>
    </w:pPr>
  </w:style>
  <w:style w:type="paragraph" w:customStyle="1" w:styleId="EW">
    <w:name w:val="EW"/>
    <w:basedOn w:val="EX"/>
    <w:rsid w:val="000C1551"/>
    <w:pPr>
      <w:spacing w:after="0"/>
    </w:pPr>
  </w:style>
  <w:style w:type="paragraph" w:styleId="TOC6">
    <w:name w:val="toc 6"/>
    <w:basedOn w:val="TOC5"/>
    <w:next w:val="a"/>
    <w:semiHidden/>
    <w:rsid w:val="000C1551"/>
    <w:pPr>
      <w:ind w:left="1985" w:hanging="1985"/>
    </w:pPr>
  </w:style>
  <w:style w:type="paragraph" w:styleId="TOC7">
    <w:name w:val="toc 7"/>
    <w:basedOn w:val="TOC6"/>
    <w:next w:val="a"/>
    <w:semiHidden/>
    <w:rsid w:val="000C1551"/>
    <w:pPr>
      <w:ind w:left="2268" w:hanging="2268"/>
    </w:pPr>
  </w:style>
  <w:style w:type="paragraph" w:styleId="23">
    <w:name w:val="List Bullet 2"/>
    <w:basedOn w:val="af0"/>
    <w:rsid w:val="000C1551"/>
    <w:pPr>
      <w:ind w:left="851"/>
    </w:pPr>
  </w:style>
  <w:style w:type="paragraph" w:styleId="30">
    <w:name w:val="List Bullet 3"/>
    <w:basedOn w:val="23"/>
    <w:rsid w:val="000C1551"/>
    <w:pPr>
      <w:ind w:left="1135"/>
    </w:pPr>
  </w:style>
  <w:style w:type="paragraph" w:styleId="ad">
    <w:name w:val="List Number"/>
    <w:basedOn w:val="af1"/>
    <w:rsid w:val="000C1551"/>
  </w:style>
  <w:style w:type="paragraph" w:customStyle="1" w:styleId="EQ">
    <w:name w:val="EQ"/>
    <w:basedOn w:val="a"/>
    <w:next w:val="a"/>
    <w:rsid w:val="000C1551"/>
    <w:pPr>
      <w:keepLines/>
      <w:tabs>
        <w:tab w:val="center" w:pos="4536"/>
        <w:tab w:val="right" w:pos="9072"/>
      </w:tabs>
    </w:pPr>
    <w:rPr>
      <w:noProof/>
    </w:rPr>
  </w:style>
  <w:style w:type="paragraph" w:customStyle="1" w:styleId="TH">
    <w:name w:val="TH"/>
    <w:basedOn w:val="a"/>
    <w:rsid w:val="000C1551"/>
    <w:pPr>
      <w:keepNext/>
      <w:keepLines/>
      <w:spacing w:before="60"/>
      <w:jc w:val="center"/>
    </w:pPr>
    <w:rPr>
      <w:rFonts w:ascii="Arial" w:hAnsi="Arial"/>
      <w:b/>
    </w:rPr>
  </w:style>
  <w:style w:type="paragraph" w:customStyle="1" w:styleId="NF">
    <w:name w:val="NF"/>
    <w:basedOn w:val="NO"/>
    <w:rsid w:val="000C1551"/>
    <w:pPr>
      <w:keepNext/>
      <w:spacing w:after="0"/>
    </w:pPr>
    <w:rPr>
      <w:rFonts w:ascii="Arial" w:hAnsi="Arial"/>
      <w:sz w:val="18"/>
    </w:rPr>
  </w:style>
  <w:style w:type="paragraph" w:customStyle="1" w:styleId="PL">
    <w:name w:val="PL"/>
    <w:rsid w:val="000C15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0C1551"/>
    <w:pPr>
      <w:jc w:val="right"/>
    </w:pPr>
  </w:style>
  <w:style w:type="paragraph" w:customStyle="1" w:styleId="H6">
    <w:name w:val="H6"/>
    <w:basedOn w:val="5"/>
    <w:next w:val="a"/>
    <w:rsid w:val="000C1551"/>
    <w:pPr>
      <w:ind w:left="1985" w:hanging="1985"/>
      <w:outlineLvl w:val="9"/>
    </w:pPr>
    <w:rPr>
      <w:sz w:val="20"/>
    </w:rPr>
  </w:style>
  <w:style w:type="paragraph" w:customStyle="1" w:styleId="TAN">
    <w:name w:val="TAN"/>
    <w:basedOn w:val="TAL"/>
    <w:rsid w:val="000C1551"/>
    <w:pPr>
      <w:ind w:left="851" w:hanging="851"/>
    </w:pPr>
  </w:style>
  <w:style w:type="paragraph" w:customStyle="1" w:styleId="ZA">
    <w:name w:val="ZA"/>
    <w:rsid w:val="000C15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0C15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0C1551"/>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0C15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0C1551"/>
    <w:pPr>
      <w:framePr w:wrap="notBeside" w:y="16161"/>
    </w:pPr>
  </w:style>
  <w:style w:type="character" w:customStyle="1" w:styleId="ZGSM">
    <w:name w:val="ZGSM"/>
    <w:rsid w:val="000C1551"/>
  </w:style>
  <w:style w:type="paragraph" w:styleId="24">
    <w:name w:val="List 2"/>
    <w:basedOn w:val="af1"/>
    <w:rsid w:val="000C1551"/>
    <w:pPr>
      <w:ind w:left="851"/>
    </w:pPr>
  </w:style>
  <w:style w:type="paragraph" w:customStyle="1" w:styleId="ZG">
    <w:name w:val="ZG"/>
    <w:rsid w:val="000C155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1">
    <w:name w:val="List 3"/>
    <w:basedOn w:val="24"/>
    <w:rsid w:val="000C1551"/>
    <w:pPr>
      <w:ind w:left="1135"/>
    </w:pPr>
  </w:style>
  <w:style w:type="paragraph" w:styleId="40">
    <w:name w:val="List 4"/>
    <w:basedOn w:val="31"/>
    <w:rsid w:val="000C1551"/>
    <w:pPr>
      <w:ind w:left="1418"/>
    </w:pPr>
  </w:style>
  <w:style w:type="paragraph" w:styleId="50">
    <w:name w:val="List 5"/>
    <w:basedOn w:val="40"/>
    <w:rsid w:val="000C1551"/>
    <w:pPr>
      <w:ind w:left="1702"/>
    </w:pPr>
  </w:style>
  <w:style w:type="paragraph" w:customStyle="1" w:styleId="EditorsNote">
    <w:name w:val="Editor's Note"/>
    <w:basedOn w:val="NO"/>
    <w:rsid w:val="000C1551"/>
    <w:rPr>
      <w:color w:val="FF0000"/>
    </w:rPr>
  </w:style>
  <w:style w:type="paragraph" w:styleId="af1">
    <w:name w:val="List"/>
    <w:basedOn w:val="a"/>
    <w:rsid w:val="000C1551"/>
    <w:pPr>
      <w:ind w:left="568" w:hanging="284"/>
    </w:pPr>
  </w:style>
  <w:style w:type="paragraph" w:styleId="af0">
    <w:name w:val="List Bullet"/>
    <w:basedOn w:val="af1"/>
    <w:rsid w:val="000C1551"/>
  </w:style>
  <w:style w:type="paragraph" w:styleId="41">
    <w:name w:val="List Bullet 4"/>
    <w:basedOn w:val="30"/>
    <w:rsid w:val="000C1551"/>
    <w:pPr>
      <w:ind w:left="1418"/>
    </w:pPr>
  </w:style>
  <w:style w:type="paragraph" w:styleId="51">
    <w:name w:val="List Bullet 5"/>
    <w:basedOn w:val="41"/>
    <w:rsid w:val="000C1551"/>
    <w:pPr>
      <w:ind w:left="1702"/>
    </w:pPr>
  </w:style>
  <w:style w:type="paragraph" w:customStyle="1" w:styleId="B1">
    <w:name w:val="B1"/>
    <w:basedOn w:val="af1"/>
    <w:link w:val="B1Char"/>
    <w:qFormat/>
    <w:rsid w:val="000C1551"/>
  </w:style>
  <w:style w:type="paragraph" w:customStyle="1" w:styleId="B2">
    <w:name w:val="B2"/>
    <w:basedOn w:val="24"/>
    <w:link w:val="B2Char"/>
    <w:rsid w:val="000C1551"/>
  </w:style>
  <w:style w:type="paragraph" w:customStyle="1" w:styleId="B3">
    <w:name w:val="B3"/>
    <w:basedOn w:val="31"/>
    <w:rsid w:val="000C1551"/>
  </w:style>
  <w:style w:type="paragraph" w:customStyle="1" w:styleId="B4">
    <w:name w:val="B4"/>
    <w:basedOn w:val="40"/>
    <w:rsid w:val="000C1551"/>
  </w:style>
  <w:style w:type="paragraph" w:customStyle="1" w:styleId="B5">
    <w:name w:val="B5"/>
    <w:basedOn w:val="50"/>
    <w:rsid w:val="000C1551"/>
  </w:style>
  <w:style w:type="paragraph" w:styleId="af2">
    <w:name w:val="footer"/>
    <w:basedOn w:val="a4"/>
    <w:rsid w:val="000C1551"/>
    <w:pPr>
      <w:jc w:val="center"/>
    </w:pPr>
    <w:rPr>
      <w:i/>
    </w:rPr>
  </w:style>
  <w:style w:type="paragraph" w:customStyle="1" w:styleId="ZTD">
    <w:name w:val="ZTD"/>
    <w:basedOn w:val="ZB"/>
    <w:rsid w:val="000C1551"/>
    <w:pPr>
      <w:framePr w:hRule="auto" w:wrap="notBeside" w:y="852"/>
    </w:pPr>
    <w:rPr>
      <w:i w:val="0"/>
      <w:sz w:val="40"/>
    </w:rPr>
  </w:style>
  <w:style w:type="table" w:styleId="af3">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Zchn">
    <w:name w:val="CR Cover Page Zchn"/>
    <w:link w:val="CRCoverPage"/>
    <w:rsid w:val="00D80430"/>
    <w:rPr>
      <w:rFonts w:ascii="Arial" w:hAnsi="Arial"/>
      <w:lang w:val="en-GB" w:eastAsia="en-US"/>
    </w:rPr>
  </w:style>
  <w:style w:type="character" w:customStyle="1" w:styleId="TALChar">
    <w:name w:val="TAL Char"/>
    <w:link w:val="TAL"/>
    <w:rsid w:val="00503ED9"/>
    <w:rPr>
      <w:rFonts w:ascii="Arial" w:hAnsi="Arial"/>
      <w:sz w:val="18"/>
      <w:lang w:val="en-GB" w:eastAsia="en-US"/>
    </w:rPr>
  </w:style>
  <w:style w:type="character" w:styleId="af5">
    <w:name w:val="Unresolved Mention"/>
    <w:basedOn w:val="a0"/>
    <w:uiPriority w:val="99"/>
    <w:semiHidden/>
    <w:unhideWhenUsed/>
    <w:rsid w:val="008E0AE0"/>
    <w:rPr>
      <w:color w:val="605E5C"/>
      <w:shd w:val="clear" w:color="auto" w:fill="E1DFDD"/>
    </w:rPr>
  </w:style>
  <w:style w:type="character" w:customStyle="1" w:styleId="NOZchn">
    <w:name w:val="NO Zchn"/>
    <w:basedOn w:val="a0"/>
    <w:link w:val="NO"/>
    <w:locked/>
    <w:rsid w:val="00597C11"/>
    <w:rPr>
      <w:lang w:val="en-GB" w:eastAsia="en-US"/>
    </w:rPr>
  </w:style>
  <w:style w:type="character" w:customStyle="1" w:styleId="B1Char">
    <w:name w:val="B1 Char"/>
    <w:link w:val="B1"/>
    <w:qFormat/>
    <w:rsid w:val="0015572A"/>
    <w:rPr>
      <w:lang w:val="en-GB" w:eastAsia="en-US"/>
    </w:rPr>
  </w:style>
  <w:style w:type="character" w:customStyle="1" w:styleId="a8">
    <w:name w:val="批注文字 字符"/>
    <w:link w:val="a7"/>
    <w:rsid w:val="0015572A"/>
    <w:rPr>
      <w:lang w:val="en-GB" w:eastAsia="en-US"/>
    </w:rPr>
  </w:style>
  <w:style w:type="character" w:customStyle="1" w:styleId="B2Char">
    <w:name w:val="B2 Char"/>
    <w:link w:val="B2"/>
    <w:qFormat/>
    <w:rsid w:val="00AB4D6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3904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hyperlink" Target="mailto:zhenhua.xie@vivo.co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F4EF7-05F6-47BB-87DE-9FCF4ED6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C3616-7F01-496F-B452-00E9B782C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2521F-9B46-4ACE-AC78-9341FC0B6DF8}">
  <ds:schemaRefs>
    <ds:schemaRef ds:uri="http://schemas.microsoft.com/sharepoint/v3/contenttype/forms"/>
  </ds:schemaRefs>
</ds:datastoreItem>
</file>

<file path=customXml/itemProps4.xml><?xml version="1.0" encoding="utf-8"?>
<ds:datastoreItem xmlns:ds="http://schemas.openxmlformats.org/officeDocument/2006/customXml" ds:itemID="{CD8A417C-0EB6-4047-9C13-A5E7BA6AA8C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67</TotalTime>
  <Pages>3</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vivo-Zhenhua</cp:lastModifiedBy>
  <cp:revision>145</cp:revision>
  <cp:lastPrinted>2000-02-29T10:31:00Z</cp:lastPrinted>
  <dcterms:created xsi:type="dcterms:W3CDTF">2022-09-19T05:11:00Z</dcterms:created>
  <dcterms:modified xsi:type="dcterms:W3CDTF">2022-09-21T02:52:00Z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0x0101003AA7AC0C743A294CADF60F661720E3E6</vt:lpwstr>
  </property>
</Properties>
</file>