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57D58" w14:textId="1B7ED0E5" w:rsidR="00423C56" w:rsidRPr="009F2047" w:rsidRDefault="00423C56" w:rsidP="00814BA1">
      <w:pPr>
        <w:pStyle w:val="CRCoverPage"/>
        <w:tabs>
          <w:tab w:val="right" w:pos="9639"/>
        </w:tabs>
        <w:spacing w:after="0"/>
        <w:rPr>
          <w:b/>
          <w:i/>
          <w:noProof/>
          <w:sz w:val="28"/>
        </w:rPr>
      </w:pPr>
      <w:r w:rsidRPr="009F2047">
        <w:rPr>
          <w:rFonts w:cs="Arial"/>
          <w:b/>
          <w:noProof/>
          <w:sz w:val="24"/>
        </w:rPr>
        <w:t>SA WG2 Meeting #1</w:t>
      </w:r>
      <w:r w:rsidR="00892C0B">
        <w:rPr>
          <w:rFonts w:cs="Arial"/>
          <w:b/>
          <w:noProof/>
          <w:sz w:val="24"/>
        </w:rPr>
        <w:t>5</w:t>
      </w:r>
      <w:r w:rsidR="00367778">
        <w:rPr>
          <w:rFonts w:cs="Arial"/>
          <w:b/>
          <w:noProof/>
          <w:sz w:val="24"/>
        </w:rPr>
        <w:t>2</w:t>
      </w:r>
      <w:r w:rsidR="00354E8D">
        <w:rPr>
          <w:rFonts w:cs="Arial"/>
          <w:b/>
          <w:noProof/>
          <w:sz w:val="24"/>
        </w:rPr>
        <w:t>E</w:t>
      </w:r>
      <w:r w:rsidR="004D1902">
        <w:rPr>
          <w:rFonts w:cs="Arial"/>
          <w:b/>
          <w:noProof/>
          <w:sz w:val="24"/>
          <w:lang w:eastAsia="zh-CN"/>
        </w:rPr>
        <w:t xml:space="preserve"> </w:t>
      </w:r>
      <w:r w:rsidR="004D1902">
        <w:rPr>
          <w:rFonts w:cs="Arial"/>
          <w:b/>
          <w:noProof/>
          <w:sz w:val="24"/>
          <w:lang w:val="en-US" w:eastAsia="zh-CN"/>
        </w:rPr>
        <w:t>e-meeting</w:t>
      </w:r>
      <w:r w:rsidRPr="009F2047">
        <w:rPr>
          <w:b/>
          <w:i/>
          <w:noProof/>
          <w:sz w:val="28"/>
        </w:rPr>
        <w:tab/>
      </w:r>
      <w:r w:rsidR="00367778" w:rsidRPr="00367778">
        <w:rPr>
          <w:rFonts w:cs="Arial"/>
          <w:b/>
          <w:noProof/>
          <w:sz w:val="24"/>
        </w:rPr>
        <w:t>S2-220</w:t>
      </w:r>
      <w:r w:rsidR="0007443B">
        <w:rPr>
          <w:rFonts w:cs="Arial"/>
          <w:b/>
          <w:noProof/>
          <w:sz w:val="24"/>
        </w:rPr>
        <w:t>76</w:t>
      </w:r>
      <w:r w:rsidR="00367778" w:rsidRPr="00367778">
        <w:rPr>
          <w:rFonts w:cs="Arial"/>
          <w:b/>
          <w:noProof/>
          <w:sz w:val="24"/>
        </w:rPr>
        <w:t>89</w:t>
      </w:r>
      <w:ins w:id="0" w:author="Antoine Mouquet" w:date="2022-08-24T12:57:00Z">
        <w:r w:rsidR="00B04A55">
          <w:rPr>
            <w:rFonts w:cs="Arial"/>
            <w:b/>
            <w:noProof/>
            <w:sz w:val="24"/>
          </w:rPr>
          <w:t>r0</w:t>
        </w:r>
      </w:ins>
      <w:ins w:id="1" w:author="Ericsson_0823" w:date="2022-08-24T09:19:00Z">
        <w:r w:rsidR="00086CE9">
          <w:rPr>
            <w:rFonts w:cs="Arial"/>
            <w:b/>
            <w:noProof/>
            <w:sz w:val="24"/>
          </w:rPr>
          <w:t>3</w:t>
        </w:r>
      </w:ins>
      <w:ins w:id="2" w:author="Antoine Mouquet" w:date="2022-08-24T12:57:00Z">
        <w:del w:id="3" w:author="Ericsson_0823" w:date="2022-08-24T09:19:00Z">
          <w:r w:rsidR="00B04A55" w:rsidDel="00086CE9">
            <w:rPr>
              <w:rFonts w:cs="Arial"/>
              <w:b/>
              <w:noProof/>
              <w:sz w:val="24"/>
            </w:rPr>
            <w:delText>2</w:delText>
          </w:r>
        </w:del>
      </w:ins>
    </w:p>
    <w:p w14:paraId="29669B58" w14:textId="77777777" w:rsidR="00423C56" w:rsidRPr="009F2047" w:rsidRDefault="00367778" w:rsidP="00423C56">
      <w:pPr>
        <w:pStyle w:val="CRCoverPage"/>
        <w:tabs>
          <w:tab w:val="right" w:pos="9639"/>
        </w:tabs>
        <w:outlineLvl w:val="0"/>
        <w:rPr>
          <w:b/>
          <w:noProof/>
          <w:sz w:val="24"/>
        </w:rPr>
      </w:pPr>
      <w:r w:rsidRPr="00880B08">
        <w:rPr>
          <w:rFonts w:eastAsia="Arial Unicode MS" w:cs="Arial"/>
          <w:b/>
          <w:bCs/>
          <w:sz w:val="24"/>
        </w:rPr>
        <w:t xml:space="preserve">Elbonia, </w:t>
      </w:r>
      <w:r>
        <w:rPr>
          <w:rFonts w:eastAsia="Arial Unicode MS" w:cs="Arial"/>
          <w:b/>
          <w:bCs/>
          <w:sz w:val="24"/>
        </w:rPr>
        <w:t>Aug 17 – 26</w:t>
      </w:r>
      <w:r w:rsidRPr="00CB4CAC">
        <w:rPr>
          <w:rFonts w:eastAsia="Arial Unicode MS" w:cs="Arial"/>
          <w:b/>
          <w:bCs/>
          <w:sz w:val="24"/>
        </w:rPr>
        <w:t>, 2022</w:t>
      </w:r>
      <w:r w:rsidR="00423C56" w:rsidRPr="009F2047">
        <w:rPr>
          <w:rFonts w:cs="Arial"/>
          <w:b/>
          <w:noProof/>
          <w:sz w:val="24"/>
        </w:rPr>
        <w:tab/>
      </w:r>
      <w:r w:rsidR="007C26D1" w:rsidRPr="00DB481D">
        <w:rPr>
          <w:rFonts w:cs="Arial"/>
          <w:b/>
          <w:i/>
          <w:iCs/>
          <w:noProof/>
          <w:color w:val="0000FF"/>
          <w:szCs w:val="16"/>
        </w:rPr>
        <w:t xml:space="preserve">(was </w:t>
      </w:r>
      <w:r w:rsidRPr="00367778">
        <w:rPr>
          <w:rFonts w:cs="Arial"/>
          <w:b/>
          <w:i/>
          <w:iCs/>
          <w:noProof/>
          <w:color w:val="0000FF"/>
          <w:szCs w:val="16"/>
        </w:rPr>
        <w:t>S2-22</w:t>
      </w:r>
      <w:r w:rsidR="00CB2467">
        <w:rPr>
          <w:rFonts w:cs="Arial"/>
          <w:b/>
          <w:i/>
          <w:iCs/>
          <w:noProof/>
          <w:color w:val="0000FF"/>
          <w:szCs w:val="16"/>
        </w:rPr>
        <w:t>0xxxx</w:t>
      </w:r>
      <w:r w:rsidR="007C26D1" w:rsidRPr="00DB481D">
        <w:rPr>
          <w:rFonts w:cs="Arial"/>
          <w:b/>
          <w:i/>
          <w:iCs/>
          <w:noProof/>
          <w:color w:val="0000FF"/>
          <w:szCs w:val="16"/>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4FA1" w:rsidRPr="00D54FA1" w14:paraId="38464B40" w14:textId="77777777" w:rsidTr="002A7D5D">
        <w:tc>
          <w:tcPr>
            <w:tcW w:w="9641" w:type="dxa"/>
            <w:gridSpan w:val="9"/>
            <w:tcBorders>
              <w:top w:val="single" w:sz="4" w:space="0" w:color="auto"/>
              <w:left w:val="single" w:sz="4" w:space="0" w:color="auto"/>
              <w:right w:val="single" w:sz="4" w:space="0" w:color="auto"/>
            </w:tcBorders>
          </w:tcPr>
          <w:p w14:paraId="60625AE7" w14:textId="77777777" w:rsidR="00D54FA1" w:rsidRPr="00D54FA1" w:rsidRDefault="00D54FA1" w:rsidP="00D54FA1">
            <w:pPr>
              <w:spacing w:after="0"/>
              <w:jc w:val="right"/>
              <w:rPr>
                <w:rFonts w:ascii="Arial" w:hAnsi="Arial" w:cs="Arial"/>
                <w:i/>
                <w:noProof/>
                <w:lang w:val="en-US"/>
              </w:rPr>
            </w:pPr>
            <w:r w:rsidRPr="00D54FA1">
              <w:rPr>
                <w:rFonts w:ascii="Arial" w:hAnsi="Arial" w:cs="Arial"/>
                <w:i/>
                <w:noProof/>
                <w:sz w:val="14"/>
                <w:lang w:val="en-US"/>
              </w:rPr>
              <w:t>CR-Form-v12.0</w:t>
            </w:r>
          </w:p>
        </w:tc>
      </w:tr>
      <w:tr w:rsidR="00D54FA1" w:rsidRPr="00D54FA1" w14:paraId="50707552" w14:textId="77777777" w:rsidTr="002A7D5D">
        <w:tc>
          <w:tcPr>
            <w:tcW w:w="9641" w:type="dxa"/>
            <w:gridSpan w:val="9"/>
            <w:tcBorders>
              <w:left w:val="single" w:sz="4" w:space="0" w:color="auto"/>
              <w:right w:val="single" w:sz="4" w:space="0" w:color="auto"/>
            </w:tcBorders>
          </w:tcPr>
          <w:p w14:paraId="7BC1AF56" w14:textId="77777777" w:rsidR="00D54FA1" w:rsidRPr="00D54FA1" w:rsidRDefault="00D54FA1" w:rsidP="00D54FA1">
            <w:pPr>
              <w:spacing w:after="0"/>
              <w:jc w:val="center"/>
              <w:rPr>
                <w:rFonts w:ascii="Arial" w:hAnsi="Arial" w:cs="Arial"/>
                <w:noProof/>
                <w:lang w:val="en-US"/>
              </w:rPr>
            </w:pPr>
            <w:r w:rsidRPr="00D54FA1">
              <w:rPr>
                <w:rFonts w:ascii="Arial" w:hAnsi="Arial" w:cs="Arial"/>
                <w:b/>
                <w:noProof/>
                <w:sz w:val="32"/>
                <w:lang w:val="en-US"/>
              </w:rPr>
              <w:t>CHANGE REQUEST</w:t>
            </w:r>
          </w:p>
        </w:tc>
      </w:tr>
      <w:tr w:rsidR="00D54FA1" w:rsidRPr="00D54FA1" w14:paraId="28818206" w14:textId="77777777" w:rsidTr="002A7D5D">
        <w:tc>
          <w:tcPr>
            <w:tcW w:w="9641" w:type="dxa"/>
            <w:gridSpan w:val="9"/>
            <w:tcBorders>
              <w:left w:val="single" w:sz="4" w:space="0" w:color="auto"/>
              <w:right w:val="single" w:sz="4" w:space="0" w:color="auto"/>
            </w:tcBorders>
          </w:tcPr>
          <w:p w14:paraId="0551A708" w14:textId="77777777" w:rsidR="00D54FA1" w:rsidRPr="00D54FA1" w:rsidRDefault="00D54FA1" w:rsidP="00D54FA1">
            <w:pPr>
              <w:spacing w:after="0"/>
              <w:rPr>
                <w:rFonts w:ascii="Arial" w:hAnsi="Arial" w:cs="Arial"/>
                <w:noProof/>
                <w:sz w:val="8"/>
                <w:szCs w:val="8"/>
                <w:lang w:val="en-US"/>
              </w:rPr>
            </w:pPr>
          </w:p>
        </w:tc>
      </w:tr>
      <w:tr w:rsidR="00D54FA1" w:rsidRPr="00D54FA1" w14:paraId="6122F588" w14:textId="77777777" w:rsidTr="002A7D5D">
        <w:tc>
          <w:tcPr>
            <w:tcW w:w="142" w:type="dxa"/>
            <w:tcBorders>
              <w:left w:val="single" w:sz="4" w:space="0" w:color="auto"/>
            </w:tcBorders>
          </w:tcPr>
          <w:p w14:paraId="0B65E8CA" w14:textId="77777777" w:rsidR="00D54FA1" w:rsidRPr="00D54FA1" w:rsidRDefault="00D54FA1" w:rsidP="00D54FA1">
            <w:pPr>
              <w:spacing w:after="0"/>
              <w:jc w:val="right"/>
              <w:rPr>
                <w:rFonts w:ascii="Arial" w:hAnsi="Arial" w:cs="Arial"/>
                <w:noProof/>
                <w:lang w:val="en-US"/>
              </w:rPr>
            </w:pPr>
          </w:p>
        </w:tc>
        <w:tc>
          <w:tcPr>
            <w:tcW w:w="1559" w:type="dxa"/>
            <w:shd w:val="pct30" w:color="FFFF00" w:fill="auto"/>
          </w:tcPr>
          <w:p w14:paraId="5FA0413B" w14:textId="77777777" w:rsidR="00D54FA1" w:rsidRPr="00D54FA1" w:rsidRDefault="00D54FA1" w:rsidP="00D54FA1">
            <w:pPr>
              <w:spacing w:after="0"/>
              <w:jc w:val="right"/>
              <w:rPr>
                <w:rFonts w:ascii="Arial" w:hAnsi="Arial" w:cs="Arial"/>
                <w:b/>
                <w:noProof/>
                <w:sz w:val="28"/>
                <w:lang w:val="en-US"/>
              </w:rPr>
            </w:pPr>
            <w:r w:rsidRPr="00D54FA1">
              <w:rPr>
                <w:rFonts w:ascii="Arial" w:hAnsi="Arial" w:cs="Arial"/>
                <w:b/>
                <w:noProof/>
                <w:sz w:val="28"/>
                <w:lang w:val="en-US"/>
              </w:rPr>
              <w:t>23.</w:t>
            </w:r>
            <w:r w:rsidR="00F77673">
              <w:rPr>
                <w:rFonts w:ascii="Arial" w:hAnsi="Arial" w:cs="Arial"/>
                <w:b/>
                <w:noProof/>
                <w:sz w:val="28"/>
                <w:lang w:val="en-US"/>
              </w:rPr>
              <w:t>247</w:t>
            </w:r>
          </w:p>
        </w:tc>
        <w:tc>
          <w:tcPr>
            <w:tcW w:w="709" w:type="dxa"/>
          </w:tcPr>
          <w:p w14:paraId="21F368F3" w14:textId="77777777" w:rsidR="00D54FA1" w:rsidRPr="00D54FA1" w:rsidRDefault="00D54FA1" w:rsidP="00D54FA1">
            <w:pPr>
              <w:spacing w:after="0"/>
              <w:jc w:val="center"/>
              <w:rPr>
                <w:rFonts w:ascii="Arial" w:hAnsi="Arial" w:cs="Arial"/>
                <w:noProof/>
                <w:lang w:val="en-US"/>
              </w:rPr>
            </w:pPr>
            <w:r w:rsidRPr="00D54FA1">
              <w:rPr>
                <w:rFonts w:ascii="Arial" w:hAnsi="Arial" w:cs="Arial"/>
                <w:b/>
                <w:noProof/>
                <w:sz w:val="28"/>
                <w:lang w:val="en-US"/>
              </w:rPr>
              <w:t>CR</w:t>
            </w:r>
          </w:p>
        </w:tc>
        <w:tc>
          <w:tcPr>
            <w:tcW w:w="1276" w:type="dxa"/>
            <w:shd w:val="pct30" w:color="FFFF00" w:fill="auto"/>
          </w:tcPr>
          <w:p w14:paraId="120DF711" w14:textId="77777777" w:rsidR="00D54FA1" w:rsidRPr="00D54FA1" w:rsidRDefault="00375118" w:rsidP="00367778">
            <w:pPr>
              <w:spacing w:after="0"/>
              <w:jc w:val="right"/>
              <w:rPr>
                <w:rFonts w:ascii="Arial" w:hAnsi="Arial" w:cs="Arial"/>
                <w:noProof/>
                <w:lang w:val="en-US"/>
              </w:rPr>
            </w:pPr>
            <w:r>
              <w:rPr>
                <w:rFonts w:ascii="Arial" w:hAnsi="Arial" w:cs="Arial"/>
                <w:b/>
                <w:noProof/>
                <w:sz w:val="28"/>
                <w:lang w:val="en-US"/>
              </w:rPr>
              <w:t>xxx</w:t>
            </w:r>
          </w:p>
        </w:tc>
        <w:tc>
          <w:tcPr>
            <w:tcW w:w="709" w:type="dxa"/>
          </w:tcPr>
          <w:p w14:paraId="3CCBF0E9" w14:textId="77777777" w:rsidR="00D54FA1" w:rsidRPr="00D54FA1" w:rsidRDefault="00D54FA1" w:rsidP="00D54FA1">
            <w:pPr>
              <w:tabs>
                <w:tab w:val="right" w:pos="625"/>
              </w:tabs>
              <w:spacing w:after="0"/>
              <w:jc w:val="center"/>
              <w:rPr>
                <w:rFonts w:ascii="Arial" w:hAnsi="Arial" w:cs="Arial"/>
                <w:noProof/>
                <w:lang w:val="en-US"/>
              </w:rPr>
            </w:pPr>
            <w:r w:rsidRPr="00D54FA1">
              <w:rPr>
                <w:rFonts w:ascii="Arial" w:hAnsi="Arial" w:cs="Arial"/>
                <w:b/>
                <w:bCs/>
                <w:noProof/>
                <w:sz w:val="28"/>
                <w:lang w:val="en-US"/>
              </w:rPr>
              <w:t>rev</w:t>
            </w:r>
          </w:p>
        </w:tc>
        <w:tc>
          <w:tcPr>
            <w:tcW w:w="992" w:type="dxa"/>
            <w:shd w:val="pct30" w:color="FFFF00" w:fill="auto"/>
          </w:tcPr>
          <w:p w14:paraId="76E5FB26" w14:textId="77777777" w:rsidR="00D54FA1" w:rsidRPr="005F68C1" w:rsidRDefault="00367778" w:rsidP="00D54FA1">
            <w:pPr>
              <w:spacing w:after="0"/>
              <w:jc w:val="center"/>
              <w:rPr>
                <w:rFonts w:ascii="Arial" w:hAnsi="Arial" w:cs="Arial"/>
                <w:b/>
                <w:noProof/>
                <w:sz w:val="28"/>
                <w:lang w:val="en-US"/>
              </w:rPr>
            </w:pPr>
            <w:r>
              <w:rPr>
                <w:rFonts w:ascii="Arial" w:hAnsi="Arial" w:cs="Arial" w:hint="eastAsia"/>
                <w:b/>
                <w:noProof/>
                <w:sz w:val="28"/>
                <w:lang w:val="en-US"/>
              </w:rPr>
              <w:t>-</w:t>
            </w:r>
          </w:p>
        </w:tc>
        <w:tc>
          <w:tcPr>
            <w:tcW w:w="2410" w:type="dxa"/>
          </w:tcPr>
          <w:p w14:paraId="6FE0DF35" w14:textId="77777777" w:rsidR="00D54FA1" w:rsidRPr="00D54FA1" w:rsidRDefault="00D54FA1" w:rsidP="00D54FA1">
            <w:pPr>
              <w:tabs>
                <w:tab w:val="right" w:pos="1825"/>
              </w:tabs>
              <w:spacing w:after="0"/>
              <w:jc w:val="center"/>
              <w:rPr>
                <w:rFonts w:ascii="Arial" w:hAnsi="Arial" w:cs="Arial"/>
                <w:noProof/>
                <w:lang w:val="en-US"/>
              </w:rPr>
            </w:pPr>
            <w:r w:rsidRPr="00D54FA1">
              <w:rPr>
                <w:rFonts w:ascii="Arial" w:hAnsi="Arial" w:cs="Arial"/>
                <w:b/>
                <w:noProof/>
                <w:sz w:val="28"/>
                <w:szCs w:val="28"/>
                <w:lang w:val="en-US"/>
              </w:rPr>
              <w:t>Current version:</w:t>
            </w:r>
          </w:p>
        </w:tc>
        <w:tc>
          <w:tcPr>
            <w:tcW w:w="1701" w:type="dxa"/>
            <w:shd w:val="pct30" w:color="FFFF00" w:fill="auto"/>
          </w:tcPr>
          <w:p w14:paraId="20DFDE94" w14:textId="77777777" w:rsidR="00D54FA1" w:rsidRPr="002B5C25" w:rsidRDefault="002B5C25" w:rsidP="00367778">
            <w:pPr>
              <w:spacing w:after="0"/>
              <w:jc w:val="center"/>
              <w:rPr>
                <w:rFonts w:ascii="Arial" w:hAnsi="Arial" w:cs="Arial"/>
                <w:b/>
                <w:bCs/>
                <w:noProof/>
                <w:sz w:val="28"/>
                <w:lang w:val="en-US"/>
              </w:rPr>
            </w:pPr>
            <w:r w:rsidRPr="002B5C25">
              <w:rPr>
                <w:rFonts w:ascii="Arial" w:hAnsi="Arial" w:cs="Arial"/>
                <w:b/>
                <w:bCs/>
                <w:noProof/>
                <w:sz w:val="28"/>
                <w:lang w:val="en-US"/>
              </w:rPr>
              <w:t>17.</w:t>
            </w:r>
            <w:r w:rsidR="00367778">
              <w:rPr>
                <w:rFonts w:ascii="Arial" w:hAnsi="Arial" w:cs="Arial"/>
                <w:b/>
                <w:bCs/>
                <w:noProof/>
                <w:sz w:val="28"/>
                <w:lang w:val="en-US"/>
              </w:rPr>
              <w:t>3</w:t>
            </w:r>
            <w:r w:rsidRPr="002B5C25">
              <w:rPr>
                <w:rFonts w:ascii="Arial" w:hAnsi="Arial" w:cs="Arial"/>
                <w:b/>
                <w:bCs/>
                <w:noProof/>
                <w:sz w:val="28"/>
                <w:lang w:val="en-US"/>
              </w:rPr>
              <w:t>.0</w:t>
            </w:r>
          </w:p>
        </w:tc>
        <w:tc>
          <w:tcPr>
            <w:tcW w:w="143" w:type="dxa"/>
            <w:tcBorders>
              <w:right w:val="single" w:sz="4" w:space="0" w:color="auto"/>
            </w:tcBorders>
          </w:tcPr>
          <w:p w14:paraId="476AA404" w14:textId="77777777" w:rsidR="00D54FA1" w:rsidRPr="00D54FA1" w:rsidRDefault="00D54FA1" w:rsidP="00D54FA1">
            <w:pPr>
              <w:spacing w:after="0"/>
              <w:rPr>
                <w:rFonts w:ascii="Arial" w:hAnsi="Arial" w:cs="Arial"/>
                <w:noProof/>
                <w:lang w:val="en-US"/>
              </w:rPr>
            </w:pPr>
          </w:p>
        </w:tc>
      </w:tr>
      <w:tr w:rsidR="00D54FA1" w:rsidRPr="00D54FA1" w14:paraId="477C9DAC" w14:textId="77777777" w:rsidTr="002A7D5D">
        <w:tc>
          <w:tcPr>
            <w:tcW w:w="9641" w:type="dxa"/>
            <w:gridSpan w:val="9"/>
            <w:tcBorders>
              <w:left w:val="single" w:sz="4" w:space="0" w:color="auto"/>
              <w:right w:val="single" w:sz="4" w:space="0" w:color="auto"/>
            </w:tcBorders>
          </w:tcPr>
          <w:p w14:paraId="15325892" w14:textId="77777777" w:rsidR="00D54FA1" w:rsidRPr="00D54FA1" w:rsidRDefault="00D54FA1" w:rsidP="00D54FA1">
            <w:pPr>
              <w:spacing w:after="0"/>
              <w:rPr>
                <w:rFonts w:ascii="Arial" w:hAnsi="Arial" w:cs="Arial"/>
                <w:noProof/>
                <w:lang w:val="en-US"/>
              </w:rPr>
            </w:pPr>
          </w:p>
        </w:tc>
      </w:tr>
      <w:tr w:rsidR="00D54FA1" w:rsidRPr="00D54FA1" w14:paraId="79D50D79" w14:textId="77777777" w:rsidTr="002A7D5D">
        <w:tc>
          <w:tcPr>
            <w:tcW w:w="9641" w:type="dxa"/>
            <w:gridSpan w:val="9"/>
            <w:tcBorders>
              <w:top w:val="single" w:sz="4" w:space="0" w:color="auto"/>
            </w:tcBorders>
          </w:tcPr>
          <w:p w14:paraId="12B9B803" w14:textId="77777777" w:rsidR="00D54FA1" w:rsidRPr="00D54FA1" w:rsidRDefault="00D54FA1" w:rsidP="00D54FA1">
            <w:pPr>
              <w:spacing w:after="0"/>
              <w:jc w:val="center"/>
              <w:rPr>
                <w:rFonts w:ascii="Arial" w:hAnsi="Arial" w:cs="Arial"/>
                <w:i/>
                <w:noProof/>
              </w:rPr>
            </w:pPr>
            <w:r w:rsidRPr="00D54FA1">
              <w:rPr>
                <w:rFonts w:ascii="Arial" w:hAnsi="Arial" w:cs="Arial"/>
                <w:i/>
                <w:noProof/>
              </w:rPr>
              <w:t xml:space="preserve">For </w:t>
            </w:r>
            <w:hyperlink r:id="rId12" w:anchor="_blank" w:history="1">
              <w:r w:rsidRPr="00D54FA1">
                <w:rPr>
                  <w:rFonts w:ascii="Arial" w:hAnsi="Arial" w:cs="Arial"/>
                  <w:b/>
                  <w:i/>
                  <w:noProof/>
                  <w:color w:val="FF0000"/>
                  <w:u w:val="single"/>
                </w:rPr>
                <w:t>HE</w:t>
              </w:r>
              <w:bookmarkStart w:id="4" w:name="_Hlt497126619"/>
              <w:r w:rsidRPr="00D54FA1">
                <w:rPr>
                  <w:rFonts w:ascii="Arial" w:hAnsi="Arial" w:cs="Arial"/>
                  <w:b/>
                  <w:i/>
                  <w:noProof/>
                  <w:color w:val="FF0000"/>
                  <w:u w:val="single"/>
                </w:rPr>
                <w:t>L</w:t>
              </w:r>
              <w:bookmarkEnd w:id="4"/>
              <w:r w:rsidRPr="00D54FA1">
                <w:rPr>
                  <w:rFonts w:ascii="Arial" w:hAnsi="Arial" w:cs="Arial"/>
                  <w:b/>
                  <w:i/>
                  <w:noProof/>
                  <w:color w:val="FF0000"/>
                  <w:u w:val="single"/>
                </w:rPr>
                <w:t>P</w:t>
              </w:r>
            </w:hyperlink>
            <w:r w:rsidRPr="00D54FA1">
              <w:rPr>
                <w:rFonts w:ascii="Arial" w:hAnsi="Arial" w:cs="Arial"/>
                <w:b/>
                <w:i/>
                <w:noProof/>
                <w:color w:val="FF0000"/>
              </w:rPr>
              <w:t xml:space="preserve"> </w:t>
            </w:r>
            <w:r w:rsidRPr="00D54FA1">
              <w:rPr>
                <w:rFonts w:ascii="Arial" w:hAnsi="Arial" w:cs="Arial"/>
                <w:i/>
                <w:noProof/>
              </w:rPr>
              <w:t xml:space="preserve">on using this form: comprehensive instructions can be found at </w:t>
            </w:r>
            <w:r w:rsidRPr="00D54FA1">
              <w:rPr>
                <w:rFonts w:ascii="Arial" w:hAnsi="Arial" w:cs="Arial"/>
                <w:i/>
                <w:noProof/>
              </w:rPr>
              <w:br/>
            </w:r>
            <w:hyperlink r:id="rId13" w:history="1">
              <w:r w:rsidRPr="00D54FA1">
                <w:rPr>
                  <w:rFonts w:ascii="Arial" w:hAnsi="Arial" w:cs="Arial"/>
                  <w:i/>
                  <w:noProof/>
                  <w:color w:val="0563C1"/>
                  <w:u w:val="single"/>
                </w:rPr>
                <w:t>http://www.3gpp.org/Change-Requests</w:t>
              </w:r>
            </w:hyperlink>
            <w:r w:rsidRPr="00D54FA1">
              <w:rPr>
                <w:rFonts w:ascii="Arial" w:hAnsi="Arial" w:cs="Arial"/>
                <w:i/>
                <w:noProof/>
              </w:rPr>
              <w:t>.</w:t>
            </w:r>
          </w:p>
        </w:tc>
      </w:tr>
      <w:tr w:rsidR="00D54FA1" w:rsidRPr="00D54FA1" w14:paraId="39ECCA0A" w14:textId="77777777" w:rsidTr="002A7D5D">
        <w:tc>
          <w:tcPr>
            <w:tcW w:w="9641" w:type="dxa"/>
            <w:gridSpan w:val="9"/>
          </w:tcPr>
          <w:p w14:paraId="7D72D89C" w14:textId="77777777" w:rsidR="00D54FA1" w:rsidRPr="00D54FA1" w:rsidRDefault="00D54FA1" w:rsidP="00D54FA1">
            <w:pPr>
              <w:spacing w:after="0"/>
              <w:rPr>
                <w:rFonts w:ascii="Arial" w:hAnsi="Arial" w:cs="Arial"/>
                <w:noProof/>
                <w:sz w:val="8"/>
                <w:szCs w:val="8"/>
              </w:rPr>
            </w:pPr>
          </w:p>
        </w:tc>
      </w:tr>
    </w:tbl>
    <w:p w14:paraId="4C0FB4BA" w14:textId="77777777" w:rsidR="00D54FA1" w:rsidRPr="00D54FA1" w:rsidRDefault="00D54FA1" w:rsidP="00D54FA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4FA1" w:rsidRPr="00D54FA1" w14:paraId="616293B1" w14:textId="77777777" w:rsidTr="002A7D5D">
        <w:tc>
          <w:tcPr>
            <w:tcW w:w="2835" w:type="dxa"/>
          </w:tcPr>
          <w:p w14:paraId="11952E45" w14:textId="77777777" w:rsidR="00D54FA1" w:rsidRPr="00D54FA1" w:rsidRDefault="00D54FA1" w:rsidP="00D54FA1">
            <w:pPr>
              <w:tabs>
                <w:tab w:val="right" w:pos="2751"/>
              </w:tabs>
              <w:spacing w:after="0"/>
              <w:rPr>
                <w:rFonts w:ascii="Arial" w:hAnsi="Arial" w:cs="Arial"/>
                <w:b/>
                <w:i/>
                <w:noProof/>
                <w:lang w:val="en-US"/>
              </w:rPr>
            </w:pPr>
            <w:r w:rsidRPr="00D54FA1">
              <w:rPr>
                <w:rFonts w:ascii="Arial" w:hAnsi="Arial" w:cs="Arial"/>
                <w:b/>
                <w:i/>
                <w:noProof/>
                <w:lang w:val="en-US"/>
              </w:rPr>
              <w:t>Proposed change affects:</w:t>
            </w:r>
          </w:p>
        </w:tc>
        <w:tc>
          <w:tcPr>
            <w:tcW w:w="1418" w:type="dxa"/>
          </w:tcPr>
          <w:p w14:paraId="231CD9B8" w14:textId="77777777" w:rsidR="00D54FA1" w:rsidRPr="00D54FA1" w:rsidRDefault="00D54FA1" w:rsidP="00D54FA1">
            <w:pPr>
              <w:spacing w:after="0"/>
              <w:jc w:val="right"/>
              <w:rPr>
                <w:rFonts w:ascii="Arial" w:hAnsi="Arial" w:cs="Arial"/>
                <w:noProof/>
                <w:lang w:val="en-US"/>
              </w:rPr>
            </w:pPr>
            <w:r w:rsidRPr="00D54FA1">
              <w:rPr>
                <w:rFonts w:ascii="Arial" w:hAnsi="Arial" w:cs="Arial"/>
                <w:noProof/>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D93AB7" w14:textId="77777777" w:rsidR="00D54FA1" w:rsidRPr="00D54FA1" w:rsidRDefault="00D54FA1" w:rsidP="00D54FA1">
            <w:pPr>
              <w:spacing w:after="0"/>
              <w:jc w:val="center"/>
              <w:rPr>
                <w:rFonts w:ascii="Arial" w:hAnsi="Arial" w:cs="Arial"/>
                <w:b/>
                <w:caps/>
                <w:noProof/>
                <w:lang w:val="en-US"/>
              </w:rPr>
            </w:pPr>
          </w:p>
        </w:tc>
        <w:tc>
          <w:tcPr>
            <w:tcW w:w="709" w:type="dxa"/>
            <w:tcBorders>
              <w:left w:val="single" w:sz="4" w:space="0" w:color="auto"/>
            </w:tcBorders>
          </w:tcPr>
          <w:p w14:paraId="3CAE5446" w14:textId="77777777" w:rsidR="00D54FA1" w:rsidRPr="00D54FA1" w:rsidRDefault="00D54FA1" w:rsidP="00D54FA1">
            <w:pPr>
              <w:spacing w:after="0"/>
              <w:jc w:val="right"/>
              <w:rPr>
                <w:rFonts w:ascii="Arial" w:hAnsi="Arial" w:cs="Arial"/>
                <w:noProof/>
                <w:u w:val="single"/>
                <w:lang w:val="en-US"/>
              </w:rPr>
            </w:pPr>
            <w:r w:rsidRPr="00D54FA1">
              <w:rPr>
                <w:rFonts w:ascii="Arial" w:hAnsi="Arial" w:cs="Arial"/>
                <w:noProof/>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E3DA73" w14:textId="77777777" w:rsidR="00D54FA1" w:rsidRPr="00D54FA1" w:rsidRDefault="00883C99" w:rsidP="00D54FA1">
            <w:pPr>
              <w:spacing w:after="0"/>
              <w:jc w:val="center"/>
              <w:rPr>
                <w:rFonts w:ascii="Arial" w:hAnsi="Arial" w:cs="Arial"/>
                <w:b/>
                <w:caps/>
                <w:noProof/>
                <w:lang w:val="en-US" w:eastAsia="ko-KR"/>
              </w:rPr>
            </w:pPr>
            <w:r>
              <w:rPr>
                <w:rFonts w:ascii="Arial" w:hAnsi="Arial" w:cs="Arial"/>
                <w:b/>
                <w:caps/>
                <w:noProof/>
                <w:lang w:val="en-US" w:eastAsia="ko-KR"/>
              </w:rPr>
              <w:t>X</w:t>
            </w:r>
          </w:p>
        </w:tc>
        <w:tc>
          <w:tcPr>
            <w:tcW w:w="2126" w:type="dxa"/>
          </w:tcPr>
          <w:p w14:paraId="6E401929" w14:textId="77777777" w:rsidR="00D54FA1" w:rsidRPr="00D54FA1" w:rsidRDefault="00D54FA1" w:rsidP="00D54FA1">
            <w:pPr>
              <w:spacing w:after="0"/>
              <w:jc w:val="right"/>
              <w:rPr>
                <w:rFonts w:ascii="Arial" w:hAnsi="Arial" w:cs="Arial"/>
                <w:noProof/>
                <w:u w:val="single"/>
                <w:lang w:val="en-US"/>
              </w:rPr>
            </w:pPr>
            <w:r w:rsidRPr="00D54FA1">
              <w:rPr>
                <w:rFonts w:ascii="Arial" w:hAnsi="Arial" w:cs="Arial"/>
                <w:noProof/>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121A41" w14:textId="77777777" w:rsidR="00D54FA1" w:rsidRPr="00D54FA1" w:rsidRDefault="00D54FA1" w:rsidP="00D54FA1">
            <w:pPr>
              <w:spacing w:after="0"/>
              <w:jc w:val="center"/>
              <w:rPr>
                <w:rFonts w:ascii="Arial" w:hAnsi="Arial" w:cs="Arial"/>
                <w:b/>
                <w:caps/>
                <w:noProof/>
                <w:lang w:val="en-US" w:eastAsia="ko-KR"/>
              </w:rPr>
            </w:pPr>
          </w:p>
        </w:tc>
        <w:tc>
          <w:tcPr>
            <w:tcW w:w="1418" w:type="dxa"/>
            <w:tcBorders>
              <w:left w:val="nil"/>
            </w:tcBorders>
          </w:tcPr>
          <w:p w14:paraId="4D85F9DE" w14:textId="77777777" w:rsidR="00D54FA1" w:rsidRPr="00D54FA1" w:rsidRDefault="00D54FA1" w:rsidP="00D54FA1">
            <w:pPr>
              <w:spacing w:after="0"/>
              <w:jc w:val="right"/>
              <w:rPr>
                <w:rFonts w:ascii="Arial" w:hAnsi="Arial" w:cs="Arial"/>
                <w:noProof/>
                <w:lang w:val="en-US"/>
              </w:rPr>
            </w:pPr>
            <w:r w:rsidRPr="00D54FA1">
              <w:rPr>
                <w:rFonts w:ascii="Arial" w:hAnsi="Arial" w:cs="Arial"/>
                <w:noProof/>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7CF93B7" w14:textId="77777777" w:rsidR="00D54FA1" w:rsidRPr="00D54FA1" w:rsidRDefault="00135A32" w:rsidP="00D54FA1">
            <w:pPr>
              <w:spacing w:after="0"/>
              <w:jc w:val="center"/>
              <w:rPr>
                <w:rFonts w:ascii="Arial" w:hAnsi="Arial" w:cs="Arial"/>
                <w:b/>
                <w:bCs/>
                <w:caps/>
                <w:noProof/>
                <w:lang w:val="en-US"/>
              </w:rPr>
            </w:pPr>
            <w:r>
              <w:rPr>
                <w:rFonts w:ascii="Arial" w:hAnsi="Arial" w:cs="Arial"/>
                <w:b/>
                <w:bCs/>
                <w:caps/>
                <w:noProof/>
                <w:lang w:val="en-US"/>
              </w:rPr>
              <w:t>X</w:t>
            </w:r>
          </w:p>
        </w:tc>
      </w:tr>
    </w:tbl>
    <w:p w14:paraId="1DC8E0B1" w14:textId="77777777" w:rsidR="00D54FA1" w:rsidRPr="00D54FA1" w:rsidRDefault="00D54FA1" w:rsidP="00D54FA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4FA1" w:rsidRPr="00D54FA1" w14:paraId="1F2588DC" w14:textId="77777777" w:rsidTr="002A7D5D">
        <w:tc>
          <w:tcPr>
            <w:tcW w:w="9640" w:type="dxa"/>
            <w:gridSpan w:val="11"/>
          </w:tcPr>
          <w:p w14:paraId="3E60B5A6" w14:textId="77777777" w:rsidR="00D54FA1" w:rsidRPr="00D54FA1" w:rsidRDefault="00D54FA1" w:rsidP="00D54FA1">
            <w:pPr>
              <w:spacing w:after="0"/>
              <w:rPr>
                <w:rFonts w:ascii="Arial" w:hAnsi="Arial" w:cs="Arial"/>
                <w:noProof/>
                <w:sz w:val="8"/>
                <w:szCs w:val="8"/>
                <w:lang w:val="en-US"/>
              </w:rPr>
            </w:pPr>
          </w:p>
        </w:tc>
      </w:tr>
      <w:tr w:rsidR="00D54FA1" w:rsidRPr="00D54FA1" w14:paraId="5129E06E" w14:textId="77777777" w:rsidTr="002A7D5D">
        <w:tc>
          <w:tcPr>
            <w:tcW w:w="1843" w:type="dxa"/>
            <w:tcBorders>
              <w:top w:val="single" w:sz="4" w:space="0" w:color="auto"/>
              <w:left w:val="single" w:sz="4" w:space="0" w:color="auto"/>
            </w:tcBorders>
          </w:tcPr>
          <w:p w14:paraId="7E001471" w14:textId="77777777" w:rsidR="00D54FA1" w:rsidRPr="00D54FA1" w:rsidRDefault="00D54FA1" w:rsidP="00D54FA1">
            <w:pPr>
              <w:tabs>
                <w:tab w:val="right" w:pos="1759"/>
              </w:tabs>
              <w:spacing w:after="0"/>
              <w:rPr>
                <w:rFonts w:ascii="Arial" w:hAnsi="Arial" w:cs="Arial"/>
                <w:b/>
                <w:i/>
                <w:noProof/>
                <w:lang w:val="en-US"/>
              </w:rPr>
            </w:pPr>
            <w:r w:rsidRPr="00D54FA1">
              <w:rPr>
                <w:rFonts w:ascii="Arial" w:hAnsi="Arial" w:cs="Arial"/>
                <w:b/>
                <w:i/>
                <w:noProof/>
                <w:lang w:val="en-US"/>
              </w:rPr>
              <w:t>Title:</w:t>
            </w:r>
            <w:r w:rsidRPr="00D54FA1">
              <w:rPr>
                <w:rFonts w:ascii="Arial" w:hAnsi="Arial" w:cs="Arial"/>
                <w:b/>
                <w:i/>
                <w:noProof/>
                <w:lang w:val="en-US"/>
              </w:rPr>
              <w:tab/>
            </w:r>
          </w:p>
        </w:tc>
        <w:tc>
          <w:tcPr>
            <w:tcW w:w="7797" w:type="dxa"/>
            <w:gridSpan w:val="10"/>
            <w:tcBorders>
              <w:top w:val="single" w:sz="4" w:space="0" w:color="auto"/>
              <w:right w:val="single" w:sz="4" w:space="0" w:color="auto"/>
            </w:tcBorders>
            <w:shd w:val="pct30" w:color="FFFF00" w:fill="auto"/>
          </w:tcPr>
          <w:p w14:paraId="641D3FEA" w14:textId="77777777" w:rsidR="00D54FA1" w:rsidRPr="00D54FA1" w:rsidRDefault="0007443B" w:rsidP="00D54FA1">
            <w:pPr>
              <w:spacing w:after="0"/>
              <w:ind w:left="100"/>
              <w:rPr>
                <w:rFonts w:ascii="Arial" w:hAnsi="Arial" w:cs="Arial"/>
                <w:noProof/>
                <w:lang w:eastAsia="ko-KR"/>
              </w:rPr>
            </w:pPr>
            <w:bookmarkStart w:id="5" w:name="_Hlk112164937"/>
            <w:r>
              <w:rPr>
                <w:rFonts w:ascii="Arial" w:hAnsi="Arial" w:cs="Arial"/>
                <w:noProof/>
                <w:lang w:eastAsia="ko-KR"/>
              </w:rPr>
              <w:t xml:space="preserve">Allignment with SA4 work on MBS service announcements </w:t>
            </w:r>
            <w:bookmarkEnd w:id="5"/>
          </w:p>
        </w:tc>
      </w:tr>
      <w:tr w:rsidR="00D54FA1" w:rsidRPr="00D54FA1" w14:paraId="1C987B21" w14:textId="77777777" w:rsidTr="002A7D5D">
        <w:tc>
          <w:tcPr>
            <w:tcW w:w="1843" w:type="dxa"/>
            <w:tcBorders>
              <w:left w:val="single" w:sz="4" w:space="0" w:color="auto"/>
            </w:tcBorders>
          </w:tcPr>
          <w:p w14:paraId="4E93AF6E" w14:textId="77777777" w:rsidR="00D54FA1" w:rsidRPr="00D54FA1" w:rsidRDefault="00D54FA1" w:rsidP="00D54FA1">
            <w:pPr>
              <w:spacing w:after="0"/>
              <w:rPr>
                <w:rFonts w:ascii="Arial" w:hAnsi="Arial" w:cs="Arial"/>
                <w:b/>
                <w:i/>
                <w:noProof/>
                <w:sz w:val="8"/>
                <w:szCs w:val="8"/>
              </w:rPr>
            </w:pPr>
          </w:p>
        </w:tc>
        <w:tc>
          <w:tcPr>
            <w:tcW w:w="7797" w:type="dxa"/>
            <w:gridSpan w:val="10"/>
            <w:tcBorders>
              <w:right w:val="single" w:sz="4" w:space="0" w:color="auto"/>
            </w:tcBorders>
          </w:tcPr>
          <w:p w14:paraId="12BDF624" w14:textId="77777777" w:rsidR="00D54FA1" w:rsidRPr="00D54FA1" w:rsidRDefault="00D54FA1" w:rsidP="00D54FA1">
            <w:pPr>
              <w:spacing w:after="0"/>
              <w:rPr>
                <w:rFonts w:ascii="Arial" w:hAnsi="Arial" w:cs="Arial"/>
                <w:noProof/>
                <w:sz w:val="8"/>
                <w:szCs w:val="8"/>
              </w:rPr>
            </w:pPr>
          </w:p>
        </w:tc>
      </w:tr>
      <w:tr w:rsidR="00D54FA1" w:rsidRPr="00D54FA1" w14:paraId="29FF98BE" w14:textId="77777777" w:rsidTr="002A7D5D">
        <w:tc>
          <w:tcPr>
            <w:tcW w:w="1843" w:type="dxa"/>
            <w:tcBorders>
              <w:left w:val="single" w:sz="4" w:space="0" w:color="auto"/>
            </w:tcBorders>
          </w:tcPr>
          <w:p w14:paraId="20B84F5F" w14:textId="77777777" w:rsidR="00D54FA1" w:rsidRPr="00D54FA1" w:rsidRDefault="00D54FA1" w:rsidP="00D54FA1">
            <w:pPr>
              <w:tabs>
                <w:tab w:val="right" w:pos="1759"/>
              </w:tabs>
              <w:spacing w:after="0"/>
              <w:rPr>
                <w:rFonts w:ascii="Arial" w:hAnsi="Arial" w:cs="Arial"/>
                <w:b/>
                <w:i/>
                <w:noProof/>
                <w:lang w:val="en-US"/>
              </w:rPr>
            </w:pPr>
            <w:r w:rsidRPr="00D54FA1">
              <w:rPr>
                <w:rFonts w:ascii="Arial" w:hAnsi="Arial" w:cs="Arial"/>
                <w:b/>
                <w:i/>
                <w:noProof/>
                <w:lang w:val="en-US"/>
              </w:rPr>
              <w:t>Source to WG:</w:t>
            </w:r>
          </w:p>
        </w:tc>
        <w:tc>
          <w:tcPr>
            <w:tcW w:w="7797" w:type="dxa"/>
            <w:gridSpan w:val="10"/>
            <w:tcBorders>
              <w:right w:val="single" w:sz="4" w:space="0" w:color="auto"/>
            </w:tcBorders>
            <w:shd w:val="pct30" w:color="FFFF00" w:fill="auto"/>
          </w:tcPr>
          <w:p w14:paraId="59C9B3B2" w14:textId="77777777" w:rsidR="00D54FA1" w:rsidRPr="00D54FA1" w:rsidRDefault="00CB2E52" w:rsidP="00D54FA1">
            <w:pPr>
              <w:spacing w:after="0"/>
              <w:ind w:left="100"/>
              <w:rPr>
                <w:rFonts w:ascii="Arial" w:hAnsi="Arial" w:cs="Arial"/>
                <w:noProof/>
                <w:lang w:val="en-US" w:eastAsia="zh-CN"/>
              </w:rPr>
            </w:pPr>
            <w:r>
              <w:rPr>
                <w:rFonts w:ascii="Arial" w:hAnsi="Arial" w:cs="Arial"/>
                <w:noProof/>
                <w:lang w:val="en-US" w:eastAsia="zh-CN"/>
              </w:rPr>
              <w:t>Nokia, Nokia Shanghai-Bell</w:t>
            </w:r>
          </w:p>
        </w:tc>
      </w:tr>
      <w:tr w:rsidR="00D54FA1" w:rsidRPr="00D54FA1" w14:paraId="6AC1C588" w14:textId="77777777" w:rsidTr="002A7D5D">
        <w:tc>
          <w:tcPr>
            <w:tcW w:w="1843" w:type="dxa"/>
            <w:tcBorders>
              <w:left w:val="single" w:sz="4" w:space="0" w:color="auto"/>
            </w:tcBorders>
          </w:tcPr>
          <w:p w14:paraId="4D938C23" w14:textId="77777777" w:rsidR="00D54FA1" w:rsidRPr="00D54FA1" w:rsidRDefault="00D54FA1" w:rsidP="00D54FA1">
            <w:pPr>
              <w:tabs>
                <w:tab w:val="right" w:pos="1759"/>
              </w:tabs>
              <w:spacing w:after="0"/>
              <w:rPr>
                <w:rFonts w:ascii="Arial" w:hAnsi="Arial" w:cs="Arial"/>
                <w:b/>
                <w:i/>
                <w:noProof/>
                <w:lang w:val="en-US"/>
              </w:rPr>
            </w:pPr>
            <w:r w:rsidRPr="00D54FA1">
              <w:rPr>
                <w:rFonts w:ascii="Arial" w:hAnsi="Arial" w:cs="Arial"/>
                <w:b/>
                <w:i/>
                <w:noProof/>
                <w:lang w:val="en-US"/>
              </w:rPr>
              <w:t>Source to TSG:</w:t>
            </w:r>
          </w:p>
        </w:tc>
        <w:tc>
          <w:tcPr>
            <w:tcW w:w="7797" w:type="dxa"/>
            <w:gridSpan w:val="10"/>
            <w:tcBorders>
              <w:right w:val="single" w:sz="4" w:space="0" w:color="auto"/>
            </w:tcBorders>
            <w:shd w:val="pct30" w:color="FFFF00" w:fill="auto"/>
          </w:tcPr>
          <w:p w14:paraId="3073EFC2" w14:textId="77777777" w:rsidR="00D54FA1" w:rsidRPr="00D54FA1" w:rsidRDefault="00D54FA1" w:rsidP="00D54FA1">
            <w:pPr>
              <w:spacing w:after="0"/>
              <w:ind w:left="100"/>
              <w:rPr>
                <w:rFonts w:ascii="Arial" w:hAnsi="Arial" w:cs="Arial"/>
                <w:noProof/>
                <w:lang w:val="en-US"/>
              </w:rPr>
            </w:pPr>
            <w:r w:rsidRPr="00D54FA1">
              <w:rPr>
                <w:rFonts w:ascii="Arial" w:hAnsi="Arial" w:cs="Arial"/>
                <w:lang w:val="en-US"/>
              </w:rPr>
              <w:t>SA2</w:t>
            </w:r>
          </w:p>
        </w:tc>
      </w:tr>
      <w:tr w:rsidR="00D54FA1" w:rsidRPr="00D54FA1" w14:paraId="56EE4103" w14:textId="77777777" w:rsidTr="002A7D5D">
        <w:tc>
          <w:tcPr>
            <w:tcW w:w="1843" w:type="dxa"/>
            <w:tcBorders>
              <w:left w:val="single" w:sz="4" w:space="0" w:color="auto"/>
            </w:tcBorders>
          </w:tcPr>
          <w:p w14:paraId="26C3ED5E" w14:textId="77777777" w:rsidR="00D54FA1" w:rsidRPr="00D54FA1" w:rsidRDefault="00D54FA1" w:rsidP="00D54FA1">
            <w:pPr>
              <w:spacing w:after="0"/>
              <w:rPr>
                <w:rFonts w:ascii="Arial" w:hAnsi="Arial" w:cs="Arial"/>
                <w:b/>
                <w:i/>
                <w:noProof/>
                <w:sz w:val="8"/>
                <w:szCs w:val="8"/>
                <w:lang w:val="en-US"/>
              </w:rPr>
            </w:pPr>
          </w:p>
        </w:tc>
        <w:tc>
          <w:tcPr>
            <w:tcW w:w="7797" w:type="dxa"/>
            <w:gridSpan w:val="10"/>
            <w:tcBorders>
              <w:right w:val="single" w:sz="4" w:space="0" w:color="auto"/>
            </w:tcBorders>
          </w:tcPr>
          <w:p w14:paraId="4575E566" w14:textId="77777777" w:rsidR="00D54FA1" w:rsidRPr="00D54FA1" w:rsidRDefault="00D54FA1" w:rsidP="00D54FA1">
            <w:pPr>
              <w:spacing w:after="0"/>
              <w:rPr>
                <w:rFonts w:ascii="Arial" w:hAnsi="Arial" w:cs="Arial"/>
                <w:noProof/>
                <w:sz w:val="8"/>
                <w:szCs w:val="8"/>
                <w:lang w:val="en-US"/>
              </w:rPr>
            </w:pPr>
          </w:p>
        </w:tc>
      </w:tr>
      <w:tr w:rsidR="00D54FA1" w:rsidRPr="00D54FA1" w14:paraId="36CF22B0" w14:textId="77777777" w:rsidTr="002A7D5D">
        <w:tc>
          <w:tcPr>
            <w:tcW w:w="1843" w:type="dxa"/>
            <w:tcBorders>
              <w:left w:val="single" w:sz="4" w:space="0" w:color="auto"/>
            </w:tcBorders>
          </w:tcPr>
          <w:p w14:paraId="0D40EA75" w14:textId="77777777" w:rsidR="00D54FA1" w:rsidRPr="00D54FA1" w:rsidRDefault="00D54FA1" w:rsidP="00D54FA1">
            <w:pPr>
              <w:tabs>
                <w:tab w:val="right" w:pos="1759"/>
              </w:tabs>
              <w:spacing w:after="0"/>
              <w:rPr>
                <w:rFonts w:ascii="Arial" w:hAnsi="Arial" w:cs="Arial"/>
                <w:b/>
                <w:i/>
                <w:noProof/>
                <w:lang w:val="en-US"/>
              </w:rPr>
            </w:pPr>
            <w:r w:rsidRPr="00D54FA1">
              <w:rPr>
                <w:rFonts w:ascii="Arial" w:hAnsi="Arial" w:cs="Arial"/>
                <w:b/>
                <w:i/>
                <w:noProof/>
                <w:lang w:val="en-US"/>
              </w:rPr>
              <w:t>Work item code:</w:t>
            </w:r>
          </w:p>
        </w:tc>
        <w:tc>
          <w:tcPr>
            <w:tcW w:w="3686" w:type="dxa"/>
            <w:gridSpan w:val="5"/>
            <w:shd w:val="pct30" w:color="FFFF00" w:fill="auto"/>
          </w:tcPr>
          <w:p w14:paraId="0E6F403B" w14:textId="77777777" w:rsidR="00D54FA1" w:rsidRPr="00930890" w:rsidRDefault="002B5C25" w:rsidP="00D54FA1">
            <w:pPr>
              <w:spacing w:after="0"/>
              <w:ind w:left="100"/>
              <w:rPr>
                <w:rFonts w:ascii="Arial" w:hAnsi="Arial" w:cs="Arial"/>
                <w:noProof/>
                <w:lang w:val="en-US"/>
              </w:rPr>
            </w:pPr>
            <w:r w:rsidRPr="00930890">
              <w:rPr>
                <w:rFonts w:ascii="Arial" w:hAnsi="Arial" w:cs="Arial"/>
                <w:noProof/>
                <w:lang w:val="en-US"/>
              </w:rPr>
              <w:t>5MBS</w:t>
            </w:r>
          </w:p>
        </w:tc>
        <w:tc>
          <w:tcPr>
            <w:tcW w:w="567" w:type="dxa"/>
            <w:tcBorders>
              <w:left w:val="nil"/>
            </w:tcBorders>
          </w:tcPr>
          <w:p w14:paraId="5CFFD3F9" w14:textId="77777777" w:rsidR="00D54FA1" w:rsidRPr="00D54FA1" w:rsidRDefault="00D54FA1" w:rsidP="00D54FA1">
            <w:pPr>
              <w:spacing w:after="0"/>
              <w:ind w:right="100"/>
              <w:rPr>
                <w:rFonts w:ascii="Arial" w:hAnsi="Arial" w:cs="Arial"/>
                <w:noProof/>
                <w:lang w:val="en-US"/>
              </w:rPr>
            </w:pPr>
          </w:p>
        </w:tc>
        <w:tc>
          <w:tcPr>
            <w:tcW w:w="1417" w:type="dxa"/>
            <w:gridSpan w:val="3"/>
            <w:tcBorders>
              <w:left w:val="nil"/>
            </w:tcBorders>
          </w:tcPr>
          <w:p w14:paraId="5D73EEAB" w14:textId="77777777" w:rsidR="00D54FA1" w:rsidRPr="00D54FA1" w:rsidRDefault="00D54FA1" w:rsidP="00D54FA1">
            <w:pPr>
              <w:spacing w:after="0"/>
              <w:jc w:val="right"/>
              <w:rPr>
                <w:rFonts w:ascii="Arial" w:hAnsi="Arial" w:cs="Arial"/>
                <w:noProof/>
                <w:lang w:val="en-US"/>
              </w:rPr>
            </w:pPr>
            <w:r w:rsidRPr="00D54FA1">
              <w:rPr>
                <w:rFonts w:ascii="Arial" w:hAnsi="Arial" w:cs="Arial"/>
                <w:b/>
                <w:i/>
                <w:noProof/>
                <w:lang w:val="en-US"/>
              </w:rPr>
              <w:t>Date:</w:t>
            </w:r>
          </w:p>
        </w:tc>
        <w:tc>
          <w:tcPr>
            <w:tcW w:w="2127" w:type="dxa"/>
            <w:tcBorders>
              <w:right w:val="single" w:sz="4" w:space="0" w:color="auto"/>
            </w:tcBorders>
            <w:shd w:val="pct30" w:color="FFFF00" w:fill="auto"/>
          </w:tcPr>
          <w:p w14:paraId="4397EF96" w14:textId="77777777" w:rsidR="00D54FA1" w:rsidRPr="00D54FA1" w:rsidRDefault="00D54FA1" w:rsidP="00DB0514">
            <w:pPr>
              <w:spacing w:after="0"/>
              <w:ind w:left="100"/>
              <w:rPr>
                <w:rFonts w:ascii="Arial" w:hAnsi="Arial" w:cs="Arial"/>
                <w:noProof/>
                <w:lang w:val="en-US"/>
              </w:rPr>
            </w:pPr>
            <w:r w:rsidRPr="00D54FA1">
              <w:rPr>
                <w:rFonts w:ascii="Arial" w:hAnsi="Arial" w:cs="Arial"/>
                <w:lang w:val="en-US"/>
              </w:rPr>
              <w:t>20</w:t>
            </w:r>
            <w:r w:rsidR="001C45A4">
              <w:rPr>
                <w:rFonts w:ascii="Arial" w:hAnsi="Arial" w:cs="Arial"/>
                <w:lang w:val="en-US"/>
              </w:rPr>
              <w:t>2</w:t>
            </w:r>
            <w:r w:rsidR="00C93D6D">
              <w:rPr>
                <w:rFonts w:ascii="Arial" w:hAnsi="Arial" w:cs="Arial"/>
                <w:lang w:val="en-US"/>
              </w:rPr>
              <w:t>2-0</w:t>
            </w:r>
            <w:r w:rsidR="00DB0514">
              <w:rPr>
                <w:rFonts w:ascii="Arial" w:hAnsi="Arial" w:cs="Arial"/>
                <w:lang w:val="en-US"/>
              </w:rPr>
              <w:t>8</w:t>
            </w:r>
            <w:r w:rsidR="00892C0B">
              <w:rPr>
                <w:rFonts w:ascii="Arial" w:hAnsi="Arial" w:cs="Arial"/>
                <w:lang w:val="en-US"/>
              </w:rPr>
              <w:t>-</w:t>
            </w:r>
            <w:r w:rsidR="00DB0514">
              <w:rPr>
                <w:rFonts w:ascii="Arial" w:hAnsi="Arial" w:cs="Arial"/>
                <w:lang w:val="en-US"/>
              </w:rPr>
              <w:t>10</w:t>
            </w:r>
          </w:p>
        </w:tc>
      </w:tr>
      <w:tr w:rsidR="00D54FA1" w:rsidRPr="00D54FA1" w14:paraId="322565F9" w14:textId="77777777" w:rsidTr="002A7D5D">
        <w:tc>
          <w:tcPr>
            <w:tcW w:w="1843" w:type="dxa"/>
            <w:tcBorders>
              <w:left w:val="single" w:sz="4" w:space="0" w:color="auto"/>
            </w:tcBorders>
          </w:tcPr>
          <w:p w14:paraId="43728192" w14:textId="77777777" w:rsidR="00D54FA1" w:rsidRPr="00D54FA1" w:rsidRDefault="00D54FA1" w:rsidP="00D54FA1">
            <w:pPr>
              <w:spacing w:after="0"/>
              <w:rPr>
                <w:rFonts w:ascii="Arial" w:hAnsi="Arial" w:cs="Arial"/>
                <w:b/>
                <w:i/>
                <w:noProof/>
                <w:sz w:val="8"/>
                <w:szCs w:val="8"/>
                <w:lang w:val="en-US"/>
              </w:rPr>
            </w:pPr>
          </w:p>
        </w:tc>
        <w:tc>
          <w:tcPr>
            <w:tcW w:w="1986" w:type="dxa"/>
            <w:gridSpan w:val="4"/>
          </w:tcPr>
          <w:p w14:paraId="1AE18A65" w14:textId="77777777" w:rsidR="00D54FA1" w:rsidRPr="00D54FA1" w:rsidRDefault="00D54FA1" w:rsidP="00D54FA1">
            <w:pPr>
              <w:spacing w:after="0"/>
              <w:rPr>
                <w:rFonts w:ascii="Arial" w:hAnsi="Arial" w:cs="Arial"/>
                <w:noProof/>
                <w:sz w:val="8"/>
                <w:szCs w:val="8"/>
                <w:lang w:val="en-US"/>
              </w:rPr>
            </w:pPr>
          </w:p>
        </w:tc>
        <w:tc>
          <w:tcPr>
            <w:tcW w:w="2267" w:type="dxa"/>
            <w:gridSpan w:val="2"/>
          </w:tcPr>
          <w:p w14:paraId="5986FBB0" w14:textId="77777777" w:rsidR="00D54FA1" w:rsidRPr="00D54FA1" w:rsidRDefault="00D54FA1" w:rsidP="00D54FA1">
            <w:pPr>
              <w:spacing w:after="0"/>
              <w:rPr>
                <w:rFonts w:ascii="Arial" w:hAnsi="Arial" w:cs="Arial"/>
                <w:noProof/>
                <w:sz w:val="8"/>
                <w:szCs w:val="8"/>
                <w:lang w:val="en-US"/>
              </w:rPr>
            </w:pPr>
          </w:p>
        </w:tc>
        <w:tc>
          <w:tcPr>
            <w:tcW w:w="1417" w:type="dxa"/>
            <w:gridSpan w:val="3"/>
          </w:tcPr>
          <w:p w14:paraId="2A727537" w14:textId="77777777" w:rsidR="00D54FA1" w:rsidRPr="00D54FA1" w:rsidRDefault="00D54FA1" w:rsidP="00D54FA1">
            <w:pPr>
              <w:spacing w:after="0"/>
              <w:rPr>
                <w:rFonts w:ascii="Arial" w:hAnsi="Arial" w:cs="Arial"/>
                <w:noProof/>
                <w:sz w:val="8"/>
                <w:szCs w:val="8"/>
                <w:lang w:val="en-US"/>
              </w:rPr>
            </w:pPr>
          </w:p>
        </w:tc>
        <w:tc>
          <w:tcPr>
            <w:tcW w:w="2127" w:type="dxa"/>
            <w:tcBorders>
              <w:right w:val="single" w:sz="4" w:space="0" w:color="auto"/>
            </w:tcBorders>
          </w:tcPr>
          <w:p w14:paraId="04079680" w14:textId="77777777" w:rsidR="00D54FA1" w:rsidRPr="00D54FA1" w:rsidRDefault="00D54FA1" w:rsidP="00D54FA1">
            <w:pPr>
              <w:spacing w:after="0"/>
              <w:rPr>
                <w:rFonts w:ascii="Arial" w:hAnsi="Arial" w:cs="Arial"/>
                <w:noProof/>
                <w:sz w:val="8"/>
                <w:szCs w:val="8"/>
                <w:lang w:val="en-US"/>
              </w:rPr>
            </w:pPr>
          </w:p>
        </w:tc>
      </w:tr>
      <w:tr w:rsidR="00D54FA1" w:rsidRPr="00D54FA1" w14:paraId="7AD29403" w14:textId="77777777" w:rsidTr="002A7D5D">
        <w:trPr>
          <w:cantSplit/>
        </w:trPr>
        <w:tc>
          <w:tcPr>
            <w:tcW w:w="1843" w:type="dxa"/>
            <w:tcBorders>
              <w:left w:val="single" w:sz="4" w:space="0" w:color="auto"/>
            </w:tcBorders>
          </w:tcPr>
          <w:p w14:paraId="5FC5C125" w14:textId="77777777" w:rsidR="00D54FA1" w:rsidRPr="00D54FA1" w:rsidRDefault="00D54FA1" w:rsidP="00D54FA1">
            <w:pPr>
              <w:tabs>
                <w:tab w:val="right" w:pos="1759"/>
              </w:tabs>
              <w:spacing w:after="0"/>
              <w:rPr>
                <w:rFonts w:ascii="Arial" w:hAnsi="Arial" w:cs="Arial"/>
                <w:b/>
                <w:i/>
                <w:noProof/>
                <w:lang w:val="en-US"/>
              </w:rPr>
            </w:pPr>
            <w:r w:rsidRPr="00D54FA1">
              <w:rPr>
                <w:rFonts w:ascii="Arial" w:hAnsi="Arial" w:cs="Arial"/>
                <w:b/>
                <w:i/>
                <w:noProof/>
                <w:lang w:val="en-US"/>
              </w:rPr>
              <w:t>Category:</w:t>
            </w:r>
          </w:p>
        </w:tc>
        <w:tc>
          <w:tcPr>
            <w:tcW w:w="851" w:type="dxa"/>
            <w:shd w:val="pct30" w:color="FFFF00" w:fill="auto"/>
          </w:tcPr>
          <w:p w14:paraId="408F916B" w14:textId="77777777" w:rsidR="00D54FA1" w:rsidRPr="00D54FA1" w:rsidRDefault="002B5C25" w:rsidP="00D54FA1">
            <w:pPr>
              <w:spacing w:after="0"/>
              <w:ind w:left="100" w:right="-609"/>
              <w:rPr>
                <w:rFonts w:ascii="Arial" w:hAnsi="Arial" w:cs="Arial"/>
                <w:b/>
                <w:noProof/>
                <w:lang w:val="en-US" w:eastAsia="ko-KR"/>
              </w:rPr>
            </w:pPr>
            <w:r>
              <w:rPr>
                <w:rFonts w:ascii="Arial" w:hAnsi="Arial" w:cs="Arial"/>
                <w:b/>
                <w:noProof/>
                <w:lang w:val="en-US" w:eastAsia="ko-KR"/>
              </w:rPr>
              <w:t>F</w:t>
            </w:r>
          </w:p>
        </w:tc>
        <w:tc>
          <w:tcPr>
            <w:tcW w:w="3402" w:type="dxa"/>
            <w:gridSpan w:val="5"/>
            <w:tcBorders>
              <w:left w:val="nil"/>
            </w:tcBorders>
          </w:tcPr>
          <w:p w14:paraId="5ECA7BB4" w14:textId="77777777" w:rsidR="00D54FA1" w:rsidRPr="00D54FA1" w:rsidRDefault="00D54FA1" w:rsidP="00D54FA1">
            <w:pPr>
              <w:spacing w:after="0"/>
              <w:rPr>
                <w:rFonts w:ascii="Arial" w:hAnsi="Arial" w:cs="Arial"/>
                <w:noProof/>
                <w:lang w:val="en-US"/>
              </w:rPr>
            </w:pPr>
          </w:p>
        </w:tc>
        <w:tc>
          <w:tcPr>
            <w:tcW w:w="1417" w:type="dxa"/>
            <w:gridSpan w:val="3"/>
            <w:tcBorders>
              <w:left w:val="nil"/>
            </w:tcBorders>
          </w:tcPr>
          <w:p w14:paraId="18F88D52" w14:textId="77777777" w:rsidR="00D54FA1" w:rsidRPr="00D54FA1" w:rsidRDefault="00D54FA1" w:rsidP="00D54FA1">
            <w:pPr>
              <w:spacing w:after="0"/>
              <w:jc w:val="right"/>
              <w:rPr>
                <w:rFonts w:ascii="Arial" w:hAnsi="Arial" w:cs="Arial"/>
                <w:b/>
                <w:i/>
                <w:noProof/>
                <w:lang w:val="en-US"/>
              </w:rPr>
            </w:pPr>
            <w:r w:rsidRPr="00D54FA1">
              <w:rPr>
                <w:rFonts w:ascii="Arial" w:hAnsi="Arial" w:cs="Arial"/>
                <w:b/>
                <w:i/>
                <w:noProof/>
                <w:lang w:val="en-US"/>
              </w:rPr>
              <w:t>Release:</w:t>
            </w:r>
          </w:p>
        </w:tc>
        <w:tc>
          <w:tcPr>
            <w:tcW w:w="2127" w:type="dxa"/>
            <w:tcBorders>
              <w:right w:val="single" w:sz="4" w:space="0" w:color="auto"/>
            </w:tcBorders>
            <w:shd w:val="pct30" w:color="FFFF00" w:fill="auto"/>
          </w:tcPr>
          <w:p w14:paraId="12524FF8" w14:textId="77777777" w:rsidR="00D54FA1" w:rsidRPr="00D54FA1" w:rsidRDefault="00D54FA1" w:rsidP="00D54FA1">
            <w:pPr>
              <w:spacing w:after="0"/>
              <w:ind w:left="100"/>
              <w:rPr>
                <w:rFonts w:ascii="Arial" w:hAnsi="Arial" w:cs="Arial"/>
                <w:noProof/>
                <w:lang w:val="en-US"/>
              </w:rPr>
            </w:pPr>
            <w:r w:rsidRPr="00D54FA1">
              <w:rPr>
                <w:rFonts w:ascii="Arial" w:hAnsi="Arial" w:cs="Arial"/>
                <w:noProof/>
                <w:lang w:val="en-US"/>
              </w:rPr>
              <w:t>Rel-</w:t>
            </w:r>
            <w:r w:rsidR="002B5C25">
              <w:rPr>
                <w:rFonts w:ascii="Arial" w:hAnsi="Arial" w:cs="Arial"/>
                <w:noProof/>
                <w:lang w:val="en-US"/>
              </w:rPr>
              <w:t>17</w:t>
            </w:r>
          </w:p>
        </w:tc>
      </w:tr>
      <w:tr w:rsidR="00D54FA1" w:rsidRPr="00D54FA1" w14:paraId="54BA9DCF" w14:textId="77777777" w:rsidTr="002A7D5D">
        <w:tc>
          <w:tcPr>
            <w:tcW w:w="1843" w:type="dxa"/>
            <w:tcBorders>
              <w:left w:val="single" w:sz="4" w:space="0" w:color="auto"/>
              <w:bottom w:val="single" w:sz="4" w:space="0" w:color="auto"/>
            </w:tcBorders>
          </w:tcPr>
          <w:p w14:paraId="7B853CC2" w14:textId="77777777" w:rsidR="00D54FA1" w:rsidRPr="00D54FA1" w:rsidRDefault="00D54FA1" w:rsidP="00D54FA1">
            <w:pPr>
              <w:spacing w:after="0"/>
              <w:rPr>
                <w:rFonts w:ascii="Arial" w:hAnsi="Arial" w:cs="Arial"/>
                <w:b/>
                <w:i/>
                <w:noProof/>
                <w:lang w:val="en-US"/>
              </w:rPr>
            </w:pPr>
          </w:p>
        </w:tc>
        <w:tc>
          <w:tcPr>
            <w:tcW w:w="4677" w:type="dxa"/>
            <w:gridSpan w:val="8"/>
            <w:tcBorders>
              <w:bottom w:val="single" w:sz="4" w:space="0" w:color="auto"/>
            </w:tcBorders>
          </w:tcPr>
          <w:p w14:paraId="4178E07A" w14:textId="77777777" w:rsidR="00D54FA1" w:rsidRPr="00D54FA1" w:rsidRDefault="00D54FA1" w:rsidP="00D54FA1">
            <w:pPr>
              <w:spacing w:after="0"/>
              <w:ind w:left="383" w:hanging="383"/>
              <w:rPr>
                <w:rFonts w:ascii="Arial" w:hAnsi="Arial" w:cs="Arial"/>
                <w:i/>
                <w:noProof/>
                <w:sz w:val="18"/>
              </w:rPr>
            </w:pPr>
            <w:r w:rsidRPr="00D54FA1">
              <w:rPr>
                <w:rFonts w:ascii="Arial" w:hAnsi="Arial" w:cs="Arial"/>
                <w:i/>
                <w:noProof/>
                <w:sz w:val="18"/>
              </w:rPr>
              <w:t xml:space="preserve">Use </w:t>
            </w:r>
            <w:r w:rsidRPr="00D54FA1">
              <w:rPr>
                <w:rFonts w:ascii="Arial" w:hAnsi="Arial" w:cs="Arial"/>
                <w:i/>
                <w:noProof/>
                <w:sz w:val="18"/>
                <w:u w:val="single"/>
              </w:rPr>
              <w:t>one</w:t>
            </w:r>
            <w:r w:rsidRPr="00D54FA1">
              <w:rPr>
                <w:rFonts w:ascii="Arial" w:hAnsi="Arial" w:cs="Arial"/>
                <w:i/>
                <w:noProof/>
                <w:sz w:val="18"/>
              </w:rPr>
              <w:t xml:space="preserve"> of the following categories:</w:t>
            </w:r>
            <w:r w:rsidRPr="00D54FA1">
              <w:rPr>
                <w:rFonts w:ascii="Arial" w:hAnsi="Arial" w:cs="Arial"/>
                <w:b/>
                <w:i/>
                <w:noProof/>
                <w:sz w:val="18"/>
              </w:rPr>
              <w:br/>
              <w:t>F</w:t>
            </w:r>
            <w:r w:rsidRPr="00D54FA1">
              <w:rPr>
                <w:rFonts w:ascii="Arial" w:hAnsi="Arial" w:cs="Arial"/>
                <w:i/>
                <w:noProof/>
                <w:sz w:val="18"/>
              </w:rPr>
              <w:t xml:space="preserve">  (correction)</w:t>
            </w:r>
            <w:r w:rsidRPr="00D54FA1">
              <w:rPr>
                <w:rFonts w:ascii="Arial" w:hAnsi="Arial" w:cs="Arial"/>
                <w:i/>
                <w:noProof/>
                <w:sz w:val="18"/>
              </w:rPr>
              <w:br/>
            </w:r>
            <w:r w:rsidRPr="00D54FA1">
              <w:rPr>
                <w:rFonts w:ascii="Arial" w:hAnsi="Arial" w:cs="Arial"/>
                <w:b/>
                <w:i/>
                <w:noProof/>
                <w:sz w:val="18"/>
              </w:rPr>
              <w:t>A</w:t>
            </w:r>
            <w:r w:rsidRPr="00D54FA1">
              <w:rPr>
                <w:rFonts w:ascii="Arial" w:hAnsi="Arial" w:cs="Arial"/>
                <w:i/>
                <w:noProof/>
                <w:sz w:val="18"/>
              </w:rPr>
              <w:t xml:space="preserve">  (mirror corresponding to a change in an earlier release)</w:t>
            </w:r>
            <w:r w:rsidRPr="00D54FA1">
              <w:rPr>
                <w:rFonts w:ascii="Arial" w:hAnsi="Arial" w:cs="Arial"/>
                <w:i/>
                <w:noProof/>
                <w:sz w:val="18"/>
              </w:rPr>
              <w:br/>
            </w:r>
            <w:r w:rsidRPr="00D54FA1">
              <w:rPr>
                <w:rFonts w:ascii="Arial" w:hAnsi="Arial" w:cs="Arial"/>
                <w:b/>
                <w:i/>
                <w:noProof/>
                <w:sz w:val="18"/>
              </w:rPr>
              <w:t>B</w:t>
            </w:r>
            <w:r w:rsidRPr="00D54FA1">
              <w:rPr>
                <w:rFonts w:ascii="Arial" w:hAnsi="Arial" w:cs="Arial"/>
                <w:i/>
                <w:noProof/>
                <w:sz w:val="18"/>
              </w:rPr>
              <w:t xml:space="preserve">  (addition of feature), </w:t>
            </w:r>
            <w:r w:rsidRPr="00D54FA1">
              <w:rPr>
                <w:rFonts w:ascii="Arial" w:hAnsi="Arial" w:cs="Arial"/>
                <w:i/>
                <w:noProof/>
                <w:sz w:val="18"/>
              </w:rPr>
              <w:br/>
            </w:r>
            <w:r w:rsidRPr="00D54FA1">
              <w:rPr>
                <w:rFonts w:ascii="Arial" w:hAnsi="Arial" w:cs="Arial"/>
                <w:b/>
                <w:i/>
                <w:noProof/>
                <w:sz w:val="18"/>
              </w:rPr>
              <w:t>C</w:t>
            </w:r>
            <w:r w:rsidRPr="00D54FA1">
              <w:rPr>
                <w:rFonts w:ascii="Arial" w:hAnsi="Arial" w:cs="Arial"/>
                <w:i/>
                <w:noProof/>
                <w:sz w:val="18"/>
              </w:rPr>
              <w:t xml:space="preserve">  (functional modification of feature)</w:t>
            </w:r>
            <w:r w:rsidRPr="00D54FA1">
              <w:rPr>
                <w:rFonts w:ascii="Arial" w:hAnsi="Arial" w:cs="Arial"/>
                <w:i/>
                <w:noProof/>
                <w:sz w:val="18"/>
              </w:rPr>
              <w:br/>
            </w:r>
            <w:r w:rsidRPr="00D54FA1">
              <w:rPr>
                <w:rFonts w:ascii="Arial" w:hAnsi="Arial" w:cs="Arial"/>
                <w:b/>
                <w:i/>
                <w:noProof/>
                <w:sz w:val="18"/>
              </w:rPr>
              <w:t>D</w:t>
            </w:r>
            <w:r w:rsidRPr="00D54FA1">
              <w:rPr>
                <w:rFonts w:ascii="Arial" w:hAnsi="Arial" w:cs="Arial"/>
                <w:i/>
                <w:noProof/>
                <w:sz w:val="18"/>
              </w:rPr>
              <w:t xml:space="preserve">  (editorial modification)</w:t>
            </w:r>
          </w:p>
          <w:p w14:paraId="554887DA" w14:textId="77777777" w:rsidR="00D54FA1" w:rsidRPr="00D54FA1" w:rsidRDefault="00D54FA1" w:rsidP="00D54FA1">
            <w:pPr>
              <w:spacing w:after="120"/>
              <w:rPr>
                <w:rFonts w:ascii="Arial" w:hAnsi="Arial" w:cs="Arial"/>
                <w:noProof/>
              </w:rPr>
            </w:pPr>
            <w:r w:rsidRPr="00D54FA1">
              <w:rPr>
                <w:rFonts w:ascii="Arial" w:hAnsi="Arial" w:cs="Arial"/>
                <w:noProof/>
                <w:sz w:val="18"/>
              </w:rPr>
              <w:t>Detailed explanations of the above categories can</w:t>
            </w:r>
            <w:r w:rsidRPr="00D54FA1">
              <w:rPr>
                <w:rFonts w:ascii="Arial" w:hAnsi="Arial" w:cs="Arial"/>
                <w:noProof/>
                <w:sz w:val="18"/>
              </w:rPr>
              <w:br/>
              <w:t xml:space="preserve">be found in 3GPP </w:t>
            </w:r>
            <w:hyperlink r:id="rId14" w:history="1">
              <w:r w:rsidRPr="00D54FA1">
                <w:rPr>
                  <w:rFonts w:ascii="Arial" w:hAnsi="Arial" w:cs="Arial"/>
                  <w:noProof/>
                  <w:color w:val="0563C1"/>
                  <w:sz w:val="18"/>
                  <w:u w:val="single"/>
                </w:rPr>
                <w:t>TR 21.900</w:t>
              </w:r>
            </w:hyperlink>
            <w:r w:rsidRPr="00D54FA1">
              <w:rPr>
                <w:rFonts w:ascii="Arial" w:hAnsi="Arial" w:cs="Arial"/>
                <w:noProof/>
                <w:sz w:val="18"/>
              </w:rPr>
              <w:t>.</w:t>
            </w:r>
          </w:p>
        </w:tc>
        <w:tc>
          <w:tcPr>
            <w:tcW w:w="3120" w:type="dxa"/>
            <w:gridSpan w:val="2"/>
            <w:tcBorders>
              <w:bottom w:val="single" w:sz="4" w:space="0" w:color="auto"/>
              <w:right w:val="single" w:sz="4" w:space="0" w:color="auto"/>
            </w:tcBorders>
          </w:tcPr>
          <w:p w14:paraId="5A90A6BC" w14:textId="77777777" w:rsidR="00D54FA1" w:rsidRDefault="00D54FA1" w:rsidP="00D54FA1">
            <w:pPr>
              <w:tabs>
                <w:tab w:val="left" w:pos="950"/>
              </w:tabs>
              <w:spacing w:after="0"/>
              <w:ind w:left="241" w:hanging="241"/>
              <w:rPr>
                <w:rFonts w:ascii="Arial" w:hAnsi="Arial" w:cs="Arial"/>
                <w:i/>
                <w:noProof/>
                <w:sz w:val="18"/>
              </w:rPr>
            </w:pPr>
            <w:r w:rsidRPr="00D54FA1">
              <w:rPr>
                <w:rFonts w:ascii="Arial" w:hAnsi="Arial" w:cs="Arial"/>
                <w:i/>
                <w:noProof/>
                <w:sz w:val="18"/>
              </w:rPr>
              <w:t xml:space="preserve">Use </w:t>
            </w:r>
            <w:r w:rsidRPr="00D54FA1">
              <w:rPr>
                <w:rFonts w:ascii="Arial" w:hAnsi="Arial" w:cs="Arial"/>
                <w:i/>
                <w:noProof/>
                <w:sz w:val="18"/>
                <w:u w:val="single"/>
              </w:rPr>
              <w:t>one</w:t>
            </w:r>
            <w:r w:rsidRPr="00D54FA1">
              <w:rPr>
                <w:rFonts w:ascii="Arial" w:hAnsi="Arial" w:cs="Arial"/>
                <w:i/>
                <w:noProof/>
                <w:sz w:val="18"/>
              </w:rPr>
              <w:t xml:space="preserve"> of the following releases:</w:t>
            </w:r>
            <w:r w:rsidRPr="00D54FA1">
              <w:rPr>
                <w:rFonts w:ascii="Arial" w:hAnsi="Arial" w:cs="Arial"/>
                <w:i/>
                <w:noProof/>
                <w:sz w:val="18"/>
              </w:rPr>
              <w:br/>
              <w:t>Rel-8</w:t>
            </w:r>
            <w:r w:rsidRPr="00D54FA1">
              <w:rPr>
                <w:rFonts w:ascii="Arial" w:hAnsi="Arial" w:cs="Arial"/>
                <w:i/>
                <w:noProof/>
                <w:sz w:val="18"/>
              </w:rPr>
              <w:tab/>
              <w:t>(Release 8)</w:t>
            </w:r>
            <w:r w:rsidRPr="00D54FA1">
              <w:rPr>
                <w:rFonts w:ascii="Arial" w:hAnsi="Arial" w:cs="Arial"/>
                <w:i/>
                <w:noProof/>
                <w:sz w:val="18"/>
              </w:rPr>
              <w:br/>
              <w:t>Rel-9</w:t>
            </w:r>
            <w:r w:rsidRPr="00D54FA1">
              <w:rPr>
                <w:rFonts w:ascii="Arial" w:hAnsi="Arial" w:cs="Arial"/>
                <w:i/>
                <w:noProof/>
                <w:sz w:val="18"/>
              </w:rPr>
              <w:tab/>
              <w:t>(Release 9)</w:t>
            </w:r>
            <w:r w:rsidRPr="00D54FA1">
              <w:rPr>
                <w:rFonts w:ascii="Arial" w:hAnsi="Arial" w:cs="Arial"/>
                <w:i/>
                <w:noProof/>
                <w:sz w:val="18"/>
              </w:rPr>
              <w:br/>
              <w:t>Rel-10</w:t>
            </w:r>
            <w:r w:rsidRPr="00D54FA1">
              <w:rPr>
                <w:rFonts w:ascii="Arial" w:hAnsi="Arial" w:cs="Arial"/>
                <w:i/>
                <w:noProof/>
                <w:sz w:val="18"/>
              </w:rPr>
              <w:tab/>
              <w:t>(Release 10)</w:t>
            </w:r>
            <w:r w:rsidRPr="00D54FA1">
              <w:rPr>
                <w:rFonts w:ascii="Arial" w:hAnsi="Arial" w:cs="Arial"/>
                <w:i/>
                <w:noProof/>
                <w:sz w:val="18"/>
              </w:rPr>
              <w:br/>
              <w:t>Rel-11</w:t>
            </w:r>
            <w:r w:rsidRPr="00D54FA1">
              <w:rPr>
                <w:rFonts w:ascii="Arial" w:hAnsi="Arial" w:cs="Arial"/>
                <w:i/>
                <w:noProof/>
                <w:sz w:val="18"/>
              </w:rPr>
              <w:tab/>
              <w:t>(Release 11)</w:t>
            </w:r>
            <w:r w:rsidRPr="00D54FA1">
              <w:rPr>
                <w:rFonts w:ascii="Arial" w:hAnsi="Arial" w:cs="Arial"/>
                <w:i/>
                <w:noProof/>
                <w:sz w:val="18"/>
              </w:rPr>
              <w:br/>
              <w:t>Rel-12</w:t>
            </w:r>
            <w:r w:rsidRPr="00D54FA1">
              <w:rPr>
                <w:rFonts w:ascii="Arial" w:hAnsi="Arial" w:cs="Arial"/>
                <w:i/>
                <w:noProof/>
                <w:sz w:val="18"/>
              </w:rPr>
              <w:tab/>
              <w:t>(Release 12)</w:t>
            </w:r>
            <w:r w:rsidRPr="00D54FA1">
              <w:rPr>
                <w:rFonts w:ascii="Arial" w:hAnsi="Arial" w:cs="Arial"/>
                <w:i/>
                <w:noProof/>
                <w:sz w:val="18"/>
              </w:rPr>
              <w:br/>
              <w:t>Rel-13</w:t>
            </w:r>
            <w:r w:rsidRPr="00D54FA1">
              <w:rPr>
                <w:rFonts w:ascii="Arial" w:hAnsi="Arial" w:cs="Arial"/>
                <w:i/>
                <w:noProof/>
                <w:sz w:val="18"/>
              </w:rPr>
              <w:tab/>
              <w:t>(Release 13)</w:t>
            </w:r>
            <w:r w:rsidRPr="00D54FA1">
              <w:rPr>
                <w:rFonts w:ascii="Arial" w:hAnsi="Arial" w:cs="Arial"/>
                <w:i/>
                <w:noProof/>
                <w:sz w:val="18"/>
              </w:rPr>
              <w:br/>
              <w:t>Rel-14</w:t>
            </w:r>
            <w:r w:rsidRPr="00D54FA1">
              <w:rPr>
                <w:rFonts w:ascii="Arial" w:hAnsi="Arial" w:cs="Arial"/>
                <w:i/>
                <w:noProof/>
                <w:sz w:val="18"/>
              </w:rPr>
              <w:tab/>
              <w:t>(Release 14)</w:t>
            </w:r>
            <w:r w:rsidRPr="00D54FA1">
              <w:rPr>
                <w:rFonts w:ascii="Arial" w:hAnsi="Arial" w:cs="Arial"/>
                <w:i/>
                <w:noProof/>
                <w:sz w:val="18"/>
              </w:rPr>
              <w:br/>
              <w:t>Rel-15</w:t>
            </w:r>
            <w:r w:rsidRPr="00D54FA1">
              <w:rPr>
                <w:rFonts w:ascii="Arial" w:hAnsi="Arial" w:cs="Arial"/>
                <w:i/>
                <w:noProof/>
                <w:sz w:val="18"/>
              </w:rPr>
              <w:tab/>
              <w:t>(Release 15)</w:t>
            </w:r>
            <w:r w:rsidRPr="00D54FA1">
              <w:rPr>
                <w:rFonts w:ascii="Arial" w:hAnsi="Arial" w:cs="Arial"/>
                <w:i/>
                <w:noProof/>
                <w:sz w:val="18"/>
              </w:rPr>
              <w:br/>
              <w:t>Rel-16</w:t>
            </w:r>
            <w:r w:rsidRPr="00D54FA1">
              <w:rPr>
                <w:rFonts w:ascii="Arial" w:hAnsi="Arial" w:cs="Arial"/>
                <w:i/>
                <w:noProof/>
                <w:sz w:val="18"/>
              </w:rPr>
              <w:tab/>
              <w:t>(Release 16)</w:t>
            </w:r>
          </w:p>
          <w:p w14:paraId="7A5973C1" w14:textId="77777777" w:rsidR="00650A9D" w:rsidRPr="00D54FA1" w:rsidRDefault="00650A9D" w:rsidP="00D54FA1">
            <w:pPr>
              <w:tabs>
                <w:tab w:val="left" w:pos="950"/>
              </w:tabs>
              <w:spacing w:after="0"/>
              <w:ind w:left="241" w:hanging="241"/>
              <w:rPr>
                <w:rFonts w:ascii="Arial" w:hAnsi="Arial" w:cs="Arial"/>
                <w:i/>
                <w:noProof/>
                <w:sz w:val="18"/>
              </w:rPr>
            </w:pPr>
            <w:r>
              <w:rPr>
                <w:rFonts w:ascii="Arial" w:hAnsi="Arial" w:cs="Arial" w:hint="eastAsia"/>
                <w:i/>
                <w:noProof/>
                <w:sz w:val="18"/>
              </w:rPr>
              <w:t xml:space="preserve"> </w:t>
            </w:r>
            <w:r>
              <w:rPr>
                <w:rFonts w:ascii="Arial" w:hAnsi="Arial" w:cs="Arial"/>
                <w:i/>
                <w:noProof/>
                <w:sz w:val="18"/>
              </w:rPr>
              <w:t xml:space="preserve">  </w:t>
            </w:r>
          </w:p>
        </w:tc>
      </w:tr>
      <w:tr w:rsidR="00D54FA1" w:rsidRPr="00D54FA1" w14:paraId="3F1F19FD" w14:textId="77777777" w:rsidTr="002A7D5D">
        <w:tc>
          <w:tcPr>
            <w:tcW w:w="1843" w:type="dxa"/>
          </w:tcPr>
          <w:p w14:paraId="16450138" w14:textId="77777777" w:rsidR="00D54FA1" w:rsidRPr="00D54FA1" w:rsidRDefault="00D4727F" w:rsidP="00D54FA1">
            <w:pPr>
              <w:spacing w:after="0"/>
              <w:rPr>
                <w:rFonts w:ascii="Arial" w:hAnsi="Arial" w:cs="Arial"/>
                <w:b/>
                <w:i/>
                <w:noProof/>
                <w:sz w:val="8"/>
                <w:szCs w:val="8"/>
              </w:rPr>
            </w:pPr>
            <w:r>
              <w:rPr>
                <w:rFonts w:ascii="Arial" w:hAnsi="Arial" w:cs="Arial" w:hint="eastAsia"/>
                <w:b/>
                <w:i/>
                <w:noProof/>
                <w:sz w:val="8"/>
                <w:szCs w:val="8"/>
              </w:rPr>
              <w:t xml:space="preserve"> </w:t>
            </w:r>
          </w:p>
        </w:tc>
        <w:tc>
          <w:tcPr>
            <w:tcW w:w="7797" w:type="dxa"/>
            <w:gridSpan w:val="10"/>
          </w:tcPr>
          <w:p w14:paraId="704C6DD9" w14:textId="77777777" w:rsidR="00D54FA1" w:rsidRPr="00D54FA1" w:rsidRDefault="00D54FA1" w:rsidP="00D54FA1">
            <w:pPr>
              <w:spacing w:after="0"/>
              <w:rPr>
                <w:rFonts w:ascii="Arial" w:hAnsi="Arial" w:cs="Arial"/>
                <w:noProof/>
                <w:sz w:val="8"/>
                <w:szCs w:val="8"/>
              </w:rPr>
            </w:pPr>
          </w:p>
        </w:tc>
      </w:tr>
      <w:tr w:rsidR="00FB2204" w:rsidRPr="00BC50D6" w14:paraId="1B6619C3" w14:textId="77777777" w:rsidTr="002A7D5D">
        <w:tc>
          <w:tcPr>
            <w:tcW w:w="2694" w:type="dxa"/>
            <w:gridSpan w:val="2"/>
            <w:tcBorders>
              <w:top w:val="single" w:sz="4" w:space="0" w:color="auto"/>
              <w:left w:val="single" w:sz="4" w:space="0" w:color="auto"/>
            </w:tcBorders>
          </w:tcPr>
          <w:p w14:paraId="2734D800" w14:textId="77777777" w:rsidR="00FB2204" w:rsidRPr="00D54FA1" w:rsidRDefault="00FB2204" w:rsidP="00FB2204">
            <w:pPr>
              <w:tabs>
                <w:tab w:val="right" w:pos="2184"/>
              </w:tabs>
              <w:spacing w:after="0"/>
              <w:rPr>
                <w:rFonts w:ascii="Arial" w:hAnsi="Arial" w:cs="Arial"/>
                <w:b/>
                <w:i/>
                <w:noProof/>
                <w:lang w:val="en-US"/>
              </w:rPr>
            </w:pPr>
            <w:r w:rsidRPr="00D54FA1">
              <w:rPr>
                <w:rFonts w:ascii="Arial" w:hAnsi="Arial" w:cs="Arial"/>
                <w:b/>
                <w:i/>
                <w:noProof/>
                <w:lang w:val="en-US"/>
              </w:rPr>
              <w:t>Reason for change:</w:t>
            </w:r>
          </w:p>
        </w:tc>
        <w:tc>
          <w:tcPr>
            <w:tcW w:w="6946" w:type="dxa"/>
            <w:gridSpan w:val="9"/>
            <w:tcBorders>
              <w:top w:val="single" w:sz="4" w:space="0" w:color="auto"/>
              <w:right w:val="single" w:sz="4" w:space="0" w:color="auto"/>
            </w:tcBorders>
            <w:shd w:val="pct30" w:color="FFFF00" w:fill="auto"/>
          </w:tcPr>
          <w:p w14:paraId="314F50B7" w14:textId="77777777" w:rsidR="00C16753" w:rsidRPr="00375118" w:rsidRDefault="00C16753" w:rsidP="00C16753">
            <w:pPr>
              <w:spacing w:after="0"/>
              <w:ind w:left="54"/>
              <w:rPr>
                <w:rFonts w:ascii="Arial" w:hAnsi="Arial" w:cs="Arial"/>
                <w:lang w:eastAsia="ko-KR"/>
              </w:rPr>
            </w:pPr>
            <w:r w:rsidRPr="00375118">
              <w:rPr>
                <w:rFonts w:ascii="Arial" w:hAnsi="Arial" w:cs="Arial"/>
                <w:lang w:eastAsia="ko-KR"/>
              </w:rPr>
              <w:t xml:space="preserve">SA4 3GPP TS 26.346: "MBMS: Protocols and Codecs" is </w:t>
            </w:r>
            <w:r w:rsidR="00375118" w:rsidRPr="00375118">
              <w:rPr>
                <w:rFonts w:ascii="Arial" w:hAnsi="Arial" w:cs="Arial"/>
                <w:lang w:eastAsia="ko-KR"/>
              </w:rPr>
              <w:t>being</w:t>
            </w:r>
            <w:r w:rsidRPr="00375118">
              <w:rPr>
                <w:rFonts w:ascii="Arial" w:hAnsi="Arial" w:cs="Arial"/>
                <w:lang w:eastAsia="ko-KR"/>
              </w:rPr>
              <w:t xml:space="preserve"> referenced for USD</w:t>
            </w:r>
            <w:r w:rsidR="008A456D" w:rsidRPr="00375118">
              <w:rPr>
                <w:rFonts w:ascii="Arial" w:hAnsi="Arial" w:cs="Arial"/>
                <w:lang w:eastAsia="ko-KR"/>
              </w:rPr>
              <w:t>.</w:t>
            </w:r>
            <w:r w:rsidRPr="00375118">
              <w:rPr>
                <w:rFonts w:ascii="Arial" w:hAnsi="Arial" w:cs="Arial"/>
                <w:lang w:eastAsia="ko-KR"/>
              </w:rPr>
              <w:t xml:space="preserve"> However, this specification is not applicable for MBS, where SA4 is specifying comparable information in 3GPP TS 26.502: “5G multicast–broadcast services; User Service architecture”, and 3GPP TS 26.517: “5G Multicast-Broadcast User Services; Protocols and Formats”.</w:t>
            </w:r>
          </w:p>
          <w:p w14:paraId="4AD858B8" w14:textId="77777777" w:rsidR="004402DE" w:rsidRPr="00375118" w:rsidRDefault="004402DE" w:rsidP="00C16753">
            <w:pPr>
              <w:spacing w:after="0"/>
              <w:ind w:left="54"/>
              <w:rPr>
                <w:rFonts w:ascii="Arial" w:hAnsi="Arial" w:cs="Arial"/>
                <w:lang w:eastAsia="ko-KR"/>
              </w:rPr>
            </w:pPr>
          </w:p>
          <w:p w14:paraId="68D05552" w14:textId="77777777" w:rsidR="00C16753" w:rsidRPr="00375118" w:rsidRDefault="00C16753" w:rsidP="00C16753">
            <w:pPr>
              <w:spacing w:after="0"/>
              <w:ind w:left="54"/>
              <w:rPr>
                <w:rFonts w:ascii="Arial" w:hAnsi="Arial" w:cs="Arial"/>
                <w:lang w:eastAsia="ko-KR"/>
              </w:rPr>
            </w:pPr>
            <w:r w:rsidRPr="00375118">
              <w:rPr>
                <w:rFonts w:ascii="Arial" w:hAnsi="Arial" w:cs="Arial"/>
                <w:lang w:eastAsia="ko-KR"/>
              </w:rPr>
              <w:t xml:space="preserve">The </w:t>
            </w:r>
            <w:r w:rsidR="00375118" w:rsidRPr="00375118">
              <w:rPr>
                <w:rFonts w:ascii="Arial" w:hAnsi="Arial" w:cs="Arial"/>
                <w:lang w:eastAsia="ko-KR"/>
              </w:rPr>
              <w:t>relationship</w:t>
            </w:r>
            <w:r w:rsidRPr="00375118">
              <w:rPr>
                <w:rFonts w:ascii="Arial" w:hAnsi="Arial" w:cs="Arial"/>
                <w:lang w:eastAsia="ko-KR"/>
              </w:rPr>
              <w:t xml:space="preserve"> of those specifications to the information about servic</w:t>
            </w:r>
            <w:r w:rsidR="008A456D" w:rsidRPr="00375118">
              <w:rPr>
                <w:rFonts w:ascii="Arial" w:hAnsi="Arial" w:cs="Arial"/>
                <w:lang w:eastAsia="ko-KR"/>
              </w:rPr>
              <w:t xml:space="preserve">e information in Clause 6.11 also needs to be clarified. </w:t>
            </w:r>
          </w:p>
        </w:tc>
      </w:tr>
      <w:tr w:rsidR="00FB2204" w:rsidRPr="00D54FA1" w14:paraId="118C73EE" w14:textId="77777777" w:rsidTr="002A7D5D">
        <w:tc>
          <w:tcPr>
            <w:tcW w:w="2694" w:type="dxa"/>
            <w:gridSpan w:val="2"/>
            <w:tcBorders>
              <w:left w:val="single" w:sz="4" w:space="0" w:color="auto"/>
            </w:tcBorders>
          </w:tcPr>
          <w:p w14:paraId="36F701B1" w14:textId="77777777" w:rsidR="00FB2204" w:rsidRPr="00D54FA1" w:rsidRDefault="00FB2204" w:rsidP="00FB2204">
            <w:pPr>
              <w:spacing w:after="0"/>
              <w:rPr>
                <w:rFonts w:ascii="Arial" w:hAnsi="Arial" w:cs="Arial"/>
                <w:b/>
                <w:i/>
                <w:noProof/>
                <w:sz w:val="8"/>
                <w:szCs w:val="8"/>
              </w:rPr>
            </w:pPr>
          </w:p>
        </w:tc>
        <w:tc>
          <w:tcPr>
            <w:tcW w:w="6946" w:type="dxa"/>
            <w:gridSpan w:val="9"/>
            <w:tcBorders>
              <w:right w:val="single" w:sz="4" w:space="0" w:color="auto"/>
            </w:tcBorders>
          </w:tcPr>
          <w:p w14:paraId="3D08B174" w14:textId="77777777" w:rsidR="00FB2204" w:rsidRPr="00375118" w:rsidRDefault="00FB2204" w:rsidP="00FB2204">
            <w:pPr>
              <w:spacing w:after="0"/>
              <w:ind w:left="54"/>
              <w:rPr>
                <w:rFonts w:ascii="Arial" w:hAnsi="Arial" w:cs="Arial"/>
                <w:sz w:val="8"/>
                <w:szCs w:val="8"/>
              </w:rPr>
            </w:pPr>
          </w:p>
        </w:tc>
      </w:tr>
      <w:tr w:rsidR="00FB2204" w:rsidRPr="00D54FA1" w14:paraId="2E6C888A" w14:textId="77777777" w:rsidTr="002A7D5D">
        <w:tc>
          <w:tcPr>
            <w:tcW w:w="2694" w:type="dxa"/>
            <w:gridSpan w:val="2"/>
            <w:tcBorders>
              <w:left w:val="single" w:sz="4" w:space="0" w:color="auto"/>
            </w:tcBorders>
          </w:tcPr>
          <w:p w14:paraId="54481B32" w14:textId="77777777" w:rsidR="00FB2204" w:rsidRPr="00D54FA1" w:rsidRDefault="00FB2204" w:rsidP="00FB2204">
            <w:pPr>
              <w:tabs>
                <w:tab w:val="right" w:pos="2184"/>
              </w:tabs>
              <w:spacing w:after="0"/>
              <w:rPr>
                <w:rFonts w:ascii="Arial" w:hAnsi="Arial" w:cs="Arial"/>
                <w:b/>
                <w:i/>
                <w:noProof/>
                <w:lang w:val="en-US"/>
              </w:rPr>
            </w:pPr>
            <w:r w:rsidRPr="00D54FA1">
              <w:rPr>
                <w:rFonts w:ascii="Arial" w:hAnsi="Arial" w:cs="Arial"/>
                <w:b/>
                <w:i/>
                <w:noProof/>
                <w:lang w:val="en-US"/>
              </w:rPr>
              <w:t>Summary of change:</w:t>
            </w:r>
          </w:p>
        </w:tc>
        <w:tc>
          <w:tcPr>
            <w:tcW w:w="6946" w:type="dxa"/>
            <w:gridSpan w:val="9"/>
            <w:tcBorders>
              <w:right w:val="single" w:sz="4" w:space="0" w:color="auto"/>
            </w:tcBorders>
            <w:shd w:val="pct30" w:color="FFFF00" w:fill="auto"/>
          </w:tcPr>
          <w:p w14:paraId="6D482DAB" w14:textId="77777777" w:rsidR="00905047" w:rsidRPr="00375118" w:rsidRDefault="008A456D" w:rsidP="008A456D">
            <w:pPr>
              <w:spacing w:after="0"/>
              <w:rPr>
                <w:rFonts w:ascii="Arial" w:hAnsi="Arial" w:cs="Arial"/>
                <w:lang w:eastAsia="zh-CN"/>
              </w:rPr>
            </w:pPr>
            <w:r w:rsidRPr="00375118">
              <w:rPr>
                <w:rFonts w:ascii="Arial" w:hAnsi="Arial" w:cs="Arial"/>
                <w:lang w:eastAsia="zh-CN"/>
              </w:rPr>
              <w:t xml:space="preserve">Remove </w:t>
            </w:r>
            <w:r w:rsidR="00375118" w:rsidRPr="00375118">
              <w:rPr>
                <w:rFonts w:ascii="Arial" w:hAnsi="Arial" w:cs="Arial"/>
                <w:lang w:eastAsia="zh-CN"/>
              </w:rPr>
              <w:t>reference</w:t>
            </w:r>
            <w:r w:rsidRPr="00375118">
              <w:rPr>
                <w:rFonts w:ascii="Arial" w:hAnsi="Arial" w:cs="Arial"/>
                <w:lang w:eastAsia="zh-CN"/>
              </w:rPr>
              <w:t xml:space="preserve"> to </w:t>
            </w:r>
            <w:r w:rsidRPr="00375118">
              <w:rPr>
                <w:rFonts w:ascii="Arial" w:hAnsi="Arial" w:cs="Arial"/>
                <w:lang w:eastAsia="ko-KR"/>
              </w:rPr>
              <w:t>TS 26.346 and add references to TS 26.502 and TS 26.517.</w:t>
            </w:r>
          </w:p>
          <w:p w14:paraId="050CF787" w14:textId="77777777" w:rsidR="008A456D" w:rsidRPr="00375118" w:rsidRDefault="008A456D" w:rsidP="008A456D">
            <w:pPr>
              <w:spacing w:after="0"/>
              <w:rPr>
                <w:rFonts w:ascii="Arial" w:hAnsi="Arial" w:cs="Arial"/>
                <w:lang w:eastAsia="zh-CN"/>
              </w:rPr>
            </w:pPr>
            <w:r w:rsidRPr="00375118">
              <w:rPr>
                <w:rFonts w:ascii="Arial" w:hAnsi="Arial" w:cs="Arial"/>
                <w:lang w:eastAsia="zh-CN"/>
              </w:rPr>
              <w:t>The Service Announcement may be encoded as defined in TS 26.517 or use application specific formats outside the scope of 3GPP.</w:t>
            </w:r>
          </w:p>
          <w:p w14:paraId="5D80BA00" w14:textId="77777777" w:rsidR="008A456D" w:rsidRPr="00375118" w:rsidRDefault="008A456D" w:rsidP="008A456D">
            <w:pPr>
              <w:spacing w:after="0"/>
              <w:rPr>
                <w:rFonts w:ascii="Arial" w:hAnsi="Arial" w:cs="Arial"/>
                <w:lang w:eastAsia="zh-CN"/>
              </w:rPr>
            </w:pPr>
            <w:r w:rsidRPr="00375118">
              <w:rPr>
                <w:rFonts w:ascii="Arial" w:hAnsi="Arial" w:cs="Arial"/>
                <w:lang w:eastAsia="zh-CN"/>
              </w:rPr>
              <w:t>User Service Announcement information may be delivered to the UE via application specific means or as defined in TS 26.502</w:t>
            </w:r>
            <w:r w:rsidR="00375118">
              <w:rPr>
                <w:rFonts w:ascii="Arial" w:hAnsi="Arial" w:cs="Arial"/>
                <w:lang w:eastAsia="zh-CN"/>
              </w:rPr>
              <w:t>.</w:t>
            </w:r>
            <w:r w:rsidR="00B55CE6">
              <w:rPr>
                <w:rFonts w:ascii="Arial" w:hAnsi="Arial" w:cs="Arial"/>
                <w:lang w:eastAsia="zh-CN"/>
              </w:rPr>
              <w:t xml:space="preserve"> </w:t>
            </w:r>
          </w:p>
        </w:tc>
      </w:tr>
      <w:tr w:rsidR="00FB2204" w:rsidRPr="00D54FA1" w14:paraId="57EC4C75" w14:textId="77777777" w:rsidTr="002A7D5D">
        <w:tc>
          <w:tcPr>
            <w:tcW w:w="2694" w:type="dxa"/>
            <w:gridSpan w:val="2"/>
            <w:tcBorders>
              <w:left w:val="single" w:sz="4" w:space="0" w:color="auto"/>
            </w:tcBorders>
          </w:tcPr>
          <w:p w14:paraId="14BED740" w14:textId="77777777" w:rsidR="00FB2204" w:rsidRPr="00D54FA1" w:rsidRDefault="00FB2204" w:rsidP="00FB2204">
            <w:pPr>
              <w:spacing w:after="0"/>
              <w:rPr>
                <w:rFonts w:ascii="Arial" w:hAnsi="Arial" w:cs="Arial"/>
                <w:b/>
                <w:i/>
                <w:noProof/>
                <w:sz w:val="8"/>
                <w:szCs w:val="8"/>
              </w:rPr>
            </w:pPr>
          </w:p>
        </w:tc>
        <w:tc>
          <w:tcPr>
            <w:tcW w:w="6946" w:type="dxa"/>
            <w:gridSpan w:val="9"/>
            <w:tcBorders>
              <w:right w:val="single" w:sz="4" w:space="0" w:color="auto"/>
            </w:tcBorders>
          </w:tcPr>
          <w:p w14:paraId="78545FCE" w14:textId="77777777" w:rsidR="00FB2204" w:rsidRPr="00375118" w:rsidRDefault="00FB2204" w:rsidP="00FB2204">
            <w:pPr>
              <w:spacing w:after="0"/>
              <w:ind w:left="54"/>
              <w:rPr>
                <w:rFonts w:ascii="Arial" w:hAnsi="Arial" w:cs="Arial"/>
                <w:sz w:val="8"/>
                <w:szCs w:val="8"/>
              </w:rPr>
            </w:pPr>
          </w:p>
        </w:tc>
      </w:tr>
      <w:tr w:rsidR="00FB2204" w:rsidRPr="00D54FA1" w14:paraId="390D254A" w14:textId="77777777" w:rsidTr="002A7D5D">
        <w:tc>
          <w:tcPr>
            <w:tcW w:w="2694" w:type="dxa"/>
            <w:gridSpan w:val="2"/>
            <w:tcBorders>
              <w:left w:val="single" w:sz="4" w:space="0" w:color="auto"/>
              <w:bottom w:val="single" w:sz="4" w:space="0" w:color="auto"/>
            </w:tcBorders>
          </w:tcPr>
          <w:p w14:paraId="1F3E10A1" w14:textId="77777777" w:rsidR="00FB2204" w:rsidRPr="00D54FA1" w:rsidRDefault="00FB2204" w:rsidP="00FB2204">
            <w:pPr>
              <w:tabs>
                <w:tab w:val="right" w:pos="2184"/>
              </w:tabs>
              <w:spacing w:after="0"/>
              <w:rPr>
                <w:rFonts w:ascii="Arial" w:hAnsi="Arial" w:cs="Arial"/>
                <w:b/>
                <w:i/>
                <w:noProof/>
                <w:lang w:val="en-US"/>
              </w:rPr>
            </w:pPr>
            <w:r w:rsidRPr="00D54FA1">
              <w:rPr>
                <w:rFonts w:ascii="Arial" w:hAnsi="Arial" w:cs="Arial"/>
                <w:b/>
                <w:i/>
                <w:noProof/>
                <w:lang w:val="en-US"/>
              </w:rPr>
              <w:t>Consequences if not approved:</w:t>
            </w:r>
          </w:p>
        </w:tc>
        <w:tc>
          <w:tcPr>
            <w:tcW w:w="6946" w:type="dxa"/>
            <w:gridSpan w:val="9"/>
            <w:tcBorders>
              <w:bottom w:val="single" w:sz="4" w:space="0" w:color="auto"/>
              <w:right w:val="single" w:sz="4" w:space="0" w:color="auto"/>
            </w:tcBorders>
            <w:shd w:val="pct30" w:color="FFFF00" w:fill="auto"/>
          </w:tcPr>
          <w:p w14:paraId="2B10A816" w14:textId="77777777" w:rsidR="00FB2204" w:rsidRPr="00375118" w:rsidRDefault="00375118" w:rsidP="00FB2204">
            <w:pPr>
              <w:spacing w:after="0"/>
              <w:ind w:left="54"/>
              <w:rPr>
                <w:rFonts w:ascii="Arial" w:hAnsi="Arial" w:cs="Arial"/>
              </w:rPr>
            </w:pPr>
            <w:r w:rsidRPr="00375118">
              <w:rPr>
                <w:rFonts w:ascii="Arial" w:hAnsi="Arial" w:cs="Arial"/>
              </w:rPr>
              <w:t>Misalignment</w:t>
            </w:r>
            <w:r w:rsidR="00AB5377" w:rsidRPr="00375118">
              <w:rPr>
                <w:rFonts w:ascii="Arial" w:hAnsi="Arial" w:cs="Arial"/>
              </w:rPr>
              <w:t xml:space="preserve"> with SA4 work on 5MBS and reference to wrong SA4 specif</w:t>
            </w:r>
            <w:r>
              <w:rPr>
                <w:rFonts w:ascii="Arial" w:hAnsi="Arial" w:cs="Arial"/>
              </w:rPr>
              <w:t>ic</w:t>
            </w:r>
            <w:r w:rsidR="00AB5377" w:rsidRPr="00375118">
              <w:rPr>
                <w:rFonts w:ascii="Arial" w:hAnsi="Arial" w:cs="Arial"/>
              </w:rPr>
              <w:t>ation.</w:t>
            </w:r>
          </w:p>
        </w:tc>
      </w:tr>
      <w:tr w:rsidR="00D54FA1" w:rsidRPr="00D54FA1" w14:paraId="09D0D1A6" w14:textId="77777777" w:rsidTr="002A7D5D">
        <w:tc>
          <w:tcPr>
            <w:tcW w:w="2694" w:type="dxa"/>
            <w:gridSpan w:val="2"/>
          </w:tcPr>
          <w:p w14:paraId="485C64CB" w14:textId="77777777" w:rsidR="00D54FA1" w:rsidRPr="00D54FA1" w:rsidRDefault="00D54FA1" w:rsidP="00D54FA1">
            <w:pPr>
              <w:spacing w:after="0"/>
              <w:rPr>
                <w:rFonts w:ascii="Arial" w:hAnsi="Arial" w:cs="Arial"/>
                <w:b/>
                <w:i/>
                <w:noProof/>
                <w:sz w:val="8"/>
                <w:szCs w:val="8"/>
              </w:rPr>
            </w:pPr>
          </w:p>
        </w:tc>
        <w:tc>
          <w:tcPr>
            <w:tcW w:w="6946" w:type="dxa"/>
            <w:gridSpan w:val="9"/>
          </w:tcPr>
          <w:p w14:paraId="1B93A294" w14:textId="77777777" w:rsidR="00D54FA1" w:rsidRPr="00D54FA1" w:rsidRDefault="00D54FA1" w:rsidP="00D54FA1">
            <w:pPr>
              <w:spacing w:after="0"/>
              <w:rPr>
                <w:rFonts w:ascii="Arial" w:hAnsi="Arial" w:cs="Arial"/>
                <w:noProof/>
                <w:sz w:val="8"/>
                <w:szCs w:val="8"/>
              </w:rPr>
            </w:pPr>
          </w:p>
        </w:tc>
      </w:tr>
      <w:tr w:rsidR="00D54FA1" w:rsidRPr="00D54FA1" w14:paraId="2FC50071" w14:textId="77777777" w:rsidTr="002A7D5D">
        <w:tc>
          <w:tcPr>
            <w:tcW w:w="2694" w:type="dxa"/>
            <w:gridSpan w:val="2"/>
            <w:tcBorders>
              <w:top w:val="single" w:sz="4" w:space="0" w:color="auto"/>
              <w:left w:val="single" w:sz="4" w:space="0" w:color="auto"/>
            </w:tcBorders>
          </w:tcPr>
          <w:p w14:paraId="2B078487" w14:textId="77777777" w:rsidR="00D54FA1" w:rsidRPr="00D54FA1" w:rsidRDefault="00D54FA1" w:rsidP="00D54FA1">
            <w:pPr>
              <w:tabs>
                <w:tab w:val="right" w:pos="2184"/>
              </w:tabs>
              <w:spacing w:after="0"/>
              <w:rPr>
                <w:rFonts w:ascii="Arial" w:hAnsi="Arial" w:cs="Arial"/>
                <w:b/>
                <w:i/>
                <w:noProof/>
                <w:lang w:val="en-US"/>
              </w:rPr>
            </w:pPr>
            <w:r w:rsidRPr="00D54FA1">
              <w:rPr>
                <w:rFonts w:ascii="Arial" w:hAnsi="Arial" w:cs="Arial"/>
                <w:b/>
                <w:i/>
                <w:noProof/>
                <w:lang w:val="en-US"/>
              </w:rPr>
              <w:t>Clauses affected:</w:t>
            </w:r>
          </w:p>
        </w:tc>
        <w:tc>
          <w:tcPr>
            <w:tcW w:w="6946" w:type="dxa"/>
            <w:gridSpan w:val="9"/>
            <w:tcBorders>
              <w:top w:val="single" w:sz="4" w:space="0" w:color="auto"/>
              <w:right w:val="single" w:sz="4" w:space="0" w:color="auto"/>
            </w:tcBorders>
            <w:shd w:val="pct30" w:color="FFFF00" w:fill="auto"/>
          </w:tcPr>
          <w:p w14:paraId="5A7403DC" w14:textId="77777777" w:rsidR="00D54FA1" w:rsidRPr="00D54FA1" w:rsidRDefault="00C17418" w:rsidP="008241CC">
            <w:pPr>
              <w:spacing w:after="0"/>
              <w:ind w:left="54"/>
              <w:rPr>
                <w:rFonts w:ascii="Arial" w:hAnsi="Arial" w:cs="Arial"/>
                <w:noProof/>
                <w:lang w:val="en-US"/>
              </w:rPr>
            </w:pPr>
            <w:r>
              <w:rPr>
                <w:rFonts w:ascii="Arial" w:hAnsi="Arial" w:cs="Arial"/>
                <w:noProof/>
                <w:lang w:val="en-US"/>
              </w:rPr>
              <w:t>2; 6.11; 7.3.1</w:t>
            </w:r>
          </w:p>
        </w:tc>
      </w:tr>
      <w:tr w:rsidR="00D54FA1" w:rsidRPr="00D54FA1" w14:paraId="29CA1F7C" w14:textId="77777777" w:rsidTr="002A7D5D">
        <w:tc>
          <w:tcPr>
            <w:tcW w:w="2694" w:type="dxa"/>
            <w:gridSpan w:val="2"/>
            <w:tcBorders>
              <w:left w:val="single" w:sz="4" w:space="0" w:color="auto"/>
            </w:tcBorders>
          </w:tcPr>
          <w:p w14:paraId="33AEA9A5" w14:textId="77777777" w:rsidR="00D54FA1" w:rsidRPr="00D54FA1" w:rsidRDefault="00D54FA1" w:rsidP="00D54FA1">
            <w:pPr>
              <w:spacing w:after="0"/>
              <w:rPr>
                <w:rFonts w:ascii="Arial" w:hAnsi="Arial" w:cs="Arial"/>
                <w:b/>
                <w:i/>
                <w:noProof/>
                <w:sz w:val="8"/>
                <w:szCs w:val="8"/>
                <w:lang w:val="en-US"/>
              </w:rPr>
            </w:pPr>
          </w:p>
        </w:tc>
        <w:tc>
          <w:tcPr>
            <w:tcW w:w="6946" w:type="dxa"/>
            <w:gridSpan w:val="9"/>
            <w:tcBorders>
              <w:right w:val="single" w:sz="4" w:space="0" w:color="auto"/>
            </w:tcBorders>
          </w:tcPr>
          <w:p w14:paraId="4EAEFA6E" w14:textId="77777777" w:rsidR="00D54FA1" w:rsidRPr="00D54FA1" w:rsidRDefault="00D54FA1" w:rsidP="00D54FA1">
            <w:pPr>
              <w:spacing w:after="0"/>
              <w:rPr>
                <w:rFonts w:ascii="Arial" w:hAnsi="Arial" w:cs="Arial"/>
                <w:noProof/>
                <w:sz w:val="8"/>
                <w:szCs w:val="8"/>
                <w:lang w:val="en-US"/>
              </w:rPr>
            </w:pPr>
          </w:p>
        </w:tc>
      </w:tr>
      <w:tr w:rsidR="00D54FA1" w:rsidRPr="00D54FA1" w14:paraId="2C692A1F" w14:textId="77777777" w:rsidTr="002A7D5D">
        <w:tc>
          <w:tcPr>
            <w:tcW w:w="2694" w:type="dxa"/>
            <w:gridSpan w:val="2"/>
            <w:tcBorders>
              <w:left w:val="single" w:sz="4" w:space="0" w:color="auto"/>
            </w:tcBorders>
          </w:tcPr>
          <w:p w14:paraId="4A26A380" w14:textId="77777777" w:rsidR="00D54FA1" w:rsidRPr="00D54FA1" w:rsidRDefault="00D54FA1" w:rsidP="00D54FA1">
            <w:pPr>
              <w:tabs>
                <w:tab w:val="right" w:pos="2184"/>
              </w:tabs>
              <w:spacing w:after="0"/>
              <w:rPr>
                <w:rFonts w:ascii="Arial" w:hAnsi="Arial" w:cs="Arial"/>
                <w:b/>
                <w:i/>
                <w:noProof/>
                <w:lang w:val="en-US"/>
              </w:rPr>
            </w:pPr>
          </w:p>
        </w:tc>
        <w:tc>
          <w:tcPr>
            <w:tcW w:w="284" w:type="dxa"/>
            <w:tcBorders>
              <w:top w:val="single" w:sz="4" w:space="0" w:color="auto"/>
              <w:left w:val="single" w:sz="4" w:space="0" w:color="auto"/>
              <w:bottom w:val="single" w:sz="4" w:space="0" w:color="auto"/>
            </w:tcBorders>
          </w:tcPr>
          <w:p w14:paraId="475B3BF8" w14:textId="77777777" w:rsidR="00D54FA1" w:rsidRPr="00D54FA1" w:rsidRDefault="00D54FA1" w:rsidP="00D54FA1">
            <w:pPr>
              <w:spacing w:after="0"/>
              <w:jc w:val="center"/>
              <w:rPr>
                <w:rFonts w:ascii="Arial" w:hAnsi="Arial" w:cs="Arial"/>
                <w:b/>
                <w:caps/>
                <w:noProof/>
                <w:lang w:val="en-US"/>
              </w:rPr>
            </w:pPr>
            <w:r w:rsidRPr="00D54FA1">
              <w:rPr>
                <w:rFonts w:ascii="Arial" w:hAnsi="Arial" w:cs="Arial"/>
                <w:b/>
                <w:caps/>
                <w:noProof/>
                <w:lang w:val="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18641A" w14:textId="77777777" w:rsidR="00D54FA1" w:rsidRPr="00D54FA1" w:rsidRDefault="00D54FA1" w:rsidP="00D54FA1">
            <w:pPr>
              <w:spacing w:after="0"/>
              <w:jc w:val="center"/>
              <w:rPr>
                <w:rFonts w:ascii="Arial" w:hAnsi="Arial" w:cs="Arial"/>
                <w:b/>
                <w:caps/>
                <w:noProof/>
                <w:lang w:val="en-US"/>
              </w:rPr>
            </w:pPr>
            <w:r w:rsidRPr="00D54FA1">
              <w:rPr>
                <w:rFonts w:ascii="Arial" w:hAnsi="Arial" w:cs="Arial"/>
                <w:b/>
                <w:caps/>
                <w:noProof/>
                <w:lang w:val="en-US"/>
              </w:rPr>
              <w:t>N</w:t>
            </w:r>
          </w:p>
        </w:tc>
        <w:tc>
          <w:tcPr>
            <w:tcW w:w="2977" w:type="dxa"/>
            <w:gridSpan w:val="4"/>
          </w:tcPr>
          <w:p w14:paraId="4CC4E61A" w14:textId="77777777" w:rsidR="00D54FA1" w:rsidRPr="00D54FA1" w:rsidRDefault="00D54FA1" w:rsidP="00D54FA1">
            <w:pPr>
              <w:tabs>
                <w:tab w:val="right" w:pos="2893"/>
              </w:tabs>
              <w:spacing w:after="0"/>
              <w:rPr>
                <w:rFonts w:ascii="Arial" w:hAnsi="Arial" w:cs="Arial"/>
                <w:noProof/>
                <w:lang w:val="en-US"/>
              </w:rPr>
            </w:pPr>
          </w:p>
        </w:tc>
        <w:tc>
          <w:tcPr>
            <w:tcW w:w="3401" w:type="dxa"/>
            <w:gridSpan w:val="3"/>
            <w:tcBorders>
              <w:right w:val="single" w:sz="4" w:space="0" w:color="auto"/>
            </w:tcBorders>
            <w:shd w:val="clear" w:color="FFFF00" w:fill="auto"/>
          </w:tcPr>
          <w:p w14:paraId="38BC572D" w14:textId="77777777" w:rsidR="00D54FA1" w:rsidRPr="00D54FA1" w:rsidRDefault="00D54FA1" w:rsidP="00D54FA1">
            <w:pPr>
              <w:spacing w:after="0"/>
              <w:ind w:left="99"/>
              <w:rPr>
                <w:rFonts w:ascii="Arial" w:hAnsi="Arial" w:cs="Arial"/>
                <w:noProof/>
                <w:lang w:val="en-US"/>
              </w:rPr>
            </w:pPr>
          </w:p>
        </w:tc>
      </w:tr>
      <w:tr w:rsidR="00D54FA1" w:rsidRPr="00D54FA1" w14:paraId="26D1353F" w14:textId="77777777" w:rsidTr="002A7D5D">
        <w:tc>
          <w:tcPr>
            <w:tcW w:w="2694" w:type="dxa"/>
            <w:gridSpan w:val="2"/>
            <w:tcBorders>
              <w:left w:val="single" w:sz="4" w:space="0" w:color="auto"/>
            </w:tcBorders>
          </w:tcPr>
          <w:p w14:paraId="5981B9C2" w14:textId="77777777" w:rsidR="00D54FA1" w:rsidRPr="00D54FA1" w:rsidRDefault="00D54FA1" w:rsidP="00D54FA1">
            <w:pPr>
              <w:tabs>
                <w:tab w:val="right" w:pos="2184"/>
              </w:tabs>
              <w:spacing w:after="0"/>
              <w:rPr>
                <w:rFonts w:ascii="Arial" w:hAnsi="Arial" w:cs="Arial"/>
                <w:b/>
                <w:i/>
                <w:noProof/>
                <w:lang w:val="en-US"/>
              </w:rPr>
            </w:pPr>
            <w:r w:rsidRPr="00D54FA1">
              <w:rPr>
                <w:rFonts w:ascii="Arial" w:hAnsi="Arial" w:cs="Arial"/>
                <w:b/>
                <w:i/>
                <w:noProof/>
                <w:lang w:val="en-US"/>
              </w:rPr>
              <w:t>Other specs</w:t>
            </w:r>
          </w:p>
        </w:tc>
        <w:tc>
          <w:tcPr>
            <w:tcW w:w="284" w:type="dxa"/>
            <w:tcBorders>
              <w:top w:val="single" w:sz="4" w:space="0" w:color="auto"/>
              <w:left w:val="single" w:sz="4" w:space="0" w:color="auto"/>
              <w:bottom w:val="single" w:sz="4" w:space="0" w:color="auto"/>
            </w:tcBorders>
            <w:shd w:val="pct25" w:color="FFFF00" w:fill="auto"/>
          </w:tcPr>
          <w:p w14:paraId="60C020CA" w14:textId="77777777" w:rsidR="00D54FA1" w:rsidRPr="00D54FA1" w:rsidRDefault="00D54FA1" w:rsidP="00D54FA1">
            <w:pPr>
              <w:spacing w:after="0"/>
              <w:jc w:val="center"/>
              <w:rPr>
                <w:rFonts w:ascii="Arial" w:hAnsi="Arial" w:cs="Arial"/>
                <w:b/>
                <w:caps/>
                <w:noProof/>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B6D301" w14:textId="77777777" w:rsidR="00D54FA1" w:rsidRPr="00D54FA1" w:rsidRDefault="00D54FA1" w:rsidP="00D54FA1">
            <w:pPr>
              <w:spacing w:after="0"/>
              <w:jc w:val="center"/>
              <w:rPr>
                <w:rFonts w:ascii="Arial" w:hAnsi="Arial" w:cs="Arial"/>
                <w:b/>
                <w:caps/>
                <w:noProof/>
                <w:lang w:val="en-US"/>
              </w:rPr>
            </w:pPr>
            <w:r w:rsidRPr="00D54FA1">
              <w:rPr>
                <w:rFonts w:ascii="Arial" w:hAnsi="Arial" w:cs="Arial"/>
                <w:b/>
                <w:caps/>
                <w:noProof/>
                <w:lang w:val="en-US"/>
              </w:rPr>
              <w:t>X</w:t>
            </w:r>
          </w:p>
        </w:tc>
        <w:tc>
          <w:tcPr>
            <w:tcW w:w="2977" w:type="dxa"/>
            <w:gridSpan w:val="4"/>
          </w:tcPr>
          <w:p w14:paraId="11C99D3D" w14:textId="77777777" w:rsidR="00D54FA1" w:rsidRPr="00D54FA1" w:rsidRDefault="00D54FA1" w:rsidP="00D54FA1">
            <w:pPr>
              <w:tabs>
                <w:tab w:val="right" w:pos="2893"/>
              </w:tabs>
              <w:spacing w:after="0"/>
              <w:rPr>
                <w:rFonts w:ascii="Arial" w:hAnsi="Arial" w:cs="Arial"/>
                <w:noProof/>
                <w:lang w:val="en-US"/>
              </w:rPr>
            </w:pPr>
            <w:r w:rsidRPr="00D54FA1">
              <w:rPr>
                <w:rFonts w:ascii="Arial" w:hAnsi="Arial" w:cs="Arial"/>
                <w:noProof/>
                <w:lang w:val="en-US"/>
              </w:rPr>
              <w:t xml:space="preserve"> Other core specifications</w:t>
            </w:r>
            <w:r w:rsidRPr="00D54FA1">
              <w:rPr>
                <w:rFonts w:ascii="Arial" w:hAnsi="Arial" w:cs="Arial"/>
                <w:noProof/>
                <w:lang w:val="en-US"/>
              </w:rPr>
              <w:tab/>
            </w:r>
          </w:p>
        </w:tc>
        <w:tc>
          <w:tcPr>
            <w:tcW w:w="3401" w:type="dxa"/>
            <w:gridSpan w:val="3"/>
            <w:tcBorders>
              <w:right w:val="single" w:sz="4" w:space="0" w:color="auto"/>
            </w:tcBorders>
            <w:shd w:val="pct30" w:color="FFFF00" w:fill="auto"/>
          </w:tcPr>
          <w:p w14:paraId="7EA1F8C2" w14:textId="77777777" w:rsidR="00D54FA1" w:rsidRPr="00D54FA1" w:rsidRDefault="00D54FA1" w:rsidP="00D54FA1">
            <w:pPr>
              <w:spacing w:after="0"/>
              <w:ind w:left="99"/>
              <w:rPr>
                <w:rFonts w:ascii="Arial" w:hAnsi="Arial" w:cs="Arial"/>
                <w:noProof/>
                <w:lang w:val="en-US"/>
              </w:rPr>
            </w:pPr>
            <w:r w:rsidRPr="00D54FA1">
              <w:rPr>
                <w:rFonts w:ascii="Arial" w:hAnsi="Arial" w:cs="Arial"/>
                <w:noProof/>
                <w:lang w:val="en-US"/>
              </w:rPr>
              <w:t xml:space="preserve">TS/TR ... CR ... </w:t>
            </w:r>
          </w:p>
        </w:tc>
      </w:tr>
      <w:tr w:rsidR="00D54FA1" w:rsidRPr="00D54FA1" w14:paraId="07C16905" w14:textId="77777777" w:rsidTr="002A7D5D">
        <w:tc>
          <w:tcPr>
            <w:tcW w:w="2694" w:type="dxa"/>
            <w:gridSpan w:val="2"/>
            <w:tcBorders>
              <w:left w:val="single" w:sz="4" w:space="0" w:color="auto"/>
            </w:tcBorders>
          </w:tcPr>
          <w:p w14:paraId="42F474A6" w14:textId="77777777" w:rsidR="00D54FA1" w:rsidRPr="00D54FA1" w:rsidRDefault="00D54FA1" w:rsidP="00D54FA1">
            <w:pPr>
              <w:spacing w:after="0"/>
              <w:rPr>
                <w:rFonts w:ascii="Arial" w:hAnsi="Arial" w:cs="Arial"/>
                <w:b/>
                <w:i/>
                <w:noProof/>
                <w:lang w:val="en-US"/>
              </w:rPr>
            </w:pPr>
            <w:r w:rsidRPr="00D54FA1">
              <w:rPr>
                <w:rFonts w:ascii="Arial" w:hAnsi="Arial" w:cs="Arial"/>
                <w:b/>
                <w:i/>
                <w:noProof/>
                <w:lang w:val="en-US"/>
              </w:rPr>
              <w:t>affected:</w:t>
            </w:r>
          </w:p>
        </w:tc>
        <w:tc>
          <w:tcPr>
            <w:tcW w:w="284" w:type="dxa"/>
            <w:tcBorders>
              <w:top w:val="single" w:sz="4" w:space="0" w:color="auto"/>
              <w:left w:val="single" w:sz="4" w:space="0" w:color="auto"/>
              <w:bottom w:val="single" w:sz="4" w:space="0" w:color="auto"/>
            </w:tcBorders>
            <w:shd w:val="pct25" w:color="FFFF00" w:fill="auto"/>
          </w:tcPr>
          <w:p w14:paraId="372BD813" w14:textId="77777777" w:rsidR="00D54FA1" w:rsidRPr="00D54FA1" w:rsidRDefault="00D54FA1" w:rsidP="00D54FA1">
            <w:pPr>
              <w:spacing w:after="0"/>
              <w:jc w:val="center"/>
              <w:rPr>
                <w:rFonts w:ascii="Arial" w:hAnsi="Arial" w:cs="Arial"/>
                <w:b/>
                <w:caps/>
                <w:noProof/>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0D2D97" w14:textId="77777777" w:rsidR="00D54FA1" w:rsidRPr="00D54FA1" w:rsidRDefault="00D54FA1" w:rsidP="00D54FA1">
            <w:pPr>
              <w:spacing w:after="0"/>
              <w:jc w:val="center"/>
              <w:rPr>
                <w:rFonts w:ascii="Arial" w:hAnsi="Arial" w:cs="Arial"/>
                <w:b/>
                <w:caps/>
                <w:noProof/>
                <w:lang w:val="en-US"/>
              </w:rPr>
            </w:pPr>
            <w:r w:rsidRPr="00D54FA1">
              <w:rPr>
                <w:rFonts w:ascii="Arial" w:hAnsi="Arial" w:cs="Arial"/>
                <w:b/>
                <w:caps/>
                <w:noProof/>
                <w:lang w:val="en-US"/>
              </w:rPr>
              <w:t>X</w:t>
            </w:r>
          </w:p>
        </w:tc>
        <w:tc>
          <w:tcPr>
            <w:tcW w:w="2977" w:type="dxa"/>
            <w:gridSpan w:val="4"/>
          </w:tcPr>
          <w:p w14:paraId="1C9AC7C9" w14:textId="77777777" w:rsidR="00D54FA1" w:rsidRPr="00D54FA1" w:rsidRDefault="00D54FA1" w:rsidP="00D54FA1">
            <w:pPr>
              <w:spacing w:after="0"/>
              <w:rPr>
                <w:rFonts w:ascii="Arial" w:hAnsi="Arial" w:cs="Arial"/>
                <w:noProof/>
                <w:lang w:val="en-US"/>
              </w:rPr>
            </w:pPr>
            <w:r w:rsidRPr="00D54FA1">
              <w:rPr>
                <w:rFonts w:ascii="Arial" w:hAnsi="Arial" w:cs="Arial"/>
                <w:noProof/>
                <w:lang w:val="en-US"/>
              </w:rPr>
              <w:t xml:space="preserve"> Test specifications</w:t>
            </w:r>
          </w:p>
        </w:tc>
        <w:tc>
          <w:tcPr>
            <w:tcW w:w="3401" w:type="dxa"/>
            <w:gridSpan w:val="3"/>
            <w:tcBorders>
              <w:right w:val="single" w:sz="4" w:space="0" w:color="auto"/>
            </w:tcBorders>
            <w:shd w:val="pct30" w:color="FFFF00" w:fill="auto"/>
          </w:tcPr>
          <w:p w14:paraId="78EF19E5" w14:textId="77777777" w:rsidR="00D54FA1" w:rsidRPr="00D54FA1" w:rsidRDefault="00D54FA1" w:rsidP="00D54FA1">
            <w:pPr>
              <w:spacing w:after="0"/>
              <w:ind w:left="99"/>
              <w:rPr>
                <w:rFonts w:ascii="Arial" w:hAnsi="Arial" w:cs="Arial"/>
                <w:noProof/>
                <w:lang w:val="en-US"/>
              </w:rPr>
            </w:pPr>
            <w:r w:rsidRPr="00D54FA1">
              <w:rPr>
                <w:rFonts w:ascii="Arial" w:hAnsi="Arial" w:cs="Arial"/>
                <w:noProof/>
                <w:lang w:val="en-US"/>
              </w:rPr>
              <w:t xml:space="preserve">TS/TR ... CR ... </w:t>
            </w:r>
          </w:p>
        </w:tc>
      </w:tr>
      <w:tr w:rsidR="00D54FA1" w:rsidRPr="00D54FA1" w14:paraId="2403E354" w14:textId="77777777" w:rsidTr="002A7D5D">
        <w:tc>
          <w:tcPr>
            <w:tcW w:w="2694" w:type="dxa"/>
            <w:gridSpan w:val="2"/>
            <w:tcBorders>
              <w:left w:val="single" w:sz="4" w:space="0" w:color="auto"/>
            </w:tcBorders>
          </w:tcPr>
          <w:p w14:paraId="21E69DFD" w14:textId="77777777" w:rsidR="00D54FA1" w:rsidRPr="00D54FA1" w:rsidRDefault="00D54FA1" w:rsidP="00D54FA1">
            <w:pPr>
              <w:spacing w:after="0"/>
              <w:rPr>
                <w:rFonts w:ascii="Arial" w:hAnsi="Arial" w:cs="Arial"/>
                <w:b/>
                <w:i/>
                <w:noProof/>
                <w:lang w:val="en-US"/>
              </w:rPr>
            </w:pPr>
            <w:r w:rsidRPr="00D54FA1">
              <w:rPr>
                <w:rFonts w:ascii="Arial" w:hAnsi="Arial" w:cs="Arial"/>
                <w:b/>
                <w:i/>
                <w:noProof/>
                <w:lang w:val="en-US"/>
              </w:rPr>
              <w:t>(show related CRs)</w:t>
            </w:r>
          </w:p>
        </w:tc>
        <w:tc>
          <w:tcPr>
            <w:tcW w:w="284" w:type="dxa"/>
            <w:tcBorders>
              <w:top w:val="single" w:sz="4" w:space="0" w:color="auto"/>
              <w:left w:val="single" w:sz="4" w:space="0" w:color="auto"/>
              <w:bottom w:val="single" w:sz="4" w:space="0" w:color="auto"/>
            </w:tcBorders>
            <w:shd w:val="pct25" w:color="FFFF00" w:fill="auto"/>
          </w:tcPr>
          <w:p w14:paraId="2747BD17" w14:textId="77777777" w:rsidR="00D54FA1" w:rsidRPr="00D54FA1" w:rsidRDefault="00D54FA1" w:rsidP="00D54FA1">
            <w:pPr>
              <w:spacing w:after="0"/>
              <w:jc w:val="center"/>
              <w:rPr>
                <w:rFonts w:ascii="Arial" w:hAnsi="Arial" w:cs="Arial"/>
                <w:b/>
                <w:caps/>
                <w:noProof/>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2DEE74" w14:textId="77777777" w:rsidR="00D54FA1" w:rsidRPr="00D54FA1" w:rsidRDefault="00D54FA1" w:rsidP="00D54FA1">
            <w:pPr>
              <w:spacing w:after="0"/>
              <w:jc w:val="center"/>
              <w:rPr>
                <w:rFonts w:ascii="Arial" w:hAnsi="Arial" w:cs="Arial"/>
                <w:b/>
                <w:caps/>
                <w:noProof/>
                <w:lang w:val="en-US"/>
              </w:rPr>
            </w:pPr>
            <w:r w:rsidRPr="00D54FA1">
              <w:rPr>
                <w:rFonts w:ascii="Arial" w:hAnsi="Arial" w:cs="Arial"/>
                <w:b/>
                <w:caps/>
                <w:noProof/>
                <w:lang w:val="en-US"/>
              </w:rPr>
              <w:t>X</w:t>
            </w:r>
          </w:p>
        </w:tc>
        <w:tc>
          <w:tcPr>
            <w:tcW w:w="2977" w:type="dxa"/>
            <w:gridSpan w:val="4"/>
          </w:tcPr>
          <w:p w14:paraId="2B219C7A" w14:textId="77777777" w:rsidR="00D54FA1" w:rsidRPr="00D54FA1" w:rsidRDefault="00D54FA1" w:rsidP="00D54FA1">
            <w:pPr>
              <w:spacing w:after="0"/>
              <w:rPr>
                <w:rFonts w:ascii="Arial" w:hAnsi="Arial" w:cs="Arial"/>
                <w:noProof/>
                <w:lang w:val="en-US"/>
              </w:rPr>
            </w:pPr>
            <w:r w:rsidRPr="00D54FA1">
              <w:rPr>
                <w:rFonts w:ascii="Arial" w:hAnsi="Arial" w:cs="Arial"/>
                <w:noProof/>
                <w:lang w:val="en-US"/>
              </w:rPr>
              <w:t xml:space="preserve"> O&amp;M Specifications</w:t>
            </w:r>
          </w:p>
        </w:tc>
        <w:tc>
          <w:tcPr>
            <w:tcW w:w="3401" w:type="dxa"/>
            <w:gridSpan w:val="3"/>
            <w:tcBorders>
              <w:right w:val="single" w:sz="4" w:space="0" w:color="auto"/>
            </w:tcBorders>
            <w:shd w:val="pct30" w:color="FFFF00" w:fill="auto"/>
          </w:tcPr>
          <w:p w14:paraId="437CC0F9" w14:textId="77777777" w:rsidR="00D54FA1" w:rsidRPr="00D54FA1" w:rsidRDefault="00D54FA1" w:rsidP="00D54FA1">
            <w:pPr>
              <w:spacing w:after="0"/>
              <w:ind w:left="99"/>
              <w:rPr>
                <w:rFonts w:ascii="Arial" w:hAnsi="Arial" w:cs="Arial"/>
                <w:noProof/>
                <w:lang w:val="en-US"/>
              </w:rPr>
            </w:pPr>
            <w:r w:rsidRPr="00D54FA1">
              <w:rPr>
                <w:rFonts w:ascii="Arial" w:hAnsi="Arial" w:cs="Arial"/>
                <w:noProof/>
                <w:lang w:val="en-US"/>
              </w:rPr>
              <w:t xml:space="preserve">TS/TR ... CR ... </w:t>
            </w:r>
          </w:p>
        </w:tc>
      </w:tr>
      <w:tr w:rsidR="00D54FA1" w:rsidRPr="00D54FA1" w14:paraId="13370C3B" w14:textId="77777777" w:rsidTr="002A7D5D">
        <w:tc>
          <w:tcPr>
            <w:tcW w:w="2694" w:type="dxa"/>
            <w:gridSpan w:val="2"/>
            <w:tcBorders>
              <w:left w:val="single" w:sz="4" w:space="0" w:color="auto"/>
            </w:tcBorders>
          </w:tcPr>
          <w:p w14:paraId="4434E34F" w14:textId="77777777" w:rsidR="00D54FA1" w:rsidRPr="00D54FA1" w:rsidRDefault="00D54FA1" w:rsidP="00D54FA1">
            <w:pPr>
              <w:spacing w:after="0"/>
              <w:rPr>
                <w:rFonts w:ascii="Arial" w:hAnsi="Arial" w:cs="Arial"/>
                <w:b/>
                <w:i/>
                <w:noProof/>
                <w:lang w:val="en-US"/>
              </w:rPr>
            </w:pPr>
          </w:p>
        </w:tc>
        <w:tc>
          <w:tcPr>
            <w:tcW w:w="6946" w:type="dxa"/>
            <w:gridSpan w:val="9"/>
            <w:tcBorders>
              <w:right w:val="single" w:sz="4" w:space="0" w:color="auto"/>
            </w:tcBorders>
          </w:tcPr>
          <w:p w14:paraId="3C0126B7" w14:textId="77777777" w:rsidR="00D54FA1" w:rsidRPr="00D54FA1" w:rsidRDefault="00D54FA1" w:rsidP="00D54FA1">
            <w:pPr>
              <w:spacing w:after="0"/>
              <w:rPr>
                <w:rFonts w:ascii="Arial" w:hAnsi="Arial" w:cs="Arial"/>
                <w:noProof/>
                <w:lang w:val="en-US"/>
              </w:rPr>
            </w:pPr>
          </w:p>
        </w:tc>
      </w:tr>
      <w:tr w:rsidR="00D54FA1" w:rsidRPr="00D54FA1" w14:paraId="7184DB4D" w14:textId="77777777" w:rsidTr="002A7D5D">
        <w:tc>
          <w:tcPr>
            <w:tcW w:w="2694" w:type="dxa"/>
            <w:gridSpan w:val="2"/>
            <w:tcBorders>
              <w:left w:val="single" w:sz="4" w:space="0" w:color="auto"/>
              <w:bottom w:val="single" w:sz="4" w:space="0" w:color="auto"/>
            </w:tcBorders>
          </w:tcPr>
          <w:p w14:paraId="41DCED6E" w14:textId="77777777" w:rsidR="00D54FA1" w:rsidRPr="00D54FA1" w:rsidRDefault="00D54FA1" w:rsidP="00D54FA1">
            <w:pPr>
              <w:tabs>
                <w:tab w:val="right" w:pos="2184"/>
              </w:tabs>
              <w:spacing w:after="0"/>
              <w:rPr>
                <w:rFonts w:ascii="Arial" w:hAnsi="Arial" w:cs="Arial"/>
                <w:b/>
                <w:i/>
                <w:noProof/>
                <w:lang w:val="en-US"/>
              </w:rPr>
            </w:pPr>
            <w:r w:rsidRPr="00D54FA1">
              <w:rPr>
                <w:rFonts w:ascii="Arial" w:hAnsi="Arial" w:cs="Arial"/>
                <w:b/>
                <w:i/>
                <w:noProof/>
                <w:lang w:val="en-US"/>
              </w:rPr>
              <w:t>Other comments:</w:t>
            </w:r>
          </w:p>
        </w:tc>
        <w:tc>
          <w:tcPr>
            <w:tcW w:w="6946" w:type="dxa"/>
            <w:gridSpan w:val="9"/>
            <w:tcBorders>
              <w:bottom w:val="single" w:sz="4" w:space="0" w:color="auto"/>
              <w:right w:val="single" w:sz="4" w:space="0" w:color="auto"/>
            </w:tcBorders>
            <w:shd w:val="pct30" w:color="FFFF00" w:fill="auto"/>
          </w:tcPr>
          <w:p w14:paraId="538D5F10" w14:textId="77777777" w:rsidR="00D54FA1" w:rsidRPr="00D54FA1" w:rsidRDefault="00D54FA1" w:rsidP="00D54FA1">
            <w:pPr>
              <w:spacing w:after="0"/>
              <w:ind w:left="100"/>
              <w:rPr>
                <w:rFonts w:ascii="Arial" w:hAnsi="Arial" w:cs="Arial"/>
                <w:noProof/>
                <w:lang w:val="en-US"/>
              </w:rPr>
            </w:pPr>
          </w:p>
        </w:tc>
      </w:tr>
      <w:tr w:rsidR="00D54FA1" w:rsidRPr="00D54FA1" w14:paraId="46927371" w14:textId="77777777" w:rsidTr="002A7D5D">
        <w:tc>
          <w:tcPr>
            <w:tcW w:w="2694" w:type="dxa"/>
            <w:gridSpan w:val="2"/>
            <w:tcBorders>
              <w:top w:val="single" w:sz="4" w:space="0" w:color="auto"/>
              <w:bottom w:val="single" w:sz="4" w:space="0" w:color="auto"/>
            </w:tcBorders>
          </w:tcPr>
          <w:p w14:paraId="10DE07CB" w14:textId="77777777" w:rsidR="00D54FA1" w:rsidRPr="00D54FA1" w:rsidRDefault="00D54FA1" w:rsidP="00D54FA1">
            <w:pPr>
              <w:tabs>
                <w:tab w:val="right" w:pos="2184"/>
              </w:tabs>
              <w:spacing w:after="0"/>
              <w:rPr>
                <w:rFonts w:ascii="Arial" w:hAnsi="Arial" w:cs="Arial"/>
                <w:b/>
                <w:i/>
                <w:noProof/>
                <w:sz w:val="8"/>
                <w:szCs w:val="8"/>
                <w:lang w:val="en-US"/>
              </w:rPr>
            </w:pPr>
          </w:p>
        </w:tc>
        <w:tc>
          <w:tcPr>
            <w:tcW w:w="6946" w:type="dxa"/>
            <w:gridSpan w:val="9"/>
            <w:tcBorders>
              <w:top w:val="single" w:sz="4" w:space="0" w:color="auto"/>
              <w:bottom w:val="single" w:sz="4" w:space="0" w:color="auto"/>
            </w:tcBorders>
            <w:shd w:val="solid" w:color="FFFFFF" w:fill="auto"/>
          </w:tcPr>
          <w:p w14:paraId="30DDC319" w14:textId="77777777" w:rsidR="00D54FA1" w:rsidRPr="00D54FA1" w:rsidRDefault="00D54FA1" w:rsidP="00D54FA1">
            <w:pPr>
              <w:spacing w:after="0"/>
              <w:ind w:left="100"/>
              <w:rPr>
                <w:rFonts w:ascii="Arial" w:hAnsi="Arial" w:cs="Arial"/>
                <w:noProof/>
                <w:sz w:val="8"/>
                <w:szCs w:val="8"/>
                <w:lang w:val="en-US"/>
              </w:rPr>
            </w:pPr>
          </w:p>
        </w:tc>
      </w:tr>
      <w:tr w:rsidR="00D54FA1" w:rsidRPr="00D54FA1" w14:paraId="090084BE" w14:textId="77777777" w:rsidTr="002A7D5D">
        <w:tc>
          <w:tcPr>
            <w:tcW w:w="2694" w:type="dxa"/>
            <w:gridSpan w:val="2"/>
            <w:tcBorders>
              <w:top w:val="single" w:sz="4" w:space="0" w:color="auto"/>
              <w:left w:val="single" w:sz="4" w:space="0" w:color="auto"/>
              <w:bottom w:val="single" w:sz="4" w:space="0" w:color="auto"/>
            </w:tcBorders>
          </w:tcPr>
          <w:p w14:paraId="7B639C53" w14:textId="77777777" w:rsidR="00D54FA1" w:rsidRPr="00D54FA1" w:rsidRDefault="00D54FA1" w:rsidP="00D54FA1">
            <w:pPr>
              <w:tabs>
                <w:tab w:val="right" w:pos="2184"/>
              </w:tabs>
              <w:spacing w:after="0"/>
              <w:rPr>
                <w:rFonts w:ascii="Arial" w:hAnsi="Arial" w:cs="Arial"/>
                <w:b/>
                <w:i/>
                <w:noProof/>
                <w:lang w:val="en-US"/>
              </w:rPr>
            </w:pPr>
            <w:r w:rsidRPr="00D54FA1">
              <w:rPr>
                <w:rFonts w:ascii="Arial" w:hAnsi="Arial" w:cs="Arial"/>
                <w:b/>
                <w:i/>
                <w:noProof/>
                <w:lang w:val="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711A08" w14:textId="77777777" w:rsidR="00D54FA1" w:rsidRPr="00D54FA1" w:rsidRDefault="00D54FA1" w:rsidP="00D54FA1">
            <w:pPr>
              <w:spacing w:after="0"/>
              <w:ind w:left="100"/>
              <w:rPr>
                <w:rFonts w:ascii="Arial" w:hAnsi="Arial" w:cs="Arial"/>
                <w:noProof/>
              </w:rPr>
            </w:pPr>
          </w:p>
        </w:tc>
      </w:tr>
    </w:tbl>
    <w:p w14:paraId="73F12CB6" w14:textId="77777777" w:rsidR="00D54FA1" w:rsidRPr="00D54FA1" w:rsidRDefault="00D54FA1" w:rsidP="00D54FA1">
      <w:pPr>
        <w:spacing w:after="0"/>
        <w:rPr>
          <w:rFonts w:ascii="Arial" w:hAnsi="Arial" w:cs="Arial"/>
          <w:noProof/>
          <w:sz w:val="8"/>
          <w:szCs w:val="8"/>
        </w:rPr>
      </w:pPr>
    </w:p>
    <w:p w14:paraId="064D2B18" w14:textId="77777777" w:rsidR="00D54FA1" w:rsidRPr="00D54FA1" w:rsidRDefault="00D54FA1" w:rsidP="00D54FA1">
      <w:pPr>
        <w:spacing w:after="0"/>
        <w:rPr>
          <w:rFonts w:ascii="Arial" w:hAnsi="Arial" w:cs="Arial"/>
          <w:noProof/>
          <w:sz w:val="8"/>
          <w:szCs w:val="8"/>
        </w:rPr>
      </w:pPr>
    </w:p>
    <w:p w14:paraId="597AFDA0" w14:textId="77777777" w:rsidR="00D54FA1" w:rsidRPr="00D54FA1" w:rsidRDefault="00D54FA1" w:rsidP="00D54FA1">
      <w:pPr>
        <w:rPr>
          <w:noProof/>
        </w:rPr>
        <w:sectPr w:rsidR="00D54FA1" w:rsidRPr="00D54FA1">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5E60CF05" w14:textId="77777777" w:rsidR="00980A76" w:rsidRPr="003000A4" w:rsidRDefault="00980A76" w:rsidP="00980A7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6" w:name="_Toc66391719"/>
      <w:bookmarkStart w:id="7" w:name="_Toc70079006"/>
      <w:bookmarkStart w:id="8" w:name="_Toc98840169"/>
      <w:bookmarkStart w:id="9" w:name="_Toc66391767"/>
      <w:bookmarkStart w:id="10" w:name="_Toc70079081"/>
      <w:bookmarkStart w:id="11" w:name="_Toc70930026"/>
      <w:bookmarkStart w:id="12" w:name="_Toc98840293"/>
      <w:bookmarkStart w:id="13" w:name="_Toc19106276"/>
      <w:bookmarkStart w:id="14" w:name="_Toc27823089"/>
      <w:bookmarkStart w:id="15" w:name="_Toc36126560"/>
      <w:bookmarkStart w:id="16" w:name="_Toc20149769"/>
      <w:bookmarkStart w:id="17" w:name="_Toc27846561"/>
      <w:bookmarkStart w:id="18" w:name="_Toc36187686"/>
      <w:bookmarkStart w:id="19" w:name="_Toc45183590"/>
      <w:bookmarkStart w:id="20" w:name="_Toc47342432"/>
      <w:bookmarkStart w:id="21" w:name="_Toc51769132"/>
      <w:bookmarkStart w:id="22" w:name="_Toc59095482"/>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3" w:name="_Toc97022938"/>
    </w:p>
    <w:bookmarkEnd w:id="23"/>
    <w:p w14:paraId="42F2E23C" w14:textId="77777777" w:rsidR="00905047" w:rsidRPr="004D3578" w:rsidRDefault="00905047" w:rsidP="00905047">
      <w:pPr>
        <w:pStyle w:val="Heading1"/>
      </w:pPr>
      <w:r w:rsidRPr="004D3578">
        <w:t>2</w:t>
      </w:r>
      <w:r w:rsidRPr="004D3578">
        <w:tab/>
        <w:t>References</w:t>
      </w:r>
      <w:bookmarkEnd w:id="6"/>
      <w:bookmarkEnd w:id="7"/>
      <w:bookmarkEnd w:id="8"/>
    </w:p>
    <w:p w14:paraId="7ADDF574" w14:textId="77777777" w:rsidR="00905047" w:rsidRPr="004D3578" w:rsidRDefault="00905047" w:rsidP="00905047">
      <w:r w:rsidRPr="004D3578">
        <w:t>The following documents contain provisions which, through reference in this text, constitute provisions of the present document.</w:t>
      </w:r>
    </w:p>
    <w:p w14:paraId="301E654B" w14:textId="77777777" w:rsidR="00905047" w:rsidRPr="004D3578" w:rsidRDefault="00905047" w:rsidP="00905047">
      <w:pPr>
        <w:pStyle w:val="B1"/>
      </w:pPr>
      <w:bookmarkStart w:id="24" w:name="OLE_LINK1"/>
      <w:bookmarkStart w:id="25" w:name="OLE_LINK2"/>
      <w:bookmarkStart w:id="26" w:name="OLE_LINK3"/>
      <w:bookmarkStart w:id="27" w:name="OLE_LINK4"/>
      <w:r>
        <w:t>-</w:t>
      </w:r>
      <w:r>
        <w:tab/>
      </w:r>
      <w:r w:rsidRPr="004D3578">
        <w:t>References are either specific (identified by date of publication, edition number, version number, etc.) or non</w:t>
      </w:r>
      <w:r w:rsidRPr="004D3578">
        <w:noBreakHyphen/>
        <w:t>specific.</w:t>
      </w:r>
    </w:p>
    <w:p w14:paraId="1920B55B" w14:textId="77777777" w:rsidR="00905047" w:rsidRPr="004D3578" w:rsidRDefault="00905047" w:rsidP="00905047">
      <w:pPr>
        <w:pStyle w:val="B1"/>
      </w:pPr>
      <w:r>
        <w:t>-</w:t>
      </w:r>
      <w:r>
        <w:tab/>
      </w:r>
      <w:r w:rsidRPr="004D3578">
        <w:t>For a specific reference, subsequent revisions do not apply.</w:t>
      </w:r>
    </w:p>
    <w:p w14:paraId="16DA2600" w14:textId="77777777" w:rsidR="00905047" w:rsidRPr="004D3578" w:rsidRDefault="00905047" w:rsidP="0090504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24"/>
    <w:bookmarkEnd w:id="25"/>
    <w:bookmarkEnd w:id="26"/>
    <w:bookmarkEnd w:id="27"/>
    <w:p w14:paraId="49F07B7B" w14:textId="77777777" w:rsidR="00905047" w:rsidRPr="004D3578" w:rsidRDefault="00905047" w:rsidP="00905047">
      <w:pPr>
        <w:pStyle w:val="EX"/>
      </w:pPr>
      <w:r w:rsidRPr="004D3578">
        <w:t>[1]</w:t>
      </w:r>
      <w:r w:rsidRPr="004D3578">
        <w:tab/>
        <w:t>3GPP</w:t>
      </w:r>
      <w:r>
        <w:t> </w:t>
      </w:r>
      <w:r w:rsidRPr="004D3578">
        <w:t>TR</w:t>
      </w:r>
      <w:r>
        <w:t> </w:t>
      </w:r>
      <w:r w:rsidRPr="004D3578">
        <w:t xml:space="preserve">21.905: </w:t>
      </w:r>
      <w:r>
        <w:t>"</w:t>
      </w:r>
      <w:r w:rsidRPr="004D3578">
        <w:t>Vocabulary for 3GPP Specifications</w:t>
      </w:r>
      <w:r>
        <w:t>"</w:t>
      </w:r>
      <w:r w:rsidRPr="004D3578">
        <w:t>.</w:t>
      </w:r>
    </w:p>
    <w:p w14:paraId="29BE0157" w14:textId="77777777" w:rsidR="00905047" w:rsidRPr="00332FC3" w:rsidRDefault="00905047" w:rsidP="00905047">
      <w:pPr>
        <w:pStyle w:val="EX"/>
        <w:rPr>
          <w:lang w:eastAsia="ko-KR"/>
        </w:rPr>
      </w:pPr>
      <w:r>
        <w:rPr>
          <w:lang w:eastAsia="ko-KR"/>
        </w:rPr>
        <w:t>[2]</w:t>
      </w:r>
      <w:r>
        <w:rPr>
          <w:lang w:eastAsia="ko-KR"/>
        </w:rPr>
        <w:tab/>
        <w:t>3GPP TS 22.146: "</w:t>
      </w:r>
      <w:r w:rsidRPr="00C92E80">
        <w:rPr>
          <w:lang w:eastAsia="ko-KR"/>
        </w:rPr>
        <w:t>Multimedia Broadcast/Multicast Service (MBMS); Stage 1</w:t>
      </w:r>
      <w:r>
        <w:rPr>
          <w:lang w:eastAsia="ko-KR"/>
        </w:rPr>
        <w:t>".</w:t>
      </w:r>
    </w:p>
    <w:p w14:paraId="79463068" w14:textId="77777777" w:rsidR="00905047" w:rsidRPr="00332FC3" w:rsidRDefault="00905047" w:rsidP="00905047">
      <w:pPr>
        <w:pStyle w:val="EX"/>
        <w:rPr>
          <w:lang w:eastAsia="ko-KR"/>
        </w:rPr>
      </w:pPr>
      <w:r>
        <w:rPr>
          <w:lang w:eastAsia="ko-KR"/>
        </w:rPr>
        <w:t>[3]</w:t>
      </w:r>
      <w:r>
        <w:rPr>
          <w:lang w:eastAsia="ko-KR"/>
        </w:rPr>
        <w:tab/>
        <w:t>3GPP TS 22.246: "Multimedia Broadcast/Multicast Service (MBMS) user services; Stage 1".</w:t>
      </w:r>
    </w:p>
    <w:p w14:paraId="14BC02C4" w14:textId="77777777" w:rsidR="00905047" w:rsidRPr="00332FC3" w:rsidRDefault="00905047" w:rsidP="00905047">
      <w:pPr>
        <w:pStyle w:val="EX"/>
      </w:pPr>
      <w:r>
        <w:t>[4]</w:t>
      </w:r>
      <w:r>
        <w:tab/>
        <w:t>3GPP TS 22.26</w:t>
      </w:r>
      <w:r w:rsidRPr="00332FC3">
        <w:t xml:space="preserve">1: </w:t>
      </w:r>
      <w:r>
        <w:t>"</w:t>
      </w:r>
      <w:r w:rsidRPr="00736B3F">
        <w:t xml:space="preserve">Service requirements for </w:t>
      </w:r>
      <w:r>
        <w:t>the 5G system"</w:t>
      </w:r>
      <w:r w:rsidRPr="00332FC3">
        <w:t>.</w:t>
      </w:r>
    </w:p>
    <w:p w14:paraId="0BC2CBC9" w14:textId="77777777" w:rsidR="00905047" w:rsidRPr="00332FC3" w:rsidRDefault="00905047" w:rsidP="00905047">
      <w:pPr>
        <w:pStyle w:val="EX"/>
      </w:pPr>
      <w:r>
        <w:t>[5</w:t>
      </w:r>
      <w:r w:rsidRPr="00332FC3">
        <w:t>]</w:t>
      </w:r>
      <w:r w:rsidRPr="00332FC3">
        <w:tab/>
        <w:t>3GPP</w:t>
      </w:r>
      <w:r>
        <w:t> </w:t>
      </w:r>
      <w:r w:rsidRPr="00332FC3">
        <w:t>TS</w:t>
      </w:r>
      <w:r>
        <w:t> </w:t>
      </w:r>
      <w:r w:rsidRPr="00332FC3">
        <w:t xml:space="preserve">23.501: </w:t>
      </w:r>
      <w:r>
        <w:t>"</w:t>
      </w:r>
      <w:r w:rsidRPr="00332FC3">
        <w:t>System architecture for the 5G System (5GS)</w:t>
      </w:r>
      <w:r>
        <w:t>"</w:t>
      </w:r>
      <w:r w:rsidRPr="00332FC3">
        <w:t>.</w:t>
      </w:r>
    </w:p>
    <w:p w14:paraId="4B10826F" w14:textId="77777777" w:rsidR="00905047" w:rsidRPr="00F70B61" w:rsidRDefault="00905047" w:rsidP="00905047">
      <w:pPr>
        <w:pStyle w:val="EX"/>
        <w:rPr>
          <w:lang w:eastAsia="zh-CN"/>
        </w:rPr>
      </w:pPr>
      <w:r>
        <w:t>[6</w:t>
      </w:r>
      <w:r w:rsidRPr="00F70B61">
        <w:t>]</w:t>
      </w:r>
      <w:r w:rsidRPr="00F70B61">
        <w:tab/>
        <w:t>3GPP</w:t>
      </w:r>
      <w:r>
        <w:t> </w:t>
      </w:r>
      <w:r w:rsidRPr="00F70B61">
        <w:t>TS</w:t>
      </w:r>
      <w:r>
        <w:t> </w:t>
      </w:r>
      <w:r w:rsidRPr="00F70B61">
        <w:t xml:space="preserve">23.502: </w:t>
      </w:r>
      <w:r>
        <w:t>"</w:t>
      </w:r>
      <w:r w:rsidRPr="00F70B61">
        <w:t>Procedures for the 5G System; Stage 2</w:t>
      </w:r>
      <w:r>
        <w:t>"</w:t>
      </w:r>
      <w:r w:rsidRPr="00F70B61">
        <w:t>.</w:t>
      </w:r>
    </w:p>
    <w:p w14:paraId="5368C0CD" w14:textId="77777777" w:rsidR="00905047" w:rsidRPr="00332FC3" w:rsidRDefault="00905047" w:rsidP="00905047">
      <w:pPr>
        <w:pStyle w:val="EX"/>
        <w:rPr>
          <w:rFonts w:eastAsia="DengXian"/>
        </w:rPr>
      </w:pPr>
      <w:r>
        <w:rPr>
          <w:rFonts w:eastAsia="DengXian"/>
        </w:rPr>
        <w:t>[7</w:t>
      </w:r>
      <w:r w:rsidRPr="00332FC3">
        <w:rPr>
          <w:rFonts w:eastAsia="DengXian"/>
        </w:rPr>
        <w:t>]</w:t>
      </w:r>
      <w:r w:rsidRPr="00332FC3">
        <w:rPr>
          <w:rFonts w:eastAsia="DengXian"/>
        </w:rPr>
        <w:tab/>
        <w:t>3GPP</w:t>
      </w:r>
      <w:r>
        <w:rPr>
          <w:rFonts w:eastAsia="DengXian"/>
        </w:rPr>
        <w:t> </w:t>
      </w:r>
      <w:r w:rsidRPr="00332FC3">
        <w:rPr>
          <w:rFonts w:eastAsia="DengXian"/>
        </w:rPr>
        <w:t>TS</w:t>
      </w:r>
      <w:r>
        <w:rPr>
          <w:rFonts w:eastAsia="DengXian"/>
        </w:rPr>
        <w:t> </w:t>
      </w:r>
      <w:r w:rsidRPr="00332FC3">
        <w:rPr>
          <w:rFonts w:eastAsia="DengXian"/>
        </w:rPr>
        <w:t xml:space="preserve">23.503: </w:t>
      </w:r>
      <w:r>
        <w:rPr>
          <w:rFonts w:eastAsia="DengXian"/>
        </w:rPr>
        <w:t>"</w:t>
      </w:r>
      <w:r w:rsidRPr="00332FC3">
        <w:rPr>
          <w:rFonts w:eastAsia="DengXian"/>
        </w:rPr>
        <w:t>Policy and charging control framework for the 5G System (5GS); Stage 2</w:t>
      </w:r>
      <w:r>
        <w:rPr>
          <w:rFonts w:eastAsia="DengXian"/>
        </w:rPr>
        <w:t>"</w:t>
      </w:r>
      <w:r w:rsidRPr="00332FC3">
        <w:rPr>
          <w:rFonts w:eastAsia="DengXian"/>
        </w:rPr>
        <w:t>.</w:t>
      </w:r>
    </w:p>
    <w:p w14:paraId="74B96890" w14:textId="77777777" w:rsidR="00905047" w:rsidRPr="00332FC3" w:rsidRDefault="00905047" w:rsidP="00905047">
      <w:pPr>
        <w:pStyle w:val="EX"/>
        <w:rPr>
          <w:rFonts w:eastAsia="DengXian"/>
        </w:rPr>
      </w:pPr>
      <w:r w:rsidRPr="00332FC3">
        <w:rPr>
          <w:rFonts w:eastAsia="DengXian"/>
        </w:rPr>
        <w:t>[</w:t>
      </w:r>
      <w:r>
        <w:rPr>
          <w:rFonts w:eastAsia="DengXian"/>
        </w:rPr>
        <w:t>8</w:t>
      </w:r>
      <w:r w:rsidRPr="00332FC3">
        <w:rPr>
          <w:rFonts w:eastAsia="DengXian"/>
        </w:rPr>
        <w:t>]</w:t>
      </w:r>
      <w:r w:rsidRPr="00332FC3">
        <w:rPr>
          <w:rFonts w:eastAsia="DengXian"/>
        </w:rPr>
        <w:tab/>
        <w:t>3GPP</w:t>
      </w:r>
      <w:r>
        <w:rPr>
          <w:rFonts w:eastAsia="DengXian"/>
        </w:rPr>
        <w:t> </w:t>
      </w:r>
      <w:r w:rsidRPr="00332FC3">
        <w:rPr>
          <w:rFonts w:eastAsia="DengXian"/>
        </w:rPr>
        <w:t>TS</w:t>
      </w:r>
      <w:r>
        <w:rPr>
          <w:rFonts w:eastAsia="DengXian"/>
        </w:rPr>
        <w:t> </w:t>
      </w:r>
      <w:r w:rsidRPr="00332FC3">
        <w:rPr>
          <w:rFonts w:eastAsia="DengXian"/>
        </w:rPr>
        <w:t xml:space="preserve">23.246: </w:t>
      </w:r>
      <w:r>
        <w:rPr>
          <w:rFonts w:eastAsia="DengXian"/>
        </w:rPr>
        <w:t>"</w:t>
      </w:r>
      <w:r w:rsidRPr="00332FC3">
        <w:rPr>
          <w:rFonts w:eastAsia="DengXian"/>
        </w:rPr>
        <w:t>Multimedia Broadcast/Multicast Service (MBMS); Architecture and functional description</w:t>
      </w:r>
      <w:r>
        <w:rPr>
          <w:rFonts w:eastAsia="DengXian"/>
        </w:rPr>
        <w:t>"</w:t>
      </w:r>
      <w:r w:rsidRPr="00332FC3">
        <w:rPr>
          <w:rFonts w:eastAsia="DengXian"/>
        </w:rPr>
        <w:t>.</w:t>
      </w:r>
    </w:p>
    <w:p w14:paraId="07ED5254" w14:textId="77777777" w:rsidR="00905047" w:rsidRPr="00332FC3" w:rsidRDefault="00905047" w:rsidP="00905047">
      <w:pPr>
        <w:pStyle w:val="EX"/>
        <w:rPr>
          <w:rFonts w:eastAsia="DengXian"/>
        </w:rPr>
      </w:pPr>
      <w:r>
        <w:rPr>
          <w:rFonts w:eastAsia="DengXian"/>
        </w:rPr>
        <w:t>[9</w:t>
      </w:r>
      <w:r w:rsidRPr="00332FC3">
        <w:rPr>
          <w:rFonts w:eastAsia="DengXian"/>
        </w:rPr>
        <w:t>]</w:t>
      </w:r>
      <w:r w:rsidRPr="00332FC3">
        <w:rPr>
          <w:rFonts w:eastAsia="DengXian"/>
        </w:rPr>
        <w:tab/>
        <w:t>3GPP</w:t>
      </w:r>
      <w:r>
        <w:rPr>
          <w:rFonts w:eastAsia="DengXian"/>
        </w:rPr>
        <w:t> </w:t>
      </w:r>
      <w:r w:rsidRPr="00332FC3">
        <w:rPr>
          <w:rFonts w:eastAsia="DengXian"/>
        </w:rPr>
        <w:t>TS</w:t>
      </w:r>
      <w:r>
        <w:rPr>
          <w:rFonts w:eastAsia="DengXian"/>
        </w:rPr>
        <w:t> </w:t>
      </w:r>
      <w:r w:rsidRPr="00332FC3">
        <w:rPr>
          <w:rFonts w:eastAsia="DengXian"/>
        </w:rPr>
        <w:t xml:space="preserve">38.300: </w:t>
      </w:r>
      <w:r>
        <w:rPr>
          <w:rFonts w:eastAsia="DengXian"/>
        </w:rPr>
        <w:t>"</w:t>
      </w:r>
      <w:r w:rsidRPr="00332FC3">
        <w:rPr>
          <w:rFonts w:eastAsia="DengXian"/>
        </w:rPr>
        <w:t>NR; Overall description; Stage-2</w:t>
      </w:r>
      <w:r>
        <w:rPr>
          <w:rFonts w:eastAsia="DengXian"/>
        </w:rPr>
        <w:t>"</w:t>
      </w:r>
      <w:r w:rsidRPr="00332FC3">
        <w:rPr>
          <w:rFonts w:eastAsia="DengXian"/>
        </w:rPr>
        <w:t>.</w:t>
      </w:r>
    </w:p>
    <w:p w14:paraId="367C174A" w14:textId="77777777" w:rsidR="00905047" w:rsidRPr="00332FC3" w:rsidRDefault="00905047" w:rsidP="00905047">
      <w:pPr>
        <w:pStyle w:val="EX"/>
        <w:rPr>
          <w:rFonts w:eastAsia="DengXian"/>
        </w:rPr>
      </w:pPr>
      <w:r w:rsidRPr="00332FC3">
        <w:rPr>
          <w:rFonts w:eastAsia="DengXian"/>
        </w:rPr>
        <w:t>[</w:t>
      </w:r>
      <w:r>
        <w:rPr>
          <w:rFonts w:eastAsia="DengXian"/>
        </w:rPr>
        <w:t>10</w:t>
      </w:r>
      <w:r w:rsidRPr="00332FC3">
        <w:rPr>
          <w:rFonts w:eastAsia="DengXian"/>
        </w:rPr>
        <w:t>]</w:t>
      </w:r>
      <w:r w:rsidRPr="00332FC3">
        <w:rPr>
          <w:rFonts w:eastAsia="DengXian"/>
        </w:rPr>
        <w:tab/>
        <w:t>3GPP</w:t>
      </w:r>
      <w:r>
        <w:rPr>
          <w:rFonts w:eastAsia="DengXian"/>
        </w:rPr>
        <w:t> </w:t>
      </w:r>
      <w:r w:rsidRPr="00332FC3">
        <w:rPr>
          <w:rFonts w:eastAsia="DengXian"/>
        </w:rPr>
        <w:t>TS</w:t>
      </w:r>
      <w:r>
        <w:rPr>
          <w:rFonts w:eastAsia="DengXian"/>
        </w:rPr>
        <w:t> </w:t>
      </w:r>
      <w:r w:rsidRPr="00332FC3">
        <w:rPr>
          <w:rFonts w:eastAsia="DengXian"/>
        </w:rPr>
        <w:t xml:space="preserve">23.468: </w:t>
      </w:r>
      <w:r>
        <w:rPr>
          <w:rFonts w:eastAsia="DengXian"/>
        </w:rPr>
        <w:t>"</w:t>
      </w:r>
      <w:r w:rsidRPr="00332FC3">
        <w:rPr>
          <w:rFonts w:eastAsia="DengXian"/>
        </w:rPr>
        <w:t>Group Communication System Enablers for LTE (GCSE_LTE)</w:t>
      </w:r>
      <w:r>
        <w:rPr>
          <w:rFonts w:eastAsia="DengXian"/>
        </w:rPr>
        <w:t>"</w:t>
      </w:r>
      <w:r w:rsidRPr="00332FC3">
        <w:rPr>
          <w:rFonts w:eastAsia="DengXian"/>
        </w:rPr>
        <w:t>.</w:t>
      </w:r>
    </w:p>
    <w:p w14:paraId="51964341" w14:textId="77777777" w:rsidR="00905047" w:rsidRPr="00186F2A" w:rsidRDefault="00905047" w:rsidP="00905047">
      <w:pPr>
        <w:pStyle w:val="EX"/>
        <w:rPr>
          <w:rFonts w:eastAsia="MS Mincho"/>
        </w:rPr>
      </w:pPr>
      <w:r w:rsidRPr="00332FC3">
        <w:rPr>
          <w:rFonts w:eastAsia="DengXian"/>
        </w:rPr>
        <w:t>[</w:t>
      </w:r>
      <w:r>
        <w:rPr>
          <w:rFonts w:eastAsia="DengXian"/>
        </w:rPr>
        <w:t>11</w:t>
      </w:r>
      <w:r w:rsidRPr="00332FC3">
        <w:rPr>
          <w:rFonts w:eastAsia="DengXian"/>
        </w:rPr>
        <w:t>]</w:t>
      </w:r>
      <w:r w:rsidRPr="00332FC3">
        <w:rPr>
          <w:rFonts w:eastAsia="DengXian"/>
        </w:rPr>
        <w:tab/>
        <w:t>3GPP</w:t>
      </w:r>
      <w:r>
        <w:rPr>
          <w:rFonts w:eastAsia="DengXian"/>
        </w:rPr>
        <w:t> </w:t>
      </w:r>
      <w:r w:rsidRPr="00332FC3">
        <w:rPr>
          <w:rFonts w:eastAsia="DengXian"/>
        </w:rPr>
        <w:t>TS</w:t>
      </w:r>
      <w:r>
        <w:rPr>
          <w:rFonts w:eastAsia="DengXian"/>
        </w:rPr>
        <w:t> </w:t>
      </w:r>
      <w:r w:rsidRPr="00332FC3">
        <w:rPr>
          <w:rFonts w:eastAsia="DengXian"/>
        </w:rPr>
        <w:t xml:space="preserve">26.348: </w:t>
      </w:r>
      <w:r>
        <w:rPr>
          <w:rFonts w:eastAsia="DengXian"/>
        </w:rPr>
        <w:t>"</w:t>
      </w:r>
      <w:r w:rsidRPr="00332FC3">
        <w:rPr>
          <w:rFonts w:eastAsia="DengXian"/>
        </w:rPr>
        <w:t>Northbound Application Programming Interface (API) for Multimedia Broadcast/Multicast Service (MBMS) at the xMB reference point</w:t>
      </w:r>
      <w:r>
        <w:rPr>
          <w:rFonts w:eastAsia="DengXian"/>
        </w:rPr>
        <w:t>"</w:t>
      </w:r>
      <w:r w:rsidRPr="00332FC3">
        <w:rPr>
          <w:rFonts w:eastAsia="DengXian"/>
        </w:rPr>
        <w:t>.</w:t>
      </w:r>
    </w:p>
    <w:p w14:paraId="0C9EF87F" w14:textId="77777777" w:rsidR="00905047" w:rsidRDefault="00905047" w:rsidP="00905047">
      <w:pPr>
        <w:pStyle w:val="EX"/>
      </w:pPr>
      <w:r>
        <w:t>[12]</w:t>
      </w:r>
      <w:r>
        <w:tab/>
        <w:t>3GPP TS 23.003: "Numbering, Addressing and Identification".</w:t>
      </w:r>
    </w:p>
    <w:p w14:paraId="49AFD87C" w14:textId="77777777" w:rsidR="00905047" w:rsidDel="007D5187" w:rsidRDefault="00905047" w:rsidP="00905047">
      <w:pPr>
        <w:pStyle w:val="EX"/>
        <w:rPr>
          <w:del w:id="28" w:author="Huawei User" w:date="2022-08-10T16:03:00Z"/>
        </w:rPr>
      </w:pPr>
      <w:r>
        <w:t>[13]</w:t>
      </w:r>
      <w:r>
        <w:tab/>
      </w:r>
      <w:ins w:id="29" w:author="Huawei User" w:date="2022-08-10T16:03:00Z">
        <w:r w:rsidR="007D5187">
          <w:t>Void</w:t>
        </w:r>
        <w:r w:rsidR="007D5187" w:rsidDel="007D5187">
          <w:t xml:space="preserve"> </w:t>
        </w:r>
      </w:ins>
      <w:del w:id="30" w:author="Huawei User" w:date="2022-08-10T16:03:00Z">
        <w:r w:rsidDel="007D5187">
          <w:delText>3GPP TS 26.346: "MBMS: Protocols and Codecs".</w:delText>
        </w:r>
      </w:del>
    </w:p>
    <w:p w14:paraId="7A10D74C" w14:textId="77777777" w:rsidR="00905047" w:rsidRDefault="00905047" w:rsidP="00905047">
      <w:pPr>
        <w:pStyle w:val="EX"/>
      </w:pPr>
      <w:r>
        <w:t>[14]</w:t>
      </w:r>
      <w:r>
        <w:tab/>
        <w:t>Void.</w:t>
      </w:r>
    </w:p>
    <w:p w14:paraId="73207F09" w14:textId="77777777" w:rsidR="00905047" w:rsidRPr="00E37705" w:rsidRDefault="00905047" w:rsidP="00905047">
      <w:pPr>
        <w:pStyle w:val="EX"/>
        <w:rPr>
          <w:rFonts w:eastAsia="Yu Mincho"/>
          <w:lang w:eastAsia="ja-JP"/>
        </w:rPr>
      </w:pPr>
      <w:r>
        <w:t>[15]</w:t>
      </w:r>
      <w:r>
        <w:tab/>
        <w:t>3GPP TS 38.413: "</w:t>
      </w:r>
      <w:r>
        <w:rPr>
          <w:rFonts w:eastAsia="MS Mincho"/>
        </w:rPr>
        <w:t>NG Application Protocol (NGAP)</w:t>
      </w:r>
      <w:r>
        <w:t>".</w:t>
      </w:r>
    </w:p>
    <w:p w14:paraId="40B662FF" w14:textId="77777777" w:rsidR="00905047" w:rsidRDefault="00905047" w:rsidP="00905047">
      <w:pPr>
        <w:pStyle w:val="EX"/>
      </w:pPr>
      <w:r>
        <w:t>[16]</w:t>
      </w:r>
      <w:r>
        <w:tab/>
        <w:t>3GPP TS 38.401: "</w:t>
      </w:r>
      <w:r w:rsidRPr="002C428B">
        <w:rPr>
          <w:rFonts w:eastAsia="MS Mincho"/>
        </w:rPr>
        <w:t>NG-RAN; Architecture description</w:t>
      </w:r>
      <w:r>
        <w:t>".</w:t>
      </w:r>
    </w:p>
    <w:p w14:paraId="3000ABAD" w14:textId="77777777" w:rsidR="00905047" w:rsidRPr="00351C97" w:rsidRDefault="00905047" w:rsidP="00905047">
      <w:pPr>
        <w:pStyle w:val="EX"/>
        <w:rPr>
          <w:rFonts w:eastAsia="DengXian"/>
          <w:lang w:eastAsia="zh-CN"/>
        </w:rPr>
      </w:pPr>
      <w:r w:rsidRPr="00A54ED5">
        <w:rPr>
          <w:rFonts w:eastAsia="DengXian" w:hint="eastAsia"/>
          <w:lang w:eastAsia="zh-CN"/>
        </w:rPr>
        <w:t>[</w:t>
      </w:r>
      <w:r>
        <w:rPr>
          <w:rFonts w:eastAsia="DengXian"/>
          <w:lang w:eastAsia="zh-CN"/>
        </w:rPr>
        <w:t>17</w:t>
      </w:r>
      <w:r w:rsidRPr="00A54ED5">
        <w:rPr>
          <w:rFonts w:eastAsia="DengXian"/>
          <w:lang w:eastAsia="zh-CN"/>
        </w:rPr>
        <w:t>]</w:t>
      </w:r>
      <w:r w:rsidRPr="00A54ED5">
        <w:rPr>
          <w:rFonts w:eastAsia="DengXian"/>
          <w:lang w:eastAsia="zh-CN"/>
        </w:rPr>
        <w:tab/>
      </w:r>
      <w:r w:rsidRPr="009E0DE1">
        <w:t>3GPP</w:t>
      </w:r>
      <w:r>
        <w:t> </w:t>
      </w:r>
      <w:r w:rsidRPr="009E0DE1">
        <w:t>TS</w:t>
      </w:r>
      <w:r>
        <w:t> </w:t>
      </w:r>
      <w:r w:rsidRPr="009E0DE1">
        <w:t>29.244: "Interface between the Control Plane and the User Plane Nodes; Stage 3".</w:t>
      </w:r>
    </w:p>
    <w:p w14:paraId="24C6D9ED" w14:textId="77777777" w:rsidR="00905047" w:rsidRPr="00A86819" w:rsidRDefault="00905047" w:rsidP="00905047">
      <w:pPr>
        <w:pStyle w:val="EX"/>
        <w:rPr>
          <w:rFonts w:eastAsia="Yu Mincho"/>
          <w:lang w:eastAsia="ja-JP"/>
        </w:rPr>
      </w:pPr>
      <w:r>
        <w:rPr>
          <w:rFonts w:eastAsia="Yu Mincho" w:hint="eastAsia"/>
          <w:lang w:eastAsia="ja-JP"/>
        </w:rPr>
        <w:t>[</w:t>
      </w:r>
      <w:r>
        <w:rPr>
          <w:rFonts w:eastAsia="Yu Mincho"/>
          <w:lang w:eastAsia="ja-JP"/>
        </w:rPr>
        <w:t>18]</w:t>
      </w:r>
      <w:r>
        <w:rPr>
          <w:rFonts w:eastAsia="Yu Mincho"/>
          <w:lang w:eastAsia="ja-JP"/>
        </w:rPr>
        <w:tab/>
        <w:t>3GPP TS 26.502: "</w:t>
      </w:r>
      <w:r w:rsidRPr="00F92843">
        <w:rPr>
          <w:rFonts w:eastAsia="Yu Mincho"/>
          <w:lang w:eastAsia="ja-JP"/>
        </w:rPr>
        <w:t>5G Multicast-Broadcast User Service Architecture</w:t>
      </w:r>
      <w:r>
        <w:rPr>
          <w:rFonts w:eastAsia="Yu Mincho"/>
          <w:lang w:eastAsia="ja-JP"/>
        </w:rPr>
        <w:t>".</w:t>
      </w:r>
    </w:p>
    <w:p w14:paraId="7BA316E9" w14:textId="77777777" w:rsidR="00905047" w:rsidRPr="00A86819" w:rsidRDefault="00905047" w:rsidP="00905047">
      <w:pPr>
        <w:pStyle w:val="EX"/>
        <w:rPr>
          <w:rFonts w:eastAsia="Yu Mincho"/>
          <w:lang w:eastAsia="ja-JP"/>
        </w:rPr>
      </w:pPr>
      <w:r>
        <w:rPr>
          <w:rFonts w:eastAsia="Yu Mincho" w:hint="eastAsia"/>
          <w:lang w:eastAsia="ja-JP"/>
        </w:rPr>
        <w:t>[</w:t>
      </w:r>
      <w:r>
        <w:rPr>
          <w:rFonts w:eastAsia="Yu Mincho"/>
          <w:lang w:eastAsia="ja-JP"/>
        </w:rPr>
        <w:t>19]</w:t>
      </w:r>
      <w:r>
        <w:rPr>
          <w:rFonts w:eastAsia="Yu Mincho"/>
          <w:lang w:eastAsia="ja-JP"/>
        </w:rPr>
        <w:tab/>
        <w:t>3GPP TS 29.510: "Network Function Repository Services; Stage 3".</w:t>
      </w:r>
    </w:p>
    <w:p w14:paraId="3AB2E33A" w14:textId="77777777" w:rsidR="00905047" w:rsidRDefault="00905047" w:rsidP="00905047">
      <w:pPr>
        <w:pStyle w:val="EX"/>
        <w:rPr>
          <w:ins w:id="31" w:author="Qualcomm-SA2" w:date="2022-03-23T16:09:00Z"/>
          <w:rFonts w:eastAsia="Yu Mincho"/>
          <w:lang w:eastAsia="ja-JP"/>
        </w:rPr>
      </w:pPr>
      <w:r>
        <w:rPr>
          <w:rFonts w:eastAsia="Yu Mincho" w:hint="eastAsia"/>
          <w:lang w:eastAsia="ja-JP"/>
        </w:rPr>
        <w:t>[</w:t>
      </w:r>
      <w:r>
        <w:rPr>
          <w:rFonts w:eastAsia="Yu Mincho"/>
          <w:lang w:eastAsia="ja-JP"/>
        </w:rPr>
        <w:t>20]</w:t>
      </w:r>
      <w:r>
        <w:rPr>
          <w:rFonts w:eastAsia="Yu Mincho"/>
          <w:lang w:eastAsia="ja-JP"/>
        </w:rPr>
        <w:tab/>
        <w:t>3GPP TS 33.501: "Security architecture and procedures for 5G system".</w:t>
      </w:r>
    </w:p>
    <w:p w14:paraId="7BC40833" w14:textId="7DAA0384" w:rsidR="007D5187" w:rsidRDefault="007D5187" w:rsidP="007D5187">
      <w:pPr>
        <w:pStyle w:val="EX"/>
        <w:rPr>
          <w:ins w:id="32" w:author="Huawei User" w:date="2022-08-10T16:02:00Z"/>
          <w:rFonts w:eastAsia="Yu Mincho"/>
          <w:lang w:eastAsia="ja-JP"/>
        </w:rPr>
      </w:pPr>
      <w:ins w:id="33" w:author="Huawei User" w:date="2022-08-10T16:02:00Z">
        <w:r>
          <w:rPr>
            <w:rFonts w:eastAsia="Yu Mincho"/>
            <w:lang w:eastAsia="ja-JP"/>
          </w:rPr>
          <w:t>[x]</w:t>
        </w:r>
        <w:r>
          <w:rPr>
            <w:rFonts w:eastAsia="Yu Mincho"/>
            <w:lang w:eastAsia="ja-JP"/>
          </w:rPr>
          <w:tab/>
          <w:t xml:space="preserve">3GPP TS 26.502: </w:t>
        </w:r>
        <w:del w:id="34" w:author="Antoine Mouquet" w:date="2022-08-24T12:59:00Z">
          <w:r w:rsidDel="003518A9">
            <w:rPr>
              <w:rFonts w:eastAsia="Yu Mincho"/>
              <w:lang w:eastAsia="ja-JP"/>
            </w:rPr>
            <w:delText>“</w:delText>
          </w:r>
        </w:del>
      </w:ins>
      <w:ins w:id="35" w:author="Antoine Mouquet" w:date="2022-08-24T12:59:00Z">
        <w:r w:rsidR="003518A9">
          <w:rPr>
            <w:rFonts w:eastAsia="Yu Mincho"/>
            <w:lang w:eastAsia="ja-JP"/>
          </w:rPr>
          <w:t>"</w:t>
        </w:r>
      </w:ins>
      <w:ins w:id="36" w:author="Huawei User" w:date="2022-08-10T16:02:00Z">
        <w:r w:rsidRPr="00A8429F">
          <w:rPr>
            <w:rFonts w:eastAsia="Yu Mincho"/>
            <w:lang w:eastAsia="ja-JP"/>
          </w:rPr>
          <w:t>5G multicast–broadcast services;</w:t>
        </w:r>
        <w:r>
          <w:rPr>
            <w:rFonts w:eastAsia="Yu Mincho"/>
            <w:lang w:eastAsia="ja-JP"/>
          </w:rPr>
          <w:t xml:space="preserve"> </w:t>
        </w:r>
        <w:r w:rsidRPr="00A8429F">
          <w:rPr>
            <w:rFonts w:eastAsia="Yu Mincho"/>
            <w:lang w:eastAsia="ja-JP"/>
          </w:rPr>
          <w:t>User Service architecture</w:t>
        </w:r>
        <w:del w:id="37" w:author="Antoine Mouquet" w:date="2022-08-24T12:59:00Z">
          <w:r w:rsidDel="003518A9">
            <w:rPr>
              <w:rFonts w:eastAsia="Yu Mincho"/>
              <w:lang w:eastAsia="ja-JP"/>
            </w:rPr>
            <w:delText>”</w:delText>
          </w:r>
        </w:del>
      </w:ins>
      <w:ins w:id="38" w:author="Antoine Mouquet" w:date="2022-08-24T12:59:00Z">
        <w:r w:rsidR="003518A9">
          <w:rPr>
            <w:rFonts w:eastAsia="Yu Mincho"/>
            <w:lang w:eastAsia="ja-JP"/>
          </w:rPr>
          <w:t>"</w:t>
        </w:r>
      </w:ins>
      <w:ins w:id="39" w:author="Huawei User" w:date="2022-08-10T16:02:00Z">
        <w:r>
          <w:rPr>
            <w:rFonts w:eastAsia="Yu Mincho"/>
            <w:lang w:eastAsia="ja-JP"/>
          </w:rPr>
          <w:t>.</w:t>
        </w:r>
      </w:ins>
    </w:p>
    <w:p w14:paraId="2A7B8E74" w14:textId="26E61953" w:rsidR="00FC6DB2" w:rsidRPr="00A86819" w:rsidRDefault="007D5187" w:rsidP="007D5187">
      <w:pPr>
        <w:pStyle w:val="EX"/>
        <w:rPr>
          <w:rFonts w:eastAsia="Yu Mincho"/>
          <w:lang w:eastAsia="ja-JP"/>
        </w:rPr>
      </w:pPr>
      <w:ins w:id="40" w:author="Huawei User" w:date="2022-08-10T16:02:00Z">
        <w:r>
          <w:rPr>
            <w:rFonts w:eastAsia="Yu Mincho"/>
            <w:lang w:eastAsia="ja-JP"/>
          </w:rPr>
          <w:t>[y]</w:t>
        </w:r>
        <w:r>
          <w:rPr>
            <w:rFonts w:eastAsia="Yu Mincho"/>
            <w:lang w:eastAsia="ja-JP"/>
          </w:rPr>
          <w:tab/>
          <w:t xml:space="preserve">3GPP TS 26.517: </w:t>
        </w:r>
        <w:del w:id="41" w:author="Antoine Mouquet" w:date="2022-08-24T12:59:00Z">
          <w:r w:rsidDel="003518A9">
            <w:rPr>
              <w:rFonts w:eastAsia="Yu Mincho"/>
              <w:lang w:eastAsia="ja-JP"/>
            </w:rPr>
            <w:delText>“</w:delText>
          </w:r>
        </w:del>
      </w:ins>
      <w:ins w:id="42" w:author="Antoine Mouquet" w:date="2022-08-24T12:59:00Z">
        <w:r w:rsidR="003518A9">
          <w:rPr>
            <w:rFonts w:eastAsia="Yu Mincho"/>
            <w:lang w:eastAsia="ja-JP"/>
          </w:rPr>
          <w:t>"</w:t>
        </w:r>
      </w:ins>
      <w:ins w:id="43" w:author="Huawei User" w:date="2022-08-10T16:02:00Z">
        <w:r w:rsidRPr="00FC6DB2">
          <w:rPr>
            <w:rFonts w:eastAsia="Yu Mincho"/>
            <w:lang w:eastAsia="ja-JP"/>
          </w:rPr>
          <w:t>5G Multicast-Broadcast User Services; Protocols and Formats</w:t>
        </w:r>
        <w:del w:id="44" w:author="Antoine Mouquet" w:date="2022-08-24T13:00:00Z">
          <w:r w:rsidDel="003518A9">
            <w:rPr>
              <w:rFonts w:eastAsia="Yu Mincho"/>
              <w:lang w:eastAsia="ja-JP"/>
            </w:rPr>
            <w:delText>”</w:delText>
          </w:r>
        </w:del>
      </w:ins>
      <w:ins w:id="45" w:author="Antoine Mouquet" w:date="2022-08-24T13:00:00Z">
        <w:r w:rsidR="003518A9">
          <w:rPr>
            <w:rFonts w:eastAsia="Yu Mincho"/>
            <w:lang w:eastAsia="ja-JP"/>
          </w:rPr>
          <w:t>"</w:t>
        </w:r>
      </w:ins>
      <w:ins w:id="46" w:author="Huawei User" w:date="2022-08-10T16:02:00Z">
        <w:r>
          <w:rPr>
            <w:rFonts w:eastAsia="Yu Mincho"/>
            <w:lang w:eastAsia="ja-JP"/>
          </w:rPr>
          <w:t>.</w:t>
        </w:r>
      </w:ins>
    </w:p>
    <w:p w14:paraId="6114D0C7" w14:textId="77777777" w:rsidR="00905047" w:rsidRDefault="00905047" w:rsidP="00905047">
      <w:pPr>
        <w:pStyle w:val="Heading3"/>
      </w:pPr>
    </w:p>
    <w:p w14:paraId="769A5DEC" w14:textId="77777777" w:rsidR="004B37B4" w:rsidRDefault="004B37B4" w:rsidP="004B37B4"/>
    <w:p w14:paraId="1B121BB3" w14:textId="77777777" w:rsidR="00980A76" w:rsidRPr="003000A4" w:rsidRDefault="00980A76" w:rsidP="00980A7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7" w:name="_Toc70079049"/>
      <w:bookmarkStart w:id="48" w:name="_Toc98840231"/>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07443B">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20BD6A56" w14:textId="77777777" w:rsidR="00A8429F" w:rsidRPr="00152B89" w:rsidRDefault="00A8429F" w:rsidP="00A8429F">
      <w:pPr>
        <w:pStyle w:val="Heading2"/>
        <w:rPr>
          <w:lang w:eastAsia="ko-KR"/>
        </w:rPr>
      </w:pPr>
      <w:r w:rsidRPr="00152B89">
        <w:rPr>
          <w:lang w:eastAsia="ko-KR"/>
        </w:rPr>
        <w:t>6.11</w:t>
      </w:r>
      <w:r w:rsidRPr="00152B89">
        <w:rPr>
          <w:lang w:eastAsia="ko-KR"/>
        </w:rPr>
        <w:tab/>
        <w:t>Service Announcement</w:t>
      </w:r>
      <w:bookmarkEnd w:id="47"/>
      <w:bookmarkEnd w:id="48"/>
    </w:p>
    <w:p w14:paraId="1DA52396" w14:textId="77777777" w:rsidR="00974CC2" w:rsidRDefault="00A8429F" w:rsidP="00A8429F">
      <w:pPr>
        <w:rPr>
          <w:ins w:id="49" w:author="Nokia r09" w:date="2022-04-07T21:56:00Z"/>
          <w:rFonts w:eastAsia="DengXian"/>
        </w:rPr>
      </w:pPr>
      <w:r w:rsidRPr="00152B89">
        <w:rPr>
          <w:rFonts w:eastAsia="DengXian"/>
        </w:rPr>
        <w:t>Service Announcement provides the UE with descriptions specifying the multicast or broadcast services to be delivered as part of MBS Session.</w:t>
      </w:r>
      <w:ins w:id="50" w:author="Qualcomm-SA2" w:date="2022-03-23T16:11:00Z">
        <w:r>
          <w:rPr>
            <w:rFonts w:eastAsia="DengXian"/>
          </w:rPr>
          <w:t xml:space="preserve"> </w:t>
        </w:r>
      </w:ins>
    </w:p>
    <w:p w14:paraId="6352E9C3" w14:textId="77777777" w:rsidR="007D5187" w:rsidRDefault="007D5187" w:rsidP="007D5187">
      <w:pPr>
        <w:rPr>
          <w:ins w:id="51" w:author="Huawei User" w:date="2022-08-10T16:02:00Z"/>
          <w:rFonts w:eastAsia="DengXian"/>
        </w:rPr>
      </w:pPr>
      <w:ins w:id="52" w:author="Huawei User" w:date="2022-08-10T16:02:00Z">
        <w:r>
          <w:rPr>
            <w:rFonts w:eastAsia="DengXian"/>
          </w:rPr>
          <w:t xml:space="preserve">The Service Announcement may be encoded as defined in TS 26.517 [y] or use application specific formats outside the scope of 3GPP. </w:t>
        </w:r>
      </w:ins>
    </w:p>
    <w:p w14:paraId="7EDEC77C" w14:textId="77777777" w:rsidR="007D5187" w:rsidRDefault="007D5187" w:rsidP="007D5187">
      <w:pPr>
        <w:rPr>
          <w:ins w:id="53" w:author="Huawei User" w:date="2022-08-10T16:02:00Z"/>
          <w:rFonts w:eastAsia="DengXian"/>
        </w:rPr>
      </w:pPr>
      <w:ins w:id="54" w:author="Huawei User" w:date="2022-08-10T16:02:00Z">
        <w:r w:rsidRPr="00A8429F">
          <w:rPr>
            <w:rFonts w:eastAsia="DengXian"/>
          </w:rPr>
          <w:t xml:space="preserve">User Service Announcement information may be delivered </w:t>
        </w:r>
        <w:r>
          <w:rPr>
            <w:rFonts w:eastAsia="DengXian"/>
          </w:rPr>
          <w:t xml:space="preserve">to the UE via application specific means or </w:t>
        </w:r>
        <w:r>
          <w:t xml:space="preserve">as defined in TS 26.502 [x], </w:t>
        </w:r>
        <w:r>
          <w:rPr>
            <w:rFonts w:eastAsia="DengXian"/>
          </w:rPr>
          <w:t>using one of the following methods:</w:t>
        </w:r>
        <w:r w:rsidRPr="00A8429F">
          <w:rPr>
            <w:rFonts w:eastAsia="DengXian"/>
          </w:rPr>
          <w:t xml:space="preserve"> </w:t>
        </w:r>
      </w:ins>
    </w:p>
    <w:p w14:paraId="4397E498" w14:textId="11F81B59" w:rsidR="007D5187" w:rsidRPr="003518A9" w:rsidRDefault="007D5187">
      <w:pPr>
        <w:pStyle w:val="B1"/>
        <w:numPr>
          <w:ilvl w:val="0"/>
          <w:numId w:val="19"/>
        </w:numPr>
        <w:rPr>
          <w:ins w:id="55" w:author="Huawei User" w:date="2022-08-10T16:02:00Z"/>
        </w:rPr>
        <w:pPrChange w:id="56" w:author="Antoine Mouquet" w:date="2022-08-24T12:59:00Z">
          <w:pPr>
            <w:pStyle w:val="B1"/>
            <w:numPr>
              <w:numId w:val="18"/>
            </w:numPr>
            <w:ind w:left="414" w:hanging="360"/>
          </w:pPr>
        </w:pPrChange>
      </w:pPr>
      <w:ins w:id="57" w:author="Huawei User" w:date="2022-08-10T16:02:00Z">
        <w:del w:id="58" w:author="Antoine Mouquet" w:date="2022-08-24T12:59:00Z">
          <w:r w:rsidRPr="003518A9" w:rsidDel="003518A9">
            <w:delText>V</w:delText>
          </w:r>
        </w:del>
      </w:ins>
      <w:ins w:id="59" w:author="Antoine Mouquet" w:date="2022-08-24T12:59:00Z">
        <w:r w:rsidR="003518A9">
          <w:t>v</w:t>
        </w:r>
      </w:ins>
      <w:ins w:id="60" w:author="Huawei User" w:date="2022-08-10T16:02:00Z">
        <w:r w:rsidRPr="003518A9">
          <w:t xml:space="preserve">ia an MBS Session; or </w:t>
        </w:r>
      </w:ins>
    </w:p>
    <w:p w14:paraId="3529817F" w14:textId="5C96F38C" w:rsidR="007D5187" w:rsidRDefault="007D5187">
      <w:pPr>
        <w:pStyle w:val="B1"/>
        <w:numPr>
          <w:ilvl w:val="0"/>
          <w:numId w:val="19"/>
        </w:numPr>
        <w:rPr>
          <w:ins w:id="61" w:author="Ericsson_0823" w:date="2022-08-24T09:20:00Z"/>
        </w:rPr>
      </w:pPr>
      <w:ins w:id="62" w:author="Huawei User" w:date="2022-08-10T16:02:00Z">
        <w:del w:id="63" w:author="Antoine Mouquet" w:date="2022-08-24T12:59:00Z">
          <w:r w:rsidRPr="003518A9" w:rsidDel="003518A9">
            <w:delText>V</w:delText>
          </w:r>
        </w:del>
      </w:ins>
      <w:ins w:id="64" w:author="Antoine Mouquet" w:date="2022-08-24T12:59:00Z">
        <w:r w:rsidR="003518A9">
          <w:t>v</w:t>
        </w:r>
      </w:ins>
      <w:ins w:id="65" w:author="Huawei User" w:date="2022-08-10T16:02:00Z">
        <w:r w:rsidRPr="003518A9">
          <w:t>ia a regular PDU Session.</w:t>
        </w:r>
      </w:ins>
    </w:p>
    <w:p w14:paraId="3C138FBE" w14:textId="2900DA0D" w:rsidR="00086CE9" w:rsidRPr="00B05926" w:rsidRDefault="00086CE9" w:rsidP="00086CE9">
      <w:pPr>
        <w:numPr>
          <w:ilvl w:val="0"/>
          <w:numId w:val="19"/>
        </w:numPr>
        <w:rPr>
          <w:ins w:id="66" w:author="Ericsson_0823" w:date="2022-08-24T09:20:00Z"/>
          <w:rFonts w:eastAsia="Times New Roman"/>
          <w:u w:val="single"/>
          <w:lang w:val="en-US"/>
        </w:rPr>
      </w:pPr>
      <w:ins w:id="67" w:author="Ericsson_0823" w:date="2022-08-24T09:20:00Z">
        <w:r>
          <w:rPr>
            <w:rFonts w:eastAsia="Times New Roman"/>
            <w:u w:val="single"/>
          </w:rPr>
          <w:t>t</w:t>
        </w:r>
        <w:r w:rsidRPr="00B05926">
          <w:rPr>
            <w:rFonts w:eastAsia="Times New Roman"/>
            <w:u w:val="single"/>
          </w:rPr>
          <w:t xml:space="preserve">he information contained in Service Announcement may also be pre-configured in UE. </w:t>
        </w:r>
      </w:ins>
    </w:p>
    <w:p w14:paraId="260A2DFC" w14:textId="5CB6597F" w:rsidR="00086CE9" w:rsidRPr="00086CE9" w:rsidRDefault="00086CE9" w:rsidP="00086CE9">
      <w:pPr>
        <w:rPr>
          <w:ins w:id="68" w:author="Huawei User" w:date="2022-08-10T16:02:00Z"/>
          <w:rFonts w:eastAsia="Calibri"/>
          <w:rPrChange w:id="69" w:author="Ericsson_0823" w:date="2022-08-24T09:21:00Z">
            <w:rPr>
              <w:ins w:id="70" w:author="Huawei User" w:date="2022-08-10T16:02:00Z"/>
            </w:rPr>
          </w:rPrChange>
        </w:rPr>
        <w:pPrChange w:id="71" w:author="Ericsson_0823" w:date="2022-08-24T09:20:00Z">
          <w:pPr>
            <w:pStyle w:val="B1"/>
            <w:numPr>
              <w:numId w:val="18"/>
            </w:numPr>
            <w:ind w:left="414" w:hanging="360"/>
          </w:pPr>
        </w:pPrChange>
      </w:pPr>
      <w:ins w:id="72" w:author="Ericsson_0823" w:date="2022-08-24T09:20:00Z">
        <w:r w:rsidRPr="00B05926">
          <w:t xml:space="preserve">User Service Announcement information received from the network takes precedence over Service Announcement information pre-configured in the UE. </w:t>
        </w:r>
      </w:ins>
    </w:p>
    <w:p w14:paraId="1459BCA8" w14:textId="77777777" w:rsidR="00A8429F" w:rsidRPr="00152B89" w:rsidRDefault="00A8429F" w:rsidP="00A8429F">
      <w:pPr>
        <w:rPr>
          <w:rFonts w:eastAsia="DengXian"/>
        </w:rPr>
      </w:pPr>
      <w:r w:rsidRPr="00152B89">
        <w:rPr>
          <w:rFonts w:eastAsia="DengXian"/>
        </w:rPr>
        <w:t xml:space="preserve">The Service Announcement includes the MBS Session ID(s), which is represented by TMGI or a Source Specific IP Multicast Address, for the service. When the MBS Session ID is Source Specific IP Multicast Address, the Service Announcement may include the PLMN ID of the PLMN </w:t>
      </w:r>
      <w:r>
        <w:t xml:space="preserve">and NID for an SNPN </w:t>
      </w:r>
      <w:r w:rsidRPr="00152B89">
        <w:rPr>
          <w:rFonts w:eastAsia="DengXian"/>
        </w:rPr>
        <w:t>in which the service is delivered.</w:t>
      </w:r>
    </w:p>
    <w:p w14:paraId="51A73280" w14:textId="77777777" w:rsidR="00A8429F" w:rsidRPr="00152B89" w:rsidRDefault="00A8429F" w:rsidP="00A8429F">
      <w:pPr>
        <w:rPr>
          <w:rFonts w:eastAsia="DengXian"/>
          <w:lang w:eastAsia="zh-CN"/>
        </w:rPr>
      </w:pPr>
      <w:r w:rsidRPr="00152B89">
        <w:rPr>
          <w:rFonts w:eastAsia="DengXian"/>
          <w:lang w:eastAsia="zh-CN"/>
        </w:rPr>
        <w:t xml:space="preserve">The Service Announcement includes an MBS </w:t>
      </w:r>
      <w:r>
        <w:rPr>
          <w:lang w:eastAsia="zh-CN"/>
        </w:rPr>
        <w:t xml:space="preserve">Service </w:t>
      </w:r>
      <w:r w:rsidRPr="00152B89">
        <w:rPr>
          <w:rFonts w:eastAsia="DengXian"/>
          <w:lang w:eastAsia="zh-CN"/>
        </w:rPr>
        <w:t>Type, which indicates whether the MBS Session for the service is multicast or broadcast.</w:t>
      </w:r>
    </w:p>
    <w:p w14:paraId="16493E8E" w14:textId="77777777" w:rsidR="00A8429F" w:rsidRPr="00152B89" w:rsidRDefault="00A8429F" w:rsidP="00A8429F">
      <w:pPr>
        <w:pStyle w:val="NO"/>
      </w:pPr>
      <w:r w:rsidRPr="00152B89">
        <w:t>NOTE 1:</w:t>
      </w:r>
      <w:r w:rsidRPr="00152B89">
        <w:tab/>
        <w:t>A Source Specific IP Multicast Address as MBS Session ID indicates a multicast session.</w:t>
      </w:r>
    </w:p>
    <w:p w14:paraId="12F19033" w14:textId="77777777" w:rsidR="00A8429F" w:rsidRPr="00152B89" w:rsidRDefault="00A8429F" w:rsidP="00A8429F">
      <w:pPr>
        <w:rPr>
          <w:rFonts w:eastAsia="DengXian"/>
          <w:lang w:eastAsia="zh-CN"/>
        </w:rPr>
      </w:pPr>
      <w:r w:rsidRPr="00152B89">
        <w:rPr>
          <w:rFonts w:eastAsia="DengXian"/>
          <w:lang w:eastAsia="zh-CN"/>
        </w:rPr>
        <w:t>For local MBS service, the Service Announcement may include the MBS service area</w:t>
      </w:r>
      <w:r>
        <w:rPr>
          <w:lang w:eastAsia="zh-CN"/>
        </w:rPr>
        <w:t xml:space="preserve">. </w:t>
      </w:r>
      <w:r>
        <w:t xml:space="preserve">The </w:t>
      </w:r>
      <w:r>
        <w:rPr>
          <w:lang w:eastAsia="zh-CN"/>
        </w:rPr>
        <w:t>MBS service area</w:t>
      </w:r>
      <w:r>
        <w:t xml:space="preserve"> used by AF can be Cell ID list, TAI list, geographical area information or civic address information. Amongst them, Cell ID list and TAI list shall only be used by AFs who reside in trust domain, and when the AFs are aware of such</w:t>
      </w:r>
      <w:r>
        <w:rPr>
          <w:lang w:eastAsia="zh-CN"/>
        </w:rPr>
        <w:t xml:space="preserve"> information.</w:t>
      </w:r>
    </w:p>
    <w:p w14:paraId="5835BA5C" w14:textId="77777777" w:rsidR="00A8429F" w:rsidRPr="00152B89" w:rsidRDefault="00A8429F" w:rsidP="00A8429F">
      <w:pPr>
        <w:rPr>
          <w:rFonts w:eastAsia="DengXian"/>
        </w:rPr>
      </w:pPr>
      <w:r w:rsidRPr="00152B89">
        <w:rPr>
          <w:rFonts w:eastAsia="DengXian"/>
        </w:rPr>
        <w:t>If the MBS Session is multicast, the Service Announcement may include the DNN and S-NSSAI of the PDU Session to indicate which PDU Session is associated with the MBS Session.</w:t>
      </w:r>
    </w:p>
    <w:p w14:paraId="203B405A" w14:textId="77777777" w:rsidR="00A8429F" w:rsidRPr="00152B89" w:rsidRDefault="00A8429F" w:rsidP="00A8429F">
      <w:pPr>
        <w:pStyle w:val="NO"/>
      </w:pPr>
      <w:r w:rsidRPr="00152B89">
        <w:t>NOTE 2:</w:t>
      </w:r>
      <w:r w:rsidRPr="00152B89">
        <w:tab/>
        <w:t xml:space="preserve">For multicast, AF or MBSF provides Service Announcement only after </w:t>
      </w:r>
      <w:r w:rsidRPr="00152B89">
        <w:rPr>
          <w:rFonts w:hint="eastAsia"/>
          <w:lang w:eastAsia="zh-CN"/>
        </w:rPr>
        <w:t xml:space="preserve">the </w:t>
      </w:r>
      <w:r w:rsidRPr="00152B89">
        <w:t>MBS information is available to 5GC or the start time need be included, to avoid potential rejection sent by SMF of the MBS session join request.</w:t>
      </w:r>
    </w:p>
    <w:p w14:paraId="1C2089E0" w14:textId="77777777" w:rsidR="00A8429F" w:rsidRPr="0022200E" w:rsidRDefault="00A8429F" w:rsidP="00A8429F">
      <w:pPr>
        <w:pStyle w:val="NO"/>
        <w:rPr>
          <w:rFonts w:eastAsia="SimSun"/>
          <w:lang w:eastAsia="ja-JP"/>
        </w:rPr>
      </w:pPr>
      <w:r>
        <w:t>NOTE 3</w:t>
      </w:r>
      <w:r w:rsidRPr="00152B89">
        <w:t>:</w:t>
      </w:r>
      <w:r w:rsidRPr="00152B89">
        <w:tab/>
      </w:r>
      <w:r>
        <w:t>The</w:t>
      </w:r>
      <w:r w:rsidRPr="0022200E">
        <w:rPr>
          <w:rFonts w:eastAsia="SimSun"/>
          <w:lang w:eastAsia="ja-JP"/>
        </w:rPr>
        <w:t xml:space="preserve"> MBS </w:t>
      </w:r>
      <w:proofErr w:type="gramStart"/>
      <w:r>
        <w:rPr>
          <w:lang w:eastAsia="zh-CN"/>
        </w:rPr>
        <w:t>Service</w:t>
      </w:r>
      <w:r w:rsidRPr="0022200E">
        <w:rPr>
          <w:rFonts w:eastAsia="SimSun"/>
          <w:lang w:eastAsia="ja-JP"/>
        </w:rPr>
        <w:t xml:space="preserve"> related</w:t>
      </w:r>
      <w:proofErr w:type="gramEnd"/>
      <w:r w:rsidRPr="0022200E">
        <w:rPr>
          <w:rFonts w:eastAsia="SimSun"/>
          <w:lang w:eastAsia="ja-JP"/>
        </w:rPr>
        <w:t xml:space="preserve"> information, e.g. default PLMN ID, DNN and </w:t>
      </w:r>
      <w:r w:rsidRPr="0022200E">
        <w:rPr>
          <w:rFonts w:eastAsia="SimSun" w:hint="eastAsia"/>
          <w:lang w:eastAsia="ja-JP"/>
        </w:rPr>
        <w:t>S-N</w:t>
      </w:r>
      <w:r w:rsidRPr="0022200E">
        <w:rPr>
          <w:rFonts w:eastAsia="SimSun"/>
          <w:lang w:eastAsia="ja-JP"/>
        </w:rPr>
        <w:t xml:space="preserve">SSAI </w:t>
      </w:r>
      <w:r>
        <w:t>can be pre-configured in the UE</w:t>
      </w:r>
      <w:r w:rsidRPr="0022200E">
        <w:rPr>
          <w:rFonts w:eastAsia="SimSun"/>
          <w:lang w:eastAsia="ja-JP"/>
        </w:rPr>
        <w:t>.</w:t>
      </w:r>
    </w:p>
    <w:p w14:paraId="27560D4D" w14:textId="77777777" w:rsidR="00A8429F" w:rsidRPr="0022200E" w:rsidRDefault="00A8429F" w:rsidP="00A8429F">
      <w:pPr>
        <w:pStyle w:val="NO"/>
        <w:rPr>
          <w:rFonts w:eastAsia="SimSun"/>
          <w:lang w:eastAsia="ja-JP"/>
        </w:rPr>
      </w:pPr>
      <w:r>
        <w:t>NOTE 4</w:t>
      </w:r>
      <w:r w:rsidRPr="0022200E">
        <w:rPr>
          <w:rFonts w:eastAsia="SimSun"/>
          <w:lang w:eastAsia="ja-JP"/>
        </w:rPr>
        <w:t>:</w:t>
      </w:r>
      <w:r w:rsidRPr="0022200E">
        <w:rPr>
          <w:rFonts w:eastAsia="SimSun"/>
          <w:lang w:eastAsia="ja-JP"/>
        </w:rPr>
        <w:tab/>
        <w:t xml:space="preserve">If DNN and S-NSSAI information is not provided in the service announcement or pre-configured, how UE determines the PDU session to join the MBS Session is </w:t>
      </w:r>
      <w:r>
        <w:t>implementation specific</w:t>
      </w:r>
      <w:r w:rsidRPr="0022200E">
        <w:rPr>
          <w:rFonts w:eastAsia="SimSun"/>
          <w:lang w:eastAsia="ja-JP"/>
        </w:rPr>
        <w:t>.</w:t>
      </w:r>
    </w:p>
    <w:p w14:paraId="2B48FBEB" w14:textId="77777777" w:rsidR="00A8429F" w:rsidRDefault="00A8429F" w:rsidP="00A8429F">
      <w:r>
        <w:t>If the MBS Session is broadcast, the Service Announcement may include the MBS FSA ID(s) and optional frequency information associated with the broadcast MBS session.</w:t>
      </w:r>
    </w:p>
    <w:p w14:paraId="29F54203" w14:textId="77777777" w:rsidR="00A8429F" w:rsidRPr="00152B89" w:rsidRDefault="00A8429F" w:rsidP="00A8429F">
      <w:r w:rsidRPr="00152B89">
        <w:t xml:space="preserve">The Service Announcement may be provided to a UE by AF or </w:t>
      </w:r>
      <w:proofErr w:type="gramStart"/>
      <w:r w:rsidRPr="00152B89">
        <w:t>MBSF, or</w:t>
      </w:r>
      <w:proofErr w:type="gramEnd"/>
      <w:r w:rsidRPr="00152B89">
        <w:t xml:space="preserve"> may be retrieved by the UE from those entities.</w:t>
      </w:r>
    </w:p>
    <w:p w14:paraId="40F2262F" w14:textId="77777777" w:rsidR="00A8429F" w:rsidRPr="0022200E" w:rsidRDefault="00A8429F" w:rsidP="00A8429F">
      <w:pPr>
        <w:pStyle w:val="NO"/>
        <w:rPr>
          <w:rFonts w:eastAsia="SimSun"/>
          <w:lang w:eastAsia="ja-JP"/>
        </w:rPr>
      </w:pPr>
      <w:r>
        <w:t>NOTE 5</w:t>
      </w:r>
      <w:r w:rsidRPr="00152B89">
        <w:t>:</w:t>
      </w:r>
      <w:r w:rsidRPr="00152B89">
        <w:tab/>
      </w:r>
      <w:r>
        <w:t xml:space="preserve">How the UE </w:t>
      </w:r>
      <w:r w:rsidRPr="0022200E">
        <w:rPr>
          <w:rFonts w:eastAsia="SimSun"/>
          <w:lang w:eastAsia="ja-JP"/>
        </w:rPr>
        <w:t xml:space="preserve">can </w:t>
      </w:r>
      <w:r>
        <w:t>get the</w:t>
      </w:r>
      <w:r w:rsidRPr="0022200E">
        <w:rPr>
          <w:rFonts w:eastAsia="SimSun"/>
          <w:lang w:eastAsia="ja-JP"/>
        </w:rPr>
        <w:t xml:space="preserve"> Service Announcement </w:t>
      </w:r>
      <w:r>
        <w:t xml:space="preserve">from other entities </w:t>
      </w:r>
      <w:r w:rsidRPr="0022200E">
        <w:rPr>
          <w:rFonts w:eastAsia="SimSun"/>
          <w:lang w:eastAsia="ja-JP"/>
        </w:rPr>
        <w:t xml:space="preserve">is </w:t>
      </w:r>
      <w:r>
        <w:t>not specified</w:t>
      </w:r>
      <w:r w:rsidRPr="0022200E">
        <w:rPr>
          <w:rFonts w:eastAsia="SimSun"/>
          <w:lang w:eastAsia="ja-JP"/>
        </w:rPr>
        <w:t>.</w:t>
      </w:r>
    </w:p>
    <w:p w14:paraId="24AFC2A6" w14:textId="77777777" w:rsidR="00980A76" w:rsidRPr="003000A4" w:rsidRDefault="00980A76" w:rsidP="00980A7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Fourth</w:t>
      </w:r>
      <w:r w:rsidRPr="0042466D">
        <w:rPr>
          <w:rFonts w:ascii="Arial" w:hAnsi="Arial" w:cs="Arial"/>
          <w:color w:val="FF0000"/>
          <w:sz w:val="28"/>
          <w:szCs w:val="28"/>
          <w:lang w:val="en-US"/>
        </w:rPr>
        <w:t xml:space="preserve"> change * * * *</w:t>
      </w:r>
    </w:p>
    <w:p w14:paraId="05CB3186" w14:textId="77777777" w:rsidR="00905047" w:rsidRPr="004F1190" w:rsidRDefault="00905047" w:rsidP="00905047">
      <w:pPr>
        <w:pStyle w:val="Heading3"/>
      </w:pPr>
      <w:r w:rsidRPr="004F1190">
        <w:lastRenderedPageBreak/>
        <w:t>7.3.1</w:t>
      </w:r>
      <w:r w:rsidRPr="004F1190">
        <w:tab/>
        <w:t>MBS Session Start for Broadcast</w:t>
      </w:r>
      <w:bookmarkEnd w:id="9"/>
      <w:bookmarkEnd w:id="10"/>
      <w:bookmarkEnd w:id="11"/>
      <w:bookmarkEnd w:id="12"/>
    </w:p>
    <w:p w14:paraId="5F37A5A3" w14:textId="77777777" w:rsidR="00905047" w:rsidRPr="004F1190" w:rsidRDefault="00905047" w:rsidP="00905047">
      <w:pPr>
        <w:rPr>
          <w:rFonts w:eastAsia="SimSun"/>
          <w:lang w:eastAsia="ko-KR"/>
        </w:rPr>
      </w:pPr>
      <w:r w:rsidRPr="004F1190">
        <w:rPr>
          <w:rFonts w:eastAsia="DengXian"/>
          <w:lang w:eastAsia="ko-KR"/>
        </w:rPr>
        <w:t>The Broadcast Session Start follows the common procedure specified in clause</w:t>
      </w:r>
      <w:r w:rsidRPr="004F1190">
        <w:rPr>
          <w:rFonts w:eastAsia="DengXian"/>
        </w:rPr>
        <w:t> </w:t>
      </w:r>
      <w:r>
        <w:rPr>
          <w:rFonts w:eastAsia="DengXian"/>
          <w:lang w:eastAsia="ko-KR"/>
        </w:rPr>
        <w:t>7.1.1.2</w:t>
      </w:r>
      <w:r w:rsidRPr="00A62BF3">
        <w:rPr>
          <w:rFonts w:eastAsia="DengXian"/>
          <w:lang w:eastAsia="ko-KR"/>
        </w:rPr>
        <w:t xml:space="preserve"> </w:t>
      </w:r>
      <w:r>
        <w:rPr>
          <w:rFonts w:eastAsia="DengXian"/>
          <w:lang w:eastAsia="ko-KR"/>
        </w:rPr>
        <w:t xml:space="preserve">or </w:t>
      </w:r>
      <w:r w:rsidRPr="004F1190">
        <w:rPr>
          <w:rFonts w:eastAsia="DengXian"/>
          <w:lang w:eastAsia="ko-KR"/>
        </w:rPr>
        <w:t>clause</w:t>
      </w:r>
      <w:r w:rsidRPr="004F1190">
        <w:rPr>
          <w:rFonts w:eastAsia="DengXian"/>
        </w:rPr>
        <w:t> </w:t>
      </w:r>
      <w:r>
        <w:rPr>
          <w:rFonts w:eastAsia="DengXian"/>
        </w:rPr>
        <w:t>7.1.1.3</w:t>
      </w:r>
      <w:r w:rsidRPr="004F1190">
        <w:rPr>
          <w:rFonts w:eastAsia="DengXian"/>
          <w:lang w:eastAsia="ko-KR"/>
        </w:rPr>
        <w:t xml:space="preserve">, which consist of TMGI Allocation and MBS Session </w:t>
      </w:r>
      <w:r>
        <w:rPr>
          <w:rFonts w:eastAsia="DengXian"/>
        </w:rPr>
        <w:t>Create</w:t>
      </w:r>
      <w:r w:rsidRPr="004F1190">
        <w:rPr>
          <w:rFonts w:eastAsia="DengXian"/>
          <w:lang w:eastAsia="ko-KR"/>
        </w:rPr>
        <w:t xml:space="preserve">. It is possible for AF to allocate TMGI once but </w:t>
      </w:r>
      <w:r>
        <w:rPr>
          <w:rFonts w:eastAsia="DengXian"/>
          <w:lang w:eastAsia="ko-KR"/>
        </w:rPr>
        <w:t>create the</w:t>
      </w:r>
      <w:r w:rsidRPr="004F1190">
        <w:rPr>
          <w:rFonts w:eastAsia="DengXian"/>
          <w:lang w:eastAsia="ko-KR"/>
        </w:rPr>
        <w:t xml:space="preserve"> MBS Session for multiple times. A combined procedure to perform both TMGI allocation and MBS Session </w:t>
      </w:r>
      <w:r>
        <w:rPr>
          <w:rFonts w:eastAsia="DengXian"/>
        </w:rPr>
        <w:t>Create</w:t>
      </w:r>
      <w:r w:rsidRPr="004F1190">
        <w:rPr>
          <w:rFonts w:eastAsia="DengXian"/>
          <w:lang w:eastAsia="ko-KR"/>
        </w:rPr>
        <w:t xml:space="preserve"> </w:t>
      </w:r>
      <w:r>
        <w:rPr>
          <w:rFonts w:eastAsia="DengXian"/>
          <w:lang w:eastAsia="ko-KR"/>
        </w:rPr>
        <w:t>is</w:t>
      </w:r>
      <w:r w:rsidRPr="004F1190">
        <w:rPr>
          <w:rFonts w:eastAsia="DengXian"/>
          <w:lang w:eastAsia="ko-KR"/>
        </w:rPr>
        <w:t xml:space="preserve"> available.</w:t>
      </w:r>
    </w:p>
    <w:p w14:paraId="74DA54C0" w14:textId="77777777" w:rsidR="00905047" w:rsidRPr="004F1190" w:rsidRDefault="00905047" w:rsidP="00905047">
      <w:pPr>
        <w:rPr>
          <w:rFonts w:eastAsia="DengXian"/>
        </w:rPr>
      </w:pPr>
      <w:r w:rsidRPr="004F1190">
        <w:rPr>
          <w:rFonts w:eastAsia="DengXian"/>
        </w:rPr>
        <w:t>The TMGI Allocation is used by AF to obtain the TMGI as MBS Session ID (</w:t>
      </w:r>
      <w:proofErr w:type="gramStart"/>
      <w:r w:rsidRPr="004F1190">
        <w:rPr>
          <w:rFonts w:eastAsia="DengXian"/>
        </w:rPr>
        <w:t>i.e.</w:t>
      </w:r>
      <w:proofErr w:type="gramEnd"/>
      <w:r w:rsidRPr="004F1190">
        <w:rPr>
          <w:rFonts w:eastAsia="DengXian"/>
        </w:rPr>
        <w:t xml:space="preserve"> TMGI) and perform service announcement towards UEs.</w:t>
      </w:r>
    </w:p>
    <w:p w14:paraId="76F23139" w14:textId="77777777" w:rsidR="00905047" w:rsidRPr="004F1190" w:rsidRDefault="00905047" w:rsidP="00905047">
      <w:pPr>
        <w:rPr>
          <w:rFonts w:eastAsia="DengXian"/>
        </w:rPr>
      </w:pPr>
      <w:r w:rsidRPr="004F1190">
        <w:rPr>
          <w:rFonts w:eastAsia="DengXian"/>
          <w:lang w:eastAsia="ko-KR"/>
        </w:rPr>
        <w:t xml:space="preserve">The MBS Session </w:t>
      </w:r>
      <w:r>
        <w:rPr>
          <w:rFonts w:eastAsia="DengXian"/>
          <w:lang w:eastAsia="ko-KR"/>
        </w:rPr>
        <w:t>Create</w:t>
      </w:r>
      <w:r w:rsidRPr="004F1190">
        <w:rPr>
          <w:rFonts w:eastAsia="DengXian"/>
          <w:lang w:eastAsia="ko-KR"/>
        </w:rPr>
        <w:t xml:space="preserve"> (with MBS service type set to broadcast service) is used by the AF to </w:t>
      </w:r>
      <w:r w:rsidRPr="004F1190">
        <w:rPr>
          <w:color w:val="000000"/>
          <w:lang w:eastAsia="ja-JP"/>
        </w:rPr>
        <w:t xml:space="preserve">indicate the impending </w:t>
      </w:r>
      <w:r w:rsidRPr="0012544D">
        <w:rPr>
          <w:color w:val="000000"/>
        </w:rPr>
        <w:t>start</w:t>
      </w:r>
      <w:r w:rsidRPr="004F1190">
        <w:rPr>
          <w:rFonts w:eastAsia="DengXian"/>
          <w:lang w:eastAsia="ko-KR"/>
        </w:rPr>
        <w:t xml:space="preserve"> </w:t>
      </w:r>
      <w:r w:rsidRPr="004F1190">
        <w:rPr>
          <w:color w:val="000000"/>
          <w:lang w:eastAsia="ja-JP"/>
        </w:rPr>
        <w:t>of the</w:t>
      </w:r>
      <w:r w:rsidRPr="0012544D">
        <w:rPr>
          <w:color w:val="000000"/>
        </w:rPr>
        <w:t xml:space="preserve"> transmission</w:t>
      </w:r>
      <w:r w:rsidRPr="004F1190">
        <w:rPr>
          <w:rFonts w:eastAsia="DengXian"/>
          <w:lang w:eastAsia="ko-KR"/>
        </w:rPr>
        <w:t xml:space="preserve"> of MBS data, and </w:t>
      </w:r>
      <w:r w:rsidRPr="004F1190">
        <w:rPr>
          <w:color w:val="000000"/>
          <w:lang w:eastAsia="ja-JP"/>
        </w:rPr>
        <w:t>to provide the session attributes</w:t>
      </w:r>
      <w:r w:rsidRPr="004F1190">
        <w:rPr>
          <w:rFonts w:eastAsia="DengXian"/>
          <w:lang w:eastAsia="ko-KR"/>
        </w:rPr>
        <w:t xml:space="preserve">, so that resources for the MBS Session are set up in the MB-UPF and in the NG-RAN for 5GC </w:t>
      </w:r>
      <w:r>
        <w:rPr>
          <w:rFonts w:eastAsia="DengXian"/>
          <w:lang w:eastAsia="ko-KR"/>
        </w:rPr>
        <w:t>S</w:t>
      </w:r>
      <w:r w:rsidRPr="004F1190">
        <w:rPr>
          <w:rFonts w:eastAsia="DengXian"/>
          <w:lang w:eastAsia="ko-KR"/>
        </w:rPr>
        <w:t xml:space="preserve">hared MBS traffic delivery. </w:t>
      </w:r>
      <w:r w:rsidRPr="004F1190">
        <w:rPr>
          <w:rFonts w:eastAsia="DengXian"/>
        </w:rPr>
        <w:t xml:space="preserve">The MBS Session </w:t>
      </w:r>
      <w:r>
        <w:rPr>
          <w:rFonts w:eastAsia="DengXian"/>
        </w:rPr>
        <w:t>Create</w:t>
      </w:r>
      <w:r w:rsidRPr="004F1190">
        <w:rPr>
          <w:rFonts w:eastAsia="DengXian"/>
        </w:rPr>
        <w:t xml:space="preserve"> can be used if TMGI has not been allocated. In this case, MB-SMF will allocate a unique TMGI for the AF and then start the MBS Session.</w:t>
      </w:r>
    </w:p>
    <w:p w14:paraId="44575211" w14:textId="77777777" w:rsidR="00905047" w:rsidRPr="004F1190" w:rsidRDefault="00905047" w:rsidP="00905047">
      <w:pPr>
        <w:pStyle w:val="NO"/>
        <w:rPr>
          <w:lang w:eastAsia="ko-KR"/>
        </w:rPr>
      </w:pPr>
      <w:r w:rsidRPr="004F1190">
        <w:rPr>
          <w:lang w:eastAsia="ko-KR"/>
        </w:rPr>
        <w:t>NOTE 1:</w:t>
      </w:r>
      <w:r w:rsidRPr="004F1190">
        <w:rPr>
          <w:lang w:eastAsia="ko-KR"/>
        </w:rPr>
        <w:tab/>
        <w:t>When the multicast transport between NG-RAN and MB-UPF is described below, source specific multicasting is assumed.</w:t>
      </w:r>
    </w:p>
    <w:p w14:paraId="64F4217A" w14:textId="080F5CC5" w:rsidR="00905047" w:rsidRPr="00064632" w:rsidRDefault="00905047" w:rsidP="00905047">
      <w:r>
        <w:t xml:space="preserve">To receive the data of broadcast communication service, </w:t>
      </w:r>
      <w:ins w:id="73" w:author="Qualcomm-SA2-rev" w:date="2022-08-24T11:26:00Z">
        <w:del w:id="74" w:author="Antoine Mouquet" w:date="2022-08-24T12:57:00Z">
          <w:r w:rsidR="00B55CE6" w:rsidDel="00B04A55">
            <w:delText>needs to obtain the service announcement information using the methods defined in clause 6.11.</w:delText>
          </w:r>
        </w:del>
      </w:ins>
      <w:commentRangeStart w:id="75"/>
      <w:r>
        <w:t xml:space="preserve">the UE </w:t>
      </w:r>
      <w:commentRangeEnd w:id="75"/>
      <w:r w:rsidR="00B04A55">
        <w:rPr>
          <w:rStyle w:val="CommentReference"/>
          <w:rFonts w:eastAsia="SimSun"/>
        </w:rPr>
        <w:commentReference w:id="75"/>
      </w:r>
      <w:ins w:id="76" w:author="Antoine Mouquet" w:date="2022-08-24T12:57:00Z">
        <w:r w:rsidR="00B04A55">
          <w:t>needs to obtain the service announcement information using the methods defined in clause 6.11.</w:t>
        </w:r>
      </w:ins>
      <w:del w:id="77" w:author="Qualcomm-SA2-rev" w:date="2022-08-24T11:26:00Z">
        <w:r w:rsidDel="00B55CE6">
          <w:delText>is either preconfigured with needed configuration (e.g. USD as defined in TS 26.346 </w:delText>
        </w:r>
      </w:del>
      <w:ins w:id="78" w:author="Nokia r00" w:date="2022-08-23T15:44:00Z">
        <w:del w:id="79" w:author="Qualcomm-SA2-rev" w:date="2022-08-24T11:26:00Z">
          <w:r w:rsidR="00CB2E52" w:rsidDel="00B55CE6">
            <w:delText>502 </w:delText>
          </w:r>
        </w:del>
      </w:ins>
      <w:del w:id="80" w:author="Qualcomm-SA2-rev" w:date="2022-08-24T11:26:00Z">
        <w:r w:rsidDel="00B55CE6">
          <w:delText>[13</w:delText>
        </w:r>
      </w:del>
      <w:ins w:id="81" w:author="Nokia r00" w:date="2022-08-23T15:44:00Z">
        <w:del w:id="82" w:author="Qualcomm-SA2-rev" w:date="2022-08-24T11:26:00Z">
          <w:r w:rsidR="0007443B" w:rsidDel="00B55CE6">
            <w:delText>x</w:delText>
          </w:r>
        </w:del>
      </w:ins>
      <w:del w:id="83" w:author="Qualcomm-SA2-rev" w:date="2022-08-24T11:26:00Z">
        <w:r w:rsidDel="00B55CE6">
          <w:delText>]) for the UE to receive MBS service, or provisioned with the configuration of broadcast session on application level (service announcement; the configuration may for instance be performed using SIP signalling, or methods described in TS 26.346 </w:delText>
        </w:r>
      </w:del>
      <w:ins w:id="84" w:author="Nokia r00" w:date="2022-08-23T15:44:00Z">
        <w:del w:id="85" w:author="Qualcomm-SA2-rev" w:date="2022-08-24T11:26:00Z">
          <w:r w:rsidR="0007443B" w:rsidDel="00B55CE6">
            <w:delText>502 </w:delText>
          </w:r>
        </w:del>
      </w:ins>
      <w:del w:id="86" w:author="Qualcomm-SA2-rev" w:date="2022-08-24T11:26:00Z">
        <w:r w:rsidDel="00B55CE6">
          <w:delText>[13</w:delText>
        </w:r>
      </w:del>
      <w:ins w:id="87" w:author="Nokia r00" w:date="2022-08-23T15:44:00Z">
        <w:del w:id="88" w:author="Qualcomm-SA2-rev" w:date="2022-08-24T11:26:00Z">
          <w:r w:rsidR="0007443B" w:rsidDel="00B55CE6">
            <w:delText>x</w:delText>
          </w:r>
        </w:del>
      </w:ins>
      <w:del w:id="89" w:author="Qualcomm-SA2-rev" w:date="2022-08-24T11:26:00Z">
        <w:r w:rsidDel="00B55CE6">
          <w:delText>])</w:delText>
        </w:r>
      </w:del>
      <w:r>
        <w:t xml:space="preserve">. </w:t>
      </w:r>
      <w:del w:id="90" w:author="Qualcomm-SA2-rev" w:date="2022-08-24T11:26:00Z">
        <w:r w:rsidDel="00B55CE6">
          <w:delText>If the needed configuration is pre-configured, the UE does not need to interact with network.</w:delText>
        </w:r>
      </w:del>
    </w:p>
    <w:bookmarkStart w:id="91" w:name="_MON_1704891172"/>
    <w:bookmarkEnd w:id="91"/>
    <w:p w14:paraId="04B53438" w14:textId="77777777" w:rsidR="00905047" w:rsidRDefault="00905047" w:rsidP="00905047">
      <w:pPr>
        <w:pStyle w:val="TH"/>
      </w:pPr>
      <w:r>
        <w:object w:dxaOrig="9355" w:dyaOrig="6209" w14:anchorId="643D13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08.55pt" o:ole="">
            <v:imagedata r:id="rId25" o:title=""/>
          </v:shape>
          <o:OLEObject Type="Embed" ProgID="Word.Picture.8" ShapeID="_x0000_i1025" DrawAspect="Content" ObjectID="_1722838782" r:id="rId26"/>
        </w:object>
      </w:r>
    </w:p>
    <w:p w14:paraId="36A0F53A" w14:textId="77777777" w:rsidR="00905047" w:rsidRPr="004F1190" w:rsidRDefault="00905047" w:rsidP="00905047">
      <w:pPr>
        <w:pStyle w:val="TF"/>
      </w:pPr>
      <w:r w:rsidRPr="004F1190">
        <w:t>Figure 7.3.1-1: MBS Session Establishment for Broadcast</w:t>
      </w:r>
    </w:p>
    <w:p w14:paraId="57EC8457" w14:textId="77777777" w:rsidR="00905047" w:rsidRDefault="00905047" w:rsidP="00905047">
      <w:pPr>
        <w:pStyle w:val="B1"/>
      </w:pPr>
      <w:r>
        <w:t>0</w:t>
      </w:r>
      <w:r>
        <w:tab/>
        <w:t>Based on OAM configuration, RAN nodes announce in SIBs over the radio interface information about the MBS FSA IDs and frequencies of neighbouring cells.</w:t>
      </w:r>
    </w:p>
    <w:p w14:paraId="279DE861" w14:textId="77777777" w:rsidR="00905047" w:rsidRPr="004F1190" w:rsidRDefault="00905047" w:rsidP="00905047">
      <w:pPr>
        <w:pStyle w:val="B1"/>
      </w:pPr>
      <w:r w:rsidRPr="004F1190">
        <w:t>1.</w:t>
      </w:r>
      <w:r w:rsidRPr="004F1190">
        <w:tab/>
        <w:t xml:space="preserve">To establish broadcast MBS session, the AF performs TMGI allocation and MBS session </w:t>
      </w:r>
      <w:r>
        <w:t>creation</w:t>
      </w:r>
      <w:r w:rsidRPr="004F1190">
        <w:t xml:space="preserve"> as specified in clause </w:t>
      </w:r>
      <w:r>
        <w:t>7.1.1.2</w:t>
      </w:r>
      <w:r w:rsidRPr="004F1190">
        <w:t xml:space="preserve"> or </w:t>
      </w:r>
      <w:r>
        <w:t>7.1.1.3</w:t>
      </w:r>
      <w:r w:rsidRPr="004F1190">
        <w:t>. The MBS service type indicates to be broadcast service.</w:t>
      </w:r>
      <w:r>
        <w:t xml:space="preserve"> The MBS FSA ID(s) of a broadcast MBS session are communicated in the service announcement towards the UE. The UE compares those MBS FSA IDs(s) with the MBS FSA ID(s) in SIBs for frequency selection.</w:t>
      </w:r>
    </w:p>
    <w:p w14:paraId="6FE8A4DB" w14:textId="77777777" w:rsidR="00905047" w:rsidRPr="004F1190" w:rsidRDefault="00905047" w:rsidP="00905047">
      <w:pPr>
        <w:pStyle w:val="B1"/>
      </w:pPr>
      <w:r w:rsidRPr="004F1190">
        <w:lastRenderedPageBreak/>
        <w:t>2.</w:t>
      </w:r>
      <w:r w:rsidRPr="004F1190">
        <w:tab/>
        <w:t>The MB-SMF may use NRF to discover the AMF(s)</w:t>
      </w:r>
      <w:r>
        <w:t xml:space="preserve"> supporting MBS</w:t>
      </w:r>
      <w:r w:rsidRPr="004F1190">
        <w:t xml:space="preserve"> based on the MBS service area and select the appropriate one(s). Then the MB-SMF sends the</w:t>
      </w:r>
      <w:r>
        <w:t xml:space="preserve"> </w:t>
      </w:r>
      <w:proofErr w:type="spellStart"/>
      <w:r>
        <w:t>Namf_MBSBroadcast_ContextCreate</w:t>
      </w:r>
      <w:proofErr w:type="spellEnd"/>
      <w:r w:rsidRPr="004F1190">
        <w:t xml:space="preserve"> (TMGI, </w:t>
      </w:r>
      <w:r>
        <w:t>N2 SM information ([</w:t>
      </w:r>
      <w:r w:rsidRPr="004F1190">
        <w:t xml:space="preserve">LL </w:t>
      </w:r>
      <w:r>
        <w:t>SS</w:t>
      </w:r>
      <w:r w:rsidRPr="004F1190">
        <w:t>M</w:t>
      </w:r>
      <w:r>
        <w:t>]</w:t>
      </w:r>
      <w:r w:rsidRPr="004F1190">
        <w:t>, 5G QoS Profile</w:t>
      </w:r>
      <w:r>
        <w:t>)</w:t>
      </w:r>
      <w:r w:rsidRPr="004F1190">
        <w:t>, MBS service area</w:t>
      </w:r>
      <w:r>
        <w:t>, [MBS FSA ID(s)]</w:t>
      </w:r>
      <w:r w:rsidRPr="004F1190">
        <w:t>) messages to the selected AMF(s) in parallel if the service type is broadcast service.</w:t>
      </w:r>
      <w:r>
        <w:t xml:space="preserve"> The MB-SMF may include a maximum response time in the request.</w:t>
      </w:r>
    </w:p>
    <w:p w14:paraId="4B095AAC" w14:textId="77777777" w:rsidR="00905047" w:rsidRPr="004F1190" w:rsidRDefault="00905047" w:rsidP="00905047">
      <w:pPr>
        <w:pStyle w:val="B1"/>
      </w:pPr>
      <w:r w:rsidRPr="004F1190">
        <w:t>3.</w:t>
      </w:r>
      <w:r w:rsidRPr="004F1190">
        <w:tab/>
        <w:t>The AMF transfers the</w:t>
      </w:r>
      <w:r>
        <w:t xml:space="preserve"> MBS Session Resource Setup Request message, which contains the N2 SM information in the received</w:t>
      </w:r>
      <w:r w:rsidRPr="004F1190">
        <w:t xml:space="preserve"> </w:t>
      </w:r>
      <w:proofErr w:type="spellStart"/>
      <w:r w:rsidRPr="00631C4C">
        <w:t>Namf_MBSBroadcast_ContextCreate</w:t>
      </w:r>
      <w:proofErr w:type="spellEnd"/>
      <w:r w:rsidRPr="004F1190">
        <w:t xml:space="preserve"> Request to all NG-RANs which support MBS in the MBS service area. The AMF may include the MBS service area.</w:t>
      </w:r>
    </w:p>
    <w:p w14:paraId="40E84EBA" w14:textId="77777777" w:rsidR="00905047" w:rsidRDefault="00905047" w:rsidP="00905047">
      <w:pPr>
        <w:pStyle w:val="B1"/>
      </w:pPr>
      <w:r w:rsidRPr="004F1190">
        <w:t>4.</w:t>
      </w:r>
      <w:r w:rsidRPr="004F1190">
        <w:tab/>
        <w:t>NG-RAN creates a Broadcast MBS Session Context</w:t>
      </w:r>
      <w:r>
        <w:t xml:space="preserve"> and</w:t>
      </w:r>
      <w:r w:rsidRPr="004F1190">
        <w:t xml:space="preserve"> stores the TMGI</w:t>
      </w:r>
      <w:r>
        <w:t xml:space="preserve"> and</w:t>
      </w:r>
      <w:r w:rsidRPr="004F1190">
        <w:t xml:space="preserve"> the QoS Profile in the MBS Session Context. The LL </w:t>
      </w:r>
      <w:r>
        <w:t>SS</w:t>
      </w:r>
      <w:r w:rsidRPr="004F1190">
        <w:t>M are optional parameters and only provided by MB-SMF to NG-RAN if N3mb multicast transport is configured to be used in the 5GC.</w:t>
      </w:r>
      <w:r>
        <w:t xml:space="preserve"> If MBS FSA ID(s) were received, the NG-RAN may use those MBS FSA ID(s)s to determine cells/frequencies within the MBS service area to broadcast MBS session data based on OAM configuration about the MBS FSA IDs and related frequencies.</w:t>
      </w:r>
    </w:p>
    <w:p w14:paraId="2B211209" w14:textId="77777777" w:rsidR="00905047" w:rsidRPr="004F1190" w:rsidRDefault="00905047" w:rsidP="00905047">
      <w:pPr>
        <w:pStyle w:val="B1"/>
      </w:pPr>
      <w:r w:rsidRPr="004F1190">
        <w:t>5.</w:t>
      </w:r>
      <w:r w:rsidRPr="004F1190">
        <w:tab/>
        <w:t xml:space="preserve">If NG-RAN prefers to use N3mb multicast transport (and if LL </w:t>
      </w:r>
      <w:r>
        <w:t>SS</w:t>
      </w:r>
      <w:r w:rsidRPr="004F1190">
        <w:t>M is available in NG-RAN), the NG-RAN joins the multicast group (</w:t>
      </w:r>
      <w:proofErr w:type="gramStart"/>
      <w:r w:rsidRPr="004F1190">
        <w:t>i.e.</w:t>
      </w:r>
      <w:proofErr w:type="gramEnd"/>
      <w:r w:rsidRPr="004F1190">
        <w:t xml:space="preserve"> LL </w:t>
      </w:r>
      <w:r>
        <w:t>SS</w:t>
      </w:r>
      <w:r w:rsidRPr="004F1190">
        <w:t>M).</w:t>
      </w:r>
    </w:p>
    <w:p w14:paraId="2EBD9C4B" w14:textId="77777777" w:rsidR="00905047" w:rsidRPr="004F1190" w:rsidRDefault="00905047" w:rsidP="00905047">
      <w:pPr>
        <w:pStyle w:val="B1"/>
        <w:rPr>
          <w:rFonts w:eastAsia="Yu Mincho"/>
        </w:rPr>
      </w:pPr>
      <w:r w:rsidRPr="004F1190">
        <w:rPr>
          <w:rFonts w:eastAsia="Yu Mincho"/>
        </w:rPr>
        <w:tab/>
        <w:t>If NG-RAN</w:t>
      </w:r>
      <w:r w:rsidRPr="004F1190">
        <w:t xml:space="preserve"> prefers to use N3mb point-to-point transport (or if the LL </w:t>
      </w:r>
      <w:r>
        <w:t>SS</w:t>
      </w:r>
      <w:r w:rsidRPr="004F1190">
        <w:t>M is not available in NG-RAN) between the NG-RAN and MB-UPF, NG-RAN provides its N3mb DL Tunnel Info.</w:t>
      </w:r>
    </w:p>
    <w:p w14:paraId="3B21A57D" w14:textId="77777777" w:rsidR="00905047" w:rsidRPr="004F1190" w:rsidRDefault="00905047" w:rsidP="00905047">
      <w:pPr>
        <w:pStyle w:val="B1"/>
      </w:pPr>
      <w:r w:rsidRPr="004F1190">
        <w:t>6.</w:t>
      </w:r>
      <w:r w:rsidRPr="004F1190">
        <w:tab/>
        <w:t>The NG-RAN reports successful establishment of the MBS Session resources (which may include multiple MBS QoS Flows) by sending MBS Session Resource Setup Response (TMGI, N2 SM information (</w:t>
      </w:r>
      <w:r>
        <w:t>[</w:t>
      </w:r>
      <w:r w:rsidRPr="004F1190">
        <w:t>N3mb DL Tunnel Info</w:t>
      </w:r>
      <w:r>
        <w:t>]</w:t>
      </w:r>
      <w:r w:rsidRPr="004F1190">
        <w:t>)) message(s) to the AMF. N3mb DL Tunnel Info is only available when point-to-point transport applies between MB-UPF and NG-RAN.</w:t>
      </w:r>
      <w:r>
        <w:t xml:space="preserve"> For more details, refer to TS 38.413 [15].</w:t>
      </w:r>
    </w:p>
    <w:p w14:paraId="14D687C0" w14:textId="77777777" w:rsidR="00905047" w:rsidRPr="004F1190" w:rsidRDefault="00905047" w:rsidP="00905047">
      <w:pPr>
        <w:pStyle w:val="B1"/>
      </w:pPr>
      <w:r w:rsidRPr="004F1190">
        <w:t>7.</w:t>
      </w:r>
      <w:r w:rsidRPr="004F1190">
        <w:tab/>
        <w:t xml:space="preserve">The AMF transfers the </w:t>
      </w:r>
      <w:proofErr w:type="spellStart"/>
      <w:r w:rsidRPr="00631C4C">
        <w:t>Namf_MBSBroadcast_ContextCreate</w:t>
      </w:r>
      <w:proofErr w:type="spellEnd"/>
      <w:r w:rsidRPr="004F1190">
        <w:t xml:space="preserve"> Response () to the MB-SMF. The AMF should respond success when it receives the first success response from the NG-RAN(s). And if all NG-RAN(s) report failure, the AMF should respond failure. The MB-SMF store</w:t>
      </w:r>
      <w:r>
        <w:t>s</w:t>
      </w:r>
      <w:r w:rsidRPr="004F1190">
        <w:t xml:space="preserve"> the AMF(s) which responds success in the MBS Session Context as the downstream nodes.</w:t>
      </w:r>
      <w:r>
        <w:t xml:space="preserve"> If the AMF receives the NG-RAN response(s) from all involved NG-RAN(s), the AMF should include an indication of completion of the operation in all NG-RANs.</w:t>
      </w:r>
    </w:p>
    <w:p w14:paraId="05229457" w14:textId="77777777" w:rsidR="00905047" w:rsidRPr="004F1190" w:rsidRDefault="00905047" w:rsidP="00905047">
      <w:pPr>
        <w:pStyle w:val="B1"/>
        <w:rPr>
          <w:rFonts w:eastAsia="SimSun"/>
        </w:rPr>
      </w:pPr>
      <w:r w:rsidRPr="004F1190">
        <w:t>8.</w:t>
      </w:r>
      <w:r w:rsidRPr="004F1190">
        <w:tab/>
        <w:t>If N3mb point-to-point transport is to be used (</w:t>
      </w:r>
      <w:proofErr w:type="gramStart"/>
      <w:r w:rsidRPr="004F1190">
        <w:t>i.e.</w:t>
      </w:r>
      <w:proofErr w:type="gramEnd"/>
      <w:r w:rsidRPr="004F1190">
        <w:t xml:space="preserve"> N3mb DL Tunnel Info is present in the</w:t>
      </w:r>
      <w:r>
        <w:t xml:space="preserve"> </w:t>
      </w:r>
      <w:proofErr w:type="spellStart"/>
      <w:r>
        <w:t>Namf_MBSBroadcast_ContextCreate</w:t>
      </w:r>
      <w:proofErr w:type="spellEnd"/>
      <w:r w:rsidRPr="004F1190">
        <w:t xml:space="preserve"> Response message from AMF), the MB-SMF sends an N4mb Session Modification Request to the MB-UPF to allocate the N3mb point-to-point transport tunnel for a replicated MBS stream for the MBS Session. Otherwise, step 8 can be skipped.</w:t>
      </w:r>
    </w:p>
    <w:p w14:paraId="1AA17AF1" w14:textId="77777777" w:rsidR="00905047" w:rsidRPr="004F1190" w:rsidRDefault="00905047" w:rsidP="00905047">
      <w:pPr>
        <w:pStyle w:val="B1"/>
      </w:pPr>
      <w:r w:rsidRPr="004F1190">
        <w:t>9.</w:t>
      </w:r>
      <w:r w:rsidRPr="004F1190">
        <w:tab/>
        <w:t xml:space="preserve">NG-RAN </w:t>
      </w:r>
      <w:r>
        <w:t xml:space="preserve">broadcasts </w:t>
      </w:r>
      <w:r w:rsidRPr="004F1190">
        <w:t>the TMGI representing the MBS service over radio interface. Step 9 can take place in parallel with step 6.</w:t>
      </w:r>
    </w:p>
    <w:p w14:paraId="3FF61EE8" w14:textId="77777777" w:rsidR="00905047" w:rsidRDefault="00905047" w:rsidP="00905047">
      <w:pPr>
        <w:pStyle w:val="B1"/>
      </w:pPr>
      <w:r>
        <w:t>10.</w:t>
      </w:r>
      <w:r>
        <w:tab/>
        <w:t xml:space="preserve">Another NG-RAN may report successful establishment of the MBS Session resources (which may include multiple MBS QoS Flows) by sending MBS Session Resource Setup Response (TMGI, N2 SM information ([N3mb DL Tunnel Info])) message after the AMF transferred the </w:t>
      </w:r>
      <w:proofErr w:type="spellStart"/>
      <w:r>
        <w:t>Namf_MBSBroadcast_ContextCreate</w:t>
      </w:r>
      <w:proofErr w:type="spellEnd"/>
      <w:r>
        <w:t xml:space="preserve"> Response () to the MB-SMF.</w:t>
      </w:r>
    </w:p>
    <w:p w14:paraId="600C7C53" w14:textId="77777777" w:rsidR="00905047" w:rsidRDefault="00905047" w:rsidP="00905047">
      <w:pPr>
        <w:pStyle w:val="B1"/>
      </w:pPr>
      <w:r>
        <w:t>11.</w:t>
      </w:r>
      <w:r>
        <w:tab/>
        <w:t xml:space="preserve">The AMF transfers the </w:t>
      </w:r>
      <w:proofErr w:type="spellStart"/>
      <w:r>
        <w:t>Namf_MBSBroadcast_ContextStatusNotify</w:t>
      </w:r>
      <w:proofErr w:type="spellEnd"/>
      <w:r>
        <w:t xml:space="preserve"> request () to the MB-SMF. When the AMF receives the response from all NG-RAN nodes, the AMF includes an indication of the completion of the operation. If the AMF does not receive responses from all NG-RAN nodes before the maximum response time elapses since the reception of the </w:t>
      </w:r>
      <w:proofErr w:type="spellStart"/>
      <w:r>
        <w:t>Namf_MBSBroadcast_ContextCreate</w:t>
      </w:r>
      <w:proofErr w:type="spellEnd"/>
      <w:r>
        <w:t xml:space="preserve"> Request, then the AMF should transfer the </w:t>
      </w:r>
      <w:proofErr w:type="spellStart"/>
      <w:r>
        <w:t>Namf_MBSBroadcast_ContextStatusNotify</w:t>
      </w:r>
      <w:proofErr w:type="spellEnd"/>
      <w:r>
        <w:t xml:space="preserve"> request () which indicates partial success or failure.</w:t>
      </w:r>
    </w:p>
    <w:p w14:paraId="5A0A7862" w14:textId="77777777" w:rsidR="00905047" w:rsidRDefault="00905047" w:rsidP="00905047">
      <w:pPr>
        <w:pStyle w:val="B1"/>
      </w:pPr>
      <w:r>
        <w:t>12.</w:t>
      </w:r>
      <w:r>
        <w:tab/>
        <w:t>If N3mb point-to-point transport is to be used (</w:t>
      </w:r>
      <w:proofErr w:type="gramStart"/>
      <w:r>
        <w:t>i.e.</w:t>
      </w:r>
      <w:proofErr w:type="gramEnd"/>
      <w:r>
        <w:t xml:space="preserve"> N3mb DL Tunnel Info is present in the MBS Session Start Response message from AMF), the MB-SMF sends an N4mb Session Modification Request to the MB-UPF to allocate the N3mb point-to-point transport tunnel for a replicated MBS stream for the MBS Session. Otherwise, step 12 can be skipped.</w:t>
      </w:r>
    </w:p>
    <w:p w14:paraId="5EB92795" w14:textId="77777777" w:rsidR="00905047" w:rsidRPr="004F1190" w:rsidRDefault="00905047" w:rsidP="00905047">
      <w:pPr>
        <w:pStyle w:val="B1"/>
      </w:pPr>
      <w:r w:rsidRPr="004F1190">
        <w:t>1</w:t>
      </w:r>
      <w:r>
        <w:t>3</w:t>
      </w:r>
      <w:r w:rsidRPr="004F1190">
        <w:t>.</w:t>
      </w:r>
      <w:r w:rsidRPr="004F1190">
        <w:tab/>
        <w:t xml:space="preserve">The AF starts transmitting the DL media stream to MB-UPF using the N6mb Tunnel, or optionally un-tunnelled </w:t>
      </w:r>
      <w:proofErr w:type="gramStart"/>
      <w:r w:rsidRPr="004F1190">
        <w:t>i.e.</w:t>
      </w:r>
      <w:proofErr w:type="gramEnd"/>
      <w:r w:rsidRPr="004F1190">
        <w:t xml:space="preserve"> as an IP multicast stream using the HL MC address.</w:t>
      </w:r>
    </w:p>
    <w:p w14:paraId="0030731F" w14:textId="77777777" w:rsidR="00905047" w:rsidRPr="004F1190" w:rsidRDefault="00905047" w:rsidP="00905047">
      <w:pPr>
        <w:pStyle w:val="B1"/>
      </w:pPr>
      <w:r w:rsidRPr="004F1190">
        <w:t>1</w:t>
      </w:r>
      <w:r>
        <w:t>4</w:t>
      </w:r>
      <w:r w:rsidRPr="004F1190">
        <w:t>.</w:t>
      </w:r>
      <w:r w:rsidRPr="004F1190">
        <w:tab/>
        <w:t>The MB-UPF transmits the media stream to NG-RAN via N3mb multicast transport or point-to-point transport.</w:t>
      </w:r>
    </w:p>
    <w:p w14:paraId="5DBD26A1" w14:textId="77777777" w:rsidR="00905047" w:rsidRPr="004F1190" w:rsidRDefault="00905047" w:rsidP="00905047">
      <w:pPr>
        <w:pStyle w:val="B1"/>
        <w:rPr>
          <w:lang w:eastAsia="ko-KR"/>
        </w:rPr>
      </w:pPr>
      <w:r w:rsidRPr="004F1190">
        <w:t>1</w:t>
      </w:r>
      <w:r>
        <w:t>5</w:t>
      </w:r>
      <w:r w:rsidRPr="004F1190">
        <w:t>.</w:t>
      </w:r>
      <w:r w:rsidRPr="004F1190">
        <w:tab/>
        <w:t>The NG-RAN transmits the received DL media stream using DL PTM resources.</w:t>
      </w:r>
    </w:p>
    <w:p w14:paraId="3C7FDB70" w14:textId="77777777" w:rsidR="00905047" w:rsidRDefault="00905047" w:rsidP="00905047">
      <w:pPr>
        <w:pStyle w:val="NO"/>
      </w:pPr>
      <w:r w:rsidRPr="004F1190">
        <w:t>NOTE</w:t>
      </w:r>
      <w:r>
        <w:t> 2</w:t>
      </w:r>
      <w:r w:rsidRPr="004F1190">
        <w:t>:</w:t>
      </w:r>
      <w:r w:rsidRPr="004F1190">
        <w:tab/>
      </w:r>
      <w:proofErr w:type="gramStart"/>
      <w:r w:rsidRPr="004F1190">
        <w:t>Step</w:t>
      </w:r>
      <w:proofErr w:type="gramEnd"/>
      <w:r w:rsidRPr="004F1190">
        <w:t xml:space="preserve"> 6-8 and 2-4 are comparable to step 2-5 and 6-7 in clause 7.2.1.4, respectively.</w:t>
      </w:r>
    </w:p>
    <w:p w14:paraId="10121D99" w14:textId="77777777" w:rsidR="00DB481D" w:rsidRDefault="00DB481D" w:rsidP="00304C1F">
      <w:pPr>
        <w:rPr>
          <w:lang w:eastAsia="ko-KR"/>
        </w:rPr>
      </w:pPr>
    </w:p>
    <w:bookmarkEnd w:id="13"/>
    <w:bookmarkEnd w:id="14"/>
    <w:bookmarkEnd w:id="15"/>
    <w:bookmarkEnd w:id="16"/>
    <w:bookmarkEnd w:id="17"/>
    <w:bookmarkEnd w:id="18"/>
    <w:bookmarkEnd w:id="19"/>
    <w:bookmarkEnd w:id="20"/>
    <w:bookmarkEnd w:id="21"/>
    <w:bookmarkEnd w:id="22"/>
    <w:p w14:paraId="22063C1E" w14:textId="77777777" w:rsidR="00DB481D" w:rsidRPr="00FC7455" w:rsidRDefault="00980A76" w:rsidP="00980A7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FFFF"/>
          <w:sz w:val="36"/>
          <w:szCs w:val="36"/>
          <w:lang w:eastAsia="ko-KR"/>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hint="eastAsia"/>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DB481D" w:rsidRPr="00FC7455">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5" w:author="Antoine Mouquet" w:date="2022-08-24T12:57:00Z" w:initials="AM">
    <w:p w14:paraId="7D4722D8" w14:textId="5F25C173" w:rsidR="00B04A55" w:rsidRDefault="00B04A55">
      <w:pPr>
        <w:pStyle w:val="CommentText"/>
      </w:pPr>
      <w:r>
        <w:rPr>
          <w:rStyle w:val="CommentReference"/>
        </w:rPr>
        <w:annotationRef/>
      </w:r>
      <w:r>
        <w:t>Deletion in r01 reverted in r02.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4722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9EB4" w16cex:dateUtc="2022-08-24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4722D8" w16cid:durableId="26B09EB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E5DC6" w14:textId="77777777" w:rsidR="00184F95" w:rsidRDefault="00184F95">
      <w:r>
        <w:separator/>
      </w:r>
    </w:p>
  </w:endnote>
  <w:endnote w:type="continuationSeparator" w:id="0">
    <w:p w14:paraId="4A758521" w14:textId="77777777" w:rsidR="00184F95" w:rsidRDefault="00184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C775" w14:textId="77777777" w:rsidR="008107A3" w:rsidRDefault="008107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4159" w14:textId="77777777" w:rsidR="008107A3" w:rsidRDefault="008107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4D707" w14:textId="77777777" w:rsidR="008107A3" w:rsidRDefault="008107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9E609" w14:textId="77777777" w:rsidR="00D4727F" w:rsidRDefault="00D4727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FC1DC" w14:textId="77777777" w:rsidR="00184F95" w:rsidRDefault="00184F95">
      <w:r>
        <w:separator/>
      </w:r>
    </w:p>
  </w:footnote>
  <w:footnote w:type="continuationSeparator" w:id="0">
    <w:p w14:paraId="290014B0" w14:textId="77777777" w:rsidR="00184F95" w:rsidRDefault="00184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290B8" w14:textId="77777777" w:rsidR="00D4727F" w:rsidRDefault="00D472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D7E9D" w14:textId="77777777" w:rsidR="008107A3" w:rsidRDefault="008107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2826" w14:textId="77777777" w:rsidR="008107A3" w:rsidRDefault="008107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2CA8F" w14:textId="2FF22DDA" w:rsidR="00D4727F" w:rsidRDefault="00D4727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86CE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031B134" w14:textId="77777777" w:rsidR="00D4727F" w:rsidRDefault="00D4727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D5187">
      <w:rPr>
        <w:rFonts w:ascii="Arial" w:hAnsi="Arial" w:cs="Arial"/>
        <w:b/>
        <w:noProof/>
        <w:sz w:val="18"/>
        <w:szCs w:val="18"/>
      </w:rPr>
      <w:t>7</w:t>
    </w:r>
    <w:r>
      <w:rPr>
        <w:rFonts w:ascii="Arial" w:hAnsi="Arial" w:cs="Arial"/>
        <w:b/>
        <w:sz w:val="18"/>
        <w:szCs w:val="18"/>
      </w:rPr>
      <w:fldChar w:fldCharType="end"/>
    </w:r>
  </w:p>
  <w:p w14:paraId="3D680F40" w14:textId="68A8D9A7" w:rsidR="00D4727F" w:rsidRDefault="00D4727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86CE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C1DF1B9" w14:textId="77777777" w:rsidR="00D4727F" w:rsidRDefault="00D47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DC41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C63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6C97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12A0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32DF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D0F9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9AA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4835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16402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25B30D6C"/>
    <w:multiLevelType w:val="hybridMultilevel"/>
    <w:tmpl w:val="7D663DEC"/>
    <w:lvl w:ilvl="0" w:tplc="23142C94">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26C62692"/>
    <w:multiLevelType w:val="hybridMultilevel"/>
    <w:tmpl w:val="CD04A2DE"/>
    <w:lvl w:ilvl="0" w:tplc="7390D6DA">
      <w:start w:val="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1538FA"/>
    <w:multiLevelType w:val="hybridMultilevel"/>
    <w:tmpl w:val="9C50557C"/>
    <w:lvl w:ilvl="0" w:tplc="67C42298">
      <w:numFmt w:val="bullet"/>
      <w:lvlText w:val="-"/>
      <w:lvlJc w:val="left"/>
      <w:pPr>
        <w:ind w:left="929" w:hanging="360"/>
      </w:pPr>
      <w:rPr>
        <w:rFonts w:ascii="Times New Roman" w:eastAsia="Malgun Gothic"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14" w15:restartNumberingAfterBreak="0">
    <w:nsid w:val="411B68D6"/>
    <w:multiLevelType w:val="hybridMultilevel"/>
    <w:tmpl w:val="E764834A"/>
    <w:lvl w:ilvl="0" w:tplc="FB92C310">
      <w:start w:val="2022"/>
      <w:numFmt w:val="bullet"/>
      <w:lvlText w:val="-"/>
      <w:lvlJc w:val="left"/>
      <w:pPr>
        <w:ind w:left="414" w:hanging="360"/>
      </w:pPr>
      <w:rPr>
        <w:rFonts w:ascii="Arial" w:eastAsia="Malgun Gothic" w:hAnsi="Arial" w:cs="Arial" w:hint="default"/>
      </w:rPr>
    </w:lvl>
    <w:lvl w:ilvl="1" w:tplc="04090003" w:tentative="1">
      <w:start w:val="1"/>
      <w:numFmt w:val="bullet"/>
      <w:lvlText w:val="o"/>
      <w:lvlJc w:val="left"/>
      <w:pPr>
        <w:ind w:left="1134" w:hanging="360"/>
      </w:pPr>
      <w:rPr>
        <w:rFonts w:ascii="Courier New" w:hAnsi="Courier New" w:cs="Courier New" w:hint="default"/>
      </w:rPr>
    </w:lvl>
    <w:lvl w:ilvl="2" w:tplc="04090005" w:tentative="1">
      <w:start w:val="1"/>
      <w:numFmt w:val="bullet"/>
      <w:lvlText w:val=""/>
      <w:lvlJc w:val="left"/>
      <w:pPr>
        <w:ind w:left="1854" w:hanging="360"/>
      </w:pPr>
      <w:rPr>
        <w:rFonts w:ascii="Wingdings" w:hAnsi="Wingdings"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abstractNum w:abstractNumId="15" w15:restartNumberingAfterBreak="0">
    <w:nsid w:val="468A62CA"/>
    <w:multiLevelType w:val="hybridMultilevel"/>
    <w:tmpl w:val="2864D7A4"/>
    <w:lvl w:ilvl="0" w:tplc="326CADE8">
      <w:start w:val="16"/>
      <w:numFmt w:val="bullet"/>
      <w:lvlText w:val="-"/>
      <w:lvlJc w:val="left"/>
      <w:pPr>
        <w:ind w:left="720" w:hanging="360"/>
      </w:pPr>
      <w:rPr>
        <w:rFonts w:ascii="Calibri" w:eastAsia="DengXian" w:hAnsi="Calibri" w:cs="Calibri"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D92C53"/>
    <w:multiLevelType w:val="hybridMultilevel"/>
    <w:tmpl w:val="601A1E72"/>
    <w:lvl w:ilvl="0" w:tplc="2E2A5078">
      <w:start w:val="4"/>
      <w:numFmt w:val="bullet"/>
      <w:lvlText w:val="-"/>
      <w:lvlJc w:val="left"/>
      <w:pPr>
        <w:ind w:left="414" w:hanging="360"/>
      </w:pPr>
      <w:rPr>
        <w:rFonts w:ascii="Arial" w:eastAsia="Malgun Gothic" w:hAnsi="Arial" w:cs="Arial" w:hint="default"/>
      </w:rPr>
    </w:lvl>
    <w:lvl w:ilvl="1" w:tplc="04090003" w:tentative="1">
      <w:start w:val="1"/>
      <w:numFmt w:val="bullet"/>
      <w:lvlText w:val="o"/>
      <w:lvlJc w:val="left"/>
      <w:pPr>
        <w:ind w:left="1134" w:hanging="360"/>
      </w:pPr>
      <w:rPr>
        <w:rFonts w:ascii="Courier New" w:hAnsi="Courier New" w:cs="Courier New" w:hint="default"/>
      </w:rPr>
    </w:lvl>
    <w:lvl w:ilvl="2" w:tplc="04090005" w:tentative="1">
      <w:start w:val="1"/>
      <w:numFmt w:val="bullet"/>
      <w:lvlText w:val=""/>
      <w:lvlJc w:val="left"/>
      <w:pPr>
        <w:ind w:left="1854" w:hanging="360"/>
      </w:pPr>
      <w:rPr>
        <w:rFonts w:ascii="Wingdings" w:hAnsi="Wingdings"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1"/>
  </w:num>
  <w:num w:numId="5">
    <w:abstractNumId w:val="12"/>
  </w:num>
  <w:num w:numId="6">
    <w:abstractNumId w:val="15"/>
  </w:num>
  <w:num w:numId="7">
    <w:abstractNumId w:val="16"/>
  </w:num>
  <w:num w:numId="8">
    <w:abstractNumId w:val="8"/>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7"/>
  </w:num>
  <w:num w:numId="18">
    <w:abstractNumId w:val="14"/>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toine Mouquet">
    <w15:presenceInfo w15:providerId="None" w15:userId="Antoine Mouquet"/>
  </w15:person>
  <w15:person w15:author="Ericsson_0823">
    <w15:presenceInfo w15:providerId="None" w15:userId="Ericsson_08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17D"/>
    <w:rsid w:val="00001806"/>
    <w:rsid w:val="0000309C"/>
    <w:rsid w:val="00003153"/>
    <w:rsid w:val="0000458C"/>
    <w:rsid w:val="00005033"/>
    <w:rsid w:val="00006842"/>
    <w:rsid w:val="00012053"/>
    <w:rsid w:val="00013654"/>
    <w:rsid w:val="000138A4"/>
    <w:rsid w:val="00013A60"/>
    <w:rsid w:val="00014ACC"/>
    <w:rsid w:val="000158FE"/>
    <w:rsid w:val="000165AA"/>
    <w:rsid w:val="00022F46"/>
    <w:rsid w:val="00023CAA"/>
    <w:rsid w:val="00025513"/>
    <w:rsid w:val="0003154D"/>
    <w:rsid w:val="00031BCA"/>
    <w:rsid w:val="00031C29"/>
    <w:rsid w:val="00033397"/>
    <w:rsid w:val="00037E5F"/>
    <w:rsid w:val="00040095"/>
    <w:rsid w:val="00040809"/>
    <w:rsid w:val="00042FFE"/>
    <w:rsid w:val="000437F4"/>
    <w:rsid w:val="00045C52"/>
    <w:rsid w:val="000474C8"/>
    <w:rsid w:val="000501B3"/>
    <w:rsid w:val="0005111A"/>
    <w:rsid w:val="00051834"/>
    <w:rsid w:val="00052F28"/>
    <w:rsid w:val="00054A22"/>
    <w:rsid w:val="00061741"/>
    <w:rsid w:val="000624EE"/>
    <w:rsid w:val="000628A3"/>
    <w:rsid w:val="00063C2C"/>
    <w:rsid w:val="000655A6"/>
    <w:rsid w:val="00065A42"/>
    <w:rsid w:val="0007443B"/>
    <w:rsid w:val="00074523"/>
    <w:rsid w:val="000756B6"/>
    <w:rsid w:val="00080512"/>
    <w:rsid w:val="00086CE9"/>
    <w:rsid w:val="00092255"/>
    <w:rsid w:val="00093034"/>
    <w:rsid w:val="000959A8"/>
    <w:rsid w:val="00095F6E"/>
    <w:rsid w:val="00097A79"/>
    <w:rsid w:val="000A0904"/>
    <w:rsid w:val="000A3183"/>
    <w:rsid w:val="000A48D8"/>
    <w:rsid w:val="000A7541"/>
    <w:rsid w:val="000A76A2"/>
    <w:rsid w:val="000B1ED3"/>
    <w:rsid w:val="000B2777"/>
    <w:rsid w:val="000B34DF"/>
    <w:rsid w:val="000B63F6"/>
    <w:rsid w:val="000C2D12"/>
    <w:rsid w:val="000C710D"/>
    <w:rsid w:val="000D1156"/>
    <w:rsid w:val="000D1647"/>
    <w:rsid w:val="000D17E0"/>
    <w:rsid w:val="000D25E8"/>
    <w:rsid w:val="000D280C"/>
    <w:rsid w:val="000D4707"/>
    <w:rsid w:val="000D47C4"/>
    <w:rsid w:val="000D48F8"/>
    <w:rsid w:val="000D4995"/>
    <w:rsid w:val="000D58AB"/>
    <w:rsid w:val="000D5E4C"/>
    <w:rsid w:val="000E1DDD"/>
    <w:rsid w:val="000E4188"/>
    <w:rsid w:val="000E5490"/>
    <w:rsid w:val="000F0C64"/>
    <w:rsid w:val="000F0ED4"/>
    <w:rsid w:val="000F2544"/>
    <w:rsid w:val="000F6A9C"/>
    <w:rsid w:val="00101848"/>
    <w:rsid w:val="001019D1"/>
    <w:rsid w:val="00104E8A"/>
    <w:rsid w:val="0010627A"/>
    <w:rsid w:val="00110FF5"/>
    <w:rsid w:val="00114B8E"/>
    <w:rsid w:val="00114CA1"/>
    <w:rsid w:val="0011527A"/>
    <w:rsid w:val="001170A2"/>
    <w:rsid w:val="00117579"/>
    <w:rsid w:val="001212D5"/>
    <w:rsid w:val="001225EC"/>
    <w:rsid w:val="00122802"/>
    <w:rsid w:val="00123550"/>
    <w:rsid w:val="0012426E"/>
    <w:rsid w:val="0013002B"/>
    <w:rsid w:val="001318D4"/>
    <w:rsid w:val="00135A32"/>
    <w:rsid w:val="00137A26"/>
    <w:rsid w:val="00137AF1"/>
    <w:rsid w:val="00137DBB"/>
    <w:rsid w:val="001408CA"/>
    <w:rsid w:val="00141031"/>
    <w:rsid w:val="00141A47"/>
    <w:rsid w:val="00141CB2"/>
    <w:rsid w:val="0014280C"/>
    <w:rsid w:val="001446D6"/>
    <w:rsid w:val="001450FB"/>
    <w:rsid w:val="00145643"/>
    <w:rsid w:val="00147649"/>
    <w:rsid w:val="00150F3E"/>
    <w:rsid w:val="00157E9D"/>
    <w:rsid w:val="00162713"/>
    <w:rsid w:val="0016406B"/>
    <w:rsid w:val="00165686"/>
    <w:rsid w:val="00170361"/>
    <w:rsid w:val="00170883"/>
    <w:rsid w:val="00173B7F"/>
    <w:rsid w:val="0017488D"/>
    <w:rsid w:val="00175830"/>
    <w:rsid w:val="0017709B"/>
    <w:rsid w:val="00180F07"/>
    <w:rsid w:val="001810ED"/>
    <w:rsid w:val="00182C34"/>
    <w:rsid w:val="00182DDD"/>
    <w:rsid w:val="00183ED0"/>
    <w:rsid w:val="00184695"/>
    <w:rsid w:val="00184B0E"/>
    <w:rsid w:val="00184F95"/>
    <w:rsid w:val="0018645F"/>
    <w:rsid w:val="001867E7"/>
    <w:rsid w:val="0019101F"/>
    <w:rsid w:val="00191B59"/>
    <w:rsid w:val="00193E10"/>
    <w:rsid w:val="00196A26"/>
    <w:rsid w:val="001A17EE"/>
    <w:rsid w:val="001A569E"/>
    <w:rsid w:val="001B0B4B"/>
    <w:rsid w:val="001B3AAB"/>
    <w:rsid w:val="001B582E"/>
    <w:rsid w:val="001B7294"/>
    <w:rsid w:val="001C0685"/>
    <w:rsid w:val="001C0C6A"/>
    <w:rsid w:val="001C45A4"/>
    <w:rsid w:val="001C523D"/>
    <w:rsid w:val="001C65AB"/>
    <w:rsid w:val="001C7114"/>
    <w:rsid w:val="001D02C2"/>
    <w:rsid w:val="001D0ABB"/>
    <w:rsid w:val="001D0D31"/>
    <w:rsid w:val="001D14FB"/>
    <w:rsid w:val="001D16CB"/>
    <w:rsid w:val="001D295F"/>
    <w:rsid w:val="001D5AC3"/>
    <w:rsid w:val="001D60FD"/>
    <w:rsid w:val="001D6392"/>
    <w:rsid w:val="001D7565"/>
    <w:rsid w:val="001E3BE5"/>
    <w:rsid w:val="001E5694"/>
    <w:rsid w:val="001F168B"/>
    <w:rsid w:val="001F17F4"/>
    <w:rsid w:val="001F27AF"/>
    <w:rsid w:val="001F6B84"/>
    <w:rsid w:val="001F7C5F"/>
    <w:rsid w:val="001F7DA6"/>
    <w:rsid w:val="001F7E8C"/>
    <w:rsid w:val="00200325"/>
    <w:rsid w:val="0020134D"/>
    <w:rsid w:val="00203DA3"/>
    <w:rsid w:val="002065C3"/>
    <w:rsid w:val="002102A1"/>
    <w:rsid w:val="002142EB"/>
    <w:rsid w:val="0021434B"/>
    <w:rsid w:val="0021546A"/>
    <w:rsid w:val="002166A2"/>
    <w:rsid w:val="002179CB"/>
    <w:rsid w:val="00220269"/>
    <w:rsid w:val="002218F2"/>
    <w:rsid w:val="0022231B"/>
    <w:rsid w:val="002227EA"/>
    <w:rsid w:val="002230F5"/>
    <w:rsid w:val="002272EF"/>
    <w:rsid w:val="00227B2A"/>
    <w:rsid w:val="0023034C"/>
    <w:rsid w:val="00232007"/>
    <w:rsid w:val="00232EB7"/>
    <w:rsid w:val="00233193"/>
    <w:rsid w:val="002347A2"/>
    <w:rsid w:val="00234B23"/>
    <w:rsid w:val="002402D6"/>
    <w:rsid w:val="00244BA0"/>
    <w:rsid w:val="00244CB9"/>
    <w:rsid w:val="002450AE"/>
    <w:rsid w:val="002521AF"/>
    <w:rsid w:val="00260DC6"/>
    <w:rsid w:val="00262ABA"/>
    <w:rsid w:val="00262D9A"/>
    <w:rsid w:val="00263FFB"/>
    <w:rsid w:val="0026463D"/>
    <w:rsid w:val="002648EA"/>
    <w:rsid w:val="0026684F"/>
    <w:rsid w:val="00267EAE"/>
    <w:rsid w:val="00270495"/>
    <w:rsid w:val="00270B97"/>
    <w:rsid w:val="00271A67"/>
    <w:rsid w:val="00273014"/>
    <w:rsid w:val="0028035A"/>
    <w:rsid w:val="00283763"/>
    <w:rsid w:val="00283803"/>
    <w:rsid w:val="00283A1A"/>
    <w:rsid w:val="002841D9"/>
    <w:rsid w:val="00284A12"/>
    <w:rsid w:val="00286B0B"/>
    <w:rsid w:val="00286B59"/>
    <w:rsid w:val="002877D7"/>
    <w:rsid w:val="00287E24"/>
    <w:rsid w:val="00292AB5"/>
    <w:rsid w:val="00296C9E"/>
    <w:rsid w:val="002A18E7"/>
    <w:rsid w:val="002A1EB3"/>
    <w:rsid w:val="002A2F5D"/>
    <w:rsid w:val="002A3B93"/>
    <w:rsid w:val="002A422C"/>
    <w:rsid w:val="002A425E"/>
    <w:rsid w:val="002A49BD"/>
    <w:rsid w:val="002A5CA9"/>
    <w:rsid w:val="002A72ED"/>
    <w:rsid w:val="002A7D5D"/>
    <w:rsid w:val="002B3875"/>
    <w:rsid w:val="002B43CB"/>
    <w:rsid w:val="002B4BE8"/>
    <w:rsid w:val="002B5C25"/>
    <w:rsid w:val="002B6889"/>
    <w:rsid w:val="002B77C4"/>
    <w:rsid w:val="002C3C81"/>
    <w:rsid w:val="002C60B6"/>
    <w:rsid w:val="002C777C"/>
    <w:rsid w:val="002D08CF"/>
    <w:rsid w:val="002D5B56"/>
    <w:rsid w:val="002E3821"/>
    <w:rsid w:val="002F1F79"/>
    <w:rsid w:val="002F22AC"/>
    <w:rsid w:val="00303EED"/>
    <w:rsid w:val="003044C6"/>
    <w:rsid w:val="00304C1F"/>
    <w:rsid w:val="003111C4"/>
    <w:rsid w:val="00311CD0"/>
    <w:rsid w:val="00315285"/>
    <w:rsid w:val="003165A1"/>
    <w:rsid w:val="003172DC"/>
    <w:rsid w:val="00321029"/>
    <w:rsid w:val="00322989"/>
    <w:rsid w:val="00323786"/>
    <w:rsid w:val="003246C0"/>
    <w:rsid w:val="00324B2E"/>
    <w:rsid w:val="00335636"/>
    <w:rsid w:val="003363D3"/>
    <w:rsid w:val="0034005F"/>
    <w:rsid w:val="00340E7C"/>
    <w:rsid w:val="003416A3"/>
    <w:rsid w:val="00342C0E"/>
    <w:rsid w:val="003448DC"/>
    <w:rsid w:val="003505DD"/>
    <w:rsid w:val="003518A9"/>
    <w:rsid w:val="00354008"/>
    <w:rsid w:val="0035462D"/>
    <w:rsid w:val="00354E8D"/>
    <w:rsid w:val="003566A5"/>
    <w:rsid w:val="003615E9"/>
    <w:rsid w:val="003622E7"/>
    <w:rsid w:val="00365C1C"/>
    <w:rsid w:val="00365FE4"/>
    <w:rsid w:val="003672C3"/>
    <w:rsid w:val="00367778"/>
    <w:rsid w:val="0037236E"/>
    <w:rsid w:val="003744EE"/>
    <w:rsid w:val="00374926"/>
    <w:rsid w:val="00375118"/>
    <w:rsid w:val="003768A3"/>
    <w:rsid w:val="00386315"/>
    <w:rsid w:val="00387B04"/>
    <w:rsid w:val="003900F5"/>
    <w:rsid w:val="00390CB6"/>
    <w:rsid w:val="00395341"/>
    <w:rsid w:val="00396774"/>
    <w:rsid w:val="003A3D3D"/>
    <w:rsid w:val="003A4CDC"/>
    <w:rsid w:val="003A5733"/>
    <w:rsid w:val="003A61B4"/>
    <w:rsid w:val="003A75B1"/>
    <w:rsid w:val="003B0071"/>
    <w:rsid w:val="003B16E4"/>
    <w:rsid w:val="003B2C0F"/>
    <w:rsid w:val="003B4B30"/>
    <w:rsid w:val="003B6681"/>
    <w:rsid w:val="003B7010"/>
    <w:rsid w:val="003C0882"/>
    <w:rsid w:val="003C3971"/>
    <w:rsid w:val="003C4F24"/>
    <w:rsid w:val="003C4FDC"/>
    <w:rsid w:val="003C7201"/>
    <w:rsid w:val="003D09E1"/>
    <w:rsid w:val="003D23EB"/>
    <w:rsid w:val="003D33E0"/>
    <w:rsid w:val="003D3FD4"/>
    <w:rsid w:val="003D431E"/>
    <w:rsid w:val="003D4DE2"/>
    <w:rsid w:val="003D601C"/>
    <w:rsid w:val="003D7ADC"/>
    <w:rsid w:val="003D7C4A"/>
    <w:rsid w:val="003E23C0"/>
    <w:rsid w:val="003E248E"/>
    <w:rsid w:val="003E2970"/>
    <w:rsid w:val="003E36F3"/>
    <w:rsid w:val="003E5032"/>
    <w:rsid w:val="003F070E"/>
    <w:rsid w:val="00400266"/>
    <w:rsid w:val="004009EE"/>
    <w:rsid w:val="0040312A"/>
    <w:rsid w:val="00404920"/>
    <w:rsid w:val="00405B88"/>
    <w:rsid w:val="00406048"/>
    <w:rsid w:val="0041031D"/>
    <w:rsid w:val="004126C2"/>
    <w:rsid w:val="004159E3"/>
    <w:rsid w:val="00417178"/>
    <w:rsid w:val="00417216"/>
    <w:rsid w:val="00423C56"/>
    <w:rsid w:val="00424E85"/>
    <w:rsid w:val="0042541A"/>
    <w:rsid w:val="00426429"/>
    <w:rsid w:val="0043359A"/>
    <w:rsid w:val="00435D22"/>
    <w:rsid w:val="00436604"/>
    <w:rsid w:val="004402DE"/>
    <w:rsid w:val="004409B4"/>
    <w:rsid w:val="00441F66"/>
    <w:rsid w:val="004435D1"/>
    <w:rsid w:val="00446215"/>
    <w:rsid w:val="004474B8"/>
    <w:rsid w:val="00450756"/>
    <w:rsid w:val="004516E0"/>
    <w:rsid w:val="0045261B"/>
    <w:rsid w:val="00462535"/>
    <w:rsid w:val="00462AF8"/>
    <w:rsid w:val="00462F7E"/>
    <w:rsid w:val="0046369B"/>
    <w:rsid w:val="004666C5"/>
    <w:rsid w:val="0046766F"/>
    <w:rsid w:val="00467B23"/>
    <w:rsid w:val="00472813"/>
    <w:rsid w:val="0047388D"/>
    <w:rsid w:val="004758D6"/>
    <w:rsid w:val="004764ED"/>
    <w:rsid w:val="00477A79"/>
    <w:rsid w:val="0048388F"/>
    <w:rsid w:val="00490934"/>
    <w:rsid w:val="00491A3F"/>
    <w:rsid w:val="00494C83"/>
    <w:rsid w:val="004962CB"/>
    <w:rsid w:val="004965F9"/>
    <w:rsid w:val="0049777D"/>
    <w:rsid w:val="004A0858"/>
    <w:rsid w:val="004A6088"/>
    <w:rsid w:val="004B1414"/>
    <w:rsid w:val="004B2D49"/>
    <w:rsid w:val="004B37B4"/>
    <w:rsid w:val="004B5F12"/>
    <w:rsid w:val="004B62BC"/>
    <w:rsid w:val="004C0960"/>
    <w:rsid w:val="004C4923"/>
    <w:rsid w:val="004C5F58"/>
    <w:rsid w:val="004D0132"/>
    <w:rsid w:val="004D1902"/>
    <w:rsid w:val="004D3578"/>
    <w:rsid w:val="004D4719"/>
    <w:rsid w:val="004D66D3"/>
    <w:rsid w:val="004D7B69"/>
    <w:rsid w:val="004D7EDE"/>
    <w:rsid w:val="004E213A"/>
    <w:rsid w:val="004E6743"/>
    <w:rsid w:val="004F05E5"/>
    <w:rsid w:val="004F3A68"/>
    <w:rsid w:val="004F4EBE"/>
    <w:rsid w:val="004F695D"/>
    <w:rsid w:val="005013B8"/>
    <w:rsid w:val="00502179"/>
    <w:rsid w:val="00503A89"/>
    <w:rsid w:val="00504C79"/>
    <w:rsid w:val="00505210"/>
    <w:rsid w:val="005062AC"/>
    <w:rsid w:val="005145F5"/>
    <w:rsid w:val="00514BAE"/>
    <w:rsid w:val="005171E7"/>
    <w:rsid w:val="005235CD"/>
    <w:rsid w:val="00525613"/>
    <w:rsid w:val="0053091A"/>
    <w:rsid w:val="00530B29"/>
    <w:rsid w:val="00533EB5"/>
    <w:rsid w:val="00536039"/>
    <w:rsid w:val="00543E6C"/>
    <w:rsid w:val="00545FFE"/>
    <w:rsid w:val="00546729"/>
    <w:rsid w:val="00546F97"/>
    <w:rsid w:val="00547055"/>
    <w:rsid w:val="00547709"/>
    <w:rsid w:val="0055273C"/>
    <w:rsid w:val="00552BDC"/>
    <w:rsid w:val="00554FC1"/>
    <w:rsid w:val="00555137"/>
    <w:rsid w:val="005575B2"/>
    <w:rsid w:val="00565087"/>
    <w:rsid w:val="00565B3F"/>
    <w:rsid w:val="005675ED"/>
    <w:rsid w:val="00573ED6"/>
    <w:rsid w:val="00580B53"/>
    <w:rsid w:val="00581E45"/>
    <w:rsid w:val="00585D9A"/>
    <w:rsid w:val="005866B9"/>
    <w:rsid w:val="00590E72"/>
    <w:rsid w:val="005917B5"/>
    <w:rsid w:val="00594558"/>
    <w:rsid w:val="005959FD"/>
    <w:rsid w:val="0059655F"/>
    <w:rsid w:val="00596574"/>
    <w:rsid w:val="00597287"/>
    <w:rsid w:val="00597A1A"/>
    <w:rsid w:val="005A162E"/>
    <w:rsid w:val="005A2E6F"/>
    <w:rsid w:val="005A5A59"/>
    <w:rsid w:val="005A724C"/>
    <w:rsid w:val="005A791E"/>
    <w:rsid w:val="005B528B"/>
    <w:rsid w:val="005B5DFD"/>
    <w:rsid w:val="005C2E51"/>
    <w:rsid w:val="005C4686"/>
    <w:rsid w:val="005C69BF"/>
    <w:rsid w:val="005C7EB4"/>
    <w:rsid w:val="005D0050"/>
    <w:rsid w:val="005D1121"/>
    <w:rsid w:val="005D191A"/>
    <w:rsid w:val="005D2E01"/>
    <w:rsid w:val="005D5145"/>
    <w:rsid w:val="005D71DF"/>
    <w:rsid w:val="005E0645"/>
    <w:rsid w:val="005E3274"/>
    <w:rsid w:val="005E3830"/>
    <w:rsid w:val="005E41B6"/>
    <w:rsid w:val="005E46D2"/>
    <w:rsid w:val="005E5FFB"/>
    <w:rsid w:val="005E6F52"/>
    <w:rsid w:val="005F1EC8"/>
    <w:rsid w:val="005F251A"/>
    <w:rsid w:val="005F38BC"/>
    <w:rsid w:val="005F5DC4"/>
    <w:rsid w:val="005F68C1"/>
    <w:rsid w:val="005F7062"/>
    <w:rsid w:val="0060661F"/>
    <w:rsid w:val="00614FDF"/>
    <w:rsid w:val="006248E2"/>
    <w:rsid w:val="00625DA9"/>
    <w:rsid w:val="00627E00"/>
    <w:rsid w:val="0063444C"/>
    <w:rsid w:val="006369F1"/>
    <w:rsid w:val="006411B6"/>
    <w:rsid w:val="0064264D"/>
    <w:rsid w:val="0064297D"/>
    <w:rsid w:val="00642980"/>
    <w:rsid w:val="0064601D"/>
    <w:rsid w:val="00647134"/>
    <w:rsid w:val="006473D8"/>
    <w:rsid w:val="006478E6"/>
    <w:rsid w:val="00647947"/>
    <w:rsid w:val="00650A9D"/>
    <w:rsid w:val="00652751"/>
    <w:rsid w:val="0065346A"/>
    <w:rsid w:val="006537F1"/>
    <w:rsid w:val="00656CCE"/>
    <w:rsid w:val="006632FA"/>
    <w:rsid w:val="00663374"/>
    <w:rsid w:val="00664B1D"/>
    <w:rsid w:val="00664C76"/>
    <w:rsid w:val="00666A77"/>
    <w:rsid w:val="0067045E"/>
    <w:rsid w:val="00670997"/>
    <w:rsid w:val="00670E7E"/>
    <w:rsid w:val="00672131"/>
    <w:rsid w:val="006726E1"/>
    <w:rsid w:val="0067774E"/>
    <w:rsid w:val="00682809"/>
    <w:rsid w:val="00682FAB"/>
    <w:rsid w:val="00686637"/>
    <w:rsid w:val="006870B1"/>
    <w:rsid w:val="0069091B"/>
    <w:rsid w:val="006921DC"/>
    <w:rsid w:val="00695C16"/>
    <w:rsid w:val="00696889"/>
    <w:rsid w:val="00697DD8"/>
    <w:rsid w:val="006A533F"/>
    <w:rsid w:val="006A66EC"/>
    <w:rsid w:val="006A786B"/>
    <w:rsid w:val="006B05D8"/>
    <w:rsid w:val="006B11EE"/>
    <w:rsid w:val="006B223C"/>
    <w:rsid w:val="006B4FA8"/>
    <w:rsid w:val="006B6CB4"/>
    <w:rsid w:val="006B763D"/>
    <w:rsid w:val="006C5803"/>
    <w:rsid w:val="006D08B0"/>
    <w:rsid w:val="006D1CE1"/>
    <w:rsid w:val="006D27C0"/>
    <w:rsid w:val="006D548E"/>
    <w:rsid w:val="006E3B20"/>
    <w:rsid w:val="006E4427"/>
    <w:rsid w:val="006E53B1"/>
    <w:rsid w:val="006E5C86"/>
    <w:rsid w:val="006F229A"/>
    <w:rsid w:val="006F2E7A"/>
    <w:rsid w:val="006F36A4"/>
    <w:rsid w:val="006F4DF1"/>
    <w:rsid w:val="006F5D9E"/>
    <w:rsid w:val="006F5EAA"/>
    <w:rsid w:val="006F7EC0"/>
    <w:rsid w:val="00704D32"/>
    <w:rsid w:val="00704E88"/>
    <w:rsid w:val="0070530E"/>
    <w:rsid w:val="0070757B"/>
    <w:rsid w:val="00707F29"/>
    <w:rsid w:val="00711A10"/>
    <w:rsid w:val="007129A4"/>
    <w:rsid w:val="00712AAB"/>
    <w:rsid w:val="0071419F"/>
    <w:rsid w:val="00715CB9"/>
    <w:rsid w:val="00717B28"/>
    <w:rsid w:val="0072279C"/>
    <w:rsid w:val="00723B94"/>
    <w:rsid w:val="007270B8"/>
    <w:rsid w:val="00730DCA"/>
    <w:rsid w:val="007329DE"/>
    <w:rsid w:val="0073419A"/>
    <w:rsid w:val="00734701"/>
    <w:rsid w:val="00734960"/>
    <w:rsid w:val="00734A5B"/>
    <w:rsid w:val="00734AE3"/>
    <w:rsid w:val="00734F6D"/>
    <w:rsid w:val="00735F26"/>
    <w:rsid w:val="007412C7"/>
    <w:rsid w:val="00741BB4"/>
    <w:rsid w:val="007439C2"/>
    <w:rsid w:val="00744DCB"/>
    <w:rsid w:val="00744E0C"/>
    <w:rsid w:val="00744E76"/>
    <w:rsid w:val="0074604E"/>
    <w:rsid w:val="00746950"/>
    <w:rsid w:val="00746D96"/>
    <w:rsid w:val="00752ABE"/>
    <w:rsid w:val="00752B12"/>
    <w:rsid w:val="007554DF"/>
    <w:rsid w:val="0075571C"/>
    <w:rsid w:val="00760328"/>
    <w:rsid w:val="0076052C"/>
    <w:rsid w:val="0076205A"/>
    <w:rsid w:val="0076414D"/>
    <w:rsid w:val="00770384"/>
    <w:rsid w:val="00771096"/>
    <w:rsid w:val="007713B1"/>
    <w:rsid w:val="007755E8"/>
    <w:rsid w:val="00777C1D"/>
    <w:rsid w:val="00780C0A"/>
    <w:rsid w:val="00781CFE"/>
    <w:rsid w:val="00781F0F"/>
    <w:rsid w:val="00782A63"/>
    <w:rsid w:val="00782E73"/>
    <w:rsid w:val="00784AAD"/>
    <w:rsid w:val="007850DB"/>
    <w:rsid w:val="00792650"/>
    <w:rsid w:val="00794C62"/>
    <w:rsid w:val="00795B7E"/>
    <w:rsid w:val="00797AC9"/>
    <w:rsid w:val="00797F1A"/>
    <w:rsid w:val="007A244A"/>
    <w:rsid w:val="007A256D"/>
    <w:rsid w:val="007A299C"/>
    <w:rsid w:val="007A442F"/>
    <w:rsid w:val="007B344B"/>
    <w:rsid w:val="007B4FEB"/>
    <w:rsid w:val="007B6CE3"/>
    <w:rsid w:val="007C26D1"/>
    <w:rsid w:val="007D2685"/>
    <w:rsid w:val="007D5187"/>
    <w:rsid w:val="007D720F"/>
    <w:rsid w:val="007E006B"/>
    <w:rsid w:val="007E10F3"/>
    <w:rsid w:val="007E4A8E"/>
    <w:rsid w:val="007E4CA8"/>
    <w:rsid w:val="007E6F99"/>
    <w:rsid w:val="007F2EED"/>
    <w:rsid w:val="007F3323"/>
    <w:rsid w:val="007F5371"/>
    <w:rsid w:val="007F6D4D"/>
    <w:rsid w:val="008013F7"/>
    <w:rsid w:val="00802144"/>
    <w:rsid w:val="008028A4"/>
    <w:rsid w:val="008053D0"/>
    <w:rsid w:val="008107A3"/>
    <w:rsid w:val="00812E96"/>
    <w:rsid w:val="00814BA1"/>
    <w:rsid w:val="00816474"/>
    <w:rsid w:val="0081709F"/>
    <w:rsid w:val="00820735"/>
    <w:rsid w:val="0082115A"/>
    <w:rsid w:val="008241CC"/>
    <w:rsid w:val="008251CA"/>
    <w:rsid w:val="00825287"/>
    <w:rsid w:val="00825BE7"/>
    <w:rsid w:val="00826521"/>
    <w:rsid w:val="008266BD"/>
    <w:rsid w:val="00827631"/>
    <w:rsid w:val="0083168F"/>
    <w:rsid w:val="00832321"/>
    <w:rsid w:val="0083638B"/>
    <w:rsid w:val="00842D5E"/>
    <w:rsid w:val="00843792"/>
    <w:rsid w:val="0085237A"/>
    <w:rsid w:val="00852B24"/>
    <w:rsid w:val="00854721"/>
    <w:rsid w:val="00864D6D"/>
    <w:rsid w:val="00865B6A"/>
    <w:rsid w:val="008712A3"/>
    <w:rsid w:val="00871F96"/>
    <w:rsid w:val="008729DD"/>
    <w:rsid w:val="00873A87"/>
    <w:rsid w:val="008740C6"/>
    <w:rsid w:val="00874ABF"/>
    <w:rsid w:val="00875560"/>
    <w:rsid w:val="008766DF"/>
    <w:rsid w:val="008768CA"/>
    <w:rsid w:val="00876DAD"/>
    <w:rsid w:val="00880C08"/>
    <w:rsid w:val="00883B20"/>
    <w:rsid w:val="00883C20"/>
    <w:rsid w:val="00883C99"/>
    <w:rsid w:val="00886104"/>
    <w:rsid w:val="00892C0B"/>
    <w:rsid w:val="008A06DA"/>
    <w:rsid w:val="008A36DD"/>
    <w:rsid w:val="008A3A3D"/>
    <w:rsid w:val="008A456D"/>
    <w:rsid w:val="008B42AD"/>
    <w:rsid w:val="008B7D4D"/>
    <w:rsid w:val="008C0526"/>
    <w:rsid w:val="008C1411"/>
    <w:rsid w:val="008C15DA"/>
    <w:rsid w:val="008C1638"/>
    <w:rsid w:val="008C496E"/>
    <w:rsid w:val="008C5A44"/>
    <w:rsid w:val="008D0DCC"/>
    <w:rsid w:val="008D4B64"/>
    <w:rsid w:val="008D67B5"/>
    <w:rsid w:val="008D6F55"/>
    <w:rsid w:val="008D7782"/>
    <w:rsid w:val="008E2086"/>
    <w:rsid w:val="008E2353"/>
    <w:rsid w:val="008E2B73"/>
    <w:rsid w:val="008E3462"/>
    <w:rsid w:val="008E4DBB"/>
    <w:rsid w:val="008E6554"/>
    <w:rsid w:val="008E78CA"/>
    <w:rsid w:val="008F0164"/>
    <w:rsid w:val="008F31E4"/>
    <w:rsid w:val="008F586F"/>
    <w:rsid w:val="008F5ED2"/>
    <w:rsid w:val="008F6CBC"/>
    <w:rsid w:val="008F7CAA"/>
    <w:rsid w:val="008F7D37"/>
    <w:rsid w:val="009008E8"/>
    <w:rsid w:val="0090271F"/>
    <w:rsid w:val="00902E23"/>
    <w:rsid w:val="009038E9"/>
    <w:rsid w:val="00903949"/>
    <w:rsid w:val="00905047"/>
    <w:rsid w:val="0091348E"/>
    <w:rsid w:val="009162B0"/>
    <w:rsid w:val="009174C8"/>
    <w:rsid w:val="00917CCB"/>
    <w:rsid w:val="00921104"/>
    <w:rsid w:val="00923F51"/>
    <w:rsid w:val="00930890"/>
    <w:rsid w:val="00935124"/>
    <w:rsid w:val="0093680B"/>
    <w:rsid w:val="00937162"/>
    <w:rsid w:val="00937C40"/>
    <w:rsid w:val="00940F73"/>
    <w:rsid w:val="00942EC2"/>
    <w:rsid w:val="00942FC9"/>
    <w:rsid w:val="0094530C"/>
    <w:rsid w:val="009460C4"/>
    <w:rsid w:val="009508E9"/>
    <w:rsid w:val="00950991"/>
    <w:rsid w:val="00954D34"/>
    <w:rsid w:val="00955789"/>
    <w:rsid w:val="00955C54"/>
    <w:rsid w:val="00957AB2"/>
    <w:rsid w:val="00962843"/>
    <w:rsid w:val="0096313D"/>
    <w:rsid w:val="009659EA"/>
    <w:rsid w:val="0096647F"/>
    <w:rsid w:val="00966E94"/>
    <w:rsid w:val="0097171D"/>
    <w:rsid w:val="00974CC2"/>
    <w:rsid w:val="0097643A"/>
    <w:rsid w:val="00980A76"/>
    <w:rsid w:val="009811B9"/>
    <w:rsid w:val="00983175"/>
    <w:rsid w:val="009851D3"/>
    <w:rsid w:val="00985983"/>
    <w:rsid w:val="00985985"/>
    <w:rsid w:val="0098629E"/>
    <w:rsid w:val="00991768"/>
    <w:rsid w:val="0099199E"/>
    <w:rsid w:val="009937A6"/>
    <w:rsid w:val="00995192"/>
    <w:rsid w:val="009A0A47"/>
    <w:rsid w:val="009A0DEB"/>
    <w:rsid w:val="009A1BB1"/>
    <w:rsid w:val="009A4695"/>
    <w:rsid w:val="009A6260"/>
    <w:rsid w:val="009A75A4"/>
    <w:rsid w:val="009A75CF"/>
    <w:rsid w:val="009B4D42"/>
    <w:rsid w:val="009B5E32"/>
    <w:rsid w:val="009B668E"/>
    <w:rsid w:val="009C3428"/>
    <w:rsid w:val="009C6831"/>
    <w:rsid w:val="009D2682"/>
    <w:rsid w:val="009D47EC"/>
    <w:rsid w:val="009D7F0A"/>
    <w:rsid w:val="009E1411"/>
    <w:rsid w:val="009E4C28"/>
    <w:rsid w:val="009F0197"/>
    <w:rsid w:val="009F176B"/>
    <w:rsid w:val="009F37B7"/>
    <w:rsid w:val="009F4BE5"/>
    <w:rsid w:val="009F5AED"/>
    <w:rsid w:val="00A021F5"/>
    <w:rsid w:val="00A054DD"/>
    <w:rsid w:val="00A06425"/>
    <w:rsid w:val="00A0691F"/>
    <w:rsid w:val="00A071FD"/>
    <w:rsid w:val="00A07CB4"/>
    <w:rsid w:val="00A10C63"/>
    <w:rsid w:val="00A10F02"/>
    <w:rsid w:val="00A10F06"/>
    <w:rsid w:val="00A11287"/>
    <w:rsid w:val="00A124DD"/>
    <w:rsid w:val="00A131A0"/>
    <w:rsid w:val="00A13AE8"/>
    <w:rsid w:val="00A164B4"/>
    <w:rsid w:val="00A1671A"/>
    <w:rsid w:val="00A16870"/>
    <w:rsid w:val="00A171CE"/>
    <w:rsid w:val="00A20355"/>
    <w:rsid w:val="00A21225"/>
    <w:rsid w:val="00A2283E"/>
    <w:rsid w:val="00A22DA4"/>
    <w:rsid w:val="00A23595"/>
    <w:rsid w:val="00A2457F"/>
    <w:rsid w:val="00A25BD1"/>
    <w:rsid w:val="00A27141"/>
    <w:rsid w:val="00A27E17"/>
    <w:rsid w:val="00A362B9"/>
    <w:rsid w:val="00A36489"/>
    <w:rsid w:val="00A36A3E"/>
    <w:rsid w:val="00A37291"/>
    <w:rsid w:val="00A40A54"/>
    <w:rsid w:val="00A471CF"/>
    <w:rsid w:val="00A47FBA"/>
    <w:rsid w:val="00A50E85"/>
    <w:rsid w:val="00A52776"/>
    <w:rsid w:val="00A531A8"/>
    <w:rsid w:val="00A53724"/>
    <w:rsid w:val="00A577DF"/>
    <w:rsid w:val="00A60237"/>
    <w:rsid w:val="00A64D95"/>
    <w:rsid w:val="00A65CA5"/>
    <w:rsid w:val="00A6620A"/>
    <w:rsid w:val="00A711AC"/>
    <w:rsid w:val="00A71274"/>
    <w:rsid w:val="00A74FD4"/>
    <w:rsid w:val="00A75050"/>
    <w:rsid w:val="00A77BAA"/>
    <w:rsid w:val="00A77FF7"/>
    <w:rsid w:val="00A82346"/>
    <w:rsid w:val="00A8429F"/>
    <w:rsid w:val="00A84847"/>
    <w:rsid w:val="00A8493F"/>
    <w:rsid w:val="00A84CE4"/>
    <w:rsid w:val="00A85F9F"/>
    <w:rsid w:val="00A90350"/>
    <w:rsid w:val="00A94E23"/>
    <w:rsid w:val="00A96184"/>
    <w:rsid w:val="00A9662F"/>
    <w:rsid w:val="00A96BE2"/>
    <w:rsid w:val="00A97A7D"/>
    <w:rsid w:val="00AA17DF"/>
    <w:rsid w:val="00AA1D2F"/>
    <w:rsid w:val="00AA2522"/>
    <w:rsid w:val="00AA32F9"/>
    <w:rsid w:val="00AA3B1B"/>
    <w:rsid w:val="00AA4612"/>
    <w:rsid w:val="00AA4EE0"/>
    <w:rsid w:val="00AA5F21"/>
    <w:rsid w:val="00AB1826"/>
    <w:rsid w:val="00AB1928"/>
    <w:rsid w:val="00AB39E6"/>
    <w:rsid w:val="00AB5377"/>
    <w:rsid w:val="00AC1E46"/>
    <w:rsid w:val="00AC2A1A"/>
    <w:rsid w:val="00AC3306"/>
    <w:rsid w:val="00AC4DCC"/>
    <w:rsid w:val="00AC7820"/>
    <w:rsid w:val="00AC7DB1"/>
    <w:rsid w:val="00AD2164"/>
    <w:rsid w:val="00AD2C0F"/>
    <w:rsid w:val="00AD7079"/>
    <w:rsid w:val="00AE50EB"/>
    <w:rsid w:val="00AE67F8"/>
    <w:rsid w:val="00AE6CD2"/>
    <w:rsid w:val="00AF16A6"/>
    <w:rsid w:val="00AF2D5E"/>
    <w:rsid w:val="00AF3D38"/>
    <w:rsid w:val="00AF4209"/>
    <w:rsid w:val="00AF571C"/>
    <w:rsid w:val="00B04A55"/>
    <w:rsid w:val="00B05071"/>
    <w:rsid w:val="00B056B5"/>
    <w:rsid w:val="00B05C63"/>
    <w:rsid w:val="00B05CD6"/>
    <w:rsid w:val="00B10C42"/>
    <w:rsid w:val="00B15449"/>
    <w:rsid w:val="00B2017F"/>
    <w:rsid w:val="00B21771"/>
    <w:rsid w:val="00B2277F"/>
    <w:rsid w:val="00B24789"/>
    <w:rsid w:val="00B26AB2"/>
    <w:rsid w:val="00B37CAA"/>
    <w:rsid w:val="00B40470"/>
    <w:rsid w:val="00B414EA"/>
    <w:rsid w:val="00B4233C"/>
    <w:rsid w:val="00B423C3"/>
    <w:rsid w:val="00B42A4C"/>
    <w:rsid w:val="00B44BCF"/>
    <w:rsid w:val="00B504A9"/>
    <w:rsid w:val="00B5315A"/>
    <w:rsid w:val="00B55CE6"/>
    <w:rsid w:val="00B56A6C"/>
    <w:rsid w:val="00B57D19"/>
    <w:rsid w:val="00B6254E"/>
    <w:rsid w:val="00B64994"/>
    <w:rsid w:val="00B6551C"/>
    <w:rsid w:val="00B6707C"/>
    <w:rsid w:val="00B7011A"/>
    <w:rsid w:val="00B70C96"/>
    <w:rsid w:val="00B71B35"/>
    <w:rsid w:val="00B7283B"/>
    <w:rsid w:val="00B72B2E"/>
    <w:rsid w:val="00B7301D"/>
    <w:rsid w:val="00B7373B"/>
    <w:rsid w:val="00B73DB2"/>
    <w:rsid w:val="00B757CF"/>
    <w:rsid w:val="00B7797C"/>
    <w:rsid w:val="00B84368"/>
    <w:rsid w:val="00B848CE"/>
    <w:rsid w:val="00B90BB5"/>
    <w:rsid w:val="00B91F77"/>
    <w:rsid w:val="00B93F30"/>
    <w:rsid w:val="00B943B9"/>
    <w:rsid w:val="00B95E8B"/>
    <w:rsid w:val="00B96D7D"/>
    <w:rsid w:val="00BA1C8E"/>
    <w:rsid w:val="00BA40FA"/>
    <w:rsid w:val="00BA486A"/>
    <w:rsid w:val="00BA5B95"/>
    <w:rsid w:val="00BA763C"/>
    <w:rsid w:val="00BB026B"/>
    <w:rsid w:val="00BB11DC"/>
    <w:rsid w:val="00BB3001"/>
    <w:rsid w:val="00BB39B6"/>
    <w:rsid w:val="00BB436B"/>
    <w:rsid w:val="00BB4A57"/>
    <w:rsid w:val="00BB51AD"/>
    <w:rsid w:val="00BC0F7D"/>
    <w:rsid w:val="00BC4208"/>
    <w:rsid w:val="00BC50D6"/>
    <w:rsid w:val="00BC7266"/>
    <w:rsid w:val="00BD2C89"/>
    <w:rsid w:val="00BD2D04"/>
    <w:rsid w:val="00BD2D56"/>
    <w:rsid w:val="00BD2E6D"/>
    <w:rsid w:val="00BD5BB5"/>
    <w:rsid w:val="00BD6F46"/>
    <w:rsid w:val="00BD73E3"/>
    <w:rsid w:val="00BE0724"/>
    <w:rsid w:val="00BE1A9F"/>
    <w:rsid w:val="00BE5175"/>
    <w:rsid w:val="00BE52AD"/>
    <w:rsid w:val="00BE6054"/>
    <w:rsid w:val="00BE6237"/>
    <w:rsid w:val="00BE7605"/>
    <w:rsid w:val="00BE7A91"/>
    <w:rsid w:val="00BF0CA5"/>
    <w:rsid w:val="00BF108F"/>
    <w:rsid w:val="00BF63D3"/>
    <w:rsid w:val="00C06F9D"/>
    <w:rsid w:val="00C1018F"/>
    <w:rsid w:val="00C16753"/>
    <w:rsid w:val="00C17418"/>
    <w:rsid w:val="00C20287"/>
    <w:rsid w:val="00C207A7"/>
    <w:rsid w:val="00C221A9"/>
    <w:rsid w:val="00C22912"/>
    <w:rsid w:val="00C25112"/>
    <w:rsid w:val="00C25519"/>
    <w:rsid w:val="00C269C5"/>
    <w:rsid w:val="00C26ECD"/>
    <w:rsid w:val="00C30D04"/>
    <w:rsid w:val="00C31074"/>
    <w:rsid w:val="00C33079"/>
    <w:rsid w:val="00C3574A"/>
    <w:rsid w:val="00C35939"/>
    <w:rsid w:val="00C359ED"/>
    <w:rsid w:val="00C45231"/>
    <w:rsid w:val="00C45809"/>
    <w:rsid w:val="00C54151"/>
    <w:rsid w:val="00C544AA"/>
    <w:rsid w:val="00C55E27"/>
    <w:rsid w:val="00C56EA6"/>
    <w:rsid w:val="00C60B57"/>
    <w:rsid w:val="00C64301"/>
    <w:rsid w:val="00C6781B"/>
    <w:rsid w:val="00C7157E"/>
    <w:rsid w:val="00C7210F"/>
    <w:rsid w:val="00C72833"/>
    <w:rsid w:val="00C72C60"/>
    <w:rsid w:val="00C737C9"/>
    <w:rsid w:val="00C74365"/>
    <w:rsid w:val="00C809EA"/>
    <w:rsid w:val="00C83495"/>
    <w:rsid w:val="00C8461E"/>
    <w:rsid w:val="00C91917"/>
    <w:rsid w:val="00C91DA0"/>
    <w:rsid w:val="00C924E6"/>
    <w:rsid w:val="00C93741"/>
    <w:rsid w:val="00C93A51"/>
    <w:rsid w:val="00C93D6D"/>
    <w:rsid w:val="00C93F40"/>
    <w:rsid w:val="00C94950"/>
    <w:rsid w:val="00C96971"/>
    <w:rsid w:val="00C971E8"/>
    <w:rsid w:val="00C97257"/>
    <w:rsid w:val="00C97527"/>
    <w:rsid w:val="00CA092A"/>
    <w:rsid w:val="00CA0BA9"/>
    <w:rsid w:val="00CA30C3"/>
    <w:rsid w:val="00CA3D0C"/>
    <w:rsid w:val="00CA4060"/>
    <w:rsid w:val="00CA450A"/>
    <w:rsid w:val="00CA6A8F"/>
    <w:rsid w:val="00CB1229"/>
    <w:rsid w:val="00CB225A"/>
    <w:rsid w:val="00CB2467"/>
    <w:rsid w:val="00CB2E52"/>
    <w:rsid w:val="00CB35EF"/>
    <w:rsid w:val="00CB4CFA"/>
    <w:rsid w:val="00CB539D"/>
    <w:rsid w:val="00CB7180"/>
    <w:rsid w:val="00CB7E67"/>
    <w:rsid w:val="00CC325F"/>
    <w:rsid w:val="00CC6773"/>
    <w:rsid w:val="00CC7F6C"/>
    <w:rsid w:val="00CD2273"/>
    <w:rsid w:val="00CD3BB5"/>
    <w:rsid w:val="00CD507A"/>
    <w:rsid w:val="00CE250F"/>
    <w:rsid w:val="00CE45AA"/>
    <w:rsid w:val="00CE6790"/>
    <w:rsid w:val="00CE6849"/>
    <w:rsid w:val="00CF4994"/>
    <w:rsid w:val="00CF56E2"/>
    <w:rsid w:val="00CF7BAD"/>
    <w:rsid w:val="00D0161D"/>
    <w:rsid w:val="00D06F5F"/>
    <w:rsid w:val="00D10385"/>
    <w:rsid w:val="00D10E0C"/>
    <w:rsid w:val="00D1343F"/>
    <w:rsid w:val="00D14B2C"/>
    <w:rsid w:val="00D1665F"/>
    <w:rsid w:val="00D16E7C"/>
    <w:rsid w:val="00D17F15"/>
    <w:rsid w:val="00D20876"/>
    <w:rsid w:val="00D20B49"/>
    <w:rsid w:val="00D21221"/>
    <w:rsid w:val="00D2542D"/>
    <w:rsid w:val="00D2637F"/>
    <w:rsid w:val="00D27256"/>
    <w:rsid w:val="00D30642"/>
    <w:rsid w:val="00D3256C"/>
    <w:rsid w:val="00D3366D"/>
    <w:rsid w:val="00D3401D"/>
    <w:rsid w:val="00D34ABD"/>
    <w:rsid w:val="00D35B85"/>
    <w:rsid w:val="00D453B9"/>
    <w:rsid w:val="00D4727F"/>
    <w:rsid w:val="00D509A5"/>
    <w:rsid w:val="00D51D9E"/>
    <w:rsid w:val="00D52DB7"/>
    <w:rsid w:val="00D531EB"/>
    <w:rsid w:val="00D54FA1"/>
    <w:rsid w:val="00D56ED7"/>
    <w:rsid w:val="00D57F67"/>
    <w:rsid w:val="00D62251"/>
    <w:rsid w:val="00D65869"/>
    <w:rsid w:val="00D65A80"/>
    <w:rsid w:val="00D65F9C"/>
    <w:rsid w:val="00D70141"/>
    <w:rsid w:val="00D70CD0"/>
    <w:rsid w:val="00D738D6"/>
    <w:rsid w:val="00D74F0C"/>
    <w:rsid w:val="00D755EB"/>
    <w:rsid w:val="00D802EC"/>
    <w:rsid w:val="00D8258F"/>
    <w:rsid w:val="00D877E5"/>
    <w:rsid w:val="00D87E00"/>
    <w:rsid w:val="00D90257"/>
    <w:rsid w:val="00D9134D"/>
    <w:rsid w:val="00D92B3A"/>
    <w:rsid w:val="00D93FA8"/>
    <w:rsid w:val="00D94453"/>
    <w:rsid w:val="00D94BD9"/>
    <w:rsid w:val="00D951A4"/>
    <w:rsid w:val="00D96327"/>
    <w:rsid w:val="00D97BB5"/>
    <w:rsid w:val="00DA0AB8"/>
    <w:rsid w:val="00DA4108"/>
    <w:rsid w:val="00DA74E1"/>
    <w:rsid w:val="00DA7A03"/>
    <w:rsid w:val="00DB0514"/>
    <w:rsid w:val="00DB1818"/>
    <w:rsid w:val="00DB28EA"/>
    <w:rsid w:val="00DB481D"/>
    <w:rsid w:val="00DB55FF"/>
    <w:rsid w:val="00DB7B98"/>
    <w:rsid w:val="00DC2A35"/>
    <w:rsid w:val="00DC309B"/>
    <w:rsid w:val="00DC4DA2"/>
    <w:rsid w:val="00DD09C1"/>
    <w:rsid w:val="00DD184A"/>
    <w:rsid w:val="00DD40C1"/>
    <w:rsid w:val="00DD5D5A"/>
    <w:rsid w:val="00DE1933"/>
    <w:rsid w:val="00DE1ACE"/>
    <w:rsid w:val="00DE1DE5"/>
    <w:rsid w:val="00DE5642"/>
    <w:rsid w:val="00DE5A75"/>
    <w:rsid w:val="00DF0235"/>
    <w:rsid w:val="00DF1702"/>
    <w:rsid w:val="00DF2B1F"/>
    <w:rsid w:val="00DF51EC"/>
    <w:rsid w:val="00DF5E0F"/>
    <w:rsid w:val="00DF62CD"/>
    <w:rsid w:val="00E00AF2"/>
    <w:rsid w:val="00E00EC9"/>
    <w:rsid w:val="00E0299B"/>
    <w:rsid w:val="00E03628"/>
    <w:rsid w:val="00E049C1"/>
    <w:rsid w:val="00E111F2"/>
    <w:rsid w:val="00E151E9"/>
    <w:rsid w:val="00E15579"/>
    <w:rsid w:val="00E15C61"/>
    <w:rsid w:val="00E15F89"/>
    <w:rsid w:val="00E17600"/>
    <w:rsid w:val="00E24CE8"/>
    <w:rsid w:val="00E2742B"/>
    <w:rsid w:val="00E27A7F"/>
    <w:rsid w:val="00E30FBD"/>
    <w:rsid w:val="00E34A41"/>
    <w:rsid w:val="00E40249"/>
    <w:rsid w:val="00E40B2A"/>
    <w:rsid w:val="00E47FA5"/>
    <w:rsid w:val="00E52A8C"/>
    <w:rsid w:val="00E64AE4"/>
    <w:rsid w:val="00E64D11"/>
    <w:rsid w:val="00E65179"/>
    <w:rsid w:val="00E67A96"/>
    <w:rsid w:val="00E7250F"/>
    <w:rsid w:val="00E75F49"/>
    <w:rsid w:val="00E77645"/>
    <w:rsid w:val="00E82323"/>
    <w:rsid w:val="00E95A37"/>
    <w:rsid w:val="00E96906"/>
    <w:rsid w:val="00E9694B"/>
    <w:rsid w:val="00EA220D"/>
    <w:rsid w:val="00EA6D45"/>
    <w:rsid w:val="00EB4FF8"/>
    <w:rsid w:val="00EB5613"/>
    <w:rsid w:val="00EB6027"/>
    <w:rsid w:val="00EB706E"/>
    <w:rsid w:val="00EC07A3"/>
    <w:rsid w:val="00EC2474"/>
    <w:rsid w:val="00EC4A25"/>
    <w:rsid w:val="00EC4BFC"/>
    <w:rsid w:val="00EC5277"/>
    <w:rsid w:val="00EC6757"/>
    <w:rsid w:val="00ED1C74"/>
    <w:rsid w:val="00ED411F"/>
    <w:rsid w:val="00ED433F"/>
    <w:rsid w:val="00EE28BA"/>
    <w:rsid w:val="00EE708F"/>
    <w:rsid w:val="00EF1B30"/>
    <w:rsid w:val="00EF1CFD"/>
    <w:rsid w:val="00EF7150"/>
    <w:rsid w:val="00F010AC"/>
    <w:rsid w:val="00F01DF2"/>
    <w:rsid w:val="00F025A2"/>
    <w:rsid w:val="00F02B79"/>
    <w:rsid w:val="00F0322B"/>
    <w:rsid w:val="00F033BC"/>
    <w:rsid w:val="00F038D5"/>
    <w:rsid w:val="00F03ED4"/>
    <w:rsid w:val="00F04712"/>
    <w:rsid w:val="00F077AD"/>
    <w:rsid w:val="00F10D75"/>
    <w:rsid w:val="00F147AE"/>
    <w:rsid w:val="00F147FF"/>
    <w:rsid w:val="00F14CBD"/>
    <w:rsid w:val="00F155EC"/>
    <w:rsid w:val="00F2166A"/>
    <w:rsid w:val="00F2227E"/>
    <w:rsid w:val="00F22EC7"/>
    <w:rsid w:val="00F23461"/>
    <w:rsid w:val="00F238B5"/>
    <w:rsid w:val="00F23FC9"/>
    <w:rsid w:val="00F24632"/>
    <w:rsid w:val="00F26FFB"/>
    <w:rsid w:val="00F27905"/>
    <w:rsid w:val="00F311EC"/>
    <w:rsid w:val="00F315F3"/>
    <w:rsid w:val="00F321D7"/>
    <w:rsid w:val="00F3324D"/>
    <w:rsid w:val="00F3398C"/>
    <w:rsid w:val="00F34349"/>
    <w:rsid w:val="00F4187D"/>
    <w:rsid w:val="00F46ED8"/>
    <w:rsid w:val="00F46FD8"/>
    <w:rsid w:val="00F501C6"/>
    <w:rsid w:val="00F50F99"/>
    <w:rsid w:val="00F520CF"/>
    <w:rsid w:val="00F52D57"/>
    <w:rsid w:val="00F55A15"/>
    <w:rsid w:val="00F613E9"/>
    <w:rsid w:val="00F61A45"/>
    <w:rsid w:val="00F64B56"/>
    <w:rsid w:val="00F653B8"/>
    <w:rsid w:val="00F660A0"/>
    <w:rsid w:val="00F70F91"/>
    <w:rsid w:val="00F71221"/>
    <w:rsid w:val="00F71285"/>
    <w:rsid w:val="00F72BB1"/>
    <w:rsid w:val="00F75D28"/>
    <w:rsid w:val="00F77673"/>
    <w:rsid w:val="00F91862"/>
    <w:rsid w:val="00F931B5"/>
    <w:rsid w:val="00F96A00"/>
    <w:rsid w:val="00FA1266"/>
    <w:rsid w:val="00FA1984"/>
    <w:rsid w:val="00FA3680"/>
    <w:rsid w:val="00FB2204"/>
    <w:rsid w:val="00FB2620"/>
    <w:rsid w:val="00FB32B9"/>
    <w:rsid w:val="00FB6B7C"/>
    <w:rsid w:val="00FC1192"/>
    <w:rsid w:val="00FC2688"/>
    <w:rsid w:val="00FC2A90"/>
    <w:rsid w:val="00FC4433"/>
    <w:rsid w:val="00FC496E"/>
    <w:rsid w:val="00FC5C30"/>
    <w:rsid w:val="00FC5EE5"/>
    <w:rsid w:val="00FC6DB2"/>
    <w:rsid w:val="00FD18AD"/>
    <w:rsid w:val="00FD2978"/>
    <w:rsid w:val="00FD3725"/>
    <w:rsid w:val="00FD4EB0"/>
    <w:rsid w:val="00FE0360"/>
    <w:rsid w:val="00FE1258"/>
    <w:rsid w:val="00FE1C2D"/>
    <w:rsid w:val="00FE1CD2"/>
    <w:rsid w:val="00FE335C"/>
    <w:rsid w:val="00FE4E22"/>
    <w:rsid w:val="00FE5947"/>
    <w:rsid w:val="00FF2351"/>
    <w:rsid w:val="00FF270B"/>
    <w:rsid w:val="00FF28DE"/>
    <w:rsid w:val="00FF4EDC"/>
    <w:rsid w:val="00FF5DE3"/>
    <w:rsid w:val="00FF6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C49A9A"/>
  <w15:chartTrackingRefBased/>
  <w15:docId w15:val="{CBA523FE-2E69-40A9-B548-93106827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29F"/>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B2777"/>
    <w:rPr>
      <w:rFonts w:ascii="Arial" w:hAnsi="Arial"/>
      <w:sz w:val="28"/>
      <w:lang w:val="en-GB" w:eastAsia="en-US"/>
    </w:rPr>
  </w:style>
  <w:style w:type="character" w:customStyle="1" w:styleId="Heading4Char">
    <w:name w:val="Heading 4 Char"/>
    <w:link w:val="Heading4"/>
    <w:locked/>
    <w:rsid w:val="00045C52"/>
    <w:rPr>
      <w:rFonts w:ascii="Arial" w:hAnsi="Arial"/>
      <w:sz w:val="24"/>
      <w:lang w:val="en-GB"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character" w:customStyle="1" w:styleId="HeaderChar">
    <w:name w:val="Header Char"/>
    <w:link w:val="Header"/>
    <w:rsid w:val="00C35939"/>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rPr>
  </w:style>
  <w:style w:type="character" w:customStyle="1" w:styleId="FooterChar">
    <w:name w:val="Footer Char"/>
    <w:link w:val="Footer"/>
    <w:uiPriority w:val="99"/>
    <w:rsid w:val="00045C52"/>
    <w:rPr>
      <w:rFonts w:ascii="Arial" w:hAnsi="Arial"/>
      <w:b/>
      <w:i/>
      <w:noProof/>
      <w:sz w:val="18"/>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rsid w:val="00D1343F"/>
    <w:rPr>
      <w:lang w:val="en-GB"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qFormat/>
    <w:rsid w:val="00BE0724"/>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character" w:customStyle="1" w:styleId="TACChar">
    <w:name w:val="TAC Char"/>
    <w:link w:val="TAC"/>
    <w:rsid w:val="00137AF1"/>
    <w:rPr>
      <w:rFonts w:ascii="Arial" w:hAnsi="Arial"/>
      <w:sz w:val="18"/>
      <w:lang w:eastAsia="en-US"/>
    </w:rPr>
  </w:style>
  <w:style w:type="character" w:customStyle="1" w:styleId="TAHCar">
    <w:name w:val="TAH Car"/>
    <w:link w:val="TAH"/>
    <w:rsid w:val="00C7157E"/>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link w:val="EXChar"/>
    <w:pPr>
      <w:keepLines/>
      <w:ind w:left="1702" w:hanging="1418"/>
    </w:pPr>
  </w:style>
  <w:style w:type="character" w:customStyle="1" w:styleId="EXChar">
    <w:name w:val="EX Char"/>
    <w:link w:val="EX"/>
    <w:locked/>
    <w:rsid w:val="002B4BE8"/>
    <w:rPr>
      <w:lang w:val="en-GB"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character" w:customStyle="1" w:styleId="B1Char">
    <w:name w:val="B1 Char"/>
    <w:link w:val="B1"/>
    <w:qFormat/>
    <w:rsid w:val="000628A3"/>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aliases w:val="EN Char"/>
    <w:link w:val="EditorsNote"/>
    <w:rsid w:val="00647947"/>
    <w:rPr>
      <w:color w:val="FF0000"/>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B57D1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sid w:val="00B57D19"/>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pPr>
      <w:ind w:left="851" w:hanging="284"/>
    </w:pPr>
  </w:style>
  <w:style w:type="character" w:customStyle="1" w:styleId="B2Char">
    <w:name w:val="B2 Char"/>
    <w:link w:val="B2"/>
    <w:rsid w:val="000628A3"/>
    <w:rPr>
      <w:lang w:val="en-GB" w:eastAsia="en-US"/>
    </w:rPr>
  </w:style>
  <w:style w:type="paragraph" w:customStyle="1" w:styleId="B3">
    <w:name w:val="B3"/>
    <w:basedOn w:val="Normal"/>
    <w:link w:val="B3Car"/>
    <w:pPr>
      <w:ind w:left="1135" w:hanging="284"/>
    </w:pPr>
  </w:style>
  <w:style w:type="character" w:customStyle="1" w:styleId="B3Car">
    <w:name w:val="B3 Car"/>
    <w:link w:val="B3"/>
    <w:rsid w:val="00AF2D5E"/>
    <w:rPr>
      <w:lang w:val="en-GB" w:eastAsia="en-US"/>
    </w:r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styleId="BalloonText">
    <w:name w:val="Balloon Text"/>
    <w:basedOn w:val="Normal"/>
    <w:link w:val="BalloonTextChar"/>
    <w:rsid w:val="00284A12"/>
    <w:pPr>
      <w:spacing w:after="0"/>
    </w:pPr>
    <w:rPr>
      <w:rFonts w:ascii="Malgun Gothic" w:hAnsi="Malgun Gothic"/>
      <w:sz w:val="18"/>
      <w:szCs w:val="18"/>
    </w:rPr>
  </w:style>
  <w:style w:type="character" w:customStyle="1" w:styleId="BalloonTextChar">
    <w:name w:val="Balloon Text Char"/>
    <w:link w:val="BalloonText"/>
    <w:rsid w:val="00284A12"/>
    <w:rPr>
      <w:rFonts w:ascii="Malgun Gothic" w:eastAsia="Malgun Gothic" w:hAnsi="Malgun Gothic" w:cs="Times New Roman"/>
      <w:sz w:val="18"/>
      <w:szCs w:val="18"/>
      <w:lang w:val="en-GB" w:eastAsia="en-US"/>
    </w:rPr>
  </w:style>
  <w:style w:type="paragraph" w:customStyle="1" w:styleId="HO">
    <w:name w:val="HO"/>
    <w:basedOn w:val="Normal"/>
    <w:rsid w:val="002B4BE8"/>
    <w:pPr>
      <w:overflowPunct w:val="0"/>
      <w:autoSpaceDE w:val="0"/>
      <w:autoSpaceDN w:val="0"/>
      <w:adjustRightInd w:val="0"/>
      <w:jc w:val="right"/>
      <w:textAlignment w:val="baseline"/>
    </w:pPr>
    <w:rPr>
      <w:rFonts w:eastAsia="Times New Roman"/>
      <w:b/>
      <w:color w:val="000000"/>
    </w:rPr>
  </w:style>
  <w:style w:type="character" w:styleId="CommentReference">
    <w:name w:val="annotation reference"/>
    <w:rsid w:val="003C7201"/>
    <w:rPr>
      <w:sz w:val="16"/>
    </w:rPr>
  </w:style>
  <w:style w:type="paragraph" w:styleId="CommentText">
    <w:name w:val="annotation text"/>
    <w:basedOn w:val="Normal"/>
    <w:link w:val="CommentTextChar"/>
    <w:rsid w:val="003C7201"/>
    <w:rPr>
      <w:rFonts w:eastAsia="SimSun"/>
    </w:rPr>
  </w:style>
  <w:style w:type="character" w:customStyle="1" w:styleId="CommentTextChar">
    <w:name w:val="Comment Text Char"/>
    <w:link w:val="CommentText"/>
    <w:rsid w:val="003C7201"/>
    <w:rPr>
      <w:rFonts w:eastAsia="SimSun"/>
      <w:lang w:val="en-GB" w:eastAsia="en-US"/>
    </w:rPr>
  </w:style>
  <w:style w:type="character" w:styleId="Hyperlink">
    <w:name w:val="Hyperlink"/>
    <w:rsid w:val="003C7201"/>
    <w:rPr>
      <w:color w:val="0000FF"/>
      <w:u w:val="single"/>
    </w:rPr>
  </w:style>
  <w:style w:type="paragraph" w:styleId="ListParagraph">
    <w:name w:val="List Paragraph"/>
    <w:basedOn w:val="Normal"/>
    <w:uiPriority w:val="34"/>
    <w:qFormat/>
    <w:rsid w:val="00B84368"/>
    <w:pPr>
      <w:spacing w:after="0"/>
      <w:ind w:left="720"/>
    </w:pPr>
    <w:rPr>
      <w:rFonts w:ascii="Calibri" w:eastAsia="Calibri" w:hAnsi="Calibri" w:cs="Calibri"/>
      <w:sz w:val="22"/>
      <w:szCs w:val="22"/>
      <w:lang w:val="en-US"/>
    </w:rPr>
  </w:style>
  <w:style w:type="paragraph" w:customStyle="1" w:styleId="CRCoverPage">
    <w:name w:val="CR Cover Page"/>
    <w:rsid w:val="00423C56"/>
    <w:pPr>
      <w:spacing w:after="120"/>
    </w:pPr>
    <w:rPr>
      <w:rFonts w:ascii="Arial" w:eastAsia="SimSun" w:hAnsi="Arial"/>
      <w:lang w:val="en-GB"/>
    </w:rPr>
  </w:style>
  <w:style w:type="paragraph" w:styleId="Revision">
    <w:name w:val="Revision"/>
    <w:hidden/>
    <w:uiPriority w:val="99"/>
    <w:semiHidden/>
    <w:rsid w:val="00650A9D"/>
    <w:rPr>
      <w:lang w:val="en-GB"/>
    </w:rPr>
  </w:style>
  <w:style w:type="paragraph" w:styleId="CommentSubject">
    <w:name w:val="annotation subject"/>
    <w:basedOn w:val="CommentText"/>
    <w:next w:val="CommentText"/>
    <w:link w:val="CommentSubjectChar"/>
    <w:rsid w:val="00650A9D"/>
    <w:rPr>
      <w:rFonts w:eastAsia="Malgun Gothic"/>
      <w:b/>
      <w:bCs/>
    </w:rPr>
  </w:style>
  <w:style w:type="character" w:customStyle="1" w:styleId="CommentSubjectChar">
    <w:name w:val="Comment Subject Char"/>
    <w:link w:val="CommentSubject"/>
    <w:rsid w:val="00650A9D"/>
    <w:rPr>
      <w:rFonts w:eastAsia="SimSun"/>
      <w:b/>
      <w:bCs/>
      <w:lang w:val="en-GB" w:eastAsia="en-US"/>
    </w:rPr>
  </w:style>
  <w:style w:type="paragraph" w:customStyle="1" w:styleId="Guidance">
    <w:name w:val="Guidance"/>
    <w:basedOn w:val="Normal"/>
    <w:rsid w:val="00045C52"/>
    <w:rPr>
      <w:rFonts w:eastAsia="DengXian"/>
      <w:i/>
      <w:color w:val="0000FF"/>
    </w:rPr>
  </w:style>
  <w:style w:type="character" w:styleId="FollowedHyperlink">
    <w:name w:val="FollowedHyperlink"/>
    <w:rsid w:val="00045C52"/>
    <w:rPr>
      <w:color w:val="954F72"/>
      <w:u w:val="single"/>
    </w:rPr>
  </w:style>
  <w:style w:type="paragraph" w:styleId="NormalWeb">
    <w:name w:val="Normal (Web)"/>
    <w:basedOn w:val="Normal"/>
    <w:uiPriority w:val="99"/>
    <w:unhideWhenUsed/>
    <w:rsid w:val="00045C52"/>
    <w:pPr>
      <w:spacing w:before="100" w:beforeAutospacing="1" w:after="100" w:afterAutospacing="1"/>
    </w:pPr>
    <w:rPr>
      <w:rFonts w:eastAsia="DengXian"/>
      <w:sz w:val="24"/>
      <w:szCs w:val="24"/>
      <w:lang w:val="en-US" w:eastAsia="zh-CN"/>
    </w:rPr>
  </w:style>
  <w:style w:type="paragraph" w:styleId="ListNumber">
    <w:name w:val="List Number"/>
    <w:basedOn w:val="List"/>
    <w:rsid w:val="00045C52"/>
    <w:pPr>
      <w:overflowPunct w:val="0"/>
      <w:autoSpaceDE w:val="0"/>
      <w:autoSpaceDN w:val="0"/>
      <w:adjustRightInd w:val="0"/>
      <w:ind w:left="568" w:hanging="284"/>
      <w:contextualSpacing w:val="0"/>
      <w:textAlignment w:val="baseline"/>
    </w:pPr>
  </w:style>
  <w:style w:type="paragraph" w:styleId="List">
    <w:name w:val="List"/>
    <w:basedOn w:val="Normal"/>
    <w:rsid w:val="00045C52"/>
    <w:pPr>
      <w:ind w:left="360" w:hanging="360"/>
      <w:contextualSpacing/>
    </w:pPr>
    <w:rPr>
      <w:rFonts w:eastAsia="DengXian"/>
    </w:rPr>
  </w:style>
  <w:style w:type="character" w:styleId="FootnoteReference">
    <w:name w:val="footnote reference"/>
    <w:rsid w:val="00045C52"/>
    <w:rPr>
      <w:b/>
      <w:position w:val="6"/>
      <w:sz w:val="16"/>
    </w:rPr>
  </w:style>
  <w:style w:type="paragraph" w:styleId="FootnoteText">
    <w:name w:val="footnote text"/>
    <w:basedOn w:val="Normal"/>
    <w:link w:val="FootnoteTextChar"/>
    <w:rsid w:val="00045C52"/>
    <w:pPr>
      <w:keepLines/>
      <w:spacing w:after="0"/>
      <w:ind w:left="454" w:hanging="454"/>
    </w:pPr>
    <w:rPr>
      <w:sz w:val="16"/>
      <w:lang w:eastAsia="x-none"/>
    </w:rPr>
  </w:style>
  <w:style w:type="character" w:customStyle="1" w:styleId="FootnoteTextChar">
    <w:name w:val="Footnote Text Char"/>
    <w:link w:val="FootnoteText"/>
    <w:rsid w:val="00045C52"/>
    <w:rPr>
      <w:sz w:val="16"/>
      <w:lang w:val="en-GB" w:eastAsia="x-none"/>
    </w:rPr>
  </w:style>
  <w:style w:type="paragraph" w:styleId="List2">
    <w:name w:val="List 2"/>
    <w:basedOn w:val="Normal"/>
    <w:rsid w:val="00045C52"/>
    <w:pPr>
      <w:ind w:left="566" w:hanging="283"/>
      <w:contextualSpacing/>
    </w:pPr>
    <w:rPr>
      <w:rFonts w:eastAsia="DengXian"/>
    </w:rPr>
  </w:style>
  <w:style w:type="paragraph" w:styleId="BodyText">
    <w:name w:val="Body Text"/>
    <w:basedOn w:val="Normal"/>
    <w:link w:val="BodyTextChar"/>
    <w:unhideWhenUsed/>
    <w:rsid w:val="00045C52"/>
    <w:pPr>
      <w:spacing w:after="120"/>
    </w:pPr>
    <w:rPr>
      <w:rFonts w:eastAsia="DengXian"/>
    </w:rPr>
  </w:style>
  <w:style w:type="character" w:customStyle="1" w:styleId="BodyTextChar">
    <w:name w:val="Body Text Char"/>
    <w:link w:val="BodyText"/>
    <w:rsid w:val="00045C52"/>
    <w:rPr>
      <w:rFonts w:eastAsia="DengXian"/>
      <w:lang w:val="en-GB" w:eastAsia="en-US"/>
    </w:rPr>
  </w:style>
  <w:style w:type="character" w:customStyle="1" w:styleId="NOChar">
    <w:name w:val="NO Char"/>
    <w:qFormat/>
    <w:rsid w:val="0090504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129920">
      <w:bodyDiv w:val="1"/>
      <w:marLeft w:val="0"/>
      <w:marRight w:val="0"/>
      <w:marTop w:val="0"/>
      <w:marBottom w:val="0"/>
      <w:divBdr>
        <w:top w:val="none" w:sz="0" w:space="0" w:color="auto"/>
        <w:left w:val="none" w:sz="0" w:space="0" w:color="auto"/>
        <w:bottom w:val="none" w:sz="0" w:space="0" w:color="auto"/>
        <w:right w:val="none" w:sz="0" w:space="0" w:color="auto"/>
      </w:divBdr>
    </w:div>
    <w:div w:id="580018915">
      <w:bodyDiv w:val="1"/>
      <w:marLeft w:val="0"/>
      <w:marRight w:val="0"/>
      <w:marTop w:val="0"/>
      <w:marBottom w:val="0"/>
      <w:divBdr>
        <w:top w:val="none" w:sz="0" w:space="0" w:color="auto"/>
        <w:left w:val="none" w:sz="0" w:space="0" w:color="auto"/>
        <w:bottom w:val="none" w:sz="0" w:space="0" w:color="auto"/>
        <w:right w:val="none" w:sz="0" w:space="0" w:color="auto"/>
      </w:divBdr>
    </w:div>
    <w:div w:id="667830900">
      <w:bodyDiv w:val="1"/>
      <w:marLeft w:val="0"/>
      <w:marRight w:val="0"/>
      <w:marTop w:val="0"/>
      <w:marBottom w:val="0"/>
      <w:divBdr>
        <w:top w:val="none" w:sz="0" w:space="0" w:color="auto"/>
        <w:left w:val="none" w:sz="0" w:space="0" w:color="auto"/>
        <w:bottom w:val="none" w:sz="0" w:space="0" w:color="auto"/>
        <w:right w:val="none" w:sz="0" w:space="0" w:color="auto"/>
      </w:divBdr>
    </w:div>
    <w:div w:id="787821135">
      <w:bodyDiv w:val="1"/>
      <w:marLeft w:val="0"/>
      <w:marRight w:val="0"/>
      <w:marTop w:val="0"/>
      <w:marBottom w:val="0"/>
      <w:divBdr>
        <w:top w:val="none" w:sz="0" w:space="0" w:color="auto"/>
        <w:left w:val="none" w:sz="0" w:space="0" w:color="auto"/>
        <w:bottom w:val="none" w:sz="0" w:space="0" w:color="auto"/>
        <w:right w:val="none" w:sz="0" w:space="0" w:color="auto"/>
      </w:divBdr>
    </w:div>
    <w:div w:id="891500889">
      <w:bodyDiv w:val="1"/>
      <w:marLeft w:val="0"/>
      <w:marRight w:val="0"/>
      <w:marTop w:val="0"/>
      <w:marBottom w:val="0"/>
      <w:divBdr>
        <w:top w:val="none" w:sz="0" w:space="0" w:color="auto"/>
        <w:left w:val="none" w:sz="0" w:space="0" w:color="auto"/>
        <w:bottom w:val="none" w:sz="0" w:space="0" w:color="auto"/>
        <w:right w:val="none" w:sz="0" w:space="0" w:color="auto"/>
      </w:divBdr>
    </w:div>
    <w:div w:id="1573855457">
      <w:bodyDiv w:val="1"/>
      <w:marLeft w:val="0"/>
      <w:marRight w:val="0"/>
      <w:marTop w:val="0"/>
      <w:marBottom w:val="0"/>
      <w:divBdr>
        <w:top w:val="none" w:sz="0" w:space="0" w:color="auto"/>
        <w:left w:val="none" w:sz="0" w:space="0" w:color="auto"/>
        <w:bottom w:val="none" w:sz="0" w:space="0" w:color="auto"/>
        <w:right w:val="none" w:sz="0" w:space="0" w:color="auto"/>
      </w:divBdr>
    </w:div>
    <w:div w:id="1672365081">
      <w:bodyDiv w:val="1"/>
      <w:marLeft w:val="0"/>
      <w:marRight w:val="0"/>
      <w:marTop w:val="0"/>
      <w:marBottom w:val="0"/>
      <w:divBdr>
        <w:top w:val="none" w:sz="0" w:space="0" w:color="auto"/>
        <w:left w:val="none" w:sz="0" w:space="0" w:color="auto"/>
        <w:bottom w:val="none" w:sz="0" w:space="0" w:color="auto"/>
        <w:right w:val="none" w:sz="0" w:space="0" w:color="auto"/>
      </w:divBdr>
    </w:div>
    <w:div w:id="1933977495">
      <w:bodyDiv w:val="1"/>
      <w:marLeft w:val="0"/>
      <w:marRight w:val="0"/>
      <w:marTop w:val="0"/>
      <w:marBottom w:val="0"/>
      <w:divBdr>
        <w:top w:val="none" w:sz="0" w:space="0" w:color="auto"/>
        <w:left w:val="none" w:sz="0" w:space="0" w:color="auto"/>
        <w:bottom w:val="none" w:sz="0" w:space="0" w:color="auto"/>
        <w:right w:val="none" w:sz="0" w:space="0" w:color="auto"/>
      </w:divBdr>
    </w:div>
    <w:div w:id="213656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4.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10D66B-B27C-470F-A142-61A3A6F22DC6}">
  <ds:schemaRefs>
    <ds:schemaRef ds:uri="http://schemas.openxmlformats.org/officeDocument/2006/bibliography"/>
  </ds:schemaRefs>
</ds:datastoreItem>
</file>

<file path=customXml/itemProps2.xml><?xml version="1.0" encoding="utf-8"?>
<ds:datastoreItem xmlns:ds="http://schemas.openxmlformats.org/officeDocument/2006/customXml" ds:itemID="{E9735A1D-C54E-46FB-8A5D-680CCCE4E0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D60F40-A3F7-4150-8A08-1AC9012FD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501F33-DDA1-4B68-B71B-AA462F71DB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Pages>
  <Words>2178</Words>
  <Characters>12338</Characters>
  <Application>Microsoft Office Word</Application>
  <DocSecurity>4</DocSecurity>
  <Lines>102</Lines>
  <Paragraphs>28</Paragraphs>
  <ScaleCrop>false</ScaleCrop>
  <HeadingPairs>
    <vt:vector size="6" baseType="variant">
      <vt:variant>
        <vt:lpstr>Title</vt:lpstr>
      </vt:variant>
      <vt:variant>
        <vt:i4>1</vt:i4>
      </vt:variant>
      <vt:variant>
        <vt:lpstr>标题</vt:lpstr>
      </vt:variant>
      <vt:variant>
        <vt:i4>12</vt:i4>
      </vt:variant>
      <vt:variant>
        <vt:lpstr>제목</vt:lpstr>
      </vt:variant>
      <vt:variant>
        <vt:i4>1</vt:i4>
      </vt:variant>
    </vt:vector>
  </HeadingPairs>
  <TitlesOfParts>
    <vt:vector size="14" baseType="lpstr">
      <vt:lpstr>3GPP TS 23.287</vt:lpstr>
      <vt:lpstr>Elbonia, Aug 17 – 26, 2022	(was S2-220xxxx)</vt:lpstr>
      <vt:lpstr>* * * * First change * * * *</vt:lpstr>
      <vt:lpstr>2	References</vt:lpstr>
      <vt:lpstr>        </vt:lpstr>
      <vt:lpstr>* * * * Second change * * * *</vt:lpstr>
      <vt:lpstr>        </vt:lpstr>
      <vt:lpstr>        4.2.2	Broadcast data provisioning</vt:lpstr>
      <vt:lpstr>* * * * Third change * * * *</vt:lpstr>
      <vt:lpstr>    6.11	Service Announcement</vt:lpstr>
      <vt:lpstr>* * * * Fourth change * * * *</vt:lpstr>
      <vt:lpstr>        7.3.1	MBS Session Start for Broadcast</vt:lpstr>
      <vt:lpstr>* * * * End of changes * * * *</vt:lpstr>
      <vt:lpstr>3GPP TS 23.287</vt:lpstr>
    </vt:vector>
  </TitlesOfParts>
  <Manager/>
  <Company/>
  <LinksUpToDate>false</LinksUpToDate>
  <CharactersWithSpaces>14488</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23.287</dc:title>
  <dc:subject>Architecture enhancements for 5G System (5GS) to support Vehicle-to-Everything (V2X) services (Release 16)</dc:subject>
  <dc:creator>MCC Support</dc:creator>
  <cp:keywords>3GPP, 5G, Architecture, enhancements, services, V2X, CTPClassification=CTP_NT</cp:keywords>
  <dc:description/>
  <cp:lastModifiedBy>Ericsson_0823</cp:lastModifiedBy>
  <cp:revision>2</cp:revision>
  <dcterms:created xsi:type="dcterms:W3CDTF">2022-08-24T13:22:00Z</dcterms:created>
  <dcterms:modified xsi:type="dcterms:W3CDTF">2022-08-24T13:22:00Z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1f4f8533-ee91-4899-bcfe-0737c20f472b</vt:lpwstr>
  </property>
  <property fmtid="{D5CDD505-2E9C-101B-9397-08002B2CF9AE}" pid="3" name="CTP_TimeStamp">
    <vt:lpwstr>2020-01-06 03:31:53Z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0x010100C4026D506A4D0E4382B44497E8E633E5</vt:lpwstr>
  </property>
  <property fmtid="{D5CDD505-2E9C-101B-9397-08002B2CF9AE}" pid="9" name="_2015_ms_pID_725343">
    <vt:lpwstr>(3)kP1BSIvVoq2RvtRo6Aq7icrNLLbPefYX+DFDMt0UsNzdR3PWcXRxu9ufPzGJJxumfmkrAdBO_x000d_
G073pMXpBKopRhwVwDo4hFQf29Vxk1mRzCWPXxagE2nTUqnkQZOrbMPGS9oAx9p+tSOAwtKA_x000d_
DyTfrPOMMsESdBuoD9/lD6a2x3xCS2yfBhuwrDWNyfkb8PtLPmeU758OMTFKmUqbBrKj8qVk_x000d_
YGlnE3Mp9VaZHO8c9p</vt:lpwstr>
  </property>
  <property fmtid="{D5CDD505-2E9C-101B-9397-08002B2CF9AE}" pid="10" name="_2015_ms_pID_7253431">
    <vt:lpwstr>mduhtWLzv5cddnMfNmE+OoYZOZ9OmXeJA+6dPYFswVE61PEhdNV7h/_x000d_
489wQKCy1V2CQsTQppsShQ358LD8GghjqnwJS4rBgSqFzKuHYGdDu1GR0L4MOnJDjVuI6efU_x000d_
IntM+qLvW7uZQ4Q5D2Gw2sRXSXT/D7GJenZxmNaBhwJAB9o4YvkNmhcNGWeE9KmZt5KHVm7e_x000d_
BpL7TFpaVVdNaNTrCWYqNfbpTGbCj8NDglP6</vt:lpwstr>
  </property>
  <property fmtid="{D5CDD505-2E9C-101B-9397-08002B2CF9AE}" pid="11" name="_2015_ms_pID_7253432">
    <vt:lpwstr>Nw==</vt:lpwstr>
  </property>
  <property fmtid="{D5CDD505-2E9C-101B-9397-08002B2CF9AE}" pid="12" name="MSIP_Label_07222825-62ea-40f3-96b5-5375c07996e2_Enabled">
    <vt:lpwstr>true</vt:lpwstr>
  </property>
  <property fmtid="{D5CDD505-2E9C-101B-9397-08002B2CF9AE}" pid="13" name="MSIP_Label_07222825-62ea-40f3-96b5-5375c07996e2_SetDate">
    <vt:lpwstr>2022-08-24T10:56:10Z</vt:lpwstr>
  </property>
  <property fmtid="{D5CDD505-2E9C-101B-9397-08002B2CF9AE}" pid="14" name="MSIP_Label_07222825-62ea-40f3-96b5-5375c07996e2_Method">
    <vt:lpwstr>Privileged</vt:lpwstr>
  </property>
  <property fmtid="{D5CDD505-2E9C-101B-9397-08002B2CF9AE}" pid="15" name="MSIP_Label_07222825-62ea-40f3-96b5-5375c07996e2_Name">
    <vt:lpwstr>unrestricted_parent.2</vt:lpwstr>
  </property>
  <property fmtid="{D5CDD505-2E9C-101B-9397-08002B2CF9AE}" pid="16" name="MSIP_Label_07222825-62ea-40f3-96b5-5375c07996e2_SiteId">
    <vt:lpwstr>90c7a20a-f34b-40bf-bc48-b9253b6f5d20</vt:lpwstr>
  </property>
  <property fmtid="{D5CDD505-2E9C-101B-9397-08002B2CF9AE}" pid="17" name="MSIP_Label_07222825-62ea-40f3-96b5-5375c07996e2_ActionId">
    <vt:lpwstr>8dca892a-567f-4347-8126-ad8ca855c4c3</vt:lpwstr>
  </property>
  <property fmtid="{D5CDD505-2E9C-101B-9397-08002B2CF9AE}" pid="18" name="MSIP_Label_07222825-62ea-40f3-96b5-5375c07996e2_ContentBits">
    <vt:lpwstr>0</vt:lpwstr>
  </property>
</Properties>
</file>