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86B9" w14:textId="77777777" w:rsidR="00A24F28" w:rsidRPr="009D3415" w:rsidRDefault="00E01E14" w:rsidP="00A24F28">
      <w:pPr>
        <w:pStyle w:val="Header"/>
        <w:tabs>
          <w:tab w:val="clear" w:pos="4153"/>
          <w:tab w:val="clear" w:pos="8306"/>
          <w:tab w:val="right" w:pos="9638"/>
        </w:tabs>
        <w:spacing w:after="0"/>
        <w:ind w:right="-57"/>
        <w:rPr>
          <w:rFonts w:ascii="Arial" w:eastAsia="Arial Unicode MS" w:hAnsi="Arial" w:cs="Arial"/>
          <w:b/>
          <w:bCs/>
          <w:sz w:val="24"/>
        </w:rPr>
      </w:pPr>
      <w:r w:rsidRPr="009D3415">
        <w:rPr>
          <w:rFonts w:ascii="Arial" w:eastAsia="Arial Unicode MS" w:hAnsi="Arial" w:cs="Arial"/>
          <w:b/>
          <w:bCs/>
          <w:sz w:val="24"/>
        </w:rPr>
        <w:t>3GPP TSG-WG SA2 Meeting #</w:t>
      </w:r>
      <w:r w:rsidR="005973DC" w:rsidRPr="009D3415">
        <w:rPr>
          <w:rFonts w:ascii="Arial" w:eastAsia="Arial Unicode MS" w:hAnsi="Arial" w:cs="Arial"/>
          <w:b/>
          <w:bCs/>
          <w:sz w:val="24"/>
        </w:rPr>
        <w:t>1</w:t>
      </w:r>
      <w:r w:rsidR="00CB4CAC" w:rsidRPr="009D3415">
        <w:rPr>
          <w:rFonts w:ascii="Arial" w:eastAsia="Arial Unicode MS" w:hAnsi="Arial" w:cs="Arial"/>
          <w:b/>
          <w:bCs/>
          <w:sz w:val="24"/>
        </w:rPr>
        <w:t>5</w:t>
      </w:r>
      <w:r w:rsidR="00D24672">
        <w:rPr>
          <w:rFonts w:ascii="Arial" w:eastAsia="Arial Unicode MS" w:hAnsi="Arial" w:cs="Arial"/>
          <w:b/>
          <w:bCs/>
          <w:sz w:val="24"/>
        </w:rPr>
        <w:t>2</w:t>
      </w:r>
      <w:r w:rsidR="00F47CC0" w:rsidRPr="009D3415">
        <w:rPr>
          <w:rFonts w:ascii="Arial" w:eastAsia="Arial Unicode MS" w:hAnsi="Arial" w:cs="Arial"/>
          <w:b/>
          <w:bCs/>
          <w:sz w:val="24"/>
        </w:rPr>
        <w:t>E e-meeting</w:t>
      </w:r>
      <w:r w:rsidRPr="009D3415">
        <w:rPr>
          <w:rFonts w:ascii="Arial" w:eastAsia="Arial Unicode MS" w:hAnsi="Arial" w:cs="Arial"/>
          <w:b/>
          <w:bCs/>
          <w:sz w:val="24"/>
        </w:rPr>
        <w:t xml:space="preserve"> </w:t>
      </w:r>
      <w:r w:rsidRPr="009D3415">
        <w:rPr>
          <w:rFonts w:ascii="Arial" w:eastAsia="Arial Unicode MS" w:hAnsi="Arial" w:cs="Arial"/>
          <w:b/>
          <w:bCs/>
          <w:sz w:val="24"/>
        </w:rPr>
        <w:tab/>
      </w:r>
      <w:r w:rsidR="001F0BF7" w:rsidRPr="009D3415">
        <w:rPr>
          <w:rFonts w:ascii="Arial" w:eastAsia="SimSun" w:hAnsi="Arial"/>
          <w:b/>
          <w:i/>
          <w:noProof/>
          <w:color w:val="auto"/>
          <w:sz w:val="28"/>
          <w:lang w:eastAsia="en-US"/>
        </w:rPr>
        <w:t>S2-2</w:t>
      </w:r>
      <w:r w:rsidR="00061913" w:rsidRPr="009D3415">
        <w:rPr>
          <w:rFonts w:ascii="Arial" w:eastAsia="SimSun" w:hAnsi="Arial"/>
          <w:b/>
          <w:i/>
          <w:noProof/>
          <w:color w:val="auto"/>
          <w:sz w:val="28"/>
          <w:lang w:eastAsia="en-US"/>
        </w:rPr>
        <w:t>2</w:t>
      </w:r>
      <w:r w:rsidR="001F0BF7" w:rsidRPr="009D3415">
        <w:rPr>
          <w:rFonts w:ascii="Arial" w:eastAsia="SimSun" w:hAnsi="Arial"/>
          <w:b/>
          <w:i/>
          <w:noProof/>
          <w:color w:val="auto"/>
          <w:sz w:val="28"/>
          <w:lang w:eastAsia="en-US"/>
        </w:rPr>
        <w:t>0</w:t>
      </w:r>
      <w:r w:rsidR="004A0D33">
        <w:rPr>
          <w:rFonts w:ascii="Arial" w:eastAsia="SimSun" w:hAnsi="Arial"/>
          <w:b/>
          <w:i/>
          <w:noProof/>
          <w:color w:val="auto"/>
          <w:sz w:val="28"/>
          <w:lang w:eastAsia="en-US"/>
        </w:rPr>
        <w:t>6537</w:t>
      </w:r>
    </w:p>
    <w:p w14:paraId="242355F4" w14:textId="77777777" w:rsidR="00A24F28" w:rsidRPr="009D3415" w:rsidRDefault="00FF5F01" w:rsidP="00A24F28">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sidRPr="009D3415">
        <w:rPr>
          <w:rFonts w:ascii="Arial" w:eastAsia="Arial Unicode MS" w:hAnsi="Arial" w:cs="Arial"/>
          <w:b/>
          <w:bCs/>
          <w:sz w:val="24"/>
        </w:rPr>
        <w:t>Elbonia</w:t>
      </w:r>
      <w:proofErr w:type="spellEnd"/>
      <w:r w:rsidRPr="009D3415">
        <w:rPr>
          <w:rFonts w:ascii="Arial" w:eastAsia="Arial Unicode MS" w:hAnsi="Arial" w:cs="Arial"/>
          <w:b/>
          <w:bCs/>
          <w:sz w:val="24"/>
        </w:rPr>
        <w:t xml:space="preserve">, </w:t>
      </w:r>
      <w:r>
        <w:rPr>
          <w:rFonts w:ascii="Arial" w:eastAsia="Arial Unicode MS" w:hAnsi="Arial" w:cs="Arial"/>
          <w:b/>
          <w:bCs/>
          <w:sz w:val="24"/>
        </w:rPr>
        <w:t>August</w:t>
      </w:r>
      <w:r w:rsidRPr="009D3415">
        <w:rPr>
          <w:rFonts w:ascii="Arial" w:eastAsia="Arial Unicode MS" w:hAnsi="Arial" w:cs="Arial"/>
          <w:b/>
          <w:bCs/>
          <w:sz w:val="24"/>
        </w:rPr>
        <w:t xml:space="preserve"> </w:t>
      </w:r>
      <w:r w:rsidR="004F5EFF">
        <w:rPr>
          <w:rFonts w:ascii="Arial" w:eastAsia="Arial Unicode MS" w:hAnsi="Arial" w:cs="Arial"/>
          <w:b/>
          <w:bCs/>
          <w:sz w:val="24"/>
        </w:rPr>
        <w:t>17</w:t>
      </w:r>
      <w:r w:rsidRPr="009D3415">
        <w:rPr>
          <w:rFonts w:ascii="Arial" w:eastAsia="Arial Unicode MS" w:hAnsi="Arial" w:cs="Arial"/>
          <w:b/>
          <w:bCs/>
          <w:sz w:val="24"/>
        </w:rPr>
        <w:t xml:space="preserve"> – </w:t>
      </w:r>
      <w:r>
        <w:rPr>
          <w:rFonts w:ascii="Arial" w:eastAsia="Arial Unicode MS" w:hAnsi="Arial" w:cs="Arial"/>
          <w:b/>
          <w:bCs/>
          <w:sz w:val="24"/>
        </w:rPr>
        <w:t>26</w:t>
      </w:r>
      <w:r w:rsidRPr="009D3415">
        <w:rPr>
          <w:rFonts w:ascii="Arial" w:eastAsia="Arial Unicode MS" w:hAnsi="Arial" w:cs="Arial"/>
          <w:b/>
          <w:bCs/>
          <w:sz w:val="24"/>
        </w:rPr>
        <w:t>, 2022</w:t>
      </w:r>
      <w:r w:rsidR="003244C5" w:rsidRPr="009D3415">
        <w:rPr>
          <w:rFonts w:ascii="Arial" w:eastAsia="Arial Unicode MS" w:hAnsi="Arial" w:cs="Arial"/>
          <w:b/>
          <w:bCs/>
        </w:rPr>
        <w:tab/>
      </w:r>
      <w:r w:rsidR="001F0BF7" w:rsidRPr="009D3415">
        <w:rPr>
          <w:rFonts w:ascii="Arial" w:hAnsi="Arial" w:cs="Arial"/>
          <w:b/>
          <w:bCs/>
          <w:color w:val="0000FF"/>
        </w:rPr>
        <w:t>(revision of S2-2</w:t>
      </w:r>
      <w:r w:rsidR="00061913" w:rsidRPr="009D3415">
        <w:rPr>
          <w:rFonts w:ascii="Arial" w:hAnsi="Arial" w:cs="Arial"/>
          <w:b/>
          <w:bCs/>
          <w:color w:val="0000FF"/>
        </w:rPr>
        <w:t>2</w:t>
      </w:r>
      <w:r w:rsidR="001F0BF7" w:rsidRPr="009D3415">
        <w:rPr>
          <w:rFonts w:ascii="Arial" w:hAnsi="Arial" w:cs="Arial"/>
          <w:b/>
          <w:bCs/>
          <w:color w:val="0000FF"/>
        </w:rPr>
        <w:t>0</w:t>
      </w:r>
      <w:r w:rsidR="003244C5" w:rsidRPr="009D3415">
        <w:rPr>
          <w:rFonts w:ascii="Arial" w:hAnsi="Arial" w:cs="Arial"/>
          <w:b/>
          <w:bCs/>
          <w:color w:val="0000FF"/>
        </w:rPr>
        <w:t>xxxx)</w:t>
      </w:r>
    </w:p>
    <w:p w14:paraId="7AA53719" w14:textId="77777777" w:rsidR="00772F47" w:rsidRPr="009D3415" w:rsidRDefault="00A24F28" w:rsidP="00E83352">
      <w:pPr>
        <w:snapToGrid w:val="0"/>
        <w:spacing w:beforeLines="50" w:before="120" w:after="120"/>
        <w:ind w:left="2126" w:hanging="2126"/>
        <w:rPr>
          <w:rFonts w:ascii="Arial" w:hAnsi="Arial" w:cs="Arial"/>
          <w:b/>
        </w:rPr>
      </w:pPr>
      <w:r w:rsidRPr="009D3415">
        <w:rPr>
          <w:rFonts w:ascii="Arial" w:hAnsi="Arial" w:cs="Arial"/>
          <w:b/>
        </w:rPr>
        <w:t>Source:</w:t>
      </w:r>
      <w:r w:rsidRPr="009D3415">
        <w:rPr>
          <w:rFonts w:ascii="Arial" w:hAnsi="Arial" w:cs="Arial"/>
          <w:b/>
        </w:rPr>
        <w:tab/>
      </w:r>
      <w:r w:rsidR="00035C3C">
        <w:rPr>
          <w:rFonts w:ascii="Arial" w:hAnsi="Arial" w:cs="Arial"/>
          <w:b/>
        </w:rPr>
        <w:t>Huawei, HiSilicon</w:t>
      </w:r>
    </w:p>
    <w:p w14:paraId="2F3FA289" w14:textId="77777777" w:rsidR="00494016" w:rsidRPr="009D3415" w:rsidRDefault="00A24F28" w:rsidP="00E83352">
      <w:pPr>
        <w:snapToGrid w:val="0"/>
        <w:spacing w:after="120"/>
        <w:ind w:left="2127" w:hanging="2127"/>
        <w:rPr>
          <w:rFonts w:ascii="Arial" w:hAnsi="Arial" w:cs="Arial"/>
          <w:b/>
          <w:lang w:val="en-US"/>
        </w:rPr>
      </w:pPr>
      <w:r w:rsidRPr="009D3415">
        <w:rPr>
          <w:rFonts w:ascii="Arial" w:hAnsi="Arial" w:cs="Arial"/>
          <w:b/>
        </w:rPr>
        <w:t>Title:</w:t>
      </w:r>
      <w:r w:rsidRPr="009D3415">
        <w:rPr>
          <w:rFonts w:ascii="Arial" w:hAnsi="Arial" w:cs="Arial"/>
          <w:b/>
        </w:rPr>
        <w:tab/>
      </w:r>
      <w:r w:rsidR="00035C3C">
        <w:rPr>
          <w:rFonts w:ascii="Arial" w:hAnsi="Arial" w:cs="Arial"/>
          <w:b/>
        </w:rPr>
        <w:t xml:space="preserve">KI#2, </w:t>
      </w:r>
      <w:r w:rsidR="00022CC3" w:rsidRPr="00022CC3">
        <w:rPr>
          <w:rFonts w:ascii="Arial" w:hAnsi="Arial" w:cs="Arial"/>
          <w:b/>
        </w:rPr>
        <w:t>Evaluation and Conclusion of KI#</w:t>
      </w:r>
      <w:r w:rsidR="00022CC3">
        <w:rPr>
          <w:rFonts w:ascii="Arial" w:hAnsi="Arial" w:cs="Arial"/>
          <w:b/>
        </w:rPr>
        <w:t>2</w:t>
      </w:r>
    </w:p>
    <w:p w14:paraId="374B1D57" w14:textId="77777777" w:rsidR="00A24F28" w:rsidRPr="009D3415" w:rsidRDefault="002A3C41" w:rsidP="00E83352">
      <w:pPr>
        <w:snapToGrid w:val="0"/>
        <w:spacing w:after="120"/>
        <w:ind w:left="2127" w:hanging="2127"/>
        <w:rPr>
          <w:rFonts w:ascii="Arial" w:hAnsi="Arial" w:cs="Arial"/>
          <w:b/>
        </w:rPr>
      </w:pPr>
      <w:r w:rsidRPr="009D3415">
        <w:rPr>
          <w:rFonts w:ascii="Arial" w:hAnsi="Arial" w:cs="Arial"/>
          <w:b/>
        </w:rPr>
        <w:t>Document for:</w:t>
      </w:r>
      <w:r w:rsidRPr="009D3415">
        <w:rPr>
          <w:rFonts w:ascii="Arial" w:hAnsi="Arial" w:cs="Arial"/>
          <w:b/>
        </w:rPr>
        <w:tab/>
      </w:r>
      <w:r w:rsidR="00A24F28" w:rsidRPr="009D3415">
        <w:rPr>
          <w:rFonts w:ascii="Arial" w:hAnsi="Arial" w:cs="Arial"/>
          <w:b/>
        </w:rPr>
        <w:t>Approval</w:t>
      </w:r>
    </w:p>
    <w:p w14:paraId="57B15597" w14:textId="77777777" w:rsidR="00A24F28" w:rsidRPr="009D3415" w:rsidRDefault="008F7D6D" w:rsidP="00E83352">
      <w:pPr>
        <w:snapToGrid w:val="0"/>
        <w:spacing w:after="120"/>
        <w:ind w:left="2127" w:hanging="2127"/>
        <w:rPr>
          <w:rFonts w:ascii="Arial" w:hAnsi="Arial" w:cs="Arial"/>
          <w:b/>
        </w:rPr>
      </w:pPr>
      <w:r w:rsidRPr="009D3415">
        <w:rPr>
          <w:rFonts w:ascii="Arial" w:hAnsi="Arial" w:cs="Arial"/>
          <w:b/>
        </w:rPr>
        <w:t>Agenda Item:</w:t>
      </w:r>
      <w:r w:rsidRPr="009D3415">
        <w:rPr>
          <w:rFonts w:ascii="Arial" w:hAnsi="Arial" w:cs="Arial"/>
          <w:b/>
        </w:rPr>
        <w:tab/>
      </w:r>
      <w:r w:rsidR="00DE79EF" w:rsidRPr="009D3415">
        <w:rPr>
          <w:rFonts w:ascii="Arial" w:hAnsi="Arial" w:cs="Arial"/>
          <w:b/>
        </w:rPr>
        <w:t>9.</w:t>
      </w:r>
      <w:r w:rsidR="00C13090">
        <w:rPr>
          <w:rFonts w:ascii="Arial" w:hAnsi="Arial" w:cs="Arial"/>
          <w:b/>
        </w:rPr>
        <w:t>25</w:t>
      </w:r>
    </w:p>
    <w:p w14:paraId="492D6A88" w14:textId="77777777" w:rsidR="00A24F28" w:rsidRPr="009D3415" w:rsidRDefault="00A24F28" w:rsidP="00E83352">
      <w:pPr>
        <w:snapToGrid w:val="0"/>
        <w:spacing w:after="120"/>
        <w:ind w:left="2127" w:hanging="2127"/>
        <w:rPr>
          <w:rFonts w:ascii="Arial" w:hAnsi="Arial" w:cs="Arial"/>
          <w:b/>
        </w:rPr>
      </w:pPr>
      <w:r w:rsidRPr="009D3415">
        <w:rPr>
          <w:rFonts w:ascii="Arial" w:hAnsi="Arial" w:cs="Arial"/>
          <w:b/>
        </w:rPr>
        <w:t>Work Item / Release:</w:t>
      </w:r>
      <w:r w:rsidRPr="009D3415">
        <w:rPr>
          <w:rFonts w:ascii="Arial" w:hAnsi="Arial" w:cs="Arial"/>
          <w:b/>
        </w:rPr>
        <w:tab/>
      </w:r>
      <w:r w:rsidR="00C13090">
        <w:rPr>
          <w:rFonts w:ascii="Arial" w:hAnsi="Arial" w:cs="Arial"/>
          <w:b/>
        </w:rPr>
        <w:t>FS_UPEAS</w:t>
      </w:r>
      <w:r w:rsidR="005D3F59" w:rsidRPr="009D3415">
        <w:rPr>
          <w:rFonts w:ascii="Arial" w:hAnsi="Arial" w:cs="Arial"/>
          <w:b/>
        </w:rPr>
        <w:t xml:space="preserve"> / Rel-18</w:t>
      </w:r>
    </w:p>
    <w:p w14:paraId="6E5CB3BA" w14:textId="77777777" w:rsidR="00EF48DB" w:rsidRPr="009D3415" w:rsidRDefault="00A24F28" w:rsidP="00E83352">
      <w:pPr>
        <w:snapToGrid w:val="0"/>
        <w:spacing w:after="120"/>
        <w:jc w:val="both"/>
        <w:rPr>
          <w:rFonts w:ascii="Arial" w:hAnsi="Arial" w:cs="Arial"/>
          <w:i/>
        </w:rPr>
      </w:pPr>
      <w:r w:rsidRPr="009D3415">
        <w:rPr>
          <w:rFonts w:ascii="Arial" w:hAnsi="Arial" w:cs="Arial"/>
          <w:i/>
        </w:rPr>
        <w:t>Abstract:</w:t>
      </w:r>
      <w:r w:rsidR="00146625" w:rsidRPr="009D3415">
        <w:rPr>
          <w:rFonts w:ascii="Arial" w:hAnsi="Arial" w:cs="Arial"/>
          <w:i/>
        </w:rPr>
        <w:t xml:space="preserve"> </w:t>
      </w:r>
      <w:r w:rsidR="00C8077C">
        <w:rPr>
          <w:rFonts w:ascii="Arial" w:hAnsi="Arial" w:cs="Arial"/>
          <w:bCs/>
          <w:i/>
        </w:rPr>
        <w:t>This paper proposes a</w:t>
      </w:r>
      <w:r w:rsidR="00C23D0A">
        <w:rPr>
          <w:rFonts w:ascii="Arial" w:hAnsi="Arial" w:cs="Arial"/>
          <w:bCs/>
          <w:i/>
        </w:rPr>
        <w:t>n evaluation of solution 19 associated with</w:t>
      </w:r>
      <w:r w:rsidR="00C8077C">
        <w:rPr>
          <w:rFonts w:ascii="Arial" w:hAnsi="Arial" w:cs="Arial"/>
          <w:bCs/>
          <w:i/>
        </w:rPr>
        <w:t xml:space="preserve"> KI#2</w:t>
      </w:r>
      <w:r w:rsidR="007A3907" w:rsidRPr="009D3415">
        <w:rPr>
          <w:rFonts w:ascii="Arial" w:hAnsi="Arial" w:cs="Arial"/>
          <w:bCs/>
          <w:i/>
        </w:rPr>
        <w:t>.</w:t>
      </w:r>
    </w:p>
    <w:p w14:paraId="7567DBFB" w14:textId="77777777" w:rsidR="00A93620" w:rsidRPr="009D3415" w:rsidRDefault="00B3593E" w:rsidP="00E83352">
      <w:pPr>
        <w:pStyle w:val="Heading1"/>
        <w:snapToGrid w:val="0"/>
        <w:spacing w:before="0" w:after="120"/>
      </w:pPr>
      <w:r w:rsidRPr="009D3415">
        <w:t xml:space="preserve">1. </w:t>
      </w:r>
      <w:r w:rsidR="00305F20" w:rsidRPr="009D3415">
        <w:t>Introduction</w:t>
      </w:r>
      <w:r w:rsidR="00BE6AFC" w:rsidRPr="009D3415">
        <w:t>/Discussion</w:t>
      </w:r>
    </w:p>
    <w:p w14:paraId="2C6F1E4D" w14:textId="77777777" w:rsidR="009A6589" w:rsidRDefault="002D369F" w:rsidP="002D369F">
      <w:pPr>
        <w:rPr>
          <w:lang w:val="en-US" w:eastAsia="zh-CN"/>
        </w:rPr>
      </w:pPr>
      <w:r w:rsidRPr="002D369F">
        <w:rPr>
          <w:lang w:val="en-US" w:eastAsia="zh-CN"/>
        </w:rPr>
        <w:t>There are 1</w:t>
      </w:r>
      <w:r>
        <w:rPr>
          <w:lang w:val="en-US" w:eastAsia="zh-CN"/>
        </w:rPr>
        <w:t>8</w:t>
      </w:r>
      <w:r w:rsidRPr="002D369F">
        <w:rPr>
          <w:lang w:val="en-US" w:eastAsia="zh-CN"/>
        </w:rPr>
        <w:t xml:space="preserve"> candidate solutions proposed to address key issue#</w:t>
      </w:r>
      <w:r>
        <w:rPr>
          <w:lang w:val="en-US" w:eastAsia="zh-CN"/>
        </w:rPr>
        <w:t>2</w:t>
      </w:r>
      <w:r w:rsidRPr="002D369F">
        <w:rPr>
          <w:lang w:val="en-US" w:eastAsia="zh-CN"/>
        </w:rPr>
        <w:t xml:space="preserve">, i.e. </w:t>
      </w:r>
      <w:r>
        <w:rPr>
          <w:lang w:val="en-US" w:eastAsia="zh-CN"/>
        </w:rPr>
        <w:t xml:space="preserve">except </w:t>
      </w:r>
      <w:r w:rsidRPr="002D369F">
        <w:rPr>
          <w:lang w:val="en-US" w:eastAsia="zh-CN"/>
        </w:rPr>
        <w:t>solution#1. This document provides the evaluation</w:t>
      </w:r>
      <w:r w:rsidR="00A471A4">
        <w:rPr>
          <w:lang w:val="en-US" w:eastAsia="zh-CN"/>
        </w:rPr>
        <w:t xml:space="preserve"> and conclusion</w:t>
      </w:r>
      <w:r w:rsidRPr="002D369F">
        <w:rPr>
          <w:lang w:val="en-US" w:eastAsia="zh-CN"/>
        </w:rPr>
        <w:t xml:space="preserve"> for KI#</w:t>
      </w:r>
      <w:r>
        <w:rPr>
          <w:lang w:val="en-US" w:eastAsia="zh-CN"/>
        </w:rPr>
        <w:t>2</w:t>
      </w:r>
      <w:r w:rsidRPr="002D369F">
        <w:rPr>
          <w:lang w:val="en-US" w:eastAsia="zh-CN"/>
        </w:rPr>
        <w:t>.</w:t>
      </w:r>
      <w:r w:rsidR="009A6589">
        <w:rPr>
          <w:lang w:val="en-US" w:eastAsia="zh-CN"/>
        </w:rPr>
        <w:t xml:space="preserve"> </w:t>
      </w:r>
    </w:p>
    <w:p w14:paraId="3DEA3C06" w14:textId="77777777" w:rsidR="00CA6115" w:rsidRPr="009D3415" w:rsidRDefault="00CA6115" w:rsidP="002D369F">
      <w:pPr>
        <w:pStyle w:val="Heading1"/>
        <w:spacing w:before="0"/>
      </w:pPr>
      <w:r w:rsidRPr="009D3415">
        <w:t>2. Text Proposal</w:t>
      </w:r>
    </w:p>
    <w:p w14:paraId="5E0D9A07" w14:textId="77777777" w:rsidR="00CA6115" w:rsidRDefault="00F40EE5" w:rsidP="008754B1">
      <w:pPr>
        <w:jc w:val="both"/>
        <w:rPr>
          <w:lang w:eastAsia="zh-CN"/>
        </w:rPr>
      </w:pPr>
      <w:r w:rsidRPr="009D3415">
        <w:rPr>
          <w:lang w:eastAsia="zh-CN"/>
        </w:rPr>
        <w:t>It is proposed to capture the following changes vs. TR 23.</w:t>
      </w:r>
      <w:r w:rsidR="0092376F" w:rsidRPr="009D3415">
        <w:rPr>
          <w:lang w:eastAsia="zh-CN"/>
        </w:rPr>
        <w:t>700</w:t>
      </w:r>
      <w:r w:rsidR="00553BB4">
        <w:rPr>
          <w:lang w:eastAsia="zh-CN"/>
        </w:rPr>
        <w:t>-62</w:t>
      </w:r>
      <w:r w:rsidRPr="009D3415">
        <w:rPr>
          <w:lang w:eastAsia="zh-CN"/>
        </w:rPr>
        <w:t>.</w:t>
      </w:r>
    </w:p>
    <w:p w14:paraId="4ADAF54E" w14:textId="77777777" w:rsidR="008C2A7B" w:rsidRPr="009D3415" w:rsidRDefault="008C2A7B" w:rsidP="008754B1">
      <w:pPr>
        <w:jc w:val="both"/>
        <w:rPr>
          <w:lang w:eastAsia="zh-CN"/>
        </w:rPr>
      </w:pPr>
    </w:p>
    <w:p w14:paraId="4D01875A" w14:textId="77777777" w:rsidR="00CA089A" w:rsidRPr="009D3415"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9D3415">
        <w:rPr>
          <w:rFonts w:ascii="Arial" w:hAnsi="Arial" w:cs="Arial"/>
          <w:color w:val="FF0000"/>
          <w:sz w:val="28"/>
          <w:szCs w:val="28"/>
          <w:lang w:val="en-US"/>
        </w:rPr>
        <w:t xml:space="preserve">* * * * </w:t>
      </w:r>
      <w:r w:rsidRPr="009D3415">
        <w:rPr>
          <w:rFonts w:ascii="Arial" w:hAnsi="Arial" w:cs="Arial" w:hint="eastAsia"/>
          <w:color w:val="FF0000"/>
          <w:sz w:val="28"/>
          <w:szCs w:val="28"/>
          <w:lang w:val="en-US" w:eastAsia="zh-CN"/>
        </w:rPr>
        <w:t>First</w:t>
      </w:r>
      <w:r w:rsidRPr="009D3415">
        <w:rPr>
          <w:rFonts w:ascii="Arial" w:hAnsi="Arial" w:cs="Arial"/>
          <w:color w:val="FF0000"/>
          <w:sz w:val="28"/>
          <w:szCs w:val="28"/>
          <w:lang w:val="en-US"/>
        </w:rPr>
        <w:t xml:space="preserve"> change * * * *</w:t>
      </w:r>
      <w:bookmarkStart w:id="1" w:name="_Toc517082226"/>
    </w:p>
    <w:p w14:paraId="4EB2759D" w14:textId="77777777" w:rsidR="00CC2C5E" w:rsidRPr="001204E1" w:rsidRDefault="00CC2C5E" w:rsidP="00CC2C5E">
      <w:pPr>
        <w:pStyle w:val="Heading1"/>
      </w:pPr>
      <w:bookmarkStart w:id="2" w:name="_Toc97307780"/>
      <w:bookmarkStart w:id="3" w:name="_Toc100835721"/>
      <w:bookmarkStart w:id="4" w:name="_Toc101415552"/>
      <w:bookmarkStart w:id="5" w:name="_Toc104549707"/>
      <w:bookmarkEnd w:id="1"/>
      <w:r w:rsidRPr="001204E1">
        <w:t>7</w:t>
      </w:r>
      <w:r w:rsidRPr="001204E1">
        <w:tab/>
        <w:t>Overall Evaluation</w:t>
      </w:r>
      <w:bookmarkEnd w:id="2"/>
      <w:bookmarkEnd w:id="3"/>
      <w:bookmarkEnd w:id="4"/>
      <w:bookmarkEnd w:id="5"/>
    </w:p>
    <w:p w14:paraId="2F56F3C9" w14:textId="77777777" w:rsidR="00CC2C5E" w:rsidRPr="001204E1" w:rsidRDefault="00CC2C5E" w:rsidP="00CC2C5E">
      <w:pPr>
        <w:pStyle w:val="EditorsNote"/>
      </w:pPr>
      <w:r w:rsidRPr="001204E1">
        <w:t>Editor's note:</w:t>
      </w:r>
      <w:r w:rsidRPr="001204E1">
        <w:tab/>
        <w:t>This clause provides evaluations of different solutions.</w:t>
      </w:r>
    </w:p>
    <w:p w14:paraId="35D32124" w14:textId="77777777" w:rsidR="00B01115" w:rsidRPr="003D2E12" w:rsidRDefault="00B01115" w:rsidP="00B01115">
      <w:pPr>
        <w:pStyle w:val="Heading2"/>
        <w:rPr>
          <w:ins w:id="6" w:author="作者"/>
          <w:rFonts w:eastAsia="Times New Roman"/>
          <w:lang w:val="en-US" w:eastAsia="zh-CN"/>
        </w:rPr>
      </w:pPr>
      <w:ins w:id="7" w:author="作者">
        <w:r>
          <w:rPr>
            <w:rFonts w:eastAsia="Times New Roman"/>
            <w:lang w:eastAsia="zh-CN"/>
          </w:rPr>
          <w:t>7.2</w:t>
        </w:r>
        <w:r>
          <w:rPr>
            <w:rFonts w:eastAsia="Times New Roman"/>
            <w:lang w:eastAsia="zh-CN"/>
          </w:rPr>
          <w:tab/>
        </w:r>
        <w:r w:rsidRPr="003D2E12">
          <w:rPr>
            <w:rFonts w:eastAsia="Times New Roman"/>
            <w:lang w:eastAsia="zh-CN"/>
          </w:rPr>
          <w:t>Evaluation for KI#</w:t>
        </w:r>
        <w:r>
          <w:rPr>
            <w:rFonts w:eastAsia="Times New Roman"/>
            <w:lang w:eastAsia="zh-CN"/>
          </w:rPr>
          <w:t>2</w:t>
        </w:r>
      </w:ins>
    </w:p>
    <w:p w14:paraId="7FAB219D" w14:textId="77777777" w:rsidR="00B01115" w:rsidRDefault="00B01115" w:rsidP="00B01115">
      <w:pPr>
        <w:rPr>
          <w:ins w:id="8" w:author="作者"/>
          <w:lang w:val="en-US" w:eastAsia="zh-CN"/>
        </w:rPr>
      </w:pPr>
      <w:bookmarkStart w:id="9" w:name="_Hlk110807987"/>
      <w:ins w:id="10" w:author="作者">
        <w:r w:rsidRPr="00516F3B">
          <w:rPr>
            <w:lang w:val="en-US" w:eastAsia="zh-CN"/>
          </w:rPr>
          <w:t>There are 18 candidate solutions proposed to address key issue#2,</w:t>
        </w:r>
        <w:bookmarkEnd w:id="9"/>
        <w:r w:rsidRPr="00516F3B">
          <w:rPr>
            <w:lang w:val="en-US" w:eastAsia="zh-CN"/>
          </w:rPr>
          <w:t xml:space="preserve"> i.e. except solution#1</w:t>
        </w:r>
        <w:r>
          <w:rPr>
            <w:lang w:val="en-US" w:eastAsia="zh-CN"/>
          </w:rPr>
          <w:t>, from solution#2 to #19</w:t>
        </w:r>
        <w:r w:rsidRPr="00516F3B">
          <w:rPr>
            <w:lang w:val="en-US" w:eastAsia="zh-CN"/>
          </w:rPr>
          <w:t>.</w:t>
        </w:r>
        <w:r>
          <w:rPr>
            <w:lang w:val="en-US" w:eastAsia="zh-CN"/>
          </w:rPr>
          <w:t xml:space="preserve"> These 18 solutions can be group as follows: </w:t>
        </w:r>
      </w:ins>
    </w:p>
    <w:p w14:paraId="6335856F" w14:textId="77777777" w:rsidR="00B01115" w:rsidRDefault="00B01115" w:rsidP="00B01115">
      <w:pPr>
        <w:pStyle w:val="B1"/>
        <w:numPr>
          <w:ilvl w:val="0"/>
          <w:numId w:val="43"/>
        </w:numPr>
        <w:rPr>
          <w:ins w:id="11" w:author="作者"/>
          <w:lang w:val="en-US" w:eastAsia="zh-CN"/>
        </w:rPr>
      </w:pPr>
      <w:ins w:id="12" w:author="作者">
        <w:r>
          <w:rPr>
            <w:rFonts w:hint="eastAsia"/>
            <w:lang w:val="en-US" w:eastAsia="zh-CN"/>
          </w:rPr>
          <w:t>G</w:t>
        </w:r>
        <w:r>
          <w:rPr>
            <w:lang w:val="en-US" w:eastAsia="zh-CN"/>
          </w:rPr>
          <w:t xml:space="preserve">roup 1: How the UPF expose the data to the TSN AF/TSCTSF. The related solution is sol#2. </w:t>
        </w:r>
      </w:ins>
    </w:p>
    <w:p w14:paraId="174CE7D7" w14:textId="77777777" w:rsidR="00B01115" w:rsidRDefault="00B01115" w:rsidP="00B01115">
      <w:pPr>
        <w:pStyle w:val="B1"/>
        <w:numPr>
          <w:ilvl w:val="0"/>
          <w:numId w:val="43"/>
        </w:numPr>
        <w:rPr>
          <w:ins w:id="13" w:author="作者"/>
          <w:lang w:val="en-US" w:eastAsia="zh-CN"/>
        </w:rPr>
      </w:pPr>
      <w:ins w:id="14" w:author="作者">
        <w:r>
          <w:rPr>
            <w:lang w:val="en-US" w:eastAsia="zh-CN"/>
          </w:rPr>
          <w:t>Group 2: How the UPF expose the data to NWDAF. The related solution is sol#7, 8, 9,10,11,12.</w:t>
        </w:r>
      </w:ins>
    </w:p>
    <w:p w14:paraId="7C66E7E3" w14:textId="77777777" w:rsidR="00B01115" w:rsidRPr="000F19ED" w:rsidRDefault="00B01115" w:rsidP="00B01115">
      <w:pPr>
        <w:pStyle w:val="B1"/>
        <w:numPr>
          <w:ilvl w:val="0"/>
          <w:numId w:val="43"/>
        </w:numPr>
        <w:rPr>
          <w:ins w:id="15" w:author="作者"/>
          <w:lang w:val="en-US" w:eastAsia="zh-CN"/>
        </w:rPr>
      </w:pPr>
      <w:ins w:id="16" w:author="作者">
        <w:r>
          <w:rPr>
            <w:rFonts w:eastAsiaTheme="minorEastAsia"/>
            <w:lang w:val="en-US" w:eastAsia="zh-CN"/>
          </w:rPr>
          <w:t>Group 3: How the UPF expose the data to NEF/AF.</w:t>
        </w:r>
        <w:r w:rsidRPr="000F19ED">
          <w:rPr>
            <w:lang w:val="en-US" w:eastAsia="zh-CN"/>
          </w:rPr>
          <w:t xml:space="preserve"> </w:t>
        </w:r>
        <w:r>
          <w:rPr>
            <w:lang w:val="en-US" w:eastAsia="zh-CN"/>
          </w:rPr>
          <w:t>The related solution is sol#15, 18, 19.</w:t>
        </w:r>
      </w:ins>
    </w:p>
    <w:p w14:paraId="12DAE5EE" w14:textId="77777777" w:rsidR="00B01115" w:rsidRPr="005120FE" w:rsidRDefault="00B01115" w:rsidP="00B01115">
      <w:pPr>
        <w:pStyle w:val="B1"/>
        <w:numPr>
          <w:ilvl w:val="0"/>
          <w:numId w:val="43"/>
        </w:numPr>
        <w:rPr>
          <w:ins w:id="17" w:author="作者"/>
          <w:lang w:val="en-US" w:eastAsia="zh-CN"/>
        </w:rPr>
      </w:pPr>
      <w:ins w:id="18" w:author="作者">
        <w:r>
          <w:rPr>
            <w:rFonts w:eastAsiaTheme="minorEastAsia" w:hint="eastAsia"/>
            <w:lang w:val="en-US" w:eastAsia="zh-CN"/>
          </w:rPr>
          <w:t>G</w:t>
        </w:r>
        <w:r>
          <w:rPr>
            <w:rFonts w:eastAsiaTheme="minorEastAsia"/>
            <w:lang w:val="en-US" w:eastAsia="zh-CN"/>
          </w:rPr>
          <w:t>roup 4: Generic issue related to UPF data collection. The related solution is sol#3,4,5,6,</w:t>
        </w:r>
        <w:r>
          <w:rPr>
            <w:lang w:val="en-US" w:eastAsia="zh-CN"/>
          </w:rPr>
          <w:t>13,14,</w:t>
        </w:r>
        <w:r>
          <w:rPr>
            <w:rFonts w:eastAsiaTheme="minorEastAsia"/>
            <w:lang w:val="en-US" w:eastAsia="zh-CN"/>
          </w:rPr>
          <w:t xml:space="preserve">16,17 </w:t>
        </w:r>
      </w:ins>
    </w:p>
    <w:p w14:paraId="72B395AD" w14:textId="77777777" w:rsidR="005120FE" w:rsidRDefault="005120FE" w:rsidP="005120FE">
      <w:pPr>
        <w:pStyle w:val="B1"/>
        <w:ind w:left="704" w:firstLine="0"/>
        <w:rPr>
          <w:ins w:id="19" w:author="作者"/>
          <w:lang w:val="en-US" w:eastAsia="zh-CN"/>
        </w:rPr>
      </w:pPr>
    </w:p>
    <w:p w14:paraId="6E821338" w14:textId="77777777" w:rsidR="00AD7EDE" w:rsidRPr="00942916" w:rsidRDefault="00AD7EDE" w:rsidP="00AD7EDE">
      <w:pPr>
        <w:rPr>
          <w:ins w:id="20" w:author="作者"/>
          <w:b/>
          <w:u w:val="single"/>
          <w:lang w:val="en-US" w:eastAsia="zh-CN"/>
        </w:rPr>
      </w:pPr>
      <w:ins w:id="21" w:author="作者">
        <w:r w:rsidRPr="00942916">
          <w:rPr>
            <w:b/>
            <w:u w:val="single"/>
            <w:lang w:val="en-US" w:eastAsia="zh-CN"/>
          </w:rPr>
          <w:t>UPF</w:t>
        </w:r>
        <w:r>
          <w:rPr>
            <w:b/>
            <w:u w:val="single"/>
            <w:lang w:val="en-US" w:eastAsia="zh-CN"/>
          </w:rPr>
          <w:t xml:space="preserve"> Data collection to TSNAF/TSCTSF</w:t>
        </w:r>
      </w:ins>
    </w:p>
    <w:p w14:paraId="0F283179" w14:textId="77777777" w:rsidR="00AD7EDE" w:rsidRDefault="00D216B7" w:rsidP="00AD7EDE">
      <w:pPr>
        <w:rPr>
          <w:ins w:id="22" w:author="作者"/>
          <w:lang w:eastAsia="ko-KR"/>
        </w:rPr>
      </w:pPr>
      <w:ins w:id="23" w:author="作者">
        <w:r>
          <w:rPr>
            <w:lang w:eastAsia="ko-KR"/>
          </w:rPr>
          <w:t>So</w:t>
        </w:r>
        <w:r w:rsidR="00AD7EDE">
          <w:rPr>
            <w:lang w:eastAsia="ko-KR"/>
          </w:rPr>
          <w:t xml:space="preserve">lution#2 </w:t>
        </w:r>
        <w:r>
          <w:rPr>
            <w:lang w:eastAsia="ko-KR"/>
          </w:rPr>
          <w:t xml:space="preserve">describe how to collect the PIMC/UMIC information via the UPF event exposure service. Currently this </w:t>
        </w:r>
        <w:r w:rsidR="004832DB">
          <w:rPr>
            <w:lang w:eastAsia="ko-KR"/>
          </w:rPr>
          <w:t xml:space="preserve">bridge information and its related operation code is encapsulated as a container to be forwarded to UPF. And only the NW-TT is requested to understand that container not the UPF. </w:t>
        </w:r>
        <w:r w:rsidR="00942F25">
          <w:rPr>
            <w:lang w:eastAsia="ko-KR"/>
          </w:rPr>
          <w:t>With this proposal</w:t>
        </w:r>
        <w:r w:rsidR="004832DB">
          <w:rPr>
            <w:lang w:eastAsia="ko-KR"/>
          </w:rPr>
          <w:t>, it means all the operation code defined in the container need be redefined in the UPF event exposure service.</w:t>
        </w:r>
        <w:r w:rsidR="005D7893">
          <w:rPr>
            <w:lang w:eastAsia="ko-KR"/>
          </w:rPr>
          <w:t xml:space="preserve"> Also it is un</w:t>
        </w:r>
        <w:r w:rsidR="0074774A">
          <w:rPr>
            <w:lang w:eastAsia="ko-KR"/>
          </w:rPr>
          <w:t>necessary</w:t>
        </w:r>
        <w:r w:rsidR="005D7893">
          <w:rPr>
            <w:lang w:eastAsia="ko-KR"/>
          </w:rPr>
          <w:t xml:space="preserve"> to introduce a new interaction mode between the SMF and UPF, i.e.</w:t>
        </w:r>
        <w:r w:rsidR="00942F25">
          <w:rPr>
            <w:lang w:eastAsia="ko-KR"/>
          </w:rPr>
          <w:t xml:space="preserve"> activate the event exposure </w:t>
        </w:r>
        <w:r w:rsidR="005D7893">
          <w:rPr>
            <w:lang w:eastAsia="ko-KR"/>
          </w:rPr>
          <w:t>not via the N4 interface.</w:t>
        </w:r>
      </w:ins>
    </w:p>
    <w:p w14:paraId="13FEB89D" w14:textId="77777777" w:rsidR="005120FE" w:rsidRDefault="005120FE" w:rsidP="00AD7EDE">
      <w:pPr>
        <w:rPr>
          <w:ins w:id="24" w:author="作者"/>
          <w:lang w:val="en-US"/>
        </w:rPr>
      </w:pPr>
    </w:p>
    <w:p w14:paraId="2DFD27B8" w14:textId="77777777" w:rsidR="00B01115" w:rsidRPr="00942916" w:rsidRDefault="00B01115" w:rsidP="00AD7EDE">
      <w:pPr>
        <w:rPr>
          <w:ins w:id="25" w:author="作者"/>
          <w:b/>
          <w:u w:val="single"/>
          <w:lang w:val="en-US" w:eastAsia="zh-CN"/>
        </w:rPr>
      </w:pPr>
      <w:ins w:id="26" w:author="作者">
        <w:r w:rsidRPr="00942916">
          <w:rPr>
            <w:b/>
            <w:u w:val="single"/>
            <w:lang w:val="en-US" w:eastAsia="zh-CN"/>
          </w:rPr>
          <w:t>UPF</w:t>
        </w:r>
        <w:r>
          <w:rPr>
            <w:b/>
            <w:u w:val="single"/>
            <w:lang w:val="en-US" w:eastAsia="zh-CN"/>
          </w:rPr>
          <w:t xml:space="preserve"> Data collection to NWDAF</w:t>
        </w:r>
      </w:ins>
    </w:p>
    <w:p w14:paraId="63E978A9" w14:textId="77777777" w:rsidR="00B01115" w:rsidRDefault="00B01115" w:rsidP="00B01115">
      <w:pPr>
        <w:rPr>
          <w:ins w:id="27" w:author="作者"/>
          <w:lang w:eastAsia="ko-KR"/>
        </w:rPr>
      </w:pPr>
      <w:ins w:id="28" w:author="作者">
        <w:r>
          <w:rPr>
            <w:lang w:eastAsia="ko-KR"/>
          </w:rPr>
          <w:t xml:space="preserve">For Group 2 solution, the data collection can be categorized into two types: </w:t>
        </w:r>
      </w:ins>
    </w:p>
    <w:p w14:paraId="0EC6DBCA" w14:textId="77777777" w:rsidR="00B01115" w:rsidRDefault="00B01115" w:rsidP="00B01115">
      <w:pPr>
        <w:pStyle w:val="B1"/>
        <w:rPr>
          <w:ins w:id="29" w:author="作者"/>
          <w:lang w:val="en-US"/>
        </w:rPr>
      </w:pPr>
      <w:ins w:id="30" w:author="作者">
        <w:r>
          <w:t>-</w:t>
        </w:r>
        <w:r>
          <w:tab/>
        </w:r>
        <w:r>
          <w:rPr>
            <w:lang w:val="en-US"/>
          </w:rPr>
          <w:t xml:space="preserve">Direct subscription from UPF (sol#7, 11, 12), i.e. </w:t>
        </w:r>
        <w:r w:rsidRPr="006B4C41">
          <w:rPr>
            <w:lang w:val="en-US"/>
          </w:rPr>
          <w:t xml:space="preserve">NWDAF </w:t>
        </w:r>
        <w:r>
          <w:rPr>
            <w:lang w:val="en-US"/>
          </w:rPr>
          <w:t>directly</w:t>
        </w:r>
        <w:r w:rsidRPr="006B4C41">
          <w:rPr>
            <w:lang w:val="en-US"/>
          </w:rPr>
          <w:t xml:space="preserve"> subscribes the UPF data from the </w:t>
        </w:r>
        <w:r>
          <w:rPr>
            <w:lang w:val="en-US"/>
          </w:rPr>
          <w:t>UPF.</w:t>
        </w:r>
      </w:ins>
    </w:p>
    <w:p w14:paraId="7DEA998A" w14:textId="77777777" w:rsidR="00B01115" w:rsidRDefault="00B01115" w:rsidP="00B01115">
      <w:pPr>
        <w:pStyle w:val="B1"/>
        <w:rPr>
          <w:ins w:id="31" w:author="作者"/>
          <w:lang w:val="en-US"/>
        </w:rPr>
      </w:pPr>
      <w:ins w:id="32" w:author="作者">
        <w:r>
          <w:rPr>
            <w:lang w:val="en-US"/>
          </w:rPr>
          <w:lastRenderedPageBreak/>
          <w:t>-</w:t>
        </w:r>
        <w:r>
          <w:rPr>
            <w:lang w:val="en-US"/>
          </w:rPr>
          <w:tab/>
          <w:t xml:space="preserve">Indirect subscription via SMF (sol#8, 9, 10, 12), i.e. NWDAF firstly subscribes the UPF data from the SMF, then SMF transfer the subscription information to the UPF. There one different on which message should be used between the SMF and UPF, N4 procedure? Or </w:t>
        </w:r>
        <w:proofErr w:type="spellStart"/>
        <w:r>
          <w:rPr>
            <w:lang w:val="en-US"/>
          </w:rPr>
          <w:t>Nupf_EventExposure_Subscribe</w:t>
        </w:r>
        <w:proofErr w:type="spellEnd"/>
        <w:r>
          <w:rPr>
            <w:lang w:val="en-US"/>
          </w:rPr>
          <w:t xml:space="preserve"> service operation?</w:t>
        </w:r>
      </w:ins>
    </w:p>
    <w:p w14:paraId="2C113613" w14:textId="77777777" w:rsidR="00B01115" w:rsidRDefault="00B01115" w:rsidP="00B01115">
      <w:pPr>
        <w:pStyle w:val="B2"/>
        <w:ind w:left="0" w:firstLine="0"/>
        <w:rPr>
          <w:ins w:id="33" w:author="作者"/>
          <w:lang w:val="en-US" w:eastAsia="ko-KR"/>
        </w:rPr>
      </w:pPr>
      <w:ins w:id="34" w:author="作者">
        <w:r w:rsidRPr="00C20D97">
          <w:rPr>
            <w:lang w:val="en-US" w:eastAsia="ko-KR"/>
          </w:rPr>
          <w:t xml:space="preserve">Solution 9 propose </w:t>
        </w:r>
        <w:r>
          <w:rPr>
            <w:lang w:val="en-US" w:eastAsia="ko-KR"/>
          </w:rPr>
          <w:t xml:space="preserve">SMF </w:t>
        </w:r>
        <w:r w:rsidRPr="00C20D97">
          <w:rPr>
            <w:lang w:val="en-US" w:eastAsia="ko-KR"/>
          </w:rPr>
          <w:t xml:space="preserve">use </w:t>
        </w:r>
        <w:proofErr w:type="spellStart"/>
        <w:r w:rsidRPr="003739E4">
          <w:rPr>
            <w:lang w:val="en-US" w:eastAsia="ko-KR"/>
          </w:rPr>
          <w:t>Nupf_EventExposure_Subscribe</w:t>
        </w:r>
        <w:proofErr w:type="spellEnd"/>
        <w:r w:rsidRPr="00C20D97">
          <w:rPr>
            <w:lang w:val="en-US" w:eastAsia="ko-KR"/>
          </w:rPr>
          <w:t xml:space="preserve"> for </w:t>
        </w:r>
        <w:r>
          <w:rPr>
            <w:lang w:val="en-US" w:eastAsia="ko-KR"/>
          </w:rPr>
          <w:t xml:space="preserve">event subscription. </w:t>
        </w:r>
        <w:r w:rsidRPr="00C20D97">
          <w:rPr>
            <w:lang w:val="en-US" w:eastAsia="ko-KR"/>
          </w:rPr>
          <w:t>Solution</w:t>
        </w:r>
        <w:r>
          <w:rPr>
            <w:lang w:val="en-US" w:eastAsia="ko-KR"/>
          </w:rPr>
          <w:t xml:space="preserve"> 8/10/12 propose SMF</w:t>
        </w:r>
        <w:r w:rsidRPr="00C20D97">
          <w:rPr>
            <w:lang w:val="en-US" w:eastAsia="ko-KR"/>
          </w:rPr>
          <w:t xml:space="preserve"> use the N4 </w:t>
        </w:r>
        <w:r>
          <w:rPr>
            <w:lang w:val="en-US" w:eastAsia="ko-KR"/>
          </w:rPr>
          <w:t xml:space="preserve">procedure </w:t>
        </w:r>
        <w:r w:rsidRPr="00C20D97">
          <w:rPr>
            <w:lang w:val="en-US" w:eastAsia="ko-KR"/>
          </w:rPr>
          <w:t xml:space="preserve">for event subscription. As the N4 interface support the </w:t>
        </w:r>
        <w:r w:rsidR="00BE76CD">
          <w:rPr>
            <w:lang w:val="en-US" w:eastAsia="ko-KR"/>
          </w:rPr>
          <w:t>data collection</w:t>
        </w:r>
        <w:r>
          <w:rPr>
            <w:lang w:val="en-US" w:eastAsia="ko-KR"/>
          </w:rPr>
          <w:t xml:space="preserve"> per existing specification</w:t>
        </w:r>
        <w:r w:rsidRPr="00C20D97">
          <w:rPr>
            <w:lang w:val="en-US" w:eastAsia="ko-KR"/>
          </w:rPr>
          <w:t xml:space="preserve">, it is </w:t>
        </w:r>
        <w:r w:rsidR="007B2872">
          <w:rPr>
            <w:lang w:val="en-US" w:eastAsia="ko-KR"/>
          </w:rPr>
          <w:t>unnecessary</w:t>
        </w:r>
        <w:r w:rsidRPr="00C20D97">
          <w:rPr>
            <w:lang w:val="en-US" w:eastAsia="ko-KR"/>
          </w:rPr>
          <w:t xml:space="preserve"> to introduce a new type of interaction </w:t>
        </w:r>
        <w:r w:rsidR="00A643F3">
          <w:rPr>
            <w:lang w:val="en-US" w:eastAsia="ko-KR"/>
          </w:rPr>
          <w:t xml:space="preserve">mode </w:t>
        </w:r>
        <w:r w:rsidRPr="00C20D97">
          <w:rPr>
            <w:lang w:val="en-US" w:eastAsia="ko-KR"/>
          </w:rPr>
          <w:t>between SMF and UPF.</w:t>
        </w:r>
      </w:ins>
    </w:p>
    <w:p w14:paraId="2B5442F5" w14:textId="77777777" w:rsidR="00942F25" w:rsidRDefault="00942F25" w:rsidP="00B01115">
      <w:pPr>
        <w:pStyle w:val="B2"/>
        <w:ind w:left="0" w:firstLine="0"/>
        <w:rPr>
          <w:ins w:id="35" w:author="作者"/>
          <w:lang w:val="en-US" w:eastAsia="ko-KR"/>
        </w:rPr>
      </w:pPr>
      <w:ins w:id="36" w:author="作者">
        <w:r>
          <w:rPr>
            <w:lang w:val="en-US" w:eastAsia="ko-KR"/>
          </w:rPr>
          <w:t xml:space="preserve">For the data collection for single UE case, as it always need search the related SMF first. </w:t>
        </w:r>
        <w:r w:rsidR="004D2505">
          <w:rPr>
            <w:lang w:val="en-US" w:eastAsia="ko-KR"/>
          </w:rPr>
          <w:t xml:space="preserve">If we want to terminate the subscription at the UPF, a new UPF discovery mechanism is to be defined, e.g. enhance the SMF event exposure service. However if the subscription is terminated at the SMF, no enhancement is expected. </w:t>
        </w:r>
        <w:r>
          <w:rPr>
            <w:lang w:val="en-US" w:eastAsia="ko-KR"/>
          </w:rPr>
          <w:t xml:space="preserve">Hence in this case the UPF data collection </w:t>
        </w:r>
        <w:r w:rsidR="004D2505">
          <w:rPr>
            <w:lang w:val="en-US" w:eastAsia="ko-KR"/>
          </w:rPr>
          <w:t xml:space="preserve">subscription </w:t>
        </w:r>
        <w:r>
          <w:rPr>
            <w:lang w:val="en-US" w:eastAsia="ko-KR"/>
          </w:rPr>
          <w:t xml:space="preserve">is </w:t>
        </w:r>
        <w:r w:rsidR="004D2505">
          <w:rPr>
            <w:lang w:val="en-US" w:eastAsia="ko-KR"/>
          </w:rPr>
          <w:t xml:space="preserve">more </w:t>
        </w:r>
        <w:r>
          <w:rPr>
            <w:lang w:val="en-US" w:eastAsia="ko-KR"/>
          </w:rPr>
          <w:t xml:space="preserve">suitable to </w:t>
        </w:r>
        <w:r w:rsidR="004D2505">
          <w:rPr>
            <w:lang w:val="en-US" w:eastAsia="ko-KR"/>
          </w:rPr>
          <w:t xml:space="preserve">be terminated at </w:t>
        </w:r>
        <w:r>
          <w:rPr>
            <w:lang w:val="en-US" w:eastAsia="ko-KR"/>
          </w:rPr>
          <w:t>the SMF.</w:t>
        </w:r>
      </w:ins>
    </w:p>
    <w:p w14:paraId="5A99727D" w14:textId="77777777" w:rsidR="00A643F3" w:rsidRPr="00C1155E" w:rsidRDefault="00A643F3" w:rsidP="00A643F3">
      <w:pPr>
        <w:pStyle w:val="B2"/>
        <w:ind w:left="0" w:firstLine="0"/>
        <w:rPr>
          <w:ins w:id="37" w:author="作者"/>
          <w:u w:val="single"/>
          <w:lang w:val="en-US" w:eastAsia="ko-KR"/>
        </w:rPr>
      </w:pPr>
      <w:ins w:id="38" w:author="作者">
        <w:r w:rsidRPr="00FA3CB0">
          <w:rPr>
            <w:b/>
            <w:u w:val="single"/>
            <w:lang w:val="en-US" w:eastAsia="ko-KR"/>
          </w:rPr>
          <w:t>Proposal 1:</w:t>
        </w:r>
        <w:r w:rsidRPr="00C1155E">
          <w:rPr>
            <w:u w:val="single"/>
            <w:lang w:val="en-US" w:eastAsia="ko-KR"/>
          </w:rPr>
          <w:t xml:space="preserve"> For the data collection related to single UE case, the UPF data collection subscription is </w:t>
        </w:r>
        <w:r w:rsidR="003153EC" w:rsidRPr="00C1155E">
          <w:rPr>
            <w:u w:val="single"/>
            <w:lang w:val="en-US" w:eastAsia="ko-KR"/>
          </w:rPr>
          <w:t xml:space="preserve">preferred to be </w:t>
        </w:r>
        <w:r w:rsidRPr="00C1155E">
          <w:rPr>
            <w:u w:val="single"/>
            <w:lang w:val="en-US" w:eastAsia="ko-KR"/>
          </w:rPr>
          <w:t xml:space="preserve">terminated at the SMF. </w:t>
        </w:r>
      </w:ins>
    </w:p>
    <w:p w14:paraId="4BCA1C2C" w14:textId="77777777" w:rsidR="00942F25" w:rsidRPr="00C1155E" w:rsidRDefault="00B01115" w:rsidP="00B01115">
      <w:pPr>
        <w:pStyle w:val="B2"/>
        <w:ind w:left="0" w:firstLine="0"/>
        <w:rPr>
          <w:ins w:id="39" w:author="作者"/>
          <w:u w:val="single"/>
          <w:lang w:val="en-US" w:eastAsia="ko-KR"/>
        </w:rPr>
      </w:pPr>
      <w:ins w:id="40" w:author="作者">
        <w:r w:rsidRPr="00FA3CB0">
          <w:rPr>
            <w:b/>
            <w:u w:val="single"/>
            <w:lang w:val="en-US" w:eastAsia="ko-KR"/>
          </w:rPr>
          <w:t xml:space="preserve">Proposal </w:t>
        </w:r>
        <w:r w:rsidR="00A643F3" w:rsidRPr="00FA3CB0">
          <w:rPr>
            <w:b/>
            <w:u w:val="single"/>
            <w:lang w:val="en-US" w:eastAsia="ko-KR"/>
          </w:rPr>
          <w:t>2</w:t>
        </w:r>
        <w:r w:rsidRPr="00FA3CB0">
          <w:rPr>
            <w:b/>
            <w:u w:val="single"/>
            <w:lang w:val="en-US" w:eastAsia="ko-KR"/>
          </w:rPr>
          <w:t xml:space="preserve">: </w:t>
        </w:r>
        <w:r w:rsidR="00A643F3" w:rsidRPr="00C1155E">
          <w:rPr>
            <w:u w:val="single"/>
            <w:lang w:val="en-US" w:eastAsia="ko-KR"/>
          </w:rPr>
          <w:t>F</w:t>
        </w:r>
        <w:r w:rsidRPr="00C1155E">
          <w:rPr>
            <w:u w:val="single"/>
            <w:lang w:val="en-US" w:eastAsia="ko-KR"/>
          </w:rPr>
          <w:t xml:space="preserve">or the subscription via the SMF, the SMF </w:t>
        </w:r>
        <w:r w:rsidR="00942F25" w:rsidRPr="00C1155E">
          <w:rPr>
            <w:u w:val="single"/>
            <w:lang w:val="en-US" w:eastAsia="ko-KR"/>
          </w:rPr>
          <w:t>activate the data collection</w:t>
        </w:r>
        <w:r w:rsidRPr="00C1155E">
          <w:rPr>
            <w:u w:val="single"/>
            <w:lang w:val="en-US" w:eastAsia="ko-KR"/>
          </w:rPr>
          <w:t xml:space="preserve"> </w:t>
        </w:r>
        <w:r w:rsidR="00C54D35" w:rsidRPr="00C1155E">
          <w:rPr>
            <w:u w:val="single"/>
            <w:lang w:val="en-US" w:eastAsia="ko-KR"/>
          </w:rPr>
          <w:t>at</w:t>
        </w:r>
        <w:r w:rsidRPr="00C1155E">
          <w:rPr>
            <w:u w:val="single"/>
            <w:lang w:val="en-US" w:eastAsia="ko-KR"/>
          </w:rPr>
          <w:t xml:space="preserve"> the UPF via the N4 interface.</w:t>
        </w:r>
      </w:ins>
    </w:p>
    <w:p w14:paraId="23A79A01" w14:textId="77777777" w:rsidR="005120FE" w:rsidRPr="005120FE" w:rsidRDefault="005120FE" w:rsidP="00B01115">
      <w:pPr>
        <w:pStyle w:val="B2"/>
        <w:ind w:left="0" w:firstLine="0"/>
        <w:rPr>
          <w:ins w:id="41" w:author="作者"/>
          <w:b/>
          <w:u w:val="single"/>
          <w:lang w:val="en-US" w:eastAsia="ko-KR"/>
        </w:rPr>
      </w:pPr>
    </w:p>
    <w:p w14:paraId="6FCBDFEB" w14:textId="77777777" w:rsidR="00B01115" w:rsidRPr="000F19ED" w:rsidRDefault="00B01115" w:rsidP="00B01115">
      <w:pPr>
        <w:rPr>
          <w:ins w:id="42" w:author="作者"/>
          <w:b/>
          <w:u w:val="single"/>
          <w:lang w:val="en-US" w:eastAsia="zh-CN"/>
        </w:rPr>
      </w:pPr>
      <w:ins w:id="43" w:author="作者">
        <w:r w:rsidRPr="000F19ED">
          <w:rPr>
            <w:b/>
            <w:u w:val="single"/>
            <w:lang w:val="en-US" w:eastAsia="zh-CN"/>
          </w:rPr>
          <w:t xml:space="preserve">UPF </w:t>
        </w:r>
        <w:r>
          <w:rPr>
            <w:b/>
            <w:u w:val="single"/>
            <w:lang w:val="en-US" w:eastAsia="zh-CN"/>
          </w:rPr>
          <w:t xml:space="preserve">Data collection </w:t>
        </w:r>
        <w:r w:rsidRPr="000F19ED">
          <w:rPr>
            <w:b/>
            <w:u w:val="single"/>
            <w:lang w:val="en-US" w:eastAsia="zh-CN"/>
          </w:rPr>
          <w:t>to t</w:t>
        </w:r>
        <w:r w:rsidRPr="009E0FE3">
          <w:rPr>
            <w:b/>
            <w:u w:val="single"/>
            <w:lang w:val="en-US" w:eastAsia="zh-CN"/>
          </w:rPr>
          <w:t>he NEF/AF</w:t>
        </w:r>
      </w:ins>
    </w:p>
    <w:p w14:paraId="7B5A261D" w14:textId="77777777" w:rsidR="00B01115" w:rsidRDefault="00B01115" w:rsidP="00B01115">
      <w:pPr>
        <w:rPr>
          <w:ins w:id="44" w:author="作者"/>
          <w:lang w:eastAsia="ko-KR"/>
        </w:rPr>
      </w:pPr>
      <w:ins w:id="45" w:author="作者">
        <w:r>
          <w:rPr>
            <w:lang w:eastAsia="ko-KR"/>
          </w:rPr>
          <w:t>For Group 3 solution, all solution is related to the data collection related to one flow within one PDU session. The solution can be summarized as below:</w:t>
        </w:r>
      </w:ins>
    </w:p>
    <w:p w14:paraId="4C752E88" w14:textId="77777777" w:rsidR="00B01115" w:rsidRDefault="00B01115" w:rsidP="00B01115">
      <w:pPr>
        <w:pStyle w:val="B1"/>
        <w:numPr>
          <w:ilvl w:val="0"/>
          <w:numId w:val="44"/>
        </w:numPr>
        <w:rPr>
          <w:ins w:id="46" w:author="作者"/>
          <w:lang w:eastAsia="ko-KR"/>
        </w:rPr>
      </w:pPr>
      <w:ins w:id="47" w:author="作者">
        <w:r>
          <w:rPr>
            <w:lang w:eastAsia="ko-KR"/>
          </w:rPr>
          <w:t xml:space="preserve">Solution#15 describes how the direct subscription can be done via the BSF. It is unclear how the related flow information which need measurement </w:t>
        </w:r>
        <w:r w:rsidR="00B73A83">
          <w:rPr>
            <w:lang w:eastAsia="ko-KR"/>
          </w:rPr>
          <w:t>is</w:t>
        </w:r>
        <w:r>
          <w:rPr>
            <w:lang w:eastAsia="ko-KR"/>
          </w:rPr>
          <w:t xml:space="preserve"> triggered?</w:t>
        </w:r>
      </w:ins>
    </w:p>
    <w:p w14:paraId="4686E4F5" w14:textId="77777777" w:rsidR="00B01115" w:rsidRDefault="00B01115" w:rsidP="00B01115">
      <w:pPr>
        <w:pStyle w:val="B1"/>
        <w:numPr>
          <w:ilvl w:val="0"/>
          <w:numId w:val="44"/>
        </w:numPr>
        <w:rPr>
          <w:ins w:id="48" w:author="作者"/>
          <w:lang w:eastAsia="ko-KR"/>
        </w:rPr>
      </w:pPr>
      <w:ins w:id="49" w:author="作者">
        <w:r>
          <w:rPr>
            <w:lang w:eastAsia="ko-KR"/>
          </w:rPr>
          <w:t xml:space="preserve">Solution#18 describes how the QoS parameter information at the UPF can be exposed to the AF. It is unclear if this information is the provision information or measurement information. If the QoS information is the provision information, why not directly get </w:t>
        </w:r>
        <w:r w:rsidR="00B73A83">
          <w:rPr>
            <w:lang w:eastAsia="ko-KR"/>
          </w:rPr>
          <w:t xml:space="preserve">it </w:t>
        </w:r>
        <w:r>
          <w:rPr>
            <w:lang w:eastAsia="ko-KR"/>
          </w:rPr>
          <w:t>from the SMF? If the information is the measurement information, how to trigger the measurement?</w:t>
        </w:r>
      </w:ins>
    </w:p>
    <w:p w14:paraId="400A64C5" w14:textId="77777777" w:rsidR="00B01115" w:rsidRDefault="00B01115" w:rsidP="00B01115">
      <w:pPr>
        <w:pStyle w:val="B1"/>
        <w:numPr>
          <w:ilvl w:val="0"/>
          <w:numId w:val="44"/>
        </w:numPr>
        <w:rPr>
          <w:ins w:id="50" w:author="作者"/>
          <w:lang w:eastAsia="ko-KR"/>
        </w:rPr>
      </w:pPr>
      <w:ins w:id="51" w:author="作者">
        <w:r>
          <w:rPr>
            <w:lang w:eastAsia="ko-KR"/>
          </w:rPr>
          <w:t>Solution#19 describes</w:t>
        </w:r>
        <w:r w:rsidRPr="00960523">
          <w:rPr>
            <w:lang w:eastAsia="ko-KR"/>
          </w:rPr>
          <w:t xml:space="preserve"> how </w:t>
        </w:r>
        <w:r>
          <w:rPr>
            <w:lang w:eastAsia="ko-KR"/>
          </w:rPr>
          <w:t xml:space="preserve">NEF do the subsequent subscription to the same QoS flow and how to use the direct UPF subscription to do the data collection from QoS Monitoring. </w:t>
        </w:r>
      </w:ins>
    </w:p>
    <w:p w14:paraId="69C8A445" w14:textId="77777777" w:rsidR="00B01115" w:rsidRDefault="00B01115" w:rsidP="00B01115">
      <w:pPr>
        <w:pStyle w:val="B1"/>
        <w:ind w:left="704" w:firstLine="0"/>
        <w:rPr>
          <w:ins w:id="52" w:author="作者"/>
          <w:lang w:eastAsia="ko-KR"/>
        </w:rPr>
      </w:pPr>
      <w:ins w:id="53" w:author="作者">
        <w:r>
          <w:rPr>
            <w:lang w:eastAsia="ko-KR"/>
          </w:rPr>
          <w:t xml:space="preserve">For the AF do the subscription to the same QoS flow it is unclear how the NEF can determine that </w:t>
        </w:r>
        <w:r w:rsidRPr="00E108C1">
          <w:rPr>
            <w:lang w:eastAsia="ko-KR"/>
          </w:rPr>
          <w:t>subsequent subscription request from AF is for the same service data flow</w:t>
        </w:r>
        <w:r>
          <w:rPr>
            <w:lang w:eastAsia="ko-KR"/>
          </w:rPr>
          <w:t xml:space="preserve">, then it can send the subscription to the UPF not the SMF directly? Even if the subscription is for the same QoS flow, if there are some update on the QoS Monitoring, e.g. change the monitoring </w:t>
        </w:r>
        <w:r>
          <w:t>reporting frequency</w:t>
        </w:r>
        <w:r>
          <w:rPr>
            <w:lang w:eastAsia="ko-KR"/>
          </w:rPr>
          <w:t xml:space="preserve">, how to handle it? </w:t>
        </w:r>
      </w:ins>
    </w:p>
    <w:p w14:paraId="5152C894" w14:textId="77777777" w:rsidR="00B01115" w:rsidRDefault="00B01115" w:rsidP="00B01115">
      <w:pPr>
        <w:pStyle w:val="B1"/>
        <w:ind w:left="704" w:firstLine="0"/>
        <w:rPr>
          <w:ins w:id="54" w:author="作者"/>
          <w:lang w:eastAsia="ko-KR"/>
        </w:rPr>
      </w:pPr>
      <w:ins w:id="55" w:author="作者">
        <w:r>
          <w:rPr>
            <w:lang w:eastAsia="ko-KR"/>
          </w:rPr>
          <w:t>For the direct subscription to the UPF and UPF trigger the SMF action, it is unsuitable to trigger the UPF subscription directly. Normally this monitoring</w:t>
        </w:r>
        <w:r>
          <w:rPr>
            <w:lang w:val="en-US" w:eastAsia="ko-KR"/>
          </w:rPr>
          <w:t xml:space="preserve"> subscription </w:t>
        </w:r>
        <w:r>
          <w:rPr>
            <w:lang w:eastAsia="ko-KR"/>
          </w:rPr>
          <w:t xml:space="preserve">is combined with the PCC rule and notified to the SMF. By doing that, the SMF can trigger the related action, e.g. PDU session modification. </w:t>
        </w:r>
        <w:r w:rsidRPr="005337D0">
          <w:rPr>
            <w:lang w:eastAsia="ko-KR"/>
          </w:rPr>
          <w:t xml:space="preserve">The input for the activate </w:t>
        </w:r>
        <w:r>
          <w:rPr>
            <w:lang w:eastAsia="ko-KR"/>
          </w:rPr>
          <w:t xml:space="preserve">measurement also need consider the policy </w:t>
        </w:r>
        <w:r w:rsidRPr="005337D0">
          <w:rPr>
            <w:lang w:eastAsia="ko-KR"/>
          </w:rPr>
          <w:t>control from the PCF.</w:t>
        </w:r>
        <w:r>
          <w:rPr>
            <w:lang w:eastAsia="ko-KR"/>
          </w:rPr>
          <w:t xml:space="preserve"> So why not do the subscription via the SMF considering the UPF discovery may also need go via the SMF?   </w:t>
        </w:r>
      </w:ins>
    </w:p>
    <w:p w14:paraId="6FE5A39D" w14:textId="77777777" w:rsidR="00B01115" w:rsidRPr="00C1155E" w:rsidRDefault="00B01115" w:rsidP="00B01115">
      <w:pPr>
        <w:rPr>
          <w:ins w:id="56" w:author="作者"/>
          <w:u w:val="single"/>
          <w:lang w:eastAsia="ko-KR"/>
        </w:rPr>
      </w:pPr>
      <w:ins w:id="57" w:author="作者">
        <w:r w:rsidRPr="00FA3CB0">
          <w:rPr>
            <w:b/>
            <w:u w:val="single"/>
            <w:lang w:eastAsia="ko-KR"/>
          </w:rPr>
          <w:t xml:space="preserve">Proposal </w:t>
        </w:r>
        <w:r w:rsidR="00420B9B" w:rsidRPr="00FA3CB0">
          <w:rPr>
            <w:b/>
            <w:u w:val="single"/>
            <w:lang w:eastAsia="ko-KR"/>
          </w:rPr>
          <w:t>3</w:t>
        </w:r>
        <w:r w:rsidRPr="00FA3CB0">
          <w:rPr>
            <w:b/>
            <w:u w:val="single"/>
            <w:lang w:eastAsia="ko-KR"/>
          </w:rPr>
          <w:t>:</w:t>
        </w:r>
        <w:r w:rsidRPr="00C1155E">
          <w:rPr>
            <w:u w:val="single"/>
            <w:lang w:eastAsia="ko-KR"/>
          </w:rPr>
          <w:t xml:space="preserve"> f</w:t>
        </w:r>
        <w:r w:rsidRPr="00C1155E">
          <w:rPr>
            <w:rFonts w:hint="eastAsia"/>
            <w:u w:val="single"/>
            <w:lang w:eastAsia="ko-KR"/>
          </w:rPr>
          <w:t xml:space="preserve">or </w:t>
        </w:r>
        <w:r w:rsidRPr="00C1155E">
          <w:rPr>
            <w:u w:val="single"/>
            <w:lang w:eastAsia="ko-KR"/>
          </w:rPr>
          <w:t>the</w:t>
        </w:r>
        <w:r w:rsidRPr="00C1155E">
          <w:rPr>
            <w:rFonts w:hint="eastAsia"/>
            <w:u w:val="single"/>
            <w:lang w:eastAsia="ko-KR"/>
          </w:rPr>
          <w:t xml:space="preserve"> </w:t>
        </w:r>
        <w:r w:rsidRPr="00C1155E">
          <w:rPr>
            <w:u w:val="single"/>
            <w:lang w:eastAsia="ko-KR"/>
          </w:rPr>
          <w:t xml:space="preserve">data collection which need some action </w:t>
        </w:r>
        <w:r w:rsidR="00420B9B" w:rsidRPr="00C1155E">
          <w:rPr>
            <w:u w:val="single"/>
            <w:lang w:eastAsia="ko-KR"/>
          </w:rPr>
          <w:t>besides UPF</w:t>
        </w:r>
        <w:r w:rsidRPr="00C1155E">
          <w:rPr>
            <w:u w:val="single"/>
            <w:lang w:eastAsia="ko-KR"/>
          </w:rPr>
          <w:t xml:space="preserve">, e.g. QoS flow characteristics measurement, the subscription should </w:t>
        </w:r>
        <w:r w:rsidR="00420B9B" w:rsidRPr="00C1155E">
          <w:rPr>
            <w:u w:val="single"/>
            <w:lang w:eastAsia="ko-KR"/>
          </w:rPr>
          <w:t>be terminated at</w:t>
        </w:r>
        <w:r w:rsidRPr="00C1155E">
          <w:rPr>
            <w:u w:val="single"/>
            <w:lang w:eastAsia="ko-KR"/>
          </w:rPr>
          <w:t xml:space="preserve"> the SMF. </w:t>
        </w:r>
      </w:ins>
    </w:p>
    <w:p w14:paraId="57C2B3AC" w14:textId="77777777" w:rsidR="005120FE" w:rsidRPr="005120FE" w:rsidRDefault="005120FE" w:rsidP="00B01115">
      <w:pPr>
        <w:rPr>
          <w:ins w:id="58" w:author="作者"/>
          <w:b/>
          <w:u w:val="single"/>
          <w:lang w:eastAsia="ko-KR"/>
        </w:rPr>
      </w:pPr>
    </w:p>
    <w:p w14:paraId="6373AE37" w14:textId="77777777" w:rsidR="00B01115" w:rsidRPr="00942916" w:rsidRDefault="00B01115" w:rsidP="00B01115">
      <w:pPr>
        <w:rPr>
          <w:ins w:id="59" w:author="作者"/>
          <w:b/>
          <w:u w:val="single"/>
          <w:lang w:val="en-US" w:eastAsia="zh-CN"/>
        </w:rPr>
      </w:pPr>
      <w:ins w:id="60" w:author="作者">
        <w:r w:rsidRPr="00D05CA2">
          <w:rPr>
            <w:b/>
            <w:u w:val="single"/>
            <w:lang w:val="en-US" w:eastAsia="zh-CN"/>
          </w:rPr>
          <w:t>Generic issue related to UPF data collection</w:t>
        </w:r>
      </w:ins>
    </w:p>
    <w:p w14:paraId="67EF60ED" w14:textId="77777777" w:rsidR="00B01115" w:rsidRDefault="00B01115" w:rsidP="00B01115">
      <w:pPr>
        <w:rPr>
          <w:ins w:id="61" w:author="作者"/>
          <w:lang w:eastAsia="ko-KR"/>
        </w:rPr>
      </w:pPr>
      <w:ins w:id="62" w:author="作者">
        <w:r>
          <w:rPr>
            <w:lang w:eastAsia="ko-KR"/>
          </w:rPr>
          <w:t>For Group 4 solution, the solution is not bound to one specific</w:t>
        </w:r>
        <w:r w:rsidR="005120FE">
          <w:rPr>
            <w:lang w:eastAsia="ko-KR"/>
          </w:rPr>
          <w:t xml:space="preserve"> type</w:t>
        </w:r>
        <w:r>
          <w:rPr>
            <w:lang w:eastAsia="ko-KR"/>
          </w:rPr>
          <w:t xml:space="preserve"> NF consumer. It can be considered in all UPF data collection case. The solution can be summarized as follows: </w:t>
        </w:r>
      </w:ins>
    </w:p>
    <w:p w14:paraId="656641FB" w14:textId="77777777" w:rsidR="00B01115" w:rsidRDefault="00B01115" w:rsidP="00B01115">
      <w:pPr>
        <w:pStyle w:val="B1"/>
        <w:numPr>
          <w:ilvl w:val="0"/>
          <w:numId w:val="44"/>
        </w:numPr>
        <w:rPr>
          <w:ins w:id="63" w:author="作者"/>
          <w:lang w:eastAsia="ko-KR"/>
        </w:rPr>
      </w:pPr>
      <w:ins w:id="64" w:author="作者">
        <w:r>
          <w:rPr>
            <w:lang w:eastAsia="ko-KR"/>
          </w:rPr>
          <w:t xml:space="preserve">Solution#3 give some generic guidance on whether the UPD data collection should be the direct subscription or indirect subscription. It can be considered when the NF consumer do the UPF event subscription and not need be concluded individually. </w:t>
        </w:r>
      </w:ins>
    </w:p>
    <w:p w14:paraId="1EFE2AE1" w14:textId="77777777" w:rsidR="00B01115" w:rsidRDefault="00B01115" w:rsidP="00B01115">
      <w:pPr>
        <w:pStyle w:val="B1"/>
        <w:numPr>
          <w:ilvl w:val="0"/>
          <w:numId w:val="44"/>
        </w:numPr>
        <w:rPr>
          <w:ins w:id="65" w:author="作者"/>
          <w:lang w:eastAsia="ko-KR"/>
        </w:rPr>
      </w:pPr>
      <w:ins w:id="66" w:author="作者">
        <w:r>
          <w:rPr>
            <w:lang w:eastAsia="ko-KR"/>
          </w:rPr>
          <w:t>Solution#4 describe that N4 interface need be enhanced to pass the related event filtering information to the UPF. It can be part of the data collection procedure.</w:t>
        </w:r>
      </w:ins>
    </w:p>
    <w:p w14:paraId="17BFB469" w14:textId="77777777" w:rsidR="00B01115" w:rsidRDefault="00B01115" w:rsidP="00B01115">
      <w:pPr>
        <w:pStyle w:val="B1"/>
        <w:numPr>
          <w:ilvl w:val="0"/>
          <w:numId w:val="44"/>
        </w:numPr>
        <w:rPr>
          <w:ins w:id="67" w:author="作者"/>
          <w:lang w:eastAsia="ko-KR"/>
        </w:rPr>
      </w:pPr>
      <w:ins w:id="68" w:author="作者">
        <w:r>
          <w:rPr>
            <w:lang w:eastAsia="ko-KR"/>
          </w:rPr>
          <w:t>Solution#5/#6 describe how to find the related UPF via the SUPI or IP address. It is more related to KI#1.</w:t>
        </w:r>
      </w:ins>
    </w:p>
    <w:p w14:paraId="3078DC3D" w14:textId="77777777" w:rsidR="00B01115" w:rsidRDefault="00B01115" w:rsidP="00B01115">
      <w:pPr>
        <w:pStyle w:val="B1"/>
        <w:numPr>
          <w:ilvl w:val="0"/>
          <w:numId w:val="44"/>
        </w:numPr>
        <w:rPr>
          <w:ins w:id="69" w:author="作者"/>
          <w:lang w:eastAsia="ko-KR"/>
        </w:rPr>
      </w:pPr>
      <w:ins w:id="70" w:author="作者">
        <w:r>
          <w:rPr>
            <w:lang w:eastAsia="ko-KR"/>
          </w:rPr>
          <w:t>Solution#13 describe how the UPF event subscription can be updated if the UPF is changed. It may be more suitable to consider this procedure in the related context. For example if the UL-CL is released, no target UPF, how to consider this UPF subscription change case?</w:t>
        </w:r>
      </w:ins>
    </w:p>
    <w:p w14:paraId="27A5DD90" w14:textId="77777777" w:rsidR="00B01115" w:rsidRDefault="00B01115" w:rsidP="00B01115">
      <w:pPr>
        <w:pStyle w:val="B1"/>
        <w:numPr>
          <w:ilvl w:val="0"/>
          <w:numId w:val="46"/>
        </w:numPr>
        <w:rPr>
          <w:ins w:id="71" w:author="作者"/>
        </w:rPr>
      </w:pPr>
      <w:ins w:id="72" w:author="作者">
        <w:r w:rsidRPr="00B83D11">
          <w:t xml:space="preserve">Solution#14 describe how to avoid performance impact due to the UPF data collection. Similar consideration </w:t>
        </w:r>
        <w:r w:rsidR="005120FE">
          <w:t xml:space="preserve">is </w:t>
        </w:r>
        <w:r w:rsidRPr="00B83D11">
          <w:t xml:space="preserve">also </w:t>
        </w:r>
        <w:r w:rsidR="005120FE">
          <w:t>considered</w:t>
        </w:r>
        <w:r w:rsidRPr="00B83D11">
          <w:t xml:space="preserve"> at the Solution#11. There are at least two mechanisms can be considered, i.e. the NF consumer indicate</w:t>
        </w:r>
        <w:r w:rsidR="005120FE">
          <w:t>s</w:t>
        </w:r>
        <w:r w:rsidRPr="00B83D11">
          <w:t xml:space="preserve"> the Reporting suggestion information in the Event </w:t>
        </w:r>
        <w:r>
          <w:t>subscription procedure</w:t>
        </w:r>
        <w:r w:rsidRPr="00B83D11">
          <w:t xml:space="preserve"> and per Reporting suggestion information UPF can concatenate several notification message to the same notification endpoint in one notification message.</w:t>
        </w:r>
      </w:ins>
    </w:p>
    <w:p w14:paraId="2131A924" w14:textId="77777777" w:rsidR="00B01115" w:rsidRPr="00B83D11" w:rsidRDefault="00B01115" w:rsidP="00B01115">
      <w:pPr>
        <w:pStyle w:val="B1"/>
        <w:ind w:left="704" w:firstLine="0"/>
        <w:rPr>
          <w:ins w:id="73" w:author="作者"/>
        </w:rPr>
      </w:pPr>
      <w:ins w:id="74" w:author="作者">
        <w:r w:rsidRPr="00B83D11">
          <w:t xml:space="preserve">By doing so it can </w:t>
        </w:r>
        <w:r>
          <w:t>greatly r</w:t>
        </w:r>
        <w:r w:rsidRPr="00B83D11">
          <w:t xml:space="preserve">educe number of the </w:t>
        </w:r>
        <w:r>
          <w:t xml:space="preserve">event reporting message and avoid the impact at the peak time especially avoiding event exposure impact to the normal UPF data packet transfer handling. This also give some flexibility to the UPF on </w:t>
        </w:r>
        <w:r w:rsidRPr="00A34AFA">
          <w:t xml:space="preserve">when to report the collected data to </w:t>
        </w:r>
        <w:r>
          <w:t xml:space="preserve">NF consumer. </w:t>
        </w:r>
      </w:ins>
    </w:p>
    <w:p w14:paraId="09329D07" w14:textId="77777777" w:rsidR="00B01115" w:rsidRDefault="00B01115" w:rsidP="00B01115">
      <w:pPr>
        <w:pStyle w:val="B1"/>
        <w:numPr>
          <w:ilvl w:val="0"/>
          <w:numId w:val="46"/>
        </w:numPr>
        <w:rPr>
          <w:ins w:id="75" w:author="作者"/>
          <w:lang w:eastAsia="ko-KR"/>
        </w:rPr>
      </w:pPr>
      <w:ins w:id="76" w:author="作者">
        <w:r w:rsidRPr="00B83D11">
          <w:t>Solution#1</w:t>
        </w:r>
        <w:r>
          <w:t xml:space="preserve">6 describe that when the UPF receives the event subscription it may notify to the SMF to verify whether the subscription is allowed or not. If the intention of this procedure is for service operation authorization, it can be done as part of the service operation discovery, which is defined by SA3 WG. Also it is unclear how the SMF/PCF </w:t>
        </w:r>
        <w:r w:rsidR="00F52B80">
          <w:t>based on what information</w:t>
        </w:r>
      </w:ins>
      <w:r w:rsidR="00F52B80">
        <w:t xml:space="preserve"> </w:t>
      </w:r>
      <w:ins w:id="77" w:author="作者">
        <w:r>
          <w:t>do the subscription authorization?</w:t>
        </w:r>
      </w:ins>
    </w:p>
    <w:p w14:paraId="75BECBF0" w14:textId="77777777" w:rsidR="00B01115" w:rsidRDefault="00B01115" w:rsidP="00B01115">
      <w:pPr>
        <w:pStyle w:val="B1"/>
        <w:numPr>
          <w:ilvl w:val="0"/>
          <w:numId w:val="46"/>
        </w:numPr>
        <w:rPr>
          <w:ins w:id="78" w:author="作者"/>
          <w:lang w:eastAsia="ko-KR"/>
        </w:rPr>
      </w:pPr>
      <w:ins w:id="79" w:author="作者">
        <w:r>
          <w:t>Solution 17 describe two case, i.e. the update/release directly to UPF or update/release indirectly via the SMF. For the update/release directly, similar issue about the authorization process via SMF/PCF. For the update/release indirectly, it can be part for the subscription handling, i.e. not need be listed individually.</w:t>
        </w:r>
      </w:ins>
    </w:p>
    <w:p w14:paraId="33A2B172" w14:textId="77777777" w:rsidR="00B579EB" w:rsidRPr="00C1155E" w:rsidRDefault="00B01115" w:rsidP="00B01115">
      <w:pPr>
        <w:rPr>
          <w:lang w:eastAsia="ko-KR"/>
        </w:rPr>
      </w:pPr>
      <w:ins w:id="80" w:author="作者">
        <w:r w:rsidRPr="00FA3CB0">
          <w:rPr>
            <w:b/>
            <w:u w:val="single"/>
            <w:lang w:eastAsia="ko-KR"/>
          </w:rPr>
          <w:t xml:space="preserve">Proposal </w:t>
        </w:r>
        <w:r w:rsidR="005120FE" w:rsidRPr="00FA3CB0">
          <w:rPr>
            <w:b/>
            <w:u w:val="single"/>
            <w:lang w:eastAsia="ko-KR"/>
          </w:rPr>
          <w:t>4</w:t>
        </w:r>
        <w:r w:rsidRPr="00FA3CB0">
          <w:rPr>
            <w:b/>
            <w:u w:val="single"/>
            <w:lang w:eastAsia="ko-KR"/>
          </w:rPr>
          <w:t>:</w:t>
        </w:r>
        <w:r w:rsidRPr="00C1155E">
          <w:rPr>
            <w:u w:val="single"/>
            <w:lang w:eastAsia="ko-KR"/>
          </w:rPr>
          <w:t xml:space="preserve"> to reduce the event exposure impact to the UPF, it is suggested to introduce the Reporting suggestion information in the Event subscription procedure and per Reporting suggestion information UPF can concatenate several notification </w:t>
        </w:r>
        <w:proofErr w:type="gramStart"/>
        <w:r w:rsidRPr="00C1155E">
          <w:rPr>
            <w:u w:val="single"/>
            <w:lang w:eastAsia="ko-KR"/>
          </w:rPr>
          <w:t>message</w:t>
        </w:r>
        <w:proofErr w:type="gramEnd"/>
        <w:r w:rsidRPr="00C1155E">
          <w:rPr>
            <w:u w:val="single"/>
            <w:lang w:eastAsia="ko-KR"/>
          </w:rPr>
          <w:t xml:space="preserve"> to the same notification endpoint in one notification message</w:t>
        </w:r>
      </w:ins>
      <w:r w:rsidR="00456D7F" w:rsidRPr="00C1155E">
        <w:rPr>
          <w:u w:val="single"/>
          <w:lang w:eastAsia="ko-KR"/>
        </w:rPr>
        <w:t xml:space="preserve"> </w:t>
      </w:r>
    </w:p>
    <w:p w14:paraId="037E349D" w14:textId="77777777" w:rsidR="002D369F" w:rsidRPr="009D3415" w:rsidRDefault="002D369F" w:rsidP="002D369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3415">
        <w:rPr>
          <w:rFonts w:ascii="Arial" w:hAnsi="Arial" w:cs="Arial"/>
          <w:color w:val="FF0000"/>
          <w:sz w:val="28"/>
          <w:szCs w:val="28"/>
          <w:lang w:val="en-US"/>
        </w:rPr>
        <w:t xml:space="preserve">* * * * </w:t>
      </w:r>
      <w:r>
        <w:rPr>
          <w:rFonts w:ascii="Arial" w:hAnsi="Arial" w:cs="Arial"/>
          <w:color w:val="FF0000"/>
          <w:sz w:val="28"/>
          <w:szCs w:val="28"/>
          <w:lang w:val="en-US" w:eastAsia="zh-CN"/>
        </w:rPr>
        <w:t>Next</w:t>
      </w:r>
      <w:r w:rsidRPr="009D3415">
        <w:rPr>
          <w:rFonts w:ascii="Arial" w:hAnsi="Arial" w:cs="Arial"/>
          <w:color w:val="FF0000"/>
          <w:sz w:val="28"/>
          <w:szCs w:val="28"/>
          <w:lang w:val="en-US"/>
        </w:rPr>
        <w:t xml:space="preserve"> change * * * *</w:t>
      </w:r>
    </w:p>
    <w:p w14:paraId="1BB5287B" w14:textId="77777777" w:rsidR="002D369F" w:rsidRPr="001204E1" w:rsidRDefault="002D369F" w:rsidP="002D369F">
      <w:pPr>
        <w:pStyle w:val="Heading1"/>
      </w:pPr>
      <w:bookmarkStart w:id="81" w:name="_Toc97307781"/>
      <w:bookmarkStart w:id="82" w:name="_Toc100835722"/>
      <w:bookmarkStart w:id="83" w:name="_Toc101415553"/>
      <w:bookmarkStart w:id="84" w:name="_Toc104549708"/>
      <w:r w:rsidRPr="001204E1">
        <w:t>8</w:t>
      </w:r>
      <w:r w:rsidRPr="001204E1">
        <w:tab/>
        <w:t>Conclusions</w:t>
      </w:r>
      <w:bookmarkEnd w:id="81"/>
      <w:bookmarkEnd w:id="82"/>
      <w:bookmarkEnd w:id="83"/>
      <w:bookmarkEnd w:id="84"/>
    </w:p>
    <w:p w14:paraId="0FDEA811" w14:textId="77777777" w:rsidR="002D369F" w:rsidRPr="001204E1" w:rsidRDefault="002D369F" w:rsidP="002D369F">
      <w:pPr>
        <w:pStyle w:val="EditorsNote"/>
      </w:pPr>
      <w:del w:id="85" w:author="作者">
        <w:r w:rsidRPr="001204E1" w:rsidDel="00550D84">
          <w:delText>Editor's note: This clause will list conclusions that have been agreed during the course of the study item activities.</w:delText>
        </w:r>
      </w:del>
    </w:p>
    <w:p w14:paraId="6BE23C2F" w14:textId="77777777" w:rsidR="00B01115" w:rsidRDefault="00B01115" w:rsidP="00B01115">
      <w:pPr>
        <w:pStyle w:val="Heading2"/>
        <w:rPr>
          <w:ins w:id="86" w:author="作者"/>
          <w:rFonts w:eastAsia="Times New Roman"/>
          <w:lang w:eastAsia="zh-CN"/>
        </w:rPr>
      </w:pPr>
      <w:ins w:id="87" w:author="作者">
        <w:r>
          <w:rPr>
            <w:rFonts w:eastAsia="Times New Roman"/>
            <w:lang w:eastAsia="zh-CN"/>
          </w:rPr>
          <w:t>8.2</w:t>
        </w:r>
        <w:r>
          <w:rPr>
            <w:rFonts w:eastAsia="Times New Roman"/>
            <w:lang w:eastAsia="zh-CN"/>
          </w:rPr>
          <w:tab/>
        </w:r>
        <w:r w:rsidRPr="003D2E12">
          <w:rPr>
            <w:rFonts w:eastAsia="Times New Roman"/>
            <w:lang w:eastAsia="zh-CN"/>
          </w:rPr>
          <w:t>Conclusions for KI#</w:t>
        </w:r>
        <w:r>
          <w:rPr>
            <w:rFonts w:eastAsia="Times New Roman"/>
            <w:lang w:eastAsia="zh-CN"/>
          </w:rPr>
          <w:t>2</w:t>
        </w:r>
      </w:ins>
    </w:p>
    <w:p w14:paraId="612BD720" w14:textId="77777777" w:rsidR="00B01115" w:rsidRDefault="00B01115" w:rsidP="00B01115">
      <w:pPr>
        <w:rPr>
          <w:ins w:id="88" w:author="作者"/>
          <w:rFonts w:eastAsiaTheme="minorEastAsia"/>
          <w:lang w:eastAsia="zh-CN"/>
        </w:rPr>
      </w:pPr>
      <w:ins w:id="89" w:author="作者">
        <w:r w:rsidRPr="00724D2A">
          <w:rPr>
            <w:rFonts w:eastAsiaTheme="minorEastAsia"/>
            <w:lang w:eastAsia="zh-CN"/>
          </w:rPr>
          <w:t>The following conclusion is proposed for KI#6:</w:t>
        </w:r>
      </w:ins>
    </w:p>
    <w:p w14:paraId="06EC92B6" w14:textId="58C40516" w:rsidR="00F0465C" w:rsidRPr="00C37157" w:rsidRDefault="00F0465C" w:rsidP="00F0465C">
      <w:pPr>
        <w:pStyle w:val="B1"/>
        <w:numPr>
          <w:ilvl w:val="0"/>
          <w:numId w:val="53"/>
        </w:numPr>
        <w:rPr>
          <w:ins w:id="90" w:author="LTHBM0" w:date="2022-08-17T13:58:00Z"/>
        </w:rPr>
        <w:pPrChange w:id="91" w:author="LTHBM0" w:date="2022-08-17T13:59:00Z">
          <w:pPr>
            <w:pStyle w:val="B1"/>
          </w:pPr>
        </w:pPrChange>
      </w:pPr>
      <w:ins w:id="92" w:author="LTHBM0" w:date="2022-08-17T13:58:00Z">
        <w:r>
          <w:t>S</w:t>
        </w:r>
        <w:r w:rsidRPr="00C37157">
          <w:t xml:space="preserve">ubscription </w:t>
        </w:r>
        <w:r>
          <w:t xml:space="preserve">to UPF events </w:t>
        </w:r>
        <w:r w:rsidRPr="00C37157">
          <w:t xml:space="preserve">via SMF is the rule except for the cases listed in bullet </w:t>
        </w:r>
        <w:r>
          <w:t>2</w:t>
        </w:r>
        <w:r w:rsidRPr="00C37157">
          <w:t>; </w:t>
        </w:r>
        <w:r>
          <w:t>S</w:t>
        </w:r>
        <w:r w:rsidRPr="00C37157">
          <w:t xml:space="preserve">ubscription via SMF </w:t>
        </w:r>
        <w:r>
          <w:t>means the final consumer of UPF notifications sends the subscription request to the SMF and then the SMF is doing a third-party subscription onto UPF on behalf of this final consumer. Conversely the notifications are directly sent by the UPF to the final consumer of UPF notifications</w:t>
        </w:r>
      </w:ins>
    </w:p>
    <w:p w14:paraId="3CC4FF9F" w14:textId="77777777" w:rsidR="00F0465C" w:rsidRDefault="00F0465C" w:rsidP="00F0465C">
      <w:pPr>
        <w:pStyle w:val="paragraph"/>
        <w:spacing w:before="0" w:beforeAutospacing="0" w:after="0" w:afterAutospacing="0"/>
        <w:ind w:left="1125" w:hanging="840"/>
        <w:textAlignment w:val="baseline"/>
        <w:rPr>
          <w:ins w:id="93" w:author="LTHBM0" w:date="2022-08-17T13:58:00Z"/>
          <w:color w:val="000000"/>
          <w:sz w:val="20"/>
          <w:szCs w:val="20"/>
          <w:lang w:val="en-GB"/>
        </w:rPr>
      </w:pPr>
      <w:ins w:id="94" w:author="LTHBM0" w:date="2022-08-17T13:58:00Z">
        <w:r>
          <w:rPr>
            <w:color w:val="000000"/>
            <w:sz w:val="20"/>
            <w:szCs w:val="20"/>
            <w:lang w:val="en-GB"/>
          </w:rPr>
          <w:t>NOTE 1:</w:t>
        </w:r>
        <w:r>
          <w:rPr>
            <w:rStyle w:val="tabchar"/>
            <w:rFonts w:ascii="Calibri" w:hAnsi="Calibri" w:cs="Calibri"/>
            <w:color w:val="000000"/>
            <w:sz w:val="20"/>
            <w:szCs w:val="20"/>
          </w:rPr>
          <w:t xml:space="preserve"> </w:t>
        </w:r>
        <w:r>
          <w:rPr>
            <w:rStyle w:val="tabchar"/>
            <w:rFonts w:ascii="Calibri" w:hAnsi="Calibri" w:cs="Calibri"/>
            <w:color w:val="000000"/>
            <w:sz w:val="20"/>
            <w:szCs w:val="20"/>
          </w:rPr>
          <w:tab/>
        </w:r>
        <w:r>
          <w:rPr>
            <w:color w:val="000000"/>
            <w:sz w:val="20"/>
            <w:szCs w:val="20"/>
            <w:lang w:val="en-GB"/>
          </w:rPr>
          <w:t xml:space="preserve">Optimizing notifications is more important than optimizing subscriptions. UPEAS allows reducing the </w:t>
        </w:r>
        <w:proofErr w:type="spellStart"/>
        <w:r>
          <w:rPr>
            <w:color w:val="000000"/>
            <w:sz w:val="20"/>
            <w:szCs w:val="20"/>
            <w:lang w:val="en-GB"/>
          </w:rPr>
          <w:t>signaling</w:t>
        </w:r>
        <w:proofErr w:type="spellEnd"/>
        <w:r>
          <w:rPr>
            <w:color w:val="000000"/>
            <w:sz w:val="20"/>
            <w:szCs w:val="20"/>
            <w:lang w:val="en-GB"/>
          </w:rPr>
          <w:t xml:space="preserve"> path for the UPF reporting (most frequent operations) for all the cases while keeping the subscription via the SMF in </w:t>
        </w:r>
        <w:proofErr w:type="gramStart"/>
        <w:r>
          <w:rPr>
            <w:color w:val="000000"/>
            <w:sz w:val="20"/>
            <w:szCs w:val="20"/>
            <w:lang w:val="en-GB"/>
          </w:rPr>
          <w:t>cases  not</w:t>
        </w:r>
        <w:proofErr w:type="gramEnd"/>
        <w:r>
          <w:rPr>
            <w:color w:val="000000"/>
            <w:sz w:val="20"/>
            <w:szCs w:val="20"/>
            <w:lang w:val="en-GB"/>
          </w:rPr>
          <w:t xml:space="preserve"> listed in bullet 2; this allows UPF event consumers not to have to determine and select the appropriate UPF (for example determining the dedicated PSA UPF that handles a specific application flow…), and allows UPF event consumers not to have to deal with changes of PSA UPF.</w:t>
        </w:r>
      </w:ins>
    </w:p>
    <w:p w14:paraId="6C8F56BE" w14:textId="77777777" w:rsidR="00F0465C" w:rsidRDefault="00F0465C" w:rsidP="00F0465C">
      <w:pPr>
        <w:pStyle w:val="paragraph"/>
        <w:spacing w:before="0" w:beforeAutospacing="0" w:after="0" w:afterAutospacing="0"/>
        <w:ind w:left="1125" w:hanging="840"/>
        <w:textAlignment w:val="baseline"/>
        <w:rPr>
          <w:ins w:id="95" w:author="LTHBM0" w:date="2022-08-17T13:58:00Z"/>
          <w:color w:val="000000"/>
          <w:sz w:val="20"/>
          <w:szCs w:val="20"/>
          <w:lang w:val="en-GB"/>
        </w:rPr>
      </w:pPr>
      <w:ins w:id="96" w:author="LTHBM0" w:date="2022-08-17T13:58:00Z">
        <w:r>
          <w:rPr>
            <w:color w:val="000000"/>
            <w:sz w:val="20"/>
            <w:szCs w:val="20"/>
            <w:lang w:val="en-GB"/>
          </w:rPr>
          <w:t>NOTE 2:</w:t>
        </w:r>
        <w:r>
          <w:rPr>
            <w:color w:val="000000"/>
            <w:sz w:val="20"/>
            <w:szCs w:val="20"/>
            <w:lang w:val="en-GB"/>
          </w:rPr>
          <w:tab/>
          <w:t xml:space="preserve">Subscriptions related with </w:t>
        </w:r>
        <w:proofErr w:type="spellStart"/>
        <w:r>
          <w:rPr>
            <w:color w:val="000000"/>
            <w:sz w:val="20"/>
            <w:szCs w:val="20"/>
            <w:lang w:val="en-GB"/>
          </w:rPr>
          <w:t>AoI</w:t>
        </w:r>
        <w:proofErr w:type="spellEnd"/>
        <w:r>
          <w:rPr>
            <w:color w:val="000000"/>
            <w:sz w:val="20"/>
            <w:szCs w:val="20"/>
            <w:lang w:val="en-GB"/>
          </w:rPr>
          <w:t xml:space="preserve"> are handled by SMF that subscribe/unsubscribe to the relevant UPF(s) on behalf of the final consumer based on whether the UE is in the target </w:t>
        </w:r>
        <w:proofErr w:type="spellStart"/>
        <w:r>
          <w:rPr>
            <w:color w:val="000000"/>
            <w:sz w:val="20"/>
            <w:szCs w:val="20"/>
            <w:lang w:val="en-GB"/>
          </w:rPr>
          <w:t>AoI</w:t>
        </w:r>
        <w:proofErr w:type="spellEnd"/>
        <w:r>
          <w:rPr>
            <w:color w:val="000000"/>
            <w:sz w:val="20"/>
            <w:szCs w:val="20"/>
            <w:lang w:val="en-GB"/>
          </w:rPr>
          <w:t xml:space="preserve">. This allows the UPF not having to determine the AMF where to subscribe for UE presence in the </w:t>
        </w:r>
        <w:proofErr w:type="spellStart"/>
        <w:r>
          <w:rPr>
            <w:color w:val="000000"/>
            <w:sz w:val="20"/>
            <w:szCs w:val="20"/>
            <w:lang w:val="en-GB"/>
          </w:rPr>
          <w:t>AoI</w:t>
        </w:r>
        <w:proofErr w:type="spellEnd"/>
      </w:ins>
    </w:p>
    <w:p w14:paraId="51FFAB03" w14:textId="77777777" w:rsidR="00F0465C" w:rsidRDefault="00F0465C" w:rsidP="00F0465C">
      <w:pPr>
        <w:pStyle w:val="paragraph"/>
        <w:spacing w:before="0" w:beforeAutospacing="0" w:after="0" w:afterAutospacing="0"/>
        <w:ind w:left="1125" w:hanging="840"/>
        <w:textAlignment w:val="baseline"/>
        <w:rPr>
          <w:ins w:id="97" w:author="LTHBM0" w:date="2022-08-17T13:58:00Z"/>
          <w:color w:val="000000"/>
          <w:sz w:val="22"/>
          <w:szCs w:val="22"/>
        </w:rPr>
      </w:pPr>
      <w:ins w:id="98" w:author="LTHBM0" w:date="2022-08-17T13:58:00Z">
        <w:r>
          <w:rPr>
            <w:color w:val="000000"/>
            <w:sz w:val="20"/>
            <w:szCs w:val="20"/>
            <w:lang w:val="en-GB"/>
          </w:rPr>
          <w:t>NOTE 3:</w:t>
        </w:r>
        <w:r>
          <w:rPr>
            <w:color w:val="000000"/>
            <w:sz w:val="20"/>
            <w:szCs w:val="20"/>
            <w:lang w:val="en-GB"/>
          </w:rPr>
          <w:tab/>
          <w:t xml:space="preserve">For event subscriptions requiring interactions with 5G AN, a solution where the UPF event consumer would directly subscribe to UPF and then UPF would ask SMF to send N2 SM </w:t>
        </w:r>
        <w:proofErr w:type="spellStart"/>
        <w:r>
          <w:rPr>
            <w:color w:val="000000"/>
            <w:sz w:val="20"/>
            <w:szCs w:val="20"/>
            <w:lang w:val="en-GB"/>
          </w:rPr>
          <w:t>signaling</w:t>
        </w:r>
        <w:proofErr w:type="spellEnd"/>
        <w:r>
          <w:rPr>
            <w:color w:val="000000"/>
            <w:sz w:val="20"/>
            <w:szCs w:val="20"/>
            <w:lang w:val="en-GB"/>
          </w:rPr>
          <w:t xml:space="preserve"> to 5G AN would be more complex</w:t>
        </w:r>
        <w:r>
          <w:rPr>
            <w:rStyle w:val="eop"/>
            <w:color w:val="000000"/>
            <w:sz w:val="20"/>
            <w:szCs w:val="20"/>
          </w:rPr>
          <w:t> and not bring advantage</w:t>
        </w:r>
      </w:ins>
    </w:p>
    <w:p w14:paraId="585072D2" w14:textId="77777777" w:rsidR="00F0465C" w:rsidRPr="00165310" w:rsidRDefault="00F0465C" w:rsidP="00F0465C">
      <w:pPr>
        <w:pStyle w:val="paragraph"/>
        <w:spacing w:before="0" w:beforeAutospacing="0" w:after="0" w:afterAutospacing="0"/>
        <w:ind w:left="1125" w:hanging="840"/>
        <w:textAlignment w:val="baseline"/>
        <w:rPr>
          <w:ins w:id="99" w:author="LTHBM0" w:date="2022-08-17T13:58:00Z"/>
          <w:color w:val="000000"/>
          <w:sz w:val="20"/>
          <w:szCs w:val="20"/>
        </w:rPr>
      </w:pPr>
    </w:p>
    <w:p w14:paraId="2151CF3D" w14:textId="77777777" w:rsidR="00F0465C" w:rsidRDefault="00F0465C" w:rsidP="00F0465C">
      <w:pPr>
        <w:pStyle w:val="paragraph"/>
        <w:spacing w:before="0" w:beforeAutospacing="0" w:after="0" w:afterAutospacing="0"/>
        <w:ind w:left="1125" w:hanging="840"/>
        <w:textAlignment w:val="baseline"/>
        <w:rPr>
          <w:ins w:id="100" w:author="LTHBM0" w:date="2022-08-17T13:58:00Z"/>
          <w:color w:val="000000"/>
          <w:sz w:val="20"/>
          <w:szCs w:val="20"/>
          <w:lang w:val="en-GB"/>
        </w:rPr>
      </w:pPr>
    </w:p>
    <w:p w14:paraId="5A880EAE" w14:textId="77777777" w:rsidR="00F0465C" w:rsidRDefault="00F0465C" w:rsidP="00F0465C">
      <w:pPr>
        <w:pStyle w:val="B1"/>
        <w:rPr>
          <w:ins w:id="101" w:author="LTHBM0" w:date="2022-08-17T13:58:00Z"/>
          <w:sz w:val="22"/>
          <w:szCs w:val="22"/>
        </w:rPr>
      </w:pPr>
      <w:ins w:id="102" w:author="LTHBM0" w:date="2022-08-17T13:58:00Z">
        <w:r>
          <w:t>2.</w:t>
        </w:r>
        <w:r>
          <w:tab/>
          <w:t>Direct subscription to UPF (</w:t>
        </w:r>
        <w:proofErr w:type="gramStart"/>
        <w:r>
          <w:t>i.e.</w:t>
        </w:r>
        <w:proofErr w:type="gramEnd"/>
        <w:r>
          <w:t xml:space="preserve"> not requiring third party subscription to UPF via SMF) shall be possible for following cases</w:t>
        </w:r>
        <w:r>
          <w:rPr>
            <w:rStyle w:val="eop"/>
          </w:rPr>
          <w:t>:</w:t>
        </w:r>
      </w:ins>
    </w:p>
    <w:p w14:paraId="30A819E8" w14:textId="77777777" w:rsidR="00F0465C" w:rsidRDefault="00F0465C" w:rsidP="00F0465C">
      <w:pPr>
        <w:pStyle w:val="B2"/>
        <w:rPr>
          <w:ins w:id="103" w:author="LTHBM0" w:date="2022-08-17T13:58:00Z"/>
          <w:sz w:val="22"/>
          <w:szCs w:val="22"/>
        </w:rPr>
      </w:pPr>
      <w:ins w:id="104" w:author="LTHBM0" w:date="2022-08-17T13:58:00Z">
        <w:r>
          <w:t>A</w:t>
        </w:r>
        <w:r>
          <w:tab/>
          <w:t>TS 23.288 [5] Table 6.5.2-2: Data collected by NWDAF for UPF load analytics recalled in item 2 of Annex A of the TR</w:t>
        </w:r>
        <w:r>
          <w:rPr>
            <w:rStyle w:val="eop"/>
          </w:rPr>
          <w:t> </w:t>
        </w:r>
      </w:ins>
    </w:p>
    <w:p w14:paraId="3BF693F3" w14:textId="77777777" w:rsidR="00F0465C" w:rsidRDefault="00F0465C" w:rsidP="00F0465C">
      <w:pPr>
        <w:pStyle w:val="B2"/>
        <w:rPr>
          <w:ins w:id="105" w:author="LTHBM0" w:date="2022-08-17T13:58:00Z"/>
        </w:rPr>
      </w:pPr>
      <w:ins w:id="106" w:author="LTHBM0" w:date="2022-08-17T13:58:00Z">
        <w:r>
          <w:t>B</w:t>
        </w:r>
        <w:r>
          <w:tab/>
          <w:t xml:space="preserve">For analytics targeting "any UE" (possibly for specific DNN and or slices) and not related with an </w:t>
        </w:r>
        <w:proofErr w:type="spellStart"/>
        <w:r>
          <w:t>AoI</w:t>
        </w:r>
        <w:proofErr w:type="spellEnd"/>
        <w:r>
          <w:t xml:space="preserve"> or with a specific data flow:</w:t>
        </w:r>
      </w:ins>
    </w:p>
    <w:p w14:paraId="7D96B3BB" w14:textId="77777777" w:rsidR="00F0465C" w:rsidRPr="00602E8A" w:rsidRDefault="00F0465C" w:rsidP="00F0465C">
      <w:pPr>
        <w:pStyle w:val="paragraph"/>
        <w:spacing w:before="0" w:beforeAutospacing="0" w:after="0" w:afterAutospacing="0"/>
        <w:ind w:left="1125" w:hanging="840"/>
        <w:textAlignment w:val="baseline"/>
        <w:rPr>
          <w:ins w:id="107" w:author="LTHBM0" w:date="2022-08-17T13:58:00Z"/>
          <w:rStyle w:val="eop"/>
          <w:color w:val="000000"/>
          <w:sz w:val="22"/>
          <w:szCs w:val="22"/>
        </w:rPr>
      </w:pPr>
      <w:ins w:id="108" w:author="LTHBM0" w:date="2022-08-17T13:58:00Z">
        <w:r>
          <w:rPr>
            <w:color w:val="000000"/>
            <w:sz w:val="20"/>
            <w:szCs w:val="20"/>
          </w:rPr>
          <w:t>NOTE 4:  This can relate to use cases such as Data collected by NWDAF for UPF load analytics, User Data Congestion Analytics, Data Volume dispersion analytics, WLAN performance analytics</w:t>
        </w:r>
      </w:ins>
    </w:p>
    <w:p w14:paraId="197A00B3" w14:textId="77777777" w:rsidR="00F0465C" w:rsidRPr="005B27EE" w:rsidRDefault="00F0465C" w:rsidP="00F0465C">
      <w:pPr>
        <w:pStyle w:val="paragraph"/>
        <w:spacing w:before="0" w:beforeAutospacing="0" w:after="0" w:afterAutospacing="0"/>
        <w:ind w:left="1125" w:hanging="840"/>
        <w:textAlignment w:val="baseline"/>
        <w:rPr>
          <w:ins w:id="109" w:author="LTHBM0" w:date="2022-08-17T13:58:00Z"/>
          <w:color w:val="000000"/>
          <w:sz w:val="20"/>
          <w:szCs w:val="20"/>
        </w:rPr>
      </w:pPr>
    </w:p>
    <w:p w14:paraId="78799EED" w14:textId="77777777" w:rsidR="00F0465C" w:rsidRDefault="00F0465C" w:rsidP="00F0465C">
      <w:pPr>
        <w:pStyle w:val="paragraph"/>
        <w:spacing w:before="0" w:beforeAutospacing="0" w:after="0" w:afterAutospacing="0"/>
        <w:ind w:left="1125" w:hanging="840"/>
        <w:textAlignment w:val="baseline"/>
        <w:rPr>
          <w:ins w:id="110" w:author="LTHBM0" w:date="2022-08-17T13:58:00Z"/>
          <w:rFonts w:ascii="Segoe UI" w:hAnsi="Segoe UI" w:cs="Segoe UI"/>
          <w:color w:val="000000"/>
          <w:sz w:val="18"/>
          <w:szCs w:val="18"/>
        </w:rPr>
      </w:pPr>
      <w:ins w:id="111" w:author="LTHBM0" w:date="2022-08-17T13:58:00Z">
        <w:r>
          <w:rPr>
            <w:color w:val="000000"/>
            <w:sz w:val="20"/>
            <w:szCs w:val="20"/>
            <w:lang w:val="en-GB"/>
          </w:rPr>
          <w:t xml:space="preserve"> </w:t>
        </w:r>
        <w:r>
          <w:rPr>
            <w:rStyle w:val="eop"/>
            <w:color w:val="000000"/>
            <w:sz w:val="20"/>
            <w:szCs w:val="20"/>
          </w:rPr>
          <w:t> </w:t>
        </w:r>
      </w:ins>
    </w:p>
    <w:p w14:paraId="6CD2EA5F" w14:textId="77777777" w:rsidR="00F0465C" w:rsidRDefault="00F0465C" w:rsidP="00F0465C">
      <w:pPr>
        <w:pStyle w:val="B1"/>
        <w:numPr>
          <w:ilvl w:val="0"/>
          <w:numId w:val="49"/>
        </w:numPr>
        <w:rPr>
          <w:ins w:id="112" w:author="LTHBM0" w:date="2022-08-17T13:58:00Z"/>
          <w:rFonts w:ascii="Segoe UI" w:hAnsi="Segoe UI" w:cs="Segoe UI"/>
          <w:sz w:val="18"/>
          <w:szCs w:val="18"/>
        </w:rPr>
      </w:pPr>
      <w:ins w:id="113" w:author="LTHBM0" w:date="2022-08-17T13:58:00Z">
        <w:r>
          <w:rPr>
            <w:lang w:val="en-US"/>
          </w:rPr>
          <w:t xml:space="preserve">When a </w:t>
        </w:r>
        <w:r>
          <w:t>SMF is doing a third-party subscription on behalf of the final consumers of UPF notifications, the SMF uses SBA based UPF exposure service to subscribe onto UPF</w:t>
        </w:r>
        <w:r>
          <w:rPr>
            <w:rStyle w:val="eop"/>
          </w:rPr>
          <w:t xml:space="preserve">. </w:t>
        </w:r>
        <w:proofErr w:type="gramStart"/>
        <w:r>
          <w:rPr>
            <w:rStyle w:val="eop"/>
          </w:rPr>
          <w:t>A</w:t>
        </w:r>
        <w:proofErr w:type="gramEnd"/>
        <w:r>
          <w:rPr>
            <w:rStyle w:val="eop"/>
          </w:rPr>
          <w:t xml:space="preserve"> SBA interface is defined for subscribing to any UPF event regardless of whether this subscription is direct from the consumer of UPF notifications or whether this subscription is done by SMF on behalf of the final consumer of UPF notifications</w:t>
        </w:r>
      </w:ins>
    </w:p>
    <w:p w14:paraId="72763D83" w14:textId="77777777" w:rsidR="00F0465C" w:rsidRPr="00C37157" w:rsidRDefault="00F0465C" w:rsidP="00F0465C">
      <w:pPr>
        <w:pStyle w:val="paragraph"/>
        <w:spacing w:before="0" w:beforeAutospacing="0" w:after="0" w:afterAutospacing="0"/>
        <w:ind w:left="1125" w:hanging="840"/>
        <w:textAlignment w:val="baseline"/>
        <w:rPr>
          <w:ins w:id="114" w:author="LTHBM0" w:date="2022-08-17T13:58:00Z"/>
          <w:sz w:val="20"/>
          <w:szCs w:val="20"/>
          <w:lang w:val="en-GB"/>
        </w:rPr>
      </w:pPr>
      <w:ins w:id="115" w:author="LTHBM0" w:date="2022-08-17T13:58:00Z">
        <w:r>
          <w:rPr>
            <w:color w:val="000000"/>
            <w:sz w:val="20"/>
            <w:szCs w:val="20"/>
            <w:lang w:val="en-GB"/>
          </w:rPr>
          <w:t xml:space="preserve">NOTE 5: </w:t>
        </w:r>
        <w:r>
          <w:rPr>
            <w:color w:val="000000"/>
            <w:sz w:val="20"/>
            <w:szCs w:val="20"/>
            <w:lang w:val="en-GB"/>
          </w:rPr>
          <w:tab/>
          <w:t>Using a subscription SBA based API (and not PFCP evolutions) allows to benefit from SBA advantages / features (defined now and in the future) and avoids un-necessary protocol translations.</w:t>
        </w:r>
        <w:r w:rsidRPr="00C37157">
          <w:rPr>
            <w:lang w:val="en-GB"/>
          </w:rPr>
          <w:t> </w:t>
        </w:r>
      </w:ins>
    </w:p>
    <w:p w14:paraId="3D22C64C" w14:textId="77777777" w:rsidR="00F0465C" w:rsidRDefault="00F0465C" w:rsidP="00F0465C">
      <w:pPr>
        <w:pStyle w:val="paragraph"/>
        <w:spacing w:before="0" w:beforeAutospacing="0" w:after="0" w:afterAutospacing="0"/>
        <w:textAlignment w:val="baseline"/>
        <w:rPr>
          <w:ins w:id="116" w:author="LTHBM0" w:date="2022-08-17T13:58:00Z"/>
          <w:rFonts w:ascii="Segoe UI" w:hAnsi="Segoe UI" w:cs="Segoe UI"/>
          <w:color w:val="000000"/>
          <w:sz w:val="18"/>
          <w:szCs w:val="18"/>
        </w:rPr>
      </w:pPr>
      <w:ins w:id="117" w:author="LTHBM0" w:date="2022-08-17T13:58:00Z">
        <w:r>
          <w:rPr>
            <w:rStyle w:val="eop"/>
            <w:color w:val="000000"/>
            <w:sz w:val="20"/>
            <w:szCs w:val="20"/>
          </w:rPr>
          <w:t> </w:t>
        </w:r>
      </w:ins>
    </w:p>
    <w:p w14:paraId="5C5F22A9" w14:textId="77777777" w:rsidR="00F0465C" w:rsidRPr="00602E8A" w:rsidRDefault="00F0465C" w:rsidP="00F0465C">
      <w:pPr>
        <w:pStyle w:val="B1"/>
        <w:numPr>
          <w:ilvl w:val="0"/>
          <w:numId w:val="49"/>
        </w:numPr>
        <w:rPr>
          <w:ins w:id="118" w:author="LTHBM0" w:date="2022-08-17T13:58:00Z"/>
        </w:rPr>
      </w:pPr>
      <w:ins w:id="119" w:author="LTHBM0" w:date="2022-08-17T13:58:00Z">
        <w:r w:rsidRPr="00602E8A">
          <w:t>In Rel18, </w:t>
        </w:r>
      </w:ins>
    </w:p>
    <w:p w14:paraId="48C1A7AD" w14:textId="77777777" w:rsidR="00F0465C" w:rsidRPr="00F327F8" w:rsidRDefault="00F0465C" w:rsidP="00F0465C">
      <w:pPr>
        <w:pStyle w:val="B2"/>
        <w:ind w:left="720" w:firstLine="0"/>
        <w:rPr>
          <w:ins w:id="120" w:author="LTHBM0" w:date="2022-08-17T13:58:00Z"/>
        </w:rPr>
      </w:pPr>
      <w:ins w:id="121" w:author="LTHBM0" w:date="2022-08-17T13:58:00Z">
        <w:r>
          <w:t>A.</w:t>
        </w:r>
        <w:r>
          <w:tab/>
          <w:t>the only defined consumers of UPF event SUSCRIBE are SMF and NWDAF.</w:t>
        </w:r>
        <w:r w:rsidRPr="00F327F8">
          <w:t> </w:t>
        </w:r>
      </w:ins>
    </w:p>
    <w:p w14:paraId="484A8278" w14:textId="77777777" w:rsidR="00F0465C" w:rsidRDefault="00F0465C" w:rsidP="00F0465C">
      <w:pPr>
        <w:pStyle w:val="B2"/>
        <w:ind w:left="720" w:firstLine="0"/>
        <w:rPr>
          <w:ins w:id="122" w:author="LTHBM0" w:date="2022-08-17T13:58:00Z"/>
        </w:rPr>
      </w:pPr>
      <w:ins w:id="123" w:author="LTHBM0" w:date="2022-08-17T13:58:00Z">
        <w:r>
          <w:t>B.</w:t>
        </w:r>
        <w:r>
          <w:tab/>
          <w:t>the only defined consumers of UPF event notifications are SMF, AF/NEF and NWDAF</w:t>
        </w:r>
        <w:r w:rsidRPr="00F327F8">
          <w:t> </w:t>
        </w:r>
      </w:ins>
    </w:p>
    <w:p w14:paraId="6D7C21A3" w14:textId="77777777" w:rsidR="00F0465C" w:rsidRPr="00F327F8" w:rsidRDefault="00F0465C" w:rsidP="00F0465C">
      <w:pPr>
        <w:pStyle w:val="B2"/>
        <w:rPr>
          <w:ins w:id="124" w:author="LTHBM0" w:date="2022-08-17T13:58:00Z"/>
        </w:rPr>
      </w:pPr>
    </w:p>
    <w:p w14:paraId="4E236792" w14:textId="77777777" w:rsidR="00F0465C" w:rsidRPr="001204E1" w:rsidRDefault="00F0465C" w:rsidP="00F0465C">
      <w:pPr>
        <w:pStyle w:val="B1"/>
        <w:rPr>
          <w:ins w:id="125" w:author="LTHBM0" w:date="2022-08-17T13:58:00Z"/>
        </w:rPr>
      </w:pPr>
      <w:ins w:id="126" w:author="LTHBM0" w:date="2022-08-17T13:58:00Z">
        <w:r>
          <w:t>6.</w:t>
        </w:r>
        <w:r>
          <w:tab/>
          <w:t xml:space="preserve">UPF event </w:t>
        </w:r>
        <w:proofErr w:type="gramStart"/>
        <w:r>
          <w:t xml:space="preserve">exposure  </w:t>
        </w:r>
        <w:r w:rsidRPr="001204E1">
          <w:rPr>
            <w:b/>
          </w:rPr>
          <w:t>Service</w:t>
        </w:r>
        <w:proofErr w:type="gramEnd"/>
        <w:r w:rsidRPr="001204E1">
          <w:rPr>
            <w:b/>
          </w:rPr>
          <w:t xml:space="preserve"> description: </w:t>
        </w:r>
        <w:r w:rsidRPr="001204E1">
          <w:t>This service provides events related to PDU Sessions towards consumer NF. The service operations exposed by this service allow other NFs to subscribe and get notified of events happening on UPFs. The following are the key functionalities of this NF service.</w:t>
        </w:r>
      </w:ins>
    </w:p>
    <w:p w14:paraId="3F492188" w14:textId="77777777" w:rsidR="00F0465C" w:rsidRPr="001204E1" w:rsidRDefault="00F0465C" w:rsidP="00F0465C">
      <w:pPr>
        <w:pStyle w:val="B2"/>
        <w:rPr>
          <w:ins w:id="127" w:author="LTHBM0" w:date="2022-08-17T13:58:00Z"/>
        </w:rPr>
      </w:pPr>
      <w:ins w:id="128" w:author="LTHBM0" w:date="2022-08-17T13:58:00Z">
        <w:r w:rsidRPr="001204E1">
          <w:t xml:space="preserve">The following events </w:t>
        </w:r>
        <w:r>
          <w:t>may</w:t>
        </w:r>
        <w:r w:rsidRPr="001204E1">
          <w:t xml:space="preserve"> be subscribed by a NF consumer:</w:t>
        </w:r>
      </w:ins>
    </w:p>
    <w:p w14:paraId="739841E8" w14:textId="77777777" w:rsidR="00F0465C" w:rsidRPr="001204E1" w:rsidRDefault="00F0465C" w:rsidP="00F0465C">
      <w:pPr>
        <w:pStyle w:val="B2"/>
        <w:rPr>
          <w:ins w:id="129" w:author="LTHBM0" w:date="2022-08-17T13:58:00Z"/>
        </w:rPr>
      </w:pPr>
      <w:ins w:id="130" w:author="LTHBM0" w:date="2022-08-17T13:58:00Z">
        <w:r w:rsidRPr="001204E1">
          <w:t>-</w:t>
        </w:r>
        <w:r w:rsidRPr="001204E1">
          <w:tab/>
          <w:t>QoS flow Bit Rate.</w:t>
        </w:r>
      </w:ins>
    </w:p>
    <w:p w14:paraId="332569E0" w14:textId="77777777" w:rsidR="00F0465C" w:rsidRPr="001204E1" w:rsidRDefault="00F0465C" w:rsidP="00F0465C">
      <w:pPr>
        <w:pStyle w:val="B2"/>
        <w:rPr>
          <w:ins w:id="131" w:author="LTHBM0" w:date="2022-08-17T13:58:00Z"/>
        </w:rPr>
      </w:pPr>
      <w:ins w:id="132" w:author="LTHBM0" w:date="2022-08-17T13:58:00Z">
        <w:r w:rsidRPr="001204E1">
          <w:t>-</w:t>
        </w:r>
        <w:r w:rsidRPr="001204E1">
          <w:tab/>
          <w:t>QoS flow Packet Delay.</w:t>
        </w:r>
      </w:ins>
    </w:p>
    <w:p w14:paraId="3D5B954F" w14:textId="77777777" w:rsidR="00F0465C" w:rsidRPr="001204E1" w:rsidRDefault="00F0465C" w:rsidP="00F0465C">
      <w:pPr>
        <w:pStyle w:val="B2"/>
        <w:rPr>
          <w:ins w:id="133" w:author="LTHBM0" w:date="2022-08-17T13:58:00Z"/>
        </w:rPr>
      </w:pPr>
      <w:ins w:id="134" w:author="LTHBM0" w:date="2022-08-17T13:58:00Z">
        <w:r w:rsidRPr="001204E1">
          <w:t>-</w:t>
        </w:r>
        <w:r w:rsidRPr="001204E1">
          <w:tab/>
          <w:t>Packet transmission.</w:t>
        </w:r>
      </w:ins>
    </w:p>
    <w:p w14:paraId="7D7BD6DB" w14:textId="77777777" w:rsidR="00F0465C" w:rsidRPr="001204E1" w:rsidRDefault="00F0465C" w:rsidP="00F0465C">
      <w:pPr>
        <w:pStyle w:val="B2"/>
        <w:rPr>
          <w:ins w:id="135" w:author="LTHBM0" w:date="2022-08-17T13:58:00Z"/>
        </w:rPr>
      </w:pPr>
      <w:ins w:id="136" w:author="LTHBM0" w:date="2022-08-17T13:58:00Z">
        <w:r w:rsidRPr="001204E1">
          <w:t>-</w:t>
        </w:r>
        <w:r w:rsidRPr="001204E1">
          <w:tab/>
          <w:t>Traffic usage report.</w:t>
        </w:r>
      </w:ins>
    </w:p>
    <w:p w14:paraId="12EE83A0" w14:textId="77777777" w:rsidR="00F0465C" w:rsidRPr="001204E1" w:rsidRDefault="00F0465C" w:rsidP="00F0465C">
      <w:pPr>
        <w:pStyle w:val="B2"/>
        <w:rPr>
          <w:ins w:id="137" w:author="LTHBM0" w:date="2022-08-17T13:58:00Z"/>
        </w:rPr>
      </w:pPr>
      <w:ins w:id="138" w:author="LTHBM0" w:date="2022-08-17T13:58:00Z">
        <w:r w:rsidRPr="001204E1">
          <w:t>-</w:t>
        </w:r>
        <w:r w:rsidRPr="001204E1">
          <w:tab/>
          <w:t>Communication start and stop (3GPP access or WLAN access).</w:t>
        </w:r>
      </w:ins>
    </w:p>
    <w:p w14:paraId="633C5289" w14:textId="77777777" w:rsidR="00F0465C" w:rsidRPr="001204E1" w:rsidRDefault="00F0465C" w:rsidP="00F0465C">
      <w:pPr>
        <w:pStyle w:val="B2"/>
        <w:rPr>
          <w:ins w:id="139" w:author="LTHBM0" w:date="2022-08-17T13:58:00Z"/>
        </w:rPr>
      </w:pPr>
      <w:ins w:id="140" w:author="LTHBM0" w:date="2022-08-17T13:58:00Z">
        <w:r w:rsidRPr="001204E1">
          <w:t>-</w:t>
        </w:r>
        <w:r w:rsidRPr="001204E1">
          <w:tab/>
          <w:t>UL/DL data rate (3GPP access or WLAN access).</w:t>
        </w:r>
      </w:ins>
    </w:p>
    <w:p w14:paraId="1C374191" w14:textId="77777777" w:rsidR="00F0465C" w:rsidRPr="001204E1" w:rsidRDefault="00F0465C" w:rsidP="00F0465C">
      <w:pPr>
        <w:pStyle w:val="B2"/>
        <w:rPr>
          <w:ins w:id="141" w:author="LTHBM0" w:date="2022-08-17T13:58:00Z"/>
        </w:rPr>
      </w:pPr>
      <w:ins w:id="142" w:author="LTHBM0" w:date="2022-08-17T13:58:00Z">
        <w:r w:rsidRPr="001204E1">
          <w:t>-</w:t>
        </w:r>
        <w:r w:rsidRPr="001204E1">
          <w:tab/>
          <w:t>Traffic volume (3GPP access or WLAN access).</w:t>
        </w:r>
      </w:ins>
    </w:p>
    <w:p w14:paraId="0EDB0B74" w14:textId="77777777" w:rsidR="00F0465C" w:rsidRPr="001204E1" w:rsidRDefault="00F0465C" w:rsidP="00F0465C">
      <w:pPr>
        <w:pStyle w:val="B2"/>
        <w:rPr>
          <w:ins w:id="143" w:author="LTHBM0" w:date="2022-08-17T13:58:00Z"/>
        </w:rPr>
      </w:pPr>
      <w:ins w:id="144" w:author="LTHBM0" w:date="2022-08-17T13:58:00Z">
        <w:r w:rsidRPr="001204E1">
          <w:t>-</w:t>
        </w:r>
        <w:r w:rsidRPr="001204E1">
          <w:tab/>
          <w:t>Throughput UL/DL.</w:t>
        </w:r>
      </w:ins>
    </w:p>
    <w:p w14:paraId="04532854" w14:textId="77777777" w:rsidR="00F0465C" w:rsidRPr="001204E1" w:rsidRDefault="00F0465C" w:rsidP="00F0465C">
      <w:pPr>
        <w:pStyle w:val="B2"/>
        <w:rPr>
          <w:ins w:id="145" w:author="LTHBM0" w:date="2022-08-17T13:58:00Z"/>
        </w:rPr>
      </w:pPr>
      <w:ins w:id="146" w:author="LTHBM0" w:date="2022-08-17T13:58:00Z">
        <w:r w:rsidRPr="001204E1">
          <w:t>-</w:t>
        </w:r>
        <w:r w:rsidRPr="001204E1">
          <w:tab/>
          <w:t>Throughput UL/DL (peak).</w:t>
        </w:r>
      </w:ins>
    </w:p>
    <w:p w14:paraId="053EC110" w14:textId="77777777" w:rsidR="00F0465C" w:rsidRDefault="00F0465C" w:rsidP="00F0465C">
      <w:pPr>
        <w:pStyle w:val="B2"/>
        <w:rPr>
          <w:ins w:id="147" w:author="LTHBM0" w:date="2022-08-17T13:58:00Z"/>
        </w:rPr>
      </w:pPr>
      <w:ins w:id="148" w:author="LTHBM0" w:date="2022-08-17T13:58:00Z">
        <w:r w:rsidRPr="001204E1">
          <w:t>-</w:t>
        </w:r>
        <w:r w:rsidRPr="001204E1">
          <w:tab/>
          <w:t>UL/DL packet delay GTP.</w:t>
        </w:r>
      </w:ins>
    </w:p>
    <w:p w14:paraId="53812C2C" w14:textId="77777777" w:rsidR="00F0465C" w:rsidRPr="001204E1" w:rsidRDefault="00F0465C" w:rsidP="00F0465C">
      <w:pPr>
        <w:pStyle w:val="B2"/>
        <w:rPr>
          <w:ins w:id="149" w:author="LTHBM0" w:date="2022-08-17T13:58:00Z"/>
        </w:rPr>
      </w:pPr>
      <w:ins w:id="150" w:author="LTHBM0" w:date="2022-08-17T13:58:00Z">
        <w:r w:rsidRPr="000E4B4B">
          <w:t xml:space="preserve"> </w:t>
        </w:r>
      </w:ins>
    </w:p>
    <w:p w14:paraId="1D887804" w14:textId="77777777" w:rsidR="00F0465C" w:rsidRDefault="00F0465C" w:rsidP="00F0465C">
      <w:pPr>
        <w:pStyle w:val="B1"/>
        <w:numPr>
          <w:ilvl w:val="0"/>
          <w:numId w:val="50"/>
        </w:numPr>
        <w:rPr>
          <w:ins w:id="151" w:author="LTHBM0" w:date="2022-08-17T13:58:00Z"/>
        </w:rPr>
      </w:pPr>
      <w:ins w:id="152" w:author="LTHBM0" w:date="2022-08-17T13:58:00Z">
        <w:r>
          <w:t xml:space="preserve">For some of the information that a consumer may subscribe to (see bullet 6), the consumer may provide a </w:t>
        </w:r>
        <w:r w:rsidRPr="001204E1">
          <w:t>sampling ratio</w:t>
        </w:r>
        <w:r>
          <w:t xml:space="preserve">. In the corresponding notifications, the UPF may provide an indication of </w:t>
        </w:r>
        <w:r w:rsidRPr="001204E1">
          <w:t>Achieved sampling ratio</w:t>
        </w:r>
      </w:ins>
    </w:p>
    <w:p w14:paraId="1770F7BD" w14:textId="77777777" w:rsidR="00F0465C" w:rsidRDefault="00F0465C" w:rsidP="00F0465C">
      <w:pPr>
        <w:pStyle w:val="B1"/>
        <w:numPr>
          <w:ilvl w:val="0"/>
          <w:numId w:val="50"/>
        </w:numPr>
        <w:rPr>
          <w:ins w:id="153" w:author="LTHBM0" w:date="2022-08-17T13:58:00Z"/>
        </w:rPr>
      </w:pPr>
      <w:ins w:id="154" w:author="LTHBM0" w:date="2022-08-17T13:58:00Z">
        <w:r>
          <w:t>To determine which SMF to contact the final consumer of UPF events proceeds as follows</w:t>
        </w:r>
      </w:ins>
    </w:p>
    <w:p w14:paraId="63DCCFAC" w14:textId="77777777" w:rsidR="00F0465C" w:rsidRDefault="00F0465C" w:rsidP="00F0465C">
      <w:pPr>
        <w:pStyle w:val="B2"/>
        <w:numPr>
          <w:ilvl w:val="0"/>
          <w:numId w:val="51"/>
        </w:numPr>
        <w:rPr>
          <w:ins w:id="155" w:author="LTHBM0" w:date="2022-08-17T13:58:00Z"/>
          <w:lang w:eastAsia="zh-CN"/>
        </w:rPr>
      </w:pPr>
      <w:ins w:id="156" w:author="LTHBM0" w:date="2022-08-17T13:58:00Z">
        <w:r>
          <w:rPr>
            <w:lang w:eastAsia="zh-CN"/>
          </w:rPr>
          <w:t xml:space="preserve">If the event targets any UE, </w:t>
        </w:r>
        <w:r>
          <w:t>the final consumer of UPF events looks up the NRF to discover all suitable SMF(s) (e.g. SMF(s) that serve the target combination of DNN and S-NSSAI)</w:t>
        </w:r>
      </w:ins>
    </w:p>
    <w:p w14:paraId="2917D44D" w14:textId="77777777" w:rsidR="00F0465C" w:rsidRDefault="00F0465C" w:rsidP="00F0465C">
      <w:pPr>
        <w:pStyle w:val="B2"/>
        <w:numPr>
          <w:ilvl w:val="0"/>
          <w:numId w:val="51"/>
        </w:numPr>
        <w:rPr>
          <w:ins w:id="157" w:author="LTHBM0" w:date="2022-08-17T13:58:00Z"/>
          <w:lang w:eastAsia="zh-CN"/>
        </w:rPr>
      </w:pPr>
      <w:ins w:id="158" w:author="LTHBM0" w:date="2022-08-17T13:58:00Z">
        <w:r>
          <w:rPr>
            <w:lang w:eastAsia="zh-CN"/>
          </w:rPr>
          <w:t xml:space="preserve">If the event targets a unique UE identified by its SUPI, </w:t>
        </w:r>
        <w:r>
          <w:t xml:space="preserve">the final consumer of UPF events </w:t>
        </w:r>
        <w:r w:rsidRPr="001204E1">
          <w:rPr>
            <w:lang w:eastAsia="zh-CN"/>
          </w:rPr>
          <w:t xml:space="preserve">sends </w:t>
        </w:r>
        <w:proofErr w:type="spellStart"/>
        <w:r w:rsidRPr="001204E1">
          <w:rPr>
            <w:lang w:eastAsia="zh-CN"/>
          </w:rPr>
          <w:t>Nudm_UECM_Get_Request</w:t>
        </w:r>
        <w:proofErr w:type="spellEnd"/>
        <w:r w:rsidRPr="001204E1">
          <w:rPr>
            <w:lang w:eastAsia="zh-CN"/>
          </w:rPr>
          <w:t>(SUPI, type of requested information set to SMF Registration Info and the S-NSSAI and DNN) to UDM to get the SMF ID serving the target UE.</w:t>
        </w:r>
      </w:ins>
    </w:p>
    <w:p w14:paraId="12384725" w14:textId="77777777" w:rsidR="00F0465C" w:rsidRDefault="00F0465C" w:rsidP="00F0465C">
      <w:pPr>
        <w:pStyle w:val="B2"/>
        <w:numPr>
          <w:ilvl w:val="0"/>
          <w:numId w:val="51"/>
        </w:numPr>
        <w:rPr>
          <w:ins w:id="159" w:author="LTHBM0" w:date="2022-08-17T13:58:00Z"/>
          <w:lang w:eastAsia="zh-CN"/>
        </w:rPr>
      </w:pPr>
      <w:ins w:id="160" w:author="LTHBM0" w:date="2022-08-17T13:58:00Z">
        <w:r>
          <w:rPr>
            <w:lang w:eastAsia="zh-CN"/>
          </w:rPr>
          <w:t xml:space="preserve">If the event targets a unique UE identified by its (IP) address (associated with a target </w:t>
        </w:r>
        <w:r>
          <w:t>DNN and S-NSSAI)</w:t>
        </w:r>
        <w:r>
          <w:rPr>
            <w:lang w:eastAsia="zh-CN"/>
          </w:rPr>
          <w:t xml:space="preserve">, </w:t>
        </w:r>
        <w:r>
          <w:t xml:space="preserve">the final consumer of UPF events </w:t>
        </w:r>
        <w:r>
          <w:rPr>
            <w:lang w:eastAsia="zh-CN"/>
          </w:rPr>
          <w:t xml:space="preserve">uses and evolved </w:t>
        </w:r>
        <w:proofErr w:type="spellStart"/>
        <w:r w:rsidRPr="00140E21">
          <w:t>Nbsf_Management_Discovery</w:t>
        </w:r>
        <w:proofErr w:type="spellEnd"/>
        <w:r>
          <w:rPr>
            <w:lang w:eastAsia="zh-CN"/>
          </w:rPr>
          <w:t xml:space="preserve"> </w:t>
        </w:r>
        <w:r w:rsidRPr="001204E1">
          <w:rPr>
            <w:lang w:eastAsia="zh-CN"/>
          </w:rPr>
          <w:t>to get the SMF ID serving the target UE.</w:t>
        </w:r>
      </w:ins>
    </w:p>
    <w:p w14:paraId="69E8D0CC" w14:textId="35C35466" w:rsidR="003153EC" w:rsidRPr="003153EC" w:rsidDel="00F0465C" w:rsidRDefault="003153EC" w:rsidP="00F0465C">
      <w:pPr>
        <w:pStyle w:val="B1"/>
        <w:numPr>
          <w:ilvl w:val="0"/>
          <w:numId w:val="48"/>
        </w:numPr>
        <w:rPr>
          <w:ins w:id="161" w:author="作者"/>
          <w:del w:id="162" w:author="LTHBM0" w:date="2022-08-17T13:58:00Z"/>
          <w:lang w:eastAsia="zh-CN"/>
        </w:rPr>
        <w:pPrChange w:id="163" w:author="LTHBM0" w:date="2022-08-17T13:56:00Z">
          <w:pPr>
            <w:pStyle w:val="B1"/>
            <w:numPr>
              <w:numId w:val="47"/>
            </w:numPr>
            <w:ind w:left="704" w:hanging="420"/>
          </w:pPr>
        </w:pPrChange>
      </w:pPr>
      <w:ins w:id="164" w:author="作者">
        <w:del w:id="165" w:author="LTHBM0" w:date="2022-08-17T13:58:00Z">
          <w:r w:rsidRPr="003153EC" w:rsidDel="00F0465C">
            <w:rPr>
              <w:lang w:eastAsia="zh-CN"/>
            </w:rPr>
            <w:delText xml:space="preserve">For the data collection related to single UE case, the UPF data collection subscription is </w:delText>
          </w:r>
          <w:r w:rsidDel="00F0465C">
            <w:rPr>
              <w:lang w:eastAsia="zh-CN"/>
            </w:rPr>
            <w:delText>preferred to be</w:delText>
          </w:r>
          <w:r w:rsidR="001D2978" w:rsidDel="00F0465C">
            <w:rPr>
              <w:lang w:eastAsia="zh-CN"/>
            </w:rPr>
            <w:delText xml:space="preserve"> </w:delText>
          </w:r>
          <w:r w:rsidRPr="003153EC" w:rsidDel="00F0465C">
            <w:rPr>
              <w:lang w:eastAsia="zh-CN"/>
            </w:rPr>
            <w:delText>terminated at the SMF.</w:delText>
          </w:r>
        </w:del>
      </w:ins>
    </w:p>
    <w:p w14:paraId="239F0AB6" w14:textId="491D5213" w:rsidR="00B01115" w:rsidRPr="00724D2A" w:rsidDel="00F0465C" w:rsidRDefault="00B01115" w:rsidP="00F0465C">
      <w:pPr>
        <w:pStyle w:val="B1"/>
        <w:numPr>
          <w:ilvl w:val="0"/>
          <w:numId w:val="48"/>
        </w:numPr>
        <w:rPr>
          <w:ins w:id="166" w:author="作者"/>
          <w:del w:id="167" w:author="LTHBM0" w:date="2022-08-17T13:58:00Z"/>
          <w:lang w:eastAsia="zh-CN"/>
        </w:rPr>
        <w:pPrChange w:id="168" w:author="LTHBM0" w:date="2022-08-17T13:56:00Z">
          <w:pPr>
            <w:pStyle w:val="B1"/>
            <w:numPr>
              <w:numId w:val="47"/>
            </w:numPr>
            <w:ind w:left="704" w:hanging="420"/>
          </w:pPr>
        </w:pPrChange>
      </w:pPr>
      <w:ins w:id="169" w:author="作者">
        <w:del w:id="170" w:author="LTHBM0" w:date="2022-08-17T13:58:00Z">
          <w:r w:rsidDel="00F0465C">
            <w:rPr>
              <w:lang w:val="en-US" w:eastAsia="zh-CN"/>
            </w:rPr>
            <w:delText xml:space="preserve">When the SMF receives the </w:delText>
          </w:r>
          <w:r w:rsidDel="00F0465C">
            <w:rPr>
              <w:lang w:eastAsia="zh-CN"/>
            </w:rPr>
            <w:delText xml:space="preserve">UPF data collection </w:delText>
          </w:r>
          <w:r w:rsidR="003153EC" w:rsidDel="00F0465C">
            <w:rPr>
              <w:lang w:eastAsia="zh-CN"/>
            </w:rPr>
            <w:delText xml:space="preserve">subscription </w:delText>
          </w:r>
          <w:r w:rsidDel="00F0465C">
            <w:rPr>
              <w:lang w:eastAsia="zh-CN"/>
            </w:rPr>
            <w:delText>request from NF consumer, it use</w:delText>
          </w:r>
          <w:r w:rsidR="005D7893" w:rsidDel="00F0465C">
            <w:rPr>
              <w:lang w:eastAsia="zh-CN"/>
            </w:rPr>
            <w:delText>s</w:delText>
          </w:r>
          <w:r w:rsidDel="00F0465C">
            <w:rPr>
              <w:lang w:eastAsia="zh-CN"/>
            </w:rPr>
            <w:delText xml:space="preserve"> the N4 interface to request the UPF report the related data.</w:delText>
          </w:r>
        </w:del>
      </w:ins>
    </w:p>
    <w:p w14:paraId="276AB179" w14:textId="28339610" w:rsidR="00B01115" w:rsidRPr="00724D2A" w:rsidDel="00F0465C" w:rsidRDefault="00B01115" w:rsidP="00F0465C">
      <w:pPr>
        <w:pStyle w:val="B1"/>
        <w:numPr>
          <w:ilvl w:val="0"/>
          <w:numId w:val="48"/>
        </w:numPr>
        <w:rPr>
          <w:ins w:id="171" w:author="作者"/>
          <w:del w:id="172" w:author="LTHBM0" w:date="2022-08-17T13:58:00Z"/>
          <w:lang w:eastAsia="ko-KR"/>
        </w:rPr>
        <w:pPrChange w:id="173" w:author="LTHBM0" w:date="2022-08-17T13:56:00Z">
          <w:pPr>
            <w:pStyle w:val="B1"/>
            <w:numPr>
              <w:numId w:val="47"/>
            </w:numPr>
            <w:ind w:left="704" w:hanging="420"/>
          </w:pPr>
        </w:pPrChange>
      </w:pPr>
      <w:ins w:id="174" w:author="作者">
        <w:del w:id="175" w:author="LTHBM0" w:date="2022-08-17T13:58:00Z">
          <w:r w:rsidDel="00F0465C">
            <w:rPr>
              <w:lang w:eastAsia="ko-KR"/>
            </w:rPr>
            <w:delText>F</w:delText>
          </w:r>
          <w:r w:rsidRPr="00724D2A" w:rsidDel="00F0465C">
            <w:rPr>
              <w:rFonts w:hint="eastAsia"/>
              <w:lang w:eastAsia="ko-KR"/>
            </w:rPr>
            <w:delText xml:space="preserve">or </w:delText>
          </w:r>
          <w:r w:rsidRPr="00724D2A" w:rsidDel="00F0465C">
            <w:rPr>
              <w:lang w:eastAsia="ko-KR"/>
            </w:rPr>
            <w:delText>the</w:delText>
          </w:r>
          <w:r w:rsidRPr="00724D2A" w:rsidDel="00F0465C">
            <w:rPr>
              <w:rFonts w:hint="eastAsia"/>
              <w:lang w:eastAsia="ko-KR"/>
            </w:rPr>
            <w:delText xml:space="preserve"> </w:delText>
          </w:r>
          <w:r w:rsidRPr="00724D2A" w:rsidDel="00F0465C">
            <w:rPr>
              <w:lang w:eastAsia="ko-KR"/>
            </w:rPr>
            <w:delText xml:space="preserve">data collection which need some action </w:delText>
          </w:r>
          <w:r w:rsidR="003153EC" w:rsidDel="00F0465C">
            <w:rPr>
              <w:lang w:eastAsia="ko-KR"/>
            </w:rPr>
            <w:delText>besides UPF</w:delText>
          </w:r>
          <w:r w:rsidRPr="00724D2A" w:rsidDel="00F0465C">
            <w:rPr>
              <w:lang w:eastAsia="ko-KR"/>
            </w:rPr>
            <w:delText>, e.g. QoS flow</w:delText>
          </w:r>
          <w:r w:rsidDel="00F0465C">
            <w:rPr>
              <w:lang w:eastAsia="ko-KR"/>
            </w:rPr>
            <w:delText xml:space="preserve"> characteristics</w:delText>
          </w:r>
          <w:r w:rsidRPr="00724D2A" w:rsidDel="00F0465C">
            <w:rPr>
              <w:lang w:eastAsia="ko-KR"/>
            </w:rPr>
            <w:delText xml:space="preserve"> measurement, the subscription </w:delText>
          </w:r>
        </w:del>
        <w:del w:id="176" w:author="LTHBM0" w:date="2022-08-17T13:56:00Z">
          <w:r w:rsidRPr="00724D2A" w:rsidDel="00F0465C">
            <w:rPr>
              <w:lang w:eastAsia="ko-KR"/>
            </w:rPr>
            <w:delText>should</w:delText>
          </w:r>
        </w:del>
        <w:del w:id="177" w:author="LTHBM0" w:date="2022-08-17T13:58:00Z">
          <w:r w:rsidRPr="00724D2A" w:rsidDel="00F0465C">
            <w:rPr>
              <w:lang w:eastAsia="ko-KR"/>
            </w:rPr>
            <w:delText xml:space="preserve"> </w:delText>
          </w:r>
          <w:r w:rsidR="003153EC" w:rsidDel="00F0465C">
            <w:rPr>
              <w:lang w:eastAsia="ko-KR"/>
            </w:rPr>
            <w:delText>be terminated at</w:delText>
          </w:r>
          <w:r w:rsidRPr="00724D2A" w:rsidDel="00F0465C">
            <w:rPr>
              <w:lang w:eastAsia="ko-KR"/>
            </w:rPr>
            <w:delText xml:space="preserve"> the SMF. </w:delText>
          </w:r>
        </w:del>
      </w:ins>
    </w:p>
    <w:p w14:paraId="43274221" w14:textId="05FE46BE" w:rsidR="00B01115" w:rsidRPr="00724D2A" w:rsidRDefault="00B01115" w:rsidP="00F0465C">
      <w:pPr>
        <w:pStyle w:val="B1"/>
        <w:numPr>
          <w:ilvl w:val="0"/>
          <w:numId w:val="48"/>
        </w:numPr>
        <w:rPr>
          <w:ins w:id="178" w:author="作者"/>
          <w:lang w:eastAsia="ko-KR"/>
        </w:rPr>
        <w:pPrChange w:id="179" w:author="LTHBM0" w:date="2022-08-17T13:56:00Z">
          <w:pPr>
            <w:pStyle w:val="B1"/>
            <w:numPr>
              <w:numId w:val="47"/>
            </w:numPr>
            <w:ind w:left="704" w:hanging="420"/>
          </w:pPr>
        </w:pPrChange>
      </w:pPr>
      <w:ins w:id="180" w:author="作者">
        <w:del w:id="181" w:author="LTHBM0" w:date="2022-08-17T13:58:00Z">
          <w:r w:rsidDel="00F0465C">
            <w:rPr>
              <w:lang w:eastAsia="ko-KR"/>
            </w:rPr>
            <w:delText>For the UPF data collection</w:delText>
          </w:r>
          <w:r w:rsidRPr="00724D2A" w:rsidDel="00F0465C">
            <w:rPr>
              <w:lang w:eastAsia="ko-KR"/>
            </w:rPr>
            <w:delText xml:space="preserve">, </w:delText>
          </w:r>
          <w:r w:rsidDel="00F0465C">
            <w:rPr>
              <w:lang w:eastAsia="ko-KR"/>
            </w:rPr>
            <w:delText xml:space="preserve">the event subscription includes </w:delText>
          </w:r>
          <w:r w:rsidRPr="00724D2A" w:rsidDel="00F0465C">
            <w:rPr>
              <w:lang w:eastAsia="ko-KR"/>
            </w:rPr>
            <w:delText>Reporting suggestion information</w:delText>
          </w:r>
          <w:r w:rsidDel="00F0465C">
            <w:rPr>
              <w:lang w:eastAsia="ko-KR"/>
            </w:rPr>
            <w:delText xml:space="preserve"> as described in Sol#14, which is used to assist the UPF event notification. P</w:delText>
          </w:r>
          <w:r w:rsidRPr="00724D2A" w:rsidDel="00F0465C">
            <w:rPr>
              <w:lang w:eastAsia="ko-KR"/>
            </w:rPr>
            <w:delText xml:space="preserve">er Reporting suggestion information UPF can concatenate several notification message to the same notification endpoint in one notification message </w:delText>
          </w:r>
        </w:del>
      </w:ins>
    </w:p>
    <w:p w14:paraId="5420B74A" w14:textId="77777777" w:rsidR="00CA089A" w:rsidRPr="0042466D"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9D3415">
        <w:rPr>
          <w:rFonts w:ascii="Arial" w:hAnsi="Arial" w:cs="Arial"/>
          <w:color w:val="FF0000"/>
          <w:sz w:val="28"/>
          <w:szCs w:val="28"/>
          <w:lang w:val="en-US"/>
        </w:rPr>
        <w:t xml:space="preserve">* * * * </w:t>
      </w:r>
      <w:r w:rsidRPr="009D3415">
        <w:rPr>
          <w:rFonts w:ascii="Arial" w:hAnsi="Arial" w:cs="Arial"/>
          <w:color w:val="FF0000"/>
          <w:sz w:val="28"/>
          <w:szCs w:val="28"/>
          <w:lang w:val="en-US" w:eastAsia="zh-CN"/>
        </w:rPr>
        <w:t>End of</w:t>
      </w:r>
      <w:r w:rsidRPr="009D3415">
        <w:rPr>
          <w:rFonts w:ascii="Arial" w:hAnsi="Arial" w:cs="Arial"/>
          <w:color w:val="FF0000"/>
          <w:sz w:val="28"/>
          <w:szCs w:val="28"/>
          <w:lang w:val="en-US"/>
        </w:rPr>
        <w:t xml:space="preserve"> changes * * * *</w:t>
      </w:r>
      <w:bookmarkEnd w:id="0"/>
    </w:p>
    <w:sectPr w:rsidR="00CA089A" w:rsidRPr="0042466D">
      <w:headerReference w:type="even" r:id="rId9"/>
      <w:headerReference w:type="default" r:id="rId10"/>
      <w:foot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FB0ED" w14:textId="77777777" w:rsidR="00F93F66" w:rsidRDefault="00F93F66">
      <w:r>
        <w:separator/>
      </w:r>
    </w:p>
    <w:p w14:paraId="0BC336CA" w14:textId="77777777" w:rsidR="00F93F66" w:rsidRDefault="00F93F66"/>
  </w:endnote>
  <w:endnote w:type="continuationSeparator" w:id="0">
    <w:p w14:paraId="7DC91E18" w14:textId="77777777" w:rsidR="00F93F66" w:rsidRDefault="00F93F66">
      <w:r>
        <w:continuationSeparator/>
      </w:r>
    </w:p>
    <w:p w14:paraId="279472A2" w14:textId="77777777" w:rsidR="00F93F66" w:rsidRDefault="00F93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4B0F" w14:textId="77777777" w:rsidR="00456D7F" w:rsidRDefault="00456D7F">
    <w:pPr>
      <w:framePr w:w="646" w:h="244" w:hRule="exact" w:wrap="around" w:vAnchor="text" w:hAnchor="margin" w:y="-5"/>
      <w:rPr>
        <w:rFonts w:ascii="Arial" w:hAnsi="Arial" w:cs="Arial"/>
        <w:b/>
        <w:bCs/>
        <w:i/>
        <w:iCs/>
        <w:sz w:val="18"/>
      </w:rPr>
    </w:pPr>
    <w:r>
      <w:rPr>
        <w:rFonts w:ascii="Arial" w:hAnsi="Arial" w:cs="Arial"/>
        <w:b/>
        <w:bCs/>
        <w:i/>
        <w:iCs/>
        <w:sz w:val="18"/>
      </w:rPr>
      <w:t>3GPP</w:t>
    </w:r>
  </w:p>
  <w:p w14:paraId="00FA6927" w14:textId="77777777" w:rsidR="00456D7F" w:rsidRDefault="00456D7F">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21A0A375" w14:textId="77777777" w:rsidR="00456D7F" w:rsidRDefault="00456D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66EB6" w14:textId="77777777" w:rsidR="00F93F66" w:rsidRDefault="00F93F66">
      <w:r>
        <w:separator/>
      </w:r>
    </w:p>
    <w:p w14:paraId="636231E7" w14:textId="77777777" w:rsidR="00F93F66" w:rsidRDefault="00F93F66"/>
  </w:footnote>
  <w:footnote w:type="continuationSeparator" w:id="0">
    <w:p w14:paraId="1F70F475" w14:textId="77777777" w:rsidR="00F93F66" w:rsidRDefault="00F93F66">
      <w:r>
        <w:continuationSeparator/>
      </w:r>
    </w:p>
    <w:p w14:paraId="4B5EED04" w14:textId="77777777" w:rsidR="00F93F66" w:rsidRDefault="00F93F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5CC91" w14:textId="77777777" w:rsidR="00456D7F" w:rsidRDefault="00456D7F"/>
  <w:p w14:paraId="4DA59457" w14:textId="77777777" w:rsidR="00456D7F" w:rsidRDefault="00456D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119F" w14:textId="77777777" w:rsidR="00456D7F" w:rsidRPr="0091233D" w:rsidRDefault="00456D7F">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210701F1" w14:textId="77777777" w:rsidR="00456D7F" w:rsidRPr="0091233D" w:rsidRDefault="00456D7F"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1A343A">
      <w:rPr>
        <w:rFonts w:ascii="Arial" w:hAnsi="Arial" w:cs="Arial"/>
        <w:b/>
        <w:bCs/>
        <w:noProof/>
        <w:sz w:val="18"/>
        <w:lang w:val="fr-FR"/>
      </w:rPr>
      <w:t>2</w:t>
    </w:r>
    <w:r>
      <w:rPr>
        <w:rFonts w:ascii="Arial" w:hAnsi="Arial" w:cs="Arial"/>
        <w:b/>
        <w:bCs/>
        <w:sz w:val="18"/>
      </w:rPr>
      <w:fldChar w:fldCharType="end"/>
    </w:r>
  </w:p>
  <w:p w14:paraId="24E233B9" w14:textId="77777777" w:rsidR="00456D7F" w:rsidRPr="0091233D" w:rsidRDefault="00456D7F">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3" type="#_x0000_t75" style="width:16.05pt;height:16.05pt" o:bullet="t">
        <v:imagedata r:id="rId1" o:title="art7234"/>
      </v:shape>
    </w:pict>
  </w:numPicBullet>
  <w:abstractNum w:abstractNumId="0" w15:restartNumberingAfterBreak="0">
    <w:nsid w:val="FFFFFF7C"/>
    <w:multiLevelType w:val="singleLevel"/>
    <w:tmpl w:val="074EB0C6"/>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E13A022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FB6CF536"/>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AD4CE2F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3A3A11C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884B74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792F290"/>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3CC83AD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19EA88D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11BA8C0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08F2547"/>
    <w:multiLevelType w:val="hybridMultilevel"/>
    <w:tmpl w:val="917CBC3A"/>
    <w:lvl w:ilvl="0" w:tplc="B060F52C">
      <w:start w:val="1"/>
      <w:numFmt w:val="bullet"/>
      <w:lvlText w:val="•"/>
      <w:lvlJc w:val="left"/>
      <w:pPr>
        <w:tabs>
          <w:tab w:val="num" w:pos="720"/>
        </w:tabs>
        <w:ind w:left="720" w:hanging="360"/>
      </w:pPr>
      <w:rPr>
        <w:rFonts w:ascii="Arial" w:hAnsi="Arial" w:hint="default"/>
      </w:rPr>
    </w:lvl>
    <w:lvl w:ilvl="1" w:tplc="5590E722">
      <w:numFmt w:val="bullet"/>
      <w:lvlText w:val="o"/>
      <w:lvlJc w:val="left"/>
      <w:pPr>
        <w:tabs>
          <w:tab w:val="num" w:pos="1440"/>
        </w:tabs>
        <w:ind w:left="1440" w:hanging="360"/>
      </w:pPr>
      <w:rPr>
        <w:rFonts w:ascii="Courier New" w:hAnsi="Courier New" w:hint="default"/>
      </w:rPr>
    </w:lvl>
    <w:lvl w:ilvl="2" w:tplc="C66C9AF2" w:tentative="1">
      <w:start w:val="1"/>
      <w:numFmt w:val="bullet"/>
      <w:lvlText w:val="•"/>
      <w:lvlJc w:val="left"/>
      <w:pPr>
        <w:tabs>
          <w:tab w:val="num" w:pos="2160"/>
        </w:tabs>
        <w:ind w:left="2160" w:hanging="360"/>
      </w:pPr>
      <w:rPr>
        <w:rFonts w:ascii="Arial" w:hAnsi="Arial" w:hint="default"/>
      </w:rPr>
    </w:lvl>
    <w:lvl w:ilvl="3" w:tplc="A6EE9366" w:tentative="1">
      <w:start w:val="1"/>
      <w:numFmt w:val="bullet"/>
      <w:lvlText w:val="•"/>
      <w:lvlJc w:val="left"/>
      <w:pPr>
        <w:tabs>
          <w:tab w:val="num" w:pos="2880"/>
        </w:tabs>
        <w:ind w:left="2880" w:hanging="360"/>
      </w:pPr>
      <w:rPr>
        <w:rFonts w:ascii="Arial" w:hAnsi="Arial" w:hint="default"/>
      </w:rPr>
    </w:lvl>
    <w:lvl w:ilvl="4" w:tplc="1ED63A98" w:tentative="1">
      <w:start w:val="1"/>
      <w:numFmt w:val="bullet"/>
      <w:lvlText w:val="•"/>
      <w:lvlJc w:val="left"/>
      <w:pPr>
        <w:tabs>
          <w:tab w:val="num" w:pos="3600"/>
        </w:tabs>
        <w:ind w:left="3600" w:hanging="360"/>
      </w:pPr>
      <w:rPr>
        <w:rFonts w:ascii="Arial" w:hAnsi="Arial" w:hint="default"/>
      </w:rPr>
    </w:lvl>
    <w:lvl w:ilvl="5" w:tplc="641619BA" w:tentative="1">
      <w:start w:val="1"/>
      <w:numFmt w:val="bullet"/>
      <w:lvlText w:val="•"/>
      <w:lvlJc w:val="left"/>
      <w:pPr>
        <w:tabs>
          <w:tab w:val="num" w:pos="4320"/>
        </w:tabs>
        <w:ind w:left="4320" w:hanging="360"/>
      </w:pPr>
      <w:rPr>
        <w:rFonts w:ascii="Arial" w:hAnsi="Arial" w:hint="default"/>
      </w:rPr>
    </w:lvl>
    <w:lvl w:ilvl="6" w:tplc="5DDA0BBA" w:tentative="1">
      <w:start w:val="1"/>
      <w:numFmt w:val="bullet"/>
      <w:lvlText w:val="•"/>
      <w:lvlJc w:val="left"/>
      <w:pPr>
        <w:tabs>
          <w:tab w:val="num" w:pos="5040"/>
        </w:tabs>
        <w:ind w:left="5040" w:hanging="360"/>
      </w:pPr>
      <w:rPr>
        <w:rFonts w:ascii="Arial" w:hAnsi="Arial" w:hint="default"/>
      </w:rPr>
    </w:lvl>
    <w:lvl w:ilvl="7" w:tplc="521A263E" w:tentative="1">
      <w:start w:val="1"/>
      <w:numFmt w:val="bullet"/>
      <w:lvlText w:val="•"/>
      <w:lvlJc w:val="left"/>
      <w:pPr>
        <w:tabs>
          <w:tab w:val="num" w:pos="5760"/>
        </w:tabs>
        <w:ind w:left="5760" w:hanging="360"/>
      </w:pPr>
      <w:rPr>
        <w:rFonts w:ascii="Arial" w:hAnsi="Arial" w:hint="default"/>
      </w:rPr>
    </w:lvl>
    <w:lvl w:ilvl="8" w:tplc="8A90166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77255A1"/>
    <w:multiLevelType w:val="hybridMultilevel"/>
    <w:tmpl w:val="B7B2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551392"/>
    <w:multiLevelType w:val="hybridMultilevel"/>
    <w:tmpl w:val="08F052E0"/>
    <w:lvl w:ilvl="0" w:tplc="D27C6232">
      <w:start w:val="1"/>
      <w:numFmt w:val="bullet"/>
      <w:lvlText w:val="•"/>
      <w:lvlJc w:val="left"/>
      <w:pPr>
        <w:tabs>
          <w:tab w:val="num" w:pos="720"/>
        </w:tabs>
        <w:ind w:left="720" w:hanging="360"/>
      </w:pPr>
      <w:rPr>
        <w:rFonts w:ascii="Arial" w:hAnsi="Arial" w:hint="default"/>
      </w:rPr>
    </w:lvl>
    <w:lvl w:ilvl="1" w:tplc="9134F81C">
      <w:numFmt w:val="bullet"/>
      <w:lvlText w:val="o"/>
      <w:lvlJc w:val="left"/>
      <w:pPr>
        <w:tabs>
          <w:tab w:val="num" w:pos="1440"/>
        </w:tabs>
        <w:ind w:left="1440" w:hanging="360"/>
      </w:pPr>
      <w:rPr>
        <w:rFonts w:ascii="Courier New" w:hAnsi="Courier New" w:hint="default"/>
      </w:rPr>
    </w:lvl>
    <w:lvl w:ilvl="2" w:tplc="E93061B4" w:tentative="1">
      <w:start w:val="1"/>
      <w:numFmt w:val="bullet"/>
      <w:lvlText w:val="•"/>
      <w:lvlJc w:val="left"/>
      <w:pPr>
        <w:tabs>
          <w:tab w:val="num" w:pos="2160"/>
        </w:tabs>
        <w:ind w:left="2160" w:hanging="360"/>
      </w:pPr>
      <w:rPr>
        <w:rFonts w:ascii="Arial" w:hAnsi="Arial" w:hint="default"/>
      </w:rPr>
    </w:lvl>
    <w:lvl w:ilvl="3" w:tplc="AA563354" w:tentative="1">
      <w:start w:val="1"/>
      <w:numFmt w:val="bullet"/>
      <w:lvlText w:val="•"/>
      <w:lvlJc w:val="left"/>
      <w:pPr>
        <w:tabs>
          <w:tab w:val="num" w:pos="2880"/>
        </w:tabs>
        <w:ind w:left="2880" w:hanging="360"/>
      </w:pPr>
      <w:rPr>
        <w:rFonts w:ascii="Arial" w:hAnsi="Arial" w:hint="default"/>
      </w:rPr>
    </w:lvl>
    <w:lvl w:ilvl="4" w:tplc="AC305D38" w:tentative="1">
      <w:start w:val="1"/>
      <w:numFmt w:val="bullet"/>
      <w:lvlText w:val="•"/>
      <w:lvlJc w:val="left"/>
      <w:pPr>
        <w:tabs>
          <w:tab w:val="num" w:pos="3600"/>
        </w:tabs>
        <w:ind w:left="3600" w:hanging="360"/>
      </w:pPr>
      <w:rPr>
        <w:rFonts w:ascii="Arial" w:hAnsi="Arial" w:hint="default"/>
      </w:rPr>
    </w:lvl>
    <w:lvl w:ilvl="5" w:tplc="8B1411E6" w:tentative="1">
      <w:start w:val="1"/>
      <w:numFmt w:val="bullet"/>
      <w:lvlText w:val="•"/>
      <w:lvlJc w:val="left"/>
      <w:pPr>
        <w:tabs>
          <w:tab w:val="num" w:pos="4320"/>
        </w:tabs>
        <w:ind w:left="4320" w:hanging="360"/>
      </w:pPr>
      <w:rPr>
        <w:rFonts w:ascii="Arial" w:hAnsi="Arial" w:hint="default"/>
      </w:rPr>
    </w:lvl>
    <w:lvl w:ilvl="6" w:tplc="03AAFC82" w:tentative="1">
      <w:start w:val="1"/>
      <w:numFmt w:val="bullet"/>
      <w:lvlText w:val="•"/>
      <w:lvlJc w:val="left"/>
      <w:pPr>
        <w:tabs>
          <w:tab w:val="num" w:pos="5040"/>
        </w:tabs>
        <w:ind w:left="5040" w:hanging="360"/>
      </w:pPr>
      <w:rPr>
        <w:rFonts w:ascii="Arial" w:hAnsi="Arial" w:hint="default"/>
      </w:rPr>
    </w:lvl>
    <w:lvl w:ilvl="7" w:tplc="A93AA472" w:tentative="1">
      <w:start w:val="1"/>
      <w:numFmt w:val="bullet"/>
      <w:lvlText w:val="•"/>
      <w:lvlJc w:val="left"/>
      <w:pPr>
        <w:tabs>
          <w:tab w:val="num" w:pos="5760"/>
        </w:tabs>
        <w:ind w:left="5760" w:hanging="360"/>
      </w:pPr>
      <w:rPr>
        <w:rFonts w:ascii="Arial" w:hAnsi="Arial" w:hint="default"/>
      </w:rPr>
    </w:lvl>
    <w:lvl w:ilvl="8" w:tplc="5240D1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02D477F"/>
    <w:multiLevelType w:val="hybridMultilevel"/>
    <w:tmpl w:val="4F0871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181C3050"/>
    <w:multiLevelType w:val="hybridMultilevel"/>
    <w:tmpl w:val="74AC8250"/>
    <w:lvl w:ilvl="0" w:tplc="A9F809D2">
      <w:start w:val="1"/>
      <w:numFmt w:val="bullet"/>
      <w:lvlText w:val="o"/>
      <w:lvlJc w:val="left"/>
      <w:pPr>
        <w:tabs>
          <w:tab w:val="num" w:pos="720"/>
        </w:tabs>
        <w:ind w:left="720" w:hanging="360"/>
      </w:pPr>
      <w:rPr>
        <w:rFonts w:ascii="Courier New" w:hAnsi="Courier New" w:hint="default"/>
      </w:rPr>
    </w:lvl>
    <w:lvl w:ilvl="1" w:tplc="383E15B2">
      <w:start w:val="1"/>
      <w:numFmt w:val="bullet"/>
      <w:lvlText w:val="o"/>
      <w:lvlJc w:val="left"/>
      <w:pPr>
        <w:tabs>
          <w:tab w:val="num" w:pos="1440"/>
        </w:tabs>
        <w:ind w:left="1440" w:hanging="360"/>
      </w:pPr>
      <w:rPr>
        <w:rFonts w:ascii="Courier New" w:hAnsi="Courier New" w:hint="default"/>
      </w:rPr>
    </w:lvl>
    <w:lvl w:ilvl="2" w:tplc="D3B8D644" w:tentative="1">
      <w:start w:val="1"/>
      <w:numFmt w:val="bullet"/>
      <w:lvlText w:val="o"/>
      <w:lvlJc w:val="left"/>
      <w:pPr>
        <w:tabs>
          <w:tab w:val="num" w:pos="2160"/>
        </w:tabs>
        <w:ind w:left="2160" w:hanging="360"/>
      </w:pPr>
      <w:rPr>
        <w:rFonts w:ascii="Courier New" w:hAnsi="Courier New" w:hint="default"/>
      </w:rPr>
    </w:lvl>
    <w:lvl w:ilvl="3" w:tplc="82C8901E" w:tentative="1">
      <w:start w:val="1"/>
      <w:numFmt w:val="bullet"/>
      <w:lvlText w:val="o"/>
      <w:lvlJc w:val="left"/>
      <w:pPr>
        <w:tabs>
          <w:tab w:val="num" w:pos="2880"/>
        </w:tabs>
        <w:ind w:left="2880" w:hanging="360"/>
      </w:pPr>
      <w:rPr>
        <w:rFonts w:ascii="Courier New" w:hAnsi="Courier New" w:hint="default"/>
      </w:rPr>
    </w:lvl>
    <w:lvl w:ilvl="4" w:tplc="635C3D8A" w:tentative="1">
      <w:start w:val="1"/>
      <w:numFmt w:val="bullet"/>
      <w:lvlText w:val="o"/>
      <w:lvlJc w:val="left"/>
      <w:pPr>
        <w:tabs>
          <w:tab w:val="num" w:pos="3600"/>
        </w:tabs>
        <w:ind w:left="3600" w:hanging="360"/>
      </w:pPr>
      <w:rPr>
        <w:rFonts w:ascii="Courier New" w:hAnsi="Courier New" w:hint="default"/>
      </w:rPr>
    </w:lvl>
    <w:lvl w:ilvl="5" w:tplc="5F3AC7D4" w:tentative="1">
      <w:start w:val="1"/>
      <w:numFmt w:val="bullet"/>
      <w:lvlText w:val="o"/>
      <w:lvlJc w:val="left"/>
      <w:pPr>
        <w:tabs>
          <w:tab w:val="num" w:pos="4320"/>
        </w:tabs>
        <w:ind w:left="4320" w:hanging="360"/>
      </w:pPr>
      <w:rPr>
        <w:rFonts w:ascii="Courier New" w:hAnsi="Courier New" w:hint="default"/>
      </w:rPr>
    </w:lvl>
    <w:lvl w:ilvl="6" w:tplc="BDCCCC66" w:tentative="1">
      <w:start w:val="1"/>
      <w:numFmt w:val="bullet"/>
      <w:lvlText w:val="o"/>
      <w:lvlJc w:val="left"/>
      <w:pPr>
        <w:tabs>
          <w:tab w:val="num" w:pos="5040"/>
        </w:tabs>
        <w:ind w:left="5040" w:hanging="360"/>
      </w:pPr>
      <w:rPr>
        <w:rFonts w:ascii="Courier New" w:hAnsi="Courier New" w:hint="default"/>
      </w:rPr>
    </w:lvl>
    <w:lvl w:ilvl="7" w:tplc="F4782532" w:tentative="1">
      <w:start w:val="1"/>
      <w:numFmt w:val="bullet"/>
      <w:lvlText w:val="o"/>
      <w:lvlJc w:val="left"/>
      <w:pPr>
        <w:tabs>
          <w:tab w:val="num" w:pos="5760"/>
        </w:tabs>
        <w:ind w:left="5760" w:hanging="360"/>
      </w:pPr>
      <w:rPr>
        <w:rFonts w:ascii="Courier New" w:hAnsi="Courier New" w:hint="default"/>
      </w:rPr>
    </w:lvl>
    <w:lvl w:ilvl="8" w:tplc="7B4211F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1A9A454A"/>
    <w:multiLevelType w:val="hybridMultilevel"/>
    <w:tmpl w:val="E8B28B2C"/>
    <w:lvl w:ilvl="0" w:tplc="55AE50BE">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B024A9"/>
    <w:multiLevelType w:val="hybridMultilevel"/>
    <w:tmpl w:val="42786F08"/>
    <w:lvl w:ilvl="0" w:tplc="F99A3202">
      <w:start w:val="1"/>
      <w:numFmt w:val="bullet"/>
      <w:lvlText w:val="•"/>
      <w:lvlJc w:val="left"/>
      <w:pPr>
        <w:tabs>
          <w:tab w:val="num" w:pos="720"/>
        </w:tabs>
        <w:ind w:left="720" w:hanging="360"/>
      </w:pPr>
      <w:rPr>
        <w:rFonts w:ascii="Arial" w:hAnsi="Arial" w:hint="default"/>
      </w:rPr>
    </w:lvl>
    <w:lvl w:ilvl="1" w:tplc="FBD0EBF2">
      <w:numFmt w:val="bullet"/>
      <w:lvlText w:val="o"/>
      <w:lvlJc w:val="left"/>
      <w:pPr>
        <w:tabs>
          <w:tab w:val="num" w:pos="1440"/>
        </w:tabs>
        <w:ind w:left="1440" w:hanging="360"/>
      </w:pPr>
      <w:rPr>
        <w:rFonts w:ascii="Courier New" w:hAnsi="Courier New" w:hint="default"/>
      </w:rPr>
    </w:lvl>
    <w:lvl w:ilvl="2" w:tplc="38A80C46" w:tentative="1">
      <w:start w:val="1"/>
      <w:numFmt w:val="bullet"/>
      <w:lvlText w:val="•"/>
      <w:lvlJc w:val="left"/>
      <w:pPr>
        <w:tabs>
          <w:tab w:val="num" w:pos="2160"/>
        </w:tabs>
        <w:ind w:left="2160" w:hanging="360"/>
      </w:pPr>
      <w:rPr>
        <w:rFonts w:ascii="Arial" w:hAnsi="Arial" w:hint="default"/>
      </w:rPr>
    </w:lvl>
    <w:lvl w:ilvl="3" w:tplc="1B4801FA" w:tentative="1">
      <w:start w:val="1"/>
      <w:numFmt w:val="bullet"/>
      <w:lvlText w:val="•"/>
      <w:lvlJc w:val="left"/>
      <w:pPr>
        <w:tabs>
          <w:tab w:val="num" w:pos="2880"/>
        </w:tabs>
        <w:ind w:left="2880" w:hanging="360"/>
      </w:pPr>
      <w:rPr>
        <w:rFonts w:ascii="Arial" w:hAnsi="Arial" w:hint="default"/>
      </w:rPr>
    </w:lvl>
    <w:lvl w:ilvl="4" w:tplc="3F9EEC56" w:tentative="1">
      <w:start w:val="1"/>
      <w:numFmt w:val="bullet"/>
      <w:lvlText w:val="•"/>
      <w:lvlJc w:val="left"/>
      <w:pPr>
        <w:tabs>
          <w:tab w:val="num" w:pos="3600"/>
        </w:tabs>
        <w:ind w:left="3600" w:hanging="360"/>
      </w:pPr>
      <w:rPr>
        <w:rFonts w:ascii="Arial" w:hAnsi="Arial" w:hint="default"/>
      </w:rPr>
    </w:lvl>
    <w:lvl w:ilvl="5" w:tplc="64DEF006" w:tentative="1">
      <w:start w:val="1"/>
      <w:numFmt w:val="bullet"/>
      <w:lvlText w:val="•"/>
      <w:lvlJc w:val="left"/>
      <w:pPr>
        <w:tabs>
          <w:tab w:val="num" w:pos="4320"/>
        </w:tabs>
        <w:ind w:left="4320" w:hanging="360"/>
      </w:pPr>
      <w:rPr>
        <w:rFonts w:ascii="Arial" w:hAnsi="Arial" w:hint="default"/>
      </w:rPr>
    </w:lvl>
    <w:lvl w:ilvl="6" w:tplc="C292EC42" w:tentative="1">
      <w:start w:val="1"/>
      <w:numFmt w:val="bullet"/>
      <w:lvlText w:val="•"/>
      <w:lvlJc w:val="left"/>
      <w:pPr>
        <w:tabs>
          <w:tab w:val="num" w:pos="5040"/>
        </w:tabs>
        <w:ind w:left="5040" w:hanging="360"/>
      </w:pPr>
      <w:rPr>
        <w:rFonts w:ascii="Arial" w:hAnsi="Arial" w:hint="default"/>
      </w:rPr>
    </w:lvl>
    <w:lvl w:ilvl="7" w:tplc="2DC409B0" w:tentative="1">
      <w:start w:val="1"/>
      <w:numFmt w:val="bullet"/>
      <w:lvlText w:val="•"/>
      <w:lvlJc w:val="left"/>
      <w:pPr>
        <w:tabs>
          <w:tab w:val="num" w:pos="5760"/>
        </w:tabs>
        <w:ind w:left="5760" w:hanging="360"/>
      </w:pPr>
      <w:rPr>
        <w:rFonts w:ascii="Arial" w:hAnsi="Arial" w:hint="default"/>
      </w:rPr>
    </w:lvl>
    <w:lvl w:ilvl="8" w:tplc="DEF28C4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E4E3F60"/>
    <w:multiLevelType w:val="hybridMultilevel"/>
    <w:tmpl w:val="A112CB76"/>
    <w:lvl w:ilvl="0" w:tplc="5560AADE">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20C02D7E"/>
    <w:multiLevelType w:val="hybridMultilevel"/>
    <w:tmpl w:val="11786ECC"/>
    <w:lvl w:ilvl="0" w:tplc="C28CF730">
      <w:start w:val="1"/>
      <w:numFmt w:val="bullet"/>
      <w:lvlText w:val="‐"/>
      <w:lvlJc w:val="left"/>
      <w:pPr>
        <w:ind w:left="704" w:hanging="420"/>
      </w:pPr>
      <w:rPr>
        <w:rFonts w:ascii="Microsoft YaHei" w:eastAsia="Microsoft YaHei" w:hAnsi="Microsoft YaHei"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246453DA"/>
    <w:multiLevelType w:val="hybridMultilevel"/>
    <w:tmpl w:val="4CFCBBFC"/>
    <w:lvl w:ilvl="0" w:tplc="55202CA6">
      <w:start w:val="1"/>
      <w:numFmt w:val="bullet"/>
      <w:lvlText w:val="•"/>
      <w:lvlJc w:val="left"/>
      <w:pPr>
        <w:tabs>
          <w:tab w:val="num" w:pos="720"/>
        </w:tabs>
        <w:ind w:left="720" w:hanging="360"/>
      </w:pPr>
      <w:rPr>
        <w:rFonts w:ascii="Arial" w:hAnsi="Arial" w:hint="default"/>
      </w:rPr>
    </w:lvl>
    <w:lvl w:ilvl="1" w:tplc="2F8EBDE6">
      <w:numFmt w:val="bullet"/>
      <w:lvlText w:val="o"/>
      <w:lvlJc w:val="left"/>
      <w:pPr>
        <w:tabs>
          <w:tab w:val="num" w:pos="1440"/>
        </w:tabs>
        <w:ind w:left="1440" w:hanging="360"/>
      </w:pPr>
      <w:rPr>
        <w:rFonts w:ascii="Courier New" w:hAnsi="Courier New" w:hint="default"/>
      </w:rPr>
    </w:lvl>
    <w:lvl w:ilvl="2" w:tplc="CC323A6C" w:tentative="1">
      <w:start w:val="1"/>
      <w:numFmt w:val="bullet"/>
      <w:lvlText w:val="•"/>
      <w:lvlJc w:val="left"/>
      <w:pPr>
        <w:tabs>
          <w:tab w:val="num" w:pos="2160"/>
        </w:tabs>
        <w:ind w:left="2160" w:hanging="360"/>
      </w:pPr>
      <w:rPr>
        <w:rFonts w:ascii="Arial" w:hAnsi="Arial" w:hint="default"/>
      </w:rPr>
    </w:lvl>
    <w:lvl w:ilvl="3" w:tplc="C41047C6" w:tentative="1">
      <w:start w:val="1"/>
      <w:numFmt w:val="bullet"/>
      <w:lvlText w:val="•"/>
      <w:lvlJc w:val="left"/>
      <w:pPr>
        <w:tabs>
          <w:tab w:val="num" w:pos="2880"/>
        </w:tabs>
        <w:ind w:left="2880" w:hanging="360"/>
      </w:pPr>
      <w:rPr>
        <w:rFonts w:ascii="Arial" w:hAnsi="Arial" w:hint="default"/>
      </w:rPr>
    </w:lvl>
    <w:lvl w:ilvl="4" w:tplc="FCECAD68" w:tentative="1">
      <w:start w:val="1"/>
      <w:numFmt w:val="bullet"/>
      <w:lvlText w:val="•"/>
      <w:lvlJc w:val="left"/>
      <w:pPr>
        <w:tabs>
          <w:tab w:val="num" w:pos="3600"/>
        </w:tabs>
        <w:ind w:left="3600" w:hanging="360"/>
      </w:pPr>
      <w:rPr>
        <w:rFonts w:ascii="Arial" w:hAnsi="Arial" w:hint="default"/>
      </w:rPr>
    </w:lvl>
    <w:lvl w:ilvl="5" w:tplc="06B242C2" w:tentative="1">
      <w:start w:val="1"/>
      <w:numFmt w:val="bullet"/>
      <w:lvlText w:val="•"/>
      <w:lvlJc w:val="left"/>
      <w:pPr>
        <w:tabs>
          <w:tab w:val="num" w:pos="4320"/>
        </w:tabs>
        <w:ind w:left="4320" w:hanging="360"/>
      </w:pPr>
      <w:rPr>
        <w:rFonts w:ascii="Arial" w:hAnsi="Arial" w:hint="default"/>
      </w:rPr>
    </w:lvl>
    <w:lvl w:ilvl="6" w:tplc="6AFE2342" w:tentative="1">
      <w:start w:val="1"/>
      <w:numFmt w:val="bullet"/>
      <w:lvlText w:val="•"/>
      <w:lvlJc w:val="left"/>
      <w:pPr>
        <w:tabs>
          <w:tab w:val="num" w:pos="5040"/>
        </w:tabs>
        <w:ind w:left="5040" w:hanging="360"/>
      </w:pPr>
      <w:rPr>
        <w:rFonts w:ascii="Arial" w:hAnsi="Arial" w:hint="default"/>
      </w:rPr>
    </w:lvl>
    <w:lvl w:ilvl="7" w:tplc="E3D636B2" w:tentative="1">
      <w:start w:val="1"/>
      <w:numFmt w:val="bullet"/>
      <w:lvlText w:val="•"/>
      <w:lvlJc w:val="left"/>
      <w:pPr>
        <w:tabs>
          <w:tab w:val="num" w:pos="5760"/>
        </w:tabs>
        <w:ind w:left="5760" w:hanging="360"/>
      </w:pPr>
      <w:rPr>
        <w:rFonts w:ascii="Arial" w:hAnsi="Arial" w:hint="default"/>
      </w:rPr>
    </w:lvl>
    <w:lvl w:ilvl="8" w:tplc="BE486E9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4E82359"/>
    <w:multiLevelType w:val="hybridMultilevel"/>
    <w:tmpl w:val="7302A2AA"/>
    <w:lvl w:ilvl="0" w:tplc="F93C341C">
      <w:start w:val="1"/>
      <w:numFmt w:val="bullet"/>
      <w:lvlText w:val="•"/>
      <w:lvlJc w:val="left"/>
      <w:pPr>
        <w:tabs>
          <w:tab w:val="num" w:pos="720"/>
        </w:tabs>
        <w:ind w:left="720" w:hanging="360"/>
      </w:pPr>
      <w:rPr>
        <w:rFonts w:ascii="Arial" w:hAnsi="Arial" w:hint="default"/>
      </w:rPr>
    </w:lvl>
    <w:lvl w:ilvl="1" w:tplc="649668C0">
      <w:numFmt w:val="bullet"/>
      <w:lvlText w:val="o"/>
      <w:lvlJc w:val="left"/>
      <w:pPr>
        <w:tabs>
          <w:tab w:val="num" w:pos="1440"/>
        </w:tabs>
        <w:ind w:left="1440" w:hanging="360"/>
      </w:pPr>
      <w:rPr>
        <w:rFonts w:ascii="Courier New" w:hAnsi="Courier New" w:hint="default"/>
      </w:rPr>
    </w:lvl>
    <w:lvl w:ilvl="2" w:tplc="28861CAC" w:tentative="1">
      <w:start w:val="1"/>
      <w:numFmt w:val="bullet"/>
      <w:lvlText w:val="•"/>
      <w:lvlJc w:val="left"/>
      <w:pPr>
        <w:tabs>
          <w:tab w:val="num" w:pos="2160"/>
        </w:tabs>
        <w:ind w:left="2160" w:hanging="360"/>
      </w:pPr>
      <w:rPr>
        <w:rFonts w:ascii="Arial" w:hAnsi="Arial" w:hint="default"/>
      </w:rPr>
    </w:lvl>
    <w:lvl w:ilvl="3" w:tplc="640A2B3C" w:tentative="1">
      <w:start w:val="1"/>
      <w:numFmt w:val="bullet"/>
      <w:lvlText w:val="•"/>
      <w:lvlJc w:val="left"/>
      <w:pPr>
        <w:tabs>
          <w:tab w:val="num" w:pos="2880"/>
        </w:tabs>
        <w:ind w:left="2880" w:hanging="360"/>
      </w:pPr>
      <w:rPr>
        <w:rFonts w:ascii="Arial" w:hAnsi="Arial" w:hint="default"/>
      </w:rPr>
    </w:lvl>
    <w:lvl w:ilvl="4" w:tplc="0F1C06A6" w:tentative="1">
      <w:start w:val="1"/>
      <w:numFmt w:val="bullet"/>
      <w:lvlText w:val="•"/>
      <w:lvlJc w:val="left"/>
      <w:pPr>
        <w:tabs>
          <w:tab w:val="num" w:pos="3600"/>
        </w:tabs>
        <w:ind w:left="3600" w:hanging="360"/>
      </w:pPr>
      <w:rPr>
        <w:rFonts w:ascii="Arial" w:hAnsi="Arial" w:hint="default"/>
      </w:rPr>
    </w:lvl>
    <w:lvl w:ilvl="5" w:tplc="88C46E62" w:tentative="1">
      <w:start w:val="1"/>
      <w:numFmt w:val="bullet"/>
      <w:lvlText w:val="•"/>
      <w:lvlJc w:val="left"/>
      <w:pPr>
        <w:tabs>
          <w:tab w:val="num" w:pos="4320"/>
        </w:tabs>
        <w:ind w:left="4320" w:hanging="360"/>
      </w:pPr>
      <w:rPr>
        <w:rFonts w:ascii="Arial" w:hAnsi="Arial" w:hint="default"/>
      </w:rPr>
    </w:lvl>
    <w:lvl w:ilvl="6" w:tplc="1DAE21E4" w:tentative="1">
      <w:start w:val="1"/>
      <w:numFmt w:val="bullet"/>
      <w:lvlText w:val="•"/>
      <w:lvlJc w:val="left"/>
      <w:pPr>
        <w:tabs>
          <w:tab w:val="num" w:pos="5040"/>
        </w:tabs>
        <w:ind w:left="5040" w:hanging="360"/>
      </w:pPr>
      <w:rPr>
        <w:rFonts w:ascii="Arial" w:hAnsi="Arial" w:hint="default"/>
      </w:rPr>
    </w:lvl>
    <w:lvl w:ilvl="7" w:tplc="7DF0C87E" w:tentative="1">
      <w:start w:val="1"/>
      <w:numFmt w:val="bullet"/>
      <w:lvlText w:val="•"/>
      <w:lvlJc w:val="left"/>
      <w:pPr>
        <w:tabs>
          <w:tab w:val="num" w:pos="5760"/>
        </w:tabs>
        <w:ind w:left="5760" w:hanging="360"/>
      </w:pPr>
      <w:rPr>
        <w:rFonts w:ascii="Arial" w:hAnsi="Arial" w:hint="default"/>
      </w:rPr>
    </w:lvl>
    <w:lvl w:ilvl="8" w:tplc="2F8C5F2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27372CBF"/>
    <w:multiLevelType w:val="hybridMultilevel"/>
    <w:tmpl w:val="D7A8F13A"/>
    <w:lvl w:ilvl="0" w:tplc="0409000F">
      <w:start w:val="3"/>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DF5B0E"/>
    <w:multiLevelType w:val="hybridMultilevel"/>
    <w:tmpl w:val="A6FEE2FC"/>
    <w:lvl w:ilvl="0" w:tplc="67803182">
      <w:start w:val="6"/>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BC4E2E"/>
    <w:multiLevelType w:val="hybridMultilevel"/>
    <w:tmpl w:val="F796EEB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347D6B09"/>
    <w:multiLevelType w:val="hybridMultilevel"/>
    <w:tmpl w:val="5FACA72C"/>
    <w:lvl w:ilvl="0" w:tplc="5E9E265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355D2E"/>
    <w:multiLevelType w:val="hybridMultilevel"/>
    <w:tmpl w:val="D3ECA8CC"/>
    <w:lvl w:ilvl="0" w:tplc="D5A013EE">
      <w:start w:val="7"/>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A13F85"/>
    <w:multiLevelType w:val="hybridMultilevel"/>
    <w:tmpl w:val="3214909C"/>
    <w:lvl w:ilvl="0" w:tplc="353A5068">
      <w:start w:val="1"/>
      <w:numFmt w:val="bullet"/>
      <w:lvlText w:val="•"/>
      <w:lvlJc w:val="left"/>
      <w:pPr>
        <w:tabs>
          <w:tab w:val="num" w:pos="720"/>
        </w:tabs>
        <w:ind w:left="720" w:hanging="360"/>
      </w:pPr>
      <w:rPr>
        <w:rFonts w:ascii="Arial" w:hAnsi="Arial" w:hint="default"/>
      </w:rPr>
    </w:lvl>
    <w:lvl w:ilvl="1" w:tplc="299464CE">
      <w:numFmt w:val="bullet"/>
      <w:lvlText w:val="o"/>
      <w:lvlJc w:val="left"/>
      <w:pPr>
        <w:tabs>
          <w:tab w:val="num" w:pos="1440"/>
        </w:tabs>
        <w:ind w:left="1440" w:hanging="360"/>
      </w:pPr>
      <w:rPr>
        <w:rFonts w:ascii="Courier New" w:hAnsi="Courier New" w:hint="default"/>
      </w:rPr>
    </w:lvl>
    <w:lvl w:ilvl="2" w:tplc="8C4CB1C8" w:tentative="1">
      <w:start w:val="1"/>
      <w:numFmt w:val="bullet"/>
      <w:lvlText w:val="•"/>
      <w:lvlJc w:val="left"/>
      <w:pPr>
        <w:tabs>
          <w:tab w:val="num" w:pos="2160"/>
        </w:tabs>
        <w:ind w:left="2160" w:hanging="360"/>
      </w:pPr>
      <w:rPr>
        <w:rFonts w:ascii="Arial" w:hAnsi="Arial" w:hint="default"/>
      </w:rPr>
    </w:lvl>
    <w:lvl w:ilvl="3" w:tplc="FAD8D5E0" w:tentative="1">
      <w:start w:val="1"/>
      <w:numFmt w:val="bullet"/>
      <w:lvlText w:val="•"/>
      <w:lvlJc w:val="left"/>
      <w:pPr>
        <w:tabs>
          <w:tab w:val="num" w:pos="2880"/>
        </w:tabs>
        <w:ind w:left="2880" w:hanging="360"/>
      </w:pPr>
      <w:rPr>
        <w:rFonts w:ascii="Arial" w:hAnsi="Arial" w:hint="default"/>
      </w:rPr>
    </w:lvl>
    <w:lvl w:ilvl="4" w:tplc="8F842416" w:tentative="1">
      <w:start w:val="1"/>
      <w:numFmt w:val="bullet"/>
      <w:lvlText w:val="•"/>
      <w:lvlJc w:val="left"/>
      <w:pPr>
        <w:tabs>
          <w:tab w:val="num" w:pos="3600"/>
        </w:tabs>
        <w:ind w:left="3600" w:hanging="360"/>
      </w:pPr>
      <w:rPr>
        <w:rFonts w:ascii="Arial" w:hAnsi="Arial" w:hint="default"/>
      </w:rPr>
    </w:lvl>
    <w:lvl w:ilvl="5" w:tplc="D474E99C" w:tentative="1">
      <w:start w:val="1"/>
      <w:numFmt w:val="bullet"/>
      <w:lvlText w:val="•"/>
      <w:lvlJc w:val="left"/>
      <w:pPr>
        <w:tabs>
          <w:tab w:val="num" w:pos="4320"/>
        </w:tabs>
        <w:ind w:left="4320" w:hanging="360"/>
      </w:pPr>
      <w:rPr>
        <w:rFonts w:ascii="Arial" w:hAnsi="Arial" w:hint="default"/>
      </w:rPr>
    </w:lvl>
    <w:lvl w:ilvl="6" w:tplc="B6BA8564" w:tentative="1">
      <w:start w:val="1"/>
      <w:numFmt w:val="bullet"/>
      <w:lvlText w:val="•"/>
      <w:lvlJc w:val="left"/>
      <w:pPr>
        <w:tabs>
          <w:tab w:val="num" w:pos="5040"/>
        </w:tabs>
        <w:ind w:left="5040" w:hanging="360"/>
      </w:pPr>
      <w:rPr>
        <w:rFonts w:ascii="Arial" w:hAnsi="Arial" w:hint="default"/>
      </w:rPr>
    </w:lvl>
    <w:lvl w:ilvl="7" w:tplc="F1865C20" w:tentative="1">
      <w:start w:val="1"/>
      <w:numFmt w:val="bullet"/>
      <w:lvlText w:val="•"/>
      <w:lvlJc w:val="left"/>
      <w:pPr>
        <w:tabs>
          <w:tab w:val="num" w:pos="5760"/>
        </w:tabs>
        <w:ind w:left="5760" w:hanging="360"/>
      </w:pPr>
      <w:rPr>
        <w:rFonts w:ascii="Arial" w:hAnsi="Arial" w:hint="default"/>
      </w:rPr>
    </w:lvl>
    <w:lvl w:ilvl="8" w:tplc="BD18FB8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4671130A"/>
    <w:multiLevelType w:val="hybridMultilevel"/>
    <w:tmpl w:val="32B80C90"/>
    <w:lvl w:ilvl="0" w:tplc="0409000F">
      <w:start w:val="1"/>
      <w:numFmt w:val="decimal"/>
      <w:lvlText w:val="%1."/>
      <w:lvlJc w:val="left"/>
      <w:pPr>
        <w:ind w:left="704" w:hanging="420"/>
      </w:pPr>
      <w:rPr>
        <w:rFonts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9A8718F"/>
    <w:multiLevelType w:val="hybridMultilevel"/>
    <w:tmpl w:val="892E302A"/>
    <w:lvl w:ilvl="0" w:tplc="C28CF730">
      <w:start w:val="1"/>
      <w:numFmt w:val="bullet"/>
      <w:lvlText w:val="‐"/>
      <w:lvlJc w:val="left"/>
      <w:pPr>
        <w:ind w:left="704" w:hanging="420"/>
      </w:pPr>
      <w:rPr>
        <w:rFonts w:ascii="Microsoft YaHei" w:eastAsia="Microsoft YaHei" w:hAnsi="Microsoft YaHei"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0AD52F7"/>
    <w:multiLevelType w:val="hybridMultilevel"/>
    <w:tmpl w:val="A0E01CEE"/>
    <w:lvl w:ilvl="0" w:tplc="4322E3E0">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304E6A"/>
    <w:multiLevelType w:val="hybridMultilevel"/>
    <w:tmpl w:val="08D05444"/>
    <w:lvl w:ilvl="0" w:tplc="1ED05C2A">
      <w:start w:val="1"/>
      <w:numFmt w:val="bullet"/>
      <w:lvlText w:val="•"/>
      <w:lvlJc w:val="left"/>
      <w:pPr>
        <w:tabs>
          <w:tab w:val="num" w:pos="720"/>
        </w:tabs>
        <w:ind w:left="720" w:hanging="360"/>
      </w:pPr>
      <w:rPr>
        <w:rFonts w:ascii="Arial" w:hAnsi="Arial" w:hint="default"/>
      </w:rPr>
    </w:lvl>
    <w:lvl w:ilvl="1" w:tplc="2CB6BF40">
      <w:numFmt w:val="bullet"/>
      <w:lvlText w:val="o"/>
      <w:lvlJc w:val="left"/>
      <w:pPr>
        <w:tabs>
          <w:tab w:val="num" w:pos="1440"/>
        </w:tabs>
        <w:ind w:left="1440" w:hanging="360"/>
      </w:pPr>
      <w:rPr>
        <w:rFonts w:ascii="Courier New" w:hAnsi="Courier New" w:hint="default"/>
      </w:rPr>
    </w:lvl>
    <w:lvl w:ilvl="2" w:tplc="939C5480" w:tentative="1">
      <w:start w:val="1"/>
      <w:numFmt w:val="bullet"/>
      <w:lvlText w:val="•"/>
      <w:lvlJc w:val="left"/>
      <w:pPr>
        <w:tabs>
          <w:tab w:val="num" w:pos="2160"/>
        </w:tabs>
        <w:ind w:left="2160" w:hanging="360"/>
      </w:pPr>
      <w:rPr>
        <w:rFonts w:ascii="Arial" w:hAnsi="Arial" w:hint="default"/>
      </w:rPr>
    </w:lvl>
    <w:lvl w:ilvl="3" w:tplc="3692F52E" w:tentative="1">
      <w:start w:val="1"/>
      <w:numFmt w:val="bullet"/>
      <w:lvlText w:val="•"/>
      <w:lvlJc w:val="left"/>
      <w:pPr>
        <w:tabs>
          <w:tab w:val="num" w:pos="2880"/>
        </w:tabs>
        <w:ind w:left="2880" w:hanging="360"/>
      </w:pPr>
      <w:rPr>
        <w:rFonts w:ascii="Arial" w:hAnsi="Arial" w:hint="default"/>
      </w:rPr>
    </w:lvl>
    <w:lvl w:ilvl="4" w:tplc="97A04BF8" w:tentative="1">
      <w:start w:val="1"/>
      <w:numFmt w:val="bullet"/>
      <w:lvlText w:val="•"/>
      <w:lvlJc w:val="left"/>
      <w:pPr>
        <w:tabs>
          <w:tab w:val="num" w:pos="3600"/>
        </w:tabs>
        <w:ind w:left="3600" w:hanging="360"/>
      </w:pPr>
      <w:rPr>
        <w:rFonts w:ascii="Arial" w:hAnsi="Arial" w:hint="default"/>
      </w:rPr>
    </w:lvl>
    <w:lvl w:ilvl="5" w:tplc="FBE07940" w:tentative="1">
      <w:start w:val="1"/>
      <w:numFmt w:val="bullet"/>
      <w:lvlText w:val="•"/>
      <w:lvlJc w:val="left"/>
      <w:pPr>
        <w:tabs>
          <w:tab w:val="num" w:pos="4320"/>
        </w:tabs>
        <w:ind w:left="4320" w:hanging="360"/>
      </w:pPr>
      <w:rPr>
        <w:rFonts w:ascii="Arial" w:hAnsi="Arial" w:hint="default"/>
      </w:rPr>
    </w:lvl>
    <w:lvl w:ilvl="6" w:tplc="2720390C" w:tentative="1">
      <w:start w:val="1"/>
      <w:numFmt w:val="bullet"/>
      <w:lvlText w:val="•"/>
      <w:lvlJc w:val="left"/>
      <w:pPr>
        <w:tabs>
          <w:tab w:val="num" w:pos="5040"/>
        </w:tabs>
        <w:ind w:left="5040" w:hanging="360"/>
      </w:pPr>
      <w:rPr>
        <w:rFonts w:ascii="Arial" w:hAnsi="Arial" w:hint="default"/>
      </w:rPr>
    </w:lvl>
    <w:lvl w:ilvl="7" w:tplc="DBACEDAA" w:tentative="1">
      <w:start w:val="1"/>
      <w:numFmt w:val="bullet"/>
      <w:lvlText w:val="•"/>
      <w:lvlJc w:val="left"/>
      <w:pPr>
        <w:tabs>
          <w:tab w:val="num" w:pos="5760"/>
        </w:tabs>
        <w:ind w:left="5760" w:hanging="360"/>
      </w:pPr>
      <w:rPr>
        <w:rFonts w:ascii="Arial" w:hAnsi="Arial" w:hint="default"/>
      </w:rPr>
    </w:lvl>
    <w:lvl w:ilvl="8" w:tplc="5C02514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895630C"/>
    <w:multiLevelType w:val="hybridMultilevel"/>
    <w:tmpl w:val="1D2C91FE"/>
    <w:lvl w:ilvl="0" w:tplc="6390149A">
      <w:start w:val="1"/>
      <w:numFmt w:val="bullet"/>
      <w:lvlText w:val="•"/>
      <w:lvlJc w:val="left"/>
      <w:pPr>
        <w:tabs>
          <w:tab w:val="num" w:pos="720"/>
        </w:tabs>
        <w:ind w:left="720" w:hanging="360"/>
      </w:pPr>
      <w:rPr>
        <w:rFonts w:ascii="Arial" w:hAnsi="Arial" w:hint="default"/>
      </w:rPr>
    </w:lvl>
    <w:lvl w:ilvl="1" w:tplc="E06ACDE6" w:tentative="1">
      <w:start w:val="1"/>
      <w:numFmt w:val="bullet"/>
      <w:lvlText w:val="•"/>
      <w:lvlJc w:val="left"/>
      <w:pPr>
        <w:tabs>
          <w:tab w:val="num" w:pos="1440"/>
        </w:tabs>
        <w:ind w:left="1440" w:hanging="360"/>
      </w:pPr>
      <w:rPr>
        <w:rFonts w:ascii="Arial" w:hAnsi="Arial" w:hint="default"/>
      </w:rPr>
    </w:lvl>
    <w:lvl w:ilvl="2" w:tplc="6BBED0B8" w:tentative="1">
      <w:start w:val="1"/>
      <w:numFmt w:val="bullet"/>
      <w:lvlText w:val="•"/>
      <w:lvlJc w:val="left"/>
      <w:pPr>
        <w:tabs>
          <w:tab w:val="num" w:pos="2160"/>
        </w:tabs>
        <w:ind w:left="2160" w:hanging="360"/>
      </w:pPr>
      <w:rPr>
        <w:rFonts w:ascii="Arial" w:hAnsi="Arial" w:hint="default"/>
      </w:rPr>
    </w:lvl>
    <w:lvl w:ilvl="3" w:tplc="B0424E52" w:tentative="1">
      <w:start w:val="1"/>
      <w:numFmt w:val="bullet"/>
      <w:lvlText w:val="•"/>
      <w:lvlJc w:val="left"/>
      <w:pPr>
        <w:tabs>
          <w:tab w:val="num" w:pos="2880"/>
        </w:tabs>
        <w:ind w:left="2880" w:hanging="360"/>
      </w:pPr>
      <w:rPr>
        <w:rFonts w:ascii="Arial" w:hAnsi="Arial" w:hint="default"/>
      </w:rPr>
    </w:lvl>
    <w:lvl w:ilvl="4" w:tplc="2A9619FC" w:tentative="1">
      <w:start w:val="1"/>
      <w:numFmt w:val="bullet"/>
      <w:lvlText w:val="•"/>
      <w:lvlJc w:val="left"/>
      <w:pPr>
        <w:tabs>
          <w:tab w:val="num" w:pos="3600"/>
        </w:tabs>
        <w:ind w:left="3600" w:hanging="360"/>
      </w:pPr>
      <w:rPr>
        <w:rFonts w:ascii="Arial" w:hAnsi="Arial" w:hint="default"/>
      </w:rPr>
    </w:lvl>
    <w:lvl w:ilvl="5" w:tplc="453A4814" w:tentative="1">
      <w:start w:val="1"/>
      <w:numFmt w:val="bullet"/>
      <w:lvlText w:val="•"/>
      <w:lvlJc w:val="left"/>
      <w:pPr>
        <w:tabs>
          <w:tab w:val="num" w:pos="4320"/>
        </w:tabs>
        <w:ind w:left="4320" w:hanging="360"/>
      </w:pPr>
      <w:rPr>
        <w:rFonts w:ascii="Arial" w:hAnsi="Arial" w:hint="default"/>
      </w:rPr>
    </w:lvl>
    <w:lvl w:ilvl="6" w:tplc="BE2E607A" w:tentative="1">
      <w:start w:val="1"/>
      <w:numFmt w:val="bullet"/>
      <w:lvlText w:val="•"/>
      <w:lvlJc w:val="left"/>
      <w:pPr>
        <w:tabs>
          <w:tab w:val="num" w:pos="5040"/>
        </w:tabs>
        <w:ind w:left="5040" w:hanging="360"/>
      </w:pPr>
      <w:rPr>
        <w:rFonts w:ascii="Arial" w:hAnsi="Arial" w:hint="default"/>
      </w:rPr>
    </w:lvl>
    <w:lvl w:ilvl="7" w:tplc="900804A6" w:tentative="1">
      <w:start w:val="1"/>
      <w:numFmt w:val="bullet"/>
      <w:lvlText w:val="•"/>
      <w:lvlJc w:val="left"/>
      <w:pPr>
        <w:tabs>
          <w:tab w:val="num" w:pos="5760"/>
        </w:tabs>
        <w:ind w:left="5760" w:hanging="360"/>
      </w:pPr>
      <w:rPr>
        <w:rFonts w:ascii="Arial" w:hAnsi="Arial" w:hint="default"/>
      </w:rPr>
    </w:lvl>
    <w:lvl w:ilvl="8" w:tplc="B7BE6DB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96A584F"/>
    <w:multiLevelType w:val="hybridMultilevel"/>
    <w:tmpl w:val="1768319A"/>
    <w:lvl w:ilvl="0" w:tplc="356242B0">
      <w:start w:val="1"/>
      <w:numFmt w:val="bullet"/>
      <w:lvlText w:val="o"/>
      <w:lvlJc w:val="left"/>
      <w:pPr>
        <w:tabs>
          <w:tab w:val="num" w:pos="720"/>
        </w:tabs>
        <w:ind w:left="720" w:hanging="360"/>
      </w:pPr>
      <w:rPr>
        <w:rFonts w:ascii="Courier New" w:hAnsi="Courier New" w:hint="default"/>
      </w:rPr>
    </w:lvl>
    <w:lvl w:ilvl="1" w:tplc="E200C376">
      <w:start w:val="1"/>
      <w:numFmt w:val="bullet"/>
      <w:lvlText w:val="o"/>
      <w:lvlJc w:val="left"/>
      <w:pPr>
        <w:tabs>
          <w:tab w:val="num" w:pos="1440"/>
        </w:tabs>
        <w:ind w:left="1440" w:hanging="360"/>
      </w:pPr>
      <w:rPr>
        <w:rFonts w:ascii="Courier New" w:hAnsi="Courier New" w:hint="default"/>
      </w:rPr>
    </w:lvl>
    <w:lvl w:ilvl="2" w:tplc="2D300EBE" w:tentative="1">
      <w:start w:val="1"/>
      <w:numFmt w:val="bullet"/>
      <w:lvlText w:val="o"/>
      <w:lvlJc w:val="left"/>
      <w:pPr>
        <w:tabs>
          <w:tab w:val="num" w:pos="2160"/>
        </w:tabs>
        <w:ind w:left="2160" w:hanging="360"/>
      </w:pPr>
      <w:rPr>
        <w:rFonts w:ascii="Courier New" w:hAnsi="Courier New" w:hint="default"/>
      </w:rPr>
    </w:lvl>
    <w:lvl w:ilvl="3" w:tplc="D6BA2A44" w:tentative="1">
      <w:start w:val="1"/>
      <w:numFmt w:val="bullet"/>
      <w:lvlText w:val="o"/>
      <w:lvlJc w:val="left"/>
      <w:pPr>
        <w:tabs>
          <w:tab w:val="num" w:pos="2880"/>
        </w:tabs>
        <w:ind w:left="2880" w:hanging="360"/>
      </w:pPr>
      <w:rPr>
        <w:rFonts w:ascii="Courier New" w:hAnsi="Courier New" w:hint="default"/>
      </w:rPr>
    </w:lvl>
    <w:lvl w:ilvl="4" w:tplc="BBC8745A" w:tentative="1">
      <w:start w:val="1"/>
      <w:numFmt w:val="bullet"/>
      <w:lvlText w:val="o"/>
      <w:lvlJc w:val="left"/>
      <w:pPr>
        <w:tabs>
          <w:tab w:val="num" w:pos="3600"/>
        </w:tabs>
        <w:ind w:left="3600" w:hanging="360"/>
      </w:pPr>
      <w:rPr>
        <w:rFonts w:ascii="Courier New" w:hAnsi="Courier New" w:hint="default"/>
      </w:rPr>
    </w:lvl>
    <w:lvl w:ilvl="5" w:tplc="348EBD7A" w:tentative="1">
      <w:start w:val="1"/>
      <w:numFmt w:val="bullet"/>
      <w:lvlText w:val="o"/>
      <w:lvlJc w:val="left"/>
      <w:pPr>
        <w:tabs>
          <w:tab w:val="num" w:pos="4320"/>
        </w:tabs>
        <w:ind w:left="4320" w:hanging="360"/>
      </w:pPr>
      <w:rPr>
        <w:rFonts w:ascii="Courier New" w:hAnsi="Courier New" w:hint="default"/>
      </w:rPr>
    </w:lvl>
    <w:lvl w:ilvl="6" w:tplc="A45283D4" w:tentative="1">
      <w:start w:val="1"/>
      <w:numFmt w:val="bullet"/>
      <w:lvlText w:val="o"/>
      <w:lvlJc w:val="left"/>
      <w:pPr>
        <w:tabs>
          <w:tab w:val="num" w:pos="5040"/>
        </w:tabs>
        <w:ind w:left="5040" w:hanging="360"/>
      </w:pPr>
      <w:rPr>
        <w:rFonts w:ascii="Courier New" w:hAnsi="Courier New" w:hint="default"/>
      </w:rPr>
    </w:lvl>
    <w:lvl w:ilvl="7" w:tplc="E714A7D0" w:tentative="1">
      <w:start w:val="1"/>
      <w:numFmt w:val="bullet"/>
      <w:lvlText w:val="o"/>
      <w:lvlJc w:val="left"/>
      <w:pPr>
        <w:tabs>
          <w:tab w:val="num" w:pos="5760"/>
        </w:tabs>
        <w:ind w:left="5760" w:hanging="360"/>
      </w:pPr>
      <w:rPr>
        <w:rFonts w:ascii="Courier New" w:hAnsi="Courier New" w:hint="default"/>
      </w:rPr>
    </w:lvl>
    <w:lvl w:ilvl="8" w:tplc="88B2A072" w:tentative="1">
      <w:start w:val="1"/>
      <w:numFmt w:val="bullet"/>
      <w:lvlText w:val="o"/>
      <w:lvlJc w:val="left"/>
      <w:pPr>
        <w:tabs>
          <w:tab w:val="num" w:pos="6480"/>
        </w:tabs>
        <w:ind w:left="6480" w:hanging="360"/>
      </w:pPr>
      <w:rPr>
        <w:rFonts w:ascii="Courier New" w:hAnsi="Courier New" w:hint="default"/>
      </w:rPr>
    </w:lvl>
  </w:abstractNum>
  <w:abstractNum w:abstractNumId="45" w15:restartNumberingAfterBreak="0">
    <w:nsid w:val="6EF91638"/>
    <w:multiLevelType w:val="hybridMultilevel"/>
    <w:tmpl w:val="41BC5A68"/>
    <w:lvl w:ilvl="0" w:tplc="39CCA9FC">
      <w:start w:val="5"/>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6" w15:restartNumberingAfterBreak="0">
    <w:nsid w:val="710654DB"/>
    <w:multiLevelType w:val="hybridMultilevel"/>
    <w:tmpl w:val="1A38395E"/>
    <w:lvl w:ilvl="0" w:tplc="26E0C8BE">
      <w:start w:val="1"/>
      <w:numFmt w:val="bullet"/>
      <w:lvlText w:val="•"/>
      <w:lvlJc w:val="left"/>
      <w:pPr>
        <w:tabs>
          <w:tab w:val="num" w:pos="720"/>
        </w:tabs>
        <w:ind w:left="720" w:hanging="360"/>
      </w:pPr>
      <w:rPr>
        <w:rFonts w:ascii="Arial" w:hAnsi="Arial" w:hint="default"/>
      </w:rPr>
    </w:lvl>
    <w:lvl w:ilvl="1" w:tplc="CF44EAA6" w:tentative="1">
      <w:start w:val="1"/>
      <w:numFmt w:val="bullet"/>
      <w:lvlText w:val="•"/>
      <w:lvlJc w:val="left"/>
      <w:pPr>
        <w:tabs>
          <w:tab w:val="num" w:pos="1440"/>
        </w:tabs>
        <w:ind w:left="1440" w:hanging="360"/>
      </w:pPr>
      <w:rPr>
        <w:rFonts w:ascii="Arial" w:hAnsi="Arial" w:hint="default"/>
      </w:rPr>
    </w:lvl>
    <w:lvl w:ilvl="2" w:tplc="99EA26E6" w:tentative="1">
      <w:start w:val="1"/>
      <w:numFmt w:val="bullet"/>
      <w:lvlText w:val="•"/>
      <w:lvlJc w:val="left"/>
      <w:pPr>
        <w:tabs>
          <w:tab w:val="num" w:pos="2160"/>
        </w:tabs>
        <w:ind w:left="2160" w:hanging="360"/>
      </w:pPr>
      <w:rPr>
        <w:rFonts w:ascii="Arial" w:hAnsi="Arial" w:hint="default"/>
      </w:rPr>
    </w:lvl>
    <w:lvl w:ilvl="3" w:tplc="D0863AB6" w:tentative="1">
      <w:start w:val="1"/>
      <w:numFmt w:val="bullet"/>
      <w:lvlText w:val="•"/>
      <w:lvlJc w:val="left"/>
      <w:pPr>
        <w:tabs>
          <w:tab w:val="num" w:pos="2880"/>
        </w:tabs>
        <w:ind w:left="2880" w:hanging="360"/>
      </w:pPr>
      <w:rPr>
        <w:rFonts w:ascii="Arial" w:hAnsi="Arial" w:hint="default"/>
      </w:rPr>
    </w:lvl>
    <w:lvl w:ilvl="4" w:tplc="E20A4154" w:tentative="1">
      <w:start w:val="1"/>
      <w:numFmt w:val="bullet"/>
      <w:lvlText w:val="•"/>
      <w:lvlJc w:val="left"/>
      <w:pPr>
        <w:tabs>
          <w:tab w:val="num" w:pos="3600"/>
        </w:tabs>
        <w:ind w:left="3600" w:hanging="360"/>
      </w:pPr>
      <w:rPr>
        <w:rFonts w:ascii="Arial" w:hAnsi="Arial" w:hint="default"/>
      </w:rPr>
    </w:lvl>
    <w:lvl w:ilvl="5" w:tplc="A184E534" w:tentative="1">
      <w:start w:val="1"/>
      <w:numFmt w:val="bullet"/>
      <w:lvlText w:val="•"/>
      <w:lvlJc w:val="left"/>
      <w:pPr>
        <w:tabs>
          <w:tab w:val="num" w:pos="4320"/>
        </w:tabs>
        <w:ind w:left="4320" w:hanging="360"/>
      </w:pPr>
      <w:rPr>
        <w:rFonts w:ascii="Arial" w:hAnsi="Arial" w:hint="default"/>
      </w:rPr>
    </w:lvl>
    <w:lvl w:ilvl="6" w:tplc="903AABBE" w:tentative="1">
      <w:start w:val="1"/>
      <w:numFmt w:val="bullet"/>
      <w:lvlText w:val="•"/>
      <w:lvlJc w:val="left"/>
      <w:pPr>
        <w:tabs>
          <w:tab w:val="num" w:pos="5040"/>
        </w:tabs>
        <w:ind w:left="5040" w:hanging="360"/>
      </w:pPr>
      <w:rPr>
        <w:rFonts w:ascii="Arial" w:hAnsi="Arial" w:hint="default"/>
      </w:rPr>
    </w:lvl>
    <w:lvl w:ilvl="7" w:tplc="30BAB14A" w:tentative="1">
      <w:start w:val="1"/>
      <w:numFmt w:val="bullet"/>
      <w:lvlText w:val="•"/>
      <w:lvlJc w:val="left"/>
      <w:pPr>
        <w:tabs>
          <w:tab w:val="num" w:pos="5760"/>
        </w:tabs>
        <w:ind w:left="5760" w:hanging="360"/>
      </w:pPr>
      <w:rPr>
        <w:rFonts w:ascii="Arial" w:hAnsi="Arial" w:hint="default"/>
      </w:rPr>
    </w:lvl>
    <w:lvl w:ilvl="8" w:tplc="F78C743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037B5F"/>
    <w:multiLevelType w:val="hybridMultilevel"/>
    <w:tmpl w:val="00B0C982"/>
    <w:lvl w:ilvl="0" w:tplc="540CE1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76740307"/>
    <w:multiLevelType w:val="hybridMultilevel"/>
    <w:tmpl w:val="C62E6928"/>
    <w:lvl w:ilvl="0" w:tplc="9FB8F29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B84319"/>
    <w:multiLevelType w:val="hybridMultilevel"/>
    <w:tmpl w:val="A052F736"/>
    <w:lvl w:ilvl="0" w:tplc="C28CF730">
      <w:start w:val="1"/>
      <w:numFmt w:val="bullet"/>
      <w:lvlText w:val="‐"/>
      <w:lvlJc w:val="left"/>
      <w:pPr>
        <w:ind w:left="704" w:hanging="420"/>
      </w:pPr>
      <w:rPr>
        <w:rFonts w:ascii="Microsoft YaHei" w:eastAsia="Microsoft YaHei" w:hAnsi="Microsoft YaHei"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13"/>
  </w:num>
  <w:num w:numId="4">
    <w:abstractNumId w:val="22"/>
  </w:num>
  <w:num w:numId="5">
    <w:abstractNumId w:val="38"/>
  </w:num>
  <w:num w:numId="6">
    <w:abstractNumId w:val="51"/>
  </w:num>
  <w:num w:numId="7">
    <w:abstractNumId w:val="31"/>
  </w:num>
  <w:num w:numId="8">
    <w:abstractNumId w:val="37"/>
  </w:num>
  <w:num w:numId="9">
    <w:abstractNumId w:val="41"/>
  </w:num>
  <w:num w:numId="10">
    <w:abstractNumId w:val="52"/>
  </w:num>
  <w:num w:numId="11">
    <w:abstractNumId w:val="32"/>
  </w:num>
  <w:num w:numId="12">
    <w:abstractNumId w:val="10"/>
  </w:num>
  <w:num w:numId="13">
    <w:abstractNumId w:val="19"/>
  </w:num>
  <w:num w:numId="14">
    <w:abstractNumId w:val="34"/>
  </w:num>
  <w:num w:numId="15">
    <w:abstractNumId w:val="50"/>
  </w:num>
  <w:num w:numId="16">
    <w:abstractNumId w:val="24"/>
  </w:num>
  <w:num w:numId="17">
    <w:abstractNumId w:val="42"/>
  </w:num>
  <w:num w:numId="18">
    <w:abstractNumId w:val="16"/>
  </w:num>
  <w:num w:numId="19">
    <w:abstractNumId w:val="18"/>
  </w:num>
  <w:num w:numId="20">
    <w:abstractNumId w:val="46"/>
  </w:num>
  <w:num w:numId="21">
    <w:abstractNumId w:val="17"/>
  </w:num>
  <w:num w:numId="22">
    <w:abstractNumId w:val="11"/>
  </w:num>
  <w:num w:numId="23">
    <w:abstractNumId w:val="26"/>
  </w:num>
  <w:num w:numId="24">
    <w:abstractNumId w:val="39"/>
  </w:num>
  <w:num w:numId="25">
    <w:abstractNumId w:val="43"/>
  </w:num>
  <w:num w:numId="26">
    <w:abstractNumId w:val="14"/>
  </w:num>
  <w:num w:numId="27">
    <w:abstractNumId w:val="23"/>
  </w:num>
  <w:num w:numId="28">
    <w:abstractNumId w:val="44"/>
  </w:num>
  <w:num w:numId="29">
    <w:abstractNumId w:val="33"/>
  </w:num>
  <w:num w:numId="30">
    <w:abstractNumId w:val="12"/>
  </w:num>
  <w:num w:numId="31">
    <w:abstractNumId w:val="28"/>
  </w:num>
  <w:num w:numId="32">
    <w:abstractNumId w:val="48"/>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 w:numId="43">
    <w:abstractNumId w:val="45"/>
  </w:num>
  <w:num w:numId="44">
    <w:abstractNumId w:val="21"/>
  </w:num>
  <w:num w:numId="45">
    <w:abstractNumId w:val="27"/>
  </w:num>
  <w:num w:numId="46">
    <w:abstractNumId w:val="49"/>
  </w:num>
  <w:num w:numId="47">
    <w:abstractNumId w:val="36"/>
  </w:num>
  <w:num w:numId="48">
    <w:abstractNumId w:val="35"/>
  </w:num>
  <w:num w:numId="49">
    <w:abstractNumId w:val="25"/>
  </w:num>
  <w:num w:numId="50">
    <w:abstractNumId w:val="20"/>
  </w:num>
  <w:num w:numId="51">
    <w:abstractNumId w:val="29"/>
  </w:num>
  <w:num w:numId="52">
    <w:abstractNumId w:val="15"/>
  </w:num>
  <w:num w:numId="53">
    <w:abstractNumId w:val="4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17C2"/>
    <w:rsid w:val="00002842"/>
    <w:rsid w:val="00003503"/>
    <w:rsid w:val="0000385B"/>
    <w:rsid w:val="00003EE5"/>
    <w:rsid w:val="00003FE7"/>
    <w:rsid w:val="000046E3"/>
    <w:rsid w:val="00004965"/>
    <w:rsid w:val="00004E82"/>
    <w:rsid w:val="00005507"/>
    <w:rsid w:val="00005D97"/>
    <w:rsid w:val="00005E68"/>
    <w:rsid w:val="00006380"/>
    <w:rsid w:val="00006433"/>
    <w:rsid w:val="00006ADF"/>
    <w:rsid w:val="00006BF9"/>
    <w:rsid w:val="0000775E"/>
    <w:rsid w:val="000077C5"/>
    <w:rsid w:val="00007C50"/>
    <w:rsid w:val="00007F13"/>
    <w:rsid w:val="00007FA2"/>
    <w:rsid w:val="00010551"/>
    <w:rsid w:val="00010882"/>
    <w:rsid w:val="000108AD"/>
    <w:rsid w:val="000110EE"/>
    <w:rsid w:val="000111E7"/>
    <w:rsid w:val="00011279"/>
    <w:rsid w:val="000130A4"/>
    <w:rsid w:val="0001336E"/>
    <w:rsid w:val="00013850"/>
    <w:rsid w:val="00013CD6"/>
    <w:rsid w:val="00013CD7"/>
    <w:rsid w:val="0001400A"/>
    <w:rsid w:val="000150DA"/>
    <w:rsid w:val="000153C3"/>
    <w:rsid w:val="00016A41"/>
    <w:rsid w:val="000220E9"/>
    <w:rsid w:val="00022CC3"/>
    <w:rsid w:val="00023565"/>
    <w:rsid w:val="00024628"/>
    <w:rsid w:val="00024798"/>
    <w:rsid w:val="000260EB"/>
    <w:rsid w:val="00026684"/>
    <w:rsid w:val="000268FB"/>
    <w:rsid w:val="00027B9C"/>
    <w:rsid w:val="0003076E"/>
    <w:rsid w:val="0003091B"/>
    <w:rsid w:val="00031955"/>
    <w:rsid w:val="00032630"/>
    <w:rsid w:val="00032C4D"/>
    <w:rsid w:val="000332AC"/>
    <w:rsid w:val="00033FBB"/>
    <w:rsid w:val="00034D60"/>
    <w:rsid w:val="0003510B"/>
    <w:rsid w:val="00035C3C"/>
    <w:rsid w:val="00035DC2"/>
    <w:rsid w:val="0004077D"/>
    <w:rsid w:val="00040B51"/>
    <w:rsid w:val="00040C90"/>
    <w:rsid w:val="00040CC2"/>
    <w:rsid w:val="00040D6B"/>
    <w:rsid w:val="000410CE"/>
    <w:rsid w:val="00041E56"/>
    <w:rsid w:val="00041F7E"/>
    <w:rsid w:val="00041FA7"/>
    <w:rsid w:val="00042312"/>
    <w:rsid w:val="00042C1C"/>
    <w:rsid w:val="00043303"/>
    <w:rsid w:val="0004394E"/>
    <w:rsid w:val="00043C43"/>
    <w:rsid w:val="00044075"/>
    <w:rsid w:val="00045722"/>
    <w:rsid w:val="00047051"/>
    <w:rsid w:val="0004710A"/>
    <w:rsid w:val="00047C64"/>
    <w:rsid w:val="00050235"/>
    <w:rsid w:val="00050528"/>
    <w:rsid w:val="00050D23"/>
    <w:rsid w:val="00051CB8"/>
    <w:rsid w:val="00052A29"/>
    <w:rsid w:val="00053FF7"/>
    <w:rsid w:val="00054716"/>
    <w:rsid w:val="000549F0"/>
    <w:rsid w:val="000559CF"/>
    <w:rsid w:val="00056F95"/>
    <w:rsid w:val="0005715C"/>
    <w:rsid w:val="00060F24"/>
    <w:rsid w:val="00061913"/>
    <w:rsid w:val="00062F11"/>
    <w:rsid w:val="000631E9"/>
    <w:rsid w:val="00063321"/>
    <w:rsid w:val="00063EC7"/>
    <w:rsid w:val="00063EF2"/>
    <w:rsid w:val="0006502B"/>
    <w:rsid w:val="00067107"/>
    <w:rsid w:val="000673AF"/>
    <w:rsid w:val="00067ED3"/>
    <w:rsid w:val="000708BD"/>
    <w:rsid w:val="000710F7"/>
    <w:rsid w:val="000715FC"/>
    <w:rsid w:val="00071CC8"/>
    <w:rsid w:val="00071FAE"/>
    <w:rsid w:val="00072037"/>
    <w:rsid w:val="00072524"/>
    <w:rsid w:val="00073048"/>
    <w:rsid w:val="0007338E"/>
    <w:rsid w:val="00073BD4"/>
    <w:rsid w:val="00074480"/>
    <w:rsid w:val="00074FF9"/>
    <w:rsid w:val="0007527D"/>
    <w:rsid w:val="0007536B"/>
    <w:rsid w:val="00075D9C"/>
    <w:rsid w:val="0007673A"/>
    <w:rsid w:val="0008116D"/>
    <w:rsid w:val="000830D4"/>
    <w:rsid w:val="00084E41"/>
    <w:rsid w:val="0008565B"/>
    <w:rsid w:val="00085FC7"/>
    <w:rsid w:val="00086929"/>
    <w:rsid w:val="00087163"/>
    <w:rsid w:val="00090D4D"/>
    <w:rsid w:val="00090F98"/>
    <w:rsid w:val="00091BA0"/>
    <w:rsid w:val="00093796"/>
    <w:rsid w:val="000946ED"/>
    <w:rsid w:val="0009483A"/>
    <w:rsid w:val="000958DE"/>
    <w:rsid w:val="00095AD3"/>
    <w:rsid w:val="000965B7"/>
    <w:rsid w:val="000A18A3"/>
    <w:rsid w:val="000A1A7E"/>
    <w:rsid w:val="000A1CE9"/>
    <w:rsid w:val="000A2B97"/>
    <w:rsid w:val="000A323F"/>
    <w:rsid w:val="000A49D3"/>
    <w:rsid w:val="000A5948"/>
    <w:rsid w:val="000A6D0A"/>
    <w:rsid w:val="000A75B1"/>
    <w:rsid w:val="000B103E"/>
    <w:rsid w:val="000B128A"/>
    <w:rsid w:val="000B131F"/>
    <w:rsid w:val="000B1493"/>
    <w:rsid w:val="000B3DD5"/>
    <w:rsid w:val="000B50B5"/>
    <w:rsid w:val="000B6489"/>
    <w:rsid w:val="000B77DD"/>
    <w:rsid w:val="000B79B7"/>
    <w:rsid w:val="000C0426"/>
    <w:rsid w:val="000C05C6"/>
    <w:rsid w:val="000C067F"/>
    <w:rsid w:val="000C13A3"/>
    <w:rsid w:val="000C21A5"/>
    <w:rsid w:val="000C29D7"/>
    <w:rsid w:val="000C2CB4"/>
    <w:rsid w:val="000C2D23"/>
    <w:rsid w:val="000C71AA"/>
    <w:rsid w:val="000C74FC"/>
    <w:rsid w:val="000C7FDC"/>
    <w:rsid w:val="000D0180"/>
    <w:rsid w:val="000D01E5"/>
    <w:rsid w:val="000D0F88"/>
    <w:rsid w:val="000D0FDE"/>
    <w:rsid w:val="000D140C"/>
    <w:rsid w:val="000D1BFB"/>
    <w:rsid w:val="000D2E76"/>
    <w:rsid w:val="000D40A1"/>
    <w:rsid w:val="000D58A5"/>
    <w:rsid w:val="000D59E4"/>
    <w:rsid w:val="000D5EAF"/>
    <w:rsid w:val="000D661B"/>
    <w:rsid w:val="000D70EA"/>
    <w:rsid w:val="000D7F32"/>
    <w:rsid w:val="000E02F2"/>
    <w:rsid w:val="000E0643"/>
    <w:rsid w:val="000E21D2"/>
    <w:rsid w:val="000E44F6"/>
    <w:rsid w:val="000E4847"/>
    <w:rsid w:val="000E54FF"/>
    <w:rsid w:val="000F0450"/>
    <w:rsid w:val="000F06D8"/>
    <w:rsid w:val="000F19ED"/>
    <w:rsid w:val="000F3035"/>
    <w:rsid w:val="000F468D"/>
    <w:rsid w:val="000F554E"/>
    <w:rsid w:val="000F5C93"/>
    <w:rsid w:val="000F5D71"/>
    <w:rsid w:val="000F5DEC"/>
    <w:rsid w:val="000F5E59"/>
    <w:rsid w:val="000F60B7"/>
    <w:rsid w:val="000F67B7"/>
    <w:rsid w:val="000F77CC"/>
    <w:rsid w:val="000F7E43"/>
    <w:rsid w:val="000F7F37"/>
    <w:rsid w:val="0010191A"/>
    <w:rsid w:val="00101FFB"/>
    <w:rsid w:val="0010430B"/>
    <w:rsid w:val="00104CDA"/>
    <w:rsid w:val="001059D1"/>
    <w:rsid w:val="0010747D"/>
    <w:rsid w:val="0010795D"/>
    <w:rsid w:val="00107A82"/>
    <w:rsid w:val="00107E22"/>
    <w:rsid w:val="00110662"/>
    <w:rsid w:val="0011076A"/>
    <w:rsid w:val="00111E3C"/>
    <w:rsid w:val="00112BF1"/>
    <w:rsid w:val="0011387E"/>
    <w:rsid w:val="001142B0"/>
    <w:rsid w:val="001156E9"/>
    <w:rsid w:val="0011626E"/>
    <w:rsid w:val="00117B1D"/>
    <w:rsid w:val="001205BE"/>
    <w:rsid w:val="00120763"/>
    <w:rsid w:val="0012113A"/>
    <w:rsid w:val="00121A78"/>
    <w:rsid w:val="00122017"/>
    <w:rsid w:val="001228F2"/>
    <w:rsid w:val="00122F37"/>
    <w:rsid w:val="001242C5"/>
    <w:rsid w:val="0012561F"/>
    <w:rsid w:val="00126564"/>
    <w:rsid w:val="001265BC"/>
    <w:rsid w:val="00126856"/>
    <w:rsid w:val="00126A2A"/>
    <w:rsid w:val="00127379"/>
    <w:rsid w:val="001300B5"/>
    <w:rsid w:val="001306C0"/>
    <w:rsid w:val="00131D3C"/>
    <w:rsid w:val="0013469C"/>
    <w:rsid w:val="0013518E"/>
    <w:rsid w:val="0013558E"/>
    <w:rsid w:val="0013574A"/>
    <w:rsid w:val="00136292"/>
    <w:rsid w:val="00136E1D"/>
    <w:rsid w:val="001376D3"/>
    <w:rsid w:val="001378CD"/>
    <w:rsid w:val="00137A15"/>
    <w:rsid w:val="0014061E"/>
    <w:rsid w:val="0014072B"/>
    <w:rsid w:val="00140AC7"/>
    <w:rsid w:val="001412C9"/>
    <w:rsid w:val="00141776"/>
    <w:rsid w:val="001428B7"/>
    <w:rsid w:val="0014582F"/>
    <w:rsid w:val="00146625"/>
    <w:rsid w:val="0014688E"/>
    <w:rsid w:val="00147EAA"/>
    <w:rsid w:val="00147FDF"/>
    <w:rsid w:val="001512CD"/>
    <w:rsid w:val="0015165B"/>
    <w:rsid w:val="00151A7D"/>
    <w:rsid w:val="00151B75"/>
    <w:rsid w:val="001520C4"/>
    <w:rsid w:val="001520C5"/>
    <w:rsid w:val="00152663"/>
    <w:rsid w:val="00152E53"/>
    <w:rsid w:val="001538DF"/>
    <w:rsid w:val="00154655"/>
    <w:rsid w:val="00156945"/>
    <w:rsid w:val="00156FE0"/>
    <w:rsid w:val="00160093"/>
    <w:rsid w:val="00161001"/>
    <w:rsid w:val="001616A1"/>
    <w:rsid w:val="00161782"/>
    <w:rsid w:val="00161B39"/>
    <w:rsid w:val="00163C76"/>
    <w:rsid w:val="00163E01"/>
    <w:rsid w:val="00164342"/>
    <w:rsid w:val="00164D65"/>
    <w:rsid w:val="00165129"/>
    <w:rsid w:val="00165173"/>
    <w:rsid w:val="001673CA"/>
    <w:rsid w:val="00167AF3"/>
    <w:rsid w:val="0017008D"/>
    <w:rsid w:val="00170A7C"/>
    <w:rsid w:val="00171511"/>
    <w:rsid w:val="001715D1"/>
    <w:rsid w:val="0017205E"/>
    <w:rsid w:val="0017207F"/>
    <w:rsid w:val="001731A2"/>
    <w:rsid w:val="001736B5"/>
    <w:rsid w:val="00173A57"/>
    <w:rsid w:val="001750EF"/>
    <w:rsid w:val="0017618C"/>
    <w:rsid w:val="001765B4"/>
    <w:rsid w:val="00176CD0"/>
    <w:rsid w:val="00177EFC"/>
    <w:rsid w:val="001802CC"/>
    <w:rsid w:val="001806F6"/>
    <w:rsid w:val="00181588"/>
    <w:rsid w:val="001821B7"/>
    <w:rsid w:val="00182258"/>
    <w:rsid w:val="00182E51"/>
    <w:rsid w:val="001835B3"/>
    <w:rsid w:val="00184110"/>
    <w:rsid w:val="00184314"/>
    <w:rsid w:val="001846EE"/>
    <w:rsid w:val="00184908"/>
    <w:rsid w:val="00185660"/>
    <w:rsid w:val="00185C88"/>
    <w:rsid w:val="00185FD8"/>
    <w:rsid w:val="00186F58"/>
    <w:rsid w:val="00187F8B"/>
    <w:rsid w:val="001903DA"/>
    <w:rsid w:val="001906C2"/>
    <w:rsid w:val="001929DA"/>
    <w:rsid w:val="00193556"/>
    <w:rsid w:val="00193C28"/>
    <w:rsid w:val="001940BC"/>
    <w:rsid w:val="0019561D"/>
    <w:rsid w:val="0019666E"/>
    <w:rsid w:val="00196B2A"/>
    <w:rsid w:val="0019723A"/>
    <w:rsid w:val="001A022E"/>
    <w:rsid w:val="001A066E"/>
    <w:rsid w:val="001A0FD2"/>
    <w:rsid w:val="001A2A1F"/>
    <w:rsid w:val="001A3377"/>
    <w:rsid w:val="001A3405"/>
    <w:rsid w:val="001A343A"/>
    <w:rsid w:val="001A3A7D"/>
    <w:rsid w:val="001A3C9B"/>
    <w:rsid w:val="001A3FB4"/>
    <w:rsid w:val="001A56A8"/>
    <w:rsid w:val="001A5C81"/>
    <w:rsid w:val="001A69EE"/>
    <w:rsid w:val="001A7072"/>
    <w:rsid w:val="001B0220"/>
    <w:rsid w:val="001B07DF"/>
    <w:rsid w:val="001B0A53"/>
    <w:rsid w:val="001B0D21"/>
    <w:rsid w:val="001B193C"/>
    <w:rsid w:val="001B1EDD"/>
    <w:rsid w:val="001B2070"/>
    <w:rsid w:val="001B2347"/>
    <w:rsid w:val="001B2836"/>
    <w:rsid w:val="001B2CFE"/>
    <w:rsid w:val="001B3759"/>
    <w:rsid w:val="001B3A12"/>
    <w:rsid w:val="001B3D20"/>
    <w:rsid w:val="001B4DFC"/>
    <w:rsid w:val="001B546B"/>
    <w:rsid w:val="001B5EBE"/>
    <w:rsid w:val="001B712C"/>
    <w:rsid w:val="001B739B"/>
    <w:rsid w:val="001B7516"/>
    <w:rsid w:val="001C0A43"/>
    <w:rsid w:val="001C17E1"/>
    <w:rsid w:val="001C1E41"/>
    <w:rsid w:val="001C4445"/>
    <w:rsid w:val="001C46FD"/>
    <w:rsid w:val="001C488F"/>
    <w:rsid w:val="001C50F0"/>
    <w:rsid w:val="001C5B41"/>
    <w:rsid w:val="001C625B"/>
    <w:rsid w:val="001C6359"/>
    <w:rsid w:val="001C672D"/>
    <w:rsid w:val="001C67BD"/>
    <w:rsid w:val="001C67C9"/>
    <w:rsid w:val="001C74D2"/>
    <w:rsid w:val="001C77F4"/>
    <w:rsid w:val="001D0433"/>
    <w:rsid w:val="001D06A4"/>
    <w:rsid w:val="001D1200"/>
    <w:rsid w:val="001D1FB4"/>
    <w:rsid w:val="001D2978"/>
    <w:rsid w:val="001D2DF9"/>
    <w:rsid w:val="001D47B3"/>
    <w:rsid w:val="001D5A51"/>
    <w:rsid w:val="001D63B5"/>
    <w:rsid w:val="001D6E0D"/>
    <w:rsid w:val="001D751B"/>
    <w:rsid w:val="001E0DF5"/>
    <w:rsid w:val="001E125D"/>
    <w:rsid w:val="001E1F34"/>
    <w:rsid w:val="001E2819"/>
    <w:rsid w:val="001E4DFF"/>
    <w:rsid w:val="001E505D"/>
    <w:rsid w:val="001E5C9E"/>
    <w:rsid w:val="001F0BF7"/>
    <w:rsid w:val="001F0F75"/>
    <w:rsid w:val="001F1523"/>
    <w:rsid w:val="001F2899"/>
    <w:rsid w:val="001F320F"/>
    <w:rsid w:val="001F3581"/>
    <w:rsid w:val="001F381B"/>
    <w:rsid w:val="001F4582"/>
    <w:rsid w:val="001F478B"/>
    <w:rsid w:val="001F4D77"/>
    <w:rsid w:val="001F5984"/>
    <w:rsid w:val="001F5C0F"/>
    <w:rsid w:val="001F6AA4"/>
    <w:rsid w:val="001F7617"/>
    <w:rsid w:val="001F7F0E"/>
    <w:rsid w:val="001F7F2E"/>
    <w:rsid w:val="00200BEB"/>
    <w:rsid w:val="00200C7B"/>
    <w:rsid w:val="00201759"/>
    <w:rsid w:val="00202141"/>
    <w:rsid w:val="002021FC"/>
    <w:rsid w:val="002043CF"/>
    <w:rsid w:val="00204668"/>
    <w:rsid w:val="00205F81"/>
    <w:rsid w:val="00206103"/>
    <w:rsid w:val="00206169"/>
    <w:rsid w:val="00207F20"/>
    <w:rsid w:val="002102F5"/>
    <w:rsid w:val="002104A0"/>
    <w:rsid w:val="002113F8"/>
    <w:rsid w:val="00211FED"/>
    <w:rsid w:val="002122C3"/>
    <w:rsid w:val="00212A86"/>
    <w:rsid w:val="0021395C"/>
    <w:rsid w:val="00215723"/>
    <w:rsid w:val="0021576A"/>
    <w:rsid w:val="00215B76"/>
    <w:rsid w:val="00215F59"/>
    <w:rsid w:val="00216F4A"/>
    <w:rsid w:val="00220AEB"/>
    <w:rsid w:val="00221F47"/>
    <w:rsid w:val="00223D76"/>
    <w:rsid w:val="002241BF"/>
    <w:rsid w:val="00226A31"/>
    <w:rsid w:val="00227B72"/>
    <w:rsid w:val="002302B0"/>
    <w:rsid w:val="00230A69"/>
    <w:rsid w:val="00232176"/>
    <w:rsid w:val="002322E5"/>
    <w:rsid w:val="00232A66"/>
    <w:rsid w:val="002330AC"/>
    <w:rsid w:val="00233A50"/>
    <w:rsid w:val="002341D9"/>
    <w:rsid w:val="00235221"/>
    <w:rsid w:val="00235368"/>
    <w:rsid w:val="00237043"/>
    <w:rsid w:val="002406EC"/>
    <w:rsid w:val="00241D00"/>
    <w:rsid w:val="00241E53"/>
    <w:rsid w:val="0024206B"/>
    <w:rsid w:val="00242A2F"/>
    <w:rsid w:val="002431C9"/>
    <w:rsid w:val="0024488D"/>
    <w:rsid w:val="0024593C"/>
    <w:rsid w:val="00245D81"/>
    <w:rsid w:val="002460C3"/>
    <w:rsid w:val="002464B3"/>
    <w:rsid w:val="00246DE7"/>
    <w:rsid w:val="0024772F"/>
    <w:rsid w:val="0024781C"/>
    <w:rsid w:val="00247956"/>
    <w:rsid w:val="00247CAC"/>
    <w:rsid w:val="00247D8B"/>
    <w:rsid w:val="00247FFA"/>
    <w:rsid w:val="00250064"/>
    <w:rsid w:val="0025115E"/>
    <w:rsid w:val="00251210"/>
    <w:rsid w:val="00251FEF"/>
    <w:rsid w:val="00252101"/>
    <w:rsid w:val="0025240D"/>
    <w:rsid w:val="00252DDE"/>
    <w:rsid w:val="002540E2"/>
    <w:rsid w:val="0025420F"/>
    <w:rsid w:val="00254D03"/>
    <w:rsid w:val="0025520E"/>
    <w:rsid w:val="00256684"/>
    <w:rsid w:val="00257C37"/>
    <w:rsid w:val="00260A35"/>
    <w:rsid w:val="00260C09"/>
    <w:rsid w:val="00260FBA"/>
    <w:rsid w:val="00261D77"/>
    <w:rsid w:val="0026236D"/>
    <w:rsid w:val="00262BEF"/>
    <w:rsid w:val="00262C6D"/>
    <w:rsid w:val="0026332C"/>
    <w:rsid w:val="00264644"/>
    <w:rsid w:val="002657DD"/>
    <w:rsid w:val="00267FC8"/>
    <w:rsid w:val="002707A8"/>
    <w:rsid w:val="00270D4F"/>
    <w:rsid w:val="00270F91"/>
    <w:rsid w:val="00271A3E"/>
    <w:rsid w:val="002723FA"/>
    <w:rsid w:val="002724A5"/>
    <w:rsid w:val="00272E73"/>
    <w:rsid w:val="00273AF8"/>
    <w:rsid w:val="00273D31"/>
    <w:rsid w:val="0027499D"/>
    <w:rsid w:val="002756C1"/>
    <w:rsid w:val="00275FD2"/>
    <w:rsid w:val="002761A8"/>
    <w:rsid w:val="00276C68"/>
    <w:rsid w:val="0028020F"/>
    <w:rsid w:val="00280311"/>
    <w:rsid w:val="002804F9"/>
    <w:rsid w:val="00280862"/>
    <w:rsid w:val="00281104"/>
    <w:rsid w:val="00281F13"/>
    <w:rsid w:val="00282E1C"/>
    <w:rsid w:val="00282EEC"/>
    <w:rsid w:val="00284B66"/>
    <w:rsid w:val="00285692"/>
    <w:rsid w:val="00286417"/>
    <w:rsid w:val="0028786F"/>
    <w:rsid w:val="00287A12"/>
    <w:rsid w:val="00287B41"/>
    <w:rsid w:val="00291038"/>
    <w:rsid w:val="00292E3B"/>
    <w:rsid w:val="002934C0"/>
    <w:rsid w:val="002943A4"/>
    <w:rsid w:val="00295FEC"/>
    <w:rsid w:val="0029673F"/>
    <w:rsid w:val="002A062F"/>
    <w:rsid w:val="002A0E21"/>
    <w:rsid w:val="002A2A27"/>
    <w:rsid w:val="002A3C41"/>
    <w:rsid w:val="002A6F90"/>
    <w:rsid w:val="002A7929"/>
    <w:rsid w:val="002B051E"/>
    <w:rsid w:val="002B0A70"/>
    <w:rsid w:val="002B1D85"/>
    <w:rsid w:val="002B21E7"/>
    <w:rsid w:val="002B24EE"/>
    <w:rsid w:val="002B2ABA"/>
    <w:rsid w:val="002B46FF"/>
    <w:rsid w:val="002B4FB7"/>
    <w:rsid w:val="002B5B54"/>
    <w:rsid w:val="002B5DAE"/>
    <w:rsid w:val="002B6238"/>
    <w:rsid w:val="002C071F"/>
    <w:rsid w:val="002C0D31"/>
    <w:rsid w:val="002C12F3"/>
    <w:rsid w:val="002C17E8"/>
    <w:rsid w:val="002C1AEF"/>
    <w:rsid w:val="002C27A0"/>
    <w:rsid w:val="002C2C75"/>
    <w:rsid w:val="002C2E2C"/>
    <w:rsid w:val="002C3289"/>
    <w:rsid w:val="002C3627"/>
    <w:rsid w:val="002C3AF1"/>
    <w:rsid w:val="002C42F2"/>
    <w:rsid w:val="002C5019"/>
    <w:rsid w:val="002C58C6"/>
    <w:rsid w:val="002C61F2"/>
    <w:rsid w:val="002C6CD3"/>
    <w:rsid w:val="002C6F50"/>
    <w:rsid w:val="002C7BE7"/>
    <w:rsid w:val="002D0CC3"/>
    <w:rsid w:val="002D165C"/>
    <w:rsid w:val="002D1E5B"/>
    <w:rsid w:val="002D2752"/>
    <w:rsid w:val="002D369F"/>
    <w:rsid w:val="002D46EE"/>
    <w:rsid w:val="002D4952"/>
    <w:rsid w:val="002D5CFB"/>
    <w:rsid w:val="002D5E9C"/>
    <w:rsid w:val="002D6ADB"/>
    <w:rsid w:val="002D7DAF"/>
    <w:rsid w:val="002E199D"/>
    <w:rsid w:val="002E1B45"/>
    <w:rsid w:val="002E2018"/>
    <w:rsid w:val="002E4026"/>
    <w:rsid w:val="002E41F3"/>
    <w:rsid w:val="002E4AA9"/>
    <w:rsid w:val="002E4E29"/>
    <w:rsid w:val="002E52E3"/>
    <w:rsid w:val="002E54CA"/>
    <w:rsid w:val="002E6D0D"/>
    <w:rsid w:val="002E7D6C"/>
    <w:rsid w:val="002F0809"/>
    <w:rsid w:val="002F0C12"/>
    <w:rsid w:val="002F366D"/>
    <w:rsid w:val="002F39C6"/>
    <w:rsid w:val="002F3BB9"/>
    <w:rsid w:val="002F400D"/>
    <w:rsid w:val="002F4455"/>
    <w:rsid w:val="002F485F"/>
    <w:rsid w:val="002F4B59"/>
    <w:rsid w:val="002F4F84"/>
    <w:rsid w:val="002F5879"/>
    <w:rsid w:val="002F702C"/>
    <w:rsid w:val="002F7117"/>
    <w:rsid w:val="002F7A8F"/>
    <w:rsid w:val="002F7F76"/>
    <w:rsid w:val="0030069C"/>
    <w:rsid w:val="00301264"/>
    <w:rsid w:val="0030127B"/>
    <w:rsid w:val="00301754"/>
    <w:rsid w:val="003034B2"/>
    <w:rsid w:val="003041CD"/>
    <w:rsid w:val="00305F20"/>
    <w:rsid w:val="00310B0A"/>
    <w:rsid w:val="00310FF4"/>
    <w:rsid w:val="00311502"/>
    <w:rsid w:val="0031175D"/>
    <w:rsid w:val="00312258"/>
    <w:rsid w:val="00312459"/>
    <w:rsid w:val="003142A3"/>
    <w:rsid w:val="0031486D"/>
    <w:rsid w:val="003153C7"/>
    <w:rsid w:val="003153EC"/>
    <w:rsid w:val="00316239"/>
    <w:rsid w:val="00316798"/>
    <w:rsid w:val="00316A3A"/>
    <w:rsid w:val="00317BA6"/>
    <w:rsid w:val="0032155D"/>
    <w:rsid w:val="003217BD"/>
    <w:rsid w:val="00323DAB"/>
    <w:rsid w:val="003244C5"/>
    <w:rsid w:val="00324F09"/>
    <w:rsid w:val="00325BE2"/>
    <w:rsid w:val="00325BE6"/>
    <w:rsid w:val="003264F1"/>
    <w:rsid w:val="003264FB"/>
    <w:rsid w:val="00327CA6"/>
    <w:rsid w:val="003300C1"/>
    <w:rsid w:val="00331F83"/>
    <w:rsid w:val="00333038"/>
    <w:rsid w:val="003338BB"/>
    <w:rsid w:val="003349DF"/>
    <w:rsid w:val="003354FE"/>
    <w:rsid w:val="00335D2E"/>
    <w:rsid w:val="0034141F"/>
    <w:rsid w:val="0034410E"/>
    <w:rsid w:val="003443AF"/>
    <w:rsid w:val="00345264"/>
    <w:rsid w:val="003452E4"/>
    <w:rsid w:val="00346050"/>
    <w:rsid w:val="003463B5"/>
    <w:rsid w:val="00346876"/>
    <w:rsid w:val="00347501"/>
    <w:rsid w:val="00347802"/>
    <w:rsid w:val="0034785B"/>
    <w:rsid w:val="003517FA"/>
    <w:rsid w:val="00352847"/>
    <w:rsid w:val="00352CA6"/>
    <w:rsid w:val="00353003"/>
    <w:rsid w:val="00353190"/>
    <w:rsid w:val="003535B3"/>
    <w:rsid w:val="00353626"/>
    <w:rsid w:val="00353AA9"/>
    <w:rsid w:val="00353E00"/>
    <w:rsid w:val="00353E52"/>
    <w:rsid w:val="003542DA"/>
    <w:rsid w:val="003557F0"/>
    <w:rsid w:val="00356277"/>
    <w:rsid w:val="0035629B"/>
    <w:rsid w:val="003606D7"/>
    <w:rsid w:val="003607F8"/>
    <w:rsid w:val="00360CF4"/>
    <w:rsid w:val="003619B5"/>
    <w:rsid w:val="00361C57"/>
    <w:rsid w:val="00363BB4"/>
    <w:rsid w:val="00364C69"/>
    <w:rsid w:val="00365501"/>
    <w:rsid w:val="003655BA"/>
    <w:rsid w:val="0036751D"/>
    <w:rsid w:val="00367599"/>
    <w:rsid w:val="00367757"/>
    <w:rsid w:val="0036777B"/>
    <w:rsid w:val="00367B09"/>
    <w:rsid w:val="00370221"/>
    <w:rsid w:val="003709FD"/>
    <w:rsid w:val="003711B4"/>
    <w:rsid w:val="00371C7E"/>
    <w:rsid w:val="00372C13"/>
    <w:rsid w:val="00372FE8"/>
    <w:rsid w:val="003739E4"/>
    <w:rsid w:val="003757A2"/>
    <w:rsid w:val="003757F0"/>
    <w:rsid w:val="00375AFF"/>
    <w:rsid w:val="00375C1A"/>
    <w:rsid w:val="0038028D"/>
    <w:rsid w:val="00380585"/>
    <w:rsid w:val="00380A07"/>
    <w:rsid w:val="00380E86"/>
    <w:rsid w:val="00382820"/>
    <w:rsid w:val="00383F2D"/>
    <w:rsid w:val="00384D8F"/>
    <w:rsid w:val="00385B51"/>
    <w:rsid w:val="0038795A"/>
    <w:rsid w:val="00390537"/>
    <w:rsid w:val="00390F1C"/>
    <w:rsid w:val="00391008"/>
    <w:rsid w:val="00391607"/>
    <w:rsid w:val="00391898"/>
    <w:rsid w:val="00391B9A"/>
    <w:rsid w:val="0039273B"/>
    <w:rsid w:val="00392EA7"/>
    <w:rsid w:val="00393149"/>
    <w:rsid w:val="00393992"/>
    <w:rsid w:val="00393E52"/>
    <w:rsid w:val="003948EF"/>
    <w:rsid w:val="00395227"/>
    <w:rsid w:val="00395453"/>
    <w:rsid w:val="003959D5"/>
    <w:rsid w:val="003960DE"/>
    <w:rsid w:val="0039620C"/>
    <w:rsid w:val="00396CFF"/>
    <w:rsid w:val="00396D87"/>
    <w:rsid w:val="003970D5"/>
    <w:rsid w:val="0039710F"/>
    <w:rsid w:val="00397CED"/>
    <w:rsid w:val="00397F82"/>
    <w:rsid w:val="00397FCF"/>
    <w:rsid w:val="003A02E5"/>
    <w:rsid w:val="003A03B8"/>
    <w:rsid w:val="003A11FD"/>
    <w:rsid w:val="003A376F"/>
    <w:rsid w:val="003A3BC8"/>
    <w:rsid w:val="003A5197"/>
    <w:rsid w:val="003A69B6"/>
    <w:rsid w:val="003A6AB2"/>
    <w:rsid w:val="003B00A0"/>
    <w:rsid w:val="003B020E"/>
    <w:rsid w:val="003B0FC2"/>
    <w:rsid w:val="003B2E77"/>
    <w:rsid w:val="003B2F4F"/>
    <w:rsid w:val="003B3C85"/>
    <w:rsid w:val="003B59D6"/>
    <w:rsid w:val="003B603D"/>
    <w:rsid w:val="003B6AA3"/>
    <w:rsid w:val="003B7365"/>
    <w:rsid w:val="003B7791"/>
    <w:rsid w:val="003B7948"/>
    <w:rsid w:val="003B7CF5"/>
    <w:rsid w:val="003C02B3"/>
    <w:rsid w:val="003C4BEF"/>
    <w:rsid w:val="003C599D"/>
    <w:rsid w:val="003C70A2"/>
    <w:rsid w:val="003C7614"/>
    <w:rsid w:val="003C782C"/>
    <w:rsid w:val="003C7E70"/>
    <w:rsid w:val="003D0325"/>
    <w:rsid w:val="003D0FC1"/>
    <w:rsid w:val="003D3280"/>
    <w:rsid w:val="003D334E"/>
    <w:rsid w:val="003D45D5"/>
    <w:rsid w:val="003D4869"/>
    <w:rsid w:val="003D50B1"/>
    <w:rsid w:val="003D5774"/>
    <w:rsid w:val="003D5E36"/>
    <w:rsid w:val="003D6607"/>
    <w:rsid w:val="003D6DCC"/>
    <w:rsid w:val="003D7553"/>
    <w:rsid w:val="003D7EB3"/>
    <w:rsid w:val="003E0F12"/>
    <w:rsid w:val="003E1062"/>
    <w:rsid w:val="003E10AA"/>
    <w:rsid w:val="003E13B1"/>
    <w:rsid w:val="003E17B5"/>
    <w:rsid w:val="003E2486"/>
    <w:rsid w:val="003E3BE1"/>
    <w:rsid w:val="003E6839"/>
    <w:rsid w:val="003E6B34"/>
    <w:rsid w:val="003E704E"/>
    <w:rsid w:val="003E7535"/>
    <w:rsid w:val="003E7907"/>
    <w:rsid w:val="003E7B49"/>
    <w:rsid w:val="003F1EA3"/>
    <w:rsid w:val="003F258A"/>
    <w:rsid w:val="003F2D72"/>
    <w:rsid w:val="003F3648"/>
    <w:rsid w:val="003F3F06"/>
    <w:rsid w:val="003F3F5A"/>
    <w:rsid w:val="003F461C"/>
    <w:rsid w:val="003F4BE1"/>
    <w:rsid w:val="003F6BB9"/>
    <w:rsid w:val="003F71B0"/>
    <w:rsid w:val="00400404"/>
    <w:rsid w:val="00400D85"/>
    <w:rsid w:val="0040134B"/>
    <w:rsid w:val="00401A9B"/>
    <w:rsid w:val="00401FA0"/>
    <w:rsid w:val="004021BE"/>
    <w:rsid w:val="00402449"/>
    <w:rsid w:val="00402916"/>
    <w:rsid w:val="00403125"/>
    <w:rsid w:val="004036D4"/>
    <w:rsid w:val="00403F19"/>
    <w:rsid w:val="00403FCF"/>
    <w:rsid w:val="00404271"/>
    <w:rsid w:val="00404C10"/>
    <w:rsid w:val="00405227"/>
    <w:rsid w:val="00405614"/>
    <w:rsid w:val="0040569C"/>
    <w:rsid w:val="00405FD3"/>
    <w:rsid w:val="004070C5"/>
    <w:rsid w:val="004079A8"/>
    <w:rsid w:val="0041008F"/>
    <w:rsid w:val="00410791"/>
    <w:rsid w:val="00410878"/>
    <w:rsid w:val="00410B69"/>
    <w:rsid w:val="0041102F"/>
    <w:rsid w:val="0041176D"/>
    <w:rsid w:val="0041190B"/>
    <w:rsid w:val="00412C1D"/>
    <w:rsid w:val="00412D30"/>
    <w:rsid w:val="0041308C"/>
    <w:rsid w:val="00413AFE"/>
    <w:rsid w:val="00413EBC"/>
    <w:rsid w:val="00413F2E"/>
    <w:rsid w:val="00413F68"/>
    <w:rsid w:val="0041427F"/>
    <w:rsid w:val="00414344"/>
    <w:rsid w:val="004150A9"/>
    <w:rsid w:val="00415A21"/>
    <w:rsid w:val="00415DD6"/>
    <w:rsid w:val="00415F00"/>
    <w:rsid w:val="004160FB"/>
    <w:rsid w:val="00416931"/>
    <w:rsid w:val="00416C0A"/>
    <w:rsid w:val="00417940"/>
    <w:rsid w:val="00420B9B"/>
    <w:rsid w:val="0042125B"/>
    <w:rsid w:val="00422FC5"/>
    <w:rsid w:val="00423407"/>
    <w:rsid w:val="00423BDB"/>
    <w:rsid w:val="00423F36"/>
    <w:rsid w:val="0042449E"/>
    <w:rsid w:val="004244F2"/>
    <w:rsid w:val="004268FC"/>
    <w:rsid w:val="00426B7D"/>
    <w:rsid w:val="00427AC7"/>
    <w:rsid w:val="0043031B"/>
    <w:rsid w:val="00431F48"/>
    <w:rsid w:val="00433E88"/>
    <w:rsid w:val="00434A38"/>
    <w:rsid w:val="00434BDE"/>
    <w:rsid w:val="00440861"/>
    <w:rsid w:val="004412C9"/>
    <w:rsid w:val="00441C32"/>
    <w:rsid w:val="00441E13"/>
    <w:rsid w:val="00443252"/>
    <w:rsid w:val="004438D7"/>
    <w:rsid w:val="00443F2F"/>
    <w:rsid w:val="00444C4B"/>
    <w:rsid w:val="004452BF"/>
    <w:rsid w:val="004460B7"/>
    <w:rsid w:val="004478B2"/>
    <w:rsid w:val="004503FD"/>
    <w:rsid w:val="00450E86"/>
    <w:rsid w:val="0045374B"/>
    <w:rsid w:val="00453A49"/>
    <w:rsid w:val="00453D72"/>
    <w:rsid w:val="0045410E"/>
    <w:rsid w:val="00455110"/>
    <w:rsid w:val="004565EE"/>
    <w:rsid w:val="00456D7F"/>
    <w:rsid w:val="004603EE"/>
    <w:rsid w:val="004611C8"/>
    <w:rsid w:val="0046254E"/>
    <w:rsid w:val="00462B3D"/>
    <w:rsid w:val="00463840"/>
    <w:rsid w:val="0046434C"/>
    <w:rsid w:val="00464E33"/>
    <w:rsid w:val="00464F7D"/>
    <w:rsid w:val="00465AD0"/>
    <w:rsid w:val="00465DB0"/>
    <w:rsid w:val="00466150"/>
    <w:rsid w:val="00467673"/>
    <w:rsid w:val="00470CA4"/>
    <w:rsid w:val="0047250D"/>
    <w:rsid w:val="004745FD"/>
    <w:rsid w:val="004774B4"/>
    <w:rsid w:val="00481CD8"/>
    <w:rsid w:val="004821D9"/>
    <w:rsid w:val="00482DD7"/>
    <w:rsid w:val="00482F42"/>
    <w:rsid w:val="004832DB"/>
    <w:rsid w:val="00483322"/>
    <w:rsid w:val="00483E3C"/>
    <w:rsid w:val="00485470"/>
    <w:rsid w:val="004862C2"/>
    <w:rsid w:val="0048675E"/>
    <w:rsid w:val="00491351"/>
    <w:rsid w:val="00491A0E"/>
    <w:rsid w:val="00494016"/>
    <w:rsid w:val="00494686"/>
    <w:rsid w:val="0049476B"/>
    <w:rsid w:val="004953B2"/>
    <w:rsid w:val="004971C7"/>
    <w:rsid w:val="00497688"/>
    <w:rsid w:val="00497FC4"/>
    <w:rsid w:val="004A0D33"/>
    <w:rsid w:val="004A11B0"/>
    <w:rsid w:val="004A13F1"/>
    <w:rsid w:val="004A1BB9"/>
    <w:rsid w:val="004A1D6F"/>
    <w:rsid w:val="004A2899"/>
    <w:rsid w:val="004A28DB"/>
    <w:rsid w:val="004A4199"/>
    <w:rsid w:val="004A4BB5"/>
    <w:rsid w:val="004A57A6"/>
    <w:rsid w:val="004A5BEF"/>
    <w:rsid w:val="004B08B3"/>
    <w:rsid w:val="004B28C5"/>
    <w:rsid w:val="004B28FE"/>
    <w:rsid w:val="004B3A9A"/>
    <w:rsid w:val="004B48B8"/>
    <w:rsid w:val="004B60C0"/>
    <w:rsid w:val="004B69C4"/>
    <w:rsid w:val="004B7262"/>
    <w:rsid w:val="004B7CB0"/>
    <w:rsid w:val="004B7F5D"/>
    <w:rsid w:val="004C025E"/>
    <w:rsid w:val="004C04D2"/>
    <w:rsid w:val="004C2A9C"/>
    <w:rsid w:val="004C49BC"/>
    <w:rsid w:val="004C4C27"/>
    <w:rsid w:val="004C531F"/>
    <w:rsid w:val="004C540F"/>
    <w:rsid w:val="004C6763"/>
    <w:rsid w:val="004C6ACF"/>
    <w:rsid w:val="004C738E"/>
    <w:rsid w:val="004D0285"/>
    <w:rsid w:val="004D051B"/>
    <w:rsid w:val="004D0CAD"/>
    <w:rsid w:val="004D10BD"/>
    <w:rsid w:val="004D1695"/>
    <w:rsid w:val="004D1C86"/>
    <w:rsid w:val="004D1D31"/>
    <w:rsid w:val="004D1D8B"/>
    <w:rsid w:val="004D2402"/>
    <w:rsid w:val="004D2505"/>
    <w:rsid w:val="004D3335"/>
    <w:rsid w:val="004D63EC"/>
    <w:rsid w:val="004D64F8"/>
    <w:rsid w:val="004D6700"/>
    <w:rsid w:val="004D6D97"/>
    <w:rsid w:val="004E1409"/>
    <w:rsid w:val="004E144D"/>
    <w:rsid w:val="004E1689"/>
    <w:rsid w:val="004E1A21"/>
    <w:rsid w:val="004E21C2"/>
    <w:rsid w:val="004E2793"/>
    <w:rsid w:val="004E288F"/>
    <w:rsid w:val="004E2C47"/>
    <w:rsid w:val="004E4A9B"/>
    <w:rsid w:val="004E59B7"/>
    <w:rsid w:val="004E5A8D"/>
    <w:rsid w:val="004E5C05"/>
    <w:rsid w:val="004E5C22"/>
    <w:rsid w:val="004E5D4F"/>
    <w:rsid w:val="004E7315"/>
    <w:rsid w:val="004F0B8C"/>
    <w:rsid w:val="004F0C9A"/>
    <w:rsid w:val="004F0CB5"/>
    <w:rsid w:val="004F1336"/>
    <w:rsid w:val="004F162D"/>
    <w:rsid w:val="004F1C34"/>
    <w:rsid w:val="004F277A"/>
    <w:rsid w:val="004F3D4A"/>
    <w:rsid w:val="004F5EFF"/>
    <w:rsid w:val="004F6D9B"/>
    <w:rsid w:val="004F7074"/>
    <w:rsid w:val="0050023D"/>
    <w:rsid w:val="005005DA"/>
    <w:rsid w:val="005008D7"/>
    <w:rsid w:val="00500DFD"/>
    <w:rsid w:val="00501824"/>
    <w:rsid w:val="00501FF2"/>
    <w:rsid w:val="005021FA"/>
    <w:rsid w:val="0050224E"/>
    <w:rsid w:val="0050232B"/>
    <w:rsid w:val="0050290A"/>
    <w:rsid w:val="0050309A"/>
    <w:rsid w:val="00503277"/>
    <w:rsid w:val="0050338E"/>
    <w:rsid w:val="00504A5E"/>
    <w:rsid w:val="00504E72"/>
    <w:rsid w:val="00505A3D"/>
    <w:rsid w:val="00506D4F"/>
    <w:rsid w:val="00507B36"/>
    <w:rsid w:val="00510668"/>
    <w:rsid w:val="005108F7"/>
    <w:rsid w:val="005120FE"/>
    <w:rsid w:val="00512FC2"/>
    <w:rsid w:val="0051430F"/>
    <w:rsid w:val="005148A1"/>
    <w:rsid w:val="00514958"/>
    <w:rsid w:val="00514BDB"/>
    <w:rsid w:val="00514D5C"/>
    <w:rsid w:val="00514F00"/>
    <w:rsid w:val="005150F3"/>
    <w:rsid w:val="00515163"/>
    <w:rsid w:val="005157E0"/>
    <w:rsid w:val="00515C05"/>
    <w:rsid w:val="005162CB"/>
    <w:rsid w:val="00516C7F"/>
    <w:rsid w:val="00516F3B"/>
    <w:rsid w:val="005177DB"/>
    <w:rsid w:val="00517888"/>
    <w:rsid w:val="00520024"/>
    <w:rsid w:val="00520451"/>
    <w:rsid w:val="0052136C"/>
    <w:rsid w:val="00521B5F"/>
    <w:rsid w:val="00521F78"/>
    <w:rsid w:val="00524196"/>
    <w:rsid w:val="005244BB"/>
    <w:rsid w:val="00526086"/>
    <w:rsid w:val="00526FD3"/>
    <w:rsid w:val="005271CC"/>
    <w:rsid w:val="00527F42"/>
    <w:rsid w:val="00527F73"/>
    <w:rsid w:val="005304F4"/>
    <w:rsid w:val="005312D7"/>
    <w:rsid w:val="00531F30"/>
    <w:rsid w:val="00532069"/>
    <w:rsid w:val="00532701"/>
    <w:rsid w:val="00533673"/>
    <w:rsid w:val="005337D0"/>
    <w:rsid w:val="00533891"/>
    <w:rsid w:val="00533EA7"/>
    <w:rsid w:val="005348AA"/>
    <w:rsid w:val="00535204"/>
    <w:rsid w:val="005357B3"/>
    <w:rsid w:val="00535C60"/>
    <w:rsid w:val="00536771"/>
    <w:rsid w:val="00536988"/>
    <w:rsid w:val="00536E09"/>
    <w:rsid w:val="005372E9"/>
    <w:rsid w:val="00540486"/>
    <w:rsid w:val="005408D6"/>
    <w:rsid w:val="0054118B"/>
    <w:rsid w:val="00541980"/>
    <w:rsid w:val="00541BDE"/>
    <w:rsid w:val="00541E59"/>
    <w:rsid w:val="00543E55"/>
    <w:rsid w:val="00543F19"/>
    <w:rsid w:val="005444FD"/>
    <w:rsid w:val="005446D6"/>
    <w:rsid w:val="0055150E"/>
    <w:rsid w:val="00552D00"/>
    <w:rsid w:val="00552EDB"/>
    <w:rsid w:val="0055392F"/>
    <w:rsid w:val="00553BB4"/>
    <w:rsid w:val="00553C48"/>
    <w:rsid w:val="0055421D"/>
    <w:rsid w:val="00554C55"/>
    <w:rsid w:val="00554E10"/>
    <w:rsid w:val="00555F6C"/>
    <w:rsid w:val="00556068"/>
    <w:rsid w:val="005568FB"/>
    <w:rsid w:val="00557730"/>
    <w:rsid w:val="00560C42"/>
    <w:rsid w:val="00561209"/>
    <w:rsid w:val="005612D1"/>
    <w:rsid w:val="0056459E"/>
    <w:rsid w:val="005657E5"/>
    <w:rsid w:val="00566A66"/>
    <w:rsid w:val="00567317"/>
    <w:rsid w:val="00572BA6"/>
    <w:rsid w:val="00573C90"/>
    <w:rsid w:val="005746B5"/>
    <w:rsid w:val="00574A05"/>
    <w:rsid w:val="0057683F"/>
    <w:rsid w:val="00576F70"/>
    <w:rsid w:val="0057757B"/>
    <w:rsid w:val="00577C3B"/>
    <w:rsid w:val="0058106C"/>
    <w:rsid w:val="00581C35"/>
    <w:rsid w:val="00582750"/>
    <w:rsid w:val="005827C3"/>
    <w:rsid w:val="00582896"/>
    <w:rsid w:val="00582D40"/>
    <w:rsid w:val="0058374D"/>
    <w:rsid w:val="0058581C"/>
    <w:rsid w:val="00586067"/>
    <w:rsid w:val="005860AC"/>
    <w:rsid w:val="00590769"/>
    <w:rsid w:val="00590772"/>
    <w:rsid w:val="00591AC5"/>
    <w:rsid w:val="005932C8"/>
    <w:rsid w:val="00593984"/>
    <w:rsid w:val="0059430C"/>
    <w:rsid w:val="00595C4B"/>
    <w:rsid w:val="005968F3"/>
    <w:rsid w:val="005973DC"/>
    <w:rsid w:val="005976E8"/>
    <w:rsid w:val="0059773D"/>
    <w:rsid w:val="005A1269"/>
    <w:rsid w:val="005A1980"/>
    <w:rsid w:val="005A1C20"/>
    <w:rsid w:val="005A26B4"/>
    <w:rsid w:val="005A29F2"/>
    <w:rsid w:val="005A31E3"/>
    <w:rsid w:val="005A5CCE"/>
    <w:rsid w:val="005A69E3"/>
    <w:rsid w:val="005A7E5A"/>
    <w:rsid w:val="005B0114"/>
    <w:rsid w:val="005B02B2"/>
    <w:rsid w:val="005B25FE"/>
    <w:rsid w:val="005B278B"/>
    <w:rsid w:val="005B3091"/>
    <w:rsid w:val="005B39D5"/>
    <w:rsid w:val="005B3FB9"/>
    <w:rsid w:val="005B445F"/>
    <w:rsid w:val="005B47FF"/>
    <w:rsid w:val="005B4980"/>
    <w:rsid w:val="005B49B5"/>
    <w:rsid w:val="005B5AFF"/>
    <w:rsid w:val="005B605D"/>
    <w:rsid w:val="005B6571"/>
    <w:rsid w:val="005B6969"/>
    <w:rsid w:val="005C04A8"/>
    <w:rsid w:val="005C07CD"/>
    <w:rsid w:val="005C0AC3"/>
    <w:rsid w:val="005C1260"/>
    <w:rsid w:val="005C1CE7"/>
    <w:rsid w:val="005C2F29"/>
    <w:rsid w:val="005C3094"/>
    <w:rsid w:val="005C5B01"/>
    <w:rsid w:val="005C5C0D"/>
    <w:rsid w:val="005C63A7"/>
    <w:rsid w:val="005C63DE"/>
    <w:rsid w:val="005C6DF0"/>
    <w:rsid w:val="005C7997"/>
    <w:rsid w:val="005C7D5D"/>
    <w:rsid w:val="005D014E"/>
    <w:rsid w:val="005D1751"/>
    <w:rsid w:val="005D226C"/>
    <w:rsid w:val="005D2FB4"/>
    <w:rsid w:val="005D369B"/>
    <w:rsid w:val="005D3F59"/>
    <w:rsid w:val="005D48A6"/>
    <w:rsid w:val="005D6828"/>
    <w:rsid w:val="005D76D7"/>
    <w:rsid w:val="005D7893"/>
    <w:rsid w:val="005E0279"/>
    <w:rsid w:val="005E05FD"/>
    <w:rsid w:val="005E28BC"/>
    <w:rsid w:val="005E449C"/>
    <w:rsid w:val="005E46B9"/>
    <w:rsid w:val="005E4B3C"/>
    <w:rsid w:val="005E562A"/>
    <w:rsid w:val="005E677C"/>
    <w:rsid w:val="005E7619"/>
    <w:rsid w:val="005E793F"/>
    <w:rsid w:val="005E7A4A"/>
    <w:rsid w:val="005F08C9"/>
    <w:rsid w:val="005F1037"/>
    <w:rsid w:val="005F209C"/>
    <w:rsid w:val="005F23C8"/>
    <w:rsid w:val="005F302E"/>
    <w:rsid w:val="005F33AF"/>
    <w:rsid w:val="005F3633"/>
    <w:rsid w:val="005F3781"/>
    <w:rsid w:val="005F3E7B"/>
    <w:rsid w:val="005F483A"/>
    <w:rsid w:val="005F59D9"/>
    <w:rsid w:val="005F76E9"/>
    <w:rsid w:val="00601CC9"/>
    <w:rsid w:val="00603FD0"/>
    <w:rsid w:val="00604C05"/>
    <w:rsid w:val="00605104"/>
    <w:rsid w:val="006053EE"/>
    <w:rsid w:val="00606BEC"/>
    <w:rsid w:val="006111B5"/>
    <w:rsid w:val="0061147C"/>
    <w:rsid w:val="00611B09"/>
    <w:rsid w:val="00612490"/>
    <w:rsid w:val="00612D1B"/>
    <w:rsid w:val="00613159"/>
    <w:rsid w:val="00613572"/>
    <w:rsid w:val="00613CCC"/>
    <w:rsid w:val="006144A1"/>
    <w:rsid w:val="006144B9"/>
    <w:rsid w:val="00615BE6"/>
    <w:rsid w:val="00615D97"/>
    <w:rsid w:val="00616303"/>
    <w:rsid w:val="00617666"/>
    <w:rsid w:val="00617E84"/>
    <w:rsid w:val="006216B3"/>
    <w:rsid w:val="00621EDE"/>
    <w:rsid w:val="006224D6"/>
    <w:rsid w:val="0062258D"/>
    <w:rsid w:val="0062280D"/>
    <w:rsid w:val="006228C1"/>
    <w:rsid w:val="006231E8"/>
    <w:rsid w:val="006238AD"/>
    <w:rsid w:val="00623FAF"/>
    <w:rsid w:val="00624BC1"/>
    <w:rsid w:val="00624FCE"/>
    <w:rsid w:val="006278F1"/>
    <w:rsid w:val="00632F1F"/>
    <w:rsid w:val="00633D33"/>
    <w:rsid w:val="00633F94"/>
    <w:rsid w:val="00635597"/>
    <w:rsid w:val="00635AB9"/>
    <w:rsid w:val="00640010"/>
    <w:rsid w:val="006402FF"/>
    <w:rsid w:val="0064130B"/>
    <w:rsid w:val="0064146B"/>
    <w:rsid w:val="00641BC3"/>
    <w:rsid w:val="00642055"/>
    <w:rsid w:val="0064221E"/>
    <w:rsid w:val="00642C8B"/>
    <w:rsid w:val="00644664"/>
    <w:rsid w:val="00644B01"/>
    <w:rsid w:val="00646281"/>
    <w:rsid w:val="006462C1"/>
    <w:rsid w:val="006474D6"/>
    <w:rsid w:val="006514FC"/>
    <w:rsid w:val="00651D13"/>
    <w:rsid w:val="0065267B"/>
    <w:rsid w:val="00652A21"/>
    <w:rsid w:val="00653378"/>
    <w:rsid w:val="0065339E"/>
    <w:rsid w:val="00653467"/>
    <w:rsid w:val="006539B5"/>
    <w:rsid w:val="00653A03"/>
    <w:rsid w:val="00654ECF"/>
    <w:rsid w:val="00655666"/>
    <w:rsid w:val="0066251F"/>
    <w:rsid w:val="00662A31"/>
    <w:rsid w:val="00664741"/>
    <w:rsid w:val="00664A17"/>
    <w:rsid w:val="00665688"/>
    <w:rsid w:val="00665E8C"/>
    <w:rsid w:val="00666995"/>
    <w:rsid w:val="0066757F"/>
    <w:rsid w:val="006701F5"/>
    <w:rsid w:val="006705D5"/>
    <w:rsid w:val="00670D34"/>
    <w:rsid w:val="006718F4"/>
    <w:rsid w:val="00671D64"/>
    <w:rsid w:val="006724E3"/>
    <w:rsid w:val="00672D14"/>
    <w:rsid w:val="00673CFE"/>
    <w:rsid w:val="00674CCA"/>
    <w:rsid w:val="00676A96"/>
    <w:rsid w:val="00677D95"/>
    <w:rsid w:val="006810AB"/>
    <w:rsid w:val="00681240"/>
    <w:rsid w:val="0068264E"/>
    <w:rsid w:val="00682F7D"/>
    <w:rsid w:val="006833A7"/>
    <w:rsid w:val="006839CA"/>
    <w:rsid w:val="00684253"/>
    <w:rsid w:val="00684304"/>
    <w:rsid w:val="00685E13"/>
    <w:rsid w:val="00690B18"/>
    <w:rsid w:val="00691090"/>
    <w:rsid w:val="00691976"/>
    <w:rsid w:val="00692A94"/>
    <w:rsid w:val="00692CBA"/>
    <w:rsid w:val="006934FB"/>
    <w:rsid w:val="00694457"/>
    <w:rsid w:val="00696865"/>
    <w:rsid w:val="0069689F"/>
    <w:rsid w:val="0069690B"/>
    <w:rsid w:val="00696998"/>
    <w:rsid w:val="006974E6"/>
    <w:rsid w:val="006A0CC4"/>
    <w:rsid w:val="006A248C"/>
    <w:rsid w:val="006A2C65"/>
    <w:rsid w:val="006A3DDC"/>
    <w:rsid w:val="006A4313"/>
    <w:rsid w:val="006A4B39"/>
    <w:rsid w:val="006A6DF0"/>
    <w:rsid w:val="006A770B"/>
    <w:rsid w:val="006B02B8"/>
    <w:rsid w:val="006B043A"/>
    <w:rsid w:val="006B134E"/>
    <w:rsid w:val="006B3143"/>
    <w:rsid w:val="006B36F8"/>
    <w:rsid w:val="006B3A95"/>
    <w:rsid w:val="006B4823"/>
    <w:rsid w:val="006B48E8"/>
    <w:rsid w:val="006B4C41"/>
    <w:rsid w:val="006B5909"/>
    <w:rsid w:val="006C02F9"/>
    <w:rsid w:val="006C042F"/>
    <w:rsid w:val="006C0A54"/>
    <w:rsid w:val="006C1208"/>
    <w:rsid w:val="006C2781"/>
    <w:rsid w:val="006C2DB9"/>
    <w:rsid w:val="006C3572"/>
    <w:rsid w:val="006C383E"/>
    <w:rsid w:val="006C4A63"/>
    <w:rsid w:val="006C5176"/>
    <w:rsid w:val="006C62C8"/>
    <w:rsid w:val="006C6923"/>
    <w:rsid w:val="006C6C32"/>
    <w:rsid w:val="006C70F0"/>
    <w:rsid w:val="006C7993"/>
    <w:rsid w:val="006D1207"/>
    <w:rsid w:val="006D2EFC"/>
    <w:rsid w:val="006D3AE5"/>
    <w:rsid w:val="006D472F"/>
    <w:rsid w:val="006D5301"/>
    <w:rsid w:val="006D5914"/>
    <w:rsid w:val="006D5EBA"/>
    <w:rsid w:val="006D6005"/>
    <w:rsid w:val="006D6044"/>
    <w:rsid w:val="006D6502"/>
    <w:rsid w:val="006D6B03"/>
    <w:rsid w:val="006D7852"/>
    <w:rsid w:val="006E2754"/>
    <w:rsid w:val="006E3C16"/>
    <w:rsid w:val="006E4A64"/>
    <w:rsid w:val="006E4CC6"/>
    <w:rsid w:val="006E5A15"/>
    <w:rsid w:val="006E64AD"/>
    <w:rsid w:val="006E6E00"/>
    <w:rsid w:val="006F0412"/>
    <w:rsid w:val="006F0544"/>
    <w:rsid w:val="006F0AD7"/>
    <w:rsid w:val="006F0CDC"/>
    <w:rsid w:val="006F2BEF"/>
    <w:rsid w:val="006F2E66"/>
    <w:rsid w:val="006F383F"/>
    <w:rsid w:val="006F4568"/>
    <w:rsid w:val="006F4C4E"/>
    <w:rsid w:val="006F4C5E"/>
    <w:rsid w:val="006F4D8E"/>
    <w:rsid w:val="006F5DD0"/>
    <w:rsid w:val="006F66BD"/>
    <w:rsid w:val="006F66C5"/>
    <w:rsid w:val="006F7205"/>
    <w:rsid w:val="006F73FD"/>
    <w:rsid w:val="007009DC"/>
    <w:rsid w:val="00701657"/>
    <w:rsid w:val="007033C9"/>
    <w:rsid w:val="00704663"/>
    <w:rsid w:val="00705F89"/>
    <w:rsid w:val="00706881"/>
    <w:rsid w:val="007077AE"/>
    <w:rsid w:val="007102FC"/>
    <w:rsid w:val="00711F2F"/>
    <w:rsid w:val="00711F58"/>
    <w:rsid w:val="00712343"/>
    <w:rsid w:val="00712EA9"/>
    <w:rsid w:val="00713FD9"/>
    <w:rsid w:val="007141C4"/>
    <w:rsid w:val="00714EF6"/>
    <w:rsid w:val="007150F0"/>
    <w:rsid w:val="0071544D"/>
    <w:rsid w:val="007165E0"/>
    <w:rsid w:val="00717D60"/>
    <w:rsid w:val="007201AD"/>
    <w:rsid w:val="007209F3"/>
    <w:rsid w:val="00721A8F"/>
    <w:rsid w:val="00722AC2"/>
    <w:rsid w:val="00722D02"/>
    <w:rsid w:val="00722D7C"/>
    <w:rsid w:val="00722F8D"/>
    <w:rsid w:val="00723554"/>
    <w:rsid w:val="00724D2A"/>
    <w:rsid w:val="00725A0B"/>
    <w:rsid w:val="00725EC2"/>
    <w:rsid w:val="007266D9"/>
    <w:rsid w:val="00726AC2"/>
    <w:rsid w:val="00726CD5"/>
    <w:rsid w:val="00730B98"/>
    <w:rsid w:val="00731985"/>
    <w:rsid w:val="00732856"/>
    <w:rsid w:val="00734562"/>
    <w:rsid w:val="00734972"/>
    <w:rsid w:val="00734DB5"/>
    <w:rsid w:val="00735A00"/>
    <w:rsid w:val="007362CE"/>
    <w:rsid w:val="007375A8"/>
    <w:rsid w:val="00737642"/>
    <w:rsid w:val="00740072"/>
    <w:rsid w:val="007403DF"/>
    <w:rsid w:val="007409A7"/>
    <w:rsid w:val="00740DC9"/>
    <w:rsid w:val="007445FE"/>
    <w:rsid w:val="00744688"/>
    <w:rsid w:val="00744FCE"/>
    <w:rsid w:val="0074774A"/>
    <w:rsid w:val="007516E8"/>
    <w:rsid w:val="007518AE"/>
    <w:rsid w:val="00751CCD"/>
    <w:rsid w:val="00751FA0"/>
    <w:rsid w:val="007532FC"/>
    <w:rsid w:val="00754C4F"/>
    <w:rsid w:val="0075550E"/>
    <w:rsid w:val="0075563E"/>
    <w:rsid w:val="00755AC1"/>
    <w:rsid w:val="00756755"/>
    <w:rsid w:val="00757168"/>
    <w:rsid w:val="007573CC"/>
    <w:rsid w:val="0076013E"/>
    <w:rsid w:val="00760750"/>
    <w:rsid w:val="00762063"/>
    <w:rsid w:val="00762143"/>
    <w:rsid w:val="00762A9C"/>
    <w:rsid w:val="0076390C"/>
    <w:rsid w:val="00763E75"/>
    <w:rsid w:val="0076560B"/>
    <w:rsid w:val="00765756"/>
    <w:rsid w:val="00765883"/>
    <w:rsid w:val="0076702C"/>
    <w:rsid w:val="00767C2D"/>
    <w:rsid w:val="0077042B"/>
    <w:rsid w:val="007712FD"/>
    <w:rsid w:val="0077189C"/>
    <w:rsid w:val="007719D0"/>
    <w:rsid w:val="00771AF0"/>
    <w:rsid w:val="00772F47"/>
    <w:rsid w:val="00773397"/>
    <w:rsid w:val="00773BC3"/>
    <w:rsid w:val="00773C34"/>
    <w:rsid w:val="00774AAB"/>
    <w:rsid w:val="007752B5"/>
    <w:rsid w:val="0077536D"/>
    <w:rsid w:val="0077598A"/>
    <w:rsid w:val="00776D9A"/>
    <w:rsid w:val="00776EFE"/>
    <w:rsid w:val="007773C2"/>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2D6"/>
    <w:rsid w:val="00786811"/>
    <w:rsid w:val="00790BCF"/>
    <w:rsid w:val="00791986"/>
    <w:rsid w:val="00791C57"/>
    <w:rsid w:val="00791E6F"/>
    <w:rsid w:val="00792449"/>
    <w:rsid w:val="00792A5F"/>
    <w:rsid w:val="0079316E"/>
    <w:rsid w:val="00793959"/>
    <w:rsid w:val="00793ADF"/>
    <w:rsid w:val="00793C7A"/>
    <w:rsid w:val="0079494F"/>
    <w:rsid w:val="007955E4"/>
    <w:rsid w:val="0079605A"/>
    <w:rsid w:val="0079694A"/>
    <w:rsid w:val="00797896"/>
    <w:rsid w:val="00797B49"/>
    <w:rsid w:val="00797F83"/>
    <w:rsid w:val="007A0082"/>
    <w:rsid w:val="007A0151"/>
    <w:rsid w:val="007A0EBA"/>
    <w:rsid w:val="007A0FDF"/>
    <w:rsid w:val="007A1695"/>
    <w:rsid w:val="007A2FDA"/>
    <w:rsid w:val="007A31EE"/>
    <w:rsid w:val="007A3633"/>
    <w:rsid w:val="007A3907"/>
    <w:rsid w:val="007A3CA6"/>
    <w:rsid w:val="007A3E80"/>
    <w:rsid w:val="007A42A5"/>
    <w:rsid w:val="007A4457"/>
    <w:rsid w:val="007A5032"/>
    <w:rsid w:val="007A571E"/>
    <w:rsid w:val="007A6135"/>
    <w:rsid w:val="007A70F7"/>
    <w:rsid w:val="007B085A"/>
    <w:rsid w:val="007B1030"/>
    <w:rsid w:val="007B1D42"/>
    <w:rsid w:val="007B1D86"/>
    <w:rsid w:val="007B1F16"/>
    <w:rsid w:val="007B2021"/>
    <w:rsid w:val="007B2872"/>
    <w:rsid w:val="007B2EBC"/>
    <w:rsid w:val="007B2ECC"/>
    <w:rsid w:val="007B3378"/>
    <w:rsid w:val="007B46C5"/>
    <w:rsid w:val="007B5FD9"/>
    <w:rsid w:val="007B63AA"/>
    <w:rsid w:val="007B6816"/>
    <w:rsid w:val="007B7ED9"/>
    <w:rsid w:val="007C0D39"/>
    <w:rsid w:val="007C107C"/>
    <w:rsid w:val="007C1086"/>
    <w:rsid w:val="007C2972"/>
    <w:rsid w:val="007C3183"/>
    <w:rsid w:val="007C4A64"/>
    <w:rsid w:val="007C5E11"/>
    <w:rsid w:val="007C71BB"/>
    <w:rsid w:val="007C75CA"/>
    <w:rsid w:val="007C7605"/>
    <w:rsid w:val="007D1079"/>
    <w:rsid w:val="007D13D5"/>
    <w:rsid w:val="007D154A"/>
    <w:rsid w:val="007D3431"/>
    <w:rsid w:val="007D3C8C"/>
    <w:rsid w:val="007D4264"/>
    <w:rsid w:val="007D4832"/>
    <w:rsid w:val="007D4A0E"/>
    <w:rsid w:val="007D572B"/>
    <w:rsid w:val="007E00BC"/>
    <w:rsid w:val="007E21DF"/>
    <w:rsid w:val="007E4358"/>
    <w:rsid w:val="007E44A2"/>
    <w:rsid w:val="007E4854"/>
    <w:rsid w:val="007E49AA"/>
    <w:rsid w:val="007E5287"/>
    <w:rsid w:val="007E605A"/>
    <w:rsid w:val="007E6478"/>
    <w:rsid w:val="007E69CC"/>
    <w:rsid w:val="007E6FB0"/>
    <w:rsid w:val="007F0CE4"/>
    <w:rsid w:val="007F0D82"/>
    <w:rsid w:val="007F0DCB"/>
    <w:rsid w:val="007F1E68"/>
    <w:rsid w:val="007F1FFA"/>
    <w:rsid w:val="007F20F1"/>
    <w:rsid w:val="007F22C9"/>
    <w:rsid w:val="007F2AC2"/>
    <w:rsid w:val="007F373F"/>
    <w:rsid w:val="007F5299"/>
    <w:rsid w:val="007F536A"/>
    <w:rsid w:val="007F53F7"/>
    <w:rsid w:val="007F5DAF"/>
    <w:rsid w:val="007F6B01"/>
    <w:rsid w:val="007F70CC"/>
    <w:rsid w:val="007F727D"/>
    <w:rsid w:val="007F7331"/>
    <w:rsid w:val="007F76F3"/>
    <w:rsid w:val="007F79FA"/>
    <w:rsid w:val="007F7AE1"/>
    <w:rsid w:val="0080026A"/>
    <w:rsid w:val="00800E2F"/>
    <w:rsid w:val="00801464"/>
    <w:rsid w:val="008024E3"/>
    <w:rsid w:val="008029DF"/>
    <w:rsid w:val="00802E9A"/>
    <w:rsid w:val="00803142"/>
    <w:rsid w:val="00804551"/>
    <w:rsid w:val="00805B03"/>
    <w:rsid w:val="00807E74"/>
    <w:rsid w:val="008103FE"/>
    <w:rsid w:val="00810D81"/>
    <w:rsid w:val="00811981"/>
    <w:rsid w:val="0081234A"/>
    <w:rsid w:val="0081245E"/>
    <w:rsid w:val="00812B7D"/>
    <w:rsid w:val="00812CCD"/>
    <w:rsid w:val="00813D73"/>
    <w:rsid w:val="00814809"/>
    <w:rsid w:val="008152F1"/>
    <w:rsid w:val="008218D6"/>
    <w:rsid w:val="00821AE8"/>
    <w:rsid w:val="008224A6"/>
    <w:rsid w:val="00822C6A"/>
    <w:rsid w:val="008252D8"/>
    <w:rsid w:val="00825910"/>
    <w:rsid w:val="008273A1"/>
    <w:rsid w:val="008274BB"/>
    <w:rsid w:val="0082751D"/>
    <w:rsid w:val="00827F11"/>
    <w:rsid w:val="00830B16"/>
    <w:rsid w:val="00830CDB"/>
    <w:rsid w:val="008318AB"/>
    <w:rsid w:val="0083325C"/>
    <w:rsid w:val="008334BF"/>
    <w:rsid w:val="00833B95"/>
    <w:rsid w:val="00834754"/>
    <w:rsid w:val="00834A3B"/>
    <w:rsid w:val="00834BB7"/>
    <w:rsid w:val="008367B5"/>
    <w:rsid w:val="00837072"/>
    <w:rsid w:val="0083744C"/>
    <w:rsid w:val="00840986"/>
    <w:rsid w:val="00842C2E"/>
    <w:rsid w:val="00843BAF"/>
    <w:rsid w:val="00844157"/>
    <w:rsid w:val="008449F4"/>
    <w:rsid w:val="00844B8F"/>
    <w:rsid w:val="0084515B"/>
    <w:rsid w:val="00845A7E"/>
    <w:rsid w:val="008512DA"/>
    <w:rsid w:val="00851C14"/>
    <w:rsid w:val="00852CDD"/>
    <w:rsid w:val="0085303D"/>
    <w:rsid w:val="008535B1"/>
    <w:rsid w:val="008537DD"/>
    <w:rsid w:val="00853AE3"/>
    <w:rsid w:val="00854794"/>
    <w:rsid w:val="00854869"/>
    <w:rsid w:val="00855003"/>
    <w:rsid w:val="008552AA"/>
    <w:rsid w:val="00857038"/>
    <w:rsid w:val="008574EA"/>
    <w:rsid w:val="00857668"/>
    <w:rsid w:val="0085794D"/>
    <w:rsid w:val="00860168"/>
    <w:rsid w:val="00860A51"/>
    <w:rsid w:val="0086196F"/>
    <w:rsid w:val="00861BEF"/>
    <w:rsid w:val="00861C25"/>
    <w:rsid w:val="008626BC"/>
    <w:rsid w:val="00862AD6"/>
    <w:rsid w:val="0086377B"/>
    <w:rsid w:val="0086381F"/>
    <w:rsid w:val="00863DB4"/>
    <w:rsid w:val="00863F1A"/>
    <w:rsid w:val="00865BCA"/>
    <w:rsid w:val="00866FBC"/>
    <w:rsid w:val="0086771E"/>
    <w:rsid w:val="00870288"/>
    <w:rsid w:val="008704A1"/>
    <w:rsid w:val="0087276B"/>
    <w:rsid w:val="00872977"/>
    <w:rsid w:val="00872C22"/>
    <w:rsid w:val="008731FF"/>
    <w:rsid w:val="008735AA"/>
    <w:rsid w:val="008735C7"/>
    <w:rsid w:val="00873EFD"/>
    <w:rsid w:val="008744AD"/>
    <w:rsid w:val="008754B1"/>
    <w:rsid w:val="008755E2"/>
    <w:rsid w:val="00876CD9"/>
    <w:rsid w:val="008776CF"/>
    <w:rsid w:val="00877DA4"/>
    <w:rsid w:val="00877EA2"/>
    <w:rsid w:val="00877FAB"/>
    <w:rsid w:val="00880AA1"/>
    <w:rsid w:val="0088211C"/>
    <w:rsid w:val="0088283A"/>
    <w:rsid w:val="0088390A"/>
    <w:rsid w:val="00883EB3"/>
    <w:rsid w:val="00884345"/>
    <w:rsid w:val="00884656"/>
    <w:rsid w:val="00885198"/>
    <w:rsid w:val="0088596E"/>
    <w:rsid w:val="008872E1"/>
    <w:rsid w:val="008879DA"/>
    <w:rsid w:val="008902E2"/>
    <w:rsid w:val="008907FD"/>
    <w:rsid w:val="00890F18"/>
    <w:rsid w:val="00891731"/>
    <w:rsid w:val="00892063"/>
    <w:rsid w:val="00893F00"/>
    <w:rsid w:val="008941FF"/>
    <w:rsid w:val="00894F1D"/>
    <w:rsid w:val="008954A9"/>
    <w:rsid w:val="00895A5F"/>
    <w:rsid w:val="00897053"/>
    <w:rsid w:val="0089705C"/>
    <w:rsid w:val="008A030C"/>
    <w:rsid w:val="008A08EC"/>
    <w:rsid w:val="008A0FD2"/>
    <w:rsid w:val="008A1C78"/>
    <w:rsid w:val="008A2CCF"/>
    <w:rsid w:val="008A44CC"/>
    <w:rsid w:val="008A469B"/>
    <w:rsid w:val="008A4928"/>
    <w:rsid w:val="008A4A5E"/>
    <w:rsid w:val="008A4F48"/>
    <w:rsid w:val="008A59E9"/>
    <w:rsid w:val="008A77AE"/>
    <w:rsid w:val="008B15E3"/>
    <w:rsid w:val="008B162F"/>
    <w:rsid w:val="008B1D4F"/>
    <w:rsid w:val="008B1FF0"/>
    <w:rsid w:val="008B216C"/>
    <w:rsid w:val="008B2EF7"/>
    <w:rsid w:val="008B483E"/>
    <w:rsid w:val="008B5B36"/>
    <w:rsid w:val="008B5F00"/>
    <w:rsid w:val="008B60E9"/>
    <w:rsid w:val="008B65DA"/>
    <w:rsid w:val="008B70D6"/>
    <w:rsid w:val="008B7989"/>
    <w:rsid w:val="008B7B58"/>
    <w:rsid w:val="008C1D97"/>
    <w:rsid w:val="008C1FF7"/>
    <w:rsid w:val="008C25D7"/>
    <w:rsid w:val="008C2A7B"/>
    <w:rsid w:val="008C32D5"/>
    <w:rsid w:val="008C362C"/>
    <w:rsid w:val="008C3743"/>
    <w:rsid w:val="008C4329"/>
    <w:rsid w:val="008C4952"/>
    <w:rsid w:val="008C5B59"/>
    <w:rsid w:val="008C7A5F"/>
    <w:rsid w:val="008C7F07"/>
    <w:rsid w:val="008D0486"/>
    <w:rsid w:val="008D092C"/>
    <w:rsid w:val="008D0C4A"/>
    <w:rsid w:val="008D170E"/>
    <w:rsid w:val="008D1B17"/>
    <w:rsid w:val="008D1DB6"/>
    <w:rsid w:val="008D23FD"/>
    <w:rsid w:val="008D2D20"/>
    <w:rsid w:val="008D385C"/>
    <w:rsid w:val="008D47B9"/>
    <w:rsid w:val="008D6B3F"/>
    <w:rsid w:val="008E0416"/>
    <w:rsid w:val="008E0EB6"/>
    <w:rsid w:val="008E12F8"/>
    <w:rsid w:val="008E2C98"/>
    <w:rsid w:val="008E3D19"/>
    <w:rsid w:val="008E3EA8"/>
    <w:rsid w:val="008E614A"/>
    <w:rsid w:val="008E6704"/>
    <w:rsid w:val="008E760A"/>
    <w:rsid w:val="008E76A6"/>
    <w:rsid w:val="008F197C"/>
    <w:rsid w:val="008F1B0B"/>
    <w:rsid w:val="008F241A"/>
    <w:rsid w:val="008F3867"/>
    <w:rsid w:val="008F5DB4"/>
    <w:rsid w:val="008F672C"/>
    <w:rsid w:val="008F6FE3"/>
    <w:rsid w:val="008F784C"/>
    <w:rsid w:val="008F7903"/>
    <w:rsid w:val="008F7D6D"/>
    <w:rsid w:val="0090025D"/>
    <w:rsid w:val="00900BEF"/>
    <w:rsid w:val="009014FC"/>
    <w:rsid w:val="009015B4"/>
    <w:rsid w:val="0090313F"/>
    <w:rsid w:val="0090490C"/>
    <w:rsid w:val="0090537A"/>
    <w:rsid w:val="009057AA"/>
    <w:rsid w:val="00906662"/>
    <w:rsid w:val="00906EE0"/>
    <w:rsid w:val="0090740B"/>
    <w:rsid w:val="00907EB0"/>
    <w:rsid w:val="009106FA"/>
    <w:rsid w:val="00911EB1"/>
    <w:rsid w:val="0091233D"/>
    <w:rsid w:val="009151B8"/>
    <w:rsid w:val="0091538B"/>
    <w:rsid w:val="00916A34"/>
    <w:rsid w:val="009173A0"/>
    <w:rsid w:val="00923575"/>
    <w:rsid w:val="0092375A"/>
    <w:rsid w:val="0092376F"/>
    <w:rsid w:val="009238AE"/>
    <w:rsid w:val="00923A7D"/>
    <w:rsid w:val="00926B89"/>
    <w:rsid w:val="00927C1B"/>
    <w:rsid w:val="00930E05"/>
    <w:rsid w:val="009312F0"/>
    <w:rsid w:val="00934371"/>
    <w:rsid w:val="00934470"/>
    <w:rsid w:val="00934C2E"/>
    <w:rsid w:val="00935200"/>
    <w:rsid w:val="00935344"/>
    <w:rsid w:val="0093589E"/>
    <w:rsid w:val="0093615C"/>
    <w:rsid w:val="009367F5"/>
    <w:rsid w:val="00936D93"/>
    <w:rsid w:val="00937D45"/>
    <w:rsid w:val="00940CC9"/>
    <w:rsid w:val="00942421"/>
    <w:rsid w:val="00942586"/>
    <w:rsid w:val="00942A8D"/>
    <w:rsid w:val="00942F25"/>
    <w:rsid w:val="00943272"/>
    <w:rsid w:val="00944D5B"/>
    <w:rsid w:val="00944FC2"/>
    <w:rsid w:val="00945C17"/>
    <w:rsid w:val="00947C57"/>
    <w:rsid w:val="00950198"/>
    <w:rsid w:val="00950B60"/>
    <w:rsid w:val="00950FCA"/>
    <w:rsid w:val="009519B2"/>
    <w:rsid w:val="00951BDD"/>
    <w:rsid w:val="00952B67"/>
    <w:rsid w:val="00953C09"/>
    <w:rsid w:val="00953CD8"/>
    <w:rsid w:val="00953F5D"/>
    <w:rsid w:val="0095413B"/>
    <w:rsid w:val="0095460C"/>
    <w:rsid w:val="0095559B"/>
    <w:rsid w:val="00957075"/>
    <w:rsid w:val="0095721F"/>
    <w:rsid w:val="009572DA"/>
    <w:rsid w:val="009601EF"/>
    <w:rsid w:val="00960523"/>
    <w:rsid w:val="00961022"/>
    <w:rsid w:val="00962757"/>
    <w:rsid w:val="00962926"/>
    <w:rsid w:val="00962DEB"/>
    <w:rsid w:val="00963190"/>
    <w:rsid w:val="00963AAB"/>
    <w:rsid w:val="00963B35"/>
    <w:rsid w:val="00963DF9"/>
    <w:rsid w:val="00964324"/>
    <w:rsid w:val="0096452F"/>
    <w:rsid w:val="009645FD"/>
    <w:rsid w:val="009646AF"/>
    <w:rsid w:val="00964FE8"/>
    <w:rsid w:val="009654CB"/>
    <w:rsid w:val="00965CF4"/>
    <w:rsid w:val="00967092"/>
    <w:rsid w:val="009700B6"/>
    <w:rsid w:val="00972044"/>
    <w:rsid w:val="00973DBA"/>
    <w:rsid w:val="00975518"/>
    <w:rsid w:val="00975CE0"/>
    <w:rsid w:val="009761CF"/>
    <w:rsid w:val="00976391"/>
    <w:rsid w:val="009772F8"/>
    <w:rsid w:val="009807B3"/>
    <w:rsid w:val="00980867"/>
    <w:rsid w:val="009814E8"/>
    <w:rsid w:val="009816E0"/>
    <w:rsid w:val="00981BB9"/>
    <w:rsid w:val="009821D2"/>
    <w:rsid w:val="009822BD"/>
    <w:rsid w:val="009835D9"/>
    <w:rsid w:val="0098391F"/>
    <w:rsid w:val="0098493C"/>
    <w:rsid w:val="009851B8"/>
    <w:rsid w:val="0098614D"/>
    <w:rsid w:val="0098652B"/>
    <w:rsid w:val="00986C0C"/>
    <w:rsid w:val="00986CFF"/>
    <w:rsid w:val="009904D5"/>
    <w:rsid w:val="00990BC7"/>
    <w:rsid w:val="00991147"/>
    <w:rsid w:val="00991666"/>
    <w:rsid w:val="009934B9"/>
    <w:rsid w:val="00993749"/>
    <w:rsid w:val="009946FC"/>
    <w:rsid w:val="00994AE2"/>
    <w:rsid w:val="009952E9"/>
    <w:rsid w:val="00995E59"/>
    <w:rsid w:val="00996972"/>
    <w:rsid w:val="00997FCA"/>
    <w:rsid w:val="009A14F4"/>
    <w:rsid w:val="009A1939"/>
    <w:rsid w:val="009A1CEE"/>
    <w:rsid w:val="009A250E"/>
    <w:rsid w:val="009A36B1"/>
    <w:rsid w:val="009A44DE"/>
    <w:rsid w:val="009A5784"/>
    <w:rsid w:val="009A62D6"/>
    <w:rsid w:val="009A6589"/>
    <w:rsid w:val="009A71EE"/>
    <w:rsid w:val="009B1438"/>
    <w:rsid w:val="009B1575"/>
    <w:rsid w:val="009B28CC"/>
    <w:rsid w:val="009B2A0D"/>
    <w:rsid w:val="009B2E3A"/>
    <w:rsid w:val="009B2F3F"/>
    <w:rsid w:val="009B3744"/>
    <w:rsid w:val="009B4456"/>
    <w:rsid w:val="009B4FF3"/>
    <w:rsid w:val="009B57FD"/>
    <w:rsid w:val="009B5E67"/>
    <w:rsid w:val="009B6804"/>
    <w:rsid w:val="009B6C15"/>
    <w:rsid w:val="009B789C"/>
    <w:rsid w:val="009C0091"/>
    <w:rsid w:val="009C07F3"/>
    <w:rsid w:val="009C09D6"/>
    <w:rsid w:val="009C1246"/>
    <w:rsid w:val="009C12AB"/>
    <w:rsid w:val="009C14ED"/>
    <w:rsid w:val="009C1998"/>
    <w:rsid w:val="009C1E5C"/>
    <w:rsid w:val="009C2D8C"/>
    <w:rsid w:val="009C2F12"/>
    <w:rsid w:val="009C357C"/>
    <w:rsid w:val="009C3FC7"/>
    <w:rsid w:val="009C4395"/>
    <w:rsid w:val="009C4BA7"/>
    <w:rsid w:val="009C58E1"/>
    <w:rsid w:val="009C5C95"/>
    <w:rsid w:val="009C609B"/>
    <w:rsid w:val="009C6293"/>
    <w:rsid w:val="009C68C4"/>
    <w:rsid w:val="009C7A42"/>
    <w:rsid w:val="009D01C2"/>
    <w:rsid w:val="009D123E"/>
    <w:rsid w:val="009D12EC"/>
    <w:rsid w:val="009D150B"/>
    <w:rsid w:val="009D192B"/>
    <w:rsid w:val="009D193B"/>
    <w:rsid w:val="009D239B"/>
    <w:rsid w:val="009D2E6B"/>
    <w:rsid w:val="009D3415"/>
    <w:rsid w:val="009D35FC"/>
    <w:rsid w:val="009D361F"/>
    <w:rsid w:val="009D3A4F"/>
    <w:rsid w:val="009D3BB3"/>
    <w:rsid w:val="009D534A"/>
    <w:rsid w:val="009D5459"/>
    <w:rsid w:val="009D5F6F"/>
    <w:rsid w:val="009D65E2"/>
    <w:rsid w:val="009D6DD9"/>
    <w:rsid w:val="009D7485"/>
    <w:rsid w:val="009E051A"/>
    <w:rsid w:val="009E0FE3"/>
    <w:rsid w:val="009E2F6A"/>
    <w:rsid w:val="009E3D4D"/>
    <w:rsid w:val="009E4567"/>
    <w:rsid w:val="009E5AD2"/>
    <w:rsid w:val="009E5E33"/>
    <w:rsid w:val="009F00BC"/>
    <w:rsid w:val="009F0BD4"/>
    <w:rsid w:val="009F1B24"/>
    <w:rsid w:val="009F2CB6"/>
    <w:rsid w:val="009F4F45"/>
    <w:rsid w:val="009F562F"/>
    <w:rsid w:val="009F57A4"/>
    <w:rsid w:val="009F5B1D"/>
    <w:rsid w:val="009F79B5"/>
    <w:rsid w:val="009F7C8A"/>
    <w:rsid w:val="00A00085"/>
    <w:rsid w:val="00A005ED"/>
    <w:rsid w:val="00A00D82"/>
    <w:rsid w:val="00A0236F"/>
    <w:rsid w:val="00A0240B"/>
    <w:rsid w:val="00A02ED9"/>
    <w:rsid w:val="00A033A4"/>
    <w:rsid w:val="00A0477C"/>
    <w:rsid w:val="00A0501B"/>
    <w:rsid w:val="00A0509F"/>
    <w:rsid w:val="00A05A6B"/>
    <w:rsid w:val="00A07106"/>
    <w:rsid w:val="00A10BDE"/>
    <w:rsid w:val="00A10D7C"/>
    <w:rsid w:val="00A118D1"/>
    <w:rsid w:val="00A12779"/>
    <w:rsid w:val="00A131A8"/>
    <w:rsid w:val="00A1403A"/>
    <w:rsid w:val="00A1416A"/>
    <w:rsid w:val="00A143BB"/>
    <w:rsid w:val="00A1569B"/>
    <w:rsid w:val="00A15FAA"/>
    <w:rsid w:val="00A16086"/>
    <w:rsid w:val="00A17EAF"/>
    <w:rsid w:val="00A20CB1"/>
    <w:rsid w:val="00A210AA"/>
    <w:rsid w:val="00A21470"/>
    <w:rsid w:val="00A228E4"/>
    <w:rsid w:val="00A235AE"/>
    <w:rsid w:val="00A23868"/>
    <w:rsid w:val="00A23BBA"/>
    <w:rsid w:val="00A24014"/>
    <w:rsid w:val="00A2445E"/>
    <w:rsid w:val="00A24F28"/>
    <w:rsid w:val="00A2573B"/>
    <w:rsid w:val="00A25C93"/>
    <w:rsid w:val="00A25F3B"/>
    <w:rsid w:val="00A26298"/>
    <w:rsid w:val="00A26DA1"/>
    <w:rsid w:val="00A27543"/>
    <w:rsid w:val="00A30505"/>
    <w:rsid w:val="00A31541"/>
    <w:rsid w:val="00A31D3C"/>
    <w:rsid w:val="00A322EC"/>
    <w:rsid w:val="00A32335"/>
    <w:rsid w:val="00A34195"/>
    <w:rsid w:val="00A34535"/>
    <w:rsid w:val="00A34AFA"/>
    <w:rsid w:val="00A35FA2"/>
    <w:rsid w:val="00A36010"/>
    <w:rsid w:val="00A36832"/>
    <w:rsid w:val="00A37AC4"/>
    <w:rsid w:val="00A42794"/>
    <w:rsid w:val="00A4325F"/>
    <w:rsid w:val="00A43593"/>
    <w:rsid w:val="00A438D9"/>
    <w:rsid w:val="00A44486"/>
    <w:rsid w:val="00A446C3"/>
    <w:rsid w:val="00A45638"/>
    <w:rsid w:val="00A46B5B"/>
    <w:rsid w:val="00A46C65"/>
    <w:rsid w:val="00A471A4"/>
    <w:rsid w:val="00A473E4"/>
    <w:rsid w:val="00A47CC6"/>
    <w:rsid w:val="00A47F95"/>
    <w:rsid w:val="00A50C5F"/>
    <w:rsid w:val="00A51563"/>
    <w:rsid w:val="00A53003"/>
    <w:rsid w:val="00A5345E"/>
    <w:rsid w:val="00A54949"/>
    <w:rsid w:val="00A55E0A"/>
    <w:rsid w:val="00A56049"/>
    <w:rsid w:val="00A5645D"/>
    <w:rsid w:val="00A56A68"/>
    <w:rsid w:val="00A60363"/>
    <w:rsid w:val="00A607E9"/>
    <w:rsid w:val="00A60C51"/>
    <w:rsid w:val="00A60E59"/>
    <w:rsid w:val="00A61063"/>
    <w:rsid w:val="00A62D67"/>
    <w:rsid w:val="00A62ECF"/>
    <w:rsid w:val="00A63160"/>
    <w:rsid w:val="00A643F3"/>
    <w:rsid w:val="00A643FF"/>
    <w:rsid w:val="00A64C7B"/>
    <w:rsid w:val="00A64EBA"/>
    <w:rsid w:val="00A65A7D"/>
    <w:rsid w:val="00A66142"/>
    <w:rsid w:val="00A66AAC"/>
    <w:rsid w:val="00A66AFD"/>
    <w:rsid w:val="00A67645"/>
    <w:rsid w:val="00A73B63"/>
    <w:rsid w:val="00A7456F"/>
    <w:rsid w:val="00A746AE"/>
    <w:rsid w:val="00A74961"/>
    <w:rsid w:val="00A74DEE"/>
    <w:rsid w:val="00A75755"/>
    <w:rsid w:val="00A767CC"/>
    <w:rsid w:val="00A76903"/>
    <w:rsid w:val="00A7757A"/>
    <w:rsid w:val="00A7791F"/>
    <w:rsid w:val="00A8109F"/>
    <w:rsid w:val="00A81AC1"/>
    <w:rsid w:val="00A8265C"/>
    <w:rsid w:val="00A83682"/>
    <w:rsid w:val="00A8447E"/>
    <w:rsid w:val="00A86847"/>
    <w:rsid w:val="00A86B4F"/>
    <w:rsid w:val="00A90289"/>
    <w:rsid w:val="00A904DB"/>
    <w:rsid w:val="00A90D2B"/>
    <w:rsid w:val="00A9186F"/>
    <w:rsid w:val="00A9190D"/>
    <w:rsid w:val="00A92D85"/>
    <w:rsid w:val="00A93620"/>
    <w:rsid w:val="00A941E0"/>
    <w:rsid w:val="00A94865"/>
    <w:rsid w:val="00A951A6"/>
    <w:rsid w:val="00A964DC"/>
    <w:rsid w:val="00A96D7B"/>
    <w:rsid w:val="00A96E57"/>
    <w:rsid w:val="00A9719F"/>
    <w:rsid w:val="00A971BA"/>
    <w:rsid w:val="00A97625"/>
    <w:rsid w:val="00A97CE6"/>
    <w:rsid w:val="00AA0654"/>
    <w:rsid w:val="00AA11D6"/>
    <w:rsid w:val="00AA170E"/>
    <w:rsid w:val="00AA27DB"/>
    <w:rsid w:val="00AA3334"/>
    <w:rsid w:val="00AA41C0"/>
    <w:rsid w:val="00AA49BE"/>
    <w:rsid w:val="00AA5503"/>
    <w:rsid w:val="00AA5788"/>
    <w:rsid w:val="00AA5E5D"/>
    <w:rsid w:val="00AA6E53"/>
    <w:rsid w:val="00AB3BD1"/>
    <w:rsid w:val="00AB443B"/>
    <w:rsid w:val="00AB4A09"/>
    <w:rsid w:val="00AB4AFA"/>
    <w:rsid w:val="00AB51CF"/>
    <w:rsid w:val="00AB59A9"/>
    <w:rsid w:val="00AB5DB5"/>
    <w:rsid w:val="00AB6E99"/>
    <w:rsid w:val="00AB7E31"/>
    <w:rsid w:val="00AC0322"/>
    <w:rsid w:val="00AC0A18"/>
    <w:rsid w:val="00AC1F7B"/>
    <w:rsid w:val="00AC2D32"/>
    <w:rsid w:val="00AC3D02"/>
    <w:rsid w:val="00AC450A"/>
    <w:rsid w:val="00AC4A6A"/>
    <w:rsid w:val="00AC4CDB"/>
    <w:rsid w:val="00AC4EB8"/>
    <w:rsid w:val="00AC5656"/>
    <w:rsid w:val="00AC683B"/>
    <w:rsid w:val="00AC7B00"/>
    <w:rsid w:val="00AC7B50"/>
    <w:rsid w:val="00AC7FB4"/>
    <w:rsid w:val="00AD0290"/>
    <w:rsid w:val="00AD0794"/>
    <w:rsid w:val="00AD0A22"/>
    <w:rsid w:val="00AD1948"/>
    <w:rsid w:val="00AD19B3"/>
    <w:rsid w:val="00AD2C07"/>
    <w:rsid w:val="00AD38B9"/>
    <w:rsid w:val="00AD442F"/>
    <w:rsid w:val="00AD67C7"/>
    <w:rsid w:val="00AD69AC"/>
    <w:rsid w:val="00AD69B2"/>
    <w:rsid w:val="00AD7EDE"/>
    <w:rsid w:val="00AE0983"/>
    <w:rsid w:val="00AE1472"/>
    <w:rsid w:val="00AE1CA8"/>
    <w:rsid w:val="00AE23CD"/>
    <w:rsid w:val="00AE2732"/>
    <w:rsid w:val="00AE3A6C"/>
    <w:rsid w:val="00AE43B4"/>
    <w:rsid w:val="00AE51ED"/>
    <w:rsid w:val="00AE58A6"/>
    <w:rsid w:val="00AE6542"/>
    <w:rsid w:val="00AE67A8"/>
    <w:rsid w:val="00AE6A23"/>
    <w:rsid w:val="00AE6C6F"/>
    <w:rsid w:val="00AE7A72"/>
    <w:rsid w:val="00AE7A8D"/>
    <w:rsid w:val="00AE7BDE"/>
    <w:rsid w:val="00AF0591"/>
    <w:rsid w:val="00AF0655"/>
    <w:rsid w:val="00AF09FB"/>
    <w:rsid w:val="00AF1A4C"/>
    <w:rsid w:val="00AF3346"/>
    <w:rsid w:val="00AF3A96"/>
    <w:rsid w:val="00AF3B3F"/>
    <w:rsid w:val="00AF3EBA"/>
    <w:rsid w:val="00AF42B5"/>
    <w:rsid w:val="00AF4698"/>
    <w:rsid w:val="00AF4A9B"/>
    <w:rsid w:val="00AF7393"/>
    <w:rsid w:val="00B01115"/>
    <w:rsid w:val="00B014C2"/>
    <w:rsid w:val="00B02207"/>
    <w:rsid w:val="00B02869"/>
    <w:rsid w:val="00B02BFC"/>
    <w:rsid w:val="00B03770"/>
    <w:rsid w:val="00B03D58"/>
    <w:rsid w:val="00B03E15"/>
    <w:rsid w:val="00B03F2F"/>
    <w:rsid w:val="00B0419B"/>
    <w:rsid w:val="00B04613"/>
    <w:rsid w:val="00B059AF"/>
    <w:rsid w:val="00B06F3E"/>
    <w:rsid w:val="00B079F5"/>
    <w:rsid w:val="00B10464"/>
    <w:rsid w:val="00B14987"/>
    <w:rsid w:val="00B15CB4"/>
    <w:rsid w:val="00B15D04"/>
    <w:rsid w:val="00B1667D"/>
    <w:rsid w:val="00B17779"/>
    <w:rsid w:val="00B20E9E"/>
    <w:rsid w:val="00B21492"/>
    <w:rsid w:val="00B22ED3"/>
    <w:rsid w:val="00B2449A"/>
    <w:rsid w:val="00B24F30"/>
    <w:rsid w:val="00B25925"/>
    <w:rsid w:val="00B25D0E"/>
    <w:rsid w:val="00B25EB4"/>
    <w:rsid w:val="00B26143"/>
    <w:rsid w:val="00B264FD"/>
    <w:rsid w:val="00B26B65"/>
    <w:rsid w:val="00B272D5"/>
    <w:rsid w:val="00B272DC"/>
    <w:rsid w:val="00B272E2"/>
    <w:rsid w:val="00B300BA"/>
    <w:rsid w:val="00B3212C"/>
    <w:rsid w:val="00B32CA9"/>
    <w:rsid w:val="00B32DC3"/>
    <w:rsid w:val="00B34011"/>
    <w:rsid w:val="00B355DA"/>
    <w:rsid w:val="00B3593E"/>
    <w:rsid w:val="00B359EE"/>
    <w:rsid w:val="00B367F4"/>
    <w:rsid w:val="00B369A9"/>
    <w:rsid w:val="00B37C46"/>
    <w:rsid w:val="00B401EF"/>
    <w:rsid w:val="00B40C86"/>
    <w:rsid w:val="00B41609"/>
    <w:rsid w:val="00B41DDA"/>
    <w:rsid w:val="00B42B3B"/>
    <w:rsid w:val="00B435BF"/>
    <w:rsid w:val="00B438A2"/>
    <w:rsid w:val="00B43F99"/>
    <w:rsid w:val="00B444C8"/>
    <w:rsid w:val="00B44FFE"/>
    <w:rsid w:val="00B464DA"/>
    <w:rsid w:val="00B4657F"/>
    <w:rsid w:val="00B47691"/>
    <w:rsid w:val="00B4781C"/>
    <w:rsid w:val="00B5096F"/>
    <w:rsid w:val="00B51FF2"/>
    <w:rsid w:val="00B526DF"/>
    <w:rsid w:val="00B5315C"/>
    <w:rsid w:val="00B5317B"/>
    <w:rsid w:val="00B541DC"/>
    <w:rsid w:val="00B5448F"/>
    <w:rsid w:val="00B54F53"/>
    <w:rsid w:val="00B558B3"/>
    <w:rsid w:val="00B55BE9"/>
    <w:rsid w:val="00B560D2"/>
    <w:rsid w:val="00B5769D"/>
    <w:rsid w:val="00B579EB"/>
    <w:rsid w:val="00B57B4F"/>
    <w:rsid w:val="00B57D16"/>
    <w:rsid w:val="00B6099F"/>
    <w:rsid w:val="00B61BA6"/>
    <w:rsid w:val="00B6361C"/>
    <w:rsid w:val="00B66767"/>
    <w:rsid w:val="00B6751C"/>
    <w:rsid w:val="00B67B0A"/>
    <w:rsid w:val="00B702BB"/>
    <w:rsid w:val="00B71D07"/>
    <w:rsid w:val="00B71DC3"/>
    <w:rsid w:val="00B71E39"/>
    <w:rsid w:val="00B72CBC"/>
    <w:rsid w:val="00B72CC6"/>
    <w:rsid w:val="00B72FD5"/>
    <w:rsid w:val="00B738FB"/>
    <w:rsid w:val="00B73A83"/>
    <w:rsid w:val="00B741F2"/>
    <w:rsid w:val="00B75989"/>
    <w:rsid w:val="00B762C5"/>
    <w:rsid w:val="00B77B34"/>
    <w:rsid w:val="00B80DC6"/>
    <w:rsid w:val="00B81E96"/>
    <w:rsid w:val="00B82246"/>
    <w:rsid w:val="00B82343"/>
    <w:rsid w:val="00B8312C"/>
    <w:rsid w:val="00B83D11"/>
    <w:rsid w:val="00B85847"/>
    <w:rsid w:val="00B90A18"/>
    <w:rsid w:val="00B9156B"/>
    <w:rsid w:val="00B91779"/>
    <w:rsid w:val="00B91E98"/>
    <w:rsid w:val="00B92AF9"/>
    <w:rsid w:val="00B9467E"/>
    <w:rsid w:val="00B9514F"/>
    <w:rsid w:val="00B95DC8"/>
    <w:rsid w:val="00B9643B"/>
    <w:rsid w:val="00BA00DE"/>
    <w:rsid w:val="00BA2F3F"/>
    <w:rsid w:val="00BA3200"/>
    <w:rsid w:val="00BA340C"/>
    <w:rsid w:val="00BA345C"/>
    <w:rsid w:val="00BA4763"/>
    <w:rsid w:val="00BA54EF"/>
    <w:rsid w:val="00BA6114"/>
    <w:rsid w:val="00BA7455"/>
    <w:rsid w:val="00BA7676"/>
    <w:rsid w:val="00BA7AC1"/>
    <w:rsid w:val="00BB02B7"/>
    <w:rsid w:val="00BB039F"/>
    <w:rsid w:val="00BB0C50"/>
    <w:rsid w:val="00BB1622"/>
    <w:rsid w:val="00BB16F4"/>
    <w:rsid w:val="00BB1B48"/>
    <w:rsid w:val="00BB2751"/>
    <w:rsid w:val="00BB3C2D"/>
    <w:rsid w:val="00BB51D0"/>
    <w:rsid w:val="00BB5B6F"/>
    <w:rsid w:val="00BB69FE"/>
    <w:rsid w:val="00BC1089"/>
    <w:rsid w:val="00BC1642"/>
    <w:rsid w:val="00BC19AC"/>
    <w:rsid w:val="00BC1CE4"/>
    <w:rsid w:val="00BC23D0"/>
    <w:rsid w:val="00BC2519"/>
    <w:rsid w:val="00BC255C"/>
    <w:rsid w:val="00BC29FD"/>
    <w:rsid w:val="00BC3455"/>
    <w:rsid w:val="00BC34D0"/>
    <w:rsid w:val="00BC355A"/>
    <w:rsid w:val="00BC530B"/>
    <w:rsid w:val="00BC59A3"/>
    <w:rsid w:val="00BC5A06"/>
    <w:rsid w:val="00BD0133"/>
    <w:rsid w:val="00BD024F"/>
    <w:rsid w:val="00BD0F71"/>
    <w:rsid w:val="00BD1573"/>
    <w:rsid w:val="00BD2553"/>
    <w:rsid w:val="00BD265B"/>
    <w:rsid w:val="00BD3756"/>
    <w:rsid w:val="00BD472D"/>
    <w:rsid w:val="00BD57CC"/>
    <w:rsid w:val="00BD5BCA"/>
    <w:rsid w:val="00BD74DA"/>
    <w:rsid w:val="00BD771E"/>
    <w:rsid w:val="00BE08A3"/>
    <w:rsid w:val="00BE10F1"/>
    <w:rsid w:val="00BE183D"/>
    <w:rsid w:val="00BE1A5A"/>
    <w:rsid w:val="00BE231E"/>
    <w:rsid w:val="00BE256F"/>
    <w:rsid w:val="00BE2828"/>
    <w:rsid w:val="00BE2B0A"/>
    <w:rsid w:val="00BE2DD9"/>
    <w:rsid w:val="00BE3468"/>
    <w:rsid w:val="00BE42F2"/>
    <w:rsid w:val="00BE469E"/>
    <w:rsid w:val="00BE6AFC"/>
    <w:rsid w:val="00BE7103"/>
    <w:rsid w:val="00BE76CD"/>
    <w:rsid w:val="00BE7F17"/>
    <w:rsid w:val="00BE7FD8"/>
    <w:rsid w:val="00BF03DF"/>
    <w:rsid w:val="00BF0D2F"/>
    <w:rsid w:val="00BF126A"/>
    <w:rsid w:val="00BF1E2A"/>
    <w:rsid w:val="00BF2243"/>
    <w:rsid w:val="00BF359C"/>
    <w:rsid w:val="00BF3B6F"/>
    <w:rsid w:val="00BF4B51"/>
    <w:rsid w:val="00BF4C3A"/>
    <w:rsid w:val="00BF51D4"/>
    <w:rsid w:val="00BF6B46"/>
    <w:rsid w:val="00BF7149"/>
    <w:rsid w:val="00BF7AB3"/>
    <w:rsid w:val="00BF7E17"/>
    <w:rsid w:val="00BF7F67"/>
    <w:rsid w:val="00C01033"/>
    <w:rsid w:val="00C01039"/>
    <w:rsid w:val="00C0156F"/>
    <w:rsid w:val="00C0157E"/>
    <w:rsid w:val="00C018C5"/>
    <w:rsid w:val="00C01BAC"/>
    <w:rsid w:val="00C0214E"/>
    <w:rsid w:val="00C0236F"/>
    <w:rsid w:val="00C02871"/>
    <w:rsid w:val="00C03038"/>
    <w:rsid w:val="00C034A9"/>
    <w:rsid w:val="00C03BC6"/>
    <w:rsid w:val="00C04422"/>
    <w:rsid w:val="00C044EA"/>
    <w:rsid w:val="00C0676D"/>
    <w:rsid w:val="00C06875"/>
    <w:rsid w:val="00C07C51"/>
    <w:rsid w:val="00C107BF"/>
    <w:rsid w:val="00C1155E"/>
    <w:rsid w:val="00C125E3"/>
    <w:rsid w:val="00C13090"/>
    <w:rsid w:val="00C13541"/>
    <w:rsid w:val="00C137F5"/>
    <w:rsid w:val="00C14C14"/>
    <w:rsid w:val="00C14C9D"/>
    <w:rsid w:val="00C14FDB"/>
    <w:rsid w:val="00C1555F"/>
    <w:rsid w:val="00C158D6"/>
    <w:rsid w:val="00C16A47"/>
    <w:rsid w:val="00C1728E"/>
    <w:rsid w:val="00C17591"/>
    <w:rsid w:val="00C203E4"/>
    <w:rsid w:val="00C2083F"/>
    <w:rsid w:val="00C20D97"/>
    <w:rsid w:val="00C215AE"/>
    <w:rsid w:val="00C21A15"/>
    <w:rsid w:val="00C21B0B"/>
    <w:rsid w:val="00C21C81"/>
    <w:rsid w:val="00C22434"/>
    <w:rsid w:val="00C22BC2"/>
    <w:rsid w:val="00C22CB3"/>
    <w:rsid w:val="00C23204"/>
    <w:rsid w:val="00C23442"/>
    <w:rsid w:val="00C23D0A"/>
    <w:rsid w:val="00C248DE"/>
    <w:rsid w:val="00C27B02"/>
    <w:rsid w:val="00C3209E"/>
    <w:rsid w:val="00C3212E"/>
    <w:rsid w:val="00C32667"/>
    <w:rsid w:val="00C32B1D"/>
    <w:rsid w:val="00C34C12"/>
    <w:rsid w:val="00C34F3A"/>
    <w:rsid w:val="00C36359"/>
    <w:rsid w:val="00C363B2"/>
    <w:rsid w:val="00C36979"/>
    <w:rsid w:val="00C36E24"/>
    <w:rsid w:val="00C37160"/>
    <w:rsid w:val="00C40177"/>
    <w:rsid w:val="00C4043D"/>
    <w:rsid w:val="00C42174"/>
    <w:rsid w:val="00C42557"/>
    <w:rsid w:val="00C433AE"/>
    <w:rsid w:val="00C43418"/>
    <w:rsid w:val="00C43604"/>
    <w:rsid w:val="00C4361F"/>
    <w:rsid w:val="00C44C38"/>
    <w:rsid w:val="00C45A3F"/>
    <w:rsid w:val="00C46228"/>
    <w:rsid w:val="00C47B3F"/>
    <w:rsid w:val="00C50C54"/>
    <w:rsid w:val="00C51CC5"/>
    <w:rsid w:val="00C52444"/>
    <w:rsid w:val="00C52C13"/>
    <w:rsid w:val="00C530DD"/>
    <w:rsid w:val="00C541F2"/>
    <w:rsid w:val="00C54513"/>
    <w:rsid w:val="00C548C2"/>
    <w:rsid w:val="00C54D35"/>
    <w:rsid w:val="00C5511B"/>
    <w:rsid w:val="00C55399"/>
    <w:rsid w:val="00C5591E"/>
    <w:rsid w:val="00C55EB7"/>
    <w:rsid w:val="00C578D2"/>
    <w:rsid w:val="00C60FCC"/>
    <w:rsid w:val="00C627BE"/>
    <w:rsid w:val="00C64546"/>
    <w:rsid w:val="00C648AC"/>
    <w:rsid w:val="00C65131"/>
    <w:rsid w:val="00C6579C"/>
    <w:rsid w:val="00C66615"/>
    <w:rsid w:val="00C66957"/>
    <w:rsid w:val="00C67149"/>
    <w:rsid w:val="00C67AC5"/>
    <w:rsid w:val="00C70037"/>
    <w:rsid w:val="00C71E0D"/>
    <w:rsid w:val="00C7263C"/>
    <w:rsid w:val="00C74B22"/>
    <w:rsid w:val="00C75299"/>
    <w:rsid w:val="00C76599"/>
    <w:rsid w:val="00C76BBA"/>
    <w:rsid w:val="00C76DE8"/>
    <w:rsid w:val="00C775F6"/>
    <w:rsid w:val="00C77744"/>
    <w:rsid w:val="00C77E48"/>
    <w:rsid w:val="00C8077C"/>
    <w:rsid w:val="00C80BE3"/>
    <w:rsid w:val="00C80EAD"/>
    <w:rsid w:val="00C812A2"/>
    <w:rsid w:val="00C81D0E"/>
    <w:rsid w:val="00C82C98"/>
    <w:rsid w:val="00C83CA4"/>
    <w:rsid w:val="00C83D2F"/>
    <w:rsid w:val="00C845DE"/>
    <w:rsid w:val="00C871EF"/>
    <w:rsid w:val="00C87EF3"/>
    <w:rsid w:val="00C910E9"/>
    <w:rsid w:val="00C91B18"/>
    <w:rsid w:val="00C92F22"/>
    <w:rsid w:val="00C9309E"/>
    <w:rsid w:val="00C93857"/>
    <w:rsid w:val="00C93C88"/>
    <w:rsid w:val="00C9473F"/>
    <w:rsid w:val="00C948FD"/>
    <w:rsid w:val="00C94F6B"/>
    <w:rsid w:val="00C96367"/>
    <w:rsid w:val="00C9791E"/>
    <w:rsid w:val="00CA0156"/>
    <w:rsid w:val="00CA089A"/>
    <w:rsid w:val="00CA0B4B"/>
    <w:rsid w:val="00CA1995"/>
    <w:rsid w:val="00CA1E7E"/>
    <w:rsid w:val="00CA3566"/>
    <w:rsid w:val="00CA5B19"/>
    <w:rsid w:val="00CA5D31"/>
    <w:rsid w:val="00CA6115"/>
    <w:rsid w:val="00CA6396"/>
    <w:rsid w:val="00CA6A05"/>
    <w:rsid w:val="00CA7003"/>
    <w:rsid w:val="00CA73E8"/>
    <w:rsid w:val="00CA76A1"/>
    <w:rsid w:val="00CB1D7A"/>
    <w:rsid w:val="00CB285D"/>
    <w:rsid w:val="00CB4CAC"/>
    <w:rsid w:val="00CB53B4"/>
    <w:rsid w:val="00CB690A"/>
    <w:rsid w:val="00CB6DAE"/>
    <w:rsid w:val="00CC0E21"/>
    <w:rsid w:val="00CC14A5"/>
    <w:rsid w:val="00CC1830"/>
    <w:rsid w:val="00CC1EF9"/>
    <w:rsid w:val="00CC2796"/>
    <w:rsid w:val="00CC2C5E"/>
    <w:rsid w:val="00CC2CB6"/>
    <w:rsid w:val="00CC3816"/>
    <w:rsid w:val="00CC3CAD"/>
    <w:rsid w:val="00CC59D1"/>
    <w:rsid w:val="00CC77FF"/>
    <w:rsid w:val="00CC780F"/>
    <w:rsid w:val="00CC7EE9"/>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34A4"/>
    <w:rsid w:val="00CE5616"/>
    <w:rsid w:val="00CE5E90"/>
    <w:rsid w:val="00CE682B"/>
    <w:rsid w:val="00CE73D7"/>
    <w:rsid w:val="00CE75A3"/>
    <w:rsid w:val="00CF0032"/>
    <w:rsid w:val="00CF1BB6"/>
    <w:rsid w:val="00CF2575"/>
    <w:rsid w:val="00CF2DBC"/>
    <w:rsid w:val="00CF3D97"/>
    <w:rsid w:val="00CF3E36"/>
    <w:rsid w:val="00CF41E5"/>
    <w:rsid w:val="00CF467F"/>
    <w:rsid w:val="00CF494C"/>
    <w:rsid w:val="00CF4D48"/>
    <w:rsid w:val="00CF561E"/>
    <w:rsid w:val="00CF5694"/>
    <w:rsid w:val="00CF571A"/>
    <w:rsid w:val="00CF5721"/>
    <w:rsid w:val="00CF65AA"/>
    <w:rsid w:val="00CF7310"/>
    <w:rsid w:val="00CF788B"/>
    <w:rsid w:val="00D0099C"/>
    <w:rsid w:val="00D0487D"/>
    <w:rsid w:val="00D05CA2"/>
    <w:rsid w:val="00D06DE2"/>
    <w:rsid w:val="00D07514"/>
    <w:rsid w:val="00D12BA6"/>
    <w:rsid w:val="00D12C49"/>
    <w:rsid w:val="00D1331A"/>
    <w:rsid w:val="00D1334E"/>
    <w:rsid w:val="00D133A7"/>
    <w:rsid w:val="00D1382A"/>
    <w:rsid w:val="00D1496F"/>
    <w:rsid w:val="00D14F16"/>
    <w:rsid w:val="00D1621C"/>
    <w:rsid w:val="00D17C98"/>
    <w:rsid w:val="00D21661"/>
    <w:rsid w:val="00D216B7"/>
    <w:rsid w:val="00D21D6A"/>
    <w:rsid w:val="00D21FA0"/>
    <w:rsid w:val="00D226CE"/>
    <w:rsid w:val="00D22E63"/>
    <w:rsid w:val="00D237E7"/>
    <w:rsid w:val="00D23C21"/>
    <w:rsid w:val="00D23D8E"/>
    <w:rsid w:val="00D24672"/>
    <w:rsid w:val="00D25AC5"/>
    <w:rsid w:val="00D2671D"/>
    <w:rsid w:val="00D26E82"/>
    <w:rsid w:val="00D26EA7"/>
    <w:rsid w:val="00D27255"/>
    <w:rsid w:val="00D27496"/>
    <w:rsid w:val="00D27516"/>
    <w:rsid w:val="00D27598"/>
    <w:rsid w:val="00D27A9C"/>
    <w:rsid w:val="00D31DC4"/>
    <w:rsid w:val="00D328F9"/>
    <w:rsid w:val="00D32C9F"/>
    <w:rsid w:val="00D32CAC"/>
    <w:rsid w:val="00D3350C"/>
    <w:rsid w:val="00D3371A"/>
    <w:rsid w:val="00D35F94"/>
    <w:rsid w:val="00D36473"/>
    <w:rsid w:val="00D36CCD"/>
    <w:rsid w:val="00D40041"/>
    <w:rsid w:val="00D40158"/>
    <w:rsid w:val="00D41AF2"/>
    <w:rsid w:val="00D4330C"/>
    <w:rsid w:val="00D441AF"/>
    <w:rsid w:val="00D448A4"/>
    <w:rsid w:val="00D4537D"/>
    <w:rsid w:val="00D458D4"/>
    <w:rsid w:val="00D460DB"/>
    <w:rsid w:val="00D46838"/>
    <w:rsid w:val="00D469AD"/>
    <w:rsid w:val="00D46AB4"/>
    <w:rsid w:val="00D46E60"/>
    <w:rsid w:val="00D47A5E"/>
    <w:rsid w:val="00D50938"/>
    <w:rsid w:val="00D50BA7"/>
    <w:rsid w:val="00D520D3"/>
    <w:rsid w:val="00D52292"/>
    <w:rsid w:val="00D529A9"/>
    <w:rsid w:val="00D52E2D"/>
    <w:rsid w:val="00D52F34"/>
    <w:rsid w:val="00D55084"/>
    <w:rsid w:val="00D558C0"/>
    <w:rsid w:val="00D55F40"/>
    <w:rsid w:val="00D5712C"/>
    <w:rsid w:val="00D579EB"/>
    <w:rsid w:val="00D57B1D"/>
    <w:rsid w:val="00D614D5"/>
    <w:rsid w:val="00D6339A"/>
    <w:rsid w:val="00D64BFB"/>
    <w:rsid w:val="00D66938"/>
    <w:rsid w:val="00D70EAE"/>
    <w:rsid w:val="00D710EE"/>
    <w:rsid w:val="00D7132C"/>
    <w:rsid w:val="00D717E8"/>
    <w:rsid w:val="00D72284"/>
    <w:rsid w:val="00D732DF"/>
    <w:rsid w:val="00D733BE"/>
    <w:rsid w:val="00D73732"/>
    <w:rsid w:val="00D738BB"/>
    <w:rsid w:val="00D74A22"/>
    <w:rsid w:val="00D75146"/>
    <w:rsid w:val="00D765CA"/>
    <w:rsid w:val="00D7781C"/>
    <w:rsid w:val="00D77D24"/>
    <w:rsid w:val="00D80624"/>
    <w:rsid w:val="00D80AF2"/>
    <w:rsid w:val="00D82F56"/>
    <w:rsid w:val="00D83241"/>
    <w:rsid w:val="00D841E6"/>
    <w:rsid w:val="00D84DCF"/>
    <w:rsid w:val="00D8556F"/>
    <w:rsid w:val="00D85C3D"/>
    <w:rsid w:val="00D86FA6"/>
    <w:rsid w:val="00D87B7A"/>
    <w:rsid w:val="00D9022E"/>
    <w:rsid w:val="00D902CA"/>
    <w:rsid w:val="00D91217"/>
    <w:rsid w:val="00D91935"/>
    <w:rsid w:val="00D93697"/>
    <w:rsid w:val="00D93D2F"/>
    <w:rsid w:val="00D93F01"/>
    <w:rsid w:val="00D94B3B"/>
    <w:rsid w:val="00D95377"/>
    <w:rsid w:val="00D95B7A"/>
    <w:rsid w:val="00D95D1A"/>
    <w:rsid w:val="00D96E0E"/>
    <w:rsid w:val="00D96FF5"/>
    <w:rsid w:val="00D9787D"/>
    <w:rsid w:val="00D97F1A"/>
    <w:rsid w:val="00DA0709"/>
    <w:rsid w:val="00DA29D5"/>
    <w:rsid w:val="00DA2AA6"/>
    <w:rsid w:val="00DA361A"/>
    <w:rsid w:val="00DA3AEF"/>
    <w:rsid w:val="00DA4A95"/>
    <w:rsid w:val="00DA5C7E"/>
    <w:rsid w:val="00DA5E2A"/>
    <w:rsid w:val="00DA5E42"/>
    <w:rsid w:val="00DA618C"/>
    <w:rsid w:val="00DA70B3"/>
    <w:rsid w:val="00DA712D"/>
    <w:rsid w:val="00DA7F6E"/>
    <w:rsid w:val="00DB1C5D"/>
    <w:rsid w:val="00DB2717"/>
    <w:rsid w:val="00DB284E"/>
    <w:rsid w:val="00DB300B"/>
    <w:rsid w:val="00DB322D"/>
    <w:rsid w:val="00DB38B6"/>
    <w:rsid w:val="00DB41FC"/>
    <w:rsid w:val="00DB4AB7"/>
    <w:rsid w:val="00DB4D35"/>
    <w:rsid w:val="00DB5B57"/>
    <w:rsid w:val="00DB5F1A"/>
    <w:rsid w:val="00DB6FED"/>
    <w:rsid w:val="00DC05E2"/>
    <w:rsid w:val="00DC0A91"/>
    <w:rsid w:val="00DC1357"/>
    <w:rsid w:val="00DC3C9F"/>
    <w:rsid w:val="00DC4247"/>
    <w:rsid w:val="00DC4A42"/>
    <w:rsid w:val="00DC5004"/>
    <w:rsid w:val="00DC5335"/>
    <w:rsid w:val="00DC66C7"/>
    <w:rsid w:val="00DC7E89"/>
    <w:rsid w:val="00DD0926"/>
    <w:rsid w:val="00DD1FA5"/>
    <w:rsid w:val="00DD278C"/>
    <w:rsid w:val="00DD2B73"/>
    <w:rsid w:val="00DD47B2"/>
    <w:rsid w:val="00DD5B62"/>
    <w:rsid w:val="00DD6A08"/>
    <w:rsid w:val="00DE18C2"/>
    <w:rsid w:val="00DE2B7E"/>
    <w:rsid w:val="00DE325F"/>
    <w:rsid w:val="00DE4468"/>
    <w:rsid w:val="00DE4D23"/>
    <w:rsid w:val="00DE4FE3"/>
    <w:rsid w:val="00DE50A7"/>
    <w:rsid w:val="00DE7993"/>
    <w:rsid w:val="00DE79EF"/>
    <w:rsid w:val="00DF0A26"/>
    <w:rsid w:val="00DF1A53"/>
    <w:rsid w:val="00DF2E05"/>
    <w:rsid w:val="00DF316A"/>
    <w:rsid w:val="00DF35F4"/>
    <w:rsid w:val="00DF4F7F"/>
    <w:rsid w:val="00DF54A8"/>
    <w:rsid w:val="00DF5DA1"/>
    <w:rsid w:val="00DF65BD"/>
    <w:rsid w:val="00DF6C9C"/>
    <w:rsid w:val="00DF6E9D"/>
    <w:rsid w:val="00DF7AE0"/>
    <w:rsid w:val="00E01696"/>
    <w:rsid w:val="00E01BFB"/>
    <w:rsid w:val="00E01E14"/>
    <w:rsid w:val="00E01E30"/>
    <w:rsid w:val="00E02880"/>
    <w:rsid w:val="00E03D35"/>
    <w:rsid w:val="00E04CEE"/>
    <w:rsid w:val="00E04DF6"/>
    <w:rsid w:val="00E05D7F"/>
    <w:rsid w:val="00E05DE9"/>
    <w:rsid w:val="00E06CF7"/>
    <w:rsid w:val="00E0753B"/>
    <w:rsid w:val="00E0784B"/>
    <w:rsid w:val="00E0798E"/>
    <w:rsid w:val="00E07AAF"/>
    <w:rsid w:val="00E07F98"/>
    <w:rsid w:val="00E108C1"/>
    <w:rsid w:val="00E10CF7"/>
    <w:rsid w:val="00E13BF6"/>
    <w:rsid w:val="00E1434E"/>
    <w:rsid w:val="00E14809"/>
    <w:rsid w:val="00E15016"/>
    <w:rsid w:val="00E15529"/>
    <w:rsid w:val="00E15C61"/>
    <w:rsid w:val="00E16F6D"/>
    <w:rsid w:val="00E2001C"/>
    <w:rsid w:val="00E20D88"/>
    <w:rsid w:val="00E210B3"/>
    <w:rsid w:val="00E2112B"/>
    <w:rsid w:val="00E217FF"/>
    <w:rsid w:val="00E21E7A"/>
    <w:rsid w:val="00E2211F"/>
    <w:rsid w:val="00E221DB"/>
    <w:rsid w:val="00E2227B"/>
    <w:rsid w:val="00E225DD"/>
    <w:rsid w:val="00E2280C"/>
    <w:rsid w:val="00E233D4"/>
    <w:rsid w:val="00E234EE"/>
    <w:rsid w:val="00E2447A"/>
    <w:rsid w:val="00E25148"/>
    <w:rsid w:val="00E256DA"/>
    <w:rsid w:val="00E256F5"/>
    <w:rsid w:val="00E25BC5"/>
    <w:rsid w:val="00E25FC8"/>
    <w:rsid w:val="00E26D39"/>
    <w:rsid w:val="00E2783F"/>
    <w:rsid w:val="00E27D0C"/>
    <w:rsid w:val="00E30F53"/>
    <w:rsid w:val="00E311F4"/>
    <w:rsid w:val="00E31A76"/>
    <w:rsid w:val="00E3203C"/>
    <w:rsid w:val="00E332E9"/>
    <w:rsid w:val="00E344CB"/>
    <w:rsid w:val="00E34DD8"/>
    <w:rsid w:val="00E3608C"/>
    <w:rsid w:val="00E36FEE"/>
    <w:rsid w:val="00E37807"/>
    <w:rsid w:val="00E37B0A"/>
    <w:rsid w:val="00E400A9"/>
    <w:rsid w:val="00E4178A"/>
    <w:rsid w:val="00E41B93"/>
    <w:rsid w:val="00E4287B"/>
    <w:rsid w:val="00E45525"/>
    <w:rsid w:val="00E45FD6"/>
    <w:rsid w:val="00E46ECD"/>
    <w:rsid w:val="00E46FFA"/>
    <w:rsid w:val="00E47632"/>
    <w:rsid w:val="00E50E82"/>
    <w:rsid w:val="00E52155"/>
    <w:rsid w:val="00E52426"/>
    <w:rsid w:val="00E53A31"/>
    <w:rsid w:val="00E54D1D"/>
    <w:rsid w:val="00E55670"/>
    <w:rsid w:val="00E557D6"/>
    <w:rsid w:val="00E55CA3"/>
    <w:rsid w:val="00E55D6D"/>
    <w:rsid w:val="00E5694C"/>
    <w:rsid w:val="00E56AA8"/>
    <w:rsid w:val="00E57CA8"/>
    <w:rsid w:val="00E57E85"/>
    <w:rsid w:val="00E60BA4"/>
    <w:rsid w:val="00E629A0"/>
    <w:rsid w:val="00E632F8"/>
    <w:rsid w:val="00E63645"/>
    <w:rsid w:val="00E63679"/>
    <w:rsid w:val="00E636FF"/>
    <w:rsid w:val="00E64F19"/>
    <w:rsid w:val="00E656D1"/>
    <w:rsid w:val="00E65A96"/>
    <w:rsid w:val="00E65B67"/>
    <w:rsid w:val="00E65D83"/>
    <w:rsid w:val="00E66033"/>
    <w:rsid w:val="00E6696D"/>
    <w:rsid w:val="00E676F0"/>
    <w:rsid w:val="00E67CCB"/>
    <w:rsid w:val="00E71381"/>
    <w:rsid w:val="00E72791"/>
    <w:rsid w:val="00E72A6B"/>
    <w:rsid w:val="00E72C53"/>
    <w:rsid w:val="00E73FF9"/>
    <w:rsid w:val="00E74A85"/>
    <w:rsid w:val="00E74BAB"/>
    <w:rsid w:val="00E75C05"/>
    <w:rsid w:val="00E767EE"/>
    <w:rsid w:val="00E76FAD"/>
    <w:rsid w:val="00E7788F"/>
    <w:rsid w:val="00E81533"/>
    <w:rsid w:val="00E82993"/>
    <w:rsid w:val="00E82A74"/>
    <w:rsid w:val="00E82B21"/>
    <w:rsid w:val="00E82F57"/>
    <w:rsid w:val="00E82F64"/>
    <w:rsid w:val="00E83352"/>
    <w:rsid w:val="00E8347A"/>
    <w:rsid w:val="00E8348F"/>
    <w:rsid w:val="00E84E20"/>
    <w:rsid w:val="00E8578D"/>
    <w:rsid w:val="00E85E77"/>
    <w:rsid w:val="00E86924"/>
    <w:rsid w:val="00E90B08"/>
    <w:rsid w:val="00E91093"/>
    <w:rsid w:val="00E91498"/>
    <w:rsid w:val="00E91691"/>
    <w:rsid w:val="00E9296B"/>
    <w:rsid w:val="00E92C8C"/>
    <w:rsid w:val="00E94931"/>
    <w:rsid w:val="00E9540D"/>
    <w:rsid w:val="00E958DD"/>
    <w:rsid w:val="00E95BA9"/>
    <w:rsid w:val="00E960CB"/>
    <w:rsid w:val="00E9637F"/>
    <w:rsid w:val="00EA0C70"/>
    <w:rsid w:val="00EA17E6"/>
    <w:rsid w:val="00EA1D56"/>
    <w:rsid w:val="00EA28B3"/>
    <w:rsid w:val="00EA3201"/>
    <w:rsid w:val="00EA325C"/>
    <w:rsid w:val="00EA34FE"/>
    <w:rsid w:val="00EA3F7C"/>
    <w:rsid w:val="00EA4289"/>
    <w:rsid w:val="00EA4F84"/>
    <w:rsid w:val="00EA5004"/>
    <w:rsid w:val="00EA5A46"/>
    <w:rsid w:val="00EB0711"/>
    <w:rsid w:val="00EB09DB"/>
    <w:rsid w:val="00EB0CF8"/>
    <w:rsid w:val="00EB164E"/>
    <w:rsid w:val="00EB245F"/>
    <w:rsid w:val="00EB25FE"/>
    <w:rsid w:val="00EB33D4"/>
    <w:rsid w:val="00EB3646"/>
    <w:rsid w:val="00EB3CCD"/>
    <w:rsid w:val="00EB4FDF"/>
    <w:rsid w:val="00EB544E"/>
    <w:rsid w:val="00EB568C"/>
    <w:rsid w:val="00EB63C5"/>
    <w:rsid w:val="00EB646B"/>
    <w:rsid w:val="00EB71E5"/>
    <w:rsid w:val="00EB7363"/>
    <w:rsid w:val="00EB7E8B"/>
    <w:rsid w:val="00EB7EBC"/>
    <w:rsid w:val="00EC1440"/>
    <w:rsid w:val="00EC1D40"/>
    <w:rsid w:val="00EC22E1"/>
    <w:rsid w:val="00EC2FDE"/>
    <w:rsid w:val="00EC36C0"/>
    <w:rsid w:val="00EC442F"/>
    <w:rsid w:val="00EC4457"/>
    <w:rsid w:val="00EC4515"/>
    <w:rsid w:val="00EC4939"/>
    <w:rsid w:val="00EC53AC"/>
    <w:rsid w:val="00EC6EB1"/>
    <w:rsid w:val="00EC6FAE"/>
    <w:rsid w:val="00EC78F4"/>
    <w:rsid w:val="00ED0096"/>
    <w:rsid w:val="00ED129B"/>
    <w:rsid w:val="00ED26CC"/>
    <w:rsid w:val="00ED2E85"/>
    <w:rsid w:val="00ED2FFB"/>
    <w:rsid w:val="00ED41EF"/>
    <w:rsid w:val="00ED4E38"/>
    <w:rsid w:val="00ED5DA1"/>
    <w:rsid w:val="00ED7515"/>
    <w:rsid w:val="00EE11C0"/>
    <w:rsid w:val="00EE1219"/>
    <w:rsid w:val="00EE2FD9"/>
    <w:rsid w:val="00EE30F3"/>
    <w:rsid w:val="00EE42CC"/>
    <w:rsid w:val="00EE4662"/>
    <w:rsid w:val="00EE66DA"/>
    <w:rsid w:val="00EE6717"/>
    <w:rsid w:val="00EE6A2D"/>
    <w:rsid w:val="00EE78EC"/>
    <w:rsid w:val="00EF097E"/>
    <w:rsid w:val="00EF0CB6"/>
    <w:rsid w:val="00EF19F9"/>
    <w:rsid w:val="00EF1F0D"/>
    <w:rsid w:val="00EF2A87"/>
    <w:rsid w:val="00EF3D08"/>
    <w:rsid w:val="00EF3D33"/>
    <w:rsid w:val="00EF41DF"/>
    <w:rsid w:val="00EF43D6"/>
    <w:rsid w:val="00EF48DB"/>
    <w:rsid w:val="00EF4A41"/>
    <w:rsid w:val="00EF4BE5"/>
    <w:rsid w:val="00EF4E42"/>
    <w:rsid w:val="00EF6062"/>
    <w:rsid w:val="00EF6C78"/>
    <w:rsid w:val="00EF6C9D"/>
    <w:rsid w:val="00EF6CE8"/>
    <w:rsid w:val="00EF73C8"/>
    <w:rsid w:val="00F003A1"/>
    <w:rsid w:val="00F02431"/>
    <w:rsid w:val="00F02727"/>
    <w:rsid w:val="00F03889"/>
    <w:rsid w:val="00F0465C"/>
    <w:rsid w:val="00F0628A"/>
    <w:rsid w:val="00F0699E"/>
    <w:rsid w:val="00F07A65"/>
    <w:rsid w:val="00F1002C"/>
    <w:rsid w:val="00F10737"/>
    <w:rsid w:val="00F117CA"/>
    <w:rsid w:val="00F12167"/>
    <w:rsid w:val="00F13CCF"/>
    <w:rsid w:val="00F14B4D"/>
    <w:rsid w:val="00F151BF"/>
    <w:rsid w:val="00F15688"/>
    <w:rsid w:val="00F15F5D"/>
    <w:rsid w:val="00F168A7"/>
    <w:rsid w:val="00F17046"/>
    <w:rsid w:val="00F17D19"/>
    <w:rsid w:val="00F20241"/>
    <w:rsid w:val="00F2072A"/>
    <w:rsid w:val="00F20A8B"/>
    <w:rsid w:val="00F20C71"/>
    <w:rsid w:val="00F21320"/>
    <w:rsid w:val="00F218BA"/>
    <w:rsid w:val="00F22028"/>
    <w:rsid w:val="00F2234C"/>
    <w:rsid w:val="00F22CEE"/>
    <w:rsid w:val="00F233AE"/>
    <w:rsid w:val="00F23B28"/>
    <w:rsid w:val="00F2422D"/>
    <w:rsid w:val="00F25976"/>
    <w:rsid w:val="00F25F12"/>
    <w:rsid w:val="00F266B9"/>
    <w:rsid w:val="00F26B7C"/>
    <w:rsid w:val="00F30682"/>
    <w:rsid w:val="00F30A3A"/>
    <w:rsid w:val="00F31A12"/>
    <w:rsid w:val="00F31AAE"/>
    <w:rsid w:val="00F31FC9"/>
    <w:rsid w:val="00F32494"/>
    <w:rsid w:val="00F326D3"/>
    <w:rsid w:val="00F32EAA"/>
    <w:rsid w:val="00F331F5"/>
    <w:rsid w:val="00F33F85"/>
    <w:rsid w:val="00F34722"/>
    <w:rsid w:val="00F362B0"/>
    <w:rsid w:val="00F36872"/>
    <w:rsid w:val="00F36E18"/>
    <w:rsid w:val="00F37BA2"/>
    <w:rsid w:val="00F40EE5"/>
    <w:rsid w:val="00F429BE"/>
    <w:rsid w:val="00F43148"/>
    <w:rsid w:val="00F43588"/>
    <w:rsid w:val="00F44AF0"/>
    <w:rsid w:val="00F45049"/>
    <w:rsid w:val="00F45EB4"/>
    <w:rsid w:val="00F46295"/>
    <w:rsid w:val="00F4677B"/>
    <w:rsid w:val="00F47CC0"/>
    <w:rsid w:val="00F51F96"/>
    <w:rsid w:val="00F52B80"/>
    <w:rsid w:val="00F53417"/>
    <w:rsid w:val="00F53E18"/>
    <w:rsid w:val="00F5411D"/>
    <w:rsid w:val="00F549D1"/>
    <w:rsid w:val="00F54A40"/>
    <w:rsid w:val="00F550D1"/>
    <w:rsid w:val="00F55732"/>
    <w:rsid w:val="00F55950"/>
    <w:rsid w:val="00F566A0"/>
    <w:rsid w:val="00F56BB9"/>
    <w:rsid w:val="00F56F6F"/>
    <w:rsid w:val="00F57EAC"/>
    <w:rsid w:val="00F60CB6"/>
    <w:rsid w:val="00F61070"/>
    <w:rsid w:val="00F62FE9"/>
    <w:rsid w:val="00F64B9B"/>
    <w:rsid w:val="00F65A1B"/>
    <w:rsid w:val="00F66C8A"/>
    <w:rsid w:val="00F67522"/>
    <w:rsid w:val="00F67578"/>
    <w:rsid w:val="00F67C3F"/>
    <w:rsid w:val="00F71A39"/>
    <w:rsid w:val="00F7223C"/>
    <w:rsid w:val="00F72B8D"/>
    <w:rsid w:val="00F72DB4"/>
    <w:rsid w:val="00F73F19"/>
    <w:rsid w:val="00F75684"/>
    <w:rsid w:val="00F76259"/>
    <w:rsid w:val="00F7649F"/>
    <w:rsid w:val="00F767C3"/>
    <w:rsid w:val="00F77118"/>
    <w:rsid w:val="00F77CCA"/>
    <w:rsid w:val="00F77D4E"/>
    <w:rsid w:val="00F77FF5"/>
    <w:rsid w:val="00F80657"/>
    <w:rsid w:val="00F80E63"/>
    <w:rsid w:val="00F8116D"/>
    <w:rsid w:val="00F81180"/>
    <w:rsid w:val="00F813C7"/>
    <w:rsid w:val="00F82967"/>
    <w:rsid w:val="00F83619"/>
    <w:rsid w:val="00F83F48"/>
    <w:rsid w:val="00F84102"/>
    <w:rsid w:val="00F84248"/>
    <w:rsid w:val="00F84673"/>
    <w:rsid w:val="00F8481F"/>
    <w:rsid w:val="00F85923"/>
    <w:rsid w:val="00F861C4"/>
    <w:rsid w:val="00F877DB"/>
    <w:rsid w:val="00F87DFE"/>
    <w:rsid w:val="00F901CA"/>
    <w:rsid w:val="00F90AD9"/>
    <w:rsid w:val="00F934BB"/>
    <w:rsid w:val="00F93893"/>
    <w:rsid w:val="00F93BC4"/>
    <w:rsid w:val="00F93F66"/>
    <w:rsid w:val="00F950EB"/>
    <w:rsid w:val="00F96F3C"/>
    <w:rsid w:val="00F977B3"/>
    <w:rsid w:val="00F97C7B"/>
    <w:rsid w:val="00FA018C"/>
    <w:rsid w:val="00FA02D8"/>
    <w:rsid w:val="00FA074F"/>
    <w:rsid w:val="00FA08EA"/>
    <w:rsid w:val="00FA132B"/>
    <w:rsid w:val="00FA1412"/>
    <w:rsid w:val="00FA1BEF"/>
    <w:rsid w:val="00FA217D"/>
    <w:rsid w:val="00FA3CB0"/>
    <w:rsid w:val="00FA43EE"/>
    <w:rsid w:val="00FA72EC"/>
    <w:rsid w:val="00FA73F2"/>
    <w:rsid w:val="00FB0BBB"/>
    <w:rsid w:val="00FB1849"/>
    <w:rsid w:val="00FB2293"/>
    <w:rsid w:val="00FB3FEF"/>
    <w:rsid w:val="00FB4FAA"/>
    <w:rsid w:val="00FB5464"/>
    <w:rsid w:val="00FB6D54"/>
    <w:rsid w:val="00FB7C3F"/>
    <w:rsid w:val="00FC1B87"/>
    <w:rsid w:val="00FC2152"/>
    <w:rsid w:val="00FC2C86"/>
    <w:rsid w:val="00FC32DA"/>
    <w:rsid w:val="00FC34C6"/>
    <w:rsid w:val="00FC4794"/>
    <w:rsid w:val="00FC4F8A"/>
    <w:rsid w:val="00FC647A"/>
    <w:rsid w:val="00FC662B"/>
    <w:rsid w:val="00FC74CA"/>
    <w:rsid w:val="00FC7523"/>
    <w:rsid w:val="00FC77C0"/>
    <w:rsid w:val="00FD1306"/>
    <w:rsid w:val="00FD13D4"/>
    <w:rsid w:val="00FD18E6"/>
    <w:rsid w:val="00FD1E9F"/>
    <w:rsid w:val="00FD2291"/>
    <w:rsid w:val="00FD298F"/>
    <w:rsid w:val="00FD33DD"/>
    <w:rsid w:val="00FD7BCD"/>
    <w:rsid w:val="00FE018B"/>
    <w:rsid w:val="00FE16B1"/>
    <w:rsid w:val="00FE1F7B"/>
    <w:rsid w:val="00FE29C0"/>
    <w:rsid w:val="00FE367E"/>
    <w:rsid w:val="00FE60EB"/>
    <w:rsid w:val="00FE670B"/>
    <w:rsid w:val="00FE7296"/>
    <w:rsid w:val="00FE7DEA"/>
    <w:rsid w:val="00FF0203"/>
    <w:rsid w:val="00FF1A27"/>
    <w:rsid w:val="00FF1B8B"/>
    <w:rsid w:val="00FF40CB"/>
    <w:rsid w:val="00FF4956"/>
    <w:rsid w:val="00FF5F01"/>
    <w:rsid w:val="00FF7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5B55AE"/>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qFormat/>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qFormat/>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qFormat/>
    <w:rsid w:val="00A83682"/>
    <w:rPr>
      <w:rFonts w:ascii="Arial" w:hAnsi="Arial"/>
      <w:b/>
      <w:color w:val="000000"/>
      <w:lang w:eastAsia="ja-JP"/>
    </w:rPr>
  </w:style>
  <w:style w:type="character" w:customStyle="1" w:styleId="TAHCar">
    <w:name w:val="TAH Car"/>
    <w:link w:val="TAH"/>
    <w:qFormat/>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 w:type="paragraph" w:customStyle="1" w:styleId="CRCoverPage">
    <w:name w:val="CR Cover Page"/>
    <w:rsid w:val="00035DC2"/>
    <w:pPr>
      <w:spacing w:after="120"/>
    </w:pPr>
    <w:rPr>
      <w:rFonts w:ascii="Arial" w:eastAsia="SimSun" w:hAnsi="Arial"/>
      <w:lang w:val="en-GB" w:eastAsia="en-US"/>
    </w:rPr>
  </w:style>
  <w:style w:type="character" w:customStyle="1" w:styleId="TACChar">
    <w:name w:val="TAC Char"/>
    <w:link w:val="TAC"/>
    <w:rsid w:val="0034410E"/>
    <w:rPr>
      <w:rFonts w:ascii="Arial" w:hAnsi="Arial"/>
      <w:color w:val="000000"/>
      <w:sz w:val="18"/>
      <w:lang w:val="en-GB" w:eastAsia="ja-JP"/>
    </w:rPr>
  </w:style>
  <w:style w:type="paragraph" w:customStyle="1" w:styleId="paragraph">
    <w:name w:val="paragraph"/>
    <w:basedOn w:val="Normal"/>
    <w:rsid w:val="00F0465C"/>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eop">
    <w:name w:val="eop"/>
    <w:basedOn w:val="DefaultParagraphFont"/>
    <w:rsid w:val="00F0465C"/>
  </w:style>
  <w:style w:type="character" w:customStyle="1" w:styleId="tabchar">
    <w:name w:val="tabchar"/>
    <w:basedOn w:val="DefaultParagraphFont"/>
    <w:rsid w:val="00F04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53357329">
      <w:bodyDiv w:val="1"/>
      <w:marLeft w:val="0"/>
      <w:marRight w:val="0"/>
      <w:marTop w:val="0"/>
      <w:marBottom w:val="0"/>
      <w:divBdr>
        <w:top w:val="none" w:sz="0" w:space="0" w:color="auto"/>
        <w:left w:val="none" w:sz="0" w:space="0" w:color="auto"/>
        <w:bottom w:val="none" w:sz="0" w:space="0" w:color="auto"/>
        <w:right w:val="none" w:sz="0" w:space="0" w:color="auto"/>
      </w:divBdr>
      <w:divsChild>
        <w:div w:id="1501047527">
          <w:marLeft w:val="274"/>
          <w:marRight w:val="0"/>
          <w:marTop w:val="0"/>
          <w:marBottom w:val="0"/>
          <w:divBdr>
            <w:top w:val="none" w:sz="0" w:space="0" w:color="auto"/>
            <w:left w:val="none" w:sz="0" w:space="0" w:color="auto"/>
            <w:bottom w:val="none" w:sz="0" w:space="0" w:color="auto"/>
            <w:right w:val="none" w:sz="0" w:space="0" w:color="auto"/>
          </w:divBdr>
        </w:div>
        <w:div w:id="1527913720">
          <w:marLeft w:val="547"/>
          <w:marRight w:val="0"/>
          <w:marTop w:val="0"/>
          <w:marBottom w:val="60"/>
          <w:divBdr>
            <w:top w:val="none" w:sz="0" w:space="0" w:color="auto"/>
            <w:left w:val="none" w:sz="0" w:space="0" w:color="auto"/>
            <w:bottom w:val="none" w:sz="0" w:space="0" w:color="auto"/>
            <w:right w:val="none" w:sz="0" w:space="0" w:color="auto"/>
          </w:divBdr>
        </w:div>
        <w:div w:id="1954047258">
          <w:marLeft w:val="547"/>
          <w:marRight w:val="0"/>
          <w:marTop w:val="0"/>
          <w:marBottom w:val="60"/>
          <w:divBdr>
            <w:top w:val="none" w:sz="0" w:space="0" w:color="auto"/>
            <w:left w:val="none" w:sz="0" w:space="0" w:color="auto"/>
            <w:bottom w:val="none" w:sz="0" w:space="0" w:color="auto"/>
            <w:right w:val="none" w:sz="0" w:space="0" w:color="auto"/>
          </w:divBdr>
        </w:div>
        <w:div w:id="1977105944">
          <w:marLeft w:val="274"/>
          <w:marRight w:val="0"/>
          <w:marTop w:val="0"/>
          <w:marBottom w:val="0"/>
          <w:divBdr>
            <w:top w:val="none" w:sz="0" w:space="0" w:color="auto"/>
            <w:left w:val="none" w:sz="0" w:space="0" w:color="auto"/>
            <w:bottom w:val="none" w:sz="0" w:space="0" w:color="auto"/>
            <w:right w:val="none" w:sz="0" w:space="0" w:color="auto"/>
          </w:divBdr>
        </w:div>
        <w:div w:id="971638564">
          <w:marLeft w:val="547"/>
          <w:marRight w:val="0"/>
          <w:marTop w:val="0"/>
          <w:marBottom w:val="60"/>
          <w:divBdr>
            <w:top w:val="none" w:sz="0" w:space="0" w:color="auto"/>
            <w:left w:val="none" w:sz="0" w:space="0" w:color="auto"/>
            <w:bottom w:val="none" w:sz="0" w:space="0" w:color="auto"/>
            <w:right w:val="none" w:sz="0" w:space="0" w:color="auto"/>
          </w:divBdr>
        </w:div>
        <w:div w:id="983969352">
          <w:marLeft w:val="547"/>
          <w:marRight w:val="0"/>
          <w:marTop w:val="0"/>
          <w:marBottom w:val="60"/>
          <w:divBdr>
            <w:top w:val="none" w:sz="0" w:space="0" w:color="auto"/>
            <w:left w:val="none" w:sz="0" w:space="0" w:color="auto"/>
            <w:bottom w:val="none" w:sz="0" w:space="0" w:color="auto"/>
            <w:right w:val="none" w:sz="0" w:space="0" w:color="auto"/>
          </w:divBdr>
        </w:div>
      </w:divsChild>
    </w:div>
    <w:div w:id="53741542">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84567614">
      <w:bodyDiv w:val="1"/>
      <w:marLeft w:val="0"/>
      <w:marRight w:val="0"/>
      <w:marTop w:val="0"/>
      <w:marBottom w:val="0"/>
      <w:divBdr>
        <w:top w:val="none" w:sz="0" w:space="0" w:color="auto"/>
        <w:left w:val="none" w:sz="0" w:space="0" w:color="auto"/>
        <w:bottom w:val="none" w:sz="0" w:space="0" w:color="auto"/>
        <w:right w:val="none" w:sz="0" w:space="0" w:color="auto"/>
      </w:divBdr>
      <w:divsChild>
        <w:div w:id="136150740">
          <w:marLeft w:val="274"/>
          <w:marRight w:val="0"/>
          <w:marTop w:val="0"/>
          <w:marBottom w:val="0"/>
          <w:divBdr>
            <w:top w:val="none" w:sz="0" w:space="0" w:color="auto"/>
            <w:left w:val="none" w:sz="0" w:space="0" w:color="auto"/>
            <w:bottom w:val="none" w:sz="0" w:space="0" w:color="auto"/>
            <w:right w:val="none" w:sz="0" w:space="0" w:color="auto"/>
          </w:divBdr>
        </w:div>
        <w:div w:id="1583762621">
          <w:marLeft w:val="274"/>
          <w:marRight w:val="0"/>
          <w:marTop w:val="0"/>
          <w:marBottom w:val="0"/>
          <w:divBdr>
            <w:top w:val="none" w:sz="0" w:space="0" w:color="auto"/>
            <w:left w:val="none" w:sz="0" w:space="0" w:color="auto"/>
            <w:bottom w:val="none" w:sz="0" w:space="0" w:color="auto"/>
            <w:right w:val="none" w:sz="0" w:space="0" w:color="auto"/>
          </w:divBdr>
        </w:div>
        <w:div w:id="1481264334">
          <w:marLeft w:val="274"/>
          <w:marRight w:val="0"/>
          <w:marTop w:val="0"/>
          <w:marBottom w:val="0"/>
          <w:divBdr>
            <w:top w:val="none" w:sz="0" w:space="0" w:color="auto"/>
            <w:left w:val="none" w:sz="0" w:space="0" w:color="auto"/>
            <w:bottom w:val="none" w:sz="0" w:space="0" w:color="auto"/>
            <w:right w:val="none" w:sz="0" w:space="0" w:color="auto"/>
          </w:divBdr>
        </w:div>
      </w:divsChild>
    </w:div>
    <w:div w:id="421612449">
      <w:bodyDiv w:val="1"/>
      <w:marLeft w:val="0"/>
      <w:marRight w:val="0"/>
      <w:marTop w:val="0"/>
      <w:marBottom w:val="0"/>
      <w:divBdr>
        <w:top w:val="none" w:sz="0" w:space="0" w:color="auto"/>
        <w:left w:val="none" w:sz="0" w:space="0" w:color="auto"/>
        <w:bottom w:val="none" w:sz="0" w:space="0" w:color="auto"/>
        <w:right w:val="none" w:sz="0" w:space="0" w:color="auto"/>
      </w:divBdr>
    </w:div>
    <w:div w:id="429083674">
      <w:bodyDiv w:val="1"/>
      <w:marLeft w:val="0"/>
      <w:marRight w:val="0"/>
      <w:marTop w:val="0"/>
      <w:marBottom w:val="0"/>
      <w:divBdr>
        <w:top w:val="none" w:sz="0" w:space="0" w:color="auto"/>
        <w:left w:val="none" w:sz="0" w:space="0" w:color="auto"/>
        <w:bottom w:val="none" w:sz="0" w:space="0" w:color="auto"/>
        <w:right w:val="none" w:sz="0" w:space="0" w:color="auto"/>
      </w:divBdr>
    </w:div>
    <w:div w:id="434251045">
      <w:bodyDiv w:val="1"/>
      <w:marLeft w:val="0"/>
      <w:marRight w:val="0"/>
      <w:marTop w:val="0"/>
      <w:marBottom w:val="0"/>
      <w:divBdr>
        <w:top w:val="none" w:sz="0" w:space="0" w:color="auto"/>
        <w:left w:val="none" w:sz="0" w:space="0" w:color="auto"/>
        <w:bottom w:val="none" w:sz="0" w:space="0" w:color="auto"/>
        <w:right w:val="none" w:sz="0" w:space="0" w:color="auto"/>
      </w:divBdr>
      <w:divsChild>
        <w:div w:id="704716079">
          <w:marLeft w:val="274"/>
          <w:marRight w:val="0"/>
          <w:marTop w:val="0"/>
          <w:marBottom w:val="0"/>
          <w:divBdr>
            <w:top w:val="none" w:sz="0" w:space="0" w:color="auto"/>
            <w:left w:val="none" w:sz="0" w:space="0" w:color="auto"/>
            <w:bottom w:val="none" w:sz="0" w:space="0" w:color="auto"/>
            <w:right w:val="none" w:sz="0" w:space="0" w:color="auto"/>
          </w:divBdr>
        </w:div>
        <w:div w:id="949897681">
          <w:marLeft w:val="547"/>
          <w:marRight w:val="0"/>
          <w:marTop w:val="0"/>
          <w:marBottom w:val="60"/>
          <w:divBdr>
            <w:top w:val="none" w:sz="0" w:space="0" w:color="auto"/>
            <w:left w:val="none" w:sz="0" w:space="0" w:color="auto"/>
            <w:bottom w:val="none" w:sz="0" w:space="0" w:color="auto"/>
            <w:right w:val="none" w:sz="0" w:space="0" w:color="auto"/>
          </w:divBdr>
        </w:div>
        <w:div w:id="159276498">
          <w:marLeft w:val="274"/>
          <w:marRight w:val="0"/>
          <w:marTop w:val="0"/>
          <w:marBottom w:val="0"/>
          <w:divBdr>
            <w:top w:val="none" w:sz="0" w:space="0" w:color="auto"/>
            <w:left w:val="none" w:sz="0" w:space="0" w:color="auto"/>
            <w:bottom w:val="none" w:sz="0" w:space="0" w:color="auto"/>
            <w:right w:val="none" w:sz="0" w:space="0" w:color="auto"/>
          </w:divBdr>
        </w:div>
        <w:div w:id="1332175571">
          <w:marLeft w:val="547"/>
          <w:marRight w:val="0"/>
          <w:marTop w:val="0"/>
          <w:marBottom w:val="60"/>
          <w:divBdr>
            <w:top w:val="none" w:sz="0" w:space="0" w:color="auto"/>
            <w:left w:val="none" w:sz="0" w:space="0" w:color="auto"/>
            <w:bottom w:val="none" w:sz="0" w:space="0" w:color="auto"/>
            <w:right w:val="none" w:sz="0" w:space="0" w:color="auto"/>
          </w:divBdr>
        </w:div>
        <w:div w:id="1749886944">
          <w:marLeft w:val="547"/>
          <w:marRight w:val="0"/>
          <w:marTop w:val="0"/>
          <w:marBottom w:val="60"/>
          <w:divBdr>
            <w:top w:val="none" w:sz="0" w:space="0" w:color="auto"/>
            <w:left w:val="none" w:sz="0" w:space="0" w:color="auto"/>
            <w:bottom w:val="none" w:sz="0" w:space="0" w:color="auto"/>
            <w:right w:val="none" w:sz="0" w:space="0" w:color="auto"/>
          </w:divBdr>
        </w:div>
        <w:div w:id="1765228940">
          <w:marLeft w:val="274"/>
          <w:marRight w:val="0"/>
          <w:marTop w:val="0"/>
          <w:marBottom w:val="0"/>
          <w:divBdr>
            <w:top w:val="none" w:sz="0" w:space="0" w:color="auto"/>
            <w:left w:val="none" w:sz="0" w:space="0" w:color="auto"/>
            <w:bottom w:val="none" w:sz="0" w:space="0" w:color="auto"/>
            <w:right w:val="none" w:sz="0" w:space="0" w:color="auto"/>
          </w:divBdr>
        </w:div>
        <w:div w:id="1265110985">
          <w:marLeft w:val="274"/>
          <w:marRight w:val="0"/>
          <w:marTop w:val="0"/>
          <w:marBottom w:val="0"/>
          <w:divBdr>
            <w:top w:val="none" w:sz="0" w:space="0" w:color="auto"/>
            <w:left w:val="none" w:sz="0" w:space="0" w:color="auto"/>
            <w:bottom w:val="none" w:sz="0" w:space="0" w:color="auto"/>
            <w:right w:val="none" w:sz="0" w:space="0" w:color="auto"/>
          </w:divBdr>
        </w:div>
        <w:div w:id="1877619821">
          <w:marLeft w:val="547"/>
          <w:marRight w:val="0"/>
          <w:marTop w:val="0"/>
          <w:marBottom w:val="60"/>
          <w:divBdr>
            <w:top w:val="none" w:sz="0" w:space="0" w:color="auto"/>
            <w:left w:val="none" w:sz="0" w:space="0" w:color="auto"/>
            <w:bottom w:val="none" w:sz="0" w:space="0" w:color="auto"/>
            <w:right w:val="none" w:sz="0" w:space="0" w:color="auto"/>
          </w:divBdr>
        </w:div>
        <w:div w:id="1485899243">
          <w:marLeft w:val="547"/>
          <w:marRight w:val="0"/>
          <w:marTop w:val="0"/>
          <w:marBottom w:val="6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7550003">
      <w:bodyDiv w:val="1"/>
      <w:marLeft w:val="0"/>
      <w:marRight w:val="0"/>
      <w:marTop w:val="0"/>
      <w:marBottom w:val="0"/>
      <w:divBdr>
        <w:top w:val="none" w:sz="0" w:space="0" w:color="auto"/>
        <w:left w:val="none" w:sz="0" w:space="0" w:color="auto"/>
        <w:bottom w:val="none" w:sz="0" w:space="0" w:color="auto"/>
        <w:right w:val="none" w:sz="0" w:space="0" w:color="auto"/>
      </w:divBdr>
    </w:div>
    <w:div w:id="578715205">
      <w:bodyDiv w:val="1"/>
      <w:marLeft w:val="0"/>
      <w:marRight w:val="0"/>
      <w:marTop w:val="0"/>
      <w:marBottom w:val="0"/>
      <w:divBdr>
        <w:top w:val="none" w:sz="0" w:space="0" w:color="auto"/>
        <w:left w:val="none" w:sz="0" w:space="0" w:color="auto"/>
        <w:bottom w:val="none" w:sz="0" w:space="0" w:color="auto"/>
        <w:right w:val="none" w:sz="0" w:space="0" w:color="auto"/>
      </w:divBdr>
      <w:divsChild>
        <w:div w:id="99617528">
          <w:marLeft w:val="274"/>
          <w:marRight w:val="0"/>
          <w:marTop w:val="0"/>
          <w:marBottom w:val="0"/>
          <w:divBdr>
            <w:top w:val="none" w:sz="0" w:space="0" w:color="auto"/>
            <w:left w:val="none" w:sz="0" w:space="0" w:color="auto"/>
            <w:bottom w:val="none" w:sz="0" w:space="0" w:color="auto"/>
            <w:right w:val="none" w:sz="0" w:space="0" w:color="auto"/>
          </w:divBdr>
        </w:div>
        <w:div w:id="78792998">
          <w:marLeft w:val="274"/>
          <w:marRight w:val="0"/>
          <w:marTop w:val="0"/>
          <w:marBottom w:val="0"/>
          <w:divBdr>
            <w:top w:val="none" w:sz="0" w:space="0" w:color="auto"/>
            <w:left w:val="none" w:sz="0" w:space="0" w:color="auto"/>
            <w:bottom w:val="none" w:sz="0" w:space="0" w:color="auto"/>
            <w:right w:val="none" w:sz="0" w:space="0" w:color="auto"/>
          </w:divBdr>
        </w:div>
        <w:div w:id="936794824">
          <w:marLeft w:val="547"/>
          <w:marRight w:val="0"/>
          <w:marTop w:val="0"/>
          <w:marBottom w:val="60"/>
          <w:divBdr>
            <w:top w:val="none" w:sz="0" w:space="0" w:color="auto"/>
            <w:left w:val="none" w:sz="0" w:space="0" w:color="auto"/>
            <w:bottom w:val="none" w:sz="0" w:space="0" w:color="auto"/>
            <w:right w:val="none" w:sz="0" w:space="0" w:color="auto"/>
          </w:divBdr>
        </w:div>
        <w:div w:id="603197935">
          <w:marLeft w:val="547"/>
          <w:marRight w:val="0"/>
          <w:marTop w:val="0"/>
          <w:marBottom w:val="60"/>
          <w:divBdr>
            <w:top w:val="none" w:sz="0" w:space="0" w:color="auto"/>
            <w:left w:val="none" w:sz="0" w:space="0" w:color="auto"/>
            <w:bottom w:val="none" w:sz="0" w:space="0" w:color="auto"/>
            <w:right w:val="none" w:sz="0" w:space="0" w:color="auto"/>
          </w:divBdr>
        </w:div>
        <w:div w:id="1133788958">
          <w:marLeft w:val="547"/>
          <w:marRight w:val="0"/>
          <w:marTop w:val="0"/>
          <w:marBottom w:val="60"/>
          <w:divBdr>
            <w:top w:val="none" w:sz="0" w:space="0" w:color="auto"/>
            <w:left w:val="none" w:sz="0" w:space="0" w:color="auto"/>
            <w:bottom w:val="none" w:sz="0" w:space="0" w:color="auto"/>
            <w:right w:val="none" w:sz="0" w:space="0" w:color="auto"/>
          </w:divBdr>
        </w:div>
        <w:div w:id="365721110">
          <w:marLeft w:val="274"/>
          <w:marRight w:val="0"/>
          <w:marTop w:val="0"/>
          <w:marBottom w:val="0"/>
          <w:divBdr>
            <w:top w:val="none" w:sz="0" w:space="0" w:color="auto"/>
            <w:left w:val="none" w:sz="0" w:space="0" w:color="auto"/>
            <w:bottom w:val="none" w:sz="0" w:space="0" w:color="auto"/>
            <w:right w:val="none" w:sz="0" w:space="0" w:color="auto"/>
          </w:divBdr>
        </w:div>
        <w:div w:id="904729467">
          <w:marLeft w:val="547"/>
          <w:marRight w:val="0"/>
          <w:marTop w:val="0"/>
          <w:marBottom w:val="60"/>
          <w:divBdr>
            <w:top w:val="none" w:sz="0" w:space="0" w:color="auto"/>
            <w:left w:val="none" w:sz="0" w:space="0" w:color="auto"/>
            <w:bottom w:val="none" w:sz="0" w:space="0" w:color="auto"/>
            <w:right w:val="none" w:sz="0" w:space="0" w:color="auto"/>
          </w:divBdr>
        </w:div>
        <w:div w:id="1650479722">
          <w:marLeft w:val="547"/>
          <w:marRight w:val="0"/>
          <w:marTop w:val="0"/>
          <w:marBottom w:val="60"/>
          <w:divBdr>
            <w:top w:val="none" w:sz="0" w:space="0" w:color="auto"/>
            <w:left w:val="none" w:sz="0" w:space="0" w:color="auto"/>
            <w:bottom w:val="none" w:sz="0" w:space="0" w:color="auto"/>
            <w:right w:val="none" w:sz="0" w:space="0" w:color="auto"/>
          </w:divBdr>
        </w:div>
        <w:div w:id="1582711593">
          <w:marLeft w:val="547"/>
          <w:marRight w:val="0"/>
          <w:marTop w:val="0"/>
          <w:marBottom w:val="6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55901059">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993025184">
      <w:bodyDiv w:val="1"/>
      <w:marLeft w:val="0"/>
      <w:marRight w:val="0"/>
      <w:marTop w:val="0"/>
      <w:marBottom w:val="0"/>
      <w:divBdr>
        <w:top w:val="none" w:sz="0" w:space="0" w:color="auto"/>
        <w:left w:val="none" w:sz="0" w:space="0" w:color="auto"/>
        <w:bottom w:val="none" w:sz="0" w:space="0" w:color="auto"/>
        <w:right w:val="none" w:sz="0" w:space="0" w:color="auto"/>
      </w:divBdr>
      <w:divsChild>
        <w:div w:id="1053382726">
          <w:marLeft w:val="274"/>
          <w:marRight w:val="0"/>
          <w:marTop w:val="0"/>
          <w:marBottom w:val="0"/>
          <w:divBdr>
            <w:top w:val="none" w:sz="0" w:space="0" w:color="auto"/>
            <w:left w:val="none" w:sz="0" w:space="0" w:color="auto"/>
            <w:bottom w:val="none" w:sz="0" w:space="0" w:color="auto"/>
            <w:right w:val="none" w:sz="0" w:space="0" w:color="auto"/>
          </w:divBdr>
        </w:div>
        <w:div w:id="1208106265">
          <w:marLeft w:val="547"/>
          <w:marRight w:val="0"/>
          <w:marTop w:val="0"/>
          <w:marBottom w:val="60"/>
          <w:divBdr>
            <w:top w:val="none" w:sz="0" w:space="0" w:color="auto"/>
            <w:left w:val="none" w:sz="0" w:space="0" w:color="auto"/>
            <w:bottom w:val="none" w:sz="0" w:space="0" w:color="auto"/>
            <w:right w:val="none" w:sz="0" w:space="0" w:color="auto"/>
          </w:divBdr>
        </w:div>
        <w:div w:id="975833714">
          <w:marLeft w:val="547"/>
          <w:marRight w:val="0"/>
          <w:marTop w:val="0"/>
          <w:marBottom w:val="60"/>
          <w:divBdr>
            <w:top w:val="none" w:sz="0" w:space="0" w:color="auto"/>
            <w:left w:val="none" w:sz="0" w:space="0" w:color="auto"/>
            <w:bottom w:val="none" w:sz="0" w:space="0" w:color="auto"/>
            <w:right w:val="none" w:sz="0" w:space="0" w:color="auto"/>
          </w:divBdr>
        </w:div>
      </w:divsChild>
    </w:div>
    <w:div w:id="1015227175">
      <w:bodyDiv w:val="1"/>
      <w:marLeft w:val="0"/>
      <w:marRight w:val="0"/>
      <w:marTop w:val="0"/>
      <w:marBottom w:val="0"/>
      <w:divBdr>
        <w:top w:val="none" w:sz="0" w:space="0" w:color="auto"/>
        <w:left w:val="none" w:sz="0" w:space="0" w:color="auto"/>
        <w:bottom w:val="none" w:sz="0" w:space="0" w:color="auto"/>
        <w:right w:val="none" w:sz="0" w:space="0" w:color="auto"/>
      </w:divBdr>
    </w:div>
    <w:div w:id="1018580061">
      <w:bodyDiv w:val="1"/>
      <w:marLeft w:val="0"/>
      <w:marRight w:val="0"/>
      <w:marTop w:val="0"/>
      <w:marBottom w:val="0"/>
      <w:divBdr>
        <w:top w:val="none" w:sz="0" w:space="0" w:color="auto"/>
        <w:left w:val="none" w:sz="0" w:space="0" w:color="auto"/>
        <w:bottom w:val="none" w:sz="0" w:space="0" w:color="auto"/>
        <w:right w:val="none" w:sz="0" w:space="0" w:color="auto"/>
      </w:divBdr>
      <w:divsChild>
        <w:div w:id="1030180133">
          <w:marLeft w:val="547"/>
          <w:marRight w:val="0"/>
          <w:marTop w:val="0"/>
          <w:marBottom w:val="60"/>
          <w:divBdr>
            <w:top w:val="none" w:sz="0" w:space="0" w:color="auto"/>
            <w:left w:val="none" w:sz="0" w:space="0" w:color="auto"/>
            <w:bottom w:val="none" w:sz="0" w:space="0" w:color="auto"/>
            <w:right w:val="none" w:sz="0" w:space="0" w:color="auto"/>
          </w:divBdr>
        </w:div>
        <w:div w:id="538054911">
          <w:marLeft w:val="274"/>
          <w:marRight w:val="0"/>
          <w:marTop w:val="0"/>
          <w:marBottom w:val="0"/>
          <w:divBdr>
            <w:top w:val="none" w:sz="0" w:space="0" w:color="auto"/>
            <w:left w:val="none" w:sz="0" w:space="0" w:color="auto"/>
            <w:bottom w:val="none" w:sz="0" w:space="0" w:color="auto"/>
            <w:right w:val="none" w:sz="0" w:space="0" w:color="auto"/>
          </w:divBdr>
        </w:div>
        <w:div w:id="1746030572">
          <w:marLeft w:val="547"/>
          <w:marRight w:val="0"/>
          <w:marTop w:val="0"/>
          <w:marBottom w:val="6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61514009">
      <w:bodyDiv w:val="1"/>
      <w:marLeft w:val="0"/>
      <w:marRight w:val="0"/>
      <w:marTop w:val="0"/>
      <w:marBottom w:val="0"/>
      <w:divBdr>
        <w:top w:val="none" w:sz="0" w:space="0" w:color="auto"/>
        <w:left w:val="none" w:sz="0" w:space="0" w:color="auto"/>
        <w:bottom w:val="none" w:sz="0" w:space="0" w:color="auto"/>
        <w:right w:val="none" w:sz="0" w:space="0" w:color="auto"/>
      </w:divBdr>
      <w:divsChild>
        <w:div w:id="836962394">
          <w:marLeft w:val="274"/>
          <w:marRight w:val="0"/>
          <w:marTop w:val="0"/>
          <w:marBottom w:val="0"/>
          <w:divBdr>
            <w:top w:val="none" w:sz="0" w:space="0" w:color="auto"/>
            <w:left w:val="none" w:sz="0" w:space="0" w:color="auto"/>
            <w:bottom w:val="none" w:sz="0" w:space="0" w:color="auto"/>
            <w:right w:val="none" w:sz="0" w:space="0" w:color="auto"/>
          </w:divBdr>
        </w:div>
        <w:div w:id="855654603">
          <w:marLeft w:val="547"/>
          <w:marRight w:val="0"/>
          <w:marTop w:val="0"/>
          <w:marBottom w:val="60"/>
          <w:divBdr>
            <w:top w:val="none" w:sz="0" w:space="0" w:color="auto"/>
            <w:left w:val="none" w:sz="0" w:space="0" w:color="auto"/>
            <w:bottom w:val="none" w:sz="0" w:space="0" w:color="auto"/>
            <w:right w:val="none" w:sz="0" w:space="0" w:color="auto"/>
          </w:divBdr>
        </w:div>
        <w:div w:id="986055876">
          <w:marLeft w:val="274"/>
          <w:marRight w:val="0"/>
          <w:marTop w:val="0"/>
          <w:marBottom w:val="0"/>
          <w:divBdr>
            <w:top w:val="none" w:sz="0" w:space="0" w:color="auto"/>
            <w:left w:val="none" w:sz="0" w:space="0" w:color="auto"/>
            <w:bottom w:val="none" w:sz="0" w:space="0" w:color="auto"/>
            <w:right w:val="none" w:sz="0" w:space="0" w:color="auto"/>
          </w:divBdr>
        </w:div>
        <w:div w:id="1371033325">
          <w:marLeft w:val="547"/>
          <w:marRight w:val="0"/>
          <w:marTop w:val="0"/>
          <w:marBottom w:val="60"/>
          <w:divBdr>
            <w:top w:val="none" w:sz="0" w:space="0" w:color="auto"/>
            <w:left w:val="none" w:sz="0" w:space="0" w:color="auto"/>
            <w:bottom w:val="none" w:sz="0" w:space="0" w:color="auto"/>
            <w:right w:val="none" w:sz="0" w:space="0" w:color="auto"/>
          </w:divBdr>
        </w:div>
        <w:div w:id="438834385">
          <w:marLeft w:val="547"/>
          <w:marRight w:val="0"/>
          <w:marTop w:val="0"/>
          <w:marBottom w:val="60"/>
          <w:divBdr>
            <w:top w:val="none" w:sz="0" w:space="0" w:color="auto"/>
            <w:left w:val="none" w:sz="0" w:space="0" w:color="auto"/>
            <w:bottom w:val="none" w:sz="0" w:space="0" w:color="auto"/>
            <w:right w:val="none" w:sz="0" w:space="0" w:color="auto"/>
          </w:divBdr>
        </w:div>
        <w:div w:id="820267192">
          <w:marLeft w:val="274"/>
          <w:marRight w:val="0"/>
          <w:marTop w:val="0"/>
          <w:marBottom w:val="0"/>
          <w:divBdr>
            <w:top w:val="none" w:sz="0" w:space="0" w:color="auto"/>
            <w:left w:val="none" w:sz="0" w:space="0" w:color="auto"/>
            <w:bottom w:val="none" w:sz="0" w:space="0" w:color="auto"/>
            <w:right w:val="none" w:sz="0" w:space="0" w:color="auto"/>
          </w:divBdr>
        </w:div>
        <w:div w:id="238710994">
          <w:marLeft w:val="547"/>
          <w:marRight w:val="0"/>
          <w:marTop w:val="0"/>
          <w:marBottom w:val="60"/>
          <w:divBdr>
            <w:top w:val="none" w:sz="0" w:space="0" w:color="auto"/>
            <w:left w:val="none" w:sz="0" w:space="0" w:color="auto"/>
            <w:bottom w:val="none" w:sz="0" w:space="0" w:color="auto"/>
            <w:right w:val="none" w:sz="0" w:space="0" w:color="auto"/>
          </w:divBdr>
        </w:div>
      </w:divsChild>
    </w:div>
    <w:div w:id="1507548618">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582177251">
      <w:bodyDiv w:val="1"/>
      <w:marLeft w:val="0"/>
      <w:marRight w:val="0"/>
      <w:marTop w:val="0"/>
      <w:marBottom w:val="0"/>
      <w:divBdr>
        <w:top w:val="none" w:sz="0" w:space="0" w:color="auto"/>
        <w:left w:val="none" w:sz="0" w:space="0" w:color="auto"/>
        <w:bottom w:val="none" w:sz="0" w:space="0" w:color="auto"/>
        <w:right w:val="none" w:sz="0" w:space="0" w:color="auto"/>
      </w:divBdr>
      <w:divsChild>
        <w:div w:id="852495302">
          <w:marLeft w:val="274"/>
          <w:marRight w:val="0"/>
          <w:marTop w:val="0"/>
          <w:marBottom w:val="0"/>
          <w:divBdr>
            <w:top w:val="none" w:sz="0" w:space="0" w:color="auto"/>
            <w:left w:val="none" w:sz="0" w:space="0" w:color="auto"/>
            <w:bottom w:val="none" w:sz="0" w:space="0" w:color="auto"/>
            <w:right w:val="none" w:sz="0" w:space="0" w:color="auto"/>
          </w:divBdr>
        </w:div>
        <w:div w:id="378285446">
          <w:marLeft w:val="547"/>
          <w:marRight w:val="0"/>
          <w:marTop w:val="0"/>
          <w:marBottom w:val="60"/>
          <w:divBdr>
            <w:top w:val="none" w:sz="0" w:space="0" w:color="auto"/>
            <w:left w:val="none" w:sz="0" w:space="0" w:color="auto"/>
            <w:bottom w:val="none" w:sz="0" w:space="0" w:color="auto"/>
            <w:right w:val="none" w:sz="0" w:space="0" w:color="auto"/>
          </w:divBdr>
        </w:div>
        <w:div w:id="2095665372">
          <w:marLeft w:val="547"/>
          <w:marRight w:val="0"/>
          <w:marTop w:val="0"/>
          <w:marBottom w:val="60"/>
          <w:divBdr>
            <w:top w:val="none" w:sz="0" w:space="0" w:color="auto"/>
            <w:left w:val="none" w:sz="0" w:space="0" w:color="auto"/>
            <w:bottom w:val="none" w:sz="0" w:space="0" w:color="auto"/>
            <w:right w:val="none" w:sz="0" w:space="0" w:color="auto"/>
          </w:divBdr>
        </w:div>
        <w:div w:id="1380325287">
          <w:marLeft w:val="547"/>
          <w:marRight w:val="0"/>
          <w:marTop w:val="0"/>
          <w:marBottom w:val="60"/>
          <w:divBdr>
            <w:top w:val="none" w:sz="0" w:space="0" w:color="auto"/>
            <w:left w:val="none" w:sz="0" w:space="0" w:color="auto"/>
            <w:bottom w:val="none" w:sz="0" w:space="0" w:color="auto"/>
            <w:right w:val="none" w:sz="0" w:space="0" w:color="auto"/>
          </w:divBdr>
        </w:div>
      </w:divsChild>
    </w:div>
    <w:div w:id="1582326094">
      <w:bodyDiv w:val="1"/>
      <w:marLeft w:val="0"/>
      <w:marRight w:val="0"/>
      <w:marTop w:val="0"/>
      <w:marBottom w:val="0"/>
      <w:divBdr>
        <w:top w:val="none" w:sz="0" w:space="0" w:color="auto"/>
        <w:left w:val="none" w:sz="0" w:space="0" w:color="auto"/>
        <w:bottom w:val="none" w:sz="0" w:space="0" w:color="auto"/>
        <w:right w:val="none" w:sz="0" w:space="0" w:color="auto"/>
      </w:divBdr>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30283736">
      <w:bodyDiv w:val="1"/>
      <w:marLeft w:val="0"/>
      <w:marRight w:val="0"/>
      <w:marTop w:val="0"/>
      <w:marBottom w:val="0"/>
      <w:divBdr>
        <w:top w:val="none" w:sz="0" w:space="0" w:color="auto"/>
        <w:left w:val="none" w:sz="0" w:space="0" w:color="auto"/>
        <w:bottom w:val="none" w:sz="0" w:space="0" w:color="auto"/>
        <w:right w:val="none" w:sz="0" w:space="0" w:color="auto"/>
      </w:divBdr>
      <w:divsChild>
        <w:div w:id="1057821663">
          <w:marLeft w:val="274"/>
          <w:marRight w:val="0"/>
          <w:marTop w:val="0"/>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668553245">
      <w:bodyDiv w:val="1"/>
      <w:marLeft w:val="0"/>
      <w:marRight w:val="0"/>
      <w:marTop w:val="0"/>
      <w:marBottom w:val="0"/>
      <w:divBdr>
        <w:top w:val="none" w:sz="0" w:space="0" w:color="auto"/>
        <w:left w:val="none" w:sz="0" w:space="0" w:color="auto"/>
        <w:bottom w:val="none" w:sz="0" w:space="0" w:color="auto"/>
        <w:right w:val="none" w:sz="0" w:space="0" w:color="auto"/>
      </w:divBdr>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10513335">
      <w:bodyDiv w:val="1"/>
      <w:marLeft w:val="0"/>
      <w:marRight w:val="0"/>
      <w:marTop w:val="0"/>
      <w:marBottom w:val="0"/>
      <w:divBdr>
        <w:top w:val="none" w:sz="0" w:space="0" w:color="auto"/>
        <w:left w:val="none" w:sz="0" w:space="0" w:color="auto"/>
        <w:bottom w:val="none" w:sz="0" w:space="0" w:color="auto"/>
        <w:right w:val="none" w:sz="0" w:space="0" w:color="auto"/>
      </w:divBdr>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2716559">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1962757422">
      <w:bodyDiv w:val="1"/>
      <w:marLeft w:val="0"/>
      <w:marRight w:val="0"/>
      <w:marTop w:val="0"/>
      <w:marBottom w:val="0"/>
      <w:divBdr>
        <w:top w:val="none" w:sz="0" w:space="0" w:color="auto"/>
        <w:left w:val="none" w:sz="0" w:space="0" w:color="auto"/>
        <w:bottom w:val="none" w:sz="0" w:space="0" w:color="auto"/>
        <w:right w:val="none" w:sz="0" w:space="0" w:color="auto"/>
      </w:divBdr>
    </w:div>
    <w:div w:id="1967882075">
      <w:bodyDiv w:val="1"/>
      <w:marLeft w:val="0"/>
      <w:marRight w:val="0"/>
      <w:marTop w:val="0"/>
      <w:marBottom w:val="0"/>
      <w:divBdr>
        <w:top w:val="none" w:sz="0" w:space="0" w:color="auto"/>
        <w:left w:val="none" w:sz="0" w:space="0" w:color="auto"/>
        <w:bottom w:val="none" w:sz="0" w:space="0" w:color="auto"/>
        <w:right w:val="none" w:sz="0" w:space="0" w:color="auto"/>
      </w:divBdr>
    </w:div>
    <w:div w:id="2074740834">
      <w:bodyDiv w:val="1"/>
      <w:marLeft w:val="0"/>
      <w:marRight w:val="0"/>
      <w:marTop w:val="0"/>
      <w:marBottom w:val="0"/>
      <w:divBdr>
        <w:top w:val="none" w:sz="0" w:space="0" w:color="auto"/>
        <w:left w:val="none" w:sz="0" w:space="0" w:color="auto"/>
        <w:bottom w:val="none" w:sz="0" w:space="0" w:color="auto"/>
        <w:right w:val="none" w:sz="0" w:space="0" w:color="auto"/>
      </w:divBdr>
      <w:divsChild>
        <w:div w:id="1454440501">
          <w:marLeft w:val="274"/>
          <w:marRight w:val="0"/>
          <w:marTop w:val="0"/>
          <w:marBottom w:val="0"/>
          <w:divBdr>
            <w:top w:val="none" w:sz="0" w:space="0" w:color="auto"/>
            <w:left w:val="none" w:sz="0" w:space="0" w:color="auto"/>
            <w:bottom w:val="none" w:sz="0" w:space="0" w:color="auto"/>
            <w:right w:val="none" w:sz="0" w:space="0" w:color="auto"/>
          </w:divBdr>
        </w:div>
        <w:div w:id="1609119067">
          <w:marLeft w:val="547"/>
          <w:marRight w:val="0"/>
          <w:marTop w:val="0"/>
          <w:marBottom w:val="60"/>
          <w:divBdr>
            <w:top w:val="none" w:sz="0" w:space="0" w:color="auto"/>
            <w:left w:val="none" w:sz="0" w:space="0" w:color="auto"/>
            <w:bottom w:val="none" w:sz="0" w:space="0" w:color="auto"/>
            <w:right w:val="none" w:sz="0" w:space="0" w:color="auto"/>
          </w:divBdr>
        </w:div>
        <w:div w:id="269358685">
          <w:marLeft w:val="547"/>
          <w:marRight w:val="0"/>
          <w:marTop w:val="0"/>
          <w:marBottom w:val="60"/>
          <w:divBdr>
            <w:top w:val="none" w:sz="0" w:space="0" w:color="auto"/>
            <w:left w:val="none" w:sz="0" w:space="0" w:color="auto"/>
            <w:bottom w:val="none" w:sz="0" w:space="0" w:color="auto"/>
            <w:right w:val="none" w:sz="0" w:space="0" w:color="auto"/>
          </w:divBdr>
        </w:div>
        <w:div w:id="407462814">
          <w:marLeft w:val="274"/>
          <w:marRight w:val="0"/>
          <w:marTop w:val="0"/>
          <w:marBottom w:val="0"/>
          <w:divBdr>
            <w:top w:val="none" w:sz="0" w:space="0" w:color="auto"/>
            <w:left w:val="none" w:sz="0" w:space="0" w:color="auto"/>
            <w:bottom w:val="none" w:sz="0" w:space="0" w:color="auto"/>
            <w:right w:val="none" w:sz="0" w:space="0" w:color="auto"/>
          </w:divBdr>
        </w:div>
        <w:div w:id="766392408">
          <w:marLeft w:val="547"/>
          <w:marRight w:val="0"/>
          <w:marTop w:val="0"/>
          <w:marBottom w:val="60"/>
          <w:divBdr>
            <w:top w:val="none" w:sz="0" w:space="0" w:color="auto"/>
            <w:left w:val="none" w:sz="0" w:space="0" w:color="auto"/>
            <w:bottom w:val="none" w:sz="0" w:space="0" w:color="auto"/>
            <w:right w:val="none" w:sz="0" w:space="0" w:color="auto"/>
          </w:divBdr>
        </w:div>
        <w:div w:id="866527552">
          <w:marLeft w:val="274"/>
          <w:marRight w:val="0"/>
          <w:marTop w:val="0"/>
          <w:marBottom w:val="0"/>
          <w:divBdr>
            <w:top w:val="none" w:sz="0" w:space="0" w:color="auto"/>
            <w:left w:val="none" w:sz="0" w:space="0" w:color="auto"/>
            <w:bottom w:val="none" w:sz="0" w:space="0" w:color="auto"/>
            <w:right w:val="none" w:sz="0" w:space="0" w:color="auto"/>
          </w:divBdr>
        </w:div>
        <w:div w:id="122382477">
          <w:marLeft w:val="547"/>
          <w:marRight w:val="0"/>
          <w:marTop w:val="0"/>
          <w:marBottom w:val="60"/>
          <w:divBdr>
            <w:top w:val="none" w:sz="0" w:space="0" w:color="auto"/>
            <w:left w:val="none" w:sz="0" w:space="0" w:color="auto"/>
            <w:bottom w:val="none" w:sz="0" w:space="0" w:color="auto"/>
            <w:right w:val="none" w:sz="0" w:space="0" w:color="auto"/>
          </w:divBdr>
        </w:div>
        <w:div w:id="215432646">
          <w:marLeft w:val="547"/>
          <w:marRight w:val="0"/>
          <w:marTop w:val="0"/>
          <w:marBottom w:val="60"/>
          <w:divBdr>
            <w:top w:val="none" w:sz="0" w:space="0" w:color="auto"/>
            <w:left w:val="none" w:sz="0" w:space="0" w:color="auto"/>
            <w:bottom w:val="none" w:sz="0" w:space="0" w:color="auto"/>
            <w:right w:val="none" w:sz="0" w:space="0" w:color="auto"/>
          </w:divBdr>
        </w:div>
      </w:divsChild>
    </w:div>
    <w:div w:id="2118868892">
      <w:bodyDiv w:val="1"/>
      <w:marLeft w:val="0"/>
      <w:marRight w:val="0"/>
      <w:marTop w:val="0"/>
      <w:marBottom w:val="0"/>
      <w:divBdr>
        <w:top w:val="none" w:sz="0" w:space="0" w:color="auto"/>
        <w:left w:val="none" w:sz="0" w:space="0" w:color="auto"/>
        <w:bottom w:val="none" w:sz="0" w:space="0" w:color="auto"/>
        <w:right w:val="none" w:sz="0" w:space="0" w:color="auto"/>
      </w:divBdr>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1198BF1D-D6AC-4306-8F75-0A934517E14E}">
  <ds:schemaRefs>
    <ds:schemaRef ds:uri="http://schemas.openxmlformats.org/officeDocument/2006/bibliography"/>
  </ds:schemaRefs>
</ds:datastoreItem>
</file>

<file path=customXml/itemProps2.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2037</Words>
  <Characters>11612</Characters>
  <Application>Microsoft Office Word</Application>
  <DocSecurity>0</DocSecurity>
  <Lines>96</Lines>
  <Paragraphs>27</Paragraphs>
  <ScaleCrop>false</ScaleCrop>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LTHBM0</dc:creator>
  <cp:keywords/>
  <cp:lastModifiedBy>LTHBM0</cp:lastModifiedBy>
  <cp:revision>2</cp:revision>
  <dcterms:created xsi:type="dcterms:W3CDTF">2022-08-17T11:59:00Z</dcterms:created>
  <dcterms:modified xsi:type="dcterms:W3CDTF">2022-08-17T11:59:00Z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1660095312</vt:lpwstr>
  </property>
</Properties>
</file>