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9D7F" w14:textId="2EFCDE02" w:rsidR="0016287A" w:rsidRPr="009E6D04" w:rsidRDefault="0016287A" w:rsidP="00F23471">
      <w:pPr>
        <w:tabs>
          <w:tab w:val="right" w:pos="9781"/>
        </w:tabs>
        <w:rPr>
          <w:rFonts w:ascii="Arial" w:hAnsi="Arial" w:cs="Arial"/>
          <w:b/>
          <w:noProof/>
          <w:sz w:val="24"/>
          <w:szCs w:val="24"/>
        </w:rPr>
      </w:pPr>
      <w:r w:rsidRPr="009E6D04">
        <w:rPr>
          <w:rFonts w:ascii="Arial" w:hAnsi="Arial" w:cs="Arial"/>
          <w:b/>
          <w:noProof/>
          <w:sz w:val="24"/>
          <w:szCs w:val="24"/>
        </w:rPr>
        <w:t>SA WG2 Meeting #S2-1</w:t>
      </w:r>
      <w:r w:rsidR="007119FC">
        <w:rPr>
          <w:rFonts w:ascii="Arial" w:hAnsi="Arial" w:cs="Arial"/>
          <w:b/>
          <w:noProof/>
          <w:sz w:val="24"/>
          <w:szCs w:val="24"/>
        </w:rPr>
        <w:t>5</w:t>
      </w:r>
      <w:r w:rsidR="00CC42B2">
        <w:rPr>
          <w:rFonts w:ascii="Arial" w:hAnsi="Arial" w:cs="Arial"/>
          <w:b/>
          <w:noProof/>
          <w:sz w:val="24"/>
          <w:szCs w:val="24"/>
        </w:rPr>
        <w:t>2</w:t>
      </w:r>
      <w:r w:rsidR="00F6632A" w:rsidRPr="009E6D04">
        <w:rPr>
          <w:rFonts w:ascii="Arial" w:hAnsi="Arial" w:cs="Arial"/>
          <w:b/>
          <w:noProof/>
          <w:sz w:val="24"/>
          <w:szCs w:val="24"/>
        </w:rPr>
        <w:t>E</w:t>
      </w:r>
      <w:r w:rsidRPr="009E6D04">
        <w:rPr>
          <w:rFonts w:ascii="Arial" w:hAnsi="Arial" w:cs="Arial"/>
          <w:b/>
          <w:noProof/>
          <w:sz w:val="24"/>
          <w:szCs w:val="24"/>
        </w:rPr>
        <w:tab/>
      </w:r>
      <w:r w:rsidR="008B25DD" w:rsidRPr="008B25DD">
        <w:rPr>
          <w:rFonts w:ascii="Arial" w:hAnsi="Arial" w:cs="Arial"/>
          <w:b/>
          <w:noProof/>
          <w:sz w:val="24"/>
          <w:szCs w:val="24"/>
        </w:rPr>
        <w:t>S2-22</w:t>
      </w:r>
      <w:r w:rsidR="00CF3114">
        <w:rPr>
          <w:rFonts w:ascii="Arial" w:hAnsi="Arial" w:cs="Arial"/>
          <w:b/>
          <w:noProof/>
          <w:sz w:val="24"/>
          <w:szCs w:val="24"/>
        </w:rPr>
        <w:t>05804</w:t>
      </w:r>
      <w:ins w:id="0" w:author="IDCC_r01" w:date="2022-08-17T09:59:00Z">
        <w:r w:rsidR="00595DB9">
          <w:rPr>
            <w:rFonts w:ascii="Arial" w:hAnsi="Arial" w:cs="Arial"/>
            <w:b/>
            <w:noProof/>
            <w:sz w:val="24"/>
            <w:szCs w:val="24"/>
          </w:rPr>
          <w:t>r01</w:t>
        </w:r>
      </w:ins>
    </w:p>
    <w:p w14:paraId="056E9D80" w14:textId="2C8830B5" w:rsidR="0016287A" w:rsidRPr="009E6D04" w:rsidRDefault="005B7295" w:rsidP="00F23471">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17</w:t>
      </w:r>
      <w:r w:rsidRPr="009E6D04">
        <w:rPr>
          <w:rFonts w:ascii="Arial" w:hAnsi="Arial" w:cs="Arial"/>
          <w:b/>
          <w:noProof/>
          <w:sz w:val="24"/>
          <w:szCs w:val="24"/>
        </w:rPr>
        <w:t xml:space="preserve"> - </w:t>
      </w:r>
      <w:r>
        <w:rPr>
          <w:rFonts w:ascii="Arial" w:hAnsi="Arial" w:cs="Arial"/>
          <w:b/>
          <w:noProof/>
          <w:sz w:val="24"/>
          <w:szCs w:val="24"/>
        </w:rPr>
        <w:t>26</w:t>
      </w:r>
      <w:r w:rsidRPr="009E6D04">
        <w:rPr>
          <w:rFonts w:ascii="Arial" w:hAnsi="Arial" w:cs="Arial"/>
          <w:b/>
          <w:noProof/>
          <w:sz w:val="24"/>
          <w:szCs w:val="24"/>
        </w:rPr>
        <w:t xml:space="preserve"> </w:t>
      </w:r>
      <w:r>
        <w:rPr>
          <w:rFonts w:ascii="Arial" w:hAnsi="Arial" w:cs="Arial"/>
          <w:b/>
          <w:noProof/>
          <w:sz w:val="24"/>
          <w:szCs w:val="24"/>
        </w:rPr>
        <w:t>Aug</w:t>
      </w:r>
      <w:r w:rsidRPr="009E6D04">
        <w:rPr>
          <w:rFonts w:ascii="Arial" w:hAnsi="Arial" w:cs="Arial"/>
          <w:b/>
          <w:noProof/>
          <w:sz w:val="24"/>
          <w:szCs w:val="24"/>
        </w:rPr>
        <w:t>, 2022, E-Meeting</w:t>
      </w:r>
      <w:r w:rsidR="0016287A" w:rsidRPr="009E6D04">
        <w:rPr>
          <w:rFonts w:ascii="Arial" w:hAnsi="Arial" w:cs="Arial"/>
          <w:b/>
          <w:noProof/>
          <w:color w:val="0000FF"/>
        </w:rPr>
        <w:tab/>
      </w:r>
    </w:p>
    <w:p w14:paraId="056E9D82" w14:textId="77777777" w:rsidR="00B64E87" w:rsidRPr="009E6D04" w:rsidRDefault="00B64E87" w:rsidP="00B64E87">
      <w:pPr>
        <w:ind w:left="2127" w:hanging="2127"/>
        <w:rPr>
          <w:rFonts w:ascii="Arial" w:hAnsi="Arial" w:cs="Arial"/>
          <w:b/>
        </w:rPr>
      </w:pPr>
      <w:bookmarkStart w:id="1" w:name="_Hlk513714389"/>
      <w:r w:rsidRPr="009E6D04">
        <w:rPr>
          <w:rFonts w:ascii="Arial" w:hAnsi="Arial" w:cs="Arial"/>
          <w:b/>
        </w:rPr>
        <w:t xml:space="preserve">Source: </w:t>
      </w:r>
      <w:r w:rsidRPr="009E6D04">
        <w:rPr>
          <w:rFonts w:ascii="Arial" w:hAnsi="Arial" w:cs="Arial"/>
          <w:b/>
        </w:rPr>
        <w:tab/>
        <w:t>Ericsson</w:t>
      </w:r>
      <w:r w:rsidRPr="009E6D04">
        <w:rPr>
          <w:rFonts w:ascii="Arial" w:hAnsi="Arial" w:cs="Arial"/>
          <w:b/>
        </w:rPr>
        <w:tab/>
      </w:r>
    </w:p>
    <w:p w14:paraId="056E9D83" w14:textId="31DC4685" w:rsidR="00B64E87" w:rsidRPr="009E6D04" w:rsidRDefault="00B64E87" w:rsidP="00B64E87">
      <w:pPr>
        <w:ind w:left="2127" w:hanging="2127"/>
        <w:rPr>
          <w:rFonts w:ascii="Arial" w:hAnsi="Arial" w:cs="Arial"/>
          <w:b/>
        </w:rPr>
      </w:pPr>
      <w:r w:rsidRPr="009E6D04">
        <w:rPr>
          <w:rFonts w:ascii="Arial" w:hAnsi="Arial" w:cs="Arial"/>
          <w:b/>
        </w:rPr>
        <w:t xml:space="preserve">Title: </w:t>
      </w:r>
      <w:r w:rsidRPr="009E6D04">
        <w:rPr>
          <w:rFonts w:ascii="Arial" w:hAnsi="Arial" w:cs="Arial"/>
          <w:b/>
        </w:rPr>
        <w:tab/>
      </w:r>
      <w:r w:rsidR="00F12868">
        <w:rPr>
          <w:rFonts w:ascii="Arial" w:hAnsi="Arial" w:cs="Arial"/>
          <w:b/>
        </w:rPr>
        <w:t>KI</w:t>
      </w:r>
      <w:r w:rsidR="00F12868" w:rsidRPr="00F12868">
        <w:rPr>
          <w:rFonts w:ascii="Arial" w:hAnsi="Arial" w:cs="Arial"/>
          <w:b/>
        </w:rPr>
        <w:t xml:space="preserve"> #4,</w:t>
      </w:r>
      <w:r w:rsidR="00D02529">
        <w:rPr>
          <w:rFonts w:ascii="Arial" w:hAnsi="Arial" w:cs="Arial"/>
          <w:b/>
        </w:rPr>
        <w:t xml:space="preserve"> </w:t>
      </w:r>
      <w:r w:rsidR="00F12868" w:rsidRPr="00F12868">
        <w:rPr>
          <w:rFonts w:ascii="Arial" w:hAnsi="Arial" w:cs="Arial"/>
          <w:b/>
        </w:rPr>
        <w:t xml:space="preserve">KI #5, New Sol: </w:t>
      </w:r>
      <w:r w:rsidR="00FF64D4">
        <w:rPr>
          <w:rFonts w:ascii="Arial" w:hAnsi="Arial" w:cs="Arial"/>
          <w:b/>
        </w:rPr>
        <w:t>Cr</w:t>
      </w:r>
      <w:r w:rsidR="00F12868" w:rsidRPr="00F12868">
        <w:rPr>
          <w:rFonts w:ascii="Arial" w:hAnsi="Arial" w:cs="Arial"/>
          <w:b/>
        </w:rPr>
        <w:t>edential provisioning</w:t>
      </w:r>
      <w:r w:rsidR="003064E8">
        <w:rPr>
          <w:rFonts w:ascii="Arial" w:hAnsi="Arial" w:cs="Arial"/>
          <w:b/>
        </w:rPr>
        <w:t xml:space="preserve"> for access </w:t>
      </w:r>
      <w:r w:rsidR="003D4D8D">
        <w:rPr>
          <w:rFonts w:ascii="Arial" w:hAnsi="Arial" w:cs="Arial"/>
          <w:b/>
        </w:rPr>
        <w:t xml:space="preserve">to </w:t>
      </w:r>
      <w:r w:rsidR="003064E8">
        <w:rPr>
          <w:rFonts w:ascii="Arial" w:hAnsi="Arial" w:cs="Arial"/>
          <w:b/>
        </w:rPr>
        <w:t>hosting network</w:t>
      </w:r>
    </w:p>
    <w:p w14:paraId="056E9D84" w14:textId="77777777" w:rsidR="00B64E87" w:rsidRPr="009E6D04" w:rsidRDefault="00B64E87" w:rsidP="00B64E87">
      <w:pPr>
        <w:ind w:left="2127" w:hanging="2127"/>
        <w:rPr>
          <w:rFonts w:ascii="Arial" w:hAnsi="Arial" w:cs="Arial"/>
          <w:b/>
        </w:rPr>
      </w:pPr>
      <w:r w:rsidRPr="009E6D04">
        <w:rPr>
          <w:rFonts w:ascii="Arial" w:hAnsi="Arial" w:cs="Arial"/>
          <w:b/>
        </w:rPr>
        <w:t xml:space="preserve">Document for: </w:t>
      </w:r>
      <w:r w:rsidRPr="009E6D04">
        <w:rPr>
          <w:rFonts w:ascii="Arial" w:hAnsi="Arial" w:cs="Arial"/>
          <w:b/>
        </w:rPr>
        <w:tab/>
        <w:t>Agreement</w:t>
      </w:r>
      <w:r w:rsidRPr="009E6D04">
        <w:rPr>
          <w:rFonts w:ascii="Arial" w:hAnsi="Arial" w:cs="Arial"/>
          <w:b/>
        </w:rPr>
        <w:tab/>
      </w:r>
    </w:p>
    <w:p w14:paraId="056E9D85" w14:textId="09BC2FF9" w:rsidR="00B64E87" w:rsidRPr="009E6D04" w:rsidRDefault="00B64E87" w:rsidP="00B64E87">
      <w:pPr>
        <w:ind w:left="2127" w:hanging="2127"/>
        <w:rPr>
          <w:rFonts w:ascii="Arial" w:hAnsi="Arial" w:cs="Arial"/>
          <w:b/>
        </w:rPr>
      </w:pPr>
      <w:r w:rsidRPr="009E6D04">
        <w:rPr>
          <w:rFonts w:ascii="Arial" w:hAnsi="Arial" w:cs="Arial"/>
          <w:b/>
        </w:rPr>
        <w:t xml:space="preserve">Agenda Item: </w:t>
      </w:r>
      <w:r w:rsidRPr="009E6D04">
        <w:rPr>
          <w:rFonts w:ascii="Arial" w:hAnsi="Arial" w:cs="Arial"/>
          <w:b/>
        </w:rPr>
        <w:tab/>
      </w:r>
      <w:r w:rsidR="00F6632A" w:rsidRPr="009E6D04">
        <w:rPr>
          <w:rFonts w:ascii="Arial" w:hAnsi="Arial" w:cs="Arial"/>
          <w:b/>
        </w:rPr>
        <w:t>9</w:t>
      </w:r>
      <w:r w:rsidRPr="009E6D04">
        <w:rPr>
          <w:rFonts w:ascii="Arial" w:hAnsi="Arial" w:cs="Arial"/>
          <w:b/>
        </w:rPr>
        <w:t>.</w:t>
      </w:r>
      <w:r w:rsidR="00F6632A" w:rsidRPr="009E6D04">
        <w:rPr>
          <w:rFonts w:ascii="Arial" w:hAnsi="Arial" w:cs="Arial"/>
          <w:b/>
        </w:rPr>
        <w:t>4</w:t>
      </w:r>
    </w:p>
    <w:p w14:paraId="056E9D86" w14:textId="231DB7E1" w:rsidR="00B64E87" w:rsidRPr="009E6D04" w:rsidRDefault="00B64E87" w:rsidP="00B64E87">
      <w:pPr>
        <w:ind w:left="2127" w:hanging="2127"/>
        <w:rPr>
          <w:rFonts w:ascii="Arial" w:hAnsi="Arial" w:cs="Arial"/>
          <w:b/>
        </w:rPr>
      </w:pPr>
      <w:r w:rsidRPr="009E6D04">
        <w:rPr>
          <w:rFonts w:ascii="Arial" w:hAnsi="Arial" w:cs="Arial"/>
          <w:b/>
        </w:rPr>
        <w:t>Work Item / Release:</w:t>
      </w:r>
      <w:r w:rsidRPr="009E6D04">
        <w:rPr>
          <w:rFonts w:ascii="Arial" w:hAnsi="Arial" w:cs="Arial"/>
          <w:b/>
        </w:rPr>
        <w:tab/>
        <w:t>FS_eNPN</w:t>
      </w:r>
      <w:r w:rsidR="00AB37D1" w:rsidRPr="009E6D04">
        <w:rPr>
          <w:rFonts w:ascii="Arial" w:hAnsi="Arial" w:cs="Arial"/>
          <w:b/>
        </w:rPr>
        <w:t>_</w:t>
      </w:r>
      <w:r w:rsidR="005F6A28">
        <w:rPr>
          <w:rFonts w:ascii="Arial" w:hAnsi="Arial" w:cs="Arial"/>
          <w:b/>
        </w:rPr>
        <w:t>P</w:t>
      </w:r>
      <w:r w:rsidR="00AB37D1" w:rsidRPr="009E6D04">
        <w:rPr>
          <w:rFonts w:ascii="Arial" w:hAnsi="Arial" w:cs="Arial"/>
          <w:b/>
        </w:rPr>
        <w:t>h2</w:t>
      </w:r>
      <w:r w:rsidRPr="009E6D04">
        <w:rPr>
          <w:rFonts w:ascii="Arial" w:hAnsi="Arial" w:cs="Arial"/>
          <w:b/>
        </w:rPr>
        <w:t xml:space="preserve"> / Rel-1</w:t>
      </w:r>
      <w:r w:rsidR="00AB37D1" w:rsidRPr="009E6D04">
        <w:rPr>
          <w:rFonts w:ascii="Arial" w:hAnsi="Arial" w:cs="Arial"/>
          <w:b/>
        </w:rPr>
        <w:t>8</w:t>
      </w:r>
    </w:p>
    <w:p w14:paraId="056E9D87" w14:textId="6F7B7E6D" w:rsidR="00B64E87" w:rsidRPr="009E6D04" w:rsidRDefault="00B64E87" w:rsidP="00B64E87">
      <w:pPr>
        <w:rPr>
          <w:rFonts w:ascii="Arial" w:hAnsi="Arial" w:cs="Arial"/>
          <w:i/>
        </w:rPr>
      </w:pPr>
      <w:r w:rsidRPr="009E6D04">
        <w:rPr>
          <w:rFonts w:ascii="Arial" w:hAnsi="Arial" w:cs="Arial"/>
          <w:i/>
        </w:rPr>
        <w:t xml:space="preserve">Abstract of the contribution: This paper proposes a </w:t>
      </w:r>
      <w:r w:rsidR="008E2AB3">
        <w:rPr>
          <w:rFonts w:ascii="Arial" w:hAnsi="Arial" w:cs="Arial"/>
          <w:i/>
        </w:rPr>
        <w:t xml:space="preserve">new </w:t>
      </w:r>
      <w:r w:rsidRPr="009E6D04">
        <w:rPr>
          <w:rFonts w:ascii="Arial" w:hAnsi="Arial" w:cs="Arial"/>
          <w:i/>
        </w:rPr>
        <w:t>solution to address the Key Issue</w:t>
      </w:r>
      <w:r w:rsidR="004E5701">
        <w:rPr>
          <w:rFonts w:ascii="Arial" w:hAnsi="Arial" w:cs="Arial"/>
          <w:i/>
        </w:rPr>
        <w:t xml:space="preserve"> #4</w:t>
      </w:r>
      <w:r w:rsidR="007524EF">
        <w:rPr>
          <w:rFonts w:ascii="Arial" w:hAnsi="Arial" w:cs="Arial"/>
          <w:i/>
        </w:rPr>
        <w:t xml:space="preserve"> and Key Issue #5</w:t>
      </w:r>
      <w:r w:rsidR="004E5701">
        <w:rPr>
          <w:rFonts w:ascii="Arial" w:hAnsi="Arial" w:cs="Arial"/>
          <w:i/>
        </w:rPr>
        <w:t>.</w:t>
      </w:r>
    </w:p>
    <w:p w14:paraId="056E9D88" w14:textId="77777777" w:rsidR="00B64E87" w:rsidRPr="009E6D04" w:rsidRDefault="00B64E87" w:rsidP="00B64E87">
      <w:pPr>
        <w:pStyle w:val="1"/>
        <w:rPr>
          <w:rFonts w:cs="Arial"/>
          <w:b/>
          <w:sz w:val="22"/>
        </w:rPr>
      </w:pPr>
      <w:r w:rsidRPr="009E6D04">
        <w:t>Discussion</w:t>
      </w:r>
    </w:p>
    <w:p w14:paraId="4305E735" w14:textId="77777777" w:rsidR="00942F46" w:rsidRDefault="00942F46" w:rsidP="00942F46">
      <w:pPr>
        <w:rPr>
          <w:lang w:eastAsia="ko-KR"/>
        </w:rPr>
      </w:pPr>
      <w:r>
        <w:rPr>
          <w:lang w:eastAsia="ko-KR"/>
        </w:rPr>
        <w:t>This contribution proposes solution to address Key Issue #4 aspect:</w:t>
      </w:r>
    </w:p>
    <w:p w14:paraId="5483B0FF" w14:textId="77777777" w:rsidR="00942F46" w:rsidRDefault="00942F46" w:rsidP="00942F46">
      <w:pPr>
        <w:pStyle w:val="B1"/>
        <w:rPr>
          <w:i/>
          <w:iCs/>
        </w:rPr>
      </w:pPr>
      <w:r w:rsidRPr="0007764E">
        <w:rPr>
          <w:i/>
          <w:iCs/>
          <w:lang w:val="en-US" w:eastAsia="ko-KR"/>
        </w:rPr>
        <w:t>-</w:t>
      </w:r>
      <w:r w:rsidRPr="0007764E">
        <w:rPr>
          <w:i/>
          <w:iCs/>
          <w:lang w:val="en-US" w:eastAsia="ko-KR"/>
        </w:rPr>
        <w:tab/>
      </w:r>
      <w:r w:rsidRPr="0007764E">
        <w:rPr>
          <w:i/>
          <w:iCs/>
        </w:rPr>
        <w:t>How the UE is provisioned with credentials (if required) to access the selected localised services provided via the hosting network.</w:t>
      </w:r>
    </w:p>
    <w:p w14:paraId="1F939615" w14:textId="6A666B33" w:rsidR="00BF6254" w:rsidRDefault="000737E5" w:rsidP="00F148C3">
      <w:pPr>
        <w:rPr>
          <w:lang w:eastAsia="ko-KR"/>
        </w:rPr>
      </w:pPr>
      <w:r>
        <w:rPr>
          <w:lang w:eastAsia="ko-KR"/>
        </w:rPr>
        <w:t>Since it is usually assumed that UE may not have prior relationship with hosting networks which providing access to the localized services, it is importan</w:t>
      </w:r>
      <w:r w:rsidR="00870236">
        <w:rPr>
          <w:lang w:eastAsia="ko-KR"/>
        </w:rPr>
        <w:t>t</w:t>
      </w:r>
      <w:r>
        <w:rPr>
          <w:lang w:eastAsia="ko-KR"/>
        </w:rPr>
        <w:t xml:space="preserve"> for UE to know what type of credential can be used to access hosting networks and how to obtain them. </w:t>
      </w:r>
    </w:p>
    <w:p w14:paraId="77EABE9A" w14:textId="5A9459F9" w:rsidR="00331A82" w:rsidRDefault="00251372" w:rsidP="00F148C3">
      <w:pPr>
        <w:rPr>
          <w:lang w:eastAsia="ko-KR"/>
        </w:rPr>
      </w:pPr>
      <w:r>
        <w:rPr>
          <w:lang w:eastAsia="ko-KR"/>
        </w:rPr>
        <w:t>For localized service user case, UE may have regular network credential (</w:t>
      </w:r>
      <w:proofErr w:type="gramStart"/>
      <w:r>
        <w:rPr>
          <w:lang w:eastAsia="ko-KR"/>
        </w:rPr>
        <w:t>e.g.</w:t>
      </w:r>
      <w:proofErr w:type="gramEnd"/>
      <w:r>
        <w:rPr>
          <w:lang w:eastAsia="ko-KR"/>
        </w:rPr>
        <w:t xml:space="preserve"> a credential from a PLMN operator). Hosting network can either </w:t>
      </w:r>
      <w:r w:rsidR="0021731A">
        <w:rPr>
          <w:lang w:eastAsia="ko-KR"/>
        </w:rPr>
        <w:t>allow access using</w:t>
      </w:r>
      <w:r>
        <w:rPr>
          <w:lang w:eastAsia="ko-KR"/>
        </w:rPr>
        <w:t xml:space="preserve"> this existing regular network </w:t>
      </w:r>
      <w:proofErr w:type="gramStart"/>
      <w:r>
        <w:rPr>
          <w:lang w:eastAsia="ko-KR"/>
        </w:rPr>
        <w:t>credential, or</w:t>
      </w:r>
      <w:proofErr w:type="gramEnd"/>
      <w:r>
        <w:rPr>
          <w:lang w:eastAsia="ko-KR"/>
        </w:rPr>
        <w:t xml:space="preserve"> require a </w:t>
      </w:r>
      <w:r w:rsidR="00153E08">
        <w:rPr>
          <w:lang w:eastAsia="ko-KR"/>
        </w:rPr>
        <w:t>separated</w:t>
      </w:r>
      <w:r>
        <w:rPr>
          <w:lang w:eastAsia="ko-KR"/>
        </w:rPr>
        <w:t xml:space="preserve"> credential</w:t>
      </w:r>
      <w:r w:rsidR="0021731A">
        <w:rPr>
          <w:lang w:eastAsia="ko-KR"/>
        </w:rPr>
        <w:t xml:space="preserve"> f</w:t>
      </w:r>
      <w:r>
        <w:rPr>
          <w:lang w:eastAsia="ko-KR"/>
        </w:rPr>
        <w:t>or accessing hosting network.</w:t>
      </w:r>
      <w:r w:rsidR="009F6837">
        <w:rPr>
          <w:lang w:eastAsia="ko-KR"/>
        </w:rPr>
        <w:t xml:space="preserve"> </w:t>
      </w:r>
      <w:r w:rsidR="00331A82">
        <w:rPr>
          <w:lang w:eastAsia="ko-KR"/>
        </w:rPr>
        <w:t>If</w:t>
      </w:r>
      <w:r w:rsidR="002602AE">
        <w:rPr>
          <w:lang w:eastAsia="ko-KR"/>
        </w:rPr>
        <w:t xml:space="preserve"> </w:t>
      </w:r>
      <w:r w:rsidR="00153E08">
        <w:rPr>
          <w:lang w:eastAsia="ko-KR"/>
        </w:rPr>
        <w:t>separated</w:t>
      </w:r>
      <w:r w:rsidR="00804DD6">
        <w:rPr>
          <w:lang w:eastAsia="ko-KR"/>
        </w:rPr>
        <w:t xml:space="preserve"> credential is used, </w:t>
      </w:r>
      <w:r w:rsidR="00EC7F8C">
        <w:rPr>
          <w:lang w:eastAsia="ko-KR"/>
        </w:rPr>
        <w:t xml:space="preserve">solution is required to address </w:t>
      </w:r>
      <w:r w:rsidR="00153E08">
        <w:rPr>
          <w:lang w:eastAsia="ko-KR"/>
        </w:rPr>
        <w:t xml:space="preserve">how UE to obtain such credential, </w:t>
      </w:r>
      <w:r w:rsidR="00256A66">
        <w:rPr>
          <w:lang w:eastAsia="ko-KR"/>
        </w:rPr>
        <w:t>and how to use the newly obtained credential</w:t>
      </w:r>
      <w:r w:rsidR="00740526">
        <w:rPr>
          <w:lang w:eastAsia="ko-KR"/>
        </w:rPr>
        <w:t>.</w:t>
      </w:r>
    </w:p>
    <w:p w14:paraId="3F0845AD" w14:textId="1DF7F4A6" w:rsidR="007517F5" w:rsidRDefault="007517F5" w:rsidP="007517F5">
      <w:pPr>
        <w:rPr>
          <w:lang w:val="en-US" w:eastAsia="ko-KR"/>
        </w:rPr>
      </w:pPr>
      <w:r>
        <w:rPr>
          <w:lang w:val="en-US" w:eastAsia="ko-KR"/>
        </w:rPr>
        <w:t xml:space="preserve">This </w:t>
      </w:r>
      <w:r w:rsidR="00C035DB">
        <w:rPr>
          <w:lang w:eastAsia="ko-KR"/>
        </w:rPr>
        <w:t xml:space="preserve">contribution </w:t>
      </w:r>
      <w:r>
        <w:rPr>
          <w:lang w:val="en-US" w:eastAsia="ko-KR"/>
        </w:rPr>
        <w:t>also addresses Key Issue #5 aspect:</w:t>
      </w:r>
    </w:p>
    <w:p w14:paraId="3B65CDDF" w14:textId="77777777" w:rsidR="007517F5" w:rsidRPr="001C401A" w:rsidRDefault="007517F5" w:rsidP="007517F5">
      <w:pPr>
        <w:pStyle w:val="B1"/>
        <w:rPr>
          <w:i/>
          <w:iCs/>
          <w:lang w:val="en-US"/>
        </w:rPr>
      </w:pPr>
      <w:r w:rsidRPr="001C401A">
        <w:rPr>
          <w:i/>
          <w:iCs/>
          <w:lang w:val="en-US"/>
        </w:rPr>
        <w:t>-</w:t>
      </w:r>
      <w:r w:rsidRPr="001C401A">
        <w:rPr>
          <w:i/>
          <w:iCs/>
          <w:lang w:val="en-US"/>
        </w:rPr>
        <w:tab/>
        <w:t>How home network determines the need to steer or instruct the UE, and how the home network steers or instructs the UE to select a hosting network for obtaining home network services or localized services or select a network for a specific service which is available from both hosting and home network.</w:t>
      </w:r>
    </w:p>
    <w:p w14:paraId="7B8283D8" w14:textId="77777777" w:rsidR="001F5978" w:rsidRPr="007517F5" w:rsidRDefault="001F5978" w:rsidP="00F148C3">
      <w:pPr>
        <w:rPr>
          <w:lang w:val="en-US" w:eastAsia="ko-KR"/>
        </w:rPr>
      </w:pPr>
    </w:p>
    <w:p w14:paraId="056E9D8C" w14:textId="77777777" w:rsidR="00B64E87" w:rsidRPr="009E6D04" w:rsidRDefault="00B64E87" w:rsidP="00B64E87">
      <w:pPr>
        <w:pStyle w:val="1"/>
      </w:pPr>
      <w:r w:rsidRPr="009E6D04">
        <w:t>Proposal</w:t>
      </w:r>
    </w:p>
    <w:p w14:paraId="056E9D8D" w14:textId="4E2E4BF5" w:rsidR="00B64E87" w:rsidRPr="009E6D04" w:rsidRDefault="00B64E87" w:rsidP="00B64E87">
      <w:r w:rsidRPr="009E6D04">
        <w:t>Add the following solution to TR 23.700-0</w:t>
      </w:r>
      <w:r w:rsidR="00527FA9" w:rsidRPr="009E6D04">
        <w:t>8</w:t>
      </w:r>
      <w:r w:rsidRPr="009E6D04">
        <w:t>.</w:t>
      </w:r>
    </w:p>
    <w:p w14:paraId="056E9D8E" w14:textId="77777777" w:rsidR="00B64E87" w:rsidRPr="009E6D04" w:rsidRDefault="00B64E87" w:rsidP="00B64E87"/>
    <w:p w14:paraId="056E9D8F" w14:textId="4861A49C" w:rsidR="00B64E87" w:rsidRDefault="00B64E87" w:rsidP="00B64E87">
      <w:pPr>
        <w:jc w:val="center"/>
        <w:rPr>
          <w:rFonts w:cs="Arial"/>
          <w:noProof/>
          <w:color w:val="FF0000"/>
          <w:sz w:val="44"/>
          <w:szCs w:val="44"/>
        </w:rPr>
      </w:pPr>
      <w:r w:rsidRPr="009E6D04">
        <w:rPr>
          <w:rFonts w:cs="Arial"/>
          <w:noProof/>
          <w:color w:val="FF0000"/>
          <w:sz w:val="44"/>
          <w:szCs w:val="44"/>
        </w:rPr>
        <w:t>*** BEGIN CHANGES ***</w:t>
      </w:r>
    </w:p>
    <w:p w14:paraId="6ED9646C" w14:textId="77777777" w:rsidR="000E077F" w:rsidRDefault="000E077F" w:rsidP="000E077F">
      <w:pPr>
        <w:pStyle w:val="2"/>
        <w:rPr>
          <w:lang w:eastAsia="zh-CN"/>
        </w:rPr>
      </w:pPr>
      <w:bookmarkStart w:id="2" w:name="_Toc23326074"/>
      <w:bookmarkStart w:id="3" w:name="_Toc25934675"/>
      <w:bookmarkStart w:id="4" w:name="_Toc26337055"/>
      <w:bookmarkStart w:id="5" w:name="_Toc31114302"/>
      <w:bookmarkStart w:id="6" w:name="_Toc43392576"/>
      <w:bookmarkStart w:id="7" w:name="_Toc43475372"/>
      <w:bookmarkStart w:id="8" w:name="_Toc50558976"/>
      <w:bookmarkStart w:id="9" w:name="_Toc54940331"/>
      <w:bookmarkStart w:id="10" w:name="_Toc54952046"/>
      <w:bookmarkStart w:id="11" w:name="_Toc57233494"/>
      <w:bookmarkStart w:id="12" w:name="_Toc68068806"/>
      <w:bookmarkStart w:id="13" w:name="_Toc104889465"/>
      <w:r w:rsidRPr="00A97959">
        <w:lastRenderedPageBreak/>
        <w:t>6.0</w:t>
      </w:r>
      <w:r w:rsidRPr="00A97959">
        <w:tab/>
      </w:r>
      <w:r w:rsidRPr="00A97959">
        <w:rPr>
          <w:lang w:eastAsia="zh-CN"/>
        </w:rPr>
        <w:t>Mapping Solutions to Key Issues</w:t>
      </w:r>
      <w:bookmarkEnd w:id="2"/>
      <w:bookmarkEnd w:id="3"/>
      <w:bookmarkEnd w:id="4"/>
      <w:bookmarkEnd w:id="5"/>
      <w:bookmarkEnd w:id="6"/>
      <w:bookmarkEnd w:id="7"/>
      <w:bookmarkEnd w:id="8"/>
      <w:bookmarkEnd w:id="9"/>
      <w:bookmarkEnd w:id="10"/>
      <w:bookmarkEnd w:id="11"/>
      <w:bookmarkEnd w:id="12"/>
      <w:bookmarkEnd w:id="13"/>
    </w:p>
    <w:p w14:paraId="24EE641E" w14:textId="77777777" w:rsidR="000E077F" w:rsidRPr="00AB5186" w:rsidRDefault="000E077F" w:rsidP="000E077F">
      <w:pPr>
        <w:pStyle w:val="TH"/>
      </w:pPr>
      <w:r>
        <w:t>Table 6.0-1: Mapping Solutions to Key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173"/>
        <w:gridCol w:w="1090"/>
        <w:gridCol w:w="1090"/>
        <w:gridCol w:w="1454"/>
        <w:gridCol w:w="1454"/>
        <w:gridCol w:w="1816"/>
      </w:tblGrid>
      <w:tr w:rsidR="000E077F" w:rsidRPr="00777523" w14:paraId="0680C1ED" w14:textId="77777777" w:rsidTr="008E2AB3">
        <w:tc>
          <w:tcPr>
            <w:tcW w:w="806" w:type="pct"/>
            <w:shd w:val="clear" w:color="auto" w:fill="auto"/>
          </w:tcPr>
          <w:p w14:paraId="6883A77E" w14:textId="77777777" w:rsidR="000E077F" w:rsidRPr="00777523" w:rsidRDefault="000E077F" w:rsidP="008E2AB3">
            <w:pPr>
              <w:pStyle w:val="TAH"/>
            </w:pPr>
          </w:p>
        </w:tc>
        <w:tc>
          <w:tcPr>
            <w:tcW w:w="4194" w:type="pct"/>
            <w:gridSpan w:val="6"/>
            <w:shd w:val="clear" w:color="auto" w:fill="auto"/>
          </w:tcPr>
          <w:p w14:paraId="1DBD6963" w14:textId="77777777" w:rsidR="000E077F" w:rsidRPr="00777523" w:rsidRDefault="000E077F" w:rsidP="008E2AB3">
            <w:pPr>
              <w:pStyle w:val="TAH"/>
            </w:pPr>
            <w:r w:rsidRPr="00777523">
              <w:t>Key Issues</w:t>
            </w:r>
          </w:p>
        </w:tc>
      </w:tr>
      <w:tr w:rsidR="000E077F" w:rsidRPr="00777523" w14:paraId="2E168521" w14:textId="77777777" w:rsidTr="008E2AB3">
        <w:tc>
          <w:tcPr>
            <w:tcW w:w="806" w:type="pct"/>
            <w:shd w:val="clear" w:color="auto" w:fill="auto"/>
          </w:tcPr>
          <w:p w14:paraId="149C551A" w14:textId="77777777" w:rsidR="000E077F" w:rsidRPr="00777523" w:rsidRDefault="000E077F" w:rsidP="008E2AB3">
            <w:pPr>
              <w:pStyle w:val="TAH"/>
            </w:pPr>
            <w:r w:rsidRPr="00777523">
              <w:t>Solutions</w:t>
            </w:r>
          </w:p>
        </w:tc>
        <w:tc>
          <w:tcPr>
            <w:tcW w:w="609" w:type="pct"/>
            <w:shd w:val="clear" w:color="auto" w:fill="auto"/>
          </w:tcPr>
          <w:p w14:paraId="4C797C2B" w14:textId="77777777" w:rsidR="000E077F" w:rsidRPr="00777523" w:rsidRDefault="000E077F" w:rsidP="008E2AB3">
            <w:pPr>
              <w:pStyle w:val="TAH"/>
            </w:pPr>
            <w:r w:rsidRPr="00777523">
              <w:t>1</w:t>
            </w:r>
          </w:p>
        </w:tc>
        <w:tc>
          <w:tcPr>
            <w:tcW w:w="566" w:type="pct"/>
            <w:shd w:val="clear" w:color="auto" w:fill="auto"/>
          </w:tcPr>
          <w:p w14:paraId="6B9D6086" w14:textId="77777777" w:rsidR="000E077F" w:rsidRPr="00777523" w:rsidRDefault="000E077F" w:rsidP="008E2AB3">
            <w:pPr>
              <w:pStyle w:val="TAH"/>
            </w:pPr>
            <w:r w:rsidRPr="00777523">
              <w:t>2</w:t>
            </w:r>
          </w:p>
        </w:tc>
        <w:tc>
          <w:tcPr>
            <w:tcW w:w="566" w:type="pct"/>
            <w:shd w:val="clear" w:color="auto" w:fill="auto"/>
          </w:tcPr>
          <w:p w14:paraId="0F8CEBE5" w14:textId="77777777" w:rsidR="000E077F" w:rsidRPr="00777523" w:rsidRDefault="000E077F" w:rsidP="008E2AB3">
            <w:pPr>
              <w:pStyle w:val="TAH"/>
            </w:pPr>
            <w:r w:rsidRPr="00777523">
              <w:t>3</w:t>
            </w:r>
          </w:p>
        </w:tc>
        <w:tc>
          <w:tcPr>
            <w:tcW w:w="755" w:type="pct"/>
            <w:shd w:val="clear" w:color="auto" w:fill="auto"/>
          </w:tcPr>
          <w:p w14:paraId="2C42635E" w14:textId="77777777" w:rsidR="000E077F" w:rsidRPr="00777523" w:rsidRDefault="000E077F" w:rsidP="008E2AB3">
            <w:pPr>
              <w:pStyle w:val="TAH"/>
            </w:pPr>
            <w:r w:rsidRPr="00777523">
              <w:t>4</w:t>
            </w:r>
          </w:p>
        </w:tc>
        <w:tc>
          <w:tcPr>
            <w:tcW w:w="755" w:type="pct"/>
          </w:tcPr>
          <w:p w14:paraId="09EAE950" w14:textId="77777777" w:rsidR="000E077F" w:rsidRPr="00777523" w:rsidRDefault="000E077F" w:rsidP="008E2AB3">
            <w:pPr>
              <w:pStyle w:val="TAH"/>
            </w:pPr>
            <w:r w:rsidRPr="00777523">
              <w:t>5</w:t>
            </w:r>
          </w:p>
        </w:tc>
        <w:tc>
          <w:tcPr>
            <w:tcW w:w="943" w:type="pct"/>
          </w:tcPr>
          <w:p w14:paraId="14056593" w14:textId="77777777" w:rsidR="000E077F" w:rsidRPr="00777523" w:rsidRDefault="000E077F" w:rsidP="008E2AB3">
            <w:pPr>
              <w:pStyle w:val="TAH"/>
            </w:pPr>
            <w:r w:rsidRPr="00777523">
              <w:t>6</w:t>
            </w:r>
          </w:p>
        </w:tc>
      </w:tr>
      <w:tr w:rsidR="000E077F" w:rsidRPr="00777523" w14:paraId="27ADF6CC" w14:textId="77777777" w:rsidTr="008E2AB3">
        <w:tc>
          <w:tcPr>
            <w:tcW w:w="806" w:type="pct"/>
            <w:shd w:val="clear" w:color="auto" w:fill="auto"/>
          </w:tcPr>
          <w:p w14:paraId="30FE1CD4" w14:textId="77777777" w:rsidR="000E077F" w:rsidRPr="00777523" w:rsidRDefault="000E077F" w:rsidP="008E2AB3">
            <w:pPr>
              <w:pStyle w:val="TAH"/>
            </w:pPr>
            <w:r w:rsidRPr="00777523">
              <w:t>1</w:t>
            </w:r>
          </w:p>
        </w:tc>
        <w:tc>
          <w:tcPr>
            <w:tcW w:w="609" w:type="pct"/>
            <w:shd w:val="clear" w:color="auto" w:fill="auto"/>
          </w:tcPr>
          <w:p w14:paraId="1FA4C2B1" w14:textId="77777777" w:rsidR="000E077F" w:rsidRPr="00777523" w:rsidRDefault="000E077F" w:rsidP="008E2AB3">
            <w:pPr>
              <w:pStyle w:val="TAC"/>
            </w:pPr>
            <w:r w:rsidRPr="00777523">
              <w:t>X</w:t>
            </w:r>
          </w:p>
        </w:tc>
        <w:tc>
          <w:tcPr>
            <w:tcW w:w="566" w:type="pct"/>
            <w:shd w:val="clear" w:color="auto" w:fill="auto"/>
          </w:tcPr>
          <w:p w14:paraId="0ECDB355" w14:textId="77777777" w:rsidR="000E077F" w:rsidRPr="00777523" w:rsidRDefault="000E077F" w:rsidP="008E2AB3">
            <w:pPr>
              <w:pStyle w:val="TAC"/>
            </w:pPr>
          </w:p>
        </w:tc>
        <w:tc>
          <w:tcPr>
            <w:tcW w:w="566" w:type="pct"/>
            <w:shd w:val="clear" w:color="auto" w:fill="auto"/>
          </w:tcPr>
          <w:p w14:paraId="04656BBF" w14:textId="77777777" w:rsidR="000E077F" w:rsidRPr="00777523" w:rsidRDefault="000E077F" w:rsidP="008E2AB3">
            <w:pPr>
              <w:pStyle w:val="TAC"/>
            </w:pPr>
          </w:p>
        </w:tc>
        <w:tc>
          <w:tcPr>
            <w:tcW w:w="755" w:type="pct"/>
            <w:shd w:val="clear" w:color="auto" w:fill="auto"/>
          </w:tcPr>
          <w:p w14:paraId="41E323C7" w14:textId="77777777" w:rsidR="000E077F" w:rsidRPr="00777523" w:rsidRDefault="000E077F" w:rsidP="008E2AB3">
            <w:pPr>
              <w:pStyle w:val="TAC"/>
            </w:pPr>
          </w:p>
        </w:tc>
        <w:tc>
          <w:tcPr>
            <w:tcW w:w="755" w:type="pct"/>
          </w:tcPr>
          <w:p w14:paraId="41E05545" w14:textId="77777777" w:rsidR="000E077F" w:rsidRPr="00777523" w:rsidRDefault="000E077F" w:rsidP="008E2AB3">
            <w:pPr>
              <w:pStyle w:val="TAC"/>
            </w:pPr>
          </w:p>
        </w:tc>
        <w:tc>
          <w:tcPr>
            <w:tcW w:w="943" w:type="pct"/>
          </w:tcPr>
          <w:p w14:paraId="563418F3" w14:textId="77777777" w:rsidR="000E077F" w:rsidRPr="00777523" w:rsidRDefault="000E077F" w:rsidP="008E2AB3">
            <w:pPr>
              <w:pStyle w:val="TAC"/>
            </w:pPr>
          </w:p>
        </w:tc>
      </w:tr>
      <w:tr w:rsidR="000E077F" w:rsidRPr="00777523" w14:paraId="35D9E7A6" w14:textId="77777777" w:rsidTr="008E2AB3">
        <w:tc>
          <w:tcPr>
            <w:tcW w:w="806" w:type="pct"/>
            <w:shd w:val="clear" w:color="auto" w:fill="auto"/>
          </w:tcPr>
          <w:p w14:paraId="57E1C5C0" w14:textId="77777777" w:rsidR="000E077F" w:rsidRPr="00777523" w:rsidRDefault="000E077F" w:rsidP="008E2AB3">
            <w:pPr>
              <w:pStyle w:val="TAH"/>
            </w:pPr>
            <w:r w:rsidRPr="00777523">
              <w:t>2</w:t>
            </w:r>
          </w:p>
        </w:tc>
        <w:tc>
          <w:tcPr>
            <w:tcW w:w="609" w:type="pct"/>
            <w:shd w:val="clear" w:color="auto" w:fill="auto"/>
          </w:tcPr>
          <w:p w14:paraId="0B6C4832" w14:textId="77777777" w:rsidR="000E077F" w:rsidRPr="00777523" w:rsidRDefault="000E077F" w:rsidP="008E2AB3">
            <w:pPr>
              <w:pStyle w:val="TAC"/>
            </w:pPr>
          </w:p>
        </w:tc>
        <w:tc>
          <w:tcPr>
            <w:tcW w:w="566" w:type="pct"/>
            <w:shd w:val="clear" w:color="auto" w:fill="auto"/>
          </w:tcPr>
          <w:p w14:paraId="541A59CA" w14:textId="77777777" w:rsidR="000E077F" w:rsidRPr="00777523" w:rsidRDefault="000E077F" w:rsidP="008E2AB3">
            <w:pPr>
              <w:pStyle w:val="TAC"/>
            </w:pPr>
            <w:r w:rsidRPr="00777523">
              <w:t>X</w:t>
            </w:r>
          </w:p>
        </w:tc>
        <w:tc>
          <w:tcPr>
            <w:tcW w:w="566" w:type="pct"/>
            <w:shd w:val="clear" w:color="auto" w:fill="auto"/>
          </w:tcPr>
          <w:p w14:paraId="11F379FF" w14:textId="77777777" w:rsidR="000E077F" w:rsidRPr="00777523" w:rsidRDefault="000E077F" w:rsidP="008E2AB3">
            <w:pPr>
              <w:pStyle w:val="TAC"/>
            </w:pPr>
          </w:p>
        </w:tc>
        <w:tc>
          <w:tcPr>
            <w:tcW w:w="755" w:type="pct"/>
            <w:shd w:val="clear" w:color="auto" w:fill="auto"/>
          </w:tcPr>
          <w:p w14:paraId="449BD66C" w14:textId="77777777" w:rsidR="000E077F" w:rsidRPr="00777523" w:rsidRDefault="000E077F" w:rsidP="008E2AB3">
            <w:pPr>
              <w:pStyle w:val="TAC"/>
            </w:pPr>
          </w:p>
        </w:tc>
        <w:tc>
          <w:tcPr>
            <w:tcW w:w="755" w:type="pct"/>
          </w:tcPr>
          <w:p w14:paraId="297DBC36" w14:textId="77777777" w:rsidR="000E077F" w:rsidRPr="00777523" w:rsidRDefault="000E077F" w:rsidP="008E2AB3">
            <w:pPr>
              <w:pStyle w:val="TAC"/>
            </w:pPr>
          </w:p>
        </w:tc>
        <w:tc>
          <w:tcPr>
            <w:tcW w:w="943" w:type="pct"/>
          </w:tcPr>
          <w:p w14:paraId="57AA2853" w14:textId="77777777" w:rsidR="000E077F" w:rsidRPr="00777523" w:rsidRDefault="000E077F" w:rsidP="008E2AB3">
            <w:pPr>
              <w:pStyle w:val="TAC"/>
            </w:pPr>
          </w:p>
        </w:tc>
      </w:tr>
      <w:tr w:rsidR="000E077F" w:rsidRPr="00777523" w14:paraId="596390BD" w14:textId="77777777" w:rsidTr="008E2AB3">
        <w:tc>
          <w:tcPr>
            <w:tcW w:w="806" w:type="pct"/>
            <w:shd w:val="clear" w:color="auto" w:fill="auto"/>
          </w:tcPr>
          <w:p w14:paraId="03988993" w14:textId="77777777" w:rsidR="000E077F" w:rsidRPr="00777523" w:rsidRDefault="000E077F" w:rsidP="008E2AB3">
            <w:pPr>
              <w:pStyle w:val="TAH"/>
            </w:pPr>
            <w:r w:rsidRPr="00777523">
              <w:t>3</w:t>
            </w:r>
          </w:p>
        </w:tc>
        <w:tc>
          <w:tcPr>
            <w:tcW w:w="609" w:type="pct"/>
            <w:shd w:val="clear" w:color="auto" w:fill="auto"/>
          </w:tcPr>
          <w:p w14:paraId="0DE27DB5" w14:textId="77777777" w:rsidR="000E077F" w:rsidRPr="00777523" w:rsidRDefault="000E077F" w:rsidP="008E2AB3">
            <w:pPr>
              <w:pStyle w:val="TAC"/>
            </w:pPr>
          </w:p>
        </w:tc>
        <w:tc>
          <w:tcPr>
            <w:tcW w:w="566" w:type="pct"/>
            <w:shd w:val="clear" w:color="auto" w:fill="auto"/>
          </w:tcPr>
          <w:p w14:paraId="44FD5029" w14:textId="77777777" w:rsidR="000E077F" w:rsidRPr="00777523" w:rsidRDefault="000E077F" w:rsidP="008E2AB3">
            <w:pPr>
              <w:pStyle w:val="TAC"/>
            </w:pPr>
            <w:r w:rsidRPr="00777523">
              <w:t>X</w:t>
            </w:r>
          </w:p>
        </w:tc>
        <w:tc>
          <w:tcPr>
            <w:tcW w:w="566" w:type="pct"/>
            <w:shd w:val="clear" w:color="auto" w:fill="auto"/>
          </w:tcPr>
          <w:p w14:paraId="44F912B4" w14:textId="77777777" w:rsidR="000E077F" w:rsidRPr="00777523" w:rsidRDefault="000E077F" w:rsidP="008E2AB3">
            <w:pPr>
              <w:pStyle w:val="TAC"/>
            </w:pPr>
          </w:p>
        </w:tc>
        <w:tc>
          <w:tcPr>
            <w:tcW w:w="755" w:type="pct"/>
            <w:shd w:val="clear" w:color="auto" w:fill="auto"/>
          </w:tcPr>
          <w:p w14:paraId="224F6D1E" w14:textId="77777777" w:rsidR="000E077F" w:rsidRPr="00777523" w:rsidRDefault="000E077F" w:rsidP="008E2AB3">
            <w:pPr>
              <w:pStyle w:val="TAC"/>
            </w:pPr>
          </w:p>
        </w:tc>
        <w:tc>
          <w:tcPr>
            <w:tcW w:w="755" w:type="pct"/>
          </w:tcPr>
          <w:p w14:paraId="5C19D6B0" w14:textId="77777777" w:rsidR="000E077F" w:rsidRPr="00777523" w:rsidRDefault="000E077F" w:rsidP="008E2AB3">
            <w:pPr>
              <w:pStyle w:val="TAC"/>
            </w:pPr>
          </w:p>
        </w:tc>
        <w:tc>
          <w:tcPr>
            <w:tcW w:w="943" w:type="pct"/>
          </w:tcPr>
          <w:p w14:paraId="664E0004" w14:textId="77777777" w:rsidR="000E077F" w:rsidRPr="00777523" w:rsidRDefault="000E077F" w:rsidP="008E2AB3">
            <w:pPr>
              <w:pStyle w:val="TAC"/>
            </w:pPr>
          </w:p>
        </w:tc>
      </w:tr>
      <w:tr w:rsidR="000E077F" w:rsidRPr="00777523" w14:paraId="1F8D5524" w14:textId="77777777" w:rsidTr="008E2AB3">
        <w:tc>
          <w:tcPr>
            <w:tcW w:w="806" w:type="pct"/>
            <w:shd w:val="clear" w:color="auto" w:fill="auto"/>
          </w:tcPr>
          <w:p w14:paraId="5BB48317" w14:textId="77777777" w:rsidR="000E077F" w:rsidRPr="00777523" w:rsidRDefault="000E077F" w:rsidP="008E2AB3">
            <w:pPr>
              <w:pStyle w:val="TAH"/>
            </w:pPr>
            <w:r w:rsidRPr="00777523">
              <w:t>4</w:t>
            </w:r>
          </w:p>
        </w:tc>
        <w:tc>
          <w:tcPr>
            <w:tcW w:w="609" w:type="pct"/>
            <w:shd w:val="clear" w:color="auto" w:fill="auto"/>
          </w:tcPr>
          <w:p w14:paraId="371600CB" w14:textId="77777777" w:rsidR="000E077F" w:rsidRPr="00777523" w:rsidRDefault="000E077F" w:rsidP="008E2AB3">
            <w:pPr>
              <w:pStyle w:val="TAC"/>
            </w:pPr>
          </w:p>
        </w:tc>
        <w:tc>
          <w:tcPr>
            <w:tcW w:w="566" w:type="pct"/>
            <w:shd w:val="clear" w:color="auto" w:fill="auto"/>
          </w:tcPr>
          <w:p w14:paraId="622933C0" w14:textId="77777777" w:rsidR="000E077F" w:rsidRPr="00777523" w:rsidRDefault="000E077F" w:rsidP="008E2AB3">
            <w:pPr>
              <w:pStyle w:val="TAC"/>
            </w:pPr>
            <w:r w:rsidRPr="00777523">
              <w:t>X</w:t>
            </w:r>
          </w:p>
        </w:tc>
        <w:tc>
          <w:tcPr>
            <w:tcW w:w="566" w:type="pct"/>
            <w:shd w:val="clear" w:color="auto" w:fill="auto"/>
          </w:tcPr>
          <w:p w14:paraId="61B33BF1" w14:textId="77777777" w:rsidR="000E077F" w:rsidRPr="00777523" w:rsidRDefault="000E077F" w:rsidP="008E2AB3">
            <w:pPr>
              <w:pStyle w:val="TAC"/>
            </w:pPr>
          </w:p>
        </w:tc>
        <w:tc>
          <w:tcPr>
            <w:tcW w:w="755" w:type="pct"/>
            <w:shd w:val="clear" w:color="auto" w:fill="auto"/>
          </w:tcPr>
          <w:p w14:paraId="340F7BAC" w14:textId="77777777" w:rsidR="000E077F" w:rsidRPr="00777523" w:rsidRDefault="000E077F" w:rsidP="008E2AB3">
            <w:pPr>
              <w:pStyle w:val="TAC"/>
            </w:pPr>
          </w:p>
        </w:tc>
        <w:tc>
          <w:tcPr>
            <w:tcW w:w="755" w:type="pct"/>
          </w:tcPr>
          <w:p w14:paraId="51083745" w14:textId="77777777" w:rsidR="000E077F" w:rsidRPr="00777523" w:rsidRDefault="000E077F" w:rsidP="008E2AB3">
            <w:pPr>
              <w:pStyle w:val="TAC"/>
            </w:pPr>
          </w:p>
        </w:tc>
        <w:tc>
          <w:tcPr>
            <w:tcW w:w="943" w:type="pct"/>
          </w:tcPr>
          <w:p w14:paraId="433D3E57" w14:textId="77777777" w:rsidR="000E077F" w:rsidRPr="00777523" w:rsidRDefault="000E077F" w:rsidP="008E2AB3">
            <w:pPr>
              <w:pStyle w:val="TAC"/>
            </w:pPr>
          </w:p>
        </w:tc>
      </w:tr>
      <w:tr w:rsidR="000E077F" w:rsidRPr="00777523" w14:paraId="433D01FC" w14:textId="77777777" w:rsidTr="008E2AB3">
        <w:tc>
          <w:tcPr>
            <w:tcW w:w="806" w:type="pct"/>
            <w:shd w:val="clear" w:color="auto" w:fill="auto"/>
          </w:tcPr>
          <w:p w14:paraId="0C080F23" w14:textId="77777777" w:rsidR="000E077F" w:rsidRPr="00777523" w:rsidRDefault="000E077F" w:rsidP="008E2AB3">
            <w:pPr>
              <w:pStyle w:val="TAH"/>
            </w:pPr>
            <w:r w:rsidRPr="00777523">
              <w:t>5</w:t>
            </w:r>
          </w:p>
        </w:tc>
        <w:tc>
          <w:tcPr>
            <w:tcW w:w="609" w:type="pct"/>
            <w:shd w:val="clear" w:color="auto" w:fill="auto"/>
          </w:tcPr>
          <w:p w14:paraId="2C396903" w14:textId="77777777" w:rsidR="000E077F" w:rsidRPr="00777523" w:rsidRDefault="000E077F" w:rsidP="008E2AB3">
            <w:pPr>
              <w:pStyle w:val="TAC"/>
            </w:pPr>
          </w:p>
        </w:tc>
        <w:tc>
          <w:tcPr>
            <w:tcW w:w="566" w:type="pct"/>
            <w:shd w:val="clear" w:color="auto" w:fill="auto"/>
          </w:tcPr>
          <w:p w14:paraId="317E73E1" w14:textId="77777777" w:rsidR="000E077F" w:rsidRPr="00777523" w:rsidRDefault="000E077F" w:rsidP="008E2AB3">
            <w:pPr>
              <w:pStyle w:val="TAC"/>
            </w:pPr>
            <w:r w:rsidRPr="00777523">
              <w:t>X</w:t>
            </w:r>
          </w:p>
        </w:tc>
        <w:tc>
          <w:tcPr>
            <w:tcW w:w="566" w:type="pct"/>
            <w:shd w:val="clear" w:color="auto" w:fill="auto"/>
          </w:tcPr>
          <w:p w14:paraId="5B3045C5" w14:textId="77777777" w:rsidR="000E077F" w:rsidRPr="00777523" w:rsidRDefault="000E077F" w:rsidP="008E2AB3">
            <w:pPr>
              <w:pStyle w:val="TAC"/>
            </w:pPr>
          </w:p>
        </w:tc>
        <w:tc>
          <w:tcPr>
            <w:tcW w:w="755" w:type="pct"/>
            <w:shd w:val="clear" w:color="auto" w:fill="auto"/>
          </w:tcPr>
          <w:p w14:paraId="65F177E5" w14:textId="77777777" w:rsidR="000E077F" w:rsidRPr="00777523" w:rsidRDefault="000E077F" w:rsidP="008E2AB3">
            <w:pPr>
              <w:pStyle w:val="TAC"/>
            </w:pPr>
          </w:p>
        </w:tc>
        <w:tc>
          <w:tcPr>
            <w:tcW w:w="755" w:type="pct"/>
          </w:tcPr>
          <w:p w14:paraId="7B918A84" w14:textId="77777777" w:rsidR="000E077F" w:rsidRPr="00777523" w:rsidRDefault="000E077F" w:rsidP="008E2AB3">
            <w:pPr>
              <w:pStyle w:val="TAC"/>
            </w:pPr>
          </w:p>
        </w:tc>
        <w:tc>
          <w:tcPr>
            <w:tcW w:w="943" w:type="pct"/>
          </w:tcPr>
          <w:p w14:paraId="197BF399" w14:textId="77777777" w:rsidR="000E077F" w:rsidRPr="00777523" w:rsidRDefault="000E077F" w:rsidP="008E2AB3">
            <w:pPr>
              <w:pStyle w:val="TAC"/>
            </w:pPr>
          </w:p>
        </w:tc>
      </w:tr>
      <w:tr w:rsidR="000E077F" w:rsidRPr="00777523" w14:paraId="06EAF3E9" w14:textId="77777777" w:rsidTr="008E2AB3">
        <w:tc>
          <w:tcPr>
            <w:tcW w:w="806" w:type="pct"/>
            <w:shd w:val="clear" w:color="auto" w:fill="auto"/>
          </w:tcPr>
          <w:p w14:paraId="1681EC61" w14:textId="77777777" w:rsidR="000E077F" w:rsidRPr="00777523" w:rsidRDefault="000E077F" w:rsidP="008E2AB3">
            <w:pPr>
              <w:pStyle w:val="TAH"/>
            </w:pPr>
            <w:r w:rsidRPr="00777523">
              <w:t>6</w:t>
            </w:r>
          </w:p>
        </w:tc>
        <w:tc>
          <w:tcPr>
            <w:tcW w:w="609" w:type="pct"/>
            <w:shd w:val="clear" w:color="auto" w:fill="auto"/>
          </w:tcPr>
          <w:p w14:paraId="1155F1D3" w14:textId="77777777" w:rsidR="000E077F" w:rsidRPr="00777523" w:rsidRDefault="000E077F" w:rsidP="008E2AB3">
            <w:pPr>
              <w:pStyle w:val="TAC"/>
            </w:pPr>
          </w:p>
        </w:tc>
        <w:tc>
          <w:tcPr>
            <w:tcW w:w="566" w:type="pct"/>
            <w:shd w:val="clear" w:color="auto" w:fill="auto"/>
          </w:tcPr>
          <w:p w14:paraId="292AE20D" w14:textId="77777777" w:rsidR="000E077F" w:rsidRPr="00777523" w:rsidRDefault="000E077F" w:rsidP="008E2AB3">
            <w:pPr>
              <w:pStyle w:val="TAC"/>
            </w:pPr>
            <w:r w:rsidRPr="00777523">
              <w:t>X</w:t>
            </w:r>
          </w:p>
        </w:tc>
        <w:tc>
          <w:tcPr>
            <w:tcW w:w="566" w:type="pct"/>
            <w:shd w:val="clear" w:color="auto" w:fill="auto"/>
          </w:tcPr>
          <w:p w14:paraId="6D2EE19D" w14:textId="77777777" w:rsidR="000E077F" w:rsidRPr="00777523" w:rsidRDefault="000E077F" w:rsidP="008E2AB3">
            <w:pPr>
              <w:pStyle w:val="TAC"/>
            </w:pPr>
          </w:p>
        </w:tc>
        <w:tc>
          <w:tcPr>
            <w:tcW w:w="755" w:type="pct"/>
            <w:shd w:val="clear" w:color="auto" w:fill="auto"/>
          </w:tcPr>
          <w:p w14:paraId="3A923C85" w14:textId="77777777" w:rsidR="000E077F" w:rsidRPr="00777523" w:rsidRDefault="000E077F" w:rsidP="008E2AB3">
            <w:pPr>
              <w:pStyle w:val="TAC"/>
            </w:pPr>
          </w:p>
        </w:tc>
        <w:tc>
          <w:tcPr>
            <w:tcW w:w="755" w:type="pct"/>
          </w:tcPr>
          <w:p w14:paraId="17289728" w14:textId="77777777" w:rsidR="000E077F" w:rsidRPr="00777523" w:rsidRDefault="000E077F" w:rsidP="008E2AB3">
            <w:pPr>
              <w:pStyle w:val="TAC"/>
            </w:pPr>
          </w:p>
        </w:tc>
        <w:tc>
          <w:tcPr>
            <w:tcW w:w="943" w:type="pct"/>
          </w:tcPr>
          <w:p w14:paraId="0B3B8F09" w14:textId="77777777" w:rsidR="000E077F" w:rsidRPr="00777523" w:rsidRDefault="000E077F" w:rsidP="008E2AB3">
            <w:pPr>
              <w:pStyle w:val="TAC"/>
            </w:pPr>
          </w:p>
        </w:tc>
      </w:tr>
      <w:tr w:rsidR="000E077F" w:rsidRPr="00777523" w14:paraId="475C9C49" w14:textId="77777777" w:rsidTr="008E2AB3">
        <w:tc>
          <w:tcPr>
            <w:tcW w:w="806" w:type="pct"/>
            <w:shd w:val="clear" w:color="auto" w:fill="auto"/>
          </w:tcPr>
          <w:p w14:paraId="7E9BE87D" w14:textId="77777777" w:rsidR="000E077F" w:rsidRPr="00777523" w:rsidRDefault="000E077F" w:rsidP="008E2AB3">
            <w:pPr>
              <w:pStyle w:val="TAH"/>
            </w:pPr>
            <w:r w:rsidRPr="00777523">
              <w:t>7</w:t>
            </w:r>
          </w:p>
        </w:tc>
        <w:tc>
          <w:tcPr>
            <w:tcW w:w="609" w:type="pct"/>
            <w:shd w:val="clear" w:color="auto" w:fill="auto"/>
          </w:tcPr>
          <w:p w14:paraId="3E33021D" w14:textId="77777777" w:rsidR="000E077F" w:rsidRPr="00777523" w:rsidRDefault="000E077F" w:rsidP="008E2AB3">
            <w:pPr>
              <w:pStyle w:val="TAC"/>
            </w:pPr>
          </w:p>
        </w:tc>
        <w:tc>
          <w:tcPr>
            <w:tcW w:w="566" w:type="pct"/>
            <w:shd w:val="clear" w:color="auto" w:fill="auto"/>
          </w:tcPr>
          <w:p w14:paraId="45E4F25E" w14:textId="77777777" w:rsidR="000E077F" w:rsidRPr="00777523" w:rsidRDefault="000E077F" w:rsidP="008E2AB3">
            <w:pPr>
              <w:pStyle w:val="TAC"/>
            </w:pPr>
          </w:p>
        </w:tc>
        <w:tc>
          <w:tcPr>
            <w:tcW w:w="566" w:type="pct"/>
            <w:shd w:val="clear" w:color="auto" w:fill="auto"/>
          </w:tcPr>
          <w:p w14:paraId="7B32E633" w14:textId="77777777" w:rsidR="000E077F" w:rsidRPr="00777523" w:rsidRDefault="000E077F" w:rsidP="008E2AB3">
            <w:pPr>
              <w:pStyle w:val="TAC"/>
            </w:pPr>
            <w:r w:rsidRPr="00777523">
              <w:t>X</w:t>
            </w:r>
          </w:p>
        </w:tc>
        <w:tc>
          <w:tcPr>
            <w:tcW w:w="755" w:type="pct"/>
            <w:shd w:val="clear" w:color="auto" w:fill="auto"/>
          </w:tcPr>
          <w:p w14:paraId="6AB61B80" w14:textId="77777777" w:rsidR="000E077F" w:rsidRPr="00777523" w:rsidRDefault="000E077F" w:rsidP="008E2AB3">
            <w:pPr>
              <w:pStyle w:val="TAC"/>
            </w:pPr>
            <w:r w:rsidRPr="00777523">
              <w:t>X</w:t>
            </w:r>
          </w:p>
        </w:tc>
        <w:tc>
          <w:tcPr>
            <w:tcW w:w="755" w:type="pct"/>
          </w:tcPr>
          <w:p w14:paraId="6749E9C5" w14:textId="77777777" w:rsidR="000E077F" w:rsidRPr="00777523" w:rsidRDefault="000E077F" w:rsidP="008E2AB3">
            <w:pPr>
              <w:pStyle w:val="TAC"/>
            </w:pPr>
            <w:r w:rsidRPr="00777523">
              <w:t>X</w:t>
            </w:r>
          </w:p>
        </w:tc>
        <w:tc>
          <w:tcPr>
            <w:tcW w:w="943" w:type="pct"/>
          </w:tcPr>
          <w:p w14:paraId="199A1677" w14:textId="77777777" w:rsidR="000E077F" w:rsidRPr="00777523" w:rsidRDefault="000E077F" w:rsidP="008E2AB3">
            <w:pPr>
              <w:pStyle w:val="TAC"/>
            </w:pPr>
            <w:r w:rsidRPr="00777523">
              <w:t>X</w:t>
            </w:r>
          </w:p>
        </w:tc>
      </w:tr>
      <w:tr w:rsidR="000E077F" w:rsidRPr="00777523" w14:paraId="0953BA09" w14:textId="77777777" w:rsidTr="008E2AB3">
        <w:tc>
          <w:tcPr>
            <w:tcW w:w="806" w:type="pct"/>
            <w:shd w:val="clear" w:color="auto" w:fill="auto"/>
          </w:tcPr>
          <w:p w14:paraId="46E47A2E" w14:textId="77777777" w:rsidR="000E077F" w:rsidRPr="00777523" w:rsidRDefault="000E077F" w:rsidP="008E2AB3">
            <w:pPr>
              <w:pStyle w:val="TAH"/>
            </w:pPr>
            <w:r w:rsidRPr="00777523">
              <w:t>8</w:t>
            </w:r>
          </w:p>
        </w:tc>
        <w:tc>
          <w:tcPr>
            <w:tcW w:w="609" w:type="pct"/>
            <w:shd w:val="clear" w:color="auto" w:fill="auto"/>
          </w:tcPr>
          <w:p w14:paraId="4630127F" w14:textId="77777777" w:rsidR="000E077F" w:rsidRPr="00777523" w:rsidRDefault="000E077F" w:rsidP="008E2AB3">
            <w:pPr>
              <w:pStyle w:val="TAC"/>
            </w:pPr>
          </w:p>
        </w:tc>
        <w:tc>
          <w:tcPr>
            <w:tcW w:w="566" w:type="pct"/>
            <w:shd w:val="clear" w:color="auto" w:fill="auto"/>
          </w:tcPr>
          <w:p w14:paraId="3D427F88" w14:textId="77777777" w:rsidR="000E077F" w:rsidRPr="00777523" w:rsidRDefault="000E077F" w:rsidP="008E2AB3">
            <w:pPr>
              <w:pStyle w:val="TAC"/>
            </w:pPr>
          </w:p>
        </w:tc>
        <w:tc>
          <w:tcPr>
            <w:tcW w:w="566" w:type="pct"/>
            <w:shd w:val="clear" w:color="auto" w:fill="auto"/>
          </w:tcPr>
          <w:p w14:paraId="3B2365BD" w14:textId="77777777" w:rsidR="000E077F" w:rsidRPr="00777523" w:rsidRDefault="000E077F" w:rsidP="008E2AB3">
            <w:pPr>
              <w:pStyle w:val="TAC"/>
            </w:pPr>
          </w:p>
        </w:tc>
        <w:tc>
          <w:tcPr>
            <w:tcW w:w="755" w:type="pct"/>
            <w:shd w:val="clear" w:color="auto" w:fill="auto"/>
          </w:tcPr>
          <w:p w14:paraId="5802DBA0" w14:textId="77777777" w:rsidR="000E077F" w:rsidRPr="00777523" w:rsidRDefault="000E077F" w:rsidP="008E2AB3">
            <w:pPr>
              <w:pStyle w:val="TAC"/>
            </w:pPr>
          </w:p>
        </w:tc>
        <w:tc>
          <w:tcPr>
            <w:tcW w:w="755" w:type="pct"/>
          </w:tcPr>
          <w:p w14:paraId="00B06C69" w14:textId="77777777" w:rsidR="000E077F" w:rsidRPr="00777523" w:rsidRDefault="000E077F" w:rsidP="008E2AB3">
            <w:pPr>
              <w:pStyle w:val="TAC"/>
            </w:pPr>
          </w:p>
        </w:tc>
        <w:tc>
          <w:tcPr>
            <w:tcW w:w="943" w:type="pct"/>
          </w:tcPr>
          <w:p w14:paraId="0B3B9F1C" w14:textId="77777777" w:rsidR="000E077F" w:rsidRPr="00777523" w:rsidRDefault="000E077F" w:rsidP="008E2AB3">
            <w:pPr>
              <w:pStyle w:val="TAC"/>
            </w:pPr>
            <w:r w:rsidRPr="00777523">
              <w:t>X</w:t>
            </w:r>
          </w:p>
        </w:tc>
      </w:tr>
      <w:tr w:rsidR="000E077F" w:rsidRPr="00777523" w14:paraId="66FD7136" w14:textId="77777777" w:rsidTr="008E2AB3">
        <w:tc>
          <w:tcPr>
            <w:tcW w:w="806" w:type="pct"/>
            <w:shd w:val="clear" w:color="auto" w:fill="auto"/>
          </w:tcPr>
          <w:p w14:paraId="6C14A779" w14:textId="77777777" w:rsidR="000E077F" w:rsidRPr="00777523" w:rsidRDefault="000E077F" w:rsidP="008E2AB3">
            <w:pPr>
              <w:pStyle w:val="TAH"/>
            </w:pPr>
            <w:r w:rsidRPr="00777523">
              <w:t>9</w:t>
            </w:r>
          </w:p>
        </w:tc>
        <w:tc>
          <w:tcPr>
            <w:tcW w:w="609" w:type="pct"/>
            <w:shd w:val="clear" w:color="auto" w:fill="auto"/>
          </w:tcPr>
          <w:p w14:paraId="6F69B7FD" w14:textId="77777777" w:rsidR="000E077F" w:rsidRPr="00777523" w:rsidRDefault="000E077F" w:rsidP="008E2AB3">
            <w:pPr>
              <w:pStyle w:val="TAC"/>
            </w:pPr>
          </w:p>
        </w:tc>
        <w:tc>
          <w:tcPr>
            <w:tcW w:w="566" w:type="pct"/>
            <w:shd w:val="clear" w:color="auto" w:fill="auto"/>
          </w:tcPr>
          <w:p w14:paraId="45C46437" w14:textId="77777777" w:rsidR="000E077F" w:rsidRPr="00777523" w:rsidRDefault="000E077F" w:rsidP="008E2AB3">
            <w:pPr>
              <w:pStyle w:val="TAC"/>
            </w:pPr>
          </w:p>
        </w:tc>
        <w:tc>
          <w:tcPr>
            <w:tcW w:w="566" w:type="pct"/>
            <w:shd w:val="clear" w:color="auto" w:fill="auto"/>
          </w:tcPr>
          <w:p w14:paraId="1A455CD6" w14:textId="77777777" w:rsidR="000E077F" w:rsidRPr="00777523" w:rsidRDefault="000E077F" w:rsidP="008E2AB3">
            <w:pPr>
              <w:pStyle w:val="TAC"/>
            </w:pPr>
          </w:p>
        </w:tc>
        <w:tc>
          <w:tcPr>
            <w:tcW w:w="755" w:type="pct"/>
            <w:shd w:val="clear" w:color="auto" w:fill="auto"/>
          </w:tcPr>
          <w:p w14:paraId="720742D3" w14:textId="77777777" w:rsidR="000E077F" w:rsidRPr="00777523" w:rsidRDefault="000E077F" w:rsidP="008E2AB3">
            <w:pPr>
              <w:pStyle w:val="TAC"/>
            </w:pPr>
          </w:p>
        </w:tc>
        <w:tc>
          <w:tcPr>
            <w:tcW w:w="755" w:type="pct"/>
          </w:tcPr>
          <w:p w14:paraId="1B9B84A0" w14:textId="77777777" w:rsidR="000E077F" w:rsidRPr="00777523" w:rsidRDefault="000E077F" w:rsidP="008E2AB3">
            <w:pPr>
              <w:pStyle w:val="TAC"/>
            </w:pPr>
          </w:p>
        </w:tc>
        <w:tc>
          <w:tcPr>
            <w:tcW w:w="943" w:type="pct"/>
          </w:tcPr>
          <w:p w14:paraId="383BBE39" w14:textId="77777777" w:rsidR="000E077F" w:rsidRPr="00777523" w:rsidRDefault="000E077F" w:rsidP="008E2AB3">
            <w:pPr>
              <w:pStyle w:val="TAC"/>
            </w:pPr>
            <w:r w:rsidRPr="00777523">
              <w:t>X</w:t>
            </w:r>
          </w:p>
        </w:tc>
      </w:tr>
      <w:tr w:rsidR="000E077F" w:rsidRPr="00777523" w14:paraId="7C4E8A37" w14:textId="77777777" w:rsidTr="008E2AB3">
        <w:tc>
          <w:tcPr>
            <w:tcW w:w="806" w:type="pct"/>
            <w:shd w:val="clear" w:color="auto" w:fill="auto"/>
          </w:tcPr>
          <w:p w14:paraId="23ED2306" w14:textId="77777777" w:rsidR="000E077F" w:rsidRPr="00777523" w:rsidRDefault="000E077F" w:rsidP="008E2AB3">
            <w:pPr>
              <w:pStyle w:val="TAH"/>
            </w:pPr>
            <w:r w:rsidRPr="00777523">
              <w:t>10</w:t>
            </w:r>
          </w:p>
        </w:tc>
        <w:tc>
          <w:tcPr>
            <w:tcW w:w="609" w:type="pct"/>
            <w:shd w:val="clear" w:color="auto" w:fill="auto"/>
          </w:tcPr>
          <w:p w14:paraId="5B656110" w14:textId="77777777" w:rsidR="000E077F" w:rsidRPr="00777523" w:rsidRDefault="000E077F" w:rsidP="008E2AB3">
            <w:pPr>
              <w:pStyle w:val="TAC"/>
            </w:pPr>
          </w:p>
        </w:tc>
        <w:tc>
          <w:tcPr>
            <w:tcW w:w="566" w:type="pct"/>
            <w:shd w:val="clear" w:color="auto" w:fill="auto"/>
          </w:tcPr>
          <w:p w14:paraId="5B499261" w14:textId="77777777" w:rsidR="000E077F" w:rsidRPr="00777523" w:rsidRDefault="000E077F" w:rsidP="008E2AB3">
            <w:pPr>
              <w:pStyle w:val="TAC"/>
            </w:pPr>
          </w:p>
        </w:tc>
        <w:tc>
          <w:tcPr>
            <w:tcW w:w="566" w:type="pct"/>
            <w:shd w:val="clear" w:color="auto" w:fill="auto"/>
          </w:tcPr>
          <w:p w14:paraId="30817ED6" w14:textId="77777777" w:rsidR="000E077F" w:rsidRPr="00777523" w:rsidRDefault="000E077F" w:rsidP="008E2AB3">
            <w:pPr>
              <w:pStyle w:val="TAC"/>
            </w:pPr>
          </w:p>
        </w:tc>
        <w:tc>
          <w:tcPr>
            <w:tcW w:w="755" w:type="pct"/>
            <w:shd w:val="clear" w:color="auto" w:fill="auto"/>
          </w:tcPr>
          <w:p w14:paraId="72EBAB49" w14:textId="77777777" w:rsidR="000E077F" w:rsidRPr="00777523" w:rsidRDefault="000E077F" w:rsidP="008E2AB3">
            <w:pPr>
              <w:pStyle w:val="TAC"/>
            </w:pPr>
            <w:r w:rsidRPr="00777523">
              <w:t>X</w:t>
            </w:r>
          </w:p>
        </w:tc>
        <w:tc>
          <w:tcPr>
            <w:tcW w:w="755" w:type="pct"/>
          </w:tcPr>
          <w:p w14:paraId="5616FDAA" w14:textId="77777777" w:rsidR="000E077F" w:rsidRPr="00777523" w:rsidRDefault="000E077F" w:rsidP="008E2AB3">
            <w:pPr>
              <w:pStyle w:val="TAC"/>
            </w:pPr>
          </w:p>
        </w:tc>
        <w:tc>
          <w:tcPr>
            <w:tcW w:w="943" w:type="pct"/>
          </w:tcPr>
          <w:p w14:paraId="4B0E3D32" w14:textId="77777777" w:rsidR="000E077F" w:rsidRPr="00777523" w:rsidRDefault="000E077F" w:rsidP="008E2AB3">
            <w:pPr>
              <w:pStyle w:val="TAC"/>
            </w:pPr>
            <w:r w:rsidRPr="00777523">
              <w:t>X</w:t>
            </w:r>
          </w:p>
        </w:tc>
      </w:tr>
      <w:tr w:rsidR="000E077F" w:rsidRPr="00777523" w14:paraId="48B92A3F" w14:textId="77777777" w:rsidTr="008E2AB3">
        <w:tc>
          <w:tcPr>
            <w:tcW w:w="806" w:type="pct"/>
            <w:shd w:val="clear" w:color="auto" w:fill="auto"/>
          </w:tcPr>
          <w:p w14:paraId="6C196520" w14:textId="77777777" w:rsidR="000E077F" w:rsidRPr="00777523" w:rsidRDefault="000E077F" w:rsidP="008E2AB3">
            <w:pPr>
              <w:pStyle w:val="TAH"/>
            </w:pPr>
            <w:r w:rsidRPr="00777523">
              <w:t>11</w:t>
            </w:r>
          </w:p>
        </w:tc>
        <w:tc>
          <w:tcPr>
            <w:tcW w:w="609" w:type="pct"/>
            <w:shd w:val="clear" w:color="auto" w:fill="auto"/>
          </w:tcPr>
          <w:p w14:paraId="2549744A" w14:textId="77777777" w:rsidR="000E077F" w:rsidRPr="00777523" w:rsidRDefault="000E077F" w:rsidP="008E2AB3">
            <w:pPr>
              <w:pStyle w:val="TAC"/>
            </w:pPr>
          </w:p>
        </w:tc>
        <w:tc>
          <w:tcPr>
            <w:tcW w:w="566" w:type="pct"/>
            <w:shd w:val="clear" w:color="auto" w:fill="auto"/>
          </w:tcPr>
          <w:p w14:paraId="0DFEF182" w14:textId="77777777" w:rsidR="000E077F" w:rsidRPr="00777523" w:rsidRDefault="000E077F" w:rsidP="008E2AB3">
            <w:pPr>
              <w:pStyle w:val="TAC"/>
            </w:pPr>
          </w:p>
        </w:tc>
        <w:tc>
          <w:tcPr>
            <w:tcW w:w="566" w:type="pct"/>
            <w:shd w:val="clear" w:color="auto" w:fill="auto"/>
          </w:tcPr>
          <w:p w14:paraId="0883CBAA" w14:textId="77777777" w:rsidR="000E077F" w:rsidRPr="00777523" w:rsidRDefault="000E077F" w:rsidP="008E2AB3">
            <w:pPr>
              <w:pStyle w:val="TAC"/>
            </w:pPr>
          </w:p>
        </w:tc>
        <w:tc>
          <w:tcPr>
            <w:tcW w:w="755" w:type="pct"/>
            <w:shd w:val="clear" w:color="auto" w:fill="auto"/>
          </w:tcPr>
          <w:p w14:paraId="4328FE84" w14:textId="77777777" w:rsidR="000E077F" w:rsidRPr="00777523" w:rsidRDefault="000E077F" w:rsidP="008E2AB3">
            <w:pPr>
              <w:pStyle w:val="TAC"/>
            </w:pPr>
            <w:r w:rsidRPr="00777523">
              <w:t>X</w:t>
            </w:r>
          </w:p>
        </w:tc>
        <w:tc>
          <w:tcPr>
            <w:tcW w:w="755" w:type="pct"/>
          </w:tcPr>
          <w:p w14:paraId="16B8EBEB" w14:textId="77777777" w:rsidR="000E077F" w:rsidRPr="00777523" w:rsidRDefault="000E077F" w:rsidP="008E2AB3">
            <w:pPr>
              <w:pStyle w:val="TAC"/>
            </w:pPr>
            <w:r w:rsidRPr="00777523">
              <w:t>X</w:t>
            </w:r>
          </w:p>
        </w:tc>
        <w:tc>
          <w:tcPr>
            <w:tcW w:w="943" w:type="pct"/>
          </w:tcPr>
          <w:p w14:paraId="4F3F414E" w14:textId="77777777" w:rsidR="000E077F" w:rsidRPr="00777523" w:rsidRDefault="000E077F" w:rsidP="008E2AB3">
            <w:pPr>
              <w:pStyle w:val="TAC"/>
            </w:pPr>
          </w:p>
        </w:tc>
      </w:tr>
      <w:tr w:rsidR="000E077F" w:rsidRPr="00777523" w14:paraId="4EF273B8" w14:textId="77777777" w:rsidTr="008E2AB3">
        <w:tc>
          <w:tcPr>
            <w:tcW w:w="806" w:type="pct"/>
            <w:shd w:val="clear" w:color="auto" w:fill="auto"/>
          </w:tcPr>
          <w:p w14:paraId="029695B9" w14:textId="77777777" w:rsidR="000E077F" w:rsidRPr="00777523" w:rsidRDefault="000E077F" w:rsidP="008E2AB3">
            <w:pPr>
              <w:pStyle w:val="TAH"/>
            </w:pPr>
            <w:r w:rsidRPr="00777523">
              <w:t>12</w:t>
            </w:r>
          </w:p>
        </w:tc>
        <w:tc>
          <w:tcPr>
            <w:tcW w:w="609" w:type="pct"/>
            <w:shd w:val="clear" w:color="auto" w:fill="auto"/>
          </w:tcPr>
          <w:p w14:paraId="65FA7DB9" w14:textId="77777777" w:rsidR="000E077F" w:rsidRPr="00777523" w:rsidRDefault="000E077F" w:rsidP="008E2AB3">
            <w:pPr>
              <w:pStyle w:val="TAC"/>
            </w:pPr>
          </w:p>
        </w:tc>
        <w:tc>
          <w:tcPr>
            <w:tcW w:w="566" w:type="pct"/>
            <w:shd w:val="clear" w:color="auto" w:fill="auto"/>
          </w:tcPr>
          <w:p w14:paraId="55B5FFCB" w14:textId="77777777" w:rsidR="000E077F" w:rsidRPr="00777523" w:rsidRDefault="000E077F" w:rsidP="008E2AB3">
            <w:pPr>
              <w:pStyle w:val="TAC"/>
            </w:pPr>
          </w:p>
        </w:tc>
        <w:tc>
          <w:tcPr>
            <w:tcW w:w="566" w:type="pct"/>
            <w:shd w:val="clear" w:color="auto" w:fill="auto"/>
          </w:tcPr>
          <w:p w14:paraId="4222FA91" w14:textId="77777777" w:rsidR="000E077F" w:rsidRPr="00777523" w:rsidRDefault="000E077F" w:rsidP="008E2AB3">
            <w:pPr>
              <w:pStyle w:val="TAC"/>
            </w:pPr>
            <w:r w:rsidRPr="00777523">
              <w:t>X</w:t>
            </w:r>
          </w:p>
        </w:tc>
        <w:tc>
          <w:tcPr>
            <w:tcW w:w="755" w:type="pct"/>
            <w:shd w:val="clear" w:color="auto" w:fill="auto"/>
          </w:tcPr>
          <w:p w14:paraId="52F37520" w14:textId="77777777" w:rsidR="000E077F" w:rsidRPr="00777523" w:rsidRDefault="000E077F" w:rsidP="008E2AB3">
            <w:pPr>
              <w:pStyle w:val="TAC"/>
            </w:pPr>
            <w:r w:rsidRPr="00777523">
              <w:t>X</w:t>
            </w:r>
          </w:p>
        </w:tc>
        <w:tc>
          <w:tcPr>
            <w:tcW w:w="755" w:type="pct"/>
          </w:tcPr>
          <w:p w14:paraId="60E12E68" w14:textId="77777777" w:rsidR="000E077F" w:rsidRPr="00777523" w:rsidRDefault="000E077F" w:rsidP="008E2AB3">
            <w:pPr>
              <w:pStyle w:val="TAC"/>
            </w:pPr>
          </w:p>
        </w:tc>
        <w:tc>
          <w:tcPr>
            <w:tcW w:w="943" w:type="pct"/>
          </w:tcPr>
          <w:p w14:paraId="39BE2732" w14:textId="77777777" w:rsidR="000E077F" w:rsidRPr="00777523" w:rsidRDefault="000E077F" w:rsidP="008E2AB3">
            <w:pPr>
              <w:pStyle w:val="TAC"/>
            </w:pPr>
          </w:p>
        </w:tc>
      </w:tr>
      <w:tr w:rsidR="000E077F" w:rsidRPr="00777523" w14:paraId="7369E14B" w14:textId="77777777" w:rsidTr="008E2AB3">
        <w:tc>
          <w:tcPr>
            <w:tcW w:w="806" w:type="pct"/>
            <w:shd w:val="clear" w:color="auto" w:fill="auto"/>
          </w:tcPr>
          <w:p w14:paraId="464E296B" w14:textId="77777777" w:rsidR="000E077F" w:rsidRPr="00777523" w:rsidRDefault="000E077F" w:rsidP="008E2AB3">
            <w:pPr>
              <w:pStyle w:val="TAH"/>
            </w:pPr>
            <w:r w:rsidRPr="00777523">
              <w:t>13</w:t>
            </w:r>
          </w:p>
        </w:tc>
        <w:tc>
          <w:tcPr>
            <w:tcW w:w="609" w:type="pct"/>
            <w:shd w:val="clear" w:color="auto" w:fill="auto"/>
          </w:tcPr>
          <w:p w14:paraId="3F97C3F7" w14:textId="77777777" w:rsidR="000E077F" w:rsidRPr="00777523" w:rsidRDefault="000E077F" w:rsidP="008E2AB3">
            <w:pPr>
              <w:pStyle w:val="TAC"/>
            </w:pPr>
          </w:p>
        </w:tc>
        <w:tc>
          <w:tcPr>
            <w:tcW w:w="566" w:type="pct"/>
            <w:shd w:val="clear" w:color="auto" w:fill="auto"/>
          </w:tcPr>
          <w:p w14:paraId="3C45A942" w14:textId="77777777" w:rsidR="000E077F" w:rsidRPr="00777523" w:rsidRDefault="000E077F" w:rsidP="008E2AB3">
            <w:pPr>
              <w:pStyle w:val="TAC"/>
            </w:pPr>
          </w:p>
        </w:tc>
        <w:tc>
          <w:tcPr>
            <w:tcW w:w="566" w:type="pct"/>
            <w:shd w:val="clear" w:color="auto" w:fill="auto"/>
          </w:tcPr>
          <w:p w14:paraId="577B0A3D" w14:textId="77777777" w:rsidR="000E077F" w:rsidRPr="00777523" w:rsidRDefault="000E077F" w:rsidP="008E2AB3">
            <w:pPr>
              <w:pStyle w:val="TAC"/>
            </w:pPr>
          </w:p>
        </w:tc>
        <w:tc>
          <w:tcPr>
            <w:tcW w:w="755" w:type="pct"/>
            <w:shd w:val="clear" w:color="auto" w:fill="auto"/>
          </w:tcPr>
          <w:p w14:paraId="2644A805" w14:textId="77777777" w:rsidR="000E077F" w:rsidRPr="00777523" w:rsidRDefault="000E077F" w:rsidP="008E2AB3">
            <w:pPr>
              <w:pStyle w:val="TAC"/>
            </w:pPr>
            <w:r w:rsidRPr="00777523">
              <w:t>X</w:t>
            </w:r>
          </w:p>
        </w:tc>
        <w:tc>
          <w:tcPr>
            <w:tcW w:w="755" w:type="pct"/>
          </w:tcPr>
          <w:p w14:paraId="32EE83D6" w14:textId="77777777" w:rsidR="000E077F" w:rsidRPr="00777523" w:rsidRDefault="000E077F" w:rsidP="008E2AB3">
            <w:pPr>
              <w:pStyle w:val="TAC"/>
            </w:pPr>
            <w:r w:rsidRPr="00777523">
              <w:t>X</w:t>
            </w:r>
          </w:p>
        </w:tc>
        <w:tc>
          <w:tcPr>
            <w:tcW w:w="943" w:type="pct"/>
          </w:tcPr>
          <w:p w14:paraId="03446F2E" w14:textId="77777777" w:rsidR="000E077F" w:rsidRPr="00777523" w:rsidRDefault="000E077F" w:rsidP="008E2AB3">
            <w:pPr>
              <w:pStyle w:val="TAC"/>
            </w:pPr>
          </w:p>
        </w:tc>
      </w:tr>
      <w:tr w:rsidR="000E077F" w:rsidRPr="00777523" w14:paraId="7AD8DFDE" w14:textId="77777777" w:rsidTr="008E2AB3">
        <w:tc>
          <w:tcPr>
            <w:tcW w:w="806" w:type="pct"/>
            <w:shd w:val="clear" w:color="auto" w:fill="auto"/>
          </w:tcPr>
          <w:p w14:paraId="3FF4F32F" w14:textId="77777777" w:rsidR="000E077F" w:rsidRPr="00777523" w:rsidRDefault="000E077F" w:rsidP="008E2AB3">
            <w:pPr>
              <w:pStyle w:val="TAH"/>
            </w:pPr>
            <w:r w:rsidRPr="00777523">
              <w:t>14</w:t>
            </w:r>
          </w:p>
        </w:tc>
        <w:tc>
          <w:tcPr>
            <w:tcW w:w="609" w:type="pct"/>
            <w:shd w:val="clear" w:color="auto" w:fill="auto"/>
          </w:tcPr>
          <w:p w14:paraId="33222313" w14:textId="77777777" w:rsidR="000E077F" w:rsidRPr="00777523" w:rsidRDefault="000E077F" w:rsidP="008E2AB3">
            <w:pPr>
              <w:pStyle w:val="TAC"/>
            </w:pPr>
          </w:p>
        </w:tc>
        <w:tc>
          <w:tcPr>
            <w:tcW w:w="566" w:type="pct"/>
            <w:shd w:val="clear" w:color="auto" w:fill="auto"/>
          </w:tcPr>
          <w:p w14:paraId="3FA850F1" w14:textId="77777777" w:rsidR="000E077F" w:rsidRPr="00777523" w:rsidRDefault="000E077F" w:rsidP="008E2AB3">
            <w:pPr>
              <w:pStyle w:val="TAC"/>
            </w:pPr>
          </w:p>
        </w:tc>
        <w:tc>
          <w:tcPr>
            <w:tcW w:w="566" w:type="pct"/>
            <w:shd w:val="clear" w:color="auto" w:fill="auto"/>
          </w:tcPr>
          <w:p w14:paraId="3735FA81" w14:textId="77777777" w:rsidR="000E077F" w:rsidRPr="00777523" w:rsidRDefault="000E077F" w:rsidP="008E2AB3">
            <w:pPr>
              <w:pStyle w:val="TAC"/>
            </w:pPr>
          </w:p>
        </w:tc>
        <w:tc>
          <w:tcPr>
            <w:tcW w:w="755" w:type="pct"/>
            <w:shd w:val="clear" w:color="auto" w:fill="auto"/>
          </w:tcPr>
          <w:p w14:paraId="2CD7EF3F" w14:textId="77777777" w:rsidR="000E077F" w:rsidRPr="00777523" w:rsidRDefault="000E077F" w:rsidP="008E2AB3">
            <w:pPr>
              <w:pStyle w:val="TAC"/>
            </w:pPr>
            <w:r w:rsidRPr="00777523">
              <w:t>X</w:t>
            </w:r>
          </w:p>
        </w:tc>
        <w:tc>
          <w:tcPr>
            <w:tcW w:w="755" w:type="pct"/>
          </w:tcPr>
          <w:p w14:paraId="73020931" w14:textId="77777777" w:rsidR="000E077F" w:rsidRPr="00777523" w:rsidRDefault="000E077F" w:rsidP="008E2AB3">
            <w:pPr>
              <w:pStyle w:val="TAC"/>
            </w:pPr>
          </w:p>
        </w:tc>
        <w:tc>
          <w:tcPr>
            <w:tcW w:w="943" w:type="pct"/>
          </w:tcPr>
          <w:p w14:paraId="30279DAE" w14:textId="77777777" w:rsidR="000E077F" w:rsidRPr="00777523" w:rsidRDefault="000E077F" w:rsidP="008E2AB3">
            <w:pPr>
              <w:pStyle w:val="TAC"/>
            </w:pPr>
          </w:p>
        </w:tc>
      </w:tr>
      <w:tr w:rsidR="000E077F" w:rsidRPr="00777523" w14:paraId="70C389A8" w14:textId="77777777" w:rsidTr="008E2AB3">
        <w:tc>
          <w:tcPr>
            <w:tcW w:w="806" w:type="pct"/>
            <w:shd w:val="clear" w:color="auto" w:fill="auto"/>
          </w:tcPr>
          <w:p w14:paraId="6D1148AC" w14:textId="77777777" w:rsidR="000E077F" w:rsidRPr="00777523" w:rsidRDefault="000E077F" w:rsidP="008E2AB3">
            <w:pPr>
              <w:pStyle w:val="TAH"/>
            </w:pPr>
            <w:r w:rsidRPr="00777523">
              <w:t>15</w:t>
            </w:r>
          </w:p>
        </w:tc>
        <w:tc>
          <w:tcPr>
            <w:tcW w:w="609" w:type="pct"/>
            <w:shd w:val="clear" w:color="auto" w:fill="auto"/>
          </w:tcPr>
          <w:p w14:paraId="4B1DE698" w14:textId="77777777" w:rsidR="000E077F" w:rsidRPr="00777523" w:rsidRDefault="000E077F" w:rsidP="008E2AB3">
            <w:pPr>
              <w:pStyle w:val="TAC"/>
            </w:pPr>
          </w:p>
        </w:tc>
        <w:tc>
          <w:tcPr>
            <w:tcW w:w="566" w:type="pct"/>
            <w:shd w:val="clear" w:color="auto" w:fill="auto"/>
          </w:tcPr>
          <w:p w14:paraId="552435A7" w14:textId="77777777" w:rsidR="000E077F" w:rsidRPr="00777523" w:rsidRDefault="000E077F" w:rsidP="008E2AB3">
            <w:pPr>
              <w:pStyle w:val="TAC"/>
            </w:pPr>
          </w:p>
        </w:tc>
        <w:tc>
          <w:tcPr>
            <w:tcW w:w="566" w:type="pct"/>
            <w:shd w:val="clear" w:color="auto" w:fill="auto"/>
          </w:tcPr>
          <w:p w14:paraId="692B18BD" w14:textId="77777777" w:rsidR="000E077F" w:rsidRPr="00777523" w:rsidRDefault="000E077F" w:rsidP="008E2AB3">
            <w:pPr>
              <w:pStyle w:val="TAC"/>
            </w:pPr>
          </w:p>
        </w:tc>
        <w:tc>
          <w:tcPr>
            <w:tcW w:w="755" w:type="pct"/>
            <w:shd w:val="clear" w:color="auto" w:fill="auto"/>
          </w:tcPr>
          <w:p w14:paraId="3560F908" w14:textId="77777777" w:rsidR="000E077F" w:rsidRPr="00777523" w:rsidRDefault="000E077F" w:rsidP="008E2AB3">
            <w:pPr>
              <w:pStyle w:val="TAC"/>
            </w:pPr>
            <w:r w:rsidRPr="00777523">
              <w:t>X</w:t>
            </w:r>
          </w:p>
        </w:tc>
        <w:tc>
          <w:tcPr>
            <w:tcW w:w="755" w:type="pct"/>
          </w:tcPr>
          <w:p w14:paraId="643E70BC" w14:textId="77777777" w:rsidR="000E077F" w:rsidRPr="00777523" w:rsidRDefault="000E077F" w:rsidP="008E2AB3">
            <w:pPr>
              <w:pStyle w:val="TAC"/>
            </w:pPr>
            <w:r w:rsidRPr="00777523">
              <w:t>X</w:t>
            </w:r>
          </w:p>
        </w:tc>
        <w:tc>
          <w:tcPr>
            <w:tcW w:w="943" w:type="pct"/>
          </w:tcPr>
          <w:p w14:paraId="4A77CB6A" w14:textId="77777777" w:rsidR="000E077F" w:rsidRPr="00777523" w:rsidRDefault="000E077F" w:rsidP="008E2AB3">
            <w:pPr>
              <w:pStyle w:val="TAC"/>
            </w:pPr>
          </w:p>
        </w:tc>
      </w:tr>
      <w:tr w:rsidR="000E077F" w:rsidRPr="00777523" w14:paraId="1A63A2F0" w14:textId="77777777" w:rsidTr="008E2AB3">
        <w:tc>
          <w:tcPr>
            <w:tcW w:w="806" w:type="pct"/>
            <w:shd w:val="clear" w:color="auto" w:fill="auto"/>
          </w:tcPr>
          <w:p w14:paraId="1884DE4E" w14:textId="77777777" w:rsidR="000E077F" w:rsidRPr="00777523" w:rsidRDefault="000E077F" w:rsidP="008E2AB3">
            <w:pPr>
              <w:pStyle w:val="TAH"/>
            </w:pPr>
            <w:r w:rsidRPr="00777523">
              <w:t>16</w:t>
            </w:r>
          </w:p>
        </w:tc>
        <w:tc>
          <w:tcPr>
            <w:tcW w:w="609" w:type="pct"/>
            <w:shd w:val="clear" w:color="auto" w:fill="auto"/>
          </w:tcPr>
          <w:p w14:paraId="3C511BF2" w14:textId="77777777" w:rsidR="000E077F" w:rsidRPr="00777523" w:rsidRDefault="000E077F" w:rsidP="008E2AB3">
            <w:pPr>
              <w:pStyle w:val="TAC"/>
            </w:pPr>
          </w:p>
        </w:tc>
        <w:tc>
          <w:tcPr>
            <w:tcW w:w="566" w:type="pct"/>
            <w:shd w:val="clear" w:color="auto" w:fill="auto"/>
          </w:tcPr>
          <w:p w14:paraId="0EA9E2F1" w14:textId="77777777" w:rsidR="000E077F" w:rsidRPr="00777523" w:rsidRDefault="000E077F" w:rsidP="008E2AB3">
            <w:pPr>
              <w:pStyle w:val="TAC"/>
            </w:pPr>
            <w:r w:rsidRPr="00777523">
              <w:t>X</w:t>
            </w:r>
          </w:p>
        </w:tc>
        <w:tc>
          <w:tcPr>
            <w:tcW w:w="566" w:type="pct"/>
            <w:shd w:val="clear" w:color="auto" w:fill="auto"/>
          </w:tcPr>
          <w:p w14:paraId="2673EABB" w14:textId="77777777" w:rsidR="000E077F" w:rsidRPr="00777523" w:rsidRDefault="000E077F" w:rsidP="008E2AB3">
            <w:pPr>
              <w:pStyle w:val="TAC"/>
            </w:pPr>
          </w:p>
        </w:tc>
        <w:tc>
          <w:tcPr>
            <w:tcW w:w="755" w:type="pct"/>
            <w:shd w:val="clear" w:color="auto" w:fill="auto"/>
          </w:tcPr>
          <w:p w14:paraId="4800BDBB" w14:textId="77777777" w:rsidR="000E077F" w:rsidRPr="00777523" w:rsidRDefault="000E077F" w:rsidP="008E2AB3">
            <w:pPr>
              <w:pStyle w:val="TAC"/>
            </w:pPr>
          </w:p>
        </w:tc>
        <w:tc>
          <w:tcPr>
            <w:tcW w:w="755" w:type="pct"/>
          </w:tcPr>
          <w:p w14:paraId="5F7B98CE" w14:textId="77777777" w:rsidR="000E077F" w:rsidRPr="00777523" w:rsidRDefault="000E077F" w:rsidP="008E2AB3">
            <w:pPr>
              <w:pStyle w:val="TAC"/>
            </w:pPr>
          </w:p>
        </w:tc>
        <w:tc>
          <w:tcPr>
            <w:tcW w:w="943" w:type="pct"/>
          </w:tcPr>
          <w:p w14:paraId="23A209EE" w14:textId="77777777" w:rsidR="000E077F" w:rsidRPr="00777523" w:rsidRDefault="000E077F" w:rsidP="008E2AB3">
            <w:pPr>
              <w:pStyle w:val="TAC"/>
            </w:pPr>
          </w:p>
        </w:tc>
      </w:tr>
      <w:tr w:rsidR="000E077F" w:rsidRPr="00777523" w14:paraId="16050045" w14:textId="77777777" w:rsidTr="008E2AB3">
        <w:tc>
          <w:tcPr>
            <w:tcW w:w="806" w:type="pct"/>
            <w:shd w:val="clear" w:color="auto" w:fill="auto"/>
          </w:tcPr>
          <w:p w14:paraId="7B6EA2DB" w14:textId="77777777" w:rsidR="000E077F" w:rsidRPr="00777523" w:rsidRDefault="000E077F" w:rsidP="008E2AB3">
            <w:pPr>
              <w:pStyle w:val="TAH"/>
            </w:pPr>
            <w:r w:rsidRPr="00777523">
              <w:t>17</w:t>
            </w:r>
          </w:p>
        </w:tc>
        <w:tc>
          <w:tcPr>
            <w:tcW w:w="609" w:type="pct"/>
            <w:shd w:val="clear" w:color="auto" w:fill="auto"/>
          </w:tcPr>
          <w:p w14:paraId="5E6AAB4F" w14:textId="77777777" w:rsidR="000E077F" w:rsidRPr="00777523" w:rsidRDefault="000E077F" w:rsidP="008E2AB3">
            <w:pPr>
              <w:pStyle w:val="TAC"/>
            </w:pPr>
          </w:p>
        </w:tc>
        <w:tc>
          <w:tcPr>
            <w:tcW w:w="566" w:type="pct"/>
            <w:shd w:val="clear" w:color="auto" w:fill="auto"/>
          </w:tcPr>
          <w:p w14:paraId="3D3AEA5D" w14:textId="77777777" w:rsidR="000E077F" w:rsidRPr="00777523" w:rsidRDefault="000E077F" w:rsidP="008E2AB3">
            <w:pPr>
              <w:pStyle w:val="TAC"/>
            </w:pPr>
          </w:p>
        </w:tc>
        <w:tc>
          <w:tcPr>
            <w:tcW w:w="566" w:type="pct"/>
            <w:shd w:val="clear" w:color="auto" w:fill="auto"/>
          </w:tcPr>
          <w:p w14:paraId="183DC482" w14:textId="77777777" w:rsidR="000E077F" w:rsidRPr="00777523" w:rsidRDefault="000E077F" w:rsidP="008E2AB3">
            <w:pPr>
              <w:pStyle w:val="TAC"/>
            </w:pPr>
          </w:p>
        </w:tc>
        <w:tc>
          <w:tcPr>
            <w:tcW w:w="755" w:type="pct"/>
            <w:shd w:val="clear" w:color="auto" w:fill="auto"/>
          </w:tcPr>
          <w:p w14:paraId="14A87716" w14:textId="77777777" w:rsidR="000E077F" w:rsidRPr="00777523" w:rsidRDefault="000E077F" w:rsidP="008E2AB3">
            <w:pPr>
              <w:pStyle w:val="TAC"/>
            </w:pPr>
          </w:p>
        </w:tc>
        <w:tc>
          <w:tcPr>
            <w:tcW w:w="755" w:type="pct"/>
          </w:tcPr>
          <w:p w14:paraId="1DED41E3" w14:textId="77777777" w:rsidR="000E077F" w:rsidRPr="00777523" w:rsidRDefault="000E077F" w:rsidP="008E2AB3">
            <w:pPr>
              <w:pStyle w:val="TAC"/>
            </w:pPr>
          </w:p>
        </w:tc>
        <w:tc>
          <w:tcPr>
            <w:tcW w:w="943" w:type="pct"/>
          </w:tcPr>
          <w:p w14:paraId="32057277" w14:textId="77777777" w:rsidR="000E077F" w:rsidRPr="00777523" w:rsidRDefault="000E077F" w:rsidP="008E2AB3">
            <w:pPr>
              <w:pStyle w:val="TAC"/>
            </w:pPr>
            <w:r w:rsidRPr="00777523">
              <w:t>X</w:t>
            </w:r>
          </w:p>
        </w:tc>
      </w:tr>
      <w:tr w:rsidR="000E077F" w:rsidRPr="00777523" w14:paraId="67D4E36C" w14:textId="77777777" w:rsidTr="008E2AB3">
        <w:tc>
          <w:tcPr>
            <w:tcW w:w="806" w:type="pct"/>
            <w:shd w:val="clear" w:color="auto" w:fill="auto"/>
          </w:tcPr>
          <w:p w14:paraId="58E82404" w14:textId="77777777" w:rsidR="000E077F" w:rsidRPr="00777523" w:rsidRDefault="000E077F" w:rsidP="008E2AB3">
            <w:pPr>
              <w:pStyle w:val="TAH"/>
            </w:pPr>
            <w:r w:rsidRPr="00777523">
              <w:t>18</w:t>
            </w:r>
          </w:p>
        </w:tc>
        <w:tc>
          <w:tcPr>
            <w:tcW w:w="609" w:type="pct"/>
            <w:shd w:val="clear" w:color="auto" w:fill="auto"/>
          </w:tcPr>
          <w:p w14:paraId="5CBA9C32" w14:textId="77777777" w:rsidR="000E077F" w:rsidRPr="00777523" w:rsidRDefault="000E077F" w:rsidP="008E2AB3">
            <w:pPr>
              <w:pStyle w:val="TAC"/>
            </w:pPr>
          </w:p>
        </w:tc>
        <w:tc>
          <w:tcPr>
            <w:tcW w:w="566" w:type="pct"/>
            <w:shd w:val="clear" w:color="auto" w:fill="auto"/>
          </w:tcPr>
          <w:p w14:paraId="7E0715D5" w14:textId="77777777" w:rsidR="000E077F" w:rsidRPr="00777523" w:rsidRDefault="000E077F" w:rsidP="008E2AB3">
            <w:pPr>
              <w:pStyle w:val="TAC"/>
            </w:pPr>
          </w:p>
        </w:tc>
        <w:tc>
          <w:tcPr>
            <w:tcW w:w="566" w:type="pct"/>
            <w:shd w:val="clear" w:color="auto" w:fill="auto"/>
          </w:tcPr>
          <w:p w14:paraId="70DD8D41" w14:textId="77777777" w:rsidR="000E077F" w:rsidRPr="00777523" w:rsidRDefault="000E077F" w:rsidP="008E2AB3">
            <w:pPr>
              <w:pStyle w:val="TAC"/>
            </w:pPr>
          </w:p>
        </w:tc>
        <w:tc>
          <w:tcPr>
            <w:tcW w:w="755" w:type="pct"/>
            <w:shd w:val="clear" w:color="auto" w:fill="auto"/>
          </w:tcPr>
          <w:p w14:paraId="7E80E0A2" w14:textId="77777777" w:rsidR="000E077F" w:rsidRPr="00777523" w:rsidRDefault="000E077F" w:rsidP="008E2AB3">
            <w:pPr>
              <w:pStyle w:val="TAC"/>
            </w:pPr>
          </w:p>
        </w:tc>
        <w:tc>
          <w:tcPr>
            <w:tcW w:w="755" w:type="pct"/>
          </w:tcPr>
          <w:p w14:paraId="3136A7F4" w14:textId="77777777" w:rsidR="000E077F" w:rsidRPr="00777523" w:rsidRDefault="000E077F" w:rsidP="008E2AB3">
            <w:pPr>
              <w:pStyle w:val="TAC"/>
            </w:pPr>
            <w:r w:rsidRPr="00777523">
              <w:t>X</w:t>
            </w:r>
          </w:p>
        </w:tc>
        <w:tc>
          <w:tcPr>
            <w:tcW w:w="943" w:type="pct"/>
          </w:tcPr>
          <w:p w14:paraId="18D61449" w14:textId="77777777" w:rsidR="000E077F" w:rsidRPr="00777523" w:rsidRDefault="000E077F" w:rsidP="008E2AB3">
            <w:pPr>
              <w:pStyle w:val="TAC"/>
            </w:pPr>
          </w:p>
        </w:tc>
      </w:tr>
      <w:tr w:rsidR="000E077F" w:rsidRPr="00777523" w14:paraId="19341221" w14:textId="77777777" w:rsidTr="008E2AB3">
        <w:tc>
          <w:tcPr>
            <w:tcW w:w="806" w:type="pct"/>
            <w:shd w:val="clear" w:color="auto" w:fill="auto"/>
          </w:tcPr>
          <w:p w14:paraId="6D259B32" w14:textId="77777777" w:rsidR="000E077F" w:rsidRPr="00777523" w:rsidRDefault="000E077F" w:rsidP="008E2AB3">
            <w:pPr>
              <w:pStyle w:val="TAH"/>
            </w:pPr>
            <w:r w:rsidRPr="00777523">
              <w:t>19</w:t>
            </w:r>
          </w:p>
        </w:tc>
        <w:tc>
          <w:tcPr>
            <w:tcW w:w="609" w:type="pct"/>
            <w:shd w:val="clear" w:color="auto" w:fill="auto"/>
          </w:tcPr>
          <w:p w14:paraId="56BFBBC2" w14:textId="77777777" w:rsidR="000E077F" w:rsidRPr="00777523" w:rsidRDefault="000E077F" w:rsidP="008E2AB3">
            <w:pPr>
              <w:pStyle w:val="TAC"/>
            </w:pPr>
          </w:p>
        </w:tc>
        <w:tc>
          <w:tcPr>
            <w:tcW w:w="566" w:type="pct"/>
            <w:shd w:val="clear" w:color="auto" w:fill="auto"/>
          </w:tcPr>
          <w:p w14:paraId="1492DF37" w14:textId="77777777" w:rsidR="000E077F" w:rsidRPr="00777523" w:rsidRDefault="000E077F" w:rsidP="008E2AB3">
            <w:pPr>
              <w:pStyle w:val="TAC"/>
            </w:pPr>
            <w:r w:rsidRPr="00777523">
              <w:t>X</w:t>
            </w:r>
          </w:p>
        </w:tc>
        <w:tc>
          <w:tcPr>
            <w:tcW w:w="566" w:type="pct"/>
            <w:shd w:val="clear" w:color="auto" w:fill="auto"/>
          </w:tcPr>
          <w:p w14:paraId="6189FD5F" w14:textId="77777777" w:rsidR="000E077F" w:rsidRPr="00777523" w:rsidRDefault="000E077F" w:rsidP="008E2AB3">
            <w:pPr>
              <w:pStyle w:val="TAC"/>
            </w:pPr>
          </w:p>
        </w:tc>
        <w:tc>
          <w:tcPr>
            <w:tcW w:w="755" w:type="pct"/>
            <w:shd w:val="clear" w:color="auto" w:fill="auto"/>
          </w:tcPr>
          <w:p w14:paraId="05CA0ECA" w14:textId="77777777" w:rsidR="000E077F" w:rsidRPr="00777523" w:rsidRDefault="000E077F" w:rsidP="008E2AB3">
            <w:pPr>
              <w:pStyle w:val="TAC"/>
            </w:pPr>
          </w:p>
        </w:tc>
        <w:tc>
          <w:tcPr>
            <w:tcW w:w="755" w:type="pct"/>
          </w:tcPr>
          <w:p w14:paraId="33A616BA" w14:textId="77777777" w:rsidR="000E077F" w:rsidRPr="00777523" w:rsidRDefault="000E077F" w:rsidP="008E2AB3">
            <w:pPr>
              <w:pStyle w:val="TAC"/>
            </w:pPr>
          </w:p>
        </w:tc>
        <w:tc>
          <w:tcPr>
            <w:tcW w:w="943" w:type="pct"/>
          </w:tcPr>
          <w:p w14:paraId="05C2B205" w14:textId="77777777" w:rsidR="000E077F" w:rsidRPr="00777523" w:rsidRDefault="000E077F" w:rsidP="008E2AB3">
            <w:pPr>
              <w:pStyle w:val="TAC"/>
            </w:pPr>
          </w:p>
        </w:tc>
      </w:tr>
      <w:tr w:rsidR="000E077F" w:rsidRPr="00777523" w14:paraId="5689B8B7" w14:textId="77777777" w:rsidTr="008E2AB3">
        <w:tc>
          <w:tcPr>
            <w:tcW w:w="806" w:type="pct"/>
            <w:shd w:val="clear" w:color="auto" w:fill="auto"/>
          </w:tcPr>
          <w:p w14:paraId="7DA84B2F" w14:textId="77777777" w:rsidR="000E077F" w:rsidRPr="00777523" w:rsidRDefault="000E077F" w:rsidP="008E2AB3">
            <w:pPr>
              <w:pStyle w:val="TAH"/>
            </w:pPr>
            <w:r w:rsidRPr="00777523">
              <w:t>20</w:t>
            </w:r>
          </w:p>
        </w:tc>
        <w:tc>
          <w:tcPr>
            <w:tcW w:w="609" w:type="pct"/>
            <w:shd w:val="clear" w:color="auto" w:fill="auto"/>
          </w:tcPr>
          <w:p w14:paraId="3C594A0D" w14:textId="77777777" w:rsidR="000E077F" w:rsidRPr="00777523" w:rsidRDefault="000E077F" w:rsidP="008E2AB3">
            <w:pPr>
              <w:pStyle w:val="TAC"/>
            </w:pPr>
          </w:p>
        </w:tc>
        <w:tc>
          <w:tcPr>
            <w:tcW w:w="566" w:type="pct"/>
            <w:shd w:val="clear" w:color="auto" w:fill="auto"/>
          </w:tcPr>
          <w:p w14:paraId="487AB7DA" w14:textId="77777777" w:rsidR="000E077F" w:rsidRPr="00777523" w:rsidRDefault="000E077F" w:rsidP="008E2AB3">
            <w:pPr>
              <w:pStyle w:val="TAC"/>
            </w:pPr>
            <w:r w:rsidRPr="00777523">
              <w:t>X</w:t>
            </w:r>
          </w:p>
        </w:tc>
        <w:tc>
          <w:tcPr>
            <w:tcW w:w="566" w:type="pct"/>
            <w:shd w:val="clear" w:color="auto" w:fill="auto"/>
          </w:tcPr>
          <w:p w14:paraId="26EC0BF3" w14:textId="77777777" w:rsidR="000E077F" w:rsidRPr="00777523" w:rsidRDefault="000E077F" w:rsidP="008E2AB3">
            <w:pPr>
              <w:pStyle w:val="TAC"/>
            </w:pPr>
          </w:p>
        </w:tc>
        <w:tc>
          <w:tcPr>
            <w:tcW w:w="755" w:type="pct"/>
            <w:shd w:val="clear" w:color="auto" w:fill="auto"/>
          </w:tcPr>
          <w:p w14:paraId="48933661" w14:textId="77777777" w:rsidR="000E077F" w:rsidRPr="00777523" w:rsidRDefault="000E077F" w:rsidP="008E2AB3">
            <w:pPr>
              <w:pStyle w:val="TAC"/>
            </w:pPr>
          </w:p>
        </w:tc>
        <w:tc>
          <w:tcPr>
            <w:tcW w:w="755" w:type="pct"/>
          </w:tcPr>
          <w:p w14:paraId="5299FD8E" w14:textId="77777777" w:rsidR="000E077F" w:rsidRPr="00777523" w:rsidRDefault="000E077F" w:rsidP="008E2AB3">
            <w:pPr>
              <w:pStyle w:val="TAC"/>
            </w:pPr>
          </w:p>
        </w:tc>
        <w:tc>
          <w:tcPr>
            <w:tcW w:w="943" w:type="pct"/>
          </w:tcPr>
          <w:p w14:paraId="78A11403" w14:textId="77777777" w:rsidR="000E077F" w:rsidRPr="00777523" w:rsidRDefault="000E077F" w:rsidP="008E2AB3">
            <w:pPr>
              <w:pStyle w:val="TAC"/>
            </w:pPr>
          </w:p>
        </w:tc>
      </w:tr>
      <w:tr w:rsidR="000E077F" w:rsidRPr="00777523" w14:paraId="51324069" w14:textId="77777777" w:rsidTr="008E2AB3">
        <w:tc>
          <w:tcPr>
            <w:tcW w:w="806" w:type="pct"/>
            <w:shd w:val="clear" w:color="auto" w:fill="auto"/>
          </w:tcPr>
          <w:p w14:paraId="7C80279B" w14:textId="77777777" w:rsidR="000E077F" w:rsidRPr="00777523" w:rsidRDefault="000E077F" w:rsidP="008E2AB3">
            <w:pPr>
              <w:pStyle w:val="TAH"/>
            </w:pPr>
            <w:r w:rsidRPr="00777523">
              <w:t>21</w:t>
            </w:r>
          </w:p>
        </w:tc>
        <w:tc>
          <w:tcPr>
            <w:tcW w:w="609" w:type="pct"/>
            <w:shd w:val="clear" w:color="auto" w:fill="auto"/>
          </w:tcPr>
          <w:p w14:paraId="5B7C716C" w14:textId="77777777" w:rsidR="000E077F" w:rsidRPr="00777523" w:rsidRDefault="000E077F" w:rsidP="008E2AB3">
            <w:pPr>
              <w:pStyle w:val="TAC"/>
            </w:pPr>
          </w:p>
        </w:tc>
        <w:tc>
          <w:tcPr>
            <w:tcW w:w="566" w:type="pct"/>
            <w:shd w:val="clear" w:color="auto" w:fill="auto"/>
          </w:tcPr>
          <w:p w14:paraId="50182FD9" w14:textId="77777777" w:rsidR="000E077F" w:rsidRPr="00777523" w:rsidRDefault="000E077F" w:rsidP="008E2AB3">
            <w:pPr>
              <w:pStyle w:val="TAC"/>
            </w:pPr>
            <w:r w:rsidRPr="00777523">
              <w:t>X</w:t>
            </w:r>
          </w:p>
        </w:tc>
        <w:tc>
          <w:tcPr>
            <w:tcW w:w="566" w:type="pct"/>
            <w:shd w:val="clear" w:color="auto" w:fill="auto"/>
          </w:tcPr>
          <w:p w14:paraId="4AF07C16" w14:textId="77777777" w:rsidR="000E077F" w:rsidRPr="00777523" w:rsidRDefault="000E077F" w:rsidP="008E2AB3">
            <w:pPr>
              <w:pStyle w:val="TAC"/>
            </w:pPr>
          </w:p>
        </w:tc>
        <w:tc>
          <w:tcPr>
            <w:tcW w:w="755" w:type="pct"/>
            <w:shd w:val="clear" w:color="auto" w:fill="auto"/>
          </w:tcPr>
          <w:p w14:paraId="06D5332F" w14:textId="77777777" w:rsidR="000E077F" w:rsidRPr="00777523" w:rsidRDefault="000E077F" w:rsidP="008E2AB3">
            <w:pPr>
              <w:pStyle w:val="TAC"/>
            </w:pPr>
          </w:p>
        </w:tc>
        <w:tc>
          <w:tcPr>
            <w:tcW w:w="755" w:type="pct"/>
          </w:tcPr>
          <w:p w14:paraId="3C1947B9" w14:textId="77777777" w:rsidR="000E077F" w:rsidRPr="00777523" w:rsidRDefault="000E077F" w:rsidP="008E2AB3">
            <w:pPr>
              <w:pStyle w:val="TAC"/>
            </w:pPr>
          </w:p>
        </w:tc>
        <w:tc>
          <w:tcPr>
            <w:tcW w:w="943" w:type="pct"/>
          </w:tcPr>
          <w:p w14:paraId="30E16025" w14:textId="77777777" w:rsidR="000E077F" w:rsidRPr="00777523" w:rsidRDefault="000E077F" w:rsidP="008E2AB3">
            <w:pPr>
              <w:pStyle w:val="TAC"/>
            </w:pPr>
          </w:p>
        </w:tc>
      </w:tr>
      <w:tr w:rsidR="000E077F" w:rsidRPr="00777523" w14:paraId="0B041605" w14:textId="77777777" w:rsidTr="008E2AB3">
        <w:tc>
          <w:tcPr>
            <w:tcW w:w="806" w:type="pct"/>
            <w:shd w:val="clear" w:color="auto" w:fill="auto"/>
          </w:tcPr>
          <w:p w14:paraId="0FDDD53D" w14:textId="77777777" w:rsidR="000E077F" w:rsidRPr="00777523" w:rsidRDefault="000E077F" w:rsidP="008E2AB3">
            <w:pPr>
              <w:pStyle w:val="TAH"/>
            </w:pPr>
            <w:r w:rsidRPr="00777523">
              <w:t>22</w:t>
            </w:r>
          </w:p>
        </w:tc>
        <w:tc>
          <w:tcPr>
            <w:tcW w:w="609" w:type="pct"/>
            <w:shd w:val="clear" w:color="auto" w:fill="auto"/>
          </w:tcPr>
          <w:p w14:paraId="4C4A3783" w14:textId="77777777" w:rsidR="000E077F" w:rsidRPr="00777523" w:rsidRDefault="000E077F" w:rsidP="008E2AB3">
            <w:pPr>
              <w:pStyle w:val="TAC"/>
            </w:pPr>
          </w:p>
        </w:tc>
        <w:tc>
          <w:tcPr>
            <w:tcW w:w="566" w:type="pct"/>
            <w:shd w:val="clear" w:color="auto" w:fill="auto"/>
          </w:tcPr>
          <w:p w14:paraId="564078D3" w14:textId="77777777" w:rsidR="000E077F" w:rsidRPr="00777523" w:rsidRDefault="000E077F" w:rsidP="008E2AB3">
            <w:pPr>
              <w:pStyle w:val="TAC"/>
            </w:pPr>
          </w:p>
        </w:tc>
        <w:tc>
          <w:tcPr>
            <w:tcW w:w="566" w:type="pct"/>
            <w:shd w:val="clear" w:color="auto" w:fill="auto"/>
          </w:tcPr>
          <w:p w14:paraId="02682780" w14:textId="77777777" w:rsidR="000E077F" w:rsidRPr="00777523" w:rsidRDefault="000E077F" w:rsidP="008E2AB3">
            <w:pPr>
              <w:pStyle w:val="TAC"/>
            </w:pPr>
            <w:r w:rsidRPr="00777523">
              <w:t>X</w:t>
            </w:r>
          </w:p>
        </w:tc>
        <w:tc>
          <w:tcPr>
            <w:tcW w:w="755" w:type="pct"/>
            <w:shd w:val="clear" w:color="auto" w:fill="auto"/>
          </w:tcPr>
          <w:p w14:paraId="70BFFBBD" w14:textId="77777777" w:rsidR="000E077F" w:rsidRPr="00777523" w:rsidRDefault="000E077F" w:rsidP="008E2AB3">
            <w:pPr>
              <w:pStyle w:val="TAC"/>
            </w:pPr>
          </w:p>
        </w:tc>
        <w:tc>
          <w:tcPr>
            <w:tcW w:w="755" w:type="pct"/>
          </w:tcPr>
          <w:p w14:paraId="1029823E" w14:textId="77777777" w:rsidR="000E077F" w:rsidRPr="00777523" w:rsidRDefault="000E077F" w:rsidP="008E2AB3">
            <w:pPr>
              <w:pStyle w:val="TAC"/>
            </w:pPr>
          </w:p>
        </w:tc>
        <w:tc>
          <w:tcPr>
            <w:tcW w:w="943" w:type="pct"/>
          </w:tcPr>
          <w:p w14:paraId="23764364" w14:textId="77777777" w:rsidR="000E077F" w:rsidRPr="00777523" w:rsidRDefault="000E077F" w:rsidP="008E2AB3">
            <w:pPr>
              <w:pStyle w:val="TAC"/>
            </w:pPr>
          </w:p>
        </w:tc>
      </w:tr>
      <w:tr w:rsidR="000E077F" w:rsidRPr="00777523" w14:paraId="1CD9BC21" w14:textId="77777777" w:rsidTr="008E2AB3">
        <w:tc>
          <w:tcPr>
            <w:tcW w:w="806" w:type="pct"/>
            <w:shd w:val="clear" w:color="auto" w:fill="auto"/>
          </w:tcPr>
          <w:p w14:paraId="36CD6441" w14:textId="77777777" w:rsidR="000E077F" w:rsidRPr="00777523" w:rsidRDefault="000E077F" w:rsidP="008E2AB3">
            <w:pPr>
              <w:pStyle w:val="TAH"/>
            </w:pPr>
            <w:r w:rsidRPr="00777523">
              <w:t>23</w:t>
            </w:r>
          </w:p>
        </w:tc>
        <w:tc>
          <w:tcPr>
            <w:tcW w:w="609" w:type="pct"/>
            <w:shd w:val="clear" w:color="auto" w:fill="auto"/>
          </w:tcPr>
          <w:p w14:paraId="008BF26D" w14:textId="77777777" w:rsidR="000E077F" w:rsidRPr="00777523" w:rsidRDefault="000E077F" w:rsidP="008E2AB3">
            <w:pPr>
              <w:pStyle w:val="TAC"/>
            </w:pPr>
          </w:p>
        </w:tc>
        <w:tc>
          <w:tcPr>
            <w:tcW w:w="566" w:type="pct"/>
            <w:shd w:val="clear" w:color="auto" w:fill="auto"/>
          </w:tcPr>
          <w:p w14:paraId="13DFE6CA" w14:textId="77777777" w:rsidR="000E077F" w:rsidRPr="00777523" w:rsidRDefault="000E077F" w:rsidP="008E2AB3">
            <w:pPr>
              <w:pStyle w:val="TAC"/>
            </w:pPr>
          </w:p>
        </w:tc>
        <w:tc>
          <w:tcPr>
            <w:tcW w:w="566" w:type="pct"/>
            <w:shd w:val="clear" w:color="auto" w:fill="auto"/>
          </w:tcPr>
          <w:p w14:paraId="0FA586CA" w14:textId="77777777" w:rsidR="000E077F" w:rsidRPr="00777523" w:rsidRDefault="000E077F" w:rsidP="008E2AB3">
            <w:pPr>
              <w:pStyle w:val="TAC"/>
            </w:pPr>
          </w:p>
        </w:tc>
        <w:tc>
          <w:tcPr>
            <w:tcW w:w="755" w:type="pct"/>
            <w:shd w:val="clear" w:color="auto" w:fill="auto"/>
          </w:tcPr>
          <w:p w14:paraId="5C30A339" w14:textId="77777777" w:rsidR="000E077F" w:rsidRPr="00777523" w:rsidRDefault="000E077F" w:rsidP="008E2AB3">
            <w:pPr>
              <w:pStyle w:val="TAC"/>
            </w:pPr>
            <w:r w:rsidRPr="00777523">
              <w:t>X</w:t>
            </w:r>
          </w:p>
        </w:tc>
        <w:tc>
          <w:tcPr>
            <w:tcW w:w="755" w:type="pct"/>
          </w:tcPr>
          <w:p w14:paraId="50F2ADDE" w14:textId="77777777" w:rsidR="000E077F" w:rsidRPr="00777523" w:rsidRDefault="000E077F" w:rsidP="008E2AB3">
            <w:pPr>
              <w:pStyle w:val="TAC"/>
            </w:pPr>
          </w:p>
        </w:tc>
        <w:tc>
          <w:tcPr>
            <w:tcW w:w="943" w:type="pct"/>
          </w:tcPr>
          <w:p w14:paraId="0904EBE1" w14:textId="77777777" w:rsidR="000E077F" w:rsidRPr="00777523" w:rsidRDefault="000E077F" w:rsidP="008E2AB3">
            <w:pPr>
              <w:pStyle w:val="TAC"/>
            </w:pPr>
          </w:p>
        </w:tc>
      </w:tr>
      <w:tr w:rsidR="000E077F" w:rsidRPr="00777523" w14:paraId="44146AF4" w14:textId="77777777" w:rsidTr="008E2AB3">
        <w:tc>
          <w:tcPr>
            <w:tcW w:w="806" w:type="pct"/>
            <w:shd w:val="clear" w:color="auto" w:fill="auto"/>
          </w:tcPr>
          <w:p w14:paraId="681309F7" w14:textId="77777777" w:rsidR="000E077F" w:rsidRPr="00777523" w:rsidRDefault="000E077F" w:rsidP="008E2AB3">
            <w:pPr>
              <w:pStyle w:val="TAH"/>
            </w:pPr>
            <w:r w:rsidRPr="00777523">
              <w:t>24</w:t>
            </w:r>
          </w:p>
        </w:tc>
        <w:tc>
          <w:tcPr>
            <w:tcW w:w="609" w:type="pct"/>
            <w:shd w:val="clear" w:color="auto" w:fill="auto"/>
          </w:tcPr>
          <w:p w14:paraId="3D72299D" w14:textId="77777777" w:rsidR="000E077F" w:rsidRPr="00777523" w:rsidRDefault="000E077F" w:rsidP="008E2AB3">
            <w:pPr>
              <w:pStyle w:val="TAC"/>
            </w:pPr>
          </w:p>
        </w:tc>
        <w:tc>
          <w:tcPr>
            <w:tcW w:w="566" w:type="pct"/>
            <w:shd w:val="clear" w:color="auto" w:fill="auto"/>
          </w:tcPr>
          <w:p w14:paraId="5FB3408D" w14:textId="77777777" w:rsidR="000E077F" w:rsidRPr="00777523" w:rsidRDefault="000E077F" w:rsidP="008E2AB3">
            <w:pPr>
              <w:pStyle w:val="TAC"/>
            </w:pPr>
          </w:p>
        </w:tc>
        <w:tc>
          <w:tcPr>
            <w:tcW w:w="566" w:type="pct"/>
            <w:shd w:val="clear" w:color="auto" w:fill="auto"/>
          </w:tcPr>
          <w:p w14:paraId="7AC05D3A" w14:textId="77777777" w:rsidR="000E077F" w:rsidRPr="00777523" w:rsidRDefault="000E077F" w:rsidP="008E2AB3">
            <w:pPr>
              <w:pStyle w:val="TAC"/>
            </w:pPr>
          </w:p>
        </w:tc>
        <w:tc>
          <w:tcPr>
            <w:tcW w:w="755" w:type="pct"/>
            <w:shd w:val="clear" w:color="auto" w:fill="auto"/>
          </w:tcPr>
          <w:p w14:paraId="40C56B83" w14:textId="77777777" w:rsidR="000E077F" w:rsidRPr="00777523" w:rsidRDefault="000E077F" w:rsidP="008E2AB3">
            <w:pPr>
              <w:pStyle w:val="TAC"/>
            </w:pPr>
            <w:r w:rsidRPr="00777523">
              <w:t>X</w:t>
            </w:r>
          </w:p>
        </w:tc>
        <w:tc>
          <w:tcPr>
            <w:tcW w:w="755" w:type="pct"/>
          </w:tcPr>
          <w:p w14:paraId="70BA5ABA" w14:textId="77777777" w:rsidR="000E077F" w:rsidRPr="00777523" w:rsidRDefault="000E077F" w:rsidP="008E2AB3">
            <w:pPr>
              <w:pStyle w:val="TAC"/>
            </w:pPr>
          </w:p>
        </w:tc>
        <w:tc>
          <w:tcPr>
            <w:tcW w:w="943" w:type="pct"/>
          </w:tcPr>
          <w:p w14:paraId="38377F1E" w14:textId="77777777" w:rsidR="000E077F" w:rsidRPr="00777523" w:rsidRDefault="000E077F" w:rsidP="008E2AB3">
            <w:pPr>
              <w:pStyle w:val="TAC"/>
            </w:pPr>
          </w:p>
        </w:tc>
      </w:tr>
      <w:tr w:rsidR="000E077F" w:rsidRPr="00777523" w14:paraId="1DBFFB94" w14:textId="77777777" w:rsidTr="008E2AB3">
        <w:tc>
          <w:tcPr>
            <w:tcW w:w="806" w:type="pct"/>
            <w:shd w:val="clear" w:color="auto" w:fill="auto"/>
          </w:tcPr>
          <w:p w14:paraId="5E57F04D" w14:textId="77777777" w:rsidR="000E077F" w:rsidRPr="00777523" w:rsidRDefault="000E077F" w:rsidP="008E2AB3">
            <w:pPr>
              <w:pStyle w:val="TAH"/>
            </w:pPr>
            <w:r w:rsidRPr="00777523">
              <w:t>25</w:t>
            </w:r>
          </w:p>
        </w:tc>
        <w:tc>
          <w:tcPr>
            <w:tcW w:w="609" w:type="pct"/>
            <w:shd w:val="clear" w:color="auto" w:fill="auto"/>
          </w:tcPr>
          <w:p w14:paraId="6EAA95C2" w14:textId="77777777" w:rsidR="000E077F" w:rsidRPr="00777523" w:rsidRDefault="000E077F" w:rsidP="008E2AB3">
            <w:pPr>
              <w:pStyle w:val="TAC"/>
            </w:pPr>
          </w:p>
        </w:tc>
        <w:tc>
          <w:tcPr>
            <w:tcW w:w="566" w:type="pct"/>
            <w:shd w:val="clear" w:color="auto" w:fill="auto"/>
          </w:tcPr>
          <w:p w14:paraId="214020E0" w14:textId="77777777" w:rsidR="000E077F" w:rsidRPr="00777523" w:rsidRDefault="000E077F" w:rsidP="008E2AB3">
            <w:pPr>
              <w:pStyle w:val="TAC"/>
            </w:pPr>
          </w:p>
        </w:tc>
        <w:tc>
          <w:tcPr>
            <w:tcW w:w="566" w:type="pct"/>
            <w:shd w:val="clear" w:color="auto" w:fill="auto"/>
          </w:tcPr>
          <w:p w14:paraId="3439EC58" w14:textId="77777777" w:rsidR="000E077F" w:rsidRPr="00777523" w:rsidRDefault="000E077F" w:rsidP="008E2AB3">
            <w:pPr>
              <w:pStyle w:val="TAC"/>
            </w:pPr>
          </w:p>
        </w:tc>
        <w:tc>
          <w:tcPr>
            <w:tcW w:w="755" w:type="pct"/>
            <w:shd w:val="clear" w:color="auto" w:fill="auto"/>
          </w:tcPr>
          <w:p w14:paraId="2D2CC3F0" w14:textId="77777777" w:rsidR="000E077F" w:rsidRPr="00777523" w:rsidRDefault="000E077F" w:rsidP="008E2AB3">
            <w:pPr>
              <w:pStyle w:val="TAC"/>
            </w:pPr>
            <w:r w:rsidRPr="00777523">
              <w:t>X</w:t>
            </w:r>
          </w:p>
        </w:tc>
        <w:tc>
          <w:tcPr>
            <w:tcW w:w="755" w:type="pct"/>
          </w:tcPr>
          <w:p w14:paraId="29658B1B" w14:textId="77777777" w:rsidR="000E077F" w:rsidRPr="00777523" w:rsidRDefault="000E077F" w:rsidP="008E2AB3">
            <w:pPr>
              <w:pStyle w:val="TAC"/>
            </w:pPr>
          </w:p>
        </w:tc>
        <w:tc>
          <w:tcPr>
            <w:tcW w:w="943" w:type="pct"/>
          </w:tcPr>
          <w:p w14:paraId="37965823" w14:textId="77777777" w:rsidR="000E077F" w:rsidRPr="00777523" w:rsidRDefault="000E077F" w:rsidP="008E2AB3">
            <w:pPr>
              <w:pStyle w:val="TAC"/>
            </w:pPr>
          </w:p>
        </w:tc>
      </w:tr>
      <w:tr w:rsidR="000E077F" w:rsidRPr="00777523" w14:paraId="39D1BD6D" w14:textId="77777777" w:rsidTr="008E2AB3">
        <w:tc>
          <w:tcPr>
            <w:tcW w:w="806" w:type="pct"/>
            <w:shd w:val="clear" w:color="auto" w:fill="auto"/>
          </w:tcPr>
          <w:p w14:paraId="69230D78" w14:textId="77777777" w:rsidR="000E077F" w:rsidRPr="00777523" w:rsidRDefault="000E077F" w:rsidP="008E2AB3">
            <w:pPr>
              <w:pStyle w:val="TAH"/>
            </w:pPr>
            <w:r w:rsidRPr="00777523">
              <w:t>26</w:t>
            </w:r>
          </w:p>
        </w:tc>
        <w:tc>
          <w:tcPr>
            <w:tcW w:w="609" w:type="pct"/>
            <w:shd w:val="clear" w:color="auto" w:fill="auto"/>
          </w:tcPr>
          <w:p w14:paraId="00C890FC" w14:textId="77777777" w:rsidR="000E077F" w:rsidRPr="00777523" w:rsidRDefault="000E077F" w:rsidP="008E2AB3">
            <w:pPr>
              <w:pStyle w:val="TAC"/>
            </w:pPr>
          </w:p>
        </w:tc>
        <w:tc>
          <w:tcPr>
            <w:tcW w:w="566" w:type="pct"/>
            <w:shd w:val="clear" w:color="auto" w:fill="auto"/>
          </w:tcPr>
          <w:p w14:paraId="296EC59A" w14:textId="77777777" w:rsidR="000E077F" w:rsidRPr="00777523" w:rsidRDefault="000E077F" w:rsidP="008E2AB3">
            <w:pPr>
              <w:pStyle w:val="TAC"/>
            </w:pPr>
          </w:p>
        </w:tc>
        <w:tc>
          <w:tcPr>
            <w:tcW w:w="566" w:type="pct"/>
            <w:shd w:val="clear" w:color="auto" w:fill="auto"/>
          </w:tcPr>
          <w:p w14:paraId="199F6550" w14:textId="77777777" w:rsidR="000E077F" w:rsidRPr="00777523" w:rsidRDefault="000E077F" w:rsidP="008E2AB3">
            <w:pPr>
              <w:pStyle w:val="TAC"/>
            </w:pPr>
          </w:p>
        </w:tc>
        <w:tc>
          <w:tcPr>
            <w:tcW w:w="755" w:type="pct"/>
            <w:shd w:val="clear" w:color="auto" w:fill="auto"/>
          </w:tcPr>
          <w:p w14:paraId="12FE6E2B" w14:textId="77777777" w:rsidR="000E077F" w:rsidRPr="00777523" w:rsidRDefault="000E077F" w:rsidP="008E2AB3">
            <w:pPr>
              <w:pStyle w:val="TAC"/>
            </w:pPr>
            <w:r w:rsidRPr="00777523">
              <w:t>X</w:t>
            </w:r>
          </w:p>
        </w:tc>
        <w:tc>
          <w:tcPr>
            <w:tcW w:w="755" w:type="pct"/>
          </w:tcPr>
          <w:p w14:paraId="45D51703" w14:textId="77777777" w:rsidR="000E077F" w:rsidRPr="00777523" w:rsidRDefault="000E077F" w:rsidP="008E2AB3">
            <w:pPr>
              <w:pStyle w:val="TAC"/>
            </w:pPr>
          </w:p>
        </w:tc>
        <w:tc>
          <w:tcPr>
            <w:tcW w:w="943" w:type="pct"/>
          </w:tcPr>
          <w:p w14:paraId="1AE0B6CE" w14:textId="77777777" w:rsidR="000E077F" w:rsidRPr="00777523" w:rsidRDefault="000E077F" w:rsidP="008E2AB3">
            <w:pPr>
              <w:pStyle w:val="TAC"/>
            </w:pPr>
          </w:p>
        </w:tc>
      </w:tr>
      <w:tr w:rsidR="000E077F" w:rsidRPr="00777523" w14:paraId="4945A73F" w14:textId="77777777" w:rsidTr="008E2AB3">
        <w:tc>
          <w:tcPr>
            <w:tcW w:w="806" w:type="pct"/>
            <w:shd w:val="clear" w:color="auto" w:fill="auto"/>
          </w:tcPr>
          <w:p w14:paraId="3E5CC81A" w14:textId="77777777" w:rsidR="000E077F" w:rsidRPr="00777523" w:rsidRDefault="000E077F" w:rsidP="008E2AB3">
            <w:pPr>
              <w:pStyle w:val="TAH"/>
            </w:pPr>
            <w:r w:rsidRPr="00777523">
              <w:t>27</w:t>
            </w:r>
          </w:p>
        </w:tc>
        <w:tc>
          <w:tcPr>
            <w:tcW w:w="609" w:type="pct"/>
            <w:shd w:val="clear" w:color="auto" w:fill="auto"/>
          </w:tcPr>
          <w:p w14:paraId="08756E8E" w14:textId="77777777" w:rsidR="000E077F" w:rsidRPr="00777523" w:rsidRDefault="000E077F" w:rsidP="008E2AB3">
            <w:pPr>
              <w:pStyle w:val="TAC"/>
            </w:pPr>
          </w:p>
        </w:tc>
        <w:tc>
          <w:tcPr>
            <w:tcW w:w="566" w:type="pct"/>
            <w:shd w:val="clear" w:color="auto" w:fill="auto"/>
          </w:tcPr>
          <w:p w14:paraId="1C1F00A6" w14:textId="77777777" w:rsidR="000E077F" w:rsidRPr="00777523" w:rsidRDefault="000E077F" w:rsidP="008E2AB3">
            <w:pPr>
              <w:pStyle w:val="TAC"/>
            </w:pPr>
          </w:p>
        </w:tc>
        <w:tc>
          <w:tcPr>
            <w:tcW w:w="566" w:type="pct"/>
            <w:shd w:val="clear" w:color="auto" w:fill="auto"/>
          </w:tcPr>
          <w:p w14:paraId="6C68A995" w14:textId="77777777" w:rsidR="000E077F" w:rsidRPr="00777523" w:rsidRDefault="000E077F" w:rsidP="008E2AB3">
            <w:pPr>
              <w:pStyle w:val="TAC"/>
            </w:pPr>
          </w:p>
        </w:tc>
        <w:tc>
          <w:tcPr>
            <w:tcW w:w="755" w:type="pct"/>
            <w:shd w:val="clear" w:color="auto" w:fill="auto"/>
          </w:tcPr>
          <w:p w14:paraId="063EABB3" w14:textId="77777777" w:rsidR="000E077F" w:rsidRPr="00777523" w:rsidRDefault="000E077F" w:rsidP="008E2AB3">
            <w:pPr>
              <w:pStyle w:val="TAC"/>
            </w:pPr>
            <w:r w:rsidRPr="00777523">
              <w:t>X</w:t>
            </w:r>
          </w:p>
        </w:tc>
        <w:tc>
          <w:tcPr>
            <w:tcW w:w="755" w:type="pct"/>
          </w:tcPr>
          <w:p w14:paraId="2D4D9B2A" w14:textId="77777777" w:rsidR="000E077F" w:rsidRPr="00777523" w:rsidRDefault="000E077F" w:rsidP="008E2AB3">
            <w:pPr>
              <w:pStyle w:val="TAC"/>
            </w:pPr>
            <w:r w:rsidRPr="00777523">
              <w:t>X</w:t>
            </w:r>
          </w:p>
        </w:tc>
        <w:tc>
          <w:tcPr>
            <w:tcW w:w="943" w:type="pct"/>
          </w:tcPr>
          <w:p w14:paraId="15466963" w14:textId="77777777" w:rsidR="000E077F" w:rsidRPr="00777523" w:rsidRDefault="000E077F" w:rsidP="008E2AB3">
            <w:pPr>
              <w:pStyle w:val="TAC"/>
            </w:pPr>
          </w:p>
        </w:tc>
      </w:tr>
      <w:tr w:rsidR="000E077F" w:rsidRPr="00777523" w14:paraId="7F8284D7" w14:textId="77777777" w:rsidTr="008E2AB3">
        <w:tc>
          <w:tcPr>
            <w:tcW w:w="806" w:type="pct"/>
            <w:shd w:val="clear" w:color="auto" w:fill="auto"/>
          </w:tcPr>
          <w:p w14:paraId="102E0324" w14:textId="77777777" w:rsidR="000E077F" w:rsidRPr="00777523" w:rsidRDefault="000E077F" w:rsidP="008E2AB3">
            <w:pPr>
              <w:pStyle w:val="TAH"/>
            </w:pPr>
            <w:r w:rsidRPr="00777523">
              <w:t>28</w:t>
            </w:r>
          </w:p>
        </w:tc>
        <w:tc>
          <w:tcPr>
            <w:tcW w:w="609" w:type="pct"/>
            <w:shd w:val="clear" w:color="auto" w:fill="auto"/>
          </w:tcPr>
          <w:p w14:paraId="503B3B18" w14:textId="77777777" w:rsidR="000E077F" w:rsidRPr="00777523" w:rsidRDefault="000E077F" w:rsidP="008E2AB3">
            <w:pPr>
              <w:pStyle w:val="TAC"/>
            </w:pPr>
          </w:p>
        </w:tc>
        <w:tc>
          <w:tcPr>
            <w:tcW w:w="566" w:type="pct"/>
            <w:shd w:val="clear" w:color="auto" w:fill="auto"/>
          </w:tcPr>
          <w:p w14:paraId="0B56D858" w14:textId="77777777" w:rsidR="000E077F" w:rsidRPr="00777523" w:rsidRDefault="000E077F" w:rsidP="008E2AB3">
            <w:pPr>
              <w:pStyle w:val="TAC"/>
            </w:pPr>
          </w:p>
        </w:tc>
        <w:tc>
          <w:tcPr>
            <w:tcW w:w="566" w:type="pct"/>
            <w:shd w:val="clear" w:color="auto" w:fill="auto"/>
          </w:tcPr>
          <w:p w14:paraId="1DB66C88" w14:textId="77777777" w:rsidR="000E077F" w:rsidRPr="00777523" w:rsidRDefault="000E077F" w:rsidP="008E2AB3">
            <w:pPr>
              <w:pStyle w:val="TAC"/>
            </w:pPr>
          </w:p>
        </w:tc>
        <w:tc>
          <w:tcPr>
            <w:tcW w:w="755" w:type="pct"/>
            <w:shd w:val="clear" w:color="auto" w:fill="auto"/>
          </w:tcPr>
          <w:p w14:paraId="7A6E5899" w14:textId="77777777" w:rsidR="000E077F" w:rsidRPr="00777523" w:rsidRDefault="000E077F" w:rsidP="008E2AB3">
            <w:pPr>
              <w:pStyle w:val="TAC"/>
            </w:pPr>
            <w:r w:rsidRPr="00777523">
              <w:t>X</w:t>
            </w:r>
          </w:p>
        </w:tc>
        <w:tc>
          <w:tcPr>
            <w:tcW w:w="755" w:type="pct"/>
          </w:tcPr>
          <w:p w14:paraId="7649D273" w14:textId="77777777" w:rsidR="000E077F" w:rsidRPr="00777523" w:rsidRDefault="000E077F" w:rsidP="008E2AB3">
            <w:pPr>
              <w:pStyle w:val="TAC"/>
            </w:pPr>
            <w:r w:rsidRPr="00777523">
              <w:t>X</w:t>
            </w:r>
          </w:p>
        </w:tc>
        <w:tc>
          <w:tcPr>
            <w:tcW w:w="943" w:type="pct"/>
          </w:tcPr>
          <w:p w14:paraId="091B8323" w14:textId="77777777" w:rsidR="000E077F" w:rsidRPr="00777523" w:rsidRDefault="000E077F" w:rsidP="008E2AB3">
            <w:pPr>
              <w:pStyle w:val="TAC"/>
            </w:pPr>
          </w:p>
        </w:tc>
      </w:tr>
      <w:tr w:rsidR="000E077F" w:rsidRPr="00777523" w14:paraId="622DA42B" w14:textId="77777777" w:rsidTr="008E2AB3">
        <w:tc>
          <w:tcPr>
            <w:tcW w:w="806" w:type="pct"/>
            <w:shd w:val="clear" w:color="auto" w:fill="auto"/>
          </w:tcPr>
          <w:p w14:paraId="4D2F35F9" w14:textId="77777777" w:rsidR="000E077F" w:rsidRPr="00777523" w:rsidRDefault="000E077F" w:rsidP="008E2AB3">
            <w:pPr>
              <w:pStyle w:val="TAH"/>
            </w:pPr>
            <w:r w:rsidRPr="00777523">
              <w:t>29</w:t>
            </w:r>
          </w:p>
        </w:tc>
        <w:tc>
          <w:tcPr>
            <w:tcW w:w="609" w:type="pct"/>
            <w:shd w:val="clear" w:color="auto" w:fill="auto"/>
          </w:tcPr>
          <w:p w14:paraId="273673B1" w14:textId="77777777" w:rsidR="000E077F" w:rsidRPr="00777523" w:rsidRDefault="000E077F" w:rsidP="008E2AB3">
            <w:pPr>
              <w:pStyle w:val="TAC"/>
            </w:pPr>
          </w:p>
        </w:tc>
        <w:tc>
          <w:tcPr>
            <w:tcW w:w="566" w:type="pct"/>
            <w:shd w:val="clear" w:color="auto" w:fill="auto"/>
          </w:tcPr>
          <w:p w14:paraId="6F0105CB" w14:textId="77777777" w:rsidR="000E077F" w:rsidRPr="00777523" w:rsidRDefault="000E077F" w:rsidP="008E2AB3">
            <w:pPr>
              <w:pStyle w:val="TAC"/>
            </w:pPr>
          </w:p>
        </w:tc>
        <w:tc>
          <w:tcPr>
            <w:tcW w:w="566" w:type="pct"/>
            <w:shd w:val="clear" w:color="auto" w:fill="auto"/>
          </w:tcPr>
          <w:p w14:paraId="15483B4E" w14:textId="77777777" w:rsidR="000E077F" w:rsidRPr="00777523" w:rsidRDefault="000E077F" w:rsidP="008E2AB3">
            <w:pPr>
              <w:pStyle w:val="TAC"/>
            </w:pPr>
          </w:p>
        </w:tc>
        <w:tc>
          <w:tcPr>
            <w:tcW w:w="755" w:type="pct"/>
            <w:shd w:val="clear" w:color="auto" w:fill="auto"/>
          </w:tcPr>
          <w:p w14:paraId="0F17CADF" w14:textId="77777777" w:rsidR="000E077F" w:rsidRPr="00777523" w:rsidRDefault="000E077F" w:rsidP="008E2AB3">
            <w:pPr>
              <w:pStyle w:val="TAC"/>
            </w:pPr>
            <w:r w:rsidRPr="00777523">
              <w:t>X</w:t>
            </w:r>
          </w:p>
        </w:tc>
        <w:tc>
          <w:tcPr>
            <w:tcW w:w="755" w:type="pct"/>
          </w:tcPr>
          <w:p w14:paraId="1ECE94F2" w14:textId="77777777" w:rsidR="000E077F" w:rsidRPr="00777523" w:rsidRDefault="000E077F" w:rsidP="008E2AB3">
            <w:pPr>
              <w:pStyle w:val="TAC"/>
            </w:pPr>
          </w:p>
        </w:tc>
        <w:tc>
          <w:tcPr>
            <w:tcW w:w="943" w:type="pct"/>
          </w:tcPr>
          <w:p w14:paraId="7634C9C6" w14:textId="77777777" w:rsidR="000E077F" w:rsidRPr="00777523" w:rsidRDefault="000E077F" w:rsidP="008E2AB3">
            <w:pPr>
              <w:pStyle w:val="TAC"/>
            </w:pPr>
          </w:p>
        </w:tc>
      </w:tr>
      <w:tr w:rsidR="000E077F" w:rsidRPr="00777523" w14:paraId="1309A0DF" w14:textId="77777777" w:rsidTr="008E2AB3">
        <w:tc>
          <w:tcPr>
            <w:tcW w:w="806" w:type="pct"/>
            <w:shd w:val="clear" w:color="auto" w:fill="auto"/>
          </w:tcPr>
          <w:p w14:paraId="0BFFED8D" w14:textId="77777777" w:rsidR="000E077F" w:rsidRPr="00777523" w:rsidRDefault="000E077F" w:rsidP="008E2AB3">
            <w:pPr>
              <w:pStyle w:val="TAH"/>
            </w:pPr>
            <w:r w:rsidRPr="00777523">
              <w:t>30</w:t>
            </w:r>
          </w:p>
        </w:tc>
        <w:tc>
          <w:tcPr>
            <w:tcW w:w="609" w:type="pct"/>
            <w:shd w:val="clear" w:color="auto" w:fill="auto"/>
          </w:tcPr>
          <w:p w14:paraId="7448EB39" w14:textId="77777777" w:rsidR="000E077F" w:rsidRPr="00777523" w:rsidRDefault="000E077F" w:rsidP="008E2AB3">
            <w:pPr>
              <w:pStyle w:val="TAC"/>
            </w:pPr>
          </w:p>
        </w:tc>
        <w:tc>
          <w:tcPr>
            <w:tcW w:w="566" w:type="pct"/>
            <w:shd w:val="clear" w:color="auto" w:fill="auto"/>
          </w:tcPr>
          <w:p w14:paraId="2C74E1F8" w14:textId="77777777" w:rsidR="000E077F" w:rsidRPr="00777523" w:rsidRDefault="000E077F" w:rsidP="008E2AB3">
            <w:pPr>
              <w:pStyle w:val="TAC"/>
            </w:pPr>
          </w:p>
        </w:tc>
        <w:tc>
          <w:tcPr>
            <w:tcW w:w="566" w:type="pct"/>
            <w:shd w:val="clear" w:color="auto" w:fill="auto"/>
          </w:tcPr>
          <w:p w14:paraId="1B0DAF1A" w14:textId="77777777" w:rsidR="000E077F" w:rsidRPr="00777523" w:rsidRDefault="000E077F" w:rsidP="008E2AB3">
            <w:pPr>
              <w:pStyle w:val="TAC"/>
            </w:pPr>
          </w:p>
        </w:tc>
        <w:tc>
          <w:tcPr>
            <w:tcW w:w="755" w:type="pct"/>
            <w:shd w:val="clear" w:color="auto" w:fill="auto"/>
          </w:tcPr>
          <w:p w14:paraId="77034146" w14:textId="77777777" w:rsidR="000E077F" w:rsidRPr="00777523" w:rsidRDefault="000E077F" w:rsidP="008E2AB3">
            <w:pPr>
              <w:pStyle w:val="TAC"/>
            </w:pPr>
            <w:r w:rsidRPr="00777523">
              <w:t>X</w:t>
            </w:r>
          </w:p>
        </w:tc>
        <w:tc>
          <w:tcPr>
            <w:tcW w:w="755" w:type="pct"/>
          </w:tcPr>
          <w:p w14:paraId="52EC098C" w14:textId="77777777" w:rsidR="000E077F" w:rsidRPr="00777523" w:rsidRDefault="000E077F" w:rsidP="008E2AB3">
            <w:pPr>
              <w:pStyle w:val="TAC"/>
            </w:pPr>
          </w:p>
        </w:tc>
        <w:tc>
          <w:tcPr>
            <w:tcW w:w="943" w:type="pct"/>
          </w:tcPr>
          <w:p w14:paraId="44372816" w14:textId="77777777" w:rsidR="000E077F" w:rsidRPr="00777523" w:rsidRDefault="000E077F" w:rsidP="008E2AB3">
            <w:pPr>
              <w:pStyle w:val="TAC"/>
            </w:pPr>
          </w:p>
        </w:tc>
      </w:tr>
      <w:tr w:rsidR="000E077F" w:rsidRPr="00777523" w14:paraId="5512845B" w14:textId="77777777" w:rsidTr="008E2AB3">
        <w:tc>
          <w:tcPr>
            <w:tcW w:w="806" w:type="pct"/>
            <w:shd w:val="clear" w:color="auto" w:fill="auto"/>
          </w:tcPr>
          <w:p w14:paraId="736D4C6C" w14:textId="77777777" w:rsidR="000E077F" w:rsidRPr="00777523" w:rsidRDefault="000E077F" w:rsidP="008E2AB3">
            <w:pPr>
              <w:pStyle w:val="TAH"/>
            </w:pPr>
            <w:r w:rsidRPr="00777523">
              <w:t>31</w:t>
            </w:r>
          </w:p>
        </w:tc>
        <w:tc>
          <w:tcPr>
            <w:tcW w:w="609" w:type="pct"/>
            <w:shd w:val="clear" w:color="auto" w:fill="auto"/>
          </w:tcPr>
          <w:p w14:paraId="4319BB07" w14:textId="77777777" w:rsidR="000E077F" w:rsidRPr="00777523" w:rsidRDefault="000E077F" w:rsidP="008E2AB3">
            <w:pPr>
              <w:pStyle w:val="TAC"/>
            </w:pPr>
          </w:p>
        </w:tc>
        <w:tc>
          <w:tcPr>
            <w:tcW w:w="566" w:type="pct"/>
            <w:shd w:val="clear" w:color="auto" w:fill="auto"/>
          </w:tcPr>
          <w:p w14:paraId="4D28D5AE" w14:textId="77777777" w:rsidR="000E077F" w:rsidRPr="00777523" w:rsidRDefault="000E077F" w:rsidP="008E2AB3">
            <w:pPr>
              <w:pStyle w:val="TAC"/>
            </w:pPr>
          </w:p>
        </w:tc>
        <w:tc>
          <w:tcPr>
            <w:tcW w:w="566" w:type="pct"/>
            <w:shd w:val="clear" w:color="auto" w:fill="auto"/>
          </w:tcPr>
          <w:p w14:paraId="329A61C2" w14:textId="77777777" w:rsidR="000E077F" w:rsidRPr="00777523" w:rsidRDefault="000E077F" w:rsidP="008E2AB3">
            <w:pPr>
              <w:pStyle w:val="TAC"/>
            </w:pPr>
          </w:p>
        </w:tc>
        <w:tc>
          <w:tcPr>
            <w:tcW w:w="755" w:type="pct"/>
            <w:shd w:val="clear" w:color="auto" w:fill="auto"/>
          </w:tcPr>
          <w:p w14:paraId="67A51861" w14:textId="77777777" w:rsidR="000E077F" w:rsidRPr="00777523" w:rsidRDefault="000E077F" w:rsidP="008E2AB3">
            <w:pPr>
              <w:pStyle w:val="TAC"/>
            </w:pPr>
            <w:r w:rsidRPr="00777523">
              <w:t>X</w:t>
            </w:r>
          </w:p>
        </w:tc>
        <w:tc>
          <w:tcPr>
            <w:tcW w:w="755" w:type="pct"/>
          </w:tcPr>
          <w:p w14:paraId="43A53753" w14:textId="77777777" w:rsidR="000E077F" w:rsidRPr="00777523" w:rsidRDefault="000E077F" w:rsidP="008E2AB3">
            <w:pPr>
              <w:pStyle w:val="TAC"/>
            </w:pPr>
          </w:p>
        </w:tc>
        <w:tc>
          <w:tcPr>
            <w:tcW w:w="943" w:type="pct"/>
          </w:tcPr>
          <w:p w14:paraId="34484F2F" w14:textId="77777777" w:rsidR="000E077F" w:rsidRPr="00777523" w:rsidRDefault="000E077F" w:rsidP="008E2AB3">
            <w:pPr>
              <w:pStyle w:val="TAC"/>
            </w:pPr>
          </w:p>
        </w:tc>
      </w:tr>
      <w:tr w:rsidR="000E077F" w:rsidRPr="00777523" w14:paraId="6E8D756D" w14:textId="77777777" w:rsidTr="008E2AB3">
        <w:tc>
          <w:tcPr>
            <w:tcW w:w="806" w:type="pct"/>
            <w:shd w:val="clear" w:color="auto" w:fill="auto"/>
          </w:tcPr>
          <w:p w14:paraId="426C7F6F" w14:textId="77777777" w:rsidR="000E077F" w:rsidRPr="00777523" w:rsidRDefault="000E077F" w:rsidP="008E2AB3">
            <w:pPr>
              <w:pStyle w:val="TAH"/>
            </w:pPr>
            <w:r w:rsidRPr="00777523">
              <w:t>32</w:t>
            </w:r>
          </w:p>
        </w:tc>
        <w:tc>
          <w:tcPr>
            <w:tcW w:w="609" w:type="pct"/>
            <w:shd w:val="clear" w:color="auto" w:fill="auto"/>
          </w:tcPr>
          <w:p w14:paraId="5761A023" w14:textId="77777777" w:rsidR="000E077F" w:rsidRPr="00777523" w:rsidRDefault="000E077F" w:rsidP="008E2AB3">
            <w:pPr>
              <w:pStyle w:val="TAC"/>
            </w:pPr>
          </w:p>
        </w:tc>
        <w:tc>
          <w:tcPr>
            <w:tcW w:w="566" w:type="pct"/>
            <w:shd w:val="clear" w:color="auto" w:fill="auto"/>
          </w:tcPr>
          <w:p w14:paraId="57493E3F" w14:textId="77777777" w:rsidR="000E077F" w:rsidRPr="00777523" w:rsidRDefault="000E077F" w:rsidP="008E2AB3">
            <w:pPr>
              <w:pStyle w:val="TAC"/>
            </w:pPr>
          </w:p>
        </w:tc>
        <w:tc>
          <w:tcPr>
            <w:tcW w:w="566" w:type="pct"/>
            <w:shd w:val="clear" w:color="auto" w:fill="auto"/>
          </w:tcPr>
          <w:p w14:paraId="2FE5E76E" w14:textId="77777777" w:rsidR="000E077F" w:rsidRPr="00777523" w:rsidRDefault="000E077F" w:rsidP="008E2AB3">
            <w:pPr>
              <w:pStyle w:val="TAC"/>
            </w:pPr>
          </w:p>
        </w:tc>
        <w:tc>
          <w:tcPr>
            <w:tcW w:w="755" w:type="pct"/>
            <w:shd w:val="clear" w:color="auto" w:fill="auto"/>
          </w:tcPr>
          <w:p w14:paraId="21EC3A0F" w14:textId="77777777" w:rsidR="000E077F" w:rsidRPr="00777523" w:rsidRDefault="000E077F" w:rsidP="008E2AB3">
            <w:pPr>
              <w:pStyle w:val="TAC"/>
            </w:pPr>
            <w:r w:rsidRPr="00777523">
              <w:t>X</w:t>
            </w:r>
          </w:p>
        </w:tc>
        <w:tc>
          <w:tcPr>
            <w:tcW w:w="755" w:type="pct"/>
          </w:tcPr>
          <w:p w14:paraId="7E7C15C8" w14:textId="77777777" w:rsidR="000E077F" w:rsidRPr="00777523" w:rsidRDefault="000E077F" w:rsidP="008E2AB3">
            <w:pPr>
              <w:pStyle w:val="TAC"/>
            </w:pPr>
          </w:p>
        </w:tc>
        <w:tc>
          <w:tcPr>
            <w:tcW w:w="943" w:type="pct"/>
          </w:tcPr>
          <w:p w14:paraId="795C8CAB" w14:textId="77777777" w:rsidR="000E077F" w:rsidRPr="00777523" w:rsidRDefault="000E077F" w:rsidP="008E2AB3">
            <w:pPr>
              <w:pStyle w:val="TAC"/>
            </w:pPr>
          </w:p>
        </w:tc>
      </w:tr>
      <w:tr w:rsidR="000E077F" w:rsidRPr="00777523" w14:paraId="2088D44E" w14:textId="77777777" w:rsidTr="008E2AB3">
        <w:tc>
          <w:tcPr>
            <w:tcW w:w="806" w:type="pct"/>
            <w:shd w:val="clear" w:color="auto" w:fill="auto"/>
          </w:tcPr>
          <w:p w14:paraId="43DED9CC" w14:textId="77777777" w:rsidR="000E077F" w:rsidRPr="00777523" w:rsidRDefault="000E077F" w:rsidP="008E2AB3">
            <w:pPr>
              <w:pStyle w:val="TAH"/>
            </w:pPr>
            <w:r w:rsidRPr="00777523">
              <w:t>33</w:t>
            </w:r>
          </w:p>
        </w:tc>
        <w:tc>
          <w:tcPr>
            <w:tcW w:w="609" w:type="pct"/>
            <w:shd w:val="clear" w:color="auto" w:fill="auto"/>
          </w:tcPr>
          <w:p w14:paraId="5756430C" w14:textId="77777777" w:rsidR="000E077F" w:rsidRPr="00777523" w:rsidRDefault="000E077F" w:rsidP="008E2AB3">
            <w:pPr>
              <w:pStyle w:val="TAC"/>
            </w:pPr>
          </w:p>
        </w:tc>
        <w:tc>
          <w:tcPr>
            <w:tcW w:w="566" w:type="pct"/>
            <w:shd w:val="clear" w:color="auto" w:fill="auto"/>
          </w:tcPr>
          <w:p w14:paraId="2356F855" w14:textId="77777777" w:rsidR="000E077F" w:rsidRPr="00777523" w:rsidRDefault="000E077F" w:rsidP="008E2AB3">
            <w:pPr>
              <w:pStyle w:val="TAC"/>
            </w:pPr>
          </w:p>
        </w:tc>
        <w:tc>
          <w:tcPr>
            <w:tcW w:w="566" w:type="pct"/>
            <w:shd w:val="clear" w:color="auto" w:fill="auto"/>
          </w:tcPr>
          <w:p w14:paraId="5A81879B" w14:textId="77777777" w:rsidR="000E077F" w:rsidRPr="00777523" w:rsidRDefault="000E077F" w:rsidP="008E2AB3">
            <w:pPr>
              <w:pStyle w:val="TAC"/>
            </w:pPr>
          </w:p>
        </w:tc>
        <w:tc>
          <w:tcPr>
            <w:tcW w:w="755" w:type="pct"/>
            <w:shd w:val="clear" w:color="auto" w:fill="auto"/>
          </w:tcPr>
          <w:p w14:paraId="363C1E06" w14:textId="77777777" w:rsidR="000E077F" w:rsidRPr="00777523" w:rsidRDefault="000E077F" w:rsidP="008E2AB3">
            <w:pPr>
              <w:pStyle w:val="TAC"/>
            </w:pPr>
            <w:r w:rsidRPr="00777523">
              <w:t>X</w:t>
            </w:r>
          </w:p>
        </w:tc>
        <w:tc>
          <w:tcPr>
            <w:tcW w:w="755" w:type="pct"/>
          </w:tcPr>
          <w:p w14:paraId="3B58A86B" w14:textId="77777777" w:rsidR="000E077F" w:rsidRPr="00777523" w:rsidRDefault="000E077F" w:rsidP="008E2AB3">
            <w:pPr>
              <w:pStyle w:val="TAC"/>
            </w:pPr>
          </w:p>
        </w:tc>
        <w:tc>
          <w:tcPr>
            <w:tcW w:w="943" w:type="pct"/>
          </w:tcPr>
          <w:p w14:paraId="5341DB59" w14:textId="77777777" w:rsidR="000E077F" w:rsidRPr="00777523" w:rsidRDefault="000E077F" w:rsidP="008E2AB3">
            <w:pPr>
              <w:pStyle w:val="TAC"/>
            </w:pPr>
          </w:p>
        </w:tc>
      </w:tr>
      <w:tr w:rsidR="000E077F" w:rsidRPr="00777523" w14:paraId="65F9423B" w14:textId="77777777" w:rsidTr="008E2AB3">
        <w:tc>
          <w:tcPr>
            <w:tcW w:w="806" w:type="pct"/>
            <w:shd w:val="clear" w:color="auto" w:fill="auto"/>
          </w:tcPr>
          <w:p w14:paraId="3C456830" w14:textId="77777777" w:rsidR="000E077F" w:rsidRPr="00777523" w:rsidRDefault="000E077F" w:rsidP="008E2AB3">
            <w:pPr>
              <w:pStyle w:val="TAH"/>
            </w:pPr>
            <w:r w:rsidRPr="00777523">
              <w:t>34</w:t>
            </w:r>
          </w:p>
        </w:tc>
        <w:tc>
          <w:tcPr>
            <w:tcW w:w="609" w:type="pct"/>
            <w:shd w:val="clear" w:color="auto" w:fill="auto"/>
          </w:tcPr>
          <w:p w14:paraId="4DBAC796" w14:textId="77777777" w:rsidR="000E077F" w:rsidRPr="00777523" w:rsidRDefault="000E077F" w:rsidP="008E2AB3">
            <w:pPr>
              <w:pStyle w:val="TAC"/>
            </w:pPr>
          </w:p>
        </w:tc>
        <w:tc>
          <w:tcPr>
            <w:tcW w:w="566" w:type="pct"/>
            <w:shd w:val="clear" w:color="auto" w:fill="auto"/>
          </w:tcPr>
          <w:p w14:paraId="1187B0A5" w14:textId="77777777" w:rsidR="000E077F" w:rsidRPr="00777523" w:rsidRDefault="000E077F" w:rsidP="008E2AB3">
            <w:pPr>
              <w:pStyle w:val="TAC"/>
            </w:pPr>
          </w:p>
        </w:tc>
        <w:tc>
          <w:tcPr>
            <w:tcW w:w="566" w:type="pct"/>
            <w:shd w:val="clear" w:color="auto" w:fill="auto"/>
          </w:tcPr>
          <w:p w14:paraId="1D9053AE" w14:textId="77777777" w:rsidR="000E077F" w:rsidRPr="00777523" w:rsidRDefault="000E077F" w:rsidP="008E2AB3">
            <w:pPr>
              <w:pStyle w:val="TAC"/>
            </w:pPr>
          </w:p>
        </w:tc>
        <w:tc>
          <w:tcPr>
            <w:tcW w:w="755" w:type="pct"/>
            <w:shd w:val="clear" w:color="auto" w:fill="auto"/>
          </w:tcPr>
          <w:p w14:paraId="44E6F45B" w14:textId="77777777" w:rsidR="000E077F" w:rsidRPr="00777523" w:rsidRDefault="000E077F" w:rsidP="008E2AB3">
            <w:pPr>
              <w:pStyle w:val="TAC"/>
            </w:pPr>
            <w:r w:rsidRPr="00777523">
              <w:t>X</w:t>
            </w:r>
          </w:p>
        </w:tc>
        <w:tc>
          <w:tcPr>
            <w:tcW w:w="755" w:type="pct"/>
          </w:tcPr>
          <w:p w14:paraId="6B391F19" w14:textId="77777777" w:rsidR="000E077F" w:rsidRPr="00777523" w:rsidRDefault="000E077F" w:rsidP="008E2AB3">
            <w:pPr>
              <w:pStyle w:val="TAC"/>
            </w:pPr>
          </w:p>
        </w:tc>
        <w:tc>
          <w:tcPr>
            <w:tcW w:w="943" w:type="pct"/>
          </w:tcPr>
          <w:p w14:paraId="096AEC56" w14:textId="77777777" w:rsidR="000E077F" w:rsidRPr="00777523" w:rsidRDefault="000E077F" w:rsidP="008E2AB3">
            <w:pPr>
              <w:pStyle w:val="TAC"/>
            </w:pPr>
          </w:p>
        </w:tc>
      </w:tr>
      <w:tr w:rsidR="000E077F" w:rsidRPr="00777523" w14:paraId="64526266" w14:textId="77777777" w:rsidTr="008E2AB3">
        <w:tc>
          <w:tcPr>
            <w:tcW w:w="806" w:type="pct"/>
            <w:shd w:val="clear" w:color="auto" w:fill="auto"/>
          </w:tcPr>
          <w:p w14:paraId="266ECAF8" w14:textId="77777777" w:rsidR="000E077F" w:rsidRPr="00777523" w:rsidRDefault="000E077F" w:rsidP="008E2AB3">
            <w:pPr>
              <w:pStyle w:val="TAH"/>
            </w:pPr>
            <w:r w:rsidRPr="00777523">
              <w:t>35</w:t>
            </w:r>
          </w:p>
        </w:tc>
        <w:tc>
          <w:tcPr>
            <w:tcW w:w="609" w:type="pct"/>
            <w:shd w:val="clear" w:color="auto" w:fill="auto"/>
          </w:tcPr>
          <w:p w14:paraId="036D5767" w14:textId="77777777" w:rsidR="000E077F" w:rsidRPr="00777523" w:rsidRDefault="000E077F" w:rsidP="008E2AB3">
            <w:pPr>
              <w:pStyle w:val="TAC"/>
            </w:pPr>
          </w:p>
        </w:tc>
        <w:tc>
          <w:tcPr>
            <w:tcW w:w="566" w:type="pct"/>
            <w:shd w:val="clear" w:color="auto" w:fill="auto"/>
          </w:tcPr>
          <w:p w14:paraId="14BEAC97" w14:textId="77777777" w:rsidR="000E077F" w:rsidRPr="00777523" w:rsidRDefault="000E077F" w:rsidP="008E2AB3">
            <w:pPr>
              <w:pStyle w:val="TAC"/>
            </w:pPr>
          </w:p>
        </w:tc>
        <w:tc>
          <w:tcPr>
            <w:tcW w:w="566" w:type="pct"/>
            <w:shd w:val="clear" w:color="auto" w:fill="auto"/>
          </w:tcPr>
          <w:p w14:paraId="71EFC9BC" w14:textId="77777777" w:rsidR="000E077F" w:rsidRPr="00777523" w:rsidRDefault="000E077F" w:rsidP="008E2AB3">
            <w:pPr>
              <w:pStyle w:val="TAC"/>
            </w:pPr>
          </w:p>
        </w:tc>
        <w:tc>
          <w:tcPr>
            <w:tcW w:w="755" w:type="pct"/>
            <w:shd w:val="clear" w:color="auto" w:fill="auto"/>
          </w:tcPr>
          <w:p w14:paraId="171B29EF" w14:textId="77777777" w:rsidR="000E077F" w:rsidRPr="00777523" w:rsidRDefault="000E077F" w:rsidP="008E2AB3">
            <w:pPr>
              <w:pStyle w:val="TAC"/>
            </w:pPr>
          </w:p>
        </w:tc>
        <w:tc>
          <w:tcPr>
            <w:tcW w:w="755" w:type="pct"/>
          </w:tcPr>
          <w:p w14:paraId="08247A63" w14:textId="77777777" w:rsidR="000E077F" w:rsidRPr="00777523" w:rsidRDefault="000E077F" w:rsidP="008E2AB3">
            <w:pPr>
              <w:pStyle w:val="TAC"/>
            </w:pPr>
            <w:r w:rsidRPr="00777523">
              <w:t>X</w:t>
            </w:r>
          </w:p>
        </w:tc>
        <w:tc>
          <w:tcPr>
            <w:tcW w:w="943" w:type="pct"/>
          </w:tcPr>
          <w:p w14:paraId="7A77E328" w14:textId="77777777" w:rsidR="000E077F" w:rsidRPr="00777523" w:rsidRDefault="000E077F" w:rsidP="008E2AB3">
            <w:pPr>
              <w:pStyle w:val="TAC"/>
            </w:pPr>
          </w:p>
        </w:tc>
      </w:tr>
      <w:tr w:rsidR="000E077F" w:rsidRPr="00777523" w14:paraId="090984BF" w14:textId="77777777" w:rsidTr="008E2AB3">
        <w:tc>
          <w:tcPr>
            <w:tcW w:w="806" w:type="pct"/>
            <w:shd w:val="clear" w:color="auto" w:fill="auto"/>
          </w:tcPr>
          <w:p w14:paraId="4795E069" w14:textId="77777777" w:rsidR="000E077F" w:rsidRPr="00777523" w:rsidRDefault="000E077F" w:rsidP="008E2AB3">
            <w:pPr>
              <w:pStyle w:val="TAH"/>
            </w:pPr>
            <w:r w:rsidRPr="00777523">
              <w:t>36</w:t>
            </w:r>
          </w:p>
        </w:tc>
        <w:tc>
          <w:tcPr>
            <w:tcW w:w="609" w:type="pct"/>
            <w:shd w:val="clear" w:color="auto" w:fill="auto"/>
          </w:tcPr>
          <w:p w14:paraId="5BCEF190" w14:textId="77777777" w:rsidR="000E077F" w:rsidRPr="00777523" w:rsidRDefault="000E077F" w:rsidP="008E2AB3">
            <w:pPr>
              <w:pStyle w:val="TAC"/>
            </w:pPr>
          </w:p>
        </w:tc>
        <w:tc>
          <w:tcPr>
            <w:tcW w:w="566" w:type="pct"/>
            <w:shd w:val="clear" w:color="auto" w:fill="auto"/>
          </w:tcPr>
          <w:p w14:paraId="2D15FDDA" w14:textId="77777777" w:rsidR="000E077F" w:rsidRPr="00777523" w:rsidRDefault="000E077F" w:rsidP="008E2AB3">
            <w:pPr>
              <w:pStyle w:val="TAC"/>
            </w:pPr>
          </w:p>
        </w:tc>
        <w:tc>
          <w:tcPr>
            <w:tcW w:w="566" w:type="pct"/>
            <w:shd w:val="clear" w:color="auto" w:fill="auto"/>
          </w:tcPr>
          <w:p w14:paraId="3FB8542F" w14:textId="77777777" w:rsidR="000E077F" w:rsidRPr="00777523" w:rsidRDefault="000E077F" w:rsidP="008E2AB3">
            <w:pPr>
              <w:pStyle w:val="TAC"/>
            </w:pPr>
          </w:p>
        </w:tc>
        <w:tc>
          <w:tcPr>
            <w:tcW w:w="755" w:type="pct"/>
            <w:shd w:val="clear" w:color="auto" w:fill="auto"/>
          </w:tcPr>
          <w:p w14:paraId="1D826D90" w14:textId="77777777" w:rsidR="000E077F" w:rsidRPr="00777523" w:rsidRDefault="000E077F" w:rsidP="008E2AB3">
            <w:pPr>
              <w:pStyle w:val="TAC"/>
            </w:pPr>
          </w:p>
        </w:tc>
        <w:tc>
          <w:tcPr>
            <w:tcW w:w="755" w:type="pct"/>
          </w:tcPr>
          <w:p w14:paraId="2FB1E2AA" w14:textId="77777777" w:rsidR="000E077F" w:rsidRPr="00777523" w:rsidRDefault="000E077F" w:rsidP="008E2AB3">
            <w:pPr>
              <w:pStyle w:val="TAC"/>
            </w:pPr>
            <w:r w:rsidRPr="00777523">
              <w:t>X</w:t>
            </w:r>
          </w:p>
        </w:tc>
        <w:tc>
          <w:tcPr>
            <w:tcW w:w="943" w:type="pct"/>
          </w:tcPr>
          <w:p w14:paraId="565153D2" w14:textId="77777777" w:rsidR="000E077F" w:rsidRPr="00777523" w:rsidRDefault="000E077F" w:rsidP="008E2AB3">
            <w:pPr>
              <w:pStyle w:val="TAC"/>
            </w:pPr>
          </w:p>
        </w:tc>
      </w:tr>
      <w:tr w:rsidR="000E077F" w:rsidRPr="00777523" w14:paraId="76EBECEA" w14:textId="77777777" w:rsidTr="008E2AB3">
        <w:tc>
          <w:tcPr>
            <w:tcW w:w="806" w:type="pct"/>
            <w:shd w:val="clear" w:color="auto" w:fill="auto"/>
          </w:tcPr>
          <w:p w14:paraId="4D36449D" w14:textId="77777777" w:rsidR="000E077F" w:rsidRPr="00777523" w:rsidRDefault="000E077F" w:rsidP="008E2AB3">
            <w:pPr>
              <w:pStyle w:val="TAH"/>
            </w:pPr>
            <w:r w:rsidRPr="00777523">
              <w:t>37</w:t>
            </w:r>
          </w:p>
        </w:tc>
        <w:tc>
          <w:tcPr>
            <w:tcW w:w="609" w:type="pct"/>
            <w:shd w:val="clear" w:color="auto" w:fill="auto"/>
          </w:tcPr>
          <w:p w14:paraId="35F321D6" w14:textId="77777777" w:rsidR="000E077F" w:rsidRPr="00777523" w:rsidRDefault="000E077F" w:rsidP="008E2AB3">
            <w:pPr>
              <w:pStyle w:val="TAC"/>
            </w:pPr>
          </w:p>
        </w:tc>
        <w:tc>
          <w:tcPr>
            <w:tcW w:w="566" w:type="pct"/>
            <w:shd w:val="clear" w:color="auto" w:fill="auto"/>
          </w:tcPr>
          <w:p w14:paraId="4B65F0AC" w14:textId="77777777" w:rsidR="000E077F" w:rsidRPr="00777523" w:rsidRDefault="000E077F" w:rsidP="008E2AB3">
            <w:pPr>
              <w:pStyle w:val="TAC"/>
            </w:pPr>
          </w:p>
        </w:tc>
        <w:tc>
          <w:tcPr>
            <w:tcW w:w="566" w:type="pct"/>
            <w:shd w:val="clear" w:color="auto" w:fill="auto"/>
          </w:tcPr>
          <w:p w14:paraId="20CEDFD6" w14:textId="77777777" w:rsidR="000E077F" w:rsidRPr="00777523" w:rsidRDefault="000E077F" w:rsidP="008E2AB3">
            <w:pPr>
              <w:pStyle w:val="TAC"/>
            </w:pPr>
          </w:p>
        </w:tc>
        <w:tc>
          <w:tcPr>
            <w:tcW w:w="755" w:type="pct"/>
            <w:shd w:val="clear" w:color="auto" w:fill="auto"/>
          </w:tcPr>
          <w:p w14:paraId="3B6DD70E" w14:textId="77777777" w:rsidR="000E077F" w:rsidRPr="00777523" w:rsidRDefault="000E077F" w:rsidP="008E2AB3">
            <w:pPr>
              <w:pStyle w:val="TAC"/>
            </w:pPr>
          </w:p>
        </w:tc>
        <w:tc>
          <w:tcPr>
            <w:tcW w:w="755" w:type="pct"/>
          </w:tcPr>
          <w:p w14:paraId="7FE00468" w14:textId="77777777" w:rsidR="000E077F" w:rsidRPr="00777523" w:rsidRDefault="000E077F" w:rsidP="008E2AB3">
            <w:pPr>
              <w:pStyle w:val="TAC"/>
            </w:pPr>
            <w:r w:rsidRPr="00777523">
              <w:t>X</w:t>
            </w:r>
          </w:p>
        </w:tc>
        <w:tc>
          <w:tcPr>
            <w:tcW w:w="943" w:type="pct"/>
          </w:tcPr>
          <w:p w14:paraId="5015FF31" w14:textId="77777777" w:rsidR="000E077F" w:rsidRPr="00777523" w:rsidRDefault="000E077F" w:rsidP="008E2AB3">
            <w:pPr>
              <w:pStyle w:val="TAC"/>
            </w:pPr>
          </w:p>
        </w:tc>
      </w:tr>
      <w:tr w:rsidR="000E077F" w:rsidRPr="00777523" w14:paraId="4889163E" w14:textId="77777777" w:rsidTr="008E2AB3">
        <w:tc>
          <w:tcPr>
            <w:tcW w:w="806" w:type="pct"/>
            <w:shd w:val="clear" w:color="auto" w:fill="auto"/>
          </w:tcPr>
          <w:p w14:paraId="53ECBF59" w14:textId="77777777" w:rsidR="000E077F" w:rsidRPr="00777523" w:rsidRDefault="000E077F" w:rsidP="008E2AB3">
            <w:pPr>
              <w:pStyle w:val="TAH"/>
            </w:pPr>
            <w:r w:rsidRPr="00777523">
              <w:t>38</w:t>
            </w:r>
          </w:p>
        </w:tc>
        <w:tc>
          <w:tcPr>
            <w:tcW w:w="609" w:type="pct"/>
            <w:shd w:val="clear" w:color="auto" w:fill="auto"/>
          </w:tcPr>
          <w:p w14:paraId="3C759A5D" w14:textId="77777777" w:rsidR="000E077F" w:rsidRPr="00777523" w:rsidRDefault="000E077F" w:rsidP="008E2AB3">
            <w:pPr>
              <w:pStyle w:val="TAC"/>
            </w:pPr>
          </w:p>
        </w:tc>
        <w:tc>
          <w:tcPr>
            <w:tcW w:w="566" w:type="pct"/>
            <w:shd w:val="clear" w:color="auto" w:fill="auto"/>
          </w:tcPr>
          <w:p w14:paraId="06AFC43F" w14:textId="77777777" w:rsidR="000E077F" w:rsidRPr="00777523" w:rsidRDefault="000E077F" w:rsidP="008E2AB3">
            <w:pPr>
              <w:pStyle w:val="TAC"/>
            </w:pPr>
          </w:p>
        </w:tc>
        <w:tc>
          <w:tcPr>
            <w:tcW w:w="566" w:type="pct"/>
            <w:shd w:val="clear" w:color="auto" w:fill="auto"/>
          </w:tcPr>
          <w:p w14:paraId="20084BED" w14:textId="77777777" w:rsidR="000E077F" w:rsidRPr="00777523" w:rsidRDefault="000E077F" w:rsidP="008E2AB3">
            <w:pPr>
              <w:pStyle w:val="TAC"/>
            </w:pPr>
          </w:p>
        </w:tc>
        <w:tc>
          <w:tcPr>
            <w:tcW w:w="755" w:type="pct"/>
            <w:shd w:val="clear" w:color="auto" w:fill="auto"/>
          </w:tcPr>
          <w:p w14:paraId="79558EEC" w14:textId="77777777" w:rsidR="000E077F" w:rsidRPr="00777523" w:rsidRDefault="000E077F" w:rsidP="008E2AB3">
            <w:pPr>
              <w:pStyle w:val="TAC"/>
            </w:pPr>
          </w:p>
        </w:tc>
        <w:tc>
          <w:tcPr>
            <w:tcW w:w="755" w:type="pct"/>
          </w:tcPr>
          <w:p w14:paraId="6258ED0B" w14:textId="77777777" w:rsidR="000E077F" w:rsidRPr="00777523" w:rsidRDefault="000E077F" w:rsidP="008E2AB3">
            <w:pPr>
              <w:pStyle w:val="TAC"/>
            </w:pPr>
          </w:p>
        </w:tc>
        <w:tc>
          <w:tcPr>
            <w:tcW w:w="943" w:type="pct"/>
          </w:tcPr>
          <w:p w14:paraId="088A9BD6" w14:textId="77777777" w:rsidR="000E077F" w:rsidRPr="00777523" w:rsidRDefault="000E077F" w:rsidP="008E2AB3">
            <w:pPr>
              <w:pStyle w:val="TAC"/>
            </w:pPr>
            <w:r w:rsidRPr="00777523">
              <w:t>X</w:t>
            </w:r>
          </w:p>
        </w:tc>
      </w:tr>
      <w:tr w:rsidR="000E077F" w:rsidRPr="00777523" w14:paraId="1D2C9898" w14:textId="77777777" w:rsidTr="008E2AB3">
        <w:tc>
          <w:tcPr>
            <w:tcW w:w="806" w:type="pct"/>
            <w:shd w:val="clear" w:color="auto" w:fill="auto"/>
          </w:tcPr>
          <w:p w14:paraId="4E271686" w14:textId="77777777" w:rsidR="000E077F" w:rsidRPr="00777523" w:rsidRDefault="000E077F" w:rsidP="008E2AB3">
            <w:pPr>
              <w:pStyle w:val="TAH"/>
            </w:pPr>
            <w:r w:rsidRPr="00777523">
              <w:t>39</w:t>
            </w:r>
          </w:p>
        </w:tc>
        <w:tc>
          <w:tcPr>
            <w:tcW w:w="609" w:type="pct"/>
            <w:shd w:val="clear" w:color="auto" w:fill="auto"/>
          </w:tcPr>
          <w:p w14:paraId="4C97EFE4" w14:textId="77777777" w:rsidR="000E077F" w:rsidRPr="00777523" w:rsidRDefault="000E077F" w:rsidP="008E2AB3">
            <w:pPr>
              <w:pStyle w:val="TAC"/>
            </w:pPr>
          </w:p>
        </w:tc>
        <w:tc>
          <w:tcPr>
            <w:tcW w:w="566" w:type="pct"/>
            <w:shd w:val="clear" w:color="auto" w:fill="auto"/>
          </w:tcPr>
          <w:p w14:paraId="7BDAD62A" w14:textId="77777777" w:rsidR="000E077F" w:rsidRPr="00777523" w:rsidRDefault="000E077F" w:rsidP="008E2AB3">
            <w:pPr>
              <w:pStyle w:val="TAC"/>
            </w:pPr>
          </w:p>
        </w:tc>
        <w:tc>
          <w:tcPr>
            <w:tcW w:w="566" w:type="pct"/>
            <w:shd w:val="clear" w:color="auto" w:fill="auto"/>
          </w:tcPr>
          <w:p w14:paraId="15570F62" w14:textId="77777777" w:rsidR="000E077F" w:rsidRPr="00777523" w:rsidRDefault="000E077F" w:rsidP="008E2AB3">
            <w:pPr>
              <w:pStyle w:val="TAC"/>
            </w:pPr>
          </w:p>
        </w:tc>
        <w:tc>
          <w:tcPr>
            <w:tcW w:w="755" w:type="pct"/>
            <w:shd w:val="clear" w:color="auto" w:fill="auto"/>
          </w:tcPr>
          <w:p w14:paraId="47F5DB79" w14:textId="77777777" w:rsidR="000E077F" w:rsidRPr="00777523" w:rsidRDefault="000E077F" w:rsidP="008E2AB3">
            <w:pPr>
              <w:pStyle w:val="TAC"/>
            </w:pPr>
          </w:p>
        </w:tc>
        <w:tc>
          <w:tcPr>
            <w:tcW w:w="755" w:type="pct"/>
          </w:tcPr>
          <w:p w14:paraId="3DF185A0" w14:textId="77777777" w:rsidR="000E077F" w:rsidRPr="00777523" w:rsidRDefault="000E077F" w:rsidP="008E2AB3">
            <w:pPr>
              <w:pStyle w:val="TAC"/>
            </w:pPr>
          </w:p>
        </w:tc>
        <w:tc>
          <w:tcPr>
            <w:tcW w:w="943" w:type="pct"/>
          </w:tcPr>
          <w:p w14:paraId="75A02EB4" w14:textId="77777777" w:rsidR="000E077F" w:rsidRPr="00777523" w:rsidRDefault="000E077F" w:rsidP="008E2AB3">
            <w:pPr>
              <w:pStyle w:val="TAC"/>
            </w:pPr>
            <w:r w:rsidRPr="00777523">
              <w:t>X</w:t>
            </w:r>
          </w:p>
        </w:tc>
      </w:tr>
      <w:tr w:rsidR="00E75F3D" w:rsidRPr="00777523" w14:paraId="0152479B" w14:textId="77777777" w:rsidTr="008E2AB3">
        <w:trPr>
          <w:ins w:id="14" w:author="Ericsson User 1c" w:date="2022-07-08T14:39:00Z"/>
        </w:trPr>
        <w:tc>
          <w:tcPr>
            <w:tcW w:w="806" w:type="pct"/>
            <w:shd w:val="clear" w:color="auto" w:fill="auto"/>
          </w:tcPr>
          <w:p w14:paraId="64B29283" w14:textId="4C91B93C" w:rsidR="00E75F3D" w:rsidRPr="00777523" w:rsidRDefault="00E75F3D" w:rsidP="008E2AB3">
            <w:pPr>
              <w:pStyle w:val="TAH"/>
              <w:rPr>
                <w:ins w:id="15" w:author="Ericsson User 1c" w:date="2022-07-08T14:39:00Z"/>
              </w:rPr>
            </w:pPr>
            <w:ins w:id="16" w:author="Ericsson User 1c" w:date="2022-07-08T14:39:00Z">
              <w:r>
                <w:t>X</w:t>
              </w:r>
            </w:ins>
          </w:p>
        </w:tc>
        <w:tc>
          <w:tcPr>
            <w:tcW w:w="609" w:type="pct"/>
            <w:shd w:val="clear" w:color="auto" w:fill="auto"/>
          </w:tcPr>
          <w:p w14:paraId="31AB88A7" w14:textId="77777777" w:rsidR="00E75F3D" w:rsidRPr="00777523" w:rsidRDefault="00E75F3D" w:rsidP="008E2AB3">
            <w:pPr>
              <w:pStyle w:val="TAC"/>
              <w:rPr>
                <w:ins w:id="17" w:author="Ericsson User 1c" w:date="2022-07-08T14:39:00Z"/>
              </w:rPr>
            </w:pPr>
          </w:p>
        </w:tc>
        <w:tc>
          <w:tcPr>
            <w:tcW w:w="566" w:type="pct"/>
            <w:shd w:val="clear" w:color="auto" w:fill="auto"/>
          </w:tcPr>
          <w:p w14:paraId="1CA646B6" w14:textId="77777777" w:rsidR="00E75F3D" w:rsidRPr="00777523" w:rsidRDefault="00E75F3D" w:rsidP="008E2AB3">
            <w:pPr>
              <w:pStyle w:val="TAC"/>
              <w:rPr>
                <w:ins w:id="18" w:author="Ericsson User 1c" w:date="2022-07-08T14:39:00Z"/>
              </w:rPr>
            </w:pPr>
          </w:p>
        </w:tc>
        <w:tc>
          <w:tcPr>
            <w:tcW w:w="566" w:type="pct"/>
            <w:shd w:val="clear" w:color="auto" w:fill="auto"/>
          </w:tcPr>
          <w:p w14:paraId="31F37801" w14:textId="77777777" w:rsidR="00E75F3D" w:rsidRPr="00777523" w:rsidRDefault="00E75F3D" w:rsidP="008E2AB3">
            <w:pPr>
              <w:pStyle w:val="TAC"/>
              <w:rPr>
                <w:ins w:id="19" w:author="Ericsson User 1c" w:date="2022-07-08T14:39:00Z"/>
              </w:rPr>
            </w:pPr>
          </w:p>
        </w:tc>
        <w:tc>
          <w:tcPr>
            <w:tcW w:w="755" w:type="pct"/>
            <w:shd w:val="clear" w:color="auto" w:fill="auto"/>
          </w:tcPr>
          <w:p w14:paraId="644F8791" w14:textId="0D7C07EC" w:rsidR="00E75F3D" w:rsidRPr="00777523" w:rsidRDefault="00E75F3D" w:rsidP="008E2AB3">
            <w:pPr>
              <w:pStyle w:val="TAC"/>
              <w:rPr>
                <w:ins w:id="20" w:author="Ericsson User 1c" w:date="2022-07-08T14:39:00Z"/>
              </w:rPr>
            </w:pPr>
            <w:ins w:id="21" w:author="Ericsson User 1c" w:date="2022-07-08T14:39:00Z">
              <w:r>
                <w:t>X</w:t>
              </w:r>
            </w:ins>
          </w:p>
        </w:tc>
        <w:tc>
          <w:tcPr>
            <w:tcW w:w="755" w:type="pct"/>
          </w:tcPr>
          <w:p w14:paraId="5A10B146" w14:textId="6A14A9DC" w:rsidR="00E75F3D" w:rsidRPr="00777523" w:rsidRDefault="003967E1" w:rsidP="008E2AB3">
            <w:pPr>
              <w:pStyle w:val="TAC"/>
              <w:rPr>
                <w:ins w:id="22" w:author="Ericsson User 1c" w:date="2022-07-08T14:39:00Z"/>
              </w:rPr>
            </w:pPr>
            <w:ins w:id="23" w:author="Ericsson User 1c" w:date="2022-07-08T22:53:00Z">
              <w:r>
                <w:t>X</w:t>
              </w:r>
            </w:ins>
          </w:p>
        </w:tc>
        <w:tc>
          <w:tcPr>
            <w:tcW w:w="943" w:type="pct"/>
          </w:tcPr>
          <w:p w14:paraId="4D6D9DF9" w14:textId="77777777" w:rsidR="00E75F3D" w:rsidRPr="00777523" w:rsidRDefault="00E75F3D" w:rsidP="008E2AB3">
            <w:pPr>
              <w:pStyle w:val="TAC"/>
              <w:rPr>
                <w:ins w:id="24" w:author="Ericsson User 1c" w:date="2022-07-08T14:39:00Z"/>
              </w:rPr>
            </w:pPr>
          </w:p>
        </w:tc>
      </w:tr>
    </w:tbl>
    <w:p w14:paraId="52E6B398" w14:textId="77777777" w:rsidR="000E077F" w:rsidRPr="005A49FA" w:rsidRDefault="000E077F" w:rsidP="000E077F">
      <w:pPr>
        <w:rPr>
          <w:lang w:eastAsia="zh-CN"/>
        </w:rPr>
      </w:pPr>
    </w:p>
    <w:p w14:paraId="74DCE85C" w14:textId="1A8701ED" w:rsidR="00A97385" w:rsidRPr="009E6D04" w:rsidRDefault="00A97385" w:rsidP="00B64E87">
      <w:pPr>
        <w:jc w:val="center"/>
        <w:rPr>
          <w:rFonts w:cs="Arial"/>
          <w:noProof/>
          <w:color w:val="FF0000"/>
          <w:sz w:val="44"/>
          <w:szCs w:val="44"/>
        </w:rPr>
      </w:pPr>
      <w:r w:rsidRPr="009E6D04">
        <w:rPr>
          <w:rFonts w:cs="Arial"/>
          <w:noProof/>
          <w:color w:val="FF0000"/>
          <w:sz w:val="44"/>
          <w:szCs w:val="44"/>
        </w:rPr>
        <w:t xml:space="preserve">*** </w:t>
      </w:r>
      <w:r>
        <w:rPr>
          <w:rFonts w:cs="Arial"/>
          <w:noProof/>
          <w:color w:val="FF0000"/>
          <w:sz w:val="44"/>
          <w:szCs w:val="44"/>
        </w:rPr>
        <w:t>NEXT</w:t>
      </w:r>
      <w:r w:rsidRPr="009E6D04">
        <w:rPr>
          <w:rFonts w:cs="Arial"/>
          <w:noProof/>
          <w:color w:val="FF0000"/>
          <w:sz w:val="44"/>
          <w:szCs w:val="44"/>
        </w:rPr>
        <w:t xml:space="preserve"> CHANGES ***</w:t>
      </w:r>
    </w:p>
    <w:p w14:paraId="23F16077" w14:textId="2C09854E" w:rsidR="00C954DF" w:rsidRDefault="00C954DF" w:rsidP="00C954DF">
      <w:pPr>
        <w:pStyle w:val="2"/>
        <w:rPr>
          <w:ins w:id="25" w:author="Ericsson User 1c" w:date="2022-07-08T14:58:00Z"/>
          <w:lang w:eastAsia="en-US"/>
        </w:rPr>
      </w:pPr>
      <w:bookmarkStart w:id="26" w:name="_Toc93305721"/>
      <w:ins w:id="27" w:author="Ericsson User 1c" w:date="2022-07-08T14:58:00Z">
        <w:r>
          <w:t>6.x</w:t>
        </w:r>
        <w:r>
          <w:tab/>
          <w:t>Solution #</w:t>
        </w:r>
      </w:ins>
      <w:ins w:id="28" w:author="Ericsson User 1c" w:date="2022-07-08T20:29:00Z">
        <w:r w:rsidR="00651EF4">
          <w:t>X</w:t>
        </w:r>
      </w:ins>
      <w:ins w:id="29" w:author="Ericsson User 1c" w:date="2022-07-08T14:58:00Z">
        <w:r>
          <w:t xml:space="preserve">: </w:t>
        </w:r>
      </w:ins>
      <w:ins w:id="30" w:author="Ericsson User 1c" w:date="2022-07-08T14:59:00Z">
        <w:r w:rsidR="00314B7A">
          <w:t>C</w:t>
        </w:r>
      </w:ins>
      <w:ins w:id="31" w:author="Ericsson User 1c" w:date="2022-07-08T14:58:00Z">
        <w:r>
          <w:t>redential provisioning</w:t>
        </w:r>
        <w:r w:rsidR="005F60A6">
          <w:t xml:space="preserve"> for accessing hosting network</w:t>
        </w:r>
      </w:ins>
    </w:p>
    <w:p w14:paraId="58895C05" w14:textId="77777777" w:rsidR="009310C1" w:rsidRDefault="009310C1" w:rsidP="009310C1">
      <w:pPr>
        <w:pStyle w:val="3"/>
        <w:rPr>
          <w:ins w:id="32" w:author="Ericsson User 1c" w:date="2022-07-08T15:45:00Z"/>
          <w:lang w:eastAsia="ko-KR"/>
        </w:rPr>
      </w:pPr>
      <w:ins w:id="33" w:author="Ericsson User 1c" w:date="2022-07-08T15:45:00Z">
        <w:r>
          <w:rPr>
            <w:lang w:eastAsia="ko-KR"/>
          </w:rPr>
          <w:t>6.X.1</w:t>
        </w:r>
        <w:r>
          <w:rPr>
            <w:lang w:eastAsia="ko-KR"/>
          </w:rPr>
          <w:tab/>
          <w:t>Introduction</w:t>
        </w:r>
      </w:ins>
    </w:p>
    <w:p w14:paraId="768DC356" w14:textId="7F985241" w:rsidR="00C954DF" w:rsidRDefault="00564F8F" w:rsidP="009310C1">
      <w:pPr>
        <w:rPr>
          <w:ins w:id="34" w:author="Ericsson User 1c" w:date="2022-07-08T20:42:00Z"/>
          <w:lang w:eastAsia="en-US"/>
        </w:rPr>
      </w:pPr>
      <w:ins w:id="35" w:author="Ericsson User 1c" w:date="2022-07-08T15:45:00Z">
        <w:r>
          <w:rPr>
            <w:lang w:eastAsia="en-US"/>
          </w:rPr>
          <w:t>This solution addresses the Key Issue #4 aspect regarding how UE is provisioned with credential to access hosting network</w:t>
        </w:r>
      </w:ins>
      <w:ins w:id="36" w:author="Ericsson User 1c" w:date="2022-07-08T22:56:00Z">
        <w:r w:rsidR="00774CD4">
          <w:rPr>
            <w:lang w:eastAsia="en-US"/>
          </w:rPr>
          <w:t>, and the Key Issue #5 aspect regarding how home network to steer UE to the hosting network.</w:t>
        </w:r>
      </w:ins>
    </w:p>
    <w:p w14:paraId="0952B122" w14:textId="6A975CBA" w:rsidR="00B06CE7" w:rsidRDefault="00B06CE7" w:rsidP="009310C1">
      <w:pPr>
        <w:rPr>
          <w:ins w:id="37" w:author="Ericsson User 1c" w:date="2022-07-08T15:45:00Z"/>
          <w:lang w:eastAsia="en-US"/>
        </w:rPr>
      </w:pPr>
      <w:ins w:id="38" w:author="Ericsson User 1c" w:date="2022-07-08T20:42:00Z">
        <w:r>
          <w:rPr>
            <w:lang w:eastAsia="en-US"/>
          </w:rPr>
          <w:t>This solution covers the function described in solution #7 step H4</w:t>
        </w:r>
      </w:ins>
      <w:ins w:id="39" w:author="Ericsson User 1c" w:date="2022-07-08T22:56:00Z">
        <w:r w:rsidR="00875037">
          <w:rPr>
            <w:lang w:eastAsia="en-US"/>
          </w:rPr>
          <w:t xml:space="preserve"> and step H5</w:t>
        </w:r>
      </w:ins>
      <w:ins w:id="40" w:author="Ericsson User 1c" w:date="2022-07-08T20:42:00Z">
        <w:r>
          <w:rPr>
            <w:lang w:eastAsia="en-US"/>
          </w:rPr>
          <w:t>.</w:t>
        </w:r>
      </w:ins>
    </w:p>
    <w:p w14:paraId="4FE9E228" w14:textId="77777777" w:rsidR="009310C1" w:rsidRDefault="009310C1" w:rsidP="009310C1">
      <w:pPr>
        <w:pStyle w:val="3"/>
        <w:rPr>
          <w:ins w:id="41" w:author="Ericsson User 1c" w:date="2022-07-08T20:29:00Z"/>
          <w:lang w:eastAsia="ko-KR"/>
        </w:rPr>
      </w:pPr>
      <w:ins w:id="42" w:author="Ericsson User 1c" w:date="2022-07-08T15:45:00Z">
        <w:r>
          <w:rPr>
            <w:lang w:eastAsia="ko-KR"/>
          </w:rPr>
          <w:lastRenderedPageBreak/>
          <w:t>6.X.2</w:t>
        </w:r>
        <w:r>
          <w:rPr>
            <w:lang w:eastAsia="ko-KR"/>
          </w:rPr>
          <w:tab/>
          <w:t>Functional Description</w:t>
        </w:r>
      </w:ins>
    </w:p>
    <w:p w14:paraId="6B805D4B" w14:textId="71E77E04" w:rsidR="00B452FB" w:rsidRDefault="00E93F35" w:rsidP="00B452FB">
      <w:pPr>
        <w:rPr>
          <w:ins w:id="43" w:author="Ericsson User 1c" w:date="2022-07-08T21:48:00Z"/>
          <w:lang w:eastAsia="ko-KR"/>
        </w:rPr>
      </w:pPr>
      <w:ins w:id="44" w:author="Ericsson User 1c" w:date="2022-07-08T20:40:00Z">
        <w:r>
          <w:rPr>
            <w:lang w:eastAsia="ko-KR"/>
          </w:rPr>
          <w:t>B</w:t>
        </w:r>
      </w:ins>
      <w:ins w:id="45" w:author="Ericsson User 1c" w:date="2022-07-08T20:38:00Z">
        <w:r w:rsidR="008539BB">
          <w:rPr>
            <w:lang w:eastAsia="ko-KR"/>
          </w:rPr>
          <w:t>ased on</w:t>
        </w:r>
      </w:ins>
      <w:ins w:id="46" w:author="Ericsson User 1c" w:date="2022-07-08T20:41:00Z">
        <w:r w:rsidR="00EA2301">
          <w:rPr>
            <w:lang w:eastAsia="ko-KR"/>
          </w:rPr>
          <w:t xml:space="preserve"> the principle of</w:t>
        </w:r>
      </w:ins>
      <w:ins w:id="47" w:author="Ericsson User 1c" w:date="2022-07-08T20:38:00Z">
        <w:r w:rsidR="008539BB">
          <w:rPr>
            <w:lang w:eastAsia="ko-KR"/>
          </w:rPr>
          <w:t xml:space="preserve"> </w:t>
        </w:r>
        <w:r w:rsidR="00A42833">
          <w:rPr>
            <w:lang w:eastAsia="ko-KR"/>
          </w:rPr>
          <w:t xml:space="preserve">User Plane Remote Provisioning </w:t>
        </w:r>
      </w:ins>
      <w:ins w:id="48" w:author="Ericsson User 1c" w:date="2022-08-09T15:21:00Z">
        <w:r w:rsidR="0024235A" w:rsidRPr="0024235A">
          <w:rPr>
            <w:lang w:eastAsia="ko-KR"/>
          </w:rPr>
          <w:t xml:space="preserve">mechanisms </w:t>
        </w:r>
      </w:ins>
      <w:ins w:id="49" w:author="Ericsson User 1c" w:date="2022-07-08T20:41:00Z">
        <w:r w:rsidR="00EA2301">
          <w:rPr>
            <w:lang w:eastAsia="ko-KR"/>
          </w:rPr>
          <w:t xml:space="preserve">specified in </w:t>
        </w:r>
      </w:ins>
      <w:ins w:id="50" w:author="Ericsson User 1c" w:date="2022-07-08T20:38:00Z">
        <w:r w:rsidR="00A42833">
          <w:rPr>
            <w:lang w:eastAsia="ko-KR"/>
          </w:rPr>
          <w:t>TS 23.501</w:t>
        </w:r>
      </w:ins>
      <w:ins w:id="51" w:author="Ericsson User 1c" w:date="2022-07-08T20:50:00Z">
        <w:r w:rsidR="008F343D">
          <w:rPr>
            <w:lang w:eastAsia="ko-KR"/>
          </w:rPr>
          <w:t> </w:t>
        </w:r>
      </w:ins>
      <w:ins w:id="52" w:author="Ericsson User 1c" w:date="2022-07-08T20:38:00Z">
        <w:r w:rsidR="00A42833">
          <w:rPr>
            <w:lang w:eastAsia="ko-KR"/>
          </w:rPr>
          <w:t>[3] clause</w:t>
        </w:r>
      </w:ins>
      <w:ins w:id="53" w:author="Ericsson User 1c" w:date="2022-07-08T20:39:00Z">
        <w:r w:rsidR="00A42833">
          <w:rPr>
            <w:lang w:eastAsia="ko-KR"/>
          </w:rPr>
          <w:t> </w:t>
        </w:r>
        <w:r w:rsidR="000223F4">
          <w:rPr>
            <w:lang w:eastAsia="ko-KR"/>
          </w:rPr>
          <w:t>5.30.2.10.4.4</w:t>
        </w:r>
      </w:ins>
      <w:ins w:id="54" w:author="Ericsson User 1c" w:date="2022-07-08T20:40:00Z">
        <w:r>
          <w:rPr>
            <w:lang w:eastAsia="ko-KR"/>
          </w:rPr>
          <w:t xml:space="preserve">, this </w:t>
        </w:r>
      </w:ins>
      <w:ins w:id="55" w:author="Ericsson User 1c" w:date="2022-08-09T15:14:00Z">
        <w:r w:rsidR="00801A58">
          <w:rPr>
            <w:lang w:eastAsia="ko-KR"/>
          </w:rPr>
          <w:t>solution</w:t>
        </w:r>
      </w:ins>
      <w:ins w:id="56" w:author="Ericsson User 1c" w:date="2022-07-08T20:40:00Z">
        <w:r>
          <w:rPr>
            <w:lang w:eastAsia="ko-KR"/>
          </w:rPr>
          <w:t xml:space="preserve"> </w:t>
        </w:r>
      </w:ins>
      <w:ins w:id="57" w:author="Ericsson User 1c" w:date="2022-07-08T20:39:00Z">
        <w:r w:rsidR="000223F4">
          <w:rPr>
            <w:lang w:eastAsia="ko-KR"/>
          </w:rPr>
          <w:t>enable</w:t>
        </w:r>
        <w:r>
          <w:rPr>
            <w:lang w:eastAsia="ko-KR"/>
          </w:rPr>
          <w:t>s the</w:t>
        </w:r>
      </w:ins>
      <w:ins w:id="58" w:author="Ericsson User 1c" w:date="2022-07-08T20:40:00Z">
        <w:r>
          <w:rPr>
            <w:lang w:eastAsia="ko-KR"/>
          </w:rPr>
          <w:t xml:space="preserve"> provisioning of hosting network credentials</w:t>
        </w:r>
        <w:r w:rsidR="00EA2301">
          <w:rPr>
            <w:lang w:eastAsia="ko-KR"/>
          </w:rPr>
          <w:t xml:space="preserve"> to UE.</w:t>
        </w:r>
      </w:ins>
    </w:p>
    <w:p w14:paraId="1A2EBF17" w14:textId="2373E5D2" w:rsidR="00763BD7" w:rsidRDefault="00763BD7" w:rsidP="00B452FB">
      <w:pPr>
        <w:rPr>
          <w:ins w:id="59" w:author="Ericsson User 1c" w:date="2022-07-08T20:45:00Z"/>
          <w:lang w:eastAsia="ko-KR"/>
        </w:rPr>
      </w:pPr>
      <w:ins w:id="60" w:author="Ericsson User 1c" w:date="2022-07-08T21:48:00Z">
        <w:r>
          <w:rPr>
            <w:lang w:eastAsia="ko-KR"/>
          </w:rPr>
          <w:t>This solution assumes hosting network is SNPN.</w:t>
        </w:r>
      </w:ins>
    </w:p>
    <w:p w14:paraId="656CD689" w14:textId="7BBCDDA1" w:rsidR="00543988" w:rsidRDefault="00DB5E05" w:rsidP="00B452FB">
      <w:pPr>
        <w:rPr>
          <w:ins w:id="61" w:author="Ericsson User 1c" w:date="2022-07-08T20:48:00Z"/>
          <w:lang w:eastAsia="ko-KR"/>
        </w:rPr>
      </w:pPr>
      <w:ins w:id="62" w:author="Ericsson User 1c" w:date="2022-07-08T20:46:00Z">
        <w:r>
          <w:rPr>
            <w:lang w:eastAsia="ko-KR"/>
          </w:rPr>
          <w:t xml:space="preserve">UE is assumed to have </w:t>
        </w:r>
        <w:r w:rsidR="00CC24CD">
          <w:rPr>
            <w:lang w:eastAsia="ko-KR"/>
          </w:rPr>
          <w:t>regular network cre</w:t>
        </w:r>
      </w:ins>
      <w:ins w:id="63" w:author="Ericsson User 1c" w:date="2022-07-08T20:49:00Z">
        <w:r w:rsidR="00917FC2">
          <w:rPr>
            <w:lang w:eastAsia="ko-KR"/>
          </w:rPr>
          <w:t>d</w:t>
        </w:r>
      </w:ins>
      <w:ins w:id="64" w:author="Ericsson User 1c" w:date="2022-07-08T20:46:00Z">
        <w:r w:rsidR="00CC24CD">
          <w:rPr>
            <w:lang w:eastAsia="ko-KR"/>
          </w:rPr>
          <w:t>ential</w:t>
        </w:r>
      </w:ins>
      <w:ins w:id="65" w:author="Ericsson User 1c" w:date="2022-08-09T15:22:00Z">
        <w:r w:rsidR="00CD4AEF">
          <w:rPr>
            <w:lang w:eastAsia="ko-KR"/>
          </w:rPr>
          <w:t>(s)</w:t>
        </w:r>
      </w:ins>
      <w:ins w:id="66" w:author="Ericsson User 1c" w:date="2022-07-08T20:46:00Z">
        <w:r w:rsidR="00CC24CD">
          <w:rPr>
            <w:lang w:eastAsia="ko-KR"/>
          </w:rPr>
          <w:t xml:space="preserve"> from a home network (</w:t>
        </w:r>
      </w:ins>
      <w:proofErr w:type="gramStart"/>
      <w:ins w:id="67" w:author="Ericsson User 1c" w:date="2022-07-08T20:47:00Z">
        <w:r w:rsidR="00CC24CD">
          <w:rPr>
            <w:lang w:eastAsia="ko-KR"/>
          </w:rPr>
          <w:t>e.g.</w:t>
        </w:r>
        <w:proofErr w:type="gramEnd"/>
        <w:r w:rsidR="00CC24CD">
          <w:rPr>
            <w:lang w:eastAsia="ko-KR"/>
          </w:rPr>
          <w:t xml:space="preserve"> </w:t>
        </w:r>
      </w:ins>
      <w:ins w:id="68" w:author="Ericsson User 1c" w:date="2022-07-08T20:46:00Z">
        <w:r w:rsidR="00CC24CD">
          <w:rPr>
            <w:lang w:eastAsia="ko-KR"/>
          </w:rPr>
          <w:t>a credential from a PLMN operator)</w:t>
        </w:r>
      </w:ins>
      <w:ins w:id="69" w:author="Ericsson User 1c" w:date="2022-07-08T20:47:00Z">
        <w:r w:rsidR="00CC24CD">
          <w:rPr>
            <w:lang w:eastAsia="ko-KR"/>
          </w:rPr>
          <w:t xml:space="preserve"> and is currently registered in a serving network</w:t>
        </w:r>
        <w:r w:rsidR="00E304CA">
          <w:rPr>
            <w:lang w:eastAsia="ko-KR"/>
          </w:rPr>
          <w:t xml:space="preserve"> which can be the home network itself, or another network that UE is </w:t>
        </w:r>
        <w:r w:rsidR="0036580C">
          <w:rPr>
            <w:lang w:eastAsia="ko-KR"/>
          </w:rPr>
          <w:t>usin</w:t>
        </w:r>
      </w:ins>
      <w:ins w:id="70" w:author="Ericsson User 1c" w:date="2022-07-08T20:48:00Z">
        <w:r w:rsidR="0036580C">
          <w:rPr>
            <w:lang w:eastAsia="ko-KR"/>
          </w:rPr>
          <w:t>g home network credential to access.</w:t>
        </w:r>
      </w:ins>
    </w:p>
    <w:p w14:paraId="012D3828" w14:textId="20680EC5" w:rsidR="006E65D7" w:rsidRDefault="006E65D7" w:rsidP="00B452FB">
      <w:pPr>
        <w:rPr>
          <w:ins w:id="71" w:author="Ericsson User 1c" w:date="2022-07-08T20:49:00Z"/>
        </w:rPr>
      </w:pPr>
      <w:ins w:id="72" w:author="Ericsson User 1c" w:date="2022-07-08T20:48:00Z">
        <w:r>
          <w:t>UE is</w:t>
        </w:r>
      </w:ins>
      <w:ins w:id="73" w:author="Ericsson User 1c" w:date="2022-07-08T21:02:00Z">
        <w:r w:rsidR="002F56FA">
          <w:t xml:space="preserve"> also</w:t>
        </w:r>
      </w:ins>
      <w:ins w:id="74" w:author="Ericsson User 1c" w:date="2022-07-08T20:48:00Z">
        <w:r>
          <w:t xml:space="preserve"> assumed to</w:t>
        </w:r>
      </w:ins>
      <w:ins w:id="75" w:author="Ericsson User 1c" w:date="2022-07-08T20:49:00Z">
        <w:r>
          <w:t xml:space="preserve"> be </w:t>
        </w:r>
      </w:ins>
      <w:ins w:id="76" w:author="Ericsson User 1c" w:date="2022-07-08T20:48:00Z">
        <w:r>
          <w:t xml:space="preserve">provisioned with information related localized service, </w:t>
        </w:r>
      </w:ins>
      <w:ins w:id="77" w:author="Ericsson User 1c" w:date="2022-07-08T20:49:00Z">
        <w:r w:rsidR="006A3A7F">
          <w:t>such as</w:t>
        </w:r>
      </w:ins>
      <w:ins w:id="78" w:author="Ericsson User 1c" w:date="2022-07-08T20:48:00Z">
        <w:r>
          <w:t xml:space="preserve"> which hosting networks can provide access to the desired localized service</w:t>
        </w:r>
      </w:ins>
      <w:ins w:id="79" w:author="Ericsson User 1c" w:date="2022-07-08T20:49:00Z">
        <w:r w:rsidR="006A3A7F">
          <w:t>.</w:t>
        </w:r>
      </w:ins>
      <w:ins w:id="80" w:author="Ericsson User 1c" w:date="2022-07-08T21:37:00Z">
        <w:r w:rsidR="0080469D">
          <w:t xml:space="preserve"> The </w:t>
        </w:r>
        <w:r w:rsidR="005F2975">
          <w:t>solution for provisioning localized service information is addressed by other solutions.</w:t>
        </w:r>
      </w:ins>
    </w:p>
    <w:p w14:paraId="74E7CBD5" w14:textId="77777777" w:rsidR="008F0E9E" w:rsidRDefault="008F0E9E" w:rsidP="008F0E9E">
      <w:pPr>
        <w:pStyle w:val="3"/>
        <w:rPr>
          <w:ins w:id="81" w:author="Ericsson User 1c" w:date="2022-07-08T20:32:00Z"/>
        </w:rPr>
      </w:pPr>
      <w:ins w:id="82" w:author="Ericsson User 1c" w:date="2022-07-08T15:46:00Z">
        <w:r>
          <w:t>6.X.3</w:t>
        </w:r>
        <w:r>
          <w:tab/>
          <w:t>Procedures</w:t>
        </w:r>
      </w:ins>
    </w:p>
    <w:p w14:paraId="6362BD98" w14:textId="5236B61C" w:rsidR="002D17EA" w:rsidRDefault="00D61338" w:rsidP="00A51D4A">
      <w:pPr>
        <w:pStyle w:val="TH"/>
        <w:rPr>
          <w:ins w:id="83" w:author="Ericsson User 1c" w:date="2022-07-08T21:22:00Z"/>
          <w:noProof/>
        </w:rPr>
      </w:pPr>
      <w:ins w:id="84" w:author="Ericsson User 1c" w:date="2022-07-08T21:02:00Z">
        <w:r>
          <w:rPr>
            <w:noProof/>
          </w:rPr>
          <w:object w:dxaOrig="13513" w:dyaOrig="11424" w14:anchorId="26091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389pt" o:ole="">
              <v:imagedata r:id="rId11" o:title=""/>
            </v:shape>
            <o:OLEObject Type="Embed" ProgID="Visio.Drawing.15" ShapeID="_x0000_i1025" DrawAspect="Content" ObjectID="_1722327678" r:id="rId12"/>
          </w:object>
        </w:r>
      </w:ins>
    </w:p>
    <w:p w14:paraId="5C40237F" w14:textId="21A07C3C" w:rsidR="00DE39BC" w:rsidRDefault="00DE39BC" w:rsidP="00DE39BC">
      <w:pPr>
        <w:pStyle w:val="TF"/>
        <w:rPr>
          <w:ins w:id="85" w:author="Ericsson User 1c" w:date="2022-07-08T21:22:00Z"/>
          <w:noProof/>
        </w:rPr>
      </w:pPr>
      <w:ins w:id="86" w:author="Ericsson User 1c" w:date="2022-07-08T21:22:00Z">
        <w:r>
          <w:rPr>
            <w:noProof/>
          </w:rPr>
          <w:t>Figure 6.X.3-1 Credential provisioning for accessing hosting network</w:t>
        </w:r>
      </w:ins>
    </w:p>
    <w:p w14:paraId="44217CCE" w14:textId="0B58729D" w:rsidR="00A74B9C" w:rsidRDefault="00070C27" w:rsidP="00A74B9C">
      <w:pPr>
        <w:pStyle w:val="B1"/>
        <w:rPr>
          <w:ins w:id="87" w:author="Ericsson User 1c" w:date="2022-07-08T21:32:00Z"/>
        </w:rPr>
      </w:pPr>
      <w:ins w:id="88" w:author="Ericsson User 1c" w:date="2022-07-08T21:32:00Z">
        <w:r>
          <w:t>0</w:t>
        </w:r>
      </w:ins>
      <w:ins w:id="89" w:author="Ericsson User 1c" w:date="2022-07-08T21:22:00Z">
        <w:r w:rsidR="00A74B9C">
          <w:t>.</w:t>
        </w:r>
        <w:r w:rsidR="00A74B9C">
          <w:tab/>
          <w:t xml:space="preserve">UE registers in </w:t>
        </w:r>
      </w:ins>
      <w:ins w:id="90" w:author="Ericsson User 1c" w:date="2022-07-08T21:32:00Z">
        <w:r>
          <w:t xml:space="preserve">a serving </w:t>
        </w:r>
      </w:ins>
      <w:ins w:id="91" w:author="Ericsson User 1c" w:date="2022-07-08T21:22:00Z">
        <w:r w:rsidR="00A74B9C">
          <w:t>network using home network credential.</w:t>
        </w:r>
      </w:ins>
    </w:p>
    <w:p w14:paraId="61A17AFC" w14:textId="239F075B" w:rsidR="00070C27" w:rsidRDefault="00070C27" w:rsidP="00070C27">
      <w:pPr>
        <w:pStyle w:val="B1"/>
        <w:rPr>
          <w:ins w:id="92" w:author="Ericsson User 1c" w:date="2022-07-08T21:32:00Z"/>
        </w:rPr>
      </w:pPr>
      <w:ins w:id="93" w:author="Ericsson User 1c" w:date="2022-07-08T21:32:00Z">
        <w:r>
          <w:t>1.</w:t>
        </w:r>
        <w:r>
          <w:tab/>
          <w:t>UE is provisioned with information related localized service, such as which hosting networks can provide access to the desired localized service</w:t>
        </w:r>
      </w:ins>
      <w:ins w:id="94" w:author="Ericsson User 1c" w:date="2022-07-08T22:47:00Z">
        <w:r w:rsidR="001E52FA">
          <w:t xml:space="preserve"> </w:t>
        </w:r>
      </w:ins>
      <w:ins w:id="95" w:author="Ericsson User 1c" w:date="2022-07-08T22:48:00Z">
        <w:r w:rsidR="00E75285">
          <w:t>(</w:t>
        </w:r>
        <w:proofErr w:type="gramStart"/>
        <w:r w:rsidR="00E75285">
          <w:t>e.g.</w:t>
        </w:r>
        <w:proofErr w:type="gramEnd"/>
        <w:r w:rsidR="00E75285">
          <w:t xml:space="preserve"> </w:t>
        </w:r>
      </w:ins>
      <w:ins w:id="96" w:author="Ericsson User 1c" w:date="2022-07-08T23:00:00Z">
        <w:r w:rsidR="00466C3C">
          <w:t>S</w:t>
        </w:r>
      </w:ins>
      <w:ins w:id="97" w:author="Ericsson User 1c" w:date="2022-07-08T22:48:00Z">
        <w:r w:rsidR="00E75285">
          <w:t>olution #24)</w:t>
        </w:r>
        <w:r w:rsidR="00077886">
          <w:t xml:space="preserve">, </w:t>
        </w:r>
      </w:ins>
      <w:ins w:id="98" w:author="IDCC_r01" w:date="2022-08-17T09:59:00Z">
        <w:r w:rsidR="00595DB9" w:rsidRPr="00595DB9">
          <w:rPr>
            <w:highlight w:val="yellow"/>
            <w:rPrChange w:id="99" w:author="IDCC_r01" w:date="2022-08-17T10:00:00Z">
              <w:rPr/>
            </w:rPrChange>
          </w:rPr>
          <w:t>credential related information (e.g. PVS address, etc) of the hosting networks for accessing localized service</w:t>
        </w:r>
      </w:ins>
      <w:ins w:id="100" w:author="IDCC_r01" w:date="2022-08-17T10:00:00Z">
        <w:r w:rsidR="00595DB9" w:rsidRPr="00595DB9">
          <w:rPr>
            <w:highlight w:val="yellow"/>
            <w:rPrChange w:id="101" w:author="IDCC_r01" w:date="2022-08-17T10:00:00Z">
              <w:rPr/>
            </w:rPrChange>
          </w:rPr>
          <w:t>,</w:t>
        </w:r>
        <w:r w:rsidR="00595DB9">
          <w:t xml:space="preserve"> </w:t>
        </w:r>
      </w:ins>
      <w:ins w:id="102" w:author="Ericsson User 1c" w:date="2022-07-08T22:48:00Z">
        <w:r w:rsidR="00077886">
          <w:t xml:space="preserve">and at the same time </w:t>
        </w:r>
      </w:ins>
      <w:ins w:id="103" w:author="Ericsson User 1c" w:date="2022-07-08T22:49:00Z">
        <w:r w:rsidR="003A2B48">
          <w:t>provisioned with</w:t>
        </w:r>
      </w:ins>
      <w:ins w:id="104" w:author="Ericsson User 1c" w:date="2022-07-08T22:50:00Z">
        <w:r w:rsidR="00BB749B">
          <w:t xml:space="preserve"> network</w:t>
        </w:r>
      </w:ins>
      <w:ins w:id="105" w:author="Ericsson User 1c" w:date="2022-07-08T22:49:00Z">
        <w:r w:rsidR="003A2B48">
          <w:t xml:space="preserve"> </w:t>
        </w:r>
        <w:r w:rsidR="00BB749B">
          <w:t>capab</w:t>
        </w:r>
      </w:ins>
      <w:ins w:id="106" w:author="Ericsson User 1c" w:date="2022-07-08T22:50:00Z">
        <w:r w:rsidR="00BB749B">
          <w:t xml:space="preserve">ility to support User Plane Remote Provisioning </w:t>
        </w:r>
        <w:r w:rsidR="003F6985">
          <w:t xml:space="preserve">of credential for accessing </w:t>
        </w:r>
        <w:r w:rsidR="00BB749B">
          <w:t>hosting network.</w:t>
        </w:r>
      </w:ins>
    </w:p>
    <w:p w14:paraId="3037E927" w14:textId="1B2593F4" w:rsidR="00A74B9C" w:rsidRDefault="00A74B9C" w:rsidP="00A74B9C">
      <w:pPr>
        <w:pStyle w:val="B1"/>
        <w:rPr>
          <w:ins w:id="107" w:author="Ericsson User 1c" w:date="2022-07-08T21:22:00Z"/>
        </w:rPr>
      </w:pPr>
      <w:ins w:id="108" w:author="Ericsson User 1c" w:date="2022-07-08T21:22:00Z">
        <w:r>
          <w:lastRenderedPageBreak/>
          <w:t>2.</w:t>
        </w:r>
        <w:r>
          <w:tab/>
          <w:t>End user</w:t>
        </w:r>
        <w:del w:id="109" w:author="MediaTek Inc." w:date="2022-08-18T11:30:00Z">
          <w:r w:rsidRPr="008F6BF3" w:rsidDel="006E3945">
            <w:rPr>
              <w:highlight w:val="green"/>
              <w:rPrChange w:id="110" w:author="MediaTek Inc." w:date="2022-08-18T11:33:00Z">
                <w:rPr/>
              </w:rPrChange>
            </w:rPr>
            <w:delText>/UE</w:delText>
          </w:r>
        </w:del>
        <w:r>
          <w:t xml:space="preserve"> </w:t>
        </w:r>
        <w:proofErr w:type="gramStart"/>
        <w:r>
          <w:t>makes a selection of</w:t>
        </w:r>
        <w:proofErr w:type="gramEnd"/>
        <w:r>
          <w:t xml:space="preserve"> one or more specific hosting network(s) to access the desired localized service, or one or more specific localized service.</w:t>
        </w:r>
      </w:ins>
      <w:ins w:id="111" w:author="MediaTek Inc." w:date="2022-08-18T11:31:00Z">
        <w:r w:rsidR="006E3945">
          <w:t xml:space="preserve"> </w:t>
        </w:r>
        <w:r w:rsidR="006E3945" w:rsidRPr="008F6BF3">
          <w:rPr>
            <w:highlight w:val="green"/>
            <w:rPrChange w:id="112" w:author="MediaTek Inc." w:date="2022-08-18T11:33:00Z">
              <w:rPr/>
            </w:rPrChange>
          </w:rPr>
          <w:t>The UE initiates the PDU Session Establishment procedure for remote provisioning of credential</w:t>
        </w:r>
      </w:ins>
      <w:ins w:id="113" w:author="MediaTek Inc." w:date="2022-08-18T11:32:00Z">
        <w:r w:rsidR="006E3945" w:rsidRPr="008F6BF3">
          <w:rPr>
            <w:highlight w:val="green"/>
            <w:rPrChange w:id="114" w:author="MediaTek Inc." w:date="2022-08-18T11:33:00Z">
              <w:rPr/>
            </w:rPrChange>
          </w:rPr>
          <w:t xml:space="preserve"> related information (</w:t>
        </w:r>
        <w:proofErr w:type="gramStart"/>
        <w:r w:rsidR="006E3945" w:rsidRPr="008F6BF3">
          <w:rPr>
            <w:highlight w:val="green"/>
            <w:rPrChange w:id="115" w:author="MediaTek Inc." w:date="2022-08-18T11:33:00Z">
              <w:rPr/>
            </w:rPrChange>
          </w:rPr>
          <w:t>e.g.</w:t>
        </w:r>
        <w:proofErr w:type="gramEnd"/>
        <w:r w:rsidR="006E3945" w:rsidRPr="008F6BF3">
          <w:rPr>
            <w:highlight w:val="green"/>
            <w:rPrChange w:id="116" w:author="MediaTek Inc." w:date="2022-08-18T11:33:00Z">
              <w:rPr/>
            </w:rPrChange>
          </w:rPr>
          <w:t xml:space="preserve"> PVS address, etc).</w:t>
        </w:r>
      </w:ins>
    </w:p>
    <w:p w14:paraId="6BF84ED6" w14:textId="29421ABA" w:rsidR="00A74B9C" w:rsidRDefault="00A74B9C" w:rsidP="00A74B9C">
      <w:pPr>
        <w:pStyle w:val="B1"/>
        <w:rPr>
          <w:ins w:id="117" w:author="Ericsson User 1c" w:date="2022-07-08T21:22:00Z"/>
        </w:rPr>
      </w:pPr>
      <w:ins w:id="118" w:author="Ericsson User 1c" w:date="2022-07-08T21:22:00Z">
        <w:r>
          <w:t>3.</w:t>
        </w:r>
        <w:r>
          <w:tab/>
        </w:r>
      </w:ins>
      <w:ins w:id="119" w:author="Ericsson User 1c" w:date="2022-07-08T22:03:00Z">
        <w:r w:rsidR="000D6F4A">
          <w:t>Along with</w:t>
        </w:r>
      </w:ins>
      <w:ins w:id="120" w:author="Ericsson User 1c" w:date="2022-07-08T23:00:00Z">
        <w:r w:rsidR="00D9641D">
          <w:t xml:space="preserve"> a</w:t>
        </w:r>
      </w:ins>
      <w:ins w:id="121" w:author="Ericsson User 1c" w:date="2022-07-08T22:03:00Z">
        <w:r w:rsidR="000D6F4A">
          <w:t xml:space="preserve"> </w:t>
        </w:r>
      </w:ins>
      <w:ins w:id="122" w:author="Ericsson User 1c" w:date="2022-07-08T21:22:00Z">
        <w:r>
          <w:t xml:space="preserve">PDU Session Establishment procedure, </w:t>
        </w:r>
      </w:ins>
      <w:ins w:id="123" w:author="Ericsson User 1c" w:date="2022-07-08T22:03:00Z">
        <w:r w:rsidR="000D6F4A">
          <w:t>UE can</w:t>
        </w:r>
      </w:ins>
      <w:ins w:id="124" w:author="Ericsson User 1c" w:date="2022-07-08T21:22:00Z">
        <w:r>
          <w:t xml:space="preserve"> request for </w:t>
        </w:r>
      </w:ins>
      <w:ins w:id="125" w:author="Ericsson User 1c" w:date="2022-07-08T22:20:00Z">
        <w:r w:rsidR="00FF0E13">
          <w:t xml:space="preserve">credential </w:t>
        </w:r>
      </w:ins>
      <w:ins w:id="126" w:author="Ericsson User 1c" w:date="2022-07-08T21:22:00Z">
        <w:r>
          <w:t>related information</w:t>
        </w:r>
      </w:ins>
      <w:ins w:id="127" w:author="Ericsson User 1c" w:date="2022-07-08T22:20:00Z">
        <w:r w:rsidR="00FF0E13">
          <w:t xml:space="preserve"> (</w:t>
        </w:r>
        <w:proofErr w:type="gramStart"/>
        <w:r w:rsidR="00FF0E13">
          <w:t>e.g.</w:t>
        </w:r>
        <w:proofErr w:type="gramEnd"/>
        <w:r w:rsidR="00FF0E13">
          <w:t xml:space="preserve"> P</w:t>
        </w:r>
        <w:r w:rsidR="00700A10">
          <w:t>VS address, etc)</w:t>
        </w:r>
      </w:ins>
      <w:ins w:id="128" w:author="Ericsson User 1c" w:date="2022-07-08T22:21:00Z">
        <w:r w:rsidR="00853EC0">
          <w:t xml:space="preserve"> of the hosting networks</w:t>
        </w:r>
      </w:ins>
      <w:ins w:id="129" w:author="Ericsson User 1c" w:date="2022-07-08T23:00:00Z">
        <w:r w:rsidR="00763DD0">
          <w:t xml:space="preserve"> for accessing </w:t>
        </w:r>
      </w:ins>
      <w:ins w:id="130" w:author="Ericsson User 1c" w:date="2022-07-08T22:21:00Z">
        <w:r w:rsidR="00853EC0">
          <w:t>localized service</w:t>
        </w:r>
      </w:ins>
      <w:ins w:id="131" w:author="IDCC_r01" w:date="2022-08-17T10:00:00Z">
        <w:r w:rsidR="00595DB9">
          <w:t xml:space="preserve"> </w:t>
        </w:r>
        <w:r w:rsidR="00595DB9" w:rsidRPr="00595DB9">
          <w:rPr>
            <w:highlight w:val="yellow"/>
            <w:rPrChange w:id="132" w:author="IDCC_r01" w:date="2022-08-17T10:01:00Z">
              <w:rPr/>
            </w:rPrChange>
          </w:rPr>
          <w:t>if it is not already pr</w:t>
        </w:r>
      </w:ins>
      <w:ins w:id="133" w:author="IDCC_r01" w:date="2022-08-17T10:01:00Z">
        <w:r w:rsidR="00595DB9" w:rsidRPr="00595DB9">
          <w:rPr>
            <w:highlight w:val="yellow"/>
            <w:rPrChange w:id="134" w:author="IDCC_r01" w:date="2022-08-17T10:01:00Z">
              <w:rPr/>
            </w:rPrChange>
          </w:rPr>
          <w:t>ovisioned</w:t>
        </w:r>
      </w:ins>
      <w:ins w:id="135" w:author="Ericsson User 1c" w:date="2022-07-08T22:21:00Z">
        <w:r w:rsidR="00853EC0">
          <w:t>.</w:t>
        </w:r>
      </w:ins>
    </w:p>
    <w:p w14:paraId="2FF5677F" w14:textId="6A748228" w:rsidR="00A74B9C" w:rsidRDefault="00A74B9C" w:rsidP="00A74B9C">
      <w:pPr>
        <w:pStyle w:val="B1"/>
        <w:rPr>
          <w:ins w:id="136" w:author="Ericsson User 1c" w:date="2022-07-08T21:22:00Z"/>
        </w:rPr>
      </w:pPr>
      <w:ins w:id="137" w:author="Ericsson User 1c" w:date="2022-07-08T21:22:00Z">
        <w:r>
          <w:tab/>
          <w:t xml:space="preserve">The UE's request of </w:t>
        </w:r>
      </w:ins>
      <w:ins w:id="138" w:author="Ericsson User 1c" w:date="2022-07-08T22:21:00Z">
        <w:r w:rsidR="00243A79">
          <w:t xml:space="preserve">credential </w:t>
        </w:r>
      </w:ins>
      <w:ins w:id="139" w:author="Ericsson User 1c" w:date="2022-07-08T21:22:00Z">
        <w:r>
          <w:t xml:space="preserve">related information includes one or more identifier(s) of the selected hosting network(s), and/or one or more identifier(s) of the selected localized service(s). </w:t>
        </w:r>
      </w:ins>
    </w:p>
    <w:p w14:paraId="7490416F" w14:textId="77777777" w:rsidR="00A74B9C" w:rsidRDefault="00A74B9C" w:rsidP="00A74B9C">
      <w:pPr>
        <w:pStyle w:val="B1"/>
        <w:rPr>
          <w:ins w:id="140" w:author="Ericsson User 1c" w:date="2022-07-08T21:22:00Z"/>
        </w:rPr>
      </w:pPr>
      <w:ins w:id="141" w:author="Ericsson User 1c" w:date="2022-07-08T21:22:00Z">
        <w:r>
          <w:tab/>
          <w:t>The UE's request can be either as part of the UL NAS Transport message or inside the PDU Session Establishment Request message which is the payload container of the UL NAS Transport message.</w:t>
        </w:r>
      </w:ins>
    </w:p>
    <w:p w14:paraId="5D2B3868" w14:textId="380A3B7A" w:rsidR="00A74B9C" w:rsidRDefault="00A74B9C" w:rsidP="00A74B9C">
      <w:pPr>
        <w:pStyle w:val="B1"/>
        <w:rPr>
          <w:ins w:id="142" w:author="Ericsson User 1c" w:date="2022-07-08T21:22:00Z"/>
        </w:rPr>
      </w:pPr>
      <w:ins w:id="143" w:author="Ericsson User 1c" w:date="2022-07-08T21:22:00Z">
        <w:r>
          <w:t>4.</w:t>
        </w:r>
        <w:r>
          <w:tab/>
          <w:t>PDU Session Establishment is accepted by SMF.</w:t>
        </w:r>
      </w:ins>
    </w:p>
    <w:p w14:paraId="5E1FDC00" w14:textId="0429220E" w:rsidR="00A74B9C" w:rsidRDefault="00A74B9C" w:rsidP="00A74B9C">
      <w:pPr>
        <w:pStyle w:val="B1"/>
        <w:rPr>
          <w:ins w:id="144" w:author="Ericsson User 1c" w:date="2022-07-08T21:22:00Z"/>
        </w:rPr>
      </w:pPr>
      <w:ins w:id="145" w:author="Ericsson User 1c" w:date="2022-07-08T21:22:00Z">
        <w:r>
          <w:tab/>
          <w:t>AMF or SMF has a locally configured mapping table between [</w:t>
        </w:r>
      </w:ins>
      <w:ins w:id="146" w:author="Ericsson User 1c" w:date="2022-07-08T22:19:00Z">
        <w:r w:rsidR="00B70D29">
          <w:t>Credential I</w:t>
        </w:r>
      </w:ins>
      <w:ins w:id="147" w:author="Ericsson User 1c" w:date="2022-07-08T21:22:00Z">
        <w:r>
          <w:t>nformation] and [Hosting network identifier]</w:t>
        </w:r>
      </w:ins>
      <w:ins w:id="148" w:author="Ericsson User 1c" w:date="2022-07-08T22:14:00Z">
        <w:r w:rsidR="00423F47">
          <w:t xml:space="preserve"> for a specific localized servi</w:t>
        </w:r>
      </w:ins>
      <w:ins w:id="149" w:author="Ericsson User 1c" w:date="2022-07-08T22:15:00Z">
        <w:r w:rsidR="00423F47">
          <w:t>ce</w:t>
        </w:r>
      </w:ins>
      <w:ins w:id="150" w:author="Ericsson User 1c" w:date="2022-07-08T21:22:00Z">
        <w:r>
          <w:t>. AMF or SMF can return the corresponding [</w:t>
        </w:r>
      </w:ins>
      <w:ins w:id="151" w:author="Ericsson User 1c" w:date="2022-07-08T22:19:00Z">
        <w:r w:rsidR="00B70D29">
          <w:t>Credential Information</w:t>
        </w:r>
      </w:ins>
      <w:ins w:id="152" w:author="Ericsson User 1c" w:date="2022-07-08T21:22:00Z">
        <w:r>
          <w:t>] to the UE, based on UE's request and the configured mapping table.</w:t>
        </w:r>
      </w:ins>
    </w:p>
    <w:p w14:paraId="0747CD43" w14:textId="72C5513C" w:rsidR="00A74B9C" w:rsidRDefault="00A74B9C" w:rsidP="00A74B9C">
      <w:pPr>
        <w:pStyle w:val="B1"/>
        <w:rPr>
          <w:ins w:id="153" w:author="Ericsson User 1c" w:date="2022-07-08T21:22:00Z"/>
        </w:rPr>
      </w:pPr>
      <w:ins w:id="154" w:author="Ericsson User 1c" w:date="2022-07-08T21:22:00Z">
        <w:r>
          <w:tab/>
          <w:t>Whether it is AMF or SMF to return the [</w:t>
        </w:r>
      </w:ins>
      <w:ins w:id="155" w:author="Ericsson User 1c" w:date="2022-07-08T22:19:00Z">
        <w:r w:rsidR="002E42C0">
          <w:t>Credential Information</w:t>
        </w:r>
      </w:ins>
      <w:ins w:id="156" w:author="Ericsson User 1c" w:date="2022-07-08T21:22:00Z">
        <w:r>
          <w:t>] to UE, depends on if the UE's request is part of UL NAS Transport message, or is inside the PDU Session Establishment Request message.</w:t>
        </w:r>
      </w:ins>
    </w:p>
    <w:p w14:paraId="689A2DF9" w14:textId="6D8BFB59" w:rsidR="00A74B9C" w:rsidRDefault="00A74B9C" w:rsidP="00A74B9C">
      <w:pPr>
        <w:pStyle w:val="B1"/>
        <w:rPr>
          <w:ins w:id="157" w:author="Ericsson User 1c" w:date="2022-07-08T21:22:00Z"/>
        </w:rPr>
      </w:pPr>
      <w:ins w:id="158" w:author="Ericsson User 1c" w:date="2022-07-08T21:22:00Z">
        <w:r>
          <w:tab/>
          <w:t>The [</w:t>
        </w:r>
      </w:ins>
      <w:ins w:id="159" w:author="Ericsson User 1c" w:date="2022-07-08T22:19:00Z">
        <w:r w:rsidR="002E42C0">
          <w:t>Credential Information</w:t>
        </w:r>
      </w:ins>
      <w:ins w:id="160" w:author="Ericsson User 1c" w:date="2022-07-08T21:22:00Z">
        <w:r>
          <w:t xml:space="preserve">] </w:t>
        </w:r>
      </w:ins>
      <w:ins w:id="161" w:author="Ericsson User 1c" w:date="2022-07-08T22:01:00Z">
        <w:r w:rsidR="00CC6D65">
          <w:t xml:space="preserve">associated with one hosting network </w:t>
        </w:r>
      </w:ins>
      <w:ins w:id="162" w:author="Ericsson User 1c" w:date="2022-07-08T21:22:00Z">
        <w:r>
          <w:t>in the mapping table consists of</w:t>
        </w:r>
      </w:ins>
      <w:ins w:id="163" w:author="Ericsson User 1c" w:date="2022-07-08T22:01:00Z">
        <w:r w:rsidR="00A9732F">
          <w:t>:</w:t>
        </w:r>
      </w:ins>
      <w:ins w:id="164" w:author="Ericsson User 1c" w:date="2022-07-08T21:22:00Z">
        <w:r>
          <w:t xml:space="preserve"> </w:t>
        </w:r>
      </w:ins>
    </w:p>
    <w:p w14:paraId="5756DD19" w14:textId="16CEDD23" w:rsidR="00A96AD5" w:rsidRDefault="00A74B9C" w:rsidP="00A74B9C">
      <w:pPr>
        <w:pStyle w:val="B2"/>
        <w:rPr>
          <w:ins w:id="165" w:author="Ericsson User 1c" w:date="2022-07-08T22:01:00Z"/>
        </w:rPr>
      </w:pPr>
      <w:ins w:id="166" w:author="Ericsson User 1c" w:date="2022-07-08T21:22:00Z">
        <w:r>
          <w:t>-</w:t>
        </w:r>
        <w:r>
          <w:tab/>
        </w:r>
      </w:ins>
      <w:ins w:id="167" w:author="Ericsson User 1c" w:date="2022-07-08T22:01:00Z">
        <w:r w:rsidR="00A96AD5">
          <w:t xml:space="preserve">Indication of whether home network credential can be used </w:t>
        </w:r>
      </w:ins>
      <w:ins w:id="168" w:author="Ericsson User 1c" w:date="2022-07-08T22:02:00Z">
        <w:r w:rsidR="00A96AD5">
          <w:t>as CH credential</w:t>
        </w:r>
      </w:ins>
      <w:ins w:id="169" w:author="Ericsson User 1c" w:date="2022-07-08T22:03:00Z">
        <w:r w:rsidR="002C4469">
          <w:t xml:space="preserve">, in case the serving network is the home </w:t>
        </w:r>
        <w:proofErr w:type="gramStart"/>
        <w:r w:rsidR="002C4469">
          <w:t>network</w:t>
        </w:r>
      </w:ins>
      <w:ins w:id="170" w:author="Ericsson User 1c" w:date="2022-07-08T22:02:00Z">
        <w:r w:rsidR="00F60D00">
          <w:t>;</w:t>
        </w:r>
      </w:ins>
      <w:proofErr w:type="gramEnd"/>
    </w:p>
    <w:p w14:paraId="77DC14DF" w14:textId="02A2885E" w:rsidR="00A74B9C" w:rsidRDefault="00A96AD5" w:rsidP="00A74B9C">
      <w:pPr>
        <w:pStyle w:val="B2"/>
        <w:rPr>
          <w:ins w:id="171" w:author="Ericsson User 1c" w:date="2022-07-08T21:22:00Z"/>
        </w:rPr>
      </w:pPr>
      <w:ins w:id="172" w:author="Ericsson User 1c" w:date="2022-07-08T22:01:00Z">
        <w:r>
          <w:t>-</w:t>
        </w:r>
        <w:r>
          <w:tab/>
        </w:r>
      </w:ins>
      <w:ins w:id="173" w:author="Ericsson User 1c" w:date="2022-07-08T21:22:00Z">
        <w:r w:rsidR="00A74B9C">
          <w:t xml:space="preserve">FQDN or IP address of the </w:t>
        </w:r>
        <w:proofErr w:type="gramStart"/>
        <w:r w:rsidR="00A74B9C">
          <w:t>PVS</w:t>
        </w:r>
      </w:ins>
      <w:ins w:id="174" w:author="Ericsson User 1c" w:date="2022-07-08T22:02:00Z">
        <w:r w:rsidR="00F60D00">
          <w:t>;</w:t>
        </w:r>
      </w:ins>
      <w:proofErr w:type="gramEnd"/>
    </w:p>
    <w:p w14:paraId="036C771E" w14:textId="1D5DE444" w:rsidR="00791F46" w:rsidRDefault="00A74B9C" w:rsidP="00A74B9C">
      <w:pPr>
        <w:pStyle w:val="B2"/>
        <w:rPr>
          <w:ins w:id="175" w:author="Ericsson User 1c" w:date="2022-07-08T21:49:00Z"/>
        </w:rPr>
      </w:pPr>
      <w:ins w:id="176" w:author="Ericsson User 1c" w:date="2022-07-08T21:22:00Z">
        <w:r>
          <w:t>-</w:t>
        </w:r>
        <w:r>
          <w:tab/>
          <w:t>The type of the credential</w:t>
        </w:r>
      </w:ins>
      <w:ins w:id="177" w:author="Ericsson User 1c" w:date="2022-07-08T21:55:00Z">
        <w:r w:rsidR="00BD7DA8">
          <w:t xml:space="preserve"> that is provided by the PVS</w:t>
        </w:r>
      </w:ins>
      <w:ins w:id="178" w:author="Ericsson User 1c" w:date="2022-07-08T21:49:00Z">
        <w:r w:rsidR="00791F46">
          <w:t>:</w:t>
        </w:r>
      </w:ins>
    </w:p>
    <w:p w14:paraId="58A70841" w14:textId="51F6CB69" w:rsidR="006D5351" w:rsidRDefault="00B37C0A" w:rsidP="00791F46">
      <w:pPr>
        <w:pStyle w:val="B3"/>
        <w:rPr>
          <w:ins w:id="179" w:author="Ericsson User 1c" w:date="2022-07-08T21:50:00Z"/>
        </w:rPr>
      </w:pPr>
      <w:ins w:id="180" w:author="Ericsson User 1c" w:date="2022-07-08T21:52:00Z">
        <w:r>
          <w:t>1)</w:t>
        </w:r>
      </w:ins>
      <w:ins w:id="181" w:author="Ericsson User 1c" w:date="2022-07-08T21:49:00Z">
        <w:r w:rsidR="00791F46">
          <w:tab/>
        </w:r>
      </w:ins>
      <w:ins w:id="182" w:author="Ericsson User 1c" w:date="2022-07-08T21:50:00Z">
        <w:r w:rsidR="006D5351">
          <w:t>N</w:t>
        </w:r>
      </w:ins>
      <w:ins w:id="183" w:author="Ericsson User 1c" w:date="2022-07-08T21:22:00Z">
        <w:r w:rsidR="00A74B9C">
          <w:t>ative credential</w:t>
        </w:r>
      </w:ins>
      <w:ins w:id="184" w:author="Ericsson User 1c" w:date="2022-07-08T21:51:00Z">
        <w:r w:rsidR="00463086">
          <w:t>,</w:t>
        </w:r>
      </w:ins>
      <w:ins w:id="185" w:author="Ericsson User 1c" w:date="2022-07-08T21:22:00Z">
        <w:r w:rsidR="00A74B9C">
          <w:t xml:space="preserve"> which is used to access the </w:t>
        </w:r>
      </w:ins>
      <w:ins w:id="186" w:author="Ericsson User 1c" w:date="2022-07-08T21:50:00Z">
        <w:r w:rsidR="006D5351">
          <w:t>hosting network SNPN</w:t>
        </w:r>
      </w:ins>
      <w:ins w:id="187" w:author="Ericsson User 1c" w:date="2022-07-08T21:22:00Z">
        <w:r w:rsidR="00A74B9C">
          <w:t xml:space="preserve"> </w:t>
        </w:r>
        <w:proofErr w:type="gramStart"/>
        <w:r w:rsidR="00A74B9C">
          <w:t>directly</w:t>
        </w:r>
      </w:ins>
      <w:ins w:id="188" w:author="Ericsson User 1c" w:date="2022-07-08T21:50:00Z">
        <w:r w:rsidR="006D5351">
          <w:t>;</w:t>
        </w:r>
        <w:proofErr w:type="gramEnd"/>
        <w:r w:rsidR="006D5351">
          <w:t xml:space="preserve"> </w:t>
        </w:r>
      </w:ins>
    </w:p>
    <w:p w14:paraId="51199DD4" w14:textId="24669627" w:rsidR="00A74B9C" w:rsidRDefault="00B37C0A" w:rsidP="007248BF">
      <w:pPr>
        <w:pStyle w:val="B3"/>
        <w:rPr>
          <w:ins w:id="189" w:author="Ericsson User 1c" w:date="2022-07-08T22:13:00Z"/>
        </w:rPr>
      </w:pPr>
      <w:ins w:id="190" w:author="Ericsson User 1c" w:date="2022-07-08T21:52:00Z">
        <w:r>
          <w:t>2)</w:t>
        </w:r>
      </w:ins>
      <w:ins w:id="191" w:author="Ericsson User 1c" w:date="2022-07-08T21:50:00Z">
        <w:r w:rsidR="006D5351">
          <w:tab/>
        </w:r>
      </w:ins>
      <w:ins w:id="192" w:author="Ericsson User 1c" w:date="2022-07-08T21:22:00Z">
        <w:r w:rsidR="00A74B9C">
          <w:t>Default UE credential</w:t>
        </w:r>
      </w:ins>
      <w:ins w:id="193" w:author="Ericsson User 1c" w:date="2022-07-08T21:51:00Z">
        <w:r w:rsidR="00463086">
          <w:t>,</w:t>
        </w:r>
      </w:ins>
      <w:ins w:id="194" w:author="Ericsson User 1c" w:date="2022-07-08T21:22:00Z">
        <w:r w:rsidR="00A74B9C">
          <w:t xml:space="preserve"> which is used to perform onboarding procedure with the </w:t>
        </w:r>
      </w:ins>
      <w:ins w:id="195" w:author="Ericsson User 1c" w:date="2022-07-08T21:50:00Z">
        <w:r w:rsidR="006D5351">
          <w:t xml:space="preserve">hosting network </w:t>
        </w:r>
      </w:ins>
      <w:ins w:id="196" w:author="Ericsson User 1c" w:date="2022-07-08T21:22:00Z">
        <w:r w:rsidR="00A74B9C">
          <w:t>SNPN</w:t>
        </w:r>
      </w:ins>
      <w:ins w:id="197" w:author="Ericsson User 1c" w:date="2022-07-08T21:50:00Z">
        <w:r w:rsidR="00034B97">
          <w:t>.</w:t>
        </w:r>
      </w:ins>
    </w:p>
    <w:p w14:paraId="2E391074" w14:textId="7D195336" w:rsidR="00C446D6" w:rsidRDefault="005C4DA7" w:rsidP="00C45B79">
      <w:pPr>
        <w:pStyle w:val="B1"/>
        <w:rPr>
          <w:ins w:id="198" w:author="Ericsson User 1c" w:date="2022-07-08T21:22:00Z"/>
        </w:rPr>
      </w:pPr>
      <w:ins w:id="199" w:author="Ericsson User 1c" w:date="2022-07-08T22:14:00Z">
        <w:r>
          <w:tab/>
        </w:r>
      </w:ins>
      <w:ins w:id="200" w:author="Ericsson User 1c" w:date="2022-07-08T22:15:00Z">
        <w:r w:rsidR="006E192B">
          <w:t xml:space="preserve">UE </w:t>
        </w:r>
      </w:ins>
      <w:ins w:id="201" w:author="Ericsson User 1c" w:date="2022-07-08T22:16:00Z">
        <w:r w:rsidR="00F70E77">
          <w:t xml:space="preserve">can request network to </w:t>
        </w:r>
      </w:ins>
      <w:ins w:id="202" w:author="Ericsson User 1c" w:date="2022-07-08T22:17:00Z">
        <w:r w:rsidR="00FC282B">
          <w:t>return</w:t>
        </w:r>
      </w:ins>
      <w:ins w:id="203" w:author="Ericsson User 1c" w:date="2022-07-08T22:22:00Z">
        <w:r w:rsidR="00541570">
          <w:t xml:space="preserve"> all </w:t>
        </w:r>
      </w:ins>
      <w:ins w:id="204" w:author="Ericsson User 1c" w:date="2022-08-09T15:14:00Z">
        <w:r w:rsidR="00804198">
          <w:t>available</w:t>
        </w:r>
      </w:ins>
      <w:ins w:id="205" w:author="Ericsson User 1c" w:date="2022-07-08T22:22:00Z">
        <w:r w:rsidR="00541570">
          <w:t xml:space="preserve"> hosting network's </w:t>
        </w:r>
        <w:r w:rsidR="00D233C1">
          <w:t>credential information</w:t>
        </w:r>
      </w:ins>
      <w:ins w:id="206" w:author="Ericsson User 1c" w:date="2022-07-08T22:23:00Z">
        <w:r w:rsidR="00A85615">
          <w:t xml:space="preserve"> for the desired localized service</w:t>
        </w:r>
      </w:ins>
      <w:ins w:id="207" w:author="Ericsson User 1c" w:date="2022-07-08T22:22:00Z">
        <w:r w:rsidR="00D233C1">
          <w:t xml:space="preserve">, by </w:t>
        </w:r>
        <w:r w:rsidR="00C36291">
          <w:t xml:space="preserve">specifying the </w:t>
        </w:r>
      </w:ins>
      <w:ins w:id="208" w:author="Ericsson User 1c" w:date="2022-07-08T22:23:00Z">
        <w:r w:rsidR="00C36291">
          <w:t>localized service identifier in the request.</w:t>
        </w:r>
      </w:ins>
    </w:p>
    <w:p w14:paraId="5EC8C0BB" w14:textId="26D5459A" w:rsidR="00A74B9C" w:rsidRDefault="00A74B9C" w:rsidP="00A74B9C">
      <w:pPr>
        <w:pStyle w:val="B1"/>
        <w:rPr>
          <w:ins w:id="209" w:author="Ericsson User 1c" w:date="2022-07-08T22:12:00Z"/>
        </w:rPr>
      </w:pPr>
      <w:ins w:id="210" w:author="Ericsson User 1c" w:date="2022-07-08T21:22:00Z">
        <w:r>
          <w:t>5.</w:t>
        </w:r>
        <w:r>
          <w:tab/>
          <w:t>UE connects to the PVS for</w:t>
        </w:r>
      </w:ins>
      <w:ins w:id="211" w:author="Ericsson User 1c" w:date="2022-07-08T21:41:00Z">
        <w:r w:rsidR="003A3A81">
          <w:t xml:space="preserve"> </w:t>
        </w:r>
      </w:ins>
      <w:ins w:id="212" w:author="Ericsson User 1c" w:date="2022-07-08T21:22:00Z">
        <w:r>
          <w:t xml:space="preserve">remote provisioning of credential, and stores information associated with the newly obtained credential, </w:t>
        </w:r>
        <w:proofErr w:type="gramStart"/>
        <w:r>
          <w:t>e.g.</w:t>
        </w:r>
        <w:proofErr w:type="gramEnd"/>
        <w:r>
          <w:t xml:space="preserve"> the corresponding hosting network, the type of the credential</w:t>
        </w:r>
      </w:ins>
      <w:ins w:id="213" w:author="Ericsson User 1c" w:date="2022-07-08T21:52:00Z">
        <w:r w:rsidR="00BC50C5">
          <w:t>,</w:t>
        </w:r>
      </w:ins>
      <w:ins w:id="214" w:author="Ericsson User 1c" w:date="2022-07-08T21:22:00Z">
        <w:r>
          <w:t xml:space="preserve"> etc.</w:t>
        </w:r>
      </w:ins>
      <w:ins w:id="215" w:author="Ericsson User 1c" w:date="2022-07-08T22:11:00Z">
        <w:r w:rsidR="0074426A">
          <w:t xml:space="preserve"> If home network credential can be used as CH credential to access the hosting network SNPN, this step </w:t>
        </w:r>
      </w:ins>
      <w:ins w:id="216" w:author="Ericsson User 1c" w:date="2022-07-08T22:16:00Z">
        <w:r w:rsidR="00AA6979">
          <w:t>can be</w:t>
        </w:r>
      </w:ins>
      <w:ins w:id="217" w:author="Ericsson User 1c" w:date="2022-07-08T22:12:00Z">
        <w:r w:rsidR="0074426A">
          <w:t xml:space="preserve"> omitted.</w:t>
        </w:r>
      </w:ins>
    </w:p>
    <w:p w14:paraId="7872D652" w14:textId="4BEA87EE" w:rsidR="00A47342" w:rsidRDefault="00A21E5C" w:rsidP="00A74B9C">
      <w:pPr>
        <w:pStyle w:val="B1"/>
        <w:rPr>
          <w:ins w:id="218" w:author="Ericsson User 1c" w:date="2022-07-08T22:57:00Z"/>
        </w:rPr>
      </w:pPr>
      <w:ins w:id="219" w:author="Ericsson User 1c" w:date="2022-07-08T22:24:00Z">
        <w:r>
          <w:tab/>
        </w:r>
        <w:r w:rsidR="00AE67C6">
          <w:t>If home network credential can be used as CH creden</w:t>
        </w:r>
      </w:ins>
      <w:ins w:id="220" w:author="Ericsson User 1c" w:date="2022-07-08T22:25:00Z">
        <w:r w:rsidR="00AE67C6">
          <w:t xml:space="preserve">tial to access the hosting network SNPN, automatic network </w:t>
        </w:r>
      </w:ins>
      <w:ins w:id="221" w:author="Ericsson User 1c" w:date="2022-08-09T15:14:00Z">
        <w:r w:rsidR="00F959F0">
          <w:t>selection</w:t>
        </w:r>
      </w:ins>
      <w:ins w:id="222" w:author="Ericsson User 1c" w:date="2022-07-08T22:25:00Z">
        <w:r w:rsidR="00AE67C6">
          <w:t xml:space="preserve"> can be </w:t>
        </w:r>
        <w:r w:rsidR="005F2CD3">
          <w:t>applied.</w:t>
        </w:r>
      </w:ins>
    </w:p>
    <w:p w14:paraId="25B73B1F" w14:textId="7E19DEF9" w:rsidR="0071236A" w:rsidRDefault="0071236A" w:rsidP="0071236A">
      <w:pPr>
        <w:pStyle w:val="B1"/>
        <w:rPr>
          <w:ins w:id="223" w:author="Ericsson User 1c" w:date="2022-07-08T22:57:00Z"/>
        </w:rPr>
      </w:pPr>
      <w:ins w:id="224" w:author="Ericsson User 1c" w:date="2022-07-08T22:57:00Z">
        <w:r>
          <w:t>6.</w:t>
        </w:r>
        <w:r>
          <w:tab/>
          <w:t xml:space="preserve">The UE initiates the de-registration procedure. If the selected localized service(s) are about to start (or have started), the UE needs to select the hosting network. </w:t>
        </w:r>
      </w:ins>
    </w:p>
    <w:p w14:paraId="0163C87E" w14:textId="185EF676" w:rsidR="0071236A" w:rsidRDefault="0071236A" w:rsidP="0071236A">
      <w:pPr>
        <w:pStyle w:val="B1"/>
        <w:rPr>
          <w:ins w:id="225" w:author="Ericsson User 1c" w:date="2022-07-08T22:57:00Z"/>
        </w:rPr>
      </w:pPr>
      <w:ins w:id="226" w:author="Ericsson User 1c" w:date="2022-07-08T22:57:00Z">
        <w:r>
          <w:tab/>
        </w:r>
        <w:r w:rsidR="00DC46DF">
          <w:t>If the serving network is home network, t</w:t>
        </w:r>
        <w:r>
          <w:t>he redirection to hosting network can be triggered as below:</w:t>
        </w:r>
      </w:ins>
    </w:p>
    <w:p w14:paraId="6C0F2E09" w14:textId="77777777" w:rsidR="0071236A" w:rsidRDefault="0071236A" w:rsidP="0071236A">
      <w:pPr>
        <w:pStyle w:val="B2"/>
        <w:rPr>
          <w:ins w:id="227" w:author="Ericsson User 1c" w:date="2022-07-08T22:57:00Z"/>
        </w:rPr>
      </w:pPr>
      <w:ins w:id="228" w:author="Ericsson User 1c" w:date="2022-07-08T22:57:00Z">
        <w:r>
          <w:t>-</w:t>
        </w:r>
        <w:r>
          <w:tab/>
          <w:t xml:space="preserve">The UE includes in the de-registration request the identifier of the selected hosting network for accessing a localized service, or </w:t>
        </w:r>
      </w:ins>
    </w:p>
    <w:p w14:paraId="1D660C2E" w14:textId="77777777" w:rsidR="0071236A" w:rsidRDefault="0071236A" w:rsidP="0071236A">
      <w:pPr>
        <w:pStyle w:val="B2"/>
        <w:rPr>
          <w:ins w:id="229" w:author="Ericsson User 1c" w:date="2022-07-08T22:57:00Z"/>
        </w:rPr>
      </w:pPr>
      <w:ins w:id="230" w:author="Ericsson User 1c" w:date="2022-07-08T22:57:00Z">
        <w:r>
          <w:t>-</w:t>
        </w:r>
        <w:r>
          <w:tab/>
          <w:t xml:space="preserve">The UE indicates in the de-registration request message with cause "redirection is requested", in case in step 3 only single hosting network identifier is requested by UE and the request is handled by AMF </w:t>
        </w:r>
      </w:ins>
    </w:p>
    <w:p w14:paraId="6EEDF7EE" w14:textId="77777777" w:rsidR="0071236A" w:rsidRDefault="0071236A" w:rsidP="0071236A">
      <w:pPr>
        <w:pStyle w:val="B1"/>
        <w:rPr>
          <w:ins w:id="231" w:author="Ericsson User 1c" w:date="2022-07-08T22:57:00Z"/>
        </w:rPr>
      </w:pPr>
      <w:ins w:id="232" w:author="Ericsson User 1c" w:date="2022-07-08T22:57:00Z">
        <w:r>
          <w:tab/>
          <w:t xml:space="preserve">After de-registration accept, the AMF informs the NG-RAN via NGAP about the selected hosting network identifier, </w:t>
        </w:r>
        <w:proofErr w:type="gramStart"/>
        <w:r>
          <w:t>e.g.</w:t>
        </w:r>
        <w:proofErr w:type="gramEnd"/>
        <w:r>
          <w:t xml:space="preserve"> as new IE in the UE CONTEXT RELEASE COMMAND for that UE. If the NG-RAN is aware of </w:t>
        </w:r>
        <w:proofErr w:type="spellStart"/>
        <w:r>
          <w:t>neighboring</w:t>
        </w:r>
        <w:proofErr w:type="spellEnd"/>
        <w:r>
          <w:t xml:space="preserve"> cells within the UE’s selected hosting network identifier, the NG-RAN assists the UE in finding the hosting network by sending an RRC release with redirect message (frequency and optionally cell information) or RRC release with multiple frequencies to the UE. </w:t>
        </w:r>
      </w:ins>
    </w:p>
    <w:p w14:paraId="07F1C242" w14:textId="6A851273" w:rsidR="00A74B9C" w:rsidRPr="002D17EA" w:rsidRDefault="0071236A" w:rsidP="00D80844">
      <w:pPr>
        <w:pStyle w:val="B1"/>
        <w:rPr>
          <w:ins w:id="233" w:author="Ericsson User 1c" w:date="2022-07-08T15:46:00Z"/>
        </w:rPr>
      </w:pPr>
      <w:ins w:id="234" w:author="Ericsson User 1c" w:date="2022-07-08T22:57:00Z">
        <w:r>
          <w:t>-</w:t>
        </w:r>
        <w:r>
          <w:tab/>
          <w:t>If the UE does not receive any redirect information in the RRC release message, the UE performs cell/network search to find/select the hosting network.</w:t>
        </w:r>
      </w:ins>
    </w:p>
    <w:p w14:paraId="58AD6D17" w14:textId="77777777" w:rsidR="008F0E9E" w:rsidRDefault="008F0E9E" w:rsidP="008F0E9E">
      <w:pPr>
        <w:pStyle w:val="3"/>
        <w:rPr>
          <w:ins w:id="235" w:author="Ericsson User 1c" w:date="2022-07-08T15:46:00Z"/>
        </w:rPr>
      </w:pPr>
      <w:ins w:id="236" w:author="Ericsson User 1c" w:date="2022-07-08T15:46:00Z">
        <w:r>
          <w:lastRenderedPageBreak/>
          <w:t>6.X.4</w:t>
        </w:r>
        <w:r>
          <w:tab/>
          <w:t>Impacts on services, entities, and interfaces</w:t>
        </w:r>
      </w:ins>
    </w:p>
    <w:p w14:paraId="0FF30853" w14:textId="77777777" w:rsidR="00C30BE8" w:rsidRDefault="00C30BE8" w:rsidP="00C30BE8">
      <w:pPr>
        <w:rPr>
          <w:ins w:id="237" w:author="Ericsson User 1c" w:date="2022-07-08T21:42:00Z"/>
        </w:rPr>
      </w:pPr>
      <w:ins w:id="238" w:author="Ericsson User 1c" w:date="2022-07-08T21:42:00Z">
        <w:r>
          <w:t>UE:</w:t>
        </w:r>
      </w:ins>
    </w:p>
    <w:p w14:paraId="799308A1" w14:textId="3187B334" w:rsidR="00C30BE8" w:rsidRDefault="00C30BE8" w:rsidP="00C30BE8">
      <w:pPr>
        <w:pStyle w:val="B1"/>
        <w:rPr>
          <w:ins w:id="239" w:author="Ericsson User 1c" w:date="2022-07-08T21:42:00Z"/>
        </w:rPr>
      </w:pPr>
      <w:ins w:id="240" w:author="Ericsson User 1c" w:date="2022-07-08T21:42:00Z">
        <w:r>
          <w:t>-</w:t>
        </w:r>
        <w:r>
          <w:tab/>
          <w:t xml:space="preserve">Request </w:t>
        </w:r>
      </w:ins>
      <w:ins w:id="241" w:author="Ericsson User 1c" w:date="2022-07-08T22:34:00Z">
        <w:r w:rsidR="005D29D0">
          <w:t xml:space="preserve">Credential information </w:t>
        </w:r>
      </w:ins>
      <w:ins w:id="242" w:author="Ericsson User 1c" w:date="2022-07-08T21:42:00Z">
        <w:r>
          <w:t>by indicating the selected hosting network(s) or selected localized service(s).</w:t>
        </w:r>
      </w:ins>
    </w:p>
    <w:p w14:paraId="18BEF656" w14:textId="77777777" w:rsidR="00C30BE8" w:rsidRDefault="00C30BE8" w:rsidP="00C30BE8">
      <w:pPr>
        <w:pStyle w:val="B1"/>
        <w:rPr>
          <w:ins w:id="243" w:author="Ericsson User 1c" w:date="2022-07-08T21:42:00Z"/>
        </w:rPr>
      </w:pPr>
      <w:ins w:id="244" w:author="Ericsson User 1c" w:date="2022-07-08T21:42:00Z">
        <w:r>
          <w:t>-</w:t>
        </w:r>
        <w:r>
          <w:tab/>
          <w:t>Use the obtained credential based on the associated type to access hosting network.</w:t>
        </w:r>
      </w:ins>
    </w:p>
    <w:p w14:paraId="70FCFFCE" w14:textId="77777777" w:rsidR="00C30BE8" w:rsidRDefault="00C30BE8" w:rsidP="00C30BE8">
      <w:pPr>
        <w:pStyle w:val="B1"/>
        <w:rPr>
          <w:ins w:id="245" w:author="Ericsson User 1c" w:date="2022-07-08T21:42:00Z"/>
        </w:rPr>
      </w:pPr>
      <w:ins w:id="246" w:author="Ericsson User 1c" w:date="2022-07-08T21:42:00Z">
        <w:r>
          <w:t>-</w:t>
        </w:r>
        <w:r>
          <w:tab/>
          <w:t>Indicate to the network during de-registration a redirection to hosting network is preferred.</w:t>
        </w:r>
      </w:ins>
    </w:p>
    <w:p w14:paraId="34EE7560" w14:textId="77777777" w:rsidR="00C30BE8" w:rsidRDefault="00C30BE8" w:rsidP="00C30BE8">
      <w:pPr>
        <w:rPr>
          <w:ins w:id="247" w:author="Ericsson User 1c" w:date="2022-07-08T21:42:00Z"/>
        </w:rPr>
      </w:pPr>
      <w:ins w:id="248" w:author="Ericsson User 1c" w:date="2022-07-08T21:42:00Z">
        <w:r>
          <w:t>AMF/SMF:</w:t>
        </w:r>
      </w:ins>
    </w:p>
    <w:p w14:paraId="3B19C150" w14:textId="5CF50120" w:rsidR="00C30BE8" w:rsidRDefault="00C30BE8" w:rsidP="00C30BE8">
      <w:pPr>
        <w:pStyle w:val="B1"/>
        <w:rPr>
          <w:ins w:id="249" w:author="Ericsson User 1c" w:date="2022-07-08T21:42:00Z"/>
        </w:rPr>
      </w:pPr>
      <w:ins w:id="250" w:author="Ericsson User 1c" w:date="2022-07-08T21:42:00Z">
        <w:r>
          <w:t>-</w:t>
        </w:r>
        <w:r>
          <w:tab/>
          <w:t>Configure the mapping of [</w:t>
        </w:r>
      </w:ins>
      <w:ins w:id="251" w:author="Ericsson User 1c" w:date="2022-07-08T22:35:00Z">
        <w:r w:rsidR="000B27BE">
          <w:t>Credential</w:t>
        </w:r>
      </w:ins>
      <w:ins w:id="252" w:author="Ericsson User 1c" w:date="2022-07-08T21:42:00Z">
        <w:r>
          <w:t xml:space="preserve"> </w:t>
        </w:r>
      </w:ins>
      <w:ins w:id="253" w:author="Ericsson User 1c" w:date="2022-07-08T22:35:00Z">
        <w:r w:rsidR="000B27BE">
          <w:t>I</w:t>
        </w:r>
      </w:ins>
      <w:ins w:id="254" w:author="Ericsson User 1c" w:date="2022-07-08T21:42:00Z">
        <w:r>
          <w:t>nformation] and [Hosting network identifier]</w:t>
        </w:r>
      </w:ins>
      <w:ins w:id="255" w:author="Ericsson User 1c" w:date="2022-07-08T22:35:00Z">
        <w:r w:rsidR="000B27BE">
          <w:t xml:space="preserve"> for specific localized service</w:t>
        </w:r>
      </w:ins>
    </w:p>
    <w:p w14:paraId="6619E0F1" w14:textId="00BC9D65" w:rsidR="00C30BE8" w:rsidRDefault="00C30BE8" w:rsidP="00C30BE8">
      <w:pPr>
        <w:pStyle w:val="B1"/>
        <w:rPr>
          <w:ins w:id="256" w:author="Ericsson User 1c" w:date="2022-07-08T21:42:00Z"/>
        </w:rPr>
      </w:pPr>
      <w:ins w:id="257" w:author="Ericsson User 1c" w:date="2022-07-08T21:42:00Z">
        <w:r>
          <w:t>-</w:t>
        </w:r>
        <w:r>
          <w:tab/>
          <w:t>Respond to UE with proper [</w:t>
        </w:r>
      </w:ins>
      <w:ins w:id="258" w:author="Ericsson User 1c" w:date="2022-07-08T22:35:00Z">
        <w:r w:rsidR="007914DF">
          <w:t>Credential Information</w:t>
        </w:r>
      </w:ins>
      <w:ins w:id="259" w:author="Ericsson User 1c" w:date="2022-07-08T21:42:00Z">
        <w:r>
          <w:t>]</w:t>
        </w:r>
      </w:ins>
      <w:ins w:id="260" w:author="Ericsson User 1c" w:date="2022-07-08T22:35:00Z">
        <w:r w:rsidR="007914DF">
          <w:t xml:space="preserve"> associated with a hosti</w:t>
        </w:r>
      </w:ins>
      <w:ins w:id="261" w:author="Ericsson User 1c" w:date="2022-08-09T15:27:00Z">
        <w:r w:rsidR="00C54774">
          <w:t>n</w:t>
        </w:r>
      </w:ins>
      <w:ins w:id="262" w:author="Ericsson User 1c" w:date="2022-07-08T22:35:00Z">
        <w:r w:rsidR="007914DF">
          <w:t>g network SNPN</w:t>
        </w:r>
      </w:ins>
      <w:ins w:id="263" w:author="Ericsson User 1c" w:date="2022-07-08T21:42:00Z">
        <w:r>
          <w:t>.</w:t>
        </w:r>
      </w:ins>
    </w:p>
    <w:p w14:paraId="09D77750" w14:textId="77777777" w:rsidR="00C30BE8" w:rsidRDefault="00C30BE8" w:rsidP="00C30BE8">
      <w:pPr>
        <w:rPr>
          <w:ins w:id="264" w:author="Ericsson User 1c" w:date="2022-07-08T21:42:00Z"/>
        </w:rPr>
      </w:pPr>
      <w:ins w:id="265" w:author="Ericsson User 1c" w:date="2022-07-08T21:42:00Z">
        <w:r>
          <w:t>AMF/RAN:</w:t>
        </w:r>
      </w:ins>
    </w:p>
    <w:p w14:paraId="2A08F1E9" w14:textId="77777777" w:rsidR="00C30BE8" w:rsidRDefault="00C30BE8" w:rsidP="00C30BE8">
      <w:pPr>
        <w:pStyle w:val="B1"/>
        <w:rPr>
          <w:ins w:id="266" w:author="Ericsson User 1c" w:date="2022-07-08T21:42:00Z"/>
        </w:rPr>
      </w:pPr>
      <w:ins w:id="267" w:author="Ericsson User 1c" w:date="2022-07-08T21:42:00Z">
        <w:r>
          <w:t>-</w:t>
        </w:r>
        <w:r>
          <w:tab/>
          <w:t>Redirect the UE to hosting network based on the input from UE.</w:t>
        </w:r>
      </w:ins>
    </w:p>
    <w:p w14:paraId="0485323B" w14:textId="77777777" w:rsidR="0077152A" w:rsidRDefault="0077152A" w:rsidP="009310C1">
      <w:pPr>
        <w:rPr>
          <w:ins w:id="268" w:author="Ericsson User 1c" w:date="2022-07-08T23:01:00Z"/>
        </w:rPr>
      </w:pPr>
    </w:p>
    <w:bookmarkEnd w:id="1"/>
    <w:bookmarkEnd w:id="26"/>
    <w:p w14:paraId="056E9DA5" w14:textId="77777777" w:rsidR="004E3F2E" w:rsidRDefault="00B64E87" w:rsidP="00A838C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center" w:pos="4819"/>
          <w:tab w:val="left" w:pos="5112"/>
          <w:tab w:val="left" w:pos="5396"/>
          <w:tab w:val="left" w:pos="5680"/>
          <w:tab w:val="left" w:pos="5964"/>
          <w:tab w:val="left" w:pos="6248"/>
          <w:tab w:val="left" w:pos="6532"/>
          <w:tab w:val="left" w:pos="6816"/>
          <w:tab w:val="left" w:pos="7100"/>
          <w:tab w:val="left" w:pos="8775"/>
        </w:tabs>
        <w:jc w:val="center"/>
      </w:pPr>
      <w:r w:rsidRPr="009E6D04">
        <w:rPr>
          <w:rFonts w:cs="Arial"/>
          <w:noProof/>
          <w:color w:val="FF0000"/>
          <w:sz w:val="44"/>
          <w:szCs w:val="44"/>
        </w:rPr>
        <w:t>*** END CHANGES ***</w:t>
      </w:r>
    </w:p>
    <w:sectPr w:rsidR="004E3F2E"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24C9" w14:textId="77777777" w:rsidR="009539A5" w:rsidRDefault="009539A5">
      <w:r>
        <w:separator/>
      </w:r>
    </w:p>
    <w:p w14:paraId="2FCDE79F" w14:textId="77777777" w:rsidR="009539A5" w:rsidRDefault="009539A5"/>
  </w:endnote>
  <w:endnote w:type="continuationSeparator" w:id="0">
    <w:p w14:paraId="4B8B7DF3" w14:textId="77777777" w:rsidR="009539A5" w:rsidRDefault="009539A5">
      <w:r>
        <w:continuationSeparator/>
      </w:r>
    </w:p>
    <w:p w14:paraId="416BA71F" w14:textId="77777777" w:rsidR="009539A5" w:rsidRDefault="009539A5"/>
  </w:endnote>
  <w:endnote w:type="continuationNotice" w:id="1">
    <w:p w14:paraId="7B8F882C" w14:textId="77777777" w:rsidR="009539A5" w:rsidRDefault="009539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DB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056E9DB4"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56E9DB5"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569A9" w14:textId="77777777" w:rsidR="009539A5" w:rsidRDefault="009539A5">
      <w:r>
        <w:separator/>
      </w:r>
    </w:p>
    <w:p w14:paraId="1CC34739" w14:textId="77777777" w:rsidR="009539A5" w:rsidRDefault="009539A5"/>
  </w:footnote>
  <w:footnote w:type="continuationSeparator" w:id="0">
    <w:p w14:paraId="533B9C0E" w14:textId="77777777" w:rsidR="009539A5" w:rsidRDefault="009539A5">
      <w:r>
        <w:continuationSeparator/>
      </w:r>
    </w:p>
    <w:p w14:paraId="30DEA8F7" w14:textId="77777777" w:rsidR="009539A5" w:rsidRDefault="009539A5"/>
  </w:footnote>
  <w:footnote w:type="continuationNotice" w:id="1">
    <w:p w14:paraId="7CA2BB4D" w14:textId="77777777" w:rsidR="009539A5" w:rsidRDefault="009539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DAE" w14:textId="77777777" w:rsidR="00554E12" w:rsidRDefault="00554E12"/>
  <w:p w14:paraId="056E9DAF"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DB0"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056E9DB1"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056E9DB2"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A8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261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5C4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DE3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363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A53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65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34C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01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265D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3430B69"/>
    <w:multiLevelType w:val="hybridMultilevel"/>
    <w:tmpl w:val="A8D47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3" w15:restartNumberingAfterBreak="0">
    <w:nsid w:val="32745C39"/>
    <w:multiLevelType w:val="hybridMultilevel"/>
    <w:tmpl w:val="92C4FF06"/>
    <w:lvl w:ilvl="0" w:tplc="38B005E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2"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7E4802"/>
    <w:multiLevelType w:val="hybridMultilevel"/>
    <w:tmpl w:val="540A5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9"/>
  </w:num>
  <w:num w:numId="2">
    <w:abstractNumId w:val="22"/>
  </w:num>
  <w:num w:numId="3">
    <w:abstractNumId w:val="32"/>
  </w:num>
  <w:num w:numId="4">
    <w:abstractNumId w:val="32"/>
  </w:num>
  <w:num w:numId="5">
    <w:abstractNumId w:val="30"/>
  </w:num>
  <w:num w:numId="6">
    <w:abstractNumId w:val="35"/>
  </w:num>
  <w:num w:numId="7">
    <w:abstractNumId w:val="24"/>
  </w:num>
  <w:num w:numId="8">
    <w:abstractNumId w:val="26"/>
  </w:num>
  <w:num w:numId="9">
    <w:abstractNumId w:val="25"/>
  </w:num>
  <w:num w:numId="10">
    <w:abstractNumId w:val="11"/>
  </w:num>
  <w:num w:numId="11">
    <w:abstractNumId w:val="20"/>
  </w:num>
  <w:num w:numId="12">
    <w:abstractNumId w:val="13"/>
  </w:num>
  <w:num w:numId="13">
    <w:abstractNumId w:val="16"/>
  </w:num>
  <w:num w:numId="14">
    <w:abstractNumId w:val="12"/>
  </w:num>
  <w:num w:numId="15">
    <w:abstractNumId w:val="31"/>
  </w:num>
  <w:num w:numId="16">
    <w:abstractNumId w:val="27"/>
  </w:num>
  <w:num w:numId="17">
    <w:abstractNumId w:val="21"/>
  </w:num>
  <w:num w:numId="18">
    <w:abstractNumId w:val="28"/>
  </w:num>
  <w:num w:numId="19">
    <w:abstractNumId w:val="10"/>
  </w:num>
  <w:num w:numId="20">
    <w:abstractNumId w:val="37"/>
  </w:num>
  <w:num w:numId="21">
    <w:abstractNumId w:val="15"/>
  </w:num>
  <w:num w:numId="22">
    <w:abstractNumId w:val="19"/>
  </w:num>
  <w:num w:numId="23">
    <w:abstractNumId w:val="36"/>
  </w:num>
  <w:num w:numId="24">
    <w:abstractNumId w:val="14"/>
  </w:num>
  <w:num w:numId="25">
    <w:abstractNumId w:val="33"/>
  </w:num>
  <w:num w:numId="26">
    <w:abstractNumId w:val="17"/>
  </w:num>
  <w:num w:numId="27">
    <w:abstractNumId w:val="3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4"/>
  </w:num>
  <w:num w:numId="39">
    <w:abstractNumId w:val="23"/>
  </w:num>
  <w:num w:numId="40">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01">
    <w15:presenceInfo w15:providerId="None" w15:userId="IDCC_r01"/>
  </w15:person>
  <w15:person w15:author="Ericsson User 1c">
    <w15:presenceInfo w15:providerId="None" w15:userId="Ericsson User 1c"/>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612"/>
    <w:rsid w:val="00000AD9"/>
    <w:rsid w:val="00001027"/>
    <w:rsid w:val="00002963"/>
    <w:rsid w:val="00003395"/>
    <w:rsid w:val="00003C14"/>
    <w:rsid w:val="000045C0"/>
    <w:rsid w:val="000067B0"/>
    <w:rsid w:val="00007577"/>
    <w:rsid w:val="00007B1C"/>
    <w:rsid w:val="00010222"/>
    <w:rsid w:val="0001053A"/>
    <w:rsid w:val="00011949"/>
    <w:rsid w:val="00011C8E"/>
    <w:rsid w:val="00011EC8"/>
    <w:rsid w:val="00011F0A"/>
    <w:rsid w:val="00013C79"/>
    <w:rsid w:val="00014150"/>
    <w:rsid w:val="00015195"/>
    <w:rsid w:val="00015B1C"/>
    <w:rsid w:val="00016062"/>
    <w:rsid w:val="00016FF0"/>
    <w:rsid w:val="00017D26"/>
    <w:rsid w:val="000208D0"/>
    <w:rsid w:val="00020983"/>
    <w:rsid w:val="00020AC0"/>
    <w:rsid w:val="0002137C"/>
    <w:rsid w:val="000223F4"/>
    <w:rsid w:val="000228DB"/>
    <w:rsid w:val="00023CF8"/>
    <w:rsid w:val="00023FF5"/>
    <w:rsid w:val="00024624"/>
    <w:rsid w:val="00025304"/>
    <w:rsid w:val="00026813"/>
    <w:rsid w:val="0003241B"/>
    <w:rsid w:val="00032A41"/>
    <w:rsid w:val="000342F0"/>
    <w:rsid w:val="00034B97"/>
    <w:rsid w:val="0003556F"/>
    <w:rsid w:val="00035DA3"/>
    <w:rsid w:val="00035FDB"/>
    <w:rsid w:val="00036B64"/>
    <w:rsid w:val="00036C7A"/>
    <w:rsid w:val="00037975"/>
    <w:rsid w:val="00037B82"/>
    <w:rsid w:val="00040798"/>
    <w:rsid w:val="00040945"/>
    <w:rsid w:val="0004154F"/>
    <w:rsid w:val="00041BF8"/>
    <w:rsid w:val="0004271C"/>
    <w:rsid w:val="00042B82"/>
    <w:rsid w:val="00043124"/>
    <w:rsid w:val="00043912"/>
    <w:rsid w:val="0004421B"/>
    <w:rsid w:val="00044EF5"/>
    <w:rsid w:val="00047240"/>
    <w:rsid w:val="00052D17"/>
    <w:rsid w:val="000538F4"/>
    <w:rsid w:val="00053C49"/>
    <w:rsid w:val="000542E8"/>
    <w:rsid w:val="00054CBB"/>
    <w:rsid w:val="00055089"/>
    <w:rsid w:val="00055987"/>
    <w:rsid w:val="00055A4C"/>
    <w:rsid w:val="00055DCC"/>
    <w:rsid w:val="00055E76"/>
    <w:rsid w:val="00056103"/>
    <w:rsid w:val="00056388"/>
    <w:rsid w:val="00057FDE"/>
    <w:rsid w:val="00060884"/>
    <w:rsid w:val="000614DF"/>
    <w:rsid w:val="000622A5"/>
    <w:rsid w:val="00062317"/>
    <w:rsid w:val="00064FF5"/>
    <w:rsid w:val="00065724"/>
    <w:rsid w:val="00065726"/>
    <w:rsid w:val="0006665C"/>
    <w:rsid w:val="00066691"/>
    <w:rsid w:val="00067A96"/>
    <w:rsid w:val="00070C27"/>
    <w:rsid w:val="00071A72"/>
    <w:rsid w:val="00071AB9"/>
    <w:rsid w:val="0007270F"/>
    <w:rsid w:val="00072A42"/>
    <w:rsid w:val="000734AD"/>
    <w:rsid w:val="000737E5"/>
    <w:rsid w:val="00074430"/>
    <w:rsid w:val="00074612"/>
    <w:rsid w:val="00075FE4"/>
    <w:rsid w:val="0007764E"/>
    <w:rsid w:val="00077886"/>
    <w:rsid w:val="00077997"/>
    <w:rsid w:val="00081002"/>
    <w:rsid w:val="00081137"/>
    <w:rsid w:val="0008139C"/>
    <w:rsid w:val="00081EBE"/>
    <w:rsid w:val="000831EB"/>
    <w:rsid w:val="000856CE"/>
    <w:rsid w:val="00086721"/>
    <w:rsid w:val="00087090"/>
    <w:rsid w:val="0008744D"/>
    <w:rsid w:val="00091A12"/>
    <w:rsid w:val="00091E1E"/>
    <w:rsid w:val="000920C6"/>
    <w:rsid w:val="000934D3"/>
    <w:rsid w:val="00096C19"/>
    <w:rsid w:val="00096E2C"/>
    <w:rsid w:val="000A0C03"/>
    <w:rsid w:val="000A151F"/>
    <w:rsid w:val="000A3260"/>
    <w:rsid w:val="000A344C"/>
    <w:rsid w:val="000A45A4"/>
    <w:rsid w:val="000A4706"/>
    <w:rsid w:val="000A525F"/>
    <w:rsid w:val="000A5F02"/>
    <w:rsid w:val="000A65FC"/>
    <w:rsid w:val="000A6D2B"/>
    <w:rsid w:val="000A6DB1"/>
    <w:rsid w:val="000B0065"/>
    <w:rsid w:val="000B033F"/>
    <w:rsid w:val="000B0A0E"/>
    <w:rsid w:val="000B0CF2"/>
    <w:rsid w:val="000B24C9"/>
    <w:rsid w:val="000B27BE"/>
    <w:rsid w:val="000B2D6D"/>
    <w:rsid w:val="000B4C17"/>
    <w:rsid w:val="000B4E3C"/>
    <w:rsid w:val="000B4E81"/>
    <w:rsid w:val="000B5A08"/>
    <w:rsid w:val="000B6631"/>
    <w:rsid w:val="000B6BC6"/>
    <w:rsid w:val="000C099A"/>
    <w:rsid w:val="000C261C"/>
    <w:rsid w:val="000C326F"/>
    <w:rsid w:val="000C45FC"/>
    <w:rsid w:val="000C52B4"/>
    <w:rsid w:val="000C5402"/>
    <w:rsid w:val="000C763C"/>
    <w:rsid w:val="000D06A5"/>
    <w:rsid w:val="000D073E"/>
    <w:rsid w:val="000D094A"/>
    <w:rsid w:val="000D13E9"/>
    <w:rsid w:val="000D34E7"/>
    <w:rsid w:val="000D3704"/>
    <w:rsid w:val="000D3B3B"/>
    <w:rsid w:val="000D50D0"/>
    <w:rsid w:val="000D552D"/>
    <w:rsid w:val="000D66B6"/>
    <w:rsid w:val="000D6F4A"/>
    <w:rsid w:val="000D7E52"/>
    <w:rsid w:val="000E077F"/>
    <w:rsid w:val="000E07E5"/>
    <w:rsid w:val="000E0B81"/>
    <w:rsid w:val="000E0BA5"/>
    <w:rsid w:val="000E20F4"/>
    <w:rsid w:val="000E2AA7"/>
    <w:rsid w:val="000E3442"/>
    <w:rsid w:val="000E367F"/>
    <w:rsid w:val="000E4284"/>
    <w:rsid w:val="000E55BD"/>
    <w:rsid w:val="000E6651"/>
    <w:rsid w:val="000F11FF"/>
    <w:rsid w:val="000F152E"/>
    <w:rsid w:val="000F1D52"/>
    <w:rsid w:val="000F1F72"/>
    <w:rsid w:val="000F249D"/>
    <w:rsid w:val="000F2842"/>
    <w:rsid w:val="000F31F4"/>
    <w:rsid w:val="000F3504"/>
    <w:rsid w:val="000F55CD"/>
    <w:rsid w:val="000F67AC"/>
    <w:rsid w:val="001001F6"/>
    <w:rsid w:val="0010141D"/>
    <w:rsid w:val="0010260C"/>
    <w:rsid w:val="001036A5"/>
    <w:rsid w:val="001038DA"/>
    <w:rsid w:val="00103CA3"/>
    <w:rsid w:val="001042C4"/>
    <w:rsid w:val="001046E0"/>
    <w:rsid w:val="001046EC"/>
    <w:rsid w:val="00104E59"/>
    <w:rsid w:val="0010609F"/>
    <w:rsid w:val="00106343"/>
    <w:rsid w:val="00107A57"/>
    <w:rsid w:val="00110946"/>
    <w:rsid w:val="0011102F"/>
    <w:rsid w:val="001128AB"/>
    <w:rsid w:val="0011292A"/>
    <w:rsid w:val="00112C97"/>
    <w:rsid w:val="001135D8"/>
    <w:rsid w:val="00113C69"/>
    <w:rsid w:val="001143F8"/>
    <w:rsid w:val="00114F2A"/>
    <w:rsid w:val="00115BFB"/>
    <w:rsid w:val="001164CC"/>
    <w:rsid w:val="00116603"/>
    <w:rsid w:val="00116A9D"/>
    <w:rsid w:val="001177E0"/>
    <w:rsid w:val="001208AE"/>
    <w:rsid w:val="00122E67"/>
    <w:rsid w:val="0012312A"/>
    <w:rsid w:val="0012384D"/>
    <w:rsid w:val="001238D4"/>
    <w:rsid w:val="00123B25"/>
    <w:rsid w:val="001245E5"/>
    <w:rsid w:val="0012485E"/>
    <w:rsid w:val="00124B9F"/>
    <w:rsid w:val="00125727"/>
    <w:rsid w:val="00125DDA"/>
    <w:rsid w:val="001263E4"/>
    <w:rsid w:val="00130406"/>
    <w:rsid w:val="00130600"/>
    <w:rsid w:val="001336A8"/>
    <w:rsid w:val="001342AF"/>
    <w:rsid w:val="00134B1E"/>
    <w:rsid w:val="001358D5"/>
    <w:rsid w:val="00135EFE"/>
    <w:rsid w:val="00136134"/>
    <w:rsid w:val="00136449"/>
    <w:rsid w:val="001377AC"/>
    <w:rsid w:val="00141564"/>
    <w:rsid w:val="00142508"/>
    <w:rsid w:val="0014466E"/>
    <w:rsid w:val="0014483E"/>
    <w:rsid w:val="00145870"/>
    <w:rsid w:val="00145ACE"/>
    <w:rsid w:val="00147414"/>
    <w:rsid w:val="00147948"/>
    <w:rsid w:val="00150136"/>
    <w:rsid w:val="001509CD"/>
    <w:rsid w:val="00150CFB"/>
    <w:rsid w:val="00151EC0"/>
    <w:rsid w:val="00152808"/>
    <w:rsid w:val="00153E08"/>
    <w:rsid w:val="00155A1E"/>
    <w:rsid w:val="001561BF"/>
    <w:rsid w:val="001579D9"/>
    <w:rsid w:val="00157D71"/>
    <w:rsid w:val="001605AB"/>
    <w:rsid w:val="00160637"/>
    <w:rsid w:val="00160AA6"/>
    <w:rsid w:val="00160D48"/>
    <w:rsid w:val="0016287A"/>
    <w:rsid w:val="00163EF7"/>
    <w:rsid w:val="00165FAC"/>
    <w:rsid w:val="001663EC"/>
    <w:rsid w:val="00166CD3"/>
    <w:rsid w:val="001709AC"/>
    <w:rsid w:val="0017111D"/>
    <w:rsid w:val="001719F4"/>
    <w:rsid w:val="00171FD6"/>
    <w:rsid w:val="00172271"/>
    <w:rsid w:val="001729E8"/>
    <w:rsid w:val="001732CD"/>
    <w:rsid w:val="00173A3F"/>
    <w:rsid w:val="00173DE4"/>
    <w:rsid w:val="00174699"/>
    <w:rsid w:val="00174B29"/>
    <w:rsid w:val="00174D5F"/>
    <w:rsid w:val="00175171"/>
    <w:rsid w:val="00175380"/>
    <w:rsid w:val="001754C4"/>
    <w:rsid w:val="00175A08"/>
    <w:rsid w:val="00175E6D"/>
    <w:rsid w:val="001761FE"/>
    <w:rsid w:val="00177DE5"/>
    <w:rsid w:val="00180313"/>
    <w:rsid w:val="00181EB1"/>
    <w:rsid w:val="0018220B"/>
    <w:rsid w:val="00183544"/>
    <w:rsid w:val="001843E5"/>
    <w:rsid w:val="001845B1"/>
    <w:rsid w:val="001848E6"/>
    <w:rsid w:val="001879D0"/>
    <w:rsid w:val="00190CCB"/>
    <w:rsid w:val="00190D94"/>
    <w:rsid w:val="0019125E"/>
    <w:rsid w:val="001929AE"/>
    <w:rsid w:val="00193416"/>
    <w:rsid w:val="00193567"/>
    <w:rsid w:val="00195976"/>
    <w:rsid w:val="00196CAD"/>
    <w:rsid w:val="001A01A0"/>
    <w:rsid w:val="001A231C"/>
    <w:rsid w:val="001A3060"/>
    <w:rsid w:val="001A3A97"/>
    <w:rsid w:val="001A5172"/>
    <w:rsid w:val="001A53DF"/>
    <w:rsid w:val="001A56CD"/>
    <w:rsid w:val="001A5A7A"/>
    <w:rsid w:val="001A620B"/>
    <w:rsid w:val="001A62D4"/>
    <w:rsid w:val="001B0F55"/>
    <w:rsid w:val="001B22B5"/>
    <w:rsid w:val="001B289A"/>
    <w:rsid w:val="001B28EC"/>
    <w:rsid w:val="001B476A"/>
    <w:rsid w:val="001C0177"/>
    <w:rsid w:val="001C08E2"/>
    <w:rsid w:val="001C22D4"/>
    <w:rsid w:val="001C2D55"/>
    <w:rsid w:val="001C318C"/>
    <w:rsid w:val="001C367C"/>
    <w:rsid w:val="001C401A"/>
    <w:rsid w:val="001C57A2"/>
    <w:rsid w:val="001C64B2"/>
    <w:rsid w:val="001C681B"/>
    <w:rsid w:val="001D0CAC"/>
    <w:rsid w:val="001D1A3A"/>
    <w:rsid w:val="001D23F2"/>
    <w:rsid w:val="001D242E"/>
    <w:rsid w:val="001D2833"/>
    <w:rsid w:val="001D2983"/>
    <w:rsid w:val="001D2AB0"/>
    <w:rsid w:val="001D3041"/>
    <w:rsid w:val="001D3294"/>
    <w:rsid w:val="001D342D"/>
    <w:rsid w:val="001D354E"/>
    <w:rsid w:val="001D3CDD"/>
    <w:rsid w:val="001D3DB8"/>
    <w:rsid w:val="001D5279"/>
    <w:rsid w:val="001D56B7"/>
    <w:rsid w:val="001D5C6D"/>
    <w:rsid w:val="001D63A7"/>
    <w:rsid w:val="001D667A"/>
    <w:rsid w:val="001D68C2"/>
    <w:rsid w:val="001E0D23"/>
    <w:rsid w:val="001E0EE7"/>
    <w:rsid w:val="001E11E4"/>
    <w:rsid w:val="001E1705"/>
    <w:rsid w:val="001E1AB7"/>
    <w:rsid w:val="001E39F7"/>
    <w:rsid w:val="001E4EA0"/>
    <w:rsid w:val="001E5077"/>
    <w:rsid w:val="001E52FA"/>
    <w:rsid w:val="001E6167"/>
    <w:rsid w:val="001E6F38"/>
    <w:rsid w:val="001F0649"/>
    <w:rsid w:val="001F0B49"/>
    <w:rsid w:val="001F0EA4"/>
    <w:rsid w:val="001F1097"/>
    <w:rsid w:val="001F1DC7"/>
    <w:rsid w:val="001F2981"/>
    <w:rsid w:val="001F32D8"/>
    <w:rsid w:val="001F5978"/>
    <w:rsid w:val="001F6CBA"/>
    <w:rsid w:val="002015C8"/>
    <w:rsid w:val="00201AAF"/>
    <w:rsid w:val="00202247"/>
    <w:rsid w:val="00202311"/>
    <w:rsid w:val="0020278B"/>
    <w:rsid w:val="00202B33"/>
    <w:rsid w:val="00202C66"/>
    <w:rsid w:val="002032A9"/>
    <w:rsid w:val="00204CE3"/>
    <w:rsid w:val="002061B5"/>
    <w:rsid w:val="00206F45"/>
    <w:rsid w:val="0020713F"/>
    <w:rsid w:val="00207AE4"/>
    <w:rsid w:val="0021000D"/>
    <w:rsid w:val="00210606"/>
    <w:rsid w:val="002116AE"/>
    <w:rsid w:val="0021183B"/>
    <w:rsid w:val="002148D3"/>
    <w:rsid w:val="00216474"/>
    <w:rsid w:val="0021686F"/>
    <w:rsid w:val="00216A5B"/>
    <w:rsid w:val="0021731A"/>
    <w:rsid w:val="00217F2E"/>
    <w:rsid w:val="0022001C"/>
    <w:rsid w:val="002207E7"/>
    <w:rsid w:val="00221BDA"/>
    <w:rsid w:val="0022296B"/>
    <w:rsid w:val="00222B11"/>
    <w:rsid w:val="00223461"/>
    <w:rsid w:val="00223FFF"/>
    <w:rsid w:val="00224174"/>
    <w:rsid w:val="002268F9"/>
    <w:rsid w:val="0022708F"/>
    <w:rsid w:val="00227557"/>
    <w:rsid w:val="002275C3"/>
    <w:rsid w:val="00227832"/>
    <w:rsid w:val="0023041C"/>
    <w:rsid w:val="00230A01"/>
    <w:rsid w:val="00230D7A"/>
    <w:rsid w:val="00230DE0"/>
    <w:rsid w:val="0023146E"/>
    <w:rsid w:val="00231BF7"/>
    <w:rsid w:val="00232653"/>
    <w:rsid w:val="00232696"/>
    <w:rsid w:val="0023286E"/>
    <w:rsid w:val="00232A37"/>
    <w:rsid w:val="00232DEC"/>
    <w:rsid w:val="0023368A"/>
    <w:rsid w:val="002360C4"/>
    <w:rsid w:val="00237038"/>
    <w:rsid w:val="002372E2"/>
    <w:rsid w:val="002375BE"/>
    <w:rsid w:val="00237C72"/>
    <w:rsid w:val="00240C6A"/>
    <w:rsid w:val="0024235A"/>
    <w:rsid w:val="00242BC9"/>
    <w:rsid w:val="002433AF"/>
    <w:rsid w:val="002436E8"/>
    <w:rsid w:val="00243A79"/>
    <w:rsid w:val="00243F6E"/>
    <w:rsid w:val="002445B3"/>
    <w:rsid w:val="0024482C"/>
    <w:rsid w:val="002459F8"/>
    <w:rsid w:val="00245A94"/>
    <w:rsid w:val="00245DDB"/>
    <w:rsid w:val="0024676B"/>
    <w:rsid w:val="00246BF8"/>
    <w:rsid w:val="00246BFC"/>
    <w:rsid w:val="002502EB"/>
    <w:rsid w:val="00250EF3"/>
    <w:rsid w:val="00251057"/>
    <w:rsid w:val="00251308"/>
    <w:rsid w:val="00251372"/>
    <w:rsid w:val="00251962"/>
    <w:rsid w:val="002528A3"/>
    <w:rsid w:val="00252A67"/>
    <w:rsid w:val="002532E6"/>
    <w:rsid w:val="00253412"/>
    <w:rsid w:val="00253CDB"/>
    <w:rsid w:val="0025454F"/>
    <w:rsid w:val="00255084"/>
    <w:rsid w:val="0025603E"/>
    <w:rsid w:val="002564C4"/>
    <w:rsid w:val="00256875"/>
    <w:rsid w:val="00256A66"/>
    <w:rsid w:val="00257683"/>
    <w:rsid w:val="00260158"/>
    <w:rsid w:val="002602AE"/>
    <w:rsid w:val="002603A1"/>
    <w:rsid w:val="00260877"/>
    <w:rsid w:val="00260A60"/>
    <w:rsid w:val="002613B0"/>
    <w:rsid w:val="002617CF"/>
    <w:rsid w:val="0026208C"/>
    <w:rsid w:val="00262C09"/>
    <w:rsid w:val="002641FA"/>
    <w:rsid w:val="00266CBA"/>
    <w:rsid w:val="00267626"/>
    <w:rsid w:val="0026772D"/>
    <w:rsid w:val="00271E8B"/>
    <w:rsid w:val="00273EC6"/>
    <w:rsid w:val="00274899"/>
    <w:rsid w:val="0027566B"/>
    <w:rsid w:val="002756EA"/>
    <w:rsid w:val="0027582B"/>
    <w:rsid w:val="00275D55"/>
    <w:rsid w:val="00277F41"/>
    <w:rsid w:val="0028150E"/>
    <w:rsid w:val="00281949"/>
    <w:rsid w:val="00281F39"/>
    <w:rsid w:val="00282827"/>
    <w:rsid w:val="00282F34"/>
    <w:rsid w:val="00283230"/>
    <w:rsid w:val="00284F40"/>
    <w:rsid w:val="002853E8"/>
    <w:rsid w:val="00285BDD"/>
    <w:rsid w:val="00285D7F"/>
    <w:rsid w:val="00286854"/>
    <w:rsid w:val="00286A62"/>
    <w:rsid w:val="00286D0B"/>
    <w:rsid w:val="00287178"/>
    <w:rsid w:val="00287487"/>
    <w:rsid w:val="0028762C"/>
    <w:rsid w:val="00291C8F"/>
    <w:rsid w:val="00292069"/>
    <w:rsid w:val="00292FF6"/>
    <w:rsid w:val="002943EF"/>
    <w:rsid w:val="002948CA"/>
    <w:rsid w:val="00294AAA"/>
    <w:rsid w:val="00294B90"/>
    <w:rsid w:val="00294CD7"/>
    <w:rsid w:val="0029608F"/>
    <w:rsid w:val="002963E2"/>
    <w:rsid w:val="00296718"/>
    <w:rsid w:val="00296FE2"/>
    <w:rsid w:val="002976CD"/>
    <w:rsid w:val="00297819"/>
    <w:rsid w:val="002A18F6"/>
    <w:rsid w:val="002A1E43"/>
    <w:rsid w:val="002A32FF"/>
    <w:rsid w:val="002A372F"/>
    <w:rsid w:val="002A3FF3"/>
    <w:rsid w:val="002A4224"/>
    <w:rsid w:val="002A4491"/>
    <w:rsid w:val="002A5CA4"/>
    <w:rsid w:val="002A69D9"/>
    <w:rsid w:val="002B1527"/>
    <w:rsid w:val="002B2472"/>
    <w:rsid w:val="002B265D"/>
    <w:rsid w:val="002B2BEB"/>
    <w:rsid w:val="002B2CB9"/>
    <w:rsid w:val="002B3F35"/>
    <w:rsid w:val="002B5C7B"/>
    <w:rsid w:val="002B7064"/>
    <w:rsid w:val="002B71DC"/>
    <w:rsid w:val="002C119B"/>
    <w:rsid w:val="002C1F09"/>
    <w:rsid w:val="002C2CB2"/>
    <w:rsid w:val="002C4469"/>
    <w:rsid w:val="002C4BA6"/>
    <w:rsid w:val="002C4C8A"/>
    <w:rsid w:val="002C50E8"/>
    <w:rsid w:val="002C5220"/>
    <w:rsid w:val="002C556A"/>
    <w:rsid w:val="002C5673"/>
    <w:rsid w:val="002C5C3F"/>
    <w:rsid w:val="002C5CD5"/>
    <w:rsid w:val="002C63D5"/>
    <w:rsid w:val="002C7B3A"/>
    <w:rsid w:val="002D11E6"/>
    <w:rsid w:val="002D1794"/>
    <w:rsid w:val="002D17EA"/>
    <w:rsid w:val="002D1B47"/>
    <w:rsid w:val="002D3301"/>
    <w:rsid w:val="002D3915"/>
    <w:rsid w:val="002D5947"/>
    <w:rsid w:val="002D68E3"/>
    <w:rsid w:val="002D6BA4"/>
    <w:rsid w:val="002D7AE0"/>
    <w:rsid w:val="002D7E30"/>
    <w:rsid w:val="002E0571"/>
    <w:rsid w:val="002E05D5"/>
    <w:rsid w:val="002E1879"/>
    <w:rsid w:val="002E1D13"/>
    <w:rsid w:val="002E3098"/>
    <w:rsid w:val="002E34F4"/>
    <w:rsid w:val="002E3597"/>
    <w:rsid w:val="002E35C1"/>
    <w:rsid w:val="002E42C0"/>
    <w:rsid w:val="002E4B78"/>
    <w:rsid w:val="002E5040"/>
    <w:rsid w:val="002E53D8"/>
    <w:rsid w:val="002E61B1"/>
    <w:rsid w:val="002E70BE"/>
    <w:rsid w:val="002E7DBF"/>
    <w:rsid w:val="002F0028"/>
    <w:rsid w:val="002F129C"/>
    <w:rsid w:val="002F1942"/>
    <w:rsid w:val="002F1E12"/>
    <w:rsid w:val="002F245C"/>
    <w:rsid w:val="002F2B51"/>
    <w:rsid w:val="002F348C"/>
    <w:rsid w:val="002F476F"/>
    <w:rsid w:val="002F4B4B"/>
    <w:rsid w:val="002F53F2"/>
    <w:rsid w:val="002F56FA"/>
    <w:rsid w:val="002F6350"/>
    <w:rsid w:val="002F753F"/>
    <w:rsid w:val="0030003A"/>
    <w:rsid w:val="00302037"/>
    <w:rsid w:val="00302BC2"/>
    <w:rsid w:val="00302C9D"/>
    <w:rsid w:val="00303B1F"/>
    <w:rsid w:val="003047B8"/>
    <w:rsid w:val="00305F63"/>
    <w:rsid w:val="003063E1"/>
    <w:rsid w:val="003064E8"/>
    <w:rsid w:val="00306A70"/>
    <w:rsid w:val="00306D72"/>
    <w:rsid w:val="003070E1"/>
    <w:rsid w:val="003076B6"/>
    <w:rsid w:val="003079EE"/>
    <w:rsid w:val="003079FD"/>
    <w:rsid w:val="00310E18"/>
    <w:rsid w:val="00310FBF"/>
    <w:rsid w:val="0031151A"/>
    <w:rsid w:val="00311711"/>
    <w:rsid w:val="0031196D"/>
    <w:rsid w:val="00311BA7"/>
    <w:rsid w:val="00314B7A"/>
    <w:rsid w:val="00315207"/>
    <w:rsid w:val="003167F6"/>
    <w:rsid w:val="003169EC"/>
    <w:rsid w:val="00317681"/>
    <w:rsid w:val="0031780C"/>
    <w:rsid w:val="00317B01"/>
    <w:rsid w:val="00320630"/>
    <w:rsid w:val="00321384"/>
    <w:rsid w:val="0032284D"/>
    <w:rsid w:val="00322D68"/>
    <w:rsid w:val="0032668E"/>
    <w:rsid w:val="00327D03"/>
    <w:rsid w:val="00330386"/>
    <w:rsid w:val="003316FB"/>
    <w:rsid w:val="00331A82"/>
    <w:rsid w:val="00333BC0"/>
    <w:rsid w:val="0033431A"/>
    <w:rsid w:val="00334858"/>
    <w:rsid w:val="00334A47"/>
    <w:rsid w:val="00335468"/>
    <w:rsid w:val="0033583A"/>
    <w:rsid w:val="003363CC"/>
    <w:rsid w:val="00336459"/>
    <w:rsid w:val="00336FB3"/>
    <w:rsid w:val="0034014B"/>
    <w:rsid w:val="0034017A"/>
    <w:rsid w:val="0034089C"/>
    <w:rsid w:val="00341F9C"/>
    <w:rsid w:val="00343083"/>
    <w:rsid w:val="00344599"/>
    <w:rsid w:val="00346605"/>
    <w:rsid w:val="003474D6"/>
    <w:rsid w:val="00350709"/>
    <w:rsid w:val="00350B8E"/>
    <w:rsid w:val="00350EDE"/>
    <w:rsid w:val="00350F92"/>
    <w:rsid w:val="00351931"/>
    <w:rsid w:val="0035206C"/>
    <w:rsid w:val="0035330F"/>
    <w:rsid w:val="00353953"/>
    <w:rsid w:val="00353FE1"/>
    <w:rsid w:val="0035469C"/>
    <w:rsid w:val="00356A76"/>
    <w:rsid w:val="003575B2"/>
    <w:rsid w:val="0035780E"/>
    <w:rsid w:val="00360E51"/>
    <w:rsid w:val="00360EE3"/>
    <w:rsid w:val="003615EC"/>
    <w:rsid w:val="0036284E"/>
    <w:rsid w:val="00362AFD"/>
    <w:rsid w:val="00362B97"/>
    <w:rsid w:val="00362E47"/>
    <w:rsid w:val="003637B3"/>
    <w:rsid w:val="0036580C"/>
    <w:rsid w:val="003664A7"/>
    <w:rsid w:val="00366B3D"/>
    <w:rsid w:val="00366BBD"/>
    <w:rsid w:val="00366F27"/>
    <w:rsid w:val="003677D3"/>
    <w:rsid w:val="0037058A"/>
    <w:rsid w:val="00372C55"/>
    <w:rsid w:val="00372D19"/>
    <w:rsid w:val="00372E3C"/>
    <w:rsid w:val="00374C08"/>
    <w:rsid w:val="00375202"/>
    <w:rsid w:val="003754FF"/>
    <w:rsid w:val="00376065"/>
    <w:rsid w:val="003761C5"/>
    <w:rsid w:val="003769D6"/>
    <w:rsid w:val="003776A9"/>
    <w:rsid w:val="003778F5"/>
    <w:rsid w:val="00377EC3"/>
    <w:rsid w:val="003806CA"/>
    <w:rsid w:val="0038112D"/>
    <w:rsid w:val="003812F0"/>
    <w:rsid w:val="0038193E"/>
    <w:rsid w:val="00381C04"/>
    <w:rsid w:val="003830C6"/>
    <w:rsid w:val="003841FD"/>
    <w:rsid w:val="00384AB9"/>
    <w:rsid w:val="00385E65"/>
    <w:rsid w:val="00386628"/>
    <w:rsid w:val="00386D54"/>
    <w:rsid w:val="003870DD"/>
    <w:rsid w:val="00387404"/>
    <w:rsid w:val="003878B6"/>
    <w:rsid w:val="00387DDC"/>
    <w:rsid w:val="003903FB"/>
    <w:rsid w:val="003906A1"/>
    <w:rsid w:val="00390FCB"/>
    <w:rsid w:val="003924C4"/>
    <w:rsid w:val="00393FD1"/>
    <w:rsid w:val="003967E1"/>
    <w:rsid w:val="0039688D"/>
    <w:rsid w:val="00396F85"/>
    <w:rsid w:val="003971A3"/>
    <w:rsid w:val="003A161E"/>
    <w:rsid w:val="003A1B02"/>
    <w:rsid w:val="003A2B48"/>
    <w:rsid w:val="003A3A81"/>
    <w:rsid w:val="003A44DF"/>
    <w:rsid w:val="003A5059"/>
    <w:rsid w:val="003A57B2"/>
    <w:rsid w:val="003A629E"/>
    <w:rsid w:val="003A6EAD"/>
    <w:rsid w:val="003A7D30"/>
    <w:rsid w:val="003B0602"/>
    <w:rsid w:val="003B0694"/>
    <w:rsid w:val="003B0742"/>
    <w:rsid w:val="003B104C"/>
    <w:rsid w:val="003B1E13"/>
    <w:rsid w:val="003B29CF"/>
    <w:rsid w:val="003B3621"/>
    <w:rsid w:val="003B367D"/>
    <w:rsid w:val="003B3D1E"/>
    <w:rsid w:val="003B48AF"/>
    <w:rsid w:val="003B4ADF"/>
    <w:rsid w:val="003B50A0"/>
    <w:rsid w:val="003B57D5"/>
    <w:rsid w:val="003B6ED6"/>
    <w:rsid w:val="003B76D4"/>
    <w:rsid w:val="003C03CF"/>
    <w:rsid w:val="003C15AA"/>
    <w:rsid w:val="003C3491"/>
    <w:rsid w:val="003C4199"/>
    <w:rsid w:val="003C5B40"/>
    <w:rsid w:val="003C685E"/>
    <w:rsid w:val="003D084C"/>
    <w:rsid w:val="003D1224"/>
    <w:rsid w:val="003D1518"/>
    <w:rsid w:val="003D2237"/>
    <w:rsid w:val="003D319F"/>
    <w:rsid w:val="003D34F2"/>
    <w:rsid w:val="003D430B"/>
    <w:rsid w:val="003D46BF"/>
    <w:rsid w:val="003D4D8D"/>
    <w:rsid w:val="003D4F0E"/>
    <w:rsid w:val="003D5B50"/>
    <w:rsid w:val="003D75BF"/>
    <w:rsid w:val="003D7CC0"/>
    <w:rsid w:val="003E1BA5"/>
    <w:rsid w:val="003E24C9"/>
    <w:rsid w:val="003E3F30"/>
    <w:rsid w:val="003E4E87"/>
    <w:rsid w:val="003E5AFA"/>
    <w:rsid w:val="003E6BE7"/>
    <w:rsid w:val="003F004E"/>
    <w:rsid w:val="003F01AD"/>
    <w:rsid w:val="003F0389"/>
    <w:rsid w:val="003F186F"/>
    <w:rsid w:val="003F1F82"/>
    <w:rsid w:val="003F2B1F"/>
    <w:rsid w:val="003F3F6E"/>
    <w:rsid w:val="003F67CE"/>
    <w:rsid w:val="003F6985"/>
    <w:rsid w:val="003F699C"/>
    <w:rsid w:val="00401F16"/>
    <w:rsid w:val="00402628"/>
    <w:rsid w:val="00402C40"/>
    <w:rsid w:val="004030AF"/>
    <w:rsid w:val="00403686"/>
    <w:rsid w:val="0040425C"/>
    <w:rsid w:val="00404DF6"/>
    <w:rsid w:val="0040638F"/>
    <w:rsid w:val="00406F00"/>
    <w:rsid w:val="0041169A"/>
    <w:rsid w:val="00412392"/>
    <w:rsid w:val="00413367"/>
    <w:rsid w:val="00413FB5"/>
    <w:rsid w:val="004148F3"/>
    <w:rsid w:val="00415A82"/>
    <w:rsid w:val="004161DE"/>
    <w:rsid w:val="00416D6F"/>
    <w:rsid w:val="00420457"/>
    <w:rsid w:val="00420BEE"/>
    <w:rsid w:val="00422BDE"/>
    <w:rsid w:val="004233BD"/>
    <w:rsid w:val="00423F47"/>
    <w:rsid w:val="004252E2"/>
    <w:rsid w:val="00425C73"/>
    <w:rsid w:val="00426032"/>
    <w:rsid w:val="004264E1"/>
    <w:rsid w:val="004300F4"/>
    <w:rsid w:val="00431A45"/>
    <w:rsid w:val="00431D0F"/>
    <w:rsid w:val="00432B40"/>
    <w:rsid w:val="00433428"/>
    <w:rsid w:val="00434D93"/>
    <w:rsid w:val="00434DC3"/>
    <w:rsid w:val="0043532B"/>
    <w:rsid w:val="00436850"/>
    <w:rsid w:val="00436A7A"/>
    <w:rsid w:val="00440983"/>
    <w:rsid w:val="0044163A"/>
    <w:rsid w:val="00442713"/>
    <w:rsid w:val="00442C9E"/>
    <w:rsid w:val="00443523"/>
    <w:rsid w:val="004443C3"/>
    <w:rsid w:val="00444C77"/>
    <w:rsid w:val="004457E2"/>
    <w:rsid w:val="00446380"/>
    <w:rsid w:val="0044687F"/>
    <w:rsid w:val="00446F59"/>
    <w:rsid w:val="0044781D"/>
    <w:rsid w:val="00447BD2"/>
    <w:rsid w:val="00447CC8"/>
    <w:rsid w:val="00450A65"/>
    <w:rsid w:val="00450A77"/>
    <w:rsid w:val="0045147C"/>
    <w:rsid w:val="00451CC8"/>
    <w:rsid w:val="00452258"/>
    <w:rsid w:val="0045316E"/>
    <w:rsid w:val="004533AC"/>
    <w:rsid w:val="004557FB"/>
    <w:rsid w:val="004564FC"/>
    <w:rsid w:val="004606FD"/>
    <w:rsid w:val="00461A3F"/>
    <w:rsid w:val="00461F7A"/>
    <w:rsid w:val="004622FF"/>
    <w:rsid w:val="00463086"/>
    <w:rsid w:val="00464A63"/>
    <w:rsid w:val="004650D5"/>
    <w:rsid w:val="00465D0B"/>
    <w:rsid w:val="00466128"/>
    <w:rsid w:val="00466C3C"/>
    <w:rsid w:val="004678BE"/>
    <w:rsid w:val="00470CC1"/>
    <w:rsid w:val="00471680"/>
    <w:rsid w:val="00471B6A"/>
    <w:rsid w:val="00472BC0"/>
    <w:rsid w:val="00475297"/>
    <w:rsid w:val="00475387"/>
    <w:rsid w:val="004754FF"/>
    <w:rsid w:val="00475714"/>
    <w:rsid w:val="00475C24"/>
    <w:rsid w:val="00476F88"/>
    <w:rsid w:val="00477ED3"/>
    <w:rsid w:val="0048026F"/>
    <w:rsid w:val="0048143B"/>
    <w:rsid w:val="0048153F"/>
    <w:rsid w:val="00482965"/>
    <w:rsid w:val="00482AA3"/>
    <w:rsid w:val="00482EF1"/>
    <w:rsid w:val="0048342B"/>
    <w:rsid w:val="00484067"/>
    <w:rsid w:val="00485087"/>
    <w:rsid w:val="004860C1"/>
    <w:rsid w:val="00486242"/>
    <w:rsid w:val="004867E8"/>
    <w:rsid w:val="00486C06"/>
    <w:rsid w:val="00487634"/>
    <w:rsid w:val="00487B1E"/>
    <w:rsid w:val="00491D22"/>
    <w:rsid w:val="0049299C"/>
    <w:rsid w:val="00492BC3"/>
    <w:rsid w:val="004939FD"/>
    <w:rsid w:val="004948A4"/>
    <w:rsid w:val="004948EC"/>
    <w:rsid w:val="00494F23"/>
    <w:rsid w:val="004968BB"/>
    <w:rsid w:val="00496A3E"/>
    <w:rsid w:val="00497155"/>
    <w:rsid w:val="00497C64"/>
    <w:rsid w:val="00497E5A"/>
    <w:rsid w:val="004A0868"/>
    <w:rsid w:val="004A1EC8"/>
    <w:rsid w:val="004A2769"/>
    <w:rsid w:val="004A29ED"/>
    <w:rsid w:val="004A322D"/>
    <w:rsid w:val="004A6258"/>
    <w:rsid w:val="004A6655"/>
    <w:rsid w:val="004A6C77"/>
    <w:rsid w:val="004A7BC9"/>
    <w:rsid w:val="004A7C53"/>
    <w:rsid w:val="004B0FD0"/>
    <w:rsid w:val="004B12DE"/>
    <w:rsid w:val="004B189E"/>
    <w:rsid w:val="004B1937"/>
    <w:rsid w:val="004B2248"/>
    <w:rsid w:val="004B31D1"/>
    <w:rsid w:val="004B3523"/>
    <w:rsid w:val="004B3D28"/>
    <w:rsid w:val="004B4D7B"/>
    <w:rsid w:val="004B4F03"/>
    <w:rsid w:val="004B54EF"/>
    <w:rsid w:val="004B55D2"/>
    <w:rsid w:val="004C0033"/>
    <w:rsid w:val="004C086B"/>
    <w:rsid w:val="004C098E"/>
    <w:rsid w:val="004C0C29"/>
    <w:rsid w:val="004C0C42"/>
    <w:rsid w:val="004C101C"/>
    <w:rsid w:val="004C1224"/>
    <w:rsid w:val="004C338A"/>
    <w:rsid w:val="004C351E"/>
    <w:rsid w:val="004C4094"/>
    <w:rsid w:val="004C4E92"/>
    <w:rsid w:val="004C51BE"/>
    <w:rsid w:val="004C5C32"/>
    <w:rsid w:val="004C623C"/>
    <w:rsid w:val="004C6489"/>
    <w:rsid w:val="004D189D"/>
    <w:rsid w:val="004D2117"/>
    <w:rsid w:val="004D3E0F"/>
    <w:rsid w:val="004D47CA"/>
    <w:rsid w:val="004D483A"/>
    <w:rsid w:val="004D7989"/>
    <w:rsid w:val="004D7E28"/>
    <w:rsid w:val="004E1615"/>
    <w:rsid w:val="004E1FEC"/>
    <w:rsid w:val="004E204B"/>
    <w:rsid w:val="004E2103"/>
    <w:rsid w:val="004E267C"/>
    <w:rsid w:val="004E2F9A"/>
    <w:rsid w:val="004E309A"/>
    <w:rsid w:val="004E33D4"/>
    <w:rsid w:val="004E3F2E"/>
    <w:rsid w:val="004E43C9"/>
    <w:rsid w:val="004E49E1"/>
    <w:rsid w:val="004E5458"/>
    <w:rsid w:val="004E5701"/>
    <w:rsid w:val="004E66F6"/>
    <w:rsid w:val="004E67C9"/>
    <w:rsid w:val="004E6D38"/>
    <w:rsid w:val="004E79A7"/>
    <w:rsid w:val="004F1F6D"/>
    <w:rsid w:val="004F3340"/>
    <w:rsid w:val="004F3EB5"/>
    <w:rsid w:val="004F41A5"/>
    <w:rsid w:val="004F55AE"/>
    <w:rsid w:val="004F7A88"/>
    <w:rsid w:val="0050052A"/>
    <w:rsid w:val="00501003"/>
    <w:rsid w:val="00501A3E"/>
    <w:rsid w:val="005030E4"/>
    <w:rsid w:val="00504E76"/>
    <w:rsid w:val="00504E99"/>
    <w:rsid w:val="00505D8E"/>
    <w:rsid w:val="00506B33"/>
    <w:rsid w:val="00506CBD"/>
    <w:rsid w:val="005076DF"/>
    <w:rsid w:val="0050771F"/>
    <w:rsid w:val="00507E8D"/>
    <w:rsid w:val="0051073C"/>
    <w:rsid w:val="00511A56"/>
    <w:rsid w:val="00511CAA"/>
    <w:rsid w:val="00512914"/>
    <w:rsid w:val="00514929"/>
    <w:rsid w:val="005156B4"/>
    <w:rsid w:val="00515B9F"/>
    <w:rsid w:val="00516189"/>
    <w:rsid w:val="00517DC5"/>
    <w:rsid w:val="00520266"/>
    <w:rsid w:val="00520775"/>
    <w:rsid w:val="0052196E"/>
    <w:rsid w:val="005237CA"/>
    <w:rsid w:val="00523F4C"/>
    <w:rsid w:val="005249BE"/>
    <w:rsid w:val="00525D86"/>
    <w:rsid w:val="00527936"/>
    <w:rsid w:val="00527FA9"/>
    <w:rsid w:val="005321BB"/>
    <w:rsid w:val="00532C44"/>
    <w:rsid w:val="00532C82"/>
    <w:rsid w:val="005338E0"/>
    <w:rsid w:val="005339B7"/>
    <w:rsid w:val="0053496E"/>
    <w:rsid w:val="00540E59"/>
    <w:rsid w:val="00541570"/>
    <w:rsid w:val="00541740"/>
    <w:rsid w:val="00542686"/>
    <w:rsid w:val="0054312E"/>
    <w:rsid w:val="00543988"/>
    <w:rsid w:val="00543C0E"/>
    <w:rsid w:val="0054461F"/>
    <w:rsid w:val="00546161"/>
    <w:rsid w:val="00547D69"/>
    <w:rsid w:val="00550081"/>
    <w:rsid w:val="00550874"/>
    <w:rsid w:val="005530DA"/>
    <w:rsid w:val="00553D36"/>
    <w:rsid w:val="0055486D"/>
    <w:rsid w:val="00554B16"/>
    <w:rsid w:val="00554E12"/>
    <w:rsid w:val="00556411"/>
    <w:rsid w:val="00556B59"/>
    <w:rsid w:val="00556E51"/>
    <w:rsid w:val="00556FF1"/>
    <w:rsid w:val="005614F0"/>
    <w:rsid w:val="00561E1E"/>
    <w:rsid w:val="00561EC5"/>
    <w:rsid w:val="0056209F"/>
    <w:rsid w:val="005645AE"/>
    <w:rsid w:val="00564F8F"/>
    <w:rsid w:val="005673B6"/>
    <w:rsid w:val="00567ACB"/>
    <w:rsid w:val="00571AAC"/>
    <w:rsid w:val="005728F2"/>
    <w:rsid w:val="00572EC1"/>
    <w:rsid w:val="00573512"/>
    <w:rsid w:val="00573F49"/>
    <w:rsid w:val="00574023"/>
    <w:rsid w:val="005749BE"/>
    <w:rsid w:val="005750D4"/>
    <w:rsid w:val="005765E5"/>
    <w:rsid w:val="00581801"/>
    <w:rsid w:val="00581A2E"/>
    <w:rsid w:val="0058240E"/>
    <w:rsid w:val="00584692"/>
    <w:rsid w:val="0058505E"/>
    <w:rsid w:val="00585D0C"/>
    <w:rsid w:val="00586155"/>
    <w:rsid w:val="005863F5"/>
    <w:rsid w:val="00586C94"/>
    <w:rsid w:val="0058746B"/>
    <w:rsid w:val="005876C8"/>
    <w:rsid w:val="00587A56"/>
    <w:rsid w:val="00590113"/>
    <w:rsid w:val="00590BF8"/>
    <w:rsid w:val="00591262"/>
    <w:rsid w:val="00591876"/>
    <w:rsid w:val="00591947"/>
    <w:rsid w:val="005924B8"/>
    <w:rsid w:val="00593E3C"/>
    <w:rsid w:val="005943AA"/>
    <w:rsid w:val="00595D5F"/>
    <w:rsid w:val="00595DB9"/>
    <w:rsid w:val="00596BEF"/>
    <w:rsid w:val="00597895"/>
    <w:rsid w:val="00597AAA"/>
    <w:rsid w:val="005A0FBC"/>
    <w:rsid w:val="005A1BF8"/>
    <w:rsid w:val="005A1F05"/>
    <w:rsid w:val="005A1F74"/>
    <w:rsid w:val="005A2629"/>
    <w:rsid w:val="005A41CD"/>
    <w:rsid w:val="005A4508"/>
    <w:rsid w:val="005A4D59"/>
    <w:rsid w:val="005A5780"/>
    <w:rsid w:val="005A5889"/>
    <w:rsid w:val="005A58B3"/>
    <w:rsid w:val="005A613C"/>
    <w:rsid w:val="005A709B"/>
    <w:rsid w:val="005B0323"/>
    <w:rsid w:val="005B05AE"/>
    <w:rsid w:val="005B1C5A"/>
    <w:rsid w:val="005B2A64"/>
    <w:rsid w:val="005B42E0"/>
    <w:rsid w:val="005B507C"/>
    <w:rsid w:val="005B59FF"/>
    <w:rsid w:val="005B6482"/>
    <w:rsid w:val="005B65EC"/>
    <w:rsid w:val="005B7295"/>
    <w:rsid w:val="005C1DD5"/>
    <w:rsid w:val="005C26EE"/>
    <w:rsid w:val="005C289E"/>
    <w:rsid w:val="005C36BD"/>
    <w:rsid w:val="005C4B0D"/>
    <w:rsid w:val="005C4BC3"/>
    <w:rsid w:val="005C4D5C"/>
    <w:rsid w:val="005C4DA7"/>
    <w:rsid w:val="005C5A60"/>
    <w:rsid w:val="005C5D81"/>
    <w:rsid w:val="005C61E6"/>
    <w:rsid w:val="005C7441"/>
    <w:rsid w:val="005D11EC"/>
    <w:rsid w:val="005D1468"/>
    <w:rsid w:val="005D1A72"/>
    <w:rsid w:val="005D29D0"/>
    <w:rsid w:val="005D37F3"/>
    <w:rsid w:val="005D3A26"/>
    <w:rsid w:val="005D4178"/>
    <w:rsid w:val="005D4CDF"/>
    <w:rsid w:val="005D67E9"/>
    <w:rsid w:val="005D6DA3"/>
    <w:rsid w:val="005D7964"/>
    <w:rsid w:val="005E027F"/>
    <w:rsid w:val="005E03B5"/>
    <w:rsid w:val="005E086C"/>
    <w:rsid w:val="005E0A33"/>
    <w:rsid w:val="005E20CE"/>
    <w:rsid w:val="005E2449"/>
    <w:rsid w:val="005E2EF2"/>
    <w:rsid w:val="005E34A8"/>
    <w:rsid w:val="005E3B93"/>
    <w:rsid w:val="005E456C"/>
    <w:rsid w:val="005E6CBE"/>
    <w:rsid w:val="005E706D"/>
    <w:rsid w:val="005E7DED"/>
    <w:rsid w:val="005F1C0E"/>
    <w:rsid w:val="005F2146"/>
    <w:rsid w:val="005F2975"/>
    <w:rsid w:val="005F2CD3"/>
    <w:rsid w:val="005F2F9E"/>
    <w:rsid w:val="005F31F6"/>
    <w:rsid w:val="005F402D"/>
    <w:rsid w:val="005F40D0"/>
    <w:rsid w:val="005F482C"/>
    <w:rsid w:val="005F50F4"/>
    <w:rsid w:val="005F60A6"/>
    <w:rsid w:val="005F6A28"/>
    <w:rsid w:val="005F6ECF"/>
    <w:rsid w:val="006033B1"/>
    <w:rsid w:val="006044BE"/>
    <w:rsid w:val="0060462A"/>
    <w:rsid w:val="006046F9"/>
    <w:rsid w:val="00604C5A"/>
    <w:rsid w:val="0060567E"/>
    <w:rsid w:val="00606C0E"/>
    <w:rsid w:val="00606C9C"/>
    <w:rsid w:val="00606F9C"/>
    <w:rsid w:val="00607416"/>
    <w:rsid w:val="00607886"/>
    <w:rsid w:val="00607ABE"/>
    <w:rsid w:val="00611658"/>
    <w:rsid w:val="00611BC6"/>
    <w:rsid w:val="00612470"/>
    <w:rsid w:val="00612617"/>
    <w:rsid w:val="00612A66"/>
    <w:rsid w:val="00612B90"/>
    <w:rsid w:val="00614CD2"/>
    <w:rsid w:val="00617B2B"/>
    <w:rsid w:val="00617FAD"/>
    <w:rsid w:val="00620343"/>
    <w:rsid w:val="00620952"/>
    <w:rsid w:val="00620C73"/>
    <w:rsid w:val="00622421"/>
    <w:rsid w:val="00625D87"/>
    <w:rsid w:val="00626B20"/>
    <w:rsid w:val="00626FA4"/>
    <w:rsid w:val="006306D7"/>
    <w:rsid w:val="00630C4C"/>
    <w:rsid w:val="00632557"/>
    <w:rsid w:val="00635769"/>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1EF4"/>
    <w:rsid w:val="00652878"/>
    <w:rsid w:val="00652B3D"/>
    <w:rsid w:val="00653355"/>
    <w:rsid w:val="0065375C"/>
    <w:rsid w:val="00653C29"/>
    <w:rsid w:val="006543E2"/>
    <w:rsid w:val="0065464D"/>
    <w:rsid w:val="006575AA"/>
    <w:rsid w:val="00657B29"/>
    <w:rsid w:val="00661FF3"/>
    <w:rsid w:val="00662007"/>
    <w:rsid w:val="00662994"/>
    <w:rsid w:val="006633DF"/>
    <w:rsid w:val="00664164"/>
    <w:rsid w:val="00667154"/>
    <w:rsid w:val="00667260"/>
    <w:rsid w:val="00670D73"/>
    <w:rsid w:val="00670FA9"/>
    <w:rsid w:val="0067110A"/>
    <w:rsid w:val="00671901"/>
    <w:rsid w:val="00671CF9"/>
    <w:rsid w:val="00671D3F"/>
    <w:rsid w:val="00672E40"/>
    <w:rsid w:val="0067327B"/>
    <w:rsid w:val="006732D9"/>
    <w:rsid w:val="00674DBB"/>
    <w:rsid w:val="00674DD8"/>
    <w:rsid w:val="00675512"/>
    <w:rsid w:val="00676FDB"/>
    <w:rsid w:val="0067768E"/>
    <w:rsid w:val="006801F6"/>
    <w:rsid w:val="00681D06"/>
    <w:rsid w:val="0068219C"/>
    <w:rsid w:val="0068352F"/>
    <w:rsid w:val="00683CAB"/>
    <w:rsid w:val="00684DED"/>
    <w:rsid w:val="0068566A"/>
    <w:rsid w:val="00685733"/>
    <w:rsid w:val="00685EBA"/>
    <w:rsid w:val="00685EFC"/>
    <w:rsid w:val="00686506"/>
    <w:rsid w:val="00690067"/>
    <w:rsid w:val="00690217"/>
    <w:rsid w:val="0069022F"/>
    <w:rsid w:val="006904F6"/>
    <w:rsid w:val="00690832"/>
    <w:rsid w:val="00690917"/>
    <w:rsid w:val="006946B7"/>
    <w:rsid w:val="00694714"/>
    <w:rsid w:val="00695122"/>
    <w:rsid w:val="006A0AC3"/>
    <w:rsid w:val="006A25D0"/>
    <w:rsid w:val="006A2FA3"/>
    <w:rsid w:val="006A311D"/>
    <w:rsid w:val="006A3206"/>
    <w:rsid w:val="006A3A7F"/>
    <w:rsid w:val="006A46BC"/>
    <w:rsid w:val="006A48B4"/>
    <w:rsid w:val="006A49F7"/>
    <w:rsid w:val="006A4DBA"/>
    <w:rsid w:val="006A4E8B"/>
    <w:rsid w:val="006A579F"/>
    <w:rsid w:val="006A59CB"/>
    <w:rsid w:val="006A731C"/>
    <w:rsid w:val="006A7462"/>
    <w:rsid w:val="006A7492"/>
    <w:rsid w:val="006A768C"/>
    <w:rsid w:val="006A7C3A"/>
    <w:rsid w:val="006B00CE"/>
    <w:rsid w:val="006B02EE"/>
    <w:rsid w:val="006B08C3"/>
    <w:rsid w:val="006B141E"/>
    <w:rsid w:val="006B1987"/>
    <w:rsid w:val="006B26DA"/>
    <w:rsid w:val="006B4018"/>
    <w:rsid w:val="006B4189"/>
    <w:rsid w:val="006B436E"/>
    <w:rsid w:val="006B45AA"/>
    <w:rsid w:val="006B4690"/>
    <w:rsid w:val="006B4887"/>
    <w:rsid w:val="006B577B"/>
    <w:rsid w:val="006B6BD0"/>
    <w:rsid w:val="006B7E50"/>
    <w:rsid w:val="006C047D"/>
    <w:rsid w:val="006C0A73"/>
    <w:rsid w:val="006C0D2D"/>
    <w:rsid w:val="006C3332"/>
    <w:rsid w:val="006C5998"/>
    <w:rsid w:val="006C59A8"/>
    <w:rsid w:val="006C7AF9"/>
    <w:rsid w:val="006C7FC1"/>
    <w:rsid w:val="006D0CD6"/>
    <w:rsid w:val="006D1F8F"/>
    <w:rsid w:val="006D2160"/>
    <w:rsid w:val="006D2A51"/>
    <w:rsid w:val="006D3B87"/>
    <w:rsid w:val="006D4B54"/>
    <w:rsid w:val="006D50C4"/>
    <w:rsid w:val="006D5351"/>
    <w:rsid w:val="006D5816"/>
    <w:rsid w:val="006D5942"/>
    <w:rsid w:val="006D60E3"/>
    <w:rsid w:val="006D6ECE"/>
    <w:rsid w:val="006D791C"/>
    <w:rsid w:val="006E027E"/>
    <w:rsid w:val="006E0CE4"/>
    <w:rsid w:val="006E0FCE"/>
    <w:rsid w:val="006E192B"/>
    <w:rsid w:val="006E22C3"/>
    <w:rsid w:val="006E23CB"/>
    <w:rsid w:val="006E2740"/>
    <w:rsid w:val="006E2752"/>
    <w:rsid w:val="006E2B01"/>
    <w:rsid w:val="006E3581"/>
    <w:rsid w:val="006E3714"/>
    <w:rsid w:val="006E3945"/>
    <w:rsid w:val="006E4A50"/>
    <w:rsid w:val="006E4EE0"/>
    <w:rsid w:val="006E5261"/>
    <w:rsid w:val="006E55FE"/>
    <w:rsid w:val="006E5CE9"/>
    <w:rsid w:val="006E65D7"/>
    <w:rsid w:val="006E7886"/>
    <w:rsid w:val="006E7E05"/>
    <w:rsid w:val="006F01B3"/>
    <w:rsid w:val="006F0F92"/>
    <w:rsid w:val="006F13BF"/>
    <w:rsid w:val="006F1855"/>
    <w:rsid w:val="006F2307"/>
    <w:rsid w:val="006F245E"/>
    <w:rsid w:val="006F2959"/>
    <w:rsid w:val="006F2B50"/>
    <w:rsid w:val="006F2C90"/>
    <w:rsid w:val="006F35EB"/>
    <w:rsid w:val="006F4554"/>
    <w:rsid w:val="006F4D99"/>
    <w:rsid w:val="006F7A51"/>
    <w:rsid w:val="00700A10"/>
    <w:rsid w:val="007019FB"/>
    <w:rsid w:val="007021E7"/>
    <w:rsid w:val="00702202"/>
    <w:rsid w:val="00702821"/>
    <w:rsid w:val="00703769"/>
    <w:rsid w:val="00704E53"/>
    <w:rsid w:val="0070579B"/>
    <w:rsid w:val="00706077"/>
    <w:rsid w:val="00706371"/>
    <w:rsid w:val="0070734A"/>
    <w:rsid w:val="007100EF"/>
    <w:rsid w:val="007119FC"/>
    <w:rsid w:val="00711CE9"/>
    <w:rsid w:val="00711FAD"/>
    <w:rsid w:val="00711FEA"/>
    <w:rsid w:val="0071230A"/>
    <w:rsid w:val="0071236A"/>
    <w:rsid w:val="00712F76"/>
    <w:rsid w:val="007133AD"/>
    <w:rsid w:val="00713C27"/>
    <w:rsid w:val="007145E9"/>
    <w:rsid w:val="00714F5A"/>
    <w:rsid w:val="007150A3"/>
    <w:rsid w:val="007167BD"/>
    <w:rsid w:val="00716979"/>
    <w:rsid w:val="0072046C"/>
    <w:rsid w:val="0072114C"/>
    <w:rsid w:val="007236E5"/>
    <w:rsid w:val="0072378D"/>
    <w:rsid w:val="00724230"/>
    <w:rsid w:val="007247D8"/>
    <w:rsid w:val="007248BF"/>
    <w:rsid w:val="00727080"/>
    <w:rsid w:val="0073298E"/>
    <w:rsid w:val="00733C46"/>
    <w:rsid w:val="007348DE"/>
    <w:rsid w:val="00734DC1"/>
    <w:rsid w:val="00735317"/>
    <w:rsid w:val="00735A62"/>
    <w:rsid w:val="00735EE8"/>
    <w:rsid w:val="00736E26"/>
    <w:rsid w:val="007378BA"/>
    <w:rsid w:val="00740132"/>
    <w:rsid w:val="00740526"/>
    <w:rsid w:val="00740796"/>
    <w:rsid w:val="00741636"/>
    <w:rsid w:val="00744174"/>
    <w:rsid w:val="0074426A"/>
    <w:rsid w:val="00744D81"/>
    <w:rsid w:val="00745377"/>
    <w:rsid w:val="00746013"/>
    <w:rsid w:val="007467AD"/>
    <w:rsid w:val="00746A99"/>
    <w:rsid w:val="00747382"/>
    <w:rsid w:val="00750689"/>
    <w:rsid w:val="00750DE7"/>
    <w:rsid w:val="007517F5"/>
    <w:rsid w:val="007524EF"/>
    <w:rsid w:val="00752F58"/>
    <w:rsid w:val="0075350D"/>
    <w:rsid w:val="00754811"/>
    <w:rsid w:val="00754911"/>
    <w:rsid w:val="00755082"/>
    <w:rsid w:val="007552E4"/>
    <w:rsid w:val="00755931"/>
    <w:rsid w:val="007561AB"/>
    <w:rsid w:val="00756E30"/>
    <w:rsid w:val="0075749E"/>
    <w:rsid w:val="007574C1"/>
    <w:rsid w:val="00757641"/>
    <w:rsid w:val="007579CA"/>
    <w:rsid w:val="00757D08"/>
    <w:rsid w:val="007608B3"/>
    <w:rsid w:val="00760ACC"/>
    <w:rsid w:val="00760EF0"/>
    <w:rsid w:val="007612FC"/>
    <w:rsid w:val="00761368"/>
    <w:rsid w:val="00762A86"/>
    <w:rsid w:val="00763517"/>
    <w:rsid w:val="00763BD7"/>
    <w:rsid w:val="00763DD0"/>
    <w:rsid w:val="00764420"/>
    <w:rsid w:val="00765DC8"/>
    <w:rsid w:val="007662B5"/>
    <w:rsid w:val="00766E10"/>
    <w:rsid w:val="007671DD"/>
    <w:rsid w:val="00771219"/>
    <w:rsid w:val="0077152A"/>
    <w:rsid w:val="00772B1A"/>
    <w:rsid w:val="00772BC2"/>
    <w:rsid w:val="00772F61"/>
    <w:rsid w:val="00773548"/>
    <w:rsid w:val="00774B8A"/>
    <w:rsid w:val="00774CD4"/>
    <w:rsid w:val="00774EA0"/>
    <w:rsid w:val="0077555C"/>
    <w:rsid w:val="00775D61"/>
    <w:rsid w:val="00776B57"/>
    <w:rsid w:val="00777679"/>
    <w:rsid w:val="00780071"/>
    <w:rsid w:val="007808FE"/>
    <w:rsid w:val="00780D65"/>
    <w:rsid w:val="00780E18"/>
    <w:rsid w:val="0078117D"/>
    <w:rsid w:val="007818EE"/>
    <w:rsid w:val="00781D2F"/>
    <w:rsid w:val="00781E21"/>
    <w:rsid w:val="0078214C"/>
    <w:rsid w:val="00782416"/>
    <w:rsid w:val="00783B26"/>
    <w:rsid w:val="00783F4B"/>
    <w:rsid w:val="0078481F"/>
    <w:rsid w:val="007862EC"/>
    <w:rsid w:val="00786487"/>
    <w:rsid w:val="00790B65"/>
    <w:rsid w:val="007914DF"/>
    <w:rsid w:val="00791EAC"/>
    <w:rsid w:val="00791F46"/>
    <w:rsid w:val="00792BA0"/>
    <w:rsid w:val="00792E14"/>
    <w:rsid w:val="00793736"/>
    <w:rsid w:val="00794D39"/>
    <w:rsid w:val="00795400"/>
    <w:rsid w:val="00797375"/>
    <w:rsid w:val="007A1721"/>
    <w:rsid w:val="007A2621"/>
    <w:rsid w:val="007A3699"/>
    <w:rsid w:val="007A39F9"/>
    <w:rsid w:val="007A3CFB"/>
    <w:rsid w:val="007A6F89"/>
    <w:rsid w:val="007A7572"/>
    <w:rsid w:val="007B065C"/>
    <w:rsid w:val="007B0E85"/>
    <w:rsid w:val="007B1728"/>
    <w:rsid w:val="007B2102"/>
    <w:rsid w:val="007B2E78"/>
    <w:rsid w:val="007B2F93"/>
    <w:rsid w:val="007B7C6B"/>
    <w:rsid w:val="007B7F00"/>
    <w:rsid w:val="007C1D3B"/>
    <w:rsid w:val="007C2053"/>
    <w:rsid w:val="007C3BD3"/>
    <w:rsid w:val="007C40D8"/>
    <w:rsid w:val="007C467A"/>
    <w:rsid w:val="007C4DDF"/>
    <w:rsid w:val="007C50FA"/>
    <w:rsid w:val="007C5D63"/>
    <w:rsid w:val="007C6A64"/>
    <w:rsid w:val="007C6BE4"/>
    <w:rsid w:val="007D0DB6"/>
    <w:rsid w:val="007D1D37"/>
    <w:rsid w:val="007D1D4D"/>
    <w:rsid w:val="007D434B"/>
    <w:rsid w:val="007D4588"/>
    <w:rsid w:val="007D4C13"/>
    <w:rsid w:val="007D5001"/>
    <w:rsid w:val="007D54FE"/>
    <w:rsid w:val="007D66B5"/>
    <w:rsid w:val="007E008B"/>
    <w:rsid w:val="007E034F"/>
    <w:rsid w:val="007E0945"/>
    <w:rsid w:val="007E1D27"/>
    <w:rsid w:val="007E2F85"/>
    <w:rsid w:val="007E3A97"/>
    <w:rsid w:val="007E469E"/>
    <w:rsid w:val="007E48A9"/>
    <w:rsid w:val="007E5488"/>
    <w:rsid w:val="007E5548"/>
    <w:rsid w:val="007E5F88"/>
    <w:rsid w:val="007E6067"/>
    <w:rsid w:val="007E6628"/>
    <w:rsid w:val="007E7032"/>
    <w:rsid w:val="007E7ED5"/>
    <w:rsid w:val="007F1B6D"/>
    <w:rsid w:val="007F22DF"/>
    <w:rsid w:val="007F2506"/>
    <w:rsid w:val="007F2589"/>
    <w:rsid w:val="007F3753"/>
    <w:rsid w:val="007F479E"/>
    <w:rsid w:val="007F58F0"/>
    <w:rsid w:val="007F6238"/>
    <w:rsid w:val="007F670D"/>
    <w:rsid w:val="007F695B"/>
    <w:rsid w:val="008002E6"/>
    <w:rsid w:val="00801742"/>
    <w:rsid w:val="00801958"/>
    <w:rsid w:val="00801A58"/>
    <w:rsid w:val="008027F5"/>
    <w:rsid w:val="00802CB7"/>
    <w:rsid w:val="00804198"/>
    <w:rsid w:val="00804621"/>
    <w:rsid w:val="0080469D"/>
    <w:rsid w:val="00804DD6"/>
    <w:rsid w:val="00805E85"/>
    <w:rsid w:val="00805E8A"/>
    <w:rsid w:val="00810677"/>
    <w:rsid w:val="008121B3"/>
    <w:rsid w:val="00812276"/>
    <w:rsid w:val="0081231A"/>
    <w:rsid w:val="00814721"/>
    <w:rsid w:val="008149A6"/>
    <w:rsid w:val="00815138"/>
    <w:rsid w:val="00817AA6"/>
    <w:rsid w:val="00820D88"/>
    <w:rsid w:val="00820EA3"/>
    <w:rsid w:val="008212AD"/>
    <w:rsid w:val="008221B7"/>
    <w:rsid w:val="008240D6"/>
    <w:rsid w:val="00825087"/>
    <w:rsid w:val="00826BE2"/>
    <w:rsid w:val="008318E5"/>
    <w:rsid w:val="008324EF"/>
    <w:rsid w:val="00832599"/>
    <w:rsid w:val="008328C8"/>
    <w:rsid w:val="00832F68"/>
    <w:rsid w:val="008346AF"/>
    <w:rsid w:val="00834745"/>
    <w:rsid w:val="00834963"/>
    <w:rsid w:val="00834E9B"/>
    <w:rsid w:val="00836321"/>
    <w:rsid w:val="00837DCE"/>
    <w:rsid w:val="00837EEF"/>
    <w:rsid w:val="00837F44"/>
    <w:rsid w:val="008403A9"/>
    <w:rsid w:val="0084347D"/>
    <w:rsid w:val="008448C3"/>
    <w:rsid w:val="0084508A"/>
    <w:rsid w:val="008459DC"/>
    <w:rsid w:val="00846385"/>
    <w:rsid w:val="008503C5"/>
    <w:rsid w:val="0085047F"/>
    <w:rsid w:val="00850FB7"/>
    <w:rsid w:val="00851A7D"/>
    <w:rsid w:val="00851F78"/>
    <w:rsid w:val="008521C9"/>
    <w:rsid w:val="00852CB8"/>
    <w:rsid w:val="008539BB"/>
    <w:rsid w:val="00853EC0"/>
    <w:rsid w:val="008547B6"/>
    <w:rsid w:val="00854FF4"/>
    <w:rsid w:val="00855373"/>
    <w:rsid w:val="00855A4B"/>
    <w:rsid w:val="00855F42"/>
    <w:rsid w:val="00860889"/>
    <w:rsid w:val="008608DE"/>
    <w:rsid w:val="00860A17"/>
    <w:rsid w:val="00861603"/>
    <w:rsid w:val="00861C23"/>
    <w:rsid w:val="00862B2B"/>
    <w:rsid w:val="00862BB9"/>
    <w:rsid w:val="00862E75"/>
    <w:rsid w:val="008648B7"/>
    <w:rsid w:val="00864FEC"/>
    <w:rsid w:val="008650CE"/>
    <w:rsid w:val="008652A4"/>
    <w:rsid w:val="00866D7A"/>
    <w:rsid w:val="008673B1"/>
    <w:rsid w:val="00870236"/>
    <w:rsid w:val="008702BF"/>
    <w:rsid w:val="008706F1"/>
    <w:rsid w:val="00870A41"/>
    <w:rsid w:val="00871DC4"/>
    <w:rsid w:val="00872132"/>
    <w:rsid w:val="0087223F"/>
    <w:rsid w:val="00872853"/>
    <w:rsid w:val="00872F23"/>
    <w:rsid w:val="008733A1"/>
    <w:rsid w:val="00873DD0"/>
    <w:rsid w:val="00874898"/>
    <w:rsid w:val="00875037"/>
    <w:rsid w:val="0087630C"/>
    <w:rsid w:val="0088129A"/>
    <w:rsid w:val="008827BC"/>
    <w:rsid w:val="0088322F"/>
    <w:rsid w:val="00883658"/>
    <w:rsid w:val="00883F17"/>
    <w:rsid w:val="008844D7"/>
    <w:rsid w:val="00884590"/>
    <w:rsid w:val="008847E0"/>
    <w:rsid w:val="00884AC9"/>
    <w:rsid w:val="00885724"/>
    <w:rsid w:val="00885888"/>
    <w:rsid w:val="008863D2"/>
    <w:rsid w:val="0088655D"/>
    <w:rsid w:val="00887772"/>
    <w:rsid w:val="00887B8D"/>
    <w:rsid w:val="0089018C"/>
    <w:rsid w:val="00891A91"/>
    <w:rsid w:val="0089276D"/>
    <w:rsid w:val="00892F7E"/>
    <w:rsid w:val="0089346B"/>
    <w:rsid w:val="008963F4"/>
    <w:rsid w:val="00897531"/>
    <w:rsid w:val="00897762"/>
    <w:rsid w:val="00897A58"/>
    <w:rsid w:val="008A166E"/>
    <w:rsid w:val="008A230B"/>
    <w:rsid w:val="008A319B"/>
    <w:rsid w:val="008A3AE3"/>
    <w:rsid w:val="008A4073"/>
    <w:rsid w:val="008A41FC"/>
    <w:rsid w:val="008A505B"/>
    <w:rsid w:val="008B25DD"/>
    <w:rsid w:val="008B2F74"/>
    <w:rsid w:val="008B3A8E"/>
    <w:rsid w:val="008B4A6D"/>
    <w:rsid w:val="008B4F02"/>
    <w:rsid w:val="008B56D5"/>
    <w:rsid w:val="008B5C01"/>
    <w:rsid w:val="008B6BA6"/>
    <w:rsid w:val="008B7A85"/>
    <w:rsid w:val="008C00DD"/>
    <w:rsid w:val="008C19FE"/>
    <w:rsid w:val="008C33BC"/>
    <w:rsid w:val="008C35B9"/>
    <w:rsid w:val="008C552D"/>
    <w:rsid w:val="008C5A61"/>
    <w:rsid w:val="008C6577"/>
    <w:rsid w:val="008D07A1"/>
    <w:rsid w:val="008D0D18"/>
    <w:rsid w:val="008D1482"/>
    <w:rsid w:val="008D4339"/>
    <w:rsid w:val="008D433F"/>
    <w:rsid w:val="008D51B9"/>
    <w:rsid w:val="008D53EE"/>
    <w:rsid w:val="008D5508"/>
    <w:rsid w:val="008D5B80"/>
    <w:rsid w:val="008D6223"/>
    <w:rsid w:val="008D622A"/>
    <w:rsid w:val="008D6E86"/>
    <w:rsid w:val="008E0503"/>
    <w:rsid w:val="008E1034"/>
    <w:rsid w:val="008E113E"/>
    <w:rsid w:val="008E13B6"/>
    <w:rsid w:val="008E153F"/>
    <w:rsid w:val="008E1B99"/>
    <w:rsid w:val="008E1DE1"/>
    <w:rsid w:val="008E2448"/>
    <w:rsid w:val="008E2AB3"/>
    <w:rsid w:val="008E3A59"/>
    <w:rsid w:val="008E3C73"/>
    <w:rsid w:val="008E4BCD"/>
    <w:rsid w:val="008E5A49"/>
    <w:rsid w:val="008E5FEB"/>
    <w:rsid w:val="008E69E6"/>
    <w:rsid w:val="008E6EB4"/>
    <w:rsid w:val="008E6FD7"/>
    <w:rsid w:val="008E7DE8"/>
    <w:rsid w:val="008E7F20"/>
    <w:rsid w:val="008F0E9E"/>
    <w:rsid w:val="008F1469"/>
    <w:rsid w:val="008F14D3"/>
    <w:rsid w:val="008F1683"/>
    <w:rsid w:val="008F19F5"/>
    <w:rsid w:val="008F1AFE"/>
    <w:rsid w:val="008F24FB"/>
    <w:rsid w:val="008F3339"/>
    <w:rsid w:val="008F343D"/>
    <w:rsid w:val="008F4077"/>
    <w:rsid w:val="008F44AF"/>
    <w:rsid w:val="008F512E"/>
    <w:rsid w:val="008F522E"/>
    <w:rsid w:val="008F5680"/>
    <w:rsid w:val="008F6BF3"/>
    <w:rsid w:val="008F7010"/>
    <w:rsid w:val="008F7701"/>
    <w:rsid w:val="008F7B92"/>
    <w:rsid w:val="00901825"/>
    <w:rsid w:val="009026FC"/>
    <w:rsid w:val="00902AA8"/>
    <w:rsid w:val="009037A0"/>
    <w:rsid w:val="00904A8C"/>
    <w:rsid w:val="00905111"/>
    <w:rsid w:val="00907169"/>
    <w:rsid w:val="00907DA1"/>
    <w:rsid w:val="0091066B"/>
    <w:rsid w:val="00910678"/>
    <w:rsid w:val="009109EE"/>
    <w:rsid w:val="00911210"/>
    <w:rsid w:val="0091262A"/>
    <w:rsid w:val="009126C9"/>
    <w:rsid w:val="00912914"/>
    <w:rsid w:val="00912B7F"/>
    <w:rsid w:val="00913FC4"/>
    <w:rsid w:val="00914F21"/>
    <w:rsid w:val="00915159"/>
    <w:rsid w:val="009154B7"/>
    <w:rsid w:val="00915AB6"/>
    <w:rsid w:val="00915BB4"/>
    <w:rsid w:val="00916335"/>
    <w:rsid w:val="0091669E"/>
    <w:rsid w:val="009177AD"/>
    <w:rsid w:val="00917911"/>
    <w:rsid w:val="009179B6"/>
    <w:rsid w:val="00917DD0"/>
    <w:rsid w:val="00917FC2"/>
    <w:rsid w:val="009206AC"/>
    <w:rsid w:val="00921E4C"/>
    <w:rsid w:val="00923B5A"/>
    <w:rsid w:val="0092463F"/>
    <w:rsid w:val="0092557E"/>
    <w:rsid w:val="0092643F"/>
    <w:rsid w:val="00926814"/>
    <w:rsid w:val="00926E9E"/>
    <w:rsid w:val="00927784"/>
    <w:rsid w:val="009310C1"/>
    <w:rsid w:val="009327BB"/>
    <w:rsid w:val="0093315E"/>
    <w:rsid w:val="009345A7"/>
    <w:rsid w:val="00935E4C"/>
    <w:rsid w:val="009363C6"/>
    <w:rsid w:val="0093663A"/>
    <w:rsid w:val="009366EF"/>
    <w:rsid w:val="009378AE"/>
    <w:rsid w:val="009409B3"/>
    <w:rsid w:val="009410D2"/>
    <w:rsid w:val="0094218C"/>
    <w:rsid w:val="009424C1"/>
    <w:rsid w:val="009428E6"/>
    <w:rsid w:val="00942F46"/>
    <w:rsid w:val="00943096"/>
    <w:rsid w:val="00943817"/>
    <w:rsid w:val="00944503"/>
    <w:rsid w:val="00944651"/>
    <w:rsid w:val="0094531F"/>
    <w:rsid w:val="00946159"/>
    <w:rsid w:val="0094626C"/>
    <w:rsid w:val="00946F33"/>
    <w:rsid w:val="009471E4"/>
    <w:rsid w:val="00947B8B"/>
    <w:rsid w:val="00947F02"/>
    <w:rsid w:val="009526A9"/>
    <w:rsid w:val="009530BB"/>
    <w:rsid w:val="0095368A"/>
    <w:rsid w:val="009539A5"/>
    <w:rsid w:val="00953BEE"/>
    <w:rsid w:val="009540FA"/>
    <w:rsid w:val="0095416D"/>
    <w:rsid w:val="009545AA"/>
    <w:rsid w:val="00955A61"/>
    <w:rsid w:val="00955C44"/>
    <w:rsid w:val="00956145"/>
    <w:rsid w:val="00956C50"/>
    <w:rsid w:val="00956E04"/>
    <w:rsid w:val="00957E76"/>
    <w:rsid w:val="00960693"/>
    <w:rsid w:val="0096181B"/>
    <w:rsid w:val="00961B34"/>
    <w:rsid w:val="00961C08"/>
    <w:rsid w:val="00961C54"/>
    <w:rsid w:val="00962702"/>
    <w:rsid w:val="00962995"/>
    <w:rsid w:val="00963692"/>
    <w:rsid w:val="00963975"/>
    <w:rsid w:val="00963B11"/>
    <w:rsid w:val="00963E54"/>
    <w:rsid w:val="00964ECD"/>
    <w:rsid w:val="009652F5"/>
    <w:rsid w:val="00965C27"/>
    <w:rsid w:val="009660B8"/>
    <w:rsid w:val="009667DE"/>
    <w:rsid w:val="00970448"/>
    <w:rsid w:val="00970613"/>
    <w:rsid w:val="00970B0F"/>
    <w:rsid w:val="00971368"/>
    <w:rsid w:val="009715DA"/>
    <w:rsid w:val="00971D6F"/>
    <w:rsid w:val="009724C5"/>
    <w:rsid w:val="00973F61"/>
    <w:rsid w:val="00975240"/>
    <w:rsid w:val="00975276"/>
    <w:rsid w:val="00977848"/>
    <w:rsid w:val="009778FA"/>
    <w:rsid w:val="00977D0F"/>
    <w:rsid w:val="00980888"/>
    <w:rsid w:val="0098123F"/>
    <w:rsid w:val="00981E63"/>
    <w:rsid w:val="00982746"/>
    <w:rsid w:val="00983612"/>
    <w:rsid w:val="009838D6"/>
    <w:rsid w:val="00983B8D"/>
    <w:rsid w:val="00983E0E"/>
    <w:rsid w:val="009862A6"/>
    <w:rsid w:val="00986E3E"/>
    <w:rsid w:val="00987498"/>
    <w:rsid w:val="00987966"/>
    <w:rsid w:val="00987C9B"/>
    <w:rsid w:val="00990027"/>
    <w:rsid w:val="009910AA"/>
    <w:rsid w:val="0099293C"/>
    <w:rsid w:val="00992C81"/>
    <w:rsid w:val="0099574D"/>
    <w:rsid w:val="009957EF"/>
    <w:rsid w:val="00996665"/>
    <w:rsid w:val="00996B52"/>
    <w:rsid w:val="00996DD9"/>
    <w:rsid w:val="009979BD"/>
    <w:rsid w:val="009A0399"/>
    <w:rsid w:val="009A09C8"/>
    <w:rsid w:val="009A0C31"/>
    <w:rsid w:val="009A22C7"/>
    <w:rsid w:val="009A4E38"/>
    <w:rsid w:val="009A5129"/>
    <w:rsid w:val="009A5A7B"/>
    <w:rsid w:val="009A5B3A"/>
    <w:rsid w:val="009A5BAD"/>
    <w:rsid w:val="009A5F5B"/>
    <w:rsid w:val="009A6208"/>
    <w:rsid w:val="009A6486"/>
    <w:rsid w:val="009B4F83"/>
    <w:rsid w:val="009B5374"/>
    <w:rsid w:val="009B58AB"/>
    <w:rsid w:val="009B5D0D"/>
    <w:rsid w:val="009B69F5"/>
    <w:rsid w:val="009B70CC"/>
    <w:rsid w:val="009B7AA8"/>
    <w:rsid w:val="009B7BD5"/>
    <w:rsid w:val="009C02DD"/>
    <w:rsid w:val="009C0793"/>
    <w:rsid w:val="009C1576"/>
    <w:rsid w:val="009C1940"/>
    <w:rsid w:val="009C3388"/>
    <w:rsid w:val="009C4AD0"/>
    <w:rsid w:val="009C4D47"/>
    <w:rsid w:val="009C55C0"/>
    <w:rsid w:val="009C5936"/>
    <w:rsid w:val="009C6A77"/>
    <w:rsid w:val="009C6C80"/>
    <w:rsid w:val="009C72E2"/>
    <w:rsid w:val="009C7A36"/>
    <w:rsid w:val="009D0E11"/>
    <w:rsid w:val="009D15D1"/>
    <w:rsid w:val="009D37AC"/>
    <w:rsid w:val="009D3ED0"/>
    <w:rsid w:val="009D3EDA"/>
    <w:rsid w:val="009D464B"/>
    <w:rsid w:val="009D6493"/>
    <w:rsid w:val="009D6D65"/>
    <w:rsid w:val="009D6E2B"/>
    <w:rsid w:val="009E074E"/>
    <w:rsid w:val="009E1ABD"/>
    <w:rsid w:val="009E263F"/>
    <w:rsid w:val="009E2DED"/>
    <w:rsid w:val="009E3B5A"/>
    <w:rsid w:val="009E3D43"/>
    <w:rsid w:val="009E49AA"/>
    <w:rsid w:val="009E49CC"/>
    <w:rsid w:val="009E4AEC"/>
    <w:rsid w:val="009E5EF3"/>
    <w:rsid w:val="009E6C7D"/>
    <w:rsid w:val="009E6D04"/>
    <w:rsid w:val="009E6F8A"/>
    <w:rsid w:val="009F02E4"/>
    <w:rsid w:val="009F045B"/>
    <w:rsid w:val="009F13FE"/>
    <w:rsid w:val="009F350A"/>
    <w:rsid w:val="009F3963"/>
    <w:rsid w:val="009F4313"/>
    <w:rsid w:val="009F575B"/>
    <w:rsid w:val="009F601D"/>
    <w:rsid w:val="009F6035"/>
    <w:rsid w:val="009F6186"/>
    <w:rsid w:val="009F6837"/>
    <w:rsid w:val="009F7808"/>
    <w:rsid w:val="00A0358B"/>
    <w:rsid w:val="00A03F57"/>
    <w:rsid w:val="00A0505E"/>
    <w:rsid w:val="00A05CA3"/>
    <w:rsid w:val="00A1072B"/>
    <w:rsid w:val="00A11211"/>
    <w:rsid w:val="00A122C0"/>
    <w:rsid w:val="00A1270F"/>
    <w:rsid w:val="00A16025"/>
    <w:rsid w:val="00A1645B"/>
    <w:rsid w:val="00A16813"/>
    <w:rsid w:val="00A172F3"/>
    <w:rsid w:val="00A175F9"/>
    <w:rsid w:val="00A20A5C"/>
    <w:rsid w:val="00A21512"/>
    <w:rsid w:val="00A21E5C"/>
    <w:rsid w:val="00A22C38"/>
    <w:rsid w:val="00A23F20"/>
    <w:rsid w:val="00A24F46"/>
    <w:rsid w:val="00A25284"/>
    <w:rsid w:val="00A269C8"/>
    <w:rsid w:val="00A26A17"/>
    <w:rsid w:val="00A26BB0"/>
    <w:rsid w:val="00A26C9B"/>
    <w:rsid w:val="00A32155"/>
    <w:rsid w:val="00A326A3"/>
    <w:rsid w:val="00A32C2C"/>
    <w:rsid w:val="00A33410"/>
    <w:rsid w:val="00A33610"/>
    <w:rsid w:val="00A35569"/>
    <w:rsid w:val="00A36495"/>
    <w:rsid w:val="00A36E24"/>
    <w:rsid w:val="00A41D5A"/>
    <w:rsid w:val="00A42833"/>
    <w:rsid w:val="00A4314C"/>
    <w:rsid w:val="00A439BC"/>
    <w:rsid w:val="00A4495D"/>
    <w:rsid w:val="00A459AA"/>
    <w:rsid w:val="00A45C05"/>
    <w:rsid w:val="00A45D37"/>
    <w:rsid w:val="00A45E04"/>
    <w:rsid w:val="00A47342"/>
    <w:rsid w:val="00A476D6"/>
    <w:rsid w:val="00A50BC4"/>
    <w:rsid w:val="00A50C2C"/>
    <w:rsid w:val="00A51532"/>
    <w:rsid w:val="00A5176F"/>
    <w:rsid w:val="00A51D1B"/>
    <w:rsid w:val="00A51D4A"/>
    <w:rsid w:val="00A51E5B"/>
    <w:rsid w:val="00A51F20"/>
    <w:rsid w:val="00A52200"/>
    <w:rsid w:val="00A5231C"/>
    <w:rsid w:val="00A5394D"/>
    <w:rsid w:val="00A540E7"/>
    <w:rsid w:val="00A54306"/>
    <w:rsid w:val="00A55DDA"/>
    <w:rsid w:val="00A55F56"/>
    <w:rsid w:val="00A56491"/>
    <w:rsid w:val="00A6045F"/>
    <w:rsid w:val="00A60B6C"/>
    <w:rsid w:val="00A60BF8"/>
    <w:rsid w:val="00A6181E"/>
    <w:rsid w:val="00A623D4"/>
    <w:rsid w:val="00A62EE0"/>
    <w:rsid w:val="00A63BF7"/>
    <w:rsid w:val="00A63D13"/>
    <w:rsid w:val="00A64C2C"/>
    <w:rsid w:val="00A64EC8"/>
    <w:rsid w:val="00A658D2"/>
    <w:rsid w:val="00A65BF5"/>
    <w:rsid w:val="00A660CD"/>
    <w:rsid w:val="00A67909"/>
    <w:rsid w:val="00A70728"/>
    <w:rsid w:val="00A72781"/>
    <w:rsid w:val="00A728FD"/>
    <w:rsid w:val="00A72FFA"/>
    <w:rsid w:val="00A74B9C"/>
    <w:rsid w:val="00A75A55"/>
    <w:rsid w:val="00A75E8B"/>
    <w:rsid w:val="00A7686D"/>
    <w:rsid w:val="00A76CD7"/>
    <w:rsid w:val="00A7773C"/>
    <w:rsid w:val="00A8042B"/>
    <w:rsid w:val="00A814F5"/>
    <w:rsid w:val="00A81E17"/>
    <w:rsid w:val="00A82359"/>
    <w:rsid w:val="00A82B1F"/>
    <w:rsid w:val="00A838C8"/>
    <w:rsid w:val="00A83BEB"/>
    <w:rsid w:val="00A843F4"/>
    <w:rsid w:val="00A85184"/>
    <w:rsid w:val="00A85615"/>
    <w:rsid w:val="00A85E85"/>
    <w:rsid w:val="00A872D5"/>
    <w:rsid w:val="00A87A36"/>
    <w:rsid w:val="00A90DD7"/>
    <w:rsid w:val="00A92ACE"/>
    <w:rsid w:val="00A92EAE"/>
    <w:rsid w:val="00A93D75"/>
    <w:rsid w:val="00A93FAC"/>
    <w:rsid w:val="00A96031"/>
    <w:rsid w:val="00A96AD5"/>
    <w:rsid w:val="00A9732F"/>
    <w:rsid w:val="00A97385"/>
    <w:rsid w:val="00A979F0"/>
    <w:rsid w:val="00AA0622"/>
    <w:rsid w:val="00AA1283"/>
    <w:rsid w:val="00AA24D2"/>
    <w:rsid w:val="00AA4036"/>
    <w:rsid w:val="00AA495B"/>
    <w:rsid w:val="00AA4DE1"/>
    <w:rsid w:val="00AA6979"/>
    <w:rsid w:val="00AA7130"/>
    <w:rsid w:val="00AB1657"/>
    <w:rsid w:val="00AB1ED0"/>
    <w:rsid w:val="00AB2275"/>
    <w:rsid w:val="00AB2284"/>
    <w:rsid w:val="00AB2324"/>
    <w:rsid w:val="00AB260F"/>
    <w:rsid w:val="00AB3161"/>
    <w:rsid w:val="00AB37D1"/>
    <w:rsid w:val="00AB4F54"/>
    <w:rsid w:val="00AB4FC0"/>
    <w:rsid w:val="00AB55B4"/>
    <w:rsid w:val="00AB6496"/>
    <w:rsid w:val="00AB7271"/>
    <w:rsid w:val="00AC0854"/>
    <w:rsid w:val="00AC0A2A"/>
    <w:rsid w:val="00AC1D9F"/>
    <w:rsid w:val="00AC3111"/>
    <w:rsid w:val="00AC3642"/>
    <w:rsid w:val="00AC3942"/>
    <w:rsid w:val="00AC5843"/>
    <w:rsid w:val="00AC651D"/>
    <w:rsid w:val="00AC7FB1"/>
    <w:rsid w:val="00AD00B7"/>
    <w:rsid w:val="00AD0DC2"/>
    <w:rsid w:val="00AD1AAE"/>
    <w:rsid w:val="00AD1C7F"/>
    <w:rsid w:val="00AD2981"/>
    <w:rsid w:val="00AD2A3E"/>
    <w:rsid w:val="00AD2B29"/>
    <w:rsid w:val="00AD3126"/>
    <w:rsid w:val="00AD3595"/>
    <w:rsid w:val="00AD3E37"/>
    <w:rsid w:val="00AD44EB"/>
    <w:rsid w:val="00AD49F6"/>
    <w:rsid w:val="00AD4C8D"/>
    <w:rsid w:val="00AD527B"/>
    <w:rsid w:val="00AD68A4"/>
    <w:rsid w:val="00AD6A78"/>
    <w:rsid w:val="00AD6AEB"/>
    <w:rsid w:val="00AE1CE0"/>
    <w:rsid w:val="00AE2CB3"/>
    <w:rsid w:val="00AE2D15"/>
    <w:rsid w:val="00AE363A"/>
    <w:rsid w:val="00AE3803"/>
    <w:rsid w:val="00AE3D32"/>
    <w:rsid w:val="00AE41AA"/>
    <w:rsid w:val="00AE44A3"/>
    <w:rsid w:val="00AE4CD6"/>
    <w:rsid w:val="00AE4FEA"/>
    <w:rsid w:val="00AE67C6"/>
    <w:rsid w:val="00AE67FE"/>
    <w:rsid w:val="00AF0101"/>
    <w:rsid w:val="00AF0161"/>
    <w:rsid w:val="00AF1FF7"/>
    <w:rsid w:val="00AF2C2B"/>
    <w:rsid w:val="00AF3261"/>
    <w:rsid w:val="00AF396E"/>
    <w:rsid w:val="00AF54C7"/>
    <w:rsid w:val="00AF567A"/>
    <w:rsid w:val="00AF5FED"/>
    <w:rsid w:val="00AF743E"/>
    <w:rsid w:val="00AF7832"/>
    <w:rsid w:val="00B0178E"/>
    <w:rsid w:val="00B02AA5"/>
    <w:rsid w:val="00B04B13"/>
    <w:rsid w:val="00B04D08"/>
    <w:rsid w:val="00B04FD3"/>
    <w:rsid w:val="00B05FBA"/>
    <w:rsid w:val="00B0620A"/>
    <w:rsid w:val="00B06CE7"/>
    <w:rsid w:val="00B06DA9"/>
    <w:rsid w:val="00B11619"/>
    <w:rsid w:val="00B1269E"/>
    <w:rsid w:val="00B1358F"/>
    <w:rsid w:val="00B13836"/>
    <w:rsid w:val="00B13D30"/>
    <w:rsid w:val="00B146F7"/>
    <w:rsid w:val="00B14A74"/>
    <w:rsid w:val="00B15FDA"/>
    <w:rsid w:val="00B16D95"/>
    <w:rsid w:val="00B174A6"/>
    <w:rsid w:val="00B21421"/>
    <w:rsid w:val="00B2230B"/>
    <w:rsid w:val="00B2250C"/>
    <w:rsid w:val="00B23B8C"/>
    <w:rsid w:val="00B2435E"/>
    <w:rsid w:val="00B24B03"/>
    <w:rsid w:val="00B250A3"/>
    <w:rsid w:val="00B257CA"/>
    <w:rsid w:val="00B301AB"/>
    <w:rsid w:val="00B31EBA"/>
    <w:rsid w:val="00B3280A"/>
    <w:rsid w:val="00B32F71"/>
    <w:rsid w:val="00B337EE"/>
    <w:rsid w:val="00B349A8"/>
    <w:rsid w:val="00B3530A"/>
    <w:rsid w:val="00B359E5"/>
    <w:rsid w:val="00B371DF"/>
    <w:rsid w:val="00B37C0A"/>
    <w:rsid w:val="00B402BD"/>
    <w:rsid w:val="00B4285B"/>
    <w:rsid w:val="00B43385"/>
    <w:rsid w:val="00B438FF"/>
    <w:rsid w:val="00B43AE8"/>
    <w:rsid w:val="00B44EFC"/>
    <w:rsid w:val="00B452FB"/>
    <w:rsid w:val="00B4551D"/>
    <w:rsid w:val="00B45B20"/>
    <w:rsid w:val="00B45DA2"/>
    <w:rsid w:val="00B45DAF"/>
    <w:rsid w:val="00B46AD7"/>
    <w:rsid w:val="00B47D06"/>
    <w:rsid w:val="00B50805"/>
    <w:rsid w:val="00B529E1"/>
    <w:rsid w:val="00B552FA"/>
    <w:rsid w:val="00B55647"/>
    <w:rsid w:val="00B5594E"/>
    <w:rsid w:val="00B56F3A"/>
    <w:rsid w:val="00B577E5"/>
    <w:rsid w:val="00B600C1"/>
    <w:rsid w:val="00B61737"/>
    <w:rsid w:val="00B618DE"/>
    <w:rsid w:val="00B61BD5"/>
    <w:rsid w:val="00B6300F"/>
    <w:rsid w:val="00B64A56"/>
    <w:rsid w:val="00B64E87"/>
    <w:rsid w:val="00B64F32"/>
    <w:rsid w:val="00B65A8B"/>
    <w:rsid w:val="00B65BAE"/>
    <w:rsid w:val="00B66600"/>
    <w:rsid w:val="00B66EAD"/>
    <w:rsid w:val="00B678D4"/>
    <w:rsid w:val="00B67B5B"/>
    <w:rsid w:val="00B70AD7"/>
    <w:rsid w:val="00B70D29"/>
    <w:rsid w:val="00B70D4F"/>
    <w:rsid w:val="00B72012"/>
    <w:rsid w:val="00B739C5"/>
    <w:rsid w:val="00B73BA5"/>
    <w:rsid w:val="00B74BE1"/>
    <w:rsid w:val="00B76918"/>
    <w:rsid w:val="00B7722E"/>
    <w:rsid w:val="00B7776C"/>
    <w:rsid w:val="00B82DAA"/>
    <w:rsid w:val="00B82F38"/>
    <w:rsid w:val="00B83665"/>
    <w:rsid w:val="00B840C8"/>
    <w:rsid w:val="00B84AE5"/>
    <w:rsid w:val="00B85B65"/>
    <w:rsid w:val="00B85D9B"/>
    <w:rsid w:val="00B86352"/>
    <w:rsid w:val="00B90AA8"/>
    <w:rsid w:val="00B95825"/>
    <w:rsid w:val="00B966A1"/>
    <w:rsid w:val="00B97033"/>
    <w:rsid w:val="00B97343"/>
    <w:rsid w:val="00B97419"/>
    <w:rsid w:val="00B97D94"/>
    <w:rsid w:val="00BA034F"/>
    <w:rsid w:val="00BA0801"/>
    <w:rsid w:val="00BA1CAF"/>
    <w:rsid w:val="00BA2475"/>
    <w:rsid w:val="00BA2BC9"/>
    <w:rsid w:val="00BA4DE8"/>
    <w:rsid w:val="00BA5C52"/>
    <w:rsid w:val="00BA6211"/>
    <w:rsid w:val="00BA6803"/>
    <w:rsid w:val="00BA6939"/>
    <w:rsid w:val="00BA6B95"/>
    <w:rsid w:val="00BA7B10"/>
    <w:rsid w:val="00BB0042"/>
    <w:rsid w:val="00BB0167"/>
    <w:rsid w:val="00BB0ADA"/>
    <w:rsid w:val="00BB0D0A"/>
    <w:rsid w:val="00BB0E28"/>
    <w:rsid w:val="00BB2279"/>
    <w:rsid w:val="00BB22F8"/>
    <w:rsid w:val="00BB255D"/>
    <w:rsid w:val="00BB2C69"/>
    <w:rsid w:val="00BB4720"/>
    <w:rsid w:val="00BB5450"/>
    <w:rsid w:val="00BB5EFC"/>
    <w:rsid w:val="00BB60A1"/>
    <w:rsid w:val="00BB731E"/>
    <w:rsid w:val="00BB749B"/>
    <w:rsid w:val="00BB7C30"/>
    <w:rsid w:val="00BC06E0"/>
    <w:rsid w:val="00BC0F38"/>
    <w:rsid w:val="00BC1064"/>
    <w:rsid w:val="00BC10C6"/>
    <w:rsid w:val="00BC1B48"/>
    <w:rsid w:val="00BC29B4"/>
    <w:rsid w:val="00BC3811"/>
    <w:rsid w:val="00BC4086"/>
    <w:rsid w:val="00BC50C5"/>
    <w:rsid w:val="00BC6EC2"/>
    <w:rsid w:val="00BD07CD"/>
    <w:rsid w:val="00BD1E43"/>
    <w:rsid w:val="00BD25F9"/>
    <w:rsid w:val="00BD28C0"/>
    <w:rsid w:val="00BD3967"/>
    <w:rsid w:val="00BD4D4D"/>
    <w:rsid w:val="00BD55B5"/>
    <w:rsid w:val="00BD7534"/>
    <w:rsid w:val="00BD7DA8"/>
    <w:rsid w:val="00BE0CA3"/>
    <w:rsid w:val="00BE0E05"/>
    <w:rsid w:val="00BE15EA"/>
    <w:rsid w:val="00BE22BB"/>
    <w:rsid w:val="00BE49F7"/>
    <w:rsid w:val="00BE5465"/>
    <w:rsid w:val="00BE5BD7"/>
    <w:rsid w:val="00BE659F"/>
    <w:rsid w:val="00BF01B9"/>
    <w:rsid w:val="00BF0D5C"/>
    <w:rsid w:val="00BF1042"/>
    <w:rsid w:val="00BF10BF"/>
    <w:rsid w:val="00BF137E"/>
    <w:rsid w:val="00BF1635"/>
    <w:rsid w:val="00BF2572"/>
    <w:rsid w:val="00BF308A"/>
    <w:rsid w:val="00BF33DE"/>
    <w:rsid w:val="00BF3461"/>
    <w:rsid w:val="00BF3E08"/>
    <w:rsid w:val="00BF4956"/>
    <w:rsid w:val="00BF4EE8"/>
    <w:rsid w:val="00BF5474"/>
    <w:rsid w:val="00BF6254"/>
    <w:rsid w:val="00BF6783"/>
    <w:rsid w:val="00BF6CF4"/>
    <w:rsid w:val="00BF708E"/>
    <w:rsid w:val="00BF742A"/>
    <w:rsid w:val="00BF7BA2"/>
    <w:rsid w:val="00BF7D87"/>
    <w:rsid w:val="00C00DA3"/>
    <w:rsid w:val="00C00FDA"/>
    <w:rsid w:val="00C018B5"/>
    <w:rsid w:val="00C01DEE"/>
    <w:rsid w:val="00C02BA8"/>
    <w:rsid w:val="00C02F3F"/>
    <w:rsid w:val="00C033CD"/>
    <w:rsid w:val="00C035DB"/>
    <w:rsid w:val="00C042A4"/>
    <w:rsid w:val="00C06338"/>
    <w:rsid w:val="00C069E3"/>
    <w:rsid w:val="00C104E1"/>
    <w:rsid w:val="00C114ED"/>
    <w:rsid w:val="00C13F65"/>
    <w:rsid w:val="00C14662"/>
    <w:rsid w:val="00C14FB7"/>
    <w:rsid w:val="00C1576C"/>
    <w:rsid w:val="00C15FFF"/>
    <w:rsid w:val="00C16479"/>
    <w:rsid w:val="00C1694F"/>
    <w:rsid w:val="00C171C4"/>
    <w:rsid w:val="00C17E6D"/>
    <w:rsid w:val="00C20A18"/>
    <w:rsid w:val="00C213C2"/>
    <w:rsid w:val="00C215A5"/>
    <w:rsid w:val="00C21FAC"/>
    <w:rsid w:val="00C22AF0"/>
    <w:rsid w:val="00C22EAD"/>
    <w:rsid w:val="00C2357A"/>
    <w:rsid w:val="00C24C6D"/>
    <w:rsid w:val="00C24F1A"/>
    <w:rsid w:val="00C25480"/>
    <w:rsid w:val="00C279E3"/>
    <w:rsid w:val="00C30BE8"/>
    <w:rsid w:val="00C31E76"/>
    <w:rsid w:val="00C327CC"/>
    <w:rsid w:val="00C32A09"/>
    <w:rsid w:val="00C33398"/>
    <w:rsid w:val="00C34FFA"/>
    <w:rsid w:val="00C35027"/>
    <w:rsid w:val="00C352B4"/>
    <w:rsid w:val="00C35CB9"/>
    <w:rsid w:val="00C36291"/>
    <w:rsid w:val="00C364DE"/>
    <w:rsid w:val="00C405AC"/>
    <w:rsid w:val="00C41176"/>
    <w:rsid w:val="00C41547"/>
    <w:rsid w:val="00C4190D"/>
    <w:rsid w:val="00C421C5"/>
    <w:rsid w:val="00C426CA"/>
    <w:rsid w:val="00C430EA"/>
    <w:rsid w:val="00C43AA6"/>
    <w:rsid w:val="00C446D6"/>
    <w:rsid w:val="00C44D86"/>
    <w:rsid w:val="00C45B79"/>
    <w:rsid w:val="00C45C0D"/>
    <w:rsid w:val="00C45FF0"/>
    <w:rsid w:val="00C464AD"/>
    <w:rsid w:val="00C46C23"/>
    <w:rsid w:val="00C47653"/>
    <w:rsid w:val="00C47B58"/>
    <w:rsid w:val="00C47F44"/>
    <w:rsid w:val="00C505BB"/>
    <w:rsid w:val="00C505F6"/>
    <w:rsid w:val="00C52B1E"/>
    <w:rsid w:val="00C52EB4"/>
    <w:rsid w:val="00C542F5"/>
    <w:rsid w:val="00C54709"/>
    <w:rsid w:val="00C54774"/>
    <w:rsid w:val="00C54F57"/>
    <w:rsid w:val="00C554B6"/>
    <w:rsid w:val="00C607F8"/>
    <w:rsid w:val="00C60947"/>
    <w:rsid w:val="00C60BE6"/>
    <w:rsid w:val="00C6258D"/>
    <w:rsid w:val="00C62C5F"/>
    <w:rsid w:val="00C62C89"/>
    <w:rsid w:val="00C63516"/>
    <w:rsid w:val="00C63A5D"/>
    <w:rsid w:val="00C64487"/>
    <w:rsid w:val="00C65287"/>
    <w:rsid w:val="00C66702"/>
    <w:rsid w:val="00C67911"/>
    <w:rsid w:val="00C67E09"/>
    <w:rsid w:val="00C71D02"/>
    <w:rsid w:val="00C723AA"/>
    <w:rsid w:val="00C723B7"/>
    <w:rsid w:val="00C7255A"/>
    <w:rsid w:val="00C7355F"/>
    <w:rsid w:val="00C74A13"/>
    <w:rsid w:val="00C75B51"/>
    <w:rsid w:val="00C75D80"/>
    <w:rsid w:val="00C76085"/>
    <w:rsid w:val="00C772D4"/>
    <w:rsid w:val="00C776B4"/>
    <w:rsid w:val="00C80F09"/>
    <w:rsid w:val="00C81868"/>
    <w:rsid w:val="00C81B29"/>
    <w:rsid w:val="00C82B9E"/>
    <w:rsid w:val="00C83737"/>
    <w:rsid w:val="00C84437"/>
    <w:rsid w:val="00C85044"/>
    <w:rsid w:val="00C86829"/>
    <w:rsid w:val="00C86F3D"/>
    <w:rsid w:val="00C876C3"/>
    <w:rsid w:val="00C91C0F"/>
    <w:rsid w:val="00C91D14"/>
    <w:rsid w:val="00C94C77"/>
    <w:rsid w:val="00C94E35"/>
    <w:rsid w:val="00C954DF"/>
    <w:rsid w:val="00C96C41"/>
    <w:rsid w:val="00C976C4"/>
    <w:rsid w:val="00C97809"/>
    <w:rsid w:val="00CA1E81"/>
    <w:rsid w:val="00CA252E"/>
    <w:rsid w:val="00CA288D"/>
    <w:rsid w:val="00CA2A6D"/>
    <w:rsid w:val="00CA3E5E"/>
    <w:rsid w:val="00CA403C"/>
    <w:rsid w:val="00CA5989"/>
    <w:rsid w:val="00CA5D6C"/>
    <w:rsid w:val="00CA645E"/>
    <w:rsid w:val="00CB00BE"/>
    <w:rsid w:val="00CB0BAA"/>
    <w:rsid w:val="00CB1E47"/>
    <w:rsid w:val="00CB2662"/>
    <w:rsid w:val="00CB36A6"/>
    <w:rsid w:val="00CB387A"/>
    <w:rsid w:val="00CB4B2B"/>
    <w:rsid w:val="00CB6957"/>
    <w:rsid w:val="00CB69C1"/>
    <w:rsid w:val="00CB6A2D"/>
    <w:rsid w:val="00CB70DC"/>
    <w:rsid w:val="00CB7F2C"/>
    <w:rsid w:val="00CC0445"/>
    <w:rsid w:val="00CC10B2"/>
    <w:rsid w:val="00CC24CD"/>
    <w:rsid w:val="00CC25B7"/>
    <w:rsid w:val="00CC26EF"/>
    <w:rsid w:val="00CC42B2"/>
    <w:rsid w:val="00CC454D"/>
    <w:rsid w:val="00CC4DC0"/>
    <w:rsid w:val="00CC553E"/>
    <w:rsid w:val="00CC558C"/>
    <w:rsid w:val="00CC5871"/>
    <w:rsid w:val="00CC61CF"/>
    <w:rsid w:val="00CC66C1"/>
    <w:rsid w:val="00CC6D65"/>
    <w:rsid w:val="00CD032A"/>
    <w:rsid w:val="00CD05AB"/>
    <w:rsid w:val="00CD09FA"/>
    <w:rsid w:val="00CD39DE"/>
    <w:rsid w:val="00CD4913"/>
    <w:rsid w:val="00CD4AEF"/>
    <w:rsid w:val="00CD4F9B"/>
    <w:rsid w:val="00CD538B"/>
    <w:rsid w:val="00CD5A70"/>
    <w:rsid w:val="00CD75E2"/>
    <w:rsid w:val="00CD7D5B"/>
    <w:rsid w:val="00CD7E0F"/>
    <w:rsid w:val="00CE0693"/>
    <w:rsid w:val="00CE08FA"/>
    <w:rsid w:val="00CE1438"/>
    <w:rsid w:val="00CE1C4E"/>
    <w:rsid w:val="00CE1C85"/>
    <w:rsid w:val="00CE3A1E"/>
    <w:rsid w:val="00CE4075"/>
    <w:rsid w:val="00CE4F6D"/>
    <w:rsid w:val="00CE5372"/>
    <w:rsid w:val="00CE5B97"/>
    <w:rsid w:val="00CE66DD"/>
    <w:rsid w:val="00CE6759"/>
    <w:rsid w:val="00CE6E87"/>
    <w:rsid w:val="00CE7C95"/>
    <w:rsid w:val="00CF02AA"/>
    <w:rsid w:val="00CF0699"/>
    <w:rsid w:val="00CF1286"/>
    <w:rsid w:val="00CF1838"/>
    <w:rsid w:val="00CF1A2D"/>
    <w:rsid w:val="00CF2179"/>
    <w:rsid w:val="00CF26A7"/>
    <w:rsid w:val="00CF3114"/>
    <w:rsid w:val="00CF3B86"/>
    <w:rsid w:val="00CF3FC2"/>
    <w:rsid w:val="00CF43A3"/>
    <w:rsid w:val="00CF6388"/>
    <w:rsid w:val="00CF7EEC"/>
    <w:rsid w:val="00D01CE5"/>
    <w:rsid w:val="00D02038"/>
    <w:rsid w:val="00D0222E"/>
    <w:rsid w:val="00D02529"/>
    <w:rsid w:val="00D02781"/>
    <w:rsid w:val="00D02880"/>
    <w:rsid w:val="00D02B1D"/>
    <w:rsid w:val="00D03011"/>
    <w:rsid w:val="00D03261"/>
    <w:rsid w:val="00D04498"/>
    <w:rsid w:val="00D04738"/>
    <w:rsid w:val="00D04E70"/>
    <w:rsid w:val="00D05618"/>
    <w:rsid w:val="00D063D5"/>
    <w:rsid w:val="00D065FB"/>
    <w:rsid w:val="00D06D7C"/>
    <w:rsid w:val="00D06EE5"/>
    <w:rsid w:val="00D07606"/>
    <w:rsid w:val="00D10E5D"/>
    <w:rsid w:val="00D12654"/>
    <w:rsid w:val="00D129B9"/>
    <w:rsid w:val="00D12B69"/>
    <w:rsid w:val="00D12F5F"/>
    <w:rsid w:val="00D13457"/>
    <w:rsid w:val="00D1544A"/>
    <w:rsid w:val="00D159FB"/>
    <w:rsid w:val="00D16434"/>
    <w:rsid w:val="00D1771C"/>
    <w:rsid w:val="00D2140E"/>
    <w:rsid w:val="00D22A92"/>
    <w:rsid w:val="00D233C1"/>
    <w:rsid w:val="00D237CD"/>
    <w:rsid w:val="00D23EB0"/>
    <w:rsid w:val="00D24B61"/>
    <w:rsid w:val="00D24E17"/>
    <w:rsid w:val="00D25329"/>
    <w:rsid w:val="00D263B0"/>
    <w:rsid w:val="00D26651"/>
    <w:rsid w:val="00D27B5E"/>
    <w:rsid w:val="00D30E6E"/>
    <w:rsid w:val="00D3107B"/>
    <w:rsid w:val="00D31260"/>
    <w:rsid w:val="00D31C1B"/>
    <w:rsid w:val="00D31C1F"/>
    <w:rsid w:val="00D31CD0"/>
    <w:rsid w:val="00D31DA2"/>
    <w:rsid w:val="00D326E0"/>
    <w:rsid w:val="00D32DC5"/>
    <w:rsid w:val="00D33192"/>
    <w:rsid w:val="00D344A1"/>
    <w:rsid w:val="00D34C0E"/>
    <w:rsid w:val="00D36079"/>
    <w:rsid w:val="00D36E2D"/>
    <w:rsid w:val="00D370D4"/>
    <w:rsid w:val="00D40D9A"/>
    <w:rsid w:val="00D4141F"/>
    <w:rsid w:val="00D41E16"/>
    <w:rsid w:val="00D420CE"/>
    <w:rsid w:val="00D4275E"/>
    <w:rsid w:val="00D4349E"/>
    <w:rsid w:val="00D43689"/>
    <w:rsid w:val="00D4386A"/>
    <w:rsid w:val="00D43E27"/>
    <w:rsid w:val="00D452F9"/>
    <w:rsid w:val="00D455B9"/>
    <w:rsid w:val="00D457BC"/>
    <w:rsid w:val="00D45C52"/>
    <w:rsid w:val="00D4653F"/>
    <w:rsid w:val="00D46861"/>
    <w:rsid w:val="00D46E8B"/>
    <w:rsid w:val="00D51012"/>
    <w:rsid w:val="00D51935"/>
    <w:rsid w:val="00D52360"/>
    <w:rsid w:val="00D5281A"/>
    <w:rsid w:val="00D53CDB"/>
    <w:rsid w:val="00D54EBD"/>
    <w:rsid w:val="00D56227"/>
    <w:rsid w:val="00D56C34"/>
    <w:rsid w:val="00D57186"/>
    <w:rsid w:val="00D577BC"/>
    <w:rsid w:val="00D61338"/>
    <w:rsid w:val="00D62ACE"/>
    <w:rsid w:val="00D63469"/>
    <w:rsid w:val="00D63D50"/>
    <w:rsid w:val="00D66B74"/>
    <w:rsid w:val="00D708DA"/>
    <w:rsid w:val="00D71411"/>
    <w:rsid w:val="00D717A4"/>
    <w:rsid w:val="00D71CE7"/>
    <w:rsid w:val="00D73040"/>
    <w:rsid w:val="00D73929"/>
    <w:rsid w:val="00D73EE7"/>
    <w:rsid w:val="00D745AB"/>
    <w:rsid w:val="00D745BE"/>
    <w:rsid w:val="00D75558"/>
    <w:rsid w:val="00D760E6"/>
    <w:rsid w:val="00D76971"/>
    <w:rsid w:val="00D76D1E"/>
    <w:rsid w:val="00D76DE6"/>
    <w:rsid w:val="00D779AD"/>
    <w:rsid w:val="00D80844"/>
    <w:rsid w:val="00D80966"/>
    <w:rsid w:val="00D809BF"/>
    <w:rsid w:val="00D83947"/>
    <w:rsid w:val="00D83AB5"/>
    <w:rsid w:val="00D8426D"/>
    <w:rsid w:val="00D85140"/>
    <w:rsid w:val="00D8560E"/>
    <w:rsid w:val="00D857A2"/>
    <w:rsid w:val="00D86017"/>
    <w:rsid w:val="00D871F9"/>
    <w:rsid w:val="00D9133B"/>
    <w:rsid w:val="00D9179C"/>
    <w:rsid w:val="00D92418"/>
    <w:rsid w:val="00D925FF"/>
    <w:rsid w:val="00D92BF4"/>
    <w:rsid w:val="00D93258"/>
    <w:rsid w:val="00D93889"/>
    <w:rsid w:val="00D93FE3"/>
    <w:rsid w:val="00D9641D"/>
    <w:rsid w:val="00D972E5"/>
    <w:rsid w:val="00D97846"/>
    <w:rsid w:val="00D97968"/>
    <w:rsid w:val="00DA023D"/>
    <w:rsid w:val="00DA2070"/>
    <w:rsid w:val="00DA53D7"/>
    <w:rsid w:val="00DA5C6F"/>
    <w:rsid w:val="00DA7264"/>
    <w:rsid w:val="00DB0F98"/>
    <w:rsid w:val="00DB1F3B"/>
    <w:rsid w:val="00DB2646"/>
    <w:rsid w:val="00DB317F"/>
    <w:rsid w:val="00DB3282"/>
    <w:rsid w:val="00DB34FF"/>
    <w:rsid w:val="00DB364B"/>
    <w:rsid w:val="00DB40E9"/>
    <w:rsid w:val="00DB4768"/>
    <w:rsid w:val="00DB58E6"/>
    <w:rsid w:val="00DB5E05"/>
    <w:rsid w:val="00DB5E47"/>
    <w:rsid w:val="00DB6BCD"/>
    <w:rsid w:val="00DC16EA"/>
    <w:rsid w:val="00DC2219"/>
    <w:rsid w:val="00DC2234"/>
    <w:rsid w:val="00DC3519"/>
    <w:rsid w:val="00DC46DF"/>
    <w:rsid w:val="00DC5373"/>
    <w:rsid w:val="00DC5C78"/>
    <w:rsid w:val="00DC6FF4"/>
    <w:rsid w:val="00DC73AE"/>
    <w:rsid w:val="00DD0DF5"/>
    <w:rsid w:val="00DD2D45"/>
    <w:rsid w:val="00DD31D4"/>
    <w:rsid w:val="00DD3DAD"/>
    <w:rsid w:val="00DD3DE7"/>
    <w:rsid w:val="00DD4A3C"/>
    <w:rsid w:val="00DD70F9"/>
    <w:rsid w:val="00DD76DB"/>
    <w:rsid w:val="00DD79B3"/>
    <w:rsid w:val="00DE0858"/>
    <w:rsid w:val="00DE288C"/>
    <w:rsid w:val="00DE2D02"/>
    <w:rsid w:val="00DE332A"/>
    <w:rsid w:val="00DE3898"/>
    <w:rsid w:val="00DE39BC"/>
    <w:rsid w:val="00DE3C86"/>
    <w:rsid w:val="00DE477F"/>
    <w:rsid w:val="00DE4D15"/>
    <w:rsid w:val="00DE6295"/>
    <w:rsid w:val="00DF1D88"/>
    <w:rsid w:val="00DF1F2E"/>
    <w:rsid w:val="00DF2EE4"/>
    <w:rsid w:val="00DF3070"/>
    <w:rsid w:val="00DF3EFF"/>
    <w:rsid w:val="00DF4471"/>
    <w:rsid w:val="00DF4FCB"/>
    <w:rsid w:val="00DF5549"/>
    <w:rsid w:val="00DF563E"/>
    <w:rsid w:val="00DF5A3F"/>
    <w:rsid w:val="00DF675B"/>
    <w:rsid w:val="00DF79AC"/>
    <w:rsid w:val="00E0037B"/>
    <w:rsid w:val="00E02A98"/>
    <w:rsid w:val="00E02AE2"/>
    <w:rsid w:val="00E046AB"/>
    <w:rsid w:val="00E0579F"/>
    <w:rsid w:val="00E06D3E"/>
    <w:rsid w:val="00E06EA9"/>
    <w:rsid w:val="00E078AE"/>
    <w:rsid w:val="00E07D61"/>
    <w:rsid w:val="00E103DE"/>
    <w:rsid w:val="00E1053C"/>
    <w:rsid w:val="00E1281B"/>
    <w:rsid w:val="00E128D9"/>
    <w:rsid w:val="00E12B6C"/>
    <w:rsid w:val="00E1381F"/>
    <w:rsid w:val="00E13BFE"/>
    <w:rsid w:val="00E13C94"/>
    <w:rsid w:val="00E14504"/>
    <w:rsid w:val="00E1461A"/>
    <w:rsid w:val="00E15A3A"/>
    <w:rsid w:val="00E15B85"/>
    <w:rsid w:val="00E16A15"/>
    <w:rsid w:val="00E1797B"/>
    <w:rsid w:val="00E17A59"/>
    <w:rsid w:val="00E20CA7"/>
    <w:rsid w:val="00E21036"/>
    <w:rsid w:val="00E232A2"/>
    <w:rsid w:val="00E2359D"/>
    <w:rsid w:val="00E23A74"/>
    <w:rsid w:val="00E23FCB"/>
    <w:rsid w:val="00E24D92"/>
    <w:rsid w:val="00E304CA"/>
    <w:rsid w:val="00E3055A"/>
    <w:rsid w:val="00E30BCB"/>
    <w:rsid w:val="00E31334"/>
    <w:rsid w:val="00E31C8C"/>
    <w:rsid w:val="00E31D7F"/>
    <w:rsid w:val="00E32EFF"/>
    <w:rsid w:val="00E336BA"/>
    <w:rsid w:val="00E34619"/>
    <w:rsid w:val="00E363AB"/>
    <w:rsid w:val="00E363C1"/>
    <w:rsid w:val="00E40270"/>
    <w:rsid w:val="00E4231E"/>
    <w:rsid w:val="00E42435"/>
    <w:rsid w:val="00E43246"/>
    <w:rsid w:val="00E43661"/>
    <w:rsid w:val="00E443DF"/>
    <w:rsid w:val="00E44483"/>
    <w:rsid w:val="00E44BA6"/>
    <w:rsid w:val="00E4584C"/>
    <w:rsid w:val="00E45F31"/>
    <w:rsid w:val="00E50BE8"/>
    <w:rsid w:val="00E5105E"/>
    <w:rsid w:val="00E51A8D"/>
    <w:rsid w:val="00E520DB"/>
    <w:rsid w:val="00E521B6"/>
    <w:rsid w:val="00E5272A"/>
    <w:rsid w:val="00E52CC7"/>
    <w:rsid w:val="00E5302C"/>
    <w:rsid w:val="00E54A1C"/>
    <w:rsid w:val="00E54DBE"/>
    <w:rsid w:val="00E54DED"/>
    <w:rsid w:val="00E558DA"/>
    <w:rsid w:val="00E57707"/>
    <w:rsid w:val="00E603F0"/>
    <w:rsid w:val="00E607ED"/>
    <w:rsid w:val="00E617DB"/>
    <w:rsid w:val="00E624DF"/>
    <w:rsid w:val="00E627B7"/>
    <w:rsid w:val="00E63256"/>
    <w:rsid w:val="00E63477"/>
    <w:rsid w:val="00E64238"/>
    <w:rsid w:val="00E645F5"/>
    <w:rsid w:val="00E6544A"/>
    <w:rsid w:val="00E658B3"/>
    <w:rsid w:val="00E67811"/>
    <w:rsid w:val="00E70F07"/>
    <w:rsid w:val="00E7179C"/>
    <w:rsid w:val="00E72B04"/>
    <w:rsid w:val="00E733DE"/>
    <w:rsid w:val="00E73813"/>
    <w:rsid w:val="00E7500F"/>
    <w:rsid w:val="00E75285"/>
    <w:rsid w:val="00E75F3D"/>
    <w:rsid w:val="00E76568"/>
    <w:rsid w:val="00E76C8C"/>
    <w:rsid w:val="00E7767A"/>
    <w:rsid w:val="00E77EAF"/>
    <w:rsid w:val="00E8060E"/>
    <w:rsid w:val="00E81553"/>
    <w:rsid w:val="00E81D40"/>
    <w:rsid w:val="00E82599"/>
    <w:rsid w:val="00E828C5"/>
    <w:rsid w:val="00E834B6"/>
    <w:rsid w:val="00E853EB"/>
    <w:rsid w:val="00E855F2"/>
    <w:rsid w:val="00E85D19"/>
    <w:rsid w:val="00E868FC"/>
    <w:rsid w:val="00E86ABC"/>
    <w:rsid w:val="00E8721F"/>
    <w:rsid w:val="00E872C8"/>
    <w:rsid w:val="00E87884"/>
    <w:rsid w:val="00E87DBE"/>
    <w:rsid w:val="00E87EEB"/>
    <w:rsid w:val="00E9068B"/>
    <w:rsid w:val="00E9226D"/>
    <w:rsid w:val="00E92825"/>
    <w:rsid w:val="00E92FAF"/>
    <w:rsid w:val="00E93F35"/>
    <w:rsid w:val="00E94596"/>
    <w:rsid w:val="00E946DA"/>
    <w:rsid w:val="00E94FD4"/>
    <w:rsid w:val="00E953FC"/>
    <w:rsid w:val="00E96DE7"/>
    <w:rsid w:val="00E97898"/>
    <w:rsid w:val="00EA1E56"/>
    <w:rsid w:val="00EA2301"/>
    <w:rsid w:val="00EA2C75"/>
    <w:rsid w:val="00EA30DB"/>
    <w:rsid w:val="00EA5170"/>
    <w:rsid w:val="00EA6842"/>
    <w:rsid w:val="00EA6CD5"/>
    <w:rsid w:val="00EA6D2B"/>
    <w:rsid w:val="00EA711B"/>
    <w:rsid w:val="00EA7CB1"/>
    <w:rsid w:val="00EA7DEB"/>
    <w:rsid w:val="00EB1978"/>
    <w:rsid w:val="00EB448C"/>
    <w:rsid w:val="00EB5333"/>
    <w:rsid w:val="00EB5867"/>
    <w:rsid w:val="00EB6442"/>
    <w:rsid w:val="00EB6A64"/>
    <w:rsid w:val="00EB7B0F"/>
    <w:rsid w:val="00EB7C14"/>
    <w:rsid w:val="00EC1524"/>
    <w:rsid w:val="00EC2985"/>
    <w:rsid w:val="00EC2AA5"/>
    <w:rsid w:val="00EC3D68"/>
    <w:rsid w:val="00EC52FD"/>
    <w:rsid w:val="00EC5355"/>
    <w:rsid w:val="00EC5F41"/>
    <w:rsid w:val="00EC7DFD"/>
    <w:rsid w:val="00EC7F8C"/>
    <w:rsid w:val="00ED0528"/>
    <w:rsid w:val="00ED0BBC"/>
    <w:rsid w:val="00ED18E0"/>
    <w:rsid w:val="00ED239F"/>
    <w:rsid w:val="00ED2B29"/>
    <w:rsid w:val="00ED458E"/>
    <w:rsid w:val="00EE0056"/>
    <w:rsid w:val="00EE0EF2"/>
    <w:rsid w:val="00EE2005"/>
    <w:rsid w:val="00EE3100"/>
    <w:rsid w:val="00EE348F"/>
    <w:rsid w:val="00EE3B2E"/>
    <w:rsid w:val="00EE3C5F"/>
    <w:rsid w:val="00EE411A"/>
    <w:rsid w:val="00EE41DA"/>
    <w:rsid w:val="00EE51AF"/>
    <w:rsid w:val="00EE5A92"/>
    <w:rsid w:val="00EE5E39"/>
    <w:rsid w:val="00EE62C7"/>
    <w:rsid w:val="00EE641E"/>
    <w:rsid w:val="00EE690F"/>
    <w:rsid w:val="00EE715E"/>
    <w:rsid w:val="00EF038F"/>
    <w:rsid w:val="00EF2C72"/>
    <w:rsid w:val="00EF3492"/>
    <w:rsid w:val="00EF4739"/>
    <w:rsid w:val="00EF57BF"/>
    <w:rsid w:val="00EF6DD5"/>
    <w:rsid w:val="00EF7978"/>
    <w:rsid w:val="00EF7CBE"/>
    <w:rsid w:val="00F002A3"/>
    <w:rsid w:val="00F017FC"/>
    <w:rsid w:val="00F01E9E"/>
    <w:rsid w:val="00F01F57"/>
    <w:rsid w:val="00F0347B"/>
    <w:rsid w:val="00F0452C"/>
    <w:rsid w:val="00F04923"/>
    <w:rsid w:val="00F04A60"/>
    <w:rsid w:val="00F05063"/>
    <w:rsid w:val="00F060E5"/>
    <w:rsid w:val="00F06B4D"/>
    <w:rsid w:val="00F06E69"/>
    <w:rsid w:val="00F1020F"/>
    <w:rsid w:val="00F104D0"/>
    <w:rsid w:val="00F12868"/>
    <w:rsid w:val="00F12A0C"/>
    <w:rsid w:val="00F13393"/>
    <w:rsid w:val="00F148C3"/>
    <w:rsid w:val="00F1493F"/>
    <w:rsid w:val="00F15C42"/>
    <w:rsid w:val="00F15D93"/>
    <w:rsid w:val="00F1643E"/>
    <w:rsid w:val="00F16863"/>
    <w:rsid w:val="00F17018"/>
    <w:rsid w:val="00F17821"/>
    <w:rsid w:val="00F20F5A"/>
    <w:rsid w:val="00F2139E"/>
    <w:rsid w:val="00F2182A"/>
    <w:rsid w:val="00F223E1"/>
    <w:rsid w:val="00F23471"/>
    <w:rsid w:val="00F243CA"/>
    <w:rsid w:val="00F24669"/>
    <w:rsid w:val="00F25688"/>
    <w:rsid w:val="00F258D8"/>
    <w:rsid w:val="00F26B76"/>
    <w:rsid w:val="00F30062"/>
    <w:rsid w:val="00F30BE9"/>
    <w:rsid w:val="00F3123B"/>
    <w:rsid w:val="00F3222D"/>
    <w:rsid w:val="00F3318E"/>
    <w:rsid w:val="00F332EB"/>
    <w:rsid w:val="00F34031"/>
    <w:rsid w:val="00F3405D"/>
    <w:rsid w:val="00F34D28"/>
    <w:rsid w:val="00F3535D"/>
    <w:rsid w:val="00F3536F"/>
    <w:rsid w:val="00F3569F"/>
    <w:rsid w:val="00F35D9A"/>
    <w:rsid w:val="00F37025"/>
    <w:rsid w:val="00F37CBB"/>
    <w:rsid w:val="00F40C4A"/>
    <w:rsid w:val="00F41661"/>
    <w:rsid w:val="00F41B41"/>
    <w:rsid w:val="00F43A53"/>
    <w:rsid w:val="00F44729"/>
    <w:rsid w:val="00F45493"/>
    <w:rsid w:val="00F45B13"/>
    <w:rsid w:val="00F47A4D"/>
    <w:rsid w:val="00F50A1A"/>
    <w:rsid w:val="00F52195"/>
    <w:rsid w:val="00F52BF0"/>
    <w:rsid w:val="00F542F5"/>
    <w:rsid w:val="00F54DE9"/>
    <w:rsid w:val="00F5565A"/>
    <w:rsid w:val="00F5603E"/>
    <w:rsid w:val="00F5606A"/>
    <w:rsid w:val="00F56E08"/>
    <w:rsid w:val="00F5788E"/>
    <w:rsid w:val="00F57CEF"/>
    <w:rsid w:val="00F57DB8"/>
    <w:rsid w:val="00F60266"/>
    <w:rsid w:val="00F603F1"/>
    <w:rsid w:val="00F60D00"/>
    <w:rsid w:val="00F624D3"/>
    <w:rsid w:val="00F65F41"/>
    <w:rsid w:val="00F6632A"/>
    <w:rsid w:val="00F66DC9"/>
    <w:rsid w:val="00F67663"/>
    <w:rsid w:val="00F67DB3"/>
    <w:rsid w:val="00F70E77"/>
    <w:rsid w:val="00F721BF"/>
    <w:rsid w:val="00F72F36"/>
    <w:rsid w:val="00F734D8"/>
    <w:rsid w:val="00F74B3E"/>
    <w:rsid w:val="00F75D05"/>
    <w:rsid w:val="00F767D9"/>
    <w:rsid w:val="00F76CA8"/>
    <w:rsid w:val="00F77121"/>
    <w:rsid w:val="00F80538"/>
    <w:rsid w:val="00F80761"/>
    <w:rsid w:val="00F80D3D"/>
    <w:rsid w:val="00F81065"/>
    <w:rsid w:val="00F81389"/>
    <w:rsid w:val="00F82FF4"/>
    <w:rsid w:val="00F857AA"/>
    <w:rsid w:val="00F8651B"/>
    <w:rsid w:val="00F86A7D"/>
    <w:rsid w:val="00F92FF5"/>
    <w:rsid w:val="00F93235"/>
    <w:rsid w:val="00F948BF"/>
    <w:rsid w:val="00F94B85"/>
    <w:rsid w:val="00F959F0"/>
    <w:rsid w:val="00F95C8A"/>
    <w:rsid w:val="00F95D3F"/>
    <w:rsid w:val="00F96421"/>
    <w:rsid w:val="00F965F9"/>
    <w:rsid w:val="00F96913"/>
    <w:rsid w:val="00F96C1D"/>
    <w:rsid w:val="00F97564"/>
    <w:rsid w:val="00F97CB7"/>
    <w:rsid w:val="00FA0815"/>
    <w:rsid w:val="00FA2541"/>
    <w:rsid w:val="00FA2722"/>
    <w:rsid w:val="00FA3132"/>
    <w:rsid w:val="00FA491A"/>
    <w:rsid w:val="00FA4E38"/>
    <w:rsid w:val="00FA5602"/>
    <w:rsid w:val="00FA5A37"/>
    <w:rsid w:val="00FA6DB3"/>
    <w:rsid w:val="00FA6E5E"/>
    <w:rsid w:val="00FA7510"/>
    <w:rsid w:val="00FA77C5"/>
    <w:rsid w:val="00FA7B9E"/>
    <w:rsid w:val="00FA7CEA"/>
    <w:rsid w:val="00FB1591"/>
    <w:rsid w:val="00FB238C"/>
    <w:rsid w:val="00FB3032"/>
    <w:rsid w:val="00FB341F"/>
    <w:rsid w:val="00FB3C68"/>
    <w:rsid w:val="00FB429D"/>
    <w:rsid w:val="00FB4810"/>
    <w:rsid w:val="00FB51B2"/>
    <w:rsid w:val="00FB639E"/>
    <w:rsid w:val="00FC068D"/>
    <w:rsid w:val="00FC153A"/>
    <w:rsid w:val="00FC1F37"/>
    <w:rsid w:val="00FC282B"/>
    <w:rsid w:val="00FC3CFE"/>
    <w:rsid w:val="00FC3DD6"/>
    <w:rsid w:val="00FC49D6"/>
    <w:rsid w:val="00FC4E4C"/>
    <w:rsid w:val="00FC5372"/>
    <w:rsid w:val="00FC58B7"/>
    <w:rsid w:val="00FC6A78"/>
    <w:rsid w:val="00FC6C83"/>
    <w:rsid w:val="00FC6E43"/>
    <w:rsid w:val="00FD028A"/>
    <w:rsid w:val="00FD0C96"/>
    <w:rsid w:val="00FD0E38"/>
    <w:rsid w:val="00FD201C"/>
    <w:rsid w:val="00FD2896"/>
    <w:rsid w:val="00FD2FFA"/>
    <w:rsid w:val="00FD38D0"/>
    <w:rsid w:val="00FD5EBA"/>
    <w:rsid w:val="00FD710B"/>
    <w:rsid w:val="00FD7166"/>
    <w:rsid w:val="00FD7264"/>
    <w:rsid w:val="00FD7B36"/>
    <w:rsid w:val="00FE04DC"/>
    <w:rsid w:val="00FE06BB"/>
    <w:rsid w:val="00FE0939"/>
    <w:rsid w:val="00FE17CD"/>
    <w:rsid w:val="00FE2503"/>
    <w:rsid w:val="00FE34F5"/>
    <w:rsid w:val="00FE36F5"/>
    <w:rsid w:val="00FE3B6E"/>
    <w:rsid w:val="00FE4147"/>
    <w:rsid w:val="00FE5688"/>
    <w:rsid w:val="00FE6344"/>
    <w:rsid w:val="00FE738E"/>
    <w:rsid w:val="00FE7A97"/>
    <w:rsid w:val="00FF0E13"/>
    <w:rsid w:val="00FF1568"/>
    <w:rsid w:val="00FF2BCF"/>
    <w:rsid w:val="00FF3E46"/>
    <w:rsid w:val="00FF4094"/>
    <w:rsid w:val="00FF4443"/>
    <w:rsid w:val="00FF47F6"/>
    <w:rsid w:val="00FF485D"/>
    <w:rsid w:val="00FF4A82"/>
    <w:rsid w:val="00FF5C1B"/>
    <w:rsid w:val="00FF64D4"/>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E9D7F"/>
  <w15:chartTrackingRefBased/>
  <w15:docId w15:val="{6E5A987E-8A28-4C16-920E-F5E1A71D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735EE8"/>
    <w:rPr>
      <w:rFonts w:ascii="Arial" w:hAnsi="Arial"/>
      <w:sz w:val="36"/>
      <w:lang w:val="en-GB" w:eastAsia="ja-JP" w:bidi="ar-SA"/>
    </w:rPr>
  </w:style>
  <w:style w:type="character" w:customStyle="1" w:styleId="20">
    <w:name w:val="標題 2 字元"/>
    <w:link w:val="2"/>
    <w:rsid w:val="00EA7DEB"/>
    <w:rPr>
      <w:rFonts w:ascii="Arial" w:hAnsi="Arial"/>
      <w:sz w:val="32"/>
      <w:lang w:val="en-GB" w:eastAsia="ja-JP"/>
    </w:rPr>
  </w:style>
  <w:style w:type="character" w:customStyle="1" w:styleId="30">
    <w:name w:val="標題 3 字元"/>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頁首 字元"/>
    <w:link w:val="a4"/>
    <w:rPr>
      <w:color w:val="000000"/>
      <w:lang w:val="en-GB" w:eastAsia="ja-JP" w:bidi="ar-SA"/>
    </w:rPr>
  </w:style>
  <w:style w:type="character" w:styleId="a6">
    <w:name w:val="Hyperlink"/>
    <w:rsid w:val="00052D17"/>
    <w:rPr>
      <w:color w:val="0000FF"/>
      <w:u w:val="single"/>
    </w:rPr>
  </w:style>
  <w:style w:type="character" w:styleId="a7">
    <w:name w:val="FollowedHyperlink"/>
    <w:rsid w:val="00202C66"/>
    <w:rPr>
      <w:color w:val="800080"/>
      <w:u w:val="single"/>
    </w:rPr>
  </w:style>
  <w:style w:type="paragraph" w:styleId="a8">
    <w:name w:val="Balloon Text"/>
    <w:basedOn w:val="a"/>
    <w:link w:val="a9"/>
    <w:rsid w:val="00BB60A1"/>
    <w:pPr>
      <w:spacing w:after="0"/>
    </w:pPr>
    <w:rPr>
      <w:rFonts w:ascii="Tahoma" w:hAnsi="Tahoma"/>
      <w:sz w:val="16"/>
      <w:szCs w:val="16"/>
    </w:rPr>
  </w:style>
  <w:style w:type="character" w:customStyle="1" w:styleId="a9">
    <w:name w:val="註解方塊文字 字元"/>
    <w:link w:val="a8"/>
    <w:rsid w:val="00BB60A1"/>
    <w:rPr>
      <w:rFonts w:ascii="Tahoma" w:hAnsi="Tahoma" w:cs="Tahoma"/>
      <w:color w:val="000000"/>
      <w:sz w:val="16"/>
      <w:szCs w:val="16"/>
      <w:lang w:val="en-GB" w:eastAsia="ja-JP"/>
    </w:rPr>
  </w:style>
  <w:style w:type="table" w:styleId="aa">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C505BB"/>
    <w:rPr>
      <w:sz w:val="16"/>
      <w:szCs w:val="16"/>
    </w:rPr>
  </w:style>
  <w:style w:type="paragraph" w:styleId="ac">
    <w:name w:val="annotation text"/>
    <w:basedOn w:val="a"/>
    <w:link w:val="ad"/>
    <w:rsid w:val="00C505BB"/>
  </w:style>
  <w:style w:type="character" w:customStyle="1" w:styleId="ad">
    <w:name w:val="註解文字 字元"/>
    <w:link w:val="ac"/>
    <w:rsid w:val="00C505BB"/>
    <w:rPr>
      <w:color w:val="000000"/>
      <w:lang w:val="en-GB" w:eastAsia="ja-JP"/>
    </w:rPr>
  </w:style>
  <w:style w:type="paragraph" w:styleId="ae">
    <w:name w:val="annotation subject"/>
    <w:basedOn w:val="ac"/>
    <w:next w:val="ac"/>
    <w:link w:val="af"/>
    <w:rsid w:val="00C505BB"/>
    <w:rPr>
      <w:b/>
      <w:bCs/>
    </w:rPr>
  </w:style>
  <w:style w:type="character" w:customStyle="1" w:styleId="af">
    <w:name w:val="註解主旨 字元"/>
    <w:link w:val="ae"/>
    <w:rsid w:val="00C505BB"/>
    <w:rPr>
      <w:b/>
      <w:bCs/>
      <w:color w:val="000000"/>
      <w:lang w:val="en-GB" w:eastAsia="ja-JP"/>
    </w:rPr>
  </w:style>
  <w:style w:type="character" w:styleId="af0">
    <w:name w:val="Emphasis"/>
    <w:uiPriority w:val="20"/>
    <w:qFormat/>
    <w:rsid w:val="007E5548"/>
    <w:rPr>
      <w:i/>
      <w:iCs/>
    </w:rPr>
  </w:style>
  <w:style w:type="paragraph" w:styleId="af1">
    <w:name w:val="footnote text"/>
    <w:basedOn w:val="a"/>
    <w:link w:val="af2"/>
    <w:rsid w:val="00B349A8"/>
  </w:style>
  <w:style w:type="character" w:customStyle="1" w:styleId="af2">
    <w:name w:val="註腳文字 字元"/>
    <w:link w:val="af1"/>
    <w:rsid w:val="00B349A8"/>
    <w:rPr>
      <w:color w:val="000000"/>
      <w:lang w:val="en-GB" w:eastAsia="ja-JP"/>
    </w:rPr>
  </w:style>
  <w:style w:type="paragraph" w:styleId="af3">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4">
    <w:name w:val="Revision"/>
    <w:hidden/>
    <w:uiPriority w:val="99"/>
    <w:semiHidden/>
    <w:rsid w:val="00943096"/>
    <w:rPr>
      <w:color w:val="000000"/>
      <w:lang w:val="en-GB" w:eastAsia="ja-JP"/>
    </w:rPr>
  </w:style>
  <w:style w:type="paragraph" w:customStyle="1" w:styleId="NOn">
    <w:name w:val="NOn"/>
    <w:basedOn w:val="B1"/>
    <w:rsid w:val="00943096"/>
  </w:style>
  <w:style w:type="character" w:styleId="af5">
    <w:name w:val="Book Title"/>
    <w:uiPriority w:val="33"/>
    <w:qFormat/>
    <w:rsid w:val="00C15FFF"/>
    <w:rPr>
      <w:b/>
      <w:bCs/>
      <w:smallCaps/>
      <w:spacing w:val="5"/>
    </w:rPr>
  </w:style>
  <w:style w:type="paragraph" w:styleId="af6">
    <w:name w:val="Body Text"/>
    <w:basedOn w:val="a"/>
    <w:link w:val="af7"/>
    <w:rsid w:val="00C15FFF"/>
    <w:pPr>
      <w:spacing w:after="120"/>
    </w:pPr>
  </w:style>
  <w:style w:type="character" w:customStyle="1" w:styleId="af7">
    <w:name w:val="本文 字元"/>
    <w:link w:val="af6"/>
    <w:rsid w:val="00C15FFF"/>
    <w:rPr>
      <w:color w:val="000000"/>
      <w:lang w:val="en-GB" w:eastAsia="ja-JP"/>
    </w:rPr>
  </w:style>
  <w:style w:type="character" w:styleId="af8">
    <w:name w:val="Strong"/>
    <w:qFormat/>
    <w:rsid w:val="00BC29B4"/>
    <w:rPr>
      <w:b/>
      <w:bCs/>
    </w:rPr>
  </w:style>
  <w:style w:type="paragraph" w:styleId="af9">
    <w:name w:val="Plain Text"/>
    <w:basedOn w:val="a"/>
    <w:link w:val="afa"/>
    <w:rsid w:val="00C96C41"/>
    <w:pPr>
      <w:overflowPunct/>
      <w:autoSpaceDE/>
      <w:autoSpaceDN/>
      <w:adjustRightInd/>
      <w:textAlignment w:val="auto"/>
    </w:pPr>
    <w:rPr>
      <w:rFonts w:ascii="Courier New" w:hAnsi="Courier New"/>
      <w:color w:val="auto"/>
      <w:lang w:val="nb-NO" w:eastAsia="x-none"/>
    </w:rPr>
  </w:style>
  <w:style w:type="character" w:customStyle="1" w:styleId="afa">
    <w:name w:val="純文字 字元"/>
    <w:link w:val="af9"/>
    <w:rsid w:val="00C96C41"/>
    <w:rPr>
      <w:rFonts w:ascii="Courier New" w:hAnsi="Courier New"/>
      <w:lang w:val="nb-NO"/>
    </w:rPr>
  </w:style>
  <w:style w:type="character" w:styleId="afb">
    <w:name w:val="Unresolved Mention"/>
    <w:uiPriority w:val="99"/>
    <w:semiHidden/>
    <w:unhideWhenUsed/>
    <w:rsid w:val="004C0033"/>
    <w:rPr>
      <w:color w:val="808080"/>
      <w:shd w:val="clear" w:color="auto" w:fill="E6E6E6"/>
    </w:rPr>
  </w:style>
  <w:style w:type="paragraph" w:styleId="afc">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ditorsNoteCharChar">
    <w:name w:val="Editor's Note Char Char"/>
    <w:locked/>
    <w:rsid w:val="00B64E87"/>
    <w:rPr>
      <w:color w:val="FF0000"/>
      <w:lang w:eastAsia="en-US"/>
    </w:rPr>
  </w:style>
  <w:style w:type="character" w:customStyle="1" w:styleId="TAHCar">
    <w:name w:val="TAH Car"/>
    <w:link w:val="TAH"/>
    <w:rsid w:val="007D4588"/>
    <w:rPr>
      <w:rFonts w:ascii="Arial" w:hAnsi="Arial"/>
      <w:b/>
      <w:color w:val="000000"/>
      <w:sz w:val="18"/>
      <w:lang w:val="en-GB" w:eastAsia="ja-JP"/>
    </w:rPr>
  </w:style>
  <w:style w:type="paragraph" w:customStyle="1" w:styleId="IvDbodytext">
    <w:name w:val="IvD bodytext"/>
    <w:basedOn w:val="af6"/>
    <w:link w:val="IvDbodytextChar"/>
    <w:qFormat/>
    <w:rsid w:val="00331A8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olor w:val="auto"/>
      <w:spacing w:val="2"/>
      <w:lang w:val="en-US" w:eastAsia="en-US"/>
    </w:rPr>
  </w:style>
  <w:style w:type="character" w:customStyle="1" w:styleId="IvDbodytextChar">
    <w:name w:val="IvD bodytext Char"/>
    <w:basedOn w:val="a0"/>
    <w:link w:val="IvDbodytext"/>
    <w:rsid w:val="00331A82"/>
    <w:rPr>
      <w:rFonts w:ascii="Arial"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0736824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462016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52300883">
      <w:bodyDiv w:val="1"/>
      <w:marLeft w:val="0"/>
      <w:marRight w:val="0"/>
      <w:marTop w:val="0"/>
      <w:marBottom w:val="0"/>
      <w:divBdr>
        <w:top w:val="none" w:sz="0" w:space="0" w:color="auto"/>
        <w:left w:val="none" w:sz="0" w:space="0" w:color="auto"/>
        <w:bottom w:val="none" w:sz="0" w:space="0" w:color="auto"/>
        <w:right w:val="none" w:sz="0" w:space="0" w:color="auto"/>
      </w:divBdr>
    </w:div>
    <w:div w:id="1449549483">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22C8B-14FA-4D2C-92EA-9B6F05CCE97E}">
  <ds:schemaRefs>
    <ds:schemaRef ds:uri="http://schemas.openxmlformats.org/officeDocument/2006/bibliography"/>
  </ds:schemaRefs>
</ds:datastoreItem>
</file>

<file path=customXml/itemProps2.xml><?xml version="1.0" encoding="utf-8"?>
<ds:datastoreItem xmlns:ds="http://schemas.openxmlformats.org/officeDocument/2006/customXml" ds:itemID="{EC2B16CA-214A-4F10-9703-0FF50110D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16A0D-55B3-4294-B21E-519D962E045A}">
  <ds:schemaRefs>
    <ds:schemaRef ds:uri="http://schemas.microsoft.com/sharepoint/v3/contenttype/forms"/>
  </ds:schemaRefs>
</ds:datastoreItem>
</file>

<file path=customXml/itemProps4.xml><?xml version="1.0" encoding="utf-8"?>
<ds:datastoreItem xmlns:ds="http://schemas.openxmlformats.org/officeDocument/2006/customXml" ds:itemID="{82B40B00-6404-49DD-B9B0-0C56CFC2E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MediaTek Inc.</cp:lastModifiedBy>
  <cp:revision>4</cp:revision>
  <cp:lastPrinted>2014-09-10T00:04:00Z</cp:lastPrinted>
  <dcterms:created xsi:type="dcterms:W3CDTF">2022-08-18T03:24:00Z</dcterms:created>
  <dcterms:modified xsi:type="dcterms:W3CDTF">2022-08-18T03:35:00Z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0x0101003A08C6E7E0CB5C40B3C0F55B9E8294C3</vt:lpwstr>
  </property>
</Properties>
</file>