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C2F94" w14:textId="359B8DE6"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w:t>
      </w:r>
      <w:r w:rsidR="00EC1940">
        <w:rPr>
          <w:rFonts w:ascii="Arial" w:eastAsia="Arial Unicode MS" w:hAnsi="Arial" w:cs="Arial"/>
          <w:b/>
          <w:bCs/>
          <w:sz w:val="24"/>
        </w:rPr>
        <w:t>5</w:t>
      </w:r>
      <w:r w:rsidR="00044BC8">
        <w:rPr>
          <w:rFonts w:ascii="Arial" w:eastAsia="Arial Unicode MS" w:hAnsi="Arial" w:cs="Arial"/>
          <w:b/>
          <w:bCs/>
          <w:sz w:val="24"/>
        </w:rPr>
        <w:t>1</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w:t>
      </w:r>
      <w:r w:rsidR="001F0BF7" w:rsidRPr="0056109E">
        <w:rPr>
          <w:rFonts w:ascii="Arial" w:eastAsia="宋体" w:hAnsi="Arial"/>
          <w:b/>
          <w:i/>
          <w:noProof/>
          <w:color w:val="auto"/>
          <w:sz w:val="28"/>
          <w:lang w:eastAsia="en-US"/>
        </w:rPr>
        <w:t>2</w:t>
      </w:r>
      <w:r w:rsidR="00061913" w:rsidRPr="0056109E">
        <w:rPr>
          <w:rFonts w:ascii="Arial" w:eastAsia="宋体" w:hAnsi="Arial"/>
          <w:b/>
          <w:i/>
          <w:noProof/>
          <w:color w:val="auto"/>
          <w:sz w:val="28"/>
          <w:lang w:eastAsia="en-US"/>
        </w:rPr>
        <w:t>2</w:t>
      </w:r>
      <w:r w:rsidR="001F0BF7" w:rsidRPr="0056109E">
        <w:rPr>
          <w:rFonts w:ascii="Arial" w:eastAsia="宋体" w:hAnsi="Arial"/>
          <w:b/>
          <w:i/>
          <w:noProof/>
          <w:color w:val="auto"/>
          <w:sz w:val="28"/>
          <w:lang w:eastAsia="en-US"/>
        </w:rPr>
        <w:t>0</w:t>
      </w:r>
      <w:r w:rsidR="0056109E" w:rsidRPr="0056109E">
        <w:rPr>
          <w:rFonts w:ascii="Arial" w:eastAsia="宋体" w:hAnsi="Arial"/>
          <w:b/>
          <w:i/>
          <w:noProof/>
          <w:color w:val="auto"/>
          <w:sz w:val="28"/>
          <w:lang w:eastAsia="en-US"/>
        </w:rPr>
        <w:t>4395</w:t>
      </w:r>
      <w:ins w:id="0" w:author="limu (E)" w:date="2022-05-17T19:03:00Z">
        <w:r w:rsidR="003F41FA">
          <w:rPr>
            <w:rFonts w:ascii="Arial" w:eastAsia="宋体" w:hAnsi="Arial"/>
            <w:b/>
            <w:i/>
            <w:noProof/>
            <w:color w:val="auto"/>
            <w:sz w:val="28"/>
            <w:lang w:eastAsia="en-US"/>
          </w:rPr>
          <w:t>r02</w:t>
        </w:r>
      </w:ins>
    </w:p>
    <w:p w14:paraId="247A2C4A" w14:textId="1F11FE75" w:rsidR="00A24F28" w:rsidRPr="003244C5" w:rsidRDefault="0011076A"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sidRPr="00880B08">
        <w:rPr>
          <w:rFonts w:ascii="Arial" w:eastAsia="Arial Unicode MS" w:hAnsi="Arial" w:cs="Arial"/>
          <w:b/>
          <w:bCs/>
          <w:sz w:val="24"/>
        </w:rPr>
        <w:t>Elbonia</w:t>
      </w:r>
      <w:proofErr w:type="spellEnd"/>
      <w:r w:rsidRPr="00880B08">
        <w:rPr>
          <w:rFonts w:ascii="Arial" w:eastAsia="Arial Unicode MS" w:hAnsi="Arial" w:cs="Arial"/>
          <w:b/>
          <w:bCs/>
          <w:sz w:val="24"/>
        </w:rPr>
        <w:t xml:space="preserve">, </w:t>
      </w:r>
      <w:r w:rsidR="00044BC8">
        <w:rPr>
          <w:rFonts w:ascii="Arial" w:eastAsia="Arial Unicode MS" w:hAnsi="Arial" w:cs="Arial"/>
          <w:b/>
          <w:bCs/>
          <w:sz w:val="24"/>
          <w:lang w:eastAsia="zh-CN"/>
        </w:rPr>
        <w:t>May</w:t>
      </w:r>
      <w:r w:rsidR="00061913" w:rsidRPr="00BF5250">
        <w:rPr>
          <w:rFonts w:ascii="Arial" w:eastAsia="Arial Unicode MS" w:hAnsi="Arial" w:cs="Arial"/>
          <w:b/>
          <w:bCs/>
          <w:sz w:val="24"/>
        </w:rPr>
        <w:t xml:space="preserve"> </w:t>
      </w:r>
      <w:r w:rsidR="00044BC8">
        <w:rPr>
          <w:rFonts w:ascii="Arial" w:eastAsia="Arial Unicode MS" w:hAnsi="Arial" w:cs="Arial"/>
          <w:b/>
          <w:bCs/>
          <w:sz w:val="24"/>
        </w:rPr>
        <w:t>16</w:t>
      </w:r>
      <w:r w:rsidR="00BC255C" w:rsidRPr="00BC255C">
        <w:rPr>
          <w:rFonts w:ascii="Arial" w:eastAsia="Arial Unicode MS" w:hAnsi="Arial" w:cs="Arial"/>
          <w:b/>
          <w:bCs/>
          <w:sz w:val="24"/>
          <w:vertAlign w:val="superscript"/>
        </w:rPr>
        <w:t>th</w:t>
      </w:r>
      <w:r w:rsidR="00061913" w:rsidRPr="00BF5250">
        <w:rPr>
          <w:rFonts w:ascii="Arial" w:eastAsia="Arial Unicode MS" w:hAnsi="Arial" w:cs="Arial"/>
          <w:b/>
          <w:bCs/>
          <w:sz w:val="24"/>
        </w:rPr>
        <w:t xml:space="preserve"> – </w:t>
      </w:r>
      <w:r w:rsidR="00044BC8">
        <w:rPr>
          <w:rFonts w:ascii="Arial" w:eastAsia="Arial Unicode MS" w:hAnsi="Arial" w:cs="Arial"/>
          <w:b/>
          <w:bCs/>
          <w:sz w:val="24"/>
        </w:rPr>
        <w:t>20</w:t>
      </w:r>
      <w:r w:rsidR="00BC255C" w:rsidRPr="00BC255C">
        <w:rPr>
          <w:rFonts w:ascii="Arial" w:eastAsia="Arial Unicode MS" w:hAnsi="Arial" w:cs="Arial"/>
          <w:b/>
          <w:bCs/>
          <w:sz w:val="24"/>
          <w:vertAlign w:val="superscript"/>
        </w:rPr>
        <w:t>th</w:t>
      </w:r>
      <w:r w:rsidR="00061913" w:rsidRPr="00BF5250">
        <w:rPr>
          <w:rFonts w:ascii="Arial" w:eastAsia="Arial Unicode MS" w:hAnsi="Arial" w:cs="Arial"/>
          <w:b/>
          <w:bCs/>
          <w:sz w:val="24"/>
        </w:rPr>
        <w:t>, 2022</w:t>
      </w:r>
      <w:r w:rsidR="003244C5" w:rsidRPr="00927C1B">
        <w:rPr>
          <w:rFonts w:ascii="Arial" w:eastAsia="Arial Unicode MS" w:hAnsi="Arial" w:cs="Arial"/>
          <w:b/>
          <w:bCs/>
        </w:rPr>
        <w:tab/>
      </w:r>
      <w:r w:rsidR="001F0BF7">
        <w:rPr>
          <w:rFonts w:ascii="Arial" w:hAnsi="Arial" w:cs="Arial"/>
          <w:b/>
          <w:bCs/>
          <w:color w:val="0000FF"/>
        </w:rPr>
        <w:t>(revision of S2-2</w:t>
      </w:r>
      <w:r w:rsidR="00061913">
        <w:rPr>
          <w:rFonts w:ascii="Arial" w:hAnsi="Arial" w:cs="Arial"/>
          <w:b/>
          <w:bCs/>
          <w:color w:val="0000FF"/>
        </w:rPr>
        <w:t>2</w:t>
      </w:r>
      <w:r w:rsidR="001F0BF7">
        <w:rPr>
          <w:rFonts w:ascii="Arial" w:hAnsi="Arial" w:cs="Arial"/>
          <w:b/>
          <w:bCs/>
          <w:color w:val="0000FF"/>
        </w:rPr>
        <w:t>0</w:t>
      </w:r>
      <w:r w:rsidR="0056109E">
        <w:rPr>
          <w:rFonts w:ascii="Arial" w:hAnsi="Arial" w:cs="Arial"/>
          <w:b/>
          <w:bCs/>
          <w:color w:val="0000FF"/>
        </w:rPr>
        <w:t>4395</w:t>
      </w:r>
      <w:r w:rsidR="003244C5" w:rsidRPr="00E879AF">
        <w:rPr>
          <w:rFonts w:ascii="Arial" w:hAnsi="Arial" w:cs="Arial"/>
          <w:b/>
          <w:bCs/>
          <w:color w:val="0000FF"/>
        </w:rPr>
        <w:t>)</w:t>
      </w:r>
    </w:p>
    <w:p w14:paraId="7E01DF75" w14:textId="77777777" w:rsidR="00A24F28" w:rsidRPr="00927C1B" w:rsidRDefault="00A24F28" w:rsidP="00A24F28">
      <w:pPr>
        <w:rPr>
          <w:rFonts w:ascii="Arial" w:hAnsi="Arial" w:cs="Arial"/>
        </w:rPr>
      </w:pPr>
    </w:p>
    <w:p w14:paraId="28E67DC5"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5D5FDD48" w14:textId="72E31130" w:rsidR="002F216E"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2F216E" w:rsidRPr="002F216E">
        <w:rPr>
          <w:rFonts w:ascii="Arial" w:hAnsi="Arial" w:cs="Arial"/>
          <w:b/>
        </w:rPr>
        <w:t>KI#1, Sol#</w:t>
      </w:r>
      <w:r w:rsidR="00BF6190">
        <w:rPr>
          <w:rFonts w:ascii="Arial" w:hAnsi="Arial" w:cs="Arial"/>
          <w:b/>
        </w:rPr>
        <w:t>3</w:t>
      </w:r>
      <w:r w:rsidR="002F216E" w:rsidRPr="002F216E">
        <w:rPr>
          <w:rFonts w:ascii="Arial" w:hAnsi="Arial" w:cs="Arial"/>
          <w:b/>
        </w:rPr>
        <w:t xml:space="preserve">, Update to Editor’s Notes in clause 6.3 </w:t>
      </w:r>
    </w:p>
    <w:p w14:paraId="4DE1CF32" w14:textId="4DD0C69A"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6AD6824F" w14:textId="1580CAED"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B41788" w:rsidRPr="00B41788">
        <w:rPr>
          <w:rFonts w:ascii="Arial" w:hAnsi="Arial" w:cs="Arial"/>
          <w:b/>
        </w:rPr>
        <w:t>9.17</w:t>
      </w:r>
    </w:p>
    <w:p w14:paraId="4252060A"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4468E1" w:rsidRPr="004468E1">
        <w:rPr>
          <w:rFonts w:ascii="Arial" w:hAnsi="Arial" w:cs="Arial" w:hint="eastAsia"/>
          <w:b/>
        </w:rPr>
        <w:t>FS_NG_RTC</w:t>
      </w:r>
      <w:r w:rsidR="00462B3D" w:rsidRPr="00CA76A1">
        <w:rPr>
          <w:rFonts w:ascii="Arial" w:hAnsi="Arial" w:cs="Arial"/>
          <w:b/>
        </w:rPr>
        <w:t xml:space="preserve"> / Rel-1</w:t>
      </w:r>
      <w:r w:rsidR="006D7852" w:rsidRPr="00CA76A1">
        <w:rPr>
          <w:rFonts w:ascii="Arial" w:hAnsi="Arial" w:cs="Arial"/>
          <w:b/>
        </w:rPr>
        <w:t>8</w:t>
      </w:r>
    </w:p>
    <w:p w14:paraId="5FBE727E" w14:textId="2FEB6CDF" w:rsidR="00EF48DB" w:rsidRPr="00927C1B" w:rsidRDefault="00A24F28" w:rsidP="007805B9">
      <w:pPr>
        <w:rPr>
          <w:rFonts w:ascii="Arial" w:hAnsi="Arial" w:cs="Arial"/>
          <w:i/>
        </w:rPr>
      </w:pPr>
      <w:r w:rsidRPr="00927C1B">
        <w:rPr>
          <w:rFonts w:ascii="Arial" w:hAnsi="Arial" w:cs="Arial"/>
          <w:i/>
        </w:rPr>
        <w:t xml:space="preserve">Abstract: </w:t>
      </w:r>
      <w:r w:rsidR="0050618F">
        <w:rPr>
          <w:rFonts w:ascii="Arial" w:hAnsi="Arial" w:cs="Arial"/>
          <w:i/>
        </w:rPr>
        <w:t xml:space="preserve">This paper gives suggestions on Editor’s Notes in clause 6.3 </w:t>
      </w:r>
      <w:r w:rsidR="00FD01B7">
        <w:rPr>
          <w:rFonts w:ascii="Arial" w:hAnsi="Arial" w:cs="Arial"/>
          <w:i/>
        </w:rPr>
        <w:t>of TR 23.700-</w:t>
      </w:r>
      <w:r w:rsidR="00994E70">
        <w:rPr>
          <w:rFonts w:ascii="Arial" w:hAnsi="Arial" w:cs="Arial"/>
          <w:i/>
        </w:rPr>
        <w:t>8</w:t>
      </w:r>
      <w:r w:rsidR="00FD01B7">
        <w:rPr>
          <w:rFonts w:ascii="Arial" w:hAnsi="Arial" w:cs="Arial"/>
          <w:i/>
        </w:rPr>
        <w:t>7</w:t>
      </w:r>
      <w:r w:rsidR="007805B9">
        <w:rPr>
          <w:rFonts w:ascii="Arial" w:hAnsi="Arial" w:cs="Arial"/>
          <w:i/>
        </w:rPr>
        <w:t>.</w:t>
      </w:r>
    </w:p>
    <w:p w14:paraId="283B22D8" w14:textId="77777777" w:rsidR="00A93620" w:rsidRPr="007C3723" w:rsidRDefault="00B3593E" w:rsidP="00B3593E">
      <w:pPr>
        <w:pStyle w:val="1"/>
      </w:pPr>
      <w:r w:rsidRPr="007C3723">
        <w:t xml:space="preserve">1. </w:t>
      </w:r>
      <w:r w:rsidR="00305F20" w:rsidRPr="007C3723">
        <w:t>Introduction</w:t>
      </w:r>
      <w:r w:rsidR="00BE6AFC" w:rsidRPr="007C3723">
        <w:t>/Discussion</w:t>
      </w:r>
    </w:p>
    <w:p w14:paraId="7FB46E7D" w14:textId="4E9BE324" w:rsidR="00DF0A26" w:rsidRDefault="00AC0CAD" w:rsidP="007C3723">
      <w:pPr>
        <w:rPr>
          <w:lang w:eastAsia="zh-CN"/>
        </w:rPr>
      </w:pPr>
      <w:r w:rsidRPr="00AC0CAD">
        <w:rPr>
          <w:lang w:eastAsia="zh-CN"/>
        </w:rPr>
        <w:t xml:space="preserve">This paper </w:t>
      </w:r>
      <w:r w:rsidR="007F2A63">
        <w:rPr>
          <w:lang w:eastAsia="zh-CN"/>
        </w:rPr>
        <w:t>list</w:t>
      </w:r>
      <w:r w:rsidR="00274FA4">
        <w:rPr>
          <w:lang w:eastAsia="zh-CN"/>
        </w:rPr>
        <w:t xml:space="preserve">s </w:t>
      </w:r>
      <w:r w:rsidR="007F2A63">
        <w:rPr>
          <w:lang w:eastAsia="zh-CN"/>
        </w:rPr>
        <w:t>solution</w:t>
      </w:r>
      <w:r w:rsidR="00274FA4">
        <w:rPr>
          <w:lang w:eastAsia="zh-CN"/>
        </w:rPr>
        <w:t xml:space="preserve">s </w:t>
      </w:r>
      <w:r w:rsidR="00637839">
        <w:rPr>
          <w:lang w:eastAsia="zh-CN"/>
        </w:rPr>
        <w:t>to</w:t>
      </w:r>
      <w:r w:rsidR="00274FA4">
        <w:rPr>
          <w:lang w:eastAsia="zh-CN"/>
        </w:rPr>
        <w:t xml:space="preserve"> Editor’s Notes in clause</w:t>
      </w:r>
      <w:r w:rsidR="0050618F">
        <w:rPr>
          <w:lang w:eastAsia="zh-CN"/>
        </w:rPr>
        <w:t xml:space="preserve"> 6.3</w:t>
      </w:r>
      <w:r w:rsidR="00C11011">
        <w:rPr>
          <w:lang w:eastAsia="zh-CN"/>
        </w:rPr>
        <w:t xml:space="preserve"> </w:t>
      </w:r>
      <w:r w:rsidR="00C11011" w:rsidRPr="00C11011">
        <w:rPr>
          <w:lang w:eastAsia="zh-CN"/>
        </w:rPr>
        <w:t>"</w:t>
      </w:r>
      <w:r w:rsidR="00274FA4" w:rsidRPr="0050618F">
        <w:rPr>
          <w:i/>
          <w:lang w:eastAsia="zh-CN"/>
        </w:rPr>
        <w:t>Solution #3: Data Channel Architecture</w:t>
      </w:r>
      <w:r w:rsidR="00C11011" w:rsidRPr="00C11011">
        <w:rPr>
          <w:lang w:eastAsia="zh-CN"/>
        </w:rPr>
        <w:t>"</w:t>
      </w:r>
      <w:r w:rsidR="00590F0A">
        <w:rPr>
          <w:lang w:eastAsia="zh-CN"/>
        </w:rPr>
        <w:t xml:space="preserve"> of TR 23.700-97</w:t>
      </w:r>
      <w:r w:rsidR="00274FA4">
        <w:rPr>
          <w:lang w:eastAsia="zh-CN"/>
        </w:rPr>
        <w:t>, which include:</w:t>
      </w:r>
      <w:r w:rsidRPr="00AC0CAD">
        <w:rPr>
          <w:lang w:eastAsia="zh-CN"/>
        </w:rPr>
        <w:t xml:space="preserve"> </w:t>
      </w:r>
    </w:p>
    <w:p w14:paraId="65621C5D" w14:textId="32301C53" w:rsidR="00274FA4" w:rsidRDefault="00274FA4" w:rsidP="00274FA4">
      <w:pPr>
        <w:pStyle w:val="B1"/>
        <w:numPr>
          <w:ilvl w:val="0"/>
          <w:numId w:val="27"/>
        </w:numPr>
        <w:rPr>
          <w:lang w:eastAsia="zh-CN"/>
        </w:rPr>
      </w:pPr>
      <w:r>
        <w:rPr>
          <w:lang w:eastAsia="zh-CN"/>
        </w:rPr>
        <w:t>Lawful interception solution of IMS data channel;</w:t>
      </w:r>
    </w:p>
    <w:p w14:paraId="47FFB030" w14:textId="1D7F1AAE" w:rsidR="008A5A2A" w:rsidRPr="00274FA4" w:rsidRDefault="00274FA4" w:rsidP="00274FA4">
      <w:pPr>
        <w:pStyle w:val="B1"/>
        <w:numPr>
          <w:ilvl w:val="0"/>
          <w:numId w:val="27"/>
        </w:numPr>
        <w:rPr>
          <w:rFonts w:eastAsia="宋体"/>
          <w:lang w:eastAsia="zh-CN"/>
        </w:rPr>
      </w:pPr>
      <w:r>
        <w:rPr>
          <w:rFonts w:eastAsia="宋体"/>
          <w:lang w:eastAsia="zh-CN"/>
        </w:rPr>
        <w:t>S</w:t>
      </w:r>
      <w:r w:rsidRPr="00274FA4">
        <w:rPr>
          <w:rFonts w:eastAsia="宋体"/>
          <w:lang w:eastAsia="zh-CN"/>
        </w:rPr>
        <w:t>ervice interactions with IMS supplementary services</w:t>
      </w:r>
      <w:r w:rsidR="008A5A2A" w:rsidRPr="00274FA4">
        <w:rPr>
          <w:rFonts w:eastAsia="宋体"/>
          <w:lang w:eastAsia="zh-CN"/>
        </w:rPr>
        <w:t>.</w:t>
      </w:r>
    </w:p>
    <w:p w14:paraId="3717082A" w14:textId="77777777" w:rsidR="008A5A2A" w:rsidRPr="008A5A2A" w:rsidRDefault="008A5A2A" w:rsidP="007C3723">
      <w:pPr>
        <w:rPr>
          <w:lang w:eastAsia="zh-CN"/>
        </w:rPr>
      </w:pPr>
    </w:p>
    <w:p w14:paraId="09A10E39" w14:textId="77777777" w:rsidR="00CA6115" w:rsidRPr="00927C1B" w:rsidRDefault="00CA6115" w:rsidP="00CA6115">
      <w:pPr>
        <w:pStyle w:val="1"/>
      </w:pPr>
      <w:r>
        <w:t>2</w:t>
      </w:r>
      <w:r w:rsidRPr="00927C1B">
        <w:t xml:space="preserve">. </w:t>
      </w:r>
      <w:r>
        <w:t>Text Proposal</w:t>
      </w:r>
    </w:p>
    <w:p w14:paraId="02AB67D1" w14:textId="77777777" w:rsidR="007C3723" w:rsidRDefault="00F40EE5" w:rsidP="008754B1">
      <w:pPr>
        <w:jc w:val="both"/>
        <w:rPr>
          <w:lang w:eastAsia="zh-CN"/>
        </w:rPr>
      </w:pPr>
      <w:r>
        <w:rPr>
          <w:lang w:eastAsia="zh-CN"/>
        </w:rPr>
        <w:t>It is proposed to capture the following changes vs. TR 23.</w:t>
      </w:r>
      <w:r w:rsidR="00CE1ECE">
        <w:rPr>
          <w:lang w:eastAsia="zh-CN"/>
        </w:rPr>
        <w:t>7</w:t>
      </w:r>
      <w:r w:rsidR="00CE1ECE" w:rsidRPr="00CE1ECE">
        <w:rPr>
          <w:lang w:eastAsia="zh-CN"/>
        </w:rPr>
        <w:t>00</w:t>
      </w:r>
      <w:r w:rsidR="00CE1ECE" w:rsidRPr="00CE1ECE">
        <w:rPr>
          <w:rFonts w:hint="eastAsia"/>
          <w:lang w:eastAsia="zh-CN"/>
        </w:rPr>
        <w:t>-</w:t>
      </w:r>
      <w:r w:rsidR="00CE1ECE" w:rsidRPr="00CE1ECE">
        <w:rPr>
          <w:lang w:eastAsia="zh-CN"/>
        </w:rPr>
        <w:t>87</w:t>
      </w:r>
      <w:r>
        <w:rPr>
          <w:lang w:eastAsia="zh-CN"/>
        </w:rPr>
        <w:t>.</w:t>
      </w:r>
    </w:p>
    <w:p w14:paraId="04BA7EDE" w14:textId="77777777" w:rsidR="007C3723" w:rsidRDefault="007C3723">
      <w:pPr>
        <w:overflowPunct/>
        <w:autoSpaceDE/>
        <w:autoSpaceDN/>
        <w:adjustRightInd/>
        <w:spacing w:after="0"/>
        <w:textAlignment w:val="auto"/>
        <w:rPr>
          <w:lang w:eastAsia="zh-CN"/>
        </w:rPr>
      </w:pPr>
      <w:r>
        <w:rPr>
          <w:lang w:eastAsia="zh-CN"/>
        </w:rPr>
        <w:br w:type="page"/>
      </w:r>
    </w:p>
    <w:p w14:paraId="01A1B823" w14:textId="77777777" w:rsidR="00CA6115" w:rsidRPr="00813D73" w:rsidRDefault="00CA6115" w:rsidP="008754B1">
      <w:pPr>
        <w:jc w:val="both"/>
        <w:rPr>
          <w:lang w:eastAsia="zh-CN"/>
        </w:rPr>
      </w:pPr>
    </w:p>
    <w:p w14:paraId="3421C4A3"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bookmarkEnd w:id="2"/>
    <w:p w14:paraId="6B52C461" w14:textId="56A4B6DA" w:rsidR="00FB3F52" w:rsidRPr="005A7BBE" w:rsidRDefault="00FB3F52" w:rsidP="00FB3F52">
      <w:pPr>
        <w:pStyle w:val="4"/>
        <w:rPr>
          <w:lang w:eastAsia="zh-CN"/>
        </w:rPr>
      </w:pPr>
      <w:r w:rsidRPr="005A7BBE">
        <w:rPr>
          <w:lang w:eastAsia="zh-CN"/>
        </w:rPr>
        <w:t>6.</w:t>
      </w:r>
      <w:r>
        <w:rPr>
          <w:rFonts w:eastAsia="宋体" w:hint="eastAsia"/>
          <w:lang w:eastAsia="zh-CN"/>
        </w:rPr>
        <w:t>3</w:t>
      </w:r>
      <w:r w:rsidRPr="005A7BBE">
        <w:rPr>
          <w:lang w:eastAsia="zh-CN"/>
        </w:rPr>
        <w:t>.1.3</w:t>
      </w:r>
      <w:r w:rsidRPr="005A7BBE">
        <w:rPr>
          <w:lang w:eastAsia="zh-CN"/>
        </w:rPr>
        <w:tab/>
        <w:t>Lawful Intercept of IMS Data Channel</w:t>
      </w:r>
    </w:p>
    <w:p w14:paraId="6144A264" w14:textId="37CD7B57" w:rsidR="00FB3F52" w:rsidRPr="005A7BBE" w:rsidDel="002070CD" w:rsidRDefault="00FB3F52" w:rsidP="00FB3F52">
      <w:pPr>
        <w:pStyle w:val="EditorsNote"/>
        <w:overflowPunct/>
        <w:autoSpaceDE/>
        <w:autoSpaceDN/>
        <w:adjustRightInd/>
        <w:ind w:left="1560" w:hanging="1276"/>
        <w:textAlignment w:val="auto"/>
        <w:rPr>
          <w:del w:id="3" w:author="huaweiR0" w:date="2022-05-17T19:47:00Z"/>
          <w:rFonts w:eastAsia="宋体"/>
          <w:lang w:eastAsia="zh-CN"/>
        </w:rPr>
      </w:pPr>
      <w:del w:id="4" w:author="huaweiR0" w:date="2022-05-17T19:47:00Z">
        <w:r w:rsidRPr="005A7BBE" w:rsidDel="002070CD">
          <w:rPr>
            <w:rFonts w:eastAsia="宋体"/>
            <w:lang w:eastAsia="zh-CN"/>
          </w:rPr>
          <w:delText>Editor's note:</w:delText>
        </w:r>
        <w:r w:rsidRPr="005A7BBE" w:rsidDel="002070CD">
          <w:rPr>
            <w:rFonts w:eastAsia="宋体"/>
            <w:lang w:eastAsia="zh-CN"/>
          </w:rPr>
          <w:tab/>
          <w:delText>The lawful intercept solution of IMS data channel is FFS.</w:delText>
        </w:r>
      </w:del>
    </w:p>
    <w:p w14:paraId="1E64F8BD" w14:textId="269AC2B8" w:rsidR="00B74D9C" w:rsidDel="002070CD" w:rsidRDefault="00B74D9C" w:rsidP="00B74D9C">
      <w:pPr>
        <w:pStyle w:val="B1"/>
        <w:ind w:left="0" w:firstLine="0"/>
        <w:rPr>
          <w:ins w:id="5" w:author="limu (E)" w:date="2022-04-29T14:37:00Z"/>
          <w:del w:id="6" w:author="huaweiR0" w:date="2022-05-17T19:47:00Z"/>
          <w:rFonts w:eastAsia="等线"/>
          <w:color w:val="auto"/>
          <w:lang w:eastAsia="zh-CN"/>
        </w:rPr>
      </w:pPr>
      <w:ins w:id="7" w:author="limu (E)" w:date="2022-04-29T14:37:00Z">
        <w:del w:id="8" w:author="huaweiR0" w:date="2022-05-17T19:47:00Z">
          <w:r w:rsidDel="002070CD">
            <w:rPr>
              <w:rFonts w:eastAsia="等线"/>
              <w:color w:val="auto"/>
              <w:lang w:eastAsia="zh-CN"/>
            </w:rPr>
            <w:delText>Media streams transferred over IMS data channel are one type of IMS media</w:delText>
          </w:r>
        </w:del>
      </w:ins>
      <w:ins w:id="9" w:author="Nokia-user" w:date="2022-05-16T11:54:00Z">
        <w:del w:id="10" w:author="huaweiR0" w:date="2022-05-17T19:47:00Z">
          <w:r w:rsidR="00EC63FE" w:rsidDel="002070CD">
            <w:rPr>
              <w:rFonts w:eastAsia="等线"/>
              <w:color w:val="auto"/>
              <w:lang w:eastAsia="zh-CN"/>
            </w:rPr>
            <w:delText>.</w:delText>
          </w:r>
        </w:del>
      </w:ins>
      <w:ins w:id="11" w:author="limu (E)" w:date="2022-04-29T14:37:00Z">
        <w:del w:id="12" w:author="huaweiR0" w:date="2022-05-17T19:47:00Z">
          <w:r w:rsidDel="002070CD">
            <w:rPr>
              <w:rFonts w:eastAsia="等线"/>
              <w:color w:val="auto"/>
              <w:lang w:eastAsia="zh-CN"/>
            </w:rPr>
            <w:delText>, t</w:delText>
          </w:r>
        </w:del>
      </w:ins>
      <w:ins w:id="13" w:author="Nokia-user" w:date="2022-05-16T11:54:00Z">
        <w:del w:id="14" w:author="huaweiR0" w:date="2022-05-17T19:47:00Z">
          <w:r w:rsidR="00EC63FE" w:rsidDel="002070CD">
            <w:rPr>
              <w:rFonts w:eastAsia="等线"/>
              <w:color w:val="auto"/>
              <w:lang w:eastAsia="zh-CN"/>
            </w:rPr>
            <w:delText>T</w:delText>
          </w:r>
        </w:del>
      </w:ins>
      <w:ins w:id="15" w:author="limu (E)" w:date="2022-04-29T14:37:00Z">
        <w:del w:id="16" w:author="huaweiR0" w:date="2022-05-17T19:47:00Z">
          <w:r w:rsidDel="002070CD">
            <w:rPr>
              <w:rFonts w:eastAsia="等线"/>
              <w:color w:val="auto"/>
              <w:lang w:eastAsia="zh-CN"/>
            </w:rPr>
            <w:delText>he IMS Lawful Interception architecture is also applied to IMS data channel media.</w:delText>
          </w:r>
        </w:del>
      </w:ins>
    </w:p>
    <w:p w14:paraId="22A7252E" w14:textId="30FC82CE" w:rsidR="00B74D9C" w:rsidRDefault="00B74D9C" w:rsidP="00B74D9C">
      <w:pPr>
        <w:pStyle w:val="NO"/>
        <w:rPr>
          <w:ins w:id="17" w:author="limu (E)" w:date="2022-04-29T14:37:00Z"/>
          <w:color w:val="auto"/>
          <w:lang w:eastAsia="zh-CN"/>
        </w:rPr>
      </w:pPr>
      <w:ins w:id="18" w:author="limu (E)" w:date="2022-04-29T14:37:00Z">
        <w:r w:rsidRPr="00D20EA1">
          <w:rPr>
            <w:lang w:eastAsia="zh-CN"/>
          </w:rPr>
          <w:t>N</w:t>
        </w:r>
        <w:r>
          <w:rPr>
            <w:lang w:eastAsia="zh-CN"/>
          </w:rPr>
          <w:t>OTE</w:t>
        </w:r>
        <w:r w:rsidRPr="00D20EA1">
          <w:rPr>
            <w:lang w:eastAsia="zh-CN"/>
          </w:rPr>
          <w:t>:</w:t>
        </w:r>
        <w:r>
          <w:rPr>
            <w:lang w:eastAsia="zh-CN"/>
          </w:rPr>
          <w:t xml:space="preserve"> </w:t>
        </w:r>
        <w:r>
          <w:rPr>
            <w:lang w:eastAsia="zh-CN"/>
          </w:rPr>
          <w:tab/>
        </w:r>
        <w:del w:id="19" w:author="huaweiR0" w:date="2022-05-17T19:47:00Z">
          <w:r w:rsidRPr="00D20EA1" w:rsidDel="002070CD">
            <w:rPr>
              <w:lang w:eastAsia="zh-CN"/>
            </w:rPr>
            <w:delText>For</w:delText>
          </w:r>
        </w:del>
      </w:ins>
      <w:ins w:id="20" w:author="Nokia-user" w:date="2022-05-16T11:55:00Z">
        <w:del w:id="21" w:author="huaweiR0" w:date="2022-05-17T19:47:00Z">
          <w:r w:rsidR="00EC63FE" w:rsidDel="002070CD">
            <w:rPr>
              <w:lang w:eastAsia="zh-CN"/>
            </w:rPr>
            <w:delText>When</w:delText>
          </w:r>
        </w:del>
      </w:ins>
      <w:ins w:id="22" w:author="limu (E)" w:date="2022-04-29T14:37:00Z">
        <w:del w:id="23" w:author="huaweiR0" w:date="2022-05-17T19:47:00Z">
          <w:r w:rsidRPr="00D20EA1" w:rsidDel="002070CD">
            <w:rPr>
              <w:lang w:eastAsia="zh-CN"/>
            </w:rPr>
            <w:delText xml:space="preserve"> the data channel media stream is transported using SCTP over DTLS, how the encrypted communication contents are intercepted in </w:delText>
          </w:r>
          <w:r w:rsidDel="002070CD">
            <w:rPr>
              <w:lang w:eastAsia="zh-CN"/>
            </w:rPr>
            <w:delText xml:space="preserve">the non-roaming and </w:delText>
          </w:r>
          <w:r w:rsidRPr="00D20EA1" w:rsidDel="002070CD">
            <w:rPr>
              <w:lang w:eastAsia="zh-CN"/>
            </w:rPr>
            <w:delText>roaming scenario</w:delText>
          </w:r>
          <w:r w:rsidDel="002070CD">
            <w:rPr>
              <w:lang w:eastAsia="zh-CN"/>
            </w:rPr>
            <w:delText>s</w:delText>
          </w:r>
        </w:del>
      </w:ins>
      <w:ins w:id="24" w:author="huaweiR0" w:date="2022-05-17T19:47:00Z">
        <w:r w:rsidR="002070CD">
          <w:rPr>
            <w:lang w:eastAsia="zh-CN"/>
          </w:rPr>
          <w:t>The lawful intercept of IMS data channel</w:t>
        </w:r>
      </w:ins>
      <w:ins w:id="25" w:author="limu (E)" w:date="2022-04-29T14:37:00Z">
        <w:r w:rsidRPr="00D20EA1">
          <w:rPr>
            <w:lang w:eastAsia="zh-CN"/>
          </w:rPr>
          <w:t xml:space="preserve"> should be clarified and specified by 3GPP S</w:t>
        </w:r>
      </w:ins>
      <w:ins w:id="26" w:author="limu (E)" w:date="2022-05-17T19:10:00Z">
        <w:r w:rsidR="003F41FA">
          <w:rPr>
            <w:lang w:eastAsia="zh-CN"/>
          </w:rPr>
          <w:t>A3.</w:t>
        </w:r>
      </w:ins>
    </w:p>
    <w:p w14:paraId="1C3FE613" w14:textId="77777777" w:rsidR="0089278A" w:rsidRDefault="0089278A" w:rsidP="00986295">
      <w:pPr>
        <w:pStyle w:val="B1"/>
        <w:ind w:left="0" w:firstLine="0"/>
        <w:rPr>
          <w:rFonts w:eastAsia="等线"/>
          <w:color w:val="auto"/>
          <w:lang w:eastAsia="zh-CN"/>
        </w:rPr>
      </w:pPr>
    </w:p>
    <w:p w14:paraId="5E145B39" w14:textId="5E650F8B" w:rsidR="00FB3F52" w:rsidRPr="0042466D" w:rsidRDefault="00FB3F52" w:rsidP="00FB3F5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E0D81">
        <w:rPr>
          <w:rFonts w:ascii="Arial" w:hAnsi="Arial" w:cs="Arial"/>
          <w:color w:val="FF0000"/>
          <w:sz w:val="28"/>
          <w:szCs w:val="28"/>
          <w:lang w:val="en-US"/>
        </w:rPr>
        <w:t>Second</w:t>
      </w:r>
      <w:r w:rsidRPr="0042466D">
        <w:rPr>
          <w:rFonts w:ascii="Arial" w:hAnsi="Arial" w:cs="Arial"/>
          <w:color w:val="FF0000"/>
          <w:sz w:val="28"/>
          <w:szCs w:val="28"/>
          <w:lang w:val="en-US"/>
        </w:rPr>
        <w:t xml:space="preserve"> change * * * *</w:t>
      </w:r>
    </w:p>
    <w:p w14:paraId="48703FD7" w14:textId="0B9E8A69" w:rsidR="00771A6C" w:rsidRPr="005A7BBE" w:rsidRDefault="00771A6C" w:rsidP="00771A6C">
      <w:pPr>
        <w:pStyle w:val="4"/>
        <w:rPr>
          <w:lang w:eastAsia="zh-CN"/>
        </w:rPr>
      </w:pPr>
      <w:r w:rsidRPr="005A7BBE">
        <w:rPr>
          <w:lang w:eastAsia="zh-CN"/>
        </w:rPr>
        <w:t>6.</w:t>
      </w:r>
      <w:r>
        <w:rPr>
          <w:rFonts w:eastAsia="宋体" w:hint="eastAsia"/>
          <w:lang w:eastAsia="zh-CN"/>
        </w:rPr>
        <w:t>3</w:t>
      </w:r>
      <w:r w:rsidRPr="005A7BBE">
        <w:rPr>
          <w:lang w:eastAsia="zh-CN"/>
        </w:rPr>
        <w:t>.1.</w:t>
      </w:r>
      <w:ins w:id="27" w:author="huaweiR0" w:date="2022-05-17T19:47:00Z">
        <w:r w:rsidR="002070CD">
          <w:rPr>
            <w:lang w:eastAsia="zh-CN"/>
          </w:rPr>
          <w:t>4</w:t>
        </w:r>
      </w:ins>
      <w:r w:rsidRPr="005A7BBE">
        <w:rPr>
          <w:lang w:eastAsia="zh-CN"/>
        </w:rPr>
        <w:tab/>
        <w:t>Interactions with IMS Supplementary Services</w:t>
      </w:r>
    </w:p>
    <w:p w14:paraId="154E0954" w14:textId="7762B59E" w:rsidR="00771A6C" w:rsidRPr="005A7BBE" w:rsidDel="00B74D9C" w:rsidRDefault="00771A6C" w:rsidP="00771A6C">
      <w:pPr>
        <w:pStyle w:val="EditorsNote"/>
        <w:overflowPunct/>
        <w:autoSpaceDE/>
        <w:autoSpaceDN/>
        <w:adjustRightInd/>
        <w:ind w:left="1560" w:hanging="1276"/>
        <w:textAlignment w:val="auto"/>
        <w:rPr>
          <w:del w:id="28" w:author="limu (E)" w:date="2022-04-29T14:37:00Z"/>
          <w:rFonts w:eastAsia="宋体"/>
          <w:lang w:eastAsia="zh-CN"/>
        </w:rPr>
      </w:pPr>
      <w:del w:id="29" w:author="limu (E)" w:date="2022-04-29T14:37:00Z">
        <w:r w:rsidRPr="005A7BBE" w:rsidDel="00B74D9C">
          <w:rPr>
            <w:rFonts w:eastAsia="宋体"/>
            <w:lang w:eastAsia="zh-CN"/>
          </w:rPr>
          <w:delText>Editor's note:</w:delText>
        </w:r>
        <w:r w:rsidRPr="005A7BBE" w:rsidDel="00B74D9C">
          <w:rPr>
            <w:rFonts w:eastAsia="宋体"/>
            <w:lang w:eastAsia="zh-CN"/>
          </w:rPr>
          <w:tab/>
          <w:delText>How the data channel interacts with IMS supplementary services is FFS.</w:delText>
        </w:r>
      </w:del>
    </w:p>
    <w:p w14:paraId="4460F542" w14:textId="51685478" w:rsidR="00B74D9C" w:rsidRDefault="00B74D9C" w:rsidP="00B74D9C">
      <w:pPr>
        <w:pStyle w:val="B1"/>
        <w:ind w:left="0" w:firstLine="0"/>
        <w:rPr>
          <w:ins w:id="30" w:author="limu (E)" w:date="2022-04-29T14:37:00Z"/>
          <w:rFonts w:eastAsia="等线"/>
          <w:color w:val="auto"/>
          <w:lang w:eastAsia="zh-CN"/>
        </w:rPr>
      </w:pPr>
      <w:ins w:id="31" w:author="limu (E)" w:date="2022-04-29T14:37:00Z">
        <w:r>
          <w:rPr>
            <w:rFonts w:eastAsia="等线"/>
            <w:color w:val="auto"/>
            <w:lang w:eastAsia="zh-CN"/>
          </w:rPr>
          <w:t xml:space="preserve">To enable richer service experience of IMS supplementary services, </w:t>
        </w:r>
        <w:r w:rsidRPr="000B3935">
          <w:rPr>
            <w:rFonts w:eastAsia="等线"/>
            <w:color w:val="auto"/>
            <w:lang w:eastAsia="zh-CN"/>
          </w:rPr>
          <w:t xml:space="preserve">IMS data channel </w:t>
        </w:r>
        <w:del w:id="32" w:author="Nokia-user" w:date="2022-05-16T11:55:00Z">
          <w:r w:rsidRPr="000B3935" w:rsidDel="00EC63FE">
            <w:rPr>
              <w:rFonts w:eastAsia="等线"/>
              <w:color w:val="auto"/>
              <w:lang w:eastAsia="zh-CN"/>
            </w:rPr>
            <w:delText>is</w:delText>
          </w:r>
        </w:del>
      </w:ins>
      <w:ins w:id="33" w:author="Nokia-user" w:date="2022-05-16T11:55:00Z">
        <w:r w:rsidR="00EC63FE">
          <w:rPr>
            <w:rFonts w:eastAsia="等线"/>
            <w:color w:val="auto"/>
            <w:lang w:eastAsia="zh-CN"/>
          </w:rPr>
          <w:t>can be</w:t>
        </w:r>
      </w:ins>
      <w:ins w:id="34" w:author="limu (E)" w:date="2022-04-29T14:37:00Z">
        <w:r w:rsidRPr="000B3935">
          <w:rPr>
            <w:rFonts w:eastAsia="等线"/>
            <w:color w:val="auto"/>
            <w:lang w:eastAsia="zh-CN"/>
          </w:rPr>
          <w:t xml:space="preserve"> applied </w:t>
        </w:r>
        <w:r>
          <w:rPr>
            <w:rFonts w:eastAsia="等线"/>
            <w:color w:val="auto"/>
            <w:lang w:eastAsia="zh-CN"/>
          </w:rPr>
          <w:t>when</w:t>
        </w:r>
        <w:r w:rsidRPr="000B3935">
          <w:rPr>
            <w:rFonts w:eastAsia="等线"/>
            <w:color w:val="auto"/>
            <w:lang w:eastAsia="zh-CN"/>
          </w:rPr>
          <w:t xml:space="preserve"> IMS supplementary services are invo</w:t>
        </w:r>
        <w:del w:id="35" w:author="Nokia-user" w:date="2022-05-16T11:55:00Z">
          <w:r w:rsidRPr="000B3935" w:rsidDel="00EC63FE">
            <w:rPr>
              <w:rFonts w:eastAsia="等线"/>
              <w:color w:val="auto"/>
              <w:lang w:eastAsia="zh-CN"/>
            </w:rPr>
            <w:delText>c</w:delText>
          </w:r>
        </w:del>
      </w:ins>
      <w:ins w:id="36" w:author="Nokia-user" w:date="2022-05-16T11:55:00Z">
        <w:r w:rsidR="00EC63FE">
          <w:rPr>
            <w:rFonts w:eastAsia="等线"/>
            <w:color w:val="auto"/>
            <w:lang w:eastAsia="zh-CN"/>
          </w:rPr>
          <w:t>ked</w:t>
        </w:r>
      </w:ins>
      <w:ins w:id="37" w:author="limu (E)" w:date="2022-04-29T14:37:00Z">
        <w:del w:id="38" w:author="Nokia-user" w:date="2022-05-16T11:55:00Z">
          <w:r w:rsidRPr="000B3935" w:rsidDel="00EC63FE">
            <w:rPr>
              <w:rFonts w:eastAsia="等线"/>
              <w:color w:val="auto"/>
              <w:lang w:eastAsia="zh-CN"/>
            </w:rPr>
            <w:delText>ated</w:delText>
          </w:r>
        </w:del>
      </w:ins>
      <w:ins w:id="39" w:author="huaweiR0" w:date="2022-05-17T19:13:00Z">
        <w:r w:rsidR="003F41FA">
          <w:rPr>
            <w:rFonts w:eastAsia="等线"/>
            <w:color w:val="auto"/>
            <w:lang w:eastAsia="zh-CN"/>
          </w:rPr>
          <w:t>.</w:t>
        </w:r>
      </w:ins>
      <w:ins w:id="40" w:author="limu (E)" w:date="2022-04-29T14:37:00Z">
        <w:del w:id="41" w:author="huaweiR0" w:date="2022-05-17T19:13:00Z">
          <w:r w:rsidDel="003F41FA">
            <w:rPr>
              <w:rFonts w:eastAsia="等线"/>
              <w:color w:val="auto"/>
              <w:lang w:eastAsia="zh-CN"/>
            </w:rPr>
            <w:delText>. The following rules are suggested to be considered.</w:delText>
          </w:r>
        </w:del>
      </w:ins>
    </w:p>
    <w:p w14:paraId="56ADBCB7" w14:textId="1B223361" w:rsidR="00B74D9C" w:rsidDel="00EC63FE" w:rsidRDefault="00B74D9C" w:rsidP="00B74D9C">
      <w:pPr>
        <w:pStyle w:val="B1"/>
        <w:numPr>
          <w:ilvl w:val="0"/>
          <w:numId w:val="28"/>
        </w:numPr>
        <w:rPr>
          <w:ins w:id="42" w:author="limu (E)" w:date="2022-04-29T14:37:00Z"/>
          <w:del w:id="43" w:author="Nokia-user" w:date="2022-05-16T11:55:00Z"/>
          <w:rFonts w:eastAsia="等线"/>
          <w:color w:val="auto"/>
          <w:lang w:eastAsia="zh-CN"/>
        </w:rPr>
      </w:pPr>
      <w:ins w:id="44" w:author="limu (E)" w:date="2022-04-29T14:37:00Z">
        <w:del w:id="45" w:author="Nokia-user" w:date="2022-05-16T11:55:00Z">
          <w:r w:rsidDel="00EC63FE">
            <w:rPr>
              <w:rFonts w:eastAsia="等线"/>
              <w:color w:val="auto"/>
              <w:lang w:eastAsia="zh-CN"/>
            </w:rPr>
            <w:delText xml:space="preserve">When the audio or video media streams are suspended and resumed in Call Hold and Call Waiting service, IMS data channel media paths in the same session should be maintained no matter how the UI of data channel application associated with these data channel media paths is presented. It’s helpful to enables more flexible user experience. </w:delText>
          </w:r>
        </w:del>
      </w:ins>
    </w:p>
    <w:p w14:paraId="622DAD38" w14:textId="1761F74A" w:rsidR="00B74D9C" w:rsidDel="00EC63FE" w:rsidRDefault="00B74D9C" w:rsidP="00B74D9C">
      <w:pPr>
        <w:pStyle w:val="B1"/>
        <w:numPr>
          <w:ilvl w:val="0"/>
          <w:numId w:val="28"/>
        </w:numPr>
        <w:rPr>
          <w:ins w:id="46" w:author="limu (E)" w:date="2022-04-29T14:37:00Z"/>
          <w:del w:id="47" w:author="Nokia-user" w:date="2022-05-16T11:55:00Z"/>
          <w:rFonts w:eastAsia="等线"/>
          <w:color w:val="auto"/>
          <w:lang w:eastAsia="zh-CN"/>
        </w:rPr>
      </w:pPr>
      <w:ins w:id="48" w:author="limu (E)" w:date="2022-04-29T14:37:00Z">
        <w:del w:id="49" w:author="Nokia-user" w:date="2022-05-16T11:55:00Z">
          <w:r w:rsidDel="00EC63FE">
            <w:rPr>
              <w:rFonts w:eastAsia="等线"/>
              <w:color w:val="auto"/>
              <w:lang w:eastAsia="zh-CN"/>
            </w:rPr>
            <w:delText>IMS data channel should be applied in multi-part</w:delText>
          </w:r>
        </w:del>
      </w:ins>
      <w:ins w:id="50" w:author="limu (E)" w:date="2022-04-29T17:45:00Z">
        <w:del w:id="51" w:author="Nokia-user" w:date="2022-05-16T11:55:00Z">
          <w:r w:rsidR="009D42E7" w:rsidDel="00EC63FE">
            <w:rPr>
              <w:rFonts w:eastAsia="等线" w:hint="eastAsia"/>
              <w:color w:val="auto"/>
              <w:lang w:eastAsia="zh-CN"/>
            </w:rPr>
            <w:delText>y</w:delText>
          </w:r>
        </w:del>
      </w:ins>
      <w:ins w:id="52" w:author="limu (E)" w:date="2022-04-29T14:37:00Z">
        <w:del w:id="53" w:author="Nokia-user" w:date="2022-05-16T11:55:00Z">
          <w:r w:rsidDel="00EC63FE">
            <w:rPr>
              <w:rFonts w:eastAsia="等线"/>
              <w:color w:val="auto"/>
              <w:lang w:eastAsia="zh-CN"/>
            </w:rPr>
            <w:delText xml:space="preserve"> scenarios, such as Three-Party service and Conference service</w:delText>
          </w:r>
          <w:r w:rsidRPr="005228ED" w:rsidDel="00EC63FE">
            <w:rPr>
              <w:rFonts w:eastAsia="等线"/>
              <w:color w:val="auto"/>
              <w:lang w:eastAsia="zh-CN"/>
            </w:rPr>
            <w:delText>.</w:delText>
          </w:r>
        </w:del>
      </w:ins>
    </w:p>
    <w:p w14:paraId="0D5B1709" w14:textId="51196B6F" w:rsidR="00B74D9C" w:rsidRPr="00D20EA1" w:rsidRDefault="00B74D9C" w:rsidP="00B74D9C">
      <w:pPr>
        <w:pStyle w:val="NO"/>
        <w:rPr>
          <w:ins w:id="54" w:author="limu (E)" w:date="2022-04-29T14:37:00Z"/>
          <w:lang w:eastAsia="zh-CN"/>
        </w:rPr>
      </w:pPr>
      <w:ins w:id="55" w:author="limu (E)" w:date="2022-04-29T14:37:00Z">
        <w:r w:rsidRPr="00D20EA1">
          <w:rPr>
            <w:lang w:eastAsia="zh-CN"/>
          </w:rPr>
          <w:t>N</w:t>
        </w:r>
        <w:r>
          <w:rPr>
            <w:lang w:eastAsia="zh-CN"/>
          </w:rPr>
          <w:t xml:space="preserve">OTE: </w:t>
        </w:r>
        <w:r>
          <w:rPr>
            <w:lang w:eastAsia="zh-CN"/>
          </w:rPr>
          <w:tab/>
        </w:r>
        <w:bookmarkStart w:id="56" w:name="_GoBack"/>
        <w:bookmarkEnd w:id="56"/>
        <w:r w:rsidRPr="00D20EA1">
          <w:rPr>
            <w:lang w:eastAsia="zh-CN"/>
          </w:rPr>
          <w:t xml:space="preserve">Details of IMS data channel interactions with IMS supplementary services </w:t>
        </w:r>
        <w:r>
          <w:rPr>
            <w:lang w:eastAsia="zh-CN"/>
          </w:rPr>
          <w:t xml:space="preserve">should be clarified and </w:t>
        </w:r>
        <w:r w:rsidRPr="00D20EA1">
          <w:rPr>
            <w:lang w:eastAsia="zh-CN"/>
          </w:rPr>
          <w:t xml:space="preserve">specified </w:t>
        </w:r>
        <w:r>
          <w:rPr>
            <w:lang w:eastAsia="zh-CN"/>
          </w:rPr>
          <w:t>by</w:t>
        </w:r>
        <w:r w:rsidRPr="00D20EA1">
          <w:rPr>
            <w:lang w:eastAsia="zh-CN"/>
          </w:rPr>
          <w:t xml:space="preserve"> 3GPP CT1.</w:t>
        </w:r>
      </w:ins>
    </w:p>
    <w:p w14:paraId="0C698E2E" w14:textId="77777777" w:rsidR="00636304" w:rsidRPr="00A21DC9" w:rsidRDefault="00636304" w:rsidP="00986295">
      <w:pPr>
        <w:pStyle w:val="B1"/>
        <w:ind w:left="0" w:firstLine="0"/>
        <w:rPr>
          <w:rFonts w:eastAsia="等线"/>
          <w:color w:val="auto"/>
          <w:lang w:eastAsia="zh-CN"/>
        </w:rPr>
      </w:pPr>
    </w:p>
    <w:p w14:paraId="39FBCF81"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1E5B1" w14:textId="77777777" w:rsidR="001246F5" w:rsidRDefault="001246F5">
      <w:r>
        <w:separator/>
      </w:r>
    </w:p>
    <w:p w14:paraId="74E582C0" w14:textId="77777777" w:rsidR="001246F5" w:rsidRDefault="001246F5"/>
  </w:endnote>
  <w:endnote w:type="continuationSeparator" w:id="0">
    <w:p w14:paraId="6347AB48" w14:textId="77777777" w:rsidR="001246F5" w:rsidRDefault="001246F5">
      <w:r>
        <w:continuationSeparator/>
      </w:r>
    </w:p>
    <w:p w14:paraId="4F82CA1D" w14:textId="77777777" w:rsidR="001246F5" w:rsidRDefault="00124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ACEFD" w14:textId="77777777" w:rsidR="00E838FE" w:rsidRDefault="00E838FE">
    <w:pPr>
      <w:framePr w:w="646" w:h="244" w:hRule="exact" w:wrap="around" w:vAnchor="text" w:hAnchor="margin" w:y="-5"/>
      <w:rPr>
        <w:rFonts w:ascii="Arial" w:hAnsi="Arial" w:cs="Arial"/>
        <w:b/>
        <w:bCs/>
        <w:i/>
        <w:iCs/>
        <w:sz w:val="18"/>
      </w:rPr>
    </w:pPr>
    <w:r>
      <w:rPr>
        <w:rFonts w:ascii="Arial" w:hAnsi="Arial" w:cs="Arial"/>
        <w:b/>
        <w:bCs/>
        <w:i/>
        <w:iCs/>
        <w:sz w:val="18"/>
      </w:rPr>
      <w:t>3GPP</w:t>
    </w:r>
  </w:p>
  <w:p w14:paraId="59338AEA" w14:textId="77777777" w:rsidR="00E838FE" w:rsidRDefault="00E838FE">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9650608" w14:textId="77777777" w:rsidR="00E838FE" w:rsidRDefault="00E838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E198A" w14:textId="77777777" w:rsidR="001246F5" w:rsidRDefault="001246F5">
      <w:r>
        <w:separator/>
      </w:r>
    </w:p>
    <w:p w14:paraId="3C26B10E" w14:textId="77777777" w:rsidR="001246F5" w:rsidRDefault="001246F5"/>
  </w:footnote>
  <w:footnote w:type="continuationSeparator" w:id="0">
    <w:p w14:paraId="7E8A5BF1" w14:textId="77777777" w:rsidR="001246F5" w:rsidRDefault="001246F5">
      <w:r>
        <w:continuationSeparator/>
      </w:r>
    </w:p>
    <w:p w14:paraId="1CF634B3" w14:textId="77777777" w:rsidR="001246F5" w:rsidRDefault="001246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234B8" w14:textId="77777777" w:rsidR="00E838FE" w:rsidRDefault="00E838FE"/>
  <w:p w14:paraId="3D6D4BAA" w14:textId="77777777" w:rsidR="00E838FE" w:rsidRDefault="00E838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D629B" w14:textId="77777777" w:rsidR="00E838FE" w:rsidRPr="0091233D" w:rsidRDefault="00E838FE">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79C896F" w14:textId="77777777" w:rsidR="00E838FE" w:rsidRPr="0091233D" w:rsidRDefault="00E838FE"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AD135E">
      <w:rPr>
        <w:rFonts w:ascii="Arial" w:hAnsi="Arial" w:cs="Arial"/>
        <w:b/>
        <w:bCs/>
        <w:noProof/>
        <w:sz w:val="18"/>
        <w:lang w:val="fr-FR"/>
      </w:rPr>
      <w:t>1</w:t>
    </w:r>
    <w:r>
      <w:rPr>
        <w:rFonts w:ascii="Arial" w:hAnsi="Arial" w:cs="Arial"/>
        <w:b/>
        <w:bCs/>
        <w:sz w:val="18"/>
      </w:rPr>
      <w:fldChar w:fldCharType="end"/>
    </w:r>
  </w:p>
  <w:p w14:paraId="5B5138D8" w14:textId="77777777" w:rsidR="00E838FE" w:rsidRPr="0091233D" w:rsidRDefault="00E838FE">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45pt;height:15.4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7F6A23"/>
    <w:multiLevelType w:val="hybridMultilevel"/>
    <w:tmpl w:val="F87A07C2"/>
    <w:lvl w:ilvl="0" w:tplc="98883EE0">
      <w:start w:val="20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F2E33"/>
    <w:multiLevelType w:val="hybridMultilevel"/>
    <w:tmpl w:val="23C004A8"/>
    <w:lvl w:ilvl="0" w:tplc="39FE1A1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83C6E"/>
    <w:multiLevelType w:val="hybridMultilevel"/>
    <w:tmpl w:val="2A30E718"/>
    <w:lvl w:ilvl="0" w:tplc="D43EDD00">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38C3076"/>
    <w:multiLevelType w:val="hybridMultilevel"/>
    <w:tmpl w:val="C67287FC"/>
    <w:lvl w:ilvl="0" w:tplc="7E9453B8">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EC3FF5"/>
    <w:multiLevelType w:val="hybridMultilevel"/>
    <w:tmpl w:val="B1E4FAA0"/>
    <w:lvl w:ilvl="0" w:tplc="F36AD6A6">
      <w:numFmt w:val="bullet"/>
      <w:lvlText w:val="-"/>
      <w:lvlJc w:val="left"/>
      <w:pPr>
        <w:ind w:left="1440" w:hanging="360"/>
      </w:pPr>
      <w:rPr>
        <w:rFonts w:ascii="Calibri" w:eastAsia="Calibri"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30EA4"/>
    <w:multiLevelType w:val="hybridMultilevel"/>
    <w:tmpl w:val="CB12EB8C"/>
    <w:lvl w:ilvl="0" w:tplc="D43EDD00">
      <w:start w:val="6"/>
      <w:numFmt w:val="bullet"/>
      <w:lvlText w:val="-"/>
      <w:lvlJc w:val="left"/>
      <w:pPr>
        <w:ind w:left="1004" w:hanging="360"/>
      </w:pPr>
      <w:rPr>
        <w:rFonts w:ascii="Times New Roman" w:eastAsia="Malgun Gothic"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440E0CCD"/>
    <w:multiLevelType w:val="hybridMultilevel"/>
    <w:tmpl w:val="94645414"/>
    <w:lvl w:ilvl="0" w:tplc="F36AD6A6">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A990774"/>
    <w:multiLevelType w:val="hybridMultilevel"/>
    <w:tmpl w:val="16D4385C"/>
    <w:lvl w:ilvl="0" w:tplc="7E9453B8">
      <w:numFmt w:val="bullet"/>
      <w:lvlText w:val="-"/>
      <w:lvlJc w:val="left"/>
      <w:pPr>
        <w:ind w:left="1440" w:hanging="360"/>
      </w:pPr>
      <w:rPr>
        <w:rFonts w:ascii="Times New Roman" w:eastAsia="Malgun Gothic"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A055F8"/>
    <w:multiLevelType w:val="hybridMultilevel"/>
    <w:tmpl w:val="857456B6"/>
    <w:lvl w:ilvl="0" w:tplc="7E9453B8">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E7069"/>
    <w:multiLevelType w:val="hybridMultilevel"/>
    <w:tmpl w:val="64C08D06"/>
    <w:lvl w:ilvl="0" w:tplc="D43EDD00">
      <w:start w:val="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55CE1485"/>
    <w:multiLevelType w:val="hybridMultilevel"/>
    <w:tmpl w:val="B712B18A"/>
    <w:lvl w:ilvl="0" w:tplc="7E9453B8">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A241E"/>
    <w:multiLevelType w:val="hybridMultilevel"/>
    <w:tmpl w:val="CD9A18D8"/>
    <w:lvl w:ilvl="0" w:tplc="42AC32A2">
      <w:start w:val="1"/>
      <w:numFmt w:val="decimal"/>
      <w:lvlText w:val="%1"/>
      <w:lvlJc w:val="left"/>
      <w:pPr>
        <w:ind w:left="1305" w:hanging="13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F2543"/>
    <w:multiLevelType w:val="hybridMultilevel"/>
    <w:tmpl w:val="66507438"/>
    <w:lvl w:ilvl="0" w:tplc="98883EE0">
      <w:start w:val="2017"/>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2"/>
  </w:num>
  <w:num w:numId="4">
    <w:abstractNumId w:val="6"/>
  </w:num>
  <w:num w:numId="5">
    <w:abstractNumId w:val="18"/>
  </w:num>
  <w:num w:numId="6">
    <w:abstractNumId w:val="26"/>
  </w:num>
  <w:num w:numId="7">
    <w:abstractNumId w:val="10"/>
  </w:num>
  <w:num w:numId="8">
    <w:abstractNumId w:val="17"/>
  </w:num>
  <w:num w:numId="9">
    <w:abstractNumId w:val="23"/>
  </w:num>
  <w:num w:numId="10">
    <w:abstractNumId w:val="27"/>
  </w:num>
  <w:num w:numId="11">
    <w:abstractNumId w:val="11"/>
  </w:num>
  <w:num w:numId="12">
    <w:abstractNumId w:val="0"/>
  </w:num>
  <w:num w:numId="13">
    <w:abstractNumId w:val="5"/>
  </w:num>
  <w:num w:numId="14">
    <w:abstractNumId w:val="14"/>
  </w:num>
  <w:num w:numId="15">
    <w:abstractNumId w:val="25"/>
  </w:num>
  <w:num w:numId="16">
    <w:abstractNumId w:val="7"/>
  </w:num>
  <w:num w:numId="17">
    <w:abstractNumId w:val="22"/>
  </w:num>
  <w:num w:numId="18">
    <w:abstractNumId w:val="3"/>
  </w:num>
  <w:num w:numId="19">
    <w:abstractNumId w:val="20"/>
  </w:num>
  <w:num w:numId="20">
    <w:abstractNumId w:val="13"/>
  </w:num>
  <w:num w:numId="21">
    <w:abstractNumId w:val="1"/>
  </w:num>
  <w:num w:numId="22">
    <w:abstractNumId w:val="24"/>
  </w:num>
  <w:num w:numId="23">
    <w:abstractNumId w:val="16"/>
  </w:num>
  <w:num w:numId="24">
    <w:abstractNumId w:val="9"/>
  </w:num>
  <w:num w:numId="25">
    <w:abstractNumId w:val="15"/>
  </w:num>
  <w:num w:numId="26">
    <w:abstractNumId w:val="19"/>
  </w:num>
  <w:num w:numId="27">
    <w:abstractNumId w:val="12"/>
  </w:num>
  <w:num w:numId="28">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mu (E)">
    <w15:presenceInfo w15:providerId="AD" w15:userId="S-1-5-21-147214757-305610072-1517763936-8503726"/>
  </w15:person>
  <w15:person w15:author="huaweiR0">
    <w15:presenceInfo w15:providerId="None" w15:userId="huaweiR0"/>
  </w15:person>
  <w15:person w15:author="Nokia-user">
    <w15:presenceInfo w15:providerId="None" w15:userId="Nokia-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B91"/>
    <w:rsid w:val="00002842"/>
    <w:rsid w:val="00003503"/>
    <w:rsid w:val="0000385B"/>
    <w:rsid w:val="00003FE7"/>
    <w:rsid w:val="000046E3"/>
    <w:rsid w:val="00004E82"/>
    <w:rsid w:val="00005507"/>
    <w:rsid w:val="00005D97"/>
    <w:rsid w:val="00005E68"/>
    <w:rsid w:val="00006BF9"/>
    <w:rsid w:val="0000734F"/>
    <w:rsid w:val="0000775E"/>
    <w:rsid w:val="000077C5"/>
    <w:rsid w:val="00007C50"/>
    <w:rsid w:val="00010551"/>
    <w:rsid w:val="00010882"/>
    <w:rsid w:val="000108AD"/>
    <w:rsid w:val="000110EE"/>
    <w:rsid w:val="00011279"/>
    <w:rsid w:val="0001336E"/>
    <w:rsid w:val="00013850"/>
    <w:rsid w:val="00013CD6"/>
    <w:rsid w:val="0001400A"/>
    <w:rsid w:val="000150DA"/>
    <w:rsid w:val="0001522C"/>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4BC8"/>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285"/>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4AAC"/>
    <w:rsid w:val="0007536B"/>
    <w:rsid w:val="00075D9C"/>
    <w:rsid w:val="0008116D"/>
    <w:rsid w:val="000830D4"/>
    <w:rsid w:val="000837B3"/>
    <w:rsid w:val="00084E41"/>
    <w:rsid w:val="0008565B"/>
    <w:rsid w:val="00085FC7"/>
    <w:rsid w:val="0008606A"/>
    <w:rsid w:val="00086929"/>
    <w:rsid w:val="00090D4D"/>
    <w:rsid w:val="00090F98"/>
    <w:rsid w:val="00091BA0"/>
    <w:rsid w:val="0009207C"/>
    <w:rsid w:val="00093796"/>
    <w:rsid w:val="000946ED"/>
    <w:rsid w:val="0009483A"/>
    <w:rsid w:val="00095AD3"/>
    <w:rsid w:val="000965B7"/>
    <w:rsid w:val="000A1CE9"/>
    <w:rsid w:val="000A2B97"/>
    <w:rsid w:val="000A3159"/>
    <w:rsid w:val="000A323F"/>
    <w:rsid w:val="000A49D3"/>
    <w:rsid w:val="000A49D9"/>
    <w:rsid w:val="000A5948"/>
    <w:rsid w:val="000A75B1"/>
    <w:rsid w:val="000B103E"/>
    <w:rsid w:val="000B128A"/>
    <w:rsid w:val="000B131F"/>
    <w:rsid w:val="000B1493"/>
    <w:rsid w:val="000B3935"/>
    <w:rsid w:val="000B3DD5"/>
    <w:rsid w:val="000B50B5"/>
    <w:rsid w:val="000B5307"/>
    <w:rsid w:val="000B5AB6"/>
    <w:rsid w:val="000B6489"/>
    <w:rsid w:val="000B77DD"/>
    <w:rsid w:val="000B79B7"/>
    <w:rsid w:val="000C03D6"/>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251A"/>
    <w:rsid w:val="000F3035"/>
    <w:rsid w:val="000F5D71"/>
    <w:rsid w:val="000F5E59"/>
    <w:rsid w:val="000F60B7"/>
    <w:rsid w:val="000F67B7"/>
    <w:rsid w:val="000F77CC"/>
    <w:rsid w:val="000F7DD8"/>
    <w:rsid w:val="000F7F37"/>
    <w:rsid w:val="0010191A"/>
    <w:rsid w:val="00101FFB"/>
    <w:rsid w:val="0010430B"/>
    <w:rsid w:val="00104CDA"/>
    <w:rsid w:val="001059D1"/>
    <w:rsid w:val="0010795D"/>
    <w:rsid w:val="00107A82"/>
    <w:rsid w:val="00107E22"/>
    <w:rsid w:val="00110662"/>
    <w:rsid w:val="0011076A"/>
    <w:rsid w:val="00111E3C"/>
    <w:rsid w:val="00112AD4"/>
    <w:rsid w:val="00112BF1"/>
    <w:rsid w:val="0011387E"/>
    <w:rsid w:val="001142B0"/>
    <w:rsid w:val="001156E9"/>
    <w:rsid w:val="001205BE"/>
    <w:rsid w:val="00120763"/>
    <w:rsid w:val="0012113A"/>
    <w:rsid w:val="0012143F"/>
    <w:rsid w:val="00121A78"/>
    <w:rsid w:val="00122017"/>
    <w:rsid w:val="00122DF2"/>
    <w:rsid w:val="00122F37"/>
    <w:rsid w:val="001242C5"/>
    <w:rsid w:val="00124664"/>
    <w:rsid w:val="001246F5"/>
    <w:rsid w:val="0012561F"/>
    <w:rsid w:val="00125AC9"/>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4AA"/>
    <w:rsid w:val="001428B7"/>
    <w:rsid w:val="0014582F"/>
    <w:rsid w:val="0014688E"/>
    <w:rsid w:val="00147835"/>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5509"/>
    <w:rsid w:val="001673CA"/>
    <w:rsid w:val="00167AF3"/>
    <w:rsid w:val="00170A7C"/>
    <w:rsid w:val="0017207F"/>
    <w:rsid w:val="001731A2"/>
    <w:rsid w:val="001736B5"/>
    <w:rsid w:val="00173A57"/>
    <w:rsid w:val="001750EF"/>
    <w:rsid w:val="001765B4"/>
    <w:rsid w:val="001769B3"/>
    <w:rsid w:val="00176CD0"/>
    <w:rsid w:val="00177EFC"/>
    <w:rsid w:val="001802CC"/>
    <w:rsid w:val="001806F6"/>
    <w:rsid w:val="001821B7"/>
    <w:rsid w:val="00182258"/>
    <w:rsid w:val="00182B2A"/>
    <w:rsid w:val="00182C07"/>
    <w:rsid w:val="001835B3"/>
    <w:rsid w:val="00184110"/>
    <w:rsid w:val="0018418B"/>
    <w:rsid w:val="00184314"/>
    <w:rsid w:val="001846EE"/>
    <w:rsid w:val="00184908"/>
    <w:rsid w:val="001852A4"/>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6A4"/>
    <w:rsid w:val="001A69EE"/>
    <w:rsid w:val="001A7072"/>
    <w:rsid w:val="001A7B5C"/>
    <w:rsid w:val="001B0220"/>
    <w:rsid w:val="001B07DF"/>
    <w:rsid w:val="001B0D21"/>
    <w:rsid w:val="001B193C"/>
    <w:rsid w:val="001B1EDD"/>
    <w:rsid w:val="001B2070"/>
    <w:rsid w:val="001B2836"/>
    <w:rsid w:val="001B2CFE"/>
    <w:rsid w:val="001B3759"/>
    <w:rsid w:val="001B3D20"/>
    <w:rsid w:val="001B4DFC"/>
    <w:rsid w:val="001B546B"/>
    <w:rsid w:val="001B5EBE"/>
    <w:rsid w:val="001B6B60"/>
    <w:rsid w:val="001B7516"/>
    <w:rsid w:val="001C01FC"/>
    <w:rsid w:val="001C0A43"/>
    <w:rsid w:val="001C17E1"/>
    <w:rsid w:val="001C1E41"/>
    <w:rsid w:val="001C350B"/>
    <w:rsid w:val="001C4445"/>
    <w:rsid w:val="001C488F"/>
    <w:rsid w:val="001C50F0"/>
    <w:rsid w:val="001C6359"/>
    <w:rsid w:val="001C672D"/>
    <w:rsid w:val="001C74D2"/>
    <w:rsid w:val="001C77F4"/>
    <w:rsid w:val="001D0433"/>
    <w:rsid w:val="001D06A4"/>
    <w:rsid w:val="001D1200"/>
    <w:rsid w:val="001D1FB4"/>
    <w:rsid w:val="001D2DF9"/>
    <w:rsid w:val="001D611A"/>
    <w:rsid w:val="001E0DF5"/>
    <w:rsid w:val="001E125D"/>
    <w:rsid w:val="001E1F34"/>
    <w:rsid w:val="001E4DFF"/>
    <w:rsid w:val="001E5C9E"/>
    <w:rsid w:val="001F0BF7"/>
    <w:rsid w:val="001F0F75"/>
    <w:rsid w:val="001F1523"/>
    <w:rsid w:val="001F2899"/>
    <w:rsid w:val="001F3122"/>
    <w:rsid w:val="001F320F"/>
    <w:rsid w:val="001F381B"/>
    <w:rsid w:val="001F4582"/>
    <w:rsid w:val="001F478B"/>
    <w:rsid w:val="001F4D77"/>
    <w:rsid w:val="001F5984"/>
    <w:rsid w:val="001F5C0F"/>
    <w:rsid w:val="001F622C"/>
    <w:rsid w:val="001F6AA4"/>
    <w:rsid w:val="001F7E42"/>
    <w:rsid w:val="00200C7B"/>
    <w:rsid w:val="00201759"/>
    <w:rsid w:val="002021FC"/>
    <w:rsid w:val="002043CF"/>
    <w:rsid w:val="00205F81"/>
    <w:rsid w:val="00206169"/>
    <w:rsid w:val="002070CD"/>
    <w:rsid w:val="00207F20"/>
    <w:rsid w:val="002102F5"/>
    <w:rsid w:val="002104A0"/>
    <w:rsid w:val="002113F8"/>
    <w:rsid w:val="002122C3"/>
    <w:rsid w:val="00212A86"/>
    <w:rsid w:val="0021395C"/>
    <w:rsid w:val="0021576A"/>
    <w:rsid w:val="002157C9"/>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0FF"/>
    <w:rsid w:val="00241D00"/>
    <w:rsid w:val="00241E53"/>
    <w:rsid w:val="0024206B"/>
    <w:rsid w:val="002424C6"/>
    <w:rsid w:val="00242A2F"/>
    <w:rsid w:val="00242AF2"/>
    <w:rsid w:val="002431C9"/>
    <w:rsid w:val="00243232"/>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5233"/>
    <w:rsid w:val="00257C37"/>
    <w:rsid w:val="00260A35"/>
    <w:rsid w:val="00260C09"/>
    <w:rsid w:val="00260FBA"/>
    <w:rsid w:val="00261D77"/>
    <w:rsid w:val="0026236D"/>
    <w:rsid w:val="00262BEF"/>
    <w:rsid w:val="00262C6D"/>
    <w:rsid w:val="0026332C"/>
    <w:rsid w:val="002657DD"/>
    <w:rsid w:val="00267535"/>
    <w:rsid w:val="00267FC8"/>
    <w:rsid w:val="002707A8"/>
    <w:rsid w:val="00270D4F"/>
    <w:rsid w:val="00270F91"/>
    <w:rsid w:val="00271A3E"/>
    <w:rsid w:val="002723FA"/>
    <w:rsid w:val="00272E73"/>
    <w:rsid w:val="00273AF8"/>
    <w:rsid w:val="00273D31"/>
    <w:rsid w:val="0027499D"/>
    <w:rsid w:val="00274FA4"/>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688"/>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C2E"/>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2730"/>
    <w:rsid w:val="002E2D96"/>
    <w:rsid w:val="002E4026"/>
    <w:rsid w:val="002E41F3"/>
    <w:rsid w:val="002E4AA9"/>
    <w:rsid w:val="002E4E29"/>
    <w:rsid w:val="002E54CA"/>
    <w:rsid w:val="002E6798"/>
    <w:rsid w:val="002E6D0D"/>
    <w:rsid w:val="002E7D6C"/>
    <w:rsid w:val="002F0809"/>
    <w:rsid w:val="002F0C12"/>
    <w:rsid w:val="002F216E"/>
    <w:rsid w:val="002F3AB6"/>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ACB"/>
    <w:rsid w:val="00310B0A"/>
    <w:rsid w:val="0031175D"/>
    <w:rsid w:val="00312459"/>
    <w:rsid w:val="003142A3"/>
    <w:rsid w:val="0031486D"/>
    <w:rsid w:val="003153C7"/>
    <w:rsid w:val="00316798"/>
    <w:rsid w:val="00317BA6"/>
    <w:rsid w:val="0032155D"/>
    <w:rsid w:val="00321AE0"/>
    <w:rsid w:val="00322C11"/>
    <w:rsid w:val="00323DAB"/>
    <w:rsid w:val="003244C5"/>
    <w:rsid w:val="00324F09"/>
    <w:rsid w:val="00325BE6"/>
    <w:rsid w:val="003264F1"/>
    <w:rsid w:val="003270C0"/>
    <w:rsid w:val="00327CA6"/>
    <w:rsid w:val="00331F83"/>
    <w:rsid w:val="00333038"/>
    <w:rsid w:val="003338BB"/>
    <w:rsid w:val="00333EDA"/>
    <w:rsid w:val="003349DF"/>
    <w:rsid w:val="0033564B"/>
    <w:rsid w:val="00335D2E"/>
    <w:rsid w:val="00337229"/>
    <w:rsid w:val="0034141F"/>
    <w:rsid w:val="00345264"/>
    <w:rsid w:val="00346050"/>
    <w:rsid w:val="003463B5"/>
    <w:rsid w:val="00346876"/>
    <w:rsid w:val="00347802"/>
    <w:rsid w:val="0034785B"/>
    <w:rsid w:val="00350672"/>
    <w:rsid w:val="003517FA"/>
    <w:rsid w:val="00351C76"/>
    <w:rsid w:val="00352847"/>
    <w:rsid w:val="00352CA6"/>
    <w:rsid w:val="00353003"/>
    <w:rsid w:val="00353190"/>
    <w:rsid w:val="003535B3"/>
    <w:rsid w:val="00353AA9"/>
    <w:rsid w:val="00353E52"/>
    <w:rsid w:val="003542DA"/>
    <w:rsid w:val="003557F0"/>
    <w:rsid w:val="00356277"/>
    <w:rsid w:val="00360548"/>
    <w:rsid w:val="00360643"/>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87E70"/>
    <w:rsid w:val="00391008"/>
    <w:rsid w:val="00391607"/>
    <w:rsid w:val="00391698"/>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03FB"/>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4569"/>
    <w:rsid w:val="003C4DEA"/>
    <w:rsid w:val="003C5433"/>
    <w:rsid w:val="003C599D"/>
    <w:rsid w:val="003C7614"/>
    <w:rsid w:val="003C782C"/>
    <w:rsid w:val="003D0325"/>
    <w:rsid w:val="003D0FC1"/>
    <w:rsid w:val="003D3280"/>
    <w:rsid w:val="003D334E"/>
    <w:rsid w:val="003D45AF"/>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65D7"/>
    <w:rsid w:val="003E704E"/>
    <w:rsid w:val="003E7535"/>
    <w:rsid w:val="003E7907"/>
    <w:rsid w:val="003E7B49"/>
    <w:rsid w:val="003F1CCA"/>
    <w:rsid w:val="003F1EA3"/>
    <w:rsid w:val="003F258A"/>
    <w:rsid w:val="003F3648"/>
    <w:rsid w:val="003F3F06"/>
    <w:rsid w:val="003F3F5A"/>
    <w:rsid w:val="003F41FA"/>
    <w:rsid w:val="003F461C"/>
    <w:rsid w:val="003F4BE1"/>
    <w:rsid w:val="003F6BB9"/>
    <w:rsid w:val="003F71B0"/>
    <w:rsid w:val="003F7488"/>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5F8"/>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3BF"/>
    <w:rsid w:val="00423407"/>
    <w:rsid w:val="00423BDB"/>
    <w:rsid w:val="00423F36"/>
    <w:rsid w:val="0042449E"/>
    <w:rsid w:val="004244F2"/>
    <w:rsid w:val="004268FC"/>
    <w:rsid w:val="0043031B"/>
    <w:rsid w:val="00431F48"/>
    <w:rsid w:val="00433E88"/>
    <w:rsid w:val="00434BDE"/>
    <w:rsid w:val="00435467"/>
    <w:rsid w:val="00440861"/>
    <w:rsid w:val="00441C32"/>
    <w:rsid w:val="00441E13"/>
    <w:rsid w:val="00443252"/>
    <w:rsid w:val="004438D7"/>
    <w:rsid w:val="00443F2F"/>
    <w:rsid w:val="00444882"/>
    <w:rsid w:val="004452BF"/>
    <w:rsid w:val="004468E1"/>
    <w:rsid w:val="004478B2"/>
    <w:rsid w:val="004503FD"/>
    <w:rsid w:val="00450E86"/>
    <w:rsid w:val="0045374B"/>
    <w:rsid w:val="00453A49"/>
    <w:rsid w:val="00453D72"/>
    <w:rsid w:val="0045410E"/>
    <w:rsid w:val="00455110"/>
    <w:rsid w:val="004565EE"/>
    <w:rsid w:val="004575F6"/>
    <w:rsid w:val="004603EE"/>
    <w:rsid w:val="004611C8"/>
    <w:rsid w:val="0046254E"/>
    <w:rsid w:val="00462B3D"/>
    <w:rsid w:val="00463840"/>
    <w:rsid w:val="0046434C"/>
    <w:rsid w:val="00464F7D"/>
    <w:rsid w:val="00465AD0"/>
    <w:rsid w:val="00465DB0"/>
    <w:rsid w:val="00466150"/>
    <w:rsid w:val="00467673"/>
    <w:rsid w:val="00470CA4"/>
    <w:rsid w:val="004745FD"/>
    <w:rsid w:val="004774B4"/>
    <w:rsid w:val="004813F7"/>
    <w:rsid w:val="00481CD8"/>
    <w:rsid w:val="004821D9"/>
    <w:rsid w:val="00482D99"/>
    <w:rsid w:val="00482DD7"/>
    <w:rsid w:val="00482F42"/>
    <w:rsid w:val="00483322"/>
    <w:rsid w:val="00483E3C"/>
    <w:rsid w:val="00485470"/>
    <w:rsid w:val="004862C2"/>
    <w:rsid w:val="0048675E"/>
    <w:rsid w:val="004871FE"/>
    <w:rsid w:val="00491A0E"/>
    <w:rsid w:val="00494686"/>
    <w:rsid w:val="0049476B"/>
    <w:rsid w:val="004953B2"/>
    <w:rsid w:val="00497688"/>
    <w:rsid w:val="00497898"/>
    <w:rsid w:val="004A11B0"/>
    <w:rsid w:val="004A16B6"/>
    <w:rsid w:val="004A1D6F"/>
    <w:rsid w:val="004A2899"/>
    <w:rsid w:val="004A28DB"/>
    <w:rsid w:val="004A4199"/>
    <w:rsid w:val="004A4271"/>
    <w:rsid w:val="004A4BB5"/>
    <w:rsid w:val="004A57A6"/>
    <w:rsid w:val="004A5BEF"/>
    <w:rsid w:val="004B08B3"/>
    <w:rsid w:val="004B28C5"/>
    <w:rsid w:val="004B28FE"/>
    <w:rsid w:val="004B3A9A"/>
    <w:rsid w:val="004B48B8"/>
    <w:rsid w:val="004B52B7"/>
    <w:rsid w:val="004B575D"/>
    <w:rsid w:val="004B7262"/>
    <w:rsid w:val="004B7CB0"/>
    <w:rsid w:val="004B7F5D"/>
    <w:rsid w:val="004C025E"/>
    <w:rsid w:val="004C04D2"/>
    <w:rsid w:val="004C2A9C"/>
    <w:rsid w:val="004C49BC"/>
    <w:rsid w:val="004C531F"/>
    <w:rsid w:val="004C540F"/>
    <w:rsid w:val="004C5CAC"/>
    <w:rsid w:val="004C6763"/>
    <w:rsid w:val="004C6ACF"/>
    <w:rsid w:val="004C738E"/>
    <w:rsid w:val="004D0285"/>
    <w:rsid w:val="004D051B"/>
    <w:rsid w:val="004D0CAD"/>
    <w:rsid w:val="004D1C86"/>
    <w:rsid w:val="004D1D31"/>
    <w:rsid w:val="004D1D8B"/>
    <w:rsid w:val="004D3FC5"/>
    <w:rsid w:val="004D63EC"/>
    <w:rsid w:val="004D64F8"/>
    <w:rsid w:val="004D6700"/>
    <w:rsid w:val="004D6B91"/>
    <w:rsid w:val="004D6D97"/>
    <w:rsid w:val="004E1409"/>
    <w:rsid w:val="004E144D"/>
    <w:rsid w:val="004E1A21"/>
    <w:rsid w:val="004E21C2"/>
    <w:rsid w:val="004E4A9B"/>
    <w:rsid w:val="004E59B7"/>
    <w:rsid w:val="004E5C05"/>
    <w:rsid w:val="004E5D4F"/>
    <w:rsid w:val="004E7315"/>
    <w:rsid w:val="004F0A12"/>
    <w:rsid w:val="004F0B8C"/>
    <w:rsid w:val="004F0C9A"/>
    <w:rsid w:val="004F162D"/>
    <w:rsid w:val="004F1C34"/>
    <w:rsid w:val="004F277A"/>
    <w:rsid w:val="004F2DED"/>
    <w:rsid w:val="004F3D4A"/>
    <w:rsid w:val="004F7074"/>
    <w:rsid w:val="0050023D"/>
    <w:rsid w:val="005008D7"/>
    <w:rsid w:val="00500DFD"/>
    <w:rsid w:val="00501824"/>
    <w:rsid w:val="00501FF2"/>
    <w:rsid w:val="005021FA"/>
    <w:rsid w:val="0050224E"/>
    <w:rsid w:val="0050232B"/>
    <w:rsid w:val="0050290A"/>
    <w:rsid w:val="0050301F"/>
    <w:rsid w:val="0050338E"/>
    <w:rsid w:val="00504A5E"/>
    <w:rsid w:val="00504E72"/>
    <w:rsid w:val="00505A3D"/>
    <w:rsid w:val="0050618F"/>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28ED"/>
    <w:rsid w:val="00524196"/>
    <w:rsid w:val="005244BB"/>
    <w:rsid w:val="00524BA8"/>
    <w:rsid w:val="00526B80"/>
    <w:rsid w:val="00526FD3"/>
    <w:rsid w:val="00527F42"/>
    <w:rsid w:val="005304F4"/>
    <w:rsid w:val="00530D94"/>
    <w:rsid w:val="00531E10"/>
    <w:rsid w:val="00531F30"/>
    <w:rsid w:val="00531FE4"/>
    <w:rsid w:val="00532701"/>
    <w:rsid w:val="00533891"/>
    <w:rsid w:val="00533EA7"/>
    <w:rsid w:val="005348AA"/>
    <w:rsid w:val="00535204"/>
    <w:rsid w:val="00535C60"/>
    <w:rsid w:val="00536771"/>
    <w:rsid w:val="00536988"/>
    <w:rsid w:val="00536E09"/>
    <w:rsid w:val="005372E9"/>
    <w:rsid w:val="005408D6"/>
    <w:rsid w:val="00540AA0"/>
    <w:rsid w:val="00541980"/>
    <w:rsid w:val="00541BDE"/>
    <w:rsid w:val="00541E59"/>
    <w:rsid w:val="00543E55"/>
    <w:rsid w:val="00543F19"/>
    <w:rsid w:val="005446D6"/>
    <w:rsid w:val="0054784C"/>
    <w:rsid w:val="0055150E"/>
    <w:rsid w:val="00552D00"/>
    <w:rsid w:val="00552EDB"/>
    <w:rsid w:val="0055392F"/>
    <w:rsid w:val="00553C48"/>
    <w:rsid w:val="00553F99"/>
    <w:rsid w:val="00554C55"/>
    <w:rsid w:val="00555F6C"/>
    <w:rsid w:val="00556068"/>
    <w:rsid w:val="005568FB"/>
    <w:rsid w:val="005608D0"/>
    <w:rsid w:val="0056109E"/>
    <w:rsid w:val="00561209"/>
    <w:rsid w:val="005612D1"/>
    <w:rsid w:val="00561EB9"/>
    <w:rsid w:val="0056459E"/>
    <w:rsid w:val="005657E5"/>
    <w:rsid w:val="00566A66"/>
    <w:rsid w:val="00567317"/>
    <w:rsid w:val="005723E6"/>
    <w:rsid w:val="00572BA6"/>
    <w:rsid w:val="00573C90"/>
    <w:rsid w:val="005746B5"/>
    <w:rsid w:val="00574A05"/>
    <w:rsid w:val="0057683F"/>
    <w:rsid w:val="00576F70"/>
    <w:rsid w:val="00577C3B"/>
    <w:rsid w:val="00581C35"/>
    <w:rsid w:val="00582750"/>
    <w:rsid w:val="005827C3"/>
    <w:rsid w:val="00582896"/>
    <w:rsid w:val="00582BD6"/>
    <w:rsid w:val="00582D40"/>
    <w:rsid w:val="005860AC"/>
    <w:rsid w:val="0058776E"/>
    <w:rsid w:val="00590772"/>
    <w:rsid w:val="00590F0A"/>
    <w:rsid w:val="00591AC5"/>
    <w:rsid w:val="005932C8"/>
    <w:rsid w:val="00593984"/>
    <w:rsid w:val="0059430C"/>
    <w:rsid w:val="0059519A"/>
    <w:rsid w:val="00595C4B"/>
    <w:rsid w:val="005973DC"/>
    <w:rsid w:val="005976E8"/>
    <w:rsid w:val="0059773D"/>
    <w:rsid w:val="005A0E56"/>
    <w:rsid w:val="005A1269"/>
    <w:rsid w:val="005A1980"/>
    <w:rsid w:val="005A26B4"/>
    <w:rsid w:val="005A29F2"/>
    <w:rsid w:val="005A5CCE"/>
    <w:rsid w:val="005A69E3"/>
    <w:rsid w:val="005B0114"/>
    <w:rsid w:val="005B02B2"/>
    <w:rsid w:val="005B160A"/>
    <w:rsid w:val="005B278B"/>
    <w:rsid w:val="005B39D5"/>
    <w:rsid w:val="005B3FB9"/>
    <w:rsid w:val="005B445F"/>
    <w:rsid w:val="005B49B5"/>
    <w:rsid w:val="005B5678"/>
    <w:rsid w:val="005B605D"/>
    <w:rsid w:val="005B6571"/>
    <w:rsid w:val="005B6969"/>
    <w:rsid w:val="005B6DFB"/>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416"/>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553"/>
    <w:rsid w:val="005F3633"/>
    <w:rsid w:val="005F3781"/>
    <w:rsid w:val="005F4DDE"/>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36304"/>
    <w:rsid w:val="00637839"/>
    <w:rsid w:val="00640010"/>
    <w:rsid w:val="0064130B"/>
    <w:rsid w:val="0064146B"/>
    <w:rsid w:val="00642055"/>
    <w:rsid w:val="00644664"/>
    <w:rsid w:val="00644B01"/>
    <w:rsid w:val="00646281"/>
    <w:rsid w:val="006462C1"/>
    <w:rsid w:val="00651D13"/>
    <w:rsid w:val="0065267B"/>
    <w:rsid w:val="0065339E"/>
    <w:rsid w:val="006539B5"/>
    <w:rsid w:val="00660703"/>
    <w:rsid w:val="0066251F"/>
    <w:rsid w:val="00665688"/>
    <w:rsid w:val="00665E8C"/>
    <w:rsid w:val="00666995"/>
    <w:rsid w:val="0066757F"/>
    <w:rsid w:val="006701F5"/>
    <w:rsid w:val="006705D5"/>
    <w:rsid w:val="00670846"/>
    <w:rsid w:val="00670D34"/>
    <w:rsid w:val="00671D64"/>
    <w:rsid w:val="0067209F"/>
    <w:rsid w:val="006724E3"/>
    <w:rsid w:val="00672D14"/>
    <w:rsid w:val="00673CFE"/>
    <w:rsid w:val="00674CCA"/>
    <w:rsid w:val="0067611C"/>
    <w:rsid w:val="00676A96"/>
    <w:rsid w:val="00677D95"/>
    <w:rsid w:val="0068100D"/>
    <w:rsid w:val="006810AB"/>
    <w:rsid w:val="0068264E"/>
    <w:rsid w:val="00682F7D"/>
    <w:rsid w:val="006833A7"/>
    <w:rsid w:val="006839CA"/>
    <w:rsid w:val="00684304"/>
    <w:rsid w:val="00690819"/>
    <w:rsid w:val="00690B18"/>
    <w:rsid w:val="00691090"/>
    <w:rsid w:val="00691976"/>
    <w:rsid w:val="00692A94"/>
    <w:rsid w:val="00692CBA"/>
    <w:rsid w:val="006934FB"/>
    <w:rsid w:val="00696865"/>
    <w:rsid w:val="0069689F"/>
    <w:rsid w:val="0069690B"/>
    <w:rsid w:val="00696998"/>
    <w:rsid w:val="006974E6"/>
    <w:rsid w:val="00697F38"/>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0C01"/>
    <w:rsid w:val="006C1208"/>
    <w:rsid w:val="006C12A9"/>
    <w:rsid w:val="006C1DE7"/>
    <w:rsid w:val="006C2064"/>
    <w:rsid w:val="006C2748"/>
    <w:rsid w:val="006C2781"/>
    <w:rsid w:val="006C3572"/>
    <w:rsid w:val="006C383E"/>
    <w:rsid w:val="006C6C32"/>
    <w:rsid w:val="006C70F0"/>
    <w:rsid w:val="006C7993"/>
    <w:rsid w:val="006D0F9C"/>
    <w:rsid w:val="006D1207"/>
    <w:rsid w:val="006D2EFC"/>
    <w:rsid w:val="006D359A"/>
    <w:rsid w:val="006D3AE5"/>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0A88"/>
    <w:rsid w:val="006F2365"/>
    <w:rsid w:val="006F2BEF"/>
    <w:rsid w:val="006F2E66"/>
    <w:rsid w:val="006F383F"/>
    <w:rsid w:val="006F4568"/>
    <w:rsid w:val="006F4C4E"/>
    <w:rsid w:val="006F4C5E"/>
    <w:rsid w:val="006F4C92"/>
    <w:rsid w:val="006F4D8E"/>
    <w:rsid w:val="006F5529"/>
    <w:rsid w:val="006F5DD0"/>
    <w:rsid w:val="006F66BD"/>
    <w:rsid w:val="006F7205"/>
    <w:rsid w:val="007009DC"/>
    <w:rsid w:val="00701C74"/>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3FCE"/>
    <w:rsid w:val="00725A0B"/>
    <w:rsid w:val="00725EC2"/>
    <w:rsid w:val="007266D9"/>
    <w:rsid w:val="00726AC2"/>
    <w:rsid w:val="00726CD5"/>
    <w:rsid w:val="007303CF"/>
    <w:rsid w:val="00730B98"/>
    <w:rsid w:val="00731985"/>
    <w:rsid w:val="00731B01"/>
    <w:rsid w:val="00734562"/>
    <w:rsid w:val="00734DB5"/>
    <w:rsid w:val="00735A00"/>
    <w:rsid w:val="007362CE"/>
    <w:rsid w:val="007375A8"/>
    <w:rsid w:val="00737642"/>
    <w:rsid w:val="007403DF"/>
    <w:rsid w:val="007409A7"/>
    <w:rsid w:val="00740DC9"/>
    <w:rsid w:val="007445FE"/>
    <w:rsid w:val="00744FCE"/>
    <w:rsid w:val="0074687D"/>
    <w:rsid w:val="007516E8"/>
    <w:rsid w:val="00751897"/>
    <w:rsid w:val="007518AE"/>
    <w:rsid w:val="00754C4F"/>
    <w:rsid w:val="0075550E"/>
    <w:rsid w:val="00756755"/>
    <w:rsid w:val="00757168"/>
    <w:rsid w:val="007573CC"/>
    <w:rsid w:val="0076013E"/>
    <w:rsid w:val="00760345"/>
    <w:rsid w:val="00762063"/>
    <w:rsid w:val="00762143"/>
    <w:rsid w:val="00762A9C"/>
    <w:rsid w:val="00762AFB"/>
    <w:rsid w:val="00763E75"/>
    <w:rsid w:val="0076702C"/>
    <w:rsid w:val="00767C2D"/>
    <w:rsid w:val="0077042B"/>
    <w:rsid w:val="007712FD"/>
    <w:rsid w:val="00771A6C"/>
    <w:rsid w:val="00772F47"/>
    <w:rsid w:val="00772FC5"/>
    <w:rsid w:val="00773BC3"/>
    <w:rsid w:val="00773C34"/>
    <w:rsid w:val="007744FF"/>
    <w:rsid w:val="0077598A"/>
    <w:rsid w:val="00775C70"/>
    <w:rsid w:val="00776D9A"/>
    <w:rsid w:val="007805B9"/>
    <w:rsid w:val="007809B4"/>
    <w:rsid w:val="00780FAE"/>
    <w:rsid w:val="0078168B"/>
    <w:rsid w:val="00781725"/>
    <w:rsid w:val="00782977"/>
    <w:rsid w:val="00782A5A"/>
    <w:rsid w:val="00783843"/>
    <w:rsid w:val="007838A4"/>
    <w:rsid w:val="00783A05"/>
    <w:rsid w:val="00783A0F"/>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3FB"/>
    <w:rsid w:val="00793959"/>
    <w:rsid w:val="00793ADF"/>
    <w:rsid w:val="00793C7A"/>
    <w:rsid w:val="00795010"/>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6E60"/>
    <w:rsid w:val="007A70F7"/>
    <w:rsid w:val="007B085A"/>
    <w:rsid w:val="007B1D42"/>
    <w:rsid w:val="007B1F16"/>
    <w:rsid w:val="007B2021"/>
    <w:rsid w:val="007B2ECC"/>
    <w:rsid w:val="007B3378"/>
    <w:rsid w:val="007B5FD9"/>
    <w:rsid w:val="007B63AA"/>
    <w:rsid w:val="007B6816"/>
    <w:rsid w:val="007B7A59"/>
    <w:rsid w:val="007B7ED9"/>
    <w:rsid w:val="007C0D39"/>
    <w:rsid w:val="007C107C"/>
    <w:rsid w:val="007C1086"/>
    <w:rsid w:val="007C2972"/>
    <w:rsid w:val="007C3723"/>
    <w:rsid w:val="007C4A64"/>
    <w:rsid w:val="007C5E11"/>
    <w:rsid w:val="007C66A0"/>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5CF9"/>
    <w:rsid w:val="007E605A"/>
    <w:rsid w:val="007E69CC"/>
    <w:rsid w:val="007E6FB0"/>
    <w:rsid w:val="007F0D82"/>
    <w:rsid w:val="007F0DCB"/>
    <w:rsid w:val="007F1E68"/>
    <w:rsid w:val="007F20F1"/>
    <w:rsid w:val="007F2A63"/>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17F81"/>
    <w:rsid w:val="00821171"/>
    <w:rsid w:val="008218D6"/>
    <w:rsid w:val="00821AE8"/>
    <w:rsid w:val="008224A6"/>
    <w:rsid w:val="00822C6A"/>
    <w:rsid w:val="008252D8"/>
    <w:rsid w:val="00825910"/>
    <w:rsid w:val="00826347"/>
    <w:rsid w:val="008273A1"/>
    <w:rsid w:val="008274BB"/>
    <w:rsid w:val="00830AF2"/>
    <w:rsid w:val="00830B16"/>
    <w:rsid w:val="00830CDB"/>
    <w:rsid w:val="008318AB"/>
    <w:rsid w:val="008334BF"/>
    <w:rsid w:val="00833B95"/>
    <w:rsid w:val="00834754"/>
    <w:rsid w:val="00834A3B"/>
    <w:rsid w:val="00834BB7"/>
    <w:rsid w:val="00834FC0"/>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1267"/>
    <w:rsid w:val="00872977"/>
    <w:rsid w:val="00872C22"/>
    <w:rsid w:val="008735AA"/>
    <w:rsid w:val="008735C7"/>
    <w:rsid w:val="00873EFD"/>
    <w:rsid w:val="008754B1"/>
    <w:rsid w:val="00876CD9"/>
    <w:rsid w:val="00880AA1"/>
    <w:rsid w:val="00880DBB"/>
    <w:rsid w:val="0088211C"/>
    <w:rsid w:val="0088283A"/>
    <w:rsid w:val="00882A96"/>
    <w:rsid w:val="0088328E"/>
    <w:rsid w:val="00883EB3"/>
    <w:rsid w:val="00884656"/>
    <w:rsid w:val="0088596E"/>
    <w:rsid w:val="008872E1"/>
    <w:rsid w:val="008879DA"/>
    <w:rsid w:val="008907FD"/>
    <w:rsid w:val="00890E6A"/>
    <w:rsid w:val="00890F18"/>
    <w:rsid w:val="00892063"/>
    <w:rsid w:val="0089278A"/>
    <w:rsid w:val="00893F00"/>
    <w:rsid w:val="008941FF"/>
    <w:rsid w:val="00894F1D"/>
    <w:rsid w:val="00896144"/>
    <w:rsid w:val="00897053"/>
    <w:rsid w:val="008A030C"/>
    <w:rsid w:val="008A08EC"/>
    <w:rsid w:val="008A0FD2"/>
    <w:rsid w:val="008A1C78"/>
    <w:rsid w:val="008A3F7E"/>
    <w:rsid w:val="008A44CC"/>
    <w:rsid w:val="008A469B"/>
    <w:rsid w:val="008A4928"/>
    <w:rsid w:val="008A4A5E"/>
    <w:rsid w:val="008A4F48"/>
    <w:rsid w:val="008A59E9"/>
    <w:rsid w:val="008A5A2A"/>
    <w:rsid w:val="008B15E3"/>
    <w:rsid w:val="008B162F"/>
    <w:rsid w:val="008B1D4F"/>
    <w:rsid w:val="008B1FF0"/>
    <w:rsid w:val="008B216C"/>
    <w:rsid w:val="008B2EF7"/>
    <w:rsid w:val="008B483E"/>
    <w:rsid w:val="008B5F00"/>
    <w:rsid w:val="008B60E9"/>
    <w:rsid w:val="008C07B6"/>
    <w:rsid w:val="008C1FF7"/>
    <w:rsid w:val="008C32D5"/>
    <w:rsid w:val="008C362C"/>
    <w:rsid w:val="008C3743"/>
    <w:rsid w:val="008C3A39"/>
    <w:rsid w:val="008C4329"/>
    <w:rsid w:val="008C4952"/>
    <w:rsid w:val="008C5B59"/>
    <w:rsid w:val="008C7A5F"/>
    <w:rsid w:val="008C7F07"/>
    <w:rsid w:val="008D0486"/>
    <w:rsid w:val="008D092C"/>
    <w:rsid w:val="008D170E"/>
    <w:rsid w:val="008D1B17"/>
    <w:rsid w:val="008D1DB6"/>
    <w:rsid w:val="008D2D20"/>
    <w:rsid w:val="008D3BD1"/>
    <w:rsid w:val="008D6B3F"/>
    <w:rsid w:val="008D6C63"/>
    <w:rsid w:val="008E0416"/>
    <w:rsid w:val="008E0EB6"/>
    <w:rsid w:val="008E1105"/>
    <w:rsid w:val="008E12F8"/>
    <w:rsid w:val="008E2C98"/>
    <w:rsid w:val="008E3D19"/>
    <w:rsid w:val="008E614A"/>
    <w:rsid w:val="008E6704"/>
    <w:rsid w:val="008E760A"/>
    <w:rsid w:val="008E76A6"/>
    <w:rsid w:val="008F0C41"/>
    <w:rsid w:val="008F197C"/>
    <w:rsid w:val="008F5DB4"/>
    <w:rsid w:val="008F5DBD"/>
    <w:rsid w:val="008F672C"/>
    <w:rsid w:val="008F6FE3"/>
    <w:rsid w:val="008F7903"/>
    <w:rsid w:val="008F7D6D"/>
    <w:rsid w:val="0090025D"/>
    <w:rsid w:val="00900BEF"/>
    <w:rsid w:val="009014FC"/>
    <w:rsid w:val="009015B4"/>
    <w:rsid w:val="0090490C"/>
    <w:rsid w:val="00904A8D"/>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290"/>
    <w:rsid w:val="00926B89"/>
    <w:rsid w:val="00927C1B"/>
    <w:rsid w:val="00930E05"/>
    <w:rsid w:val="009312F0"/>
    <w:rsid w:val="00932D55"/>
    <w:rsid w:val="00934371"/>
    <w:rsid w:val="00934470"/>
    <w:rsid w:val="00934C2E"/>
    <w:rsid w:val="00934F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2B67"/>
    <w:rsid w:val="00953C09"/>
    <w:rsid w:val="00953CD8"/>
    <w:rsid w:val="0095413B"/>
    <w:rsid w:val="0095460C"/>
    <w:rsid w:val="0095559B"/>
    <w:rsid w:val="0095721F"/>
    <w:rsid w:val="009572DA"/>
    <w:rsid w:val="00961022"/>
    <w:rsid w:val="00962926"/>
    <w:rsid w:val="00962DEB"/>
    <w:rsid w:val="0096381F"/>
    <w:rsid w:val="00963AAB"/>
    <w:rsid w:val="00963B35"/>
    <w:rsid w:val="00963DF9"/>
    <w:rsid w:val="00964324"/>
    <w:rsid w:val="0096452F"/>
    <w:rsid w:val="009645FD"/>
    <w:rsid w:val="009646AF"/>
    <w:rsid w:val="00964FE8"/>
    <w:rsid w:val="009654CB"/>
    <w:rsid w:val="00965CF4"/>
    <w:rsid w:val="009700B6"/>
    <w:rsid w:val="00972044"/>
    <w:rsid w:val="0097416F"/>
    <w:rsid w:val="00975422"/>
    <w:rsid w:val="00975CE0"/>
    <w:rsid w:val="009761CF"/>
    <w:rsid w:val="00976391"/>
    <w:rsid w:val="009772F8"/>
    <w:rsid w:val="009807B3"/>
    <w:rsid w:val="00980867"/>
    <w:rsid w:val="009814E8"/>
    <w:rsid w:val="00981BB9"/>
    <w:rsid w:val="009821D2"/>
    <w:rsid w:val="009822BD"/>
    <w:rsid w:val="009835D9"/>
    <w:rsid w:val="009851B8"/>
    <w:rsid w:val="0098614D"/>
    <w:rsid w:val="00986295"/>
    <w:rsid w:val="0098652B"/>
    <w:rsid w:val="00986C0C"/>
    <w:rsid w:val="00986CFF"/>
    <w:rsid w:val="00990BC7"/>
    <w:rsid w:val="00991147"/>
    <w:rsid w:val="00991666"/>
    <w:rsid w:val="00992F47"/>
    <w:rsid w:val="009934B9"/>
    <w:rsid w:val="00993749"/>
    <w:rsid w:val="009946FC"/>
    <w:rsid w:val="00994AE2"/>
    <w:rsid w:val="00994E70"/>
    <w:rsid w:val="009952E9"/>
    <w:rsid w:val="00995E59"/>
    <w:rsid w:val="00996972"/>
    <w:rsid w:val="00997FCA"/>
    <w:rsid w:val="009A1052"/>
    <w:rsid w:val="009A14F4"/>
    <w:rsid w:val="009A1939"/>
    <w:rsid w:val="009A250E"/>
    <w:rsid w:val="009A36B1"/>
    <w:rsid w:val="009A427E"/>
    <w:rsid w:val="009A44DE"/>
    <w:rsid w:val="009A4E79"/>
    <w:rsid w:val="009A5784"/>
    <w:rsid w:val="009A71EE"/>
    <w:rsid w:val="009B0FB4"/>
    <w:rsid w:val="009B28CC"/>
    <w:rsid w:val="009B2A0D"/>
    <w:rsid w:val="009B2E3A"/>
    <w:rsid w:val="009B2F3F"/>
    <w:rsid w:val="009B2FB9"/>
    <w:rsid w:val="009B3744"/>
    <w:rsid w:val="009B4A77"/>
    <w:rsid w:val="009B4FF3"/>
    <w:rsid w:val="009B5E67"/>
    <w:rsid w:val="009B6804"/>
    <w:rsid w:val="009B6C15"/>
    <w:rsid w:val="009B789C"/>
    <w:rsid w:val="009C0091"/>
    <w:rsid w:val="009C07F3"/>
    <w:rsid w:val="009C09D6"/>
    <w:rsid w:val="009C0BEF"/>
    <w:rsid w:val="009C1246"/>
    <w:rsid w:val="009C12AB"/>
    <w:rsid w:val="009C14ED"/>
    <w:rsid w:val="009C1998"/>
    <w:rsid w:val="009C2D8C"/>
    <w:rsid w:val="009C3FC7"/>
    <w:rsid w:val="009C4395"/>
    <w:rsid w:val="009C4A61"/>
    <w:rsid w:val="009C4BA7"/>
    <w:rsid w:val="009C55CD"/>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42E7"/>
    <w:rsid w:val="009D524C"/>
    <w:rsid w:val="009D534A"/>
    <w:rsid w:val="009D5459"/>
    <w:rsid w:val="009E051A"/>
    <w:rsid w:val="009E2F6A"/>
    <w:rsid w:val="009E3D4D"/>
    <w:rsid w:val="009E4567"/>
    <w:rsid w:val="009E5AD2"/>
    <w:rsid w:val="009E5E33"/>
    <w:rsid w:val="009F00BC"/>
    <w:rsid w:val="009F0BD4"/>
    <w:rsid w:val="009F1B24"/>
    <w:rsid w:val="009F2CB6"/>
    <w:rsid w:val="009F4F45"/>
    <w:rsid w:val="009F57A4"/>
    <w:rsid w:val="009F5B1D"/>
    <w:rsid w:val="009F79B5"/>
    <w:rsid w:val="009F7C8A"/>
    <w:rsid w:val="00A005ED"/>
    <w:rsid w:val="00A00D82"/>
    <w:rsid w:val="00A0236F"/>
    <w:rsid w:val="00A0240B"/>
    <w:rsid w:val="00A025AA"/>
    <w:rsid w:val="00A033A4"/>
    <w:rsid w:val="00A0477C"/>
    <w:rsid w:val="00A0509F"/>
    <w:rsid w:val="00A05A6B"/>
    <w:rsid w:val="00A07106"/>
    <w:rsid w:val="00A10BDE"/>
    <w:rsid w:val="00A118D1"/>
    <w:rsid w:val="00A12779"/>
    <w:rsid w:val="00A131A8"/>
    <w:rsid w:val="00A1403A"/>
    <w:rsid w:val="00A1416A"/>
    <w:rsid w:val="00A14656"/>
    <w:rsid w:val="00A1569B"/>
    <w:rsid w:val="00A15FAA"/>
    <w:rsid w:val="00A17EAF"/>
    <w:rsid w:val="00A20A4F"/>
    <w:rsid w:val="00A20CB1"/>
    <w:rsid w:val="00A210AA"/>
    <w:rsid w:val="00A21470"/>
    <w:rsid w:val="00A21DC9"/>
    <w:rsid w:val="00A228E4"/>
    <w:rsid w:val="00A235AE"/>
    <w:rsid w:val="00A23868"/>
    <w:rsid w:val="00A23BBA"/>
    <w:rsid w:val="00A24F28"/>
    <w:rsid w:val="00A2573B"/>
    <w:rsid w:val="00A25C93"/>
    <w:rsid w:val="00A25F3B"/>
    <w:rsid w:val="00A26DA1"/>
    <w:rsid w:val="00A27543"/>
    <w:rsid w:val="00A30505"/>
    <w:rsid w:val="00A31541"/>
    <w:rsid w:val="00A3159A"/>
    <w:rsid w:val="00A31D3C"/>
    <w:rsid w:val="00A32335"/>
    <w:rsid w:val="00A33578"/>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374"/>
    <w:rsid w:val="00A50C5F"/>
    <w:rsid w:val="00A51563"/>
    <w:rsid w:val="00A52467"/>
    <w:rsid w:val="00A53003"/>
    <w:rsid w:val="00A5345E"/>
    <w:rsid w:val="00A54949"/>
    <w:rsid w:val="00A55E0A"/>
    <w:rsid w:val="00A5645D"/>
    <w:rsid w:val="00A564D8"/>
    <w:rsid w:val="00A60363"/>
    <w:rsid w:val="00A60371"/>
    <w:rsid w:val="00A607E9"/>
    <w:rsid w:val="00A60C51"/>
    <w:rsid w:val="00A61063"/>
    <w:rsid w:val="00A62AAC"/>
    <w:rsid w:val="00A62ECF"/>
    <w:rsid w:val="00A63160"/>
    <w:rsid w:val="00A643FF"/>
    <w:rsid w:val="00A64C7B"/>
    <w:rsid w:val="00A65A7D"/>
    <w:rsid w:val="00A66142"/>
    <w:rsid w:val="00A66AAC"/>
    <w:rsid w:val="00A66AFD"/>
    <w:rsid w:val="00A67306"/>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589"/>
    <w:rsid w:val="00AA27DB"/>
    <w:rsid w:val="00AA3334"/>
    <w:rsid w:val="00AA41C0"/>
    <w:rsid w:val="00AA49BE"/>
    <w:rsid w:val="00AA5503"/>
    <w:rsid w:val="00AA5759"/>
    <w:rsid w:val="00AA5E5D"/>
    <w:rsid w:val="00AA6E53"/>
    <w:rsid w:val="00AA7838"/>
    <w:rsid w:val="00AB3BD1"/>
    <w:rsid w:val="00AB443B"/>
    <w:rsid w:val="00AB4A09"/>
    <w:rsid w:val="00AB4AFA"/>
    <w:rsid w:val="00AB51CF"/>
    <w:rsid w:val="00AB59A9"/>
    <w:rsid w:val="00AB5DB5"/>
    <w:rsid w:val="00AB7E31"/>
    <w:rsid w:val="00AC0322"/>
    <w:rsid w:val="00AC0A18"/>
    <w:rsid w:val="00AC0CAD"/>
    <w:rsid w:val="00AC0FB1"/>
    <w:rsid w:val="00AC1F7B"/>
    <w:rsid w:val="00AC2D32"/>
    <w:rsid w:val="00AC3D02"/>
    <w:rsid w:val="00AC450A"/>
    <w:rsid w:val="00AC4A6A"/>
    <w:rsid w:val="00AC4CDB"/>
    <w:rsid w:val="00AC4EB8"/>
    <w:rsid w:val="00AC5656"/>
    <w:rsid w:val="00AC7FB4"/>
    <w:rsid w:val="00AD0290"/>
    <w:rsid w:val="00AD0794"/>
    <w:rsid w:val="00AD0A22"/>
    <w:rsid w:val="00AD135E"/>
    <w:rsid w:val="00AD1948"/>
    <w:rsid w:val="00AD442F"/>
    <w:rsid w:val="00AD67C7"/>
    <w:rsid w:val="00AE0983"/>
    <w:rsid w:val="00AE1472"/>
    <w:rsid w:val="00AE1CA8"/>
    <w:rsid w:val="00AE2732"/>
    <w:rsid w:val="00AE51ED"/>
    <w:rsid w:val="00AE58A6"/>
    <w:rsid w:val="00AE6A23"/>
    <w:rsid w:val="00AE6C6F"/>
    <w:rsid w:val="00AE7A72"/>
    <w:rsid w:val="00AE7A8D"/>
    <w:rsid w:val="00AE7BDE"/>
    <w:rsid w:val="00AF0591"/>
    <w:rsid w:val="00AF0655"/>
    <w:rsid w:val="00AF098B"/>
    <w:rsid w:val="00AF09FB"/>
    <w:rsid w:val="00AF3346"/>
    <w:rsid w:val="00AF3A96"/>
    <w:rsid w:val="00AF3B3F"/>
    <w:rsid w:val="00AF3EBA"/>
    <w:rsid w:val="00AF4A9B"/>
    <w:rsid w:val="00AF56F6"/>
    <w:rsid w:val="00AF7393"/>
    <w:rsid w:val="00B00383"/>
    <w:rsid w:val="00B00CB7"/>
    <w:rsid w:val="00B014C2"/>
    <w:rsid w:val="00B017C6"/>
    <w:rsid w:val="00B02BFC"/>
    <w:rsid w:val="00B03770"/>
    <w:rsid w:val="00B03D58"/>
    <w:rsid w:val="00B03E15"/>
    <w:rsid w:val="00B03F2F"/>
    <w:rsid w:val="00B04613"/>
    <w:rsid w:val="00B0530A"/>
    <w:rsid w:val="00B059AF"/>
    <w:rsid w:val="00B06D26"/>
    <w:rsid w:val="00B06F3E"/>
    <w:rsid w:val="00B079F5"/>
    <w:rsid w:val="00B10464"/>
    <w:rsid w:val="00B131D3"/>
    <w:rsid w:val="00B13375"/>
    <w:rsid w:val="00B1476B"/>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42"/>
    <w:rsid w:val="00B32CA9"/>
    <w:rsid w:val="00B32DC3"/>
    <w:rsid w:val="00B34011"/>
    <w:rsid w:val="00B3593E"/>
    <w:rsid w:val="00B367F4"/>
    <w:rsid w:val="00B369A9"/>
    <w:rsid w:val="00B37C46"/>
    <w:rsid w:val="00B401EF"/>
    <w:rsid w:val="00B41788"/>
    <w:rsid w:val="00B41DDA"/>
    <w:rsid w:val="00B435BF"/>
    <w:rsid w:val="00B438A2"/>
    <w:rsid w:val="00B444C8"/>
    <w:rsid w:val="00B44FFE"/>
    <w:rsid w:val="00B464DA"/>
    <w:rsid w:val="00B4657F"/>
    <w:rsid w:val="00B47691"/>
    <w:rsid w:val="00B4781C"/>
    <w:rsid w:val="00B5096F"/>
    <w:rsid w:val="00B512E8"/>
    <w:rsid w:val="00B51E68"/>
    <w:rsid w:val="00B51FF2"/>
    <w:rsid w:val="00B526DF"/>
    <w:rsid w:val="00B5315C"/>
    <w:rsid w:val="00B54F53"/>
    <w:rsid w:val="00B558B3"/>
    <w:rsid w:val="00B55BE9"/>
    <w:rsid w:val="00B560D2"/>
    <w:rsid w:val="00B5769D"/>
    <w:rsid w:val="00B57B4F"/>
    <w:rsid w:val="00B61BA6"/>
    <w:rsid w:val="00B6361C"/>
    <w:rsid w:val="00B67B0A"/>
    <w:rsid w:val="00B702BB"/>
    <w:rsid w:val="00B71D07"/>
    <w:rsid w:val="00B71DC3"/>
    <w:rsid w:val="00B71E39"/>
    <w:rsid w:val="00B72CC6"/>
    <w:rsid w:val="00B736FA"/>
    <w:rsid w:val="00B738FB"/>
    <w:rsid w:val="00B741F2"/>
    <w:rsid w:val="00B74D9C"/>
    <w:rsid w:val="00B756C3"/>
    <w:rsid w:val="00B75989"/>
    <w:rsid w:val="00B7708F"/>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42CE"/>
    <w:rsid w:val="00BB51D0"/>
    <w:rsid w:val="00BB5B6F"/>
    <w:rsid w:val="00BB69FE"/>
    <w:rsid w:val="00BC19AC"/>
    <w:rsid w:val="00BC1CE4"/>
    <w:rsid w:val="00BC23D0"/>
    <w:rsid w:val="00BC2519"/>
    <w:rsid w:val="00BC255C"/>
    <w:rsid w:val="00BC3455"/>
    <w:rsid w:val="00BC34D0"/>
    <w:rsid w:val="00BC4370"/>
    <w:rsid w:val="00BC59A3"/>
    <w:rsid w:val="00BC65A0"/>
    <w:rsid w:val="00BC6813"/>
    <w:rsid w:val="00BC6C30"/>
    <w:rsid w:val="00BD0133"/>
    <w:rsid w:val="00BD0F71"/>
    <w:rsid w:val="00BD1573"/>
    <w:rsid w:val="00BD2553"/>
    <w:rsid w:val="00BD265B"/>
    <w:rsid w:val="00BD3756"/>
    <w:rsid w:val="00BD472D"/>
    <w:rsid w:val="00BD57CC"/>
    <w:rsid w:val="00BD5BCA"/>
    <w:rsid w:val="00BD6ED6"/>
    <w:rsid w:val="00BE10F1"/>
    <w:rsid w:val="00BE1A5A"/>
    <w:rsid w:val="00BE231E"/>
    <w:rsid w:val="00BE256F"/>
    <w:rsid w:val="00BE2828"/>
    <w:rsid w:val="00BE2B0A"/>
    <w:rsid w:val="00BE2E7F"/>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6190"/>
    <w:rsid w:val="00BF7149"/>
    <w:rsid w:val="00BF7AB3"/>
    <w:rsid w:val="00BF7F67"/>
    <w:rsid w:val="00C01033"/>
    <w:rsid w:val="00C0156F"/>
    <w:rsid w:val="00C0157E"/>
    <w:rsid w:val="00C01BAC"/>
    <w:rsid w:val="00C0214E"/>
    <w:rsid w:val="00C0236F"/>
    <w:rsid w:val="00C02871"/>
    <w:rsid w:val="00C03038"/>
    <w:rsid w:val="00C034A9"/>
    <w:rsid w:val="00C03BC6"/>
    <w:rsid w:val="00C03DC2"/>
    <w:rsid w:val="00C04422"/>
    <w:rsid w:val="00C0676D"/>
    <w:rsid w:val="00C06835"/>
    <w:rsid w:val="00C06875"/>
    <w:rsid w:val="00C107BF"/>
    <w:rsid w:val="00C11011"/>
    <w:rsid w:val="00C137F5"/>
    <w:rsid w:val="00C14C14"/>
    <w:rsid w:val="00C14C9D"/>
    <w:rsid w:val="00C14FDB"/>
    <w:rsid w:val="00C158D6"/>
    <w:rsid w:val="00C16A47"/>
    <w:rsid w:val="00C17615"/>
    <w:rsid w:val="00C2083F"/>
    <w:rsid w:val="00C215AE"/>
    <w:rsid w:val="00C21A15"/>
    <w:rsid w:val="00C21B0B"/>
    <w:rsid w:val="00C21C81"/>
    <w:rsid w:val="00C22434"/>
    <w:rsid w:val="00C22BC2"/>
    <w:rsid w:val="00C248DE"/>
    <w:rsid w:val="00C27B02"/>
    <w:rsid w:val="00C3209E"/>
    <w:rsid w:val="00C3212E"/>
    <w:rsid w:val="00C33C5C"/>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1B99"/>
    <w:rsid w:val="00C627BE"/>
    <w:rsid w:val="00C64546"/>
    <w:rsid w:val="00C648AC"/>
    <w:rsid w:val="00C65131"/>
    <w:rsid w:val="00C6579C"/>
    <w:rsid w:val="00C66615"/>
    <w:rsid w:val="00C66957"/>
    <w:rsid w:val="00C66A1D"/>
    <w:rsid w:val="00C67AC5"/>
    <w:rsid w:val="00C70037"/>
    <w:rsid w:val="00C71E0D"/>
    <w:rsid w:val="00C7263C"/>
    <w:rsid w:val="00C74B22"/>
    <w:rsid w:val="00C75299"/>
    <w:rsid w:val="00C75531"/>
    <w:rsid w:val="00C76599"/>
    <w:rsid w:val="00C76BBA"/>
    <w:rsid w:val="00C76DE8"/>
    <w:rsid w:val="00C775F6"/>
    <w:rsid w:val="00C77744"/>
    <w:rsid w:val="00C77E48"/>
    <w:rsid w:val="00C809E3"/>
    <w:rsid w:val="00C80BE3"/>
    <w:rsid w:val="00C80EAD"/>
    <w:rsid w:val="00C82364"/>
    <w:rsid w:val="00C83CA4"/>
    <w:rsid w:val="00C83D2F"/>
    <w:rsid w:val="00C845DE"/>
    <w:rsid w:val="00C85275"/>
    <w:rsid w:val="00C871EF"/>
    <w:rsid w:val="00C87EF3"/>
    <w:rsid w:val="00C900C4"/>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A79A4"/>
    <w:rsid w:val="00CB285D"/>
    <w:rsid w:val="00CB690A"/>
    <w:rsid w:val="00CC14A5"/>
    <w:rsid w:val="00CC2796"/>
    <w:rsid w:val="00CC2CB6"/>
    <w:rsid w:val="00CC3816"/>
    <w:rsid w:val="00CC3CAD"/>
    <w:rsid w:val="00CC5339"/>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1ECE"/>
    <w:rsid w:val="00CE34A4"/>
    <w:rsid w:val="00CE56A3"/>
    <w:rsid w:val="00CE5973"/>
    <w:rsid w:val="00CE682B"/>
    <w:rsid w:val="00CE73D7"/>
    <w:rsid w:val="00CE75A3"/>
    <w:rsid w:val="00CF0032"/>
    <w:rsid w:val="00CF1BB6"/>
    <w:rsid w:val="00CF2575"/>
    <w:rsid w:val="00CF2DBC"/>
    <w:rsid w:val="00CF3D97"/>
    <w:rsid w:val="00CF3E36"/>
    <w:rsid w:val="00CF4029"/>
    <w:rsid w:val="00CF41E5"/>
    <w:rsid w:val="00CF467F"/>
    <w:rsid w:val="00CF5694"/>
    <w:rsid w:val="00CF571A"/>
    <w:rsid w:val="00CF5721"/>
    <w:rsid w:val="00CF6210"/>
    <w:rsid w:val="00CF65AA"/>
    <w:rsid w:val="00CF7310"/>
    <w:rsid w:val="00CF788B"/>
    <w:rsid w:val="00D0487D"/>
    <w:rsid w:val="00D07514"/>
    <w:rsid w:val="00D12C49"/>
    <w:rsid w:val="00D1331A"/>
    <w:rsid w:val="00D1334E"/>
    <w:rsid w:val="00D133A7"/>
    <w:rsid w:val="00D1382A"/>
    <w:rsid w:val="00D1496F"/>
    <w:rsid w:val="00D1621C"/>
    <w:rsid w:val="00D20D79"/>
    <w:rsid w:val="00D20EA1"/>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36DFC"/>
    <w:rsid w:val="00D40041"/>
    <w:rsid w:val="00D40158"/>
    <w:rsid w:val="00D405A5"/>
    <w:rsid w:val="00D41AB3"/>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556C"/>
    <w:rsid w:val="00D579EB"/>
    <w:rsid w:val="00D614D5"/>
    <w:rsid w:val="00D61BC7"/>
    <w:rsid w:val="00D6339A"/>
    <w:rsid w:val="00D64022"/>
    <w:rsid w:val="00D6452B"/>
    <w:rsid w:val="00D64BFB"/>
    <w:rsid w:val="00D710EE"/>
    <w:rsid w:val="00D7132C"/>
    <w:rsid w:val="00D72284"/>
    <w:rsid w:val="00D732DF"/>
    <w:rsid w:val="00D733BE"/>
    <w:rsid w:val="00D73732"/>
    <w:rsid w:val="00D738BB"/>
    <w:rsid w:val="00D747D3"/>
    <w:rsid w:val="00D751E0"/>
    <w:rsid w:val="00D765CA"/>
    <w:rsid w:val="00D80624"/>
    <w:rsid w:val="00D80AF2"/>
    <w:rsid w:val="00D82F56"/>
    <w:rsid w:val="00D831EF"/>
    <w:rsid w:val="00D83241"/>
    <w:rsid w:val="00D841E6"/>
    <w:rsid w:val="00D84DCF"/>
    <w:rsid w:val="00D85C3D"/>
    <w:rsid w:val="00D87B7A"/>
    <w:rsid w:val="00D9022E"/>
    <w:rsid w:val="00D902CA"/>
    <w:rsid w:val="00D91217"/>
    <w:rsid w:val="00D93697"/>
    <w:rsid w:val="00D93D2F"/>
    <w:rsid w:val="00D946D8"/>
    <w:rsid w:val="00D95377"/>
    <w:rsid w:val="00D96A28"/>
    <w:rsid w:val="00D96E0E"/>
    <w:rsid w:val="00D96FF5"/>
    <w:rsid w:val="00D97F1A"/>
    <w:rsid w:val="00DA0C9C"/>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0EC3"/>
    <w:rsid w:val="00DC1357"/>
    <w:rsid w:val="00DC3C9F"/>
    <w:rsid w:val="00DC4247"/>
    <w:rsid w:val="00DC4A42"/>
    <w:rsid w:val="00DC5335"/>
    <w:rsid w:val="00DC623B"/>
    <w:rsid w:val="00DC66C7"/>
    <w:rsid w:val="00DC7E89"/>
    <w:rsid w:val="00DD0926"/>
    <w:rsid w:val="00DD1FA5"/>
    <w:rsid w:val="00DD278C"/>
    <w:rsid w:val="00DD2B73"/>
    <w:rsid w:val="00DD47B2"/>
    <w:rsid w:val="00DD4CB5"/>
    <w:rsid w:val="00DD5B62"/>
    <w:rsid w:val="00DD6A08"/>
    <w:rsid w:val="00DE0D81"/>
    <w:rsid w:val="00DE2B7E"/>
    <w:rsid w:val="00DE325F"/>
    <w:rsid w:val="00DE3840"/>
    <w:rsid w:val="00DE4076"/>
    <w:rsid w:val="00DE4468"/>
    <w:rsid w:val="00DE4D23"/>
    <w:rsid w:val="00DE4FE3"/>
    <w:rsid w:val="00DE7993"/>
    <w:rsid w:val="00DF0A26"/>
    <w:rsid w:val="00DF1A53"/>
    <w:rsid w:val="00DF2E05"/>
    <w:rsid w:val="00DF35F4"/>
    <w:rsid w:val="00DF36B7"/>
    <w:rsid w:val="00DF54A8"/>
    <w:rsid w:val="00DF65BD"/>
    <w:rsid w:val="00DF6E9D"/>
    <w:rsid w:val="00DF7AE0"/>
    <w:rsid w:val="00E01BFB"/>
    <w:rsid w:val="00E01E14"/>
    <w:rsid w:val="00E01E30"/>
    <w:rsid w:val="00E04CEE"/>
    <w:rsid w:val="00E04DF6"/>
    <w:rsid w:val="00E05D7F"/>
    <w:rsid w:val="00E06CF7"/>
    <w:rsid w:val="00E06D33"/>
    <w:rsid w:val="00E0753B"/>
    <w:rsid w:val="00E0784B"/>
    <w:rsid w:val="00E07AAF"/>
    <w:rsid w:val="00E07F98"/>
    <w:rsid w:val="00E10CF7"/>
    <w:rsid w:val="00E13BF6"/>
    <w:rsid w:val="00E14809"/>
    <w:rsid w:val="00E15529"/>
    <w:rsid w:val="00E15C61"/>
    <w:rsid w:val="00E16F6D"/>
    <w:rsid w:val="00E20D88"/>
    <w:rsid w:val="00E210B3"/>
    <w:rsid w:val="00E217C4"/>
    <w:rsid w:val="00E217FF"/>
    <w:rsid w:val="00E21E7A"/>
    <w:rsid w:val="00E2211F"/>
    <w:rsid w:val="00E221DB"/>
    <w:rsid w:val="00E2227B"/>
    <w:rsid w:val="00E225DD"/>
    <w:rsid w:val="00E22675"/>
    <w:rsid w:val="00E2280C"/>
    <w:rsid w:val="00E234EE"/>
    <w:rsid w:val="00E2447A"/>
    <w:rsid w:val="00E25148"/>
    <w:rsid w:val="00E256DA"/>
    <w:rsid w:val="00E256F5"/>
    <w:rsid w:val="00E25BC5"/>
    <w:rsid w:val="00E25F51"/>
    <w:rsid w:val="00E25FC8"/>
    <w:rsid w:val="00E26D39"/>
    <w:rsid w:val="00E2783F"/>
    <w:rsid w:val="00E27D0C"/>
    <w:rsid w:val="00E30F53"/>
    <w:rsid w:val="00E311F4"/>
    <w:rsid w:val="00E3203C"/>
    <w:rsid w:val="00E332E9"/>
    <w:rsid w:val="00E344CB"/>
    <w:rsid w:val="00E34DD8"/>
    <w:rsid w:val="00E3608C"/>
    <w:rsid w:val="00E36FEE"/>
    <w:rsid w:val="00E371E7"/>
    <w:rsid w:val="00E37807"/>
    <w:rsid w:val="00E37B0A"/>
    <w:rsid w:val="00E400A9"/>
    <w:rsid w:val="00E4178A"/>
    <w:rsid w:val="00E41B93"/>
    <w:rsid w:val="00E4287B"/>
    <w:rsid w:val="00E43CF7"/>
    <w:rsid w:val="00E45525"/>
    <w:rsid w:val="00E4585C"/>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38FE"/>
    <w:rsid w:val="00E84E20"/>
    <w:rsid w:val="00E8578D"/>
    <w:rsid w:val="00E85E77"/>
    <w:rsid w:val="00E91093"/>
    <w:rsid w:val="00E91498"/>
    <w:rsid w:val="00E91691"/>
    <w:rsid w:val="00E9296B"/>
    <w:rsid w:val="00E92C8C"/>
    <w:rsid w:val="00E94931"/>
    <w:rsid w:val="00E958DD"/>
    <w:rsid w:val="00E95BA9"/>
    <w:rsid w:val="00E9637F"/>
    <w:rsid w:val="00E97636"/>
    <w:rsid w:val="00EA09B4"/>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5FA3"/>
    <w:rsid w:val="00EB63C5"/>
    <w:rsid w:val="00EB646B"/>
    <w:rsid w:val="00EB7363"/>
    <w:rsid w:val="00EB7E8B"/>
    <w:rsid w:val="00EC1440"/>
    <w:rsid w:val="00EC1940"/>
    <w:rsid w:val="00EC1D40"/>
    <w:rsid w:val="00EC22E1"/>
    <w:rsid w:val="00EC2FDE"/>
    <w:rsid w:val="00EC36C0"/>
    <w:rsid w:val="00EC442F"/>
    <w:rsid w:val="00EC4457"/>
    <w:rsid w:val="00EC4515"/>
    <w:rsid w:val="00EC4939"/>
    <w:rsid w:val="00EC53AC"/>
    <w:rsid w:val="00EC63FE"/>
    <w:rsid w:val="00EC6EB1"/>
    <w:rsid w:val="00EC78F4"/>
    <w:rsid w:val="00ED0096"/>
    <w:rsid w:val="00ED129B"/>
    <w:rsid w:val="00ED4E38"/>
    <w:rsid w:val="00ED5DA1"/>
    <w:rsid w:val="00ED7515"/>
    <w:rsid w:val="00EE11C0"/>
    <w:rsid w:val="00EE1219"/>
    <w:rsid w:val="00EE17B3"/>
    <w:rsid w:val="00EE2FD9"/>
    <w:rsid w:val="00EE30F3"/>
    <w:rsid w:val="00EE42CC"/>
    <w:rsid w:val="00EE4662"/>
    <w:rsid w:val="00EE66DA"/>
    <w:rsid w:val="00EE6717"/>
    <w:rsid w:val="00EE6A2D"/>
    <w:rsid w:val="00EE78EC"/>
    <w:rsid w:val="00EF097E"/>
    <w:rsid w:val="00EF0CB6"/>
    <w:rsid w:val="00EF19F9"/>
    <w:rsid w:val="00EF1F0D"/>
    <w:rsid w:val="00EF27FE"/>
    <w:rsid w:val="00EF2A87"/>
    <w:rsid w:val="00EF2C36"/>
    <w:rsid w:val="00EF3D08"/>
    <w:rsid w:val="00EF41DF"/>
    <w:rsid w:val="00EF48DB"/>
    <w:rsid w:val="00EF4A41"/>
    <w:rsid w:val="00EF4BE5"/>
    <w:rsid w:val="00EF4E42"/>
    <w:rsid w:val="00EF6C78"/>
    <w:rsid w:val="00EF6C9D"/>
    <w:rsid w:val="00EF6CE8"/>
    <w:rsid w:val="00F003A1"/>
    <w:rsid w:val="00F02431"/>
    <w:rsid w:val="00F02727"/>
    <w:rsid w:val="00F03889"/>
    <w:rsid w:val="00F05CB8"/>
    <w:rsid w:val="00F0628A"/>
    <w:rsid w:val="00F0699E"/>
    <w:rsid w:val="00F07A65"/>
    <w:rsid w:val="00F1002C"/>
    <w:rsid w:val="00F117CA"/>
    <w:rsid w:val="00F12167"/>
    <w:rsid w:val="00F151BF"/>
    <w:rsid w:val="00F15688"/>
    <w:rsid w:val="00F15F5D"/>
    <w:rsid w:val="00F17046"/>
    <w:rsid w:val="00F20241"/>
    <w:rsid w:val="00F20469"/>
    <w:rsid w:val="00F20A8B"/>
    <w:rsid w:val="00F20C71"/>
    <w:rsid w:val="00F21320"/>
    <w:rsid w:val="00F218BA"/>
    <w:rsid w:val="00F22028"/>
    <w:rsid w:val="00F2234C"/>
    <w:rsid w:val="00F22CEE"/>
    <w:rsid w:val="00F23B28"/>
    <w:rsid w:val="00F2422D"/>
    <w:rsid w:val="00F24C65"/>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231"/>
    <w:rsid w:val="00F429BE"/>
    <w:rsid w:val="00F43148"/>
    <w:rsid w:val="00F43588"/>
    <w:rsid w:val="00F4439B"/>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17E8"/>
    <w:rsid w:val="00F61996"/>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4EDD"/>
    <w:rsid w:val="00F85337"/>
    <w:rsid w:val="00F85923"/>
    <w:rsid w:val="00F85D86"/>
    <w:rsid w:val="00F861C4"/>
    <w:rsid w:val="00F877DB"/>
    <w:rsid w:val="00F87D58"/>
    <w:rsid w:val="00F901CA"/>
    <w:rsid w:val="00F90AD9"/>
    <w:rsid w:val="00F90C37"/>
    <w:rsid w:val="00F934BB"/>
    <w:rsid w:val="00F93893"/>
    <w:rsid w:val="00F950EB"/>
    <w:rsid w:val="00F97784"/>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3F52"/>
    <w:rsid w:val="00FB5464"/>
    <w:rsid w:val="00FB6D54"/>
    <w:rsid w:val="00FB7FCF"/>
    <w:rsid w:val="00FC1923"/>
    <w:rsid w:val="00FC1B87"/>
    <w:rsid w:val="00FC2C86"/>
    <w:rsid w:val="00FC32DA"/>
    <w:rsid w:val="00FC34C6"/>
    <w:rsid w:val="00FC3DF2"/>
    <w:rsid w:val="00FC4794"/>
    <w:rsid w:val="00FC4F8A"/>
    <w:rsid w:val="00FC647A"/>
    <w:rsid w:val="00FC74CA"/>
    <w:rsid w:val="00FD01B7"/>
    <w:rsid w:val="00FD13D4"/>
    <w:rsid w:val="00FD18E6"/>
    <w:rsid w:val="00FD1E9F"/>
    <w:rsid w:val="00FD2291"/>
    <w:rsid w:val="00FD298F"/>
    <w:rsid w:val="00FD33DD"/>
    <w:rsid w:val="00FD3C51"/>
    <w:rsid w:val="00FD7BCD"/>
    <w:rsid w:val="00FE1F7B"/>
    <w:rsid w:val="00FE367E"/>
    <w:rsid w:val="00FE60EB"/>
    <w:rsid w:val="00FE670B"/>
    <w:rsid w:val="00FE7296"/>
    <w:rsid w:val="00FE7DEA"/>
    <w:rsid w:val="00FF0203"/>
    <w:rsid w:val="00FF1A27"/>
    <w:rsid w:val="00FF1B8B"/>
    <w:rsid w:val="00FF3161"/>
    <w:rsid w:val="00FF40CB"/>
    <w:rsid w:val="00FF4956"/>
    <w:rsid w:val="00FF63D4"/>
    <w:rsid w:val="00FF6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728C48"/>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3F52"/>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har"/>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 w:type="character" w:customStyle="1" w:styleId="EXChar">
    <w:name w:val="EX Char"/>
    <w:link w:val="EX"/>
    <w:locked/>
    <w:rsid w:val="003C5433"/>
    <w:rPr>
      <w:rFonts w:eastAsia="Times New Roman"/>
      <w:color w:val="000000"/>
      <w:lang w:val="en-GB" w:eastAsia="ja-JP"/>
    </w:rPr>
  </w:style>
  <w:style w:type="character" w:customStyle="1" w:styleId="40">
    <w:name w:val="标题 4 字符"/>
    <w:basedOn w:val="a0"/>
    <w:link w:val="4"/>
    <w:rsid w:val="00122DF2"/>
    <w:rPr>
      <w:rFonts w:ascii="Arial" w:hAnsi="Arial"/>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FF800C91-F727-4F51-9120-700807373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1938</Characters>
  <Application>Microsoft Office Word</Application>
  <DocSecurity>0</DocSecurity>
  <Lines>16</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huaweiR0</cp:lastModifiedBy>
  <cp:revision>4</cp:revision>
  <cp:lastPrinted>2018-08-13T16:59:00Z</cp:lastPrinted>
  <dcterms:created xsi:type="dcterms:W3CDTF">2022-05-17T11:14:00Z</dcterms:created>
  <dcterms:modified xsi:type="dcterms:W3CDTF">2022-05-17T11:51:00Z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(3)lUHitHTf9Fos1OGWmQpHFRUg11cQcxxA4PBlfu0xKsmfqKyOEeegdg9oUHY/ASK6Pi0rGHW1
wHUduHIFMtnZCPDvT6aTBCEMWHMRMe4fsZSDTUUJooy9AOQrObC306/tD1TSj1Wjr+0IRB6o
oLB+FtxvEcagK8HrTaVmL1Q+HmzOhaRUFNgPqmeveI5q9vFczR2NywM/9NRsuoZxM+PGitd/
bnpPJGo7tz2VzlGLHJ</vt:lpwstr>
  </property>
  <property fmtid="{D5CDD505-2E9C-101B-9397-08002B2CF9AE}" pid="9" name="_2015_ms_pID_7253431">
    <vt:lpwstr>jNn1GsPGC3Dhf7e9KqUkRCYhDtOoZTlQcSGVI9HjyWnkfCt6LP9Djm
eo+8M3STtLqumtXjG7zbHQl/C/TAArx0cbtPODQctLyqS6ZsYZiT6N9dUPjU2qw5iPl7TJz9
dXryFtbu3rzN/jepn3+93uQREmjWoEuvGqqFsR5L7CkrCBZG/48pL+WeF57oMK705lchw8Cu
cB2s3SlevR1MpHB2ADygYGDJYshRh7i2BlOw</vt:lpwstr>
  </property>
  <property fmtid="{D5CDD505-2E9C-101B-9397-08002B2CF9AE}" pid="10" name="_2015_ms_pID_7253432">
    <vt:lpwstr>qA==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1652752288</vt:lpwstr>
  </property>
</Properties>
</file>