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7D09" w14:textId="00F6B9D7"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30393E">
        <w:rPr>
          <w:rFonts w:ascii="Arial" w:eastAsia="Arial Unicode MS" w:hAnsi="Arial" w:cs="Arial"/>
          <w:b/>
          <w:bCs/>
          <w:sz w:val="24"/>
        </w:rPr>
        <w:t>51</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5276A4">
        <w:rPr>
          <w:rFonts w:ascii="Arial" w:eastAsia="SimSun" w:hAnsi="Arial"/>
          <w:b/>
          <w:i/>
          <w:noProof/>
          <w:color w:val="auto"/>
          <w:sz w:val="28"/>
          <w:lang w:eastAsia="en-US"/>
        </w:rPr>
        <w:t>S2-2</w:t>
      </w:r>
      <w:r w:rsidR="00061913" w:rsidRPr="005276A4">
        <w:rPr>
          <w:rFonts w:ascii="Arial" w:eastAsia="SimSun" w:hAnsi="Arial"/>
          <w:b/>
          <w:i/>
          <w:noProof/>
          <w:color w:val="auto"/>
          <w:sz w:val="28"/>
          <w:lang w:eastAsia="en-US"/>
        </w:rPr>
        <w:t>2</w:t>
      </w:r>
      <w:r w:rsidR="001F0BF7" w:rsidRPr="005276A4">
        <w:rPr>
          <w:rFonts w:ascii="Arial" w:eastAsia="SimSun" w:hAnsi="Arial"/>
          <w:b/>
          <w:i/>
          <w:noProof/>
          <w:color w:val="auto"/>
          <w:sz w:val="28"/>
          <w:lang w:eastAsia="en-US"/>
        </w:rPr>
        <w:t>0</w:t>
      </w:r>
      <w:r w:rsidR="00FE449B">
        <w:rPr>
          <w:rFonts w:ascii="Arial" w:eastAsia="SimSun" w:hAnsi="Arial"/>
          <w:b/>
          <w:i/>
          <w:noProof/>
          <w:color w:val="auto"/>
          <w:sz w:val="28"/>
          <w:lang w:eastAsia="en-US"/>
        </w:rPr>
        <w:t>4390</w:t>
      </w:r>
      <w:ins w:id="0" w:author="Huawei" w:date="2022-05-16T10:43:00Z">
        <w:r w:rsidR="0055316A">
          <w:rPr>
            <w:rFonts w:ascii="Arial" w:eastAsia="SimSun" w:hAnsi="Arial"/>
            <w:b/>
            <w:i/>
            <w:noProof/>
            <w:color w:val="auto"/>
            <w:sz w:val="28"/>
            <w:lang w:eastAsia="en-US"/>
          </w:rPr>
          <w:t>r0</w:t>
        </w:r>
      </w:ins>
      <w:ins w:id="1" w:author="Nokia" w:date="2022-05-18T10:32:00Z">
        <w:r w:rsidR="00E6247A">
          <w:rPr>
            <w:rFonts w:ascii="Arial" w:eastAsia="SimSun" w:hAnsi="Arial"/>
            <w:b/>
            <w:i/>
            <w:noProof/>
            <w:color w:val="auto"/>
            <w:sz w:val="28"/>
            <w:lang w:eastAsia="en-US"/>
          </w:rPr>
          <w:t>4</w:t>
        </w:r>
      </w:ins>
      <w:ins w:id="2" w:author="mi" w:date="2022-05-18T00:22:00Z">
        <w:del w:id="3" w:author="Nokia" w:date="2022-05-18T10:32:00Z">
          <w:r w:rsidR="008E5D4C" w:rsidDel="00E6247A">
            <w:rPr>
              <w:rFonts w:ascii="Arial" w:eastAsia="SimSun" w:hAnsi="Arial"/>
              <w:b/>
              <w:i/>
              <w:noProof/>
              <w:color w:val="auto"/>
              <w:sz w:val="28"/>
              <w:lang w:eastAsia="en-US"/>
            </w:rPr>
            <w:delText>3</w:delText>
          </w:r>
        </w:del>
      </w:ins>
      <w:ins w:id="4" w:author="Huawei" w:date="2022-05-16T10:43:00Z">
        <w:del w:id="5" w:author="mi" w:date="2022-05-18T00:22:00Z">
          <w:r w:rsidR="0055316A" w:rsidDel="008E5D4C">
            <w:rPr>
              <w:rFonts w:ascii="Arial" w:eastAsia="SimSun" w:hAnsi="Arial"/>
              <w:b/>
              <w:i/>
              <w:noProof/>
              <w:color w:val="auto"/>
              <w:sz w:val="28"/>
              <w:lang w:eastAsia="en-US"/>
            </w:rPr>
            <w:delText>2</w:delText>
          </w:r>
        </w:del>
      </w:ins>
    </w:p>
    <w:p w14:paraId="0BC6B01E" w14:textId="09C4FC69" w:rsidR="00A24F28" w:rsidRPr="003244C5" w:rsidRDefault="0011076A"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880B08">
        <w:rPr>
          <w:rFonts w:ascii="Arial" w:eastAsia="Arial Unicode MS" w:hAnsi="Arial" w:cs="Arial"/>
          <w:b/>
          <w:bCs/>
          <w:sz w:val="24"/>
        </w:rPr>
        <w:t>Elbonia</w:t>
      </w:r>
      <w:proofErr w:type="spellEnd"/>
      <w:r w:rsidRPr="00880B08">
        <w:rPr>
          <w:rFonts w:ascii="Arial" w:eastAsia="Arial Unicode MS" w:hAnsi="Arial" w:cs="Arial"/>
          <w:b/>
          <w:bCs/>
          <w:sz w:val="24"/>
        </w:rPr>
        <w:t xml:space="preserve">, </w:t>
      </w:r>
      <w:r w:rsidR="0030393E">
        <w:rPr>
          <w:rFonts w:ascii="Arial" w:eastAsia="Arial Unicode MS" w:hAnsi="Arial" w:cs="Arial"/>
          <w:b/>
          <w:bCs/>
          <w:sz w:val="24"/>
        </w:rPr>
        <w:t>May</w:t>
      </w:r>
      <w:r w:rsidR="00061913" w:rsidRPr="00BF5250">
        <w:rPr>
          <w:rFonts w:ascii="Arial" w:eastAsia="Arial Unicode MS" w:hAnsi="Arial" w:cs="Arial"/>
          <w:b/>
          <w:bCs/>
          <w:sz w:val="24"/>
        </w:rPr>
        <w:t xml:space="preserve"> </w:t>
      </w:r>
      <w:r w:rsidR="0030393E">
        <w:rPr>
          <w:rFonts w:ascii="Arial" w:eastAsia="Arial Unicode MS" w:hAnsi="Arial" w:cs="Arial"/>
          <w:b/>
          <w:bCs/>
          <w:sz w:val="24"/>
        </w:rPr>
        <w:t>16</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xml:space="preserve"> – </w:t>
      </w:r>
      <w:r w:rsidR="0030393E">
        <w:rPr>
          <w:rFonts w:ascii="Arial" w:eastAsia="Arial Unicode MS" w:hAnsi="Arial" w:cs="Arial"/>
          <w:b/>
          <w:bCs/>
          <w:sz w:val="24"/>
        </w:rPr>
        <w:t>20</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2022</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0393E">
        <w:rPr>
          <w:rFonts w:ascii="Arial" w:hAnsi="Arial" w:cs="Arial"/>
          <w:b/>
          <w:bCs/>
          <w:color w:val="0000FF"/>
        </w:rPr>
        <w:t>2371</w:t>
      </w:r>
      <w:r w:rsidR="003244C5" w:rsidRPr="00E879AF">
        <w:rPr>
          <w:rFonts w:ascii="Arial" w:hAnsi="Arial" w:cs="Arial"/>
          <w:b/>
          <w:bCs/>
          <w:color w:val="0000FF"/>
        </w:rPr>
        <w:t>)</w:t>
      </w:r>
    </w:p>
    <w:p w14:paraId="605F2D50" w14:textId="77777777" w:rsidR="00A24F28" w:rsidRPr="00927C1B" w:rsidRDefault="00A24F28" w:rsidP="00A24F28">
      <w:pPr>
        <w:rPr>
          <w:rFonts w:ascii="Arial" w:hAnsi="Arial" w:cs="Arial"/>
        </w:rPr>
      </w:pPr>
    </w:p>
    <w:p w14:paraId="3E5A3BAA" w14:textId="57C04A5D"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26AFCE4A" w14:textId="3021C96C"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B14A6A">
        <w:rPr>
          <w:rFonts w:ascii="Arial" w:hAnsi="Arial" w:cs="Arial"/>
          <w:b/>
          <w:lang w:val="en-US"/>
        </w:rPr>
        <w:t xml:space="preserve">KI #1/#2, New </w:t>
      </w:r>
      <w:r w:rsidR="00C17810">
        <w:rPr>
          <w:rFonts w:ascii="Arial" w:hAnsi="Arial" w:cs="Arial"/>
          <w:b/>
        </w:rPr>
        <w:t>Sol</w:t>
      </w:r>
      <w:r w:rsidR="001C5219">
        <w:rPr>
          <w:rFonts w:ascii="Arial" w:hAnsi="Arial" w:cs="Arial"/>
          <w:b/>
        </w:rPr>
        <w:t xml:space="preserve">: </w:t>
      </w:r>
      <w:r w:rsidR="00364AE4">
        <w:rPr>
          <w:rFonts w:ascii="Arial" w:hAnsi="Arial" w:cs="Arial"/>
          <w:b/>
        </w:rPr>
        <w:t>QoS e</w:t>
      </w:r>
      <w:r w:rsidR="00540092" w:rsidRPr="00540092">
        <w:rPr>
          <w:rFonts w:ascii="Arial" w:hAnsi="Arial" w:cs="Arial"/>
          <w:b/>
        </w:rPr>
        <w:t xml:space="preserve">nhancement </w:t>
      </w:r>
      <w:r w:rsidR="00211DBF">
        <w:rPr>
          <w:rFonts w:ascii="Arial" w:hAnsi="Arial" w:cs="Arial"/>
          <w:b/>
        </w:rPr>
        <w:t>to</w:t>
      </w:r>
      <w:r w:rsidR="00540092" w:rsidRPr="00540092">
        <w:rPr>
          <w:rFonts w:ascii="Arial" w:hAnsi="Arial" w:cs="Arial"/>
          <w:b/>
        </w:rPr>
        <w:t xml:space="preserve"> </w:t>
      </w:r>
      <w:r w:rsidR="00AA3203" w:rsidRPr="00AA3203">
        <w:rPr>
          <w:rFonts w:ascii="Arial" w:hAnsi="Arial" w:cs="Arial"/>
          <w:b/>
        </w:rPr>
        <w:t xml:space="preserve">support </w:t>
      </w:r>
      <w:r w:rsidR="00364AE4">
        <w:rPr>
          <w:rFonts w:ascii="Arial" w:hAnsi="Arial" w:cs="Arial"/>
          <w:b/>
        </w:rPr>
        <w:t xml:space="preserve">synchronized delivery </w:t>
      </w:r>
      <w:r w:rsidR="00AA3203" w:rsidRPr="00AA3203">
        <w:rPr>
          <w:rFonts w:ascii="Arial" w:hAnsi="Arial" w:cs="Arial"/>
          <w:b/>
        </w:rPr>
        <w:t xml:space="preserve">of multiple </w:t>
      </w:r>
      <w:r w:rsidR="00211DBF">
        <w:rPr>
          <w:rFonts w:ascii="Arial" w:hAnsi="Arial" w:cs="Arial"/>
          <w:b/>
        </w:rPr>
        <w:t xml:space="preserve">QoS </w:t>
      </w:r>
      <w:r w:rsidR="00AA3203" w:rsidRPr="00AA3203">
        <w:rPr>
          <w:rFonts w:ascii="Arial" w:hAnsi="Arial" w:cs="Arial"/>
          <w:b/>
        </w:rPr>
        <w:t>flows</w:t>
      </w:r>
      <w:r w:rsidR="00FF258F" w:rsidRPr="00FF258F">
        <w:rPr>
          <w:rFonts w:ascii="Arial" w:hAnsi="Arial" w:cs="Arial"/>
          <w:b/>
        </w:rPr>
        <w:t xml:space="preserve"> </w:t>
      </w:r>
      <w:r w:rsidR="0044089B">
        <w:rPr>
          <w:rFonts w:ascii="Arial" w:hAnsi="Arial" w:cs="Arial"/>
          <w:b/>
        </w:rPr>
        <w:t xml:space="preserve"> </w:t>
      </w:r>
    </w:p>
    <w:p w14:paraId="4189A514"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588ED2F2"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1C5219">
        <w:rPr>
          <w:rFonts w:ascii="Arial" w:hAnsi="Arial" w:cs="Arial"/>
          <w:b/>
        </w:rPr>
        <w:t>9.19</w:t>
      </w:r>
    </w:p>
    <w:p w14:paraId="7A3F7037"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1C5219" w:rsidRPr="005A649D">
        <w:rPr>
          <w:rFonts w:ascii="Arial" w:hAnsi="Arial" w:cs="Arial" w:hint="eastAsia"/>
          <w:b/>
        </w:rPr>
        <w:t>FS_</w:t>
      </w:r>
      <w:r w:rsidR="001C5219">
        <w:rPr>
          <w:rFonts w:ascii="Arial" w:hAnsi="Arial" w:cs="Arial"/>
          <w:b/>
        </w:rPr>
        <w:t>XRM</w:t>
      </w:r>
      <w:r w:rsidR="001C5219" w:rsidRPr="005A649D">
        <w:rPr>
          <w:rFonts w:ascii="Arial" w:hAnsi="Arial" w:cs="Arial"/>
          <w:b/>
        </w:rPr>
        <w:t xml:space="preserve"> / Rel-18</w:t>
      </w:r>
    </w:p>
    <w:p w14:paraId="6EC0FA2B" w14:textId="77777777" w:rsidR="00EF48DB" w:rsidRPr="00927C1B" w:rsidRDefault="001C5219" w:rsidP="00EC53AC">
      <w:pPr>
        <w:jc w:val="both"/>
        <w:rPr>
          <w:rFonts w:ascii="Arial" w:hAnsi="Arial" w:cs="Arial"/>
          <w:i/>
        </w:rPr>
      </w:pPr>
      <w:r w:rsidRPr="005A649D">
        <w:rPr>
          <w:rFonts w:ascii="Arial" w:hAnsi="Arial" w:cs="Arial"/>
          <w:i/>
        </w:rPr>
        <w:t xml:space="preserve">Abstract: </w:t>
      </w:r>
      <w:r>
        <w:rPr>
          <w:rFonts w:ascii="Arial" w:hAnsi="Arial" w:cs="Arial"/>
          <w:i/>
        </w:rPr>
        <w:t xml:space="preserve">Propose </w:t>
      </w:r>
      <w:r w:rsidR="0044089B">
        <w:rPr>
          <w:rFonts w:ascii="Arial" w:hAnsi="Arial" w:cs="Arial"/>
          <w:i/>
        </w:rPr>
        <w:t>a</w:t>
      </w:r>
      <w:r>
        <w:rPr>
          <w:rFonts w:ascii="Arial" w:hAnsi="Arial" w:cs="Arial"/>
          <w:i/>
        </w:rPr>
        <w:t xml:space="preserve"> </w:t>
      </w:r>
      <w:r w:rsidR="00C17810">
        <w:rPr>
          <w:rFonts w:ascii="Arial" w:hAnsi="Arial" w:cs="Arial"/>
          <w:i/>
        </w:rPr>
        <w:t xml:space="preserve">solution for QoS enhancement to support </w:t>
      </w:r>
      <w:r w:rsidR="00536EE4">
        <w:rPr>
          <w:rFonts w:ascii="Arial" w:hAnsi="Arial" w:cs="Arial"/>
          <w:i/>
        </w:rPr>
        <w:t xml:space="preserve">synchronized delivery </w:t>
      </w:r>
      <w:r w:rsidR="00C17810">
        <w:rPr>
          <w:rFonts w:ascii="Arial" w:hAnsi="Arial" w:cs="Arial"/>
          <w:i/>
        </w:rPr>
        <w:t xml:space="preserve">of multiple QoS flows of the same application related to KI#1 and KI#2. </w:t>
      </w:r>
    </w:p>
    <w:p w14:paraId="7C4A3E20" w14:textId="77777777" w:rsidR="00A93620" w:rsidRPr="00927C1B" w:rsidRDefault="00B3593E" w:rsidP="00B3593E">
      <w:pPr>
        <w:pStyle w:val="Heading1"/>
      </w:pPr>
      <w:r w:rsidRPr="00F1609B">
        <w:t xml:space="preserve">1. </w:t>
      </w:r>
      <w:r w:rsidR="00305F20" w:rsidRPr="00F1609B">
        <w:t>Introduction</w:t>
      </w:r>
      <w:r w:rsidR="00BE6AFC" w:rsidRPr="00F1609B">
        <w:t>/Discussion</w:t>
      </w:r>
    </w:p>
    <w:p w14:paraId="473E513A" w14:textId="4A86D469" w:rsidR="00340BA1" w:rsidRPr="00340BA1" w:rsidRDefault="00067C02" w:rsidP="001D74BE">
      <w:pPr>
        <w:pStyle w:val="CRCoverPage"/>
        <w:jc w:val="both"/>
        <w:rPr>
          <w:rFonts w:ascii="Times New Roman" w:eastAsia="Malgun Gothic" w:hAnsi="Times New Roman"/>
          <w:color w:val="000000"/>
          <w:lang w:eastAsia="zh-CN"/>
        </w:rPr>
      </w:pPr>
      <w:r>
        <w:rPr>
          <w:rFonts w:ascii="Times New Roman" w:eastAsia="Malgun Gothic" w:hAnsi="Times New Roman"/>
          <w:color w:val="000000"/>
          <w:lang w:eastAsia="zh-CN"/>
        </w:rPr>
        <w:t xml:space="preserve">SA#149e agrees to study </w:t>
      </w:r>
      <w:r w:rsidRPr="00067C02">
        <w:rPr>
          <w:rFonts w:ascii="Times New Roman" w:eastAsia="Malgun Gothic" w:hAnsi="Times New Roman"/>
          <w:i/>
          <w:color w:val="000000"/>
          <w:lang w:eastAsia="zh-CN"/>
        </w:rPr>
        <w:t xml:space="preserve">Key Issue #1: </w:t>
      </w:r>
      <w:bookmarkStart w:id="6" w:name="_Hlk97032279"/>
      <w:r w:rsidRPr="00067C02">
        <w:rPr>
          <w:rFonts w:ascii="Times New Roman" w:eastAsia="Malgun Gothic" w:hAnsi="Times New Roman"/>
          <w:i/>
          <w:color w:val="000000"/>
          <w:lang w:eastAsia="zh-CN"/>
        </w:rPr>
        <w:t xml:space="preserve">Policy control enhancements to support </w:t>
      </w:r>
      <w:bookmarkEnd w:id="6"/>
      <w:r w:rsidRPr="00067C02">
        <w:rPr>
          <w:rFonts w:ascii="Times New Roman" w:eastAsia="Malgun Gothic" w:hAnsi="Times New Roman"/>
          <w:i/>
          <w:color w:val="000000"/>
          <w:lang w:eastAsia="zh-CN"/>
        </w:rPr>
        <w:t>multi-modality flows coordinated transmission for single UE.</w:t>
      </w:r>
      <w:r>
        <w:rPr>
          <w:rFonts w:ascii="Times New Roman" w:eastAsia="Malgun Gothic" w:hAnsi="Times New Roman"/>
          <w:color w:val="000000"/>
          <w:lang w:eastAsia="zh-CN"/>
        </w:rPr>
        <w:t xml:space="preserve"> and </w:t>
      </w:r>
      <w:r w:rsidRPr="00067C02">
        <w:rPr>
          <w:rFonts w:ascii="Times New Roman" w:eastAsia="Malgun Gothic" w:hAnsi="Times New Roman"/>
          <w:i/>
          <w:color w:val="000000"/>
          <w:lang w:eastAsia="zh-CN"/>
        </w:rPr>
        <w:t xml:space="preserve">Key Issue #2: Support the Application Synchronization and </w:t>
      </w:r>
      <w:r w:rsidRPr="00BD2040">
        <w:rPr>
          <w:rFonts w:ascii="Times New Roman" w:eastAsia="Malgun Gothic" w:hAnsi="Times New Roman"/>
          <w:i/>
          <w:color w:val="000000"/>
          <w:lang w:eastAsia="zh-CN"/>
        </w:rPr>
        <w:t>QoS Policy</w:t>
      </w:r>
      <w:r w:rsidRPr="00067C02">
        <w:rPr>
          <w:rFonts w:ascii="Times New Roman" w:eastAsia="Malgun Gothic" w:hAnsi="Times New Roman"/>
          <w:i/>
          <w:color w:val="000000"/>
          <w:lang w:eastAsia="zh-CN"/>
        </w:rPr>
        <w:t xml:space="preserve"> Coordination for Multi-modal Traffic among Multiple UEs</w:t>
      </w:r>
      <w:r>
        <w:rPr>
          <w:rFonts w:ascii="Times New Roman" w:eastAsia="Malgun Gothic" w:hAnsi="Times New Roman"/>
          <w:color w:val="000000"/>
          <w:lang w:eastAsia="zh-CN"/>
        </w:rPr>
        <w:t xml:space="preserve">. Both key issues require to study </w:t>
      </w:r>
      <w:r w:rsidRPr="00067C02">
        <w:rPr>
          <w:rFonts w:ascii="Times New Roman" w:eastAsia="Malgun Gothic" w:hAnsi="Times New Roman"/>
          <w:i/>
          <w:color w:val="000000"/>
          <w:lang w:eastAsia="zh-CN"/>
        </w:rPr>
        <w:t>Potential enhancements to policy control to support coordination handling at the application</w:t>
      </w:r>
      <w:r>
        <w:rPr>
          <w:rFonts w:ascii="Times New Roman" w:eastAsia="Malgun Gothic" w:hAnsi="Times New Roman"/>
          <w:i/>
          <w:color w:val="000000"/>
          <w:lang w:eastAsia="zh-CN"/>
        </w:rPr>
        <w:t xml:space="preserve"> </w:t>
      </w:r>
      <w:r>
        <w:rPr>
          <w:rFonts w:ascii="Times New Roman" w:eastAsia="Malgun Gothic" w:hAnsi="Times New Roman"/>
          <w:color w:val="000000"/>
          <w:lang w:eastAsia="zh-CN"/>
        </w:rPr>
        <w:t xml:space="preserve">and </w:t>
      </w:r>
      <w:proofErr w:type="gramStart"/>
      <w:r w:rsidRPr="00067C02">
        <w:rPr>
          <w:rFonts w:ascii="Times New Roman" w:eastAsia="Malgun Gothic" w:hAnsi="Times New Roman"/>
          <w:i/>
          <w:color w:val="000000"/>
          <w:lang w:eastAsia="zh-CN"/>
        </w:rPr>
        <w:t>Whether</w:t>
      </w:r>
      <w:proofErr w:type="gramEnd"/>
      <w:r w:rsidRPr="00067C02">
        <w:rPr>
          <w:rFonts w:ascii="Times New Roman" w:eastAsia="Malgun Gothic" w:hAnsi="Times New Roman"/>
          <w:i/>
          <w:color w:val="000000"/>
          <w:lang w:eastAsia="zh-CN"/>
        </w:rPr>
        <w:t xml:space="preserve"> and how interaction between an AF and the 5GS is needed for </w:t>
      </w:r>
      <w:bookmarkStart w:id="7" w:name="_Hlk97048814"/>
      <w:r w:rsidRPr="00067C02">
        <w:rPr>
          <w:rFonts w:ascii="Times New Roman" w:eastAsia="Malgun Gothic" w:hAnsi="Times New Roman"/>
          <w:i/>
          <w:color w:val="000000"/>
          <w:lang w:eastAsia="zh-CN"/>
        </w:rPr>
        <w:t>QoS policy coordination</w:t>
      </w:r>
      <w:bookmarkEnd w:id="7"/>
      <w:r w:rsidR="00340BA1">
        <w:rPr>
          <w:rFonts w:ascii="Times New Roman" w:eastAsia="Malgun Gothic" w:hAnsi="Times New Roman"/>
          <w:i/>
          <w:color w:val="000000"/>
          <w:lang w:eastAsia="zh-CN"/>
        </w:rPr>
        <w:t xml:space="preserve">. </w:t>
      </w:r>
      <w:r w:rsidR="00340BA1">
        <w:rPr>
          <w:rFonts w:ascii="Times New Roman" w:eastAsia="Malgun Gothic" w:hAnsi="Times New Roman"/>
          <w:color w:val="000000"/>
          <w:lang w:eastAsia="zh-CN"/>
        </w:rPr>
        <w:t xml:space="preserve">Both key issues require </w:t>
      </w:r>
      <w:r w:rsidR="00340BA1" w:rsidRPr="00340BA1">
        <w:rPr>
          <w:rFonts w:ascii="Times New Roman" w:eastAsia="Malgun Gothic" w:hAnsi="Times New Roman"/>
          <w:i/>
          <w:color w:val="000000"/>
          <w:lang w:eastAsia="zh-CN"/>
        </w:rPr>
        <w:t>delivering related tactile and multi-modal data (e.g., audio, video and haptic data related to a specific time) for an application to the user at a similar time</w:t>
      </w:r>
      <w:r w:rsidR="00340BA1">
        <w:rPr>
          <w:rFonts w:ascii="Times New Roman" w:eastAsia="Malgun Gothic" w:hAnsi="Times New Roman"/>
          <w:i/>
          <w:color w:val="000000"/>
          <w:lang w:eastAsia="zh-CN"/>
        </w:rPr>
        <w:t>.</w:t>
      </w:r>
    </w:p>
    <w:p w14:paraId="3CBF04CC" w14:textId="77777777" w:rsidR="00340BA1" w:rsidRDefault="00340BA1" w:rsidP="001D74BE">
      <w:pPr>
        <w:pStyle w:val="CRCoverPage"/>
        <w:jc w:val="both"/>
        <w:rPr>
          <w:rFonts w:ascii="Times New Roman" w:eastAsia="Malgun Gothic" w:hAnsi="Times New Roman"/>
          <w:color w:val="000000"/>
          <w:lang w:eastAsia="zh-CN"/>
        </w:rPr>
      </w:pPr>
      <w:r>
        <w:rPr>
          <w:rFonts w:ascii="Times New Roman" w:eastAsia="Malgun Gothic" w:hAnsi="Times New Roman"/>
          <w:color w:val="000000"/>
          <w:lang w:eastAsia="zh-CN"/>
        </w:rPr>
        <w:t xml:space="preserve">Observation 1: </w:t>
      </w:r>
      <w:r w:rsidR="00364AE4">
        <w:rPr>
          <w:rFonts w:ascii="Times New Roman" w:eastAsia="Malgun Gothic" w:hAnsi="Times New Roman"/>
          <w:color w:val="000000"/>
          <w:lang w:eastAsia="zh-CN"/>
        </w:rPr>
        <w:t>T</w:t>
      </w:r>
      <w:r>
        <w:rPr>
          <w:rFonts w:ascii="Times New Roman" w:eastAsia="Malgun Gothic" w:hAnsi="Times New Roman"/>
          <w:color w:val="000000"/>
          <w:lang w:eastAsia="zh-CN"/>
        </w:rPr>
        <w:t>he QoS policy coordination is among multiple QoS flows of the same application</w:t>
      </w:r>
      <w:r w:rsidR="00364AE4">
        <w:rPr>
          <w:rFonts w:ascii="Times New Roman" w:eastAsia="Malgun Gothic" w:hAnsi="Times New Roman"/>
          <w:color w:val="000000"/>
          <w:lang w:eastAsia="zh-CN"/>
        </w:rPr>
        <w:t xml:space="preserve"> in both single UE case and multiple UEs case,</w:t>
      </w:r>
    </w:p>
    <w:p w14:paraId="0727E113" w14:textId="77777777" w:rsidR="00067C02" w:rsidRDefault="00340BA1" w:rsidP="001D74BE">
      <w:pPr>
        <w:pStyle w:val="CRCoverPage"/>
        <w:jc w:val="both"/>
        <w:rPr>
          <w:rFonts w:ascii="Times New Roman" w:eastAsia="Malgun Gothic" w:hAnsi="Times New Roman"/>
          <w:color w:val="000000"/>
          <w:lang w:eastAsia="zh-CN"/>
        </w:rPr>
      </w:pPr>
      <w:r>
        <w:rPr>
          <w:rFonts w:ascii="Times New Roman" w:eastAsia="Malgun Gothic" w:hAnsi="Times New Roman"/>
          <w:color w:val="000000"/>
          <w:lang w:eastAsia="zh-CN"/>
        </w:rPr>
        <w:t xml:space="preserve">Observation 2: </w:t>
      </w:r>
      <w:r w:rsidR="00364AE4">
        <w:rPr>
          <w:rFonts w:ascii="Times New Roman" w:eastAsia="Malgun Gothic" w:hAnsi="Times New Roman"/>
          <w:color w:val="000000"/>
          <w:lang w:eastAsia="zh-CN"/>
        </w:rPr>
        <w:t>Related</w:t>
      </w:r>
      <w:r w:rsidR="00364AE4" w:rsidRPr="00364AE4">
        <w:rPr>
          <w:rFonts w:ascii="Times New Roman" w:eastAsia="Malgun Gothic" w:hAnsi="Times New Roman"/>
          <w:color w:val="000000"/>
          <w:lang w:eastAsia="zh-CN"/>
        </w:rPr>
        <w:t xml:space="preserve"> tactile and multi-modal data (e.g., audio, video and haptic data related to a specific time) for an application </w:t>
      </w:r>
      <w:r w:rsidR="00364AE4">
        <w:rPr>
          <w:rFonts w:ascii="Times New Roman" w:eastAsia="Malgun Gothic" w:hAnsi="Times New Roman"/>
          <w:color w:val="000000"/>
          <w:lang w:eastAsia="zh-CN"/>
        </w:rPr>
        <w:t xml:space="preserve">needs to deliver </w:t>
      </w:r>
      <w:r w:rsidR="00364AE4" w:rsidRPr="00364AE4">
        <w:rPr>
          <w:rFonts w:ascii="Times New Roman" w:eastAsia="Malgun Gothic" w:hAnsi="Times New Roman"/>
          <w:color w:val="000000"/>
          <w:lang w:eastAsia="zh-CN"/>
        </w:rPr>
        <w:t>to the user at a similar time</w:t>
      </w:r>
      <w:r w:rsidR="00364AE4">
        <w:rPr>
          <w:rFonts w:ascii="Times New Roman" w:eastAsia="Malgun Gothic" w:hAnsi="Times New Roman"/>
          <w:color w:val="000000"/>
          <w:lang w:eastAsia="zh-CN"/>
        </w:rPr>
        <w:t xml:space="preserve"> in both single UE case and multiple UEs case. </w:t>
      </w:r>
    </w:p>
    <w:p w14:paraId="45584181" w14:textId="09833BE6" w:rsidR="004C41AB" w:rsidRPr="00B609FB" w:rsidRDefault="004C41AB" w:rsidP="001D74BE">
      <w:pPr>
        <w:pStyle w:val="CRCoverPage"/>
        <w:jc w:val="both"/>
        <w:rPr>
          <w:rFonts w:ascii="Times New Roman" w:eastAsiaTheme="minorEastAsia" w:hAnsi="Times New Roman"/>
          <w:color w:val="000000"/>
          <w:lang w:eastAsia="zh-CN"/>
        </w:rPr>
      </w:pPr>
      <w:r>
        <w:rPr>
          <w:rFonts w:ascii="Times New Roman" w:eastAsia="Malgun Gothic" w:hAnsi="Times New Roman"/>
          <w:color w:val="000000"/>
          <w:lang w:eastAsia="zh-CN"/>
        </w:rPr>
        <w:t>Observation 3: Related</w:t>
      </w:r>
      <w:r w:rsidRPr="00364AE4">
        <w:rPr>
          <w:rFonts w:ascii="Times New Roman" w:eastAsia="Malgun Gothic" w:hAnsi="Times New Roman"/>
          <w:color w:val="000000"/>
          <w:lang w:eastAsia="zh-CN"/>
        </w:rPr>
        <w:t xml:space="preserve"> tactile and multi-modal data (e.g., audio, </w:t>
      </w:r>
      <w:proofErr w:type="gramStart"/>
      <w:r w:rsidRPr="00364AE4">
        <w:rPr>
          <w:rFonts w:ascii="Times New Roman" w:eastAsia="Malgun Gothic" w:hAnsi="Times New Roman"/>
          <w:color w:val="000000"/>
          <w:lang w:eastAsia="zh-CN"/>
        </w:rPr>
        <w:t>video</w:t>
      </w:r>
      <w:proofErr w:type="gramEnd"/>
      <w:r w:rsidRPr="00364AE4">
        <w:rPr>
          <w:rFonts w:ascii="Times New Roman" w:eastAsia="Malgun Gothic" w:hAnsi="Times New Roman"/>
          <w:color w:val="000000"/>
          <w:lang w:eastAsia="zh-CN"/>
        </w:rPr>
        <w:t xml:space="preserve"> and haptic data) for an application </w:t>
      </w:r>
      <w:r>
        <w:rPr>
          <w:rFonts w:ascii="Times New Roman" w:eastAsia="Malgun Gothic" w:hAnsi="Times New Roman"/>
          <w:color w:val="000000"/>
          <w:lang w:eastAsia="zh-CN"/>
        </w:rPr>
        <w:t xml:space="preserve">have dependency with each other. For example, a VR service has the basic video flow, enhancement video flow, audio flow and haptic data flow. Once the basic video flow cannot be delivered to the receiver, the basic experience of users already cannot be </w:t>
      </w:r>
      <w:r w:rsidR="00236B44">
        <w:rPr>
          <w:rFonts w:ascii="Times New Roman" w:eastAsia="Malgun Gothic" w:hAnsi="Times New Roman"/>
          <w:color w:val="000000"/>
          <w:lang w:eastAsia="zh-CN"/>
        </w:rPr>
        <w:t>satisfied</w:t>
      </w:r>
      <w:r>
        <w:rPr>
          <w:rFonts w:ascii="Times New Roman" w:eastAsia="Malgun Gothic" w:hAnsi="Times New Roman"/>
          <w:color w:val="000000"/>
          <w:lang w:eastAsia="zh-CN"/>
        </w:rPr>
        <w:t>, so it’s useless to deliver the related enhancement video flow, audio flow and haptic data flow to the receiver.</w:t>
      </w:r>
    </w:p>
    <w:p w14:paraId="1FF25D03" w14:textId="77777777" w:rsidR="00364AE4" w:rsidRPr="00670B04" w:rsidRDefault="00364AE4" w:rsidP="00364AE4">
      <w:pPr>
        <w:pStyle w:val="CRCoverPage"/>
        <w:jc w:val="both"/>
        <w:rPr>
          <w:rFonts w:ascii="Times New Roman" w:hAnsi="Times New Roman"/>
          <w:i/>
          <w:color w:val="000000"/>
          <w:lang w:val="en-US" w:eastAsia="zh-CN"/>
        </w:rPr>
      </w:pPr>
      <w:r>
        <w:rPr>
          <w:rFonts w:ascii="Times New Roman" w:eastAsia="Malgun Gothic" w:hAnsi="Times New Roman"/>
          <w:color w:val="000000"/>
          <w:lang w:eastAsia="zh-CN"/>
        </w:rPr>
        <w:t xml:space="preserve">This contribution proposes a solution for the </w:t>
      </w:r>
      <w:bookmarkStart w:id="8" w:name="_Hlk97032748"/>
      <w:r>
        <w:rPr>
          <w:rFonts w:ascii="Times New Roman" w:eastAsia="Malgun Gothic" w:hAnsi="Times New Roman"/>
          <w:color w:val="000000"/>
          <w:lang w:eastAsia="zh-CN"/>
        </w:rPr>
        <w:t xml:space="preserve">enhanced interaction between </w:t>
      </w:r>
      <w:r w:rsidRPr="00364AE4">
        <w:rPr>
          <w:rFonts w:ascii="Times New Roman" w:eastAsia="Malgun Gothic" w:hAnsi="Times New Roman"/>
          <w:color w:val="000000"/>
          <w:lang w:eastAsia="zh-CN"/>
        </w:rPr>
        <w:t xml:space="preserve">AF and the 5GS </w:t>
      </w:r>
      <w:proofErr w:type="gramStart"/>
      <w:r>
        <w:rPr>
          <w:rFonts w:ascii="Times New Roman" w:eastAsia="Malgun Gothic" w:hAnsi="Times New Roman"/>
          <w:color w:val="000000"/>
          <w:lang w:eastAsia="zh-CN"/>
        </w:rPr>
        <w:t>and also</w:t>
      </w:r>
      <w:proofErr w:type="gramEnd"/>
      <w:r>
        <w:rPr>
          <w:rFonts w:ascii="Times New Roman" w:eastAsia="Malgun Gothic" w:hAnsi="Times New Roman"/>
          <w:color w:val="000000"/>
          <w:lang w:eastAsia="zh-CN"/>
        </w:rPr>
        <w:t xml:space="preserve"> QoS policy enhancement to support the delivery of data from multiple QoS flows of an application in a similar time. </w:t>
      </w:r>
      <w:r w:rsidR="00536EE4">
        <w:rPr>
          <w:rFonts w:ascii="Times New Roman" w:eastAsia="Malgun Gothic" w:hAnsi="Times New Roman"/>
          <w:color w:val="000000"/>
          <w:lang w:eastAsia="zh-CN"/>
        </w:rPr>
        <w:t xml:space="preserve">The solution </w:t>
      </w:r>
      <w:r w:rsidR="0027350E">
        <w:rPr>
          <w:rFonts w:ascii="Times New Roman" w:eastAsia="Malgun Gothic" w:hAnsi="Times New Roman"/>
          <w:color w:val="000000"/>
          <w:lang w:eastAsia="zh-CN"/>
        </w:rPr>
        <w:t xml:space="preserve">applies </w:t>
      </w:r>
      <w:r w:rsidR="00536EE4">
        <w:rPr>
          <w:rFonts w:ascii="Times New Roman" w:eastAsia="Malgun Gothic" w:hAnsi="Times New Roman"/>
          <w:color w:val="000000"/>
          <w:lang w:eastAsia="zh-CN"/>
        </w:rPr>
        <w:t>to both KI#1 and KI#2.</w:t>
      </w:r>
      <w:bookmarkEnd w:id="8"/>
    </w:p>
    <w:p w14:paraId="2FE6FE07" w14:textId="77777777" w:rsidR="00CA6115" w:rsidRPr="00927C1B" w:rsidRDefault="00CA6115" w:rsidP="00CA6115">
      <w:pPr>
        <w:pStyle w:val="Heading1"/>
      </w:pPr>
      <w:r>
        <w:t>2</w:t>
      </w:r>
      <w:r w:rsidRPr="00927C1B">
        <w:t xml:space="preserve">. </w:t>
      </w:r>
      <w:r>
        <w:t>Text Proposal</w:t>
      </w:r>
    </w:p>
    <w:p w14:paraId="4BAC2663" w14:textId="77777777" w:rsidR="00CA6115" w:rsidRPr="00813D73" w:rsidRDefault="00F40EE5" w:rsidP="008754B1">
      <w:pPr>
        <w:jc w:val="both"/>
        <w:rPr>
          <w:lang w:eastAsia="zh-CN"/>
        </w:rPr>
      </w:pPr>
      <w:r>
        <w:rPr>
          <w:lang w:eastAsia="zh-CN"/>
        </w:rPr>
        <w:t xml:space="preserve">It is proposed to capture the following changes vs. </w:t>
      </w:r>
      <w:r w:rsidR="000C76E1">
        <w:rPr>
          <w:lang w:eastAsia="zh-CN"/>
        </w:rPr>
        <w:t>TR 23.700</w:t>
      </w:r>
      <w:r w:rsidR="000C76E1" w:rsidRPr="005A649D">
        <w:rPr>
          <w:rFonts w:hint="eastAsia"/>
          <w:lang w:eastAsia="zh-CN"/>
        </w:rPr>
        <w:t>-</w:t>
      </w:r>
      <w:r w:rsidR="000C76E1">
        <w:rPr>
          <w:lang w:eastAsia="zh-CN"/>
        </w:rPr>
        <w:t>60</w:t>
      </w:r>
      <w:r>
        <w:rPr>
          <w:lang w:eastAsia="zh-CN"/>
        </w:rPr>
        <w:t>.</w:t>
      </w:r>
    </w:p>
    <w:p w14:paraId="2649879F" w14:textId="166C397E"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9"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sidR="0030789F">
        <w:rPr>
          <w:rFonts w:ascii="Arial" w:hAnsi="Arial" w:cs="Arial"/>
          <w:color w:val="FF0000"/>
          <w:sz w:val="28"/>
          <w:szCs w:val="28"/>
          <w:lang w:val="en-US"/>
        </w:rPr>
        <w:t xml:space="preserve">(all </w:t>
      </w:r>
      <w:proofErr w:type="gramStart"/>
      <w:r w:rsidR="0030789F">
        <w:rPr>
          <w:rFonts w:ascii="Arial" w:hAnsi="Arial" w:cs="Arial"/>
          <w:color w:val="FF0000"/>
          <w:sz w:val="28"/>
          <w:szCs w:val="28"/>
          <w:lang w:val="en-US"/>
        </w:rPr>
        <w:t>new)</w:t>
      </w:r>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bookmarkStart w:id="10" w:name="_Toc517082226"/>
    </w:p>
    <w:p w14:paraId="6DE4A890" w14:textId="537ED6FB" w:rsidR="00364AE4" w:rsidRPr="00364AE4" w:rsidRDefault="00364AE4" w:rsidP="00364AE4">
      <w:pPr>
        <w:keepNext/>
        <w:keepLines/>
        <w:overflowPunct/>
        <w:autoSpaceDE/>
        <w:autoSpaceDN/>
        <w:adjustRightInd/>
        <w:spacing w:before="180"/>
        <w:ind w:left="1134" w:hanging="1134"/>
        <w:textAlignment w:val="auto"/>
        <w:outlineLvl w:val="1"/>
        <w:rPr>
          <w:rFonts w:ascii="Arial" w:eastAsia="DengXian" w:hAnsi="Arial"/>
          <w:color w:val="auto"/>
          <w:sz w:val="32"/>
          <w:lang w:eastAsia="en-US"/>
        </w:rPr>
      </w:pPr>
      <w:bookmarkStart w:id="11" w:name="_Toc500949097"/>
      <w:bookmarkStart w:id="12" w:name="_Toc92875660"/>
      <w:bookmarkStart w:id="13" w:name="_Toc93070684"/>
      <w:bookmarkStart w:id="14" w:name="_Toc97036718"/>
      <w:bookmarkEnd w:id="10"/>
      <w:r w:rsidRPr="00364AE4">
        <w:rPr>
          <w:rFonts w:ascii="Arial" w:eastAsia="DengXian" w:hAnsi="Arial"/>
          <w:color w:val="auto"/>
          <w:sz w:val="32"/>
          <w:lang w:eastAsia="zh-CN"/>
        </w:rPr>
        <w:lastRenderedPageBreak/>
        <w:t>6.</w:t>
      </w:r>
      <w:r w:rsidRPr="00364AE4">
        <w:rPr>
          <w:rFonts w:ascii="Arial" w:eastAsia="DengXian" w:hAnsi="Arial" w:hint="eastAsia"/>
          <w:color w:val="auto"/>
          <w:sz w:val="32"/>
          <w:lang w:eastAsia="zh-CN"/>
        </w:rPr>
        <w:t>X</w:t>
      </w:r>
      <w:r w:rsidRPr="00364AE4">
        <w:rPr>
          <w:rFonts w:ascii="Arial" w:eastAsia="DengXian" w:hAnsi="Arial" w:hint="eastAsia"/>
          <w:color w:val="auto"/>
          <w:sz w:val="32"/>
          <w:lang w:eastAsia="ko-KR"/>
        </w:rPr>
        <w:tab/>
      </w:r>
      <w:r w:rsidRPr="00364AE4">
        <w:rPr>
          <w:rFonts w:ascii="Arial" w:eastAsia="DengXian" w:hAnsi="Arial"/>
          <w:color w:val="auto"/>
          <w:sz w:val="32"/>
          <w:lang w:eastAsia="en-US"/>
        </w:rPr>
        <w:t>Solution</w:t>
      </w:r>
      <w:r w:rsidRPr="00364AE4">
        <w:rPr>
          <w:rFonts w:ascii="Arial" w:eastAsia="DengXian" w:hAnsi="Arial" w:hint="eastAsia"/>
          <w:color w:val="auto"/>
          <w:sz w:val="32"/>
          <w:lang w:eastAsia="zh-CN"/>
        </w:rPr>
        <w:t xml:space="preserve"> #</w:t>
      </w:r>
      <w:r w:rsidRPr="00364AE4">
        <w:rPr>
          <w:rFonts w:ascii="Arial" w:eastAsia="DengXian" w:hAnsi="Arial"/>
          <w:color w:val="auto"/>
          <w:sz w:val="32"/>
          <w:lang w:eastAsia="zh-CN"/>
        </w:rPr>
        <w:t>X</w:t>
      </w:r>
      <w:r w:rsidRPr="00364AE4">
        <w:rPr>
          <w:rFonts w:ascii="Arial" w:eastAsia="DengXian" w:hAnsi="Arial"/>
          <w:color w:val="auto"/>
          <w:sz w:val="32"/>
          <w:lang w:eastAsia="en-US"/>
        </w:rPr>
        <w:t xml:space="preserve">: </w:t>
      </w:r>
      <w:bookmarkEnd w:id="11"/>
      <w:r w:rsidR="008D2543">
        <w:rPr>
          <w:rFonts w:ascii="Arial" w:eastAsia="DengXian" w:hAnsi="Arial"/>
          <w:color w:val="auto"/>
          <w:sz w:val="32"/>
          <w:lang w:eastAsia="en-US"/>
        </w:rPr>
        <w:t>QoS e</w:t>
      </w:r>
      <w:r w:rsidR="00536EE4" w:rsidRPr="00536EE4">
        <w:rPr>
          <w:rFonts w:ascii="Arial" w:eastAsia="DengXian" w:hAnsi="Arial"/>
          <w:color w:val="auto"/>
          <w:sz w:val="32"/>
          <w:lang w:eastAsia="en-US"/>
        </w:rPr>
        <w:t xml:space="preserve">nhancement to support the synchronized delivery of multiple QoS flows  </w:t>
      </w:r>
      <w:bookmarkEnd w:id="12"/>
      <w:bookmarkEnd w:id="13"/>
      <w:bookmarkEnd w:id="14"/>
    </w:p>
    <w:p w14:paraId="7823994A" w14:textId="77777777" w:rsidR="00536EE4" w:rsidRPr="00B5477F" w:rsidRDefault="00536EE4" w:rsidP="00536EE4">
      <w:pPr>
        <w:pStyle w:val="Heading3"/>
      </w:pPr>
      <w:bookmarkStart w:id="15" w:name="_Toc500949098"/>
      <w:bookmarkStart w:id="16" w:name="_Toc92875661"/>
      <w:bookmarkStart w:id="17" w:name="_Toc93070685"/>
      <w:bookmarkStart w:id="18" w:name="_Toc97036719"/>
      <w:r w:rsidRPr="00B5477F">
        <w:t>6.</w:t>
      </w:r>
      <w:r w:rsidRPr="00B5477F">
        <w:rPr>
          <w:rFonts w:hint="eastAsia"/>
        </w:rPr>
        <w:t>X</w:t>
      </w:r>
      <w:r w:rsidRPr="00B5477F">
        <w:t>.</w:t>
      </w:r>
      <w:r w:rsidRPr="00B5477F">
        <w:rPr>
          <w:rFonts w:hint="eastAsia"/>
        </w:rPr>
        <w:t>1</w:t>
      </w:r>
      <w:r w:rsidRPr="00B5477F">
        <w:rPr>
          <w:rFonts w:hint="eastAsia"/>
        </w:rPr>
        <w:tab/>
      </w:r>
      <w:r w:rsidRPr="00B5477F">
        <w:t>Key Issue mapping</w:t>
      </w:r>
      <w:bookmarkEnd w:id="15"/>
      <w:bookmarkEnd w:id="16"/>
      <w:bookmarkEnd w:id="17"/>
      <w:bookmarkEnd w:id="18"/>
    </w:p>
    <w:p w14:paraId="405C9AC5" w14:textId="77777777" w:rsidR="00B16793" w:rsidRDefault="00B16793" w:rsidP="00B16793">
      <w:pPr>
        <w:pStyle w:val="TH"/>
      </w:pPr>
      <w:r>
        <w:t>Table 6.0-1: Mapping of Solutions to Key Issues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29"/>
        <w:gridCol w:w="966"/>
        <w:gridCol w:w="966"/>
        <w:gridCol w:w="969"/>
        <w:gridCol w:w="969"/>
        <w:gridCol w:w="971"/>
        <w:gridCol w:w="971"/>
        <w:gridCol w:w="971"/>
        <w:gridCol w:w="971"/>
      </w:tblGrid>
      <w:tr w:rsidR="00B16793" w14:paraId="49194986" w14:textId="77777777" w:rsidTr="00B16793">
        <w:trPr>
          <w:cantSplit/>
          <w:jc w:val="center"/>
        </w:trPr>
        <w:tc>
          <w:tcPr>
            <w:tcW w:w="491" w:type="pct"/>
            <w:tcBorders>
              <w:top w:val="single" w:sz="4" w:space="0" w:color="auto"/>
              <w:left w:val="single" w:sz="4" w:space="0" w:color="auto"/>
              <w:bottom w:val="single" w:sz="4" w:space="0" w:color="auto"/>
              <w:right w:val="single" w:sz="4" w:space="0" w:color="auto"/>
            </w:tcBorders>
            <w:hideMark/>
          </w:tcPr>
          <w:p w14:paraId="3BAA3E99" w14:textId="77777777" w:rsidR="00B16793" w:rsidRDefault="00B16793">
            <w:pPr>
              <w:pStyle w:val="TAH"/>
              <w:rPr>
                <w:sz w:val="16"/>
                <w:szCs w:val="16"/>
              </w:rPr>
            </w:pPr>
            <w:r>
              <w:rPr>
                <w:sz w:val="16"/>
                <w:szCs w:val="16"/>
              </w:rPr>
              <w:t>Solutions</w:t>
            </w:r>
          </w:p>
        </w:tc>
        <w:tc>
          <w:tcPr>
            <w:tcW w:w="483" w:type="pct"/>
            <w:tcBorders>
              <w:top w:val="single" w:sz="4" w:space="0" w:color="auto"/>
              <w:left w:val="single" w:sz="4" w:space="0" w:color="auto"/>
              <w:bottom w:val="single" w:sz="4" w:space="0" w:color="auto"/>
              <w:right w:val="nil"/>
            </w:tcBorders>
          </w:tcPr>
          <w:p w14:paraId="0D3054EB" w14:textId="77777777" w:rsidR="00B16793" w:rsidRDefault="00B16793">
            <w:pPr>
              <w:pStyle w:val="TAH"/>
              <w:rPr>
                <w:sz w:val="16"/>
                <w:szCs w:val="16"/>
              </w:rPr>
            </w:pPr>
          </w:p>
        </w:tc>
        <w:tc>
          <w:tcPr>
            <w:tcW w:w="502" w:type="pct"/>
            <w:tcBorders>
              <w:top w:val="single" w:sz="4" w:space="0" w:color="auto"/>
              <w:left w:val="nil"/>
              <w:bottom w:val="single" w:sz="4" w:space="0" w:color="auto"/>
              <w:right w:val="single" w:sz="4" w:space="0" w:color="auto"/>
            </w:tcBorders>
          </w:tcPr>
          <w:p w14:paraId="12366CFA" w14:textId="77777777" w:rsidR="00B16793" w:rsidRDefault="00B16793">
            <w:pPr>
              <w:pStyle w:val="TAH"/>
              <w:rPr>
                <w:sz w:val="16"/>
                <w:szCs w:val="16"/>
              </w:rPr>
            </w:pPr>
          </w:p>
        </w:tc>
        <w:tc>
          <w:tcPr>
            <w:tcW w:w="502" w:type="pct"/>
            <w:tcBorders>
              <w:top w:val="single" w:sz="4" w:space="0" w:color="auto"/>
              <w:left w:val="nil"/>
              <w:bottom w:val="single" w:sz="4" w:space="0" w:color="auto"/>
              <w:right w:val="single" w:sz="4" w:space="0" w:color="auto"/>
            </w:tcBorders>
          </w:tcPr>
          <w:p w14:paraId="4CFF6FBD" w14:textId="77777777" w:rsidR="00B16793" w:rsidRDefault="00B16793">
            <w:pPr>
              <w:pStyle w:val="TAH"/>
              <w:rPr>
                <w:sz w:val="16"/>
                <w:szCs w:val="16"/>
              </w:rPr>
            </w:pPr>
          </w:p>
        </w:tc>
        <w:tc>
          <w:tcPr>
            <w:tcW w:w="503" w:type="pct"/>
            <w:tcBorders>
              <w:top w:val="single" w:sz="4" w:space="0" w:color="auto"/>
              <w:left w:val="nil"/>
              <w:bottom w:val="single" w:sz="4" w:space="0" w:color="auto"/>
              <w:right w:val="single" w:sz="4" w:space="0" w:color="auto"/>
            </w:tcBorders>
          </w:tcPr>
          <w:p w14:paraId="7E6E72FC" w14:textId="77777777" w:rsidR="00B16793" w:rsidRDefault="00B16793">
            <w:pPr>
              <w:pStyle w:val="TAH"/>
              <w:rPr>
                <w:sz w:val="16"/>
                <w:szCs w:val="16"/>
              </w:rPr>
            </w:pPr>
          </w:p>
        </w:tc>
        <w:tc>
          <w:tcPr>
            <w:tcW w:w="503" w:type="pct"/>
            <w:tcBorders>
              <w:top w:val="single" w:sz="4" w:space="0" w:color="auto"/>
              <w:left w:val="nil"/>
              <w:bottom w:val="single" w:sz="4" w:space="0" w:color="auto"/>
              <w:right w:val="single" w:sz="4" w:space="0" w:color="auto"/>
            </w:tcBorders>
          </w:tcPr>
          <w:p w14:paraId="6E3E18C4" w14:textId="77777777" w:rsidR="00B16793" w:rsidRDefault="00B16793">
            <w:pPr>
              <w:pStyle w:val="TAH"/>
              <w:rPr>
                <w:sz w:val="16"/>
                <w:szCs w:val="16"/>
              </w:rPr>
            </w:pPr>
          </w:p>
        </w:tc>
        <w:tc>
          <w:tcPr>
            <w:tcW w:w="504" w:type="pct"/>
            <w:tcBorders>
              <w:top w:val="single" w:sz="4" w:space="0" w:color="auto"/>
              <w:left w:val="nil"/>
              <w:bottom w:val="single" w:sz="4" w:space="0" w:color="auto"/>
              <w:right w:val="single" w:sz="4" w:space="0" w:color="auto"/>
            </w:tcBorders>
          </w:tcPr>
          <w:p w14:paraId="5F4914B5" w14:textId="77777777" w:rsidR="00B16793" w:rsidRDefault="00B16793">
            <w:pPr>
              <w:pStyle w:val="TAH"/>
              <w:rPr>
                <w:sz w:val="16"/>
                <w:szCs w:val="16"/>
              </w:rPr>
            </w:pPr>
          </w:p>
        </w:tc>
        <w:tc>
          <w:tcPr>
            <w:tcW w:w="504" w:type="pct"/>
            <w:tcBorders>
              <w:top w:val="single" w:sz="4" w:space="0" w:color="auto"/>
              <w:left w:val="nil"/>
              <w:bottom w:val="single" w:sz="4" w:space="0" w:color="auto"/>
              <w:right w:val="single" w:sz="4" w:space="0" w:color="auto"/>
            </w:tcBorders>
          </w:tcPr>
          <w:p w14:paraId="11AC4730" w14:textId="77777777" w:rsidR="00B16793" w:rsidRDefault="00B16793">
            <w:pPr>
              <w:pStyle w:val="TAH"/>
              <w:rPr>
                <w:sz w:val="16"/>
                <w:szCs w:val="16"/>
              </w:rPr>
            </w:pPr>
          </w:p>
        </w:tc>
        <w:tc>
          <w:tcPr>
            <w:tcW w:w="504" w:type="pct"/>
            <w:tcBorders>
              <w:top w:val="single" w:sz="4" w:space="0" w:color="auto"/>
              <w:left w:val="nil"/>
              <w:bottom w:val="single" w:sz="4" w:space="0" w:color="auto"/>
              <w:right w:val="single" w:sz="4" w:space="0" w:color="auto"/>
            </w:tcBorders>
          </w:tcPr>
          <w:p w14:paraId="1933B157" w14:textId="77777777" w:rsidR="00B16793" w:rsidRDefault="00B16793">
            <w:pPr>
              <w:pStyle w:val="TAH"/>
              <w:rPr>
                <w:sz w:val="16"/>
                <w:szCs w:val="16"/>
              </w:rPr>
            </w:pPr>
          </w:p>
        </w:tc>
        <w:tc>
          <w:tcPr>
            <w:tcW w:w="504" w:type="pct"/>
            <w:tcBorders>
              <w:top w:val="single" w:sz="4" w:space="0" w:color="auto"/>
              <w:left w:val="nil"/>
              <w:bottom w:val="single" w:sz="4" w:space="0" w:color="auto"/>
              <w:right w:val="single" w:sz="4" w:space="0" w:color="auto"/>
            </w:tcBorders>
          </w:tcPr>
          <w:p w14:paraId="6F271338" w14:textId="77777777" w:rsidR="00B16793" w:rsidRDefault="00B16793">
            <w:pPr>
              <w:pStyle w:val="TAH"/>
              <w:rPr>
                <w:sz w:val="16"/>
                <w:szCs w:val="16"/>
              </w:rPr>
            </w:pPr>
          </w:p>
        </w:tc>
      </w:tr>
      <w:tr w:rsidR="00B16793" w14:paraId="20E7B530" w14:textId="77777777" w:rsidTr="00B16793">
        <w:trPr>
          <w:cantSplit/>
          <w:jc w:val="center"/>
        </w:trPr>
        <w:tc>
          <w:tcPr>
            <w:tcW w:w="491" w:type="pct"/>
            <w:tcBorders>
              <w:top w:val="single" w:sz="4" w:space="0" w:color="auto"/>
              <w:left w:val="single" w:sz="4" w:space="0" w:color="auto"/>
              <w:bottom w:val="single" w:sz="4" w:space="0" w:color="auto"/>
              <w:right w:val="single" w:sz="4" w:space="0" w:color="auto"/>
            </w:tcBorders>
          </w:tcPr>
          <w:p w14:paraId="6A266F05" w14:textId="77777777" w:rsidR="00B16793" w:rsidRDefault="00B16793">
            <w:pPr>
              <w:pStyle w:val="TAH"/>
              <w:rPr>
                <w:sz w:val="16"/>
                <w:szCs w:val="16"/>
              </w:rPr>
            </w:pPr>
          </w:p>
        </w:tc>
        <w:tc>
          <w:tcPr>
            <w:tcW w:w="483" w:type="pct"/>
            <w:tcBorders>
              <w:top w:val="single" w:sz="4" w:space="0" w:color="auto"/>
              <w:left w:val="single" w:sz="4" w:space="0" w:color="auto"/>
              <w:bottom w:val="single" w:sz="4" w:space="0" w:color="auto"/>
              <w:right w:val="single" w:sz="4" w:space="0" w:color="auto"/>
            </w:tcBorders>
            <w:hideMark/>
          </w:tcPr>
          <w:p w14:paraId="5F7E0EBF" w14:textId="77777777" w:rsidR="00B16793" w:rsidRDefault="00B16793">
            <w:pPr>
              <w:pStyle w:val="TAH"/>
              <w:rPr>
                <w:sz w:val="16"/>
                <w:szCs w:val="16"/>
              </w:rPr>
            </w:pPr>
            <w:r>
              <w:rPr>
                <w:sz w:val="16"/>
                <w:szCs w:val="16"/>
              </w:rPr>
              <w:t>&lt;Key Issue #1&gt;</w:t>
            </w:r>
          </w:p>
        </w:tc>
        <w:tc>
          <w:tcPr>
            <w:tcW w:w="502" w:type="pct"/>
            <w:tcBorders>
              <w:top w:val="single" w:sz="4" w:space="0" w:color="auto"/>
              <w:left w:val="single" w:sz="4" w:space="0" w:color="auto"/>
              <w:bottom w:val="single" w:sz="4" w:space="0" w:color="auto"/>
              <w:right w:val="single" w:sz="4" w:space="0" w:color="auto"/>
            </w:tcBorders>
            <w:hideMark/>
          </w:tcPr>
          <w:p w14:paraId="02089FDD" w14:textId="77777777" w:rsidR="00B16793" w:rsidRDefault="00B16793">
            <w:pPr>
              <w:pStyle w:val="TAH"/>
              <w:rPr>
                <w:sz w:val="16"/>
                <w:szCs w:val="16"/>
              </w:rPr>
            </w:pPr>
            <w:r>
              <w:rPr>
                <w:sz w:val="16"/>
                <w:szCs w:val="16"/>
              </w:rPr>
              <w:t>&lt;Key Issue #2&gt;</w:t>
            </w:r>
          </w:p>
        </w:tc>
        <w:tc>
          <w:tcPr>
            <w:tcW w:w="502" w:type="pct"/>
            <w:tcBorders>
              <w:top w:val="single" w:sz="4" w:space="0" w:color="auto"/>
              <w:left w:val="single" w:sz="4" w:space="0" w:color="auto"/>
              <w:bottom w:val="single" w:sz="4" w:space="0" w:color="auto"/>
              <w:right w:val="single" w:sz="4" w:space="0" w:color="auto"/>
            </w:tcBorders>
            <w:hideMark/>
          </w:tcPr>
          <w:p w14:paraId="1FE99909" w14:textId="77777777" w:rsidR="00B16793" w:rsidRDefault="00B16793">
            <w:pPr>
              <w:pStyle w:val="TAH"/>
              <w:rPr>
                <w:sz w:val="16"/>
                <w:szCs w:val="16"/>
              </w:rPr>
            </w:pPr>
            <w:r>
              <w:rPr>
                <w:sz w:val="16"/>
                <w:szCs w:val="16"/>
              </w:rPr>
              <w:t>&lt;Key Issue #3&gt;</w:t>
            </w:r>
          </w:p>
        </w:tc>
        <w:tc>
          <w:tcPr>
            <w:tcW w:w="503" w:type="pct"/>
            <w:tcBorders>
              <w:top w:val="single" w:sz="4" w:space="0" w:color="auto"/>
              <w:left w:val="single" w:sz="4" w:space="0" w:color="auto"/>
              <w:bottom w:val="single" w:sz="4" w:space="0" w:color="auto"/>
              <w:right w:val="single" w:sz="4" w:space="0" w:color="auto"/>
            </w:tcBorders>
            <w:hideMark/>
          </w:tcPr>
          <w:p w14:paraId="5FA0A724" w14:textId="77777777" w:rsidR="00B16793" w:rsidRDefault="00B16793">
            <w:pPr>
              <w:pStyle w:val="TAH"/>
              <w:rPr>
                <w:sz w:val="16"/>
                <w:szCs w:val="16"/>
              </w:rPr>
            </w:pPr>
            <w:r>
              <w:rPr>
                <w:sz w:val="16"/>
                <w:szCs w:val="16"/>
              </w:rPr>
              <w:t>&lt;Key Issue #4&gt;</w:t>
            </w:r>
          </w:p>
        </w:tc>
        <w:tc>
          <w:tcPr>
            <w:tcW w:w="503" w:type="pct"/>
            <w:tcBorders>
              <w:top w:val="single" w:sz="4" w:space="0" w:color="auto"/>
              <w:left w:val="single" w:sz="4" w:space="0" w:color="auto"/>
              <w:bottom w:val="single" w:sz="4" w:space="0" w:color="auto"/>
              <w:right w:val="single" w:sz="4" w:space="0" w:color="auto"/>
            </w:tcBorders>
            <w:hideMark/>
          </w:tcPr>
          <w:p w14:paraId="3138FBC0" w14:textId="77777777" w:rsidR="00B16793" w:rsidRDefault="00B16793">
            <w:pPr>
              <w:pStyle w:val="TAH"/>
              <w:rPr>
                <w:sz w:val="16"/>
                <w:szCs w:val="16"/>
              </w:rPr>
            </w:pPr>
            <w:r>
              <w:rPr>
                <w:sz w:val="16"/>
                <w:szCs w:val="16"/>
              </w:rPr>
              <w:t>&lt;Key Issue #5&gt;</w:t>
            </w:r>
          </w:p>
        </w:tc>
        <w:tc>
          <w:tcPr>
            <w:tcW w:w="504" w:type="pct"/>
            <w:tcBorders>
              <w:top w:val="single" w:sz="4" w:space="0" w:color="auto"/>
              <w:left w:val="single" w:sz="4" w:space="0" w:color="auto"/>
              <w:bottom w:val="single" w:sz="4" w:space="0" w:color="auto"/>
              <w:right w:val="single" w:sz="4" w:space="0" w:color="auto"/>
            </w:tcBorders>
            <w:hideMark/>
          </w:tcPr>
          <w:p w14:paraId="721ECF43" w14:textId="77777777" w:rsidR="00B16793" w:rsidRDefault="00B16793">
            <w:pPr>
              <w:pStyle w:val="TAH"/>
              <w:rPr>
                <w:sz w:val="16"/>
                <w:szCs w:val="16"/>
              </w:rPr>
            </w:pPr>
            <w:r>
              <w:rPr>
                <w:sz w:val="16"/>
                <w:szCs w:val="16"/>
              </w:rPr>
              <w:t>&lt;Key Issue #6&gt;</w:t>
            </w:r>
          </w:p>
        </w:tc>
        <w:tc>
          <w:tcPr>
            <w:tcW w:w="504" w:type="pct"/>
            <w:tcBorders>
              <w:top w:val="single" w:sz="4" w:space="0" w:color="auto"/>
              <w:left w:val="single" w:sz="4" w:space="0" w:color="auto"/>
              <w:bottom w:val="single" w:sz="4" w:space="0" w:color="auto"/>
              <w:right w:val="single" w:sz="4" w:space="0" w:color="auto"/>
            </w:tcBorders>
            <w:hideMark/>
          </w:tcPr>
          <w:p w14:paraId="2302275E" w14:textId="77777777" w:rsidR="00B16793" w:rsidRDefault="00B16793">
            <w:pPr>
              <w:pStyle w:val="TAH"/>
              <w:rPr>
                <w:sz w:val="16"/>
                <w:szCs w:val="16"/>
              </w:rPr>
            </w:pPr>
            <w:r>
              <w:rPr>
                <w:sz w:val="16"/>
                <w:szCs w:val="16"/>
              </w:rPr>
              <w:t>&lt;Key Issue #7&gt;</w:t>
            </w:r>
          </w:p>
        </w:tc>
        <w:tc>
          <w:tcPr>
            <w:tcW w:w="504" w:type="pct"/>
            <w:tcBorders>
              <w:top w:val="single" w:sz="4" w:space="0" w:color="auto"/>
              <w:left w:val="single" w:sz="4" w:space="0" w:color="auto"/>
              <w:bottom w:val="single" w:sz="4" w:space="0" w:color="auto"/>
              <w:right w:val="single" w:sz="4" w:space="0" w:color="auto"/>
            </w:tcBorders>
            <w:hideMark/>
          </w:tcPr>
          <w:p w14:paraId="24ACF586" w14:textId="77777777" w:rsidR="00B16793" w:rsidRDefault="00B16793">
            <w:pPr>
              <w:pStyle w:val="TAH"/>
              <w:rPr>
                <w:sz w:val="16"/>
                <w:szCs w:val="16"/>
              </w:rPr>
            </w:pPr>
            <w:r>
              <w:rPr>
                <w:sz w:val="16"/>
                <w:szCs w:val="16"/>
              </w:rPr>
              <w:t>&lt;Key Issue #8&gt;</w:t>
            </w:r>
          </w:p>
        </w:tc>
        <w:tc>
          <w:tcPr>
            <w:tcW w:w="504" w:type="pct"/>
            <w:tcBorders>
              <w:top w:val="single" w:sz="4" w:space="0" w:color="auto"/>
              <w:left w:val="single" w:sz="4" w:space="0" w:color="auto"/>
              <w:bottom w:val="single" w:sz="4" w:space="0" w:color="auto"/>
              <w:right w:val="single" w:sz="4" w:space="0" w:color="auto"/>
            </w:tcBorders>
            <w:hideMark/>
          </w:tcPr>
          <w:p w14:paraId="1A53EE3F" w14:textId="77777777" w:rsidR="00B16793" w:rsidRDefault="00B16793">
            <w:pPr>
              <w:pStyle w:val="TAH"/>
              <w:rPr>
                <w:sz w:val="16"/>
                <w:szCs w:val="16"/>
              </w:rPr>
            </w:pPr>
            <w:r>
              <w:rPr>
                <w:sz w:val="16"/>
                <w:szCs w:val="16"/>
              </w:rPr>
              <w:t>&lt;Key Issue #9&gt;</w:t>
            </w:r>
          </w:p>
        </w:tc>
      </w:tr>
      <w:tr w:rsidR="00B16793" w14:paraId="6FDD4553" w14:textId="77777777" w:rsidTr="00B16793">
        <w:trPr>
          <w:cantSplit/>
          <w:jc w:val="center"/>
        </w:trPr>
        <w:tc>
          <w:tcPr>
            <w:tcW w:w="491" w:type="pct"/>
            <w:tcBorders>
              <w:top w:val="single" w:sz="4" w:space="0" w:color="auto"/>
              <w:left w:val="single" w:sz="4" w:space="0" w:color="auto"/>
              <w:bottom w:val="single" w:sz="4" w:space="0" w:color="auto"/>
              <w:right w:val="single" w:sz="4" w:space="0" w:color="auto"/>
            </w:tcBorders>
            <w:hideMark/>
          </w:tcPr>
          <w:p w14:paraId="741EC528" w14:textId="77777777" w:rsidR="00B16793" w:rsidRDefault="00B16793">
            <w:pPr>
              <w:pStyle w:val="TAH"/>
            </w:pPr>
            <w:r>
              <w:t>#1</w:t>
            </w:r>
          </w:p>
        </w:tc>
        <w:tc>
          <w:tcPr>
            <w:tcW w:w="483" w:type="pct"/>
            <w:tcBorders>
              <w:top w:val="single" w:sz="4" w:space="0" w:color="auto"/>
              <w:left w:val="single" w:sz="4" w:space="0" w:color="auto"/>
              <w:bottom w:val="single" w:sz="4" w:space="0" w:color="auto"/>
              <w:right w:val="single" w:sz="4" w:space="0" w:color="auto"/>
            </w:tcBorders>
          </w:tcPr>
          <w:p w14:paraId="5B7E7DC0" w14:textId="77777777" w:rsidR="00B16793" w:rsidRDefault="00B16793">
            <w:pPr>
              <w:pStyle w:val="TAC"/>
            </w:pPr>
          </w:p>
        </w:tc>
        <w:tc>
          <w:tcPr>
            <w:tcW w:w="502" w:type="pct"/>
            <w:tcBorders>
              <w:top w:val="single" w:sz="4" w:space="0" w:color="auto"/>
              <w:left w:val="single" w:sz="4" w:space="0" w:color="auto"/>
              <w:bottom w:val="single" w:sz="4" w:space="0" w:color="auto"/>
              <w:right w:val="single" w:sz="4" w:space="0" w:color="auto"/>
            </w:tcBorders>
          </w:tcPr>
          <w:p w14:paraId="1EAB1016" w14:textId="77777777" w:rsidR="00B16793" w:rsidRDefault="00B16793">
            <w:pPr>
              <w:pStyle w:val="TAC"/>
            </w:pPr>
          </w:p>
        </w:tc>
        <w:tc>
          <w:tcPr>
            <w:tcW w:w="502" w:type="pct"/>
            <w:tcBorders>
              <w:top w:val="single" w:sz="4" w:space="0" w:color="auto"/>
              <w:left w:val="single" w:sz="4" w:space="0" w:color="auto"/>
              <w:bottom w:val="single" w:sz="4" w:space="0" w:color="auto"/>
              <w:right w:val="single" w:sz="4" w:space="0" w:color="auto"/>
            </w:tcBorders>
          </w:tcPr>
          <w:p w14:paraId="2394CD99"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tcPr>
          <w:p w14:paraId="1EA02380"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tcPr>
          <w:p w14:paraId="007EB2D5"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179F33E1"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5195EF71"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000FA9F1"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73F74349" w14:textId="77777777" w:rsidR="00B16793" w:rsidRDefault="00B16793">
            <w:pPr>
              <w:pStyle w:val="TAC"/>
            </w:pPr>
          </w:p>
        </w:tc>
      </w:tr>
      <w:tr w:rsidR="00B16793" w14:paraId="64CD9E9C" w14:textId="77777777" w:rsidTr="00B16793">
        <w:trPr>
          <w:cantSplit/>
          <w:jc w:val="center"/>
        </w:trPr>
        <w:tc>
          <w:tcPr>
            <w:tcW w:w="491" w:type="pct"/>
            <w:tcBorders>
              <w:top w:val="single" w:sz="4" w:space="0" w:color="auto"/>
              <w:left w:val="single" w:sz="4" w:space="0" w:color="auto"/>
              <w:bottom w:val="single" w:sz="4" w:space="0" w:color="auto"/>
              <w:right w:val="single" w:sz="4" w:space="0" w:color="auto"/>
            </w:tcBorders>
            <w:hideMark/>
          </w:tcPr>
          <w:p w14:paraId="16B967BB" w14:textId="77777777" w:rsidR="00B16793" w:rsidRDefault="00B16793">
            <w:pPr>
              <w:pStyle w:val="TAH"/>
            </w:pPr>
            <w:r>
              <w:t>#2</w:t>
            </w:r>
          </w:p>
        </w:tc>
        <w:tc>
          <w:tcPr>
            <w:tcW w:w="483" w:type="pct"/>
            <w:tcBorders>
              <w:top w:val="single" w:sz="4" w:space="0" w:color="auto"/>
              <w:left w:val="single" w:sz="4" w:space="0" w:color="auto"/>
              <w:bottom w:val="single" w:sz="4" w:space="0" w:color="auto"/>
              <w:right w:val="single" w:sz="4" w:space="0" w:color="auto"/>
            </w:tcBorders>
          </w:tcPr>
          <w:p w14:paraId="61CD3E08" w14:textId="77777777" w:rsidR="00B16793" w:rsidRDefault="00B16793">
            <w:pPr>
              <w:pStyle w:val="TAC"/>
            </w:pPr>
          </w:p>
        </w:tc>
        <w:tc>
          <w:tcPr>
            <w:tcW w:w="502" w:type="pct"/>
            <w:tcBorders>
              <w:top w:val="single" w:sz="4" w:space="0" w:color="auto"/>
              <w:left w:val="single" w:sz="4" w:space="0" w:color="auto"/>
              <w:bottom w:val="single" w:sz="4" w:space="0" w:color="auto"/>
              <w:right w:val="single" w:sz="4" w:space="0" w:color="auto"/>
            </w:tcBorders>
          </w:tcPr>
          <w:p w14:paraId="19D1B597" w14:textId="77777777" w:rsidR="00B16793" w:rsidRDefault="00B16793">
            <w:pPr>
              <w:pStyle w:val="TAC"/>
            </w:pPr>
          </w:p>
        </w:tc>
        <w:tc>
          <w:tcPr>
            <w:tcW w:w="502" w:type="pct"/>
            <w:tcBorders>
              <w:top w:val="single" w:sz="4" w:space="0" w:color="auto"/>
              <w:left w:val="single" w:sz="4" w:space="0" w:color="auto"/>
              <w:bottom w:val="single" w:sz="4" w:space="0" w:color="auto"/>
              <w:right w:val="single" w:sz="4" w:space="0" w:color="auto"/>
            </w:tcBorders>
          </w:tcPr>
          <w:p w14:paraId="1D301EED"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tcPr>
          <w:p w14:paraId="5A1F1EFF"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tcPr>
          <w:p w14:paraId="76F4FF9D"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2FFF2837"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6AB69B52"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7A7194B8"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72634150" w14:textId="77777777" w:rsidR="00B16793" w:rsidRDefault="00B16793">
            <w:pPr>
              <w:pStyle w:val="TAC"/>
            </w:pPr>
          </w:p>
        </w:tc>
      </w:tr>
      <w:tr w:rsidR="00B16793" w14:paraId="33883D90" w14:textId="77777777" w:rsidTr="00B16793">
        <w:trPr>
          <w:cantSplit/>
          <w:jc w:val="center"/>
        </w:trPr>
        <w:tc>
          <w:tcPr>
            <w:tcW w:w="491" w:type="pct"/>
            <w:tcBorders>
              <w:top w:val="single" w:sz="4" w:space="0" w:color="auto"/>
              <w:left w:val="single" w:sz="4" w:space="0" w:color="auto"/>
              <w:bottom w:val="single" w:sz="4" w:space="0" w:color="auto"/>
              <w:right w:val="single" w:sz="4" w:space="0" w:color="auto"/>
            </w:tcBorders>
            <w:hideMark/>
          </w:tcPr>
          <w:p w14:paraId="3F4AACF3" w14:textId="77777777" w:rsidR="00B16793" w:rsidRDefault="00B16793">
            <w:pPr>
              <w:pStyle w:val="TAH"/>
            </w:pPr>
            <w:r>
              <w:rPr>
                <w:rFonts w:asciiTheme="minorEastAsia" w:eastAsiaTheme="minorEastAsia" w:hAnsiTheme="minorEastAsia" w:hint="eastAsia"/>
                <w:lang w:eastAsia="zh-CN"/>
              </w:rPr>
              <w:t>#</w:t>
            </w:r>
            <w:r>
              <w:t>x</w:t>
            </w:r>
          </w:p>
        </w:tc>
        <w:tc>
          <w:tcPr>
            <w:tcW w:w="483" w:type="pct"/>
            <w:tcBorders>
              <w:top w:val="single" w:sz="4" w:space="0" w:color="auto"/>
              <w:left w:val="single" w:sz="4" w:space="0" w:color="auto"/>
              <w:bottom w:val="single" w:sz="4" w:space="0" w:color="auto"/>
              <w:right w:val="single" w:sz="4" w:space="0" w:color="auto"/>
            </w:tcBorders>
          </w:tcPr>
          <w:p w14:paraId="2ED9BDCC" w14:textId="7A409380" w:rsidR="00B16793" w:rsidRDefault="00B16793">
            <w:pPr>
              <w:pStyle w:val="TAC"/>
            </w:pPr>
            <w:r>
              <w:rPr>
                <w:rFonts w:eastAsiaTheme="minorEastAsia"/>
                <w:lang w:eastAsia="zh-CN"/>
              </w:rPr>
              <w:t>X</w:t>
            </w:r>
          </w:p>
        </w:tc>
        <w:tc>
          <w:tcPr>
            <w:tcW w:w="502" w:type="pct"/>
            <w:tcBorders>
              <w:top w:val="single" w:sz="4" w:space="0" w:color="auto"/>
              <w:left w:val="single" w:sz="4" w:space="0" w:color="auto"/>
              <w:bottom w:val="single" w:sz="4" w:space="0" w:color="auto"/>
              <w:right w:val="single" w:sz="4" w:space="0" w:color="auto"/>
            </w:tcBorders>
          </w:tcPr>
          <w:p w14:paraId="7252F494" w14:textId="1A678944" w:rsidR="00B16793" w:rsidRDefault="00B16793">
            <w:pPr>
              <w:pStyle w:val="TAC"/>
            </w:pPr>
            <w:r>
              <w:rPr>
                <w:rFonts w:eastAsiaTheme="minorEastAsia"/>
                <w:lang w:eastAsia="zh-CN"/>
              </w:rPr>
              <w:t>X</w:t>
            </w:r>
          </w:p>
        </w:tc>
        <w:tc>
          <w:tcPr>
            <w:tcW w:w="502" w:type="pct"/>
            <w:tcBorders>
              <w:top w:val="single" w:sz="4" w:space="0" w:color="auto"/>
              <w:left w:val="single" w:sz="4" w:space="0" w:color="auto"/>
              <w:bottom w:val="single" w:sz="4" w:space="0" w:color="auto"/>
              <w:right w:val="single" w:sz="4" w:space="0" w:color="auto"/>
            </w:tcBorders>
          </w:tcPr>
          <w:p w14:paraId="737DB7D1"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tcPr>
          <w:p w14:paraId="3901B60D" w14:textId="77777777" w:rsidR="00B16793" w:rsidRDefault="00B16793">
            <w:pPr>
              <w:pStyle w:val="TAC"/>
            </w:pPr>
          </w:p>
        </w:tc>
        <w:tc>
          <w:tcPr>
            <w:tcW w:w="503" w:type="pct"/>
            <w:tcBorders>
              <w:top w:val="single" w:sz="4" w:space="0" w:color="auto"/>
              <w:left w:val="single" w:sz="4" w:space="0" w:color="auto"/>
              <w:bottom w:val="single" w:sz="4" w:space="0" w:color="auto"/>
              <w:right w:val="single" w:sz="4" w:space="0" w:color="auto"/>
            </w:tcBorders>
            <w:hideMark/>
          </w:tcPr>
          <w:p w14:paraId="11B1E492" w14:textId="1109C19C" w:rsidR="00B16793" w:rsidRDefault="00B16793">
            <w:pPr>
              <w:pStyle w:val="TAC"/>
              <w:rPr>
                <w:rFonts w:eastAsiaTheme="minorEastAsia"/>
                <w:lang w:eastAsia="zh-CN"/>
              </w:rPr>
            </w:pPr>
          </w:p>
        </w:tc>
        <w:tc>
          <w:tcPr>
            <w:tcW w:w="504" w:type="pct"/>
            <w:tcBorders>
              <w:top w:val="single" w:sz="4" w:space="0" w:color="auto"/>
              <w:left w:val="single" w:sz="4" w:space="0" w:color="auto"/>
              <w:bottom w:val="single" w:sz="4" w:space="0" w:color="auto"/>
              <w:right w:val="single" w:sz="4" w:space="0" w:color="auto"/>
            </w:tcBorders>
          </w:tcPr>
          <w:p w14:paraId="709A7254"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7020F0AE"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3ABE4044" w14:textId="77777777" w:rsidR="00B16793" w:rsidRDefault="00B16793">
            <w:pPr>
              <w:pStyle w:val="TAC"/>
            </w:pPr>
          </w:p>
        </w:tc>
        <w:tc>
          <w:tcPr>
            <w:tcW w:w="504" w:type="pct"/>
            <w:tcBorders>
              <w:top w:val="single" w:sz="4" w:space="0" w:color="auto"/>
              <w:left w:val="single" w:sz="4" w:space="0" w:color="auto"/>
              <w:bottom w:val="single" w:sz="4" w:space="0" w:color="auto"/>
              <w:right w:val="single" w:sz="4" w:space="0" w:color="auto"/>
            </w:tcBorders>
          </w:tcPr>
          <w:p w14:paraId="2FB450B0" w14:textId="77777777" w:rsidR="00B16793" w:rsidRDefault="00B16793">
            <w:pPr>
              <w:pStyle w:val="TAC"/>
            </w:pPr>
          </w:p>
        </w:tc>
      </w:tr>
    </w:tbl>
    <w:p w14:paraId="49001B4A" w14:textId="77777777" w:rsidR="00536EE4" w:rsidRPr="00B5477F" w:rsidRDefault="00536EE4" w:rsidP="00536EE4">
      <w:pPr>
        <w:pStyle w:val="EditorsNote"/>
        <w:rPr>
          <w:lang w:val="en-US"/>
        </w:rPr>
      </w:pPr>
      <w:r w:rsidRPr="00B5477F">
        <w:t>Editor's Note:</w:t>
      </w:r>
      <w:r w:rsidRPr="00B5477F">
        <w:tab/>
      </w:r>
      <w:r w:rsidRPr="00B5477F">
        <w:rPr>
          <w:lang w:val="en-US"/>
        </w:rPr>
        <w:t>This clause lists the key issue(s) addressed by this solution.</w:t>
      </w:r>
    </w:p>
    <w:p w14:paraId="2423D155" w14:textId="77777777" w:rsidR="00536EE4" w:rsidRDefault="00536EE4" w:rsidP="00536EE4">
      <w:pPr>
        <w:pStyle w:val="Heading3"/>
      </w:pPr>
      <w:bookmarkStart w:id="19" w:name="_Toc500949099"/>
      <w:bookmarkStart w:id="20" w:name="_Toc92875662"/>
      <w:bookmarkStart w:id="21" w:name="_Toc93070686"/>
      <w:bookmarkStart w:id="22" w:name="_Toc97036720"/>
      <w:r w:rsidRPr="00B5477F">
        <w:t>6.</w:t>
      </w:r>
      <w:r w:rsidRPr="00B5477F">
        <w:rPr>
          <w:rFonts w:hint="eastAsia"/>
        </w:rPr>
        <w:t>X</w:t>
      </w:r>
      <w:r w:rsidRPr="00B5477F">
        <w:t>.2</w:t>
      </w:r>
      <w:r w:rsidRPr="00B5477F">
        <w:rPr>
          <w:rFonts w:hint="eastAsia"/>
        </w:rPr>
        <w:tab/>
        <w:t>Description</w:t>
      </w:r>
      <w:bookmarkEnd w:id="19"/>
      <w:bookmarkEnd w:id="20"/>
      <w:bookmarkEnd w:id="21"/>
      <w:bookmarkEnd w:id="22"/>
    </w:p>
    <w:p w14:paraId="0D226F7E" w14:textId="77777777" w:rsidR="00CC3892" w:rsidRPr="00A926D6" w:rsidRDefault="00BB47CE" w:rsidP="00934DF7">
      <w:pPr>
        <w:overflowPunct/>
        <w:autoSpaceDE/>
        <w:autoSpaceDN/>
        <w:adjustRightInd/>
        <w:textAlignment w:val="auto"/>
        <w:rPr>
          <w:rFonts w:eastAsia="DengXian"/>
          <w:color w:val="auto"/>
          <w:lang w:eastAsia="zh-CN"/>
        </w:rPr>
      </w:pPr>
      <w:r w:rsidRPr="00BB47CE">
        <w:rPr>
          <w:rFonts w:eastAsia="DengXian"/>
          <w:color w:val="auto"/>
        </w:rPr>
        <w:t xml:space="preserve">This contribution proposes </w:t>
      </w:r>
      <w:r w:rsidR="00934DF7" w:rsidRPr="00934DF7">
        <w:rPr>
          <w:rFonts w:eastAsia="DengXian"/>
          <w:color w:val="auto"/>
        </w:rPr>
        <w:t xml:space="preserve">enhanced interaction between AF and the 5GS </w:t>
      </w:r>
      <w:proofErr w:type="gramStart"/>
      <w:r w:rsidR="00934DF7" w:rsidRPr="00934DF7">
        <w:rPr>
          <w:rFonts w:eastAsia="DengXian"/>
          <w:color w:val="auto"/>
        </w:rPr>
        <w:t>and also</w:t>
      </w:r>
      <w:proofErr w:type="gramEnd"/>
      <w:r w:rsidR="00934DF7" w:rsidRPr="00934DF7">
        <w:rPr>
          <w:rFonts w:eastAsia="DengXian"/>
          <w:color w:val="auto"/>
        </w:rPr>
        <w:t xml:space="preserve"> QoS policy enhancement to support the delivery of data from multiple QoS flows of an application in a similar time.</w:t>
      </w:r>
    </w:p>
    <w:p w14:paraId="7D1BDE6E" w14:textId="656CDFCA" w:rsidR="00F01AD0" w:rsidRPr="00E30488" w:rsidRDefault="0097520D" w:rsidP="00536EE4">
      <w:pPr>
        <w:overflowPunct/>
        <w:autoSpaceDE/>
        <w:autoSpaceDN/>
        <w:adjustRightInd/>
        <w:textAlignment w:val="auto"/>
        <w:rPr>
          <w:rFonts w:eastAsia="DengXian"/>
          <w:color w:val="auto"/>
          <w:lang w:val="en-US" w:eastAsia="zh-CN"/>
        </w:rPr>
      </w:pPr>
      <w:r w:rsidRPr="00E30488">
        <w:rPr>
          <w:rFonts w:eastAsia="DengXian"/>
          <w:color w:val="auto"/>
          <w:lang w:val="en-US" w:eastAsia="zh-CN"/>
        </w:rPr>
        <w:t xml:space="preserve">For an application, </w:t>
      </w:r>
      <w:r w:rsidR="001B25B5" w:rsidRPr="00E30488">
        <w:rPr>
          <w:rFonts w:eastAsia="DengXian"/>
          <w:color w:val="auto"/>
          <w:lang w:val="en-US" w:eastAsia="zh-CN"/>
        </w:rPr>
        <w:t>service</w:t>
      </w:r>
      <w:r w:rsidR="00182F41" w:rsidRPr="00E30488">
        <w:rPr>
          <w:rFonts w:eastAsia="DengXian"/>
          <w:color w:val="auto"/>
          <w:lang w:val="en-US" w:eastAsia="zh-CN"/>
        </w:rPr>
        <w:t xml:space="preserve"> flows </w:t>
      </w:r>
      <w:r w:rsidR="00C4389F" w:rsidRPr="00E30488">
        <w:rPr>
          <w:rFonts w:eastAsia="DengXian"/>
          <w:color w:val="auto"/>
          <w:lang w:val="en-US" w:eastAsia="zh-CN"/>
        </w:rPr>
        <w:t xml:space="preserve">requiring coordinated delivery are grouped into a </w:t>
      </w:r>
      <w:r w:rsidR="002A346F" w:rsidRPr="00E30488">
        <w:rPr>
          <w:rFonts w:eastAsia="DengXian"/>
          <w:color w:val="auto"/>
          <w:lang w:val="en-US" w:eastAsia="zh-CN"/>
        </w:rPr>
        <w:t xml:space="preserve">service </w:t>
      </w:r>
      <w:r w:rsidR="00C4389F" w:rsidRPr="00E30488">
        <w:rPr>
          <w:rFonts w:eastAsia="DengXian"/>
          <w:color w:val="auto"/>
          <w:lang w:val="en-US" w:eastAsia="zh-CN"/>
        </w:rPr>
        <w:t xml:space="preserve">flow group. Each </w:t>
      </w:r>
      <w:r w:rsidR="002A346F" w:rsidRPr="00E30488">
        <w:rPr>
          <w:rFonts w:eastAsia="DengXian"/>
          <w:color w:val="auto"/>
          <w:lang w:val="en-US" w:eastAsia="zh-CN"/>
        </w:rPr>
        <w:t xml:space="preserve">service </w:t>
      </w:r>
      <w:r w:rsidR="00C4389F" w:rsidRPr="00E30488">
        <w:rPr>
          <w:rFonts w:eastAsia="DengXian"/>
          <w:color w:val="auto"/>
          <w:lang w:val="en-US" w:eastAsia="zh-CN"/>
        </w:rPr>
        <w:t xml:space="preserve">flow group has </w:t>
      </w:r>
      <w:r w:rsidR="006032FA" w:rsidRPr="00E30488">
        <w:rPr>
          <w:rFonts w:eastAsia="DengXian"/>
          <w:color w:val="auto"/>
          <w:lang w:val="en-US" w:eastAsia="zh-CN"/>
        </w:rPr>
        <w:t>g</w:t>
      </w:r>
      <w:r w:rsidR="00C4389F" w:rsidRPr="00E30488">
        <w:rPr>
          <w:rFonts w:eastAsia="DengXian"/>
          <w:color w:val="auto"/>
          <w:lang w:val="en-US" w:eastAsia="zh-CN"/>
        </w:rPr>
        <w:t>roup</w:t>
      </w:r>
      <w:r w:rsidR="006032FA" w:rsidRPr="00E30488">
        <w:rPr>
          <w:rFonts w:eastAsia="DengXian"/>
          <w:color w:val="auto"/>
          <w:lang w:val="en-US" w:eastAsia="zh-CN"/>
        </w:rPr>
        <w:t xml:space="preserve"> level </w:t>
      </w:r>
      <w:r w:rsidR="002A346F" w:rsidRPr="00E30488">
        <w:rPr>
          <w:rFonts w:eastAsia="DengXian"/>
          <w:color w:val="auto"/>
          <w:lang w:val="en-US" w:eastAsia="zh-CN"/>
        </w:rPr>
        <w:t>treatment</w:t>
      </w:r>
      <w:r w:rsidR="00C4389F" w:rsidRPr="00E30488">
        <w:rPr>
          <w:rFonts w:eastAsia="DengXian"/>
          <w:color w:val="auto"/>
          <w:lang w:val="en-US" w:eastAsia="zh-CN"/>
        </w:rPr>
        <w:t xml:space="preserve"> </w:t>
      </w:r>
      <w:r w:rsidR="006032FA" w:rsidRPr="00E30488">
        <w:rPr>
          <w:rFonts w:eastAsia="DengXian"/>
          <w:color w:val="auto"/>
          <w:lang w:val="en-US" w:eastAsia="zh-CN"/>
        </w:rPr>
        <w:t>requirements</w:t>
      </w:r>
      <w:r w:rsidR="00CA327F" w:rsidRPr="00E30488">
        <w:rPr>
          <w:rFonts w:eastAsia="DengXian"/>
          <w:color w:val="auto"/>
          <w:lang w:val="en-US" w:eastAsia="zh-CN"/>
        </w:rPr>
        <w:t xml:space="preserve"> used for </w:t>
      </w:r>
      <w:r w:rsidR="008F1E33" w:rsidRPr="00E30488">
        <w:rPr>
          <w:lang w:val="en-US" w:eastAsia="zh-CN"/>
        </w:rPr>
        <w:t>associated control of the service flows in the group,</w:t>
      </w:r>
      <w:r w:rsidR="00C4389F" w:rsidRPr="00E30488">
        <w:rPr>
          <w:rFonts w:eastAsia="DengXian"/>
          <w:color w:val="auto"/>
          <w:lang w:val="en-US" w:eastAsia="zh-CN"/>
        </w:rPr>
        <w:t xml:space="preserve"> e.g., delivery of data to the </w:t>
      </w:r>
      <w:r w:rsidR="00660626" w:rsidRPr="00E30488">
        <w:rPr>
          <w:rFonts w:eastAsia="DengXian"/>
          <w:color w:val="auto"/>
          <w:lang w:val="en-US" w:eastAsia="zh-CN"/>
        </w:rPr>
        <w:t>receiver</w:t>
      </w:r>
      <w:r w:rsidR="00C4389F" w:rsidRPr="00E30488">
        <w:rPr>
          <w:rFonts w:eastAsia="DengXian"/>
          <w:color w:val="auto"/>
          <w:lang w:val="en-US" w:eastAsia="zh-CN"/>
        </w:rPr>
        <w:t xml:space="preserve"> at a similar time.</w:t>
      </w:r>
      <w:r w:rsidR="006032FA" w:rsidRPr="00E30488">
        <w:rPr>
          <w:rFonts w:eastAsia="DengXian"/>
          <w:color w:val="auto"/>
          <w:lang w:val="en-US" w:eastAsia="zh-CN"/>
        </w:rPr>
        <w:t xml:space="preserve"> Each flow in the</w:t>
      </w:r>
      <w:r w:rsidR="00182F41" w:rsidRPr="00E30488">
        <w:rPr>
          <w:rFonts w:eastAsia="DengXian"/>
          <w:color w:val="auto"/>
          <w:lang w:val="en-US" w:eastAsia="zh-CN"/>
        </w:rPr>
        <w:t xml:space="preserve"> </w:t>
      </w:r>
      <w:r w:rsidR="002A346F" w:rsidRPr="00E30488">
        <w:rPr>
          <w:rFonts w:eastAsia="DengXian"/>
          <w:color w:val="auto"/>
          <w:lang w:val="en-US" w:eastAsia="zh-CN"/>
        </w:rPr>
        <w:t xml:space="preserve">service </w:t>
      </w:r>
      <w:r w:rsidR="006032FA" w:rsidRPr="00E30488">
        <w:rPr>
          <w:rFonts w:eastAsia="DengXian"/>
          <w:color w:val="auto"/>
          <w:lang w:val="en-US" w:eastAsia="zh-CN"/>
        </w:rPr>
        <w:t xml:space="preserve">flow group </w:t>
      </w:r>
      <w:r w:rsidR="005C0434" w:rsidRPr="00E30488">
        <w:rPr>
          <w:rFonts w:eastAsia="DengXian"/>
          <w:color w:val="auto"/>
          <w:lang w:val="en-US" w:eastAsia="zh-CN"/>
        </w:rPr>
        <w:t xml:space="preserve">still </w:t>
      </w:r>
      <w:r w:rsidR="006032FA" w:rsidRPr="00E30488">
        <w:rPr>
          <w:rFonts w:eastAsia="DengXian"/>
          <w:color w:val="auto"/>
          <w:lang w:val="en-US" w:eastAsia="zh-CN"/>
        </w:rPr>
        <w:t>has its own QoS</w:t>
      </w:r>
      <w:r w:rsidR="00182F41" w:rsidRPr="00E30488">
        <w:rPr>
          <w:rFonts w:eastAsia="DengXian"/>
          <w:color w:val="auto"/>
          <w:lang w:val="en-US" w:eastAsia="zh-CN"/>
        </w:rPr>
        <w:t xml:space="preserve"> requirements which is mapped to QoS</w:t>
      </w:r>
      <w:r w:rsidR="006032FA" w:rsidRPr="00E30488">
        <w:rPr>
          <w:rFonts w:eastAsia="DengXian"/>
          <w:color w:val="auto"/>
          <w:lang w:val="en-US" w:eastAsia="zh-CN"/>
        </w:rPr>
        <w:t xml:space="preserve"> profile such as 5QI, ARP, PDB, PER, etc. </w:t>
      </w:r>
    </w:p>
    <w:p w14:paraId="313121DD" w14:textId="3664B3AB" w:rsidR="00C6044F" w:rsidRDefault="0097520D" w:rsidP="00536EE4">
      <w:pPr>
        <w:overflowPunct/>
        <w:autoSpaceDE/>
        <w:autoSpaceDN/>
        <w:adjustRightInd/>
        <w:textAlignment w:val="auto"/>
        <w:rPr>
          <w:lang w:val="en-US" w:eastAsia="zh-CN"/>
        </w:rPr>
      </w:pPr>
      <w:r w:rsidRPr="00E30488">
        <w:rPr>
          <w:rFonts w:eastAsia="DengXian"/>
          <w:color w:val="auto"/>
        </w:rPr>
        <w:t xml:space="preserve">For each </w:t>
      </w:r>
      <w:r w:rsidR="00A23028" w:rsidRPr="00E30488">
        <w:rPr>
          <w:rFonts w:eastAsia="DengXian"/>
          <w:color w:val="auto"/>
        </w:rPr>
        <w:t xml:space="preserve">group of </w:t>
      </w:r>
      <w:r w:rsidRPr="00E30488">
        <w:rPr>
          <w:rFonts w:eastAsia="DengXian"/>
          <w:color w:val="auto"/>
        </w:rPr>
        <w:t>service flow</w:t>
      </w:r>
      <w:r w:rsidR="00A23028" w:rsidRPr="00E30488">
        <w:rPr>
          <w:rFonts w:eastAsia="DengXian"/>
          <w:color w:val="auto"/>
        </w:rPr>
        <w:t>s</w:t>
      </w:r>
      <w:r w:rsidRPr="00E30488">
        <w:rPr>
          <w:rFonts w:eastAsia="DengXian"/>
          <w:color w:val="auto"/>
        </w:rPr>
        <w:t xml:space="preserve"> of an application, </w:t>
      </w:r>
      <w:r w:rsidR="00C6044F" w:rsidRPr="00E30488">
        <w:rPr>
          <w:rFonts w:eastAsia="DengXian"/>
          <w:color w:val="auto"/>
        </w:rPr>
        <w:t>AF</w:t>
      </w:r>
      <w:r w:rsidR="006F3E94" w:rsidRPr="00E30488">
        <w:rPr>
          <w:rFonts w:eastAsia="DengXian"/>
          <w:color w:val="auto"/>
        </w:rPr>
        <w:t xml:space="preserve"> provides </w:t>
      </w:r>
      <w:r w:rsidR="00D70EEC" w:rsidRPr="00E30488">
        <w:rPr>
          <w:lang w:val="en-US" w:eastAsia="zh-CN"/>
        </w:rPr>
        <w:t>service</w:t>
      </w:r>
      <w:r w:rsidR="00C6044F" w:rsidRPr="00E30488">
        <w:rPr>
          <w:lang w:val="en-US" w:eastAsia="zh-CN"/>
        </w:rPr>
        <w:t xml:space="preserve"> flow association requirements</w:t>
      </w:r>
      <w:r w:rsidR="00C6044F" w:rsidRPr="00E30488" w:rsidDel="00BA62A6">
        <w:rPr>
          <w:rFonts w:eastAsia="DengXian"/>
          <w:color w:val="auto"/>
        </w:rPr>
        <w:t xml:space="preserve"> </w:t>
      </w:r>
      <w:r w:rsidR="006F3E94" w:rsidRPr="00E30488">
        <w:rPr>
          <w:rFonts w:eastAsia="DengXian"/>
          <w:color w:val="auto"/>
        </w:rPr>
        <w:t xml:space="preserve">to 5GS via </w:t>
      </w:r>
      <w:r w:rsidR="002F021F" w:rsidRPr="00E30488">
        <w:rPr>
          <w:rFonts w:eastAsia="DengXian"/>
          <w:color w:val="auto"/>
        </w:rPr>
        <w:t>in</w:t>
      </w:r>
      <w:r w:rsidR="00F601DE" w:rsidRPr="00E30488">
        <w:rPr>
          <w:rFonts w:eastAsia="DengXian"/>
          <w:color w:val="auto"/>
        </w:rPr>
        <w:t>teraction</w:t>
      </w:r>
      <w:r w:rsidR="002F021F" w:rsidRPr="00E30488">
        <w:rPr>
          <w:rFonts w:eastAsia="DengXian"/>
          <w:color w:val="auto"/>
        </w:rPr>
        <w:t>s</w:t>
      </w:r>
      <w:r w:rsidR="00F601DE" w:rsidRPr="00E30488">
        <w:rPr>
          <w:rFonts w:eastAsia="DengXian"/>
          <w:color w:val="auto"/>
        </w:rPr>
        <w:t xml:space="preserve"> between AF and PCF. </w:t>
      </w:r>
      <w:r w:rsidRPr="00E30488">
        <w:rPr>
          <w:rFonts w:eastAsia="DengXian"/>
          <w:color w:val="auto"/>
        </w:rPr>
        <w:t>The service</w:t>
      </w:r>
      <w:r w:rsidRPr="00E30488">
        <w:rPr>
          <w:lang w:val="en-US" w:eastAsia="zh-CN"/>
        </w:rPr>
        <w:t xml:space="preserve"> flow association requirements</w:t>
      </w:r>
      <w:r w:rsidRPr="00E30488">
        <w:rPr>
          <w:rFonts w:eastAsia="DengXian"/>
          <w:color w:val="auto"/>
        </w:rPr>
        <w:t xml:space="preserve"> indicate </w:t>
      </w:r>
      <w:r w:rsidRPr="00E30488">
        <w:rPr>
          <w:lang w:val="en-US" w:eastAsia="zh-CN"/>
        </w:rPr>
        <w:t xml:space="preserve">association among a group of service flows of the application, and associated control between these service flows. </w:t>
      </w:r>
      <w:r w:rsidR="00C6044F" w:rsidRPr="00E30488">
        <w:rPr>
          <w:lang w:val="en-US" w:eastAsia="zh-CN"/>
        </w:rPr>
        <w:t xml:space="preserve">The </w:t>
      </w:r>
      <w:r w:rsidR="00D70EEC" w:rsidRPr="00E30488">
        <w:rPr>
          <w:lang w:val="en-US" w:eastAsia="zh-CN"/>
        </w:rPr>
        <w:t xml:space="preserve">service </w:t>
      </w:r>
      <w:r w:rsidR="00C6044F" w:rsidRPr="00E30488">
        <w:rPr>
          <w:lang w:val="en-US" w:eastAsia="zh-CN"/>
        </w:rPr>
        <w:t>flow association requirements consist</w:t>
      </w:r>
      <w:del w:id="23" w:author="Nokia" w:date="2022-05-10T15:37:00Z">
        <w:r w:rsidR="00C6044F" w:rsidRPr="00E30488" w:rsidDel="001535B8">
          <w:rPr>
            <w:lang w:val="en-US" w:eastAsia="zh-CN"/>
          </w:rPr>
          <w:delText>s</w:delText>
        </w:r>
      </w:del>
      <w:r w:rsidR="00C6044F" w:rsidRPr="00E30488">
        <w:rPr>
          <w:lang w:val="en-US" w:eastAsia="zh-CN"/>
        </w:rPr>
        <w:t xml:space="preserve"> of a service flow</w:t>
      </w:r>
      <w:r w:rsidR="00854E72" w:rsidRPr="00E30488">
        <w:rPr>
          <w:lang w:val="en-US" w:eastAsia="zh-CN"/>
        </w:rPr>
        <w:t xml:space="preserve"> </w:t>
      </w:r>
      <w:r w:rsidR="008F1E33" w:rsidRPr="00E30488">
        <w:rPr>
          <w:lang w:val="en-US" w:eastAsia="zh-CN"/>
        </w:rPr>
        <w:t xml:space="preserve">coordination </w:t>
      </w:r>
      <w:r w:rsidR="00854E72" w:rsidRPr="00E30488">
        <w:rPr>
          <w:lang w:val="en-US" w:eastAsia="zh-CN"/>
        </w:rPr>
        <w:t>group</w:t>
      </w:r>
      <w:r w:rsidR="00C6044F" w:rsidRPr="00E30488">
        <w:rPr>
          <w:lang w:val="en-US" w:eastAsia="zh-CN"/>
        </w:rPr>
        <w:t xml:space="preserve"> ID and </w:t>
      </w:r>
      <w:r w:rsidR="00E52818" w:rsidRPr="00E30488">
        <w:rPr>
          <w:lang w:val="en-US" w:eastAsia="zh-CN"/>
        </w:rPr>
        <w:t xml:space="preserve">group level </w:t>
      </w:r>
      <w:r w:rsidR="00C6044F" w:rsidRPr="00E30488">
        <w:rPr>
          <w:lang w:val="en-US" w:eastAsia="zh-CN"/>
        </w:rPr>
        <w:t>treatment requirement</w:t>
      </w:r>
      <w:r w:rsidR="001E2E83" w:rsidRPr="00E30488">
        <w:rPr>
          <w:lang w:val="en-US" w:eastAsia="zh-CN"/>
        </w:rPr>
        <w:t>s</w:t>
      </w:r>
      <w:r w:rsidR="00C6044F" w:rsidRPr="00E30488">
        <w:rPr>
          <w:lang w:val="en-US" w:eastAsia="zh-CN"/>
        </w:rPr>
        <w:t xml:space="preserve"> for a group of </w:t>
      </w:r>
      <w:r w:rsidR="00D70EEC" w:rsidRPr="00E30488">
        <w:rPr>
          <w:lang w:val="en-US" w:eastAsia="zh-CN"/>
        </w:rPr>
        <w:t>service</w:t>
      </w:r>
      <w:r w:rsidR="00C6044F" w:rsidRPr="00E30488">
        <w:rPr>
          <w:lang w:val="en-US" w:eastAsia="zh-CN"/>
        </w:rPr>
        <w:t xml:space="preserve"> flow</w:t>
      </w:r>
      <w:r w:rsidR="00D70EEC" w:rsidRPr="00E30488">
        <w:rPr>
          <w:lang w:val="en-US" w:eastAsia="zh-CN"/>
        </w:rPr>
        <w:t>s</w:t>
      </w:r>
      <w:ins w:id="24" w:author="Nokia" w:date="2022-05-10T15:37:00Z">
        <w:r w:rsidR="001535B8">
          <w:rPr>
            <w:lang w:val="en-US" w:eastAsia="zh-CN"/>
          </w:rPr>
          <w:t>.</w:t>
        </w:r>
      </w:ins>
      <w:del w:id="25" w:author="Nokia" w:date="2022-05-10T15:37:00Z">
        <w:r w:rsidR="00C6044F" w:rsidRPr="00E30488" w:rsidDel="001535B8">
          <w:rPr>
            <w:lang w:val="en-US" w:eastAsia="zh-CN"/>
          </w:rPr>
          <w:delText>,</w:delText>
        </w:r>
      </w:del>
      <w:r w:rsidR="00C6044F" w:rsidRPr="00E30488">
        <w:rPr>
          <w:lang w:val="en-US" w:eastAsia="zh-CN"/>
        </w:rPr>
        <w:t xml:space="preserve"> </w:t>
      </w:r>
      <w:del w:id="26" w:author="Nokia" w:date="2022-05-10T15:37:00Z">
        <w:r w:rsidR="00C6044F" w:rsidRPr="00E30488" w:rsidDel="001535B8">
          <w:rPr>
            <w:lang w:val="en-US" w:eastAsia="zh-CN"/>
          </w:rPr>
          <w:delText xml:space="preserve">the </w:delText>
        </w:r>
      </w:del>
      <w:ins w:id="27" w:author="Nokia" w:date="2022-05-10T15:37:00Z">
        <w:r w:rsidR="001535B8">
          <w:rPr>
            <w:lang w:val="en-US" w:eastAsia="zh-CN"/>
          </w:rPr>
          <w:t>T</w:t>
        </w:r>
        <w:r w:rsidR="001535B8" w:rsidRPr="00E30488">
          <w:rPr>
            <w:lang w:val="en-US" w:eastAsia="zh-CN"/>
          </w:rPr>
          <w:t xml:space="preserve">he </w:t>
        </w:r>
      </w:ins>
      <w:r w:rsidR="00C6044F" w:rsidRPr="00E30488">
        <w:rPr>
          <w:lang w:val="en-US" w:eastAsia="zh-CN"/>
        </w:rPr>
        <w:t xml:space="preserve">service flow </w:t>
      </w:r>
      <w:r w:rsidR="00F977F4" w:rsidRPr="00E30488">
        <w:rPr>
          <w:lang w:val="en-US" w:eastAsia="zh-CN"/>
        </w:rPr>
        <w:t xml:space="preserve">coordination group </w:t>
      </w:r>
      <w:r w:rsidR="00C6044F" w:rsidRPr="00E30488">
        <w:rPr>
          <w:lang w:val="en-US" w:eastAsia="zh-CN"/>
        </w:rPr>
        <w:t xml:space="preserve">ID is for identifying </w:t>
      </w:r>
      <w:r w:rsidR="00D70EEC" w:rsidRPr="00E30488">
        <w:rPr>
          <w:lang w:val="en-US" w:eastAsia="zh-CN"/>
        </w:rPr>
        <w:t>a</w:t>
      </w:r>
      <w:r w:rsidR="00C6044F" w:rsidRPr="00E30488">
        <w:rPr>
          <w:lang w:val="en-US" w:eastAsia="zh-CN"/>
        </w:rPr>
        <w:t xml:space="preserve"> group of </w:t>
      </w:r>
      <w:r w:rsidR="00D70EEC" w:rsidRPr="00E30488">
        <w:rPr>
          <w:lang w:val="en-US" w:eastAsia="zh-CN"/>
        </w:rPr>
        <w:t xml:space="preserve">service </w:t>
      </w:r>
      <w:r w:rsidR="00C6044F" w:rsidRPr="00E30488">
        <w:rPr>
          <w:lang w:val="en-US" w:eastAsia="zh-CN"/>
        </w:rPr>
        <w:t xml:space="preserve">flows, and the </w:t>
      </w:r>
      <w:r w:rsidR="00E52818" w:rsidRPr="00E30488">
        <w:rPr>
          <w:lang w:val="en-US" w:eastAsia="zh-CN"/>
        </w:rPr>
        <w:t xml:space="preserve">group level </w:t>
      </w:r>
      <w:r w:rsidR="00C6044F" w:rsidRPr="00E30488">
        <w:rPr>
          <w:lang w:val="en-US" w:eastAsia="zh-CN"/>
        </w:rPr>
        <w:t xml:space="preserve">treatment requirements </w:t>
      </w:r>
      <w:r w:rsidR="00A12020" w:rsidRPr="00E30488">
        <w:rPr>
          <w:lang w:val="en-US" w:eastAsia="zh-CN"/>
        </w:rPr>
        <w:t>include</w:t>
      </w:r>
      <w:r w:rsidR="00C6044F" w:rsidRPr="00E30488">
        <w:rPr>
          <w:lang w:val="en-US" w:eastAsia="zh-CN"/>
        </w:rPr>
        <w:t xml:space="preserve"> information for associated control of </w:t>
      </w:r>
      <w:r w:rsidR="00D70EEC" w:rsidRPr="00E30488">
        <w:rPr>
          <w:lang w:val="en-US" w:eastAsia="zh-CN"/>
        </w:rPr>
        <w:t>service</w:t>
      </w:r>
      <w:r w:rsidR="00C6044F" w:rsidRPr="00E30488">
        <w:rPr>
          <w:lang w:val="en-US" w:eastAsia="zh-CN"/>
        </w:rPr>
        <w:t xml:space="preserve"> flows</w:t>
      </w:r>
      <w:r w:rsidR="00D70EEC" w:rsidRPr="00E30488">
        <w:rPr>
          <w:lang w:val="en-US" w:eastAsia="zh-CN"/>
        </w:rPr>
        <w:t xml:space="preserve"> in the group</w:t>
      </w:r>
      <w:r w:rsidR="00C6044F" w:rsidRPr="00E30488">
        <w:rPr>
          <w:lang w:val="en-US" w:eastAsia="zh-CN"/>
        </w:rPr>
        <w:t>, e.g.</w:t>
      </w:r>
      <w:ins w:id="28" w:author="Nokia" w:date="2022-05-10T15:38:00Z">
        <w:r w:rsidR="001535B8">
          <w:rPr>
            <w:lang w:val="en-US" w:eastAsia="zh-CN"/>
          </w:rPr>
          <w:t>,</w:t>
        </w:r>
      </w:ins>
      <w:r w:rsidR="00C6044F" w:rsidRPr="00E30488">
        <w:rPr>
          <w:lang w:val="en-US" w:eastAsia="zh-CN"/>
        </w:rPr>
        <w:t xml:space="preserve"> </w:t>
      </w:r>
      <w:r w:rsidR="00187DE8" w:rsidRPr="00E30488">
        <w:rPr>
          <w:lang w:val="en-US" w:eastAsia="zh-CN"/>
        </w:rPr>
        <w:t xml:space="preserve">information for </w:t>
      </w:r>
      <w:r w:rsidR="00BF3EA3" w:rsidRPr="00E30488">
        <w:rPr>
          <w:lang w:val="en-US" w:eastAsia="zh-CN"/>
        </w:rPr>
        <w:t xml:space="preserve">joint fulfillment of </w:t>
      </w:r>
      <w:r w:rsidR="00782D32" w:rsidRPr="00E30488">
        <w:rPr>
          <w:lang w:val="en-US" w:eastAsia="zh-CN"/>
        </w:rPr>
        <w:t>admission control</w:t>
      </w:r>
      <w:r w:rsidR="00440473" w:rsidRPr="00E30488">
        <w:rPr>
          <w:lang w:val="en-US" w:eastAsia="zh-CN"/>
        </w:rPr>
        <w:t>/resource allocation</w:t>
      </w:r>
      <w:r w:rsidR="00782D32" w:rsidRPr="00E30488">
        <w:rPr>
          <w:lang w:val="en-US" w:eastAsia="zh-CN"/>
        </w:rPr>
        <w:t xml:space="preserve"> by taking </w:t>
      </w:r>
      <w:r w:rsidR="00D70EEC" w:rsidRPr="00E30488">
        <w:rPr>
          <w:lang w:val="en-US" w:eastAsia="zh-CN"/>
        </w:rPr>
        <w:t>service</w:t>
      </w:r>
      <w:r w:rsidR="00782D32" w:rsidRPr="00E30488">
        <w:rPr>
          <w:lang w:val="en-US" w:eastAsia="zh-CN"/>
        </w:rPr>
        <w:t xml:space="preserve"> flows </w:t>
      </w:r>
      <w:r w:rsidR="00D70EEC" w:rsidRPr="00E30488">
        <w:rPr>
          <w:lang w:val="en-US" w:eastAsia="zh-CN"/>
        </w:rPr>
        <w:t xml:space="preserve">in the group </w:t>
      </w:r>
      <w:r w:rsidR="00782D32" w:rsidRPr="00E30488">
        <w:rPr>
          <w:lang w:val="en-US" w:eastAsia="zh-CN"/>
        </w:rPr>
        <w:t>as a whole,</w:t>
      </w:r>
      <w:r w:rsidR="00534DF1" w:rsidRPr="00E30488">
        <w:rPr>
          <w:lang w:val="en-US" w:eastAsia="zh-CN"/>
        </w:rPr>
        <w:t xml:space="preserve"> </w:t>
      </w:r>
      <w:r w:rsidR="00187DE8" w:rsidRPr="00E30488">
        <w:rPr>
          <w:lang w:val="en-US" w:eastAsia="zh-CN"/>
        </w:rPr>
        <w:t xml:space="preserve">information for </w:t>
      </w:r>
      <w:r w:rsidR="006C0514" w:rsidRPr="00E30488">
        <w:rPr>
          <w:lang w:val="en-US" w:eastAsia="zh-CN"/>
        </w:rPr>
        <w:t>indicating</w:t>
      </w:r>
      <w:r w:rsidR="006C0514">
        <w:rPr>
          <w:lang w:val="en-US" w:eastAsia="zh-CN"/>
        </w:rPr>
        <w:t xml:space="preserve"> </w:t>
      </w:r>
      <w:r w:rsidR="00D70EEC">
        <w:rPr>
          <w:lang w:val="en-US" w:eastAsia="zh-CN"/>
        </w:rPr>
        <w:t xml:space="preserve">synchronized </w:t>
      </w:r>
      <w:r w:rsidR="00C6044F">
        <w:rPr>
          <w:lang w:val="en-US" w:eastAsia="zh-CN"/>
        </w:rPr>
        <w:t>deliver</w:t>
      </w:r>
      <w:r w:rsidR="00782D32">
        <w:rPr>
          <w:lang w:val="en-US" w:eastAsia="zh-CN"/>
        </w:rPr>
        <w:t>y of</w:t>
      </w:r>
      <w:r w:rsidR="00C6044F">
        <w:rPr>
          <w:lang w:val="en-US" w:eastAsia="zh-CN"/>
        </w:rPr>
        <w:t xml:space="preserve"> </w:t>
      </w:r>
      <w:r w:rsidR="00D70EEC">
        <w:rPr>
          <w:lang w:val="en-US" w:eastAsia="zh-CN"/>
        </w:rPr>
        <w:t>service</w:t>
      </w:r>
      <w:r w:rsidR="00C6044F">
        <w:rPr>
          <w:lang w:val="en-US" w:eastAsia="zh-CN"/>
        </w:rPr>
        <w:t xml:space="preserve"> </w:t>
      </w:r>
      <w:r w:rsidR="00C6044F" w:rsidRPr="00B3678B">
        <w:rPr>
          <w:lang w:val="en-US" w:eastAsia="zh-CN"/>
        </w:rPr>
        <w:t xml:space="preserve">flows </w:t>
      </w:r>
      <w:r w:rsidR="00E30488" w:rsidRPr="00B3678B">
        <w:rPr>
          <w:lang w:val="en-US" w:eastAsia="zh-CN"/>
        </w:rPr>
        <w:t xml:space="preserve">to the </w:t>
      </w:r>
      <w:r w:rsidR="00B3678B" w:rsidRPr="00B3678B">
        <w:rPr>
          <w:lang w:val="en-US" w:eastAsia="zh-CN"/>
        </w:rPr>
        <w:t>receiver side</w:t>
      </w:r>
      <w:r w:rsidR="00F977F4">
        <w:rPr>
          <w:lang w:val="en-US" w:eastAsia="zh-CN"/>
        </w:rPr>
        <w:t xml:space="preserve"> </w:t>
      </w:r>
      <w:r w:rsidR="006C0514" w:rsidRPr="00E30488">
        <w:rPr>
          <w:lang w:val="en-US" w:eastAsia="zh-CN"/>
        </w:rPr>
        <w:t xml:space="preserve">and information of </w:t>
      </w:r>
      <w:r w:rsidR="00C6044F" w:rsidRPr="00E30488">
        <w:rPr>
          <w:lang w:val="en-US" w:eastAsia="zh-CN"/>
        </w:rPr>
        <w:t xml:space="preserve">synchronization </w:t>
      </w:r>
      <w:r w:rsidRPr="00E30488">
        <w:rPr>
          <w:lang w:val="en-US" w:eastAsia="zh-CN"/>
        </w:rPr>
        <w:t>accuracy</w:t>
      </w:r>
      <w:r w:rsidR="00C6044F" w:rsidRPr="00E30488">
        <w:rPr>
          <w:lang w:val="en-US" w:eastAsia="zh-CN"/>
        </w:rPr>
        <w:t>.</w:t>
      </w:r>
      <w:ins w:id="29" w:author="Nokia" w:date="2022-05-10T16:18:00Z">
        <w:r w:rsidR="00100C8C">
          <w:rPr>
            <w:lang w:val="en-US" w:eastAsia="zh-CN"/>
          </w:rPr>
          <w:t xml:space="preserve"> </w:t>
        </w:r>
      </w:ins>
      <w:ins w:id="30" w:author="Nokia" w:date="2022-05-10T16:19:00Z">
        <w:r w:rsidR="00100C8C">
          <w:rPr>
            <w:lang w:val="en-US" w:eastAsia="zh-CN"/>
          </w:rPr>
          <w:t xml:space="preserve">The group level treatment requirements may not apply uniformly to </w:t>
        </w:r>
        <w:proofErr w:type="gramStart"/>
        <w:r w:rsidR="00100C8C">
          <w:rPr>
            <w:lang w:val="en-US" w:eastAsia="zh-CN"/>
          </w:rPr>
          <w:t>all of</w:t>
        </w:r>
        <w:proofErr w:type="gramEnd"/>
        <w:r w:rsidR="00100C8C">
          <w:rPr>
            <w:lang w:val="en-US" w:eastAsia="zh-CN"/>
          </w:rPr>
          <w:t xml:space="preserve"> the flows in the group, but for instance synchr</w:t>
        </w:r>
      </w:ins>
      <w:ins w:id="31" w:author="Nokia" w:date="2022-05-10T16:20:00Z">
        <w:r w:rsidR="00100C8C">
          <w:rPr>
            <w:lang w:val="en-US" w:eastAsia="zh-CN"/>
          </w:rPr>
          <w:t xml:space="preserve">onized delivery may be required only </w:t>
        </w:r>
      </w:ins>
      <w:ins w:id="32" w:author="Nokia" w:date="2022-05-10T16:53:00Z">
        <w:r w:rsidR="004B4647">
          <w:rPr>
            <w:lang w:val="en-US" w:eastAsia="zh-CN"/>
          </w:rPr>
          <w:t>among</w:t>
        </w:r>
      </w:ins>
      <w:ins w:id="33" w:author="Nokia" w:date="2022-05-10T16:20:00Z">
        <w:r w:rsidR="00100C8C">
          <w:rPr>
            <w:lang w:val="en-US" w:eastAsia="zh-CN"/>
          </w:rPr>
          <w:t xml:space="preserve"> specific flows.</w:t>
        </w:r>
      </w:ins>
    </w:p>
    <w:p w14:paraId="51E09A28" w14:textId="1FD5603A" w:rsidR="002A346F" w:rsidRPr="00E30488" w:rsidRDefault="002A346F" w:rsidP="00660626">
      <w:pPr>
        <w:overflowPunct/>
        <w:autoSpaceDE/>
        <w:autoSpaceDN/>
        <w:adjustRightInd/>
        <w:textAlignment w:val="auto"/>
        <w:rPr>
          <w:rFonts w:eastAsia="DengXian"/>
          <w:color w:val="auto"/>
          <w:lang w:val="en-US" w:eastAsia="zh-CN"/>
        </w:rPr>
      </w:pPr>
      <w:r w:rsidRPr="00E30488">
        <w:rPr>
          <w:rFonts w:eastAsia="DengXian"/>
          <w:color w:val="auto"/>
          <w:lang w:val="en-US" w:eastAsia="zh-CN"/>
        </w:rPr>
        <w:t xml:space="preserve">PCF </w:t>
      </w:r>
      <w:r w:rsidR="008F1E33" w:rsidRPr="00E30488">
        <w:rPr>
          <w:rFonts w:eastAsia="DengXian"/>
          <w:color w:val="auto"/>
        </w:rPr>
        <w:t xml:space="preserve">maps the service flow coordination group to QoS flow coordination group in the 5GS and </w:t>
      </w:r>
      <w:r w:rsidRPr="00E30488">
        <w:rPr>
          <w:rFonts w:eastAsia="DengXian"/>
          <w:color w:val="auto"/>
          <w:lang w:val="en-US" w:eastAsia="zh-CN"/>
        </w:rPr>
        <w:t xml:space="preserve">derives </w:t>
      </w:r>
      <w:r w:rsidR="00440473" w:rsidRPr="00E30488">
        <w:rPr>
          <w:rFonts w:eastAsia="DengXian"/>
          <w:color w:val="auto"/>
          <w:lang w:val="en-US" w:eastAsia="zh-CN"/>
        </w:rPr>
        <w:t>associated</w:t>
      </w:r>
      <w:r w:rsidR="00C73E3D" w:rsidRPr="00E30488">
        <w:rPr>
          <w:rFonts w:eastAsia="DengXian"/>
          <w:color w:val="auto"/>
          <w:lang w:val="en-US" w:eastAsia="zh-CN"/>
        </w:rPr>
        <w:t xml:space="preserve"> </w:t>
      </w:r>
      <w:r w:rsidR="00E52818" w:rsidRPr="00E30488">
        <w:rPr>
          <w:rFonts w:eastAsia="DengXian"/>
          <w:color w:val="auto"/>
          <w:lang w:val="en-US" w:eastAsia="zh-CN"/>
        </w:rPr>
        <w:t>group</w:t>
      </w:r>
      <w:r w:rsidR="00AE7862">
        <w:rPr>
          <w:rFonts w:eastAsia="DengXian"/>
          <w:color w:val="auto"/>
          <w:lang w:val="en-US" w:eastAsia="zh-CN"/>
        </w:rPr>
        <w:t xml:space="preserve"> level</w:t>
      </w:r>
      <w:r w:rsidR="00E52818" w:rsidRPr="00E30488">
        <w:rPr>
          <w:rFonts w:eastAsia="DengXian"/>
          <w:color w:val="auto"/>
          <w:lang w:val="en-US" w:eastAsia="zh-CN"/>
        </w:rPr>
        <w:t xml:space="preserve"> </w:t>
      </w:r>
      <w:r w:rsidRPr="00E30488">
        <w:rPr>
          <w:rFonts w:eastAsia="DengXian"/>
          <w:color w:val="auto"/>
          <w:lang w:val="en-US" w:eastAsia="zh-CN"/>
        </w:rPr>
        <w:t xml:space="preserve">treatment policy </w:t>
      </w:r>
      <w:r w:rsidR="00E93025" w:rsidRPr="00E30488">
        <w:rPr>
          <w:rFonts w:eastAsia="DengXian"/>
          <w:color w:val="auto"/>
          <w:lang w:val="en-US" w:eastAsia="zh-CN"/>
        </w:rPr>
        <w:t xml:space="preserve">in the network </w:t>
      </w:r>
      <w:r w:rsidRPr="00E30488">
        <w:rPr>
          <w:rFonts w:eastAsia="DengXian"/>
          <w:color w:val="auto"/>
          <w:lang w:val="en-US" w:eastAsia="zh-CN"/>
        </w:rPr>
        <w:t xml:space="preserve">based on </w:t>
      </w:r>
      <w:r w:rsidR="00C73E3D" w:rsidRPr="00E30488">
        <w:rPr>
          <w:lang w:val="en-US" w:eastAsia="zh-CN"/>
        </w:rPr>
        <w:t>service</w:t>
      </w:r>
      <w:r w:rsidR="00534DF1" w:rsidRPr="00E30488">
        <w:rPr>
          <w:lang w:val="en-US" w:eastAsia="zh-CN"/>
        </w:rPr>
        <w:t xml:space="preserve"> flow association </w:t>
      </w:r>
      <w:r w:rsidR="000D1B39" w:rsidRPr="00E30488">
        <w:rPr>
          <w:lang w:val="en-US" w:eastAsia="zh-CN"/>
        </w:rPr>
        <w:t>requirements</w:t>
      </w:r>
      <w:r w:rsidR="000D1B39" w:rsidRPr="00E30488" w:rsidDel="003652EA">
        <w:rPr>
          <w:rFonts w:eastAsia="DengXian"/>
          <w:color w:val="auto"/>
          <w:lang w:val="en-US" w:eastAsia="zh-CN"/>
        </w:rPr>
        <w:t>.</w:t>
      </w:r>
      <w:r w:rsidR="00E93025" w:rsidRPr="00E30488">
        <w:rPr>
          <w:rFonts w:eastAsia="DengXian"/>
          <w:color w:val="auto"/>
          <w:lang w:val="en-US" w:eastAsia="zh-CN"/>
        </w:rPr>
        <w:t xml:space="preserve"> </w:t>
      </w:r>
    </w:p>
    <w:p w14:paraId="101FAA3B" w14:textId="495A902A" w:rsidR="00BF3EA3" w:rsidRPr="00E30488" w:rsidRDefault="00BF3EA3" w:rsidP="00BF3EA3">
      <w:pPr>
        <w:overflowPunct/>
        <w:autoSpaceDE/>
        <w:autoSpaceDN/>
        <w:adjustRightInd/>
        <w:textAlignment w:val="auto"/>
        <w:rPr>
          <w:rFonts w:eastAsia="DengXian"/>
          <w:color w:val="auto"/>
        </w:rPr>
      </w:pPr>
      <w:r w:rsidRPr="00E30488">
        <w:rPr>
          <w:rFonts w:eastAsia="DengXian"/>
          <w:color w:val="auto"/>
        </w:rPr>
        <w:t xml:space="preserve">PCF can provide PCC rule with group level treatment policy for </w:t>
      </w:r>
      <w:r w:rsidR="00842BEB" w:rsidRPr="00E30488">
        <w:rPr>
          <w:rFonts w:eastAsia="DengXian"/>
          <w:color w:val="auto"/>
        </w:rPr>
        <w:t>service</w:t>
      </w:r>
      <w:r w:rsidR="00F97381" w:rsidRPr="00E30488">
        <w:rPr>
          <w:rFonts w:eastAsia="DengXian"/>
          <w:color w:val="auto"/>
        </w:rPr>
        <w:t xml:space="preserve"> </w:t>
      </w:r>
      <w:r w:rsidRPr="00E30488">
        <w:rPr>
          <w:rFonts w:eastAsia="DengXian"/>
          <w:color w:val="auto"/>
        </w:rPr>
        <w:t>flows in the group, the group level treatment policy</w:t>
      </w:r>
      <w:r w:rsidR="00C57549" w:rsidRPr="00833305">
        <w:rPr>
          <w:rFonts w:eastAsia="DengXian"/>
          <w:color w:val="auto"/>
        </w:rPr>
        <w:t>/requirement</w:t>
      </w:r>
      <w:r w:rsidRPr="00E30488">
        <w:rPr>
          <w:rFonts w:eastAsia="DengXian"/>
          <w:color w:val="auto"/>
        </w:rPr>
        <w:t xml:space="preserve"> could </w:t>
      </w:r>
      <w:r w:rsidR="00D71433" w:rsidRPr="00E30488">
        <w:rPr>
          <w:rFonts w:eastAsia="DengXian"/>
          <w:color w:val="auto"/>
        </w:rPr>
        <w:t>include t</w:t>
      </w:r>
      <w:r w:rsidRPr="00E30488">
        <w:rPr>
          <w:rFonts w:eastAsia="DengXian"/>
          <w:color w:val="auto"/>
        </w:rPr>
        <w:t xml:space="preserve">he following </w:t>
      </w:r>
      <w:r w:rsidR="00D71433" w:rsidRPr="00E30488">
        <w:rPr>
          <w:rFonts w:eastAsia="DengXian"/>
          <w:color w:val="auto"/>
        </w:rPr>
        <w:t>information</w:t>
      </w:r>
      <w:r w:rsidRPr="00E30488">
        <w:rPr>
          <w:rFonts w:eastAsia="DengXian"/>
          <w:color w:val="auto"/>
        </w:rPr>
        <w:t>:</w:t>
      </w:r>
    </w:p>
    <w:p w14:paraId="65DBC7B0" w14:textId="50401B0E" w:rsidR="001D0C4F" w:rsidRPr="00E30488" w:rsidRDefault="07D4EEE8" w:rsidP="001D0C4F">
      <w:pPr>
        <w:rPr>
          <w:rFonts w:eastAsia="MS Mincho"/>
        </w:rPr>
      </w:pPr>
      <w:r w:rsidRPr="1C5C8337">
        <w:rPr>
          <w:rFonts w:eastAsia="DengXian"/>
          <w:color w:val="auto"/>
        </w:rPr>
        <w:t xml:space="preserve">1. Synchronized delivery, indicating </w:t>
      </w:r>
      <w:r w:rsidR="6F464A1F" w:rsidRPr="1C5C8337">
        <w:rPr>
          <w:rFonts w:eastAsia="DengXian"/>
          <w:color w:val="auto"/>
        </w:rPr>
        <w:t xml:space="preserve">synchronized </w:t>
      </w:r>
      <w:r w:rsidRPr="1C5C8337">
        <w:rPr>
          <w:rFonts w:eastAsia="DengXian"/>
          <w:color w:val="auto"/>
        </w:rPr>
        <w:t xml:space="preserve">delivery of data from multiple </w:t>
      </w:r>
      <w:r w:rsidR="039602D4" w:rsidRPr="1C5C8337">
        <w:rPr>
          <w:rFonts w:eastAsia="DengXian"/>
          <w:color w:val="auto"/>
        </w:rPr>
        <w:t xml:space="preserve">service </w:t>
      </w:r>
      <w:r w:rsidRPr="1C5C8337">
        <w:rPr>
          <w:rFonts w:eastAsia="DengXian"/>
          <w:color w:val="auto"/>
        </w:rPr>
        <w:t>flows of an application</w:t>
      </w:r>
      <w:ins w:id="34" w:author="Nokia" w:date="2022-05-12T09:25:00Z">
        <w:r w:rsidR="57CD3F3D" w:rsidRPr="1C5C8337">
          <w:rPr>
            <w:rFonts w:eastAsia="DengXian"/>
            <w:color w:val="auto"/>
          </w:rPr>
          <w:t xml:space="preserve">. </w:t>
        </w:r>
      </w:ins>
      <w:del w:id="35" w:author="Nokia" w:date="2022-05-12T09:25:00Z">
        <w:r w:rsidR="001D0C4F" w:rsidRPr="1C5C8337" w:rsidDel="07D4EEE8">
          <w:rPr>
            <w:rFonts w:eastAsia="DengXian"/>
            <w:color w:val="auto"/>
          </w:rPr>
          <w:delText xml:space="preserve">, e.g, </w:delText>
        </w:r>
        <w:r w:rsidR="001D0C4F" w:rsidRPr="1C5C8337" w:rsidDel="07D4EEE8">
          <w:rPr>
            <w:lang w:val="en-US" w:eastAsia="zh-CN"/>
          </w:rPr>
          <w:delText>with timestamp synchronization, or frame synchronization etc.</w:delText>
        </w:r>
        <w:r w:rsidR="001D0C4F" w:rsidRPr="1C5C8337" w:rsidDel="07D4EEE8">
          <w:rPr>
            <w:rFonts w:eastAsia="DengXian"/>
            <w:color w:val="auto"/>
          </w:rPr>
          <w:delText xml:space="preserve"> </w:delText>
        </w:r>
      </w:del>
      <w:r w:rsidRPr="1C5C8337">
        <w:rPr>
          <w:rFonts w:eastAsia="DengXian"/>
          <w:color w:val="auto"/>
        </w:rPr>
        <w:t xml:space="preserve">Generally, the synchronization can be satisfied when </w:t>
      </w:r>
      <w:r>
        <w:t xml:space="preserve">the synchronization </w:t>
      </w:r>
      <w:r w:rsidR="61B55D47">
        <w:t>accuracy</w:t>
      </w:r>
      <w:r w:rsidR="61B55D47" w:rsidRPr="1C5C8337">
        <w:rPr>
          <w:lang w:val="en-US" w:eastAsia="zh-CN"/>
        </w:rPr>
        <w:t xml:space="preserve"> </w:t>
      </w:r>
      <w:r>
        <w:t xml:space="preserve">on delivery of data from multiple </w:t>
      </w:r>
      <w:r w:rsidR="039602D4">
        <w:t xml:space="preserve">service </w:t>
      </w:r>
      <w:r>
        <w:t xml:space="preserve">flows are higher than or equal to the lower bound of synchronization </w:t>
      </w:r>
      <w:r w:rsidR="2741B65D" w:rsidRPr="1C5C8337">
        <w:rPr>
          <w:lang w:val="en-US" w:eastAsia="zh-CN"/>
        </w:rPr>
        <w:t>accuracy</w:t>
      </w:r>
      <w:ins w:id="36" w:author="Nokia" w:date="2022-05-10T16:28:00Z">
        <w:r w:rsidR="5610B2A4" w:rsidRPr="1C5C8337">
          <w:rPr>
            <w:lang w:val="en-US" w:eastAsia="zh-CN"/>
          </w:rPr>
          <w:t xml:space="preserve"> for the flows within the group for whic</w:t>
        </w:r>
      </w:ins>
      <w:ins w:id="37" w:author="Nokia" w:date="2022-05-10T16:29:00Z">
        <w:r w:rsidR="5610B2A4" w:rsidRPr="1C5C8337">
          <w:rPr>
            <w:lang w:val="en-US" w:eastAsia="zh-CN"/>
          </w:rPr>
          <w:t>h synchronized delivery has been requested</w:t>
        </w:r>
      </w:ins>
      <w:r>
        <w:t>.</w:t>
      </w:r>
      <w:r w:rsidRPr="1C5C8337">
        <w:rPr>
          <w:rFonts w:eastAsia="DengXian"/>
          <w:color w:val="auto"/>
        </w:rPr>
        <w:t xml:space="preserve"> </w:t>
      </w:r>
    </w:p>
    <w:p w14:paraId="3B888873" w14:textId="7587BCC4" w:rsidR="001D0C4F" w:rsidRPr="00E30488" w:rsidRDefault="001D0C4F" w:rsidP="001D0C4F">
      <w:pPr>
        <w:overflowPunct/>
        <w:autoSpaceDE/>
        <w:autoSpaceDN/>
        <w:adjustRightInd/>
        <w:textAlignment w:val="auto"/>
        <w:rPr>
          <w:rFonts w:eastAsia="DengXian"/>
          <w:color w:val="auto"/>
        </w:rPr>
      </w:pPr>
      <w:r w:rsidRPr="00E30488">
        <w:rPr>
          <w:rFonts w:eastAsia="DengXian"/>
          <w:color w:val="auto"/>
        </w:rPr>
        <w:t>2. Joint QoS fulfilment</w:t>
      </w:r>
      <w:ins w:id="38" w:author="Nokia" w:date="2022-05-10T16:51:00Z">
        <w:r w:rsidR="001B6BB2">
          <w:rPr>
            <w:rFonts w:eastAsia="DengXian"/>
            <w:color w:val="auto"/>
          </w:rPr>
          <w:t>, indicating that</w:t>
        </w:r>
      </w:ins>
      <w:del w:id="39" w:author="Nokia" w:date="2022-05-10T16:51:00Z">
        <w:r w:rsidRPr="00E30488" w:rsidDel="001B6BB2">
          <w:rPr>
            <w:rFonts w:eastAsia="DengXian"/>
            <w:color w:val="auto"/>
          </w:rPr>
          <w:delText>.</w:delText>
        </w:r>
      </w:del>
      <w:r w:rsidRPr="00E30488">
        <w:rPr>
          <w:rFonts w:eastAsia="DengXian"/>
          <w:color w:val="auto"/>
        </w:rPr>
        <w:t xml:space="preserve"> </w:t>
      </w:r>
      <w:del w:id="40" w:author="Nokia" w:date="2022-05-10T16:40:00Z">
        <w:r w:rsidRPr="00E30488" w:rsidDel="00730D15">
          <w:rPr>
            <w:rFonts w:eastAsia="DengXian"/>
            <w:color w:val="auto"/>
          </w:rPr>
          <w:delText xml:space="preserve">If </w:delText>
        </w:r>
      </w:del>
      <w:ins w:id="41" w:author="Nokia" w:date="2022-05-10T16:51:00Z">
        <w:r w:rsidR="001B6BB2">
          <w:rPr>
            <w:rFonts w:eastAsia="DengXian"/>
            <w:color w:val="auto"/>
          </w:rPr>
          <w:t>f</w:t>
        </w:r>
      </w:ins>
      <w:ins w:id="42" w:author="Nokia" w:date="2022-05-10T16:40:00Z">
        <w:r w:rsidR="00730D15">
          <w:rPr>
            <w:rFonts w:eastAsia="DengXian"/>
            <w:color w:val="auto"/>
          </w:rPr>
          <w:t xml:space="preserve">ulfilment of </w:t>
        </w:r>
      </w:ins>
      <w:r w:rsidRPr="00E30488">
        <w:rPr>
          <w:rFonts w:eastAsia="DengXian"/>
          <w:color w:val="auto"/>
        </w:rPr>
        <w:t>QoS of a</w:t>
      </w:r>
      <w:ins w:id="43" w:author="Nokia" w:date="2022-05-10T16:41:00Z">
        <w:r w:rsidR="00730D15">
          <w:rPr>
            <w:rFonts w:eastAsia="DengXian"/>
            <w:color w:val="auto"/>
          </w:rPr>
          <w:t xml:space="preserve"> service</w:t>
        </w:r>
      </w:ins>
      <w:r w:rsidRPr="00E30488">
        <w:rPr>
          <w:rFonts w:eastAsia="DengXian"/>
          <w:color w:val="auto"/>
        </w:rPr>
        <w:t xml:space="preserve"> flow of </w:t>
      </w:r>
      <w:del w:id="44" w:author="Nokia" w:date="2022-05-10T16:42:00Z">
        <w:r w:rsidRPr="00E30488" w:rsidDel="00730D15">
          <w:rPr>
            <w:rFonts w:eastAsia="DengXian"/>
            <w:color w:val="auto"/>
          </w:rPr>
          <w:delText xml:space="preserve">the </w:delText>
        </w:r>
      </w:del>
      <w:ins w:id="45" w:author="Nokia" w:date="2022-05-10T16:42:00Z">
        <w:r w:rsidR="00730D15">
          <w:rPr>
            <w:rFonts w:eastAsia="DengXian"/>
            <w:color w:val="auto"/>
          </w:rPr>
          <w:t>a</w:t>
        </w:r>
        <w:r w:rsidR="00730D15" w:rsidRPr="00E30488">
          <w:rPr>
            <w:rFonts w:eastAsia="DengXian"/>
            <w:color w:val="auto"/>
          </w:rPr>
          <w:t xml:space="preserve"> </w:t>
        </w:r>
      </w:ins>
      <w:r w:rsidRPr="00E30488">
        <w:rPr>
          <w:rFonts w:eastAsia="DengXian"/>
          <w:color w:val="auto"/>
        </w:rPr>
        <w:t xml:space="preserve">group </w:t>
      </w:r>
      <w:del w:id="46" w:author="Nokia" w:date="2022-05-10T16:40:00Z">
        <w:r w:rsidRPr="00E30488" w:rsidDel="00730D15">
          <w:rPr>
            <w:rFonts w:eastAsia="DengXian"/>
            <w:color w:val="auto"/>
          </w:rPr>
          <w:delText>can not be fulfilled</w:delText>
        </w:r>
      </w:del>
      <w:del w:id="47" w:author="Nokia" w:date="2022-05-10T16:41:00Z">
        <w:r w:rsidRPr="00E30488" w:rsidDel="00730D15">
          <w:rPr>
            <w:rFonts w:eastAsia="DengXian"/>
            <w:color w:val="auto"/>
          </w:rPr>
          <w:delText xml:space="preserve">, </w:delText>
        </w:r>
      </w:del>
      <w:r w:rsidRPr="00E30488">
        <w:rPr>
          <w:rFonts w:eastAsia="DengXian"/>
          <w:color w:val="auto"/>
        </w:rPr>
        <w:t>e.g.,</w:t>
      </w:r>
      <w:ins w:id="48" w:author="Nokia" w:date="2022-05-10T16:42:00Z">
        <w:r w:rsidR="00730D15">
          <w:rPr>
            <w:rFonts w:eastAsia="DengXian"/>
            <w:color w:val="auto"/>
          </w:rPr>
          <w:t xml:space="preserve"> to be</w:t>
        </w:r>
      </w:ins>
      <w:r w:rsidRPr="00E30488">
        <w:rPr>
          <w:rFonts w:eastAsia="DengXian"/>
          <w:color w:val="auto"/>
        </w:rPr>
        <w:t xml:space="preserve"> delivered on time,</w:t>
      </w:r>
      <w:ins w:id="49" w:author="Nokia" w:date="2022-05-10T16:41:00Z">
        <w:r w:rsidR="00730D15">
          <w:rPr>
            <w:rFonts w:eastAsia="DengXian"/>
            <w:color w:val="auto"/>
          </w:rPr>
          <w:t xml:space="preserve"> </w:t>
        </w:r>
      </w:ins>
      <w:ins w:id="50" w:author="Nokia" w:date="2022-05-10T16:51:00Z">
        <w:r w:rsidR="001B6BB2">
          <w:rPr>
            <w:rFonts w:eastAsia="DengXian"/>
            <w:color w:val="auto"/>
          </w:rPr>
          <w:t>is relevant</w:t>
        </w:r>
      </w:ins>
      <w:ins w:id="51" w:author="Nokia" w:date="2022-05-10T16:41:00Z">
        <w:r w:rsidR="00730D15">
          <w:rPr>
            <w:rFonts w:eastAsia="DengXian"/>
            <w:color w:val="auto"/>
          </w:rPr>
          <w:t xml:space="preserve"> to the QoS fulfilment decisions of the remaining</w:t>
        </w:r>
      </w:ins>
      <w:del w:id="52" w:author="Nokia" w:date="2022-05-10T16:41:00Z">
        <w:r w:rsidRPr="00E30488" w:rsidDel="00730D15">
          <w:rPr>
            <w:rFonts w:eastAsia="DengXian"/>
            <w:color w:val="auto"/>
          </w:rPr>
          <w:delText xml:space="preserve"> no need to fulfil the QoS of other</w:delText>
        </w:r>
      </w:del>
      <w:ins w:id="53" w:author="Nokia" w:date="2022-05-10T16:41:00Z">
        <w:r w:rsidR="00730D15">
          <w:rPr>
            <w:rFonts w:eastAsia="DengXian"/>
            <w:color w:val="auto"/>
          </w:rPr>
          <w:t xml:space="preserve"> service</w:t>
        </w:r>
      </w:ins>
      <w:r w:rsidRPr="00E30488">
        <w:rPr>
          <w:rFonts w:eastAsia="DengXian"/>
          <w:color w:val="auto"/>
        </w:rPr>
        <w:t xml:space="preserve"> flows in the</w:t>
      </w:r>
      <w:ins w:id="54" w:author="Nokia" w:date="2022-05-10T16:42:00Z">
        <w:r w:rsidR="00730D15">
          <w:rPr>
            <w:rFonts w:eastAsia="DengXian"/>
            <w:color w:val="auto"/>
          </w:rPr>
          <w:t xml:space="preserve"> same</w:t>
        </w:r>
      </w:ins>
      <w:r w:rsidRPr="00E30488">
        <w:rPr>
          <w:rFonts w:eastAsia="DengXian"/>
          <w:color w:val="auto"/>
        </w:rPr>
        <w:t xml:space="preserve"> group</w:t>
      </w:r>
      <w:ins w:id="55" w:author="Nokia" w:date="2022-05-10T16:47:00Z">
        <w:r w:rsidR="00B82E82">
          <w:rPr>
            <w:rFonts w:eastAsia="DengXian"/>
            <w:color w:val="auto"/>
          </w:rPr>
          <w:t xml:space="preserve"> and thus they should be treated jointly</w:t>
        </w:r>
      </w:ins>
      <w:ins w:id="56" w:author="Nokia" w:date="2022-05-10T16:42:00Z">
        <w:r w:rsidR="00730D15">
          <w:rPr>
            <w:rFonts w:eastAsia="DengXian"/>
            <w:color w:val="auto"/>
          </w:rPr>
          <w:t xml:space="preserve"> (</w:t>
        </w:r>
      </w:ins>
      <w:ins w:id="57" w:author="Nokia" w:date="2022-05-10T16:43:00Z">
        <w:r w:rsidR="00730D15">
          <w:rPr>
            <w:rFonts w:eastAsia="DengXian"/>
            <w:color w:val="auto"/>
          </w:rPr>
          <w:t xml:space="preserve">e.g., if QoS of a service flow </w:t>
        </w:r>
      </w:ins>
      <w:ins w:id="58" w:author="Huawei" w:date="2022-05-16T10:45:00Z">
        <w:r w:rsidR="0055316A">
          <w:rPr>
            <w:rFonts w:eastAsia="DengXian"/>
            <w:color w:val="auto"/>
          </w:rPr>
          <w:t xml:space="preserve">or a certain percentage of QoS flows </w:t>
        </w:r>
      </w:ins>
      <w:ins w:id="59" w:author="Nokia" w:date="2022-05-10T16:44:00Z">
        <w:r w:rsidR="005624DF">
          <w:rPr>
            <w:rFonts w:eastAsia="DengXian"/>
            <w:color w:val="auto"/>
          </w:rPr>
          <w:t xml:space="preserve">in a service flow group </w:t>
        </w:r>
      </w:ins>
      <w:ins w:id="60" w:author="Nokia" w:date="2022-05-10T16:43:00Z">
        <w:r w:rsidR="00730D15">
          <w:rPr>
            <w:rFonts w:eastAsia="DengXian"/>
            <w:color w:val="auto"/>
          </w:rPr>
          <w:t xml:space="preserve">cannot be fulfilled, no need to fulfil the </w:t>
        </w:r>
        <w:r w:rsidR="005624DF">
          <w:rPr>
            <w:rFonts w:eastAsia="DengXian"/>
            <w:color w:val="auto"/>
          </w:rPr>
          <w:t>QoS of other service flows</w:t>
        </w:r>
      </w:ins>
      <w:ins w:id="61" w:author="Nokia" w:date="2022-05-10T16:44:00Z">
        <w:r w:rsidR="005624DF">
          <w:rPr>
            <w:rFonts w:eastAsia="DengXian"/>
            <w:color w:val="auto"/>
          </w:rPr>
          <w:t xml:space="preserve"> in the same service flow group</w:t>
        </w:r>
      </w:ins>
      <w:ins w:id="62" w:author="Nokia" w:date="2022-05-10T16:42:00Z">
        <w:r w:rsidR="00730D15">
          <w:rPr>
            <w:rFonts w:eastAsia="DengXian"/>
            <w:color w:val="auto"/>
          </w:rPr>
          <w:t>)</w:t>
        </w:r>
      </w:ins>
      <w:r w:rsidRPr="00E30488">
        <w:rPr>
          <w:rFonts w:eastAsia="DengXian"/>
          <w:color w:val="auto"/>
        </w:rPr>
        <w:t>. Such QoS fulfilment could be limited to a certain period of the life</w:t>
      </w:r>
      <w:del w:id="63" w:author="Nokia" w:date="2022-05-10T15:39:00Z">
        <w:r w:rsidRPr="00E30488" w:rsidDel="001535B8">
          <w:rPr>
            <w:rFonts w:eastAsia="DengXian"/>
            <w:color w:val="auto"/>
          </w:rPr>
          <w:delText xml:space="preserve"> </w:delText>
        </w:r>
      </w:del>
      <w:r w:rsidRPr="00E30488">
        <w:rPr>
          <w:rFonts w:eastAsia="DengXian"/>
          <w:color w:val="auto"/>
        </w:rPr>
        <w:t xml:space="preserve">time of the flow. </w:t>
      </w:r>
      <w:del w:id="64" w:author="Nokia" w:date="2022-05-10T16:25:00Z">
        <w:r w:rsidRPr="00E30488" w:rsidDel="00712125">
          <w:rPr>
            <w:rFonts w:eastAsia="DengXian"/>
            <w:color w:val="auto"/>
          </w:rPr>
          <w:delText xml:space="preserve">Here </w:delText>
        </w:r>
      </w:del>
      <w:ins w:id="65" w:author="Nokia" w:date="2022-05-10T16:25:00Z">
        <w:r w:rsidR="00712125">
          <w:rPr>
            <w:rFonts w:eastAsia="DengXian"/>
            <w:color w:val="auto"/>
          </w:rPr>
          <w:t>Th</w:t>
        </w:r>
      </w:ins>
      <w:ins w:id="66" w:author="Nokia" w:date="2022-05-10T16:07:00Z">
        <w:r w:rsidR="00F4437D">
          <w:rPr>
            <w:rFonts w:eastAsia="DengXian"/>
            <w:color w:val="auto"/>
          </w:rPr>
          <w:t xml:space="preserve">is attribute can be </w:t>
        </w:r>
      </w:ins>
      <w:ins w:id="67" w:author="Nokia" w:date="2022-05-10T16:08:00Z">
        <w:r w:rsidR="00F4437D">
          <w:rPr>
            <w:rFonts w:eastAsia="DengXian"/>
            <w:color w:val="auto"/>
          </w:rPr>
          <w:t>used for</w:t>
        </w:r>
      </w:ins>
      <w:ins w:id="68" w:author="Nokia" w:date="2022-05-10T16:07:00Z">
        <w:r w:rsidR="00F4437D">
          <w:rPr>
            <w:rFonts w:eastAsia="DengXian"/>
            <w:color w:val="auto"/>
          </w:rPr>
          <w:t xml:space="preserve"> </w:t>
        </w:r>
      </w:ins>
      <w:ins w:id="69" w:author="Nokia" w:date="2022-05-10T16:14:00Z">
        <w:r w:rsidR="00EB0D40">
          <w:rPr>
            <w:rFonts w:eastAsia="DengXian"/>
            <w:color w:val="auto"/>
          </w:rPr>
          <w:t>one or more</w:t>
        </w:r>
      </w:ins>
      <w:ins w:id="70" w:author="Nokia" w:date="2022-05-10T16:26:00Z">
        <w:r w:rsidR="00712125">
          <w:rPr>
            <w:rFonts w:eastAsia="DengXian"/>
            <w:color w:val="auto"/>
          </w:rPr>
          <w:t xml:space="preserve"> </w:t>
        </w:r>
      </w:ins>
      <w:ins w:id="71" w:author="Nokia" w:date="2022-05-10T16:08:00Z">
        <w:r w:rsidR="00F4437D">
          <w:rPr>
            <w:rFonts w:eastAsia="DengXian"/>
            <w:color w:val="auto"/>
          </w:rPr>
          <w:t xml:space="preserve">service </w:t>
        </w:r>
      </w:ins>
      <w:ins w:id="72" w:author="Nokia" w:date="2022-05-10T16:26:00Z">
        <w:r w:rsidR="00712125">
          <w:rPr>
            <w:rFonts w:eastAsia="DengXian"/>
            <w:color w:val="auto"/>
          </w:rPr>
          <w:t>flow</w:t>
        </w:r>
      </w:ins>
      <w:ins w:id="73" w:author="Nokia" w:date="2022-05-10T16:14:00Z">
        <w:r w:rsidR="00EB0D40">
          <w:rPr>
            <w:rFonts w:eastAsia="DengXian"/>
            <w:color w:val="auto"/>
          </w:rPr>
          <w:t>s</w:t>
        </w:r>
      </w:ins>
      <w:ins w:id="74" w:author="Nokia" w:date="2022-05-10T16:26:00Z">
        <w:r w:rsidR="00712125">
          <w:rPr>
            <w:rFonts w:eastAsia="DengXian"/>
            <w:color w:val="auto"/>
          </w:rPr>
          <w:t xml:space="preserve"> within the</w:t>
        </w:r>
      </w:ins>
      <w:ins w:id="75" w:author="Nokia" w:date="2022-05-10T16:08:00Z">
        <w:r w:rsidR="00F4437D">
          <w:rPr>
            <w:rFonts w:eastAsia="DengXian"/>
            <w:color w:val="auto"/>
          </w:rPr>
          <w:t xml:space="preserve"> service flow</w:t>
        </w:r>
      </w:ins>
      <w:ins w:id="76" w:author="Nokia" w:date="2022-05-10T16:26:00Z">
        <w:r w:rsidR="00712125">
          <w:rPr>
            <w:rFonts w:eastAsia="DengXian"/>
            <w:color w:val="auto"/>
          </w:rPr>
          <w:t xml:space="preserve"> group</w:t>
        </w:r>
      </w:ins>
      <w:ins w:id="77" w:author="Nokia" w:date="2022-05-10T16:09:00Z">
        <w:r w:rsidR="00F4437D">
          <w:rPr>
            <w:rFonts w:eastAsia="DengXian"/>
            <w:color w:val="auto"/>
          </w:rPr>
          <w:t xml:space="preserve"> </w:t>
        </w:r>
      </w:ins>
      <w:del w:id="78" w:author="Nokia" w:date="2022-05-10T16:26:00Z">
        <w:r w:rsidRPr="00E30488" w:rsidDel="00712125">
          <w:rPr>
            <w:rFonts w:eastAsia="DengXian"/>
            <w:color w:val="auto"/>
          </w:rPr>
          <w:delText xml:space="preserve">a </w:delText>
        </w:r>
        <w:r w:rsidR="00CE787B" w:rsidRPr="00E30488" w:rsidDel="00712125">
          <w:rPr>
            <w:rFonts w:eastAsia="DengXian"/>
            <w:color w:val="auto"/>
          </w:rPr>
          <w:delText xml:space="preserve">service </w:delText>
        </w:r>
        <w:r w:rsidRPr="00E30488" w:rsidDel="00712125">
          <w:rPr>
            <w:rFonts w:eastAsia="DengXian"/>
            <w:color w:val="auto"/>
          </w:rPr>
          <w:delText>flow can be the most critical one in the group or a</w:delText>
        </w:r>
      </w:del>
      <w:del w:id="79" w:author="Nokia" w:date="2022-05-10T16:21:00Z">
        <w:r w:rsidRPr="00E30488" w:rsidDel="00EB0D40">
          <w:rPr>
            <w:rFonts w:eastAsia="DengXian"/>
            <w:color w:val="auto"/>
          </w:rPr>
          <w:delText xml:space="preserve"> certain percentage of the </w:delText>
        </w:r>
        <w:r w:rsidR="000273E2" w:rsidRPr="00E30488" w:rsidDel="00EB0D40">
          <w:rPr>
            <w:rFonts w:eastAsia="DengXian"/>
            <w:color w:val="auto"/>
          </w:rPr>
          <w:delText xml:space="preserve">service </w:delText>
        </w:r>
        <w:r w:rsidRPr="00E30488" w:rsidDel="00EB0D40">
          <w:rPr>
            <w:rFonts w:eastAsia="DengXian"/>
            <w:color w:val="auto"/>
          </w:rPr>
          <w:delText>flows depending on the actual requirements from application</w:delText>
        </w:r>
      </w:del>
      <w:r w:rsidRPr="00E30488">
        <w:rPr>
          <w:rFonts w:eastAsia="DengXian"/>
          <w:color w:val="auto"/>
        </w:rPr>
        <w:t xml:space="preserve">.  </w:t>
      </w:r>
    </w:p>
    <w:p w14:paraId="7FE771A0" w14:textId="708B4AFF" w:rsidR="001D0C4F" w:rsidRPr="00BE4CFE" w:rsidRDefault="07D4EEE8" w:rsidP="001D0C4F">
      <w:pPr>
        <w:overflowPunct/>
        <w:autoSpaceDE/>
        <w:autoSpaceDN/>
        <w:adjustRightInd/>
        <w:textAlignment w:val="auto"/>
        <w:rPr>
          <w:rFonts w:eastAsia="DengXian"/>
          <w:color w:val="auto"/>
          <w:lang w:val="en-US" w:eastAsia="zh-CN"/>
        </w:rPr>
      </w:pPr>
      <w:r w:rsidRPr="1C5C8337">
        <w:rPr>
          <w:rFonts w:eastAsia="DengXian"/>
          <w:color w:val="auto"/>
        </w:rPr>
        <w:t>3. Joint admission control/resource allocation, indicating associated resource allocation in 5GS (e.g.</w:t>
      </w:r>
      <w:ins w:id="80" w:author="Isomaki, Markus (Nokia - FI/Espoo)" w:date="2022-05-15T19:57:00Z">
        <w:r w:rsidRPr="1C5C8337">
          <w:rPr>
            <w:rFonts w:eastAsia="DengXian"/>
            <w:color w:val="auto"/>
          </w:rPr>
          <w:t>,</w:t>
        </w:r>
      </w:ins>
      <w:r w:rsidRPr="1C5C8337">
        <w:rPr>
          <w:rFonts w:eastAsia="DengXian"/>
          <w:color w:val="auto"/>
        </w:rPr>
        <w:t xml:space="preserve"> RAN, UPF) among </w:t>
      </w:r>
      <w:r w:rsidR="4BC06EDA" w:rsidRPr="1C5C8337">
        <w:rPr>
          <w:rFonts w:eastAsia="DengXian"/>
          <w:color w:val="auto"/>
        </w:rPr>
        <w:t xml:space="preserve">service </w:t>
      </w:r>
      <w:r w:rsidRPr="1C5C8337">
        <w:rPr>
          <w:rFonts w:eastAsia="DengXian"/>
          <w:color w:val="auto"/>
        </w:rPr>
        <w:t>flows.</w:t>
      </w:r>
      <w:r w:rsidRPr="1C5C8337">
        <w:rPr>
          <w:rFonts w:eastAsia="DengXian"/>
          <w:color w:val="auto"/>
          <w:lang w:val="en-US" w:eastAsia="zh-CN"/>
        </w:rPr>
        <w:t xml:space="preserve"> For example, once some of the </w:t>
      </w:r>
      <w:r w:rsidR="4BC06EDA" w:rsidRPr="1C5C8337">
        <w:rPr>
          <w:rFonts w:eastAsia="DengXian"/>
          <w:color w:val="auto"/>
          <w:lang w:val="en-US" w:eastAsia="zh-CN"/>
        </w:rPr>
        <w:t xml:space="preserve">service </w:t>
      </w:r>
      <w:r w:rsidRPr="1C5C8337">
        <w:rPr>
          <w:rFonts w:eastAsia="DengXian"/>
          <w:color w:val="auto"/>
          <w:lang w:val="en-US" w:eastAsia="zh-CN"/>
        </w:rPr>
        <w:t>flows can</w:t>
      </w:r>
      <w:del w:id="81" w:author="Nokia" w:date="2022-05-10T15:40:00Z">
        <w:r w:rsidR="001D0C4F" w:rsidRPr="1C5C8337" w:rsidDel="07D4EEE8">
          <w:rPr>
            <w:rFonts w:eastAsia="DengXian"/>
            <w:color w:val="auto"/>
            <w:lang w:val="en-US" w:eastAsia="zh-CN"/>
          </w:rPr>
          <w:delText xml:space="preserve"> </w:delText>
        </w:r>
      </w:del>
      <w:r w:rsidRPr="1C5C8337">
        <w:rPr>
          <w:rFonts w:eastAsia="DengXian"/>
          <w:color w:val="auto"/>
          <w:lang w:val="en-US" w:eastAsia="zh-CN"/>
        </w:rPr>
        <w:t xml:space="preserve">not be allocated </w:t>
      </w:r>
      <w:r w:rsidR="0272819E" w:rsidRPr="1C5C8337">
        <w:rPr>
          <w:rFonts w:eastAsia="DengXian"/>
          <w:color w:val="auto"/>
          <w:lang w:val="en-US" w:eastAsia="zh-CN"/>
        </w:rPr>
        <w:t xml:space="preserve">with </w:t>
      </w:r>
      <w:r w:rsidRPr="1C5C8337">
        <w:rPr>
          <w:rFonts w:eastAsia="DengXian"/>
          <w:color w:val="auto"/>
          <w:lang w:val="en-US" w:eastAsia="zh-CN"/>
        </w:rPr>
        <w:t>the network resource due to poor network condition, some of the others do</w:t>
      </w:r>
      <w:del w:id="82" w:author="Nokia" w:date="2022-05-10T16:12:00Z">
        <w:r w:rsidR="001D0C4F" w:rsidRPr="1C5C8337" w:rsidDel="07D4EEE8">
          <w:rPr>
            <w:rFonts w:eastAsia="DengXian"/>
            <w:color w:val="auto"/>
            <w:lang w:val="en-US" w:eastAsia="zh-CN"/>
          </w:rPr>
          <w:delText>es</w:delText>
        </w:r>
      </w:del>
      <w:r w:rsidRPr="1C5C8337">
        <w:rPr>
          <w:rFonts w:eastAsia="DengXian"/>
          <w:color w:val="auto"/>
          <w:lang w:val="en-US" w:eastAsia="zh-CN"/>
        </w:rPr>
        <w:t xml:space="preserve"> not need to be allocated to save the network resource</w:t>
      </w:r>
      <w:ins w:id="83" w:author="Nokia" w:date="2022-05-10T16:47:00Z">
        <w:r w:rsidR="0C860B53" w:rsidRPr="1C5C8337">
          <w:rPr>
            <w:rFonts w:eastAsia="DengXian"/>
            <w:color w:val="auto"/>
            <w:lang w:val="en-US" w:eastAsia="zh-CN"/>
          </w:rPr>
          <w:t xml:space="preserve"> and thus they should be treated jointly</w:t>
        </w:r>
      </w:ins>
      <w:r w:rsidRPr="1C5C8337">
        <w:rPr>
          <w:rFonts w:eastAsia="DengXian"/>
          <w:color w:val="auto"/>
          <w:lang w:val="en-US" w:eastAsia="zh-CN"/>
        </w:rPr>
        <w:t>. The dependency relationship can be bidirectional or unidirectional.</w:t>
      </w:r>
      <w:ins w:id="84" w:author="Nokia" w:date="2022-05-10T16:12:00Z">
        <w:r w:rsidR="5C78AD28" w:rsidRPr="1C5C8337">
          <w:rPr>
            <w:rFonts w:eastAsia="DengXian"/>
            <w:color w:val="auto"/>
            <w:lang w:val="en-US" w:eastAsia="zh-CN"/>
          </w:rPr>
          <w:t xml:space="preserve"> This attribute can be used for </w:t>
        </w:r>
      </w:ins>
      <w:ins w:id="85" w:author="Nokia" w:date="2022-05-10T16:13:00Z">
        <w:r w:rsidR="5C78AD28" w:rsidRPr="1C5C8337">
          <w:rPr>
            <w:rFonts w:eastAsia="DengXian"/>
            <w:color w:val="auto"/>
            <w:lang w:val="en-US" w:eastAsia="zh-CN"/>
          </w:rPr>
          <w:t>one or more</w:t>
        </w:r>
      </w:ins>
      <w:ins w:id="86" w:author="Nokia" w:date="2022-05-10T16:12:00Z">
        <w:r w:rsidR="5C78AD28" w:rsidRPr="1C5C8337">
          <w:rPr>
            <w:rFonts w:eastAsia="DengXian"/>
            <w:color w:val="auto"/>
            <w:lang w:val="en-US" w:eastAsia="zh-CN"/>
          </w:rPr>
          <w:t xml:space="preserve"> service flow</w:t>
        </w:r>
      </w:ins>
      <w:ins w:id="87" w:author="Nokia" w:date="2022-05-10T16:14:00Z">
        <w:r w:rsidR="5C78AD28" w:rsidRPr="1C5C8337">
          <w:rPr>
            <w:rFonts w:eastAsia="DengXian"/>
            <w:color w:val="auto"/>
            <w:lang w:val="en-US" w:eastAsia="zh-CN"/>
          </w:rPr>
          <w:t>s</w:t>
        </w:r>
      </w:ins>
      <w:ins w:id="88" w:author="Nokia" w:date="2022-05-10T16:12:00Z">
        <w:r w:rsidR="5C78AD28" w:rsidRPr="1C5C8337">
          <w:rPr>
            <w:rFonts w:eastAsia="DengXian"/>
            <w:color w:val="auto"/>
            <w:lang w:val="en-US" w:eastAsia="zh-CN"/>
          </w:rPr>
          <w:t xml:space="preserve"> within the service flow group</w:t>
        </w:r>
      </w:ins>
      <w:ins w:id="89" w:author="Nokia" w:date="2022-05-10T16:14:00Z">
        <w:r w:rsidR="5C78AD28" w:rsidRPr="1C5C8337">
          <w:rPr>
            <w:rFonts w:eastAsia="DengXian"/>
            <w:color w:val="auto"/>
          </w:rPr>
          <w:t>.</w:t>
        </w:r>
      </w:ins>
    </w:p>
    <w:p w14:paraId="49E5AD8C" w14:textId="39ACA50D" w:rsidR="000273E2" w:rsidRDefault="000273E2" w:rsidP="000273E2">
      <w:pPr>
        <w:overflowPunct/>
        <w:autoSpaceDE/>
        <w:autoSpaceDN/>
        <w:adjustRightInd/>
        <w:textAlignment w:val="auto"/>
        <w:rPr>
          <w:rFonts w:eastAsia="DengXian"/>
          <w:color w:val="auto"/>
          <w:lang w:val="en-US" w:eastAsia="zh-CN"/>
        </w:rPr>
      </w:pPr>
      <w:r w:rsidRPr="00E30488">
        <w:rPr>
          <w:rFonts w:eastAsia="DengXian"/>
          <w:color w:val="auto"/>
          <w:lang w:val="en-US" w:eastAsia="zh-CN"/>
        </w:rPr>
        <w:lastRenderedPageBreak/>
        <w:t xml:space="preserve">Each service flow in a service flow group </w:t>
      </w:r>
      <w:r w:rsidR="003524AD" w:rsidRPr="00E30488">
        <w:rPr>
          <w:rFonts w:eastAsia="DengXian"/>
          <w:color w:val="auto"/>
          <w:lang w:val="en-US" w:eastAsia="zh-CN"/>
        </w:rPr>
        <w:t>is</w:t>
      </w:r>
      <w:r w:rsidRPr="00E30488">
        <w:rPr>
          <w:rFonts w:eastAsia="DengXian"/>
          <w:color w:val="auto"/>
          <w:lang w:val="en-US" w:eastAsia="zh-CN"/>
        </w:rPr>
        <w:t xml:space="preserve"> treated as individual QoS flow without aggregation</w:t>
      </w:r>
      <w:r w:rsidR="003524AD" w:rsidRPr="00E30488">
        <w:rPr>
          <w:rFonts w:eastAsia="DengXian"/>
          <w:color w:val="auto"/>
          <w:lang w:val="en-US" w:eastAsia="zh-CN"/>
        </w:rPr>
        <w:t>, and based on the PCC rule, SMF could derive</w:t>
      </w:r>
      <w:del w:id="90" w:author="Nokia" w:date="2022-05-10T16:15:00Z">
        <w:r w:rsidR="003524AD" w:rsidRPr="00E30488" w:rsidDel="00EB0D40">
          <w:rPr>
            <w:rFonts w:eastAsia="DengXian"/>
            <w:color w:val="auto"/>
            <w:lang w:val="en-US" w:eastAsia="zh-CN"/>
          </w:rPr>
          <w:delText>s</w:delText>
        </w:r>
      </w:del>
      <w:r w:rsidR="003524AD" w:rsidRPr="00E30488">
        <w:rPr>
          <w:rFonts w:eastAsia="DengXian"/>
          <w:color w:val="auto"/>
          <w:lang w:val="en-US" w:eastAsia="zh-CN"/>
        </w:rPr>
        <w:t xml:space="preserve"> QoS parameters for each QoS flow.</w:t>
      </w:r>
    </w:p>
    <w:p w14:paraId="74170147" w14:textId="2F44A416" w:rsidR="006F061C" w:rsidRPr="00F02713" w:rsidRDefault="006F061C" w:rsidP="006F061C">
      <w:pPr>
        <w:overflowPunct/>
        <w:autoSpaceDE/>
        <w:autoSpaceDN/>
        <w:adjustRightInd/>
        <w:textAlignment w:val="auto"/>
        <w:rPr>
          <w:rFonts w:eastAsia="DengXian"/>
          <w:color w:val="auto"/>
          <w:lang w:val="en-US"/>
        </w:rPr>
      </w:pPr>
      <w:r w:rsidRPr="00E30488">
        <w:rPr>
          <w:rFonts w:eastAsia="DengXian"/>
          <w:color w:val="auto"/>
          <w:lang w:val="en-US" w:eastAsia="zh-CN"/>
        </w:rPr>
        <w:t xml:space="preserve">The network (e.g., RAN/SMF) aligns the data delivery time of each individual QoS flow in the QoS flow </w:t>
      </w:r>
      <w:r w:rsidR="007B7C71" w:rsidRPr="00E30488">
        <w:rPr>
          <w:rFonts w:eastAsia="DengXian"/>
          <w:color w:val="auto"/>
          <w:lang w:val="en-US" w:eastAsia="zh-CN"/>
        </w:rPr>
        <w:t xml:space="preserve">coordination </w:t>
      </w:r>
      <w:r w:rsidRPr="00E30488">
        <w:rPr>
          <w:rFonts w:eastAsia="DengXian"/>
          <w:color w:val="auto"/>
          <w:lang w:val="en-US" w:eastAsia="zh-CN"/>
        </w:rPr>
        <w:t xml:space="preserve">group </w:t>
      </w:r>
      <w:r w:rsidR="00BE49CF" w:rsidRPr="00E30488">
        <w:rPr>
          <w:rFonts w:eastAsia="DengXian"/>
          <w:color w:val="auto"/>
          <w:lang w:val="en-US" w:eastAsia="zh-CN"/>
        </w:rPr>
        <w:t>to</w:t>
      </w:r>
      <w:r w:rsidRPr="00E30488">
        <w:rPr>
          <w:rFonts w:eastAsia="DengXian"/>
          <w:color w:val="auto"/>
          <w:lang w:val="en-US" w:eastAsia="zh-CN"/>
        </w:rPr>
        <w:t xml:space="preserve"> the receiver side </w:t>
      </w:r>
      <w:r w:rsidR="00D71433" w:rsidRPr="00E30488">
        <w:rPr>
          <w:rFonts w:eastAsia="DengXian"/>
          <w:color w:val="auto"/>
          <w:lang w:val="en-US" w:eastAsia="zh-CN"/>
        </w:rPr>
        <w:t xml:space="preserve">based on the </w:t>
      </w:r>
      <w:r w:rsidR="007B7C71" w:rsidRPr="00E30488">
        <w:rPr>
          <w:rFonts w:eastAsia="DengXian"/>
          <w:color w:val="auto"/>
          <w:lang w:val="en-US" w:eastAsia="zh-CN"/>
        </w:rPr>
        <w:t xml:space="preserve">group level treatment policy </w:t>
      </w:r>
      <w:r w:rsidRPr="00E30488">
        <w:rPr>
          <w:rFonts w:eastAsia="DengXian"/>
          <w:color w:val="auto"/>
          <w:lang w:val="en-US" w:eastAsia="zh-CN"/>
        </w:rPr>
        <w:t>as much as possible besides the fulfillment of the QoS requirements of each individual QoS flow such as PDB. RAN can use such group level treatment</w:t>
      </w:r>
      <w:r>
        <w:rPr>
          <w:rFonts w:eastAsia="DengXian"/>
          <w:color w:val="auto"/>
          <w:lang w:val="en-US" w:eastAsia="zh-CN"/>
        </w:rPr>
        <w:t xml:space="preserve"> policy for handover decision</w:t>
      </w:r>
      <w:ins w:id="91" w:author="Nokia" w:date="2022-05-10T16:15:00Z">
        <w:r w:rsidR="00EB0D40">
          <w:rPr>
            <w:rFonts w:eastAsia="DengXian"/>
            <w:color w:val="auto"/>
            <w:lang w:val="en-US" w:eastAsia="zh-CN"/>
          </w:rPr>
          <w:t>s</w:t>
        </w:r>
      </w:ins>
      <w:r>
        <w:rPr>
          <w:rFonts w:eastAsia="DengXian"/>
          <w:color w:val="auto"/>
          <w:lang w:val="en-US" w:eastAsia="zh-CN"/>
        </w:rPr>
        <w:t>, e.g., handover all the flows in the group to target RAN together to facilitate the synchronized delivery</w:t>
      </w:r>
      <w:r w:rsidR="00D71433">
        <w:rPr>
          <w:rFonts w:eastAsia="DengXian"/>
          <w:color w:val="auto"/>
          <w:lang w:val="en-US" w:eastAsia="zh-CN"/>
        </w:rPr>
        <w:t xml:space="preserve">. Admit </w:t>
      </w:r>
      <w:r w:rsidR="007B7C71">
        <w:rPr>
          <w:rFonts w:eastAsia="DengXian"/>
          <w:color w:val="auto"/>
          <w:lang w:val="en-US" w:eastAsia="zh-CN"/>
        </w:rPr>
        <w:t xml:space="preserve">all </w:t>
      </w:r>
      <w:r w:rsidR="00D71433">
        <w:rPr>
          <w:rFonts w:eastAsia="DengXian"/>
          <w:color w:val="auto"/>
          <w:lang w:val="en-US" w:eastAsia="zh-CN"/>
        </w:rPr>
        <w:t xml:space="preserve">QoS flows </w:t>
      </w:r>
      <w:r w:rsidR="007B7C71">
        <w:rPr>
          <w:rFonts w:eastAsia="DengXian"/>
          <w:color w:val="auto"/>
          <w:lang w:val="en-US" w:eastAsia="zh-CN"/>
        </w:rPr>
        <w:t xml:space="preserve">in the QoS flow coordination </w:t>
      </w:r>
      <w:proofErr w:type="gramStart"/>
      <w:r w:rsidR="007B7C71">
        <w:rPr>
          <w:rFonts w:eastAsia="DengXian"/>
          <w:color w:val="auto"/>
          <w:lang w:val="en-US" w:eastAsia="zh-CN"/>
        </w:rPr>
        <w:t>group as a whole</w:t>
      </w:r>
      <w:proofErr w:type="gramEnd"/>
      <w:r w:rsidR="007B7C71">
        <w:rPr>
          <w:rFonts w:eastAsia="DengXian"/>
          <w:color w:val="auto"/>
          <w:lang w:val="en-US" w:eastAsia="zh-CN"/>
        </w:rPr>
        <w:t xml:space="preserve">. </w:t>
      </w:r>
      <w:r w:rsidR="00D71433">
        <w:rPr>
          <w:rFonts w:eastAsia="DengXian"/>
          <w:color w:val="auto"/>
          <w:lang w:val="en-US" w:eastAsia="zh-CN"/>
        </w:rPr>
        <w:t xml:space="preserve"> </w:t>
      </w:r>
      <w:r>
        <w:rPr>
          <w:rFonts w:eastAsia="DengXian"/>
          <w:color w:val="auto"/>
          <w:lang w:val="en-US" w:eastAsia="zh-CN"/>
        </w:rPr>
        <w:t xml:space="preserve"> </w:t>
      </w:r>
    </w:p>
    <w:p w14:paraId="3EC5E0DE" w14:textId="79AE677A" w:rsidR="00835A95" w:rsidRPr="00B14A6A" w:rsidRDefault="00835A95" w:rsidP="00536EE4">
      <w:pPr>
        <w:pStyle w:val="EditorsNote"/>
        <w:rPr>
          <w:color w:val="auto"/>
        </w:rPr>
      </w:pPr>
      <w:bookmarkStart w:id="92" w:name="_Toc500949101"/>
      <w:r w:rsidRPr="1C5C8337">
        <w:rPr>
          <w:color w:val="auto"/>
        </w:rPr>
        <w:t>NOTE 1: For multiple UEs case, it assumes the UEs connect to the same NG-RAN.</w:t>
      </w:r>
    </w:p>
    <w:p w14:paraId="3E68872E" w14:textId="77777777" w:rsidR="00536EE4" w:rsidRDefault="00536EE4" w:rsidP="00536EE4">
      <w:pPr>
        <w:pStyle w:val="Heading3"/>
      </w:pPr>
      <w:bookmarkStart w:id="93" w:name="_Toc92875663"/>
      <w:bookmarkStart w:id="94" w:name="_Toc93070687"/>
      <w:bookmarkStart w:id="95" w:name="_Toc97036721"/>
      <w:r w:rsidRPr="00B5477F">
        <w:t>6.X.3</w:t>
      </w:r>
      <w:r w:rsidRPr="00B5477F">
        <w:tab/>
        <w:t>Procedures</w:t>
      </w:r>
      <w:bookmarkEnd w:id="92"/>
      <w:bookmarkEnd w:id="93"/>
      <w:bookmarkEnd w:id="94"/>
      <w:bookmarkEnd w:id="95"/>
    </w:p>
    <w:p w14:paraId="4B16D77C" w14:textId="77777777" w:rsidR="00780F2D" w:rsidRPr="00140E21" w:rsidRDefault="00780F2D" w:rsidP="00780F2D">
      <w:pPr>
        <w:pStyle w:val="Heading4"/>
        <w:rPr>
          <w:lang w:eastAsia="zh-CN"/>
        </w:rPr>
      </w:pPr>
      <w:bookmarkStart w:id="96" w:name="_Toc20204215"/>
      <w:bookmarkStart w:id="97" w:name="_Toc27894907"/>
      <w:bookmarkStart w:id="98" w:name="_Toc36191987"/>
      <w:bookmarkStart w:id="99" w:name="_Toc45193077"/>
      <w:bookmarkStart w:id="100" w:name="_Toc47592709"/>
      <w:bookmarkStart w:id="101" w:name="_Toc51834796"/>
      <w:bookmarkStart w:id="102" w:name="_Toc91153829"/>
      <w:r>
        <w:rPr>
          <w:lang w:eastAsia="zh-CN"/>
        </w:rPr>
        <w:t>6</w:t>
      </w:r>
      <w:r w:rsidRPr="00140E21">
        <w:rPr>
          <w:lang w:eastAsia="zh-CN"/>
        </w:rPr>
        <w:t>.</w:t>
      </w:r>
      <w:r>
        <w:rPr>
          <w:lang w:eastAsia="zh-CN"/>
        </w:rPr>
        <w:t>X</w:t>
      </w:r>
      <w:r w:rsidRPr="00140E21">
        <w:rPr>
          <w:lang w:eastAsia="zh-CN"/>
        </w:rPr>
        <w:t>.</w:t>
      </w:r>
      <w:r>
        <w:rPr>
          <w:lang w:eastAsia="zh-CN"/>
        </w:rPr>
        <w:t>3</w:t>
      </w:r>
      <w:r w:rsidRPr="00140E21">
        <w:rPr>
          <w:lang w:eastAsia="zh-CN"/>
        </w:rPr>
        <w:t>.</w:t>
      </w:r>
      <w:r>
        <w:rPr>
          <w:lang w:eastAsia="zh-CN"/>
        </w:rPr>
        <w:t>1</w:t>
      </w:r>
      <w:r w:rsidRPr="00140E21">
        <w:rPr>
          <w:lang w:eastAsia="zh-CN"/>
        </w:rPr>
        <w:tab/>
      </w:r>
      <w:r w:rsidR="00CA1C1C">
        <w:rPr>
          <w:lang w:eastAsia="zh-CN"/>
        </w:rPr>
        <w:t>Enhanced i</w:t>
      </w:r>
      <w:r>
        <w:rPr>
          <w:lang w:eastAsia="zh-CN"/>
        </w:rPr>
        <w:t xml:space="preserve">nteraction between AF and 5GS </w:t>
      </w:r>
      <w:r w:rsidR="00CA1C1C">
        <w:rPr>
          <w:lang w:eastAsia="zh-CN"/>
        </w:rPr>
        <w:t xml:space="preserve">for </w:t>
      </w:r>
      <w:r w:rsidR="00CA1C1C" w:rsidRPr="00CA1C1C">
        <w:rPr>
          <w:lang w:eastAsia="zh-CN"/>
        </w:rPr>
        <w:t xml:space="preserve">QoS policy coordination </w:t>
      </w:r>
      <w:r w:rsidR="00CA1C1C">
        <w:rPr>
          <w:lang w:eastAsia="zh-CN"/>
        </w:rPr>
        <w:t>among multiple QoS flows</w:t>
      </w:r>
      <w:bookmarkEnd w:id="96"/>
      <w:bookmarkEnd w:id="97"/>
      <w:bookmarkEnd w:id="98"/>
      <w:bookmarkEnd w:id="99"/>
      <w:bookmarkEnd w:id="100"/>
      <w:bookmarkEnd w:id="101"/>
      <w:bookmarkEnd w:id="102"/>
    </w:p>
    <w:p w14:paraId="46559FD7" w14:textId="09C3B9F0" w:rsidR="00BC260C" w:rsidRPr="000D1B39" w:rsidRDefault="00BC260C" w:rsidP="00F02713">
      <w:r w:rsidRPr="002873DF">
        <w:rPr>
          <w:lang w:val="en-US" w:eastAsia="zh-CN"/>
        </w:rPr>
        <w:t xml:space="preserve">AF provides </w:t>
      </w:r>
      <w:r w:rsidR="00E93025" w:rsidRPr="002873DF">
        <w:rPr>
          <w:lang w:val="en-US" w:eastAsia="zh-CN"/>
        </w:rPr>
        <w:t xml:space="preserve">service </w:t>
      </w:r>
      <w:r w:rsidR="00660626" w:rsidRPr="002873DF">
        <w:rPr>
          <w:lang w:val="en-US" w:eastAsia="zh-CN"/>
        </w:rPr>
        <w:t>flow</w:t>
      </w:r>
      <w:r w:rsidRPr="002873DF">
        <w:rPr>
          <w:lang w:val="en-US" w:eastAsia="zh-CN"/>
        </w:rPr>
        <w:t xml:space="preserve"> </w:t>
      </w:r>
      <w:r w:rsidR="00CE23EC" w:rsidRPr="002873DF">
        <w:rPr>
          <w:lang w:val="en-US" w:eastAsia="zh-CN"/>
        </w:rPr>
        <w:t xml:space="preserve">coordination </w:t>
      </w:r>
      <w:r w:rsidRPr="002873DF">
        <w:rPr>
          <w:lang w:val="en-US" w:eastAsia="zh-CN"/>
        </w:rPr>
        <w:t xml:space="preserve">group ID together with </w:t>
      </w:r>
      <w:r w:rsidR="00871F5A" w:rsidRPr="002873DF">
        <w:rPr>
          <w:lang w:val="en-US" w:eastAsia="zh-CN"/>
        </w:rPr>
        <w:t xml:space="preserve">group </w:t>
      </w:r>
      <w:r w:rsidR="00E52818" w:rsidRPr="002873DF">
        <w:rPr>
          <w:lang w:val="en-US" w:eastAsia="zh-CN"/>
        </w:rPr>
        <w:t xml:space="preserve">level </w:t>
      </w:r>
      <w:r w:rsidR="00E93025" w:rsidRPr="002873DF">
        <w:rPr>
          <w:lang w:val="en-US" w:eastAsia="zh-CN"/>
        </w:rPr>
        <w:t xml:space="preserve">treatment </w:t>
      </w:r>
      <w:r w:rsidR="00871F5A" w:rsidRPr="002873DF">
        <w:rPr>
          <w:lang w:val="en-US" w:eastAsia="zh-CN"/>
        </w:rPr>
        <w:t xml:space="preserve">requirements </w:t>
      </w:r>
      <w:r w:rsidRPr="002873DF">
        <w:rPr>
          <w:lang w:val="en-US" w:eastAsia="zh-CN"/>
        </w:rPr>
        <w:t>to PCF via NEF</w:t>
      </w:r>
      <w:r w:rsidR="00CE23EC" w:rsidRPr="002873DF">
        <w:rPr>
          <w:lang w:val="en-US" w:eastAsia="zh-CN"/>
        </w:rPr>
        <w:t xml:space="preserve"> using the procedure of setting up an AF session with required QoS.</w:t>
      </w:r>
      <w:ins w:id="103" w:author="Nokia" w:date="2022-05-10T16:12:00Z">
        <w:r w:rsidR="00100C8C">
          <w:rPr>
            <w:lang w:val="en-US" w:eastAsia="zh-CN"/>
          </w:rPr>
          <w:t xml:space="preserve"> The AF can provide the requirements and information of </w:t>
        </w:r>
        <w:proofErr w:type="gramStart"/>
        <w:r w:rsidR="00100C8C">
          <w:rPr>
            <w:lang w:val="en-US" w:eastAsia="zh-CN"/>
          </w:rPr>
          <w:t>all of</w:t>
        </w:r>
        <w:proofErr w:type="gramEnd"/>
        <w:r w:rsidR="00100C8C">
          <w:rPr>
            <w:lang w:val="en-US" w:eastAsia="zh-CN"/>
          </w:rPr>
          <w:t xml:space="preserve"> the service flows in a group with a single requ</w:t>
        </w:r>
      </w:ins>
      <w:ins w:id="104" w:author="Nokia" w:date="2022-05-10T16:13:00Z">
        <w:r w:rsidR="00100C8C">
          <w:rPr>
            <w:lang w:val="en-US" w:eastAsia="zh-CN"/>
          </w:rPr>
          <w:t xml:space="preserve">est or using multiple requests. In the latter case the flow coordination group ID is used to </w:t>
        </w:r>
      </w:ins>
      <w:ins w:id="105" w:author="Nokia" w:date="2022-05-10T16:14:00Z">
        <w:r w:rsidR="00100C8C">
          <w:rPr>
            <w:lang w:val="en-US" w:eastAsia="zh-CN"/>
          </w:rPr>
          <w:t>correlate the different requests together in the PCF.</w:t>
        </w:r>
      </w:ins>
      <w:ins w:id="106" w:author="Nokia" w:date="2022-05-10T16:30:00Z">
        <w:r w:rsidR="00712125">
          <w:rPr>
            <w:lang w:val="en-US" w:eastAsia="zh-CN"/>
          </w:rPr>
          <w:t xml:space="preserve"> If the AF provides or adds service flows in separate requests, </w:t>
        </w:r>
      </w:ins>
      <w:ins w:id="107" w:author="Nokia" w:date="2022-05-10T16:52:00Z">
        <w:r w:rsidR="00C762E2">
          <w:rPr>
            <w:lang w:val="en-US" w:eastAsia="zh-CN"/>
          </w:rPr>
          <w:t>joint</w:t>
        </w:r>
      </w:ins>
      <w:ins w:id="108" w:author="Nokia" w:date="2022-05-10T16:30:00Z">
        <w:r w:rsidR="00712125">
          <w:rPr>
            <w:lang w:val="en-US" w:eastAsia="zh-CN"/>
          </w:rPr>
          <w:t xml:space="preserve"> adm</w:t>
        </w:r>
      </w:ins>
      <w:ins w:id="109" w:author="Nokia" w:date="2022-05-10T16:31:00Z">
        <w:r w:rsidR="00712125">
          <w:rPr>
            <w:lang w:val="en-US" w:eastAsia="zh-CN"/>
          </w:rPr>
          <w:t>ission control</w:t>
        </w:r>
      </w:ins>
      <w:ins w:id="110" w:author="Nokia" w:date="2022-05-10T16:22:00Z">
        <w:r w:rsidR="00EB0D40">
          <w:rPr>
            <w:lang w:val="en-US" w:eastAsia="zh-CN"/>
          </w:rPr>
          <w:t>/resource allocation</w:t>
        </w:r>
      </w:ins>
      <w:ins w:id="111" w:author="Nokia" w:date="2022-05-10T16:31:00Z">
        <w:r w:rsidR="00712125">
          <w:rPr>
            <w:lang w:val="en-US" w:eastAsia="zh-CN"/>
          </w:rPr>
          <w:t xml:space="preserve"> </w:t>
        </w:r>
      </w:ins>
      <w:ins w:id="112" w:author="Nokia" w:date="2022-05-12T11:09:00Z">
        <w:r w:rsidR="00464FB4">
          <w:rPr>
            <w:lang w:val="en-US" w:eastAsia="zh-CN"/>
          </w:rPr>
          <w:t>can be</w:t>
        </w:r>
      </w:ins>
      <w:ins w:id="113" w:author="Nokia" w:date="2022-05-10T16:31:00Z">
        <w:r w:rsidR="00712125">
          <w:rPr>
            <w:lang w:val="en-US" w:eastAsia="zh-CN"/>
          </w:rPr>
          <w:t xml:space="preserve"> performed </w:t>
        </w:r>
      </w:ins>
      <w:ins w:id="114" w:author="Nokia" w:date="2022-05-12T11:10:00Z">
        <w:r w:rsidR="00464FB4">
          <w:rPr>
            <w:lang w:val="en-US" w:eastAsia="zh-CN"/>
          </w:rPr>
          <w:t>not</w:t>
        </w:r>
      </w:ins>
      <w:ins w:id="115" w:author="Nokia" w:date="2022-05-12T11:09:00Z">
        <w:r w:rsidR="00464FB4">
          <w:rPr>
            <w:lang w:val="en-US" w:eastAsia="zh-CN"/>
          </w:rPr>
          <w:t xml:space="preserve"> </w:t>
        </w:r>
      </w:ins>
      <w:ins w:id="116" w:author="Nokia" w:date="2022-05-10T16:31:00Z">
        <w:r w:rsidR="00712125">
          <w:rPr>
            <w:lang w:val="en-US" w:eastAsia="zh-CN"/>
          </w:rPr>
          <w:t>at one specific point of time</w:t>
        </w:r>
      </w:ins>
      <w:ins w:id="117" w:author="Nokia" w:date="2022-05-12T11:10:00Z">
        <w:r w:rsidR="00464FB4">
          <w:rPr>
            <w:lang w:val="en-US" w:eastAsia="zh-CN"/>
          </w:rPr>
          <w:t xml:space="preserve"> but still in a joint manner in that </w:t>
        </w:r>
      </w:ins>
      <w:ins w:id="118" w:author="Nokia" w:date="2022-05-12T11:13:00Z">
        <w:r w:rsidR="00464FB4">
          <w:rPr>
            <w:lang w:val="en-US" w:eastAsia="zh-CN"/>
          </w:rPr>
          <w:t xml:space="preserve">failed admission of </w:t>
        </w:r>
      </w:ins>
      <w:ins w:id="119" w:author="Nokia" w:date="2022-05-12T11:10:00Z">
        <w:r w:rsidR="00464FB4">
          <w:rPr>
            <w:lang w:val="en-US" w:eastAsia="zh-CN"/>
          </w:rPr>
          <w:t>one service flow can affect the</w:t>
        </w:r>
      </w:ins>
      <w:ins w:id="120" w:author="Nokia" w:date="2022-05-12T11:13:00Z">
        <w:r w:rsidR="00464FB4">
          <w:rPr>
            <w:lang w:val="en-US" w:eastAsia="zh-CN"/>
          </w:rPr>
          <w:t xml:space="preserve"> </w:t>
        </w:r>
      </w:ins>
      <w:ins w:id="121" w:author="Nokia" w:date="2022-05-12T11:14:00Z">
        <w:r w:rsidR="00464FB4">
          <w:rPr>
            <w:lang w:val="en-US" w:eastAsia="zh-CN"/>
          </w:rPr>
          <w:t xml:space="preserve">corresponding </w:t>
        </w:r>
      </w:ins>
      <w:ins w:id="122" w:author="Nokia" w:date="2022-05-12T11:13:00Z">
        <w:r w:rsidR="00464FB4">
          <w:rPr>
            <w:lang w:val="en-US" w:eastAsia="zh-CN"/>
          </w:rPr>
          <w:t xml:space="preserve">actions on </w:t>
        </w:r>
      </w:ins>
      <w:ins w:id="123" w:author="Nokia" w:date="2022-05-12T11:10:00Z">
        <w:r w:rsidR="00464FB4">
          <w:rPr>
            <w:lang w:val="en-US" w:eastAsia="zh-CN"/>
          </w:rPr>
          <w:t>already e</w:t>
        </w:r>
      </w:ins>
      <w:ins w:id="124" w:author="Nokia" w:date="2022-05-12T11:11:00Z">
        <w:r w:rsidR="00464FB4">
          <w:rPr>
            <w:lang w:val="en-US" w:eastAsia="zh-CN"/>
          </w:rPr>
          <w:t>stablished and to-be-established service flows in the same service flow group</w:t>
        </w:r>
      </w:ins>
      <w:ins w:id="125" w:author="Nokia" w:date="2022-05-10T16:31:00Z">
        <w:r w:rsidR="00712125">
          <w:rPr>
            <w:lang w:val="en-US" w:eastAsia="zh-CN"/>
          </w:rPr>
          <w:t>.</w:t>
        </w:r>
      </w:ins>
      <w:del w:id="126" w:author="Nokia" w:date="2022-05-10T16:11:00Z">
        <w:r w:rsidR="00CE23EC" w:rsidRPr="002873DF" w:rsidDel="00100C8C">
          <w:rPr>
            <w:lang w:val="en-US" w:eastAsia="zh-CN"/>
          </w:rPr>
          <w:delText xml:space="preserve"> </w:delText>
        </w:r>
      </w:del>
    </w:p>
    <w:bookmarkStart w:id="127" w:name="_MON_1676883491"/>
    <w:bookmarkEnd w:id="127"/>
    <w:p w14:paraId="5DE1D53E" w14:textId="0CD64BCB" w:rsidR="002F021F" w:rsidRDefault="00AE7862" w:rsidP="00925349">
      <w:pPr>
        <w:pStyle w:val="EditorsNote"/>
        <w:jc w:val="center"/>
        <w:rPr>
          <w:lang w:val="en-US" w:eastAsia="zh-CN"/>
        </w:rPr>
      </w:pPr>
      <w:r w:rsidRPr="009A4231">
        <w:rPr>
          <w:lang w:val="en-US" w:eastAsia="zh-CN"/>
        </w:rPr>
        <w:object w:dxaOrig="7173" w:dyaOrig="4994" w14:anchorId="61283305">
          <v:shape id="_x0000_i1026" type="#_x0000_t75" style="width:5in;height:246pt" o:ole="">
            <v:imagedata r:id="rId14" o:title=""/>
          </v:shape>
          <o:OLEObject Type="Embed" ProgID="Word.Picture.8" ShapeID="_x0000_i1026" DrawAspect="Content" ObjectID="_1714377141" r:id="rId15"/>
        </w:object>
      </w:r>
    </w:p>
    <w:p w14:paraId="3BBE9912" w14:textId="77777777" w:rsidR="00B9344B" w:rsidRPr="00140E21" w:rsidRDefault="00B9344B" w:rsidP="00F02713">
      <w:pPr>
        <w:pStyle w:val="TF"/>
        <w:ind w:left="360"/>
        <w:rPr>
          <w:lang w:eastAsia="zh-CN"/>
        </w:rPr>
      </w:pPr>
      <w:r w:rsidRPr="00140E21">
        <w:rPr>
          <w:lang w:eastAsia="zh-CN"/>
        </w:rPr>
        <w:t xml:space="preserve">Figure </w:t>
      </w:r>
      <w:r>
        <w:rPr>
          <w:lang w:val="en-US" w:eastAsia="zh-CN"/>
        </w:rPr>
        <w:t>6</w:t>
      </w:r>
      <w:r w:rsidRPr="00140E21">
        <w:rPr>
          <w:lang w:eastAsia="zh-CN"/>
        </w:rPr>
        <w:t>.</w:t>
      </w:r>
      <w:r>
        <w:rPr>
          <w:lang w:val="en-US" w:eastAsia="zh-CN"/>
        </w:rPr>
        <w:t>X</w:t>
      </w:r>
      <w:r w:rsidRPr="00140E21">
        <w:rPr>
          <w:lang w:eastAsia="zh-CN"/>
        </w:rPr>
        <w:t>.</w:t>
      </w:r>
      <w:r>
        <w:rPr>
          <w:lang w:val="en-US" w:eastAsia="zh-CN"/>
        </w:rPr>
        <w:t>3</w:t>
      </w:r>
      <w:r w:rsidRPr="00140E21">
        <w:rPr>
          <w:lang w:eastAsia="zh-CN"/>
        </w:rPr>
        <w:t>-1: Setting up an AF session with required QoS procedure</w:t>
      </w:r>
    </w:p>
    <w:p w14:paraId="4E70B2BD" w14:textId="144416FE" w:rsidR="00B21F48" w:rsidRDefault="00A87B11" w:rsidP="00F02713">
      <w:pPr>
        <w:rPr>
          <w:ins w:id="128" w:author="Nokia" w:date="2022-05-18T10:33:00Z"/>
          <w:lang w:val="en-US" w:eastAsia="zh-CN"/>
        </w:rPr>
      </w:pPr>
      <w:r w:rsidRPr="00E30488">
        <w:rPr>
          <w:lang w:val="en-US" w:eastAsia="zh-CN"/>
        </w:rPr>
        <w:t xml:space="preserve">1. </w:t>
      </w:r>
      <w:r w:rsidR="00BC260C" w:rsidRPr="00E30488">
        <w:rPr>
          <w:lang w:val="en-US" w:eastAsia="zh-CN"/>
        </w:rPr>
        <w:t xml:space="preserve">The AF sends </w:t>
      </w:r>
      <w:del w:id="129" w:author="Nokia" w:date="2022-05-12T09:35:00Z">
        <w:r w:rsidR="00BC260C" w:rsidRPr="00E30488" w:rsidDel="007D5659">
          <w:rPr>
            <w:lang w:val="en-US" w:eastAsia="zh-CN"/>
          </w:rPr>
          <w:delText xml:space="preserve">a </w:delText>
        </w:r>
      </w:del>
      <w:ins w:id="130" w:author="Nokia" w:date="2022-05-12T09:35:00Z">
        <w:r w:rsidR="007D5659">
          <w:rPr>
            <w:lang w:val="en-US" w:eastAsia="zh-CN"/>
          </w:rPr>
          <w:t>one or multiple</w:t>
        </w:r>
        <w:r w:rsidR="007D5659" w:rsidRPr="00E30488">
          <w:rPr>
            <w:lang w:val="en-US" w:eastAsia="zh-CN"/>
          </w:rPr>
          <w:t xml:space="preserve"> </w:t>
        </w:r>
      </w:ins>
      <w:r w:rsidR="00BC260C" w:rsidRPr="00E30488">
        <w:rPr>
          <w:lang w:val="en-US" w:eastAsia="zh-CN"/>
        </w:rPr>
        <w:t>request</w:t>
      </w:r>
      <w:ins w:id="131" w:author="Nokia" w:date="2022-05-12T09:35:00Z">
        <w:r w:rsidR="007D5659">
          <w:rPr>
            <w:lang w:val="en-US" w:eastAsia="zh-CN"/>
          </w:rPr>
          <w:t>s</w:t>
        </w:r>
      </w:ins>
      <w:r w:rsidR="00BC260C" w:rsidRPr="00E30488">
        <w:rPr>
          <w:lang w:val="en-US" w:eastAsia="zh-CN"/>
        </w:rPr>
        <w:t xml:space="preserve"> to reserve resources for an AF session using </w:t>
      </w:r>
      <w:proofErr w:type="spellStart"/>
      <w:r w:rsidR="00BC260C" w:rsidRPr="00E30488">
        <w:rPr>
          <w:lang w:val="en-US" w:eastAsia="zh-CN"/>
        </w:rPr>
        <w:t>Nnef_AFsessionWithQoS_Create</w:t>
      </w:r>
      <w:proofErr w:type="spellEnd"/>
      <w:r w:rsidR="00BC260C" w:rsidRPr="00E30488">
        <w:rPr>
          <w:lang w:val="en-US" w:eastAsia="zh-CN"/>
        </w:rPr>
        <w:t xml:space="preserve"> request message (AF Identifier, UE address, Flow description(s), QoS reference, (optional) Alternative Service Requirements (containing one or more QoS reference parameters in a prioritized order), </w:t>
      </w:r>
      <w:r w:rsidR="00E93025" w:rsidRPr="00E30488">
        <w:rPr>
          <w:lang w:val="en-US" w:eastAsia="zh-CN"/>
        </w:rPr>
        <w:t xml:space="preserve">service </w:t>
      </w:r>
      <w:r w:rsidR="00660626" w:rsidRPr="00E30488">
        <w:rPr>
          <w:lang w:val="en-US" w:eastAsia="zh-CN"/>
        </w:rPr>
        <w:t>flow</w:t>
      </w:r>
      <w:r w:rsidR="00BC260C" w:rsidRPr="00E30488">
        <w:rPr>
          <w:lang w:val="en-US" w:eastAsia="zh-CN"/>
        </w:rPr>
        <w:t xml:space="preserve"> </w:t>
      </w:r>
      <w:r w:rsidR="00416AB4" w:rsidRPr="00E30488">
        <w:rPr>
          <w:lang w:val="en-US" w:eastAsia="zh-CN"/>
        </w:rPr>
        <w:t xml:space="preserve">coordination </w:t>
      </w:r>
      <w:r w:rsidR="00BC260C" w:rsidRPr="00E30488">
        <w:rPr>
          <w:lang w:val="en-US" w:eastAsia="zh-CN"/>
        </w:rPr>
        <w:t>group</w:t>
      </w:r>
      <w:r w:rsidR="00416AB4" w:rsidRPr="00E30488">
        <w:rPr>
          <w:lang w:val="en-US" w:eastAsia="zh-CN"/>
        </w:rPr>
        <w:t xml:space="preserve"> </w:t>
      </w:r>
      <w:r w:rsidR="00BC260C" w:rsidRPr="00E30488">
        <w:rPr>
          <w:lang w:val="en-US" w:eastAsia="zh-CN"/>
        </w:rPr>
        <w:t>ID</w:t>
      </w:r>
      <w:r w:rsidR="00871F5A" w:rsidRPr="00E30488">
        <w:rPr>
          <w:lang w:val="en-US" w:eastAsia="zh-CN"/>
        </w:rPr>
        <w:t xml:space="preserve">, </w:t>
      </w:r>
      <w:r w:rsidR="00E52818" w:rsidRPr="00E30488">
        <w:rPr>
          <w:lang w:val="en-US" w:eastAsia="zh-CN"/>
        </w:rPr>
        <w:t>group level</w:t>
      </w:r>
      <w:r w:rsidR="00871F5A" w:rsidRPr="00E30488">
        <w:rPr>
          <w:lang w:val="en-US" w:eastAsia="zh-CN"/>
        </w:rPr>
        <w:t xml:space="preserve"> </w:t>
      </w:r>
      <w:r w:rsidR="00E93025" w:rsidRPr="00E30488">
        <w:rPr>
          <w:lang w:val="en-US" w:eastAsia="zh-CN"/>
        </w:rPr>
        <w:t xml:space="preserve">treatment </w:t>
      </w:r>
      <w:r w:rsidR="00871F5A" w:rsidRPr="00E30488">
        <w:rPr>
          <w:lang w:val="en-US" w:eastAsia="zh-CN"/>
        </w:rPr>
        <w:t>requirements</w:t>
      </w:r>
      <w:ins w:id="132" w:author="Nokia" w:date="2022-05-10T16:15:00Z">
        <w:r w:rsidR="00100C8C">
          <w:rPr>
            <w:lang w:val="en-US" w:eastAsia="zh-CN"/>
          </w:rPr>
          <w:t xml:space="preserve"> </w:t>
        </w:r>
      </w:ins>
      <w:r w:rsidR="00BC260C" w:rsidRPr="00E30488">
        <w:rPr>
          <w:lang w:val="en-US" w:eastAsia="zh-CN"/>
        </w:rPr>
        <w:t>to the NEF.</w:t>
      </w:r>
    </w:p>
    <w:p w14:paraId="1332D65C" w14:textId="36577444" w:rsidR="00E6247A" w:rsidRDefault="00E6247A" w:rsidP="00F02713">
      <w:pPr>
        <w:rPr>
          <w:ins w:id="133" w:author="Nokia" w:date="2022-05-18T10:40:00Z"/>
          <w:lang w:val="en-US" w:eastAsia="zh-CN"/>
        </w:rPr>
      </w:pPr>
      <w:ins w:id="134" w:author="Nokia" w:date="2022-05-18T10:33:00Z">
        <w:r>
          <w:rPr>
            <w:lang w:val="en-US" w:eastAsia="zh-CN"/>
          </w:rPr>
          <w:t>The group level treatment requirements</w:t>
        </w:r>
      </w:ins>
      <w:ins w:id="135" w:author="Nokia" w:date="2022-05-18T10:34:00Z">
        <w:r>
          <w:rPr>
            <w:lang w:val="en-US" w:eastAsia="zh-CN"/>
          </w:rPr>
          <w:t xml:space="preserve"> may</w:t>
        </w:r>
      </w:ins>
      <w:ins w:id="136" w:author="Nokia" w:date="2022-05-18T10:33:00Z">
        <w:r>
          <w:rPr>
            <w:lang w:val="en-US" w:eastAsia="zh-CN"/>
          </w:rPr>
          <w:t xml:space="preserve"> </w:t>
        </w:r>
      </w:ins>
      <w:ins w:id="137" w:author="Nokia" w:date="2022-05-18T10:34:00Z">
        <w:r>
          <w:rPr>
            <w:lang w:val="en-US" w:eastAsia="zh-CN"/>
          </w:rPr>
          <w:t>include joint admission and joint QoS ful</w:t>
        </w:r>
      </w:ins>
      <w:ins w:id="138" w:author="Nokia" w:date="2022-05-18T10:35:00Z">
        <w:r>
          <w:rPr>
            <w:lang w:val="en-US" w:eastAsia="zh-CN"/>
          </w:rPr>
          <w:t>filment</w:t>
        </w:r>
      </w:ins>
      <w:ins w:id="139" w:author="Nokia" w:date="2022-05-18T10:36:00Z">
        <w:r>
          <w:rPr>
            <w:lang w:val="en-US" w:eastAsia="zh-CN"/>
          </w:rPr>
          <w:t xml:space="preserve"> policy</w:t>
        </w:r>
      </w:ins>
      <w:ins w:id="140" w:author="Nokia" w:date="2022-05-18T10:35:00Z">
        <w:r>
          <w:rPr>
            <w:lang w:val="en-US" w:eastAsia="zh-CN"/>
          </w:rPr>
          <w:t xml:space="preserve"> for the flows in the group.</w:t>
        </w:r>
      </w:ins>
      <w:ins w:id="141" w:author="Nokia" w:date="2022-05-18T10:36:00Z">
        <w:r>
          <w:rPr>
            <w:lang w:val="en-US" w:eastAsia="zh-CN"/>
          </w:rPr>
          <w:t xml:space="preserve"> </w:t>
        </w:r>
      </w:ins>
      <w:ins w:id="142" w:author="Nokia" w:date="2022-05-18T10:37:00Z">
        <w:r>
          <w:rPr>
            <w:lang w:val="en-US" w:eastAsia="zh-CN"/>
          </w:rPr>
          <w:t>The policy can indicate that the admission and/or QoS fulfil</w:t>
        </w:r>
      </w:ins>
      <w:ins w:id="143" w:author="Nokia" w:date="2022-05-18T10:38:00Z">
        <w:r>
          <w:rPr>
            <w:lang w:val="en-US" w:eastAsia="zh-CN"/>
          </w:rPr>
          <w:t>ment is to be failed if it fails for any</w:t>
        </w:r>
      </w:ins>
      <w:ins w:id="144" w:author="Nokia" w:date="2022-05-18T10:39:00Z">
        <w:r>
          <w:rPr>
            <w:lang w:val="en-US" w:eastAsia="zh-CN"/>
          </w:rPr>
          <w:t xml:space="preserve"> of the flows in the group or any of the flows in the group indicated as critical.</w:t>
        </w:r>
      </w:ins>
    </w:p>
    <w:p w14:paraId="54141930" w14:textId="303A88EA" w:rsidR="00E6247A" w:rsidRPr="00E30488" w:rsidRDefault="00E6247A" w:rsidP="00F02713">
      <w:pPr>
        <w:rPr>
          <w:lang w:val="en-US" w:eastAsia="zh-CN"/>
        </w:rPr>
      </w:pPr>
      <w:ins w:id="145" w:author="Nokia" w:date="2022-05-18T10:40:00Z">
        <w:r>
          <w:rPr>
            <w:lang w:val="en-US" w:eastAsia="zh-CN"/>
          </w:rPr>
          <w:t>The group level treatment requirements may include also synchronized</w:t>
        </w:r>
      </w:ins>
      <w:ins w:id="146" w:author="Nokia" w:date="2022-05-18T10:41:00Z">
        <w:r>
          <w:rPr>
            <w:lang w:val="en-US" w:eastAsia="zh-CN"/>
          </w:rPr>
          <w:t xml:space="preserve"> delivery requirement for any specifically indicated flows in the group.</w:t>
        </w:r>
      </w:ins>
    </w:p>
    <w:p w14:paraId="029AB524" w14:textId="77777777" w:rsidR="00A87B11" w:rsidRPr="00E30488" w:rsidRDefault="00A87B11" w:rsidP="00F02713">
      <w:pPr>
        <w:rPr>
          <w:lang w:val="en-US" w:eastAsia="zh-CN"/>
        </w:rPr>
      </w:pPr>
      <w:r w:rsidRPr="00E30488">
        <w:rPr>
          <w:lang w:val="en-US" w:eastAsia="zh-CN"/>
        </w:rPr>
        <w:t xml:space="preserve">2. </w:t>
      </w:r>
      <w:r w:rsidR="00704D3D" w:rsidRPr="00E30488">
        <w:rPr>
          <w:lang w:val="en-US" w:eastAsia="zh-CN"/>
        </w:rPr>
        <w:t>NEF performs authorization of the AF request. It continues with step 3 if the request is authorized</w:t>
      </w:r>
      <w:del w:id="147" w:author="Nokia" w:date="2022-05-10T16:23:00Z">
        <w:r w:rsidR="00704D3D" w:rsidRPr="00E30488" w:rsidDel="00C31BA5">
          <w:rPr>
            <w:lang w:val="en-US" w:eastAsia="zh-CN"/>
          </w:rPr>
          <w:delText>,</w:delText>
        </w:r>
      </w:del>
      <w:r w:rsidR="00704D3D" w:rsidRPr="00E30488">
        <w:rPr>
          <w:lang w:val="en-US" w:eastAsia="zh-CN"/>
        </w:rPr>
        <w:t xml:space="preserve"> and continues with step 5 is the request is not authorized. </w:t>
      </w:r>
    </w:p>
    <w:p w14:paraId="2EC51E25" w14:textId="0760EEE5" w:rsidR="00C60ED4" w:rsidRDefault="00A87B11" w:rsidP="00A87B11">
      <w:pPr>
        <w:rPr>
          <w:ins w:id="148" w:author="mi" w:date="2022-05-18T00:33:00Z"/>
        </w:rPr>
      </w:pPr>
      <w:r w:rsidRPr="00E30488">
        <w:rPr>
          <w:lang w:val="en-US" w:eastAsia="zh-CN"/>
        </w:rPr>
        <w:lastRenderedPageBreak/>
        <w:t xml:space="preserve">3. </w:t>
      </w:r>
      <w:r w:rsidR="00BC260C" w:rsidRPr="00E30488">
        <w:rPr>
          <w:lang w:val="en-US" w:eastAsia="zh-CN"/>
        </w:rPr>
        <w:t xml:space="preserve">The NEF interacts with the PCF by triggering a </w:t>
      </w:r>
      <w:proofErr w:type="spellStart"/>
      <w:r w:rsidR="00BC260C" w:rsidRPr="00E30488">
        <w:rPr>
          <w:lang w:val="en-US" w:eastAsia="zh-CN"/>
        </w:rPr>
        <w:t>Npcf_PolicyAuthorization_Create</w:t>
      </w:r>
      <w:proofErr w:type="spellEnd"/>
      <w:r w:rsidR="00BC260C" w:rsidRPr="00E30488">
        <w:rPr>
          <w:lang w:val="en-US" w:eastAsia="zh-CN"/>
        </w:rPr>
        <w:t xml:space="preserve"> request and provides AF Identifier, UE address, Flow description(s), the QoS reference, and the optional Alternative Service Requirements (containing one or more QoS reference parameters in a prioritized order), </w:t>
      </w:r>
      <w:r w:rsidR="00E93025" w:rsidRPr="00E30488">
        <w:rPr>
          <w:lang w:val="en-US" w:eastAsia="zh-CN"/>
        </w:rPr>
        <w:t xml:space="preserve">service </w:t>
      </w:r>
      <w:r w:rsidR="00660626" w:rsidRPr="00E30488">
        <w:rPr>
          <w:lang w:val="en-US" w:eastAsia="zh-CN"/>
        </w:rPr>
        <w:t>flow</w:t>
      </w:r>
      <w:r w:rsidR="00BC260C" w:rsidRPr="00E30488">
        <w:rPr>
          <w:lang w:val="en-US" w:eastAsia="zh-CN"/>
        </w:rPr>
        <w:t xml:space="preserve"> </w:t>
      </w:r>
      <w:r w:rsidR="00416AB4" w:rsidRPr="00E30488">
        <w:rPr>
          <w:lang w:val="en-US" w:eastAsia="zh-CN"/>
        </w:rPr>
        <w:t xml:space="preserve">coordination </w:t>
      </w:r>
      <w:r w:rsidR="00BC260C" w:rsidRPr="00E30488">
        <w:rPr>
          <w:lang w:val="en-US" w:eastAsia="zh-CN"/>
        </w:rPr>
        <w:t>group</w:t>
      </w:r>
      <w:r w:rsidR="00416AB4" w:rsidRPr="00E30488">
        <w:rPr>
          <w:lang w:val="en-US" w:eastAsia="zh-CN"/>
        </w:rPr>
        <w:t xml:space="preserve"> </w:t>
      </w:r>
      <w:r w:rsidR="00BC260C" w:rsidRPr="00E30488">
        <w:rPr>
          <w:lang w:val="en-US" w:eastAsia="zh-CN"/>
        </w:rPr>
        <w:t>ID</w:t>
      </w:r>
      <w:r w:rsidR="00871F5A" w:rsidRPr="00E30488">
        <w:rPr>
          <w:lang w:val="en-US" w:eastAsia="zh-CN"/>
        </w:rPr>
        <w:t xml:space="preserve">, and </w:t>
      </w:r>
      <w:r w:rsidR="00E52818" w:rsidRPr="00E30488">
        <w:rPr>
          <w:lang w:val="en-US" w:eastAsia="zh-CN"/>
        </w:rPr>
        <w:t>group level</w:t>
      </w:r>
      <w:r w:rsidR="00983675" w:rsidRPr="00E30488">
        <w:rPr>
          <w:lang w:val="en-US" w:eastAsia="zh-CN"/>
        </w:rPr>
        <w:t xml:space="preserve"> </w:t>
      </w:r>
      <w:r w:rsidR="00E93025" w:rsidRPr="00E30488">
        <w:rPr>
          <w:lang w:val="en-US" w:eastAsia="zh-CN"/>
        </w:rPr>
        <w:t xml:space="preserve">treatment </w:t>
      </w:r>
      <w:r w:rsidR="00871F5A" w:rsidRPr="00E30488">
        <w:rPr>
          <w:lang w:val="en-US" w:eastAsia="zh-CN"/>
        </w:rPr>
        <w:t>requirements</w:t>
      </w:r>
      <w:r w:rsidR="00BC260C" w:rsidRPr="00E30488">
        <w:rPr>
          <w:lang w:val="en-US" w:eastAsia="zh-CN"/>
        </w:rPr>
        <w:t>.</w:t>
      </w:r>
      <w:ins w:id="149" w:author="Nokia" w:date="2022-05-12T11:15:00Z">
        <w:r w:rsidR="009B5082">
          <w:rPr>
            <w:lang w:val="en-US" w:eastAsia="zh-CN"/>
          </w:rPr>
          <w:t xml:space="preserve"> PCF uses this information</w:t>
        </w:r>
      </w:ins>
      <w:ins w:id="150" w:author="Nokia" w:date="2022-05-12T11:18:00Z">
        <w:r w:rsidR="00D3566E">
          <w:rPr>
            <w:lang w:val="en-US" w:eastAsia="zh-CN"/>
          </w:rPr>
          <w:t xml:space="preserve"> to </w:t>
        </w:r>
      </w:ins>
      <w:ins w:id="151" w:author="Nokia" w:date="2022-05-12T11:19:00Z">
        <w:r w:rsidR="00D3566E">
          <w:rPr>
            <w:lang w:val="en-US" w:eastAsia="zh-CN"/>
          </w:rPr>
          <w:t>issue policy rules for</w:t>
        </w:r>
      </w:ins>
      <w:ins w:id="152" w:author="Nokia" w:date="2022-05-12T11:18:00Z">
        <w:r w:rsidR="00D3566E">
          <w:rPr>
            <w:lang w:val="en-US" w:eastAsia="zh-CN"/>
          </w:rPr>
          <w:t xml:space="preserve"> the service flows in the request together</w:t>
        </w:r>
      </w:ins>
      <w:ins w:id="153" w:author="Nokia" w:date="2022-05-12T11:19:00Z">
        <w:r w:rsidR="00D3566E">
          <w:rPr>
            <w:lang w:val="en-US" w:eastAsia="zh-CN"/>
          </w:rPr>
          <w:t>. PCF also uses this information</w:t>
        </w:r>
      </w:ins>
      <w:ins w:id="154" w:author="Nokia" w:date="2022-05-12T11:15:00Z">
        <w:r w:rsidR="009B5082">
          <w:rPr>
            <w:lang w:val="en-US" w:eastAsia="zh-CN"/>
          </w:rPr>
          <w:t xml:space="preserve"> to check if there is already est</w:t>
        </w:r>
      </w:ins>
      <w:ins w:id="155" w:author="Nokia" w:date="2022-05-12T11:16:00Z">
        <w:r w:rsidR="009B5082">
          <w:rPr>
            <w:lang w:val="en-US" w:eastAsia="zh-CN"/>
          </w:rPr>
          <w:t xml:space="preserve">ablished service flows using the same service flow coordination group </w:t>
        </w:r>
      </w:ins>
      <w:ins w:id="156" w:author="Huawei" w:date="2022-05-16T10:48:00Z">
        <w:r w:rsidR="0055316A">
          <w:rPr>
            <w:lang w:val="en-US" w:eastAsia="zh-CN"/>
          </w:rPr>
          <w:t>ID</w:t>
        </w:r>
      </w:ins>
      <w:ins w:id="157" w:author="Nokia" w:date="2022-05-12T11:16:00Z">
        <w:del w:id="158" w:author="Huawei" w:date="2022-05-16T10:48:00Z">
          <w:r w:rsidR="009B5082" w:rsidDel="0055316A">
            <w:rPr>
              <w:lang w:val="en-US" w:eastAsia="zh-CN"/>
            </w:rPr>
            <w:delText>id</w:delText>
          </w:r>
        </w:del>
        <w:r w:rsidR="009B5082">
          <w:rPr>
            <w:lang w:val="en-US" w:eastAsia="zh-CN"/>
          </w:rPr>
          <w:t xml:space="preserve">, in which case PCF treats </w:t>
        </w:r>
      </w:ins>
      <w:ins w:id="159" w:author="Nokia" w:date="2022-05-12T11:17:00Z">
        <w:r w:rsidR="009B5082">
          <w:rPr>
            <w:lang w:val="en-US" w:eastAsia="zh-CN"/>
          </w:rPr>
          <w:t xml:space="preserve">the received request together with the existing </w:t>
        </w:r>
        <w:r w:rsidR="00D3566E">
          <w:rPr>
            <w:lang w:val="en-US" w:eastAsia="zh-CN"/>
          </w:rPr>
          <w:t>policy</w:t>
        </w:r>
      </w:ins>
      <w:ins w:id="160" w:author="Nokia" w:date="2022-05-12T11:18:00Z">
        <w:r w:rsidR="00D3566E">
          <w:rPr>
            <w:lang w:val="en-US" w:eastAsia="zh-CN"/>
          </w:rPr>
          <w:t xml:space="preserve"> </w:t>
        </w:r>
      </w:ins>
      <w:ins w:id="161" w:author="Nokia" w:date="2022-05-12T11:17:00Z">
        <w:r w:rsidR="00D3566E">
          <w:rPr>
            <w:lang w:val="en-US" w:eastAsia="zh-CN"/>
          </w:rPr>
          <w:t>rules</w:t>
        </w:r>
      </w:ins>
      <w:ins w:id="162" w:author="Nokia" w:date="2022-05-12T11:18:00Z">
        <w:r w:rsidR="00D3566E">
          <w:rPr>
            <w:lang w:val="en-US" w:eastAsia="zh-CN"/>
          </w:rPr>
          <w:t xml:space="preserve"> for the service flow coordination group.</w:t>
        </w:r>
      </w:ins>
      <w:r w:rsidR="00BC260C" w:rsidRPr="00E30488">
        <w:rPr>
          <w:lang w:val="en-US" w:eastAsia="zh-CN"/>
        </w:rPr>
        <w:t xml:space="preserve"> </w:t>
      </w:r>
      <w:ins w:id="163" w:author="mi" w:date="2022-05-18T00:23:00Z">
        <w:r w:rsidR="008E5D4C">
          <w:rPr>
            <w:lang w:val="en-US" w:eastAsia="zh-CN"/>
          </w:rPr>
          <w:t>If</w:t>
        </w:r>
        <w:r w:rsidR="008E5D4C">
          <w:t xml:space="preserve"> multiple PCFs are selected for the</w:t>
        </w:r>
      </w:ins>
      <w:ins w:id="164" w:author="mi" w:date="2022-05-18T00:24:00Z">
        <w:r w:rsidR="008E5D4C">
          <w:t xml:space="preserve"> service flows of the group, </w:t>
        </w:r>
      </w:ins>
      <w:ins w:id="165" w:author="mi" w:date="2022-05-18T00:31:00Z">
        <w:r w:rsidR="00C60ED4">
          <w:t>the NEF interacts with the PCFs</w:t>
        </w:r>
      </w:ins>
      <w:ins w:id="166" w:author="mi" w:date="2022-05-18T00:39:00Z">
        <w:r w:rsidR="004321CA">
          <w:t xml:space="preserve"> for the QoS requirements provision</w:t>
        </w:r>
      </w:ins>
      <w:ins w:id="167" w:author="mi" w:date="2022-05-18T00:33:00Z">
        <w:r w:rsidR="00C60ED4">
          <w:t>.</w:t>
        </w:r>
      </w:ins>
    </w:p>
    <w:p w14:paraId="0C8DA923" w14:textId="6E10BC00" w:rsidR="00120B48" w:rsidRPr="009F5519" w:rsidRDefault="00120B48" w:rsidP="00120B48">
      <w:pPr>
        <w:pStyle w:val="EditorsNote"/>
        <w:rPr>
          <w:ins w:id="168" w:author="mi" w:date="2022-05-18T00:34:00Z"/>
        </w:rPr>
      </w:pPr>
      <w:ins w:id="169" w:author="mi" w:date="2022-05-18T00:34:00Z">
        <w:r w:rsidRPr="009F5519">
          <w:t>Editor's note:</w:t>
        </w:r>
        <w:r w:rsidRPr="009F5519">
          <w:tab/>
        </w:r>
      </w:ins>
      <w:ins w:id="170" w:author="mi" w:date="2022-05-18T00:40:00Z">
        <w:r w:rsidR="004321CA">
          <w:t xml:space="preserve">Whether and how to </w:t>
        </w:r>
      </w:ins>
      <w:ins w:id="171" w:author="mi" w:date="2022-05-18T00:42:00Z">
        <w:r w:rsidR="004321CA">
          <w:t xml:space="preserve">have the </w:t>
        </w:r>
      </w:ins>
      <w:ins w:id="172" w:author="mi" w:date="2022-05-18T00:40:00Z">
        <w:r w:rsidR="004321CA">
          <w:t>coordinat</w:t>
        </w:r>
      </w:ins>
      <w:ins w:id="173" w:author="mi" w:date="2022-05-18T00:42:00Z">
        <w:r w:rsidR="004321CA">
          <w:t>ion</w:t>
        </w:r>
      </w:ins>
      <w:ins w:id="174" w:author="mi" w:date="2022-05-18T00:40:00Z">
        <w:r w:rsidR="004321CA">
          <w:t xml:space="preserve"> between PCFs when</w:t>
        </w:r>
      </w:ins>
      <w:ins w:id="175" w:author="mi" w:date="2022-05-18T00:36:00Z">
        <w:r>
          <w:t xml:space="preserve"> multi-PCFs </w:t>
        </w:r>
      </w:ins>
      <w:ins w:id="176" w:author="mi" w:date="2022-05-18T00:37:00Z">
        <w:r>
          <w:t>selected for the service flows of the group</w:t>
        </w:r>
      </w:ins>
      <w:ins w:id="177" w:author="mi" w:date="2022-05-18T00:34:00Z">
        <w:r w:rsidRPr="009F5519">
          <w:t xml:space="preserve"> are FFS.</w:t>
        </w:r>
      </w:ins>
    </w:p>
    <w:p w14:paraId="0423E3C0" w14:textId="0CD3A748" w:rsidR="00BC260C" w:rsidRPr="004321CA" w:rsidRDefault="00BC260C" w:rsidP="00A87B11">
      <w:pPr>
        <w:rPr>
          <w:lang w:eastAsia="zh-CN"/>
        </w:rPr>
      </w:pPr>
    </w:p>
    <w:p w14:paraId="6FE4DCAB" w14:textId="30E84FAE" w:rsidR="00A66EED" w:rsidRPr="00E30488" w:rsidRDefault="00A66EED" w:rsidP="00A87B11">
      <w:pPr>
        <w:rPr>
          <w:lang w:val="en-US" w:eastAsia="zh-CN"/>
        </w:rPr>
      </w:pPr>
      <w:r w:rsidRPr="00E30488">
        <w:rPr>
          <w:lang w:val="en-US" w:eastAsia="zh-CN"/>
        </w:rPr>
        <w:t>4.</w:t>
      </w:r>
      <w:ins w:id="178" w:author="Nokia" w:date="2022-05-12T09:38:00Z">
        <w:r w:rsidR="00CE6CC6">
          <w:rPr>
            <w:lang w:val="en-US" w:eastAsia="zh-CN"/>
          </w:rPr>
          <w:t xml:space="preserve"> </w:t>
        </w:r>
      </w:ins>
      <w:r w:rsidRPr="00E30488">
        <w:rPr>
          <w:lang w:val="en-US" w:eastAsia="zh-CN"/>
        </w:rPr>
        <w:t>PCF response</w:t>
      </w:r>
      <w:r w:rsidR="00704D3D" w:rsidRPr="00E30488">
        <w:rPr>
          <w:lang w:val="en-US" w:eastAsia="zh-CN"/>
        </w:rPr>
        <w:t>s</w:t>
      </w:r>
      <w:r w:rsidRPr="00E30488">
        <w:rPr>
          <w:lang w:val="en-US" w:eastAsia="zh-CN"/>
        </w:rPr>
        <w:t xml:space="preserve"> to NEF whether the policy is authorized or not.</w:t>
      </w:r>
    </w:p>
    <w:p w14:paraId="39F28B7E" w14:textId="77777777" w:rsidR="00A66EED" w:rsidRPr="00E30488" w:rsidRDefault="00A66EED" w:rsidP="00F02713">
      <w:pPr>
        <w:rPr>
          <w:lang w:val="en-US" w:eastAsia="zh-CN"/>
        </w:rPr>
      </w:pPr>
      <w:r w:rsidRPr="00E30488">
        <w:rPr>
          <w:lang w:val="en-US" w:eastAsia="zh-CN"/>
        </w:rPr>
        <w:t>5.NEF response to AF whether the request is granted or not.</w:t>
      </w:r>
    </w:p>
    <w:p w14:paraId="2FDEAFD0" w14:textId="2CF8346D" w:rsidR="00CA1C1C" w:rsidRPr="00140E21" w:rsidRDefault="00CA1C1C" w:rsidP="00CA1C1C">
      <w:pPr>
        <w:pStyle w:val="Heading4"/>
        <w:rPr>
          <w:lang w:eastAsia="zh-CN"/>
        </w:rPr>
      </w:pPr>
      <w:r>
        <w:rPr>
          <w:lang w:eastAsia="zh-CN"/>
        </w:rPr>
        <w:t>6</w:t>
      </w:r>
      <w:r w:rsidRPr="00140E21">
        <w:rPr>
          <w:lang w:eastAsia="zh-CN"/>
        </w:rPr>
        <w:t>.</w:t>
      </w:r>
      <w:r>
        <w:rPr>
          <w:lang w:eastAsia="zh-CN"/>
        </w:rPr>
        <w:t>X</w:t>
      </w:r>
      <w:r w:rsidRPr="00140E21">
        <w:rPr>
          <w:lang w:eastAsia="zh-CN"/>
        </w:rPr>
        <w:t>.</w:t>
      </w:r>
      <w:r>
        <w:rPr>
          <w:lang w:eastAsia="zh-CN"/>
        </w:rPr>
        <w:t>3</w:t>
      </w:r>
      <w:r w:rsidRPr="00140E21">
        <w:rPr>
          <w:lang w:eastAsia="zh-CN"/>
        </w:rPr>
        <w:t>.</w:t>
      </w:r>
      <w:r>
        <w:rPr>
          <w:lang w:eastAsia="zh-CN"/>
        </w:rPr>
        <w:t>2</w:t>
      </w:r>
      <w:r w:rsidRPr="00140E21">
        <w:rPr>
          <w:lang w:eastAsia="zh-CN"/>
        </w:rPr>
        <w:tab/>
      </w:r>
      <w:r w:rsidR="00761855">
        <w:rPr>
          <w:lang w:eastAsia="zh-CN"/>
        </w:rPr>
        <w:t xml:space="preserve">Procedure to distribute </w:t>
      </w:r>
      <w:r w:rsidR="00BA645F">
        <w:rPr>
          <w:lang w:eastAsia="zh-CN"/>
        </w:rPr>
        <w:t>coordination group</w:t>
      </w:r>
      <w:r w:rsidR="00BC7223">
        <w:rPr>
          <w:lang w:eastAsia="zh-CN"/>
        </w:rPr>
        <w:t xml:space="preserve"> </w:t>
      </w:r>
      <w:r w:rsidR="00761855" w:rsidRPr="00761855">
        <w:rPr>
          <w:lang w:eastAsia="zh-CN"/>
        </w:rPr>
        <w:t xml:space="preserve">ID and </w:t>
      </w:r>
      <w:r w:rsidR="00BC7223">
        <w:rPr>
          <w:lang w:eastAsia="zh-CN"/>
        </w:rPr>
        <w:t xml:space="preserve">group </w:t>
      </w:r>
      <w:r w:rsidR="00842F37">
        <w:rPr>
          <w:lang w:eastAsia="zh-CN"/>
        </w:rPr>
        <w:t xml:space="preserve">level </w:t>
      </w:r>
      <w:r w:rsidR="00BC7223">
        <w:rPr>
          <w:lang w:eastAsia="zh-CN"/>
        </w:rPr>
        <w:t xml:space="preserve">treatment policy </w:t>
      </w:r>
      <w:r w:rsidR="00761855">
        <w:rPr>
          <w:lang w:eastAsia="zh-CN"/>
        </w:rPr>
        <w:t xml:space="preserve">in 5GS </w:t>
      </w:r>
    </w:p>
    <w:p w14:paraId="50217690" w14:textId="0517A41B" w:rsidR="00842F37" w:rsidRPr="00E30488" w:rsidRDefault="00445EF0" w:rsidP="00761855">
      <w:pPr>
        <w:rPr>
          <w:rFonts w:eastAsia="DengXian"/>
          <w:color w:val="auto"/>
          <w:lang w:val="en-US" w:eastAsia="zh-CN"/>
        </w:rPr>
      </w:pPr>
      <w:r w:rsidRPr="00E30488">
        <w:rPr>
          <w:lang w:val="en-US" w:eastAsia="zh-CN"/>
        </w:rPr>
        <w:t xml:space="preserve">PCF </w:t>
      </w:r>
      <w:r w:rsidR="0060516E" w:rsidRPr="00833305">
        <w:rPr>
          <w:lang w:val="en-US" w:eastAsia="zh-CN"/>
        </w:rPr>
        <w:t xml:space="preserve">derives the group level treatment policy for each </w:t>
      </w:r>
      <w:r w:rsidR="003F6282" w:rsidRPr="00833305">
        <w:rPr>
          <w:lang w:val="en-US" w:eastAsia="zh-CN"/>
        </w:rPr>
        <w:t>service</w:t>
      </w:r>
      <w:r w:rsidR="0060516E" w:rsidRPr="00833305">
        <w:rPr>
          <w:lang w:val="en-US" w:eastAsia="zh-CN"/>
        </w:rPr>
        <w:t xml:space="preserve"> flow coordination group based on the group level treatment requirements from the application</w:t>
      </w:r>
      <w:r w:rsidR="0096142A" w:rsidRPr="00833305">
        <w:rPr>
          <w:lang w:val="en-US" w:eastAsia="zh-CN"/>
        </w:rPr>
        <w:t>, and SMF</w:t>
      </w:r>
      <w:r w:rsidR="0096142A">
        <w:rPr>
          <w:lang w:val="en-US" w:eastAsia="zh-CN"/>
        </w:rPr>
        <w:t xml:space="preserve"> </w:t>
      </w:r>
      <w:r w:rsidRPr="00E30488">
        <w:rPr>
          <w:lang w:val="en-US" w:eastAsia="zh-CN"/>
        </w:rPr>
        <w:t xml:space="preserve">maps the </w:t>
      </w:r>
      <w:r w:rsidR="001F748C" w:rsidRPr="00E30488">
        <w:rPr>
          <w:lang w:val="en-US" w:eastAsia="zh-CN"/>
        </w:rPr>
        <w:t xml:space="preserve">service </w:t>
      </w:r>
      <w:r w:rsidRPr="00E30488">
        <w:rPr>
          <w:lang w:val="en-US" w:eastAsia="zh-CN"/>
        </w:rPr>
        <w:t xml:space="preserve">flow </w:t>
      </w:r>
      <w:r w:rsidR="00BA645F" w:rsidRPr="00E30488">
        <w:rPr>
          <w:lang w:val="en-US" w:eastAsia="zh-CN"/>
        </w:rPr>
        <w:t xml:space="preserve">coordination </w:t>
      </w:r>
      <w:r w:rsidRPr="00E30488">
        <w:rPr>
          <w:lang w:val="en-US" w:eastAsia="zh-CN"/>
        </w:rPr>
        <w:t xml:space="preserve">group to QoS flow </w:t>
      </w:r>
      <w:r w:rsidR="00BA645F" w:rsidRPr="00E30488">
        <w:rPr>
          <w:lang w:val="en-US" w:eastAsia="zh-CN"/>
        </w:rPr>
        <w:t xml:space="preserve">coordination </w:t>
      </w:r>
      <w:r w:rsidRPr="00E30488">
        <w:rPr>
          <w:lang w:val="en-US" w:eastAsia="zh-CN"/>
        </w:rPr>
        <w:t>group in the 5GS</w:t>
      </w:r>
      <w:ins w:id="179" w:author="Nokia" w:date="2022-05-10T16:32:00Z">
        <w:r w:rsidR="00C334D8">
          <w:rPr>
            <w:lang w:val="en-US" w:eastAsia="zh-CN"/>
          </w:rPr>
          <w:t xml:space="preserve">. </w:t>
        </w:r>
      </w:ins>
      <w:r w:rsidR="001F748C" w:rsidRPr="00E30488">
        <w:rPr>
          <w:rFonts w:eastAsia="DengXian"/>
          <w:color w:val="auto"/>
          <w:lang w:val="en-US" w:eastAsia="zh-CN"/>
        </w:rPr>
        <w:t>Each service flow in a service flow group should be treated as individual QoS flow without aggregation.</w:t>
      </w:r>
    </w:p>
    <w:p w14:paraId="7E92E232" w14:textId="62D71BD1" w:rsidR="00D57753" w:rsidRDefault="00842F37" w:rsidP="00761855">
      <w:pPr>
        <w:rPr>
          <w:ins w:id="180" w:author="Nokia" w:date="2022-05-18T10:45:00Z"/>
          <w:lang w:val="en-US" w:eastAsia="zh-CN"/>
        </w:rPr>
      </w:pPr>
      <w:r w:rsidRPr="00E30488">
        <w:rPr>
          <w:lang w:val="en-US" w:eastAsia="zh-CN"/>
        </w:rPr>
        <w:t>PCF distributes th</w:t>
      </w:r>
      <w:r w:rsidRPr="00833305">
        <w:rPr>
          <w:lang w:val="en-US" w:eastAsia="zh-CN"/>
        </w:rPr>
        <w:t xml:space="preserve">e </w:t>
      </w:r>
      <w:r w:rsidR="0096142A" w:rsidRPr="00833305">
        <w:rPr>
          <w:lang w:val="en-US" w:eastAsia="zh-CN"/>
        </w:rPr>
        <w:t xml:space="preserve">service </w:t>
      </w:r>
      <w:r w:rsidRPr="00833305">
        <w:rPr>
          <w:lang w:val="en-US" w:eastAsia="zh-CN"/>
        </w:rPr>
        <w:t>f</w:t>
      </w:r>
      <w:r w:rsidRPr="00E30488">
        <w:rPr>
          <w:lang w:val="en-US" w:eastAsia="zh-CN"/>
        </w:rPr>
        <w:t xml:space="preserve">low </w:t>
      </w:r>
      <w:r w:rsidR="00BA645F" w:rsidRPr="00E30488">
        <w:rPr>
          <w:lang w:val="en-US" w:eastAsia="zh-CN"/>
        </w:rPr>
        <w:t>coordination</w:t>
      </w:r>
      <w:r w:rsidR="00416AB4" w:rsidRPr="00E30488">
        <w:rPr>
          <w:lang w:val="en-US" w:eastAsia="zh-CN"/>
        </w:rPr>
        <w:t xml:space="preserve"> </w:t>
      </w:r>
      <w:r w:rsidRPr="00E30488">
        <w:rPr>
          <w:lang w:val="en-US" w:eastAsia="zh-CN"/>
        </w:rPr>
        <w:t>group ID and group level treatment policy in 5GS using the following procedure.</w:t>
      </w:r>
      <w:r w:rsidRPr="00A926D6">
        <w:rPr>
          <w:lang w:val="en-US" w:eastAsia="zh-CN"/>
        </w:rPr>
        <w:t xml:space="preserve">  </w:t>
      </w:r>
      <w:r w:rsidR="00761855" w:rsidRPr="00A926D6">
        <w:rPr>
          <w:lang w:val="en-US" w:eastAsia="zh-CN"/>
        </w:rPr>
        <w:t xml:space="preserve"> </w:t>
      </w:r>
    </w:p>
    <w:p w14:paraId="71531CC8" w14:textId="4582740B" w:rsidR="00482F7C" w:rsidRPr="00A926D6" w:rsidRDefault="00482F7C" w:rsidP="00A25EBC">
      <w:pPr>
        <w:ind w:left="1298" w:hanging="1298"/>
        <w:rPr>
          <w:lang w:val="en-US" w:eastAsia="zh-CN"/>
        </w:rPr>
        <w:pPrChange w:id="181" w:author="Nokia" w:date="2022-05-18T11:05:00Z">
          <w:pPr/>
        </w:pPrChange>
      </w:pPr>
      <w:ins w:id="182" w:author="Nokia" w:date="2022-05-18T10:45:00Z">
        <w:r>
          <w:rPr>
            <w:lang w:val="en-US" w:eastAsia="zh-CN"/>
          </w:rPr>
          <w:t xml:space="preserve">Editor’s </w:t>
        </w:r>
      </w:ins>
      <w:ins w:id="183" w:author="Nokia" w:date="2022-05-18T10:46:00Z">
        <w:r>
          <w:rPr>
            <w:lang w:val="en-US" w:eastAsia="zh-CN"/>
          </w:rPr>
          <w:t xml:space="preserve">note: </w:t>
        </w:r>
      </w:ins>
      <w:ins w:id="184" w:author="Nokia" w:date="2022-05-18T11:05:00Z">
        <w:r w:rsidR="00A25EBC">
          <w:rPr>
            <w:lang w:val="en-US" w:eastAsia="zh-CN"/>
          </w:rPr>
          <w:tab/>
        </w:r>
        <w:r w:rsidR="00A25EBC">
          <w:rPr>
            <w:lang w:val="en-US" w:eastAsia="zh-CN"/>
          </w:rPr>
          <w:tab/>
        </w:r>
      </w:ins>
      <w:ins w:id="185" w:author="Nokia" w:date="2022-05-18T10:46:00Z">
        <w:r>
          <w:rPr>
            <w:lang w:val="en-US" w:eastAsia="zh-CN"/>
          </w:rPr>
          <w:t>Wh</w:t>
        </w:r>
      </w:ins>
      <w:ins w:id="186" w:author="Nokia" w:date="2022-05-18T10:47:00Z">
        <w:r>
          <w:rPr>
            <w:lang w:val="en-US" w:eastAsia="zh-CN"/>
          </w:rPr>
          <w:t>ich</w:t>
        </w:r>
      </w:ins>
      <w:ins w:id="187" w:author="Nokia" w:date="2022-05-18T10:46:00Z">
        <w:r>
          <w:rPr>
            <w:lang w:val="en-US" w:eastAsia="zh-CN"/>
          </w:rPr>
          <w:t xml:space="preserve"> aspects of the group level treatment policy (joint admission, joint QoS fulfilment, </w:t>
        </w:r>
      </w:ins>
      <w:ins w:id="188" w:author="Nokia" w:date="2022-05-18T10:47:00Z">
        <w:r>
          <w:rPr>
            <w:lang w:val="en-US" w:eastAsia="zh-CN"/>
          </w:rPr>
          <w:t>synchronized delivery) can be enforced in PCF without RAN impact and interaction</w:t>
        </w:r>
      </w:ins>
      <w:ins w:id="189" w:author="Nokia" w:date="2022-05-18T10:48:00Z">
        <w:r>
          <w:rPr>
            <w:lang w:val="en-US" w:eastAsia="zh-CN"/>
          </w:rPr>
          <w:t xml:space="preserve"> and which aspects </w:t>
        </w:r>
      </w:ins>
      <w:ins w:id="190" w:author="Nokia" w:date="2022-05-18T10:49:00Z">
        <w:r>
          <w:rPr>
            <w:lang w:val="en-US" w:eastAsia="zh-CN"/>
          </w:rPr>
          <w:t xml:space="preserve">require or can benefit from providing new information to </w:t>
        </w:r>
      </w:ins>
      <w:ins w:id="191" w:author="Nokia" w:date="2022-05-18T10:50:00Z">
        <w:r>
          <w:rPr>
            <w:lang w:val="en-US" w:eastAsia="zh-CN"/>
          </w:rPr>
          <w:t>RAN</w:t>
        </w:r>
      </w:ins>
      <w:ins w:id="192" w:author="Nokia" w:date="2022-05-18T10:47:00Z">
        <w:r>
          <w:rPr>
            <w:lang w:val="en-US" w:eastAsia="zh-CN"/>
          </w:rPr>
          <w:t xml:space="preserve"> is FFS.</w:t>
        </w:r>
      </w:ins>
      <w:ins w:id="193" w:author="Nokia" w:date="2022-05-18T10:48:00Z">
        <w:r>
          <w:rPr>
            <w:lang w:val="en-US" w:eastAsia="zh-CN"/>
          </w:rPr>
          <w:t xml:space="preserve"> </w:t>
        </w:r>
      </w:ins>
    </w:p>
    <w:p w14:paraId="0D0B7FFA" w14:textId="6DFDF5D4" w:rsidR="00761855" w:rsidRPr="00842F37" w:rsidRDefault="00D57753" w:rsidP="00D57753">
      <w:pPr>
        <w:rPr>
          <w:lang w:val="en-US" w:eastAsia="zh-CN"/>
        </w:rPr>
      </w:pPr>
      <w:r w:rsidRPr="00A926D6">
        <w:rPr>
          <w:lang w:val="en-US" w:eastAsia="zh-CN"/>
        </w:rPr>
        <w:t xml:space="preserve">1. </w:t>
      </w:r>
      <w:r w:rsidR="00761855" w:rsidRPr="00842F37">
        <w:rPr>
          <w:lang w:val="en-US" w:eastAsia="zh-CN"/>
        </w:rPr>
        <w:t>PCF provi</w:t>
      </w:r>
      <w:r w:rsidR="00761855" w:rsidRPr="00833305">
        <w:rPr>
          <w:lang w:val="en-US" w:eastAsia="zh-CN"/>
        </w:rPr>
        <w:t xml:space="preserve">des </w:t>
      </w:r>
      <w:r w:rsidR="0096142A" w:rsidRPr="00833305">
        <w:rPr>
          <w:lang w:val="en-US" w:eastAsia="zh-CN"/>
        </w:rPr>
        <w:t xml:space="preserve">service </w:t>
      </w:r>
      <w:r w:rsidR="00BF2C72" w:rsidRPr="00833305">
        <w:rPr>
          <w:lang w:val="en-US" w:eastAsia="zh-CN"/>
        </w:rPr>
        <w:t>fl</w:t>
      </w:r>
      <w:r w:rsidR="00BF2C72" w:rsidRPr="00842F37">
        <w:rPr>
          <w:lang w:val="en-US" w:eastAsia="zh-CN"/>
        </w:rPr>
        <w:t xml:space="preserve">ow </w:t>
      </w:r>
      <w:r w:rsidR="00BA645F" w:rsidRPr="00BA645F">
        <w:rPr>
          <w:lang w:val="en-US" w:eastAsia="zh-CN"/>
        </w:rPr>
        <w:t xml:space="preserve">coordination </w:t>
      </w:r>
      <w:r w:rsidR="00BF2C72" w:rsidRPr="00842F37">
        <w:rPr>
          <w:lang w:val="en-US" w:eastAsia="zh-CN"/>
        </w:rPr>
        <w:t>group ID and group</w:t>
      </w:r>
      <w:r w:rsidR="00842F37">
        <w:rPr>
          <w:lang w:val="en-US" w:eastAsia="zh-CN"/>
        </w:rPr>
        <w:t xml:space="preserve"> level</w:t>
      </w:r>
      <w:r w:rsidR="00BF2C72" w:rsidRPr="00842F37">
        <w:rPr>
          <w:lang w:val="en-US" w:eastAsia="zh-CN"/>
        </w:rPr>
        <w:t xml:space="preserve"> </w:t>
      </w:r>
      <w:r w:rsidR="001F748C" w:rsidRPr="00842F37">
        <w:rPr>
          <w:lang w:val="en-US" w:eastAsia="zh-CN"/>
        </w:rPr>
        <w:t xml:space="preserve">treatment policy </w:t>
      </w:r>
      <w:r w:rsidR="00761855" w:rsidRPr="00842F37">
        <w:rPr>
          <w:lang w:val="en-US" w:eastAsia="zh-CN"/>
        </w:rPr>
        <w:t xml:space="preserve">to SMF using the existing </w:t>
      </w:r>
      <w:r w:rsidR="0016207A" w:rsidRPr="00842F37">
        <w:rPr>
          <w:lang w:val="en-US" w:eastAsia="zh-CN"/>
        </w:rPr>
        <w:t>s</w:t>
      </w:r>
      <w:r w:rsidR="00761855" w:rsidRPr="00842F37">
        <w:rPr>
          <w:lang w:val="en-US" w:eastAsia="zh-CN"/>
        </w:rPr>
        <w:t>ession management policy association procedure</w:t>
      </w:r>
      <w:r w:rsidR="0016207A" w:rsidRPr="00842F37">
        <w:rPr>
          <w:lang w:val="en-US" w:eastAsia="zh-CN"/>
        </w:rPr>
        <w:t xml:space="preserve"> (e.g., SMF policy association modification procedure). </w:t>
      </w:r>
    </w:p>
    <w:p w14:paraId="147619B5" w14:textId="3D32C291" w:rsidR="00D57753" w:rsidRDefault="00B84E72" w:rsidP="00051A4C">
      <w:pPr>
        <w:rPr>
          <w:noProof/>
          <w:lang w:val="en-US" w:eastAsia="zh-CN"/>
        </w:rPr>
      </w:pPr>
      <w:r>
        <w:rPr>
          <w:noProof/>
          <w:lang w:val="en-US" w:eastAsia="zh-CN"/>
        </w:rPr>
        <w:lastRenderedPageBreak/>
        <w:t xml:space="preserve"> </w:t>
      </w:r>
      <w:bookmarkStart w:id="194" w:name="_MON_1709999413"/>
      <w:bookmarkEnd w:id="194"/>
      <w:r w:rsidR="008F2047">
        <w:rPr>
          <w:noProof/>
          <w:lang w:val="en-US" w:eastAsia="zh-CN"/>
        </w:rPr>
        <w:object w:dxaOrig="9694" w:dyaOrig="6370" w14:anchorId="2AB6D6EA">
          <v:shape id="_x0000_i1027" type="#_x0000_t75" style="width:484.5pt;height:319pt" o:ole="">
            <v:imagedata r:id="rId16" o:title=""/>
          </v:shape>
          <o:OLEObject Type="Embed" ProgID="Word.Document.8" ShapeID="_x0000_i1027" DrawAspect="Content" ObjectID="_1714377142" r:id="rId17">
            <o:FieldCodes>\s</o:FieldCodes>
          </o:OLEObject>
        </w:object>
      </w:r>
    </w:p>
    <w:p w14:paraId="52378A07" w14:textId="4173F5C3" w:rsidR="00425E7A" w:rsidRPr="00425E7A" w:rsidRDefault="00425E7A" w:rsidP="00425E7A">
      <w:pPr>
        <w:pStyle w:val="TF"/>
        <w:rPr>
          <w:rFonts w:eastAsia="SimSun"/>
          <w:lang w:val="en-US"/>
        </w:rPr>
      </w:pPr>
      <w:r w:rsidRPr="00140E21">
        <w:rPr>
          <w:rFonts w:eastAsia="SimSun"/>
        </w:rPr>
        <w:t xml:space="preserve">Figure </w:t>
      </w:r>
      <w:r>
        <w:rPr>
          <w:lang w:val="en-US" w:eastAsia="zh-CN"/>
        </w:rPr>
        <w:t>6</w:t>
      </w:r>
      <w:r w:rsidRPr="00140E21">
        <w:rPr>
          <w:lang w:eastAsia="zh-CN"/>
        </w:rPr>
        <w:t>.</w:t>
      </w:r>
      <w:r>
        <w:rPr>
          <w:lang w:val="en-US" w:eastAsia="zh-CN"/>
        </w:rPr>
        <w:t>X</w:t>
      </w:r>
      <w:r w:rsidRPr="00140E21">
        <w:rPr>
          <w:lang w:eastAsia="zh-CN"/>
        </w:rPr>
        <w:t>.</w:t>
      </w:r>
      <w:r>
        <w:rPr>
          <w:lang w:val="en-US" w:eastAsia="zh-CN"/>
        </w:rPr>
        <w:t>3</w:t>
      </w:r>
      <w:r w:rsidRPr="00140E21">
        <w:rPr>
          <w:lang w:eastAsia="zh-CN"/>
        </w:rPr>
        <w:t>-</w:t>
      </w:r>
      <w:r>
        <w:rPr>
          <w:lang w:val="en-US" w:eastAsia="zh-CN"/>
        </w:rPr>
        <w:t>3</w:t>
      </w:r>
      <w:r w:rsidRPr="00140E21">
        <w:rPr>
          <w:lang w:eastAsia="zh-CN"/>
        </w:rPr>
        <w:t>:</w:t>
      </w:r>
      <w:r w:rsidRPr="00140E21">
        <w:rPr>
          <w:rFonts w:eastAsia="SimSun"/>
        </w:rPr>
        <w:t xml:space="preserve"> </w:t>
      </w:r>
      <w:r>
        <w:rPr>
          <w:rFonts w:eastAsia="SimSun"/>
          <w:lang w:val="en-US"/>
        </w:rPr>
        <w:t>PDU session modification procedure</w:t>
      </w:r>
    </w:p>
    <w:p w14:paraId="63958D6F" w14:textId="77777777" w:rsidR="000451FC" w:rsidRDefault="00D57753" w:rsidP="000451FC">
      <w:pPr>
        <w:rPr>
          <w:lang w:val="en-US" w:eastAsia="zh-CN"/>
        </w:rPr>
      </w:pPr>
      <w:r w:rsidRPr="00A926D6">
        <w:rPr>
          <w:lang w:val="en-US" w:eastAsia="zh-CN"/>
        </w:rPr>
        <w:t xml:space="preserve">2. </w:t>
      </w:r>
      <w:r w:rsidR="005D5108">
        <w:rPr>
          <w:lang w:val="en-US" w:eastAsia="zh-CN"/>
        </w:rPr>
        <w:t>I</w:t>
      </w:r>
      <w:r w:rsidR="005D5108" w:rsidRPr="005D5108">
        <w:rPr>
          <w:lang w:val="en-US" w:eastAsia="zh-CN"/>
        </w:rPr>
        <w:t xml:space="preserve">f the PCC rule contains a </w:t>
      </w:r>
      <w:r w:rsidR="00CC01DF" w:rsidRPr="00833305">
        <w:rPr>
          <w:lang w:val="en-US" w:eastAsia="zh-CN"/>
        </w:rPr>
        <w:t>service f</w:t>
      </w:r>
      <w:r w:rsidR="00CC01DF" w:rsidRPr="00E30488">
        <w:rPr>
          <w:lang w:val="en-US" w:eastAsia="zh-CN"/>
        </w:rPr>
        <w:t>low coordination group ID</w:t>
      </w:r>
      <w:r w:rsidR="005D5108">
        <w:rPr>
          <w:lang w:val="en-US" w:eastAsia="zh-CN"/>
        </w:rPr>
        <w:t xml:space="preserve">, </w:t>
      </w:r>
      <w:r w:rsidR="00CC01DF">
        <w:rPr>
          <w:lang w:val="en-US" w:eastAsia="zh-CN"/>
        </w:rPr>
        <w:t xml:space="preserve">SMF binds </w:t>
      </w:r>
      <w:r w:rsidR="005D5108" w:rsidRPr="005D5108">
        <w:rPr>
          <w:lang w:val="en-US" w:eastAsia="zh-CN"/>
        </w:rPr>
        <w:t xml:space="preserve">the PCC rule to a new QoS Flow and no other PCC rule is bound to this QoS Flow. </w:t>
      </w:r>
      <w:r w:rsidR="00BC7223" w:rsidRPr="00A926D6">
        <w:rPr>
          <w:lang w:val="en-US" w:eastAsia="zh-CN"/>
        </w:rPr>
        <w:t>SMF</w:t>
      </w:r>
      <w:r w:rsidR="00346F00">
        <w:rPr>
          <w:lang w:val="en-US" w:eastAsia="zh-CN"/>
        </w:rPr>
        <w:t xml:space="preserve"> </w:t>
      </w:r>
      <w:r w:rsidR="00531526">
        <w:rPr>
          <w:lang w:val="en-US" w:eastAsia="zh-CN"/>
        </w:rPr>
        <w:t xml:space="preserve">may apply the </w:t>
      </w:r>
      <w:r w:rsidR="00AF54E0">
        <w:rPr>
          <w:lang w:val="en-US" w:eastAsia="zh-CN"/>
        </w:rPr>
        <w:t xml:space="preserve">group level treatment policy </w:t>
      </w:r>
      <w:r w:rsidR="00CC01DF">
        <w:rPr>
          <w:lang w:val="en-US" w:eastAsia="zh-CN"/>
        </w:rPr>
        <w:t xml:space="preserve">on the service flows in the </w:t>
      </w:r>
      <w:r w:rsidR="00CC01DF" w:rsidRPr="00833305">
        <w:rPr>
          <w:lang w:val="en-US" w:eastAsia="zh-CN"/>
        </w:rPr>
        <w:t>service f</w:t>
      </w:r>
      <w:r w:rsidR="00CC01DF" w:rsidRPr="00E30488">
        <w:rPr>
          <w:lang w:val="en-US" w:eastAsia="zh-CN"/>
        </w:rPr>
        <w:t>low coordination group</w:t>
      </w:r>
      <w:r w:rsidR="00346F00">
        <w:rPr>
          <w:lang w:val="en-US" w:eastAsia="zh-CN"/>
        </w:rPr>
        <w:t xml:space="preserve"> </w:t>
      </w:r>
      <w:r w:rsidR="00531526">
        <w:rPr>
          <w:lang w:val="en-US" w:eastAsia="zh-CN"/>
        </w:rPr>
        <w:t xml:space="preserve">accordingly </w:t>
      </w:r>
      <w:r w:rsidR="00120C12">
        <w:rPr>
          <w:lang w:val="en-US" w:eastAsia="zh-CN"/>
        </w:rPr>
        <w:t xml:space="preserve">from this step </w:t>
      </w:r>
      <w:r w:rsidR="00AF54E0">
        <w:rPr>
          <w:lang w:val="en-US" w:eastAsia="zh-CN"/>
        </w:rPr>
        <w:t>(e.g., considering successfully PDU session</w:t>
      </w:r>
      <w:r w:rsidR="00120C12">
        <w:rPr>
          <w:lang w:val="en-US" w:eastAsia="zh-CN"/>
        </w:rPr>
        <w:t xml:space="preserve"> </w:t>
      </w:r>
      <w:r w:rsidR="00EB24F8">
        <w:rPr>
          <w:lang w:val="en-US" w:eastAsia="zh-CN"/>
        </w:rPr>
        <w:t>establishment/</w:t>
      </w:r>
      <w:r w:rsidR="00AF54E0">
        <w:rPr>
          <w:lang w:val="en-US" w:eastAsia="zh-CN"/>
        </w:rPr>
        <w:t>modification</w:t>
      </w:r>
      <w:r w:rsidR="00EB24F8">
        <w:rPr>
          <w:lang w:val="en-US" w:eastAsia="zh-CN"/>
        </w:rPr>
        <w:t xml:space="preserve"> or handover</w:t>
      </w:r>
      <w:r w:rsidR="00AF54E0">
        <w:rPr>
          <w:lang w:val="en-US" w:eastAsia="zh-CN"/>
        </w:rPr>
        <w:t xml:space="preserve"> only if </w:t>
      </w:r>
      <w:r w:rsidR="00EB24F8">
        <w:rPr>
          <w:lang w:val="en-US" w:eastAsia="zh-CN"/>
        </w:rPr>
        <w:t xml:space="preserve">resource for all involved </w:t>
      </w:r>
      <w:r w:rsidR="00AF54E0">
        <w:rPr>
          <w:lang w:val="en-US" w:eastAsia="zh-CN"/>
        </w:rPr>
        <w:t>QoS flows</w:t>
      </w:r>
      <w:r w:rsidR="00EB24F8">
        <w:rPr>
          <w:lang w:val="en-US" w:eastAsia="zh-CN"/>
        </w:rPr>
        <w:t xml:space="preserve"> </w:t>
      </w:r>
      <w:proofErr w:type="gramStart"/>
      <w:r w:rsidR="00EB24F8">
        <w:rPr>
          <w:lang w:val="en-US" w:eastAsia="zh-CN"/>
        </w:rPr>
        <w:t>are</w:t>
      </w:r>
      <w:proofErr w:type="gramEnd"/>
      <w:r w:rsidR="00EB24F8">
        <w:rPr>
          <w:lang w:val="en-US" w:eastAsia="zh-CN"/>
        </w:rPr>
        <w:t xml:space="preserve"> allocated/admitted</w:t>
      </w:r>
      <w:r w:rsidR="00DD006F">
        <w:rPr>
          <w:lang w:val="en-US" w:eastAsia="zh-CN"/>
        </w:rPr>
        <w:t>)</w:t>
      </w:r>
      <w:r w:rsidR="00531526">
        <w:rPr>
          <w:lang w:val="en-US" w:eastAsia="zh-CN"/>
        </w:rPr>
        <w:t xml:space="preserve">. </w:t>
      </w:r>
      <w:r w:rsidR="00C849BE" w:rsidRPr="00A926D6">
        <w:rPr>
          <w:lang w:val="en-US" w:eastAsia="zh-CN"/>
        </w:rPr>
        <w:t xml:space="preserve"> </w:t>
      </w:r>
    </w:p>
    <w:p w14:paraId="257A60AF" w14:textId="04860AAD" w:rsidR="00D57753" w:rsidRDefault="00D57753" w:rsidP="0051139F">
      <w:pPr>
        <w:rPr>
          <w:rFonts w:eastAsiaTheme="minorEastAsia"/>
          <w:lang w:eastAsia="zh-CN"/>
        </w:rPr>
      </w:pPr>
      <w:r>
        <w:rPr>
          <w:rFonts w:eastAsiaTheme="minorEastAsia"/>
          <w:lang w:eastAsia="zh-CN"/>
        </w:rPr>
        <w:t>3</w:t>
      </w:r>
      <w:r w:rsidR="004377E1">
        <w:rPr>
          <w:rFonts w:eastAsiaTheme="minorEastAsia"/>
          <w:lang w:eastAsia="zh-CN"/>
        </w:rPr>
        <w:t>-4</w:t>
      </w:r>
      <w:r>
        <w:rPr>
          <w:rFonts w:eastAsiaTheme="minorEastAsia"/>
          <w:lang w:eastAsia="zh-CN"/>
        </w:rPr>
        <w:t xml:space="preserve">. </w:t>
      </w:r>
      <w:r w:rsidRPr="00D57753">
        <w:rPr>
          <w:rFonts w:eastAsiaTheme="minorEastAsia"/>
          <w:lang w:eastAsia="zh-CN"/>
        </w:rPr>
        <w:t xml:space="preserve">SMF </w:t>
      </w:r>
      <w:r w:rsidR="000451FC">
        <w:rPr>
          <w:rFonts w:eastAsiaTheme="minorEastAsia"/>
          <w:lang w:eastAsia="zh-CN"/>
        </w:rPr>
        <w:t xml:space="preserve">may </w:t>
      </w:r>
      <w:r w:rsidRPr="00D57753">
        <w:rPr>
          <w:rFonts w:eastAsiaTheme="minorEastAsia"/>
          <w:lang w:eastAsia="zh-CN"/>
        </w:rPr>
        <w:t xml:space="preserve">provide QoS flow </w:t>
      </w:r>
      <w:r w:rsidR="003557D7">
        <w:rPr>
          <w:rFonts w:eastAsiaTheme="minorEastAsia"/>
          <w:lang w:eastAsia="zh-CN"/>
        </w:rPr>
        <w:t>coordination gr</w:t>
      </w:r>
      <w:r w:rsidRPr="00D57753">
        <w:rPr>
          <w:rFonts w:eastAsiaTheme="minorEastAsia"/>
          <w:lang w:eastAsia="zh-CN"/>
        </w:rPr>
        <w:t xml:space="preserve">oup ID and group </w:t>
      </w:r>
      <w:r w:rsidR="00842F37">
        <w:rPr>
          <w:rFonts w:eastAsiaTheme="minorEastAsia"/>
          <w:lang w:eastAsia="zh-CN"/>
        </w:rPr>
        <w:t xml:space="preserve">level </w:t>
      </w:r>
      <w:r w:rsidRPr="00D57753">
        <w:rPr>
          <w:rFonts w:eastAsiaTheme="minorEastAsia"/>
          <w:lang w:eastAsia="zh-CN"/>
        </w:rPr>
        <w:t xml:space="preserve">treatment </w:t>
      </w:r>
      <w:r w:rsidRPr="00833305">
        <w:rPr>
          <w:rFonts w:eastAsiaTheme="minorEastAsia"/>
          <w:lang w:eastAsia="zh-CN"/>
        </w:rPr>
        <w:t>policy</w:t>
      </w:r>
      <w:r w:rsidR="00833305">
        <w:rPr>
          <w:rFonts w:eastAsiaTheme="minorEastAsia"/>
          <w:lang w:eastAsia="zh-CN"/>
        </w:rPr>
        <w:t xml:space="preserve"> </w:t>
      </w:r>
      <w:r w:rsidRPr="00D57753">
        <w:rPr>
          <w:rFonts w:eastAsiaTheme="minorEastAsia"/>
          <w:lang w:eastAsia="zh-CN"/>
        </w:rPr>
        <w:t>further to RAN via AMF as part of session management information using the existing PDU session modification procedure.</w:t>
      </w:r>
    </w:p>
    <w:p w14:paraId="0A20F75D" w14:textId="5D6B5684" w:rsidR="00B67E1E" w:rsidRPr="001F4486" w:rsidRDefault="00B67E1E" w:rsidP="00B67E1E">
      <w:pPr>
        <w:pStyle w:val="EditorsNote"/>
        <w:rPr>
          <w:color w:val="auto"/>
        </w:rPr>
      </w:pPr>
      <w:r w:rsidRPr="00606967">
        <w:rPr>
          <w:color w:val="auto"/>
        </w:rPr>
        <w:t xml:space="preserve">NOTE 2 The QoS flow coordination group ID and group level treatment policy is </w:t>
      </w:r>
      <w:r w:rsidR="00F35817" w:rsidRPr="00606967">
        <w:rPr>
          <w:color w:val="auto"/>
        </w:rPr>
        <w:t xml:space="preserve">included </w:t>
      </w:r>
      <w:r w:rsidRPr="00606967">
        <w:rPr>
          <w:color w:val="auto"/>
        </w:rPr>
        <w:t>in case RAN awareness</w:t>
      </w:r>
      <w:ins w:id="195" w:author="Nokia" w:date="2022-05-18T10:50:00Z">
        <w:r w:rsidR="00482F7C">
          <w:rPr>
            <w:color w:val="auto"/>
          </w:rPr>
          <w:t xml:space="preserve"> and impact</w:t>
        </w:r>
      </w:ins>
      <w:r w:rsidRPr="00606967">
        <w:rPr>
          <w:color w:val="auto"/>
        </w:rPr>
        <w:t xml:space="preserve"> is required (to be coordinated with RAN WG).</w:t>
      </w:r>
    </w:p>
    <w:p w14:paraId="0FAD403D" w14:textId="5408BE19" w:rsidR="00B67E1E" w:rsidRDefault="00B67E1E" w:rsidP="00B67E1E">
      <w:pPr>
        <w:rPr>
          <w:rFonts w:eastAsiaTheme="minorEastAsia"/>
          <w:lang w:eastAsia="zh-CN"/>
        </w:rPr>
      </w:pPr>
      <w:r>
        <w:rPr>
          <w:rFonts w:eastAsiaTheme="minorEastAsia"/>
          <w:lang w:eastAsia="zh-CN"/>
        </w:rPr>
        <w:t xml:space="preserve">Follow up procedures are the same as the current PDU session modification procedure. </w:t>
      </w:r>
    </w:p>
    <w:p w14:paraId="6B47873C" w14:textId="7A28C0F3" w:rsidR="0051139F" w:rsidRPr="009B6FCD" w:rsidRDefault="0051139F" w:rsidP="0051139F">
      <w:pPr>
        <w:rPr>
          <w:rFonts w:eastAsiaTheme="minorEastAsia"/>
          <w:lang w:eastAsia="zh-CN"/>
        </w:rPr>
      </w:pPr>
      <w:r w:rsidRPr="001F4486">
        <w:rPr>
          <w:rFonts w:eastAsiaTheme="minorEastAsia"/>
          <w:lang w:eastAsia="zh-CN"/>
        </w:rPr>
        <w:t>According to the above procedure</w:t>
      </w:r>
      <w:r w:rsidR="004D6314" w:rsidRPr="001F4486">
        <w:rPr>
          <w:rFonts w:eastAsiaTheme="minorEastAsia"/>
          <w:lang w:eastAsia="zh-CN"/>
        </w:rPr>
        <w:t>s</w:t>
      </w:r>
      <w:r w:rsidRPr="001F4486">
        <w:rPr>
          <w:rFonts w:eastAsiaTheme="minorEastAsia"/>
          <w:lang w:eastAsia="zh-CN"/>
        </w:rPr>
        <w:t xml:space="preserve">, the RAN and </w:t>
      </w:r>
      <w:r w:rsidR="006C2C68" w:rsidRPr="001F4486">
        <w:rPr>
          <w:rFonts w:eastAsiaTheme="minorEastAsia"/>
          <w:lang w:eastAsia="zh-CN"/>
        </w:rPr>
        <w:t>SMF</w:t>
      </w:r>
      <w:r w:rsidR="00835A95" w:rsidRPr="001F4486">
        <w:rPr>
          <w:rFonts w:eastAsiaTheme="minorEastAsia"/>
          <w:lang w:eastAsia="zh-CN"/>
        </w:rPr>
        <w:t xml:space="preserve"> </w:t>
      </w:r>
      <w:r w:rsidRPr="001F4486">
        <w:rPr>
          <w:rFonts w:eastAsiaTheme="minorEastAsia"/>
          <w:lang w:eastAsia="zh-CN"/>
        </w:rPr>
        <w:t xml:space="preserve">can identify the QoS flows </w:t>
      </w:r>
      <w:r w:rsidR="003557D7" w:rsidRPr="001F4486">
        <w:rPr>
          <w:rFonts w:eastAsiaTheme="minorEastAsia"/>
          <w:lang w:eastAsia="zh-CN"/>
        </w:rPr>
        <w:t>in t</w:t>
      </w:r>
      <w:r w:rsidR="00051A4C" w:rsidRPr="001F4486">
        <w:rPr>
          <w:rFonts w:eastAsiaTheme="minorEastAsia"/>
          <w:lang w:eastAsia="zh-CN"/>
        </w:rPr>
        <w:t xml:space="preserve">he same QoS flow </w:t>
      </w:r>
      <w:r w:rsidR="003557D7" w:rsidRPr="001F4486">
        <w:rPr>
          <w:rFonts w:eastAsiaTheme="minorEastAsia"/>
          <w:lang w:eastAsia="zh-CN"/>
        </w:rPr>
        <w:t xml:space="preserve">coordination </w:t>
      </w:r>
      <w:r w:rsidR="00051A4C" w:rsidRPr="001F4486">
        <w:rPr>
          <w:rFonts w:eastAsiaTheme="minorEastAsia"/>
          <w:lang w:eastAsia="zh-CN"/>
        </w:rPr>
        <w:t xml:space="preserve">group and apply </w:t>
      </w:r>
      <w:r w:rsidR="006D16D5" w:rsidRPr="001F4486">
        <w:rPr>
          <w:rFonts w:eastAsiaTheme="minorEastAsia"/>
          <w:lang w:eastAsia="zh-CN"/>
        </w:rPr>
        <w:t xml:space="preserve">the group </w:t>
      </w:r>
      <w:r w:rsidR="00E52DDD" w:rsidRPr="001F4486">
        <w:rPr>
          <w:rFonts w:eastAsiaTheme="minorEastAsia"/>
          <w:lang w:eastAsia="zh-CN"/>
        </w:rPr>
        <w:t xml:space="preserve">level </w:t>
      </w:r>
      <w:r w:rsidR="006D16D5" w:rsidRPr="001F4486">
        <w:rPr>
          <w:rFonts w:eastAsiaTheme="minorEastAsia"/>
          <w:lang w:eastAsia="zh-CN"/>
        </w:rPr>
        <w:t xml:space="preserve">treatment policy e.g., coordinated </w:t>
      </w:r>
      <w:r w:rsidRPr="001F4486">
        <w:rPr>
          <w:rFonts w:eastAsiaTheme="minorEastAsia"/>
          <w:lang w:eastAsia="zh-CN"/>
        </w:rPr>
        <w:t xml:space="preserve">transmission to ensure </w:t>
      </w:r>
      <w:r w:rsidR="0007078D" w:rsidRPr="001F4486">
        <w:rPr>
          <w:rFonts w:eastAsiaTheme="minorEastAsia"/>
          <w:lang w:eastAsia="zh-CN"/>
        </w:rPr>
        <w:t>synchronized delivery</w:t>
      </w:r>
      <w:r w:rsidR="003557D7" w:rsidRPr="001F4486">
        <w:rPr>
          <w:rFonts w:eastAsiaTheme="minorEastAsia"/>
          <w:lang w:eastAsia="zh-CN"/>
        </w:rPr>
        <w:t xml:space="preserve">, joint </w:t>
      </w:r>
      <w:r w:rsidR="002726B2" w:rsidRPr="001F4486">
        <w:rPr>
          <w:rFonts w:eastAsiaTheme="minorEastAsia"/>
          <w:lang w:eastAsia="zh-CN"/>
        </w:rPr>
        <w:t xml:space="preserve">QoS </w:t>
      </w:r>
      <w:r w:rsidR="002E64B9" w:rsidRPr="001F4486">
        <w:rPr>
          <w:rFonts w:eastAsiaTheme="minorEastAsia"/>
          <w:lang w:eastAsia="zh-CN"/>
        </w:rPr>
        <w:t>fulfilment</w:t>
      </w:r>
      <w:r w:rsidR="003557D7" w:rsidRPr="001F4486">
        <w:rPr>
          <w:rFonts w:eastAsiaTheme="minorEastAsia"/>
          <w:lang w:eastAsia="zh-CN"/>
        </w:rPr>
        <w:t>, joint admission control/resource allocation</w:t>
      </w:r>
      <w:r w:rsidR="0007078D" w:rsidRPr="001F4486">
        <w:rPr>
          <w:rFonts w:eastAsiaTheme="minorEastAsia"/>
          <w:lang w:eastAsia="zh-CN"/>
        </w:rPr>
        <w:t xml:space="preserve"> among the QoS flows</w:t>
      </w:r>
      <w:r w:rsidR="003557D7" w:rsidRPr="001F4486">
        <w:rPr>
          <w:rFonts w:eastAsiaTheme="minorEastAsia"/>
          <w:lang w:eastAsia="zh-CN"/>
        </w:rPr>
        <w:t>.</w:t>
      </w:r>
      <w:r w:rsidR="003557D7">
        <w:rPr>
          <w:rFonts w:eastAsiaTheme="minorEastAsia"/>
          <w:lang w:eastAsia="zh-CN"/>
        </w:rPr>
        <w:t xml:space="preserve"> </w:t>
      </w:r>
    </w:p>
    <w:p w14:paraId="642E8B82" w14:textId="77777777" w:rsidR="00536EE4" w:rsidRPr="00B5477F" w:rsidRDefault="00536EE4" w:rsidP="00536EE4">
      <w:pPr>
        <w:pStyle w:val="Heading3"/>
        <w:rPr>
          <w:lang w:eastAsia="zh-CN"/>
        </w:rPr>
      </w:pPr>
      <w:bookmarkStart w:id="196" w:name="_Toc326248711"/>
      <w:bookmarkStart w:id="197" w:name="_Toc510604409"/>
      <w:bookmarkStart w:id="198" w:name="_Toc92875664"/>
      <w:bookmarkStart w:id="199" w:name="_Toc93070688"/>
      <w:bookmarkStart w:id="200" w:name="_Toc97036722"/>
      <w:r w:rsidRPr="00B5477F">
        <w:rPr>
          <w:lang w:eastAsia="zh-CN"/>
        </w:rPr>
        <w:t>6.X.4</w:t>
      </w:r>
      <w:r w:rsidRPr="00B5477F">
        <w:rPr>
          <w:lang w:eastAsia="zh-CN"/>
        </w:rPr>
        <w:tab/>
      </w:r>
      <w:bookmarkEnd w:id="196"/>
      <w:bookmarkEnd w:id="197"/>
      <w:bookmarkEnd w:id="198"/>
      <w:r w:rsidRPr="00B5477F">
        <w:t xml:space="preserve">Impacts on services, </w:t>
      </w:r>
      <w:proofErr w:type="gramStart"/>
      <w:r w:rsidRPr="00B5477F">
        <w:t>entities</w:t>
      </w:r>
      <w:proofErr w:type="gramEnd"/>
      <w:r w:rsidRPr="00B5477F">
        <w:t xml:space="preserve"> and interfaces</w:t>
      </w:r>
      <w:bookmarkEnd w:id="199"/>
      <w:bookmarkEnd w:id="200"/>
    </w:p>
    <w:p w14:paraId="110C10C6" w14:textId="61C3E5F7" w:rsidR="00482F7C" w:rsidRDefault="00482F7C" w:rsidP="0016207A">
      <w:pPr>
        <w:rPr>
          <w:ins w:id="201" w:author="Nokia" w:date="2022-05-18T10:51:00Z"/>
          <w:lang w:val="en-US" w:eastAsia="zh-CN"/>
        </w:rPr>
      </w:pPr>
      <w:ins w:id="202" w:author="Nokia" w:date="2022-05-18T10:51:00Z">
        <w:r>
          <w:rPr>
            <w:lang w:val="en-US" w:eastAsia="zh-CN"/>
          </w:rPr>
          <w:t>AF</w:t>
        </w:r>
      </w:ins>
    </w:p>
    <w:p w14:paraId="335A27E5" w14:textId="7096F364" w:rsidR="00482F7C" w:rsidRDefault="00482F7C" w:rsidP="00482F7C">
      <w:pPr>
        <w:pStyle w:val="ListParagraph"/>
        <w:numPr>
          <w:ilvl w:val="0"/>
          <w:numId w:val="30"/>
        </w:numPr>
        <w:rPr>
          <w:ins w:id="203" w:author="Nokia" w:date="2022-05-18T10:54:00Z"/>
          <w:lang w:val="en-US" w:eastAsia="zh-CN"/>
        </w:rPr>
      </w:pPr>
      <w:ins w:id="204" w:author="Nokia" w:date="2022-05-18T10:51:00Z">
        <w:r>
          <w:rPr>
            <w:lang w:val="en-US" w:eastAsia="zh-CN"/>
          </w:rPr>
          <w:t xml:space="preserve">Uses extended </w:t>
        </w:r>
      </w:ins>
      <w:proofErr w:type="spellStart"/>
      <w:ins w:id="205" w:author="Nokia" w:date="2022-05-18T10:52:00Z">
        <w:r>
          <w:rPr>
            <w:lang w:val="en-US" w:eastAsia="zh-CN"/>
          </w:rPr>
          <w:t>Nnef_AFSessionWithQoS</w:t>
        </w:r>
        <w:proofErr w:type="spellEnd"/>
        <w:r>
          <w:rPr>
            <w:lang w:val="en-US" w:eastAsia="zh-CN"/>
          </w:rPr>
          <w:t xml:space="preserve"> API to provide </w:t>
        </w:r>
        <w:r w:rsidR="005875E5">
          <w:rPr>
            <w:lang w:val="en-US" w:eastAsia="zh-CN"/>
          </w:rPr>
          <w:t>group level treatment policy to</w:t>
        </w:r>
      </w:ins>
      <w:ins w:id="206" w:author="Nokia" w:date="2022-05-18T10:53:00Z">
        <w:r w:rsidR="005875E5">
          <w:rPr>
            <w:lang w:val="en-US" w:eastAsia="zh-CN"/>
          </w:rPr>
          <w:t xml:space="preserve"> a group of flows. The flow grouping is indicated by a uni</w:t>
        </w:r>
      </w:ins>
      <w:ins w:id="207" w:author="Nokia" w:date="2022-05-18T10:54:00Z">
        <w:r w:rsidR="005875E5">
          <w:rPr>
            <w:lang w:val="en-US" w:eastAsia="zh-CN"/>
          </w:rPr>
          <w:t>que flow group coordination ID.</w:t>
        </w:r>
      </w:ins>
    </w:p>
    <w:p w14:paraId="6A042FE6" w14:textId="22A113C3" w:rsidR="005875E5" w:rsidRDefault="005875E5" w:rsidP="005875E5">
      <w:pPr>
        <w:rPr>
          <w:ins w:id="208" w:author="Nokia" w:date="2022-05-18T10:54:00Z"/>
          <w:lang w:val="en-US" w:eastAsia="zh-CN"/>
        </w:rPr>
      </w:pPr>
      <w:ins w:id="209" w:author="Nokia" w:date="2022-05-18T10:54:00Z">
        <w:r>
          <w:rPr>
            <w:lang w:val="en-US" w:eastAsia="zh-CN"/>
          </w:rPr>
          <w:t>NEF</w:t>
        </w:r>
      </w:ins>
    </w:p>
    <w:p w14:paraId="417B0F63" w14:textId="782EDDDB" w:rsidR="005875E5" w:rsidRDefault="005875E5" w:rsidP="005875E5">
      <w:pPr>
        <w:pStyle w:val="ListParagraph"/>
        <w:numPr>
          <w:ilvl w:val="0"/>
          <w:numId w:val="30"/>
        </w:numPr>
        <w:rPr>
          <w:ins w:id="210" w:author="Nokia" w:date="2022-05-18T10:54:00Z"/>
          <w:lang w:val="en-US" w:eastAsia="zh-CN"/>
        </w:rPr>
      </w:pPr>
      <w:ins w:id="211" w:author="Nokia" w:date="2022-05-18T10:54:00Z">
        <w:r>
          <w:rPr>
            <w:lang w:val="en-US" w:eastAsia="zh-CN"/>
          </w:rPr>
          <w:t>Suppor</w:t>
        </w:r>
      </w:ins>
      <w:ins w:id="212" w:author="Nokia" w:date="2022-05-18T10:55:00Z">
        <w:r>
          <w:rPr>
            <w:lang w:val="en-US" w:eastAsia="zh-CN"/>
          </w:rPr>
          <w:t>ts</w:t>
        </w:r>
      </w:ins>
      <w:ins w:id="213" w:author="Nokia" w:date="2022-05-18T10:54:00Z">
        <w:r>
          <w:rPr>
            <w:lang w:val="en-US" w:eastAsia="zh-CN"/>
          </w:rPr>
          <w:t xml:space="preserve"> extended </w:t>
        </w:r>
        <w:proofErr w:type="spellStart"/>
        <w:r>
          <w:rPr>
            <w:lang w:val="en-US" w:eastAsia="zh-CN"/>
          </w:rPr>
          <w:t>Nnef_AFSessionWithQoS</w:t>
        </w:r>
        <w:proofErr w:type="spellEnd"/>
        <w:r>
          <w:rPr>
            <w:lang w:val="en-US" w:eastAsia="zh-CN"/>
          </w:rPr>
          <w:t xml:space="preserve"> API to provide group level treatment policy to a group of flows. The flow grouping is indicated by a unique flow group coordination ID.</w:t>
        </w:r>
      </w:ins>
      <w:ins w:id="214" w:author="Nokia" w:date="2022-05-18T10:55:00Z">
        <w:r>
          <w:rPr>
            <w:lang w:val="en-US" w:eastAsia="zh-CN"/>
          </w:rPr>
          <w:t xml:space="preserve"> Provides the policy and the group coordination ID to PCF. </w:t>
        </w:r>
      </w:ins>
    </w:p>
    <w:p w14:paraId="187FD3EB" w14:textId="31FEF14E" w:rsidR="005875E5" w:rsidRDefault="005875E5" w:rsidP="005875E5">
      <w:pPr>
        <w:rPr>
          <w:ins w:id="215" w:author="Nokia" w:date="2022-05-18T10:56:00Z"/>
          <w:lang w:val="en-US" w:eastAsia="zh-CN"/>
        </w:rPr>
      </w:pPr>
      <w:ins w:id="216" w:author="Nokia" w:date="2022-05-18T10:56:00Z">
        <w:r>
          <w:rPr>
            <w:lang w:val="en-US" w:eastAsia="zh-CN"/>
          </w:rPr>
          <w:t>PCF</w:t>
        </w:r>
      </w:ins>
    </w:p>
    <w:p w14:paraId="1C7C1441" w14:textId="1319AFC1" w:rsidR="005875E5" w:rsidRPr="005875E5" w:rsidRDefault="005875E5" w:rsidP="005875E5">
      <w:pPr>
        <w:pStyle w:val="ListParagraph"/>
        <w:numPr>
          <w:ilvl w:val="0"/>
          <w:numId w:val="30"/>
        </w:numPr>
        <w:rPr>
          <w:ins w:id="217" w:author="Nokia" w:date="2022-05-18T10:51:00Z"/>
          <w:lang w:val="en-US" w:eastAsia="zh-CN"/>
        </w:rPr>
        <w:pPrChange w:id="218" w:author="Nokia" w:date="2022-05-18T10:56:00Z">
          <w:pPr/>
        </w:pPrChange>
      </w:pPr>
      <w:ins w:id="219" w:author="Nokia" w:date="2022-05-18T10:56:00Z">
        <w:r>
          <w:rPr>
            <w:lang w:val="en-US" w:eastAsia="zh-CN"/>
          </w:rPr>
          <w:lastRenderedPageBreak/>
          <w:t>Supports and enforces group level treatment policy for the group of flows sharing the same flow</w:t>
        </w:r>
      </w:ins>
      <w:ins w:id="220" w:author="Nokia" w:date="2022-05-18T10:57:00Z">
        <w:r>
          <w:rPr>
            <w:lang w:val="en-US" w:eastAsia="zh-CN"/>
          </w:rPr>
          <w:t xml:space="preserve"> group coordination ID. Provides </w:t>
        </w:r>
      </w:ins>
      <w:ins w:id="221" w:author="Nokia" w:date="2022-05-18T10:58:00Z">
        <w:r>
          <w:rPr>
            <w:lang w:val="en-US" w:eastAsia="zh-CN"/>
          </w:rPr>
          <w:t>information about the group level treatment policy to (SMF and via SMF to) RAN.</w:t>
        </w:r>
      </w:ins>
    </w:p>
    <w:p w14:paraId="68AAE9A5" w14:textId="5B784399" w:rsidR="0016207A" w:rsidDel="005875E5" w:rsidRDefault="0016207A" w:rsidP="0016207A">
      <w:pPr>
        <w:rPr>
          <w:del w:id="222" w:author="Nokia" w:date="2022-05-18T10:56:00Z"/>
          <w:lang w:val="en-US" w:eastAsia="zh-CN"/>
        </w:rPr>
      </w:pPr>
      <w:del w:id="223" w:author="Nokia" w:date="2022-05-18T10:56:00Z">
        <w:r w:rsidRPr="00A926D6" w:rsidDel="005875E5">
          <w:rPr>
            <w:lang w:val="en-US" w:eastAsia="zh-CN"/>
          </w:rPr>
          <w:delText>Impacts to PCF, SMF, NEF</w:delText>
        </w:r>
      </w:del>
    </w:p>
    <w:p w14:paraId="2FC61F2C" w14:textId="50CF55BD" w:rsidR="005875E5" w:rsidRDefault="005875E5" w:rsidP="0016207A">
      <w:pPr>
        <w:rPr>
          <w:ins w:id="224" w:author="Nokia" w:date="2022-05-18T10:58:00Z"/>
          <w:lang w:val="en-US" w:eastAsia="zh-CN"/>
        </w:rPr>
      </w:pPr>
      <w:ins w:id="225" w:author="Nokia" w:date="2022-05-18T10:58:00Z">
        <w:r>
          <w:rPr>
            <w:lang w:val="en-US" w:eastAsia="zh-CN"/>
          </w:rPr>
          <w:t>RAN</w:t>
        </w:r>
      </w:ins>
    </w:p>
    <w:p w14:paraId="3ACD0FEC" w14:textId="212C8012" w:rsidR="006108FC" w:rsidRPr="005875E5" w:rsidRDefault="006108FC" w:rsidP="005875E5">
      <w:pPr>
        <w:pStyle w:val="ListParagraph"/>
        <w:numPr>
          <w:ilvl w:val="0"/>
          <w:numId w:val="30"/>
        </w:numPr>
        <w:rPr>
          <w:lang w:val="en-US" w:eastAsia="zh-CN"/>
        </w:rPr>
        <w:pPrChange w:id="226" w:author="Nokia" w:date="2022-05-18T10:59:00Z">
          <w:pPr/>
        </w:pPrChange>
      </w:pPr>
      <w:r w:rsidRPr="005875E5">
        <w:rPr>
          <w:lang w:val="en-US" w:eastAsia="zh-CN"/>
        </w:rPr>
        <w:t>Potential impacts to RAN</w:t>
      </w:r>
      <w:r w:rsidR="006A36F8" w:rsidRPr="005875E5">
        <w:rPr>
          <w:lang w:val="en-US" w:eastAsia="zh-CN"/>
        </w:rPr>
        <w:t xml:space="preserve"> </w:t>
      </w:r>
      <w:r w:rsidRPr="005875E5">
        <w:rPr>
          <w:lang w:val="en-US" w:eastAsia="zh-CN"/>
        </w:rPr>
        <w:t xml:space="preserve">in case RAN </w:t>
      </w:r>
      <w:r w:rsidR="006A36F8" w:rsidRPr="005875E5">
        <w:rPr>
          <w:lang w:val="en-US" w:eastAsia="zh-CN"/>
        </w:rPr>
        <w:t xml:space="preserve">awareness </w:t>
      </w:r>
      <w:ins w:id="227" w:author="Nokia" w:date="2022-05-18T11:01:00Z">
        <w:r w:rsidR="005875E5">
          <w:rPr>
            <w:lang w:val="en-US" w:eastAsia="zh-CN"/>
          </w:rPr>
          <w:t xml:space="preserve">(beyond PCF awareness) </w:t>
        </w:r>
      </w:ins>
      <w:r w:rsidR="006A36F8" w:rsidRPr="005875E5">
        <w:rPr>
          <w:lang w:val="en-US" w:eastAsia="zh-CN"/>
        </w:rPr>
        <w:t xml:space="preserve">is </w:t>
      </w:r>
      <w:r w:rsidR="009E2C37" w:rsidRPr="005875E5">
        <w:rPr>
          <w:lang w:val="en-US" w:eastAsia="zh-CN"/>
        </w:rPr>
        <w:t>required</w:t>
      </w:r>
      <w:ins w:id="228" w:author="Nokia" w:date="2022-05-18T10:59:00Z">
        <w:r w:rsidR="005875E5">
          <w:rPr>
            <w:lang w:val="en-US" w:eastAsia="zh-CN"/>
          </w:rPr>
          <w:t xml:space="preserve"> for </w:t>
        </w:r>
      </w:ins>
      <w:ins w:id="229" w:author="Nokia" w:date="2022-05-18T11:01:00Z">
        <w:r w:rsidR="005875E5">
          <w:rPr>
            <w:lang w:val="en-US" w:eastAsia="zh-CN"/>
          </w:rPr>
          <w:t>enhanced</w:t>
        </w:r>
      </w:ins>
      <w:ins w:id="230" w:author="Nokia" w:date="2022-05-18T10:59:00Z">
        <w:r w:rsidR="005875E5">
          <w:rPr>
            <w:lang w:val="en-US" w:eastAsia="zh-CN"/>
          </w:rPr>
          <w:t xml:space="preserve"> enforcement of joint admission, joint QoS fulfilment or synchr</w:t>
        </w:r>
      </w:ins>
      <w:ins w:id="231" w:author="Nokia" w:date="2022-05-18T11:00:00Z">
        <w:r w:rsidR="005875E5">
          <w:rPr>
            <w:lang w:val="en-US" w:eastAsia="zh-CN"/>
          </w:rPr>
          <w:t>onous delivery policy for the flow group</w:t>
        </w:r>
      </w:ins>
      <w:r w:rsidR="006A36F8" w:rsidRPr="005875E5">
        <w:rPr>
          <w:lang w:val="en-US" w:eastAsia="zh-CN"/>
        </w:rPr>
        <w:t>.</w:t>
      </w:r>
      <w:ins w:id="232" w:author="Nokia" w:date="2022-05-18T11:02:00Z">
        <w:r w:rsidR="005875E5">
          <w:rPr>
            <w:lang w:val="en-US" w:eastAsia="zh-CN"/>
          </w:rPr>
          <w:t xml:space="preserve"> Some information provided to RAN can also be considered </w:t>
        </w:r>
        <w:r w:rsidR="00C450FD">
          <w:rPr>
            <w:lang w:val="en-US" w:eastAsia="zh-CN"/>
          </w:rPr>
          <w:t xml:space="preserve">as “assistance information” that can optionally help the RAN to </w:t>
        </w:r>
      </w:ins>
      <w:ins w:id="233" w:author="Nokia" w:date="2022-05-18T11:03:00Z">
        <w:r w:rsidR="00C450FD">
          <w:rPr>
            <w:lang w:val="en-US" w:eastAsia="zh-CN"/>
          </w:rPr>
          <w:t>optimize</w:t>
        </w:r>
      </w:ins>
      <w:ins w:id="234" w:author="Nokia" w:date="2022-05-18T11:04:00Z">
        <w:r w:rsidR="00C450FD">
          <w:rPr>
            <w:lang w:val="en-US" w:eastAsia="zh-CN"/>
          </w:rPr>
          <w:t xml:space="preserve"> its implementation </w:t>
        </w:r>
      </w:ins>
      <w:ins w:id="235" w:author="Nokia" w:date="2022-05-18T11:05:00Z">
        <w:r w:rsidR="00C450FD">
          <w:rPr>
            <w:lang w:val="en-US" w:eastAsia="zh-CN"/>
          </w:rPr>
          <w:t>for,</w:t>
        </w:r>
      </w:ins>
      <w:ins w:id="236" w:author="Nokia" w:date="2022-05-18T11:03:00Z">
        <w:r w:rsidR="00C450FD">
          <w:rPr>
            <w:lang w:val="en-US" w:eastAsia="zh-CN"/>
          </w:rPr>
          <w:t xml:space="preserve"> e.g., synchronous delivery but </w:t>
        </w:r>
      </w:ins>
      <w:ins w:id="237" w:author="Nokia" w:date="2022-05-18T11:04:00Z">
        <w:r w:rsidR="00C450FD">
          <w:rPr>
            <w:lang w:val="en-US" w:eastAsia="zh-CN"/>
          </w:rPr>
          <w:t>where its exact use by the RAN does not need to be normatively specified.</w:t>
        </w:r>
      </w:ins>
    </w:p>
    <w:p w14:paraId="7FD23C99" w14:textId="77777777" w:rsidR="0016207A" w:rsidRPr="00A926D6" w:rsidDel="00475B4E" w:rsidRDefault="0016207A" w:rsidP="0016207A">
      <w:pPr>
        <w:rPr>
          <w:del w:id="238" w:author="QingWei" w:date="2022-04-22T15:58:00Z"/>
          <w:lang w:val="en-US" w:eastAsia="zh-CN"/>
        </w:rPr>
      </w:pPr>
      <w:r w:rsidRPr="00A926D6">
        <w:rPr>
          <w:lang w:val="en-US" w:eastAsia="zh-CN"/>
        </w:rPr>
        <w:t xml:space="preserve">No impacts to UE, UPF. </w:t>
      </w:r>
    </w:p>
    <w:p w14:paraId="230DE268" w14:textId="3CC1BAD6" w:rsidR="00536EE4" w:rsidRPr="00B5477F" w:rsidRDefault="00536EE4" w:rsidP="001F4486"/>
    <w:p w14:paraId="0D1E73B1" w14:textId="77777777" w:rsidR="00CA089A" w:rsidRDefault="00CA089A" w:rsidP="00894F1D">
      <w:pPr>
        <w:rPr>
          <w:lang w:val="en-US" w:eastAsia="en-US"/>
        </w:rPr>
      </w:pPr>
    </w:p>
    <w:p w14:paraId="64490A97"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9"/>
    </w:p>
    <w:sectPr w:rsidR="00CA089A" w:rsidRPr="0042466D">
      <w:headerReference w:type="even" r:id="rId18"/>
      <w:headerReference w:type="default" r:id="rId19"/>
      <w:footerReference w:type="default" r:id="rId2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5323" w14:textId="77777777" w:rsidR="00565604" w:rsidRDefault="00565604">
      <w:r>
        <w:separator/>
      </w:r>
    </w:p>
    <w:p w14:paraId="554B476C" w14:textId="77777777" w:rsidR="00565604" w:rsidRDefault="00565604"/>
  </w:endnote>
  <w:endnote w:type="continuationSeparator" w:id="0">
    <w:p w14:paraId="47A8B7E3" w14:textId="77777777" w:rsidR="00565604" w:rsidRDefault="00565604">
      <w:r>
        <w:continuationSeparator/>
      </w:r>
    </w:p>
    <w:p w14:paraId="2EA34EAA" w14:textId="77777777" w:rsidR="00565604" w:rsidRDefault="00565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7C91" w14:textId="77777777" w:rsidR="007D4A62" w:rsidRDefault="007D4A62">
    <w:pPr>
      <w:framePr w:w="646" w:h="244" w:hRule="exact" w:wrap="around" w:vAnchor="text" w:hAnchor="margin" w:y="-5"/>
      <w:rPr>
        <w:rFonts w:ascii="Arial" w:hAnsi="Arial" w:cs="Arial"/>
        <w:b/>
        <w:bCs/>
        <w:i/>
        <w:iCs/>
        <w:sz w:val="18"/>
      </w:rPr>
    </w:pPr>
    <w:r>
      <w:rPr>
        <w:rFonts w:ascii="Arial" w:hAnsi="Arial" w:cs="Arial"/>
        <w:b/>
        <w:bCs/>
        <w:i/>
        <w:iCs/>
        <w:sz w:val="18"/>
      </w:rPr>
      <w:t>3GPP</w:t>
    </w:r>
  </w:p>
  <w:p w14:paraId="33F788B1" w14:textId="77777777" w:rsidR="007D4A62" w:rsidRDefault="007D4A6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A43B9C1" w14:textId="77777777" w:rsidR="007D4A62" w:rsidRDefault="007D4A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1DD0" w14:textId="77777777" w:rsidR="00565604" w:rsidRDefault="00565604">
      <w:r>
        <w:separator/>
      </w:r>
    </w:p>
    <w:p w14:paraId="1D0F7A79" w14:textId="77777777" w:rsidR="00565604" w:rsidRDefault="00565604"/>
  </w:footnote>
  <w:footnote w:type="continuationSeparator" w:id="0">
    <w:p w14:paraId="4FDC5FD4" w14:textId="77777777" w:rsidR="00565604" w:rsidRDefault="00565604">
      <w:r>
        <w:continuationSeparator/>
      </w:r>
    </w:p>
    <w:p w14:paraId="545525C0" w14:textId="77777777" w:rsidR="00565604" w:rsidRDefault="00565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1BE0" w14:textId="77777777" w:rsidR="007D4A62" w:rsidRDefault="007D4A62"/>
  <w:p w14:paraId="5F560803" w14:textId="77777777" w:rsidR="007D4A62" w:rsidRDefault="007D4A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BA50" w14:textId="77777777" w:rsidR="007D4A62" w:rsidRPr="0091233D" w:rsidRDefault="007D4A62">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7DF26ED2" w14:textId="467D772A" w:rsidR="007D4A62" w:rsidRPr="0091233D" w:rsidRDefault="007D4A62"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DE425E">
      <w:rPr>
        <w:rFonts w:ascii="Arial" w:hAnsi="Arial" w:cs="Arial"/>
        <w:b/>
        <w:bCs/>
        <w:noProof/>
        <w:sz w:val="18"/>
        <w:lang w:val="fr-FR"/>
      </w:rPr>
      <w:t>1</w:t>
    </w:r>
    <w:r>
      <w:rPr>
        <w:rFonts w:ascii="Arial" w:hAnsi="Arial" w:cs="Arial"/>
        <w:b/>
        <w:bCs/>
        <w:sz w:val="18"/>
      </w:rPr>
      <w:fldChar w:fldCharType="end"/>
    </w:r>
  </w:p>
  <w:p w14:paraId="58926460" w14:textId="77777777" w:rsidR="007D4A62" w:rsidRPr="0091233D" w:rsidRDefault="007D4A6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0.5pt;height:20.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67CE5"/>
    <w:multiLevelType w:val="hybridMultilevel"/>
    <w:tmpl w:val="801C476A"/>
    <w:lvl w:ilvl="0" w:tplc="17BCD2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EC142A"/>
    <w:multiLevelType w:val="hybridMultilevel"/>
    <w:tmpl w:val="BF88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1271D"/>
    <w:multiLevelType w:val="hybridMultilevel"/>
    <w:tmpl w:val="D21AADA6"/>
    <w:lvl w:ilvl="0" w:tplc="4A18F3AC">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4EF1170"/>
    <w:multiLevelType w:val="hybridMultilevel"/>
    <w:tmpl w:val="47C47CBC"/>
    <w:lvl w:ilvl="0" w:tplc="A5647A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B10BDB"/>
    <w:multiLevelType w:val="hybridMultilevel"/>
    <w:tmpl w:val="4CC6B4B6"/>
    <w:lvl w:ilvl="0" w:tplc="61520F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B03EDB"/>
    <w:multiLevelType w:val="hybridMultilevel"/>
    <w:tmpl w:val="81E01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F5C0C"/>
    <w:multiLevelType w:val="hybridMultilevel"/>
    <w:tmpl w:val="261C82DA"/>
    <w:lvl w:ilvl="0" w:tplc="04090009">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15:restartNumberingAfterBreak="0">
    <w:nsid w:val="2FEA6EA4"/>
    <w:multiLevelType w:val="hybridMultilevel"/>
    <w:tmpl w:val="EA14C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26065"/>
    <w:multiLevelType w:val="hybridMultilevel"/>
    <w:tmpl w:val="11E85636"/>
    <w:lvl w:ilvl="0" w:tplc="20C0DD02">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E75476E"/>
    <w:multiLevelType w:val="hybridMultilevel"/>
    <w:tmpl w:val="A8A07582"/>
    <w:lvl w:ilvl="0" w:tplc="96640CD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A4E58"/>
    <w:multiLevelType w:val="hybridMultilevel"/>
    <w:tmpl w:val="13F02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396DA9"/>
    <w:multiLevelType w:val="hybridMultilevel"/>
    <w:tmpl w:val="9A5659F8"/>
    <w:lvl w:ilvl="0" w:tplc="6E982AF6">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127DB"/>
    <w:multiLevelType w:val="hybridMultilevel"/>
    <w:tmpl w:val="0270CF92"/>
    <w:lvl w:ilvl="0" w:tplc="CF62899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8FA51CC"/>
    <w:multiLevelType w:val="hybridMultilevel"/>
    <w:tmpl w:val="E8B02592"/>
    <w:lvl w:ilvl="0" w:tplc="170A44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9E464D7"/>
    <w:multiLevelType w:val="hybridMultilevel"/>
    <w:tmpl w:val="D0584994"/>
    <w:lvl w:ilvl="0" w:tplc="D764B6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
  </w:num>
  <w:num w:numId="4">
    <w:abstractNumId w:val="6"/>
  </w:num>
  <w:num w:numId="5">
    <w:abstractNumId w:val="21"/>
  </w:num>
  <w:num w:numId="6">
    <w:abstractNumId w:val="26"/>
  </w:num>
  <w:num w:numId="7">
    <w:abstractNumId w:val="15"/>
  </w:num>
  <w:num w:numId="8">
    <w:abstractNumId w:val="20"/>
  </w:num>
  <w:num w:numId="9">
    <w:abstractNumId w:val="24"/>
  </w:num>
  <w:num w:numId="10">
    <w:abstractNumId w:val="29"/>
  </w:num>
  <w:num w:numId="11">
    <w:abstractNumId w:val="17"/>
  </w:num>
  <w:num w:numId="12">
    <w:abstractNumId w:val="0"/>
  </w:num>
  <w:num w:numId="13">
    <w:abstractNumId w:val="3"/>
  </w:num>
  <w:num w:numId="14">
    <w:abstractNumId w:val="18"/>
  </w:num>
  <w:num w:numId="15">
    <w:abstractNumId w:val="25"/>
  </w:num>
  <w:num w:numId="16">
    <w:abstractNumId w:val="28"/>
  </w:num>
  <w:num w:numId="17">
    <w:abstractNumId w:val="27"/>
  </w:num>
  <w:num w:numId="18">
    <w:abstractNumId w:val="8"/>
  </w:num>
  <w:num w:numId="19">
    <w:abstractNumId w:val="10"/>
  </w:num>
  <w:num w:numId="20">
    <w:abstractNumId w:val="14"/>
  </w:num>
  <w:num w:numId="21">
    <w:abstractNumId w:val="23"/>
  </w:num>
  <w:num w:numId="22">
    <w:abstractNumId w:val="12"/>
  </w:num>
  <w:num w:numId="23">
    <w:abstractNumId w:val="19"/>
  </w:num>
  <w:num w:numId="24">
    <w:abstractNumId w:val="4"/>
  </w:num>
  <w:num w:numId="25">
    <w:abstractNumId w:val="2"/>
  </w:num>
  <w:num w:numId="26">
    <w:abstractNumId w:val="9"/>
  </w:num>
  <w:num w:numId="27">
    <w:abstractNumId w:val="11"/>
  </w:num>
  <w:num w:numId="28">
    <w:abstractNumId w:val="7"/>
  </w:num>
  <w:num w:numId="29">
    <w:abstractNumId w:val="16"/>
  </w:num>
  <w:num w:numId="30">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okia">
    <w15:presenceInfo w15:providerId="None" w15:userId="Nokia"/>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9A1"/>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3E2"/>
    <w:rsid w:val="00027B9C"/>
    <w:rsid w:val="0003091B"/>
    <w:rsid w:val="0003139D"/>
    <w:rsid w:val="00032C4D"/>
    <w:rsid w:val="00033FBB"/>
    <w:rsid w:val="00034D60"/>
    <w:rsid w:val="0003510B"/>
    <w:rsid w:val="0004077D"/>
    <w:rsid w:val="00040B51"/>
    <w:rsid w:val="00040C90"/>
    <w:rsid w:val="00040CC2"/>
    <w:rsid w:val="000410CE"/>
    <w:rsid w:val="00041120"/>
    <w:rsid w:val="0004133E"/>
    <w:rsid w:val="00041E56"/>
    <w:rsid w:val="00041F7E"/>
    <w:rsid w:val="00041FA7"/>
    <w:rsid w:val="00043303"/>
    <w:rsid w:val="00043C43"/>
    <w:rsid w:val="00044075"/>
    <w:rsid w:val="00044B57"/>
    <w:rsid w:val="000451FC"/>
    <w:rsid w:val="00045722"/>
    <w:rsid w:val="00047051"/>
    <w:rsid w:val="00047C64"/>
    <w:rsid w:val="00050528"/>
    <w:rsid w:val="00050D23"/>
    <w:rsid w:val="00051A4C"/>
    <w:rsid w:val="00052A29"/>
    <w:rsid w:val="000544D7"/>
    <w:rsid w:val="000549F0"/>
    <w:rsid w:val="000559CF"/>
    <w:rsid w:val="00056F95"/>
    <w:rsid w:val="0005715C"/>
    <w:rsid w:val="00060F24"/>
    <w:rsid w:val="00061913"/>
    <w:rsid w:val="00062F11"/>
    <w:rsid w:val="000631E9"/>
    <w:rsid w:val="00063321"/>
    <w:rsid w:val="00063EF2"/>
    <w:rsid w:val="0006502B"/>
    <w:rsid w:val="00067107"/>
    <w:rsid w:val="00067C02"/>
    <w:rsid w:val="00067ED3"/>
    <w:rsid w:val="0007078D"/>
    <w:rsid w:val="000708BD"/>
    <w:rsid w:val="000710F7"/>
    <w:rsid w:val="000715FC"/>
    <w:rsid w:val="00071CC8"/>
    <w:rsid w:val="00071D1D"/>
    <w:rsid w:val="00071FAE"/>
    <w:rsid w:val="00073048"/>
    <w:rsid w:val="0007338E"/>
    <w:rsid w:val="00073BD4"/>
    <w:rsid w:val="00074480"/>
    <w:rsid w:val="0007536B"/>
    <w:rsid w:val="00075D9C"/>
    <w:rsid w:val="00076778"/>
    <w:rsid w:val="0008116D"/>
    <w:rsid w:val="000830D4"/>
    <w:rsid w:val="00084E41"/>
    <w:rsid w:val="0008565B"/>
    <w:rsid w:val="00085FC7"/>
    <w:rsid w:val="00086929"/>
    <w:rsid w:val="00090D4D"/>
    <w:rsid w:val="00090F98"/>
    <w:rsid w:val="0009178E"/>
    <w:rsid w:val="00091BA0"/>
    <w:rsid w:val="00093796"/>
    <w:rsid w:val="000946ED"/>
    <w:rsid w:val="0009483A"/>
    <w:rsid w:val="000954CC"/>
    <w:rsid w:val="00095934"/>
    <w:rsid w:val="00095AD3"/>
    <w:rsid w:val="000965B7"/>
    <w:rsid w:val="000A1CE9"/>
    <w:rsid w:val="000A2AF3"/>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6E1"/>
    <w:rsid w:val="000C7FDC"/>
    <w:rsid w:val="000D0180"/>
    <w:rsid w:val="000D0F88"/>
    <w:rsid w:val="000D0FDE"/>
    <w:rsid w:val="000D11EC"/>
    <w:rsid w:val="000D1B39"/>
    <w:rsid w:val="000D1BFB"/>
    <w:rsid w:val="000D2E76"/>
    <w:rsid w:val="000D3FD1"/>
    <w:rsid w:val="000D40A1"/>
    <w:rsid w:val="000D5867"/>
    <w:rsid w:val="000D59E4"/>
    <w:rsid w:val="000D5E33"/>
    <w:rsid w:val="000D5EAF"/>
    <w:rsid w:val="000D70EA"/>
    <w:rsid w:val="000D7873"/>
    <w:rsid w:val="000E1C41"/>
    <w:rsid w:val="000E44F6"/>
    <w:rsid w:val="000F0450"/>
    <w:rsid w:val="000F06D8"/>
    <w:rsid w:val="000F3035"/>
    <w:rsid w:val="000F4A9F"/>
    <w:rsid w:val="000F5D71"/>
    <w:rsid w:val="000F5E59"/>
    <w:rsid w:val="000F60B7"/>
    <w:rsid w:val="000F67B7"/>
    <w:rsid w:val="000F77CC"/>
    <w:rsid w:val="000F78D3"/>
    <w:rsid w:val="000F7F37"/>
    <w:rsid w:val="00100C8C"/>
    <w:rsid w:val="0010191A"/>
    <w:rsid w:val="00101FFB"/>
    <w:rsid w:val="0010430B"/>
    <w:rsid w:val="00104CDA"/>
    <w:rsid w:val="001059D1"/>
    <w:rsid w:val="0010795D"/>
    <w:rsid w:val="00107A82"/>
    <w:rsid w:val="00107E22"/>
    <w:rsid w:val="00110662"/>
    <w:rsid w:val="0011076A"/>
    <w:rsid w:val="00111E3C"/>
    <w:rsid w:val="00112BF1"/>
    <w:rsid w:val="0011387E"/>
    <w:rsid w:val="00113BB3"/>
    <w:rsid w:val="001142B0"/>
    <w:rsid w:val="001156E9"/>
    <w:rsid w:val="00115E31"/>
    <w:rsid w:val="001205BE"/>
    <w:rsid w:val="00120763"/>
    <w:rsid w:val="00120B48"/>
    <w:rsid w:val="00120C12"/>
    <w:rsid w:val="0012113A"/>
    <w:rsid w:val="00121A78"/>
    <w:rsid w:val="00122017"/>
    <w:rsid w:val="00122B82"/>
    <w:rsid w:val="00122F37"/>
    <w:rsid w:val="001242C5"/>
    <w:rsid w:val="0012561F"/>
    <w:rsid w:val="00126564"/>
    <w:rsid w:val="001265BC"/>
    <w:rsid w:val="00126856"/>
    <w:rsid w:val="001272FC"/>
    <w:rsid w:val="00127379"/>
    <w:rsid w:val="001300B5"/>
    <w:rsid w:val="001306C0"/>
    <w:rsid w:val="00131D3C"/>
    <w:rsid w:val="001328A4"/>
    <w:rsid w:val="0013518E"/>
    <w:rsid w:val="0013558E"/>
    <w:rsid w:val="00136292"/>
    <w:rsid w:val="0013683C"/>
    <w:rsid w:val="00136E1D"/>
    <w:rsid w:val="001377E6"/>
    <w:rsid w:val="001378CD"/>
    <w:rsid w:val="00137A15"/>
    <w:rsid w:val="0014061E"/>
    <w:rsid w:val="0014072B"/>
    <w:rsid w:val="00140AC7"/>
    <w:rsid w:val="001412C9"/>
    <w:rsid w:val="00141776"/>
    <w:rsid w:val="001428B7"/>
    <w:rsid w:val="0014582F"/>
    <w:rsid w:val="0014688E"/>
    <w:rsid w:val="00147EAA"/>
    <w:rsid w:val="001512CD"/>
    <w:rsid w:val="00151A05"/>
    <w:rsid w:val="00151A7D"/>
    <w:rsid w:val="001520C4"/>
    <w:rsid w:val="001520C5"/>
    <w:rsid w:val="00152663"/>
    <w:rsid w:val="00152E53"/>
    <w:rsid w:val="001535B8"/>
    <w:rsid w:val="001538DF"/>
    <w:rsid w:val="00156945"/>
    <w:rsid w:val="00156DEF"/>
    <w:rsid w:val="00156FE0"/>
    <w:rsid w:val="00161001"/>
    <w:rsid w:val="001616A1"/>
    <w:rsid w:val="00161B39"/>
    <w:rsid w:val="0016207A"/>
    <w:rsid w:val="00163C76"/>
    <w:rsid w:val="00163E01"/>
    <w:rsid w:val="00164342"/>
    <w:rsid w:val="001658DE"/>
    <w:rsid w:val="0016654D"/>
    <w:rsid w:val="001673CA"/>
    <w:rsid w:val="00167AF3"/>
    <w:rsid w:val="00170927"/>
    <w:rsid w:val="00170A7C"/>
    <w:rsid w:val="0017207F"/>
    <w:rsid w:val="001731A2"/>
    <w:rsid w:val="001736B5"/>
    <w:rsid w:val="00173A57"/>
    <w:rsid w:val="001750EF"/>
    <w:rsid w:val="001765B4"/>
    <w:rsid w:val="00176CD0"/>
    <w:rsid w:val="00176EBB"/>
    <w:rsid w:val="00177EFC"/>
    <w:rsid w:val="001802CC"/>
    <w:rsid w:val="001806F6"/>
    <w:rsid w:val="001821B7"/>
    <w:rsid w:val="00182258"/>
    <w:rsid w:val="00182F41"/>
    <w:rsid w:val="001835B3"/>
    <w:rsid w:val="00184110"/>
    <w:rsid w:val="00184314"/>
    <w:rsid w:val="001846EE"/>
    <w:rsid w:val="00184908"/>
    <w:rsid w:val="00185660"/>
    <w:rsid w:val="00185C88"/>
    <w:rsid w:val="00186F58"/>
    <w:rsid w:val="00187DE8"/>
    <w:rsid w:val="00187F8B"/>
    <w:rsid w:val="001906C2"/>
    <w:rsid w:val="001913D6"/>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5B5"/>
    <w:rsid w:val="001B2836"/>
    <w:rsid w:val="001B2BB4"/>
    <w:rsid w:val="001B2CFE"/>
    <w:rsid w:val="001B3759"/>
    <w:rsid w:val="001B3D20"/>
    <w:rsid w:val="001B4DFC"/>
    <w:rsid w:val="001B546B"/>
    <w:rsid w:val="001B5EBE"/>
    <w:rsid w:val="001B6BB2"/>
    <w:rsid w:val="001B7516"/>
    <w:rsid w:val="001C0A43"/>
    <w:rsid w:val="001C17E1"/>
    <w:rsid w:val="001C1E41"/>
    <w:rsid w:val="001C4445"/>
    <w:rsid w:val="001C488F"/>
    <w:rsid w:val="001C50F0"/>
    <w:rsid w:val="001C5219"/>
    <w:rsid w:val="001C6248"/>
    <w:rsid w:val="001C6359"/>
    <w:rsid w:val="001C6537"/>
    <w:rsid w:val="001C672D"/>
    <w:rsid w:val="001C74D2"/>
    <w:rsid w:val="001C77F4"/>
    <w:rsid w:val="001C7E9C"/>
    <w:rsid w:val="001D0433"/>
    <w:rsid w:val="001D06A4"/>
    <w:rsid w:val="001D0C4F"/>
    <w:rsid w:val="001D1200"/>
    <w:rsid w:val="001D1FB4"/>
    <w:rsid w:val="001D2DF9"/>
    <w:rsid w:val="001D74BE"/>
    <w:rsid w:val="001E0DF5"/>
    <w:rsid w:val="001E125D"/>
    <w:rsid w:val="001E1961"/>
    <w:rsid w:val="001E1F34"/>
    <w:rsid w:val="001E2E83"/>
    <w:rsid w:val="001E4DFF"/>
    <w:rsid w:val="001E5C9E"/>
    <w:rsid w:val="001F0448"/>
    <w:rsid w:val="001F0BF7"/>
    <w:rsid w:val="001F0F75"/>
    <w:rsid w:val="001F1523"/>
    <w:rsid w:val="001F2899"/>
    <w:rsid w:val="001F320F"/>
    <w:rsid w:val="001F381B"/>
    <w:rsid w:val="001F4486"/>
    <w:rsid w:val="001F4582"/>
    <w:rsid w:val="001F478B"/>
    <w:rsid w:val="001F4D77"/>
    <w:rsid w:val="001F5984"/>
    <w:rsid w:val="001F5C0F"/>
    <w:rsid w:val="001F67A9"/>
    <w:rsid w:val="001F6AA4"/>
    <w:rsid w:val="001F748C"/>
    <w:rsid w:val="00200C7B"/>
    <w:rsid w:val="00201759"/>
    <w:rsid w:val="002021FC"/>
    <w:rsid w:val="002043CF"/>
    <w:rsid w:val="00205F81"/>
    <w:rsid w:val="00206169"/>
    <w:rsid w:val="00207F20"/>
    <w:rsid w:val="002102F5"/>
    <w:rsid w:val="002104A0"/>
    <w:rsid w:val="002113F8"/>
    <w:rsid w:val="00211DBF"/>
    <w:rsid w:val="002122C3"/>
    <w:rsid w:val="00212A86"/>
    <w:rsid w:val="0021395C"/>
    <w:rsid w:val="0021576A"/>
    <w:rsid w:val="00215B76"/>
    <w:rsid w:val="00216F4A"/>
    <w:rsid w:val="00220AEB"/>
    <w:rsid w:val="00221F47"/>
    <w:rsid w:val="002237F1"/>
    <w:rsid w:val="00223D76"/>
    <w:rsid w:val="002259C6"/>
    <w:rsid w:val="00227B72"/>
    <w:rsid w:val="00230A69"/>
    <w:rsid w:val="00232176"/>
    <w:rsid w:val="002322E5"/>
    <w:rsid w:val="00232A66"/>
    <w:rsid w:val="00233A50"/>
    <w:rsid w:val="00235221"/>
    <w:rsid w:val="00235368"/>
    <w:rsid w:val="00236B44"/>
    <w:rsid w:val="00237043"/>
    <w:rsid w:val="002406EC"/>
    <w:rsid w:val="00241D00"/>
    <w:rsid w:val="00241E53"/>
    <w:rsid w:val="0024206B"/>
    <w:rsid w:val="00242A2F"/>
    <w:rsid w:val="002431C9"/>
    <w:rsid w:val="0024488D"/>
    <w:rsid w:val="0024593C"/>
    <w:rsid w:val="002460C3"/>
    <w:rsid w:val="0024632F"/>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64F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6B2"/>
    <w:rsid w:val="00272E73"/>
    <w:rsid w:val="0027350E"/>
    <w:rsid w:val="00273AF8"/>
    <w:rsid w:val="00273D31"/>
    <w:rsid w:val="0027499D"/>
    <w:rsid w:val="002756C1"/>
    <w:rsid w:val="00275FD2"/>
    <w:rsid w:val="002761A8"/>
    <w:rsid w:val="00276C68"/>
    <w:rsid w:val="00277DA9"/>
    <w:rsid w:val="00277DC4"/>
    <w:rsid w:val="0028020F"/>
    <w:rsid w:val="002804F9"/>
    <w:rsid w:val="00280862"/>
    <w:rsid w:val="00281104"/>
    <w:rsid w:val="00281C01"/>
    <w:rsid w:val="00281F13"/>
    <w:rsid w:val="00282E1C"/>
    <w:rsid w:val="00282EEC"/>
    <w:rsid w:val="00285692"/>
    <w:rsid w:val="00286417"/>
    <w:rsid w:val="002873DF"/>
    <w:rsid w:val="0028786F"/>
    <w:rsid w:val="00287A12"/>
    <w:rsid w:val="00287B41"/>
    <w:rsid w:val="00291038"/>
    <w:rsid w:val="00292E3B"/>
    <w:rsid w:val="002934C0"/>
    <w:rsid w:val="002943A4"/>
    <w:rsid w:val="00295FEC"/>
    <w:rsid w:val="0029633F"/>
    <w:rsid w:val="0029673F"/>
    <w:rsid w:val="002A062F"/>
    <w:rsid w:val="002A310C"/>
    <w:rsid w:val="002A346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CAB"/>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5B2D"/>
    <w:rsid w:val="002E5EBD"/>
    <w:rsid w:val="002E64B9"/>
    <w:rsid w:val="002E6D0D"/>
    <w:rsid w:val="002E7D6C"/>
    <w:rsid w:val="002F021F"/>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393E"/>
    <w:rsid w:val="00305F20"/>
    <w:rsid w:val="0030789F"/>
    <w:rsid w:val="00310B0A"/>
    <w:rsid w:val="0031175D"/>
    <w:rsid w:val="00312459"/>
    <w:rsid w:val="003129AA"/>
    <w:rsid w:val="003142A3"/>
    <w:rsid w:val="0031486D"/>
    <w:rsid w:val="003153C7"/>
    <w:rsid w:val="00316798"/>
    <w:rsid w:val="00317BA6"/>
    <w:rsid w:val="0032155D"/>
    <w:rsid w:val="00323DAB"/>
    <w:rsid w:val="003244C5"/>
    <w:rsid w:val="00324F09"/>
    <w:rsid w:val="00325BE6"/>
    <w:rsid w:val="003264F1"/>
    <w:rsid w:val="00327CA6"/>
    <w:rsid w:val="00330D3E"/>
    <w:rsid w:val="00330DB6"/>
    <w:rsid w:val="00331F83"/>
    <w:rsid w:val="00333038"/>
    <w:rsid w:val="003338BB"/>
    <w:rsid w:val="003349DF"/>
    <w:rsid w:val="00335901"/>
    <w:rsid w:val="00335D2E"/>
    <w:rsid w:val="003406A6"/>
    <w:rsid w:val="00340BA1"/>
    <w:rsid w:val="0034141F"/>
    <w:rsid w:val="003448DD"/>
    <w:rsid w:val="00344EAE"/>
    <w:rsid w:val="00345264"/>
    <w:rsid w:val="00346050"/>
    <w:rsid w:val="003463B5"/>
    <w:rsid w:val="00346876"/>
    <w:rsid w:val="00346F00"/>
    <w:rsid w:val="00347465"/>
    <w:rsid w:val="00347802"/>
    <w:rsid w:val="0034785B"/>
    <w:rsid w:val="00350DA9"/>
    <w:rsid w:val="0035139D"/>
    <w:rsid w:val="003517FA"/>
    <w:rsid w:val="003524AD"/>
    <w:rsid w:val="00352847"/>
    <w:rsid w:val="00352CA6"/>
    <w:rsid w:val="00353003"/>
    <w:rsid w:val="00353190"/>
    <w:rsid w:val="003535B3"/>
    <w:rsid w:val="00353AA9"/>
    <w:rsid w:val="00353E52"/>
    <w:rsid w:val="003542DA"/>
    <w:rsid w:val="00354796"/>
    <w:rsid w:val="003557D7"/>
    <w:rsid w:val="003557F0"/>
    <w:rsid w:val="00356277"/>
    <w:rsid w:val="003607F8"/>
    <w:rsid w:val="00360CF4"/>
    <w:rsid w:val="003619B5"/>
    <w:rsid w:val="00361C57"/>
    <w:rsid w:val="00363BB4"/>
    <w:rsid w:val="00364AE4"/>
    <w:rsid w:val="00364C69"/>
    <w:rsid w:val="003652EA"/>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996"/>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83B"/>
    <w:rsid w:val="003B3C85"/>
    <w:rsid w:val="003B59D6"/>
    <w:rsid w:val="003B7365"/>
    <w:rsid w:val="003B7948"/>
    <w:rsid w:val="003C02B3"/>
    <w:rsid w:val="003C2C22"/>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25F"/>
    <w:rsid w:val="003F6282"/>
    <w:rsid w:val="003F6BB9"/>
    <w:rsid w:val="003F71B0"/>
    <w:rsid w:val="003F78B3"/>
    <w:rsid w:val="00400B2B"/>
    <w:rsid w:val="00400D85"/>
    <w:rsid w:val="0040112D"/>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07F60"/>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AB4"/>
    <w:rsid w:val="00416C0A"/>
    <w:rsid w:val="00417940"/>
    <w:rsid w:val="00422FC5"/>
    <w:rsid w:val="00423407"/>
    <w:rsid w:val="00423BDB"/>
    <w:rsid w:val="00423F36"/>
    <w:rsid w:val="0042449E"/>
    <w:rsid w:val="004244F2"/>
    <w:rsid w:val="00425E7A"/>
    <w:rsid w:val="004268FC"/>
    <w:rsid w:val="0043031B"/>
    <w:rsid w:val="00431F48"/>
    <w:rsid w:val="004321CA"/>
    <w:rsid w:val="00433E88"/>
    <w:rsid w:val="00434BDE"/>
    <w:rsid w:val="004377E1"/>
    <w:rsid w:val="00440473"/>
    <w:rsid w:val="00440861"/>
    <w:rsid w:val="0044089B"/>
    <w:rsid w:val="00440A33"/>
    <w:rsid w:val="00440F1F"/>
    <w:rsid w:val="00441C32"/>
    <w:rsid w:val="00441E13"/>
    <w:rsid w:val="00443252"/>
    <w:rsid w:val="004438D7"/>
    <w:rsid w:val="00443F2F"/>
    <w:rsid w:val="004452BF"/>
    <w:rsid w:val="00445EF0"/>
    <w:rsid w:val="004478B2"/>
    <w:rsid w:val="004503FD"/>
    <w:rsid w:val="00450E86"/>
    <w:rsid w:val="00451FAA"/>
    <w:rsid w:val="00452308"/>
    <w:rsid w:val="0045374B"/>
    <w:rsid w:val="00453A49"/>
    <w:rsid w:val="00453D72"/>
    <w:rsid w:val="0045410E"/>
    <w:rsid w:val="00455110"/>
    <w:rsid w:val="00455E15"/>
    <w:rsid w:val="004565EE"/>
    <w:rsid w:val="004603EE"/>
    <w:rsid w:val="004611C8"/>
    <w:rsid w:val="0046254E"/>
    <w:rsid w:val="00462B3D"/>
    <w:rsid w:val="00463840"/>
    <w:rsid w:val="0046434C"/>
    <w:rsid w:val="00464F7D"/>
    <w:rsid w:val="00464FB4"/>
    <w:rsid w:val="00465AD0"/>
    <w:rsid w:val="00465DB0"/>
    <w:rsid w:val="00466150"/>
    <w:rsid w:val="00467673"/>
    <w:rsid w:val="004679B9"/>
    <w:rsid w:val="00470CA4"/>
    <w:rsid w:val="004745FD"/>
    <w:rsid w:val="00475B4E"/>
    <w:rsid w:val="004774B4"/>
    <w:rsid w:val="00481CD8"/>
    <w:rsid w:val="004821D9"/>
    <w:rsid w:val="00482DD7"/>
    <w:rsid w:val="00482F42"/>
    <w:rsid w:val="00482F7C"/>
    <w:rsid w:val="00483322"/>
    <w:rsid w:val="00483E3C"/>
    <w:rsid w:val="00485470"/>
    <w:rsid w:val="004862C2"/>
    <w:rsid w:val="0048675E"/>
    <w:rsid w:val="00491A0E"/>
    <w:rsid w:val="00493D30"/>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6BE"/>
    <w:rsid w:val="004B3A9A"/>
    <w:rsid w:val="004B4647"/>
    <w:rsid w:val="004B48B8"/>
    <w:rsid w:val="004B7262"/>
    <w:rsid w:val="004B7CB0"/>
    <w:rsid w:val="004B7F5D"/>
    <w:rsid w:val="004C025E"/>
    <w:rsid w:val="004C04D2"/>
    <w:rsid w:val="004C2A9C"/>
    <w:rsid w:val="004C41AB"/>
    <w:rsid w:val="004C49BC"/>
    <w:rsid w:val="004C531F"/>
    <w:rsid w:val="004C540F"/>
    <w:rsid w:val="004C6763"/>
    <w:rsid w:val="004C6ACF"/>
    <w:rsid w:val="004C7285"/>
    <w:rsid w:val="004C738E"/>
    <w:rsid w:val="004D0285"/>
    <w:rsid w:val="004D051B"/>
    <w:rsid w:val="004D0CAD"/>
    <w:rsid w:val="004D1C86"/>
    <w:rsid w:val="004D1D31"/>
    <w:rsid w:val="004D1D8B"/>
    <w:rsid w:val="004D6314"/>
    <w:rsid w:val="004D63EC"/>
    <w:rsid w:val="004D64F8"/>
    <w:rsid w:val="004D6700"/>
    <w:rsid w:val="004D6D97"/>
    <w:rsid w:val="004E05EF"/>
    <w:rsid w:val="004E1409"/>
    <w:rsid w:val="004E144D"/>
    <w:rsid w:val="004E1A21"/>
    <w:rsid w:val="004E21C2"/>
    <w:rsid w:val="004E4A9B"/>
    <w:rsid w:val="004E59B7"/>
    <w:rsid w:val="004E5C05"/>
    <w:rsid w:val="004E5D4F"/>
    <w:rsid w:val="004E7315"/>
    <w:rsid w:val="004F0012"/>
    <w:rsid w:val="004F0B8C"/>
    <w:rsid w:val="004F0C9A"/>
    <w:rsid w:val="004F1223"/>
    <w:rsid w:val="004F162D"/>
    <w:rsid w:val="004F1C34"/>
    <w:rsid w:val="004F277A"/>
    <w:rsid w:val="004F3D4A"/>
    <w:rsid w:val="004F6D58"/>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139F"/>
    <w:rsid w:val="005121AA"/>
    <w:rsid w:val="00512FC2"/>
    <w:rsid w:val="00513FFF"/>
    <w:rsid w:val="00514958"/>
    <w:rsid w:val="00514BDB"/>
    <w:rsid w:val="00514D5C"/>
    <w:rsid w:val="00514F00"/>
    <w:rsid w:val="005150F3"/>
    <w:rsid w:val="00515163"/>
    <w:rsid w:val="005157E0"/>
    <w:rsid w:val="00515C05"/>
    <w:rsid w:val="005162CB"/>
    <w:rsid w:val="0051693B"/>
    <w:rsid w:val="00516C7F"/>
    <w:rsid w:val="005177DB"/>
    <w:rsid w:val="00517888"/>
    <w:rsid w:val="00520451"/>
    <w:rsid w:val="0052136C"/>
    <w:rsid w:val="00521F78"/>
    <w:rsid w:val="00524196"/>
    <w:rsid w:val="005244BB"/>
    <w:rsid w:val="00525D96"/>
    <w:rsid w:val="00526FD3"/>
    <w:rsid w:val="005276A4"/>
    <w:rsid w:val="00527F42"/>
    <w:rsid w:val="005304F4"/>
    <w:rsid w:val="00531526"/>
    <w:rsid w:val="00531F30"/>
    <w:rsid w:val="00532701"/>
    <w:rsid w:val="00533891"/>
    <w:rsid w:val="00533EA7"/>
    <w:rsid w:val="0053474E"/>
    <w:rsid w:val="005348AA"/>
    <w:rsid w:val="00534DF1"/>
    <w:rsid w:val="00535204"/>
    <w:rsid w:val="00535C60"/>
    <w:rsid w:val="00536771"/>
    <w:rsid w:val="00536988"/>
    <w:rsid w:val="00536E09"/>
    <w:rsid w:val="00536EE4"/>
    <w:rsid w:val="005372E9"/>
    <w:rsid w:val="00540092"/>
    <w:rsid w:val="005408D6"/>
    <w:rsid w:val="00541980"/>
    <w:rsid w:val="00541BDE"/>
    <w:rsid w:val="00541E59"/>
    <w:rsid w:val="00543E55"/>
    <w:rsid w:val="00543F19"/>
    <w:rsid w:val="005446D6"/>
    <w:rsid w:val="0055150E"/>
    <w:rsid w:val="00552D00"/>
    <w:rsid w:val="00552EDB"/>
    <w:rsid w:val="0055316A"/>
    <w:rsid w:val="0055392F"/>
    <w:rsid w:val="00553C48"/>
    <w:rsid w:val="00554C55"/>
    <w:rsid w:val="00555F6C"/>
    <w:rsid w:val="00556068"/>
    <w:rsid w:val="005568FB"/>
    <w:rsid w:val="00561209"/>
    <w:rsid w:val="005612D1"/>
    <w:rsid w:val="005624DF"/>
    <w:rsid w:val="005633E1"/>
    <w:rsid w:val="0056459E"/>
    <w:rsid w:val="00565604"/>
    <w:rsid w:val="005657E5"/>
    <w:rsid w:val="00566A66"/>
    <w:rsid w:val="00566FC1"/>
    <w:rsid w:val="00567317"/>
    <w:rsid w:val="005679B4"/>
    <w:rsid w:val="00572BA6"/>
    <w:rsid w:val="00573C90"/>
    <w:rsid w:val="00573DEB"/>
    <w:rsid w:val="005746B5"/>
    <w:rsid w:val="00574A05"/>
    <w:rsid w:val="0057683F"/>
    <w:rsid w:val="00576F70"/>
    <w:rsid w:val="005777F0"/>
    <w:rsid w:val="00577C3B"/>
    <w:rsid w:val="00581C35"/>
    <w:rsid w:val="00582750"/>
    <w:rsid w:val="005827C3"/>
    <w:rsid w:val="00582896"/>
    <w:rsid w:val="00582D40"/>
    <w:rsid w:val="00585818"/>
    <w:rsid w:val="005860AC"/>
    <w:rsid w:val="005875E5"/>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096"/>
    <w:rsid w:val="005B445F"/>
    <w:rsid w:val="005B49B5"/>
    <w:rsid w:val="005B605D"/>
    <w:rsid w:val="005B6571"/>
    <w:rsid w:val="005B6969"/>
    <w:rsid w:val="005C0434"/>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5108"/>
    <w:rsid w:val="005D64D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3D09"/>
    <w:rsid w:val="005F473A"/>
    <w:rsid w:val="005F59D9"/>
    <w:rsid w:val="005F76E9"/>
    <w:rsid w:val="00601CC9"/>
    <w:rsid w:val="006032FA"/>
    <w:rsid w:val="00603FD0"/>
    <w:rsid w:val="00605104"/>
    <w:rsid w:val="0060516E"/>
    <w:rsid w:val="00606967"/>
    <w:rsid w:val="006108FC"/>
    <w:rsid w:val="0061125B"/>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32"/>
    <w:rsid w:val="0062258D"/>
    <w:rsid w:val="006238AD"/>
    <w:rsid w:val="00623C60"/>
    <w:rsid w:val="00623FAF"/>
    <w:rsid w:val="00624FCE"/>
    <w:rsid w:val="006278F1"/>
    <w:rsid w:val="00627979"/>
    <w:rsid w:val="00632F1F"/>
    <w:rsid w:val="00635AB9"/>
    <w:rsid w:val="00640010"/>
    <w:rsid w:val="0064130B"/>
    <w:rsid w:val="0064146B"/>
    <w:rsid w:val="00642055"/>
    <w:rsid w:val="00644664"/>
    <w:rsid w:val="00644B01"/>
    <w:rsid w:val="00646281"/>
    <w:rsid w:val="006462C1"/>
    <w:rsid w:val="00650650"/>
    <w:rsid w:val="00650922"/>
    <w:rsid w:val="00651D13"/>
    <w:rsid w:val="0065267B"/>
    <w:rsid w:val="0065339E"/>
    <w:rsid w:val="006539B5"/>
    <w:rsid w:val="00660626"/>
    <w:rsid w:val="0066251F"/>
    <w:rsid w:val="00664D90"/>
    <w:rsid w:val="00665688"/>
    <w:rsid w:val="00665E8C"/>
    <w:rsid w:val="00666995"/>
    <w:rsid w:val="0066757F"/>
    <w:rsid w:val="006701F5"/>
    <w:rsid w:val="006705D5"/>
    <w:rsid w:val="00670B04"/>
    <w:rsid w:val="00670D34"/>
    <w:rsid w:val="00671D64"/>
    <w:rsid w:val="006724E3"/>
    <w:rsid w:val="00672D14"/>
    <w:rsid w:val="00673CFE"/>
    <w:rsid w:val="00674CCA"/>
    <w:rsid w:val="00676248"/>
    <w:rsid w:val="00676A96"/>
    <w:rsid w:val="00677D95"/>
    <w:rsid w:val="006810AB"/>
    <w:rsid w:val="0068264E"/>
    <w:rsid w:val="00682F7D"/>
    <w:rsid w:val="006833A7"/>
    <w:rsid w:val="006838CF"/>
    <w:rsid w:val="006839CA"/>
    <w:rsid w:val="00684304"/>
    <w:rsid w:val="006852F3"/>
    <w:rsid w:val="00690B18"/>
    <w:rsid w:val="00691090"/>
    <w:rsid w:val="00691976"/>
    <w:rsid w:val="00692A94"/>
    <w:rsid w:val="00692CBA"/>
    <w:rsid w:val="006934FB"/>
    <w:rsid w:val="00696865"/>
    <w:rsid w:val="0069689F"/>
    <w:rsid w:val="0069690B"/>
    <w:rsid w:val="00696998"/>
    <w:rsid w:val="006974E6"/>
    <w:rsid w:val="006A2C65"/>
    <w:rsid w:val="006A36F8"/>
    <w:rsid w:val="006A3DDC"/>
    <w:rsid w:val="006A4B39"/>
    <w:rsid w:val="006A52DF"/>
    <w:rsid w:val="006A6DF0"/>
    <w:rsid w:val="006A770B"/>
    <w:rsid w:val="006B02B8"/>
    <w:rsid w:val="006B043A"/>
    <w:rsid w:val="006B134E"/>
    <w:rsid w:val="006B3143"/>
    <w:rsid w:val="006B3A95"/>
    <w:rsid w:val="006B4823"/>
    <w:rsid w:val="006B48E8"/>
    <w:rsid w:val="006B5909"/>
    <w:rsid w:val="006C02F9"/>
    <w:rsid w:val="006C042F"/>
    <w:rsid w:val="006C0514"/>
    <w:rsid w:val="006C0A54"/>
    <w:rsid w:val="006C1208"/>
    <w:rsid w:val="006C2781"/>
    <w:rsid w:val="006C2C68"/>
    <w:rsid w:val="006C3572"/>
    <w:rsid w:val="006C383E"/>
    <w:rsid w:val="006C62CF"/>
    <w:rsid w:val="006C6C32"/>
    <w:rsid w:val="006C70F0"/>
    <w:rsid w:val="006C7993"/>
    <w:rsid w:val="006D1207"/>
    <w:rsid w:val="006D16D5"/>
    <w:rsid w:val="006D2EFC"/>
    <w:rsid w:val="006D3180"/>
    <w:rsid w:val="006D3AE5"/>
    <w:rsid w:val="006D472F"/>
    <w:rsid w:val="006D5301"/>
    <w:rsid w:val="006D5914"/>
    <w:rsid w:val="006D6005"/>
    <w:rsid w:val="006D6044"/>
    <w:rsid w:val="006D6502"/>
    <w:rsid w:val="006D6B03"/>
    <w:rsid w:val="006D7852"/>
    <w:rsid w:val="006E0C79"/>
    <w:rsid w:val="006E2754"/>
    <w:rsid w:val="006E3C16"/>
    <w:rsid w:val="006E4A64"/>
    <w:rsid w:val="006E4CC6"/>
    <w:rsid w:val="006E5A15"/>
    <w:rsid w:val="006E64AD"/>
    <w:rsid w:val="006E6E00"/>
    <w:rsid w:val="006F0412"/>
    <w:rsid w:val="006F0544"/>
    <w:rsid w:val="006F061C"/>
    <w:rsid w:val="006F2BEF"/>
    <w:rsid w:val="006F2E66"/>
    <w:rsid w:val="006F31A7"/>
    <w:rsid w:val="006F383F"/>
    <w:rsid w:val="006F3E94"/>
    <w:rsid w:val="006F4568"/>
    <w:rsid w:val="006F4C4E"/>
    <w:rsid w:val="006F4C5E"/>
    <w:rsid w:val="006F4D8E"/>
    <w:rsid w:val="006F5DD0"/>
    <w:rsid w:val="006F66BD"/>
    <w:rsid w:val="006F68C5"/>
    <w:rsid w:val="006F7205"/>
    <w:rsid w:val="006F797F"/>
    <w:rsid w:val="007009DC"/>
    <w:rsid w:val="00702AD0"/>
    <w:rsid w:val="00704663"/>
    <w:rsid w:val="00704D3D"/>
    <w:rsid w:val="00705F89"/>
    <w:rsid w:val="00706881"/>
    <w:rsid w:val="0070774A"/>
    <w:rsid w:val="007077AE"/>
    <w:rsid w:val="007107C9"/>
    <w:rsid w:val="00711F58"/>
    <w:rsid w:val="00712125"/>
    <w:rsid w:val="00713FD9"/>
    <w:rsid w:val="00714EF6"/>
    <w:rsid w:val="007150F0"/>
    <w:rsid w:val="0071544D"/>
    <w:rsid w:val="007165E0"/>
    <w:rsid w:val="00717D60"/>
    <w:rsid w:val="007201AD"/>
    <w:rsid w:val="007204F2"/>
    <w:rsid w:val="007209F3"/>
    <w:rsid w:val="007213C3"/>
    <w:rsid w:val="00721A8F"/>
    <w:rsid w:val="00722AC2"/>
    <w:rsid w:val="00722D02"/>
    <w:rsid w:val="00722F8D"/>
    <w:rsid w:val="00723554"/>
    <w:rsid w:val="00725A0B"/>
    <w:rsid w:val="00725EC2"/>
    <w:rsid w:val="007266D9"/>
    <w:rsid w:val="00726AC2"/>
    <w:rsid w:val="00726CD5"/>
    <w:rsid w:val="00730B98"/>
    <w:rsid w:val="00730D15"/>
    <w:rsid w:val="0073195B"/>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19D"/>
    <w:rsid w:val="00754C4F"/>
    <w:rsid w:val="0075550E"/>
    <w:rsid w:val="00756755"/>
    <w:rsid w:val="00757023"/>
    <w:rsid w:val="00757168"/>
    <w:rsid w:val="007573CC"/>
    <w:rsid w:val="007576F5"/>
    <w:rsid w:val="0076013E"/>
    <w:rsid w:val="00761738"/>
    <w:rsid w:val="00761855"/>
    <w:rsid w:val="00762063"/>
    <w:rsid w:val="00762143"/>
    <w:rsid w:val="00762A9C"/>
    <w:rsid w:val="00763E75"/>
    <w:rsid w:val="0076702C"/>
    <w:rsid w:val="00767C2D"/>
    <w:rsid w:val="00767D6A"/>
    <w:rsid w:val="0077042B"/>
    <w:rsid w:val="007712FD"/>
    <w:rsid w:val="00772F47"/>
    <w:rsid w:val="00773BC3"/>
    <w:rsid w:val="00773C34"/>
    <w:rsid w:val="0077598A"/>
    <w:rsid w:val="00776D9A"/>
    <w:rsid w:val="00777B6F"/>
    <w:rsid w:val="007809B4"/>
    <w:rsid w:val="00780F2D"/>
    <w:rsid w:val="0078168B"/>
    <w:rsid w:val="00781725"/>
    <w:rsid w:val="00782977"/>
    <w:rsid w:val="00782A5A"/>
    <w:rsid w:val="00782D32"/>
    <w:rsid w:val="007837BC"/>
    <w:rsid w:val="00783843"/>
    <w:rsid w:val="007838A4"/>
    <w:rsid w:val="00783A05"/>
    <w:rsid w:val="007842C4"/>
    <w:rsid w:val="0078436F"/>
    <w:rsid w:val="00784D94"/>
    <w:rsid w:val="00785046"/>
    <w:rsid w:val="007851C9"/>
    <w:rsid w:val="007858BB"/>
    <w:rsid w:val="00785BEA"/>
    <w:rsid w:val="00785C73"/>
    <w:rsid w:val="00785E5B"/>
    <w:rsid w:val="00786811"/>
    <w:rsid w:val="00787365"/>
    <w:rsid w:val="00791986"/>
    <w:rsid w:val="00791C57"/>
    <w:rsid w:val="00791E6F"/>
    <w:rsid w:val="00792449"/>
    <w:rsid w:val="0079316E"/>
    <w:rsid w:val="00793959"/>
    <w:rsid w:val="00793ADF"/>
    <w:rsid w:val="00793C7A"/>
    <w:rsid w:val="007955E4"/>
    <w:rsid w:val="0079605A"/>
    <w:rsid w:val="0079694A"/>
    <w:rsid w:val="00796C6D"/>
    <w:rsid w:val="00797B49"/>
    <w:rsid w:val="00797F83"/>
    <w:rsid w:val="007A0151"/>
    <w:rsid w:val="007A0EBA"/>
    <w:rsid w:val="007A0FDF"/>
    <w:rsid w:val="007A1695"/>
    <w:rsid w:val="007A2FDA"/>
    <w:rsid w:val="007A31EE"/>
    <w:rsid w:val="007A3633"/>
    <w:rsid w:val="007A3E80"/>
    <w:rsid w:val="007A42A5"/>
    <w:rsid w:val="007A571E"/>
    <w:rsid w:val="007A6135"/>
    <w:rsid w:val="007A62F6"/>
    <w:rsid w:val="007A70F7"/>
    <w:rsid w:val="007B085A"/>
    <w:rsid w:val="007B1D42"/>
    <w:rsid w:val="007B1F16"/>
    <w:rsid w:val="007B1F24"/>
    <w:rsid w:val="007B2021"/>
    <w:rsid w:val="007B2ECC"/>
    <w:rsid w:val="007B3378"/>
    <w:rsid w:val="007B5FD9"/>
    <w:rsid w:val="007B63AA"/>
    <w:rsid w:val="007B6816"/>
    <w:rsid w:val="007B7C71"/>
    <w:rsid w:val="007B7ED9"/>
    <w:rsid w:val="007C0D39"/>
    <w:rsid w:val="007C107C"/>
    <w:rsid w:val="007C1086"/>
    <w:rsid w:val="007C2972"/>
    <w:rsid w:val="007C4A64"/>
    <w:rsid w:val="007C5E11"/>
    <w:rsid w:val="007C71BB"/>
    <w:rsid w:val="007C75CA"/>
    <w:rsid w:val="007D05FF"/>
    <w:rsid w:val="007D1079"/>
    <w:rsid w:val="007D13D5"/>
    <w:rsid w:val="007D154A"/>
    <w:rsid w:val="007D3431"/>
    <w:rsid w:val="007D3C8C"/>
    <w:rsid w:val="007D3DA7"/>
    <w:rsid w:val="007D4832"/>
    <w:rsid w:val="007D4A0E"/>
    <w:rsid w:val="007D4A62"/>
    <w:rsid w:val="007D5659"/>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6D5C"/>
    <w:rsid w:val="007F70CC"/>
    <w:rsid w:val="007F76F3"/>
    <w:rsid w:val="007F79FA"/>
    <w:rsid w:val="007F7AE1"/>
    <w:rsid w:val="0080026A"/>
    <w:rsid w:val="00800E2F"/>
    <w:rsid w:val="00801464"/>
    <w:rsid w:val="00802E9A"/>
    <w:rsid w:val="00803142"/>
    <w:rsid w:val="00804551"/>
    <w:rsid w:val="00805B03"/>
    <w:rsid w:val="00807E74"/>
    <w:rsid w:val="008103FE"/>
    <w:rsid w:val="00811728"/>
    <w:rsid w:val="008118E7"/>
    <w:rsid w:val="00811981"/>
    <w:rsid w:val="0081245E"/>
    <w:rsid w:val="00812CCD"/>
    <w:rsid w:val="00813D73"/>
    <w:rsid w:val="00814809"/>
    <w:rsid w:val="00816B47"/>
    <w:rsid w:val="008218D6"/>
    <w:rsid w:val="00821AE8"/>
    <w:rsid w:val="008224A6"/>
    <w:rsid w:val="00822C6A"/>
    <w:rsid w:val="00824492"/>
    <w:rsid w:val="008252D8"/>
    <w:rsid w:val="00825910"/>
    <w:rsid w:val="008273A1"/>
    <w:rsid w:val="008274BB"/>
    <w:rsid w:val="00830B16"/>
    <w:rsid w:val="00830CDB"/>
    <w:rsid w:val="008318AB"/>
    <w:rsid w:val="00833305"/>
    <w:rsid w:val="008334BF"/>
    <w:rsid w:val="00833B95"/>
    <w:rsid w:val="00834754"/>
    <w:rsid w:val="00834A3B"/>
    <w:rsid w:val="00834BB7"/>
    <w:rsid w:val="00835653"/>
    <w:rsid w:val="00835A95"/>
    <w:rsid w:val="00837072"/>
    <w:rsid w:val="0083744C"/>
    <w:rsid w:val="00842BEB"/>
    <w:rsid w:val="00842C2E"/>
    <w:rsid w:val="00842F37"/>
    <w:rsid w:val="008436B7"/>
    <w:rsid w:val="00844157"/>
    <w:rsid w:val="008449F4"/>
    <w:rsid w:val="00844B8F"/>
    <w:rsid w:val="0084515B"/>
    <w:rsid w:val="00845825"/>
    <w:rsid w:val="008512DA"/>
    <w:rsid w:val="00852CDD"/>
    <w:rsid w:val="0085303D"/>
    <w:rsid w:val="008537DD"/>
    <w:rsid w:val="00853AE3"/>
    <w:rsid w:val="00854794"/>
    <w:rsid w:val="00854869"/>
    <w:rsid w:val="00854E72"/>
    <w:rsid w:val="008552AA"/>
    <w:rsid w:val="008574EA"/>
    <w:rsid w:val="00857668"/>
    <w:rsid w:val="0085794D"/>
    <w:rsid w:val="00860168"/>
    <w:rsid w:val="00860A51"/>
    <w:rsid w:val="0086196F"/>
    <w:rsid w:val="00861BEF"/>
    <w:rsid w:val="00861C25"/>
    <w:rsid w:val="00862875"/>
    <w:rsid w:val="00862AD6"/>
    <w:rsid w:val="0086377B"/>
    <w:rsid w:val="0086381F"/>
    <w:rsid w:val="00865BCA"/>
    <w:rsid w:val="00866FBC"/>
    <w:rsid w:val="0086771E"/>
    <w:rsid w:val="00871F5A"/>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E20"/>
    <w:rsid w:val="00893F00"/>
    <w:rsid w:val="008941FF"/>
    <w:rsid w:val="00894F1D"/>
    <w:rsid w:val="00897053"/>
    <w:rsid w:val="008A030C"/>
    <w:rsid w:val="008A08EC"/>
    <w:rsid w:val="008A0FD2"/>
    <w:rsid w:val="008A1C78"/>
    <w:rsid w:val="008A3845"/>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B7D93"/>
    <w:rsid w:val="008C1FF7"/>
    <w:rsid w:val="008C32D5"/>
    <w:rsid w:val="008C362C"/>
    <w:rsid w:val="008C3743"/>
    <w:rsid w:val="008C4329"/>
    <w:rsid w:val="008C4952"/>
    <w:rsid w:val="008C5B59"/>
    <w:rsid w:val="008C5BD1"/>
    <w:rsid w:val="008C7A5F"/>
    <w:rsid w:val="008C7F07"/>
    <w:rsid w:val="008D0486"/>
    <w:rsid w:val="008D092C"/>
    <w:rsid w:val="008D170E"/>
    <w:rsid w:val="008D1B17"/>
    <w:rsid w:val="008D1DB6"/>
    <w:rsid w:val="008D2543"/>
    <w:rsid w:val="008D2D20"/>
    <w:rsid w:val="008D6B3F"/>
    <w:rsid w:val="008E0416"/>
    <w:rsid w:val="008E0EB6"/>
    <w:rsid w:val="008E12F8"/>
    <w:rsid w:val="008E2C98"/>
    <w:rsid w:val="008E3D19"/>
    <w:rsid w:val="008E5D4C"/>
    <w:rsid w:val="008E614A"/>
    <w:rsid w:val="008E6704"/>
    <w:rsid w:val="008E760A"/>
    <w:rsid w:val="008E76A6"/>
    <w:rsid w:val="008E7E80"/>
    <w:rsid w:val="008F197C"/>
    <w:rsid w:val="008F1E33"/>
    <w:rsid w:val="008F2047"/>
    <w:rsid w:val="008F4549"/>
    <w:rsid w:val="008F5DB4"/>
    <w:rsid w:val="008F672C"/>
    <w:rsid w:val="008F6FE3"/>
    <w:rsid w:val="008F7903"/>
    <w:rsid w:val="008F7D6D"/>
    <w:rsid w:val="0090025D"/>
    <w:rsid w:val="00900BEF"/>
    <w:rsid w:val="009014FC"/>
    <w:rsid w:val="009015B4"/>
    <w:rsid w:val="009048C2"/>
    <w:rsid w:val="0090490C"/>
    <w:rsid w:val="0090537A"/>
    <w:rsid w:val="009057AA"/>
    <w:rsid w:val="00906662"/>
    <w:rsid w:val="00906EE0"/>
    <w:rsid w:val="0090740B"/>
    <w:rsid w:val="00907EB0"/>
    <w:rsid w:val="009106FA"/>
    <w:rsid w:val="00911EB1"/>
    <w:rsid w:val="00912298"/>
    <w:rsid w:val="0091233D"/>
    <w:rsid w:val="009151B8"/>
    <w:rsid w:val="0091538B"/>
    <w:rsid w:val="00915E43"/>
    <w:rsid w:val="009173A0"/>
    <w:rsid w:val="0092375A"/>
    <w:rsid w:val="00923A7D"/>
    <w:rsid w:val="00925349"/>
    <w:rsid w:val="00926B89"/>
    <w:rsid w:val="009270F3"/>
    <w:rsid w:val="00927647"/>
    <w:rsid w:val="00927C1B"/>
    <w:rsid w:val="00930E05"/>
    <w:rsid w:val="009312F0"/>
    <w:rsid w:val="00934371"/>
    <w:rsid w:val="00934470"/>
    <w:rsid w:val="00934C2E"/>
    <w:rsid w:val="00934DF7"/>
    <w:rsid w:val="00935344"/>
    <w:rsid w:val="0093589E"/>
    <w:rsid w:val="0093615C"/>
    <w:rsid w:val="009367F5"/>
    <w:rsid w:val="00936D93"/>
    <w:rsid w:val="00937C16"/>
    <w:rsid w:val="00937D45"/>
    <w:rsid w:val="00940E64"/>
    <w:rsid w:val="00942421"/>
    <w:rsid w:val="00942586"/>
    <w:rsid w:val="00942A8D"/>
    <w:rsid w:val="009431A0"/>
    <w:rsid w:val="00945C17"/>
    <w:rsid w:val="00947C57"/>
    <w:rsid w:val="00950198"/>
    <w:rsid w:val="00950B60"/>
    <w:rsid w:val="00950FCA"/>
    <w:rsid w:val="009519B2"/>
    <w:rsid w:val="00951BDD"/>
    <w:rsid w:val="00952B67"/>
    <w:rsid w:val="00953C09"/>
    <w:rsid w:val="00953CD8"/>
    <w:rsid w:val="0095413B"/>
    <w:rsid w:val="0095460C"/>
    <w:rsid w:val="0095559B"/>
    <w:rsid w:val="0095721F"/>
    <w:rsid w:val="009572DA"/>
    <w:rsid w:val="00961022"/>
    <w:rsid w:val="0096142A"/>
    <w:rsid w:val="00962926"/>
    <w:rsid w:val="00962DEB"/>
    <w:rsid w:val="00963228"/>
    <w:rsid w:val="00963AAB"/>
    <w:rsid w:val="00963B35"/>
    <w:rsid w:val="00963DF9"/>
    <w:rsid w:val="00964324"/>
    <w:rsid w:val="0096452F"/>
    <w:rsid w:val="009645FD"/>
    <w:rsid w:val="009646AF"/>
    <w:rsid w:val="00964FE8"/>
    <w:rsid w:val="009654CB"/>
    <w:rsid w:val="00965CF4"/>
    <w:rsid w:val="00966A8A"/>
    <w:rsid w:val="009700B6"/>
    <w:rsid w:val="00972044"/>
    <w:rsid w:val="00973D99"/>
    <w:rsid w:val="0097520D"/>
    <w:rsid w:val="0097544D"/>
    <w:rsid w:val="00975CE0"/>
    <w:rsid w:val="009761CF"/>
    <w:rsid w:val="00976391"/>
    <w:rsid w:val="009772F8"/>
    <w:rsid w:val="009773B1"/>
    <w:rsid w:val="009807B3"/>
    <w:rsid w:val="00980867"/>
    <w:rsid w:val="009814E8"/>
    <w:rsid w:val="00981BB9"/>
    <w:rsid w:val="009821D2"/>
    <w:rsid w:val="009822BD"/>
    <w:rsid w:val="009835D9"/>
    <w:rsid w:val="00983675"/>
    <w:rsid w:val="009851B8"/>
    <w:rsid w:val="0098614D"/>
    <w:rsid w:val="0098652B"/>
    <w:rsid w:val="00986C0C"/>
    <w:rsid w:val="00986CFF"/>
    <w:rsid w:val="00990BC7"/>
    <w:rsid w:val="00991147"/>
    <w:rsid w:val="00991666"/>
    <w:rsid w:val="009934B9"/>
    <w:rsid w:val="00993749"/>
    <w:rsid w:val="009946FC"/>
    <w:rsid w:val="00994AE2"/>
    <w:rsid w:val="009952E9"/>
    <w:rsid w:val="00995D77"/>
    <w:rsid w:val="00995E59"/>
    <w:rsid w:val="00996375"/>
    <w:rsid w:val="00996972"/>
    <w:rsid w:val="00997FCA"/>
    <w:rsid w:val="009A14F4"/>
    <w:rsid w:val="009A1939"/>
    <w:rsid w:val="009A250E"/>
    <w:rsid w:val="009A36B1"/>
    <w:rsid w:val="009A44DE"/>
    <w:rsid w:val="009A5784"/>
    <w:rsid w:val="009A60D9"/>
    <w:rsid w:val="009A71EE"/>
    <w:rsid w:val="009B28CC"/>
    <w:rsid w:val="009B2A0D"/>
    <w:rsid w:val="009B2E3A"/>
    <w:rsid w:val="009B2F3F"/>
    <w:rsid w:val="009B3744"/>
    <w:rsid w:val="009B4FF3"/>
    <w:rsid w:val="009B5082"/>
    <w:rsid w:val="009B51A8"/>
    <w:rsid w:val="009B5E67"/>
    <w:rsid w:val="009B5FD7"/>
    <w:rsid w:val="009B6804"/>
    <w:rsid w:val="009B6C15"/>
    <w:rsid w:val="009B789C"/>
    <w:rsid w:val="009C0091"/>
    <w:rsid w:val="009C07F3"/>
    <w:rsid w:val="009C09D6"/>
    <w:rsid w:val="009C1246"/>
    <w:rsid w:val="009C12AB"/>
    <w:rsid w:val="009C14ED"/>
    <w:rsid w:val="009C1998"/>
    <w:rsid w:val="009C2D8C"/>
    <w:rsid w:val="009C3FC7"/>
    <w:rsid w:val="009C416E"/>
    <w:rsid w:val="009C4395"/>
    <w:rsid w:val="009C4BA7"/>
    <w:rsid w:val="009C58E1"/>
    <w:rsid w:val="009C5C95"/>
    <w:rsid w:val="009C609B"/>
    <w:rsid w:val="009C6293"/>
    <w:rsid w:val="009C68C4"/>
    <w:rsid w:val="009D01C2"/>
    <w:rsid w:val="009D0F59"/>
    <w:rsid w:val="009D123E"/>
    <w:rsid w:val="009D150B"/>
    <w:rsid w:val="009D192B"/>
    <w:rsid w:val="009D193B"/>
    <w:rsid w:val="009D239B"/>
    <w:rsid w:val="009D2775"/>
    <w:rsid w:val="009D2E6B"/>
    <w:rsid w:val="009D30C2"/>
    <w:rsid w:val="009D361F"/>
    <w:rsid w:val="009D3A4F"/>
    <w:rsid w:val="009D534A"/>
    <w:rsid w:val="009D5395"/>
    <w:rsid w:val="009D5459"/>
    <w:rsid w:val="009E051A"/>
    <w:rsid w:val="009E2C37"/>
    <w:rsid w:val="009E2F6A"/>
    <w:rsid w:val="009E3D4D"/>
    <w:rsid w:val="009E4567"/>
    <w:rsid w:val="009E5AD2"/>
    <w:rsid w:val="009E5E33"/>
    <w:rsid w:val="009F00BC"/>
    <w:rsid w:val="009F0BD4"/>
    <w:rsid w:val="009F1B24"/>
    <w:rsid w:val="009F2CB6"/>
    <w:rsid w:val="009F4414"/>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020"/>
    <w:rsid w:val="00A12779"/>
    <w:rsid w:val="00A131A8"/>
    <w:rsid w:val="00A1403A"/>
    <w:rsid w:val="00A1416A"/>
    <w:rsid w:val="00A14229"/>
    <w:rsid w:val="00A1569B"/>
    <w:rsid w:val="00A15FAA"/>
    <w:rsid w:val="00A17EAF"/>
    <w:rsid w:val="00A20CB1"/>
    <w:rsid w:val="00A210AA"/>
    <w:rsid w:val="00A21470"/>
    <w:rsid w:val="00A228E4"/>
    <w:rsid w:val="00A23028"/>
    <w:rsid w:val="00A235AE"/>
    <w:rsid w:val="00A23868"/>
    <w:rsid w:val="00A23BBA"/>
    <w:rsid w:val="00A24F28"/>
    <w:rsid w:val="00A2573B"/>
    <w:rsid w:val="00A25C93"/>
    <w:rsid w:val="00A25EBC"/>
    <w:rsid w:val="00A25F3B"/>
    <w:rsid w:val="00A26DA1"/>
    <w:rsid w:val="00A27543"/>
    <w:rsid w:val="00A30505"/>
    <w:rsid w:val="00A31541"/>
    <w:rsid w:val="00A31D3C"/>
    <w:rsid w:val="00A32335"/>
    <w:rsid w:val="00A34195"/>
    <w:rsid w:val="00A34535"/>
    <w:rsid w:val="00A349A4"/>
    <w:rsid w:val="00A35FA2"/>
    <w:rsid w:val="00A36008"/>
    <w:rsid w:val="00A36010"/>
    <w:rsid w:val="00A36832"/>
    <w:rsid w:val="00A42098"/>
    <w:rsid w:val="00A423B8"/>
    <w:rsid w:val="00A4275D"/>
    <w:rsid w:val="00A42794"/>
    <w:rsid w:val="00A43593"/>
    <w:rsid w:val="00A438D9"/>
    <w:rsid w:val="00A439C6"/>
    <w:rsid w:val="00A443D0"/>
    <w:rsid w:val="00A446C3"/>
    <w:rsid w:val="00A45030"/>
    <w:rsid w:val="00A45638"/>
    <w:rsid w:val="00A46B5B"/>
    <w:rsid w:val="00A473E4"/>
    <w:rsid w:val="00A47CC6"/>
    <w:rsid w:val="00A47F95"/>
    <w:rsid w:val="00A50C5F"/>
    <w:rsid w:val="00A51563"/>
    <w:rsid w:val="00A53003"/>
    <w:rsid w:val="00A5345E"/>
    <w:rsid w:val="00A541D6"/>
    <w:rsid w:val="00A54949"/>
    <w:rsid w:val="00A54CA5"/>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6EED"/>
    <w:rsid w:val="00A67645"/>
    <w:rsid w:val="00A73B63"/>
    <w:rsid w:val="00A7456F"/>
    <w:rsid w:val="00A746AE"/>
    <w:rsid w:val="00A74961"/>
    <w:rsid w:val="00A74DEE"/>
    <w:rsid w:val="00A75755"/>
    <w:rsid w:val="00A767CC"/>
    <w:rsid w:val="00A76903"/>
    <w:rsid w:val="00A7757A"/>
    <w:rsid w:val="00A7791F"/>
    <w:rsid w:val="00A8109F"/>
    <w:rsid w:val="00A81DDD"/>
    <w:rsid w:val="00A8265C"/>
    <w:rsid w:val="00A82B37"/>
    <w:rsid w:val="00A8311F"/>
    <w:rsid w:val="00A83682"/>
    <w:rsid w:val="00A8447E"/>
    <w:rsid w:val="00A86847"/>
    <w:rsid w:val="00A86B4F"/>
    <w:rsid w:val="00A87B11"/>
    <w:rsid w:val="00A904DB"/>
    <w:rsid w:val="00A90D2B"/>
    <w:rsid w:val="00A9186F"/>
    <w:rsid w:val="00A9190D"/>
    <w:rsid w:val="00A926D6"/>
    <w:rsid w:val="00A92D85"/>
    <w:rsid w:val="00A93620"/>
    <w:rsid w:val="00A941E0"/>
    <w:rsid w:val="00A94865"/>
    <w:rsid w:val="00A951A6"/>
    <w:rsid w:val="00A964DC"/>
    <w:rsid w:val="00A96D7B"/>
    <w:rsid w:val="00A96E57"/>
    <w:rsid w:val="00A97140"/>
    <w:rsid w:val="00A9719F"/>
    <w:rsid w:val="00A971BA"/>
    <w:rsid w:val="00A97625"/>
    <w:rsid w:val="00A97CE6"/>
    <w:rsid w:val="00AA0654"/>
    <w:rsid w:val="00AA11D6"/>
    <w:rsid w:val="00AA170E"/>
    <w:rsid w:val="00AA18C6"/>
    <w:rsid w:val="00AA27DB"/>
    <w:rsid w:val="00AA3203"/>
    <w:rsid w:val="00AA3334"/>
    <w:rsid w:val="00AA41C0"/>
    <w:rsid w:val="00AA49BE"/>
    <w:rsid w:val="00AA5503"/>
    <w:rsid w:val="00AA5E5D"/>
    <w:rsid w:val="00AA6A68"/>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4E10"/>
    <w:rsid w:val="00AD55C8"/>
    <w:rsid w:val="00AD67C7"/>
    <w:rsid w:val="00AE0983"/>
    <w:rsid w:val="00AE1472"/>
    <w:rsid w:val="00AE1CA8"/>
    <w:rsid w:val="00AE2732"/>
    <w:rsid w:val="00AE27E8"/>
    <w:rsid w:val="00AE51ED"/>
    <w:rsid w:val="00AE5650"/>
    <w:rsid w:val="00AE58A6"/>
    <w:rsid w:val="00AE6A23"/>
    <w:rsid w:val="00AE6C6F"/>
    <w:rsid w:val="00AE7862"/>
    <w:rsid w:val="00AE7A72"/>
    <w:rsid w:val="00AE7A8D"/>
    <w:rsid w:val="00AE7BDE"/>
    <w:rsid w:val="00AF0591"/>
    <w:rsid w:val="00AF0655"/>
    <w:rsid w:val="00AF09FB"/>
    <w:rsid w:val="00AF29F6"/>
    <w:rsid w:val="00AF3346"/>
    <w:rsid w:val="00AF3A96"/>
    <w:rsid w:val="00AF3B3F"/>
    <w:rsid w:val="00AF3EBA"/>
    <w:rsid w:val="00AF4A9B"/>
    <w:rsid w:val="00AF5237"/>
    <w:rsid w:val="00AF54E0"/>
    <w:rsid w:val="00AF5A95"/>
    <w:rsid w:val="00AF6041"/>
    <w:rsid w:val="00AF7393"/>
    <w:rsid w:val="00B014C2"/>
    <w:rsid w:val="00B02BFC"/>
    <w:rsid w:val="00B03770"/>
    <w:rsid w:val="00B03D58"/>
    <w:rsid w:val="00B03E15"/>
    <w:rsid w:val="00B03F2F"/>
    <w:rsid w:val="00B04613"/>
    <w:rsid w:val="00B059AF"/>
    <w:rsid w:val="00B06F3E"/>
    <w:rsid w:val="00B071C2"/>
    <w:rsid w:val="00B079F5"/>
    <w:rsid w:val="00B10464"/>
    <w:rsid w:val="00B143E4"/>
    <w:rsid w:val="00B14987"/>
    <w:rsid w:val="00B14A6A"/>
    <w:rsid w:val="00B15CB4"/>
    <w:rsid w:val="00B15D04"/>
    <w:rsid w:val="00B16793"/>
    <w:rsid w:val="00B17779"/>
    <w:rsid w:val="00B20E9E"/>
    <w:rsid w:val="00B21492"/>
    <w:rsid w:val="00B21F48"/>
    <w:rsid w:val="00B22ED3"/>
    <w:rsid w:val="00B24F30"/>
    <w:rsid w:val="00B25925"/>
    <w:rsid w:val="00B25D0E"/>
    <w:rsid w:val="00B25EB4"/>
    <w:rsid w:val="00B26143"/>
    <w:rsid w:val="00B264FD"/>
    <w:rsid w:val="00B26B65"/>
    <w:rsid w:val="00B272D5"/>
    <w:rsid w:val="00B272E2"/>
    <w:rsid w:val="00B27FF3"/>
    <w:rsid w:val="00B300BA"/>
    <w:rsid w:val="00B3212C"/>
    <w:rsid w:val="00B32CA9"/>
    <w:rsid w:val="00B32DC3"/>
    <w:rsid w:val="00B34011"/>
    <w:rsid w:val="00B3593E"/>
    <w:rsid w:val="00B3678B"/>
    <w:rsid w:val="00B367F4"/>
    <w:rsid w:val="00B369A9"/>
    <w:rsid w:val="00B37C46"/>
    <w:rsid w:val="00B401EF"/>
    <w:rsid w:val="00B41DDA"/>
    <w:rsid w:val="00B435BF"/>
    <w:rsid w:val="00B438A2"/>
    <w:rsid w:val="00B444C8"/>
    <w:rsid w:val="00B44FFE"/>
    <w:rsid w:val="00B458E1"/>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09FB"/>
    <w:rsid w:val="00B61BA6"/>
    <w:rsid w:val="00B6361C"/>
    <w:rsid w:val="00B67B0A"/>
    <w:rsid w:val="00B67E1E"/>
    <w:rsid w:val="00B702BB"/>
    <w:rsid w:val="00B71D07"/>
    <w:rsid w:val="00B71DC3"/>
    <w:rsid w:val="00B71E39"/>
    <w:rsid w:val="00B72CC6"/>
    <w:rsid w:val="00B738FB"/>
    <w:rsid w:val="00B741F2"/>
    <w:rsid w:val="00B75989"/>
    <w:rsid w:val="00B77B34"/>
    <w:rsid w:val="00B80DC6"/>
    <w:rsid w:val="00B81E96"/>
    <w:rsid w:val="00B82343"/>
    <w:rsid w:val="00B82E82"/>
    <w:rsid w:val="00B8312C"/>
    <w:rsid w:val="00B84E72"/>
    <w:rsid w:val="00B85847"/>
    <w:rsid w:val="00B90A18"/>
    <w:rsid w:val="00B91779"/>
    <w:rsid w:val="00B91AC8"/>
    <w:rsid w:val="00B91E98"/>
    <w:rsid w:val="00B92AF9"/>
    <w:rsid w:val="00B9344B"/>
    <w:rsid w:val="00B9467E"/>
    <w:rsid w:val="00B94B86"/>
    <w:rsid w:val="00B95DC8"/>
    <w:rsid w:val="00B9643B"/>
    <w:rsid w:val="00BA00DE"/>
    <w:rsid w:val="00BA2F15"/>
    <w:rsid w:val="00BA2F3F"/>
    <w:rsid w:val="00BA3200"/>
    <w:rsid w:val="00BA340C"/>
    <w:rsid w:val="00BA345C"/>
    <w:rsid w:val="00BA4763"/>
    <w:rsid w:val="00BA54EF"/>
    <w:rsid w:val="00BA6114"/>
    <w:rsid w:val="00BA62A6"/>
    <w:rsid w:val="00BA645F"/>
    <w:rsid w:val="00BA7455"/>
    <w:rsid w:val="00BA7676"/>
    <w:rsid w:val="00BA7AC1"/>
    <w:rsid w:val="00BB02B7"/>
    <w:rsid w:val="00BB0C50"/>
    <w:rsid w:val="00BB12CE"/>
    <w:rsid w:val="00BB16F4"/>
    <w:rsid w:val="00BB2751"/>
    <w:rsid w:val="00BB3C2D"/>
    <w:rsid w:val="00BB47CE"/>
    <w:rsid w:val="00BB51D0"/>
    <w:rsid w:val="00BB5B6F"/>
    <w:rsid w:val="00BB69FE"/>
    <w:rsid w:val="00BC19AC"/>
    <w:rsid w:val="00BC1CE4"/>
    <w:rsid w:val="00BC23D0"/>
    <w:rsid w:val="00BC2519"/>
    <w:rsid w:val="00BC255C"/>
    <w:rsid w:val="00BC260C"/>
    <w:rsid w:val="00BC3455"/>
    <w:rsid w:val="00BC34D0"/>
    <w:rsid w:val="00BC59A3"/>
    <w:rsid w:val="00BC7223"/>
    <w:rsid w:val="00BD0133"/>
    <w:rsid w:val="00BD0F71"/>
    <w:rsid w:val="00BD1573"/>
    <w:rsid w:val="00BD2040"/>
    <w:rsid w:val="00BD2553"/>
    <w:rsid w:val="00BD265B"/>
    <w:rsid w:val="00BD3756"/>
    <w:rsid w:val="00BD472D"/>
    <w:rsid w:val="00BD57CC"/>
    <w:rsid w:val="00BD5BCA"/>
    <w:rsid w:val="00BE10F1"/>
    <w:rsid w:val="00BE1A5A"/>
    <w:rsid w:val="00BE231E"/>
    <w:rsid w:val="00BE256F"/>
    <w:rsid w:val="00BE2828"/>
    <w:rsid w:val="00BE2B0A"/>
    <w:rsid w:val="00BE2F11"/>
    <w:rsid w:val="00BE3468"/>
    <w:rsid w:val="00BE42F2"/>
    <w:rsid w:val="00BE469E"/>
    <w:rsid w:val="00BE49CF"/>
    <w:rsid w:val="00BE6AFC"/>
    <w:rsid w:val="00BE7103"/>
    <w:rsid w:val="00BE76C9"/>
    <w:rsid w:val="00BE7F17"/>
    <w:rsid w:val="00BE7FD8"/>
    <w:rsid w:val="00BF0D2F"/>
    <w:rsid w:val="00BF126A"/>
    <w:rsid w:val="00BF1E2A"/>
    <w:rsid w:val="00BF2243"/>
    <w:rsid w:val="00BF2C72"/>
    <w:rsid w:val="00BF3B6F"/>
    <w:rsid w:val="00BF3EA3"/>
    <w:rsid w:val="00BF4C3A"/>
    <w:rsid w:val="00BF51D4"/>
    <w:rsid w:val="00BF654F"/>
    <w:rsid w:val="00BF7149"/>
    <w:rsid w:val="00BF7AB3"/>
    <w:rsid w:val="00BF7F67"/>
    <w:rsid w:val="00C01033"/>
    <w:rsid w:val="00C0156F"/>
    <w:rsid w:val="00C0157E"/>
    <w:rsid w:val="00C01BAC"/>
    <w:rsid w:val="00C0214E"/>
    <w:rsid w:val="00C0236F"/>
    <w:rsid w:val="00C02871"/>
    <w:rsid w:val="00C03038"/>
    <w:rsid w:val="00C034A9"/>
    <w:rsid w:val="00C03BC6"/>
    <w:rsid w:val="00C042EB"/>
    <w:rsid w:val="00C04422"/>
    <w:rsid w:val="00C0525B"/>
    <w:rsid w:val="00C0676D"/>
    <w:rsid w:val="00C06875"/>
    <w:rsid w:val="00C107BF"/>
    <w:rsid w:val="00C137F5"/>
    <w:rsid w:val="00C14C14"/>
    <w:rsid w:val="00C14C9D"/>
    <w:rsid w:val="00C14FDB"/>
    <w:rsid w:val="00C158D6"/>
    <w:rsid w:val="00C16A47"/>
    <w:rsid w:val="00C17810"/>
    <w:rsid w:val="00C2083F"/>
    <w:rsid w:val="00C215AE"/>
    <w:rsid w:val="00C21A15"/>
    <w:rsid w:val="00C21B0B"/>
    <w:rsid w:val="00C21C81"/>
    <w:rsid w:val="00C22434"/>
    <w:rsid w:val="00C22BC2"/>
    <w:rsid w:val="00C248DE"/>
    <w:rsid w:val="00C27B02"/>
    <w:rsid w:val="00C3016F"/>
    <w:rsid w:val="00C31BA5"/>
    <w:rsid w:val="00C3209E"/>
    <w:rsid w:val="00C3212E"/>
    <w:rsid w:val="00C334D8"/>
    <w:rsid w:val="00C337CB"/>
    <w:rsid w:val="00C34C12"/>
    <w:rsid w:val="00C34F3A"/>
    <w:rsid w:val="00C36359"/>
    <w:rsid w:val="00C36979"/>
    <w:rsid w:val="00C36E24"/>
    <w:rsid w:val="00C37160"/>
    <w:rsid w:val="00C40177"/>
    <w:rsid w:val="00C4043D"/>
    <w:rsid w:val="00C41417"/>
    <w:rsid w:val="00C42557"/>
    <w:rsid w:val="00C433AE"/>
    <w:rsid w:val="00C43418"/>
    <w:rsid w:val="00C43604"/>
    <w:rsid w:val="00C4361F"/>
    <w:rsid w:val="00C4389F"/>
    <w:rsid w:val="00C44C38"/>
    <w:rsid w:val="00C450FD"/>
    <w:rsid w:val="00C45A3F"/>
    <w:rsid w:val="00C46228"/>
    <w:rsid w:val="00C47B3F"/>
    <w:rsid w:val="00C50DD6"/>
    <w:rsid w:val="00C51CC5"/>
    <w:rsid w:val="00C52444"/>
    <w:rsid w:val="00C52C13"/>
    <w:rsid w:val="00C530DD"/>
    <w:rsid w:val="00C541F2"/>
    <w:rsid w:val="00C54513"/>
    <w:rsid w:val="00C548C2"/>
    <w:rsid w:val="00C5511B"/>
    <w:rsid w:val="00C55399"/>
    <w:rsid w:val="00C57549"/>
    <w:rsid w:val="00C578D2"/>
    <w:rsid w:val="00C6044F"/>
    <w:rsid w:val="00C60ED4"/>
    <w:rsid w:val="00C627BE"/>
    <w:rsid w:val="00C64546"/>
    <w:rsid w:val="00C648AC"/>
    <w:rsid w:val="00C65131"/>
    <w:rsid w:val="00C6579C"/>
    <w:rsid w:val="00C66615"/>
    <w:rsid w:val="00C66957"/>
    <w:rsid w:val="00C67AC5"/>
    <w:rsid w:val="00C70037"/>
    <w:rsid w:val="00C71E0D"/>
    <w:rsid w:val="00C7263C"/>
    <w:rsid w:val="00C73E3D"/>
    <w:rsid w:val="00C74B22"/>
    <w:rsid w:val="00C75299"/>
    <w:rsid w:val="00C752CA"/>
    <w:rsid w:val="00C762E2"/>
    <w:rsid w:val="00C76599"/>
    <w:rsid w:val="00C76BBA"/>
    <w:rsid w:val="00C76DE8"/>
    <w:rsid w:val="00C775F6"/>
    <w:rsid w:val="00C77744"/>
    <w:rsid w:val="00C77E48"/>
    <w:rsid w:val="00C80BE3"/>
    <w:rsid w:val="00C80EAD"/>
    <w:rsid w:val="00C83CA4"/>
    <w:rsid w:val="00C83D2F"/>
    <w:rsid w:val="00C845DE"/>
    <w:rsid w:val="00C849BE"/>
    <w:rsid w:val="00C84F3A"/>
    <w:rsid w:val="00C871EF"/>
    <w:rsid w:val="00C87EF3"/>
    <w:rsid w:val="00C90D6B"/>
    <w:rsid w:val="00C910E9"/>
    <w:rsid w:val="00C91B18"/>
    <w:rsid w:val="00C93857"/>
    <w:rsid w:val="00C93C88"/>
    <w:rsid w:val="00C948FD"/>
    <w:rsid w:val="00C96367"/>
    <w:rsid w:val="00C9791E"/>
    <w:rsid w:val="00CA0156"/>
    <w:rsid w:val="00CA089A"/>
    <w:rsid w:val="00CA0B4B"/>
    <w:rsid w:val="00CA1995"/>
    <w:rsid w:val="00CA1C1C"/>
    <w:rsid w:val="00CA327F"/>
    <w:rsid w:val="00CA5B19"/>
    <w:rsid w:val="00CA6115"/>
    <w:rsid w:val="00CA6A05"/>
    <w:rsid w:val="00CA7003"/>
    <w:rsid w:val="00CA76A1"/>
    <w:rsid w:val="00CB0826"/>
    <w:rsid w:val="00CB285D"/>
    <w:rsid w:val="00CB690A"/>
    <w:rsid w:val="00CC01DF"/>
    <w:rsid w:val="00CC14A5"/>
    <w:rsid w:val="00CC2796"/>
    <w:rsid w:val="00CC2CB6"/>
    <w:rsid w:val="00CC2CBC"/>
    <w:rsid w:val="00CC3345"/>
    <w:rsid w:val="00CC3816"/>
    <w:rsid w:val="00CC3892"/>
    <w:rsid w:val="00CC3CAD"/>
    <w:rsid w:val="00CC59D1"/>
    <w:rsid w:val="00CC744E"/>
    <w:rsid w:val="00CC77FF"/>
    <w:rsid w:val="00CC780F"/>
    <w:rsid w:val="00CC7F9E"/>
    <w:rsid w:val="00CD02B7"/>
    <w:rsid w:val="00CD0E9E"/>
    <w:rsid w:val="00CD1922"/>
    <w:rsid w:val="00CD1E20"/>
    <w:rsid w:val="00CD27F3"/>
    <w:rsid w:val="00CD2EC3"/>
    <w:rsid w:val="00CD39F8"/>
    <w:rsid w:val="00CD4A81"/>
    <w:rsid w:val="00CD4B24"/>
    <w:rsid w:val="00CD6F50"/>
    <w:rsid w:val="00CD71FD"/>
    <w:rsid w:val="00CD7843"/>
    <w:rsid w:val="00CD799D"/>
    <w:rsid w:val="00CE034E"/>
    <w:rsid w:val="00CE14C8"/>
    <w:rsid w:val="00CE23EC"/>
    <w:rsid w:val="00CE34A4"/>
    <w:rsid w:val="00CE5A96"/>
    <w:rsid w:val="00CE682B"/>
    <w:rsid w:val="00CE6CC6"/>
    <w:rsid w:val="00CE73D7"/>
    <w:rsid w:val="00CE75A3"/>
    <w:rsid w:val="00CE787B"/>
    <w:rsid w:val="00CF0032"/>
    <w:rsid w:val="00CF0DD3"/>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059C"/>
    <w:rsid w:val="00D12C49"/>
    <w:rsid w:val="00D1331A"/>
    <w:rsid w:val="00D1334E"/>
    <w:rsid w:val="00D133A7"/>
    <w:rsid w:val="00D1382A"/>
    <w:rsid w:val="00D1496F"/>
    <w:rsid w:val="00D14CE7"/>
    <w:rsid w:val="00D1621C"/>
    <w:rsid w:val="00D21661"/>
    <w:rsid w:val="00D21FA0"/>
    <w:rsid w:val="00D226CE"/>
    <w:rsid w:val="00D22E63"/>
    <w:rsid w:val="00D237E7"/>
    <w:rsid w:val="00D23C21"/>
    <w:rsid w:val="00D25AC5"/>
    <w:rsid w:val="00D26EA7"/>
    <w:rsid w:val="00D27255"/>
    <w:rsid w:val="00D27516"/>
    <w:rsid w:val="00D27A9C"/>
    <w:rsid w:val="00D27DBC"/>
    <w:rsid w:val="00D3181A"/>
    <w:rsid w:val="00D31DC4"/>
    <w:rsid w:val="00D328F9"/>
    <w:rsid w:val="00D32C9F"/>
    <w:rsid w:val="00D32CAC"/>
    <w:rsid w:val="00D3371A"/>
    <w:rsid w:val="00D3566E"/>
    <w:rsid w:val="00D36CCD"/>
    <w:rsid w:val="00D37A3B"/>
    <w:rsid w:val="00D40041"/>
    <w:rsid w:val="00D40158"/>
    <w:rsid w:val="00D4330C"/>
    <w:rsid w:val="00D448A4"/>
    <w:rsid w:val="00D4537D"/>
    <w:rsid w:val="00D458D4"/>
    <w:rsid w:val="00D46838"/>
    <w:rsid w:val="00D469AD"/>
    <w:rsid w:val="00D46AB4"/>
    <w:rsid w:val="00D46E60"/>
    <w:rsid w:val="00D47A5E"/>
    <w:rsid w:val="00D50938"/>
    <w:rsid w:val="00D50BA7"/>
    <w:rsid w:val="00D523CE"/>
    <w:rsid w:val="00D529A9"/>
    <w:rsid w:val="00D52E2D"/>
    <w:rsid w:val="00D52F34"/>
    <w:rsid w:val="00D55084"/>
    <w:rsid w:val="00D56DD4"/>
    <w:rsid w:val="00D57753"/>
    <w:rsid w:val="00D579EB"/>
    <w:rsid w:val="00D60FCF"/>
    <w:rsid w:val="00D614D5"/>
    <w:rsid w:val="00D6339A"/>
    <w:rsid w:val="00D64BFB"/>
    <w:rsid w:val="00D67A76"/>
    <w:rsid w:val="00D70EEC"/>
    <w:rsid w:val="00D710EE"/>
    <w:rsid w:val="00D7132C"/>
    <w:rsid w:val="00D71433"/>
    <w:rsid w:val="00D72284"/>
    <w:rsid w:val="00D7328D"/>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1FCC"/>
    <w:rsid w:val="00D93697"/>
    <w:rsid w:val="00D93D2F"/>
    <w:rsid w:val="00D94C12"/>
    <w:rsid w:val="00D95377"/>
    <w:rsid w:val="00D96E0E"/>
    <w:rsid w:val="00D96FF5"/>
    <w:rsid w:val="00D97F1A"/>
    <w:rsid w:val="00DA29D5"/>
    <w:rsid w:val="00DA2AA6"/>
    <w:rsid w:val="00DA3AEF"/>
    <w:rsid w:val="00DA4A95"/>
    <w:rsid w:val="00DA5C7E"/>
    <w:rsid w:val="00DA5E2A"/>
    <w:rsid w:val="00DA5ED4"/>
    <w:rsid w:val="00DA618C"/>
    <w:rsid w:val="00DA7B45"/>
    <w:rsid w:val="00DA7F6E"/>
    <w:rsid w:val="00DB0F46"/>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06F"/>
    <w:rsid w:val="00DD0926"/>
    <w:rsid w:val="00DD1FA5"/>
    <w:rsid w:val="00DD278C"/>
    <w:rsid w:val="00DD2B73"/>
    <w:rsid w:val="00DD3331"/>
    <w:rsid w:val="00DD47B2"/>
    <w:rsid w:val="00DD5795"/>
    <w:rsid w:val="00DD5B62"/>
    <w:rsid w:val="00DD6A08"/>
    <w:rsid w:val="00DD6D31"/>
    <w:rsid w:val="00DE2B7E"/>
    <w:rsid w:val="00DE325F"/>
    <w:rsid w:val="00DE40F1"/>
    <w:rsid w:val="00DE425E"/>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177E6"/>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9B7"/>
    <w:rsid w:val="00E27D0C"/>
    <w:rsid w:val="00E30488"/>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BCB"/>
    <w:rsid w:val="00E50E82"/>
    <w:rsid w:val="00E52155"/>
    <w:rsid w:val="00E52818"/>
    <w:rsid w:val="00E52DDD"/>
    <w:rsid w:val="00E54D1D"/>
    <w:rsid w:val="00E55670"/>
    <w:rsid w:val="00E556ED"/>
    <w:rsid w:val="00E557D6"/>
    <w:rsid w:val="00E55CA3"/>
    <w:rsid w:val="00E57CA8"/>
    <w:rsid w:val="00E57E85"/>
    <w:rsid w:val="00E600B4"/>
    <w:rsid w:val="00E6247A"/>
    <w:rsid w:val="00E63645"/>
    <w:rsid w:val="00E63679"/>
    <w:rsid w:val="00E636FF"/>
    <w:rsid w:val="00E656D1"/>
    <w:rsid w:val="00E65A48"/>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17AC"/>
    <w:rsid w:val="00E82993"/>
    <w:rsid w:val="00E82A74"/>
    <w:rsid w:val="00E82F57"/>
    <w:rsid w:val="00E83090"/>
    <w:rsid w:val="00E8347A"/>
    <w:rsid w:val="00E8348F"/>
    <w:rsid w:val="00E84E20"/>
    <w:rsid w:val="00E8578D"/>
    <w:rsid w:val="00E85E77"/>
    <w:rsid w:val="00E91093"/>
    <w:rsid w:val="00E91498"/>
    <w:rsid w:val="00E91691"/>
    <w:rsid w:val="00E9296B"/>
    <w:rsid w:val="00E92C8C"/>
    <w:rsid w:val="00E93025"/>
    <w:rsid w:val="00E94931"/>
    <w:rsid w:val="00E958DD"/>
    <w:rsid w:val="00E95BA9"/>
    <w:rsid w:val="00E9637F"/>
    <w:rsid w:val="00E9674B"/>
    <w:rsid w:val="00EA0C70"/>
    <w:rsid w:val="00EA17E6"/>
    <w:rsid w:val="00EA1D56"/>
    <w:rsid w:val="00EA28B3"/>
    <w:rsid w:val="00EA3201"/>
    <w:rsid w:val="00EA34FE"/>
    <w:rsid w:val="00EA3F7C"/>
    <w:rsid w:val="00EA4289"/>
    <w:rsid w:val="00EA4F84"/>
    <w:rsid w:val="00EA5004"/>
    <w:rsid w:val="00EA5A46"/>
    <w:rsid w:val="00EB0711"/>
    <w:rsid w:val="00EB09DB"/>
    <w:rsid w:val="00EB0D40"/>
    <w:rsid w:val="00EB164E"/>
    <w:rsid w:val="00EB245F"/>
    <w:rsid w:val="00EB24F8"/>
    <w:rsid w:val="00EB25FE"/>
    <w:rsid w:val="00EB2D99"/>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29F"/>
    <w:rsid w:val="00ED7515"/>
    <w:rsid w:val="00EE11C0"/>
    <w:rsid w:val="00EE1219"/>
    <w:rsid w:val="00EE2FD9"/>
    <w:rsid w:val="00EE30F3"/>
    <w:rsid w:val="00EE32D9"/>
    <w:rsid w:val="00EE42CC"/>
    <w:rsid w:val="00EE4662"/>
    <w:rsid w:val="00EE66DA"/>
    <w:rsid w:val="00EE6717"/>
    <w:rsid w:val="00EE6A2D"/>
    <w:rsid w:val="00EE78EC"/>
    <w:rsid w:val="00EF097E"/>
    <w:rsid w:val="00EF0CB6"/>
    <w:rsid w:val="00EF19F9"/>
    <w:rsid w:val="00EF1F0D"/>
    <w:rsid w:val="00EF2A87"/>
    <w:rsid w:val="00EF2D9A"/>
    <w:rsid w:val="00EF39C4"/>
    <w:rsid w:val="00EF3D08"/>
    <w:rsid w:val="00EF41DF"/>
    <w:rsid w:val="00EF48DB"/>
    <w:rsid w:val="00EF4A41"/>
    <w:rsid w:val="00EF4BE5"/>
    <w:rsid w:val="00EF4E42"/>
    <w:rsid w:val="00EF53D9"/>
    <w:rsid w:val="00EF6C78"/>
    <w:rsid w:val="00EF6C9D"/>
    <w:rsid w:val="00EF6CE8"/>
    <w:rsid w:val="00F003A1"/>
    <w:rsid w:val="00F01AD0"/>
    <w:rsid w:val="00F02431"/>
    <w:rsid w:val="00F02713"/>
    <w:rsid w:val="00F02727"/>
    <w:rsid w:val="00F03889"/>
    <w:rsid w:val="00F053CE"/>
    <w:rsid w:val="00F0628A"/>
    <w:rsid w:val="00F0699E"/>
    <w:rsid w:val="00F07A65"/>
    <w:rsid w:val="00F1002C"/>
    <w:rsid w:val="00F1169B"/>
    <w:rsid w:val="00F117CA"/>
    <w:rsid w:val="00F118C3"/>
    <w:rsid w:val="00F12167"/>
    <w:rsid w:val="00F121EF"/>
    <w:rsid w:val="00F12C25"/>
    <w:rsid w:val="00F151BF"/>
    <w:rsid w:val="00F15688"/>
    <w:rsid w:val="00F15F5D"/>
    <w:rsid w:val="00F1609B"/>
    <w:rsid w:val="00F17046"/>
    <w:rsid w:val="00F20241"/>
    <w:rsid w:val="00F20A8B"/>
    <w:rsid w:val="00F20C71"/>
    <w:rsid w:val="00F21320"/>
    <w:rsid w:val="00F21677"/>
    <w:rsid w:val="00F218BA"/>
    <w:rsid w:val="00F22028"/>
    <w:rsid w:val="00F2234C"/>
    <w:rsid w:val="00F22CEE"/>
    <w:rsid w:val="00F23B28"/>
    <w:rsid w:val="00F2422D"/>
    <w:rsid w:val="00F24D3A"/>
    <w:rsid w:val="00F2507B"/>
    <w:rsid w:val="00F25F12"/>
    <w:rsid w:val="00F266B9"/>
    <w:rsid w:val="00F26B7C"/>
    <w:rsid w:val="00F30682"/>
    <w:rsid w:val="00F30A3A"/>
    <w:rsid w:val="00F31A12"/>
    <w:rsid w:val="00F31FC9"/>
    <w:rsid w:val="00F326D3"/>
    <w:rsid w:val="00F32EAA"/>
    <w:rsid w:val="00F331F5"/>
    <w:rsid w:val="00F35817"/>
    <w:rsid w:val="00F36872"/>
    <w:rsid w:val="00F36E18"/>
    <w:rsid w:val="00F37BA2"/>
    <w:rsid w:val="00F40EE5"/>
    <w:rsid w:val="00F417A2"/>
    <w:rsid w:val="00F429BE"/>
    <w:rsid w:val="00F43148"/>
    <w:rsid w:val="00F43588"/>
    <w:rsid w:val="00F4437D"/>
    <w:rsid w:val="00F44AF0"/>
    <w:rsid w:val="00F45049"/>
    <w:rsid w:val="00F45EB4"/>
    <w:rsid w:val="00F46295"/>
    <w:rsid w:val="00F463CF"/>
    <w:rsid w:val="00F4677B"/>
    <w:rsid w:val="00F47CC0"/>
    <w:rsid w:val="00F51F96"/>
    <w:rsid w:val="00F53417"/>
    <w:rsid w:val="00F549D1"/>
    <w:rsid w:val="00F550D1"/>
    <w:rsid w:val="00F55732"/>
    <w:rsid w:val="00F55950"/>
    <w:rsid w:val="00F566A0"/>
    <w:rsid w:val="00F56BB9"/>
    <w:rsid w:val="00F56F6F"/>
    <w:rsid w:val="00F601DE"/>
    <w:rsid w:val="00F60CB6"/>
    <w:rsid w:val="00F61070"/>
    <w:rsid w:val="00F62FE9"/>
    <w:rsid w:val="00F64B9B"/>
    <w:rsid w:val="00F65A1B"/>
    <w:rsid w:val="00F66C8A"/>
    <w:rsid w:val="00F66CA2"/>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1CFF"/>
    <w:rsid w:val="00F934BB"/>
    <w:rsid w:val="00F93893"/>
    <w:rsid w:val="00F950EB"/>
    <w:rsid w:val="00F97381"/>
    <w:rsid w:val="00F977B3"/>
    <w:rsid w:val="00F977F4"/>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02"/>
    <w:rsid w:val="00FC32DA"/>
    <w:rsid w:val="00FC34C6"/>
    <w:rsid w:val="00FC40B1"/>
    <w:rsid w:val="00FC4794"/>
    <w:rsid w:val="00FC4F8A"/>
    <w:rsid w:val="00FC51B8"/>
    <w:rsid w:val="00FC647A"/>
    <w:rsid w:val="00FC74CA"/>
    <w:rsid w:val="00FD13D4"/>
    <w:rsid w:val="00FD18E6"/>
    <w:rsid w:val="00FD1E9F"/>
    <w:rsid w:val="00FD2291"/>
    <w:rsid w:val="00FD298F"/>
    <w:rsid w:val="00FD33DD"/>
    <w:rsid w:val="00FD4F25"/>
    <w:rsid w:val="00FD7BCD"/>
    <w:rsid w:val="00FE1F7B"/>
    <w:rsid w:val="00FE367E"/>
    <w:rsid w:val="00FE449B"/>
    <w:rsid w:val="00FE60EB"/>
    <w:rsid w:val="00FE670B"/>
    <w:rsid w:val="00FE722F"/>
    <w:rsid w:val="00FE7296"/>
    <w:rsid w:val="00FE7DEA"/>
    <w:rsid w:val="00FF0203"/>
    <w:rsid w:val="00FF1A27"/>
    <w:rsid w:val="00FF1B8B"/>
    <w:rsid w:val="00FF258F"/>
    <w:rsid w:val="00FF40CB"/>
    <w:rsid w:val="00FF4956"/>
    <w:rsid w:val="00FF5C9E"/>
    <w:rsid w:val="0272819E"/>
    <w:rsid w:val="039602D4"/>
    <w:rsid w:val="07D4EEE8"/>
    <w:rsid w:val="0C860B53"/>
    <w:rsid w:val="1C5C8337"/>
    <w:rsid w:val="2741B65D"/>
    <w:rsid w:val="4BC06EDA"/>
    <w:rsid w:val="5610B2A4"/>
    <w:rsid w:val="56A58294"/>
    <w:rsid w:val="57CD3F3D"/>
    <w:rsid w:val="5C78AD28"/>
    <w:rsid w:val="61B55D47"/>
    <w:rsid w:val="6F46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44FE"/>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paragraph" w:customStyle="1" w:styleId="CRCoverPage">
    <w:name w:val="CR Cover Page"/>
    <w:rsid w:val="00540092"/>
    <w:pPr>
      <w:spacing w:after="120"/>
    </w:pPr>
    <w:rPr>
      <w:rFonts w:ascii="Arial" w:eastAsia="SimSun" w:hAnsi="Arial"/>
      <w:lang w:val="en-GB" w:eastAsia="en-US"/>
    </w:rPr>
  </w:style>
  <w:style w:type="character" w:customStyle="1" w:styleId="TACChar">
    <w:name w:val="TAC Char"/>
    <w:link w:val="TAC"/>
    <w:locked/>
    <w:rsid w:val="00B16793"/>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0236487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26662185">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Word_97_-_2003_Document.doc"/><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5AIRPNAIUNRU-2028481721-6594</_dlc_DocId>
    <_dlc_DocIdUrl xmlns="71c5aaf6-e6ce-465b-b873-5148d2a4c105">
      <Url>https://nokia.sharepoint.com/sites/c5g/e2earch/_layouts/15/DocIdRedir.aspx?ID=5AIRPNAIUNRU-2028481721-6594</Url>
      <Description>5AIRPNAIUNRU-2028481721-6594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0DDD50-E295-4438-B22E-4F842CDF5E71}">
  <ds:schemaRefs>
    <ds:schemaRef ds:uri="http://schemas.openxmlformats.org/officeDocument/2006/bibliography"/>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ED243067-2814-4A3B-BAE5-C2D2B4BAFF68}">
  <ds:schemaRefs>
    <ds:schemaRef ds:uri="Microsoft.SharePoint.Taxonomy.ContentTypeSync"/>
  </ds:schemaRefs>
</ds:datastoreItem>
</file>

<file path=customXml/itemProps5.xml><?xml version="1.0" encoding="utf-8"?>
<ds:datastoreItem xmlns:ds="http://schemas.openxmlformats.org/officeDocument/2006/customXml" ds:itemID="{884D7986-688E-4FC4-8460-89601524D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0AE96E-48C7-4705-B734-B7520E435B7F}">
  <ds:schemaRefs>
    <ds:schemaRef ds:uri="http://schemas.microsoft.com/sharepoint/events"/>
  </ds:schemaRefs>
</ds:datastoreItem>
</file>

<file path=customXml/itemProps7.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SA2 eV2X</vt:lpstr>
    </vt:vector>
  </TitlesOfParts>
  <Company>Huawei</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Nokia</cp:lastModifiedBy>
  <cp:revision>5</cp:revision>
  <cp:lastPrinted>2018-08-13T16:59:00Z</cp:lastPrinted>
  <dcterms:created xsi:type="dcterms:W3CDTF">2022-05-18T07:32:00Z</dcterms:created>
  <dcterms:modified xsi:type="dcterms:W3CDTF">2022-05-18T08:06:00Z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4b7799f6-ec50-4dbb-b474-9c4bf5cc1a24</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(3)9F7q9+4MhhkEOWbCTqEZhSfIUuUb7S+hS7Z4CASp8oQTxxRx+c61FOmjUq0N2JbF/XL6Darl
pPRZ/5Z9rxMmQDuD39eapUiD+xyXYrbHycJ8yARurQhJsZ6yhhVW4tpdFlgsAxZracWtrvhr
0axRpejRL3AjvkLhYHc3k58LdP1xJc3f0eMfiMM/L2CGXwtCUeqQHZW+9fvqaD/2lXSlAfJM
NBYSt5S1CAnSL1t0nK</vt:lpwstr>
  </property>
  <property fmtid="{D5CDD505-2E9C-101B-9397-08002B2CF9AE}" pid="9" name="_2015_ms_pID_7253431">
    <vt:lpwstr>2NblXtB/ovr/Xpr7k4II5a7NIL+YriIenT7HR1JyAiH6FpHQyRDOXP
NwMTmM7WVMgz04EddsDJIsoLCCP5Q1G425XcqVZ5Z3YyUs1sl+PyMvletAJYk+1fHItmh1uC
TBXULduK4oT46MEWZZORVToj2FQredDFNgmzKZ900Iawhtwfp/OFC6Fv6qTtQFPBE+52rnyC
VY5vT2Z9ZmDbIxVxZC9qS4Q5Aa9pjhhD+Gs+</vt:lpwstr>
  </property>
  <property fmtid="{D5CDD505-2E9C-101B-9397-08002B2CF9AE}" pid="10" name="_2015_ms_pID_7253432">
    <vt:lpwstr>fA==</vt:lpwstr>
  </property>
  <property fmtid="{D5CDD505-2E9C-101B-9397-08002B2CF9AE}" pid="11" name="ContentTypeId">
    <vt:lpwstr>0x010100B82721952339BD4AA67475AA1B500C36</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1652685056</vt:lpwstr>
  </property>
</Properties>
</file>