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E9D7F" w14:textId="50148937" w:rsidR="0016287A" w:rsidRPr="00010EB8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010EB8">
        <w:rPr>
          <w:rFonts w:ascii="Arial" w:hAnsi="Arial" w:cs="Arial"/>
          <w:b/>
          <w:noProof/>
          <w:sz w:val="24"/>
          <w:szCs w:val="24"/>
        </w:rPr>
        <w:t>SA WG2 Meeting #S2-1</w:t>
      </w:r>
      <w:r w:rsidR="00B40FD9">
        <w:rPr>
          <w:rFonts w:ascii="Arial" w:hAnsi="Arial" w:cs="Arial"/>
          <w:b/>
          <w:noProof/>
          <w:sz w:val="24"/>
          <w:szCs w:val="24"/>
        </w:rPr>
        <w:t>50</w:t>
      </w:r>
      <w:r w:rsidR="00F6632A" w:rsidRPr="00010EB8">
        <w:rPr>
          <w:rFonts w:ascii="Arial" w:hAnsi="Arial" w:cs="Arial"/>
          <w:b/>
          <w:noProof/>
          <w:sz w:val="24"/>
          <w:szCs w:val="24"/>
        </w:rPr>
        <w:t>E</w:t>
      </w:r>
      <w:r w:rsidRPr="00010EB8">
        <w:rPr>
          <w:rFonts w:ascii="Arial" w:hAnsi="Arial" w:cs="Arial"/>
          <w:b/>
          <w:noProof/>
          <w:sz w:val="24"/>
          <w:szCs w:val="24"/>
        </w:rPr>
        <w:tab/>
      </w:r>
      <w:r w:rsidR="00211CF7" w:rsidRPr="00211CF7">
        <w:rPr>
          <w:rFonts w:ascii="Arial" w:hAnsi="Arial" w:cs="Arial"/>
          <w:b/>
          <w:noProof/>
          <w:sz w:val="24"/>
          <w:szCs w:val="24"/>
        </w:rPr>
        <w:t>S2-2204037</w:t>
      </w:r>
    </w:p>
    <w:p w14:paraId="056E9D80" w14:textId="06525BB7" w:rsidR="0016287A" w:rsidRPr="00010EB8" w:rsidRDefault="00B40FD9" w:rsidP="00F23471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06</w:t>
      </w:r>
      <w:r w:rsidR="006D60E3" w:rsidRPr="00010EB8">
        <w:rPr>
          <w:rFonts w:ascii="Arial" w:hAnsi="Arial" w:cs="Arial"/>
          <w:b/>
          <w:noProof/>
          <w:sz w:val="24"/>
          <w:szCs w:val="24"/>
        </w:rPr>
        <w:t xml:space="preserve"> - </w:t>
      </w:r>
      <w:r w:rsidR="00DB21E9">
        <w:rPr>
          <w:rFonts w:ascii="Arial" w:hAnsi="Arial" w:cs="Arial"/>
          <w:b/>
          <w:noProof/>
          <w:sz w:val="24"/>
          <w:szCs w:val="24"/>
        </w:rPr>
        <w:t>12</w:t>
      </w:r>
      <w:r w:rsidR="006D60E3" w:rsidRPr="00010EB8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21E9">
        <w:rPr>
          <w:rFonts w:ascii="Arial" w:hAnsi="Arial" w:cs="Arial"/>
          <w:b/>
          <w:noProof/>
          <w:sz w:val="24"/>
          <w:szCs w:val="24"/>
        </w:rPr>
        <w:t>April</w:t>
      </w:r>
      <w:r w:rsidR="006D60E3" w:rsidRPr="00010EB8">
        <w:rPr>
          <w:rFonts w:ascii="Arial" w:hAnsi="Arial" w:cs="Arial"/>
          <w:b/>
          <w:noProof/>
          <w:sz w:val="24"/>
          <w:szCs w:val="24"/>
        </w:rPr>
        <w:t>, 20</w:t>
      </w:r>
      <w:r w:rsidR="00AA24D2" w:rsidRPr="00010EB8">
        <w:rPr>
          <w:rFonts w:ascii="Arial" w:hAnsi="Arial" w:cs="Arial"/>
          <w:b/>
          <w:noProof/>
          <w:sz w:val="24"/>
          <w:szCs w:val="24"/>
        </w:rPr>
        <w:t>2</w:t>
      </w:r>
      <w:r w:rsidR="00F6632A" w:rsidRPr="00010EB8">
        <w:rPr>
          <w:rFonts w:ascii="Arial" w:hAnsi="Arial" w:cs="Arial"/>
          <w:b/>
          <w:noProof/>
          <w:sz w:val="24"/>
          <w:szCs w:val="24"/>
        </w:rPr>
        <w:t>2</w:t>
      </w:r>
      <w:r w:rsidR="006D60E3" w:rsidRPr="00010EB8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F6632A" w:rsidRPr="00010EB8">
        <w:rPr>
          <w:rFonts w:ascii="Arial" w:hAnsi="Arial" w:cs="Arial"/>
          <w:b/>
          <w:noProof/>
          <w:sz w:val="24"/>
          <w:szCs w:val="24"/>
        </w:rPr>
        <w:t>E-Meeting</w:t>
      </w:r>
      <w:r w:rsidR="0016287A" w:rsidRPr="00010EB8">
        <w:rPr>
          <w:rFonts w:ascii="Arial" w:hAnsi="Arial" w:cs="Arial"/>
          <w:b/>
          <w:noProof/>
          <w:color w:val="0000FF"/>
        </w:rPr>
        <w:tab/>
      </w:r>
    </w:p>
    <w:p w14:paraId="056E9D82" w14:textId="43A85F54" w:rsidR="00B64E87" w:rsidRPr="00010EB8" w:rsidRDefault="00B64E87" w:rsidP="00B64E87">
      <w:pPr>
        <w:ind w:left="2127" w:hanging="2127"/>
        <w:rPr>
          <w:rFonts w:ascii="Arial" w:hAnsi="Arial" w:cs="Arial"/>
          <w:b/>
        </w:rPr>
      </w:pPr>
      <w:bookmarkStart w:id="0" w:name="_Hlk513714389"/>
      <w:r w:rsidRPr="00010EB8">
        <w:rPr>
          <w:rFonts w:ascii="Arial" w:hAnsi="Arial" w:cs="Arial"/>
          <w:b/>
        </w:rPr>
        <w:t xml:space="preserve">Source: </w:t>
      </w:r>
      <w:r w:rsidRPr="00010EB8">
        <w:rPr>
          <w:rFonts w:ascii="Arial" w:hAnsi="Arial" w:cs="Arial"/>
          <w:b/>
        </w:rPr>
        <w:tab/>
      </w:r>
      <w:r w:rsidR="002736E1">
        <w:rPr>
          <w:rFonts w:ascii="Arial" w:hAnsi="Arial" w:cs="Arial"/>
          <w:b/>
        </w:rPr>
        <w:t>NEC</w:t>
      </w:r>
      <w:r w:rsidRPr="00010EB8">
        <w:rPr>
          <w:rFonts w:ascii="Arial" w:hAnsi="Arial" w:cs="Arial"/>
          <w:b/>
        </w:rPr>
        <w:tab/>
      </w:r>
    </w:p>
    <w:p w14:paraId="056E9D83" w14:textId="54913785" w:rsidR="00B64E87" w:rsidRPr="00010EB8" w:rsidRDefault="00B64E87" w:rsidP="00B64E87">
      <w:pPr>
        <w:ind w:left="2127" w:hanging="2127"/>
        <w:rPr>
          <w:rFonts w:ascii="Arial" w:hAnsi="Arial" w:cs="Arial"/>
          <w:b/>
        </w:rPr>
      </w:pPr>
      <w:r w:rsidRPr="00010EB8">
        <w:rPr>
          <w:rFonts w:ascii="Arial" w:hAnsi="Arial" w:cs="Arial"/>
          <w:b/>
        </w:rPr>
        <w:t xml:space="preserve">Title: </w:t>
      </w:r>
      <w:r w:rsidRPr="00010EB8">
        <w:rPr>
          <w:rFonts w:ascii="Arial" w:hAnsi="Arial" w:cs="Arial"/>
          <w:b/>
        </w:rPr>
        <w:tab/>
      </w:r>
      <w:r w:rsidR="005174D9">
        <w:rPr>
          <w:rFonts w:ascii="Arial" w:hAnsi="Arial" w:cs="Arial"/>
          <w:b/>
        </w:rPr>
        <w:t>Solution for</w:t>
      </w:r>
      <w:r w:rsidR="005D37F3" w:rsidRPr="00010EB8">
        <w:rPr>
          <w:rFonts w:ascii="Arial" w:hAnsi="Arial" w:cs="Arial"/>
          <w:b/>
        </w:rPr>
        <w:t xml:space="preserve"> </w:t>
      </w:r>
      <w:r w:rsidR="005174D9">
        <w:rPr>
          <w:rFonts w:ascii="Arial" w:hAnsi="Arial" w:cs="Arial"/>
          <w:b/>
        </w:rPr>
        <w:t xml:space="preserve">KI#2 </w:t>
      </w:r>
      <w:r w:rsidR="005174D9" w:rsidRPr="005174D9">
        <w:rPr>
          <w:rFonts w:ascii="Arial" w:hAnsi="Arial" w:cs="Arial"/>
          <w:b/>
        </w:rPr>
        <w:t>Support of providing VPLMN network slice information to a roaming UE</w:t>
      </w:r>
    </w:p>
    <w:p w14:paraId="056E9D84" w14:textId="77777777" w:rsidR="00B64E87" w:rsidRPr="00010EB8" w:rsidRDefault="00B64E87" w:rsidP="00B64E87">
      <w:pPr>
        <w:ind w:left="2127" w:hanging="2127"/>
        <w:rPr>
          <w:rFonts w:ascii="Arial" w:hAnsi="Arial" w:cs="Arial"/>
          <w:b/>
        </w:rPr>
      </w:pPr>
      <w:r w:rsidRPr="00010EB8">
        <w:rPr>
          <w:rFonts w:ascii="Arial" w:hAnsi="Arial" w:cs="Arial"/>
          <w:b/>
        </w:rPr>
        <w:t xml:space="preserve">Document for: </w:t>
      </w:r>
      <w:r w:rsidRPr="00010EB8">
        <w:rPr>
          <w:rFonts w:ascii="Arial" w:hAnsi="Arial" w:cs="Arial"/>
          <w:b/>
        </w:rPr>
        <w:tab/>
        <w:t>Agreement</w:t>
      </w:r>
      <w:r w:rsidRPr="00010EB8">
        <w:rPr>
          <w:rFonts w:ascii="Arial" w:hAnsi="Arial" w:cs="Arial"/>
          <w:b/>
        </w:rPr>
        <w:tab/>
      </w:r>
    </w:p>
    <w:p w14:paraId="056E9D85" w14:textId="587F1CD7" w:rsidR="00B64E87" w:rsidRPr="00010EB8" w:rsidRDefault="00B64E87" w:rsidP="00B64E87">
      <w:pPr>
        <w:ind w:left="2127" w:hanging="2127"/>
        <w:rPr>
          <w:rFonts w:ascii="Arial" w:hAnsi="Arial" w:cs="Arial"/>
          <w:b/>
        </w:rPr>
      </w:pPr>
      <w:r w:rsidRPr="00010EB8">
        <w:rPr>
          <w:rFonts w:ascii="Arial" w:hAnsi="Arial" w:cs="Arial"/>
          <w:b/>
        </w:rPr>
        <w:t xml:space="preserve">Agenda Item: </w:t>
      </w:r>
      <w:r w:rsidRPr="00010EB8">
        <w:rPr>
          <w:rFonts w:ascii="Arial" w:hAnsi="Arial" w:cs="Arial"/>
          <w:b/>
        </w:rPr>
        <w:tab/>
      </w:r>
      <w:r w:rsidR="00F6632A" w:rsidRPr="00010EB8">
        <w:rPr>
          <w:rFonts w:ascii="Arial" w:hAnsi="Arial" w:cs="Arial"/>
          <w:b/>
        </w:rPr>
        <w:t>9</w:t>
      </w:r>
      <w:r w:rsidRPr="00010EB8">
        <w:rPr>
          <w:rFonts w:ascii="Arial" w:hAnsi="Arial" w:cs="Arial"/>
          <w:b/>
        </w:rPr>
        <w:t>.</w:t>
      </w:r>
      <w:r w:rsidR="00D56B5B">
        <w:rPr>
          <w:rFonts w:ascii="Arial" w:hAnsi="Arial" w:cs="Arial"/>
          <w:b/>
        </w:rPr>
        <w:t>1</w:t>
      </w:r>
      <w:r w:rsidR="00F6632A" w:rsidRPr="00010EB8">
        <w:rPr>
          <w:rFonts w:ascii="Arial" w:hAnsi="Arial" w:cs="Arial"/>
          <w:b/>
        </w:rPr>
        <w:t>4</w:t>
      </w:r>
    </w:p>
    <w:p w14:paraId="056E9D86" w14:textId="7B8D6D92" w:rsidR="00B64E87" w:rsidRPr="00010EB8" w:rsidRDefault="00992EF2" w:rsidP="00B64E8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FS_eNS_ph3</w:t>
      </w:r>
      <w:r w:rsidR="00B64E87" w:rsidRPr="00010EB8">
        <w:rPr>
          <w:rFonts w:ascii="Arial" w:hAnsi="Arial" w:cs="Arial"/>
          <w:b/>
        </w:rPr>
        <w:t xml:space="preserve"> / Rel-1</w:t>
      </w:r>
      <w:r w:rsidR="00AB37D1" w:rsidRPr="00010EB8">
        <w:rPr>
          <w:rFonts w:ascii="Arial" w:hAnsi="Arial" w:cs="Arial"/>
          <w:b/>
        </w:rPr>
        <w:t>8</w:t>
      </w:r>
    </w:p>
    <w:p w14:paraId="056E9D87" w14:textId="60309819" w:rsidR="00B64E87" w:rsidRPr="00010EB8" w:rsidRDefault="00B64E87" w:rsidP="00B64E87">
      <w:pPr>
        <w:rPr>
          <w:rFonts w:ascii="Arial" w:hAnsi="Arial" w:cs="Arial"/>
          <w:i/>
        </w:rPr>
      </w:pPr>
      <w:r w:rsidRPr="00010EB8">
        <w:rPr>
          <w:rFonts w:ascii="Arial" w:hAnsi="Arial" w:cs="Arial"/>
          <w:i/>
        </w:rPr>
        <w:t xml:space="preserve">Abstract of the contribution: This paper proposes </w:t>
      </w:r>
      <w:r w:rsidR="005174D9" w:rsidRPr="005174D9">
        <w:rPr>
          <w:rFonts w:ascii="Arial" w:hAnsi="Arial" w:cs="Arial"/>
          <w:i/>
        </w:rPr>
        <w:t>Support of providing VPLMN network slice information to a roaming UE</w:t>
      </w:r>
      <w:r w:rsidR="00992EF2">
        <w:rPr>
          <w:rFonts w:ascii="Arial" w:hAnsi="Arial" w:cs="Arial"/>
          <w:i/>
        </w:rPr>
        <w:t>.</w:t>
      </w:r>
    </w:p>
    <w:p w14:paraId="056E9D88" w14:textId="77777777" w:rsidR="00B64E87" w:rsidRPr="00010EB8" w:rsidRDefault="00B64E87" w:rsidP="00B64E87">
      <w:pPr>
        <w:pStyle w:val="Heading1"/>
        <w:rPr>
          <w:rFonts w:cs="Arial"/>
          <w:b/>
          <w:sz w:val="22"/>
        </w:rPr>
      </w:pPr>
      <w:r w:rsidRPr="00010EB8">
        <w:t>Discussion</w:t>
      </w:r>
    </w:p>
    <w:p w14:paraId="691C0ABF" w14:textId="7188AE98" w:rsidR="0056462A" w:rsidRDefault="005174D9" w:rsidP="00E60A4E">
      <w:pPr>
        <w:pStyle w:val="B1"/>
        <w:ind w:left="0" w:firstLine="0"/>
        <w:rPr>
          <w:rFonts w:eastAsia="Yu Mincho"/>
        </w:rPr>
      </w:pPr>
      <w:r>
        <w:rPr>
          <w:rFonts w:eastAsia="Yu Mincho"/>
        </w:rPr>
        <w:t xml:space="preserve">This contribution provides solution to the key issue#2 </w:t>
      </w:r>
      <w:r w:rsidR="007A5E0B">
        <w:rPr>
          <w:rFonts w:eastAsia="Yu Mincho"/>
        </w:rPr>
        <w:t>“</w:t>
      </w:r>
      <w:r w:rsidRPr="005174D9">
        <w:rPr>
          <w:rFonts w:eastAsia="Yu Mincho"/>
        </w:rPr>
        <w:t>Support of providing VPLMN network slice information to a roaming UE</w:t>
      </w:r>
      <w:r w:rsidR="007A5E0B">
        <w:rPr>
          <w:rFonts w:eastAsia="Yu Mincho"/>
        </w:rPr>
        <w:t>”</w:t>
      </w:r>
      <w:r>
        <w:rPr>
          <w:rFonts w:eastAsia="Yu Mincho"/>
        </w:rPr>
        <w:t>.</w:t>
      </w:r>
    </w:p>
    <w:p w14:paraId="01A40E03" w14:textId="77777777" w:rsidR="002736E1" w:rsidRPr="002736E1" w:rsidRDefault="002736E1" w:rsidP="003E5AFA">
      <w:pPr>
        <w:pStyle w:val="B1"/>
        <w:rPr>
          <w:rFonts w:eastAsia="Malgun Gothic"/>
          <w:lang w:val="en-US" w:eastAsia="ko-KR"/>
        </w:rPr>
      </w:pPr>
    </w:p>
    <w:p w14:paraId="056E9D8C" w14:textId="77777777" w:rsidR="00B64E87" w:rsidRPr="00010EB8" w:rsidRDefault="00B64E87" w:rsidP="00B64E87">
      <w:pPr>
        <w:pStyle w:val="Heading1"/>
      </w:pPr>
      <w:r w:rsidRPr="00010EB8">
        <w:t>Proposal</w:t>
      </w:r>
    </w:p>
    <w:p w14:paraId="056E9D8D" w14:textId="6793DEA7" w:rsidR="00B64E87" w:rsidRPr="00010EB8" w:rsidRDefault="00B64E87" w:rsidP="00B64E87">
      <w:r w:rsidRPr="00010EB8">
        <w:t>Add the f</w:t>
      </w:r>
      <w:r w:rsidR="00B138C1">
        <w:t>ollowing solution to TR 23.700-41</w:t>
      </w:r>
      <w:r w:rsidRPr="00010EB8">
        <w:t>.</w:t>
      </w:r>
    </w:p>
    <w:p w14:paraId="1547451A" w14:textId="77777777" w:rsidR="009546B2" w:rsidRDefault="009546B2" w:rsidP="009546B2">
      <w:pPr>
        <w:rPr>
          <w:noProof/>
          <w:color w:val="auto"/>
          <w:lang w:val="en-US"/>
        </w:rPr>
      </w:pPr>
    </w:p>
    <w:p w14:paraId="6A32B203" w14:textId="77777777" w:rsidR="009546B2" w:rsidRDefault="009546B2" w:rsidP="0095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6304CB3" w14:textId="268603E8" w:rsidR="00753184" w:rsidRDefault="00753184" w:rsidP="00753184">
      <w:pPr>
        <w:pStyle w:val="Heading2"/>
        <w:rPr>
          <w:ins w:id="1" w:author="NEC" w:date="2022-03-28T12:06:00Z"/>
        </w:rPr>
      </w:pPr>
      <w:bookmarkStart w:id="2" w:name="_Toc97274365"/>
      <w:bookmarkStart w:id="3" w:name="_Toc93305721"/>
      <w:ins w:id="4" w:author="NEC" w:date="2022-03-28T12:06:00Z">
        <w:r>
          <w:t>6.x</w:t>
        </w:r>
        <w:r>
          <w:tab/>
          <w:t xml:space="preserve">Solution #x: </w:t>
        </w:r>
      </w:ins>
      <w:bookmarkEnd w:id="2"/>
      <w:ins w:id="5" w:author="Kundan Tiwari" w:date="2022-03-29T10:36:00Z">
        <w:r w:rsidR="007A5E0B">
          <w:rPr>
            <w:rFonts w:eastAsia="Yu Mincho"/>
          </w:rPr>
          <w:t>“</w:t>
        </w:r>
      </w:ins>
      <w:ins w:id="6" w:author="Kundan Tiwari" w:date="2022-03-29T10:55:00Z">
        <w:r w:rsidR="00E013FF">
          <w:rPr>
            <w:rFonts w:eastAsia="Yu Mincho"/>
          </w:rPr>
          <w:t>S</w:t>
        </w:r>
      </w:ins>
      <w:ins w:id="7" w:author="Kundan Tiwari" w:date="2022-03-29T10:53:00Z">
        <w:r w:rsidR="00E013FF">
          <w:rPr>
            <w:rFonts w:eastAsia="Yu Mincho"/>
          </w:rPr>
          <w:t>ending rejected NSSAI</w:t>
        </w:r>
      </w:ins>
      <w:ins w:id="8" w:author="Kundan Tiwari" w:date="2022-03-29T10:54:00Z">
        <w:r w:rsidR="00E013FF">
          <w:rPr>
            <w:rFonts w:eastAsia="Yu Mincho"/>
          </w:rPr>
          <w:t xml:space="preserve"> to the UDM to assist the UDM to steer the </w:t>
        </w:r>
      </w:ins>
      <w:ins w:id="9" w:author="Kundan Tiwari" w:date="2022-03-29T10:55:00Z">
        <w:r w:rsidR="00E013FF">
          <w:rPr>
            <w:rFonts w:eastAsia="Yu Mincho"/>
          </w:rPr>
          <w:t>UE to</w:t>
        </w:r>
      </w:ins>
      <w:ins w:id="10" w:author="Kundan Tiwari" w:date="2022-03-29T10:54:00Z">
        <w:r w:rsidR="00E013FF">
          <w:rPr>
            <w:rFonts w:eastAsia="Yu Mincho"/>
          </w:rPr>
          <w:t xml:space="preserve"> the PLMN supporting</w:t>
        </w:r>
      </w:ins>
      <w:ins w:id="11" w:author="Kundan Tiwari" w:date="2022-03-29T10:55:00Z">
        <w:r w:rsidR="00E013FF">
          <w:rPr>
            <w:rFonts w:eastAsia="Yu Mincho"/>
          </w:rPr>
          <w:t xml:space="preserve"> rejected NSSAI</w:t>
        </w:r>
      </w:ins>
      <w:ins w:id="12" w:author="Kundan Tiwari" w:date="2022-03-29T10:36:00Z">
        <w:r w:rsidR="007A5E0B">
          <w:rPr>
            <w:rFonts w:eastAsia="Yu Mincho"/>
          </w:rPr>
          <w:t>”</w:t>
        </w:r>
      </w:ins>
    </w:p>
    <w:p w14:paraId="05FB231B" w14:textId="77777777" w:rsidR="00753184" w:rsidRDefault="00753184" w:rsidP="00753184">
      <w:pPr>
        <w:pStyle w:val="Heading3"/>
        <w:rPr>
          <w:ins w:id="13" w:author="NEC" w:date="2022-03-28T12:06:00Z"/>
          <w:lang w:eastAsia="ko-KR"/>
        </w:rPr>
      </w:pPr>
      <w:bookmarkStart w:id="14" w:name="_Toc97274366"/>
      <w:ins w:id="15" w:author="NEC" w:date="2022-03-28T12:06:00Z">
        <w:r>
          <w:rPr>
            <w:lang w:eastAsia="ko-KR"/>
          </w:rPr>
          <w:t>6.x.1</w:t>
        </w:r>
        <w:r>
          <w:rPr>
            <w:lang w:eastAsia="ko-KR"/>
          </w:rPr>
          <w:tab/>
          <w:t>Introduction</w:t>
        </w:r>
        <w:bookmarkEnd w:id="14"/>
      </w:ins>
    </w:p>
    <w:p w14:paraId="09CBDDF8" w14:textId="6DC03493" w:rsidR="00CC3A84" w:rsidRDefault="00753184" w:rsidP="00753184">
      <w:pPr>
        <w:rPr>
          <w:ins w:id="16" w:author="Kundan Tiwari" w:date="2022-03-28T11:58:00Z"/>
        </w:rPr>
      </w:pPr>
      <w:ins w:id="17" w:author="NEC" w:date="2022-03-28T12:06:00Z">
        <w:r>
          <w:t xml:space="preserve">The solution addresses </w:t>
        </w:r>
      </w:ins>
      <w:ins w:id="18" w:author="Kundan Tiwari" w:date="2022-03-29T10:56:00Z">
        <w:r w:rsidR="00E013FF" w:rsidRPr="00E013FF">
          <w:t>KI#2 Support of providing VPLMN network slice information to a roaming UE</w:t>
        </w:r>
        <w:r w:rsidR="00E013FF">
          <w:t>.</w:t>
        </w:r>
      </w:ins>
      <w:ins w:id="19" w:author="NEC" w:date="2022-03-28T12:06:00Z">
        <w:del w:id="20" w:author="Kundan Tiwari" w:date="2022-03-29T10:56:00Z">
          <w:r w:rsidDel="00E013FF">
            <w:delText>key issue #</w:delText>
          </w:r>
        </w:del>
        <w:del w:id="21" w:author="Kundan Tiwari" w:date="2022-03-28T11:57:00Z">
          <w:r w:rsidDel="00CC3A84">
            <w:delText>1</w:delText>
          </w:r>
        </w:del>
        <w:del w:id="22" w:author="Kundan Tiwari" w:date="2022-03-29T10:56:00Z">
          <w:r w:rsidDel="00E013FF">
            <w:delText xml:space="preserve"> "".</w:delText>
          </w:r>
        </w:del>
      </w:ins>
    </w:p>
    <w:p w14:paraId="3F54E37D" w14:textId="4610A9DF" w:rsidR="00DC3AB0" w:rsidRDefault="00E013FF" w:rsidP="00753184">
      <w:pPr>
        <w:rPr>
          <w:ins w:id="23" w:author="Kundan Tiwari" w:date="2022-05-06T00:40:00Z"/>
        </w:rPr>
      </w:pPr>
      <w:ins w:id="24" w:author="Kundan Tiwari" w:date="2022-03-29T10:56:00Z">
        <w:r>
          <w:t>During the registration procedure</w:t>
        </w:r>
      </w:ins>
      <w:ins w:id="25" w:author="Kundan Tiwari" w:date="2022-03-29T10:58:00Z">
        <w:r>
          <w:t xml:space="preserve"> in a VPLMN</w:t>
        </w:r>
      </w:ins>
      <w:ins w:id="26" w:author="Kundan Tiwari" w:date="2022-03-29T10:56:00Z">
        <w:r>
          <w:t xml:space="preserve">, if the </w:t>
        </w:r>
      </w:ins>
      <w:ins w:id="27" w:author="Kundan Tiwari" w:date="2022-03-29T10:57:00Z">
        <w:r>
          <w:t xml:space="preserve">AMF determines that a S-NSSAI </w:t>
        </w:r>
      </w:ins>
      <w:ins w:id="28" w:author="Kundan Tiwari" w:date="2022-03-29T10:58:00Z">
        <w:r>
          <w:t xml:space="preserve">is not allowed e.g., the S-NSSAI is not supported by the VPLMN </w:t>
        </w:r>
      </w:ins>
      <w:ins w:id="29" w:author="Kundan Tiwari" w:date="2022-03-28T12:03:00Z">
        <w:r>
          <w:t xml:space="preserve">or the </w:t>
        </w:r>
      </w:ins>
      <w:ins w:id="30" w:author="Kundan Tiwari" w:date="2022-03-29T10:58:00Z">
        <w:r>
          <w:t xml:space="preserve">S-NSSAI is not available e.g. the </w:t>
        </w:r>
      </w:ins>
      <w:ins w:id="31" w:author="Kundan Tiwari" w:date="2022-03-29T10:59:00Z">
        <w:r>
          <w:t xml:space="preserve">no. of UE reached for the S-NSSAI, the AMF sends the rejected NSSAI and </w:t>
        </w:r>
      </w:ins>
      <w:ins w:id="32" w:author="Kundan Tiwari" w:date="2022-03-29T11:00:00Z">
        <w:r>
          <w:t>requested</w:t>
        </w:r>
      </w:ins>
      <w:ins w:id="33" w:author="Kundan Tiwari" w:date="2022-03-29T10:59:00Z">
        <w:r>
          <w:t xml:space="preserve"> NSSAI to the UDM</w:t>
        </w:r>
      </w:ins>
      <w:ins w:id="34" w:author="Kundan Tiwari" w:date="2022-03-29T11:00:00Z">
        <w:r>
          <w:t xml:space="preserve">. When the UDM receives the rejected NSSAI and the requested NSSAI, the UDM can determine which other VPLMN can support </w:t>
        </w:r>
      </w:ins>
      <w:ins w:id="35" w:author="Kundan Tiwari" w:date="2022-03-29T11:01:00Z">
        <w:r>
          <w:t xml:space="preserve">the rejected NSSAI. The UDM will prioritize the VPLMN supporting the rejected NSSAI and initiates </w:t>
        </w:r>
        <w:proofErr w:type="spellStart"/>
        <w:r>
          <w:t>SoR</w:t>
        </w:r>
        <w:proofErr w:type="spellEnd"/>
        <w:r>
          <w:t xml:space="preserve"> procedure with the </w:t>
        </w:r>
      </w:ins>
      <w:ins w:id="36" w:author="Kundan Tiwari" w:date="2022-03-29T11:02:00Z">
        <w:r>
          <w:t>VPLMN supporting the prioritized VPLMN as highest priority PLMN.</w:t>
        </w:r>
        <w:r w:rsidR="00B226D8">
          <w:t xml:space="preserve"> </w:t>
        </w:r>
        <w:r w:rsidR="00B226D8">
          <w:br/>
          <w:t xml:space="preserve">when the UE receives the </w:t>
        </w:r>
        <w:proofErr w:type="spellStart"/>
        <w:r w:rsidR="00B226D8">
          <w:t>SoR</w:t>
        </w:r>
        <w:proofErr w:type="spellEnd"/>
        <w:r w:rsidR="00B226D8">
          <w:t xml:space="preserve">, the UE may selects the </w:t>
        </w:r>
      </w:ins>
      <w:ins w:id="37" w:author="Kundan Tiwari" w:date="2022-03-29T11:03:00Z">
        <w:r w:rsidR="00B226D8">
          <w:t xml:space="preserve">VPLMN which supports the rejected NSSAI as this VPLMN is highest priority </w:t>
        </w:r>
      </w:ins>
      <w:ins w:id="38" w:author="Kundan Tiwari" w:date="2022-03-29T11:04:00Z">
        <w:r w:rsidR="00B226D8">
          <w:t>PLMN.</w:t>
        </w:r>
      </w:ins>
    </w:p>
    <w:p w14:paraId="0851B88A" w14:textId="77777777" w:rsidR="00CA5BB9" w:rsidRDefault="00CA5BB9" w:rsidP="00753184">
      <w:pPr>
        <w:rPr>
          <w:ins w:id="39" w:author="Kundan Tiwari" w:date="2022-03-28T12:05:00Z"/>
        </w:rPr>
      </w:pPr>
    </w:p>
    <w:p w14:paraId="59FD1919" w14:textId="77777777" w:rsidR="00DC3AB0" w:rsidRDefault="00DC3AB0">
      <w:pPr>
        <w:overflowPunct/>
        <w:autoSpaceDE/>
        <w:autoSpaceDN/>
        <w:adjustRightInd/>
        <w:spacing w:after="0"/>
        <w:textAlignment w:val="auto"/>
        <w:rPr>
          <w:ins w:id="40" w:author="Kundan Tiwari" w:date="2022-03-28T12:05:00Z"/>
        </w:rPr>
      </w:pPr>
      <w:ins w:id="41" w:author="Kundan Tiwari" w:date="2022-03-28T12:05:00Z">
        <w:r>
          <w:br w:type="page"/>
        </w:r>
      </w:ins>
    </w:p>
    <w:p w14:paraId="6B0D39B9" w14:textId="77777777" w:rsidR="00CC3A84" w:rsidRDefault="00CC3A84" w:rsidP="00753184">
      <w:pPr>
        <w:rPr>
          <w:ins w:id="42" w:author="NEC" w:date="2022-03-28T12:06:00Z"/>
          <w:lang w:eastAsia="en-US"/>
        </w:rPr>
      </w:pPr>
    </w:p>
    <w:p w14:paraId="2999636C" w14:textId="5CC082D0" w:rsidR="00753184" w:rsidRPr="00010EB8" w:rsidRDefault="00753184" w:rsidP="00753184">
      <w:pPr>
        <w:pStyle w:val="Heading3"/>
        <w:rPr>
          <w:ins w:id="43" w:author="NEC" w:date="2022-03-28T12:06:00Z"/>
        </w:rPr>
      </w:pPr>
      <w:ins w:id="44" w:author="NEC" w:date="2022-03-28T12:06:00Z">
        <w:r w:rsidRPr="00010EB8">
          <w:t>6.</w:t>
        </w:r>
        <w:r>
          <w:t>x</w:t>
        </w:r>
        <w:r w:rsidRPr="00010EB8">
          <w:t>.</w:t>
        </w:r>
      </w:ins>
      <w:ins w:id="45" w:author="Kundan Tiwari" w:date="2022-03-28T12:04:00Z">
        <w:r w:rsidR="00DC3AB0">
          <w:t>2</w:t>
        </w:r>
      </w:ins>
      <w:ins w:id="46" w:author="NEC" w:date="2022-03-28T12:06:00Z">
        <w:r w:rsidRPr="00010EB8">
          <w:tab/>
          <w:t>Procedures</w:t>
        </w:r>
      </w:ins>
    </w:p>
    <w:bookmarkEnd w:id="0"/>
    <w:bookmarkEnd w:id="3"/>
    <w:p w14:paraId="35B777EB" w14:textId="3C7734A6" w:rsidR="00A610E6" w:rsidRDefault="00A610E6" w:rsidP="00C42E2F">
      <w:pPr>
        <w:rPr>
          <w:rFonts w:eastAsia="Yu Mincho"/>
          <w:noProof/>
          <w:color w:val="auto"/>
        </w:rPr>
      </w:pPr>
    </w:p>
    <w:p w14:paraId="442B85F1" w14:textId="2358A660" w:rsidR="00C42E2F" w:rsidRDefault="00347597" w:rsidP="00C42E2F">
      <w:pPr>
        <w:rPr>
          <w:rFonts w:eastAsia="Yu Mincho"/>
          <w:noProof/>
          <w:color w:val="auto"/>
        </w:rPr>
      </w:pPr>
      <w:r>
        <w:rPr>
          <w:rFonts w:eastAsia="Yu Mincho"/>
          <w:noProof/>
          <w:color w:val="auto"/>
          <w:lang w:val="en-IN" w:eastAsia="en-IN"/>
        </w:rPr>
        <w:drawing>
          <wp:inline distT="0" distB="0" distL="0" distR="0" wp14:anchorId="5CF45682" wp14:editId="314744E2">
            <wp:extent cx="5662023" cy="312478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780" cy="3130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7C184" w14:textId="5BBA8486" w:rsidR="00C42E2F" w:rsidRDefault="00C42E2F" w:rsidP="00C42E2F">
      <w:pPr>
        <w:rPr>
          <w:rFonts w:eastAsia="Yu Mincho"/>
          <w:noProof/>
          <w:color w:val="auto"/>
        </w:rPr>
      </w:pPr>
    </w:p>
    <w:p w14:paraId="1D7B0177" w14:textId="2742DB82" w:rsidR="00C42E2F" w:rsidRPr="00055049" w:rsidDel="00055049" w:rsidRDefault="00C42E2F" w:rsidP="00C42E2F">
      <w:pPr>
        <w:rPr>
          <w:del w:id="47" w:author="Kundan Tiwari" w:date="2022-03-29T11:15:00Z"/>
          <w:rFonts w:eastAsia="Yu Mincho"/>
          <w:b/>
          <w:noProof/>
          <w:color w:val="auto"/>
          <w:rPrChange w:id="48" w:author="Kundan Tiwari" w:date="2022-03-29T11:18:00Z">
            <w:rPr>
              <w:del w:id="49" w:author="Kundan Tiwari" w:date="2022-03-29T11:15:00Z"/>
              <w:rFonts w:eastAsia="Yu Mincho"/>
              <w:noProof/>
              <w:color w:val="auto"/>
            </w:rPr>
          </w:rPrChange>
        </w:rPr>
      </w:pPr>
    </w:p>
    <w:p w14:paraId="0CFAE36F" w14:textId="77F3F988" w:rsidR="00C42E2F" w:rsidRPr="00055049" w:rsidDel="00055049" w:rsidRDefault="00C42E2F" w:rsidP="00C42E2F">
      <w:pPr>
        <w:rPr>
          <w:del w:id="50" w:author="Kundan Tiwari" w:date="2022-03-29T11:15:00Z"/>
          <w:rFonts w:eastAsia="Yu Mincho"/>
          <w:b/>
          <w:noProof/>
          <w:color w:val="auto"/>
          <w:rPrChange w:id="51" w:author="Kundan Tiwari" w:date="2022-03-29T11:18:00Z">
            <w:rPr>
              <w:del w:id="52" w:author="Kundan Tiwari" w:date="2022-03-29T11:15:00Z"/>
              <w:rFonts w:eastAsia="Yu Mincho"/>
              <w:noProof/>
              <w:color w:val="auto"/>
            </w:rPr>
          </w:rPrChange>
        </w:rPr>
      </w:pPr>
    </w:p>
    <w:p w14:paraId="3844B6A2" w14:textId="16D2B542" w:rsidR="00C42E2F" w:rsidRPr="00055049" w:rsidDel="00055049" w:rsidRDefault="00C42E2F" w:rsidP="00C42E2F">
      <w:pPr>
        <w:rPr>
          <w:del w:id="53" w:author="Kundan Tiwari" w:date="2022-03-29T11:15:00Z"/>
          <w:rFonts w:eastAsia="Yu Mincho"/>
          <w:b/>
          <w:noProof/>
          <w:color w:val="auto"/>
          <w:rPrChange w:id="54" w:author="Kundan Tiwari" w:date="2022-03-29T11:18:00Z">
            <w:rPr>
              <w:del w:id="55" w:author="Kundan Tiwari" w:date="2022-03-29T11:15:00Z"/>
              <w:rFonts w:eastAsia="Yu Mincho"/>
              <w:noProof/>
              <w:color w:val="auto"/>
            </w:rPr>
          </w:rPrChange>
        </w:rPr>
      </w:pPr>
    </w:p>
    <w:p w14:paraId="4CE82BF7" w14:textId="1CEE1994" w:rsidR="00C42E2F" w:rsidRPr="003D43D1" w:rsidRDefault="00055049" w:rsidP="00C42E2F">
      <w:pPr>
        <w:rPr>
          <w:rFonts w:eastAsia="Yu Mincho"/>
          <w:noProof/>
          <w:color w:val="auto"/>
        </w:rPr>
      </w:pPr>
      <w:ins w:id="56" w:author="Kundan Tiwari" w:date="2022-03-29T11:15:00Z">
        <w:r w:rsidRPr="003D43D1">
          <w:rPr>
            <w:rFonts w:eastAsia="Yu Mincho"/>
            <w:noProof/>
            <w:color w:val="auto"/>
          </w:rPr>
          <w:t xml:space="preserve">Figure 1: </w:t>
        </w:r>
      </w:ins>
      <w:ins w:id="57" w:author="Kundan Tiwari" w:date="2022-03-29T11:16:00Z">
        <w:r w:rsidRPr="003D43D1">
          <w:rPr>
            <w:rFonts w:eastAsia="Yu Mincho"/>
            <w:noProof/>
            <w:color w:val="auto"/>
          </w:rPr>
          <w:t xml:space="preserve">Steering of roaming to a VPLMN supporting the network slice which is not available in the current </w:t>
        </w:r>
      </w:ins>
      <w:ins w:id="58" w:author="Kundan Tiwari" w:date="2022-03-29T11:17:00Z">
        <w:r w:rsidRPr="003D43D1">
          <w:rPr>
            <w:rFonts w:eastAsia="Yu Mincho"/>
            <w:noProof/>
            <w:color w:val="auto"/>
          </w:rPr>
          <w:t>PLMN.</w:t>
        </w:r>
      </w:ins>
    </w:p>
    <w:p w14:paraId="443435D8" w14:textId="255EDFE3" w:rsidR="00C42E2F" w:rsidRDefault="00C42E2F" w:rsidP="00C42E2F">
      <w:pPr>
        <w:rPr>
          <w:rFonts w:eastAsia="Yu Mincho"/>
          <w:noProof/>
          <w:color w:val="auto"/>
        </w:rPr>
      </w:pPr>
    </w:p>
    <w:p w14:paraId="3D2913E9" w14:textId="2A31EF3A" w:rsidR="00A35CF6" w:rsidRDefault="00A35CF6" w:rsidP="00A35CF6">
      <w:ins w:id="59" w:author="Kundan Tiwari" w:date="2022-03-29T13:06:00Z">
        <w:r w:rsidRPr="00C42E2F">
          <w:t>The detailed steps of the procedure are defined below:</w:t>
        </w:r>
      </w:ins>
    </w:p>
    <w:p w14:paraId="58B35A16" w14:textId="674691A7" w:rsidR="00B711DC" w:rsidRPr="00C42E2F" w:rsidRDefault="00B711DC">
      <w:pPr>
        <w:ind w:left="284"/>
        <w:rPr>
          <w:ins w:id="60" w:author="Kundan Tiwari" w:date="2022-03-29T13:06:00Z"/>
        </w:rPr>
        <w:pPrChange w:id="61" w:author="Kundan Tiwari" w:date="2022-05-06T00:33:00Z">
          <w:pPr/>
        </w:pPrChange>
      </w:pPr>
      <w:ins w:id="62" w:author="Kundan Tiwari" w:date="2022-04-08T17:24:00Z">
        <w:r w:rsidRPr="00B95A2F">
          <w:rPr>
            <w:highlight w:val="yellow"/>
            <w:rPrChange w:id="63" w:author="Kundan Tiwari" w:date="2022-05-06T00:25:00Z">
              <w:rPr/>
            </w:rPrChange>
          </w:rPr>
          <w:t xml:space="preserve">0. </w:t>
        </w:r>
      </w:ins>
      <w:ins w:id="64" w:author="Kundan Tiwari" w:date="2022-05-06T00:23:00Z">
        <w:r w:rsidR="00B95A2F" w:rsidRPr="00B95A2F">
          <w:rPr>
            <w:highlight w:val="yellow"/>
          </w:rPr>
          <w:t xml:space="preserve">The </w:t>
        </w:r>
        <w:r w:rsidR="00B95A2F" w:rsidRPr="006304E5">
          <w:rPr>
            <w:highlight w:val="yellow"/>
          </w:rPr>
          <w:t>UE selects</w:t>
        </w:r>
        <w:r w:rsidR="00B95A2F" w:rsidRPr="005561C7">
          <w:rPr>
            <w:highlight w:val="yellow"/>
          </w:rPr>
          <w:t xml:space="preserve"> a </w:t>
        </w:r>
      </w:ins>
      <w:ins w:id="65" w:author="Kundan Tiwari" w:date="2022-05-06T00:24:00Z">
        <w:r w:rsidR="00B95A2F" w:rsidRPr="005561C7">
          <w:rPr>
            <w:highlight w:val="yellow"/>
          </w:rPr>
          <w:t>VPLMN as defined in the 3GPP TS 23.122</w:t>
        </w:r>
      </w:ins>
      <w:ins w:id="66" w:author="Kundan Tiwari" w:date="2022-05-06T00:23:00Z">
        <w:r w:rsidR="00B95A2F" w:rsidRPr="005561C7">
          <w:rPr>
            <w:highlight w:val="yellow"/>
          </w:rPr>
          <w:t>. The</w:t>
        </w:r>
      </w:ins>
      <w:ins w:id="67" w:author="Kundan Tiwari" w:date="2022-05-06T00:22:00Z">
        <w:r w:rsidR="00B95A2F" w:rsidRPr="005561C7">
          <w:rPr>
            <w:highlight w:val="yellow"/>
          </w:rPr>
          <w:t xml:space="preserve"> VPLMN</w:t>
        </w:r>
      </w:ins>
      <w:ins w:id="68" w:author="Kundan Tiwari" w:date="2022-05-06T00:20:00Z">
        <w:r w:rsidR="00B95A2F" w:rsidRPr="005561C7">
          <w:rPr>
            <w:highlight w:val="yellow"/>
          </w:rPr>
          <w:t xml:space="preserve"> sends configured </w:t>
        </w:r>
      </w:ins>
      <w:ins w:id="69" w:author="Kundan Tiwari" w:date="2022-05-06T00:21:00Z">
        <w:r w:rsidR="00B95A2F" w:rsidRPr="005561C7">
          <w:rPr>
            <w:highlight w:val="yellow"/>
          </w:rPr>
          <w:t xml:space="preserve">NSSAI when it is registering to </w:t>
        </w:r>
      </w:ins>
      <w:ins w:id="70" w:author="Kundan Tiwari" w:date="2022-05-06T00:33:00Z">
        <w:r w:rsidR="005561C7" w:rsidRPr="005561C7">
          <w:rPr>
            <w:highlight w:val="yellow"/>
          </w:rPr>
          <w:t>the. VPLMN</w:t>
        </w:r>
      </w:ins>
      <w:ins w:id="71" w:author="Kundan Tiwari" w:date="2022-05-06T00:21:00Z">
        <w:r w:rsidR="00B95A2F" w:rsidRPr="00B95A2F">
          <w:rPr>
            <w:highlight w:val="yellow"/>
            <w:rPrChange w:id="72" w:author="Kundan Tiwari" w:date="2022-05-06T00:25:00Z">
              <w:rPr/>
            </w:rPrChange>
          </w:rPr>
          <w:t xml:space="preserve"> for the first time.</w:t>
        </w:r>
      </w:ins>
    </w:p>
    <w:p w14:paraId="6BEDA2B7" w14:textId="283C6489" w:rsidR="00A35CF6" w:rsidRDefault="00A35CF6">
      <w:pPr>
        <w:pStyle w:val="B1"/>
        <w:rPr>
          <w:ins w:id="73" w:author="Kundan Tiwari" w:date="2022-04-08T00:23:00Z"/>
        </w:rPr>
        <w:pPrChange w:id="74" w:author="Kundan Tiwari" w:date="2022-03-29T11:36:00Z">
          <w:pPr/>
        </w:pPrChange>
      </w:pPr>
      <w:ins w:id="75" w:author="Kundan Tiwari" w:date="2022-03-29T13:06:00Z">
        <w:r w:rsidRPr="0023744E">
          <w:t>1. The UE initiates the registration procedure</w:t>
        </w:r>
      </w:ins>
      <w:ins w:id="76" w:author="Kundan Tiwari" w:date="2022-04-08T00:24:00Z">
        <w:r w:rsidR="00480923">
          <w:t xml:space="preserve"> (</w:t>
        </w:r>
        <w:r w:rsidR="00480923" w:rsidRPr="00D56B5B">
          <w:t>e.g. Initial Registration, mobility registration)</w:t>
        </w:r>
      </w:ins>
      <w:ins w:id="77" w:author="Kundan Tiwari" w:date="2022-03-29T13:06:00Z">
        <w:r w:rsidRPr="00D56B5B">
          <w:t xml:space="preserve"> to VPLMN 1 for the S-NSSAIs present in the requested NSSAI.</w:t>
        </w:r>
      </w:ins>
      <w:ins w:id="78" w:author="Kundan Tiwari" w:date="2022-05-06T00:35:00Z">
        <w:r w:rsidR="00CA5BB9">
          <w:t xml:space="preserve"> The UE sends a capability that it supports Slice based </w:t>
        </w:r>
        <w:proofErr w:type="spellStart"/>
        <w:r w:rsidR="00CA5BB9">
          <w:t>SoR</w:t>
        </w:r>
        <w:proofErr w:type="spellEnd"/>
        <w:r w:rsidR="00CA5BB9">
          <w:t xml:space="preserve"> procedure to the AMF.</w:t>
        </w:r>
      </w:ins>
    </w:p>
    <w:p w14:paraId="59F3EEAA" w14:textId="77777777" w:rsidR="00055049" w:rsidRPr="0023744E" w:rsidRDefault="00055049">
      <w:pPr>
        <w:pStyle w:val="B1"/>
        <w:rPr>
          <w:ins w:id="79" w:author="Kundan Tiwari" w:date="2022-03-29T11:21:00Z"/>
        </w:rPr>
        <w:pPrChange w:id="80" w:author="Kundan Tiwari" w:date="2022-03-29T11:36:00Z">
          <w:pPr/>
        </w:pPrChange>
      </w:pPr>
      <w:ins w:id="81" w:author="Kundan Tiwari" w:date="2022-03-29T11:19:00Z">
        <w:r w:rsidRPr="0023744E">
          <w:t xml:space="preserve">2. The AMF determines that some S-NSSAI(s) are allowed and some S-NSSAI(s) are rejected </w:t>
        </w:r>
      </w:ins>
      <w:ins w:id="82" w:author="Kundan Tiwari" w:date="2022-03-29T11:20:00Z">
        <w:r w:rsidRPr="0023744E">
          <w:t xml:space="preserve">(e.g. the S-NSSAI is not supported in the TA or the PLMN). The AMF sends Registration accept message containing the allowed </w:t>
        </w:r>
      </w:ins>
      <w:ins w:id="83" w:author="Kundan Tiwari" w:date="2022-03-29T11:21:00Z">
        <w:r w:rsidRPr="0023744E">
          <w:t>NSSAI and rejected NSSAI.</w:t>
        </w:r>
      </w:ins>
    </w:p>
    <w:p w14:paraId="134BFC7E" w14:textId="73F8FFF8" w:rsidR="00055049" w:rsidRPr="00885F39" w:rsidRDefault="00055049">
      <w:pPr>
        <w:pStyle w:val="B1"/>
        <w:rPr>
          <w:ins w:id="84" w:author="Kundan Tiwari" w:date="2022-03-29T11:21:00Z"/>
          <w:highlight w:val="yellow"/>
          <w:rPrChange w:id="85" w:author="Kundan Tiwari" w:date="2022-05-06T00:42:00Z">
            <w:rPr>
              <w:ins w:id="86" w:author="Kundan Tiwari" w:date="2022-03-29T11:21:00Z"/>
            </w:rPr>
          </w:rPrChange>
        </w:rPr>
        <w:pPrChange w:id="87" w:author="Kundan Tiwari" w:date="2022-03-29T11:36:00Z">
          <w:pPr/>
        </w:pPrChange>
      </w:pPr>
      <w:ins w:id="88" w:author="Kundan Tiwari" w:date="2022-03-29T11:21:00Z">
        <w:r w:rsidRPr="0023744E">
          <w:t>3</w:t>
        </w:r>
      </w:ins>
      <w:ins w:id="89" w:author="Kundan Tiwari" w:date="2022-03-29T11:27:00Z">
        <w:r w:rsidR="00201D82" w:rsidRPr="0023744E">
          <w:t>-4)</w:t>
        </w:r>
      </w:ins>
      <w:ins w:id="90" w:author="Kundan Tiwari" w:date="2022-03-29T11:21:00Z">
        <w:r w:rsidRPr="0023744E">
          <w:t>. Upon reception of the Registration accept message, the UE sends Registration complete message.</w:t>
        </w:r>
      </w:ins>
      <w:ins w:id="91" w:author="Kundan Tiwari" w:date="2022-05-06T00:29:00Z">
        <w:r w:rsidR="005561C7">
          <w:t xml:space="preserve"> </w:t>
        </w:r>
        <w:r w:rsidR="005561C7" w:rsidRPr="00885F39">
          <w:rPr>
            <w:highlight w:val="yellow"/>
            <w:rPrChange w:id="92" w:author="Kundan Tiwari" w:date="2022-05-06T00:42:00Z">
              <w:rPr/>
            </w:rPrChange>
          </w:rPr>
          <w:t xml:space="preserve">The registration complete message contains secured assistance information </w:t>
        </w:r>
      </w:ins>
      <w:ins w:id="93" w:author="Kundan Tiwari" w:date="2022-05-06T00:30:00Z">
        <w:r w:rsidR="005561C7" w:rsidRPr="00885F39">
          <w:rPr>
            <w:highlight w:val="yellow"/>
            <w:rPrChange w:id="94" w:author="Kundan Tiwari" w:date="2022-05-06T00:42:00Z">
              <w:rPr/>
            </w:rPrChange>
          </w:rPr>
          <w:t>e.g. rejected</w:t>
        </w:r>
      </w:ins>
      <w:ins w:id="95" w:author="Kundan Tiwari" w:date="2022-05-06T00:29:00Z">
        <w:r w:rsidR="005561C7" w:rsidRPr="00885F39">
          <w:rPr>
            <w:highlight w:val="yellow"/>
            <w:rPrChange w:id="96" w:author="Kundan Tiwari" w:date="2022-05-06T00:42:00Z">
              <w:rPr/>
            </w:rPrChange>
          </w:rPr>
          <w:t xml:space="preserve"> </w:t>
        </w:r>
      </w:ins>
      <w:ins w:id="97" w:author="Kundan Tiwari" w:date="2022-05-06T00:30:00Z">
        <w:r w:rsidR="005561C7" w:rsidRPr="00885F39">
          <w:rPr>
            <w:highlight w:val="yellow"/>
            <w:rPrChange w:id="98" w:author="Kundan Tiwari" w:date="2022-05-06T00:42:00Z">
              <w:rPr/>
            </w:rPrChange>
          </w:rPr>
          <w:t>NSSAI and allowed NSSAI which is passed transparently to the UDM via AMF.</w:t>
        </w:r>
      </w:ins>
      <w:ins w:id="99" w:author="Kundan Tiwari" w:date="2022-05-06T00:29:00Z">
        <w:r w:rsidR="005561C7" w:rsidRPr="00885F39">
          <w:rPr>
            <w:highlight w:val="yellow"/>
            <w:rPrChange w:id="100" w:author="Kundan Tiwari" w:date="2022-05-06T00:42:00Z">
              <w:rPr/>
            </w:rPrChange>
          </w:rPr>
          <w:t xml:space="preserve"> </w:t>
        </w:r>
      </w:ins>
      <w:ins w:id="101" w:author="Kundan Tiwari" w:date="2022-05-06T23:15:00Z">
        <w:r w:rsidR="00347597">
          <w:rPr>
            <w:highlight w:val="yellow"/>
          </w:rPr>
          <w:t xml:space="preserve">The UE may also send </w:t>
        </w:r>
      </w:ins>
      <w:ins w:id="102" w:author="Kundan Tiwari" w:date="2022-05-06T23:16:00Z">
        <w:r w:rsidR="00347597">
          <w:rPr>
            <w:highlight w:val="yellow"/>
          </w:rPr>
          <w:t xml:space="preserve">secured </w:t>
        </w:r>
      </w:ins>
      <w:ins w:id="103" w:author="Kundan Tiwari" w:date="2022-05-06T23:15:00Z">
        <w:r w:rsidR="00347597">
          <w:rPr>
            <w:highlight w:val="yellow"/>
          </w:rPr>
          <w:t xml:space="preserve">assistance information in the UL NAS TRANSPORT message e.g. </w:t>
        </w:r>
      </w:ins>
      <w:ins w:id="104" w:author="Kundan Tiwari" w:date="2022-05-06T23:16:00Z">
        <w:r w:rsidR="00347597">
          <w:rPr>
            <w:highlight w:val="yellow"/>
          </w:rPr>
          <w:t>Registration complete message is not required to send.</w:t>
        </w:r>
      </w:ins>
    </w:p>
    <w:p w14:paraId="025ABA8E" w14:textId="2C55CBFB" w:rsidR="00201D82" w:rsidRDefault="00201D82">
      <w:pPr>
        <w:pStyle w:val="B1"/>
        <w:rPr>
          <w:ins w:id="105" w:author="Kundan Tiwari" w:date="2022-03-29T13:05:00Z"/>
        </w:rPr>
        <w:pPrChange w:id="106" w:author="Kundan Tiwari" w:date="2022-03-29T11:36:00Z">
          <w:pPr/>
        </w:pPrChange>
      </w:pPr>
      <w:ins w:id="107" w:author="Kundan Tiwari" w:date="2022-03-29T11:22:00Z">
        <w:r w:rsidRPr="00885F39">
          <w:rPr>
            <w:highlight w:val="yellow"/>
            <w:rPrChange w:id="108" w:author="Kundan Tiwari" w:date="2022-05-06T00:42:00Z">
              <w:rPr/>
            </w:rPrChange>
          </w:rPr>
          <w:t>5</w:t>
        </w:r>
      </w:ins>
      <w:ins w:id="109" w:author="Kundan Tiwari" w:date="2022-03-29T11:27:00Z">
        <w:r w:rsidRPr="00885F39">
          <w:rPr>
            <w:highlight w:val="yellow"/>
            <w:rPrChange w:id="110" w:author="Kundan Tiwari" w:date="2022-05-06T00:42:00Z">
              <w:rPr/>
            </w:rPrChange>
          </w:rPr>
          <w:t>)</w:t>
        </w:r>
      </w:ins>
      <w:ins w:id="111" w:author="Kundan Tiwari" w:date="2022-03-29T11:22:00Z">
        <w:r w:rsidR="00055049" w:rsidRPr="00885F39">
          <w:rPr>
            <w:highlight w:val="yellow"/>
            <w:rPrChange w:id="112" w:author="Kundan Tiwari" w:date="2022-05-06T00:42:00Z">
              <w:rPr/>
            </w:rPrChange>
          </w:rPr>
          <w:t xml:space="preserve">. The AMF sends </w:t>
        </w:r>
        <w:proofErr w:type="spellStart"/>
        <w:r w:rsidRPr="00885F39">
          <w:rPr>
            <w:highlight w:val="yellow"/>
            <w:rPrChange w:id="113" w:author="Kundan Tiwari" w:date="2022-05-06T00:42:00Z">
              <w:rPr/>
            </w:rPrChange>
          </w:rPr>
          <w:t>Nudm_UECM_Update</w:t>
        </w:r>
        <w:proofErr w:type="spellEnd"/>
        <w:r w:rsidRPr="00885F39">
          <w:rPr>
            <w:highlight w:val="yellow"/>
            <w:rPrChange w:id="114" w:author="Kundan Tiwari" w:date="2022-05-06T00:42:00Z">
              <w:rPr/>
            </w:rPrChange>
          </w:rPr>
          <w:t xml:space="preserve"> containing </w:t>
        </w:r>
      </w:ins>
      <w:ins w:id="115" w:author="Kundan Tiwari" w:date="2022-05-06T00:41:00Z">
        <w:r w:rsidR="002B2C2B" w:rsidRPr="00885F39">
          <w:rPr>
            <w:highlight w:val="yellow"/>
            <w:rPrChange w:id="116" w:author="Kundan Tiwari" w:date="2022-05-06T00:42:00Z">
              <w:rPr/>
            </w:rPrChange>
          </w:rPr>
          <w:t xml:space="preserve">assistance information e.g. </w:t>
        </w:r>
      </w:ins>
      <w:ins w:id="117" w:author="Kundan Tiwari" w:date="2022-03-29T11:33:00Z">
        <w:r w:rsidR="00AA6011" w:rsidRPr="00885F39">
          <w:rPr>
            <w:highlight w:val="yellow"/>
            <w:rPrChange w:id="118" w:author="Kundan Tiwari" w:date="2022-05-06T00:42:00Z">
              <w:rPr/>
            </w:rPrChange>
          </w:rPr>
          <w:t>allowed</w:t>
        </w:r>
      </w:ins>
      <w:ins w:id="119" w:author="Kundan Tiwari" w:date="2022-03-29T11:26:00Z">
        <w:r w:rsidRPr="00885F39">
          <w:rPr>
            <w:highlight w:val="yellow"/>
            <w:rPrChange w:id="120" w:author="Kundan Tiwari" w:date="2022-05-06T00:42:00Z">
              <w:rPr/>
            </w:rPrChange>
          </w:rPr>
          <w:t xml:space="preserve"> NSSAI and rejected NSSAI</w:t>
        </w:r>
      </w:ins>
      <w:ins w:id="121" w:author="Kundan Tiwari" w:date="2022-05-06T00:42:00Z">
        <w:r w:rsidR="002B2C2B" w:rsidRPr="00885F39">
          <w:rPr>
            <w:highlight w:val="yellow"/>
            <w:rPrChange w:id="122" w:author="Kundan Tiwari" w:date="2022-05-06T00:42:00Z">
              <w:rPr/>
            </w:rPrChange>
          </w:rPr>
          <w:t xml:space="preserve"> to the UDM</w:t>
        </w:r>
      </w:ins>
      <w:ins w:id="123" w:author="Kundan Tiwari" w:date="2022-03-29T11:26:00Z">
        <w:r w:rsidRPr="00885F39">
          <w:rPr>
            <w:highlight w:val="yellow"/>
            <w:rPrChange w:id="124" w:author="Kundan Tiwari" w:date="2022-05-06T00:42:00Z">
              <w:rPr/>
            </w:rPrChange>
          </w:rPr>
          <w:t>.</w:t>
        </w:r>
      </w:ins>
      <w:ins w:id="125" w:author="Kundan Tiwari" w:date="2022-03-29T11:27:00Z">
        <w:r w:rsidRPr="0023744E">
          <w:t xml:space="preserve"> </w:t>
        </w:r>
      </w:ins>
    </w:p>
    <w:p w14:paraId="6E8FDB6E" w14:textId="03843212" w:rsidR="00201D82" w:rsidRDefault="00B54306">
      <w:pPr>
        <w:pStyle w:val="B1"/>
        <w:rPr>
          <w:ins w:id="126" w:author="Kundan Tiwari" w:date="2022-04-07T10:39:00Z"/>
        </w:rPr>
        <w:pPrChange w:id="127" w:author="Kundan Tiwari" w:date="2022-03-29T11:36:00Z">
          <w:pPr/>
        </w:pPrChange>
      </w:pPr>
      <w:ins w:id="128" w:author="Kundan Tiwari" w:date="2022-04-07T10:38:00Z">
        <w:r>
          <w:t>6</w:t>
        </w:r>
      </w:ins>
      <w:ins w:id="129" w:author="Kundan Tiwari" w:date="2022-03-29T11:28:00Z">
        <w:r w:rsidR="00201D82" w:rsidRPr="0023744E">
          <w:t xml:space="preserve">) The UDM sends </w:t>
        </w:r>
      </w:ins>
      <w:proofErr w:type="spellStart"/>
      <w:ins w:id="130" w:author="Kundan Tiwari" w:date="2022-03-29T11:29:00Z">
        <w:r w:rsidR="00201D82" w:rsidRPr="0023744E">
          <w:t>Nudm_UECM_Upd</w:t>
        </w:r>
        <w:r w:rsidR="00CA5BB9">
          <w:t>ate</w:t>
        </w:r>
        <w:proofErr w:type="spellEnd"/>
        <w:r w:rsidR="00CA5BB9">
          <w:t xml:space="preserve"> response message.</w:t>
        </w:r>
      </w:ins>
      <w:ins w:id="131" w:author="Kundan Tiwari" w:date="2022-05-17T10:30:00Z">
        <w:r w:rsidR="00973F76">
          <w:t xml:space="preserve"> </w:t>
        </w:r>
        <w:r w:rsidR="00973F76" w:rsidRPr="00B86B66">
          <w:rPr>
            <w:highlight w:val="cyan"/>
            <w:rPrChange w:id="132" w:author="Kundan Tiwari" w:date="2022-05-17T11:12:00Z">
              <w:rPr/>
            </w:rPrChange>
          </w:rPr>
          <w:t>When the UDM receives assistance information it will follow step 7.</w:t>
        </w:r>
      </w:ins>
    </w:p>
    <w:p w14:paraId="0F8EF74F" w14:textId="054A756F" w:rsidR="00B54306" w:rsidRDefault="00B54306">
      <w:pPr>
        <w:pStyle w:val="B1"/>
        <w:rPr>
          <w:ins w:id="133" w:author="Kundan Tiwari" w:date="2022-04-07T10:40:00Z"/>
        </w:rPr>
        <w:pPrChange w:id="134" w:author="Kundan Tiwari" w:date="2022-03-29T11:36:00Z">
          <w:pPr/>
        </w:pPrChange>
      </w:pPr>
      <w:ins w:id="135" w:author="Kundan Tiwari" w:date="2022-04-07T10:39:00Z">
        <w:r>
          <w:t xml:space="preserve">7) </w:t>
        </w:r>
        <w:r w:rsidRPr="00B86B66">
          <w:rPr>
            <w:highlight w:val="cyan"/>
            <w:rPrChange w:id="136" w:author="Kundan Tiwari" w:date="2022-05-17T11:12:00Z">
              <w:rPr/>
            </w:rPrChange>
          </w:rPr>
          <w:t xml:space="preserve">UDM determines to trigger </w:t>
        </w:r>
        <w:proofErr w:type="spellStart"/>
        <w:r w:rsidRPr="00B86B66">
          <w:rPr>
            <w:highlight w:val="cyan"/>
            <w:rPrChange w:id="137" w:author="Kundan Tiwari" w:date="2022-05-17T11:12:00Z">
              <w:rPr/>
            </w:rPrChange>
          </w:rPr>
          <w:t>SoR</w:t>
        </w:r>
        <w:proofErr w:type="spellEnd"/>
        <w:r w:rsidRPr="00B86B66">
          <w:rPr>
            <w:highlight w:val="cyan"/>
            <w:rPrChange w:id="138" w:author="Kundan Tiwari" w:date="2022-05-17T11:12:00Z">
              <w:rPr/>
            </w:rPrChange>
          </w:rPr>
          <w:t xml:space="preserve"> procedure based on</w:t>
        </w:r>
      </w:ins>
      <w:ins w:id="139" w:author="Kundan Tiwari" w:date="2022-05-17T10:30:00Z">
        <w:r w:rsidR="00973F76" w:rsidRPr="00B86B66">
          <w:rPr>
            <w:highlight w:val="cyan"/>
            <w:rPrChange w:id="140" w:author="Kundan Tiwari" w:date="2022-05-17T11:12:00Z">
              <w:rPr/>
            </w:rPrChange>
          </w:rPr>
          <w:t xml:space="preserve"> assistance information</w:t>
        </w:r>
        <w:r w:rsidR="00973F76">
          <w:t xml:space="preserve"> </w:t>
        </w:r>
      </w:ins>
      <w:ins w:id="141" w:author="Kundan Tiwari" w:date="2022-05-17T10:31:00Z">
        <w:r w:rsidR="00973F76">
          <w:t>(e.g.</w:t>
        </w:r>
      </w:ins>
      <w:ins w:id="142" w:author="Kundan Tiwari" w:date="2022-04-07T10:39:00Z">
        <w:r>
          <w:t xml:space="preserve"> the Rejected NSSAI and allowed NSSAI</w:t>
        </w:r>
      </w:ins>
      <w:ins w:id="143" w:author="Kundan Tiwari" w:date="2022-05-17T10:31:00Z">
        <w:r w:rsidR="00973F76">
          <w:t>) as described below</w:t>
        </w:r>
      </w:ins>
      <w:ins w:id="144" w:author="Kundan Tiwari" w:date="2022-04-07T10:39:00Z">
        <w:r>
          <w:t>.</w:t>
        </w:r>
      </w:ins>
      <w:bookmarkStart w:id="145" w:name="_GoBack"/>
      <w:bookmarkEnd w:id="145"/>
    </w:p>
    <w:p w14:paraId="4107DCE6" w14:textId="642FA529" w:rsidR="00B54306" w:rsidRDefault="00B54306" w:rsidP="00B54306">
      <w:pPr>
        <w:pStyle w:val="B1"/>
        <w:rPr>
          <w:ins w:id="146" w:author="Kundan Tiwari" w:date="2022-05-06T00:26:00Z"/>
          <w:lang w:val="en-IN"/>
        </w:rPr>
      </w:pPr>
      <w:ins w:id="147" w:author="Kundan Tiwari" w:date="2022-04-07T10:40:00Z">
        <w:r>
          <w:lastRenderedPageBreak/>
          <w:t xml:space="preserve">8a) The UDM sends </w:t>
        </w:r>
        <w:proofErr w:type="spellStart"/>
        <w:r w:rsidRPr="00B54306">
          <w:rPr>
            <w:lang w:val="en-IN"/>
          </w:rPr>
          <w:t>Nsoraf_SoR_Get</w:t>
        </w:r>
        <w:proofErr w:type="spellEnd"/>
        <w:r w:rsidRPr="00B54306">
          <w:rPr>
            <w:lang w:val="en-IN"/>
          </w:rPr>
          <w:t xml:space="preserve"> request (VPLMN ID, allowed NSSAI, Rejected NSSAI)</w:t>
        </w:r>
        <w:r>
          <w:rPr>
            <w:lang w:val="en-IN"/>
          </w:rPr>
          <w:t xml:space="preserve"> to the </w:t>
        </w:r>
        <w:proofErr w:type="spellStart"/>
        <w:r>
          <w:rPr>
            <w:lang w:val="en-IN"/>
          </w:rPr>
          <w:t>SoR</w:t>
        </w:r>
        <w:proofErr w:type="spellEnd"/>
        <w:r>
          <w:rPr>
            <w:lang w:val="en-IN"/>
          </w:rPr>
          <w:t>-AF.</w:t>
        </w:r>
      </w:ins>
    </w:p>
    <w:p w14:paraId="5B749817" w14:textId="10BD3320" w:rsidR="00BB516F" w:rsidRPr="00B54306" w:rsidRDefault="00BB516F" w:rsidP="00BB516F">
      <w:pPr>
        <w:pStyle w:val="B1"/>
        <w:rPr>
          <w:ins w:id="148" w:author="Kundan Tiwari" w:date="2022-05-06T00:26:00Z"/>
        </w:rPr>
      </w:pPr>
      <w:ins w:id="149" w:author="Kundan Tiwari" w:date="2022-05-06T00:26:00Z">
        <w:r w:rsidRPr="00735C24">
          <w:rPr>
            <w:highlight w:val="yellow"/>
          </w:rPr>
          <w:t xml:space="preserve">NOTE 1: When the UDM triggers </w:t>
        </w:r>
        <w:proofErr w:type="spellStart"/>
        <w:r w:rsidRPr="00735C24">
          <w:rPr>
            <w:highlight w:val="yellow"/>
          </w:rPr>
          <w:t>SoR</w:t>
        </w:r>
        <w:proofErr w:type="spellEnd"/>
        <w:r w:rsidRPr="00735C24">
          <w:rPr>
            <w:highlight w:val="yellow"/>
          </w:rPr>
          <w:t xml:space="preserve"> is </w:t>
        </w:r>
        <w:r w:rsidR="006304E5" w:rsidRPr="00735C24">
          <w:rPr>
            <w:highlight w:val="yellow"/>
          </w:rPr>
          <w:t>totally based on operator policies</w:t>
        </w:r>
        <w:r w:rsidRPr="00735C24">
          <w:rPr>
            <w:highlight w:val="yellow"/>
          </w:rPr>
          <w:t>.</w:t>
        </w:r>
      </w:ins>
      <w:ins w:id="150" w:author="Kundan Tiwari" w:date="2022-05-06T00:27:00Z">
        <w:r w:rsidRPr="00735C24">
          <w:rPr>
            <w:highlight w:val="yellow"/>
            <w:rPrChange w:id="151" w:author="Kundan Tiwari" w:date="2022-05-06T00:28:00Z">
              <w:rPr/>
            </w:rPrChange>
          </w:rPr>
          <w:t xml:space="preserve"> The allowed NSSAI and rejected NSSAI is provided as assistance information to the HPLMN.</w:t>
        </w:r>
      </w:ins>
      <w:ins w:id="152" w:author="Kundan Tiwari" w:date="2022-05-06T23:17:00Z">
        <w:r w:rsidR="00B4237E" w:rsidRPr="00735C24">
          <w:rPr>
            <w:highlight w:val="yellow"/>
          </w:rPr>
          <w:t xml:space="preserve"> For example, if the rejected NSSAI indicates a S-NSSAI is rejected with cause </w:t>
        </w:r>
      </w:ins>
      <w:ins w:id="153" w:author="Kundan Tiwari" w:date="2022-05-06T23:21:00Z">
        <w:r w:rsidR="00E9598B" w:rsidRPr="00735C24">
          <w:rPr>
            <w:highlight w:val="yellow"/>
          </w:rPr>
          <w:t>“</w:t>
        </w:r>
      </w:ins>
      <w:ins w:id="154" w:author="Kundan Tiwari" w:date="2022-05-06T23:20:00Z">
        <w:r w:rsidR="00B4237E" w:rsidRPr="00735C24">
          <w:rPr>
            <w:highlight w:val="yellow"/>
            <w:lang w:eastAsia="ko-KR"/>
          </w:rPr>
          <w:t>S-NSSAI not available in the current PLMN</w:t>
        </w:r>
      </w:ins>
      <w:ins w:id="155" w:author="Kundan Tiwari" w:date="2022-05-06T23:21:00Z">
        <w:r w:rsidR="00E9598B" w:rsidRPr="00735C24">
          <w:rPr>
            <w:highlight w:val="yellow"/>
            <w:lang w:eastAsia="ko-KR"/>
          </w:rPr>
          <w:t>”</w:t>
        </w:r>
      </w:ins>
      <w:ins w:id="156" w:author="Kundan Tiwari" w:date="2022-05-06T23:20:00Z">
        <w:r w:rsidR="00B4237E" w:rsidRPr="00735C24">
          <w:rPr>
            <w:highlight w:val="yellow"/>
            <w:lang w:eastAsia="ko-KR"/>
          </w:rPr>
          <w:t xml:space="preserve"> then the UDM may steer the UE to another </w:t>
        </w:r>
      </w:ins>
      <w:ins w:id="157" w:author="Kundan Tiwari" w:date="2022-05-06T23:21:00Z">
        <w:r w:rsidR="00B4237E" w:rsidRPr="00735C24">
          <w:rPr>
            <w:highlight w:val="yellow"/>
            <w:lang w:eastAsia="ko-KR"/>
          </w:rPr>
          <w:t>VPLMN.</w:t>
        </w:r>
      </w:ins>
    </w:p>
    <w:p w14:paraId="2FC00A5B" w14:textId="65FA6B5F" w:rsidR="00B711DC" w:rsidRDefault="00B54306" w:rsidP="00B711DC">
      <w:pPr>
        <w:pStyle w:val="B1"/>
        <w:rPr>
          <w:ins w:id="158" w:author="Kundan Tiwari" w:date="2022-04-08T17:25:00Z"/>
        </w:rPr>
      </w:pPr>
      <w:ins w:id="159" w:author="Kundan Tiwari" w:date="2022-04-07T10:40:00Z">
        <w:r>
          <w:rPr>
            <w:lang w:val="en-IN"/>
          </w:rPr>
          <w:t>8b) T</w:t>
        </w:r>
      </w:ins>
      <w:ins w:id="160" w:author="Kundan Tiwari" w:date="2022-04-07T10:41:00Z">
        <w:r>
          <w:rPr>
            <w:lang w:val="en-IN"/>
          </w:rPr>
          <w:t xml:space="preserve">he </w:t>
        </w:r>
        <w:proofErr w:type="spellStart"/>
        <w:r>
          <w:rPr>
            <w:lang w:val="en-IN"/>
          </w:rPr>
          <w:t>SoR</w:t>
        </w:r>
        <w:proofErr w:type="spellEnd"/>
        <w:r>
          <w:rPr>
            <w:lang w:val="en-IN"/>
          </w:rPr>
          <w:t xml:space="preserve">-AF calculate preferred PLMN list depending on the allowed NSSAI and rejected NSSAI and sends it in the </w:t>
        </w:r>
        <w:proofErr w:type="spellStart"/>
        <w:r w:rsidRPr="00B54306">
          <w:t>Nsoraf_SoR_Get</w:t>
        </w:r>
        <w:proofErr w:type="spellEnd"/>
        <w:r w:rsidRPr="00B54306">
          <w:t xml:space="preserve"> </w:t>
        </w:r>
        <w:r>
          <w:t xml:space="preserve">response message (Preferred </w:t>
        </w:r>
      </w:ins>
      <w:ins w:id="161" w:author="Kundan Tiwari" w:date="2022-04-07T10:42:00Z">
        <w:r>
          <w:t>PLMN list</w:t>
        </w:r>
      </w:ins>
      <w:ins w:id="162" w:author="Kundan Tiwari" w:date="2022-04-07T10:41:00Z">
        <w:r w:rsidRPr="00B54306">
          <w:t>)</w:t>
        </w:r>
      </w:ins>
      <w:ins w:id="163" w:author="Kundan Tiwari" w:date="2022-04-08T17:30:00Z">
        <w:r w:rsidR="00B711DC">
          <w:t xml:space="preserve">. </w:t>
        </w:r>
        <w:r w:rsidR="00B711DC" w:rsidRPr="00885F39">
          <w:t xml:space="preserve">The preferred PLMN list consists of PLMN </w:t>
        </w:r>
      </w:ins>
      <w:ins w:id="164" w:author="Kundan Tiwari" w:date="2022-04-08T17:31:00Z">
        <w:r w:rsidR="00B711DC" w:rsidRPr="00885F39">
          <w:t>IDs and the S-NSSAIs supported by the PLMN in the preferred PLMN list.</w:t>
        </w:r>
      </w:ins>
    </w:p>
    <w:p w14:paraId="7188A495" w14:textId="51C7F7DB" w:rsidR="00AA6011" w:rsidRPr="0023744E" w:rsidRDefault="00B54306">
      <w:pPr>
        <w:pStyle w:val="B1"/>
        <w:rPr>
          <w:ins w:id="165" w:author="Kundan Tiwari" w:date="2022-03-29T11:33:00Z"/>
        </w:rPr>
        <w:pPrChange w:id="166" w:author="Kundan Tiwari" w:date="2022-03-29T11:36:00Z">
          <w:pPr/>
        </w:pPrChange>
      </w:pPr>
      <w:ins w:id="167" w:author="Kundan Tiwari" w:date="2022-04-07T10:42:00Z">
        <w:r>
          <w:t>9</w:t>
        </w:r>
      </w:ins>
      <w:ins w:id="168" w:author="Kundan Tiwari" w:date="2022-03-29T11:29:00Z">
        <w:r w:rsidR="00201D82" w:rsidRPr="0023744E">
          <w:t xml:space="preserve">) </w:t>
        </w:r>
      </w:ins>
      <w:ins w:id="169" w:author="Kundan Tiwari" w:date="2022-04-07T10:42:00Z">
        <w:r>
          <w:t xml:space="preserve"> The UDM send </w:t>
        </w:r>
        <w:proofErr w:type="spellStart"/>
        <w:r>
          <w:t>SoR</w:t>
        </w:r>
        <w:proofErr w:type="spellEnd"/>
        <w:r>
          <w:t xml:space="preserve"> as defined in </w:t>
        </w:r>
      </w:ins>
      <w:ins w:id="170" w:author="Kundan Tiwari" w:date="2022-04-07T10:43:00Z">
        <w:r>
          <w:t>3GPP TS 23.122</w:t>
        </w:r>
      </w:ins>
      <w:ins w:id="171" w:author="Kundan Tiwari" w:date="2022-04-08T17:27:00Z">
        <w:r w:rsidR="00B711DC">
          <w:t xml:space="preserve">. The content of </w:t>
        </w:r>
        <w:proofErr w:type="spellStart"/>
        <w:r w:rsidR="00B711DC">
          <w:t>SoR</w:t>
        </w:r>
        <w:proofErr w:type="spellEnd"/>
        <w:r w:rsidR="00B711DC">
          <w:t xml:space="preserve"> can be </w:t>
        </w:r>
      </w:ins>
    </w:p>
    <w:p w14:paraId="566C81ED" w14:textId="64BEF8EF" w:rsidR="00C42E2F" w:rsidRDefault="00B54306">
      <w:pPr>
        <w:pStyle w:val="B1"/>
        <w:rPr>
          <w:ins w:id="172" w:author="Kundan Tiwari" w:date="2022-03-29T20:33:00Z"/>
        </w:rPr>
        <w:pPrChange w:id="173" w:author="Kundan Tiwari" w:date="2022-03-29T11:36:00Z">
          <w:pPr/>
        </w:pPrChange>
      </w:pPr>
      <w:ins w:id="174" w:author="Kundan Tiwari" w:date="2022-04-07T10:44:00Z">
        <w:r>
          <w:t>1</w:t>
        </w:r>
      </w:ins>
      <w:ins w:id="175" w:author="Kundan Tiwari" w:date="2022-03-29T11:34:00Z">
        <w:r w:rsidR="00AA6011" w:rsidRPr="0023744E">
          <w:t xml:space="preserve">0) After the completion of the </w:t>
        </w:r>
        <w:proofErr w:type="spellStart"/>
        <w:r w:rsidR="00AA6011" w:rsidRPr="0023744E">
          <w:t>SoR</w:t>
        </w:r>
        <w:proofErr w:type="spellEnd"/>
        <w:r w:rsidR="00AA6011" w:rsidRPr="0023744E">
          <w:t xml:space="preserve"> procedure, the </w:t>
        </w:r>
      </w:ins>
      <w:ins w:id="176" w:author="Kundan Tiwari" w:date="2022-03-29T11:35:00Z">
        <w:r w:rsidR="00AA6011" w:rsidRPr="0023744E">
          <w:t>UE may selects the a VPLMN</w:t>
        </w:r>
      </w:ins>
      <w:ins w:id="177" w:author="Kundan Tiwari" w:date="2022-03-29T11:37:00Z">
        <w:r w:rsidR="00696308">
          <w:t xml:space="preserve"> (e.g. VPLMN 2)</w:t>
        </w:r>
      </w:ins>
      <w:ins w:id="178" w:author="Kundan Tiwari" w:date="2022-03-29T11:35:00Z">
        <w:r w:rsidR="00AA6011" w:rsidRPr="0023744E">
          <w:t xml:space="preserve"> according to the PLMN list received in step 9.</w:t>
        </w:r>
      </w:ins>
    </w:p>
    <w:p w14:paraId="495EB1F8" w14:textId="22E9622A" w:rsidR="0042435E" w:rsidRDefault="0042435E">
      <w:pPr>
        <w:pStyle w:val="B1"/>
        <w:rPr>
          <w:ins w:id="179" w:author="Kundan Tiwari" w:date="2022-03-29T20:33:00Z"/>
        </w:rPr>
        <w:pPrChange w:id="180" w:author="Kundan Tiwari" w:date="2022-03-29T11:36:00Z">
          <w:pPr/>
        </w:pPrChange>
      </w:pPr>
    </w:p>
    <w:p w14:paraId="3806E66E" w14:textId="77777777" w:rsidR="0042435E" w:rsidRPr="008A662F" w:rsidRDefault="0042435E" w:rsidP="0042435E">
      <w:pPr>
        <w:pStyle w:val="Heading3"/>
        <w:rPr>
          <w:ins w:id="181" w:author="Kundan Tiwari" w:date="2022-03-29T20:33:00Z"/>
          <w:szCs w:val="28"/>
          <w:lang w:eastAsia="zh-CN"/>
        </w:rPr>
      </w:pPr>
      <w:bookmarkStart w:id="182" w:name="_Toc97269613"/>
      <w:ins w:id="183" w:author="Kundan Tiwari" w:date="2022-03-29T20:33:00Z">
        <w:r w:rsidRPr="008A662F">
          <w:rPr>
            <w:szCs w:val="28"/>
            <w:lang w:eastAsia="zh-CN"/>
          </w:rPr>
          <w:t>6.X.3</w:t>
        </w:r>
        <w:r w:rsidRPr="008A662F">
          <w:rPr>
            <w:szCs w:val="28"/>
            <w:lang w:eastAsia="zh-CN"/>
          </w:rPr>
          <w:tab/>
        </w:r>
        <w:r w:rsidRPr="008A662F">
          <w:rPr>
            <w:szCs w:val="28"/>
          </w:rPr>
          <w:t xml:space="preserve">Impacts on </w:t>
        </w:r>
        <w:r w:rsidRPr="008A662F">
          <w:rPr>
            <w:szCs w:val="28"/>
            <w:lang w:eastAsia="zh-CN"/>
          </w:rPr>
          <w:t>services,</w:t>
        </w:r>
        <w:r w:rsidRPr="008A662F">
          <w:rPr>
            <w:szCs w:val="28"/>
          </w:rPr>
          <w:t xml:space="preserve"> entities and interfaces</w:t>
        </w:r>
        <w:bookmarkEnd w:id="182"/>
      </w:ins>
    </w:p>
    <w:p w14:paraId="7BC2DEB4" w14:textId="5506E6F0" w:rsidR="0042435E" w:rsidRDefault="0042435E" w:rsidP="0042435E">
      <w:pPr>
        <w:rPr>
          <w:ins w:id="184" w:author="Kundan Tiwari" w:date="2022-03-29T20:33:00Z"/>
          <w:noProof/>
        </w:rPr>
      </w:pPr>
      <w:ins w:id="185" w:author="Kundan Tiwari" w:date="2022-03-29T20:33:00Z">
        <w:r>
          <w:rPr>
            <w:noProof/>
          </w:rPr>
          <w:t xml:space="preserve">AMF: </w:t>
        </w:r>
      </w:ins>
      <w:ins w:id="186" w:author="Kundan Tiwari" w:date="2022-03-29T20:34:00Z">
        <w:r>
          <w:rPr>
            <w:noProof/>
          </w:rPr>
          <w:t>S</w:t>
        </w:r>
      </w:ins>
      <w:ins w:id="187" w:author="Kundan Tiwari" w:date="2022-03-29T20:33:00Z">
        <w:r>
          <w:rPr>
            <w:noProof/>
          </w:rPr>
          <w:t xml:space="preserve">ending of allowed NSSAI and rejected </w:t>
        </w:r>
      </w:ins>
      <w:ins w:id="188" w:author="Kundan Tiwari" w:date="2022-03-29T20:34:00Z">
        <w:r>
          <w:rPr>
            <w:noProof/>
          </w:rPr>
          <w:t>NSSAI to the UDM</w:t>
        </w:r>
      </w:ins>
      <w:ins w:id="189" w:author="Kundan Tiwari" w:date="2022-03-29T20:33:00Z">
        <w:r>
          <w:rPr>
            <w:noProof/>
          </w:rPr>
          <w:t>.</w:t>
        </w:r>
      </w:ins>
    </w:p>
    <w:p w14:paraId="7DE689EF" w14:textId="4A66A5FB" w:rsidR="0042435E" w:rsidRDefault="0042435E" w:rsidP="0042435E">
      <w:pPr>
        <w:rPr>
          <w:ins w:id="190" w:author="Kundan Tiwari" w:date="2022-04-07T10:44:00Z"/>
          <w:noProof/>
        </w:rPr>
      </w:pPr>
      <w:ins w:id="191" w:author="Kundan Tiwari" w:date="2022-03-29T20:34:00Z">
        <w:r>
          <w:rPr>
            <w:noProof/>
          </w:rPr>
          <w:t>UDM</w:t>
        </w:r>
      </w:ins>
      <w:ins w:id="192" w:author="Kundan Tiwari" w:date="2022-03-29T20:33:00Z">
        <w:r w:rsidR="005B128C">
          <w:rPr>
            <w:noProof/>
          </w:rPr>
          <w:t xml:space="preserve">: determines to trigger </w:t>
        </w:r>
      </w:ins>
      <w:ins w:id="193" w:author="Kundan Tiwari" w:date="2022-04-07T10:44:00Z">
        <w:r w:rsidR="005B128C">
          <w:rPr>
            <w:noProof/>
          </w:rPr>
          <w:t xml:space="preserve">SoR based on </w:t>
        </w:r>
      </w:ins>
      <w:ins w:id="194" w:author="Kundan Tiwari" w:date="2022-03-29T20:34:00Z">
        <w:r>
          <w:rPr>
            <w:noProof/>
          </w:rPr>
          <w:t>rejected NSSAI and allowed NSSAI</w:t>
        </w:r>
      </w:ins>
      <w:ins w:id="195" w:author="Kundan Tiwari" w:date="2022-04-07T10:44:00Z">
        <w:r w:rsidR="005B128C">
          <w:rPr>
            <w:noProof/>
          </w:rPr>
          <w:t>.</w:t>
        </w:r>
      </w:ins>
    </w:p>
    <w:p w14:paraId="5EFA71D6" w14:textId="085F6F7B" w:rsidR="005B128C" w:rsidRPr="00753184" w:rsidRDefault="005B128C" w:rsidP="0042435E">
      <w:pPr>
        <w:rPr>
          <w:ins w:id="196" w:author="Kundan Tiwari" w:date="2022-03-29T20:33:00Z"/>
          <w:noProof/>
        </w:rPr>
      </w:pPr>
      <w:ins w:id="197" w:author="Kundan Tiwari" w:date="2022-04-07T10:44:00Z">
        <w:r>
          <w:rPr>
            <w:noProof/>
          </w:rPr>
          <w:t xml:space="preserve">SoR-AF: SoR AF preparing the preffered </w:t>
        </w:r>
      </w:ins>
      <w:ins w:id="198" w:author="Kundan Tiwari" w:date="2022-04-07T10:45:00Z">
        <w:r>
          <w:rPr>
            <w:noProof/>
          </w:rPr>
          <w:t>PLMN list based on the rejected NSSAI and Allowed NSSAI.</w:t>
        </w:r>
      </w:ins>
    </w:p>
    <w:p w14:paraId="749C07FB" w14:textId="77777777" w:rsidR="0042435E" w:rsidRPr="0023744E" w:rsidRDefault="0042435E">
      <w:pPr>
        <w:pStyle w:val="B1"/>
        <w:pPrChange w:id="199" w:author="Kundan Tiwari" w:date="2022-03-29T11:36:00Z">
          <w:pPr/>
        </w:pPrChange>
      </w:pPr>
    </w:p>
    <w:sectPr w:rsidR="0042435E" w:rsidRPr="0023744E" w:rsidSect="0016287A">
      <w:headerReference w:type="even" r:id="rId12"/>
      <w:headerReference w:type="default" r:id="rId13"/>
      <w:footerReference w:type="default" r:id="rId14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62C2" w14:textId="77777777" w:rsidR="00CC562E" w:rsidRDefault="00CC562E">
      <w:r>
        <w:separator/>
      </w:r>
    </w:p>
    <w:p w14:paraId="649DAFC0" w14:textId="77777777" w:rsidR="00CC562E" w:rsidRDefault="00CC562E"/>
  </w:endnote>
  <w:endnote w:type="continuationSeparator" w:id="0">
    <w:p w14:paraId="23368D03" w14:textId="77777777" w:rsidR="00CC562E" w:rsidRDefault="00CC562E">
      <w:r>
        <w:continuationSeparator/>
      </w:r>
    </w:p>
    <w:p w14:paraId="7ECC634F" w14:textId="77777777" w:rsidR="00CC562E" w:rsidRDefault="00CC562E"/>
  </w:endnote>
  <w:endnote w:type="continuationNotice" w:id="1">
    <w:p w14:paraId="72C95140" w14:textId="77777777" w:rsidR="00CC562E" w:rsidRDefault="00CC56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E9DB3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56E9DB4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56E9DB5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7EFD" w14:textId="77777777" w:rsidR="00CC562E" w:rsidRDefault="00CC562E">
      <w:r>
        <w:separator/>
      </w:r>
    </w:p>
    <w:p w14:paraId="56B19C08" w14:textId="77777777" w:rsidR="00CC562E" w:rsidRDefault="00CC562E"/>
  </w:footnote>
  <w:footnote w:type="continuationSeparator" w:id="0">
    <w:p w14:paraId="1B4961F3" w14:textId="77777777" w:rsidR="00CC562E" w:rsidRDefault="00CC562E">
      <w:r>
        <w:continuationSeparator/>
      </w:r>
    </w:p>
    <w:p w14:paraId="693F5DE6" w14:textId="77777777" w:rsidR="00CC562E" w:rsidRDefault="00CC562E"/>
  </w:footnote>
  <w:footnote w:type="continuationNotice" w:id="1">
    <w:p w14:paraId="511FAAD1" w14:textId="77777777" w:rsidR="00CC562E" w:rsidRDefault="00CC56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E9DAE" w14:textId="77777777" w:rsidR="00554E12" w:rsidRDefault="00554E12"/>
  <w:p w14:paraId="056E9DAF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E9DB0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861603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861603">
      <w:rPr>
        <w:rFonts w:ascii="Arial" w:hAnsi="Arial" w:cs="Arial"/>
        <w:b/>
        <w:bCs/>
        <w:sz w:val="18"/>
        <w:lang w:val="fr-FR"/>
      </w:rPr>
      <w:t xml:space="preserve"> Document</w:t>
    </w:r>
  </w:p>
  <w:p w14:paraId="056E9DB1" w14:textId="716461A0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86B66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056E9DB2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A82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F261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5C4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DE38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363D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DA53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656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34C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1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65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3430B69"/>
    <w:multiLevelType w:val="hybridMultilevel"/>
    <w:tmpl w:val="A8D47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2745C39"/>
    <w:multiLevelType w:val="hybridMultilevel"/>
    <w:tmpl w:val="92C4FF06"/>
    <w:lvl w:ilvl="0" w:tplc="38B005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97E4802"/>
    <w:multiLevelType w:val="hybridMultilevel"/>
    <w:tmpl w:val="540A5C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32"/>
  </w:num>
  <w:num w:numId="4">
    <w:abstractNumId w:val="32"/>
  </w:num>
  <w:num w:numId="5">
    <w:abstractNumId w:val="30"/>
  </w:num>
  <w:num w:numId="6">
    <w:abstractNumId w:val="35"/>
  </w:num>
  <w:num w:numId="7">
    <w:abstractNumId w:val="24"/>
  </w:num>
  <w:num w:numId="8">
    <w:abstractNumId w:val="26"/>
  </w:num>
  <w:num w:numId="9">
    <w:abstractNumId w:val="25"/>
  </w:num>
  <w:num w:numId="10">
    <w:abstractNumId w:val="11"/>
  </w:num>
  <w:num w:numId="11">
    <w:abstractNumId w:val="20"/>
  </w:num>
  <w:num w:numId="12">
    <w:abstractNumId w:val="13"/>
  </w:num>
  <w:num w:numId="13">
    <w:abstractNumId w:val="16"/>
  </w:num>
  <w:num w:numId="14">
    <w:abstractNumId w:val="12"/>
  </w:num>
  <w:num w:numId="15">
    <w:abstractNumId w:val="31"/>
  </w:num>
  <w:num w:numId="16">
    <w:abstractNumId w:val="27"/>
  </w:num>
  <w:num w:numId="17">
    <w:abstractNumId w:val="21"/>
  </w:num>
  <w:num w:numId="18">
    <w:abstractNumId w:val="28"/>
  </w:num>
  <w:num w:numId="19">
    <w:abstractNumId w:val="10"/>
  </w:num>
  <w:num w:numId="20">
    <w:abstractNumId w:val="37"/>
  </w:num>
  <w:num w:numId="21">
    <w:abstractNumId w:val="15"/>
  </w:num>
  <w:num w:numId="22">
    <w:abstractNumId w:val="19"/>
  </w:num>
  <w:num w:numId="23">
    <w:abstractNumId w:val="36"/>
  </w:num>
  <w:num w:numId="24">
    <w:abstractNumId w:val="14"/>
  </w:num>
  <w:num w:numId="25">
    <w:abstractNumId w:val="33"/>
  </w:num>
  <w:num w:numId="26">
    <w:abstractNumId w:val="17"/>
  </w:num>
  <w:num w:numId="27">
    <w:abstractNumId w:val="38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4"/>
  </w:num>
  <w:num w:numId="39">
    <w:abstractNumId w:val="23"/>
  </w:num>
  <w:num w:numId="40">
    <w:abstractNumId w:val="1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  <w15:person w15:author="Kundan Tiwari">
    <w15:presenceInfo w15:providerId="AD" w15:userId="S-1-5-21-965861626-482490767-2238035967-60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5A6"/>
    <w:rsid w:val="0000060B"/>
    <w:rsid w:val="00000612"/>
    <w:rsid w:val="00000AD9"/>
    <w:rsid w:val="00001027"/>
    <w:rsid w:val="00001B14"/>
    <w:rsid w:val="00002963"/>
    <w:rsid w:val="00003395"/>
    <w:rsid w:val="00003C14"/>
    <w:rsid w:val="000045C0"/>
    <w:rsid w:val="000067B0"/>
    <w:rsid w:val="000074EF"/>
    <w:rsid w:val="00007577"/>
    <w:rsid w:val="00007B1C"/>
    <w:rsid w:val="00010222"/>
    <w:rsid w:val="0001053A"/>
    <w:rsid w:val="00010EB8"/>
    <w:rsid w:val="00011949"/>
    <w:rsid w:val="00011B78"/>
    <w:rsid w:val="00011C8E"/>
    <w:rsid w:val="00011F0A"/>
    <w:rsid w:val="00013C79"/>
    <w:rsid w:val="00014150"/>
    <w:rsid w:val="0001473F"/>
    <w:rsid w:val="00015195"/>
    <w:rsid w:val="00015B1C"/>
    <w:rsid w:val="00016062"/>
    <w:rsid w:val="00016FF0"/>
    <w:rsid w:val="00017D26"/>
    <w:rsid w:val="000208D0"/>
    <w:rsid w:val="00020983"/>
    <w:rsid w:val="00020AC0"/>
    <w:rsid w:val="0002137C"/>
    <w:rsid w:val="000228DB"/>
    <w:rsid w:val="00023CF8"/>
    <w:rsid w:val="00023FF5"/>
    <w:rsid w:val="00025304"/>
    <w:rsid w:val="00026813"/>
    <w:rsid w:val="00030CE7"/>
    <w:rsid w:val="000319E1"/>
    <w:rsid w:val="0003241B"/>
    <w:rsid w:val="00032A41"/>
    <w:rsid w:val="000342F0"/>
    <w:rsid w:val="00035DA3"/>
    <w:rsid w:val="00035FDB"/>
    <w:rsid w:val="00036C7A"/>
    <w:rsid w:val="00037975"/>
    <w:rsid w:val="00037B82"/>
    <w:rsid w:val="00040798"/>
    <w:rsid w:val="00040945"/>
    <w:rsid w:val="0004154F"/>
    <w:rsid w:val="00041BF8"/>
    <w:rsid w:val="0004271C"/>
    <w:rsid w:val="00042B82"/>
    <w:rsid w:val="00043124"/>
    <w:rsid w:val="00043912"/>
    <w:rsid w:val="0004421B"/>
    <w:rsid w:val="00044EF5"/>
    <w:rsid w:val="00047240"/>
    <w:rsid w:val="00052D17"/>
    <w:rsid w:val="000538F4"/>
    <w:rsid w:val="00053C49"/>
    <w:rsid w:val="000542E8"/>
    <w:rsid w:val="00054CBB"/>
    <w:rsid w:val="00055049"/>
    <w:rsid w:val="00055089"/>
    <w:rsid w:val="00055987"/>
    <w:rsid w:val="00055A4C"/>
    <w:rsid w:val="00055DCC"/>
    <w:rsid w:val="00056103"/>
    <w:rsid w:val="00056388"/>
    <w:rsid w:val="00057373"/>
    <w:rsid w:val="00057FDE"/>
    <w:rsid w:val="00060884"/>
    <w:rsid w:val="000614DF"/>
    <w:rsid w:val="000622A5"/>
    <w:rsid w:val="00062317"/>
    <w:rsid w:val="00064FF5"/>
    <w:rsid w:val="00065724"/>
    <w:rsid w:val="00065C15"/>
    <w:rsid w:val="0006665C"/>
    <w:rsid w:val="00067520"/>
    <w:rsid w:val="0007189A"/>
    <w:rsid w:val="00071A72"/>
    <w:rsid w:val="0007270F"/>
    <w:rsid w:val="00072A42"/>
    <w:rsid w:val="000731A0"/>
    <w:rsid w:val="000734AD"/>
    <w:rsid w:val="00074430"/>
    <w:rsid w:val="00075FE4"/>
    <w:rsid w:val="0007774F"/>
    <w:rsid w:val="00077997"/>
    <w:rsid w:val="00081002"/>
    <w:rsid w:val="00081137"/>
    <w:rsid w:val="0008139C"/>
    <w:rsid w:val="00081EBE"/>
    <w:rsid w:val="000831EB"/>
    <w:rsid w:val="00086721"/>
    <w:rsid w:val="00087090"/>
    <w:rsid w:val="0008744D"/>
    <w:rsid w:val="00091A12"/>
    <w:rsid w:val="00091E1E"/>
    <w:rsid w:val="000920C6"/>
    <w:rsid w:val="000934D3"/>
    <w:rsid w:val="00093D22"/>
    <w:rsid w:val="00096C19"/>
    <w:rsid w:val="00096E2C"/>
    <w:rsid w:val="000A0C03"/>
    <w:rsid w:val="000A3260"/>
    <w:rsid w:val="000A45A4"/>
    <w:rsid w:val="000A4706"/>
    <w:rsid w:val="000A525F"/>
    <w:rsid w:val="000A5F02"/>
    <w:rsid w:val="000A65FC"/>
    <w:rsid w:val="000A6D2B"/>
    <w:rsid w:val="000A6DB1"/>
    <w:rsid w:val="000B0065"/>
    <w:rsid w:val="000B0A0E"/>
    <w:rsid w:val="000B0CF2"/>
    <w:rsid w:val="000B24C9"/>
    <w:rsid w:val="000B2D6D"/>
    <w:rsid w:val="000B4C17"/>
    <w:rsid w:val="000B4E3C"/>
    <w:rsid w:val="000B4E81"/>
    <w:rsid w:val="000B5A08"/>
    <w:rsid w:val="000B6631"/>
    <w:rsid w:val="000B6BC6"/>
    <w:rsid w:val="000C094D"/>
    <w:rsid w:val="000C099A"/>
    <w:rsid w:val="000C261C"/>
    <w:rsid w:val="000C326F"/>
    <w:rsid w:val="000C52B4"/>
    <w:rsid w:val="000C5402"/>
    <w:rsid w:val="000C763C"/>
    <w:rsid w:val="000D06A5"/>
    <w:rsid w:val="000D073E"/>
    <w:rsid w:val="000D094A"/>
    <w:rsid w:val="000D13E9"/>
    <w:rsid w:val="000D34E7"/>
    <w:rsid w:val="000D3704"/>
    <w:rsid w:val="000D3B3B"/>
    <w:rsid w:val="000D50D0"/>
    <w:rsid w:val="000D5FC5"/>
    <w:rsid w:val="000D66B6"/>
    <w:rsid w:val="000D7E52"/>
    <w:rsid w:val="000E07E5"/>
    <w:rsid w:val="000E0B81"/>
    <w:rsid w:val="000E0BA5"/>
    <w:rsid w:val="000E20F4"/>
    <w:rsid w:val="000E2AA7"/>
    <w:rsid w:val="000E3442"/>
    <w:rsid w:val="000E367F"/>
    <w:rsid w:val="000E383A"/>
    <w:rsid w:val="000E4284"/>
    <w:rsid w:val="000E55BD"/>
    <w:rsid w:val="000E6651"/>
    <w:rsid w:val="000F0FB3"/>
    <w:rsid w:val="000F11FF"/>
    <w:rsid w:val="000F152E"/>
    <w:rsid w:val="000F1D52"/>
    <w:rsid w:val="000F1F72"/>
    <w:rsid w:val="000F249D"/>
    <w:rsid w:val="000F2842"/>
    <w:rsid w:val="000F31F4"/>
    <w:rsid w:val="000F3504"/>
    <w:rsid w:val="000F55CD"/>
    <w:rsid w:val="000F67AC"/>
    <w:rsid w:val="0010260C"/>
    <w:rsid w:val="001036A5"/>
    <w:rsid w:val="001038DA"/>
    <w:rsid w:val="00103CA3"/>
    <w:rsid w:val="001042C4"/>
    <w:rsid w:val="001046E0"/>
    <w:rsid w:val="001046EC"/>
    <w:rsid w:val="00104E59"/>
    <w:rsid w:val="00105497"/>
    <w:rsid w:val="00105658"/>
    <w:rsid w:val="001058CC"/>
    <w:rsid w:val="0010609F"/>
    <w:rsid w:val="00106343"/>
    <w:rsid w:val="00107A57"/>
    <w:rsid w:val="0011102F"/>
    <w:rsid w:val="00112338"/>
    <w:rsid w:val="0011292A"/>
    <w:rsid w:val="00113C69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4D"/>
    <w:rsid w:val="001238D4"/>
    <w:rsid w:val="00123B25"/>
    <w:rsid w:val="001245E5"/>
    <w:rsid w:val="0012485E"/>
    <w:rsid w:val="00124B9F"/>
    <w:rsid w:val="00125727"/>
    <w:rsid w:val="0012573E"/>
    <w:rsid w:val="00125DDA"/>
    <w:rsid w:val="00130406"/>
    <w:rsid w:val="00130600"/>
    <w:rsid w:val="001336A8"/>
    <w:rsid w:val="001342AF"/>
    <w:rsid w:val="00134B1E"/>
    <w:rsid w:val="001358D5"/>
    <w:rsid w:val="00135EFE"/>
    <w:rsid w:val="00136134"/>
    <w:rsid w:val="00136446"/>
    <w:rsid w:val="00136449"/>
    <w:rsid w:val="001377AC"/>
    <w:rsid w:val="00141564"/>
    <w:rsid w:val="00142508"/>
    <w:rsid w:val="0014466E"/>
    <w:rsid w:val="0014483E"/>
    <w:rsid w:val="00145870"/>
    <w:rsid w:val="00145ACE"/>
    <w:rsid w:val="00147414"/>
    <w:rsid w:val="00147948"/>
    <w:rsid w:val="00150136"/>
    <w:rsid w:val="001509CD"/>
    <w:rsid w:val="00150CFB"/>
    <w:rsid w:val="00152808"/>
    <w:rsid w:val="001561BF"/>
    <w:rsid w:val="001579D9"/>
    <w:rsid w:val="00157D71"/>
    <w:rsid w:val="001605AB"/>
    <w:rsid w:val="00160637"/>
    <w:rsid w:val="00160AA6"/>
    <w:rsid w:val="00160D48"/>
    <w:rsid w:val="0016287A"/>
    <w:rsid w:val="0016312E"/>
    <w:rsid w:val="00163EF7"/>
    <w:rsid w:val="00165FAC"/>
    <w:rsid w:val="00166CD3"/>
    <w:rsid w:val="001709AC"/>
    <w:rsid w:val="0017111D"/>
    <w:rsid w:val="001719F4"/>
    <w:rsid w:val="00171FD6"/>
    <w:rsid w:val="00172271"/>
    <w:rsid w:val="001729E8"/>
    <w:rsid w:val="00173A3F"/>
    <w:rsid w:val="00173DE4"/>
    <w:rsid w:val="00174B29"/>
    <w:rsid w:val="00174D5F"/>
    <w:rsid w:val="00175171"/>
    <w:rsid w:val="00175380"/>
    <w:rsid w:val="001754C4"/>
    <w:rsid w:val="00175A08"/>
    <w:rsid w:val="00175BE6"/>
    <w:rsid w:val="00175E6D"/>
    <w:rsid w:val="001761FE"/>
    <w:rsid w:val="00177DE5"/>
    <w:rsid w:val="00180313"/>
    <w:rsid w:val="00181EB1"/>
    <w:rsid w:val="0018220B"/>
    <w:rsid w:val="00183544"/>
    <w:rsid w:val="001843E5"/>
    <w:rsid w:val="001845B1"/>
    <w:rsid w:val="001848E6"/>
    <w:rsid w:val="00184C3E"/>
    <w:rsid w:val="001879D0"/>
    <w:rsid w:val="00190CCB"/>
    <w:rsid w:val="00190D94"/>
    <w:rsid w:val="0019125E"/>
    <w:rsid w:val="001929AE"/>
    <w:rsid w:val="00193416"/>
    <w:rsid w:val="00193567"/>
    <w:rsid w:val="0019614A"/>
    <w:rsid w:val="00196CAD"/>
    <w:rsid w:val="001A2241"/>
    <w:rsid w:val="001A3060"/>
    <w:rsid w:val="001A3A97"/>
    <w:rsid w:val="001A5172"/>
    <w:rsid w:val="001A53DF"/>
    <w:rsid w:val="001A56CD"/>
    <w:rsid w:val="001A5A7A"/>
    <w:rsid w:val="001A620B"/>
    <w:rsid w:val="001A62D4"/>
    <w:rsid w:val="001B0F55"/>
    <w:rsid w:val="001B22B5"/>
    <w:rsid w:val="001B289A"/>
    <w:rsid w:val="001B28EC"/>
    <w:rsid w:val="001B476A"/>
    <w:rsid w:val="001B774B"/>
    <w:rsid w:val="001C0177"/>
    <w:rsid w:val="001C08E2"/>
    <w:rsid w:val="001C22D4"/>
    <w:rsid w:val="001C2D55"/>
    <w:rsid w:val="001C318C"/>
    <w:rsid w:val="001C367C"/>
    <w:rsid w:val="001C57A2"/>
    <w:rsid w:val="001C64B2"/>
    <w:rsid w:val="001C681B"/>
    <w:rsid w:val="001D0CAC"/>
    <w:rsid w:val="001D23F2"/>
    <w:rsid w:val="001D242E"/>
    <w:rsid w:val="001D2833"/>
    <w:rsid w:val="001D2983"/>
    <w:rsid w:val="001D2AB0"/>
    <w:rsid w:val="001D3041"/>
    <w:rsid w:val="001D3294"/>
    <w:rsid w:val="001D342D"/>
    <w:rsid w:val="001D354E"/>
    <w:rsid w:val="001D3CDD"/>
    <w:rsid w:val="001D3DB8"/>
    <w:rsid w:val="001D5279"/>
    <w:rsid w:val="001D56B7"/>
    <w:rsid w:val="001D63A7"/>
    <w:rsid w:val="001D667A"/>
    <w:rsid w:val="001D68C2"/>
    <w:rsid w:val="001E0D23"/>
    <w:rsid w:val="001E11E4"/>
    <w:rsid w:val="001E1705"/>
    <w:rsid w:val="001E1AB7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1F6CBA"/>
    <w:rsid w:val="002015C8"/>
    <w:rsid w:val="00201AAF"/>
    <w:rsid w:val="00201D82"/>
    <w:rsid w:val="00202247"/>
    <w:rsid w:val="00202311"/>
    <w:rsid w:val="0020278B"/>
    <w:rsid w:val="00202B33"/>
    <w:rsid w:val="00202C66"/>
    <w:rsid w:val="002032A9"/>
    <w:rsid w:val="00204CE3"/>
    <w:rsid w:val="002061B5"/>
    <w:rsid w:val="0020713F"/>
    <w:rsid w:val="00207AE4"/>
    <w:rsid w:val="0021000D"/>
    <w:rsid w:val="00210606"/>
    <w:rsid w:val="002116AE"/>
    <w:rsid w:val="0021183B"/>
    <w:rsid w:val="00211CF7"/>
    <w:rsid w:val="002148D3"/>
    <w:rsid w:val="00216474"/>
    <w:rsid w:val="00216717"/>
    <w:rsid w:val="00216A5B"/>
    <w:rsid w:val="00217F2E"/>
    <w:rsid w:val="0022001C"/>
    <w:rsid w:val="002207E7"/>
    <w:rsid w:val="00221BDA"/>
    <w:rsid w:val="0022296B"/>
    <w:rsid w:val="00222B11"/>
    <w:rsid w:val="00223461"/>
    <w:rsid w:val="00223FFF"/>
    <w:rsid w:val="0022406A"/>
    <w:rsid w:val="00224174"/>
    <w:rsid w:val="002268F9"/>
    <w:rsid w:val="0022708F"/>
    <w:rsid w:val="00227557"/>
    <w:rsid w:val="002275C3"/>
    <w:rsid w:val="00227832"/>
    <w:rsid w:val="0023041C"/>
    <w:rsid w:val="00230A01"/>
    <w:rsid w:val="00230D7A"/>
    <w:rsid w:val="00230DE0"/>
    <w:rsid w:val="0023146E"/>
    <w:rsid w:val="00231BF7"/>
    <w:rsid w:val="0023210D"/>
    <w:rsid w:val="00232653"/>
    <w:rsid w:val="00232696"/>
    <w:rsid w:val="0023286E"/>
    <w:rsid w:val="00232A37"/>
    <w:rsid w:val="00232DEC"/>
    <w:rsid w:val="0023368A"/>
    <w:rsid w:val="002360C4"/>
    <w:rsid w:val="00236E40"/>
    <w:rsid w:val="00237038"/>
    <w:rsid w:val="002372E2"/>
    <w:rsid w:val="0023744E"/>
    <w:rsid w:val="002375BE"/>
    <w:rsid w:val="00240C6A"/>
    <w:rsid w:val="00242BC9"/>
    <w:rsid w:val="002433AF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6BFC"/>
    <w:rsid w:val="00247D43"/>
    <w:rsid w:val="002502EB"/>
    <w:rsid w:val="00251057"/>
    <w:rsid w:val="00251962"/>
    <w:rsid w:val="00252A67"/>
    <w:rsid w:val="002532E6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77"/>
    <w:rsid w:val="002613B0"/>
    <w:rsid w:val="002617CF"/>
    <w:rsid w:val="0026208C"/>
    <w:rsid w:val="00262C09"/>
    <w:rsid w:val="002641FA"/>
    <w:rsid w:val="00266CBA"/>
    <w:rsid w:val="00267626"/>
    <w:rsid w:val="0026772D"/>
    <w:rsid w:val="00271E8B"/>
    <w:rsid w:val="002736E1"/>
    <w:rsid w:val="00273EC6"/>
    <w:rsid w:val="00274899"/>
    <w:rsid w:val="0027566B"/>
    <w:rsid w:val="002756EA"/>
    <w:rsid w:val="0027582B"/>
    <w:rsid w:val="00275B8D"/>
    <w:rsid w:val="00275D55"/>
    <w:rsid w:val="00277F41"/>
    <w:rsid w:val="0028150E"/>
    <w:rsid w:val="00281949"/>
    <w:rsid w:val="00281F39"/>
    <w:rsid w:val="00282827"/>
    <w:rsid w:val="00282F34"/>
    <w:rsid w:val="00283230"/>
    <w:rsid w:val="00284F40"/>
    <w:rsid w:val="002853E8"/>
    <w:rsid w:val="00285BDD"/>
    <w:rsid w:val="00285D7F"/>
    <w:rsid w:val="00286854"/>
    <w:rsid w:val="00286A62"/>
    <w:rsid w:val="00286D0B"/>
    <w:rsid w:val="00287487"/>
    <w:rsid w:val="0028762C"/>
    <w:rsid w:val="00291C8F"/>
    <w:rsid w:val="00292069"/>
    <w:rsid w:val="00292FF6"/>
    <w:rsid w:val="002943EF"/>
    <w:rsid w:val="002948CA"/>
    <w:rsid w:val="00294B90"/>
    <w:rsid w:val="00294CD7"/>
    <w:rsid w:val="0029608F"/>
    <w:rsid w:val="002963E2"/>
    <w:rsid w:val="00296718"/>
    <w:rsid w:val="00296FE2"/>
    <w:rsid w:val="002976CD"/>
    <w:rsid w:val="002A18F6"/>
    <w:rsid w:val="002A1E43"/>
    <w:rsid w:val="002A32FF"/>
    <w:rsid w:val="002A372F"/>
    <w:rsid w:val="002A3FF3"/>
    <w:rsid w:val="002A4491"/>
    <w:rsid w:val="002A69D9"/>
    <w:rsid w:val="002B1527"/>
    <w:rsid w:val="002B265D"/>
    <w:rsid w:val="002B2BEB"/>
    <w:rsid w:val="002B2C2B"/>
    <w:rsid w:val="002B2CB9"/>
    <w:rsid w:val="002B3F35"/>
    <w:rsid w:val="002B5C7B"/>
    <w:rsid w:val="002B7064"/>
    <w:rsid w:val="002B71DC"/>
    <w:rsid w:val="002C119B"/>
    <w:rsid w:val="002C1691"/>
    <w:rsid w:val="002C23FB"/>
    <w:rsid w:val="002C2CB2"/>
    <w:rsid w:val="002C4BA6"/>
    <w:rsid w:val="002C50E8"/>
    <w:rsid w:val="002C5220"/>
    <w:rsid w:val="002C556A"/>
    <w:rsid w:val="002C5673"/>
    <w:rsid w:val="002C5C3F"/>
    <w:rsid w:val="002C5CD5"/>
    <w:rsid w:val="002D01A8"/>
    <w:rsid w:val="002D11E6"/>
    <w:rsid w:val="002D158B"/>
    <w:rsid w:val="002D1794"/>
    <w:rsid w:val="002D1B47"/>
    <w:rsid w:val="002D3915"/>
    <w:rsid w:val="002D5947"/>
    <w:rsid w:val="002D68E3"/>
    <w:rsid w:val="002D69D2"/>
    <w:rsid w:val="002D6BA4"/>
    <w:rsid w:val="002D7AE0"/>
    <w:rsid w:val="002D7E30"/>
    <w:rsid w:val="002E0571"/>
    <w:rsid w:val="002E05D5"/>
    <w:rsid w:val="002E1879"/>
    <w:rsid w:val="002E1D13"/>
    <w:rsid w:val="002E3098"/>
    <w:rsid w:val="002E34F4"/>
    <w:rsid w:val="002E3597"/>
    <w:rsid w:val="002E35C1"/>
    <w:rsid w:val="002E3C23"/>
    <w:rsid w:val="002E5040"/>
    <w:rsid w:val="002E53D8"/>
    <w:rsid w:val="002E70BE"/>
    <w:rsid w:val="002E7DBF"/>
    <w:rsid w:val="002F0028"/>
    <w:rsid w:val="002F129C"/>
    <w:rsid w:val="002F1942"/>
    <w:rsid w:val="002F1E12"/>
    <w:rsid w:val="002F245C"/>
    <w:rsid w:val="002F348C"/>
    <w:rsid w:val="002F476F"/>
    <w:rsid w:val="002F4B4B"/>
    <w:rsid w:val="002F53F2"/>
    <w:rsid w:val="002F6350"/>
    <w:rsid w:val="002F753F"/>
    <w:rsid w:val="0030003A"/>
    <w:rsid w:val="00302037"/>
    <w:rsid w:val="00302BC2"/>
    <w:rsid w:val="00302C9D"/>
    <w:rsid w:val="00303085"/>
    <w:rsid w:val="003047B8"/>
    <w:rsid w:val="003057DE"/>
    <w:rsid w:val="003063E1"/>
    <w:rsid w:val="00306A70"/>
    <w:rsid w:val="00306D72"/>
    <w:rsid w:val="003076B6"/>
    <w:rsid w:val="003079EE"/>
    <w:rsid w:val="003079FD"/>
    <w:rsid w:val="0031151A"/>
    <w:rsid w:val="00311711"/>
    <w:rsid w:val="0031231D"/>
    <w:rsid w:val="00315207"/>
    <w:rsid w:val="003167F6"/>
    <w:rsid w:val="003169EC"/>
    <w:rsid w:val="00317681"/>
    <w:rsid w:val="0031780C"/>
    <w:rsid w:val="00317B01"/>
    <w:rsid w:val="00320630"/>
    <w:rsid w:val="00321384"/>
    <w:rsid w:val="0032236F"/>
    <w:rsid w:val="0032284D"/>
    <w:rsid w:val="00322D68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83A"/>
    <w:rsid w:val="00336395"/>
    <w:rsid w:val="003363CC"/>
    <w:rsid w:val="00336459"/>
    <w:rsid w:val="00336FB3"/>
    <w:rsid w:val="0034014B"/>
    <w:rsid w:val="0034089C"/>
    <w:rsid w:val="00341F9C"/>
    <w:rsid w:val="00343083"/>
    <w:rsid w:val="00344599"/>
    <w:rsid w:val="0034532A"/>
    <w:rsid w:val="00346605"/>
    <w:rsid w:val="00347352"/>
    <w:rsid w:val="003474D6"/>
    <w:rsid w:val="00347597"/>
    <w:rsid w:val="00350709"/>
    <w:rsid w:val="00350B8E"/>
    <w:rsid w:val="00350EDE"/>
    <w:rsid w:val="00350F92"/>
    <w:rsid w:val="00351931"/>
    <w:rsid w:val="0035206C"/>
    <w:rsid w:val="0035330F"/>
    <w:rsid w:val="00353953"/>
    <w:rsid w:val="00353FE1"/>
    <w:rsid w:val="0035469C"/>
    <w:rsid w:val="00356A76"/>
    <w:rsid w:val="003575B2"/>
    <w:rsid w:val="0035780E"/>
    <w:rsid w:val="00360EE3"/>
    <w:rsid w:val="003615EC"/>
    <w:rsid w:val="0036284E"/>
    <w:rsid w:val="00362AFD"/>
    <w:rsid w:val="00362B97"/>
    <w:rsid w:val="00362E47"/>
    <w:rsid w:val="003637B3"/>
    <w:rsid w:val="00364423"/>
    <w:rsid w:val="00364FDF"/>
    <w:rsid w:val="003664A7"/>
    <w:rsid w:val="00366BBD"/>
    <w:rsid w:val="00366F27"/>
    <w:rsid w:val="003677D3"/>
    <w:rsid w:val="0037058A"/>
    <w:rsid w:val="00372C55"/>
    <w:rsid w:val="00372D19"/>
    <w:rsid w:val="00372E3C"/>
    <w:rsid w:val="00374C08"/>
    <w:rsid w:val="00375202"/>
    <w:rsid w:val="003754FF"/>
    <w:rsid w:val="003761C5"/>
    <w:rsid w:val="003769D6"/>
    <w:rsid w:val="003776A9"/>
    <w:rsid w:val="003806CA"/>
    <w:rsid w:val="0038098E"/>
    <w:rsid w:val="0038112D"/>
    <w:rsid w:val="003812F0"/>
    <w:rsid w:val="003813FA"/>
    <w:rsid w:val="0038193E"/>
    <w:rsid w:val="003830C6"/>
    <w:rsid w:val="003841FD"/>
    <w:rsid w:val="00384AB9"/>
    <w:rsid w:val="00385E65"/>
    <w:rsid w:val="00386628"/>
    <w:rsid w:val="003870DD"/>
    <w:rsid w:val="00387404"/>
    <w:rsid w:val="003878B6"/>
    <w:rsid w:val="00387DDC"/>
    <w:rsid w:val="003903FB"/>
    <w:rsid w:val="003906A1"/>
    <w:rsid w:val="00390FCB"/>
    <w:rsid w:val="003924C4"/>
    <w:rsid w:val="00393FD1"/>
    <w:rsid w:val="0039688D"/>
    <w:rsid w:val="00396F85"/>
    <w:rsid w:val="003971A3"/>
    <w:rsid w:val="003A161E"/>
    <w:rsid w:val="003A1B02"/>
    <w:rsid w:val="003A44DF"/>
    <w:rsid w:val="003A5059"/>
    <w:rsid w:val="003A57B2"/>
    <w:rsid w:val="003A629E"/>
    <w:rsid w:val="003A6EAD"/>
    <w:rsid w:val="003A7D30"/>
    <w:rsid w:val="003B0694"/>
    <w:rsid w:val="003B104C"/>
    <w:rsid w:val="003B29CF"/>
    <w:rsid w:val="003B3621"/>
    <w:rsid w:val="003B367D"/>
    <w:rsid w:val="003B3D1E"/>
    <w:rsid w:val="003B48AF"/>
    <w:rsid w:val="003B4ADF"/>
    <w:rsid w:val="003B50A0"/>
    <w:rsid w:val="003B57D5"/>
    <w:rsid w:val="003B6D53"/>
    <w:rsid w:val="003B6ED6"/>
    <w:rsid w:val="003C03CF"/>
    <w:rsid w:val="003C15AA"/>
    <w:rsid w:val="003C3491"/>
    <w:rsid w:val="003C375A"/>
    <w:rsid w:val="003C4199"/>
    <w:rsid w:val="003C685E"/>
    <w:rsid w:val="003D084C"/>
    <w:rsid w:val="003D0FE0"/>
    <w:rsid w:val="003D1224"/>
    <w:rsid w:val="003D1518"/>
    <w:rsid w:val="003D2237"/>
    <w:rsid w:val="003D319F"/>
    <w:rsid w:val="003D34F2"/>
    <w:rsid w:val="003D430B"/>
    <w:rsid w:val="003D43D1"/>
    <w:rsid w:val="003D4F0E"/>
    <w:rsid w:val="003D5B50"/>
    <w:rsid w:val="003D75BF"/>
    <w:rsid w:val="003D7CC0"/>
    <w:rsid w:val="003E1BA5"/>
    <w:rsid w:val="003E3F30"/>
    <w:rsid w:val="003E4E30"/>
    <w:rsid w:val="003E4E87"/>
    <w:rsid w:val="003E5AFA"/>
    <w:rsid w:val="003E6BE7"/>
    <w:rsid w:val="003F004E"/>
    <w:rsid w:val="003F01AD"/>
    <w:rsid w:val="003F0389"/>
    <w:rsid w:val="003F1F82"/>
    <w:rsid w:val="003F2B1F"/>
    <w:rsid w:val="003F3F6E"/>
    <w:rsid w:val="003F67CE"/>
    <w:rsid w:val="003F78B4"/>
    <w:rsid w:val="00400AC3"/>
    <w:rsid w:val="00401F16"/>
    <w:rsid w:val="00402628"/>
    <w:rsid w:val="00402C40"/>
    <w:rsid w:val="004030AF"/>
    <w:rsid w:val="00403686"/>
    <w:rsid w:val="0040425C"/>
    <w:rsid w:val="00411039"/>
    <w:rsid w:val="0041169A"/>
    <w:rsid w:val="00412392"/>
    <w:rsid w:val="00413367"/>
    <w:rsid w:val="00413F37"/>
    <w:rsid w:val="00413FB5"/>
    <w:rsid w:val="004148F3"/>
    <w:rsid w:val="00415A82"/>
    <w:rsid w:val="004161DE"/>
    <w:rsid w:val="00416D6F"/>
    <w:rsid w:val="00420457"/>
    <w:rsid w:val="00420BEE"/>
    <w:rsid w:val="00421E6A"/>
    <w:rsid w:val="00422BDE"/>
    <w:rsid w:val="004233BD"/>
    <w:rsid w:val="0042435E"/>
    <w:rsid w:val="004252E2"/>
    <w:rsid w:val="00425C73"/>
    <w:rsid w:val="00426032"/>
    <w:rsid w:val="004300F4"/>
    <w:rsid w:val="00431A45"/>
    <w:rsid w:val="00431D0F"/>
    <w:rsid w:val="00432B40"/>
    <w:rsid w:val="00433428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57E2"/>
    <w:rsid w:val="00446380"/>
    <w:rsid w:val="0044687F"/>
    <w:rsid w:val="00446F59"/>
    <w:rsid w:val="00447BD2"/>
    <w:rsid w:val="00447CC8"/>
    <w:rsid w:val="00447CD9"/>
    <w:rsid w:val="00450A65"/>
    <w:rsid w:val="00450A77"/>
    <w:rsid w:val="0045147C"/>
    <w:rsid w:val="00451CC8"/>
    <w:rsid w:val="00452258"/>
    <w:rsid w:val="004533AC"/>
    <w:rsid w:val="004557FB"/>
    <w:rsid w:val="004564FC"/>
    <w:rsid w:val="00461A3F"/>
    <w:rsid w:val="00461F7A"/>
    <w:rsid w:val="004622FF"/>
    <w:rsid w:val="00464A63"/>
    <w:rsid w:val="004650D5"/>
    <w:rsid w:val="00465D0B"/>
    <w:rsid w:val="00466128"/>
    <w:rsid w:val="004678BE"/>
    <w:rsid w:val="00471680"/>
    <w:rsid w:val="00471B6A"/>
    <w:rsid w:val="00472BC0"/>
    <w:rsid w:val="00474424"/>
    <w:rsid w:val="00475297"/>
    <w:rsid w:val="00475387"/>
    <w:rsid w:val="004754FF"/>
    <w:rsid w:val="00475714"/>
    <w:rsid w:val="00475C24"/>
    <w:rsid w:val="00476F88"/>
    <w:rsid w:val="00477290"/>
    <w:rsid w:val="00477ED3"/>
    <w:rsid w:val="0048026F"/>
    <w:rsid w:val="00480923"/>
    <w:rsid w:val="0048143B"/>
    <w:rsid w:val="0048153F"/>
    <w:rsid w:val="00482965"/>
    <w:rsid w:val="00482AA3"/>
    <w:rsid w:val="00482EF1"/>
    <w:rsid w:val="0048342B"/>
    <w:rsid w:val="00484067"/>
    <w:rsid w:val="00485087"/>
    <w:rsid w:val="004860C1"/>
    <w:rsid w:val="00486242"/>
    <w:rsid w:val="004867E2"/>
    <w:rsid w:val="004867E8"/>
    <w:rsid w:val="00487634"/>
    <w:rsid w:val="00487B1E"/>
    <w:rsid w:val="00491D22"/>
    <w:rsid w:val="0049299C"/>
    <w:rsid w:val="00492BC3"/>
    <w:rsid w:val="004939FD"/>
    <w:rsid w:val="0049471D"/>
    <w:rsid w:val="004948A4"/>
    <w:rsid w:val="004948EC"/>
    <w:rsid w:val="00494F23"/>
    <w:rsid w:val="00495594"/>
    <w:rsid w:val="004968BB"/>
    <w:rsid w:val="00496A3E"/>
    <w:rsid w:val="00497155"/>
    <w:rsid w:val="00497C64"/>
    <w:rsid w:val="00497E5A"/>
    <w:rsid w:val="004A1EC8"/>
    <w:rsid w:val="004A2769"/>
    <w:rsid w:val="004A29ED"/>
    <w:rsid w:val="004A364C"/>
    <w:rsid w:val="004A58D8"/>
    <w:rsid w:val="004A6258"/>
    <w:rsid w:val="004A6655"/>
    <w:rsid w:val="004A6C77"/>
    <w:rsid w:val="004A7BC9"/>
    <w:rsid w:val="004A7C53"/>
    <w:rsid w:val="004B0FD0"/>
    <w:rsid w:val="004B12DE"/>
    <w:rsid w:val="004B189E"/>
    <w:rsid w:val="004B1937"/>
    <w:rsid w:val="004B2248"/>
    <w:rsid w:val="004B31D1"/>
    <w:rsid w:val="004B3523"/>
    <w:rsid w:val="004B380C"/>
    <w:rsid w:val="004B3D28"/>
    <w:rsid w:val="004B44C3"/>
    <w:rsid w:val="004B4F03"/>
    <w:rsid w:val="004B54EF"/>
    <w:rsid w:val="004B55D2"/>
    <w:rsid w:val="004B5698"/>
    <w:rsid w:val="004B787A"/>
    <w:rsid w:val="004C0033"/>
    <w:rsid w:val="004C086B"/>
    <w:rsid w:val="004C098E"/>
    <w:rsid w:val="004C0C29"/>
    <w:rsid w:val="004C101C"/>
    <w:rsid w:val="004C1224"/>
    <w:rsid w:val="004C338A"/>
    <w:rsid w:val="004C351E"/>
    <w:rsid w:val="004C4094"/>
    <w:rsid w:val="004C4E92"/>
    <w:rsid w:val="004C5C32"/>
    <w:rsid w:val="004C623C"/>
    <w:rsid w:val="004C6489"/>
    <w:rsid w:val="004D189D"/>
    <w:rsid w:val="004D3E0F"/>
    <w:rsid w:val="004D47CA"/>
    <w:rsid w:val="004D483A"/>
    <w:rsid w:val="004D4F5B"/>
    <w:rsid w:val="004D7989"/>
    <w:rsid w:val="004D7E28"/>
    <w:rsid w:val="004E14DB"/>
    <w:rsid w:val="004E1615"/>
    <w:rsid w:val="004E1FEC"/>
    <w:rsid w:val="004E204B"/>
    <w:rsid w:val="004E2103"/>
    <w:rsid w:val="004E267C"/>
    <w:rsid w:val="004E2F9A"/>
    <w:rsid w:val="004E309A"/>
    <w:rsid w:val="004E33D4"/>
    <w:rsid w:val="004E3F2E"/>
    <w:rsid w:val="004E43C9"/>
    <w:rsid w:val="004E5458"/>
    <w:rsid w:val="004E67C9"/>
    <w:rsid w:val="004E6D38"/>
    <w:rsid w:val="004E79A7"/>
    <w:rsid w:val="004F1F6D"/>
    <w:rsid w:val="004F3EB5"/>
    <w:rsid w:val="004F41A5"/>
    <w:rsid w:val="004F55AE"/>
    <w:rsid w:val="004F5D39"/>
    <w:rsid w:val="004F7A88"/>
    <w:rsid w:val="0050052A"/>
    <w:rsid w:val="00501003"/>
    <w:rsid w:val="00501A3E"/>
    <w:rsid w:val="005030E4"/>
    <w:rsid w:val="00504E76"/>
    <w:rsid w:val="00504E99"/>
    <w:rsid w:val="00505D8E"/>
    <w:rsid w:val="00506B33"/>
    <w:rsid w:val="00506CBD"/>
    <w:rsid w:val="005076DF"/>
    <w:rsid w:val="0050771F"/>
    <w:rsid w:val="00507EBC"/>
    <w:rsid w:val="0051073C"/>
    <w:rsid w:val="00510BE5"/>
    <w:rsid w:val="00511CAA"/>
    <w:rsid w:val="00512914"/>
    <w:rsid w:val="00514929"/>
    <w:rsid w:val="005156B4"/>
    <w:rsid w:val="00515B9F"/>
    <w:rsid w:val="00516189"/>
    <w:rsid w:val="005174D9"/>
    <w:rsid w:val="00517DC5"/>
    <w:rsid w:val="00520266"/>
    <w:rsid w:val="00520775"/>
    <w:rsid w:val="0052196E"/>
    <w:rsid w:val="00523F4C"/>
    <w:rsid w:val="005249BE"/>
    <w:rsid w:val="00525D86"/>
    <w:rsid w:val="00527936"/>
    <w:rsid w:val="00527FA9"/>
    <w:rsid w:val="005313E0"/>
    <w:rsid w:val="005321BB"/>
    <w:rsid w:val="005325FC"/>
    <w:rsid w:val="00532C82"/>
    <w:rsid w:val="005338E0"/>
    <w:rsid w:val="005339B7"/>
    <w:rsid w:val="0053496E"/>
    <w:rsid w:val="00540E59"/>
    <w:rsid w:val="00541740"/>
    <w:rsid w:val="00542686"/>
    <w:rsid w:val="0054312E"/>
    <w:rsid w:val="00543C0E"/>
    <w:rsid w:val="0054461F"/>
    <w:rsid w:val="00544D5F"/>
    <w:rsid w:val="005455A6"/>
    <w:rsid w:val="00546161"/>
    <w:rsid w:val="00547D69"/>
    <w:rsid w:val="00550081"/>
    <w:rsid w:val="00552E42"/>
    <w:rsid w:val="005530DA"/>
    <w:rsid w:val="00553D36"/>
    <w:rsid w:val="00554E12"/>
    <w:rsid w:val="005561C7"/>
    <w:rsid w:val="00556B59"/>
    <w:rsid w:val="00556E51"/>
    <w:rsid w:val="00556FF1"/>
    <w:rsid w:val="00561E1E"/>
    <w:rsid w:val="00561EC5"/>
    <w:rsid w:val="0056209F"/>
    <w:rsid w:val="005645AE"/>
    <w:rsid w:val="0056462A"/>
    <w:rsid w:val="005673B6"/>
    <w:rsid w:val="005678DE"/>
    <w:rsid w:val="00567ACB"/>
    <w:rsid w:val="00571AAC"/>
    <w:rsid w:val="005728F2"/>
    <w:rsid w:val="00573512"/>
    <w:rsid w:val="00573F49"/>
    <w:rsid w:val="00574023"/>
    <w:rsid w:val="005749BE"/>
    <w:rsid w:val="005750D4"/>
    <w:rsid w:val="005765E5"/>
    <w:rsid w:val="00581801"/>
    <w:rsid w:val="0058240E"/>
    <w:rsid w:val="00583960"/>
    <w:rsid w:val="00584692"/>
    <w:rsid w:val="0058505E"/>
    <w:rsid w:val="00585CEA"/>
    <w:rsid w:val="00585D0C"/>
    <w:rsid w:val="00586155"/>
    <w:rsid w:val="005863F5"/>
    <w:rsid w:val="00587A56"/>
    <w:rsid w:val="00590113"/>
    <w:rsid w:val="00590BF8"/>
    <w:rsid w:val="00591262"/>
    <w:rsid w:val="00591876"/>
    <w:rsid w:val="00591947"/>
    <w:rsid w:val="005924B8"/>
    <w:rsid w:val="00592A79"/>
    <w:rsid w:val="00593E3C"/>
    <w:rsid w:val="00595D5F"/>
    <w:rsid w:val="00596BEF"/>
    <w:rsid w:val="00597895"/>
    <w:rsid w:val="00597AAA"/>
    <w:rsid w:val="005A0FBC"/>
    <w:rsid w:val="005A1BF8"/>
    <w:rsid w:val="005A1F05"/>
    <w:rsid w:val="005A1F74"/>
    <w:rsid w:val="005A2629"/>
    <w:rsid w:val="005A4508"/>
    <w:rsid w:val="005A5780"/>
    <w:rsid w:val="005A5889"/>
    <w:rsid w:val="005A58B3"/>
    <w:rsid w:val="005A613C"/>
    <w:rsid w:val="005B0323"/>
    <w:rsid w:val="005B05AE"/>
    <w:rsid w:val="005B128C"/>
    <w:rsid w:val="005B2A64"/>
    <w:rsid w:val="005B42E0"/>
    <w:rsid w:val="005B507C"/>
    <w:rsid w:val="005B59FF"/>
    <w:rsid w:val="005B5C83"/>
    <w:rsid w:val="005B6482"/>
    <w:rsid w:val="005C26EE"/>
    <w:rsid w:val="005C289E"/>
    <w:rsid w:val="005C36BD"/>
    <w:rsid w:val="005C3BA0"/>
    <w:rsid w:val="005C4B0D"/>
    <w:rsid w:val="005C4BC3"/>
    <w:rsid w:val="005C4D5C"/>
    <w:rsid w:val="005C5772"/>
    <w:rsid w:val="005C5A60"/>
    <w:rsid w:val="005C61E6"/>
    <w:rsid w:val="005C68EB"/>
    <w:rsid w:val="005C7441"/>
    <w:rsid w:val="005D11EC"/>
    <w:rsid w:val="005D1468"/>
    <w:rsid w:val="005D1A72"/>
    <w:rsid w:val="005D3344"/>
    <w:rsid w:val="005D37F3"/>
    <w:rsid w:val="005D3A26"/>
    <w:rsid w:val="005D4178"/>
    <w:rsid w:val="005D4CDF"/>
    <w:rsid w:val="005D67E9"/>
    <w:rsid w:val="005D6DA3"/>
    <w:rsid w:val="005D7964"/>
    <w:rsid w:val="005D7976"/>
    <w:rsid w:val="005E027F"/>
    <w:rsid w:val="005E03B5"/>
    <w:rsid w:val="005E086C"/>
    <w:rsid w:val="005E0A33"/>
    <w:rsid w:val="005E2449"/>
    <w:rsid w:val="005E2EF2"/>
    <w:rsid w:val="005E3160"/>
    <w:rsid w:val="005E34A8"/>
    <w:rsid w:val="005E3B93"/>
    <w:rsid w:val="005E456C"/>
    <w:rsid w:val="005E605F"/>
    <w:rsid w:val="005E6885"/>
    <w:rsid w:val="005E6CBE"/>
    <w:rsid w:val="005E706D"/>
    <w:rsid w:val="005E7DED"/>
    <w:rsid w:val="005F1C0E"/>
    <w:rsid w:val="005F2146"/>
    <w:rsid w:val="005F2F9E"/>
    <w:rsid w:val="005F31F6"/>
    <w:rsid w:val="005F402D"/>
    <w:rsid w:val="005F40D0"/>
    <w:rsid w:val="005F482C"/>
    <w:rsid w:val="005F50F4"/>
    <w:rsid w:val="005F6ECF"/>
    <w:rsid w:val="00602351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07416"/>
    <w:rsid w:val="00607886"/>
    <w:rsid w:val="00610B03"/>
    <w:rsid w:val="00611658"/>
    <w:rsid w:val="00611BC6"/>
    <w:rsid w:val="00612470"/>
    <w:rsid w:val="00612617"/>
    <w:rsid w:val="00612A66"/>
    <w:rsid w:val="00612B90"/>
    <w:rsid w:val="00614CD2"/>
    <w:rsid w:val="00617B2B"/>
    <w:rsid w:val="00617FAD"/>
    <w:rsid w:val="00620952"/>
    <w:rsid w:val="00620C73"/>
    <w:rsid w:val="00622421"/>
    <w:rsid w:val="00625D87"/>
    <w:rsid w:val="00626B20"/>
    <w:rsid w:val="00626FA4"/>
    <w:rsid w:val="006304E5"/>
    <w:rsid w:val="006306D7"/>
    <w:rsid w:val="006309EA"/>
    <w:rsid w:val="00630C4C"/>
    <w:rsid w:val="00632557"/>
    <w:rsid w:val="00635769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2878"/>
    <w:rsid w:val="00652B3D"/>
    <w:rsid w:val="00653355"/>
    <w:rsid w:val="0065375C"/>
    <w:rsid w:val="00653C29"/>
    <w:rsid w:val="006543E2"/>
    <w:rsid w:val="0065464D"/>
    <w:rsid w:val="00654C7F"/>
    <w:rsid w:val="006575AA"/>
    <w:rsid w:val="00657B29"/>
    <w:rsid w:val="00661FF3"/>
    <w:rsid w:val="00662007"/>
    <w:rsid w:val="00662994"/>
    <w:rsid w:val="006633DF"/>
    <w:rsid w:val="006647BA"/>
    <w:rsid w:val="00667154"/>
    <w:rsid w:val="00667260"/>
    <w:rsid w:val="00670D73"/>
    <w:rsid w:val="00670FA9"/>
    <w:rsid w:val="00671901"/>
    <w:rsid w:val="00671CF9"/>
    <w:rsid w:val="00671D3F"/>
    <w:rsid w:val="006732D9"/>
    <w:rsid w:val="00674DBB"/>
    <w:rsid w:val="00674DD8"/>
    <w:rsid w:val="00675512"/>
    <w:rsid w:val="00676FDB"/>
    <w:rsid w:val="006801F6"/>
    <w:rsid w:val="00681D06"/>
    <w:rsid w:val="0068219C"/>
    <w:rsid w:val="0068352F"/>
    <w:rsid w:val="00683CAB"/>
    <w:rsid w:val="00684DED"/>
    <w:rsid w:val="0068566A"/>
    <w:rsid w:val="00685733"/>
    <w:rsid w:val="00685EBA"/>
    <w:rsid w:val="00685EFC"/>
    <w:rsid w:val="00686506"/>
    <w:rsid w:val="00690067"/>
    <w:rsid w:val="00690217"/>
    <w:rsid w:val="0069022F"/>
    <w:rsid w:val="006904F6"/>
    <w:rsid w:val="00690832"/>
    <w:rsid w:val="0069449C"/>
    <w:rsid w:val="006946B7"/>
    <w:rsid w:val="00694714"/>
    <w:rsid w:val="00694A1D"/>
    <w:rsid w:val="00695122"/>
    <w:rsid w:val="00696308"/>
    <w:rsid w:val="006A0AC3"/>
    <w:rsid w:val="006A25D0"/>
    <w:rsid w:val="006A2FA3"/>
    <w:rsid w:val="006A311D"/>
    <w:rsid w:val="006A3206"/>
    <w:rsid w:val="006A46BC"/>
    <w:rsid w:val="006A48B4"/>
    <w:rsid w:val="006A49F7"/>
    <w:rsid w:val="006A4E8B"/>
    <w:rsid w:val="006A579F"/>
    <w:rsid w:val="006A59CB"/>
    <w:rsid w:val="006A731C"/>
    <w:rsid w:val="006A7462"/>
    <w:rsid w:val="006A7492"/>
    <w:rsid w:val="006A768C"/>
    <w:rsid w:val="006A7C3A"/>
    <w:rsid w:val="006B00CE"/>
    <w:rsid w:val="006B02EE"/>
    <w:rsid w:val="006B08C3"/>
    <w:rsid w:val="006B141E"/>
    <w:rsid w:val="006B1987"/>
    <w:rsid w:val="006B21F5"/>
    <w:rsid w:val="006B26DA"/>
    <w:rsid w:val="006B4018"/>
    <w:rsid w:val="006B4189"/>
    <w:rsid w:val="006B436E"/>
    <w:rsid w:val="006B45AA"/>
    <w:rsid w:val="006B4887"/>
    <w:rsid w:val="006B577B"/>
    <w:rsid w:val="006B68F9"/>
    <w:rsid w:val="006B6BD0"/>
    <w:rsid w:val="006B7E50"/>
    <w:rsid w:val="006C047D"/>
    <w:rsid w:val="006C0A73"/>
    <w:rsid w:val="006C0D2D"/>
    <w:rsid w:val="006C3332"/>
    <w:rsid w:val="006C5998"/>
    <w:rsid w:val="006C59A8"/>
    <w:rsid w:val="006C68F2"/>
    <w:rsid w:val="006C7AF9"/>
    <w:rsid w:val="006D0CD6"/>
    <w:rsid w:val="006D1F8F"/>
    <w:rsid w:val="006D2A51"/>
    <w:rsid w:val="006D3B87"/>
    <w:rsid w:val="006D4B54"/>
    <w:rsid w:val="006D50C4"/>
    <w:rsid w:val="006D5816"/>
    <w:rsid w:val="006D58DD"/>
    <w:rsid w:val="006D5942"/>
    <w:rsid w:val="006D60E3"/>
    <w:rsid w:val="006D61C9"/>
    <w:rsid w:val="006D6ECE"/>
    <w:rsid w:val="006D791C"/>
    <w:rsid w:val="006E027E"/>
    <w:rsid w:val="006E20B2"/>
    <w:rsid w:val="006E22C3"/>
    <w:rsid w:val="006E23CB"/>
    <w:rsid w:val="006E2740"/>
    <w:rsid w:val="006E2752"/>
    <w:rsid w:val="006E2B01"/>
    <w:rsid w:val="006E3581"/>
    <w:rsid w:val="006E3BC1"/>
    <w:rsid w:val="006E4A50"/>
    <w:rsid w:val="006E4EE0"/>
    <w:rsid w:val="006E5261"/>
    <w:rsid w:val="006E55FE"/>
    <w:rsid w:val="006E5CE9"/>
    <w:rsid w:val="006E7886"/>
    <w:rsid w:val="006E7E05"/>
    <w:rsid w:val="006F01B3"/>
    <w:rsid w:val="006F0F92"/>
    <w:rsid w:val="006F13BF"/>
    <w:rsid w:val="006F1855"/>
    <w:rsid w:val="006F2307"/>
    <w:rsid w:val="006F245E"/>
    <w:rsid w:val="006F2959"/>
    <w:rsid w:val="006F2C90"/>
    <w:rsid w:val="006F35EB"/>
    <w:rsid w:val="006F4554"/>
    <w:rsid w:val="006F4922"/>
    <w:rsid w:val="006F4D99"/>
    <w:rsid w:val="006F7A51"/>
    <w:rsid w:val="007019FB"/>
    <w:rsid w:val="007021E7"/>
    <w:rsid w:val="00702202"/>
    <w:rsid w:val="00702821"/>
    <w:rsid w:val="00703769"/>
    <w:rsid w:val="00704E53"/>
    <w:rsid w:val="00706371"/>
    <w:rsid w:val="0070734A"/>
    <w:rsid w:val="00707CA7"/>
    <w:rsid w:val="007100EF"/>
    <w:rsid w:val="00711CE9"/>
    <w:rsid w:val="00711FAD"/>
    <w:rsid w:val="00711FEA"/>
    <w:rsid w:val="0071230A"/>
    <w:rsid w:val="00712F76"/>
    <w:rsid w:val="007133AD"/>
    <w:rsid w:val="007145E9"/>
    <w:rsid w:val="00714836"/>
    <w:rsid w:val="00714F5A"/>
    <w:rsid w:val="007167BD"/>
    <w:rsid w:val="00716979"/>
    <w:rsid w:val="00717267"/>
    <w:rsid w:val="0072114C"/>
    <w:rsid w:val="00721DCA"/>
    <w:rsid w:val="007236E5"/>
    <w:rsid w:val="0072378D"/>
    <w:rsid w:val="00724230"/>
    <w:rsid w:val="00727080"/>
    <w:rsid w:val="0073298E"/>
    <w:rsid w:val="00733C46"/>
    <w:rsid w:val="007348DE"/>
    <w:rsid w:val="00734DC1"/>
    <w:rsid w:val="00735317"/>
    <w:rsid w:val="00735C24"/>
    <w:rsid w:val="00735EE8"/>
    <w:rsid w:val="007378BA"/>
    <w:rsid w:val="00740132"/>
    <w:rsid w:val="00741636"/>
    <w:rsid w:val="00744174"/>
    <w:rsid w:val="00744D81"/>
    <w:rsid w:val="00746013"/>
    <w:rsid w:val="007467AD"/>
    <w:rsid w:val="00747382"/>
    <w:rsid w:val="00750689"/>
    <w:rsid w:val="00750DE7"/>
    <w:rsid w:val="00752F58"/>
    <w:rsid w:val="00753184"/>
    <w:rsid w:val="0075350D"/>
    <w:rsid w:val="00754811"/>
    <w:rsid w:val="00755082"/>
    <w:rsid w:val="007552E4"/>
    <w:rsid w:val="00755931"/>
    <w:rsid w:val="007561AB"/>
    <w:rsid w:val="00756E30"/>
    <w:rsid w:val="0075749E"/>
    <w:rsid w:val="007574C1"/>
    <w:rsid w:val="00757641"/>
    <w:rsid w:val="007579CA"/>
    <w:rsid w:val="00757D08"/>
    <w:rsid w:val="007608B3"/>
    <w:rsid w:val="00760ACC"/>
    <w:rsid w:val="007612FC"/>
    <w:rsid w:val="00761368"/>
    <w:rsid w:val="00762A86"/>
    <w:rsid w:val="00763517"/>
    <w:rsid w:val="007654F8"/>
    <w:rsid w:val="00765DC8"/>
    <w:rsid w:val="007662B5"/>
    <w:rsid w:val="00766E10"/>
    <w:rsid w:val="007671DD"/>
    <w:rsid w:val="00771219"/>
    <w:rsid w:val="00772BC2"/>
    <w:rsid w:val="00772F61"/>
    <w:rsid w:val="00773548"/>
    <w:rsid w:val="00774B8A"/>
    <w:rsid w:val="00774EA0"/>
    <w:rsid w:val="0077555C"/>
    <w:rsid w:val="00775D61"/>
    <w:rsid w:val="00776B57"/>
    <w:rsid w:val="00777679"/>
    <w:rsid w:val="00780814"/>
    <w:rsid w:val="007808FE"/>
    <w:rsid w:val="00780E18"/>
    <w:rsid w:val="007818EE"/>
    <w:rsid w:val="00781D2F"/>
    <w:rsid w:val="00781E21"/>
    <w:rsid w:val="0078214C"/>
    <w:rsid w:val="00782416"/>
    <w:rsid w:val="00783B26"/>
    <w:rsid w:val="0078481F"/>
    <w:rsid w:val="007855D6"/>
    <w:rsid w:val="00786487"/>
    <w:rsid w:val="00790B65"/>
    <w:rsid w:val="00792BA0"/>
    <w:rsid w:val="00792E14"/>
    <w:rsid w:val="00793736"/>
    <w:rsid w:val="00794D39"/>
    <w:rsid w:val="00795400"/>
    <w:rsid w:val="007956D6"/>
    <w:rsid w:val="00797375"/>
    <w:rsid w:val="007A3699"/>
    <w:rsid w:val="007A39F9"/>
    <w:rsid w:val="007A3CFB"/>
    <w:rsid w:val="007A5E0B"/>
    <w:rsid w:val="007A6F89"/>
    <w:rsid w:val="007A7572"/>
    <w:rsid w:val="007B065C"/>
    <w:rsid w:val="007B0E85"/>
    <w:rsid w:val="007B2102"/>
    <w:rsid w:val="007B2F93"/>
    <w:rsid w:val="007B7C6B"/>
    <w:rsid w:val="007B7F00"/>
    <w:rsid w:val="007C1D3B"/>
    <w:rsid w:val="007C2053"/>
    <w:rsid w:val="007C3BD3"/>
    <w:rsid w:val="007C40D8"/>
    <w:rsid w:val="007C467A"/>
    <w:rsid w:val="007C4DDF"/>
    <w:rsid w:val="007C50FA"/>
    <w:rsid w:val="007C5D63"/>
    <w:rsid w:val="007C6A64"/>
    <w:rsid w:val="007D0DB6"/>
    <w:rsid w:val="007D1D37"/>
    <w:rsid w:val="007D1D4D"/>
    <w:rsid w:val="007D3A54"/>
    <w:rsid w:val="007D434B"/>
    <w:rsid w:val="007D4C13"/>
    <w:rsid w:val="007D4E87"/>
    <w:rsid w:val="007D5001"/>
    <w:rsid w:val="007E008B"/>
    <w:rsid w:val="007E034F"/>
    <w:rsid w:val="007E0945"/>
    <w:rsid w:val="007E17A9"/>
    <w:rsid w:val="007E1D27"/>
    <w:rsid w:val="007E2F85"/>
    <w:rsid w:val="007E3A97"/>
    <w:rsid w:val="007E403A"/>
    <w:rsid w:val="007E469E"/>
    <w:rsid w:val="007E48A9"/>
    <w:rsid w:val="007E5488"/>
    <w:rsid w:val="007E5548"/>
    <w:rsid w:val="007E6067"/>
    <w:rsid w:val="007E7032"/>
    <w:rsid w:val="007E7ED5"/>
    <w:rsid w:val="007F10C2"/>
    <w:rsid w:val="007F19DA"/>
    <w:rsid w:val="007F1B6D"/>
    <w:rsid w:val="007F22DF"/>
    <w:rsid w:val="007F2506"/>
    <w:rsid w:val="007F2589"/>
    <w:rsid w:val="007F321F"/>
    <w:rsid w:val="007F3753"/>
    <w:rsid w:val="007F6238"/>
    <w:rsid w:val="007F6431"/>
    <w:rsid w:val="007F670D"/>
    <w:rsid w:val="007F695B"/>
    <w:rsid w:val="00800264"/>
    <w:rsid w:val="00801742"/>
    <w:rsid w:val="00801958"/>
    <w:rsid w:val="008027F5"/>
    <w:rsid w:val="00802CB7"/>
    <w:rsid w:val="00804621"/>
    <w:rsid w:val="00805E85"/>
    <w:rsid w:val="00805E8A"/>
    <w:rsid w:val="008121B3"/>
    <w:rsid w:val="00812276"/>
    <w:rsid w:val="0081231A"/>
    <w:rsid w:val="008131C5"/>
    <w:rsid w:val="00814721"/>
    <w:rsid w:val="008149A6"/>
    <w:rsid w:val="00817AA6"/>
    <w:rsid w:val="00820D88"/>
    <w:rsid w:val="00820EA3"/>
    <w:rsid w:val="008221B7"/>
    <w:rsid w:val="008240D6"/>
    <w:rsid w:val="00825087"/>
    <w:rsid w:val="00826BE2"/>
    <w:rsid w:val="008318E5"/>
    <w:rsid w:val="008324EF"/>
    <w:rsid w:val="00832F68"/>
    <w:rsid w:val="00833BC2"/>
    <w:rsid w:val="008346AF"/>
    <w:rsid w:val="00834745"/>
    <w:rsid w:val="00834963"/>
    <w:rsid w:val="00834E9B"/>
    <w:rsid w:val="00836321"/>
    <w:rsid w:val="00837DCE"/>
    <w:rsid w:val="00837EEF"/>
    <w:rsid w:val="00837F44"/>
    <w:rsid w:val="008403A9"/>
    <w:rsid w:val="0084347D"/>
    <w:rsid w:val="008448C3"/>
    <w:rsid w:val="0084508A"/>
    <w:rsid w:val="008459DC"/>
    <w:rsid w:val="00846385"/>
    <w:rsid w:val="00846BA2"/>
    <w:rsid w:val="008503C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F42"/>
    <w:rsid w:val="008608DE"/>
    <w:rsid w:val="00860A17"/>
    <w:rsid w:val="00861603"/>
    <w:rsid w:val="00861C23"/>
    <w:rsid w:val="00862B2B"/>
    <w:rsid w:val="00862BB9"/>
    <w:rsid w:val="00862E75"/>
    <w:rsid w:val="008648B7"/>
    <w:rsid w:val="00864FEC"/>
    <w:rsid w:val="008650CE"/>
    <w:rsid w:val="008652A4"/>
    <w:rsid w:val="00866D7A"/>
    <w:rsid w:val="00866EFA"/>
    <w:rsid w:val="008673B1"/>
    <w:rsid w:val="008702BF"/>
    <w:rsid w:val="008706F1"/>
    <w:rsid w:val="00870A41"/>
    <w:rsid w:val="00871DC4"/>
    <w:rsid w:val="00872094"/>
    <w:rsid w:val="00872132"/>
    <w:rsid w:val="0087223F"/>
    <w:rsid w:val="00872262"/>
    <w:rsid w:val="00872853"/>
    <w:rsid w:val="00872F23"/>
    <w:rsid w:val="008733A1"/>
    <w:rsid w:val="00873B04"/>
    <w:rsid w:val="00873DD0"/>
    <w:rsid w:val="0087630C"/>
    <w:rsid w:val="0088129A"/>
    <w:rsid w:val="00881BE1"/>
    <w:rsid w:val="008827BC"/>
    <w:rsid w:val="008829C1"/>
    <w:rsid w:val="0088322F"/>
    <w:rsid w:val="00883658"/>
    <w:rsid w:val="00883F17"/>
    <w:rsid w:val="008844D7"/>
    <w:rsid w:val="00884590"/>
    <w:rsid w:val="008847E0"/>
    <w:rsid w:val="00884AC9"/>
    <w:rsid w:val="008854FB"/>
    <w:rsid w:val="00885724"/>
    <w:rsid w:val="00885888"/>
    <w:rsid w:val="00885F39"/>
    <w:rsid w:val="008863D2"/>
    <w:rsid w:val="0088655D"/>
    <w:rsid w:val="0088759D"/>
    <w:rsid w:val="00887772"/>
    <w:rsid w:val="00887B8D"/>
    <w:rsid w:val="0089018C"/>
    <w:rsid w:val="00891A91"/>
    <w:rsid w:val="0089276D"/>
    <w:rsid w:val="00892F7E"/>
    <w:rsid w:val="0089346B"/>
    <w:rsid w:val="008963F4"/>
    <w:rsid w:val="00897531"/>
    <w:rsid w:val="00897762"/>
    <w:rsid w:val="00897A58"/>
    <w:rsid w:val="008A166E"/>
    <w:rsid w:val="008A230B"/>
    <w:rsid w:val="008A319B"/>
    <w:rsid w:val="008A3AE3"/>
    <w:rsid w:val="008A4073"/>
    <w:rsid w:val="008A41FC"/>
    <w:rsid w:val="008A505B"/>
    <w:rsid w:val="008A64E8"/>
    <w:rsid w:val="008B0313"/>
    <w:rsid w:val="008B27B1"/>
    <w:rsid w:val="008B2F74"/>
    <w:rsid w:val="008B3A8E"/>
    <w:rsid w:val="008B4A6D"/>
    <w:rsid w:val="008B4F02"/>
    <w:rsid w:val="008B50E3"/>
    <w:rsid w:val="008B56D5"/>
    <w:rsid w:val="008B5C01"/>
    <w:rsid w:val="008B6BA6"/>
    <w:rsid w:val="008B7A85"/>
    <w:rsid w:val="008C00DD"/>
    <w:rsid w:val="008C19FE"/>
    <w:rsid w:val="008C1E21"/>
    <w:rsid w:val="008C33BC"/>
    <w:rsid w:val="008C35B9"/>
    <w:rsid w:val="008C552D"/>
    <w:rsid w:val="008C5A61"/>
    <w:rsid w:val="008C6577"/>
    <w:rsid w:val="008D07A1"/>
    <w:rsid w:val="008D0D18"/>
    <w:rsid w:val="008D1482"/>
    <w:rsid w:val="008D4126"/>
    <w:rsid w:val="008D4339"/>
    <w:rsid w:val="008D433F"/>
    <w:rsid w:val="008D51B9"/>
    <w:rsid w:val="008D53EE"/>
    <w:rsid w:val="008D5508"/>
    <w:rsid w:val="008D5B80"/>
    <w:rsid w:val="008D61BA"/>
    <w:rsid w:val="008D6223"/>
    <w:rsid w:val="008D622A"/>
    <w:rsid w:val="008D6E86"/>
    <w:rsid w:val="008E0503"/>
    <w:rsid w:val="008E1034"/>
    <w:rsid w:val="008E113E"/>
    <w:rsid w:val="008E153F"/>
    <w:rsid w:val="008E1B99"/>
    <w:rsid w:val="008E1DE1"/>
    <w:rsid w:val="008E2448"/>
    <w:rsid w:val="008E3A59"/>
    <w:rsid w:val="008E3C73"/>
    <w:rsid w:val="008E4BCD"/>
    <w:rsid w:val="008E5A49"/>
    <w:rsid w:val="008E5FEB"/>
    <w:rsid w:val="008E69E6"/>
    <w:rsid w:val="008E6EB4"/>
    <w:rsid w:val="008E6FD7"/>
    <w:rsid w:val="008E7DE8"/>
    <w:rsid w:val="008F0E4D"/>
    <w:rsid w:val="008F1469"/>
    <w:rsid w:val="008F14D3"/>
    <w:rsid w:val="008F1683"/>
    <w:rsid w:val="008F1AFE"/>
    <w:rsid w:val="008F24FB"/>
    <w:rsid w:val="008F3339"/>
    <w:rsid w:val="008F4077"/>
    <w:rsid w:val="008F44AF"/>
    <w:rsid w:val="008F512E"/>
    <w:rsid w:val="008F5680"/>
    <w:rsid w:val="008F5C27"/>
    <w:rsid w:val="008F625F"/>
    <w:rsid w:val="008F7010"/>
    <w:rsid w:val="008F7701"/>
    <w:rsid w:val="008F7B92"/>
    <w:rsid w:val="00901825"/>
    <w:rsid w:val="009026FC"/>
    <w:rsid w:val="00902AA8"/>
    <w:rsid w:val="009037A0"/>
    <w:rsid w:val="00904A8C"/>
    <w:rsid w:val="00905111"/>
    <w:rsid w:val="009065BF"/>
    <w:rsid w:val="00907169"/>
    <w:rsid w:val="00907DA1"/>
    <w:rsid w:val="0091066B"/>
    <w:rsid w:val="00910678"/>
    <w:rsid w:val="00911210"/>
    <w:rsid w:val="0091262A"/>
    <w:rsid w:val="00912914"/>
    <w:rsid w:val="00913FC4"/>
    <w:rsid w:val="00914F21"/>
    <w:rsid w:val="009154B7"/>
    <w:rsid w:val="00915AB6"/>
    <w:rsid w:val="00915BB4"/>
    <w:rsid w:val="0091655F"/>
    <w:rsid w:val="0091669E"/>
    <w:rsid w:val="009177AD"/>
    <w:rsid w:val="00917911"/>
    <w:rsid w:val="009179B6"/>
    <w:rsid w:val="00917DD0"/>
    <w:rsid w:val="009206AC"/>
    <w:rsid w:val="00921E4C"/>
    <w:rsid w:val="00923B5A"/>
    <w:rsid w:val="0092463F"/>
    <w:rsid w:val="0092557E"/>
    <w:rsid w:val="0092643F"/>
    <w:rsid w:val="00926814"/>
    <w:rsid w:val="00927784"/>
    <w:rsid w:val="009327BB"/>
    <w:rsid w:val="0093315E"/>
    <w:rsid w:val="00933538"/>
    <w:rsid w:val="009336C9"/>
    <w:rsid w:val="009345A7"/>
    <w:rsid w:val="00935E4C"/>
    <w:rsid w:val="009363C6"/>
    <w:rsid w:val="0093663A"/>
    <w:rsid w:val="009366EF"/>
    <w:rsid w:val="009378AE"/>
    <w:rsid w:val="009400AA"/>
    <w:rsid w:val="009409B3"/>
    <w:rsid w:val="009410D2"/>
    <w:rsid w:val="0094218C"/>
    <w:rsid w:val="009424C1"/>
    <w:rsid w:val="009428E6"/>
    <w:rsid w:val="00943096"/>
    <w:rsid w:val="00943817"/>
    <w:rsid w:val="00944503"/>
    <w:rsid w:val="00944AB3"/>
    <w:rsid w:val="0094531F"/>
    <w:rsid w:val="0094626C"/>
    <w:rsid w:val="00946F33"/>
    <w:rsid w:val="009471E4"/>
    <w:rsid w:val="00947B8B"/>
    <w:rsid w:val="00947F02"/>
    <w:rsid w:val="0095265E"/>
    <w:rsid w:val="009526A9"/>
    <w:rsid w:val="009530BB"/>
    <w:rsid w:val="0095368A"/>
    <w:rsid w:val="00953BEE"/>
    <w:rsid w:val="009540FA"/>
    <w:rsid w:val="0095416D"/>
    <w:rsid w:val="009545AA"/>
    <w:rsid w:val="009546B2"/>
    <w:rsid w:val="00955A61"/>
    <w:rsid w:val="00955C44"/>
    <w:rsid w:val="00956145"/>
    <w:rsid w:val="00956C50"/>
    <w:rsid w:val="00956E04"/>
    <w:rsid w:val="009577F9"/>
    <w:rsid w:val="00957E76"/>
    <w:rsid w:val="00960693"/>
    <w:rsid w:val="009607C5"/>
    <w:rsid w:val="0096168D"/>
    <w:rsid w:val="0096181B"/>
    <w:rsid w:val="00961B34"/>
    <w:rsid w:val="00961C54"/>
    <w:rsid w:val="00962702"/>
    <w:rsid w:val="00962995"/>
    <w:rsid w:val="00963692"/>
    <w:rsid w:val="00963975"/>
    <w:rsid w:val="00963B11"/>
    <w:rsid w:val="00963E54"/>
    <w:rsid w:val="00964ECD"/>
    <w:rsid w:val="009652F5"/>
    <w:rsid w:val="00965C27"/>
    <w:rsid w:val="009660B8"/>
    <w:rsid w:val="009667DE"/>
    <w:rsid w:val="00966D9E"/>
    <w:rsid w:val="00967209"/>
    <w:rsid w:val="009678AF"/>
    <w:rsid w:val="00970448"/>
    <w:rsid w:val="00970613"/>
    <w:rsid w:val="00970B0F"/>
    <w:rsid w:val="00971368"/>
    <w:rsid w:val="009715DA"/>
    <w:rsid w:val="00971D6F"/>
    <w:rsid w:val="009724C5"/>
    <w:rsid w:val="00973F61"/>
    <w:rsid w:val="00973F76"/>
    <w:rsid w:val="009741DF"/>
    <w:rsid w:val="00975240"/>
    <w:rsid w:val="00975276"/>
    <w:rsid w:val="00977848"/>
    <w:rsid w:val="009778FA"/>
    <w:rsid w:val="00980888"/>
    <w:rsid w:val="0098123F"/>
    <w:rsid w:val="00981E63"/>
    <w:rsid w:val="00982746"/>
    <w:rsid w:val="009838D6"/>
    <w:rsid w:val="00983B8D"/>
    <w:rsid w:val="00983C52"/>
    <w:rsid w:val="00983E0E"/>
    <w:rsid w:val="009862A6"/>
    <w:rsid w:val="00986E3E"/>
    <w:rsid w:val="00987498"/>
    <w:rsid w:val="00987966"/>
    <w:rsid w:val="00987C9B"/>
    <w:rsid w:val="00990027"/>
    <w:rsid w:val="0099293C"/>
    <w:rsid w:val="00992C81"/>
    <w:rsid w:val="00992EF2"/>
    <w:rsid w:val="0099574D"/>
    <w:rsid w:val="009957EF"/>
    <w:rsid w:val="00996665"/>
    <w:rsid w:val="00996B52"/>
    <w:rsid w:val="00996DD9"/>
    <w:rsid w:val="009A0399"/>
    <w:rsid w:val="009A09C8"/>
    <w:rsid w:val="009A0C31"/>
    <w:rsid w:val="009A22C7"/>
    <w:rsid w:val="009A4E38"/>
    <w:rsid w:val="009A5129"/>
    <w:rsid w:val="009A5A7B"/>
    <w:rsid w:val="009A5B3A"/>
    <w:rsid w:val="009A5BAD"/>
    <w:rsid w:val="009A5F5B"/>
    <w:rsid w:val="009A6208"/>
    <w:rsid w:val="009A6486"/>
    <w:rsid w:val="009A7C9C"/>
    <w:rsid w:val="009B4C8C"/>
    <w:rsid w:val="009B4F83"/>
    <w:rsid w:val="009B5374"/>
    <w:rsid w:val="009B58AB"/>
    <w:rsid w:val="009B5D0D"/>
    <w:rsid w:val="009B69F5"/>
    <w:rsid w:val="009B70CC"/>
    <w:rsid w:val="009B7AA8"/>
    <w:rsid w:val="009C02DD"/>
    <w:rsid w:val="009C0793"/>
    <w:rsid w:val="009C1576"/>
    <w:rsid w:val="009C1940"/>
    <w:rsid w:val="009C3388"/>
    <w:rsid w:val="009C4AD0"/>
    <w:rsid w:val="009C4D47"/>
    <w:rsid w:val="009C5936"/>
    <w:rsid w:val="009C6A77"/>
    <w:rsid w:val="009C6C80"/>
    <w:rsid w:val="009C72E2"/>
    <w:rsid w:val="009D15D1"/>
    <w:rsid w:val="009D3ED0"/>
    <w:rsid w:val="009D464B"/>
    <w:rsid w:val="009D5520"/>
    <w:rsid w:val="009D6493"/>
    <w:rsid w:val="009D6D65"/>
    <w:rsid w:val="009D6E2B"/>
    <w:rsid w:val="009E074E"/>
    <w:rsid w:val="009E1ABD"/>
    <w:rsid w:val="009E263F"/>
    <w:rsid w:val="009E2DED"/>
    <w:rsid w:val="009E3B5A"/>
    <w:rsid w:val="009E3D43"/>
    <w:rsid w:val="009E49AA"/>
    <w:rsid w:val="009E49CC"/>
    <w:rsid w:val="009E4AEC"/>
    <w:rsid w:val="009E5EF3"/>
    <w:rsid w:val="009E6C7D"/>
    <w:rsid w:val="009E6D04"/>
    <w:rsid w:val="009E6F8A"/>
    <w:rsid w:val="009F02E4"/>
    <w:rsid w:val="009F045B"/>
    <w:rsid w:val="009F13FE"/>
    <w:rsid w:val="009F3963"/>
    <w:rsid w:val="009F4313"/>
    <w:rsid w:val="009F4CD7"/>
    <w:rsid w:val="009F575B"/>
    <w:rsid w:val="009F601D"/>
    <w:rsid w:val="009F6035"/>
    <w:rsid w:val="009F7808"/>
    <w:rsid w:val="00A00AEF"/>
    <w:rsid w:val="00A02425"/>
    <w:rsid w:val="00A0358B"/>
    <w:rsid w:val="00A03F57"/>
    <w:rsid w:val="00A0505E"/>
    <w:rsid w:val="00A1072B"/>
    <w:rsid w:val="00A122C0"/>
    <w:rsid w:val="00A1270F"/>
    <w:rsid w:val="00A14B1C"/>
    <w:rsid w:val="00A16025"/>
    <w:rsid w:val="00A1645B"/>
    <w:rsid w:val="00A16813"/>
    <w:rsid w:val="00A172F3"/>
    <w:rsid w:val="00A175F9"/>
    <w:rsid w:val="00A20A5C"/>
    <w:rsid w:val="00A22C38"/>
    <w:rsid w:val="00A23F20"/>
    <w:rsid w:val="00A24F46"/>
    <w:rsid w:val="00A25284"/>
    <w:rsid w:val="00A269C8"/>
    <w:rsid w:val="00A26A17"/>
    <w:rsid w:val="00A26BB0"/>
    <w:rsid w:val="00A26C9B"/>
    <w:rsid w:val="00A3189C"/>
    <w:rsid w:val="00A32155"/>
    <w:rsid w:val="00A326A3"/>
    <w:rsid w:val="00A32C2C"/>
    <w:rsid w:val="00A33410"/>
    <w:rsid w:val="00A33610"/>
    <w:rsid w:val="00A35569"/>
    <w:rsid w:val="00A35CF6"/>
    <w:rsid w:val="00A36495"/>
    <w:rsid w:val="00A36E24"/>
    <w:rsid w:val="00A37EF1"/>
    <w:rsid w:val="00A41D5A"/>
    <w:rsid w:val="00A4314C"/>
    <w:rsid w:val="00A439BC"/>
    <w:rsid w:val="00A4495D"/>
    <w:rsid w:val="00A44F6D"/>
    <w:rsid w:val="00A459AA"/>
    <w:rsid w:val="00A45C05"/>
    <w:rsid w:val="00A45D37"/>
    <w:rsid w:val="00A45E04"/>
    <w:rsid w:val="00A476D6"/>
    <w:rsid w:val="00A50BC4"/>
    <w:rsid w:val="00A50C2C"/>
    <w:rsid w:val="00A51532"/>
    <w:rsid w:val="00A516EC"/>
    <w:rsid w:val="00A5176F"/>
    <w:rsid w:val="00A51E5B"/>
    <w:rsid w:val="00A51F20"/>
    <w:rsid w:val="00A5231C"/>
    <w:rsid w:val="00A540E7"/>
    <w:rsid w:val="00A54306"/>
    <w:rsid w:val="00A55DDA"/>
    <w:rsid w:val="00A55F56"/>
    <w:rsid w:val="00A6045F"/>
    <w:rsid w:val="00A60B6C"/>
    <w:rsid w:val="00A60BF8"/>
    <w:rsid w:val="00A610E6"/>
    <w:rsid w:val="00A6181E"/>
    <w:rsid w:val="00A623D4"/>
    <w:rsid w:val="00A63BF7"/>
    <w:rsid w:val="00A63D13"/>
    <w:rsid w:val="00A64C2C"/>
    <w:rsid w:val="00A64EC8"/>
    <w:rsid w:val="00A658D2"/>
    <w:rsid w:val="00A65BF5"/>
    <w:rsid w:val="00A67909"/>
    <w:rsid w:val="00A70728"/>
    <w:rsid w:val="00A71D51"/>
    <w:rsid w:val="00A72781"/>
    <w:rsid w:val="00A728FD"/>
    <w:rsid w:val="00A72FFA"/>
    <w:rsid w:val="00A75A55"/>
    <w:rsid w:val="00A75E8B"/>
    <w:rsid w:val="00A7686D"/>
    <w:rsid w:val="00A76CD7"/>
    <w:rsid w:val="00A7773C"/>
    <w:rsid w:val="00A77AE1"/>
    <w:rsid w:val="00A8042B"/>
    <w:rsid w:val="00A81E17"/>
    <w:rsid w:val="00A82359"/>
    <w:rsid w:val="00A838C8"/>
    <w:rsid w:val="00A83BEB"/>
    <w:rsid w:val="00A85184"/>
    <w:rsid w:val="00A872D5"/>
    <w:rsid w:val="00A87839"/>
    <w:rsid w:val="00A87A36"/>
    <w:rsid w:val="00A90DD7"/>
    <w:rsid w:val="00A92ACE"/>
    <w:rsid w:val="00A92EAE"/>
    <w:rsid w:val="00A93D75"/>
    <w:rsid w:val="00A93FAC"/>
    <w:rsid w:val="00A94606"/>
    <w:rsid w:val="00A94A5D"/>
    <w:rsid w:val="00A96031"/>
    <w:rsid w:val="00A979F0"/>
    <w:rsid w:val="00AA1283"/>
    <w:rsid w:val="00AA24D2"/>
    <w:rsid w:val="00AA4036"/>
    <w:rsid w:val="00AA495B"/>
    <w:rsid w:val="00AA4DE1"/>
    <w:rsid w:val="00AA6011"/>
    <w:rsid w:val="00AA7130"/>
    <w:rsid w:val="00AB1657"/>
    <w:rsid w:val="00AB1ED0"/>
    <w:rsid w:val="00AB2275"/>
    <w:rsid w:val="00AB2284"/>
    <w:rsid w:val="00AB229B"/>
    <w:rsid w:val="00AB2324"/>
    <w:rsid w:val="00AB260F"/>
    <w:rsid w:val="00AB3161"/>
    <w:rsid w:val="00AB37D1"/>
    <w:rsid w:val="00AB4F54"/>
    <w:rsid w:val="00AB4FC0"/>
    <w:rsid w:val="00AB6496"/>
    <w:rsid w:val="00AB7271"/>
    <w:rsid w:val="00AC0854"/>
    <w:rsid w:val="00AC0A2A"/>
    <w:rsid w:val="00AC1D9F"/>
    <w:rsid w:val="00AC3111"/>
    <w:rsid w:val="00AC3942"/>
    <w:rsid w:val="00AC5843"/>
    <w:rsid w:val="00AC651D"/>
    <w:rsid w:val="00AC7FB1"/>
    <w:rsid w:val="00AD00B7"/>
    <w:rsid w:val="00AD0DC2"/>
    <w:rsid w:val="00AD1AAE"/>
    <w:rsid w:val="00AD1C7F"/>
    <w:rsid w:val="00AD2B29"/>
    <w:rsid w:val="00AD3595"/>
    <w:rsid w:val="00AD3E37"/>
    <w:rsid w:val="00AD44EB"/>
    <w:rsid w:val="00AD49F6"/>
    <w:rsid w:val="00AD4C8D"/>
    <w:rsid w:val="00AD527B"/>
    <w:rsid w:val="00AD68A4"/>
    <w:rsid w:val="00AD6A78"/>
    <w:rsid w:val="00AD6AEB"/>
    <w:rsid w:val="00AE0EF7"/>
    <w:rsid w:val="00AE1CE0"/>
    <w:rsid w:val="00AE2CB3"/>
    <w:rsid w:val="00AE363A"/>
    <w:rsid w:val="00AE3803"/>
    <w:rsid w:val="00AE3D32"/>
    <w:rsid w:val="00AE41AA"/>
    <w:rsid w:val="00AE44A3"/>
    <w:rsid w:val="00AE4CD6"/>
    <w:rsid w:val="00AE4FEA"/>
    <w:rsid w:val="00AE67FE"/>
    <w:rsid w:val="00AE7416"/>
    <w:rsid w:val="00AF0101"/>
    <w:rsid w:val="00AF0161"/>
    <w:rsid w:val="00AF1FF7"/>
    <w:rsid w:val="00AF2ACA"/>
    <w:rsid w:val="00AF2C2B"/>
    <w:rsid w:val="00AF3261"/>
    <w:rsid w:val="00AF396E"/>
    <w:rsid w:val="00AF54C7"/>
    <w:rsid w:val="00AF567A"/>
    <w:rsid w:val="00AF5FED"/>
    <w:rsid w:val="00AF743E"/>
    <w:rsid w:val="00AF7832"/>
    <w:rsid w:val="00B0178E"/>
    <w:rsid w:val="00B02AA5"/>
    <w:rsid w:val="00B04B13"/>
    <w:rsid w:val="00B04D08"/>
    <w:rsid w:val="00B04FD3"/>
    <w:rsid w:val="00B05FBA"/>
    <w:rsid w:val="00B0620A"/>
    <w:rsid w:val="00B06DA9"/>
    <w:rsid w:val="00B114D5"/>
    <w:rsid w:val="00B11619"/>
    <w:rsid w:val="00B1269E"/>
    <w:rsid w:val="00B1358F"/>
    <w:rsid w:val="00B13836"/>
    <w:rsid w:val="00B138C1"/>
    <w:rsid w:val="00B13D30"/>
    <w:rsid w:val="00B143AE"/>
    <w:rsid w:val="00B146F7"/>
    <w:rsid w:val="00B14A74"/>
    <w:rsid w:val="00B15FDA"/>
    <w:rsid w:val="00B16D95"/>
    <w:rsid w:val="00B174A6"/>
    <w:rsid w:val="00B21421"/>
    <w:rsid w:val="00B2230B"/>
    <w:rsid w:val="00B2250C"/>
    <w:rsid w:val="00B226D8"/>
    <w:rsid w:val="00B250A3"/>
    <w:rsid w:val="00B301AB"/>
    <w:rsid w:val="00B31EBA"/>
    <w:rsid w:val="00B3280A"/>
    <w:rsid w:val="00B32F71"/>
    <w:rsid w:val="00B337D9"/>
    <w:rsid w:val="00B337EE"/>
    <w:rsid w:val="00B349A8"/>
    <w:rsid w:val="00B3530A"/>
    <w:rsid w:val="00B359E5"/>
    <w:rsid w:val="00B371DF"/>
    <w:rsid w:val="00B402BD"/>
    <w:rsid w:val="00B40FD9"/>
    <w:rsid w:val="00B4237E"/>
    <w:rsid w:val="00B4285B"/>
    <w:rsid w:val="00B43385"/>
    <w:rsid w:val="00B438FF"/>
    <w:rsid w:val="00B43AE8"/>
    <w:rsid w:val="00B44EFC"/>
    <w:rsid w:val="00B4551D"/>
    <w:rsid w:val="00B45B20"/>
    <w:rsid w:val="00B45DAF"/>
    <w:rsid w:val="00B46AD7"/>
    <w:rsid w:val="00B47D06"/>
    <w:rsid w:val="00B529E1"/>
    <w:rsid w:val="00B54306"/>
    <w:rsid w:val="00B55647"/>
    <w:rsid w:val="00B5594E"/>
    <w:rsid w:val="00B56F3A"/>
    <w:rsid w:val="00B577E5"/>
    <w:rsid w:val="00B600C1"/>
    <w:rsid w:val="00B60242"/>
    <w:rsid w:val="00B61737"/>
    <w:rsid w:val="00B618DE"/>
    <w:rsid w:val="00B61BD5"/>
    <w:rsid w:val="00B6300F"/>
    <w:rsid w:val="00B64A56"/>
    <w:rsid w:val="00B64E87"/>
    <w:rsid w:val="00B64F32"/>
    <w:rsid w:val="00B65A8B"/>
    <w:rsid w:val="00B65BAE"/>
    <w:rsid w:val="00B66600"/>
    <w:rsid w:val="00B66EAD"/>
    <w:rsid w:val="00B678D4"/>
    <w:rsid w:val="00B67B5B"/>
    <w:rsid w:val="00B70AD7"/>
    <w:rsid w:val="00B711DC"/>
    <w:rsid w:val="00B72012"/>
    <w:rsid w:val="00B739C5"/>
    <w:rsid w:val="00B73BA5"/>
    <w:rsid w:val="00B74A69"/>
    <w:rsid w:val="00B74BE1"/>
    <w:rsid w:val="00B76918"/>
    <w:rsid w:val="00B7722E"/>
    <w:rsid w:val="00B7776C"/>
    <w:rsid w:val="00B81E56"/>
    <w:rsid w:val="00B82DAA"/>
    <w:rsid w:val="00B82F38"/>
    <w:rsid w:val="00B83665"/>
    <w:rsid w:val="00B840C8"/>
    <w:rsid w:val="00B84AE5"/>
    <w:rsid w:val="00B85B65"/>
    <w:rsid w:val="00B85D9B"/>
    <w:rsid w:val="00B86352"/>
    <w:rsid w:val="00B86B66"/>
    <w:rsid w:val="00B90AA8"/>
    <w:rsid w:val="00B95825"/>
    <w:rsid w:val="00B95A2F"/>
    <w:rsid w:val="00B96206"/>
    <w:rsid w:val="00B966A1"/>
    <w:rsid w:val="00B97033"/>
    <w:rsid w:val="00B97343"/>
    <w:rsid w:val="00B97419"/>
    <w:rsid w:val="00B97D94"/>
    <w:rsid w:val="00BA034F"/>
    <w:rsid w:val="00BA0801"/>
    <w:rsid w:val="00BA1CAF"/>
    <w:rsid w:val="00BA2475"/>
    <w:rsid w:val="00BA2BC9"/>
    <w:rsid w:val="00BA4DE8"/>
    <w:rsid w:val="00BA5C52"/>
    <w:rsid w:val="00BA6211"/>
    <w:rsid w:val="00BA6803"/>
    <w:rsid w:val="00BA6B95"/>
    <w:rsid w:val="00BA7150"/>
    <w:rsid w:val="00BA72E1"/>
    <w:rsid w:val="00BA7B10"/>
    <w:rsid w:val="00BB0167"/>
    <w:rsid w:val="00BB0ADA"/>
    <w:rsid w:val="00BB0D0A"/>
    <w:rsid w:val="00BB0E28"/>
    <w:rsid w:val="00BB2279"/>
    <w:rsid w:val="00BB22F8"/>
    <w:rsid w:val="00BB255D"/>
    <w:rsid w:val="00BB2C69"/>
    <w:rsid w:val="00BB516F"/>
    <w:rsid w:val="00BB5450"/>
    <w:rsid w:val="00BB5EFC"/>
    <w:rsid w:val="00BB60A1"/>
    <w:rsid w:val="00BB731E"/>
    <w:rsid w:val="00BB7C30"/>
    <w:rsid w:val="00BC04DD"/>
    <w:rsid w:val="00BC06E0"/>
    <w:rsid w:val="00BC0F38"/>
    <w:rsid w:val="00BC1064"/>
    <w:rsid w:val="00BC10C6"/>
    <w:rsid w:val="00BC1D5A"/>
    <w:rsid w:val="00BC29B4"/>
    <w:rsid w:val="00BC3811"/>
    <w:rsid w:val="00BC4086"/>
    <w:rsid w:val="00BD25F9"/>
    <w:rsid w:val="00BD28C0"/>
    <w:rsid w:val="00BD4D4D"/>
    <w:rsid w:val="00BD55B5"/>
    <w:rsid w:val="00BD7534"/>
    <w:rsid w:val="00BE0CA3"/>
    <w:rsid w:val="00BE0E05"/>
    <w:rsid w:val="00BE15EA"/>
    <w:rsid w:val="00BE22BB"/>
    <w:rsid w:val="00BE49F7"/>
    <w:rsid w:val="00BE4BC5"/>
    <w:rsid w:val="00BE5465"/>
    <w:rsid w:val="00BE5BD7"/>
    <w:rsid w:val="00BE659F"/>
    <w:rsid w:val="00BF01B9"/>
    <w:rsid w:val="00BF0D5C"/>
    <w:rsid w:val="00BF1042"/>
    <w:rsid w:val="00BF10BF"/>
    <w:rsid w:val="00BF137E"/>
    <w:rsid w:val="00BF1635"/>
    <w:rsid w:val="00BF2572"/>
    <w:rsid w:val="00BF308A"/>
    <w:rsid w:val="00BF33DE"/>
    <w:rsid w:val="00BF3461"/>
    <w:rsid w:val="00BF3E08"/>
    <w:rsid w:val="00BF4956"/>
    <w:rsid w:val="00BF4EE8"/>
    <w:rsid w:val="00BF5474"/>
    <w:rsid w:val="00BF6783"/>
    <w:rsid w:val="00BF708E"/>
    <w:rsid w:val="00BF742A"/>
    <w:rsid w:val="00BF7BA2"/>
    <w:rsid w:val="00BF7D87"/>
    <w:rsid w:val="00C00948"/>
    <w:rsid w:val="00C018B5"/>
    <w:rsid w:val="00C02BA8"/>
    <w:rsid w:val="00C02F3F"/>
    <w:rsid w:val="00C042A4"/>
    <w:rsid w:val="00C06338"/>
    <w:rsid w:val="00C069E3"/>
    <w:rsid w:val="00C104E1"/>
    <w:rsid w:val="00C12CDD"/>
    <w:rsid w:val="00C1387D"/>
    <w:rsid w:val="00C13F65"/>
    <w:rsid w:val="00C14662"/>
    <w:rsid w:val="00C14FB7"/>
    <w:rsid w:val="00C1576C"/>
    <w:rsid w:val="00C15FFF"/>
    <w:rsid w:val="00C16479"/>
    <w:rsid w:val="00C1694F"/>
    <w:rsid w:val="00C16ADF"/>
    <w:rsid w:val="00C171C4"/>
    <w:rsid w:val="00C17712"/>
    <w:rsid w:val="00C20A18"/>
    <w:rsid w:val="00C213C2"/>
    <w:rsid w:val="00C215A5"/>
    <w:rsid w:val="00C21FAC"/>
    <w:rsid w:val="00C22AF0"/>
    <w:rsid w:val="00C2357A"/>
    <w:rsid w:val="00C24C6D"/>
    <w:rsid w:val="00C24F1A"/>
    <w:rsid w:val="00C25480"/>
    <w:rsid w:val="00C279E3"/>
    <w:rsid w:val="00C31E76"/>
    <w:rsid w:val="00C327CC"/>
    <w:rsid w:val="00C32A09"/>
    <w:rsid w:val="00C33398"/>
    <w:rsid w:val="00C3373E"/>
    <w:rsid w:val="00C34FFA"/>
    <w:rsid w:val="00C35027"/>
    <w:rsid w:val="00C352B4"/>
    <w:rsid w:val="00C35CB9"/>
    <w:rsid w:val="00C35DFB"/>
    <w:rsid w:val="00C364DE"/>
    <w:rsid w:val="00C405AC"/>
    <w:rsid w:val="00C41176"/>
    <w:rsid w:val="00C41547"/>
    <w:rsid w:val="00C4190D"/>
    <w:rsid w:val="00C421C5"/>
    <w:rsid w:val="00C426CA"/>
    <w:rsid w:val="00C42E2F"/>
    <w:rsid w:val="00C430EA"/>
    <w:rsid w:val="00C43AA6"/>
    <w:rsid w:val="00C44D86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3734"/>
    <w:rsid w:val="00C542F5"/>
    <w:rsid w:val="00C54709"/>
    <w:rsid w:val="00C54F57"/>
    <w:rsid w:val="00C607F8"/>
    <w:rsid w:val="00C60947"/>
    <w:rsid w:val="00C60BE6"/>
    <w:rsid w:val="00C6134A"/>
    <w:rsid w:val="00C6258D"/>
    <w:rsid w:val="00C62C5F"/>
    <w:rsid w:val="00C63516"/>
    <w:rsid w:val="00C63A5D"/>
    <w:rsid w:val="00C64487"/>
    <w:rsid w:val="00C66702"/>
    <w:rsid w:val="00C67911"/>
    <w:rsid w:val="00C67E09"/>
    <w:rsid w:val="00C71D02"/>
    <w:rsid w:val="00C723AA"/>
    <w:rsid w:val="00C7255A"/>
    <w:rsid w:val="00C7355F"/>
    <w:rsid w:val="00C74A13"/>
    <w:rsid w:val="00C75B51"/>
    <w:rsid w:val="00C75D80"/>
    <w:rsid w:val="00C76085"/>
    <w:rsid w:val="00C76243"/>
    <w:rsid w:val="00C772D4"/>
    <w:rsid w:val="00C776B4"/>
    <w:rsid w:val="00C80F09"/>
    <w:rsid w:val="00C81868"/>
    <w:rsid w:val="00C81B29"/>
    <w:rsid w:val="00C83737"/>
    <w:rsid w:val="00C84437"/>
    <w:rsid w:val="00C85044"/>
    <w:rsid w:val="00C86829"/>
    <w:rsid w:val="00C86A62"/>
    <w:rsid w:val="00C86F3D"/>
    <w:rsid w:val="00C876C3"/>
    <w:rsid w:val="00C91C0F"/>
    <w:rsid w:val="00C91D14"/>
    <w:rsid w:val="00C96C41"/>
    <w:rsid w:val="00C976C4"/>
    <w:rsid w:val="00C97809"/>
    <w:rsid w:val="00CA1E81"/>
    <w:rsid w:val="00CA252E"/>
    <w:rsid w:val="00CA288D"/>
    <w:rsid w:val="00CA2A6D"/>
    <w:rsid w:val="00CA3E5E"/>
    <w:rsid w:val="00CA403C"/>
    <w:rsid w:val="00CA5989"/>
    <w:rsid w:val="00CA5BB9"/>
    <w:rsid w:val="00CA5D6C"/>
    <w:rsid w:val="00CB00BE"/>
    <w:rsid w:val="00CB0BAA"/>
    <w:rsid w:val="00CB1E47"/>
    <w:rsid w:val="00CB2662"/>
    <w:rsid w:val="00CB36A6"/>
    <w:rsid w:val="00CB387A"/>
    <w:rsid w:val="00CB4B2B"/>
    <w:rsid w:val="00CB6957"/>
    <w:rsid w:val="00CB69C1"/>
    <w:rsid w:val="00CB6A2D"/>
    <w:rsid w:val="00CB70DC"/>
    <w:rsid w:val="00CB7676"/>
    <w:rsid w:val="00CB7F2C"/>
    <w:rsid w:val="00CC0445"/>
    <w:rsid w:val="00CC10B2"/>
    <w:rsid w:val="00CC2043"/>
    <w:rsid w:val="00CC25B7"/>
    <w:rsid w:val="00CC3A84"/>
    <w:rsid w:val="00CC454D"/>
    <w:rsid w:val="00CC4DC0"/>
    <w:rsid w:val="00CC553E"/>
    <w:rsid w:val="00CC562E"/>
    <w:rsid w:val="00CC56EC"/>
    <w:rsid w:val="00CC5871"/>
    <w:rsid w:val="00CC61CF"/>
    <w:rsid w:val="00CC66C1"/>
    <w:rsid w:val="00CD032A"/>
    <w:rsid w:val="00CD05AB"/>
    <w:rsid w:val="00CD09FA"/>
    <w:rsid w:val="00CD4913"/>
    <w:rsid w:val="00CD4F9B"/>
    <w:rsid w:val="00CD538B"/>
    <w:rsid w:val="00CD5A70"/>
    <w:rsid w:val="00CD75E2"/>
    <w:rsid w:val="00CD7D5B"/>
    <w:rsid w:val="00CE0693"/>
    <w:rsid w:val="00CE08FA"/>
    <w:rsid w:val="00CE1438"/>
    <w:rsid w:val="00CE1C85"/>
    <w:rsid w:val="00CE3A1E"/>
    <w:rsid w:val="00CE4075"/>
    <w:rsid w:val="00CE4F6D"/>
    <w:rsid w:val="00CE5372"/>
    <w:rsid w:val="00CE5B97"/>
    <w:rsid w:val="00CE66DD"/>
    <w:rsid w:val="00CE6759"/>
    <w:rsid w:val="00CE6E87"/>
    <w:rsid w:val="00CE7C95"/>
    <w:rsid w:val="00CF02AA"/>
    <w:rsid w:val="00CF0699"/>
    <w:rsid w:val="00CF1286"/>
    <w:rsid w:val="00CF1838"/>
    <w:rsid w:val="00CF1A2D"/>
    <w:rsid w:val="00CF2179"/>
    <w:rsid w:val="00CF26A7"/>
    <w:rsid w:val="00CF2BFD"/>
    <w:rsid w:val="00CF3B86"/>
    <w:rsid w:val="00CF3FC2"/>
    <w:rsid w:val="00CF43A3"/>
    <w:rsid w:val="00CF6388"/>
    <w:rsid w:val="00CF7EEC"/>
    <w:rsid w:val="00D01CE5"/>
    <w:rsid w:val="00D02038"/>
    <w:rsid w:val="00D0222E"/>
    <w:rsid w:val="00D02880"/>
    <w:rsid w:val="00D02B1D"/>
    <w:rsid w:val="00D03011"/>
    <w:rsid w:val="00D03261"/>
    <w:rsid w:val="00D04498"/>
    <w:rsid w:val="00D04E70"/>
    <w:rsid w:val="00D05618"/>
    <w:rsid w:val="00D063D5"/>
    <w:rsid w:val="00D065FB"/>
    <w:rsid w:val="00D06D7C"/>
    <w:rsid w:val="00D10E5D"/>
    <w:rsid w:val="00D11E4E"/>
    <w:rsid w:val="00D12654"/>
    <w:rsid w:val="00D129B9"/>
    <w:rsid w:val="00D12B69"/>
    <w:rsid w:val="00D12F5F"/>
    <w:rsid w:val="00D13457"/>
    <w:rsid w:val="00D1544A"/>
    <w:rsid w:val="00D159FB"/>
    <w:rsid w:val="00D16434"/>
    <w:rsid w:val="00D1771C"/>
    <w:rsid w:val="00D2140E"/>
    <w:rsid w:val="00D22A92"/>
    <w:rsid w:val="00D237CD"/>
    <w:rsid w:val="00D23B78"/>
    <w:rsid w:val="00D23EB0"/>
    <w:rsid w:val="00D24B61"/>
    <w:rsid w:val="00D24E17"/>
    <w:rsid w:val="00D25329"/>
    <w:rsid w:val="00D263B0"/>
    <w:rsid w:val="00D26651"/>
    <w:rsid w:val="00D30E6E"/>
    <w:rsid w:val="00D3107B"/>
    <w:rsid w:val="00D31260"/>
    <w:rsid w:val="00D31779"/>
    <w:rsid w:val="00D31C1B"/>
    <w:rsid w:val="00D31CD0"/>
    <w:rsid w:val="00D31DA2"/>
    <w:rsid w:val="00D326E0"/>
    <w:rsid w:val="00D32DC5"/>
    <w:rsid w:val="00D33192"/>
    <w:rsid w:val="00D344A1"/>
    <w:rsid w:val="00D34C0E"/>
    <w:rsid w:val="00D36079"/>
    <w:rsid w:val="00D36DDB"/>
    <w:rsid w:val="00D36E2D"/>
    <w:rsid w:val="00D370D4"/>
    <w:rsid w:val="00D4141F"/>
    <w:rsid w:val="00D41E16"/>
    <w:rsid w:val="00D420CE"/>
    <w:rsid w:val="00D4275E"/>
    <w:rsid w:val="00D42FB7"/>
    <w:rsid w:val="00D43689"/>
    <w:rsid w:val="00D4386A"/>
    <w:rsid w:val="00D43E27"/>
    <w:rsid w:val="00D452F9"/>
    <w:rsid w:val="00D455B9"/>
    <w:rsid w:val="00D457BC"/>
    <w:rsid w:val="00D45C52"/>
    <w:rsid w:val="00D4653F"/>
    <w:rsid w:val="00D46861"/>
    <w:rsid w:val="00D46E8B"/>
    <w:rsid w:val="00D51935"/>
    <w:rsid w:val="00D52360"/>
    <w:rsid w:val="00D5281A"/>
    <w:rsid w:val="00D56227"/>
    <w:rsid w:val="00D56B5B"/>
    <w:rsid w:val="00D56C34"/>
    <w:rsid w:val="00D57186"/>
    <w:rsid w:val="00D577BC"/>
    <w:rsid w:val="00D62ACE"/>
    <w:rsid w:val="00D63D50"/>
    <w:rsid w:val="00D66B74"/>
    <w:rsid w:val="00D708DA"/>
    <w:rsid w:val="00D717A4"/>
    <w:rsid w:val="00D71CE7"/>
    <w:rsid w:val="00D726A7"/>
    <w:rsid w:val="00D73040"/>
    <w:rsid w:val="00D73929"/>
    <w:rsid w:val="00D73EE7"/>
    <w:rsid w:val="00D74120"/>
    <w:rsid w:val="00D74141"/>
    <w:rsid w:val="00D745AB"/>
    <w:rsid w:val="00D745BE"/>
    <w:rsid w:val="00D75558"/>
    <w:rsid w:val="00D760E6"/>
    <w:rsid w:val="00D76971"/>
    <w:rsid w:val="00D76D1E"/>
    <w:rsid w:val="00D76DE6"/>
    <w:rsid w:val="00D779AD"/>
    <w:rsid w:val="00D77A3F"/>
    <w:rsid w:val="00D80966"/>
    <w:rsid w:val="00D809BF"/>
    <w:rsid w:val="00D83947"/>
    <w:rsid w:val="00D83AB5"/>
    <w:rsid w:val="00D8426D"/>
    <w:rsid w:val="00D85140"/>
    <w:rsid w:val="00D8560E"/>
    <w:rsid w:val="00D857A2"/>
    <w:rsid w:val="00D86017"/>
    <w:rsid w:val="00D874EF"/>
    <w:rsid w:val="00D87DE5"/>
    <w:rsid w:val="00D9133B"/>
    <w:rsid w:val="00D9179C"/>
    <w:rsid w:val="00D92418"/>
    <w:rsid w:val="00D925FF"/>
    <w:rsid w:val="00D92BF4"/>
    <w:rsid w:val="00D93258"/>
    <w:rsid w:val="00D93889"/>
    <w:rsid w:val="00D93FE3"/>
    <w:rsid w:val="00D972E5"/>
    <w:rsid w:val="00D97846"/>
    <w:rsid w:val="00D97968"/>
    <w:rsid w:val="00DA023D"/>
    <w:rsid w:val="00DA2070"/>
    <w:rsid w:val="00DA53D7"/>
    <w:rsid w:val="00DA5C6F"/>
    <w:rsid w:val="00DA6197"/>
    <w:rsid w:val="00DA7264"/>
    <w:rsid w:val="00DB0F98"/>
    <w:rsid w:val="00DB1F3B"/>
    <w:rsid w:val="00DB21E9"/>
    <w:rsid w:val="00DB2646"/>
    <w:rsid w:val="00DB3282"/>
    <w:rsid w:val="00DB34FF"/>
    <w:rsid w:val="00DB364B"/>
    <w:rsid w:val="00DB40E9"/>
    <w:rsid w:val="00DB4768"/>
    <w:rsid w:val="00DB5495"/>
    <w:rsid w:val="00DB58E6"/>
    <w:rsid w:val="00DB5E47"/>
    <w:rsid w:val="00DB6BCD"/>
    <w:rsid w:val="00DC02B7"/>
    <w:rsid w:val="00DC04E1"/>
    <w:rsid w:val="00DC16EA"/>
    <w:rsid w:val="00DC2219"/>
    <w:rsid w:val="00DC2234"/>
    <w:rsid w:val="00DC3519"/>
    <w:rsid w:val="00DC3AB0"/>
    <w:rsid w:val="00DC5373"/>
    <w:rsid w:val="00DC5C78"/>
    <w:rsid w:val="00DC6FF4"/>
    <w:rsid w:val="00DD0DF5"/>
    <w:rsid w:val="00DD2D45"/>
    <w:rsid w:val="00DD31D4"/>
    <w:rsid w:val="00DD3DAD"/>
    <w:rsid w:val="00DD3DE7"/>
    <w:rsid w:val="00DD4A3C"/>
    <w:rsid w:val="00DD70F9"/>
    <w:rsid w:val="00DD79B3"/>
    <w:rsid w:val="00DE0858"/>
    <w:rsid w:val="00DE288C"/>
    <w:rsid w:val="00DE2D02"/>
    <w:rsid w:val="00DE332A"/>
    <w:rsid w:val="00DE3898"/>
    <w:rsid w:val="00DE3C86"/>
    <w:rsid w:val="00DE3CC8"/>
    <w:rsid w:val="00DE477F"/>
    <w:rsid w:val="00DE4D15"/>
    <w:rsid w:val="00DE6295"/>
    <w:rsid w:val="00DF1D88"/>
    <w:rsid w:val="00DF1F2E"/>
    <w:rsid w:val="00DF2EE4"/>
    <w:rsid w:val="00DF3070"/>
    <w:rsid w:val="00DF3EFF"/>
    <w:rsid w:val="00DF4471"/>
    <w:rsid w:val="00DF5549"/>
    <w:rsid w:val="00DF563E"/>
    <w:rsid w:val="00DF5A3F"/>
    <w:rsid w:val="00DF675B"/>
    <w:rsid w:val="00E002CC"/>
    <w:rsid w:val="00E0037B"/>
    <w:rsid w:val="00E013FF"/>
    <w:rsid w:val="00E02A98"/>
    <w:rsid w:val="00E02AE2"/>
    <w:rsid w:val="00E046AB"/>
    <w:rsid w:val="00E0579F"/>
    <w:rsid w:val="00E06D3E"/>
    <w:rsid w:val="00E06EA9"/>
    <w:rsid w:val="00E078AE"/>
    <w:rsid w:val="00E07D61"/>
    <w:rsid w:val="00E1053C"/>
    <w:rsid w:val="00E1281B"/>
    <w:rsid w:val="00E12A24"/>
    <w:rsid w:val="00E12B6C"/>
    <w:rsid w:val="00E1381F"/>
    <w:rsid w:val="00E13C94"/>
    <w:rsid w:val="00E13D26"/>
    <w:rsid w:val="00E14504"/>
    <w:rsid w:val="00E1461A"/>
    <w:rsid w:val="00E15A3A"/>
    <w:rsid w:val="00E15B85"/>
    <w:rsid w:val="00E16A15"/>
    <w:rsid w:val="00E1797B"/>
    <w:rsid w:val="00E17A59"/>
    <w:rsid w:val="00E20CA7"/>
    <w:rsid w:val="00E21036"/>
    <w:rsid w:val="00E232A2"/>
    <w:rsid w:val="00E2359D"/>
    <w:rsid w:val="00E23A74"/>
    <w:rsid w:val="00E23FCB"/>
    <w:rsid w:val="00E24D92"/>
    <w:rsid w:val="00E3055A"/>
    <w:rsid w:val="00E30BCB"/>
    <w:rsid w:val="00E31334"/>
    <w:rsid w:val="00E31660"/>
    <w:rsid w:val="00E31C8C"/>
    <w:rsid w:val="00E31D7F"/>
    <w:rsid w:val="00E32EFF"/>
    <w:rsid w:val="00E336BA"/>
    <w:rsid w:val="00E34619"/>
    <w:rsid w:val="00E363AB"/>
    <w:rsid w:val="00E363C1"/>
    <w:rsid w:val="00E37CD1"/>
    <w:rsid w:val="00E40865"/>
    <w:rsid w:val="00E4131A"/>
    <w:rsid w:val="00E4231E"/>
    <w:rsid w:val="00E42435"/>
    <w:rsid w:val="00E43246"/>
    <w:rsid w:val="00E43661"/>
    <w:rsid w:val="00E443DF"/>
    <w:rsid w:val="00E44483"/>
    <w:rsid w:val="00E44BA6"/>
    <w:rsid w:val="00E4584C"/>
    <w:rsid w:val="00E45F31"/>
    <w:rsid w:val="00E50BE8"/>
    <w:rsid w:val="00E5105E"/>
    <w:rsid w:val="00E51A8D"/>
    <w:rsid w:val="00E520DB"/>
    <w:rsid w:val="00E521B6"/>
    <w:rsid w:val="00E5272A"/>
    <w:rsid w:val="00E5302C"/>
    <w:rsid w:val="00E54A1C"/>
    <w:rsid w:val="00E54DBE"/>
    <w:rsid w:val="00E54DED"/>
    <w:rsid w:val="00E54EB9"/>
    <w:rsid w:val="00E558DA"/>
    <w:rsid w:val="00E57707"/>
    <w:rsid w:val="00E603F0"/>
    <w:rsid w:val="00E60A4E"/>
    <w:rsid w:val="00E617DB"/>
    <w:rsid w:val="00E624DF"/>
    <w:rsid w:val="00E627B7"/>
    <w:rsid w:val="00E62E9D"/>
    <w:rsid w:val="00E63477"/>
    <w:rsid w:val="00E64238"/>
    <w:rsid w:val="00E645F5"/>
    <w:rsid w:val="00E6544A"/>
    <w:rsid w:val="00E658B3"/>
    <w:rsid w:val="00E70F07"/>
    <w:rsid w:val="00E7179C"/>
    <w:rsid w:val="00E72B04"/>
    <w:rsid w:val="00E733DE"/>
    <w:rsid w:val="00E73813"/>
    <w:rsid w:val="00E7423A"/>
    <w:rsid w:val="00E7500F"/>
    <w:rsid w:val="00E76568"/>
    <w:rsid w:val="00E76C8C"/>
    <w:rsid w:val="00E7767A"/>
    <w:rsid w:val="00E8060E"/>
    <w:rsid w:val="00E81553"/>
    <w:rsid w:val="00E81D40"/>
    <w:rsid w:val="00E82599"/>
    <w:rsid w:val="00E828C5"/>
    <w:rsid w:val="00E834B6"/>
    <w:rsid w:val="00E852D1"/>
    <w:rsid w:val="00E853EB"/>
    <w:rsid w:val="00E855F2"/>
    <w:rsid w:val="00E86ABC"/>
    <w:rsid w:val="00E8721F"/>
    <w:rsid w:val="00E872C8"/>
    <w:rsid w:val="00E87884"/>
    <w:rsid w:val="00E87DBE"/>
    <w:rsid w:val="00E87EEB"/>
    <w:rsid w:val="00E9068B"/>
    <w:rsid w:val="00E90B62"/>
    <w:rsid w:val="00E9226D"/>
    <w:rsid w:val="00E92825"/>
    <w:rsid w:val="00E92FAF"/>
    <w:rsid w:val="00E946DA"/>
    <w:rsid w:val="00E953FC"/>
    <w:rsid w:val="00E95588"/>
    <w:rsid w:val="00E9598B"/>
    <w:rsid w:val="00E97898"/>
    <w:rsid w:val="00EA090E"/>
    <w:rsid w:val="00EA1E56"/>
    <w:rsid w:val="00EA2C75"/>
    <w:rsid w:val="00EA30DB"/>
    <w:rsid w:val="00EA5170"/>
    <w:rsid w:val="00EA6842"/>
    <w:rsid w:val="00EA6CD5"/>
    <w:rsid w:val="00EA6D2B"/>
    <w:rsid w:val="00EA711B"/>
    <w:rsid w:val="00EA7CB1"/>
    <w:rsid w:val="00EA7DEB"/>
    <w:rsid w:val="00EB1978"/>
    <w:rsid w:val="00EB1FA6"/>
    <w:rsid w:val="00EB2CB5"/>
    <w:rsid w:val="00EB448C"/>
    <w:rsid w:val="00EB5333"/>
    <w:rsid w:val="00EB5686"/>
    <w:rsid w:val="00EB5867"/>
    <w:rsid w:val="00EB6442"/>
    <w:rsid w:val="00EB6A64"/>
    <w:rsid w:val="00EB7B0F"/>
    <w:rsid w:val="00EB7C14"/>
    <w:rsid w:val="00EC1524"/>
    <w:rsid w:val="00EC2985"/>
    <w:rsid w:val="00EC2AA5"/>
    <w:rsid w:val="00EC3D68"/>
    <w:rsid w:val="00EC52BE"/>
    <w:rsid w:val="00EC52FD"/>
    <w:rsid w:val="00EC5355"/>
    <w:rsid w:val="00EC5F41"/>
    <w:rsid w:val="00EC7DFD"/>
    <w:rsid w:val="00ED0528"/>
    <w:rsid w:val="00ED0BBC"/>
    <w:rsid w:val="00ED18E0"/>
    <w:rsid w:val="00ED239F"/>
    <w:rsid w:val="00ED2B29"/>
    <w:rsid w:val="00ED3017"/>
    <w:rsid w:val="00ED458E"/>
    <w:rsid w:val="00EE0056"/>
    <w:rsid w:val="00EE0EF2"/>
    <w:rsid w:val="00EE1BDB"/>
    <w:rsid w:val="00EE2005"/>
    <w:rsid w:val="00EE3100"/>
    <w:rsid w:val="00EE348F"/>
    <w:rsid w:val="00EE3B2E"/>
    <w:rsid w:val="00EE3C5F"/>
    <w:rsid w:val="00EE411A"/>
    <w:rsid w:val="00EE41DA"/>
    <w:rsid w:val="00EE51AF"/>
    <w:rsid w:val="00EE5A92"/>
    <w:rsid w:val="00EE62C7"/>
    <w:rsid w:val="00EE641E"/>
    <w:rsid w:val="00EE690F"/>
    <w:rsid w:val="00EE715E"/>
    <w:rsid w:val="00EF038F"/>
    <w:rsid w:val="00EF2C72"/>
    <w:rsid w:val="00EF3492"/>
    <w:rsid w:val="00EF4739"/>
    <w:rsid w:val="00EF57BF"/>
    <w:rsid w:val="00EF6DD5"/>
    <w:rsid w:val="00EF7978"/>
    <w:rsid w:val="00EF7CBE"/>
    <w:rsid w:val="00F002A3"/>
    <w:rsid w:val="00F002F0"/>
    <w:rsid w:val="00F004AA"/>
    <w:rsid w:val="00F00EA5"/>
    <w:rsid w:val="00F017FC"/>
    <w:rsid w:val="00F01E9E"/>
    <w:rsid w:val="00F01F57"/>
    <w:rsid w:val="00F02676"/>
    <w:rsid w:val="00F0347B"/>
    <w:rsid w:val="00F0452C"/>
    <w:rsid w:val="00F04923"/>
    <w:rsid w:val="00F04A60"/>
    <w:rsid w:val="00F05063"/>
    <w:rsid w:val="00F057F6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643E"/>
    <w:rsid w:val="00F17018"/>
    <w:rsid w:val="00F17821"/>
    <w:rsid w:val="00F20F5A"/>
    <w:rsid w:val="00F2139E"/>
    <w:rsid w:val="00F2182A"/>
    <w:rsid w:val="00F223E1"/>
    <w:rsid w:val="00F23471"/>
    <w:rsid w:val="00F243CA"/>
    <w:rsid w:val="00F24669"/>
    <w:rsid w:val="00F25688"/>
    <w:rsid w:val="00F26B76"/>
    <w:rsid w:val="00F30062"/>
    <w:rsid w:val="00F30BE9"/>
    <w:rsid w:val="00F3123B"/>
    <w:rsid w:val="00F3222D"/>
    <w:rsid w:val="00F3318E"/>
    <w:rsid w:val="00F332EB"/>
    <w:rsid w:val="00F34031"/>
    <w:rsid w:val="00F3405D"/>
    <w:rsid w:val="00F34D28"/>
    <w:rsid w:val="00F3535D"/>
    <w:rsid w:val="00F3536F"/>
    <w:rsid w:val="00F3569F"/>
    <w:rsid w:val="00F35D9A"/>
    <w:rsid w:val="00F37025"/>
    <w:rsid w:val="00F37CBB"/>
    <w:rsid w:val="00F40C4A"/>
    <w:rsid w:val="00F41661"/>
    <w:rsid w:val="00F41B41"/>
    <w:rsid w:val="00F43A53"/>
    <w:rsid w:val="00F44606"/>
    <w:rsid w:val="00F44729"/>
    <w:rsid w:val="00F45493"/>
    <w:rsid w:val="00F45B13"/>
    <w:rsid w:val="00F47A4D"/>
    <w:rsid w:val="00F506F2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57DB8"/>
    <w:rsid w:val="00F60266"/>
    <w:rsid w:val="00F603F1"/>
    <w:rsid w:val="00F624D3"/>
    <w:rsid w:val="00F65F41"/>
    <w:rsid w:val="00F6632A"/>
    <w:rsid w:val="00F66DC9"/>
    <w:rsid w:val="00F67663"/>
    <w:rsid w:val="00F67DB3"/>
    <w:rsid w:val="00F721BF"/>
    <w:rsid w:val="00F72F36"/>
    <w:rsid w:val="00F734D8"/>
    <w:rsid w:val="00F7588C"/>
    <w:rsid w:val="00F75D05"/>
    <w:rsid w:val="00F767D9"/>
    <w:rsid w:val="00F76CA8"/>
    <w:rsid w:val="00F77121"/>
    <w:rsid w:val="00F80538"/>
    <w:rsid w:val="00F80761"/>
    <w:rsid w:val="00F8082B"/>
    <w:rsid w:val="00F80D3D"/>
    <w:rsid w:val="00F81065"/>
    <w:rsid w:val="00F81389"/>
    <w:rsid w:val="00F82CDB"/>
    <w:rsid w:val="00F82FF4"/>
    <w:rsid w:val="00F857AA"/>
    <w:rsid w:val="00F85A9F"/>
    <w:rsid w:val="00F8651B"/>
    <w:rsid w:val="00F86A5A"/>
    <w:rsid w:val="00F86A7D"/>
    <w:rsid w:val="00F87F86"/>
    <w:rsid w:val="00F92FF5"/>
    <w:rsid w:val="00F93235"/>
    <w:rsid w:val="00F94B85"/>
    <w:rsid w:val="00F95C8A"/>
    <w:rsid w:val="00F95D3F"/>
    <w:rsid w:val="00F95D52"/>
    <w:rsid w:val="00F96421"/>
    <w:rsid w:val="00F965F9"/>
    <w:rsid w:val="00F96913"/>
    <w:rsid w:val="00F96C1D"/>
    <w:rsid w:val="00F97564"/>
    <w:rsid w:val="00FA0815"/>
    <w:rsid w:val="00FA2541"/>
    <w:rsid w:val="00FA2722"/>
    <w:rsid w:val="00FA3132"/>
    <w:rsid w:val="00FA491A"/>
    <w:rsid w:val="00FA4E38"/>
    <w:rsid w:val="00FA5602"/>
    <w:rsid w:val="00FA5A37"/>
    <w:rsid w:val="00FA6DB3"/>
    <w:rsid w:val="00FA6E5E"/>
    <w:rsid w:val="00FA7510"/>
    <w:rsid w:val="00FA77C5"/>
    <w:rsid w:val="00FA7B9E"/>
    <w:rsid w:val="00FB238C"/>
    <w:rsid w:val="00FB3032"/>
    <w:rsid w:val="00FB3C68"/>
    <w:rsid w:val="00FB429D"/>
    <w:rsid w:val="00FB4810"/>
    <w:rsid w:val="00FB51B2"/>
    <w:rsid w:val="00FB639E"/>
    <w:rsid w:val="00FC1F37"/>
    <w:rsid w:val="00FC3CFE"/>
    <w:rsid w:val="00FC3DD6"/>
    <w:rsid w:val="00FC49D6"/>
    <w:rsid w:val="00FC4E4C"/>
    <w:rsid w:val="00FC5372"/>
    <w:rsid w:val="00FC58B7"/>
    <w:rsid w:val="00FC6C83"/>
    <w:rsid w:val="00FC6E43"/>
    <w:rsid w:val="00FD028A"/>
    <w:rsid w:val="00FD0B04"/>
    <w:rsid w:val="00FD0C96"/>
    <w:rsid w:val="00FD0E38"/>
    <w:rsid w:val="00FD2896"/>
    <w:rsid w:val="00FD2FFA"/>
    <w:rsid w:val="00FD38D0"/>
    <w:rsid w:val="00FD5EBA"/>
    <w:rsid w:val="00FD710B"/>
    <w:rsid w:val="00FD7166"/>
    <w:rsid w:val="00FD7264"/>
    <w:rsid w:val="00FD7A28"/>
    <w:rsid w:val="00FD7A9C"/>
    <w:rsid w:val="00FD7B36"/>
    <w:rsid w:val="00FE04DC"/>
    <w:rsid w:val="00FE06BB"/>
    <w:rsid w:val="00FE07B1"/>
    <w:rsid w:val="00FE0939"/>
    <w:rsid w:val="00FE17CD"/>
    <w:rsid w:val="00FE2503"/>
    <w:rsid w:val="00FE34F5"/>
    <w:rsid w:val="00FE36F5"/>
    <w:rsid w:val="00FE3B6E"/>
    <w:rsid w:val="00FE4147"/>
    <w:rsid w:val="00FE5688"/>
    <w:rsid w:val="00FE5A32"/>
    <w:rsid w:val="00FE6344"/>
    <w:rsid w:val="00FE738E"/>
    <w:rsid w:val="00FE7A97"/>
    <w:rsid w:val="00FF2BCF"/>
    <w:rsid w:val="00FF3E46"/>
    <w:rsid w:val="00FF4094"/>
    <w:rsid w:val="00FF4443"/>
    <w:rsid w:val="00FF47F6"/>
    <w:rsid w:val="00FF485D"/>
    <w:rsid w:val="00FF4A82"/>
    <w:rsid w:val="00FF5C1B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E9D7F"/>
  <w15:chartTrackingRefBased/>
  <w15:docId w15:val="{A1D6A54C-3458-4B85-9621-7FCA8E28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uiPriority w:val="20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EditorsNoteCharChar">
    <w:name w:val="Editor's Note Char Char"/>
    <w:locked/>
    <w:rsid w:val="00B64E87"/>
    <w:rPr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B543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6A0D-55B3-4294-B21E-519D962E0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DF349-FDF4-4987-879D-274E98917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16CA-214A-4F10-9703-0FF50110D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44B1A9-E7AC-4E32-ABAB-EDB215B5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Kundan Tiwari</cp:lastModifiedBy>
  <cp:revision>3</cp:revision>
  <cp:lastPrinted>2014-09-10T09:04:00Z</cp:lastPrinted>
  <dcterms:created xsi:type="dcterms:W3CDTF">2022-05-17T05:01:00Z</dcterms:created>
  <dcterms:modified xsi:type="dcterms:W3CDTF">2022-05-17T05:42:00Z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0x0101003A08C6E7E0CB5C40B3C0F55B9E8294C3</vt:lpwstr>
  </property>
</Properties>
</file>