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55230" w14:textId="60811D2F" w:rsidR="00B76ACC" w:rsidRPr="007265F0" w:rsidRDefault="00B76ACC" w:rsidP="00B76ACC">
      <w:pPr>
        <w:tabs>
          <w:tab w:val="right" w:pos="9638"/>
        </w:tabs>
        <w:rPr>
          <w:rFonts w:ascii="Arial" w:hAnsi="Arial" w:cs="Arial"/>
          <w:b/>
          <w:bCs/>
          <w:sz w:val="24"/>
          <w:szCs w:val="24"/>
          <w:lang w:val="en-US" w:eastAsia="zh-CN"/>
        </w:rPr>
      </w:pPr>
      <w:bookmarkStart w:id="0" w:name="_Hlk94287042"/>
      <w:bookmarkStart w:id="1" w:name="_Toc462478989"/>
      <w:r w:rsidRPr="00241E9A">
        <w:rPr>
          <w:rFonts w:ascii="Arial" w:hAnsi="Arial" w:cs="Arial"/>
          <w:b/>
          <w:bCs/>
          <w:sz w:val="24"/>
          <w:szCs w:val="24"/>
        </w:rPr>
        <w:t>3GPP TSG-WG SA2 Meeting #1</w:t>
      </w:r>
      <w:r w:rsidR="008B38AA">
        <w:rPr>
          <w:rFonts w:ascii="Arial" w:hAnsi="Arial" w:cs="Arial"/>
          <w:b/>
          <w:bCs/>
          <w:sz w:val="24"/>
          <w:szCs w:val="24"/>
        </w:rPr>
        <w:t>5</w:t>
      </w:r>
      <w:r w:rsidR="001C20D6">
        <w:rPr>
          <w:rFonts w:ascii="Arial" w:hAnsi="Arial" w:cs="Arial"/>
          <w:b/>
          <w:bCs/>
          <w:sz w:val="24"/>
          <w:szCs w:val="24"/>
        </w:rPr>
        <w:t>1</w:t>
      </w:r>
      <w:r w:rsidRPr="00241E9A">
        <w:rPr>
          <w:rFonts w:ascii="Arial" w:hAnsi="Arial" w:cs="Arial"/>
          <w:b/>
          <w:bCs/>
          <w:sz w:val="24"/>
          <w:szCs w:val="24"/>
        </w:rPr>
        <w:t>E</w:t>
      </w:r>
      <w:r>
        <w:rPr>
          <w:rFonts w:ascii="Arial" w:hAnsi="Arial" w:cs="Arial"/>
          <w:b/>
          <w:bCs/>
          <w:sz w:val="24"/>
          <w:szCs w:val="24"/>
        </w:rPr>
        <w:tab/>
      </w:r>
      <w:r w:rsidRPr="007D2F09">
        <w:rPr>
          <w:rFonts w:ascii="Arial" w:hAnsi="Arial" w:cs="Arial"/>
          <w:b/>
          <w:bCs/>
          <w:sz w:val="24"/>
          <w:szCs w:val="24"/>
        </w:rPr>
        <w:t>S2-</w:t>
      </w:r>
      <w:r w:rsidRPr="007D2F09">
        <w:t xml:space="preserve"> </w:t>
      </w:r>
      <w:r w:rsidR="007D2F09" w:rsidRPr="007D2F09">
        <w:rPr>
          <w:rFonts w:ascii="Arial" w:hAnsi="Arial" w:cs="Arial"/>
          <w:b/>
          <w:bCs/>
          <w:sz w:val="24"/>
          <w:szCs w:val="24"/>
        </w:rPr>
        <w:t>2203747</w:t>
      </w:r>
      <w:ins w:id="2" w:author="Ericsson. M.L.Mas" w:date="2022-05-17T10:42:00Z">
        <w:r w:rsidR="00B52944" w:rsidRPr="00B52944">
          <w:rPr>
            <w:rFonts w:ascii="Arial" w:hAnsi="Arial" w:cs="Arial"/>
            <w:b/>
            <w:bCs/>
            <w:sz w:val="24"/>
            <w:szCs w:val="24"/>
            <w:highlight w:val="yellow"/>
            <w:rPrChange w:id="3" w:author="Ericsson. M.L.Mas" w:date="2022-05-17T10:42:00Z">
              <w:rPr>
                <w:rFonts w:ascii="Arial" w:hAnsi="Arial" w:cs="Arial"/>
                <w:b/>
                <w:bCs/>
                <w:sz w:val="24"/>
                <w:szCs w:val="24"/>
              </w:rPr>
            </w:rPrChange>
          </w:rPr>
          <w:t>r01</w:t>
        </w:r>
      </w:ins>
    </w:p>
    <w:p w14:paraId="72AEB1C2" w14:textId="7071435F" w:rsidR="00B76ACC" w:rsidRPr="00F76B76" w:rsidRDefault="00497DC3" w:rsidP="00B76ACC">
      <w:pPr>
        <w:pBdr>
          <w:bottom w:val="single" w:sz="6" w:space="0" w:color="auto"/>
        </w:pBdr>
        <w:tabs>
          <w:tab w:val="right" w:pos="9638"/>
        </w:tabs>
        <w:rPr>
          <w:rFonts w:ascii="Arial" w:hAnsi="Arial" w:cs="Arial"/>
          <w:b/>
          <w:bCs/>
          <w:sz w:val="24"/>
          <w:szCs w:val="24"/>
        </w:rPr>
      </w:pPr>
      <w:r>
        <w:rPr>
          <w:rFonts w:ascii="Arial" w:eastAsia="Arial Unicode MS" w:hAnsi="Arial" w:cs="Arial"/>
          <w:b/>
          <w:bCs/>
          <w:sz w:val="24"/>
        </w:rPr>
        <w:t>E-meeting</w:t>
      </w:r>
      <w:r w:rsidRPr="00880B08">
        <w:rPr>
          <w:rFonts w:ascii="Arial" w:eastAsia="Arial Unicode MS" w:hAnsi="Arial" w:cs="Arial"/>
          <w:b/>
          <w:bCs/>
          <w:sz w:val="24"/>
        </w:rPr>
        <w:t>,</w:t>
      </w:r>
      <w:r>
        <w:rPr>
          <w:rFonts w:ascii="Arial" w:eastAsia="Arial Unicode MS" w:hAnsi="Arial" w:cs="Arial"/>
          <w:b/>
          <w:bCs/>
          <w:sz w:val="24"/>
        </w:rPr>
        <w:t xml:space="preserve"> </w:t>
      </w:r>
      <w:r w:rsidRPr="00913A9A">
        <w:rPr>
          <w:rFonts w:ascii="Arial" w:eastAsia="Arial Unicode MS" w:hAnsi="Arial" w:cs="Arial"/>
          <w:b/>
          <w:bCs/>
          <w:sz w:val="24"/>
        </w:rPr>
        <w:t>2022</w:t>
      </w:r>
      <w:r w:rsidRPr="00913A9A">
        <w:rPr>
          <w:rFonts w:ascii="Cambria Math" w:eastAsia="Arial Unicode MS" w:hAnsi="Cambria Math" w:cs="Cambria Math"/>
          <w:b/>
          <w:bCs/>
          <w:sz w:val="24"/>
        </w:rPr>
        <w:t>‑</w:t>
      </w:r>
      <w:r w:rsidRPr="00913A9A">
        <w:rPr>
          <w:rFonts w:ascii="Arial" w:eastAsia="Arial Unicode MS" w:hAnsi="Arial" w:cs="Arial"/>
          <w:b/>
          <w:bCs/>
          <w:sz w:val="24"/>
        </w:rPr>
        <w:t>05</w:t>
      </w:r>
      <w:r w:rsidRPr="00913A9A">
        <w:rPr>
          <w:rFonts w:ascii="Cambria Math" w:eastAsia="Arial Unicode MS" w:hAnsi="Cambria Math" w:cs="Cambria Math"/>
          <w:b/>
          <w:bCs/>
          <w:sz w:val="24"/>
        </w:rPr>
        <w:t>‑</w:t>
      </w:r>
      <w:r w:rsidRPr="00913A9A">
        <w:rPr>
          <w:rFonts w:ascii="Arial" w:eastAsia="Arial Unicode MS" w:hAnsi="Arial" w:cs="Arial"/>
          <w:b/>
          <w:bCs/>
          <w:sz w:val="24"/>
        </w:rPr>
        <w:t>16</w:t>
      </w:r>
      <w:r>
        <w:rPr>
          <w:rFonts w:ascii="Arial" w:eastAsia="Arial Unicode MS" w:hAnsi="Arial" w:cs="Arial"/>
          <w:b/>
          <w:bCs/>
          <w:sz w:val="24"/>
        </w:rPr>
        <w:t xml:space="preserve"> -- </w:t>
      </w:r>
      <w:r w:rsidRPr="00913A9A">
        <w:rPr>
          <w:rFonts w:ascii="Arial" w:eastAsia="Arial Unicode MS" w:hAnsi="Arial" w:cs="Arial"/>
          <w:b/>
          <w:bCs/>
          <w:sz w:val="24"/>
        </w:rPr>
        <w:t>2022</w:t>
      </w:r>
      <w:r w:rsidRPr="00913A9A">
        <w:rPr>
          <w:rFonts w:ascii="Cambria Math" w:eastAsia="Arial Unicode MS" w:hAnsi="Cambria Math" w:cs="Cambria Math"/>
          <w:b/>
          <w:bCs/>
          <w:sz w:val="24"/>
        </w:rPr>
        <w:t>‑</w:t>
      </w:r>
      <w:r w:rsidRPr="00913A9A">
        <w:rPr>
          <w:rFonts w:ascii="Arial" w:eastAsia="Arial Unicode MS" w:hAnsi="Arial" w:cs="Arial"/>
          <w:b/>
          <w:bCs/>
          <w:sz w:val="24"/>
        </w:rPr>
        <w:t>05</w:t>
      </w:r>
      <w:r w:rsidRPr="00913A9A">
        <w:rPr>
          <w:rFonts w:ascii="Cambria Math" w:eastAsia="Arial Unicode MS" w:hAnsi="Cambria Math" w:cs="Cambria Math"/>
          <w:b/>
          <w:bCs/>
          <w:sz w:val="24"/>
        </w:rPr>
        <w:t>‑</w:t>
      </w:r>
      <w:r w:rsidRPr="00913A9A">
        <w:rPr>
          <w:rFonts w:ascii="Arial" w:eastAsia="Arial Unicode MS" w:hAnsi="Arial" w:cs="Arial"/>
          <w:b/>
          <w:bCs/>
          <w:sz w:val="24"/>
        </w:rPr>
        <w:t>20</w:t>
      </w:r>
      <w:r w:rsidR="00B76ACC" w:rsidRPr="00F76B76">
        <w:rPr>
          <w:rFonts w:ascii="Arial" w:hAnsi="Arial" w:cs="Arial"/>
          <w:b/>
          <w:bCs/>
        </w:rPr>
        <w:tab/>
      </w:r>
    </w:p>
    <w:bookmarkEnd w:id="0"/>
    <w:p w14:paraId="32E653C4" w14:textId="583D6C6E" w:rsidR="00B76ACC" w:rsidRDefault="00B76ACC" w:rsidP="00B76ACC">
      <w:pPr>
        <w:ind w:left="2127" w:hanging="2127"/>
        <w:rPr>
          <w:rFonts w:ascii="Arial" w:hAnsi="Arial" w:cs="Arial"/>
          <w:b/>
        </w:rPr>
      </w:pPr>
      <w:r>
        <w:rPr>
          <w:rFonts w:ascii="Arial" w:hAnsi="Arial" w:cs="Arial"/>
          <w:b/>
        </w:rPr>
        <w:t xml:space="preserve">Source: </w:t>
      </w:r>
      <w:r>
        <w:rPr>
          <w:rFonts w:ascii="Arial" w:hAnsi="Arial" w:cs="Arial"/>
          <w:b/>
        </w:rPr>
        <w:tab/>
        <w:t>Ericsson</w:t>
      </w:r>
    </w:p>
    <w:p w14:paraId="1F4C611F" w14:textId="77777777" w:rsidR="009E26B2" w:rsidRDefault="00B76ACC" w:rsidP="00B76ACC">
      <w:pPr>
        <w:ind w:left="2127" w:hanging="2127"/>
        <w:rPr>
          <w:lang w:val="en-US" w:eastAsia="en-US"/>
        </w:rPr>
      </w:pPr>
      <w:r>
        <w:rPr>
          <w:rFonts w:ascii="Arial" w:hAnsi="Arial" w:cs="Arial"/>
          <w:b/>
        </w:rPr>
        <w:t xml:space="preserve">Title: </w:t>
      </w:r>
      <w:r>
        <w:rPr>
          <w:rFonts w:ascii="Arial" w:hAnsi="Arial" w:cs="Arial"/>
          <w:b/>
        </w:rPr>
        <w:tab/>
      </w:r>
      <w:r w:rsidR="00EE2AAB" w:rsidRPr="009E26B2">
        <w:rPr>
          <w:rFonts w:ascii="Arial" w:hAnsi="Arial" w:cs="Arial"/>
          <w:b/>
        </w:rPr>
        <w:t>KI #2, Sol #7: Updates to resolve editor’s notes</w:t>
      </w:r>
    </w:p>
    <w:p w14:paraId="2E2A09F6" w14:textId="473A3692" w:rsidR="00B76ACC" w:rsidRDefault="00B76ACC" w:rsidP="00B76ACC">
      <w:pPr>
        <w:ind w:left="2127" w:hanging="2127"/>
        <w:rPr>
          <w:rFonts w:ascii="Arial" w:hAnsi="Arial" w:cs="Arial"/>
          <w:b/>
        </w:rPr>
      </w:pPr>
      <w:r>
        <w:rPr>
          <w:rFonts w:ascii="Arial" w:hAnsi="Arial" w:cs="Arial"/>
          <w:b/>
        </w:rPr>
        <w:t>Document for:</w:t>
      </w:r>
      <w:r w:rsidRPr="00D176E3">
        <w:rPr>
          <w:rFonts w:ascii="Arial" w:hAnsi="Arial" w:cs="Arial"/>
          <w:b/>
        </w:rPr>
        <w:t xml:space="preserve"> </w:t>
      </w:r>
      <w:r>
        <w:rPr>
          <w:rFonts w:ascii="Arial" w:hAnsi="Arial" w:cs="Arial"/>
          <w:b/>
        </w:rPr>
        <w:tab/>
        <w:t>Approval</w:t>
      </w:r>
    </w:p>
    <w:p w14:paraId="1DCCECEC" w14:textId="77777777" w:rsidR="00B76ACC" w:rsidRDefault="00B76ACC" w:rsidP="00B76ACC">
      <w:pPr>
        <w:ind w:left="2127" w:hanging="2127"/>
        <w:rPr>
          <w:rFonts w:ascii="Arial" w:hAnsi="Arial" w:cs="Arial"/>
          <w:b/>
        </w:rPr>
      </w:pPr>
      <w:r>
        <w:rPr>
          <w:rFonts w:ascii="Arial" w:hAnsi="Arial" w:cs="Arial"/>
          <w:b/>
        </w:rPr>
        <w:t xml:space="preserve">Agenda Item: </w:t>
      </w:r>
      <w:r>
        <w:rPr>
          <w:rFonts w:ascii="Arial" w:hAnsi="Arial" w:cs="Arial"/>
          <w:b/>
        </w:rPr>
        <w:tab/>
        <w:t>9.25</w:t>
      </w:r>
    </w:p>
    <w:p w14:paraId="59A9E94F" w14:textId="77777777" w:rsidR="00B76ACC" w:rsidRDefault="00B76ACC" w:rsidP="00B76ACC">
      <w:pPr>
        <w:ind w:left="2127" w:hanging="2127"/>
        <w:rPr>
          <w:rFonts w:ascii="Arial" w:hAnsi="Arial" w:cs="Arial"/>
          <w:b/>
        </w:rPr>
      </w:pPr>
      <w:r>
        <w:rPr>
          <w:rFonts w:ascii="Arial" w:hAnsi="Arial" w:cs="Arial"/>
          <w:b/>
        </w:rPr>
        <w:t>Work Item / Release:</w:t>
      </w:r>
      <w:r>
        <w:rPr>
          <w:rFonts w:ascii="Arial" w:hAnsi="Arial" w:cs="Arial"/>
          <w:b/>
        </w:rPr>
        <w:tab/>
      </w:r>
      <w:r w:rsidRPr="00CA0C1D">
        <w:rPr>
          <w:rFonts w:ascii="Arial" w:hAnsi="Arial" w:cs="Arial"/>
          <w:b/>
        </w:rPr>
        <w:t>FS_</w:t>
      </w:r>
      <w:r>
        <w:rPr>
          <w:rFonts w:ascii="Arial" w:hAnsi="Arial" w:cs="Arial"/>
          <w:b/>
        </w:rPr>
        <w:t>UPEAS</w:t>
      </w:r>
      <w:r w:rsidRPr="00CA0C1D">
        <w:rPr>
          <w:rFonts w:ascii="Arial" w:hAnsi="Arial" w:cs="Arial"/>
          <w:b/>
        </w:rPr>
        <w:t xml:space="preserve"> </w:t>
      </w:r>
      <w:r>
        <w:rPr>
          <w:rFonts w:ascii="Arial" w:hAnsi="Arial" w:cs="Arial"/>
          <w:b/>
        </w:rPr>
        <w:t>/ Rel-18</w:t>
      </w:r>
    </w:p>
    <w:p w14:paraId="666851CA" w14:textId="3672640F" w:rsidR="00B76ACC" w:rsidRPr="00E00ABE" w:rsidRDefault="00B76ACC" w:rsidP="00B76ACC">
      <w:pPr>
        <w:rPr>
          <w:rFonts w:ascii="Arial" w:hAnsi="Arial" w:cs="Arial"/>
          <w:i/>
        </w:rPr>
      </w:pPr>
      <w:r w:rsidRPr="00E00ABE">
        <w:rPr>
          <w:rFonts w:ascii="Arial" w:hAnsi="Arial" w:cs="Arial"/>
          <w:i/>
        </w:rPr>
        <w:t xml:space="preserve">Abstract of the contribution: </w:t>
      </w:r>
      <w:r w:rsidRPr="00363221">
        <w:rPr>
          <w:rFonts w:ascii="Arial" w:hAnsi="Arial" w:cs="Arial"/>
          <w:i/>
        </w:rPr>
        <w:t>This paper</w:t>
      </w:r>
      <w:r>
        <w:rPr>
          <w:rFonts w:ascii="Arial" w:hAnsi="Arial" w:cs="Arial"/>
          <w:i/>
        </w:rPr>
        <w:t xml:space="preserve"> </w:t>
      </w:r>
      <w:r w:rsidR="005F356E">
        <w:rPr>
          <w:rFonts w:ascii="Arial" w:hAnsi="Arial" w:cs="Arial"/>
          <w:i/>
        </w:rPr>
        <w:t>removes Editor Notes in Solution 7</w:t>
      </w:r>
      <w:r w:rsidR="001C20D6">
        <w:rPr>
          <w:rFonts w:ascii="Arial" w:hAnsi="Arial" w:cs="Arial"/>
          <w:i/>
        </w:rPr>
        <w:t xml:space="preserve"> related to handling of </w:t>
      </w:r>
      <w:proofErr w:type="spellStart"/>
      <w:r w:rsidR="001C20D6">
        <w:rPr>
          <w:rFonts w:ascii="Arial" w:hAnsi="Arial" w:cs="Arial"/>
          <w:i/>
        </w:rPr>
        <w:t>AoI</w:t>
      </w:r>
      <w:proofErr w:type="spellEnd"/>
      <w:r w:rsidR="001C20D6">
        <w:rPr>
          <w:rFonts w:ascii="Arial" w:hAnsi="Arial" w:cs="Arial"/>
          <w:i/>
        </w:rPr>
        <w:t xml:space="preserve"> in subscription for “Any UE”</w:t>
      </w:r>
      <w:r w:rsidR="00AC59D8">
        <w:rPr>
          <w:rFonts w:ascii="Arial" w:hAnsi="Arial" w:cs="Arial"/>
          <w:i/>
        </w:rPr>
        <w:t xml:space="preserve"> and to mechanism by which NWDAF obtains from SMF information of UPF to be contacted.</w:t>
      </w:r>
    </w:p>
    <w:p w14:paraId="1A47BE46" w14:textId="77777777" w:rsidR="00AC59D8" w:rsidRDefault="00AC59D8" w:rsidP="00AC59D8">
      <w:pPr>
        <w:pStyle w:val="Heading1"/>
      </w:pPr>
      <w:r>
        <w:t>1</w:t>
      </w:r>
      <w:r>
        <w:tab/>
        <w:t>Introduction</w:t>
      </w:r>
    </w:p>
    <w:p w14:paraId="5D504019" w14:textId="2F7EFAAD" w:rsidR="004101D0" w:rsidRDefault="00D26B30" w:rsidP="004101D0">
      <w:pPr>
        <w:rPr>
          <w:iCs/>
        </w:rPr>
      </w:pPr>
      <w:r w:rsidRPr="004101D0">
        <w:rPr>
          <w:iCs/>
        </w:rPr>
        <w:t xml:space="preserve">In </w:t>
      </w:r>
      <w:r w:rsidR="00A47D38" w:rsidRPr="004101D0">
        <w:rPr>
          <w:iCs/>
        </w:rPr>
        <w:t xml:space="preserve">the </w:t>
      </w:r>
      <w:r w:rsidRPr="004101D0">
        <w:rPr>
          <w:iCs/>
        </w:rPr>
        <w:t>p</w:t>
      </w:r>
      <w:r w:rsidR="00A47D38" w:rsidRPr="004101D0">
        <w:rPr>
          <w:iCs/>
        </w:rPr>
        <w:t>r</w:t>
      </w:r>
      <w:r w:rsidRPr="004101D0">
        <w:rPr>
          <w:iCs/>
        </w:rPr>
        <w:t>ocedu</w:t>
      </w:r>
      <w:r w:rsidR="00A47D38" w:rsidRPr="004101D0">
        <w:rPr>
          <w:iCs/>
        </w:rPr>
        <w:t>r</w:t>
      </w:r>
      <w:r w:rsidRPr="004101D0">
        <w:rPr>
          <w:iCs/>
        </w:rPr>
        <w:t>e described in</w:t>
      </w:r>
      <w:r w:rsidR="004101D0">
        <w:rPr>
          <w:iCs/>
        </w:rPr>
        <w:t xml:space="preserve"> TR 23700-62 in clause</w:t>
      </w:r>
      <w:r w:rsidRPr="004101D0">
        <w:rPr>
          <w:iCs/>
        </w:rPr>
        <w:t xml:space="preserve"> </w:t>
      </w:r>
      <w:bookmarkStart w:id="4" w:name="_Toc100835693"/>
      <w:r w:rsidR="004101D0" w:rsidRPr="004101D0">
        <w:rPr>
          <w:iCs/>
        </w:rPr>
        <w:t>6.7.3.1</w:t>
      </w:r>
      <w:r w:rsidR="004101D0">
        <w:rPr>
          <w:iCs/>
        </w:rPr>
        <w:t xml:space="preserve"> </w:t>
      </w:r>
      <w:r w:rsidR="004101D0" w:rsidRPr="004101D0">
        <w:rPr>
          <w:iCs/>
        </w:rPr>
        <w:t>Subscription to UPF for Data Collection for “Any UE”</w:t>
      </w:r>
      <w:bookmarkEnd w:id="4"/>
      <w:r w:rsidR="004101D0">
        <w:rPr>
          <w:iCs/>
        </w:rPr>
        <w:t>, ther</w:t>
      </w:r>
      <w:r w:rsidR="00AC35EE">
        <w:rPr>
          <w:iCs/>
        </w:rPr>
        <w:t>e</w:t>
      </w:r>
      <w:r w:rsidR="004101D0">
        <w:rPr>
          <w:iCs/>
        </w:rPr>
        <w:t xml:space="preserve"> is one Editor Note </w:t>
      </w:r>
      <w:r w:rsidR="0047572B">
        <w:rPr>
          <w:iCs/>
        </w:rPr>
        <w:t>stating the following:</w:t>
      </w:r>
    </w:p>
    <w:p w14:paraId="6D4292C6" w14:textId="77777777" w:rsidR="0047572B" w:rsidRDefault="0047572B" w:rsidP="0047572B">
      <w:pPr>
        <w:pStyle w:val="EditorsNote"/>
      </w:pPr>
      <w:r w:rsidRPr="00E76A65">
        <w:t>E</w:t>
      </w:r>
      <w:r>
        <w:t>ditor’s Note</w:t>
      </w:r>
      <w:r w:rsidRPr="00E76A65">
        <w:t>: It is FFS whether subscription with an AOI should be possible and how to handle (how the UPF reporting is triggered only when the UE(s) are is in the A</w:t>
      </w:r>
      <w:r>
        <w:t>O</w:t>
      </w:r>
      <w:r w:rsidRPr="00E76A65">
        <w:t>I)</w:t>
      </w:r>
      <w:r>
        <w:t>.</w:t>
      </w:r>
    </w:p>
    <w:p w14:paraId="50173AD4" w14:textId="3AEF87BC" w:rsidR="0047572B" w:rsidRDefault="0047572B" w:rsidP="005A466E">
      <w:pPr>
        <w:tabs>
          <w:tab w:val="center" w:pos="4819"/>
        </w:tabs>
        <w:rPr>
          <w:iCs/>
        </w:rPr>
      </w:pPr>
      <w:r>
        <w:rPr>
          <w:iCs/>
        </w:rPr>
        <w:t>And a corresponding Note in impact clause 6.7.4:</w:t>
      </w:r>
      <w:r w:rsidR="005A466E">
        <w:rPr>
          <w:iCs/>
        </w:rPr>
        <w:tab/>
      </w:r>
    </w:p>
    <w:p w14:paraId="6545E123" w14:textId="011A357D" w:rsidR="005A466E" w:rsidRPr="005A466E" w:rsidRDefault="005A466E" w:rsidP="005A466E">
      <w:pPr>
        <w:pStyle w:val="EditorsNote"/>
      </w:pPr>
      <w:r w:rsidRPr="00E76A65">
        <w:t>E</w:t>
      </w:r>
      <w:r>
        <w:t>ditor’s Note</w:t>
      </w:r>
      <w:r w:rsidRPr="00E76A65">
        <w:t>:</w:t>
      </w:r>
      <w:r>
        <w:tab/>
      </w:r>
      <w:r w:rsidRPr="00E76A65">
        <w:t xml:space="preserve">It is FFS whether subscription with an AOI should be possible and how to handle (how the UPF reporting is triggered only when the UE(s) are is in the </w:t>
      </w:r>
      <w:proofErr w:type="spellStart"/>
      <w:r w:rsidRPr="00E76A65">
        <w:t>AoI</w:t>
      </w:r>
      <w:proofErr w:type="spellEnd"/>
      <w:r w:rsidRPr="00E76A65">
        <w:t>)</w:t>
      </w:r>
      <w:r>
        <w:t>. All impacts of this aspect of the solution are FFS.</w:t>
      </w:r>
    </w:p>
    <w:p w14:paraId="2ED07913" w14:textId="45923558" w:rsidR="00F30657" w:rsidRDefault="00A350F5" w:rsidP="00A350F5">
      <w:pPr>
        <w:rPr>
          <w:iCs/>
        </w:rPr>
      </w:pPr>
      <w:r w:rsidRPr="00B9256A">
        <w:rPr>
          <w:iCs/>
        </w:rPr>
        <w:t>TS</w:t>
      </w:r>
      <w:r>
        <w:rPr>
          <w:iCs/>
        </w:rPr>
        <w:t xml:space="preserve"> </w:t>
      </w:r>
      <w:r w:rsidRPr="00B9256A">
        <w:rPr>
          <w:iCs/>
        </w:rPr>
        <w:t>23.288</w:t>
      </w:r>
      <w:r>
        <w:rPr>
          <w:iCs/>
        </w:rPr>
        <w:t xml:space="preserve"> </w:t>
      </w:r>
      <w:r w:rsidRPr="00B9256A">
        <w:rPr>
          <w:iCs/>
        </w:rPr>
        <w:t>[5] specifies</w:t>
      </w:r>
      <w:r>
        <w:rPr>
          <w:iCs/>
        </w:rPr>
        <w:t xml:space="preserve"> in clause 6.2.2</w:t>
      </w:r>
      <w:r w:rsidRPr="00B9256A">
        <w:rPr>
          <w:iCs/>
        </w:rPr>
        <w:t xml:space="preserve"> how</w:t>
      </w:r>
      <w:r w:rsidR="00F95CB7">
        <w:rPr>
          <w:iCs/>
        </w:rPr>
        <w:t xml:space="preserve"> </w:t>
      </w:r>
      <w:r w:rsidR="00EB5750">
        <w:rPr>
          <w:iCs/>
        </w:rPr>
        <w:t xml:space="preserve">NWDAF handles </w:t>
      </w:r>
      <w:r w:rsidR="00F95CB7">
        <w:rPr>
          <w:iCs/>
        </w:rPr>
        <w:t xml:space="preserve">Area of Interest filter conditions </w:t>
      </w:r>
      <w:r w:rsidR="00EB5750">
        <w:rPr>
          <w:iCs/>
        </w:rPr>
        <w:t>in</w:t>
      </w:r>
      <w:r w:rsidR="0040293B">
        <w:rPr>
          <w:iCs/>
        </w:rPr>
        <w:t xml:space="preserve"> data collection from NFs. </w:t>
      </w:r>
      <w:r w:rsidR="00CE430C">
        <w:rPr>
          <w:iCs/>
        </w:rPr>
        <w:t>For an Analytic that involves “Any UE” but within an</w:t>
      </w:r>
      <w:r w:rsidR="00DF6784">
        <w:rPr>
          <w:iCs/>
        </w:rPr>
        <w:t xml:space="preserve"> Area of Interest (</w:t>
      </w:r>
      <w:proofErr w:type="spellStart"/>
      <w:r w:rsidR="00DF6784">
        <w:rPr>
          <w:iCs/>
        </w:rPr>
        <w:t>A</w:t>
      </w:r>
      <w:r w:rsidR="00DC1E3C">
        <w:rPr>
          <w:iCs/>
        </w:rPr>
        <w:t>o</w:t>
      </w:r>
      <w:r w:rsidR="00DF6784">
        <w:rPr>
          <w:iCs/>
        </w:rPr>
        <w:t>I</w:t>
      </w:r>
      <w:proofErr w:type="spellEnd"/>
      <w:r w:rsidR="00DF6784">
        <w:rPr>
          <w:iCs/>
        </w:rPr>
        <w:t>)</w:t>
      </w:r>
      <w:r w:rsidR="0095337A">
        <w:rPr>
          <w:iCs/>
        </w:rPr>
        <w:t xml:space="preserve"> </w:t>
      </w:r>
      <w:r w:rsidR="00DF6784">
        <w:rPr>
          <w:iCs/>
        </w:rPr>
        <w:t xml:space="preserve">that requires </w:t>
      </w:r>
      <w:r w:rsidR="00F30657">
        <w:rPr>
          <w:iCs/>
        </w:rPr>
        <w:t>data from UPF</w:t>
      </w:r>
      <w:r w:rsidR="00654FCD">
        <w:rPr>
          <w:iCs/>
        </w:rPr>
        <w:t>,</w:t>
      </w:r>
      <w:r w:rsidR="006F0C61">
        <w:rPr>
          <w:iCs/>
        </w:rPr>
        <w:t xml:space="preserve"> NWDAF </w:t>
      </w:r>
      <w:r w:rsidR="00C12988">
        <w:rPr>
          <w:iCs/>
        </w:rPr>
        <w:t>could</w:t>
      </w:r>
      <w:r w:rsidR="00654FCD">
        <w:rPr>
          <w:iCs/>
        </w:rPr>
        <w:t xml:space="preserve"> use any of following 3 Alternatives:</w:t>
      </w:r>
    </w:p>
    <w:p w14:paraId="587EDA7A" w14:textId="61592783" w:rsidR="008B345C" w:rsidRPr="00A63FCA" w:rsidRDefault="00AC59D8" w:rsidP="00A63FCA">
      <w:pPr>
        <w:pStyle w:val="B1"/>
      </w:pPr>
      <w:r>
        <w:t>#</w:t>
      </w:r>
      <w:r w:rsidR="00D3051C">
        <w:t>1</w:t>
      </w:r>
      <w:r w:rsidR="00D3051C">
        <w:tab/>
      </w:r>
      <w:r w:rsidR="00C544A1">
        <w:rPr>
          <w:iCs/>
        </w:rPr>
        <w:t>NWDAF could</w:t>
      </w:r>
      <w:r w:rsidR="00C544A1">
        <w:t xml:space="preserve"> o</w:t>
      </w:r>
      <w:r w:rsidR="008E4726" w:rsidRPr="005D2CF1">
        <w:t xml:space="preserve">btain the AMF instances </w:t>
      </w:r>
      <w:r w:rsidR="008E4726">
        <w:t>ser</w:t>
      </w:r>
      <w:r w:rsidR="00E7721A">
        <w:t>v</w:t>
      </w:r>
      <w:r w:rsidR="008E4726">
        <w:t xml:space="preserve">ing the </w:t>
      </w:r>
      <w:proofErr w:type="spellStart"/>
      <w:r w:rsidR="008E4726">
        <w:t>A</w:t>
      </w:r>
      <w:r w:rsidR="00DC1E3C">
        <w:t>o</w:t>
      </w:r>
      <w:r w:rsidR="008E4726">
        <w:t>I</w:t>
      </w:r>
      <w:proofErr w:type="spellEnd"/>
      <w:r w:rsidR="00E7721A">
        <w:t xml:space="preserve">, </w:t>
      </w:r>
      <w:r w:rsidR="009316B2">
        <w:t>and fr</w:t>
      </w:r>
      <w:r w:rsidR="00B1199B">
        <w:t>o</w:t>
      </w:r>
      <w:r w:rsidR="009316B2">
        <w:t xml:space="preserve">m the discovered AMF(s) </w:t>
      </w:r>
      <w:r w:rsidR="008E4726" w:rsidRPr="005D2CF1">
        <w:t>a list of UEs located within the Area of Interest</w:t>
      </w:r>
      <w:r w:rsidR="00765643">
        <w:t xml:space="preserve"> (</w:t>
      </w:r>
      <w:r w:rsidR="00C12988">
        <w:t xml:space="preserve">this </w:t>
      </w:r>
      <w:r w:rsidR="00167F0E">
        <w:t xml:space="preserve">not needed if </w:t>
      </w:r>
      <w:r w:rsidR="00765643">
        <w:t>NWDAF already know</w:t>
      </w:r>
      <w:r w:rsidR="00167F0E">
        <w:t>s</w:t>
      </w:r>
      <w:r w:rsidR="00765643">
        <w:t xml:space="preserve"> the UEs within the AOI </w:t>
      </w:r>
      <w:proofErr w:type="gramStart"/>
      <w:r w:rsidR="00167F0E">
        <w:t>e.g.</w:t>
      </w:r>
      <w:proofErr w:type="gramEnd"/>
      <w:r w:rsidR="00167F0E">
        <w:t xml:space="preserve"> by</w:t>
      </w:r>
      <w:r w:rsidR="00765643">
        <w:t xml:space="preserve"> data collection for </w:t>
      </w:r>
      <w:r w:rsidR="00167F0E">
        <w:t>another</w:t>
      </w:r>
      <w:r w:rsidR="00765643">
        <w:t xml:space="preserve"> analytic). </w:t>
      </w:r>
      <w:r w:rsidR="006F4A6A">
        <w:t>Then</w:t>
      </w:r>
      <w:r w:rsidR="008E4726" w:rsidRPr="005D2CF1">
        <w:t xml:space="preserve">, for each UE in the list, the NWDAF </w:t>
      </w:r>
      <w:r w:rsidR="00CC1D10">
        <w:t xml:space="preserve">applies the procedure in solution #7 clause </w:t>
      </w:r>
      <w:r w:rsidR="00CC1D10" w:rsidRPr="009B3DBE">
        <w:t>6.</w:t>
      </w:r>
      <w:r w:rsidR="00CC1D10">
        <w:t>7</w:t>
      </w:r>
      <w:r w:rsidR="00CC1D10" w:rsidRPr="009B3DBE">
        <w:t>.3.</w:t>
      </w:r>
      <w:r w:rsidR="00CC1D10">
        <w:t>2</w:t>
      </w:r>
      <w:r w:rsidR="004877D5">
        <w:t xml:space="preserve"> “Subscription to UPF</w:t>
      </w:r>
      <w:r w:rsidR="004877D5" w:rsidRPr="009B3DBE">
        <w:t xml:space="preserve"> for Data Collection</w:t>
      </w:r>
      <w:r w:rsidR="004877D5">
        <w:t xml:space="preserve"> for certain PDU Sessions” for the data collection </w:t>
      </w:r>
      <w:r w:rsidR="00B431B1">
        <w:t>f</w:t>
      </w:r>
      <w:r w:rsidR="004877D5">
        <w:t>rom UPF instead</w:t>
      </w:r>
      <w:r w:rsidR="007B6ADA">
        <w:t xml:space="preserve"> of procedure in clause 6.7.3.1</w:t>
      </w:r>
      <w:r w:rsidR="004877D5">
        <w:t>.</w:t>
      </w:r>
      <w:r w:rsidR="00473FE0">
        <w:t xml:space="preserve"> </w:t>
      </w:r>
    </w:p>
    <w:p w14:paraId="64430219" w14:textId="344DB125" w:rsidR="00B431B1" w:rsidRPr="00A63FCA" w:rsidRDefault="00AC59D8" w:rsidP="00D3051C">
      <w:pPr>
        <w:pStyle w:val="B1"/>
      </w:pPr>
      <w:r>
        <w:t>#</w:t>
      </w:r>
      <w:r w:rsidR="00D3051C">
        <w:t>2</w:t>
      </w:r>
      <w:r w:rsidR="00D3051C">
        <w:tab/>
      </w:r>
      <w:r w:rsidR="006F4A6A">
        <w:t>Or</w:t>
      </w:r>
      <w:r w:rsidR="004877D5">
        <w:t xml:space="preserve">, </w:t>
      </w:r>
      <w:r w:rsidR="00C544A1">
        <w:rPr>
          <w:iCs/>
        </w:rPr>
        <w:t>NWDAF could</w:t>
      </w:r>
      <w:r w:rsidR="00C544A1">
        <w:t xml:space="preserve"> </w:t>
      </w:r>
      <w:r w:rsidR="00B1199B">
        <w:t xml:space="preserve">obtain the UPF instances serving the AOI </w:t>
      </w:r>
      <w:r w:rsidR="00980BD0">
        <w:t xml:space="preserve">using </w:t>
      </w:r>
      <w:proofErr w:type="spellStart"/>
      <w:r w:rsidR="00980BD0" w:rsidRPr="005D2CF1">
        <w:t>Nnrf_NFDiscovery</w:t>
      </w:r>
      <w:proofErr w:type="spellEnd"/>
      <w:r w:rsidR="00FC7D25">
        <w:t xml:space="preserve"> and use</w:t>
      </w:r>
      <w:r w:rsidR="00B431B1">
        <w:t xml:space="preserve"> the procedure in solution #7 clause </w:t>
      </w:r>
      <w:r w:rsidR="00B431B1" w:rsidRPr="009B3DBE">
        <w:t>6.</w:t>
      </w:r>
      <w:r w:rsidR="00B431B1">
        <w:t>7</w:t>
      </w:r>
      <w:r w:rsidR="00B431B1" w:rsidRPr="009B3DBE">
        <w:t>.3.</w:t>
      </w:r>
      <w:r w:rsidR="005D795B">
        <w:t>1</w:t>
      </w:r>
      <w:r w:rsidR="00B431B1">
        <w:t xml:space="preserve"> “Subscription to UPF</w:t>
      </w:r>
      <w:r w:rsidR="00B431B1" w:rsidRPr="009B3DBE">
        <w:t xml:space="preserve"> for Data Collection</w:t>
      </w:r>
      <w:r w:rsidR="00B431B1">
        <w:t xml:space="preserve"> for “</w:t>
      </w:r>
      <w:proofErr w:type="spellStart"/>
      <w:r w:rsidR="00B431B1">
        <w:t>A</w:t>
      </w:r>
      <w:r w:rsidR="00ED552D">
        <w:t>ny</w:t>
      </w:r>
      <w:r w:rsidR="00B431B1">
        <w:t>_UE</w:t>
      </w:r>
      <w:proofErr w:type="spellEnd"/>
      <w:r w:rsidR="00B431B1">
        <w:t>”</w:t>
      </w:r>
      <w:r w:rsidR="00310876">
        <w:t xml:space="preserve">. </w:t>
      </w:r>
      <w:r w:rsidR="0072021C">
        <w:t xml:space="preserve">NWDAF </w:t>
      </w:r>
      <w:r w:rsidR="00310876">
        <w:t>shall</w:t>
      </w:r>
      <w:r w:rsidR="00783B32">
        <w:t xml:space="preserve"> consider </w:t>
      </w:r>
      <w:r w:rsidR="00BF019A">
        <w:t xml:space="preserve">for the analytic </w:t>
      </w:r>
      <w:r w:rsidR="0072021C">
        <w:t xml:space="preserve">the </w:t>
      </w:r>
      <w:r w:rsidR="00783B32">
        <w:t xml:space="preserve">notifications of PDU Sessions within </w:t>
      </w:r>
      <w:proofErr w:type="spellStart"/>
      <w:r w:rsidR="00783B32">
        <w:t>A</w:t>
      </w:r>
      <w:r w:rsidR="00DC1E3C">
        <w:t>o</w:t>
      </w:r>
      <w:r w:rsidR="00783B32">
        <w:t>I</w:t>
      </w:r>
      <w:proofErr w:type="spellEnd"/>
      <w:r w:rsidR="00783B32">
        <w:t xml:space="preserve"> </w:t>
      </w:r>
      <w:r w:rsidR="001331D9">
        <w:t>(NWDAF can know UEs located within the AOI as described in 1.)</w:t>
      </w:r>
      <w:r w:rsidR="0072021C">
        <w:t xml:space="preserve"> </w:t>
      </w:r>
      <w:r w:rsidR="00BF019A">
        <w:t>only</w:t>
      </w:r>
      <w:r w:rsidR="0072021C">
        <w:t>.</w:t>
      </w:r>
    </w:p>
    <w:p w14:paraId="2E5D5C43" w14:textId="2391A924" w:rsidR="00410CD0" w:rsidRDefault="00AC59D8" w:rsidP="000E35C0">
      <w:pPr>
        <w:pStyle w:val="B1"/>
      </w:pPr>
      <w:r>
        <w:t>#</w:t>
      </w:r>
      <w:r w:rsidR="00D3051C">
        <w:t>3</w:t>
      </w:r>
      <w:r w:rsidR="00D3051C">
        <w:tab/>
      </w:r>
      <w:r w:rsidR="000E35C0">
        <w:t xml:space="preserve">Or, </w:t>
      </w:r>
      <w:r w:rsidR="00C544A1">
        <w:rPr>
          <w:iCs/>
        </w:rPr>
        <w:t>NWDAF could</w:t>
      </w:r>
      <w:r w:rsidR="00C544A1">
        <w:t xml:space="preserve"> </w:t>
      </w:r>
      <w:r w:rsidR="000E35C0">
        <w:t xml:space="preserve">obtain the UPF instances serving the </w:t>
      </w:r>
      <w:proofErr w:type="spellStart"/>
      <w:r w:rsidR="000E35C0">
        <w:t>A</w:t>
      </w:r>
      <w:r w:rsidR="009D14A1">
        <w:t>o</w:t>
      </w:r>
      <w:r w:rsidR="000E35C0">
        <w:t>I</w:t>
      </w:r>
      <w:proofErr w:type="spellEnd"/>
      <w:r w:rsidR="000E35C0">
        <w:t xml:space="preserve"> using </w:t>
      </w:r>
      <w:proofErr w:type="spellStart"/>
      <w:r w:rsidR="000E35C0" w:rsidRPr="005D2CF1">
        <w:t>Nnrf_NFDiscovery</w:t>
      </w:r>
      <w:proofErr w:type="spellEnd"/>
      <w:r w:rsidR="00DA60C3">
        <w:t xml:space="preserve"> and use</w:t>
      </w:r>
      <w:r w:rsidR="000E35C0">
        <w:t xml:space="preserve"> the procedure in solution #7 clause </w:t>
      </w:r>
      <w:r w:rsidR="000E35C0" w:rsidRPr="009B3DBE">
        <w:t>6.</w:t>
      </w:r>
      <w:r w:rsidR="000E35C0">
        <w:t>7</w:t>
      </w:r>
      <w:r w:rsidR="000E35C0" w:rsidRPr="009B3DBE">
        <w:t>.3.</w:t>
      </w:r>
      <w:r w:rsidR="00DA60C3">
        <w:t>1</w:t>
      </w:r>
      <w:r w:rsidR="000E35C0">
        <w:t xml:space="preserve"> “Subscription to UPF</w:t>
      </w:r>
      <w:r w:rsidR="000E35C0" w:rsidRPr="009B3DBE">
        <w:t xml:space="preserve"> for Data Collection</w:t>
      </w:r>
      <w:r w:rsidR="000E35C0">
        <w:t xml:space="preserve"> for “Any</w:t>
      </w:r>
      <w:r w:rsidR="00934D7C">
        <w:t xml:space="preserve"> </w:t>
      </w:r>
      <w:r w:rsidR="000E35C0">
        <w:t xml:space="preserve">UE” </w:t>
      </w:r>
      <w:r w:rsidR="00DA60C3">
        <w:t>providing</w:t>
      </w:r>
      <w:r w:rsidR="000E35C0">
        <w:t xml:space="preserve"> </w:t>
      </w:r>
      <w:r w:rsidR="00BF019A">
        <w:t xml:space="preserve">an </w:t>
      </w:r>
      <w:proofErr w:type="spellStart"/>
      <w:r w:rsidR="000E35C0">
        <w:t>A</w:t>
      </w:r>
      <w:r w:rsidR="00DC1E3C">
        <w:t>o</w:t>
      </w:r>
      <w:r w:rsidR="000E35C0">
        <w:t>I</w:t>
      </w:r>
      <w:proofErr w:type="spellEnd"/>
      <w:r w:rsidR="000E35C0">
        <w:t xml:space="preserve"> as input parameter.</w:t>
      </w:r>
      <w:r w:rsidR="00BF019A">
        <w:t xml:space="preserve"> </w:t>
      </w:r>
    </w:p>
    <w:bookmarkEnd w:id="1"/>
    <w:p w14:paraId="118D253A" w14:textId="4FA62271" w:rsidR="009245D7" w:rsidRDefault="005E5BBC" w:rsidP="002E7CB2">
      <w:pPr>
        <w:rPr>
          <w:iCs/>
        </w:rPr>
      </w:pPr>
      <w:r>
        <w:rPr>
          <w:iCs/>
        </w:rPr>
        <w:t>Alterna</w:t>
      </w:r>
      <w:r w:rsidR="004F7B0B">
        <w:rPr>
          <w:iCs/>
        </w:rPr>
        <w:t>tive</w:t>
      </w:r>
      <w:r>
        <w:rPr>
          <w:iCs/>
        </w:rPr>
        <w:t>#3</w:t>
      </w:r>
      <w:r w:rsidR="004F7B0B">
        <w:rPr>
          <w:iCs/>
        </w:rPr>
        <w:t xml:space="preserve"> </w:t>
      </w:r>
      <w:r w:rsidR="00F60EC5" w:rsidRPr="002E7CB2">
        <w:rPr>
          <w:iCs/>
        </w:rPr>
        <w:t xml:space="preserve">above requires </w:t>
      </w:r>
      <w:r w:rsidR="000F216F" w:rsidRPr="002E7CB2">
        <w:rPr>
          <w:iCs/>
        </w:rPr>
        <w:t xml:space="preserve">that </w:t>
      </w:r>
      <w:r w:rsidR="00E7526F" w:rsidRPr="002E7CB2">
        <w:rPr>
          <w:iCs/>
        </w:rPr>
        <w:t xml:space="preserve">UPF </w:t>
      </w:r>
      <w:proofErr w:type="gramStart"/>
      <w:r w:rsidR="003568F4">
        <w:rPr>
          <w:iCs/>
        </w:rPr>
        <w:t>is able to</w:t>
      </w:r>
      <w:proofErr w:type="gramEnd"/>
      <w:r w:rsidR="00E7526F" w:rsidRPr="002E7CB2">
        <w:rPr>
          <w:iCs/>
        </w:rPr>
        <w:t xml:space="preserve"> determine which PDU Sessions are within </w:t>
      </w:r>
      <w:r w:rsidR="004F7B0B">
        <w:rPr>
          <w:iCs/>
        </w:rPr>
        <w:t>an</w:t>
      </w:r>
      <w:r w:rsidR="00E7526F" w:rsidRPr="002E7CB2">
        <w:rPr>
          <w:iCs/>
        </w:rPr>
        <w:t xml:space="preserve"> </w:t>
      </w:r>
      <w:proofErr w:type="spellStart"/>
      <w:r w:rsidR="00E7526F" w:rsidRPr="002E7CB2">
        <w:rPr>
          <w:iCs/>
        </w:rPr>
        <w:t>A</w:t>
      </w:r>
      <w:r w:rsidR="00DC1E3C">
        <w:rPr>
          <w:iCs/>
        </w:rPr>
        <w:t>o</w:t>
      </w:r>
      <w:r w:rsidR="00E7526F" w:rsidRPr="002E7CB2">
        <w:rPr>
          <w:iCs/>
        </w:rPr>
        <w:t>I</w:t>
      </w:r>
      <w:proofErr w:type="spellEnd"/>
      <w:r w:rsidR="00E9159D">
        <w:rPr>
          <w:iCs/>
        </w:rPr>
        <w:t>.</w:t>
      </w:r>
      <w:r w:rsidR="004F7B0B">
        <w:rPr>
          <w:iCs/>
        </w:rPr>
        <w:t xml:space="preserve"> </w:t>
      </w:r>
      <w:r w:rsidR="00DC7BEF">
        <w:rPr>
          <w:iCs/>
        </w:rPr>
        <w:t xml:space="preserve">In this </w:t>
      </w:r>
      <w:r w:rsidR="00085B9A">
        <w:rPr>
          <w:iCs/>
        </w:rPr>
        <w:t>solution</w:t>
      </w:r>
      <w:r w:rsidR="00DC7BEF">
        <w:rPr>
          <w:iCs/>
        </w:rPr>
        <w:t xml:space="preserve">, </w:t>
      </w:r>
      <w:r w:rsidR="00E9159D">
        <w:rPr>
          <w:iCs/>
        </w:rPr>
        <w:t xml:space="preserve">UPF </w:t>
      </w:r>
      <w:r w:rsidR="00085B9A">
        <w:rPr>
          <w:iCs/>
        </w:rPr>
        <w:t xml:space="preserve">performs </w:t>
      </w:r>
      <w:r w:rsidR="00E9159D">
        <w:rPr>
          <w:iCs/>
        </w:rPr>
        <w:t xml:space="preserve">selection of PDU Sessions within an AOI that </w:t>
      </w:r>
      <w:r w:rsidR="00E9159D" w:rsidRPr="002E7CB2">
        <w:rPr>
          <w:iCs/>
        </w:rPr>
        <w:t xml:space="preserve">is </w:t>
      </w:r>
      <w:r w:rsidR="00E9159D">
        <w:rPr>
          <w:iCs/>
        </w:rPr>
        <w:t>defined with TA granularity</w:t>
      </w:r>
      <w:r w:rsidR="004D1068">
        <w:rPr>
          <w:iCs/>
        </w:rPr>
        <w:t xml:space="preserve"> as follows:</w:t>
      </w:r>
    </w:p>
    <w:p w14:paraId="01C617A7" w14:textId="00DC2E61" w:rsidR="00D436BC" w:rsidRDefault="0093398D" w:rsidP="0093398D">
      <w:pPr>
        <w:pStyle w:val="B1"/>
      </w:pPr>
      <w:r>
        <w:t>-</w:t>
      </w:r>
      <w:r>
        <w:tab/>
      </w:r>
      <w:r w:rsidR="00D436BC">
        <w:t xml:space="preserve">SMF supports the exchange of UE Location parameter when SMF interacts with AMF via </w:t>
      </w:r>
      <w:proofErr w:type="spellStart"/>
      <w:r w:rsidR="00D436BC">
        <w:t>Nsmf_PDUSession_Create</w:t>
      </w:r>
      <w:proofErr w:type="spellEnd"/>
      <w:r w:rsidR="00D436BC">
        <w:t>/Update/</w:t>
      </w:r>
      <w:proofErr w:type="spellStart"/>
      <w:r w:rsidR="00D436BC">
        <w:t>CreateSMContext</w:t>
      </w:r>
      <w:proofErr w:type="spellEnd"/>
      <w:r w:rsidR="00D436BC">
        <w:t xml:space="preserve">/ </w:t>
      </w:r>
      <w:proofErr w:type="spellStart"/>
      <w:r w:rsidR="00D436BC">
        <w:t>UpdateSMContext</w:t>
      </w:r>
      <w:proofErr w:type="spellEnd"/>
      <w:r w:rsidR="00D436BC">
        <w:t xml:space="preserve"> due to session establishment, modification, or release, service request, or handover procedures (as defined in the TS 23.502 [3] clause 5.2.8.2) </w:t>
      </w:r>
    </w:p>
    <w:p w14:paraId="32257CEC" w14:textId="1A3A5702" w:rsidR="00FC5146" w:rsidRDefault="0093398D" w:rsidP="0093398D">
      <w:pPr>
        <w:pStyle w:val="B1"/>
      </w:pPr>
      <w:r>
        <w:t>-</w:t>
      </w:r>
      <w:r>
        <w:tab/>
      </w:r>
      <w:r w:rsidR="00D40944">
        <w:t xml:space="preserve">SMF </w:t>
      </w:r>
      <w:r w:rsidR="00FC5146">
        <w:t>P</w:t>
      </w:r>
      <w:r w:rsidR="000F2478">
        <w:t>rov</w:t>
      </w:r>
      <w:r w:rsidR="00FC5146">
        <w:t>i</w:t>
      </w:r>
      <w:r w:rsidR="000F2478">
        <w:t xml:space="preserve">des </w:t>
      </w:r>
      <w:r w:rsidR="009B0E34">
        <w:t xml:space="preserve">to UPF over N4 </w:t>
      </w:r>
      <w:r w:rsidR="000F2478">
        <w:t>the User Location information (ULI) defin</w:t>
      </w:r>
      <w:r w:rsidR="009B0E34">
        <w:t>e</w:t>
      </w:r>
      <w:r w:rsidR="000F2478">
        <w:t>d as TA</w:t>
      </w:r>
      <w:r w:rsidR="00FC5146">
        <w:t xml:space="preserve"> </w:t>
      </w:r>
    </w:p>
    <w:p w14:paraId="2CD150E9" w14:textId="2AF31755" w:rsidR="00976F8C" w:rsidRDefault="0093398D" w:rsidP="00976F8C">
      <w:pPr>
        <w:pStyle w:val="B1"/>
      </w:pPr>
      <w:r>
        <w:t>-</w:t>
      </w:r>
      <w:r>
        <w:tab/>
      </w:r>
      <w:r w:rsidR="00F1040B">
        <w:t xml:space="preserve">UPF </w:t>
      </w:r>
      <w:r w:rsidR="00976F8C">
        <w:t>map</w:t>
      </w:r>
      <w:r w:rsidR="009B0E34">
        <w:t>s</w:t>
      </w:r>
      <w:r w:rsidR="00976F8C">
        <w:t xml:space="preserve"> the PDU sessions to </w:t>
      </w:r>
      <w:r w:rsidR="00B214B6">
        <w:t>the</w:t>
      </w:r>
      <w:r w:rsidR="00976F8C">
        <w:t xml:space="preserve"> </w:t>
      </w:r>
      <w:proofErr w:type="spellStart"/>
      <w:r w:rsidR="00976F8C">
        <w:t>AoI</w:t>
      </w:r>
      <w:proofErr w:type="spellEnd"/>
      <w:r w:rsidR="00976F8C">
        <w:t xml:space="preserve"> </w:t>
      </w:r>
      <w:r w:rsidR="005447BC">
        <w:t>and determines which on</w:t>
      </w:r>
      <w:r w:rsidR="002D01D3">
        <w:t>e</w:t>
      </w:r>
      <w:r w:rsidR="005447BC">
        <w:t xml:space="preserve">s </w:t>
      </w:r>
      <w:r w:rsidR="002D01D3">
        <w:t xml:space="preserve">meet the </w:t>
      </w:r>
      <w:proofErr w:type="spellStart"/>
      <w:r w:rsidR="002D01D3">
        <w:t>AoI</w:t>
      </w:r>
      <w:proofErr w:type="spellEnd"/>
      <w:r w:rsidR="002D01D3">
        <w:t xml:space="preserve"> filter condition</w:t>
      </w:r>
      <w:r w:rsidR="00B85828">
        <w:t xml:space="preserve"> received in the subscription</w:t>
      </w:r>
      <w:r w:rsidR="00976F8C">
        <w:t>.</w:t>
      </w:r>
      <w:r w:rsidR="00AC59D8">
        <w:t xml:space="preserve"> </w:t>
      </w:r>
      <w:r w:rsidR="00976F8C">
        <w:t xml:space="preserve">PDU sessions </w:t>
      </w:r>
      <w:r w:rsidR="002D01D3">
        <w:t>within</w:t>
      </w:r>
      <w:r w:rsidR="00976F8C">
        <w:t xml:space="preserve"> </w:t>
      </w:r>
      <w:proofErr w:type="spellStart"/>
      <w:r w:rsidR="00B73B71">
        <w:t>AoI</w:t>
      </w:r>
      <w:proofErr w:type="spellEnd"/>
      <w:r w:rsidR="00976F8C">
        <w:t xml:space="preserve"> </w:t>
      </w:r>
      <w:r w:rsidR="000C72C6">
        <w:t xml:space="preserve">can </w:t>
      </w:r>
      <w:r w:rsidR="002D01D3">
        <w:t xml:space="preserve">change during subscription time and </w:t>
      </w:r>
      <w:r w:rsidR="000C72C6">
        <w:t xml:space="preserve">trigger </w:t>
      </w:r>
      <w:r w:rsidR="00E01588">
        <w:t xml:space="preserve">start or stop of data collection </w:t>
      </w:r>
      <w:r w:rsidR="00B73B71">
        <w:t>f</w:t>
      </w:r>
      <w:r w:rsidR="00E01588">
        <w:t>o</w:t>
      </w:r>
      <w:r w:rsidR="00B73B71">
        <w:t>r</w:t>
      </w:r>
      <w:r w:rsidR="00E01588">
        <w:t xml:space="preserve"> a PDU Session</w:t>
      </w:r>
      <w:r w:rsidR="00B73B71">
        <w:t xml:space="preserve">. </w:t>
      </w:r>
    </w:p>
    <w:p w14:paraId="6FFE21F1" w14:textId="5167B2EE" w:rsidR="007C24BD" w:rsidRPr="00A6203D" w:rsidRDefault="00DC7BEF" w:rsidP="00286EF3">
      <w:r w:rsidRPr="00F9453D">
        <w:rPr>
          <w:iCs/>
        </w:rPr>
        <w:lastRenderedPageBreak/>
        <w:t>Mobility events that do not require communication with SMF/UPF (</w:t>
      </w:r>
      <w:proofErr w:type="gramStart"/>
      <w:r w:rsidRPr="00F9453D">
        <w:rPr>
          <w:iCs/>
        </w:rPr>
        <w:t>i.e.</w:t>
      </w:r>
      <w:proofErr w:type="gramEnd"/>
      <w:r w:rsidRPr="00F9453D">
        <w:rPr>
          <w:iCs/>
        </w:rPr>
        <w:t xml:space="preserve"> no UP update) </w:t>
      </w:r>
      <w:r w:rsidR="00567D24" w:rsidRPr="00F9453D">
        <w:rPr>
          <w:iCs/>
        </w:rPr>
        <w:t>may</w:t>
      </w:r>
      <w:r w:rsidRPr="00F9453D">
        <w:rPr>
          <w:iCs/>
        </w:rPr>
        <w:t xml:space="preserve"> not trigger procedures</w:t>
      </w:r>
      <w:r w:rsidR="00722276" w:rsidRPr="00F9453D">
        <w:rPr>
          <w:iCs/>
        </w:rPr>
        <w:t xml:space="preserve"> in AMF</w:t>
      </w:r>
      <w:r w:rsidRPr="00F9453D">
        <w:rPr>
          <w:iCs/>
        </w:rPr>
        <w:t xml:space="preserve"> where ULI is communicated</w:t>
      </w:r>
      <w:r w:rsidR="00722276" w:rsidRPr="00F9453D">
        <w:rPr>
          <w:iCs/>
        </w:rPr>
        <w:t xml:space="preserve"> to SMF.</w:t>
      </w:r>
      <w:r w:rsidR="00722276" w:rsidRPr="00A6203D">
        <w:rPr>
          <w:iCs/>
        </w:rPr>
        <w:t xml:space="preserve"> T</w:t>
      </w:r>
      <w:r w:rsidR="00980024" w:rsidRPr="00A6203D">
        <w:rPr>
          <w:iCs/>
        </w:rPr>
        <w:t xml:space="preserve">here may </w:t>
      </w:r>
      <w:r w:rsidR="003F3147" w:rsidRPr="00A6203D">
        <w:rPr>
          <w:iCs/>
        </w:rPr>
        <w:t xml:space="preserve">also </w:t>
      </w:r>
      <w:r w:rsidR="00980024" w:rsidRPr="00A6203D">
        <w:rPr>
          <w:iCs/>
        </w:rPr>
        <w:t>be</w:t>
      </w:r>
      <w:r w:rsidR="0013223D" w:rsidRPr="00A6203D">
        <w:rPr>
          <w:iCs/>
        </w:rPr>
        <w:t xml:space="preserve"> mobility</w:t>
      </w:r>
      <w:r w:rsidR="00980024" w:rsidRPr="00A6203D">
        <w:rPr>
          <w:iCs/>
        </w:rPr>
        <w:t xml:space="preserve"> </w:t>
      </w:r>
      <w:r w:rsidR="002D3CE2" w:rsidRPr="00A6203D">
        <w:rPr>
          <w:iCs/>
        </w:rPr>
        <w:t>events</w:t>
      </w:r>
      <w:r w:rsidR="002E35C1" w:rsidRPr="00A6203D">
        <w:rPr>
          <w:iCs/>
        </w:rPr>
        <w:t xml:space="preserve"> </w:t>
      </w:r>
      <w:r w:rsidR="00C761FE" w:rsidRPr="00A6203D">
        <w:rPr>
          <w:iCs/>
        </w:rPr>
        <w:t xml:space="preserve">that do not trigger </w:t>
      </w:r>
      <w:r w:rsidR="00C75270" w:rsidRPr="00A6203D">
        <w:rPr>
          <w:iCs/>
        </w:rPr>
        <w:t xml:space="preserve">that </w:t>
      </w:r>
      <w:r w:rsidR="0087536B" w:rsidRPr="00A6203D">
        <w:rPr>
          <w:iCs/>
        </w:rPr>
        <w:t>RAN provide</w:t>
      </w:r>
      <w:r w:rsidR="00C75270" w:rsidRPr="00A6203D">
        <w:rPr>
          <w:iCs/>
        </w:rPr>
        <w:t>s</w:t>
      </w:r>
      <w:r w:rsidR="0087536B" w:rsidRPr="00A6203D">
        <w:rPr>
          <w:iCs/>
        </w:rPr>
        <w:t xml:space="preserve"> </w:t>
      </w:r>
      <w:r w:rsidR="0013223D" w:rsidRPr="00A6203D">
        <w:rPr>
          <w:iCs/>
        </w:rPr>
        <w:t xml:space="preserve">updated </w:t>
      </w:r>
      <w:r w:rsidR="0087536B" w:rsidRPr="00A6203D">
        <w:rPr>
          <w:iCs/>
        </w:rPr>
        <w:t>ULI to AMF.</w:t>
      </w:r>
      <w:r w:rsidR="0053463F" w:rsidRPr="00A6203D">
        <w:rPr>
          <w:iCs/>
        </w:rPr>
        <w:t xml:space="preserve"> </w:t>
      </w:r>
      <w:r w:rsidR="004E4874" w:rsidRPr="00A6203D">
        <w:t xml:space="preserve">As a result, in theory, </w:t>
      </w:r>
      <w:r w:rsidR="004E4874" w:rsidRPr="00A6203D">
        <w:rPr>
          <w:iCs/>
        </w:rPr>
        <w:t>we may have that (a)</w:t>
      </w:r>
      <w:r w:rsidR="004E4874" w:rsidRPr="00A6203D">
        <w:t xml:space="preserve"> UPF </w:t>
      </w:r>
      <w:r w:rsidR="00AC2416" w:rsidRPr="00A6203D">
        <w:t xml:space="preserve">event </w:t>
      </w:r>
      <w:r w:rsidR="004E4874" w:rsidRPr="00A6203D">
        <w:t>notifi</w:t>
      </w:r>
      <w:r w:rsidR="00AC2416" w:rsidRPr="00A6203D">
        <w:t xml:space="preserve">cations include some </w:t>
      </w:r>
      <w:r w:rsidR="005201B3" w:rsidRPr="00A6203D">
        <w:t>notifications related to</w:t>
      </w:r>
      <w:r w:rsidR="004E4874" w:rsidRPr="00A6203D">
        <w:t xml:space="preserve"> users that have gone out of </w:t>
      </w:r>
      <w:proofErr w:type="spellStart"/>
      <w:r w:rsidR="004E4874" w:rsidRPr="00A6203D">
        <w:t>AoI</w:t>
      </w:r>
      <w:proofErr w:type="spellEnd"/>
      <w:r w:rsidR="004E4874" w:rsidRPr="00A6203D">
        <w:t xml:space="preserve"> after last </w:t>
      </w:r>
      <w:r w:rsidR="00F9453D">
        <w:t xml:space="preserve">N4 </w:t>
      </w:r>
      <w:r w:rsidR="004E4874" w:rsidRPr="00A6203D">
        <w:t>ULI update and (b) UPF miss</w:t>
      </w:r>
      <w:r w:rsidR="005C566F" w:rsidRPr="00A6203D">
        <w:t>es</w:t>
      </w:r>
      <w:r w:rsidR="004E4874" w:rsidRPr="00A6203D">
        <w:t xml:space="preserve"> to notify </w:t>
      </w:r>
      <w:r w:rsidR="00067B55" w:rsidRPr="00A6203D">
        <w:t xml:space="preserve">a few </w:t>
      </w:r>
      <w:r w:rsidR="004E4874" w:rsidRPr="00A6203D">
        <w:t xml:space="preserve">events for users that have gone into the </w:t>
      </w:r>
      <w:proofErr w:type="spellStart"/>
      <w:r w:rsidR="004E4874" w:rsidRPr="00A6203D">
        <w:t>AoI</w:t>
      </w:r>
      <w:proofErr w:type="spellEnd"/>
      <w:r w:rsidR="004E4874" w:rsidRPr="00A6203D">
        <w:t xml:space="preserve"> after last </w:t>
      </w:r>
      <w:r w:rsidR="00F9453D">
        <w:t xml:space="preserve">N4 </w:t>
      </w:r>
      <w:r w:rsidR="004E4874" w:rsidRPr="00A6203D">
        <w:t>ULI update.</w:t>
      </w:r>
      <w:r w:rsidR="005C4123" w:rsidRPr="00A6203D">
        <w:t xml:space="preserve"> </w:t>
      </w:r>
      <w:r w:rsidR="000614B7" w:rsidRPr="00A6203D">
        <w:rPr>
          <w:iCs/>
        </w:rPr>
        <w:t>The</w:t>
      </w:r>
      <w:r w:rsidR="0070551C" w:rsidRPr="00A6203D">
        <w:rPr>
          <w:iCs/>
        </w:rPr>
        <w:t>ir</w:t>
      </w:r>
      <w:r w:rsidR="000614B7" w:rsidRPr="00A6203D">
        <w:rPr>
          <w:iCs/>
        </w:rPr>
        <w:t xml:space="preserve"> </w:t>
      </w:r>
      <w:r w:rsidR="008B6958" w:rsidRPr="00A6203D">
        <w:rPr>
          <w:iCs/>
        </w:rPr>
        <w:t xml:space="preserve">actual </w:t>
      </w:r>
      <w:r w:rsidR="005C4123" w:rsidRPr="00A6203D">
        <w:rPr>
          <w:iCs/>
        </w:rPr>
        <w:t>relevance</w:t>
      </w:r>
      <w:r w:rsidR="0000224C" w:rsidRPr="00A6203D">
        <w:rPr>
          <w:iCs/>
        </w:rPr>
        <w:t xml:space="preserve"> </w:t>
      </w:r>
      <w:r w:rsidR="004D5C72" w:rsidRPr="00A6203D">
        <w:t xml:space="preserve">may be very small </w:t>
      </w:r>
      <w:r w:rsidR="001C312D" w:rsidRPr="00A6203D">
        <w:t xml:space="preserve">or none </w:t>
      </w:r>
      <w:r w:rsidR="004D5C72" w:rsidRPr="00A6203D">
        <w:t>in real deplo</w:t>
      </w:r>
      <w:r w:rsidR="00611207" w:rsidRPr="00A6203D">
        <w:t>y</w:t>
      </w:r>
      <w:r w:rsidR="004D5C72" w:rsidRPr="00A6203D">
        <w:t>m</w:t>
      </w:r>
      <w:r w:rsidR="00FD0620" w:rsidRPr="00A6203D">
        <w:t>e</w:t>
      </w:r>
      <w:r w:rsidR="004D5C72" w:rsidRPr="00A6203D">
        <w:t>nt</w:t>
      </w:r>
      <w:r w:rsidR="000614B7" w:rsidRPr="00A6203D">
        <w:t>s</w:t>
      </w:r>
      <w:r w:rsidR="004D5C72" w:rsidRPr="00A6203D">
        <w:t xml:space="preserve"> </w:t>
      </w:r>
      <w:proofErr w:type="gramStart"/>
      <w:r w:rsidR="004D5C72" w:rsidRPr="00A6203D">
        <w:t>e.g.</w:t>
      </w:r>
      <w:proofErr w:type="gramEnd"/>
      <w:r w:rsidR="004D5C72" w:rsidRPr="00A6203D">
        <w:t xml:space="preserve"> when </w:t>
      </w:r>
      <w:proofErr w:type="spellStart"/>
      <w:r w:rsidR="004D5C72" w:rsidRPr="00A6203D">
        <w:t>g</w:t>
      </w:r>
      <w:r w:rsidR="008F099F" w:rsidRPr="00A6203D">
        <w:t>NB</w:t>
      </w:r>
      <w:proofErr w:type="spellEnd"/>
      <w:r w:rsidR="004D5C72" w:rsidRPr="00A6203D">
        <w:t xml:space="preserve"> only serves </w:t>
      </w:r>
      <w:r w:rsidR="00FD0620" w:rsidRPr="00A6203D">
        <w:t>one T</w:t>
      </w:r>
      <w:r w:rsidR="00611207" w:rsidRPr="00A6203D">
        <w:t>A</w:t>
      </w:r>
      <w:r w:rsidR="00D63EA7" w:rsidRPr="00A6203D">
        <w:t xml:space="preserve">. </w:t>
      </w:r>
    </w:p>
    <w:p w14:paraId="65293734" w14:textId="06FE8FA9" w:rsidR="0039359F" w:rsidRDefault="00AC59D8" w:rsidP="00AC59D8">
      <w:r>
        <w:rPr>
          <w:iCs/>
        </w:rPr>
        <w:t>Tak</w:t>
      </w:r>
      <w:r w:rsidR="004A63DE">
        <w:rPr>
          <w:iCs/>
        </w:rPr>
        <w:t xml:space="preserve">ing the above </w:t>
      </w:r>
      <w:r>
        <w:rPr>
          <w:iCs/>
        </w:rPr>
        <w:t>into account, one of the other alternatives (#1 or #2) may be preferred</w:t>
      </w:r>
      <w:r w:rsidR="00F9453D">
        <w:rPr>
          <w:iCs/>
        </w:rPr>
        <w:t xml:space="preserve"> for a given analytic</w:t>
      </w:r>
      <w:r>
        <w:rPr>
          <w:iCs/>
        </w:rPr>
        <w:t xml:space="preserve">, or even </w:t>
      </w:r>
      <w:r w:rsidR="004A63DE">
        <w:rPr>
          <w:iCs/>
        </w:rPr>
        <w:t xml:space="preserve">a </w:t>
      </w:r>
      <w:r>
        <w:rPr>
          <w:iCs/>
        </w:rPr>
        <w:t>combin</w:t>
      </w:r>
      <w:r w:rsidR="004A63DE">
        <w:rPr>
          <w:iCs/>
        </w:rPr>
        <w:t>ation of</w:t>
      </w:r>
      <w:r>
        <w:rPr>
          <w:iCs/>
        </w:rPr>
        <w:t xml:space="preserve"> </w:t>
      </w:r>
      <w:r w:rsidR="00110981">
        <w:t>Alternative</w:t>
      </w:r>
      <w:r>
        <w:t>s</w:t>
      </w:r>
      <w:r w:rsidR="00110981">
        <w:t xml:space="preserve"> #3 </w:t>
      </w:r>
      <w:r>
        <w:t>and</w:t>
      </w:r>
      <w:r w:rsidR="007B60BC">
        <w:t xml:space="preserve"> #2</w:t>
      </w:r>
      <w:r>
        <w:t>:</w:t>
      </w:r>
      <w:r w:rsidR="007B60BC">
        <w:t xml:space="preserve"> UPF </w:t>
      </w:r>
      <w:r w:rsidR="004A63DE">
        <w:t xml:space="preserve">have considered </w:t>
      </w:r>
      <w:proofErr w:type="gramStart"/>
      <w:r w:rsidR="004A63DE">
        <w:t>AOI</w:t>
      </w:r>
      <w:proofErr w:type="gramEnd"/>
      <w:r w:rsidR="004A63DE">
        <w:t xml:space="preserve"> </w:t>
      </w:r>
      <w:r w:rsidR="00F9453D">
        <w:t xml:space="preserve">but </w:t>
      </w:r>
      <w:r w:rsidR="006C2A16">
        <w:t xml:space="preserve">UPF event </w:t>
      </w:r>
      <w:r w:rsidR="00F9453D">
        <w:t xml:space="preserve">notifications </w:t>
      </w:r>
      <w:r w:rsidR="00346C0F">
        <w:t>are crosschecked</w:t>
      </w:r>
      <w:r w:rsidR="00871692">
        <w:t xml:space="preserve"> against info</w:t>
      </w:r>
      <w:r w:rsidR="00EF2B93">
        <w:t>r</w:t>
      </w:r>
      <w:r w:rsidR="00871692">
        <w:t>mation</w:t>
      </w:r>
      <w:r w:rsidR="001961B9">
        <w:t xml:space="preserve"> </w:t>
      </w:r>
      <w:r w:rsidR="00EF2B93">
        <w:t>of</w:t>
      </w:r>
      <w:r w:rsidR="001961B9">
        <w:t xml:space="preserve"> </w:t>
      </w:r>
      <w:r w:rsidR="001C1309">
        <w:t xml:space="preserve">Users and/or </w:t>
      </w:r>
      <w:r w:rsidR="0088145E">
        <w:t>PDU Sessions</w:t>
      </w:r>
      <w:r w:rsidR="00EF2B93">
        <w:t xml:space="preserve"> within </w:t>
      </w:r>
      <w:proofErr w:type="spellStart"/>
      <w:r w:rsidR="00EF2B93">
        <w:t>AoI</w:t>
      </w:r>
      <w:proofErr w:type="spellEnd"/>
      <w:r w:rsidR="00EF2B93">
        <w:t xml:space="preserve"> obtained </w:t>
      </w:r>
      <w:r w:rsidR="008C4EE9">
        <w:t>by</w:t>
      </w:r>
      <w:r w:rsidR="00EF2B93">
        <w:t xml:space="preserve"> other means</w:t>
      </w:r>
      <w:r w:rsidR="00041F72">
        <w:t xml:space="preserve"> (</w:t>
      </w:r>
      <w:r>
        <w:t>e.g. via</w:t>
      </w:r>
      <w:r w:rsidR="004E5D74">
        <w:t xml:space="preserve"> AMF/SMF events</w:t>
      </w:r>
      <w:r w:rsidR="00041F72">
        <w:t>)</w:t>
      </w:r>
      <w:r w:rsidR="009076CD">
        <w:t>.</w:t>
      </w:r>
      <w:r w:rsidR="003C4DED">
        <w:t xml:space="preserve"> </w:t>
      </w:r>
    </w:p>
    <w:p w14:paraId="404D3D35" w14:textId="5E366B87" w:rsidR="00DC7BEF" w:rsidRDefault="00B26008" w:rsidP="008832B0">
      <w:pPr>
        <w:pStyle w:val="B1"/>
        <w:ind w:left="0" w:firstLine="0"/>
      </w:pPr>
      <w:r>
        <w:t>Note that w</w:t>
      </w:r>
      <w:r w:rsidR="004C2400">
        <w:t>hen NWDAF</w:t>
      </w:r>
      <w:r w:rsidR="00040E94">
        <w:t xml:space="preserve"> subscrib</w:t>
      </w:r>
      <w:r w:rsidR="004C2400">
        <w:t>es</w:t>
      </w:r>
      <w:r w:rsidR="00040E94">
        <w:t xml:space="preserve"> to events from AMF/SMF </w:t>
      </w:r>
      <w:r w:rsidR="004E5D74">
        <w:t>for</w:t>
      </w:r>
      <w:r w:rsidR="00040E94">
        <w:t xml:space="preserve"> an AOI</w:t>
      </w:r>
      <w:r w:rsidR="0023743E">
        <w:t xml:space="preserve">, </w:t>
      </w:r>
      <w:r w:rsidR="00A85706">
        <w:t>AMF/SMF</w:t>
      </w:r>
      <w:r w:rsidR="002771AE">
        <w:t xml:space="preserve"> </w:t>
      </w:r>
      <w:r w:rsidR="00A85706">
        <w:t xml:space="preserve">use </w:t>
      </w:r>
      <w:r w:rsidR="00B62C9C">
        <w:t xml:space="preserve">existing </w:t>
      </w:r>
      <w:r w:rsidR="00A85706">
        <w:t>procedur</w:t>
      </w:r>
      <w:r w:rsidR="00AE657E">
        <w:t>e</w:t>
      </w:r>
      <w:r w:rsidR="00A85706">
        <w:t>s</w:t>
      </w:r>
      <w:r w:rsidR="007603E8">
        <w:t xml:space="preserve"> </w:t>
      </w:r>
      <w:r w:rsidR="00475B9D">
        <w:t xml:space="preserve">to </w:t>
      </w:r>
      <w:r w:rsidR="00460C49">
        <w:t xml:space="preserve">widen </w:t>
      </w:r>
      <w:r w:rsidR="00F83F92">
        <w:t xml:space="preserve">the </w:t>
      </w:r>
      <w:r w:rsidR="00846E95">
        <w:t xml:space="preserve">mobility </w:t>
      </w:r>
      <w:r w:rsidR="00460C49">
        <w:t>eve</w:t>
      </w:r>
      <w:r w:rsidR="0034242C">
        <w:t>n</w:t>
      </w:r>
      <w:r w:rsidR="00460C49">
        <w:t xml:space="preserve">ts </w:t>
      </w:r>
      <w:r w:rsidR="00F83F92">
        <w:t>where they get</w:t>
      </w:r>
      <w:r w:rsidR="00475B9D">
        <w:t xml:space="preserve"> ULI</w:t>
      </w:r>
      <w:r w:rsidR="00AE657E">
        <w:t xml:space="preserve"> update</w:t>
      </w:r>
      <w:r w:rsidR="000B2CBE">
        <w:t xml:space="preserve">s. </w:t>
      </w:r>
      <w:r w:rsidR="00656290">
        <w:t>T</w:t>
      </w:r>
      <w:r w:rsidR="00AF1B27">
        <w:t xml:space="preserve">he mobility </w:t>
      </w:r>
      <w:r w:rsidR="00584B71">
        <w:t xml:space="preserve">events </w:t>
      </w:r>
      <w:r w:rsidR="0079151E">
        <w:t>where</w:t>
      </w:r>
      <w:r w:rsidR="00475B9D">
        <w:t xml:space="preserve"> </w:t>
      </w:r>
      <w:r w:rsidR="0079151E">
        <w:t>UPF gets ULI updates</w:t>
      </w:r>
      <w:r w:rsidR="00656290">
        <w:t xml:space="preserve"> are also going to be widen</w:t>
      </w:r>
      <w:r w:rsidR="0079151E">
        <w:t>.</w:t>
      </w:r>
    </w:p>
    <w:p w14:paraId="68C80FAE" w14:textId="79EE3BDC" w:rsidR="00AC59D8" w:rsidRDefault="00AC59D8" w:rsidP="008832B0">
      <w:pPr>
        <w:pStyle w:val="B1"/>
        <w:ind w:left="0" w:firstLine="0"/>
      </w:pPr>
      <w:r w:rsidRPr="00AC59D8">
        <w:rPr>
          <w:b/>
          <w:bCs/>
        </w:rPr>
        <w:t>Proposal:</w:t>
      </w:r>
      <w:r>
        <w:t xml:space="preserve"> </w:t>
      </w:r>
      <w:r w:rsidR="004A63DE">
        <w:t>update solution 7 so all</w:t>
      </w:r>
      <w:r>
        <w:t xml:space="preserve"> </w:t>
      </w:r>
      <w:r w:rsidR="004A63DE">
        <w:t xml:space="preserve">these </w:t>
      </w:r>
      <w:r>
        <w:t xml:space="preserve">alternatives </w:t>
      </w:r>
      <w:r w:rsidR="004A63DE">
        <w:t>are available</w:t>
      </w:r>
      <w:r>
        <w:t>.</w:t>
      </w:r>
    </w:p>
    <w:p w14:paraId="79689983" w14:textId="0E527450" w:rsidR="00AC59D8" w:rsidRDefault="00AC59D8" w:rsidP="00AC59D8">
      <w:pPr>
        <w:rPr>
          <w:iCs/>
        </w:rPr>
      </w:pPr>
      <w:r w:rsidRPr="004101D0">
        <w:rPr>
          <w:iCs/>
        </w:rPr>
        <w:t>In the procedure described in</w:t>
      </w:r>
      <w:r>
        <w:rPr>
          <w:iCs/>
        </w:rPr>
        <w:t xml:space="preserve"> TR 23700-62 in clause</w:t>
      </w:r>
      <w:r w:rsidRPr="004101D0">
        <w:rPr>
          <w:iCs/>
        </w:rPr>
        <w:t xml:space="preserve"> 6.7.3.1</w:t>
      </w:r>
      <w:r>
        <w:rPr>
          <w:iCs/>
        </w:rPr>
        <w:t xml:space="preserve"> </w:t>
      </w:r>
      <w:r w:rsidRPr="004101D0">
        <w:rPr>
          <w:iCs/>
        </w:rPr>
        <w:t xml:space="preserve">Subscription to UPF for Data Collection for </w:t>
      </w:r>
      <w:r>
        <w:rPr>
          <w:iCs/>
        </w:rPr>
        <w:t>certain PDU Sessions, there is one more Editor Note step 3 in 6.7.3.1-2:</w:t>
      </w:r>
    </w:p>
    <w:p w14:paraId="3CD62782" w14:textId="77777777" w:rsidR="00AC59D8" w:rsidRPr="00715BD1" w:rsidRDefault="00AC59D8" w:rsidP="00AC59D8">
      <w:pPr>
        <w:pStyle w:val="B1"/>
        <w:rPr>
          <w:i/>
          <w:iCs/>
        </w:rPr>
      </w:pPr>
      <w:r w:rsidRPr="00715BD1">
        <w:rPr>
          <w:i/>
          <w:iCs/>
        </w:rPr>
        <w:t>“3.</w:t>
      </w:r>
      <w:r w:rsidRPr="00715BD1">
        <w:rPr>
          <w:i/>
          <w:iCs/>
        </w:rPr>
        <w:tab/>
        <w:t>NWDAF sends a request to SMF including the target and any conditions that need be considered for filtering or sampling the PDU Sessions. Those may include S-NSSAI, DNN, or SSID/BSSID for WLAN PDU Sessions. The SMF response/notification identifies the User PDU Sessions matching the request and the information of the UPF to be contacted.</w:t>
      </w:r>
    </w:p>
    <w:p w14:paraId="7EB675DF" w14:textId="77777777" w:rsidR="00AC59D8" w:rsidRPr="00715BD1" w:rsidRDefault="00AC59D8" w:rsidP="00AC59D8">
      <w:pPr>
        <w:pStyle w:val="EditorsNote"/>
        <w:rPr>
          <w:i/>
          <w:iCs/>
        </w:rPr>
      </w:pPr>
      <w:r w:rsidRPr="00715BD1">
        <w:rPr>
          <w:i/>
          <w:iCs/>
        </w:rPr>
        <w:t>Editor's note:</w:t>
      </w:r>
      <w:r w:rsidRPr="00715BD1">
        <w:rPr>
          <w:i/>
          <w:iCs/>
        </w:rPr>
        <w:tab/>
        <w:t>It is FFS whether this step can be performed leveraging existing SMF services, maybe combined with other data collection from SMF, or if a new service may be required.”</w:t>
      </w:r>
    </w:p>
    <w:p w14:paraId="38D4EF70" w14:textId="77777777" w:rsidR="00AC59D8" w:rsidRDefault="00AC59D8" w:rsidP="00AC59D8">
      <w:pPr>
        <w:tabs>
          <w:tab w:val="center" w:pos="4819"/>
        </w:tabs>
        <w:rPr>
          <w:iCs/>
        </w:rPr>
      </w:pPr>
      <w:r>
        <w:rPr>
          <w:iCs/>
        </w:rPr>
        <w:t>And a corresponding Note in impact clause 6.7.4:</w:t>
      </w:r>
      <w:r>
        <w:rPr>
          <w:iCs/>
        </w:rPr>
        <w:tab/>
      </w:r>
    </w:p>
    <w:p w14:paraId="5BF2663D" w14:textId="77777777" w:rsidR="00AC59D8" w:rsidRDefault="00AC59D8" w:rsidP="00AC59D8">
      <w:pPr>
        <w:pStyle w:val="EditorsNote"/>
      </w:pPr>
      <w:r>
        <w:t>Editor's note</w:t>
      </w:r>
      <w:r w:rsidRPr="00CF1BF5">
        <w:t>:</w:t>
      </w:r>
      <w:r>
        <w:tab/>
        <w:t>It is FFS whether selecting the User PDU Session and getting UPF Id can be part of data collection from SMF or if a new service will be required. All impacts of this aspect of the solution are FFS.</w:t>
      </w:r>
    </w:p>
    <w:p w14:paraId="7A941D2C" w14:textId="5B558069" w:rsidR="00AC59D8" w:rsidRDefault="00AC59D8" w:rsidP="00AC59D8">
      <w:proofErr w:type="spellStart"/>
      <w:r>
        <w:rPr>
          <w:iCs/>
        </w:rPr>
        <w:t>Nsmf</w:t>
      </w:r>
      <w:proofErr w:type="spellEnd"/>
      <w:r>
        <w:rPr>
          <w:iCs/>
        </w:rPr>
        <w:t xml:space="preserve"> Event Exposure service provides events related to PDU Sessions towards consumer NF and can be used to collect data for analytics. TS 23.502 clause 5.2.8.3 lists the SMF </w:t>
      </w:r>
      <w:r w:rsidRPr="00475FB1">
        <w:rPr>
          <w:iCs/>
        </w:rPr>
        <w:t xml:space="preserve">events </w:t>
      </w:r>
      <w:r>
        <w:rPr>
          <w:iCs/>
        </w:rPr>
        <w:t xml:space="preserve">that </w:t>
      </w:r>
      <w:r w:rsidRPr="00475FB1">
        <w:rPr>
          <w:iCs/>
        </w:rPr>
        <w:t>can be subscribed by a NF consumer</w:t>
      </w:r>
      <w:r>
        <w:rPr>
          <w:iCs/>
        </w:rPr>
        <w:t xml:space="preserve">. Several events could be used in 6.7.3.1-2 for the purpose of collecting, for matching PDU Sessions, UPF PDU Session identifiers and corresponding UPF service contact information. </w:t>
      </w:r>
      <w:r>
        <w:t>The SMF UPF Info event notification if enhanced could be used for this purpose, but other</w:t>
      </w:r>
      <w:r>
        <w:rPr>
          <w:iCs/>
        </w:rPr>
        <w:t xml:space="preserve"> examples include enhanced </w:t>
      </w:r>
      <w:r w:rsidR="00F54E5C">
        <w:rPr>
          <w:iCs/>
        </w:rPr>
        <w:t xml:space="preserve">notifications of event </w:t>
      </w:r>
      <w:r>
        <w:t xml:space="preserve">PDU Session Establishment or </w:t>
      </w:r>
      <w:r w:rsidRPr="00CE6E11">
        <w:t>Information on PDU Session for WLAN (</w:t>
      </w:r>
      <w:r>
        <w:t>SSID and BSSID is part of WLAN PDU Session notification)</w:t>
      </w:r>
      <w:r w:rsidR="00F54E5C">
        <w:t>. They would need be extended to</w:t>
      </w:r>
      <w:r>
        <w:t xml:space="preserve"> include UPF Information (the UPF event exposure service address or a UPF Id to obtain the address) and identifier of PDU Session info in UPF</w:t>
      </w:r>
      <w:r w:rsidR="00F54E5C">
        <w:t xml:space="preserve">. </w:t>
      </w:r>
      <w:r>
        <w:rPr>
          <w:iCs/>
        </w:rPr>
        <w:t xml:space="preserve">Subscription indication for immediate report, can be used to require SMF immediate </w:t>
      </w:r>
      <w:r w:rsidRPr="00475FB1">
        <w:rPr>
          <w:iCs/>
        </w:rPr>
        <w:t xml:space="preserve">reporting of the </w:t>
      </w:r>
      <w:proofErr w:type="gramStart"/>
      <w:r w:rsidRPr="00475FB1">
        <w:rPr>
          <w:iCs/>
        </w:rPr>
        <w:t>current status</w:t>
      </w:r>
      <w:proofErr w:type="gramEnd"/>
      <w:r w:rsidRPr="00475FB1">
        <w:rPr>
          <w:iCs/>
        </w:rPr>
        <w:t xml:space="preserve"> of the subscribed event</w:t>
      </w:r>
      <w:r>
        <w:rPr>
          <w:iCs/>
        </w:rPr>
        <w:t xml:space="preserve"> if known</w:t>
      </w:r>
    </w:p>
    <w:p w14:paraId="03C360E3" w14:textId="11FE84D8" w:rsidR="00AC59D8" w:rsidRDefault="00AC59D8" w:rsidP="00AC59D8">
      <w:pPr>
        <w:pStyle w:val="B1"/>
        <w:ind w:left="0" w:firstLine="0"/>
      </w:pPr>
      <w:r w:rsidRPr="00AC59D8">
        <w:rPr>
          <w:b/>
          <w:bCs/>
          <w:iCs/>
        </w:rPr>
        <w:t>Proposal:</w:t>
      </w:r>
      <w:r>
        <w:rPr>
          <w:iCs/>
        </w:rPr>
        <w:t xml:space="preserve"> </w:t>
      </w:r>
      <w:r w:rsidR="0053317D">
        <w:rPr>
          <w:iCs/>
        </w:rPr>
        <w:t>b</w:t>
      </w:r>
      <w:r w:rsidRPr="00916F3B">
        <w:rPr>
          <w:iCs/>
        </w:rPr>
        <w:t xml:space="preserve">ased on the above, </w:t>
      </w:r>
      <w:r>
        <w:rPr>
          <w:iCs/>
        </w:rPr>
        <w:t xml:space="preserve">in step 3, </w:t>
      </w:r>
      <w:r w:rsidRPr="00916F3B">
        <w:rPr>
          <w:iCs/>
        </w:rPr>
        <w:t xml:space="preserve">reuse existing </w:t>
      </w:r>
      <w:r>
        <w:rPr>
          <w:iCs/>
        </w:rPr>
        <w:t xml:space="preserve">SMF </w:t>
      </w:r>
      <w:r w:rsidRPr="00916F3B">
        <w:rPr>
          <w:iCs/>
        </w:rPr>
        <w:t xml:space="preserve">event exposure service </w:t>
      </w:r>
      <w:r>
        <w:rPr>
          <w:iCs/>
        </w:rPr>
        <w:t>and remove E</w:t>
      </w:r>
      <w:r w:rsidR="00A53A12">
        <w:rPr>
          <w:iCs/>
        </w:rPr>
        <w:t xml:space="preserve">ditor’s </w:t>
      </w:r>
      <w:r>
        <w:rPr>
          <w:iCs/>
        </w:rPr>
        <w:t>N</w:t>
      </w:r>
      <w:r w:rsidR="00A53A12">
        <w:rPr>
          <w:iCs/>
        </w:rPr>
        <w:t>ote</w:t>
      </w:r>
      <w:r>
        <w:rPr>
          <w:iCs/>
        </w:rPr>
        <w:t xml:space="preserve"> in step</w:t>
      </w:r>
      <w:r w:rsidR="00F54E5C">
        <w:rPr>
          <w:iCs/>
        </w:rPr>
        <w:t xml:space="preserve"> </w:t>
      </w:r>
      <w:r>
        <w:rPr>
          <w:iCs/>
        </w:rPr>
        <w:t>3</w:t>
      </w:r>
      <w:r w:rsidRPr="00916F3B">
        <w:rPr>
          <w:iCs/>
        </w:rPr>
        <w:t>.</w:t>
      </w:r>
    </w:p>
    <w:p w14:paraId="5E75AFD5" w14:textId="2DE3C4A5" w:rsidR="00AC59D8" w:rsidRDefault="00AC59D8" w:rsidP="00AC59D8">
      <w:pPr>
        <w:pStyle w:val="Heading1"/>
      </w:pPr>
      <w:r>
        <w:t>2</w:t>
      </w:r>
      <w:r>
        <w:tab/>
        <w:t>Proposal</w:t>
      </w:r>
    </w:p>
    <w:p w14:paraId="51DB205F" w14:textId="30E6712D" w:rsidR="00AC59D8" w:rsidRDefault="00AC59D8" w:rsidP="008832B0">
      <w:pPr>
        <w:pStyle w:val="B1"/>
        <w:ind w:left="0" w:firstLine="0"/>
        <w:rPr>
          <w:lang w:eastAsia="zh-CN"/>
        </w:rPr>
      </w:pPr>
      <w:r>
        <w:rPr>
          <w:lang w:eastAsia="zh-CN"/>
        </w:rPr>
        <w:t xml:space="preserve">Update </w:t>
      </w:r>
      <w:r>
        <w:rPr>
          <w:iCs/>
        </w:rPr>
        <w:t>TR 23700-62 as follows</w:t>
      </w:r>
      <w:r w:rsidR="00A53A12">
        <w:rPr>
          <w:iCs/>
        </w:rPr>
        <w:t>:</w:t>
      </w:r>
    </w:p>
    <w:p w14:paraId="0FBF9DC4" w14:textId="5821537F" w:rsidR="004C27DE" w:rsidRPr="00AC59D8" w:rsidRDefault="004C27DE" w:rsidP="004C27DE">
      <w:pPr>
        <w:rPr>
          <w:color w:val="FF0000"/>
          <w:sz w:val="44"/>
        </w:rPr>
      </w:pPr>
      <w:r w:rsidRPr="00AC59D8">
        <w:rPr>
          <w:color w:val="FF0000"/>
          <w:sz w:val="44"/>
        </w:rPr>
        <w:t>********** Start Changes*</w:t>
      </w:r>
      <w:r w:rsidR="00CA2005" w:rsidRPr="00AC59D8">
        <w:rPr>
          <w:color w:val="FF0000"/>
          <w:sz w:val="44"/>
        </w:rPr>
        <w:t>********</w:t>
      </w:r>
      <w:r w:rsidRPr="00AC59D8">
        <w:rPr>
          <w:color w:val="FF0000"/>
          <w:sz w:val="44"/>
        </w:rPr>
        <w:t>****</w:t>
      </w:r>
    </w:p>
    <w:p w14:paraId="175ACDF9" w14:textId="77777777" w:rsidR="005D2960" w:rsidRDefault="005D2960" w:rsidP="005D2960">
      <w:pPr>
        <w:pStyle w:val="Heading2"/>
      </w:pPr>
      <w:bookmarkStart w:id="5" w:name="_Toc100835689"/>
      <w:bookmarkStart w:id="6" w:name="_Toc101415520"/>
      <w:bookmarkStart w:id="7" w:name="_Toc500949101"/>
      <w:bookmarkStart w:id="8" w:name="_Toc92875663"/>
      <w:bookmarkStart w:id="9" w:name="_Toc93070687"/>
      <w:bookmarkStart w:id="10" w:name="_Toc96958847"/>
      <w:bookmarkStart w:id="11" w:name="_Toc96964624"/>
      <w:bookmarkStart w:id="12" w:name="_Toc97307778"/>
      <w:r w:rsidRPr="00846D5E">
        <w:rPr>
          <w:lang w:eastAsia="zh-CN"/>
        </w:rPr>
        <w:t>6.</w:t>
      </w:r>
      <w:r>
        <w:rPr>
          <w:lang w:eastAsia="zh-CN"/>
        </w:rPr>
        <w:t>7</w:t>
      </w:r>
      <w:r w:rsidRPr="00846D5E">
        <w:rPr>
          <w:lang w:eastAsia="ko-KR"/>
        </w:rPr>
        <w:tab/>
      </w:r>
      <w:r w:rsidRPr="00846D5E">
        <w:t>Solution</w:t>
      </w:r>
      <w:r w:rsidRPr="00846D5E">
        <w:rPr>
          <w:lang w:eastAsia="zh-CN"/>
        </w:rPr>
        <w:t xml:space="preserve"> #</w:t>
      </w:r>
      <w:r>
        <w:rPr>
          <w:lang w:eastAsia="zh-CN"/>
        </w:rPr>
        <w:t>7</w:t>
      </w:r>
      <w:r w:rsidRPr="00846D5E">
        <w:t xml:space="preserve">: </w:t>
      </w:r>
      <w:r>
        <w:t xml:space="preserve">Support to </w:t>
      </w:r>
      <w:r w:rsidRPr="009F5AF2">
        <w:t>existing (</w:t>
      </w:r>
      <w:r>
        <w:t>Rel</w:t>
      </w:r>
      <w:r>
        <w:noBreakHyphen/>
        <w:t>1</w:t>
      </w:r>
      <w:r w:rsidRPr="009F5AF2">
        <w:t>6-</w:t>
      </w:r>
      <w:r>
        <w:t>Rel</w:t>
      </w:r>
      <w:r>
        <w:noBreakHyphen/>
        <w:t>1</w:t>
      </w:r>
      <w:r w:rsidRPr="009F5AF2">
        <w:t>7) data analytics</w:t>
      </w:r>
      <w:r>
        <w:t xml:space="preserve"> with PDU Session Data Usage Events</w:t>
      </w:r>
      <w:bookmarkEnd w:id="5"/>
      <w:bookmarkEnd w:id="6"/>
    </w:p>
    <w:p w14:paraId="119C76F2" w14:textId="77777777" w:rsidR="005D2960" w:rsidRPr="00846D5E" w:rsidRDefault="005D2960" w:rsidP="005D2960">
      <w:pPr>
        <w:pStyle w:val="Heading3"/>
        <w:rPr>
          <w:lang w:eastAsia="ko-KR"/>
        </w:rPr>
      </w:pPr>
      <w:bookmarkStart w:id="13" w:name="_Toc100835690"/>
      <w:bookmarkStart w:id="14" w:name="_Toc101415521"/>
      <w:r w:rsidRPr="00846D5E">
        <w:rPr>
          <w:lang w:eastAsia="ko-KR"/>
        </w:rPr>
        <w:t>6.</w:t>
      </w:r>
      <w:r>
        <w:rPr>
          <w:lang w:eastAsia="ko-KR"/>
        </w:rPr>
        <w:t>7</w:t>
      </w:r>
      <w:r w:rsidRPr="00846D5E">
        <w:rPr>
          <w:lang w:eastAsia="ko-KR"/>
        </w:rPr>
        <w:t>.1</w:t>
      </w:r>
      <w:r w:rsidRPr="00846D5E">
        <w:rPr>
          <w:lang w:eastAsia="ko-KR"/>
        </w:rPr>
        <w:tab/>
        <w:t>Key Issue mapping</w:t>
      </w:r>
      <w:bookmarkEnd w:id="13"/>
      <w:bookmarkEnd w:id="14"/>
    </w:p>
    <w:p w14:paraId="3A8BCFD9" w14:textId="77777777" w:rsidR="005D2960" w:rsidRPr="00846D5E" w:rsidRDefault="005D2960" w:rsidP="005D2960">
      <w:r>
        <w:t>This Solution addresses KI#2.</w:t>
      </w:r>
    </w:p>
    <w:p w14:paraId="20B17893" w14:textId="77777777" w:rsidR="005D2960" w:rsidRPr="00846D5E" w:rsidRDefault="005D2960" w:rsidP="005D2960">
      <w:pPr>
        <w:pStyle w:val="Heading3"/>
        <w:rPr>
          <w:lang w:eastAsia="ko-KR"/>
        </w:rPr>
      </w:pPr>
      <w:bookmarkStart w:id="15" w:name="_Toc100835691"/>
      <w:bookmarkStart w:id="16" w:name="_Toc101415522"/>
      <w:r w:rsidRPr="00846D5E">
        <w:rPr>
          <w:lang w:eastAsia="ko-KR"/>
        </w:rPr>
        <w:lastRenderedPageBreak/>
        <w:t>6.</w:t>
      </w:r>
      <w:r>
        <w:rPr>
          <w:lang w:eastAsia="ko-KR"/>
        </w:rPr>
        <w:t>7</w:t>
      </w:r>
      <w:r w:rsidRPr="00846D5E">
        <w:rPr>
          <w:lang w:eastAsia="ko-KR"/>
        </w:rPr>
        <w:t>.2</w:t>
      </w:r>
      <w:r w:rsidRPr="00846D5E">
        <w:rPr>
          <w:lang w:eastAsia="ko-KR"/>
        </w:rPr>
        <w:tab/>
        <w:t>Description</w:t>
      </w:r>
      <w:bookmarkEnd w:id="15"/>
      <w:bookmarkEnd w:id="16"/>
    </w:p>
    <w:p w14:paraId="536B507B" w14:textId="77777777" w:rsidR="005D2960" w:rsidRDefault="005D2960" w:rsidP="005D2960">
      <w:r>
        <w:t>This solution extends the Rel-17 UPF Event Exposure service with two new events for the collection of information of user data usage of the User PDU Session:</w:t>
      </w:r>
    </w:p>
    <w:p w14:paraId="56FB578C" w14:textId="77777777" w:rsidR="005D2960" w:rsidRDefault="005D2960" w:rsidP="005D2960">
      <w:pPr>
        <w:pStyle w:val="B1"/>
      </w:pPr>
      <w:r>
        <w:t>-</w:t>
      </w:r>
      <w:r>
        <w:tab/>
        <w:t xml:space="preserve">One event provides measurements, and it will be referred to as </w:t>
      </w:r>
      <w:proofErr w:type="spellStart"/>
      <w:r>
        <w:t>UserDataUsageMeasures</w:t>
      </w:r>
      <w:proofErr w:type="spellEnd"/>
      <w:r>
        <w:t xml:space="preserve"> along the solution and can include following information:</w:t>
      </w:r>
    </w:p>
    <w:p w14:paraId="035A8009" w14:textId="77777777" w:rsidR="005D2960" w:rsidRDefault="005D2960" w:rsidP="005D2960">
      <w:pPr>
        <w:pStyle w:val="B2"/>
      </w:pPr>
      <w:r>
        <w:t>-</w:t>
      </w:r>
      <w:r>
        <w:tab/>
        <w:t>Volume Measurement: measures of data volume exchanged (UL, DL and/or overall) and/or number of packets exchanged (UL, DL and/or overall) with or without application granularity. This measurement can also include number of packets transmitted and retransmitted for applications where that is possible to differentiate.</w:t>
      </w:r>
    </w:p>
    <w:p w14:paraId="41EE9B82" w14:textId="77777777" w:rsidR="005D2960" w:rsidRDefault="005D2960" w:rsidP="005D2960">
      <w:pPr>
        <w:pStyle w:val="B2"/>
      </w:pPr>
      <w:r>
        <w:t>-</w:t>
      </w:r>
      <w:r>
        <w:tab/>
        <w:t>Throughput Measurement: measures of data throughput (UL and DL) measures aggregated for the PDU Session or per application.</w:t>
      </w:r>
    </w:p>
    <w:p w14:paraId="79D09394" w14:textId="77777777" w:rsidR="005D2960" w:rsidRDefault="005D2960" w:rsidP="005D2960">
      <w:pPr>
        <w:pStyle w:val="B1"/>
      </w:pPr>
      <w:r>
        <w:t>-</w:t>
      </w:r>
      <w:r>
        <w:tab/>
        <w:t xml:space="preserve">The other event provides statistical measurements, and it will be referred to as </w:t>
      </w:r>
      <w:proofErr w:type="spellStart"/>
      <w:r>
        <w:t>UserDataUsageTrends</w:t>
      </w:r>
      <w:proofErr w:type="spellEnd"/>
      <w:r>
        <w:t xml:space="preserve"> along the solution and can include following information:</w:t>
      </w:r>
    </w:p>
    <w:p w14:paraId="51BA8E4C" w14:textId="77777777" w:rsidR="005D2960" w:rsidRDefault="005D2960" w:rsidP="005D2960">
      <w:pPr>
        <w:pStyle w:val="B2"/>
      </w:pPr>
      <w:r>
        <w:t>-</w:t>
      </w:r>
      <w:r>
        <w:tab/>
        <w:t>Throughput Statistic Measurement (average and/or peak throughput) over the measurement period for the PDU Session or per application.</w:t>
      </w:r>
    </w:p>
    <w:p w14:paraId="7CF1EB6C" w14:textId="77777777" w:rsidR="005D2960" w:rsidRDefault="005D2960" w:rsidP="005D2960">
      <w:r>
        <w:t>Both events provide measurement context (for example, time stamps for the packets and the measures) and information of the PDU Session. When the information refers to an application, the Application Id or Packet Filter Set is included.</w:t>
      </w:r>
    </w:p>
    <w:p w14:paraId="67E18B10" w14:textId="77777777" w:rsidR="005D2960" w:rsidRDefault="005D2960" w:rsidP="005D2960">
      <w:r>
        <w:t xml:space="preserve">This solution defines a UPF Event Exposure Subscription operation that consumers can use to subscribe to UPF Event Exposure service for the two new events, </w:t>
      </w:r>
      <w:proofErr w:type="spellStart"/>
      <w:r>
        <w:t>UserDataUsageMeasures</w:t>
      </w:r>
      <w:proofErr w:type="spellEnd"/>
      <w:r>
        <w:t xml:space="preserve"> and </w:t>
      </w:r>
      <w:proofErr w:type="spellStart"/>
      <w:r>
        <w:t>UserDataUsageTrends</w:t>
      </w:r>
      <w:proofErr w:type="spellEnd"/>
      <w:r>
        <w:t>. Subscription can be for a UE, "</w:t>
      </w:r>
      <w:proofErr w:type="spellStart"/>
      <w:r>
        <w:t>Any_UE</w:t>
      </w:r>
      <w:proofErr w:type="spellEnd"/>
      <w:r>
        <w:t>", or a specific PDU Session. The Event Subscription includes filters for the data collection, and measurement, event reporting and notification control information like which data that is requested and with which granularity (for the PDU Session or for an Application within the PDU Session).</w:t>
      </w:r>
    </w:p>
    <w:p w14:paraId="52A0D654" w14:textId="77777777" w:rsidR="005D2960" w:rsidRDefault="005D2960" w:rsidP="005D2960">
      <w:r>
        <w:t>In this solution, the subscription to UPF does not have any impact on UPF packet matching procedure. The UPF traffic differentiation in the User PDU Session is according to the packet detection rules that have been installed for each PFCP session by SMF. This means that when measurements are requested for an/per application, UPF considers for the measurements of a User PDU Session and App Id only the traffic that is matching a PDR which has that App Id.</w:t>
      </w:r>
    </w:p>
    <w:p w14:paraId="7F4B3578" w14:textId="77777777" w:rsidR="005D2960" w:rsidRDefault="005D2960" w:rsidP="005D2960">
      <w:r>
        <w:t>The event notifications are sent to the consumer according to the notification control information received in the subscription to the event.</w:t>
      </w:r>
    </w:p>
    <w:p w14:paraId="034F3E73" w14:textId="77777777" w:rsidR="005D2960" w:rsidRDefault="005D2960" w:rsidP="005D2960">
      <w:r>
        <w:t>This solution satisfies following Rel-16-Rel-17 NWDAF Analytics UPD Data Collection needs as follows:</w:t>
      </w:r>
    </w:p>
    <w:p w14:paraId="121B6D04" w14:textId="77777777" w:rsidR="005D2960" w:rsidRDefault="005D2960" w:rsidP="005D2960">
      <w:pPr>
        <w:pStyle w:val="B1"/>
      </w:pPr>
      <w:r>
        <w:t>-</w:t>
      </w:r>
      <w:r>
        <w:tab/>
        <w:t xml:space="preserve">NF Load: </w:t>
      </w:r>
      <w:proofErr w:type="spellStart"/>
      <w:r>
        <w:t>UserDataUsageMeasures</w:t>
      </w:r>
      <w:proofErr w:type="spellEnd"/>
      <w:r>
        <w:t xml:space="preserve"> event with Volume Measurement (see NOTE 1) accumulated for the PDU Session.</w:t>
      </w:r>
    </w:p>
    <w:p w14:paraId="4131DE83" w14:textId="77777777" w:rsidR="005D2960" w:rsidRDefault="005D2960" w:rsidP="005D2960">
      <w:pPr>
        <w:pStyle w:val="B1"/>
      </w:pPr>
      <w:r>
        <w:t>-</w:t>
      </w:r>
      <w:r>
        <w:tab/>
        <w:t xml:space="preserve">User data Congestion: </w:t>
      </w:r>
      <w:proofErr w:type="spellStart"/>
      <w:r>
        <w:t>UserDataUsageTrends</w:t>
      </w:r>
      <w:proofErr w:type="spellEnd"/>
      <w:r>
        <w:t xml:space="preserve"> event with Throughput Statistic Measurement with per application or IP Packet Filter Set measures over a measurement period.</w:t>
      </w:r>
    </w:p>
    <w:p w14:paraId="313230F1" w14:textId="77777777" w:rsidR="005D2960" w:rsidRDefault="005D2960" w:rsidP="005D2960">
      <w:pPr>
        <w:pStyle w:val="B1"/>
      </w:pPr>
      <w:r>
        <w:t>-</w:t>
      </w:r>
      <w:r>
        <w:tab/>
        <w:t xml:space="preserve">UE Communications: </w:t>
      </w:r>
      <w:proofErr w:type="spellStart"/>
      <w:r>
        <w:t>UserDataUsageMeasures</w:t>
      </w:r>
      <w:proofErr w:type="spellEnd"/>
      <w:r>
        <w:t xml:space="preserve"> event with Volume Measurement and Throughput Measurement with per Application or IP Packet Filter Set measures or with PDU Session aggregated measures for a </w:t>
      </w:r>
      <w:proofErr w:type="spellStart"/>
      <w:r>
        <w:t>UE_communication</w:t>
      </w:r>
      <w:proofErr w:type="spellEnd"/>
      <w:r>
        <w:t xml:space="preserve"> (see NOTE 2).</w:t>
      </w:r>
    </w:p>
    <w:p w14:paraId="6D8C4FDC" w14:textId="77777777" w:rsidR="005D2960" w:rsidRDefault="005D2960" w:rsidP="005D2960">
      <w:pPr>
        <w:pStyle w:val="B1"/>
      </w:pPr>
      <w:r>
        <w:t>-</w:t>
      </w:r>
      <w:r>
        <w:tab/>
        <w:t xml:space="preserve">WLAN Performance analytics: </w:t>
      </w:r>
      <w:proofErr w:type="spellStart"/>
      <w:r>
        <w:t>UserDataUsageMeasures</w:t>
      </w:r>
      <w:proofErr w:type="spellEnd"/>
      <w:r>
        <w:t xml:space="preserve"> event with Volume Measurement and Throughput Measurement measured for a PDU Session.</w:t>
      </w:r>
    </w:p>
    <w:p w14:paraId="3AE0A19C" w14:textId="77777777" w:rsidR="005D2960" w:rsidRDefault="005D2960" w:rsidP="005D2960">
      <w:pPr>
        <w:pStyle w:val="B1"/>
      </w:pPr>
      <w:r>
        <w:t>-</w:t>
      </w:r>
      <w:r>
        <w:tab/>
        <w:t xml:space="preserve">Dispersion: </w:t>
      </w:r>
      <w:proofErr w:type="spellStart"/>
      <w:r>
        <w:t>UserDataUsageMeasures</w:t>
      </w:r>
      <w:proofErr w:type="spellEnd"/>
      <w:r>
        <w:t xml:space="preserve"> event with Volume measurement and per application or IP Packet Filter Set measures (they are exclusive) or with PDU Session aggregated measures.</w:t>
      </w:r>
    </w:p>
    <w:p w14:paraId="56A4ACB8" w14:textId="77777777" w:rsidR="005D2960" w:rsidRDefault="005D2960" w:rsidP="005D2960">
      <w:pPr>
        <w:pStyle w:val="NO"/>
      </w:pPr>
      <w:r>
        <w:t>NOTE 1:</w:t>
      </w:r>
      <w:r>
        <w:tab/>
        <w:t>The solution defines the Volume Measurements with similar definition as in the Traffic Usage Report.</w:t>
      </w:r>
    </w:p>
    <w:p w14:paraId="068300E3" w14:textId="77777777" w:rsidR="005D2960" w:rsidRDefault="005D2960" w:rsidP="005D2960">
      <w:pPr>
        <w:pStyle w:val="NO"/>
      </w:pPr>
      <w:r>
        <w:t>NOTE 2:</w:t>
      </w:r>
      <w:r>
        <w:tab/>
        <w:t>UE Communication definition may imply measuring periods are defined, for example, in relation to application activity/inactivity.</w:t>
      </w:r>
    </w:p>
    <w:p w14:paraId="6AC5C979" w14:textId="77777777" w:rsidR="005D2960" w:rsidRPr="00846D5E" w:rsidRDefault="005D2960" w:rsidP="005D2960">
      <w:pPr>
        <w:pStyle w:val="Heading3"/>
        <w:rPr>
          <w:lang w:eastAsia="ko-KR"/>
        </w:rPr>
      </w:pPr>
      <w:bookmarkStart w:id="17" w:name="_Toc100835692"/>
      <w:bookmarkStart w:id="18" w:name="_Toc101415523"/>
      <w:r w:rsidRPr="00846D5E">
        <w:rPr>
          <w:lang w:eastAsia="ko-KR"/>
        </w:rPr>
        <w:lastRenderedPageBreak/>
        <w:t>6.</w:t>
      </w:r>
      <w:r>
        <w:rPr>
          <w:lang w:eastAsia="ko-KR"/>
        </w:rPr>
        <w:t>7</w:t>
      </w:r>
      <w:r w:rsidRPr="00846D5E">
        <w:rPr>
          <w:lang w:eastAsia="ko-KR"/>
        </w:rPr>
        <w:t>.3</w:t>
      </w:r>
      <w:r w:rsidRPr="00846D5E">
        <w:rPr>
          <w:lang w:eastAsia="ko-KR"/>
        </w:rPr>
        <w:tab/>
        <w:t>Procedures</w:t>
      </w:r>
      <w:bookmarkEnd w:id="17"/>
      <w:bookmarkEnd w:id="18"/>
    </w:p>
    <w:p w14:paraId="40CF0BF6" w14:textId="77777777" w:rsidR="005D2960" w:rsidRPr="009B3DBE" w:rsidRDefault="005D2960" w:rsidP="005D2960">
      <w:pPr>
        <w:pStyle w:val="Heading4"/>
      </w:pPr>
      <w:bookmarkStart w:id="19" w:name="_Toc101415524"/>
      <w:r w:rsidRPr="009B3DBE">
        <w:t>6.</w:t>
      </w:r>
      <w:r>
        <w:t>7</w:t>
      </w:r>
      <w:r w:rsidRPr="009B3DBE">
        <w:t>.3.1</w:t>
      </w:r>
      <w:r>
        <w:tab/>
        <w:t>Subscription to UPF</w:t>
      </w:r>
      <w:r w:rsidRPr="009B3DBE">
        <w:t xml:space="preserve"> for Data Collection</w:t>
      </w:r>
      <w:r>
        <w:t xml:space="preserve"> for "Any UE"</w:t>
      </w:r>
      <w:bookmarkEnd w:id="19"/>
    </w:p>
    <w:p w14:paraId="620AB083" w14:textId="77777777" w:rsidR="005D2960" w:rsidRDefault="005D2960" w:rsidP="005D2960">
      <w:r>
        <w:t xml:space="preserve">Figure 6.7.3.1-1 below shows the procedure for UPF Event Exposure subscription and notification for the </w:t>
      </w:r>
      <w:proofErr w:type="spellStart"/>
      <w:r>
        <w:t>UserDataUsageMeasures</w:t>
      </w:r>
      <w:proofErr w:type="spellEnd"/>
      <w:r>
        <w:t xml:space="preserve"> and </w:t>
      </w:r>
      <w:proofErr w:type="spellStart"/>
      <w:r>
        <w:t>UserDataUsageTrends</w:t>
      </w:r>
      <w:proofErr w:type="spellEnd"/>
      <w:r>
        <w:t xml:space="preserve"> events that can be used in scenarios targeting data collection from UPF for "Any UE".</w:t>
      </w:r>
    </w:p>
    <w:p w14:paraId="4F226AC1" w14:textId="77777777" w:rsidR="005D2960" w:rsidRDefault="005D2960" w:rsidP="005D2960">
      <w:r>
        <w:t>Example UCs are NWDAF data collection for NF Load NWDAF analytic (clause 6.5 of TS 23.288 [5]), or for User Data Congestion Analytic (clause 6.8 of TS 23.288 [5]).</w:t>
      </w:r>
    </w:p>
    <w:p w14:paraId="76664DCB" w14:textId="77777777" w:rsidR="005D2960" w:rsidRDefault="00325E15" w:rsidP="005D2960">
      <w:pPr>
        <w:pStyle w:val="TH"/>
        <w:rPr>
          <w:bCs/>
        </w:rPr>
      </w:pPr>
      <w:r>
        <w:rPr>
          <w:noProof/>
        </w:rPr>
        <w:object w:dxaOrig="11088" w:dyaOrig="10283" w14:anchorId="261155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82.8pt;height:446.8pt;mso-width-percent:0;mso-height-percent:0;mso-width-percent:0;mso-height-percent:0" o:ole="">
            <v:imagedata r:id="rId11" o:title=""/>
          </v:shape>
          <o:OLEObject Type="Embed" ProgID="Visio.Drawing.15" ShapeID="_x0000_i1027" DrawAspect="Content" ObjectID="_1714310537" r:id="rId12"/>
        </w:object>
      </w:r>
    </w:p>
    <w:p w14:paraId="4DC36339" w14:textId="77777777" w:rsidR="005D2960" w:rsidRDefault="005D2960" w:rsidP="005D2960">
      <w:pPr>
        <w:pStyle w:val="TF"/>
      </w:pPr>
      <w:r w:rsidRPr="004010AA">
        <w:t>Figure 6.</w:t>
      </w:r>
      <w:r>
        <w:t>7</w:t>
      </w:r>
      <w:r w:rsidRPr="004010AA">
        <w:t xml:space="preserve">.3.1-1, </w:t>
      </w:r>
      <w:r>
        <w:t xml:space="preserve">Data Collection from UPF for </w:t>
      </w:r>
      <w:proofErr w:type="spellStart"/>
      <w:r>
        <w:t>Any_UE</w:t>
      </w:r>
      <w:proofErr w:type="spellEnd"/>
    </w:p>
    <w:p w14:paraId="5BC272EC" w14:textId="77777777" w:rsidR="005D2960" w:rsidRDefault="005D2960" w:rsidP="005D2960">
      <w:r>
        <w:t>A description of the procedure in Figure 6.7.3.1-1follows:</w:t>
      </w:r>
    </w:p>
    <w:p w14:paraId="4DBFB32E" w14:textId="77777777" w:rsidR="005D2960" w:rsidRDefault="005D2960" w:rsidP="005D2960">
      <w:pPr>
        <w:pStyle w:val="B1"/>
      </w:pPr>
      <w:r>
        <w:t>1.</w:t>
      </w:r>
      <w:r>
        <w:tab/>
        <w:t>In a first step, UPF registers its profile in NRF.</w:t>
      </w:r>
    </w:p>
    <w:p w14:paraId="4E49D7AF" w14:textId="77777777" w:rsidR="005D2960" w:rsidRDefault="005D2960" w:rsidP="005D2960">
      <w:pPr>
        <w:pStyle w:val="B1"/>
      </w:pPr>
      <w:r>
        <w:t>2.</w:t>
      </w:r>
      <w:r>
        <w:tab/>
        <w:t>NWDAF receives a request from a consumer.</w:t>
      </w:r>
    </w:p>
    <w:p w14:paraId="01E4249A" w14:textId="03F7BDC1" w:rsidR="005D2960" w:rsidRDefault="005D2960" w:rsidP="005D2960">
      <w:pPr>
        <w:pStyle w:val="B1"/>
      </w:pPr>
      <w:r>
        <w:tab/>
        <w:t>If type of Analytic is for example "NF Load" and NFs type=UPF, it may be for UPFs only within an Area of Interest (</w:t>
      </w:r>
      <w:proofErr w:type="spellStart"/>
      <w:r>
        <w:t>A</w:t>
      </w:r>
      <w:del w:id="20" w:author="Ericsson. M.L.Mas" w:date="2022-05-06T11:48:00Z">
        <w:r w:rsidDel="00606E95">
          <w:delText>O</w:delText>
        </w:r>
      </w:del>
      <w:ins w:id="21" w:author="Ericsson. M.L.Mas" w:date="2022-05-06T11:48:00Z">
        <w:r w:rsidR="00606E95">
          <w:t>o</w:t>
        </w:r>
      </w:ins>
      <w:r>
        <w:t>I</w:t>
      </w:r>
      <w:proofErr w:type="spellEnd"/>
      <w:r>
        <w:t>) and specific S-NSSAI, or it may be for a given UPF Id. If for example Type of Analytic is "User Data</w:t>
      </w:r>
      <w:ins w:id="22" w:author="Ericsson. M.L.Mas" w:date="2022-05-17T10:42:00Z">
        <w:r w:rsidR="00B52944">
          <w:t xml:space="preserve"> </w:t>
        </w:r>
        <w:r w:rsidR="00B52944" w:rsidRPr="00B52944">
          <w:rPr>
            <w:highlight w:val="yellow"/>
            <w:rPrChange w:id="23" w:author="Ericsson. M.L.Mas" w:date="2022-05-17T10:43:00Z">
              <w:rPr/>
            </w:rPrChange>
          </w:rPr>
          <w:t>Congestion</w:t>
        </w:r>
      </w:ins>
      <w:r>
        <w:t xml:space="preserve">", if "Any UE", it always includes </w:t>
      </w:r>
      <w:proofErr w:type="spellStart"/>
      <w:r>
        <w:t>A</w:t>
      </w:r>
      <w:del w:id="24" w:author="Ericsson. M.L.Mas" w:date="2022-05-06T11:48:00Z">
        <w:r w:rsidDel="00326DFC">
          <w:delText>O</w:delText>
        </w:r>
      </w:del>
      <w:ins w:id="25" w:author="Ericsson. M.L.Mas" w:date="2022-05-06T11:48:00Z">
        <w:r w:rsidR="00326DFC">
          <w:t>o</w:t>
        </w:r>
      </w:ins>
      <w:r>
        <w:t>I</w:t>
      </w:r>
      <w:proofErr w:type="spellEnd"/>
      <w:r>
        <w:t xml:space="preserve">, and if the request includes a SUPI, the user location </w:t>
      </w:r>
      <w:r>
        <w:lastRenderedPageBreak/>
        <w:t xml:space="preserve">determines the </w:t>
      </w:r>
      <w:proofErr w:type="spellStart"/>
      <w:r>
        <w:t>A</w:t>
      </w:r>
      <w:del w:id="26" w:author="Ericsson. M.L.Mas" w:date="2022-05-06T11:48:00Z">
        <w:r w:rsidDel="00326DFC">
          <w:delText>O</w:delText>
        </w:r>
      </w:del>
      <w:ins w:id="27" w:author="Ericsson. M.L.Mas" w:date="2022-05-06T11:48:00Z">
        <w:r w:rsidR="00326DFC">
          <w:t>o</w:t>
        </w:r>
      </w:ins>
      <w:r>
        <w:t>I</w:t>
      </w:r>
      <w:proofErr w:type="spellEnd"/>
      <w:r>
        <w:t xml:space="preserve"> but UPF data collection is still for "Any UE" within AOI. In this case, the consumer may also request N top consuming Applications.</w:t>
      </w:r>
    </w:p>
    <w:p w14:paraId="285CDB20" w14:textId="77777777" w:rsidR="005D2960" w:rsidRDefault="005D2960" w:rsidP="005D2960">
      <w:pPr>
        <w:pStyle w:val="B1"/>
      </w:pPr>
      <w:r>
        <w:t>3.</w:t>
      </w:r>
      <w:r>
        <w:tab/>
        <w:t>NWDAF identifies the Data required for this analytic and starts data collection as in TS 23.288 [5]. In this case, data from UPF is required.</w:t>
      </w:r>
    </w:p>
    <w:p w14:paraId="0D4F106E" w14:textId="2DB03B75" w:rsidR="005D2960" w:rsidRDefault="005D2960" w:rsidP="005D2960">
      <w:pPr>
        <w:pStyle w:val="B1"/>
        <w:rPr>
          <w:ins w:id="28" w:author="Ericsson. M.L.Mas" w:date="2022-05-17T10:43:00Z"/>
        </w:rPr>
      </w:pPr>
      <w:r>
        <w:t>4.</w:t>
      </w:r>
      <w:r>
        <w:tab/>
        <w:t xml:space="preserve">NWDAF selects the relevant UPFs with assistance from NRF. It can </w:t>
      </w:r>
      <w:proofErr w:type="gramStart"/>
      <w:r>
        <w:t>take into account</w:t>
      </w:r>
      <w:proofErr w:type="gramEnd"/>
      <w:r>
        <w:t xml:space="preserve"> information received in the request (for example, S-NSSAI and/or </w:t>
      </w:r>
      <w:proofErr w:type="spellStart"/>
      <w:r>
        <w:t>A</w:t>
      </w:r>
      <w:ins w:id="29" w:author="Ericsson. M.L.Mas" w:date="2022-05-06T11:48:00Z">
        <w:r w:rsidR="00326DFC">
          <w:t>o</w:t>
        </w:r>
      </w:ins>
      <w:del w:id="30" w:author="Ericsson. M.L.Mas" w:date="2022-05-06T11:48:00Z">
        <w:r w:rsidDel="00326DFC">
          <w:delText>O</w:delText>
        </w:r>
      </w:del>
      <w:r>
        <w:t>I</w:t>
      </w:r>
      <w:proofErr w:type="spellEnd"/>
      <w:r>
        <w:t>).</w:t>
      </w:r>
    </w:p>
    <w:p w14:paraId="33264821" w14:textId="0C2952C6" w:rsidR="002674AE" w:rsidRPr="002674AE" w:rsidRDefault="002674AE" w:rsidP="002674AE">
      <w:pPr>
        <w:pStyle w:val="NO"/>
        <w:rPr>
          <w:ins w:id="31" w:author="Magnus Hallenstål" w:date="2022-05-17T16:21:00Z"/>
          <w:color w:val="auto"/>
          <w:sz w:val="24"/>
          <w:szCs w:val="24"/>
          <w:lang w:val="en-SE" w:eastAsia="en-GB"/>
        </w:rPr>
        <w:pPrChange w:id="32" w:author="Magnus Hallenstål" w:date="2022-05-17T16:21:00Z">
          <w:pPr>
            <w:overflowPunct/>
            <w:autoSpaceDE/>
            <w:autoSpaceDN/>
            <w:adjustRightInd/>
            <w:spacing w:after="0"/>
            <w:textAlignment w:val="auto"/>
          </w:pPr>
        </w:pPrChange>
      </w:pPr>
      <w:ins w:id="33" w:author="Magnus Hallenstål" w:date="2022-05-17T16:21:00Z">
        <w:r w:rsidRPr="002674AE">
          <w:rPr>
            <w:highlight w:val="yellow"/>
            <w:lang w:val="en-US" w:eastAsia="en-GB"/>
          </w:rPr>
          <w:t>NOTE 1:</w:t>
        </w:r>
      </w:ins>
      <w:ins w:id="34" w:author="Magnus Hallenstål" w:date="2022-05-17T16:22:00Z">
        <w:r>
          <w:rPr>
            <w:highlight w:val="yellow"/>
            <w:lang w:val="en-US" w:eastAsia="en-GB"/>
          </w:rPr>
          <w:tab/>
        </w:r>
      </w:ins>
      <w:ins w:id="35" w:author="Magnus Hallenstål" w:date="2022-05-17T16:21:00Z">
        <w:r w:rsidRPr="002674AE">
          <w:rPr>
            <w:highlight w:val="yellow"/>
            <w:lang w:val="en-US" w:eastAsia="en-GB"/>
          </w:rPr>
          <w:t xml:space="preserve">When a PDU Session user plane consists of more than one UPF, only some of them may have service area overlapping the </w:t>
        </w:r>
        <w:proofErr w:type="spellStart"/>
        <w:r w:rsidRPr="002674AE">
          <w:rPr>
            <w:highlight w:val="yellow"/>
            <w:lang w:val="en-US" w:eastAsia="en-GB"/>
          </w:rPr>
          <w:t>AoI</w:t>
        </w:r>
        <w:proofErr w:type="spellEnd"/>
        <w:r w:rsidRPr="002674AE">
          <w:rPr>
            <w:highlight w:val="yellow"/>
            <w:lang w:val="en-US" w:eastAsia="en-GB"/>
          </w:rPr>
          <w:t xml:space="preserve"> and be selected. Their role may be ULCL/BP and/or PSA. Depending on the deployment, NWDAF may be configured to use procedure 6.7.3.1-2 instead for a given Analytic.</w:t>
        </w:r>
      </w:ins>
    </w:p>
    <w:p w14:paraId="2D36001D" w14:textId="2FB0845A" w:rsidR="005D2960" w:rsidRDefault="005D2960" w:rsidP="005D2960">
      <w:pPr>
        <w:pStyle w:val="B1"/>
      </w:pPr>
      <w:r>
        <w:t>5.</w:t>
      </w:r>
      <w:r>
        <w:tab/>
        <w:t xml:space="preserve">NWDAF sends </w:t>
      </w:r>
      <w:proofErr w:type="spellStart"/>
      <w:r>
        <w:t>Nupf_EventExposure</w:t>
      </w:r>
      <w:proofErr w:type="spellEnd"/>
      <w:r>
        <w:t xml:space="preserve"> Subscribe for Event= </w:t>
      </w:r>
      <w:proofErr w:type="spellStart"/>
      <w:r>
        <w:t>UserDataUsageMeasures</w:t>
      </w:r>
      <w:proofErr w:type="spellEnd"/>
      <w:r>
        <w:t xml:space="preserve"> / </w:t>
      </w:r>
      <w:proofErr w:type="spellStart"/>
      <w:r>
        <w:t>UserDataUsageTrends</w:t>
      </w:r>
      <w:proofErr w:type="spellEnd"/>
      <w:r>
        <w:t xml:space="preserve"> to relevant UPF(s) for "Any UE" and it may include filters like S-NSSAI</w:t>
      </w:r>
      <w:ins w:id="36" w:author="Ericsson. M.L.Mas" w:date="2022-04-21T10:13:00Z">
        <w:r w:rsidR="00FD1C90">
          <w:t xml:space="preserve"> or </w:t>
        </w:r>
        <w:proofErr w:type="spellStart"/>
        <w:r w:rsidR="00FD1C90">
          <w:t>A</w:t>
        </w:r>
      </w:ins>
      <w:ins w:id="37" w:author="Ericsson. M.L.Mas" w:date="2022-05-06T11:48:00Z">
        <w:r w:rsidR="00326DFC">
          <w:t>o</w:t>
        </w:r>
      </w:ins>
      <w:ins w:id="38" w:author="Ericsson. M.L.Mas" w:date="2022-04-21T10:13:00Z">
        <w:r w:rsidR="00FD1C90">
          <w:t>I</w:t>
        </w:r>
      </w:ins>
      <w:proofErr w:type="spellEnd"/>
      <w:ins w:id="39" w:author="Ericsson. M.L.Mas" w:date="2022-04-22T12:07:00Z">
        <w:r w:rsidR="00FC6D56">
          <w:t xml:space="preserve"> (</w:t>
        </w:r>
      </w:ins>
      <w:ins w:id="40" w:author="Ericsson. M.L.Mas" w:date="2022-04-22T12:08:00Z">
        <w:r w:rsidR="00FC6D56">
          <w:t>list of TAs</w:t>
        </w:r>
      </w:ins>
      <w:ins w:id="41" w:author="Ericsson. M.L.Mas" w:date="2022-04-22T12:12:00Z">
        <w:r w:rsidR="00570917">
          <w:t>)</w:t>
        </w:r>
      </w:ins>
      <w:r>
        <w:t xml:space="preserve">. NWDAF provides Event Reporting Info including the </w:t>
      </w:r>
      <w:proofErr w:type="spellStart"/>
      <w:r>
        <w:t>DataSubset</w:t>
      </w:r>
      <w:proofErr w:type="spellEnd"/>
      <w:r>
        <w:t xml:space="preserve"> requested.</w:t>
      </w:r>
    </w:p>
    <w:p w14:paraId="0BAF1C33" w14:textId="77777777" w:rsidR="005D2960" w:rsidRDefault="005D2960" w:rsidP="005D2960">
      <w:pPr>
        <w:pStyle w:val="B1"/>
      </w:pPr>
      <w:r>
        <w:t>6.</w:t>
      </w:r>
      <w:r>
        <w:tab/>
        <w:t>UPF Selects the PDU Sessions that match the filters and for that, it may perform sampling according to input received or local configuration. It starts to produce measurements for those sessions as requested.</w:t>
      </w:r>
    </w:p>
    <w:p w14:paraId="57D984D3" w14:textId="23493EC6" w:rsidR="005D2960" w:rsidDel="00AF69DC" w:rsidRDefault="005D2960" w:rsidP="005D2960">
      <w:pPr>
        <w:pStyle w:val="EditorsNote"/>
        <w:rPr>
          <w:del w:id="42" w:author="Ericsson. M.L.Mas" w:date="2022-04-21T10:13:00Z"/>
        </w:rPr>
      </w:pPr>
      <w:del w:id="43" w:author="Ericsson. M.L.Mas" w:date="2022-04-21T10:13:00Z">
        <w:r w:rsidDel="00523CBE">
          <w:delText>Editor's note:</w:delText>
        </w:r>
        <w:r w:rsidDel="00523CBE">
          <w:tab/>
          <w:delText>It is FFS whether subscription with an AOI should be possible and how to handle (how the UPF reporting is triggered only when the UE(s) are is in the AOI).</w:delText>
        </w:r>
      </w:del>
    </w:p>
    <w:p w14:paraId="68668746" w14:textId="607C2939" w:rsidR="00070110" w:rsidRDefault="00070110" w:rsidP="002674AE">
      <w:pPr>
        <w:pStyle w:val="NO"/>
        <w:rPr>
          <w:ins w:id="44" w:author="Ericsson. M.L.Mas" w:date="2022-05-17T11:05:00Z"/>
        </w:rPr>
      </w:pPr>
      <w:ins w:id="45" w:author="Ericsson. M.L.Mas" w:date="2022-05-17T11:05:00Z">
        <w:r w:rsidRPr="00CA2204">
          <w:rPr>
            <w:highlight w:val="yellow"/>
          </w:rPr>
          <w:t>NOTE 2:</w:t>
        </w:r>
      </w:ins>
      <w:ins w:id="46" w:author="Magnus Hallenstål" w:date="2022-05-17T16:22:00Z">
        <w:r w:rsidR="002674AE">
          <w:rPr>
            <w:highlight w:val="yellow"/>
          </w:rPr>
          <w:tab/>
        </w:r>
      </w:ins>
      <w:ins w:id="47" w:author="Ericsson. M.L.Mas" w:date="2022-05-17T11:05:00Z">
        <w:r w:rsidRPr="00CA2204">
          <w:rPr>
            <w:highlight w:val="yellow"/>
          </w:rPr>
          <w:t xml:space="preserve">SMF </w:t>
        </w:r>
      </w:ins>
      <w:ins w:id="48" w:author="Ericsson. M.L.Mas" w:date="2022-05-17T11:44:00Z">
        <w:r w:rsidR="006D6BBC">
          <w:rPr>
            <w:highlight w:val="yellow"/>
          </w:rPr>
          <w:t>needs</w:t>
        </w:r>
      </w:ins>
      <w:ins w:id="49" w:author="Ericsson. M.L.Mas" w:date="2022-05-17T11:05:00Z">
        <w:r>
          <w:rPr>
            <w:highlight w:val="yellow"/>
          </w:rPr>
          <w:t xml:space="preserve"> to</w:t>
        </w:r>
        <w:r w:rsidRPr="00CA2204">
          <w:rPr>
            <w:highlight w:val="yellow"/>
          </w:rPr>
          <w:t xml:space="preserve"> have installed packet detection rules in the PFCP sessions </w:t>
        </w:r>
      </w:ins>
      <w:ins w:id="50" w:author="Ericsson. M.L.Mas" w:date="2022-05-17T11:46:00Z">
        <w:r w:rsidR="003B26CD">
          <w:rPr>
            <w:highlight w:val="yellow"/>
          </w:rPr>
          <w:t xml:space="preserve">in </w:t>
        </w:r>
        <w:r w:rsidR="003B26CD" w:rsidRPr="00CA2204">
          <w:rPr>
            <w:highlight w:val="yellow"/>
          </w:rPr>
          <w:t xml:space="preserve">UCL/BP </w:t>
        </w:r>
        <w:r w:rsidR="003B26CD">
          <w:rPr>
            <w:highlight w:val="yellow"/>
          </w:rPr>
          <w:t>and/or PSA (see</w:t>
        </w:r>
        <w:r w:rsidR="003B26CD" w:rsidRPr="00CA2204">
          <w:rPr>
            <w:highlight w:val="yellow"/>
          </w:rPr>
          <w:t xml:space="preserve"> NOTE 1</w:t>
        </w:r>
        <w:r w:rsidR="003B26CD">
          <w:rPr>
            <w:highlight w:val="yellow"/>
          </w:rPr>
          <w:t xml:space="preserve">) </w:t>
        </w:r>
      </w:ins>
      <w:ins w:id="51" w:author="Ericsson. M.L.Mas" w:date="2022-05-17T11:05:00Z">
        <w:r w:rsidRPr="00CA2204">
          <w:rPr>
            <w:highlight w:val="yellow"/>
          </w:rPr>
          <w:t xml:space="preserve">with rules for the applications </w:t>
        </w:r>
      </w:ins>
      <w:ins w:id="52" w:author="Ericsson. M.L.Mas" w:date="2022-05-17T11:45:00Z">
        <w:r w:rsidR="001B382E">
          <w:rPr>
            <w:highlight w:val="yellow"/>
          </w:rPr>
          <w:t>for which it may need</w:t>
        </w:r>
      </w:ins>
      <w:ins w:id="53" w:author="Ericsson. M.L.Mas" w:date="2022-05-17T11:05:00Z">
        <w:r w:rsidRPr="00CA2204">
          <w:rPr>
            <w:highlight w:val="yellow"/>
          </w:rPr>
          <w:t xml:space="preserve"> differentiated measurements</w:t>
        </w:r>
      </w:ins>
      <w:ins w:id="54" w:author="Ericsson. M.L.Mas" w:date="2022-05-17T11:46:00Z">
        <w:r w:rsidR="003B26CD">
          <w:rPr>
            <w:highlight w:val="yellow"/>
          </w:rPr>
          <w:t>.</w:t>
        </w:r>
      </w:ins>
    </w:p>
    <w:p w14:paraId="60DE66BA" w14:textId="3DA46FEC" w:rsidR="0046274E" w:rsidRDefault="0046274E" w:rsidP="00AF69DC">
      <w:pPr>
        <w:pStyle w:val="B1"/>
        <w:ind w:firstLine="0"/>
        <w:rPr>
          <w:ins w:id="55" w:author="Ericsson. M.L.Mas" w:date="2022-04-27T19:15:00Z"/>
        </w:rPr>
      </w:pPr>
      <w:ins w:id="56" w:author="Ericsson. M.L.Mas" w:date="2022-04-21T10:36:00Z">
        <w:r>
          <w:t xml:space="preserve">The selection of PDU Sessions may change during the lifetime of the subscription </w:t>
        </w:r>
        <w:proofErr w:type="gramStart"/>
        <w:r>
          <w:t>e.g.</w:t>
        </w:r>
        <w:proofErr w:type="gramEnd"/>
        <w:r>
          <w:t xml:space="preserve"> at termination or establishment of PDU Sessions that meet the criteria</w:t>
        </w:r>
      </w:ins>
      <w:ins w:id="57" w:author="Ericsson. M.L.Mas" w:date="2022-04-27T11:46:00Z">
        <w:r w:rsidR="00B856DD">
          <w:t>,</w:t>
        </w:r>
      </w:ins>
      <w:ins w:id="58" w:author="Ericsson. M.L.Mas" w:date="2022-04-21T10:36:00Z">
        <w:r>
          <w:t xml:space="preserve"> or UEs entering/leaving the </w:t>
        </w:r>
        <w:proofErr w:type="spellStart"/>
        <w:r>
          <w:t>AoI</w:t>
        </w:r>
      </w:ins>
      <w:proofErr w:type="spellEnd"/>
      <w:ins w:id="59" w:author="Ericsson. M.L.Mas" w:date="2022-04-27T11:43:00Z">
        <w:r w:rsidR="00B7042E">
          <w:t xml:space="preserve"> accor</w:t>
        </w:r>
        <w:r w:rsidR="001745A7">
          <w:t>d</w:t>
        </w:r>
        <w:r w:rsidR="00B7042E">
          <w:t xml:space="preserve">ing </w:t>
        </w:r>
        <w:r w:rsidR="001745A7">
          <w:t xml:space="preserve">to </w:t>
        </w:r>
      </w:ins>
      <w:ins w:id="60" w:author="Ericsson. M.L.Mas" w:date="2022-05-06T11:55:00Z">
        <w:r w:rsidR="00DE58AB">
          <w:t>user location information (</w:t>
        </w:r>
      </w:ins>
      <w:ins w:id="61" w:author="Ericsson. M.L.Mas" w:date="2022-04-27T11:43:00Z">
        <w:r w:rsidR="00B7042E">
          <w:t>ULI</w:t>
        </w:r>
      </w:ins>
      <w:ins w:id="62" w:author="Ericsson. M.L.Mas" w:date="2022-05-06T11:55:00Z">
        <w:r w:rsidR="00DE58AB">
          <w:t>)</w:t>
        </w:r>
      </w:ins>
      <w:ins w:id="63" w:author="Ericsson. M.L.Mas" w:date="2022-04-27T11:43:00Z">
        <w:r w:rsidR="00B7042E">
          <w:t xml:space="preserve"> received over N4</w:t>
        </w:r>
      </w:ins>
      <w:ins w:id="64" w:author="Ericsson. M.L.Mas" w:date="2022-04-21T10:36:00Z">
        <w:r>
          <w:t>.</w:t>
        </w:r>
      </w:ins>
    </w:p>
    <w:p w14:paraId="47E7A4CD" w14:textId="67A1E462" w:rsidR="005A60DA" w:rsidRDefault="005A60DA" w:rsidP="00A53A12">
      <w:pPr>
        <w:pStyle w:val="NO"/>
        <w:rPr>
          <w:ins w:id="65" w:author="Ericsson. M.L.Mas" w:date="2022-04-21T10:36:00Z"/>
          <w:lang w:eastAsia="zh-CN"/>
        </w:rPr>
      </w:pPr>
      <w:ins w:id="66" w:author="Ericsson. M.L.Mas" w:date="2022-04-27T19:15:00Z">
        <w:r>
          <w:t xml:space="preserve">NOTE </w:t>
        </w:r>
      </w:ins>
      <w:ins w:id="67" w:author="Ericsson. M.L.Mas" w:date="2022-05-17T11:00:00Z">
        <w:r w:rsidR="009274AB" w:rsidRPr="009274AB">
          <w:rPr>
            <w:highlight w:val="yellow"/>
            <w:rPrChange w:id="68" w:author="Ericsson. M.L.Mas" w:date="2022-05-17T11:00:00Z">
              <w:rPr/>
            </w:rPrChange>
          </w:rPr>
          <w:t>3</w:t>
        </w:r>
      </w:ins>
      <w:ins w:id="69" w:author="Ericsson. M.L.Mas" w:date="2022-04-27T19:15:00Z">
        <w:r>
          <w:t xml:space="preserve">: </w:t>
        </w:r>
      </w:ins>
      <w:ins w:id="70" w:author="Ericsson. M.L.Mas" w:date="2022-04-27T19:16:00Z">
        <w:r>
          <w:t xml:space="preserve">NWDAF subscription to AMF/SMF events for </w:t>
        </w:r>
      </w:ins>
      <w:ins w:id="71" w:author="Ericsson. M.L.Mas" w:date="2022-04-27T19:18:00Z">
        <w:r w:rsidR="008154B0">
          <w:t>the</w:t>
        </w:r>
      </w:ins>
      <w:ins w:id="72" w:author="Ericsson. M.L.Mas" w:date="2022-04-27T19:16:00Z">
        <w:r>
          <w:t xml:space="preserve"> </w:t>
        </w:r>
        <w:proofErr w:type="spellStart"/>
        <w:r>
          <w:t>A</w:t>
        </w:r>
      </w:ins>
      <w:ins w:id="73" w:author="Ericsson. M.L.Mas" w:date="2022-05-06T11:48:00Z">
        <w:r w:rsidR="00326DFC">
          <w:t>o</w:t>
        </w:r>
      </w:ins>
      <w:ins w:id="74" w:author="Ericsson. M.L.Mas" w:date="2022-04-27T19:16:00Z">
        <w:r>
          <w:t>I</w:t>
        </w:r>
      </w:ins>
      <w:proofErr w:type="spellEnd"/>
      <w:ins w:id="75" w:author="Ericsson. M.L.Mas" w:date="2022-04-27T19:17:00Z">
        <w:r>
          <w:t xml:space="preserve"> </w:t>
        </w:r>
      </w:ins>
      <w:ins w:id="76" w:author="Ericsson. M.L.Mas" w:date="2022-04-27T19:16:00Z">
        <w:r>
          <w:t>widen</w:t>
        </w:r>
      </w:ins>
      <w:ins w:id="77" w:author="Ericsson. M.L.Mas" w:date="2022-04-27T19:17:00Z">
        <w:r>
          <w:t>s</w:t>
        </w:r>
      </w:ins>
      <w:ins w:id="78" w:author="Ericsson. M.L.Mas" w:date="2022-04-27T19:16:00Z">
        <w:r>
          <w:t xml:space="preserve"> the mobility events where UPF gets ULI updates</w:t>
        </w:r>
      </w:ins>
      <w:ins w:id="79" w:author="Ericsson. M.L.Mas" w:date="2022-04-27T19:17:00Z">
        <w:r>
          <w:t>, improving acc</w:t>
        </w:r>
        <w:r w:rsidR="00CB02E2">
          <w:t>u</w:t>
        </w:r>
        <w:r>
          <w:t xml:space="preserve">racy </w:t>
        </w:r>
      </w:ins>
      <w:ins w:id="80" w:author="Ericsson. M.L.Mas" w:date="2022-04-27T19:18:00Z">
        <w:r w:rsidR="00004428">
          <w:t xml:space="preserve">of </w:t>
        </w:r>
      </w:ins>
      <w:ins w:id="81" w:author="Ericsson. M.L.Mas" w:date="2022-04-27T19:22:00Z">
        <w:r w:rsidR="003E6982">
          <w:t xml:space="preserve">UPF </w:t>
        </w:r>
      </w:ins>
      <w:ins w:id="82" w:author="Ericsson. M.L.Mas" w:date="2022-04-27T19:18:00Z">
        <w:r w:rsidR="00004428">
          <w:t xml:space="preserve">PDU Session selection for the </w:t>
        </w:r>
        <w:proofErr w:type="spellStart"/>
        <w:r w:rsidR="00004428">
          <w:t>AoI</w:t>
        </w:r>
      </w:ins>
      <w:proofErr w:type="spellEnd"/>
      <w:ins w:id="83" w:author="Ericsson. M.L.Mas" w:date="2022-04-27T19:16:00Z">
        <w:r>
          <w:t>.</w:t>
        </w:r>
      </w:ins>
    </w:p>
    <w:p w14:paraId="7DBB9A71" w14:textId="38C2A49F" w:rsidR="008F7A44" w:rsidRDefault="00AF69DC" w:rsidP="00AF69DC">
      <w:pPr>
        <w:pStyle w:val="B1"/>
        <w:ind w:firstLine="0"/>
        <w:rPr>
          <w:ins w:id="84" w:author="Ericsson. M.L.Mas" w:date="2022-04-21T10:21:00Z"/>
          <w:lang w:eastAsia="zh-CN"/>
        </w:rPr>
      </w:pPr>
      <w:ins w:id="85" w:author="Ericsson. M.L.Mas" w:date="2022-04-21T10:20:00Z">
        <w:r>
          <w:rPr>
            <w:lang w:eastAsia="zh-CN"/>
          </w:rPr>
          <w:t>I</w:t>
        </w:r>
      </w:ins>
      <w:ins w:id="86" w:author="Ericsson. M.L.Mas" w:date="2022-04-21T10:36:00Z">
        <w:r w:rsidR="0046274E">
          <w:rPr>
            <w:lang w:eastAsia="zh-CN"/>
          </w:rPr>
          <w:t>f</w:t>
        </w:r>
      </w:ins>
      <w:ins w:id="87" w:author="Ericsson. M.L.Mas" w:date="2022-04-21T10:20:00Z">
        <w:r>
          <w:rPr>
            <w:lang w:eastAsia="zh-CN"/>
          </w:rPr>
          <w:t xml:space="preserve"> Subscription has included </w:t>
        </w:r>
        <w:proofErr w:type="spellStart"/>
        <w:r>
          <w:rPr>
            <w:lang w:eastAsia="zh-CN"/>
          </w:rPr>
          <w:t>AoI</w:t>
        </w:r>
        <w:proofErr w:type="spellEnd"/>
        <w:r>
          <w:rPr>
            <w:lang w:eastAsia="zh-CN"/>
          </w:rPr>
          <w:t xml:space="preserve">, and </w:t>
        </w:r>
      </w:ins>
      <w:ins w:id="88" w:author="Ericsson. M.L.Mas" w:date="2022-04-21T10:27:00Z">
        <w:r w:rsidR="007D70A4">
          <w:rPr>
            <w:lang w:eastAsia="zh-CN"/>
          </w:rPr>
          <w:t xml:space="preserve">the </w:t>
        </w:r>
      </w:ins>
      <w:ins w:id="89" w:author="Ericsson. M.L.Mas" w:date="2022-04-21T10:21:00Z">
        <w:r>
          <w:rPr>
            <w:lang w:eastAsia="zh-CN"/>
          </w:rPr>
          <w:t xml:space="preserve">PDU </w:t>
        </w:r>
      </w:ins>
      <w:ins w:id="90" w:author="Ericsson. M.L.Mas" w:date="2022-04-21T10:22:00Z">
        <w:r w:rsidR="008F7A44">
          <w:rPr>
            <w:lang w:eastAsia="zh-CN"/>
          </w:rPr>
          <w:t xml:space="preserve">Session selection </w:t>
        </w:r>
      </w:ins>
      <w:ins w:id="91" w:author="Ericsson. M.L.Mas" w:date="2022-04-21T10:27:00Z">
        <w:r w:rsidR="007D70A4">
          <w:rPr>
            <w:lang w:eastAsia="zh-CN"/>
          </w:rPr>
          <w:t xml:space="preserve">in UPF </w:t>
        </w:r>
      </w:ins>
      <w:ins w:id="92" w:author="Ericsson. M.L.Mas" w:date="2022-04-21T10:22:00Z">
        <w:r w:rsidR="008F7A44">
          <w:rPr>
            <w:lang w:eastAsia="zh-CN"/>
          </w:rPr>
          <w:t xml:space="preserve">does not </w:t>
        </w:r>
        <w:r w:rsidR="00AF6B17">
          <w:rPr>
            <w:lang w:eastAsia="zh-CN"/>
          </w:rPr>
          <w:t xml:space="preserve">support this </w:t>
        </w:r>
      </w:ins>
      <w:ins w:id="93" w:author="Ericsson. M.L.Mas" w:date="2022-04-22T12:09:00Z">
        <w:r w:rsidR="009C3488">
          <w:rPr>
            <w:lang w:eastAsia="zh-CN"/>
          </w:rPr>
          <w:t>filter condition</w:t>
        </w:r>
      </w:ins>
      <w:ins w:id="94" w:author="Ericsson. M.L.Mas" w:date="2022-04-21T10:21:00Z">
        <w:r>
          <w:rPr>
            <w:lang w:eastAsia="zh-CN"/>
          </w:rPr>
          <w:t xml:space="preserve">, </w:t>
        </w:r>
      </w:ins>
      <w:ins w:id="95" w:author="Ericsson. M.L.Mas" w:date="2022-04-22T12:09:00Z">
        <w:r w:rsidR="009C3488">
          <w:rPr>
            <w:lang w:eastAsia="zh-CN"/>
          </w:rPr>
          <w:t>UPF</w:t>
        </w:r>
      </w:ins>
      <w:ins w:id="96" w:author="Ericsson. M.L.Mas" w:date="2022-04-21T10:20:00Z">
        <w:r>
          <w:rPr>
            <w:lang w:eastAsia="zh-CN"/>
          </w:rPr>
          <w:t xml:space="preserve"> rejects the request from NWDAF.</w:t>
        </w:r>
      </w:ins>
    </w:p>
    <w:p w14:paraId="06BA583E" w14:textId="0EA19327" w:rsidR="00AF69DC" w:rsidRDefault="008F7A44" w:rsidP="00A53A12">
      <w:pPr>
        <w:pStyle w:val="NO"/>
        <w:rPr>
          <w:ins w:id="97" w:author="Ericsson. M.L.Mas" w:date="2022-04-21T10:20:00Z"/>
        </w:rPr>
      </w:pPr>
      <w:ins w:id="98" w:author="Ericsson. M.L.Mas" w:date="2022-04-21T10:21:00Z">
        <w:r>
          <w:t>NOTE</w:t>
        </w:r>
      </w:ins>
      <w:ins w:id="99" w:author="Ericsson. M.L.Mas" w:date="2022-04-21T10:23:00Z">
        <w:r w:rsidR="00AF6B17">
          <w:t xml:space="preserve"> </w:t>
        </w:r>
      </w:ins>
      <w:ins w:id="100" w:author="Ericsson. M.L.Mas" w:date="2022-05-17T11:00:00Z">
        <w:r w:rsidR="009274AB" w:rsidRPr="009274AB">
          <w:rPr>
            <w:highlight w:val="yellow"/>
            <w:rPrChange w:id="101" w:author="Ericsson. M.L.Mas" w:date="2022-05-17T11:00:00Z">
              <w:rPr/>
            </w:rPrChange>
          </w:rPr>
          <w:t>4</w:t>
        </w:r>
      </w:ins>
      <w:ins w:id="102" w:author="Ericsson. M.L.Mas" w:date="2022-04-21T10:21:00Z">
        <w:r>
          <w:t xml:space="preserve">: </w:t>
        </w:r>
      </w:ins>
      <w:ins w:id="103" w:author="Ericsson. M.L.Mas" w:date="2022-04-21T10:20:00Z">
        <w:r w:rsidR="00AF69DC">
          <w:t xml:space="preserve">Upon reject, NWDAF identifies </w:t>
        </w:r>
      </w:ins>
      <w:ins w:id="104" w:author="Ericsson. M.L.Mas" w:date="2022-05-01T20:58:00Z">
        <w:r w:rsidR="000B1B87">
          <w:t xml:space="preserve">that </w:t>
        </w:r>
      </w:ins>
      <w:ins w:id="105" w:author="Ericsson. M.L.Mas" w:date="2022-04-22T12:21:00Z">
        <w:r w:rsidR="00527FB1">
          <w:t>it</w:t>
        </w:r>
      </w:ins>
      <w:ins w:id="106" w:author="Ericsson. M.L.Mas" w:date="2022-04-21T10:20:00Z">
        <w:r w:rsidR="00AF69DC">
          <w:t xml:space="preserve"> need</w:t>
        </w:r>
      </w:ins>
      <w:ins w:id="107" w:author="Ericsson. M.L.Mas" w:date="2022-04-22T12:21:00Z">
        <w:r w:rsidR="00527FB1">
          <w:t>s</w:t>
        </w:r>
      </w:ins>
      <w:ins w:id="108" w:author="Ericsson. M.L.Mas" w:date="2022-04-21T10:20:00Z">
        <w:r w:rsidR="00AF69DC">
          <w:t xml:space="preserve"> to create the mapping of PDU sessions per TA. NWDAF can subscribe to UE mobility event notifications of AMF to retrieve the list of SUPIs </w:t>
        </w:r>
      </w:ins>
      <w:ins w:id="109" w:author="Ericsson. M.L.Mas" w:date="2022-04-22T12:10:00Z">
        <w:r w:rsidR="00B850FD">
          <w:t xml:space="preserve">in the </w:t>
        </w:r>
        <w:proofErr w:type="spellStart"/>
        <w:r w:rsidR="00B850FD">
          <w:t>A</w:t>
        </w:r>
      </w:ins>
      <w:ins w:id="110" w:author="Ericsson. M.L.Mas" w:date="2022-05-06T11:48:00Z">
        <w:r w:rsidR="00326DFC">
          <w:t>o</w:t>
        </w:r>
      </w:ins>
      <w:ins w:id="111" w:author="Ericsson. M.L.Mas" w:date="2022-04-22T12:10:00Z">
        <w:r w:rsidR="00B850FD">
          <w:t>I</w:t>
        </w:r>
      </w:ins>
      <w:proofErr w:type="spellEnd"/>
      <w:ins w:id="112" w:author="Ericsson. M.L.Mas" w:date="2022-04-22T12:28:00Z">
        <w:r w:rsidR="00B67E94">
          <w:t xml:space="preserve"> (</w:t>
        </w:r>
      </w:ins>
      <w:ins w:id="113" w:author="Ericsson. M.L.Mas" w:date="2022-04-22T12:29:00Z">
        <w:r w:rsidR="003F0B26">
          <w:t xml:space="preserve">not needed if </w:t>
        </w:r>
      </w:ins>
      <w:ins w:id="114" w:author="Ericsson. M.L.Mas" w:date="2022-04-22T12:28:00Z">
        <w:r w:rsidR="00B67E94">
          <w:t>this information is already known)</w:t>
        </w:r>
      </w:ins>
      <w:ins w:id="115" w:author="Ericsson. M.L.Mas" w:date="2022-04-27T19:20:00Z">
        <w:r w:rsidR="003D181B">
          <w:t>. It can then</w:t>
        </w:r>
      </w:ins>
      <w:ins w:id="116" w:author="Ericsson. M.L.Mas" w:date="2022-04-22T12:10:00Z">
        <w:r w:rsidR="001A038E">
          <w:t xml:space="preserve"> apply </w:t>
        </w:r>
      </w:ins>
      <w:ins w:id="117" w:author="Ericsson. M.L.Mas" w:date="2022-04-27T19:25:00Z">
        <w:r w:rsidR="00B749DE">
          <w:t xml:space="preserve">instead </w:t>
        </w:r>
      </w:ins>
      <w:ins w:id="118" w:author="Ericsson. M.L.Mas" w:date="2022-04-22T12:10:00Z">
        <w:r w:rsidR="001A038E">
          <w:t xml:space="preserve">the procedure in 6.7.3.2 </w:t>
        </w:r>
      </w:ins>
      <w:ins w:id="119" w:author="Ericsson. M.L.Mas" w:date="2022-04-21T10:20:00Z">
        <w:r w:rsidR="00AF69DC">
          <w:t>on the retrieved list of SUPIs</w:t>
        </w:r>
      </w:ins>
      <w:ins w:id="120" w:author="Ericsson. M.L.Mas" w:date="2022-04-27T19:20:00Z">
        <w:r w:rsidR="00173831">
          <w:t xml:space="preserve"> </w:t>
        </w:r>
      </w:ins>
      <w:ins w:id="121" w:author="Ericsson. M.L.Mas" w:date="2022-04-27T19:21:00Z">
        <w:r w:rsidR="00C64077">
          <w:t xml:space="preserve">or subscribe to UPF without </w:t>
        </w:r>
      </w:ins>
      <w:proofErr w:type="spellStart"/>
      <w:ins w:id="122" w:author="Ericsson. M.L.Mas" w:date="2022-04-22T12:24:00Z">
        <w:r w:rsidR="006B290C">
          <w:t>AoI</w:t>
        </w:r>
        <w:proofErr w:type="spellEnd"/>
        <w:r w:rsidR="006B290C">
          <w:t xml:space="preserve"> filter condition</w:t>
        </w:r>
      </w:ins>
      <w:ins w:id="123" w:author="Ericsson. M.L.Mas" w:date="2022-04-22T12:25:00Z">
        <w:r w:rsidR="00864CE7">
          <w:t xml:space="preserve"> </w:t>
        </w:r>
      </w:ins>
      <w:ins w:id="124" w:author="Ericsson. M.L.Mas" w:date="2022-04-27T19:22:00Z">
        <w:r w:rsidR="00535019">
          <w:t>us</w:t>
        </w:r>
      </w:ins>
      <w:ins w:id="125" w:author="Ericsson. M.L.Mas" w:date="2022-04-27T19:25:00Z">
        <w:r w:rsidR="00B749DE">
          <w:t>ing</w:t>
        </w:r>
      </w:ins>
      <w:ins w:id="126" w:author="Ericsson. M.L.Mas" w:date="2022-04-27T19:22:00Z">
        <w:r w:rsidR="00535019">
          <w:t xml:space="preserve"> the retrieved list of SUPIs to</w:t>
        </w:r>
      </w:ins>
      <w:ins w:id="127" w:author="Ericsson. M.L.Mas" w:date="2022-04-27T19:21:00Z">
        <w:r w:rsidR="00C64077">
          <w:t xml:space="preserve"> </w:t>
        </w:r>
      </w:ins>
      <w:ins w:id="128" w:author="Ericsson. M.L.Mas" w:date="2022-04-22T12:25:00Z">
        <w:r w:rsidR="00864CE7">
          <w:t xml:space="preserve">filter the UPF events </w:t>
        </w:r>
      </w:ins>
      <w:ins w:id="129" w:author="Ericsson. M.L.Mas" w:date="2022-04-27T19:26:00Z">
        <w:r w:rsidR="00C7250D">
          <w:t>(</w:t>
        </w:r>
      </w:ins>
      <w:ins w:id="130" w:author="Ericsson. M.L.Mas" w:date="2022-04-22T12:26:00Z">
        <w:r w:rsidR="00DD13E7">
          <w:t>step 8</w:t>
        </w:r>
      </w:ins>
      <w:ins w:id="131" w:author="Ericsson. M.L.Mas" w:date="2022-04-27T19:26:00Z">
        <w:r w:rsidR="00C7250D">
          <w:t>)</w:t>
        </w:r>
      </w:ins>
      <w:ins w:id="132" w:author="Ericsson. M.L.Mas" w:date="2022-04-22T12:27:00Z">
        <w:r w:rsidR="00F95B47">
          <w:t>.</w:t>
        </w:r>
      </w:ins>
    </w:p>
    <w:p w14:paraId="0BD3B62D" w14:textId="18C5E900" w:rsidR="008B3709" w:rsidRDefault="005D2960" w:rsidP="005D2960">
      <w:pPr>
        <w:pStyle w:val="B1"/>
      </w:pPr>
      <w:r>
        <w:t>7.</w:t>
      </w:r>
      <w:r>
        <w:tab/>
        <w:t xml:space="preserve">UPF sends </w:t>
      </w:r>
      <w:proofErr w:type="spellStart"/>
      <w:r>
        <w:t>Nupf_EventExposure</w:t>
      </w:r>
      <w:proofErr w:type="spellEnd"/>
      <w:r>
        <w:t xml:space="preserve"> Notify for Event= </w:t>
      </w:r>
      <w:proofErr w:type="spellStart"/>
      <w:r>
        <w:t>UserDataUsageMeasures</w:t>
      </w:r>
      <w:proofErr w:type="spellEnd"/>
      <w:r>
        <w:t xml:space="preserve"> / </w:t>
      </w:r>
      <w:proofErr w:type="spellStart"/>
      <w:r>
        <w:t>UserDataUsageTrends</w:t>
      </w:r>
      <w:proofErr w:type="spellEnd"/>
      <w:r>
        <w:t xml:space="preserve"> for the selected PDU Sessions. The notifications include SUPI, DNN and S-NSSAI as available and conveys measurements and context according to the subscription.</w:t>
      </w:r>
    </w:p>
    <w:p w14:paraId="24D77B75" w14:textId="77777777" w:rsidR="005D2960" w:rsidRDefault="005D2960" w:rsidP="005D2960">
      <w:pPr>
        <w:pStyle w:val="B1"/>
      </w:pPr>
      <w:r>
        <w:t>8.</w:t>
      </w:r>
      <w:r>
        <w:tab/>
        <w:t>NWDAF derives the Requested Analytic.</w:t>
      </w:r>
    </w:p>
    <w:p w14:paraId="79A809D9" w14:textId="34D2DBE6" w:rsidR="005D2960" w:rsidRDefault="005D2960" w:rsidP="005D2960">
      <w:pPr>
        <w:pStyle w:val="NO"/>
      </w:pPr>
      <w:r>
        <w:t>NOTE</w:t>
      </w:r>
      <w:ins w:id="133" w:author="Ericsson. M.L.Mas" w:date="2022-04-21T10:23:00Z">
        <w:r w:rsidR="00AF6B17">
          <w:t xml:space="preserve"> </w:t>
        </w:r>
      </w:ins>
      <w:ins w:id="134" w:author="Ericsson. M.L.Mas" w:date="2022-05-17T11:47:00Z">
        <w:r w:rsidR="008104B7" w:rsidRPr="008104B7">
          <w:rPr>
            <w:highlight w:val="yellow"/>
            <w:rPrChange w:id="135" w:author="Ericsson. M.L.Mas" w:date="2022-05-17T11:47:00Z">
              <w:rPr/>
            </w:rPrChange>
          </w:rPr>
          <w:t>5</w:t>
        </w:r>
      </w:ins>
      <w:r>
        <w:t>:</w:t>
      </w:r>
      <w:r>
        <w:tab/>
      </w:r>
      <w:ins w:id="136" w:author="Ericsson. M.L.Mas" w:date="2022-04-22T12:22:00Z">
        <w:r w:rsidR="00EE0CA6">
          <w:t xml:space="preserve">NWDAF may </w:t>
        </w:r>
      </w:ins>
      <w:ins w:id="137" w:author="Ericsson. M.L.Mas" w:date="2022-04-22T12:23:00Z">
        <w:r w:rsidR="00926C50">
          <w:t xml:space="preserve">at this stage </w:t>
        </w:r>
      </w:ins>
      <w:ins w:id="138" w:author="Ericsson. M.L.Mas" w:date="2022-04-22T12:22:00Z">
        <w:r w:rsidR="00EE0CA6">
          <w:t xml:space="preserve">use </w:t>
        </w:r>
      </w:ins>
      <w:r>
        <w:t xml:space="preserve">AMF/SMF information </w:t>
      </w:r>
      <w:del w:id="139" w:author="Ericsson. M.L.Mas" w:date="2022-04-22T12:22:00Z">
        <w:r w:rsidDel="00EE0CA6">
          <w:delText xml:space="preserve">may be used </w:delText>
        </w:r>
      </w:del>
      <w:r>
        <w:t xml:space="preserve">to filter the UPF events for the </w:t>
      </w:r>
      <w:proofErr w:type="spellStart"/>
      <w:r>
        <w:t>A</w:t>
      </w:r>
      <w:ins w:id="140" w:author="Ericsson. M.L.Mas" w:date="2022-04-22T12:11:00Z">
        <w:r w:rsidR="00450049">
          <w:t>o</w:t>
        </w:r>
      </w:ins>
      <w:del w:id="141" w:author="Ericsson. M.L.Mas" w:date="2022-04-22T12:11:00Z">
        <w:r w:rsidDel="00450049">
          <w:delText>O</w:delText>
        </w:r>
      </w:del>
      <w:r>
        <w:t>I</w:t>
      </w:r>
      <w:proofErr w:type="spellEnd"/>
      <w:r>
        <w:t>.</w:t>
      </w:r>
    </w:p>
    <w:p w14:paraId="3E8EBB93" w14:textId="77777777" w:rsidR="005D2960" w:rsidRDefault="005D2960" w:rsidP="005D2960">
      <w:pPr>
        <w:pStyle w:val="B1"/>
      </w:pPr>
      <w:r>
        <w:t>9.</w:t>
      </w:r>
      <w:r>
        <w:tab/>
        <w:t>NWDAF provides the Analytic requested.</w:t>
      </w:r>
    </w:p>
    <w:p w14:paraId="04BEC60E" w14:textId="77777777" w:rsidR="005D2960" w:rsidRPr="009B3DBE" w:rsidRDefault="005D2960" w:rsidP="005D2960">
      <w:pPr>
        <w:pStyle w:val="Heading4"/>
      </w:pPr>
      <w:bookmarkStart w:id="142" w:name="_Toc100835694"/>
      <w:bookmarkStart w:id="143" w:name="_Toc101415525"/>
      <w:r w:rsidRPr="009B3DBE">
        <w:t>6.</w:t>
      </w:r>
      <w:r>
        <w:t>7</w:t>
      </w:r>
      <w:r w:rsidRPr="009B3DBE">
        <w:t>.3.</w:t>
      </w:r>
      <w:r>
        <w:t>2</w:t>
      </w:r>
      <w:r>
        <w:tab/>
        <w:t>Subscription to UPF</w:t>
      </w:r>
      <w:r w:rsidRPr="009B3DBE">
        <w:t xml:space="preserve"> for Data Collection</w:t>
      </w:r>
      <w:r>
        <w:t xml:space="preserve"> for certain PDU Sessions</w:t>
      </w:r>
      <w:bookmarkEnd w:id="142"/>
      <w:bookmarkEnd w:id="143"/>
    </w:p>
    <w:p w14:paraId="25C0BDC9" w14:textId="77777777" w:rsidR="005D2960" w:rsidRDefault="005D2960" w:rsidP="005D2960">
      <w:r>
        <w:t xml:space="preserve">Figure 6.7.3.1-2 below shows the procedure for UPF Event Exposure subscription and notification for the </w:t>
      </w:r>
      <w:proofErr w:type="spellStart"/>
      <w:r>
        <w:t>UserDataUsageMeasures</w:t>
      </w:r>
      <w:proofErr w:type="spellEnd"/>
      <w:r>
        <w:t xml:space="preserve"> and </w:t>
      </w:r>
      <w:proofErr w:type="spellStart"/>
      <w:r>
        <w:t>UserDataUsageTrends</w:t>
      </w:r>
      <w:proofErr w:type="spellEnd"/>
      <w:r>
        <w:t xml:space="preserve"> events that can be used in scenarios targeting data collection from UPF for certain UEs or PDU Sessions.</w:t>
      </w:r>
    </w:p>
    <w:p w14:paraId="6E3D926C" w14:textId="77777777" w:rsidR="005D2960" w:rsidRDefault="005D2960" w:rsidP="005D2960">
      <w:r>
        <w:t xml:space="preserve">If Analytic is targeting "Any UE", this procedure can still be preferred or even needed for a preselection of the PDU Sessions (for example, when UPF lacks information to evaluate some filters), or </w:t>
      </w:r>
      <w:proofErr w:type="gramStart"/>
      <w:r>
        <w:t>as a way to</w:t>
      </w:r>
      <w:proofErr w:type="gramEnd"/>
      <w:r>
        <w:t xml:space="preserve"> perform the PDU Session sampling in SMF only when SMF also contributes to the analytic.</w:t>
      </w:r>
    </w:p>
    <w:p w14:paraId="4B27213C" w14:textId="77777777" w:rsidR="005D2960" w:rsidRDefault="005D2960" w:rsidP="005D2960">
      <w:r>
        <w:t>Example for UCs are NWDAF data collection for WLAN Performance analytics (clause 6.11 of TS 23.288 [5]), Dispersion analytics (clause 6.10 of TS 23.288 [5]), and for UE Communication analytics (clause 6.7 of TS 23.288 [5]).</w:t>
      </w:r>
    </w:p>
    <w:p w14:paraId="3732D922" w14:textId="23E38DB0" w:rsidR="005D2960" w:rsidRDefault="00325E15" w:rsidP="005D2960">
      <w:pPr>
        <w:pStyle w:val="TH"/>
      </w:pPr>
      <w:del w:id="144" w:author="Ericsson. M.L.Mas" w:date="2022-05-04T18:17:00Z">
        <w:r w:rsidDel="00715BD1">
          <w:rPr>
            <w:noProof/>
          </w:rPr>
          <w:object w:dxaOrig="11892" w:dyaOrig="11484" w14:anchorId="021C6BA8">
            <v:shape id="_x0000_i1026" type="#_x0000_t75" alt="" style="width:479.3pt;height:499.05pt;mso-width-percent:0;mso-height-percent:0;mso-width-percent:0;mso-height-percent:0" o:ole="">
              <v:imagedata r:id="rId13" o:title=""/>
            </v:shape>
            <o:OLEObject Type="Embed" ProgID="Visio.Drawing.15" ShapeID="_x0000_i1026" DrawAspect="Content" ObjectID="_1714310538" r:id="rId14"/>
          </w:object>
        </w:r>
      </w:del>
    </w:p>
    <w:p w14:paraId="124FDC1F" w14:textId="7D63BB4E" w:rsidR="00715BD1" w:rsidRDefault="00325E15" w:rsidP="005D2960">
      <w:pPr>
        <w:pStyle w:val="TF"/>
        <w:rPr>
          <w:ins w:id="145" w:author="Ericsson. M.L.Mas" w:date="2022-05-04T18:18:00Z"/>
        </w:rPr>
      </w:pPr>
      <w:ins w:id="146" w:author="Ericsson. M.L.Mas" w:date="2022-05-04T18:18:00Z">
        <w:r>
          <w:rPr>
            <w:noProof/>
          </w:rPr>
          <w:object w:dxaOrig="11892" w:dyaOrig="11484" w14:anchorId="1CBC4304">
            <v:shape id="_x0000_i1025" type="#_x0000_t75" alt="" style="width:480pt;height:499.05pt;mso-width-percent:0;mso-height-percent:0;mso-width-percent:0;mso-height-percent:0" o:ole="">
              <v:imagedata r:id="rId15" o:title=""/>
            </v:shape>
            <o:OLEObject Type="Embed" ProgID="Visio.Drawing.15" ShapeID="_x0000_i1025" DrawAspect="Content" ObjectID="_1714310539" r:id="rId16"/>
          </w:object>
        </w:r>
      </w:ins>
    </w:p>
    <w:p w14:paraId="34C0BB21" w14:textId="5196693B" w:rsidR="005D2960" w:rsidRDefault="005D2960" w:rsidP="005D2960">
      <w:pPr>
        <w:pStyle w:val="TF"/>
      </w:pPr>
      <w:r w:rsidRPr="004010AA">
        <w:t>Figure 6.</w:t>
      </w:r>
      <w:r>
        <w:t>7</w:t>
      </w:r>
      <w:r w:rsidRPr="004010AA">
        <w:t>.3.</w:t>
      </w:r>
      <w:r>
        <w:t>1</w:t>
      </w:r>
      <w:r w:rsidRPr="004010AA">
        <w:t>-</w:t>
      </w:r>
      <w:r>
        <w:t>2:</w:t>
      </w:r>
      <w:r w:rsidRPr="004010AA">
        <w:t xml:space="preserve"> </w:t>
      </w:r>
      <w:r>
        <w:t>Data Collection from UPF for certain PDU Sessions</w:t>
      </w:r>
    </w:p>
    <w:p w14:paraId="60D7A94B" w14:textId="77777777" w:rsidR="005D2960" w:rsidRDefault="005D2960" w:rsidP="005D2960">
      <w:r>
        <w:t>A description of the procedure in Figure 6.7.3.1-2 follows:</w:t>
      </w:r>
    </w:p>
    <w:p w14:paraId="4C8686F3" w14:textId="77777777" w:rsidR="005D2960" w:rsidRDefault="005D2960" w:rsidP="005D2960">
      <w:pPr>
        <w:pStyle w:val="B1"/>
      </w:pPr>
      <w:r>
        <w:tab/>
        <w:t>Prerequisite: SMF has installed packet detection rules in the PFCP sessions with rules for the applications for which differentiated measurements may be needed.</w:t>
      </w:r>
    </w:p>
    <w:p w14:paraId="5FF3F6E9" w14:textId="77777777" w:rsidR="005D2960" w:rsidRDefault="005D2960" w:rsidP="005D2960">
      <w:pPr>
        <w:pStyle w:val="B1"/>
      </w:pPr>
      <w:r>
        <w:t>1.</w:t>
      </w:r>
      <w:r>
        <w:tab/>
        <w:t>NWDAF receives a request from a consumer.</w:t>
      </w:r>
    </w:p>
    <w:p w14:paraId="2D54324B" w14:textId="031C2695" w:rsidR="005D2960" w:rsidRDefault="005D2960" w:rsidP="005D2960">
      <w:pPr>
        <w:pStyle w:val="B1"/>
      </w:pPr>
      <w:r>
        <w:tab/>
        <w:t xml:space="preserve">As an example, type of Analytic may be "UE Dispersion" requesting a Data Volume Dispersion Analytic (DVDA) for "Any UE", a UE or a </w:t>
      </w:r>
      <w:proofErr w:type="spellStart"/>
      <w:r>
        <w:t>UE_Group</w:t>
      </w:r>
      <w:proofErr w:type="spellEnd"/>
      <w:r>
        <w:t xml:space="preserve"> including filters like S-NSSAI, </w:t>
      </w:r>
      <w:proofErr w:type="spellStart"/>
      <w:r>
        <w:t>A</w:t>
      </w:r>
      <w:ins w:id="147" w:author="Ericsson. M.L.Mas" w:date="2022-05-06T11:49:00Z">
        <w:r w:rsidR="009A33F8">
          <w:t>o</w:t>
        </w:r>
      </w:ins>
      <w:del w:id="148" w:author="Ericsson. M.L.Mas" w:date="2022-05-06T11:49:00Z">
        <w:r w:rsidDel="009A33F8">
          <w:delText>O</w:delText>
        </w:r>
      </w:del>
      <w:r>
        <w:t>I</w:t>
      </w:r>
      <w:proofErr w:type="spellEnd"/>
      <w:r>
        <w:t xml:space="preserve"> and/or App Ids for applications of interest. Another example would be a request with type of Analytic "WLAN performance" for "Any UE", a UE or a </w:t>
      </w:r>
      <w:proofErr w:type="spellStart"/>
      <w:r>
        <w:t>UE_Group</w:t>
      </w:r>
      <w:proofErr w:type="spellEnd"/>
      <w:r>
        <w:t xml:space="preserve"> in an </w:t>
      </w:r>
      <w:proofErr w:type="spellStart"/>
      <w:r>
        <w:t>A</w:t>
      </w:r>
      <w:ins w:id="149" w:author="Ericsson. M.L.Mas" w:date="2022-05-06T11:49:00Z">
        <w:r w:rsidR="009A33F8">
          <w:t>o</w:t>
        </w:r>
      </w:ins>
      <w:del w:id="150" w:author="Ericsson. M.L.Mas" w:date="2022-05-06T11:49:00Z">
        <w:r w:rsidDel="009A33F8">
          <w:delText>O</w:delText>
        </w:r>
      </w:del>
      <w:r>
        <w:t>I</w:t>
      </w:r>
      <w:proofErr w:type="spellEnd"/>
      <w:r>
        <w:t xml:space="preserve"> and for certain SSID/BSSID. In another example, Analytic type could be "UE Communication" targeting a UE or UE Group and specific Applications.</w:t>
      </w:r>
    </w:p>
    <w:p w14:paraId="448A1CE0" w14:textId="623640F3" w:rsidR="00715BD1" w:rsidRDefault="005D2960" w:rsidP="005D2960">
      <w:pPr>
        <w:pStyle w:val="B1"/>
        <w:rPr>
          <w:ins w:id="151" w:author="Ericsson. M.L.Mas" w:date="2022-05-04T18:20:00Z"/>
        </w:rPr>
      </w:pPr>
      <w:r>
        <w:t>2.</w:t>
      </w:r>
      <w:r>
        <w:tab/>
        <w:t xml:space="preserve">NWDAF identifies the Data required for this analytic and starts data collection as in TS 23.288 [5]. This analytic requires Data Collection from UPF and for that, </w:t>
      </w:r>
      <w:del w:id="152" w:author="Ericsson. M.L.Mas" w:date="2022-05-04T18:19:00Z">
        <w:r w:rsidDel="00715BD1">
          <w:delText xml:space="preserve">NWDAF first determines, with SMF assistance, </w:delText>
        </w:r>
      </w:del>
      <w:r>
        <w:t xml:space="preserve">the </w:t>
      </w:r>
      <w:ins w:id="153" w:author="Ericsson. M.L.Mas" w:date="2022-05-04T18:19:00Z">
        <w:r w:rsidR="00715BD1">
          <w:t xml:space="preserve">UPF </w:t>
        </w:r>
      </w:ins>
      <w:r>
        <w:t xml:space="preserve">PDU Session </w:t>
      </w:r>
      <w:ins w:id="154" w:author="Ericsson. M.L.Mas" w:date="2022-05-04T18:19:00Z">
        <w:r w:rsidR="00715BD1">
          <w:t xml:space="preserve">identifiers </w:t>
        </w:r>
      </w:ins>
      <w:r>
        <w:t>and UPF</w:t>
      </w:r>
      <w:del w:id="155" w:author="Ericsson. M.L.Mas" w:date="2022-05-04T18:19:00Z">
        <w:r w:rsidDel="00715BD1">
          <w:delText>s</w:delText>
        </w:r>
      </w:del>
      <w:r>
        <w:t xml:space="preserve"> </w:t>
      </w:r>
      <w:ins w:id="156" w:author="Ericsson. M.L.Mas" w:date="2022-05-04T18:19:00Z">
        <w:r w:rsidR="00715BD1">
          <w:t xml:space="preserve">service </w:t>
        </w:r>
      </w:ins>
      <w:ins w:id="157" w:author="Ericsson. M.L.Mas" w:date="2022-05-04T18:20:00Z">
        <w:r w:rsidR="00715BD1">
          <w:t xml:space="preserve">contact information </w:t>
        </w:r>
      </w:ins>
      <w:del w:id="158" w:author="Ericsson. M.L.Mas" w:date="2022-05-04T18:20:00Z">
        <w:r w:rsidDel="00715BD1">
          <w:delText xml:space="preserve">it </w:delText>
        </w:r>
      </w:del>
      <w:r>
        <w:t xml:space="preserve">needs to </w:t>
      </w:r>
      <w:ins w:id="159" w:author="Ericsson. M.L.Mas" w:date="2022-05-04T18:20:00Z">
        <w:r w:rsidR="00715BD1">
          <w:t xml:space="preserve">be </w:t>
        </w:r>
      </w:ins>
      <w:r>
        <w:t>collect</w:t>
      </w:r>
      <w:ins w:id="160" w:author="Ericsson. M.L.Mas" w:date="2022-05-04T18:20:00Z">
        <w:r w:rsidR="00715BD1">
          <w:t>ed</w:t>
        </w:r>
      </w:ins>
      <w:r>
        <w:t xml:space="preserve"> </w:t>
      </w:r>
      <w:del w:id="161" w:author="Ericsson. M.L.Mas" w:date="2022-05-04T18:20:00Z">
        <w:r w:rsidDel="00715BD1">
          <w:delText xml:space="preserve">data </w:delText>
        </w:r>
      </w:del>
      <w:r>
        <w:t>from</w:t>
      </w:r>
      <w:ins w:id="162" w:author="Ericsson. M.L.Mas" w:date="2022-05-04T18:20:00Z">
        <w:r w:rsidR="00715BD1">
          <w:t xml:space="preserve"> SMF</w:t>
        </w:r>
      </w:ins>
      <w:r>
        <w:t xml:space="preserve">. </w:t>
      </w:r>
      <w:ins w:id="163" w:author="Ericsson. M.L.Mas" w:date="2022-05-04T18:20:00Z">
        <w:r w:rsidR="00715BD1">
          <w:t>SMF may contribute to this analytic with other data.</w:t>
        </w:r>
      </w:ins>
    </w:p>
    <w:p w14:paraId="121A456F" w14:textId="00BBED45" w:rsidR="005D2960" w:rsidRDefault="005D2960" w:rsidP="00A53A12">
      <w:pPr>
        <w:pStyle w:val="B1"/>
        <w:ind w:hanging="1"/>
      </w:pPr>
      <w:r>
        <w:lastRenderedPageBreak/>
        <w:t>Clause 6.2.2 of TS 23.288 [5] specifies some options for how to select SMF:</w:t>
      </w:r>
    </w:p>
    <w:p w14:paraId="14E6732B" w14:textId="77777777" w:rsidR="005D2960" w:rsidRDefault="005D2960" w:rsidP="005D2960">
      <w:pPr>
        <w:pStyle w:val="B2"/>
      </w:pPr>
      <w:r>
        <w:t>-</w:t>
      </w:r>
      <w:r>
        <w:tab/>
        <w:t>If Target is a UE or a UE Group, NWDAF can select the SMF(s) with UDM assistance as specified in clause 6.2.2 of TS 23.288 [5].</w:t>
      </w:r>
    </w:p>
    <w:p w14:paraId="67DCE2CE" w14:textId="66F0F0AA" w:rsidR="005D2960" w:rsidRDefault="005D2960" w:rsidP="005D2960">
      <w:pPr>
        <w:pStyle w:val="B2"/>
      </w:pPr>
      <w:r>
        <w:t>-</w:t>
      </w:r>
      <w:r>
        <w:tab/>
        <w:t xml:space="preserve">If Target is "Any UE", NWDAF selects SMF with assistance of NRF </w:t>
      </w:r>
      <w:del w:id="164" w:author="Ericsson. M.L.Mas" w:date="2022-05-04T18:23:00Z">
        <w:r w:rsidDel="00715BD1">
          <w:delText xml:space="preserve">and can </w:delText>
        </w:r>
      </w:del>
      <w:r>
        <w:t>tak</w:t>
      </w:r>
      <w:ins w:id="165" w:author="Ericsson. M.L.Mas" w:date="2022-05-04T18:23:00Z">
        <w:r w:rsidR="00715BD1">
          <w:t>ing</w:t>
        </w:r>
      </w:ins>
      <w:del w:id="166" w:author="Ericsson. M.L.Mas" w:date="2022-05-04T18:23:00Z">
        <w:r w:rsidDel="00715BD1">
          <w:delText>e</w:delText>
        </w:r>
      </w:del>
      <w:r>
        <w:t xml:space="preserve"> into account filter conditions </w:t>
      </w:r>
      <w:del w:id="167" w:author="Ericsson. M.L.Mas" w:date="2022-05-04T18:23:00Z">
        <w:r w:rsidDel="00715BD1">
          <w:delText xml:space="preserve">like AOI, S-NSSAI and DNN </w:delText>
        </w:r>
      </w:del>
      <w:r>
        <w:t>if any received in the request.</w:t>
      </w:r>
      <w:ins w:id="168" w:author="Ericsson. M.L.Mas" w:date="2022-05-04T18:24:00Z">
        <w:r w:rsidR="000F4B21">
          <w:t xml:space="preserve"> If </w:t>
        </w:r>
        <w:proofErr w:type="spellStart"/>
        <w:r w:rsidR="000F4B21">
          <w:t>A</w:t>
        </w:r>
      </w:ins>
      <w:ins w:id="169" w:author="Ericsson. M.L.Mas" w:date="2022-05-06T11:49:00Z">
        <w:r w:rsidR="009A33F8">
          <w:t>o</w:t>
        </w:r>
      </w:ins>
      <w:ins w:id="170" w:author="Ericsson. M.L.Mas" w:date="2022-05-04T18:24:00Z">
        <w:r w:rsidR="000F4B21">
          <w:t>I</w:t>
        </w:r>
        <w:proofErr w:type="spellEnd"/>
        <w:r w:rsidR="000F4B21">
          <w:t xml:space="preserve"> is also provided, NWDAF can first determine the users within </w:t>
        </w:r>
        <w:proofErr w:type="spellStart"/>
        <w:r w:rsidR="000F4B21">
          <w:t>A</w:t>
        </w:r>
      </w:ins>
      <w:ins w:id="171" w:author="Ericsson. M.L.Mas" w:date="2022-05-06T11:49:00Z">
        <w:r w:rsidR="009A33F8">
          <w:t>o</w:t>
        </w:r>
      </w:ins>
      <w:ins w:id="172" w:author="Ericsson. M.L.Mas" w:date="2022-05-04T18:24:00Z">
        <w:r w:rsidR="000F4B21">
          <w:t>I</w:t>
        </w:r>
        <w:proofErr w:type="spellEnd"/>
        <w:r w:rsidR="000F4B21">
          <w:t xml:space="preserve"> with AMF assistance and proceed as when Target is a </w:t>
        </w:r>
      </w:ins>
      <w:ins w:id="173" w:author="Ericsson. M.L.Mas" w:date="2022-05-04T18:25:00Z">
        <w:r w:rsidR="000F4B21">
          <w:t>UE</w:t>
        </w:r>
      </w:ins>
      <w:ins w:id="174" w:author="Ericsson. M.L.Mas" w:date="2022-05-06T11:52:00Z">
        <w:r w:rsidR="00DE371A">
          <w:t>.</w:t>
        </w:r>
      </w:ins>
    </w:p>
    <w:p w14:paraId="62F7F3D6" w14:textId="6C3B0425" w:rsidR="000F4B21" w:rsidRDefault="005D2960" w:rsidP="000F4B21">
      <w:pPr>
        <w:pStyle w:val="B1"/>
        <w:rPr>
          <w:ins w:id="175" w:author="Ericsson. M.L.Mas" w:date="2022-05-04T18:27:00Z"/>
        </w:rPr>
      </w:pPr>
      <w:r>
        <w:t>3.</w:t>
      </w:r>
      <w:r>
        <w:tab/>
        <w:t xml:space="preserve">NWDAF sends </w:t>
      </w:r>
      <w:proofErr w:type="spellStart"/>
      <w:ins w:id="176" w:author="Ericsson. M.L.Mas" w:date="2022-05-04T18:25:00Z">
        <w:r w:rsidR="000F4B21">
          <w:t>Nsmf_EventExposure</w:t>
        </w:r>
        <w:proofErr w:type="spellEnd"/>
        <w:r w:rsidR="000F4B21">
          <w:t xml:space="preserve"> Subscribe to SMF </w:t>
        </w:r>
      </w:ins>
      <w:del w:id="177" w:author="Ericsson. M.L.Mas" w:date="2022-05-04T18:25:00Z">
        <w:r w:rsidDel="000F4B21">
          <w:delText xml:space="preserve">a request to SMF </w:delText>
        </w:r>
      </w:del>
      <w:r>
        <w:t xml:space="preserve">including the target and any conditions that need be considered for filtering or sampling the PDU Sessions. </w:t>
      </w:r>
      <w:del w:id="178" w:author="Ericsson. M.L.Mas" w:date="2022-05-04T18:25:00Z">
        <w:r w:rsidDel="000F4B21">
          <w:delText xml:space="preserve">Those may include S-NSSAI, DNN, or SSID/BSSID for WLAN PDU Sessions. </w:delText>
        </w:r>
      </w:del>
      <w:r>
        <w:t xml:space="preserve">The SMF response/notification </w:t>
      </w:r>
      <w:ins w:id="179" w:author="Ericsson. M.L.Mas" w:date="2022-05-04T18:25:00Z">
        <w:r w:rsidR="000F4B21">
          <w:t xml:space="preserve">includes UPF </w:t>
        </w:r>
      </w:ins>
      <w:r>
        <w:t>identifie</w:t>
      </w:r>
      <w:ins w:id="180" w:author="Ericsson. M.L.Mas" w:date="2022-05-04T18:26:00Z">
        <w:r w:rsidR="000F4B21">
          <w:t>r</w:t>
        </w:r>
      </w:ins>
      <w:r>
        <w:t xml:space="preserve">s </w:t>
      </w:r>
      <w:ins w:id="181" w:author="Ericsson. M.L.Mas" w:date="2022-05-04T18:26:00Z">
        <w:r w:rsidR="000F4B21">
          <w:t xml:space="preserve">of </w:t>
        </w:r>
      </w:ins>
      <w:r>
        <w:t>the User PDU Sessions matching the request and the information of the UPF</w:t>
      </w:r>
      <w:ins w:id="182" w:author="Ericsson. M.L.Mas" w:date="2022-05-04T18:26:00Z">
        <w:r w:rsidR="000F4B21">
          <w:t>s</w:t>
        </w:r>
      </w:ins>
      <w:r>
        <w:t xml:space="preserve"> to be contacted</w:t>
      </w:r>
      <w:r w:rsidRPr="00A53A12">
        <w:t>.</w:t>
      </w:r>
      <w:ins w:id="183" w:author="Ericsson. M.L.Mas" w:date="2022-05-04T18:26:00Z">
        <w:r w:rsidR="000F4B21" w:rsidRPr="00A53A12">
          <w:t xml:space="preserve"> </w:t>
        </w:r>
      </w:ins>
      <w:ins w:id="184" w:author="Ericsson. M.L.Mas" w:date="2022-05-06T09:31:00Z">
        <w:r w:rsidR="00D82B09" w:rsidRPr="00A53A12">
          <w:t>If needed, i</w:t>
        </w:r>
      </w:ins>
      <w:ins w:id="185" w:author="Ericsson. M.L.Mas" w:date="2022-05-05T15:32:00Z">
        <w:r w:rsidR="00A42E4A" w:rsidRPr="00A53A12">
          <w:t>nformation of whether UPF is acting as PSA and DNAI coul</w:t>
        </w:r>
      </w:ins>
      <w:ins w:id="186" w:author="Ericsson. M.L.Mas" w:date="2022-05-05T15:33:00Z">
        <w:r w:rsidR="00A42E4A" w:rsidRPr="00A53A12">
          <w:t>d</w:t>
        </w:r>
      </w:ins>
      <w:ins w:id="187" w:author="Ericsson. M.L.Mas" w:date="2022-05-05T15:32:00Z">
        <w:r w:rsidR="00A42E4A" w:rsidRPr="00A53A12">
          <w:t xml:space="preserve"> also be pr</w:t>
        </w:r>
      </w:ins>
      <w:ins w:id="188" w:author="Ericsson. M.L.Mas" w:date="2022-05-05T15:33:00Z">
        <w:r w:rsidR="00A42E4A" w:rsidRPr="00A53A12">
          <w:t>ovided.</w:t>
        </w:r>
        <w:r w:rsidR="00A42E4A">
          <w:t xml:space="preserve"> </w:t>
        </w:r>
      </w:ins>
      <w:ins w:id="189" w:author="Ericsson. M.L.Mas" w:date="2022-05-04T18:26:00Z">
        <w:r w:rsidR="000F4B21">
          <w:t xml:space="preserve">This </w:t>
        </w:r>
      </w:ins>
      <w:ins w:id="190" w:author="Ericsson. M.L.Mas" w:date="2022-05-06T09:23:00Z">
        <w:r w:rsidR="00E60798">
          <w:t>information</w:t>
        </w:r>
        <w:r w:rsidR="00F21E2E">
          <w:t xml:space="preserve"> may have been retrieved already</w:t>
        </w:r>
      </w:ins>
      <w:ins w:id="191" w:author="Ericsson. M.L.Mas" w:date="2022-05-04T18:26:00Z">
        <w:r w:rsidR="000F4B21">
          <w:t xml:space="preserve"> </w:t>
        </w:r>
      </w:ins>
      <w:ins w:id="192" w:author="Ericsson. M.L.Mas" w:date="2022-05-06T09:23:00Z">
        <w:r w:rsidR="00F21E2E">
          <w:t>during</w:t>
        </w:r>
      </w:ins>
      <w:ins w:id="193" w:author="Ericsson. M.L.Mas" w:date="2022-05-04T18:26:00Z">
        <w:r w:rsidR="000F4B21">
          <w:t xml:space="preserve"> SMF data collection for the analytic in step 2.</w:t>
        </w:r>
      </w:ins>
    </w:p>
    <w:p w14:paraId="1FF5DCCB" w14:textId="765EE918" w:rsidR="005D2960" w:rsidDel="000F4B21" w:rsidRDefault="000F4B21" w:rsidP="00A53A12">
      <w:pPr>
        <w:pStyle w:val="NO"/>
        <w:rPr>
          <w:del w:id="194" w:author="Ericsson. M.L.Mas" w:date="2022-05-04T18:26:00Z"/>
        </w:rPr>
      </w:pPr>
      <w:ins w:id="195" w:author="Ericsson. M.L.Mas" w:date="2022-05-04T18:27:00Z">
        <w:r>
          <w:t>NOTE</w:t>
        </w:r>
      </w:ins>
      <w:ins w:id="196" w:author="Ericsson. M.L.Mas" w:date="2022-05-17T11:24:00Z">
        <w:r w:rsidR="00A52477">
          <w:t xml:space="preserve"> </w:t>
        </w:r>
        <w:r w:rsidR="00A52477" w:rsidRPr="00A52477">
          <w:rPr>
            <w:highlight w:val="yellow"/>
            <w:rPrChange w:id="197" w:author="Ericsson. M.L.Mas" w:date="2022-05-17T11:24:00Z">
              <w:rPr/>
            </w:rPrChange>
          </w:rPr>
          <w:t>1</w:t>
        </w:r>
      </w:ins>
      <w:ins w:id="198" w:author="Ericsson. M.L.Mas" w:date="2022-05-04T18:27:00Z">
        <w:r>
          <w:t>:</w:t>
        </w:r>
      </w:ins>
      <w:ins w:id="199" w:author="Ericsson. M.L.Mas" w:date="2022-05-04T18:28:00Z">
        <w:r>
          <w:t xml:space="preserve"> </w:t>
        </w:r>
      </w:ins>
      <w:ins w:id="200" w:author="Ericsson. M.L.Mas" w:date="2022-05-04T18:27:00Z">
        <w:r>
          <w:t xml:space="preserve">SMF </w:t>
        </w:r>
      </w:ins>
      <w:ins w:id="201" w:author="Ericsson. M.L.Mas" w:date="2022-05-04T18:28:00Z">
        <w:r>
          <w:t>event</w:t>
        </w:r>
      </w:ins>
      <w:ins w:id="202" w:author="Ericsson. M.L.Mas" w:date="2022-05-04T18:32:00Z">
        <w:r>
          <w:t xml:space="preserve"> notifications of </w:t>
        </w:r>
      </w:ins>
      <w:ins w:id="203" w:author="Ericsson. M.L.Mas" w:date="2022-05-04T18:33:00Z">
        <w:r>
          <w:t xml:space="preserve">already </w:t>
        </w:r>
      </w:ins>
      <w:ins w:id="204" w:author="Ericsson. M.L.Mas" w:date="2022-05-04T18:32:00Z">
        <w:r>
          <w:t xml:space="preserve">specified </w:t>
        </w:r>
      </w:ins>
      <w:ins w:id="205" w:author="Ericsson. M.L.Mas" w:date="2022-05-04T18:33:00Z">
        <w:r>
          <w:t xml:space="preserve">exposure </w:t>
        </w:r>
      </w:ins>
      <w:ins w:id="206" w:author="Ericsson. M.L.Mas" w:date="2022-05-04T18:32:00Z">
        <w:r>
          <w:t>events</w:t>
        </w:r>
      </w:ins>
      <w:ins w:id="207" w:author="Ericsson. M.L.Mas" w:date="2022-05-04T18:28:00Z">
        <w:r>
          <w:t xml:space="preserve"> can be enhanced for this purpose</w:t>
        </w:r>
      </w:ins>
      <w:ins w:id="208" w:author="Ericsson. M.L.Mas" w:date="2022-05-04T18:32:00Z">
        <w:r>
          <w:t>,</w:t>
        </w:r>
      </w:ins>
      <w:ins w:id="209" w:author="Ericsson. M.L.Mas" w:date="2022-05-04T18:28:00Z">
        <w:r>
          <w:t xml:space="preserve"> </w:t>
        </w:r>
      </w:ins>
      <w:ins w:id="210" w:author="Ericsson. M.L.Mas" w:date="2022-05-04T18:45:00Z">
        <w:r w:rsidR="0066557B">
          <w:t>for example</w:t>
        </w:r>
      </w:ins>
      <w:ins w:id="211" w:author="Ericsson. M.L.Mas" w:date="2022-05-04T18:27:00Z">
        <w:r>
          <w:t xml:space="preserve"> UPF Info</w:t>
        </w:r>
      </w:ins>
      <w:ins w:id="212" w:author="Ericsson. M.L.Mas" w:date="2022-05-04T18:45:00Z">
        <w:r w:rsidR="0066557B">
          <w:t xml:space="preserve">, </w:t>
        </w:r>
      </w:ins>
      <w:ins w:id="213" w:author="Ericsson. M.L.Mas" w:date="2022-05-04T18:27:00Z">
        <w:r>
          <w:t xml:space="preserve">PDU session establishment </w:t>
        </w:r>
      </w:ins>
      <w:ins w:id="214" w:author="Ericsson. M.L.Mas" w:date="2022-05-04T18:45:00Z">
        <w:r w:rsidR="0066557B">
          <w:t>or</w:t>
        </w:r>
      </w:ins>
      <w:ins w:id="215" w:author="Ericsson. M.L.Mas" w:date="2022-05-04T18:27:00Z">
        <w:r>
          <w:t xml:space="preserve"> Information on PDU Session for WLAN (see clause 5.2.8.3 in TS 23.502 [3]).</w:t>
        </w:r>
      </w:ins>
    </w:p>
    <w:p w14:paraId="36241710" w14:textId="7DBB6DB5" w:rsidR="005D2960" w:rsidRDefault="005D2960" w:rsidP="00A53A12">
      <w:pPr>
        <w:pStyle w:val="NO"/>
      </w:pPr>
      <w:del w:id="216" w:author="Ericsson. M.L.Mas" w:date="2022-05-04T18:27:00Z">
        <w:r w:rsidDel="000F4B21">
          <w:delText>Editor's note:</w:delText>
        </w:r>
        <w:r w:rsidDel="000F4B21">
          <w:tab/>
          <w:delText>It is FFS whether this step can be performed leveraging existing SMF services, maybe combined with other data collection from SMF, or if a new service may be required.</w:delText>
        </w:r>
      </w:del>
    </w:p>
    <w:p w14:paraId="219586F3" w14:textId="51094449" w:rsidR="005D2960" w:rsidRDefault="005D2960" w:rsidP="005D2960">
      <w:pPr>
        <w:pStyle w:val="B1"/>
        <w:rPr>
          <w:ins w:id="217" w:author="Ericsson. M.L.Mas" w:date="2022-05-17T11:41:00Z"/>
        </w:rPr>
      </w:pPr>
      <w:r>
        <w:t>4.</w:t>
      </w:r>
      <w:r>
        <w:tab/>
        <w:t xml:space="preserve">NWDAF takes SMF information as input for the data collection from UPF. It sends </w:t>
      </w:r>
      <w:proofErr w:type="spellStart"/>
      <w:r>
        <w:t>Nupf_EventExposure</w:t>
      </w:r>
      <w:proofErr w:type="spellEnd"/>
      <w:r>
        <w:t xml:space="preserve"> Subscribe for Event= </w:t>
      </w:r>
      <w:proofErr w:type="spellStart"/>
      <w:r>
        <w:t>UserDataUsageMeasures</w:t>
      </w:r>
      <w:proofErr w:type="spellEnd"/>
      <w:r>
        <w:t xml:space="preserve"> / </w:t>
      </w:r>
      <w:proofErr w:type="spellStart"/>
      <w:r>
        <w:t>UserDataUsageTrends</w:t>
      </w:r>
      <w:proofErr w:type="spellEnd"/>
      <w:r>
        <w:t xml:space="preserve"> to the UPF handling the PDU Session. The subscription targets a PDU Session. The request includes Event Reporting Info, including the </w:t>
      </w:r>
      <w:proofErr w:type="spellStart"/>
      <w:r>
        <w:t>DataSubset</w:t>
      </w:r>
      <w:proofErr w:type="spellEnd"/>
      <w:r>
        <w:t xml:space="preserve"> requested.</w:t>
      </w:r>
    </w:p>
    <w:p w14:paraId="1A507861" w14:textId="6292B1B8" w:rsidR="00644A9B" w:rsidRDefault="00644A9B" w:rsidP="00644A9B">
      <w:pPr>
        <w:pStyle w:val="B1"/>
        <w:ind w:firstLine="0"/>
        <w:rPr>
          <w:ins w:id="218" w:author="Ericsson. M.L.Mas" w:date="2022-05-17T11:41:00Z"/>
          <w:lang w:eastAsia="zh-CN"/>
        </w:rPr>
      </w:pPr>
      <w:ins w:id="219" w:author="Ericsson. M.L.Mas" w:date="2022-05-17T11:41:00Z">
        <w:r w:rsidRPr="00644A9B">
          <w:rPr>
            <w:highlight w:val="yellow"/>
            <w:lang w:eastAsia="zh-CN"/>
            <w:rPrChange w:id="220" w:author="Ericsson. M.L.Mas" w:date="2022-05-17T11:41:00Z">
              <w:rPr>
                <w:lang w:eastAsia="zh-CN"/>
              </w:rPr>
            </w:rPrChange>
          </w:rPr>
          <w:t xml:space="preserve">If Subscription has included </w:t>
        </w:r>
        <w:proofErr w:type="spellStart"/>
        <w:r w:rsidRPr="00644A9B">
          <w:rPr>
            <w:highlight w:val="yellow"/>
            <w:lang w:eastAsia="zh-CN"/>
            <w:rPrChange w:id="221" w:author="Ericsson. M.L.Mas" w:date="2022-05-17T11:41:00Z">
              <w:rPr>
                <w:lang w:eastAsia="zh-CN"/>
              </w:rPr>
            </w:rPrChange>
          </w:rPr>
          <w:t>AoI</w:t>
        </w:r>
        <w:proofErr w:type="spellEnd"/>
        <w:r w:rsidRPr="00644A9B">
          <w:rPr>
            <w:highlight w:val="yellow"/>
            <w:lang w:eastAsia="zh-CN"/>
            <w:rPrChange w:id="222" w:author="Ericsson. M.L.Mas" w:date="2022-05-17T11:41:00Z">
              <w:rPr>
                <w:lang w:eastAsia="zh-CN"/>
              </w:rPr>
            </w:rPrChange>
          </w:rPr>
          <w:t xml:space="preserve"> and UPF supports this condition, UPF </w:t>
        </w:r>
        <w:proofErr w:type="gramStart"/>
        <w:r w:rsidRPr="00644A9B">
          <w:rPr>
            <w:highlight w:val="yellow"/>
            <w:lang w:eastAsia="zh-CN"/>
            <w:rPrChange w:id="223" w:author="Ericsson. M.L.Mas" w:date="2022-05-17T11:41:00Z">
              <w:rPr>
                <w:lang w:eastAsia="zh-CN"/>
              </w:rPr>
            </w:rPrChange>
          </w:rPr>
          <w:t>takes into account</w:t>
        </w:r>
        <w:proofErr w:type="gramEnd"/>
        <w:r w:rsidRPr="00644A9B">
          <w:rPr>
            <w:highlight w:val="yellow"/>
            <w:lang w:eastAsia="zh-CN"/>
            <w:rPrChange w:id="224" w:author="Ericsson. M.L.Mas" w:date="2022-05-17T11:41:00Z">
              <w:rPr>
                <w:lang w:eastAsia="zh-CN"/>
              </w:rPr>
            </w:rPrChange>
          </w:rPr>
          <w:t xml:space="preserve"> whether </w:t>
        </w:r>
        <w:r w:rsidRPr="00644A9B">
          <w:rPr>
            <w:highlight w:val="yellow"/>
            <w:rPrChange w:id="225" w:author="Ericsson. M.L.Mas" w:date="2022-05-17T11:41:00Z">
              <w:rPr/>
            </w:rPrChange>
          </w:rPr>
          <w:t xml:space="preserve">UE is entering/leaving the </w:t>
        </w:r>
        <w:proofErr w:type="spellStart"/>
        <w:r w:rsidRPr="00644A9B">
          <w:rPr>
            <w:highlight w:val="yellow"/>
            <w:rPrChange w:id="226" w:author="Ericsson. M.L.Mas" w:date="2022-05-17T11:41:00Z">
              <w:rPr/>
            </w:rPrChange>
          </w:rPr>
          <w:t>AoI</w:t>
        </w:r>
        <w:proofErr w:type="spellEnd"/>
        <w:r w:rsidRPr="00644A9B">
          <w:rPr>
            <w:highlight w:val="yellow"/>
            <w:rPrChange w:id="227" w:author="Ericsson. M.L.Mas" w:date="2022-05-17T11:41:00Z">
              <w:rPr/>
            </w:rPrChange>
          </w:rPr>
          <w:t xml:space="preserve"> according to user location information (ULI) received over N4. If UPF does </w:t>
        </w:r>
        <w:r w:rsidRPr="00644A9B">
          <w:rPr>
            <w:highlight w:val="yellow"/>
            <w:lang w:eastAsia="zh-CN"/>
            <w:rPrChange w:id="228" w:author="Ericsson. M.L.Mas" w:date="2022-05-17T11:41:00Z">
              <w:rPr>
                <w:lang w:eastAsia="zh-CN"/>
              </w:rPr>
            </w:rPrChange>
          </w:rPr>
          <w:t>not support this filter condition UPF rejects the request from NWDAF.</w:t>
        </w:r>
        <w:r w:rsidR="0028449A">
          <w:rPr>
            <w:lang w:eastAsia="zh-CN"/>
          </w:rPr>
          <w:t xml:space="preserve"> </w:t>
        </w:r>
      </w:ins>
    </w:p>
    <w:p w14:paraId="0704ECC8" w14:textId="028B92B0" w:rsidR="00644A9B" w:rsidRDefault="00644A9B" w:rsidP="002674AE">
      <w:pPr>
        <w:pStyle w:val="NO"/>
      </w:pPr>
      <w:ins w:id="229" w:author="Ericsson. M.L.Mas" w:date="2022-05-17T11:41:00Z">
        <w:r w:rsidRPr="00E96FDF">
          <w:rPr>
            <w:highlight w:val="yellow"/>
          </w:rPr>
          <w:t>NOTE 2:</w:t>
        </w:r>
      </w:ins>
      <w:ins w:id="230" w:author="Magnus Hallenstål" w:date="2022-05-17T16:23:00Z">
        <w:r w:rsidR="002674AE">
          <w:rPr>
            <w:highlight w:val="yellow"/>
          </w:rPr>
          <w:tab/>
        </w:r>
      </w:ins>
      <w:ins w:id="231" w:author="Ericsson. M.L.Mas" w:date="2022-05-17T11:41:00Z">
        <w:r w:rsidRPr="00E96FDF">
          <w:rPr>
            <w:highlight w:val="yellow"/>
          </w:rPr>
          <w:t xml:space="preserve">Upon reject, NWDAF identifies that it needs to create the mapping of PDU session </w:t>
        </w:r>
        <w:r>
          <w:rPr>
            <w:highlight w:val="yellow"/>
          </w:rPr>
          <w:t>and</w:t>
        </w:r>
        <w:r w:rsidRPr="00E96FDF">
          <w:rPr>
            <w:highlight w:val="yellow"/>
          </w:rPr>
          <w:t xml:space="preserve"> TA</w:t>
        </w:r>
        <w:r>
          <w:rPr>
            <w:highlight w:val="yellow"/>
          </w:rPr>
          <w:t xml:space="preserve"> itself</w:t>
        </w:r>
        <w:r w:rsidRPr="00E96FDF">
          <w:rPr>
            <w:highlight w:val="yellow"/>
          </w:rPr>
          <w:t>. W</w:t>
        </w:r>
        <w:proofErr w:type="spellStart"/>
        <w:r w:rsidRPr="00E96FDF">
          <w:rPr>
            <w:highlight w:val="yellow"/>
            <w:lang w:val="en-US"/>
          </w:rPr>
          <w:t>hen</w:t>
        </w:r>
        <w:proofErr w:type="spellEnd"/>
        <w:r w:rsidRPr="00E96FDF">
          <w:rPr>
            <w:highlight w:val="yellow"/>
            <w:lang w:val="en-US"/>
          </w:rPr>
          <w:t xml:space="preserve"> there are many UE(s) in an </w:t>
        </w:r>
        <w:proofErr w:type="spellStart"/>
        <w:r w:rsidRPr="00E96FDF">
          <w:rPr>
            <w:highlight w:val="yellow"/>
            <w:lang w:val="en-US"/>
          </w:rPr>
          <w:t>AoI</w:t>
        </w:r>
        <w:proofErr w:type="spellEnd"/>
        <w:r w:rsidRPr="00E96FDF">
          <w:rPr>
            <w:highlight w:val="yellow"/>
            <w:lang w:val="en-US"/>
          </w:rPr>
          <w:t xml:space="preserve"> and many mobility in and out of the </w:t>
        </w:r>
        <w:proofErr w:type="spellStart"/>
        <w:r w:rsidRPr="00E96FDF">
          <w:rPr>
            <w:highlight w:val="yellow"/>
            <w:lang w:val="en-US"/>
          </w:rPr>
          <w:t>AoI</w:t>
        </w:r>
        <w:proofErr w:type="spellEnd"/>
        <w:r w:rsidRPr="00E96FDF">
          <w:rPr>
            <w:highlight w:val="yellow"/>
            <w:lang w:val="en-US"/>
          </w:rPr>
          <w:t xml:space="preserve">, </w:t>
        </w:r>
        <w:r>
          <w:rPr>
            <w:highlight w:val="yellow"/>
            <w:lang w:val="en-US"/>
          </w:rPr>
          <w:t xml:space="preserve">it may be convenient </w:t>
        </w:r>
      </w:ins>
      <w:ins w:id="232" w:author="Magnus Hallenstål" w:date="2022-05-17T16:24:00Z">
        <w:r w:rsidR="002674AE">
          <w:rPr>
            <w:highlight w:val="yellow"/>
            <w:lang w:val="en-US"/>
          </w:rPr>
          <w:t xml:space="preserve">for the NWDAF </w:t>
        </w:r>
      </w:ins>
      <w:ins w:id="233" w:author="Ericsson. M.L.Mas" w:date="2022-05-17T11:41:00Z">
        <w:r>
          <w:rPr>
            <w:highlight w:val="yellow"/>
            <w:lang w:val="en-US"/>
          </w:rPr>
          <w:t>to filter the events rather than perform</w:t>
        </w:r>
      </w:ins>
      <w:ins w:id="234" w:author="Ericsson. M.L.Mas" w:date="2022-05-17T11:43:00Z">
        <w:r w:rsidR="00BF7C07">
          <w:rPr>
            <w:highlight w:val="yellow"/>
            <w:lang w:val="en-US"/>
          </w:rPr>
          <w:t>ing</w:t>
        </w:r>
      </w:ins>
      <w:ins w:id="235" w:author="Ericsson. M.L.Mas" w:date="2022-05-17T11:41:00Z">
        <w:r>
          <w:rPr>
            <w:highlight w:val="yellow"/>
            <w:lang w:val="en-US"/>
          </w:rPr>
          <w:t xml:space="preserve"> </w:t>
        </w:r>
      </w:ins>
      <w:ins w:id="236" w:author="Ericsson. M.L.Mas" w:date="2022-05-17T11:43:00Z">
        <w:r w:rsidR="00BF7C07">
          <w:rPr>
            <w:highlight w:val="yellow"/>
            <w:lang w:val="en-US"/>
          </w:rPr>
          <w:t xml:space="preserve">many </w:t>
        </w:r>
      </w:ins>
      <w:ins w:id="237" w:author="Ericsson. M.L.Mas" w:date="2022-05-17T11:41:00Z">
        <w:r>
          <w:rPr>
            <w:highlight w:val="yellow"/>
            <w:lang w:val="en-US"/>
          </w:rPr>
          <w:t>subscription/</w:t>
        </w:r>
        <w:proofErr w:type="spellStart"/>
        <w:r>
          <w:rPr>
            <w:highlight w:val="yellow"/>
            <w:lang w:val="en-US"/>
          </w:rPr>
          <w:t>unsubscription</w:t>
        </w:r>
        <w:proofErr w:type="spellEnd"/>
        <w:r>
          <w:rPr>
            <w:highlight w:val="yellow"/>
            <w:lang w:val="en-US"/>
          </w:rPr>
          <w:t xml:space="preserve"> to UPF to avoid</w:t>
        </w:r>
        <w:r w:rsidRPr="00E96FDF">
          <w:rPr>
            <w:highlight w:val="yellow"/>
            <w:lang w:val="en-US"/>
          </w:rPr>
          <w:t xml:space="preserve"> high signaling load</w:t>
        </w:r>
        <w:r>
          <w:t>.</w:t>
        </w:r>
      </w:ins>
    </w:p>
    <w:p w14:paraId="2D4F6B71" w14:textId="2A58459A" w:rsidR="000F59E7" w:rsidDel="002C43AD" w:rsidRDefault="005D2960" w:rsidP="00681831">
      <w:pPr>
        <w:pStyle w:val="B1"/>
        <w:rPr>
          <w:del w:id="238" w:author="Ericsson. M.L.Mas" w:date="2022-05-17T11:28:00Z"/>
        </w:rPr>
      </w:pPr>
      <w:r>
        <w:t>5.</w:t>
      </w:r>
      <w:r>
        <w:tab/>
        <w:t>UPF starts the measurement for the PDU Session as requested.</w:t>
      </w:r>
    </w:p>
    <w:p w14:paraId="02BA7BC1" w14:textId="77777777" w:rsidR="005D2960" w:rsidRDefault="005D2960" w:rsidP="005D2960">
      <w:pPr>
        <w:pStyle w:val="B1"/>
      </w:pPr>
      <w:r>
        <w:t>6.</w:t>
      </w:r>
      <w:r>
        <w:tab/>
        <w:t xml:space="preserve">UPF sends </w:t>
      </w:r>
      <w:proofErr w:type="spellStart"/>
      <w:r>
        <w:t>Nupf_EventExposure</w:t>
      </w:r>
      <w:proofErr w:type="spellEnd"/>
      <w:r>
        <w:t xml:space="preserve"> Notify for Event= </w:t>
      </w:r>
      <w:proofErr w:type="spellStart"/>
      <w:r>
        <w:t>UserDataUsageMeasures</w:t>
      </w:r>
      <w:proofErr w:type="spellEnd"/>
      <w:r>
        <w:t xml:space="preserve"> / </w:t>
      </w:r>
      <w:proofErr w:type="spellStart"/>
      <w:r>
        <w:t>UserDataUsageTrends</w:t>
      </w:r>
      <w:proofErr w:type="spellEnd"/>
      <w:r>
        <w:t xml:space="preserve"> for the PDU Session. The notification includes SUPI, DNN and S-NSSAI as available and conveys measurement information according to the subscription.</w:t>
      </w:r>
    </w:p>
    <w:p w14:paraId="472A5389" w14:textId="77777777" w:rsidR="005D2960" w:rsidRDefault="005D2960" w:rsidP="005D2960">
      <w:pPr>
        <w:pStyle w:val="B1"/>
      </w:pPr>
      <w:r>
        <w:t>7.</w:t>
      </w:r>
      <w:r>
        <w:tab/>
        <w:t>NWDAF derives the Requested Analytic.</w:t>
      </w:r>
    </w:p>
    <w:p w14:paraId="3DD38E5E" w14:textId="77777777" w:rsidR="005D2960" w:rsidRDefault="005D2960" w:rsidP="005D2960">
      <w:pPr>
        <w:pStyle w:val="B1"/>
      </w:pPr>
      <w:r>
        <w:t>8.</w:t>
      </w:r>
      <w:r>
        <w:tab/>
        <w:t>NWDAF provides the Analytic requested.</w:t>
      </w:r>
    </w:p>
    <w:p w14:paraId="78097D5E" w14:textId="77777777" w:rsidR="005D2960" w:rsidRPr="00846D5E" w:rsidRDefault="005D2960" w:rsidP="005D2960">
      <w:pPr>
        <w:pStyle w:val="Heading3"/>
        <w:rPr>
          <w:lang w:eastAsia="ko-KR"/>
        </w:rPr>
      </w:pPr>
      <w:bookmarkStart w:id="239" w:name="_Toc100835695"/>
      <w:bookmarkStart w:id="240" w:name="_Toc101415526"/>
      <w:r w:rsidRPr="00846D5E">
        <w:rPr>
          <w:lang w:eastAsia="ko-KR"/>
        </w:rPr>
        <w:t>6.</w:t>
      </w:r>
      <w:r>
        <w:rPr>
          <w:lang w:eastAsia="ko-KR"/>
        </w:rPr>
        <w:t>7</w:t>
      </w:r>
      <w:r w:rsidRPr="00846D5E">
        <w:rPr>
          <w:lang w:eastAsia="ko-KR"/>
        </w:rPr>
        <w:t>.4</w:t>
      </w:r>
      <w:r w:rsidRPr="00846D5E">
        <w:rPr>
          <w:lang w:eastAsia="ko-KR"/>
        </w:rPr>
        <w:tab/>
        <w:t xml:space="preserve">Impacts on services, </w:t>
      </w:r>
      <w:proofErr w:type="gramStart"/>
      <w:r w:rsidRPr="00846D5E">
        <w:rPr>
          <w:lang w:eastAsia="ko-KR"/>
        </w:rPr>
        <w:t>entities</w:t>
      </w:r>
      <w:proofErr w:type="gramEnd"/>
      <w:r w:rsidRPr="00846D5E">
        <w:rPr>
          <w:lang w:eastAsia="ko-KR"/>
        </w:rPr>
        <w:t xml:space="preserve"> and interfaces</w:t>
      </w:r>
      <w:bookmarkEnd w:id="239"/>
      <w:bookmarkEnd w:id="240"/>
    </w:p>
    <w:p w14:paraId="1F1B7B75" w14:textId="77777777" w:rsidR="005D2960" w:rsidRDefault="005D2960" w:rsidP="005D2960">
      <w:r>
        <w:t>This solution impacts the System as follows:</w:t>
      </w:r>
    </w:p>
    <w:p w14:paraId="7C5BF82A" w14:textId="77777777" w:rsidR="005D2960" w:rsidRDefault="005D2960" w:rsidP="005D2960">
      <w:pPr>
        <w:pStyle w:val="B1"/>
        <w:rPr>
          <w:iCs/>
        </w:rPr>
      </w:pPr>
      <w:r>
        <w:rPr>
          <w:iCs/>
        </w:rPr>
        <w:t>-</w:t>
      </w:r>
      <w:r>
        <w:tab/>
      </w:r>
      <w:proofErr w:type="spellStart"/>
      <w:r>
        <w:rPr>
          <w:iCs/>
        </w:rPr>
        <w:t>Nupf</w:t>
      </w:r>
      <w:proofErr w:type="spellEnd"/>
      <w:r>
        <w:rPr>
          <w:iCs/>
        </w:rPr>
        <w:t xml:space="preserve"> Event Exposure Service is enhanced with two new events and a subscription operation for those events:</w:t>
      </w:r>
    </w:p>
    <w:p w14:paraId="6F4C5A17" w14:textId="40875A20" w:rsidR="005D2960" w:rsidRDefault="005D2960" w:rsidP="005D2960">
      <w:pPr>
        <w:pStyle w:val="B2"/>
      </w:pPr>
      <w:r>
        <w:t>-</w:t>
      </w:r>
      <w:r>
        <w:tab/>
        <w:t>The target of the subscription to these events may be "any UE", a SUPI, or a given User PDU Session (identified by UE IP address and DNN or N4 Session ID). DNN and S-NSSAI</w:t>
      </w:r>
      <w:ins w:id="241" w:author="Ericsson. M.L.Mas" w:date="2022-04-21T10:25:00Z">
        <w:r w:rsidR="007447D4">
          <w:t xml:space="preserve"> and </w:t>
        </w:r>
        <w:proofErr w:type="spellStart"/>
        <w:r w:rsidR="007447D4">
          <w:t>AoI</w:t>
        </w:r>
      </w:ins>
      <w:proofErr w:type="spellEnd"/>
      <w:r>
        <w:t xml:space="preserve"> can be included as filter conditions.</w:t>
      </w:r>
    </w:p>
    <w:p w14:paraId="5F2927DA" w14:textId="77777777" w:rsidR="005D2960" w:rsidRDefault="005D2960" w:rsidP="005D2960">
      <w:pPr>
        <w:pStyle w:val="B2"/>
      </w:pPr>
      <w:r>
        <w:t>-</w:t>
      </w:r>
      <w:r>
        <w:tab/>
        <w:t xml:space="preserve">The subscription request also includes Event Reporting Information (including required </w:t>
      </w:r>
      <w:proofErr w:type="spellStart"/>
      <w:r>
        <w:t>DataSubset</w:t>
      </w:r>
      <w:proofErr w:type="spellEnd"/>
      <w:r>
        <w:t xml:space="preserve"> (Volume Measurement and/or Throughput Measurements or Throughput Statistic Measurement), Control Information for the measurements (like granularity) and Reporting and Notification Control Information for the event.</w:t>
      </w:r>
    </w:p>
    <w:p w14:paraId="48EACE01" w14:textId="14033A52" w:rsidR="005D2960" w:rsidRDefault="005D2960" w:rsidP="005D2960">
      <w:pPr>
        <w:pStyle w:val="B1"/>
      </w:pPr>
      <w:r>
        <w:t>-</w:t>
      </w:r>
      <w:r>
        <w:tab/>
      </w:r>
      <w:proofErr w:type="spellStart"/>
      <w:r>
        <w:t>Nupf</w:t>
      </w:r>
      <w:proofErr w:type="spellEnd"/>
      <w:r>
        <w:t xml:space="preserve"> Event Exposure </w:t>
      </w:r>
      <w:proofErr w:type="gramStart"/>
      <w:r>
        <w:t>service</w:t>
      </w:r>
      <w:proofErr w:type="gramEnd"/>
      <w:r>
        <w:t xml:space="preserve"> Notification provides information for a user PDU Session identified by UE IP address and DNN (and/or N4 Session ID) and includes SUPI and S-NSSAI when available.</w:t>
      </w:r>
    </w:p>
    <w:p w14:paraId="70DC1401" w14:textId="2B30A527" w:rsidR="000F4B21" w:rsidRDefault="000F4B21" w:rsidP="000F4B21">
      <w:pPr>
        <w:pStyle w:val="B1"/>
        <w:rPr>
          <w:ins w:id="242" w:author="Ericsson. M.L.Mas" w:date="2022-05-04T18:29:00Z"/>
        </w:rPr>
      </w:pPr>
      <w:ins w:id="243" w:author="Ericsson. M.L.Mas" w:date="2022-05-04T18:29:00Z">
        <w:r>
          <w:lastRenderedPageBreak/>
          <w:t>-</w:t>
        </w:r>
        <w:r>
          <w:tab/>
        </w:r>
        <w:proofErr w:type="spellStart"/>
        <w:r>
          <w:t>Nsmf</w:t>
        </w:r>
        <w:proofErr w:type="spellEnd"/>
        <w:r>
          <w:t xml:space="preserve"> Event Exposure service subscription notification include</w:t>
        </w:r>
      </w:ins>
      <w:ins w:id="244" w:author="Ericsson. M.L.Mas" w:date="2022-05-04T18:31:00Z">
        <w:r>
          <w:t>s</w:t>
        </w:r>
      </w:ins>
      <w:ins w:id="245" w:author="Ericsson. M.L.Mas" w:date="2022-05-04T18:29:00Z">
        <w:r>
          <w:t xml:space="preserve"> UPF PDU Session identifier and UPF </w:t>
        </w:r>
      </w:ins>
      <w:ins w:id="246" w:author="Ericsson. M.L.Mas" w:date="2022-05-06T11:54:00Z">
        <w:r w:rsidR="00FF36C1">
          <w:t xml:space="preserve">Event </w:t>
        </w:r>
      </w:ins>
      <w:ins w:id="247" w:author="Ericsson. M.L.Mas" w:date="2022-05-04T18:29:00Z">
        <w:r>
          <w:t>Exposure service contact information.</w:t>
        </w:r>
      </w:ins>
      <w:ins w:id="248" w:author="Ericsson. M.L.Mas" w:date="2022-05-05T15:34:00Z">
        <w:r w:rsidR="008B5716" w:rsidRPr="008B5716">
          <w:t xml:space="preserve"> </w:t>
        </w:r>
      </w:ins>
      <w:ins w:id="249" w:author="Ericsson. M.L.Mas" w:date="2022-05-06T09:32:00Z">
        <w:r w:rsidR="008D431F">
          <w:t xml:space="preserve">If needed, </w:t>
        </w:r>
        <w:r w:rsidR="008D431F" w:rsidRPr="00A53A12">
          <w:t>i</w:t>
        </w:r>
      </w:ins>
      <w:ins w:id="250" w:author="Ericsson. M.L.Mas" w:date="2022-05-05T15:35:00Z">
        <w:r w:rsidR="00EC043D" w:rsidRPr="00A53A12">
          <w:t>nformation of whether UPF is acting as PSA and DNAI could also be provided.</w:t>
        </w:r>
      </w:ins>
    </w:p>
    <w:p w14:paraId="12B625FD" w14:textId="17993293" w:rsidR="000F4B21" w:rsidRDefault="000F4B21" w:rsidP="005D2960">
      <w:pPr>
        <w:pStyle w:val="B1"/>
        <w:rPr>
          <w:ins w:id="251" w:author="Ericsson. M.L.Mas" w:date="2022-05-04T18:29:00Z"/>
        </w:rPr>
      </w:pPr>
      <w:ins w:id="252" w:author="Ericsson. M.L.Mas" w:date="2022-05-04T18:30:00Z">
        <w:r>
          <w:t xml:space="preserve">NOTE: Decision is left for </w:t>
        </w:r>
      </w:ins>
      <w:ins w:id="253" w:author="Ericsson. M.L.Mas" w:date="2022-05-04T18:34:00Z">
        <w:r w:rsidR="00F9453D">
          <w:t>s</w:t>
        </w:r>
      </w:ins>
      <w:ins w:id="254" w:author="Ericsson. M.L.Mas" w:date="2022-05-04T18:30:00Z">
        <w:r>
          <w:t>tage 3</w:t>
        </w:r>
      </w:ins>
      <w:ins w:id="255" w:author="Ericsson. M.L.Mas" w:date="2022-05-04T18:34:00Z">
        <w:r w:rsidR="00F9453D">
          <w:t xml:space="preserve"> for whether enhancing notifications of already specified events or defining </w:t>
        </w:r>
      </w:ins>
      <w:ins w:id="256" w:author="Ericsson. M.L.Mas" w:date="2022-05-04T18:35:00Z">
        <w:r w:rsidR="00F9453D">
          <w:t xml:space="preserve">a </w:t>
        </w:r>
      </w:ins>
      <w:ins w:id="257" w:author="Ericsson. M.L.Mas" w:date="2022-05-04T18:34:00Z">
        <w:r w:rsidR="00F9453D">
          <w:t xml:space="preserve">new </w:t>
        </w:r>
      </w:ins>
      <w:ins w:id="258" w:author="Ericsson. M.L.Mas" w:date="2022-05-04T18:35:00Z">
        <w:r w:rsidR="00F9453D">
          <w:t xml:space="preserve">SMF </w:t>
        </w:r>
      </w:ins>
      <w:ins w:id="259" w:author="Ericsson. M.L.Mas" w:date="2022-05-04T18:34:00Z">
        <w:r w:rsidR="00F9453D">
          <w:t>event.</w:t>
        </w:r>
      </w:ins>
      <w:r w:rsidR="005D2960">
        <w:tab/>
      </w:r>
    </w:p>
    <w:p w14:paraId="72EDE735" w14:textId="5D6BFC2D" w:rsidR="005D2960" w:rsidRDefault="005D2960" w:rsidP="005D2960">
      <w:pPr>
        <w:pStyle w:val="B1"/>
      </w:pPr>
      <w:r>
        <w:t xml:space="preserve">For new </w:t>
      </w:r>
      <w:proofErr w:type="spellStart"/>
      <w:r>
        <w:t>UserDataUsageMeasures</w:t>
      </w:r>
      <w:proofErr w:type="spellEnd"/>
      <w:r>
        <w:t xml:space="preserve"> event, it includes:</w:t>
      </w:r>
    </w:p>
    <w:p w14:paraId="2BCBDD35" w14:textId="77777777" w:rsidR="005D2960" w:rsidRDefault="005D2960" w:rsidP="005D2960">
      <w:pPr>
        <w:pStyle w:val="B2"/>
      </w:pPr>
      <w:r>
        <w:t>-</w:t>
      </w:r>
      <w:r>
        <w:tab/>
        <w:t>Volume Measurement: measures of data volume exchanged (UL, DL and/or overall) and/or number of packets exchanged (UL, DL and/or overall) with or without application granularity. This measurement can also include number of packets transmitted and retransmitted for applications where that is possible to differentiate.</w:t>
      </w:r>
    </w:p>
    <w:p w14:paraId="46F204F5" w14:textId="77777777" w:rsidR="005D2960" w:rsidRDefault="005D2960" w:rsidP="005D2960">
      <w:pPr>
        <w:pStyle w:val="B2"/>
      </w:pPr>
      <w:r>
        <w:t>-</w:t>
      </w:r>
      <w:r>
        <w:tab/>
        <w:t>Throughput Measurement: measures of data throughput (UL and DL) aggregated for the PDU Session or per application.</w:t>
      </w:r>
    </w:p>
    <w:p w14:paraId="4DB50884" w14:textId="77777777" w:rsidR="005D2960" w:rsidRPr="00056726" w:rsidRDefault="005D2960" w:rsidP="005D2960">
      <w:pPr>
        <w:pStyle w:val="B1"/>
      </w:pPr>
      <w:r>
        <w:tab/>
        <w:t xml:space="preserve">For new </w:t>
      </w:r>
      <w:proofErr w:type="spellStart"/>
      <w:r>
        <w:t>UserDataUsageTrend</w:t>
      </w:r>
      <w:proofErr w:type="spellEnd"/>
      <w:r>
        <w:t xml:space="preserve"> event, it includes:</w:t>
      </w:r>
    </w:p>
    <w:p w14:paraId="35147DCE" w14:textId="77777777" w:rsidR="005D2960" w:rsidRPr="00EF6642" w:rsidRDefault="005D2960" w:rsidP="005D2960">
      <w:pPr>
        <w:pStyle w:val="B2"/>
      </w:pPr>
      <w:r>
        <w:t>-</w:t>
      </w:r>
      <w:r>
        <w:tab/>
        <w:t>Throughput Statistic Measurement (average and/or peak throughput) over the measurement period for the PDU Session or per application.</w:t>
      </w:r>
    </w:p>
    <w:p w14:paraId="6E2B171C" w14:textId="77777777" w:rsidR="005D2960" w:rsidRDefault="005D2960" w:rsidP="005D2960">
      <w:pPr>
        <w:pStyle w:val="B1"/>
      </w:pPr>
      <w:r>
        <w:tab/>
        <w:t xml:space="preserve">And for both events, it includes measurement context (for example, time stamps for the packets and the measures) and when the information refers to an application, the corresponding Application </w:t>
      </w:r>
      <w:proofErr w:type="gramStart"/>
      <w:r>
        <w:t>Id</w:t>
      </w:r>
      <w:proofErr w:type="gramEnd"/>
      <w:r>
        <w:t xml:space="preserve"> or Packet Filter Set.</w:t>
      </w:r>
    </w:p>
    <w:p w14:paraId="06226DC2" w14:textId="77777777" w:rsidR="005D2960" w:rsidRDefault="005D2960" w:rsidP="005D2960">
      <w:pPr>
        <w:pStyle w:val="B1"/>
      </w:pPr>
      <w:r>
        <w:t>-</w:t>
      </w:r>
      <w:r>
        <w:tab/>
        <w:t xml:space="preserve">UPF is enhanced to produce measurements according to </w:t>
      </w:r>
      <w:proofErr w:type="spellStart"/>
      <w:r>
        <w:t>UserDataUsageMeasures</w:t>
      </w:r>
      <w:proofErr w:type="spellEnd"/>
      <w:r>
        <w:t xml:space="preserve"> event and </w:t>
      </w:r>
      <w:proofErr w:type="spellStart"/>
      <w:r>
        <w:t>UserDataUsageTrends</w:t>
      </w:r>
      <w:proofErr w:type="spellEnd"/>
      <w:r>
        <w:t xml:space="preserve"> event and to send notifications as instructed in the subscription.</w:t>
      </w:r>
    </w:p>
    <w:p w14:paraId="71D96432" w14:textId="77777777" w:rsidR="005D2960" w:rsidRDefault="005D2960" w:rsidP="005D2960">
      <w:pPr>
        <w:pStyle w:val="B1"/>
        <w:rPr>
          <w:ins w:id="260" w:author="Ericsson. M.L.Mas" w:date="2022-04-21T10:24:00Z"/>
        </w:rPr>
      </w:pPr>
      <w:r>
        <w:tab/>
        <w:t>In this solution, the subscription to UPF does not have any impact on UPF packet matching procedure. The UPF traffic differentiation in the User PDU Session is according to the packet detection rules that have been installed for each PFCP session by SMF. This means that when measurements are requested for an/per application, UPF considers for the measurements of a User PDU Session and App Id only the traffic that is matching a PDR which has that App Id.</w:t>
      </w:r>
    </w:p>
    <w:p w14:paraId="62D8E1FA" w14:textId="03CB9486" w:rsidR="00397649" w:rsidRDefault="00397649" w:rsidP="005D2960">
      <w:pPr>
        <w:pStyle w:val="B1"/>
      </w:pPr>
      <w:ins w:id="261" w:author="Ericsson. M.L.Mas" w:date="2022-04-21T10:24:00Z">
        <w:r>
          <w:t>-</w:t>
        </w:r>
        <w:r>
          <w:tab/>
          <w:t xml:space="preserve">SMF </w:t>
        </w:r>
      </w:ins>
      <w:ins w:id="262" w:author="Ericsson. M.L.Mas" w:date="2022-04-22T12:32:00Z">
        <w:r w:rsidR="00844E41">
          <w:t>is</w:t>
        </w:r>
      </w:ins>
      <w:ins w:id="263" w:author="Ericsson. M.L.Mas" w:date="2022-04-21T10:24:00Z">
        <w:r w:rsidR="004B32D7">
          <w:t xml:space="preserve"> enhanced to provide ULI</w:t>
        </w:r>
      </w:ins>
      <w:ins w:id="264" w:author="Ericsson. M.L.Mas" w:date="2022-04-22T12:32:00Z">
        <w:r w:rsidR="00844E41">
          <w:t xml:space="preserve"> (TA) to UPF</w:t>
        </w:r>
      </w:ins>
      <w:ins w:id="265" w:author="Ericsson. M.L.Mas" w:date="2022-04-22T09:47:00Z">
        <w:r w:rsidR="00F24892">
          <w:t xml:space="preserve"> over N</w:t>
        </w:r>
      </w:ins>
      <w:ins w:id="266" w:author="Ericsson. M.L.Mas" w:date="2022-04-22T09:48:00Z">
        <w:r w:rsidR="00F24892">
          <w:t>4</w:t>
        </w:r>
      </w:ins>
      <w:r w:rsidR="005E7CC4">
        <w:t xml:space="preserve">. </w:t>
      </w:r>
      <w:ins w:id="267" w:author="Ericsson. M.L.Mas" w:date="2022-04-21T10:26:00Z">
        <w:r w:rsidR="009B52D7">
          <w:rPr>
            <w:lang w:eastAsia="zh-CN"/>
          </w:rPr>
          <w:t xml:space="preserve">UPF </w:t>
        </w:r>
      </w:ins>
      <w:ins w:id="268" w:author="Ericsson. M.L.Mas" w:date="2022-04-27T19:23:00Z">
        <w:r w:rsidR="00384D28">
          <w:rPr>
            <w:lang w:eastAsia="zh-CN"/>
          </w:rPr>
          <w:t>is enhanced to</w:t>
        </w:r>
      </w:ins>
      <w:ins w:id="269" w:author="Ericsson. M.L.Mas" w:date="2022-04-21T10:26:00Z">
        <w:r w:rsidR="009B52D7">
          <w:rPr>
            <w:lang w:eastAsia="zh-CN"/>
          </w:rPr>
          <w:t xml:space="preserve"> map </w:t>
        </w:r>
      </w:ins>
      <w:ins w:id="270" w:author="Ericsson. M.L.Mas" w:date="2022-04-27T19:23:00Z">
        <w:r w:rsidR="00384D28">
          <w:rPr>
            <w:lang w:eastAsia="zh-CN"/>
          </w:rPr>
          <w:t>P</w:t>
        </w:r>
      </w:ins>
      <w:ins w:id="271" w:author="Ericsson. M.L.Mas" w:date="2022-04-21T10:26:00Z">
        <w:r w:rsidR="009B52D7">
          <w:rPr>
            <w:lang w:eastAsia="zh-CN"/>
          </w:rPr>
          <w:t xml:space="preserve">DU sessions to an </w:t>
        </w:r>
        <w:proofErr w:type="spellStart"/>
        <w:r w:rsidR="009B52D7">
          <w:rPr>
            <w:lang w:eastAsia="zh-CN"/>
          </w:rPr>
          <w:t>AoI</w:t>
        </w:r>
        <w:proofErr w:type="spellEnd"/>
        <w:r w:rsidR="009B52D7">
          <w:rPr>
            <w:lang w:eastAsia="zh-CN"/>
          </w:rPr>
          <w:t xml:space="preserve"> with TA granularity</w:t>
        </w:r>
      </w:ins>
      <w:ins w:id="272" w:author="Ericsson. M.L.Mas" w:date="2022-04-27T11:41:00Z">
        <w:r w:rsidR="005E7CC4">
          <w:rPr>
            <w:lang w:eastAsia="zh-CN"/>
          </w:rPr>
          <w:t xml:space="preserve"> </w:t>
        </w:r>
      </w:ins>
      <w:ins w:id="273" w:author="Ericsson. M.L.Mas" w:date="2022-04-27T19:24:00Z">
        <w:r w:rsidR="009A3D64">
          <w:rPr>
            <w:lang w:eastAsia="zh-CN"/>
          </w:rPr>
          <w:t xml:space="preserve">based on N4 ULI </w:t>
        </w:r>
      </w:ins>
      <w:ins w:id="274" w:author="Ericsson. M.L.Mas" w:date="2022-04-27T11:41:00Z">
        <w:r w:rsidR="005E7CC4">
          <w:rPr>
            <w:lang w:eastAsia="zh-CN"/>
          </w:rPr>
          <w:t xml:space="preserve">and </w:t>
        </w:r>
      </w:ins>
      <w:ins w:id="275" w:author="Ericsson. M.L.Mas" w:date="2022-04-27T19:24:00Z">
        <w:r w:rsidR="00A14480">
          <w:rPr>
            <w:lang w:eastAsia="zh-CN"/>
          </w:rPr>
          <w:t xml:space="preserve">to </w:t>
        </w:r>
      </w:ins>
      <w:ins w:id="276" w:author="Ericsson. M.L.Mas" w:date="2022-04-27T11:41:00Z">
        <w:r w:rsidR="005E7CC4">
          <w:rPr>
            <w:lang w:eastAsia="zh-CN"/>
          </w:rPr>
          <w:t>determine which PDU Sessions</w:t>
        </w:r>
        <w:r w:rsidR="007301BA">
          <w:rPr>
            <w:lang w:eastAsia="zh-CN"/>
          </w:rPr>
          <w:t xml:space="preserve"> are for users with an </w:t>
        </w:r>
        <w:proofErr w:type="spellStart"/>
        <w:r w:rsidR="007301BA">
          <w:rPr>
            <w:lang w:eastAsia="zh-CN"/>
          </w:rPr>
          <w:t>A</w:t>
        </w:r>
      </w:ins>
      <w:ins w:id="277" w:author="Ericsson. M.L.Mas" w:date="2022-05-06T11:50:00Z">
        <w:r w:rsidR="00A1166D">
          <w:rPr>
            <w:lang w:eastAsia="zh-CN"/>
          </w:rPr>
          <w:t>o</w:t>
        </w:r>
      </w:ins>
      <w:ins w:id="278" w:author="Ericsson. M.L.Mas" w:date="2022-04-27T11:41:00Z">
        <w:r w:rsidR="007301BA">
          <w:rPr>
            <w:lang w:eastAsia="zh-CN"/>
          </w:rPr>
          <w:t>I</w:t>
        </w:r>
      </w:ins>
      <w:proofErr w:type="spellEnd"/>
      <w:ins w:id="279" w:author="Ericsson. M.L.Mas" w:date="2022-04-21T10:26:00Z">
        <w:r w:rsidR="009B52D7">
          <w:rPr>
            <w:lang w:eastAsia="zh-CN"/>
          </w:rPr>
          <w:t>.</w:t>
        </w:r>
      </w:ins>
    </w:p>
    <w:p w14:paraId="3BE5BF43" w14:textId="77777777" w:rsidR="005D2960" w:rsidRDefault="005D2960" w:rsidP="005D2960">
      <w:pPr>
        <w:pStyle w:val="B1"/>
      </w:pPr>
      <w:r>
        <w:t>-</w:t>
      </w:r>
      <w:r>
        <w:tab/>
        <w:t xml:space="preserve">NWDAF is enhanced to collect Data Usage measurements from UPF with UPF Event Exposure Service Subscription using </w:t>
      </w:r>
      <w:proofErr w:type="spellStart"/>
      <w:r>
        <w:t>UserDataUsageMeasures</w:t>
      </w:r>
      <w:proofErr w:type="spellEnd"/>
      <w:r>
        <w:t xml:space="preserve"> / </w:t>
      </w:r>
      <w:proofErr w:type="spellStart"/>
      <w:r>
        <w:t>UserDataUsageTrends</w:t>
      </w:r>
      <w:proofErr w:type="spellEnd"/>
      <w:r>
        <w:t xml:space="preserve"> event. It receives </w:t>
      </w:r>
      <w:proofErr w:type="spellStart"/>
      <w:r>
        <w:t>Nupf</w:t>
      </w:r>
      <w:proofErr w:type="spellEnd"/>
      <w:r>
        <w:t xml:space="preserve"> Event Exposure notifications for </w:t>
      </w:r>
      <w:proofErr w:type="spellStart"/>
      <w:r>
        <w:t>UserDataUsageMeasures</w:t>
      </w:r>
      <w:proofErr w:type="spellEnd"/>
      <w:r>
        <w:t xml:space="preserve"> / </w:t>
      </w:r>
      <w:proofErr w:type="spellStart"/>
      <w:r>
        <w:t>UserDataUsageTrends</w:t>
      </w:r>
      <w:proofErr w:type="spellEnd"/>
      <w:r>
        <w:t xml:space="preserve"> event with information as requested, and correlates information from different sources to produce Analytics.</w:t>
      </w:r>
    </w:p>
    <w:p w14:paraId="77E732CC" w14:textId="137EF967" w:rsidR="005D2960" w:rsidDel="000F4B21" w:rsidRDefault="005D2960" w:rsidP="005D2960">
      <w:pPr>
        <w:pStyle w:val="EditorsNote"/>
        <w:rPr>
          <w:del w:id="280" w:author="Ericsson. M.L.Mas" w:date="2022-05-04T18:31:00Z"/>
        </w:rPr>
      </w:pPr>
      <w:del w:id="281" w:author="Ericsson. M.L.Mas" w:date="2022-05-04T18:31:00Z">
        <w:r w:rsidDel="000F4B21">
          <w:delText>Editor's note</w:delText>
        </w:r>
        <w:r w:rsidRPr="00CF1BF5" w:rsidDel="000F4B21">
          <w:delText>:</w:delText>
        </w:r>
        <w:r w:rsidDel="000F4B21">
          <w:tab/>
          <w:delText>It is FFS whether selecting the User PDU Session and getting UPF Id can be part of data collection from SMF or if a new service will be required. All impacts of this aspect of the solution are FFS.</w:delText>
        </w:r>
      </w:del>
    </w:p>
    <w:p w14:paraId="7B94A48E" w14:textId="0563B2D6" w:rsidR="005D2960" w:rsidDel="00397649" w:rsidRDefault="005D2960" w:rsidP="005D2960">
      <w:pPr>
        <w:pStyle w:val="EditorsNote"/>
        <w:rPr>
          <w:del w:id="282" w:author="Ericsson. M.L.Mas" w:date="2022-04-21T10:24:00Z"/>
        </w:rPr>
      </w:pPr>
      <w:del w:id="283" w:author="Ericsson. M.L.Mas" w:date="2022-04-21T10:24:00Z">
        <w:r w:rsidDel="00397649">
          <w:delText>Editor's note</w:delText>
        </w:r>
        <w:r w:rsidRPr="00E76A65" w:rsidDel="00397649">
          <w:delText>:</w:delText>
        </w:r>
        <w:r w:rsidDel="00397649">
          <w:tab/>
        </w:r>
        <w:r w:rsidRPr="00E76A65" w:rsidDel="00397649">
          <w:delText>It is FFS whether subscription with an AOI should be possible and how to handle (how the UPF reporting is triggered only when the UE(s) are is in the AoI)</w:delText>
        </w:r>
        <w:r w:rsidDel="00397649">
          <w:delText>. All impacts of this aspect of the solution are FFS.</w:delText>
        </w:r>
      </w:del>
    </w:p>
    <w:p w14:paraId="0593752F" w14:textId="77777777" w:rsidR="00037DD0" w:rsidRPr="00731F0F" w:rsidRDefault="00037DD0" w:rsidP="00731F0F">
      <w:pPr>
        <w:pStyle w:val="B1"/>
        <w:ind w:left="284" w:firstLine="0"/>
        <w:rPr>
          <w:i/>
          <w:iCs/>
          <w:color w:val="FF0000"/>
        </w:rPr>
      </w:pPr>
    </w:p>
    <w:p w14:paraId="4D562B0E" w14:textId="77777777" w:rsidR="005F34BF" w:rsidRDefault="005F34BF" w:rsidP="005F34BF">
      <w:pPr>
        <w:rPr>
          <w:sz w:val="44"/>
        </w:rPr>
      </w:pPr>
      <w:r w:rsidRPr="00021A8A">
        <w:rPr>
          <w:sz w:val="44"/>
        </w:rPr>
        <w:t>*************** End Changes ***************</w:t>
      </w:r>
    </w:p>
    <w:p w14:paraId="6ACC84CF" w14:textId="77777777" w:rsidR="005F34BF" w:rsidRDefault="005F34BF" w:rsidP="005F34BF">
      <w:pPr>
        <w:rPr>
          <w:iCs/>
        </w:rPr>
      </w:pPr>
    </w:p>
    <w:p w14:paraId="552150CE" w14:textId="03FF7570" w:rsidR="00241089" w:rsidRDefault="00241089" w:rsidP="00241089">
      <w:pPr>
        <w:pStyle w:val="B3"/>
        <w:pBdr>
          <w:bottom w:val="double" w:sz="6" w:space="20" w:color="auto"/>
        </w:pBdr>
        <w:ind w:left="0" w:firstLine="0"/>
        <w:rPr>
          <w:color w:val="auto"/>
          <w:lang w:val="en-US" w:eastAsia="ko-KR"/>
        </w:rPr>
      </w:pPr>
    </w:p>
    <w:p w14:paraId="2E2B01C3" w14:textId="77777777" w:rsidR="00C549D0" w:rsidRPr="0065451F" w:rsidRDefault="00C549D0" w:rsidP="00E770C2">
      <w:pPr>
        <w:rPr>
          <w:iCs/>
          <w:color w:val="auto"/>
        </w:rPr>
      </w:pPr>
    </w:p>
    <w:bookmarkEnd w:id="7"/>
    <w:bookmarkEnd w:id="8"/>
    <w:bookmarkEnd w:id="9"/>
    <w:bookmarkEnd w:id="10"/>
    <w:bookmarkEnd w:id="11"/>
    <w:bookmarkEnd w:id="12"/>
    <w:p w14:paraId="0EF3245F" w14:textId="77777777" w:rsidR="004C27DE" w:rsidRPr="004C27DE" w:rsidRDefault="004C27DE" w:rsidP="004C27DE"/>
    <w:sectPr w:rsidR="004C27DE" w:rsidRPr="004C27DE" w:rsidSect="009E6DD9">
      <w:headerReference w:type="even" r:id="rId17"/>
      <w:headerReference w:type="default" r:id="rId18"/>
      <w:footerReference w:type="default" r:id="rId1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5CD61" w14:textId="77777777" w:rsidR="00325E15" w:rsidRDefault="00325E15">
      <w:pPr>
        <w:spacing w:after="0"/>
      </w:pPr>
      <w:r>
        <w:separator/>
      </w:r>
    </w:p>
  </w:endnote>
  <w:endnote w:type="continuationSeparator" w:id="0">
    <w:p w14:paraId="2DFF3A4C" w14:textId="77777777" w:rsidR="00325E15" w:rsidRDefault="00325E15">
      <w:pPr>
        <w:spacing w:after="0"/>
      </w:pPr>
      <w:r>
        <w:continuationSeparator/>
      </w:r>
    </w:p>
  </w:endnote>
  <w:endnote w:type="continuationNotice" w:id="1">
    <w:p w14:paraId="5998E9D5" w14:textId="77777777" w:rsidR="00325E15" w:rsidRDefault="00325E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4D185" w14:textId="77777777" w:rsidR="00C649EB" w:rsidRPr="00660390" w:rsidRDefault="00C649EB">
    <w:pPr>
      <w:framePr w:w="646" w:h="244" w:hRule="exact" w:wrap="around" w:vAnchor="text" w:hAnchor="margin" w:y="-5"/>
      <w:rPr>
        <w:rFonts w:ascii="Arial" w:hAnsi="Arial" w:cs="Arial"/>
        <w:b/>
        <w:i/>
        <w:sz w:val="18"/>
        <w:szCs w:val="18"/>
      </w:rPr>
    </w:pPr>
    <w:r w:rsidRPr="00660390">
      <w:rPr>
        <w:rFonts w:ascii="Arial" w:hAnsi="Arial" w:cs="Arial"/>
        <w:b/>
        <w:i/>
        <w:sz w:val="18"/>
        <w:szCs w:val="18"/>
      </w:rPr>
      <w:t>3GPP</w:t>
    </w:r>
  </w:p>
  <w:p w14:paraId="4426B754" w14:textId="77777777" w:rsidR="00C649EB" w:rsidRPr="00553259" w:rsidRDefault="00C649EB">
    <w:pPr>
      <w:framePr w:w="1126" w:h="244" w:hRule="exact" w:wrap="around" w:vAnchor="text" w:hAnchor="page" w:x="9631" w:y="-5"/>
      <w:rPr>
        <w:rFonts w:ascii="Arial" w:hAnsi="Arial" w:cs="Arial"/>
        <w:b/>
        <w:i/>
        <w:sz w:val="18"/>
        <w:szCs w:val="18"/>
      </w:rPr>
    </w:pPr>
    <w:r w:rsidRPr="00553259">
      <w:rPr>
        <w:rFonts w:ascii="Arial" w:hAnsi="Arial" w:cs="Arial"/>
        <w:b/>
        <w:i/>
        <w:sz w:val="18"/>
        <w:szCs w:val="18"/>
      </w:rPr>
      <w:t>SA WG2 TD</w:t>
    </w:r>
  </w:p>
  <w:p w14:paraId="1C53ED75" w14:textId="77777777" w:rsidR="00C649EB" w:rsidRDefault="00C649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787BE" w14:textId="77777777" w:rsidR="00325E15" w:rsidRDefault="00325E15">
      <w:pPr>
        <w:spacing w:after="0"/>
      </w:pPr>
      <w:r>
        <w:separator/>
      </w:r>
    </w:p>
  </w:footnote>
  <w:footnote w:type="continuationSeparator" w:id="0">
    <w:p w14:paraId="607307A4" w14:textId="77777777" w:rsidR="00325E15" w:rsidRDefault="00325E15">
      <w:pPr>
        <w:spacing w:after="0"/>
      </w:pPr>
      <w:r>
        <w:continuationSeparator/>
      </w:r>
    </w:p>
  </w:footnote>
  <w:footnote w:type="continuationNotice" w:id="1">
    <w:p w14:paraId="69C89FB7" w14:textId="77777777" w:rsidR="00325E15" w:rsidRDefault="00325E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68CDF" w14:textId="77777777" w:rsidR="00C649EB" w:rsidRDefault="00C649EB"/>
  <w:p w14:paraId="125706B4" w14:textId="77777777" w:rsidR="00C649EB" w:rsidRDefault="00C649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EE31" w14:textId="77777777" w:rsidR="00C649EB" w:rsidRPr="008F1B1E" w:rsidRDefault="00C649EB">
    <w:pPr>
      <w:framePr w:w="2851" w:h="244" w:hRule="exact" w:wrap="around" w:vAnchor="text" w:hAnchor="page" w:x="1156" w:yAlign="top"/>
      <w:rPr>
        <w:rFonts w:ascii="Arial" w:hAnsi="Arial" w:cs="Arial"/>
        <w:b/>
        <w:sz w:val="18"/>
        <w:szCs w:val="18"/>
        <w:lang w:val="fr-FR"/>
      </w:rPr>
    </w:pPr>
    <w:r w:rsidRPr="00DC50D1">
      <w:rPr>
        <w:rFonts w:ascii="Arial" w:hAnsi="Arial" w:cs="Arial"/>
        <w:b/>
        <w:sz w:val="18"/>
        <w:szCs w:val="18"/>
        <w:lang w:val="fr-FR"/>
      </w:rPr>
      <w:t xml:space="preserve">SA WG2 </w:t>
    </w:r>
    <w:r w:rsidRPr="00DC50D1">
      <w:rPr>
        <w:rFonts w:ascii="Arial" w:hAnsi="Arial" w:cs="Arial"/>
        <w:b/>
        <w:sz w:val="18"/>
        <w:szCs w:val="18"/>
        <w:lang w:val="fr-FR"/>
      </w:rPr>
      <w:t>Temporary Document</w:t>
    </w:r>
  </w:p>
  <w:p w14:paraId="102FD919" w14:textId="77777777" w:rsidR="00C649EB" w:rsidRPr="00660390" w:rsidRDefault="00C649EB">
    <w:pPr>
      <w:framePr w:w="946" w:h="272" w:hRule="exact" w:wrap="around" w:vAnchor="text" w:hAnchor="margin" w:xAlign="center" w:yAlign="top"/>
      <w:rPr>
        <w:rFonts w:ascii="Arial" w:hAnsi="Arial" w:cs="Arial"/>
        <w:b/>
        <w:sz w:val="18"/>
        <w:szCs w:val="18"/>
        <w:lang w:val="fr-FR"/>
      </w:rPr>
    </w:pPr>
    <w:r w:rsidRPr="008F1B1E">
      <w:rPr>
        <w:rFonts w:ascii="Arial" w:hAnsi="Arial" w:cs="Arial"/>
        <w:b/>
        <w:sz w:val="18"/>
        <w:szCs w:val="18"/>
        <w:lang w:val="fr-FR"/>
      </w:rPr>
      <w:t xml:space="preserve">Page </w:t>
    </w:r>
    <w:r w:rsidRPr="00E801CE">
      <w:rPr>
        <w:rFonts w:ascii="Arial" w:hAnsi="Arial" w:cs="Arial"/>
        <w:b/>
        <w:sz w:val="18"/>
        <w:szCs w:val="18"/>
        <w:lang w:val="fr-FR"/>
      </w:rPr>
      <w:fldChar w:fldCharType="begin"/>
    </w:r>
    <w:r>
      <w:rPr>
        <w:rFonts w:ascii="Arial" w:hAnsi="Arial" w:cs="Arial"/>
        <w:b/>
        <w:bCs/>
        <w:sz w:val="18"/>
        <w:lang w:val="fr-FR"/>
      </w:rPr>
      <w:instrText xml:space="preserve">page </w:instrText>
    </w:r>
    <w:r w:rsidRPr="00E801CE">
      <w:rPr>
        <w:rFonts w:ascii="Arial" w:hAnsi="Arial" w:cs="Arial"/>
        <w:b/>
        <w:bCs/>
        <w:sz w:val="18"/>
      </w:rPr>
      <w:fldChar w:fldCharType="separate"/>
    </w:r>
    <w:r w:rsidR="00000FA1">
      <w:rPr>
        <w:rFonts w:ascii="Arial" w:hAnsi="Arial" w:cs="Arial"/>
        <w:b/>
        <w:bCs/>
        <w:noProof/>
        <w:sz w:val="18"/>
        <w:lang w:val="fr-FR"/>
      </w:rPr>
      <w:t>12</w:t>
    </w:r>
    <w:r w:rsidRPr="00E801CE">
      <w:rPr>
        <w:rFonts w:ascii="Arial" w:hAnsi="Arial" w:cs="Arial"/>
        <w:b/>
        <w:sz w:val="18"/>
        <w:szCs w:val="18"/>
        <w:lang w:val="fr-FR"/>
      </w:rPr>
      <w:fldChar w:fldCharType="end"/>
    </w:r>
  </w:p>
  <w:p w14:paraId="16A83AF9" w14:textId="77777777" w:rsidR="00C649EB" w:rsidRDefault="00C649EB">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33"/>
    <w:lvl w:ilvl="0">
      <w:start w:val="7"/>
      <w:numFmt w:val="bullet"/>
      <w:lvlText w:val="-"/>
      <w:lvlJc w:val="left"/>
      <w:pPr>
        <w:tabs>
          <w:tab w:val="num" w:pos="0"/>
        </w:tabs>
        <w:ind w:left="405" w:hanging="360"/>
      </w:pPr>
      <w:rPr>
        <w:rFonts w:ascii="Arial" w:hAnsi="Arial" w:cs="Arial"/>
      </w:rPr>
    </w:lvl>
  </w:abstractNum>
  <w:abstractNum w:abstractNumId="1" w15:restartNumberingAfterBreak="0">
    <w:nsid w:val="03CC6AFA"/>
    <w:multiLevelType w:val="hybridMultilevel"/>
    <w:tmpl w:val="8A926CDC"/>
    <w:lvl w:ilvl="0" w:tplc="A258A07C">
      <w:start w:val="1"/>
      <w:numFmt w:val="bullet"/>
      <w:lvlText w:val="-"/>
      <w:lvlJc w:val="left"/>
      <w:pPr>
        <w:tabs>
          <w:tab w:val="num" w:pos="720"/>
        </w:tabs>
        <w:ind w:left="720" w:hanging="360"/>
      </w:pPr>
      <w:rPr>
        <w:rFonts w:ascii="Arial" w:hAnsi="Arial" w:hint="default"/>
      </w:rPr>
    </w:lvl>
    <w:lvl w:ilvl="1" w:tplc="542691B2" w:tentative="1">
      <w:start w:val="1"/>
      <w:numFmt w:val="bullet"/>
      <w:lvlText w:val="-"/>
      <w:lvlJc w:val="left"/>
      <w:pPr>
        <w:tabs>
          <w:tab w:val="num" w:pos="1440"/>
        </w:tabs>
        <w:ind w:left="1440" w:hanging="360"/>
      </w:pPr>
      <w:rPr>
        <w:rFonts w:ascii="Arial" w:hAnsi="Arial" w:hint="default"/>
      </w:rPr>
    </w:lvl>
    <w:lvl w:ilvl="2" w:tplc="CA1E700C" w:tentative="1">
      <w:start w:val="1"/>
      <w:numFmt w:val="bullet"/>
      <w:lvlText w:val="-"/>
      <w:lvlJc w:val="left"/>
      <w:pPr>
        <w:tabs>
          <w:tab w:val="num" w:pos="2160"/>
        </w:tabs>
        <w:ind w:left="2160" w:hanging="360"/>
      </w:pPr>
      <w:rPr>
        <w:rFonts w:ascii="Arial" w:hAnsi="Arial" w:hint="default"/>
      </w:rPr>
    </w:lvl>
    <w:lvl w:ilvl="3" w:tplc="1452FEB6" w:tentative="1">
      <w:start w:val="1"/>
      <w:numFmt w:val="bullet"/>
      <w:lvlText w:val="-"/>
      <w:lvlJc w:val="left"/>
      <w:pPr>
        <w:tabs>
          <w:tab w:val="num" w:pos="2880"/>
        </w:tabs>
        <w:ind w:left="2880" w:hanging="360"/>
      </w:pPr>
      <w:rPr>
        <w:rFonts w:ascii="Arial" w:hAnsi="Arial" w:hint="default"/>
      </w:rPr>
    </w:lvl>
    <w:lvl w:ilvl="4" w:tplc="29945D80" w:tentative="1">
      <w:start w:val="1"/>
      <w:numFmt w:val="bullet"/>
      <w:lvlText w:val="-"/>
      <w:lvlJc w:val="left"/>
      <w:pPr>
        <w:tabs>
          <w:tab w:val="num" w:pos="3600"/>
        </w:tabs>
        <w:ind w:left="3600" w:hanging="360"/>
      </w:pPr>
      <w:rPr>
        <w:rFonts w:ascii="Arial" w:hAnsi="Arial" w:hint="default"/>
      </w:rPr>
    </w:lvl>
    <w:lvl w:ilvl="5" w:tplc="6F48B594" w:tentative="1">
      <w:start w:val="1"/>
      <w:numFmt w:val="bullet"/>
      <w:lvlText w:val="-"/>
      <w:lvlJc w:val="left"/>
      <w:pPr>
        <w:tabs>
          <w:tab w:val="num" w:pos="4320"/>
        </w:tabs>
        <w:ind w:left="4320" w:hanging="360"/>
      </w:pPr>
      <w:rPr>
        <w:rFonts w:ascii="Arial" w:hAnsi="Arial" w:hint="default"/>
      </w:rPr>
    </w:lvl>
    <w:lvl w:ilvl="6" w:tplc="77FA4EE2" w:tentative="1">
      <w:start w:val="1"/>
      <w:numFmt w:val="bullet"/>
      <w:lvlText w:val="-"/>
      <w:lvlJc w:val="left"/>
      <w:pPr>
        <w:tabs>
          <w:tab w:val="num" w:pos="5040"/>
        </w:tabs>
        <w:ind w:left="5040" w:hanging="360"/>
      </w:pPr>
      <w:rPr>
        <w:rFonts w:ascii="Arial" w:hAnsi="Arial" w:hint="default"/>
      </w:rPr>
    </w:lvl>
    <w:lvl w:ilvl="7" w:tplc="B97C4808" w:tentative="1">
      <w:start w:val="1"/>
      <w:numFmt w:val="bullet"/>
      <w:lvlText w:val="-"/>
      <w:lvlJc w:val="left"/>
      <w:pPr>
        <w:tabs>
          <w:tab w:val="num" w:pos="5760"/>
        </w:tabs>
        <w:ind w:left="5760" w:hanging="360"/>
      </w:pPr>
      <w:rPr>
        <w:rFonts w:ascii="Arial" w:hAnsi="Arial" w:hint="default"/>
      </w:rPr>
    </w:lvl>
    <w:lvl w:ilvl="8" w:tplc="EE9EC2E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1137B6"/>
    <w:multiLevelType w:val="hybridMultilevel"/>
    <w:tmpl w:val="6128D4E4"/>
    <w:lvl w:ilvl="0" w:tplc="E31C6134">
      <w:start w:val="1"/>
      <w:numFmt w:val="lowerLetter"/>
      <w:lvlText w:val="%1."/>
      <w:lvlJc w:val="left"/>
      <w:pPr>
        <w:ind w:left="1104" w:hanging="384"/>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8584B51"/>
    <w:multiLevelType w:val="hybridMultilevel"/>
    <w:tmpl w:val="461AB1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BA467C"/>
    <w:multiLevelType w:val="hybridMultilevel"/>
    <w:tmpl w:val="69A2DC32"/>
    <w:lvl w:ilvl="0" w:tplc="16529D80">
      <w:start w:val="1"/>
      <w:numFmt w:val="bullet"/>
      <w:lvlText w:val="•"/>
      <w:lvlJc w:val="left"/>
      <w:pPr>
        <w:tabs>
          <w:tab w:val="num" w:pos="720"/>
        </w:tabs>
        <w:ind w:left="720" w:hanging="360"/>
      </w:pPr>
      <w:rPr>
        <w:rFonts w:ascii="Arial" w:hAnsi="Arial" w:hint="default"/>
      </w:rPr>
    </w:lvl>
    <w:lvl w:ilvl="1" w:tplc="A804449E" w:tentative="1">
      <w:start w:val="1"/>
      <w:numFmt w:val="bullet"/>
      <w:lvlText w:val="•"/>
      <w:lvlJc w:val="left"/>
      <w:pPr>
        <w:tabs>
          <w:tab w:val="num" w:pos="1440"/>
        </w:tabs>
        <w:ind w:left="1440" w:hanging="360"/>
      </w:pPr>
      <w:rPr>
        <w:rFonts w:ascii="Arial" w:hAnsi="Arial" w:hint="default"/>
      </w:rPr>
    </w:lvl>
    <w:lvl w:ilvl="2" w:tplc="E58CBEF8" w:tentative="1">
      <w:start w:val="1"/>
      <w:numFmt w:val="bullet"/>
      <w:lvlText w:val="•"/>
      <w:lvlJc w:val="left"/>
      <w:pPr>
        <w:tabs>
          <w:tab w:val="num" w:pos="2160"/>
        </w:tabs>
        <w:ind w:left="2160" w:hanging="360"/>
      </w:pPr>
      <w:rPr>
        <w:rFonts w:ascii="Arial" w:hAnsi="Arial" w:hint="default"/>
      </w:rPr>
    </w:lvl>
    <w:lvl w:ilvl="3" w:tplc="E8C8F944" w:tentative="1">
      <w:start w:val="1"/>
      <w:numFmt w:val="bullet"/>
      <w:lvlText w:val="•"/>
      <w:lvlJc w:val="left"/>
      <w:pPr>
        <w:tabs>
          <w:tab w:val="num" w:pos="2880"/>
        </w:tabs>
        <w:ind w:left="2880" w:hanging="360"/>
      </w:pPr>
      <w:rPr>
        <w:rFonts w:ascii="Arial" w:hAnsi="Arial" w:hint="default"/>
      </w:rPr>
    </w:lvl>
    <w:lvl w:ilvl="4" w:tplc="3532401E" w:tentative="1">
      <w:start w:val="1"/>
      <w:numFmt w:val="bullet"/>
      <w:lvlText w:val="•"/>
      <w:lvlJc w:val="left"/>
      <w:pPr>
        <w:tabs>
          <w:tab w:val="num" w:pos="3600"/>
        </w:tabs>
        <w:ind w:left="3600" w:hanging="360"/>
      </w:pPr>
      <w:rPr>
        <w:rFonts w:ascii="Arial" w:hAnsi="Arial" w:hint="default"/>
      </w:rPr>
    </w:lvl>
    <w:lvl w:ilvl="5" w:tplc="48B0E206" w:tentative="1">
      <w:start w:val="1"/>
      <w:numFmt w:val="bullet"/>
      <w:lvlText w:val="•"/>
      <w:lvlJc w:val="left"/>
      <w:pPr>
        <w:tabs>
          <w:tab w:val="num" w:pos="4320"/>
        </w:tabs>
        <w:ind w:left="4320" w:hanging="360"/>
      </w:pPr>
      <w:rPr>
        <w:rFonts w:ascii="Arial" w:hAnsi="Arial" w:hint="default"/>
      </w:rPr>
    </w:lvl>
    <w:lvl w:ilvl="6" w:tplc="88188A48" w:tentative="1">
      <w:start w:val="1"/>
      <w:numFmt w:val="bullet"/>
      <w:lvlText w:val="•"/>
      <w:lvlJc w:val="left"/>
      <w:pPr>
        <w:tabs>
          <w:tab w:val="num" w:pos="5040"/>
        </w:tabs>
        <w:ind w:left="5040" w:hanging="360"/>
      </w:pPr>
      <w:rPr>
        <w:rFonts w:ascii="Arial" w:hAnsi="Arial" w:hint="default"/>
      </w:rPr>
    </w:lvl>
    <w:lvl w:ilvl="7" w:tplc="6E008090" w:tentative="1">
      <w:start w:val="1"/>
      <w:numFmt w:val="bullet"/>
      <w:lvlText w:val="•"/>
      <w:lvlJc w:val="left"/>
      <w:pPr>
        <w:tabs>
          <w:tab w:val="num" w:pos="5760"/>
        </w:tabs>
        <w:ind w:left="5760" w:hanging="360"/>
      </w:pPr>
      <w:rPr>
        <w:rFonts w:ascii="Arial" w:hAnsi="Arial" w:hint="default"/>
      </w:rPr>
    </w:lvl>
    <w:lvl w:ilvl="8" w:tplc="88CC8E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070CD6"/>
    <w:multiLevelType w:val="hybridMultilevel"/>
    <w:tmpl w:val="1F8CB41C"/>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6" w15:restartNumberingAfterBreak="0">
    <w:nsid w:val="11E40A7C"/>
    <w:multiLevelType w:val="hybridMultilevel"/>
    <w:tmpl w:val="04707A8A"/>
    <w:lvl w:ilvl="0" w:tplc="68282C3A">
      <w:start w:val="3"/>
      <w:numFmt w:val="bullet"/>
      <w:lvlText w:val="-"/>
      <w:lvlJc w:val="left"/>
      <w:pPr>
        <w:ind w:left="720" w:hanging="360"/>
      </w:pPr>
      <w:rPr>
        <w:rFonts w:ascii="Times New Roman" w:eastAsia="Malgun Gothic" w:hAnsi="Times New Roman" w:cs="Times New Roman"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2160068"/>
    <w:multiLevelType w:val="hybridMultilevel"/>
    <w:tmpl w:val="AE00A9EE"/>
    <w:lvl w:ilvl="0" w:tplc="6CEAD850">
      <w:start w:val="2"/>
      <w:numFmt w:val="bullet"/>
      <w:lvlText w:val="-"/>
      <w:lvlJc w:val="left"/>
      <w:pPr>
        <w:ind w:left="720" w:hanging="360"/>
      </w:pPr>
      <w:rPr>
        <w:rFonts w:ascii="Times New Roman" w:eastAsia="Malgun Gothic"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81A4993"/>
    <w:multiLevelType w:val="hybridMultilevel"/>
    <w:tmpl w:val="7A627A00"/>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4D62FE"/>
    <w:multiLevelType w:val="hybridMultilevel"/>
    <w:tmpl w:val="E1925DBC"/>
    <w:lvl w:ilvl="0" w:tplc="64BAA802">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AF15807"/>
    <w:multiLevelType w:val="hybridMultilevel"/>
    <w:tmpl w:val="B98EED08"/>
    <w:lvl w:ilvl="0" w:tplc="DB0CE7E6">
      <w:start w:val="1"/>
      <w:numFmt w:val="bullet"/>
      <w:lvlText w:val="•"/>
      <w:lvlJc w:val="left"/>
      <w:pPr>
        <w:tabs>
          <w:tab w:val="num" w:pos="720"/>
        </w:tabs>
        <w:ind w:left="720" w:hanging="360"/>
      </w:pPr>
      <w:rPr>
        <w:rFonts w:ascii="Arial" w:hAnsi="Arial" w:hint="default"/>
      </w:rPr>
    </w:lvl>
    <w:lvl w:ilvl="1" w:tplc="021EAE8E" w:tentative="1">
      <w:start w:val="1"/>
      <w:numFmt w:val="bullet"/>
      <w:lvlText w:val="•"/>
      <w:lvlJc w:val="left"/>
      <w:pPr>
        <w:tabs>
          <w:tab w:val="num" w:pos="1440"/>
        </w:tabs>
        <w:ind w:left="1440" w:hanging="360"/>
      </w:pPr>
      <w:rPr>
        <w:rFonts w:ascii="Arial" w:hAnsi="Arial" w:hint="default"/>
      </w:rPr>
    </w:lvl>
    <w:lvl w:ilvl="2" w:tplc="24A8CB7C" w:tentative="1">
      <w:start w:val="1"/>
      <w:numFmt w:val="bullet"/>
      <w:lvlText w:val="•"/>
      <w:lvlJc w:val="left"/>
      <w:pPr>
        <w:tabs>
          <w:tab w:val="num" w:pos="2160"/>
        </w:tabs>
        <w:ind w:left="2160" w:hanging="360"/>
      </w:pPr>
      <w:rPr>
        <w:rFonts w:ascii="Arial" w:hAnsi="Arial" w:hint="default"/>
      </w:rPr>
    </w:lvl>
    <w:lvl w:ilvl="3" w:tplc="FCAA8F80" w:tentative="1">
      <w:start w:val="1"/>
      <w:numFmt w:val="bullet"/>
      <w:lvlText w:val="•"/>
      <w:lvlJc w:val="left"/>
      <w:pPr>
        <w:tabs>
          <w:tab w:val="num" w:pos="2880"/>
        </w:tabs>
        <w:ind w:left="2880" w:hanging="360"/>
      </w:pPr>
      <w:rPr>
        <w:rFonts w:ascii="Arial" w:hAnsi="Arial" w:hint="default"/>
      </w:rPr>
    </w:lvl>
    <w:lvl w:ilvl="4" w:tplc="9830EE7A" w:tentative="1">
      <w:start w:val="1"/>
      <w:numFmt w:val="bullet"/>
      <w:lvlText w:val="•"/>
      <w:lvlJc w:val="left"/>
      <w:pPr>
        <w:tabs>
          <w:tab w:val="num" w:pos="3600"/>
        </w:tabs>
        <w:ind w:left="3600" w:hanging="360"/>
      </w:pPr>
      <w:rPr>
        <w:rFonts w:ascii="Arial" w:hAnsi="Arial" w:hint="default"/>
      </w:rPr>
    </w:lvl>
    <w:lvl w:ilvl="5" w:tplc="6A1634C0" w:tentative="1">
      <w:start w:val="1"/>
      <w:numFmt w:val="bullet"/>
      <w:lvlText w:val="•"/>
      <w:lvlJc w:val="left"/>
      <w:pPr>
        <w:tabs>
          <w:tab w:val="num" w:pos="4320"/>
        </w:tabs>
        <w:ind w:left="4320" w:hanging="360"/>
      </w:pPr>
      <w:rPr>
        <w:rFonts w:ascii="Arial" w:hAnsi="Arial" w:hint="default"/>
      </w:rPr>
    </w:lvl>
    <w:lvl w:ilvl="6" w:tplc="0A48E806" w:tentative="1">
      <w:start w:val="1"/>
      <w:numFmt w:val="bullet"/>
      <w:lvlText w:val="•"/>
      <w:lvlJc w:val="left"/>
      <w:pPr>
        <w:tabs>
          <w:tab w:val="num" w:pos="5040"/>
        </w:tabs>
        <w:ind w:left="5040" w:hanging="360"/>
      </w:pPr>
      <w:rPr>
        <w:rFonts w:ascii="Arial" w:hAnsi="Arial" w:hint="default"/>
      </w:rPr>
    </w:lvl>
    <w:lvl w:ilvl="7" w:tplc="DA4064AE" w:tentative="1">
      <w:start w:val="1"/>
      <w:numFmt w:val="bullet"/>
      <w:lvlText w:val="•"/>
      <w:lvlJc w:val="left"/>
      <w:pPr>
        <w:tabs>
          <w:tab w:val="num" w:pos="5760"/>
        </w:tabs>
        <w:ind w:left="5760" w:hanging="360"/>
      </w:pPr>
      <w:rPr>
        <w:rFonts w:ascii="Arial" w:hAnsi="Arial" w:hint="default"/>
      </w:rPr>
    </w:lvl>
    <w:lvl w:ilvl="8" w:tplc="E4A0921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CC85247"/>
    <w:multiLevelType w:val="hybridMultilevel"/>
    <w:tmpl w:val="64B855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FD56B03"/>
    <w:multiLevelType w:val="hybridMultilevel"/>
    <w:tmpl w:val="48D8E274"/>
    <w:lvl w:ilvl="0" w:tplc="4028A04A">
      <w:start w:val="1"/>
      <w:numFmt w:val="bullet"/>
      <w:lvlText w:val="-"/>
      <w:lvlJc w:val="left"/>
      <w:pPr>
        <w:tabs>
          <w:tab w:val="num" w:pos="720"/>
        </w:tabs>
        <w:ind w:left="720" w:hanging="360"/>
      </w:pPr>
      <w:rPr>
        <w:rFonts w:ascii="Arial" w:hAnsi="Arial" w:hint="default"/>
      </w:rPr>
    </w:lvl>
    <w:lvl w:ilvl="1" w:tplc="BDA4BA86" w:tentative="1">
      <w:start w:val="1"/>
      <w:numFmt w:val="bullet"/>
      <w:lvlText w:val="-"/>
      <w:lvlJc w:val="left"/>
      <w:pPr>
        <w:tabs>
          <w:tab w:val="num" w:pos="1440"/>
        </w:tabs>
        <w:ind w:left="1440" w:hanging="360"/>
      </w:pPr>
      <w:rPr>
        <w:rFonts w:ascii="Arial" w:hAnsi="Arial" w:hint="default"/>
      </w:rPr>
    </w:lvl>
    <w:lvl w:ilvl="2" w:tplc="4BB6EA5A" w:tentative="1">
      <w:start w:val="1"/>
      <w:numFmt w:val="bullet"/>
      <w:lvlText w:val="-"/>
      <w:lvlJc w:val="left"/>
      <w:pPr>
        <w:tabs>
          <w:tab w:val="num" w:pos="2160"/>
        </w:tabs>
        <w:ind w:left="2160" w:hanging="360"/>
      </w:pPr>
      <w:rPr>
        <w:rFonts w:ascii="Arial" w:hAnsi="Arial" w:hint="default"/>
      </w:rPr>
    </w:lvl>
    <w:lvl w:ilvl="3" w:tplc="2968DBD4" w:tentative="1">
      <w:start w:val="1"/>
      <w:numFmt w:val="bullet"/>
      <w:lvlText w:val="-"/>
      <w:lvlJc w:val="left"/>
      <w:pPr>
        <w:tabs>
          <w:tab w:val="num" w:pos="2880"/>
        </w:tabs>
        <w:ind w:left="2880" w:hanging="360"/>
      </w:pPr>
      <w:rPr>
        <w:rFonts w:ascii="Arial" w:hAnsi="Arial" w:hint="default"/>
      </w:rPr>
    </w:lvl>
    <w:lvl w:ilvl="4" w:tplc="0246763E" w:tentative="1">
      <w:start w:val="1"/>
      <w:numFmt w:val="bullet"/>
      <w:lvlText w:val="-"/>
      <w:lvlJc w:val="left"/>
      <w:pPr>
        <w:tabs>
          <w:tab w:val="num" w:pos="3600"/>
        </w:tabs>
        <w:ind w:left="3600" w:hanging="360"/>
      </w:pPr>
      <w:rPr>
        <w:rFonts w:ascii="Arial" w:hAnsi="Arial" w:hint="default"/>
      </w:rPr>
    </w:lvl>
    <w:lvl w:ilvl="5" w:tplc="BD529BCA" w:tentative="1">
      <w:start w:val="1"/>
      <w:numFmt w:val="bullet"/>
      <w:lvlText w:val="-"/>
      <w:lvlJc w:val="left"/>
      <w:pPr>
        <w:tabs>
          <w:tab w:val="num" w:pos="4320"/>
        </w:tabs>
        <w:ind w:left="4320" w:hanging="360"/>
      </w:pPr>
      <w:rPr>
        <w:rFonts w:ascii="Arial" w:hAnsi="Arial" w:hint="default"/>
      </w:rPr>
    </w:lvl>
    <w:lvl w:ilvl="6" w:tplc="368C22DE" w:tentative="1">
      <w:start w:val="1"/>
      <w:numFmt w:val="bullet"/>
      <w:lvlText w:val="-"/>
      <w:lvlJc w:val="left"/>
      <w:pPr>
        <w:tabs>
          <w:tab w:val="num" w:pos="5040"/>
        </w:tabs>
        <w:ind w:left="5040" w:hanging="360"/>
      </w:pPr>
      <w:rPr>
        <w:rFonts w:ascii="Arial" w:hAnsi="Arial" w:hint="default"/>
      </w:rPr>
    </w:lvl>
    <w:lvl w:ilvl="7" w:tplc="221606EE" w:tentative="1">
      <w:start w:val="1"/>
      <w:numFmt w:val="bullet"/>
      <w:lvlText w:val="-"/>
      <w:lvlJc w:val="left"/>
      <w:pPr>
        <w:tabs>
          <w:tab w:val="num" w:pos="5760"/>
        </w:tabs>
        <w:ind w:left="5760" w:hanging="360"/>
      </w:pPr>
      <w:rPr>
        <w:rFonts w:ascii="Arial" w:hAnsi="Arial" w:hint="default"/>
      </w:rPr>
    </w:lvl>
    <w:lvl w:ilvl="8" w:tplc="5CEE8D3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31E63E0"/>
    <w:multiLevelType w:val="hybridMultilevel"/>
    <w:tmpl w:val="E2A67B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247B3432"/>
    <w:multiLevelType w:val="hybridMultilevel"/>
    <w:tmpl w:val="3098A912"/>
    <w:lvl w:ilvl="0" w:tplc="1598AD8A">
      <w:start w:val="1"/>
      <w:numFmt w:val="bullet"/>
      <w:lvlText w:val="-"/>
      <w:lvlJc w:val="left"/>
      <w:pPr>
        <w:ind w:left="2378" w:hanging="360"/>
      </w:pPr>
      <w:rPr>
        <w:rFonts w:ascii="Times New Roman" w:eastAsia="Malgun Gothic" w:hAnsi="Times New Roman" w:cs="Times New Roman"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15" w15:restartNumberingAfterBreak="0">
    <w:nsid w:val="24AC261E"/>
    <w:multiLevelType w:val="hybridMultilevel"/>
    <w:tmpl w:val="5E9635B2"/>
    <w:lvl w:ilvl="0" w:tplc="EC702720">
      <w:start w:val="11"/>
      <w:numFmt w:val="bullet"/>
      <w:lvlText w:val="-"/>
      <w:lvlJc w:val="left"/>
      <w:pPr>
        <w:ind w:left="1658" w:hanging="360"/>
      </w:pPr>
      <w:rPr>
        <w:rFonts w:ascii="Times New Roman" w:eastAsia="Malgun Gothic" w:hAnsi="Times New Roman" w:cs="Times New Roman" w:hint="default"/>
      </w:rPr>
    </w:lvl>
    <w:lvl w:ilvl="1" w:tplc="0C0A0003" w:tentative="1">
      <w:start w:val="1"/>
      <w:numFmt w:val="bullet"/>
      <w:lvlText w:val="o"/>
      <w:lvlJc w:val="left"/>
      <w:pPr>
        <w:ind w:left="2378" w:hanging="360"/>
      </w:pPr>
      <w:rPr>
        <w:rFonts w:ascii="Courier New" w:hAnsi="Courier New" w:cs="Courier New" w:hint="default"/>
      </w:rPr>
    </w:lvl>
    <w:lvl w:ilvl="2" w:tplc="0C0A0005" w:tentative="1">
      <w:start w:val="1"/>
      <w:numFmt w:val="bullet"/>
      <w:lvlText w:val=""/>
      <w:lvlJc w:val="left"/>
      <w:pPr>
        <w:ind w:left="3098" w:hanging="360"/>
      </w:pPr>
      <w:rPr>
        <w:rFonts w:ascii="Wingdings" w:hAnsi="Wingdings" w:hint="default"/>
      </w:rPr>
    </w:lvl>
    <w:lvl w:ilvl="3" w:tplc="0C0A0001" w:tentative="1">
      <w:start w:val="1"/>
      <w:numFmt w:val="bullet"/>
      <w:lvlText w:val=""/>
      <w:lvlJc w:val="left"/>
      <w:pPr>
        <w:ind w:left="3818" w:hanging="360"/>
      </w:pPr>
      <w:rPr>
        <w:rFonts w:ascii="Symbol" w:hAnsi="Symbol" w:hint="default"/>
      </w:rPr>
    </w:lvl>
    <w:lvl w:ilvl="4" w:tplc="0C0A0003" w:tentative="1">
      <w:start w:val="1"/>
      <w:numFmt w:val="bullet"/>
      <w:lvlText w:val="o"/>
      <w:lvlJc w:val="left"/>
      <w:pPr>
        <w:ind w:left="4538" w:hanging="360"/>
      </w:pPr>
      <w:rPr>
        <w:rFonts w:ascii="Courier New" w:hAnsi="Courier New" w:cs="Courier New" w:hint="default"/>
      </w:rPr>
    </w:lvl>
    <w:lvl w:ilvl="5" w:tplc="0C0A0005" w:tentative="1">
      <w:start w:val="1"/>
      <w:numFmt w:val="bullet"/>
      <w:lvlText w:val=""/>
      <w:lvlJc w:val="left"/>
      <w:pPr>
        <w:ind w:left="5258" w:hanging="360"/>
      </w:pPr>
      <w:rPr>
        <w:rFonts w:ascii="Wingdings" w:hAnsi="Wingdings" w:hint="default"/>
      </w:rPr>
    </w:lvl>
    <w:lvl w:ilvl="6" w:tplc="0C0A0001" w:tentative="1">
      <w:start w:val="1"/>
      <w:numFmt w:val="bullet"/>
      <w:lvlText w:val=""/>
      <w:lvlJc w:val="left"/>
      <w:pPr>
        <w:ind w:left="5978" w:hanging="360"/>
      </w:pPr>
      <w:rPr>
        <w:rFonts w:ascii="Symbol" w:hAnsi="Symbol" w:hint="default"/>
      </w:rPr>
    </w:lvl>
    <w:lvl w:ilvl="7" w:tplc="0C0A0003" w:tentative="1">
      <w:start w:val="1"/>
      <w:numFmt w:val="bullet"/>
      <w:lvlText w:val="o"/>
      <w:lvlJc w:val="left"/>
      <w:pPr>
        <w:ind w:left="6698" w:hanging="360"/>
      </w:pPr>
      <w:rPr>
        <w:rFonts w:ascii="Courier New" w:hAnsi="Courier New" w:cs="Courier New" w:hint="default"/>
      </w:rPr>
    </w:lvl>
    <w:lvl w:ilvl="8" w:tplc="0C0A0005" w:tentative="1">
      <w:start w:val="1"/>
      <w:numFmt w:val="bullet"/>
      <w:lvlText w:val=""/>
      <w:lvlJc w:val="left"/>
      <w:pPr>
        <w:ind w:left="7418" w:hanging="360"/>
      </w:pPr>
      <w:rPr>
        <w:rFonts w:ascii="Wingdings" w:hAnsi="Wingdings" w:hint="default"/>
      </w:rPr>
    </w:lvl>
  </w:abstractNum>
  <w:abstractNum w:abstractNumId="16" w15:restartNumberingAfterBreak="0">
    <w:nsid w:val="2D45677B"/>
    <w:multiLevelType w:val="hybridMultilevel"/>
    <w:tmpl w:val="417C9C60"/>
    <w:lvl w:ilvl="0" w:tplc="B80640B2">
      <w:start w:val="1"/>
      <w:numFmt w:val="bullet"/>
      <w:lvlText w:val="•"/>
      <w:lvlJc w:val="left"/>
      <w:pPr>
        <w:tabs>
          <w:tab w:val="num" w:pos="720"/>
        </w:tabs>
        <w:ind w:left="720" w:hanging="360"/>
      </w:pPr>
      <w:rPr>
        <w:rFonts w:ascii="Arial" w:hAnsi="Arial" w:hint="default"/>
      </w:rPr>
    </w:lvl>
    <w:lvl w:ilvl="1" w:tplc="5D3430A4" w:tentative="1">
      <w:start w:val="1"/>
      <w:numFmt w:val="bullet"/>
      <w:lvlText w:val="•"/>
      <w:lvlJc w:val="left"/>
      <w:pPr>
        <w:tabs>
          <w:tab w:val="num" w:pos="1440"/>
        </w:tabs>
        <w:ind w:left="1440" w:hanging="360"/>
      </w:pPr>
      <w:rPr>
        <w:rFonts w:ascii="Arial" w:hAnsi="Arial" w:hint="default"/>
      </w:rPr>
    </w:lvl>
    <w:lvl w:ilvl="2" w:tplc="5ECAD54E" w:tentative="1">
      <w:start w:val="1"/>
      <w:numFmt w:val="bullet"/>
      <w:lvlText w:val="•"/>
      <w:lvlJc w:val="left"/>
      <w:pPr>
        <w:tabs>
          <w:tab w:val="num" w:pos="2160"/>
        </w:tabs>
        <w:ind w:left="2160" w:hanging="360"/>
      </w:pPr>
      <w:rPr>
        <w:rFonts w:ascii="Arial" w:hAnsi="Arial" w:hint="default"/>
      </w:rPr>
    </w:lvl>
    <w:lvl w:ilvl="3" w:tplc="AE90618A" w:tentative="1">
      <w:start w:val="1"/>
      <w:numFmt w:val="bullet"/>
      <w:lvlText w:val="•"/>
      <w:lvlJc w:val="left"/>
      <w:pPr>
        <w:tabs>
          <w:tab w:val="num" w:pos="2880"/>
        </w:tabs>
        <w:ind w:left="2880" w:hanging="360"/>
      </w:pPr>
      <w:rPr>
        <w:rFonts w:ascii="Arial" w:hAnsi="Arial" w:hint="default"/>
      </w:rPr>
    </w:lvl>
    <w:lvl w:ilvl="4" w:tplc="410E182A" w:tentative="1">
      <w:start w:val="1"/>
      <w:numFmt w:val="bullet"/>
      <w:lvlText w:val="•"/>
      <w:lvlJc w:val="left"/>
      <w:pPr>
        <w:tabs>
          <w:tab w:val="num" w:pos="3600"/>
        </w:tabs>
        <w:ind w:left="3600" w:hanging="360"/>
      </w:pPr>
      <w:rPr>
        <w:rFonts w:ascii="Arial" w:hAnsi="Arial" w:hint="default"/>
      </w:rPr>
    </w:lvl>
    <w:lvl w:ilvl="5" w:tplc="61382AF4" w:tentative="1">
      <w:start w:val="1"/>
      <w:numFmt w:val="bullet"/>
      <w:lvlText w:val="•"/>
      <w:lvlJc w:val="left"/>
      <w:pPr>
        <w:tabs>
          <w:tab w:val="num" w:pos="4320"/>
        </w:tabs>
        <w:ind w:left="4320" w:hanging="360"/>
      </w:pPr>
      <w:rPr>
        <w:rFonts w:ascii="Arial" w:hAnsi="Arial" w:hint="default"/>
      </w:rPr>
    </w:lvl>
    <w:lvl w:ilvl="6" w:tplc="22267208" w:tentative="1">
      <w:start w:val="1"/>
      <w:numFmt w:val="bullet"/>
      <w:lvlText w:val="•"/>
      <w:lvlJc w:val="left"/>
      <w:pPr>
        <w:tabs>
          <w:tab w:val="num" w:pos="5040"/>
        </w:tabs>
        <w:ind w:left="5040" w:hanging="360"/>
      </w:pPr>
      <w:rPr>
        <w:rFonts w:ascii="Arial" w:hAnsi="Arial" w:hint="default"/>
      </w:rPr>
    </w:lvl>
    <w:lvl w:ilvl="7" w:tplc="1D4E873E" w:tentative="1">
      <w:start w:val="1"/>
      <w:numFmt w:val="bullet"/>
      <w:lvlText w:val="•"/>
      <w:lvlJc w:val="left"/>
      <w:pPr>
        <w:tabs>
          <w:tab w:val="num" w:pos="5760"/>
        </w:tabs>
        <w:ind w:left="5760" w:hanging="360"/>
      </w:pPr>
      <w:rPr>
        <w:rFonts w:ascii="Arial" w:hAnsi="Arial" w:hint="default"/>
      </w:rPr>
    </w:lvl>
    <w:lvl w:ilvl="8" w:tplc="D754385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58865C4"/>
    <w:multiLevelType w:val="hybridMultilevel"/>
    <w:tmpl w:val="A064B84C"/>
    <w:lvl w:ilvl="0" w:tplc="6FCA06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B2ABE"/>
    <w:multiLevelType w:val="hybridMultilevel"/>
    <w:tmpl w:val="F0B26E68"/>
    <w:lvl w:ilvl="0" w:tplc="0C0A0001">
      <w:start w:val="1"/>
      <w:numFmt w:val="bullet"/>
      <w:lvlText w:val=""/>
      <w:lvlJc w:val="left"/>
      <w:pPr>
        <w:ind w:left="818" w:hanging="360"/>
      </w:pPr>
      <w:rPr>
        <w:rFonts w:ascii="Symbol" w:hAnsi="Symbol" w:hint="default"/>
      </w:rPr>
    </w:lvl>
    <w:lvl w:ilvl="1" w:tplc="0C0A0003" w:tentative="1">
      <w:start w:val="1"/>
      <w:numFmt w:val="bullet"/>
      <w:lvlText w:val="o"/>
      <w:lvlJc w:val="left"/>
      <w:pPr>
        <w:ind w:left="1538" w:hanging="360"/>
      </w:pPr>
      <w:rPr>
        <w:rFonts w:ascii="Courier New" w:hAnsi="Courier New" w:cs="Courier New" w:hint="default"/>
      </w:rPr>
    </w:lvl>
    <w:lvl w:ilvl="2" w:tplc="0C0A0005" w:tentative="1">
      <w:start w:val="1"/>
      <w:numFmt w:val="bullet"/>
      <w:lvlText w:val=""/>
      <w:lvlJc w:val="left"/>
      <w:pPr>
        <w:ind w:left="2258" w:hanging="360"/>
      </w:pPr>
      <w:rPr>
        <w:rFonts w:ascii="Wingdings" w:hAnsi="Wingdings" w:hint="default"/>
      </w:rPr>
    </w:lvl>
    <w:lvl w:ilvl="3" w:tplc="0C0A0001" w:tentative="1">
      <w:start w:val="1"/>
      <w:numFmt w:val="bullet"/>
      <w:lvlText w:val=""/>
      <w:lvlJc w:val="left"/>
      <w:pPr>
        <w:ind w:left="2978" w:hanging="360"/>
      </w:pPr>
      <w:rPr>
        <w:rFonts w:ascii="Symbol" w:hAnsi="Symbol" w:hint="default"/>
      </w:rPr>
    </w:lvl>
    <w:lvl w:ilvl="4" w:tplc="0C0A0003" w:tentative="1">
      <w:start w:val="1"/>
      <w:numFmt w:val="bullet"/>
      <w:lvlText w:val="o"/>
      <w:lvlJc w:val="left"/>
      <w:pPr>
        <w:ind w:left="3698" w:hanging="360"/>
      </w:pPr>
      <w:rPr>
        <w:rFonts w:ascii="Courier New" w:hAnsi="Courier New" w:cs="Courier New" w:hint="default"/>
      </w:rPr>
    </w:lvl>
    <w:lvl w:ilvl="5" w:tplc="0C0A0005" w:tentative="1">
      <w:start w:val="1"/>
      <w:numFmt w:val="bullet"/>
      <w:lvlText w:val=""/>
      <w:lvlJc w:val="left"/>
      <w:pPr>
        <w:ind w:left="4418" w:hanging="360"/>
      </w:pPr>
      <w:rPr>
        <w:rFonts w:ascii="Wingdings" w:hAnsi="Wingdings" w:hint="default"/>
      </w:rPr>
    </w:lvl>
    <w:lvl w:ilvl="6" w:tplc="0C0A0001" w:tentative="1">
      <w:start w:val="1"/>
      <w:numFmt w:val="bullet"/>
      <w:lvlText w:val=""/>
      <w:lvlJc w:val="left"/>
      <w:pPr>
        <w:ind w:left="5138" w:hanging="360"/>
      </w:pPr>
      <w:rPr>
        <w:rFonts w:ascii="Symbol" w:hAnsi="Symbol" w:hint="default"/>
      </w:rPr>
    </w:lvl>
    <w:lvl w:ilvl="7" w:tplc="0C0A0003" w:tentative="1">
      <w:start w:val="1"/>
      <w:numFmt w:val="bullet"/>
      <w:lvlText w:val="o"/>
      <w:lvlJc w:val="left"/>
      <w:pPr>
        <w:ind w:left="5858" w:hanging="360"/>
      </w:pPr>
      <w:rPr>
        <w:rFonts w:ascii="Courier New" w:hAnsi="Courier New" w:cs="Courier New" w:hint="default"/>
      </w:rPr>
    </w:lvl>
    <w:lvl w:ilvl="8" w:tplc="0C0A0005" w:tentative="1">
      <w:start w:val="1"/>
      <w:numFmt w:val="bullet"/>
      <w:lvlText w:val=""/>
      <w:lvlJc w:val="left"/>
      <w:pPr>
        <w:ind w:left="6578" w:hanging="360"/>
      </w:pPr>
      <w:rPr>
        <w:rFonts w:ascii="Wingdings" w:hAnsi="Wingdings" w:hint="default"/>
      </w:rPr>
    </w:lvl>
  </w:abstractNum>
  <w:abstractNum w:abstractNumId="19" w15:restartNumberingAfterBreak="0">
    <w:nsid w:val="3E686A78"/>
    <w:multiLevelType w:val="hybridMultilevel"/>
    <w:tmpl w:val="935EF8B8"/>
    <w:lvl w:ilvl="0" w:tplc="4CB89F7A">
      <w:start w:val="1"/>
      <w:numFmt w:val="bullet"/>
      <w:lvlText w:val="•"/>
      <w:lvlJc w:val="left"/>
      <w:pPr>
        <w:tabs>
          <w:tab w:val="num" w:pos="720"/>
        </w:tabs>
        <w:ind w:left="720" w:hanging="360"/>
      </w:pPr>
      <w:rPr>
        <w:rFonts w:ascii="Arial" w:hAnsi="Arial" w:hint="default"/>
      </w:rPr>
    </w:lvl>
    <w:lvl w:ilvl="1" w:tplc="AFF82A5C" w:tentative="1">
      <w:start w:val="1"/>
      <w:numFmt w:val="bullet"/>
      <w:lvlText w:val="•"/>
      <w:lvlJc w:val="left"/>
      <w:pPr>
        <w:tabs>
          <w:tab w:val="num" w:pos="1440"/>
        </w:tabs>
        <w:ind w:left="1440" w:hanging="360"/>
      </w:pPr>
      <w:rPr>
        <w:rFonts w:ascii="Arial" w:hAnsi="Arial" w:hint="default"/>
      </w:rPr>
    </w:lvl>
    <w:lvl w:ilvl="2" w:tplc="879284A6" w:tentative="1">
      <w:start w:val="1"/>
      <w:numFmt w:val="bullet"/>
      <w:lvlText w:val="•"/>
      <w:lvlJc w:val="left"/>
      <w:pPr>
        <w:tabs>
          <w:tab w:val="num" w:pos="2160"/>
        </w:tabs>
        <w:ind w:left="2160" w:hanging="360"/>
      </w:pPr>
      <w:rPr>
        <w:rFonts w:ascii="Arial" w:hAnsi="Arial" w:hint="default"/>
      </w:rPr>
    </w:lvl>
    <w:lvl w:ilvl="3" w:tplc="6A220120" w:tentative="1">
      <w:start w:val="1"/>
      <w:numFmt w:val="bullet"/>
      <w:lvlText w:val="•"/>
      <w:lvlJc w:val="left"/>
      <w:pPr>
        <w:tabs>
          <w:tab w:val="num" w:pos="2880"/>
        </w:tabs>
        <w:ind w:left="2880" w:hanging="360"/>
      </w:pPr>
      <w:rPr>
        <w:rFonts w:ascii="Arial" w:hAnsi="Arial" w:hint="default"/>
      </w:rPr>
    </w:lvl>
    <w:lvl w:ilvl="4" w:tplc="99F85B2C" w:tentative="1">
      <w:start w:val="1"/>
      <w:numFmt w:val="bullet"/>
      <w:lvlText w:val="•"/>
      <w:lvlJc w:val="left"/>
      <w:pPr>
        <w:tabs>
          <w:tab w:val="num" w:pos="3600"/>
        </w:tabs>
        <w:ind w:left="3600" w:hanging="360"/>
      </w:pPr>
      <w:rPr>
        <w:rFonts w:ascii="Arial" w:hAnsi="Arial" w:hint="default"/>
      </w:rPr>
    </w:lvl>
    <w:lvl w:ilvl="5" w:tplc="146CE28E" w:tentative="1">
      <w:start w:val="1"/>
      <w:numFmt w:val="bullet"/>
      <w:lvlText w:val="•"/>
      <w:lvlJc w:val="left"/>
      <w:pPr>
        <w:tabs>
          <w:tab w:val="num" w:pos="4320"/>
        </w:tabs>
        <w:ind w:left="4320" w:hanging="360"/>
      </w:pPr>
      <w:rPr>
        <w:rFonts w:ascii="Arial" w:hAnsi="Arial" w:hint="default"/>
      </w:rPr>
    </w:lvl>
    <w:lvl w:ilvl="6" w:tplc="FF4E205A" w:tentative="1">
      <w:start w:val="1"/>
      <w:numFmt w:val="bullet"/>
      <w:lvlText w:val="•"/>
      <w:lvlJc w:val="left"/>
      <w:pPr>
        <w:tabs>
          <w:tab w:val="num" w:pos="5040"/>
        </w:tabs>
        <w:ind w:left="5040" w:hanging="360"/>
      </w:pPr>
      <w:rPr>
        <w:rFonts w:ascii="Arial" w:hAnsi="Arial" w:hint="default"/>
      </w:rPr>
    </w:lvl>
    <w:lvl w:ilvl="7" w:tplc="6D105906" w:tentative="1">
      <w:start w:val="1"/>
      <w:numFmt w:val="bullet"/>
      <w:lvlText w:val="•"/>
      <w:lvlJc w:val="left"/>
      <w:pPr>
        <w:tabs>
          <w:tab w:val="num" w:pos="5760"/>
        </w:tabs>
        <w:ind w:left="5760" w:hanging="360"/>
      </w:pPr>
      <w:rPr>
        <w:rFonts w:ascii="Arial" w:hAnsi="Arial" w:hint="default"/>
      </w:rPr>
    </w:lvl>
    <w:lvl w:ilvl="8" w:tplc="BE52CF1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F611F2A"/>
    <w:multiLevelType w:val="hybridMultilevel"/>
    <w:tmpl w:val="93221F2C"/>
    <w:lvl w:ilvl="0" w:tplc="64BAA802">
      <w:start w:val="1"/>
      <w:numFmt w:val="bullet"/>
      <w:lvlText w:val="-"/>
      <w:lvlJc w:val="left"/>
      <w:pPr>
        <w:tabs>
          <w:tab w:val="num" w:pos="360"/>
        </w:tabs>
        <w:ind w:left="360" w:hanging="360"/>
      </w:pPr>
      <w:rPr>
        <w:rFonts w:ascii="Arial" w:hAnsi="Arial" w:hint="default"/>
      </w:rPr>
    </w:lvl>
    <w:lvl w:ilvl="1" w:tplc="04045098" w:tentative="1">
      <w:start w:val="1"/>
      <w:numFmt w:val="bullet"/>
      <w:lvlText w:val="-"/>
      <w:lvlJc w:val="left"/>
      <w:pPr>
        <w:tabs>
          <w:tab w:val="num" w:pos="1080"/>
        </w:tabs>
        <w:ind w:left="1080" w:hanging="360"/>
      </w:pPr>
      <w:rPr>
        <w:rFonts w:ascii="Arial" w:hAnsi="Arial" w:hint="default"/>
      </w:rPr>
    </w:lvl>
    <w:lvl w:ilvl="2" w:tplc="71707910" w:tentative="1">
      <w:start w:val="1"/>
      <w:numFmt w:val="bullet"/>
      <w:lvlText w:val="-"/>
      <w:lvlJc w:val="left"/>
      <w:pPr>
        <w:tabs>
          <w:tab w:val="num" w:pos="1800"/>
        </w:tabs>
        <w:ind w:left="1800" w:hanging="360"/>
      </w:pPr>
      <w:rPr>
        <w:rFonts w:ascii="Arial" w:hAnsi="Arial" w:hint="default"/>
      </w:rPr>
    </w:lvl>
    <w:lvl w:ilvl="3" w:tplc="DCD2100E" w:tentative="1">
      <w:start w:val="1"/>
      <w:numFmt w:val="bullet"/>
      <w:lvlText w:val="-"/>
      <w:lvlJc w:val="left"/>
      <w:pPr>
        <w:tabs>
          <w:tab w:val="num" w:pos="2520"/>
        </w:tabs>
        <w:ind w:left="2520" w:hanging="360"/>
      </w:pPr>
      <w:rPr>
        <w:rFonts w:ascii="Arial" w:hAnsi="Arial" w:hint="default"/>
      </w:rPr>
    </w:lvl>
    <w:lvl w:ilvl="4" w:tplc="415CC328" w:tentative="1">
      <w:start w:val="1"/>
      <w:numFmt w:val="bullet"/>
      <w:lvlText w:val="-"/>
      <w:lvlJc w:val="left"/>
      <w:pPr>
        <w:tabs>
          <w:tab w:val="num" w:pos="3240"/>
        </w:tabs>
        <w:ind w:left="3240" w:hanging="360"/>
      </w:pPr>
      <w:rPr>
        <w:rFonts w:ascii="Arial" w:hAnsi="Arial" w:hint="default"/>
      </w:rPr>
    </w:lvl>
    <w:lvl w:ilvl="5" w:tplc="6AC6B4A2" w:tentative="1">
      <w:start w:val="1"/>
      <w:numFmt w:val="bullet"/>
      <w:lvlText w:val="-"/>
      <w:lvlJc w:val="left"/>
      <w:pPr>
        <w:tabs>
          <w:tab w:val="num" w:pos="3960"/>
        </w:tabs>
        <w:ind w:left="3960" w:hanging="360"/>
      </w:pPr>
      <w:rPr>
        <w:rFonts w:ascii="Arial" w:hAnsi="Arial" w:hint="default"/>
      </w:rPr>
    </w:lvl>
    <w:lvl w:ilvl="6" w:tplc="4AB8D270" w:tentative="1">
      <w:start w:val="1"/>
      <w:numFmt w:val="bullet"/>
      <w:lvlText w:val="-"/>
      <w:lvlJc w:val="left"/>
      <w:pPr>
        <w:tabs>
          <w:tab w:val="num" w:pos="4680"/>
        </w:tabs>
        <w:ind w:left="4680" w:hanging="360"/>
      </w:pPr>
      <w:rPr>
        <w:rFonts w:ascii="Arial" w:hAnsi="Arial" w:hint="default"/>
      </w:rPr>
    </w:lvl>
    <w:lvl w:ilvl="7" w:tplc="CB306B70" w:tentative="1">
      <w:start w:val="1"/>
      <w:numFmt w:val="bullet"/>
      <w:lvlText w:val="-"/>
      <w:lvlJc w:val="left"/>
      <w:pPr>
        <w:tabs>
          <w:tab w:val="num" w:pos="5400"/>
        </w:tabs>
        <w:ind w:left="5400" w:hanging="360"/>
      </w:pPr>
      <w:rPr>
        <w:rFonts w:ascii="Arial" w:hAnsi="Arial" w:hint="default"/>
      </w:rPr>
    </w:lvl>
    <w:lvl w:ilvl="8" w:tplc="156AEE10"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407A4C94"/>
    <w:multiLevelType w:val="hybridMultilevel"/>
    <w:tmpl w:val="3F286016"/>
    <w:lvl w:ilvl="0" w:tplc="ABC419F2">
      <w:start w:val="1"/>
      <w:numFmt w:val="bullet"/>
      <w:lvlText w:val="-"/>
      <w:lvlJc w:val="left"/>
      <w:pPr>
        <w:tabs>
          <w:tab w:val="num" w:pos="720"/>
        </w:tabs>
        <w:ind w:left="720" w:hanging="360"/>
      </w:pPr>
      <w:rPr>
        <w:rFonts w:ascii="Arial" w:hAnsi="Arial" w:hint="default"/>
      </w:rPr>
    </w:lvl>
    <w:lvl w:ilvl="1" w:tplc="E0C0D4AE" w:tentative="1">
      <w:start w:val="1"/>
      <w:numFmt w:val="bullet"/>
      <w:lvlText w:val="-"/>
      <w:lvlJc w:val="left"/>
      <w:pPr>
        <w:tabs>
          <w:tab w:val="num" w:pos="1440"/>
        </w:tabs>
        <w:ind w:left="1440" w:hanging="360"/>
      </w:pPr>
      <w:rPr>
        <w:rFonts w:ascii="Arial" w:hAnsi="Arial" w:hint="default"/>
      </w:rPr>
    </w:lvl>
    <w:lvl w:ilvl="2" w:tplc="A60CA6A4" w:tentative="1">
      <w:start w:val="1"/>
      <w:numFmt w:val="bullet"/>
      <w:lvlText w:val="-"/>
      <w:lvlJc w:val="left"/>
      <w:pPr>
        <w:tabs>
          <w:tab w:val="num" w:pos="2160"/>
        </w:tabs>
        <w:ind w:left="2160" w:hanging="360"/>
      </w:pPr>
      <w:rPr>
        <w:rFonts w:ascii="Arial" w:hAnsi="Arial" w:hint="default"/>
      </w:rPr>
    </w:lvl>
    <w:lvl w:ilvl="3" w:tplc="69B6FC5C" w:tentative="1">
      <w:start w:val="1"/>
      <w:numFmt w:val="bullet"/>
      <w:lvlText w:val="-"/>
      <w:lvlJc w:val="left"/>
      <w:pPr>
        <w:tabs>
          <w:tab w:val="num" w:pos="2880"/>
        </w:tabs>
        <w:ind w:left="2880" w:hanging="360"/>
      </w:pPr>
      <w:rPr>
        <w:rFonts w:ascii="Arial" w:hAnsi="Arial" w:hint="default"/>
      </w:rPr>
    </w:lvl>
    <w:lvl w:ilvl="4" w:tplc="072A58B2" w:tentative="1">
      <w:start w:val="1"/>
      <w:numFmt w:val="bullet"/>
      <w:lvlText w:val="-"/>
      <w:lvlJc w:val="left"/>
      <w:pPr>
        <w:tabs>
          <w:tab w:val="num" w:pos="3600"/>
        </w:tabs>
        <w:ind w:left="3600" w:hanging="360"/>
      </w:pPr>
      <w:rPr>
        <w:rFonts w:ascii="Arial" w:hAnsi="Arial" w:hint="default"/>
      </w:rPr>
    </w:lvl>
    <w:lvl w:ilvl="5" w:tplc="2ADC8BB4" w:tentative="1">
      <w:start w:val="1"/>
      <w:numFmt w:val="bullet"/>
      <w:lvlText w:val="-"/>
      <w:lvlJc w:val="left"/>
      <w:pPr>
        <w:tabs>
          <w:tab w:val="num" w:pos="4320"/>
        </w:tabs>
        <w:ind w:left="4320" w:hanging="360"/>
      </w:pPr>
      <w:rPr>
        <w:rFonts w:ascii="Arial" w:hAnsi="Arial" w:hint="default"/>
      </w:rPr>
    </w:lvl>
    <w:lvl w:ilvl="6" w:tplc="F83838EA" w:tentative="1">
      <w:start w:val="1"/>
      <w:numFmt w:val="bullet"/>
      <w:lvlText w:val="-"/>
      <w:lvlJc w:val="left"/>
      <w:pPr>
        <w:tabs>
          <w:tab w:val="num" w:pos="5040"/>
        </w:tabs>
        <w:ind w:left="5040" w:hanging="360"/>
      </w:pPr>
      <w:rPr>
        <w:rFonts w:ascii="Arial" w:hAnsi="Arial" w:hint="default"/>
      </w:rPr>
    </w:lvl>
    <w:lvl w:ilvl="7" w:tplc="EB70E8FE" w:tentative="1">
      <w:start w:val="1"/>
      <w:numFmt w:val="bullet"/>
      <w:lvlText w:val="-"/>
      <w:lvlJc w:val="left"/>
      <w:pPr>
        <w:tabs>
          <w:tab w:val="num" w:pos="5760"/>
        </w:tabs>
        <w:ind w:left="5760" w:hanging="360"/>
      </w:pPr>
      <w:rPr>
        <w:rFonts w:ascii="Arial" w:hAnsi="Arial" w:hint="default"/>
      </w:rPr>
    </w:lvl>
    <w:lvl w:ilvl="8" w:tplc="152CA28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2656358"/>
    <w:multiLevelType w:val="hybridMultilevel"/>
    <w:tmpl w:val="E7F0A7A0"/>
    <w:lvl w:ilvl="0" w:tplc="24F8C9F8">
      <w:start w:val="1"/>
      <w:numFmt w:val="bullet"/>
      <w:lvlText w:val="-"/>
      <w:lvlJc w:val="left"/>
      <w:pPr>
        <w:tabs>
          <w:tab w:val="num" w:pos="720"/>
        </w:tabs>
        <w:ind w:left="720" w:hanging="360"/>
      </w:pPr>
      <w:rPr>
        <w:rFonts w:ascii="Arial" w:hAnsi="Arial" w:hint="default"/>
      </w:rPr>
    </w:lvl>
    <w:lvl w:ilvl="1" w:tplc="D94CDBE8" w:tentative="1">
      <w:start w:val="1"/>
      <w:numFmt w:val="bullet"/>
      <w:lvlText w:val="-"/>
      <w:lvlJc w:val="left"/>
      <w:pPr>
        <w:tabs>
          <w:tab w:val="num" w:pos="1440"/>
        </w:tabs>
        <w:ind w:left="1440" w:hanging="360"/>
      </w:pPr>
      <w:rPr>
        <w:rFonts w:ascii="Arial" w:hAnsi="Arial" w:hint="default"/>
      </w:rPr>
    </w:lvl>
    <w:lvl w:ilvl="2" w:tplc="F402B4F4" w:tentative="1">
      <w:start w:val="1"/>
      <w:numFmt w:val="bullet"/>
      <w:lvlText w:val="-"/>
      <w:lvlJc w:val="left"/>
      <w:pPr>
        <w:tabs>
          <w:tab w:val="num" w:pos="2160"/>
        </w:tabs>
        <w:ind w:left="2160" w:hanging="360"/>
      </w:pPr>
      <w:rPr>
        <w:rFonts w:ascii="Arial" w:hAnsi="Arial" w:hint="default"/>
      </w:rPr>
    </w:lvl>
    <w:lvl w:ilvl="3" w:tplc="79E6F156" w:tentative="1">
      <w:start w:val="1"/>
      <w:numFmt w:val="bullet"/>
      <w:lvlText w:val="-"/>
      <w:lvlJc w:val="left"/>
      <w:pPr>
        <w:tabs>
          <w:tab w:val="num" w:pos="2880"/>
        </w:tabs>
        <w:ind w:left="2880" w:hanging="360"/>
      </w:pPr>
      <w:rPr>
        <w:rFonts w:ascii="Arial" w:hAnsi="Arial" w:hint="default"/>
      </w:rPr>
    </w:lvl>
    <w:lvl w:ilvl="4" w:tplc="F7869884" w:tentative="1">
      <w:start w:val="1"/>
      <w:numFmt w:val="bullet"/>
      <w:lvlText w:val="-"/>
      <w:lvlJc w:val="left"/>
      <w:pPr>
        <w:tabs>
          <w:tab w:val="num" w:pos="3600"/>
        </w:tabs>
        <w:ind w:left="3600" w:hanging="360"/>
      </w:pPr>
      <w:rPr>
        <w:rFonts w:ascii="Arial" w:hAnsi="Arial" w:hint="default"/>
      </w:rPr>
    </w:lvl>
    <w:lvl w:ilvl="5" w:tplc="958EF0D4" w:tentative="1">
      <w:start w:val="1"/>
      <w:numFmt w:val="bullet"/>
      <w:lvlText w:val="-"/>
      <w:lvlJc w:val="left"/>
      <w:pPr>
        <w:tabs>
          <w:tab w:val="num" w:pos="4320"/>
        </w:tabs>
        <w:ind w:left="4320" w:hanging="360"/>
      </w:pPr>
      <w:rPr>
        <w:rFonts w:ascii="Arial" w:hAnsi="Arial" w:hint="default"/>
      </w:rPr>
    </w:lvl>
    <w:lvl w:ilvl="6" w:tplc="73DC53E4" w:tentative="1">
      <w:start w:val="1"/>
      <w:numFmt w:val="bullet"/>
      <w:lvlText w:val="-"/>
      <w:lvlJc w:val="left"/>
      <w:pPr>
        <w:tabs>
          <w:tab w:val="num" w:pos="5040"/>
        </w:tabs>
        <w:ind w:left="5040" w:hanging="360"/>
      </w:pPr>
      <w:rPr>
        <w:rFonts w:ascii="Arial" w:hAnsi="Arial" w:hint="default"/>
      </w:rPr>
    </w:lvl>
    <w:lvl w:ilvl="7" w:tplc="E6CA8D42" w:tentative="1">
      <w:start w:val="1"/>
      <w:numFmt w:val="bullet"/>
      <w:lvlText w:val="-"/>
      <w:lvlJc w:val="left"/>
      <w:pPr>
        <w:tabs>
          <w:tab w:val="num" w:pos="5760"/>
        </w:tabs>
        <w:ind w:left="5760" w:hanging="360"/>
      </w:pPr>
      <w:rPr>
        <w:rFonts w:ascii="Arial" w:hAnsi="Arial" w:hint="default"/>
      </w:rPr>
    </w:lvl>
    <w:lvl w:ilvl="8" w:tplc="B214219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31D02E9"/>
    <w:multiLevelType w:val="hybridMultilevel"/>
    <w:tmpl w:val="4DD08F80"/>
    <w:lvl w:ilvl="0" w:tplc="3B20959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4338748C"/>
    <w:multiLevelType w:val="hybridMultilevel"/>
    <w:tmpl w:val="F5D2114E"/>
    <w:lvl w:ilvl="0" w:tplc="F62EE9EE">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892175"/>
    <w:multiLevelType w:val="hybridMultilevel"/>
    <w:tmpl w:val="DCF06D8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B390449"/>
    <w:multiLevelType w:val="hybridMultilevel"/>
    <w:tmpl w:val="46BCF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DA7407C"/>
    <w:multiLevelType w:val="hybridMultilevel"/>
    <w:tmpl w:val="1FEAA764"/>
    <w:lvl w:ilvl="0" w:tplc="2918EDC2">
      <w:start w:val="1"/>
      <w:numFmt w:val="bullet"/>
      <w:lvlText w:val="-"/>
      <w:lvlJc w:val="left"/>
      <w:pPr>
        <w:tabs>
          <w:tab w:val="num" w:pos="720"/>
        </w:tabs>
        <w:ind w:left="720" w:hanging="360"/>
      </w:pPr>
      <w:rPr>
        <w:rFonts w:ascii="Arial" w:hAnsi="Arial" w:hint="default"/>
      </w:rPr>
    </w:lvl>
    <w:lvl w:ilvl="1" w:tplc="B1BAD22E" w:tentative="1">
      <w:start w:val="1"/>
      <w:numFmt w:val="bullet"/>
      <w:lvlText w:val="-"/>
      <w:lvlJc w:val="left"/>
      <w:pPr>
        <w:tabs>
          <w:tab w:val="num" w:pos="1440"/>
        </w:tabs>
        <w:ind w:left="1440" w:hanging="360"/>
      </w:pPr>
      <w:rPr>
        <w:rFonts w:ascii="Arial" w:hAnsi="Arial" w:hint="default"/>
      </w:rPr>
    </w:lvl>
    <w:lvl w:ilvl="2" w:tplc="A774A1CA" w:tentative="1">
      <w:start w:val="1"/>
      <w:numFmt w:val="bullet"/>
      <w:lvlText w:val="-"/>
      <w:lvlJc w:val="left"/>
      <w:pPr>
        <w:tabs>
          <w:tab w:val="num" w:pos="2160"/>
        </w:tabs>
        <w:ind w:left="2160" w:hanging="360"/>
      </w:pPr>
      <w:rPr>
        <w:rFonts w:ascii="Arial" w:hAnsi="Arial" w:hint="default"/>
      </w:rPr>
    </w:lvl>
    <w:lvl w:ilvl="3" w:tplc="74D45E0C" w:tentative="1">
      <w:start w:val="1"/>
      <w:numFmt w:val="bullet"/>
      <w:lvlText w:val="-"/>
      <w:lvlJc w:val="left"/>
      <w:pPr>
        <w:tabs>
          <w:tab w:val="num" w:pos="2880"/>
        </w:tabs>
        <w:ind w:left="2880" w:hanging="360"/>
      </w:pPr>
      <w:rPr>
        <w:rFonts w:ascii="Arial" w:hAnsi="Arial" w:hint="default"/>
      </w:rPr>
    </w:lvl>
    <w:lvl w:ilvl="4" w:tplc="6C06A136" w:tentative="1">
      <w:start w:val="1"/>
      <w:numFmt w:val="bullet"/>
      <w:lvlText w:val="-"/>
      <w:lvlJc w:val="left"/>
      <w:pPr>
        <w:tabs>
          <w:tab w:val="num" w:pos="3600"/>
        </w:tabs>
        <w:ind w:left="3600" w:hanging="360"/>
      </w:pPr>
      <w:rPr>
        <w:rFonts w:ascii="Arial" w:hAnsi="Arial" w:hint="default"/>
      </w:rPr>
    </w:lvl>
    <w:lvl w:ilvl="5" w:tplc="12D00494" w:tentative="1">
      <w:start w:val="1"/>
      <w:numFmt w:val="bullet"/>
      <w:lvlText w:val="-"/>
      <w:lvlJc w:val="left"/>
      <w:pPr>
        <w:tabs>
          <w:tab w:val="num" w:pos="4320"/>
        </w:tabs>
        <w:ind w:left="4320" w:hanging="360"/>
      </w:pPr>
      <w:rPr>
        <w:rFonts w:ascii="Arial" w:hAnsi="Arial" w:hint="default"/>
      </w:rPr>
    </w:lvl>
    <w:lvl w:ilvl="6" w:tplc="0D00130C" w:tentative="1">
      <w:start w:val="1"/>
      <w:numFmt w:val="bullet"/>
      <w:lvlText w:val="-"/>
      <w:lvlJc w:val="left"/>
      <w:pPr>
        <w:tabs>
          <w:tab w:val="num" w:pos="5040"/>
        </w:tabs>
        <w:ind w:left="5040" w:hanging="360"/>
      </w:pPr>
      <w:rPr>
        <w:rFonts w:ascii="Arial" w:hAnsi="Arial" w:hint="default"/>
      </w:rPr>
    </w:lvl>
    <w:lvl w:ilvl="7" w:tplc="F7A870E6" w:tentative="1">
      <w:start w:val="1"/>
      <w:numFmt w:val="bullet"/>
      <w:lvlText w:val="-"/>
      <w:lvlJc w:val="left"/>
      <w:pPr>
        <w:tabs>
          <w:tab w:val="num" w:pos="5760"/>
        </w:tabs>
        <w:ind w:left="5760" w:hanging="360"/>
      </w:pPr>
      <w:rPr>
        <w:rFonts w:ascii="Arial" w:hAnsi="Arial" w:hint="default"/>
      </w:rPr>
    </w:lvl>
    <w:lvl w:ilvl="8" w:tplc="84A2BD4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1BC5E8B"/>
    <w:multiLevelType w:val="hybridMultilevel"/>
    <w:tmpl w:val="7D5CCD14"/>
    <w:lvl w:ilvl="0" w:tplc="FAB456A2">
      <w:start w:val="1"/>
      <w:numFmt w:val="bullet"/>
      <w:lvlText w:val="-"/>
      <w:lvlJc w:val="left"/>
      <w:pPr>
        <w:tabs>
          <w:tab w:val="num" w:pos="86"/>
        </w:tabs>
        <w:ind w:left="86" w:hanging="360"/>
      </w:pPr>
      <w:rPr>
        <w:rFonts w:ascii="Arial" w:hAnsi="Arial" w:hint="default"/>
      </w:rPr>
    </w:lvl>
    <w:lvl w:ilvl="1" w:tplc="110C7E6E" w:tentative="1">
      <w:start w:val="1"/>
      <w:numFmt w:val="bullet"/>
      <w:lvlText w:val="-"/>
      <w:lvlJc w:val="left"/>
      <w:pPr>
        <w:tabs>
          <w:tab w:val="num" w:pos="806"/>
        </w:tabs>
        <w:ind w:left="806" w:hanging="360"/>
      </w:pPr>
      <w:rPr>
        <w:rFonts w:ascii="Arial" w:hAnsi="Arial" w:hint="default"/>
      </w:rPr>
    </w:lvl>
    <w:lvl w:ilvl="2" w:tplc="CDD2A9A6" w:tentative="1">
      <w:start w:val="1"/>
      <w:numFmt w:val="bullet"/>
      <w:lvlText w:val="-"/>
      <w:lvlJc w:val="left"/>
      <w:pPr>
        <w:tabs>
          <w:tab w:val="num" w:pos="1526"/>
        </w:tabs>
        <w:ind w:left="1526" w:hanging="360"/>
      </w:pPr>
      <w:rPr>
        <w:rFonts w:ascii="Arial" w:hAnsi="Arial" w:hint="default"/>
      </w:rPr>
    </w:lvl>
    <w:lvl w:ilvl="3" w:tplc="C2E6A322" w:tentative="1">
      <w:start w:val="1"/>
      <w:numFmt w:val="bullet"/>
      <w:lvlText w:val="-"/>
      <w:lvlJc w:val="left"/>
      <w:pPr>
        <w:tabs>
          <w:tab w:val="num" w:pos="2246"/>
        </w:tabs>
        <w:ind w:left="2246" w:hanging="360"/>
      </w:pPr>
      <w:rPr>
        <w:rFonts w:ascii="Arial" w:hAnsi="Arial" w:hint="default"/>
      </w:rPr>
    </w:lvl>
    <w:lvl w:ilvl="4" w:tplc="F8AC8AB8" w:tentative="1">
      <w:start w:val="1"/>
      <w:numFmt w:val="bullet"/>
      <w:lvlText w:val="-"/>
      <w:lvlJc w:val="left"/>
      <w:pPr>
        <w:tabs>
          <w:tab w:val="num" w:pos="2966"/>
        </w:tabs>
        <w:ind w:left="2966" w:hanging="360"/>
      </w:pPr>
      <w:rPr>
        <w:rFonts w:ascii="Arial" w:hAnsi="Arial" w:hint="default"/>
      </w:rPr>
    </w:lvl>
    <w:lvl w:ilvl="5" w:tplc="35DA5DFE" w:tentative="1">
      <w:start w:val="1"/>
      <w:numFmt w:val="bullet"/>
      <w:lvlText w:val="-"/>
      <w:lvlJc w:val="left"/>
      <w:pPr>
        <w:tabs>
          <w:tab w:val="num" w:pos="3686"/>
        </w:tabs>
        <w:ind w:left="3686" w:hanging="360"/>
      </w:pPr>
      <w:rPr>
        <w:rFonts w:ascii="Arial" w:hAnsi="Arial" w:hint="default"/>
      </w:rPr>
    </w:lvl>
    <w:lvl w:ilvl="6" w:tplc="567AFA6A" w:tentative="1">
      <w:start w:val="1"/>
      <w:numFmt w:val="bullet"/>
      <w:lvlText w:val="-"/>
      <w:lvlJc w:val="left"/>
      <w:pPr>
        <w:tabs>
          <w:tab w:val="num" w:pos="4406"/>
        </w:tabs>
        <w:ind w:left="4406" w:hanging="360"/>
      </w:pPr>
      <w:rPr>
        <w:rFonts w:ascii="Arial" w:hAnsi="Arial" w:hint="default"/>
      </w:rPr>
    </w:lvl>
    <w:lvl w:ilvl="7" w:tplc="4582F5BC" w:tentative="1">
      <w:start w:val="1"/>
      <w:numFmt w:val="bullet"/>
      <w:lvlText w:val="-"/>
      <w:lvlJc w:val="left"/>
      <w:pPr>
        <w:tabs>
          <w:tab w:val="num" w:pos="5126"/>
        </w:tabs>
        <w:ind w:left="5126" w:hanging="360"/>
      </w:pPr>
      <w:rPr>
        <w:rFonts w:ascii="Arial" w:hAnsi="Arial" w:hint="default"/>
      </w:rPr>
    </w:lvl>
    <w:lvl w:ilvl="8" w:tplc="D68EACB2" w:tentative="1">
      <w:start w:val="1"/>
      <w:numFmt w:val="bullet"/>
      <w:lvlText w:val="-"/>
      <w:lvlJc w:val="left"/>
      <w:pPr>
        <w:tabs>
          <w:tab w:val="num" w:pos="5846"/>
        </w:tabs>
        <w:ind w:left="5846" w:hanging="360"/>
      </w:pPr>
      <w:rPr>
        <w:rFonts w:ascii="Arial" w:hAnsi="Arial" w:hint="default"/>
      </w:rPr>
    </w:lvl>
  </w:abstractNum>
  <w:abstractNum w:abstractNumId="29" w15:restartNumberingAfterBreak="0">
    <w:nsid w:val="522924BC"/>
    <w:multiLevelType w:val="hybridMultilevel"/>
    <w:tmpl w:val="3D3CAF7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55F7394"/>
    <w:multiLevelType w:val="hybridMultilevel"/>
    <w:tmpl w:val="E7D6ACE8"/>
    <w:lvl w:ilvl="0" w:tplc="E6D6574E">
      <w:start w:val="2"/>
      <w:numFmt w:val="bullet"/>
      <w:lvlText w:val="﷒"/>
      <w:lvlJc w:val="left"/>
      <w:pPr>
        <w:ind w:left="720" w:hanging="360"/>
      </w:pPr>
      <w:rPr>
        <w:rFonts w:ascii="Times New Roman" w:eastAsia="Malgun Gothic"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61D69DC"/>
    <w:multiLevelType w:val="hybridMultilevel"/>
    <w:tmpl w:val="99FE3BEC"/>
    <w:lvl w:ilvl="0" w:tplc="AB22DB7A">
      <w:start w:val="6"/>
      <w:numFmt w:val="bullet"/>
      <w:lvlText w:val="-"/>
      <w:lvlJc w:val="left"/>
      <w:pPr>
        <w:ind w:left="720" w:hanging="360"/>
      </w:pPr>
      <w:rPr>
        <w:rFonts w:ascii="Times New Roman" w:eastAsia="Malgun Gothic"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65706A4"/>
    <w:multiLevelType w:val="hybridMultilevel"/>
    <w:tmpl w:val="EDCC6BC6"/>
    <w:lvl w:ilvl="0" w:tplc="F626AF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3A1090"/>
    <w:multiLevelType w:val="hybridMultilevel"/>
    <w:tmpl w:val="4F780826"/>
    <w:lvl w:ilvl="0" w:tplc="1ED2CF86">
      <w:start w:val="1"/>
      <w:numFmt w:val="bullet"/>
      <w:lvlText w:val="-"/>
      <w:lvlJc w:val="left"/>
      <w:pPr>
        <w:tabs>
          <w:tab w:val="num" w:pos="720"/>
        </w:tabs>
        <w:ind w:left="720" w:hanging="360"/>
      </w:pPr>
      <w:rPr>
        <w:rFonts w:ascii="Arial" w:hAnsi="Arial" w:hint="default"/>
      </w:rPr>
    </w:lvl>
    <w:lvl w:ilvl="1" w:tplc="D4622B62" w:tentative="1">
      <w:start w:val="1"/>
      <w:numFmt w:val="bullet"/>
      <w:lvlText w:val="-"/>
      <w:lvlJc w:val="left"/>
      <w:pPr>
        <w:tabs>
          <w:tab w:val="num" w:pos="1440"/>
        </w:tabs>
        <w:ind w:left="1440" w:hanging="360"/>
      </w:pPr>
      <w:rPr>
        <w:rFonts w:ascii="Arial" w:hAnsi="Arial" w:hint="default"/>
      </w:rPr>
    </w:lvl>
    <w:lvl w:ilvl="2" w:tplc="9FB803D0" w:tentative="1">
      <w:start w:val="1"/>
      <w:numFmt w:val="bullet"/>
      <w:lvlText w:val="-"/>
      <w:lvlJc w:val="left"/>
      <w:pPr>
        <w:tabs>
          <w:tab w:val="num" w:pos="2160"/>
        </w:tabs>
        <w:ind w:left="2160" w:hanging="360"/>
      </w:pPr>
      <w:rPr>
        <w:rFonts w:ascii="Arial" w:hAnsi="Arial" w:hint="default"/>
      </w:rPr>
    </w:lvl>
    <w:lvl w:ilvl="3" w:tplc="7C765718" w:tentative="1">
      <w:start w:val="1"/>
      <w:numFmt w:val="bullet"/>
      <w:lvlText w:val="-"/>
      <w:lvlJc w:val="left"/>
      <w:pPr>
        <w:tabs>
          <w:tab w:val="num" w:pos="2880"/>
        </w:tabs>
        <w:ind w:left="2880" w:hanging="360"/>
      </w:pPr>
      <w:rPr>
        <w:rFonts w:ascii="Arial" w:hAnsi="Arial" w:hint="default"/>
      </w:rPr>
    </w:lvl>
    <w:lvl w:ilvl="4" w:tplc="AB8A7758" w:tentative="1">
      <w:start w:val="1"/>
      <w:numFmt w:val="bullet"/>
      <w:lvlText w:val="-"/>
      <w:lvlJc w:val="left"/>
      <w:pPr>
        <w:tabs>
          <w:tab w:val="num" w:pos="3600"/>
        </w:tabs>
        <w:ind w:left="3600" w:hanging="360"/>
      </w:pPr>
      <w:rPr>
        <w:rFonts w:ascii="Arial" w:hAnsi="Arial" w:hint="default"/>
      </w:rPr>
    </w:lvl>
    <w:lvl w:ilvl="5" w:tplc="D51ACF02" w:tentative="1">
      <w:start w:val="1"/>
      <w:numFmt w:val="bullet"/>
      <w:lvlText w:val="-"/>
      <w:lvlJc w:val="left"/>
      <w:pPr>
        <w:tabs>
          <w:tab w:val="num" w:pos="4320"/>
        </w:tabs>
        <w:ind w:left="4320" w:hanging="360"/>
      </w:pPr>
      <w:rPr>
        <w:rFonts w:ascii="Arial" w:hAnsi="Arial" w:hint="default"/>
      </w:rPr>
    </w:lvl>
    <w:lvl w:ilvl="6" w:tplc="0C70A084" w:tentative="1">
      <w:start w:val="1"/>
      <w:numFmt w:val="bullet"/>
      <w:lvlText w:val="-"/>
      <w:lvlJc w:val="left"/>
      <w:pPr>
        <w:tabs>
          <w:tab w:val="num" w:pos="5040"/>
        </w:tabs>
        <w:ind w:left="5040" w:hanging="360"/>
      </w:pPr>
      <w:rPr>
        <w:rFonts w:ascii="Arial" w:hAnsi="Arial" w:hint="default"/>
      </w:rPr>
    </w:lvl>
    <w:lvl w:ilvl="7" w:tplc="63E22A90" w:tentative="1">
      <w:start w:val="1"/>
      <w:numFmt w:val="bullet"/>
      <w:lvlText w:val="-"/>
      <w:lvlJc w:val="left"/>
      <w:pPr>
        <w:tabs>
          <w:tab w:val="num" w:pos="5760"/>
        </w:tabs>
        <w:ind w:left="5760" w:hanging="360"/>
      </w:pPr>
      <w:rPr>
        <w:rFonts w:ascii="Arial" w:hAnsi="Arial" w:hint="default"/>
      </w:rPr>
    </w:lvl>
    <w:lvl w:ilvl="8" w:tplc="562893E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C213A23"/>
    <w:multiLevelType w:val="hybridMultilevel"/>
    <w:tmpl w:val="83F4D1F4"/>
    <w:lvl w:ilvl="0" w:tplc="7BEED0F2">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15:restartNumberingAfterBreak="0">
    <w:nsid w:val="619F4AC4"/>
    <w:multiLevelType w:val="hybridMultilevel"/>
    <w:tmpl w:val="6ED4346C"/>
    <w:lvl w:ilvl="0" w:tplc="0C0A0001">
      <w:start w:val="1"/>
      <w:numFmt w:val="bullet"/>
      <w:lvlText w:val=""/>
      <w:lvlJc w:val="left"/>
      <w:pPr>
        <w:ind w:left="1536" w:hanging="360"/>
      </w:pPr>
      <w:rPr>
        <w:rFonts w:ascii="Symbol" w:hAnsi="Symbol" w:hint="default"/>
      </w:rPr>
    </w:lvl>
    <w:lvl w:ilvl="1" w:tplc="0C0A0003" w:tentative="1">
      <w:start w:val="1"/>
      <w:numFmt w:val="bullet"/>
      <w:lvlText w:val="o"/>
      <w:lvlJc w:val="left"/>
      <w:pPr>
        <w:ind w:left="2256" w:hanging="360"/>
      </w:pPr>
      <w:rPr>
        <w:rFonts w:ascii="Courier New" w:hAnsi="Courier New" w:cs="Courier New" w:hint="default"/>
      </w:rPr>
    </w:lvl>
    <w:lvl w:ilvl="2" w:tplc="0C0A0005" w:tentative="1">
      <w:start w:val="1"/>
      <w:numFmt w:val="bullet"/>
      <w:lvlText w:val=""/>
      <w:lvlJc w:val="left"/>
      <w:pPr>
        <w:ind w:left="2976" w:hanging="360"/>
      </w:pPr>
      <w:rPr>
        <w:rFonts w:ascii="Wingdings" w:hAnsi="Wingdings" w:hint="default"/>
      </w:rPr>
    </w:lvl>
    <w:lvl w:ilvl="3" w:tplc="0C0A0001" w:tentative="1">
      <w:start w:val="1"/>
      <w:numFmt w:val="bullet"/>
      <w:lvlText w:val=""/>
      <w:lvlJc w:val="left"/>
      <w:pPr>
        <w:ind w:left="3696" w:hanging="360"/>
      </w:pPr>
      <w:rPr>
        <w:rFonts w:ascii="Symbol" w:hAnsi="Symbol" w:hint="default"/>
      </w:rPr>
    </w:lvl>
    <w:lvl w:ilvl="4" w:tplc="0C0A0003" w:tentative="1">
      <w:start w:val="1"/>
      <w:numFmt w:val="bullet"/>
      <w:lvlText w:val="o"/>
      <w:lvlJc w:val="left"/>
      <w:pPr>
        <w:ind w:left="4416" w:hanging="360"/>
      </w:pPr>
      <w:rPr>
        <w:rFonts w:ascii="Courier New" w:hAnsi="Courier New" w:cs="Courier New" w:hint="default"/>
      </w:rPr>
    </w:lvl>
    <w:lvl w:ilvl="5" w:tplc="0C0A0005" w:tentative="1">
      <w:start w:val="1"/>
      <w:numFmt w:val="bullet"/>
      <w:lvlText w:val=""/>
      <w:lvlJc w:val="left"/>
      <w:pPr>
        <w:ind w:left="5136" w:hanging="360"/>
      </w:pPr>
      <w:rPr>
        <w:rFonts w:ascii="Wingdings" w:hAnsi="Wingdings" w:hint="default"/>
      </w:rPr>
    </w:lvl>
    <w:lvl w:ilvl="6" w:tplc="0C0A0001" w:tentative="1">
      <w:start w:val="1"/>
      <w:numFmt w:val="bullet"/>
      <w:lvlText w:val=""/>
      <w:lvlJc w:val="left"/>
      <w:pPr>
        <w:ind w:left="5856" w:hanging="360"/>
      </w:pPr>
      <w:rPr>
        <w:rFonts w:ascii="Symbol" w:hAnsi="Symbol" w:hint="default"/>
      </w:rPr>
    </w:lvl>
    <w:lvl w:ilvl="7" w:tplc="0C0A0003" w:tentative="1">
      <w:start w:val="1"/>
      <w:numFmt w:val="bullet"/>
      <w:lvlText w:val="o"/>
      <w:lvlJc w:val="left"/>
      <w:pPr>
        <w:ind w:left="6576" w:hanging="360"/>
      </w:pPr>
      <w:rPr>
        <w:rFonts w:ascii="Courier New" w:hAnsi="Courier New" w:cs="Courier New" w:hint="default"/>
      </w:rPr>
    </w:lvl>
    <w:lvl w:ilvl="8" w:tplc="0C0A0005" w:tentative="1">
      <w:start w:val="1"/>
      <w:numFmt w:val="bullet"/>
      <w:lvlText w:val=""/>
      <w:lvlJc w:val="left"/>
      <w:pPr>
        <w:ind w:left="7296" w:hanging="360"/>
      </w:pPr>
      <w:rPr>
        <w:rFonts w:ascii="Wingdings" w:hAnsi="Wingdings" w:hint="default"/>
      </w:rPr>
    </w:lvl>
  </w:abstractNum>
  <w:abstractNum w:abstractNumId="36" w15:restartNumberingAfterBreak="0">
    <w:nsid w:val="6714483B"/>
    <w:multiLevelType w:val="hybridMultilevel"/>
    <w:tmpl w:val="93B4CACE"/>
    <w:lvl w:ilvl="0" w:tplc="CE869DA8">
      <w:start w:val="1"/>
      <w:numFmt w:val="bullet"/>
      <w:lvlText w:val="•"/>
      <w:lvlJc w:val="left"/>
      <w:pPr>
        <w:tabs>
          <w:tab w:val="num" w:pos="720"/>
        </w:tabs>
        <w:ind w:left="720" w:hanging="360"/>
      </w:pPr>
      <w:rPr>
        <w:rFonts w:ascii="Arial" w:hAnsi="Arial" w:hint="default"/>
      </w:rPr>
    </w:lvl>
    <w:lvl w:ilvl="1" w:tplc="E2AA4776" w:tentative="1">
      <w:start w:val="1"/>
      <w:numFmt w:val="bullet"/>
      <w:lvlText w:val="•"/>
      <w:lvlJc w:val="left"/>
      <w:pPr>
        <w:tabs>
          <w:tab w:val="num" w:pos="1440"/>
        </w:tabs>
        <w:ind w:left="1440" w:hanging="360"/>
      </w:pPr>
      <w:rPr>
        <w:rFonts w:ascii="Arial" w:hAnsi="Arial" w:hint="default"/>
      </w:rPr>
    </w:lvl>
    <w:lvl w:ilvl="2" w:tplc="DEDE9264" w:tentative="1">
      <w:start w:val="1"/>
      <w:numFmt w:val="bullet"/>
      <w:lvlText w:val="•"/>
      <w:lvlJc w:val="left"/>
      <w:pPr>
        <w:tabs>
          <w:tab w:val="num" w:pos="2160"/>
        </w:tabs>
        <w:ind w:left="2160" w:hanging="360"/>
      </w:pPr>
      <w:rPr>
        <w:rFonts w:ascii="Arial" w:hAnsi="Arial" w:hint="default"/>
      </w:rPr>
    </w:lvl>
    <w:lvl w:ilvl="3" w:tplc="95266236" w:tentative="1">
      <w:start w:val="1"/>
      <w:numFmt w:val="bullet"/>
      <w:lvlText w:val="•"/>
      <w:lvlJc w:val="left"/>
      <w:pPr>
        <w:tabs>
          <w:tab w:val="num" w:pos="2880"/>
        </w:tabs>
        <w:ind w:left="2880" w:hanging="360"/>
      </w:pPr>
      <w:rPr>
        <w:rFonts w:ascii="Arial" w:hAnsi="Arial" w:hint="default"/>
      </w:rPr>
    </w:lvl>
    <w:lvl w:ilvl="4" w:tplc="43DC9D00" w:tentative="1">
      <w:start w:val="1"/>
      <w:numFmt w:val="bullet"/>
      <w:lvlText w:val="•"/>
      <w:lvlJc w:val="left"/>
      <w:pPr>
        <w:tabs>
          <w:tab w:val="num" w:pos="3600"/>
        </w:tabs>
        <w:ind w:left="3600" w:hanging="360"/>
      </w:pPr>
      <w:rPr>
        <w:rFonts w:ascii="Arial" w:hAnsi="Arial" w:hint="default"/>
      </w:rPr>
    </w:lvl>
    <w:lvl w:ilvl="5" w:tplc="AD287B86" w:tentative="1">
      <w:start w:val="1"/>
      <w:numFmt w:val="bullet"/>
      <w:lvlText w:val="•"/>
      <w:lvlJc w:val="left"/>
      <w:pPr>
        <w:tabs>
          <w:tab w:val="num" w:pos="4320"/>
        </w:tabs>
        <w:ind w:left="4320" w:hanging="360"/>
      </w:pPr>
      <w:rPr>
        <w:rFonts w:ascii="Arial" w:hAnsi="Arial" w:hint="default"/>
      </w:rPr>
    </w:lvl>
    <w:lvl w:ilvl="6" w:tplc="239216D6" w:tentative="1">
      <w:start w:val="1"/>
      <w:numFmt w:val="bullet"/>
      <w:lvlText w:val="•"/>
      <w:lvlJc w:val="left"/>
      <w:pPr>
        <w:tabs>
          <w:tab w:val="num" w:pos="5040"/>
        </w:tabs>
        <w:ind w:left="5040" w:hanging="360"/>
      </w:pPr>
      <w:rPr>
        <w:rFonts w:ascii="Arial" w:hAnsi="Arial" w:hint="default"/>
      </w:rPr>
    </w:lvl>
    <w:lvl w:ilvl="7" w:tplc="893E7284" w:tentative="1">
      <w:start w:val="1"/>
      <w:numFmt w:val="bullet"/>
      <w:lvlText w:val="•"/>
      <w:lvlJc w:val="left"/>
      <w:pPr>
        <w:tabs>
          <w:tab w:val="num" w:pos="5760"/>
        </w:tabs>
        <w:ind w:left="5760" w:hanging="360"/>
      </w:pPr>
      <w:rPr>
        <w:rFonts w:ascii="Arial" w:hAnsi="Arial" w:hint="default"/>
      </w:rPr>
    </w:lvl>
    <w:lvl w:ilvl="8" w:tplc="D6A048D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93B407D"/>
    <w:multiLevelType w:val="hybridMultilevel"/>
    <w:tmpl w:val="9D707F60"/>
    <w:lvl w:ilvl="0" w:tplc="0C0A0001">
      <w:start w:val="1"/>
      <w:numFmt w:val="bullet"/>
      <w:lvlText w:val=""/>
      <w:lvlJc w:val="left"/>
      <w:pPr>
        <w:ind w:left="819" w:hanging="360"/>
      </w:pPr>
      <w:rPr>
        <w:rFonts w:ascii="Symbol" w:hAnsi="Symbol" w:hint="default"/>
      </w:rPr>
    </w:lvl>
    <w:lvl w:ilvl="1" w:tplc="0C0A0003" w:tentative="1">
      <w:start w:val="1"/>
      <w:numFmt w:val="bullet"/>
      <w:lvlText w:val="o"/>
      <w:lvlJc w:val="left"/>
      <w:pPr>
        <w:ind w:left="1539" w:hanging="360"/>
      </w:pPr>
      <w:rPr>
        <w:rFonts w:ascii="Courier New" w:hAnsi="Courier New" w:cs="Courier New" w:hint="default"/>
      </w:rPr>
    </w:lvl>
    <w:lvl w:ilvl="2" w:tplc="0C0A0005" w:tentative="1">
      <w:start w:val="1"/>
      <w:numFmt w:val="bullet"/>
      <w:lvlText w:val=""/>
      <w:lvlJc w:val="left"/>
      <w:pPr>
        <w:ind w:left="2259" w:hanging="360"/>
      </w:pPr>
      <w:rPr>
        <w:rFonts w:ascii="Wingdings" w:hAnsi="Wingdings" w:hint="default"/>
      </w:rPr>
    </w:lvl>
    <w:lvl w:ilvl="3" w:tplc="0C0A0001" w:tentative="1">
      <w:start w:val="1"/>
      <w:numFmt w:val="bullet"/>
      <w:lvlText w:val=""/>
      <w:lvlJc w:val="left"/>
      <w:pPr>
        <w:ind w:left="2979" w:hanging="360"/>
      </w:pPr>
      <w:rPr>
        <w:rFonts w:ascii="Symbol" w:hAnsi="Symbol" w:hint="default"/>
      </w:rPr>
    </w:lvl>
    <w:lvl w:ilvl="4" w:tplc="0C0A0003" w:tentative="1">
      <w:start w:val="1"/>
      <w:numFmt w:val="bullet"/>
      <w:lvlText w:val="o"/>
      <w:lvlJc w:val="left"/>
      <w:pPr>
        <w:ind w:left="3699" w:hanging="360"/>
      </w:pPr>
      <w:rPr>
        <w:rFonts w:ascii="Courier New" w:hAnsi="Courier New" w:cs="Courier New" w:hint="default"/>
      </w:rPr>
    </w:lvl>
    <w:lvl w:ilvl="5" w:tplc="0C0A0005" w:tentative="1">
      <w:start w:val="1"/>
      <w:numFmt w:val="bullet"/>
      <w:lvlText w:val=""/>
      <w:lvlJc w:val="left"/>
      <w:pPr>
        <w:ind w:left="4419" w:hanging="360"/>
      </w:pPr>
      <w:rPr>
        <w:rFonts w:ascii="Wingdings" w:hAnsi="Wingdings" w:hint="default"/>
      </w:rPr>
    </w:lvl>
    <w:lvl w:ilvl="6" w:tplc="0C0A0001" w:tentative="1">
      <w:start w:val="1"/>
      <w:numFmt w:val="bullet"/>
      <w:lvlText w:val=""/>
      <w:lvlJc w:val="left"/>
      <w:pPr>
        <w:ind w:left="5139" w:hanging="360"/>
      </w:pPr>
      <w:rPr>
        <w:rFonts w:ascii="Symbol" w:hAnsi="Symbol" w:hint="default"/>
      </w:rPr>
    </w:lvl>
    <w:lvl w:ilvl="7" w:tplc="0C0A0003" w:tentative="1">
      <w:start w:val="1"/>
      <w:numFmt w:val="bullet"/>
      <w:lvlText w:val="o"/>
      <w:lvlJc w:val="left"/>
      <w:pPr>
        <w:ind w:left="5859" w:hanging="360"/>
      </w:pPr>
      <w:rPr>
        <w:rFonts w:ascii="Courier New" w:hAnsi="Courier New" w:cs="Courier New" w:hint="default"/>
      </w:rPr>
    </w:lvl>
    <w:lvl w:ilvl="8" w:tplc="0C0A0005" w:tentative="1">
      <w:start w:val="1"/>
      <w:numFmt w:val="bullet"/>
      <w:lvlText w:val=""/>
      <w:lvlJc w:val="left"/>
      <w:pPr>
        <w:ind w:left="6579" w:hanging="360"/>
      </w:pPr>
      <w:rPr>
        <w:rFonts w:ascii="Wingdings" w:hAnsi="Wingdings" w:hint="default"/>
      </w:rPr>
    </w:lvl>
  </w:abstractNum>
  <w:abstractNum w:abstractNumId="38" w15:restartNumberingAfterBreak="0">
    <w:nsid w:val="6B8216FC"/>
    <w:multiLevelType w:val="hybridMultilevel"/>
    <w:tmpl w:val="0B9EEDA6"/>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39" w15:restartNumberingAfterBreak="0">
    <w:nsid w:val="6BC81CB8"/>
    <w:multiLevelType w:val="hybridMultilevel"/>
    <w:tmpl w:val="28A231DE"/>
    <w:lvl w:ilvl="0" w:tplc="6CEAD850">
      <w:start w:val="2"/>
      <w:numFmt w:val="bullet"/>
      <w:lvlText w:val="-"/>
      <w:lvlJc w:val="left"/>
      <w:pPr>
        <w:ind w:left="720" w:hanging="360"/>
      </w:pPr>
      <w:rPr>
        <w:rFonts w:ascii="Times New Roman" w:eastAsia="Malgun Gothic"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30D1404"/>
    <w:multiLevelType w:val="hybridMultilevel"/>
    <w:tmpl w:val="56A2E70C"/>
    <w:lvl w:ilvl="0" w:tplc="8E0CE47E">
      <w:start w:val="1"/>
      <w:numFmt w:val="lowerLetter"/>
      <w:lvlText w:val="(%1)"/>
      <w:lvlJc w:val="left"/>
      <w:pPr>
        <w:ind w:left="1658" w:hanging="360"/>
      </w:pPr>
      <w:rPr>
        <w:rFonts w:hint="default"/>
      </w:rPr>
    </w:lvl>
    <w:lvl w:ilvl="1" w:tplc="0C0A0019" w:tentative="1">
      <w:start w:val="1"/>
      <w:numFmt w:val="lowerLetter"/>
      <w:lvlText w:val="%2."/>
      <w:lvlJc w:val="left"/>
      <w:pPr>
        <w:ind w:left="2378" w:hanging="360"/>
      </w:pPr>
    </w:lvl>
    <w:lvl w:ilvl="2" w:tplc="0C0A001B" w:tentative="1">
      <w:start w:val="1"/>
      <w:numFmt w:val="lowerRoman"/>
      <w:lvlText w:val="%3."/>
      <w:lvlJc w:val="right"/>
      <w:pPr>
        <w:ind w:left="3098" w:hanging="180"/>
      </w:pPr>
    </w:lvl>
    <w:lvl w:ilvl="3" w:tplc="0C0A000F" w:tentative="1">
      <w:start w:val="1"/>
      <w:numFmt w:val="decimal"/>
      <w:lvlText w:val="%4."/>
      <w:lvlJc w:val="left"/>
      <w:pPr>
        <w:ind w:left="3818" w:hanging="360"/>
      </w:pPr>
    </w:lvl>
    <w:lvl w:ilvl="4" w:tplc="0C0A0019" w:tentative="1">
      <w:start w:val="1"/>
      <w:numFmt w:val="lowerLetter"/>
      <w:lvlText w:val="%5."/>
      <w:lvlJc w:val="left"/>
      <w:pPr>
        <w:ind w:left="4538" w:hanging="360"/>
      </w:pPr>
    </w:lvl>
    <w:lvl w:ilvl="5" w:tplc="0C0A001B" w:tentative="1">
      <w:start w:val="1"/>
      <w:numFmt w:val="lowerRoman"/>
      <w:lvlText w:val="%6."/>
      <w:lvlJc w:val="right"/>
      <w:pPr>
        <w:ind w:left="5258" w:hanging="180"/>
      </w:pPr>
    </w:lvl>
    <w:lvl w:ilvl="6" w:tplc="0C0A000F" w:tentative="1">
      <w:start w:val="1"/>
      <w:numFmt w:val="decimal"/>
      <w:lvlText w:val="%7."/>
      <w:lvlJc w:val="left"/>
      <w:pPr>
        <w:ind w:left="5978" w:hanging="360"/>
      </w:pPr>
    </w:lvl>
    <w:lvl w:ilvl="7" w:tplc="0C0A0019" w:tentative="1">
      <w:start w:val="1"/>
      <w:numFmt w:val="lowerLetter"/>
      <w:lvlText w:val="%8."/>
      <w:lvlJc w:val="left"/>
      <w:pPr>
        <w:ind w:left="6698" w:hanging="360"/>
      </w:pPr>
    </w:lvl>
    <w:lvl w:ilvl="8" w:tplc="0C0A001B" w:tentative="1">
      <w:start w:val="1"/>
      <w:numFmt w:val="lowerRoman"/>
      <w:lvlText w:val="%9."/>
      <w:lvlJc w:val="right"/>
      <w:pPr>
        <w:ind w:left="7418" w:hanging="180"/>
      </w:pPr>
    </w:lvl>
  </w:abstractNum>
  <w:abstractNum w:abstractNumId="41" w15:restartNumberingAfterBreak="0">
    <w:nsid w:val="747B51D9"/>
    <w:multiLevelType w:val="hybridMultilevel"/>
    <w:tmpl w:val="64C8A1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AE1A73"/>
    <w:multiLevelType w:val="hybridMultilevel"/>
    <w:tmpl w:val="E428846E"/>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43" w15:restartNumberingAfterBreak="0">
    <w:nsid w:val="7CC31527"/>
    <w:multiLevelType w:val="hybridMultilevel"/>
    <w:tmpl w:val="76B0DF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37175900">
    <w:abstractNumId w:val="14"/>
  </w:num>
  <w:num w:numId="2" w16cid:durableId="1700933044">
    <w:abstractNumId w:val="38"/>
  </w:num>
  <w:num w:numId="3" w16cid:durableId="1420909753">
    <w:abstractNumId w:val="42"/>
  </w:num>
  <w:num w:numId="4" w16cid:durableId="204486631">
    <w:abstractNumId w:val="5"/>
  </w:num>
  <w:num w:numId="5" w16cid:durableId="189613623">
    <w:abstractNumId w:val="35"/>
  </w:num>
  <w:num w:numId="6" w16cid:durableId="573783717">
    <w:abstractNumId w:val="17"/>
  </w:num>
  <w:num w:numId="7" w16cid:durableId="2027904817">
    <w:abstractNumId w:val="41"/>
  </w:num>
  <w:num w:numId="8" w16cid:durableId="1170099645">
    <w:abstractNumId w:val="8"/>
  </w:num>
  <w:num w:numId="9" w16cid:durableId="383331853">
    <w:abstractNumId w:val="24"/>
  </w:num>
  <w:num w:numId="10" w16cid:durableId="528688946">
    <w:abstractNumId w:val="32"/>
  </w:num>
  <w:num w:numId="11" w16cid:durableId="680159982">
    <w:abstractNumId w:val="26"/>
  </w:num>
  <w:num w:numId="12" w16cid:durableId="1315065686">
    <w:abstractNumId w:val="29"/>
  </w:num>
  <w:num w:numId="13" w16cid:durableId="616833082">
    <w:abstractNumId w:val="37"/>
  </w:num>
  <w:num w:numId="14" w16cid:durableId="26686200">
    <w:abstractNumId w:val="10"/>
  </w:num>
  <w:num w:numId="15" w16cid:durableId="485972723">
    <w:abstractNumId w:val="28"/>
  </w:num>
  <w:num w:numId="16" w16cid:durableId="1023553814">
    <w:abstractNumId w:val="4"/>
  </w:num>
  <w:num w:numId="17" w16cid:durableId="344064692">
    <w:abstractNumId w:val="11"/>
  </w:num>
  <w:num w:numId="18" w16cid:durableId="64453796">
    <w:abstractNumId w:val="31"/>
  </w:num>
  <w:num w:numId="19" w16cid:durableId="1653219431">
    <w:abstractNumId w:val="25"/>
  </w:num>
  <w:num w:numId="20" w16cid:durableId="240869351">
    <w:abstractNumId w:val="2"/>
  </w:num>
  <w:num w:numId="21" w16cid:durableId="29032818">
    <w:abstractNumId w:val="39"/>
  </w:num>
  <w:num w:numId="22" w16cid:durableId="1811240599">
    <w:abstractNumId w:val="7"/>
  </w:num>
  <w:num w:numId="23" w16cid:durableId="513569285">
    <w:abstractNumId w:val="20"/>
  </w:num>
  <w:num w:numId="24" w16cid:durableId="280306167">
    <w:abstractNumId w:val="1"/>
  </w:num>
  <w:num w:numId="25" w16cid:durableId="1312635468">
    <w:abstractNumId w:val="22"/>
  </w:num>
  <w:num w:numId="26" w16cid:durableId="78137872">
    <w:abstractNumId w:val="33"/>
  </w:num>
  <w:num w:numId="27" w16cid:durableId="1412238753">
    <w:abstractNumId w:val="16"/>
  </w:num>
  <w:num w:numId="28" w16cid:durableId="1854689062">
    <w:abstractNumId w:val="27"/>
  </w:num>
  <w:num w:numId="29" w16cid:durableId="745959574">
    <w:abstractNumId w:val="19"/>
  </w:num>
  <w:num w:numId="30" w16cid:durableId="2082555695">
    <w:abstractNumId w:val="12"/>
  </w:num>
  <w:num w:numId="31" w16cid:durableId="346559351">
    <w:abstractNumId w:val="36"/>
  </w:num>
  <w:num w:numId="32" w16cid:durableId="1993757575">
    <w:abstractNumId w:val="21"/>
  </w:num>
  <w:num w:numId="33" w16cid:durableId="1906451801">
    <w:abstractNumId w:val="9"/>
  </w:num>
  <w:num w:numId="34" w16cid:durableId="212158422">
    <w:abstractNumId w:val="43"/>
  </w:num>
  <w:num w:numId="35" w16cid:durableId="232667319">
    <w:abstractNumId w:val="15"/>
  </w:num>
  <w:num w:numId="36" w16cid:durableId="1390491149">
    <w:abstractNumId w:val="3"/>
  </w:num>
  <w:num w:numId="37" w16cid:durableId="1133786516">
    <w:abstractNumId w:val="34"/>
  </w:num>
  <w:num w:numId="38" w16cid:durableId="197742290">
    <w:abstractNumId w:val="30"/>
  </w:num>
  <w:num w:numId="39" w16cid:durableId="1774743447">
    <w:abstractNumId w:val="6"/>
  </w:num>
  <w:num w:numId="40" w16cid:durableId="1295870482">
    <w:abstractNumId w:val="13"/>
  </w:num>
  <w:num w:numId="41" w16cid:durableId="2123382380">
    <w:abstractNumId w:val="13"/>
  </w:num>
  <w:num w:numId="42" w16cid:durableId="1113011449">
    <w:abstractNumId w:val="40"/>
  </w:num>
  <w:num w:numId="43" w16cid:durableId="1087385034">
    <w:abstractNumId w:val="18"/>
  </w:num>
  <w:num w:numId="44" w16cid:durableId="204644106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L.Mas">
    <w15:presenceInfo w15:providerId="None" w15:userId="Ericsson. M.L.Mas"/>
  </w15:person>
  <w15:person w15:author="Magnus Hallenstål">
    <w15:presenceInfo w15:providerId="AD" w15:userId="S::magnus.l.hallenstal@ericsson.com::9840418b-4380-4dab-815a-b9f374847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bQ0M7A0MzMyNjMzNrNU0lEKTi0uzszPAykwrQUAB72HnCwAAAA="/>
  </w:docVars>
  <w:rsids>
    <w:rsidRoot w:val="00EE3B2E"/>
    <w:rsid w:val="837C919E"/>
    <w:rsid w:val="83DDDA30"/>
    <w:rsid w:val="8B9D3B4F"/>
    <w:rsid w:val="8BE3F71E"/>
    <w:rsid w:val="8FD90071"/>
    <w:rsid w:val="9AFE3985"/>
    <w:rsid w:val="9DFB1D83"/>
    <w:rsid w:val="9F2C0FA2"/>
    <w:rsid w:val="9FFDE576"/>
    <w:rsid w:val="A3BFE86A"/>
    <w:rsid w:val="A6EE011E"/>
    <w:rsid w:val="AE59C5C0"/>
    <w:rsid w:val="AF6C2624"/>
    <w:rsid w:val="AF6C4081"/>
    <w:rsid w:val="AFDFAAD5"/>
    <w:rsid w:val="AFFF4F45"/>
    <w:rsid w:val="B67F177B"/>
    <w:rsid w:val="B6FF0C74"/>
    <w:rsid w:val="B7726D58"/>
    <w:rsid w:val="B793A9D0"/>
    <w:rsid w:val="B7B7AB38"/>
    <w:rsid w:val="B7BE8CA3"/>
    <w:rsid w:val="BAA1167B"/>
    <w:rsid w:val="BDDF9818"/>
    <w:rsid w:val="BDEF0967"/>
    <w:rsid w:val="BE7A6B7F"/>
    <w:rsid w:val="BEFF10B2"/>
    <w:rsid w:val="BF2F2F44"/>
    <w:rsid w:val="BFDDC3D6"/>
    <w:rsid w:val="CBAE56ED"/>
    <w:rsid w:val="CBBBD31E"/>
    <w:rsid w:val="CDEED4BB"/>
    <w:rsid w:val="D9FDCF75"/>
    <w:rsid w:val="DB35BC1F"/>
    <w:rsid w:val="DB777E52"/>
    <w:rsid w:val="DC32C02E"/>
    <w:rsid w:val="DDEDB346"/>
    <w:rsid w:val="DE5D5D49"/>
    <w:rsid w:val="DEED4C36"/>
    <w:rsid w:val="DF6EBCB6"/>
    <w:rsid w:val="E6DF86A9"/>
    <w:rsid w:val="E75D55E4"/>
    <w:rsid w:val="ED450EE4"/>
    <w:rsid w:val="EEF5049D"/>
    <w:rsid w:val="EFDB826E"/>
    <w:rsid w:val="F57FC19D"/>
    <w:rsid w:val="F5F9997A"/>
    <w:rsid w:val="F6BFAA74"/>
    <w:rsid w:val="F6D7D580"/>
    <w:rsid w:val="F6E7B9E8"/>
    <w:rsid w:val="F797573A"/>
    <w:rsid w:val="F7FDE8E0"/>
    <w:rsid w:val="F98F1B08"/>
    <w:rsid w:val="F9DF0868"/>
    <w:rsid w:val="F9FE7A75"/>
    <w:rsid w:val="FAFD3361"/>
    <w:rsid w:val="FB5DD222"/>
    <w:rsid w:val="FBAB6736"/>
    <w:rsid w:val="FBB7CDC5"/>
    <w:rsid w:val="FBB7F93D"/>
    <w:rsid w:val="FBDF98AB"/>
    <w:rsid w:val="FBF7E64C"/>
    <w:rsid w:val="FBFE2AFB"/>
    <w:rsid w:val="FD3E3CF9"/>
    <w:rsid w:val="FD75EBF9"/>
    <w:rsid w:val="FDDE9283"/>
    <w:rsid w:val="FDDEB6EB"/>
    <w:rsid w:val="FEBEA0F5"/>
    <w:rsid w:val="FECD4316"/>
    <w:rsid w:val="FEFC1173"/>
    <w:rsid w:val="FEFFEA92"/>
    <w:rsid w:val="FF5AA3A4"/>
    <w:rsid w:val="FF5FE18C"/>
    <w:rsid w:val="FF6F8EA5"/>
    <w:rsid w:val="FF9B5044"/>
    <w:rsid w:val="FFBFA0F0"/>
    <w:rsid w:val="FFD95EFF"/>
    <w:rsid w:val="FFDFDECB"/>
    <w:rsid w:val="FFE7210A"/>
    <w:rsid w:val="FFEB9697"/>
    <w:rsid w:val="FFF3321D"/>
    <w:rsid w:val="FFF4FACC"/>
    <w:rsid w:val="FFF7F12B"/>
    <w:rsid w:val="FFFB1FD5"/>
    <w:rsid w:val="FFFD704C"/>
    <w:rsid w:val="FFFD91E7"/>
    <w:rsid w:val="000002B8"/>
    <w:rsid w:val="00000726"/>
    <w:rsid w:val="0000081A"/>
    <w:rsid w:val="00000AD7"/>
    <w:rsid w:val="00000D29"/>
    <w:rsid w:val="00000DCD"/>
    <w:rsid w:val="00000FA1"/>
    <w:rsid w:val="000010F9"/>
    <w:rsid w:val="00001BC3"/>
    <w:rsid w:val="00001CB5"/>
    <w:rsid w:val="00001F31"/>
    <w:rsid w:val="0000215C"/>
    <w:rsid w:val="00002225"/>
    <w:rsid w:val="0000222F"/>
    <w:rsid w:val="0000224C"/>
    <w:rsid w:val="000024B7"/>
    <w:rsid w:val="000029DA"/>
    <w:rsid w:val="00002CA6"/>
    <w:rsid w:val="00002F0A"/>
    <w:rsid w:val="0000305C"/>
    <w:rsid w:val="000032F4"/>
    <w:rsid w:val="000035E0"/>
    <w:rsid w:val="000036A7"/>
    <w:rsid w:val="000038B7"/>
    <w:rsid w:val="00003913"/>
    <w:rsid w:val="00003A11"/>
    <w:rsid w:val="00003E10"/>
    <w:rsid w:val="000040C5"/>
    <w:rsid w:val="00004428"/>
    <w:rsid w:val="0000457E"/>
    <w:rsid w:val="00004D5A"/>
    <w:rsid w:val="00004E20"/>
    <w:rsid w:val="00004F7E"/>
    <w:rsid w:val="000050D4"/>
    <w:rsid w:val="000057D7"/>
    <w:rsid w:val="00005A46"/>
    <w:rsid w:val="00005DD2"/>
    <w:rsid w:val="00005EBB"/>
    <w:rsid w:val="000061A9"/>
    <w:rsid w:val="000061FE"/>
    <w:rsid w:val="000062BD"/>
    <w:rsid w:val="00006AD6"/>
    <w:rsid w:val="00006AE0"/>
    <w:rsid w:val="00006E6E"/>
    <w:rsid w:val="00006EEF"/>
    <w:rsid w:val="000073E2"/>
    <w:rsid w:val="00007F18"/>
    <w:rsid w:val="00010057"/>
    <w:rsid w:val="000101F2"/>
    <w:rsid w:val="0001024A"/>
    <w:rsid w:val="0001042B"/>
    <w:rsid w:val="000107B1"/>
    <w:rsid w:val="000109E4"/>
    <w:rsid w:val="00010CB9"/>
    <w:rsid w:val="00010E08"/>
    <w:rsid w:val="00011601"/>
    <w:rsid w:val="000116AF"/>
    <w:rsid w:val="000117A0"/>
    <w:rsid w:val="00011E44"/>
    <w:rsid w:val="000122AA"/>
    <w:rsid w:val="0001234F"/>
    <w:rsid w:val="0001259C"/>
    <w:rsid w:val="000128E9"/>
    <w:rsid w:val="00012C1C"/>
    <w:rsid w:val="00012D8F"/>
    <w:rsid w:val="00013318"/>
    <w:rsid w:val="00013624"/>
    <w:rsid w:val="00013A5F"/>
    <w:rsid w:val="00014637"/>
    <w:rsid w:val="000146D9"/>
    <w:rsid w:val="00014850"/>
    <w:rsid w:val="00014918"/>
    <w:rsid w:val="0001497A"/>
    <w:rsid w:val="00014CCB"/>
    <w:rsid w:val="00015363"/>
    <w:rsid w:val="00015BBF"/>
    <w:rsid w:val="00015EDD"/>
    <w:rsid w:val="00016A13"/>
    <w:rsid w:val="00016E2A"/>
    <w:rsid w:val="00016ED1"/>
    <w:rsid w:val="00016F56"/>
    <w:rsid w:val="00016FE6"/>
    <w:rsid w:val="00017297"/>
    <w:rsid w:val="0001761C"/>
    <w:rsid w:val="00017CC5"/>
    <w:rsid w:val="00020122"/>
    <w:rsid w:val="000202C7"/>
    <w:rsid w:val="000209DC"/>
    <w:rsid w:val="00020E91"/>
    <w:rsid w:val="0002105E"/>
    <w:rsid w:val="0002113F"/>
    <w:rsid w:val="00021928"/>
    <w:rsid w:val="000222BA"/>
    <w:rsid w:val="00022C0D"/>
    <w:rsid w:val="00022F6D"/>
    <w:rsid w:val="0002372D"/>
    <w:rsid w:val="00023A84"/>
    <w:rsid w:val="00023DD3"/>
    <w:rsid w:val="00024159"/>
    <w:rsid w:val="0002455F"/>
    <w:rsid w:val="000248C5"/>
    <w:rsid w:val="000248DD"/>
    <w:rsid w:val="00024C02"/>
    <w:rsid w:val="00025486"/>
    <w:rsid w:val="00025AA9"/>
    <w:rsid w:val="00025BD2"/>
    <w:rsid w:val="00025DC9"/>
    <w:rsid w:val="000262D4"/>
    <w:rsid w:val="00026308"/>
    <w:rsid w:val="00026397"/>
    <w:rsid w:val="00026802"/>
    <w:rsid w:val="000268D2"/>
    <w:rsid w:val="00026901"/>
    <w:rsid w:val="00026A88"/>
    <w:rsid w:val="00027504"/>
    <w:rsid w:val="00027619"/>
    <w:rsid w:val="0002786D"/>
    <w:rsid w:val="00027E5C"/>
    <w:rsid w:val="000306DD"/>
    <w:rsid w:val="000307BB"/>
    <w:rsid w:val="00031472"/>
    <w:rsid w:val="0003180F"/>
    <w:rsid w:val="000322C3"/>
    <w:rsid w:val="00032BB7"/>
    <w:rsid w:val="00032D50"/>
    <w:rsid w:val="00032F11"/>
    <w:rsid w:val="00033554"/>
    <w:rsid w:val="000338EF"/>
    <w:rsid w:val="000339E4"/>
    <w:rsid w:val="00033A00"/>
    <w:rsid w:val="00033CD0"/>
    <w:rsid w:val="000342D0"/>
    <w:rsid w:val="0003437E"/>
    <w:rsid w:val="000344DB"/>
    <w:rsid w:val="0003494C"/>
    <w:rsid w:val="00034AFC"/>
    <w:rsid w:val="00034BF2"/>
    <w:rsid w:val="00034D55"/>
    <w:rsid w:val="00034F60"/>
    <w:rsid w:val="00034F6C"/>
    <w:rsid w:val="00035216"/>
    <w:rsid w:val="0003556E"/>
    <w:rsid w:val="00035768"/>
    <w:rsid w:val="00035A0F"/>
    <w:rsid w:val="00035F91"/>
    <w:rsid w:val="0003605A"/>
    <w:rsid w:val="00036280"/>
    <w:rsid w:val="00036367"/>
    <w:rsid w:val="00036E0F"/>
    <w:rsid w:val="00036F60"/>
    <w:rsid w:val="00037B09"/>
    <w:rsid w:val="00037D5E"/>
    <w:rsid w:val="00037DD0"/>
    <w:rsid w:val="00037E83"/>
    <w:rsid w:val="00040AD1"/>
    <w:rsid w:val="00040B95"/>
    <w:rsid w:val="00040E94"/>
    <w:rsid w:val="0004191C"/>
    <w:rsid w:val="000419F5"/>
    <w:rsid w:val="00041F72"/>
    <w:rsid w:val="00041F82"/>
    <w:rsid w:val="00042937"/>
    <w:rsid w:val="00042FD7"/>
    <w:rsid w:val="00043020"/>
    <w:rsid w:val="000431D4"/>
    <w:rsid w:val="00043483"/>
    <w:rsid w:val="0004398A"/>
    <w:rsid w:val="00043A77"/>
    <w:rsid w:val="00043DDC"/>
    <w:rsid w:val="00043E16"/>
    <w:rsid w:val="00043EDB"/>
    <w:rsid w:val="0004417F"/>
    <w:rsid w:val="00044847"/>
    <w:rsid w:val="00045BB8"/>
    <w:rsid w:val="00046094"/>
    <w:rsid w:val="0004706E"/>
    <w:rsid w:val="00047281"/>
    <w:rsid w:val="000474E0"/>
    <w:rsid w:val="00047ABC"/>
    <w:rsid w:val="00047BE7"/>
    <w:rsid w:val="00047C7C"/>
    <w:rsid w:val="00050158"/>
    <w:rsid w:val="0005053B"/>
    <w:rsid w:val="00050651"/>
    <w:rsid w:val="00050780"/>
    <w:rsid w:val="000507F5"/>
    <w:rsid w:val="00050AA1"/>
    <w:rsid w:val="00050DBC"/>
    <w:rsid w:val="00050F93"/>
    <w:rsid w:val="0005146A"/>
    <w:rsid w:val="00051537"/>
    <w:rsid w:val="000516C7"/>
    <w:rsid w:val="00051859"/>
    <w:rsid w:val="00051B7B"/>
    <w:rsid w:val="00051E11"/>
    <w:rsid w:val="000521A7"/>
    <w:rsid w:val="00052330"/>
    <w:rsid w:val="00052590"/>
    <w:rsid w:val="0005261B"/>
    <w:rsid w:val="00052C7E"/>
    <w:rsid w:val="00053414"/>
    <w:rsid w:val="000534BA"/>
    <w:rsid w:val="000535F1"/>
    <w:rsid w:val="000539C8"/>
    <w:rsid w:val="00053C8E"/>
    <w:rsid w:val="00053ED8"/>
    <w:rsid w:val="00054534"/>
    <w:rsid w:val="00054680"/>
    <w:rsid w:val="00054EE9"/>
    <w:rsid w:val="00054F36"/>
    <w:rsid w:val="00055329"/>
    <w:rsid w:val="00055838"/>
    <w:rsid w:val="000558FA"/>
    <w:rsid w:val="000559B0"/>
    <w:rsid w:val="00055DA5"/>
    <w:rsid w:val="000562B1"/>
    <w:rsid w:val="000574BC"/>
    <w:rsid w:val="0005788B"/>
    <w:rsid w:val="00057A28"/>
    <w:rsid w:val="00057A61"/>
    <w:rsid w:val="00060003"/>
    <w:rsid w:val="0006000C"/>
    <w:rsid w:val="000603FE"/>
    <w:rsid w:val="000606C9"/>
    <w:rsid w:val="00060CB1"/>
    <w:rsid w:val="00060D91"/>
    <w:rsid w:val="00060E58"/>
    <w:rsid w:val="00060FF7"/>
    <w:rsid w:val="000614B7"/>
    <w:rsid w:val="00061501"/>
    <w:rsid w:val="0006150B"/>
    <w:rsid w:val="0006154F"/>
    <w:rsid w:val="000618E0"/>
    <w:rsid w:val="00061C31"/>
    <w:rsid w:val="00062194"/>
    <w:rsid w:val="000623CF"/>
    <w:rsid w:val="0006250D"/>
    <w:rsid w:val="00062DCB"/>
    <w:rsid w:val="000630AD"/>
    <w:rsid w:val="00063178"/>
    <w:rsid w:val="000631ED"/>
    <w:rsid w:val="00063826"/>
    <w:rsid w:val="00063EB1"/>
    <w:rsid w:val="000642CE"/>
    <w:rsid w:val="00064386"/>
    <w:rsid w:val="000646F0"/>
    <w:rsid w:val="00064BCD"/>
    <w:rsid w:val="00064CE6"/>
    <w:rsid w:val="00064EBF"/>
    <w:rsid w:val="00064FE9"/>
    <w:rsid w:val="000650AC"/>
    <w:rsid w:val="0006512E"/>
    <w:rsid w:val="000657B2"/>
    <w:rsid w:val="000657FE"/>
    <w:rsid w:val="00065D57"/>
    <w:rsid w:val="00065E8A"/>
    <w:rsid w:val="00065E90"/>
    <w:rsid w:val="0006629F"/>
    <w:rsid w:val="00066316"/>
    <w:rsid w:val="00066A5A"/>
    <w:rsid w:val="00066ACE"/>
    <w:rsid w:val="00066CBE"/>
    <w:rsid w:val="00067185"/>
    <w:rsid w:val="00067391"/>
    <w:rsid w:val="00067464"/>
    <w:rsid w:val="00067881"/>
    <w:rsid w:val="00067B55"/>
    <w:rsid w:val="00070110"/>
    <w:rsid w:val="000701CD"/>
    <w:rsid w:val="00070BFA"/>
    <w:rsid w:val="00070DA4"/>
    <w:rsid w:val="00070DF7"/>
    <w:rsid w:val="00071257"/>
    <w:rsid w:val="000715BF"/>
    <w:rsid w:val="00071D8A"/>
    <w:rsid w:val="00071F83"/>
    <w:rsid w:val="00072902"/>
    <w:rsid w:val="00072A00"/>
    <w:rsid w:val="00072D87"/>
    <w:rsid w:val="00072F43"/>
    <w:rsid w:val="00073266"/>
    <w:rsid w:val="00073705"/>
    <w:rsid w:val="00073859"/>
    <w:rsid w:val="00073F70"/>
    <w:rsid w:val="000741AE"/>
    <w:rsid w:val="000748CE"/>
    <w:rsid w:val="00074A7F"/>
    <w:rsid w:val="00074F2E"/>
    <w:rsid w:val="00075302"/>
    <w:rsid w:val="0007548C"/>
    <w:rsid w:val="00075C2F"/>
    <w:rsid w:val="00075CBD"/>
    <w:rsid w:val="00075EB2"/>
    <w:rsid w:val="000766A7"/>
    <w:rsid w:val="00077187"/>
    <w:rsid w:val="000771BD"/>
    <w:rsid w:val="0007722B"/>
    <w:rsid w:val="000773A7"/>
    <w:rsid w:val="00077544"/>
    <w:rsid w:val="00077837"/>
    <w:rsid w:val="00077997"/>
    <w:rsid w:val="00077A17"/>
    <w:rsid w:val="00077B2C"/>
    <w:rsid w:val="00077C1B"/>
    <w:rsid w:val="00077D47"/>
    <w:rsid w:val="00077EAB"/>
    <w:rsid w:val="000803E7"/>
    <w:rsid w:val="00080536"/>
    <w:rsid w:val="0008055E"/>
    <w:rsid w:val="00080989"/>
    <w:rsid w:val="00080C71"/>
    <w:rsid w:val="00080D3C"/>
    <w:rsid w:val="00080DCF"/>
    <w:rsid w:val="00081A1C"/>
    <w:rsid w:val="00081C00"/>
    <w:rsid w:val="00081CB1"/>
    <w:rsid w:val="00081E12"/>
    <w:rsid w:val="0008203D"/>
    <w:rsid w:val="00082B09"/>
    <w:rsid w:val="00082CB5"/>
    <w:rsid w:val="00082F7F"/>
    <w:rsid w:val="00083DCF"/>
    <w:rsid w:val="00083DF3"/>
    <w:rsid w:val="00083F2D"/>
    <w:rsid w:val="0008413A"/>
    <w:rsid w:val="000841D3"/>
    <w:rsid w:val="00084810"/>
    <w:rsid w:val="00084BC3"/>
    <w:rsid w:val="00084CEF"/>
    <w:rsid w:val="00084E4F"/>
    <w:rsid w:val="00084FBC"/>
    <w:rsid w:val="00085061"/>
    <w:rsid w:val="000850FC"/>
    <w:rsid w:val="00085228"/>
    <w:rsid w:val="00085B9A"/>
    <w:rsid w:val="00085CA1"/>
    <w:rsid w:val="00085EE2"/>
    <w:rsid w:val="00085FC7"/>
    <w:rsid w:val="000866BB"/>
    <w:rsid w:val="00086800"/>
    <w:rsid w:val="000869D2"/>
    <w:rsid w:val="00086E2F"/>
    <w:rsid w:val="0008719F"/>
    <w:rsid w:val="00087B31"/>
    <w:rsid w:val="00087FBC"/>
    <w:rsid w:val="00090052"/>
    <w:rsid w:val="00090253"/>
    <w:rsid w:val="00090838"/>
    <w:rsid w:val="00090994"/>
    <w:rsid w:val="00090B8A"/>
    <w:rsid w:val="00090E67"/>
    <w:rsid w:val="00091072"/>
    <w:rsid w:val="00091149"/>
    <w:rsid w:val="00091474"/>
    <w:rsid w:val="000914A9"/>
    <w:rsid w:val="00091918"/>
    <w:rsid w:val="00091A37"/>
    <w:rsid w:val="00092E87"/>
    <w:rsid w:val="00093740"/>
    <w:rsid w:val="00093933"/>
    <w:rsid w:val="00093C9F"/>
    <w:rsid w:val="00093D15"/>
    <w:rsid w:val="00093F55"/>
    <w:rsid w:val="00094024"/>
    <w:rsid w:val="000946EF"/>
    <w:rsid w:val="000947F3"/>
    <w:rsid w:val="00094BD8"/>
    <w:rsid w:val="00094DC7"/>
    <w:rsid w:val="0009537F"/>
    <w:rsid w:val="00095C3C"/>
    <w:rsid w:val="00095CC3"/>
    <w:rsid w:val="00096002"/>
    <w:rsid w:val="000962D7"/>
    <w:rsid w:val="000965C5"/>
    <w:rsid w:val="000968BD"/>
    <w:rsid w:val="00096A70"/>
    <w:rsid w:val="00096DAE"/>
    <w:rsid w:val="00096E9C"/>
    <w:rsid w:val="00097007"/>
    <w:rsid w:val="0009719B"/>
    <w:rsid w:val="000973FC"/>
    <w:rsid w:val="00097855"/>
    <w:rsid w:val="000A073F"/>
    <w:rsid w:val="000A0BCF"/>
    <w:rsid w:val="000A0C89"/>
    <w:rsid w:val="000A0CFE"/>
    <w:rsid w:val="000A0F6F"/>
    <w:rsid w:val="000A124F"/>
    <w:rsid w:val="000A1712"/>
    <w:rsid w:val="000A1B17"/>
    <w:rsid w:val="000A249B"/>
    <w:rsid w:val="000A2932"/>
    <w:rsid w:val="000A2A0C"/>
    <w:rsid w:val="000A2BC8"/>
    <w:rsid w:val="000A3127"/>
    <w:rsid w:val="000A3400"/>
    <w:rsid w:val="000A3B0A"/>
    <w:rsid w:val="000A3B6D"/>
    <w:rsid w:val="000A4099"/>
    <w:rsid w:val="000A440A"/>
    <w:rsid w:val="000A457B"/>
    <w:rsid w:val="000A475C"/>
    <w:rsid w:val="000A4D82"/>
    <w:rsid w:val="000A4F7A"/>
    <w:rsid w:val="000A5001"/>
    <w:rsid w:val="000A5668"/>
    <w:rsid w:val="000A5873"/>
    <w:rsid w:val="000A5B14"/>
    <w:rsid w:val="000A5CFB"/>
    <w:rsid w:val="000A5F6E"/>
    <w:rsid w:val="000A620C"/>
    <w:rsid w:val="000A6468"/>
    <w:rsid w:val="000A660F"/>
    <w:rsid w:val="000A691A"/>
    <w:rsid w:val="000A6A93"/>
    <w:rsid w:val="000A6A99"/>
    <w:rsid w:val="000A6ADF"/>
    <w:rsid w:val="000A6E5F"/>
    <w:rsid w:val="000A7562"/>
    <w:rsid w:val="000A76AE"/>
    <w:rsid w:val="000A776B"/>
    <w:rsid w:val="000A798A"/>
    <w:rsid w:val="000A7BEB"/>
    <w:rsid w:val="000A7C18"/>
    <w:rsid w:val="000A7E03"/>
    <w:rsid w:val="000B0246"/>
    <w:rsid w:val="000B040C"/>
    <w:rsid w:val="000B056E"/>
    <w:rsid w:val="000B0A47"/>
    <w:rsid w:val="000B0B38"/>
    <w:rsid w:val="000B0DDB"/>
    <w:rsid w:val="000B125D"/>
    <w:rsid w:val="000B156D"/>
    <w:rsid w:val="000B168D"/>
    <w:rsid w:val="000B1B87"/>
    <w:rsid w:val="000B1C54"/>
    <w:rsid w:val="000B1F09"/>
    <w:rsid w:val="000B22A8"/>
    <w:rsid w:val="000B25D7"/>
    <w:rsid w:val="000B2615"/>
    <w:rsid w:val="000B2A98"/>
    <w:rsid w:val="000B2CBE"/>
    <w:rsid w:val="000B326E"/>
    <w:rsid w:val="000B36EA"/>
    <w:rsid w:val="000B3B76"/>
    <w:rsid w:val="000B4213"/>
    <w:rsid w:val="000B4321"/>
    <w:rsid w:val="000B48AA"/>
    <w:rsid w:val="000B4E4E"/>
    <w:rsid w:val="000B4EEF"/>
    <w:rsid w:val="000B5691"/>
    <w:rsid w:val="000B59D4"/>
    <w:rsid w:val="000B63D1"/>
    <w:rsid w:val="000B68CC"/>
    <w:rsid w:val="000B6A7D"/>
    <w:rsid w:val="000B6BDE"/>
    <w:rsid w:val="000B7073"/>
    <w:rsid w:val="000B7233"/>
    <w:rsid w:val="000B7242"/>
    <w:rsid w:val="000B7297"/>
    <w:rsid w:val="000B7461"/>
    <w:rsid w:val="000B75A8"/>
    <w:rsid w:val="000B7727"/>
    <w:rsid w:val="000B7988"/>
    <w:rsid w:val="000B7F8F"/>
    <w:rsid w:val="000C0265"/>
    <w:rsid w:val="000C038C"/>
    <w:rsid w:val="000C09F4"/>
    <w:rsid w:val="000C0AB5"/>
    <w:rsid w:val="000C12CC"/>
    <w:rsid w:val="000C15E0"/>
    <w:rsid w:val="000C17A6"/>
    <w:rsid w:val="000C1A40"/>
    <w:rsid w:val="000C1C53"/>
    <w:rsid w:val="000C23BE"/>
    <w:rsid w:val="000C26C7"/>
    <w:rsid w:val="000C2F67"/>
    <w:rsid w:val="000C2F89"/>
    <w:rsid w:val="000C307E"/>
    <w:rsid w:val="000C31C7"/>
    <w:rsid w:val="000C33C0"/>
    <w:rsid w:val="000C33FC"/>
    <w:rsid w:val="000C3B03"/>
    <w:rsid w:val="000C3D5B"/>
    <w:rsid w:val="000C4150"/>
    <w:rsid w:val="000C4D8F"/>
    <w:rsid w:val="000C51F2"/>
    <w:rsid w:val="000C55CD"/>
    <w:rsid w:val="000C6146"/>
    <w:rsid w:val="000C69BC"/>
    <w:rsid w:val="000C6C72"/>
    <w:rsid w:val="000C6D66"/>
    <w:rsid w:val="000C72C6"/>
    <w:rsid w:val="000C7453"/>
    <w:rsid w:val="000C77DC"/>
    <w:rsid w:val="000C7D28"/>
    <w:rsid w:val="000C7E4C"/>
    <w:rsid w:val="000C7F2C"/>
    <w:rsid w:val="000D02A7"/>
    <w:rsid w:val="000D043D"/>
    <w:rsid w:val="000D05C7"/>
    <w:rsid w:val="000D09DB"/>
    <w:rsid w:val="000D0B3C"/>
    <w:rsid w:val="000D11E4"/>
    <w:rsid w:val="000D1241"/>
    <w:rsid w:val="000D14FC"/>
    <w:rsid w:val="000D204E"/>
    <w:rsid w:val="000D253B"/>
    <w:rsid w:val="000D2942"/>
    <w:rsid w:val="000D2CB6"/>
    <w:rsid w:val="000D31A3"/>
    <w:rsid w:val="000D32CA"/>
    <w:rsid w:val="000D4392"/>
    <w:rsid w:val="000D509D"/>
    <w:rsid w:val="000D53B4"/>
    <w:rsid w:val="000D58C7"/>
    <w:rsid w:val="000D5CB9"/>
    <w:rsid w:val="000D5D11"/>
    <w:rsid w:val="000D6D61"/>
    <w:rsid w:val="000D6FF7"/>
    <w:rsid w:val="000D7395"/>
    <w:rsid w:val="000D7975"/>
    <w:rsid w:val="000D7F52"/>
    <w:rsid w:val="000E0C40"/>
    <w:rsid w:val="000E0D67"/>
    <w:rsid w:val="000E0F58"/>
    <w:rsid w:val="000E1034"/>
    <w:rsid w:val="000E1100"/>
    <w:rsid w:val="000E1370"/>
    <w:rsid w:val="000E13D0"/>
    <w:rsid w:val="000E16AD"/>
    <w:rsid w:val="000E1749"/>
    <w:rsid w:val="000E18FE"/>
    <w:rsid w:val="000E1BC2"/>
    <w:rsid w:val="000E1E91"/>
    <w:rsid w:val="000E2060"/>
    <w:rsid w:val="000E21CF"/>
    <w:rsid w:val="000E269A"/>
    <w:rsid w:val="000E31E3"/>
    <w:rsid w:val="000E3278"/>
    <w:rsid w:val="000E32F1"/>
    <w:rsid w:val="000E35C0"/>
    <w:rsid w:val="000E38B6"/>
    <w:rsid w:val="000E414A"/>
    <w:rsid w:val="000E4D4C"/>
    <w:rsid w:val="000E4DC1"/>
    <w:rsid w:val="000E54A7"/>
    <w:rsid w:val="000E5646"/>
    <w:rsid w:val="000E572D"/>
    <w:rsid w:val="000E5757"/>
    <w:rsid w:val="000E5A7B"/>
    <w:rsid w:val="000E5E29"/>
    <w:rsid w:val="000E626B"/>
    <w:rsid w:val="000E647E"/>
    <w:rsid w:val="000E6777"/>
    <w:rsid w:val="000E68DA"/>
    <w:rsid w:val="000E6C01"/>
    <w:rsid w:val="000E71EE"/>
    <w:rsid w:val="000E767C"/>
    <w:rsid w:val="000E7757"/>
    <w:rsid w:val="000E793F"/>
    <w:rsid w:val="000F0282"/>
    <w:rsid w:val="000F072C"/>
    <w:rsid w:val="000F0802"/>
    <w:rsid w:val="000F1355"/>
    <w:rsid w:val="000F1906"/>
    <w:rsid w:val="000F1B5D"/>
    <w:rsid w:val="000F1C56"/>
    <w:rsid w:val="000F1DD8"/>
    <w:rsid w:val="000F2113"/>
    <w:rsid w:val="000F216F"/>
    <w:rsid w:val="000F2478"/>
    <w:rsid w:val="000F24DE"/>
    <w:rsid w:val="000F24E1"/>
    <w:rsid w:val="000F2891"/>
    <w:rsid w:val="000F2895"/>
    <w:rsid w:val="000F2B40"/>
    <w:rsid w:val="000F2C59"/>
    <w:rsid w:val="000F3023"/>
    <w:rsid w:val="000F3033"/>
    <w:rsid w:val="000F3A6D"/>
    <w:rsid w:val="000F3F78"/>
    <w:rsid w:val="000F4B21"/>
    <w:rsid w:val="000F4D69"/>
    <w:rsid w:val="000F5579"/>
    <w:rsid w:val="000F57F9"/>
    <w:rsid w:val="000F5997"/>
    <w:rsid w:val="000F59E7"/>
    <w:rsid w:val="000F5BAD"/>
    <w:rsid w:val="000F5D56"/>
    <w:rsid w:val="000F6582"/>
    <w:rsid w:val="000F658D"/>
    <w:rsid w:val="000F698F"/>
    <w:rsid w:val="000F6A30"/>
    <w:rsid w:val="000F7380"/>
    <w:rsid w:val="000F7E32"/>
    <w:rsid w:val="00100158"/>
    <w:rsid w:val="0010015F"/>
    <w:rsid w:val="00100517"/>
    <w:rsid w:val="00100819"/>
    <w:rsid w:val="00100A30"/>
    <w:rsid w:val="00101114"/>
    <w:rsid w:val="00101A8A"/>
    <w:rsid w:val="00101C1A"/>
    <w:rsid w:val="00101C89"/>
    <w:rsid w:val="00102750"/>
    <w:rsid w:val="00102ECE"/>
    <w:rsid w:val="00103215"/>
    <w:rsid w:val="00103CCE"/>
    <w:rsid w:val="00103CD9"/>
    <w:rsid w:val="00104A88"/>
    <w:rsid w:val="00104D98"/>
    <w:rsid w:val="0010535D"/>
    <w:rsid w:val="00105CB9"/>
    <w:rsid w:val="00106063"/>
    <w:rsid w:val="0010625B"/>
    <w:rsid w:val="0010627C"/>
    <w:rsid w:val="001062C4"/>
    <w:rsid w:val="001066F3"/>
    <w:rsid w:val="00106DB0"/>
    <w:rsid w:val="0010708C"/>
    <w:rsid w:val="001070CE"/>
    <w:rsid w:val="001074A9"/>
    <w:rsid w:val="001077AA"/>
    <w:rsid w:val="00107E21"/>
    <w:rsid w:val="001103BE"/>
    <w:rsid w:val="001104F8"/>
    <w:rsid w:val="00110981"/>
    <w:rsid w:val="001109CA"/>
    <w:rsid w:val="001109DE"/>
    <w:rsid w:val="00110B39"/>
    <w:rsid w:val="00110CA9"/>
    <w:rsid w:val="00110D90"/>
    <w:rsid w:val="00110E20"/>
    <w:rsid w:val="00110E8B"/>
    <w:rsid w:val="00110EA6"/>
    <w:rsid w:val="00110FBF"/>
    <w:rsid w:val="00111966"/>
    <w:rsid w:val="00111CF5"/>
    <w:rsid w:val="00111E3B"/>
    <w:rsid w:val="00111EE8"/>
    <w:rsid w:val="00111FEE"/>
    <w:rsid w:val="00112978"/>
    <w:rsid w:val="00112CB2"/>
    <w:rsid w:val="00112CC9"/>
    <w:rsid w:val="001131D2"/>
    <w:rsid w:val="00113A5B"/>
    <w:rsid w:val="00113D0F"/>
    <w:rsid w:val="00113FCC"/>
    <w:rsid w:val="001140A7"/>
    <w:rsid w:val="001140FA"/>
    <w:rsid w:val="00114237"/>
    <w:rsid w:val="0011444F"/>
    <w:rsid w:val="00114B4B"/>
    <w:rsid w:val="00114D47"/>
    <w:rsid w:val="00114E46"/>
    <w:rsid w:val="00114FAB"/>
    <w:rsid w:val="00115828"/>
    <w:rsid w:val="00115956"/>
    <w:rsid w:val="00115A7B"/>
    <w:rsid w:val="00115DB0"/>
    <w:rsid w:val="00115E0F"/>
    <w:rsid w:val="00115E2F"/>
    <w:rsid w:val="001160D0"/>
    <w:rsid w:val="001171E9"/>
    <w:rsid w:val="00117787"/>
    <w:rsid w:val="0011790C"/>
    <w:rsid w:val="00117A55"/>
    <w:rsid w:val="00117D85"/>
    <w:rsid w:val="00121199"/>
    <w:rsid w:val="001212D5"/>
    <w:rsid w:val="00121373"/>
    <w:rsid w:val="00121822"/>
    <w:rsid w:val="00121B18"/>
    <w:rsid w:val="00121C3C"/>
    <w:rsid w:val="00121C67"/>
    <w:rsid w:val="0012270A"/>
    <w:rsid w:val="00122874"/>
    <w:rsid w:val="0012297C"/>
    <w:rsid w:val="00122D67"/>
    <w:rsid w:val="00122F57"/>
    <w:rsid w:val="00122FD3"/>
    <w:rsid w:val="001230D3"/>
    <w:rsid w:val="00123103"/>
    <w:rsid w:val="00123200"/>
    <w:rsid w:val="00123949"/>
    <w:rsid w:val="00123991"/>
    <w:rsid w:val="00123D65"/>
    <w:rsid w:val="00123DE1"/>
    <w:rsid w:val="00123E50"/>
    <w:rsid w:val="00123E96"/>
    <w:rsid w:val="00123F47"/>
    <w:rsid w:val="001246D7"/>
    <w:rsid w:val="00124924"/>
    <w:rsid w:val="001251EB"/>
    <w:rsid w:val="00125699"/>
    <w:rsid w:val="00125C72"/>
    <w:rsid w:val="00125CA8"/>
    <w:rsid w:val="00125EA3"/>
    <w:rsid w:val="00126298"/>
    <w:rsid w:val="0012634F"/>
    <w:rsid w:val="001266CE"/>
    <w:rsid w:val="001268E8"/>
    <w:rsid w:val="00126B79"/>
    <w:rsid w:val="00126F27"/>
    <w:rsid w:val="00127659"/>
    <w:rsid w:val="00127AC4"/>
    <w:rsid w:val="00127E18"/>
    <w:rsid w:val="00127EF0"/>
    <w:rsid w:val="001306A3"/>
    <w:rsid w:val="0013088D"/>
    <w:rsid w:val="001308D3"/>
    <w:rsid w:val="00130AB4"/>
    <w:rsid w:val="00130DDD"/>
    <w:rsid w:val="0013126E"/>
    <w:rsid w:val="00131446"/>
    <w:rsid w:val="00131774"/>
    <w:rsid w:val="00131B78"/>
    <w:rsid w:val="00131CB5"/>
    <w:rsid w:val="00131D9B"/>
    <w:rsid w:val="00131E28"/>
    <w:rsid w:val="00131E67"/>
    <w:rsid w:val="00131EED"/>
    <w:rsid w:val="0013223D"/>
    <w:rsid w:val="0013223E"/>
    <w:rsid w:val="0013236C"/>
    <w:rsid w:val="00132545"/>
    <w:rsid w:val="00132679"/>
    <w:rsid w:val="00132C5F"/>
    <w:rsid w:val="00132DF9"/>
    <w:rsid w:val="00133110"/>
    <w:rsid w:val="001331D9"/>
    <w:rsid w:val="001334AA"/>
    <w:rsid w:val="00133AAF"/>
    <w:rsid w:val="00133AF9"/>
    <w:rsid w:val="00134712"/>
    <w:rsid w:val="0013484F"/>
    <w:rsid w:val="00134ABE"/>
    <w:rsid w:val="00134B8B"/>
    <w:rsid w:val="001350A9"/>
    <w:rsid w:val="001356C7"/>
    <w:rsid w:val="001357A6"/>
    <w:rsid w:val="001358AD"/>
    <w:rsid w:val="00135BFC"/>
    <w:rsid w:val="00135C09"/>
    <w:rsid w:val="001363E4"/>
    <w:rsid w:val="001366F1"/>
    <w:rsid w:val="001369A1"/>
    <w:rsid w:val="00136F6E"/>
    <w:rsid w:val="00137337"/>
    <w:rsid w:val="0013752A"/>
    <w:rsid w:val="001376FD"/>
    <w:rsid w:val="001378F5"/>
    <w:rsid w:val="00137988"/>
    <w:rsid w:val="00137BFB"/>
    <w:rsid w:val="00137D81"/>
    <w:rsid w:val="00137EAA"/>
    <w:rsid w:val="00140156"/>
    <w:rsid w:val="001401CD"/>
    <w:rsid w:val="00140955"/>
    <w:rsid w:val="0014120F"/>
    <w:rsid w:val="00141216"/>
    <w:rsid w:val="001413BB"/>
    <w:rsid w:val="0014148E"/>
    <w:rsid w:val="00142066"/>
    <w:rsid w:val="00142612"/>
    <w:rsid w:val="0014285D"/>
    <w:rsid w:val="00142F15"/>
    <w:rsid w:val="00143661"/>
    <w:rsid w:val="00144066"/>
    <w:rsid w:val="00144197"/>
    <w:rsid w:val="001441B6"/>
    <w:rsid w:val="0014471E"/>
    <w:rsid w:val="0014498E"/>
    <w:rsid w:val="00144B3C"/>
    <w:rsid w:val="00144F46"/>
    <w:rsid w:val="00145034"/>
    <w:rsid w:val="00145381"/>
    <w:rsid w:val="001459F5"/>
    <w:rsid w:val="00145ACD"/>
    <w:rsid w:val="00145AEB"/>
    <w:rsid w:val="00145C98"/>
    <w:rsid w:val="00145D12"/>
    <w:rsid w:val="00145D1F"/>
    <w:rsid w:val="001460E5"/>
    <w:rsid w:val="001462D5"/>
    <w:rsid w:val="0014630A"/>
    <w:rsid w:val="001465B5"/>
    <w:rsid w:val="00146604"/>
    <w:rsid w:val="00146625"/>
    <w:rsid w:val="00146A34"/>
    <w:rsid w:val="00146CB4"/>
    <w:rsid w:val="00147153"/>
    <w:rsid w:val="00147DD0"/>
    <w:rsid w:val="001509A5"/>
    <w:rsid w:val="00150AF3"/>
    <w:rsid w:val="00150DC3"/>
    <w:rsid w:val="00151165"/>
    <w:rsid w:val="00151443"/>
    <w:rsid w:val="0015155A"/>
    <w:rsid w:val="00151757"/>
    <w:rsid w:val="001517DC"/>
    <w:rsid w:val="00151933"/>
    <w:rsid w:val="00151B9D"/>
    <w:rsid w:val="00151D59"/>
    <w:rsid w:val="00151EC4"/>
    <w:rsid w:val="001522C1"/>
    <w:rsid w:val="001524B5"/>
    <w:rsid w:val="00152655"/>
    <w:rsid w:val="001529CD"/>
    <w:rsid w:val="00152B3A"/>
    <w:rsid w:val="001530E5"/>
    <w:rsid w:val="00153A74"/>
    <w:rsid w:val="00153B67"/>
    <w:rsid w:val="00153C30"/>
    <w:rsid w:val="00153FF7"/>
    <w:rsid w:val="0015402F"/>
    <w:rsid w:val="001540D1"/>
    <w:rsid w:val="0015435C"/>
    <w:rsid w:val="0015475B"/>
    <w:rsid w:val="0015494B"/>
    <w:rsid w:val="00154CEB"/>
    <w:rsid w:val="00155506"/>
    <w:rsid w:val="0015566F"/>
    <w:rsid w:val="00155A3E"/>
    <w:rsid w:val="00155B77"/>
    <w:rsid w:val="00156376"/>
    <w:rsid w:val="0015646D"/>
    <w:rsid w:val="001564AA"/>
    <w:rsid w:val="00156AAA"/>
    <w:rsid w:val="00156BEE"/>
    <w:rsid w:val="00156F00"/>
    <w:rsid w:val="001572AC"/>
    <w:rsid w:val="001573AE"/>
    <w:rsid w:val="0015753E"/>
    <w:rsid w:val="00157623"/>
    <w:rsid w:val="00157BB2"/>
    <w:rsid w:val="00157D4E"/>
    <w:rsid w:val="00157F57"/>
    <w:rsid w:val="0016017E"/>
    <w:rsid w:val="00160295"/>
    <w:rsid w:val="00160522"/>
    <w:rsid w:val="00160B19"/>
    <w:rsid w:val="00160B82"/>
    <w:rsid w:val="00160C90"/>
    <w:rsid w:val="00160DD6"/>
    <w:rsid w:val="00160E72"/>
    <w:rsid w:val="001610E7"/>
    <w:rsid w:val="001614AE"/>
    <w:rsid w:val="0016168B"/>
    <w:rsid w:val="0016187D"/>
    <w:rsid w:val="00161C64"/>
    <w:rsid w:val="00161D39"/>
    <w:rsid w:val="00162316"/>
    <w:rsid w:val="00162437"/>
    <w:rsid w:val="00162613"/>
    <w:rsid w:val="00162821"/>
    <w:rsid w:val="001631BB"/>
    <w:rsid w:val="0016346D"/>
    <w:rsid w:val="001637B7"/>
    <w:rsid w:val="001637D7"/>
    <w:rsid w:val="00163A14"/>
    <w:rsid w:val="00163E46"/>
    <w:rsid w:val="00163E7D"/>
    <w:rsid w:val="00163F34"/>
    <w:rsid w:val="00163F5F"/>
    <w:rsid w:val="0016417C"/>
    <w:rsid w:val="00164467"/>
    <w:rsid w:val="00164636"/>
    <w:rsid w:val="00164BAB"/>
    <w:rsid w:val="00165099"/>
    <w:rsid w:val="00165AE7"/>
    <w:rsid w:val="00165E65"/>
    <w:rsid w:val="00165F6E"/>
    <w:rsid w:val="001660CF"/>
    <w:rsid w:val="00166627"/>
    <w:rsid w:val="0016675D"/>
    <w:rsid w:val="00166C29"/>
    <w:rsid w:val="001673E7"/>
    <w:rsid w:val="00167A59"/>
    <w:rsid w:val="00167F0E"/>
    <w:rsid w:val="00170166"/>
    <w:rsid w:val="0017020C"/>
    <w:rsid w:val="00170232"/>
    <w:rsid w:val="001703B6"/>
    <w:rsid w:val="00170491"/>
    <w:rsid w:val="001709E5"/>
    <w:rsid w:val="00170C04"/>
    <w:rsid w:val="00170FE6"/>
    <w:rsid w:val="00171127"/>
    <w:rsid w:val="00171688"/>
    <w:rsid w:val="00171846"/>
    <w:rsid w:val="00171AFD"/>
    <w:rsid w:val="00171C17"/>
    <w:rsid w:val="00171C83"/>
    <w:rsid w:val="0017222E"/>
    <w:rsid w:val="00172F34"/>
    <w:rsid w:val="001730E4"/>
    <w:rsid w:val="001732BB"/>
    <w:rsid w:val="001732FB"/>
    <w:rsid w:val="0017348D"/>
    <w:rsid w:val="00173632"/>
    <w:rsid w:val="001737FC"/>
    <w:rsid w:val="00173831"/>
    <w:rsid w:val="001738EE"/>
    <w:rsid w:val="001741A0"/>
    <w:rsid w:val="001743CA"/>
    <w:rsid w:val="001745A7"/>
    <w:rsid w:val="001747C8"/>
    <w:rsid w:val="001749AD"/>
    <w:rsid w:val="00174F68"/>
    <w:rsid w:val="00175570"/>
    <w:rsid w:val="00175819"/>
    <w:rsid w:val="00175968"/>
    <w:rsid w:val="00175A44"/>
    <w:rsid w:val="00176375"/>
    <w:rsid w:val="001763BA"/>
    <w:rsid w:val="00176852"/>
    <w:rsid w:val="00176C65"/>
    <w:rsid w:val="00177196"/>
    <w:rsid w:val="001771CB"/>
    <w:rsid w:val="00177482"/>
    <w:rsid w:val="001777B1"/>
    <w:rsid w:val="001777FA"/>
    <w:rsid w:val="001779AD"/>
    <w:rsid w:val="00177A7D"/>
    <w:rsid w:val="00177BF5"/>
    <w:rsid w:val="00177D27"/>
    <w:rsid w:val="00180325"/>
    <w:rsid w:val="00180CB1"/>
    <w:rsid w:val="00180EDC"/>
    <w:rsid w:val="00180F81"/>
    <w:rsid w:val="00181B1A"/>
    <w:rsid w:val="00181E71"/>
    <w:rsid w:val="0018202D"/>
    <w:rsid w:val="00182816"/>
    <w:rsid w:val="00182C05"/>
    <w:rsid w:val="00182DED"/>
    <w:rsid w:val="00183598"/>
    <w:rsid w:val="0018371F"/>
    <w:rsid w:val="001837C8"/>
    <w:rsid w:val="00183B47"/>
    <w:rsid w:val="00183D78"/>
    <w:rsid w:val="00183F43"/>
    <w:rsid w:val="00183FF4"/>
    <w:rsid w:val="0018462A"/>
    <w:rsid w:val="0018463A"/>
    <w:rsid w:val="00184DAA"/>
    <w:rsid w:val="00184E40"/>
    <w:rsid w:val="00184EBB"/>
    <w:rsid w:val="00185131"/>
    <w:rsid w:val="00185413"/>
    <w:rsid w:val="00185B56"/>
    <w:rsid w:val="00185D0C"/>
    <w:rsid w:val="00185DAD"/>
    <w:rsid w:val="0018634D"/>
    <w:rsid w:val="00186B38"/>
    <w:rsid w:val="00187F6D"/>
    <w:rsid w:val="0019035F"/>
    <w:rsid w:val="00191112"/>
    <w:rsid w:val="00191120"/>
    <w:rsid w:val="0019118E"/>
    <w:rsid w:val="001913CF"/>
    <w:rsid w:val="0019147A"/>
    <w:rsid w:val="001914B8"/>
    <w:rsid w:val="001914DA"/>
    <w:rsid w:val="001915F4"/>
    <w:rsid w:val="00191EBE"/>
    <w:rsid w:val="0019206D"/>
    <w:rsid w:val="001920A2"/>
    <w:rsid w:val="00192510"/>
    <w:rsid w:val="001926A4"/>
    <w:rsid w:val="00192CD6"/>
    <w:rsid w:val="00192DED"/>
    <w:rsid w:val="0019373B"/>
    <w:rsid w:val="0019397C"/>
    <w:rsid w:val="00193CB5"/>
    <w:rsid w:val="00193CFD"/>
    <w:rsid w:val="00194097"/>
    <w:rsid w:val="001946FB"/>
    <w:rsid w:val="00194F6A"/>
    <w:rsid w:val="00195114"/>
    <w:rsid w:val="001954FD"/>
    <w:rsid w:val="00195CAE"/>
    <w:rsid w:val="00195D1D"/>
    <w:rsid w:val="001961B9"/>
    <w:rsid w:val="001965D4"/>
    <w:rsid w:val="00196983"/>
    <w:rsid w:val="0019755C"/>
    <w:rsid w:val="001976AE"/>
    <w:rsid w:val="0019770C"/>
    <w:rsid w:val="00197BCD"/>
    <w:rsid w:val="001A00FD"/>
    <w:rsid w:val="001A01B3"/>
    <w:rsid w:val="001A038E"/>
    <w:rsid w:val="001A0504"/>
    <w:rsid w:val="001A0FB4"/>
    <w:rsid w:val="001A17C7"/>
    <w:rsid w:val="001A2B19"/>
    <w:rsid w:val="001A2E71"/>
    <w:rsid w:val="001A3080"/>
    <w:rsid w:val="001A3226"/>
    <w:rsid w:val="001A330A"/>
    <w:rsid w:val="001A3FDF"/>
    <w:rsid w:val="001A40F8"/>
    <w:rsid w:val="001A4241"/>
    <w:rsid w:val="001A4A70"/>
    <w:rsid w:val="001A53FD"/>
    <w:rsid w:val="001A562A"/>
    <w:rsid w:val="001A5679"/>
    <w:rsid w:val="001A5AFF"/>
    <w:rsid w:val="001A5FA5"/>
    <w:rsid w:val="001A5FCA"/>
    <w:rsid w:val="001A6264"/>
    <w:rsid w:val="001A638B"/>
    <w:rsid w:val="001A64C5"/>
    <w:rsid w:val="001A6680"/>
    <w:rsid w:val="001A680C"/>
    <w:rsid w:val="001A694A"/>
    <w:rsid w:val="001A698A"/>
    <w:rsid w:val="001A6CD8"/>
    <w:rsid w:val="001A754E"/>
    <w:rsid w:val="001A774D"/>
    <w:rsid w:val="001A7B7A"/>
    <w:rsid w:val="001A7CB3"/>
    <w:rsid w:val="001B00D7"/>
    <w:rsid w:val="001B0119"/>
    <w:rsid w:val="001B01A5"/>
    <w:rsid w:val="001B043F"/>
    <w:rsid w:val="001B057F"/>
    <w:rsid w:val="001B060A"/>
    <w:rsid w:val="001B06A9"/>
    <w:rsid w:val="001B08B0"/>
    <w:rsid w:val="001B0CDA"/>
    <w:rsid w:val="001B0E1C"/>
    <w:rsid w:val="001B17BA"/>
    <w:rsid w:val="001B1935"/>
    <w:rsid w:val="001B245F"/>
    <w:rsid w:val="001B267C"/>
    <w:rsid w:val="001B27DD"/>
    <w:rsid w:val="001B2A44"/>
    <w:rsid w:val="001B2C0D"/>
    <w:rsid w:val="001B2C31"/>
    <w:rsid w:val="001B2C65"/>
    <w:rsid w:val="001B2E12"/>
    <w:rsid w:val="001B3017"/>
    <w:rsid w:val="001B378A"/>
    <w:rsid w:val="001B382E"/>
    <w:rsid w:val="001B38F9"/>
    <w:rsid w:val="001B3914"/>
    <w:rsid w:val="001B43AA"/>
    <w:rsid w:val="001B45BC"/>
    <w:rsid w:val="001B478D"/>
    <w:rsid w:val="001B4BCF"/>
    <w:rsid w:val="001B4D69"/>
    <w:rsid w:val="001B524D"/>
    <w:rsid w:val="001B562B"/>
    <w:rsid w:val="001B59B9"/>
    <w:rsid w:val="001B5A56"/>
    <w:rsid w:val="001B5CA0"/>
    <w:rsid w:val="001B633C"/>
    <w:rsid w:val="001B64EA"/>
    <w:rsid w:val="001B6736"/>
    <w:rsid w:val="001B6B50"/>
    <w:rsid w:val="001B7295"/>
    <w:rsid w:val="001B776A"/>
    <w:rsid w:val="001B79BD"/>
    <w:rsid w:val="001B7A7C"/>
    <w:rsid w:val="001B7AD4"/>
    <w:rsid w:val="001B7DF2"/>
    <w:rsid w:val="001C0331"/>
    <w:rsid w:val="001C0345"/>
    <w:rsid w:val="001C05D0"/>
    <w:rsid w:val="001C09C0"/>
    <w:rsid w:val="001C0E8A"/>
    <w:rsid w:val="001C12AB"/>
    <w:rsid w:val="001C12D1"/>
    <w:rsid w:val="001C1309"/>
    <w:rsid w:val="001C14CF"/>
    <w:rsid w:val="001C17CC"/>
    <w:rsid w:val="001C1AF9"/>
    <w:rsid w:val="001C20D6"/>
    <w:rsid w:val="001C2589"/>
    <w:rsid w:val="001C2CAE"/>
    <w:rsid w:val="001C2EB9"/>
    <w:rsid w:val="001C2F6A"/>
    <w:rsid w:val="001C312D"/>
    <w:rsid w:val="001C321B"/>
    <w:rsid w:val="001C33D5"/>
    <w:rsid w:val="001C3516"/>
    <w:rsid w:val="001C38DD"/>
    <w:rsid w:val="001C4114"/>
    <w:rsid w:val="001C4407"/>
    <w:rsid w:val="001C45BC"/>
    <w:rsid w:val="001C4643"/>
    <w:rsid w:val="001C4C26"/>
    <w:rsid w:val="001C532F"/>
    <w:rsid w:val="001C54DF"/>
    <w:rsid w:val="001C625F"/>
    <w:rsid w:val="001C6D04"/>
    <w:rsid w:val="001C6EC0"/>
    <w:rsid w:val="001C6EED"/>
    <w:rsid w:val="001C7080"/>
    <w:rsid w:val="001C7744"/>
    <w:rsid w:val="001C7955"/>
    <w:rsid w:val="001C7D56"/>
    <w:rsid w:val="001D0048"/>
    <w:rsid w:val="001D02FF"/>
    <w:rsid w:val="001D053C"/>
    <w:rsid w:val="001D06BC"/>
    <w:rsid w:val="001D0DDA"/>
    <w:rsid w:val="001D0EE4"/>
    <w:rsid w:val="001D1045"/>
    <w:rsid w:val="001D1F00"/>
    <w:rsid w:val="001D2063"/>
    <w:rsid w:val="001D25C9"/>
    <w:rsid w:val="001D297C"/>
    <w:rsid w:val="001D3180"/>
    <w:rsid w:val="001D35FF"/>
    <w:rsid w:val="001D3934"/>
    <w:rsid w:val="001D3AF4"/>
    <w:rsid w:val="001D4491"/>
    <w:rsid w:val="001D477A"/>
    <w:rsid w:val="001D4923"/>
    <w:rsid w:val="001D4A61"/>
    <w:rsid w:val="001D4FC8"/>
    <w:rsid w:val="001D5216"/>
    <w:rsid w:val="001D5250"/>
    <w:rsid w:val="001D5282"/>
    <w:rsid w:val="001D594D"/>
    <w:rsid w:val="001D5CCB"/>
    <w:rsid w:val="001D5ECC"/>
    <w:rsid w:val="001D60D4"/>
    <w:rsid w:val="001D6280"/>
    <w:rsid w:val="001D690D"/>
    <w:rsid w:val="001D6964"/>
    <w:rsid w:val="001D6C5C"/>
    <w:rsid w:val="001D6DBD"/>
    <w:rsid w:val="001D6DD9"/>
    <w:rsid w:val="001D7474"/>
    <w:rsid w:val="001D762D"/>
    <w:rsid w:val="001D765A"/>
    <w:rsid w:val="001D7BCB"/>
    <w:rsid w:val="001E0187"/>
    <w:rsid w:val="001E02DB"/>
    <w:rsid w:val="001E0457"/>
    <w:rsid w:val="001E09FA"/>
    <w:rsid w:val="001E0BB7"/>
    <w:rsid w:val="001E0D61"/>
    <w:rsid w:val="001E1420"/>
    <w:rsid w:val="001E158F"/>
    <w:rsid w:val="001E1863"/>
    <w:rsid w:val="001E1C37"/>
    <w:rsid w:val="001E2918"/>
    <w:rsid w:val="001E29C1"/>
    <w:rsid w:val="001E2E95"/>
    <w:rsid w:val="001E2F05"/>
    <w:rsid w:val="001E2F0F"/>
    <w:rsid w:val="001E3418"/>
    <w:rsid w:val="001E36F2"/>
    <w:rsid w:val="001E3A0A"/>
    <w:rsid w:val="001E421A"/>
    <w:rsid w:val="001E42BF"/>
    <w:rsid w:val="001E4B3A"/>
    <w:rsid w:val="001E55CF"/>
    <w:rsid w:val="001E55D1"/>
    <w:rsid w:val="001E58B0"/>
    <w:rsid w:val="001E5AD5"/>
    <w:rsid w:val="001E5B3C"/>
    <w:rsid w:val="001E5BF0"/>
    <w:rsid w:val="001E60AC"/>
    <w:rsid w:val="001E6321"/>
    <w:rsid w:val="001E6AF8"/>
    <w:rsid w:val="001E6B28"/>
    <w:rsid w:val="001E6D24"/>
    <w:rsid w:val="001E6D58"/>
    <w:rsid w:val="001E7793"/>
    <w:rsid w:val="001E7C51"/>
    <w:rsid w:val="001E7C5E"/>
    <w:rsid w:val="001E7E5B"/>
    <w:rsid w:val="001E7E5D"/>
    <w:rsid w:val="001F022E"/>
    <w:rsid w:val="001F0C9F"/>
    <w:rsid w:val="001F1526"/>
    <w:rsid w:val="001F170E"/>
    <w:rsid w:val="001F17F0"/>
    <w:rsid w:val="001F1AC1"/>
    <w:rsid w:val="001F1C12"/>
    <w:rsid w:val="001F1E31"/>
    <w:rsid w:val="001F1FA7"/>
    <w:rsid w:val="001F20A0"/>
    <w:rsid w:val="001F229A"/>
    <w:rsid w:val="001F280E"/>
    <w:rsid w:val="001F28C9"/>
    <w:rsid w:val="001F2D39"/>
    <w:rsid w:val="001F2E22"/>
    <w:rsid w:val="001F31D6"/>
    <w:rsid w:val="001F35AF"/>
    <w:rsid w:val="001F3EA3"/>
    <w:rsid w:val="001F3FA3"/>
    <w:rsid w:val="001F4194"/>
    <w:rsid w:val="001F4294"/>
    <w:rsid w:val="001F4B1B"/>
    <w:rsid w:val="001F4D6D"/>
    <w:rsid w:val="001F4EDD"/>
    <w:rsid w:val="001F5501"/>
    <w:rsid w:val="001F5632"/>
    <w:rsid w:val="001F564F"/>
    <w:rsid w:val="001F56B1"/>
    <w:rsid w:val="001F5B84"/>
    <w:rsid w:val="001F603A"/>
    <w:rsid w:val="001F6205"/>
    <w:rsid w:val="001F6283"/>
    <w:rsid w:val="001F6734"/>
    <w:rsid w:val="001F6940"/>
    <w:rsid w:val="001F6A66"/>
    <w:rsid w:val="001F724E"/>
    <w:rsid w:val="001F73D9"/>
    <w:rsid w:val="001F7537"/>
    <w:rsid w:val="001F778A"/>
    <w:rsid w:val="001F7811"/>
    <w:rsid w:val="001F7D2A"/>
    <w:rsid w:val="001F7FB8"/>
    <w:rsid w:val="002006FC"/>
    <w:rsid w:val="00200A17"/>
    <w:rsid w:val="00200D5B"/>
    <w:rsid w:val="00201563"/>
    <w:rsid w:val="00201E9B"/>
    <w:rsid w:val="00202057"/>
    <w:rsid w:val="00202441"/>
    <w:rsid w:val="002027DA"/>
    <w:rsid w:val="0020287C"/>
    <w:rsid w:val="00202D20"/>
    <w:rsid w:val="00203032"/>
    <w:rsid w:val="002035FD"/>
    <w:rsid w:val="00203EBE"/>
    <w:rsid w:val="00203F16"/>
    <w:rsid w:val="002042B1"/>
    <w:rsid w:val="0020443F"/>
    <w:rsid w:val="002046FA"/>
    <w:rsid w:val="00204787"/>
    <w:rsid w:val="0020484F"/>
    <w:rsid w:val="002048A7"/>
    <w:rsid w:val="002048E7"/>
    <w:rsid w:val="002049B2"/>
    <w:rsid w:val="0020563A"/>
    <w:rsid w:val="00205B09"/>
    <w:rsid w:val="00205D2A"/>
    <w:rsid w:val="00205DBD"/>
    <w:rsid w:val="00205DF7"/>
    <w:rsid w:val="00205FAA"/>
    <w:rsid w:val="0020674A"/>
    <w:rsid w:val="0020754D"/>
    <w:rsid w:val="00207A80"/>
    <w:rsid w:val="00210521"/>
    <w:rsid w:val="00210B37"/>
    <w:rsid w:val="002118A8"/>
    <w:rsid w:val="002119A6"/>
    <w:rsid w:val="002119F2"/>
    <w:rsid w:val="00211BF7"/>
    <w:rsid w:val="00211F57"/>
    <w:rsid w:val="002120E1"/>
    <w:rsid w:val="002123A5"/>
    <w:rsid w:val="00212ABA"/>
    <w:rsid w:val="00212B22"/>
    <w:rsid w:val="00212C2B"/>
    <w:rsid w:val="00212E5F"/>
    <w:rsid w:val="00212EE9"/>
    <w:rsid w:val="0021328B"/>
    <w:rsid w:val="002139DA"/>
    <w:rsid w:val="00213E0C"/>
    <w:rsid w:val="00213F66"/>
    <w:rsid w:val="00213F8B"/>
    <w:rsid w:val="002141B7"/>
    <w:rsid w:val="00214708"/>
    <w:rsid w:val="00214AE9"/>
    <w:rsid w:val="00214B04"/>
    <w:rsid w:val="00214B64"/>
    <w:rsid w:val="00214D46"/>
    <w:rsid w:val="00214F7C"/>
    <w:rsid w:val="002151CA"/>
    <w:rsid w:val="00215482"/>
    <w:rsid w:val="002154F7"/>
    <w:rsid w:val="00215575"/>
    <w:rsid w:val="00215CDA"/>
    <w:rsid w:val="00215D7B"/>
    <w:rsid w:val="00215E3B"/>
    <w:rsid w:val="00215E68"/>
    <w:rsid w:val="0021609B"/>
    <w:rsid w:val="002161D8"/>
    <w:rsid w:val="00216825"/>
    <w:rsid w:val="00216A58"/>
    <w:rsid w:val="00216BE9"/>
    <w:rsid w:val="00217589"/>
    <w:rsid w:val="0021759D"/>
    <w:rsid w:val="002175D2"/>
    <w:rsid w:val="002178B0"/>
    <w:rsid w:val="002179C3"/>
    <w:rsid w:val="00217AC2"/>
    <w:rsid w:val="00217DEE"/>
    <w:rsid w:val="0022056E"/>
    <w:rsid w:val="00220645"/>
    <w:rsid w:val="0022078B"/>
    <w:rsid w:val="00220BD2"/>
    <w:rsid w:val="00220C3B"/>
    <w:rsid w:val="00221083"/>
    <w:rsid w:val="002214B7"/>
    <w:rsid w:val="002217DA"/>
    <w:rsid w:val="0022180D"/>
    <w:rsid w:val="00221B2C"/>
    <w:rsid w:val="00222343"/>
    <w:rsid w:val="00222437"/>
    <w:rsid w:val="002227EF"/>
    <w:rsid w:val="00222998"/>
    <w:rsid w:val="00223037"/>
    <w:rsid w:val="002234FA"/>
    <w:rsid w:val="0022370B"/>
    <w:rsid w:val="00223AFA"/>
    <w:rsid w:val="00223C51"/>
    <w:rsid w:val="00223D6D"/>
    <w:rsid w:val="00223EC8"/>
    <w:rsid w:val="00223F6C"/>
    <w:rsid w:val="00223FF5"/>
    <w:rsid w:val="00224394"/>
    <w:rsid w:val="00224503"/>
    <w:rsid w:val="002247D5"/>
    <w:rsid w:val="00224869"/>
    <w:rsid w:val="00224A2D"/>
    <w:rsid w:val="00224B7B"/>
    <w:rsid w:val="00224DF2"/>
    <w:rsid w:val="002250B4"/>
    <w:rsid w:val="002260CB"/>
    <w:rsid w:val="002265E5"/>
    <w:rsid w:val="002266CF"/>
    <w:rsid w:val="002267DE"/>
    <w:rsid w:val="00226D10"/>
    <w:rsid w:val="0022756F"/>
    <w:rsid w:val="0022783C"/>
    <w:rsid w:val="002301FA"/>
    <w:rsid w:val="00230F01"/>
    <w:rsid w:val="0023168B"/>
    <w:rsid w:val="002316A9"/>
    <w:rsid w:val="0023233B"/>
    <w:rsid w:val="00232489"/>
    <w:rsid w:val="002326FA"/>
    <w:rsid w:val="0023270E"/>
    <w:rsid w:val="00232CE0"/>
    <w:rsid w:val="0023342F"/>
    <w:rsid w:val="002335BF"/>
    <w:rsid w:val="0023387E"/>
    <w:rsid w:val="00233F8C"/>
    <w:rsid w:val="00234139"/>
    <w:rsid w:val="00234274"/>
    <w:rsid w:val="0023427F"/>
    <w:rsid w:val="00234679"/>
    <w:rsid w:val="00234A5D"/>
    <w:rsid w:val="00234F14"/>
    <w:rsid w:val="00235463"/>
    <w:rsid w:val="0023591E"/>
    <w:rsid w:val="00235B3B"/>
    <w:rsid w:val="00235E20"/>
    <w:rsid w:val="002361FA"/>
    <w:rsid w:val="00236FA7"/>
    <w:rsid w:val="00237072"/>
    <w:rsid w:val="002372DE"/>
    <w:rsid w:val="002373F6"/>
    <w:rsid w:val="0023743E"/>
    <w:rsid w:val="00237543"/>
    <w:rsid w:val="002376F1"/>
    <w:rsid w:val="00237768"/>
    <w:rsid w:val="00237924"/>
    <w:rsid w:val="0023793E"/>
    <w:rsid w:val="00237E40"/>
    <w:rsid w:val="00237F28"/>
    <w:rsid w:val="00237FD4"/>
    <w:rsid w:val="002400FF"/>
    <w:rsid w:val="0024013B"/>
    <w:rsid w:val="00240583"/>
    <w:rsid w:val="00240D67"/>
    <w:rsid w:val="00240D8F"/>
    <w:rsid w:val="00241089"/>
    <w:rsid w:val="002419EF"/>
    <w:rsid w:val="00241D16"/>
    <w:rsid w:val="0024209D"/>
    <w:rsid w:val="002421B3"/>
    <w:rsid w:val="002423C0"/>
    <w:rsid w:val="002424F1"/>
    <w:rsid w:val="00242622"/>
    <w:rsid w:val="00242975"/>
    <w:rsid w:val="00242A13"/>
    <w:rsid w:val="00242B18"/>
    <w:rsid w:val="002437EF"/>
    <w:rsid w:val="00243A0A"/>
    <w:rsid w:val="00243A31"/>
    <w:rsid w:val="00243E68"/>
    <w:rsid w:val="00243FC2"/>
    <w:rsid w:val="002440FC"/>
    <w:rsid w:val="002443CA"/>
    <w:rsid w:val="00244654"/>
    <w:rsid w:val="00244D08"/>
    <w:rsid w:val="00244E3C"/>
    <w:rsid w:val="002456A3"/>
    <w:rsid w:val="002458F7"/>
    <w:rsid w:val="002459EA"/>
    <w:rsid w:val="00245A55"/>
    <w:rsid w:val="002460AB"/>
    <w:rsid w:val="002460AD"/>
    <w:rsid w:val="00246326"/>
    <w:rsid w:val="0024634D"/>
    <w:rsid w:val="0024651A"/>
    <w:rsid w:val="002466B7"/>
    <w:rsid w:val="002468B3"/>
    <w:rsid w:val="00246C16"/>
    <w:rsid w:val="00246C17"/>
    <w:rsid w:val="00246C35"/>
    <w:rsid w:val="00246D09"/>
    <w:rsid w:val="00246D11"/>
    <w:rsid w:val="00247334"/>
    <w:rsid w:val="00247473"/>
    <w:rsid w:val="002476CE"/>
    <w:rsid w:val="0024777E"/>
    <w:rsid w:val="0024787C"/>
    <w:rsid w:val="00247D93"/>
    <w:rsid w:val="00250431"/>
    <w:rsid w:val="002505AE"/>
    <w:rsid w:val="002508DA"/>
    <w:rsid w:val="00250C32"/>
    <w:rsid w:val="00250DC3"/>
    <w:rsid w:val="00250E26"/>
    <w:rsid w:val="002510C0"/>
    <w:rsid w:val="00251516"/>
    <w:rsid w:val="002517B6"/>
    <w:rsid w:val="00251932"/>
    <w:rsid w:val="00251EC3"/>
    <w:rsid w:val="00251F2F"/>
    <w:rsid w:val="0025283E"/>
    <w:rsid w:val="002528C3"/>
    <w:rsid w:val="00253141"/>
    <w:rsid w:val="0025324F"/>
    <w:rsid w:val="002532AC"/>
    <w:rsid w:val="00254145"/>
    <w:rsid w:val="002545DE"/>
    <w:rsid w:val="0025475C"/>
    <w:rsid w:val="002548AD"/>
    <w:rsid w:val="00254BE3"/>
    <w:rsid w:val="00254F3C"/>
    <w:rsid w:val="0025560C"/>
    <w:rsid w:val="002557C4"/>
    <w:rsid w:val="00255D39"/>
    <w:rsid w:val="00255EA5"/>
    <w:rsid w:val="002561FD"/>
    <w:rsid w:val="0025669B"/>
    <w:rsid w:val="00256A67"/>
    <w:rsid w:val="00256D21"/>
    <w:rsid w:val="00256DFC"/>
    <w:rsid w:val="00256EC3"/>
    <w:rsid w:val="00257C88"/>
    <w:rsid w:val="00257F71"/>
    <w:rsid w:val="00260913"/>
    <w:rsid w:val="00260A01"/>
    <w:rsid w:val="00260C23"/>
    <w:rsid w:val="00260C2C"/>
    <w:rsid w:val="00260D42"/>
    <w:rsid w:val="00261109"/>
    <w:rsid w:val="002614F8"/>
    <w:rsid w:val="00262407"/>
    <w:rsid w:val="00262565"/>
    <w:rsid w:val="00262718"/>
    <w:rsid w:val="00262A80"/>
    <w:rsid w:val="00262B5D"/>
    <w:rsid w:val="00262EA9"/>
    <w:rsid w:val="00262EFE"/>
    <w:rsid w:val="00263016"/>
    <w:rsid w:val="00263637"/>
    <w:rsid w:val="002639A3"/>
    <w:rsid w:val="00263A44"/>
    <w:rsid w:val="00263C0C"/>
    <w:rsid w:val="00263C81"/>
    <w:rsid w:val="00263F09"/>
    <w:rsid w:val="00264146"/>
    <w:rsid w:val="00264212"/>
    <w:rsid w:val="0026440C"/>
    <w:rsid w:val="00264D87"/>
    <w:rsid w:val="002651BA"/>
    <w:rsid w:val="00265607"/>
    <w:rsid w:val="00265633"/>
    <w:rsid w:val="00265E27"/>
    <w:rsid w:val="0026623E"/>
    <w:rsid w:val="0026649F"/>
    <w:rsid w:val="0026693F"/>
    <w:rsid w:val="00266C72"/>
    <w:rsid w:val="00266D77"/>
    <w:rsid w:val="00266DB9"/>
    <w:rsid w:val="00266F65"/>
    <w:rsid w:val="002670C3"/>
    <w:rsid w:val="002671E5"/>
    <w:rsid w:val="00267274"/>
    <w:rsid w:val="0026747D"/>
    <w:rsid w:val="002674AE"/>
    <w:rsid w:val="0026762E"/>
    <w:rsid w:val="002676D0"/>
    <w:rsid w:val="00267879"/>
    <w:rsid w:val="00267AE4"/>
    <w:rsid w:val="002706F2"/>
    <w:rsid w:val="0027072C"/>
    <w:rsid w:val="002709E7"/>
    <w:rsid w:val="00270E1B"/>
    <w:rsid w:val="0027123F"/>
    <w:rsid w:val="0027137C"/>
    <w:rsid w:val="0027171E"/>
    <w:rsid w:val="002719AE"/>
    <w:rsid w:val="00271AA1"/>
    <w:rsid w:val="00271E08"/>
    <w:rsid w:val="00272150"/>
    <w:rsid w:val="00272470"/>
    <w:rsid w:val="00272509"/>
    <w:rsid w:val="00272537"/>
    <w:rsid w:val="00272922"/>
    <w:rsid w:val="00272E64"/>
    <w:rsid w:val="00273861"/>
    <w:rsid w:val="0027398C"/>
    <w:rsid w:val="00273AA0"/>
    <w:rsid w:val="00273E37"/>
    <w:rsid w:val="00274002"/>
    <w:rsid w:val="00274286"/>
    <w:rsid w:val="0027475E"/>
    <w:rsid w:val="00274B89"/>
    <w:rsid w:val="00274BF4"/>
    <w:rsid w:val="00274C5F"/>
    <w:rsid w:val="00274E7D"/>
    <w:rsid w:val="00275527"/>
    <w:rsid w:val="00275745"/>
    <w:rsid w:val="00275982"/>
    <w:rsid w:val="00275A6E"/>
    <w:rsid w:val="00275B84"/>
    <w:rsid w:val="00275C59"/>
    <w:rsid w:val="0027607D"/>
    <w:rsid w:val="002760F5"/>
    <w:rsid w:val="002769CC"/>
    <w:rsid w:val="00276BBC"/>
    <w:rsid w:val="00276E87"/>
    <w:rsid w:val="00276ECE"/>
    <w:rsid w:val="00276F6C"/>
    <w:rsid w:val="0027715B"/>
    <w:rsid w:val="002771AE"/>
    <w:rsid w:val="0027722B"/>
    <w:rsid w:val="002774DC"/>
    <w:rsid w:val="00277713"/>
    <w:rsid w:val="002800EA"/>
    <w:rsid w:val="0028010A"/>
    <w:rsid w:val="002802DB"/>
    <w:rsid w:val="0028053C"/>
    <w:rsid w:val="002809A1"/>
    <w:rsid w:val="00280A01"/>
    <w:rsid w:val="0028128B"/>
    <w:rsid w:val="00281540"/>
    <w:rsid w:val="0028165A"/>
    <w:rsid w:val="002817B4"/>
    <w:rsid w:val="00281C4E"/>
    <w:rsid w:val="00282066"/>
    <w:rsid w:val="0028214A"/>
    <w:rsid w:val="00282310"/>
    <w:rsid w:val="002824FC"/>
    <w:rsid w:val="00282535"/>
    <w:rsid w:val="002827DD"/>
    <w:rsid w:val="00282B95"/>
    <w:rsid w:val="00282D81"/>
    <w:rsid w:val="002830B2"/>
    <w:rsid w:val="002831C5"/>
    <w:rsid w:val="00283669"/>
    <w:rsid w:val="00283C65"/>
    <w:rsid w:val="00283D17"/>
    <w:rsid w:val="00283E20"/>
    <w:rsid w:val="00283E36"/>
    <w:rsid w:val="00284172"/>
    <w:rsid w:val="0028449A"/>
    <w:rsid w:val="002844A7"/>
    <w:rsid w:val="002845EA"/>
    <w:rsid w:val="00284C86"/>
    <w:rsid w:val="00285E35"/>
    <w:rsid w:val="00286739"/>
    <w:rsid w:val="00286841"/>
    <w:rsid w:val="00286BA8"/>
    <w:rsid w:val="00286CDE"/>
    <w:rsid w:val="00286E9F"/>
    <w:rsid w:val="00286EF3"/>
    <w:rsid w:val="00287861"/>
    <w:rsid w:val="00287B25"/>
    <w:rsid w:val="00287C02"/>
    <w:rsid w:val="00287EF5"/>
    <w:rsid w:val="00287F5C"/>
    <w:rsid w:val="00290204"/>
    <w:rsid w:val="002911C7"/>
    <w:rsid w:val="00291467"/>
    <w:rsid w:val="0029150A"/>
    <w:rsid w:val="0029189D"/>
    <w:rsid w:val="00291AAF"/>
    <w:rsid w:val="00291BCA"/>
    <w:rsid w:val="00291D44"/>
    <w:rsid w:val="0029203F"/>
    <w:rsid w:val="002920FB"/>
    <w:rsid w:val="0029215B"/>
    <w:rsid w:val="00292225"/>
    <w:rsid w:val="00292719"/>
    <w:rsid w:val="00293118"/>
    <w:rsid w:val="00293260"/>
    <w:rsid w:val="00293273"/>
    <w:rsid w:val="00293691"/>
    <w:rsid w:val="00293E4E"/>
    <w:rsid w:val="00294CEC"/>
    <w:rsid w:val="00294DDD"/>
    <w:rsid w:val="00294F8F"/>
    <w:rsid w:val="00295507"/>
    <w:rsid w:val="002957C1"/>
    <w:rsid w:val="00295CA7"/>
    <w:rsid w:val="00295E32"/>
    <w:rsid w:val="0029617A"/>
    <w:rsid w:val="00296203"/>
    <w:rsid w:val="00296474"/>
    <w:rsid w:val="00296516"/>
    <w:rsid w:val="00296713"/>
    <w:rsid w:val="0029680D"/>
    <w:rsid w:val="00296876"/>
    <w:rsid w:val="00296D90"/>
    <w:rsid w:val="00297678"/>
    <w:rsid w:val="00297B3B"/>
    <w:rsid w:val="002A00CB"/>
    <w:rsid w:val="002A044D"/>
    <w:rsid w:val="002A0580"/>
    <w:rsid w:val="002A05CF"/>
    <w:rsid w:val="002A0664"/>
    <w:rsid w:val="002A067A"/>
    <w:rsid w:val="002A078A"/>
    <w:rsid w:val="002A08BF"/>
    <w:rsid w:val="002A091C"/>
    <w:rsid w:val="002A0A02"/>
    <w:rsid w:val="002A1723"/>
    <w:rsid w:val="002A1919"/>
    <w:rsid w:val="002A1AB5"/>
    <w:rsid w:val="002A1BC5"/>
    <w:rsid w:val="002A1CAB"/>
    <w:rsid w:val="002A20DF"/>
    <w:rsid w:val="002A25D0"/>
    <w:rsid w:val="002A2947"/>
    <w:rsid w:val="002A2969"/>
    <w:rsid w:val="002A2DD4"/>
    <w:rsid w:val="002A30FA"/>
    <w:rsid w:val="002A357F"/>
    <w:rsid w:val="002A36C3"/>
    <w:rsid w:val="002A3746"/>
    <w:rsid w:val="002A3873"/>
    <w:rsid w:val="002A38A2"/>
    <w:rsid w:val="002A3EDC"/>
    <w:rsid w:val="002A3FED"/>
    <w:rsid w:val="002A45A4"/>
    <w:rsid w:val="002A50C2"/>
    <w:rsid w:val="002A50DE"/>
    <w:rsid w:val="002A520C"/>
    <w:rsid w:val="002A5758"/>
    <w:rsid w:val="002A5D2E"/>
    <w:rsid w:val="002A634D"/>
    <w:rsid w:val="002A67A5"/>
    <w:rsid w:val="002A6850"/>
    <w:rsid w:val="002A6921"/>
    <w:rsid w:val="002A693E"/>
    <w:rsid w:val="002A6B11"/>
    <w:rsid w:val="002A6B38"/>
    <w:rsid w:val="002A714C"/>
    <w:rsid w:val="002A7889"/>
    <w:rsid w:val="002A7C45"/>
    <w:rsid w:val="002B0492"/>
    <w:rsid w:val="002B07F9"/>
    <w:rsid w:val="002B0827"/>
    <w:rsid w:val="002B0BE1"/>
    <w:rsid w:val="002B0F4D"/>
    <w:rsid w:val="002B13B5"/>
    <w:rsid w:val="002B144E"/>
    <w:rsid w:val="002B253A"/>
    <w:rsid w:val="002B29C6"/>
    <w:rsid w:val="002B2D15"/>
    <w:rsid w:val="002B2DB5"/>
    <w:rsid w:val="002B2DF0"/>
    <w:rsid w:val="002B2E03"/>
    <w:rsid w:val="002B2E8D"/>
    <w:rsid w:val="002B341F"/>
    <w:rsid w:val="002B3C12"/>
    <w:rsid w:val="002B3C25"/>
    <w:rsid w:val="002B3E1B"/>
    <w:rsid w:val="002B412C"/>
    <w:rsid w:val="002B46A8"/>
    <w:rsid w:val="002B4B91"/>
    <w:rsid w:val="002B4F0F"/>
    <w:rsid w:val="002B4F32"/>
    <w:rsid w:val="002B4FFE"/>
    <w:rsid w:val="002B545C"/>
    <w:rsid w:val="002B5735"/>
    <w:rsid w:val="002B641F"/>
    <w:rsid w:val="002B6590"/>
    <w:rsid w:val="002B7AA5"/>
    <w:rsid w:val="002B7AC8"/>
    <w:rsid w:val="002B7BD2"/>
    <w:rsid w:val="002B7C1F"/>
    <w:rsid w:val="002B7CD6"/>
    <w:rsid w:val="002C000F"/>
    <w:rsid w:val="002C0017"/>
    <w:rsid w:val="002C025A"/>
    <w:rsid w:val="002C0719"/>
    <w:rsid w:val="002C10FD"/>
    <w:rsid w:val="002C13F3"/>
    <w:rsid w:val="002C17DB"/>
    <w:rsid w:val="002C1B3A"/>
    <w:rsid w:val="002C1BD2"/>
    <w:rsid w:val="002C1BD4"/>
    <w:rsid w:val="002C1D83"/>
    <w:rsid w:val="002C229A"/>
    <w:rsid w:val="002C2A63"/>
    <w:rsid w:val="002C2A83"/>
    <w:rsid w:val="002C2F87"/>
    <w:rsid w:val="002C2FA6"/>
    <w:rsid w:val="002C359A"/>
    <w:rsid w:val="002C3A0D"/>
    <w:rsid w:val="002C3A24"/>
    <w:rsid w:val="002C3F39"/>
    <w:rsid w:val="002C43AD"/>
    <w:rsid w:val="002C43D4"/>
    <w:rsid w:val="002C4537"/>
    <w:rsid w:val="002C4E63"/>
    <w:rsid w:val="002C56F7"/>
    <w:rsid w:val="002C5C8F"/>
    <w:rsid w:val="002C6132"/>
    <w:rsid w:val="002C624E"/>
    <w:rsid w:val="002C6B4B"/>
    <w:rsid w:val="002C6BC2"/>
    <w:rsid w:val="002C6EF5"/>
    <w:rsid w:val="002C70E9"/>
    <w:rsid w:val="002C7B91"/>
    <w:rsid w:val="002C7E1F"/>
    <w:rsid w:val="002C7E69"/>
    <w:rsid w:val="002D0010"/>
    <w:rsid w:val="002D01D3"/>
    <w:rsid w:val="002D0297"/>
    <w:rsid w:val="002D02F4"/>
    <w:rsid w:val="002D039D"/>
    <w:rsid w:val="002D0953"/>
    <w:rsid w:val="002D0C99"/>
    <w:rsid w:val="002D1364"/>
    <w:rsid w:val="002D16E1"/>
    <w:rsid w:val="002D1C4F"/>
    <w:rsid w:val="002D1D3F"/>
    <w:rsid w:val="002D288A"/>
    <w:rsid w:val="002D2892"/>
    <w:rsid w:val="002D297C"/>
    <w:rsid w:val="002D2BC7"/>
    <w:rsid w:val="002D2C91"/>
    <w:rsid w:val="002D3370"/>
    <w:rsid w:val="002D3AAA"/>
    <w:rsid w:val="002D3CE2"/>
    <w:rsid w:val="002D43B1"/>
    <w:rsid w:val="002D440C"/>
    <w:rsid w:val="002D45D7"/>
    <w:rsid w:val="002D4708"/>
    <w:rsid w:val="002D4A62"/>
    <w:rsid w:val="002D4D9A"/>
    <w:rsid w:val="002D5221"/>
    <w:rsid w:val="002D5341"/>
    <w:rsid w:val="002D546B"/>
    <w:rsid w:val="002D56F8"/>
    <w:rsid w:val="002D570E"/>
    <w:rsid w:val="002D60B6"/>
    <w:rsid w:val="002D6154"/>
    <w:rsid w:val="002D617E"/>
    <w:rsid w:val="002D65D6"/>
    <w:rsid w:val="002D679F"/>
    <w:rsid w:val="002D67A9"/>
    <w:rsid w:val="002D6861"/>
    <w:rsid w:val="002D73EE"/>
    <w:rsid w:val="002D76E1"/>
    <w:rsid w:val="002D77F3"/>
    <w:rsid w:val="002D7813"/>
    <w:rsid w:val="002D79BA"/>
    <w:rsid w:val="002E017C"/>
    <w:rsid w:val="002E0255"/>
    <w:rsid w:val="002E0468"/>
    <w:rsid w:val="002E0546"/>
    <w:rsid w:val="002E0604"/>
    <w:rsid w:val="002E0986"/>
    <w:rsid w:val="002E09A6"/>
    <w:rsid w:val="002E0AB7"/>
    <w:rsid w:val="002E11C7"/>
    <w:rsid w:val="002E1484"/>
    <w:rsid w:val="002E1555"/>
    <w:rsid w:val="002E18E6"/>
    <w:rsid w:val="002E1BBD"/>
    <w:rsid w:val="002E1F16"/>
    <w:rsid w:val="002E1F8F"/>
    <w:rsid w:val="002E221E"/>
    <w:rsid w:val="002E2B5C"/>
    <w:rsid w:val="002E2FB6"/>
    <w:rsid w:val="002E31D7"/>
    <w:rsid w:val="002E35C1"/>
    <w:rsid w:val="002E3602"/>
    <w:rsid w:val="002E370C"/>
    <w:rsid w:val="002E3C9D"/>
    <w:rsid w:val="002E4004"/>
    <w:rsid w:val="002E40ED"/>
    <w:rsid w:val="002E4285"/>
    <w:rsid w:val="002E4660"/>
    <w:rsid w:val="002E4A35"/>
    <w:rsid w:val="002E5F9F"/>
    <w:rsid w:val="002E686B"/>
    <w:rsid w:val="002E68DB"/>
    <w:rsid w:val="002E6A42"/>
    <w:rsid w:val="002E6C94"/>
    <w:rsid w:val="002E6DB2"/>
    <w:rsid w:val="002E6F09"/>
    <w:rsid w:val="002E7B34"/>
    <w:rsid w:val="002E7CB2"/>
    <w:rsid w:val="002F023A"/>
    <w:rsid w:val="002F0252"/>
    <w:rsid w:val="002F04AF"/>
    <w:rsid w:val="002F0837"/>
    <w:rsid w:val="002F10E4"/>
    <w:rsid w:val="002F15C7"/>
    <w:rsid w:val="002F19D1"/>
    <w:rsid w:val="002F1F44"/>
    <w:rsid w:val="002F217D"/>
    <w:rsid w:val="002F21A6"/>
    <w:rsid w:val="002F256F"/>
    <w:rsid w:val="002F2CB6"/>
    <w:rsid w:val="002F2FA5"/>
    <w:rsid w:val="002F316D"/>
    <w:rsid w:val="002F31A2"/>
    <w:rsid w:val="002F3430"/>
    <w:rsid w:val="002F3E57"/>
    <w:rsid w:val="002F420E"/>
    <w:rsid w:val="002F4490"/>
    <w:rsid w:val="002F4CD7"/>
    <w:rsid w:val="002F4D01"/>
    <w:rsid w:val="002F505A"/>
    <w:rsid w:val="002F53D3"/>
    <w:rsid w:val="002F5456"/>
    <w:rsid w:val="002F6C1E"/>
    <w:rsid w:val="002F6D28"/>
    <w:rsid w:val="002F6EE8"/>
    <w:rsid w:val="002F6F4C"/>
    <w:rsid w:val="002F73C4"/>
    <w:rsid w:val="002F7462"/>
    <w:rsid w:val="002F796C"/>
    <w:rsid w:val="00300C40"/>
    <w:rsid w:val="00300C9F"/>
    <w:rsid w:val="00300D54"/>
    <w:rsid w:val="00301535"/>
    <w:rsid w:val="0030191B"/>
    <w:rsid w:val="00301942"/>
    <w:rsid w:val="00301C2D"/>
    <w:rsid w:val="00301C39"/>
    <w:rsid w:val="003024D5"/>
    <w:rsid w:val="0030277B"/>
    <w:rsid w:val="003028AD"/>
    <w:rsid w:val="00302A16"/>
    <w:rsid w:val="00302BDE"/>
    <w:rsid w:val="00302D75"/>
    <w:rsid w:val="00302ED9"/>
    <w:rsid w:val="00302EE0"/>
    <w:rsid w:val="00303229"/>
    <w:rsid w:val="0030337C"/>
    <w:rsid w:val="003033E4"/>
    <w:rsid w:val="00303818"/>
    <w:rsid w:val="0030399B"/>
    <w:rsid w:val="00303B7A"/>
    <w:rsid w:val="00303E4C"/>
    <w:rsid w:val="00304030"/>
    <w:rsid w:val="003041A5"/>
    <w:rsid w:val="0030493D"/>
    <w:rsid w:val="00304A85"/>
    <w:rsid w:val="00304C0D"/>
    <w:rsid w:val="00304C35"/>
    <w:rsid w:val="0030527C"/>
    <w:rsid w:val="003054B1"/>
    <w:rsid w:val="003056C6"/>
    <w:rsid w:val="0030597C"/>
    <w:rsid w:val="00305ADB"/>
    <w:rsid w:val="00305C50"/>
    <w:rsid w:val="00306326"/>
    <w:rsid w:val="003063FC"/>
    <w:rsid w:val="003067FE"/>
    <w:rsid w:val="00306B79"/>
    <w:rsid w:val="00306C92"/>
    <w:rsid w:val="003075D1"/>
    <w:rsid w:val="00307A62"/>
    <w:rsid w:val="00307A9E"/>
    <w:rsid w:val="00307BA5"/>
    <w:rsid w:val="00307E15"/>
    <w:rsid w:val="00307EC0"/>
    <w:rsid w:val="003100E4"/>
    <w:rsid w:val="0031026F"/>
    <w:rsid w:val="003103CA"/>
    <w:rsid w:val="00310876"/>
    <w:rsid w:val="00310882"/>
    <w:rsid w:val="00310F99"/>
    <w:rsid w:val="00311026"/>
    <w:rsid w:val="0031120E"/>
    <w:rsid w:val="00311399"/>
    <w:rsid w:val="00311C60"/>
    <w:rsid w:val="00311F11"/>
    <w:rsid w:val="0031217E"/>
    <w:rsid w:val="003129CF"/>
    <w:rsid w:val="00312D5D"/>
    <w:rsid w:val="00312E1C"/>
    <w:rsid w:val="00312F8D"/>
    <w:rsid w:val="00313FB3"/>
    <w:rsid w:val="0031427D"/>
    <w:rsid w:val="003147D5"/>
    <w:rsid w:val="003149B1"/>
    <w:rsid w:val="00314B86"/>
    <w:rsid w:val="00314C82"/>
    <w:rsid w:val="00314D73"/>
    <w:rsid w:val="00314FDB"/>
    <w:rsid w:val="00314FE5"/>
    <w:rsid w:val="0031585D"/>
    <w:rsid w:val="00315D29"/>
    <w:rsid w:val="00315FA6"/>
    <w:rsid w:val="003164B6"/>
    <w:rsid w:val="00316643"/>
    <w:rsid w:val="0031675C"/>
    <w:rsid w:val="003167F2"/>
    <w:rsid w:val="003167F5"/>
    <w:rsid w:val="0031698E"/>
    <w:rsid w:val="00316B74"/>
    <w:rsid w:val="00316B7C"/>
    <w:rsid w:val="003174B7"/>
    <w:rsid w:val="0031762F"/>
    <w:rsid w:val="0031798B"/>
    <w:rsid w:val="00317B67"/>
    <w:rsid w:val="00317C83"/>
    <w:rsid w:val="00317E59"/>
    <w:rsid w:val="00317EE0"/>
    <w:rsid w:val="00317FAE"/>
    <w:rsid w:val="00317FCA"/>
    <w:rsid w:val="00320152"/>
    <w:rsid w:val="0032054A"/>
    <w:rsid w:val="003207B2"/>
    <w:rsid w:val="0032081F"/>
    <w:rsid w:val="00320859"/>
    <w:rsid w:val="00320E5E"/>
    <w:rsid w:val="00321096"/>
    <w:rsid w:val="00321278"/>
    <w:rsid w:val="0032145A"/>
    <w:rsid w:val="003216C1"/>
    <w:rsid w:val="00321BED"/>
    <w:rsid w:val="003228E5"/>
    <w:rsid w:val="00322A35"/>
    <w:rsid w:val="00322A96"/>
    <w:rsid w:val="00322E96"/>
    <w:rsid w:val="00322F78"/>
    <w:rsid w:val="0032307F"/>
    <w:rsid w:val="003234AE"/>
    <w:rsid w:val="00323A0C"/>
    <w:rsid w:val="00323A58"/>
    <w:rsid w:val="00323D9D"/>
    <w:rsid w:val="00323E8F"/>
    <w:rsid w:val="00324295"/>
    <w:rsid w:val="003243A6"/>
    <w:rsid w:val="00324739"/>
    <w:rsid w:val="00324A33"/>
    <w:rsid w:val="00324A3E"/>
    <w:rsid w:val="0032592A"/>
    <w:rsid w:val="00325BED"/>
    <w:rsid w:val="00325E15"/>
    <w:rsid w:val="00325E44"/>
    <w:rsid w:val="00326555"/>
    <w:rsid w:val="00326A29"/>
    <w:rsid w:val="00326DFC"/>
    <w:rsid w:val="003270B3"/>
    <w:rsid w:val="00327255"/>
    <w:rsid w:val="003274DD"/>
    <w:rsid w:val="00327AE8"/>
    <w:rsid w:val="00327E9B"/>
    <w:rsid w:val="00327F57"/>
    <w:rsid w:val="0033032F"/>
    <w:rsid w:val="00330483"/>
    <w:rsid w:val="0033097A"/>
    <w:rsid w:val="00330CF0"/>
    <w:rsid w:val="0033120A"/>
    <w:rsid w:val="003318A8"/>
    <w:rsid w:val="003321EA"/>
    <w:rsid w:val="003329A2"/>
    <w:rsid w:val="00332CFC"/>
    <w:rsid w:val="00332D6C"/>
    <w:rsid w:val="00332E5D"/>
    <w:rsid w:val="00333826"/>
    <w:rsid w:val="00333F1D"/>
    <w:rsid w:val="00334177"/>
    <w:rsid w:val="0033427B"/>
    <w:rsid w:val="0033509D"/>
    <w:rsid w:val="00335334"/>
    <w:rsid w:val="0033559D"/>
    <w:rsid w:val="00335A6B"/>
    <w:rsid w:val="00336342"/>
    <w:rsid w:val="00336A78"/>
    <w:rsid w:val="00336ACD"/>
    <w:rsid w:val="00336BDE"/>
    <w:rsid w:val="00336CB2"/>
    <w:rsid w:val="00336F23"/>
    <w:rsid w:val="00336FA7"/>
    <w:rsid w:val="00337C92"/>
    <w:rsid w:val="00337F94"/>
    <w:rsid w:val="00340077"/>
    <w:rsid w:val="003405AC"/>
    <w:rsid w:val="00340886"/>
    <w:rsid w:val="00340A63"/>
    <w:rsid w:val="00340C4A"/>
    <w:rsid w:val="00340FED"/>
    <w:rsid w:val="003410FC"/>
    <w:rsid w:val="00341243"/>
    <w:rsid w:val="003412D7"/>
    <w:rsid w:val="00341507"/>
    <w:rsid w:val="00341528"/>
    <w:rsid w:val="00341569"/>
    <w:rsid w:val="00341AE6"/>
    <w:rsid w:val="0034242C"/>
    <w:rsid w:val="00342533"/>
    <w:rsid w:val="00342C04"/>
    <w:rsid w:val="00342E1E"/>
    <w:rsid w:val="00342E95"/>
    <w:rsid w:val="00343038"/>
    <w:rsid w:val="00343607"/>
    <w:rsid w:val="0034396B"/>
    <w:rsid w:val="00343C4D"/>
    <w:rsid w:val="00343D45"/>
    <w:rsid w:val="00343D9C"/>
    <w:rsid w:val="0034458C"/>
    <w:rsid w:val="00344699"/>
    <w:rsid w:val="003446FD"/>
    <w:rsid w:val="00344B1B"/>
    <w:rsid w:val="00344DCD"/>
    <w:rsid w:val="00344E50"/>
    <w:rsid w:val="00345004"/>
    <w:rsid w:val="0034523F"/>
    <w:rsid w:val="0034540A"/>
    <w:rsid w:val="003456B0"/>
    <w:rsid w:val="00345A2E"/>
    <w:rsid w:val="00345B75"/>
    <w:rsid w:val="00345DA3"/>
    <w:rsid w:val="003461CF"/>
    <w:rsid w:val="003464CC"/>
    <w:rsid w:val="00346524"/>
    <w:rsid w:val="003465B1"/>
    <w:rsid w:val="00346841"/>
    <w:rsid w:val="003468C3"/>
    <w:rsid w:val="00346C0F"/>
    <w:rsid w:val="00346C5D"/>
    <w:rsid w:val="00346D2A"/>
    <w:rsid w:val="00346DD2"/>
    <w:rsid w:val="00347DCA"/>
    <w:rsid w:val="00347E36"/>
    <w:rsid w:val="00350251"/>
    <w:rsid w:val="00350352"/>
    <w:rsid w:val="00350483"/>
    <w:rsid w:val="003508BD"/>
    <w:rsid w:val="00350D3D"/>
    <w:rsid w:val="0035123F"/>
    <w:rsid w:val="003516D9"/>
    <w:rsid w:val="00351783"/>
    <w:rsid w:val="00351787"/>
    <w:rsid w:val="00351D1A"/>
    <w:rsid w:val="00352125"/>
    <w:rsid w:val="00352686"/>
    <w:rsid w:val="00353046"/>
    <w:rsid w:val="00353139"/>
    <w:rsid w:val="003531D6"/>
    <w:rsid w:val="00353269"/>
    <w:rsid w:val="00353444"/>
    <w:rsid w:val="003534E4"/>
    <w:rsid w:val="003535DD"/>
    <w:rsid w:val="00353B5A"/>
    <w:rsid w:val="00353C20"/>
    <w:rsid w:val="00353C61"/>
    <w:rsid w:val="0035402A"/>
    <w:rsid w:val="00354324"/>
    <w:rsid w:val="003544EA"/>
    <w:rsid w:val="0035453D"/>
    <w:rsid w:val="00354601"/>
    <w:rsid w:val="00354679"/>
    <w:rsid w:val="00354B93"/>
    <w:rsid w:val="00354C2C"/>
    <w:rsid w:val="003552F7"/>
    <w:rsid w:val="003553E9"/>
    <w:rsid w:val="00355516"/>
    <w:rsid w:val="003558C5"/>
    <w:rsid w:val="00355E4E"/>
    <w:rsid w:val="00355F84"/>
    <w:rsid w:val="003560D3"/>
    <w:rsid w:val="003568F4"/>
    <w:rsid w:val="00356BB2"/>
    <w:rsid w:val="00357A2D"/>
    <w:rsid w:val="00357D95"/>
    <w:rsid w:val="00357DEA"/>
    <w:rsid w:val="00357E41"/>
    <w:rsid w:val="00357E8B"/>
    <w:rsid w:val="00357F33"/>
    <w:rsid w:val="003605A4"/>
    <w:rsid w:val="00360CA8"/>
    <w:rsid w:val="00360D13"/>
    <w:rsid w:val="00360DA1"/>
    <w:rsid w:val="003616C0"/>
    <w:rsid w:val="00361805"/>
    <w:rsid w:val="003619DC"/>
    <w:rsid w:val="00362215"/>
    <w:rsid w:val="003624BD"/>
    <w:rsid w:val="00362AFA"/>
    <w:rsid w:val="003638D8"/>
    <w:rsid w:val="00363913"/>
    <w:rsid w:val="00363993"/>
    <w:rsid w:val="00363BC2"/>
    <w:rsid w:val="0036401D"/>
    <w:rsid w:val="003640A5"/>
    <w:rsid w:val="003643FC"/>
    <w:rsid w:val="0036468D"/>
    <w:rsid w:val="00364763"/>
    <w:rsid w:val="00364782"/>
    <w:rsid w:val="00364AFA"/>
    <w:rsid w:val="00364B12"/>
    <w:rsid w:val="00364D01"/>
    <w:rsid w:val="0036516C"/>
    <w:rsid w:val="003655F3"/>
    <w:rsid w:val="00365B04"/>
    <w:rsid w:val="00365D7B"/>
    <w:rsid w:val="0036680A"/>
    <w:rsid w:val="0036680F"/>
    <w:rsid w:val="003669AD"/>
    <w:rsid w:val="00366AFB"/>
    <w:rsid w:val="00366F45"/>
    <w:rsid w:val="00366F70"/>
    <w:rsid w:val="00367155"/>
    <w:rsid w:val="003673D0"/>
    <w:rsid w:val="003675C7"/>
    <w:rsid w:val="0036798A"/>
    <w:rsid w:val="00367AFD"/>
    <w:rsid w:val="00367E29"/>
    <w:rsid w:val="003702A0"/>
    <w:rsid w:val="00370990"/>
    <w:rsid w:val="00370AFE"/>
    <w:rsid w:val="0037172D"/>
    <w:rsid w:val="003718FB"/>
    <w:rsid w:val="00372805"/>
    <w:rsid w:val="00372830"/>
    <w:rsid w:val="00372836"/>
    <w:rsid w:val="003729BD"/>
    <w:rsid w:val="00372B5F"/>
    <w:rsid w:val="00372BDF"/>
    <w:rsid w:val="00372C3D"/>
    <w:rsid w:val="00372D55"/>
    <w:rsid w:val="0037300A"/>
    <w:rsid w:val="003731DB"/>
    <w:rsid w:val="003736F4"/>
    <w:rsid w:val="00373763"/>
    <w:rsid w:val="00373951"/>
    <w:rsid w:val="00373CF6"/>
    <w:rsid w:val="00373EBD"/>
    <w:rsid w:val="00374091"/>
    <w:rsid w:val="003741E2"/>
    <w:rsid w:val="003742EC"/>
    <w:rsid w:val="003749DF"/>
    <w:rsid w:val="00374B7F"/>
    <w:rsid w:val="00375360"/>
    <w:rsid w:val="003753B1"/>
    <w:rsid w:val="00375498"/>
    <w:rsid w:val="0037551F"/>
    <w:rsid w:val="0037560C"/>
    <w:rsid w:val="00375856"/>
    <w:rsid w:val="0037585D"/>
    <w:rsid w:val="00375964"/>
    <w:rsid w:val="00375BD5"/>
    <w:rsid w:val="00375D84"/>
    <w:rsid w:val="00375F07"/>
    <w:rsid w:val="00375F40"/>
    <w:rsid w:val="00375F59"/>
    <w:rsid w:val="00376118"/>
    <w:rsid w:val="0037677B"/>
    <w:rsid w:val="0037708F"/>
    <w:rsid w:val="003778CC"/>
    <w:rsid w:val="003804DE"/>
    <w:rsid w:val="00380836"/>
    <w:rsid w:val="00380C11"/>
    <w:rsid w:val="00380D8B"/>
    <w:rsid w:val="00380EBB"/>
    <w:rsid w:val="0038108C"/>
    <w:rsid w:val="00381559"/>
    <w:rsid w:val="003816E1"/>
    <w:rsid w:val="00381A3D"/>
    <w:rsid w:val="00381BCB"/>
    <w:rsid w:val="00381F86"/>
    <w:rsid w:val="00382135"/>
    <w:rsid w:val="00382460"/>
    <w:rsid w:val="003830B3"/>
    <w:rsid w:val="003831FA"/>
    <w:rsid w:val="0038359E"/>
    <w:rsid w:val="00383C87"/>
    <w:rsid w:val="00383FC5"/>
    <w:rsid w:val="00384221"/>
    <w:rsid w:val="0038487F"/>
    <w:rsid w:val="00384BA3"/>
    <w:rsid w:val="00384CB1"/>
    <w:rsid w:val="00384D28"/>
    <w:rsid w:val="003850C0"/>
    <w:rsid w:val="003856C0"/>
    <w:rsid w:val="0038581E"/>
    <w:rsid w:val="0038590F"/>
    <w:rsid w:val="00385B83"/>
    <w:rsid w:val="00385D90"/>
    <w:rsid w:val="0038600B"/>
    <w:rsid w:val="003864AD"/>
    <w:rsid w:val="003866CF"/>
    <w:rsid w:val="00386837"/>
    <w:rsid w:val="00386EC3"/>
    <w:rsid w:val="00387182"/>
    <w:rsid w:val="003873B3"/>
    <w:rsid w:val="00387421"/>
    <w:rsid w:val="00387A71"/>
    <w:rsid w:val="00387BAB"/>
    <w:rsid w:val="00390375"/>
    <w:rsid w:val="0039078D"/>
    <w:rsid w:val="003910CB"/>
    <w:rsid w:val="0039120F"/>
    <w:rsid w:val="003913C2"/>
    <w:rsid w:val="00391443"/>
    <w:rsid w:val="00391585"/>
    <w:rsid w:val="00391A3B"/>
    <w:rsid w:val="00391C36"/>
    <w:rsid w:val="00391D82"/>
    <w:rsid w:val="003924AC"/>
    <w:rsid w:val="00392B23"/>
    <w:rsid w:val="00392C7B"/>
    <w:rsid w:val="0039319C"/>
    <w:rsid w:val="0039359F"/>
    <w:rsid w:val="00393690"/>
    <w:rsid w:val="00393B02"/>
    <w:rsid w:val="00393D0A"/>
    <w:rsid w:val="00394445"/>
    <w:rsid w:val="00394806"/>
    <w:rsid w:val="00394D79"/>
    <w:rsid w:val="00394E24"/>
    <w:rsid w:val="00395335"/>
    <w:rsid w:val="003956BE"/>
    <w:rsid w:val="00395C7C"/>
    <w:rsid w:val="003962E0"/>
    <w:rsid w:val="0039646D"/>
    <w:rsid w:val="00396690"/>
    <w:rsid w:val="003967DE"/>
    <w:rsid w:val="00396800"/>
    <w:rsid w:val="00397570"/>
    <w:rsid w:val="003975C1"/>
    <w:rsid w:val="00397649"/>
    <w:rsid w:val="003976DE"/>
    <w:rsid w:val="00397942"/>
    <w:rsid w:val="00397A0A"/>
    <w:rsid w:val="003A0120"/>
    <w:rsid w:val="003A030A"/>
    <w:rsid w:val="003A03E6"/>
    <w:rsid w:val="003A0432"/>
    <w:rsid w:val="003A08EA"/>
    <w:rsid w:val="003A0BC7"/>
    <w:rsid w:val="003A0CF8"/>
    <w:rsid w:val="003A11AE"/>
    <w:rsid w:val="003A1216"/>
    <w:rsid w:val="003A163C"/>
    <w:rsid w:val="003A168C"/>
    <w:rsid w:val="003A1CB7"/>
    <w:rsid w:val="003A1F1B"/>
    <w:rsid w:val="003A2021"/>
    <w:rsid w:val="003A20A9"/>
    <w:rsid w:val="003A2806"/>
    <w:rsid w:val="003A2A73"/>
    <w:rsid w:val="003A2B90"/>
    <w:rsid w:val="003A39FC"/>
    <w:rsid w:val="003A3A31"/>
    <w:rsid w:val="003A3BE7"/>
    <w:rsid w:val="003A4448"/>
    <w:rsid w:val="003A4531"/>
    <w:rsid w:val="003A4999"/>
    <w:rsid w:val="003A49ED"/>
    <w:rsid w:val="003A50BB"/>
    <w:rsid w:val="003A542D"/>
    <w:rsid w:val="003A54D9"/>
    <w:rsid w:val="003A571A"/>
    <w:rsid w:val="003A5A48"/>
    <w:rsid w:val="003A5A5D"/>
    <w:rsid w:val="003A5B08"/>
    <w:rsid w:val="003A5CCF"/>
    <w:rsid w:val="003A6794"/>
    <w:rsid w:val="003A699A"/>
    <w:rsid w:val="003A6B5E"/>
    <w:rsid w:val="003A6C6E"/>
    <w:rsid w:val="003A6D40"/>
    <w:rsid w:val="003A788D"/>
    <w:rsid w:val="003B0371"/>
    <w:rsid w:val="003B03EC"/>
    <w:rsid w:val="003B090A"/>
    <w:rsid w:val="003B0A57"/>
    <w:rsid w:val="003B0B8D"/>
    <w:rsid w:val="003B0C2D"/>
    <w:rsid w:val="003B0E3A"/>
    <w:rsid w:val="003B1AE5"/>
    <w:rsid w:val="003B1FB5"/>
    <w:rsid w:val="003B2011"/>
    <w:rsid w:val="003B2355"/>
    <w:rsid w:val="003B247C"/>
    <w:rsid w:val="003B26CD"/>
    <w:rsid w:val="003B2E30"/>
    <w:rsid w:val="003B2F82"/>
    <w:rsid w:val="003B35D3"/>
    <w:rsid w:val="003B3C8C"/>
    <w:rsid w:val="003B3FF9"/>
    <w:rsid w:val="003B43BC"/>
    <w:rsid w:val="003B49C9"/>
    <w:rsid w:val="003B4C3E"/>
    <w:rsid w:val="003B4D25"/>
    <w:rsid w:val="003B5043"/>
    <w:rsid w:val="003B50B0"/>
    <w:rsid w:val="003B5514"/>
    <w:rsid w:val="003B5607"/>
    <w:rsid w:val="003B5993"/>
    <w:rsid w:val="003B5A5B"/>
    <w:rsid w:val="003B5CD3"/>
    <w:rsid w:val="003B60BF"/>
    <w:rsid w:val="003B6466"/>
    <w:rsid w:val="003B67E4"/>
    <w:rsid w:val="003B68F9"/>
    <w:rsid w:val="003B6971"/>
    <w:rsid w:val="003B69D6"/>
    <w:rsid w:val="003B6B3E"/>
    <w:rsid w:val="003B6B7E"/>
    <w:rsid w:val="003B6D23"/>
    <w:rsid w:val="003B704B"/>
    <w:rsid w:val="003B7233"/>
    <w:rsid w:val="003B75E4"/>
    <w:rsid w:val="003B7640"/>
    <w:rsid w:val="003B7869"/>
    <w:rsid w:val="003B79B0"/>
    <w:rsid w:val="003B7B76"/>
    <w:rsid w:val="003B7BF1"/>
    <w:rsid w:val="003C0BEF"/>
    <w:rsid w:val="003C0DC2"/>
    <w:rsid w:val="003C0F84"/>
    <w:rsid w:val="003C1053"/>
    <w:rsid w:val="003C12BC"/>
    <w:rsid w:val="003C16CD"/>
    <w:rsid w:val="003C1749"/>
    <w:rsid w:val="003C1A11"/>
    <w:rsid w:val="003C1BE8"/>
    <w:rsid w:val="003C1C73"/>
    <w:rsid w:val="003C1D61"/>
    <w:rsid w:val="003C1E78"/>
    <w:rsid w:val="003C1FC1"/>
    <w:rsid w:val="003C214B"/>
    <w:rsid w:val="003C2E6E"/>
    <w:rsid w:val="003C2EC0"/>
    <w:rsid w:val="003C34D5"/>
    <w:rsid w:val="003C3505"/>
    <w:rsid w:val="003C35BB"/>
    <w:rsid w:val="003C37C3"/>
    <w:rsid w:val="003C3B72"/>
    <w:rsid w:val="003C3D84"/>
    <w:rsid w:val="003C3EE8"/>
    <w:rsid w:val="003C3F84"/>
    <w:rsid w:val="003C4119"/>
    <w:rsid w:val="003C46AB"/>
    <w:rsid w:val="003C484A"/>
    <w:rsid w:val="003C48D8"/>
    <w:rsid w:val="003C4B46"/>
    <w:rsid w:val="003C4D02"/>
    <w:rsid w:val="003C4DED"/>
    <w:rsid w:val="003C513D"/>
    <w:rsid w:val="003C5330"/>
    <w:rsid w:val="003C56D2"/>
    <w:rsid w:val="003C5C7B"/>
    <w:rsid w:val="003C619D"/>
    <w:rsid w:val="003C61BD"/>
    <w:rsid w:val="003C62DD"/>
    <w:rsid w:val="003C6643"/>
    <w:rsid w:val="003C6F1B"/>
    <w:rsid w:val="003C734B"/>
    <w:rsid w:val="003C74BB"/>
    <w:rsid w:val="003C774A"/>
    <w:rsid w:val="003C7B6E"/>
    <w:rsid w:val="003D00C3"/>
    <w:rsid w:val="003D01BE"/>
    <w:rsid w:val="003D076B"/>
    <w:rsid w:val="003D0BF3"/>
    <w:rsid w:val="003D1621"/>
    <w:rsid w:val="003D181B"/>
    <w:rsid w:val="003D1A19"/>
    <w:rsid w:val="003D1A48"/>
    <w:rsid w:val="003D2422"/>
    <w:rsid w:val="003D28E7"/>
    <w:rsid w:val="003D2D8E"/>
    <w:rsid w:val="003D2D9A"/>
    <w:rsid w:val="003D30EE"/>
    <w:rsid w:val="003D37DA"/>
    <w:rsid w:val="003D39F7"/>
    <w:rsid w:val="003D3AF0"/>
    <w:rsid w:val="003D3B48"/>
    <w:rsid w:val="003D3BF6"/>
    <w:rsid w:val="003D4078"/>
    <w:rsid w:val="003D474D"/>
    <w:rsid w:val="003D47A3"/>
    <w:rsid w:val="003D49F8"/>
    <w:rsid w:val="003D4D7C"/>
    <w:rsid w:val="003D4D9A"/>
    <w:rsid w:val="003D4E96"/>
    <w:rsid w:val="003D53EA"/>
    <w:rsid w:val="003D550D"/>
    <w:rsid w:val="003D5790"/>
    <w:rsid w:val="003D57AE"/>
    <w:rsid w:val="003D5882"/>
    <w:rsid w:val="003D588A"/>
    <w:rsid w:val="003D5906"/>
    <w:rsid w:val="003D5D34"/>
    <w:rsid w:val="003D5DEF"/>
    <w:rsid w:val="003D6151"/>
    <w:rsid w:val="003D620D"/>
    <w:rsid w:val="003D6A26"/>
    <w:rsid w:val="003D6C41"/>
    <w:rsid w:val="003D6EFA"/>
    <w:rsid w:val="003D6EFC"/>
    <w:rsid w:val="003D70E0"/>
    <w:rsid w:val="003D7194"/>
    <w:rsid w:val="003D7269"/>
    <w:rsid w:val="003D7BA8"/>
    <w:rsid w:val="003D7E0C"/>
    <w:rsid w:val="003E028C"/>
    <w:rsid w:val="003E0568"/>
    <w:rsid w:val="003E0819"/>
    <w:rsid w:val="003E0BA4"/>
    <w:rsid w:val="003E0BEE"/>
    <w:rsid w:val="003E0F23"/>
    <w:rsid w:val="003E1357"/>
    <w:rsid w:val="003E157E"/>
    <w:rsid w:val="003E1715"/>
    <w:rsid w:val="003E19E1"/>
    <w:rsid w:val="003E21B3"/>
    <w:rsid w:val="003E24DD"/>
    <w:rsid w:val="003E2BCD"/>
    <w:rsid w:val="003E2DF3"/>
    <w:rsid w:val="003E3303"/>
    <w:rsid w:val="003E33B2"/>
    <w:rsid w:val="003E3491"/>
    <w:rsid w:val="003E35D9"/>
    <w:rsid w:val="003E3BAF"/>
    <w:rsid w:val="003E455D"/>
    <w:rsid w:val="003E45C5"/>
    <w:rsid w:val="003E4896"/>
    <w:rsid w:val="003E49A7"/>
    <w:rsid w:val="003E4CEC"/>
    <w:rsid w:val="003E4CF1"/>
    <w:rsid w:val="003E510F"/>
    <w:rsid w:val="003E525E"/>
    <w:rsid w:val="003E5293"/>
    <w:rsid w:val="003E5911"/>
    <w:rsid w:val="003E5A61"/>
    <w:rsid w:val="003E5E9C"/>
    <w:rsid w:val="003E6982"/>
    <w:rsid w:val="003E6ADB"/>
    <w:rsid w:val="003E6F17"/>
    <w:rsid w:val="003E738A"/>
    <w:rsid w:val="003E75B3"/>
    <w:rsid w:val="003E789B"/>
    <w:rsid w:val="003E7B6F"/>
    <w:rsid w:val="003E7BE0"/>
    <w:rsid w:val="003F00C0"/>
    <w:rsid w:val="003F00DE"/>
    <w:rsid w:val="003F02C7"/>
    <w:rsid w:val="003F089C"/>
    <w:rsid w:val="003F09EE"/>
    <w:rsid w:val="003F0B26"/>
    <w:rsid w:val="003F11F7"/>
    <w:rsid w:val="003F12D4"/>
    <w:rsid w:val="003F179C"/>
    <w:rsid w:val="003F1A21"/>
    <w:rsid w:val="003F278E"/>
    <w:rsid w:val="003F2B02"/>
    <w:rsid w:val="003F2C3F"/>
    <w:rsid w:val="003F2FF5"/>
    <w:rsid w:val="003F3147"/>
    <w:rsid w:val="003F353A"/>
    <w:rsid w:val="003F3565"/>
    <w:rsid w:val="003F4509"/>
    <w:rsid w:val="003F4511"/>
    <w:rsid w:val="003F47F5"/>
    <w:rsid w:val="003F4A7C"/>
    <w:rsid w:val="003F4B6A"/>
    <w:rsid w:val="003F4F26"/>
    <w:rsid w:val="003F4F87"/>
    <w:rsid w:val="003F59F1"/>
    <w:rsid w:val="003F5EC9"/>
    <w:rsid w:val="003F6125"/>
    <w:rsid w:val="003F618C"/>
    <w:rsid w:val="003F641E"/>
    <w:rsid w:val="003F662C"/>
    <w:rsid w:val="003F6931"/>
    <w:rsid w:val="003F6FF5"/>
    <w:rsid w:val="003F72AC"/>
    <w:rsid w:val="003F7B8D"/>
    <w:rsid w:val="003F7C69"/>
    <w:rsid w:val="003F7D54"/>
    <w:rsid w:val="003F7F72"/>
    <w:rsid w:val="00400856"/>
    <w:rsid w:val="00400D12"/>
    <w:rsid w:val="00400D16"/>
    <w:rsid w:val="0040103C"/>
    <w:rsid w:val="004010AA"/>
    <w:rsid w:val="004013DC"/>
    <w:rsid w:val="0040146E"/>
    <w:rsid w:val="004019E6"/>
    <w:rsid w:val="00401F4E"/>
    <w:rsid w:val="0040267E"/>
    <w:rsid w:val="0040293B"/>
    <w:rsid w:val="00402F39"/>
    <w:rsid w:val="00402FB9"/>
    <w:rsid w:val="00403862"/>
    <w:rsid w:val="00403B0E"/>
    <w:rsid w:val="00403F75"/>
    <w:rsid w:val="004045AE"/>
    <w:rsid w:val="0040466B"/>
    <w:rsid w:val="0040482C"/>
    <w:rsid w:val="004049B5"/>
    <w:rsid w:val="004055BA"/>
    <w:rsid w:val="00405708"/>
    <w:rsid w:val="00405A01"/>
    <w:rsid w:val="00405C00"/>
    <w:rsid w:val="00405E97"/>
    <w:rsid w:val="00405F07"/>
    <w:rsid w:val="00405FED"/>
    <w:rsid w:val="004062E1"/>
    <w:rsid w:val="004063CE"/>
    <w:rsid w:val="0040660E"/>
    <w:rsid w:val="00406959"/>
    <w:rsid w:val="00406B55"/>
    <w:rsid w:val="00406D89"/>
    <w:rsid w:val="0040767C"/>
    <w:rsid w:val="004078D0"/>
    <w:rsid w:val="004101D0"/>
    <w:rsid w:val="00410272"/>
    <w:rsid w:val="004102DF"/>
    <w:rsid w:val="004106A1"/>
    <w:rsid w:val="004109AD"/>
    <w:rsid w:val="00410CD0"/>
    <w:rsid w:val="00411A1C"/>
    <w:rsid w:val="00412A22"/>
    <w:rsid w:val="00412C3C"/>
    <w:rsid w:val="00412C5C"/>
    <w:rsid w:val="00412E92"/>
    <w:rsid w:val="004132B7"/>
    <w:rsid w:val="004132D4"/>
    <w:rsid w:val="00413555"/>
    <w:rsid w:val="0041368A"/>
    <w:rsid w:val="00413698"/>
    <w:rsid w:val="00413902"/>
    <w:rsid w:val="00413918"/>
    <w:rsid w:val="0041397E"/>
    <w:rsid w:val="00413A70"/>
    <w:rsid w:val="00413FA6"/>
    <w:rsid w:val="0041415D"/>
    <w:rsid w:val="004145D3"/>
    <w:rsid w:val="00414846"/>
    <w:rsid w:val="00414D3F"/>
    <w:rsid w:val="00414EE4"/>
    <w:rsid w:val="00414FFC"/>
    <w:rsid w:val="00415187"/>
    <w:rsid w:val="00415A74"/>
    <w:rsid w:val="00415F01"/>
    <w:rsid w:val="004161EE"/>
    <w:rsid w:val="00416440"/>
    <w:rsid w:val="00416595"/>
    <w:rsid w:val="00416A97"/>
    <w:rsid w:val="00416DCC"/>
    <w:rsid w:val="00417180"/>
    <w:rsid w:val="00417196"/>
    <w:rsid w:val="0041758B"/>
    <w:rsid w:val="00417958"/>
    <w:rsid w:val="004179C0"/>
    <w:rsid w:val="00417C30"/>
    <w:rsid w:val="00417D28"/>
    <w:rsid w:val="004205BC"/>
    <w:rsid w:val="004209FB"/>
    <w:rsid w:val="00420A03"/>
    <w:rsid w:val="00420C6C"/>
    <w:rsid w:val="00420DA0"/>
    <w:rsid w:val="00420E16"/>
    <w:rsid w:val="00420FA9"/>
    <w:rsid w:val="004212F1"/>
    <w:rsid w:val="004213B2"/>
    <w:rsid w:val="004214F7"/>
    <w:rsid w:val="0042173D"/>
    <w:rsid w:val="004217F8"/>
    <w:rsid w:val="0042237A"/>
    <w:rsid w:val="004227AE"/>
    <w:rsid w:val="0042296B"/>
    <w:rsid w:val="00422D2D"/>
    <w:rsid w:val="00422EFD"/>
    <w:rsid w:val="00422F4F"/>
    <w:rsid w:val="00423A03"/>
    <w:rsid w:val="00423E0E"/>
    <w:rsid w:val="0042454A"/>
    <w:rsid w:val="004245D9"/>
    <w:rsid w:val="00424738"/>
    <w:rsid w:val="00424CE8"/>
    <w:rsid w:val="00424CF9"/>
    <w:rsid w:val="004250F1"/>
    <w:rsid w:val="004252BD"/>
    <w:rsid w:val="0042548B"/>
    <w:rsid w:val="004257E0"/>
    <w:rsid w:val="004257FE"/>
    <w:rsid w:val="004258D0"/>
    <w:rsid w:val="00425A53"/>
    <w:rsid w:val="00425DC4"/>
    <w:rsid w:val="00426325"/>
    <w:rsid w:val="0042651F"/>
    <w:rsid w:val="004267DD"/>
    <w:rsid w:val="00426C64"/>
    <w:rsid w:val="00427119"/>
    <w:rsid w:val="00427150"/>
    <w:rsid w:val="004272F9"/>
    <w:rsid w:val="004276E1"/>
    <w:rsid w:val="00427749"/>
    <w:rsid w:val="00427B72"/>
    <w:rsid w:val="00427E6B"/>
    <w:rsid w:val="0043087A"/>
    <w:rsid w:val="004309CF"/>
    <w:rsid w:val="00430A8F"/>
    <w:rsid w:val="00430C7B"/>
    <w:rsid w:val="0043189F"/>
    <w:rsid w:val="00431F11"/>
    <w:rsid w:val="00432284"/>
    <w:rsid w:val="004323A2"/>
    <w:rsid w:val="00432E70"/>
    <w:rsid w:val="004331DC"/>
    <w:rsid w:val="004331E8"/>
    <w:rsid w:val="004336E7"/>
    <w:rsid w:val="004337FB"/>
    <w:rsid w:val="00433839"/>
    <w:rsid w:val="00433938"/>
    <w:rsid w:val="00433A4B"/>
    <w:rsid w:val="00433A83"/>
    <w:rsid w:val="00434261"/>
    <w:rsid w:val="00434315"/>
    <w:rsid w:val="004346C9"/>
    <w:rsid w:val="00434833"/>
    <w:rsid w:val="004348E6"/>
    <w:rsid w:val="00434CA7"/>
    <w:rsid w:val="00434F28"/>
    <w:rsid w:val="004355FC"/>
    <w:rsid w:val="00435F51"/>
    <w:rsid w:val="00436018"/>
    <w:rsid w:val="0043608E"/>
    <w:rsid w:val="0043621C"/>
    <w:rsid w:val="004367F5"/>
    <w:rsid w:val="00436A36"/>
    <w:rsid w:val="00436E7F"/>
    <w:rsid w:val="004371BB"/>
    <w:rsid w:val="00437372"/>
    <w:rsid w:val="00440038"/>
    <w:rsid w:val="004403E5"/>
    <w:rsid w:val="00440564"/>
    <w:rsid w:val="00440983"/>
    <w:rsid w:val="00440D24"/>
    <w:rsid w:val="00441007"/>
    <w:rsid w:val="00441355"/>
    <w:rsid w:val="004418B2"/>
    <w:rsid w:val="00442286"/>
    <w:rsid w:val="004422FB"/>
    <w:rsid w:val="004429C2"/>
    <w:rsid w:val="00442B50"/>
    <w:rsid w:val="00442BCB"/>
    <w:rsid w:val="0044312A"/>
    <w:rsid w:val="00443C07"/>
    <w:rsid w:val="00444765"/>
    <w:rsid w:val="004448D8"/>
    <w:rsid w:val="00444A1F"/>
    <w:rsid w:val="00444B5A"/>
    <w:rsid w:val="004453CC"/>
    <w:rsid w:val="00445878"/>
    <w:rsid w:val="00445B0D"/>
    <w:rsid w:val="00445DC7"/>
    <w:rsid w:val="004461AC"/>
    <w:rsid w:val="0044631E"/>
    <w:rsid w:val="00446608"/>
    <w:rsid w:val="00446748"/>
    <w:rsid w:val="0044687A"/>
    <w:rsid w:val="0044696E"/>
    <w:rsid w:val="00446C60"/>
    <w:rsid w:val="004471AB"/>
    <w:rsid w:val="004474DF"/>
    <w:rsid w:val="00447633"/>
    <w:rsid w:val="00447D7C"/>
    <w:rsid w:val="00450049"/>
    <w:rsid w:val="00450433"/>
    <w:rsid w:val="00450767"/>
    <w:rsid w:val="00450BDF"/>
    <w:rsid w:val="00450CD8"/>
    <w:rsid w:val="00450D66"/>
    <w:rsid w:val="00450FF0"/>
    <w:rsid w:val="0045115D"/>
    <w:rsid w:val="004511C3"/>
    <w:rsid w:val="0045164F"/>
    <w:rsid w:val="004518D1"/>
    <w:rsid w:val="00451BE2"/>
    <w:rsid w:val="00452213"/>
    <w:rsid w:val="00452456"/>
    <w:rsid w:val="00452A50"/>
    <w:rsid w:val="0045314D"/>
    <w:rsid w:val="004531F6"/>
    <w:rsid w:val="00453326"/>
    <w:rsid w:val="00453744"/>
    <w:rsid w:val="004537C7"/>
    <w:rsid w:val="00453BA9"/>
    <w:rsid w:val="00453F87"/>
    <w:rsid w:val="00454036"/>
    <w:rsid w:val="00454056"/>
    <w:rsid w:val="004546A0"/>
    <w:rsid w:val="004547B9"/>
    <w:rsid w:val="00454B94"/>
    <w:rsid w:val="004559EE"/>
    <w:rsid w:val="00455AE1"/>
    <w:rsid w:val="00455EB9"/>
    <w:rsid w:val="004560A1"/>
    <w:rsid w:val="004564A7"/>
    <w:rsid w:val="00456673"/>
    <w:rsid w:val="0045689F"/>
    <w:rsid w:val="00456938"/>
    <w:rsid w:val="0045693D"/>
    <w:rsid w:val="00456C14"/>
    <w:rsid w:val="00456DA6"/>
    <w:rsid w:val="00456EB2"/>
    <w:rsid w:val="00457798"/>
    <w:rsid w:val="004577D8"/>
    <w:rsid w:val="00457984"/>
    <w:rsid w:val="00457B09"/>
    <w:rsid w:val="00460188"/>
    <w:rsid w:val="00460780"/>
    <w:rsid w:val="00460861"/>
    <w:rsid w:val="00460C49"/>
    <w:rsid w:val="00460CE2"/>
    <w:rsid w:val="004613CA"/>
    <w:rsid w:val="004613D7"/>
    <w:rsid w:val="004614D9"/>
    <w:rsid w:val="00461577"/>
    <w:rsid w:val="00461AF3"/>
    <w:rsid w:val="00461CDA"/>
    <w:rsid w:val="00461EA3"/>
    <w:rsid w:val="00461F74"/>
    <w:rsid w:val="004620C5"/>
    <w:rsid w:val="00462169"/>
    <w:rsid w:val="004621EF"/>
    <w:rsid w:val="0046274E"/>
    <w:rsid w:val="004627F6"/>
    <w:rsid w:val="004628FA"/>
    <w:rsid w:val="00462A2E"/>
    <w:rsid w:val="00462B40"/>
    <w:rsid w:val="00463773"/>
    <w:rsid w:val="00463795"/>
    <w:rsid w:val="0046383E"/>
    <w:rsid w:val="0046386B"/>
    <w:rsid w:val="00463A35"/>
    <w:rsid w:val="00463A54"/>
    <w:rsid w:val="00463C3C"/>
    <w:rsid w:val="00463CA7"/>
    <w:rsid w:val="00463D35"/>
    <w:rsid w:val="00463E92"/>
    <w:rsid w:val="00463F01"/>
    <w:rsid w:val="0046429D"/>
    <w:rsid w:val="0046463D"/>
    <w:rsid w:val="00464ABB"/>
    <w:rsid w:val="00464D16"/>
    <w:rsid w:val="00464EA5"/>
    <w:rsid w:val="00465732"/>
    <w:rsid w:val="00465BFA"/>
    <w:rsid w:val="00465E3A"/>
    <w:rsid w:val="0046645A"/>
    <w:rsid w:val="00466A15"/>
    <w:rsid w:val="00466BF1"/>
    <w:rsid w:val="00466F09"/>
    <w:rsid w:val="0046710D"/>
    <w:rsid w:val="0046715D"/>
    <w:rsid w:val="004678AD"/>
    <w:rsid w:val="00467901"/>
    <w:rsid w:val="00467C08"/>
    <w:rsid w:val="00470378"/>
    <w:rsid w:val="00470439"/>
    <w:rsid w:val="004704A3"/>
    <w:rsid w:val="00470872"/>
    <w:rsid w:val="00470C7A"/>
    <w:rsid w:val="00470E99"/>
    <w:rsid w:val="00470FA3"/>
    <w:rsid w:val="00471199"/>
    <w:rsid w:val="00471391"/>
    <w:rsid w:val="00471428"/>
    <w:rsid w:val="004715B2"/>
    <w:rsid w:val="0047165B"/>
    <w:rsid w:val="004716B9"/>
    <w:rsid w:val="00471C07"/>
    <w:rsid w:val="00471D81"/>
    <w:rsid w:val="00471FE8"/>
    <w:rsid w:val="00472565"/>
    <w:rsid w:val="004725FA"/>
    <w:rsid w:val="0047280E"/>
    <w:rsid w:val="00472FA0"/>
    <w:rsid w:val="004734DA"/>
    <w:rsid w:val="00473575"/>
    <w:rsid w:val="004739A3"/>
    <w:rsid w:val="00473DCD"/>
    <w:rsid w:val="00473EBE"/>
    <w:rsid w:val="00473FE0"/>
    <w:rsid w:val="004740DC"/>
    <w:rsid w:val="004741C4"/>
    <w:rsid w:val="004743DE"/>
    <w:rsid w:val="00474884"/>
    <w:rsid w:val="0047491F"/>
    <w:rsid w:val="00474B2E"/>
    <w:rsid w:val="004750FF"/>
    <w:rsid w:val="0047514D"/>
    <w:rsid w:val="004751C0"/>
    <w:rsid w:val="00475234"/>
    <w:rsid w:val="00475337"/>
    <w:rsid w:val="0047572B"/>
    <w:rsid w:val="0047588D"/>
    <w:rsid w:val="00475AC4"/>
    <w:rsid w:val="00475B9D"/>
    <w:rsid w:val="00475BFD"/>
    <w:rsid w:val="00475E3A"/>
    <w:rsid w:val="0047605C"/>
    <w:rsid w:val="00476209"/>
    <w:rsid w:val="0047654C"/>
    <w:rsid w:val="004769BE"/>
    <w:rsid w:val="00476DCA"/>
    <w:rsid w:val="004779B5"/>
    <w:rsid w:val="00477B5E"/>
    <w:rsid w:val="00477BF3"/>
    <w:rsid w:val="00477C1F"/>
    <w:rsid w:val="004804EF"/>
    <w:rsid w:val="00480C23"/>
    <w:rsid w:val="0048109C"/>
    <w:rsid w:val="00481668"/>
    <w:rsid w:val="00481974"/>
    <w:rsid w:val="00481ACD"/>
    <w:rsid w:val="004820F1"/>
    <w:rsid w:val="0048213F"/>
    <w:rsid w:val="0048287D"/>
    <w:rsid w:val="00482A3D"/>
    <w:rsid w:val="00482FC3"/>
    <w:rsid w:val="004830EB"/>
    <w:rsid w:val="00483180"/>
    <w:rsid w:val="00483505"/>
    <w:rsid w:val="0048357C"/>
    <w:rsid w:val="0048393E"/>
    <w:rsid w:val="00483E01"/>
    <w:rsid w:val="00484183"/>
    <w:rsid w:val="0048434D"/>
    <w:rsid w:val="00484376"/>
    <w:rsid w:val="004844F6"/>
    <w:rsid w:val="004845D0"/>
    <w:rsid w:val="0048478A"/>
    <w:rsid w:val="00484858"/>
    <w:rsid w:val="0048488D"/>
    <w:rsid w:val="00484F1C"/>
    <w:rsid w:val="00485607"/>
    <w:rsid w:val="00485801"/>
    <w:rsid w:val="0048580F"/>
    <w:rsid w:val="00485B95"/>
    <w:rsid w:val="00486177"/>
    <w:rsid w:val="00486190"/>
    <w:rsid w:val="00486C75"/>
    <w:rsid w:val="00487040"/>
    <w:rsid w:val="004874B6"/>
    <w:rsid w:val="004877D5"/>
    <w:rsid w:val="0048791F"/>
    <w:rsid w:val="00487959"/>
    <w:rsid w:val="00487D2F"/>
    <w:rsid w:val="0049006B"/>
    <w:rsid w:val="00490C1A"/>
    <w:rsid w:val="00490CCA"/>
    <w:rsid w:val="00490EEC"/>
    <w:rsid w:val="0049152A"/>
    <w:rsid w:val="004915E9"/>
    <w:rsid w:val="00491C99"/>
    <w:rsid w:val="0049202A"/>
    <w:rsid w:val="004923E1"/>
    <w:rsid w:val="004926F5"/>
    <w:rsid w:val="0049282D"/>
    <w:rsid w:val="00492C12"/>
    <w:rsid w:val="00493749"/>
    <w:rsid w:val="00493A25"/>
    <w:rsid w:val="00493ACF"/>
    <w:rsid w:val="00493DB5"/>
    <w:rsid w:val="004940A6"/>
    <w:rsid w:val="00494357"/>
    <w:rsid w:val="00494594"/>
    <w:rsid w:val="004945F6"/>
    <w:rsid w:val="00494DCD"/>
    <w:rsid w:val="00495773"/>
    <w:rsid w:val="00495C30"/>
    <w:rsid w:val="00496179"/>
    <w:rsid w:val="0049666D"/>
    <w:rsid w:val="00496732"/>
    <w:rsid w:val="00496AEF"/>
    <w:rsid w:val="00496B28"/>
    <w:rsid w:val="00496E0D"/>
    <w:rsid w:val="00497520"/>
    <w:rsid w:val="00497A0D"/>
    <w:rsid w:val="00497DC3"/>
    <w:rsid w:val="004A05F3"/>
    <w:rsid w:val="004A0657"/>
    <w:rsid w:val="004A0C60"/>
    <w:rsid w:val="004A0C98"/>
    <w:rsid w:val="004A122F"/>
    <w:rsid w:val="004A12DE"/>
    <w:rsid w:val="004A1562"/>
    <w:rsid w:val="004A1624"/>
    <w:rsid w:val="004A20D9"/>
    <w:rsid w:val="004A218E"/>
    <w:rsid w:val="004A2401"/>
    <w:rsid w:val="004A28E0"/>
    <w:rsid w:val="004A2C1B"/>
    <w:rsid w:val="004A2CBE"/>
    <w:rsid w:val="004A2DC2"/>
    <w:rsid w:val="004A3655"/>
    <w:rsid w:val="004A3AF0"/>
    <w:rsid w:val="004A3C9E"/>
    <w:rsid w:val="004A3CB3"/>
    <w:rsid w:val="004A3CEC"/>
    <w:rsid w:val="004A3DA8"/>
    <w:rsid w:val="004A4112"/>
    <w:rsid w:val="004A411E"/>
    <w:rsid w:val="004A423B"/>
    <w:rsid w:val="004A4513"/>
    <w:rsid w:val="004A4818"/>
    <w:rsid w:val="004A4962"/>
    <w:rsid w:val="004A537F"/>
    <w:rsid w:val="004A5442"/>
    <w:rsid w:val="004A549D"/>
    <w:rsid w:val="004A570B"/>
    <w:rsid w:val="004A5928"/>
    <w:rsid w:val="004A6037"/>
    <w:rsid w:val="004A609C"/>
    <w:rsid w:val="004A612B"/>
    <w:rsid w:val="004A63DE"/>
    <w:rsid w:val="004A644F"/>
    <w:rsid w:val="004A64A0"/>
    <w:rsid w:val="004A6678"/>
    <w:rsid w:val="004A6D1C"/>
    <w:rsid w:val="004A6E54"/>
    <w:rsid w:val="004A75D4"/>
    <w:rsid w:val="004A79D5"/>
    <w:rsid w:val="004A7B9A"/>
    <w:rsid w:val="004A7DF8"/>
    <w:rsid w:val="004B0408"/>
    <w:rsid w:val="004B07A2"/>
    <w:rsid w:val="004B09C4"/>
    <w:rsid w:val="004B0C52"/>
    <w:rsid w:val="004B0C59"/>
    <w:rsid w:val="004B0D70"/>
    <w:rsid w:val="004B1627"/>
    <w:rsid w:val="004B1786"/>
    <w:rsid w:val="004B1AD1"/>
    <w:rsid w:val="004B1D1E"/>
    <w:rsid w:val="004B1D61"/>
    <w:rsid w:val="004B1F57"/>
    <w:rsid w:val="004B1F75"/>
    <w:rsid w:val="004B22A5"/>
    <w:rsid w:val="004B2CCF"/>
    <w:rsid w:val="004B2EFC"/>
    <w:rsid w:val="004B2F93"/>
    <w:rsid w:val="004B2F98"/>
    <w:rsid w:val="004B31DA"/>
    <w:rsid w:val="004B32D7"/>
    <w:rsid w:val="004B34B8"/>
    <w:rsid w:val="004B3960"/>
    <w:rsid w:val="004B39F5"/>
    <w:rsid w:val="004B3B33"/>
    <w:rsid w:val="004B3E68"/>
    <w:rsid w:val="004B40D6"/>
    <w:rsid w:val="004B4CCE"/>
    <w:rsid w:val="004B514F"/>
    <w:rsid w:val="004B5161"/>
    <w:rsid w:val="004B51E8"/>
    <w:rsid w:val="004B5424"/>
    <w:rsid w:val="004B5743"/>
    <w:rsid w:val="004B588D"/>
    <w:rsid w:val="004B5907"/>
    <w:rsid w:val="004B5C43"/>
    <w:rsid w:val="004B5E9C"/>
    <w:rsid w:val="004B6276"/>
    <w:rsid w:val="004B65A3"/>
    <w:rsid w:val="004B68F9"/>
    <w:rsid w:val="004B69C2"/>
    <w:rsid w:val="004B6B8E"/>
    <w:rsid w:val="004B6E39"/>
    <w:rsid w:val="004B6F2A"/>
    <w:rsid w:val="004B71E4"/>
    <w:rsid w:val="004B7401"/>
    <w:rsid w:val="004B7A47"/>
    <w:rsid w:val="004B7F90"/>
    <w:rsid w:val="004C002D"/>
    <w:rsid w:val="004C0A58"/>
    <w:rsid w:val="004C0B28"/>
    <w:rsid w:val="004C126A"/>
    <w:rsid w:val="004C13B2"/>
    <w:rsid w:val="004C1A78"/>
    <w:rsid w:val="004C1D21"/>
    <w:rsid w:val="004C1DB1"/>
    <w:rsid w:val="004C2061"/>
    <w:rsid w:val="004C2116"/>
    <w:rsid w:val="004C2400"/>
    <w:rsid w:val="004C27DE"/>
    <w:rsid w:val="004C2879"/>
    <w:rsid w:val="004C29EC"/>
    <w:rsid w:val="004C2BC2"/>
    <w:rsid w:val="004C2D63"/>
    <w:rsid w:val="004C317E"/>
    <w:rsid w:val="004C34C8"/>
    <w:rsid w:val="004C3828"/>
    <w:rsid w:val="004C383A"/>
    <w:rsid w:val="004C4071"/>
    <w:rsid w:val="004C40A0"/>
    <w:rsid w:val="004C4265"/>
    <w:rsid w:val="004C443D"/>
    <w:rsid w:val="004C4534"/>
    <w:rsid w:val="004C4900"/>
    <w:rsid w:val="004C4A23"/>
    <w:rsid w:val="004C4FF3"/>
    <w:rsid w:val="004C5292"/>
    <w:rsid w:val="004C580C"/>
    <w:rsid w:val="004C5F46"/>
    <w:rsid w:val="004C625A"/>
    <w:rsid w:val="004C6804"/>
    <w:rsid w:val="004C6A82"/>
    <w:rsid w:val="004C6E35"/>
    <w:rsid w:val="004C6E90"/>
    <w:rsid w:val="004C7694"/>
    <w:rsid w:val="004C7A3A"/>
    <w:rsid w:val="004D02F2"/>
    <w:rsid w:val="004D041C"/>
    <w:rsid w:val="004D09A0"/>
    <w:rsid w:val="004D1068"/>
    <w:rsid w:val="004D1117"/>
    <w:rsid w:val="004D1D97"/>
    <w:rsid w:val="004D1F7E"/>
    <w:rsid w:val="004D1FA0"/>
    <w:rsid w:val="004D22BB"/>
    <w:rsid w:val="004D247A"/>
    <w:rsid w:val="004D2672"/>
    <w:rsid w:val="004D2A57"/>
    <w:rsid w:val="004D2A82"/>
    <w:rsid w:val="004D2E64"/>
    <w:rsid w:val="004D2FB0"/>
    <w:rsid w:val="004D2FC7"/>
    <w:rsid w:val="004D3294"/>
    <w:rsid w:val="004D345F"/>
    <w:rsid w:val="004D36F8"/>
    <w:rsid w:val="004D3AFB"/>
    <w:rsid w:val="004D3D2E"/>
    <w:rsid w:val="004D40A8"/>
    <w:rsid w:val="004D40CA"/>
    <w:rsid w:val="004D4595"/>
    <w:rsid w:val="004D4897"/>
    <w:rsid w:val="004D4F59"/>
    <w:rsid w:val="004D50B1"/>
    <w:rsid w:val="004D53C8"/>
    <w:rsid w:val="004D57DF"/>
    <w:rsid w:val="004D583E"/>
    <w:rsid w:val="004D5C72"/>
    <w:rsid w:val="004D5D40"/>
    <w:rsid w:val="004D5D9A"/>
    <w:rsid w:val="004D61DF"/>
    <w:rsid w:val="004D61E0"/>
    <w:rsid w:val="004D6293"/>
    <w:rsid w:val="004D642E"/>
    <w:rsid w:val="004D64A4"/>
    <w:rsid w:val="004D65FB"/>
    <w:rsid w:val="004D6A6B"/>
    <w:rsid w:val="004D6DFD"/>
    <w:rsid w:val="004D6F02"/>
    <w:rsid w:val="004D725F"/>
    <w:rsid w:val="004D746E"/>
    <w:rsid w:val="004D75AE"/>
    <w:rsid w:val="004D7650"/>
    <w:rsid w:val="004D769F"/>
    <w:rsid w:val="004D76A6"/>
    <w:rsid w:val="004D7798"/>
    <w:rsid w:val="004D7952"/>
    <w:rsid w:val="004D7FFE"/>
    <w:rsid w:val="004E0450"/>
    <w:rsid w:val="004E0454"/>
    <w:rsid w:val="004E065D"/>
    <w:rsid w:val="004E0853"/>
    <w:rsid w:val="004E0B89"/>
    <w:rsid w:val="004E0E71"/>
    <w:rsid w:val="004E13F6"/>
    <w:rsid w:val="004E16B7"/>
    <w:rsid w:val="004E1E62"/>
    <w:rsid w:val="004E1F03"/>
    <w:rsid w:val="004E2173"/>
    <w:rsid w:val="004E2296"/>
    <w:rsid w:val="004E241E"/>
    <w:rsid w:val="004E2459"/>
    <w:rsid w:val="004E2B56"/>
    <w:rsid w:val="004E30FB"/>
    <w:rsid w:val="004E33CA"/>
    <w:rsid w:val="004E3498"/>
    <w:rsid w:val="004E3644"/>
    <w:rsid w:val="004E36F3"/>
    <w:rsid w:val="004E462B"/>
    <w:rsid w:val="004E4723"/>
    <w:rsid w:val="004E478D"/>
    <w:rsid w:val="004E4874"/>
    <w:rsid w:val="004E53EC"/>
    <w:rsid w:val="004E59C6"/>
    <w:rsid w:val="004E5B21"/>
    <w:rsid w:val="004E5BFB"/>
    <w:rsid w:val="004E5D47"/>
    <w:rsid w:val="004E5D74"/>
    <w:rsid w:val="004E5DFE"/>
    <w:rsid w:val="004E5F19"/>
    <w:rsid w:val="004E6172"/>
    <w:rsid w:val="004E61F0"/>
    <w:rsid w:val="004E61FA"/>
    <w:rsid w:val="004E62E0"/>
    <w:rsid w:val="004E64A6"/>
    <w:rsid w:val="004E64B7"/>
    <w:rsid w:val="004E6B36"/>
    <w:rsid w:val="004E6CAB"/>
    <w:rsid w:val="004E6D2C"/>
    <w:rsid w:val="004E6DF2"/>
    <w:rsid w:val="004E6E3F"/>
    <w:rsid w:val="004E6F58"/>
    <w:rsid w:val="004E746B"/>
    <w:rsid w:val="004E7BBE"/>
    <w:rsid w:val="004E7DD0"/>
    <w:rsid w:val="004F012C"/>
    <w:rsid w:val="004F0493"/>
    <w:rsid w:val="004F196F"/>
    <w:rsid w:val="004F2069"/>
    <w:rsid w:val="004F27B7"/>
    <w:rsid w:val="004F2888"/>
    <w:rsid w:val="004F2E0A"/>
    <w:rsid w:val="004F2FC9"/>
    <w:rsid w:val="004F30DD"/>
    <w:rsid w:val="004F3246"/>
    <w:rsid w:val="004F386B"/>
    <w:rsid w:val="004F3B87"/>
    <w:rsid w:val="004F3C14"/>
    <w:rsid w:val="004F3EAA"/>
    <w:rsid w:val="004F3EFA"/>
    <w:rsid w:val="004F4023"/>
    <w:rsid w:val="004F402B"/>
    <w:rsid w:val="004F444B"/>
    <w:rsid w:val="004F44C6"/>
    <w:rsid w:val="004F453F"/>
    <w:rsid w:val="004F47B8"/>
    <w:rsid w:val="004F4968"/>
    <w:rsid w:val="004F49A4"/>
    <w:rsid w:val="004F4BD0"/>
    <w:rsid w:val="004F5206"/>
    <w:rsid w:val="004F531D"/>
    <w:rsid w:val="004F5441"/>
    <w:rsid w:val="004F57DF"/>
    <w:rsid w:val="004F5991"/>
    <w:rsid w:val="004F6057"/>
    <w:rsid w:val="004F60C9"/>
    <w:rsid w:val="004F6164"/>
    <w:rsid w:val="004F6699"/>
    <w:rsid w:val="004F6C0D"/>
    <w:rsid w:val="004F6D8D"/>
    <w:rsid w:val="004F6EF8"/>
    <w:rsid w:val="004F6F2E"/>
    <w:rsid w:val="004F791C"/>
    <w:rsid w:val="004F7B0B"/>
    <w:rsid w:val="004F7C60"/>
    <w:rsid w:val="0050049F"/>
    <w:rsid w:val="0050064A"/>
    <w:rsid w:val="0050078E"/>
    <w:rsid w:val="00500C23"/>
    <w:rsid w:val="00501231"/>
    <w:rsid w:val="00501645"/>
    <w:rsid w:val="00501709"/>
    <w:rsid w:val="00501AC4"/>
    <w:rsid w:val="00501AE5"/>
    <w:rsid w:val="00501B01"/>
    <w:rsid w:val="00501D41"/>
    <w:rsid w:val="00501E00"/>
    <w:rsid w:val="00501F8B"/>
    <w:rsid w:val="005020C9"/>
    <w:rsid w:val="005023E0"/>
    <w:rsid w:val="00502B7C"/>
    <w:rsid w:val="0050300F"/>
    <w:rsid w:val="00503501"/>
    <w:rsid w:val="00503893"/>
    <w:rsid w:val="00503F5F"/>
    <w:rsid w:val="0050448F"/>
    <w:rsid w:val="005048EB"/>
    <w:rsid w:val="00504B35"/>
    <w:rsid w:val="00505412"/>
    <w:rsid w:val="0050554B"/>
    <w:rsid w:val="00505BAF"/>
    <w:rsid w:val="00505C5C"/>
    <w:rsid w:val="00505EAB"/>
    <w:rsid w:val="00505F4A"/>
    <w:rsid w:val="00505FF5"/>
    <w:rsid w:val="005063EB"/>
    <w:rsid w:val="00506BEE"/>
    <w:rsid w:val="005072F3"/>
    <w:rsid w:val="00507780"/>
    <w:rsid w:val="00507993"/>
    <w:rsid w:val="00507ABF"/>
    <w:rsid w:val="00507BBB"/>
    <w:rsid w:val="00507DB9"/>
    <w:rsid w:val="005108B7"/>
    <w:rsid w:val="005108D1"/>
    <w:rsid w:val="00510F02"/>
    <w:rsid w:val="00510F66"/>
    <w:rsid w:val="00511682"/>
    <w:rsid w:val="005117EE"/>
    <w:rsid w:val="005117FE"/>
    <w:rsid w:val="005123B8"/>
    <w:rsid w:val="00512939"/>
    <w:rsid w:val="00512B9A"/>
    <w:rsid w:val="00513352"/>
    <w:rsid w:val="00513A28"/>
    <w:rsid w:val="00513B7F"/>
    <w:rsid w:val="00513DA3"/>
    <w:rsid w:val="005145E9"/>
    <w:rsid w:val="00514D59"/>
    <w:rsid w:val="00514D5F"/>
    <w:rsid w:val="00514E93"/>
    <w:rsid w:val="0051553B"/>
    <w:rsid w:val="005155FC"/>
    <w:rsid w:val="0051572D"/>
    <w:rsid w:val="00515934"/>
    <w:rsid w:val="00516E72"/>
    <w:rsid w:val="00517290"/>
    <w:rsid w:val="0051790D"/>
    <w:rsid w:val="005179AB"/>
    <w:rsid w:val="005179F2"/>
    <w:rsid w:val="00517B35"/>
    <w:rsid w:val="00517F24"/>
    <w:rsid w:val="005201B3"/>
    <w:rsid w:val="0052033A"/>
    <w:rsid w:val="00520462"/>
    <w:rsid w:val="0052084D"/>
    <w:rsid w:val="00521294"/>
    <w:rsid w:val="005217EB"/>
    <w:rsid w:val="005217EC"/>
    <w:rsid w:val="005218E2"/>
    <w:rsid w:val="005220A1"/>
    <w:rsid w:val="005220E5"/>
    <w:rsid w:val="005222E5"/>
    <w:rsid w:val="0052285B"/>
    <w:rsid w:val="005229C3"/>
    <w:rsid w:val="00522BE4"/>
    <w:rsid w:val="00523096"/>
    <w:rsid w:val="00523215"/>
    <w:rsid w:val="005233E7"/>
    <w:rsid w:val="0052356C"/>
    <w:rsid w:val="0052371B"/>
    <w:rsid w:val="00523CBE"/>
    <w:rsid w:val="005246DD"/>
    <w:rsid w:val="00524ECB"/>
    <w:rsid w:val="00524F12"/>
    <w:rsid w:val="00525256"/>
    <w:rsid w:val="005254C5"/>
    <w:rsid w:val="005256C7"/>
    <w:rsid w:val="0052585A"/>
    <w:rsid w:val="005258CC"/>
    <w:rsid w:val="00525C68"/>
    <w:rsid w:val="00525CD5"/>
    <w:rsid w:val="00525DE0"/>
    <w:rsid w:val="0052619B"/>
    <w:rsid w:val="005261A0"/>
    <w:rsid w:val="005262B9"/>
    <w:rsid w:val="005264F4"/>
    <w:rsid w:val="00526553"/>
    <w:rsid w:val="0052686E"/>
    <w:rsid w:val="00526C7B"/>
    <w:rsid w:val="00526DEE"/>
    <w:rsid w:val="00526EE1"/>
    <w:rsid w:val="005270A2"/>
    <w:rsid w:val="005270D5"/>
    <w:rsid w:val="00527254"/>
    <w:rsid w:val="0052783C"/>
    <w:rsid w:val="00527AB3"/>
    <w:rsid w:val="00527D35"/>
    <w:rsid w:val="00527FB1"/>
    <w:rsid w:val="005301B0"/>
    <w:rsid w:val="00530984"/>
    <w:rsid w:val="00530FAB"/>
    <w:rsid w:val="00531577"/>
    <w:rsid w:val="005316B4"/>
    <w:rsid w:val="00531B6E"/>
    <w:rsid w:val="00531BBB"/>
    <w:rsid w:val="00531C07"/>
    <w:rsid w:val="00531E41"/>
    <w:rsid w:val="00531F08"/>
    <w:rsid w:val="005326B5"/>
    <w:rsid w:val="0053297E"/>
    <w:rsid w:val="00532D0B"/>
    <w:rsid w:val="0053317D"/>
    <w:rsid w:val="00533276"/>
    <w:rsid w:val="00533ABE"/>
    <w:rsid w:val="00533BBF"/>
    <w:rsid w:val="00533BF8"/>
    <w:rsid w:val="00533F49"/>
    <w:rsid w:val="00534505"/>
    <w:rsid w:val="0053463F"/>
    <w:rsid w:val="00534A0E"/>
    <w:rsid w:val="00535019"/>
    <w:rsid w:val="00535910"/>
    <w:rsid w:val="00535F88"/>
    <w:rsid w:val="00536317"/>
    <w:rsid w:val="00536928"/>
    <w:rsid w:val="00536D57"/>
    <w:rsid w:val="00537084"/>
    <w:rsid w:val="00537144"/>
    <w:rsid w:val="00537353"/>
    <w:rsid w:val="005373C9"/>
    <w:rsid w:val="0053794D"/>
    <w:rsid w:val="00537A99"/>
    <w:rsid w:val="00537C1C"/>
    <w:rsid w:val="00540120"/>
    <w:rsid w:val="0054033C"/>
    <w:rsid w:val="0054057B"/>
    <w:rsid w:val="00540668"/>
    <w:rsid w:val="00540DAA"/>
    <w:rsid w:val="00540F75"/>
    <w:rsid w:val="00540FDC"/>
    <w:rsid w:val="00541199"/>
    <w:rsid w:val="00541C1D"/>
    <w:rsid w:val="00542074"/>
    <w:rsid w:val="0054251B"/>
    <w:rsid w:val="00542602"/>
    <w:rsid w:val="0054284D"/>
    <w:rsid w:val="00542CA5"/>
    <w:rsid w:val="0054351A"/>
    <w:rsid w:val="00543692"/>
    <w:rsid w:val="00543ED3"/>
    <w:rsid w:val="0054462F"/>
    <w:rsid w:val="005447BC"/>
    <w:rsid w:val="00544B84"/>
    <w:rsid w:val="00544D44"/>
    <w:rsid w:val="00544E34"/>
    <w:rsid w:val="0054567B"/>
    <w:rsid w:val="00545A5B"/>
    <w:rsid w:val="00545E49"/>
    <w:rsid w:val="00545E53"/>
    <w:rsid w:val="00545F35"/>
    <w:rsid w:val="005461F7"/>
    <w:rsid w:val="005462E7"/>
    <w:rsid w:val="005465F9"/>
    <w:rsid w:val="005471F8"/>
    <w:rsid w:val="00547967"/>
    <w:rsid w:val="00547B81"/>
    <w:rsid w:val="005502E2"/>
    <w:rsid w:val="00550964"/>
    <w:rsid w:val="005509C5"/>
    <w:rsid w:val="0055125E"/>
    <w:rsid w:val="00551388"/>
    <w:rsid w:val="005516E2"/>
    <w:rsid w:val="00551F02"/>
    <w:rsid w:val="00552350"/>
    <w:rsid w:val="005523B9"/>
    <w:rsid w:val="00552D88"/>
    <w:rsid w:val="00552E4D"/>
    <w:rsid w:val="00552F90"/>
    <w:rsid w:val="00553092"/>
    <w:rsid w:val="00553183"/>
    <w:rsid w:val="00553259"/>
    <w:rsid w:val="00553308"/>
    <w:rsid w:val="00553CAF"/>
    <w:rsid w:val="00553CB2"/>
    <w:rsid w:val="005541B1"/>
    <w:rsid w:val="005543AD"/>
    <w:rsid w:val="005543B8"/>
    <w:rsid w:val="005547B4"/>
    <w:rsid w:val="00554A9F"/>
    <w:rsid w:val="005551DE"/>
    <w:rsid w:val="0055585A"/>
    <w:rsid w:val="00555B63"/>
    <w:rsid w:val="00555E07"/>
    <w:rsid w:val="005561DA"/>
    <w:rsid w:val="0055642E"/>
    <w:rsid w:val="0055683D"/>
    <w:rsid w:val="005572E8"/>
    <w:rsid w:val="005575B7"/>
    <w:rsid w:val="005575C8"/>
    <w:rsid w:val="00557745"/>
    <w:rsid w:val="00557ACD"/>
    <w:rsid w:val="00557DC6"/>
    <w:rsid w:val="00560021"/>
    <w:rsid w:val="0056002F"/>
    <w:rsid w:val="0056003D"/>
    <w:rsid w:val="00560283"/>
    <w:rsid w:val="0056049E"/>
    <w:rsid w:val="00560770"/>
    <w:rsid w:val="005608E5"/>
    <w:rsid w:val="00560AA5"/>
    <w:rsid w:val="00560C31"/>
    <w:rsid w:val="0056107D"/>
    <w:rsid w:val="005612B0"/>
    <w:rsid w:val="005614B7"/>
    <w:rsid w:val="005615E9"/>
    <w:rsid w:val="00561A3D"/>
    <w:rsid w:val="00561B21"/>
    <w:rsid w:val="00561D1F"/>
    <w:rsid w:val="00562258"/>
    <w:rsid w:val="00562593"/>
    <w:rsid w:val="005630EC"/>
    <w:rsid w:val="005634EF"/>
    <w:rsid w:val="005635B6"/>
    <w:rsid w:val="00563622"/>
    <w:rsid w:val="00563F45"/>
    <w:rsid w:val="005646C5"/>
    <w:rsid w:val="0056478F"/>
    <w:rsid w:val="005654A1"/>
    <w:rsid w:val="005654D7"/>
    <w:rsid w:val="0056572C"/>
    <w:rsid w:val="00565739"/>
    <w:rsid w:val="005657A1"/>
    <w:rsid w:val="00565BEE"/>
    <w:rsid w:val="00565C64"/>
    <w:rsid w:val="00565F05"/>
    <w:rsid w:val="0056602D"/>
    <w:rsid w:val="005660B5"/>
    <w:rsid w:val="0056650F"/>
    <w:rsid w:val="00566526"/>
    <w:rsid w:val="0056672A"/>
    <w:rsid w:val="00566931"/>
    <w:rsid w:val="00566A91"/>
    <w:rsid w:val="00566F05"/>
    <w:rsid w:val="00567886"/>
    <w:rsid w:val="00567D24"/>
    <w:rsid w:val="00567EFB"/>
    <w:rsid w:val="0057078E"/>
    <w:rsid w:val="00570917"/>
    <w:rsid w:val="00570A02"/>
    <w:rsid w:val="00570E04"/>
    <w:rsid w:val="0057133F"/>
    <w:rsid w:val="005719F4"/>
    <w:rsid w:val="00571D80"/>
    <w:rsid w:val="00572471"/>
    <w:rsid w:val="00572971"/>
    <w:rsid w:val="0057297F"/>
    <w:rsid w:val="005731A2"/>
    <w:rsid w:val="00573759"/>
    <w:rsid w:val="0057397C"/>
    <w:rsid w:val="00573A8A"/>
    <w:rsid w:val="00573AFA"/>
    <w:rsid w:val="00573B1B"/>
    <w:rsid w:val="00573BBF"/>
    <w:rsid w:val="005740C0"/>
    <w:rsid w:val="005741C5"/>
    <w:rsid w:val="00574A35"/>
    <w:rsid w:val="00574A3E"/>
    <w:rsid w:val="00575723"/>
    <w:rsid w:val="005758F3"/>
    <w:rsid w:val="00575B19"/>
    <w:rsid w:val="00575D72"/>
    <w:rsid w:val="00575FD6"/>
    <w:rsid w:val="0057660D"/>
    <w:rsid w:val="00576634"/>
    <w:rsid w:val="00576CC6"/>
    <w:rsid w:val="00577306"/>
    <w:rsid w:val="00577D51"/>
    <w:rsid w:val="0058007A"/>
    <w:rsid w:val="00580177"/>
    <w:rsid w:val="00580435"/>
    <w:rsid w:val="005804C9"/>
    <w:rsid w:val="00580616"/>
    <w:rsid w:val="005808C0"/>
    <w:rsid w:val="005808CB"/>
    <w:rsid w:val="00580BA1"/>
    <w:rsid w:val="00580BE4"/>
    <w:rsid w:val="00580E1D"/>
    <w:rsid w:val="00581136"/>
    <w:rsid w:val="00582B9C"/>
    <w:rsid w:val="00582F5C"/>
    <w:rsid w:val="0058303D"/>
    <w:rsid w:val="005833A0"/>
    <w:rsid w:val="00583F52"/>
    <w:rsid w:val="00584B71"/>
    <w:rsid w:val="00584DD5"/>
    <w:rsid w:val="0058568C"/>
    <w:rsid w:val="00585776"/>
    <w:rsid w:val="005857DE"/>
    <w:rsid w:val="0058597B"/>
    <w:rsid w:val="005859B5"/>
    <w:rsid w:val="00586506"/>
    <w:rsid w:val="0058683E"/>
    <w:rsid w:val="005869F8"/>
    <w:rsid w:val="00586A2B"/>
    <w:rsid w:val="00586C4E"/>
    <w:rsid w:val="00587343"/>
    <w:rsid w:val="00587509"/>
    <w:rsid w:val="0058756C"/>
    <w:rsid w:val="005879E7"/>
    <w:rsid w:val="00587F86"/>
    <w:rsid w:val="00590254"/>
    <w:rsid w:val="0059094E"/>
    <w:rsid w:val="0059124D"/>
    <w:rsid w:val="00591AB4"/>
    <w:rsid w:val="00591FFC"/>
    <w:rsid w:val="0059201A"/>
    <w:rsid w:val="005928DB"/>
    <w:rsid w:val="00592AF9"/>
    <w:rsid w:val="00592BC8"/>
    <w:rsid w:val="00592BD1"/>
    <w:rsid w:val="00593277"/>
    <w:rsid w:val="00593316"/>
    <w:rsid w:val="005934B0"/>
    <w:rsid w:val="00593916"/>
    <w:rsid w:val="00593E1F"/>
    <w:rsid w:val="005942BA"/>
    <w:rsid w:val="00594339"/>
    <w:rsid w:val="00594399"/>
    <w:rsid w:val="00594F59"/>
    <w:rsid w:val="0059525D"/>
    <w:rsid w:val="00595451"/>
    <w:rsid w:val="005954D9"/>
    <w:rsid w:val="00595BAE"/>
    <w:rsid w:val="00595E3A"/>
    <w:rsid w:val="00595F49"/>
    <w:rsid w:val="00596014"/>
    <w:rsid w:val="0059602A"/>
    <w:rsid w:val="005960F3"/>
    <w:rsid w:val="00596233"/>
    <w:rsid w:val="00596549"/>
    <w:rsid w:val="005965D1"/>
    <w:rsid w:val="005965FA"/>
    <w:rsid w:val="00596740"/>
    <w:rsid w:val="005968AE"/>
    <w:rsid w:val="005974FF"/>
    <w:rsid w:val="005975D4"/>
    <w:rsid w:val="00597632"/>
    <w:rsid w:val="00597B61"/>
    <w:rsid w:val="00597F0C"/>
    <w:rsid w:val="005A0050"/>
    <w:rsid w:val="005A0358"/>
    <w:rsid w:val="005A0710"/>
    <w:rsid w:val="005A0B04"/>
    <w:rsid w:val="005A0B27"/>
    <w:rsid w:val="005A0E5B"/>
    <w:rsid w:val="005A0F1C"/>
    <w:rsid w:val="005A11C5"/>
    <w:rsid w:val="005A1815"/>
    <w:rsid w:val="005A1A39"/>
    <w:rsid w:val="005A1C82"/>
    <w:rsid w:val="005A1F6A"/>
    <w:rsid w:val="005A203F"/>
    <w:rsid w:val="005A24B7"/>
    <w:rsid w:val="005A28B7"/>
    <w:rsid w:val="005A2943"/>
    <w:rsid w:val="005A3B4C"/>
    <w:rsid w:val="005A3B6F"/>
    <w:rsid w:val="005A3F49"/>
    <w:rsid w:val="005A3FF4"/>
    <w:rsid w:val="005A454F"/>
    <w:rsid w:val="005A466E"/>
    <w:rsid w:val="005A47DE"/>
    <w:rsid w:val="005A488B"/>
    <w:rsid w:val="005A48B7"/>
    <w:rsid w:val="005A554F"/>
    <w:rsid w:val="005A5803"/>
    <w:rsid w:val="005A5938"/>
    <w:rsid w:val="005A5E97"/>
    <w:rsid w:val="005A5EE9"/>
    <w:rsid w:val="005A60DA"/>
    <w:rsid w:val="005A64EF"/>
    <w:rsid w:val="005A6869"/>
    <w:rsid w:val="005A6978"/>
    <w:rsid w:val="005A7495"/>
    <w:rsid w:val="005A7692"/>
    <w:rsid w:val="005A7EEA"/>
    <w:rsid w:val="005B03B4"/>
    <w:rsid w:val="005B0422"/>
    <w:rsid w:val="005B0470"/>
    <w:rsid w:val="005B0781"/>
    <w:rsid w:val="005B0A85"/>
    <w:rsid w:val="005B12FD"/>
    <w:rsid w:val="005B14FC"/>
    <w:rsid w:val="005B1632"/>
    <w:rsid w:val="005B1820"/>
    <w:rsid w:val="005B194D"/>
    <w:rsid w:val="005B1CED"/>
    <w:rsid w:val="005B1FCD"/>
    <w:rsid w:val="005B2009"/>
    <w:rsid w:val="005B28D1"/>
    <w:rsid w:val="005B2993"/>
    <w:rsid w:val="005B2ABD"/>
    <w:rsid w:val="005B2E07"/>
    <w:rsid w:val="005B2F41"/>
    <w:rsid w:val="005B30FA"/>
    <w:rsid w:val="005B33F6"/>
    <w:rsid w:val="005B35F9"/>
    <w:rsid w:val="005B3B36"/>
    <w:rsid w:val="005B3BF2"/>
    <w:rsid w:val="005B3D64"/>
    <w:rsid w:val="005B3DC3"/>
    <w:rsid w:val="005B493F"/>
    <w:rsid w:val="005B5028"/>
    <w:rsid w:val="005B51AB"/>
    <w:rsid w:val="005B59F5"/>
    <w:rsid w:val="005B5AE0"/>
    <w:rsid w:val="005B602E"/>
    <w:rsid w:val="005B61F8"/>
    <w:rsid w:val="005B653E"/>
    <w:rsid w:val="005B684B"/>
    <w:rsid w:val="005B6B04"/>
    <w:rsid w:val="005B6C4E"/>
    <w:rsid w:val="005B6C83"/>
    <w:rsid w:val="005B715D"/>
    <w:rsid w:val="005B734D"/>
    <w:rsid w:val="005B73BF"/>
    <w:rsid w:val="005B74E4"/>
    <w:rsid w:val="005B787D"/>
    <w:rsid w:val="005B7E2E"/>
    <w:rsid w:val="005B7F73"/>
    <w:rsid w:val="005C02D6"/>
    <w:rsid w:val="005C0604"/>
    <w:rsid w:val="005C084A"/>
    <w:rsid w:val="005C086B"/>
    <w:rsid w:val="005C0B98"/>
    <w:rsid w:val="005C0D1D"/>
    <w:rsid w:val="005C1128"/>
    <w:rsid w:val="005C11B9"/>
    <w:rsid w:val="005C13A2"/>
    <w:rsid w:val="005C13F2"/>
    <w:rsid w:val="005C1447"/>
    <w:rsid w:val="005C1B30"/>
    <w:rsid w:val="005C1E53"/>
    <w:rsid w:val="005C2113"/>
    <w:rsid w:val="005C223D"/>
    <w:rsid w:val="005C25BD"/>
    <w:rsid w:val="005C2BA2"/>
    <w:rsid w:val="005C31CA"/>
    <w:rsid w:val="005C327C"/>
    <w:rsid w:val="005C32DB"/>
    <w:rsid w:val="005C3568"/>
    <w:rsid w:val="005C3891"/>
    <w:rsid w:val="005C391F"/>
    <w:rsid w:val="005C3ABD"/>
    <w:rsid w:val="005C4123"/>
    <w:rsid w:val="005C425D"/>
    <w:rsid w:val="005C4B0E"/>
    <w:rsid w:val="005C4E6A"/>
    <w:rsid w:val="005C4F9A"/>
    <w:rsid w:val="005C559C"/>
    <w:rsid w:val="005C566F"/>
    <w:rsid w:val="005C580C"/>
    <w:rsid w:val="005C5A1B"/>
    <w:rsid w:val="005C5CC4"/>
    <w:rsid w:val="005C5D16"/>
    <w:rsid w:val="005C5ECB"/>
    <w:rsid w:val="005C721D"/>
    <w:rsid w:val="005C72A0"/>
    <w:rsid w:val="005C79FC"/>
    <w:rsid w:val="005C7A3A"/>
    <w:rsid w:val="005C7AFD"/>
    <w:rsid w:val="005C7E00"/>
    <w:rsid w:val="005D01FB"/>
    <w:rsid w:val="005D02BC"/>
    <w:rsid w:val="005D0431"/>
    <w:rsid w:val="005D09B4"/>
    <w:rsid w:val="005D132A"/>
    <w:rsid w:val="005D1741"/>
    <w:rsid w:val="005D1839"/>
    <w:rsid w:val="005D1953"/>
    <w:rsid w:val="005D1C0A"/>
    <w:rsid w:val="005D1EAA"/>
    <w:rsid w:val="005D2280"/>
    <w:rsid w:val="005D285D"/>
    <w:rsid w:val="005D2898"/>
    <w:rsid w:val="005D28A8"/>
    <w:rsid w:val="005D2960"/>
    <w:rsid w:val="005D3B34"/>
    <w:rsid w:val="005D406E"/>
    <w:rsid w:val="005D415A"/>
    <w:rsid w:val="005D4281"/>
    <w:rsid w:val="005D43EE"/>
    <w:rsid w:val="005D4738"/>
    <w:rsid w:val="005D4A2A"/>
    <w:rsid w:val="005D4A53"/>
    <w:rsid w:val="005D4AC7"/>
    <w:rsid w:val="005D4EC9"/>
    <w:rsid w:val="005D51ED"/>
    <w:rsid w:val="005D54B1"/>
    <w:rsid w:val="005D552D"/>
    <w:rsid w:val="005D58AD"/>
    <w:rsid w:val="005D5C37"/>
    <w:rsid w:val="005D5DB8"/>
    <w:rsid w:val="005D6373"/>
    <w:rsid w:val="005D6503"/>
    <w:rsid w:val="005D662E"/>
    <w:rsid w:val="005D6B40"/>
    <w:rsid w:val="005D6D84"/>
    <w:rsid w:val="005D6DC1"/>
    <w:rsid w:val="005D7284"/>
    <w:rsid w:val="005D74DE"/>
    <w:rsid w:val="005D758D"/>
    <w:rsid w:val="005D78F0"/>
    <w:rsid w:val="005D795B"/>
    <w:rsid w:val="005E0200"/>
    <w:rsid w:val="005E0206"/>
    <w:rsid w:val="005E0259"/>
    <w:rsid w:val="005E0427"/>
    <w:rsid w:val="005E0889"/>
    <w:rsid w:val="005E0969"/>
    <w:rsid w:val="005E0BFF"/>
    <w:rsid w:val="005E0D8F"/>
    <w:rsid w:val="005E0FFF"/>
    <w:rsid w:val="005E140E"/>
    <w:rsid w:val="005E1992"/>
    <w:rsid w:val="005E204A"/>
    <w:rsid w:val="005E2708"/>
    <w:rsid w:val="005E2A3A"/>
    <w:rsid w:val="005E2A72"/>
    <w:rsid w:val="005E2ADB"/>
    <w:rsid w:val="005E2D2C"/>
    <w:rsid w:val="005E3132"/>
    <w:rsid w:val="005E3557"/>
    <w:rsid w:val="005E35F3"/>
    <w:rsid w:val="005E35FE"/>
    <w:rsid w:val="005E3680"/>
    <w:rsid w:val="005E39B8"/>
    <w:rsid w:val="005E3F74"/>
    <w:rsid w:val="005E41CE"/>
    <w:rsid w:val="005E4234"/>
    <w:rsid w:val="005E429C"/>
    <w:rsid w:val="005E44C2"/>
    <w:rsid w:val="005E4797"/>
    <w:rsid w:val="005E4CDA"/>
    <w:rsid w:val="005E504E"/>
    <w:rsid w:val="005E5170"/>
    <w:rsid w:val="005E541F"/>
    <w:rsid w:val="005E5BAE"/>
    <w:rsid w:val="005E5BBC"/>
    <w:rsid w:val="005E5CEE"/>
    <w:rsid w:val="005E61BA"/>
    <w:rsid w:val="005E655C"/>
    <w:rsid w:val="005E6C54"/>
    <w:rsid w:val="005E6DD3"/>
    <w:rsid w:val="005E7004"/>
    <w:rsid w:val="005E7278"/>
    <w:rsid w:val="005E736A"/>
    <w:rsid w:val="005E7558"/>
    <w:rsid w:val="005E79C5"/>
    <w:rsid w:val="005E79E3"/>
    <w:rsid w:val="005E7CC4"/>
    <w:rsid w:val="005E7F3A"/>
    <w:rsid w:val="005F02F7"/>
    <w:rsid w:val="005F0823"/>
    <w:rsid w:val="005F0A25"/>
    <w:rsid w:val="005F0A39"/>
    <w:rsid w:val="005F0C95"/>
    <w:rsid w:val="005F0CB3"/>
    <w:rsid w:val="005F0E97"/>
    <w:rsid w:val="005F11F9"/>
    <w:rsid w:val="005F1289"/>
    <w:rsid w:val="005F1B38"/>
    <w:rsid w:val="005F1D1A"/>
    <w:rsid w:val="005F1F55"/>
    <w:rsid w:val="005F20D1"/>
    <w:rsid w:val="005F2482"/>
    <w:rsid w:val="005F2A8F"/>
    <w:rsid w:val="005F2C60"/>
    <w:rsid w:val="005F2DCD"/>
    <w:rsid w:val="005F2F48"/>
    <w:rsid w:val="005F3114"/>
    <w:rsid w:val="005F3428"/>
    <w:rsid w:val="005F34BF"/>
    <w:rsid w:val="005F354B"/>
    <w:rsid w:val="005F356E"/>
    <w:rsid w:val="005F389E"/>
    <w:rsid w:val="005F3982"/>
    <w:rsid w:val="005F3A69"/>
    <w:rsid w:val="005F3CD9"/>
    <w:rsid w:val="005F3D82"/>
    <w:rsid w:val="005F3E52"/>
    <w:rsid w:val="005F3EEA"/>
    <w:rsid w:val="005F3F71"/>
    <w:rsid w:val="005F401A"/>
    <w:rsid w:val="005F4088"/>
    <w:rsid w:val="005F41E0"/>
    <w:rsid w:val="005F41F9"/>
    <w:rsid w:val="005F41FB"/>
    <w:rsid w:val="005F4422"/>
    <w:rsid w:val="005F47A6"/>
    <w:rsid w:val="005F49FC"/>
    <w:rsid w:val="005F4B90"/>
    <w:rsid w:val="005F4F33"/>
    <w:rsid w:val="005F4F63"/>
    <w:rsid w:val="005F510C"/>
    <w:rsid w:val="005F5214"/>
    <w:rsid w:val="005F55C1"/>
    <w:rsid w:val="005F5704"/>
    <w:rsid w:val="005F57F3"/>
    <w:rsid w:val="005F599B"/>
    <w:rsid w:val="005F5A6E"/>
    <w:rsid w:val="005F5BD5"/>
    <w:rsid w:val="005F62B9"/>
    <w:rsid w:val="005F6817"/>
    <w:rsid w:val="005F6A8B"/>
    <w:rsid w:val="005F6B7D"/>
    <w:rsid w:val="005F71B5"/>
    <w:rsid w:val="005F7221"/>
    <w:rsid w:val="005F7441"/>
    <w:rsid w:val="005F74D9"/>
    <w:rsid w:val="005F7939"/>
    <w:rsid w:val="005F7C94"/>
    <w:rsid w:val="005F7E6C"/>
    <w:rsid w:val="006000C3"/>
    <w:rsid w:val="006004DE"/>
    <w:rsid w:val="00600562"/>
    <w:rsid w:val="00600C97"/>
    <w:rsid w:val="006010CA"/>
    <w:rsid w:val="00601143"/>
    <w:rsid w:val="00601265"/>
    <w:rsid w:val="006015BD"/>
    <w:rsid w:val="006018B9"/>
    <w:rsid w:val="00601CB8"/>
    <w:rsid w:val="00601D6A"/>
    <w:rsid w:val="0060250B"/>
    <w:rsid w:val="00602E4C"/>
    <w:rsid w:val="0060337E"/>
    <w:rsid w:val="006033B1"/>
    <w:rsid w:val="006036E5"/>
    <w:rsid w:val="00603D36"/>
    <w:rsid w:val="0060461A"/>
    <w:rsid w:val="00604688"/>
    <w:rsid w:val="00604A98"/>
    <w:rsid w:val="00604C5E"/>
    <w:rsid w:val="00604E07"/>
    <w:rsid w:val="00605315"/>
    <w:rsid w:val="006055E3"/>
    <w:rsid w:val="0060580C"/>
    <w:rsid w:val="00605836"/>
    <w:rsid w:val="00605AE5"/>
    <w:rsid w:val="00605B8A"/>
    <w:rsid w:val="00605CC7"/>
    <w:rsid w:val="0060652A"/>
    <w:rsid w:val="0060681E"/>
    <w:rsid w:val="006069EC"/>
    <w:rsid w:val="00606D4B"/>
    <w:rsid w:val="00606E95"/>
    <w:rsid w:val="00607453"/>
    <w:rsid w:val="00607FB8"/>
    <w:rsid w:val="00610944"/>
    <w:rsid w:val="00610BEE"/>
    <w:rsid w:val="00610BFE"/>
    <w:rsid w:val="00610DC1"/>
    <w:rsid w:val="0061101F"/>
    <w:rsid w:val="00611207"/>
    <w:rsid w:val="006115EC"/>
    <w:rsid w:val="00611BA2"/>
    <w:rsid w:val="00611DC4"/>
    <w:rsid w:val="0061212E"/>
    <w:rsid w:val="00612138"/>
    <w:rsid w:val="0061256B"/>
    <w:rsid w:val="006125D6"/>
    <w:rsid w:val="006125FA"/>
    <w:rsid w:val="00612788"/>
    <w:rsid w:val="00612AF8"/>
    <w:rsid w:val="00612D33"/>
    <w:rsid w:val="006133D2"/>
    <w:rsid w:val="006134E6"/>
    <w:rsid w:val="0061370C"/>
    <w:rsid w:val="00613C79"/>
    <w:rsid w:val="00613F58"/>
    <w:rsid w:val="0061411E"/>
    <w:rsid w:val="006142BC"/>
    <w:rsid w:val="00614DCE"/>
    <w:rsid w:val="00614E64"/>
    <w:rsid w:val="00615199"/>
    <w:rsid w:val="00615397"/>
    <w:rsid w:val="00615408"/>
    <w:rsid w:val="006158F0"/>
    <w:rsid w:val="00615C11"/>
    <w:rsid w:val="00615CFB"/>
    <w:rsid w:val="00615D85"/>
    <w:rsid w:val="006160E3"/>
    <w:rsid w:val="00616198"/>
    <w:rsid w:val="00616491"/>
    <w:rsid w:val="006165E7"/>
    <w:rsid w:val="00616701"/>
    <w:rsid w:val="00616A7E"/>
    <w:rsid w:val="00616B8B"/>
    <w:rsid w:val="00616C1B"/>
    <w:rsid w:val="00616E88"/>
    <w:rsid w:val="0061720F"/>
    <w:rsid w:val="0061726E"/>
    <w:rsid w:val="00617B5A"/>
    <w:rsid w:val="00620097"/>
    <w:rsid w:val="006202F1"/>
    <w:rsid w:val="006203DF"/>
    <w:rsid w:val="00620603"/>
    <w:rsid w:val="00620626"/>
    <w:rsid w:val="006207F6"/>
    <w:rsid w:val="0062091F"/>
    <w:rsid w:val="0062119B"/>
    <w:rsid w:val="00621731"/>
    <w:rsid w:val="0062179A"/>
    <w:rsid w:val="006218DC"/>
    <w:rsid w:val="00621C14"/>
    <w:rsid w:val="00621C79"/>
    <w:rsid w:val="0062253E"/>
    <w:rsid w:val="00622596"/>
    <w:rsid w:val="0062271C"/>
    <w:rsid w:val="00622767"/>
    <w:rsid w:val="006228F9"/>
    <w:rsid w:val="006232D1"/>
    <w:rsid w:val="006234DA"/>
    <w:rsid w:val="006237CC"/>
    <w:rsid w:val="00623AD5"/>
    <w:rsid w:val="00623B16"/>
    <w:rsid w:val="00623C39"/>
    <w:rsid w:val="00623DAA"/>
    <w:rsid w:val="00623ECF"/>
    <w:rsid w:val="0062400E"/>
    <w:rsid w:val="00624267"/>
    <w:rsid w:val="00624280"/>
    <w:rsid w:val="006245E4"/>
    <w:rsid w:val="0062477E"/>
    <w:rsid w:val="00624839"/>
    <w:rsid w:val="006248A1"/>
    <w:rsid w:val="00624A07"/>
    <w:rsid w:val="006250CA"/>
    <w:rsid w:val="00625151"/>
    <w:rsid w:val="006252C4"/>
    <w:rsid w:val="00625700"/>
    <w:rsid w:val="00625999"/>
    <w:rsid w:val="00625F2B"/>
    <w:rsid w:val="00625FAF"/>
    <w:rsid w:val="00626428"/>
    <w:rsid w:val="006264C4"/>
    <w:rsid w:val="006267FA"/>
    <w:rsid w:val="00626E48"/>
    <w:rsid w:val="006272D5"/>
    <w:rsid w:val="00627319"/>
    <w:rsid w:val="00627888"/>
    <w:rsid w:val="00627DE3"/>
    <w:rsid w:val="0063019C"/>
    <w:rsid w:val="006307F9"/>
    <w:rsid w:val="0063099F"/>
    <w:rsid w:val="00630B57"/>
    <w:rsid w:val="00630B84"/>
    <w:rsid w:val="00630D5C"/>
    <w:rsid w:val="006318B3"/>
    <w:rsid w:val="00631B4F"/>
    <w:rsid w:val="00632040"/>
    <w:rsid w:val="0063208A"/>
    <w:rsid w:val="0063241A"/>
    <w:rsid w:val="0063286D"/>
    <w:rsid w:val="00632A24"/>
    <w:rsid w:val="00632A41"/>
    <w:rsid w:val="00632B03"/>
    <w:rsid w:val="00632BD4"/>
    <w:rsid w:val="00632D63"/>
    <w:rsid w:val="00633641"/>
    <w:rsid w:val="00633D83"/>
    <w:rsid w:val="00634318"/>
    <w:rsid w:val="00634EAD"/>
    <w:rsid w:val="0063525C"/>
    <w:rsid w:val="0063582E"/>
    <w:rsid w:val="00635B0B"/>
    <w:rsid w:val="00636100"/>
    <w:rsid w:val="006366A5"/>
    <w:rsid w:val="00636F72"/>
    <w:rsid w:val="00637465"/>
    <w:rsid w:val="006375B1"/>
    <w:rsid w:val="00637621"/>
    <w:rsid w:val="00637A8D"/>
    <w:rsid w:val="00637D79"/>
    <w:rsid w:val="00637DA1"/>
    <w:rsid w:val="0064094A"/>
    <w:rsid w:val="0064099D"/>
    <w:rsid w:val="00640BDA"/>
    <w:rsid w:val="00640D0C"/>
    <w:rsid w:val="00640EB5"/>
    <w:rsid w:val="0064119C"/>
    <w:rsid w:val="00641252"/>
    <w:rsid w:val="00641319"/>
    <w:rsid w:val="00641376"/>
    <w:rsid w:val="0064143D"/>
    <w:rsid w:val="006417CD"/>
    <w:rsid w:val="00641BBF"/>
    <w:rsid w:val="00641C92"/>
    <w:rsid w:val="00641CDA"/>
    <w:rsid w:val="00642279"/>
    <w:rsid w:val="00642D68"/>
    <w:rsid w:val="006432A8"/>
    <w:rsid w:val="00643AFA"/>
    <w:rsid w:val="00644109"/>
    <w:rsid w:val="0064425C"/>
    <w:rsid w:val="006442C8"/>
    <w:rsid w:val="0064431B"/>
    <w:rsid w:val="0064434D"/>
    <w:rsid w:val="00644591"/>
    <w:rsid w:val="00644675"/>
    <w:rsid w:val="00644A9B"/>
    <w:rsid w:val="00644C9F"/>
    <w:rsid w:val="006451AA"/>
    <w:rsid w:val="006451E0"/>
    <w:rsid w:val="00645D98"/>
    <w:rsid w:val="006466FA"/>
    <w:rsid w:val="00646F2C"/>
    <w:rsid w:val="006470C6"/>
    <w:rsid w:val="00647359"/>
    <w:rsid w:val="006473CF"/>
    <w:rsid w:val="006476C2"/>
    <w:rsid w:val="00647714"/>
    <w:rsid w:val="006478B0"/>
    <w:rsid w:val="006479B0"/>
    <w:rsid w:val="00650237"/>
    <w:rsid w:val="0065038D"/>
    <w:rsid w:val="00650BAE"/>
    <w:rsid w:val="00650BBD"/>
    <w:rsid w:val="00650DBA"/>
    <w:rsid w:val="006515B8"/>
    <w:rsid w:val="00651659"/>
    <w:rsid w:val="006516DD"/>
    <w:rsid w:val="0065181B"/>
    <w:rsid w:val="00651A00"/>
    <w:rsid w:val="00651A26"/>
    <w:rsid w:val="00651E6E"/>
    <w:rsid w:val="00652705"/>
    <w:rsid w:val="006530C9"/>
    <w:rsid w:val="0065321F"/>
    <w:rsid w:val="0065329C"/>
    <w:rsid w:val="006534CD"/>
    <w:rsid w:val="00653732"/>
    <w:rsid w:val="00653797"/>
    <w:rsid w:val="00653D18"/>
    <w:rsid w:val="00653EA1"/>
    <w:rsid w:val="00653F6F"/>
    <w:rsid w:val="0065451F"/>
    <w:rsid w:val="0065483C"/>
    <w:rsid w:val="00654C5A"/>
    <w:rsid w:val="00654F09"/>
    <w:rsid w:val="00654FCD"/>
    <w:rsid w:val="00654FFC"/>
    <w:rsid w:val="006551CE"/>
    <w:rsid w:val="006552CD"/>
    <w:rsid w:val="006555F4"/>
    <w:rsid w:val="00655B18"/>
    <w:rsid w:val="00656095"/>
    <w:rsid w:val="00656290"/>
    <w:rsid w:val="006564C7"/>
    <w:rsid w:val="006565EE"/>
    <w:rsid w:val="0065778E"/>
    <w:rsid w:val="00657A06"/>
    <w:rsid w:val="00660390"/>
    <w:rsid w:val="0066073E"/>
    <w:rsid w:val="0066088F"/>
    <w:rsid w:val="00660E8F"/>
    <w:rsid w:val="00660FB7"/>
    <w:rsid w:val="006612B2"/>
    <w:rsid w:val="006618DF"/>
    <w:rsid w:val="00661C2C"/>
    <w:rsid w:val="00662106"/>
    <w:rsid w:val="006622D2"/>
    <w:rsid w:val="006623B1"/>
    <w:rsid w:val="00662717"/>
    <w:rsid w:val="00662941"/>
    <w:rsid w:val="00662F38"/>
    <w:rsid w:val="006634A2"/>
    <w:rsid w:val="006635AB"/>
    <w:rsid w:val="006639D2"/>
    <w:rsid w:val="00663E56"/>
    <w:rsid w:val="00663F99"/>
    <w:rsid w:val="0066497F"/>
    <w:rsid w:val="006650F3"/>
    <w:rsid w:val="0066557B"/>
    <w:rsid w:val="00665815"/>
    <w:rsid w:val="00665913"/>
    <w:rsid w:val="00665C6A"/>
    <w:rsid w:val="006661A9"/>
    <w:rsid w:val="006664C6"/>
    <w:rsid w:val="006664E1"/>
    <w:rsid w:val="00666D43"/>
    <w:rsid w:val="00667208"/>
    <w:rsid w:val="0066744B"/>
    <w:rsid w:val="00667718"/>
    <w:rsid w:val="00667B01"/>
    <w:rsid w:val="00667BCC"/>
    <w:rsid w:val="006700F6"/>
    <w:rsid w:val="0067034F"/>
    <w:rsid w:val="006704B4"/>
    <w:rsid w:val="006704CF"/>
    <w:rsid w:val="00670AAD"/>
    <w:rsid w:val="00670C28"/>
    <w:rsid w:val="00670C5A"/>
    <w:rsid w:val="006711C0"/>
    <w:rsid w:val="00671530"/>
    <w:rsid w:val="0067165E"/>
    <w:rsid w:val="006716F7"/>
    <w:rsid w:val="00671919"/>
    <w:rsid w:val="00671D11"/>
    <w:rsid w:val="00671DCA"/>
    <w:rsid w:val="00671DF3"/>
    <w:rsid w:val="00672711"/>
    <w:rsid w:val="0067277D"/>
    <w:rsid w:val="00672957"/>
    <w:rsid w:val="00672AD8"/>
    <w:rsid w:val="00672F4E"/>
    <w:rsid w:val="00672FB1"/>
    <w:rsid w:val="00673165"/>
    <w:rsid w:val="00673297"/>
    <w:rsid w:val="006732C6"/>
    <w:rsid w:val="006735AB"/>
    <w:rsid w:val="00673C15"/>
    <w:rsid w:val="00673C87"/>
    <w:rsid w:val="00674125"/>
    <w:rsid w:val="006741CF"/>
    <w:rsid w:val="0067457B"/>
    <w:rsid w:val="00675076"/>
    <w:rsid w:val="00675286"/>
    <w:rsid w:val="006752FF"/>
    <w:rsid w:val="006755B9"/>
    <w:rsid w:val="00675723"/>
    <w:rsid w:val="00675CD7"/>
    <w:rsid w:val="00675DAF"/>
    <w:rsid w:val="00675E03"/>
    <w:rsid w:val="00676D31"/>
    <w:rsid w:val="00676E00"/>
    <w:rsid w:val="0067730B"/>
    <w:rsid w:val="0067765B"/>
    <w:rsid w:val="006778E1"/>
    <w:rsid w:val="0067793F"/>
    <w:rsid w:val="00677E94"/>
    <w:rsid w:val="006801A5"/>
    <w:rsid w:val="006806C9"/>
    <w:rsid w:val="0068095C"/>
    <w:rsid w:val="00680ACE"/>
    <w:rsid w:val="0068138A"/>
    <w:rsid w:val="00681399"/>
    <w:rsid w:val="0068152C"/>
    <w:rsid w:val="00681831"/>
    <w:rsid w:val="00681885"/>
    <w:rsid w:val="00681A8E"/>
    <w:rsid w:val="00681CDF"/>
    <w:rsid w:val="00681FC1"/>
    <w:rsid w:val="00682183"/>
    <w:rsid w:val="0068278B"/>
    <w:rsid w:val="00682A05"/>
    <w:rsid w:val="00682C9F"/>
    <w:rsid w:val="0068304B"/>
    <w:rsid w:val="00683054"/>
    <w:rsid w:val="006832A6"/>
    <w:rsid w:val="0068336C"/>
    <w:rsid w:val="0068346C"/>
    <w:rsid w:val="00683563"/>
    <w:rsid w:val="00683FBD"/>
    <w:rsid w:val="00684028"/>
    <w:rsid w:val="006840A4"/>
    <w:rsid w:val="006840E2"/>
    <w:rsid w:val="00684129"/>
    <w:rsid w:val="00684527"/>
    <w:rsid w:val="006847D2"/>
    <w:rsid w:val="006847FA"/>
    <w:rsid w:val="0068487E"/>
    <w:rsid w:val="00684D9F"/>
    <w:rsid w:val="00684EEF"/>
    <w:rsid w:val="00684FEF"/>
    <w:rsid w:val="00685750"/>
    <w:rsid w:val="006857CE"/>
    <w:rsid w:val="006857FE"/>
    <w:rsid w:val="00685903"/>
    <w:rsid w:val="0068597C"/>
    <w:rsid w:val="006863C3"/>
    <w:rsid w:val="00686503"/>
    <w:rsid w:val="006865E9"/>
    <w:rsid w:val="006868CD"/>
    <w:rsid w:val="006868ED"/>
    <w:rsid w:val="00686F52"/>
    <w:rsid w:val="00686F5D"/>
    <w:rsid w:val="00686FD8"/>
    <w:rsid w:val="00687003"/>
    <w:rsid w:val="00687140"/>
    <w:rsid w:val="006874DD"/>
    <w:rsid w:val="00687694"/>
    <w:rsid w:val="00687CA1"/>
    <w:rsid w:val="00687F91"/>
    <w:rsid w:val="00690846"/>
    <w:rsid w:val="00690C10"/>
    <w:rsid w:val="00690CA2"/>
    <w:rsid w:val="00690F01"/>
    <w:rsid w:val="0069141D"/>
    <w:rsid w:val="00691598"/>
    <w:rsid w:val="006915C8"/>
    <w:rsid w:val="006915CB"/>
    <w:rsid w:val="0069170B"/>
    <w:rsid w:val="00691B58"/>
    <w:rsid w:val="00691CF0"/>
    <w:rsid w:val="00691EAB"/>
    <w:rsid w:val="00691F81"/>
    <w:rsid w:val="00692209"/>
    <w:rsid w:val="006928DF"/>
    <w:rsid w:val="0069299E"/>
    <w:rsid w:val="00692A03"/>
    <w:rsid w:val="006935A4"/>
    <w:rsid w:val="00693715"/>
    <w:rsid w:val="006937A8"/>
    <w:rsid w:val="006939FE"/>
    <w:rsid w:val="00693B4B"/>
    <w:rsid w:val="0069494A"/>
    <w:rsid w:val="00694A21"/>
    <w:rsid w:val="00694AF1"/>
    <w:rsid w:val="00694B37"/>
    <w:rsid w:val="00694C10"/>
    <w:rsid w:val="00694C20"/>
    <w:rsid w:val="00694DE1"/>
    <w:rsid w:val="006954B9"/>
    <w:rsid w:val="00695742"/>
    <w:rsid w:val="006957E7"/>
    <w:rsid w:val="006958DA"/>
    <w:rsid w:val="00695B0E"/>
    <w:rsid w:val="00696319"/>
    <w:rsid w:val="0069651F"/>
    <w:rsid w:val="006965CB"/>
    <w:rsid w:val="0069662F"/>
    <w:rsid w:val="00696736"/>
    <w:rsid w:val="00696786"/>
    <w:rsid w:val="006967B4"/>
    <w:rsid w:val="006968A9"/>
    <w:rsid w:val="006969C6"/>
    <w:rsid w:val="00696CD7"/>
    <w:rsid w:val="00696DAE"/>
    <w:rsid w:val="00696EEF"/>
    <w:rsid w:val="00697061"/>
    <w:rsid w:val="00697743"/>
    <w:rsid w:val="00697941"/>
    <w:rsid w:val="00697BBA"/>
    <w:rsid w:val="00697D59"/>
    <w:rsid w:val="00697DE6"/>
    <w:rsid w:val="00697FEF"/>
    <w:rsid w:val="006A099E"/>
    <w:rsid w:val="006A0A03"/>
    <w:rsid w:val="006A0B91"/>
    <w:rsid w:val="006A0EC1"/>
    <w:rsid w:val="006A12B6"/>
    <w:rsid w:val="006A15C4"/>
    <w:rsid w:val="006A1741"/>
    <w:rsid w:val="006A1807"/>
    <w:rsid w:val="006A188D"/>
    <w:rsid w:val="006A2515"/>
    <w:rsid w:val="006A26D7"/>
    <w:rsid w:val="006A2847"/>
    <w:rsid w:val="006A2B99"/>
    <w:rsid w:val="006A2D2E"/>
    <w:rsid w:val="006A2F8D"/>
    <w:rsid w:val="006A3A3B"/>
    <w:rsid w:val="006A3E09"/>
    <w:rsid w:val="006A40AB"/>
    <w:rsid w:val="006A4528"/>
    <w:rsid w:val="006A46B2"/>
    <w:rsid w:val="006A4A6C"/>
    <w:rsid w:val="006A4A75"/>
    <w:rsid w:val="006A4C1E"/>
    <w:rsid w:val="006A4EAB"/>
    <w:rsid w:val="006A4EF0"/>
    <w:rsid w:val="006A5507"/>
    <w:rsid w:val="006A618C"/>
    <w:rsid w:val="006A62D1"/>
    <w:rsid w:val="006A67BD"/>
    <w:rsid w:val="006A6AB5"/>
    <w:rsid w:val="006A6B61"/>
    <w:rsid w:val="006A6C53"/>
    <w:rsid w:val="006A700B"/>
    <w:rsid w:val="006A709B"/>
    <w:rsid w:val="006A7195"/>
    <w:rsid w:val="006A78C3"/>
    <w:rsid w:val="006B015A"/>
    <w:rsid w:val="006B056F"/>
    <w:rsid w:val="006B0A4C"/>
    <w:rsid w:val="006B0D6E"/>
    <w:rsid w:val="006B125B"/>
    <w:rsid w:val="006B14AC"/>
    <w:rsid w:val="006B15C2"/>
    <w:rsid w:val="006B1760"/>
    <w:rsid w:val="006B177C"/>
    <w:rsid w:val="006B1B56"/>
    <w:rsid w:val="006B1D41"/>
    <w:rsid w:val="006B1DFB"/>
    <w:rsid w:val="006B21D4"/>
    <w:rsid w:val="006B290C"/>
    <w:rsid w:val="006B2C49"/>
    <w:rsid w:val="006B2EA9"/>
    <w:rsid w:val="006B2F2A"/>
    <w:rsid w:val="006B3397"/>
    <w:rsid w:val="006B33F1"/>
    <w:rsid w:val="006B377F"/>
    <w:rsid w:val="006B386A"/>
    <w:rsid w:val="006B473B"/>
    <w:rsid w:val="006B4A40"/>
    <w:rsid w:val="006B4A6D"/>
    <w:rsid w:val="006B4A9B"/>
    <w:rsid w:val="006B4B53"/>
    <w:rsid w:val="006B4DAD"/>
    <w:rsid w:val="006B51F6"/>
    <w:rsid w:val="006B536D"/>
    <w:rsid w:val="006B57B0"/>
    <w:rsid w:val="006B5DC5"/>
    <w:rsid w:val="006B5DDD"/>
    <w:rsid w:val="006B6041"/>
    <w:rsid w:val="006B6435"/>
    <w:rsid w:val="006B672A"/>
    <w:rsid w:val="006B67AB"/>
    <w:rsid w:val="006B6DDF"/>
    <w:rsid w:val="006B715C"/>
    <w:rsid w:val="006B7751"/>
    <w:rsid w:val="006B77A9"/>
    <w:rsid w:val="006B796F"/>
    <w:rsid w:val="006C034D"/>
    <w:rsid w:val="006C0366"/>
    <w:rsid w:val="006C041A"/>
    <w:rsid w:val="006C06CA"/>
    <w:rsid w:val="006C087F"/>
    <w:rsid w:val="006C0BBE"/>
    <w:rsid w:val="006C0D5D"/>
    <w:rsid w:val="006C1042"/>
    <w:rsid w:val="006C12DB"/>
    <w:rsid w:val="006C17BB"/>
    <w:rsid w:val="006C1806"/>
    <w:rsid w:val="006C1828"/>
    <w:rsid w:val="006C1AD3"/>
    <w:rsid w:val="006C1BA9"/>
    <w:rsid w:val="006C2443"/>
    <w:rsid w:val="006C261E"/>
    <w:rsid w:val="006C2722"/>
    <w:rsid w:val="006C2946"/>
    <w:rsid w:val="006C2A16"/>
    <w:rsid w:val="006C2EAE"/>
    <w:rsid w:val="006C3040"/>
    <w:rsid w:val="006C3941"/>
    <w:rsid w:val="006C3ABE"/>
    <w:rsid w:val="006C3C0E"/>
    <w:rsid w:val="006C3D57"/>
    <w:rsid w:val="006C3E0C"/>
    <w:rsid w:val="006C42BA"/>
    <w:rsid w:val="006C4C0E"/>
    <w:rsid w:val="006C4C64"/>
    <w:rsid w:val="006C5075"/>
    <w:rsid w:val="006C515C"/>
    <w:rsid w:val="006C5418"/>
    <w:rsid w:val="006C5483"/>
    <w:rsid w:val="006C555E"/>
    <w:rsid w:val="006C59C4"/>
    <w:rsid w:val="006C645F"/>
    <w:rsid w:val="006C64AD"/>
    <w:rsid w:val="006C65C0"/>
    <w:rsid w:val="006C6767"/>
    <w:rsid w:val="006C70DF"/>
    <w:rsid w:val="006C7165"/>
    <w:rsid w:val="006C733C"/>
    <w:rsid w:val="006C74C2"/>
    <w:rsid w:val="006C793A"/>
    <w:rsid w:val="006C794D"/>
    <w:rsid w:val="006C7BCE"/>
    <w:rsid w:val="006D016E"/>
    <w:rsid w:val="006D094D"/>
    <w:rsid w:val="006D0D68"/>
    <w:rsid w:val="006D0E8D"/>
    <w:rsid w:val="006D0F35"/>
    <w:rsid w:val="006D1245"/>
    <w:rsid w:val="006D1ACB"/>
    <w:rsid w:val="006D1B8C"/>
    <w:rsid w:val="006D1F4A"/>
    <w:rsid w:val="006D22E1"/>
    <w:rsid w:val="006D285C"/>
    <w:rsid w:val="006D287D"/>
    <w:rsid w:val="006D2997"/>
    <w:rsid w:val="006D2E79"/>
    <w:rsid w:val="006D3294"/>
    <w:rsid w:val="006D3AAB"/>
    <w:rsid w:val="006D3C9C"/>
    <w:rsid w:val="006D3F0A"/>
    <w:rsid w:val="006D4028"/>
    <w:rsid w:val="006D40DE"/>
    <w:rsid w:val="006D4357"/>
    <w:rsid w:val="006D4595"/>
    <w:rsid w:val="006D4683"/>
    <w:rsid w:val="006D4BF0"/>
    <w:rsid w:val="006D4EF7"/>
    <w:rsid w:val="006D502A"/>
    <w:rsid w:val="006D561A"/>
    <w:rsid w:val="006D56B2"/>
    <w:rsid w:val="006D59BE"/>
    <w:rsid w:val="006D5B07"/>
    <w:rsid w:val="006D5CE8"/>
    <w:rsid w:val="006D5D0E"/>
    <w:rsid w:val="006D6369"/>
    <w:rsid w:val="006D6BBC"/>
    <w:rsid w:val="006D7873"/>
    <w:rsid w:val="006D7FEA"/>
    <w:rsid w:val="006E0611"/>
    <w:rsid w:val="006E07C2"/>
    <w:rsid w:val="006E1022"/>
    <w:rsid w:val="006E1156"/>
    <w:rsid w:val="006E1168"/>
    <w:rsid w:val="006E164A"/>
    <w:rsid w:val="006E18CA"/>
    <w:rsid w:val="006E1B33"/>
    <w:rsid w:val="006E1CAB"/>
    <w:rsid w:val="006E200E"/>
    <w:rsid w:val="006E202E"/>
    <w:rsid w:val="006E24F0"/>
    <w:rsid w:val="006E253C"/>
    <w:rsid w:val="006E2A84"/>
    <w:rsid w:val="006E2D0A"/>
    <w:rsid w:val="006E2F81"/>
    <w:rsid w:val="006E305F"/>
    <w:rsid w:val="006E30B0"/>
    <w:rsid w:val="006E36E4"/>
    <w:rsid w:val="006E3921"/>
    <w:rsid w:val="006E3B5C"/>
    <w:rsid w:val="006E437E"/>
    <w:rsid w:val="006E4489"/>
    <w:rsid w:val="006E4802"/>
    <w:rsid w:val="006E48AB"/>
    <w:rsid w:val="006E4ADF"/>
    <w:rsid w:val="006E50E1"/>
    <w:rsid w:val="006E602B"/>
    <w:rsid w:val="006E627A"/>
    <w:rsid w:val="006E677F"/>
    <w:rsid w:val="006E69F3"/>
    <w:rsid w:val="006E6B7F"/>
    <w:rsid w:val="006E6DC9"/>
    <w:rsid w:val="006E6FB5"/>
    <w:rsid w:val="006E71C8"/>
    <w:rsid w:val="006E74AA"/>
    <w:rsid w:val="006E74D4"/>
    <w:rsid w:val="006E753F"/>
    <w:rsid w:val="006E77DC"/>
    <w:rsid w:val="006F02B0"/>
    <w:rsid w:val="006F041A"/>
    <w:rsid w:val="006F053F"/>
    <w:rsid w:val="006F0908"/>
    <w:rsid w:val="006F0972"/>
    <w:rsid w:val="006F0BD9"/>
    <w:rsid w:val="006F0C61"/>
    <w:rsid w:val="006F0D30"/>
    <w:rsid w:val="006F0D75"/>
    <w:rsid w:val="006F123D"/>
    <w:rsid w:val="006F14AD"/>
    <w:rsid w:val="006F15A3"/>
    <w:rsid w:val="006F2A58"/>
    <w:rsid w:val="006F2C9E"/>
    <w:rsid w:val="006F375A"/>
    <w:rsid w:val="006F3D4C"/>
    <w:rsid w:val="006F4A6A"/>
    <w:rsid w:val="006F4C4D"/>
    <w:rsid w:val="006F4E53"/>
    <w:rsid w:val="006F4FE6"/>
    <w:rsid w:val="006F63B9"/>
    <w:rsid w:val="006F6841"/>
    <w:rsid w:val="006F6921"/>
    <w:rsid w:val="006F7312"/>
    <w:rsid w:val="006F76D6"/>
    <w:rsid w:val="006F79E6"/>
    <w:rsid w:val="006F7C83"/>
    <w:rsid w:val="00700206"/>
    <w:rsid w:val="00700527"/>
    <w:rsid w:val="00701179"/>
    <w:rsid w:val="00701192"/>
    <w:rsid w:val="0070148C"/>
    <w:rsid w:val="00701557"/>
    <w:rsid w:val="00701766"/>
    <w:rsid w:val="00701862"/>
    <w:rsid w:val="00701A92"/>
    <w:rsid w:val="00701BC3"/>
    <w:rsid w:val="00701BDC"/>
    <w:rsid w:val="007022DB"/>
    <w:rsid w:val="007023EB"/>
    <w:rsid w:val="00702A0F"/>
    <w:rsid w:val="00702DBB"/>
    <w:rsid w:val="00702E04"/>
    <w:rsid w:val="00702E3C"/>
    <w:rsid w:val="00702F68"/>
    <w:rsid w:val="007030D9"/>
    <w:rsid w:val="00703932"/>
    <w:rsid w:val="00703D9B"/>
    <w:rsid w:val="0070406A"/>
    <w:rsid w:val="007042B3"/>
    <w:rsid w:val="007046FD"/>
    <w:rsid w:val="007047B5"/>
    <w:rsid w:val="007047BB"/>
    <w:rsid w:val="007047D7"/>
    <w:rsid w:val="00704899"/>
    <w:rsid w:val="00704E9E"/>
    <w:rsid w:val="00705410"/>
    <w:rsid w:val="0070551C"/>
    <w:rsid w:val="007056C3"/>
    <w:rsid w:val="00705F74"/>
    <w:rsid w:val="007060D1"/>
    <w:rsid w:val="007069C7"/>
    <w:rsid w:val="007069EE"/>
    <w:rsid w:val="00706C5B"/>
    <w:rsid w:val="00706DEC"/>
    <w:rsid w:val="007076F7"/>
    <w:rsid w:val="00707724"/>
    <w:rsid w:val="00707A08"/>
    <w:rsid w:val="0071031F"/>
    <w:rsid w:val="0071054F"/>
    <w:rsid w:val="00710573"/>
    <w:rsid w:val="007109DA"/>
    <w:rsid w:val="00710E72"/>
    <w:rsid w:val="0071100C"/>
    <w:rsid w:val="007110D8"/>
    <w:rsid w:val="00711A86"/>
    <w:rsid w:val="00711CC1"/>
    <w:rsid w:val="00711DAB"/>
    <w:rsid w:val="00711F76"/>
    <w:rsid w:val="00712286"/>
    <w:rsid w:val="007125E9"/>
    <w:rsid w:val="00712776"/>
    <w:rsid w:val="00712B60"/>
    <w:rsid w:val="00712FF3"/>
    <w:rsid w:val="007133DD"/>
    <w:rsid w:val="00713B53"/>
    <w:rsid w:val="00713BDB"/>
    <w:rsid w:val="00713D17"/>
    <w:rsid w:val="00713D65"/>
    <w:rsid w:val="00713E26"/>
    <w:rsid w:val="00713F5E"/>
    <w:rsid w:val="00714064"/>
    <w:rsid w:val="0071410E"/>
    <w:rsid w:val="0071457E"/>
    <w:rsid w:val="0071461B"/>
    <w:rsid w:val="007148D2"/>
    <w:rsid w:val="00714D49"/>
    <w:rsid w:val="00714FEB"/>
    <w:rsid w:val="00715391"/>
    <w:rsid w:val="00715AB1"/>
    <w:rsid w:val="00715BD1"/>
    <w:rsid w:val="007166D4"/>
    <w:rsid w:val="00716AF0"/>
    <w:rsid w:val="00716B60"/>
    <w:rsid w:val="00716CB0"/>
    <w:rsid w:val="00716DCE"/>
    <w:rsid w:val="00717595"/>
    <w:rsid w:val="00717DB1"/>
    <w:rsid w:val="007201CA"/>
    <w:rsid w:val="0072021C"/>
    <w:rsid w:val="00720571"/>
    <w:rsid w:val="007205E1"/>
    <w:rsid w:val="00720FAC"/>
    <w:rsid w:val="00721044"/>
    <w:rsid w:val="007211CC"/>
    <w:rsid w:val="007214A0"/>
    <w:rsid w:val="007215A7"/>
    <w:rsid w:val="00721C6B"/>
    <w:rsid w:val="00721CF3"/>
    <w:rsid w:val="00721DE8"/>
    <w:rsid w:val="00722276"/>
    <w:rsid w:val="007227F1"/>
    <w:rsid w:val="00722CC7"/>
    <w:rsid w:val="00722F20"/>
    <w:rsid w:val="00722F47"/>
    <w:rsid w:val="00723068"/>
    <w:rsid w:val="00723E93"/>
    <w:rsid w:val="00723F06"/>
    <w:rsid w:val="007241B3"/>
    <w:rsid w:val="00724436"/>
    <w:rsid w:val="00724EFF"/>
    <w:rsid w:val="0072500A"/>
    <w:rsid w:val="007250E4"/>
    <w:rsid w:val="0072574B"/>
    <w:rsid w:val="00725B7D"/>
    <w:rsid w:val="0072623F"/>
    <w:rsid w:val="00726566"/>
    <w:rsid w:val="0072685E"/>
    <w:rsid w:val="0072689B"/>
    <w:rsid w:val="00726D3B"/>
    <w:rsid w:val="007273BF"/>
    <w:rsid w:val="007273E1"/>
    <w:rsid w:val="00727445"/>
    <w:rsid w:val="0072757B"/>
    <w:rsid w:val="00727AB6"/>
    <w:rsid w:val="00730052"/>
    <w:rsid w:val="007301BA"/>
    <w:rsid w:val="007302FA"/>
    <w:rsid w:val="00730335"/>
    <w:rsid w:val="007303C3"/>
    <w:rsid w:val="007304FE"/>
    <w:rsid w:val="007306D3"/>
    <w:rsid w:val="00730782"/>
    <w:rsid w:val="00730817"/>
    <w:rsid w:val="00730CBD"/>
    <w:rsid w:val="00730DA5"/>
    <w:rsid w:val="0073138E"/>
    <w:rsid w:val="00731799"/>
    <w:rsid w:val="007318D0"/>
    <w:rsid w:val="00731BA4"/>
    <w:rsid w:val="00731BB7"/>
    <w:rsid w:val="00731F0F"/>
    <w:rsid w:val="007324F8"/>
    <w:rsid w:val="0073251F"/>
    <w:rsid w:val="00732AB7"/>
    <w:rsid w:val="00732C22"/>
    <w:rsid w:val="00732E6E"/>
    <w:rsid w:val="00732EF6"/>
    <w:rsid w:val="00733286"/>
    <w:rsid w:val="0073338D"/>
    <w:rsid w:val="007333A3"/>
    <w:rsid w:val="0073365D"/>
    <w:rsid w:val="00733881"/>
    <w:rsid w:val="00733960"/>
    <w:rsid w:val="00733B81"/>
    <w:rsid w:val="0073482C"/>
    <w:rsid w:val="00734898"/>
    <w:rsid w:val="00734FE4"/>
    <w:rsid w:val="00735050"/>
    <w:rsid w:val="00735107"/>
    <w:rsid w:val="00735268"/>
    <w:rsid w:val="007356CB"/>
    <w:rsid w:val="00735818"/>
    <w:rsid w:val="0073585C"/>
    <w:rsid w:val="00735EE2"/>
    <w:rsid w:val="00735FCD"/>
    <w:rsid w:val="007360C9"/>
    <w:rsid w:val="00736587"/>
    <w:rsid w:val="007368D6"/>
    <w:rsid w:val="00736A23"/>
    <w:rsid w:val="00737498"/>
    <w:rsid w:val="00737549"/>
    <w:rsid w:val="0073770A"/>
    <w:rsid w:val="00737945"/>
    <w:rsid w:val="00737CF8"/>
    <w:rsid w:val="00740454"/>
    <w:rsid w:val="00740946"/>
    <w:rsid w:val="00740D6A"/>
    <w:rsid w:val="0074101E"/>
    <w:rsid w:val="007413FD"/>
    <w:rsid w:val="00741D57"/>
    <w:rsid w:val="00742173"/>
    <w:rsid w:val="00742229"/>
    <w:rsid w:val="007422A2"/>
    <w:rsid w:val="00742353"/>
    <w:rsid w:val="00742365"/>
    <w:rsid w:val="007424ED"/>
    <w:rsid w:val="00742BEC"/>
    <w:rsid w:val="0074309D"/>
    <w:rsid w:val="0074322D"/>
    <w:rsid w:val="00743800"/>
    <w:rsid w:val="00743BC0"/>
    <w:rsid w:val="007445E8"/>
    <w:rsid w:val="007447D4"/>
    <w:rsid w:val="00744923"/>
    <w:rsid w:val="00744F89"/>
    <w:rsid w:val="007455B2"/>
    <w:rsid w:val="00745A38"/>
    <w:rsid w:val="00745DC2"/>
    <w:rsid w:val="00746601"/>
    <w:rsid w:val="00747027"/>
    <w:rsid w:val="007476BF"/>
    <w:rsid w:val="007477B5"/>
    <w:rsid w:val="00747AEC"/>
    <w:rsid w:val="00747C44"/>
    <w:rsid w:val="007503B9"/>
    <w:rsid w:val="007503F3"/>
    <w:rsid w:val="007503FC"/>
    <w:rsid w:val="00750468"/>
    <w:rsid w:val="007504AF"/>
    <w:rsid w:val="0075085E"/>
    <w:rsid w:val="007509E8"/>
    <w:rsid w:val="00750ABF"/>
    <w:rsid w:val="00751416"/>
    <w:rsid w:val="007514E8"/>
    <w:rsid w:val="007515EB"/>
    <w:rsid w:val="00751666"/>
    <w:rsid w:val="0075188F"/>
    <w:rsid w:val="00751992"/>
    <w:rsid w:val="00751B59"/>
    <w:rsid w:val="007521A6"/>
    <w:rsid w:val="00752873"/>
    <w:rsid w:val="00752898"/>
    <w:rsid w:val="00752B66"/>
    <w:rsid w:val="00752E6D"/>
    <w:rsid w:val="00753006"/>
    <w:rsid w:val="0075303E"/>
    <w:rsid w:val="00753117"/>
    <w:rsid w:val="00753253"/>
    <w:rsid w:val="007533BB"/>
    <w:rsid w:val="00753DE8"/>
    <w:rsid w:val="00753ECB"/>
    <w:rsid w:val="0075401A"/>
    <w:rsid w:val="007544E3"/>
    <w:rsid w:val="0075483C"/>
    <w:rsid w:val="00754AF6"/>
    <w:rsid w:val="007550B9"/>
    <w:rsid w:val="007554B5"/>
    <w:rsid w:val="007556E5"/>
    <w:rsid w:val="0075593D"/>
    <w:rsid w:val="007559D9"/>
    <w:rsid w:val="00755C0D"/>
    <w:rsid w:val="00755F18"/>
    <w:rsid w:val="00755F2D"/>
    <w:rsid w:val="00756068"/>
    <w:rsid w:val="007560DC"/>
    <w:rsid w:val="00756364"/>
    <w:rsid w:val="00756373"/>
    <w:rsid w:val="00756A4A"/>
    <w:rsid w:val="00756C85"/>
    <w:rsid w:val="00756DED"/>
    <w:rsid w:val="00756E52"/>
    <w:rsid w:val="007570F0"/>
    <w:rsid w:val="007570F3"/>
    <w:rsid w:val="00757632"/>
    <w:rsid w:val="007578CF"/>
    <w:rsid w:val="007579A2"/>
    <w:rsid w:val="00757A07"/>
    <w:rsid w:val="00757B05"/>
    <w:rsid w:val="00760074"/>
    <w:rsid w:val="007600C9"/>
    <w:rsid w:val="00760252"/>
    <w:rsid w:val="0076030D"/>
    <w:rsid w:val="007603E8"/>
    <w:rsid w:val="00760649"/>
    <w:rsid w:val="00760B65"/>
    <w:rsid w:val="00760CD2"/>
    <w:rsid w:val="00760DCB"/>
    <w:rsid w:val="00761415"/>
    <w:rsid w:val="00761C24"/>
    <w:rsid w:val="00761DFE"/>
    <w:rsid w:val="00762050"/>
    <w:rsid w:val="007628E6"/>
    <w:rsid w:val="00762A3A"/>
    <w:rsid w:val="00762B6A"/>
    <w:rsid w:val="00762D68"/>
    <w:rsid w:val="00762DBF"/>
    <w:rsid w:val="00762F05"/>
    <w:rsid w:val="007630BD"/>
    <w:rsid w:val="0076327F"/>
    <w:rsid w:val="0076329E"/>
    <w:rsid w:val="00763CB3"/>
    <w:rsid w:val="00763F3A"/>
    <w:rsid w:val="007642CE"/>
    <w:rsid w:val="0076460D"/>
    <w:rsid w:val="00764647"/>
    <w:rsid w:val="00764A3E"/>
    <w:rsid w:val="00764F8A"/>
    <w:rsid w:val="00764FD3"/>
    <w:rsid w:val="007652E9"/>
    <w:rsid w:val="00765304"/>
    <w:rsid w:val="007653FF"/>
    <w:rsid w:val="007655F4"/>
    <w:rsid w:val="00765643"/>
    <w:rsid w:val="007659BE"/>
    <w:rsid w:val="00765B45"/>
    <w:rsid w:val="00765DF0"/>
    <w:rsid w:val="0076629F"/>
    <w:rsid w:val="0076689E"/>
    <w:rsid w:val="00766B1B"/>
    <w:rsid w:val="0076723B"/>
    <w:rsid w:val="00767466"/>
    <w:rsid w:val="007674C9"/>
    <w:rsid w:val="007674CB"/>
    <w:rsid w:val="00767693"/>
    <w:rsid w:val="007678EE"/>
    <w:rsid w:val="00767D53"/>
    <w:rsid w:val="00767FE0"/>
    <w:rsid w:val="007701BA"/>
    <w:rsid w:val="007702B6"/>
    <w:rsid w:val="007706C6"/>
    <w:rsid w:val="00770C73"/>
    <w:rsid w:val="00770CAC"/>
    <w:rsid w:val="00771296"/>
    <w:rsid w:val="00771666"/>
    <w:rsid w:val="007718D7"/>
    <w:rsid w:val="0077195B"/>
    <w:rsid w:val="00771F01"/>
    <w:rsid w:val="0077218A"/>
    <w:rsid w:val="00772224"/>
    <w:rsid w:val="00772639"/>
    <w:rsid w:val="0077304F"/>
    <w:rsid w:val="00773552"/>
    <w:rsid w:val="00773AE9"/>
    <w:rsid w:val="00773E06"/>
    <w:rsid w:val="00774360"/>
    <w:rsid w:val="0077457A"/>
    <w:rsid w:val="00774A5F"/>
    <w:rsid w:val="00774BA5"/>
    <w:rsid w:val="00774C6D"/>
    <w:rsid w:val="00774E3D"/>
    <w:rsid w:val="0077509A"/>
    <w:rsid w:val="0077560A"/>
    <w:rsid w:val="007762A9"/>
    <w:rsid w:val="007763E6"/>
    <w:rsid w:val="007773B8"/>
    <w:rsid w:val="00777BD4"/>
    <w:rsid w:val="00777C1A"/>
    <w:rsid w:val="00777C32"/>
    <w:rsid w:val="00777E5D"/>
    <w:rsid w:val="00780533"/>
    <w:rsid w:val="00780660"/>
    <w:rsid w:val="00780766"/>
    <w:rsid w:val="00780B15"/>
    <w:rsid w:val="00781A4B"/>
    <w:rsid w:val="00781AF5"/>
    <w:rsid w:val="00781B27"/>
    <w:rsid w:val="00781E71"/>
    <w:rsid w:val="00781F0E"/>
    <w:rsid w:val="00782200"/>
    <w:rsid w:val="0078231E"/>
    <w:rsid w:val="007825AB"/>
    <w:rsid w:val="007826D1"/>
    <w:rsid w:val="00782E39"/>
    <w:rsid w:val="007832EF"/>
    <w:rsid w:val="0078330D"/>
    <w:rsid w:val="007833FA"/>
    <w:rsid w:val="00783B32"/>
    <w:rsid w:val="00783CEB"/>
    <w:rsid w:val="00783F25"/>
    <w:rsid w:val="007847F1"/>
    <w:rsid w:val="0078498E"/>
    <w:rsid w:val="00784C48"/>
    <w:rsid w:val="007850A8"/>
    <w:rsid w:val="00785248"/>
    <w:rsid w:val="0078559B"/>
    <w:rsid w:val="00785776"/>
    <w:rsid w:val="00785B27"/>
    <w:rsid w:val="00785B4C"/>
    <w:rsid w:val="00785C92"/>
    <w:rsid w:val="00785D2A"/>
    <w:rsid w:val="0078607F"/>
    <w:rsid w:val="00786321"/>
    <w:rsid w:val="007864B5"/>
    <w:rsid w:val="007864E1"/>
    <w:rsid w:val="007864FD"/>
    <w:rsid w:val="00787267"/>
    <w:rsid w:val="00787466"/>
    <w:rsid w:val="00787505"/>
    <w:rsid w:val="00787535"/>
    <w:rsid w:val="007876DD"/>
    <w:rsid w:val="007878E2"/>
    <w:rsid w:val="007878E3"/>
    <w:rsid w:val="00787F4F"/>
    <w:rsid w:val="007901B2"/>
    <w:rsid w:val="0079032E"/>
    <w:rsid w:val="007903B6"/>
    <w:rsid w:val="00790A39"/>
    <w:rsid w:val="00790AAA"/>
    <w:rsid w:val="00791138"/>
    <w:rsid w:val="0079151E"/>
    <w:rsid w:val="00792AFD"/>
    <w:rsid w:val="00792DB7"/>
    <w:rsid w:val="0079300F"/>
    <w:rsid w:val="007933F4"/>
    <w:rsid w:val="007937B6"/>
    <w:rsid w:val="00793A99"/>
    <w:rsid w:val="00793B83"/>
    <w:rsid w:val="00793D97"/>
    <w:rsid w:val="00793EE4"/>
    <w:rsid w:val="00794178"/>
    <w:rsid w:val="00794836"/>
    <w:rsid w:val="00794FEF"/>
    <w:rsid w:val="00795052"/>
    <w:rsid w:val="007955FE"/>
    <w:rsid w:val="007957D5"/>
    <w:rsid w:val="00795A69"/>
    <w:rsid w:val="00795AA3"/>
    <w:rsid w:val="00795BEA"/>
    <w:rsid w:val="00795BF5"/>
    <w:rsid w:val="00795DE3"/>
    <w:rsid w:val="00795E01"/>
    <w:rsid w:val="00795FEE"/>
    <w:rsid w:val="007963C6"/>
    <w:rsid w:val="0079683B"/>
    <w:rsid w:val="007969F6"/>
    <w:rsid w:val="00796B22"/>
    <w:rsid w:val="007970B6"/>
    <w:rsid w:val="00797239"/>
    <w:rsid w:val="007973D1"/>
    <w:rsid w:val="007975C7"/>
    <w:rsid w:val="007978F8"/>
    <w:rsid w:val="00797A59"/>
    <w:rsid w:val="00797D23"/>
    <w:rsid w:val="007A03FF"/>
    <w:rsid w:val="007A0462"/>
    <w:rsid w:val="007A081E"/>
    <w:rsid w:val="007A12E8"/>
    <w:rsid w:val="007A1363"/>
    <w:rsid w:val="007A1AFD"/>
    <w:rsid w:val="007A1ED5"/>
    <w:rsid w:val="007A1FAD"/>
    <w:rsid w:val="007A1FC7"/>
    <w:rsid w:val="007A215A"/>
    <w:rsid w:val="007A216D"/>
    <w:rsid w:val="007A22D2"/>
    <w:rsid w:val="007A2717"/>
    <w:rsid w:val="007A2BA9"/>
    <w:rsid w:val="007A2D38"/>
    <w:rsid w:val="007A30E6"/>
    <w:rsid w:val="007A3101"/>
    <w:rsid w:val="007A37F6"/>
    <w:rsid w:val="007A3A02"/>
    <w:rsid w:val="007A3C03"/>
    <w:rsid w:val="007A3D1F"/>
    <w:rsid w:val="007A3D30"/>
    <w:rsid w:val="007A40CE"/>
    <w:rsid w:val="007A4C5C"/>
    <w:rsid w:val="007A4C68"/>
    <w:rsid w:val="007A5460"/>
    <w:rsid w:val="007A54D3"/>
    <w:rsid w:val="007A58A7"/>
    <w:rsid w:val="007A61E1"/>
    <w:rsid w:val="007A6244"/>
    <w:rsid w:val="007A6317"/>
    <w:rsid w:val="007A69D8"/>
    <w:rsid w:val="007A6F8A"/>
    <w:rsid w:val="007A7032"/>
    <w:rsid w:val="007A70C1"/>
    <w:rsid w:val="007A7198"/>
    <w:rsid w:val="007A73A9"/>
    <w:rsid w:val="007A75D5"/>
    <w:rsid w:val="007A76E8"/>
    <w:rsid w:val="007A77D8"/>
    <w:rsid w:val="007B0248"/>
    <w:rsid w:val="007B0CEB"/>
    <w:rsid w:val="007B0D93"/>
    <w:rsid w:val="007B0E3C"/>
    <w:rsid w:val="007B0F34"/>
    <w:rsid w:val="007B1180"/>
    <w:rsid w:val="007B1461"/>
    <w:rsid w:val="007B164B"/>
    <w:rsid w:val="007B1DC0"/>
    <w:rsid w:val="007B204A"/>
    <w:rsid w:val="007B2330"/>
    <w:rsid w:val="007B249C"/>
    <w:rsid w:val="007B257F"/>
    <w:rsid w:val="007B2F68"/>
    <w:rsid w:val="007B3399"/>
    <w:rsid w:val="007B3831"/>
    <w:rsid w:val="007B4355"/>
    <w:rsid w:val="007B451E"/>
    <w:rsid w:val="007B459E"/>
    <w:rsid w:val="007B60BC"/>
    <w:rsid w:val="007B6330"/>
    <w:rsid w:val="007B67CA"/>
    <w:rsid w:val="007B6A49"/>
    <w:rsid w:val="007B6ADA"/>
    <w:rsid w:val="007B6B8D"/>
    <w:rsid w:val="007B6EB8"/>
    <w:rsid w:val="007B765C"/>
    <w:rsid w:val="007B7C53"/>
    <w:rsid w:val="007C07E3"/>
    <w:rsid w:val="007C0D6D"/>
    <w:rsid w:val="007C119F"/>
    <w:rsid w:val="007C1A89"/>
    <w:rsid w:val="007C1B44"/>
    <w:rsid w:val="007C216A"/>
    <w:rsid w:val="007C2343"/>
    <w:rsid w:val="007C2408"/>
    <w:rsid w:val="007C24BD"/>
    <w:rsid w:val="007C25D4"/>
    <w:rsid w:val="007C291E"/>
    <w:rsid w:val="007C2EBF"/>
    <w:rsid w:val="007C3F9C"/>
    <w:rsid w:val="007C4098"/>
    <w:rsid w:val="007C428C"/>
    <w:rsid w:val="007C42C9"/>
    <w:rsid w:val="007C43A2"/>
    <w:rsid w:val="007C450F"/>
    <w:rsid w:val="007C48B5"/>
    <w:rsid w:val="007C510D"/>
    <w:rsid w:val="007C521B"/>
    <w:rsid w:val="007C536D"/>
    <w:rsid w:val="007C5625"/>
    <w:rsid w:val="007C5DCD"/>
    <w:rsid w:val="007C5E71"/>
    <w:rsid w:val="007C606C"/>
    <w:rsid w:val="007C619B"/>
    <w:rsid w:val="007C6709"/>
    <w:rsid w:val="007C6B27"/>
    <w:rsid w:val="007C6BBB"/>
    <w:rsid w:val="007C6BD7"/>
    <w:rsid w:val="007C6CFA"/>
    <w:rsid w:val="007C6FB2"/>
    <w:rsid w:val="007C70B5"/>
    <w:rsid w:val="007C70C4"/>
    <w:rsid w:val="007C7216"/>
    <w:rsid w:val="007C727B"/>
    <w:rsid w:val="007C7A3F"/>
    <w:rsid w:val="007C7A68"/>
    <w:rsid w:val="007C7BCC"/>
    <w:rsid w:val="007C7EBA"/>
    <w:rsid w:val="007D0940"/>
    <w:rsid w:val="007D0BD6"/>
    <w:rsid w:val="007D0D47"/>
    <w:rsid w:val="007D156A"/>
    <w:rsid w:val="007D182E"/>
    <w:rsid w:val="007D1997"/>
    <w:rsid w:val="007D1C7D"/>
    <w:rsid w:val="007D2500"/>
    <w:rsid w:val="007D26B5"/>
    <w:rsid w:val="007D2792"/>
    <w:rsid w:val="007D2C47"/>
    <w:rsid w:val="007D2DAD"/>
    <w:rsid w:val="007D2F09"/>
    <w:rsid w:val="007D302C"/>
    <w:rsid w:val="007D3230"/>
    <w:rsid w:val="007D3823"/>
    <w:rsid w:val="007D3A26"/>
    <w:rsid w:val="007D3B00"/>
    <w:rsid w:val="007D3F51"/>
    <w:rsid w:val="007D441B"/>
    <w:rsid w:val="007D45D4"/>
    <w:rsid w:val="007D46BA"/>
    <w:rsid w:val="007D4DC5"/>
    <w:rsid w:val="007D5663"/>
    <w:rsid w:val="007D57A7"/>
    <w:rsid w:val="007D5CFA"/>
    <w:rsid w:val="007D5D9A"/>
    <w:rsid w:val="007D70A4"/>
    <w:rsid w:val="007D7635"/>
    <w:rsid w:val="007D76AE"/>
    <w:rsid w:val="007D77C6"/>
    <w:rsid w:val="007D7959"/>
    <w:rsid w:val="007D7B23"/>
    <w:rsid w:val="007D7B36"/>
    <w:rsid w:val="007D7D16"/>
    <w:rsid w:val="007E018B"/>
    <w:rsid w:val="007E05C3"/>
    <w:rsid w:val="007E0A3E"/>
    <w:rsid w:val="007E0C8D"/>
    <w:rsid w:val="007E133F"/>
    <w:rsid w:val="007E19F0"/>
    <w:rsid w:val="007E1E63"/>
    <w:rsid w:val="007E21B5"/>
    <w:rsid w:val="007E2392"/>
    <w:rsid w:val="007E23AC"/>
    <w:rsid w:val="007E24B0"/>
    <w:rsid w:val="007E27C8"/>
    <w:rsid w:val="007E2F96"/>
    <w:rsid w:val="007E30C5"/>
    <w:rsid w:val="007E32A8"/>
    <w:rsid w:val="007E37A9"/>
    <w:rsid w:val="007E38B2"/>
    <w:rsid w:val="007E3A7B"/>
    <w:rsid w:val="007E3B67"/>
    <w:rsid w:val="007E4478"/>
    <w:rsid w:val="007E466C"/>
    <w:rsid w:val="007E47FD"/>
    <w:rsid w:val="007E48F7"/>
    <w:rsid w:val="007E4E0C"/>
    <w:rsid w:val="007E5670"/>
    <w:rsid w:val="007E573C"/>
    <w:rsid w:val="007E5ACA"/>
    <w:rsid w:val="007E5C59"/>
    <w:rsid w:val="007E6511"/>
    <w:rsid w:val="007E6839"/>
    <w:rsid w:val="007E7668"/>
    <w:rsid w:val="007E7B3B"/>
    <w:rsid w:val="007E7B4D"/>
    <w:rsid w:val="007E7C82"/>
    <w:rsid w:val="007E7E24"/>
    <w:rsid w:val="007E7E2E"/>
    <w:rsid w:val="007E7E66"/>
    <w:rsid w:val="007F021F"/>
    <w:rsid w:val="007F0A42"/>
    <w:rsid w:val="007F0EF8"/>
    <w:rsid w:val="007F0FDE"/>
    <w:rsid w:val="007F112A"/>
    <w:rsid w:val="007F1157"/>
    <w:rsid w:val="007F1251"/>
    <w:rsid w:val="007F16C8"/>
    <w:rsid w:val="007F16F4"/>
    <w:rsid w:val="007F1CE9"/>
    <w:rsid w:val="007F2274"/>
    <w:rsid w:val="007F236C"/>
    <w:rsid w:val="007F2C6F"/>
    <w:rsid w:val="007F2DE7"/>
    <w:rsid w:val="007F2E57"/>
    <w:rsid w:val="007F3266"/>
    <w:rsid w:val="007F34B0"/>
    <w:rsid w:val="007F365D"/>
    <w:rsid w:val="007F38FF"/>
    <w:rsid w:val="007F3D16"/>
    <w:rsid w:val="007F3EB5"/>
    <w:rsid w:val="007F418D"/>
    <w:rsid w:val="007F4606"/>
    <w:rsid w:val="007F4D97"/>
    <w:rsid w:val="007F4F8A"/>
    <w:rsid w:val="007F57E4"/>
    <w:rsid w:val="007F582F"/>
    <w:rsid w:val="007F5896"/>
    <w:rsid w:val="007F5C47"/>
    <w:rsid w:val="007F5E07"/>
    <w:rsid w:val="007F5F3A"/>
    <w:rsid w:val="007F6142"/>
    <w:rsid w:val="007F6608"/>
    <w:rsid w:val="007F6712"/>
    <w:rsid w:val="007F6DD6"/>
    <w:rsid w:val="007F6F74"/>
    <w:rsid w:val="007F71BE"/>
    <w:rsid w:val="007F71C2"/>
    <w:rsid w:val="007F7640"/>
    <w:rsid w:val="007F7802"/>
    <w:rsid w:val="007F7A45"/>
    <w:rsid w:val="007F7E35"/>
    <w:rsid w:val="00800E36"/>
    <w:rsid w:val="00800E95"/>
    <w:rsid w:val="008010BD"/>
    <w:rsid w:val="0080126D"/>
    <w:rsid w:val="00801B33"/>
    <w:rsid w:val="00801FE1"/>
    <w:rsid w:val="00802387"/>
    <w:rsid w:val="008023B9"/>
    <w:rsid w:val="00802594"/>
    <w:rsid w:val="008026C6"/>
    <w:rsid w:val="00802751"/>
    <w:rsid w:val="0080301A"/>
    <w:rsid w:val="008031EE"/>
    <w:rsid w:val="00803712"/>
    <w:rsid w:val="0080373D"/>
    <w:rsid w:val="00803C9A"/>
    <w:rsid w:val="00803CEB"/>
    <w:rsid w:val="00804081"/>
    <w:rsid w:val="008042DB"/>
    <w:rsid w:val="008047F1"/>
    <w:rsid w:val="008048AA"/>
    <w:rsid w:val="0080493A"/>
    <w:rsid w:val="00804BF5"/>
    <w:rsid w:val="00804CC4"/>
    <w:rsid w:val="00804D84"/>
    <w:rsid w:val="0080524A"/>
    <w:rsid w:val="0080539F"/>
    <w:rsid w:val="008055AF"/>
    <w:rsid w:val="008055E6"/>
    <w:rsid w:val="008056FE"/>
    <w:rsid w:val="00805916"/>
    <w:rsid w:val="0080629E"/>
    <w:rsid w:val="0080649F"/>
    <w:rsid w:val="008065AA"/>
    <w:rsid w:val="008068AB"/>
    <w:rsid w:val="008069D3"/>
    <w:rsid w:val="00806B90"/>
    <w:rsid w:val="00806BA9"/>
    <w:rsid w:val="00806CD0"/>
    <w:rsid w:val="00806E43"/>
    <w:rsid w:val="0080707C"/>
    <w:rsid w:val="0080730A"/>
    <w:rsid w:val="008073A8"/>
    <w:rsid w:val="0080762D"/>
    <w:rsid w:val="0080764E"/>
    <w:rsid w:val="00807924"/>
    <w:rsid w:val="008104B7"/>
    <w:rsid w:val="008104F7"/>
    <w:rsid w:val="0081065C"/>
    <w:rsid w:val="0081093D"/>
    <w:rsid w:val="00810B3E"/>
    <w:rsid w:val="00810E15"/>
    <w:rsid w:val="00811001"/>
    <w:rsid w:val="0081105A"/>
    <w:rsid w:val="008114C5"/>
    <w:rsid w:val="0081184E"/>
    <w:rsid w:val="00811B51"/>
    <w:rsid w:val="00811B5B"/>
    <w:rsid w:val="0081225B"/>
    <w:rsid w:val="008123EA"/>
    <w:rsid w:val="008126CB"/>
    <w:rsid w:val="00812A56"/>
    <w:rsid w:val="008134C6"/>
    <w:rsid w:val="00813F15"/>
    <w:rsid w:val="00813F55"/>
    <w:rsid w:val="0081458F"/>
    <w:rsid w:val="00814682"/>
    <w:rsid w:val="008148AC"/>
    <w:rsid w:val="00814B1A"/>
    <w:rsid w:val="00814BD1"/>
    <w:rsid w:val="00814F56"/>
    <w:rsid w:val="008154B0"/>
    <w:rsid w:val="00815752"/>
    <w:rsid w:val="00815FE6"/>
    <w:rsid w:val="0081615E"/>
    <w:rsid w:val="00816658"/>
    <w:rsid w:val="00816780"/>
    <w:rsid w:val="00816D5A"/>
    <w:rsid w:val="00816DE3"/>
    <w:rsid w:val="00816EB6"/>
    <w:rsid w:val="00817330"/>
    <w:rsid w:val="008176D9"/>
    <w:rsid w:val="00817CAA"/>
    <w:rsid w:val="00817FA1"/>
    <w:rsid w:val="008200A0"/>
    <w:rsid w:val="008202B9"/>
    <w:rsid w:val="0082051A"/>
    <w:rsid w:val="008207C8"/>
    <w:rsid w:val="00820C09"/>
    <w:rsid w:val="00820DCC"/>
    <w:rsid w:val="00820F69"/>
    <w:rsid w:val="00821706"/>
    <w:rsid w:val="008217CF"/>
    <w:rsid w:val="0082194E"/>
    <w:rsid w:val="00821952"/>
    <w:rsid w:val="00821984"/>
    <w:rsid w:val="008227F6"/>
    <w:rsid w:val="00822A61"/>
    <w:rsid w:val="00822AB1"/>
    <w:rsid w:val="00822ABC"/>
    <w:rsid w:val="00822D52"/>
    <w:rsid w:val="00822D96"/>
    <w:rsid w:val="00822DE7"/>
    <w:rsid w:val="00823200"/>
    <w:rsid w:val="0082347D"/>
    <w:rsid w:val="008244A1"/>
    <w:rsid w:val="0082473A"/>
    <w:rsid w:val="00824D91"/>
    <w:rsid w:val="008252EC"/>
    <w:rsid w:val="008254EB"/>
    <w:rsid w:val="00825D1C"/>
    <w:rsid w:val="00825E36"/>
    <w:rsid w:val="008260C3"/>
    <w:rsid w:val="00826617"/>
    <w:rsid w:val="00826B21"/>
    <w:rsid w:val="00826C81"/>
    <w:rsid w:val="0082701B"/>
    <w:rsid w:val="00827066"/>
    <w:rsid w:val="00827426"/>
    <w:rsid w:val="00827988"/>
    <w:rsid w:val="008279F6"/>
    <w:rsid w:val="00827BA7"/>
    <w:rsid w:val="00827BFA"/>
    <w:rsid w:val="00827D2B"/>
    <w:rsid w:val="00827E92"/>
    <w:rsid w:val="00827F56"/>
    <w:rsid w:val="00827FF1"/>
    <w:rsid w:val="0083158C"/>
    <w:rsid w:val="00831F08"/>
    <w:rsid w:val="00832238"/>
    <w:rsid w:val="0083243A"/>
    <w:rsid w:val="00832842"/>
    <w:rsid w:val="008328A1"/>
    <w:rsid w:val="0083297C"/>
    <w:rsid w:val="00832B96"/>
    <w:rsid w:val="00832E83"/>
    <w:rsid w:val="008335E1"/>
    <w:rsid w:val="008335E4"/>
    <w:rsid w:val="00833914"/>
    <w:rsid w:val="00833C9A"/>
    <w:rsid w:val="00833D59"/>
    <w:rsid w:val="00833E4D"/>
    <w:rsid w:val="00833F3D"/>
    <w:rsid w:val="008341B8"/>
    <w:rsid w:val="00834491"/>
    <w:rsid w:val="00834519"/>
    <w:rsid w:val="00834B89"/>
    <w:rsid w:val="0083506F"/>
    <w:rsid w:val="0083518B"/>
    <w:rsid w:val="0083530F"/>
    <w:rsid w:val="0083531D"/>
    <w:rsid w:val="00835519"/>
    <w:rsid w:val="00835774"/>
    <w:rsid w:val="008357C7"/>
    <w:rsid w:val="00835908"/>
    <w:rsid w:val="00835D1A"/>
    <w:rsid w:val="00836139"/>
    <w:rsid w:val="00836320"/>
    <w:rsid w:val="00836891"/>
    <w:rsid w:val="00836A6D"/>
    <w:rsid w:val="00836FAE"/>
    <w:rsid w:val="00837135"/>
    <w:rsid w:val="00837726"/>
    <w:rsid w:val="00837C59"/>
    <w:rsid w:val="00840B59"/>
    <w:rsid w:val="00840CA7"/>
    <w:rsid w:val="00840CBE"/>
    <w:rsid w:val="0084143E"/>
    <w:rsid w:val="00841AD1"/>
    <w:rsid w:val="00841DFC"/>
    <w:rsid w:val="008420ED"/>
    <w:rsid w:val="00842304"/>
    <w:rsid w:val="008428E8"/>
    <w:rsid w:val="00842A1B"/>
    <w:rsid w:val="00842BB9"/>
    <w:rsid w:val="00842F97"/>
    <w:rsid w:val="00843137"/>
    <w:rsid w:val="008436F0"/>
    <w:rsid w:val="0084372C"/>
    <w:rsid w:val="00843922"/>
    <w:rsid w:val="00843B57"/>
    <w:rsid w:val="00843C8D"/>
    <w:rsid w:val="00843F53"/>
    <w:rsid w:val="00844453"/>
    <w:rsid w:val="0084459D"/>
    <w:rsid w:val="00844B02"/>
    <w:rsid w:val="00844C9B"/>
    <w:rsid w:val="00844D5B"/>
    <w:rsid w:val="00844E41"/>
    <w:rsid w:val="0084532A"/>
    <w:rsid w:val="008460B9"/>
    <w:rsid w:val="00846143"/>
    <w:rsid w:val="008464D8"/>
    <w:rsid w:val="00846671"/>
    <w:rsid w:val="00846BAC"/>
    <w:rsid w:val="00846E6D"/>
    <w:rsid w:val="00846E95"/>
    <w:rsid w:val="00847009"/>
    <w:rsid w:val="00847103"/>
    <w:rsid w:val="008472C1"/>
    <w:rsid w:val="00847340"/>
    <w:rsid w:val="00847464"/>
    <w:rsid w:val="008478B1"/>
    <w:rsid w:val="0085016B"/>
    <w:rsid w:val="008502E1"/>
    <w:rsid w:val="008509B2"/>
    <w:rsid w:val="00850BF7"/>
    <w:rsid w:val="00850C29"/>
    <w:rsid w:val="008510B1"/>
    <w:rsid w:val="00851943"/>
    <w:rsid w:val="00851A62"/>
    <w:rsid w:val="00851AD9"/>
    <w:rsid w:val="00851F70"/>
    <w:rsid w:val="00852220"/>
    <w:rsid w:val="00852254"/>
    <w:rsid w:val="0085251D"/>
    <w:rsid w:val="00852594"/>
    <w:rsid w:val="008525CD"/>
    <w:rsid w:val="008525ED"/>
    <w:rsid w:val="0085275B"/>
    <w:rsid w:val="00852A3A"/>
    <w:rsid w:val="00852D28"/>
    <w:rsid w:val="00852DA2"/>
    <w:rsid w:val="0085311F"/>
    <w:rsid w:val="008534E7"/>
    <w:rsid w:val="00853BDB"/>
    <w:rsid w:val="00853BEA"/>
    <w:rsid w:val="008545FD"/>
    <w:rsid w:val="00854E9F"/>
    <w:rsid w:val="00855001"/>
    <w:rsid w:val="00855621"/>
    <w:rsid w:val="008556A8"/>
    <w:rsid w:val="00855702"/>
    <w:rsid w:val="00856087"/>
    <w:rsid w:val="00856AAB"/>
    <w:rsid w:val="00856C75"/>
    <w:rsid w:val="00856DC0"/>
    <w:rsid w:val="00857271"/>
    <w:rsid w:val="00857274"/>
    <w:rsid w:val="00857473"/>
    <w:rsid w:val="00857A4D"/>
    <w:rsid w:val="00857A7C"/>
    <w:rsid w:val="00857A94"/>
    <w:rsid w:val="0086015E"/>
    <w:rsid w:val="008606BA"/>
    <w:rsid w:val="008606CA"/>
    <w:rsid w:val="008608BF"/>
    <w:rsid w:val="008609BE"/>
    <w:rsid w:val="00860F39"/>
    <w:rsid w:val="00861111"/>
    <w:rsid w:val="00861584"/>
    <w:rsid w:val="008617BD"/>
    <w:rsid w:val="00861DBF"/>
    <w:rsid w:val="00861F05"/>
    <w:rsid w:val="00862820"/>
    <w:rsid w:val="00862E91"/>
    <w:rsid w:val="008632B2"/>
    <w:rsid w:val="00863499"/>
    <w:rsid w:val="00863738"/>
    <w:rsid w:val="0086377B"/>
    <w:rsid w:val="008637F5"/>
    <w:rsid w:val="00863846"/>
    <w:rsid w:val="008639F5"/>
    <w:rsid w:val="00863C2A"/>
    <w:rsid w:val="008640AF"/>
    <w:rsid w:val="008645FD"/>
    <w:rsid w:val="00864CE7"/>
    <w:rsid w:val="0086598D"/>
    <w:rsid w:val="00865ACA"/>
    <w:rsid w:val="00865B6E"/>
    <w:rsid w:val="008671F0"/>
    <w:rsid w:val="0086758F"/>
    <w:rsid w:val="008676D2"/>
    <w:rsid w:val="00867A01"/>
    <w:rsid w:val="00867C12"/>
    <w:rsid w:val="00870338"/>
    <w:rsid w:val="00870484"/>
    <w:rsid w:val="0087090A"/>
    <w:rsid w:val="00870AE1"/>
    <w:rsid w:val="00870C37"/>
    <w:rsid w:val="00870C80"/>
    <w:rsid w:val="008711A4"/>
    <w:rsid w:val="0087137A"/>
    <w:rsid w:val="008713EE"/>
    <w:rsid w:val="008714E8"/>
    <w:rsid w:val="00871692"/>
    <w:rsid w:val="008716D1"/>
    <w:rsid w:val="00871789"/>
    <w:rsid w:val="0087194A"/>
    <w:rsid w:val="00871FCB"/>
    <w:rsid w:val="00872063"/>
    <w:rsid w:val="00872436"/>
    <w:rsid w:val="0087264A"/>
    <w:rsid w:val="00872BD9"/>
    <w:rsid w:val="00872E3E"/>
    <w:rsid w:val="00872ED3"/>
    <w:rsid w:val="00873126"/>
    <w:rsid w:val="00873449"/>
    <w:rsid w:val="00873585"/>
    <w:rsid w:val="008738D0"/>
    <w:rsid w:val="00873D72"/>
    <w:rsid w:val="008740A2"/>
    <w:rsid w:val="008740B9"/>
    <w:rsid w:val="00874259"/>
    <w:rsid w:val="0087491A"/>
    <w:rsid w:val="00874BF4"/>
    <w:rsid w:val="00874C82"/>
    <w:rsid w:val="008750A0"/>
    <w:rsid w:val="0087513C"/>
    <w:rsid w:val="00875369"/>
    <w:rsid w:val="0087536B"/>
    <w:rsid w:val="00875774"/>
    <w:rsid w:val="00875A62"/>
    <w:rsid w:val="00875D33"/>
    <w:rsid w:val="00875EE0"/>
    <w:rsid w:val="008761A4"/>
    <w:rsid w:val="008765DB"/>
    <w:rsid w:val="00876647"/>
    <w:rsid w:val="0087670C"/>
    <w:rsid w:val="0087681F"/>
    <w:rsid w:val="00876B86"/>
    <w:rsid w:val="008771AE"/>
    <w:rsid w:val="00877278"/>
    <w:rsid w:val="0087741C"/>
    <w:rsid w:val="00877869"/>
    <w:rsid w:val="00880249"/>
    <w:rsid w:val="00880578"/>
    <w:rsid w:val="00880914"/>
    <w:rsid w:val="00880BA9"/>
    <w:rsid w:val="00880D75"/>
    <w:rsid w:val="00880F70"/>
    <w:rsid w:val="0088100F"/>
    <w:rsid w:val="008810CE"/>
    <w:rsid w:val="0088127D"/>
    <w:rsid w:val="00881295"/>
    <w:rsid w:val="0088145E"/>
    <w:rsid w:val="00881B61"/>
    <w:rsid w:val="00881B7F"/>
    <w:rsid w:val="00881CFB"/>
    <w:rsid w:val="00881FC2"/>
    <w:rsid w:val="008820B2"/>
    <w:rsid w:val="0088213A"/>
    <w:rsid w:val="0088219B"/>
    <w:rsid w:val="0088225C"/>
    <w:rsid w:val="00882660"/>
    <w:rsid w:val="00882852"/>
    <w:rsid w:val="00882979"/>
    <w:rsid w:val="00882A5B"/>
    <w:rsid w:val="00882E34"/>
    <w:rsid w:val="008832B0"/>
    <w:rsid w:val="008837C3"/>
    <w:rsid w:val="008838ED"/>
    <w:rsid w:val="00883935"/>
    <w:rsid w:val="0088407B"/>
    <w:rsid w:val="0088426C"/>
    <w:rsid w:val="00884957"/>
    <w:rsid w:val="00884CE6"/>
    <w:rsid w:val="00884DFC"/>
    <w:rsid w:val="00884F18"/>
    <w:rsid w:val="00884F5C"/>
    <w:rsid w:val="00885060"/>
    <w:rsid w:val="00885487"/>
    <w:rsid w:val="0088581D"/>
    <w:rsid w:val="00885B90"/>
    <w:rsid w:val="00885C1F"/>
    <w:rsid w:val="00886574"/>
    <w:rsid w:val="0088663D"/>
    <w:rsid w:val="008867CE"/>
    <w:rsid w:val="00886A0A"/>
    <w:rsid w:val="00886A2A"/>
    <w:rsid w:val="00886E52"/>
    <w:rsid w:val="00886F8F"/>
    <w:rsid w:val="0088737D"/>
    <w:rsid w:val="008878A9"/>
    <w:rsid w:val="00887F0A"/>
    <w:rsid w:val="00890269"/>
    <w:rsid w:val="008902D4"/>
    <w:rsid w:val="00890499"/>
    <w:rsid w:val="00890794"/>
    <w:rsid w:val="00890AB9"/>
    <w:rsid w:val="00890D69"/>
    <w:rsid w:val="00890D97"/>
    <w:rsid w:val="00890E95"/>
    <w:rsid w:val="00891998"/>
    <w:rsid w:val="00891A30"/>
    <w:rsid w:val="00891BB4"/>
    <w:rsid w:val="00891D9F"/>
    <w:rsid w:val="008920C9"/>
    <w:rsid w:val="00892B94"/>
    <w:rsid w:val="00892E14"/>
    <w:rsid w:val="00893402"/>
    <w:rsid w:val="008938CE"/>
    <w:rsid w:val="00894382"/>
    <w:rsid w:val="00894564"/>
    <w:rsid w:val="008947EA"/>
    <w:rsid w:val="00894F6B"/>
    <w:rsid w:val="008953D5"/>
    <w:rsid w:val="00895501"/>
    <w:rsid w:val="0089586D"/>
    <w:rsid w:val="00895928"/>
    <w:rsid w:val="0089606B"/>
    <w:rsid w:val="008964FF"/>
    <w:rsid w:val="00896618"/>
    <w:rsid w:val="00896D11"/>
    <w:rsid w:val="0089749A"/>
    <w:rsid w:val="008974EF"/>
    <w:rsid w:val="00897878"/>
    <w:rsid w:val="00897A3D"/>
    <w:rsid w:val="00897A93"/>
    <w:rsid w:val="00897B5C"/>
    <w:rsid w:val="00897CCA"/>
    <w:rsid w:val="00897E20"/>
    <w:rsid w:val="008A0341"/>
    <w:rsid w:val="008A0342"/>
    <w:rsid w:val="008A0560"/>
    <w:rsid w:val="008A0608"/>
    <w:rsid w:val="008A0C84"/>
    <w:rsid w:val="008A0C8F"/>
    <w:rsid w:val="008A0E63"/>
    <w:rsid w:val="008A1407"/>
    <w:rsid w:val="008A144C"/>
    <w:rsid w:val="008A1506"/>
    <w:rsid w:val="008A1698"/>
    <w:rsid w:val="008A1735"/>
    <w:rsid w:val="008A1751"/>
    <w:rsid w:val="008A1B0E"/>
    <w:rsid w:val="008A1E06"/>
    <w:rsid w:val="008A2110"/>
    <w:rsid w:val="008A262B"/>
    <w:rsid w:val="008A2749"/>
    <w:rsid w:val="008A29B4"/>
    <w:rsid w:val="008A2A93"/>
    <w:rsid w:val="008A2B5F"/>
    <w:rsid w:val="008A30A6"/>
    <w:rsid w:val="008A3432"/>
    <w:rsid w:val="008A3758"/>
    <w:rsid w:val="008A3BEA"/>
    <w:rsid w:val="008A423C"/>
    <w:rsid w:val="008A4359"/>
    <w:rsid w:val="008A4499"/>
    <w:rsid w:val="008A48A8"/>
    <w:rsid w:val="008A49EE"/>
    <w:rsid w:val="008A4C84"/>
    <w:rsid w:val="008A4E22"/>
    <w:rsid w:val="008A51B5"/>
    <w:rsid w:val="008A58F9"/>
    <w:rsid w:val="008A5A5F"/>
    <w:rsid w:val="008A5ACE"/>
    <w:rsid w:val="008A5C7C"/>
    <w:rsid w:val="008A5D4D"/>
    <w:rsid w:val="008A5F08"/>
    <w:rsid w:val="008A6471"/>
    <w:rsid w:val="008A6737"/>
    <w:rsid w:val="008A6788"/>
    <w:rsid w:val="008A699F"/>
    <w:rsid w:val="008A6C21"/>
    <w:rsid w:val="008A6DDF"/>
    <w:rsid w:val="008A7128"/>
    <w:rsid w:val="008A7214"/>
    <w:rsid w:val="008A736E"/>
    <w:rsid w:val="008A7441"/>
    <w:rsid w:val="008A7866"/>
    <w:rsid w:val="008A7987"/>
    <w:rsid w:val="008A7988"/>
    <w:rsid w:val="008A7FF3"/>
    <w:rsid w:val="008B022C"/>
    <w:rsid w:val="008B03BC"/>
    <w:rsid w:val="008B07AC"/>
    <w:rsid w:val="008B0A65"/>
    <w:rsid w:val="008B0D39"/>
    <w:rsid w:val="008B1574"/>
    <w:rsid w:val="008B17D9"/>
    <w:rsid w:val="008B1EDA"/>
    <w:rsid w:val="008B1FA5"/>
    <w:rsid w:val="008B2103"/>
    <w:rsid w:val="008B2FDE"/>
    <w:rsid w:val="008B30BB"/>
    <w:rsid w:val="008B345C"/>
    <w:rsid w:val="008B3484"/>
    <w:rsid w:val="008B3709"/>
    <w:rsid w:val="008B371B"/>
    <w:rsid w:val="008B37BC"/>
    <w:rsid w:val="008B38AA"/>
    <w:rsid w:val="008B3917"/>
    <w:rsid w:val="008B3C58"/>
    <w:rsid w:val="008B3E9D"/>
    <w:rsid w:val="008B3F1D"/>
    <w:rsid w:val="008B4357"/>
    <w:rsid w:val="008B4500"/>
    <w:rsid w:val="008B4848"/>
    <w:rsid w:val="008B4E72"/>
    <w:rsid w:val="008B4F34"/>
    <w:rsid w:val="008B51FE"/>
    <w:rsid w:val="008B5383"/>
    <w:rsid w:val="008B540B"/>
    <w:rsid w:val="008B5572"/>
    <w:rsid w:val="008B562D"/>
    <w:rsid w:val="008B5716"/>
    <w:rsid w:val="008B5FF5"/>
    <w:rsid w:val="008B6021"/>
    <w:rsid w:val="008B614F"/>
    <w:rsid w:val="008B646C"/>
    <w:rsid w:val="008B6829"/>
    <w:rsid w:val="008B6958"/>
    <w:rsid w:val="008B695C"/>
    <w:rsid w:val="008B6AB3"/>
    <w:rsid w:val="008B797E"/>
    <w:rsid w:val="008B7A6C"/>
    <w:rsid w:val="008C0015"/>
    <w:rsid w:val="008C0173"/>
    <w:rsid w:val="008C02B2"/>
    <w:rsid w:val="008C072C"/>
    <w:rsid w:val="008C0734"/>
    <w:rsid w:val="008C0773"/>
    <w:rsid w:val="008C0864"/>
    <w:rsid w:val="008C0ACA"/>
    <w:rsid w:val="008C0FF0"/>
    <w:rsid w:val="008C140A"/>
    <w:rsid w:val="008C1E2D"/>
    <w:rsid w:val="008C1FDB"/>
    <w:rsid w:val="008C27EA"/>
    <w:rsid w:val="008C2A1D"/>
    <w:rsid w:val="008C2A6E"/>
    <w:rsid w:val="008C2AD2"/>
    <w:rsid w:val="008C2D66"/>
    <w:rsid w:val="008C2F0C"/>
    <w:rsid w:val="008C2FC7"/>
    <w:rsid w:val="008C3360"/>
    <w:rsid w:val="008C34E8"/>
    <w:rsid w:val="008C388F"/>
    <w:rsid w:val="008C41F1"/>
    <w:rsid w:val="008C4D57"/>
    <w:rsid w:val="008C4EE9"/>
    <w:rsid w:val="008C517C"/>
    <w:rsid w:val="008C560B"/>
    <w:rsid w:val="008C565C"/>
    <w:rsid w:val="008C5A72"/>
    <w:rsid w:val="008C5F5D"/>
    <w:rsid w:val="008C60D8"/>
    <w:rsid w:val="008C646D"/>
    <w:rsid w:val="008C6479"/>
    <w:rsid w:val="008C691B"/>
    <w:rsid w:val="008C6CF1"/>
    <w:rsid w:val="008C6E6C"/>
    <w:rsid w:val="008C6E7F"/>
    <w:rsid w:val="008C7088"/>
    <w:rsid w:val="008C70E6"/>
    <w:rsid w:val="008C750D"/>
    <w:rsid w:val="008C75C7"/>
    <w:rsid w:val="008C7609"/>
    <w:rsid w:val="008C7633"/>
    <w:rsid w:val="008C77C2"/>
    <w:rsid w:val="008D0116"/>
    <w:rsid w:val="008D0221"/>
    <w:rsid w:val="008D0907"/>
    <w:rsid w:val="008D091D"/>
    <w:rsid w:val="008D0B93"/>
    <w:rsid w:val="008D0BDB"/>
    <w:rsid w:val="008D0CBC"/>
    <w:rsid w:val="008D0E71"/>
    <w:rsid w:val="008D111F"/>
    <w:rsid w:val="008D1192"/>
    <w:rsid w:val="008D13DC"/>
    <w:rsid w:val="008D16C0"/>
    <w:rsid w:val="008D1B0E"/>
    <w:rsid w:val="008D1B88"/>
    <w:rsid w:val="008D1BA2"/>
    <w:rsid w:val="008D1F42"/>
    <w:rsid w:val="008D26FB"/>
    <w:rsid w:val="008D2A94"/>
    <w:rsid w:val="008D2BD3"/>
    <w:rsid w:val="008D2DDF"/>
    <w:rsid w:val="008D2F37"/>
    <w:rsid w:val="008D332D"/>
    <w:rsid w:val="008D34B2"/>
    <w:rsid w:val="008D35D3"/>
    <w:rsid w:val="008D376C"/>
    <w:rsid w:val="008D3C07"/>
    <w:rsid w:val="008D3D15"/>
    <w:rsid w:val="008D3FF0"/>
    <w:rsid w:val="008D4212"/>
    <w:rsid w:val="008D431F"/>
    <w:rsid w:val="008D43B9"/>
    <w:rsid w:val="008D45B0"/>
    <w:rsid w:val="008D4635"/>
    <w:rsid w:val="008D4728"/>
    <w:rsid w:val="008D4A61"/>
    <w:rsid w:val="008D4BA7"/>
    <w:rsid w:val="008D4CA4"/>
    <w:rsid w:val="008D4EC9"/>
    <w:rsid w:val="008D522D"/>
    <w:rsid w:val="008D57B2"/>
    <w:rsid w:val="008D5E14"/>
    <w:rsid w:val="008D6063"/>
    <w:rsid w:val="008D61E8"/>
    <w:rsid w:val="008D63AA"/>
    <w:rsid w:val="008D6521"/>
    <w:rsid w:val="008D69A6"/>
    <w:rsid w:val="008D6DAC"/>
    <w:rsid w:val="008D6E90"/>
    <w:rsid w:val="008D722D"/>
    <w:rsid w:val="008D72F6"/>
    <w:rsid w:val="008D7675"/>
    <w:rsid w:val="008D7954"/>
    <w:rsid w:val="008D7CC7"/>
    <w:rsid w:val="008D7D7B"/>
    <w:rsid w:val="008D7EBC"/>
    <w:rsid w:val="008D7F1D"/>
    <w:rsid w:val="008E02AA"/>
    <w:rsid w:val="008E04C2"/>
    <w:rsid w:val="008E0640"/>
    <w:rsid w:val="008E072D"/>
    <w:rsid w:val="008E0B9C"/>
    <w:rsid w:val="008E0D08"/>
    <w:rsid w:val="008E1A87"/>
    <w:rsid w:val="008E1E01"/>
    <w:rsid w:val="008E2154"/>
    <w:rsid w:val="008E216B"/>
    <w:rsid w:val="008E29E0"/>
    <w:rsid w:val="008E2AB3"/>
    <w:rsid w:val="008E2E8A"/>
    <w:rsid w:val="008E2EF2"/>
    <w:rsid w:val="008E3372"/>
    <w:rsid w:val="008E379D"/>
    <w:rsid w:val="008E37FB"/>
    <w:rsid w:val="008E3ABE"/>
    <w:rsid w:val="008E3EFF"/>
    <w:rsid w:val="008E3F9C"/>
    <w:rsid w:val="008E4726"/>
    <w:rsid w:val="008E4942"/>
    <w:rsid w:val="008E4ACB"/>
    <w:rsid w:val="008E4C8B"/>
    <w:rsid w:val="008E5141"/>
    <w:rsid w:val="008E5217"/>
    <w:rsid w:val="008E54D6"/>
    <w:rsid w:val="008E55B9"/>
    <w:rsid w:val="008E587A"/>
    <w:rsid w:val="008E5DBF"/>
    <w:rsid w:val="008E61DE"/>
    <w:rsid w:val="008E6593"/>
    <w:rsid w:val="008E6A3D"/>
    <w:rsid w:val="008E6F9C"/>
    <w:rsid w:val="008E77F5"/>
    <w:rsid w:val="008E7A88"/>
    <w:rsid w:val="008E7B75"/>
    <w:rsid w:val="008F02ED"/>
    <w:rsid w:val="008F033C"/>
    <w:rsid w:val="008F0869"/>
    <w:rsid w:val="008F08E7"/>
    <w:rsid w:val="008F099F"/>
    <w:rsid w:val="008F0E54"/>
    <w:rsid w:val="008F10BB"/>
    <w:rsid w:val="008F1A6C"/>
    <w:rsid w:val="008F1B1E"/>
    <w:rsid w:val="008F24C6"/>
    <w:rsid w:val="008F25EA"/>
    <w:rsid w:val="008F26F0"/>
    <w:rsid w:val="008F2B23"/>
    <w:rsid w:val="008F2C86"/>
    <w:rsid w:val="008F2DA9"/>
    <w:rsid w:val="008F2EF0"/>
    <w:rsid w:val="008F3723"/>
    <w:rsid w:val="008F3B87"/>
    <w:rsid w:val="008F3E19"/>
    <w:rsid w:val="008F407A"/>
    <w:rsid w:val="008F40A6"/>
    <w:rsid w:val="008F44BD"/>
    <w:rsid w:val="008F4557"/>
    <w:rsid w:val="008F45B7"/>
    <w:rsid w:val="008F4704"/>
    <w:rsid w:val="008F493D"/>
    <w:rsid w:val="008F4996"/>
    <w:rsid w:val="008F4B56"/>
    <w:rsid w:val="008F4D8E"/>
    <w:rsid w:val="008F503F"/>
    <w:rsid w:val="008F535C"/>
    <w:rsid w:val="008F5384"/>
    <w:rsid w:val="008F5385"/>
    <w:rsid w:val="008F540A"/>
    <w:rsid w:val="008F5771"/>
    <w:rsid w:val="008F5C72"/>
    <w:rsid w:val="008F65B7"/>
    <w:rsid w:val="008F6CF2"/>
    <w:rsid w:val="008F6D67"/>
    <w:rsid w:val="008F72DA"/>
    <w:rsid w:val="008F7363"/>
    <w:rsid w:val="008F74B0"/>
    <w:rsid w:val="008F783F"/>
    <w:rsid w:val="008F7A44"/>
    <w:rsid w:val="008F7DFC"/>
    <w:rsid w:val="008F7FB4"/>
    <w:rsid w:val="00900A78"/>
    <w:rsid w:val="00900AA0"/>
    <w:rsid w:val="00900E60"/>
    <w:rsid w:val="00900E9F"/>
    <w:rsid w:val="009011F5"/>
    <w:rsid w:val="00901241"/>
    <w:rsid w:val="00901474"/>
    <w:rsid w:val="00901AE4"/>
    <w:rsid w:val="009023D4"/>
    <w:rsid w:val="00902771"/>
    <w:rsid w:val="00902844"/>
    <w:rsid w:val="009028C3"/>
    <w:rsid w:val="009036CC"/>
    <w:rsid w:val="00903749"/>
    <w:rsid w:val="00903FF7"/>
    <w:rsid w:val="00904225"/>
    <w:rsid w:val="009042F0"/>
    <w:rsid w:val="0090465F"/>
    <w:rsid w:val="00904BDF"/>
    <w:rsid w:val="00904F0A"/>
    <w:rsid w:val="00904F71"/>
    <w:rsid w:val="00905363"/>
    <w:rsid w:val="009057D4"/>
    <w:rsid w:val="00905EDB"/>
    <w:rsid w:val="00906616"/>
    <w:rsid w:val="00906865"/>
    <w:rsid w:val="00906A73"/>
    <w:rsid w:val="00906DE1"/>
    <w:rsid w:val="00907008"/>
    <w:rsid w:val="00907604"/>
    <w:rsid w:val="009076CD"/>
    <w:rsid w:val="0091034C"/>
    <w:rsid w:val="0091079A"/>
    <w:rsid w:val="00910AFB"/>
    <w:rsid w:val="00910FB3"/>
    <w:rsid w:val="0091164F"/>
    <w:rsid w:val="00911749"/>
    <w:rsid w:val="009118A5"/>
    <w:rsid w:val="00911FBC"/>
    <w:rsid w:val="009120B8"/>
    <w:rsid w:val="009123D7"/>
    <w:rsid w:val="0091292F"/>
    <w:rsid w:val="00912980"/>
    <w:rsid w:val="00912C7D"/>
    <w:rsid w:val="00912DC2"/>
    <w:rsid w:val="009136D4"/>
    <w:rsid w:val="00913A17"/>
    <w:rsid w:val="00913A40"/>
    <w:rsid w:val="00913A9E"/>
    <w:rsid w:val="00913B04"/>
    <w:rsid w:val="00913CB1"/>
    <w:rsid w:val="00914194"/>
    <w:rsid w:val="00914205"/>
    <w:rsid w:val="009146DA"/>
    <w:rsid w:val="00914DF5"/>
    <w:rsid w:val="0091528E"/>
    <w:rsid w:val="00915465"/>
    <w:rsid w:val="009155A6"/>
    <w:rsid w:val="009155B3"/>
    <w:rsid w:val="00915B89"/>
    <w:rsid w:val="00915C21"/>
    <w:rsid w:val="00916252"/>
    <w:rsid w:val="00916405"/>
    <w:rsid w:val="00916406"/>
    <w:rsid w:val="00916706"/>
    <w:rsid w:val="00916D28"/>
    <w:rsid w:val="00916FB8"/>
    <w:rsid w:val="009170C6"/>
    <w:rsid w:val="009171AF"/>
    <w:rsid w:val="0091742E"/>
    <w:rsid w:val="009177DE"/>
    <w:rsid w:val="00917CBC"/>
    <w:rsid w:val="0092030A"/>
    <w:rsid w:val="009204D6"/>
    <w:rsid w:val="00920842"/>
    <w:rsid w:val="009209E7"/>
    <w:rsid w:val="0092117D"/>
    <w:rsid w:val="00921434"/>
    <w:rsid w:val="009214D4"/>
    <w:rsid w:val="009215E5"/>
    <w:rsid w:val="00921B38"/>
    <w:rsid w:val="00921B6E"/>
    <w:rsid w:val="00921F3B"/>
    <w:rsid w:val="00921F9D"/>
    <w:rsid w:val="00921FCC"/>
    <w:rsid w:val="0092213F"/>
    <w:rsid w:val="00922298"/>
    <w:rsid w:val="00922817"/>
    <w:rsid w:val="009231C5"/>
    <w:rsid w:val="00923744"/>
    <w:rsid w:val="00923865"/>
    <w:rsid w:val="009238A7"/>
    <w:rsid w:val="00923CA5"/>
    <w:rsid w:val="00923E61"/>
    <w:rsid w:val="009245D7"/>
    <w:rsid w:val="009247EE"/>
    <w:rsid w:val="00924813"/>
    <w:rsid w:val="00924949"/>
    <w:rsid w:val="00924A51"/>
    <w:rsid w:val="00924CCF"/>
    <w:rsid w:val="00924D8E"/>
    <w:rsid w:val="00924E63"/>
    <w:rsid w:val="009253C4"/>
    <w:rsid w:val="009254B6"/>
    <w:rsid w:val="009256C6"/>
    <w:rsid w:val="009259CF"/>
    <w:rsid w:val="00925AD9"/>
    <w:rsid w:val="00925F47"/>
    <w:rsid w:val="00925F9C"/>
    <w:rsid w:val="0092638A"/>
    <w:rsid w:val="00926407"/>
    <w:rsid w:val="00926607"/>
    <w:rsid w:val="00926690"/>
    <w:rsid w:val="00926AFF"/>
    <w:rsid w:val="00926C50"/>
    <w:rsid w:val="0092707F"/>
    <w:rsid w:val="009270FC"/>
    <w:rsid w:val="009274AB"/>
    <w:rsid w:val="009275F4"/>
    <w:rsid w:val="00927865"/>
    <w:rsid w:val="00927AB7"/>
    <w:rsid w:val="00927B20"/>
    <w:rsid w:val="00927E07"/>
    <w:rsid w:val="00930090"/>
    <w:rsid w:val="009302F3"/>
    <w:rsid w:val="009306DA"/>
    <w:rsid w:val="009309EA"/>
    <w:rsid w:val="00930AA4"/>
    <w:rsid w:val="00930BF0"/>
    <w:rsid w:val="00930CAB"/>
    <w:rsid w:val="00931242"/>
    <w:rsid w:val="0093132A"/>
    <w:rsid w:val="009316B2"/>
    <w:rsid w:val="009317F1"/>
    <w:rsid w:val="00931AF4"/>
    <w:rsid w:val="00931CB8"/>
    <w:rsid w:val="00931ECE"/>
    <w:rsid w:val="00932097"/>
    <w:rsid w:val="009323F9"/>
    <w:rsid w:val="0093272D"/>
    <w:rsid w:val="00932767"/>
    <w:rsid w:val="00932793"/>
    <w:rsid w:val="009327E4"/>
    <w:rsid w:val="00932CBC"/>
    <w:rsid w:val="00932CC5"/>
    <w:rsid w:val="00933007"/>
    <w:rsid w:val="0093303E"/>
    <w:rsid w:val="00933089"/>
    <w:rsid w:val="009331CE"/>
    <w:rsid w:val="00933408"/>
    <w:rsid w:val="0093340C"/>
    <w:rsid w:val="0093398D"/>
    <w:rsid w:val="009339BD"/>
    <w:rsid w:val="00933DD1"/>
    <w:rsid w:val="00933E33"/>
    <w:rsid w:val="00933E37"/>
    <w:rsid w:val="009346BD"/>
    <w:rsid w:val="00934A10"/>
    <w:rsid w:val="00934D7C"/>
    <w:rsid w:val="00934F41"/>
    <w:rsid w:val="009350A2"/>
    <w:rsid w:val="00935119"/>
    <w:rsid w:val="00935294"/>
    <w:rsid w:val="009352F1"/>
    <w:rsid w:val="0093555C"/>
    <w:rsid w:val="00935913"/>
    <w:rsid w:val="00935A60"/>
    <w:rsid w:val="00935A75"/>
    <w:rsid w:val="00935DB8"/>
    <w:rsid w:val="00935F63"/>
    <w:rsid w:val="00936122"/>
    <w:rsid w:val="00936543"/>
    <w:rsid w:val="009365EE"/>
    <w:rsid w:val="009366E2"/>
    <w:rsid w:val="009367EE"/>
    <w:rsid w:val="009369E6"/>
    <w:rsid w:val="00936B5B"/>
    <w:rsid w:val="00937216"/>
    <w:rsid w:val="0093721F"/>
    <w:rsid w:val="009377A4"/>
    <w:rsid w:val="0093788A"/>
    <w:rsid w:val="00937E79"/>
    <w:rsid w:val="00940588"/>
    <w:rsid w:val="0094076D"/>
    <w:rsid w:val="009411B1"/>
    <w:rsid w:val="00941299"/>
    <w:rsid w:val="009412FF"/>
    <w:rsid w:val="009413CF"/>
    <w:rsid w:val="009417F7"/>
    <w:rsid w:val="00942000"/>
    <w:rsid w:val="009420EA"/>
    <w:rsid w:val="00942101"/>
    <w:rsid w:val="00942861"/>
    <w:rsid w:val="00942AC5"/>
    <w:rsid w:val="00942B0D"/>
    <w:rsid w:val="00942C55"/>
    <w:rsid w:val="00942CBA"/>
    <w:rsid w:val="00942D59"/>
    <w:rsid w:val="00942D7F"/>
    <w:rsid w:val="0094381C"/>
    <w:rsid w:val="00943EC0"/>
    <w:rsid w:val="00943FB6"/>
    <w:rsid w:val="00943FF6"/>
    <w:rsid w:val="0094404F"/>
    <w:rsid w:val="009442C6"/>
    <w:rsid w:val="009443DF"/>
    <w:rsid w:val="00944B77"/>
    <w:rsid w:val="00944D85"/>
    <w:rsid w:val="00944D93"/>
    <w:rsid w:val="0094565E"/>
    <w:rsid w:val="0094606E"/>
    <w:rsid w:val="009461AE"/>
    <w:rsid w:val="0094639C"/>
    <w:rsid w:val="0094657C"/>
    <w:rsid w:val="00946A57"/>
    <w:rsid w:val="00946BFD"/>
    <w:rsid w:val="00946C6A"/>
    <w:rsid w:val="00946F48"/>
    <w:rsid w:val="0094721C"/>
    <w:rsid w:val="009474A3"/>
    <w:rsid w:val="00947656"/>
    <w:rsid w:val="00947787"/>
    <w:rsid w:val="009479DE"/>
    <w:rsid w:val="0095000E"/>
    <w:rsid w:val="009501EB"/>
    <w:rsid w:val="009504FB"/>
    <w:rsid w:val="009508C2"/>
    <w:rsid w:val="00950C01"/>
    <w:rsid w:val="00950E54"/>
    <w:rsid w:val="00950E9F"/>
    <w:rsid w:val="00950F90"/>
    <w:rsid w:val="00951537"/>
    <w:rsid w:val="00951C16"/>
    <w:rsid w:val="00951F2A"/>
    <w:rsid w:val="00952347"/>
    <w:rsid w:val="00952BC8"/>
    <w:rsid w:val="00952ED0"/>
    <w:rsid w:val="0095337A"/>
    <w:rsid w:val="0095389D"/>
    <w:rsid w:val="0095391E"/>
    <w:rsid w:val="00953BB8"/>
    <w:rsid w:val="00953BF1"/>
    <w:rsid w:val="00954195"/>
    <w:rsid w:val="0095446E"/>
    <w:rsid w:val="00954584"/>
    <w:rsid w:val="009546E6"/>
    <w:rsid w:val="00954B90"/>
    <w:rsid w:val="00954FEF"/>
    <w:rsid w:val="0095561D"/>
    <w:rsid w:val="00955BFA"/>
    <w:rsid w:val="00955C07"/>
    <w:rsid w:val="00955F6B"/>
    <w:rsid w:val="00956248"/>
    <w:rsid w:val="00956725"/>
    <w:rsid w:val="009568E9"/>
    <w:rsid w:val="00956D8E"/>
    <w:rsid w:val="00956E65"/>
    <w:rsid w:val="00957531"/>
    <w:rsid w:val="009579F0"/>
    <w:rsid w:val="00957AF0"/>
    <w:rsid w:val="00957BF0"/>
    <w:rsid w:val="00957CDF"/>
    <w:rsid w:val="00957F97"/>
    <w:rsid w:val="0096032F"/>
    <w:rsid w:val="009603E6"/>
    <w:rsid w:val="00960612"/>
    <w:rsid w:val="00960647"/>
    <w:rsid w:val="0096070B"/>
    <w:rsid w:val="00960776"/>
    <w:rsid w:val="00960AF6"/>
    <w:rsid w:val="00960B71"/>
    <w:rsid w:val="00960D4F"/>
    <w:rsid w:val="00960F30"/>
    <w:rsid w:val="00961298"/>
    <w:rsid w:val="00961461"/>
    <w:rsid w:val="00961624"/>
    <w:rsid w:val="009617BA"/>
    <w:rsid w:val="00961D82"/>
    <w:rsid w:val="00962191"/>
    <w:rsid w:val="0096303A"/>
    <w:rsid w:val="009631DE"/>
    <w:rsid w:val="0096346D"/>
    <w:rsid w:val="00963B42"/>
    <w:rsid w:val="0096469C"/>
    <w:rsid w:val="00964814"/>
    <w:rsid w:val="0096497E"/>
    <w:rsid w:val="009649CE"/>
    <w:rsid w:val="00964B08"/>
    <w:rsid w:val="00964B87"/>
    <w:rsid w:val="00964EF8"/>
    <w:rsid w:val="009650F2"/>
    <w:rsid w:val="0096520D"/>
    <w:rsid w:val="00965342"/>
    <w:rsid w:val="00965345"/>
    <w:rsid w:val="0096543F"/>
    <w:rsid w:val="009655C8"/>
    <w:rsid w:val="009657D1"/>
    <w:rsid w:val="00965F45"/>
    <w:rsid w:val="00966588"/>
    <w:rsid w:val="00966690"/>
    <w:rsid w:val="00966C77"/>
    <w:rsid w:val="00966E94"/>
    <w:rsid w:val="009673D9"/>
    <w:rsid w:val="009703F5"/>
    <w:rsid w:val="009705D5"/>
    <w:rsid w:val="00970A94"/>
    <w:rsid w:val="00970AB8"/>
    <w:rsid w:val="00970B4D"/>
    <w:rsid w:val="00970D9A"/>
    <w:rsid w:val="00970EB8"/>
    <w:rsid w:val="00970F28"/>
    <w:rsid w:val="009710A6"/>
    <w:rsid w:val="00971642"/>
    <w:rsid w:val="009717AB"/>
    <w:rsid w:val="009718A7"/>
    <w:rsid w:val="00971900"/>
    <w:rsid w:val="00971D8B"/>
    <w:rsid w:val="00971DA6"/>
    <w:rsid w:val="00972149"/>
    <w:rsid w:val="0097261E"/>
    <w:rsid w:val="00972A9C"/>
    <w:rsid w:val="00972C1A"/>
    <w:rsid w:val="00972F5A"/>
    <w:rsid w:val="0097352F"/>
    <w:rsid w:val="00973592"/>
    <w:rsid w:val="009739DF"/>
    <w:rsid w:val="00973FE1"/>
    <w:rsid w:val="00974526"/>
    <w:rsid w:val="00974811"/>
    <w:rsid w:val="009748D7"/>
    <w:rsid w:val="00974C88"/>
    <w:rsid w:val="00974D67"/>
    <w:rsid w:val="00974EA0"/>
    <w:rsid w:val="0097509A"/>
    <w:rsid w:val="009752B5"/>
    <w:rsid w:val="0097572B"/>
    <w:rsid w:val="00975BCD"/>
    <w:rsid w:val="0097615F"/>
    <w:rsid w:val="0097633C"/>
    <w:rsid w:val="009764FE"/>
    <w:rsid w:val="00976735"/>
    <w:rsid w:val="00976789"/>
    <w:rsid w:val="009767A8"/>
    <w:rsid w:val="00976A5D"/>
    <w:rsid w:val="00976B58"/>
    <w:rsid w:val="00976ECE"/>
    <w:rsid w:val="00976F8C"/>
    <w:rsid w:val="009773A1"/>
    <w:rsid w:val="009776B3"/>
    <w:rsid w:val="00977729"/>
    <w:rsid w:val="00977ABF"/>
    <w:rsid w:val="00980024"/>
    <w:rsid w:val="009802B4"/>
    <w:rsid w:val="009807F7"/>
    <w:rsid w:val="009808B2"/>
    <w:rsid w:val="00980AEB"/>
    <w:rsid w:val="00980BD0"/>
    <w:rsid w:val="00980D61"/>
    <w:rsid w:val="009813CD"/>
    <w:rsid w:val="00981B2F"/>
    <w:rsid w:val="00981F0C"/>
    <w:rsid w:val="00982703"/>
    <w:rsid w:val="0098297C"/>
    <w:rsid w:val="009832B2"/>
    <w:rsid w:val="00983467"/>
    <w:rsid w:val="009834B8"/>
    <w:rsid w:val="00983BEC"/>
    <w:rsid w:val="00983EAF"/>
    <w:rsid w:val="00983F9A"/>
    <w:rsid w:val="00984170"/>
    <w:rsid w:val="00984441"/>
    <w:rsid w:val="009844FF"/>
    <w:rsid w:val="0098456A"/>
    <w:rsid w:val="009845CD"/>
    <w:rsid w:val="0098472A"/>
    <w:rsid w:val="00984783"/>
    <w:rsid w:val="00984EA0"/>
    <w:rsid w:val="0098579B"/>
    <w:rsid w:val="00985A83"/>
    <w:rsid w:val="00986282"/>
    <w:rsid w:val="009862F2"/>
    <w:rsid w:val="0098650A"/>
    <w:rsid w:val="0098694F"/>
    <w:rsid w:val="00986EC7"/>
    <w:rsid w:val="00987091"/>
    <w:rsid w:val="009871EF"/>
    <w:rsid w:val="00987480"/>
    <w:rsid w:val="00987AFA"/>
    <w:rsid w:val="00987B23"/>
    <w:rsid w:val="00987BD0"/>
    <w:rsid w:val="00987E9A"/>
    <w:rsid w:val="0099005D"/>
    <w:rsid w:val="0099013B"/>
    <w:rsid w:val="009903A3"/>
    <w:rsid w:val="00990493"/>
    <w:rsid w:val="00990532"/>
    <w:rsid w:val="0099053A"/>
    <w:rsid w:val="009906A7"/>
    <w:rsid w:val="009907E4"/>
    <w:rsid w:val="0099091A"/>
    <w:rsid w:val="00990AAC"/>
    <w:rsid w:val="00990E46"/>
    <w:rsid w:val="00990FF2"/>
    <w:rsid w:val="00991130"/>
    <w:rsid w:val="0099120B"/>
    <w:rsid w:val="00991CC9"/>
    <w:rsid w:val="00991E7B"/>
    <w:rsid w:val="00991F02"/>
    <w:rsid w:val="00991F0A"/>
    <w:rsid w:val="009921B2"/>
    <w:rsid w:val="0099221C"/>
    <w:rsid w:val="00992443"/>
    <w:rsid w:val="00992A2A"/>
    <w:rsid w:val="00992B00"/>
    <w:rsid w:val="00992D40"/>
    <w:rsid w:val="009932BC"/>
    <w:rsid w:val="009932F1"/>
    <w:rsid w:val="0099338C"/>
    <w:rsid w:val="009933DA"/>
    <w:rsid w:val="009937AE"/>
    <w:rsid w:val="00993B40"/>
    <w:rsid w:val="0099420D"/>
    <w:rsid w:val="00994242"/>
    <w:rsid w:val="009943CD"/>
    <w:rsid w:val="00994730"/>
    <w:rsid w:val="00994759"/>
    <w:rsid w:val="00994CCE"/>
    <w:rsid w:val="00994FDA"/>
    <w:rsid w:val="0099502E"/>
    <w:rsid w:val="009950DC"/>
    <w:rsid w:val="0099514F"/>
    <w:rsid w:val="00995528"/>
    <w:rsid w:val="009955A7"/>
    <w:rsid w:val="009959D1"/>
    <w:rsid w:val="00995A3B"/>
    <w:rsid w:val="00995F6D"/>
    <w:rsid w:val="009962CB"/>
    <w:rsid w:val="009963AE"/>
    <w:rsid w:val="0099642F"/>
    <w:rsid w:val="009969F1"/>
    <w:rsid w:val="00996CC9"/>
    <w:rsid w:val="00997294"/>
    <w:rsid w:val="0099738B"/>
    <w:rsid w:val="00997B19"/>
    <w:rsid w:val="009A0214"/>
    <w:rsid w:val="009A04E2"/>
    <w:rsid w:val="009A05C3"/>
    <w:rsid w:val="009A0868"/>
    <w:rsid w:val="009A0B13"/>
    <w:rsid w:val="009A0FC9"/>
    <w:rsid w:val="009A0FDB"/>
    <w:rsid w:val="009A10FC"/>
    <w:rsid w:val="009A13AC"/>
    <w:rsid w:val="009A13FD"/>
    <w:rsid w:val="009A1415"/>
    <w:rsid w:val="009A179B"/>
    <w:rsid w:val="009A1AB0"/>
    <w:rsid w:val="009A1C86"/>
    <w:rsid w:val="009A20C9"/>
    <w:rsid w:val="009A22BE"/>
    <w:rsid w:val="009A250E"/>
    <w:rsid w:val="009A25A3"/>
    <w:rsid w:val="009A2808"/>
    <w:rsid w:val="009A280C"/>
    <w:rsid w:val="009A2C5C"/>
    <w:rsid w:val="009A2CBA"/>
    <w:rsid w:val="009A2E0B"/>
    <w:rsid w:val="009A33F8"/>
    <w:rsid w:val="009A345B"/>
    <w:rsid w:val="009A36EF"/>
    <w:rsid w:val="009A3936"/>
    <w:rsid w:val="009A3AC3"/>
    <w:rsid w:val="009A3BA5"/>
    <w:rsid w:val="009A3D64"/>
    <w:rsid w:val="009A3FE0"/>
    <w:rsid w:val="009A4846"/>
    <w:rsid w:val="009A4A4A"/>
    <w:rsid w:val="009A4A66"/>
    <w:rsid w:val="009A4D8B"/>
    <w:rsid w:val="009A5380"/>
    <w:rsid w:val="009A558C"/>
    <w:rsid w:val="009A55F9"/>
    <w:rsid w:val="009A563B"/>
    <w:rsid w:val="009A584E"/>
    <w:rsid w:val="009A58C3"/>
    <w:rsid w:val="009A5911"/>
    <w:rsid w:val="009A5D62"/>
    <w:rsid w:val="009A6104"/>
    <w:rsid w:val="009A624C"/>
    <w:rsid w:val="009A6302"/>
    <w:rsid w:val="009A6742"/>
    <w:rsid w:val="009A67E1"/>
    <w:rsid w:val="009A68FD"/>
    <w:rsid w:val="009A6E0D"/>
    <w:rsid w:val="009A6EF2"/>
    <w:rsid w:val="009A732E"/>
    <w:rsid w:val="009A74FB"/>
    <w:rsid w:val="009A7B11"/>
    <w:rsid w:val="009A7F69"/>
    <w:rsid w:val="009A7FDC"/>
    <w:rsid w:val="009B0052"/>
    <w:rsid w:val="009B018C"/>
    <w:rsid w:val="009B0E34"/>
    <w:rsid w:val="009B117F"/>
    <w:rsid w:val="009B1A57"/>
    <w:rsid w:val="009B1AA4"/>
    <w:rsid w:val="009B1D6F"/>
    <w:rsid w:val="009B28AA"/>
    <w:rsid w:val="009B306E"/>
    <w:rsid w:val="009B32D4"/>
    <w:rsid w:val="009B335C"/>
    <w:rsid w:val="009B366F"/>
    <w:rsid w:val="009B3B30"/>
    <w:rsid w:val="009B3D6C"/>
    <w:rsid w:val="009B3DBE"/>
    <w:rsid w:val="009B3EB5"/>
    <w:rsid w:val="009B40AB"/>
    <w:rsid w:val="009B5195"/>
    <w:rsid w:val="009B52D7"/>
    <w:rsid w:val="009B5615"/>
    <w:rsid w:val="009B5786"/>
    <w:rsid w:val="009B58E8"/>
    <w:rsid w:val="009B5CFC"/>
    <w:rsid w:val="009B60CA"/>
    <w:rsid w:val="009B626B"/>
    <w:rsid w:val="009B62CD"/>
    <w:rsid w:val="009B65FE"/>
    <w:rsid w:val="009B6846"/>
    <w:rsid w:val="009B6C8B"/>
    <w:rsid w:val="009B6FC0"/>
    <w:rsid w:val="009B728C"/>
    <w:rsid w:val="009C0421"/>
    <w:rsid w:val="009C06D4"/>
    <w:rsid w:val="009C0E79"/>
    <w:rsid w:val="009C1033"/>
    <w:rsid w:val="009C1381"/>
    <w:rsid w:val="009C14A9"/>
    <w:rsid w:val="009C17F8"/>
    <w:rsid w:val="009C17FE"/>
    <w:rsid w:val="009C1B04"/>
    <w:rsid w:val="009C1B8C"/>
    <w:rsid w:val="009C2164"/>
    <w:rsid w:val="009C232C"/>
    <w:rsid w:val="009C259F"/>
    <w:rsid w:val="009C2685"/>
    <w:rsid w:val="009C3041"/>
    <w:rsid w:val="009C3488"/>
    <w:rsid w:val="009C3D0E"/>
    <w:rsid w:val="009C44AB"/>
    <w:rsid w:val="009C44B2"/>
    <w:rsid w:val="009C467F"/>
    <w:rsid w:val="009C49EB"/>
    <w:rsid w:val="009C4D62"/>
    <w:rsid w:val="009C5151"/>
    <w:rsid w:val="009C5586"/>
    <w:rsid w:val="009C5872"/>
    <w:rsid w:val="009C62FB"/>
    <w:rsid w:val="009C68F7"/>
    <w:rsid w:val="009C6AB6"/>
    <w:rsid w:val="009C784C"/>
    <w:rsid w:val="009C78B4"/>
    <w:rsid w:val="009C7974"/>
    <w:rsid w:val="009C7B80"/>
    <w:rsid w:val="009C7CA3"/>
    <w:rsid w:val="009D0071"/>
    <w:rsid w:val="009D04C7"/>
    <w:rsid w:val="009D0574"/>
    <w:rsid w:val="009D065C"/>
    <w:rsid w:val="009D0FBD"/>
    <w:rsid w:val="009D146E"/>
    <w:rsid w:val="009D14A1"/>
    <w:rsid w:val="009D1A40"/>
    <w:rsid w:val="009D1C7B"/>
    <w:rsid w:val="009D2012"/>
    <w:rsid w:val="009D275F"/>
    <w:rsid w:val="009D28E0"/>
    <w:rsid w:val="009D2AF6"/>
    <w:rsid w:val="009D2B29"/>
    <w:rsid w:val="009D2B49"/>
    <w:rsid w:val="009D2D7D"/>
    <w:rsid w:val="009D2F52"/>
    <w:rsid w:val="009D35C5"/>
    <w:rsid w:val="009D37E1"/>
    <w:rsid w:val="009D3C17"/>
    <w:rsid w:val="009D3D2C"/>
    <w:rsid w:val="009D3D4A"/>
    <w:rsid w:val="009D3E81"/>
    <w:rsid w:val="009D42C9"/>
    <w:rsid w:val="009D4AC9"/>
    <w:rsid w:val="009D4B10"/>
    <w:rsid w:val="009D507A"/>
    <w:rsid w:val="009D5160"/>
    <w:rsid w:val="009D51A0"/>
    <w:rsid w:val="009D524E"/>
    <w:rsid w:val="009D5952"/>
    <w:rsid w:val="009D5CFB"/>
    <w:rsid w:val="009D5F87"/>
    <w:rsid w:val="009D6466"/>
    <w:rsid w:val="009D6847"/>
    <w:rsid w:val="009D6ABA"/>
    <w:rsid w:val="009D6CE1"/>
    <w:rsid w:val="009D7258"/>
    <w:rsid w:val="009D7295"/>
    <w:rsid w:val="009D73A5"/>
    <w:rsid w:val="009D7B7C"/>
    <w:rsid w:val="009E00C5"/>
    <w:rsid w:val="009E0454"/>
    <w:rsid w:val="009E0DA1"/>
    <w:rsid w:val="009E10A1"/>
    <w:rsid w:val="009E10C0"/>
    <w:rsid w:val="009E11B9"/>
    <w:rsid w:val="009E16D5"/>
    <w:rsid w:val="009E187A"/>
    <w:rsid w:val="009E1C90"/>
    <w:rsid w:val="009E23EC"/>
    <w:rsid w:val="009E26B2"/>
    <w:rsid w:val="009E2EB3"/>
    <w:rsid w:val="009E2F92"/>
    <w:rsid w:val="009E31B7"/>
    <w:rsid w:val="009E385A"/>
    <w:rsid w:val="009E3883"/>
    <w:rsid w:val="009E3B12"/>
    <w:rsid w:val="009E3B7E"/>
    <w:rsid w:val="009E3C34"/>
    <w:rsid w:val="009E3CC9"/>
    <w:rsid w:val="009E3D73"/>
    <w:rsid w:val="009E3D77"/>
    <w:rsid w:val="009E3F49"/>
    <w:rsid w:val="009E40F0"/>
    <w:rsid w:val="009E42C3"/>
    <w:rsid w:val="009E4556"/>
    <w:rsid w:val="009E48ED"/>
    <w:rsid w:val="009E4B00"/>
    <w:rsid w:val="009E4E7D"/>
    <w:rsid w:val="009E506D"/>
    <w:rsid w:val="009E507C"/>
    <w:rsid w:val="009E5262"/>
    <w:rsid w:val="009E52E3"/>
    <w:rsid w:val="009E5476"/>
    <w:rsid w:val="009E59C3"/>
    <w:rsid w:val="009E5C4E"/>
    <w:rsid w:val="009E64AD"/>
    <w:rsid w:val="009E6A24"/>
    <w:rsid w:val="009E6AC8"/>
    <w:rsid w:val="009E6DD9"/>
    <w:rsid w:val="009E730E"/>
    <w:rsid w:val="009E7675"/>
    <w:rsid w:val="009E7ACB"/>
    <w:rsid w:val="009E7BAE"/>
    <w:rsid w:val="009F0078"/>
    <w:rsid w:val="009F0710"/>
    <w:rsid w:val="009F0769"/>
    <w:rsid w:val="009F0D84"/>
    <w:rsid w:val="009F1AD2"/>
    <w:rsid w:val="009F1EAB"/>
    <w:rsid w:val="009F1FC7"/>
    <w:rsid w:val="009F1FD2"/>
    <w:rsid w:val="009F2469"/>
    <w:rsid w:val="009F2499"/>
    <w:rsid w:val="009F2948"/>
    <w:rsid w:val="009F2A40"/>
    <w:rsid w:val="009F2BAD"/>
    <w:rsid w:val="009F2FDC"/>
    <w:rsid w:val="009F33F3"/>
    <w:rsid w:val="009F371A"/>
    <w:rsid w:val="009F3746"/>
    <w:rsid w:val="009F3AD3"/>
    <w:rsid w:val="009F3BDE"/>
    <w:rsid w:val="009F41E4"/>
    <w:rsid w:val="009F42E3"/>
    <w:rsid w:val="009F4424"/>
    <w:rsid w:val="009F4559"/>
    <w:rsid w:val="009F4606"/>
    <w:rsid w:val="009F464E"/>
    <w:rsid w:val="009F47CB"/>
    <w:rsid w:val="009F4960"/>
    <w:rsid w:val="009F4D88"/>
    <w:rsid w:val="009F4DC3"/>
    <w:rsid w:val="009F5031"/>
    <w:rsid w:val="009F5ABD"/>
    <w:rsid w:val="009F5AF2"/>
    <w:rsid w:val="009F5B23"/>
    <w:rsid w:val="009F5DE2"/>
    <w:rsid w:val="009F645C"/>
    <w:rsid w:val="009F6F0B"/>
    <w:rsid w:val="009F7066"/>
    <w:rsid w:val="009F732A"/>
    <w:rsid w:val="009F73E8"/>
    <w:rsid w:val="009F7513"/>
    <w:rsid w:val="009F752C"/>
    <w:rsid w:val="009F78F8"/>
    <w:rsid w:val="009F7B0B"/>
    <w:rsid w:val="00A00178"/>
    <w:rsid w:val="00A0023A"/>
    <w:rsid w:val="00A002CD"/>
    <w:rsid w:val="00A0038A"/>
    <w:rsid w:val="00A00794"/>
    <w:rsid w:val="00A00A08"/>
    <w:rsid w:val="00A00B3A"/>
    <w:rsid w:val="00A00CFF"/>
    <w:rsid w:val="00A01284"/>
    <w:rsid w:val="00A01337"/>
    <w:rsid w:val="00A0176B"/>
    <w:rsid w:val="00A01C05"/>
    <w:rsid w:val="00A01DFF"/>
    <w:rsid w:val="00A01F2E"/>
    <w:rsid w:val="00A024B4"/>
    <w:rsid w:val="00A024CE"/>
    <w:rsid w:val="00A025B2"/>
    <w:rsid w:val="00A02AB8"/>
    <w:rsid w:val="00A02E2F"/>
    <w:rsid w:val="00A03401"/>
    <w:rsid w:val="00A036F2"/>
    <w:rsid w:val="00A03A70"/>
    <w:rsid w:val="00A04173"/>
    <w:rsid w:val="00A044B6"/>
    <w:rsid w:val="00A04505"/>
    <w:rsid w:val="00A0477C"/>
    <w:rsid w:val="00A048DA"/>
    <w:rsid w:val="00A04DA8"/>
    <w:rsid w:val="00A04EDA"/>
    <w:rsid w:val="00A0518C"/>
    <w:rsid w:val="00A0521B"/>
    <w:rsid w:val="00A05259"/>
    <w:rsid w:val="00A05669"/>
    <w:rsid w:val="00A05933"/>
    <w:rsid w:val="00A05959"/>
    <w:rsid w:val="00A05E84"/>
    <w:rsid w:val="00A06180"/>
    <w:rsid w:val="00A06387"/>
    <w:rsid w:val="00A06555"/>
    <w:rsid w:val="00A06BCE"/>
    <w:rsid w:val="00A06D29"/>
    <w:rsid w:val="00A07123"/>
    <w:rsid w:val="00A07225"/>
    <w:rsid w:val="00A07702"/>
    <w:rsid w:val="00A07E67"/>
    <w:rsid w:val="00A10490"/>
    <w:rsid w:val="00A104CC"/>
    <w:rsid w:val="00A105F5"/>
    <w:rsid w:val="00A10D31"/>
    <w:rsid w:val="00A10E3D"/>
    <w:rsid w:val="00A1151B"/>
    <w:rsid w:val="00A115CD"/>
    <w:rsid w:val="00A1166D"/>
    <w:rsid w:val="00A1171C"/>
    <w:rsid w:val="00A11B0C"/>
    <w:rsid w:val="00A11BCE"/>
    <w:rsid w:val="00A11CFA"/>
    <w:rsid w:val="00A12320"/>
    <w:rsid w:val="00A12396"/>
    <w:rsid w:val="00A123B1"/>
    <w:rsid w:val="00A123BD"/>
    <w:rsid w:val="00A123BF"/>
    <w:rsid w:val="00A12719"/>
    <w:rsid w:val="00A12735"/>
    <w:rsid w:val="00A12B86"/>
    <w:rsid w:val="00A12DE9"/>
    <w:rsid w:val="00A12E0D"/>
    <w:rsid w:val="00A13103"/>
    <w:rsid w:val="00A1343B"/>
    <w:rsid w:val="00A13500"/>
    <w:rsid w:val="00A13740"/>
    <w:rsid w:val="00A1374F"/>
    <w:rsid w:val="00A13798"/>
    <w:rsid w:val="00A13B7C"/>
    <w:rsid w:val="00A13B9C"/>
    <w:rsid w:val="00A13BAC"/>
    <w:rsid w:val="00A13FA0"/>
    <w:rsid w:val="00A14017"/>
    <w:rsid w:val="00A14480"/>
    <w:rsid w:val="00A14567"/>
    <w:rsid w:val="00A145CF"/>
    <w:rsid w:val="00A1499F"/>
    <w:rsid w:val="00A14D10"/>
    <w:rsid w:val="00A14DFF"/>
    <w:rsid w:val="00A14EC0"/>
    <w:rsid w:val="00A15030"/>
    <w:rsid w:val="00A15105"/>
    <w:rsid w:val="00A157A9"/>
    <w:rsid w:val="00A15808"/>
    <w:rsid w:val="00A158F5"/>
    <w:rsid w:val="00A16031"/>
    <w:rsid w:val="00A160F2"/>
    <w:rsid w:val="00A162EC"/>
    <w:rsid w:val="00A1664E"/>
    <w:rsid w:val="00A168D4"/>
    <w:rsid w:val="00A16F93"/>
    <w:rsid w:val="00A17AC0"/>
    <w:rsid w:val="00A17B50"/>
    <w:rsid w:val="00A17DA9"/>
    <w:rsid w:val="00A20365"/>
    <w:rsid w:val="00A20D7C"/>
    <w:rsid w:val="00A20F90"/>
    <w:rsid w:val="00A21017"/>
    <w:rsid w:val="00A2115B"/>
    <w:rsid w:val="00A21161"/>
    <w:rsid w:val="00A218E1"/>
    <w:rsid w:val="00A21DCC"/>
    <w:rsid w:val="00A22216"/>
    <w:rsid w:val="00A227EC"/>
    <w:rsid w:val="00A22AC9"/>
    <w:rsid w:val="00A22B67"/>
    <w:rsid w:val="00A22E35"/>
    <w:rsid w:val="00A23919"/>
    <w:rsid w:val="00A23D70"/>
    <w:rsid w:val="00A23D7C"/>
    <w:rsid w:val="00A244BF"/>
    <w:rsid w:val="00A24E4B"/>
    <w:rsid w:val="00A24E91"/>
    <w:rsid w:val="00A2564D"/>
    <w:rsid w:val="00A25ABA"/>
    <w:rsid w:val="00A25B3D"/>
    <w:rsid w:val="00A25C73"/>
    <w:rsid w:val="00A2602E"/>
    <w:rsid w:val="00A26043"/>
    <w:rsid w:val="00A2694E"/>
    <w:rsid w:val="00A26C2E"/>
    <w:rsid w:val="00A26C63"/>
    <w:rsid w:val="00A2706F"/>
    <w:rsid w:val="00A27105"/>
    <w:rsid w:val="00A27201"/>
    <w:rsid w:val="00A27345"/>
    <w:rsid w:val="00A27360"/>
    <w:rsid w:val="00A273CD"/>
    <w:rsid w:val="00A2744B"/>
    <w:rsid w:val="00A27AE6"/>
    <w:rsid w:val="00A27D07"/>
    <w:rsid w:val="00A27D0A"/>
    <w:rsid w:val="00A27F05"/>
    <w:rsid w:val="00A30086"/>
    <w:rsid w:val="00A301C8"/>
    <w:rsid w:val="00A3067B"/>
    <w:rsid w:val="00A3087E"/>
    <w:rsid w:val="00A30A59"/>
    <w:rsid w:val="00A30C34"/>
    <w:rsid w:val="00A31314"/>
    <w:rsid w:val="00A317D9"/>
    <w:rsid w:val="00A31C22"/>
    <w:rsid w:val="00A31CEE"/>
    <w:rsid w:val="00A31D6E"/>
    <w:rsid w:val="00A31ED6"/>
    <w:rsid w:val="00A31FB3"/>
    <w:rsid w:val="00A321D3"/>
    <w:rsid w:val="00A322C1"/>
    <w:rsid w:val="00A32AB9"/>
    <w:rsid w:val="00A32D35"/>
    <w:rsid w:val="00A33035"/>
    <w:rsid w:val="00A332DC"/>
    <w:rsid w:val="00A33357"/>
    <w:rsid w:val="00A334E9"/>
    <w:rsid w:val="00A33FED"/>
    <w:rsid w:val="00A34247"/>
    <w:rsid w:val="00A348B1"/>
    <w:rsid w:val="00A34A02"/>
    <w:rsid w:val="00A34B69"/>
    <w:rsid w:val="00A34E1B"/>
    <w:rsid w:val="00A35000"/>
    <w:rsid w:val="00A350F5"/>
    <w:rsid w:val="00A35852"/>
    <w:rsid w:val="00A358CE"/>
    <w:rsid w:val="00A35939"/>
    <w:rsid w:val="00A35C33"/>
    <w:rsid w:val="00A35D73"/>
    <w:rsid w:val="00A35F52"/>
    <w:rsid w:val="00A37437"/>
    <w:rsid w:val="00A37BF4"/>
    <w:rsid w:val="00A37E79"/>
    <w:rsid w:val="00A409BB"/>
    <w:rsid w:val="00A40BB9"/>
    <w:rsid w:val="00A40CEF"/>
    <w:rsid w:val="00A40D18"/>
    <w:rsid w:val="00A4130A"/>
    <w:rsid w:val="00A41417"/>
    <w:rsid w:val="00A4141A"/>
    <w:rsid w:val="00A41677"/>
    <w:rsid w:val="00A41728"/>
    <w:rsid w:val="00A4185F"/>
    <w:rsid w:val="00A41AE1"/>
    <w:rsid w:val="00A41D94"/>
    <w:rsid w:val="00A42088"/>
    <w:rsid w:val="00A421FF"/>
    <w:rsid w:val="00A42332"/>
    <w:rsid w:val="00A42455"/>
    <w:rsid w:val="00A42600"/>
    <w:rsid w:val="00A427AC"/>
    <w:rsid w:val="00A4289A"/>
    <w:rsid w:val="00A42964"/>
    <w:rsid w:val="00A42A20"/>
    <w:rsid w:val="00A42E4A"/>
    <w:rsid w:val="00A42E9A"/>
    <w:rsid w:val="00A430D5"/>
    <w:rsid w:val="00A43444"/>
    <w:rsid w:val="00A43454"/>
    <w:rsid w:val="00A43623"/>
    <w:rsid w:val="00A43735"/>
    <w:rsid w:val="00A437DB"/>
    <w:rsid w:val="00A438C9"/>
    <w:rsid w:val="00A43EA6"/>
    <w:rsid w:val="00A44DD2"/>
    <w:rsid w:val="00A44DEE"/>
    <w:rsid w:val="00A44FF5"/>
    <w:rsid w:val="00A4516B"/>
    <w:rsid w:val="00A452D3"/>
    <w:rsid w:val="00A45596"/>
    <w:rsid w:val="00A4577D"/>
    <w:rsid w:val="00A45945"/>
    <w:rsid w:val="00A459E9"/>
    <w:rsid w:val="00A45F17"/>
    <w:rsid w:val="00A45FEB"/>
    <w:rsid w:val="00A46079"/>
    <w:rsid w:val="00A46191"/>
    <w:rsid w:val="00A4665C"/>
    <w:rsid w:val="00A4675D"/>
    <w:rsid w:val="00A469FA"/>
    <w:rsid w:val="00A47732"/>
    <w:rsid w:val="00A47B73"/>
    <w:rsid w:val="00A47CE4"/>
    <w:rsid w:val="00A47D38"/>
    <w:rsid w:val="00A47FB4"/>
    <w:rsid w:val="00A500CD"/>
    <w:rsid w:val="00A5022C"/>
    <w:rsid w:val="00A5026A"/>
    <w:rsid w:val="00A50B3E"/>
    <w:rsid w:val="00A50CAC"/>
    <w:rsid w:val="00A50E66"/>
    <w:rsid w:val="00A50E76"/>
    <w:rsid w:val="00A50EB0"/>
    <w:rsid w:val="00A512E8"/>
    <w:rsid w:val="00A5138F"/>
    <w:rsid w:val="00A514BB"/>
    <w:rsid w:val="00A51EE2"/>
    <w:rsid w:val="00A51FA9"/>
    <w:rsid w:val="00A52133"/>
    <w:rsid w:val="00A5230A"/>
    <w:rsid w:val="00A52477"/>
    <w:rsid w:val="00A5247A"/>
    <w:rsid w:val="00A5263D"/>
    <w:rsid w:val="00A52957"/>
    <w:rsid w:val="00A5295C"/>
    <w:rsid w:val="00A52B8E"/>
    <w:rsid w:val="00A5332C"/>
    <w:rsid w:val="00A53574"/>
    <w:rsid w:val="00A53912"/>
    <w:rsid w:val="00A53A12"/>
    <w:rsid w:val="00A5483D"/>
    <w:rsid w:val="00A54A61"/>
    <w:rsid w:val="00A54B23"/>
    <w:rsid w:val="00A54E3C"/>
    <w:rsid w:val="00A54EB7"/>
    <w:rsid w:val="00A5550D"/>
    <w:rsid w:val="00A5598E"/>
    <w:rsid w:val="00A55A8F"/>
    <w:rsid w:val="00A55C4F"/>
    <w:rsid w:val="00A55DBB"/>
    <w:rsid w:val="00A5617D"/>
    <w:rsid w:val="00A56292"/>
    <w:rsid w:val="00A562A1"/>
    <w:rsid w:val="00A56424"/>
    <w:rsid w:val="00A56527"/>
    <w:rsid w:val="00A566F1"/>
    <w:rsid w:val="00A56DDB"/>
    <w:rsid w:val="00A56F9D"/>
    <w:rsid w:val="00A56FA1"/>
    <w:rsid w:val="00A57046"/>
    <w:rsid w:val="00A570CA"/>
    <w:rsid w:val="00A5728B"/>
    <w:rsid w:val="00A573EC"/>
    <w:rsid w:val="00A57536"/>
    <w:rsid w:val="00A60703"/>
    <w:rsid w:val="00A6078D"/>
    <w:rsid w:val="00A607FD"/>
    <w:rsid w:val="00A608D3"/>
    <w:rsid w:val="00A609FC"/>
    <w:rsid w:val="00A60D14"/>
    <w:rsid w:val="00A60E2B"/>
    <w:rsid w:val="00A610A1"/>
    <w:rsid w:val="00A614A1"/>
    <w:rsid w:val="00A618F2"/>
    <w:rsid w:val="00A61996"/>
    <w:rsid w:val="00A61BC7"/>
    <w:rsid w:val="00A6203D"/>
    <w:rsid w:val="00A620A4"/>
    <w:rsid w:val="00A621F4"/>
    <w:rsid w:val="00A62404"/>
    <w:rsid w:val="00A626FF"/>
    <w:rsid w:val="00A6285F"/>
    <w:rsid w:val="00A629B4"/>
    <w:rsid w:val="00A63A59"/>
    <w:rsid w:val="00A63ACF"/>
    <w:rsid w:val="00A63C88"/>
    <w:rsid w:val="00A63DED"/>
    <w:rsid w:val="00A63FCA"/>
    <w:rsid w:val="00A64883"/>
    <w:rsid w:val="00A64B5B"/>
    <w:rsid w:val="00A64BD7"/>
    <w:rsid w:val="00A64CF7"/>
    <w:rsid w:val="00A64D7B"/>
    <w:rsid w:val="00A654B9"/>
    <w:rsid w:val="00A65544"/>
    <w:rsid w:val="00A65641"/>
    <w:rsid w:val="00A668AA"/>
    <w:rsid w:val="00A66FFC"/>
    <w:rsid w:val="00A672FA"/>
    <w:rsid w:val="00A67787"/>
    <w:rsid w:val="00A67E37"/>
    <w:rsid w:val="00A702DB"/>
    <w:rsid w:val="00A7079F"/>
    <w:rsid w:val="00A707A3"/>
    <w:rsid w:val="00A70888"/>
    <w:rsid w:val="00A70B57"/>
    <w:rsid w:val="00A70CB7"/>
    <w:rsid w:val="00A70EC6"/>
    <w:rsid w:val="00A70F7B"/>
    <w:rsid w:val="00A70FD1"/>
    <w:rsid w:val="00A71368"/>
    <w:rsid w:val="00A714AE"/>
    <w:rsid w:val="00A71565"/>
    <w:rsid w:val="00A716AB"/>
    <w:rsid w:val="00A71AE2"/>
    <w:rsid w:val="00A720BA"/>
    <w:rsid w:val="00A7269D"/>
    <w:rsid w:val="00A728B2"/>
    <w:rsid w:val="00A72B36"/>
    <w:rsid w:val="00A73067"/>
    <w:rsid w:val="00A73979"/>
    <w:rsid w:val="00A74533"/>
    <w:rsid w:val="00A74709"/>
    <w:rsid w:val="00A74914"/>
    <w:rsid w:val="00A74F44"/>
    <w:rsid w:val="00A75038"/>
    <w:rsid w:val="00A751E7"/>
    <w:rsid w:val="00A75A33"/>
    <w:rsid w:val="00A75DA0"/>
    <w:rsid w:val="00A76C36"/>
    <w:rsid w:val="00A76D49"/>
    <w:rsid w:val="00A76D6C"/>
    <w:rsid w:val="00A770A0"/>
    <w:rsid w:val="00A7739D"/>
    <w:rsid w:val="00A7757D"/>
    <w:rsid w:val="00A77612"/>
    <w:rsid w:val="00A776F1"/>
    <w:rsid w:val="00A7781D"/>
    <w:rsid w:val="00A779DC"/>
    <w:rsid w:val="00A77DAB"/>
    <w:rsid w:val="00A77E3C"/>
    <w:rsid w:val="00A77F21"/>
    <w:rsid w:val="00A77F76"/>
    <w:rsid w:val="00A77FD1"/>
    <w:rsid w:val="00A80195"/>
    <w:rsid w:val="00A80782"/>
    <w:rsid w:val="00A80ADB"/>
    <w:rsid w:val="00A80F9D"/>
    <w:rsid w:val="00A81294"/>
    <w:rsid w:val="00A812EB"/>
    <w:rsid w:val="00A81689"/>
    <w:rsid w:val="00A81877"/>
    <w:rsid w:val="00A81A87"/>
    <w:rsid w:val="00A81C99"/>
    <w:rsid w:val="00A81E70"/>
    <w:rsid w:val="00A82478"/>
    <w:rsid w:val="00A82635"/>
    <w:rsid w:val="00A826A8"/>
    <w:rsid w:val="00A82778"/>
    <w:rsid w:val="00A83477"/>
    <w:rsid w:val="00A8355F"/>
    <w:rsid w:val="00A8375E"/>
    <w:rsid w:val="00A839F8"/>
    <w:rsid w:val="00A83FB1"/>
    <w:rsid w:val="00A84167"/>
    <w:rsid w:val="00A842DF"/>
    <w:rsid w:val="00A84481"/>
    <w:rsid w:val="00A84B86"/>
    <w:rsid w:val="00A84CD2"/>
    <w:rsid w:val="00A84FFE"/>
    <w:rsid w:val="00A851E6"/>
    <w:rsid w:val="00A856A7"/>
    <w:rsid w:val="00A85706"/>
    <w:rsid w:val="00A85C3D"/>
    <w:rsid w:val="00A85CF3"/>
    <w:rsid w:val="00A85D5D"/>
    <w:rsid w:val="00A85E5E"/>
    <w:rsid w:val="00A85E87"/>
    <w:rsid w:val="00A85EAA"/>
    <w:rsid w:val="00A86AC9"/>
    <w:rsid w:val="00A86D63"/>
    <w:rsid w:val="00A87196"/>
    <w:rsid w:val="00A87740"/>
    <w:rsid w:val="00A8779D"/>
    <w:rsid w:val="00A87A70"/>
    <w:rsid w:val="00A87C81"/>
    <w:rsid w:val="00A900E9"/>
    <w:rsid w:val="00A902D0"/>
    <w:rsid w:val="00A90970"/>
    <w:rsid w:val="00A90E79"/>
    <w:rsid w:val="00A90EAA"/>
    <w:rsid w:val="00A91358"/>
    <w:rsid w:val="00A914D4"/>
    <w:rsid w:val="00A91542"/>
    <w:rsid w:val="00A915E3"/>
    <w:rsid w:val="00A91648"/>
    <w:rsid w:val="00A91932"/>
    <w:rsid w:val="00A9195F"/>
    <w:rsid w:val="00A91BF7"/>
    <w:rsid w:val="00A91CC7"/>
    <w:rsid w:val="00A91F69"/>
    <w:rsid w:val="00A92857"/>
    <w:rsid w:val="00A92917"/>
    <w:rsid w:val="00A92C2C"/>
    <w:rsid w:val="00A93444"/>
    <w:rsid w:val="00A93603"/>
    <w:rsid w:val="00A93F20"/>
    <w:rsid w:val="00A93FD2"/>
    <w:rsid w:val="00A94164"/>
    <w:rsid w:val="00A946DA"/>
    <w:rsid w:val="00A9483E"/>
    <w:rsid w:val="00A9508D"/>
    <w:rsid w:val="00A953EE"/>
    <w:rsid w:val="00A95F00"/>
    <w:rsid w:val="00A962DD"/>
    <w:rsid w:val="00A96C0B"/>
    <w:rsid w:val="00A96CDB"/>
    <w:rsid w:val="00A96D34"/>
    <w:rsid w:val="00A96E5F"/>
    <w:rsid w:val="00A97050"/>
    <w:rsid w:val="00A97D58"/>
    <w:rsid w:val="00AA046E"/>
    <w:rsid w:val="00AA1ABC"/>
    <w:rsid w:val="00AA1D12"/>
    <w:rsid w:val="00AA1F0B"/>
    <w:rsid w:val="00AA2073"/>
    <w:rsid w:val="00AA2361"/>
    <w:rsid w:val="00AA251D"/>
    <w:rsid w:val="00AA2752"/>
    <w:rsid w:val="00AA28F4"/>
    <w:rsid w:val="00AA2E02"/>
    <w:rsid w:val="00AA2FA3"/>
    <w:rsid w:val="00AA327A"/>
    <w:rsid w:val="00AA3392"/>
    <w:rsid w:val="00AA36F0"/>
    <w:rsid w:val="00AA3844"/>
    <w:rsid w:val="00AA38AF"/>
    <w:rsid w:val="00AA393C"/>
    <w:rsid w:val="00AA3D47"/>
    <w:rsid w:val="00AA4068"/>
    <w:rsid w:val="00AA41FC"/>
    <w:rsid w:val="00AA4303"/>
    <w:rsid w:val="00AA4CD4"/>
    <w:rsid w:val="00AA4EE1"/>
    <w:rsid w:val="00AA55A9"/>
    <w:rsid w:val="00AA57C0"/>
    <w:rsid w:val="00AA5AB8"/>
    <w:rsid w:val="00AA5C72"/>
    <w:rsid w:val="00AA5D05"/>
    <w:rsid w:val="00AA5EBB"/>
    <w:rsid w:val="00AA615E"/>
    <w:rsid w:val="00AA6512"/>
    <w:rsid w:val="00AA67B1"/>
    <w:rsid w:val="00AA684D"/>
    <w:rsid w:val="00AA6B45"/>
    <w:rsid w:val="00AA6C2D"/>
    <w:rsid w:val="00AA6EF7"/>
    <w:rsid w:val="00AA6FB5"/>
    <w:rsid w:val="00AA70B5"/>
    <w:rsid w:val="00AA78F3"/>
    <w:rsid w:val="00AA7B6B"/>
    <w:rsid w:val="00AA7C5D"/>
    <w:rsid w:val="00AA7DE5"/>
    <w:rsid w:val="00AB0232"/>
    <w:rsid w:val="00AB0377"/>
    <w:rsid w:val="00AB046E"/>
    <w:rsid w:val="00AB07EE"/>
    <w:rsid w:val="00AB085E"/>
    <w:rsid w:val="00AB0D29"/>
    <w:rsid w:val="00AB168D"/>
    <w:rsid w:val="00AB1798"/>
    <w:rsid w:val="00AB1A04"/>
    <w:rsid w:val="00AB1AEE"/>
    <w:rsid w:val="00AB1B4E"/>
    <w:rsid w:val="00AB2698"/>
    <w:rsid w:val="00AB2750"/>
    <w:rsid w:val="00AB284E"/>
    <w:rsid w:val="00AB2A9F"/>
    <w:rsid w:val="00AB2E83"/>
    <w:rsid w:val="00AB2FDF"/>
    <w:rsid w:val="00AB348A"/>
    <w:rsid w:val="00AB354F"/>
    <w:rsid w:val="00AB35F8"/>
    <w:rsid w:val="00AB36BC"/>
    <w:rsid w:val="00AB3727"/>
    <w:rsid w:val="00AB3C00"/>
    <w:rsid w:val="00AB3CC0"/>
    <w:rsid w:val="00AB3D22"/>
    <w:rsid w:val="00AB3D8D"/>
    <w:rsid w:val="00AB3F60"/>
    <w:rsid w:val="00AB4351"/>
    <w:rsid w:val="00AB43ED"/>
    <w:rsid w:val="00AB58AE"/>
    <w:rsid w:val="00AB5A88"/>
    <w:rsid w:val="00AB5B1E"/>
    <w:rsid w:val="00AB5E14"/>
    <w:rsid w:val="00AB645D"/>
    <w:rsid w:val="00AB653D"/>
    <w:rsid w:val="00AB6676"/>
    <w:rsid w:val="00AB6B0E"/>
    <w:rsid w:val="00AB7689"/>
    <w:rsid w:val="00AB76BB"/>
    <w:rsid w:val="00AB7959"/>
    <w:rsid w:val="00AC00B3"/>
    <w:rsid w:val="00AC02E0"/>
    <w:rsid w:val="00AC03EA"/>
    <w:rsid w:val="00AC085D"/>
    <w:rsid w:val="00AC0DF6"/>
    <w:rsid w:val="00AC10B3"/>
    <w:rsid w:val="00AC13AD"/>
    <w:rsid w:val="00AC19CF"/>
    <w:rsid w:val="00AC1B44"/>
    <w:rsid w:val="00AC1BB3"/>
    <w:rsid w:val="00AC1C13"/>
    <w:rsid w:val="00AC1C8F"/>
    <w:rsid w:val="00AC1DAE"/>
    <w:rsid w:val="00AC1E92"/>
    <w:rsid w:val="00AC219C"/>
    <w:rsid w:val="00AC221E"/>
    <w:rsid w:val="00AC2273"/>
    <w:rsid w:val="00AC236D"/>
    <w:rsid w:val="00AC2416"/>
    <w:rsid w:val="00AC2508"/>
    <w:rsid w:val="00AC2617"/>
    <w:rsid w:val="00AC27EF"/>
    <w:rsid w:val="00AC2855"/>
    <w:rsid w:val="00AC2A30"/>
    <w:rsid w:val="00AC2D21"/>
    <w:rsid w:val="00AC319A"/>
    <w:rsid w:val="00AC3552"/>
    <w:rsid w:val="00AC35EE"/>
    <w:rsid w:val="00AC3686"/>
    <w:rsid w:val="00AC36BA"/>
    <w:rsid w:val="00AC37CF"/>
    <w:rsid w:val="00AC3DA1"/>
    <w:rsid w:val="00AC3EF1"/>
    <w:rsid w:val="00AC4006"/>
    <w:rsid w:val="00AC445D"/>
    <w:rsid w:val="00AC45F5"/>
    <w:rsid w:val="00AC4CB6"/>
    <w:rsid w:val="00AC4EC9"/>
    <w:rsid w:val="00AC4F49"/>
    <w:rsid w:val="00AC525C"/>
    <w:rsid w:val="00AC59D8"/>
    <w:rsid w:val="00AC5A44"/>
    <w:rsid w:val="00AC5B08"/>
    <w:rsid w:val="00AC5C97"/>
    <w:rsid w:val="00AC610E"/>
    <w:rsid w:val="00AC672D"/>
    <w:rsid w:val="00AC673E"/>
    <w:rsid w:val="00AC6811"/>
    <w:rsid w:val="00AC6D30"/>
    <w:rsid w:val="00AC70E4"/>
    <w:rsid w:val="00AC7237"/>
    <w:rsid w:val="00AC73A9"/>
    <w:rsid w:val="00AC741E"/>
    <w:rsid w:val="00AC74DB"/>
    <w:rsid w:val="00AD08DC"/>
    <w:rsid w:val="00AD0DBC"/>
    <w:rsid w:val="00AD0DF9"/>
    <w:rsid w:val="00AD0F26"/>
    <w:rsid w:val="00AD11AB"/>
    <w:rsid w:val="00AD144B"/>
    <w:rsid w:val="00AD14B1"/>
    <w:rsid w:val="00AD1A04"/>
    <w:rsid w:val="00AD1DDB"/>
    <w:rsid w:val="00AD20AD"/>
    <w:rsid w:val="00AD2210"/>
    <w:rsid w:val="00AD2383"/>
    <w:rsid w:val="00AD2441"/>
    <w:rsid w:val="00AD2906"/>
    <w:rsid w:val="00AD2B92"/>
    <w:rsid w:val="00AD346A"/>
    <w:rsid w:val="00AD3F3C"/>
    <w:rsid w:val="00AD4020"/>
    <w:rsid w:val="00AD416A"/>
    <w:rsid w:val="00AD4273"/>
    <w:rsid w:val="00AD4609"/>
    <w:rsid w:val="00AD4B57"/>
    <w:rsid w:val="00AD5028"/>
    <w:rsid w:val="00AD5265"/>
    <w:rsid w:val="00AD5702"/>
    <w:rsid w:val="00AD57BB"/>
    <w:rsid w:val="00AD5F8A"/>
    <w:rsid w:val="00AD6231"/>
    <w:rsid w:val="00AD6761"/>
    <w:rsid w:val="00AD68E0"/>
    <w:rsid w:val="00AD6BCD"/>
    <w:rsid w:val="00AD6D63"/>
    <w:rsid w:val="00AD6F09"/>
    <w:rsid w:val="00AD7450"/>
    <w:rsid w:val="00AD74F1"/>
    <w:rsid w:val="00AD759F"/>
    <w:rsid w:val="00AD7A7C"/>
    <w:rsid w:val="00AD7C25"/>
    <w:rsid w:val="00AD7F96"/>
    <w:rsid w:val="00AD7FCA"/>
    <w:rsid w:val="00AE005B"/>
    <w:rsid w:val="00AE0061"/>
    <w:rsid w:val="00AE01C9"/>
    <w:rsid w:val="00AE072C"/>
    <w:rsid w:val="00AE0A65"/>
    <w:rsid w:val="00AE0DF1"/>
    <w:rsid w:val="00AE0E0E"/>
    <w:rsid w:val="00AE0E22"/>
    <w:rsid w:val="00AE10C5"/>
    <w:rsid w:val="00AE2213"/>
    <w:rsid w:val="00AE27C7"/>
    <w:rsid w:val="00AE2E83"/>
    <w:rsid w:val="00AE33DC"/>
    <w:rsid w:val="00AE349B"/>
    <w:rsid w:val="00AE3553"/>
    <w:rsid w:val="00AE378D"/>
    <w:rsid w:val="00AE3863"/>
    <w:rsid w:val="00AE38F3"/>
    <w:rsid w:val="00AE3AED"/>
    <w:rsid w:val="00AE3B81"/>
    <w:rsid w:val="00AE3D50"/>
    <w:rsid w:val="00AE3F7A"/>
    <w:rsid w:val="00AE40E3"/>
    <w:rsid w:val="00AE419A"/>
    <w:rsid w:val="00AE4A51"/>
    <w:rsid w:val="00AE4AD4"/>
    <w:rsid w:val="00AE4AFC"/>
    <w:rsid w:val="00AE4C56"/>
    <w:rsid w:val="00AE51A4"/>
    <w:rsid w:val="00AE5944"/>
    <w:rsid w:val="00AE657E"/>
    <w:rsid w:val="00AE685F"/>
    <w:rsid w:val="00AE6A69"/>
    <w:rsid w:val="00AE6CC9"/>
    <w:rsid w:val="00AE6DC5"/>
    <w:rsid w:val="00AE6EC6"/>
    <w:rsid w:val="00AE7792"/>
    <w:rsid w:val="00AE77B9"/>
    <w:rsid w:val="00AE7A48"/>
    <w:rsid w:val="00AE7C95"/>
    <w:rsid w:val="00AF0167"/>
    <w:rsid w:val="00AF03B1"/>
    <w:rsid w:val="00AF04B3"/>
    <w:rsid w:val="00AF0F53"/>
    <w:rsid w:val="00AF0FE0"/>
    <w:rsid w:val="00AF12DB"/>
    <w:rsid w:val="00AF14EB"/>
    <w:rsid w:val="00AF175F"/>
    <w:rsid w:val="00AF1830"/>
    <w:rsid w:val="00AF1AE1"/>
    <w:rsid w:val="00AF1B27"/>
    <w:rsid w:val="00AF20A1"/>
    <w:rsid w:val="00AF20FE"/>
    <w:rsid w:val="00AF2119"/>
    <w:rsid w:val="00AF21BE"/>
    <w:rsid w:val="00AF237F"/>
    <w:rsid w:val="00AF248B"/>
    <w:rsid w:val="00AF25C5"/>
    <w:rsid w:val="00AF270C"/>
    <w:rsid w:val="00AF27B4"/>
    <w:rsid w:val="00AF2B84"/>
    <w:rsid w:val="00AF3FC7"/>
    <w:rsid w:val="00AF422C"/>
    <w:rsid w:val="00AF48BD"/>
    <w:rsid w:val="00AF4BE8"/>
    <w:rsid w:val="00AF51CB"/>
    <w:rsid w:val="00AF52BC"/>
    <w:rsid w:val="00AF5330"/>
    <w:rsid w:val="00AF5981"/>
    <w:rsid w:val="00AF59DB"/>
    <w:rsid w:val="00AF5A8E"/>
    <w:rsid w:val="00AF5CC3"/>
    <w:rsid w:val="00AF5DF1"/>
    <w:rsid w:val="00AF60B1"/>
    <w:rsid w:val="00AF6235"/>
    <w:rsid w:val="00AF6585"/>
    <w:rsid w:val="00AF65B8"/>
    <w:rsid w:val="00AF69DC"/>
    <w:rsid w:val="00AF6AA2"/>
    <w:rsid w:val="00AF6B17"/>
    <w:rsid w:val="00AF6CEC"/>
    <w:rsid w:val="00AF73DB"/>
    <w:rsid w:val="00AF7825"/>
    <w:rsid w:val="00B0017E"/>
    <w:rsid w:val="00B0019C"/>
    <w:rsid w:val="00B003E9"/>
    <w:rsid w:val="00B00FCC"/>
    <w:rsid w:val="00B016B9"/>
    <w:rsid w:val="00B0204B"/>
    <w:rsid w:val="00B0273D"/>
    <w:rsid w:val="00B0274B"/>
    <w:rsid w:val="00B0275C"/>
    <w:rsid w:val="00B028AC"/>
    <w:rsid w:val="00B028EC"/>
    <w:rsid w:val="00B02A75"/>
    <w:rsid w:val="00B02E4F"/>
    <w:rsid w:val="00B03687"/>
    <w:rsid w:val="00B03921"/>
    <w:rsid w:val="00B03A17"/>
    <w:rsid w:val="00B03C56"/>
    <w:rsid w:val="00B04117"/>
    <w:rsid w:val="00B04397"/>
    <w:rsid w:val="00B0477B"/>
    <w:rsid w:val="00B0489C"/>
    <w:rsid w:val="00B04B90"/>
    <w:rsid w:val="00B053CE"/>
    <w:rsid w:val="00B055B9"/>
    <w:rsid w:val="00B0563F"/>
    <w:rsid w:val="00B0572A"/>
    <w:rsid w:val="00B0582E"/>
    <w:rsid w:val="00B05832"/>
    <w:rsid w:val="00B059C5"/>
    <w:rsid w:val="00B05C88"/>
    <w:rsid w:val="00B05D84"/>
    <w:rsid w:val="00B06211"/>
    <w:rsid w:val="00B06A22"/>
    <w:rsid w:val="00B06D10"/>
    <w:rsid w:val="00B074CA"/>
    <w:rsid w:val="00B07593"/>
    <w:rsid w:val="00B078E2"/>
    <w:rsid w:val="00B07D85"/>
    <w:rsid w:val="00B07FE1"/>
    <w:rsid w:val="00B1012C"/>
    <w:rsid w:val="00B1067D"/>
    <w:rsid w:val="00B109CC"/>
    <w:rsid w:val="00B10E62"/>
    <w:rsid w:val="00B10EDE"/>
    <w:rsid w:val="00B1105A"/>
    <w:rsid w:val="00B115E2"/>
    <w:rsid w:val="00B1171A"/>
    <w:rsid w:val="00B118AA"/>
    <w:rsid w:val="00B1199B"/>
    <w:rsid w:val="00B122F1"/>
    <w:rsid w:val="00B12316"/>
    <w:rsid w:val="00B12EC1"/>
    <w:rsid w:val="00B1334E"/>
    <w:rsid w:val="00B13473"/>
    <w:rsid w:val="00B134BE"/>
    <w:rsid w:val="00B13C61"/>
    <w:rsid w:val="00B14925"/>
    <w:rsid w:val="00B14AC4"/>
    <w:rsid w:val="00B15F26"/>
    <w:rsid w:val="00B15F4B"/>
    <w:rsid w:val="00B1611B"/>
    <w:rsid w:val="00B16293"/>
    <w:rsid w:val="00B16450"/>
    <w:rsid w:val="00B169E4"/>
    <w:rsid w:val="00B16B6E"/>
    <w:rsid w:val="00B16D01"/>
    <w:rsid w:val="00B16EA4"/>
    <w:rsid w:val="00B17B6E"/>
    <w:rsid w:val="00B17CC0"/>
    <w:rsid w:val="00B17CD8"/>
    <w:rsid w:val="00B17DD0"/>
    <w:rsid w:val="00B17E26"/>
    <w:rsid w:val="00B20805"/>
    <w:rsid w:val="00B20B49"/>
    <w:rsid w:val="00B20C1C"/>
    <w:rsid w:val="00B214B6"/>
    <w:rsid w:val="00B21CAF"/>
    <w:rsid w:val="00B21CDC"/>
    <w:rsid w:val="00B21FBF"/>
    <w:rsid w:val="00B2258D"/>
    <w:rsid w:val="00B226B7"/>
    <w:rsid w:val="00B22787"/>
    <w:rsid w:val="00B227BB"/>
    <w:rsid w:val="00B2280A"/>
    <w:rsid w:val="00B22B39"/>
    <w:rsid w:val="00B22CBB"/>
    <w:rsid w:val="00B22E83"/>
    <w:rsid w:val="00B234C2"/>
    <w:rsid w:val="00B23507"/>
    <w:rsid w:val="00B2392D"/>
    <w:rsid w:val="00B24161"/>
    <w:rsid w:val="00B24A3E"/>
    <w:rsid w:val="00B24CE0"/>
    <w:rsid w:val="00B24DB7"/>
    <w:rsid w:val="00B251A5"/>
    <w:rsid w:val="00B25887"/>
    <w:rsid w:val="00B25A87"/>
    <w:rsid w:val="00B26008"/>
    <w:rsid w:val="00B2626C"/>
    <w:rsid w:val="00B2626F"/>
    <w:rsid w:val="00B26579"/>
    <w:rsid w:val="00B265A1"/>
    <w:rsid w:val="00B2667B"/>
    <w:rsid w:val="00B267E4"/>
    <w:rsid w:val="00B26A02"/>
    <w:rsid w:val="00B26F3B"/>
    <w:rsid w:val="00B270DD"/>
    <w:rsid w:val="00B278AC"/>
    <w:rsid w:val="00B27E27"/>
    <w:rsid w:val="00B27EF0"/>
    <w:rsid w:val="00B3019E"/>
    <w:rsid w:val="00B30671"/>
    <w:rsid w:val="00B306E6"/>
    <w:rsid w:val="00B30B0B"/>
    <w:rsid w:val="00B315A2"/>
    <w:rsid w:val="00B31B30"/>
    <w:rsid w:val="00B31C87"/>
    <w:rsid w:val="00B32152"/>
    <w:rsid w:val="00B322D8"/>
    <w:rsid w:val="00B325E8"/>
    <w:rsid w:val="00B3260D"/>
    <w:rsid w:val="00B32BA0"/>
    <w:rsid w:val="00B32DC9"/>
    <w:rsid w:val="00B32F36"/>
    <w:rsid w:val="00B330FC"/>
    <w:rsid w:val="00B3374B"/>
    <w:rsid w:val="00B33C11"/>
    <w:rsid w:val="00B33C7A"/>
    <w:rsid w:val="00B33CAC"/>
    <w:rsid w:val="00B3415A"/>
    <w:rsid w:val="00B34336"/>
    <w:rsid w:val="00B3460D"/>
    <w:rsid w:val="00B34D2C"/>
    <w:rsid w:val="00B34DED"/>
    <w:rsid w:val="00B34EF9"/>
    <w:rsid w:val="00B34FEE"/>
    <w:rsid w:val="00B35518"/>
    <w:rsid w:val="00B3571C"/>
    <w:rsid w:val="00B35764"/>
    <w:rsid w:val="00B35AE7"/>
    <w:rsid w:val="00B35C72"/>
    <w:rsid w:val="00B35D97"/>
    <w:rsid w:val="00B361A7"/>
    <w:rsid w:val="00B365D1"/>
    <w:rsid w:val="00B3691F"/>
    <w:rsid w:val="00B370AB"/>
    <w:rsid w:val="00B37284"/>
    <w:rsid w:val="00B376E3"/>
    <w:rsid w:val="00B37D75"/>
    <w:rsid w:val="00B40044"/>
    <w:rsid w:val="00B40067"/>
    <w:rsid w:val="00B401BD"/>
    <w:rsid w:val="00B401E4"/>
    <w:rsid w:val="00B40C1E"/>
    <w:rsid w:val="00B40CA9"/>
    <w:rsid w:val="00B40F9C"/>
    <w:rsid w:val="00B410B5"/>
    <w:rsid w:val="00B415EF"/>
    <w:rsid w:val="00B4167D"/>
    <w:rsid w:val="00B418E3"/>
    <w:rsid w:val="00B41921"/>
    <w:rsid w:val="00B41A15"/>
    <w:rsid w:val="00B41B11"/>
    <w:rsid w:val="00B42332"/>
    <w:rsid w:val="00B426D5"/>
    <w:rsid w:val="00B427C5"/>
    <w:rsid w:val="00B42A31"/>
    <w:rsid w:val="00B42F5D"/>
    <w:rsid w:val="00B43029"/>
    <w:rsid w:val="00B431B1"/>
    <w:rsid w:val="00B434B6"/>
    <w:rsid w:val="00B43717"/>
    <w:rsid w:val="00B43854"/>
    <w:rsid w:val="00B44815"/>
    <w:rsid w:val="00B44FB0"/>
    <w:rsid w:val="00B45617"/>
    <w:rsid w:val="00B456C8"/>
    <w:rsid w:val="00B45AD8"/>
    <w:rsid w:val="00B45C6D"/>
    <w:rsid w:val="00B45EBD"/>
    <w:rsid w:val="00B4669B"/>
    <w:rsid w:val="00B4755D"/>
    <w:rsid w:val="00B4772E"/>
    <w:rsid w:val="00B47AFE"/>
    <w:rsid w:val="00B47FB3"/>
    <w:rsid w:val="00B505AC"/>
    <w:rsid w:val="00B505E1"/>
    <w:rsid w:val="00B507C4"/>
    <w:rsid w:val="00B50BAF"/>
    <w:rsid w:val="00B50BCC"/>
    <w:rsid w:val="00B50C51"/>
    <w:rsid w:val="00B50CA2"/>
    <w:rsid w:val="00B51687"/>
    <w:rsid w:val="00B51731"/>
    <w:rsid w:val="00B5188F"/>
    <w:rsid w:val="00B51924"/>
    <w:rsid w:val="00B519E4"/>
    <w:rsid w:val="00B51ACC"/>
    <w:rsid w:val="00B51FA3"/>
    <w:rsid w:val="00B52529"/>
    <w:rsid w:val="00B52642"/>
    <w:rsid w:val="00B5288D"/>
    <w:rsid w:val="00B5293F"/>
    <w:rsid w:val="00B52944"/>
    <w:rsid w:val="00B52F81"/>
    <w:rsid w:val="00B53198"/>
    <w:rsid w:val="00B53480"/>
    <w:rsid w:val="00B536D8"/>
    <w:rsid w:val="00B53775"/>
    <w:rsid w:val="00B540C0"/>
    <w:rsid w:val="00B542A5"/>
    <w:rsid w:val="00B547F1"/>
    <w:rsid w:val="00B54A5A"/>
    <w:rsid w:val="00B54AEA"/>
    <w:rsid w:val="00B5513D"/>
    <w:rsid w:val="00B55365"/>
    <w:rsid w:val="00B558BE"/>
    <w:rsid w:val="00B55CD4"/>
    <w:rsid w:val="00B55F19"/>
    <w:rsid w:val="00B56F22"/>
    <w:rsid w:val="00B573B8"/>
    <w:rsid w:val="00B578BE"/>
    <w:rsid w:val="00B57A25"/>
    <w:rsid w:val="00B57A35"/>
    <w:rsid w:val="00B6014F"/>
    <w:rsid w:val="00B602BD"/>
    <w:rsid w:val="00B6040D"/>
    <w:rsid w:val="00B60434"/>
    <w:rsid w:val="00B60489"/>
    <w:rsid w:val="00B6057C"/>
    <w:rsid w:val="00B60871"/>
    <w:rsid w:val="00B60C04"/>
    <w:rsid w:val="00B60D56"/>
    <w:rsid w:val="00B60DC8"/>
    <w:rsid w:val="00B616A9"/>
    <w:rsid w:val="00B61A19"/>
    <w:rsid w:val="00B61C35"/>
    <w:rsid w:val="00B61D2C"/>
    <w:rsid w:val="00B620CD"/>
    <w:rsid w:val="00B62C84"/>
    <w:rsid w:val="00B62C9C"/>
    <w:rsid w:val="00B6308A"/>
    <w:rsid w:val="00B6378D"/>
    <w:rsid w:val="00B6379F"/>
    <w:rsid w:val="00B63F52"/>
    <w:rsid w:val="00B64143"/>
    <w:rsid w:val="00B64841"/>
    <w:rsid w:val="00B64EB6"/>
    <w:rsid w:val="00B65158"/>
    <w:rsid w:val="00B65260"/>
    <w:rsid w:val="00B6541B"/>
    <w:rsid w:val="00B65501"/>
    <w:rsid w:val="00B6583C"/>
    <w:rsid w:val="00B65A56"/>
    <w:rsid w:val="00B65AD8"/>
    <w:rsid w:val="00B660DD"/>
    <w:rsid w:val="00B66835"/>
    <w:rsid w:val="00B66BA4"/>
    <w:rsid w:val="00B66BA8"/>
    <w:rsid w:val="00B66F94"/>
    <w:rsid w:val="00B67823"/>
    <w:rsid w:val="00B67963"/>
    <w:rsid w:val="00B67A3D"/>
    <w:rsid w:val="00B67E94"/>
    <w:rsid w:val="00B70292"/>
    <w:rsid w:val="00B7042E"/>
    <w:rsid w:val="00B70543"/>
    <w:rsid w:val="00B70CD4"/>
    <w:rsid w:val="00B70D03"/>
    <w:rsid w:val="00B71831"/>
    <w:rsid w:val="00B726C0"/>
    <w:rsid w:val="00B727DA"/>
    <w:rsid w:val="00B728DF"/>
    <w:rsid w:val="00B72A68"/>
    <w:rsid w:val="00B72D01"/>
    <w:rsid w:val="00B7303F"/>
    <w:rsid w:val="00B73231"/>
    <w:rsid w:val="00B73B71"/>
    <w:rsid w:val="00B73DC9"/>
    <w:rsid w:val="00B74071"/>
    <w:rsid w:val="00B74162"/>
    <w:rsid w:val="00B7417E"/>
    <w:rsid w:val="00B74492"/>
    <w:rsid w:val="00B74754"/>
    <w:rsid w:val="00B747F1"/>
    <w:rsid w:val="00B749DE"/>
    <w:rsid w:val="00B74BB9"/>
    <w:rsid w:val="00B74C37"/>
    <w:rsid w:val="00B74CAB"/>
    <w:rsid w:val="00B74CB0"/>
    <w:rsid w:val="00B74E3A"/>
    <w:rsid w:val="00B750F6"/>
    <w:rsid w:val="00B75C27"/>
    <w:rsid w:val="00B76090"/>
    <w:rsid w:val="00B76305"/>
    <w:rsid w:val="00B76ACC"/>
    <w:rsid w:val="00B77013"/>
    <w:rsid w:val="00B77476"/>
    <w:rsid w:val="00B774F8"/>
    <w:rsid w:val="00B77D8C"/>
    <w:rsid w:val="00B77DBD"/>
    <w:rsid w:val="00B8053E"/>
    <w:rsid w:val="00B8096C"/>
    <w:rsid w:val="00B80A15"/>
    <w:rsid w:val="00B80A2E"/>
    <w:rsid w:val="00B80CFB"/>
    <w:rsid w:val="00B81075"/>
    <w:rsid w:val="00B81226"/>
    <w:rsid w:val="00B812D1"/>
    <w:rsid w:val="00B81817"/>
    <w:rsid w:val="00B8182B"/>
    <w:rsid w:val="00B819A5"/>
    <w:rsid w:val="00B81BD8"/>
    <w:rsid w:val="00B820E5"/>
    <w:rsid w:val="00B826B1"/>
    <w:rsid w:val="00B827AA"/>
    <w:rsid w:val="00B82805"/>
    <w:rsid w:val="00B83363"/>
    <w:rsid w:val="00B8364E"/>
    <w:rsid w:val="00B8469E"/>
    <w:rsid w:val="00B848BF"/>
    <w:rsid w:val="00B84DC5"/>
    <w:rsid w:val="00B84E09"/>
    <w:rsid w:val="00B84FA0"/>
    <w:rsid w:val="00B850B3"/>
    <w:rsid w:val="00B850FD"/>
    <w:rsid w:val="00B8545F"/>
    <w:rsid w:val="00B856DD"/>
    <w:rsid w:val="00B85828"/>
    <w:rsid w:val="00B85868"/>
    <w:rsid w:val="00B858EC"/>
    <w:rsid w:val="00B86AF0"/>
    <w:rsid w:val="00B86C39"/>
    <w:rsid w:val="00B86EC9"/>
    <w:rsid w:val="00B87ABC"/>
    <w:rsid w:val="00B87D86"/>
    <w:rsid w:val="00B904FF"/>
    <w:rsid w:val="00B90850"/>
    <w:rsid w:val="00B9092E"/>
    <w:rsid w:val="00B90BDD"/>
    <w:rsid w:val="00B90D39"/>
    <w:rsid w:val="00B91115"/>
    <w:rsid w:val="00B9256A"/>
    <w:rsid w:val="00B926C0"/>
    <w:rsid w:val="00B927F2"/>
    <w:rsid w:val="00B929A9"/>
    <w:rsid w:val="00B92E18"/>
    <w:rsid w:val="00B931C4"/>
    <w:rsid w:val="00B93E55"/>
    <w:rsid w:val="00B94005"/>
    <w:rsid w:val="00B941ED"/>
    <w:rsid w:val="00B9445C"/>
    <w:rsid w:val="00B94636"/>
    <w:rsid w:val="00B94A55"/>
    <w:rsid w:val="00B94C56"/>
    <w:rsid w:val="00B95143"/>
    <w:rsid w:val="00B9528B"/>
    <w:rsid w:val="00B952A3"/>
    <w:rsid w:val="00B952EF"/>
    <w:rsid w:val="00B95C18"/>
    <w:rsid w:val="00B96A5A"/>
    <w:rsid w:val="00B96AEB"/>
    <w:rsid w:val="00B96B6F"/>
    <w:rsid w:val="00B96BAA"/>
    <w:rsid w:val="00B97024"/>
    <w:rsid w:val="00B9712B"/>
    <w:rsid w:val="00B97274"/>
    <w:rsid w:val="00B97290"/>
    <w:rsid w:val="00B9794C"/>
    <w:rsid w:val="00B97D69"/>
    <w:rsid w:val="00BA002D"/>
    <w:rsid w:val="00BA00A0"/>
    <w:rsid w:val="00BA05EC"/>
    <w:rsid w:val="00BA0A08"/>
    <w:rsid w:val="00BA1407"/>
    <w:rsid w:val="00BA14F7"/>
    <w:rsid w:val="00BA1519"/>
    <w:rsid w:val="00BA161A"/>
    <w:rsid w:val="00BA16BB"/>
    <w:rsid w:val="00BA172F"/>
    <w:rsid w:val="00BA1955"/>
    <w:rsid w:val="00BA1B1F"/>
    <w:rsid w:val="00BA1D79"/>
    <w:rsid w:val="00BA22EB"/>
    <w:rsid w:val="00BA2751"/>
    <w:rsid w:val="00BA28E2"/>
    <w:rsid w:val="00BA2ED2"/>
    <w:rsid w:val="00BA31A6"/>
    <w:rsid w:val="00BA357F"/>
    <w:rsid w:val="00BA4173"/>
    <w:rsid w:val="00BA45E7"/>
    <w:rsid w:val="00BA47E1"/>
    <w:rsid w:val="00BA4960"/>
    <w:rsid w:val="00BA49E4"/>
    <w:rsid w:val="00BA4B81"/>
    <w:rsid w:val="00BA4F69"/>
    <w:rsid w:val="00BA5193"/>
    <w:rsid w:val="00BA51AF"/>
    <w:rsid w:val="00BA55D2"/>
    <w:rsid w:val="00BA597A"/>
    <w:rsid w:val="00BA598A"/>
    <w:rsid w:val="00BA5CA9"/>
    <w:rsid w:val="00BA6389"/>
    <w:rsid w:val="00BA63A6"/>
    <w:rsid w:val="00BA6684"/>
    <w:rsid w:val="00BA6727"/>
    <w:rsid w:val="00BA6A57"/>
    <w:rsid w:val="00BA6BDE"/>
    <w:rsid w:val="00BA6CE8"/>
    <w:rsid w:val="00BA6D53"/>
    <w:rsid w:val="00BA729D"/>
    <w:rsid w:val="00BA7E74"/>
    <w:rsid w:val="00BB00B4"/>
    <w:rsid w:val="00BB0280"/>
    <w:rsid w:val="00BB0501"/>
    <w:rsid w:val="00BB0960"/>
    <w:rsid w:val="00BB0AE8"/>
    <w:rsid w:val="00BB0C94"/>
    <w:rsid w:val="00BB0EE8"/>
    <w:rsid w:val="00BB104A"/>
    <w:rsid w:val="00BB1B82"/>
    <w:rsid w:val="00BB1B9C"/>
    <w:rsid w:val="00BB1BEA"/>
    <w:rsid w:val="00BB240D"/>
    <w:rsid w:val="00BB2543"/>
    <w:rsid w:val="00BB2E5B"/>
    <w:rsid w:val="00BB2E7E"/>
    <w:rsid w:val="00BB31DD"/>
    <w:rsid w:val="00BB345A"/>
    <w:rsid w:val="00BB37AA"/>
    <w:rsid w:val="00BB397C"/>
    <w:rsid w:val="00BB3A65"/>
    <w:rsid w:val="00BB3E69"/>
    <w:rsid w:val="00BB4132"/>
    <w:rsid w:val="00BB4577"/>
    <w:rsid w:val="00BB4888"/>
    <w:rsid w:val="00BB4C27"/>
    <w:rsid w:val="00BB50E1"/>
    <w:rsid w:val="00BB54C5"/>
    <w:rsid w:val="00BB5525"/>
    <w:rsid w:val="00BB5B15"/>
    <w:rsid w:val="00BB5D56"/>
    <w:rsid w:val="00BB67E6"/>
    <w:rsid w:val="00BB6872"/>
    <w:rsid w:val="00BB68EF"/>
    <w:rsid w:val="00BB69F6"/>
    <w:rsid w:val="00BB6A8E"/>
    <w:rsid w:val="00BB6AD6"/>
    <w:rsid w:val="00BB6B3E"/>
    <w:rsid w:val="00BB7431"/>
    <w:rsid w:val="00BB7437"/>
    <w:rsid w:val="00BB791D"/>
    <w:rsid w:val="00BB7BCA"/>
    <w:rsid w:val="00BB7C55"/>
    <w:rsid w:val="00BB7FAC"/>
    <w:rsid w:val="00BB7FBE"/>
    <w:rsid w:val="00BC1466"/>
    <w:rsid w:val="00BC146B"/>
    <w:rsid w:val="00BC1574"/>
    <w:rsid w:val="00BC16E3"/>
    <w:rsid w:val="00BC1882"/>
    <w:rsid w:val="00BC1A81"/>
    <w:rsid w:val="00BC1DEA"/>
    <w:rsid w:val="00BC1EC1"/>
    <w:rsid w:val="00BC1F30"/>
    <w:rsid w:val="00BC2468"/>
    <w:rsid w:val="00BC2818"/>
    <w:rsid w:val="00BC2BED"/>
    <w:rsid w:val="00BC2CAE"/>
    <w:rsid w:val="00BC2E97"/>
    <w:rsid w:val="00BC3098"/>
    <w:rsid w:val="00BC371D"/>
    <w:rsid w:val="00BC37D2"/>
    <w:rsid w:val="00BC3C2F"/>
    <w:rsid w:val="00BC3C82"/>
    <w:rsid w:val="00BC3D75"/>
    <w:rsid w:val="00BC42FD"/>
    <w:rsid w:val="00BC43DD"/>
    <w:rsid w:val="00BC465B"/>
    <w:rsid w:val="00BC4EEA"/>
    <w:rsid w:val="00BC5011"/>
    <w:rsid w:val="00BC50D5"/>
    <w:rsid w:val="00BC52BE"/>
    <w:rsid w:val="00BC531E"/>
    <w:rsid w:val="00BC5390"/>
    <w:rsid w:val="00BC546E"/>
    <w:rsid w:val="00BC577E"/>
    <w:rsid w:val="00BC57B1"/>
    <w:rsid w:val="00BC5816"/>
    <w:rsid w:val="00BC5B7A"/>
    <w:rsid w:val="00BC5FEB"/>
    <w:rsid w:val="00BC6205"/>
    <w:rsid w:val="00BC62BF"/>
    <w:rsid w:val="00BC63A6"/>
    <w:rsid w:val="00BC651E"/>
    <w:rsid w:val="00BC66CC"/>
    <w:rsid w:val="00BC694C"/>
    <w:rsid w:val="00BC6CE2"/>
    <w:rsid w:val="00BC709A"/>
    <w:rsid w:val="00BC7AAC"/>
    <w:rsid w:val="00BC7C4E"/>
    <w:rsid w:val="00BC7F17"/>
    <w:rsid w:val="00BD00EB"/>
    <w:rsid w:val="00BD03DA"/>
    <w:rsid w:val="00BD0860"/>
    <w:rsid w:val="00BD0A21"/>
    <w:rsid w:val="00BD0CC7"/>
    <w:rsid w:val="00BD0F61"/>
    <w:rsid w:val="00BD1523"/>
    <w:rsid w:val="00BD187D"/>
    <w:rsid w:val="00BD1D04"/>
    <w:rsid w:val="00BD1D89"/>
    <w:rsid w:val="00BD1DC7"/>
    <w:rsid w:val="00BD1EF4"/>
    <w:rsid w:val="00BD249D"/>
    <w:rsid w:val="00BD24F6"/>
    <w:rsid w:val="00BD26B3"/>
    <w:rsid w:val="00BD2A57"/>
    <w:rsid w:val="00BD2A7F"/>
    <w:rsid w:val="00BD2E77"/>
    <w:rsid w:val="00BD2F8B"/>
    <w:rsid w:val="00BD3161"/>
    <w:rsid w:val="00BD3234"/>
    <w:rsid w:val="00BD35B3"/>
    <w:rsid w:val="00BD37BE"/>
    <w:rsid w:val="00BD38E3"/>
    <w:rsid w:val="00BD3A0B"/>
    <w:rsid w:val="00BD3AA8"/>
    <w:rsid w:val="00BD3D96"/>
    <w:rsid w:val="00BD441E"/>
    <w:rsid w:val="00BD4D1C"/>
    <w:rsid w:val="00BD4F10"/>
    <w:rsid w:val="00BD5052"/>
    <w:rsid w:val="00BD5084"/>
    <w:rsid w:val="00BD5639"/>
    <w:rsid w:val="00BD5757"/>
    <w:rsid w:val="00BD5F7C"/>
    <w:rsid w:val="00BD6125"/>
    <w:rsid w:val="00BD62F6"/>
    <w:rsid w:val="00BD6952"/>
    <w:rsid w:val="00BD6A13"/>
    <w:rsid w:val="00BD6C1B"/>
    <w:rsid w:val="00BD72EA"/>
    <w:rsid w:val="00BD755B"/>
    <w:rsid w:val="00BD7A14"/>
    <w:rsid w:val="00BD7A6F"/>
    <w:rsid w:val="00BD7CBB"/>
    <w:rsid w:val="00BE0B09"/>
    <w:rsid w:val="00BE0F3C"/>
    <w:rsid w:val="00BE1133"/>
    <w:rsid w:val="00BE116B"/>
    <w:rsid w:val="00BE122F"/>
    <w:rsid w:val="00BE12FA"/>
    <w:rsid w:val="00BE270A"/>
    <w:rsid w:val="00BE27B3"/>
    <w:rsid w:val="00BE4422"/>
    <w:rsid w:val="00BE4467"/>
    <w:rsid w:val="00BE4C8F"/>
    <w:rsid w:val="00BE4DB1"/>
    <w:rsid w:val="00BE4F5F"/>
    <w:rsid w:val="00BE5505"/>
    <w:rsid w:val="00BE578F"/>
    <w:rsid w:val="00BE596A"/>
    <w:rsid w:val="00BE5F4E"/>
    <w:rsid w:val="00BE5FF9"/>
    <w:rsid w:val="00BE60EC"/>
    <w:rsid w:val="00BE63A1"/>
    <w:rsid w:val="00BE69F2"/>
    <w:rsid w:val="00BE6BC4"/>
    <w:rsid w:val="00BE701F"/>
    <w:rsid w:val="00BE748A"/>
    <w:rsid w:val="00BE77C7"/>
    <w:rsid w:val="00BE781A"/>
    <w:rsid w:val="00BE7F21"/>
    <w:rsid w:val="00BF012E"/>
    <w:rsid w:val="00BF019A"/>
    <w:rsid w:val="00BF024B"/>
    <w:rsid w:val="00BF0267"/>
    <w:rsid w:val="00BF0296"/>
    <w:rsid w:val="00BF04E7"/>
    <w:rsid w:val="00BF0941"/>
    <w:rsid w:val="00BF0AD1"/>
    <w:rsid w:val="00BF12B5"/>
    <w:rsid w:val="00BF12FD"/>
    <w:rsid w:val="00BF15E0"/>
    <w:rsid w:val="00BF15E2"/>
    <w:rsid w:val="00BF166E"/>
    <w:rsid w:val="00BF1E1D"/>
    <w:rsid w:val="00BF2250"/>
    <w:rsid w:val="00BF254E"/>
    <w:rsid w:val="00BF262D"/>
    <w:rsid w:val="00BF2742"/>
    <w:rsid w:val="00BF274A"/>
    <w:rsid w:val="00BF2B70"/>
    <w:rsid w:val="00BF2BB6"/>
    <w:rsid w:val="00BF3095"/>
    <w:rsid w:val="00BF3362"/>
    <w:rsid w:val="00BF401F"/>
    <w:rsid w:val="00BF41D4"/>
    <w:rsid w:val="00BF42F8"/>
    <w:rsid w:val="00BF4F93"/>
    <w:rsid w:val="00BF4FE5"/>
    <w:rsid w:val="00BF517A"/>
    <w:rsid w:val="00BF519C"/>
    <w:rsid w:val="00BF546E"/>
    <w:rsid w:val="00BF54A8"/>
    <w:rsid w:val="00BF5FB0"/>
    <w:rsid w:val="00BF6671"/>
    <w:rsid w:val="00BF6B75"/>
    <w:rsid w:val="00BF6D88"/>
    <w:rsid w:val="00BF6EE3"/>
    <w:rsid w:val="00BF70AB"/>
    <w:rsid w:val="00BF7115"/>
    <w:rsid w:val="00BF717B"/>
    <w:rsid w:val="00BF731D"/>
    <w:rsid w:val="00BF74F6"/>
    <w:rsid w:val="00BF75AC"/>
    <w:rsid w:val="00BF786B"/>
    <w:rsid w:val="00BF793C"/>
    <w:rsid w:val="00BF7A3B"/>
    <w:rsid w:val="00BF7C07"/>
    <w:rsid w:val="00BF7D80"/>
    <w:rsid w:val="00BF7F49"/>
    <w:rsid w:val="00BF7FB3"/>
    <w:rsid w:val="00C00192"/>
    <w:rsid w:val="00C00348"/>
    <w:rsid w:val="00C0058D"/>
    <w:rsid w:val="00C006AD"/>
    <w:rsid w:val="00C007DE"/>
    <w:rsid w:val="00C00CF6"/>
    <w:rsid w:val="00C00FBE"/>
    <w:rsid w:val="00C01095"/>
    <w:rsid w:val="00C0113A"/>
    <w:rsid w:val="00C011C9"/>
    <w:rsid w:val="00C011E9"/>
    <w:rsid w:val="00C0175F"/>
    <w:rsid w:val="00C01C7A"/>
    <w:rsid w:val="00C01D5F"/>
    <w:rsid w:val="00C01E13"/>
    <w:rsid w:val="00C02293"/>
    <w:rsid w:val="00C026AB"/>
    <w:rsid w:val="00C026CB"/>
    <w:rsid w:val="00C02A84"/>
    <w:rsid w:val="00C0339F"/>
    <w:rsid w:val="00C03655"/>
    <w:rsid w:val="00C03B26"/>
    <w:rsid w:val="00C03C41"/>
    <w:rsid w:val="00C03EB9"/>
    <w:rsid w:val="00C04282"/>
    <w:rsid w:val="00C042C5"/>
    <w:rsid w:val="00C04301"/>
    <w:rsid w:val="00C04569"/>
    <w:rsid w:val="00C04651"/>
    <w:rsid w:val="00C0469A"/>
    <w:rsid w:val="00C04BBC"/>
    <w:rsid w:val="00C04CA7"/>
    <w:rsid w:val="00C0516D"/>
    <w:rsid w:val="00C0528F"/>
    <w:rsid w:val="00C05397"/>
    <w:rsid w:val="00C0563B"/>
    <w:rsid w:val="00C05851"/>
    <w:rsid w:val="00C05AB1"/>
    <w:rsid w:val="00C05C0C"/>
    <w:rsid w:val="00C05D13"/>
    <w:rsid w:val="00C05DA4"/>
    <w:rsid w:val="00C064D3"/>
    <w:rsid w:val="00C065CE"/>
    <w:rsid w:val="00C06649"/>
    <w:rsid w:val="00C06829"/>
    <w:rsid w:val="00C06AC7"/>
    <w:rsid w:val="00C06CD2"/>
    <w:rsid w:val="00C07553"/>
    <w:rsid w:val="00C07733"/>
    <w:rsid w:val="00C07998"/>
    <w:rsid w:val="00C079D0"/>
    <w:rsid w:val="00C101A9"/>
    <w:rsid w:val="00C10210"/>
    <w:rsid w:val="00C108F8"/>
    <w:rsid w:val="00C10ACD"/>
    <w:rsid w:val="00C10E65"/>
    <w:rsid w:val="00C1128B"/>
    <w:rsid w:val="00C116A8"/>
    <w:rsid w:val="00C119D1"/>
    <w:rsid w:val="00C11AC5"/>
    <w:rsid w:val="00C11D71"/>
    <w:rsid w:val="00C11E29"/>
    <w:rsid w:val="00C12554"/>
    <w:rsid w:val="00C127C0"/>
    <w:rsid w:val="00C12913"/>
    <w:rsid w:val="00C12988"/>
    <w:rsid w:val="00C12B9F"/>
    <w:rsid w:val="00C12DD0"/>
    <w:rsid w:val="00C12EFD"/>
    <w:rsid w:val="00C1319C"/>
    <w:rsid w:val="00C13743"/>
    <w:rsid w:val="00C138B0"/>
    <w:rsid w:val="00C13B6A"/>
    <w:rsid w:val="00C13E7C"/>
    <w:rsid w:val="00C1424E"/>
    <w:rsid w:val="00C142CE"/>
    <w:rsid w:val="00C1490B"/>
    <w:rsid w:val="00C14932"/>
    <w:rsid w:val="00C15402"/>
    <w:rsid w:val="00C15921"/>
    <w:rsid w:val="00C15C21"/>
    <w:rsid w:val="00C161C5"/>
    <w:rsid w:val="00C16213"/>
    <w:rsid w:val="00C16426"/>
    <w:rsid w:val="00C16696"/>
    <w:rsid w:val="00C169C0"/>
    <w:rsid w:val="00C16FB3"/>
    <w:rsid w:val="00C16FC6"/>
    <w:rsid w:val="00C17335"/>
    <w:rsid w:val="00C17482"/>
    <w:rsid w:val="00C17557"/>
    <w:rsid w:val="00C175C3"/>
    <w:rsid w:val="00C176A3"/>
    <w:rsid w:val="00C178ED"/>
    <w:rsid w:val="00C17A48"/>
    <w:rsid w:val="00C17C4F"/>
    <w:rsid w:val="00C17F13"/>
    <w:rsid w:val="00C20083"/>
    <w:rsid w:val="00C2057C"/>
    <w:rsid w:val="00C207F4"/>
    <w:rsid w:val="00C20C7C"/>
    <w:rsid w:val="00C213D5"/>
    <w:rsid w:val="00C216F4"/>
    <w:rsid w:val="00C2192C"/>
    <w:rsid w:val="00C219A7"/>
    <w:rsid w:val="00C21A12"/>
    <w:rsid w:val="00C21A42"/>
    <w:rsid w:val="00C21B32"/>
    <w:rsid w:val="00C21C74"/>
    <w:rsid w:val="00C21D5F"/>
    <w:rsid w:val="00C220C8"/>
    <w:rsid w:val="00C2247E"/>
    <w:rsid w:val="00C224C5"/>
    <w:rsid w:val="00C22669"/>
    <w:rsid w:val="00C22722"/>
    <w:rsid w:val="00C22977"/>
    <w:rsid w:val="00C22FC1"/>
    <w:rsid w:val="00C230E2"/>
    <w:rsid w:val="00C2396C"/>
    <w:rsid w:val="00C23B3C"/>
    <w:rsid w:val="00C23CE1"/>
    <w:rsid w:val="00C23E3F"/>
    <w:rsid w:val="00C248C1"/>
    <w:rsid w:val="00C24EA4"/>
    <w:rsid w:val="00C24FB1"/>
    <w:rsid w:val="00C2504E"/>
    <w:rsid w:val="00C2514D"/>
    <w:rsid w:val="00C2523A"/>
    <w:rsid w:val="00C2570A"/>
    <w:rsid w:val="00C25A6F"/>
    <w:rsid w:val="00C25ADE"/>
    <w:rsid w:val="00C25B44"/>
    <w:rsid w:val="00C25DA4"/>
    <w:rsid w:val="00C25DD2"/>
    <w:rsid w:val="00C26832"/>
    <w:rsid w:val="00C2696C"/>
    <w:rsid w:val="00C26A39"/>
    <w:rsid w:val="00C26A8E"/>
    <w:rsid w:val="00C26B44"/>
    <w:rsid w:val="00C271D9"/>
    <w:rsid w:val="00C2779F"/>
    <w:rsid w:val="00C27B2A"/>
    <w:rsid w:val="00C27D93"/>
    <w:rsid w:val="00C27FE3"/>
    <w:rsid w:val="00C3021A"/>
    <w:rsid w:val="00C306F5"/>
    <w:rsid w:val="00C30830"/>
    <w:rsid w:val="00C309A3"/>
    <w:rsid w:val="00C30D9D"/>
    <w:rsid w:val="00C30DB9"/>
    <w:rsid w:val="00C31022"/>
    <w:rsid w:val="00C31324"/>
    <w:rsid w:val="00C317B9"/>
    <w:rsid w:val="00C31A1F"/>
    <w:rsid w:val="00C31D2B"/>
    <w:rsid w:val="00C32C39"/>
    <w:rsid w:val="00C32DD6"/>
    <w:rsid w:val="00C32FA7"/>
    <w:rsid w:val="00C330B0"/>
    <w:rsid w:val="00C33322"/>
    <w:rsid w:val="00C333EA"/>
    <w:rsid w:val="00C33A88"/>
    <w:rsid w:val="00C33C4C"/>
    <w:rsid w:val="00C33CDA"/>
    <w:rsid w:val="00C33FC6"/>
    <w:rsid w:val="00C3477D"/>
    <w:rsid w:val="00C35269"/>
    <w:rsid w:val="00C3547E"/>
    <w:rsid w:val="00C35635"/>
    <w:rsid w:val="00C35CC5"/>
    <w:rsid w:val="00C35E45"/>
    <w:rsid w:val="00C35E7A"/>
    <w:rsid w:val="00C35FDE"/>
    <w:rsid w:val="00C35FF3"/>
    <w:rsid w:val="00C36280"/>
    <w:rsid w:val="00C363F3"/>
    <w:rsid w:val="00C36EF3"/>
    <w:rsid w:val="00C37090"/>
    <w:rsid w:val="00C371A9"/>
    <w:rsid w:val="00C37563"/>
    <w:rsid w:val="00C375A3"/>
    <w:rsid w:val="00C37982"/>
    <w:rsid w:val="00C37BAA"/>
    <w:rsid w:val="00C37FA2"/>
    <w:rsid w:val="00C40148"/>
    <w:rsid w:val="00C40342"/>
    <w:rsid w:val="00C404C1"/>
    <w:rsid w:val="00C40516"/>
    <w:rsid w:val="00C419A2"/>
    <w:rsid w:val="00C41F16"/>
    <w:rsid w:val="00C41F8D"/>
    <w:rsid w:val="00C42786"/>
    <w:rsid w:val="00C42B99"/>
    <w:rsid w:val="00C42CE4"/>
    <w:rsid w:val="00C43450"/>
    <w:rsid w:val="00C43B1B"/>
    <w:rsid w:val="00C4427B"/>
    <w:rsid w:val="00C4485E"/>
    <w:rsid w:val="00C4492A"/>
    <w:rsid w:val="00C449E1"/>
    <w:rsid w:val="00C44D05"/>
    <w:rsid w:val="00C451BB"/>
    <w:rsid w:val="00C45219"/>
    <w:rsid w:val="00C453BD"/>
    <w:rsid w:val="00C4566D"/>
    <w:rsid w:val="00C45736"/>
    <w:rsid w:val="00C4589F"/>
    <w:rsid w:val="00C45A98"/>
    <w:rsid w:val="00C45B3B"/>
    <w:rsid w:val="00C46DBE"/>
    <w:rsid w:val="00C46F49"/>
    <w:rsid w:val="00C47A07"/>
    <w:rsid w:val="00C47B70"/>
    <w:rsid w:val="00C47FC2"/>
    <w:rsid w:val="00C501D2"/>
    <w:rsid w:val="00C50C2C"/>
    <w:rsid w:val="00C50D3C"/>
    <w:rsid w:val="00C51161"/>
    <w:rsid w:val="00C51271"/>
    <w:rsid w:val="00C51960"/>
    <w:rsid w:val="00C51CFC"/>
    <w:rsid w:val="00C51FD1"/>
    <w:rsid w:val="00C520CB"/>
    <w:rsid w:val="00C5235E"/>
    <w:rsid w:val="00C524A5"/>
    <w:rsid w:val="00C52561"/>
    <w:rsid w:val="00C52B07"/>
    <w:rsid w:val="00C530EF"/>
    <w:rsid w:val="00C533B0"/>
    <w:rsid w:val="00C53425"/>
    <w:rsid w:val="00C53524"/>
    <w:rsid w:val="00C53C45"/>
    <w:rsid w:val="00C53CD1"/>
    <w:rsid w:val="00C53F19"/>
    <w:rsid w:val="00C540B7"/>
    <w:rsid w:val="00C54488"/>
    <w:rsid w:val="00C544A1"/>
    <w:rsid w:val="00C54585"/>
    <w:rsid w:val="00C54733"/>
    <w:rsid w:val="00C547D2"/>
    <w:rsid w:val="00C549D0"/>
    <w:rsid w:val="00C54BC7"/>
    <w:rsid w:val="00C55176"/>
    <w:rsid w:val="00C5574E"/>
    <w:rsid w:val="00C5575C"/>
    <w:rsid w:val="00C55E03"/>
    <w:rsid w:val="00C56257"/>
    <w:rsid w:val="00C56373"/>
    <w:rsid w:val="00C56B2F"/>
    <w:rsid w:val="00C56D2C"/>
    <w:rsid w:val="00C57219"/>
    <w:rsid w:val="00C5725A"/>
    <w:rsid w:val="00C57476"/>
    <w:rsid w:val="00C577C2"/>
    <w:rsid w:val="00C57AD4"/>
    <w:rsid w:val="00C57B14"/>
    <w:rsid w:val="00C57BC3"/>
    <w:rsid w:val="00C57D76"/>
    <w:rsid w:val="00C60005"/>
    <w:rsid w:val="00C60059"/>
    <w:rsid w:val="00C60300"/>
    <w:rsid w:val="00C60BE3"/>
    <w:rsid w:val="00C60E93"/>
    <w:rsid w:val="00C61047"/>
    <w:rsid w:val="00C6109F"/>
    <w:rsid w:val="00C61491"/>
    <w:rsid w:val="00C61837"/>
    <w:rsid w:val="00C62268"/>
    <w:rsid w:val="00C623A1"/>
    <w:rsid w:val="00C623E3"/>
    <w:rsid w:val="00C623E6"/>
    <w:rsid w:val="00C6257F"/>
    <w:rsid w:val="00C62625"/>
    <w:rsid w:val="00C6282B"/>
    <w:rsid w:val="00C6299D"/>
    <w:rsid w:val="00C62A34"/>
    <w:rsid w:val="00C62AC8"/>
    <w:rsid w:val="00C62BA9"/>
    <w:rsid w:val="00C62C6F"/>
    <w:rsid w:val="00C62CDF"/>
    <w:rsid w:val="00C62E71"/>
    <w:rsid w:val="00C63C31"/>
    <w:rsid w:val="00C63F43"/>
    <w:rsid w:val="00C6405C"/>
    <w:rsid w:val="00C64077"/>
    <w:rsid w:val="00C64640"/>
    <w:rsid w:val="00C646BC"/>
    <w:rsid w:val="00C6497C"/>
    <w:rsid w:val="00C64982"/>
    <w:rsid w:val="00C649EB"/>
    <w:rsid w:val="00C64B16"/>
    <w:rsid w:val="00C64CC3"/>
    <w:rsid w:val="00C650EF"/>
    <w:rsid w:val="00C660DE"/>
    <w:rsid w:val="00C662AD"/>
    <w:rsid w:val="00C663D5"/>
    <w:rsid w:val="00C66436"/>
    <w:rsid w:val="00C66658"/>
    <w:rsid w:val="00C66872"/>
    <w:rsid w:val="00C66920"/>
    <w:rsid w:val="00C66B67"/>
    <w:rsid w:val="00C66DB7"/>
    <w:rsid w:val="00C66E0A"/>
    <w:rsid w:val="00C66E1D"/>
    <w:rsid w:val="00C66F39"/>
    <w:rsid w:val="00C67080"/>
    <w:rsid w:val="00C670A6"/>
    <w:rsid w:val="00C6738C"/>
    <w:rsid w:val="00C67576"/>
    <w:rsid w:val="00C67AA4"/>
    <w:rsid w:val="00C67CF0"/>
    <w:rsid w:val="00C70267"/>
    <w:rsid w:val="00C7038C"/>
    <w:rsid w:val="00C70A51"/>
    <w:rsid w:val="00C71188"/>
    <w:rsid w:val="00C711C4"/>
    <w:rsid w:val="00C71632"/>
    <w:rsid w:val="00C717FF"/>
    <w:rsid w:val="00C71834"/>
    <w:rsid w:val="00C719FE"/>
    <w:rsid w:val="00C71E92"/>
    <w:rsid w:val="00C7250D"/>
    <w:rsid w:val="00C726C3"/>
    <w:rsid w:val="00C72C79"/>
    <w:rsid w:val="00C72DD8"/>
    <w:rsid w:val="00C72E24"/>
    <w:rsid w:val="00C730A0"/>
    <w:rsid w:val="00C73604"/>
    <w:rsid w:val="00C73E0D"/>
    <w:rsid w:val="00C740DB"/>
    <w:rsid w:val="00C7444D"/>
    <w:rsid w:val="00C74532"/>
    <w:rsid w:val="00C746C4"/>
    <w:rsid w:val="00C74725"/>
    <w:rsid w:val="00C74BB7"/>
    <w:rsid w:val="00C74CB6"/>
    <w:rsid w:val="00C74FC2"/>
    <w:rsid w:val="00C7505B"/>
    <w:rsid w:val="00C75270"/>
    <w:rsid w:val="00C7564A"/>
    <w:rsid w:val="00C75684"/>
    <w:rsid w:val="00C75798"/>
    <w:rsid w:val="00C7589E"/>
    <w:rsid w:val="00C75966"/>
    <w:rsid w:val="00C75AE6"/>
    <w:rsid w:val="00C75E51"/>
    <w:rsid w:val="00C75F31"/>
    <w:rsid w:val="00C761FE"/>
    <w:rsid w:val="00C769A6"/>
    <w:rsid w:val="00C76B34"/>
    <w:rsid w:val="00C76B65"/>
    <w:rsid w:val="00C76CA0"/>
    <w:rsid w:val="00C76F49"/>
    <w:rsid w:val="00C76F4E"/>
    <w:rsid w:val="00C772AA"/>
    <w:rsid w:val="00C77734"/>
    <w:rsid w:val="00C77B27"/>
    <w:rsid w:val="00C801E4"/>
    <w:rsid w:val="00C80459"/>
    <w:rsid w:val="00C8094C"/>
    <w:rsid w:val="00C80A1A"/>
    <w:rsid w:val="00C80AB3"/>
    <w:rsid w:val="00C80B63"/>
    <w:rsid w:val="00C80E24"/>
    <w:rsid w:val="00C8131D"/>
    <w:rsid w:val="00C816D9"/>
    <w:rsid w:val="00C81F48"/>
    <w:rsid w:val="00C824DE"/>
    <w:rsid w:val="00C828E5"/>
    <w:rsid w:val="00C82D8E"/>
    <w:rsid w:val="00C8314D"/>
    <w:rsid w:val="00C833B2"/>
    <w:rsid w:val="00C833C0"/>
    <w:rsid w:val="00C838EF"/>
    <w:rsid w:val="00C83B9C"/>
    <w:rsid w:val="00C83D24"/>
    <w:rsid w:val="00C83FBB"/>
    <w:rsid w:val="00C84391"/>
    <w:rsid w:val="00C84461"/>
    <w:rsid w:val="00C845FF"/>
    <w:rsid w:val="00C8475A"/>
    <w:rsid w:val="00C8477C"/>
    <w:rsid w:val="00C84A8B"/>
    <w:rsid w:val="00C84F01"/>
    <w:rsid w:val="00C84F86"/>
    <w:rsid w:val="00C8503B"/>
    <w:rsid w:val="00C852A6"/>
    <w:rsid w:val="00C853D4"/>
    <w:rsid w:val="00C8541F"/>
    <w:rsid w:val="00C8556A"/>
    <w:rsid w:val="00C85B5B"/>
    <w:rsid w:val="00C85CDE"/>
    <w:rsid w:val="00C85EA6"/>
    <w:rsid w:val="00C8603A"/>
    <w:rsid w:val="00C8647D"/>
    <w:rsid w:val="00C86A6C"/>
    <w:rsid w:val="00C86C95"/>
    <w:rsid w:val="00C86D7A"/>
    <w:rsid w:val="00C86E8A"/>
    <w:rsid w:val="00C86FEF"/>
    <w:rsid w:val="00C87319"/>
    <w:rsid w:val="00C8733B"/>
    <w:rsid w:val="00C873B7"/>
    <w:rsid w:val="00C876E1"/>
    <w:rsid w:val="00C8772F"/>
    <w:rsid w:val="00C8773D"/>
    <w:rsid w:val="00C87983"/>
    <w:rsid w:val="00C87D72"/>
    <w:rsid w:val="00C87F3C"/>
    <w:rsid w:val="00C90171"/>
    <w:rsid w:val="00C90B01"/>
    <w:rsid w:val="00C90E87"/>
    <w:rsid w:val="00C90EE1"/>
    <w:rsid w:val="00C90FFB"/>
    <w:rsid w:val="00C91131"/>
    <w:rsid w:val="00C91304"/>
    <w:rsid w:val="00C91587"/>
    <w:rsid w:val="00C919D8"/>
    <w:rsid w:val="00C919E3"/>
    <w:rsid w:val="00C91A96"/>
    <w:rsid w:val="00C92368"/>
    <w:rsid w:val="00C92381"/>
    <w:rsid w:val="00C92A97"/>
    <w:rsid w:val="00C92B3A"/>
    <w:rsid w:val="00C93955"/>
    <w:rsid w:val="00C93A12"/>
    <w:rsid w:val="00C93B3D"/>
    <w:rsid w:val="00C93B9C"/>
    <w:rsid w:val="00C93E5B"/>
    <w:rsid w:val="00C947D3"/>
    <w:rsid w:val="00C94922"/>
    <w:rsid w:val="00C9552C"/>
    <w:rsid w:val="00C95E98"/>
    <w:rsid w:val="00C96BAC"/>
    <w:rsid w:val="00C96C3E"/>
    <w:rsid w:val="00C97048"/>
    <w:rsid w:val="00C97728"/>
    <w:rsid w:val="00C97D76"/>
    <w:rsid w:val="00C97F71"/>
    <w:rsid w:val="00CA08F3"/>
    <w:rsid w:val="00CA0F77"/>
    <w:rsid w:val="00CA125F"/>
    <w:rsid w:val="00CA143E"/>
    <w:rsid w:val="00CA14F2"/>
    <w:rsid w:val="00CA1632"/>
    <w:rsid w:val="00CA19F1"/>
    <w:rsid w:val="00CA1B53"/>
    <w:rsid w:val="00CA2005"/>
    <w:rsid w:val="00CA2596"/>
    <w:rsid w:val="00CA266B"/>
    <w:rsid w:val="00CA2A84"/>
    <w:rsid w:val="00CA2AF4"/>
    <w:rsid w:val="00CA2E17"/>
    <w:rsid w:val="00CA2EE4"/>
    <w:rsid w:val="00CA3156"/>
    <w:rsid w:val="00CA32A1"/>
    <w:rsid w:val="00CA3F32"/>
    <w:rsid w:val="00CA4A30"/>
    <w:rsid w:val="00CA54CC"/>
    <w:rsid w:val="00CA55CB"/>
    <w:rsid w:val="00CA5B40"/>
    <w:rsid w:val="00CA5CFB"/>
    <w:rsid w:val="00CA5DEB"/>
    <w:rsid w:val="00CA5E37"/>
    <w:rsid w:val="00CA6054"/>
    <w:rsid w:val="00CA65A6"/>
    <w:rsid w:val="00CA6D0F"/>
    <w:rsid w:val="00CA6EEB"/>
    <w:rsid w:val="00CA7160"/>
    <w:rsid w:val="00CA73E0"/>
    <w:rsid w:val="00CA73F0"/>
    <w:rsid w:val="00CA76CE"/>
    <w:rsid w:val="00CA7811"/>
    <w:rsid w:val="00CA7C1F"/>
    <w:rsid w:val="00CB02E2"/>
    <w:rsid w:val="00CB03CB"/>
    <w:rsid w:val="00CB056D"/>
    <w:rsid w:val="00CB0BCF"/>
    <w:rsid w:val="00CB0C0D"/>
    <w:rsid w:val="00CB11A1"/>
    <w:rsid w:val="00CB1207"/>
    <w:rsid w:val="00CB1240"/>
    <w:rsid w:val="00CB12B2"/>
    <w:rsid w:val="00CB1367"/>
    <w:rsid w:val="00CB18FE"/>
    <w:rsid w:val="00CB1A38"/>
    <w:rsid w:val="00CB1EC8"/>
    <w:rsid w:val="00CB216C"/>
    <w:rsid w:val="00CB229F"/>
    <w:rsid w:val="00CB22EF"/>
    <w:rsid w:val="00CB237D"/>
    <w:rsid w:val="00CB2B00"/>
    <w:rsid w:val="00CB2F19"/>
    <w:rsid w:val="00CB3420"/>
    <w:rsid w:val="00CB37D3"/>
    <w:rsid w:val="00CB3805"/>
    <w:rsid w:val="00CB395D"/>
    <w:rsid w:val="00CB42B2"/>
    <w:rsid w:val="00CB453F"/>
    <w:rsid w:val="00CB4748"/>
    <w:rsid w:val="00CB4769"/>
    <w:rsid w:val="00CB4BE3"/>
    <w:rsid w:val="00CB4DD9"/>
    <w:rsid w:val="00CB506E"/>
    <w:rsid w:val="00CB52BD"/>
    <w:rsid w:val="00CB52FC"/>
    <w:rsid w:val="00CB550E"/>
    <w:rsid w:val="00CB5854"/>
    <w:rsid w:val="00CB5951"/>
    <w:rsid w:val="00CB5D20"/>
    <w:rsid w:val="00CB5F91"/>
    <w:rsid w:val="00CB6268"/>
    <w:rsid w:val="00CB6720"/>
    <w:rsid w:val="00CB6925"/>
    <w:rsid w:val="00CB69CD"/>
    <w:rsid w:val="00CB7F8C"/>
    <w:rsid w:val="00CC00D7"/>
    <w:rsid w:val="00CC042E"/>
    <w:rsid w:val="00CC0440"/>
    <w:rsid w:val="00CC0629"/>
    <w:rsid w:val="00CC089D"/>
    <w:rsid w:val="00CC100E"/>
    <w:rsid w:val="00CC1092"/>
    <w:rsid w:val="00CC1263"/>
    <w:rsid w:val="00CC1320"/>
    <w:rsid w:val="00CC1554"/>
    <w:rsid w:val="00CC1D10"/>
    <w:rsid w:val="00CC21F7"/>
    <w:rsid w:val="00CC22D4"/>
    <w:rsid w:val="00CC241D"/>
    <w:rsid w:val="00CC25B9"/>
    <w:rsid w:val="00CC275F"/>
    <w:rsid w:val="00CC280A"/>
    <w:rsid w:val="00CC2E1C"/>
    <w:rsid w:val="00CC2EA1"/>
    <w:rsid w:val="00CC31C4"/>
    <w:rsid w:val="00CC32D3"/>
    <w:rsid w:val="00CC3952"/>
    <w:rsid w:val="00CC3BFE"/>
    <w:rsid w:val="00CC4036"/>
    <w:rsid w:val="00CC437F"/>
    <w:rsid w:val="00CC47F3"/>
    <w:rsid w:val="00CC4DC1"/>
    <w:rsid w:val="00CC540C"/>
    <w:rsid w:val="00CC5766"/>
    <w:rsid w:val="00CC58EA"/>
    <w:rsid w:val="00CC5A5D"/>
    <w:rsid w:val="00CC60FD"/>
    <w:rsid w:val="00CC6121"/>
    <w:rsid w:val="00CC63A6"/>
    <w:rsid w:val="00CC6C81"/>
    <w:rsid w:val="00CC72DA"/>
    <w:rsid w:val="00CC77A9"/>
    <w:rsid w:val="00CC7825"/>
    <w:rsid w:val="00CC7A57"/>
    <w:rsid w:val="00CD0352"/>
    <w:rsid w:val="00CD05DB"/>
    <w:rsid w:val="00CD0B0B"/>
    <w:rsid w:val="00CD0DC9"/>
    <w:rsid w:val="00CD1E52"/>
    <w:rsid w:val="00CD2069"/>
    <w:rsid w:val="00CD220A"/>
    <w:rsid w:val="00CD2483"/>
    <w:rsid w:val="00CD28E4"/>
    <w:rsid w:val="00CD2964"/>
    <w:rsid w:val="00CD2A6E"/>
    <w:rsid w:val="00CD2E46"/>
    <w:rsid w:val="00CD2FFF"/>
    <w:rsid w:val="00CD36D4"/>
    <w:rsid w:val="00CD3C5A"/>
    <w:rsid w:val="00CD3DF2"/>
    <w:rsid w:val="00CD3F24"/>
    <w:rsid w:val="00CD4CB0"/>
    <w:rsid w:val="00CD4E81"/>
    <w:rsid w:val="00CD4EFD"/>
    <w:rsid w:val="00CD54B0"/>
    <w:rsid w:val="00CD55E6"/>
    <w:rsid w:val="00CD56CE"/>
    <w:rsid w:val="00CD58D5"/>
    <w:rsid w:val="00CD5DC0"/>
    <w:rsid w:val="00CD5EC1"/>
    <w:rsid w:val="00CD5EEA"/>
    <w:rsid w:val="00CD63EA"/>
    <w:rsid w:val="00CD6814"/>
    <w:rsid w:val="00CD6B29"/>
    <w:rsid w:val="00CD6C0C"/>
    <w:rsid w:val="00CD6EC8"/>
    <w:rsid w:val="00CD741E"/>
    <w:rsid w:val="00CD7841"/>
    <w:rsid w:val="00CD7DEF"/>
    <w:rsid w:val="00CE00ED"/>
    <w:rsid w:val="00CE0225"/>
    <w:rsid w:val="00CE0281"/>
    <w:rsid w:val="00CE03E8"/>
    <w:rsid w:val="00CE047E"/>
    <w:rsid w:val="00CE05A8"/>
    <w:rsid w:val="00CE0A2C"/>
    <w:rsid w:val="00CE0DEF"/>
    <w:rsid w:val="00CE12AA"/>
    <w:rsid w:val="00CE152C"/>
    <w:rsid w:val="00CE1E13"/>
    <w:rsid w:val="00CE2487"/>
    <w:rsid w:val="00CE2951"/>
    <w:rsid w:val="00CE297A"/>
    <w:rsid w:val="00CE2BD1"/>
    <w:rsid w:val="00CE2EC7"/>
    <w:rsid w:val="00CE341C"/>
    <w:rsid w:val="00CE3486"/>
    <w:rsid w:val="00CE35CF"/>
    <w:rsid w:val="00CE37C8"/>
    <w:rsid w:val="00CE3ACD"/>
    <w:rsid w:val="00CE4298"/>
    <w:rsid w:val="00CE430C"/>
    <w:rsid w:val="00CE46BA"/>
    <w:rsid w:val="00CE48B4"/>
    <w:rsid w:val="00CE5066"/>
    <w:rsid w:val="00CE5094"/>
    <w:rsid w:val="00CE5BB8"/>
    <w:rsid w:val="00CE627E"/>
    <w:rsid w:val="00CE6436"/>
    <w:rsid w:val="00CE68CA"/>
    <w:rsid w:val="00CE6FF5"/>
    <w:rsid w:val="00CE7182"/>
    <w:rsid w:val="00CE73A6"/>
    <w:rsid w:val="00CE749D"/>
    <w:rsid w:val="00CE7795"/>
    <w:rsid w:val="00CE7AD6"/>
    <w:rsid w:val="00CE7BFF"/>
    <w:rsid w:val="00CE7D90"/>
    <w:rsid w:val="00CF03D4"/>
    <w:rsid w:val="00CF0698"/>
    <w:rsid w:val="00CF06B4"/>
    <w:rsid w:val="00CF0899"/>
    <w:rsid w:val="00CF0A64"/>
    <w:rsid w:val="00CF0B96"/>
    <w:rsid w:val="00CF0BEE"/>
    <w:rsid w:val="00CF1165"/>
    <w:rsid w:val="00CF1358"/>
    <w:rsid w:val="00CF16CE"/>
    <w:rsid w:val="00CF1862"/>
    <w:rsid w:val="00CF188D"/>
    <w:rsid w:val="00CF1BF5"/>
    <w:rsid w:val="00CF1ED8"/>
    <w:rsid w:val="00CF1F49"/>
    <w:rsid w:val="00CF2439"/>
    <w:rsid w:val="00CF2615"/>
    <w:rsid w:val="00CF2809"/>
    <w:rsid w:val="00CF2A64"/>
    <w:rsid w:val="00CF2B06"/>
    <w:rsid w:val="00CF3043"/>
    <w:rsid w:val="00CF32ED"/>
    <w:rsid w:val="00CF3433"/>
    <w:rsid w:val="00CF3503"/>
    <w:rsid w:val="00CF3541"/>
    <w:rsid w:val="00CF357D"/>
    <w:rsid w:val="00CF3A57"/>
    <w:rsid w:val="00CF3C04"/>
    <w:rsid w:val="00CF3C5F"/>
    <w:rsid w:val="00CF3D12"/>
    <w:rsid w:val="00CF3F87"/>
    <w:rsid w:val="00CF4265"/>
    <w:rsid w:val="00CF47D7"/>
    <w:rsid w:val="00CF4D60"/>
    <w:rsid w:val="00CF4E0D"/>
    <w:rsid w:val="00CF4F1D"/>
    <w:rsid w:val="00CF57D2"/>
    <w:rsid w:val="00CF5CA3"/>
    <w:rsid w:val="00CF6ACE"/>
    <w:rsid w:val="00CF6E2E"/>
    <w:rsid w:val="00CF6EC4"/>
    <w:rsid w:val="00CF6F2E"/>
    <w:rsid w:val="00CF6F60"/>
    <w:rsid w:val="00CF75C9"/>
    <w:rsid w:val="00CF7772"/>
    <w:rsid w:val="00CF77B7"/>
    <w:rsid w:val="00CF79DF"/>
    <w:rsid w:val="00CF7ABB"/>
    <w:rsid w:val="00D005CB"/>
    <w:rsid w:val="00D009A5"/>
    <w:rsid w:val="00D00CEB"/>
    <w:rsid w:val="00D00D0E"/>
    <w:rsid w:val="00D01136"/>
    <w:rsid w:val="00D01549"/>
    <w:rsid w:val="00D017D5"/>
    <w:rsid w:val="00D01DA8"/>
    <w:rsid w:val="00D02420"/>
    <w:rsid w:val="00D028A4"/>
    <w:rsid w:val="00D02F21"/>
    <w:rsid w:val="00D0324B"/>
    <w:rsid w:val="00D03757"/>
    <w:rsid w:val="00D03995"/>
    <w:rsid w:val="00D039C2"/>
    <w:rsid w:val="00D03CA9"/>
    <w:rsid w:val="00D03F76"/>
    <w:rsid w:val="00D04078"/>
    <w:rsid w:val="00D04754"/>
    <w:rsid w:val="00D0478F"/>
    <w:rsid w:val="00D04CC9"/>
    <w:rsid w:val="00D0546D"/>
    <w:rsid w:val="00D05475"/>
    <w:rsid w:val="00D05705"/>
    <w:rsid w:val="00D05D9E"/>
    <w:rsid w:val="00D05FC1"/>
    <w:rsid w:val="00D0606B"/>
    <w:rsid w:val="00D061DB"/>
    <w:rsid w:val="00D06407"/>
    <w:rsid w:val="00D06561"/>
    <w:rsid w:val="00D067ED"/>
    <w:rsid w:val="00D068E7"/>
    <w:rsid w:val="00D06C4B"/>
    <w:rsid w:val="00D0712C"/>
    <w:rsid w:val="00D071C9"/>
    <w:rsid w:val="00D07472"/>
    <w:rsid w:val="00D0759B"/>
    <w:rsid w:val="00D07A44"/>
    <w:rsid w:val="00D07A60"/>
    <w:rsid w:val="00D07E7E"/>
    <w:rsid w:val="00D10183"/>
    <w:rsid w:val="00D10FA9"/>
    <w:rsid w:val="00D11145"/>
    <w:rsid w:val="00D11845"/>
    <w:rsid w:val="00D11D04"/>
    <w:rsid w:val="00D122D9"/>
    <w:rsid w:val="00D12AA3"/>
    <w:rsid w:val="00D1301E"/>
    <w:rsid w:val="00D13110"/>
    <w:rsid w:val="00D13126"/>
    <w:rsid w:val="00D138FE"/>
    <w:rsid w:val="00D13C7C"/>
    <w:rsid w:val="00D14323"/>
    <w:rsid w:val="00D14362"/>
    <w:rsid w:val="00D14904"/>
    <w:rsid w:val="00D149A9"/>
    <w:rsid w:val="00D153FE"/>
    <w:rsid w:val="00D157DB"/>
    <w:rsid w:val="00D15D63"/>
    <w:rsid w:val="00D16061"/>
    <w:rsid w:val="00D16152"/>
    <w:rsid w:val="00D163FF"/>
    <w:rsid w:val="00D16AFF"/>
    <w:rsid w:val="00D17DBC"/>
    <w:rsid w:val="00D20184"/>
    <w:rsid w:val="00D204D9"/>
    <w:rsid w:val="00D20610"/>
    <w:rsid w:val="00D207E1"/>
    <w:rsid w:val="00D2097E"/>
    <w:rsid w:val="00D20EED"/>
    <w:rsid w:val="00D21126"/>
    <w:rsid w:val="00D211B6"/>
    <w:rsid w:val="00D2137D"/>
    <w:rsid w:val="00D217CE"/>
    <w:rsid w:val="00D2264F"/>
    <w:rsid w:val="00D22EB0"/>
    <w:rsid w:val="00D232D7"/>
    <w:rsid w:val="00D232E4"/>
    <w:rsid w:val="00D23580"/>
    <w:rsid w:val="00D23883"/>
    <w:rsid w:val="00D23E89"/>
    <w:rsid w:val="00D24125"/>
    <w:rsid w:val="00D2423A"/>
    <w:rsid w:val="00D242D5"/>
    <w:rsid w:val="00D24682"/>
    <w:rsid w:val="00D24818"/>
    <w:rsid w:val="00D255CD"/>
    <w:rsid w:val="00D256AF"/>
    <w:rsid w:val="00D2580F"/>
    <w:rsid w:val="00D25A5D"/>
    <w:rsid w:val="00D26140"/>
    <w:rsid w:val="00D2645A"/>
    <w:rsid w:val="00D267BB"/>
    <w:rsid w:val="00D26B30"/>
    <w:rsid w:val="00D26CB5"/>
    <w:rsid w:val="00D26E33"/>
    <w:rsid w:val="00D26E3E"/>
    <w:rsid w:val="00D270BF"/>
    <w:rsid w:val="00D27D9F"/>
    <w:rsid w:val="00D3015C"/>
    <w:rsid w:val="00D301F6"/>
    <w:rsid w:val="00D303B3"/>
    <w:rsid w:val="00D3051C"/>
    <w:rsid w:val="00D30D55"/>
    <w:rsid w:val="00D31059"/>
    <w:rsid w:val="00D314E9"/>
    <w:rsid w:val="00D31672"/>
    <w:rsid w:val="00D31A08"/>
    <w:rsid w:val="00D31BDD"/>
    <w:rsid w:val="00D31C71"/>
    <w:rsid w:val="00D3202B"/>
    <w:rsid w:val="00D320CA"/>
    <w:rsid w:val="00D32390"/>
    <w:rsid w:val="00D32789"/>
    <w:rsid w:val="00D32807"/>
    <w:rsid w:val="00D32934"/>
    <w:rsid w:val="00D32A1B"/>
    <w:rsid w:val="00D32AFF"/>
    <w:rsid w:val="00D32B74"/>
    <w:rsid w:val="00D32BA2"/>
    <w:rsid w:val="00D32F04"/>
    <w:rsid w:val="00D32F60"/>
    <w:rsid w:val="00D333A8"/>
    <w:rsid w:val="00D335B0"/>
    <w:rsid w:val="00D33876"/>
    <w:rsid w:val="00D33950"/>
    <w:rsid w:val="00D3408F"/>
    <w:rsid w:val="00D34196"/>
    <w:rsid w:val="00D344D3"/>
    <w:rsid w:val="00D34965"/>
    <w:rsid w:val="00D34C89"/>
    <w:rsid w:val="00D3517C"/>
    <w:rsid w:val="00D35B10"/>
    <w:rsid w:val="00D35C43"/>
    <w:rsid w:val="00D35CC9"/>
    <w:rsid w:val="00D3694A"/>
    <w:rsid w:val="00D37150"/>
    <w:rsid w:val="00D372A3"/>
    <w:rsid w:val="00D37425"/>
    <w:rsid w:val="00D37490"/>
    <w:rsid w:val="00D3759D"/>
    <w:rsid w:val="00D37E3F"/>
    <w:rsid w:val="00D40276"/>
    <w:rsid w:val="00D40944"/>
    <w:rsid w:val="00D40A18"/>
    <w:rsid w:val="00D40A3C"/>
    <w:rsid w:val="00D40AC2"/>
    <w:rsid w:val="00D40CA6"/>
    <w:rsid w:val="00D4100C"/>
    <w:rsid w:val="00D41271"/>
    <w:rsid w:val="00D412FC"/>
    <w:rsid w:val="00D41462"/>
    <w:rsid w:val="00D414AF"/>
    <w:rsid w:val="00D41636"/>
    <w:rsid w:val="00D41681"/>
    <w:rsid w:val="00D41D44"/>
    <w:rsid w:val="00D41D96"/>
    <w:rsid w:val="00D41FB4"/>
    <w:rsid w:val="00D420A5"/>
    <w:rsid w:val="00D4255F"/>
    <w:rsid w:val="00D425BB"/>
    <w:rsid w:val="00D436BC"/>
    <w:rsid w:val="00D43B06"/>
    <w:rsid w:val="00D43DE9"/>
    <w:rsid w:val="00D43E41"/>
    <w:rsid w:val="00D43F80"/>
    <w:rsid w:val="00D43FF9"/>
    <w:rsid w:val="00D441BC"/>
    <w:rsid w:val="00D44828"/>
    <w:rsid w:val="00D44981"/>
    <w:rsid w:val="00D449E5"/>
    <w:rsid w:val="00D44BEC"/>
    <w:rsid w:val="00D44E7E"/>
    <w:rsid w:val="00D44FC3"/>
    <w:rsid w:val="00D453FE"/>
    <w:rsid w:val="00D4540D"/>
    <w:rsid w:val="00D45418"/>
    <w:rsid w:val="00D45B0F"/>
    <w:rsid w:val="00D46005"/>
    <w:rsid w:val="00D461A0"/>
    <w:rsid w:val="00D4690B"/>
    <w:rsid w:val="00D469C5"/>
    <w:rsid w:val="00D46EB0"/>
    <w:rsid w:val="00D47ABA"/>
    <w:rsid w:val="00D47BA4"/>
    <w:rsid w:val="00D5065D"/>
    <w:rsid w:val="00D509EA"/>
    <w:rsid w:val="00D50C93"/>
    <w:rsid w:val="00D50EAC"/>
    <w:rsid w:val="00D51463"/>
    <w:rsid w:val="00D5181F"/>
    <w:rsid w:val="00D5186E"/>
    <w:rsid w:val="00D51E11"/>
    <w:rsid w:val="00D51ED1"/>
    <w:rsid w:val="00D520D0"/>
    <w:rsid w:val="00D5219B"/>
    <w:rsid w:val="00D5224F"/>
    <w:rsid w:val="00D52307"/>
    <w:rsid w:val="00D5259F"/>
    <w:rsid w:val="00D52624"/>
    <w:rsid w:val="00D52A81"/>
    <w:rsid w:val="00D53102"/>
    <w:rsid w:val="00D53414"/>
    <w:rsid w:val="00D5371E"/>
    <w:rsid w:val="00D53993"/>
    <w:rsid w:val="00D53BCC"/>
    <w:rsid w:val="00D53D96"/>
    <w:rsid w:val="00D5431E"/>
    <w:rsid w:val="00D545DB"/>
    <w:rsid w:val="00D5489F"/>
    <w:rsid w:val="00D5524D"/>
    <w:rsid w:val="00D552AC"/>
    <w:rsid w:val="00D55E63"/>
    <w:rsid w:val="00D560A4"/>
    <w:rsid w:val="00D56124"/>
    <w:rsid w:val="00D56221"/>
    <w:rsid w:val="00D5659E"/>
    <w:rsid w:val="00D56623"/>
    <w:rsid w:val="00D5670D"/>
    <w:rsid w:val="00D568C4"/>
    <w:rsid w:val="00D569E2"/>
    <w:rsid w:val="00D56C0B"/>
    <w:rsid w:val="00D56E60"/>
    <w:rsid w:val="00D56F48"/>
    <w:rsid w:val="00D5705A"/>
    <w:rsid w:val="00D573A8"/>
    <w:rsid w:val="00D573E9"/>
    <w:rsid w:val="00D57591"/>
    <w:rsid w:val="00D575BA"/>
    <w:rsid w:val="00D57BD1"/>
    <w:rsid w:val="00D57C28"/>
    <w:rsid w:val="00D57D51"/>
    <w:rsid w:val="00D60016"/>
    <w:rsid w:val="00D603E1"/>
    <w:rsid w:val="00D603F4"/>
    <w:rsid w:val="00D60587"/>
    <w:rsid w:val="00D6092D"/>
    <w:rsid w:val="00D60C4C"/>
    <w:rsid w:val="00D60F7F"/>
    <w:rsid w:val="00D6148A"/>
    <w:rsid w:val="00D6169F"/>
    <w:rsid w:val="00D61730"/>
    <w:rsid w:val="00D61C0A"/>
    <w:rsid w:val="00D6218E"/>
    <w:rsid w:val="00D62233"/>
    <w:rsid w:val="00D62646"/>
    <w:rsid w:val="00D62E27"/>
    <w:rsid w:val="00D631B5"/>
    <w:rsid w:val="00D632D9"/>
    <w:rsid w:val="00D635D3"/>
    <w:rsid w:val="00D63BB4"/>
    <w:rsid w:val="00D63EA7"/>
    <w:rsid w:val="00D63F67"/>
    <w:rsid w:val="00D64939"/>
    <w:rsid w:val="00D6516D"/>
    <w:rsid w:val="00D6577A"/>
    <w:rsid w:val="00D658FA"/>
    <w:rsid w:val="00D65B76"/>
    <w:rsid w:val="00D65BA2"/>
    <w:rsid w:val="00D65D06"/>
    <w:rsid w:val="00D66052"/>
    <w:rsid w:val="00D66207"/>
    <w:rsid w:val="00D6624F"/>
    <w:rsid w:val="00D669F0"/>
    <w:rsid w:val="00D66B3E"/>
    <w:rsid w:val="00D66F53"/>
    <w:rsid w:val="00D6706D"/>
    <w:rsid w:val="00D671D5"/>
    <w:rsid w:val="00D67371"/>
    <w:rsid w:val="00D673B0"/>
    <w:rsid w:val="00D674B6"/>
    <w:rsid w:val="00D6756D"/>
    <w:rsid w:val="00D675AC"/>
    <w:rsid w:val="00D677B5"/>
    <w:rsid w:val="00D67865"/>
    <w:rsid w:val="00D678F2"/>
    <w:rsid w:val="00D67A9D"/>
    <w:rsid w:val="00D67EC3"/>
    <w:rsid w:val="00D702AC"/>
    <w:rsid w:val="00D703AE"/>
    <w:rsid w:val="00D70437"/>
    <w:rsid w:val="00D70719"/>
    <w:rsid w:val="00D70842"/>
    <w:rsid w:val="00D70D59"/>
    <w:rsid w:val="00D71118"/>
    <w:rsid w:val="00D7157F"/>
    <w:rsid w:val="00D715DB"/>
    <w:rsid w:val="00D71C69"/>
    <w:rsid w:val="00D71CE0"/>
    <w:rsid w:val="00D72457"/>
    <w:rsid w:val="00D727AE"/>
    <w:rsid w:val="00D72BCB"/>
    <w:rsid w:val="00D72CD2"/>
    <w:rsid w:val="00D72F16"/>
    <w:rsid w:val="00D733EE"/>
    <w:rsid w:val="00D735B9"/>
    <w:rsid w:val="00D73971"/>
    <w:rsid w:val="00D739D5"/>
    <w:rsid w:val="00D73D52"/>
    <w:rsid w:val="00D74164"/>
    <w:rsid w:val="00D741A6"/>
    <w:rsid w:val="00D7427D"/>
    <w:rsid w:val="00D7431C"/>
    <w:rsid w:val="00D74D4C"/>
    <w:rsid w:val="00D74DEE"/>
    <w:rsid w:val="00D750DB"/>
    <w:rsid w:val="00D75327"/>
    <w:rsid w:val="00D75AA7"/>
    <w:rsid w:val="00D75D66"/>
    <w:rsid w:val="00D75E16"/>
    <w:rsid w:val="00D75E22"/>
    <w:rsid w:val="00D75FA5"/>
    <w:rsid w:val="00D76593"/>
    <w:rsid w:val="00D765ED"/>
    <w:rsid w:val="00D767B0"/>
    <w:rsid w:val="00D76BCF"/>
    <w:rsid w:val="00D7734F"/>
    <w:rsid w:val="00D77744"/>
    <w:rsid w:val="00D77EED"/>
    <w:rsid w:val="00D77FAF"/>
    <w:rsid w:val="00D802DA"/>
    <w:rsid w:val="00D80728"/>
    <w:rsid w:val="00D80CCE"/>
    <w:rsid w:val="00D80EEC"/>
    <w:rsid w:val="00D8105D"/>
    <w:rsid w:val="00D82003"/>
    <w:rsid w:val="00D82197"/>
    <w:rsid w:val="00D829F6"/>
    <w:rsid w:val="00D82B09"/>
    <w:rsid w:val="00D82B1C"/>
    <w:rsid w:val="00D82ED0"/>
    <w:rsid w:val="00D832D8"/>
    <w:rsid w:val="00D83583"/>
    <w:rsid w:val="00D836E0"/>
    <w:rsid w:val="00D83717"/>
    <w:rsid w:val="00D83E1E"/>
    <w:rsid w:val="00D83F7E"/>
    <w:rsid w:val="00D84A1B"/>
    <w:rsid w:val="00D84AC5"/>
    <w:rsid w:val="00D84D0A"/>
    <w:rsid w:val="00D851E1"/>
    <w:rsid w:val="00D856F2"/>
    <w:rsid w:val="00D85729"/>
    <w:rsid w:val="00D85EED"/>
    <w:rsid w:val="00D86013"/>
    <w:rsid w:val="00D86264"/>
    <w:rsid w:val="00D86799"/>
    <w:rsid w:val="00D86C0C"/>
    <w:rsid w:val="00D86C78"/>
    <w:rsid w:val="00D86D25"/>
    <w:rsid w:val="00D872E1"/>
    <w:rsid w:val="00D873C1"/>
    <w:rsid w:val="00D87423"/>
    <w:rsid w:val="00D8745D"/>
    <w:rsid w:val="00D8772E"/>
    <w:rsid w:val="00D87D8B"/>
    <w:rsid w:val="00D87D95"/>
    <w:rsid w:val="00D87F21"/>
    <w:rsid w:val="00D90302"/>
    <w:rsid w:val="00D90411"/>
    <w:rsid w:val="00D90658"/>
    <w:rsid w:val="00D906E1"/>
    <w:rsid w:val="00D9099A"/>
    <w:rsid w:val="00D90B5B"/>
    <w:rsid w:val="00D90BC8"/>
    <w:rsid w:val="00D90D58"/>
    <w:rsid w:val="00D90EA7"/>
    <w:rsid w:val="00D910F8"/>
    <w:rsid w:val="00D9113C"/>
    <w:rsid w:val="00D9116A"/>
    <w:rsid w:val="00D911BC"/>
    <w:rsid w:val="00D912A3"/>
    <w:rsid w:val="00D91525"/>
    <w:rsid w:val="00D9154D"/>
    <w:rsid w:val="00D9194C"/>
    <w:rsid w:val="00D91B82"/>
    <w:rsid w:val="00D91C43"/>
    <w:rsid w:val="00D924CC"/>
    <w:rsid w:val="00D92AD5"/>
    <w:rsid w:val="00D92C12"/>
    <w:rsid w:val="00D932F6"/>
    <w:rsid w:val="00D93367"/>
    <w:rsid w:val="00D939FF"/>
    <w:rsid w:val="00D93BE5"/>
    <w:rsid w:val="00D93CA4"/>
    <w:rsid w:val="00D93EEA"/>
    <w:rsid w:val="00D93F1E"/>
    <w:rsid w:val="00D94179"/>
    <w:rsid w:val="00D94995"/>
    <w:rsid w:val="00D94D56"/>
    <w:rsid w:val="00D94F9C"/>
    <w:rsid w:val="00D9504A"/>
    <w:rsid w:val="00D9507F"/>
    <w:rsid w:val="00D9540D"/>
    <w:rsid w:val="00D956D2"/>
    <w:rsid w:val="00D95DC2"/>
    <w:rsid w:val="00D95F44"/>
    <w:rsid w:val="00D960C5"/>
    <w:rsid w:val="00D962F2"/>
    <w:rsid w:val="00D96EDD"/>
    <w:rsid w:val="00D96F76"/>
    <w:rsid w:val="00D970CF"/>
    <w:rsid w:val="00D97211"/>
    <w:rsid w:val="00D97390"/>
    <w:rsid w:val="00D9744B"/>
    <w:rsid w:val="00D9772C"/>
    <w:rsid w:val="00D97968"/>
    <w:rsid w:val="00D97B01"/>
    <w:rsid w:val="00D97CA0"/>
    <w:rsid w:val="00D97E83"/>
    <w:rsid w:val="00DA0409"/>
    <w:rsid w:val="00DA0789"/>
    <w:rsid w:val="00DA0A41"/>
    <w:rsid w:val="00DA0CFD"/>
    <w:rsid w:val="00DA0D4C"/>
    <w:rsid w:val="00DA0E51"/>
    <w:rsid w:val="00DA0F4C"/>
    <w:rsid w:val="00DA19DA"/>
    <w:rsid w:val="00DA1B2F"/>
    <w:rsid w:val="00DA1CFC"/>
    <w:rsid w:val="00DA1D7F"/>
    <w:rsid w:val="00DA1DBB"/>
    <w:rsid w:val="00DA2271"/>
    <w:rsid w:val="00DA287B"/>
    <w:rsid w:val="00DA2B0C"/>
    <w:rsid w:val="00DA3C89"/>
    <w:rsid w:val="00DA3D4A"/>
    <w:rsid w:val="00DA3D6B"/>
    <w:rsid w:val="00DA404D"/>
    <w:rsid w:val="00DA4713"/>
    <w:rsid w:val="00DA4746"/>
    <w:rsid w:val="00DA4962"/>
    <w:rsid w:val="00DA4D4C"/>
    <w:rsid w:val="00DA4DE8"/>
    <w:rsid w:val="00DA5650"/>
    <w:rsid w:val="00DA5F05"/>
    <w:rsid w:val="00DA6022"/>
    <w:rsid w:val="00DA60A8"/>
    <w:rsid w:val="00DA60C3"/>
    <w:rsid w:val="00DA6AD0"/>
    <w:rsid w:val="00DA702F"/>
    <w:rsid w:val="00DA7F1C"/>
    <w:rsid w:val="00DB042F"/>
    <w:rsid w:val="00DB05A9"/>
    <w:rsid w:val="00DB0808"/>
    <w:rsid w:val="00DB08DE"/>
    <w:rsid w:val="00DB0DD9"/>
    <w:rsid w:val="00DB0E6F"/>
    <w:rsid w:val="00DB15A2"/>
    <w:rsid w:val="00DB1825"/>
    <w:rsid w:val="00DB1F91"/>
    <w:rsid w:val="00DB2546"/>
    <w:rsid w:val="00DB269D"/>
    <w:rsid w:val="00DB2C5E"/>
    <w:rsid w:val="00DB3A8C"/>
    <w:rsid w:val="00DB3C59"/>
    <w:rsid w:val="00DB3CCC"/>
    <w:rsid w:val="00DB3FD2"/>
    <w:rsid w:val="00DB428C"/>
    <w:rsid w:val="00DB488B"/>
    <w:rsid w:val="00DB4A48"/>
    <w:rsid w:val="00DB4C1D"/>
    <w:rsid w:val="00DB4F02"/>
    <w:rsid w:val="00DB50B0"/>
    <w:rsid w:val="00DB58BD"/>
    <w:rsid w:val="00DB58C3"/>
    <w:rsid w:val="00DB62BD"/>
    <w:rsid w:val="00DB6310"/>
    <w:rsid w:val="00DB6392"/>
    <w:rsid w:val="00DB6735"/>
    <w:rsid w:val="00DB6A51"/>
    <w:rsid w:val="00DB6C4C"/>
    <w:rsid w:val="00DB6C59"/>
    <w:rsid w:val="00DB6C8C"/>
    <w:rsid w:val="00DB6CE6"/>
    <w:rsid w:val="00DB7158"/>
    <w:rsid w:val="00DB7756"/>
    <w:rsid w:val="00DB7818"/>
    <w:rsid w:val="00DB782B"/>
    <w:rsid w:val="00DB78B6"/>
    <w:rsid w:val="00DB7927"/>
    <w:rsid w:val="00DC02A1"/>
    <w:rsid w:val="00DC071C"/>
    <w:rsid w:val="00DC0810"/>
    <w:rsid w:val="00DC0BBB"/>
    <w:rsid w:val="00DC10F1"/>
    <w:rsid w:val="00DC12FB"/>
    <w:rsid w:val="00DC13AF"/>
    <w:rsid w:val="00DC14C7"/>
    <w:rsid w:val="00DC17F4"/>
    <w:rsid w:val="00DC1E3C"/>
    <w:rsid w:val="00DC2020"/>
    <w:rsid w:val="00DC24BC"/>
    <w:rsid w:val="00DC24F7"/>
    <w:rsid w:val="00DC26F9"/>
    <w:rsid w:val="00DC28B1"/>
    <w:rsid w:val="00DC28C2"/>
    <w:rsid w:val="00DC2C93"/>
    <w:rsid w:val="00DC2E31"/>
    <w:rsid w:val="00DC349E"/>
    <w:rsid w:val="00DC34BB"/>
    <w:rsid w:val="00DC3A8D"/>
    <w:rsid w:val="00DC3CDC"/>
    <w:rsid w:val="00DC419C"/>
    <w:rsid w:val="00DC4325"/>
    <w:rsid w:val="00DC47CB"/>
    <w:rsid w:val="00DC4886"/>
    <w:rsid w:val="00DC50D1"/>
    <w:rsid w:val="00DC546D"/>
    <w:rsid w:val="00DC56D5"/>
    <w:rsid w:val="00DC5A4F"/>
    <w:rsid w:val="00DC5B61"/>
    <w:rsid w:val="00DC5D11"/>
    <w:rsid w:val="00DC6270"/>
    <w:rsid w:val="00DC631C"/>
    <w:rsid w:val="00DC6339"/>
    <w:rsid w:val="00DC6D22"/>
    <w:rsid w:val="00DC74BA"/>
    <w:rsid w:val="00DC74E4"/>
    <w:rsid w:val="00DC7BEF"/>
    <w:rsid w:val="00DD0444"/>
    <w:rsid w:val="00DD06FE"/>
    <w:rsid w:val="00DD0848"/>
    <w:rsid w:val="00DD0B51"/>
    <w:rsid w:val="00DD11BD"/>
    <w:rsid w:val="00DD13E7"/>
    <w:rsid w:val="00DD1CA0"/>
    <w:rsid w:val="00DD2226"/>
    <w:rsid w:val="00DD234F"/>
    <w:rsid w:val="00DD27A8"/>
    <w:rsid w:val="00DD2AC7"/>
    <w:rsid w:val="00DD2D53"/>
    <w:rsid w:val="00DD3871"/>
    <w:rsid w:val="00DD390C"/>
    <w:rsid w:val="00DD3A1D"/>
    <w:rsid w:val="00DD3B03"/>
    <w:rsid w:val="00DD3CE0"/>
    <w:rsid w:val="00DD3E89"/>
    <w:rsid w:val="00DD424D"/>
    <w:rsid w:val="00DD4505"/>
    <w:rsid w:val="00DD45D9"/>
    <w:rsid w:val="00DD4909"/>
    <w:rsid w:val="00DD511B"/>
    <w:rsid w:val="00DD52F1"/>
    <w:rsid w:val="00DD547B"/>
    <w:rsid w:val="00DD6161"/>
    <w:rsid w:val="00DD6400"/>
    <w:rsid w:val="00DD64AC"/>
    <w:rsid w:val="00DD7403"/>
    <w:rsid w:val="00DD746B"/>
    <w:rsid w:val="00DD749C"/>
    <w:rsid w:val="00DD75A1"/>
    <w:rsid w:val="00DD760E"/>
    <w:rsid w:val="00DD7ED9"/>
    <w:rsid w:val="00DE00A9"/>
    <w:rsid w:val="00DE01EC"/>
    <w:rsid w:val="00DE0C2F"/>
    <w:rsid w:val="00DE0DCC"/>
    <w:rsid w:val="00DE0E59"/>
    <w:rsid w:val="00DE1018"/>
    <w:rsid w:val="00DE1465"/>
    <w:rsid w:val="00DE1581"/>
    <w:rsid w:val="00DE1818"/>
    <w:rsid w:val="00DE1D2A"/>
    <w:rsid w:val="00DE1E42"/>
    <w:rsid w:val="00DE1E44"/>
    <w:rsid w:val="00DE28E3"/>
    <w:rsid w:val="00DE2C23"/>
    <w:rsid w:val="00DE2EAC"/>
    <w:rsid w:val="00DE2ECE"/>
    <w:rsid w:val="00DE3303"/>
    <w:rsid w:val="00DE371A"/>
    <w:rsid w:val="00DE4154"/>
    <w:rsid w:val="00DE44A1"/>
    <w:rsid w:val="00DE45A3"/>
    <w:rsid w:val="00DE45FE"/>
    <w:rsid w:val="00DE47BB"/>
    <w:rsid w:val="00DE4995"/>
    <w:rsid w:val="00DE4A22"/>
    <w:rsid w:val="00DE4A2F"/>
    <w:rsid w:val="00DE4F7E"/>
    <w:rsid w:val="00DE505E"/>
    <w:rsid w:val="00DE5414"/>
    <w:rsid w:val="00DE54DB"/>
    <w:rsid w:val="00DE5576"/>
    <w:rsid w:val="00DE56F1"/>
    <w:rsid w:val="00DE57DD"/>
    <w:rsid w:val="00DE58AB"/>
    <w:rsid w:val="00DE59E8"/>
    <w:rsid w:val="00DE5DEB"/>
    <w:rsid w:val="00DE616C"/>
    <w:rsid w:val="00DE6242"/>
    <w:rsid w:val="00DE645A"/>
    <w:rsid w:val="00DE6754"/>
    <w:rsid w:val="00DE6A5A"/>
    <w:rsid w:val="00DE6BDE"/>
    <w:rsid w:val="00DE6EDD"/>
    <w:rsid w:val="00DE6F2E"/>
    <w:rsid w:val="00DE7184"/>
    <w:rsid w:val="00DE73C2"/>
    <w:rsid w:val="00DE7EBB"/>
    <w:rsid w:val="00DE7FF2"/>
    <w:rsid w:val="00DF002E"/>
    <w:rsid w:val="00DF0820"/>
    <w:rsid w:val="00DF0916"/>
    <w:rsid w:val="00DF0B1C"/>
    <w:rsid w:val="00DF0BF9"/>
    <w:rsid w:val="00DF0CA9"/>
    <w:rsid w:val="00DF19B6"/>
    <w:rsid w:val="00DF1BD4"/>
    <w:rsid w:val="00DF1F6E"/>
    <w:rsid w:val="00DF1FAB"/>
    <w:rsid w:val="00DF2167"/>
    <w:rsid w:val="00DF2328"/>
    <w:rsid w:val="00DF323E"/>
    <w:rsid w:val="00DF32C4"/>
    <w:rsid w:val="00DF3E88"/>
    <w:rsid w:val="00DF3EA1"/>
    <w:rsid w:val="00DF435F"/>
    <w:rsid w:val="00DF4660"/>
    <w:rsid w:val="00DF4671"/>
    <w:rsid w:val="00DF4A42"/>
    <w:rsid w:val="00DF4D78"/>
    <w:rsid w:val="00DF50D0"/>
    <w:rsid w:val="00DF540E"/>
    <w:rsid w:val="00DF545A"/>
    <w:rsid w:val="00DF56B4"/>
    <w:rsid w:val="00DF573A"/>
    <w:rsid w:val="00DF5811"/>
    <w:rsid w:val="00DF5995"/>
    <w:rsid w:val="00DF5BB7"/>
    <w:rsid w:val="00DF5C13"/>
    <w:rsid w:val="00DF5F17"/>
    <w:rsid w:val="00DF6205"/>
    <w:rsid w:val="00DF641A"/>
    <w:rsid w:val="00DF6784"/>
    <w:rsid w:val="00DF6A31"/>
    <w:rsid w:val="00DF6CC3"/>
    <w:rsid w:val="00DF6CD4"/>
    <w:rsid w:val="00DF6CFF"/>
    <w:rsid w:val="00DF6D77"/>
    <w:rsid w:val="00DF7324"/>
    <w:rsid w:val="00DF753D"/>
    <w:rsid w:val="00DF7EBB"/>
    <w:rsid w:val="00DF7ED1"/>
    <w:rsid w:val="00DF7FB6"/>
    <w:rsid w:val="00E001A7"/>
    <w:rsid w:val="00E0048C"/>
    <w:rsid w:val="00E0063A"/>
    <w:rsid w:val="00E00969"/>
    <w:rsid w:val="00E01588"/>
    <w:rsid w:val="00E019E8"/>
    <w:rsid w:val="00E023DB"/>
    <w:rsid w:val="00E027B0"/>
    <w:rsid w:val="00E02C43"/>
    <w:rsid w:val="00E02CB5"/>
    <w:rsid w:val="00E02E90"/>
    <w:rsid w:val="00E0304B"/>
    <w:rsid w:val="00E0317F"/>
    <w:rsid w:val="00E031A9"/>
    <w:rsid w:val="00E03343"/>
    <w:rsid w:val="00E033DC"/>
    <w:rsid w:val="00E0394E"/>
    <w:rsid w:val="00E03C32"/>
    <w:rsid w:val="00E040A4"/>
    <w:rsid w:val="00E04213"/>
    <w:rsid w:val="00E042C7"/>
    <w:rsid w:val="00E044BD"/>
    <w:rsid w:val="00E0476E"/>
    <w:rsid w:val="00E048DA"/>
    <w:rsid w:val="00E04A47"/>
    <w:rsid w:val="00E05380"/>
    <w:rsid w:val="00E0564F"/>
    <w:rsid w:val="00E06174"/>
    <w:rsid w:val="00E061FC"/>
    <w:rsid w:val="00E063BF"/>
    <w:rsid w:val="00E06DAB"/>
    <w:rsid w:val="00E06EBA"/>
    <w:rsid w:val="00E073E6"/>
    <w:rsid w:val="00E077D3"/>
    <w:rsid w:val="00E07A05"/>
    <w:rsid w:val="00E07CBF"/>
    <w:rsid w:val="00E1073F"/>
    <w:rsid w:val="00E108EF"/>
    <w:rsid w:val="00E109B4"/>
    <w:rsid w:val="00E10BEB"/>
    <w:rsid w:val="00E10F68"/>
    <w:rsid w:val="00E1156C"/>
    <w:rsid w:val="00E115AE"/>
    <w:rsid w:val="00E11C5E"/>
    <w:rsid w:val="00E12CAE"/>
    <w:rsid w:val="00E12DF1"/>
    <w:rsid w:val="00E1317A"/>
    <w:rsid w:val="00E133E4"/>
    <w:rsid w:val="00E1365A"/>
    <w:rsid w:val="00E1377D"/>
    <w:rsid w:val="00E138DA"/>
    <w:rsid w:val="00E13FA3"/>
    <w:rsid w:val="00E1425E"/>
    <w:rsid w:val="00E14478"/>
    <w:rsid w:val="00E145D5"/>
    <w:rsid w:val="00E14916"/>
    <w:rsid w:val="00E14CC2"/>
    <w:rsid w:val="00E14CC4"/>
    <w:rsid w:val="00E15131"/>
    <w:rsid w:val="00E154FD"/>
    <w:rsid w:val="00E15531"/>
    <w:rsid w:val="00E158AF"/>
    <w:rsid w:val="00E15C68"/>
    <w:rsid w:val="00E15D87"/>
    <w:rsid w:val="00E160F8"/>
    <w:rsid w:val="00E166E0"/>
    <w:rsid w:val="00E16B5F"/>
    <w:rsid w:val="00E16D51"/>
    <w:rsid w:val="00E16F72"/>
    <w:rsid w:val="00E17107"/>
    <w:rsid w:val="00E17128"/>
    <w:rsid w:val="00E17206"/>
    <w:rsid w:val="00E173D9"/>
    <w:rsid w:val="00E1742B"/>
    <w:rsid w:val="00E17574"/>
    <w:rsid w:val="00E178C4"/>
    <w:rsid w:val="00E17B33"/>
    <w:rsid w:val="00E17C4F"/>
    <w:rsid w:val="00E20311"/>
    <w:rsid w:val="00E203B0"/>
    <w:rsid w:val="00E2054E"/>
    <w:rsid w:val="00E2068F"/>
    <w:rsid w:val="00E20C2C"/>
    <w:rsid w:val="00E20EA5"/>
    <w:rsid w:val="00E21064"/>
    <w:rsid w:val="00E21230"/>
    <w:rsid w:val="00E2165D"/>
    <w:rsid w:val="00E2251A"/>
    <w:rsid w:val="00E227D1"/>
    <w:rsid w:val="00E232DD"/>
    <w:rsid w:val="00E2346A"/>
    <w:rsid w:val="00E234A3"/>
    <w:rsid w:val="00E23948"/>
    <w:rsid w:val="00E23CD7"/>
    <w:rsid w:val="00E23D56"/>
    <w:rsid w:val="00E24100"/>
    <w:rsid w:val="00E2411C"/>
    <w:rsid w:val="00E24300"/>
    <w:rsid w:val="00E243D1"/>
    <w:rsid w:val="00E246BE"/>
    <w:rsid w:val="00E247F1"/>
    <w:rsid w:val="00E24B93"/>
    <w:rsid w:val="00E24C3D"/>
    <w:rsid w:val="00E24E42"/>
    <w:rsid w:val="00E252E2"/>
    <w:rsid w:val="00E253EB"/>
    <w:rsid w:val="00E258F8"/>
    <w:rsid w:val="00E25BB7"/>
    <w:rsid w:val="00E25DF5"/>
    <w:rsid w:val="00E266B7"/>
    <w:rsid w:val="00E2706C"/>
    <w:rsid w:val="00E27104"/>
    <w:rsid w:val="00E278E0"/>
    <w:rsid w:val="00E27B58"/>
    <w:rsid w:val="00E30111"/>
    <w:rsid w:val="00E304B9"/>
    <w:rsid w:val="00E30D74"/>
    <w:rsid w:val="00E3179B"/>
    <w:rsid w:val="00E31D59"/>
    <w:rsid w:val="00E320C5"/>
    <w:rsid w:val="00E32116"/>
    <w:rsid w:val="00E3219E"/>
    <w:rsid w:val="00E323B2"/>
    <w:rsid w:val="00E32427"/>
    <w:rsid w:val="00E32853"/>
    <w:rsid w:val="00E32920"/>
    <w:rsid w:val="00E32967"/>
    <w:rsid w:val="00E331D1"/>
    <w:rsid w:val="00E332AD"/>
    <w:rsid w:val="00E335D9"/>
    <w:rsid w:val="00E33AC1"/>
    <w:rsid w:val="00E33B50"/>
    <w:rsid w:val="00E33B6A"/>
    <w:rsid w:val="00E33CB0"/>
    <w:rsid w:val="00E3404C"/>
    <w:rsid w:val="00E3428D"/>
    <w:rsid w:val="00E34296"/>
    <w:rsid w:val="00E3435A"/>
    <w:rsid w:val="00E3437D"/>
    <w:rsid w:val="00E348BE"/>
    <w:rsid w:val="00E34B7A"/>
    <w:rsid w:val="00E35026"/>
    <w:rsid w:val="00E351E1"/>
    <w:rsid w:val="00E35450"/>
    <w:rsid w:val="00E35FDB"/>
    <w:rsid w:val="00E36B9B"/>
    <w:rsid w:val="00E370ED"/>
    <w:rsid w:val="00E3712F"/>
    <w:rsid w:val="00E37298"/>
    <w:rsid w:val="00E37875"/>
    <w:rsid w:val="00E4001C"/>
    <w:rsid w:val="00E40238"/>
    <w:rsid w:val="00E403EA"/>
    <w:rsid w:val="00E4054B"/>
    <w:rsid w:val="00E40827"/>
    <w:rsid w:val="00E4088B"/>
    <w:rsid w:val="00E409B3"/>
    <w:rsid w:val="00E40A8C"/>
    <w:rsid w:val="00E40DB3"/>
    <w:rsid w:val="00E41186"/>
    <w:rsid w:val="00E4122F"/>
    <w:rsid w:val="00E412BA"/>
    <w:rsid w:val="00E413D1"/>
    <w:rsid w:val="00E415C4"/>
    <w:rsid w:val="00E416B6"/>
    <w:rsid w:val="00E417F2"/>
    <w:rsid w:val="00E42007"/>
    <w:rsid w:val="00E420E0"/>
    <w:rsid w:val="00E425A1"/>
    <w:rsid w:val="00E42F5F"/>
    <w:rsid w:val="00E432FF"/>
    <w:rsid w:val="00E433BC"/>
    <w:rsid w:val="00E4377A"/>
    <w:rsid w:val="00E43787"/>
    <w:rsid w:val="00E437CA"/>
    <w:rsid w:val="00E43989"/>
    <w:rsid w:val="00E4403B"/>
    <w:rsid w:val="00E4412A"/>
    <w:rsid w:val="00E44451"/>
    <w:rsid w:val="00E44A33"/>
    <w:rsid w:val="00E4540B"/>
    <w:rsid w:val="00E4554F"/>
    <w:rsid w:val="00E459E4"/>
    <w:rsid w:val="00E45A56"/>
    <w:rsid w:val="00E45A85"/>
    <w:rsid w:val="00E461D2"/>
    <w:rsid w:val="00E462AD"/>
    <w:rsid w:val="00E4635B"/>
    <w:rsid w:val="00E46825"/>
    <w:rsid w:val="00E46B45"/>
    <w:rsid w:val="00E46C17"/>
    <w:rsid w:val="00E46F00"/>
    <w:rsid w:val="00E4728D"/>
    <w:rsid w:val="00E47395"/>
    <w:rsid w:val="00E475C1"/>
    <w:rsid w:val="00E47733"/>
    <w:rsid w:val="00E4789C"/>
    <w:rsid w:val="00E50199"/>
    <w:rsid w:val="00E50F2F"/>
    <w:rsid w:val="00E51086"/>
    <w:rsid w:val="00E51300"/>
    <w:rsid w:val="00E5163E"/>
    <w:rsid w:val="00E51A84"/>
    <w:rsid w:val="00E51EF3"/>
    <w:rsid w:val="00E52160"/>
    <w:rsid w:val="00E525CC"/>
    <w:rsid w:val="00E52819"/>
    <w:rsid w:val="00E52886"/>
    <w:rsid w:val="00E52901"/>
    <w:rsid w:val="00E52A1F"/>
    <w:rsid w:val="00E53C67"/>
    <w:rsid w:val="00E53EA6"/>
    <w:rsid w:val="00E540A4"/>
    <w:rsid w:val="00E54336"/>
    <w:rsid w:val="00E5483B"/>
    <w:rsid w:val="00E549A7"/>
    <w:rsid w:val="00E54CF5"/>
    <w:rsid w:val="00E5500E"/>
    <w:rsid w:val="00E55AE8"/>
    <w:rsid w:val="00E55DAD"/>
    <w:rsid w:val="00E56151"/>
    <w:rsid w:val="00E563A3"/>
    <w:rsid w:val="00E56990"/>
    <w:rsid w:val="00E56C3F"/>
    <w:rsid w:val="00E56CE4"/>
    <w:rsid w:val="00E56EFD"/>
    <w:rsid w:val="00E56F52"/>
    <w:rsid w:val="00E571E6"/>
    <w:rsid w:val="00E57335"/>
    <w:rsid w:val="00E57404"/>
    <w:rsid w:val="00E57416"/>
    <w:rsid w:val="00E5752A"/>
    <w:rsid w:val="00E5756A"/>
    <w:rsid w:val="00E578C5"/>
    <w:rsid w:val="00E57E21"/>
    <w:rsid w:val="00E6045E"/>
    <w:rsid w:val="00E60798"/>
    <w:rsid w:val="00E60810"/>
    <w:rsid w:val="00E608CA"/>
    <w:rsid w:val="00E609AA"/>
    <w:rsid w:val="00E60A0A"/>
    <w:rsid w:val="00E61025"/>
    <w:rsid w:val="00E613E4"/>
    <w:rsid w:val="00E615D4"/>
    <w:rsid w:val="00E61758"/>
    <w:rsid w:val="00E61CAB"/>
    <w:rsid w:val="00E6204F"/>
    <w:rsid w:val="00E625F4"/>
    <w:rsid w:val="00E62897"/>
    <w:rsid w:val="00E62DCC"/>
    <w:rsid w:val="00E63426"/>
    <w:rsid w:val="00E634BC"/>
    <w:rsid w:val="00E63AF2"/>
    <w:rsid w:val="00E63BB0"/>
    <w:rsid w:val="00E64086"/>
    <w:rsid w:val="00E64092"/>
    <w:rsid w:val="00E643FA"/>
    <w:rsid w:val="00E6497C"/>
    <w:rsid w:val="00E6576D"/>
    <w:rsid w:val="00E65BF8"/>
    <w:rsid w:val="00E6634D"/>
    <w:rsid w:val="00E66B97"/>
    <w:rsid w:val="00E66D22"/>
    <w:rsid w:val="00E67AB5"/>
    <w:rsid w:val="00E70093"/>
    <w:rsid w:val="00E7027D"/>
    <w:rsid w:val="00E705E4"/>
    <w:rsid w:val="00E709FA"/>
    <w:rsid w:val="00E70B5C"/>
    <w:rsid w:val="00E70E14"/>
    <w:rsid w:val="00E70FB5"/>
    <w:rsid w:val="00E70FE5"/>
    <w:rsid w:val="00E72199"/>
    <w:rsid w:val="00E722EF"/>
    <w:rsid w:val="00E72465"/>
    <w:rsid w:val="00E724B9"/>
    <w:rsid w:val="00E724D9"/>
    <w:rsid w:val="00E72623"/>
    <w:rsid w:val="00E7262D"/>
    <w:rsid w:val="00E726B7"/>
    <w:rsid w:val="00E72D18"/>
    <w:rsid w:val="00E72D69"/>
    <w:rsid w:val="00E72DF2"/>
    <w:rsid w:val="00E733AC"/>
    <w:rsid w:val="00E7350A"/>
    <w:rsid w:val="00E7358C"/>
    <w:rsid w:val="00E73DEC"/>
    <w:rsid w:val="00E73ED7"/>
    <w:rsid w:val="00E73EF7"/>
    <w:rsid w:val="00E7427E"/>
    <w:rsid w:val="00E745F6"/>
    <w:rsid w:val="00E74759"/>
    <w:rsid w:val="00E75015"/>
    <w:rsid w:val="00E7526F"/>
    <w:rsid w:val="00E759D6"/>
    <w:rsid w:val="00E75A0D"/>
    <w:rsid w:val="00E75EF5"/>
    <w:rsid w:val="00E76454"/>
    <w:rsid w:val="00E76697"/>
    <w:rsid w:val="00E767AE"/>
    <w:rsid w:val="00E768B9"/>
    <w:rsid w:val="00E76A65"/>
    <w:rsid w:val="00E76BD2"/>
    <w:rsid w:val="00E76BD3"/>
    <w:rsid w:val="00E7707F"/>
    <w:rsid w:val="00E770C2"/>
    <w:rsid w:val="00E7721A"/>
    <w:rsid w:val="00E779EF"/>
    <w:rsid w:val="00E77E04"/>
    <w:rsid w:val="00E77E94"/>
    <w:rsid w:val="00E801CE"/>
    <w:rsid w:val="00E804FD"/>
    <w:rsid w:val="00E80BDE"/>
    <w:rsid w:val="00E80C2A"/>
    <w:rsid w:val="00E8108D"/>
    <w:rsid w:val="00E81465"/>
    <w:rsid w:val="00E815CF"/>
    <w:rsid w:val="00E81C1E"/>
    <w:rsid w:val="00E821B2"/>
    <w:rsid w:val="00E8268A"/>
    <w:rsid w:val="00E828A4"/>
    <w:rsid w:val="00E829DE"/>
    <w:rsid w:val="00E82D52"/>
    <w:rsid w:val="00E83266"/>
    <w:rsid w:val="00E8361A"/>
    <w:rsid w:val="00E83BFC"/>
    <w:rsid w:val="00E83D9E"/>
    <w:rsid w:val="00E83E7E"/>
    <w:rsid w:val="00E83FF8"/>
    <w:rsid w:val="00E841ED"/>
    <w:rsid w:val="00E84261"/>
    <w:rsid w:val="00E84437"/>
    <w:rsid w:val="00E845C2"/>
    <w:rsid w:val="00E84613"/>
    <w:rsid w:val="00E8492A"/>
    <w:rsid w:val="00E84A8A"/>
    <w:rsid w:val="00E84B67"/>
    <w:rsid w:val="00E84EB1"/>
    <w:rsid w:val="00E85A3A"/>
    <w:rsid w:val="00E85DA2"/>
    <w:rsid w:val="00E85F4A"/>
    <w:rsid w:val="00E8622E"/>
    <w:rsid w:val="00E86342"/>
    <w:rsid w:val="00E8643E"/>
    <w:rsid w:val="00E86527"/>
    <w:rsid w:val="00E86557"/>
    <w:rsid w:val="00E865F5"/>
    <w:rsid w:val="00E86EDF"/>
    <w:rsid w:val="00E870B1"/>
    <w:rsid w:val="00E872D0"/>
    <w:rsid w:val="00E873A4"/>
    <w:rsid w:val="00E874B7"/>
    <w:rsid w:val="00E87EFF"/>
    <w:rsid w:val="00E903B9"/>
    <w:rsid w:val="00E90563"/>
    <w:rsid w:val="00E9088E"/>
    <w:rsid w:val="00E90BBB"/>
    <w:rsid w:val="00E90EE2"/>
    <w:rsid w:val="00E90F44"/>
    <w:rsid w:val="00E90F54"/>
    <w:rsid w:val="00E90FC5"/>
    <w:rsid w:val="00E9110A"/>
    <w:rsid w:val="00E91233"/>
    <w:rsid w:val="00E9159D"/>
    <w:rsid w:val="00E915F9"/>
    <w:rsid w:val="00E91A44"/>
    <w:rsid w:val="00E91BE2"/>
    <w:rsid w:val="00E91C71"/>
    <w:rsid w:val="00E91DB3"/>
    <w:rsid w:val="00E9220B"/>
    <w:rsid w:val="00E92269"/>
    <w:rsid w:val="00E9242D"/>
    <w:rsid w:val="00E928D5"/>
    <w:rsid w:val="00E929F5"/>
    <w:rsid w:val="00E92AC4"/>
    <w:rsid w:val="00E930A2"/>
    <w:rsid w:val="00E9354F"/>
    <w:rsid w:val="00E938F0"/>
    <w:rsid w:val="00E9396E"/>
    <w:rsid w:val="00E93C02"/>
    <w:rsid w:val="00E93ED7"/>
    <w:rsid w:val="00E9418B"/>
    <w:rsid w:val="00E94225"/>
    <w:rsid w:val="00E9457C"/>
    <w:rsid w:val="00E9469F"/>
    <w:rsid w:val="00E946E5"/>
    <w:rsid w:val="00E94A82"/>
    <w:rsid w:val="00E94CE5"/>
    <w:rsid w:val="00E94E62"/>
    <w:rsid w:val="00E94FB0"/>
    <w:rsid w:val="00E95D2A"/>
    <w:rsid w:val="00E9634E"/>
    <w:rsid w:val="00E963CD"/>
    <w:rsid w:val="00E965B3"/>
    <w:rsid w:val="00E96856"/>
    <w:rsid w:val="00E968BB"/>
    <w:rsid w:val="00E968BD"/>
    <w:rsid w:val="00E96CA9"/>
    <w:rsid w:val="00E972BF"/>
    <w:rsid w:val="00E972F4"/>
    <w:rsid w:val="00E9746B"/>
    <w:rsid w:val="00E974F2"/>
    <w:rsid w:val="00E9790B"/>
    <w:rsid w:val="00E97F66"/>
    <w:rsid w:val="00EA002C"/>
    <w:rsid w:val="00EA03B7"/>
    <w:rsid w:val="00EA0B38"/>
    <w:rsid w:val="00EA0C0D"/>
    <w:rsid w:val="00EA0CD4"/>
    <w:rsid w:val="00EA155D"/>
    <w:rsid w:val="00EA17E3"/>
    <w:rsid w:val="00EA1A0E"/>
    <w:rsid w:val="00EA1B71"/>
    <w:rsid w:val="00EA1C59"/>
    <w:rsid w:val="00EA1F07"/>
    <w:rsid w:val="00EA1F2F"/>
    <w:rsid w:val="00EA1FBE"/>
    <w:rsid w:val="00EA205E"/>
    <w:rsid w:val="00EA2155"/>
    <w:rsid w:val="00EA236D"/>
    <w:rsid w:val="00EA23A8"/>
    <w:rsid w:val="00EA2478"/>
    <w:rsid w:val="00EA24A4"/>
    <w:rsid w:val="00EA24B3"/>
    <w:rsid w:val="00EA277E"/>
    <w:rsid w:val="00EA2ED8"/>
    <w:rsid w:val="00EA31CA"/>
    <w:rsid w:val="00EA35C9"/>
    <w:rsid w:val="00EA3832"/>
    <w:rsid w:val="00EA3AD5"/>
    <w:rsid w:val="00EA3BF2"/>
    <w:rsid w:val="00EA3E69"/>
    <w:rsid w:val="00EA3FC5"/>
    <w:rsid w:val="00EA4284"/>
    <w:rsid w:val="00EA50FB"/>
    <w:rsid w:val="00EA559A"/>
    <w:rsid w:val="00EA5717"/>
    <w:rsid w:val="00EA5A99"/>
    <w:rsid w:val="00EA6086"/>
    <w:rsid w:val="00EA6093"/>
    <w:rsid w:val="00EA6180"/>
    <w:rsid w:val="00EA64F5"/>
    <w:rsid w:val="00EA655B"/>
    <w:rsid w:val="00EA6DFF"/>
    <w:rsid w:val="00EA6F86"/>
    <w:rsid w:val="00EA732C"/>
    <w:rsid w:val="00EA733A"/>
    <w:rsid w:val="00EA7346"/>
    <w:rsid w:val="00EA74B7"/>
    <w:rsid w:val="00EA7A8A"/>
    <w:rsid w:val="00EA7D4E"/>
    <w:rsid w:val="00EA7EDF"/>
    <w:rsid w:val="00EB0250"/>
    <w:rsid w:val="00EB04FC"/>
    <w:rsid w:val="00EB097F"/>
    <w:rsid w:val="00EB0BEE"/>
    <w:rsid w:val="00EB115B"/>
    <w:rsid w:val="00EB1233"/>
    <w:rsid w:val="00EB1386"/>
    <w:rsid w:val="00EB1445"/>
    <w:rsid w:val="00EB1702"/>
    <w:rsid w:val="00EB1936"/>
    <w:rsid w:val="00EB1AFE"/>
    <w:rsid w:val="00EB1B33"/>
    <w:rsid w:val="00EB1BC9"/>
    <w:rsid w:val="00EB1CB4"/>
    <w:rsid w:val="00EB2229"/>
    <w:rsid w:val="00EB284D"/>
    <w:rsid w:val="00EB2993"/>
    <w:rsid w:val="00EB29E5"/>
    <w:rsid w:val="00EB2A46"/>
    <w:rsid w:val="00EB2CD3"/>
    <w:rsid w:val="00EB307D"/>
    <w:rsid w:val="00EB371B"/>
    <w:rsid w:val="00EB391E"/>
    <w:rsid w:val="00EB3BDA"/>
    <w:rsid w:val="00EB3C14"/>
    <w:rsid w:val="00EB3FFF"/>
    <w:rsid w:val="00EB4847"/>
    <w:rsid w:val="00EB5031"/>
    <w:rsid w:val="00EB54CD"/>
    <w:rsid w:val="00EB5518"/>
    <w:rsid w:val="00EB5570"/>
    <w:rsid w:val="00EB5750"/>
    <w:rsid w:val="00EB5AF8"/>
    <w:rsid w:val="00EB5CB0"/>
    <w:rsid w:val="00EB5DC1"/>
    <w:rsid w:val="00EB5F2A"/>
    <w:rsid w:val="00EB6321"/>
    <w:rsid w:val="00EB67D4"/>
    <w:rsid w:val="00EB6FF2"/>
    <w:rsid w:val="00EB732C"/>
    <w:rsid w:val="00EB73A3"/>
    <w:rsid w:val="00EB794C"/>
    <w:rsid w:val="00EB7A20"/>
    <w:rsid w:val="00EB7BF6"/>
    <w:rsid w:val="00EB7C8D"/>
    <w:rsid w:val="00EB7CC4"/>
    <w:rsid w:val="00EB7D24"/>
    <w:rsid w:val="00EB7D47"/>
    <w:rsid w:val="00EB7DE4"/>
    <w:rsid w:val="00EB7F3E"/>
    <w:rsid w:val="00EC021B"/>
    <w:rsid w:val="00EC03E1"/>
    <w:rsid w:val="00EC0425"/>
    <w:rsid w:val="00EC043D"/>
    <w:rsid w:val="00EC09E1"/>
    <w:rsid w:val="00EC0AD8"/>
    <w:rsid w:val="00EC0BEF"/>
    <w:rsid w:val="00EC0C47"/>
    <w:rsid w:val="00EC0CE2"/>
    <w:rsid w:val="00EC0EDA"/>
    <w:rsid w:val="00EC10AF"/>
    <w:rsid w:val="00EC13D2"/>
    <w:rsid w:val="00EC14A9"/>
    <w:rsid w:val="00EC1764"/>
    <w:rsid w:val="00EC17FC"/>
    <w:rsid w:val="00EC18BC"/>
    <w:rsid w:val="00EC1965"/>
    <w:rsid w:val="00EC1C01"/>
    <w:rsid w:val="00EC1E74"/>
    <w:rsid w:val="00EC2513"/>
    <w:rsid w:val="00EC30ED"/>
    <w:rsid w:val="00EC3128"/>
    <w:rsid w:val="00EC32CE"/>
    <w:rsid w:val="00EC33EF"/>
    <w:rsid w:val="00EC349A"/>
    <w:rsid w:val="00EC361C"/>
    <w:rsid w:val="00EC38E4"/>
    <w:rsid w:val="00EC3B2A"/>
    <w:rsid w:val="00EC3D88"/>
    <w:rsid w:val="00EC45BE"/>
    <w:rsid w:val="00EC45F7"/>
    <w:rsid w:val="00EC4606"/>
    <w:rsid w:val="00EC4918"/>
    <w:rsid w:val="00EC5091"/>
    <w:rsid w:val="00EC56AC"/>
    <w:rsid w:val="00EC5B8A"/>
    <w:rsid w:val="00EC5C65"/>
    <w:rsid w:val="00EC5D41"/>
    <w:rsid w:val="00EC66AE"/>
    <w:rsid w:val="00EC696A"/>
    <w:rsid w:val="00EC6A13"/>
    <w:rsid w:val="00EC7096"/>
    <w:rsid w:val="00EC7209"/>
    <w:rsid w:val="00EC7366"/>
    <w:rsid w:val="00EC7620"/>
    <w:rsid w:val="00EC7E2C"/>
    <w:rsid w:val="00ED0452"/>
    <w:rsid w:val="00ED05C1"/>
    <w:rsid w:val="00ED0E35"/>
    <w:rsid w:val="00ED0FDD"/>
    <w:rsid w:val="00ED10D6"/>
    <w:rsid w:val="00ED1345"/>
    <w:rsid w:val="00ED144C"/>
    <w:rsid w:val="00ED18C1"/>
    <w:rsid w:val="00ED1A2B"/>
    <w:rsid w:val="00ED24B4"/>
    <w:rsid w:val="00ED2592"/>
    <w:rsid w:val="00ED2697"/>
    <w:rsid w:val="00ED28F7"/>
    <w:rsid w:val="00ED315D"/>
    <w:rsid w:val="00ED3266"/>
    <w:rsid w:val="00ED37A8"/>
    <w:rsid w:val="00ED3811"/>
    <w:rsid w:val="00ED3924"/>
    <w:rsid w:val="00ED394C"/>
    <w:rsid w:val="00ED3B18"/>
    <w:rsid w:val="00ED3BD2"/>
    <w:rsid w:val="00ED4192"/>
    <w:rsid w:val="00ED4262"/>
    <w:rsid w:val="00ED431B"/>
    <w:rsid w:val="00ED478F"/>
    <w:rsid w:val="00ED47D9"/>
    <w:rsid w:val="00ED4932"/>
    <w:rsid w:val="00ED5085"/>
    <w:rsid w:val="00ED5096"/>
    <w:rsid w:val="00ED541D"/>
    <w:rsid w:val="00ED552D"/>
    <w:rsid w:val="00ED5D0F"/>
    <w:rsid w:val="00ED60C9"/>
    <w:rsid w:val="00ED624F"/>
    <w:rsid w:val="00ED64B8"/>
    <w:rsid w:val="00ED6C86"/>
    <w:rsid w:val="00ED6C91"/>
    <w:rsid w:val="00ED6D0E"/>
    <w:rsid w:val="00ED738C"/>
    <w:rsid w:val="00ED74E0"/>
    <w:rsid w:val="00ED7C5F"/>
    <w:rsid w:val="00EE0030"/>
    <w:rsid w:val="00EE0360"/>
    <w:rsid w:val="00EE036F"/>
    <w:rsid w:val="00EE08C2"/>
    <w:rsid w:val="00EE0A34"/>
    <w:rsid w:val="00EE0B50"/>
    <w:rsid w:val="00EE0BC3"/>
    <w:rsid w:val="00EE0BFE"/>
    <w:rsid w:val="00EE0CA6"/>
    <w:rsid w:val="00EE115F"/>
    <w:rsid w:val="00EE18D7"/>
    <w:rsid w:val="00EE1DC1"/>
    <w:rsid w:val="00EE1E98"/>
    <w:rsid w:val="00EE2AAB"/>
    <w:rsid w:val="00EE3B2E"/>
    <w:rsid w:val="00EE44F6"/>
    <w:rsid w:val="00EE4A8A"/>
    <w:rsid w:val="00EE4AE5"/>
    <w:rsid w:val="00EE4B47"/>
    <w:rsid w:val="00EE4C2F"/>
    <w:rsid w:val="00EE53F0"/>
    <w:rsid w:val="00EE565F"/>
    <w:rsid w:val="00EE5694"/>
    <w:rsid w:val="00EE58CC"/>
    <w:rsid w:val="00EE596D"/>
    <w:rsid w:val="00EE5C14"/>
    <w:rsid w:val="00EE5CA8"/>
    <w:rsid w:val="00EE64F6"/>
    <w:rsid w:val="00EE665B"/>
    <w:rsid w:val="00EE718F"/>
    <w:rsid w:val="00EE7258"/>
    <w:rsid w:val="00EE789D"/>
    <w:rsid w:val="00EE7AFB"/>
    <w:rsid w:val="00EE7E5C"/>
    <w:rsid w:val="00EE7EF2"/>
    <w:rsid w:val="00EF014E"/>
    <w:rsid w:val="00EF0502"/>
    <w:rsid w:val="00EF0728"/>
    <w:rsid w:val="00EF0986"/>
    <w:rsid w:val="00EF1832"/>
    <w:rsid w:val="00EF1B87"/>
    <w:rsid w:val="00EF1E59"/>
    <w:rsid w:val="00EF219F"/>
    <w:rsid w:val="00EF21A8"/>
    <w:rsid w:val="00EF228B"/>
    <w:rsid w:val="00EF29C1"/>
    <w:rsid w:val="00EF29DA"/>
    <w:rsid w:val="00EF2B93"/>
    <w:rsid w:val="00EF2BD3"/>
    <w:rsid w:val="00EF2E93"/>
    <w:rsid w:val="00EF2EDB"/>
    <w:rsid w:val="00EF2FB9"/>
    <w:rsid w:val="00EF3007"/>
    <w:rsid w:val="00EF3980"/>
    <w:rsid w:val="00EF3CAC"/>
    <w:rsid w:val="00EF3EAC"/>
    <w:rsid w:val="00EF4706"/>
    <w:rsid w:val="00EF473C"/>
    <w:rsid w:val="00EF5028"/>
    <w:rsid w:val="00EF593B"/>
    <w:rsid w:val="00EF5AC0"/>
    <w:rsid w:val="00EF5E62"/>
    <w:rsid w:val="00EF60B4"/>
    <w:rsid w:val="00EF66FF"/>
    <w:rsid w:val="00EF6A24"/>
    <w:rsid w:val="00EF6D1D"/>
    <w:rsid w:val="00EF6FC6"/>
    <w:rsid w:val="00EF7138"/>
    <w:rsid w:val="00EF771A"/>
    <w:rsid w:val="00EF7B38"/>
    <w:rsid w:val="00EF7B9F"/>
    <w:rsid w:val="00EF7F3B"/>
    <w:rsid w:val="00F00134"/>
    <w:rsid w:val="00F00827"/>
    <w:rsid w:val="00F00BA9"/>
    <w:rsid w:val="00F00DAF"/>
    <w:rsid w:val="00F01352"/>
    <w:rsid w:val="00F015FC"/>
    <w:rsid w:val="00F017B1"/>
    <w:rsid w:val="00F0211B"/>
    <w:rsid w:val="00F0271E"/>
    <w:rsid w:val="00F0281E"/>
    <w:rsid w:val="00F02B29"/>
    <w:rsid w:val="00F02DA3"/>
    <w:rsid w:val="00F030EB"/>
    <w:rsid w:val="00F03352"/>
    <w:rsid w:val="00F0340E"/>
    <w:rsid w:val="00F034F7"/>
    <w:rsid w:val="00F035DA"/>
    <w:rsid w:val="00F03A80"/>
    <w:rsid w:val="00F03B73"/>
    <w:rsid w:val="00F03ED4"/>
    <w:rsid w:val="00F043F5"/>
    <w:rsid w:val="00F04845"/>
    <w:rsid w:val="00F04F5A"/>
    <w:rsid w:val="00F051F0"/>
    <w:rsid w:val="00F05251"/>
    <w:rsid w:val="00F05313"/>
    <w:rsid w:val="00F05333"/>
    <w:rsid w:val="00F054CB"/>
    <w:rsid w:val="00F05A4B"/>
    <w:rsid w:val="00F05DB5"/>
    <w:rsid w:val="00F060BE"/>
    <w:rsid w:val="00F063B8"/>
    <w:rsid w:val="00F0677E"/>
    <w:rsid w:val="00F06A07"/>
    <w:rsid w:val="00F075B0"/>
    <w:rsid w:val="00F07940"/>
    <w:rsid w:val="00F07A31"/>
    <w:rsid w:val="00F07B1A"/>
    <w:rsid w:val="00F07C2F"/>
    <w:rsid w:val="00F07D5C"/>
    <w:rsid w:val="00F07E3C"/>
    <w:rsid w:val="00F102DC"/>
    <w:rsid w:val="00F1040B"/>
    <w:rsid w:val="00F10641"/>
    <w:rsid w:val="00F10B94"/>
    <w:rsid w:val="00F10F58"/>
    <w:rsid w:val="00F11297"/>
    <w:rsid w:val="00F112E4"/>
    <w:rsid w:val="00F1147E"/>
    <w:rsid w:val="00F11779"/>
    <w:rsid w:val="00F117D6"/>
    <w:rsid w:val="00F11946"/>
    <w:rsid w:val="00F11B39"/>
    <w:rsid w:val="00F11C20"/>
    <w:rsid w:val="00F11D58"/>
    <w:rsid w:val="00F1210C"/>
    <w:rsid w:val="00F124D9"/>
    <w:rsid w:val="00F12813"/>
    <w:rsid w:val="00F13003"/>
    <w:rsid w:val="00F135BF"/>
    <w:rsid w:val="00F13742"/>
    <w:rsid w:val="00F1374C"/>
    <w:rsid w:val="00F13872"/>
    <w:rsid w:val="00F138D8"/>
    <w:rsid w:val="00F13936"/>
    <w:rsid w:val="00F13C0C"/>
    <w:rsid w:val="00F1400B"/>
    <w:rsid w:val="00F14336"/>
    <w:rsid w:val="00F14709"/>
    <w:rsid w:val="00F148F9"/>
    <w:rsid w:val="00F14D17"/>
    <w:rsid w:val="00F154AC"/>
    <w:rsid w:val="00F154FD"/>
    <w:rsid w:val="00F15F40"/>
    <w:rsid w:val="00F165AC"/>
    <w:rsid w:val="00F16960"/>
    <w:rsid w:val="00F16A75"/>
    <w:rsid w:val="00F16F2C"/>
    <w:rsid w:val="00F173B2"/>
    <w:rsid w:val="00F17419"/>
    <w:rsid w:val="00F1766C"/>
    <w:rsid w:val="00F1798C"/>
    <w:rsid w:val="00F20322"/>
    <w:rsid w:val="00F20346"/>
    <w:rsid w:val="00F20DF6"/>
    <w:rsid w:val="00F210AE"/>
    <w:rsid w:val="00F21149"/>
    <w:rsid w:val="00F21436"/>
    <w:rsid w:val="00F219C4"/>
    <w:rsid w:val="00F21CC9"/>
    <w:rsid w:val="00F21E2E"/>
    <w:rsid w:val="00F21FA0"/>
    <w:rsid w:val="00F2223F"/>
    <w:rsid w:val="00F22781"/>
    <w:rsid w:val="00F227B1"/>
    <w:rsid w:val="00F23244"/>
    <w:rsid w:val="00F23542"/>
    <w:rsid w:val="00F236FF"/>
    <w:rsid w:val="00F23E37"/>
    <w:rsid w:val="00F23E41"/>
    <w:rsid w:val="00F240C0"/>
    <w:rsid w:val="00F241B1"/>
    <w:rsid w:val="00F24529"/>
    <w:rsid w:val="00F246D9"/>
    <w:rsid w:val="00F24832"/>
    <w:rsid w:val="00F24892"/>
    <w:rsid w:val="00F24B64"/>
    <w:rsid w:val="00F24B7B"/>
    <w:rsid w:val="00F25019"/>
    <w:rsid w:val="00F253A3"/>
    <w:rsid w:val="00F256A4"/>
    <w:rsid w:val="00F25A94"/>
    <w:rsid w:val="00F25B20"/>
    <w:rsid w:val="00F25E4B"/>
    <w:rsid w:val="00F262B5"/>
    <w:rsid w:val="00F263DF"/>
    <w:rsid w:val="00F26567"/>
    <w:rsid w:val="00F26A7D"/>
    <w:rsid w:val="00F27CC7"/>
    <w:rsid w:val="00F27F5F"/>
    <w:rsid w:val="00F27F77"/>
    <w:rsid w:val="00F27FC8"/>
    <w:rsid w:val="00F30097"/>
    <w:rsid w:val="00F302C2"/>
    <w:rsid w:val="00F3042C"/>
    <w:rsid w:val="00F30454"/>
    <w:rsid w:val="00F304CA"/>
    <w:rsid w:val="00F30650"/>
    <w:rsid w:val="00F30657"/>
    <w:rsid w:val="00F30761"/>
    <w:rsid w:val="00F3096E"/>
    <w:rsid w:val="00F30ABA"/>
    <w:rsid w:val="00F30C3D"/>
    <w:rsid w:val="00F30D60"/>
    <w:rsid w:val="00F30D6A"/>
    <w:rsid w:val="00F30E02"/>
    <w:rsid w:val="00F3130D"/>
    <w:rsid w:val="00F3184A"/>
    <w:rsid w:val="00F31998"/>
    <w:rsid w:val="00F31C02"/>
    <w:rsid w:val="00F31CEF"/>
    <w:rsid w:val="00F3216B"/>
    <w:rsid w:val="00F32924"/>
    <w:rsid w:val="00F329A4"/>
    <w:rsid w:val="00F32BD5"/>
    <w:rsid w:val="00F33068"/>
    <w:rsid w:val="00F3320F"/>
    <w:rsid w:val="00F33383"/>
    <w:rsid w:val="00F338FB"/>
    <w:rsid w:val="00F33E2E"/>
    <w:rsid w:val="00F33FDF"/>
    <w:rsid w:val="00F3406A"/>
    <w:rsid w:val="00F34073"/>
    <w:rsid w:val="00F34125"/>
    <w:rsid w:val="00F341DD"/>
    <w:rsid w:val="00F342C2"/>
    <w:rsid w:val="00F34335"/>
    <w:rsid w:val="00F34669"/>
    <w:rsid w:val="00F34A3D"/>
    <w:rsid w:val="00F34ADF"/>
    <w:rsid w:val="00F34FBB"/>
    <w:rsid w:val="00F352DD"/>
    <w:rsid w:val="00F35738"/>
    <w:rsid w:val="00F35772"/>
    <w:rsid w:val="00F35A46"/>
    <w:rsid w:val="00F35A4C"/>
    <w:rsid w:val="00F35C66"/>
    <w:rsid w:val="00F35E9F"/>
    <w:rsid w:val="00F367CC"/>
    <w:rsid w:val="00F36898"/>
    <w:rsid w:val="00F36BA3"/>
    <w:rsid w:val="00F36BA9"/>
    <w:rsid w:val="00F36C03"/>
    <w:rsid w:val="00F36D5E"/>
    <w:rsid w:val="00F370BA"/>
    <w:rsid w:val="00F37259"/>
    <w:rsid w:val="00F377A6"/>
    <w:rsid w:val="00F3795F"/>
    <w:rsid w:val="00F37B38"/>
    <w:rsid w:val="00F401AC"/>
    <w:rsid w:val="00F4048E"/>
    <w:rsid w:val="00F40668"/>
    <w:rsid w:val="00F40CF2"/>
    <w:rsid w:val="00F41531"/>
    <w:rsid w:val="00F415B9"/>
    <w:rsid w:val="00F417F6"/>
    <w:rsid w:val="00F41995"/>
    <w:rsid w:val="00F41B84"/>
    <w:rsid w:val="00F41F2E"/>
    <w:rsid w:val="00F420D6"/>
    <w:rsid w:val="00F42546"/>
    <w:rsid w:val="00F428D4"/>
    <w:rsid w:val="00F429A9"/>
    <w:rsid w:val="00F429D1"/>
    <w:rsid w:val="00F42ADF"/>
    <w:rsid w:val="00F42C9B"/>
    <w:rsid w:val="00F42D0A"/>
    <w:rsid w:val="00F43025"/>
    <w:rsid w:val="00F43082"/>
    <w:rsid w:val="00F43238"/>
    <w:rsid w:val="00F4330A"/>
    <w:rsid w:val="00F4359D"/>
    <w:rsid w:val="00F4374F"/>
    <w:rsid w:val="00F439A0"/>
    <w:rsid w:val="00F44330"/>
    <w:rsid w:val="00F4437C"/>
    <w:rsid w:val="00F444DC"/>
    <w:rsid w:val="00F448C6"/>
    <w:rsid w:val="00F44A95"/>
    <w:rsid w:val="00F45009"/>
    <w:rsid w:val="00F45150"/>
    <w:rsid w:val="00F45422"/>
    <w:rsid w:val="00F45865"/>
    <w:rsid w:val="00F45CF0"/>
    <w:rsid w:val="00F45E8B"/>
    <w:rsid w:val="00F45ECA"/>
    <w:rsid w:val="00F4659D"/>
    <w:rsid w:val="00F4686B"/>
    <w:rsid w:val="00F46A2B"/>
    <w:rsid w:val="00F470EB"/>
    <w:rsid w:val="00F471E3"/>
    <w:rsid w:val="00F475F5"/>
    <w:rsid w:val="00F4766F"/>
    <w:rsid w:val="00F47737"/>
    <w:rsid w:val="00F4773B"/>
    <w:rsid w:val="00F479FD"/>
    <w:rsid w:val="00F47AC9"/>
    <w:rsid w:val="00F47D46"/>
    <w:rsid w:val="00F47DB7"/>
    <w:rsid w:val="00F47EB1"/>
    <w:rsid w:val="00F47EF2"/>
    <w:rsid w:val="00F5004F"/>
    <w:rsid w:val="00F5015F"/>
    <w:rsid w:val="00F50572"/>
    <w:rsid w:val="00F5080C"/>
    <w:rsid w:val="00F50A40"/>
    <w:rsid w:val="00F50D5A"/>
    <w:rsid w:val="00F51882"/>
    <w:rsid w:val="00F51BD9"/>
    <w:rsid w:val="00F525A4"/>
    <w:rsid w:val="00F527C6"/>
    <w:rsid w:val="00F52866"/>
    <w:rsid w:val="00F52886"/>
    <w:rsid w:val="00F53063"/>
    <w:rsid w:val="00F53104"/>
    <w:rsid w:val="00F53134"/>
    <w:rsid w:val="00F531E7"/>
    <w:rsid w:val="00F53A0A"/>
    <w:rsid w:val="00F53E20"/>
    <w:rsid w:val="00F53F57"/>
    <w:rsid w:val="00F5427F"/>
    <w:rsid w:val="00F54588"/>
    <w:rsid w:val="00F54B3C"/>
    <w:rsid w:val="00F54E5C"/>
    <w:rsid w:val="00F55231"/>
    <w:rsid w:val="00F55AA6"/>
    <w:rsid w:val="00F55BCC"/>
    <w:rsid w:val="00F55EEE"/>
    <w:rsid w:val="00F56031"/>
    <w:rsid w:val="00F568C1"/>
    <w:rsid w:val="00F56B5F"/>
    <w:rsid w:val="00F57028"/>
    <w:rsid w:val="00F5719E"/>
    <w:rsid w:val="00F572BD"/>
    <w:rsid w:val="00F575F2"/>
    <w:rsid w:val="00F57C3A"/>
    <w:rsid w:val="00F57C90"/>
    <w:rsid w:val="00F57D29"/>
    <w:rsid w:val="00F6003A"/>
    <w:rsid w:val="00F60298"/>
    <w:rsid w:val="00F6045E"/>
    <w:rsid w:val="00F60555"/>
    <w:rsid w:val="00F6078A"/>
    <w:rsid w:val="00F60A1F"/>
    <w:rsid w:val="00F60E71"/>
    <w:rsid w:val="00F60EC5"/>
    <w:rsid w:val="00F611E2"/>
    <w:rsid w:val="00F612C3"/>
    <w:rsid w:val="00F6188E"/>
    <w:rsid w:val="00F618EE"/>
    <w:rsid w:val="00F61BE0"/>
    <w:rsid w:val="00F61D53"/>
    <w:rsid w:val="00F61E9C"/>
    <w:rsid w:val="00F6214B"/>
    <w:rsid w:val="00F62251"/>
    <w:rsid w:val="00F62670"/>
    <w:rsid w:val="00F62672"/>
    <w:rsid w:val="00F62857"/>
    <w:rsid w:val="00F62885"/>
    <w:rsid w:val="00F62CE5"/>
    <w:rsid w:val="00F63463"/>
    <w:rsid w:val="00F63AF2"/>
    <w:rsid w:val="00F63E0E"/>
    <w:rsid w:val="00F64544"/>
    <w:rsid w:val="00F651AC"/>
    <w:rsid w:val="00F65580"/>
    <w:rsid w:val="00F65D75"/>
    <w:rsid w:val="00F65DAB"/>
    <w:rsid w:val="00F65F8B"/>
    <w:rsid w:val="00F6607C"/>
    <w:rsid w:val="00F66715"/>
    <w:rsid w:val="00F669D5"/>
    <w:rsid w:val="00F66C2E"/>
    <w:rsid w:val="00F66C58"/>
    <w:rsid w:val="00F66FB1"/>
    <w:rsid w:val="00F678C3"/>
    <w:rsid w:val="00F679EA"/>
    <w:rsid w:val="00F67E6D"/>
    <w:rsid w:val="00F67FB6"/>
    <w:rsid w:val="00F70110"/>
    <w:rsid w:val="00F70E87"/>
    <w:rsid w:val="00F71068"/>
    <w:rsid w:val="00F7127F"/>
    <w:rsid w:val="00F713E9"/>
    <w:rsid w:val="00F71444"/>
    <w:rsid w:val="00F714D9"/>
    <w:rsid w:val="00F71502"/>
    <w:rsid w:val="00F71905"/>
    <w:rsid w:val="00F71A17"/>
    <w:rsid w:val="00F71A18"/>
    <w:rsid w:val="00F71BEF"/>
    <w:rsid w:val="00F71DC7"/>
    <w:rsid w:val="00F72CBC"/>
    <w:rsid w:val="00F73157"/>
    <w:rsid w:val="00F73201"/>
    <w:rsid w:val="00F7390E"/>
    <w:rsid w:val="00F74AFA"/>
    <w:rsid w:val="00F74CF8"/>
    <w:rsid w:val="00F74D26"/>
    <w:rsid w:val="00F74E28"/>
    <w:rsid w:val="00F7539C"/>
    <w:rsid w:val="00F753D9"/>
    <w:rsid w:val="00F755AE"/>
    <w:rsid w:val="00F75ADF"/>
    <w:rsid w:val="00F75D4B"/>
    <w:rsid w:val="00F75F79"/>
    <w:rsid w:val="00F76121"/>
    <w:rsid w:val="00F762D0"/>
    <w:rsid w:val="00F7635E"/>
    <w:rsid w:val="00F7639D"/>
    <w:rsid w:val="00F764F8"/>
    <w:rsid w:val="00F767FD"/>
    <w:rsid w:val="00F7690F"/>
    <w:rsid w:val="00F769A4"/>
    <w:rsid w:val="00F76BC1"/>
    <w:rsid w:val="00F771CA"/>
    <w:rsid w:val="00F7723E"/>
    <w:rsid w:val="00F774DC"/>
    <w:rsid w:val="00F7758C"/>
    <w:rsid w:val="00F775CE"/>
    <w:rsid w:val="00F77AD2"/>
    <w:rsid w:val="00F77D92"/>
    <w:rsid w:val="00F80095"/>
    <w:rsid w:val="00F800CF"/>
    <w:rsid w:val="00F8036F"/>
    <w:rsid w:val="00F80465"/>
    <w:rsid w:val="00F8055C"/>
    <w:rsid w:val="00F8069D"/>
    <w:rsid w:val="00F80A14"/>
    <w:rsid w:val="00F80DFB"/>
    <w:rsid w:val="00F8121E"/>
    <w:rsid w:val="00F81615"/>
    <w:rsid w:val="00F81684"/>
    <w:rsid w:val="00F81759"/>
    <w:rsid w:val="00F82135"/>
    <w:rsid w:val="00F822BA"/>
    <w:rsid w:val="00F82419"/>
    <w:rsid w:val="00F824BC"/>
    <w:rsid w:val="00F82E30"/>
    <w:rsid w:val="00F82E4C"/>
    <w:rsid w:val="00F83E94"/>
    <w:rsid w:val="00F83F92"/>
    <w:rsid w:val="00F84320"/>
    <w:rsid w:val="00F84376"/>
    <w:rsid w:val="00F8452D"/>
    <w:rsid w:val="00F84D24"/>
    <w:rsid w:val="00F852E9"/>
    <w:rsid w:val="00F853F2"/>
    <w:rsid w:val="00F856BA"/>
    <w:rsid w:val="00F8583A"/>
    <w:rsid w:val="00F85BD0"/>
    <w:rsid w:val="00F85BE5"/>
    <w:rsid w:val="00F85E04"/>
    <w:rsid w:val="00F8632D"/>
    <w:rsid w:val="00F86414"/>
    <w:rsid w:val="00F86579"/>
    <w:rsid w:val="00F86D7A"/>
    <w:rsid w:val="00F870BD"/>
    <w:rsid w:val="00F87766"/>
    <w:rsid w:val="00F87C8E"/>
    <w:rsid w:val="00F90897"/>
    <w:rsid w:val="00F90ADF"/>
    <w:rsid w:val="00F90D69"/>
    <w:rsid w:val="00F91050"/>
    <w:rsid w:val="00F9126D"/>
    <w:rsid w:val="00F91748"/>
    <w:rsid w:val="00F917D1"/>
    <w:rsid w:val="00F91B56"/>
    <w:rsid w:val="00F91BC7"/>
    <w:rsid w:val="00F91E01"/>
    <w:rsid w:val="00F91FE0"/>
    <w:rsid w:val="00F92122"/>
    <w:rsid w:val="00F927BE"/>
    <w:rsid w:val="00F92E1B"/>
    <w:rsid w:val="00F92E65"/>
    <w:rsid w:val="00F93024"/>
    <w:rsid w:val="00F93060"/>
    <w:rsid w:val="00F931B4"/>
    <w:rsid w:val="00F9396B"/>
    <w:rsid w:val="00F93EE6"/>
    <w:rsid w:val="00F93F8C"/>
    <w:rsid w:val="00F9436A"/>
    <w:rsid w:val="00F943DE"/>
    <w:rsid w:val="00F9453D"/>
    <w:rsid w:val="00F945C3"/>
    <w:rsid w:val="00F94B37"/>
    <w:rsid w:val="00F94C41"/>
    <w:rsid w:val="00F94FA0"/>
    <w:rsid w:val="00F95024"/>
    <w:rsid w:val="00F952EB"/>
    <w:rsid w:val="00F95653"/>
    <w:rsid w:val="00F95A66"/>
    <w:rsid w:val="00F95B47"/>
    <w:rsid w:val="00F95C9A"/>
    <w:rsid w:val="00F95CB7"/>
    <w:rsid w:val="00F95D87"/>
    <w:rsid w:val="00F9621D"/>
    <w:rsid w:val="00F963B2"/>
    <w:rsid w:val="00F968E5"/>
    <w:rsid w:val="00F970A7"/>
    <w:rsid w:val="00F977A5"/>
    <w:rsid w:val="00FA0677"/>
    <w:rsid w:val="00FA0D56"/>
    <w:rsid w:val="00FA115F"/>
    <w:rsid w:val="00FA193C"/>
    <w:rsid w:val="00FA19B8"/>
    <w:rsid w:val="00FA213A"/>
    <w:rsid w:val="00FA220F"/>
    <w:rsid w:val="00FA2F59"/>
    <w:rsid w:val="00FA3400"/>
    <w:rsid w:val="00FA34A5"/>
    <w:rsid w:val="00FA3680"/>
    <w:rsid w:val="00FA3D37"/>
    <w:rsid w:val="00FA4057"/>
    <w:rsid w:val="00FA46F0"/>
    <w:rsid w:val="00FA49B8"/>
    <w:rsid w:val="00FA4D9E"/>
    <w:rsid w:val="00FA4DC3"/>
    <w:rsid w:val="00FA5B6B"/>
    <w:rsid w:val="00FA6034"/>
    <w:rsid w:val="00FA698D"/>
    <w:rsid w:val="00FA6D8F"/>
    <w:rsid w:val="00FA6EB5"/>
    <w:rsid w:val="00FA6F99"/>
    <w:rsid w:val="00FA7B20"/>
    <w:rsid w:val="00FA7B5C"/>
    <w:rsid w:val="00FA7F44"/>
    <w:rsid w:val="00FA7F91"/>
    <w:rsid w:val="00FB0826"/>
    <w:rsid w:val="00FB08BB"/>
    <w:rsid w:val="00FB09A4"/>
    <w:rsid w:val="00FB0F19"/>
    <w:rsid w:val="00FB0FE9"/>
    <w:rsid w:val="00FB10FC"/>
    <w:rsid w:val="00FB1361"/>
    <w:rsid w:val="00FB13E3"/>
    <w:rsid w:val="00FB15A4"/>
    <w:rsid w:val="00FB1958"/>
    <w:rsid w:val="00FB2070"/>
    <w:rsid w:val="00FB209B"/>
    <w:rsid w:val="00FB26A3"/>
    <w:rsid w:val="00FB283E"/>
    <w:rsid w:val="00FB2AC7"/>
    <w:rsid w:val="00FB36EA"/>
    <w:rsid w:val="00FB37D8"/>
    <w:rsid w:val="00FB3993"/>
    <w:rsid w:val="00FB3B40"/>
    <w:rsid w:val="00FB3D82"/>
    <w:rsid w:val="00FB4784"/>
    <w:rsid w:val="00FB488C"/>
    <w:rsid w:val="00FB5016"/>
    <w:rsid w:val="00FB512D"/>
    <w:rsid w:val="00FB57F2"/>
    <w:rsid w:val="00FB59AC"/>
    <w:rsid w:val="00FB5A06"/>
    <w:rsid w:val="00FB5B18"/>
    <w:rsid w:val="00FB5C24"/>
    <w:rsid w:val="00FB5EC8"/>
    <w:rsid w:val="00FB600A"/>
    <w:rsid w:val="00FB62C5"/>
    <w:rsid w:val="00FB6899"/>
    <w:rsid w:val="00FB6C4E"/>
    <w:rsid w:val="00FB6DEC"/>
    <w:rsid w:val="00FB7077"/>
    <w:rsid w:val="00FB7715"/>
    <w:rsid w:val="00FB7C08"/>
    <w:rsid w:val="00FC0219"/>
    <w:rsid w:val="00FC0271"/>
    <w:rsid w:val="00FC180F"/>
    <w:rsid w:val="00FC1976"/>
    <w:rsid w:val="00FC1EF9"/>
    <w:rsid w:val="00FC205C"/>
    <w:rsid w:val="00FC236A"/>
    <w:rsid w:val="00FC25CB"/>
    <w:rsid w:val="00FC2D13"/>
    <w:rsid w:val="00FC315B"/>
    <w:rsid w:val="00FC360B"/>
    <w:rsid w:val="00FC3E43"/>
    <w:rsid w:val="00FC4183"/>
    <w:rsid w:val="00FC45E2"/>
    <w:rsid w:val="00FC4838"/>
    <w:rsid w:val="00FC49F4"/>
    <w:rsid w:val="00FC4F25"/>
    <w:rsid w:val="00FC50EE"/>
    <w:rsid w:val="00FC5146"/>
    <w:rsid w:val="00FC52B1"/>
    <w:rsid w:val="00FC5A33"/>
    <w:rsid w:val="00FC5D1D"/>
    <w:rsid w:val="00FC5DB7"/>
    <w:rsid w:val="00FC6477"/>
    <w:rsid w:val="00FC659D"/>
    <w:rsid w:val="00FC6918"/>
    <w:rsid w:val="00FC696B"/>
    <w:rsid w:val="00FC6AE8"/>
    <w:rsid w:val="00FC6D56"/>
    <w:rsid w:val="00FC71A5"/>
    <w:rsid w:val="00FC770F"/>
    <w:rsid w:val="00FC77BD"/>
    <w:rsid w:val="00FC7D25"/>
    <w:rsid w:val="00FD0620"/>
    <w:rsid w:val="00FD095F"/>
    <w:rsid w:val="00FD115E"/>
    <w:rsid w:val="00FD1351"/>
    <w:rsid w:val="00FD14FB"/>
    <w:rsid w:val="00FD1697"/>
    <w:rsid w:val="00FD19EF"/>
    <w:rsid w:val="00FD1C90"/>
    <w:rsid w:val="00FD205A"/>
    <w:rsid w:val="00FD2929"/>
    <w:rsid w:val="00FD2960"/>
    <w:rsid w:val="00FD297D"/>
    <w:rsid w:val="00FD29B1"/>
    <w:rsid w:val="00FD2F5C"/>
    <w:rsid w:val="00FD33F1"/>
    <w:rsid w:val="00FD3CBD"/>
    <w:rsid w:val="00FD4002"/>
    <w:rsid w:val="00FD4090"/>
    <w:rsid w:val="00FD4263"/>
    <w:rsid w:val="00FD4676"/>
    <w:rsid w:val="00FD46BD"/>
    <w:rsid w:val="00FD5085"/>
    <w:rsid w:val="00FD51E9"/>
    <w:rsid w:val="00FD5228"/>
    <w:rsid w:val="00FD5998"/>
    <w:rsid w:val="00FD5AFA"/>
    <w:rsid w:val="00FD5E4D"/>
    <w:rsid w:val="00FD60DD"/>
    <w:rsid w:val="00FD6906"/>
    <w:rsid w:val="00FD6B6C"/>
    <w:rsid w:val="00FD6D56"/>
    <w:rsid w:val="00FD7A73"/>
    <w:rsid w:val="00FD7DCB"/>
    <w:rsid w:val="00FE04C8"/>
    <w:rsid w:val="00FE0530"/>
    <w:rsid w:val="00FE0AAD"/>
    <w:rsid w:val="00FE0C6E"/>
    <w:rsid w:val="00FE0F2F"/>
    <w:rsid w:val="00FE16D3"/>
    <w:rsid w:val="00FE190E"/>
    <w:rsid w:val="00FE1D19"/>
    <w:rsid w:val="00FE1E71"/>
    <w:rsid w:val="00FE1F6D"/>
    <w:rsid w:val="00FE20F0"/>
    <w:rsid w:val="00FE256E"/>
    <w:rsid w:val="00FE2724"/>
    <w:rsid w:val="00FE2B2C"/>
    <w:rsid w:val="00FE2E19"/>
    <w:rsid w:val="00FE30D0"/>
    <w:rsid w:val="00FE3372"/>
    <w:rsid w:val="00FE3796"/>
    <w:rsid w:val="00FE3897"/>
    <w:rsid w:val="00FE3DC7"/>
    <w:rsid w:val="00FE3DEC"/>
    <w:rsid w:val="00FE42CF"/>
    <w:rsid w:val="00FE42FA"/>
    <w:rsid w:val="00FE4457"/>
    <w:rsid w:val="00FE44B7"/>
    <w:rsid w:val="00FE46C6"/>
    <w:rsid w:val="00FE4D22"/>
    <w:rsid w:val="00FE4F94"/>
    <w:rsid w:val="00FE50BB"/>
    <w:rsid w:val="00FE5455"/>
    <w:rsid w:val="00FE545E"/>
    <w:rsid w:val="00FE5B32"/>
    <w:rsid w:val="00FE5ECE"/>
    <w:rsid w:val="00FE64E0"/>
    <w:rsid w:val="00FE69C6"/>
    <w:rsid w:val="00FE6E85"/>
    <w:rsid w:val="00FE6EF4"/>
    <w:rsid w:val="00FE75B4"/>
    <w:rsid w:val="00FE7613"/>
    <w:rsid w:val="00FE7A10"/>
    <w:rsid w:val="00FF013B"/>
    <w:rsid w:val="00FF04B6"/>
    <w:rsid w:val="00FF0B36"/>
    <w:rsid w:val="00FF0F8D"/>
    <w:rsid w:val="00FF1CCB"/>
    <w:rsid w:val="00FF1CDB"/>
    <w:rsid w:val="00FF1D30"/>
    <w:rsid w:val="00FF1D88"/>
    <w:rsid w:val="00FF2049"/>
    <w:rsid w:val="00FF22DC"/>
    <w:rsid w:val="00FF24B0"/>
    <w:rsid w:val="00FF27AE"/>
    <w:rsid w:val="00FF2986"/>
    <w:rsid w:val="00FF31C2"/>
    <w:rsid w:val="00FF3285"/>
    <w:rsid w:val="00FF350A"/>
    <w:rsid w:val="00FF35E2"/>
    <w:rsid w:val="00FF36C1"/>
    <w:rsid w:val="00FF36D0"/>
    <w:rsid w:val="00FF3D5D"/>
    <w:rsid w:val="00FF403C"/>
    <w:rsid w:val="00FF4D58"/>
    <w:rsid w:val="00FF5004"/>
    <w:rsid w:val="00FF53A6"/>
    <w:rsid w:val="00FF5479"/>
    <w:rsid w:val="00FF555F"/>
    <w:rsid w:val="00FF55DA"/>
    <w:rsid w:val="00FF5662"/>
    <w:rsid w:val="00FF594F"/>
    <w:rsid w:val="00FF5B57"/>
    <w:rsid w:val="00FF5D4E"/>
    <w:rsid w:val="00FF60BC"/>
    <w:rsid w:val="00FF60C9"/>
    <w:rsid w:val="00FF6225"/>
    <w:rsid w:val="00FF6A95"/>
    <w:rsid w:val="00FF6D91"/>
    <w:rsid w:val="00FF6DAC"/>
    <w:rsid w:val="00FF7711"/>
    <w:rsid w:val="00FF775B"/>
    <w:rsid w:val="00FF7AEE"/>
    <w:rsid w:val="00FF7AF5"/>
    <w:rsid w:val="00FF7B65"/>
    <w:rsid w:val="0115BBF5"/>
    <w:rsid w:val="02080330"/>
    <w:rsid w:val="0239C9F4"/>
    <w:rsid w:val="025651A9"/>
    <w:rsid w:val="0308B1CC"/>
    <w:rsid w:val="032973EF"/>
    <w:rsid w:val="033B5876"/>
    <w:rsid w:val="03B38574"/>
    <w:rsid w:val="048FE8FA"/>
    <w:rsid w:val="0513C3E3"/>
    <w:rsid w:val="063AE6BE"/>
    <w:rsid w:val="0648ACCE"/>
    <w:rsid w:val="06C7905D"/>
    <w:rsid w:val="06DB9D03"/>
    <w:rsid w:val="07188FD5"/>
    <w:rsid w:val="07E5DA22"/>
    <w:rsid w:val="08932A6F"/>
    <w:rsid w:val="08B6F64E"/>
    <w:rsid w:val="09317E48"/>
    <w:rsid w:val="097F790B"/>
    <w:rsid w:val="0B0A103D"/>
    <w:rsid w:val="0BB88BD2"/>
    <w:rsid w:val="0BC435B5"/>
    <w:rsid w:val="0C3CBA73"/>
    <w:rsid w:val="0CD57B26"/>
    <w:rsid w:val="0F0992E3"/>
    <w:rsid w:val="0F9EAD2A"/>
    <w:rsid w:val="10073E51"/>
    <w:rsid w:val="1014A0E8"/>
    <w:rsid w:val="125A6A35"/>
    <w:rsid w:val="133F0824"/>
    <w:rsid w:val="13FCD132"/>
    <w:rsid w:val="168635DE"/>
    <w:rsid w:val="173CF6EF"/>
    <w:rsid w:val="17A79D43"/>
    <w:rsid w:val="17EEBDE7"/>
    <w:rsid w:val="17FE85B4"/>
    <w:rsid w:val="189BFEFB"/>
    <w:rsid w:val="191E9443"/>
    <w:rsid w:val="195FCE61"/>
    <w:rsid w:val="19F540B8"/>
    <w:rsid w:val="1A1D7E4C"/>
    <w:rsid w:val="1BBB9D96"/>
    <w:rsid w:val="1C61348B"/>
    <w:rsid w:val="1D20EF95"/>
    <w:rsid w:val="1E4398C3"/>
    <w:rsid w:val="1EAF6081"/>
    <w:rsid w:val="1F2AEEEF"/>
    <w:rsid w:val="1F6572F7"/>
    <w:rsid w:val="1FBFD7BC"/>
    <w:rsid w:val="1FE6A940"/>
    <w:rsid w:val="20D7CDA7"/>
    <w:rsid w:val="22912A9D"/>
    <w:rsid w:val="271708A0"/>
    <w:rsid w:val="289D2690"/>
    <w:rsid w:val="28D3F9E6"/>
    <w:rsid w:val="299AF4C1"/>
    <w:rsid w:val="29C2EAB6"/>
    <w:rsid w:val="29CA7E97"/>
    <w:rsid w:val="2ACB7E6D"/>
    <w:rsid w:val="2AD37BD5"/>
    <w:rsid w:val="2BC03F33"/>
    <w:rsid w:val="2CA37DAE"/>
    <w:rsid w:val="2D30D7B3"/>
    <w:rsid w:val="2E7FE4E0"/>
    <w:rsid w:val="2F14D50D"/>
    <w:rsid w:val="30E8BF58"/>
    <w:rsid w:val="3111B44E"/>
    <w:rsid w:val="3129E3CA"/>
    <w:rsid w:val="32103E04"/>
    <w:rsid w:val="32B01D37"/>
    <w:rsid w:val="3408481E"/>
    <w:rsid w:val="343DEBB5"/>
    <w:rsid w:val="3444166A"/>
    <w:rsid w:val="358C831F"/>
    <w:rsid w:val="35D4CB92"/>
    <w:rsid w:val="37D2EBA5"/>
    <w:rsid w:val="38392834"/>
    <w:rsid w:val="39E3436D"/>
    <w:rsid w:val="3AD9A0AE"/>
    <w:rsid w:val="3AFF0145"/>
    <w:rsid w:val="3B14FC7B"/>
    <w:rsid w:val="3B1B6028"/>
    <w:rsid w:val="3B4C0F52"/>
    <w:rsid w:val="3B99B4B7"/>
    <w:rsid w:val="3B9B32A8"/>
    <w:rsid w:val="3CFC1FF0"/>
    <w:rsid w:val="3DBDF03A"/>
    <w:rsid w:val="3E692370"/>
    <w:rsid w:val="3E7FFF2D"/>
    <w:rsid w:val="3EBFBEC4"/>
    <w:rsid w:val="3F3D7059"/>
    <w:rsid w:val="3FDE3E95"/>
    <w:rsid w:val="3FFEC054"/>
    <w:rsid w:val="40AEAF14"/>
    <w:rsid w:val="434C44CE"/>
    <w:rsid w:val="45316B20"/>
    <w:rsid w:val="4577E705"/>
    <w:rsid w:val="458CCF6F"/>
    <w:rsid w:val="45B0FACE"/>
    <w:rsid w:val="46218F24"/>
    <w:rsid w:val="466FC4C8"/>
    <w:rsid w:val="468AE7EB"/>
    <w:rsid w:val="46FCA8F0"/>
    <w:rsid w:val="4728EAC8"/>
    <w:rsid w:val="48C69BC6"/>
    <w:rsid w:val="4913A967"/>
    <w:rsid w:val="4947D6ED"/>
    <w:rsid w:val="497752B6"/>
    <w:rsid w:val="498EB883"/>
    <w:rsid w:val="4A59D874"/>
    <w:rsid w:val="4A94B0D9"/>
    <w:rsid w:val="4AF85EE9"/>
    <w:rsid w:val="4B1C840C"/>
    <w:rsid w:val="4B6C33F8"/>
    <w:rsid w:val="4CF9E7D9"/>
    <w:rsid w:val="4CFF4E4A"/>
    <w:rsid w:val="4DB74F56"/>
    <w:rsid w:val="4EFCFD4D"/>
    <w:rsid w:val="4F263406"/>
    <w:rsid w:val="4FEA9A20"/>
    <w:rsid w:val="51F06335"/>
    <w:rsid w:val="525B3832"/>
    <w:rsid w:val="52D86F7D"/>
    <w:rsid w:val="52FA8E9F"/>
    <w:rsid w:val="536D4DDA"/>
    <w:rsid w:val="5407929D"/>
    <w:rsid w:val="543EA324"/>
    <w:rsid w:val="545B9503"/>
    <w:rsid w:val="554876F4"/>
    <w:rsid w:val="557AFFDA"/>
    <w:rsid w:val="55DA235F"/>
    <w:rsid w:val="579E0888"/>
    <w:rsid w:val="57EA9B42"/>
    <w:rsid w:val="588FC85D"/>
    <w:rsid w:val="58CCE4E0"/>
    <w:rsid w:val="59198E3A"/>
    <w:rsid w:val="594D4CA7"/>
    <w:rsid w:val="59BF29A3"/>
    <w:rsid w:val="5B0DF4D5"/>
    <w:rsid w:val="5B7F70FA"/>
    <w:rsid w:val="5BCF79D2"/>
    <w:rsid w:val="5BF7D8C3"/>
    <w:rsid w:val="5CD827D2"/>
    <w:rsid w:val="5CEF653F"/>
    <w:rsid w:val="5D24583B"/>
    <w:rsid w:val="5D5D0146"/>
    <w:rsid w:val="5D87A56A"/>
    <w:rsid w:val="5DFD5950"/>
    <w:rsid w:val="5E396DCA"/>
    <w:rsid w:val="5FBB7A86"/>
    <w:rsid w:val="5FF747F9"/>
    <w:rsid w:val="617D9308"/>
    <w:rsid w:val="622FC310"/>
    <w:rsid w:val="63EAA7F2"/>
    <w:rsid w:val="657E75F9"/>
    <w:rsid w:val="66C39721"/>
    <w:rsid w:val="677F0BB3"/>
    <w:rsid w:val="677FCC2F"/>
    <w:rsid w:val="67D3024D"/>
    <w:rsid w:val="67E66A1C"/>
    <w:rsid w:val="68FA0EBC"/>
    <w:rsid w:val="69A58AFE"/>
    <w:rsid w:val="6A82AA71"/>
    <w:rsid w:val="6A88A986"/>
    <w:rsid w:val="6ACF0BC2"/>
    <w:rsid w:val="6ADE0B04"/>
    <w:rsid w:val="6AEE9574"/>
    <w:rsid w:val="6AEF65C7"/>
    <w:rsid w:val="6D152D0C"/>
    <w:rsid w:val="6E52A499"/>
    <w:rsid w:val="6E8F658B"/>
    <w:rsid w:val="6F17BA97"/>
    <w:rsid w:val="6FEFB386"/>
    <w:rsid w:val="7013515E"/>
    <w:rsid w:val="70A23F4D"/>
    <w:rsid w:val="7198958D"/>
    <w:rsid w:val="71FD9074"/>
    <w:rsid w:val="72FAFD73"/>
    <w:rsid w:val="72FB5665"/>
    <w:rsid w:val="737BAF0F"/>
    <w:rsid w:val="73FFFBD4"/>
    <w:rsid w:val="7429FB5D"/>
    <w:rsid w:val="757FE6CB"/>
    <w:rsid w:val="75863459"/>
    <w:rsid w:val="75AE2198"/>
    <w:rsid w:val="75D8AD9D"/>
    <w:rsid w:val="75E081A4"/>
    <w:rsid w:val="75FEE9C3"/>
    <w:rsid w:val="765DFAEC"/>
    <w:rsid w:val="771DDB1A"/>
    <w:rsid w:val="77D619DB"/>
    <w:rsid w:val="77F39630"/>
    <w:rsid w:val="7817AB41"/>
    <w:rsid w:val="78D2E169"/>
    <w:rsid w:val="7A6F11B0"/>
    <w:rsid w:val="7AFC97F7"/>
    <w:rsid w:val="7AFDA4D2"/>
    <w:rsid w:val="7C04E61B"/>
    <w:rsid w:val="7C58627F"/>
    <w:rsid w:val="7CD648B0"/>
    <w:rsid w:val="7CF7160C"/>
    <w:rsid w:val="7D834CE0"/>
    <w:rsid w:val="7D9F91D3"/>
    <w:rsid w:val="7D9FAF0F"/>
    <w:rsid w:val="7DB21284"/>
    <w:rsid w:val="7E5586BF"/>
    <w:rsid w:val="7EF75E53"/>
    <w:rsid w:val="7EFE7493"/>
    <w:rsid w:val="7EFFC6EC"/>
    <w:rsid w:val="7F1BCED3"/>
    <w:rsid w:val="7F3177ED"/>
    <w:rsid w:val="7F4E61EE"/>
    <w:rsid w:val="7F8E9559"/>
    <w:rsid w:val="7FB3A28E"/>
    <w:rsid w:val="7FC27AC8"/>
    <w:rsid w:val="7FEB761B"/>
    <w:rsid w:val="7FEE607A"/>
    <w:rsid w:val="7FEF7B1B"/>
    <w:rsid w:val="7FFA505A"/>
    <w:rsid w:val="7FFF2F6B"/>
    <w:rsid w:val="7FFF5D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EFF5F"/>
  <w15:chartTrackingRefBased/>
  <w15:docId w15:val="{D68DDAFB-425D-4B23-89AD-75851850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header" w:uiPriority="99"/>
    <w:lsdException w:name="footer" w:uiPriority="99"/>
    <w:lsdException w:name="caption" w:qFormat="1"/>
    <w:lsdException w:name="List" w:uiPriority="99"/>
    <w:lsdException w:name="List Bullet" w:uiPriority="99"/>
    <w:lsdException w:name="List Number" w:uiPriority="99"/>
    <w:lsdException w:name="Title" w:uiPriority="10" w:qFormat="1"/>
    <w:lsdException w:name="Default Paragraph Font" w:semiHidden="1" w:uiPriority="1"/>
    <w:lsdException w:name="Body Text" w:uiPriority="99" w:unhideWhenUsed="1"/>
    <w:lsdException w:name="Subtitle" w:qFormat="1"/>
    <w:lsdException w:name="Hyperlink"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ditorsNoteChar">
    <w:name w:val="Editor's Note Char"/>
    <w:aliases w:val="EN Char"/>
    <w:link w:val="EditorsNote"/>
    <w:qFormat/>
    <w:rPr>
      <w:rFonts w:eastAsia="Times New Roman"/>
      <w:color w:val="FF0000"/>
      <w:lang w:val="en-GB" w:eastAsia="ja-JP"/>
    </w:rPr>
  </w:style>
  <w:style w:type="character" w:customStyle="1" w:styleId="CommentSubjectChar">
    <w:name w:val="Comment Subject Char"/>
    <w:link w:val="CommentSubject"/>
    <w:rPr>
      <w:rFonts w:eastAsia="SimSun"/>
      <w:b/>
      <w:bCs/>
      <w:color w:val="000000"/>
      <w:lang w:val="en-GB" w:eastAsia="ja-JP"/>
    </w:rPr>
  </w:style>
  <w:style w:type="character" w:customStyle="1" w:styleId="NOZchn">
    <w:name w:val="NO Zchn"/>
    <w:link w:val="NO"/>
    <w:rPr>
      <w:rFonts w:eastAsia="Times New Roman"/>
      <w:color w:val="000000"/>
      <w:lang w:val="en-GB" w:eastAsia="ja-JP"/>
    </w:rPr>
  </w:style>
  <w:style w:type="character" w:customStyle="1" w:styleId="NOChar">
    <w:name w:val="NO Char"/>
    <w:qFormat/>
    <w:rPr>
      <w:rFonts w:ascii="Times New Roman" w:hAnsi="Times New Roman"/>
      <w:lang w:val="en-GB" w:eastAsia="en-US"/>
    </w:rPr>
  </w:style>
  <w:style w:type="character" w:customStyle="1" w:styleId="TANChar">
    <w:name w:val="TAN Char"/>
    <w:link w:val="TAN"/>
  </w:style>
  <w:style w:type="character" w:customStyle="1" w:styleId="DocumentMapChar">
    <w:name w:val="Document Map Char"/>
    <w:link w:val="DocumentMap"/>
    <w:rPr>
      <w:rFonts w:ascii="Tahoma" w:hAnsi="Tahoma" w:cs="Tahoma"/>
      <w:color w:val="000000"/>
      <w:sz w:val="16"/>
      <w:szCs w:val="16"/>
      <w:lang w:val="en-GB" w:eastAsia="ja-JP"/>
    </w:rPr>
  </w:style>
  <w:style w:type="character" w:customStyle="1" w:styleId="Heading3Char">
    <w:name w:val="Heading 3 Char"/>
    <w:link w:val="Heading3"/>
    <w:uiPriority w:val="9"/>
    <w:rPr>
      <w:rFonts w:ascii="Arial" w:hAnsi="Arial"/>
      <w:sz w:val="28"/>
      <w:lang w:val="en-GB" w:eastAsia="ja-JP"/>
    </w:rPr>
  </w:style>
  <w:style w:type="character" w:customStyle="1" w:styleId="Heading2Char">
    <w:name w:val="Heading 2 Char"/>
    <w:link w:val="Heading2"/>
    <w:uiPriority w:val="9"/>
    <w:rPr>
      <w:rFonts w:ascii="Arial" w:hAnsi="Arial"/>
      <w:sz w:val="32"/>
      <w:lang w:val="en-GB" w:eastAsia="ja-JP"/>
    </w:rPr>
  </w:style>
  <w:style w:type="character" w:customStyle="1" w:styleId="THChar">
    <w:name w:val="TH Char"/>
    <w:link w:val="TH"/>
    <w:qFormat/>
    <w:rPr>
      <w:rFonts w:ascii="Arial" w:hAnsi="Arial"/>
      <w:b/>
      <w:color w:val="000000"/>
      <w:lang w:val="en-GB" w:eastAsia="ja-JP"/>
    </w:rPr>
  </w:style>
  <w:style w:type="character" w:customStyle="1" w:styleId="TFChar">
    <w:name w:val="TF Char"/>
    <w:link w:val="TF"/>
    <w:qFormat/>
    <w:rPr>
      <w:rFonts w:ascii="Arial" w:hAnsi="Arial"/>
      <w:b/>
      <w:color w:val="000000"/>
      <w:lang w:val="en-GB" w:eastAsia="ja-JP"/>
    </w:rPr>
  </w:style>
  <w:style w:type="character" w:customStyle="1" w:styleId="CommentTextChar">
    <w:name w:val="Comment Text Char"/>
    <w:link w:val="CommentText"/>
    <w:rPr>
      <w:rFonts w:eastAsia="SimSun"/>
      <w:lang w:val="en-GB" w:eastAsia="en-US"/>
    </w:rPr>
  </w:style>
  <w:style w:type="character" w:customStyle="1" w:styleId="EditorsNoteCharChar">
    <w:name w:val="Editor's Note Char Char"/>
    <w:rPr>
      <w:rFonts w:eastAsia="Times New Roman"/>
      <w:color w:val="FF0000"/>
      <w:lang w:val="en-GB" w:eastAsia="ja-JP"/>
    </w:rPr>
  </w:style>
  <w:style w:type="character" w:customStyle="1" w:styleId="BodyTextChar">
    <w:name w:val="Body Text Char"/>
    <w:link w:val="BodyText"/>
    <w:uiPriority w:val="99"/>
    <w:rPr>
      <w:rFonts w:eastAsia="SimSun"/>
      <w:color w:val="000000"/>
      <w:lang w:val="en-GB" w:eastAsia="ja-JP"/>
    </w:rPr>
  </w:style>
  <w:style w:type="character" w:customStyle="1" w:styleId="B2Char">
    <w:name w:val="B2 Char"/>
    <w:link w:val="B2"/>
    <w:qFormat/>
    <w:rPr>
      <w:color w:val="000000"/>
      <w:lang w:val="en-GB" w:eastAsia="ja-JP"/>
    </w:rPr>
  </w:style>
  <w:style w:type="character" w:customStyle="1" w:styleId="HeaderChar">
    <w:name w:val="Header Char"/>
    <w:link w:val="Header"/>
    <w:uiPriority w:val="99"/>
    <w:rPr>
      <w:color w:val="000000"/>
      <w:lang w:val="en-GB" w:eastAsia="ja-JP" w:bidi="ar-SA"/>
    </w:rPr>
  </w:style>
  <w:style w:type="character" w:customStyle="1" w:styleId="TALChar">
    <w:name w:val="TAL Char"/>
    <w:link w:val="TAL"/>
    <w:qFormat/>
    <w:rPr>
      <w:rFonts w:ascii="Arial" w:hAnsi="Arial"/>
      <w:color w:val="000000"/>
      <w:sz w:val="18"/>
      <w:lang w:val="en-GB" w:eastAsia="ja-JP"/>
    </w:rPr>
  </w:style>
  <w:style w:type="character" w:customStyle="1" w:styleId="EXChar">
    <w:name w:val="EX Char"/>
    <w:link w:val="EX"/>
    <w:locked/>
    <w:rPr>
      <w:rFonts w:eastAsia="Times New Roman"/>
      <w:color w:val="000000"/>
      <w:lang w:val="en-GB" w:eastAsia="ja-JP"/>
    </w:rPr>
  </w:style>
  <w:style w:type="character" w:customStyle="1" w:styleId="BalloonTextChar">
    <w:name w:val="Balloon Text Char"/>
    <w:link w:val="BalloonText"/>
    <w:rPr>
      <w:rFonts w:ascii="Malgun Gothic" w:eastAsia="Malgun Gothic" w:hAnsi="Malgun Gothic" w:cs="Times New Roman"/>
      <w:color w:val="000000"/>
      <w:sz w:val="18"/>
      <w:szCs w:val="18"/>
      <w:lang w:val="en-GB" w:eastAsia="ja-JP"/>
    </w:rPr>
  </w:style>
  <w:style w:type="character" w:styleId="Hyperlink">
    <w:name w:val="Hyperlink"/>
    <w:uiPriority w:val="99"/>
    <w:rPr>
      <w:color w:val="0000FF"/>
      <w:u w:val="single"/>
    </w:rPr>
  </w:style>
  <w:style w:type="character" w:styleId="CommentReference">
    <w:name w:val="annotation reference"/>
    <w:rPr>
      <w:sz w:val="16"/>
    </w:rPr>
  </w:style>
  <w:style w:type="character" w:customStyle="1" w:styleId="B1Char">
    <w:name w:val="B1 Char"/>
    <w:link w:val="B1"/>
    <w:qFormat/>
    <w:rPr>
      <w:color w:val="000000"/>
      <w:lang w:val="en-GB" w:eastAsia="ja-JP"/>
    </w:rPr>
  </w:style>
  <w:style w:type="character" w:customStyle="1" w:styleId="ZGSM">
    <w:name w:val="ZGSM"/>
  </w:style>
  <w:style w:type="paragraph" w:customStyle="1" w:styleId="TAJ">
    <w:name w:val="TAJ"/>
    <w:basedOn w:val="Normal"/>
    <w:uiPriority w:val="99"/>
    <w:pPr>
      <w:keepNext/>
      <w:keepLines/>
    </w:pPr>
    <w:rPr>
      <w:rFonts w:eastAsia="Times New Roman"/>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B2">
    <w:name w:val="B2"/>
    <w:basedOn w:val="Normal"/>
    <w:link w:val="B2Char"/>
    <w:qFormat/>
    <w:pPr>
      <w:ind w:left="851" w:hanging="284"/>
    </w:pPr>
  </w:style>
  <w:style w:type="paragraph" w:customStyle="1" w:styleId="AP">
    <w:name w:val="AP"/>
    <w:basedOn w:val="Normal"/>
    <w:uiPriority w:val="99"/>
    <w:pPr>
      <w:ind w:left="2127" w:hanging="2127"/>
    </w:pPr>
    <w:rPr>
      <w:b/>
      <w:color w:val="FF0000"/>
    </w:rPr>
  </w:style>
  <w:style w:type="paragraph" w:customStyle="1" w:styleId="HO">
    <w:name w:val="HO"/>
    <w:basedOn w:val="Normal"/>
    <w:uiPriority w:val="99"/>
    <w:pPr>
      <w:jc w:val="right"/>
    </w:pPr>
    <w:rPr>
      <w:rFonts w:eastAsia="Times New Roman"/>
      <w:b/>
      <w:lang w:eastAsia="en-US"/>
    </w:rPr>
  </w:style>
  <w:style w:type="paragraph" w:customStyle="1" w:styleId="NW">
    <w:name w:val="NW"/>
    <w:basedOn w:val="NO"/>
    <w:uiPriority w:val="99"/>
    <w:pPr>
      <w:spacing w:after="0"/>
    </w:pPr>
  </w:style>
  <w:style w:type="paragraph" w:customStyle="1" w:styleId="FP">
    <w:name w:val="FP"/>
    <w:basedOn w:val="Normal"/>
    <w:uiPriority w:val="99"/>
    <w:pPr>
      <w:spacing w:after="0"/>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link w:val="EXChar"/>
    <w:uiPriority w:val="99"/>
    <w:pPr>
      <w:keepLines/>
      <w:ind w:left="1702" w:hanging="1418"/>
    </w:pPr>
    <w:rPr>
      <w:rFonts w:eastAsia="Times New Roma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O">
    <w:name w:val="NO"/>
    <w:basedOn w:val="Normal"/>
    <w:link w:val="NOZchn"/>
    <w:qFormat/>
    <w:pPr>
      <w:keepLines/>
      <w:ind w:left="1135" w:hanging="851"/>
    </w:pPr>
    <w:rPr>
      <w:rFonts w:eastAsia="Times New Roma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B5">
    <w:name w:val="B5"/>
    <w:basedOn w:val="Normal"/>
    <w:uiPriority w:val="99"/>
    <w:pPr>
      <w:ind w:left="1702" w:hanging="284"/>
    </w:pPr>
  </w:style>
  <w:style w:type="paragraph" w:customStyle="1" w:styleId="ZK">
    <w:name w:val="ZK"/>
    <w:uiPriority w:val="99"/>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TT">
    <w:name w:val="TT"/>
    <w:basedOn w:val="Heading1"/>
    <w:next w:val="Normal"/>
    <w:uiPriority w:val="99"/>
    <w:pPr>
      <w:outlineLvl w:val="9"/>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uiPriority w:val="99"/>
    <w:pPr>
      <w:overflowPunct w:val="0"/>
      <w:autoSpaceDE w:val="0"/>
      <w:autoSpaceDN w:val="0"/>
      <w:adjustRightInd w:val="0"/>
      <w:spacing w:line="360" w:lineRule="atLeast"/>
      <w:jc w:val="center"/>
      <w:textAlignment w:val="baseline"/>
    </w:pPr>
    <w:rPr>
      <w:rFonts w:ascii="Arial" w:hAnsi="Arial"/>
      <w:lang w:val="en-GB"/>
    </w:rPr>
  </w:style>
  <w:style w:type="paragraph" w:customStyle="1" w:styleId="TAR">
    <w:name w:val="TAR"/>
    <w:basedOn w:val="TAL"/>
    <w:uiPriority w:val="99"/>
    <w:pPr>
      <w:jc w:val="right"/>
    </w:pPr>
  </w:style>
  <w:style w:type="paragraph" w:customStyle="1" w:styleId="B1">
    <w:name w:val="B1"/>
    <w:basedOn w:val="Normal"/>
    <w:link w:val="B1Char"/>
    <w:qFormat/>
    <w:pPr>
      <w:ind w:left="568" w:hanging="284"/>
    </w:pPr>
  </w:style>
  <w:style w:type="paragraph" w:customStyle="1" w:styleId="B4">
    <w:name w:val="B4"/>
    <w:basedOn w:val="Normal"/>
    <w:uiPriority w:val="99"/>
    <w:pPr>
      <w:ind w:left="1418" w:hanging="284"/>
    </w:pPr>
  </w:style>
  <w:style w:type="paragraph" w:customStyle="1" w:styleId="LD">
    <w:name w:val="LD"/>
    <w:uiPriority w:val="99"/>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HE">
    <w:name w:val="HE"/>
    <w:basedOn w:val="Normal"/>
    <w:uiPriority w:val="99"/>
    <w:rPr>
      <w:rFonts w:eastAsia="Times New Roman"/>
      <w:b/>
      <w:lang w:eastAsia="en-US"/>
    </w:rPr>
  </w:style>
  <w:style w:type="paragraph" w:customStyle="1" w:styleId="TAL">
    <w:name w:val="TAL"/>
    <w:basedOn w:val="Normal"/>
    <w:link w:val="TALChar"/>
    <w:qFormat/>
    <w:pPr>
      <w:keepNext/>
      <w:keepLines/>
      <w:spacing w:after="0"/>
    </w:pPr>
    <w:rPr>
      <w:rFonts w:ascii="Arial" w:hAnsi="Arial"/>
      <w:sz w:val="18"/>
    </w:rPr>
  </w:style>
  <w:style w:type="paragraph" w:customStyle="1" w:styleId="TAN">
    <w:name w:val="TAN"/>
    <w:basedOn w:val="TAL"/>
    <w:link w:val="TANChar"/>
    <w:pPr>
      <w:ind w:left="851" w:hanging="851"/>
    </w:pPr>
  </w:style>
  <w:style w:type="paragraph" w:customStyle="1" w:styleId="EQ">
    <w:name w:val="EQ"/>
    <w:basedOn w:val="Normal"/>
    <w:next w:val="Normal"/>
    <w:uiPriority w:val="99"/>
    <w:pPr>
      <w:keepLines/>
      <w:tabs>
        <w:tab w:val="center" w:pos="4536"/>
        <w:tab w:val="right" w:pos="9072"/>
      </w:tabs>
    </w:pPr>
    <w:rPr>
      <w:rFonts w:eastAsia="Times New Roman"/>
      <w:lang w:val="en-US" w:eastAsia="en-US"/>
    </w:rPr>
  </w:style>
  <w:style w:type="paragraph" w:styleId="Revision">
    <w:name w:val="Revision"/>
    <w:uiPriority w:val="99"/>
    <w:semiHidden/>
    <w:rPr>
      <w:color w:val="000000"/>
      <w:lang w:val="en-GB" w:eastAsia="ja-JP"/>
    </w:rPr>
  </w:style>
  <w:style w:type="paragraph" w:styleId="TOC8">
    <w:name w:val="toc 8"/>
    <w:basedOn w:val="TOC1"/>
    <w:uiPriority w:val="39"/>
    <w:pPr>
      <w:spacing w:before="180"/>
      <w:ind w:left="2693" w:hanging="2693"/>
    </w:pPr>
    <w:rPr>
      <w:b/>
    </w:r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customStyle="1" w:styleId="EditorsNote">
    <w:name w:val="Editor's Note"/>
    <w:aliases w:val="EN"/>
    <w:basedOn w:val="NO"/>
    <w:link w:val="EditorsNoteChar"/>
    <w:qFormat/>
    <w:rPr>
      <w:color w:val="FF0000"/>
    </w:rPr>
  </w:style>
  <w:style w:type="paragraph" w:styleId="TOC4">
    <w:name w:val="toc 4"/>
    <w:basedOn w:val="TOC3"/>
    <w:uiPriority w:val="39"/>
    <w:pPr>
      <w:ind w:left="1418" w:hanging="1418"/>
    </w:pPr>
  </w:style>
  <w:style w:type="paragraph" w:styleId="TOC2">
    <w:name w:val="toc 2"/>
    <w:basedOn w:val="TOC1"/>
    <w:uiPriority w:val="39"/>
    <w:pPr>
      <w:keepNext w:val="0"/>
      <w:spacing w:before="0"/>
      <w:ind w:left="851" w:hanging="851"/>
    </w:pPr>
    <w:rPr>
      <w:sz w:val="20"/>
    </w:rPr>
  </w:style>
  <w:style w:type="paragraph" w:styleId="Header">
    <w:name w:val="header"/>
    <w:basedOn w:val="Normal"/>
    <w:link w:val="HeaderChar"/>
    <w:uiPriority w:val="99"/>
    <w:pPr>
      <w:tabs>
        <w:tab w:val="center" w:pos="4153"/>
        <w:tab w:val="right" w:pos="8306"/>
      </w:tabs>
    </w:pPr>
  </w:style>
  <w:style w:type="paragraph" w:styleId="ListParagraph">
    <w:name w:val="List Paragraph"/>
    <w:basedOn w:val="Normal"/>
    <w:uiPriority w:val="34"/>
    <w:qFormat/>
    <w:pPr>
      <w:spacing w:before="60" w:after="120"/>
      <w:ind w:left="720"/>
      <w:contextualSpacing/>
    </w:pPr>
    <w:rPr>
      <w:rFonts w:eastAsia="Times New Roman"/>
      <w:color w:val="auto"/>
      <w:lang w:eastAsia="en-U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link w:val="DocumentMapChar"/>
    <w:rPr>
      <w:rFonts w:ascii="Tahoma" w:hAnsi="Tahoma" w:cs="Tahoma"/>
      <w:sz w:val="16"/>
      <w:szCs w:val="16"/>
    </w:rPr>
  </w:style>
  <w:style w:type="paragraph" w:styleId="CommentText">
    <w:name w:val="annotation text"/>
    <w:basedOn w:val="Normal"/>
    <w:link w:val="CommentTextChar"/>
    <w:pPr>
      <w:overflowPunct/>
      <w:autoSpaceDE/>
      <w:autoSpaceDN/>
      <w:adjustRightInd/>
      <w:textAlignment w:val="auto"/>
    </w:pPr>
    <w:rPr>
      <w:rFonts w:eastAsia="SimSun"/>
      <w:color w:val="auto"/>
      <w:lang w:eastAsia="en-US"/>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rFonts w:eastAsia="Malgun Gothic"/>
      <w:b/>
      <w:bCs/>
      <w:color w:val="000000"/>
      <w:lang w:eastAsia="ja-JP"/>
    </w:rPr>
  </w:style>
  <w:style w:type="paragraph" w:styleId="Caption">
    <w:name w:val="caption"/>
    <w:basedOn w:val="Normal"/>
    <w:next w:val="Normal"/>
    <w:qFormat/>
    <w:rPr>
      <w:b/>
      <w:bCs/>
    </w:rPr>
  </w:style>
  <w:style w:type="paragraph" w:styleId="BodyText">
    <w:name w:val="Body Text"/>
    <w:basedOn w:val="Normal"/>
    <w:link w:val="BodyTextChar"/>
    <w:uiPriority w:val="99"/>
    <w:unhideWhenUsed/>
    <w:pPr>
      <w:spacing w:after="120"/>
    </w:pPr>
    <w:rPr>
      <w:rFonts w:eastAsia="SimSun"/>
    </w:rPr>
  </w:style>
  <w:style w:type="paragraph" w:styleId="BalloonText">
    <w:name w:val="Balloon Text"/>
    <w:basedOn w:val="Normal"/>
    <w:link w:val="BalloonTextChar"/>
    <w:pPr>
      <w:spacing w:after="0"/>
    </w:pPr>
    <w:rPr>
      <w:rFonts w:ascii="Malgun Gothic" w:hAnsi="Malgun Gothic"/>
      <w:sz w:val="18"/>
      <w:szCs w:val="18"/>
    </w:rPr>
  </w:style>
  <w:style w:type="paragraph" w:customStyle="1" w:styleId="EW">
    <w:name w:val="EW"/>
    <w:basedOn w:val="EX"/>
    <w:uiPriority w:val="99"/>
    <w:pPr>
      <w:spacing w:after="0"/>
    </w:pPr>
  </w:style>
  <w:style w:type="paragraph" w:customStyle="1" w:styleId="NF">
    <w:name w:val="NF"/>
    <w:basedOn w:val="NO"/>
    <w:uiPriority w:val="99"/>
    <w:pPr>
      <w:keepNext/>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H6">
    <w:name w:val="H6"/>
    <w:basedOn w:val="Heading5"/>
    <w:next w:val="Normal"/>
    <w:uiPriority w:val="99"/>
    <w:pPr>
      <w:ind w:left="1985" w:hanging="1985"/>
      <w:outlineLvl w:val="9"/>
    </w:pPr>
    <w:rPr>
      <w:b/>
    </w:rPr>
  </w:style>
  <w:style w:type="paragraph" w:styleId="TOC3">
    <w:name w:val="toc 3"/>
    <w:basedOn w:val="TOC2"/>
    <w:uiPriority w:val="39"/>
    <w:pPr>
      <w:tabs>
        <w:tab w:val="clear" w:pos="9639"/>
      </w:tabs>
      <w:ind w:left="1134" w:hanging="1134"/>
    </w:pPr>
  </w:style>
  <w:style w:type="paragraph" w:customStyle="1" w:styleId="TF">
    <w:name w:val="TF"/>
    <w:aliases w:val="left"/>
    <w:basedOn w:val="TH"/>
    <w:link w:val="TFChar"/>
    <w:pPr>
      <w:keepNext w:val="0"/>
      <w:spacing w:before="0" w:after="240"/>
    </w:pPr>
  </w:style>
  <w:style w:type="paragraph" w:customStyle="1" w:styleId="B3">
    <w:name w:val="B3"/>
    <w:basedOn w:val="Normal"/>
    <w:link w:val="B3Char2"/>
    <w:pPr>
      <w:ind w:left="1135" w:hanging="284"/>
    </w:pPr>
  </w:style>
  <w:style w:type="paragraph" w:styleId="TOC9">
    <w:name w:val="toc 9"/>
    <w:basedOn w:val="TOC8"/>
    <w:uiPriority w:val="39"/>
    <w:pPr>
      <w:tabs>
        <w:tab w:val="clear" w:pos="9639"/>
      </w:tabs>
      <w:ind w:left="1418" w:hanging="1418"/>
    </w:pPr>
  </w:style>
  <w:style w:type="paragraph" w:styleId="TOC7">
    <w:name w:val="toc 7"/>
    <w:basedOn w:val="TOC6"/>
    <w:next w:val="Normal"/>
    <w:uiPriority w:val="39"/>
    <w:pPr>
      <w:ind w:left="2268" w:hanging="2268"/>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E42F5F"/>
  </w:style>
  <w:style w:type="paragraph" w:customStyle="1" w:styleId="commentcontentpara">
    <w:name w:val="commentcontentpara"/>
    <w:basedOn w:val="Normal"/>
    <w:rsid w:val="00BC146B"/>
    <w:pPr>
      <w:overflowPunct/>
      <w:autoSpaceDE/>
      <w:autoSpaceDN/>
      <w:adjustRightInd/>
      <w:spacing w:after="0"/>
      <w:textAlignment w:val="auto"/>
    </w:pPr>
    <w:rPr>
      <w:rFonts w:eastAsia="Times New Roman"/>
      <w:color w:val="auto"/>
      <w:sz w:val="24"/>
      <w:szCs w:val="24"/>
      <w:lang w:val="en-US" w:eastAsia="en-US"/>
    </w:rPr>
  </w:style>
  <w:style w:type="character" w:customStyle="1" w:styleId="Heading1Char">
    <w:name w:val="Heading 1 Char"/>
    <w:link w:val="Heading1"/>
    <w:uiPriority w:val="9"/>
    <w:rsid w:val="00A5026A"/>
    <w:rPr>
      <w:rFonts w:ascii="Arial" w:hAnsi="Arial"/>
      <w:sz w:val="36"/>
      <w:lang w:val="en-GB" w:eastAsia="ja-JP"/>
    </w:rPr>
  </w:style>
  <w:style w:type="character" w:styleId="FollowedHyperlink">
    <w:name w:val="FollowedHyperlink"/>
    <w:uiPriority w:val="99"/>
    <w:rsid w:val="00A5026A"/>
    <w:rPr>
      <w:color w:val="800080"/>
      <w:u w:val="single"/>
    </w:rPr>
  </w:style>
  <w:style w:type="paragraph" w:customStyle="1" w:styleId="Heading">
    <w:name w:val="Heading"/>
    <w:basedOn w:val="Normal"/>
    <w:next w:val="BodyText"/>
    <w:uiPriority w:val="99"/>
    <w:rsid w:val="00A5026A"/>
    <w:pPr>
      <w:keepNext/>
      <w:suppressAutoHyphens/>
      <w:overflowPunct/>
      <w:autoSpaceDE/>
      <w:autoSpaceDN/>
      <w:adjustRightInd/>
      <w:spacing w:before="240" w:after="120"/>
      <w:textAlignment w:val="auto"/>
    </w:pPr>
    <w:rPr>
      <w:rFonts w:ascii="Arial" w:eastAsia="Microsoft YaHei" w:hAnsi="Arial" w:cs="Mangal"/>
      <w:color w:val="auto"/>
      <w:sz w:val="28"/>
      <w:szCs w:val="28"/>
      <w:lang w:eastAsia="ar-SA"/>
    </w:rPr>
  </w:style>
  <w:style w:type="paragraph" w:styleId="List">
    <w:name w:val="List"/>
    <w:basedOn w:val="BodyText"/>
    <w:uiPriority w:val="99"/>
    <w:rsid w:val="00A5026A"/>
    <w:pPr>
      <w:suppressAutoHyphens/>
      <w:overflowPunct/>
      <w:autoSpaceDE/>
      <w:autoSpaceDN/>
      <w:adjustRightInd/>
      <w:textAlignment w:val="auto"/>
    </w:pPr>
    <w:rPr>
      <w:rFonts w:ascii="Arial" w:hAnsi="Arial" w:cs="Mangal"/>
      <w:color w:val="auto"/>
      <w:sz w:val="18"/>
      <w:szCs w:val="24"/>
      <w:lang w:eastAsia="ar-SA"/>
    </w:rPr>
  </w:style>
  <w:style w:type="paragraph" w:customStyle="1" w:styleId="Index">
    <w:name w:val="Index"/>
    <w:basedOn w:val="Normal"/>
    <w:uiPriority w:val="99"/>
    <w:rsid w:val="00A5026A"/>
    <w:pPr>
      <w:suppressLineNumbers/>
      <w:suppressAutoHyphens/>
      <w:overflowPunct/>
      <w:autoSpaceDE/>
      <w:autoSpaceDN/>
      <w:adjustRightInd/>
      <w:spacing w:after="0"/>
      <w:textAlignment w:val="auto"/>
    </w:pPr>
    <w:rPr>
      <w:rFonts w:ascii="Arial" w:eastAsia="SimSun" w:hAnsi="Arial" w:cs="Mangal"/>
      <w:color w:val="auto"/>
      <w:sz w:val="18"/>
      <w:szCs w:val="24"/>
      <w:lang w:eastAsia="ar-SA"/>
    </w:rPr>
  </w:style>
  <w:style w:type="paragraph" w:styleId="ListBullet">
    <w:name w:val="List Bullet"/>
    <w:basedOn w:val="Normal"/>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styleId="ListNumber">
    <w:name w:val="List Number"/>
    <w:basedOn w:val="Normal"/>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customStyle="1" w:styleId="ACTION">
    <w:name w:val="ACTION"/>
    <w:basedOn w:val="Normal"/>
    <w:uiPriority w:val="99"/>
    <w:rsid w:val="00A5026A"/>
    <w:pPr>
      <w:keepNext/>
      <w:keepLines/>
      <w:widowControl w:val="0"/>
      <w:suppressAutoHyphens/>
      <w:overflowPunct/>
      <w:autoSpaceDE/>
      <w:autoSpaceDN/>
      <w:adjustRightInd/>
      <w:spacing w:before="60" w:after="60"/>
      <w:ind w:left="1843" w:hanging="992"/>
      <w:jc w:val="both"/>
      <w:textAlignment w:val="auto"/>
    </w:pPr>
    <w:rPr>
      <w:rFonts w:ascii="Arial" w:eastAsia="SimSun" w:hAnsi="Arial" w:cs="Arial"/>
      <w:b/>
      <w:color w:val="FF0000"/>
      <w:lang w:eastAsia="ar-SA"/>
    </w:rPr>
  </w:style>
  <w:style w:type="paragraph" w:customStyle="1" w:styleId="DECISION">
    <w:name w:val="DECISION"/>
    <w:basedOn w:val="Normal"/>
    <w:uiPriority w:val="99"/>
    <w:rsid w:val="00A5026A"/>
    <w:pPr>
      <w:widowControl w:val="0"/>
      <w:suppressAutoHyphens/>
      <w:overflowPunct/>
      <w:autoSpaceDE/>
      <w:autoSpaceDN/>
      <w:adjustRightInd/>
      <w:spacing w:before="120" w:after="120"/>
      <w:ind w:left="360" w:hanging="360"/>
      <w:jc w:val="both"/>
      <w:textAlignment w:val="auto"/>
    </w:pPr>
    <w:rPr>
      <w:rFonts w:ascii="Arial" w:eastAsia="Batang" w:hAnsi="Arial" w:cs="Arial"/>
      <w:b/>
      <w:color w:val="0000FF"/>
      <w:u w:val="single"/>
      <w:lang w:eastAsia="ar-SA"/>
    </w:rPr>
  </w:style>
  <w:style w:type="paragraph" w:styleId="NormalWeb">
    <w:name w:val="Normal (Web)"/>
    <w:basedOn w:val="Normal"/>
    <w:uiPriority w:val="99"/>
    <w:rsid w:val="00A5026A"/>
    <w:pPr>
      <w:suppressAutoHyphens/>
      <w:overflowPunct/>
      <w:autoSpaceDE/>
      <w:autoSpaceDN/>
      <w:adjustRightInd/>
      <w:spacing w:before="280" w:after="280"/>
      <w:textAlignment w:val="auto"/>
    </w:pPr>
    <w:rPr>
      <w:rFonts w:ascii="Arial" w:eastAsia="SimSun" w:hAnsi="Arial"/>
      <w:color w:val="auto"/>
      <w:sz w:val="18"/>
      <w:szCs w:val="24"/>
      <w:lang w:val="en-US" w:eastAsia="ar-SA"/>
    </w:rPr>
  </w:style>
  <w:style w:type="paragraph" w:styleId="Title">
    <w:name w:val="Title"/>
    <w:basedOn w:val="Normal"/>
    <w:next w:val="Normal"/>
    <w:link w:val="TitleChar"/>
    <w:uiPriority w:val="10"/>
    <w:qFormat/>
    <w:rsid w:val="00A5026A"/>
    <w:pPr>
      <w:suppressAutoHyphens/>
      <w:overflowPunct/>
      <w:autoSpaceDE/>
      <w:autoSpaceDN/>
      <w:adjustRightInd/>
      <w:spacing w:after="0"/>
      <w:jc w:val="center"/>
      <w:textAlignment w:val="auto"/>
    </w:pPr>
    <w:rPr>
      <w:rFonts w:ascii="Arial" w:eastAsia="SimSun" w:hAnsi="Arial" w:cs="Arial"/>
      <w:b/>
      <w:color w:val="auto"/>
      <w:sz w:val="28"/>
      <w:lang w:val="en-IE" w:eastAsia="ar-SA"/>
    </w:rPr>
  </w:style>
  <w:style w:type="character" w:customStyle="1" w:styleId="TitleChar">
    <w:name w:val="Title Char"/>
    <w:basedOn w:val="DefaultParagraphFont"/>
    <w:link w:val="Title"/>
    <w:uiPriority w:val="10"/>
    <w:rsid w:val="00A5026A"/>
    <w:rPr>
      <w:rFonts w:ascii="Arial" w:eastAsia="SimSun" w:hAnsi="Arial" w:cs="Arial"/>
      <w:b/>
      <w:sz w:val="28"/>
      <w:lang w:val="en-IE" w:eastAsia="ar-SA"/>
    </w:rPr>
  </w:style>
  <w:style w:type="paragraph" w:customStyle="1" w:styleId="Disc">
    <w:name w:val="Disc"/>
    <w:basedOn w:val="Normal"/>
    <w:next w:val="Normal"/>
    <w:uiPriority w:val="99"/>
    <w:rsid w:val="00A5026A"/>
    <w:pPr>
      <w:keepNext/>
      <w:keepLines/>
      <w:suppressAutoHyphens/>
      <w:overflowPunct/>
      <w:autoSpaceDE/>
      <w:autoSpaceDN/>
      <w:adjustRightInd/>
      <w:spacing w:after="120"/>
      <w:textAlignment w:val="auto"/>
    </w:pPr>
    <w:rPr>
      <w:rFonts w:ascii="Arial" w:eastAsia="MS Mincho" w:hAnsi="Arial" w:cs="Arial"/>
      <w:b/>
      <w:color w:val="auto"/>
      <w:lang w:eastAsia="ar-SA"/>
    </w:rPr>
  </w:style>
  <w:style w:type="character" w:styleId="Strong">
    <w:name w:val="Strong"/>
    <w:uiPriority w:val="22"/>
    <w:qFormat/>
    <w:rsid w:val="00A5026A"/>
    <w:rPr>
      <w:b/>
      <w:bCs/>
    </w:rPr>
  </w:style>
  <w:style w:type="character" w:styleId="Emphasis">
    <w:name w:val="Emphasis"/>
    <w:uiPriority w:val="20"/>
    <w:qFormat/>
    <w:rsid w:val="00A5026A"/>
    <w:rPr>
      <w:i/>
      <w:iCs/>
    </w:rPr>
  </w:style>
  <w:style w:type="paragraph" w:customStyle="1" w:styleId="CRCoverPage">
    <w:name w:val="CR Cover Page"/>
    <w:link w:val="CRCoverPageZchn"/>
    <w:rsid w:val="00A5026A"/>
    <w:pPr>
      <w:spacing w:after="120"/>
    </w:pPr>
    <w:rPr>
      <w:rFonts w:ascii="Arial" w:eastAsia="SimSun" w:hAnsi="Arial"/>
      <w:lang w:val="en-GB"/>
    </w:rPr>
  </w:style>
  <w:style w:type="character" w:customStyle="1" w:styleId="CRCoverPageZchn">
    <w:name w:val="CR Cover Page Zchn"/>
    <w:link w:val="CRCoverPage"/>
    <w:rsid w:val="00A5026A"/>
    <w:rPr>
      <w:rFonts w:ascii="Arial" w:eastAsia="SimSun" w:hAnsi="Arial"/>
      <w:lang w:val="en-GB"/>
    </w:rPr>
  </w:style>
  <w:style w:type="character" w:customStyle="1" w:styleId="Heading4Char">
    <w:name w:val="Heading 4 Char"/>
    <w:link w:val="Heading4"/>
    <w:uiPriority w:val="9"/>
    <w:rsid w:val="00A5026A"/>
    <w:rPr>
      <w:rFonts w:ascii="Arial" w:hAnsi="Arial"/>
      <w:sz w:val="24"/>
      <w:lang w:val="en-GB" w:eastAsia="ja-JP"/>
    </w:rPr>
  </w:style>
  <w:style w:type="character" w:customStyle="1" w:styleId="Heading5Char">
    <w:name w:val="Heading 5 Char"/>
    <w:link w:val="Heading5"/>
    <w:uiPriority w:val="9"/>
    <w:rsid w:val="00A5026A"/>
    <w:rPr>
      <w:rFonts w:ascii="Arial" w:hAnsi="Arial"/>
      <w:sz w:val="22"/>
      <w:lang w:val="en-GB" w:eastAsia="ja-JP"/>
    </w:rPr>
  </w:style>
  <w:style w:type="character" w:customStyle="1" w:styleId="Heading8Char">
    <w:name w:val="Heading 8 Char"/>
    <w:link w:val="Heading8"/>
    <w:uiPriority w:val="9"/>
    <w:rsid w:val="00A5026A"/>
    <w:rPr>
      <w:rFonts w:ascii="Arial" w:hAnsi="Arial"/>
      <w:sz w:val="36"/>
      <w:lang w:val="en-GB" w:eastAsia="ja-JP"/>
    </w:rPr>
  </w:style>
  <w:style w:type="character" w:customStyle="1" w:styleId="Heading9Char">
    <w:name w:val="Heading 9 Char"/>
    <w:link w:val="Heading9"/>
    <w:uiPriority w:val="9"/>
    <w:rsid w:val="00A5026A"/>
    <w:rPr>
      <w:rFonts w:ascii="Arial" w:hAnsi="Arial"/>
      <w:sz w:val="36"/>
      <w:lang w:val="en-GB" w:eastAsia="ja-JP"/>
    </w:rPr>
  </w:style>
  <w:style w:type="paragraph" w:customStyle="1" w:styleId="msonormal0">
    <w:name w:val="msonormal"/>
    <w:basedOn w:val="Normal"/>
    <w:uiPriority w:val="99"/>
    <w:semiHidden/>
    <w:rsid w:val="00A5026A"/>
    <w:pPr>
      <w:overflowPunct/>
      <w:autoSpaceDE/>
      <w:autoSpaceDN/>
      <w:adjustRightInd/>
      <w:spacing w:before="280" w:after="280"/>
      <w:textAlignment w:val="auto"/>
    </w:pPr>
    <w:rPr>
      <w:rFonts w:ascii="Arial" w:eastAsia="Times New Roman" w:hAnsi="Arial" w:cs="Arial"/>
      <w:color w:val="auto"/>
      <w:sz w:val="18"/>
      <w:szCs w:val="18"/>
      <w:lang w:eastAsia="en-GB"/>
    </w:rPr>
  </w:style>
  <w:style w:type="character" w:customStyle="1" w:styleId="FooterChar">
    <w:name w:val="Footer Char"/>
    <w:link w:val="Footer"/>
    <w:uiPriority w:val="99"/>
    <w:rsid w:val="00A5026A"/>
    <w:rPr>
      <w:color w:val="000000"/>
      <w:lang w:val="en-GB" w:eastAsia="ja-JP"/>
    </w:rPr>
  </w:style>
  <w:style w:type="character" w:customStyle="1" w:styleId="UnresolvedMention1">
    <w:name w:val="Unresolved Mention1"/>
    <w:uiPriority w:val="99"/>
    <w:semiHidden/>
    <w:unhideWhenUsed/>
    <w:rsid w:val="00A5026A"/>
    <w:rPr>
      <w:color w:val="605E5C"/>
      <w:shd w:val="clear" w:color="auto" w:fill="E1DFDD"/>
    </w:rPr>
  </w:style>
  <w:style w:type="character" w:customStyle="1" w:styleId="TACChar">
    <w:name w:val="TAC Char"/>
    <w:link w:val="TAC"/>
    <w:rsid w:val="002D56F8"/>
    <w:rPr>
      <w:rFonts w:ascii="Arial" w:hAnsi="Arial"/>
      <w:color w:val="000000"/>
      <w:sz w:val="18"/>
      <w:lang w:val="en-GB" w:eastAsia="ja-JP"/>
    </w:rPr>
  </w:style>
  <w:style w:type="character" w:customStyle="1" w:styleId="B3Char2">
    <w:name w:val="B3 Char2"/>
    <w:link w:val="B3"/>
    <w:locked/>
    <w:rsid w:val="00D21126"/>
    <w:rPr>
      <w:color w:val="000000"/>
      <w:lang w:val="en-GB" w:eastAsia="ja-JP"/>
    </w:rPr>
  </w:style>
  <w:style w:type="character" w:customStyle="1" w:styleId="TAHCar">
    <w:name w:val="TAH Car"/>
    <w:link w:val="TAH"/>
    <w:rsid w:val="00C169C0"/>
    <w:rPr>
      <w:rFonts w:ascii="Arial" w:hAnsi="Arial"/>
      <w:b/>
      <w:color w:val="000000"/>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1286">
      <w:bodyDiv w:val="1"/>
      <w:marLeft w:val="0"/>
      <w:marRight w:val="0"/>
      <w:marTop w:val="0"/>
      <w:marBottom w:val="0"/>
      <w:divBdr>
        <w:top w:val="none" w:sz="0" w:space="0" w:color="auto"/>
        <w:left w:val="none" w:sz="0" w:space="0" w:color="auto"/>
        <w:bottom w:val="none" w:sz="0" w:space="0" w:color="auto"/>
        <w:right w:val="none" w:sz="0" w:space="0" w:color="auto"/>
      </w:divBdr>
    </w:div>
    <w:div w:id="28144610">
      <w:bodyDiv w:val="1"/>
      <w:marLeft w:val="0"/>
      <w:marRight w:val="0"/>
      <w:marTop w:val="0"/>
      <w:marBottom w:val="0"/>
      <w:divBdr>
        <w:top w:val="none" w:sz="0" w:space="0" w:color="auto"/>
        <w:left w:val="none" w:sz="0" w:space="0" w:color="auto"/>
        <w:bottom w:val="none" w:sz="0" w:space="0" w:color="auto"/>
        <w:right w:val="none" w:sz="0" w:space="0" w:color="auto"/>
      </w:divBdr>
    </w:div>
    <w:div w:id="43259207">
      <w:bodyDiv w:val="1"/>
      <w:marLeft w:val="0"/>
      <w:marRight w:val="0"/>
      <w:marTop w:val="0"/>
      <w:marBottom w:val="0"/>
      <w:divBdr>
        <w:top w:val="none" w:sz="0" w:space="0" w:color="auto"/>
        <w:left w:val="none" w:sz="0" w:space="0" w:color="auto"/>
        <w:bottom w:val="none" w:sz="0" w:space="0" w:color="auto"/>
        <w:right w:val="none" w:sz="0" w:space="0" w:color="auto"/>
      </w:divBdr>
    </w:div>
    <w:div w:id="52852268">
      <w:bodyDiv w:val="1"/>
      <w:marLeft w:val="0"/>
      <w:marRight w:val="0"/>
      <w:marTop w:val="0"/>
      <w:marBottom w:val="0"/>
      <w:divBdr>
        <w:top w:val="none" w:sz="0" w:space="0" w:color="auto"/>
        <w:left w:val="none" w:sz="0" w:space="0" w:color="auto"/>
        <w:bottom w:val="none" w:sz="0" w:space="0" w:color="auto"/>
        <w:right w:val="none" w:sz="0" w:space="0" w:color="auto"/>
      </w:divBdr>
    </w:div>
    <w:div w:id="106045547">
      <w:bodyDiv w:val="1"/>
      <w:marLeft w:val="0"/>
      <w:marRight w:val="0"/>
      <w:marTop w:val="0"/>
      <w:marBottom w:val="0"/>
      <w:divBdr>
        <w:top w:val="none" w:sz="0" w:space="0" w:color="auto"/>
        <w:left w:val="none" w:sz="0" w:space="0" w:color="auto"/>
        <w:bottom w:val="none" w:sz="0" w:space="0" w:color="auto"/>
        <w:right w:val="none" w:sz="0" w:space="0" w:color="auto"/>
      </w:divBdr>
    </w:div>
    <w:div w:id="163594998">
      <w:bodyDiv w:val="1"/>
      <w:marLeft w:val="0"/>
      <w:marRight w:val="0"/>
      <w:marTop w:val="0"/>
      <w:marBottom w:val="0"/>
      <w:divBdr>
        <w:top w:val="none" w:sz="0" w:space="0" w:color="auto"/>
        <w:left w:val="none" w:sz="0" w:space="0" w:color="auto"/>
        <w:bottom w:val="none" w:sz="0" w:space="0" w:color="auto"/>
        <w:right w:val="none" w:sz="0" w:space="0" w:color="auto"/>
      </w:divBdr>
    </w:div>
    <w:div w:id="169957332">
      <w:bodyDiv w:val="1"/>
      <w:marLeft w:val="0"/>
      <w:marRight w:val="0"/>
      <w:marTop w:val="0"/>
      <w:marBottom w:val="0"/>
      <w:divBdr>
        <w:top w:val="none" w:sz="0" w:space="0" w:color="auto"/>
        <w:left w:val="none" w:sz="0" w:space="0" w:color="auto"/>
        <w:bottom w:val="none" w:sz="0" w:space="0" w:color="auto"/>
        <w:right w:val="none" w:sz="0" w:space="0" w:color="auto"/>
      </w:divBdr>
    </w:div>
    <w:div w:id="179975092">
      <w:bodyDiv w:val="1"/>
      <w:marLeft w:val="0"/>
      <w:marRight w:val="0"/>
      <w:marTop w:val="0"/>
      <w:marBottom w:val="0"/>
      <w:divBdr>
        <w:top w:val="none" w:sz="0" w:space="0" w:color="auto"/>
        <w:left w:val="none" w:sz="0" w:space="0" w:color="auto"/>
        <w:bottom w:val="none" w:sz="0" w:space="0" w:color="auto"/>
        <w:right w:val="none" w:sz="0" w:space="0" w:color="auto"/>
      </w:divBdr>
    </w:div>
    <w:div w:id="274023707">
      <w:bodyDiv w:val="1"/>
      <w:marLeft w:val="0"/>
      <w:marRight w:val="0"/>
      <w:marTop w:val="0"/>
      <w:marBottom w:val="0"/>
      <w:divBdr>
        <w:top w:val="none" w:sz="0" w:space="0" w:color="auto"/>
        <w:left w:val="none" w:sz="0" w:space="0" w:color="auto"/>
        <w:bottom w:val="none" w:sz="0" w:space="0" w:color="auto"/>
        <w:right w:val="none" w:sz="0" w:space="0" w:color="auto"/>
      </w:divBdr>
    </w:div>
    <w:div w:id="315188527">
      <w:bodyDiv w:val="1"/>
      <w:marLeft w:val="0"/>
      <w:marRight w:val="0"/>
      <w:marTop w:val="0"/>
      <w:marBottom w:val="0"/>
      <w:divBdr>
        <w:top w:val="none" w:sz="0" w:space="0" w:color="auto"/>
        <w:left w:val="none" w:sz="0" w:space="0" w:color="auto"/>
        <w:bottom w:val="none" w:sz="0" w:space="0" w:color="auto"/>
        <w:right w:val="none" w:sz="0" w:space="0" w:color="auto"/>
      </w:divBdr>
    </w:div>
    <w:div w:id="417597660">
      <w:bodyDiv w:val="1"/>
      <w:marLeft w:val="0"/>
      <w:marRight w:val="0"/>
      <w:marTop w:val="0"/>
      <w:marBottom w:val="0"/>
      <w:divBdr>
        <w:top w:val="none" w:sz="0" w:space="0" w:color="auto"/>
        <w:left w:val="none" w:sz="0" w:space="0" w:color="auto"/>
        <w:bottom w:val="none" w:sz="0" w:space="0" w:color="auto"/>
        <w:right w:val="none" w:sz="0" w:space="0" w:color="auto"/>
      </w:divBdr>
    </w:div>
    <w:div w:id="440078833">
      <w:bodyDiv w:val="1"/>
      <w:marLeft w:val="0"/>
      <w:marRight w:val="0"/>
      <w:marTop w:val="0"/>
      <w:marBottom w:val="0"/>
      <w:divBdr>
        <w:top w:val="none" w:sz="0" w:space="0" w:color="auto"/>
        <w:left w:val="none" w:sz="0" w:space="0" w:color="auto"/>
        <w:bottom w:val="none" w:sz="0" w:space="0" w:color="auto"/>
        <w:right w:val="none" w:sz="0" w:space="0" w:color="auto"/>
      </w:divBdr>
    </w:div>
    <w:div w:id="466624625">
      <w:bodyDiv w:val="1"/>
      <w:marLeft w:val="0"/>
      <w:marRight w:val="0"/>
      <w:marTop w:val="0"/>
      <w:marBottom w:val="0"/>
      <w:divBdr>
        <w:top w:val="none" w:sz="0" w:space="0" w:color="auto"/>
        <w:left w:val="none" w:sz="0" w:space="0" w:color="auto"/>
        <w:bottom w:val="none" w:sz="0" w:space="0" w:color="auto"/>
        <w:right w:val="none" w:sz="0" w:space="0" w:color="auto"/>
      </w:divBdr>
    </w:div>
    <w:div w:id="543903892">
      <w:bodyDiv w:val="1"/>
      <w:marLeft w:val="0"/>
      <w:marRight w:val="0"/>
      <w:marTop w:val="0"/>
      <w:marBottom w:val="0"/>
      <w:divBdr>
        <w:top w:val="none" w:sz="0" w:space="0" w:color="auto"/>
        <w:left w:val="none" w:sz="0" w:space="0" w:color="auto"/>
        <w:bottom w:val="none" w:sz="0" w:space="0" w:color="auto"/>
        <w:right w:val="none" w:sz="0" w:space="0" w:color="auto"/>
      </w:divBdr>
    </w:div>
    <w:div w:id="637878346">
      <w:bodyDiv w:val="1"/>
      <w:marLeft w:val="0"/>
      <w:marRight w:val="0"/>
      <w:marTop w:val="0"/>
      <w:marBottom w:val="0"/>
      <w:divBdr>
        <w:top w:val="none" w:sz="0" w:space="0" w:color="auto"/>
        <w:left w:val="none" w:sz="0" w:space="0" w:color="auto"/>
        <w:bottom w:val="none" w:sz="0" w:space="0" w:color="auto"/>
        <w:right w:val="none" w:sz="0" w:space="0" w:color="auto"/>
      </w:divBdr>
    </w:div>
    <w:div w:id="645471260">
      <w:bodyDiv w:val="1"/>
      <w:marLeft w:val="0"/>
      <w:marRight w:val="0"/>
      <w:marTop w:val="0"/>
      <w:marBottom w:val="0"/>
      <w:divBdr>
        <w:top w:val="none" w:sz="0" w:space="0" w:color="auto"/>
        <w:left w:val="none" w:sz="0" w:space="0" w:color="auto"/>
        <w:bottom w:val="none" w:sz="0" w:space="0" w:color="auto"/>
        <w:right w:val="none" w:sz="0" w:space="0" w:color="auto"/>
      </w:divBdr>
      <w:divsChild>
        <w:div w:id="1041325694">
          <w:marLeft w:val="0"/>
          <w:marRight w:val="0"/>
          <w:marTop w:val="0"/>
          <w:marBottom w:val="0"/>
          <w:divBdr>
            <w:top w:val="none" w:sz="0" w:space="0" w:color="auto"/>
            <w:left w:val="none" w:sz="0" w:space="0" w:color="auto"/>
            <w:bottom w:val="none" w:sz="0" w:space="0" w:color="auto"/>
            <w:right w:val="none" w:sz="0" w:space="0" w:color="auto"/>
          </w:divBdr>
          <w:divsChild>
            <w:div w:id="1520125491">
              <w:marLeft w:val="0"/>
              <w:marRight w:val="0"/>
              <w:marTop w:val="0"/>
              <w:marBottom w:val="0"/>
              <w:divBdr>
                <w:top w:val="none" w:sz="0" w:space="0" w:color="auto"/>
                <w:left w:val="none" w:sz="0" w:space="0" w:color="auto"/>
                <w:bottom w:val="none" w:sz="0" w:space="0" w:color="auto"/>
                <w:right w:val="none" w:sz="0" w:space="0" w:color="auto"/>
              </w:divBdr>
              <w:divsChild>
                <w:div w:id="379671233">
                  <w:marLeft w:val="0"/>
                  <w:marRight w:val="0"/>
                  <w:marTop w:val="0"/>
                  <w:marBottom w:val="0"/>
                  <w:divBdr>
                    <w:top w:val="none" w:sz="0" w:space="0" w:color="auto"/>
                    <w:left w:val="none" w:sz="0" w:space="0" w:color="auto"/>
                    <w:bottom w:val="none" w:sz="0" w:space="0" w:color="auto"/>
                    <w:right w:val="none" w:sz="0" w:space="0" w:color="auto"/>
                  </w:divBdr>
                  <w:divsChild>
                    <w:div w:id="362680472">
                      <w:marLeft w:val="0"/>
                      <w:marRight w:val="0"/>
                      <w:marTop w:val="0"/>
                      <w:marBottom w:val="0"/>
                      <w:divBdr>
                        <w:top w:val="none" w:sz="0" w:space="0" w:color="auto"/>
                        <w:left w:val="none" w:sz="0" w:space="0" w:color="auto"/>
                        <w:bottom w:val="none" w:sz="0" w:space="0" w:color="auto"/>
                        <w:right w:val="none" w:sz="0" w:space="0" w:color="auto"/>
                      </w:divBdr>
                      <w:divsChild>
                        <w:div w:id="1726029056">
                          <w:marLeft w:val="0"/>
                          <w:marRight w:val="0"/>
                          <w:marTop w:val="0"/>
                          <w:marBottom w:val="0"/>
                          <w:divBdr>
                            <w:top w:val="none" w:sz="0" w:space="0" w:color="auto"/>
                            <w:left w:val="none" w:sz="0" w:space="0" w:color="auto"/>
                            <w:bottom w:val="none" w:sz="0" w:space="0" w:color="auto"/>
                            <w:right w:val="none" w:sz="0" w:space="0" w:color="auto"/>
                          </w:divBdr>
                          <w:divsChild>
                            <w:div w:id="255093363">
                              <w:marLeft w:val="0"/>
                              <w:marRight w:val="0"/>
                              <w:marTop w:val="0"/>
                              <w:marBottom w:val="0"/>
                              <w:divBdr>
                                <w:top w:val="none" w:sz="0" w:space="0" w:color="auto"/>
                                <w:left w:val="none" w:sz="0" w:space="0" w:color="auto"/>
                                <w:bottom w:val="none" w:sz="0" w:space="0" w:color="auto"/>
                                <w:right w:val="none" w:sz="0" w:space="0" w:color="auto"/>
                              </w:divBdr>
                              <w:divsChild>
                                <w:div w:id="1929805456">
                                  <w:marLeft w:val="0"/>
                                  <w:marRight w:val="0"/>
                                  <w:marTop w:val="0"/>
                                  <w:marBottom w:val="0"/>
                                  <w:divBdr>
                                    <w:top w:val="none" w:sz="0" w:space="0" w:color="auto"/>
                                    <w:left w:val="none" w:sz="0" w:space="0" w:color="auto"/>
                                    <w:bottom w:val="none" w:sz="0" w:space="0" w:color="auto"/>
                                    <w:right w:val="none" w:sz="0" w:space="0" w:color="auto"/>
                                  </w:divBdr>
                                  <w:divsChild>
                                    <w:div w:id="852383463">
                                      <w:marLeft w:val="0"/>
                                      <w:marRight w:val="0"/>
                                      <w:marTop w:val="0"/>
                                      <w:marBottom w:val="0"/>
                                      <w:divBdr>
                                        <w:top w:val="none" w:sz="0" w:space="0" w:color="auto"/>
                                        <w:left w:val="none" w:sz="0" w:space="0" w:color="auto"/>
                                        <w:bottom w:val="none" w:sz="0" w:space="0" w:color="auto"/>
                                        <w:right w:val="none" w:sz="0" w:space="0" w:color="auto"/>
                                      </w:divBdr>
                                      <w:divsChild>
                                        <w:div w:id="1823614099">
                                          <w:marLeft w:val="0"/>
                                          <w:marRight w:val="0"/>
                                          <w:marTop w:val="0"/>
                                          <w:marBottom w:val="0"/>
                                          <w:divBdr>
                                            <w:top w:val="none" w:sz="0" w:space="0" w:color="auto"/>
                                            <w:left w:val="none" w:sz="0" w:space="0" w:color="auto"/>
                                            <w:bottom w:val="none" w:sz="0" w:space="0" w:color="auto"/>
                                            <w:right w:val="none" w:sz="0" w:space="0" w:color="auto"/>
                                          </w:divBdr>
                                          <w:divsChild>
                                            <w:div w:id="325011364">
                                              <w:marLeft w:val="0"/>
                                              <w:marRight w:val="0"/>
                                              <w:marTop w:val="0"/>
                                              <w:marBottom w:val="0"/>
                                              <w:divBdr>
                                                <w:top w:val="none" w:sz="0" w:space="0" w:color="auto"/>
                                                <w:left w:val="none" w:sz="0" w:space="0" w:color="auto"/>
                                                <w:bottom w:val="none" w:sz="0" w:space="0" w:color="auto"/>
                                                <w:right w:val="none" w:sz="0" w:space="0" w:color="auto"/>
                                              </w:divBdr>
                                              <w:divsChild>
                                                <w:div w:id="934479226">
                                                  <w:marLeft w:val="0"/>
                                                  <w:marRight w:val="0"/>
                                                  <w:marTop w:val="0"/>
                                                  <w:marBottom w:val="0"/>
                                                  <w:divBdr>
                                                    <w:top w:val="none" w:sz="0" w:space="0" w:color="auto"/>
                                                    <w:left w:val="none" w:sz="0" w:space="0" w:color="auto"/>
                                                    <w:bottom w:val="none" w:sz="0" w:space="0" w:color="auto"/>
                                                    <w:right w:val="none" w:sz="0" w:space="0" w:color="auto"/>
                                                  </w:divBdr>
                                                  <w:divsChild>
                                                    <w:div w:id="2115395882">
                                                      <w:marLeft w:val="0"/>
                                                      <w:marRight w:val="0"/>
                                                      <w:marTop w:val="0"/>
                                                      <w:marBottom w:val="0"/>
                                                      <w:divBdr>
                                                        <w:top w:val="single" w:sz="6" w:space="0" w:color="ABABAB"/>
                                                        <w:left w:val="single" w:sz="6" w:space="0" w:color="ABABAB"/>
                                                        <w:bottom w:val="none" w:sz="0" w:space="0" w:color="auto"/>
                                                        <w:right w:val="single" w:sz="6" w:space="0" w:color="ABABAB"/>
                                                      </w:divBdr>
                                                      <w:divsChild>
                                                        <w:div w:id="258760684">
                                                          <w:marLeft w:val="0"/>
                                                          <w:marRight w:val="0"/>
                                                          <w:marTop w:val="0"/>
                                                          <w:marBottom w:val="0"/>
                                                          <w:divBdr>
                                                            <w:top w:val="none" w:sz="0" w:space="0" w:color="auto"/>
                                                            <w:left w:val="none" w:sz="0" w:space="0" w:color="auto"/>
                                                            <w:bottom w:val="none" w:sz="0" w:space="0" w:color="auto"/>
                                                            <w:right w:val="none" w:sz="0" w:space="0" w:color="auto"/>
                                                          </w:divBdr>
                                                          <w:divsChild>
                                                            <w:div w:id="967592946">
                                                              <w:marLeft w:val="0"/>
                                                              <w:marRight w:val="0"/>
                                                              <w:marTop w:val="0"/>
                                                              <w:marBottom w:val="0"/>
                                                              <w:divBdr>
                                                                <w:top w:val="none" w:sz="0" w:space="0" w:color="auto"/>
                                                                <w:left w:val="none" w:sz="0" w:space="0" w:color="auto"/>
                                                                <w:bottom w:val="none" w:sz="0" w:space="0" w:color="auto"/>
                                                                <w:right w:val="none" w:sz="0" w:space="0" w:color="auto"/>
                                                              </w:divBdr>
                                                              <w:divsChild>
                                                                <w:div w:id="1645937012">
                                                                  <w:marLeft w:val="0"/>
                                                                  <w:marRight w:val="0"/>
                                                                  <w:marTop w:val="0"/>
                                                                  <w:marBottom w:val="0"/>
                                                                  <w:divBdr>
                                                                    <w:top w:val="none" w:sz="0" w:space="0" w:color="auto"/>
                                                                    <w:left w:val="none" w:sz="0" w:space="0" w:color="auto"/>
                                                                    <w:bottom w:val="none" w:sz="0" w:space="0" w:color="auto"/>
                                                                    <w:right w:val="none" w:sz="0" w:space="0" w:color="auto"/>
                                                                  </w:divBdr>
                                                                  <w:divsChild>
                                                                    <w:div w:id="661659696">
                                                                      <w:marLeft w:val="0"/>
                                                                      <w:marRight w:val="0"/>
                                                                      <w:marTop w:val="0"/>
                                                                      <w:marBottom w:val="0"/>
                                                                      <w:divBdr>
                                                                        <w:top w:val="none" w:sz="0" w:space="0" w:color="auto"/>
                                                                        <w:left w:val="none" w:sz="0" w:space="0" w:color="auto"/>
                                                                        <w:bottom w:val="none" w:sz="0" w:space="0" w:color="auto"/>
                                                                        <w:right w:val="none" w:sz="0" w:space="0" w:color="auto"/>
                                                                      </w:divBdr>
                                                                      <w:divsChild>
                                                                        <w:div w:id="268516197">
                                                                          <w:marLeft w:val="0"/>
                                                                          <w:marRight w:val="0"/>
                                                                          <w:marTop w:val="0"/>
                                                                          <w:marBottom w:val="0"/>
                                                                          <w:divBdr>
                                                                            <w:top w:val="none" w:sz="0" w:space="0" w:color="auto"/>
                                                                            <w:left w:val="none" w:sz="0" w:space="0" w:color="auto"/>
                                                                            <w:bottom w:val="none" w:sz="0" w:space="0" w:color="auto"/>
                                                                            <w:right w:val="none" w:sz="0" w:space="0" w:color="auto"/>
                                                                          </w:divBdr>
                                                                          <w:divsChild>
                                                                            <w:div w:id="1325281465">
                                                                              <w:marLeft w:val="0"/>
                                                                              <w:marRight w:val="0"/>
                                                                              <w:marTop w:val="0"/>
                                                                              <w:marBottom w:val="0"/>
                                                                              <w:divBdr>
                                                                                <w:top w:val="none" w:sz="0" w:space="0" w:color="auto"/>
                                                                                <w:left w:val="none" w:sz="0" w:space="0" w:color="auto"/>
                                                                                <w:bottom w:val="none" w:sz="0" w:space="0" w:color="auto"/>
                                                                                <w:right w:val="none" w:sz="0" w:space="0" w:color="auto"/>
                                                                              </w:divBdr>
                                                                              <w:divsChild>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3521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284268">
      <w:bodyDiv w:val="1"/>
      <w:marLeft w:val="0"/>
      <w:marRight w:val="0"/>
      <w:marTop w:val="0"/>
      <w:marBottom w:val="0"/>
      <w:divBdr>
        <w:top w:val="none" w:sz="0" w:space="0" w:color="auto"/>
        <w:left w:val="none" w:sz="0" w:space="0" w:color="auto"/>
        <w:bottom w:val="none" w:sz="0" w:space="0" w:color="auto"/>
        <w:right w:val="none" w:sz="0" w:space="0" w:color="auto"/>
      </w:divBdr>
    </w:div>
    <w:div w:id="696003509">
      <w:bodyDiv w:val="1"/>
      <w:marLeft w:val="0"/>
      <w:marRight w:val="0"/>
      <w:marTop w:val="0"/>
      <w:marBottom w:val="0"/>
      <w:divBdr>
        <w:top w:val="none" w:sz="0" w:space="0" w:color="auto"/>
        <w:left w:val="none" w:sz="0" w:space="0" w:color="auto"/>
        <w:bottom w:val="none" w:sz="0" w:space="0" w:color="auto"/>
        <w:right w:val="none" w:sz="0" w:space="0" w:color="auto"/>
      </w:divBdr>
      <w:divsChild>
        <w:div w:id="29036173">
          <w:marLeft w:val="274"/>
          <w:marRight w:val="0"/>
          <w:marTop w:val="0"/>
          <w:marBottom w:val="0"/>
          <w:divBdr>
            <w:top w:val="none" w:sz="0" w:space="0" w:color="auto"/>
            <w:left w:val="none" w:sz="0" w:space="0" w:color="auto"/>
            <w:bottom w:val="none" w:sz="0" w:space="0" w:color="auto"/>
            <w:right w:val="none" w:sz="0" w:space="0" w:color="auto"/>
          </w:divBdr>
        </w:div>
        <w:div w:id="73865756">
          <w:marLeft w:val="274"/>
          <w:marRight w:val="0"/>
          <w:marTop w:val="0"/>
          <w:marBottom w:val="0"/>
          <w:divBdr>
            <w:top w:val="none" w:sz="0" w:space="0" w:color="auto"/>
            <w:left w:val="none" w:sz="0" w:space="0" w:color="auto"/>
            <w:bottom w:val="none" w:sz="0" w:space="0" w:color="auto"/>
            <w:right w:val="none" w:sz="0" w:space="0" w:color="auto"/>
          </w:divBdr>
        </w:div>
        <w:div w:id="140657962">
          <w:marLeft w:val="274"/>
          <w:marRight w:val="0"/>
          <w:marTop w:val="0"/>
          <w:marBottom w:val="0"/>
          <w:divBdr>
            <w:top w:val="none" w:sz="0" w:space="0" w:color="auto"/>
            <w:left w:val="none" w:sz="0" w:space="0" w:color="auto"/>
            <w:bottom w:val="none" w:sz="0" w:space="0" w:color="auto"/>
            <w:right w:val="none" w:sz="0" w:space="0" w:color="auto"/>
          </w:divBdr>
        </w:div>
        <w:div w:id="225453256">
          <w:marLeft w:val="274"/>
          <w:marRight w:val="0"/>
          <w:marTop w:val="0"/>
          <w:marBottom w:val="0"/>
          <w:divBdr>
            <w:top w:val="none" w:sz="0" w:space="0" w:color="auto"/>
            <w:left w:val="none" w:sz="0" w:space="0" w:color="auto"/>
            <w:bottom w:val="none" w:sz="0" w:space="0" w:color="auto"/>
            <w:right w:val="none" w:sz="0" w:space="0" w:color="auto"/>
          </w:divBdr>
        </w:div>
        <w:div w:id="548804277">
          <w:marLeft w:val="274"/>
          <w:marRight w:val="0"/>
          <w:marTop w:val="0"/>
          <w:marBottom w:val="0"/>
          <w:divBdr>
            <w:top w:val="none" w:sz="0" w:space="0" w:color="auto"/>
            <w:left w:val="none" w:sz="0" w:space="0" w:color="auto"/>
            <w:bottom w:val="none" w:sz="0" w:space="0" w:color="auto"/>
            <w:right w:val="none" w:sz="0" w:space="0" w:color="auto"/>
          </w:divBdr>
        </w:div>
        <w:div w:id="629821906">
          <w:marLeft w:val="274"/>
          <w:marRight w:val="0"/>
          <w:marTop w:val="0"/>
          <w:marBottom w:val="0"/>
          <w:divBdr>
            <w:top w:val="none" w:sz="0" w:space="0" w:color="auto"/>
            <w:left w:val="none" w:sz="0" w:space="0" w:color="auto"/>
            <w:bottom w:val="none" w:sz="0" w:space="0" w:color="auto"/>
            <w:right w:val="none" w:sz="0" w:space="0" w:color="auto"/>
          </w:divBdr>
        </w:div>
        <w:div w:id="642659989">
          <w:marLeft w:val="274"/>
          <w:marRight w:val="0"/>
          <w:marTop w:val="0"/>
          <w:marBottom w:val="0"/>
          <w:divBdr>
            <w:top w:val="none" w:sz="0" w:space="0" w:color="auto"/>
            <w:left w:val="none" w:sz="0" w:space="0" w:color="auto"/>
            <w:bottom w:val="none" w:sz="0" w:space="0" w:color="auto"/>
            <w:right w:val="none" w:sz="0" w:space="0" w:color="auto"/>
          </w:divBdr>
        </w:div>
        <w:div w:id="987129994">
          <w:marLeft w:val="274"/>
          <w:marRight w:val="0"/>
          <w:marTop w:val="0"/>
          <w:marBottom w:val="0"/>
          <w:divBdr>
            <w:top w:val="none" w:sz="0" w:space="0" w:color="auto"/>
            <w:left w:val="none" w:sz="0" w:space="0" w:color="auto"/>
            <w:bottom w:val="none" w:sz="0" w:space="0" w:color="auto"/>
            <w:right w:val="none" w:sz="0" w:space="0" w:color="auto"/>
          </w:divBdr>
        </w:div>
        <w:div w:id="1182283836">
          <w:marLeft w:val="274"/>
          <w:marRight w:val="0"/>
          <w:marTop w:val="0"/>
          <w:marBottom w:val="0"/>
          <w:divBdr>
            <w:top w:val="none" w:sz="0" w:space="0" w:color="auto"/>
            <w:left w:val="none" w:sz="0" w:space="0" w:color="auto"/>
            <w:bottom w:val="none" w:sz="0" w:space="0" w:color="auto"/>
            <w:right w:val="none" w:sz="0" w:space="0" w:color="auto"/>
          </w:divBdr>
        </w:div>
        <w:div w:id="1271668880">
          <w:marLeft w:val="274"/>
          <w:marRight w:val="0"/>
          <w:marTop w:val="0"/>
          <w:marBottom w:val="0"/>
          <w:divBdr>
            <w:top w:val="none" w:sz="0" w:space="0" w:color="auto"/>
            <w:left w:val="none" w:sz="0" w:space="0" w:color="auto"/>
            <w:bottom w:val="none" w:sz="0" w:space="0" w:color="auto"/>
            <w:right w:val="none" w:sz="0" w:space="0" w:color="auto"/>
          </w:divBdr>
        </w:div>
        <w:div w:id="1285498556">
          <w:marLeft w:val="274"/>
          <w:marRight w:val="0"/>
          <w:marTop w:val="0"/>
          <w:marBottom w:val="0"/>
          <w:divBdr>
            <w:top w:val="none" w:sz="0" w:space="0" w:color="auto"/>
            <w:left w:val="none" w:sz="0" w:space="0" w:color="auto"/>
            <w:bottom w:val="none" w:sz="0" w:space="0" w:color="auto"/>
            <w:right w:val="none" w:sz="0" w:space="0" w:color="auto"/>
          </w:divBdr>
        </w:div>
        <w:div w:id="1357775754">
          <w:marLeft w:val="274"/>
          <w:marRight w:val="0"/>
          <w:marTop w:val="0"/>
          <w:marBottom w:val="0"/>
          <w:divBdr>
            <w:top w:val="none" w:sz="0" w:space="0" w:color="auto"/>
            <w:left w:val="none" w:sz="0" w:space="0" w:color="auto"/>
            <w:bottom w:val="none" w:sz="0" w:space="0" w:color="auto"/>
            <w:right w:val="none" w:sz="0" w:space="0" w:color="auto"/>
          </w:divBdr>
        </w:div>
        <w:div w:id="1359819661">
          <w:marLeft w:val="274"/>
          <w:marRight w:val="0"/>
          <w:marTop w:val="0"/>
          <w:marBottom w:val="0"/>
          <w:divBdr>
            <w:top w:val="none" w:sz="0" w:space="0" w:color="auto"/>
            <w:left w:val="none" w:sz="0" w:space="0" w:color="auto"/>
            <w:bottom w:val="none" w:sz="0" w:space="0" w:color="auto"/>
            <w:right w:val="none" w:sz="0" w:space="0" w:color="auto"/>
          </w:divBdr>
        </w:div>
        <w:div w:id="1419987162">
          <w:marLeft w:val="274"/>
          <w:marRight w:val="0"/>
          <w:marTop w:val="0"/>
          <w:marBottom w:val="0"/>
          <w:divBdr>
            <w:top w:val="none" w:sz="0" w:space="0" w:color="auto"/>
            <w:left w:val="none" w:sz="0" w:space="0" w:color="auto"/>
            <w:bottom w:val="none" w:sz="0" w:space="0" w:color="auto"/>
            <w:right w:val="none" w:sz="0" w:space="0" w:color="auto"/>
          </w:divBdr>
        </w:div>
        <w:div w:id="1484085963">
          <w:marLeft w:val="274"/>
          <w:marRight w:val="0"/>
          <w:marTop w:val="0"/>
          <w:marBottom w:val="0"/>
          <w:divBdr>
            <w:top w:val="none" w:sz="0" w:space="0" w:color="auto"/>
            <w:left w:val="none" w:sz="0" w:space="0" w:color="auto"/>
            <w:bottom w:val="none" w:sz="0" w:space="0" w:color="auto"/>
            <w:right w:val="none" w:sz="0" w:space="0" w:color="auto"/>
          </w:divBdr>
        </w:div>
        <w:div w:id="1546136913">
          <w:marLeft w:val="274"/>
          <w:marRight w:val="0"/>
          <w:marTop w:val="0"/>
          <w:marBottom w:val="0"/>
          <w:divBdr>
            <w:top w:val="none" w:sz="0" w:space="0" w:color="auto"/>
            <w:left w:val="none" w:sz="0" w:space="0" w:color="auto"/>
            <w:bottom w:val="none" w:sz="0" w:space="0" w:color="auto"/>
            <w:right w:val="none" w:sz="0" w:space="0" w:color="auto"/>
          </w:divBdr>
        </w:div>
        <w:div w:id="1610161018">
          <w:marLeft w:val="274"/>
          <w:marRight w:val="0"/>
          <w:marTop w:val="0"/>
          <w:marBottom w:val="0"/>
          <w:divBdr>
            <w:top w:val="none" w:sz="0" w:space="0" w:color="auto"/>
            <w:left w:val="none" w:sz="0" w:space="0" w:color="auto"/>
            <w:bottom w:val="none" w:sz="0" w:space="0" w:color="auto"/>
            <w:right w:val="none" w:sz="0" w:space="0" w:color="auto"/>
          </w:divBdr>
        </w:div>
        <w:div w:id="1632445156">
          <w:marLeft w:val="274"/>
          <w:marRight w:val="0"/>
          <w:marTop w:val="0"/>
          <w:marBottom w:val="0"/>
          <w:divBdr>
            <w:top w:val="none" w:sz="0" w:space="0" w:color="auto"/>
            <w:left w:val="none" w:sz="0" w:space="0" w:color="auto"/>
            <w:bottom w:val="none" w:sz="0" w:space="0" w:color="auto"/>
            <w:right w:val="none" w:sz="0" w:space="0" w:color="auto"/>
          </w:divBdr>
        </w:div>
        <w:div w:id="1634678210">
          <w:marLeft w:val="274"/>
          <w:marRight w:val="0"/>
          <w:marTop w:val="0"/>
          <w:marBottom w:val="0"/>
          <w:divBdr>
            <w:top w:val="none" w:sz="0" w:space="0" w:color="auto"/>
            <w:left w:val="none" w:sz="0" w:space="0" w:color="auto"/>
            <w:bottom w:val="none" w:sz="0" w:space="0" w:color="auto"/>
            <w:right w:val="none" w:sz="0" w:space="0" w:color="auto"/>
          </w:divBdr>
        </w:div>
        <w:div w:id="1714379874">
          <w:marLeft w:val="274"/>
          <w:marRight w:val="0"/>
          <w:marTop w:val="0"/>
          <w:marBottom w:val="0"/>
          <w:divBdr>
            <w:top w:val="none" w:sz="0" w:space="0" w:color="auto"/>
            <w:left w:val="none" w:sz="0" w:space="0" w:color="auto"/>
            <w:bottom w:val="none" w:sz="0" w:space="0" w:color="auto"/>
            <w:right w:val="none" w:sz="0" w:space="0" w:color="auto"/>
          </w:divBdr>
        </w:div>
        <w:div w:id="1803840283">
          <w:marLeft w:val="274"/>
          <w:marRight w:val="0"/>
          <w:marTop w:val="0"/>
          <w:marBottom w:val="0"/>
          <w:divBdr>
            <w:top w:val="none" w:sz="0" w:space="0" w:color="auto"/>
            <w:left w:val="none" w:sz="0" w:space="0" w:color="auto"/>
            <w:bottom w:val="none" w:sz="0" w:space="0" w:color="auto"/>
            <w:right w:val="none" w:sz="0" w:space="0" w:color="auto"/>
          </w:divBdr>
        </w:div>
        <w:div w:id="1946109730">
          <w:marLeft w:val="274"/>
          <w:marRight w:val="0"/>
          <w:marTop w:val="0"/>
          <w:marBottom w:val="0"/>
          <w:divBdr>
            <w:top w:val="none" w:sz="0" w:space="0" w:color="auto"/>
            <w:left w:val="none" w:sz="0" w:space="0" w:color="auto"/>
            <w:bottom w:val="none" w:sz="0" w:space="0" w:color="auto"/>
            <w:right w:val="none" w:sz="0" w:space="0" w:color="auto"/>
          </w:divBdr>
        </w:div>
        <w:div w:id="1953316599">
          <w:marLeft w:val="274"/>
          <w:marRight w:val="0"/>
          <w:marTop w:val="0"/>
          <w:marBottom w:val="0"/>
          <w:divBdr>
            <w:top w:val="none" w:sz="0" w:space="0" w:color="auto"/>
            <w:left w:val="none" w:sz="0" w:space="0" w:color="auto"/>
            <w:bottom w:val="none" w:sz="0" w:space="0" w:color="auto"/>
            <w:right w:val="none" w:sz="0" w:space="0" w:color="auto"/>
          </w:divBdr>
        </w:div>
        <w:div w:id="2014992853">
          <w:marLeft w:val="274"/>
          <w:marRight w:val="0"/>
          <w:marTop w:val="0"/>
          <w:marBottom w:val="0"/>
          <w:divBdr>
            <w:top w:val="none" w:sz="0" w:space="0" w:color="auto"/>
            <w:left w:val="none" w:sz="0" w:space="0" w:color="auto"/>
            <w:bottom w:val="none" w:sz="0" w:space="0" w:color="auto"/>
            <w:right w:val="none" w:sz="0" w:space="0" w:color="auto"/>
          </w:divBdr>
        </w:div>
        <w:div w:id="2020890176">
          <w:marLeft w:val="274"/>
          <w:marRight w:val="0"/>
          <w:marTop w:val="0"/>
          <w:marBottom w:val="0"/>
          <w:divBdr>
            <w:top w:val="none" w:sz="0" w:space="0" w:color="auto"/>
            <w:left w:val="none" w:sz="0" w:space="0" w:color="auto"/>
            <w:bottom w:val="none" w:sz="0" w:space="0" w:color="auto"/>
            <w:right w:val="none" w:sz="0" w:space="0" w:color="auto"/>
          </w:divBdr>
        </w:div>
        <w:div w:id="2089960923">
          <w:marLeft w:val="274"/>
          <w:marRight w:val="0"/>
          <w:marTop w:val="0"/>
          <w:marBottom w:val="0"/>
          <w:divBdr>
            <w:top w:val="none" w:sz="0" w:space="0" w:color="auto"/>
            <w:left w:val="none" w:sz="0" w:space="0" w:color="auto"/>
            <w:bottom w:val="none" w:sz="0" w:space="0" w:color="auto"/>
            <w:right w:val="none" w:sz="0" w:space="0" w:color="auto"/>
          </w:divBdr>
        </w:div>
        <w:div w:id="2123574016">
          <w:marLeft w:val="274"/>
          <w:marRight w:val="0"/>
          <w:marTop w:val="0"/>
          <w:marBottom w:val="0"/>
          <w:divBdr>
            <w:top w:val="none" w:sz="0" w:space="0" w:color="auto"/>
            <w:left w:val="none" w:sz="0" w:space="0" w:color="auto"/>
            <w:bottom w:val="none" w:sz="0" w:space="0" w:color="auto"/>
            <w:right w:val="none" w:sz="0" w:space="0" w:color="auto"/>
          </w:divBdr>
        </w:div>
      </w:divsChild>
    </w:div>
    <w:div w:id="772363177">
      <w:bodyDiv w:val="1"/>
      <w:marLeft w:val="0"/>
      <w:marRight w:val="0"/>
      <w:marTop w:val="0"/>
      <w:marBottom w:val="0"/>
      <w:divBdr>
        <w:top w:val="none" w:sz="0" w:space="0" w:color="auto"/>
        <w:left w:val="none" w:sz="0" w:space="0" w:color="auto"/>
        <w:bottom w:val="none" w:sz="0" w:space="0" w:color="auto"/>
        <w:right w:val="none" w:sz="0" w:space="0" w:color="auto"/>
      </w:divBdr>
      <w:divsChild>
        <w:div w:id="1885173429">
          <w:marLeft w:val="0"/>
          <w:marRight w:val="0"/>
          <w:marTop w:val="0"/>
          <w:marBottom w:val="0"/>
          <w:divBdr>
            <w:top w:val="none" w:sz="0" w:space="0" w:color="auto"/>
            <w:left w:val="none" w:sz="0" w:space="0" w:color="auto"/>
            <w:bottom w:val="none" w:sz="0" w:space="0" w:color="auto"/>
            <w:right w:val="none" w:sz="0" w:space="0" w:color="auto"/>
          </w:divBdr>
          <w:divsChild>
            <w:div w:id="1181891634">
              <w:marLeft w:val="0"/>
              <w:marRight w:val="0"/>
              <w:marTop w:val="0"/>
              <w:marBottom w:val="0"/>
              <w:divBdr>
                <w:top w:val="none" w:sz="0" w:space="0" w:color="auto"/>
                <w:left w:val="none" w:sz="0" w:space="0" w:color="auto"/>
                <w:bottom w:val="none" w:sz="0" w:space="0" w:color="auto"/>
                <w:right w:val="none" w:sz="0" w:space="0" w:color="auto"/>
              </w:divBdr>
              <w:divsChild>
                <w:div w:id="1469283532">
                  <w:marLeft w:val="0"/>
                  <w:marRight w:val="0"/>
                  <w:marTop w:val="0"/>
                  <w:marBottom w:val="0"/>
                  <w:divBdr>
                    <w:top w:val="none" w:sz="0" w:space="0" w:color="auto"/>
                    <w:left w:val="none" w:sz="0" w:space="0" w:color="auto"/>
                    <w:bottom w:val="none" w:sz="0" w:space="0" w:color="auto"/>
                    <w:right w:val="none" w:sz="0" w:space="0" w:color="auto"/>
                  </w:divBdr>
                  <w:divsChild>
                    <w:div w:id="456031526">
                      <w:marLeft w:val="0"/>
                      <w:marRight w:val="0"/>
                      <w:marTop w:val="0"/>
                      <w:marBottom w:val="0"/>
                      <w:divBdr>
                        <w:top w:val="none" w:sz="0" w:space="0" w:color="auto"/>
                        <w:left w:val="none" w:sz="0" w:space="0" w:color="auto"/>
                        <w:bottom w:val="none" w:sz="0" w:space="0" w:color="auto"/>
                        <w:right w:val="none" w:sz="0" w:space="0" w:color="auto"/>
                      </w:divBdr>
                      <w:divsChild>
                        <w:div w:id="75519650">
                          <w:marLeft w:val="0"/>
                          <w:marRight w:val="0"/>
                          <w:marTop w:val="0"/>
                          <w:marBottom w:val="0"/>
                          <w:divBdr>
                            <w:top w:val="none" w:sz="0" w:space="0" w:color="auto"/>
                            <w:left w:val="none" w:sz="0" w:space="0" w:color="auto"/>
                            <w:bottom w:val="none" w:sz="0" w:space="0" w:color="auto"/>
                            <w:right w:val="none" w:sz="0" w:space="0" w:color="auto"/>
                          </w:divBdr>
                          <w:divsChild>
                            <w:div w:id="1458599801">
                              <w:marLeft w:val="0"/>
                              <w:marRight w:val="0"/>
                              <w:marTop w:val="0"/>
                              <w:marBottom w:val="0"/>
                              <w:divBdr>
                                <w:top w:val="none" w:sz="0" w:space="0" w:color="auto"/>
                                <w:left w:val="none" w:sz="0" w:space="0" w:color="auto"/>
                                <w:bottom w:val="none" w:sz="0" w:space="0" w:color="auto"/>
                                <w:right w:val="none" w:sz="0" w:space="0" w:color="auto"/>
                              </w:divBdr>
                              <w:divsChild>
                                <w:div w:id="444038138">
                                  <w:marLeft w:val="0"/>
                                  <w:marRight w:val="0"/>
                                  <w:marTop w:val="0"/>
                                  <w:marBottom w:val="0"/>
                                  <w:divBdr>
                                    <w:top w:val="none" w:sz="0" w:space="0" w:color="auto"/>
                                    <w:left w:val="none" w:sz="0" w:space="0" w:color="auto"/>
                                    <w:bottom w:val="none" w:sz="0" w:space="0" w:color="auto"/>
                                    <w:right w:val="none" w:sz="0" w:space="0" w:color="auto"/>
                                  </w:divBdr>
                                  <w:divsChild>
                                    <w:div w:id="1366246882">
                                      <w:marLeft w:val="0"/>
                                      <w:marRight w:val="0"/>
                                      <w:marTop w:val="0"/>
                                      <w:marBottom w:val="0"/>
                                      <w:divBdr>
                                        <w:top w:val="none" w:sz="0" w:space="0" w:color="auto"/>
                                        <w:left w:val="none" w:sz="0" w:space="0" w:color="auto"/>
                                        <w:bottom w:val="none" w:sz="0" w:space="0" w:color="auto"/>
                                        <w:right w:val="none" w:sz="0" w:space="0" w:color="auto"/>
                                      </w:divBdr>
                                      <w:divsChild>
                                        <w:div w:id="1568420736">
                                          <w:marLeft w:val="0"/>
                                          <w:marRight w:val="0"/>
                                          <w:marTop w:val="0"/>
                                          <w:marBottom w:val="0"/>
                                          <w:divBdr>
                                            <w:top w:val="none" w:sz="0" w:space="0" w:color="auto"/>
                                            <w:left w:val="none" w:sz="0" w:space="0" w:color="auto"/>
                                            <w:bottom w:val="none" w:sz="0" w:space="0" w:color="auto"/>
                                            <w:right w:val="none" w:sz="0" w:space="0" w:color="auto"/>
                                          </w:divBdr>
                                          <w:divsChild>
                                            <w:div w:id="760955074">
                                              <w:marLeft w:val="0"/>
                                              <w:marRight w:val="0"/>
                                              <w:marTop w:val="0"/>
                                              <w:marBottom w:val="0"/>
                                              <w:divBdr>
                                                <w:top w:val="none" w:sz="0" w:space="0" w:color="auto"/>
                                                <w:left w:val="none" w:sz="0" w:space="0" w:color="auto"/>
                                                <w:bottom w:val="none" w:sz="0" w:space="0" w:color="auto"/>
                                                <w:right w:val="none" w:sz="0" w:space="0" w:color="auto"/>
                                              </w:divBdr>
                                              <w:divsChild>
                                                <w:div w:id="1713380669">
                                                  <w:marLeft w:val="0"/>
                                                  <w:marRight w:val="0"/>
                                                  <w:marTop w:val="150"/>
                                                  <w:marBottom w:val="0"/>
                                                  <w:divBdr>
                                                    <w:top w:val="none" w:sz="0" w:space="0" w:color="auto"/>
                                                    <w:left w:val="none" w:sz="0" w:space="0" w:color="auto"/>
                                                    <w:bottom w:val="none" w:sz="0" w:space="0" w:color="auto"/>
                                                    <w:right w:val="none" w:sz="0" w:space="0" w:color="auto"/>
                                                  </w:divBdr>
                                                  <w:divsChild>
                                                    <w:div w:id="5246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5877422">
      <w:bodyDiv w:val="1"/>
      <w:marLeft w:val="0"/>
      <w:marRight w:val="0"/>
      <w:marTop w:val="0"/>
      <w:marBottom w:val="0"/>
      <w:divBdr>
        <w:top w:val="none" w:sz="0" w:space="0" w:color="auto"/>
        <w:left w:val="none" w:sz="0" w:space="0" w:color="auto"/>
        <w:bottom w:val="none" w:sz="0" w:space="0" w:color="auto"/>
        <w:right w:val="none" w:sz="0" w:space="0" w:color="auto"/>
      </w:divBdr>
    </w:div>
    <w:div w:id="856425571">
      <w:bodyDiv w:val="1"/>
      <w:marLeft w:val="0"/>
      <w:marRight w:val="0"/>
      <w:marTop w:val="0"/>
      <w:marBottom w:val="0"/>
      <w:divBdr>
        <w:top w:val="none" w:sz="0" w:space="0" w:color="auto"/>
        <w:left w:val="none" w:sz="0" w:space="0" w:color="auto"/>
        <w:bottom w:val="none" w:sz="0" w:space="0" w:color="auto"/>
        <w:right w:val="none" w:sz="0" w:space="0" w:color="auto"/>
      </w:divBdr>
    </w:div>
    <w:div w:id="879785260">
      <w:bodyDiv w:val="1"/>
      <w:marLeft w:val="0"/>
      <w:marRight w:val="0"/>
      <w:marTop w:val="0"/>
      <w:marBottom w:val="0"/>
      <w:divBdr>
        <w:top w:val="none" w:sz="0" w:space="0" w:color="auto"/>
        <w:left w:val="none" w:sz="0" w:space="0" w:color="auto"/>
        <w:bottom w:val="none" w:sz="0" w:space="0" w:color="auto"/>
        <w:right w:val="none" w:sz="0" w:space="0" w:color="auto"/>
      </w:divBdr>
    </w:div>
    <w:div w:id="885488435">
      <w:bodyDiv w:val="1"/>
      <w:marLeft w:val="0"/>
      <w:marRight w:val="0"/>
      <w:marTop w:val="0"/>
      <w:marBottom w:val="0"/>
      <w:divBdr>
        <w:top w:val="none" w:sz="0" w:space="0" w:color="auto"/>
        <w:left w:val="none" w:sz="0" w:space="0" w:color="auto"/>
        <w:bottom w:val="none" w:sz="0" w:space="0" w:color="auto"/>
        <w:right w:val="none" w:sz="0" w:space="0" w:color="auto"/>
      </w:divBdr>
    </w:div>
    <w:div w:id="936403986">
      <w:bodyDiv w:val="1"/>
      <w:marLeft w:val="0"/>
      <w:marRight w:val="0"/>
      <w:marTop w:val="0"/>
      <w:marBottom w:val="0"/>
      <w:divBdr>
        <w:top w:val="none" w:sz="0" w:space="0" w:color="auto"/>
        <w:left w:val="none" w:sz="0" w:space="0" w:color="auto"/>
        <w:bottom w:val="none" w:sz="0" w:space="0" w:color="auto"/>
        <w:right w:val="none" w:sz="0" w:space="0" w:color="auto"/>
      </w:divBdr>
    </w:div>
    <w:div w:id="944731857">
      <w:bodyDiv w:val="1"/>
      <w:marLeft w:val="0"/>
      <w:marRight w:val="0"/>
      <w:marTop w:val="0"/>
      <w:marBottom w:val="0"/>
      <w:divBdr>
        <w:top w:val="none" w:sz="0" w:space="0" w:color="auto"/>
        <w:left w:val="none" w:sz="0" w:space="0" w:color="auto"/>
        <w:bottom w:val="none" w:sz="0" w:space="0" w:color="auto"/>
        <w:right w:val="none" w:sz="0" w:space="0" w:color="auto"/>
      </w:divBdr>
    </w:div>
    <w:div w:id="960304020">
      <w:bodyDiv w:val="1"/>
      <w:marLeft w:val="0"/>
      <w:marRight w:val="0"/>
      <w:marTop w:val="0"/>
      <w:marBottom w:val="0"/>
      <w:divBdr>
        <w:top w:val="none" w:sz="0" w:space="0" w:color="auto"/>
        <w:left w:val="none" w:sz="0" w:space="0" w:color="auto"/>
        <w:bottom w:val="none" w:sz="0" w:space="0" w:color="auto"/>
        <w:right w:val="none" w:sz="0" w:space="0" w:color="auto"/>
      </w:divBdr>
    </w:div>
    <w:div w:id="1100222262">
      <w:bodyDiv w:val="1"/>
      <w:marLeft w:val="0"/>
      <w:marRight w:val="0"/>
      <w:marTop w:val="0"/>
      <w:marBottom w:val="0"/>
      <w:divBdr>
        <w:top w:val="none" w:sz="0" w:space="0" w:color="auto"/>
        <w:left w:val="none" w:sz="0" w:space="0" w:color="auto"/>
        <w:bottom w:val="none" w:sz="0" w:space="0" w:color="auto"/>
        <w:right w:val="none" w:sz="0" w:space="0" w:color="auto"/>
      </w:divBdr>
    </w:div>
    <w:div w:id="1123424895">
      <w:bodyDiv w:val="1"/>
      <w:marLeft w:val="0"/>
      <w:marRight w:val="0"/>
      <w:marTop w:val="0"/>
      <w:marBottom w:val="0"/>
      <w:divBdr>
        <w:top w:val="none" w:sz="0" w:space="0" w:color="auto"/>
        <w:left w:val="none" w:sz="0" w:space="0" w:color="auto"/>
        <w:bottom w:val="none" w:sz="0" w:space="0" w:color="auto"/>
        <w:right w:val="none" w:sz="0" w:space="0" w:color="auto"/>
      </w:divBdr>
    </w:div>
    <w:div w:id="1130322790">
      <w:bodyDiv w:val="1"/>
      <w:marLeft w:val="0"/>
      <w:marRight w:val="0"/>
      <w:marTop w:val="0"/>
      <w:marBottom w:val="0"/>
      <w:divBdr>
        <w:top w:val="none" w:sz="0" w:space="0" w:color="auto"/>
        <w:left w:val="none" w:sz="0" w:space="0" w:color="auto"/>
        <w:bottom w:val="none" w:sz="0" w:space="0" w:color="auto"/>
        <w:right w:val="none" w:sz="0" w:space="0" w:color="auto"/>
      </w:divBdr>
    </w:div>
    <w:div w:id="1172722621">
      <w:bodyDiv w:val="1"/>
      <w:marLeft w:val="0"/>
      <w:marRight w:val="0"/>
      <w:marTop w:val="0"/>
      <w:marBottom w:val="0"/>
      <w:divBdr>
        <w:top w:val="none" w:sz="0" w:space="0" w:color="auto"/>
        <w:left w:val="none" w:sz="0" w:space="0" w:color="auto"/>
        <w:bottom w:val="none" w:sz="0" w:space="0" w:color="auto"/>
        <w:right w:val="none" w:sz="0" w:space="0" w:color="auto"/>
      </w:divBdr>
    </w:div>
    <w:div w:id="1198661864">
      <w:bodyDiv w:val="1"/>
      <w:marLeft w:val="0"/>
      <w:marRight w:val="0"/>
      <w:marTop w:val="0"/>
      <w:marBottom w:val="0"/>
      <w:divBdr>
        <w:top w:val="none" w:sz="0" w:space="0" w:color="auto"/>
        <w:left w:val="none" w:sz="0" w:space="0" w:color="auto"/>
        <w:bottom w:val="none" w:sz="0" w:space="0" w:color="auto"/>
        <w:right w:val="none" w:sz="0" w:space="0" w:color="auto"/>
      </w:divBdr>
    </w:div>
    <w:div w:id="1211457544">
      <w:bodyDiv w:val="1"/>
      <w:marLeft w:val="0"/>
      <w:marRight w:val="0"/>
      <w:marTop w:val="0"/>
      <w:marBottom w:val="0"/>
      <w:divBdr>
        <w:top w:val="none" w:sz="0" w:space="0" w:color="auto"/>
        <w:left w:val="none" w:sz="0" w:space="0" w:color="auto"/>
        <w:bottom w:val="none" w:sz="0" w:space="0" w:color="auto"/>
        <w:right w:val="none" w:sz="0" w:space="0" w:color="auto"/>
      </w:divBdr>
    </w:div>
    <w:div w:id="1269122686">
      <w:bodyDiv w:val="1"/>
      <w:marLeft w:val="0"/>
      <w:marRight w:val="0"/>
      <w:marTop w:val="0"/>
      <w:marBottom w:val="0"/>
      <w:divBdr>
        <w:top w:val="none" w:sz="0" w:space="0" w:color="auto"/>
        <w:left w:val="none" w:sz="0" w:space="0" w:color="auto"/>
        <w:bottom w:val="none" w:sz="0" w:space="0" w:color="auto"/>
        <w:right w:val="none" w:sz="0" w:space="0" w:color="auto"/>
      </w:divBdr>
    </w:div>
    <w:div w:id="1326665498">
      <w:bodyDiv w:val="1"/>
      <w:marLeft w:val="0"/>
      <w:marRight w:val="0"/>
      <w:marTop w:val="0"/>
      <w:marBottom w:val="0"/>
      <w:divBdr>
        <w:top w:val="none" w:sz="0" w:space="0" w:color="auto"/>
        <w:left w:val="none" w:sz="0" w:space="0" w:color="auto"/>
        <w:bottom w:val="none" w:sz="0" w:space="0" w:color="auto"/>
        <w:right w:val="none" w:sz="0" w:space="0" w:color="auto"/>
      </w:divBdr>
    </w:div>
    <w:div w:id="1379813849">
      <w:bodyDiv w:val="1"/>
      <w:marLeft w:val="0"/>
      <w:marRight w:val="0"/>
      <w:marTop w:val="0"/>
      <w:marBottom w:val="0"/>
      <w:divBdr>
        <w:top w:val="none" w:sz="0" w:space="0" w:color="auto"/>
        <w:left w:val="none" w:sz="0" w:space="0" w:color="auto"/>
        <w:bottom w:val="none" w:sz="0" w:space="0" w:color="auto"/>
        <w:right w:val="none" w:sz="0" w:space="0" w:color="auto"/>
      </w:divBdr>
    </w:div>
    <w:div w:id="1463501434">
      <w:bodyDiv w:val="1"/>
      <w:marLeft w:val="0"/>
      <w:marRight w:val="0"/>
      <w:marTop w:val="0"/>
      <w:marBottom w:val="0"/>
      <w:divBdr>
        <w:top w:val="none" w:sz="0" w:space="0" w:color="auto"/>
        <w:left w:val="none" w:sz="0" w:space="0" w:color="auto"/>
        <w:bottom w:val="none" w:sz="0" w:space="0" w:color="auto"/>
        <w:right w:val="none" w:sz="0" w:space="0" w:color="auto"/>
      </w:divBdr>
    </w:div>
    <w:div w:id="1549030022">
      <w:bodyDiv w:val="1"/>
      <w:marLeft w:val="0"/>
      <w:marRight w:val="0"/>
      <w:marTop w:val="0"/>
      <w:marBottom w:val="0"/>
      <w:divBdr>
        <w:top w:val="none" w:sz="0" w:space="0" w:color="auto"/>
        <w:left w:val="none" w:sz="0" w:space="0" w:color="auto"/>
        <w:bottom w:val="none" w:sz="0" w:space="0" w:color="auto"/>
        <w:right w:val="none" w:sz="0" w:space="0" w:color="auto"/>
      </w:divBdr>
      <w:divsChild>
        <w:div w:id="14354130">
          <w:marLeft w:val="274"/>
          <w:marRight w:val="0"/>
          <w:marTop w:val="0"/>
          <w:marBottom w:val="0"/>
          <w:divBdr>
            <w:top w:val="none" w:sz="0" w:space="0" w:color="auto"/>
            <w:left w:val="none" w:sz="0" w:space="0" w:color="auto"/>
            <w:bottom w:val="none" w:sz="0" w:space="0" w:color="auto"/>
            <w:right w:val="none" w:sz="0" w:space="0" w:color="auto"/>
          </w:divBdr>
        </w:div>
        <w:div w:id="155390023">
          <w:marLeft w:val="274"/>
          <w:marRight w:val="0"/>
          <w:marTop w:val="0"/>
          <w:marBottom w:val="0"/>
          <w:divBdr>
            <w:top w:val="none" w:sz="0" w:space="0" w:color="auto"/>
            <w:left w:val="none" w:sz="0" w:space="0" w:color="auto"/>
            <w:bottom w:val="none" w:sz="0" w:space="0" w:color="auto"/>
            <w:right w:val="none" w:sz="0" w:space="0" w:color="auto"/>
          </w:divBdr>
        </w:div>
        <w:div w:id="222832991">
          <w:marLeft w:val="274"/>
          <w:marRight w:val="0"/>
          <w:marTop w:val="0"/>
          <w:marBottom w:val="0"/>
          <w:divBdr>
            <w:top w:val="none" w:sz="0" w:space="0" w:color="auto"/>
            <w:left w:val="none" w:sz="0" w:space="0" w:color="auto"/>
            <w:bottom w:val="none" w:sz="0" w:space="0" w:color="auto"/>
            <w:right w:val="none" w:sz="0" w:space="0" w:color="auto"/>
          </w:divBdr>
        </w:div>
        <w:div w:id="279147117">
          <w:marLeft w:val="274"/>
          <w:marRight w:val="0"/>
          <w:marTop w:val="0"/>
          <w:marBottom w:val="0"/>
          <w:divBdr>
            <w:top w:val="none" w:sz="0" w:space="0" w:color="auto"/>
            <w:left w:val="none" w:sz="0" w:space="0" w:color="auto"/>
            <w:bottom w:val="none" w:sz="0" w:space="0" w:color="auto"/>
            <w:right w:val="none" w:sz="0" w:space="0" w:color="auto"/>
          </w:divBdr>
        </w:div>
        <w:div w:id="341401329">
          <w:marLeft w:val="274"/>
          <w:marRight w:val="0"/>
          <w:marTop w:val="0"/>
          <w:marBottom w:val="0"/>
          <w:divBdr>
            <w:top w:val="none" w:sz="0" w:space="0" w:color="auto"/>
            <w:left w:val="none" w:sz="0" w:space="0" w:color="auto"/>
            <w:bottom w:val="none" w:sz="0" w:space="0" w:color="auto"/>
            <w:right w:val="none" w:sz="0" w:space="0" w:color="auto"/>
          </w:divBdr>
        </w:div>
        <w:div w:id="441145989">
          <w:marLeft w:val="274"/>
          <w:marRight w:val="0"/>
          <w:marTop w:val="0"/>
          <w:marBottom w:val="0"/>
          <w:divBdr>
            <w:top w:val="none" w:sz="0" w:space="0" w:color="auto"/>
            <w:left w:val="none" w:sz="0" w:space="0" w:color="auto"/>
            <w:bottom w:val="none" w:sz="0" w:space="0" w:color="auto"/>
            <w:right w:val="none" w:sz="0" w:space="0" w:color="auto"/>
          </w:divBdr>
        </w:div>
        <w:div w:id="477453176">
          <w:marLeft w:val="274"/>
          <w:marRight w:val="0"/>
          <w:marTop w:val="0"/>
          <w:marBottom w:val="0"/>
          <w:divBdr>
            <w:top w:val="none" w:sz="0" w:space="0" w:color="auto"/>
            <w:left w:val="none" w:sz="0" w:space="0" w:color="auto"/>
            <w:bottom w:val="none" w:sz="0" w:space="0" w:color="auto"/>
            <w:right w:val="none" w:sz="0" w:space="0" w:color="auto"/>
          </w:divBdr>
        </w:div>
        <w:div w:id="518204895">
          <w:marLeft w:val="274"/>
          <w:marRight w:val="0"/>
          <w:marTop w:val="0"/>
          <w:marBottom w:val="0"/>
          <w:divBdr>
            <w:top w:val="none" w:sz="0" w:space="0" w:color="auto"/>
            <w:left w:val="none" w:sz="0" w:space="0" w:color="auto"/>
            <w:bottom w:val="none" w:sz="0" w:space="0" w:color="auto"/>
            <w:right w:val="none" w:sz="0" w:space="0" w:color="auto"/>
          </w:divBdr>
        </w:div>
        <w:div w:id="859390767">
          <w:marLeft w:val="274"/>
          <w:marRight w:val="0"/>
          <w:marTop w:val="0"/>
          <w:marBottom w:val="0"/>
          <w:divBdr>
            <w:top w:val="none" w:sz="0" w:space="0" w:color="auto"/>
            <w:left w:val="none" w:sz="0" w:space="0" w:color="auto"/>
            <w:bottom w:val="none" w:sz="0" w:space="0" w:color="auto"/>
            <w:right w:val="none" w:sz="0" w:space="0" w:color="auto"/>
          </w:divBdr>
        </w:div>
        <w:div w:id="949505221">
          <w:marLeft w:val="274"/>
          <w:marRight w:val="0"/>
          <w:marTop w:val="0"/>
          <w:marBottom w:val="0"/>
          <w:divBdr>
            <w:top w:val="none" w:sz="0" w:space="0" w:color="auto"/>
            <w:left w:val="none" w:sz="0" w:space="0" w:color="auto"/>
            <w:bottom w:val="none" w:sz="0" w:space="0" w:color="auto"/>
            <w:right w:val="none" w:sz="0" w:space="0" w:color="auto"/>
          </w:divBdr>
        </w:div>
        <w:div w:id="990057640">
          <w:marLeft w:val="274"/>
          <w:marRight w:val="0"/>
          <w:marTop w:val="0"/>
          <w:marBottom w:val="0"/>
          <w:divBdr>
            <w:top w:val="none" w:sz="0" w:space="0" w:color="auto"/>
            <w:left w:val="none" w:sz="0" w:space="0" w:color="auto"/>
            <w:bottom w:val="none" w:sz="0" w:space="0" w:color="auto"/>
            <w:right w:val="none" w:sz="0" w:space="0" w:color="auto"/>
          </w:divBdr>
        </w:div>
        <w:div w:id="1002321337">
          <w:marLeft w:val="274"/>
          <w:marRight w:val="0"/>
          <w:marTop w:val="0"/>
          <w:marBottom w:val="0"/>
          <w:divBdr>
            <w:top w:val="none" w:sz="0" w:space="0" w:color="auto"/>
            <w:left w:val="none" w:sz="0" w:space="0" w:color="auto"/>
            <w:bottom w:val="none" w:sz="0" w:space="0" w:color="auto"/>
            <w:right w:val="none" w:sz="0" w:space="0" w:color="auto"/>
          </w:divBdr>
        </w:div>
        <w:div w:id="1047224130">
          <w:marLeft w:val="274"/>
          <w:marRight w:val="0"/>
          <w:marTop w:val="0"/>
          <w:marBottom w:val="0"/>
          <w:divBdr>
            <w:top w:val="none" w:sz="0" w:space="0" w:color="auto"/>
            <w:left w:val="none" w:sz="0" w:space="0" w:color="auto"/>
            <w:bottom w:val="none" w:sz="0" w:space="0" w:color="auto"/>
            <w:right w:val="none" w:sz="0" w:space="0" w:color="auto"/>
          </w:divBdr>
        </w:div>
        <w:div w:id="1222667248">
          <w:marLeft w:val="274"/>
          <w:marRight w:val="0"/>
          <w:marTop w:val="0"/>
          <w:marBottom w:val="0"/>
          <w:divBdr>
            <w:top w:val="none" w:sz="0" w:space="0" w:color="auto"/>
            <w:left w:val="none" w:sz="0" w:space="0" w:color="auto"/>
            <w:bottom w:val="none" w:sz="0" w:space="0" w:color="auto"/>
            <w:right w:val="none" w:sz="0" w:space="0" w:color="auto"/>
          </w:divBdr>
        </w:div>
        <w:div w:id="1238057412">
          <w:marLeft w:val="274"/>
          <w:marRight w:val="0"/>
          <w:marTop w:val="0"/>
          <w:marBottom w:val="0"/>
          <w:divBdr>
            <w:top w:val="none" w:sz="0" w:space="0" w:color="auto"/>
            <w:left w:val="none" w:sz="0" w:space="0" w:color="auto"/>
            <w:bottom w:val="none" w:sz="0" w:space="0" w:color="auto"/>
            <w:right w:val="none" w:sz="0" w:space="0" w:color="auto"/>
          </w:divBdr>
        </w:div>
        <w:div w:id="1302615780">
          <w:marLeft w:val="274"/>
          <w:marRight w:val="0"/>
          <w:marTop w:val="0"/>
          <w:marBottom w:val="0"/>
          <w:divBdr>
            <w:top w:val="none" w:sz="0" w:space="0" w:color="auto"/>
            <w:left w:val="none" w:sz="0" w:space="0" w:color="auto"/>
            <w:bottom w:val="none" w:sz="0" w:space="0" w:color="auto"/>
            <w:right w:val="none" w:sz="0" w:space="0" w:color="auto"/>
          </w:divBdr>
        </w:div>
        <w:div w:id="1383334864">
          <w:marLeft w:val="274"/>
          <w:marRight w:val="0"/>
          <w:marTop w:val="0"/>
          <w:marBottom w:val="0"/>
          <w:divBdr>
            <w:top w:val="none" w:sz="0" w:space="0" w:color="auto"/>
            <w:left w:val="none" w:sz="0" w:space="0" w:color="auto"/>
            <w:bottom w:val="none" w:sz="0" w:space="0" w:color="auto"/>
            <w:right w:val="none" w:sz="0" w:space="0" w:color="auto"/>
          </w:divBdr>
        </w:div>
        <w:div w:id="1413819709">
          <w:marLeft w:val="274"/>
          <w:marRight w:val="0"/>
          <w:marTop w:val="0"/>
          <w:marBottom w:val="0"/>
          <w:divBdr>
            <w:top w:val="none" w:sz="0" w:space="0" w:color="auto"/>
            <w:left w:val="none" w:sz="0" w:space="0" w:color="auto"/>
            <w:bottom w:val="none" w:sz="0" w:space="0" w:color="auto"/>
            <w:right w:val="none" w:sz="0" w:space="0" w:color="auto"/>
          </w:divBdr>
        </w:div>
        <w:div w:id="1462070108">
          <w:marLeft w:val="274"/>
          <w:marRight w:val="0"/>
          <w:marTop w:val="0"/>
          <w:marBottom w:val="0"/>
          <w:divBdr>
            <w:top w:val="none" w:sz="0" w:space="0" w:color="auto"/>
            <w:left w:val="none" w:sz="0" w:space="0" w:color="auto"/>
            <w:bottom w:val="none" w:sz="0" w:space="0" w:color="auto"/>
            <w:right w:val="none" w:sz="0" w:space="0" w:color="auto"/>
          </w:divBdr>
        </w:div>
        <w:div w:id="1741561667">
          <w:marLeft w:val="274"/>
          <w:marRight w:val="0"/>
          <w:marTop w:val="0"/>
          <w:marBottom w:val="0"/>
          <w:divBdr>
            <w:top w:val="none" w:sz="0" w:space="0" w:color="auto"/>
            <w:left w:val="none" w:sz="0" w:space="0" w:color="auto"/>
            <w:bottom w:val="none" w:sz="0" w:space="0" w:color="auto"/>
            <w:right w:val="none" w:sz="0" w:space="0" w:color="auto"/>
          </w:divBdr>
        </w:div>
        <w:div w:id="1762678036">
          <w:marLeft w:val="274"/>
          <w:marRight w:val="0"/>
          <w:marTop w:val="0"/>
          <w:marBottom w:val="0"/>
          <w:divBdr>
            <w:top w:val="none" w:sz="0" w:space="0" w:color="auto"/>
            <w:left w:val="none" w:sz="0" w:space="0" w:color="auto"/>
            <w:bottom w:val="none" w:sz="0" w:space="0" w:color="auto"/>
            <w:right w:val="none" w:sz="0" w:space="0" w:color="auto"/>
          </w:divBdr>
        </w:div>
        <w:div w:id="1875847323">
          <w:marLeft w:val="274"/>
          <w:marRight w:val="0"/>
          <w:marTop w:val="0"/>
          <w:marBottom w:val="0"/>
          <w:divBdr>
            <w:top w:val="none" w:sz="0" w:space="0" w:color="auto"/>
            <w:left w:val="none" w:sz="0" w:space="0" w:color="auto"/>
            <w:bottom w:val="none" w:sz="0" w:space="0" w:color="auto"/>
            <w:right w:val="none" w:sz="0" w:space="0" w:color="auto"/>
          </w:divBdr>
        </w:div>
        <w:div w:id="1947271256">
          <w:marLeft w:val="274"/>
          <w:marRight w:val="0"/>
          <w:marTop w:val="0"/>
          <w:marBottom w:val="0"/>
          <w:divBdr>
            <w:top w:val="none" w:sz="0" w:space="0" w:color="auto"/>
            <w:left w:val="none" w:sz="0" w:space="0" w:color="auto"/>
            <w:bottom w:val="none" w:sz="0" w:space="0" w:color="auto"/>
            <w:right w:val="none" w:sz="0" w:space="0" w:color="auto"/>
          </w:divBdr>
        </w:div>
        <w:div w:id="1990163820">
          <w:marLeft w:val="274"/>
          <w:marRight w:val="0"/>
          <w:marTop w:val="0"/>
          <w:marBottom w:val="0"/>
          <w:divBdr>
            <w:top w:val="none" w:sz="0" w:space="0" w:color="auto"/>
            <w:left w:val="none" w:sz="0" w:space="0" w:color="auto"/>
            <w:bottom w:val="none" w:sz="0" w:space="0" w:color="auto"/>
            <w:right w:val="none" w:sz="0" w:space="0" w:color="auto"/>
          </w:divBdr>
        </w:div>
        <w:div w:id="2043944295">
          <w:marLeft w:val="274"/>
          <w:marRight w:val="0"/>
          <w:marTop w:val="0"/>
          <w:marBottom w:val="0"/>
          <w:divBdr>
            <w:top w:val="none" w:sz="0" w:space="0" w:color="auto"/>
            <w:left w:val="none" w:sz="0" w:space="0" w:color="auto"/>
            <w:bottom w:val="none" w:sz="0" w:space="0" w:color="auto"/>
            <w:right w:val="none" w:sz="0" w:space="0" w:color="auto"/>
          </w:divBdr>
        </w:div>
        <w:div w:id="2101559432">
          <w:marLeft w:val="274"/>
          <w:marRight w:val="0"/>
          <w:marTop w:val="0"/>
          <w:marBottom w:val="0"/>
          <w:divBdr>
            <w:top w:val="none" w:sz="0" w:space="0" w:color="auto"/>
            <w:left w:val="none" w:sz="0" w:space="0" w:color="auto"/>
            <w:bottom w:val="none" w:sz="0" w:space="0" w:color="auto"/>
            <w:right w:val="none" w:sz="0" w:space="0" w:color="auto"/>
          </w:divBdr>
        </w:div>
        <w:div w:id="2107993586">
          <w:marLeft w:val="274"/>
          <w:marRight w:val="0"/>
          <w:marTop w:val="0"/>
          <w:marBottom w:val="0"/>
          <w:divBdr>
            <w:top w:val="none" w:sz="0" w:space="0" w:color="auto"/>
            <w:left w:val="none" w:sz="0" w:space="0" w:color="auto"/>
            <w:bottom w:val="none" w:sz="0" w:space="0" w:color="auto"/>
            <w:right w:val="none" w:sz="0" w:space="0" w:color="auto"/>
          </w:divBdr>
        </w:div>
      </w:divsChild>
    </w:div>
    <w:div w:id="1551261024">
      <w:bodyDiv w:val="1"/>
      <w:marLeft w:val="0"/>
      <w:marRight w:val="0"/>
      <w:marTop w:val="0"/>
      <w:marBottom w:val="0"/>
      <w:divBdr>
        <w:top w:val="none" w:sz="0" w:space="0" w:color="auto"/>
        <w:left w:val="none" w:sz="0" w:space="0" w:color="auto"/>
        <w:bottom w:val="none" w:sz="0" w:space="0" w:color="auto"/>
        <w:right w:val="none" w:sz="0" w:space="0" w:color="auto"/>
      </w:divBdr>
    </w:div>
    <w:div w:id="1635064542">
      <w:bodyDiv w:val="1"/>
      <w:marLeft w:val="0"/>
      <w:marRight w:val="0"/>
      <w:marTop w:val="0"/>
      <w:marBottom w:val="0"/>
      <w:divBdr>
        <w:top w:val="none" w:sz="0" w:space="0" w:color="auto"/>
        <w:left w:val="none" w:sz="0" w:space="0" w:color="auto"/>
        <w:bottom w:val="none" w:sz="0" w:space="0" w:color="auto"/>
        <w:right w:val="none" w:sz="0" w:space="0" w:color="auto"/>
      </w:divBdr>
    </w:div>
    <w:div w:id="1656034044">
      <w:bodyDiv w:val="1"/>
      <w:marLeft w:val="0"/>
      <w:marRight w:val="0"/>
      <w:marTop w:val="0"/>
      <w:marBottom w:val="0"/>
      <w:divBdr>
        <w:top w:val="none" w:sz="0" w:space="0" w:color="auto"/>
        <w:left w:val="none" w:sz="0" w:space="0" w:color="auto"/>
        <w:bottom w:val="none" w:sz="0" w:space="0" w:color="auto"/>
        <w:right w:val="none" w:sz="0" w:space="0" w:color="auto"/>
      </w:divBdr>
    </w:div>
    <w:div w:id="1667435357">
      <w:bodyDiv w:val="1"/>
      <w:marLeft w:val="0"/>
      <w:marRight w:val="0"/>
      <w:marTop w:val="0"/>
      <w:marBottom w:val="0"/>
      <w:divBdr>
        <w:top w:val="none" w:sz="0" w:space="0" w:color="auto"/>
        <w:left w:val="none" w:sz="0" w:space="0" w:color="auto"/>
        <w:bottom w:val="none" w:sz="0" w:space="0" w:color="auto"/>
        <w:right w:val="none" w:sz="0" w:space="0" w:color="auto"/>
      </w:divBdr>
    </w:div>
    <w:div w:id="1830975281">
      <w:bodyDiv w:val="1"/>
      <w:marLeft w:val="0"/>
      <w:marRight w:val="0"/>
      <w:marTop w:val="0"/>
      <w:marBottom w:val="0"/>
      <w:divBdr>
        <w:top w:val="none" w:sz="0" w:space="0" w:color="auto"/>
        <w:left w:val="none" w:sz="0" w:space="0" w:color="auto"/>
        <w:bottom w:val="none" w:sz="0" w:space="0" w:color="auto"/>
        <w:right w:val="none" w:sz="0" w:space="0" w:color="auto"/>
      </w:divBdr>
    </w:div>
    <w:div w:id="1858426316">
      <w:bodyDiv w:val="1"/>
      <w:marLeft w:val="0"/>
      <w:marRight w:val="0"/>
      <w:marTop w:val="0"/>
      <w:marBottom w:val="0"/>
      <w:divBdr>
        <w:top w:val="none" w:sz="0" w:space="0" w:color="auto"/>
        <w:left w:val="none" w:sz="0" w:space="0" w:color="auto"/>
        <w:bottom w:val="none" w:sz="0" w:space="0" w:color="auto"/>
        <w:right w:val="none" w:sz="0" w:space="0" w:color="auto"/>
      </w:divBdr>
    </w:div>
    <w:div w:id="1871870498">
      <w:bodyDiv w:val="1"/>
      <w:marLeft w:val="0"/>
      <w:marRight w:val="0"/>
      <w:marTop w:val="0"/>
      <w:marBottom w:val="0"/>
      <w:divBdr>
        <w:top w:val="none" w:sz="0" w:space="0" w:color="auto"/>
        <w:left w:val="none" w:sz="0" w:space="0" w:color="auto"/>
        <w:bottom w:val="none" w:sz="0" w:space="0" w:color="auto"/>
        <w:right w:val="none" w:sz="0" w:space="0" w:color="auto"/>
      </w:divBdr>
    </w:div>
    <w:div w:id="1924947534">
      <w:bodyDiv w:val="1"/>
      <w:marLeft w:val="0"/>
      <w:marRight w:val="0"/>
      <w:marTop w:val="0"/>
      <w:marBottom w:val="0"/>
      <w:divBdr>
        <w:top w:val="none" w:sz="0" w:space="0" w:color="auto"/>
        <w:left w:val="none" w:sz="0" w:space="0" w:color="auto"/>
        <w:bottom w:val="none" w:sz="0" w:space="0" w:color="auto"/>
        <w:right w:val="none" w:sz="0" w:space="0" w:color="auto"/>
      </w:divBdr>
    </w:div>
    <w:div w:id="1932161743">
      <w:bodyDiv w:val="1"/>
      <w:marLeft w:val="0"/>
      <w:marRight w:val="0"/>
      <w:marTop w:val="0"/>
      <w:marBottom w:val="0"/>
      <w:divBdr>
        <w:top w:val="none" w:sz="0" w:space="0" w:color="auto"/>
        <w:left w:val="none" w:sz="0" w:space="0" w:color="auto"/>
        <w:bottom w:val="none" w:sz="0" w:space="0" w:color="auto"/>
        <w:right w:val="none" w:sz="0" w:space="0" w:color="auto"/>
      </w:divBdr>
    </w:div>
    <w:div w:id="1980109703">
      <w:bodyDiv w:val="1"/>
      <w:marLeft w:val="0"/>
      <w:marRight w:val="0"/>
      <w:marTop w:val="0"/>
      <w:marBottom w:val="0"/>
      <w:divBdr>
        <w:top w:val="none" w:sz="0" w:space="0" w:color="auto"/>
        <w:left w:val="none" w:sz="0" w:space="0" w:color="auto"/>
        <w:bottom w:val="none" w:sz="0" w:space="0" w:color="auto"/>
        <w:right w:val="none" w:sz="0" w:space="0" w:color="auto"/>
      </w:divBdr>
      <w:divsChild>
        <w:div w:id="180972575">
          <w:marLeft w:val="274"/>
          <w:marRight w:val="0"/>
          <w:marTop w:val="0"/>
          <w:marBottom w:val="0"/>
          <w:divBdr>
            <w:top w:val="none" w:sz="0" w:space="0" w:color="auto"/>
            <w:left w:val="none" w:sz="0" w:space="0" w:color="auto"/>
            <w:bottom w:val="none" w:sz="0" w:space="0" w:color="auto"/>
            <w:right w:val="none" w:sz="0" w:space="0" w:color="auto"/>
          </w:divBdr>
        </w:div>
        <w:div w:id="372729403">
          <w:marLeft w:val="274"/>
          <w:marRight w:val="0"/>
          <w:marTop w:val="0"/>
          <w:marBottom w:val="0"/>
          <w:divBdr>
            <w:top w:val="none" w:sz="0" w:space="0" w:color="auto"/>
            <w:left w:val="none" w:sz="0" w:space="0" w:color="auto"/>
            <w:bottom w:val="none" w:sz="0" w:space="0" w:color="auto"/>
            <w:right w:val="none" w:sz="0" w:space="0" w:color="auto"/>
          </w:divBdr>
        </w:div>
        <w:div w:id="389304481">
          <w:marLeft w:val="274"/>
          <w:marRight w:val="0"/>
          <w:marTop w:val="0"/>
          <w:marBottom w:val="0"/>
          <w:divBdr>
            <w:top w:val="none" w:sz="0" w:space="0" w:color="auto"/>
            <w:left w:val="none" w:sz="0" w:space="0" w:color="auto"/>
            <w:bottom w:val="none" w:sz="0" w:space="0" w:color="auto"/>
            <w:right w:val="none" w:sz="0" w:space="0" w:color="auto"/>
          </w:divBdr>
        </w:div>
        <w:div w:id="818376350">
          <w:marLeft w:val="274"/>
          <w:marRight w:val="0"/>
          <w:marTop w:val="0"/>
          <w:marBottom w:val="0"/>
          <w:divBdr>
            <w:top w:val="none" w:sz="0" w:space="0" w:color="auto"/>
            <w:left w:val="none" w:sz="0" w:space="0" w:color="auto"/>
            <w:bottom w:val="none" w:sz="0" w:space="0" w:color="auto"/>
            <w:right w:val="none" w:sz="0" w:space="0" w:color="auto"/>
          </w:divBdr>
        </w:div>
        <w:div w:id="913859853">
          <w:marLeft w:val="274"/>
          <w:marRight w:val="0"/>
          <w:marTop w:val="0"/>
          <w:marBottom w:val="0"/>
          <w:divBdr>
            <w:top w:val="none" w:sz="0" w:space="0" w:color="auto"/>
            <w:left w:val="none" w:sz="0" w:space="0" w:color="auto"/>
            <w:bottom w:val="none" w:sz="0" w:space="0" w:color="auto"/>
            <w:right w:val="none" w:sz="0" w:space="0" w:color="auto"/>
          </w:divBdr>
        </w:div>
      </w:divsChild>
    </w:div>
    <w:div w:id="2124571476">
      <w:bodyDiv w:val="1"/>
      <w:marLeft w:val="0"/>
      <w:marRight w:val="0"/>
      <w:marTop w:val="0"/>
      <w:marBottom w:val="0"/>
      <w:divBdr>
        <w:top w:val="none" w:sz="0" w:space="0" w:color="auto"/>
        <w:left w:val="none" w:sz="0" w:space="0" w:color="auto"/>
        <w:bottom w:val="none" w:sz="0" w:space="0" w:color="auto"/>
        <w:right w:val="none" w:sz="0" w:space="0" w:color="auto"/>
      </w:divBdr>
    </w:div>
    <w:div w:id="214322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6D558C5159B8B4F9B176D7942557666" ma:contentTypeVersion="7" ma:contentTypeDescription="Create a new document." ma:contentTypeScope="" ma:versionID="461a93349abdd2fd69d87ff0c06f1ffc">
  <xsd:schema xmlns:xsd="http://www.w3.org/2001/XMLSchema" xmlns:xs="http://www.w3.org/2001/XMLSchema" xmlns:p="http://schemas.microsoft.com/office/2006/metadata/properties" xmlns:ns2="a666cf78-39a2-4718-9e3a-c97e0f2e2430" xmlns:ns3="5febc012-5c62-464f-8fa7-270037d49f7f" targetNamespace="http://schemas.microsoft.com/office/2006/metadata/properties" ma:root="true" ma:fieldsID="b5490c790097ae5854b0cd14dc2a2004" ns2:_="" ns3:_="">
    <xsd:import namespace="a666cf78-39a2-4718-9e3a-c97e0f2e2430"/>
    <xsd:import namespace="5febc012-5c62-464f-8fa7-270037d49f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6cf78-39a2-4718-9e3a-c97e0f2e2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ebc012-5c62-464f-8fa7-270037d49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8DECB2-D2DC-46F8-A7C9-ED3029F1D2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9B041A-8466-4A2C-9F79-D1046A870A1E}">
  <ds:schemaRefs>
    <ds:schemaRef ds:uri="http://schemas.openxmlformats.org/officeDocument/2006/bibliography"/>
  </ds:schemaRefs>
</ds:datastoreItem>
</file>

<file path=customXml/itemProps3.xml><?xml version="1.0" encoding="utf-8"?>
<ds:datastoreItem xmlns:ds="http://schemas.openxmlformats.org/officeDocument/2006/customXml" ds:itemID="{5CDCB0FF-2554-4F59-8443-94615FC30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6cf78-39a2-4718-9e3a-c97e0f2e2430"/>
    <ds:schemaRef ds:uri="5febc012-5c62-464f-8fa7-270037d49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8930EF-54BD-4B19-BA57-2DEE81589C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3481</Words>
  <Characters>19843</Characters>
  <Application>Microsoft Office Word</Application>
  <DocSecurity>0</DocSecurity>
  <PresentationFormat/>
  <Lines>165</Lines>
  <Paragraphs>46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Backman</dc:creator>
  <cp:keywords/>
  <dc:description/>
  <cp:lastModifiedBy>Magnus Hallenstål</cp:lastModifiedBy>
  <cp:revision>3</cp:revision>
  <dcterms:created xsi:type="dcterms:W3CDTF">2022-05-17T14:20:00Z</dcterms:created>
  <dcterms:modified xsi:type="dcterms:W3CDTF">2022-05-17T14:25:00Z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7-10.1.0.5707</vt:lpwstr>
  </property>
  <property fmtid="{D5CDD505-2E9C-101B-9397-08002B2CF9AE}" pid="3" name="AuthorIds_UIVersion_1024">
    <vt:lpwstr>183</vt:lpwstr>
  </property>
  <property fmtid="{D5CDD505-2E9C-101B-9397-08002B2CF9AE}" pid="4" name="Category">
    <vt:lpwstr/>
  </property>
  <property fmtid="{D5CDD505-2E9C-101B-9397-08002B2CF9AE}" pid="5" name="ContentTypeId">
    <vt:lpwstr>0x01010016D558C5159B8B4F9B176D7942557666</vt:lpwstr>
  </property>
  <property fmtid="{D5CDD505-2E9C-101B-9397-08002B2CF9AE}" pid="6" name="AuthorIds_UIVersion_512">
    <vt:lpwstr>201</vt:lpwstr>
  </property>
  <property fmtid="{D5CDD505-2E9C-101B-9397-08002B2CF9AE}" pid="7" name="_2015_ms_pID_725343">
    <vt:lpwstr>(2)0LwRTxAAXaa2MI4XfdvBFU3LAT6+hT31bv4qFwI5JS8q2M8rqSmLs8JdcJSC0tLQXocR1A8x
7Ivkle/mP3+PaZ+3Hvi9dM8ioRbvofXt+oij63l+h4mqrWGnRI13OmPQKwdCD/FRRTxe3OJg
+4LfapEgD83LaF58cJ4BNB5BYCZZmjWISjSUe00uNARdJRUDk0JWKctMoWJuRM5aQ9EVA5Xn
303Ejxk3N/Nx/aWzpP</vt:lpwstr>
  </property>
  <property fmtid="{D5CDD505-2E9C-101B-9397-08002B2CF9AE}" pid="8" name="_2015_ms_pID_7253431">
    <vt:lpwstr>bgA2pgmV0qOlhrWnqVGYC0EXtB6TIG8HMmKpRXNSnMQWB5oXPdk7Dt
pS+fvknCBNmT4zg8ez72VnsqVJdYq1y21xQvmufxkbHUY+sizcfFuD8u+UZ5bBuapSNKs87v
KLC45Ai/yiCJl4BYkhPoVLtkKiq7ofOfRe1OINVy90IOgbH/regfd0uBEj4j5NLlSblZPnvf
kVUywLpkUrWa41qG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1598280758</vt:lpwstr>
  </property>
</Properties>
</file>