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6FC" w:rsidRPr="00F76B76" w:rsidRDefault="004866FC" w:rsidP="004866FC">
      <w:pPr>
        <w:tabs>
          <w:tab w:val="right" w:pos="9638"/>
        </w:tabs>
        <w:rPr>
          <w:rFonts w:ascii="Arial" w:hAnsi="Arial" w:cs="Arial"/>
          <w:b/>
          <w:bCs/>
          <w:sz w:val="24"/>
          <w:szCs w:val="24"/>
          <w:lang w:eastAsia="zh-CN"/>
        </w:rPr>
      </w:pPr>
      <w:r w:rsidRPr="00F76B76">
        <w:rPr>
          <w:rFonts w:ascii="Arial" w:hAnsi="Arial" w:cs="Arial"/>
          <w:b/>
          <w:bCs/>
          <w:sz w:val="24"/>
          <w:szCs w:val="24"/>
        </w:rPr>
        <w:t>SA WG2 Meeting #1</w:t>
      </w:r>
      <w:r w:rsidR="0048454F">
        <w:rPr>
          <w:rFonts w:ascii="Arial" w:hAnsi="Arial" w:cs="Arial"/>
          <w:b/>
          <w:bCs/>
          <w:sz w:val="24"/>
          <w:szCs w:val="24"/>
        </w:rPr>
        <w:t>49</w:t>
      </w:r>
      <w:r w:rsidR="000223E1">
        <w:rPr>
          <w:rFonts w:ascii="Arial" w:hAnsi="Arial" w:cs="Arial"/>
          <w:b/>
          <w:bCs/>
          <w:sz w:val="24"/>
          <w:szCs w:val="24"/>
        </w:rPr>
        <w:t>E</w:t>
      </w:r>
      <w:r w:rsidRPr="00F76B76">
        <w:rPr>
          <w:rFonts w:ascii="Arial" w:hAnsi="Arial" w:cs="Arial"/>
          <w:b/>
          <w:bCs/>
          <w:sz w:val="24"/>
          <w:szCs w:val="24"/>
        </w:rPr>
        <w:tab/>
      </w:r>
      <w:r w:rsidR="00ED3FB2" w:rsidRPr="007D5745">
        <w:rPr>
          <w:rFonts w:ascii="Arial" w:hAnsi="Arial" w:cs="Arial"/>
          <w:b/>
          <w:bCs/>
          <w:sz w:val="24"/>
          <w:szCs w:val="24"/>
          <w:lang w:eastAsia="zh-CN"/>
        </w:rPr>
        <w:t>S2-</w:t>
      </w:r>
      <w:r w:rsidR="00111B0D">
        <w:rPr>
          <w:rFonts w:ascii="Arial" w:hAnsi="Arial" w:cs="Arial"/>
          <w:b/>
          <w:bCs/>
          <w:sz w:val="24"/>
          <w:szCs w:val="24"/>
          <w:lang w:eastAsia="zh-CN"/>
        </w:rPr>
        <w:t>2200949</w:t>
      </w:r>
      <w:ins w:id="0" w:author="mi2" w:date="2022-02-14T16:23:00Z">
        <w:r w:rsidR="00FD38BF">
          <w:rPr>
            <w:rFonts w:ascii="Arial" w:hAnsi="Arial" w:cs="Arial"/>
            <w:b/>
            <w:bCs/>
            <w:sz w:val="24"/>
            <w:szCs w:val="24"/>
            <w:lang w:eastAsia="zh-CN"/>
          </w:rPr>
          <w:t>r</w:t>
        </w:r>
        <w:r w:rsidR="00FD38BF" w:rsidRPr="0050081F">
          <w:rPr>
            <w:rFonts w:ascii="Arial" w:hAnsi="Arial" w:cs="Arial"/>
            <w:b/>
            <w:bCs/>
            <w:sz w:val="24"/>
            <w:szCs w:val="24"/>
            <w:highlight w:val="cyan"/>
            <w:lang w:eastAsia="zh-CN"/>
          </w:rPr>
          <w:t>0</w:t>
        </w:r>
      </w:ins>
      <w:ins w:id="1" w:author="Qualcomm User Rev05" w:date="2022-02-16T17:01:00Z">
        <w:del w:id="2" w:author="mi3" w:date="2022-02-17T15:05:00Z">
          <w:r w:rsidR="0050081F" w:rsidRPr="0050081F" w:rsidDel="004F0ADB">
            <w:rPr>
              <w:rFonts w:ascii="Arial" w:hAnsi="Arial" w:cs="Arial"/>
              <w:b/>
              <w:bCs/>
              <w:sz w:val="24"/>
              <w:szCs w:val="24"/>
              <w:highlight w:val="cyan"/>
              <w:lang w:eastAsia="zh-CN"/>
            </w:rPr>
            <w:delText>5</w:delText>
          </w:r>
        </w:del>
      </w:ins>
      <w:ins w:id="3" w:author="mi3" w:date="2022-02-17T15:05:00Z">
        <w:r w:rsidR="004F0ADB">
          <w:rPr>
            <w:rFonts w:ascii="Arial" w:hAnsi="Arial" w:cs="Arial"/>
            <w:b/>
            <w:bCs/>
            <w:sz w:val="24"/>
            <w:szCs w:val="24"/>
            <w:lang w:eastAsia="zh-CN"/>
          </w:rPr>
          <w:t>6</w:t>
        </w:r>
      </w:ins>
    </w:p>
    <w:p w:rsidR="004866FC" w:rsidRPr="00F76B76" w:rsidRDefault="000223E1" w:rsidP="004866FC">
      <w:pPr>
        <w:pBdr>
          <w:bottom w:val="single" w:sz="6" w:space="0" w:color="auto"/>
        </w:pBdr>
        <w:tabs>
          <w:tab w:val="right" w:pos="9638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</w:rPr>
        <w:t xml:space="preserve">Feb 14 </w:t>
      </w:r>
      <w:r w:rsidR="00D4104F">
        <w:rPr>
          <w:rFonts w:ascii="Arial" w:hAnsi="Arial" w:cs="Arial"/>
          <w:b/>
          <w:bCs/>
          <w:sz w:val="24"/>
        </w:rPr>
        <w:t>-</w:t>
      </w:r>
      <w:r>
        <w:rPr>
          <w:rFonts w:ascii="Arial" w:hAnsi="Arial" w:cs="Arial"/>
          <w:b/>
          <w:bCs/>
          <w:sz w:val="24"/>
        </w:rPr>
        <w:t xml:space="preserve"> 25, 2022</w:t>
      </w:r>
      <w:r w:rsidRPr="00F35D42">
        <w:rPr>
          <w:rFonts w:ascii="Arial" w:hAnsi="Arial" w:cs="Arial"/>
          <w:b/>
          <w:noProof/>
          <w:sz w:val="24"/>
        </w:rPr>
        <w:t>, Elbonia</w:t>
      </w:r>
      <w:r w:rsidR="004866FC" w:rsidRPr="00F76B76">
        <w:rPr>
          <w:rFonts w:ascii="Arial" w:hAnsi="Arial" w:cs="Arial"/>
          <w:b/>
          <w:bCs/>
        </w:rPr>
        <w:tab/>
      </w:r>
    </w:p>
    <w:p w:rsidR="006C17BB" w:rsidRDefault="006C17BB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 w:rsidR="0048454F">
        <w:rPr>
          <w:rFonts w:ascii="Arial" w:hAnsi="Arial" w:cs="Arial"/>
          <w:b/>
        </w:rPr>
        <w:t>Xiaomi</w:t>
      </w:r>
      <w:r w:rsidR="007C7216">
        <w:rPr>
          <w:rFonts w:ascii="Arial" w:hAnsi="Arial" w:cs="Arial"/>
          <w:b/>
        </w:rPr>
        <w:t>,</w:t>
      </w:r>
      <w:ins w:id="4" w:author="mi2" w:date="2022-02-14T16:24:00Z">
        <w:r w:rsidR="00FD38BF" w:rsidRPr="00FD38BF">
          <w:rPr>
            <w:rFonts w:ascii="Arial" w:hAnsi="Arial" w:cs="Arial"/>
            <w:b/>
          </w:rPr>
          <w:t xml:space="preserve"> China Mobile, S</w:t>
        </w:r>
      </w:ins>
      <w:ins w:id="5" w:author="mi2" w:date="2022-02-14T16:26:00Z">
        <w:r w:rsidR="00FD38BF">
          <w:rPr>
            <w:rFonts w:ascii="Arial" w:hAnsi="Arial" w:cs="Arial"/>
            <w:b/>
          </w:rPr>
          <w:t>amsung</w:t>
        </w:r>
      </w:ins>
      <w:ins w:id="6" w:author="mi2" w:date="2022-02-14T16:24:00Z">
        <w:r w:rsidR="00FD38BF" w:rsidRPr="00FD38BF">
          <w:rPr>
            <w:rFonts w:ascii="Arial" w:hAnsi="Arial" w:cs="Arial"/>
            <w:b/>
          </w:rPr>
          <w:t>, China Telecom</w:t>
        </w:r>
      </w:ins>
      <w:ins w:id="7" w:author="mi2" w:date="2022-02-14T16:25:00Z">
        <w:r w:rsidR="00FD38BF" w:rsidRPr="00FD38BF">
          <w:rPr>
            <w:rFonts w:ascii="Arial" w:hAnsi="Arial" w:cs="Arial"/>
            <w:b/>
          </w:rPr>
          <w:t xml:space="preserve">, </w:t>
        </w:r>
      </w:ins>
      <w:ins w:id="8" w:author="mi2" w:date="2022-02-14T16:27:00Z">
        <w:r w:rsidR="00FD38BF" w:rsidRPr="0095781A">
          <w:rPr>
            <w:rFonts w:ascii="Arial" w:hAnsi="Arial" w:cs="Arial"/>
            <w:b/>
            <w:lang w:eastAsia="ko-KR"/>
          </w:rPr>
          <w:t>InterDigital Inc.</w:t>
        </w:r>
      </w:ins>
      <w:ins w:id="9" w:author="mi2" w:date="2022-02-14T16:25:00Z">
        <w:r w:rsidR="00FD38BF" w:rsidRPr="00FD38BF">
          <w:rPr>
            <w:rFonts w:ascii="Arial" w:hAnsi="Arial" w:cs="Arial"/>
            <w:b/>
          </w:rPr>
          <w:t xml:space="preserve"> ZTE, Huawei, HiSilicon, </w:t>
        </w:r>
      </w:ins>
      <w:ins w:id="10" w:author="mi2" w:date="2022-02-14T16:26:00Z">
        <w:r w:rsidR="00FD38BF" w:rsidRPr="00FD38BF">
          <w:rPr>
            <w:rFonts w:ascii="Arial" w:hAnsi="Arial" w:cs="Arial"/>
            <w:b/>
          </w:rPr>
          <w:t>Nokia, Nokia Shanghai Bell</w:t>
        </w:r>
      </w:ins>
    </w:p>
    <w:p w:rsidR="006C17BB" w:rsidRDefault="006C17BB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5C5236">
        <w:rPr>
          <w:rFonts w:ascii="Arial" w:hAnsi="Arial" w:cs="Arial"/>
          <w:b/>
        </w:rPr>
        <w:t>New K</w:t>
      </w:r>
      <w:r w:rsidR="003D7B68">
        <w:rPr>
          <w:rFonts w:ascii="Arial" w:hAnsi="Arial" w:cs="Arial"/>
          <w:b/>
        </w:rPr>
        <w:t>ey Issue on</w:t>
      </w:r>
      <w:r w:rsidR="006B7DF0">
        <w:rPr>
          <w:rFonts w:ascii="Arial" w:hAnsi="Arial" w:cs="Arial"/>
          <w:b/>
        </w:rPr>
        <w:t xml:space="preserve"> </w:t>
      </w:r>
      <w:ins w:id="11" w:author="mi2" w:date="2022-02-14T16:41:00Z">
        <w:r w:rsidR="00097359">
          <w:rPr>
            <w:rFonts w:ascii="Arial" w:hAnsi="Arial" w:cs="Arial"/>
            <w:b/>
          </w:rPr>
          <w:t>C</w:t>
        </w:r>
      </w:ins>
      <w:ins w:id="12" w:author="mi2" w:date="2022-02-14T16:34:00Z">
        <w:r w:rsidR="00097359" w:rsidRPr="00097359">
          <w:rPr>
            <w:rFonts w:ascii="Arial" w:hAnsi="Arial" w:cs="Arial"/>
            <w:b/>
          </w:rPr>
          <w:t>oordinate</w:t>
        </w:r>
      </w:ins>
      <w:ins w:id="13" w:author="mi2" w:date="2022-02-14T16:33:00Z">
        <w:r w:rsidR="00097359">
          <w:rPr>
            <w:rFonts w:ascii="Arial" w:hAnsi="Arial" w:cs="Arial"/>
            <w:b/>
          </w:rPr>
          <w:t xml:space="preserve"> </w:t>
        </w:r>
      </w:ins>
      <w:ins w:id="14" w:author="mi2" w:date="2022-02-14T16:41:00Z">
        <w:r w:rsidR="00097359">
          <w:rPr>
            <w:rFonts w:ascii="Arial" w:hAnsi="Arial" w:cs="Arial"/>
            <w:b/>
          </w:rPr>
          <w:t>T</w:t>
        </w:r>
      </w:ins>
      <w:ins w:id="15" w:author="mi2" w:date="2022-02-14T16:33:00Z">
        <w:r w:rsidR="00097359">
          <w:rPr>
            <w:rFonts w:ascii="Arial" w:hAnsi="Arial" w:cs="Arial"/>
            <w:b/>
          </w:rPr>
          <w:t xml:space="preserve">ransmission for </w:t>
        </w:r>
      </w:ins>
      <w:ins w:id="16" w:author="mi2" w:date="2022-02-14T16:41:00Z">
        <w:r w:rsidR="00097359">
          <w:rPr>
            <w:rFonts w:ascii="Arial" w:hAnsi="Arial" w:cs="Arial"/>
            <w:b/>
          </w:rPr>
          <w:t>M</w:t>
        </w:r>
      </w:ins>
      <w:ins w:id="17" w:author="mi2" w:date="2022-02-14T16:33:00Z">
        <w:r w:rsidR="00097359" w:rsidRPr="00097359">
          <w:rPr>
            <w:rFonts w:ascii="Arial" w:hAnsi="Arial" w:cs="Arial"/>
            <w:b/>
          </w:rPr>
          <w:t>ulti-moda</w:t>
        </w:r>
      </w:ins>
      <w:ins w:id="18" w:author="mi2" w:date="2022-02-14T16:36:00Z">
        <w:r w:rsidR="00097359" w:rsidRPr="00097359">
          <w:rPr>
            <w:rFonts w:ascii="Arial" w:hAnsi="Arial" w:cs="Arial" w:hint="eastAsia"/>
            <w:b/>
          </w:rPr>
          <w:t>l</w:t>
        </w:r>
      </w:ins>
      <w:ins w:id="19" w:author="mi2" w:date="2022-02-14T16:33:00Z">
        <w:r w:rsidR="00097359">
          <w:rPr>
            <w:rFonts w:ascii="Arial" w:hAnsi="Arial" w:cs="Arial"/>
            <w:b/>
          </w:rPr>
          <w:t xml:space="preserve"> </w:t>
        </w:r>
      </w:ins>
      <w:ins w:id="20" w:author="mi2" w:date="2022-02-14T16:41:00Z">
        <w:r w:rsidR="00097359">
          <w:rPr>
            <w:rFonts w:ascii="Arial" w:hAnsi="Arial" w:cs="Arial"/>
            <w:b/>
          </w:rPr>
          <w:t>T</w:t>
        </w:r>
      </w:ins>
      <w:ins w:id="21" w:author="mi2" w:date="2022-02-14T16:33:00Z">
        <w:r w:rsidR="00097359" w:rsidRPr="00097359">
          <w:rPr>
            <w:rFonts w:ascii="Arial" w:hAnsi="Arial" w:cs="Arial"/>
            <w:b/>
          </w:rPr>
          <w:t xml:space="preserve">raffic </w:t>
        </w:r>
      </w:ins>
      <w:del w:id="22" w:author="mi2" w:date="2022-02-14T16:36:00Z">
        <w:r w:rsidR="00444494" w:rsidDel="00097359">
          <w:rPr>
            <w:rFonts w:ascii="Arial" w:hAnsi="Arial" w:cs="Arial"/>
            <w:b/>
          </w:rPr>
          <w:delText>I</w:delText>
        </w:r>
        <w:r w:rsidR="00033D80" w:rsidRPr="00033D80" w:rsidDel="00097359">
          <w:rPr>
            <w:rFonts w:ascii="Arial" w:hAnsi="Arial" w:cs="Arial"/>
            <w:b/>
          </w:rPr>
          <w:delText>nteraction between AF and 5GS for application synchronization and QoS policy coordination</w:delText>
        </w:r>
        <w:r w:rsidR="00490E8F" w:rsidRPr="00490E8F" w:rsidDel="00097359">
          <w:rPr>
            <w:rFonts w:ascii="Arial" w:hAnsi="Arial" w:cs="Arial"/>
            <w:b/>
          </w:rPr>
          <w:delText xml:space="preserve"> </w:delText>
        </w:r>
      </w:del>
      <w:r w:rsidR="00490E8F" w:rsidRPr="00490E8F">
        <w:rPr>
          <w:rFonts w:ascii="Arial" w:hAnsi="Arial" w:cs="Arial"/>
          <w:b/>
        </w:rPr>
        <w:t>among multiple UEs</w:t>
      </w:r>
      <w:r w:rsidR="00444494">
        <w:rPr>
          <w:rFonts w:ascii="Arial" w:hAnsi="Arial" w:cs="Arial"/>
          <w:b/>
        </w:rPr>
        <w:t xml:space="preserve"> </w:t>
      </w:r>
      <w:r w:rsidR="00444494" w:rsidRPr="00444494">
        <w:rPr>
          <w:rFonts w:ascii="Arial" w:hAnsi="Arial" w:cs="Arial"/>
          <w:b/>
        </w:rPr>
        <w:t>_</w:t>
      </w:r>
      <w:ins w:id="23" w:author="mi2" w:date="2022-02-14T16:37:00Z">
        <w:r w:rsidR="00097359" w:rsidRPr="00097359">
          <w:rPr>
            <w:rFonts w:ascii="Arial" w:hAnsi="Arial" w:cs="Arial" w:hint="eastAsia"/>
            <w:b/>
          </w:rPr>
          <w:t>WT</w:t>
        </w:r>
        <w:r w:rsidR="00097359">
          <w:rPr>
            <w:rFonts w:ascii="Arial" w:hAnsi="Arial" w:cs="Arial"/>
            <w:b/>
          </w:rPr>
          <w:t>1&amp;</w:t>
        </w:r>
      </w:ins>
      <w:r w:rsidR="00444494" w:rsidRPr="00444494">
        <w:rPr>
          <w:rFonts w:ascii="Arial" w:hAnsi="Arial" w:cs="Arial"/>
          <w:b/>
        </w:rPr>
        <w:t>WT2.1</w:t>
      </w:r>
    </w:p>
    <w:p w:rsidR="006C17BB" w:rsidRDefault="006C17BB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  <w:b/>
        </w:rPr>
        <w:tab/>
      </w:r>
      <w:r w:rsidR="002F5BA9">
        <w:rPr>
          <w:rFonts w:ascii="Arial" w:hAnsi="Arial" w:cs="Arial"/>
          <w:b/>
        </w:rPr>
        <w:t>Approval</w:t>
      </w:r>
    </w:p>
    <w:p w:rsidR="006C17BB" w:rsidRDefault="006C17BB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Agenda Item:</w:t>
      </w:r>
      <w:r>
        <w:rPr>
          <w:rFonts w:ascii="Arial" w:hAnsi="Arial" w:cs="Arial"/>
          <w:b/>
        </w:rPr>
        <w:tab/>
      </w:r>
      <w:r w:rsidR="000223E1">
        <w:rPr>
          <w:rFonts w:ascii="Arial" w:hAnsi="Arial" w:cs="Arial"/>
          <w:b/>
        </w:rPr>
        <w:t>9</w:t>
      </w:r>
      <w:r w:rsidR="002F2A7E">
        <w:rPr>
          <w:rFonts w:ascii="Arial" w:hAnsi="Arial" w:cs="Arial"/>
          <w:b/>
        </w:rPr>
        <w:t>.</w:t>
      </w:r>
      <w:r w:rsidR="000223E1">
        <w:rPr>
          <w:rFonts w:ascii="Arial" w:hAnsi="Arial" w:cs="Arial"/>
          <w:b/>
        </w:rPr>
        <w:t>19</w:t>
      </w:r>
    </w:p>
    <w:p w:rsidR="006C17BB" w:rsidRDefault="006C17BB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Work Item / Release:</w:t>
      </w:r>
      <w:r>
        <w:rPr>
          <w:rFonts w:ascii="Arial" w:hAnsi="Arial" w:cs="Arial"/>
          <w:b/>
        </w:rPr>
        <w:tab/>
      </w:r>
      <w:r w:rsidR="000223E1" w:rsidRPr="002F2A7E">
        <w:rPr>
          <w:rFonts w:ascii="Arial" w:hAnsi="Arial" w:cs="Arial"/>
          <w:b/>
        </w:rPr>
        <w:t>FS_</w:t>
      </w:r>
      <w:r w:rsidR="000223E1">
        <w:rPr>
          <w:rFonts w:ascii="Arial" w:hAnsi="Arial" w:cs="Arial"/>
          <w:b/>
        </w:rPr>
        <w:t>XRM / Rel-18</w:t>
      </w:r>
    </w:p>
    <w:p w:rsidR="006C17BB" w:rsidRDefault="006C17BB">
      <w:pPr>
        <w:rPr>
          <w:rFonts w:ascii="Arial" w:hAnsi="Arial" w:cs="Arial"/>
          <w:i/>
        </w:rPr>
      </w:pPr>
      <w:r>
        <w:rPr>
          <w:rFonts w:ascii="Arial" w:hAnsi="Arial" w:cs="Arial"/>
          <w:b/>
          <w:bCs/>
          <w:i/>
        </w:rPr>
        <w:t>Abstract of the contribution:</w:t>
      </w:r>
      <w:r>
        <w:rPr>
          <w:rFonts w:ascii="Arial" w:hAnsi="Arial" w:cs="Arial"/>
          <w:i/>
        </w:rPr>
        <w:t xml:space="preserve"> </w:t>
      </w:r>
      <w:r w:rsidR="000F3024" w:rsidRPr="000F3024">
        <w:rPr>
          <w:rFonts w:ascii="Arial" w:hAnsi="Arial" w:cs="Arial"/>
          <w:i/>
        </w:rPr>
        <w:t xml:space="preserve">This </w:t>
      </w:r>
      <w:r w:rsidR="001F18CB">
        <w:rPr>
          <w:rFonts w:ascii="Arial" w:hAnsi="Arial" w:cs="Arial"/>
          <w:i/>
        </w:rPr>
        <w:t>p</w:t>
      </w:r>
      <w:r w:rsidR="000F3024" w:rsidRPr="000F3024">
        <w:rPr>
          <w:rFonts w:ascii="Arial" w:hAnsi="Arial" w:cs="Arial"/>
          <w:i/>
        </w:rPr>
        <w:t xml:space="preserve">CR </w:t>
      </w:r>
      <w:r w:rsidR="0067697C">
        <w:rPr>
          <w:rFonts w:ascii="Arial" w:hAnsi="Arial" w:cs="Arial"/>
          <w:i/>
        </w:rPr>
        <w:t xml:space="preserve">proposes </w:t>
      </w:r>
      <w:r w:rsidR="007962C2">
        <w:rPr>
          <w:rFonts w:ascii="Arial" w:hAnsi="Arial" w:cs="Arial"/>
          <w:i/>
        </w:rPr>
        <w:t>a</w:t>
      </w:r>
      <w:r w:rsidR="00C95E09">
        <w:rPr>
          <w:rFonts w:ascii="Arial" w:hAnsi="Arial" w:cs="Arial"/>
          <w:i/>
        </w:rPr>
        <w:t xml:space="preserve"> new </w:t>
      </w:r>
      <w:r w:rsidR="003D7B68">
        <w:rPr>
          <w:rFonts w:ascii="Arial" w:hAnsi="Arial" w:cs="Arial"/>
          <w:i/>
        </w:rPr>
        <w:t xml:space="preserve">Key Issue </w:t>
      </w:r>
      <w:r w:rsidR="00C95E09">
        <w:rPr>
          <w:rFonts w:ascii="Arial" w:hAnsi="Arial" w:cs="Arial"/>
          <w:i/>
        </w:rPr>
        <w:t xml:space="preserve">to study </w:t>
      </w:r>
      <w:r w:rsidR="00C95E09" w:rsidRPr="00C95E09">
        <w:rPr>
          <w:rFonts w:ascii="Arial" w:hAnsi="Arial" w:cs="Arial"/>
          <w:i/>
        </w:rPr>
        <w:t xml:space="preserve">how to </w:t>
      </w:r>
      <w:r w:rsidR="000223E1" w:rsidRPr="008647C4">
        <w:rPr>
          <w:rFonts w:ascii="Arial" w:hAnsi="Arial" w:cs="Arial"/>
          <w:i/>
        </w:rPr>
        <w:t xml:space="preserve">support for </w:t>
      </w:r>
      <w:r w:rsidR="00033D80" w:rsidRPr="00444494">
        <w:rPr>
          <w:rFonts w:ascii="Arial" w:hAnsi="Arial" w:cs="Arial"/>
          <w:i/>
        </w:rPr>
        <w:t>interaction between AF and 5GS for QoS pol</w:t>
      </w:r>
      <w:r w:rsidR="00033D80" w:rsidRPr="00033D80">
        <w:rPr>
          <w:rFonts w:ascii="Arial" w:hAnsi="Arial" w:cs="Arial"/>
          <w:i/>
        </w:rPr>
        <w:t>icy coordination</w:t>
      </w:r>
      <w:r w:rsidR="007A13EA" w:rsidRPr="007A13EA">
        <w:rPr>
          <w:rFonts w:ascii="Arial" w:hAnsi="Arial" w:cs="Arial"/>
          <w:i/>
        </w:rPr>
        <w:t xml:space="preserve"> among multiple UEs</w:t>
      </w:r>
      <w:r w:rsidR="00033D80" w:rsidRPr="007A13EA">
        <w:rPr>
          <w:rFonts w:ascii="Arial" w:hAnsi="Arial" w:cs="Arial" w:hint="eastAsia"/>
          <w:i/>
        </w:rPr>
        <w:t>.</w:t>
      </w:r>
    </w:p>
    <w:p w:rsidR="006C17BB" w:rsidRDefault="00BB0AE8">
      <w:pPr>
        <w:pStyle w:val="1"/>
      </w:pPr>
      <w:bookmarkStart w:id="24" w:name="_Toc462478989"/>
      <w:r>
        <w:t xml:space="preserve">1 </w:t>
      </w:r>
      <w:r w:rsidR="003D7B68">
        <w:t>Introduction</w:t>
      </w:r>
    </w:p>
    <w:p w:rsidR="00C01536" w:rsidRDefault="00654219" w:rsidP="00654219">
      <w:r>
        <w:t>In SA2#1</w:t>
      </w:r>
      <w:r w:rsidR="000223E1">
        <w:t>48</w:t>
      </w:r>
      <w:r>
        <w:t xml:space="preserve">, SA2 agreed on the new study </w:t>
      </w:r>
      <w:r w:rsidR="000223E1">
        <w:t xml:space="preserve">on </w:t>
      </w:r>
      <w:r w:rsidR="000223E1" w:rsidRPr="00C56243">
        <w:t>XR</w:t>
      </w:r>
      <w:r w:rsidR="000223E1">
        <w:t xml:space="preserve"> (</w:t>
      </w:r>
      <w:bookmarkStart w:id="25" w:name="OLE_LINK11"/>
      <w:bookmarkStart w:id="26" w:name="OLE_LINK12"/>
      <w:r w:rsidR="000223E1">
        <w:t>Extended Reality</w:t>
      </w:r>
      <w:bookmarkEnd w:id="25"/>
      <w:bookmarkEnd w:id="26"/>
      <w:r w:rsidR="000223E1">
        <w:t>)</w:t>
      </w:r>
      <w:r w:rsidR="000223E1" w:rsidRPr="00C56243">
        <w:t xml:space="preserve"> and media services</w:t>
      </w:r>
      <w:r>
        <w:t xml:space="preserve">. One of the objectives is to </w:t>
      </w:r>
      <w:r w:rsidR="000223E1" w:rsidRPr="00FF0220">
        <w:rPr>
          <w:lang w:eastAsia="zh-CN"/>
        </w:rPr>
        <w:t>S</w:t>
      </w:r>
      <w:r w:rsidR="000223E1" w:rsidRPr="00FF0220">
        <w:t>tudy</w:t>
      </w:r>
      <w:r w:rsidR="000223E1" w:rsidRPr="00FF0220">
        <w:rPr>
          <w:rFonts w:hint="eastAsia"/>
          <w:lang w:eastAsia="zh-CN"/>
        </w:rPr>
        <w:t xml:space="preserve"> </w:t>
      </w:r>
      <w:r w:rsidR="00033D80" w:rsidRPr="00FF0220">
        <w:rPr>
          <w:lang w:eastAsia="zh-CN"/>
        </w:rPr>
        <w:t xml:space="preserve">whether and how </w:t>
      </w:r>
      <w:r w:rsidR="00033D80" w:rsidRPr="00FF0220">
        <w:rPr>
          <w:rFonts w:hint="eastAsia"/>
          <w:lang w:eastAsia="zh-CN"/>
        </w:rPr>
        <w:t xml:space="preserve">interaction between </w:t>
      </w:r>
      <w:r w:rsidR="00033D80" w:rsidRPr="00FF0220">
        <w:rPr>
          <w:lang w:eastAsia="zh-CN"/>
        </w:rPr>
        <w:t xml:space="preserve">AF </w:t>
      </w:r>
      <w:r w:rsidR="00033D80" w:rsidRPr="00FF0220">
        <w:rPr>
          <w:rFonts w:hint="eastAsia"/>
          <w:lang w:eastAsia="zh-CN"/>
        </w:rPr>
        <w:t xml:space="preserve">and 5GS </w:t>
      </w:r>
      <w:r w:rsidR="00033D80" w:rsidRPr="00FF0220">
        <w:rPr>
          <w:lang w:eastAsia="zh-CN"/>
        </w:rPr>
        <w:t>is nee</w:t>
      </w:r>
      <w:r w:rsidR="00033D80" w:rsidRPr="00FF0220">
        <w:t>ded for</w:t>
      </w:r>
      <w:r w:rsidR="00033D80" w:rsidRPr="00FF0220">
        <w:rPr>
          <w:rFonts w:hint="eastAsia"/>
        </w:rPr>
        <w:t xml:space="preserve"> </w:t>
      </w:r>
      <w:r w:rsidR="00C01536" w:rsidRPr="006B7DF0">
        <w:t xml:space="preserve">application synchronization and </w:t>
      </w:r>
      <w:r w:rsidR="00033D80" w:rsidRPr="00FF0220">
        <w:t xml:space="preserve">QoS </w:t>
      </w:r>
      <w:r w:rsidR="00033D80">
        <w:t>policy</w:t>
      </w:r>
      <w:r w:rsidR="00033D80" w:rsidRPr="00FF0220">
        <w:t xml:space="preserve"> coordination</w:t>
      </w:r>
      <w:r w:rsidR="00033D80" w:rsidRPr="00FF0220">
        <w:rPr>
          <w:rFonts w:hint="eastAsia"/>
        </w:rPr>
        <w:t xml:space="preserve"> </w:t>
      </w:r>
      <w:r w:rsidR="00033D80" w:rsidRPr="00FF0220">
        <w:t>among multiple UEs</w:t>
      </w:r>
      <w:r w:rsidR="00033D80" w:rsidRPr="00FF0220">
        <w:rPr>
          <w:rFonts w:hint="eastAsia"/>
        </w:rPr>
        <w:t xml:space="preserve"> or between</w:t>
      </w:r>
      <w:r w:rsidR="00033D80" w:rsidRPr="00FF0220">
        <w:t xml:space="preserve"> multiple</w:t>
      </w:r>
      <w:r w:rsidR="00033D80" w:rsidRPr="00FF0220" w:rsidDel="00F56593">
        <w:t xml:space="preserve"> </w:t>
      </w:r>
      <w:r w:rsidR="00033D80" w:rsidRPr="00FF0220">
        <w:rPr>
          <w:rFonts w:hint="eastAsia"/>
        </w:rPr>
        <w:t xml:space="preserve">QoS </w:t>
      </w:r>
      <w:r w:rsidR="00033D80" w:rsidRPr="00FF0220">
        <w:t>flows per UE</w:t>
      </w:r>
      <w:r w:rsidR="00033D80" w:rsidRPr="00FF0220">
        <w:rPr>
          <w:rFonts w:hint="eastAsia"/>
        </w:rPr>
        <w:t>.</w:t>
      </w:r>
    </w:p>
    <w:p w:rsidR="008647C4" w:rsidRDefault="008647C4" w:rsidP="00C01536">
      <w:r>
        <w:t xml:space="preserve">This paper proposes a new key issue to study what potential enhancements in the 5GS may be needed to </w:t>
      </w:r>
      <w:r w:rsidRPr="005A1F74">
        <w:rPr>
          <w:rFonts w:hint="eastAsia"/>
        </w:rPr>
        <w:t>support</w:t>
      </w:r>
      <w:r>
        <w:t xml:space="preserve"> </w:t>
      </w:r>
      <w:r w:rsidR="00033D80">
        <w:t xml:space="preserve">the </w:t>
      </w:r>
      <w:r w:rsidR="00033D80" w:rsidRPr="006B7DF0">
        <w:t>interaction between AF and 5GS for QoS policy coordination</w:t>
      </w:r>
      <w:r w:rsidR="007A13EA" w:rsidRPr="00042B4D">
        <w:t xml:space="preserve"> among multiple UEs</w:t>
      </w:r>
      <w:r w:rsidR="00033D80" w:rsidRPr="006B7DF0">
        <w:rPr>
          <w:rFonts w:hint="eastAsia"/>
        </w:rPr>
        <w:t>.</w:t>
      </w:r>
    </w:p>
    <w:p w:rsidR="005C34AD" w:rsidRDefault="005C34AD" w:rsidP="003D7B68"/>
    <w:p w:rsidR="00B61FBB" w:rsidRDefault="00B61FBB" w:rsidP="00B61FBB">
      <w:pPr>
        <w:pStyle w:val="1"/>
      </w:pPr>
      <w:r>
        <w:t>2 Proposal</w:t>
      </w:r>
    </w:p>
    <w:p w:rsidR="009D3421" w:rsidRPr="009D3421" w:rsidRDefault="00C95E09" w:rsidP="009D3421">
      <w:r>
        <w:t xml:space="preserve">This contribution </w:t>
      </w:r>
      <w:r w:rsidR="009D3421">
        <w:t>propose</w:t>
      </w:r>
      <w:r>
        <w:t>s</w:t>
      </w:r>
      <w:r w:rsidR="009D3421">
        <w:t xml:space="preserve"> t</w:t>
      </w:r>
      <w:r>
        <w:t xml:space="preserve">o include </w:t>
      </w:r>
      <w:r w:rsidR="009D3421">
        <w:t>Key Issue x in TR23.700</w:t>
      </w:r>
      <w:r>
        <w:t>-</w:t>
      </w:r>
      <w:r w:rsidR="00E43F06">
        <w:t>60</w:t>
      </w:r>
      <w:r>
        <w:t xml:space="preserve"> </w:t>
      </w:r>
      <w:r w:rsidR="009D3421">
        <w:t>according the following proposal:</w:t>
      </w:r>
    </w:p>
    <w:p w:rsidR="00CF090E" w:rsidRDefault="00CF090E" w:rsidP="00CF09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FF0000"/>
          <w:sz w:val="28"/>
          <w:szCs w:val="28"/>
          <w:lang w:val="en-US"/>
        </w:rPr>
      </w:pPr>
      <w:r>
        <w:rPr>
          <w:rFonts w:ascii="Arial" w:hAnsi="Arial" w:cs="Arial"/>
          <w:color w:val="FF0000"/>
          <w:sz w:val="28"/>
          <w:szCs w:val="28"/>
          <w:lang w:val="en-US"/>
        </w:rPr>
        <w:t>Start of changes</w:t>
      </w:r>
    </w:p>
    <w:p w:rsidR="00E546C8" w:rsidRPr="00235394" w:rsidRDefault="00E546C8" w:rsidP="00E546C8">
      <w:pPr>
        <w:pStyle w:val="2"/>
        <w:rPr>
          <w:ins w:id="27" w:author="mi2" w:date="2022-02-14T15:38:00Z"/>
        </w:rPr>
      </w:pPr>
      <w:bookmarkStart w:id="28" w:name="_Toc91257838"/>
      <w:bookmarkStart w:id="29" w:name="_Toc92875656"/>
      <w:bookmarkStart w:id="30" w:name="_Toc93070680"/>
      <w:bookmarkEnd w:id="24"/>
      <w:ins w:id="31" w:author="mi2" w:date="2022-02-14T15:38:00Z">
        <w:r w:rsidRPr="00235394">
          <w:t>3.</w:t>
        </w:r>
        <w:r>
          <w:t>X</w:t>
        </w:r>
        <w:r w:rsidRPr="00235394">
          <w:tab/>
          <w:t>Definitions</w:t>
        </w:r>
        <w:bookmarkEnd w:id="28"/>
      </w:ins>
    </w:p>
    <w:p w:rsidR="00BB4EFF" w:rsidRDefault="00E546C8" w:rsidP="00E546C8">
      <w:pPr>
        <w:rPr>
          <w:ins w:id="32" w:author="mi2" w:date="2022-02-14T15:38:00Z"/>
        </w:rPr>
      </w:pPr>
      <w:ins w:id="33" w:author="mi2" w:date="2022-02-14T15:38:00Z">
        <w:r w:rsidRPr="00235394">
          <w:t xml:space="preserve">For the purposes of the present document, the terms and definitions given in </w:t>
        </w:r>
        <w:bookmarkStart w:id="34" w:name="OLE_LINK3"/>
        <w:bookmarkStart w:id="35" w:name="OLE_LINK4"/>
        <w:bookmarkStart w:id="36" w:name="OLE_LINK5"/>
        <w:r>
          <w:t xml:space="preserve">3GPP </w:t>
        </w:r>
        <w:bookmarkEnd w:id="34"/>
        <w:bookmarkEnd w:id="35"/>
        <w:bookmarkEnd w:id="36"/>
        <w:r w:rsidRPr="00235394">
          <w:t xml:space="preserve">TR 21.905 [1] and the following apply. A term defined in the present document takes precedence over the definition of the same term, if any, in </w:t>
        </w:r>
        <w:r>
          <w:t xml:space="preserve">3GPP </w:t>
        </w:r>
        <w:r w:rsidRPr="00235394">
          <w:t>TR 21.905 [1].</w:t>
        </w:r>
      </w:ins>
    </w:p>
    <w:p w:rsidR="00E546C8" w:rsidRDefault="00E546C8" w:rsidP="00E546C8">
      <w:pPr>
        <w:rPr>
          <w:ins w:id="37" w:author="mi2" w:date="2022-02-14T15:38:00Z"/>
        </w:rPr>
      </w:pPr>
      <w:bookmarkStart w:id="38" w:name="OLE_LINK17"/>
      <w:ins w:id="39" w:author="mi2" w:date="2022-02-14T15:38:00Z">
        <w:r>
          <w:rPr>
            <w:rFonts w:hint="eastAsia"/>
            <w:b/>
            <w:bCs/>
          </w:rPr>
          <w:t>M</w:t>
        </w:r>
        <w:r>
          <w:rPr>
            <w:b/>
            <w:bCs/>
          </w:rPr>
          <w:t xml:space="preserve">ulti-modal Data: </w:t>
        </w:r>
        <w:r w:rsidRPr="00102C0C">
          <w:t>Multi-modal Data is defined to describe the input data from different kinds of devices/sensors or the output data to different kinds of destinations</w:t>
        </w:r>
        <w:r w:rsidRPr="00562D0D">
          <w:t xml:space="preserve"> (e.g. one or more UEs)</w:t>
        </w:r>
        <w:r w:rsidRPr="00102C0C">
          <w:t xml:space="preserve"> required for the same task</w:t>
        </w:r>
        <w:r w:rsidRPr="00562D0D">
          <w:t xml:space="preserve"> or application</w:t>
        </w:r>
        <w:r w:rsidRPr="00102C0C">
          <w:t>. Multi-modal Data consists of more than one Single-modal Data, and there is strong dependency among each Single-modal Data. Single-modal Data can be seen as one type of data.</w:t>
        </w:r>
      </w:ins>
    </w:p>
    <w:p w:rsidR="00E546C8" w:rsidRPr="00E546C8" w:rsidRDefault="00E546C8" w:rsidP="00E546C8">
      <w:pPr>
        <w:pStyle w:val="NO"/>
        <w:rPr>
          <w:ins w:id="40" w:author="mi2" w:date="2022-02-14T15:38:00Z"/>
          <w:rFonts w:eastAsia="Yu Mincho"/>
        </w:rPr>
      </w:pPr>
      <w:ins w:id="41" w:author="mi2" w:date="2022-02-14T15:38:00Z">
        <w:r>
          <w:t>NOTE</w:t>
        </w:r>
        <w:r w:rsidRPr="00155E03">
          <w:t>:</w:t>
        </w:r>
        <w:r w:rsidRPr="00155E03">
          <w:tab/>
          <w:t>T</w:t>
        </w:r>
        <w:r>
          <w:t>his definition was taken from TR 22.847 [X</w:t>
        </w:r>
        <w:r w:rsidRPr="00155E03">
          <w:t>].</w:t>
        </w:r>
        <w:bookmarkEnd w:id="38"/>
      </w:ins>
    </w:p>
    <w:p w:rsidR="00E546C8" w:rsidRPr="00E546C8" w:rsidRDefault="00E546C8" w:rsidP="00BB4EFF"/>
    <w:p w:rsidR="00BB4EFF" w:rsidRDefault="00BB4EFF" w:rsidP="00BB4E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FF0000"/>
          <w:sz w:val="28"/>
          <w:szCs w:val="28"/>
          <w:lang w:val="en-US"/>
        </w:rPr>
      </w:pPr>
      <w:r>
        <w:rPr>
          <w:rFonts w:ascii="Arial" w:hAnsi="Arial" w:cs="Arial"/>
          <w:color w:val="FF0000"/>
          <w:sz w:val="28"/>
          <w:szCs w:val="28"/>
          <w:lang w:val="en-US"/>
        </w:rPr>
        <w:t>The 2</w:t>
      </w:r>
      <w:r w:rsidRPr="00BB4EFF">
        <w:rPr>
          <w:rFonts w:ascii="Arial" w:hAnsi="Arial" w:cs="Arial"/>
          <w:color w:val="FF0000"/>
          <w:sz w:val="28"/>
          <w:szCs w:val="28"/>
          <w:vertAlign w:val="superscript"/>
          <w:lang w:val="en-US"/>
        </w:rPr>
        <w:t>nd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change</w:t>
      </w:r>
    </w:p>
    <w:p w:rsidR="005A1F74" w:rsidRDefault="005A1F74" w:rsidP="005A1F74">
      <w:pPr>
        <w:pStyle w:val="1"/>
      </w:pPr>
      <w:r>
        <w:lastRenderedPageBreak/>
        <w:t>5</w:t>
      </w:r>
      <w:r w:rsidRPr="004D3578">
        <w:tab/>
      </w:r>
      <w:r>
        <w:t>Key Issues</w:t>
      </w:r>
    </w:p>
    <w:p w:rsidR="005A1F74" w:rsidRDefault="005A1F74" w:rsidP="005A1F74">
      <w:pPr>
        <w:pStyle w:val="2"/>
        <w:rPr>
          <w:lang w:eastAsia="ko-KR"/>
        </w:rPr>
      </w:pPr>
      <w:r>
        <w:rPr>
          <w:rFonts w:hint="eastAsia"/>
          <w:lang w:eastAsia="ko-KR"/>
        </w:rPr>
        <w:t>5.</w:t>
      </w:r>
      <w:r>
        <w:rPr>
          <w:lang w:eastAsia="ko-KR"/>
        </w:rPr>
        <w:t>X</w:t>
      </w:r>
      <w:r>
        <w:rPr>
          <w:rFonts w:hint="eastAsia"/>
          <w:lang w:eastAsia="ko-KR"/>
        </w:rPr>
        <w:tab/>
        <w:t>Key Issue #</w:t>
      </w:r>
      <w:r>
        <w:rPr>
          <w:lang w:eastAsia="ko-KR"/>
        </w:rPr>
        <w:t>X</w:t>
      </w:r>
      <w:r>
        <w:rPr>
          <w:rFonts w:hint="eastAsia"/>
          <w:lang w:eastAsia="ko-KR"/>
        </w:rPr>
        <w:t xml:space="preserve">: </w:t>
      </w:r>
      <w:ins w:id="42" w:author="miHH" w:date="2022-01-24T10:51:00Z">
        <w:r>
          <w:rPr>
            <w:rFonts w:eastAsia="宋体"/>
            <w:lang w:eastAsia="en-US"/>
          </w:rPr>
          <w:t>S</w:t>
        </w:r>
        <w:r w:rsidRPr="005C5236">
          <w:rPr>
            <w:rFonts w:eastAsia="宋体"/>
            <w:lang w:eastAsia="en-US"/>
          </w:rPr>
          <w:t>upport</w:t>
        </w:r>
        <w:r w:rsidRPr="00EB00F6">
          <w:rPr>
            <w:rFonts w:eastAsia="宋体"/>
            <w:lang w:eastAsia="en-US"/>
          </w:rPr>
          <w:t xml:space="preserve"> </w:t>
        </w:r>
      </w:ins>
      <w:ins w:id="43" w:author="miHH" w:date="2022-01-25T16:35:00Z">
        <w:r w:rsidR="002B29CC" w:rsidRPr="00DC744D">
          <w:rPr>
            <w:rFonts w:eastAsia="宋体"/>
            <w:lang w:eastAsia="en-US"/>
          </w:rPr>
          <w:t xml:space="preserve">the </w:t>
        </w:r>
        <w:del w:id="44" w:author="mi2" w:date="2022-02-14T16:39:00Z">
          <w:r w:rsidR="002B29CC" w:rsidRPr="00DC744D" w:rsidDel="00097359">
            <w:rPr>
              <w:rFonts w:eastAsia="宋体"/>
              <w:lang w:eastAsia="en-US"/>
            </w:rPr>
            <w:delText>interaction between AF and 5GS for</w:delText>
          </w:r>
          <w:r w:rsidR="002B29CC" w:rsidRPr="009C66B4" w:rsidDel="00097359">
            <w:rPr>
              <w:rFonts w:eastAsia="宋体"/>
              <w:lang w:eastAsia="en-US"/>
            </w:rPr>
            <w:delText xml:space="preserve"> </w:delText>
          </w:r>
        </w:del>
      </w:ins>
      <w:ins w:id="45" w:author="mi2" w:date="2022-02-14T16:32:00Z">
        <w:r w:rsidR="009C66B4" w:rsidRPr="00097359">
          <w:rPr>
            <w:rFonts w:eastAsia="宋体"/>
            <w:lang w:eastAsia="en-US"/>
          </w:rPr>
          <w:t>Application Synchronization</w:t>
        </w:r>
        <w:r w:rsidR="009C66B4" w:rsidRPr="009C66B4">
          <w:rPr>
            <w:rFonts w:eastAsia="宋体"/>
            <w:lang w:eastAsia="en-US"/>
          </w:rPr>
          <w:t xml:space="preserve"> </w:t>
        </w:r>
        <w:r w:rsidR="009C66B4">
          <w:rPr>
            <w:rFonts w:eastAsia="宋体"/>
            <w:lang w:eastAsia="en-US"/>
          </w:rPr>
          <w:t xml:space="preserve">and </w:t>
        </w:r>
      </w:ins>
      <w:ins w:id="46" w:author="miHH" w:date="2022-01-25T16:35:00Z">
        <w:r w:rsidR="002B29CC" w:rsidRPr="00DC744D">
          <w:rPr>
            <w:rFonts w:eastAsia="宋体"/>
            <w:lang w:eastAsia="en-US"/>
          </w:rPr>
          <w:t xml:space="preserve">QoS </w:t>
        </w:r>
        <w:del w:id="47" w:author="mi2" w:date="2022-02-14T16:32:00Z">
          <w:r w:rsidR="002B29CC" w:rsidRPr="00DC744D" w:rsidDel="009C66B4">
            <w:rPr>
              <w:rFonts w:eastAsia="宋体"/>
              <w:lang w:eastAsia="en-US"/>
            </w:rPr>
            <w:delText>p</w:delText>
          </w:r>
        </w:del>
      </w:ins>
      <w:ins w:id="48" w:author="mi2" w:date="2022-02-14T16:40:00Z">
        <w:r w:rsidR="00097359">
          <w:rPr>
            <w:rFonts w:eastAsia="宋体" w:hint="eastAsia"/>
            <w:lang w:eastAsia="zh-CN"/>
          </w:rPr>
          <w:t>P</w:t>
        </w:r>
      </w:ins>
      <w:ins w:id="49" w:author="miHH" w:date="2022-01-25T16:35:00Z">
        <w:r w:rsidR="002B29CC" w:rsidRPr="00DC744D">
          <w:rPr>
            <w:rFonts w:eastAsia="宋体"/>
            <w:lang w:eastAsia="en-US"/>
          </w:rPr>
          <w:t xml:space="preserve">olicy </w:t>
        </w:r>
        <w:del w:id="50" w:author="mi2" w:date="2022-02-14T16:32:00Z">
          <w:r w:rsidR="002B29CC" w:rsidRPr="00DC744D" w:rsidDel="009C66B4">
            <w:rPr>
              <w:rFonts w:eastAsia="宋体"/>
              <w:lang w:eastAsia="en-US"/>
            </w:rPr>
            <w:delText>c</w:delText>
          </w:r>
        </w:del>
      </w:ins>
      <w:ins w:id="51" w:author="mi2" w:date="2022-02-14T16:40:00Z">
        <w:r w:rsidR="00097359">
          <w:rPr>
            <w:rFonts w:eastAsia="宋体" w:hint="eastAsia"/>
            <w:lang w:eastAsia="zh-CN"/>
          </w:rPr>
          <w:t>C</w:t>
        </w:r>
      </w:ins>
      <w:ins w:id="52" w:author="miHH" w:date="2022-01-25T16:35:00Z">
        <w:r w:rsidR="002B29CC" w:rsidRPr="00DC744D">
          <w:rPr>
            <w:rFonts w:eastAsia="宋体"/>
            <w:lang w:eastAsia="en-US"/>
          </w:rPr>
          <w:t>oordination</w:t>
        </w:r>
      </w:ins>
      <w:ins w:id="53" w:author="mi2" w:date="2022-02-14T16:31:00Z">
        <w:r w:rsidR="009C66B4" w:rsidRPr="009C66B4">
          <w:rPr>
            <w:rFonts w:eastAsia="宋体"/>
            <w:lang w:eastAsia="en-US"/>
          </w:rPr>
          <w:t xml:space="preserve"> </w:t>
        </w:r>
      </w:ins>
      <w:ins w:id="54" w:author="mi2" w:date="2022-02-14T16:39:00Z">
        <w:r w:rsidR="00097359">
          <w:rPr>
            <w:rFonts w:eastAsia="宋体"/>
            <w:lang w:eastAsia="en-US"/>
          </w:rPr>
          <w:t xml:space="preserve">for </w:t>
        </w:r>
      </w:ins>
      <w:ins w:id="55" w:author="mi2" w:date="2022-02-14T16:40:00Z">
        <w:r w:rsidR="00097359">
          <w:rPr>
            <w:rFonts w:eastAsia="宋体" w:hint="eastAsia"/>
            <w:lang w:eastAsia="zh-CN"/>
          </w:rPr>
          <w:t>M</w:t>
        </w:r>
      </w:ins>
      <w:ins w:id="56" w:author="mi2" w:date="2022-02-14T16:39:00Z">
        <w:r w:rsidR="00097359" w:rsidRPr="00C50078">
          <w:rPr>
            <w:rFonts w:eastAsia="宋体"/>
            <w:lang w:eastAsia="en-US"/>
          </w:rPr>
          <w:t>ulti-moda</w:t>
        </w:r>
        <w:r w:rsidR="00097359" w:rsidRPr="00C50078">
          <w:rPr>
            <w:rFonts w:eastAsia="宋体" w:hint="eastAsia"/>
            <w:lang w:eastAsia="en-US"/>
          </w:rPr>
          <w:t>l</w:t>
        </w:r>
        <w:r w:rsidR="00097359">
          <w:rPr>
            <w:rFonts w:eastAsia="宋体"/>
            <w:lang w:eastAsia="en-US"/>
          </w:rPr>
          <w:t xml:space="preserve"> </w:t>
        </w:r>
      </w:ins>
      <w:ins w:id="57" w:author="mi2" w:date="2022-02-14T16:40:00Z">
        <w:r w:rsidR="00097359">
          <w:rPr>
            <w:rFonts w:eastAsia="宋体" w:hint="eastAsia"/>
            <w:lang w:eastAsia="zh-CN"/>
          </w:rPr>
          <w:t>T</w:t>
        </w:r>
      </w:ins>
      <w:ins w:id="58" w:author="mi2" w:date="2022-02-14T16:39:00Z">
        <w:r w:rsidR="00097359" w:rsidRPr="00C50078">
          <w:rPr>
            <w:rFonts w:eastAsia="宋体"/>
            <w:lang w:eastAsia="en-US"/>
          </w:rPr>
          <w:t xml:space="preserve">raffic </w:t>
        </w:r>
      </w:ins>
      <w:ins w:id="59" w:author="mi2" w:date="2022-02-14T16:31:00Z">
        <w:r w:rsidR="00097359">
          <w:rPr>
            <w:rFonts w:eastAsia="宋体"/>
            <w:lang w:eastAsia="en-US"/>
          </w:rPr>
          <w:t xml:space="preserve">among </w:t>
        </w:r>
      </w:ins>
      <w:ins w:id="60" w:author="mi2" w:date="2022-02-14T16:40:00Z">
        <w:r w:rsidR="00097359">
          <w:rPr>
            <w:rFonts w:eastAsia="宋体" w:hint="eastAsia"/>
            <w:lang w:eastAsia="zh-CN"/>
          </w:rPr>
          <w:t>M</w:t>
        </w:r>
      </w:ins>
      <w:ins w:id="61" w:author="mi2" w:date="2022-02-14T16:31:00Z">
        <w:r w:rsidR="009C66B4" w:rsidRPr="009C66B4">
          <w:rPr>
            <w:rFonts w:eastAsia="宋体"/>
            <w:lang w:eastAsia="en-US"/>
          </w:rPr>
          <w:t>ultiple UEs</w:t>
        </w:r>
      </w:ins>
      <w:ins w:id="62" w:author="miHH" w:date="2022-01-25T16:35:00Z">
        <w:del w:id="63" w:author="mi2" w:date="2022-02-14T16:40:00Z">
          <w:r w:rsidR="002B29CC" w:rsidRPr="00DC744D" w:rsidDel="00097359">
            <w:rPr>
              <w:rFonts w:eastAsia="宋体" w:hint="eastAsia"/>
              <w:lang w:eastAsia="en-US"/>
            </w:rPr>
            <w:delText>.</w:delText>
          </w:r>
        </w:del>
      </w:ins>
    </w:p>
    <w:p w:rsidR="005A1F74" w:rsidRDefault="005A1F74" w:rsidP="005A1F74">
      <w:pPr>
        <w:pStyle w:val="3"/>
      </w:pPr>
      <w:r>
        <w:t>5.X.1</w:t>
      </w:r>
      <w:r>
        <w:tab/>
        <w:t>Description</w:t>
      </w:r>
    </w:p>
    <w:p w:rsidR="005A1F74" w:rsidDel="005A1F74" w:rsidRDefault="005A1F74" w:rsidP="005A1F74">
      <w:pPr>
        <w:pStyle w:val="EditorsNote"/>
        <w:rPr>
          <w:del w:id="64" w:author="miHH" w:date="2022-01-24T13:00:00Z"/>
          <w:lang w:eastAsia="ko-KR"/>
        </w:rPr>
      </w:pPr>
      <w:del w:id="65" w:author="miHH" w:date="2022-01-24T13:00:00Z">
        <w:r w:rsidDel="005A1F74">
          <w:rPr>
            <w:lang w:eastAsia="ko-KR"/>
          </w:rPr>
          <w:delText>Editor’s note: This clause provides a description of the key issue.</w:delText>
        </w:r>
      </w:del>
    </w:p>
    <w:p w:rsidR="00135C51" w:rsidRDefault="00135C51" w:rsidP="00135C51">
      <w:pPr>
        <w:rPr>
          <w:ins w:id="66" w:author="miHH" w:date="2022-01-25T14:21:00Z"/>
        </w:rPr>
      </w:pPr>
      <w:ins w:id="67" w:author="miHH" w:date="2022-01-25T14:20:00Z">
        <w:r>
          <w:rPr>
            <w:rFonts w:eastAsia="等线"/>
          </w:rPr>
          <w:t xml:space="preserve">One of the requirements </w:t>
        </w:r>
        <w:r>
          <w:t xml:space="preserve">documented </w:t>
        </w:r>
      </w:ins>
      <w:ins w:id="68" w:author="miHH" w:date="2022-01-25T14:21:00Z">
        <w:r>
          <w:t>in TS 22.261</w:t>
        </w:r>
      </w:ins>
      <w:ins w:id="69" w:author="Qualcomm User 0215" w:date="2022-02-15T20:12:00Z">
        <w:r w:rsidR="00B76967">
          <w:t xml:space="preserve"> </w:t>
        </w:r>
      </w:ins>
      <w:ins w:id="70" w:author="miHH" w:date="2022-01-25T14:23:00Z">
        <w:r>
          <w:t>[Y]</w:t>
        </w:r>
      </w:ins>
      <w:ins w:id="71" w:author="miHH" w:date="2022-01-25T14:21:00Z">
        <w:r>
          <w:t xml:space="preserve"> about </w:t>
        </w:r>
      </w:ins>
      <w:bookmarkStart w:id="72" w:name="OLE_LINK1"/>
      <w:bookmarkStart w:id="73" w:name="OLE_LINK2"/>
      <w:ins w:id="74" w:author="miHH" w:date="2022-01-25T14:22:00Z">
        <w:r w:rsidRPr="007D4506">
          <w:rPr>
            <w:lang w:eastAsia="zh-CN"/>
          </w:rPr>
          <w:t>tactile and multi-modal communication service</w:t>
        </w:r>
        <w:bookmarkEnd w:id="72"/>
        <w:bookmarkEnd w:id="73"/>
        <w:r>
          <w:rPr>
            <w:lang w:eastAsia="zh-CN"/>
          </w:rPr>
          <w:t>, is the following:</w:t>
        </w:r>
      </w:ins>
    </w:p>
    <w:p w:rsidR="00135C51" w:rsidRDefault="00135C51" w:rsidP="005A1F74">
      <w:pPr>
        <w:rPr>
          <w:ins w:id="75" w:author="miHH" w:date="2022-01-25T17:25:00Z"/>
        </w:rPr>
      </w:pPr>
      <w:ins w:id="76" w:author="miHH" w:date="2022-01-25T14:19:00Z">
        <w:r w:rsidRPr="007D4506">
          <w:rPr>
            <w:rFonts w:eastAsia="等线"/>
          </w:rPr>
          <w:t>The 5G system shall support a means to apply 3rd party provided policy(ies) for flows associated with an application. The policy may contain e.g. the set of UEs and data flows, the expected QoS handling and</w:t>
        </w:r>
        <w:bookmarkStart w:id="77" w:name="OLE_LINK19"/>
        <w:bookmarkStart w:id="78" w:name="OLE_LINK20"/>
        <w:r w:rsidRPr="007D4506">
          <w:rPr>
            <w:rFonts w:eastAsia="等线"/>
          </w:rPr>
          <w:t xml:space="preserve"> associated triggering events,</w:t>
        </w:r>
        <w:bookmarkEnd w:id="77"/>
        <w:bookmarkEnd w:id="78"/>
        <w:r w:rsidRPr="007D4506">
          <w:rPr>
            <w:rFonts w:eastAsia="等线"/>
          </w:rPr>
          <w:t xml:space="preserve"> other coordination information.</w:t>
        </w:r>
      </w:ins>
      <w:ins w:id="79" w:author="miHH" w:date="2022-01-25T16:39:00Z">
        <w:r w:rsidR="007B520D" w:rsidRPr="007B520D">
          <w:t xml:space="preserve"> </w:t>
        </w:r>
        <w:r w:rsidR="007B520D" w:rsidRPr="007D4506">
          <w:t>The policy can be used by a 3rd party application for coordination of the transmission of multiple UEs’ flows (e.g., haptic, audio and video) of a multi-modal communication session.</w:t>
        </w:r>
      </w:ins>
    </w:p>
    <w:p w:rsidR="001756E7" w:rsidRPr="00135C51" w:rsidDel="00B76967" w:rsidRDefault="001756E7" w:rsidP="005A1F74">
      <w:pPr>
        <w:rPr>
          <w:ins w:id="80" w:author="miHH" w:date="2022-01-25T14:19:00Z"/>
          <w:del w:id="81" w:author="Qualcomm User 0215" w:date="2022-02-15T20:16:00Z"/>
          <w:lang w:eastAsia="zh-CN"/>
        </w:rPr>
      </w:pPr>
      <w:ins w:id="82" w:author="miHH" w:date="2022-01-25T17:25:00Z">
        <w:del w:id="83" w:author="Qualcomm User 0215" w:date="2022-02-15T20:16:00Z">
          <w:r w:rsidDel="00B76967">
            <w:delText xml:space="preserve">About the KPIs for </w:delText>
          </w:r>
        </w:del>
      </w:ins>
      <w:ins w:id="84" w:author="miHH" w:date="2022-01-25T17:27:00Z">
        <w:del w:id="85" w:author="Qualcomm User 0215" w:date="2022-02-15T20:16:00Z">
          <w:r w:rsidRPr="007D4506" w:rsidDel="00B76967">
            <w:rPr>
              <w:lang w:eastAsia="zh-CN"/>
            </w:rPr>
            <w:delText>tactile and multi-modal communication service</w:delText>
          </w:r>
        </w:del>
      </w:ins>
      <w:ins w:id="86" w:author="miHH" w:date="2022-01-25T17:25:00Z">
        <w:del w:id="87" w:author="Qualcomm User 0215" w:date="2022-02-15T20:16:00Z">
          <w:r w:rsidDel="00B76967">
            <w:delText>, it is</w:delText>
          </w:r>
        </w:del>
      </w:ins>
      <w:ins w:id="88" w:author="miHH" w:date="2022-01-25T17:26:00Z">
        <w:del w:id="89" w:author="Qualcomm User 0215" w:date="2022-02-15T20:16:00Z">
          <w:r w:rsidDel="00B76967">
            <w:delText xml:space="preserve"> iden</w:delText>
          </w:r>
          <w:r w:rsidDel="00B76967">
            <w:rPr>
              <w:lang w:eastAsia="zh-CN"/>
            </w:rPr>
            <w:delText xml:space="preserve">tified in TS 22.261[Y], that </w:delText>
          </w:r>
          <w:r w:rsidRPr="006B7DF0" w:rsidDel="00B76967">
            <w:rPr>
              <w:lang w:eastAsia="zh-CN"/>
            </w:rPr>
            <w:delText>t</w:delText>
          </w:r>
          <w:r w:rsidRPr="006B7DF0" w:rsidDel="00B76967">
            <w:rPr>
              <w:rFonts w:hint="eastAsia"/>
              <w:lang w:eastAsia="zh-CN"/>
            </w:rPr>
            <w:delText xml:space="preserve">he latency requirements are expected to be satisfied even when multimodal communication for skillset sharing is via indirect </w:delText>
          </w:r>
          <w:r w:rsidRPr="006B7DF0" w:rsidDel="00B76967">
            <w:rPr>
              <w:lang w:eastAsia="zh-CN"/>
            </w:rPr>
            <w:delText>network connection</w:delText>
          </w:r>
          <w:r w:rsidRPr="006B7DF0" w:rsidDel="00B76967">
            <w:rPr>
              <w:rFonts w:hint="eastAsia"/>
              <w:lang w:eastAsia="zh-CN"/>
            </w:rPr>
            <w:delText xml:space="preserve"> (i.e., relayed by </w:delText>
          </w:r>
          <w:r w:rsidRPr="006B7DF0" w:rsidDel="00B76967">
            <w:rPr>
              <w:lang w:eastAsia="zh-CN"/>
            </w:rPr>
            <w:delText>one UE to network relay</w:delText>
          </w:r>
          <w:r w:rsidRPr="006B7DF0" w:rsidDel="00B76967">
            <w:rPr>
              <w:rFonts w:hint="eastAsia"/>
              <w:lang w:eastAsia="zh-CN"/>
            </w:rPr>
            <w:delText xml:space="preserve">). </w:delText>
          </w:r>
        </w:del>
      </w:ins>
    </w:p>
    <w:p w:rsidR="005A1F74" w:rsidRDefault="005A1F74" w:rsidP="005A1F74">
      <w:pPr>
        <w:rPr>
          <w:ins w:id="90" w:author="miHH" w:date="2022-01-24T13:00:00Z"/>
        </w:rPr>
      </w:pPr>
      <w:ins w:id="91" w:author="miHH" w:date="2022-01-24T13:00:00Z">
        <w:r>
          <w:t xml:space="preserve">This key issue will study </w:t>
        </w:r>
        <w:r w:rsidRPr="003B4BBF">
          <w:t>how</w:t>
        </w:r>
        <w:r>
          <w:t xml:space="preserve"> to </w:t>
        </w:r>
        <w:del w:id="92" w:author="Qualcomm User 0215" w:date="2022-02-15T20:18:00Z">
          <w:r w:rsidDel="00CF3D3B">
            <w:delText>support</w:delText>
          </w:r>
        </w:del>
      </w:ins>
      <w:ins w:id="93" w:author="Qualcomm User 0215" w:date="2022-02-15T20:18:00Z">
        <w:r w:rsidR="00CF3D3B">
          <w:t>enable</w:t>
        </w:r>
      </w:ins>
      <w:ins w:id="94" w:author="miHH" w:date="2022-01-24T13:00:00Z">
        <w:r>
          <w:t xml:space="preserve"> </w:t>
        </w:r>
        <w:del w:id="95" w:author="Qualcomm User 0215" w:date="2022-02-15T20:18:00Z">
          <w:r w:rsidDel="00CF3D3B">
            <w:delText xml:space="preserve">the </w:delText>
          </w:r>
        </w:del>
      </w:ins>
      <w:ins w:id="96" w:author="mi2" w:date="2022-02-14T16:51:00Z">
        <w:r w:rsidR="00826E62">
          <w:t xml:space="preserve">application synchronization and QoS policy </w:t>
        </w:r>
      </w:ins>
      <w:ins w:id="97" w:author="mi2" w:date="2022-02-14T15:39:00Z">
        <w:r w:rsidR="0085609D">
          <w:rPr>
            <w:lang w:eastAsia="zh-CN"/>
          </w:rPr>
          <w:t>coordinat</w:t>
        </w:r>
      </w:ins>
      <w:ins w:id="98" w:author="mi2" w:date="2022-02-14T16:51:00Z">
        <w:r w:rsidR="00826E62">
          <w:rPr>
            <w:lang w:eastAsia="zh-CN"/>
          </w:rPr>
          <w:t>ion</w:t>
        </w:r>
      </w:ins>
      <w:ins w:id="99" w:author="mi2" w:date="2022-02-14T15:39:00Z">
        <w:r w:rsidR="0085609D" w:rsidRPr="00DA5683">
          <w:rPr>
            <w:lang w:eastAsia="zh-CN"/>
          </w:rPr>
          <w:t xml:space="preserve"> </w:t>
        </w:r>
        <w:r w:rsidR="0085609D">
          <w:rPr>
            <w:rFonts w:hint="eastAsia"/>
            <w:lang w:eastAsia="zh-CN"/>
          </w:rPr>
          <w:t>for</w:t>
        </w:r>
        <w:r w:rsidR="0085609D" w:rsidRPr="00683250">
          <w:t xml:space="preserve"> </w:t>
        </w:r>
      </w:ins>
      <w:ins w:id="100" w:author="mi2" w:date="2022-02-14T15:40:00Z">
        <w:r w:rsidR="0085609D">
          <w:rPr>
            <w:lang w:eastAsia="zh-CN"/>
          </w:rPr>
          <w:t>M</w:t>
        </w:r>
      </w:ins>
      <w:ins w:id="101" w:author="mi2" w:date="2022-02-14T15:39:00Z">
        <w:r w:rsidR="0085609D">
          <w:rPr>
            <w:lang w:eastAsia="zh-CN"/>
          </w:rPr>
          <w:t>ulti-modal</w:t>
        </w:r>
        <w:r w:rsidR="0085609D" w:rsidRPr="00683250">
          <w:rPr>
            <w:lang w:eastAsia="zh-CN"/>
          </w:rPr>
          <w:t xml:space="preserve"> </w:t>
        </w:r>
      </w:ins>
      <w:ins w:id="102" w:author="mi2" w:date="2022-02-14T15:40:00Z">
        <w:r w:rsidR="0085609D">
          <w:rPr>
            <w:lang w:eastAsia="zh-CN"/>
          </w:rPr>
          <w:t xml:space="preserve">Data </w:t>
        </w:r>
      </w:ins>
      <w:ins w:id="103" w:author="mi2" w:date="2022-02-14T15:39:00Z">
        <w:r w:rsidR="0085609D" w:rsidRPr="00683250">
          <w:rPr>
            <w:lang w:eastAsia="zh-CN"/>
          </w:rPr>
          <w:t>flows</w:t>
        </w:r>
        <w:r w:rsidR="0085609D" w:rsidRPr="006B7DF0">
          <w:t xml:space="preserve"> </w:t>
        </w:r>
      </w:ins>
      <w:ins w:id="104" w:author="miHH" w:date="2022-01-25T16:40:00Z">
        <w:del w:id="105" w:author="mi2" w:date="2022-02-14T15:39:00Z">
          <w:r w:rsidR="007B520D" w:rsidRPr="006B7DF0" w:rsidDel="0085609D">
            <w:delText>interaction between AF and 5GS for QoS policy coordination</w:delText>
          </w:r>
        </w:del>
      </w:ins>
      <w:ins w:id="106" w:author="miHH" w:date="2022-01-28T19:44:00Z">
        <w:del w:id="107" w:author="mi2" w:date="2022-02-14T15:39:00Z">
          <w:r w:rsidR="007A13EA" w:rsidRPr="00042B4D" w:rsidDel="0085609D">
            <w:delText xml:space="preserve"> </w:delText>
          </w:r>
        </w:del>
        <w:r w:rsidR="007A13EA" w:rsidRPr="00042B4D">
          <w:t>among multiple U</w:t>
        </w:r>
        <w:del w:id="108" w:author="mi2" w:date="2022-02-14T16:50:00Z">
          <w:r w:rsidR="008F0C76" w:rsidRPr="00042B4D" w:rsidDel="00826E62">
            <w:delText>e</w:delText>
          </w:r>
        </w:del>
      </w:ins>
      <w:ins w:id="109" w:author="mi2" w:date="2022-02-14T16:50:00Z">
        <w:r w:rsidR="00826E62">
          <w:t>E</w:t>
        </w:r>
      </w:ins>
      <w:ins w:id="110" w:author="miHH" w:date="2022-01-28T19:44:00Z">
        <w:r w:rsidR="007A13EA" w:rsidRPr="00042B4D">
          <w:t>s</w:t>
        </w:r>
      </w:ins>
      <w:ins w:id="111" w:author="miHH" w:date="2022-01-25T16:40:00Z">
        <w:r w:rsidR="007B520D" w:rsidRPr="006B7DF0">
          <w:rPr>
            <w:rFonts w:hint="eastAsia"/>
          </w:rPr>
          <w:t>.</w:t>
        </w:r>
      </w:ins>
    </w:p>
    <w:p w:rsidR="005A1F74" w:rsidDel="00B76967" w:rsidRDefault="005A1F74" w:rsidP="005A1F74">
      <w:pPr>
        <w:rPr>
          <w:del w:id="112" w:author="Qualcomm User 0215" w:date="2022-02-15T20:12:00Z"/>
          <w:lang w:eastAsia="zh-CN"/>
        </w:rPr>
      </w:pPr>
      <w:ins w:id="113" w:author="miHH" w:date="2022-01-24T13:00:00Z">
        <w:r>
          <w:rPr>
            <w:lang w:eastAsia="zh-CN"/>
          </w:rPr>
          <w:t xml:space="preserve">In particular, this KI will </w:t>
        </w:r>
      </w:ins>
      <w:ins w:id="114" w:author="Qualcomm User 0215" w:date="2022-02-15T20:16:00Z">
        <w:r w:rsidR="00B76967">
          <w:rPr>
            <w:lang w:eastAsia="zh-CN"/>
          </w:rPr>
          <w:t>study</w:t>
        </w:r>
      </w:ins>
      <w:ins w:id="115" w:author="miHH" w:date="2022-01-24T13:00:00Z">
        <w:del w:id="116" w:author="Qualcomm User 0215" w:date="2022-02-15T20:16:00Z">
          <w:r w:rsidDel="00B76967">
            <w:rPr>
              <w:lang w:eastAsia="zh-CN"/>
            </w:rPr>
            <w:delText>address</w:delText>
          </w:r>
        </w:del>
        <w:r>
          <w:rPr>
            <w:lang w:eastAsia="zh-CN"/>
          </w:rPr>
          <w:t>:</w:t>
        </w:r>
      </w:ins>
    </w:p>
    <w:p w:rsidR="00790642" w:rsidDel="00790642" w:rsidRDefault="00B76967" w:rsidP="00790642">
      <w:pPr>
        <w:pStyle w:val="B1"/>
        <w:rPr>
          <w:del w:id="117" w:author="China Telecom user" w:date="2022-02-17T22:04:00Z"/>
          <w:rFonts w:eastAsiaTheme="minorEastAsia"/>
          <w:lang w:eastAsia="zh-CN"/>
        </w:rPr>
        <w:pPrChange w:id="118" w:author="China Telecom user" w:date="2022-02-17T22:04:00Z">
          <w:pPr/>
        </w:pPrChange>
      </w:pPr>
      <w:ins w:id="119" w:author="Qualcomm User 0215" w:date="2022-02-15T20:16:00Z">
        <w:r>
          <w:rPr>
            <w:lang w:eastAsia="zh-CN"/>
          </w:rPr>
          <w:t>-</w:t>
        </w:r>
        <w:r>
          <w:rPr>
            <w:lang w:eastAsia="zh-CN"/>
          </w:rPr>
          <w:tab/>
        </w:r>
        <w:del w:id="120" w:author="mi3" w:date="2022-02-17T14:50:00Z">
          <w:r w:rsidR="00DE2B0C" w:rsidRPr="00DE2B0C">
            <w:rPr>
              <w:highlight w:val="green"/>
              <w:lang w:eastAsia="zh-CN"/>
              <w:rPrChange w:id="121" w:author="mi3" w:date="2022-02-17T15:04:00Z">
                <w:rPr>
                  <w:lang w:eastAsia="zh-CN"/>
                </w:rPr>
              </w:rPrChange>
            </w:rPr>
            <w:delText>w</w:delText>
          </w:r>
        </w:del>
      </w:ins>
      <w:ins w:id="122" w:author="mi3" w:date="2022-02-17T14:50:00Z">
        <w:r w:rsidR="00DE2B0C" w:rsidRPr="00DE2B0C">
          <w:rPr>
            <w:highlight w:val="green"/>
            <w:lang w:eastAsia="zh-CN"/>
            <w:rPrChange w:id="123" w:author="mi3" w:date="2022-02-17T15:04:00Z">
              <w:rPr>
                <w:lang w:eastAsia="zh-CN"/>
              </w:rPr>
            </w:rPrChange>
          </w:rPr>
          <w:t>W</w:t>
        </w:r>
      </w:ins>
      <w:ins w:id="124" w:author="Qualcomm User 0215" w:date="2022-02-15T20:16:00Z">
        <w:r>
          <w:rPr>
            <w:lang w:eastAsia="zh-CN"/>
          </w:rPr>
          <w:t>hether and how to enable</w:t>
        </w:r>
      </w:ins>
      <w:ins w:id="125" w:author="Qualcomm User Rev05" w:date="2022-02-16T17:02:00Z">
        <w:r w:rsidR="0050081F">
          <w:rPr>
            <w:lang w:eastAsia="zh-CN"/>
          </w:rPr>
          <w:t xml:space="preserve"> </w:t>
        </w:r>
        <w:r w:rsidR="00DE2B0C" w:rsidRPr="00DE2B0C">
          <w:rPr>
            <w:highlight w:val="cyan"/>
            <w:lang w:eastAsia="zh-CN"/>
            <w:rPrChange w:id="126" w:author="Qualcomm User Rev05" w:date="2022-02-16T17:03:00Z">
              <w:rPr>
                <w:lang w:eastAsia="zh-CN"/>
              </w:rPr>
            </w:rPrChange>
          </w:rPr>
          <w:t>for</w:t>
        </w:r>
      </w:ins>
      <w:ins w:id="127" w:author="Qualcomm User Rev05" w:date="2022-02-16T17:03:00Z">
        <w:r w:rsidR="00DE2B0C" w:rsidRPr="00DE2B0C">
          <w:rPr>
            <w:highlight w:val="cyan"/>
            <w:lang w:eastAsia="zh-CN"/>
            <w:rPrChange w:id="128" w:author="Qualcomm User Rev05" w:date="2022-02-16T17:03:00Z">
              <w:rPr>
                <w:lang w:eastAsia="zh-CN"/>
              </w:rPr>
            </w:rPrChange>
          </w:rPr>
          <w:t xml:space="preserve"> multiple UEs the</w:t>
        </w:r>
      </w:ins>
      <w:ins w:id="129" w:author="Qualcomm User 0215" w:date="2022-02-15T20:16:00Z">
        <w:r>
          <w:rPr>
            <w:lang w:eastAsia="zh-CN"/>
          </w:rPr>
          <w:t xml:space="preserve"> delivery of related tactile and multi-modal data (e.g., audio, video and haptic data related to a specific time) with an application to the user at a similar time, focusing on the need for policy control enhancements (e.g.</w:t>
        </w:r>
      </w:ins>
      <w:ins w:id="130" w:author="Qualcomm User 0215" w:date="2022-02-15T20:18:00Z">
        <w:r w:rsidR="00CF3D3B">
          <w:rPr>
            <w:lang w:eastAsia="zh-CN"/>
          </w:rPr>
          <w:t>,</w:t>
        </w:r>
      </w:ins>
      <w:ins w:id="131" w:author="Qualcomm User 0215" w:date="2022-02-15T20:16:00Z">
        <w:r>
          <w:rPr>
            <w:lang w:eastAsia="zh-CN"/>
          </w:rPr>
          <w:t xml:space="preserve"> QoS policy coordination).</w:t>
        </w:r>
      </w:ins>
    </w:p>
    <w:p w:rsidR="00790642" w:rsidRDefault="00790642" w:rsidP="00790642">
      <w:pPr>
        <w:pStyle w:val="B1"/>
        <w:rPr>
          <w:ins w:id="132" w:author="China Telecom user" w:date="2022-02-17T22:05:00Z"/>
          <w:bCs/>
        </w:rPr>
        <w:pPrChange w:id="133" w:author="China Telecom user" w:date="2022-02-17T22:04:00Z">
          <w:pPr/>
        </w:pPrChange>
      </w:pPr>
      <w:ins w:id="134" w:author="China Telecom user" w:date="2022-02-17T22:04:00Z">
        <w:r>
          <w:rPr>
            <w:rFonts w:eastAsiaTheme="minorEastAsia"/>
            <w:lang w:eastAsia="zh-CN"/>
          </w:rPr>
          <w:tab/>
          <w:t xml:space="preserve">- </w:t>
        </w:r>
      </w:ins>
      <w:ins w:id="135" w:author="China Telecom user" w:date="2022-02-17T22:05:00Z">
        <w:r w:rsidRPr="00001F58">
          <w:rPr>
            <w:bCs/>
          </w:rPr>
          <w:t xml:space="preserve">Whether and how to identify the multi-modality flows </w:t>
        </w:r>
        <w:r>
          <w:rPr>
            <w:lang w:eastAsia="zh-CN"/>
          </w:rPr>
          <w:t>among multiple UEs</w:t>
        </w:r>
        <w:r w:rsidRPr="00001F58">
          <w:rPr>
            <w:bCs/>
          </w:rPr>
          <w:t xml:space="preserve"> that need such coordinated transmission.</w:t>
        </w:r>
      </w:ins>
    </w:p>
    <w:p w:rsidR="00790642" w:rsidRPr="00790642" w:rsidRDefault="00790642" w:rsidP="00790642">
      <w:pPr>
        <w:pStyle w:val="B1"/>
        <w:rPr>
          <w:ins w:id="136" w:author="China Telecom user" w:date="2022-02-17T22:04:00Z"/>
          <w:rFonts w:eastAsiaTheme="minorEastAsia" w:hint="eastAsia"/>
          <w:lang w:eastAsia="zh-CN"/>
          <w:rPrChange w:id="137" w:author="China Telecom user" w:date="2022-02-17T22:04:00Z">
            <w:rPr>
              <w:ins w:id="138" w:author="China Telecom user" w:date="2022-02-17T22:04:00Z"/>
              <w:lang w:eastAsia="zh-CN"/>
            </w:rPr>
          </w:rPrChange>
        </w:rPr>
        <w:pPrChange w:id="139" w:author="China Telecom user" w:date="2022-02-17T22:04:00Z">
          <w:pPr/>
        </w:pPrChange>
      </w:pPr>
      <w:ins w:id="140" w:author="China Telecom user" w:date="2022-02-17T22:05:00Z">
        <w:r>
          <w:rPr>
            <w:rFonts w:eastAsiaTheme="minorEastAsia"/>
            <w:lang w:eastAsia="zh-CN"/>
          </w:rPr>
          <w:tab/>
          <w:t xml:space="preserve">- </w:t>
        </w:r>
        <w:r w:rsidRPr="00001F58">
          <w:rPr>
            <w:bCs/>
          </w:rPr>
          <w:t>Whether and which coordination handling aspect should be specified.</w:t>
        </w:r>
      </w:ins>
    </w:p>
    <w:p w:rsidR="00E3652B" w:rsidRDefault="00B76967" w:rsidP="00E3652B">
      <w:pPr>
        <w:pStyle w:val="B1"/>
        <w:rPr>
          <w:ins w:id="141" w:author="cmcc-1" w:date="2022-02-17T17:16:00Z"/>
          <w:rFonts w:eastAsiaTheme="minorEastAsia"/>
          <w:lang w:eastAsia="zh-CN"/>
        </w:rPr>
        <w:pPrChange w:id="142" w:author="Qualcomm User 0215" w:date="2022-02-15T20:16:00Z">
          <w:pPr/>
        </w:pPrChange>
      </w:pPr>
      <w:ins w:id="143" w:author="Qualcomm User 0215" w:date="2022-02-15T20:16:00Z">
        <w:r>
          <w:rPr>
            <w:lang w:eastAsia="zh-CN"/>
          </w:rPr>
          <w:t>-</w:t>
        </w:r>
        <w:r>
          <w:rPr>
            <w:lang w:eastAsia="zh-CN"/>
          </w:rPr>
          <w:tab/>
        </w:r>
        <w:del w:id="144" w:author="Qualcomm User Rev05" w:date="2022-02-16T17:02:00Z">
          <w:r w:rsidRPr="0050081F" w:rsidDel="0050081F">
            <w:rPr>
              <w:highlight w:val="cyan"/>
              <w:lang w:eastAsia="zh-CN"/>
            </w:rPr>
            <w:delText>Study</w:delText>
          </w:r>
          <w:r w:rsidDel="0050081F">
            <w:rPr>
              <w:lang w:eastAsia="zh-CN"/>
            </w:rPr>
            <w:delText xml:space="preserve"> </w:delText>
          </w:r>
        </w:del>
        <w:del w:id="145" w:author="mi3" w:date="2022-02-17T14:51:00Z">
          <w:r w:rsidR="00DE2B0C" w:rsidRPr="00DE2B0C">
            <w:rPr>
              <w:highlight w:val="green"/>
              <w:lang w:eastAsia="zh-CN"/>
              <w:rPrChange w:id="146" w:author="mi3" w:date="2022-02-17T15:04:00Z">
                <w:rPr>
                  <w:lang w:eastAsia="zh-CN"/>
                </w:rPr>
              </w:rPrChange>
            </w:rPr>
            <w:delText>w</w:delText>
          </w:r>
        </w:del>
      </w:ins>
      <w:ins w:id="147" w:author="mi3" w:date="2022-02-17T14:51:00Z">
        <w:r w:rsidR="00DE2B0C" w:rsidRPr="00DE2B0C">
          <w:rPr>
            <w:highlight w:val="green"/>
            <w:lang w:eastAsia="zh-CN"/>
            <w:rPrChange w:id="148" w:author="mi3" w:date="2022-02-17T15:04:00Z">
              <w:rPr>
                <w:lang w:eastAsia="zh-CN"/>
              </w:rPr>
            </w:rPrChange>
          </w:rPr>
          <w:t>W</w:t>
        </w:r>
      </w:ins>
      <w:ins w:id="149" w:author="Qualcomm User 0215" w:date="2022-02-15T20:16:00Z">
        <w:r>
          <w:rPr>
            <w:lang w:eastAsia="zh-CN"/>
          </w:rPr>
          <w:t>hether and how</w:t>
        </w:r>
      </w:ins>
      <w:ins w:id="150" w:author="mi3" w:date="2022-02-17T15:02:00Z">
        <w:r w:rsidR="004F0ADB">
          <w:rPr>
            <w:lang w:eastAsia="zh-CN"/>
          </w:rPr>
          <w:t xml:space="preserve"> </w:t>
        </w:r>
        <w:r w:rsidR="00DE2B0C" w:rsidRPr="00DE2B0C">
          <w:rPr>
            <w:highlight w:val="green"/>
            <w:lang w:eastAsia="zh-CN"/>
            <w:rPrChange w:id="151" w:author="mi3" w:date="2022-02-17T15:04:00Z">
              <w:rPr>
                <w:lang w:eastAsia="zh-CN"/>
              </w:rPr>
            </w:rPrChange>
          </w:rPr>
          <w:t>to</w:t>
        </w:r>
      </w:ins>
      <w:ins w:id="152" w:author="Qualcomm User 0215" w:date="2022-02-15T20:16:00Z">
        <w:r>
          <w:rPr>
            <w:lang w:eastAsia="zh-CN"/>
          </w:rPr>
          <w:t xml:space="preserve"> interaction between AF and 5GS</w:t>
        </w:r>
        <w:del w:id="153" w:author="mi3" w:date="2022-02-17T15:03:00Z">
          <w:r w:rsidDel="004F0ADB">
            <w:rPr>
              <w:lang w:eastAsia="zh-CN"/>
            </w:rPr>
            <w:delText xml:space="preserve"> </w:delText>
          </w:r>
          <w:r w:rsidR="00DE2B0C" w:rsidRPr="00DE2B0C">
            <w:rPr>
              <w:highlight w:val="green"/>
              <w:lang w:eastAsia="zh-CN"/>
              <w:rPrChange w:id="154" w:author="mi3" w:date="2022-02-17T15:04:00Z">
                <w:rPr>
                  <w:lang w:eastAsia="zh-CN"/>
                </w:rPr>
              </w:rPrChange>
            </w:rPr>
            <w:delText>is needed</w:delText>
          </w:r>
        </w:del>
        <w:r>
          <w:rPr>
            <w:lang w:eastAsia="zh-CN"/>
          </w:rPr>
          <w:t xml:space="preserve"> for application synchronization and QoS policy coordination among multiple UEs</w:t>
        </w:r>
        <w:del w:id="155" w:author="mi3" w:date="2022-02-17T14:51:00Z">
          <w:r w:rsidDel="00935874">
            <w:rPr>
              <w:lang w:eastAsia="zh-CN"/>
            </w:rPr>
            <w:delText xml:space="preserve"> </w:delText>
          </w:r>
        </w:del>
        <w:del w:id="156" w:author="Qualcomm User Rev05" w:date="2022-02-16T17:01:00Z">
          <w:r w:rsidRPr="0050081F" w:rsidDel="0050081F">
            <w:rPr>
              <w:highlight w:val="cyan"/>
              <w:lang w:eastAsia="zh-CN"/>
            </w:rPr>
            <w:delText>or between multiple QoS flows per UE</w:delText>
          </w:r>
        </w:del>
      </w:ins>
      <w:ins w:id="157" w:author="Qualcomm User Rev05" w:date="2022-02-16T17:02:00Z">
        <w:r w:rsidR="0050081F">
          <w:rPr>
            <w:lang w:eastAsia="zh-CN"/>
          </w:rPr>
          <w:t>.</w:t>
        </w:r>
      </w:ins>
    </w:p>
    <w:p w:rsidR="005729D5" w:rsidRPr="005729D5" w:rsidRDefault="005729D5">
      <w:pPr>
        <w:pStyle w:val="B1"/>
        <w:rPr>
          <w:ins w:id="158" w:author="Qualcomm User 0215" w:date="2022-02-15T20:16:00Z"/>
          <w:rFonts w:eastAsiaTheme="minorEastAsia"/>
          <w:lang w:eastAsia="zh-CN"/>
          <w:rPrChange w:id="159" w:author="cmcc-1" w:date="2022-02-17T17:16:00Z">
            <w:rPr>
              <w:ins w:id="160" w:author="Qualcomm User 0215" w:date="2022-02-15T20:16:00Z"/>
              <w:lang w:eastAsia="zh-CN"/>
            </w:rPr>
          </w:rPrChange>
        </w:rPr>
        <w:pPrChange w:id="161" w:author="Qualcomm User 0215" w:date="2022-02-15T20:16:00Z">
          <w:pPr/>
        </w:pPrChange>
      </w:pPr>
      <w:ins w:id="162" w:author="cmcc-1" w:date="2022-02-17T17:16:00Z">
        <w:r w:rsidRPr="005729D5">
          <w:rPr>
            <w:rFonts w:eastAsiaTheme="minorEastAsia" w:hint="eastAsia"/>
            <w:lang w:eastAsia="zh-CN"/>
          </w:rPr>
          <w:t>-</w:t>
        </w:r>
        <w:r w:rsidRPr="005729D5">
          <w:rPr>
            <w:rFonts w:eastAsiaTheme="minorEastAsia" w:hint="eastAsia"/>
            <w:lang w:eastAsia="zh-CN"/>
          </w:rPr>
          <w:tab/>
        </w:r>
      </w:ins>
      <w:ins w:id="163" w:author="cmcc-1" w:date="2022-02-17T17:17:00Z">
        <w:r w:rsidRPr="005729D5">
          <w:rPr>
            <w:rFonts w:eastAsiaTheme="minorEastAsia"/>
            <w:highlight w:val="lightGray"/>
            <w:lang w:eastAsia="zh-CN"/>
            <w:rPrChange w:id="164" w:author="cmcc-1" w:date="2022-02-17T17:19:00Z">
              <w:rPr>
                <w:rFonts w:eastAsiaTheme="minorEastAsia"/>
                <w:lang w:eastAsia="zh-CN"/>
              </w:rPr>
            </w:rPrChange>
          </w:rPr>
          <w:t>Whether and how to support c</w:t>
        </w:r>
      </w:ins>
      <w:ins w:id="165" w:author="cmcc-1" w:date="2022-02-17T17:18:00Z">
        <w:r w:rsidRPr="005729D5">
          <w:rPr>
            <w:rFonts w:eastAsiaTheme="minorEastAsia"/>
            <w:highlight w:val="lightGray"/>
            <w:lang w:eastAsia="zh-CN"/>
            <w:rPrChange w:id="166" w:author="cmcc-1" w:date="2022-02-17T17:19:00Z">
              <w:rPr>
                <w:rFonts w:eastAsiaTheme="minorEastAsia"/>
                <w:lang w:eastAsia="zh-CN"/>
              </w:rPr>
            </w:rPrChange>
          </w:rPr>
          <w:t>oordination transmission if multiple UEs access through different NG-RAN and select different 5GC NFs.</w:t>
        </w:r>
      </w:ins>
      <w:bookmarkStart w:id="167" w:name="_GoBack"/>
      <w:bookmarkEnd w:id="167"/>
    </w:p>
    <w:p w:rsidR="0085609D" w:rsidDel="00B76967" w:rsidRDefault="0085609D" w:rsidP="008F0C76">
      <w:pPr>
        <w:numPr>
          <w:ilvl w:val="0"/>
          <w:numId w:val="35"/>
        </w:numPr>
        <w:ind w:leftChars="100" w:left="560"/>
        <w:rPr>
          <w:ins w:id="168" w:author="mi2" w:date="2022-02-14T15:41:00Z"/>
          <w:del w:id="169" w:author="Qualcomm User 0215" w:date="2022-02-15T20:12:00Z"/>
          <w:lang w:eastAsia="zh-CN"/>
        </w:rPr>
      </w:pPr>
      <w:ins w:id="170" w:author="mi2" w:date="2022-02-14T15:41:00Z">
        <w:del w:id="171" w:author="Qualcomm User 0215" w:date="2022-02-15T20:12:00Z">
          <w:r w:rsidDel="00B76967">
            <w:rPr>
              <w:lang w:eastAsia="zh-CN"/>
            </w:rPr>
            <w:delText>H</w:delText>
          </w:r>
          <w:r w:rsidDel="00B76967">
            <w:rPr>
              <w:rFonts w:hint="eastAsia"/>
              <w:lang w:eastAsia="zh-CN"/>
            </w:rPr>
            <w:delText xml:space="preserve">ow to identify the </w:delText>
          </w:r>
          <w:r w:rsidRPr="00543708" w:rsidDel="00B76967">
            <w:rPr>
              <w:lang w:eastAsia="zh-CN"/>
            </w:rPr>
            <w:delText>multi-modality flows among multiple UEs</w:delText>
          </w:r>
          <w:r w:rsidR="00097359" w:rsidDel="00B76967">
            <w:rPr>
              <w:rFonts w:hint="eastAsia"/>
              <w:lang w:eastAsia="zh-CN"/>
            </w:rPr>
            <w:delText xml:space="preserve"> that need such coordinat</w:delText>
          </w:r>
        </w:del>
      </w:ins>
      <w:ins w:id="172" w:author="mi2" w:date="2022-02-14T16:35:00Z">
        <w:del w:id="173" w:author="Qualcomm User 0215" w:date="2022-02-15T20:12:00Z">
          <w:r w:rsidR="00097359" w:rsidDel="00B76967">
            <w:rPr>
              <w:lang w:eastAsia="zh-CN"/>
            </w:rPr>
            <w:delText>e</w:delText>
          </w:r>
        </w:del>
      </w:ins>
      <w:ins w:id="174" w:author="mi2" w:date="2022-02-14T15:41:00Z">
        <w:del w:id="175" w:author="Qualcomm User 0215" w:date="2022-02-15T20:12:00Z">
          <w:r w:rsidDel="00B76967">
            <w:rPr>
              <w:rFonts w:hint="eastAsia"/>
              <w:lang w:eastAsia="zh-CN"/>
            </w:rPr>
            <w:delText xml:space="preserve"> transmission</w:delText>
          </w:r>
        </w:del>
      </w:ins>
      <w:ins w:id="176" w:author="mi2" w:date="2022-02-14T16:15:00Z">
        <w:del w:id="177" w:author="Qualcomm User 0215" w:date="2022-02-15T20:12:00Z">
          <w:r w:rsidR="008F0C76" w:rsidDel="00B76967">
            <w:rPr>
              <w:lang w:eastAsia="zh-CN"/>
            </w:rPr>
            <w:delText xml:space="preserve"> </w:delText>
          </w:r>
          <w:r w:rsidR="008F0C76" w:rsidRPr="006B4979" w:rsidDel="00B76967">
            <w:rPr>
              <w:rFonts w:ascii="等线" w:eastAsia="等线" w:hAnsi="等线" w:hint="eastAsia"/>
              <w:lang w:eastAsia="zh-CN"/>
            </w:rPr>
            <w:delText>(</w:delText>
          </w:r>
          <w:r w:rsidR="008F0C76" w:rsidDel="00B76967">
            <w:rPr>
              <w:lang w:eastAsia="zh-CN"/>
            </w:rPr>
            <w:delText>e.g.</w:delText>
          </w:r>
          <w:r w:rsidR="008F0C76" w:rsidRPr="008F0C76" w:rsidDel="00B76967">
            <w:rPr>
              <w:rFonts w:eastAsia="宋体"/>
              <w:lang w:eastAsia="zh-CN"/>
            </w:rPr>
            <w:delText xml:space="preserve"> </w:delText>
          </w:r>
          <w:r w:rsidR="008F0C76" w:rsidRPr="00FF0220" w:rsidDel="00B76967">
            <w:rPr>
              <w:rFonts w:eastAsia="宋体"/>
              <w:lang w:eastAsia="zh-CN"/>
            </w:rPr>
            <w:delText>application synchronization</w:delText>
          </w:r>
          <w:r w:rsidR="008F0C76" w:rsidDel="00B76967">
            <w:rPr>
              <w:rFonts w:eastAsia="宋体"/>
              <w:lang w:eastAsia="zh-CN"/>
            </w:rPr>
            <w:delText xml:space="preserve"> and QoS policy coordination)</w:delText>
          </w:r>
        </w:del>
      </w:ins>
      <w:ins w:id="178" w:author="mi2" w:date="2022-02-14T15:41:00Z">
        <w:del w:id="179" w:author="Qualcomm User 0215" w:date="2022-02-15T20:12:00Z">
          <w:r w:rsidDel="00B76967">
            <w:rPr>
              <w:rFonts w:hint="eastAsia"/>
              <w:lang w:eastAsia="zh-CN"/>
            </w:rPr>
            <w:delText>.</w:delText>
          </w:r>
        </w:del>
      </w:ins>
    </w:p>
    <w:p w:rsidR="0085609D" w:rsidDel="00B76967" w:rsidRDefault="0085609D" w:rsidP="008F0C76">
      <w:pPr>
        <w:numPr>
          <w:ilvl w:val="0"/>
          <w:numId w:val="35"/>
        </w:numPr>
        <w:ind w:leftChars="100" w:left="560"/>
        <w:rPr>
          <w:ins w:id="180" w:author="mi2" w:date="2022-02-14T15:41:00Z"/>
          <w:del w:id="181" w:author="Qualcomm User 0215" w:date="2022-02-15T20:12:00Z"/>
          <w:lang w:eastAsia="zh-CN"/>
        </w:rPr>
      </w:pPr>
      <w:ins w:id="182" w:author="mi2" w:date="2022-02-14T15:41:00Z">
        <w:del w:id="183" w:author="Qualcomm User 0215" w:date="2022-02-15T20:12:00Z">
          <w:r w:rsidDel="00B76967">
            <w:rPr>
              <w:lang w:eastAsia="zh-CN"/>
            </w:rPr>
            <w:delText>T</w:delText>
          </w:r>
          <w:r w:rsidDel="00B76967">
            <w:rPr>
              <w:rFonts w:hint="eastAsia"/>
              <w:lang w:eastAsia="zh-CN"/>
            </w:rPr>
            <w:delText xml:space="preserve">he coordination aspect </w:delText>
          </w:r>
        </w:del>
      </w:ins>
      <w:ins w:id="184" w:author="mi2" w:date="2022-02-14T16:52:00Z">
        <w:del w:id="185" w:author="Qualcomm User 0215" w:date="2022-02-15T20:12:00Z">
          <w:r w:rsidR="000E7DAA" w:rsidRPr="00543708" w:rsidDel="00B76967">
            <w:rPr>
              <w:lang w:eastAsia="zh-CN"/>
            </w:rPr>
            <w:delText>among multiple UEs</w:delText>
          </w:r>
          <w:r w:rsidR="000E7DAA" w:rsidDel="00B76967">
            <w:rPr>
              <w:rFonts w:hint="eastAsia"/>
              <w:lang w:eastAsia="zh-CN"/>
            </w:rPr>
            <w:delText xml:space="preserve"> </w:delText>
          </w:r>
        </w:del>
      </w:ins>
      <w:ins w:id="186" w:author="mi2" w:date="2022-02-14T15:41:00Z">
        <w:del w:id="187" w:author="Qualcomm User 0215" w:date="2022-02-15T20:12:00Z">
          <w:r w:rsidDel="00B76967">
            <w:rPr>
              <w:rFonts w:hint="eastAsia"/>
              <w:lang w:eastAsia="zh-CN"/>
            </w:rPr>
            <w:delText xml:space="preserve">should be specified e.g. QoS profile selection, </w:delText>
          </w:r>
        </w:del>
      </w:ins>
      <w:ins w:id="188" w:author="mi2" w:date="2022-02-14T16:06:00Z">
        <w:del w:id="189" w:author="Qualcomm User 0215" w:date="2022-02-15T20:12:00Z">
          <w:r w:rsidR="00582CDF" w:rsidDel="00B76967">
            <w:rPr>
              <w:lang w:eastAsia="en-US"/>
            </w:rPr>
            <w:delText xml:space="preserve">tolerance of </w:delText>
          </w:r>
        </w:del>
      </w:ins>
      <w:ins w:id="190" w:author="mi2" w:date="2022-02-14T15:41:00Z">
        <w:del w:id="191" w:author="Qualcomm User 0215" w:date="2022-02-15T20:12:00Z">
          <w:r w:rsidDel="00B76967">
            <w:rPr>
              <w:rFonts w:hint="eastAsia"/>
              <w:lang w:eastAsia="zh-CN"/>
            </w:rPr>
            <w:delText>latency</w:delText>
          </w:r>
        </w:del>
      </w:ins>
      <w:ins w:id="192" w:author="Samsung" w:date="2022-02-15T09:53:00Z">
        <w:del w:id="193" w:author="Qualcomm User 0215" w:date="2022-02-15T20:12:00Z">
          <w:r w:rsidR="00662C6B" w:rsidDel="00B76967">
            <w:rPr>
              <w:lang w:eastAsia="zh-CN"/>
            </w:rPr>
            <w:delText xml:space="preserve"> </w:delText>
          </w:r>
          <w:r w:rsidR="00DE2B0C" w:rsidRPr="00DE2B0C">
            <w:rPr>
              <w:highlight w:val="yellow"/>
              <w:lang w:eastAsia="zh-CN"/>
              <w:rPrChange w:id="194" w:author="Samsung" w:date="2022-02-15T09:53:00Z">
                <w:rPr>
                  <w:lang w:eastAsia="zh-CN"/>
                </w:rPr>
              </w:rPrChange>
            </w:rPr>
            <w:delText>difference among UEs</w:delText>
          </w:r>
        </w:del>
      </w:ins>
      <w:ins w:id="195" w:author="mi2" w:date="2022-02-14T15:41:00Z">
        <w:del w:id="196" w:author="Qualcomm User 0215" w:date="2022-02-15T20:12:00Z">
          <w:r w:rsidDel="00B76967">
            <w:rPr>
              <w:rFonts w:hint="eastAsia"/>
              <w:lang w:eastAsia="zh-CN"/>
            </w:rPr>
            <w:delText>, reliability or time synchronization.</w:delText>
          </w:r>
        </w:del>
      </w:ins>
    </w:p>
    <w:p w:rsidR="0085609D" w:rsidRPr="008F0C76" w:rsidDel="00B76967" w:rsidRDefault="0085609D" w:rsidP="008F0C76">
      <w:pPr>
        <w:numPr>
          <w:ilvl w:val="0"/>
          <w:numId w:val="35"/>
        </w:numPr>
        <w:ind w:leftChars="100" w:left="560"/>
        <w:rPr>
          <w:ins w:id="197" w:author="mi2" w:date="2022-02-14T16:04:00Z"/>
          <w:del w:id="198" w:author="Qualcomm User 0215" w:date="2022-02-15T20:12:00Z"/>
          <w:lang w:val="en-US" w:eastAsia="zh-CN"/>
        </w:rPr>
      </w:pPr>
      <w:ins w:id="199" w:author="mi2" w:date="2022-02-14T15:41:00Z">
        <w:del w:id="200" w:author="Qualcomm User 0215" w:date="2022-02-15T20:12:00Z">
          <w:r w:rsidDel="00B76967">
            <w:rPr>
              <w:lang w:eastAsia="zh-CN"/>
            </w:rPr>
            <w:delText>H</w:delText>
          </w:r>
          <w:r w:rsidDel="00B76967">
            <w:rPr>
              <w:rFonts w:hint="eastAsia"/>
              <w:lang w:eastAsia="zh-CN"/>
            </w:rPr>
            <w:delText xml:space="preserve">ow to support such coordination transmission with utilizing policy control </w:delText>
          </w:r>
          <w:r w:rsidDel="00B76967">
            <w:rPr>
              <w:lang w:eastAsia="zh-CN"/>
            </w:rPr>
            <w:delText>enhancement</w:delText>
          </w:r>
        </w:del>
      </w:ins>
      <w:ins w:id="201" w:author="mi2" w:date="2022-02-14T16:53:00Z">
        <w:del w:id="202" w:author="Qualcomm User 0215" w:date="2022-02-15T20:12:00Z">
          <w:r w:rsidR="000E7DAA" w:rsidRPr="000E7DAA" w:rsidDel="00B76967">
            <w:rPr>
              <w:lang w:eastAsia="zh-CN"/>
            </w:rPr>
            <w:delText xml:space="preserve"> </w:delText>
          </w:r>
          <w:r w:rsidR="000E7DAA" w:rsidRPr="00543708" w:rsidDel="00B76967">
            <w:rPr>
              <w:lang w:eastAsia="zh-CN"/>
            </w:rPr>
            <w:delText>among multiple UEs</w:delText>
          </w:r>
        </w:del>
      </w:ins>
      <w:ins w:id="203" w:author="mi2" w:date="2022-02-14T15:41:00Z">
        <w:del w:id="204" w:author="Qualcomm User 0215" w:date="2022-02-15T20:12:00Z">
          <w:r w:rsidDel="00B76967">
            <w:rPr>
              <w:lang w:eastAsia="zh-CN"/>
            </w:rPr>
            <w:delText>, e.g</w:delText>
          </w:r>
          <w:r w:rsidDel="00B76967">
            <w:rPr>
              <w:rFonts w:hint="eastAsia"/>
              <w:lang w:eastAsia="zh-CN"/>
            </w:rPr>
            <w:delText>. defining new QoS parameter, extension QoS control mechanism.</w:delText>
          </w:r>
        </w:del>
      </w:ins>
    </w:p>
    <w:p w:rsidR="0085609D" w:rsidDel="00B76967" w:rsidRDefault="0085609D" w:rsidP="008F0C76">
      <w:pPr>
        <w:numPr>
          <w:ilvl w:val="0"/>
          <w:numId w:val="35"/>
        </w:numPr>
        <w:ind w:leftChars="100" w:left="560"/>
        <w:rPr>
          <w:ins w:id="205" w:author="mi2" w:date="2022-02-14T15:41:00Z"/>
          <w:del w:id="206" w:author="Qualcomm User 0215" w:date="2022-02-15T20:12:00Z"/>
          <w:lang w:val="en-US" w:eastAsia="zh-CN"/>
        </w:rPr>
      </w:pPr>
      <w:ins w:id="207" w:author="mi2" w:date="2022-02-14T15:47:00Z">
        <w:del w:id="208" w:author="Qualcomm User 0215" w:date="2022-02-15T20:12:00Z">
          <w:r w:rsidDel="00B76967">
            <w:rPr>
              <w:lang w:val="en-US" w:eastAsia="zh-CN"/>
            </w:rPr>
            <w:delText xml:space="preserve">About the </w:delText>
          </w:r>
        </w:del>
      </w:ins>
      <w:ins w:id="209" w:author="mi2" w:date="2022-02-14T15:48:00Z">
        <w:del w:id="210" w:author="Qualcomm User 0215" w:date="2022-02-15T20:12:00Z">
          <w:r w:rsidRPr="00042B4D" w:rsidDel="00B76967">
            <w:delText>interaction between AF and 5GS</w:delText>
          </w:r>
        </w:del>
      </w:ins>
      <w:ins w:id="211" w:author="mi2" w:date="2022-02-14T15:56:00Z">
        <w:del w:id="212" w:author="Qualcomm User 0215" w:date="2022-02-15T20:12:00Z">
          <w:r w:rsidR="00B0686C" w:rsidDel="00B76967">
            <w:delText xml:space="preserve">, </w:delText>
          </w:r>
        </w:del>
      </w:ins>
      <w:ins w:id="213" w:author="mi2" w:date="2022-02-14T15:52:00Z">
        <w:del w:id="214" w:author="Qualcomm User 0215" w:date="2022-02-15T20:12:00Z">
          <w:r w:rsidR="00B0686C" w:rsidDel="00B76967">
            <w:rPr>
              <w:lang w:val="en-US" w:eastAsia="zh-CN"/>
            </w:rPr>
            <w:delText>what</w:delText>
          </w:r>
        </w:del>
      </w:ins>
      <w:ins w:id="215" w:author="mi2" w:date="2022-02-14T15:41:00Z">
        <w:del w:id="216" w:author="Qualcomm User 0215" w:date="2022-02-15T20:12:00Z">
          <w:r w:rsidRPr="00F24D9E" w:rsidDel="00B76967">
            <w:rPr>
              <w:lang w:val="en-US" w:eastAsia="zh-CN"/>
            </w:rPr>
            <w:delText xml:space="preserve"> parameters</w:delText>
          </w:r>
          <w:r w:rsidDel="00B76967">
            <w:rPr>
              <w:rFonts w:hint="eastAsia"/>
              <w:lang w:val="en-US" w:eastAsia="zh-CN"/>
            </w:rPr>
            <w:delText>/information</w:delText>
          </w:r>
          <w:r w:rsidRPr="00F24D9E" w:rsidDel="00B76967">
            <w:rPr>
              <w:lang w:val="en-US" w:eastAsia="zh-CN"/>
            </w:rPr>
            <w:delText xml:space="preserve"> the AF can provide to 5GS </w:delText>
          </w:r>
          <w:r w:rsidDel="00B76967">
            <w:rPr>
              <w:rFonts w:hint="eastAsia"/>
              <w:lang w:val="en-US" w:eastAsia="zh-CN"/>
            </w:rPr>
            <w:delText xml:space="preserve">or vice versa, </w:delText>
          </w:r>
          <w:r w:rsidRPr="00F24D9E" w:rsidDel="00B76967">
            <w:rPr>
              <w:lang w:val="en-US" w:eastAsia="zh-CN"/>
            </w:rPr>
            <w:delText>to assist the coordination transmission among multiple UEs, e.g. to help</w:delText>
          </w:r>
          <w:r w:rsidDel="00B76967">
            <w:rPr>
              <w:lang w:val="en-US" w:eastAsia="zh-CN"/>
            </w:rPr>
            <w:delText xml:space="preserve"> identify the specific flows,</w:delText>
          </w:r>
          <w:r w:rsidRPr="00F24D9E" w:rsidDel="00B76967">
            <w:rPr>
              <w:lang w:val="en-US" w:eastAsia="zh-CN"/>
            </w:rPr>
            <w:delText xml:space="preserve"> information to help create the coordinated policy</w:delText>
          </w:r>
          <w:r w:rsidDel="00B76967">
            <w:rPr>
              <w:rFonts w:hint="eastAsia"/>
              <w:lang w:val="en-US" w:eastAsia="zh-CN"/>
            </w:rPr>
            <w:delText>,</w:delText>
          </w:r>
          <w:r w:rsidRPr="00F90E13" w:rsidDel="00B76967">
            <w:delText xml:space="preserve"> </w:delText>
          </w:r>
          <w:r w:rsidDel="00B76967">
            <w:rPr>
              <w:rFonts w:hint="eastAsia"/>
              <w:lang w:eastAsia="zh-CN"/>
            </w:rPr>
            <w:delText xml:space="preserve">or </w:delText>
          </w:r>
          <w:r w:rsidRPr="00F90E13" w:rsidDel="00B76967">
            <w:rPr>
              <w:lang w:val="en-US" w:eastAsia="zh-CN"/>
            </w:rPr>
            <w:delText>triggering events</w:delText>
          </w:r>
        </w:del>
      </w:ins>
      <w:ins w:id="217" w:author="mi2" w:date="2022-02-14T15:52:00Z">
        <w:del w:id="218" w:author="Qualcomm User 0215" w:date="2022-02-15T20:12:00Z">
          <w:r w:rsidR="00B0686C" w:rsidDel="00B76967">
            <w:rPr>
              <w:lang w:val="en-US" w:eastAsia="zh-CN"/>
            </w:rPr>
            <w:delText>;</w:delText>
          </w:r>
        </w:del>
      </w:ins>
    </w:p>
    <w:p w:rsidR="0085609D" w:rsidDel="00B76967" w:rsidRDefault="00B0686C" w:rsidP="008F0C76">
      <w:pPr>
        <w:numPr>
          <w:ilvl w:val="0"/>
          <w:numId w:val="35"/>
        </w:numPr>
        <w:ind w:leftChars="100" w:left="560"/>
        <w:rPr>
          <w:ins w:id="219" w:author="mi2" w:date="2022-02-14T15:41:00Z"/>
          <w:del w:id="220" w:author="Qualcomm User 0215" w:date="2022-02-15T20:12:00Z"/>
          <w:lang w:val="en-US" w:eastAsia="zh-CN"/>
        </w:rPr>
      </w:pPr>
      <w:ins w:id="221" w:author="mi2" w:date="2022-02-14T15:56:00Z">
        <w:del w:id="222" w:author="Qualcomm User 0215" w:date="2022-02-15T20:12:00Z">
          <w:r w:rsidRPr="008F0C76" w:rsidDel="00B76967">
            <w:rPr>
              <w:lang w:val="en-US" w:eastAsia="zh-CN"/>
            </w:rPr>
            <w:delText xml:space="preserve">Which NFs of 5GS (e.g. NEF) need to be enhanced for the </w:delText>
          </w:r>
        </w:del>
      </w:ins>
      <w:ins w:id="223" w:author="mi2" w:date="2022-02-14T15:57:00Z">
        <w:del w:id="224" w:author="Qualcomm User 0215" w:date="2022-02-15T20:12:00Z">
          <w:r w:rsidRPr="008F0C76" w:rsidDel="00B76967">
            <w:rPr>
              <w:lang w:val="en-US" w:eastAsia="zh-CN"/>
            </w:rPr>
            <w:delText>coordinat</w:delText>
          </w:r>
          <w:r w:rsidRPr="008F0C76" w:rsidDel="00B76967">
            <w:rPr>
              <w:rFonts w:hint="eastAsia"/>
              <w:lang w:val="en-US" w:eastAsia="zh-CN"/>
            </w:rPr>
            <w:delText>ion</w:delText>
          </w:r>
          <w:r w:rsidRPr="008F0C76" w:rsidDel="00B76967">
            <w:rPr>
              <w:lang w:val="en-US" w:eastAsia="zh-CN"/>
            </w:rPr>
            <w:delText xml:space="preserve"> transmission </w:delText>
          </w:r>
        </w:del>
      </w:ins>
      <w:ins w:id="225" w:author="mi2" w:date="2022-02-14T15:56:00Z">
        <w:del w:id="226" w:author="Qualcomm User 0215" w:date="2022-02-15T20:12:00Z">
          <w:r w:rsidRPr="008F0C76" w:rsidDel="00B76967">
            <w:rPr>
              <w:lang w:val="en-US" w:eastAsia="zh-CN"/>
            </w:rPr>
            <w:delText>among multiple UEs? How to support it?</w:delText>
          </w:r>
        </w:del>
      </w:ins>
      <w:ins w:id="227" w:author="mi2" w:date="2022-02-14T15:57:00Z">
        <w:del w:id="228" w:author="Qualcomm User 0215" w:date="2022-02-15T20:12:00Z">
          <w:r w:rsidRPr="008F0C76" w:rsidDel="00B76967">
            <w:rPr>
              <w:lang w:val="en-US" w:eastAsia="zh-CN"/>
            </w:rPr>
            <w:delText xml:space="preserve"> </w:delText>
          </w:r>
        </w:del>
      </w:ins>
      <w:ins w:id="229" w:author="mi2" w:date="2022-02-14T16:20:00Z">
        <w:del w:id="230" w:author="Qualcomm User 0215" w:date="2022-02-15T20:12:00Z">
          <w:r w:rsidR="008F0C76" w:rsidDel="00B76967">
            <w:rPr>
              <w:lang w:val="en-US" w:eastAsia="zh-CN"/>
            </w:rPr>
            <w:delText>E</w:delText>
          </w:r>
        </w:del>
      </w:ins>
      <w:ins w:id="231" w:author="mi2" w:date="2022-02-14T15:57:00Z">
        <w:del w:id="232" w:author="Qualcomm User 0215" w:date="2022-02-15T20:12:00Z">
          <w:r w:rsidRPr="008F0C76" w:rsidDel="00B76967">
            <w:rPr>
              <w:lang w:val="en-US" w:eastAsia="zh-CN"/>
            </w:rPr>
            <w:delText>.g,</w:delText>
          </w:r>
        </w:del>
      </w:ins>
      <w:ins w:id="233" w:author="Samsung" w:date="2022-02-15T09:51:00Z">
        <w:del w:id="234" w:author="Qualcomm User 0215" w:date="2022-02-15T20:12:00Z">
          <w:r w:rsidR="00662C6B" w:rsidDel="00B76967">
            <w:rPr>
              <w:rFonts w:hint="eastAsia"/>
              <w:lang w:val="en-US" w:eastAsia="ko-KR"/>
            </w:rPr>
            <w:delText xml:space="preserve"> </w:delText>
          </w:r>
          <w:r w:rsidR="00DE2B0C" w:rsidRPr="00DE2B0C">
            <w:rPr>
              <w:highlight w:val="yellow"/>
              <w:lang w:val="en-US" w:eastAsia="ko-KR"/>
              <w:rPrChange w:id="235" w:author="Samsung" w:date="2022-02-15T09:51:00Z">
                <w:rPr>
                  <w:lang w:val="en-US" w:eastAsia="ko-KR"/>
                </w:rPr>
              </w:rPrChange>
            </w:rPr>
            <w:delText>whether or</w:delText>
          </w:r>
        </w:del>
      </w:ins>
      <w:ins w:id="236" w:author="mi3" w:date="2022-02-15T10:08:00Z">
        <w:del w:id="237" w:author="Qualcomm User 0215" w:date="2022-02-15T20:12:00Z">
          <w:r w:rsidR="00DA3BB2" w:rsidDel="00B76967">
            <w:rPr>
              <w:lang w:val="en-US" w:eastAsia="ko-KR"/>
            </w:rPr>
            <w:delText>and</w:delText>
          </w:r>
        </w:del>
      </w:ins>
      <w:ins w:id="238" w:author="mi2" w:date="2022-02-14T15:57:00Z">
        <w:del w:id="239" w:author="Qualcomm User 0215" w:date="2022-02-15T20:12:00Z">
          <w:r w:rsidRPr="008F0C76" w:rsidDel="00B76967">
            <w:rPr>
              <w:lang w:val="en-US" w:eastAsia="zh-CN"/>
            </w:rPr>
            <w:delText xml:space="preserve"> </w:delText>
          </w:r>
          <w:r w:rsidDel="00B76967">
            <w:rPr>
              <w:lang w:val="en-US" w:eastAsia="zh-CN"/>
            </w:rPr>
            <w:delText>h</w:delText>
          </w:r>
        </w:del>
      </w:ins>
      <w:ins w:id="240" w:author="mi2" w:date="2022-02-14T15:41:00Z">
        <w:del w:id="241" w:author="Qualcomm User 0215" w:date="2022-02-15T20:12:00Z">
          <w:r w:rsidR="0085609D" w:rsidDel="00B76967">
            <w:rPr>
              <w:rFonts w:hint="eastAsia"/>
              <w:lang w:val="en-US" w:eastAsia="zh-CN"/>
            </w:rPr>
            <w:delText xml:space="preserve">ow to </w:delText>
          </w:r>
          <w:r w:rsidR="0085609D" w:rsidDel="00B76967">
            <w:rPr>
              <w:lang w:val="en-US" w:eastAsia="zh-CN"/>
            </w:rPr>
            <w:delText>coordinate</w:delText>
          </w:r>
          <w:r w:rsidR="0085609D" w:rsidDel="00B76967">
            <w:rPr>
              <w:rFonts w:hint="eastAsia"/>
              <w:lang w:val="en-US" w:eastAsia="zh-CN"/>
            </w:rPr>
            <w:delText xml:space="preserve"> the QoS policy among multiple PCFs</w:delText>
          </w:r>
        </w:del>
      </w:ins>
      <w:ins w:id="242" w:author="mi3" w:date="2022-02-15T10:06:00Z">
        <w:del w:id="243" w:author="Qualcomm User 0215" w:date="2022-02-15T20:12:00Z">
          <w:r w:rsidR="00DA3BB2" w:rsidDel="00B76967">
            <w:rPr>
              <w:lang w:val="en-US" w:eastAsia="zh-CN"/>
            </w:rPr>
            <w:delText xml:space="preserve"> if there are</w:delText>
          </w:r>
          <w:r w:rsidR="00DA3BB2" w:rsidRPr="00562FA2" w:rsidDel="00B76967">
            <w:rPr>
              <w:rFonts w:hint="eastAsia"/>
              <w:lang w:val="en-US" w:eastAsia="zh-CN"/>
            </w:rPr>
            <w:delText xml:space="preserve"> </w:delText>
          </w:r>
          <w:r w:rsidR="00DA3BB2" w:rsidDel="00B76967">
            <w:rPr>
              <w:rFonts w:hint="eastAsia"/>
              <w:lang w:val="en-US" w:eastAsia="zh-CN"/>
            </w:rPr>
            <w:delText>multiple</w:delText>
          </w:r>
          <w:r w:rsidR="00DA3BB2" w:rsidDel="00B76967">
            <w:rPr>
              <w:lang w:val="en-US" w:eastAsia="zh-CN"/>
            </w:rPr>
            <w:delText xml:space="preserve"> PCFs selected</w:delText>
          </w:r>
        </w:del>
      </w:ins>
      <w:ins w:id="244" w:author="mi2" w:date="2022-02-14T15:58:00Z">
        <w:del w:id="245" w:author="Qualcomm User 0215" w:date="2022-02-15T20:12:00Z">
          <w:r w:rsidDel="00B76967">
            <w:rPr>
              <w:lang w:val="en-US" w:eastAsia="zh-CN"/>
            </w:rPr>
            <w:delText xml:space="preserve">, </w:delText>
          </w:r>
        </w:del>
      </w:ins>
      <w:ins w:id="246" w:author="Samsung" w:date="2022-02-15T09:52:00Z">
        <w:del w:id="247" w:author="Qualcomm User 0215" w:date="2022-02-15T20:12:00Z">
          <w:r w:rsidR="00662C6B" w:rsidRPr="00340318" w:rsidDel="00B76967">
            <w:rPr>
              <w:rFonts w:hint="eastAsia"/>
              <w:highlight w:val="yellow"/>
              <w:lang w:val="en-US" w:eastAsia="ko-KR"/>
            </w:rPr>
            <w:delText xml:space="preserve">whether </w:delText>
          </w:r>
        </w:del>
      </w:ins>
      <w:ins w:id="248" w:author="mi3" w:date="2022-02-15T10:08:00Z">
        <w:del w:id="249" w:author="Qualcomm User 0215" w:date="2022-02-15T20:12:00Z">
          <w:r w:rsidR="00DA3BB2" w:rsidDel="00B76967">
            <w:rPr>
              <w:highlight w:val="yellow"/>
              <w:lang w:val="en-US" w:eastAsia="ko-KR"/>
            </w:rPr>
            <w:delText>and</w:delText>
          </w:r>
        </w:del>
      </w:ins>
      <w:ins w:id="250" w:author="Samsung" w:date="2022-02-15T09:52:00Z">
        <w:del w:id="251" w:author="Qualcomm User 0215" w:date="2022-02-15T20:12:00Z">
          <w:r w:rsidR="00662C6B" w:rsidRPr="00340318" w:rsidDel="00B76967">
            <w:rPr>
              <w:rFonts w:hint="eastAsia"/>
              <w:highlight w:val="yellow"/>
              <w:lang w:val="en-US" w:eastAsia="ko-KR"/>
            </w:rPr>
            <w:delText>or</w:delText>
          </w:r>
          <w:r w:rsidR="00662C6B" w:rsidRPr="008F0C76" w:rsidDel="00B76967">
            <w:rPr>
              <w:lang w:val="en-US" w:eastAsia="zh-CN"/>
            </w:rPr>
            <w:delText xml:space="preserve"> </w:delText>
          </w:r>
        </w:del>
      </w:ins>
      <w:ins w:id="252" w:author="mi2" w:date="2022-02-14T15:58:00Z">
        <w:del w:id="253" w:author="Qualcomm User 0215" w:date="2022-02-15T20:12:00Z">
          <w:r w:rsidDel="00B76967">
            <w:rPr>
              <w:lang w:val="en-US" w:eastAsia="zh-CN"/>
            </w:rPr>
            <w:delText>h</w:delText>
          </w:r>
        </w:del>
      </w:ins>
      <w:ins w:id="254" w:author="mi2" w:date="2022-02-14T15:41:00Z">
        <w:del w:id="255" w:author="Qualcomm User 0215" w:date="2022-02-15T20:12:00Z">
          <w:r w:rsidR="0085609D" w:rsidDel="00B76967">
            <w:rPr>
              <w:rFonts w:hint="eastAsia"/>
              <w:lang w:val="en-US" w:eastAsia="zh-CN"/>
            </w:rPr>
            <w:delText xml:space="preserve">ow to support the </w:delText>
          </w:r>
          <w:r w:rsidR="0085609D" w:rsidDel="00B76967">
            <w:rPr>
              <w:lang w:val="en-US" w:eastAsia="zh-CN"/>
            </w:rPr>
            <w:delText>coordination</w:delText>
          </w:r>
          <w:r w:rsidR="0085609D" w:rsidDel="00B76967">
            <w:rPr>
              <w:rFonts w:hint="eastAsia"/>
              <w:lang w:val="en-US" w:eastAsia="zh-CN"/>
            </w:rPr>
            <w:delText xml:space="preserve"> transmission if there are multiple SMFs/UPFs selected for the </w:delText>
          </w:r>
          <w:r w:rsidR="0085609D" w:rsidDel="00B76967">
            <w:rPr>
              <w:lang w:val="en-US" w:eastAsia="zh-CN"/>
            </w:rPr>
            <w:delText>multi-modality</w:delText>
          </w:r>
          <w:r w:rsidR="0085609D" w:rsidDel="00B76967">
            <w:rPr>
              <w:rFonts w:hint="eastAsia"/>
              <w:lang w:val="en-US" w:eastAsia="zh-CN"/>
            </w:rPr>
            <w:delText xml:space="preserve"> </w:delText>
          </w:r>
          <w:r w:rsidR="0085609D" w:rsidRPr="00431057" w:rsidDel="00B76967">
            <w:rPr>
              <w:lang w:val="en-US" w:eastAsia="zh-CN"/>
            </w:rPr>
            <w:delText>flows among multiple UEs</w:delText>
          </w:r>
          <w:r w:rsidR="0085609D" w:rsidDel="00B76967">
            <w:rPr>
              <w:rFonts w:hint="eastAsia"/>
              <w:lang w:val="en-US" w:eastAsia="zh-CN"/>
            </w:rPr>
            <w:delText>.</w:delText>
          </w:r>
        </w:del>
      </w:ins>
    </w:p>
    <w:p w:rsidR="0085609D" w:rsidRPr="00F11119" w:rsidDel="005729D5" w:rsidRDefault="00DE2B0C" w:rsidP="008F0C76">
      <w:pPr>
        <w:numPr>
          <w:ilvl w:val="0"/>
          <w:numId w:val="35"/>
        </w:numPr>
        <w:ind w:leftChars="100" w:left="560"/>
        <w:rPr>
          <w:ins w:id="256" w:author="mi2" w:date="2022-02-14T15:45:00Z"/>
          <w:del w:id="257" w:author="cmcc-1" w:date="2022-02-17T17:16:00Z"/>
          <w:highlight w:val="lightGray"/>
          <w:lang w:val="en-US" w:eastAsia="zh-CN"/>
          <w:rPrChange w:id="258" w:author="cmcc-1" w:date="2022-02-17T17:11:00Z">
            <w:rPr>
              <w:ins w:id="259" w:author="mi2" w:date="2022-02-14T15:45:00Z"/>
              <w:del w:id="260" w:author="cmcc-1" w:date="2022-02-17T17:16:00Z"/>
              <w:lang w:val="en-US" w:eastAsia="zh-CN"/>
            </w:rPr>
          </w:rPrChange>
        </w:rPr>
      </w:pPr>
      <w:ins w:id="261" w:author="mi2" w:date="2022-02-14T15:59:00Z">
        <w:del w:id="262" w:author="cmcc-1" w:date="2022-02-17T17:16:00Z">
          <w:r w:rsidRPr="00DE2B0C" w:rsidDel="005729D5">
            <w:rPr>
              <w:highlight w:val="lightGray"/>
              <w:lang w:val="en-US" w:eastAsia="zh-CN"/>
              <w:rPrChange w:id="263" w:author="cmcc-1" w:date="2022-02-17T17:11:00Z">
                <w:rPr>
                  <w:lang w:val="en-US" w:eastAsia="zh-CN"/>
                </w:rPr>
              </w:rPrChange>
            </w:rPr>
            <w:delText>A</w:delText>
          </w:r>
        </w:del>
      </w:ins>
      <w:ins w:id="264" w:author="mi2" w:date="2022-02-14T16:00:00Z">
        <w:del w:id="265" w:author="cmcc-1" w:date="2022-02-17T17:16:00Z">
          <w:r w:rsidRPr="00DE2B0C" w:rsidDel="005729D5">
            <w:rPr>
              <w:highlight w:val="lightGray"/>
              <w:lang w:val="en-US" w:eastAsia="zh-CN"/>
              <w:rPrChange w:id="266" w:author="cmcc-1" w:date="2022-02-17T17:11:00Z">
                <w:rPr>
                  <w:lang w:val="en-US" w:eastAsia="zh-CN"/>
                </w:rPr>
              </w:rPrChange>
            </w:rPr>
            <w:delText>b</w:delText>
          </w:r>
        </w:del>
      </w:ins>
      <w:ins w:id="267" w:author="mi2" w:date="2022-02-14T15:59:00Z">
        <w:del w:id="268" w:author="cmcc-1" w:date="2022-02-17T17:16:00Z">
          <w:r w:rsidRPr="00DE2B0C" w:rsidDel="005729D5">
            <w:rPr>
              <w:highlight w:val="lightGray"/>
              <w:lang w:val="en-US" w:eastAsia="zh-CN"/>
              <w:rPrChange w:id="269" w:author="cmcc-1" w:date="2022-02-17T17:11:00Z">
                <w:rPr>
                  <w:lang w:val="en-US" w:eastAsia="zh-CN"/>
                </w:rPr>
              </w:rPrChange>
            </w:rPr>
            <w:delText xml:space="preserve">out the mobility and service continuity, </w:delText>
          </w:r>
        </w:del>
      </w:ins>
      <w:ins w:id="270" w:author="mi3" w:date="2022-02-15T10:08:00Z">
        <w:del w:id="271" w:author="cmcc-1" w:date="2022-02-17T17:16:00Z">
          <w:r w:rsidRPr="00DE2B0C" w:rsidDel="005729D5">
            <w:rPr>
              <w:highlight w:val="lightGray"/>
              <w:lang w:val="en-US" w:eastAsia="zh-CN"/>
              <w:rPrChange w:id="272" w:author="cmcc-1" w:date="2022-02-17T17:11:00Z">
                <w:rPr>
                  <w:lang w:val="en-US" w:eastAsia="zh-CN"/>
                </w:rPr>
              </w:rPrChange>
            </w:rPr>
            <w:delText xml:space="preserve">whether and </w:delText>
          </w:r>
        </w:del>
      </w:ins>
      <w:ins w:id="273" w:author="mi2" w:date="2022-02-14T16:42:00Z">
        <w:del w:id="274" w:author="cmcc-1" w:date="2022-02-17T17:16:00Z">
          <w:r w:rsidRPr="00DE2B0C" w:rsidDel="005729D5">
            <w:rPr>
              <w:highlight w:val="lightGray"/>
              <w:lang w:val="en-US" w:eastAsia="zh-CN"/>
              <w:rPrChange w:id="275" w:author="cmcc-1" w:date="2022-02-17T17:11:00Z">
                <w:rPr>
                  <w:lang w:val="en-US" w:eastAsia="zh-CN"/>
                </w:rPr>
              </w:rPrChange>
            </w:rPr>
            <w:delText>h</w:delText>
          </w:r>
        </w:del>
      </w:ins>
      <w:ins w:id="276" w:author="mi2" w:date="2022-02-14T15:59:00Z">
        <w:del w:id="277" w:author="cmcc-1" w:date="2022-02-17T17:16:00Z">
          <w:r w:rsidRPr="00DE2B0C" w:rsidDel="005729D5">
            <w:rPr>
              <w:highlight w:val="lightGray"/>
              <w:lang w:val="en-US" w:eastAsia="zh-CN"/>
              <w:rPrChange w:id="278" w:author="cmcc-1" w:date="2022-02-17T17:11:00Z">
                <w:rPr>
                  <w:lang w:val="en-US" w:eastAsia="zh-CN"/>
                </w:rPr>
              </w:rPrChange>
            </w:rPr>
            <w:delText xml:space="preserve">ow to support </w:delText>
          </w:r>
        </w:del>
      </w:ins>
      <w:ins w:id="279" w:author="mi2" w:date="2022-02-14T16:00:00Z">
        <w:del w:id="280" w:author="cmcc-1" w:date="2022-02-17T17:16:00Z">
          <w:r w:rsidRPr="00DE2B0C" w:rsidDel="005729D5">
            <w:rPr>
              <w:highlight w:val="lightGray"/>
              <w:lang w:val="en-US" w:eastAsia="zh-CN"/>
              <w:rPrChange w:id="281" w:author="cmcc-1" w:date="2022-02-17T17:11:00Z">
                <w:rPr>
                  <w:lang w:val="en-US" w:eastAsia="zh-CN"/>
                </w:rPr>
              </w:rPrChange>
            </w:rPr>
            <w:delText>the coordinat</w:delText>
          </w:r>
        </w:del>
      </w:ins>
      <w:ins w:id="282" w:author="mi2" w:date="2022-02-14T16:35:00Z">
        <w:del w:id="283" w:author="cmcc-1" w:date="2022-02-17T17:16:00Z">
          <w:r w:rsidRPr="00DE2B0C" w:rsidDel="005729D5">
            <w:rPr>
              <w:highlight w:val="lightGray"/>
              <w:lang w:val="en-US" w:eastAsia="zh-CN"/>
              <w:rPrChange w:id="284" w:author="cmcc-1" w:date="2022-02-17T17:11:00Z">
                <w:rPr>
                  <w:lang w:val="en-US" w:eastAsia="zh-CN"/>
                </w:rPr>
              </w:rPrChange>
            </w:rPr>
            <w:delText>e</w:delText>
          </w:r>
        </w:del>
      </w:ins>
      <w:ins w:id="285" w:author="mi2" w:date="2022-02-14T16:00:00Z">
        <w:del w:id="286" w:author="cmcc-1" w:date="2022-02-17T17:16:00Z">
          <w:r w:rsidRPr="00DE2B0C" w:rsidDel="005729D5">
            <w:rPr>
              <w:highlight w:val="lightGray"/>
              <w:lang w:val="en-US" w:eastAsia="zh-CN"/>
              <w:rPrChange w:id="287" w:author="cmcc-1" w:date="2022-02-17T17:11:00Z">
                <w:rPr>
                  <w:lang w:val="en-US" w:eastAsia="zh-CN"/>
                </w:rPr>
              </w:rPrChange>
            </w:rPr>
            <w:delText xml:space="preserve"> transmission</w:delText>
          </w:r>
        </w:del>
      </w:ins>
      <w:ins w:id="288" w:author="mi2" w:date="2022-02-14T16:02:00Z">
        <w:del w:id="289" w:author="cmcc-1" w:date="2022-02-17T17:16:00Z">
          <w:r w:rsidRPr="00DE2B0C" w:rsidDel="005729D5">
            <w:rPr>
              <w:highlight w:val="lightGray"/>
              <w:lang w:val="en-US" w:eastAsia="zh-CN"/>
              <w:rPrChange w:id="290" w:author="cmcc-1" w:date="2022-02-17T17:11:00Z">
                <w:rPr>
                  <w:lang w:val="en-US" w:eastAsia="zh-CN"/>
                </w:rPr>
              </w:rPrChange>
            </w:rPr>
            <w:delText xml:space="preserve"> of</w:delText>
          </w:r>
        </w:del>
      </w:ins>
      <w:ins w:id="291" w:author="mi2" w:date="2022-02-14T16:00:00Z">
        <w:del w:id="292" w:author="cmcc-1" w:date="2022-02-17T17:16:00Z">
          <w:r w:rsidRPr="00DE2B0C" w:rsidDel="005729D5">
            <w:rPr>
              <w:highlight w:val="lightGray"/>
              <w:lang w:val="en-US" w:eastAsia="zh-CN"/>
              <w:rPrChange w:id="293" w:author="cmcc-1" w:date="2022-02-17T17:11:00Z">
                <w:rPr>
                  <w:lang w:val="en-US" w:eastAsia="zh-CN"/>
                </w:rPr>
              </w:rPrChange>
            </w:rPr>
            <w:delText xml:space="preserve"> </w:delText>
          </w:r>
        </w:del>
      </w:ins>
      <w:ins w:id="294" w:author="mi2" w:date="2022-02-14T16:02:00Z">
        <w:del w:id="295" w:author="cmcc-1" w:date="2022-02-17T17:16:00Z">
          <w:r w:rsidRPr="00DE2B0C" w:rsidDel="005729D5">
            <w:rPr>
              <w:highlight w:val="lightGray"/>
              <w:lang w:eastAsia="zh-CN"/>
              <w:rPrChange w:id="296" w:author="cmcc-1" w:date="2022-02-17T17:11:00Z">
                <w:rPr>
                  <w:lang w:eastAsia="zh-CN"/>
                </w:rPr>
              </w:rPrChange>
            </w:rPr>
            <w:delText>Multi-modal Data flows</w:delText>
          </w:r>
          <w:r w:rsidRPr="00DE2B0C" w:rsidDel="005729D5">
            <w:rPr>
              <w:highlight w:val="lightGray"/>
              <w:lang w:val="en-US" w:eastAsia="zh-CN"/>
              <w:rPrChange w:id="297" w:author="cmcc-1" w:date="2022-02-17T17:11:00Z">
                <w:rPr>
                  <w:lang w:val="en-US" w:eastAsia="zh-CN"/>
                </w:rPr>
              </w:rPrChange>
            </w:rPr>
            <w:delText xml:space="preserve"> among multiple UEs </w:delText>
          </w:r>
        </w:del>
      </w:ins>
      <w:ins w:id="298" w:author="mi2" w:date="2022-02-14T16:01:00Z">
        <w:del w:id="299" w:author="cmcc-1" w:date="2022-02-17T17:16:00Z">
          <w:r w:rsidRPr="00DE2B0C" w:rsidDel="005729D5">
            <w:rPr>
              <w:highlight w:val="lightGray"/>
              <w:lang w:val="en-US" w:eastAsia="zh-CN"/>
              <w:rPrChange w:id="300" w:author="cmcc-1" w:date="2022-02-17T17:11:00Z">
                <w:rPr>
                  <w:lang w:val="en-US" w:eastAsia="zh-CN"/>
                </w:rPr>
              </w:rPrChange>
            </w:rPr>
            <w:delText>during</w:delText>
          </w:r>
        </w:del>
      </w:ins>
      <w:ins w:id="301" w:author="mi2" w:date="2022-02-14T15:41:00Z">
        <w:del w:id="302" w:author="cmcc-1" w:date="2022-02-17T17:16:00Z">
          <w:r w:rsidRPr="00DE2B0C" w:rsidDel="005729D5">
            <w:rPr>
              <w:highlight w:val="lightGray"/>
              <w:lang w:val="en-US" w:eastAsia="zh-CN"/>
              <w:rPrChange w:id="303" w:author="cmcc-1" w:date="2022-02-17T17:11:00Z">
                <w:rPr>
                  <w:lang w:val="en-US" w:eastAsia="zh-CN"/>
                </w:rPr>
              </w:rPrChange>
            </w:rPr>
            <w:delText xml:space="preserve"> UEs mobility.</w:delText>
          </w:r>
        </w:del>
      </w:ins>
    </w:p>
    <w:p w:rsidR="00AF215D" w:rsidRPr="006B7DF0" w:rsidDel="00B76967" w:rsidRDefault="005A1F74" w:rsidP="005A1F74">
      <w:pPr>
        <w:pStyle w:val="B1"/>
        <w:rPr>
          <w:ins w:id="304" w:author="miHH" w:date="2022-01-26T11:33:00Z"/>
          <w:del w:id="305" w:author="Qualcomm User 0215" w:date="2022-02-15T20:12:00Z"/>
          <w:rFonts w:eastAsia="Yu Mincho"/>
        </w:rPr>
      </w:pPr>
      <w:ins w:id="306" w:author="miHH" w:date="2022-01-24T13:00:00Z">
        <w:del w:id="307" w:author="Qualcomm User 0215" w:date="2022-02-15T20:12:00Z">
          <w:r w:rsidDel="00B76967">
            <w:lastRenderedPageBreak/>
            <w:delText>-</w:delText>
          </w:r>
          <w:r w:rsidDel="00B76967">
            <w:tab/>
          </w:r>
        </w:del>
      </w:ins>
      <w:ins w:id="308" w:author="miHH" w:date="2022-01-26T11:31:00Z">
        <w:del w:id="309" w:author="Qualcomm User 0215" w:date="2022-02-15T20:12:00Z">
          <w:r w:rsidR="00AF215D" w:rsidDel="00B76967">
            <w:delText xml:space="preserve">Whether and how to </w:delText>
          </w:r>
        </w:del>
      </w:ins>
      <w:ins w:id="310" w:author="miHH" w:date="2022-01-26T18:17:00Z">
        <w:del w:id="311" w:author="Qualcomm User 0215" w:date="2022-02-15T20:12:00Z">
          <w:r w:rsidR="006B7DF0" w:rsidDel="00B76967">
            <w:delText>use</w:delText>
          </w:r>
        </w:del>
      </w:ins>
      <w:ins w:id="312" w:author="miHH" w:date="2022-01-26T11:32:00Z">
        <w:del w:id="313" w:author="Qualcomm User 0215" w:date="2022-02-15T20:12:00Z">
          <w:r w:rsidR="00AF215D" w:rsidRPr="006B7DF0" w:rsidDel="00B76967">
            <w:delText xml:space="preserve"> policy mechanism to support the</w:delText>
          </w:r>
        </w:del>
      </w:ins>
      <w:ins w:id="314" w:author="miHH" w:date="2022-01-26T11:30:00Z">
        <w:del w:id="315" w:author="Qualcomm User 0215" w:date="2022-02-15T20:12:00Z">
          <w:r w:rsidR="00AF215D" w:rsidDel="00B76967">
            <w:delText xml:space="preserve"> </w:delText>
          </w:r>
        </w:del>
      </w:ins>
      <w:ins w:id="316" w:author="miHH" w:date="2022-01-26T18:18:00Z">
        <w:del w:id="317" w:author="Qualcomm User 0215" w:date="2022-02-15T20:12:00Z">
          <w:r w:rsidR="006B7DF0" w:rsidRPr="00042B4D" w:rsidDel="00B76967">
            <w:delText>interaction between AF and 5GS for QoS policy coordination</w:delText>
          </w:r>
        </w:del>
      </w:ins>
      <w:ins w:id="318" w:author="miHH" w:date="2022-01-28T19:44:00Z">
        <w:del w:id="319" w:author="Qualcomm User 0215" w:date="2022-02-15T20:12:00Z">
          <w:r w:rsidR="007A13EA" w:rsidRPr="00042B4D" w:rsidDel="00B76967">
            <w:delText xml:space="preserve"> among multiple UEs</w:delText>
          </w:r>
        </w:del>
      </w:ins>
      <w:ins w:id="320" w:author="miHH" w:date="2022-01-26T18:19:00Z">
        <w:del w:id="321" w:author="Qualcomm User 0215" w:date="2022-02-15T20:12:00Z">
          <w:r w:rsidR="006B7DF0" w:rsidDel="00B76967">
            <w:delText>?</w:delText>
          </w:r>
        </w:del>
      </w:ins>
    </w:p>
    <w:p w:rsidR="005A1F74" w:rsidRPr="005A1F74" w:rsidDel="00B76967" w:rsidRDefault="00AF215D" w:rsidP="006B7DF0">
      <w:pPr>
        <w:pStyle w:val="B1"/>
        <w:rPr>
          <w:ins w:id="322" w:author="miHH" w:date="2022-01-24T13:00:00Z"/>
          <w:del w:id="323" w:author="Qualcomm User 0215" w:date="2022-02-15T20:12:00Z"/>
          <w:rFonts w:eastAsia="等线"/>
          <w:color w:val="auto"/>
          <w:lang w:eastAsia="en-US"/>
        </w:rPr>
      </w:pPr>
      <w:ins w:id="324" w:author="miHH" w:date="2022-01-26T11:33:00Z">
        <w:del w:id="325" w:author="Qualcomm User 0215" w:date="2022-02-15T20:12:00Z">
          <w:r w:rsidDel="00B76967">
            <w:delText>-</w:delText>
          </w:r>
          <w:r w:rsidDel="00B76967">
            <w:tab/>
          </w:r>
        </w:del>
      </w:ins>
      <w:ins w:id="326" w:author="miHH" w:date="2022-01-26T11:34:00Z">
        <w:del w:id="327" w:author="Qualcomm User 0215" w:date="2022-02-15T20:12:00Z">
          <w:r w:rsidDel="00B76967">
            <w:delText xml:space="preserve">Which NFs </w:delText>
          </w:r>
        </w:del>
      </w:ins>
      <w:ins w:id="328" w:author="miHH" w:date="2022-01-26T18:20:00Z">
        <w:del w:id="329" w:author="Qualcomm User 0215" w:date="2022-02-15T20:12:00Z">
          <w:r w:rsidR="006B7DF0" w:rsidDel="00B76967">
            <w:delText xml:space="preserve">of 5GS </w:delText>
          </w:r>
        </w:del>
      </w:ins>
      <w:ins w:id="330" w:author="miHH" w:date="2022-01-26T18:21:00Z">
        <w:del w:id="331" w:author="Qualcomm User 0215" w:date="2022-02-15T20:12:00Z">
          <w:r w:rsidR="006B7DF0" w:rsidDel="00B76967">
            <w:delText xml:space="preserve">(e.g. NEF) </w:delText>
          </w:r>
        </w:del>
      </w:ins>
      <w:ins w:id="332" w:author="miHH" w:date="2022-01-26T11:34:00Z">
        <w:del w:id="333" w:author="Qualcomm User 0215" w:date="2022-02-15T20:12:00Z">
          <w:r w:rsidDel="00B76967">
            <w:delText xml:space="preserve">need to </w:delText>
          </w:r>
        </w:del>
      </w:ins>
      <w:ins w:id="334" w:author="miHH" w:date="2022-01-26T11:35:00Z">
        <w:del w:id="335" w:author="Qualcomm User 0215" w:date="2022-02-15T20:12:00Z">
          <w:r w:rsidDel="00B76967">
            <w:delText xml:space="preserve">be </w:delText>
          </w:r>
        </w:del>
      </w:ins>
      <w:ins w:id="336" w:author="miHH" w:date="2022-01-26T11:34:00Z">
        <w:del w:id="337" w:author="Qualcomm User 0215" w:date="2022-02-15T20:12:00Z">
          <w:r w:rsidDel="00B76967">
            <w:delText>enhanced for the</w:delText>
          </w:r>
        </w:del>
      </w:ins>
      <w:ins w:id="338" w:author="miHH" w:date="2022-01-26T18:20:00Z">
        <w:del w:id="339" w:author="Qualcomm User 0215" w:date="2022-02-15T20:12:00Z">
          <w:r w:rsidR="006B7DF0" w:rsidRPr="006B7DF0" w:rsidDel="00B76967">
            <w:delText xml:space="preserve"> </w:delText>
          </w:r>
          <w:r w:rsidR="006B7DF0" w:rsidRPr="00042B4D" w:rsidDel="00B76967">
            <w:delText>interaction between AF and 5GS for QoS policy coordination</w:delText>
          </w:r>
        </w:del>
      </w:ins>
      <w:ins w:id="340" w:author="miHH" w:date="2022-01-28T19:44:00Z">
        <w:del w:id="341" w:author="Qualcomm User 0215" w:date="2022-02-15T20:12:00Z">
          <w:r w:rsidR="007A13EA" w:rsidRPr="00042B4D" w:rsidDel="00B76967">
            <w:delText xml:space="preserve"> among multiple UEs</w:delText>
          </w:r>
        </w:del>
      </w:ins>
      <w:ins w:id="342" w:author="miHH" w:date="2022-01-26T18:20:00Z">
        <w:del w:id="343" w:author="Qualcomm User 0215" w:date="2022-02-15T20:12:00Z">
          <w:r w:rsidR="006B7DF0" w:rsidDel="00B76967">
            <w:delText>?</w:delText>
          </w:r>
        </w:del>
      </w:ins>
      <w:ins w:id="344" w:author="miHH" w:date="2022-01-26T18:21:00Z">
        <w:del w:id="345" w:author="Qualcomm User 0215" w:date="2022-02-15T20:12:00Z">
          <w:r w:rsidR="006B7DF0" w:rsidDel="00B76967">
            <w:delText xml:space="preserve"> How to </w:delText>
          </w:r>
        </w:del>
      </w:ins>
      <w:ins w:id="346" w:author="miHH" w:date="2022-01-26T18:22:00Z">
        <w:del w:id="347" w:author="Qualcomm User 0215" w:date="2022-02-15T20:12:00Z">
          <w:r w:rsidR="006B7DF0" w:rsidDel="00B76967">
            <w:delText>support it?</w:delText>
          </w:r>
        </w:del>
      </w:ins>
    </w:p>
    <w:bookmarkEnd w:id="29"/>
    <w:bookmarkEnd w:id="30"/>
    <w:p w:rsidR="00857715" w:rsidRPr="006B4979" w:rsidRDefault="00857715" w:rsidP="00537207">
      <w:pPr>
        <w:pStyle w:val="B1"/>
        <w:rPr>
          <w:rFonts w:eastAsia="等线"/>
          <w:lang w:eastAsia="zh-CN"/>
        </w:rPr>
      </w:pPr>
    </w:p>
    <w:p w:rsidR="00E27A60" w:rsidRDefault="00025077" w:rsidP="00E27A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FF0000"/>
          <w:sz w:val="28"/>
          <w:szCs w:val="28"/>
          <w:lang w:val="en-US"/>
        </w:rPr>
      </w:pPr>
      <w:r>
        <w:rPr>
          <w:rFonts w:ascii="Arial" w:hAnsi="Arial" w:cs="Arial"/>
          <w:color w:val="FF0000"/>
          <w:sz w:val="28"/>
          <w:szCs w:val="28"/>
          <w:lang w:val="en-US"/>
        </w:rPr>
        <w:t>End of changes</w:t>
      </w:r>
    </w:p>
    <w:p w:rsidR="00E27A60" w:rsidRPr="000C5E21" w:rsidRDefault="00E27A60" w:rsidP="000C5E21">
      <w:pPr>
        <w:tabs>
          <w:tab w:val="right" w:pos="9638"/>
        </w:tabs>
        <w:rPr>
          <w:color w:val="auto"/>
        </w:rPr>
      </w:pPr>
    </w:p>
    <w:sectPr w:rsidR="00E27A60" w:rsidRPr="000C5E21" w:rsidSect="00DE2B0C">
      <w:headerReference w:type="even" r:id="rId11"/>
      <w:headerReference w:type="default" r:id="rId12"/>
      <w:footerReference w:type="default" r:id="rId13"/>
      <w:pgSz w:w="11906" w:h="16838"/>
      <w:pgMar w:top="1134" w:right="1134" w:bottom="1134" w:left="1134" w:header="73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026" w:rsidRDefault="00AF2026">
      <w:pPr>
        <w:spacing w:after="0"/>
      </w:pPr>
      <w:r>
        <w:separator/>
      </w:r>
    </w:p>
  </w:endnote>
  <w:endnote w:type="continuationSeparator" w:id="0">
    <w:p w:rsidR="00AF2026" w:rsidRDefault="00AF202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Malgun Gothic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Yu Gothic UI"/>
    <w:charset w:val="80"/>
    <w:family w:val="roman"/>
    <w:pitch w:val="variable"/>
    <w:sig w:usb0="00000000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F7D" w:rsidRDefault="003B2F7D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:rsidR="003B2F7D" w:rsidRDefault="003B2F7D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:rsidR="003B2F7D" w:rsidRDefault="003B2F7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026" w:rsidRDefault="00AF2026">
      <w:pPr>
        <w:spacing w:after="0"/>
      </w:pPr>
      <w:r>
        <w:separator/>
      </w:r>
    </w:p>
  </w:footnote>
  <w:footnote w:type="continuationSeparator" w:id="0">
    <w:p w:rsidR="00AF2026" w:rsidRDefault="00AF202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F7D" w:rsidRDefault="003B2F7D"/>
  <w:p w:rsidR="003B2F7D" w:rsidRDefault="003B2F7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F7D" w:rsidRDefault="003B2F7D">
    <w:pPr>
      <w:framePr w:w="2851" w:h="244" w:hRule="exact" w:wrap="around" w:vAnchor="text" w:hAnchor="page" w:x="1156" w:yAlign="top"/>
      <w:rPr>
        <w:rFonts w:ascii="Arial" w:hAnsi="Arial" w:cs="Arial"/>
        <w:b/>
        <w:bCs/>
        <w:sz w:val="18"/>
        <w:lang w:val="fr-FR"/>
      </w:rPr>
    </w:pPr>
    <w:r>
      <w:rPr>
        <w:rFonts w:ascii="Arial" w:hAnsi="Arial" w:cs="Arial"/>
        <w:b/>
        <w:bCs/>
        <w:sz w:val="18"/>
        <w:lang w:val="fr-FR"/>
      </w:rPr>
      <w:t>SA WG2 Temporary Document</w:t>
    </w:r>
  </w:p>
  <w:p w:rsidR="003B2F7D" w:rsidRDefault="003B2F7D">
    <w:pPr>
      <w:framePr w:w="946" w:h="272" w:hRule="exact" w:wrap="around" w:vAnchor="text" w:hAnchor="margin" w:xAlign="center" w:yAlign="top"/>
      <w:rPr>
        <w:rFonts w:ascii="Arial" w:hAnsi="Arial" w:cs="Arial"/>
        <w:b/>
        <w:bCs/>
        <w:sz w:val="18"/>
        <w:lang w:val="fr-FR"/>
      </w:rPr>
    </w:pPr>
    <w:r>
      <w:rPr>
        <w:rFonts w:ascii="Arial" w:hAnsi="Arial" w:cs="Arial"/>
        <w:b/>
        <w:bCs/>
        <w:sz w:val="18"/>
        <w:lang w:val="fr-FR"/>
      </w:rPr>
      <w:t xml:space="preserve">Page </w:t>
    </w:r>
    <w:r w:rsidR="00DE2B0C">
      <w:rPr>
        <w:rFonts w:ascii="Arial" w:hAnsi="Arial" w:cs="Arial"/>
        <w:b/>
        <w:bCs/>
        <w:sz w:val="18"/>
      </w:rPr>
      <w:fldChar w:fldCharType="begin"/>
    </w:r>
    <w:r>
      <w:rPr>
        <w:rFonts w:ascii="Arial" w:hAnsi="Arial" w:cs="Arial"/>
        <w:b/>
        <w:bCs/>
        <w:sz w:val="18"/>
        <w:lang w:val="fr-FR"/>
      </w:rPr>
      <w:instrText xml:space="preserve">page </w:instrText>
    </w:r>
    <w:r w:rsidR="00DE2B0C">
      <w:rPr>
        <w:rFonts w:ascii="Arial" w:hAnsi="Arial" w:cs="Arial"/>
        <w:b/>
        <w:bCs/>
        <w:sz w:val="18"/>
      </w:rPr>
      <w:fldChar w:fldCharType="separate"/>
    </w:r>
    <w:r w:rsidR="00790642">
      <w:rPr>
        <w:rFonts w:ascii="Arial" w:hAnsi="Arial" w:cs="Arial"/>
        <w:b/>
        <w:bCs/>
        <w:noProof/>
        <w:sz w:val="18"/>
        <w:lang w:val="fr-FR"/>
      </w:rPr>
      <w:t>2</w:t>
    </w:r>
    <w:r w:rsidR="00DE2B0C">
      <w:rPr>
        <w:rFonts w:ascii="Arial" w:hAnsi="Arial" w:cs="Arial"/>
        <w:b/>
        <w:bCs/>
        <w:sz w:val="18"/>
      </w:rPr>
      <w:fldChar w:fldCharType="end"/>
    </w:r>
  </w:p>
  <w:p w:rsidR="003B2F7D" w:rsidRDefault="003B2F7D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E69E4"/>
    <w:multiLevelType w:val="multilevel"/>
    <w:tmpl w:val="02BE69E4"/>
    <w:lvl w:ilvl="0"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300AF"/>
    <w:multiLevelType w:val="hybridMultilevel"/>
    <w:tmpl w:val="8B18A280"/>
    <w:lvl w:ilvl="0" w:tplc="36163932">
      <w:start w:val="5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330E4"/>
    <w:multiLevelType w:val="hybridMultilevel"/>
    <w:tmpl w:val="EAA201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42599A"/>
    <w:multiLevelType w:val="hybridMultilevel"/>
    <w:tmpl w:val="48F2EF94"/>
    <w:lvl w:ilvl="0" w:tplc="4586B278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C04C8"/>
    <w:multiLevelType w:val="hybridMultilevel"/>
    <w:tmpl w:val="40C2D850"/>
    <w:lvl w:ilvl="0" w:tplc="9E742FB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E66C6D"/>
    <w:multiLevelType w:val="hybridMultilevel"/>
    <w:tmpl w:val="C914993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D66C88"/>
    <w:multiLevelType w:val="multilevel"/>
    <w:tmpl w:val="32D66C88"/>
    <w:lvl w:ilvl="0">
      <w:numFmt w:val="bullet"/>
      <w:lvlText w:val=""/>
      <w:lvlJc w:val="left"/>
      <w:pPr>
        <w:ind w:left="720" w:hanging="360"/>
      </w:pPr>
      <w:rPr>
        <w:rFonts w:ascii="Wingdings" w:eastAsia="宋体" w:hAnsi="Wingdings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1B25BF"/>
    <w:multiLevelType w:val="hybridMultilevel"/>
    <w:tmpl w:val="7DFE1856"/>
    <w:lvl w:ilvl="0" w:tplc="43102B7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A796B26"/>
    <w:multiLevelType w:val="hybridMultilevel"/>
    <w:tmpl w:val="0B949946"/>
    <w:lvl w:ilvl="0" w:tplc="AAB68634">
      <w:start w:val="6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4E28B1"/>
    <w:multiLevelType w:val="hybridMultilevel"/>
    <w:tmpl w:val="AFC223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DE503C"/>
    <w:multiLevelType w:val="hybridMultilevel"/>
    <w:tmpl w:val="A95E2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4F432A"/>
    <w:multiLevelType w:val="hybridMultilevel"/>
    <w:tmpl w:val="DA324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17695F"/>
    <w:multiLevelType w:val="hybridMultilevel"/>
    <w:tmpl w:val="2AFEB532"/>
    <w:lvl w:ilvl="0" w:tplc="200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D95A98"/>
    <w:multiLevelType w:val="hybridMultilevel"/>
    <w:tmpl w:val="13BE9C34"/>
    <w:lvl w:ilvl="0" w:tplc="7FC089C0">
      <w:start w:val="1"/>
      <w:numFmt w:val="bullet"/>
      <w:lvlText w:val="-"/>
      <w:lvlJc w:val="left"/>
      <w:pPr>
        <w:ind w:left="360" w:hanging="36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11B4393"/>
    <w:multiLevelType w:val="hybridMultilevel"/>
    <w:tmpl w:val="D26C3A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AB07CF"/>
    <w:multiLevelType w:val="hybridMultilevel"/>
    <w:tmpl w:val="99BC4E82"/>
    <w:lvl w:ilvl="0" w:tplc="04090001">
      <w:start w:val="1"/>
      <w:numFmt w:val="bullet"/>
      <w:lvlText w:val=""/>
      <w:lvlJc w:val="left"/>
      <w:pPr>
        <w:ind w:left="704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6" w15:restartNumberingAfterBreak="0">
    <w:nsid w:val="57B44F58"/>
    <w:multiLevelType w:val="multilevel"/>
    <w:tmpl w:val="57B44F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D8113D"/>
    <w:multiLevelType w:val="hybridMultilevel"/>
    <w:tmpl w:val="F7AAF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C7362E"/>
    <w:multiLevelType w:val="multilevel"/>
    <w:tmpl w:val="5AC7362E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AE99D1F"/>
    <w:multiLevelType w:val="multilevel"/>
    <w:tmpl w:val="5AE99D1F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AE99E1A"/>
    <w:multiLevelType w:val="singleLevel"/>
    <w:tmpl w:val="5AE99E1A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21" w15:restartNumberingAfterBreak="0">
    <w:nsid w:val="5AEC3A7B"/>
    <w:multiLevelType w:val="singleLevel"/>
    <w:tmpl w:val="5AEC3A7B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22" w15:restartNumberingAfterBreak="0">
    <w:nsid w:val="5BB20CA4"/>
    <w:multiLevelType w:val="hybridMultilevel"/>
    <w:tmpl w:val="458EC1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7E221C"/>
    <w:multiLevelType w:val="hybridMultilevel"/>
    <w:tmpl w:val="E3722F92"/>
    <w:lvl w:ilvl="0" w:tplc="B68CAE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481E34"/>
    <w:multiLevelType w:val="hybridMultilevel"/>
    <w:tmpl w:val="BE683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AC30CA"/>
    <w:multiLevelType w:val="hybridMultilevel"/>
    <w:tmpl w:val="CEE0FA32"/>
    <w:lvl w:ilvl="0" w:tplc="F0F2F4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5927A34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A98E53A8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DA2C769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B7DC14B6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EBD4D7B8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596E552E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15C44D7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14C0770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650B2321"/>
    <w:multiLevelType w:val="hybridMultilevel"/>
    <w:tmpl w:val="570CFA8C"/>
    <w:lvl w:ilvl="0" w:tplc="FAF089A0"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6CB3578D"/>
    <w:multiLevelType w:val="hybridMultilevel"/>
    <w:tmpl w:val="F5741C28"/>
    <w:lvl w:ilvl="0" w:tplc="2000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28" w15:restartNumberingAfterBreak="0">
    <w:nsid w:val="6DD8457F"/>
    <w:multiLevelType w:val="multilevel"/>
    <w:tmpl w:val="6DD8457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515805"/>
    <w:multiLevelType w:val="hybridMultilevel"/>
    <w:tmpl w:val="2B12BF1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747A2A57"/>
    <w:multiLevelType w:val="hybridMultilevel"/>
    <w:tmpl w:val="74369C3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69A49CA"/>
    <w:multiLevelType w:val="hybridMultilevel"/>
    <w:tmpl w:val="E08E38D0"/>
    <w:lvl w:ilvl="0" w:tplc="C1E88E26">
      <w:start w:val="5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9B5653"/>
    <w:multiLevelType w:val="hybridMultilevel"/>
    <w:tmpl w:val="0DBC316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7EB363C4"/>
    <w:multiLevelType w:val="hybridMultilevel"/>
    <w:tmpl w:val="35124A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1A62C1"/>
    <w:multiLevelType w:val="multilevel"/>
    <w:tmpl w:val="7F1A62C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8"/>
  </w:num>
  <w:num w:numId="4">
    <w:abstractNumId w:val="34"/>
  </w:num>
  <w:num w:numId="5">
    <w:abstractNumId w:val="28"/>
  </w:num>
  <w:num w:numId="6">
    <w:abstractNumId w:val="16"/>
  </w:num>
  <w:num w:numId="7">
    <w:abstractNumId w:val="21"/>
  </w:num>
  <w:num w:numId="8">
    <w:abstractNumId w:val="19"/>
  </w:num>
  <w:num w:numId="9">
    <w:abstractNumId w:val="20"/>
  </w:num>
  <w:num w:numId="10">
    <w:abstractNumId w:val="9"/>
  </w:num>
  <w:num w:numId="11">
    <w:abstractNumId w:val="22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4"/>
  </w:num>
  <w:num w:numId="15">
    <w:abstractNumId w:val="14"/>
  </w:num>
  <w:num w:numId="16">
    <w:abstractNumId w:val="24"/>
  </w:num>
  <w:num w:numId="17">
    <w:abstractNumId w:val="33"/>
  </w:num>
  <w:num w:numId="18">
    <w:abstractNumId w:val="7"/>
  </w:num>
  <w:num w:numId="19">
    <w:abstractNumId w:val="2"/>
  </w:num>
  <w:num w:numId="20">
    <w:abstractNumId w:val="25"/>
  </w:num>
  <w:num w:numId="21">
    <w:abstractNumId w:val="17"/>
  </w:num>
  <w:num w:numId="22">
    <w:abstractNumId w:val="11"/>
  </w:num>
  <w:num w:numId="23">
    <w:abstractNumId w:val="23"/>
  </w:num>
  <w:num w:numId="24">
    <w:abstractNumId w:val="27"/>
  </w:num>
  <w:num w:numId="25">
    <w:abstractNumId w:val="12"/>
  </w:num>
  <w:num w:numId="26">
    <w:abstractNumId w:val="5"/>
  </w:num>
  <w:num w:numId="27">
    <w:abstractNumId w:val="30"/>
  </w:num>
  <w:num w:numId="28">
    <w:abstractNumId w:val="30"/>
  </w:num>
  <w:num w:numId="29">
    <w:abstractNumId w:val="29"/>
  </w:num>
  <w:num w:numId="30">
    <w:abstractNumId w:val="32"/>
  </w:num>
  <w:num w:numId="31">
    <w:abstractNumId w:val="1"/>
  </w:num>
  <w:num w:numId="32">
    <w:abstractNumId w:val="31"/>
  </w:num>
  <w:num w:numId="33">
    <w:abstractNumId w:val="3"/>
  </w:num>
  <w:num w:numId="34">
    <w:abstractNumId w:val="10"/>
  </w:num>
  <w:num w:numId="35">
    <w:abstractNumId w:val="13"/>
  </w:num>
  <w:num w:numId="36">
    <w:abstractNumId w:val="15"/>
  </w:num>
  <w:num w:numId="37">
    <w:abstractNumId w:val="2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hina Telecom user">
    <w15:presenceInfo w15:providerId="Windows Live" w15:userId="0ffa70e5155cd33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fr-FR" w:vendorID="64" w:dllVersion="131078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8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0tbQ0M7A0MzMyNjMzNrNU0lEKTi0uzszPAykwrQUAB72HnCwAAAA="/>
  </w:docVars>
  <w:rsids>
    <w:rsidRoot w:val="00EE3B2E"/>
    <w:rsid w:val="837C919E"/>
    <w:rsid w:val="83DDDA30"/>
    <w:rsid w:val="8B9D3B4F"/>
    <w:rsid w:val="8BE3F71E"/>
    <w:rsid w:val="8FD90071"/>
    <w:rsid w:val="9AFE3985"/>
    <w:rsid w:val="9DFB1D83"/>
    <w:rsid w:val="9F2C0FA2"/>
    <w:rsid w:val="9FFDE576"/>
    <w:rsid w:val="A3BFE86A"/>
    <w:rsid w:val="A6EE011E"/>
    <w:rsid w:val="AE59C5C0"/>
    <w:rsid w:val="AF6C2624"/>
    <w:rsid w:val="AF6C4081"/>
    <w:rsid w:val="AFDFAAD5"/>
    <w:rsid w:val="AFFF4F45"/>
    <w:rsid w:val="B67F177B"/>
    <w:rsid w:val="B6FF0C74"/>
    <w:rsid w:val="B7726D58"/>
    <w:rsid w:val="B793A9D0"/>
    <w:rsid w:val="B7B7AB38"/>
    <w:rsid w:val="B7BE8CA3"/>
    <w:rsid w:val="BAA1167B"/>
    <w:rsid w:val="BDDF9818"/>
    <w:rsid w:val="BDEF0967"/>
    <w:rsid w:val="BE7A6B7F"/>
    <w:rsid w:val="BEFF10B2"/>
    <w:rsid w:val="BF2F2F44"/>
    <w:rsid w:val="BFDDC3D6"/>
    <w:rsid w:val="CBAE56ED"/>
    <w:rsid w:val="CBBBD31E"/>
    <w:rsid w:val="CDEED4BB"/>
    <w:rsid w:val="D9FDCF75"/>
    <w:rsid w:val="DB35BC1F"/>
    <w:rsid w:val="DB777E52"/>
    <w:rsid w:val="DC32C02E"/>
    <w:rsid w:val="DDEDB346"/>
    <w:rsid w:val="DE5D5D49"/>
    <w:rsid w:val="DEED4C36"/>
    <w:rsid w:val="DF6EBCB6"/>
    <w:rsid w:val="E6DF86A9"/>
    <w:rsid w:val="E75D55E4"/>
    <w:rsid w:val="ED450EE4"/>
    <w:rsid w:val="EEF5049D"/>
    <w:rsid w:val="EFDB826E"/>
    <w:rsid w:val="F57FC19D"/>
    <w:rsid w:val="F5F9997A"/>
    <w:rsid w:val="F6BFAA74"/>
    <w:rsid w:val="F6D7D580"/>
    <w:rsid w:val="F6E7B9E8"/>
    <w:rsid w:val="F797573A"/>
    <w:rsid w:val="F7FDE8E0"/>
    <w:rsid w:val="F98F1B08"/>
    <w:rsid w:val="F9DF0868"/>
    <w:rsid w:val="F9FE7A75"/>
    <w:rsid w:val="FAFD3361"/>
    <w:rsid w:val="FB5DD222"/>
    <w:rsid w:val="FBAB6736"/>
    <w:rsid w:val="FBB7CDC5"/>
    <w:rsid w:val="FBB7F93D"/>
    <w:rsid w:val="FBDF98AB"/>
    <w:rsid w:val="FBF7E64C"/>
    <w:rsid w:val="FBFE2AFB"/>
    <w:rsid w:val="FD3E3CF9"/>
    <w:rsid w:val="FD75EBF9"/>
    <w:rsid w:val="FDDE9283"/>
    <w:rsid w:val="FDDEB6EB"/>
    <w:rsid w:val="FEBEA0F5"/>
    <w:rsid w:val="FECD4316"/>
    <w:rsid w:val="FEFC1173"/>
    <w:rsid w:val="FEFFEA92"/>
    <w:rsid w:val="FF5AA3A4"/>
    <w:rsid w:val="FF5FE18C"/>
    <w:rsid w:val="FF6F8EA5"/>
    <w:rsid w:val="FF9B5044"/>
    <w:rsid w:val="FFBFA0F0"/>
    <w:rsid w:val="FFD95EFF"/>
    <w:rsid w:val="FFDFDECB"/>
    <w:rsid w:val="FFE7210A"/>
    <w:rsid w:val="FFEB9697"/>
    <w:rsid w:val="FFF3321D"/>
    <w:rsid w:val="FFF4FACC"/>
    <w:rsid w:val="FFF7F12B"/>
    <w:rsid w:val="FFFB1FD5"/>
    <w:rsid w:val="FFFD704C"/>
    <w:rsid w:val="FFFD91E7"/>
    <w:rsid w:val="00000AD7"/>
    <w:rsid w:val="000010F9"/>
    <w:rsid w:val="000025A1"/>
    <w:rsid w:val="0000305C"/>
    <w:rsid w:val="0000555D"/>
    <w:rsid w:val="00005DD2"/>
    <w:rsid w:val="000061FE"/>
    <w:rsid w:val="00006377"/>
    <w:rsid w:val="00007225"/>
    <w:rsid w:val="000101F2"/>
    <w:rsid w:val="000109E4"/>
    <w:rsid w:val="000128E9"/>
    <w:rsid w:val="00012C1C"/>
    <w:rsid w:val="00013624"/>
    <w:rsid w:val="00014637"/>
    <w:rsid w:val="0001497A"/>
    <w:rsid w:val="00016E2A"/>
    <w:rsid w:val="00017297"/>
    <w:rsid w:val="00020643"/>
    <w:rsid w:val="0002143A"/>
    <w:rsid w:val="000222BA"/>
    <w:rsid w:val="000223E1"/>
    <w:rsid w:val="0002455F"/>
    <w:rsid w:val="00025077"/>
    <w:rsid w:val="00025BD2"/>
    <w:rsid w:val="00025DC9"/>
    <w:rsid w:val="00027619"/>
    <w:rsid w:val="000339E4"/>
    <w:rsid w:val="00033A00"/>
    <w:rsid w:val="00033D80"/>
    <w:rsid w:val="000344DB"/>
    <w:rsid w:val="00034D55"/>
    <w:rsid w:val="0003605A"/>
    <w:rsid w:val="000360BC"/>
    <w:rsid w:val="00037B09"/>
    <w:rsid w:val="00041F82"/>
    <w:rsid w:val="0004292A"/>
    <w:rsid w:val="00042937"/>
    <w:rsid w:val="000449DE"/>
    <w:rsid w:val="00044DF1"/>
    <w:rsid w:val="00046094"/>
    <w:rsid w:val="0004706E"/>
    <w:rsid w:val="000477B1"/>
    <w:rsid w:val="0004791C"/>
    <w:rsid w:val="00047BE7"/>
    <w:rsid w:val="00050AA1"/>
    <w:rsid w:val="0005146A"/>
    <w:rsid w:val="00051537"/>
    <w:rsid w:val="00053414"/>
    <w:rsid w:val="00053432"/>
    <w:rsid w:val="00053C8E"/>
    <w:rsid w:val="000553F0"/>
    <w:rsid w:val="00055471"/>
    <w:rsid w:val="000559B0"/>
    <w:rsid w:val="00057B4C"/>
    <w:rsid w:val="00060CB1"/>
    <w:rsid w:val="00061F83"/>
    <w:rsid w:val="0006250D"/>
    <w:rsid w:val="00062609"/>
    <w:rsid w:val="000627C0"/>
    <w:rsid w:val="00063826"/>
    <w:rsid w:val="00063E6E"/>
    <w:rsid w:val="00064386"/>
    <w:rsid w:val="000646F0"/>
    <w:rsid w:val="00064FE9"/>
    <w:rsid w:val="00065E90"/>
    <w:rsid w:val="00066316"/>
    <w:rsid w:val="000701CD"/>
    <w:rsid w:val="00070917"/>
    <w:rsid w:val="00070BFA"/>
    <w:rsid w:val="00070DF7"/>
    <w:rsid w:val="00072F43"/>
    <w:rsid w:val="00073128"/>
    <w:rsid w:val="000733A7"/>
    <w:rsid w:val="00073538"/>
    <w:rsid w:val="0007371B"/>
    <w:rsid w:val="00073A27"/>
    <w:rsid w:val="00073F70"/>
    <w:rsid w:val="000766A7"/>
    <w:rsid w:val="000774A7"/>
    <w:rsid w:val="00077B2C"/>
    <w:rsid w:val="00077D47"/>
    <w:rsid w:val="00077E39"/>
    <w:rsid w:val="00081AB9"/>
    <w:rsid w:val="00082B09"/>
    <w:rsid w:val="00083E84"/>
    <w:rsid w:val="00085061"/>
    <w:rsid w:val="000850FC"/>
    <w:rsid w:val="00086511"/>
    <w:rsid w:val="00087B31"/>
    <w:rsid w:val="00087B8C"/>
    <w:rsid w:val="00087B98"/>
    <w:rsid w:val="00090838"/>
    <w:rsid w:val="00090E67"/>
    <w:rsid w:val="00091149"/>
    <w:rsid w:val="00091474"/>
    <w:rsid w:val="00092E87"/>
    <w:rsid w:val="00093740"/>
    <w:rsid w:val="00094F48"/>
    <w:rsid w:val="00096E9C"/>
    <w:rsid w:val="00097359"/>
    <w:rsid w:val="00097855"/>
    <w:rsid w:val="00097A25"/>
    <w:rsid w:val="000A0A63"/>
    <w:rsid w:val="000A0CEF"/>
    <w:rsid w:val="000A0F6F"/>
    <w:rsid w:val="000A0F74"/>
    <w:rsid w:val="000A116A"/>
    <w:rsid w:val="000A1B17"/>
    <w:rsid w:val="000A244E"/>
    <w:rsid w:val="000A2E17"/>
    <w:rsid w:val="000A3400"/>
    <w:rsid w:val="000A475C"/>
    <w:rsid w:val="000A4891"/>
    <w:rsid w:val="000A4B50"/>
    <w:rsid w:val="000A5001"/>
    <w:rsid w:val="000A5873"/>
    <w:rsid w:val="000A620C"/>
    <w:rsid w:val="000A6468"/>
    <w:rsid w:val="000A776B"/>
    <w:rsid w:val="000A7C6D"/>
    <w:rsid w:val="000B006F"/>
    <w:rsid w:val="000B0246"/>
    <w:rsid w:val="000B168D"/>
    <w:rsid w:val="000B1F09"/>
    <w:rsid w:val="000B68CC"/>
    <w:rsid w:val="000B6DF3"/>
    <w:rsid w:val="000B7461"/>
    <w:rsid w:val="000B7769"/>
    <w:rsid w:val="000C31C7"/>
    <w:rsid w:val="000C33C0"/>
    <w:rsid w:val="000C527D"/>
    <w:rsid w:val="000C5794"/>
    <w:rsid w:val="000C5E21"/>
    <w:rsid w:val="000C69BC"/>
    <w:rsid w:val="000C7D0D"/>
    <w:rsid w:val="000C7F2C"/>
    <w:rsid w:val="000D058C"/>
    <w:rsid w:val="000D4392"/>
    <w:rsid w:val="000D5223"/>
    <w:rsid w:val="000D6812"/>
    <w:rsid w:val="000D6FF7"/>
    <w:rsid w:val="000D7CF4"/>
    <w:rsid w:val="000E13D0"/>
    <w:rsid w:val="000E16AD"/>
    <w:rsid w:val="000E1E91"/>
    <w:rsid w:val="000E2EB5"/>
    <w:rsid w:val="000E32F1"/>
    <w:rsid w:val="000E54A7"/>
    <w:rsid w:val="000E5646"/>
    <w:rsid w:val="000E572D"/>
    <w:rsid w:val="000E7757"/>
    <w:rsid w:val="000E7DAA"/>
    <w:rsid w:val="000E7F66"/>
    <w:rsid w:val="000F0282"/>
    <w:rsid w:val="000F0802"/>
    <w:rsid w:val="000F1355"/>
    <w:rsid w:val="000F1F3F"/>
    <w:rsid w:val="000F24DE"/>
    <w:rsid w:val="000F2891"/>
    <w:rsid w:val="000F2B40"/>
    <w:rsid w:val="000F3024"/>
    <w:rsid w:val="000F3033"/>
    <w:rsid w:val="000F3AEC"/>
    <w:rsid w:val="000F3F1B"/>
    <w:rsid w:val="000F3F78"/>
    <w:rsid w:val="000F4348"/>
    <w:rsid w:val="000F4757"/>
    <w:rsid w:val="000F5997"/>
    <w:rsid w:val="000F65AD"/>
    <w:rsid w:val="000F698F"/>
    <w:rsid w:val="000F6A30"/>
    <w:rsid w:val="00100517"/>
    <w:rsid w:val="00100A30"/>
    <w:rsid w:val="00102AE5"/>
    <w:rsid w:val="00104D98"/>
    <w:rsid w:val="0010627C"/>
    <w:rsid w:val="00106A8B"/>
    <w:rsid w:val="00106DB0"/>
    <w:rsid w:val="0010708C"/>
    <w:rsid w:val="001103BE"/>
    <w:rsid w:val="001104F8"/>
    <w:rsid w:val="001109CA"/>
    <w:rsid w:val="001109DE"/>
    <w:rsid w:val="00110D90"/>
    <w:rsid w:val="00110FBF"/>
    <w:rsid w:val="00111B0D"/>
    <w:rsid w:val="00112C9E"/>
    <w:rsid w:val="001132FC"/>
    <w:rsid w:val="00113CD2"/>
    <w:rsid w:val="00115956"/>
    <w:rsid w:val="00121822"/>
    <w:rsid w:val="00121ADB"/>
    <w:rsid w:val="00121B18"/>
    <w:rsid w:val="0012270A"/>
    <w:rsid w:val="00122874"/>
    <w:rsid w:val="0012297C"/>
    <w:rsid w:val="00122C11"/>
    <w:rsid w:val="001230D3"/>
    <w:rsid w:val="0012350B"/>
    <w:rsid w:val="00123949"/>
    <w:rsid w:val="00123D65"/>
    <w:rsid w:val="00123E50"/>
    <w:rsid w:val="00123E96"/>
    <w:rsid w:val="001246D1"/>
    <w:rsid w:val="001246D7"/>
    <w:rsid w:val="00124924"/>
    <w:rsid w:val="00127659"/>
    <w:rsid w:val="00127E18"/>
    <w:rsid w:val="00130D63"/>
    <w:rsid w:val="00131446"/>
    <w:rsid w:val="00131774"/>
    <w:rsid w:val="00131B78"/>
    <w:rsid w:val="00132AB0"/>
    <w:rsid w:val="00132E19"/>
    <w:rsid w:val="00133F3A"/>
    <w:rsid w:val="00134CFB"/>
    <w:rsid w:val="001357A6"/>
    <w:rsid w:val="00135C51"/>
    <w:rsid w:val="0013608F"/>
    <w:rsid w:val="001366F1"/>
    <w:rsid w:val="00142066"/>
    <w:rsid w:val="00143157"/>
    <w:rsid w:val="00143661"/>
    <w:rsid w:val="0014471E"/>
    <w:rsid w:val="00144F46"/>
    <w:rsid w:val="00145C98"/>
    <w:rsid w:val="00145F5E"/>
    <w:rsid w:val="00147153"/>
    <w:rsid w:val="00147B35"/>
    <w:rsid w:val="00147E6F"/>
    <w:rsid w:val="0015071B"/>
    <w:rsid w:val="00151165"/>
    <w:rsid w:val="001517DC"/>
    <w:rsid w:val="00151B9D"/>
    <w:rsid w:val="001522C1"/>
    <w:rsid w:val="00153B67"/>
    <w:rsid w:val="0015426A"/>
    <w:rsid w:val="00155506"/>
    <w:rsid w:val="00156BEE"/>
    <w:rsid w:val="00157623"/>
    <w:rsid w:val="00157BB2"/>
    <w:rsid w:val="0016187D"/>
    <w:rsid w:val="0016230D"/>
    <w:rsid w:val="00162821"/>
    <w:rsid w:val="00162C10"/>
    <w:rsid w:val="001631BB"/>
    <w:rsid w:val="001637D7"/>
    <w:rsid w:val="00164467"/>
    <w:rsid w:val="00164636"/>
    <w:rsid w:val="00164BAB"/>
    <w:rsid w:val="00164D21"/>
    <w:rsid w:val="00165E65"/>
    <w:rsid w:val="00166E73"/>
    <w:rsid w:val="001673E7"/>
    <w:rsid w:val="00167733"/>
    <w:rsid w:val="00170166"/>
    <w:rsid w:val="00170491"/>
    <w:rsid w:val="001709E5"/>
    <w:rsid w:val="00170C04"/>
    <w:rsid w:val="00172434"/>
    <w:rsid w:val="00172627"/>
    <w:rsid w:val="00172DAD"/>
    <w:rsid w:val="001730E4"/>
    <w:rsid w:val="00173321"/>
    <w:rsid w:val="001737FC"/>
    <w:rsid w:val="001738EE"/>
    <w:rsid w:val="001743CA"/>
    <w:rsid w:val="00174E48"/>
    <w:rsid w:val="001756E7"/>
    <w:rsid w:val="00175786"/>
    <w:rsid w:val="00175791"/>
    <w:rsid w:val="00175968"/>
    <w:rsid w:val="00176375"/>
    <w:rsid w:val="00176C65"/>
    <w:rsid w:val="00180325"/>
    <w:rsid w:val="00180F81"/>
    <w:rsid w:val="00182B29"/>
    <w:rsid w:val="00182C05"/>
    <w:rsid w:val="00182DED"/>
    <w:rsid w:val="00183F43"/>
    <w:rsid w:val="00183FF4"/>
    <w:rsid w:val="0018463A"/>
    <w:rsid w:val="00185131"/>
    <w:rsid w:val="001856A7"/>
    <w:rsid w:val="00185B44"/>
    <w:rsid w:val="00185DAD"/>
    <w:rsid w:val="001860A5"/>
    <w:rsid w:val="001929E1"/>
    <w:rsid w:val="00192CD6"/>
    <w:rsid w:val="00192DED"/>
    <w:rsid w:val="00193122"/>
    <w:rsid w:val="0019373B"/>
    <w:rsid w:val="00193CB5"/>
    <w:rsid w:val="00194097"/>
    <w:rsid w:val="00194F6A"/>
    <w:rsid w:val="00196983"/>
    <w:rsid w:val="0019755C"/>
    <w:rsid w:val="0019770C"/>
    <w:rsid w:val="00197BCD"/>
    <w:rsid w:val="001A01B3"/>
    <w:rsid w:val="001A0FB4"/>
    <w:rsid w:val="001A103D"/>
    <w:rsid w:val="001A1341"/>
    <w:rsid w:val="001A177B"/>
    <w:rsid w:val="001A2287"/>
    <w:rsid w:val="001A2E71"/>
    <w:rsid w:val="001A3226"/>
    <w:rsid w:val="001A364D"/>
    <w:rsid w:val="001A53FD"/>
    <w:rsid w:val="001A5FA5"/>
    <w:rsid w:val="001A5FCA"/>
    <w:rsid w:val="001B3690"/>
    <w:rsid w:val="001B36DE"/>
    <w:rsid w:val="001B3914"/>
    <w:rsid w:val="001B524D"/>
    <w:rsid w:val="001B7295"/>
    <w:rsid w:val="001C0331"/>
    <w:rsid w:val="001C09C0"/>
    <w:rsid w:val="001C0D13"/>
    <w:rsid w:val="001C1C73"/>
    <w:rsid w:val="001C248D"/>
    <w:rsid w:val="001C2589"/>
    <w:rsid w:val="001C4114"/>
    <w:rsid w:val="001C4C50"/>
    <w:rsid w:val="001C532F"/>
    <w:rsid w:val="001C6EC0"/>
    <w:rsid w:val="001C7744"/>
    <w:rsid w:val="001C7A97"/>
    <w:rsid w:val="001D02FF"/>
    <w:rsid w:val="001D2ED7"/>
    <w:rsid w:val="001D35FF"/>
    <w:rsid w:val="001D472E"/>
    <w:rsid w:val="001D4FC8"/>
    <w:rsid w:val="001D6280"/>
    <w:rsid w:val="001D690D"/>
    <w:rsid w:val="001D762D"/>
    <w:rsid w:val="001E0F01"/>
    <w:rsid w:val="001E158F"/>
    <w:rsid w:val="001E36A6"/>
    <w:rsid w:val="001E3A0A"/>
    <w:rsid w:val="001E4725"/>
    <w:rsid w:val="001E4B3A"/>
    <w:rsid w:val="001E4C5C"/>
    <w:rsid w:val="001E51B7"/>
    <w:rsid w:val="001E585C"/>
    <w:rsid w:val="001E5B3C"/>
    <w:rsid w:val="001E60AC"/>
    <w:rsid w:val="001E6541"/>
    <w:rsid w:val="001F18CB"/>
    <w:rsid w:val="001F42EC"/>
    <w:rsid w:val="001F5501"/>
    <w:rsid w:val="001F564F"/>
    <w:rsid w:val="001F6734"/>
    <w:rsid w:val="001F68CF"/>
    <w:rsid w:val="001F6A66"/>
    <w:rsid w:val="001F71F3"/>
    <w:rsid w:val="001F7811"/>
    <w:rsid w:val="001F7D2A"/>
    <w:rsid w:val="00200A17"/>
    <w:rsid w:val="002027DA"/>
    <w:rsid w:val="00203EBE"/>
    <w:rsid w:val="00204787"/>
    <w:rsid w:val="002049B2"/>
    <w:rsid w:val="00205DF7"/>
    <w:rsid w:val="0020754D"/>
    <w:rsid w:val="002108B7"/>
    <w:rsid w:val="00210ED4"/>
    <w:rsid w:val="002119F2"/>
    <w:rsid w:val="00212838"/>
    <w:rsid w:val="002136B6"/>
    <w:rsid w:val="002139DA"/>
    <w:rsid w:val="0021410D"/>
    <w:rsid w:val="00214B64"/>
    <w:rsid w:val="002154F7"/>
    <w:rsid w:val="00216BE9"/>
    <w:rsid w:val="0021759D"/>
    <w:rsid w:val="00217930"/>
    <w:rsid w:val="00220645"/>
    <w:rsid w:val="00221B2C"/>
    <w:rsid w:val="00223C51"/>
    <w:rsid w:val="00223D6D"/>
    <w:rsid w:val="00224503"/>
    <w:rsid w:val="0022603F"/>
    <w:rsid w:val="0022756F"/>
    <w:rsid w:val="0023342F"/>
    <w:rsid w:val="0023387E"/>
    <w:rsid w:val="00233F8C"/>
    <w:rsid w:val="00234274"/>
    <w:rsid w:val="00235463"/>
    <w:rsid w:val="002355E8"/>
    <w:rsid w:val="002365E6"/>
    <w:rsid w:val="002373F6"/>
    <w:rsid w:val="002423C0"/>
    <w:rsid w:val="00243E68"/>
    <w:rsid w:val="00243FC2"/>
    <w:rsid w:val="00244B20"/>
    <w:rsid w:val="00244B51"/>
    <w:rsid w:val="00245A55"/>
    <w:rsid w:val="00246C16"/>
    <w:rsid w:val="00246C35"/>
    <w:rsid w:val="00246D11"/>
    <w:rsid w:val="00250C89"/>
    <w:rsid w:val="00250DC3"/>
    <w:rsid w:val="00250E26"/>
    <w:rsid w:val="002517B6"/>
    <w:rsid w:val="002548AD"/>
    <w:rsid w:val="00255715"/>
    <w:rsid w:val="002557C4"/>
    <w:rsid w:val="00256A31"/>
    <w:rsid w:val="00256A67"/>
    <w:rsid w:val="00256DFC"/>
    <w:rsid w:val="002576F3"/>
    <w:rsid w:val="00257E49"/>
    <w:rsid w:val="00257EB9"/>
    <w:rsid w:val="00260A73"/>
    <w:rsid w:val="002614F8"/>
    <w:rsid w:val="00262407"/>
    <w:rsid w:val="00262A80"/>
    <w:rsid w:val="00263016"/>
    <w:rsid w:val="00263A44"/>
    <w:rsid w:val="00264146"/>
    <w:rsid w:val="00264E8C"/>
    <w:rsid w:val="0026649F"/>
    <w:rsid w:val="002667CA"/>
    <w:rsid w:val="00266EC8"/>
    <w:rsid w:val="0026747D"/>
    <w:rsid w:val="00267ED7"/>
    <w:rsid w:val="0027123F"/>
    <w:rsid w:val="00271AA1"/>
    <w:rsid w:val="0027215F"/>
    <w:rsid w:val="00272C58"/>
    <w:rsid w:val="00273861"/>
    <w:rsid w:val="0027475E"/>
    <w:rsid w:val="0027607D"/>
    <w:rsid w:val="0027686E"/>
    <w:rsid w:val="00276E87"/>
    <w:rsid w:val="0027715B"/>
    <w:rsid w:val="0027722B"/>
    <w:rsid w:val="00277713"/>
    <w:rsid w:val="0028053C"/>
    <w:rsid w:val="00281FF8"/>
    <w:rsid w:val="0028214A"/>
    <w:rsid w:val="00282B95"/>
    <w:rsid w:val="00282DBF"/>
    <w:rsid w:val="00284172"/>
    <w:rsid w:val="002845EA"/>
    <w:rsid w:val="00285DA6"/>
    <w:rsid w:val="00285ED1"/>
    <w:rsid w:val="00286841"/>
    <w:rsid w:val="00286E9F"/>
    <w:rsid w:val="002878CA"/>
    <w:rsid w:val="00287EF5"/>
    <w:rsid w:val="00290153"/>
    <w:rsid w:val="002901EF"/>
    <w:rsid w:val="00291BCA"/>
    <w:rsid w:val="00291D44"/>
    <w:rsid w:val="002921B0"/>
    <w:rsid w:val="00293118"/>
    <w:rsid w:val="00293273"/>
    <w:rsid w:val="00293691"/>
    <w:rsid w:val="00294570"/>
    <w:rsid w:val="00296203"/>
    <w:rsid w:val="00297678"/>
    <w:rsid w:val="002A00CB"/>
    <w:rsid w:val="002A0580"/>
    <w:rsid w:val="002A1491"/>
    <w:rsid w:val="002A3BFA"/>
    <w:rsid w:val="002A714C"/>
    <w:rsid w:val="002A7A29"/>
    <w:rsid w:val="002B11A9"/>
    <w:rsid w:val="002B29C6"/>
    <w:rsid w:val="002B29CC"/>
    <w:rsid w:val="002B3E1B"/>
    <w:rsid w:val="002B5735"/>
    <w:rsid w:val="002B6B74"/>
    <w:rsid w:val="002B7CE9"/>
    <w:rsid w:val="002C10FD"/>
    <w:rsid w:val="002C17DB"/>
    <w:rsid w:val="002C3F39"/>
    <w:rsid w:val="002C56F7"/>
    <w:rsid w:val="002C5927"/>
    <w:rsid w:val="002C5C07"/>
    <w:rsid w:val="002C6EF5"/>
    <w:rsid w:val="002D0297"/>
    <w:rsid w:val="002D039D"/>
    <w:rsid w:val="002D0C99"/>
    <w:rsid w:val="002D2892"/>
    <w:rsid w:val="002D2CC6"/>
    <w:rsid w:val="002D546B"/>
    <w:rsid w:val="002D5EBA"/>
    <w:rsid w:val="002D65D6"/>
    <w:rsid w:val="002D679F"/>
    <w:rsid w:val="002D77BC"/>
    <w:rsid w:val="002E0255"/>
    <w:rsid w:val="002E0546"/>
    <w:rsid w:val="002E14CC"/>
    <w:rsid w:val="002E31D7"/>
    <w:rsid w:val="002E3602"/>
    <w:rsid w:val="002E370C"/>
    <w:rsid w:val="002E3C9D"/>
    <w:rsid w:val="002E4A35"/>
    <w:rsid w:val="002E5F9F"/>
    <w:rsid w:val="002E6138"/>
    <w:rsid w:val="002E686B"/>
    <w:rsid w:val="002E6A42"/>
    <w:rsid w:val="002E7B34"/>
    <w:rsid w:val="002F0837"/>
    <w:rsid w:val="002F15C7"/>
    <w:rsid w:val="002F2A7E"/>
    <w:rsid w:val="002F33D7"/>
    <w:rsid w:val="002F41F8"/>
    <w:rsid w:val="002F5BA9"/>
    <w:rsid w:val="002F6E81"/>
    <w:rsid w:val="002F6EE8"/>
    <w:rsid w:val="00300C40"/>
    <w:rsid w:val="0030337C"/>
    <w:rsid w:val="0030493D"/>
    <w:rsid w:val="00305ADB"/>
    <w:rsid w:val="00306C92"/>
    <w:rsid w:val="00307A62"/>
    <w:rsid w:val="00310DF5"/>
    <w:rsid w:val="00311C60"/>
    <w:rsid w:val="00311F11"/>
    <w:rsid w:val="00312E1C"/>
    <w:rsid w:val="00312E83"/>
    <w:rsid w:val="003141EF"/>
    <w:rsid w:val="003156BC"/>
    <w:rsid w:val="00315D29"/>
    <w:rsid w:val="003162C6"/>
    <w:rsid w:val="0031675C"/>
    <w:rsid w:val="003168A9"/>
    <w:rsid w:val="00316B7C"/>
    <w:rsid w:val="00316C22"/>
    <w:rsid w:val="0032091A"/>
    <w:rsid w:val="00320CF3"/>
    <w:rsid w:val="00320D54"/>
    <w:rsid w:val="00320E5E"/>
    <w:rsid w:val="00321BED"/>
    <w:rsid w:val="00323A58"/>
    <w:rsid w:val="00324896"/>
    <w:rsid w:val="00324A33"/>
    <w:rsid w:val="00325E44"/>
    <w:rsid w:val="00326B86"/>
    <w:rsid w:val="00326C96"/>
    <w:rsid w:val="00327AE8"/>
    <w:rsid w:val="00330483"/>
    <w:rsid w:val="00331A51"/>
    <w:rsid w:val="003325F0"/>
    <w:rsid w:val="00332D6C"/>
    <w:rsid w:val="00336BDE"/>
    <w:rsid w:val="00336CB2"/>
    <w:rsid w:val="00337C92"/>
    <w:rsid w:val="00340886"/>
    <w:rsid w:val="003412D7"/>
    <w:rsid w:val="0034135C"/>
    <w:rsid w:val="00342658"/>
    <w:rsid w:val="00342E95"/>
    <w:rsid w:val="00343D45"/>
    <w:rsid w:val="0034523F"/>
    <w:rsid w:val="00345DA3"/>
    <w:rsid w:val="00345F2D"/>
    <w:rsid w:val="003461CF"/>
    <w:rsid w:val="003464CC"/>
    <w:rsid w:val="00346841"/>
    <w:rsid w:val="00350251"/>
    <w:rsid w:val="00350483"/>
    <w:rsid w:val="00350A58"/>
    <w:rsid w:val="00350D3D"/>
    <w:rsid w:val="0035123F"/>
    <w:rsid w:val="003516D9"/>
    <w:rsid w:val="00352860"/>
    <w:rsid w:val="0035351F"/>
    <w:rsid w:val="00353B5A"/>
    <w:rsid w:val="00353FF2"/>
    <w:rsid w:val="00354324"/>
    <w:rsid w:val="00354601"/>
    <w:rsid w:val="00354BF0"/>
    <w:rsid w:val="003550F1"/>
    <w:rsid w:val="003553E9"/>
    <w:rsid w:val="00357CE2"/>
    <w:rsid w:val="003601C1"/>
    <w:rsid w:val="00360CA8"/>
    <w:rsid w:val="00360D13"/>
    <w:rsid w:val="00361913"/>
    <w:rsid w:val="003619DC"/>
    <w:rsid w:val="00363C29"/>
    <w:rsid w:val="003640A8"/>
    <w:rsid w:val="00364763"/>
    <w:rsid w:val="00364B12"/>
    <w:rsid w:val="003669AD"/>
    <w:rsid w:val="00366F45"/>
    <w:rsid w:val="003675C7"/>
    <w:rsid w:val="0036798A"/>
    <w:rsid w:val="00372830"/>
    <w:rsid w:val="00372836"/>
    <w:rsid w:val="003749DF"/>
    <w:rsid w:val="00374B7F"/>
    <w:rsid w:val="00375F40"/>
    <w:rsid w:val="00380D8B"/>
    <w:rsid w:val="00380EBB"/>
    <w:rsid w:val="0038108C"/>
    <w:rsid w:val="003811E9"/>
    <w:rsid w:val="00381F86"/>
    <w:rsid w:val="00384221"/>
    <w:rsid w:val="00384B88"/>
    <w:rsid w:val="00386837"/>
    <w:rsid w:val="00386C32"/>
    <w:rsid w:val="00387421"/>
    <w:rsid w:val="00387A71"/>
    <w:rsid w:val="00387BAB"/>
    <w:rsid w:val="00387D89"/>
    <w:rsid w:val="0039180B"/>
    <w:rsid w:val="003924AC"/>
    <w:rsid w:val="00392C7B"/>
    <w:rsid w:val="00393690"/>
    <w:rsid w:val="00393D0A"/>
    <w:rsid w:val="00393ECE"/>
    <w:rsid w:val="00394445"/>
    <w:rsid w:val="00394D79"/>
    <w:rsid w:val="00397A0A"/>
    <w:rsid w:val="003A03E6"/>
    <w:rsid w:val="003A0BC7"/>
    <w:rsid w:val="003A10D9"/>
    <w:rsid w:val="003A10E7"/>
    <w:rsid w:val="003A1D32"/>
    <w:rsid w:val="003A2B90"/>
    <w:rsid w:val="003A4100"/>
    <w:rsid w:val="003A45D6"/>
    <w:rsid w:val="003A50BB"/>
    <w:rsid w:val="003A699A"/>
    <w:rsid w:val="003A6D40"/>
    <w:rsid w:val="003B0371"/>
    <w:rsid w:val="003B0A57"/>
    <w:rsid w:val="003B0C2D"/>
    <w:rsid w:val="003B1987"/>
    <w:rsid w:val="003B2355"/>
    <w:rsid w:val="003B2F7D"/>
    <w:rsid w:val="003B4BBF"/>
    <w:rsid w:val="003B4E90"/>
    <w:rsid w:val="003B5043"/>
    <w:rsid w:val="003B6971"/>
    <w:rsid w:val="003B73CD"/>
    <w:rsid w:val="003B7869"/>
    <w:rsid w:val="003B7B76"/>
    <w:rsid w:val="003C1030"/>
    <w:rsid w:val="003C1A11"/>
    <w:rsid w:val="003C25C6"/>
    <w:rsid w:val="003C2EC0"/>
    <w:rsid w:val="003C4119"/>
    <w:rsid w:val="003C4A6A"/>
    <w:rsid w:val="003C4B46"/>
    <w:rsid w:val="003C4D02"/>
    <w:rsid w:val="003C6BC9"/>
    <w:rsid w:val="003C6D5E"/>
    <w:rsid w:val="003D1A48"/>
    <w:rsid w:val="003D1DF8"/>
    <w:rsid w:val="003D4078"/>
    <w:rsid w:val="003D456B"/>
    <w:rsid w:val="003D4D7C"/>
    <w:rsid w:val="003D550D"/>
    <w:rsid w:val="003D5D34"/>
    <w:rsid w:val="003D6151"/>
    <w:rsid w:val="003D6EFA"/>
    <w:rsid w:val="003D7B68"/>
    <w:rsid w:val="003E0BA4"/>
    <w:rsid w:val="003E24DD"/>
    <w:rsid w:val="003E2DF3"/>
    <w:rsid w:val="003E2FC0"/>
    <w:rsid w:val="003E33B2"/>
    <w:rsid w:val="003E3491"/>
    <w:rsid w:val="003E4896"/>
    <w:rsid w:val="003E525E"/>
    <w:rsid w:val="003E5911"/>
    <w:rsid w:val="003E6957"/>
    <w:rsid w:val="003E6DA2"/>
    <w:rsid w:val="003E7796"/>
    <w:rsid w:val="003F00C0"/>
    <w:rsid w:val="003F09EE"/>
    <w:rsid w:val="003F12D4"/>
    <w:rsid w:val="003F179C"/>
    <w:rsid w:val="003F2459"/>
    <w:rsid w:val="003F278E"/>
    <w:rsid w:val="003F3EF5"/>
    <w:rsid w:val="003F4A7C"/>
    <w:rsid w:val="003F4B6A"/>
    <w:rsid w:val="003F662C"/>
    <w:rsid w:val="003F730D"/>
    <w:rsid w:val="003F74EA"/>
    <w:rsid w:val="003F7C69"/>
    <w:rsid w:val="003F7D0E"/>
    <w:rsid w:val="003F7D54"/>
    <w:rsid w:val="004013DC"/>
    <w:rsid w:val="00401A66"/>
    <w:rsid w:val="0040267E"/>
    <w:rsid w:val="00402CA7"/>
    <w:rsid w:val="0040324D"/>
    <w:rsid w:val="0040352B"/>
    <w:rsid w:val="00403F75"/>
    <w:rsid w:val="0040482C"/>
    <w:rsid w:val="00405E97"/>
    <w:rsid w:val="00406959"/>
    <w:rsid w:val="00406D89"/>
    <w:rsid w:val="004078D0"/>
    <w:rsid w:val="00407A34"/>
    <w:rsid w:val="00412A22"/>
    <w:rsid w:val="0041397E"/>
    <w:rsid w:val="00413A70"/>
    <w:rsid w:val="0041415D"/>
    <w:rsid w:val="00420A03"/>
    <w:rsid w:val="00420E16"/>
    <w:rsid w:val="00420FA9"/>
    <w:rsid w:val="0042173D"/>
    <w:rsid w:val="004217F8"/>
    <w:rsid w:val="00423D52"/>
    <w:rsid w:val="00424DC2"/>
    <w:rsid w:val="004258D0"/>
    <w:rsid w:val="004262B7"/>
    <w:rsid w:val="0042651F"/>
    <w:rsid w:val="00426C64"/>
    <w:rsid w:val="004272F9"/>
    <w:rsid w:val="00431039"/>
    <w:rsid w:val="0043270A"/>
    <w:rsid w:val="00432E70"/>
    <w:rsid w:val="004331E8"/>
    <w:rsid w:val="00434261"/>
    <w:rsid w:val="00434F28"/>
    <w:rsid w:val="00436E06"/>
    <w:rsid w:val="00440983"/>
    <w:rsid w:val="00440D24"/>
    <w:rsid w:val="00444494"/>
    <w:rsid w:val="004448D8"/>
    <w:rsid w:val="00444A1F"/>
    <w:rsid w:val="0044687A"/>
    <w:rsid w:val="0044696E"/>
    <w:rsid w:val="00447633"/>
    <w:rsid w:val="00450CD8"/>
    <w:rsid w:val="0045115D"/>
    <w:rsid w:val="004511C3"/>
    <w:rsid w:val="00451BE2"/>
    <w:rsid w:val="00452A08"/>
    <w:rsid w:val="00452A50"/>
    <w:rsid w:val="00453326"/>
    <w:rsid w:val="00454559"/>
    <w:rsid w:val="004547B9"/>
    <w:rsid w:val="00454B94"/>
    <w:rsid w:val="004556AD"/>
    <w:rsid w:val="004559EE"/>
    <w:rsid w:val="00456938"/>
    <w:rsid w:val="0045693D"/>
    <w:rsid w:val="00456C14"/>
    <w:rsid w:val="00457678"/>
    <w:rsid w:val="00460323"/>
    <w:rsid w:val="00460780"/>
    <w:rsid w:val="00460988"/>
    <w:rsid w:val="00460D84"/>
    <w:rsid w:val="004613CA"/>
    <w:rsid w:val="0046195E"/>
    <w:rsid w:val="00461CDA"/>
    <w:rsid w:val="00461F74"/>
    <w:rsid w:val="004627F6"/>
    <w:rsid w:val="00463F01"/>
    <w:rsid w:val="0046569C"/>
    <w:rsid w:val="00465BFA"/>
    <w:rsid w:val="00466A8E"/>
    <w:rsid w:val="0046710D"/>
    <w:rsid w:val="0046715D"/>
    <w:rsid w:val="00470E99"/>
    <w:rsid w:val="00471428"/>
    <w:rsid w:val="00472565"/>
    <w:rsid w:val="0047350C"/>
    <w:rsid w:val="00473DCD"/>
    <w:rsid w:val="00474B2E"/>
    <w:rsid w:val="004751C0"/>
    <w:rsid w:val="004807CA"/>
    <w:rsid w:val="00482273"/>
    <w:rsid w:val="00483505"/>
    <w:rsid w:val="0048357C"/>
    <w:rsid w:val="00484376"/>
    <w:rsid w:val="0048454F"/>
    <w:rsid w:val="004845D0"/>
    <w:rsid w:val="0048478A"/>
    <w:rsid w:val="0048580F"/>
    <w:rsid w:val="00485B95"/>
    <w:rsid w:val="004866FC"/>
    <w:rsid w:val="00487D2F"/>
    <w:rsid w:val="00487F32"/>
    <w:rsid w:val="00490E8F"/>
    <w:rsid w:val="00490EEC"/>
    <w:rsid w:val="0049299B"/>
    <w:rsid w:val="00493037"/>
    <w:rsid w:val="00493638"/>
    <w:rsid w:val="00493A25"/>
    <w:rsid w:val="00493DB5"/>
    <w:rsid w:val="00494594"/>
    <w:rsid w:val="004950C8"/>
    <w:rsid w:val="00495C30"/>
    <w:rsid w:val="00497344"/>
    <w:rsid w:val="004A0B4F"/>
    <w:rsid w:val="004A12DE"/>
    <w:rsid w:val="004A1562"/>
    <w:rsid w:val="004A3CB3"/>
    <w:rsid w:val="004A3CEC"/>
    <w:rsid w:val="004A3DA8"/>
    <w:rsid w:val="004A3DFF"/>
    <w:rsid w:val="004A4513"/>
    <w:rsid w:val="004A4818"/>
    <w:rsid w:val="004A4B23"/>
    <w:rsid w:val="004A5442"/>
    <w:rsid w:val="004A6678"/>
    <w:rsid w:val="004A66A2"/>
    <w:rsid w:val="004B0DCA"/>
    <w:rsid w:val="004B2CCF"/>
    <w:rsid w:val="004B3B33"/>
    <w:rsid w:val="004B489A"/>
    <w:rsid w:val="004B5743"/>
    <w:rsid w:val="004B6E39"/>
    <w:rsid w:val="004B71E4"/>
    <w:rsid w:val="004B7F90"/>
    <w:rsid w:val="004C01A8"/>
    <w:rsid w:val="004C2F38"/>
    <w:rsid w:val="004C34C8"/>
    <w:rsid w:val="004C3828"/>
    <w:rsid w:val="004C3CE0"/>
    <w:rsid w:val="004C5689"/>
    <w:rsid w:val="004C5F46"/>
    <w:rsid w:val="004C6E35"/>
    <w:rsid w:val="004C7694"/>
    <w:rsid w:val="004C7A3A"/>
    <w:rsid w:val="004D1D82"/>
    <w:rsid w:val="004D1F7E"/>
    <w:rsid w:val="004D2FB0"/>
    <w:rsid w:val="004D327F"/>
    <w:rsid w:val="004D475B"/>
    <w:rsid w:val="004D4A3C"/>
    <w:rsid w:val="004D4F59"/>
    <w:rsid w:val="004D57DF"/>
    <w:rsid w:val="004D5BCD"/>
    <w:rsid w:val="004D5D40"/>
    <w:rsid w:val="004D65FB"/>
    <w:rsid w:val="004D769F"/>
    <w:rsid w:val="004D7CEB"/>
    <w:rsid w:val="004E0B89"/>
    <w:rsid w:val="004E19B0"/>
    <w:rsid w:val="004E1C0C"/>
    <w:rsid w:val="004E30FB"/>
    <w:rsid w:val="004E31FF"/>
    <w:rsid w:val="004E4723"/>
    <w:rsid w:val="004E5D47"/>
    <w:rsid w:val="004E5F19"/>
    <w:rsid w:val="004E61F0"/>
    <w:rsid w:val="004E6E3F"/>
    <w:rsid w:val="004E7345"/>
    <w:rsid w:val="004F0ADB"/>
    <w:rsid w:val="004F2FC9"/>
    <w:rsid w:val="004F386B"/>
    <w:rsid w:val="004F4023"/>
    <w:rsid w:val="004F402B"/>
    <w:rsid w:val="004F44C6"/>
    <w:rsid w:val="004F4BD0"/>
    <w:rsid w:val="004F5BEE"/>
    <w:rsid w:val="004F6164"/>
    <w:rsid w:val="004F6699"/>
    <w:rsid w:val="004F6F9B"/>
    <w:rsid w:val="004F73A9"/>
    <w:rsid w:val="004F7951"/>
    <w:rsid w:val="0050049F"/>
    <w:rsid w:val="005004FA"/>
    <w:rsid w:val="0050081F"/>
    <w:rsid w:val="00500C23"/>
    <w:rsid w:val="00501645"/>
    <w:rsid w:val="00501D41"/>
    <w:rsid w:val="00502B7C"/>
    <w:rsid w:val="00503612"/>
    <w:rsid w:val="00503F5F"/>
    <w:rsid w:val="00505F4A"/>
    <w:rsid w:val="005072F3"/>
    <w:rsid w:val="00507BBB"/>
    <w:rsid w:val="00511C2C"/>
    <w:rsid w:val="00511DFB"/>
    <w:rsid w:val="005124F8"/>
    <w:rsid w:val="005131D8"/>
    <w:rsid w:val="005155FC"/>
    <w:rsid w:val="005179AB"/>
    <w:rsid w:val="005179F2"/>
    <w:rsid w:val="00520462"/>
    <w:rsid w:val="005211B0"/>
    <w:rsid w:val="00521294"/>
    <w:rsid w:val="005220E5"/>
    <w:rsid w:val="005222E5"/>
    <w:rsid w:val="005229C3"/>
    <w:rsid w:val="00523060"/>
    <w:rsid w:val="005237DC"/>
    <w:rsid w:val="00524DFF"/>
    <w:rsid w:val="00524F12"/>
    <w:rsid w:val="005254C5"/>
    <w:rsid w:val="0052585A"/>
    <w:rsid w:val="005258CC"/>
    <w:rsid w:val="005261A0"/>
    <w:rsid w:val="0052783C"/>
    <w:rsid w:val="00530FAB"/>
    <w:rsid w:val="00531E41"/>
    <w:rsid w:val="00532211"/>
    <w:rsid w:val="005326B5"/>
    <w:rsid w:val="00533276"/>
    <w:rsid w:val="00533BBF"/>
    <w:rsid w:val="00533BF8"/>
    <w:rsid w:val="00534A0E"/>
    <w:rsid w:val="00535910"/>
    <w:rsid w:val="00535935"/>
    <w:rsid w:val="00536D57"/>
    <w:rsid w:val="00537144"/>
    <w:rsid w:val="00537207"/>
    <w:rsid w:val="00537353"/>
    <w:rsid w:val="005374E5"/>
    <w:rsid w:val="0053794D"/>
    <w:rsid w:val="00540F75"/>
    <w:rsid w:val="00540FDC"/>
    <w:rsid w:val="00543692"/>
    <w:rsid w:val="00544E34"/>
    <w:rsid w:val="0054572D"/>
    <w:rsid w:val="005462E7"/>
    <w:rsid w:val="00546CFA"/>
    <w:rsid w:val="00547967"/>
    <w:rsid w:val="005509C5"/>
    <w:rsid w:val="00552350"/>
    <w:rsid w:val="00552958"/>
    <w:rsid w:val="005535C7"/>
    <w:rsid w:val="00553CB2"/>
    <w:rsid w:val="00553E69"/>
    <w:rsid w:val="005541B1"/>
    <w:rsid w:val="005547B4"/>
    <w:rsid w:val="00554911"/>
    <w:rsid w:val="0055676D"/>
    <w:rsid w:val="005575B7"/>
    <w:rsid w:val="005575C8"/>
    <w:rsid w:val="00557745"/>
    <w:rsid w:val="00560021"/>
    <w:rsid w:val="00560770"/>
    <w:rsid w:val="005608E5"/>
    <w:rsid w:val="00560AA5"/>
    <w:rsid w:val="00561174"/>
    <w:rsid w:val="005612B0"/>
    <w:rsid w:val="00562593"/>
    <w:rsid w:val="00562FA2"/>
    <w:rsid w:val="0056345E"/>
    <w:rsid w:val="00563C45"/>
    <w:rsid w:val="0056478F"/>
    <w:rsid w:val="005654D7"/>
    <w:rsid w:val="00565C64"/>
    <w:rsid w:val="0056602D"/>
    <w:rsid w:val="00567886"/>
    <w:rsid w:val="00570E04"/>
    <w:rsid w:val="00571D80"/>
    <w:rsid w:val="0057227A"/>
    <w:rsid w:val="005729D5"/>
    <w:rsid w:val="00572C04"/>
    <w:rsid w:val="00573A8A"/>
    <w:rsid w:val="00573AFA"/>
    <w:rsid w:val="00574164"/>
    <w:rsid w:val="0057660D"/>
    <w:rsid w:val="00576CC6"/>
    <w:rsid w:val="00580177"/>
    <w:rsid w:val="005808C0"/>
    <w:rsid w:val="00582859"/>
    <w:rsid w:val="00582CDF"/>
    <w:rsid w:val="005869F8"/>
    <w:rsid w:val="00587343"/>
    <w:rsid w:val="00587F86"/>
    <w:rsid w:val="00590254"/>
    <w:rsid w:val="00590CF5"/>
    <w:rsid w:val="00591FFC"/>
    <w:rsid w:val="005928DB"/>
    <w:rsid w:val="00592CDB"/>
    <w:rsid w:val="005942BA"/>
    <w:rsid w:val="00595F49"/>
    <w:rsid w:val="0059602A"/>
    <w:rsid w:val="005960F3"/>
    <w:rsid w:val="005965FA"/>
    <w:rsid w:val="005A0B27"/>
    <w:rsid w:val="005A1698"/>
    <w:rsid w:val="005A1A39"/>
    <w:rsid w:val="005A1C82"/>
    <w:rsid w:val="005A1F74"/>
    <w:rsid w:val="005A24B7"/>
    <w:rsid w:val="005A2684"/>
    <w:rsid w:val="005A3FF4"/>
    <w:rsid w:val="005A44A4"/>
    <w:rsid w:val="005A5154"/>
    <w:rsid w:val="005A64EF"/>
    <w:rsid w:val="005B0422"/>
    <w:rsid w:val="005B0781"/>
    <w:rsid w:val="005B1820"/>
    <w:rsid w:val="005B2ABD"/>
    <w:rsid w:val="005B4E0E"/>
    <w:rsid w:val="005B7742"/>
    <w:rsid w:val="005B7F73"/>
    <w:rsid w:val="005C0435"/>
    <w:rsid w:val="005C0A54"/>
    <w:rsid w:val="005C1E53"/>
    <w:rsid w:val="005C32DB"/>
    <w:rsid w:val="005C34AD"/>
    <w:rsid w:val="005C3891"/>
    <w:rsid w:val="005C3D01"/>
    <w:rsid w:val="005C4AC7"/>
    <w:rsid w:val="005C4AEC"/>
    <w:rsid w:val="005C51C2"/>
    <w:rsid w:val="005C5236"/>
    <w:rsid w:val="005C5ECB"/>
    <w:rsid w:val="005D0431"/>
    <w:rsid w:val="005D132A"/>
    <w:rsid w:val="005D4A2A"/>
    <w:rsid w:val="005D4A53"/>
    <w:rsid w:val="005D4AC7"/>
    <w:rsid w:val="005D54AF"/>
    <w:rsid w:val="005D54B1"/>
    <w:rsid w:val="005D56D9"/>
    <w:rsid w:val="005D58AD"/>
    <w:rsid w:val="005D5DB8"/>
    <w:rsid w:val="005D6373"/>
    <w:rsid w:val="005D662E"/>
    <w:rsid w:val="005D74DE"/>
    <w:rsid w:val="005E0427"/>
    <w:rsid w:val="005E04B2"/>
    <w:rsid w:val="005E0A33"/>
    <w:rsid w:val="005E1992"/>
    <w:rsid w:val="005E2A3A"/>
    <w:rsid w:val="005E2D2C"/>
    <w:rsid w:val="005E3F74"/>
    <w:rsid w:val="005E429C"/>
    <w:rsid w:val="005E44C2"/>
    <w:rsid w:val="005E5170"/>
    <w:rsid w:val="005E5BAE"/>
    <w:rsid w:val="005F354B"/>
    <w:rsid w:val="005F389E"/>
    <w:rsid w:val="005F395C"/>
    <w:rsid w:val="005F4B90"/>
    <w:rsid w:val="005F510C"/>
    <w:rsid w:val="005F5A6E"/>
    <w:rsid w:val="005F62B9"/>
    <w:rsid w:val="005F7441"/>
    <w:rsid w:val="005F7E6C"/>
    <w:rsid w:val="005F7E75"/>
    <w:rsid w:val="00600142"/>
    <w:rsid w:val="00601143"/>
    <w:rsid w:val="00601CB8"/>
    <w:rsid w:val="0060250B"/>
    <w:rsid w:val="00602E4C"/>
    <w:rsid w:val="0060461A"/>
    <w:rsid w:val="006055E3"/>
    <w:rsid w:val="00605614"/>
    <w:rsid w:val="00605CC7"/>
    <w:rsid w:val="00606D4B"/>
    <w:rsid w:val="006070C9"/>
    <w:rsid w:val="006101D4"/>
    <w:rsid w:val="006105FF"/>
    <w:rsid w:val="00610BEE"/>
    <w:rsid w:val="0061212E"/>
    <w:rsid w:val="00612138"/>
    <w:rsid w:val="00612218"/>
    <w:rsid w:val="00612AF8"/>
    <w:rsid w:val="006133F2"/>
    <w:rsid w:val="0061370C"/>
    <w:rsid w:val="00613C79"/>
    <w:rsid w:val="00614685"/>
    <w:rsid w:val="00615199"/>
    <w:rsid w:val="00615397"/>
    <w:rsid w:val="00615408"/>
    <w:rsid w:val="0061597A"/>
    <w:rsid w:val="00615D85"/>
    <w:rsid w:val="006165E7"/>
    <w:rsid w:val="00616822"/>
    <w:rsid w:val="00616A7E"/>
    <w:rsid w:val="0061726E"/>
    <w:rsid w:val="006173DE"/>
    <w:rsid w:val="00621731"/>
    <w:rsid w:val="006232D1"/>
    <w:rsid w:val="006250CA"/>
    <w:rsid w:val="00625FAF"/>
    <w:rsid w:val="006267FA"/>
    <w:rsid w:val="00627BF5"/>
    <w:rsid w:val="00630B57"/>
    <w:rsid w:val="0063137A"/>
    <w:rsid w:val="006318B3"/>
    <w:rsid w:val="00631AEA"/>
    <w:rsid w:val="00633CFA"/>
    <w:rsid w:val="00634318"/>
    <w:rsid w:val="0063525C"/>
    <w:rsid w:val="006352D2"/>
    <w:rsid w:val="0063582E"/>
    <w:rsid w:val="00637465"/>
    <w:rsid w:val="0064070B"/>
    <w:rsid w:val="0064099D"/>
    <w:rsid w:val="006409A9"/>
    <w:rsid w:val="00643B45"/>
    <w:rsid w:val="00644137"/>
    <w:rsid w:val="0064434D"/>
    <w:rsid w:val="00645449"/>
    <w:rsid w:val="00645D98"/>
    <w:rsid w:val="00645E50"/>
    <w:rsid w:val="006466FA"/>
    <w:rsid w:val="006473CF"/>
    <w:rsid w:val="006476C2"/>
    <w:rsid w:val="00647714"/>
    <w:rsid w:val="006506EE"/>
    <w:rsid w:val="00650BBD"/>
    <w:rsid w:val="006515B8"/>
    <w:rsid w:val="0065181B"/>
    <w:rsid w:val="00651EC3"/>
    <w:rsid w:val="00651FA8"/>
    <w:rsid w:val="006520EC"/>
    <w:rsid w:val="0065261A"/>
    <w:rsid w:val="0065329C"/>
    <w:rsid w:val="00654219"/>
    <w:rsid w:val="006543C7"/>
    <w:rsid w:val="00654AD3"/>
    <w:rsid w:val="00654FFC"/>
    <w:rsid w:val="006568E0"/>
    <w:rsid w:val="00660FB7"/>
    <w:rsid w:val="006612B2"/>
    <w:rsid w:val="00661CD6"/>
    <w:rsid w:val="006623B1"/>
    <w:rsid w:val="00662941"/>
    <w:rsid w:val="00662C6B"/>
    <w:rsid w:val="006634A2"/>
    <w:rsid w:val="0066497F"/>
    <w:rsid w:val="00664A3C"/>
    <w:rsid w:val="006650F3"/>
    <w:rsid w:val="00665A69"/>
    <w:rsid w:val="0066764B"/>
    <w:rsid w:val="00667B01"/>
    <w:rsid w:val="006702D0"/>
    <w:rsid w:val="0067034F"/>
    <w:rsid w:val="00670C5A"/>
    <w:rsid w:val="0067102B"/>
    <w:rsid w:val="0067165E"/>
    <w:rsid w:val="0067174E"/>
    <w:rsid w:val="00671DCA"/>
    <w:rsid w:val="00673297"/>
    <w:rsid w:val="006732C6"/>
    <w:rsid w:val="0067457B"/>
    <w:rsid w:val="00675286"/>
    <w:rsid w:val="006755B9"/>
    <w:rsid w:val="00675723"/>
    <w:rsid w:val="0067697C"/>
    <w:rsid w:val="006778E1"/>
    <w:rsid w:val="00677E94"/>
    <w:rsid w:val="0068095C"/>
    <w:rsid w:val="00681A74"/>
    <w:rsid w:val="00682304"/>
    <w:rsid w:val="00682C06"/>
    <w:rsid w:val="00683054"/>
    <w:rsid w:val="0068346C"/>
    <w:rsid w:val="006840A4"/>
    <w:rsid w:val="006842B6"/>
    <w:rsid w:val="006847FA"/>
    <w:rsid w:val="0068487E"/>
    <w:rsid w:val="00684EEF"/>
    <w:rsid w:val="006863C3"/>
    <w:rsid w:val="00686503"/>
    <w:rsid w:val="006868ED"/>
    <w:rsid w:val="00686DB5"/>
    <w:rsid w:val="00686FD8"/>
    <w:rsid w:val="006874DD"/>
    <w:rsid w:val="00690846"/>
    <w:rsid w:val="006909CF"/>
    <w:rsid w:val="00691598"/>
    <w:rsid w:val="00692A03"/>
    <w:rsid w:val="00694A21"/>
    <w:rsid w:val="00694C10"/>
    <w:rsid w:val="00694C20"/>
    <w:rsid w:val="00695742"/>
    <w:rsid w:val="006965CB"/>
    <w:rsid w:val="006A0A03"/>
    <w:rsid w:val="006A0EC1"/>
    <w:rsid w:val="006A12B6"/>
    <w:rsid w:val="006A26D7"/>
    <w:rsid w:val="006A2847"/>
    <w:rsid w:val="006A4874"/>
    <w:rsid w:val="006A6A17"/>
    <w:rsid w:val="006A6AB5"/>
    <w:rsid w:val="006A700B"/>
    <w:rsid w:val="006A7195"/>
    <w:rsid w:val="006B125B"/>
    <w:rsid w:val="006B1D41"/>
    <w:rsid w:val="006B1DFB"/>
    <w:rsid w:val="006B21D4"/>
    <w:rsid w:val="006B2EA9"/>
    <w:rsid w:val="006B33F1"/>
    <w:rsid w:val="006B386A"/>
    <w:rsid w:val="006B4979"/>
    <w:rsid w:val="006B4A40"/>
    <w:rsid w:val="006B57B0"/>
    <w:rsid w:val="006B67AB"/>
    <w:rsid w:val="006B6DDF"/>
    <w:rsid w:val="006B76BB"/>
    <w:rsid w:val="006B7DF0"/>
    <w:rsid w:val="006C0865"/>
    <w:rsid w:val="006C17BB"/>
    <w:rsid w:val="006C1951"/>
    <w:rsid w:val="006C1AD3"/>
    <w:rsid w:val="006C26A2"/>
    <w:rsid w:val="006C2722"/>
    <w:rsid w:val="006C2946"/>
    <w:rsid w:val="006C515C"/>
    <w:rsid w:val="006C5418"/>
    <w:rsid w:val="006C59C4"/>
    <w:rsid w:val="006C5BD2"/>
    <w:rsid w:val="006D016E"/>
    <w:rsid w:val="006D0732"/>
    <w:rsid w:val="006D3C64"/>
    <w:rsid w:val="006D445C"/>
    <w:rsid w:val="006D44E3"/>
    <w:rsid w:val="006D4EF7"/>
    <w:rsid w:val="006D561A"/>
    <w:rsid w:val="006D6383"/>
    <w:rsid w:val="006E0237"/>
    <w:rsid w:val="006E07C2"/>
    <w:rsid w:val="006E18CA"/>
    <w:rsid w:val="006E1B33"/>
    <w:rsid w:val="006E200E"/>
    <w:rsid w:val="006E2A84"/>
    <w:rsid w:val="006E36E4"/>
    <w:rsid w:val="006E437E"/>
    <w:rsid w:val="006E4489"/>
    <w:rsid w:val="006E50E1"/>
    <w:rsid w:val="006E59BE"/>
    <w:rsid w:val="006E677F"/>
    <w:rsid w:val="006E69F3"/>
    <w:rsid w:val="006E706A"/>
    <w:rsid w:val="006E74AA"/>
    <w:rsid w:val="006E7FAF"/>
    <w:rsid w:val="006F1A6E"/>
    <w:rsid w:val="006F1B52"/>
    <w:rsid w:val="006F2A58"/>
    <w:rsid w:val="006F375A"/>
    <w:rsid w:val="00700527"/>
    <w:rsid w:val="00701192"/>
    <w:rsid w:val="00701557"/>
    <w:rsid w:val="00701766"/>
    <w:rsid w:val="007023EB"/>
    <w:rsid w:val="007038F2"/>
    <w:rsid w:val="00704275"/>
    <w:rsid w:val="007047BB"/>
    <w:rsid w:val="007047D7"/>
    <w:rsid w:val="0070490D"/>
    <w:rsid w:val="00704CA3"/>
    <w:rsid w:val="007060D1"/>
    <w:rsid w:val="007069C7"/>
    <w:rsid w:val="00706B16"/>
    <w:rsid w:val="00706CE8"/>
    <w:rsid w:val="00707870"/>
    <w:rsid w:val="00711DAB"/>
    <w:rsid w:val="00712286"/>
    <w:rsid w:val="00712776"/>
    <w:rsid w:val="00712B60"/>
    <w:rsid w:val="00712FF3"/>
    <w:rsid w:val="00713069"/>
    <w:rsid w:val="00713D65"/>
    <w:rsid w:val="0071410E"/>
    <w:rsid w:val="00715AB1"/>
    <w:rsid w:val="00715CFA"/>
    <w:rsid w:val="00716DCE"/>
    <w:rsid w:val="0071793A"/>
    <w:rsid w:val="007201CA"/>
    <w:rsid w:val="00720665"/>
    <w:rsid w:val="00720FAC"/>
    <w:rsid w:val="007211CC"/>
    <w:rsid w:val="007215A7"/>
    <w:rsid w:val="00721C6B"/>
    <w:rsid w:val="00722CC7"/>
    <w:rsid w:val="00723A2D"/>
    <w:rsid w:val="007241B3"/>
    <w:rsid w:val="007254A5"/>
    <w:rsid w:val="00725675"/>
    <w:rsid w:val="0072623F"/>
    <w:rsid w:val="00730052"/>
    <w:rsid w:val="007304FE"/>
    <w:rsid w:val="00730998"/>
    <w:rsid w:val="007314EB"/>
    <w:rsid w:val="007315B7"/>
    <w:rsid w:val="00731B2B"/>
    <w:rsid w:val="0073251F"/>
    <w:rsid w:val="0073338D"/>
    <w:rsid w:val="007333A3"/>
    <w:rsid w:val="00733881"/>
    <w:rsid w:val="0073482C"/>
    <w:rsid w:val="00734FE4"/>
    <w:rsid w:val="00735050"/>
    <w:rsid w:val="007360D3"/>
    <w:rsid w:val="0073615F"/>
    <w:rsid w:val="0073735A"/>
    <w:rsid w:val="00740454"/>
    <w:rsid w:val="00740C85"/>
    <w:rsid w:val="00742365"/>
    <w:rsid w:val="00744894"/>
    <w:rsid w:val="00745B20"/>
    <w:rsid w:val="00745DB3"/>
    <w:rsid w:val="00745DC2"/>
    <w:rsid w:val="00747AEC"/>
    <w:rsid w:val="00750228"/>
    <w:rsid w:val="00750ABF"/>
    <w:rsid w:val="007514BE"/>
    <w:rsid w:val="00751666"/>
    <w:rsid w:val="00753006"/>
    <w:rsid w:val="00753348"/>
    <w:rsid w:val="00753DE8"/>
    <w:rsid w:val="00753ECB"/>
    <w:rsid w:val="007556E5"/>
    <w:rsid w:val="007559D9"/>
    <w:rsid w:val="00755F18"/>
    <w:rsid w:val="007560DC"/>
    <w:rsid w:val="00756C85"/>
    <w:rsid w:val="0075793B"/>
    <w:rsid w:val="007579A2"/>
    <w:rsid w:val="00757A07"/>
    <w:rsid w:val="00760CD2"/>
    <w:rsid w:val="00761255"/>
    <w:rsid w:val="0076327F"/>
    <w:rsid w:val="00764A3E"/>
    <w:rsid w:val="00764C64"/>
    <w:rsid w:val="00765DF0"/>
    <w:rsid w:val="0076629C"/>
    <w:rsid w:val="007674C9"/>
    <w:rsid w:val="00767E18"/>
    <w:rsid w:val="00771296"/>
    <w:rsid w:val="00772224"/>
    <w:rsid w:val="0077304F"/>
    <w:rsid w:val="00773304"/>
    <w:rsid w:val="00773AE9"/>
    <w:rsid w:val="00773E06"/>
    <w:rsid w:val="00773FA2"/>
    <w:rsid w:val="0077457A"/>
    <w:rsid w:val="00774BA5"/>
    <w:rsid w:val="0077697B"/>
    <w:rsid w:val="00781A4B"/>
    <w:rsid w:val="00781BBA"/>
    <w:rsid w:val="0078231E"/>
    <w:rsid w:val="007826D1"/>
    <w:rsid w:val="007829A1"/>
    <w:rsid w:val="007850A8"/>
    <w:rsid w:val="00785D2A"/>
    <w:rsid w:val="00787535"/>
    <w:rsid w:val="007876DD"/>
    <w:rsid w:val="007877F1"/>
    <w:rsid w:val="007878E2"/>
    <w:rsid w:val="00787E81"/>
    <w:rsid w:val="0079032E"/>
    <w:rsid w:val="00790642"/>
    <w:rsid w:val="00790A39"/>
    <w:rsid w:val="00790AAA"/>
    <w:rsid w:val="0079192B"/>
    <w:rsid w:val="00792AFD"/>
    <w:rsid w:val="00793A99"/>
    <w:rsid w:val="00793D97"/>
    <w:rsid w:val="00794FEF"/>
    <w:rsid w:val="00795E01"/>
    <w:rsid w:val="007962C2"/>
    <w:rsid w:val="007963C6"/>
    <w:rsid w:val="007970B6"/>
    <w:rsid w:val="007975C7"/>
    <w:rsid w:val="007A03FF"/>
    <w:rsid w:val="007A1363"/>
    <w:rsid w:val="007A13EA"/>
    <w:rsid w:val="007A1F26"/>
    <w:rsid w:val="007A1FC7"/>
    <w:rsid w:val="007A216D"/>
    <w:rsid w:val="007A24F8"/>
    <w:rsid w:val="007A3101"/>
    <w:rsid w:val="007A3A02"/>
    <w:rsid w:val="007A3D1F"/>
    <w:rsid w:val="007A3D30"/>
    <w:rsid w:val="007A4DCC"/>
    <w:rsid w:val="007A69D8"/>
    <w:rsid w:val="007B1DC0"/>
    <w:rsid w:val="007B249C"/>
    <w:rsid w:val="007B317C"/>
    <w:rsid w:val="007B3399"/>
    <w:rsid w:val="007B4A00"/>
    <w:rsid w:val="007B4B32"/>
    <w:rsid w:val="007B520D"/>
    <w:rsid w:val="007B6EB8"/>
    <w:rsid w:val="007C25D4"/>
    <w:rsid w:val="007C6B27"/>
    <w:rsid w:val="007C7216"/>
    <w:rsid w:val="007D1E4A"/>
    <w:rsid w:val="007D2DAD"/>
    <w:rsid w:val="007D302C"/>
    <w:rsid w:val="007D3F51"/>
    <w:rsid w:val="007D4DC5"/>
    <w:rsid w:val="007D52B6"/>
    <w:rsid w:val="007D5745"/>
    <w:rsid w:val="007D5974"/>
    <w:rsid w:val="007D5F29"/>
    <w:rsid w:val="007D7B36"/>
    <w:rsid w:val="007D7E5B"/>
    <w:rsid w:val="007E05C3"/>
    <w:rsid w:val="007E1E98"/>
    <w:rsid w:val="007E27C8"/>
    <w:rsid w:val="007E3B42"/>
    <w:rsid w:val="007E5100"/>
    <w:rsid w:val="007E58B8"/>
    <w:rsid w:val="007E5C59"/>
    <w:rsid w:val="007E6F88"/>
    <w:rsid w:val="007F021F"/>
    <w:rsid w:val="007F0A42"/>
    <w:rsid w:val="007F0EF8"/>
    <w:rsid w:val="007F2D77"/>
    <w:rsid w:val="007F34B0"/>
    <w:rsid w:val="007F3B64"/>
    <w:rsid w:val="007F5C47"/>
    <w:rsid w:val="007F6712"/>
    <w:rsid w:val="007F708C"/>
    <w:rsid w:val="007F71BE"/>
    <w:rsid w:val="007F7956"/>
    <w:rsid w:val="00802594"/>
    <w:rsid w:val="008025A0"/>
    <w:rsid w:val="00803CDE"/>
    <w:rsid w:val="0080493A"/>
    <w:rsid w:val="00804CC4"/>
    <w:rsid w:val="00805B2B"/>
    <w:rsid w:val="00806B90"/>
    <w:rsid w:val="008116B9"/>
    <w:rsid w:val="00812A56"/>
    <w:rsid w:val="008134C6"/>
    <w:rsid w:val="00813F15"/>
    <w:rsid w:val="00813F55"/>
    <w:rsid w:val="0081457F"/>
    <w:rsid w:val="00814682"/>
    <w:rsid w:val="00817330"/>
    <w:rsid w:val="008176D9"/>
    <w:rsid w:val="00817918"/>
    <w:rsid w:val="00817ECB"/>
    <w:rsid w:val="008200A0"/>
    <w:rsid w:val="00820483"/>
    <w:rsid w:val="0082051A"/>
    <w:rsid w:val="008207C8"/>
    <w:rsid w:val="00820C09"/>
    <w:rsid w:val="0082194E"/>
    <w:rsid w:val="00822A61"/>
    <w:rsid w:val="00823200"/>
    <w:rsid w:val="00823AD6"/>
    <w:rsid w:val="00823E99"/>
    <w:rsid w:val="00825612"/>
    <w:rsid w:val="008263A5"/>
    <w:rsid w:val="00826B21"/>
    <w:rsid w:val="00826E62"/>
    <w:rsid w:val="00827BA7"/>
    <w:rsid w:val="00827F63"/>
    <w:rsid w:val="00830D52"/>
    <w:rsid w:val="00832E83"/>
    <w:rsid w:val="00833D59"/>
    <w:rsid w:val="00833E4D"/>
    <w:rsid w:val="00836A6D"/>
    <w:rsid w:val="00837369"/>
    <w:rsid w:val="00837BD8"/>
    <w:rsid w:val="00837C59"/>
    <w:rsid w:val="00841901"/>
    <w:rsid w:val="0084372C"/>
    <w:rsid w:val="0084459D"/>
    <w:rsid w:val="00844C9B"/>
    <w:rsid w:val="008464D8"/>
    <w:rsid w:val="00846D9E"/>
    <w:rsid w:val="00847464"/>
    <w:rsid w:val="0085016B"/>
    <w:rsid w:val="008510B1"/>
    <w:rsid w:val="00851945"/>
    <w:rsid w:val="0085275B"/>
    <w:rsid w:val="00853CC8"/>
    <w:rsid w:val="00855001"/>
    <w:rsid w:val="008557FE"/>
    <w:rsid w:val="00855C0A"/>
    <w:rsid w:val="0085609D"/>
    <w:rsid w:val="00857715"/>
    <w:rsid w:val="008606BA"/>
    <w:rsid w:val="008608BF"/>
    <w:rsid w:val="00861111"/>
    <w:rsid w:val="00862EBE"/>
    <w:rsid w:val="008632B2"/>
    <w:rsid w:val="00863738"/>
    <w:rsid w:val="0086377B"/>
    <w:rsid w:val="008637F5"/>
    <w:rsid w:val="008640AF"/>
    <w:rsid w:val="008647C4"/>
    <w:rsid w:val="00865330"/>
    <w:rsid w:val="00865ACA"/>
    <w:rsid w:val="00867133"/>
    <w:rsid w:val="00867A01"/>
    <w:rsid w:val="00870AE1"/>
    <w:rsid w:val="00871402"/>
    <w:rsid w:val="008716D1"/>
    <w:rsid w:val="00872BD9"/>
    <w:rsid w:val="0087399F"/>
    <w:rsid w:val="00874147"/>
    <w:rsid w:val="00874259"/>
    <w:rsid w:val="0087491A"/>
    <w:rsid w:val="00874936"/>
    <w:rsid w:val="008750A0"/>
    <w:rsid w:val="00875774"/>
    <w:rsid w:val="00876AA2"/>
    <w:rsid w:val="00877278"/>
    <w:rsid w:val="00880578"/>
    <w:rsid w:val="008810CE"/>
    <w:rsid w:val="00881CFB"/>
    <w:rsid w:val="008820B2"/>
    <w:rsid w:val="008835AB"/>
    <w:rsid w:val="00885DBF"/>
    <w:rsid w:val="00890AB9"/>
    <w:rsid w:val="00894014"/>
    <w:rsid w:val="008947EA"/>
    <w:rsid w:val="00894F6B"/>
    <w:rsid w:val="00894FF8"/>
    <w:rsid w:val="00895FA7"/>
    <w:rsid w:val="0089606B"/>
    <w:rsid w:val="00896618"/>
    <w:rsid w:val="00897A93"/>
    <w:rsid w:val="008A1506"/>
    <w:rsid w:val="008A20A5"/>
    <w:rsid w:val="008A2C63"/>
    <w:rsid w:val="008A4499"/>
    <w:rsid w:val="008A45B5"/>
    <w:rsid w:val="008A6788"/>
    <w:rsid w:val="008A6F63"/>
    <w:rsid w:val="008A7988"/>
    <w:rsid w:val="008B07AC"/>
    <w:rsid w:val="008B1574"/>
    <w:rsid w:val="008B30BB"/>
    <w:rsid w:val="008B3C58"/>
    <w:rsid w:val="008B4357"/>
    <w:rsid w:val="008B4848"/>
    <w:rsid w:val="008B5383"/>
    <w:rsid w:val="008B5572"/>
    <w:rsid w:val="008B5FF5"/>
    <w:rsid w:val="008B7A3B"/>
    <w:rsid w:val="008C000D"/>
    <w:rsid w:val="008C0173"/>
    <w:rsid w:val="008C1E2D"/>
    <w:rsid w:val="008C2A1D"/>
    <w:rsid w:val="008C34E8"/>
    <w:rsid w:val="008C4D57"/>
    <w:rsid w:val="008C5077"/>
    <w:rsid w:val="008C57D3"/>
    <w:rsid w:val="008C60D8"/>
    <w:rsid w:val="008C6CF1"/>
    <w:rsid w:val="008C71F3"/>
    <w:rsid w:val="008C7D7E"/>
    <w:rsid w:val="008D0E71"/>
    <w:rsid w:val="008D12E6"/>
    <w:rsid w:val="008D1B88"/>
    <w:rsid w:val="008D1F42"/>
    <w:rsid w:val="008D2BD3"/>
    <w:rsid w:val="008D35D3"/>
    <w:rsid w:val="008D3C85"/>
    <w:rsid w:val="008D4CA4"/>
    <w:rsid w:val="008D4EC9"/>
    <w:rsid w:val="008D52D8"/>
    <w:rsid w:val="008D5E14"/>
    <w:rsid w:val="008D722D"/>
    <w:rsid w:val="008D791D"/>
    <w:rsid w:val="008D7954"/>
    <w:rsid w:val="008D7D7B"/>
    <w:rsid w:val="008E072D"/>
    <w:rsid w:val="008E0B9C"/>
    <w:rsid w:val="008E1CD6"/>
    <w:rsid w:val="008E3372"/>
    <w:rsid w:val="008E3ABE"/>
    <w:rsid w:val="008E3F9C"/>
    <w:rsid w:val="008E40C9"/>
    <w:rsid w:val="008E4942"/>
    <w:rsid w:val="008E4BAA"/>
    <w:rsid w:val="008E4C8B"/>
    <w:rsid w:val="008E61DE"/>
    <w:rsid w:val="008E67AB"/>
    <w:rsid w:val="008F033C"/>
    <w:rsid w:val="008F0C76"/>
    <w:rsid w:val="008F1055"/>
    <w:rsid w:val="008F1888"/>
    <w:rsid w:val="008F2074"/>
    <w:rsid w:val="008F29E1"/>
    <w:rsid w:val="008F2C86"/>
    <w:rsid w:val="008F493D"/>
    <w:rsid w:val="008F5384"/>
    <w:rsid w:val="008F5771"/>
    <w:rsid w:val="008F5C72"/>
    <w:rsid w:val="008F6CF2"/>
    <w:rsid w:val="008F7DFC"/>
    <w:rsid w:val="008F7FB4"/>
    <w:rsid w:val="00900A78"/>
    <w:rsid w:val="00900AA0"/>
    <w:rsid w:val="00900E60"/>
    <w:rsid w:val="009011F5"/>
    <w:rsid w:val="0090409A"/>
    <w:rsid w:val="00904F71"/>
    <w:rsid w:val="00905EA7"/>
    <w:rsid w:val="00906A73"/>
    <w:rsid w:val="00906E10"/>
    <w:rsid w:val="00911749"/>
    <w:rsid w:val="0091269E"/>
    <w:rsid w:val="009136D4"/>
    <w:rsid w:val="00913F55"/>
    <w:rsid w:val="009153C6"/>
    <w:rsid w:val="00916D28"/>
    <w:rsid w:val="009177DE"/>
    <w:rsid w:val="0091794D"/>
    <w:rsid w:val="00920842"/>
    <w:rsid w:val="00921F9D"/>
    <w:rsid w:val="0092213F"/>
    <w:rsid w:val="009221FB"/>
    <w:rsid w:val="00922CE5"/>
    <w:rsid w:val="0092318A"/>
    <w:rsid w:val="00924A51"/>
    <w:rsid w:val="009253C4"/>
    <w:rsid w:val="00925F47"/>
    <w:rsid w:val="00926690"/>
    <w:rsid w:val="00927865"/>
    <w:rsid w:val="00927AB7"/>
    <w:rsid w:val="00927B20"/>
    <w:rsid w:val="009318CE"/>
    <w:rsid w:val="00931AF4"/>
    <w:rsid w:val="00932690"/>
    <w:rsid w:val="009327E4"/>
    <w:rsid w:val="00933089"/>
    <w:rsid w:val="00933DD1"/>
    <w:rsid w:val="00933E33"/>
    <w:rsid w:val="00934A10"/>
    <w:rsid w:val="00934F41"/>
    <w:rsid w:val="00935874"/>
    <w:rsid w:val="00935913"/>
    <w:rsid w:val="009369E6"/>
    <w:rsid w:val="00936B5B"/>
    <w:rsid w:val="00937969"/>
    <w:rsid w:val="00937CBF"/>
    <w:rsid w:val="00937E79"/>
    <w:rsid w:val="00942C55"/>
    <w:rsid w:val="0094404F"/>
    <w:rsid w:val="00944528"/>
    <w:rsid w:val="00947656"/>
    <w:rsid w:val="009479DE"/>
    <w:rsid w:val="009501EB"/>
    <w:rsid w:val="009504FB"/>
    <w:rsid w:val="00951C16"/>
    <w:rsid w:val="00952ED0"/>
    <w:rsid w:val="0095391E"/>
    <w:rsid w:val="00953B2F"/>
    <w:rsid w:val="00954B90"/>
    <w:rsid w:val="00954FEF"/>
    <w:rsid w:val="00955A63"/>
    <w:rsid w:val="00955C07"/>
    <w:rsid w:val="00955F6B"/>
    <w:rsid w:val="009603E6"/>
    <w:rsid w:val="0096070B"/>
    <w:rsid w:val="0096342D"/>
    <w:rsid w:val="00964B87"/>
    <w:rsid w:val="00965342"/>
    <w:rsid w:val="00965345"/>
    <w:rsid w:val="009655C8"/>
    <w:rsid w:val="00966690"/>
    <w:rsid w:val="009668C6"/>
    <w:rsid w:val="00967B99"/>
    <w:rsid w:val="00970E9A"/>
    <w:rsid w:val="009717A7"/>
    <w:rsid w:val="009717AB"/>
    <w:rsid w:val="009718A7"/>
    <w:rsid w:val="00971C63"/>
    <w:rsid w:val="009739DF"/>
    <w:rsid w:val="00973AF2"/>
    <w:rsid w:val="0097561D"/>
    <w:rsid w:val="00975BCD"/>
    <w:rsid w:val="00976113"/>
    <w:rsid w:val="0097615F"/>
    <w:rsid w:val="0097633C"/>
    <w:rsid w:val="00976735"/>
    <w:rsid w:val="00977FAF"/>
    <w:rsid w:val="009813CD"/>
    <w:rsid w:val="00983F9A"/>
    <w:rsid w:val="00984EA0"/>
    <w:rsid w:val="00985A83"/>
    <w:rsid w:val="009862F2"/>
    <w:rsid w:val="0098666E"/>
    <w:rsid w:val="00987A70"/>
    <w:rsid w:val="00990188"/>
    <w:rsid w:val="00990493"/>
    <w:rsid w:val="00990AAC"/>
    <w:rsid w:val="00991CC9"/>
    <w:rsid w:val="00991E7B"/>
    <w:rsid w:val="0099221C"/>
    <w:rsid w:val="009932F1"/>
    <w:rsid w:val="009933DA"/>
    <w:rsid w:val="009937AE"/>
    <w:rsid w:val="00994391"/>
    <w:rsid w:val="009949B2"/>
    <w:rsid w:val="00995346"/>
    <w:rsid w:val="00996C15"/>
    <w:rsid w:val="0099738B"/>
    <w:rsid w:val="009A22BE"/>
    <w:rsid w:val="009A27DA"/>
    <w:rsid w:val="009A280C"/>
    <w:rsid w:val="009A31A3"/>
    <w:rsid w:val="009A3543"/>
    <w:rsid w:val="009A3936"/>
    <w:rsid w:val="009A58C3"/>
    <w:rsid w:val="009A5911"/>
    <w:rsid w:val="009A624C"/>
    <w:rsid w:val="009A6302"/>
    <w:rsid w:val="009A6FD9"/>
    <w:rsid w:val="009A74FB"/>
    <w:rsid w:val="009A79A0"/>
    <w:rsid w:val="009A7F69"/>
    <w:rsid w:val="009B1D6F"/>
    <w:rsid w:val="009B306E"/>
    <w:rsid w:val="009B6846"/>
    <w:rsid w:val="009B76F7"/>
    <w:rsid w:val="009C17F8"/>
    <w:rsid w:val="009C1B8C"/>
    <w:rsid w:val="009C232C"/>
    <w:rsid w:val="009C3F36"/>
    <w:rsid w:val="009C44B2"/>
    <w:rsid w:val="009C66B4"/>
    <w:rsid w:val="009C6AB6"/>
    <w:rsid w:val="009C78B4"/>
    <w:rsid w:val="009D170F"/>
    <w:rsid w:val="009D2B49"/>
    <w:rsid w:val="009D3421"/>
    <w:rsid w:val="009D3C17"/>
    <w:rsid w:val="009D51A0"/>
    <w:rsid w:val="009D5594"/>
    <w:rsid w:val="009D5B3F"/>
    <w:rsid w:val="009D6466"/>
    <w:rsid w:val="009D7295"/>
    <w:rsid w:val="009D73A5"/>
    <w:rsid w:val="009D79CF"/>
    <w:rsid w:val="009E0E35"/>
    <w:rsid w:val="009E23FC"/>
    <w:rsid w:val="009E2EB3"/>
    <w:rsid w:val="009E31B7"/>
    <w:rsid w:val="009E3C34"/>
    <w:rsid w:val="009E3D73"/>
    <w:rsid w:val="009E3F49"/>
    <w:rsid w:val="009E4556"/>
    <w:rsid w:val="009E4F26"/>
    <w:rsid w:val="009E5C4E"/>
    <w:rsid w:val="009E6A11"/>
    <w:rsid w:val="009E6A24"/>
    <w:rsid w:val="009E730E"/>
    <w:rsid w:val="009F0078"/>
    <w:rsid w:val="009F036C"/>
    <w:rsid w:val="009F2943"/>
    <w:rsid w:val="009F3746"/>
    <w:rsid w:val="009F37EB"/>
    <w:rsid w:val="009F47CB"/>
    <w:rsid w:val="009F4846"/>
    <w:rsid w:val="009F4CD4"/>
    <w:rsid w:val="009F5D25"/>
    <w:rsid w:val="009F732A"/>
    <w:rsid w:val="009F78F8"/>
    <w:rsid w:val="009F7BFF"/>
    <w:rsid w:val="00A0016C"/>
    <w:rsid w:val="00A00178"/>
    <w:rsid w:val="00A002CD"/>
    <w:rsid w:val="00A00CFF"/>
    <w:rsid w:val="00A01284"/>
    <w:rsid w:val="00A01287"/>
    <w:rsid w:val="00A05259"/>
    <w:rsid w:val="00A05488"/>
    <w:rsid w:val="00A05669"/>
    <w:rsid w:val="00A05959"/>
    <w:rsid w:val="00A06D29"/>
    <w:rsid w:val="00A07123"/>
    <w:rsid w:val="00A1097D"/>
    <w:rsid w:val="00A11BCE"/>
    <w:rsid w:val="00A1229C"/>
    <w:rsid w:val="00A123BF"/>
    <w:rsid w:val="00A12777"/>
    <w:rsid w:val="00A1306D"/>
    <w:rsid w:val="00A1319B"/>
    <w:rsid w:val="00A1343B"/>
    <w:rsid w:val="00A13500"/>
    <w:rsid w:val="00A13E00"/>
    <w:rsid w:val="00A145CF"/>
    <w:rsid w:val="00A14D10"/>
    <w:rsid w:val="00A14DFF"/>
    <w:rsid w:val="00A15808"/>
    <w:rsid w:val="00A17B75"/>
    <w:rsid w:val="00A17F8D"/>
    <w:rsid w:val="00A21161"/>
    <w:rsid w:val="00A21941"/>
    <w:rsid w:val="00A21DCC"/>
    <w:rsid w:val="00A227EC"/>
    <w:rsid w:val="00A22AC9"/>
    <w:rsid w:val="00A22E35"/>
    <w:rsid w:val="00A23D7C"/>
    <w:rsid w:val="00A244BF"/>
    <w:rsid w:val="00A24D9A"/>
    <w:rsid w:val="00A25C73"/>
    <w:rsid w:val="00A2620C"/>
    <w:rsid w:val="00A2744B"/>
    <w:rsid w:val="00A27D0A"/>
    <w:rsid w:val="00A3067B"/>
    <w:rsid w:val="00A30A59"/>
    <w:rsid w:val="00A321D3"/>
    <w:rsid w:val="00A32AB9"/>
    <w:rsid w:val="00A34A02"/>
    <w:rsid w:val="00A34E1B"/>
    <w:rsid w:val="00A35852"/>
    <w:rsid w:val="00A358CE"/>
    <w:rsid w:val="00A35DC7"/>
    <w:rsid w:val="00A40BB9"/>
    <w:rsid w:val="00A41677"/>
    <w:rsid w:val="00A4185F"/>
    <w:rsid w:val="00A452D3"/>
    <w:rsid w:val="00A468A5"/>
    <w:rsid w:val="00A46991"/>
    <w:rsid w:val="00A47732"/>
    <w:rsid w:val="00A50CE8"/>
    <w:rsid w:val="00A512E8"/>
    <w:rsid w:val="00A51EE2"/>
    <w:rsid w:val="00A52133"/>
    <w:rsid w:val="00A5247A"/>
    <w:rsid w:val="00A5295C"/>
    <w:rsid w:val="00A52B8E"/>
    <w:rsid w:val="00A54F82"/>
    <w:rsid w:val="00A5598E"/>
    <w:rsid w:val="00A55DBB"/>
    <w:rsid w:val="00A56292"/>
    <w:rsid w:val="00A56F9D"/>
    <w:rsid w:val="00A56FA1"/>
    <w:rsid w:val="00A57046"/>
    <w:rsid w:val="00A608D3"/>
    <w:rsid w:val="00A620A4"/>
    <w:rsid w:val="00A626FF"/>
    <w:rsid w:val="00A63ACF"/>
    <w:rsid w:val="00A64FCA"/>
    <w:rsid w:val="00A66FFC"/>
    <w:rsid w:val="00A67AF2"/>
    <w:rsid w:val="00A67B7C"/>
    <w:rsid w:val="00A702DB"/>
    <w:rsid w:val="00A7079F"/>
    <w:rsid w:val="00A720BA"/>
    <w:rsid w:val="00A74914"/>
    <w:rsid w:val="00A75A33"/>
    <w:rsid w:val="00A75DA0"/>
    <w:rsid w:val="00A76D6C"/>
    <w:rsid w:val="00A776F1"/>
    <w:rsid w:val="00A77882"/>
    <w:rsid w:val="00A779DC"/>
    <w:rsid w:val="00A77D9E"/>
    <w:rsid w:val="00A77DAB"/>
    <w:rsid w:val="00A80195"/>
    <w:rsid w:val="00A80F9D"/>
    <w:rsid w:val="00A812EB"/>
    <w:rsid w:val="00A82478"/>
    <w:rsid w:val="00A82653"/>
    <w:rsid w:val="00A83477"/>
    <w:rsid w:val="00A84167"/>
    <w:rsid w:val="00A84A88"/>
    <w:rsid w:val="00A85E87"/>
    <w:rsid w:val="00A87A70"/>
    <w:rsid w:val="00A91358"/>
    <w:rsid w:val="00A914D4"/>
    <w:rsid w:val="00A91DF2"/>
    <w:rsid w:val="00A92857"/>
    <w:rsid w:val="00A92DC3"/>
    <w:rsid w:val="00A94685"/>
    <w:rsid w:val="00A9508D"/>
    <w:rsid w:val="00A96CDB"/>
    <w:rsid w:val="00A97D58"/>
    <w:rsid w:val="00AA0D74"/>
    <w:rsid w:val="00AA2FA3"/>
    <w:rsid w:val="00AA4068"/>
    <w:rsid w:val="00AA4303"/>
    <w:rsid w:val="00AA4722"/>
    <w:rsid w:val="00AA5AB8"/>
    <w:rsid w:val="00AA5D05"/>
    <w:rsid w:val="00AA6512"/>
    <w:rsid w:val="00AA6907"/>
    <w:rsid w:val="00AA6B45"/>
    <w:rsid w:val="00AA6EF7"/>
    <w:rsid w:val="00AB07EE"/>
    <w:rsid w:val="00AB1A04"/>
    <w:rsid w:val="00AB35F8"/>
    <w:rsid w:val="00AB3855"/>
    <w:rsid w:val="00AB58CA"/>
    <w:rsid w:val="00AB5A88"/>
    <w:rsid w:val="00AB738F"/>
    <w:rsid w:val="00AB7959"/>
    <w:rsid w:val="00AC1BB3"/>
    <w:rsid w:val="00AC1C8F"/>
    <w:rsid w:val="00AC219C"/>
    <w:rsid w:val="00AC3870"/>
    <w:rsid w:val="00AC3DA1"/>
    <w:rsid w:val="00AC69C7"/>
    <w:rsid w:val="00AC741E"/>
    <w:rsid w:val="00AC743C"/>
    <w:rsid w:val="00AC7C2C"/>
    <w:rsid w:val="00AD042F"/>
    <w:rsid w:val="00AD0BB2"/>
    <w:rsid w:val="00AD3B80"/>
    <w:rsid w:val="00AD4020"/>
    <w:rsid w:val="00AD5265"/>
    <w:rsid w:val="00AD5F8A"/>
    <w:rsid w:val="00AD6F09"/>
    <w:rsid w:val="00AD7450"/>
    <w:rsid w:val="00AD7A7C"/>
    <w:rsid w:val="00AE22BB"/>
    <w:rsid w:val="00AE378D"/>
    <w:rsid w:val="00AE4376"/>
    <w:rsid w:val="00AE4A51"/>
    <w:rsid w:val="00AE4AD4"/>
    <w:rsid w:val="00AE5169"/>
    <w:rsid w:val="00AE6A69"/>
    <w:rsid w:val="00AE6EC6"/>
    <w:rsid w:val="00AE7BE9"/>
    <w:rsid w:val="00AF0035"/>
    <w:rsid w:val="00AF12DB"/>
    <w:rsid w:val="00AF2026"/>
    <w:rsid w:val="00AF2119"/>
    <w:rsid w:val="00AF215D"/>
    <w:rsid w:val="00AF2F69"/>
    <w:rsid w:val="00AF3247"/>
    <w:rsid w:val="00AF51CB"/>
    <w:rsid w:val="00AF65B8"/>
    <w:rsid w:val="00AF6BC8"/>
    <w:rsid w:val="00AF73DB"/>
    <w:rsid w:val="00AF7769"/>
    <w:rsid w:val="00AF7825"/>
    <w:rsid w:val="00AF796A"/>
    <w:rsid w:val="00B011A0"/>
    <w:rsid w:val="00B016B9"/>
    <w:rsid w:val="00B01DB3"/>
    <w:rsid w:val="00B028EC"/>
    <w:rsid w:val="00B02A75"/>
    <w:rsid w:val="00B02E4F"/>
    <w:rsid w:val="00B02F24"/>
    <w:rsid w:val="00B033A8"/>
    <w:rsid w:val="00B03687"/>
    <w:rsid w:val="00B04397"/>
    <w:rsid w:val="00B0477B"/>
    <w:rsid w:val="00B04B22"/>
    <w:rsid w:val="00B0582E"/>
    <w:rsid w:val="00B05DC5"/>
    <w:rsid w:val="00B0686C"/>
    <w:rsid w:val="00B078E2"/>
    <w:rsid w:val="00B1012C"/>
    <w:rsid w:val="00B1067D"/>
    <w:rsid w:val="00B1171A"/>
    <w:rsid w:val="00B118AA"/>
    <w:rsid w:val="00B12316"/>
    <w:rsid w:val="00B1334E"/>
    <w:rsid w:val="00B14293"/>
    <w:rsid w:val="00B142ED"/>
    <w:rsid w:val="00B14925"/>
    <w:rsid w:val="00B16293"/>
    <w:rsid w:val="00B16EA4"/>
    <w:rsid w:val="00B17867"/>
    <w:rsid w:val="00B21496"/>
    <w:rsid w:val="00B2280A"/>
    <w:rsid w:val="00B23306"/>
    <w:rsid w:val="00B24864"/>
    <w:rsid w:val="00B24CE0"/>
    <w:rsid w:val="00B265A1"/>
    <w:rsid w:val="00B267E4"/>
    <w:rsid w:val="00B275C2"/>
    <w:rsid w:val="00B306E6"/>
    <w:rsid w:val="00B31015"/>
    <w:rsid w:val="00B315A2"/>
    <w:rsid w:val="00B31A45"/>
    <w:rsid w:val="00B31C87"/>
    <w:rsid w:val="00B325E8"/>
    <w:rsid w:val="00B34DED"/>
    <w:rsid w:val="00B37284"/>
    <w:rsid w:val="00B401BD"/>
    <w:rsid w:val="00B41A15"/>
    <w:rsid w:val="00B41B11"/>
    <w:rsid w:val="00B42332"/>
    <w:rsid w:val="00B42F5D"/>
    <w:rsid w:val="00B47AFE"/>
    <w:rsid w:val="00B50BAF"/>
    <w:rsid w:val="00B519E4"/>
    <w:rsid w:val="00B52F81"/>
    <w:rsid w:val="00B542A5"/>
    <w:rsid w:val="00B543D3"/>
    <w:rsid w:val="00B547F1"/>
    <w:rsid w:val="00B55CD4"/>
    <w:rsid w:val="00B56F22"/>
    <w:rsid w:val="00B574C9"/>
    <w:rsid w:val="00B575F0"/>
    <w:rsid w:val="00B6040D"/>
    <w:rsid w:val="00B604F1"/>
    <w:rsid w:val="00B61AB7"/>
    <w:rsid w:val="00B61FBB"/>
    <w:rsid w:val="00B62399"/>
    <w:rsid w:val="00B6378D"/>
    <w:rsid w:val="00B6541B"/>
    <w:rsid w:val="00B65A54"/>
    <w:rsid w:val="00B65AD8"/>
    <w:rsid w:val="00B663B5"/>
    <w:rsid w:val="00B66878"/>
    <w:rsid w:val="00B67823"/>
    <w:rsid w:val="00B70292"/>
    <w:rsid w:val="00B70D03"/>
    <w:rsid w:val="00B71B80"/>
    <w:rsid w:val="00B726C0"/>
    <w:rsid w:val="00B7303F"/>
    <w:rsid w:val="00B73231"/>
    <w:rsid w:val="00B74754"/>
    <w:rsid w:val="00B76090"/>
    <w:rsid w:val="00B76967"/>
    <w:rsid w:val="00B7717A"/>
    <w:rsid w:val="00B77C8D"/>
    <w:rsid w:val="00B8096C"/>
    <w:rsid w:val="00B812D1"/>
    <w:rsid w:val="00B81817"/>
    <w:rsid w:val="00B81CDE"/>
    <w:rsid w:val="00B83363"/>
    <w:rsid w:val="00B8386B"/>
    <w:rsid w:val="00B83F90"/>
    <w:rsid w:val="00B86AF0"/>
    <w:rsid w:val="00B8743C"/>
    <w:rsid w:val="00B904FF"/>
    <w:rsid w:val="00B91115"/>
    <w:rsid w:val="00B94636"/>
    <w:rsid w:val="00BA00A0"/>
    <w:rsid w:val="00BA1955"/>
    <w:rsid w:val="00BA1D79"/>
    <w:rsid w:val="00BA28E2"/>
    <w:rsid w:val="00BA2A29"/>
    <w:rsid w:val="00BA357F"/>
    <w:rsid w:val="00BA4960"/>
    <w:rsid w:val="00BA4B81"/>
    <w:rsid w:val="00BA66CB"/>
    <w:rsid w:val="00BA6B01"/>
    <w:rsid w:val="00BA729D"/>
    <w:rsid w:val="00BA7E74"/>
    <w:rsid w:val="00BB06ED"/>
    <w:rsid w:val="00BB0966"/>
    <w:rsid w:val="00BB0AE8"/>
    <w:rsid w:val="00BB1B82"/>
    <w:rsid w:val="00BB24F8"/>
    <w:rsid w:val="00BB31DD"/>
    <w:rsid w:val="00BB397C"/>
    <w:rsid w:val="00BB4EFF"/>
    <w:rsid w:val="00BB50E1"/>
    <w:rsid w:val="00BB5919"/>
    <w:rsid w:val="00BC1DEA"/>
    <w:rsid w:val="00BC3186"/>
    <w:rsid w:val="00BC42FD"/>
    <w:rsid w:val="00BC456F"/>
    <w:rsid w:val="00BC50D5"/>
    <w:rsid w:val="00BC57B1"/>
    <w:rsid w:val="00BC5816"/>
    <w:rsid w:val="00BC5B7A"/>
    <w:rsid w:val="00BC62BF"/>
    <w:rsid w:val="00BC75D6"/>
    <w:rsid w:val="00BC7C4E"/>
    <w:rsid w:val="00BD00EB"/>
    <w:rsid w:val="00BD0D38"/>
    <w:rsid w:val="00BD131D"/>
    <w:rsid w:val="00BD249D"/>
    <w:rsid w:val="00BD3234"/>
    <w:rsid w:val="00BD3A18"/>
    <w:rsid w:val="00BD7B0B"/>
    <w:rsid w:val="00BE1E70"/>
    <w:rsid w:val="00BE2516"/>
    <w:rsid w:val="00BE2C16"/>
    <w:rsid w:val="00BE4467"/>
    <w:rsid w:val="00BE4F5F"/>
    <w:rsid w:val="00BE6BC4"/>
    <w:rsid w:val="00BE781A"/>
    <w:rsid w:val="00BE7DAB"/>
    <w:rsid w:val="00BE7F21"/>
    <w:rsid w:val="00BF04E7"/>
    <w:rsid w:val="00BF15E0"/>
    <w:rsid w:val="00BF1867"/>
    <w:rsid w:val="00BF260B"/>
    <w:rsid w:val="00BF262D"/>
    <w:rsid w:val="00BF2EB7"/>
    <w:rsid w:val="00BF401F"/>
    <w:rsid w:val="00BF5FB0"/>
    <w:rsid w:val="00BF6671"/>
    <w:rsid w:val="00BF70AB"/>
    <w:rsid w:val="00BF75AC"/>
    <w:rsid w:val="00BF786B"/>
    <w:rsid w:val="00BF7A3B"/>
    <w:rsid w:val="00C00192"/>
    <w:rsid w:val="00C0058D"/>
    <w:rsid w:val="00C006AD"/>
    <w:rsid w:val="00C011C9"/>
    <w:rsid w:val="00C01536"/>
    <w:rsid w:val="00C02293"/>
    <w:rsid w:val="00C02FFE"/>
    <w:rsid w:val="00C0339F"/>
    <w:rsid w:val="00C03C41"/>
    <w:rsid w:val="00C05397"/>
    <w:rsid w:val="00C065CE"/>
    <w:rsid w:val="00C06829"/>
    <w:rsid w:val="00C07553"/>
    <w:rsid w:val="00C1022A"/>
    <w:rsid w:val="00C10E65"/>
    <w:rsid w:val="00C11D71"/>
    <w:rsid w:val="00C1237B"/>
    <w:rsid w:val="00C12DD0"/>
    <w:rsid w:val="00C13B6A"/>
    <w:rsid w:val="00C16696"/>
    <w:rsid w:val="00C176A3"/>
    <w:rsid w:val="00C17F13"/>
    <w:rsid w:val="00C20087"/>
    <w:rsid w:val="00C21279"/>
    <w:rsid w:val="00C21B32"/>
    <w:rsid w:val="00C21B9C"/>
    <w:rsid w:val="00C2247E"/>
    <w:rsid w:val="00C23CE1"/>
    <w:rsid w:val="00C243D8"/>
    <w:rsid w:val="00C2504E"/>
    <w:rsid w:val="00C3057E"/>
    <w:rsid w:val="00C30830"/>
    <w:rsid w:val="00C32C39"/>
    <w:rsid w:val="00C330FD"/>
    <w:rsid w:val="00C33A88"/>
    <w:rsid w:val="00C34C77"/>
    <w:rsid w:val="00C35E45"/>
    <w:rsid w:val="00C40AB3"/>
    <w:rsid w:val="00C42786"/>
    <w:rsid w:val="00C43B1B"/>
    <w:rsid w:val="00C4485E"/>
    <w:rsid w:val="00C45736"/>
    <w:rsid w:val="00C4589F"/>
    <w:rsid w:val="00C46569"/>
    <w:rsid w:val="00C46F49"/>
    <w:rsid w:val="00C47A07"/>
    <w:rsid w:val="00C47B70"/>
    <w:rsid w:val="00C52561"/>
    <w:rsid w:val="00C53425"/>
    <w:rsid w:val="00C53CD1"/>
    <w:rsid w:val="00C53F19"/>
    <w:rsid w:val="00C540B7"/>
    <w:rsid w:val="00C54488"/>
    <w:rsid w:val="00C54BC7"/>
    <w:rsid w:val="00C56B2F"/>
    <w:rsid w:val="00C57AD4"/>
    <w:rsid w:val="00C57BC3"/>
    <w:rsid w:val="00C60300"/>
    <w:rsid w:val="00C60E93"/>
    <w:rsid w:val="00C6109F"/>
    <w:rsid w:val="00C616CF"/>
    <w:rsid w:val="00C62625"/>
    <w:rsid w:val="00C6282B"/>
    <w:rsid w:val="00C62C6F"/>
    <w:rsid w:val="00C62CDF"/>
    <w:rsid w:val="00C643BE"/>
    <w:rsid w:val="00C646BC"/>
    <w:rsid w:val="00C6497C"/>
    <w:rsid w:val="00C64AEE"/>
    <w:rsid w:val="00C66DB7"/>
    <w:rsid w:val="00C70011"/>
    <w:rsid w:val="00C70267"/>
    <w:rsid w:val="00C70A51"/>
    <w:rsid w:val="00C719FE"/>
    <w:rsid w:val="00C740DB"/>
    <w:rsid w:val="00C74532"/>
    <w:rsid w:val="00C772AA"/>
    <w:rsid w:val="00C77C62"/>
    <w:rsid w:val="00C80459"/>
    <w:rsid w:val="00C80A1A"/>
    <w:rsid w:val="00C8167B"/>
    <w:rsid w:val="00C8441E"/>
    <w:rsid w:val="00C84461"/>
    <w:rsid w:val="00C84A8B"/>
    <w:rsid w:val="00C85107"/>
    <w:rsid w:val="00C85371"/>
    <w:rsid w:val="00C85EA6"/>
    <w:rsid w:val="00C86A6C"/>
    <w:rsid w:val="00C86E8A"/>
    <w:rsid w:val="00C87319"/>
    <w:rsid w:val="00C873B7"/>
    <w:rsid w:val="00C876FF"/>
    <w:rsid w:val="00C8772F"/>
    <w:rsid w:val="00C90E87"/>
    <w:rsid w:val="00C919E3"/>
    <w:rsid w:val="00C94922"/>
    <w:rsid w:val="00C95E09"/>
    <w:rsid w:val="00C979BB"/>
    <w:rsid w:val="00CA0BE4"/>
    <w:rsid w:val="00CA14F2"/>
    <w:rsid w:val="00CA24B6"/>
    <w:rsid w:val="00CA286E"/>
    <w:rsid w:val="00CA2AF4"/>
    <w:rsid w:val="00CA32A1"/>
    <w:rsid w:val="00CA387D"/>
    <w:rsid w:val="00CA58CF"/>
    <w:rsid w:val="00CA5CFB"/>
    <w:rsid w:val="00CA622A"/>
    <w:rsid w:val="00CB1367"/>
    <w:rsid w:val="00CB154C"/>
    <w:rsid w:val="00CB16A5"/>
    <w:rsid w:val="00CB1AFD"/>
    <w:rsid w:val="00CB1EC8"/>
    <w:rsid w:val="00CB216C"/>
    <w:rsid w:val="00CB2B00"/>
    <w:rsid w:val="00CB3805"/>
    <w:rsid w:val="00CB4769"/>
    <w:rsid w:val="00CB550E"/>
    <w:rsid w:val="00CB61CB"/>
    <w:rsid w:val="00CC076F"/>
    <w:rsid w:val="00CC21F7"/>
    <w:rsid w:val="00CC22D4"/>
    <w:rsid w:val="00CC3BFE"/>
    <w:rsid w:val="00CC44F7"/>
    <w:rsid w:val="00CC46D4"/>
    <w:rsid w:val="00CC47F3"/>
    <w:rsid w:val="00CC517A"/>
    <w:rsid w:val="00CC5766"/>
    <w:rsid w:val="00CC5817"/>
    <w:rsid w:val="00CC58EA"/>
    <w:rsid w:val="00CC5A5D"/>
    <w:rsid w:val="00CC6121"/>
    <w:rsid w:val="00CC6C1C"/>
    <w:rsid w:val="00CD0DC9"/>
    <w:rsid w:val="00CD2ABD"/>
    <w:rsid w:val="00CD2B57"/>
    <w:rsid w:val="00CD3DF2"/>
    <w:rsid w:val="00CD4E81"/>
    <w:rsid w:val="00CD58D5"/>
    <w:rsid w:val="00CD5EC1"/>
    <w:rsid w:val="00CD7DEF"/>
    <w:rsid w:val="00CE0281"/>
    <w:rsid w:val="00CE0A2C"/>
    <w:rsid w:val="00CE152C"/>
    <w:rsid w:val="00CE1E13"/>
    <w:rsid w:val="00CE3363"/>
    <w:rsid w:val="00CE3ACD"/>
    <w:rsid w:val="00CE4298"/>
    <w:rsid w:val="00CE48B4"/>
    <w:rsid w:val="00CE5094"/>
    <w:rsid w:val="00CE52A3"/>
    <w:rsid w:val="00CE5FB1"/>
    <w:rsid w:val="00CE749D"/>
    <w:rsid w:val="00CF03D4"/>
    <w:rsid w:val="00CF0698"/>
    <w:rsid w:val="00CF0899"/>
    <w:rsid w:val="00CF090E"/>
    <w:rsid w:val="00CF1165"/>
    <w:rsid w:val="00CF16CE"/>
    <w:rsid w:val="00CF1862"/>
    <w:rsid w:val="00CF2809"/>
    <w:rsid w:val="00CF39DF"/>
    <w:rsid w:val="00CF3C04"/>
    <w:rsid w:val="00CF3C5F"/>
    <w:rsid w:val="00CF3D3B"/>
    <w:rsid w:val="00D02420"/>
    <w:rsid w:val="00D02597"/>
    <w:rsid w:val="00D028A4"/>
    <w:rsid w:val="00D031F0"/>
    <w:rsid w:val="00D03995"/>
    <w:rsid w:val="00D03F76"/>
    <w:rsid w:val="00D04754"/>
    <w:rsid w:val="00D05475"/>
    <w:rsid w:val="00D067ED"/>
    <w:rsid w:val="00D0712C"/>
    <w:rsid w:val="00D071C9"/>
    <w:rsid w:val="00D10CB1"/>
    <w:rsid w:val="00D11145"/>
    <w:rsid w:val="00D11408"/>
    <w:rsid w:val="00D121DF"/>
    <w:rsid w:val="00D153FE"/>
    <w:rsid w:val="00D2097E"/>
    <w:rsid w:val="00D232E4"/>
    <w:rsid w:val="00D2353C"/>
    <w:rsid w:val="00D23E89"/>
    <w:rsid w:val="00D2401B"/>
    <w:rsid w:val="00D2580F"/>
    <w:rsid w:val="00D2645A"/>
    <w:rsid w:val="00D26BE6"/>
    <w:rsid w:val="00D303B3"/>
    <w:rsid w:val="00D306F6"/>
    <w:rsid w:val="00D314E9"/>
    <w:rsid w:val="00D31BDD"/>
    <w:rsid w:val="00D32BA2"/>
    <w:rsid w:val="00D333A8"/>
    <w:rsid w:val="00D33950"/>
    <w:rsid w:val="00D3517C"/>
    <w:rsid w:val="00D351CC"/>
    <w:rsid w:val="00D3694A"/>
    <w:rsid w:val="00D37490"/>
    <w:rsid w:val="00D40826"/>
    <w:rsid w:val="00D40A18"/>
    <w:rsid w:val="00D4104F"/>
    <w:rsid w:val="00D412FC"/>
    <w:rsid w:val="00D414AF"/>
    <w:rsid w:val="00D41D96"/>
    <w:rsid w:val="00D42A16"/>
    <w:rsid w:val="00D449E5"/>
    <w:rsid w:val="00D44D7D"/>
    <w:rsid w:val="00D46D3D"/>
    <w:rsid w:val="00D46EB0"/>
    <w:rsid w:val="00D47BA4"/>
    <w:rsid w:val="00D50C93"/>
    <w:rsid w:val="00D51463"/>
    <w:rsid w:val="00D5181F"/>
    <w:rsid w:val="00D5219B"/>
    <w:rsid w:val="00D52624"/>
    <w:rsid w:val="00D55AEA"/>
    <w:rsid w:val="00D56F48"/>
    <w:rsid w:val="00D570D5"/>
    <w:rsid w:val="00D575BA"/>
    <w:rsid w:val="00D57C28"/>
    <w:rsid w:val="00D600ED"/>
    <w:rsid w:val="00D60587"/>
    <w:rsid w:val="00D61EED"/>
    <w:rsid w:val="00D61F6A"/>
    <w:rsid w:val="00D6218E"/>
    <w:rsid w:val="00D6624F"/>
    <w:rsid w:val="00D66F53"/>
    <w:rsid w:val="00D673B0"/>
    <w:rsid w:val="00D6756D"/>
    <w:rsid w:val="00D6757B"/>
    <w:rsid w:val="00D679F6"/>
    <w:rsid w:val="00D702AC"/>
    <w:rsid w:val="00D703AE"/>
    <w:rsid w:val="00D70437"/>
    <w:rsid w:val="00D7157F"/>
    <w:rsid w:val="00D715DB"/>
    <w:rsid w:val="00D71C69"/>
    <w:rsid w:val="00D72CD2"/>
    <w:rsid w:val="00D735B9"/>
    <w:rsid w:val="00D73971"/>
    <w:rsid w:val="00D73D52"/>
    <w:rsid w:val="00D7427D"/>
    <w:rsid w:val="00D74CAE"/>
    <w:rsid w:val="00D75327"/>
    <w:rsid w:val="00D75E22"/>
    <w:rsid w:val="00D76593"/>
    <w:rsid w:val="00D768AC"/>
    <w:rsid w:val="00D7734F"/>
    <w:rsid w:val="00D802DA"/>
    <w:rsid w:val="00D82197"/>
    <w:rsid w:val="00D82719"/>
    <w:rsid w:val="00D83583"/>
    <w:rsid w:val="00D835AA"/>
    <w:rsid w:val="00D836E0"/>
    <w:rsid w:val="00D83717"/>
    <w:rsid w:val="00D84A1B"/>
    <w:rsid w:val="00D84EB3"/>
    <w:rsid w:val="00D86264"/>
    <w:rsid w:val="00D873C1"/>
    <w:rsid w:val="00D8772E"/>
    <w:rsid w:val="00D90302"/>
    <w:rsid w:val="00D90B5B"/>
    <w:rsid w:val="00D90BAD"/>
    <w:rsid w:val="00D9113C"/>
    <w:rsid w:val="00D912A3"/>
    <w:rsid w:val="00D917DD"/>
    <w:rsid w:val="00D91A49"/>
    <w:rsid w:val="00D92A38"/>
    <w:rsid w:val="00D92D18"/>
    <w:rsid w:val="00D93BE5"/>
    <w:rsid w:val="00D93EB0"/>
    <w:rsid w:val="00D93F1E"/>
    <w:rsid w:val="00D94179"/>
    <w:rsid w:val="00D9504A"/>
    <w:rsid w:val="00D956D2"/>
    <w:rsid w:val="00D97211"/>
    <w:rsid w:val="00DA0F4C"/>
    <w:rsid w:val="00DA2509"/>
    <w:rsid w:val="00DA3BB2"/>
    <w:rsid w:val="00DA4962"/>
    <w:rsid w:val="00DA5F05"/>
    <w:rsid w:val="00DA7FF5"/>
    <w:rsid w:val="00DB0E2D"/>
    <w:rsid w:val="00DB41FE"/>
    <w:rsid w:val="00DB4CB0"/>
    <w:rsid w:val="00DB52D1"/>
    <w:rsid w:val="00DB58BD"/>
    <w:rsid w:val="00DB62BD"/>
    <w:rsid w:val="00DB6310"/>
    <w:rsid w:val="00DB65EC"/>
    <w:rsid w:val="00DB6735"/>
    <w:rsid w:val="00DB6C59"/>
    <w:rsid w:val="00DB7756"/>
    <w:rsid w:val="00DB7818"/>
    <w:rsid w:val="00DC02A1"/>
    <w:rsid w:val="00DC10BC"/>
    <w:rsid w:val="00DC14C7"/>
    <w:rsid w:val="00DC3832"/>
    <w:rsid w:val="00DC631C"/>
    <w:rsid w:val="00DC6339"/>
    <w:rsid w:val="00DC744D"/>
    <w:rsid w:val="00DC7934"/>
    <w:rsid w:val="00DD09BB"/>
    <w:rsid w:val="00DD2226"/>
    <w:rsid w:val="00DD234F"/>
    <w:rsid w:val="00DD2FC8"/>
    <w:rsid w:val="00DD3871"/>
    <w:rsid w:val="00DD3A1D"/>
    <w:rsid w:val="00DD3B03"/>
    <w:rsid w:val="00DD45D9"/>
    <w:rsid w:val="00DD52F1"/>
    <w:rsid w:val="00DD7403"/>
    <w:rsid w:val="00DD746B"/>
    <w:rsid w:val="00DD749C"/>
    <w:rsid w:val="00DD760E"/>
    <w:rsid w:val="00DE01EC"/>
    <w:rsid w:val="00DE05BA"/>
    <w:rsid w:val="00DE084D"/>
    <w:rsid w:val="00DE0CCF"/>
    <w:rsid w:val="00DE1742"/>
    <w:rsid w:val="00DE1818"/>
    <w:rsid w:val="00DE1D2A"/>
    <w:rsid w:val="00DE2B0C"/>
    <w:rsid w:val="00DE4090"/>
    <w:rsid w:val="00DE44A1"/>
    <w:rsid w:val="00DE616C"/>
    <w:rsid w:val="00DE7FF2"/>
    <w:rsid w:val="00DF0BF9"/>
    <w:rsid w:val="00DF0CA9"/>
    <w:rsid w:val="00DF1BD4"/>
    <w:rsid w:val="00DF3786"/>
    <w:rsid w:val="00DF3EA1"/>
    <w:rsid w:val="00DF428F"/>
    <w:rsid w:val="00DF4CB6"/>
    <w:rsid w:val="00DF540E"/>
    <w:rsid w:val="00DF5811"/>
    <w:rsid w:val="00DF7FB6"/>
    <w:rsid w:val="00E02115"/>
    <w:rsid w:val="00E027B0"/>
    <w:rsid w:val="00E02C43"/>
    <w:rsid w:val="00E02E90"/>
    <w:rsid w:val="00E06985"/>
    <w:rsid w:val="00E109B4"/>
    <w:rsid w:val="00E10BEB"/>
    <w:rsid w:val="00E138DA"/>
    <w:rsid w:val="00E148C6"/>
    <w:rsid w:val="00E14916"/>
    <w:rsid w:val="00E15531"/>
    <w:rsid w:val="00E17206"/>
    <w:rsid w:val="00E17574"/>
    <w:rsid w:val="00E20BE6"/>
    <w:rsid w:val="00E243D1"/>
    <w:rsid w:val="00E24E42"/>
    <w:rsid w:val="00E273DA"/>
    <w:rsid w:val="00E27A60"/>
    <w:rsid w:val="00E310AE"/>
    <w:rsid w:val="00E32116"/>
    <w:rsid w:val="00E34B7A"/>
    <w:rsid w:val="00E35A39"/>
    <w:rsid w:val="00E3652B"/>
    <w:rsid w:val="00E40DB3"/>
    <w:rsid w:val="00E4122F"/>
    <w:rsid w:val="00E412BA"/>
    <w:rsid w:val="00E425A1"/>
    <w:rsid w:val="00E42FAF"/>
    <w:rsid w:val="00E4365B"/>
    <w:rsid w:val="00E43F06"/>
    <w:rsid w:val="00E44B62"/>
    <w:rsid w:val="00E45A85"/>
    <w:rsid w:val="00E462AD"/>
    <w:rsid w:val="00E46825"/>
    <w:rsid w:val="00E46C17"/>
    <w:rsid w:val="00E46F00"/>
    <w:rsid w:val="00E4728D"/>
    <w:rsid w:val="00E50691"/>
    <w:rsid w:val="00E51EF3"/>
    <w:rsid w:val="00E52160"/>
    <w:rsid w:val="00E53EA6"/>
    <w:rsid w:val="00E546C8"/>
    <w:rsid w:val="00E5483B"/>
    <w:rsid w:val="00E54CF5"/>
    <w:rsid w:val="00E55DAD"/>
    <w:rsid w:val="00E56BBB"/>
    <w:rsid w:val="00E56CE4"/>
    <w:rsid w:val="00E57404"/>
    <w:rsid w:val="00E613E4"/>
    <w:rsid w:val="00E6204F"/>
    <w:rsid w:val="00E62398"/>
    <w:rsid w:val="00E625F4"/>
    <w:rsid w:val="00E64092"/>
    <w:rsid w:val="00E6576D"/>
    <w:rsid w:val="00E67AB5"/>
    <w:rsid w:val="00E702C6"/>
    <w:rsid w:val="00E70FB5"/>
    <w:rsid w:val="00E71F2E"/>
    <w:rsid w:val="00E726B7"/>
    <w:rsid w:val="00E72D18"/>
    <w:rsid w:val="00E73EF7"/>
    <w:rsid w:val="00E76454"/>
    <w:rsid w:val="00E768B9"/>
    <w:rsid w:val="00E8006B"/>
    <w:rsid w:val="00E80D4B"/>
    <w:rsid w:val="00E815CF"/>
    <w:rsid w:val="00E828A4"/>
    <w:rsid w:val="00E829DE"/>
    <w:rsid w:val="00E82A36"/>
    <w:rsid w:val="00E83952"/>
    <w:rsid w:val="00E83E7E"/>
    <w:rsid w:val="00E83FF8"/>
    <w:rsid w:val="00E8492A"/>
    <w:rsid w:val="00E84B67"/>
    <w:rsid w:val="00E86955"/>
    <w:rsid w:val="00E86EDF"/>
    <w:rsid w:val="00E874B7"/>
    <w:rsid w:val="00E87E98"/>
    <w:rsid w:val="00E903B9"/>
    <w:rsid w:val="00E90FC5"/>
    <w:rsid w:val="00E91233"/>
    <w:rsid w:val="00E92AC4"/>
    <w:rsid w:val="00E92D17"/>
    <w:rsid w:val="00E93C02"/>
    <w:rsid w:val="00E94CE5"/>
    <w:rsid w:val="00E94E62"/>
    <w:rsid w:val="00E963CD"/>
    <w:rsid w:val="00E968BB"/>
    <w:rsid w:val="00E968BD"/>
    <w:rsid w:val="00E96AFD"/>
    <w:rsid w:val="00E974F2"/>
    <w:rsid w:val="00E9790B"/>
    <w:rsid w:val="00EA002C"/>
    <w:rsid w:val="00EA0CBE"/>
    <w:rsid w:val="00EA17E3"/>
    <w:rsid w:val="00EA1C59"/>
    <w:rsid w:val="00EA24B3"/>
    <w:rsid w:val="00EA3AD5"/>
    <w:rsid w:val="00EA3FC5"/>
    <w:rsid w:val="00EA50FB"/>
    <w:rsid w:val="00EA64F5"/>
    <w:rsid w:val="00EA7346"/>
    <w:rsid w:val="00EB04FC"/>
    <w:rsid w:val="00EB0BEE"/>
    <w:rsid w:val="00EB1041"/>
    <w:rsid w:val="00EB1445"/>
    <w:rsid w:val="00EB1BC9"/>
    <w:rsid w:val="00EB1CB4"/>
    <w:rsid w:val="00EB29E5"/>
    <w:rsid w:val="00EB2A46"/>
    <w:rsid w:val="00EB307D"/>
    <w:rsid w:val="00EB5518"/>
    <w:rsid w:val="00EB66B7"/>
    <w:rsid w:val="00EB7CC4"/>
    <w:rsid w:val="00EB7F3E"/>
    <w:rsid w:val="00EC09E1"/>
    <w:rsid w:val="00EC14A9"/>
    <w:rsid w:val="00EC1965"/>
    <w:rsid w:val="00EC2144"/>
    <w:rsid w:val="00EC2513"/>
    <w:rsid w:val="00EC2589"/>
    <w:rsid w:val="00EC28E7"/>
    <w:rsid w:val="00EC32CE"/>
    <w:rsid w:val="00EC349A"/>
    <w:rsid w:val="00EC4012"/>
    <w:rsid w:val="00EC42CD"/>
    <w:rsid w:val="00EC696A"/>
    <w:rsid w:val="00EC7440"/>
    <w:rsid w:val="00EC7B66"/>
    <w:rsid w:val="00ED0030"/>
    <w:rsid w:val="00ED0452"/>
    <w:rsid w:val="00ED0E65"/>
    <w:rsid w:val="00ED2592"/>
    <w:rsid w:val="00ED28F7"/>
    <w:rsid w:val="00ED3811"/>
    <w:rsid w:val="00ED3FB2"/>
    <w:rsid w:val="00ED541D"/>
    <w:rsid w:val="00ED5D0F"/>
    <w:rsid w:val="00ED5F58"/>
    <w:rsid w:val="00ED6C91"/>
    <w:rsid w:val="00EE036F"/>
    <w:rsid w:val="00EE0722"/>
    <w:rsid w:val="00EE0BC3"/>
    <w:rsid w:val="00EE18D7"/>
    <w:rsid w:val="00EE3B2E"/>
    <w:rsid w:val="00EE47A5"/>
    <w:rsid w:val="00EE4AE5"/>
    <w:rsid w:val="00EE596D"/>
    <w:rsid w:val="00EE5C14"/>
    <w:rsid w:val="00EE60AA"/>
    <w:rsid w:val="00EF0986"/>
    <w:rsid w:val="00EF219F"/>
    <w:rsid w:val="00EF3980"/>
    <w:rsid w:val="00EF6D1D"/>
    <w:rsid w:val="00EF7B9F"/>
    <w:rsid w:val="00F00685"/>
    <w:rsid w:val="00F00DAF"/>
    <w:rsid w:val="00F01352"/>
    <w:rsid w:val="00F015FC"/>
    <w:rsid w:val="00F017B1"/>
    <w:rsid w:val="00F02B29"/>
    <w:rsid w:val="00F02DA3"/>
    <w:rsid w:val="00F03A80"/>
    <w:rsid w:val="00F03B73"/>
    <w:rsid w:val="00F03BCC"/>
    <w:rsid w:val="00F0485D"/>
    <w:rsid w:val="00F04F5A"/>
    <w:rsid w:val="00F051F0"/>
    <w:rsid w:val="00F05313"/>
    <w:rsid w:val="00F05EA0"/>
    <w:rsid w:val="00F0677E"/>
    <w:rsid w:val="00F06ECA"/>
    <w:rsid w:val="00F07A31"/>
    <w:rsid w:val="00F07E3C"/>
    <w:rsid w:val="00F1018F"/>
    <w:rsid w:val="00F11119"/>
    <w:rsid w:val="00F1374C"/>
    <w:rsid w:val="00F13C0C"/>
    <w:rsid w:val="00F14336"/>
    <w:rsid w:val="00F14963"/>
    <w:rsid w:val="00F16960"/>
    <w:rsid w:val="00F17419"/>
    <w:rsid w:val="00F208BC"/>
    <w:rsid w:val="00F21436"/>
    <w:rsid w:val="00F2164B"/>
    <w:rsid w:val="00F219C4"/>
    <w:rsid w:val="00F2254C"/>
    <w:rsid w:val="00F236FF"/>
    <w:rsid w:val="00F239DD"/>
    <w:rsid w:val="00F241B1"/>
    <w:rsid w:val="00F25E4B"/>
    <w:rsid w:val="00F26A7D"/>
    <w:rsid w:val="00F26DFC"/>
    <w:rsid w:val="00F272D1"/>
    <w:rsid w:val="00F273A4"/>
    <w:rsid w:val="00F27C39"/>
    <w:rsid w:val="00F27CC7"/>
    <w:rsid w:val="00F3042C"/>
    <w:rsid w:val="00F3096E"/>
    <w:rsid w:val="00F31C02"/>
    <w:rsid w:val="00F329A4"/>
    <w:rsid w:val="00F33BD3"/>
    <w:rsid w:val="00F34073"/>
    <w:rsid w:val="00F34A3D"/>
    <w:rsid w:val="00F34FBB"/>
    <w:rsid w:val="00F352DD"/>
    <w:rsid w:val="00F365C3"/>
    <w:rsid w:val="00F370AF"/>
    <w:rsid w:val="00F370BA"/>
    <w:rsid w:val="00F3795F"/>
    <w:rsid w:val="00F4013D"/>
    <w:rsid w:val="00F40E8E"/>
    <w:rsid w:val="00F42ADF"/>
    <w:rsid w:val="00F4330A"/>
    <w:rsid w:val="00F43456"/>
    <w:rsid w:val="00F436C1"/>
    <w:rsid w:val="00F4374F"/>
    <w:rsid w:val="00F439A0"/>
    <w:rsid w:val="00F446A5"/>
    <w:rsid w:val="00F44A95"/>
    <w:rsid w:val="00F45B76"/>
    <w:rsid w:val="00F46A2B"/>
    <w:rsid w:val="00F471E3"/>
    <w:rsid w:val="00F475F5"/>
    <w:rsid w:val="00F47737"/>
    <w:rsid w:val="00F5015F"/>
    <w:rsid w:val="00F50A40"/>
    <w:rsid w:val="00F50D5A"/>
    <w:rsid w:val="00F514BF"/>
    <w:rsid w:val="00F53096"/>
    <w:rsid w:val="00F53134"/>
    <w:rsid w:val="00F54588"/>
    <w:rsid w:val="00F54DF7"/>
    <w:rsid w:val="00F55FF1"/>
    <w:rsid w:val="00F57028"/>
    <w:rsid w:val="00F57C3A"/>
    <w:rsid w:val="00F6078A"/>
    <w:rsid w:val="00F62857"/>
    <w:rsid w:val="00F65746"/>
    <w:rsid w:val="00F659BB"/>
    <w:rsid w:val="00F66715"/>
    <w:rsid w:val="00F67E6D"/>
    <w:rsid w:val="00F67FB6"/>
    <w:rsid w:val="00F70110"/>
    <w:rsid w:val="00F70E87"/>
    <w:rsid w:val="00F71A18"/>
    <w:rsid w:val="00F7390E"/>
    <w:rsid w:val="00F746CB"/>
    <w:rsid w:val="00F74CF8"/>
    <w:rsid w:val="00F74D26"/>
    <w:rsid w:val="00F74DFE"/>
    <w:rsid w:val="00F74E28"/>
    <w:rsid w:val="00F75ADF"/>
    <w:rsid w:val="00F76A54"/>
    <w:rsid w:val="00F76BC1"/>
    <w:rsid w:val="00F774DC"/>
    <w:rsid w:val="00F775AC"/>
    <w:rsid w:val="00F77D92"/>
    <w:rsid w:val="00F80095"/>
    <w:rsid w:val="00F800CF"/>
    <w:rsid w:val="00F8069D"/>
    <w:rsid w:val="00F82135"/>
    <w:rsid w:val="00F82DBE"/>
    <w:rsid w:val="00F83B2D"/>
    <w:rsid w:val="00F83E94"/>
    <w:rsid w:val="00F85D6F"/>
    <w:rsid w:val="00F86579"/>
    <w:rsid w:val="00F87D86"/>
    <w:rsid w:val="00F90897"/>
    <w:rsid w:val="00F90D69"/>
    <w:rsid w:val="00F910B2"/>
    <w:rsid w:val="00F9126D"/>
    <w:rsid w:val="00F92122"/>
    <w:rsid w:val="00F9396B"/>
    <w:rsid w:val="00F943DE"/>
    <w:rsid w:val="00F94B37"/>
    <w:rsid w:val="00F94FA0"/>
    <w:rsid w:val="00F952EB"/>
    <w:rsid w:val="00F95C9A"/>
    <w:rsid w:val="00F977A5"/>
    <w:rsid w:val="00FA213A"/>
    <w:rsid w:val="00FA220F"/>
    <w:rsid w:val="00FA3680"/>
    <w:rsid w:val="00FA5A93"/>
    <w:rsid w:val="00FA6ACC"/>
    <w:rsid w:val="00FA6F7C"/>
    <w:rsid w:val="00FB0373"/>
    <w:rsid w:val="00FB0D9F"/>
    <w:rsid w:val="00FB1911"/>
    <w:rsid w:val="00FB209B"/>
    <w:rsid w:val="00FB3585"/>
    <w:rsid w:val="00FB36EA"/>
    <w:rsid w:val="00FB37D8"/>
    <w:rsid w:val="00FB3993"/>
    <w:rsid w:val="00FB3B40"/>
    <w:rsid w:val="00FB3CF5"/>
    <w:rsid w:val="00FB5016"/>
    <w:rsid w:val="00FB57F2"/>
    <w:rsid w:val="00FB62C5"/>
    <w:rsid w:val="00FB7715"/>
    <w:rsid w:val="00FC0096"/>
    <w:rsid w:val="00FC180F"/>
    <w:rsid w:val="00FC1952"/>
    <w:rsid w:val="00FC4183"/>
    <w:rsid w:val="00FC4838"/>
    <w:rsid w:val="00FC696B"/>
    <w:rsid w:val="00FD0437"/>
    <w:rsid w:val="00FD19EF"/>
    <w:rsid w:val="00FD233F"/>
    <w:rsid w:val="00FD2851"/>
    <w:rsid w:val="00FD297D"/>
    <w:rsid w:val="00FD2BC1"/>
    <w:rsid w:val="00FD38BF"/>
    <w:rsid w:val="00FD4676"/>
    <w:rsid w:val="00FD57CC"/>
    <w:rsid w:val="00FD6906"/>
    <w:rsid w:val="00FD7119"/>
    <w:rsid w:val="00FD727D"/>
    <w:rsid w:val="00FE5455"/>
    <w:rsid w:val="00FE69C6"/>
    <w:rsid w:val="00FE771B"/>
    <w:rsid w:val="00FF1695"/>
    <w:rsid w:val="00FF5258"/>
    <w:rsid w:val="00FF53A6"/>
    <w:rsid w:val="00FF55DA"/>
    <w:rsid w:val="00FF7AEE"/>
    <w:rsid w:val="17FE85B4"/>
    <w:rsid w:val="1BBB9D96"/>
    <w:rsid w:val="1FBFD7BC"/>
    <w:rsid w:val="1FE6A940"/>
    <w:rsid w:val="2ACB7E6D"/>
    <w:rsid w:val="2E7FE4E0"/>
    <w:rsid w:val="35D4CB92"/>
    <w:rsid w:val="3AFF0145"/>
    <w:rsid w:val="3B1B6028"/>
    <w:rsid w:val="3B9B32A8"/>
    <w:rsid w:val="3CFC1FF0"/>
    <w:rsid w:val="3E692370"/>
    <w:rsid w:val="3E7FFF2D"/>
    <w:rsid w:val="3EBFBEC4"/>
    <w:rsid w:val="3F3D7059"/>
    <w:rsid w:val="3FDE3E95"/>
    <w:rsid w:val="3FFEC054"/>
    <w:rsid w:val="4CFF4E4A"/>
    <w:rsid w:val="4DB74F56"/>
    <w:rsid w:val="4FEA9A20"/>
    <w:rsid w:val="543EA324"/>
    <w:rsid w:val="545B9503"/>
    <w:rsid w:val="579E0888"/>
    <w:rsid w:val="59BF29A3"/>
    <w:rsid w:val="5B7F70FA"/>
    <w:rsid w:val="5BCF79D2"/>
    <w:rsid w:val="5BF7D8C3"/>
    <w:rsid w:val="5CEF653F"/>
    <w:rsid w:val="5D5D0146"/>
    <w:rsid w:val="5D87A56A"/>
    <w:rsid w:val="5DFD5950"/>
    <w:rsid w:val="5FBB7A86"/>
    <w:rsid w:val="5FF747F9"/>
    <w:rsid w:val="617D9308"/>
    <w:rsid w:val="677F0BB3"/>
    <w:rsid w:val="677FCC2F"/>
    <w:rsid w:val="67D3024D"/>
    <w:rsid w:val="6ACF0BC2"/>
    <w:rsid w:val="6ADE0B04"/>
    <w:rsid w:val="6AEE9574"/>
    <w:rsid w:val="6AEF65C7"/>
    <w:rsid w:val="6F17BA97"/>
    <w:rsid w:val="6FEFB386"/>
    <w:rsid w:val="71FD9074"/>
    <w:rsid w:val="72FAFD73"/>
    <w:rsid w:val="72FB5665"/>
    <w:rsid w:val="737BAF0F"/>
    <w:rsid w:val="73FFFBD4"/>
    <w:rsid w:val="75863459"/>
    <w:rsid w:val="75FEE9C3"/>
    <w:rsid w:val="765DFAEC"/>
    <w:rsid w:val="771DDB1A"/>
    <w:rsid w:val="77D619DB"/>
    <w:rsid w:val="77F39630"/>
    <w:rsid w:val="7A6F11B0"/>
    <w:rsid w:val="7AFC97F7"/>
    <w:rsid w:val="7C58627F"/>
    <w:rsid w:val="7CD648B0"/>
    <w:rsid w:val="7CF7160C"/>
    <w:rsid w:val="7D834CE0"/>
    <w:rsid w:val="7D9F91D3"/>
    <w:rsid w:val="7DB21284"/>
    <w:rsid w:val="7E5586BF"/>
    <w:rsid w:val="7EF75E53"/>
    <w:rsid w:val="7EFE7493"/>
    <w:rsid w:val="7EFFC6EC"/>
    <w:rsid w:val="7F1BCED3"/>
    <w:rsid w:val="7F3177ED"/>
    <w:rsid w:val="7F4E61EE"/>
    <w:rsid w:val="7F8E9559"/>
    <w:rsid w:val="7FB3A28E"/>
    <w:rsid w:val="7FEB761B"/>
    <w:rsid w:val="7FEE607A"/>
    <w:rsid w:val="7FEF7B1B"/>
    <w:rsid w:val="7FFA505A"/>
    <w:rsid w:val="7FFF2F6B"/>
    <w:rsid w:val="7FFF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A2F0DC"/>
  <w15:docId w15:val="{FFD5A9EC-CCB4-4E16-BC77-019060743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B0C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val="en-GB" w:eastAsia="ja-JP"/>
    </w:rPr>
  </w:style>
  <w:style w:type="paragraph" w:styleId="1">
    <w:name w:val="heading 1"/>
    <w:next w:val="a"/>
    <w:qFormat/>
    <w:rsid w:val="00DE2B0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2">
    <w:name w:val="heading 2"/>
    <w:basedOn w:val="1"/>
    <w:next w:val="a"/>
    <w:link w:val="20"/>
    <w:qFormat/>
    <w:rsid w:val="00DE2B0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rsid w:val="00DE2B0C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DE2B0C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DE2B0C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DE2B0C"/>
    <w:pPr>
      <w:outlineLvl w:val="5"/>
    </w:pPr>
    <w:rPr>
      <w:b w:val="0"/>
      <w:sz w:val="20"/>
    </w:rPr>
  </w:style>
  <w:style w:type="paragraph" w:styleId="7">
    <w:name w:val="heading 7"/>
    <w:basedOn w:val="H6"/>
    <w:next w:val="a"/>
    <w:qFormat/>
    <w:rsid w:val="00DE2B0C"/>
    <w:pPr>
      <w:outlineLvl w:val="6"/>
    </w:pPr>
    <w:rPr>
      <w:b w:val="0"/>
      <w:sz w:val="20"/>
    </w:rPr>
  </w:style>
  <w:style w:type="paragraph" w:styleId="8">
    <w:name w:val="heading 8"/>
    <w:basedOn w:val="1"/>
    <w:next w:val="a"/>
    <w:qFormat/>
    <w:rsid w:val="00DE2B0C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DE2B0C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ditorsNoteChar">
    <w:name w:val="Editor's Note Char"/>
    <w:aliases w:val="EN Char"/>
    <w:link w:val="EditorsNote"/>
    <w:rsid w:val="00DE2B0C"/>
    <w:rPr>
      <w:rFonts w:eastAsia="Times New Roman"/>
      <w:color w:val="FF0000"/>
      <w:lang w:val="en-GB" w:eastAsia="ja-JP"/>
    </w:rPr>
  </w:style>
  <w:style w:type="character" w:customStyle="1" w:styleId="a3">
    <w:name w:val="批注主题 字符"/>
    <w:link w:val="a4"/>
    <w:rsid w:val="00DE2B0C"/>
    <w:rPr>
      <w:rFonts w:eastAsia="宋体"/>
      <w:b/>
      <w:bCs/>
      <w:color w:val="000000"/>
      <w:lang w:val="en-GB" w:eastAsia="ja-JP"/>
    </w:rPr>
  </w:style>
  <w:style w:type="character" w:customStyle="1" w:styleId="NOZchn">
    <w:name w:val="NO Zchn"/>
    <w:link w:val="NO"/>
    <w:rsid w:val="00DE2B0C"/>
    <w:rPr>
      <w:rFonts w:eastAsia="Times New Roman"/>
      <w:color w:val="000000"/>
      <w:lang w:val="en-GB" w:eastAsia="ja-JP"/>
    </w:rPr>
  </w:style>
  <w:style w:type="character" w:customStyle="1" w:styleId="NOChar">
    <w:name w:val="NO Char"/>
    <w:rsid w:val="00DE2B0C"/>
    <w:rPr>
      <w:rFonts w:ascii="Times New Roman" w:hAnsi="Times New Roman"/>
      <w:lang w:val="en-GB" w:eastAsia="en-US"/>
    </w:rPr>
  </w:style>
  <w:style w:type="character" w:customStyle="1" w:styleId="TANChar">
    <w:name w:val="TAN Char"/>
    <w:link w:val="TAN"/>
    <w:rsid w:val="00DE2B0C"/>
  </w:style>
  <w:style w:type="character" w:customStyle="1" w:styleId="a5">
    <w:name w:val="文档结构图 字符"/>
    <w:link w:val="a6"/>
    <w:rsid w:val="00DE2B0C"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30">
    <w:name w:val="标题 3 字符"/>
    <w:link w:val="3"/>
    <w:rsid w:val="00DE2B0C"/>
    <w:rPr>
      <w:rFonts w:ascii="Arial" w:hAnsi="Arial"/>
      <w:sz w:val="28"/>
      <w:lang w:val="en-GB" w:eastAsia="ja-JP"/>
    </w:rPr>
  </w:style>
  <w:style w:type="character" w:customStyle="1" w:styleId="20">
    <w:name w:val="标题 2 字符"/>
    <w:link w:val="2"/>
    <w:rsid w:val="00DE2B0C"/>
    <w:rPr>
      <w:rFonts w:ascii="Arial" w:hAnsi="Arial"/>
      <w:sz w:val="32"/>
      <w:lang w:val="en-GB" w:eastAsia="ja-JP"/>
    </w:rPr>
  </w:style>
  <w:style w:type="character" w:customStyle="1" w:styleId="THChar">
    <w:name w:val="TH Char"/>
    <w:link w:val="TH"/>
    <w:rsid w:val="00DE2B0C"/>
    <w:rPr>
      <w:rFonts w:ascii="Arial" w:hAnsi="Arial"/>
      <w:b/>
      <w:color w:val="000000"/>
      <w:lang w:val="en-GB" w:eastAsia="ja-JP"/>
    </w:rPr>
  </w:style>
  <w:style w:type="character" w:customStyle="1" w:styleId="TFChar">
    <w:name w:val="TF Char"/>
    <w:link w:val="TF"/>
    <w:rsid w:val="00DE2B0C"/>
    <w:rPr>
      <w:rFonts w:ascii="Arial" w:hAnsi="Arial"/>
      <w:b/>
      <w:color w:val="000000"/>
      <w:lang w:val="en-GB" w:eastAsia="ja-JP"/>
    </w:rPr>
  </w:style>
  <w:style w:type="character" w:customStyle="1" w:styleId="a7">
    <w:name w:val="批注文字 字符"/>
    <w:link w:val="a8"/>
    <w:rsid w:val="00DE2B0C"/>
    <w:rPr>
      <w:rFonts w:eastAsia="宋体"/>
      <w:lang w:val="en-GB" w:eastAsia="en-US"/>
    </w:rPr>
  </w:style>
  <w:style w:type="character" w:customStyle="1" w:styleId="EditorsNoteCharChar">
    <w:name w:val="Editor's Note Char Char"/>
    <w:rsid w:val="00DE2B0C"/>
    <w:rPr>
      <w:rFonts w:eastAsia="Times New Roman"/>
      <w:color w:val="FF0000"/>
      <w:lang w:val="en-GB" w:eastAsia="ja-JP"/>
    </w:rPr>
  </w:style>
  <w:style w:type="character" w:customStyle="1" w:styleId="a9">
    <w:name w:val="正文文本 字符"/>
    <w:link w:val="aa"/>
    <w:rsid w:val="00DE2B0C"/>
    <w:rPr>
      <w:rFonts w:eastAsia="宋体"/>
      <w:color w:val="000000"/>
      <w:lang w:val="en-GB" w:eastAsia="ja-JP"/>
    </w:rPr>
  </w:style>
  <w:style w:type="character" w:customStyle="1" w:styleId="B2Char">
    <w:name w:val="B2 Char"/>
    <w:link w:val="B2"/>
    <w:rsid w:val="00DE2B0C"/>
    <w:rPr>
      <w:color w:val="000000"/>
      <w:lang w:val="en-GB" w:eastAsia="ja-JP"/>
    </w:rPr>
  </w:style>
  <w:style w:type="character" w:customStyle="1" w:styleId="ab">
    <w:name w:val="页眉 字符"/>
    <w:link w:val="ac"/>
    <w:rsid w:val="00DE2B0C"/>
    <w:rPr>
      <w:color w:val="000000"/>
      <w:lang w:val="en-GB" w:eastAsia="ja-JP" w:bidi="ar-SA"/>
    </w:rPr>
  </w:style>
  <w:style w:type="character" w:customStyle="1" w:styleId="TALChar">
    <w:name w:val="TAL Char"/>
    <w:link w:val="TAL"/>
    <w:rsid w:val="00DE2B0C"/>
    <w:rPr>
      <w:rFonts w:ascii="Arial" w:hAnsi="Arial"/>
      <w:color w:val="000000"/>
      <w:sz w:val="18"/>
      <w:lang w:val="en-GB" w:eastAsia="ja-JP"/>
    </w:rPr>
  </w:style>
  <w:style w:type="character" w:customStyle="1" w:styleId="EXChar">
    <w:name w:val="EX Char"/>
    <w:link w:val="EX"/>
    <w:locked/>
    <w:rsid w:val="00DE2B0C"/>
    <w:rPr>
      <w:rFonts w:eastAsia="Times New Roman"/>
      <w:color w:val="000000"/>
      <w:lang w:val="en-GB" w:eastAsia="ja-JP"/>
    </w:rPr>
  </w:style>
  <w:style w:type="character" w:customStyle="1" w:styleId="ad">
    <w:name w:val="批注框文本 字符"/>
    <w:link w:val="ae"/>
    <w:rsid w:val="00DE2B0C"/>
    <w:rPr>
      <w:rFonts w:ascii="Malgun Gothic" w:eastAsia="Malgun Gothic" w:hAnsi="Malgun Gothic" w:cs="Times New Roman"/>
      <w:color w:val="000000"/>
      <w:sz w:val="18"/>
      <w:szCs w:val="18"/>
      <w:lang w:val="en-GB" w:eastAsia="ja-JP"/>
    </w:rPr>
  </w:style>
  <w:style w:type="character" w:styleId="af">
    <w:name w:val="Hyperlink"/>
    <w:rsid w:val="00DE2B0C"/>
    <w:rPr>
      <w:color w:val="0000FF"/>
      <w:u w:val="single"/>
    </w:rPr>
  </w:style>
  <w:style w:type="character" w:styleId="af0">
    <w:name w:val="annotation reference"/>
    <w:rsid w:val="00DE2B0C"/>
    <w:rPr>
      <w:sz w:val="16"/>
    </w:rPr>
  </w:style>
  <w:style w:type="character" w:customStyle="1" w:styleId="B1Char">
    <w:name w:val="B1 Char"/>
    <w:link w:val="B1"/>
    <w:qFormat/>
    <w:rsid w:val="00DE2B0C"/>
    <w:rPr>
      <w:color w:val="000000"/>
      <w:lang w:val="en-GB" w:eastAsia="ja-JP"/>
    </w:rPr>
  </w:style>
  <w:style w:type="character" w:customStyle="1" w:styleId="ZGSM">
    <w:name w:val="ZGSM"/>
    <w:rsid w:val="00DE2B0C"/>
  </w:style>
  <w:style w:type="paragraph" w:customStyle="1" w:styleId="TAJ">
    <w:name w:val="TAJ"/>
    <w:basedOn w:val="a"/>
    <w:rsid w:val="00DE2B0C"/>
    <w:pPr>
      <w:keepNext/>
      <w:keepLines/>
    </w:pPr>
    <w:rPr>
      <w:rFonts w:eastAsia="Times New Roman"/>
      <w:lang w:eastAsia="en-US"/>
    </w:rPr>
  </w:style>
  <w:style w:type="paragraph" w:customStyle="1" w:styleId="ZH">
    <w:name w:val="ZH"/>
    <w:rsid w:val="00DE2B0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rsid w:val="00DE2B0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rsid w:val="00DE2B0C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DE2B0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rsid w:val="00DE2B0C"/>
    <w:pPr>
      <w:framePr w:wrap="notBeside" w:y="16161"/>
    </w:pPr>
  </w:style>
  <w:style w:type="paragraph" w:customStyle="1" w:styleId="ZG">
    <w:name w:val="ZG"/>
    <w:rsid w:val="00DE2B0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PL">
    <w:name w:val="PL"/>
    <w:rsid w:val="00DE2B0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GB" w:eastAsia="ja-JP"/>
    </w:rPr>
  </w:style>
  <w:style w:type="paragraph" w:customStyle="1" w:styleId="B2">
    <w:name w:val="B2"/>
    <w:basedOn w:val="a"/>
    <w:link w:val="B2Char"/>
    <w:rsid w:val="00DE2B0C"/>
    <w:pPr>
      <w:ind w:left="851" w:hanging="284"/>
    </w:pPr>
  </w:style>
  <w:style w:type="paragraph" w:customStyle="1" w:styleId="AP">
    <w:name w:val="AP"/>
    <w:basedOn w:val="a"/>
    <w:rsid w:val="00DE2B0C"/>
    <w:pPr>
      <w:ind w:left="2127" w:hanging="2127"/>
    </w:pPr>
    <w:rPr>
      <w:b/>
      <w:color w:val="FF0000"/>
    </w:rPr>
  </w:style>
  <w:style w:type="paragraph" w:customStyle="1" w:styleId="HO">
    <w:name w:val="HO"/>
    <w:basedOn w:val="a"/>
    <w:rsid w:val="00DE2B0C"/>
    <w:pPr>
      <w:jc w:val="right"/>
    </w:pPr>
    <w:rPr>
      <w:rFonts w:eastAsia="Times New Roman"/>
      <w:b/>
      <w:lang w:eastAsia="en-US"/>
    </w:rPr>
  </w:style>
  <w:style w:type="paragraph" w:customStyle="1" w:styleId="NW">
    <w:name w:val="NW"/>
    <w:basedOn w:val="NO"/>
    <w:rsid w:val="00DE2B0C"/>
    <w:pPr>
      <w:spacing w:after="0"/>
    </w:pPr>
  </w:style>
  <w:style w:type="paragraph" w:customStyle="1" w:styleId="FP">
    <w:name w:val="FP"/>
    <w:basedOn w:val="a"/>
    <w:rsid w:val="00DE2B0C"/>
    <w:pPr>
      <w:spacing w:after="0"/>
    </w:pPr>
    <w:rPr>
      <w:rFonts w:eastAsia="Times New Roman"/>
    </w:rPr>
  </w:style>
  <w:style w:type="paragraph" w:customStyle="1" w:styleId="TH">
    <w:name w:val="TH"/>
    <w:basedOn w:val="a"/>
    <w:link w:val="THChar"/>
    <w:rsid w:val="00DE2B0C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EX">
    <w:name w:val="EX"/>
    <w:basedOn w:val="a"/>
    <w:link w:val="EXChar"/>
    <w:rsid w:val="00DE2B0C"/>
    <w:pPr>
      <w:keepLines/>
      <w:ind w:left="1702" w:hanging="1418"/>
    </w:pPr>
    <w:rPr>
      <w:rFonts w:eastAsia="Times New Roman"/>
    </w:rPr>
  </w:style>
  <w:style w:type="paragraph" w:customStyle="1" w:styleId="ZA">
    <w:name w:val="ZA"/>
    <w:rsid w:val="00DE2B0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NO">
    <w:name w:val="NO"/>
    <w:basedOn w:val="a"/>
    <w:link w:val="NOZchn"/>
    <w:qFormat/>
    <w:rsid w:val="00DE2B0C"/>
    <w:pPr>
      <w:keepLines/>
      <w:ind w:left="1135" w:hanging="851"/>
    </w:pPr>
    <w:rPr>
      <w:rFonts w:eastAsia="Times New Roman"/>
    </w:rPr>
  </w:style>
  <w:style w:type="paragraph" w:customStyle="1" w:styleId="ZD">
    <w:name w:val="ZD"/>
    <w:rsid w:val="00DE2B0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B5">
    <w:name w:val="B5"/>
    <w:basedOn w:val="a"/>
    <w:rsid w:val="00DE2B0C"/>
    <w:pPr>
      <w:ind w:left="1702" w:hanging="284"/>
    </w:pPr>
  </w:style>
  <w:style w:type="paragraph" w:customStyle="1" w:styleId="ZK">
    <w:name w:val="ZK"/>
    <w:rsid w:val="00DE2B0C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rsid w:val="00DE2B0C"/>
    <w:pPr>
      <w:outlineLvl w:val="9"/>
    </w:pPr>
  </w:style>
  <w:style w:type="paragraph" w:customStyle="1" w:styleId="ZB">
    <w:name w:val="ZB"/>
    <w:rsid w:val="00DE2B0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C">
    <w:name w:val="ZC"/>
    <w:rsid w:val="00DE2B0C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val="en-GB" w:eastAsia="en-US"/>
    </w:rPr>
  </w:style>
  <w:style w:type="paragraph" w:customStyle="1" w:styleId="TAR">
    <w:name w:val="TAR"/>
    <w:basedOn w:val="TAL"/>
    <w:rsid w:val="00DE2B0C"/>
    <w:pPr>
      <w:jc w:val="right"/>
    </w:pPr>
  </w:style>
  <w:style w:type="paragraph" w:customStyle="1" w:styleId="B1">
    <w:name w:val="B1"/>
    <w:basedOn w:val="a"/>
    <w:link w:val="B1Char"/>
    <w:qFormat/>
    <w:rsid w:val="00DE2B0C"/>
    <w:pPr>
      <w:ind w:left="568" w:hanging="284"/>
    </w:pPr>
  </w:style>
  <w:style w:type="paragraph" w:customStyle="1" w:styleId="B4">
    <w:name w:val="B4"/>
    <w:basedOn w:val="a"/>
    <w:rsid w:val="00DE2B0C"/>
    <w:pPr>
      <w:ind w:left="1418" w:hanging="284"/>
    </w:pPr>
  </w:style>
  <w:style w:type="paragraph" w:customStyle="1" w:styleId="LD">
    <w:name w:val="LD"/>
    <w:rsid w:val="00DE2B0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customStyle="1" w:styleId="HE">
    <w:name w:val="HE"/>
    <w:basedOn w:val="a"/>
    <w:rsid w:val="00DE2B0C"/>
    <w:rPr>
      <w:rFonts w:eastAsia="Times New Roman"/>
      <w:b/>
      <w:lang w:eastAsia="en-US"/>
    </w:rPr>
  </w:style>
  <w:style w:type="paragraph" w:customStyle="1" w:styleId="TAL">
    <w:name w:val="TAL"/>
    <w:basedOn w:val="a"/>
    <w:link w:val="TALChar"/>
    <w:rsid w:val="00DE2B0C"/>
    <w:pPr>
      <w:keepNext/>
      <w:keepLines/>
      <w:spacing w:after="0"/>
    </w:pPr>
    <w:rPr>
      <w:rFonts w:ascii="Arial" w:hAnsi="Arial"/>
      <w:sz w:val="18"/>
    </w:rPr>
  </w:style>
  <w:style w:type="paragraph" w:customStyle="1" w:styleId="TAN">
    <w:name w:val="TAN"/>
    <w:basedOn w:val="TAL"/>
    <w:link w:val="TANChar"/>
    <w:rsid w:val="00DE2B0C"/>
    <w:pPr>
      <w:ind w:left="851" w:hanging="851"/>
    </w:pPr>
  </w:style>
  <w:style w:type="paragraph" w:customStyle="1" w:styleId="EQ">
    <w:name w:val="EQ"/>
    <w:basedOn w:val="a"/>
    <w:next w:val="a"/>
    <w:rsid w:val="00DE2B0C"/>
    <w:pPr>
      <w:keepLines/>
      <w:tabs>
        <w:tab w:val="center" w:pos="4536"/>
        <w:tab w:val="right" w:pos="9072"/>
      </w:tabs>
    </w:pPr>
    <w:rPr>
      <w:rFonts w:eastAsia="Times New Roman"/>
      <w:lang w:val="en-US" w:eastAsia="zh-CN"/>
    </w:rPr>
  </w:style>
  <w:style w:type="paragraph" w:styleId="af1">
    <w:name w:val="Revision"/>
    <w:uiPriority w:val="99"/>
    <w:semiHidden/>
    <w:rsid w:val="00DE2B0C"/>
    <w:rPr>
      <w:color w:val="000000"/>
      <w:lang w:val="en-GB" w:eastAsia="ja-JP"/>
    </w:rPr>
  </w:style>
  <w:style w:type="paragraph" w:styleId="80">
    <w:name w:val="toc 8"/>
    <w:basedOn w:val="10"/>
    <w:semiHidden/>
    <w:rsid w:val="00DE2B0C"/>
    <w:pPr>
      <w:spacing w:before="180"/>
      <w:ind w:left="2693" w:hanging="2693"/>
    </w:pPr>
    <w:rPr>
      <w:b/>
    </w:rPr>
  </w:style>
  <w:style w:type="paragraph" w:styleId="60">
    <w:name w:val="toc 6"/>
    <w:basedOn w:val="50"/>
    <w:next w:val="a"/>
    <w:semiHidden/>
    <w:rsid w:val="00DE2B0C"/>
    <w:pPr>
      <w:ind w:left="1985" w:hanging="1985"/>
    </w:pPr>
  </w:style>
  <w:style w:type="paragraph" w:styleId="50">
    <w:name w:val="toc 5"/>
    <w:basedOn w:val="41"/>
    <w:semiHidden/>
    <w:rsid w:val="00DE2B0C"/>
    <w:pPr>
      <w:ind w:left="1701" w:hanging="1701"/>
    </w:pPr>
  </w:style>
  <w:style w:type="paragraph" w:customStyle="1" w:styleId="EditorsNote">
    <w:name w:val="Editor's Note"/>
    <w:aliases w:val="EN"/>
    <w:basedOn w:val="NO"/>
    <w:link w:val="EditorsNoteChar"/>
    <w:qFormat/>
    <w:rsid w:val="00DE2B0C"/>
    <w:rPr>
      <w:color w:val="FF0000"/>
    </w:rPr>
  </w:style>
  <w:style w:type="paragraph" w:styleId="41">
    <w:name w:val="toc 4"/>
    <w:basedOn w:val="31"/>
    <w:semiHidden/>
    <w:rsid w:val="00DE2B0C"/>
    <w:pPr>
      <w:ind w:left="1418" w:hanging="1418"/>
    </w:pPr>
  </w:style>
  <w:style w:type="paragraph" w:styleId="21">
    <w:name w:val="toc 2"/>
    <w:basedOn w:val="10"/>
    <w:semiHidden/>
    <w:rsid w:val="00DE2B0C"/>
    <w:pPr>
      <w:keepNext w:val="0"/>
      <w:spacing w:before="0"/>
      <w:ind w:left="851" w:hanging="851"/>
    </w:pPr>
    <w:rPr>
      <w:sz w:val="20"/>
    </w:rPr>
  </w:style>
  <w:style w:type="paragraph" w:styleId="ac">
    <w:name w:val="header"/>
    <w:basedOn w:val="a"/>
    <w:link w:val="ab"/>
    <w:rsid w:val="00DE2B0C"/>
    <w:pPr>
      <w:tabs>
        <w:tab w:val="center" w:pos="4153"/>
        <w:tab w:val="right" w:pos="8306"/>
      </w:tabs>
    </w:pPr>
  </w:style>
  <w:style w:type="paragraph" w:styleId="af2">
    <w:name w:val="List Paragraph"/>
    <w:basedOn w:val="a"/>
    <w:uiPriority w:val="34"/>
    <w:qFormat/>
    <w:rsid w:val="00DE2B0C"/>
    <w:pPr>
      <w:spacing w:before="60" w:after="120"/>
      <w:ind w:left="720"/>
      <w:contextualSpacing/>
    </w:pPr>
    <w:rPr>
      <w:rFonts w:eastAsia="Times New Roman"/>
      <w:color w:val="auto"/>
      <w:lang w:eastAsia="en-US"/>
    </w:rPr>
  </w:style>
  <w:style w:type="paragraph" w:styleId="10">
    <w:name w:val="toc 1"/>
    <w:semiHidden/>
    <w:rsid w:val="00DE2B0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lang w:val="en-GB" w:eastAsia="ja-JP"/>
    </w:rPr>
  </w:style>
  <w:style w:type="paragraph" w:styleId="af3">
    <w:name w:val="footer"/>
    <w:basedOn w:val="a"/>
    <w:rsid w:val="00DE2B0C"/>
    <w:pPr>
      <w:tabs>
        <w:tab w:val="center" w:pos="4153"/>
        <w:tab w:val="right" w:pos="8306"/>
      </w:tabs>
    </w:pPr>
  </w:style>
  <w:style w:type="paragraph" w:styleId="a6">
    <w:name w:val="Document Map"/>
    <w:basedOn w:val="a"/>
    <w:link w:val="a5"/>
    <w:rsid w:val="00DE2B0C"/>
    <w:rPr>
      <w:rFonts w:ascii="Tahoma" w:hAnsi="Tahoma" w:cs="Tahoma"/>
      <w:sz w:val="16"/>
      <w:szCs w:val="16"/>
    </w:rPr>
  </w:style>
  <w:style w:type="paragraph" w:styleId="a8">
    <w:name w:val="annotation text"/>
    <w:basedOn w:val="a"/>
    <w:link w:val="a7"/>
    <w:rsid w:val="00DE2B0C"/>
    <w:pPr>
      <w:overflowPunct/>
      <w:autoSpaceDE/>
      <w:autoSpaceDN/>
      <w:adjustRightInd/>
      <w:textAlignment w:val="auto"/>
    </w:pPr>
    <w:rPr>
      <w:rFonts w:eastAsia="宋体"/>
      <w:color w:val="auto"/>
      <w:lang w:eastAsia="en-US"/>
    </w:rPr>
  </w:style>
  <w:style w:type="paragraph" w:styleId="a4">
    <w:name w:val="annotation subject"/>
    <w:basedOn w:val="a8"/>
    <w:next w:val="a8"/>
    <w:link w:val="a3"/>
    <w:rsid w:val="00DE2B0C"/>
    <w:pPr>
      <w:overflowPunct w:val="0"/>
      <w:autoSpaceDE w:val="0"/>
      <w:autoSpaceDN w:val="0"/>
      <w:adjustRightInd w:val="0"/>
      <w:textAlignment w:val="baseline"/>
    </w:pPr>
    <w:rPr>
      <w:rFonts w:eastAsia="Malgun Gothic"/>
      <w:b/>
      <w:bCs/>
      <w:color w:val="000000"/>
      <w:lang w:eastAsia="ja-JP"/>
    </w:rPr>
  </w:style>
  <w:style w:type="paragraph" w:styleId="af4">
    <w:name w:val="caption"/>
    <w:basedOn w:val="a"/>
    <w:next w:val="a"/>
    <w:qFormat/>
    <w:rsid w:val="00DE2B0C"/>
    <w:rPr>
      <w:b/>
      <w:bCs/>
    </w:rPr>
  </w:style>
  <w:style w:type="paragraph" w:styleId="aa">
    <w:name w:val="Body Text"/>
    <w:basedOn w:val="a"/>
    <w:link w:val="a9"/>
    <w:unhideWhenUsed/>
    <w:rsid w:val="00DE2B0C"/>
    <w:pPr>
      <w:spacing w:after="120"/>
    </w:pPr>
    <w:rPr>
      <w:rFonts w:eastAsia="宋体"/>
    </w:rPr>
  </w:style>
  <w:style w:type="paragraph" w:styleId="ae">
    <w:name w:val="Balloon Text"/>
    <w:basedOn w:val="a"/>
    <w:link w:val="ad"/>
    <w:rsid w:val="00DE2B0C"/>
    <w:pPr>
      <w:spacing w:after="0"/>
    </w:pPr>
    <w:rPr>
      <w:rFonts w:ascii="Malgun Gothic" w:hAnsi="Malgun Gothic"/>
      <w:sz w:val="18"/>
      <w:szCs w:val="18"/>
    </w:rPr>
  </w:style>
  <w:style w:type="paragraph" w:customStyle="1" w:styleId="EW">
    <w:name w:val="EW"/>
    <w:basedOn w:val="EX"/>
    <w:rsid w:val="00DE2B0C"/>
    <w:pPr>
      <w:spacing w:after="0"/>
    </w:pPr>
  </w:style>
  <w:style w:type="paragraph" w:customStyle="1" w:styleId="NF">
    <w:name w:val="NF"/>
    <w:basedOn w:val="NO"/>
    <w:rsid w:val="00DE2B0C"/>
    <w:pPr>
      <w:keepNext/>
      <w:spacing w:after="0"/>
    </w:pPr>
    <w:rPr>
      <w:rFonts w:ascii="Arial" w:hAnsi="Arial"/>
      <w:sz w:val="18"/>
    </w:rPr>
  </w:style>
  <w:style w:type="paragraph" w:customStyle="1" w:styleId="TAC">
    <w:name w:val="TAC"/>
    <w:basedOn w:val="TAL"/>
    <w:rsid w:val="00DE2B0C"/>
    <w:pPr>
      <w:jc w:val="center"/>
    </w:pPr>
  </w:style>
  <w:style w:type="paragraph" w:customStyle="1" w:styleId="TAH">
    <w:name w:val="TAH"/>
    <w:basedOn w:val="TAC"/>
    <w:rsid w:val="00DE2B0C"/>
    <w:rPr>
      <w:b/>
    </w:rPr>
  </w:style>
  <w:style w:type="paragraph" w:customStyle="1" w:styleId="H6">
    <w:name w:val="H6"/>
    <w:basedOn w:val="5"/>
    <w:next w:val="a"/>
    <w:rsid w:val="00DE2B0C"/>
    <w:pPr>
      <w:ind w:left="1985" w:hanging="1985"/>
      <w:outlineLvl w:val="9"/>
    </w:pPr>
    <w:rPr>
      <w:b/>
    </w:rPr>
  </w:style>
  <w:style w:type="paragraph" w:styleId="31">
    <w:name w:val="toc 3"/>
    <w:basedOn w:val="21"/>
    <w:semiHidden/>
    <w:rsid w:val="00DE2B0C"/>
    <w:pPr>
      <w:tabs>
        <w:tab w:val="clear" w:pos="9639"/>
      </w:tabs>
      <w:ind w:left="1134" w:hanging="1134"/>
    </w:pPr>
  </w:style>
  <w:style w:type="paragraph" w:customStyle="1" w:styleId="TF">
    <w:name w:val="TF"/>
    <w:aliases w:val="left"/>
    <w:basedOn w:val="TH"/>
    <w:link w:val="TFChar"/>
    <w:rsid w:val="00DE2B0C"/>
    <w:pPr>
      <w:keepNext w:val="0"/>
      <w:spacing w:before="0" w:after="240"/>
    </w:pPr>
  </w:style>
  <w:style w:type="paragraph" w:customStyle="1" w:styleId="B3">
    <w:name w:val="B3"/>
    <w:basedOn w:val="a"/>
    <w:rsid w:val="00DE2B0C"/>
    <w:pPr>
      <w:ind w:left="1135" w:hanging="284"/>
    </w:pPr>
  </w:style>
  <w:style w:type="paragraph" w:styleId="90">
    <w:name w:val="toc 9"/>
    <w:basedOn w:val="80"/>
    <w:semiHidden/>
    <w:rsid w:val="00DE2B0C"/>
    <w:pPr>
      <w:tabs>
        <w:tab w:val="clear" w:pos="9639"/>
      </w:tabs>
      <w:ind w:left="1418" w:hanging="1418"/>
    </w:pPr>
  </w:style>
  <w:style w:type="paragraph" w:styleId="70">
    <w:name w:val="toc 7"/>
    <w:basedOn w:val="60"/>
    <w:next w:val="a"/>
    <w:semiHidden/>
    <w:rsid w:val="00DE2B0C"/>
    <w:pPr>
      <w:ind w:left="2268" w:hanging="2268"/>
    </w:pPr>
  </w:style>
  <w:style w:type="table" w:styleId="af5">
    <w:name w:val="Table Grid"/>
    <w:basedOn w:val="a1"/>
    <w:rsid w:val="00DE2B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标题 4 字符"/>
    <w:link w:val="4"/>
    <w:rsid w:val="00EC28E7"/>
    <w:rPr>
      <w:rFonts w:ascii="Arial" w:hAnsi="Arial"/>
      <w:sz w:val="24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4628CE1E06DE458C5060FB690FA743" ma:contentTypeVersion="3" ma:contentTypeDescription="Create a new document." ma:contentTypeScope="" ma:versionID="49624510370e91e6fd4c57fb67c2aa85">
  <xsd:schema xmlns:xsd="http://www.w3.org/2001/XMLSchema" xmlns:xs="http://www.w3.org/2001/XMLSchema" xmlns:p="http://schemas.microsoft.com/office/2006/metadata/properties" xmlns:ns2="5c7227ee-f003-414e-9286-49f4bdb4cdb3" targetNamespace="http://schemas.microsoft.com/office/2006/metadata/properties" ma:root="true" ma:fieldsID="61a9b4704a74f47a5791963320f95a6d" ns2:_="">
    <xsd:import namespace="5c7227ee-f003-414e-9286-49f4bdb4cd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227ee-f003-414e-9286-49f4bdb4cd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Sign-off status" ma:internalName="_x0024_Resources_x003a_core_x002c_Signoff_Status_x003b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_Flow_SignoffStatus xmlns="5c7227ee-f003-414e-9286-49f4bdb4cdb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F7AFB-B69E-4CBE-9CA6-13A9F41A6C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227ee-f003-414e-9286-49f4bdb4cd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03D46C-552F-4C29-8875-B797AB05CEFA}">
  <ds:schemaRefs>
    <ds:schemaRef ds:uri="http://schemas.microsoft.com/office/2006/metadata/properties"/>
    <ds:schemaRef ds:uri="5c7227ee-f003-414e-9286-49f4bdb4cdb3"/>
  </ds:schemaRefs>
</ds:datastoreItem>
</file>

<file path=customXml/itemProps3.xml><?xml version="1.0" encoding="utf-8"?>
<ds:datastoreItem xmlns:ds="http://schemas.openxmlformats.org/officeDocument/2006/customXml" ds:itemID="{E9B28699-5F82-4FD9-84F9-D8549789D4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119AE2-0B35-462C-967D-9C75145A2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871</Words>
  <Characters>4966</Characters>
  <Application>Microsoft Office Word</Application>
  <DocSecurity>0</DocSecurity>
  <PresentationFormat/>
  <Lines>41</Lines>
  <Paragraphs>11</Paragraphs>
  <Slides>0</Slides>
  <Notes>0</Notes>
  <HiddenSlides>0</HiddenSlides>
  <MMClips>0</MMClips>
  <ScaleCrop>false</ScaleCrop>
  <HeadingPairs>
    <vt:vector size="8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4" baseType="lpstr">
      <vt:lpstr>SA WG2 Meeting #127bis</vt:lpstr>
      <vt:lpstr>SA WG2 Meeting #127bis</vt:lpstr>
      <vt:lpstr>SA WG2 Meeting #127bis</vt:lpstr>
      <vt:lpstr>SA WG2 Meeting #127bis</vt:lpstr>
    </vt:vector>
  </TitlesOfParts>
  <Company>ZTE</Company>
  <LinksUpToDate>false</LinksUpToDate>
  <CharactersWithSpaces>5826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 WG2 Meeting #127bis</dc:title>
  <dc:creator>朱进国10011293</dc:creator>
  <cp:lastModifiedBy>China Telecom user</cp:lastModifiedBy>
  <cp:revision>3</cp:revision>
  <cp:lastPrinted>2018-08-29T04:03:00Z</cp:lastPrinted>
  <dcterms:created xsi:type="dcterms:W3CDTF">2022-02-17T09:19:00Z</dcterms:created>
  <dcterms:modified xsi:type="dcterms:W3CDTF">2022-02-17T14:05:00Z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/>
  </property>
  <property fmtid="{D5CDD505-2E9C-101B-9397-08002B2CF9AE}" pid="3" name="KSOProductBuildVer">
    <vt:lpwstr>   7-10.1.0.5707</vt:lpwstr>
  </property>
</Properties>
</file>