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8CBB" w14:textId="58707BD9" w:rsidR="000E42AE" w:rsidRPr="00471B80" w:rsidRDefault="000E42AE" w:rsidP="009C3216">
      <w:pPr>
        <w:tabs>
          <w:tab w:val="right" w:pos="9781"/>
        </w:tabs>
        <w:rPr>
          <w:rFonts w:ascii="Arial" w:hAnsi="Arial" w:cs="Arial"/>
          <w:b/>
          <w:noProof/>
          <w:sz w:val="24"/>
          <w:szCs w:val="24"/>
        </w:rPr>
      </w:pPr>
      <w:bookmarkStart w:id="0" w:name="_Hlk93786455"/>
      <w:bookmarkStart w:id="1" w:name="OLE_LINK3"/>
      <w:r w:rsidRPr="00471B80">
        <w:rPr>
          <w:rFonts w:ascii="Arial" w:hAnsi="Arial" w:cs="Arial"/>
          <w:b/>
          <w:noProof/>
          <w:sz w:val="24"/>
          <w:szCs w:val="24"/>
        </w:rPr>
        <w:t>SA WG2 Meeting #S2-1</w:t>
      </w:r>
      <w:r>
        <w:rPr>
          <w:rFonts w:ascii="Arial" w:hAnsi="Arial" w:cs="Arial"/>
          <w:b/>
          <w:noProof/>
          <w:sz w:val="24"/>
          <w:szCs w:val="24"/>
        </w:rPr>
        <w:t>49e(e-meeting)</w:t>
      </w:r>
      <w:r w:rsidRPr="00471B80">
        <w:rPr>
          <w:rFonts w:ascii="Arial" w:hAnsi="Arial" w:cs="Arial"/>
          <w:b/>
          <w:noProof/>
          <w:sz w:val="24"/>
          <w:szCs w:val="24"/>
        </w:rPr>
        <w:tab/>
        <w:t>S2-</w:t>
      </w:r>
      <w:r>
        <w:rPr>
          <w:rFonts w:ascii="Arial" w:hAnsi="Arial" w:cs="Arial"/>
          <w:b/>
          <w:noProof/>
          <w:sz w:val="24"/>
          <w:szCs w:val="24"/>
        </w:rPr>
        <w:t>22</w:t>
      </w:r>
      <w:r w:rsidR="00F81BA9">
        <w:rPr>
          <w:rFonts w:ascii="Arial" w:hAnsi="Arial" w:cs="Arial"/>
          <w:b/>
          <w:noProof/>
          <w:sz w:val="24"/>
          <w:szCs w:val="24"/>
        </w:rPr>
        <w:t>00819</w:t>
      </w:r>
      <w:ins w:id="2" w:author="Lenovo DK r13" w:date="2022-02-21T10:45:00Z">
        <w:r w:rsidR="000543F8">
          <w:rPr>
            <w:rFonts w:ascii="Arial" w:hAnsi="Arial" w:cs="Arial"/>
            <w:b/>
            <w:noProof/>
            <w:sz w:val="24"/>
            <w:szCs w:val="24"/>
          </w:rPr>
          <w:t>r1</w:t>
        </w:r>
      </w:ins>
      <w:ins w:id="3" w:author="vivo-1" w:date="2022-02-22T11:08:00Z">
        <w:r w:rsidR="00C90094">
          <w:rPr>
            <w:rFonts w:ascii="Arial" w:hAnsi="Arial" w:cs="Arial"/>
            <w:b/>
            <w:noProof/>
            <w:sz w:val="24"/>
            <w:szCs w:val="24"/>
          </w:rPr>
          <w:t>6</w:t>
        </w:r>
      </w:ins>
      <w:bookmarkStart w:id="4" w:name="_GoBack"/>
      <w:bookmarkEnd w:id="4"/>
      <w:ins w:id="5" w:author="Lenovo DK r13" w:date="2022-02-21T10:45:00Z">
        <w:del w:id="6" w:author="vivo-1" w:date="2022-02-22T11:08:00Z">
          <w:r w:rsidR="000543F8" w:rsidDel="00C90094">
            <w:rPr>
              <w:rFonts w:ascii="Arial" w:hAnsi="Arial" w:cs="Arial"/>
              <w:b/>
              <w:noProof/>
              <w:sz w:val="24"/>
              <w:szCs w:val="24"/>
            </w:rPr>
            <w:delText>3</w:delText>
          </w:r>
        </w:del>
      </w:ins>
      <w:ins w:id="7" w:author="Lenovo DK r09" w:date="2022-02-17T10:46:00Z">
        <w:del w:id="8" w:author="Lenovo DK r13" w:date="2022-02-21T10:45:00Z">
          <w:r w:rsidR="003026CE" w:rsidDel="000543F8">
            <w:rPr>
              <w:rFonts w:ascii="Arial" w:hAnsi="Arial" w:cs="Arial"/>
              <w:b/>
              <w:noProof/>
              <w:sz w:val="24"/>
              <w:szCs w:val="24"/>
            </w:rPr>
            <w:delText>r09</w:delText>
          </w:r>
        </w:del>
      </w:ins>
      <w:ins w:id="9" w:author="hw user3" w:date="2022-02-16T11:45:00Z">
        <w:del w:id="10" w:author="Lenovo DK r13" w:date="2022-02-21T10:45:00Z">
          <w:r w:rsidR="00696325" w:rsidRPr="00947F56" w:rsidDel="000543F8">
            <w:rPr>
              <w:rFonts w:asciiTheme="minorEastAsia" w:eastAsiaTheme="minorEastAsia" w:hAnsiTheme="minorEastAsia" w:cs="Arial"/>
              <w:b/>
              <w:noProof/>
              <w:sz w:val="24"/>
              <w:szCs w:val="24"/>
              <w:shd w:val="clear" w:color="auto" w:fill="FFCCFF"/>
              <w:lang w:eastAsia="zh-CN"/>
            </w:rPr>
            <w:delText>r0</w:delText>
          </w:r>
        </w:del>
      </w:ins>
      <w:ins w:id="11" w:author="vivo-1" w:date="2022-02-16T16:48:00Z">
        <w:del w:id="12" w:author="Lenovo DK r13" w:date="2022-02-21T10:45:00Z">
          <w:r w:rsidR="00947F56" w:rsidDel="000543F8">
            <w:rPr>
              <w:rFonts w:asciiTheme="minorEastAsia" w:eastAsiaTheme="minorEastAsia" w:hAnsiTheme="minorEastAsia" w:cs="Arial"/>
              <w:b/>
              <w:noProof/>
              <w:sz w:val="24"/>
              <w:szCs w:val="24"/>
              <w:shd w:val="clear" w:color="auto" w:fill="FFCCFF"/>
              <w:lang w:eastAsia="zh-CN"/>
            </w:rPr>
            <w:delText>8</w:delText>
          </w:r>
        </w:del>
      </w:ins>
      <w:ins w:id="13" w:author="hw user3" w:date="2022-02-16T11:45:00Z">
        <w:del w:id="14" w:author="Lenovo DK r13" w:date="2022-02-21T10:45:00Z">
          <w:r w:rsidR="00696325" w:rsidRPr="00947F56" w:rsidDel="000543F8">
            <w:rPr>
              <w:rFonts w:asciiTheme="minorEastAsia" w:eastAsiaTheme="minorEastAsia" w:hAnsiTheme="minorEastAsia" w:cs="Arial"/>
              <w:b/>
              <w:noProof/>
              <w:sz w:val="24"/>
              <w:szCs w:val="24"/>
              <w:shd w:val="clear" w:color="auto" w:fill="FFCCFF"/>
              <w:lang w:eastAsia="zh-CN"/>
            </w:rPr>
            <w:delText>7</w:delText>
          </w:r>
        </w:del>
      </w:ins>
      <w:ins w:id="15" w:author="Nokia R11" w:date="2022-02-18T20:45:00Z">
        <w:del w:id="16" w:author="Lenovo DK r13" w:date="2022-02-21T10:45:00Z">
          <w:r w:rsidR="005C0AED" w:rsidDel="000543F8">
            <w:rPr>
              <w:rFonts w:ascii="Arial" w:hAnsi="Arial" w:cs="Arial"/>
              <w:b/>
              <w:noProof/>
              <w:sz w:val="24"/>
              <w:szCs w:val="24"/>
            </w:rPr>
            <w:delText>1</w:delText>
          </w:r>
        </w:del>
      </w:ins>
      <w:ins w:id="17" w:author="vivo" w:date="2022-02-19T12:11:00Z">
        <w:del w:id="18" w:author="Lenovo DK r13" w:date="2022-02-21T10:45:00Z">
          <w:r w:rsidR="00F767AE" w:rsidDel="000543F8">
            <w:rPr>
              <w:rFonts w:ascii="Arial" w:hAnsi="Arial" w:cs="Arial"/>
              <w:b/>
              <w:noProof/>
              <w:sz w:val="24"/>
              <w:szCs w:val="24"/>
            </w:rPr>
            <w:delText>2</w:delText>
          </w:r>
        </w:del>
      </w:ins>
      <w:ins w:id="19" w:author="Nokia R11" w:date="2022-02-18T20:45:00Z">
        <w:del w:id="20" w:author="Lenovo DK r13" w:date="2022-02-21T10:45:00Z">
          <w:r w:rsidR="005C0AED" w:rsidDel="000543F8">
            <w:rPr>
              <w:rFonts w:ascii="Arial" w:hAnsi="Arial" w:cs="Arial"/>
              <w:b/>
              <w:noProof/>
              <w:sz w:val="24"/>
              <w:szCs w:val="24"/>
            </w:rPr>
            <w:delText>1</w:delText>
          </w:r>
        </w:del>
      </w:ins>
    </w:p>
    <w:p w14:paraId="6CDB9302" w14:textId="68BEE4C2" w:rsidR="000E42AE" w:rsidRPr="00F81BA9" w:rsidRDefault="000E42AE" w:rsidP="00F81BA9">
      <w:pPr>
        <w:pBdr>
          <w:bottom w:val="single" w:sz="4" w:space="1" w:color="auto"/>
        </w:pBdr>
        <w:tabs>
          <w:tab w:val="right" w:pos="9781"/>
        </w:tabs>
        <w:rPr>
          <w:rFonts w:ascii="Arial" w:eastAsia="Yu Mincho" w:hAnsi="Arial" w:cs="Arial"/>
          <w:b/>
          <w:noProof/>
          <w:sz w:val="24"/>
          <w:szCs w:val="24"/>
        </w:rPr>
      </w:pPr>
      <w:r>
        <w:rPr>
          <w:rFonts w:ascii="Arial" w:hAnsi="Arial" w:cs="Arial"/>
          <w:b/>
          <w:noProof/>
          <w:sz w:val="24"/>
          <w:szCs w:val="24"/>
        </w:rPr>
        <w:t xml:space="preserve">14 - 25 February 2022, </w:t>
      </w:r>
      <w:r w:rsidRPr="00E035F0">
        <w:rPr>
          <w:rFonts w:ascii="Arial" w:hAnsi="Arial" w:cs="Arial"/>
          <w:b/>
          <w:noProof/>
          <w:sz w:val="24"/>
          <w:szCs w:val="24"/>
        </w:rPr>
        <w:t>Electronic Meeting</w:t>
      </w:r>
      <w:r w:rsidRPr="00A4380C">
        <w:rPr>
          <w:rFonts w:ascii="Arial" w:hAnsi="Arial" w:cs="Arial"/>
          <w:b/>
          <w:noProof/>
          <w:color w:val="0000FF"/>
        </w:rPr>
        <w:tab/>
      </w:r>
    </w:p>
    <w:p w14:paraId="3EA3A8C4" w14:textId="3F1C23C5" w:rsidR="000E42AE" w:rsidRPr="00947F56" w:rsidRDefault="000E42AE">
      <w:pPr>
        <w:ind w:left="2127" w:hanging="2127"/>
      </w:pPr>
      <w:r>
        <w:rPr>
          <w:rFonts w:ascii="Arial" w:hAnsi="Arial" w:cs="Arial"/>
          <w:b/>
        </w:rPr>
        <w:t>Source:</w:t>
      </w:r>
      <w:r>
        <w:rPr>
          <w:rFonts w:ascii="Arial" w:hAnsi="Arial" w:cs="Arial"/>
          <w:b/>
        </w:rPr>
        <w:tab/>
      </w:r>
      <w:r>
        <w:rPr>
          <w:rFonts w:ascii="Arial" w:eastAsia="等线" w:hAnsi="Arial" w:cs="Arial" w:hint="eastAsia"/>
          <w:b/>
          <w:lang w:eastAsia="zh-CN"/>
        </w:rPr>
        <w:t>vivo</w:t>
      </w:r>
      <w:r w:rsidR="00C95186">
        <w:rPr>
          <w:rFonts w:ascii="Arial" w:eastAsia="等线" w:hAnsi="Arial" w:cs="Arial"/>
          <w:b/>
          <w:lang w:eastAsia="zh-CN"/>
        </w:rPr>
        <w:t>, CATT</w:t>
      </w:r>
      <w:r w:rsidR="00143EDD">
        <w:rPr>
          <w:rFonts w:ascii="Arial" w:eastAsia="等线" w:hAnsi="Arial" w:cs="Arial"/>
          <w:b/>
          <w:lang w:eastAsia="zh-CN"/>
        </w:rPr>
        <w:t>, China Telecom</w:t>
      </w:r>
      <w:r w:rsidR="0015033C">
        <w:rPr>
          <w:rFonts w:ascii="Arial" w:eastAsia="等线" w:hAnsi="Arial" w:cs="Arial"/>
          <w:b/>
          <w:lang w:eastAsia="zh-CN"/>
        </w:rPr>
        <w:t>, China Mobile</w:t>
      </w:r>
      <w:r w:rsidR="00AD25D1">
        <w:rPr>
          <w:rFonts w:ascii="Arial" w:eastAsia="等线" w:hAnsi="Arial" w:cs="Arial"/>
          <w:b/>
          <w:lang w:eastAsia="zh-CN"/>
        </w:rPr>
        <w:t>, Inspur</w:t>
      </w:r>
      <w:ins w:id="21" w:author="DCM1" w:date="2022-02-15T18:21:00Z">
        <w:r w:rsidR="00817A00">
          <w:rPr>
            <w:rFonts w:ascii="Arial" w:eastAsia="等线" w:hAnsi="Arial" w:cs="Arial"/>
            <w:b/>
            <w:lang w:eastAsia="zh-CN"/>
          </w:rPr>
          <w:t>, NTT DOCOMO</w:t>
        </w:r>
      </w:ins>
      <w:ins w:id="22" w:author="DCM1" w:date="2022-02-15T18:22:00Z">
        <w:r w:rsidR="008E16A2">
          <w:rPr>
            <w:rFonts w:ascii="Arial" w:eastAsia="等线" w:hAnsi="Arial" w:cs="Arial"/>
            <w:b/>
            <w:lang w:eastAsia="zh-CN"/>
          </w:rPr>
          <w:t>,</w:t>
        </w:r>
        <w:r w:rsidR="008E16A2" w:rsidRPr="00947F56">
          <w:rPr>
            <w:rFonts w:ascii="Arial" w:eastAsia="等线" w:hAnsi="Arial" w:cs="Arial"/>
            <w:b/>
            <w:lang w:eastAsia="zh-CN"/>
          </w:rPr>
          <w:t xml:space="preserve"> </w:t>
        </w:r>
        <w:r w:rsidR="008E16A2" w:rsidRPr="008E16A2">
          <w:rPr>
            <w:rFonts w:ascii="Arial" w:eastAsia="等线" w:hAnsi="Arial" w:cs="Arial"/>
            <w:b/>
            <w:lang w:eastAsia="zh-CN"/>
          </w:rPr>
          <w:t>Samsung</w:t>
        </w:r>
      </w:ins>
      <w:ins w:id="23" w:author="hw user3" w:date="2022-02-16T11:45:00Z">
        <w:r w:rsidR="00696325">
          <w:rPr>
            <w:rFonts w:ascii="Arial" w:eastAsia="等线" w:hAnsi="Arial" w:cs="Arial"/>
            <w:b/>
            <w:lang w:eastAsia="zh-CN"/>
          </w:rPr>
          <w:t xml:space="preserve">, </w:t>
        </w:r>
        <w:r w:rsidR="00696325" w:rsidRPr="00947F56">
          <w:rPr>
            <w:rFonts w:ascii="Arial" w:eastAsia="等线" w:hAnsi="Arial" w:cs="Arial"/>
            <w:b/>
            <w:lang w:eastAsia="zh-CN"/>
          </w:rPr>
          <w:t>Huawei</w:t>
        </w:r>
      </w:ins>
      <w:ins w:id="24" w:author="vivo-1" w:date="2022-02-16T16:49:00Z">
        <w:r w:rsidR="00947F56" w:rsidRPr="00947F56">
          <w:rPr>
            <w:rFonts w:ascii="Arial" w:eastAsia="等线" w:hAnsi="Arial" w:cs="Arial"/>
            <w:b/>
            <w:lang w:eastAsia="zh-CN"/>
          </w:rPr>
          <w:t>,</w:t>
        </w:r>
        <w:r w:rsidR="00947F56" w:rsidRPr="00947F56">
          <w:rPr>
            <w:rFonts w:ascii="Arial" w:eastAsia="等线" w:hAnsi="Arial" w:cs="Arial" w:hint="eastAsia"/>
            <w:b/>
            <w:lang w:eastAsia="zh-CN"/>
          </w:rPr>
          <w:t xml:space="preserve"> Rakuten Mobile</w:t>
        </w:r>
        <w:r w:rsidR="00947F56" w:rsidRPr="00947F56">
          <w:rPr>
            <w:rFonts w:ascii="Arial" w:eastAsia="等线" w:hAnsi="Arial" w:cs="Arial"/>
            <w:b/>
            <w:lang w:eastAsia="zh-CN"/>
          </w:rPr>
          <w:t>, Lenovo</w:t>
        </w:r>
        <w:del w:id="25" w:author="Lenovo DK r09" w:date="2022-02-17T10:47:00Z">
          <w:r w:rsidR="00947F56" w:rsidRPr="00947F56" w:rsidDel="003026CE">
            <w:rPr>
              <w:rFonts w:ascii="Arial" w:eastAsia="等线" w:hAnsi="Arial" w:cs="Arial"/>
              <w:b/>
              <w:lang w:eastAsia="zh-CN"/>
            </w:rPr>
            <w:delText>?</w:delText>
          </w:r>
        </w:del>
      </w:ins>
      <w:ins w:id="26" w:author="vivo-1" w:date="2022-02-16T16:52:00Z">
        <w:r w:rsidR="00947F56" w:rsidRPr="00947F56">
          <w:rPr>
            <w:rFonts w:ascii="Arial" w:eastAsia="等线" w:hAnsi="Arial" w:cs="Arial"/>
            <w:b/>
            <w:lang w:eastAsia="zh-CN"/>
          </w:rPr>
          <w:t xml:space="preserve"> </w:t>
        </w:r>
        <w:del w:id="27" w:author="vivo" w:date="2022-02-19T12:13:00Z">
          <w:r w:rsidR="00947F56" w:rsidRPr="00391674" w:rsidDel="00F767AE">
            <w:rPr>
              <w:rFonts w:ascii="Arial" w:eastAsia="等线" w:hAnsi="Arial" w:cs="Arial"/>
              <w:b/>
              <w:highlight w:val="yellow"/>
              <w:lang w:eastAsia="zh-CN"/>
              <w:rPrChange w:id="28" w:author="vivo" w:date="2022-02-19T12:13:00Z">
                <w:rPr>
                  <w:rFonts w:ascii="Arial" w:eastAsia="等线" w:hAnsi="Arial" w:cs="Arial"/>
                  <w:b/>
                  <w:lang w:eastAsia="zh-CN"/>
                </w:rPr>
              </w:rPrChange>
            </w:rPr>
            <w:delText>Qualcomm? ZTE?</w:delText>
          </w:r>
        </w:del>
      </w:ins>
      <w:ins w:id="29" w:author="vivo" w:date="2022-02-19T12:13:00Z">
        <w:r w:rsidR="00F767AE">
          <w:rPr>
            <w:rFonts w:ascii="Arial" w:eastAsia="等线" w:hAnsi="Arial" w:cs="Arial"/>
            <w:b/>
            <w:lang w:eastAsia="zh-CN"/>
          </w:rPr>
          <w:t>.</w:t>
        </w:r>
      </w:ins>
    </w:p>
    <w:p w14:paraId="278E368E" w14:textId="562AEA5F" w:rsidR="000E42AE" w:rsidRDefault="000E42AE">
      <w:pPr>
        <w:ind w:left="2127" w:hanging="2127"/>
        <w:rPr>
          <w:rFonts w:ascii="Arial" w:eastAsia="等线" w:hAnsi="Arial" w:cs="Arial"/>
          <w:b/>
          <w:lang w:eastAsia="zh-CN"/>
        </w:rPr>
      </w:pPr>
      <w:r>
        <w:rPr>
          <w:rFonts w:ascii="Arial" w:hAnsi="Arial" w:cs="Arial"/>
          <w:b/>
        </w:rPr>
        <w:t>Title:</w:t>
      </w:r>
      <w:r>
        <w:rPr>
          <w:rFonts w:ascii="Arial" w:hAnsi="Arial" w:cs="Arial"/>
          <w:b/>
        </w:rPr>
        <w:tab/>
      </w:r>
      <w:r w:rsidRPr="00BB63C6">
        <w:rPr>
          <w:rFonts w:ascii="Arial" w:eastAsia="等线" w:hAnsi="Arial" w:cs="Arial" w:hint="eastAsia"/>
          <w:b/>
          <w:lang w:eastAsia="zh-CN"/>
        </w:rPr>
        <w:t>New KI</w:t>
      </w:r>
      <w:r w:rsidR="00F81BA9">
        <w:rPr>
          <w:rFonts w:ascii="Arial" w:eastAsia="等线" w:hAnsi="Arial" w:cs="Arial"/>
          <w:b/>
          <w:lang w:eastAsia="zh-CN"/>
        </w:rPr>
        <w:t xml:space="preserve"> on </w:t>
      </w:r>
      <w:r w:rsidR="00E35933" w:rsidRPr="00E35933">
        <w:rPr>
          <w:rFonts w:ascii="Arial" w:eastAsia="等线" w:hAnsi="Arial" w:cs="Arial"/>
          <w:b/>
          <w:lang w:eastAsia="zh-CN"/>
        </w:rPr>
        <w:t>enhancement of NWDAF with the benefit from location service</w:t>
      </w:r>
    </w:p>
    <w:p w14:paraId="5C5FA949" w14:textId="77777777" w:rsidR="000E42AE" w:rsidRDefault="000E42AE">
      <w:pPr>
        <w:ind w:left="2127" w:hanging="2127"/>
        <w:rPr>
          <w:rFonts w:ascii="Arial" w:hAnsi="Arial" w:cs="Arial"/>
          <w:b/>
        </w:rPr>
      </w:pPr>
      <w:r>
        <w:rPr>
          <w:rFonts w:ascii="Arial" w:hAnsi="Arial" w:cs="Arial"/>
          <w:b/>
        </w:rPr>
        <w:t>Document for:</w:t>
      </w:r>
      <w:r>
        <w:rPr>
          <w:rFonts w:ascii="Arial" w:hAnsi="Arial" w:cs="Arial"/>
          <w:b/>
        </w:rPr>
        <w:tab/>
        <w:t>Approval</w:t>
      </w:r>
    </w:p>
    <w:p w14:paraId="5CEE3CB2" w14:textId="6493B2DE" w:rsidR="000E42AE" w:rsidRDefault="000E42AE">
      <w:pPr>
        <w:ind w:left="2127" w:hanging="2127"/>
        <w:rPr>
          <w:rFonts w:ascii="Arial" w:hAnsi="Arial" w:cs="Arial"/>
          <w:b/>
        </w:rPr>
      </w:pPr>
      <w:r>
        <w:rPr>
          <w:rFonts w:ascii="Arial" w:hAnsi="Arial" w:cs="Arial"/>
          <w:b/>
        </w:rPr>
        <w:t>Agenda Item:</w:t>
      </w:r>
      <w:r>
        <w:rPr>
          <w:rFonts w:ascii="Arial" w:hAnsi="Arial" w:cs="Arial"/>
          <w:b/>
        </w:rPr>
        <w:tab/>
        <w:t>9.</w:t>
      </w:r>
      <w:r w:rsidR="00E73333">
        <w:rPr>
          <w:rFonts w:ascii="Arial" w:hAnsi="Arial" w:cs="Arial"/>
          <w:b/>
        </w:rPr>
        <w:t>23</w:t>
      </w:r>
    </w:p>
    <w:p w14:paraId="3A9B5713" w14:textId="683A79CD" w:rsidR="000E42AE" w:rsidRPr="00BB63C6" w:rsidRDefault="000E42AE">
      <w:pPr>
        <w:ind w:left="2127" w:hanging="2127"/>
        <w:rPr>
          <w:rFonts w:ascii="Arial" w:eastAsia="等线" w:hAnsi="Arial" w:cs="Arial"/>
          <w:b/>
          <w:lang w:eastAsia="zh-CN"/>
        </w:rPr>
      </w:pPr>
      <w:r>
        <w:rPr>
          <w:rFonts w:ascii="Arial" w:hAnsi="Arial" w:cs="Arial"/>
          <w:b/>
        </w:rPr>
        <w:t>Work Item / Release:</w:t>
      </w:r>
      <w:r>
        <w:rPr>
          <w:rFonts w:ascii="Arial" w:hAnsi="Arial" w:cs="Arial"/>
          <w:b/>
        </w:rPr>
        <w:tab/>
      </w:r>
      <w:r w:rsidRPr="00941784">
        <w:rPr>
          <w:rFonts w:ascii="Arial" w:hAnsi="Arial" w:cs="Arial"/>
          <w:b/>
        </w:rPr>
        <w:t>FS_eNA_Ph3</w:t>
      </w:r>
      <w:bookmarkStart w:id="30" w:name="_Hlk93871827"/>
      <w:r w:rsidR="001E5527">
        <w:rPr>
          <w:rFonts w:ascii="Arial" w:hAnsi="Arial" w:cs="Arial"/>
          <w:b/>
        </w:rPr>
        <w:t xml:space="preserve"> / R18</w:t>
      </w:r>
      <w:bookmarkEnd w:id="30"/>
    </w:p>
    <w:p w14:paraId="746848A5" w14:textId="12B8371E" w:rsidR="000E42AE" w:rsidRDefault="000E42AE">
      <w:pPr>
        <w:rPr>
          <w:rFonts w:ascii="Arial" w:hAnsi="Arial" w:cs="Arial"/>
          <w:i/>
        </w:rPr>
      </w:pPr>
      <w:r>
        <w:rPr>
          <w:rFonts w:ascii="Arial" w:hAnsi="Arial" w:cs="Arial"/>
          <w:i/>
        </w:rPr>
        <w:t xml:space="preserve">Abstract: </w:t>
      </w:r>
      <w:r w:rsidR="001E5527">
        <w:rPr>
          <w:rFonts w:ascii="Arial" w:hAnsi="Arial" w:cs="Arial"/>
          <w:i/>
        </w:rPr>
        <w:t>Propose a</w:t>
      </w:r>
      <w:r w:rsidR="00AA00DA">
        <w:rPr>
          <w:rFonts w:ascii="Arial" w:eastAsia="等线" w:hAnsi="Arial" w:cs="Arial"/>
          <w:i/>
          <w:lang w:eastAsia="zh-CN"/>
        </w:rPr>
        <w:t xml:space="preserve"> key issue</w:t>
      </w:r>
      <w:r w:rsidR="001E5527" w:rsidRPr="001E5527">
        <w:t xml:space="preserve"> </w:t>
      </w:r>
      <w:r w:rsidR="001E5527" w:rsidRPr="001E5527">
        <w:rPr>
          <w:rFonts w:ascii="Arial" w:eastAsia="等线" w:hAnsi="Arial" w:cs="Arial"/>
          <w:i/>
          <w:lang w:eastAsia="zh-CN"/>
        </w:rPr>
        <w:t xml:space="preserve">on the enhancement of </w:t>
      </w:r>
      <w:r w:rsidR="001E5527">
        <w:rPr>
          <w:rFonts w:ascii="Arial" w:eastAsia="等线" w:hAnsi="Arial" w:cs="Arial"/>
          <w:i/>
          <w:lang w:eastAsia="zh-CN"/>
        </w:rPr>
        <w:t>NWDAF</w:t>
      </w:r>
      <w:r w:rsidR="001E5527" w:rsidRPr="001E5527">
        <w:rPr>
          <w:rFonts w:ascii="Arial" w:eastAsia="等线" w:hAnsi="Arial" w:cs="Arial"/>
          <w:i/>
          <w:lang w:eastAsia="zh-CN"/>
        </w:rPr>
        <w:t xml:space="preserve"> and what benefit can </w:t>
      </w:r>
      <w:r w:rsidR="001E5527">
        <w:rPr>
          <w:rFonts w:ascii="Arial" w:eastAsia="等线" w:hAnsi="Arial" w:cs="Arial"/>
          <w:i/>
          <w:lang w:eastAsia="zh-CN"/>
        </w:rPr>
        <w:t>NWDAF</w:t>
      </w:r>
      <w:r w:rsidR="001E5527" w:rsidRPr="001E5527">
        <w:rPr>
          <w:rFonts w:ascii="Arial" w:eastAsia="等线" w:hAnsi="Arial" w:cs="Arial"/>
          <w:i/>
          <w:lang w:eastAsia="zh-CN"/>
        </w:rPr>
        <w:t xml:space="preserve"> acquire from </w:t>
      </w:r>
      <w:r w:rsidR="001E5527">
        <w:rPr>
          <w:rFonts w:ascii="Arial" w:eastAsia="等线" w:hAnsi="Arial" w:cs="Arial"/>
          <w:i/>
          <w:lang w:eastAsia="zh-CN"/>
        </w:rPr>
        <w:t>location service</w:t>
      </w:r>
      <w:r>
        <w:rPr>
          <w:rFonts w:ascii="Arial" w:eastAsia="等线" w:hAnsi="Arial" w:cs="Arial"/>
          <w:i/>
          <w:lang w:eastAsia="zh-CN"/>
        </w:rPr>
        <w:t>.</w:t>
      </w:r>
    </w:p>
    <w:p w14:paraId="5FB7CC7D" w14:textId="41D5E26B" w:rsidR="000E42AE" w:rsidRDefault="000E42AE" w:rsidP="007A229D">
      <w:pPr>
        <w:pStyle w:val="1"/>
        <w:ind w:left="0" w:firstLine="0"/>
        <w:rPr>
          <w:rFonts w:eastAsia="等线"/>
          <w:lang w:eastAsia="zh-CN"/>
        </w:rPr>
      </w:pPr>
      <w:r>
        <w:t xml:space="preserve">1. </w:t>
      </w:r>
      <w:bookmarkStart w:id="31" w:name="_Toc352077766"/>
      <w:r w:rsidR="00E35933">
        <w:rPr>
          <w:rFonts w:eastAsia="等线"/>
          <w:lang w:eastAsia="zh-CN"/>
        </w:rPr>
        <w:t>Introduction</w:t>
      </w:r>
    </w:p>
    <w:p w14:paraId="44896084" w14:textId="176CCF15" w:rsidR="001E5527" w:rsidRDefault="001E5527" w:rsidP="001E5527">
      <w:pPr>
        <w:jc w:val="both"/>
        <w:rPr>
          <w:lang w:val="en-US" w:eastAsia="zh-CN"/>
        </w:rPr>
      </w:pPr>
      <w:r w:rsidRPr="0045615A">
        <w:rPr>
          <w:lang w:val="en-US" w:eastAsia="zh-CN"/>
        </w:rPr>
        <w:t xml:space="preserve">According to the </w:t>
      </w:r>
      <w:r w:rsidRPr="00717B99">
        <w:rPr>
          <w:lang w:eastAsia="zh-CN"/>
        </w:rPr>
        <w:t>SP-211650</w:t>
      </w:r>
      <w:r w:rsidRPr="0045615A">
        <w:rPr>
          <w:lang w:val="en-US" w:eastAsia="zh-CN"/>
        </w:rPr>
        <w:t xml:space="preserve">, the study on </w:t>
      </w:r>
      <w:r>
        <w:rPr>
          <w:lang w:val="en-US" w:eastAsia="zh-CN"/>
        </w:rPr>
        <w:t xml:space="preserve">Enablers of Network Automation, the </w:t>
      </w:r>
      <w:r w:rsidR="00803C4F">
        <w:rPr>
          <w:lang w:val="en-US" w:eastAsia="zh-CN"/>
        </w:rPr>
        <w:t>W</w:t>
      </w:r>
      <w:r>
        <w:rPr>
          <w:lang w:val="en-US" w:eastAsia="zh-CN"/>
        </w:rPr>
        <w:t xml:space="preserve">ork </w:t>
      </w:r>
      <w:r w:rsidR="00803C4F">
        <w:rPr>
          <w:lang w:val="en-US" w:eastAsia="zh-CN"/>
        </w:rPr>
        <w:t>T</w:t>
      </w:r>
      <w:r>
        <w:rPr>
          <w:lang w:val="en-US" w:eastAsia="zh-CN"/>
        </w:rPr>
        <w:t>ask #4.2 needs to be studied</w:t>
      </w:r>
      <w:r w:rsidRPr="0045615A">
        <w:rPr>
          <w:lang w:val="en-US" w:eastAsia="zh-CN"/>
        </w:rPr>
        <w:t>:</w:t>
      </w:r>
    </w:p>
    <w:p w14:paraId="7A4856AF" w14:textId="77777777" w:rsidR="001E5527" w:rsidRPr="009E601A" w:rsidRDefault="001E5527" w:rsidP="001E5527">
      <w:pPr>
        <w:pStyle w:val="B2"/>
        <w:ind w:left="1124" w:firstLine="0"/>
        <w:rPr>
          <w:i/>
          <w:color w:val="auto"/>
          <w:lang w:eastAsia="ko-KR"/>
        </w:rPr>
      </w:pPr>
      <w:r w:rsidRPr="009E601A">
        <w:rPr>
          <w:i/>
          <w:color w:val="auto"/>
          <w:lang w:eastAsia="ko-KR"/>
        </w:rPr>
        <w:t xml:space="preserve">WT#4.2: NWDAF enhancements considering the finer granularity of location information than TA and cell level </w:t>
      </w:r>
    </w:p>
    <w:p w14:paraId="44326917" w14:textId="77777777" w:rsidR="001E5527" w:rsidRDefault="001E5527" w:rsidP="001E5527">
      <w:pPr>
        <w:pStyle w:val="NO"/>
        <w:rPr>
          <w:lang w:eastAsia="zh-CN"/>
        </w:rPr>
      </w:pPr>
      <w:r w:rsidRPr="009E601A">
        <w:rPr>
          <w:i/>
          <w:color w:val="auto"/>
        </w:rPr>
        <w:t xml:space="preserve"> NOTE:    Coordinated activities between the study FS_eLCS_PH3 and this study are needed if NWDAF need to get Location information.</w:t>
      </w:r>
    </w:p>
    <w:p w14:paraId="54CB0219" w14:textId="6482EECE" w:rsidR="000E42AE" w:rsidRDefault="001E5527" w:rsidP="00306230">
      <w:pPr>
        <w:rPr>
          <w:rFonts w:asciiTheme="minorEastAsia" w:eastAsiaTheme="minorEastAsia" w:hAnsiTheme="minorEastAsia"/>
          <w:lang w:eastAsia="zh-CN"/>
        </w:rPr>
      </w:pPr>
      <w:r w:rsidRPr="001E5527">
        <w:rPr>
          <w:noProof/>
        </w:rPr>
        <w:t xml:space="preserve">As </w:t>
      </w:r>
      <w:r>
        <w:rPr>
          <w:noProof/>
        </w:rPr>
        <w:t>per the</w:t>
      </w:r>
      <w:r w:rsidRPr="001E5527">
        <w:rPr>
          <w:noProof/>
        </w:rPr>
        <w:t xml:space="preserve"> discussion paper</w:t>
      </w:r>
      <w:r>
        <w:rPr>
          <w:noProof/>
        </w:rPr>
        <w:t>, t</w:t>
      </w:r>
      <w:r w:rsidRPr="001E5527">
        <w:rPr>
          <w:noProof/>
        </w:rPr>
        <w:t>he study of the enhancement of NWDAF with the benefits from location service is required.</w:t>
      </w:r>
    </w:p>
    <w:bookmarkEnd w:id="31"/>
    <w:p w14:paraId="003DF21E" w14:textId="77777777" w:rsidR="000E42AE" w:rsidRDefault="000E42AE" w:rsidP="008669F5">
      <w:pPr>
        <w:pStyle w:val="1"/>
        <w:rPr>
          <w:rFonts w:cs="Arial"/>
        </w:rPr>
      </w:pPr>
      <w:r w:rsidRPr="005F4BCE">
        <w:rPr>
          <w:rFonts w:cs="Arial"/>
        </w:rPr>
        <w:t xml:space="preserve">2. </w:t>
      </w:r>
      <w:r>
        <w:rPr>
          <w:rFonts w:cs="Arial"/>
        </w:rPr>
        <w:t>Proposal</w:t>
      </w:r>
    </w:p>
    <w:p w14:paraId="58C83226" w14:textId="04DD6330" w:rsidR="00BD1576" w:rsidRPr="00BB63C6" w:rsidRDefault="00BD1576" w:rsidP="00BD1576">
      <w:pPr>
        <w:pStyle w:val="paragraph"/>
        <w:snapToGrid w:val="0"/>
        <w:spacing w:before="0" w:beforeAutospacing="0" w:after="120" w:afterAutospacing="0"/>
        <w:textAlignment w:val="baseline"/>
        <w:rPr>
          <w:rFonts w:eastAsia="等线"/>
          <w:color w:val="000000"/>
          <w:sz w:val="20"/>
          <w:szCs w:val="20"/>
          <w:lang w:val="en-GB" w:eastAsia="zh-CN"/>
        </w:rPr>
      </w:pPr>
      <w:bookmarkStart w:id="32" w:name="_Toc510607499"/>
      <w:bookmarkStart w:id="33" w:name="_Toc518306733"/>
      <w:r>
        <w:rPr>
          <w:rFonts w:eastAsia="MS Mincho"/>
          <w:color w:val="000000"/>
          <w:sz w:val="20"/>
          <w:szCs w:val="20"/>
          <w:lang w:val="en-GB" w:eastAsia="ja-JP"/>
        </w:rPr>
        <w:t xml:space="preserve">This paper proposes </w:t>
      </w:r>
      <w:r w:rsidRPr="00BB63C6">
        <w:rPr>
          <w:rFonts w:eastAsia="等线" w:hint="eastAsia"/>
          <w:color w:val="000000"/>
          <w:sz w:val="20"/>
          <w:szCs w:val="20"/>
          <w:lang w:val="en-GB" w:eastAsia="zh-CN"/>
        </w:rPr>
        <w:t>to add a new key issue as follow</w:t>
      </w:r>
      <w:r w:rsidR="008D3FBD">
        <w:rPr>
          <w:rFonts w:eastAsia="等线"/>
          <w:color w:val="000000"/>
          <w:sz w:val="20"/>
          <w:szCs w:val="20"/>
          <w:lang w:val="en-GB" w:eastAsia="zh-CN"/>
        </w:rPr>
        <w:t>s</w:t>
      </w:r>
      <w:r w:rsidRPr="00BB63C6">
        <w:rPr>
          <w:rFonts w:eastAsia="等线" w:hint="eastAsia"/>
          <w:color w:val="000000"/>
          <w:sz w:val="20"/>
          <w:szCs w:val="20"/>
          <w:lang w:val="en-GB" w:eastAsia="zh-CN"/>
        </w:rPr>
        <w:t>: (all new text)</w:t>
      </w:r>
      <w:r>
        <w:rPr>
          <w:rFonts w:eastAsia="MS Mincho"/>
          <w:color w:val="000000"/>
          <w:sz w:val="20"/>
          <w:szCs w:val="20"/>
          <w:lang w:val="en-GB" w:eastAsia="ja-JP"/>
        </w:rPr>
        <w:t>.</w:t>
      </w:r>
    </w:p>
    <w:p w14:paraId="1338B054" w14:textId="77777777" w:rsidR="00BD1576" w:rsidRPr="00BB63C6" w:rsidRDefault="00BD1576" w:rsidP="00BD1576">
      <w:pPr>
        <w:pStyle w:val="paragraph"/>
        <w:snapToGrid w:val="0"/>
        <w:spacing w:before="0" w:beforeAutospacing="0" w:after="120" w:afterAutospacing="0"/>
        <w:textAlignment w:val="baseline"/>
        <w:rPr>
          <w:rFonts w:eastAsia="等线"/>
          <w:color w:val="000000"/>
          <w:sz w:val="20"/>
          <w:szCs w:val="20"/>
          <w:lang w:val="en-GB" w:eastAsia="zh-CN"/>
        </w:rPr>
      </w:pPr>
    </w:p>
    <w:p w14:paraId="00D135CD" w14:textId="77777777" w:rsidR="00BD1576" w:rsidRDefault="00BD1576" w:rsidP="00BD1576">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xml:space="preserve">* </w:t>
      </w:r>
      <w:r>
        <w:rPr>
          <w:rFonts w:ascii="Arial" w:hAnsi="Arial" w:cs="Arial"/>
          <w:color w:val="FF0000"/>
          <w:sz w:val="28"/>
          <w:szCs w:val="28"/>
          <w:lang w:val="en-US" w:eastAsia="zh-CN"/>
        </w:rPr>
        <w:t>Start</w:t>
      </w:r>
      <w:r>
        <w:rPr>
          <w:rFonts w:ascii="Arial" w:hAnsi="Arial" w:cs="Arial"/>
          <w:color w:val="FF0000"/>
          <w:sz w:val="28"/>
          <w:szCs w:val="28"/>
          <w:lang w:val="en-US"/>
        </w:rPr>
        <w:t xml:space="preserve"> of change * </w:t>
      </w:r>
    </w:p>
    <w:p w14:paraId="215E416B" w14:textId="42005EDA" w:rsidR="00B80BF1" w:rsidRPr="004457C2" w:rsidRDefault="00B80BF1" w:rsidP="00B80BF1">
      <w:pPr>
        <w:pStyle w:val="2"/>
        <w:rPr>
          <w:rFonts w:eastAsia="等线"/>
          <w:lang w:eastAsia="zh-CN"/>
        </w:rPr>
      </w:pPr>
      <w:bookmarkStart w:id="34" w:name="_Toc43819957"/>
      <w:bookmarkStart w:id="35" w:name="_Toc43882472"/>
      <w:bookmarkStart w:id="36" w:name="_Toc43882646"/>
      <w:bookmarkStart w:id="37" w:name="_Toc43882633"/>
      <w:bookmarkStart w:id="38" w:name="_Toc43882459"/>
      <w:r>
        <w:rPr>
          <w:lang w:eastAsia="ko-KR"/>
        </w:rPr>
        <w:t>5</w:t>
      </w:r>
      <w:r>
        <w:rPr>
          <w:rFonts w:hint="eastAsia"/>
          <w:lang w:eastAsia="ko-KR"/>
        </w:rPr>
        <w:t>.</w:t>
      </w:r>
      <w:r w:rsidRPr="004457C2">
        <w:rPr>
          <w:rFonts w:eastAsia="等线" w:hint="eastAsia"/>
          <w:lang w:eastAsia="zh-CN"/>
        </w:rPr>
        <w:t>X</w:t>
      </w:r>
      <w:r>
        <w:rPr>
          <w:rFonts w:hint="eastAsia"/>
          <w:lang w:eastAsia="ko-KR"/>
        </w:rPr>
        <w:tab/>
      </w:r>
      <w:r w:rsidRPr="00E74869">
        <w:rPr>
          <w:lang w:eastAsia="ko-KR"/>
        </w:rPr>
        <w:t>Key Issue</w:t>
      </w:r>
      <w:r>
        <w:rPr>
          <w:rFonts w:hint="eastAsia"/>
          <w:lang w:eastAsia="zh-CN"/>
        </w:rPr>
        <w:t xml:space="preserve"> </w:t>
      </w:r>
      <w:r w:rsidRPr="004457C2">
        <w:rPr>
          <w:rFonts w:eastAsia="等线" w:hint="eastAsia"/>
          <w:lang w:eastAsia="zh-CN"/>
        </w:rPr>
        <w:t>X</w:t>
      </w:r>
      <w:r w:rsidRPr="00E74869">
        <w:rPr>
          <w:lang w:eastAsia="ko-KR"/>
        </w:rPr>
        <w:t xml:space="preserve">: </w:t>
      </w:r>
      <w:del w:id="39" w:author="CATT_dxy-r14" w:date="2022-02-22T10:11:00Z">
        <w:r w:rsidRPr="0079673C" w:rsidDel="0079673C">
          <w:rPr>
            <w:rFonts w:eastAsia="等线"/>
            <w:highlight w:val="magenta"/>
            <w:lang w:eastAsia="zh-CN"/>
            <w:rPrChange w:id="40" w:author="CATT_dxy-r14" w:date="2022-02-22T10:11:00Z">
              <w:rPr>
                <w:rFonts w:eastAsia="等线"/>
                <w:lang w:eastAsia="zh-CN"/>
              </w:rPr>
            </w:rPrChange>
          </w:rPr>
          <w:delText>The e</w:delText>
        </w:r>
      </w:del>
      <w:ins w:id="41" w:author="CATT_dxy-r14" w:date="2022-02-22T10:11:00Z">
        <w:r w:rsidR="0079673C" w:rsidRPr="0079673C">
          <w:rPr>
            <w:rFonts w:eastAsia="等线"/>
            <w:highlight w:val="magenta"/>
            <w:lang w:eastAsia="zh-CN"/>
            <w:rPrChange w:id="42" w:author="CATT_dxy-r14" w:date="2022-02-22T10:11:00Z">
              <w:rPr>
                <w:rFonts w:eastAsia="等线"/>
                <w:lang w:eastAsia="zh-CN"/>
              </w:rPr>
            </w:rPrChange>
          </w:rPr>
          <w:t>E</w:t>
        </w:r>
      </w:ins>
      <w:r w:rsidRPr="00BD1576">
        <w:rPr>
          <w:rFonts w:eastAsia="等线"/>
          <w:lang w:eastAsia="zh-CN"/>
        </w:rPr>
        <w:t>nhancement of NWDAF with the benefit from location service</w:t>
      </w:r>
    </w:p>
    <w:p w14:paraId="380066CC" w14:textId="77777777" w:rsidR="00B80BF1" w:rsidRDefault="00B80BF1" w:rsidP="00B80BF1">
      <w:pPr>
        <w:pStyle w:val="3"/>
        <w:rPr>
          <w:lang w:eastAsia="ko-KR"/>
        </w:rPr>
      </w:pPr>
      <w:r>
        <w:rPr>
          <w:lang w:eastAsia="ko-KR"/>
        </w:rPr>
        <w:t>5</w:t>
      </w:r>
      <w:r>
        <w:rPr>
          <w:rFonts w:hint="eastAsia"/>
          <w:lang w:eastAsia="ko-KR"/>
        </w:rPr>
        <w:t>.</w:t>
      </w:r>
      <w:r w:rsidRPr="004457C2">
        <w:rPr>
          <w:rFonts w:eastAsia="等线" w:hint="eastAsia"/>
          <w:lang w:eastAsia="zh-CN"/>
        </w:rPr>
        <w:t>X</w:t>
      </w:r>
      <w:r>
        <w:rPr>
          <w:lang w:eastAsia="ko-KR"/>
        </w:rPr>
        <w:t>.1</w:t>
      </w:r>
      <w:r>
        <w:rPr>
          <w:rFonts w:hint="eastAsia"/>
          <w:lang w:eastAsia="ko-KR"/>
        </w:rPr>
        <w:tab/>
      </w:r>
      <w:r>
        <w:rPr>
          <w:lang w:eastAsia="ko-KR"/>
        </w:rPr>
        <w:t>Description</w:t>
      </w:r>
    </w:p>
    <w:p w14:paraId="027475CB" w14:textId="4CB78900" w:rsidR="00B80BF1" w:rsidRPr="00314DD5" w:rsidRDefault="00B80BF1" w:rsidP="00B80BF1">
      <w:r>
        <w:t>The NWDAF can retrieve and collect UE location information and then</w:t>
      </w:r>
      <w:r w:rsidRPr="00F40A7D">
        <w:t xml:space="preserve"> provide</w:t>
      </w:r>
      <w:r>
        <w:t xml:space="preserve"> some</w:t>
      </w:r>
      <w:r w:rsidRPr="00F40A7D">
        <w:t xml:space="preserve"> </w:t>
      </w:r>
      <w:del w:id="43" w:author="Nokia R11" w:date="2022-02-18T20:47:00Z">
        <w:r w:rsidDel="005C0AED">
          <w:delText xml:space="preserve">valuable </w:delText>
        </w:r>
      </w:del>
      <w:r>
        <w:t xml:space="preserve">analytics </w:t>
      </w:r>
      <w:r w:rsidRPr="00F40A7D">
        <w:t xml:space="preserve">to </w:t>
      </w:r>
      <w:r>
        <w:t xml:space="preserve">NWDAF </w:t>
      </w:r>
      <w:r w:rsidRPr="00F40A7D">
        <w:t>consumer</w:t>
      </w:r>
      <w:r>
        <w:t xml:space="preserve">s, e.g. </w:t>
      </w:r>
      <w:r w:rsidRPr="00F40A7D">
        <w:t>UE mobility analytics</w:t>
      </w:r>
      <w:r>
        <w:t xml:space="preserve">, </w:t>
      </w:r>
      <w:r w:rsidRPr="00046472">
        <w:t>QoS Sustainability Analytics</w:t>
      </w:r>
      <w:r>
        <w:t xml:space="preserve"> as defined in TS 23.288.</w:t>
      </w:r>
      <w:r>
        <w:rPr>
          <w:rFonts w:asciiTheme="minorEastAsia" w:eastAsiaTheme="minorEastAsia" w:hAnsiTheme="minorEastAsia"/>
          <w:lang w:eastAsia="zh-CN"/>
        </w:rPr>
        <w:t xml:space="preserve"> </w:t>
      </w:r>
      <w:r w:rsidRPr="00314DD5">
        <w:t xml:space="preserve">However, the UE location information that NWDAF can obtain is only TA/cell granularity in R17. </w:t>
      </w:r>
    </w:p>
    <w:p w14:paraId="14584ECE" w14:textId="53CFAAAB" w:rsidR="00B80BF1" w:rsidRPr="00314DD5" w:rsidRDefault="00732720" w:rsidP="00B80BF1">
      <w:r>
        <w:t>T</w:t>
      </w:r>
      <w:r w:rsidR="00B80BF1">
        <w:t xml:space="preserve">he horizontal accuracy and the </w:t>
      </w:r>
      <w:r w:rsidR="00B80BF1" w:rsidRPr="007A229D">
        <w:t>vertical accuracy</w:t>
      </w:r>
      <w:r w:rsidR="00B80BF1">
        <w:t xml:space="preserve"> of </w:t>
      </w:r>
      <w:r w:rsidR="0017182F">
        <w:t xml:space="preserve">the </w:t>
      </w:r>
      <w:r w:rsidR="00B80BF1">
        <w:t>existing location</w:t>
      </w:r>
      <w:r w:rsidR="00B80BF1" w:rsidRPr="00F47940">
        <w:t xml:space="preserve"> service</w:t>
      </w:r>
      <w:r w:rsidR="00B80BF1">
        <w:t xml:space="preserve"> can reach a granularity level finer than TA and cell level.</w:t>
      </w:r>
      <w:r w:rsidR="00B80BF1">
        <w:rPr>
          <w:lang w:val="en-US"/>
        </w:rPr>
        <w:t xml:space="preserve"> Meanwhile, some extra information (</w:t>
      </w:r>
      <w:r w:rsidR="00B80BF1" w:rsidRPr="00F47940">
        <w:rPr>
          <w:lang w:val="en-US"/>
        </w:rPr>
        <w:t>e.g. speed, heading</w:t>
      </w:r>
      <w:r w:rsidR="00B80BF1">
        <w:rPr>
          <w:lang w:val="en-US"/>
        </w:rPr>
        <w:t xml:space="preserve">) </w:t>
      </w:r>
      <w:commentRangeStart w:id="44"/>
      <w:del w:id="45" w:author="Nokia R11" w:date="2022-02-18T20:49:00Z">
        <w:r w:rsidR="00B80BF1" w:rsidDel="005C0AED">
          <w:rPr>
            <w:lang w:val="en-US"/>
          </w:rPr>
          <w:delText xml:space="preserve">can </w:delText>
        </w:r>
      </w:del>
      <w:ins w:id="46" w:author="Nokia R11" w:date="2022-02-18T20:49:00Z">
        <w:r w:rsidR="005C0AED">
          <w:rPr>
            <w:lang w:val="en-US"/>
          </w:rPr>
          <w:t xml:space="preserve">could possibly </w:t>
        </w:r>
        <w:commentRangeEnd w:id="44"/>
        <w:r w:rsidR="005C0AED">
          <w:rPr>
            <w:rStyle w:val="a8"/>
          </w:rPr>
          <w:commentReference w:id="44"/>
        </w:r>
      </w:ins>
      <w:r w:rsidR="00B80BF1">
        <w:rPr>
          <w:lang w:val="en-US"/>
        </w:rPr>
        <w:t xml:space="preserve">also be provided by the location service. </w:t>
      </w:r>
      <w:r w:rsidR="00B80BF1">
        <w:t xml:space="preserve">But whether </w:t>
      </w:r>
      <w:del w:id="47" w:author="Nokia R11" w:date="2022-02-18T21:19:00Z">
        <w:r w:rsidR="00B80BF1" w:rsidDel="0030735B">
          <w:delText xml:space="preserve">these </w:delText>
        </w:r>
      </w:del>
      <w:ins w:id="48" w:author="Nokia R11" w:date="2022-02-18T21:19:00Z">
        <w:r w:rsidR="0030735B">
          <w:t xml:space="preserve">such </w:t>
        </w:r>
      </w:ins>
      <w:r w:rsidR="00B80BF1">
        <w:t xml:space="preserve">LCS related information </w:t>
      </w:r>
      <w:del w:id="49" w:author="Nokia R11" w:date="2022-02-18T21:19:00Z">
        <w:r w:rsidR="00B80BF1" w:rsidDel="0030735B">
          <w:delText xml:space="preserve">are </w:delText>
        </w:r>
      </w:del>
      <w:ins w:id="50" w:author="Nokia R11" w:date="2022-02-18T21:19:00Z">
        <w:r w:rsidR="0030735B">
          <w:t xml:space="preserve">is </w:t>
        </w:r>
      </w:ins>
      <w:r w:rsidR="00B80BF1">
        <w:t>benefi</w:t>
      </w:r>
      <w:r w:rsidR="0017182F">
        <w:t>cial</w:t>
      </w:r>
      <w:r w:rsidR="00B80BF1">
        <w:t xml:space="preserve"> </w:t>
      </w:r>
      <w:del w:id="51" w:author="Nokia R11" w:date="2022-02-18T21:19:00Z">
        <w:r w:rsidR="00B80BF1" w:rsidDel="0030735B">
          <w:delText xml:space="preserve">and </w:delText>
        </w:r>
        <w:r w:rsidR="00B80BF1" w:rsidRPr="00314DD5" w:rsidDel="0030735B">
          <w:delText>sufficient</w:delText>
        </w:r>
        <w:r w:rsidR="00B80BF1" w:rsidDel="0030735B">
          <w:delText xml:space="preserve"> to</w:delText>
        </w:r>
      </w:del>
      <w:ins w:id="52" w:author="Nokia R11" w:date="2022-02-18T21:19:00Z">
        <w:r w:rsidR="0030735B">
          <w:t>for</w:t>
        </w:r>
      </w:ins>
      <w:r w:rsidR="00B80BF1">
        <w:t xml:space="preserve"> </w:t>
      </w:r>
      <w:ins w:id="53" w:author="Nokia R11" w:date="2022-02-18T21:19:00Z">
        <w:r w:rsidR="0030735B">
          <w:t xml:space="preserve">the </w:t>
        </w:r>
      </w:ins>
      <w:r w:rsidR="00B80BF1">
        <w:t>NWDAF is not clear, and</w:t>
      </w:r>
      <w:ins w:id="54" w:author="Nokia R11" w:date="2022-02-18T20:48:00Z">
        <w:r w:rsidR="005C0AED">
          <w:t xml:space="preserve"> it also needs to be studied</w:t>
        </w:r>
      </w:ins>
      <w:r w:rsidR="00B80BF1">
        <w:t xml:space="preserve"> how </w:t>
      </w:r>
      <w:del w:id="55" w:author="Nokia R11" w:date="2022-02-18T20:48:00Z">
        <w:r w:rsidR="00B80BF1" w:rsidDel="005C0AED">
          <w:delText xml:space="preserve">can </w:delText>
        </w:r>
      </w:del>
      <w:ins w:id="56" w:author="Nokia R11" w:date="2022-02-18T20:48:00Z">
        <w:r w:rsidR="005C0AED">
          <w:t xml:space="preserve">the </w:t>
        </w:r>
      </w:ins>
      <w:r w:rsidR="00B80BF1">
        <w:t xml:space="preserve">NWDAF </w:t>
      </w:r>
      <w:ins w:id="57" w:author="Nokia R11" w:date="2022-02-18T21:09:00Z">
        <w:r w:rsidR="00D25C1C">
          <w:t xml:space="preserve">can </w:t>
        </w:r>
      </w:ins>
      <w:r w:rsidR="00B80BF1">
        <w:t xml:space="preserve">obtain </w:t>
      </w:r>
      <w:del w:id="58" w:author="Nokia R11" w:date="2022-02-18T21:09:00Z">
        <w:r w:rsidR="00B80BF1" w:rsidDel="00D25C1C">
          <w:delText xml:space="preserve">these </w:delText>
        </w:r>
      </w:del>
      <w:ins w:id="59" w:author="Nokia R11" w:date="2022-02-18T21:09:00Z">
        <w:r w:rsidR="00D25C1C">
          <w:t xml:space="preserve">such </w:t>
        </w:r>
      </w:ins>
      <w:r w:rsidR="00B80BF1">
        <w:t>LCS related information</w:t>
      </w:r>
      <w:ins w:id="60" w:author="Nokia R11" w:date="2022-02-18T21:10:00Z">
        <w:r w:rsidR="00D25C1C">
          <w:t>.</w:t>
        </w:r>
      </w:ins>
      <w:del w:id="61" w:author="Nokia R11" w:date="2022-02-18T21:10:00Z">
        <w:r w:rsidR="00B80BF1" w:rsidDel="00D25C1C">
          <w:delText>?</w:delText>
        </w:r>
      </w:del>
      <w:r w:rsidR="00B80BF1" w:rsidRPr="004E4F9F">
        <w:t xml:space="preserve"> </w:t>
      </w:r>
      <w:commentRangeStart w:id="62"/>
      <w:r w:rsidR="00B80BF1">
        <w:t>Therefore</w:t>
      </w:r>
      <w:r w:rsidR="00B80BF1" w:rsidRPr="004E4F9F">
        <w:t xml:space="preserve">, a </w:t>
      </w:r>
      <w:r w:rsidR="00B80BF1">
        <w:t xml:space="preserve">KI to </w:t>
      </w:r>
      <w:r w:rsidR="00B80BF1" w:rsidRPr="004E4F9F">
        <w:t xml:space="preserve">study </w:t>
      </w:r>
      <w:ins w:id="63" w:author="Nokia R11" w:date="2022-02-18T21:10:00Z">
        <w:r w:rsidR="00D25C1C">
          <w:t xml:space="preserve">whether and </w:t>
        </w:r>
      </w:ins>
      <w:r w:rsidR="00B80BF1" w:rsidRPr="004E4F9F">
        <w:t xml:space="preserve">how </w:t>
      </w:r>
      <w:ins w:id="64" w:author="Nokia R11" w:date="2022-02-18T21:11:00Z">
        <w:r w:rsidR="00D25C1C">
          <w:t xml:space="preserve">the </w:t>
        </w:r>
      </w:ins>
      <w:r w:rsidR="00B80BF1" w:rsidRPr="004E4F9F">
        <w:t xml:space="preserve">NWDAF </w:t>
      </w:r>
      <w:ins w:id="65" w:author="Nokia R11" w:date="2022-02-18T21:11:00Z">
        <w:r w:rsidR="00D25C1C">
          <w:t xml:space="preserve">can provide additional </w:t>
        </w:r>
      </w:ins>
      <w:r w:rsidR="00B80BF1" w:rsidRPr="004E4F9F">
        <w:t>benefit</w:t>
      </w:r>
      <w:r w:rsidR="00B80BF1">
        <w:t>s</w:t>
      </w:r>
      <w:r w:rsidR="00B80BF1" w:rsidRPr="004E4F9F">
        <w:t xml:space="preserve"> from location service is required</w:t>
      </w:r>
      <w:r w:rsidR="00B80BF1">
        <w:t>.</w:t>
      </w:r>
      <w:commentRangeEnd w:id="62"/>
      <w:r w:rsidR="0030735B">
        <w:rPr>
          <w:rStyle w:val="a8"/>
        </w:rPr>
        <w:commentReference w:id="62"/>
      </w:r>
    </w:p>
    <w:p w14:paraId="1AD3F427" w14:textId="37BB01CF" w:rsidR="00B80BF1" w:rsidRDefault="00B80BF1" w:rsidP="00B80BF1">
      <w:pPr>
        <w:rPr>
          <w:rFonts w:eastAsia="等线"/>
          <w:lang w:eastAsia="zh-CN"/>
        </w:rPr>
      </w:pPr>
      <w:r>
        <w:rPr>
          <w:rFonts w:eastAsia="等线"/>
          <w:lang w:eastAsia="zh-CN"/>
        </w:rPr>
        <w:t>In</w:t>
      </w:r>
      <w:r w:rsidRPr="001E5527">
        <w:rPr>
          <w:rFonts w:eastAsia="等线" w:hint="eastAsia"/>
          <w:lang w:eastAsia="zh-CN"/>
        </w:rPr>
        <w:t xml:space="preserve"> this key issue</w:t>
      </w:r>
      <w:r>
        <w:rPr>
          <w:rFonts w:eastAsia="等线"/>
          <w:lang w:eastAsia="zh-CN"/>
        </w:rPr>
        <w:t>, the following aspects</w:t>
      </w:r>
      <w:r w:rsidRPr="001E5527">
        <w:rPr>
          <w:rFonts w:eastAsia="等线" w:hint="eastAsia"/>
          <w:lang w:eastAsia="zh-CN"/>
        </w:rPr>
        <w:t xml:space="preserve"> will</w:t>
      </w:r>
      <w:r>
        <w:rPr>
          <w:rFonts w:eastAsia="等线"/>
          <w:lang w:eastAsia="zh-CN"/>
        </w:rPr>
        <w:t xml:space="preserve"> be</w:t>
      </w:r>
      <w:r w:rsidRPr="001E5527">
        <w:rPr>
          <w:rFonts w:eastAsia="等线" w:hint="eastAsia"/>
          <w:lang w:eastAsia="zh-CN"/>
        </w:rPr>
        <w:t xml:space="preserve"> stud</w:t>
      </w:r>
      <w:r>
        <w:rPr>
          <w:rFonts w:eastAsia="等线"/>
          <w:lang w:eastAsia="zh-CN"/>
        </w:rPr>
        <w:t>ied</w:t>
      </w:r>
      <w:r w:rsidRPr="001E5527">
        <w:rPr>
          <w:rFonts w:eastAsia="等线" w:hint="eastAsia"/>
          <w:lang w:eastAsia="zh-CN"/>
        </w:rPr>
        <w:t>:</w:t>
      </w:r>
    </w:p>
    <w:p w14:paraId="50C9B24E" w14:textId="0ED2C2C6" w:rsidR="00D25C1C" w:rsidRDefault="00D25C1C" w:rsidP="00D25C1C">
      <w:pPr>
        <w:pStyle w:val="B1"/>
        <w:numPr>
          <w:ilvl w:val="0"/>
          <w:numId w:val="5"/>
        </w:numPr>
        <w:rPr>
          <w:ins w:id="66" w:author="Nokia R11" w:date="2022-02-18T21:13:00Z"/>
          <w:lang w:eastAsia="ko-KR"/>
        </w:rPr>
      </w:pPr>
      <w:ins w:id="67" w:author="Nokia R11" w:date="2022-02-18T21:13:00Z">
        <w:r>
          <w:rPr>
            <w:lang w:eastAsia="ko-KR"/>
          </w:rPr>
          <w:t xml:space="preserve">Identify use cases </w:t>
        </w:r>
      </w:ins>
      <w:ins w:id="68" w:author="CATT_dxy-r14" w:date="2022-02-22T10:02:00Z">
        <w:r w:rsidR="00BC70D9" w:rsidRPr="00BC70D9">
          <w:rPr>
            <w:rFonts w:eastAsiaTheme="minorEastAsia"/>
            <w:highlight w:val="magenta"/>
            <w:lang w:eastAsia="zh-CN"/>
            <w:rPrChange w:id="69" w:author="CATT_dxy-r14" w:date="2022-02-22T10:03:00Z">
              <w:rPr>
                <w:rFonts w:eastAsiaTheme="minorEastAsia"/>
                <w:lang w:eastAsia="zh-CN"/>
              </w:rPr>
            </w:rPrChange>
          </w:rPr>
          <w:t xml:space="preserve">and corresponding </w:t>
        </w:r>
      </w:ins>
      <w:ins w:id="70" w:author="CATT_dxy-r14" w:date="2022-02-22T10:03:00Z">
        <w:r w:rsidR="00BC70D9" w:rsidRPr="00BC70D9">
          <w:rPr>
            <w:rFonts w:eastAsiaTheme="minorEastAsia"/>
            <w:highlight w:val="magenta"/>
            <w:lang w:eastAsia="zh-CN"/>
            <w:rPrChange w:id="71" w:author="CATT_dxy-r14" w:date="2022-02-22T10:03:00Z">
              <w:rPr>
                <w:rFonts w:eastAsiaTheme="minorEastAsia"/>
                <w:lang w:eastAsia="zh-CN"/>
              </w:rPr>
            </w:rPrChange>
          </w:rPr>
          <w:t xml:space="preserve">existing or new </w:t>
        </w:r>
      </w:ins>
      <w:ins w:id="72" w:author="CATT_dxy-r14" w:date="2022-02-22T10:02:00Z">
        <w:r w:rsidR="00BC70D9" w:rsidRPr="00BC70D9">
          <w:rPr>
            <w:rFonts w:eastAsiaTheme="minorEastAsia"/>
            <w:highlight w:val="magenta"/>
            <w:lang w:eastAsia="zh-CN"/>
            <w:rPrChange w:id="73" w:author="CATT_dxy-r14" w:date="2022-02-22T10:03:00Z">
              <w:rPr>
                <w:rFonts w:eastAsiaTheme="minorEastAsia"/>
                <w:lang w:eastAsia="zh-CN"/>
              </w:rPr>
            </w:rPrChange>
          </w:rPr>
          <w:t xml:space="preserve">analytics ID(s) </w:t>
        </w:r>
      </w:ins>
      <w:ins w:id="74" w:author="Nokia R11" w:date="2022-02-18T21:13:00Z">
        <w:r w:rsidRPr="00BC70D9">
          <w:rPr>
            <w:highlight w:val="magenta"/>
            <w:lang w:eastAsia="ko-KR"/>
            <w:rPrChange w:id="75" w:author="CATT_dxy-r14" w:date="2022-02-22T10:03:00Z">
              <w:rPr>
                <w:lang w:eastAsia="ko-KR"/>
              </w:rPr>
            </w:rPrChange>
          </w:rPr>
          <w:t>where</w:t>
        </w:r>
      </w:ins>
      <w:ins w:id="76" w:author="CATT_dxy-r14" w:date="2022-02-22T10:03:00Z">
        <w:r w:rsidR="00BC70D9" w:rsidRPr="00BC70D9">
          <w:rPr>
            <w:rFonts w:eastAsiaTheme="minorEastAsia"/>
            <w:highlight w:val="magenta"/>
            <w:lang w:eastAsia="zh-CN"/>
            <w:rPrChange w:id="77" w:author="CATT_dxy-r14" w:date="2022-02-22T10:03:00Z">
              <w:rPr>
                <w:rFonts w:eastAsiaTheme="minorEastAsia"/>
                <w:lang w:eastAsia="zh-CN"/>
              </w:rPr>
            </w:rPrChange>
          </w:rPr>
          <w:t xml:space="preserve"> the</w:t>
        </w:r>
      </w:ins>
      <w:ins w:id="78" w:author="Nokia R11" w:date="2022-02-18T21:13:00Z">
        <w:r>
          <w:rPr>
            <w:lang w:eastAsia="ko-KR"/>
          </w:rPr>
          <w:t xml:space="preserve"> </w:t>
        </w:r>
        <w:del w:id="79" w:author="Lenovo DK r13" w:date="2022-02-21T10:45:00Z">
          <w:r w:rsidRPr="004F1EC5" w:rsidDel="000543F8">
            <w:rPr>
              <w:highlight w:val="cyan"/>
              <w:lang w:eastAsia="ko-KR"/>
              <w:rPrChange w:id="80" w:author="Lenovo DK r13" w:date="2022-02-21T10:46:00Z">
                <w:rPr>
                  <w:lang w:eastAsia="ko-KR"/>
                </w:rPr>
              </w:rPrChange>
            </w:rPr>
            <w:delText>statistics</w:delText>
          </w:r>
        </w:del>
      </w:ins>
      <w:ins w:id="81" w:author="Lenovo DK r13" w:date="2022-02-21T10:45:00Z">
        <w:r w:rsidR="000543F8" w:rsidRPr="004F1EC5">
          <w:rPr>
            <w:highlight w:val="cyan"/>
            <w:lang w:eastAsia="ko-KR"/>
            <w:rPrChange w:id="82" w:author="Lenovo DK r13" w:date="2022-02-21T10:46:00Z">
              <w:rPr>
                <w:lang w:eastAsia="ko-KR"/>
              </w:rPr>
            </w:rPrChange>
          </w:rPr>
          <w:t>analytics</w:t>
        </w:r>
      </w:ins>
      <w:ins w:id="83" w:author="Nokia R11" w:date="2022-02-18T21:13:00Z">
        <w:r w:rsidRPr="004F1EC5">
          <w:rPr>
            <w:highlight w:val="cyan"/>
            <w:lang w:eastAsia="ko-KR"/>
            <w:rPrChange w:id="84" w:author="Lenovo DK r13" w:date="2022-02-21T10:46:00Z">
              <w:rPr>
                <w:lang w:eastAsia="ko-KR"/>
              </w:rPr>
            </w:rPrChange>
          </w:rPr>
          <w:t xml:space="preserve"> </w:t>
        </w:r>
      </w:ins>
      <w:ins w:id="85" w:author="Nokia R11" w:date="2022-02-18T21:14:00Z">
        <w:del w:id="86" w:author="Lenovo DK r13" w:date="2022-02-21T10:45:00Z">
          <w:r w:rsidRPr="004F1EC5" w:rsidDel="000543F8">
            <w:rPr>
              <w:highlight w:val="cyan"/>
              <w:lang w:eastAsia="ko-KR"/>
              <w:rPrChange w:id="87" w:author="Lenovo DK r13" w:date="2022-02-21T10:46:00Z">
                <w:rPr>
                  <w:lang w:eastAsia="ko-KR"/>
                </w:rPr>
              </w:rPrChange>
            </w:rPr>
            <w:delText xml:space="preserve">are derived from </w:delText>
          </w:r>
        </w:del>
      </w:ins>
      <w:ins w:id="88" w:author="Lenovo DK r13" w:date="2022-02-21T10:45:00Z">
        <w:r w:rsidR="000543F8" w:rsidRPr="004F1EC5">
          <w:rPr>
            <w:highlight w:val="cyan"/>
            <w:lang w:eastAsia="ko-KR"/>
            <w:rPrChange w:id="89" w:author="Lenovo DK r13" w:date="2022-02-21T10:46:00Z">
              <w:rPr>
                <w:lang w:eastAsia="ko-KR"/>
              </w:rPr>
            </w:rPrChange>
          </w:rPr>
          <w:t>require</w:t>
        </w:r>
        <w:r w:rsidR="000543F8">
          <w:rPr>
            <w:lang w:eastAsia="ko-KR"/>
          </w:rPr>
          <w:t xml:space="preserve"> </w:t>
        </w:r>
      </w:ins>
      <w:ins w:id="90" w:author="Nokia R11" w:date="2022-02-18T21:13:00Z">
        <w:r>
          <w:rPr>
            <w:lang w:eastAsia="ko-KR"/>
          </w:rPr>
          <w:t>location information with finer granularity than TA/cell level</w:t>
        </w:r>
      </w:ins>
      <w:ins w:id="91" w:author="CATT_dxy-r14" w:date="2022-02-22T10:09:00Z">
        <w:r w:rsidR="00BC70D9" w:rsidRPr="00BC70D9">
          <w:rPr>
            <w:rFonts w:eastAsiaTheme="minorEastAsia"/>
            <w:highlight w:val="magenta"/>
            <w:lang w:eastAsia="zh-CN"/>
            <w:rPrChange w:id="92" w:author="CATT_dxy-r14" w:date="2022-02-22T10:09:00Z">
              <w:rPr>
                <w:rFonts w:eastAsiaTheme="minorEastAsia"/>
                <w:lang w:eastAsia="zh-CN"/>
              </w:rPr>
            </w:rPrChange>
          </w:rPr>
          <w:t>, and how to enhance those analytics ID(s)</w:t>
        </w:r>
      </w:ins>
      <w:ins w:id="93" w:author="Nokia R11" w:date="2022-02-18T21:14:00Z">
        <w:r w:rsidRPr="00BC70D9">
          <w:rPr>
            <w:highlight w:val="magenta"/>
            <w:lang w:eastAsia="ko-KR"/>
            <w:rPrChange w:id="94" w:author="CATT_dxy-r14" w:date="2022-02-22T10:09:00Z">
              <w:rPr>
                <w:lang w:eastAsia="ko-KR"/>
              </w:rPr>
            </w:rPrChange>
          </w:rPr>
          <w:t>.</w:t>
        </w:r>
      </w:ins>
    </w:p>
    <w:p w14:paraId="6B911EB3" w14:textId="77777777" w:rsidR="00D25C1C" w:rsidRDefault="00F32B4C" w:rsidP="009A4E1A">
      <w:pPr>
        <w:pStyle w:val="af0"/>
        <w:numPr>
          <w:ilvl w:val="0"/>
          <w:numId w:val="5"/>
        </w:numPr>
        <w:rPr>
          <w:ins w:id="95" w:author="Nokia R11" w:date="2022-02-18T21:14:00Z"/>
        </w:rPr>
      </w:pPr>
      <w:r>
        <w:lastRenderedPageBreak/>
        <w:t>Identi</w:t>
      </w:r>
      <w:r w:rsidRPr="00947F56">
        <w:t>fy</w:t>
      </w:r>
      <w:r w:rsidR="006C7D05" w:rsidRPr="00947F56">
        <w:t xml:space="preserve"> </w:t>
      </w:r>
      <w:r w:rsidR="007549DE" w:rsidRPr="00947F56">
        <w:t xml:space="preserve">how an NWDAF determines </w:t>
      </w:r>
      <w:r w:rsidR="00B94F02" w:rsidRPr="00947F56">
        <w:t>that</w:t>
      </w:r>
      <w:r w:rsidR="00E573CE" w:rsidRPr="00947F56">
        <w:t xml:space="preserve"> location information with finer granularity than cell/TA level is required</w:t>
      </w:r>
      <w:r w:rsidR="00B94F02" w:rsidRPr="00947F56">
        <w:t xml:space="preserve"> in output analytics</w:t>
      </w:r>
      <w:r w:rsidR="00C13B4F" w:rsidRPr="00947F56">
        <w:t>?</w:t>
      </w:r>
    </w:p>
    <w:p w14:paraId="60D0837F" w14:textId="3C40D103" w:rsidR="00C4686C" w:rsidRPr="00947F56" w:rsidRDefault="00D25C1C" w:rsidP="009A4E1A">
      <w:pPr>
        <w:pStyle w:val="af0"/>
        <w:numPr>
          <w:ilvl w:val="0"/>
          <w:numId w:val="5"/>
        </w:numPr>
      </w:pPr>
      <w:ins w:id="96" w:author="Nokia R11" w:date="2022-02-18T21:14:00Z">
        <w:r>
          <w:t>Identify</w:t>
        </w:r>
      </w:ins>
      <w:ins w:id="97" w:author="vivo" w:date="2022-02-19T12:09:00Z">
        <w:r w:rsidR="0031163F">
          <w:t xml:space="preserve"> </w:t>
        </w:r>
      </w:ins>
      <w:del w:id="98" w:author="Nokia R11" w:date="2022-02-18T21:14:00Z">
        <w:r w:rsidR="00E573CE" w:rsidRPr="00947F56" w:rsidDel="00D25C1C">
          <w:delText xml:space="preserve"> </w:delText>
        </w:r>
      </w:del>
      <w:del w:id="99" w:author="Nokia R11" w:date="2022-02-18T21:15:00Z">
        <w:r w:rsidR="00C13B4F" w:rsidRPr="00947F56" w:rsidDel="00D25C1C">
          <w:delText>W</w:delText>
        </w:r>
        <w:r w:rsidR="005D738E" w:rsidRPr="00947F56" w:rsidDel="00D25C1C">
          <w:delText xml:space="preserve">hat </w:delText>
        </w:r>
      </w:del>
      <w:ins w:id="100" w:author="Nokia R11" w:date="2022-02-18T21:15:00Z">
        <w:r>
          <w:t>w</w:t>
        </w:r>
        <w:r w:rsidRPr="00947F56">
          <w:t xml:space="preserve">hat </w:t>
        </w:r>
      </w:ins>
      <w:del w:id="101" w:author="Samsung" w:date="2022-02-17T15:10:00Z">
        <w:r w:rsidR="005D738E" w:rsidRPr="00B30896" w:rsidDel="00B30896">
          <w:rPr>
            <w:highlight w:val="green"/>
            <w:rPrChange w:id="102" w:author="Samsung" w:date="2022-02-17T15:10:00Z">
              <w:rPr/>
            </w:rPrChange>
          </w:rPr>
          <w:delText>finer granularity</w:delText>
        </w:r>
        <w:r w:rsidR="005D738E" w:rsidRPr="00947F56" w:rsidDel="00B30896">
          <w:delText xml:space="preserve"> </w:delText>
        </w:r>
      </w:del>
      <w:del w:id="103" w:author="CATT_dxy-r14" w:date="2022-02-22T10:06:00Z">
        <w:r w:rsidR="005D738E" w:rsidRPr="00BC70D9" w:rsidDel="00BC70D9">
          <w:rPr>
            <w:highlight w:val="magenta"/>
            <w:rPrChange w:id="104" w:author="CATT_dxy-r14" w:date="2022-02-22T10:07:00Z">
              <w:rPr/>
            </w:rPrChange>
          </w:rPr>
          <w:delText xml:space="preserve">location information </w:delText>
        </w:r>
      </w:del>
      <w:ins w:id="105" w:author="CATT_dxy-r14" w:date="2022-02-22T10:06:00Z">
        <w:r w:rsidR="00BC70D9" w:rsidRPr="00BC70D9">
          <w:rPr>
            <w:highlight w:val="magenta"/>
            <w:rPrChange w:id="106" w:author="CATT_dxy-r14" w:date="2022-02-22T10:07:00Z">
              <w:rPr/>
            </w:rPrChange>
          </w:rPr>
          <w:t xml:space="preserve">input data </w:t>
        </w:r>
      </w:ins>
      <w:r w:rsidR="005D738E" w:rsidRPr="00BC70D9">
        <w:rPr>
          <w:highlight w:val="magenta"/>
          <w:rPrChange w:id="107" w:author="CATT_dxy-r14" w:date="2022-02-22T10:07:00Z">
            <w:rPr/>
          </w:rPrChange>
        </w:rPr>
        <w:t xml:space="preserve">needs to be </w:t>
      </w:r>
      <w:del w:id="108" w:author="CATT_dxy-r14" w:date="2022-02-22T10:05:00Z">
        <w:r w:rsidR="005D738E" w:rsidRPr="00BC70D9" w:rsidDel="00BC70D9">
          <w:rPr>
            <w:highlight w:val="magenta"/>
            <w:rPrChange w:id="109" w:author="CATT_dxy-r14" w:date="2022-02-22T10:07:00Z">
              <w:rPr/>
            </w:rPrChange>
          </w:rPr>
          <w:delText xml:space="preserve">retrieved </w:delText>
        </w:r>
      </w:del>
      <w:ins w:id="110" w:author="CATT_dxy-r14" w:date="2022-02-22T10:05:00Z">
        <w:r w:rsidR="00BC70D9" w:rsidRPr="00BC70D9">
          <w:rPr>
            <w:rFonts w:eastAsiaTheme="minorEastAsia"/>
            <w:highlight w:val="magenta"/>
            <w:lang w:eastAsia="zh-CN"/>
            <w:rPrChange w:id="111" w:author="CATT_dxy-r14" w:date="2022-02-22T10:07:00Z">
              <w:rPr>
                <w:rFonts w:eastAsiaTheme="minorEastAsia"/>
                <w:lang w:eastAsia="zh-CN"/>
              </w:rPr>
            </w:rPrChange>
          </w:rPr>
          <w:t xml:space="preserve">collected </w:t>
        </w:r>
      </w:ins>
      <w:del w:id="112" w:author="CATT_dxy-r14" w:date="2022-02-22T10:06:00Z">
        <w:r w:rsidR="00B94F02" w:rsidRPr="00BC70D9" w:rsidDel="00BC70D9">
          <w:rPr>
            <w:highlight w:val="magenta"/>
            <w:rPrChange w:id="113" w:author="CATT_dxy-r14" w:date="2022-02-22T10:07:00Z">
              <w:rPr/>
            </w:rPrChange>
          </w:rPr>
          <w:delText>as input data</w:delText>
        </w:r>
      </w:del>
      <w:ins w:id="114" w:author="Samsung" w:date="2022-02-17T15:11:00Z">
        <w:del w:id="115" w:author="CATT_dxy-r14" w:date="2022-02-22T10:06:00Z">
          <w:r w:rsidR="00B30896" w:rsidDel="00BC70D9">
            <w:delText xml:space="preserve"> </w:delText>
          </w:r>
        </w:del>
        <w:r w:rsidR="00B30896" w:rsidRPr="00B30896">
          <w:rPr>
            <w:highlight w:val="green"/>
            <w:rPrChange w:id="116" w:author="Samsung" w:date="2022-02-17T15:12:00Z">
              <w:rPr/>
            </w:rPrChange>
          </w:rPr>
          <w:t>to deliver analytics with f</w:t>
        </w:r>
      </w:ins>
      <w:ins w:id="117" w:author="Samsung" w:date="2022-02-17T15:12:00Z">
        <w:r w:rsidR="00B30896" w:rsidRPr="00B30896">
          <w:rPr>
            <w:highlight w:val="green"/>
            <w:rPrChange w:id="118" w:author="Samsung" w:date="2022-02-17T15:12:00Z">
              <w:rPr/>
            </w:rPrChange>
          </w:rPr>
          <w:t>ine granularity</w:t>
        </w:r>
      </w:ins>
      <w:ins w:id="119" w:author="CATT_dxy-r14" w:date="2022-02-22T10:06:00Z">
        <w:r w:rsidR="00BC70D9" w:rsidRPr="00BC70D9">
          <w:t xml:space="preserve"> </w:t>
        </w:r>
        <w:r w:rsidR="00BC70D9" w:rsidRPr="00BC70D9">
          <w:rPr>
            <w:highlight w:val="magenta"/>
            <w:rPrChange w:id="120" w:author="CATT_dxy-r14" w:date="2022-02-22T10:06:00Z">
              <w:rPr/>
            </w:rPrChange>
          </w:rPr>
          <w:t>location information</w:t>
        </w:r>
      </w:ins>
      <w:ins w:id="121" w:author="Nokia R11" w:date="2022-02-18T21:16:00Z">
        <w:del w:id="122" w:author="vivo" w:date="2022-02-19T12:08:00Z">
          <w:r w:rsidDel="0031163F">
            <w:delText xml:space="preserve"> </w:delText>
          </w:r>
          <w:r w:rsidRPr="00F767AE" w:rsidDel="0031163F">
            <w:rPr>
              <w:highlight w:val="yellow"/>
              <w:rPrChange w:id="123" w:author="vivo" w:date="2022-02-19T12:11:00Z">
                <w:rPr/>
              </w:rPrChange>
            </w:rPr>
            <w:delText>and how this location information is retrieved</w:delText>
          </w:r>
        </w:del>
      </w:ins>
      <w:del w:id="124" w:author="vivo" w:date="2022-02-19T12:08:00Z">
        <w:r w:rsidR="00C13B4F" w:rsidRPr="00F767AE" w:rsidDel="0031163F">
          <w:rPr>
            <w:highlight w:val="yellow"/>
            <w:rPrChange w:id="125" w:author="vivo" w:date="2022-02-19T12:11:00Z">
              <w:rPr/>
            </w:rPrChange>
          </w:rPr>
          <w:delText>?</w:delText>
        </w:r>
      </w:del>
      <w:del w:id="126" w:author="Nokia R11" w:date="2022-02-18T21:18:00Z">
        <w:r w:rsidR="00C13B4F" w:rsidRPr="00947F56" w:rsidDel="0030735B">
          <w:delText xml:space="preserve"> From where?</w:delText>
        </w:r>
      </w:del>
      <w:ins w:id="127" w:author="Nokia R11" w:date="2022-02-18T21:18:00Z">
        <w:r w:rsidR="0030735B">
          <w:t>.</w:t>
        </w:r>
      </w:ins>
      <w:r w:rsidR="00B94F02" w:rsidRPr="00947F56">
        <w:t xml:space="preserve"> </w:t>
      </w:r>
      <w:r w:rsidR="0080548E" w:rsidRPr="00947F56">
        <w:t xml:space="preserve"> </w:t>
      </w:r>
    </w:p>
    <w:p w14:paraId="2E588853" w14:textId="56CE1E4C" w:rsidR="00C95186" w:rsidRPr="00BC70D9" w:rsidDel="00BC70D9" w:rsidRDefault="00C4686C" w:rsidP="009A4E1A">
      <w:pPr>
        <w:pStyle w:val="af0"/>
        <w:numPr>
          <w:ilvl w:val="0"/>
          <w:numId w:val="5"/>
        </w:numPr>
        <w:rPr>
          <w:del w:id="128" w:author="CATT_dxy-r14" w:date="2022-02-22T10:03:00Z"/>
          <w:highlight w:val="magenta"/>
          <w:rPrChange w:id="129" w:author="CATT_dxy-r14" w:date="2022-02-22T10:03:00Z">
            <w:rPr>
              <w:del w:id="130" w:author="CATT_dxy-r14" w:date="2022-02-22T10:03:00Z"/>
            </w:rPr>
          </w:rPrChange>
        </w:rPr>
      </w:pPr>
      <w:del w:id="131" w:author="CATT_dxy-r14" w:date="2022-02-22T10:03:00Z">
        <w:r w:rsidRPr="00BC70D9" w:rsidDel="00BC70D9">
          <w:rPr>
            <w:highlight w:val="magenta"/>
            <w:rPrChange w:id="132" w:author="CATT_dxy-r14" w:date="2022-02-22T10:03:00Z">
              <w:rPr/>
            </w:rPrChange>
          </w:rPr>
          <w:delText xml:space="preserve">Identify </w:delText>
        </w:r>
        <w:r w:rsidR="00696325" w:rsidRPr="00BC70D9" w:rsidDel="00BC70D9">
          <w:rPr>
            <w:highlight w:val="magenta"/>
            <w:rPrChange w:id="133" w:author="CATT_dxy-r14" w:date="2022-02-22T10:03:00Z">
              <w:rPr/>
            </w:rPrChange>
          </w:rPr>
          <w:delText xml:space="preserve">which analytics ID(s) are </w:delText>
        </w:r>
      </w:del>
      <w:ins w:id="134" w:author="Nokia R11" w:date="2022-02-18T21:24:00Z">
        <w:del w:id="135" w:author="CATT_dxy-r14" w:date="2022-02-22T10:03:00Z">
          <w:r w:rsidR="0030735B" w:rsidRPr="00BC70D9" w:rsidDel="00BC70D9">
            <w:rPr>
              <w:highlight w:val="magenta"/>
              <w:rPrChange w:id="136" w:author="CATT_dxy-r14" w:date="2022-02-22T10:03:00Z">
                <w:rPr/>
              </w:rPrChange>
            </w:rPr>
            <w:delText>that</w:delText>
          </w:r>
        </w:del>
      </w:ins>
      <w:ins w:id="137" w:author="Nokia R11" w:date="2022-02-18T21:21:00Z">
        <w:del w:id="138" w:author="CATT_dxy-r14" w:date="2022-02-22T10:03:00Z">
          <w:r w:rsidR="0030735B" w:rsidRPr="00BC70D9" w:rsidDel="00BC70D9">
            <w:rPr>
              <w:highlight w:val="magenta"/>
              <w:rPrChange w:id="139" w:author="CATT_dxy-r14" w:date="2022-02-22T10:03:00Z">
                <w:rPr/>
              </w:rPrChange>
            </w:rPr>
            <w:delText xml:space="preserve"> </w:delText>
          </w:r>
        </w:del>
      </w:ins>
      <w:del w:id="140" w:author="CATT_dxy-r14" w:date="2022-02-22T10:03:00Z">
        <w:r w:rsidR="00696325" w:rsidRPr="00BC70D9" w:rsidDel="00BC70D9">
          <w:rPr>
            <w:highlight w:val="magenta"/>
            <w:rPrChange w:id="141" w:author="CATT_dxy-r14" w:date="2022-02-22T10:03:00Z">
              <w:rPr/>
            </w:rPrChange>
          </w:rPr>
          <w:delText xml:space="preserve">benefit from the input finer granularity location </w:delText>
        </w:r>
      </w:del>
      <w:ins w:id="142" w:author="Nokia R11" w:date="2022-02-18T21:23:00Z">
        <w:del w:id="143" w:author="CATT_dxy-r14" w:date="2022-02-22T10:03:00Z">
          <w:r w:rsidR="0030735B" w:rsidRPr="00BC70D9" w:rsidDel="00BC70D9">
            <w:rPr>
              <w:highlight w:val="magenta"/>
              <w:rPrChange w:id="144" w:author="CATT_dxy-r14" w:date="2022-02-22T10:03:00Z">
                <w:rPr/>
              </w:rPrChange>
            </w:rPr>
            <w:delText xml:space="preserve">input </w:delText>
          </w:r>
        </w:del>
      </w:ins>
      <w:del w:id="145" w:author="CATT_dxy-r14" w:date="2022-02-22T10:03:00Z">
        <w:r w:rsidR="00696325" w:rsidRPr="00BC70D9" w:rsidDel="00BC70D9">
          <w:rPr>
            <w:highlight w:val="magenta"/>
            <w:rPrChange w:id="146" w:author="CATT_dxy-r14" w:date="2022-02-22T10:03:00Z">
              <w:rPr/>
            </w:rPrChange>
          </w:rPr>
          <w:delText xml:space="preserve">information and </w:delText>
        </w:r>
        <w:r w:rsidR="0080548E" w:rsidRPr="00BC70D9" w:rsidDel="00BC70D9">
          <w:rPr>
            <w:highlight w:val="magenta"/>
            <w:rPrChange w:id="147" w:author="CATT_dxy-r14" w:date="2022-02-22T10:03:00Z">
              <w:rPr/>
            </w:rPrChange>
          </w:rPr>
          <w:delText>how to enhance</w:delText>
        </w:r>
        <w:r w:rsidR="00C95186" w:rsidRPr="00BC70D9" w:rsidDel="00BC70D9">
          <w:rPr>
            <w:highlight w:val="magenta"/>
            <w:rPrChange w:id="148" w:author="CATT_dxy-r14" w:date="2022-02-22T10:03:00Z">
              <w:rPr/>
            </w:rPrChange>
          </w:rPr>
          <w:delText xml:space="preserve"> </w:delText>
        </w:r>
        <w:r w:rsidR="009A4E1A" w:rsidRPr="00BC70D9" w:rsidDel="00BC70D9">
          <w:rPr>
            <w:highlight w:val="magenta"/>
            <w:rPrChange w:id="149" w:author="CATT_dxy-r14" w:date="2022-02-22T10:03:00Z">
              <w:rPr/>
            </w:rPrChange>
          </w:rPr>
          <w:delText xml:space="preserve">the </w:delText>
        </w:r>
      </w:del>
      <w:ins w:id="150" w:author="Nokia R11" w:date="2022-02-18T21:25:00Z">
        <w:del w:id="151" w:author="CATT_dxy-r14" w:date="2022-02-22T10:03:00Z">
          <w:r w:rsidR="0030735B" w:rsidRPr="00BC70D9" w:rsidDel="00BC70D9">
            <w:rPr>
              <w:highlight w:val="magenta"/>
              <w:rPrChange w:id="152" w:author="CATT_dxy-r14" w:date="2022-02-22T10:03:00Z">
                <w:rPr/>
              </w:rPrChange>
            </w:rPr>
            <w:delText xml:space="preserve">those </w:delText>
          </w:r>
        </w:del>
      </w:ins>
      <w:del w:id="153" w:author="CATT_dxy-r14" w:date="2022-02-22T10:03:00Z">
        <w:r w:rsidR="00C95186" w:rsidRPr="00BC70D9" w:rsidDel="00BC70D9">
          <w:rPr>
            <w:highlight w:val="magenta"/>
            <w:rPrChange w:id="154" w:author="CATT_dxy-r14" w:date="2022-02-22T10:03:00Z">
              <w:rPr/>
            </w:rPrChange>
          </w:rPr>
          <w:delText xml:space="preserve">existing or </w:delText>
        </w:r>
        <w:r w:rsidR="00730ED5" w:rsidRPr="00BC70D9" w:rsidDel="00BC70D9">
          <w:rPr>
            <w:highlight w:val="magenta"/>
            <w:rPrChange w:id="155" w:author="CATT_dxy-r14" w:date="2022-02-22T10:03:00Z">
              <w:rPr/>
            </w:rPrChange>
          </w:rPr>
          <w:delText xml:space="preserve">define </w:delText>
        </w:r>
        <w:r w:rsidR="00C95186" w:rsidRPr="00BC70D9" w:rsidDel="00BC70D9">
          <w:rPr>
            <w:highlight w:val="magenta"/>
            <w:rPrChange w:id="156" w:author="CATT_dxy-r14" w:date="2022-02-22T10:03:00Z">
              <w:rPr/>
            </w:rPrChange>
          </w:rPr>
          <w:delText>new analytics ID(s)</w:delText>
        </w:r>
        <w:r w:rsidR="0080548E" w:rsidRPr="00BC70D9" w:rsidDel="00BC70D9">
          <w:rPr>
            <w:highlight w:val="magenta"/>
            <w:rPrChange w:id="157" w:author="CATT_dxy-r14" w:date="2022-02-22T10:03:00Z">
              <w:rPr/>
            </w:rPrChange>
          </w:rPr>
          <w:delText xml:space="preserve"> </w:delText>
        </w:r>
        <w:r w:rsidR="00892F44" w:rsidRPr="00BC70D9" w:rsidDel="00BC70D9">
          <w:rPr>
            <w:highlight w:val="magenta"/>
            <w:rPrChange w:id="158" w:author="CATT_dxy-r14" w:date="2022-02-22T10:03:00Z">
              <w:rPr/>
            </w:rPrChange>
          </w:rPr>
          <w:delText xml:space="preserve">based </w:delText>
        </w:r>
        <w:r w:rsidR="00B547A1" w:rsidRPr="00BC70D9" w:rsidDel="00BC70D9">
          <w:rPr>
            <w:highlight w:val="magenta"/>
            <w:rPrChange w:id="159" w:author="CATT_dxy-r14" w:date="2022-02-22T10:03:00Z">
              <w:rPr/>
            </w:rPrChange>
          </w:rPr>
          <w:delText>on</w:delText>
        </w:r>
        <w:r w:rsidR="0080548E" w:rsidRPr="00BC70D9" w:rsidDel="00BC70D9">
          <w:rPr>
            <w:highlight w:val="magenta"/>
            <w:rPrChange w:id="160" w:author="CATT_dxy-r14" w:date="2022-02-22T10:03:00Z">
              <w:rPr/>
            </w:rPrChange>
          </w:rPr>
          <w:delText xml:space="preserve"> the</w:delText>
        </w:r>
        <w:r w:rsidR="007F5D87" w:rsidRPr="00BC70D9" w:rsidDel="00BC70D9">
          <w:rPr>
            <w:highlight w:val="magenta"/>
            <w:rPrChange w:id="161" w:author="CATT_dxy-r14" w:date="2022-02-22T10:03:00Z">
              <w:rPr/>
            </w:rPrChange>
          </w:rPr>
          <w:delText xml:space="preserve"> input</w:delText>
        </w:r>
        <w:r w:rsidR="0080548E" w:rsidRPr="00BC70D9" w:rsidDel="00BC70D9">
          <w:rPr>
            <w:highlight w:val="magenta"/>
            <w:rPrChange w:id="162" w:author="CATT_dxy-r14" w:date="2022-02-22T10:03:00Z">
              <w:rPr/>
            </w:rPrChange>
          </w:rPr>
          <w:delText xml:space="preserve"> finer granularity location </w:delText>
        </w:r>
      </w:del>
      <w:ins w:id="163" w:author="Nokia R11" w:date="2022-02-18T21:23:00Z">
        <w:del w:id="164" w:author="CATT_dxy-r14" w:date="2022-02-22T10:03:00Z">
          <w:r w:rsidR="0030735B" w:rsidRPr="00BC70D9" w:rsidDel="00BC70D9">
            <w:rPr>
              <w:highlight w:val="magenta"/>
              <w:rPrChange w:id="165" w:author="CATT_dxy-r14" w:date="2022-02-22T10:03:00Z">
                <w:rPr/>
              </w:rPrChange>
            </w:rPr>
            <w:delText xml:space="preserve">input </w:delText>
          </w:r>
        </w:del>
      </w:ins>
      <w:del w:id="166" w:author="CATT_dxy-r14" w:date="2022-02-22T10:03:00Z">
        <w:r w:rsidR="0080548E" w:rsidRPr="00BC70D9" w:rsidDel="00BC70D9">
          <w:rPr>
            <w:highlight w:val="magenta"/>
            <w:rPrChange w:id="167" w:author="CATT_dxy-r14" w:date="2022-02-22T10:03:00Z">
              <w:rPr/>
            </w:rPrChange>
          </w:rPr>
          <w:delText>information</w:delText>
        </w:r>
        <w:r w:rsidR="00C95186" w:rsidRPr="00BC70D9" w:rsidDel="00BC70D9">
          <w:rPr>
            <w:highlight w:val="magenta"/>
            <w:rPrChange w:id="168" w:author="CATT_dxy-r14" w:date="2022-02-22T10:03:00Z">
              <w:rPr/>
            </w:rPrChange>
          </w:rPr>
          <w:delText xml:space="preserve"> </w:delText>
        </w:r>
      </w:del>
    </w:p>
    <w:p w14:paraId="104B6A7D" w14:textId="795B4F58" w:rsidR="00A4049E" w:rsidRPr="00947F56" w:rsidDel="007358DF" w:rsidRDefault="00A4049E" w:rsidP="00C13B4F">
      <w:pPr>
        <w:pStyle w:val="af0"/>
        <w:numPr>
          <w:ilvl w:val="0"/>
          <w:numId w:val="5"/>
        </w:numPr>
        <w:rPr>
          <w:del w:id="169" w:author="Lenovo DK r09" w:date="2022-02-17T10:57:00Z"/>
        </w:rPr>
      </w:pPr>
      <w:del w:id="170" w:author="Lenovo DK r09" w:date="2022-02-17T10:57:00Z">
        <w:r w:rsidRPr="00947F56" w:rsidDel="007358DF">
          <w:rPr>
            <w:rFonts w:hint="eastAsia"/>
          </w:rPr>
          <w:delText>S</w:delText>
        </w:r>
        <w:r w:rsidRPr="00947F56" w:rsidDel="007358DF">
          <w:delText>tudy how to select the NFs serving the area of interest with finer granularity of location information than TA and cell level Identify.</w:delText>
        </w:r>
      </w:del>
    </w:p>
    <w:p w14:paraId="08ACF573" w14:textId="05630873" w:rsidR="005E0A91" w:rsidRPr="00947F56" w:rsidRDefault="00CD1B48" w:rsidP="00C95186">
      <w:pPr>
        <w:pStyle w:val="af0"/>
        <w:numPr>
          <w:ilvl w:val="0"/>
          <w:numId w:val="5"/>
        </w:numPr>
      </w:pPr>
      <w:bookmarkStart w:id="171" w:name="_Hlk95857736"/>
      <w:r w:rsidRPr="0090564D">
        <w:rPr>
          <w:highlight w:val="magenta"/>
          <w:rPrChange w:id="172" w:author="CATT_dxy-r14" w:date="2022-02-22T09:48:00Z">
            <w:rPr/>
          </w:rPrChange>
        </w:rPr>
        <w:t>Identify</w:t>
      </w:r>
      <w:r w:rsidR="00BA0DEA" w:rsidRPr="0090564D">
        <w:rPr>
          <w:highlight w:val="magenta"/>
          <w:rPrChange w:id="173" w:author="CATT_dxy-r14" w:date="2022-02-22T09:48:00Z">
            <w:rPr/>
          </w:rPrChange>
        </w:rPr>
        <w:t xml:space="preserve"> h</w:t>
      </w:r>
      <w:r w:rsidR="00C95186" w:rsidRPr="0090564D">
        <w:rPr>
          <w:highlight w:val="magenta"/>
          <w:rPrChange w:id="174" w:author="CATT_dxy-r14" w:date="2022-02-22T09:48:00Z">
            <w:rPr/>
          </w:rPrChange>
        </w:rPr>
        <w:t>ow</w:t>
      </w:r>
      <w:r w:rsidR="005343A6" w:rsidRPr="0090564D">
        <w:rPr>
          <w:highlight w:val="magenta"/>
          <w:rPrChange w:id="175" w:author="CATT_dxy-r14" w:date="2022-02-22T09:48:00Z">
            <w:rPr/>
          </w:rPrChange>
        </w:rPr>
        <w:t xml:space="preserve"> NWDAF</w:t>
      </w:r>
      <w:r w:rsidR="00C95186" w:rsidRPr="0090564D">
        <w:rPr>
          <w:highlight w:val="magenta"/>
          <w:rPrChange w:id="176" w:author="CATT_dxy-r14" w:date="2022-02-22T09:48:00Z">
            <w:rPr/>
          </w:rPrChange>
        </w:rPr>
        <w:t xml:space="preserve"> acquire</w:t>
      </w:r>
      <w:r w:rsidR="00BA0DEA" w:rsidRPr="0090564D">
        <w:rPr>
          <w:highlight w:val="magenta"/>
          <w:rPrChange w:id="177" w:author="CATT_dxy-r14" w:date="2022-02-22T09:48:00Z">
            <w:rPr/>
          </w:rPrChange>
        </w:rPr>
        <w:t>s</w:t>
      </w:r>
      <w:r w:rsidR="00C95186" w:rsidRPr="0090564D">
        <w:rPr>
          <w:highlight w:val="magenta"/>
          <w:rPrChange w:id="178" w:author="CATT_dxy-r14" w:date="2022-02-22T09:48:00Z">
            <w:rPr/>
          </w:rPrChange>
        </w:rPr>
        <w:t xml:space="preserve"> the finer granularity location information</w:t>
      </w:r>
      <w:r w:rsidR="00BA0DEA" w:rsidRPr="0090564D">
        <w:rPr>
          <w:highlight w:val="magenta"/>
          <w:rPrChange w:id="179" w:author="CATT_dxy-r14" w:date="2022-02-22T09:48:00Z">
            <w:rPr/>
          </w:rPrChange>
        </w:rPr>
        <w:t>.</w:t>
      </w:r>
      <w:r w:rsidR="00C95186" w:rsidRPr="00947F56">
        <w:t xml:space="preserve"> Whether and how the functionality and service</w:t>
      </w:r>
      <w:r w:rsidR="00F32B4C" w:rsidRPr="00947F56">
        <w:t>s</w:t>
      </w:r>
      <w:r w:rsidR="00C95186" w:rsidRPr="00947F56">
        <w:t xml:space="preserve"> of NWDAF </w:t>
      </w:r>
      <w:r w:rsidR="00696325" w:rsidRPr="00947F56">
        <w:t xml:space="preserve">or other NFs </w:t>
      </w:r>
      <w:del w:id="180" w:author="CATT_dxy-r14" w:date="2022-02-22T10:10:00Z">
        <w:r w:rsidR="0017182F" w:rsidRPr="005E1498" w:rsidDel="005E1498">
          <w:rPr>
            <w:highlight w:val="magenta"/>
            <w:rPrChange w:id="181" w:author="CATT_dxy-r14" w:date="2022-02-22T10:10:00Z">
              <w:rPr/>
            </w:rPrChange>
          </w:rPr>
          <w:delText>are</w:delText>
        </w:r>
        <w:r w:rsidR="00C95186" w:rsidRPr="005E1498" w:rsidDel="005E1498">
          <w:rPr>
            <w:highlight w:val="magenta"/>
            <w:rPrChange w:id="182" w:author="CATT_dxy-r14" w:date="2022-02-22T10:10:00Z">
              <w:rPr/>
            </w:rPrChange>
          </w:rPr>
          <w:delText xml:space="preserve"> </w:delText>
        </w:r>
      </w:del>
      <w:r w:rsidR="00C95186" w:rsidRPr="005E1498">
        <w:rPr>
          <w:highlight w:val="magenta"/>
          <w:rPrChange w:id="183" w:author="CATT_dxy-r14" w:date="2022-02-22T10:10:00Z">
            <w:rPr/>
          </w:rPrChange>
        </w:rPr>
        <w:t>need</w:t>
      </w:r>
      <w:del w:id="184" w:author="CATT_dxy-r14" w:date="2022-02-22T10:10:00Z">
        <w:r w:rsidR="00C95186" w:rsidRPr="005E1498" w:rsidDel="005E1498">
          <w:rPr>
            <w:highlight w:val="magenta"/>
            <w:rPrChange w:id="185" w:author="CATT_dxy-r14" w:date="2022-02-22T10:10:00Z">
              <w:rPr/>
            </w:rPrChange>
          </w:rPr>
          <w:delText>ed</w:delText>
        </w:r>
      </w:del>
      <w:r w:rsidR="00C95186" w:rsidRPr="00947F56">
        <w:t xml:space="preserve"> to be enhanced.</w:t>
      </w:r>
      <w:bookmarkEnd w:id="171"/>
      <w:r w:rsidR="00C95186" w:rsidRPr="00947F56">
        <w:t xml:space="preserve"> </w:t>
      </w:r>
    </w:p>
    <w:p w14:paraId="2CD8C534" w14:textId="4726ECEA" w:rsidR="00B80BF1" w:rsidRPr="00947F56" w:rsidRDefault="00B80BF1" w:rsidP="00EC0AD1">
      <w:pPr>
        <w:pStyle w:val="NO"/>
      </w:pPr>
      <w:r w:rsidRPr="00947F56">
        <w:t xml:space="preserve">NOTE: </w:t>
      </w:r>
      <w:r w:rsidRPr="00947F56">
        <w:tab/>
        <w:t>Coordinated activities with the eLCS</w:t>
      </w:r>
      <w:r w:rsidR="00B94F02" w:rsidRPr="00947F56">
        <w:t>_ph3</w:t>
      </w:r>
      <w:r w:rsidRPr="00947F56">
        <w:t xml:space="preserve"> study </w:t>
      </w:r>
      <w:r w:rsidR="0017182F" w:rsidRPr="00947F56">
        <w:t>are</w:t>
      </w:r>
      <w:r w:rsidRPr="00947F56">
        <w:t xml:space="preserve"> needed.</w:t>
      </w:r>
    </w:p>
    <w:p w14:paraId="27BE7251" w14:textId="0EB2AF6B" w:rsidR="005D0824" w:rsidRDefault="005D0824" w:rsidP="005D0824">
      <w:pPr>
        <w:pStyle w:val="NO"/>
        <w:overflowPunct/>
        <w:autoSpaceDE/>
        <w:autoSpaceDN/>
        <w:adjustRightInd/>
        <w:textAlignment w:val="auto"/>
        <w:rPr>
          <w:color w:val="auto"/>
          <w:lang w:eastAsia="en-US"/>
        </w:rPr>
      </w:pPr>
      <w:r w:rsidRPr="00947F56">
        <w:rPr>
          <w:color w:val="auto"/>
          <w:lang w:eastAsia="en-US"/>
        </w:rPr>
        <w:t xml:space="preserve">NOTE: </w:t>
      </w:r>
      <w:r w:rsidRPr="00947F56">
        <w:rPr>
          <w:color w:val="auto"/>
          <w:lang w:eastAsia="en-US"/>
        </w:rPr>
        <w:tab/>
        <w:t>S</w:t>
      </w:r>
      <w:r w:rsidRPr="00947F56">
        <w:rPr>
          <w:rFonts w:hint="eastAsia"/>
          <w:color w:val="auto"/>
          <w:lang w:eastAsia="en-US"/>
        </w:rPr>
        <w:t>ome</w:t>
      </w:r>
      <w:r w:rsidRPr="00947F56">
        <w:rPr>
          <w:color w:val="auto"/>
          <w:lang w:eastAsia="en-US"/>
        </w:rPr>
        <w:t xml:space="preserve"> </w:t>
      </w:r>
      <w:r w:rsidRPr="00947F56">
        <w:rPr>
          <w:rFonts w:hint="eastAsia"/>
          <w:color w:val="auto"/>
          <w:lang w:eastAsia="en-US"/>
        </w:rPr>
        <w:t>examples</w:t>
      </w:r>
      <w:r w:rsidRPr="00947F56">
        <w:rPr>
          <w:color w:val="auto"/>
          <w:lang w:eastAsia="en-US"/>
        </w:rPr>
        <w:t xml:space="preserve"> </w:t>
      </w:r>
      <w:r w:rsidRPr="00947F56">
        <w:rPr>
          <w:rFonts w:hint="eastAsia"/>
          <w:color w:val="auto"/>
          <w:lang w:eastAsia="en-US"/>
        </w:rPr>
        <w:t>of</w:t>
      </w:r>
      <w:r w:rsidRPr="00947F56">
        <w:rPr>
          <w:color w:val="auto"/>
          <w:lang w:eastAsia="en-US"/>
        </w:rPr>
        <w:t xml:space="preserve"> UE location different than cell/TA level </w:t>
      </w:r>
      <w:r w:rsidR="00C13B4F" w:rsidRPr="00947F56">
        <w:rPr>
          <w:color w:val="auto"/>
          <w:lang w:eastAsia="en-US"/>
        </w:rPr>
        <w:t>are</w:t>
      </w:r>
      <w:r w:rsidRPr="00947F56">
        <w:rPr>
          <w:color w:val="auto"/>
          <w:lang w:eastAsia="en-US"/>
        </w:rPr>
        <w:t xml:space="preserve"> described in clause 4.2 and 4.3, TS 22.071 [X]</w:t>
      </w:r>
    </w:p>
    <w:p w14:paraId="26DB1FDF" w14:textId="6D71DB2F" w:rsidR="00C13B4F" w:rsidRDefault="00C13B4F" w:rsidP="00C13B4F">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xml:space="preserve">* </w:t>
      </w:r>
      <w:r>
        <w:rPr>
          <w:rFonts w:ascii="Arial" w:hAnsi="Arial" w:cs="Arial"/>
          <w:color w:val="FF0000"/>
          <w:sz w:val="28"/>
          <w:szCs w:val="28"/>
          <w:lang w:val="en-US" w:eastAsia="zh-CN"/>
        </w:rPr>
        <w:t>Next change</w:t>
      </w:r>
      <w:r>
        <w:rPr>
          <w:rFonts w:ascii="Arial" w:hAnsi="Arial" w:cs="Arial"/>
          <w:color w:val="FF0000"/>
          <w:sz w:val="28"/>
          <w:szCs w:val="28"/>
          <w:lang w:val="en-US"/>
        </w:rPr>
        <w:t xml:space="preserve"> * </w:t>
      </w:r>
    </w:p>
    <w:p w14:paraId="5AE53F68" w14:textId="77777777" w:rsidR="005D0824" w:rsidRPr="007E115A" w:rsidRDefault="005D0824" w:rsidP="00EC0AD1">
      <w:pPr>
        <w:pStyle w:val="NO"/>
        <w:rPr>
          <w:rFonts w:eastAsia="Yu Mincho"/>
        </w:rPr>
      </w:pPr>
    </w:p>
    <w:p w14:paraId="31B56BA9" w14:textId="77777777" w:rsidR="00C13B4F" w:rsidRDefault="00C13B4F" w:rsidP="00C13B4F">
      <w:pPr>
        <w:pStyle w:val="1"/>
      </w:pPr>
      <w:r w:rsidRPr="005D2CF1">
        <w:tab/>
        <w:t>References</w:t>
      </w:r>
    </w:p>
    <w:p w14:paraId="17F00A83" w14:textId="77777777" w:rsidR="00C13B4F" w:rsidRDefault="00C13B4F" w:rsidP="00C13B4F"/>
    <w:p w14:paraId="6ED00E71" w14:textId="77777777" w:rsidR="00C13B4F" w:rsidRPr="00674713" w:rsidRDefault="00C13B4F" w:rsidP="00C13B4F">
      <w:pPr>
        <w:pStyle w:val="EX"/>
      </w:pPr>
      <w:r w:rsidRPr="005D2CF1">
        <w:t>[</w:t>
      </w:r>
      <w:r w:rsidRPr="00674713">
        <w:rPr>
          <w:highlight w:val="yellow"/>
        </w:rPr>
        <w:t>X</w:t>
      </w:r>
      <w:r w:rsidRPr="005D2CF1">
        <w:t>]</w:t>
      </w:r>
      <w:r w:rsidRPr="005D2CF1">
        <w:tab/>
        <w:t>3GPP</w:t>
      </w:r>
      <w:r>
        <w:t> </w:t>
      </w:r>
      <w:r w:rsidRPr="005D2CF1">
        <w:t>T</w:t>
      </w:r>
      <w:r>
        <w:t xml:space="preserve">S 22.071: </w:t>
      </w:r>
      <w:r w:rsidRPr="005D2CF1">
        <w:t>"</w:t>
      </w:r>
      <w:r w:rsidRPr="00674713">
        <w:t xml:space="preserve"> </w:t>
      </w:r>
      <w:r>
        <w:t>Location Services (LCS)</w:t>
      </w:r>
      <w:r w:rsidRPr="005D2CF1">
        <w:t>".</w:t>
      </w:r>
    </w:p>
    <w:p w14:paraId="3E876F71" w14:textId="77777777" w:rsidR="00B80BF1" w:rsidRDefault="00B80BF1" w:rsidP="00B80BF1">
      <w:pPr>
        <w:pStyle w:val="NO"/>
      </w:pPr>
    </w:p>
    <w:bookmarkEnd w:id="34"/>
    <w:bookmarkEnd w:id="35"/>
    <w:bookmarkEnd w:id="36"/>
    <w:bookmarkEnd w:id="37"/>
    <w:bookmarkEnd w:id="38"/>
    <w:p w14:paraId="5971A5A8" w14:textId="77777777" w:rsidR="00BD1576" w:rsidRDefault="00BD1576" w:rsidP="00BD1576">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Pr>
          <w:rFonts w:ascii="Arial" w:hAnsi="Arial" w:cs="Arial"/>
          <w:color w:val="FF0000"/>
          <w:sz w:val="28"/>
          <w:szCs w:val="28"/>
          <w:lang w:val="en-US"/>
        </w:rPr>
        <w:t xml:space="preserve">* </w:t>
      </w:r>
      <w:r>
        <w:rPr>
          <w:rFonts w:ascii="Arial" w:hAnsi="Arial" w:cs="Arial"/>
          <w:color w:val="FF0000"/>
          <w:sz w:val="28"/>
          <w:szCs w:val="28"/>
          <w:lang w:val="en-US" w:eastAsia="zh-CN"/>
        </w:rPr>
        <w:t>End</w:t>
      </w:r>
      <w:r>
        <w:rPr>
          <w:rFonts w:ascii="Arial" w:hAnsi="Arial" w:cs="Arial"/>
          <w:color w:val="FF0000"/>
          <w:sz w:val="28"/>
          <w:szCs w:val="28"/>
          <w:lang w:val="en-US"/>
        </w:rPr>
        <w:t xml:space="preserve"> of change * </w:t>
      </w:r>
      <w:bookmarkEnd w:id="0"/>
      <w:bookmarkEnd w:id="1"/>
      <w:bookmarkEnd w:id="32"/>
      <w:bookmarkEnd w:id="33"/>
    </w:p>
    <w:sectPr w:rsidR="00BD1576">
      <w:headerReference w:type="even" r:id="rId16"/>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Nokia R11" w:date="2022-02-18T20:49:00Z" w:initials="R11">
    <w:p w14:paraId="7ED47653" w14:textId="6B7AED10" w:rsidR="005C0AED" w:rsidRDefault="005C0AED">
      <w:pPr>
        <w:pStyle w:val="a9"/>
      </w:pPr>
      <w:r>
        <w:rPr>
          <w:rStyle w:val="a8"/>
        </w:rPr>
        <w:annotationRef/>
      </w:r>
      <w:r>
        <w:t xml:space="preserve">To my knowledge this is not yet the case, </w:t>
      </w:r>
    </w:p>
  </w:comment>
  <w:comment w:id="62" w:author="Nokia R11" w:date="2022-02-18T21:20:00Z" w:initials="R11">
    <w:p w14:paraId="60D34FAA" w14:textId="5656B523" w:rsidR="0030735B" w:rsidRDefault="0030735B">
      <w:pPr>
        <w:pStyle w:val="a9"/>
      </w:pPr>
      <w:r>
        <w:rPr>
          <w:rStyle w:val="a8"/>
        </w:rPr>
        <w:annotationRef/>
      </w:r>
      <w:r>
        <w:t>As described above, NWDAF also uses location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D47653" w15:done="0"/>
  <w15:commentEx w15:paraId="60D34F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84D5" w16cex:dateUtc="2022-02-18T19:49:00Z"/>
  <w16cex:commentExtensible w16cex:durableId="25BA8C20" w16cex:dateUtc="2022-02-18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47653" w16cid:durableId="25BA84D5"/>
  <w16cid:commentId w16cid:paraId="60D34FAA" w16cid:durableId="25BA8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5A44F" w14:textId="77777777" w:rsidR="009F430A" w:rsidRDefault="009F430A">
      <w:r>
        <w:separator/>
      </w:r>
    </w:p>
    <w:p w14:paraId="43FD22BF" w14:textId="77777777" w:rsidR="009F430A" w:rsidRDefault="009F430A"/>
  </w:endnote>
  <w:endnote w:type="continuationSeparator" w:id="0">
    <w:p w14:paraId="4232B289" w14:textId="77777777" w:rsidR="009F430A" w:rsidRDefault="009F430A">
      <w:r>
        <w:continuationSeparator/>
      </w:r>
    </w:p>
    <w:p w14:paraId="2DF816D9" w14:textId="77777777" w:rsidR="009F430A" w:rsidRDefault="009F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CF40A" w14:textId="77777777" w:rsidR="009F430A" w:rsidRDefault="009F430A">
      <w:r>
        <w:separator/>
      </w:r>
    </w:p>
    <w:p w14:paraId="088AD3AA" w14:textId="77777777" w:rsidR="009F430A" w:rsidRDefault="009F430A"/>
  </w:footnote>
  <w:footnote w:type="continuationSeparator" w:id="0">
    <w:p w14:paraId="44E416E3" w14:textId="77777777" w:rsidR="009F430A" w:rsidRDefault="009F430A">
      <w:r>
        <w:continuationSeparator/>
      </w:r>
    </w:p>
    <w:p w14:paraId="7D4EE5D1" w14:textId="77777777" w:rsidR="009F430A" w:rsidRDefault="009F4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B036" w14:textId="77777777" w:rsidR="00ED5708" w:rsidRDefault="00ED5708"/>
  <w:p w14:paraId="0852EF9F" w14:textId="77777777" w:rsidR="00ED5708" w:rsidRDefault="00ED57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3B39"/>
    <w:multiLevelType w:val="hybridMultilevel"/>
    <w:tmpl w:val="FDE02E70"/>
    <w:lvl w:ilvl="0" w:tplc="A1444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051275"/>
    <w:multiLevelType w:val="hybridMultilevel"/>
    <w:tmpl w:val="0D2E2372"/>
    <w:lvl w:ilvl="0" w:tplc="D4ECF8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977697"/>
    <w:multiLevelType w:val="multilevel"/>
    <w:tmpl w:val="810E965C"/>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2D11C8C"/>
    <w:multiLevelType w:val="hybridMultilevel"/>
    <w:tmpl w:val="C38A0E76"/>
    <w:lvl w:ilvl="0" w:tplc="440291F4">
      <w:start w:val="16"/>
      <w:numFmt w:val="bullet"/>
      <w:lvlText w:val="-"/>
      <w:lvlJc w:val="left"/>
      <w:pPr>
        <w:ind w:left="704" w:hanging="420"/>
      </w:pPr>
      <w:rPr>
        <w:rFonts w:ascii="Times New Roman" w:eastAsia="Times New Roman" w:hAnsi="Times New Roman" w:cs="Times New Roman" w:hint="default"/>
      </w:rPr>
    </w:lvl>
    <w:lvl w:ilvl="1" w:tplc="E2209AF2">
      <w:start w:val="5"/>
      <w:numFmt w:val="bullet"/>
      <w:lvlText w:val="-"/>
      <w:lvlJc w:val="left"/>
      <w:pPr>
        <w:ind w:left="1124" w:hanging="420"/>
      </w:pPr>
      <w:rPr>
        <w:rFonts w:ascii="Times New Roman" w:eastAsia="等线" w:hAnsi="Times New Roman" w:cs="Times New Roman"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0379DC"/>
    <w:multiLevelType w:val="hybridMultilevel"/>
    <w:tmpl w:val="EAB838D2"/>
    <w:lvl w:ilvl="0" w:tplc="279AAA8A">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708DB"/>
    <w:multiLevelType w:val="hybridMultilevel"/>
    <w:tmpl w:val="CC208B0C"/>
    <w:lvl w:ilvl="0" w:tplc="440291F4">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DK r13">
    <w15:presenceInfo w15:providerId="None" w15:userId="Lenovo DK r13"/>
  </w15:person>
  <w15:person w15:author="vivo-1">
    <w15:presenceInfo w15:providerId="None" w15:userId="vivo-1"/>
  </w15:person>
  <w15:person w15:author="Lenovo DK r09">
    <w15:presenceInfo w15:providerId="None" w15:userId="Lenovo DK r09"/>
  </w15:person>
  <w15:person w15:author="hw user3">
    <w15:presenceInfo w15:providerId="None" w15:userId="hw user3"/>
  </w15:person>
  <w15:person w15:author="Nokia R11">
    <w15:presenceInfo w15:providerId="None" w15:userId="Nokia R11"/>
  </w15:person>
  <w15:person w15:author="vivo">
    <w15:presenceInfo w15:providerId="None" w15:userId="vivo"/>
  </w15:person>
  <w15:person w15:author="DCM1">
    <w15:presenceInfo w15:providerId="None" w15:userId="DCM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DE3NrYwsDAzMTRV0lEKTi0uzszPAykwMqoFAJNkRpQtAAAA"/>
  </w:docVars>
  <w:rsids>
    <w:rsidRoot w:val="0059430C"/>
    <w:rsid w:val="00002842"/>
    <w:rsid w:val="0000385B"/>
    <w:rsid w:val="00003FE7"/>
    <w:rsid w:val="000046E3"/>
    <w:rsid w:val="00004D47"/>
    <w:rsid w:val="00005654"/>
    <w:rsid w:val="00005D97"/>
    <w:rsid w:val="00005E68"/>
    <w:rsid w:val="00006BF9"/>
    <w:rsid w:val="0000775E"/>
    <w:rsid w:val="000077C5"/>
    <w:rsid w:val="000102C5"/>
    <w:rsid w:val="000107E9"/>
    <w:rsid w:val="00010882"/>
    <w:rsid w:val="00013876"/>
    <w:rsid w:val="0001400A"/>
    <w:rsid w:val="00014DF3"/>
    <w:rsid w:val="000150DA"/>
    <w:rsid w:val="000153C3"/>
    <w:rsid w:val="00020AFA"/>
    <w:rsid w:val="00023565"/>
    <w:rsid w:val="00024628"/>
    <w:rsid w:val="0002666E"/>
    <w:rsid w:val="000268FB"/>
    <w:rsid w:val="000270CE"/>
    <w:rsid w:val="00030FF8"/>
    <w:rsid w:val="00033FBB"/>
    <w:rsid w:val="00034C36"/>
    <w:rsid w:val="00034D60"/>
    <w:rsid w:val="0003510B"/>
    <w:rsid w:val="0003659D"/>
    <w:rsid w:val="000367F1"/>
    <w:rsid w:val="00040089"/>
    <w:rsid w:val="00040B51"/>
    <w:rsid w:val="00040C90"/>
    <w:rsid w:val="00040CC2"/>
    <w:rsid w:val="00040FC4"/>
    <w:rsid w:val="000410CE"/>
    <w:rsid w:val="00041F7E"/>
    <w:rsid w:val="00041FA7"/>
    <w:rsid w:val="00044075"/>
    <w:rsid w:val="00045003"/>
    <w:rsid w:val="00046472"/>
    <w:rsid w:val="000469B1"/>
    <w:rsid w:val="00047C64"/>
    <w:rsid w:val="00050D23"/>
    <w:rsid w:val="00051689"/>
    <w:rsid w:val="00051A2E"/>
    <w:rsid w:val="00053D78"/>
    <w:rsid w:val="00054269"/>
    <w:rsid w:val="000543F8"/>
    <w:rsid w:val="000549F0"/>
    <w:rsid w:val="00055658"/>
    <w:rsid w:val="000559CF"/>
    <w:rsid w:val="00056156"/>
    <w:rsid w:val="00056F95"/>
    <w:rsid w:val="00057270"/>
    <w:rsid w:val="00061D13"/>
    <w:rsid w:val="000631E9"/>
    <w:rsid w:val="0006502B"/>
    <w:rsid w:val="000708BD"/>
    <w:rsid w:val="00070C30"/>
    <w:rsid w:val="00071CC8"/>
    <w:rsid w:val="00073048"/>
    <w:rsid w:val="0007338E"/>
    <w:rsid w:val="00073E0D"/>
    <w:rsid w:val="00074480"/>
    <w:rsid w:val="00074DDA"/>
    <w:rsid w:val="00075933"/>
    <w:rsid w:val="00080445"/>
    <w:rsid w:val="00082C0B"/>
    <w:rsid w:val="000830D4"/>
    <w:rsid w:val="0008437E"/>
    <w:rsid w:val="0008565B"/>
    <w:rsid w:val="00085FC7"/>
    <w:rsid w:val="00086929"/>
    <w:rsid w:val="0008711B"/>
    <w:rsid w:val="00087A88"/>
    <w:rsid w:val="00087F0F"/>
    <w:rsid w:val="000909F5"/>
    <w:rsid w:val="00091BA0"/>
    <w:rsid w:val="00093325"/>
    <w:rsid w:val="000938C1"/>
    <w:rsid w:val="000943FD"/>
    <w:rsid w:val="00094D9E"/>
    <w:rsid w:val="00095298"/>
    <w:rsid w:val="000971EF"/>
    <w:rsid w:val="00097844"/>
    <w:rsid w:val="000A4E2E"/>
    <w:rsid w:val="000A75B1"/>
    <w:rsid w:val="000B10BD"/>
    <w:rsid w:val="000B131F"/>
    <w:rsid w:val="000B265D"/>
    <w:rsid w:val="000B3DD5"/>
    <w:rsid w:val="000B430B"/>
    <w:rsid w:val="000B50B5"/>
    <w:rsid w:val="000B5FEA"/>
    <w:rsid w:val="000B77DD"/>
    <w:rsid w:val="000C1358"/>
    <w:rsid w:val="000C29D7"/>
    <w:rsid w:val="000C69FA"/>
    <w:rsid w:val="000C71AA"/>
    <w:rsid w:val="000C74FC"/>
    <w:rsid w:val="000C7FDC"/>
    <w:rsid w:val="000D0180"/>
    <w:rsid w:val="000D0FDE"/>
    <w:rsid w:val="000D1BFB"/>
    <w:rsid w:val="000D53BF"/>
    <w:rsid w:val="000D53FF"/>
    <w:rsid w:val="000D56B9"/>
    <w:rsid w:val="000D59E4"/>
    <w:rsid w:val="000D7537"/>
    <w:rsid w:val="000D7713"/>
    <w:rsid w:val="000D7C5C"/>
    <w:rsid w:val="000E0AC3"/>
    <w:rsid w:val="000E3923"/>
    <w:rsid w:val="000E42AE"/>
    <w:rsid w:val="000E5577"/>
    <w:rsid w:val="000E6084"/>
    <w:rsid w:val="000F0450"/>
    <w:rsid w:val="000F3B3E"/>
    <w:rsid w:val="000F589A"/>
    <w:rsid w:val="000F5D71"/>
    <w:rsid w:val="000F5E59"/>
    <w:rsid w:val="000F64B6"/>
    <w:rsid w:val="000F67B7"/>
    <w:rsid w:val="000F6B06"/>
    <w:rsid w:val="000F77CC"/>
    <w:rsid w:val="000F7980"/>
    <w:rsid w:val="000F7F37"/>
    <w:rsid w:val="0010191A"/>
    <w:rsid w:val="00101F11"/>
    <w:rsid w:val="00101FFB"/>
    <w:rsid w:val="0010430B"/>
    <w:rsid w:val="00104CDA"/>
    <w:rsid w:val="00106150"/>
    <w:rsid w:val="0010795D"/>
    <w:rsid w:val="00107A82"/>
    <w:rsid w:val="00107E22"/>
    <w:rsid w:val="00110662"/>
    <w:rsid w:val="00111111"/>
    <w:rsid w:val="00111DAD"/>
    <w:rsid w:val="00111E3C"/>
    <w:rsid w:val="001126D8"/>
    <w:rsid w:val="001132A0"/>
    <w:rsid w:val="0011387E"/>
    <w:rsid w:val="00113C87"/>
    <w:rsid w:val="00115AFC"/>
    <w:rsid w:val="00121A78"/>
    <w:rsid w:val="00122017"/>
    <w:rsid w:val="00122625"/>
    <w:rsid w:val="001242C5"/>
    <w:rsid w:val="0012561F"/>
    <w:rsid w:val="00125757"/>
    <w:rsid w:val="00125DC9"/>
    <w:rsid w:val="001265BC"/>
    <w:rsid w:val="00126856"/>
    <w:rsid w:val="00131D3C"/>
    <w:rsid w:val="0013518E"/>
    <w:rsid w:val="00136292"/>
    <w:rsid w:val="001378CD"/>
    <w:rsid w:val="00137A15"/>
    <w:rsid w:val="0014072B"/>
    <w:rsid w:val="00140AC7"/>
    <w:rsid w:val="001412C9"/>
    <w:rsid w:val="00141B20"/>
    <w:rsid w:val="00143A15"/>
    <w:rsid w:val="00143ECF"/>
    <w:rsid w:val="00143EDD"/>
    <w:rsid w:val="001445A4"/>
    <w:rsid w:val="00144BFF"/>
    <w:rsid w:val="00145A09"/>
    <w:rsid w:val="001478D7"/>
    <w:rsid w:val="00147ED1"/>
    <w:rsid w:val="0015033C"/>
    <w:rsid w:val="0015113C"/>
    <w:rsid w:val="00151A7D"/>
    <w:rsid w:val="001520C4"/>
    <w:rsid w:val="001520C5"/>
    <w:rsid w:val="0015249B"/>
    <w:rsid w:val="001538DF"/>
    <w:rsid w:val="00156945"/>
    <w:rsid w:val="00161001"/>
    <w:rsid w:val="00161B39"/>
    <w:rsid w:val="00163E01"/>
    <w:rsid w:val="00163E2E"/>
    <w:rsid w:val="00164B59"/>
    <w:rsid w:val="001673CA"/>
    <w:rsid w:val="00170BAD"/>
    <w:rsid w:val="0017182F"/>
    <w:rsid w:val="00173A57"/>
    <w:rsid w:val="001750EF"/>
    <w:rsid w:val="001754BE"/>
    <w:rsid w:val="00176CD0"/>
    <w:rsid w:val="00177EFC"/>
    <w:rsid w:val="001802CC"/>
    <w:rsid w:val="001806F6"/>
    <w:rsid w:val="00181370"/>
    <w:rsid w:val="00182258"/>
    <w:rsid w:val="0018344F"/>
    <w:rsid w:val="001835B3"/>
    <w:rsid w:val="00184110"/>
    <w:rsid w:val="001846EE"/>
    <w:rsid w:val="00184908"/>
    <w:rsid w:val="00185660"/>
    <w:rsid w:val="00185C88"/>
    <w:rsid w:val="00187F8B"/>
    <w:rsid w:val="001906C2"/>
    <w:rsid w:val="001923EA"/>
    <w:rsid w:val="001929DA"/>
    <w:rsid w:val="00192B68"/>
    <w:rsid w:val="00193556"/>
    <w:rsid w:val="00193C28"/>
    <w:rsid w:val="0019418E"/>
    <w:rsid w:val="0019666E"/>
    <w:rsid w:val="00196B2A"/>
    <w:rsid w:val="0019723A"/>
    <w:rsid w:val="001A022E"/>
    <w:rsid w:val="001A0FD2"/>
    <w:rsid w:val="001A1D22"/>
    <w:rsid w:val="001A37C4"/>
    <w:rsid w:val="001A3CFA"/>
    <w:rsid w:val="001A3FB4"/>
    <w:rsid w:val="001A692D"/>
    <w:rsid w:val="001A7072"/>
    <w:rsid w:val="001B0220"/>
    <w:rsid w:val="001B0D21"/>
    <w:rsid w:val="001B193C"/>
    <w:rsid w:val="001B1EDD"/>
    <w:rsid w:val="001B2836"/>
    <w:rsid w:val="001B2B63"/>
    <w:rsid w:val="001B3759"/>
    <w:rsid w:val="001B3D20"/>
    <w:rsid w:val="001B55F1"/>
    <w:rsid w:val="001B59FD"/>
    <w:rsid w:val="001B5EBE"/>
    <w:rsid w:val="001C0B65"/>
    <w:rsid w:val="001C0D1D"/>
    <w:rsid w:val="001C10F0"/>
    <w:rsid w:val="001C17E1"/>
    <w:rsid w:val="001C2B40"/>
    <w:rsid w:val="001C460D"/>
    <w:rsid w:val="001C488F"/>
    <w:rsid w:val="001C50F0"/>
    <w:rsid w:val="001C6359"/>
    <w:rsid w:val="001C677E"/>
    <w:rsid w:val="001C6F57"/>
    <w:rsid w:val="001C74D2"/>
    <w:rsid w:val="001D0433"/>
    <w:rsid w:val="001D06A4"/>
    <w:rsid w:val="001D0940"/>
    <w:rsid w:val="001D1200"/>
    <w:rsid w:val="001D1FB4"/>
    <w:rsid w:val="001D46AE"/>
    <w:rsid w:val="001D6B63"/>
    <w:rsid w:val="001D789C"/>
    <w:rsid w:val="001E0985"/>
    <w:rsid w:val="001E0DF5"/>
    <w:rsid w:val="001E125D"/>
    <w:rsid w:val="001E1F34"/>
    <w:rsid w:val="001E2D54"/>
    <w:rsid w:val="001E3113"/>
    <w:rsid w:val="001E4E9B"/>
    <w:rsid w:val="001E50EF"/>
    <w:rsid w:val="001E5527"/>
    <w:rsid w:val="001E5C9E"/>
    <w:rsid w:val="001F0F75"/>
    <w:rsid w:val="001F4582"/>
    <w:rsid w:val="001F4D77"/>
    <w:rsid w:val="001F5984"/>
    <w:rsid w:val="001F5991"/>
    <w:rsid w:val="001F6AA4"/>
    <w:rsid w:val="001F6C75"/>
    <w:rsid w:val="001F720D"/>
    <w:rsid w:val="00200C7B"/>
    <w:rsid w:val="00201759"/>
    <w:rsid w:val="002021FC"/>
    <w:rsid w:val="002036B9"/>
    <w:rsid w:val="002043CF"/>
    <w:rsid w:val="00205EBA"/>
    <w:rsid w:val="00207C08"/>
    <w:rsid w:val="00207F20"/>
    <w:rsid w:val="002102F5"/>
    <w:rsid w:val="002104A0"/>
    <w:rsid w:val="002105D9"/>
    <w:rsid w:val="00210A56"/>
    <w:rsid w:val="002122C3"/>
    <w:rsid w:val="0021395C"/>
    <w:rsid w:val="00214A11"/>
    <w:rsid w:val="00215B76"/>
    <w:rsid w:val="00220AEB"/>
    <w:rsid w:val="002216EB"/>
    <w:rsid w:val="00222054"/>
    <w:rsid w:val="002221D2"/>
    <w:rsid w:val="0022498B"/>
    <w:rsid w:val="00224CD9"/>
    <w:rsid w:val="00227C5A"/>
    <w:rsid w:val="00230DEE"/>
    <w:rsid w:val="002311F1"/>
    <w:rsid w:val="00232A66"/>
    <w:rsid w:val="00236230"/>
    <w:rsid w:val="00236B7A"/>
    <w:rsid w:val="002371E3"/>
    <w:rsid w:val="00237311"/>
    <w:rsid w:val="002406EC"/>
    <w:rsid w:val="002408CE"/>
    <w:rsid w:val="00241E53"/>
    <w:rsid w:val="00241F6D"/>
    <w:rsid w:val="002431C9"/>
    <w:rsid w:val="0024389E"/>
    <w:rsid w:val="00245A1E"/>
    <w:rsid w:val="00247B00"/>
    <w:rsid w:val="00252101"/>
    <w:rsid w:val="0025240D"/>
    <w:rsid w:val="00253255"/>
    <w:rsid w:val="0025346B"/>
    <w:rsid w:val="002559FD"/>
    <w:rsid w:val="00255E4F"/>
    <w:rsid w:val="00256C89"/>
    <w:rsid w:val="00260A35"/>
    <w:rsid w:val="0026135D"/>
    <w:rsid w:val="00261938"/>
    <w:rsid w:val="00261D77"/>
    <w:rsid w:val="0026236D"/>
    <w:rsid w:val="00262BEF"/>
    <w:rsid w:val="00262C6D"/>
    <w:rsid w:val="00263A22"/>
    <w:rsid w:val="002657DD"/>
    <w:rsid w:val="0026643F"/>
    <w:rsid w:val="00267E38"/>
    <w:rsid w:val="00267FC8"/>
    <w:rsid w:val="002707A8"/>
    <w:rsid w:val="00272E73"/>
    <w:rsid w:val="002739FB"/>
    <w:rsid w:val="00273D31"/>
    <w:rsid w:val="002800AD"/>
    <w:rsid w:val="002801B5"/>
    <w:rsid w:val="0028020F"/>
    <w:rsid w:val="00280862"/>
    <w:rsid w:val="00281104"/>
    <w:rsid w:val="00282E1C"/>
    <w:rsid w:val="00285692"/>
    <w:rsid w:val="00285E6E"/>
    <w:rsid w:val="00287A12"/>
    <w:rsid w:val="00287B41"/>
    <w:rsid w:val="00291684"/>
    <w:rsid w:val="00292499"/>
    <w:rsid w:val="002935BA"/>
    <w:rsid w:val="00294769"/>
    <w:rsid w:val="00294F7B"/>
    <w:rsid w:val="00295FEC"/>
    <w:rsid w:val="0029673F"/>
    <w:rsid w:val="0029709B"/>
    <w:rsid w:val="00297536"/>
    <w:rsid w:val="002A14FE"/>
    <w:rsid w:val="002A1B3A"/>
    <w:rsid w:val="002A2F97"/>
    <w:rsid w:val="002A436E"/>
    <w:rsid w:val="002A6F90"/>
    <w:rsid w:val="002B322F"/>
    <w:rsid w:val="002B3638"/>
    <w:rsid w:val="002B5250"/>
    <w:rsid w:val="002B6238"/>
    <w:rsid w:val="002B73CC"/>
    <w:rsid w:val="002B768D"/>
    <w:rsid w:val="002C05B6"/>
    <w:rsid w:val="002C071F"/>
    <w:rsid w:val="002C23AF"/>
    <w:rsid w:val="002C2D21"/>
    <w:rsid w:val="002C6CD3"/>
    <w:rsid w:val="002C6F50"/>
    <w:rsid w:val="002C7BE7"/>
    <w:rsid w:val="002D0955"/>
    <w:rsid w:val="002D3EED"/>
    <w:rsid w:val="002D4062"/>
    <w:rsid w:val="002D4580"/>
    <w:rsid w:val="002D4952"/>
    <w:rsid w:val="002D4F72"/>
    <w:rsid w:val="002D61EB"/>
    <w:rsid w:val="002E199D"/>
    <w:rsid w:val="002E1B45"/>
    <w:rsid w:val="002E264B"/>
    <w:rsid w:val="002E3E8C"/>
    <w:rsid w:val="002E4026"/>
    <w:rsid w:val="002E4AA9"/>
    <w:rsid w:val="002E4E29"/>
    <w:rsid w:val="002E6D0D"/>
    <w:rsid w:val="002E7184"/>
    <w:rsid w:val="002F0C12"/>
    <w:rsid w:val="002F2306"/>
    <w:rsid w:val="002F4456"/>
    <w:rsid w:val="002F4B59"/>
    <w:rsid w:val="002F4F84"/>
    <w:rsid w:val="002F5879"/>
    <w:rsid w:val="002F5B01"/>
    <w:rsid w:val="002F5B83"/>
    <w:rsid w:val="002F5C30"/>
    <w:rsid w:val="002F7117"/>
    <w:rsid w:val="002F7A8F"/>
    <w:rsid w:val="002F7F76"/>
    <w:rsid w:val="00301264"/>
    <w:rsid w:val="0030127B"/>
    <w:rsid w:val="003026CE"/>
    <w:rsid w:val="003034B2"/>
    <w:rsid w:val="00303597"/>
    <w:rsid w:val="00305803"/>
    <w:rsid w:val="00306230"/>
    <w:rsid w:val="0030674A"/>
    <w:rsid w:val="00306B4F"/>
    <w:rsid w:val="0030735B"/>
    <w:rsid w:val="00310166"/>
    <w:rsid w:val="00310972"/>
    <w:rsid w:val="00310A17"/>
    <w:rsid w:val="00310B0A"/>
    <w:rsid w:val="0031163F"/>
    <w:rsid w:val="00312459"/>
    <w:rsid w:val="003132DD"/>
    <w:rsid w:val="00313D44"/>
    <w:rsid w:val="0031486D"/>
    <w:rsid w:val="00314DD5"/>
    <w:rsid w:val="00315285"/>
    <w:rsid w:val="00316E0E"/>
    <w:rsid w:val="0032155D"/>
    <w:rsid w:val="00322603"/>
    <w:rsid w:val="00327350"/>
    <w:rsid w:val="00331F83"/>
    <w:rsid w:val="003338BB"/>
    <w:rsid w:val="003346A9"/>
    <w:rsid w:val="0033595C"/>
    <w:rsid w:val="00335D2E"/>
    <w:rsid w:val="00337999"/>
    <w:rsid w:val="0034141F"/>
    <w:rsid w:val="003416A3"/>
    <w:rsid w:val="00341BE6"/>
    <w:rsid w:val="003429F2"/>
    <w:rsid w:val="00344C16"/>
    <w:rsid w:val="00345264"/>
    <w:rsid w:val="003463B5"/>
    <w:rsid w:val="0034785B"/>
    <w:rsid w:val="00350C10"/>
    <w:rsid w:val="00352847"/>
    <w:rsid w:val="00352CA6"/>
    <w:rsid w:val="00353190"/>
    <w:rsid w:val="00353E52"/>
    <w:rsid w:val="003542DA"/>
    <w:rsid w:val="00355A3E"/>
    <w:rsid w:val="00356277"/>
    <w:rsid w:val="003607F8"/>
    <w:rsid w:val="003619B5"/>
    <w:rsid w:val="00361C57"/>
    <w:rsid w:val="0036529F"/>
    <w:rsid w:val="003655BA"/>
    <w:rsid w:val="00366CD0"/>
    <w:rsid w:val="00366F99"/>
    <w:rsid w:val="0036751D"/>
    <w:rsid w:val="0036777B"/>
    <w:rsid w:val="00367B09"/>
    <w:rsid w:val="003709FD"/>
    <w:rsid w:val="003717D4"/>
    <w:rsid w:val="00371B17"/>
    <w:rsid w:val="00371CD5"/>
    <w:rsid w:val="00372C13"/>
    <w:rsid w:val="00373A68"/>
    <w:rsid w:val="00375055"/>
    <w:rsid w:val="003757F0"/>
    <w:rsid w:val="0037768B"/>
    <w:rsid w:val="0037782E"/>
    <w:rsid w:val="00377997"/>
    <w:rsid w:val="00377D59"/>
    <w:rsid w:val="003806D0"/>
    <w:rsid w:val="00380973"/>
    <w:rsid w:val="00380A07"/>
    <w:rsid w:val="00380A1F"/>
    <w:rsid w:val="003822D7"/>
    <w:rsid w:val="00383E10"/>
    <w:rsid w:val="0038456B"/>
    <w:rsid w:val="00386299"/>
    <w:rsid w:val="00386C9E"/>
    <w:rsid w:val="0039128A"/>
    <w:rsid w:val="00391674"/>
    <w:rsid w:val="003917EC"/>
    <w:rsid w:val="0039239D"/>
    <w:rsid w:val="00395453"/>
    <w:rsid w:val="00395DB7"/>
    <w:rsid w:val="003960DE"/>
    <w:rsid w:val="003961F3"/>
    <w:rsid w:val="003970D5"/>
    <w:rsid w:val="003979E8"/>
    <w:rsid w:val="00397FCF"/>
    <w:rsid w:val="003A11FD"/>
    <w:rsid w:val="003A2205"/>
    <w:rsid w:val="003A2A2D"/>
    <w:rsid w:val="003A342F"/>
    <w:rsid w:val="003A3692"/>
    <w:rsid w:val="003A3BC8"/>
    <w:rsid w:val="003A4E86"/>
    <w:rsid w:val="003A55D5"/>
    <w:rsid w:val="003A69B6"/>
    <w:rsid w:val="003B00A0"/>
    <w:rsid w:val="003B0B8E"/>
    <w:rsid w:val="003B2C3B"/>
    <w:rsid w:val="003B2DE6"/>
    <w:rsid w:val="003B2E77"/>
    <w:rsid w:val="003B3C85"/>
    <w:rsid w:val="003B3E77"/>
    <w:rsid w:val="003B4755"/>
    <w:rsid w:val="003B7948"/>
    <w:rsid w:val="003C16C2"/>
    <w:rsid w:val="003C1D4A"/>
    <w:rsid w:val="003C39D0"/>
    <w:rsid w:val="003C599D"/>
    <w:rsid w:val="003C7614"/>
    <w:rsid w:val="003C782C"/>
    <w:rsid w:val="003C78D5"/>
    <w:rsid w:val="003D0325"/>
    <w:rsid w:val="003D0764"/>
    <w:rsid w:val="003D1281"/>
    <w:rsid w:val="003D3280"/>
    <w:rsid w:val="003D3604"/>
    <w:rsid w:val="003D45D5"/>
    <w:rsid w:val="003D5289"/>
    <w:rsid w:val="003D5774"/>
    <w:rsid w:val="003D5E36"/>
    <w:rsid w:val="003D6607"/>
    <w:rsid w:val="003D7553"/>
    <w:rsid w:val="003D7EB3"/>
    <w:rsid w:val="003E10AA"/>
    <w:rsid w:val="003E13B1"/>
    <w:rsid w:val="003E1873"/>
    <w:rsid w:val="003E2F96"/>
    <w:rsid w:val="003E5E91"/>
    <w:rsid w:val="003E654A"/>
    <w:rsid w:val="003E704E"/>
    <w:rsid w:val="003E7535"/>
    <w:rsid w:val="003E7907"/>
    <w:rsid w:val="003F1EA3"/>
    <w:rsid w:val="003F375E"/>
    <w:rsid w:val="003F3F06"/>
    <w:rsid w:val="003F426C"/>
    <w:rsid w:val="003F461C"/>
    <w:rsid w:val="003F5B63"/>
    <w:rsid w:val="003F69CE"/>
    <w:rsid w:val="003F6BB9"/>
    <w:rsid w:val="003F71B0"/>
    <w:rsid w:val="003F7F12"/>
    <w:rsid w:val="00400987"/>
    <w:rsid w:val="00401A9B"/>
    <w:rsid w:val="00401FA0"/>
    <w:rsid w:val="00401FF5"/>
    <w:rsid w:val="004021BE"/>
    <w:rsid w:val="00402A91"/>
    <w:rsid w:val="00402B52"/>
    <w:rsid w:val="00403125"/>
    <w:rsid w:val="004036D4"/>
    <w:rsid w:val="00404E0C"/>
    <w:rsid w:val="00405227"/>
    <w:rsid w:val="00405553"/>
    <w:rsid w:val="00405614"/>
    <w:rsid w:val="00405F94"/>
    <w:rsid w:val="004070C5"/>
    <w:rsid w:val="00410791"/>
    <w:rsid w:val="00410878"/>
    <w:rsid w:val="0041176D"/>
    <w:rsid w:val="00412C1D"/>
    <w:rsid w:val="0041308C"/>
    <w:rsid w:val="004130A8"/>
    <w:rsid w:val="00413273"/>
    <w:rsid w:val="00413F2E"/>
    <w:rsid w:val="004150A9"/>
    <w:rsid w:val="00415F00"/>
    <w:rsid w:val="00416931"/>
    <w:rsid w:val="00417954"/>
    <w:rsid w:val="004207D3"/>
    <w:rsid w:val="00420AD0"/>
    <w:rsid w:val="004234D1"/>
    <w:rsid w:val="00423F36"/>
    <w:rsid w:val="0042449E"/>
    <w:rsid w:val="004268FC"/>
    <w:rsid w:val="0043031B"/>
    <w:rsid w:val="004312D4"/>
    <w:rsid w:val="00431A30"/>
    <w:rsid w:val="00434D50"/>
    <w:rsid w:val="004351C8"/>
    <w:rsid w:val="004365CD"/>
    <w:rsid w:val="00441AFF"/>
    <w:rsid w:val="00441C32"/>
    <w:rsid w:val="00441CB3"/>
    <w:rsid w:val="00441E13"/>
    <w:rsid w:val="00443252"/>
    <w:rsid w:val="004438D7"/>
    <w:rsid w:val="00443F2F"/>
    <w:rsid w:val="004457C2"/>
    <w:rsid w:val="00445A0A"/>
    <w:rsid w:val="004478B2"/>
    <w:rsid w:val="00447D39"/>
    <w:rsid w:val="00450219"/>
    <w:rsid w:val="00450323"/>
    <w:rsid w:val="004503FD"/>
    <w:rsid w:val="00450E86"/>
    <w:rsid w:val="0045144A"/>
    <w:rsid w:val="0045374B"/>
    <w:rsid w:val="00453D72"/>
    <w:rsid w:val="00455110"/>
    <w:rsid w:val="004565EE"/>
    <w:rsid w:val="0045673E"/>
    <w:rsid w:val="004614F7"/>
    <w:rsid w:val="00465AD0"/>
    <w:rsid w:val="00467EB9"/>
    <w:rsid w:val="00472E64"/>
    <w:rsid w:val="0047369E"/>
    <w:rsid w:val="004745FD"/>
    <w:rsid w:val="004772C7"/>
    <w:rsid w:val="004774B4"/>
    <w:rsid w:val="0047772B"/>
    <w:rsid w:val="00480CE2"/>
    <w:rsid w:val="004821D9"/>
    <w:rsid w:val="00483E3C"/>
    <w:rsid w:val="0048675E"/>
    <w:rsid w:val="004867CA"/>
    <w:rsid w:val="00490A69"/>
    <w:rsid w:val="00491B3D"/>
    <w:rsid w:val="00492B6B"/>
    <w:rsid w:val="00492CE0"/>
    <w:rsid w:val="00494686"/>
    <w:rsid w:val="00494F26"/>
    <w:rsid w:val="00496989"/>
    <w:rsid w:val="004A11B0"/>
    <w:rsid w:val="004A193B"/>
    <w:rsid w:val="004A28DB"/>
    <w:rsid w:val="004A31CC"/>
    <w:rsid w:val="004A3509"/>
    <w:rsid w:val="004A4199"/>
    <w:rsid w:val="004A57A6"/>
    <w:rsid w:val="004A5BEF"/>
    <w:rsid w:val="004B08B3"/>
    <w:rsid w:val="004B1100"/>
    <w:rsid w:val="004B28FE"/>
    <w:rsid w:val="004B3A9A"/>
    <w:rsid w:val="004B45B3"/>
    <w:rsid w:val="004B4B61"/>
    <w:rsid w:val="004B5BD3"/>
    <w:rsid w:val="004B6440"/>
    <w:rsid w:val="004B7262"/>
    <w:rsid w:val="004B7F5D"/>
    <w:rsid w:val="004C025E"/>
    <w:rsid w:val="004C04D2"/>
    <w:rsid w:val="004C2A9C"/>
    <w:rsid w:val="004C65B6"/>
    <w:rsid w:val="004C69A7"/>
    <w:rsid w:val="004D0285"/>
    <w:rsid w:val="004D0C31"/>
    <w:rsid w:val="004D0CAD"/>
    <w:rsid w:val="004D108E"/>
    <w:rsid w:val="004D1D8B"/>
    <w:rsid w:val="004D63EC"/>
    <w:rsid w:val="004E0590"/>
    <w:rsid w:val="004E1409"/>
    <w:rsid w:val="004E144D"/>
    <w:rsid w:val="004E1545"/>
    <w:rsid w:val="004E2990"/>
    <w:rsid w:val="004E4F9F"/>
    <w:rsid w:val="004E5C05"/>
    <w:rsid w:val="004F0B8C"/>
    <w:rsid w:val="004F1C34"/>
    <w:rsid w:val="004F1EC5"/>
    <w:rsid w:val="004F25E5"/>
    <w:rsid w:val="004F277A"/>
    <w:rsid w:val="004F301C"/>
    <w:rsid w:val="004F3D4A"/>
    <w:rsid w:val="004F677E"/>
    <w:rsid w:val="0050023D"/>
    <w:rsid w:val="00500DFD"/>
    <w:rsid w:val="00501824"/>
    <w:rsid w:val="00501E44"/>
    <w:rsid w:val="0050224E"/>
    <w:rsid w:val="0050232B"/>
    <w:rsid w:val="0050290A"/>
    <w:rsid w:val="005040C8"/>
    <w:rsid w:val="005041CC"/>
    <w:rsid w:val="0050684E"/>
    <w:rsid w:val="00506D4F"/>
    <w:rsid w:val="00506F14"/>
    <w:rsid w:val="00507B36"/>
    <w:rsid w:val="00507E8C"/>
    <w:rsid w:val="00510668"/>
    <w:rsid w:val="005108F7"/>
    <w:rsid w:val="00510FC9"/>
    <w:rsid w:val="00512FC2"/>
    <w:rsid w:val="0051368C"/>
    <w:rsid w:val="005157E0"/>
    <w:rsid w:val="00517888"/>
    <w:rsid w:val="0052136C"/>
    <w:rsid w:val="00522CD6"/>
    <w:rsid w:val="005237B4"/>
    <w:rsid w:val="00524196"/>
    <w:rsid w:val="00526590"/>
    <w:rsid w:val="00527F42"/>
    <w:rsid w:val="005304F4"/>
    <w:rsid w:val="00531F30"/>
    <w:rsid w:val="00532701"/>
    <w:rsid w:val="00533891"/>
    <w:rsid w:val="005343A6"/>
    <w:rsid w:val="005348AA"/>
    <w:rsid w:val="00535204"/>
    <w:rsid w:val="00536771"/>
    <w:rsid w:val="00536988"/>
    <w:rsid w:val="00536E09"/>
    <w:rsid w:val="005372E9"/>
    <w:rsid w:val="00541E59"/>
    <w:rsid w:val="00541FD8"/>
    <w:rsid w:val="00543E55"/>
    <w:rsid w:val="00543F19"/>
    <w:rsid w:val="005446D6"/>
    <w:rsid w:val="005453A4"/>
    <w:rsid w:val="005454DA"/>
    <w:rsid w:val="00546B1E"/>
    <w:rsid w:val="00546B46"/>
    <w:rsid w:val="005507C1"/>
    <w:rsid w:val="0055392F"/>
    <w:rsid w:val="005542A8"/>
    <w:rsid w:val="00554C55"/>
    <w:rsid w:val="00555760"/>
    <w:rsid w:val="00555F6C"/>
    <w:rsid w:val="00556C7A"/>
    <w:rsid w:val="00557384"/>
    <w:rsid w:val="00557F40"/>
    <w:rsid w:val="00560179"/>
    <w:rsid w:val="0056060C"/>
    <w:rsid w:val="00561209"/>
    <w:rsid w:val="00561C03"/>
    <w:rsid w:val="00563F67"/>
    <w:rsid w:val="005657E5"/>
    <w:rsid w:val="00565997"/>
    <w:rsid w:val="00566A66"/>
    <w:rsid w:val="00567CCA"/>
    <w:rsid w:val="0057121E"/>
    <w:rsid w:val="00572279"/>
    <w:rsid w:val="005746B5"/>
    <w:rsid w:val="00574A05"/>
    <w:rsid w:val="00576748"/>
    <w:rsid w:val="0057683F"/>
    <w:rsid w:val="00576F70"/>
    <w:rsid w:val="005774C7"/>
    <w:rsid w:val="00580650"/>
    <w:rsid w:val="005816B6"/>
    <w:rsid w:val="00581C35"/>
    <w:rsid w:val="00582750"/>
    <w:rsid w:val="005827C3"/>
    <w:rsid w:val="00583150"/>
    <w:rsid w:val="005860AC"/>
    <w:rsid w:val="00591AC5"/>
    <w:rsid w:val="00592950"/>
    <w:rsid w:val="00592F91"/>
    <w:rsid w:val="005932C8"/>
    <w:rsid w:val="00593984"/>
    <w:rsid w:val="0059430C"/>
    <w:rsid w:val="00594616"/>
    <w:rsid w:val="00594F25"/>
    <w:rsid w:val="0059540F"/>
    <w:rsid w:val="00595C4B"/>
    <w:rsid w:val="005966BA"/>
    <w:rsid w:val="005976E8"/>
    <w:rsid w:val="005A156C"/>
    <w:rsid w:val="005A1980"/>
    <w:rsid w:val="005A238B"/>
    <w:rsid w:val="005A29F2"/>
    <w:rsid w:val="005A2D81"/>
    <w:rsid w:val="005A3508"/>
    <w:rsid w:val="005A4ABD"/>
    <w:rsid w:val="005A52A5"/>
    <w:rsid w:val="005A591D"/>
    <w:rsid w:val="005A64FB"/>
    <w:rsid w:val="005A69E3"/>
    <w:rsid w:val="005A6C2E"/>
    <w:rsid w:val="005B0114"/>
    <w:rsid w:val="005B0ECD"/>
    <w:rsid w:val="005B20AF"/>
    <w:rsid w:val="005B278B"/>
    <w:rsid w:val="005B39D5"/>
    <w:rsid w:val="005B3C2F"/>
    <w:rsid w:val="005B4B92"/>
    <w:rsid w:val="005B605D"/>
    <w:rsid w:val="005B664E"/>
    <w:rsid w:val="005B6969"/>
    <w:rsid w:val="005C0AED"/>
    <w:rsid w:val="005C1173"/>
    <w:rsid w:val="005C5B01"/>
    <w:rsid w:val="005C5C0D"/>
    <w:rsid w:val="005C6AB9"/>
    <w:rsid w:val="005C6DF0"/>
    <w:rsid w:val="005C74FB"/>
    <w:rsid w:val="005C7D5D"/>
    <w:rsid w:val="005D014E"/>
    <w:rsid w:val="005D0824"/>
    <w:rsid w:val="005D1629"/>
    <w:rsid w:val="005D1751"/>
    <w:rsid w:val="005D1773"/>
    <w:rsid w:val="005D369B"/>
    <w:rsid w:val="005D40C9"/>
    <w:rsid w:val="005D48A6"/>
    <w:rsid w:val="005D5D1B"/>
    <w:rsid w:val="005D601E"/>
    <w:rsid w:val="005D738E"/>
    <w:rsid w:val="005E05FD"/>
    <w:rsid w:val="005E0A91"/>
    <w:rsid w:val="005E1462"/>
    <w:rsid w:val="005E1498"/>
    <w:rsid w:val="005E28BC"/>
    <w:rsid w:val="005E566D"/>
    <w:rsid w:val="005E5E9B"/>
    <w:rsid w:val="005E6583"/>
    <w:rsid w:val="005E7A4A"/>
    <w:rsid w:val="005F08C9"/>
    <w:rsid w:val="005F0B2A"/>
    <w:rsid w:val="005F27B7"/>
    <w:rsid w:val="005F33AF"/>
    <w:rsid w:val="005F3633"/>
    <w:rsid w:val="005F4BCE"/>
    <w:rsid w:val="005F53C8"/>
    <w:rsid w:val="005F5ABF"/>
    <w:rsid w:val="005F5B9C"/>
    <w:rsid w:val="006019F9"/>
    <w:rsid w:val="00605104"/>
    <w:rsid w:val="00613CCC"/>
    <w:rsid w:val="006143DE"/>
    <w:rsid w:val="00615D97"/>
    <w:rsid w:val="006162EC"/>
    <w:rsid w:val="006163E0"/>
    <w:rsid w:val="00616948"/>
    <w:rsid w:val="0061715E"/>
    <w:rsid w:val="00620C8C"/>
    <w:rsid w:val="006212EA"/>
    <w:rsid w:val="00621EDE"/>
    <w:rsid w:val="0062258D"/>
    <w:rsid w:val="006238AD"/>
    <w:rsid w:val="00623FAF"/>
    <w:rsid w:val="00624E90"/>
    <w:rsid w:val="00624FCE"/>
    <w:rsid w:val="00626183"/>
    <w:rsid w:val="006278F1"/>
    <w:rsid w:val="00627E4B"/>
    <w:rsid w:val="00632F1F"/>
    <w:rsid w:val="00635AB9"/>
    <w:rsid w:val="006371D9"/>
    <w:rsid w:val="00640010"/>
    <w:rsid w:val="006412A8"/>
    <w:rsid w:val="0064130B"/>
    <w:rsid w:val="0064146B"/>
    <w:rsid w:val="00642055"/>
    <w:rsid w:val="0064210B"/>
    <w:rsid w:val="00644B01"/>
    <w:rsid w:val="00651D13"/>
    <w:rsid w:val="0065339E"/>
    <w:rsid w:val="00653A3B"/>
    <w:rsid w:val="00653B20"/>
    <w:rsid w:val="006544CA"/>
    <w:rsid w:val="006552B7"/>
    <w:rsid w:val="006557EE"/>
    <w:rsid w:val="00657C0A"/>
    <w:rsid w:val="0066251F"/>
    <w:rsid w:val="00663457"/>
    <w:rsid w:val="00664702"/>
    <w:rsid w:val="00665688"/>
    <w:rsid w:val="00666E2F"/>
    <w:rsid w:val="00670AD5"/>
    <w:rsid w:val="00670D34"/>
    <w:rsid w:val="00672D14"/>
    <w:rsid w:val="00672E5B"/>
    <w:rsid w:val="00673119"/>
    <w:rsid w:val="00673F2A"/>
    <w:rsid w:val="00674620"/>
    <w:rsid w:val="00674CCA"/>
    <w:rsid w:val="006768C1"/>
    <w:rsid w:val="006775A7"/>
    <w:rsid w:val="00680A0C"/>
    <w:rsid w:val="00681AF0"/>
    <w:rsid w:val="0068264E"/>
    <w:rsid w:val="00682F7D"/>
    <w:rsid w:val="0068371C"/>
    <w:rsid w:val="006839CA"/>
    <w:rsid w:val="00684304"/>
    <w:rsid w:val="00690B18"/>
    <w:rsid w:val="00690DD8"/>
    <w:rsid w:val="0069104D"/>
    <w:rsid w:val="00691090"/>
    <w:rsid w:val="00691976"/>
    <w:rsid w:val="00692CBA"/>
    <w:rsid w:val="00693015"/>
    <w:rsid w:val="006934FB"/>
    <w:rsid w:val="00695D44"/>
    <w:rsid w:val="00696325"/>
    <w:rsid w:val="00696865"/>
    <w:rsid w:val="0069689F"/>
    <w:rsid w:val="0069690B"/>
    <w:rsid w:val="006974E6"/>
    <w:rsid w:val="006A0617"/>
    <w:rsid w:val="006A0ECD"/>
    <w:rsid w:val="006A1140"/>
    <w:rsid w:val="006A163D"/>
    <w:rsid w:val="006A284C"/>
    <w:rsid w:val="006A290A"/>
    <w:rsid w:val="006A3DDC"/>
    <w:rsid w:val="006A4B39"/>
    <w:rsid w:val="006A6A19"/>
    <w:rsid w:val="006A6DF0"/>
    <w:rsid w:val="006A704C"/>
    <w:rsid w:val="006A770B"/>
    <w:rsid w:val="006A7A05"/>
    <w:rsid w:val="006B134E"/>
    <w:rsid w:val="006B1592"/>
    <w:rsid w:val="006B2AE4"/>
    <w:rsid w:val="006B32D6"/>
    <w:rsid w:val="006B3A95"/>
    <w:rsid w:val="006B4214"/>
    <w:rsid w:val="006B715B"/>
    <w:rsid w:val="006C02F9"/>
    <w:rsid w:val="006C042F"/>
    <w:rsid w:val="006C0499"/>
    <w:rsid w:val="006C1208"/>
    <w:rsid w:val="006C147F"/>
    <w:rsid w:val="006C383E"/>
    <w:rsid w:val="006C5E59"/>
    <w:rsid w:val="006C7D05"/>
    <w:rsid w:val="006D1207"/>
    <w:rsid w:val="006D2EFC"/>
    <w:rsid w:val="006D3AE5"/>
    <w:rsid w:val="006D5301"/>
    <w:rsid w:val="006D537A"/>
    <w:rsid w:val="006D6005"/>
    <w:rsid w:val="006D7AC2"/>
    <w:rsid w:val="006E027D"/>
    <w:rsid w:val="006E0D96"/>
    <w:rsid w:val="006E1CBA"/>
    <w:rsid w:val="006E4A64"/>
    <w:rsid w:val="006E6D54"/>
    <w:rsid w:val="006E7FCA"/>
    <w:rsid w:val="006F2BEF"/>
    <w:rsid w:val="006F2E66"/>
    <w:rsid w:val="006F4C5E"/>
    <w:rsid w:val="006F4D8E"/>
    <w:rsid w:val="006F5E18"/>
    <w:rsid w:val="006F66BD"/>
    <w:rsid w:val="006F68DB"/>
    <w:rsid w:val="006F7205"/>
    <w:rsid w:val="007004BC"/>
    <w:rsid w:val="00701EF1"/>
    <w:rsid w:val="00702143"/>
    <w:rsid w:val="00703B71"/>
    <w:rsid w:val="007040CF"/>
    <w:rsid w:val="00704663"/>
    <w:rsid w:val="007057F1"/>
    <w:rsid w:val="00705F89"/>
    <w:rsid w:val="0070624B"/>
    <w:rsid w:val="00706881"/>
    <w:rsid w:val="007068DF"/>
    <w:rsid w:val="007077A9"/>
    <w:rsid w:val="007077AE"/>
    <w:rsid w:val="00710904"/>
    <w:rsid w:val="00711E70"/>
    <w:rsid w:val="00711F58"/>
    <w:rsid w:val="00713FD9"/>
    <w:rsid w:val="00714670"/>
    <w:rsid w:val="00715A48"/>
    <w:rsid w:val="00715D30"/>
    <w:rsid w:val="00716E58"/>
    <w:rsid w:val="00717B99"/>
    <w:rsid w:val="00717D60"/>
    <w:rsid w:val="0072002F"/>
    <w:rsid w:val="007201AD"/>
    <w:rsid w:val="0072041D"/>
    <w:rsid w:val="007219BB"/>
    <w:rsid w:val="00721A8F"/>
    <w:rsid w:val="00722F8D"/>
    <w:rsid w:val="00725E5A"/>
    <w:rsid w:val="00725EC2"/>
    <w:rsid w:val="007266D9"/>
    <w:rsid w:val="00726AC2"/>
    <w:rsid w:val="00726CD5"/>
    <w:rsid w:val="00730ED5"/>
    <w:rsid w:val="00731C46"/>
    <w:rsid w:val="00732720"/>
    <w:rsid w:val="00734562"/>
    <w:rsid w:val="00734AE9"/>
    <w:rsid w:val="00734B53"/>
    <w:rsid w:val="00734DB5"/>
    <w:rsid w:val="007358DF"/>
    <w:rsid w:val="00736E88"/>
    <w:rsid w:val="00737642"/>
    <w:rsid w:val="00740DC9"/>
    <w:rsid w:val="007412C8"/>
    <w:rsid w:val="007445FE"/>
    <w:rsid w:val="00744FCE"/>
    <w:rsid w:val="007518AE"/>
    <w:rsid w:val="00752DD1"/>
    <w:rsid w:val="00752E9D"/>
    <w:rsid w:val="007549DE"/>
    <w:rsid w:val="00754C4F"/>
    <w:rsid w:val="00754CFA"/>
    <w:rsid w:val="00754D1F"/>
    <w:rsid w:val="00756607"/>
    <w:rsid w:val="0076013E"/>
    <w:rsid w:val="00760269"/>
    <w:rsid w:val="00761EB3"/>
    <w:rsid w:val="0076318C"/>
    <w:rsid w:val="00763E75"/>
    <w:rsid w:val="0076702C"/>
    <w:rsid w:val="00767512"/>
    <w:rsid w:val="00767C2D"/>
    <w:rsid w:val="0077042B"/>
    <w:rsid w:val="007721FB"/>
    <w:rsid w:val="00772F0A"/>
    <w:rsid w:val="00773C34"/>
    <w:rsid w:val="00776A75"/>
    <w:rsid w:val="007809B4"/>
    <w:rsid w:val="0078168B"/>
    <w:rsid w:val="00781725"/>
    <w:rsid w:val="00781F5B"/>
    <w:rsid w:val="00782977"/>
    <w:rsid w:val="007838A4"/>
    <w:rsid w:val="00783A05"/>
    <w:rsid w:val="0078436F"/>
    <w:rsid w:val="00784F74"/>
    <w:rsid w:val="0078501B"/>
    <w:rsid w:val="00785C73"/>
    <w:rsid w:val="00785E3D"/>
    <w:rsid w:val="00785E5B"/>
    <w:rsid w:val="00786811"/>
    <w:rsid w:val="00790C2E"/>
    <w:rsid w:val="00791C57"/>
    <w:rsid w:val="00792449"/>
    <w:rsid w:val="007927DD"/>
    <w:rsid w:val="00792F16"/>
    <w:rsid w:val="0079316E"/>
    <w:rsid w:val="00793C7A"/>
    <w:rsid w:val="0079464A"/>
    <w:rsid w:val="00794D92"/>
    <w:rsid w:val="0079605A"/>
    <w:rsid w:val="0079673C"/>
    <w:rsid w:val="007979D1"/>
    <w:rsid w:val="00797AF4"/>
    <w:rsid w:val="00797F83"/>
    <w:rsid w:val="007A0151"/>
    <w:rsid w:val="007A1314"/>
    <w:rsid w:val="007A1695"/>
    <w:rsid w:val="007A229D"/>
    <w:rsid w:val="007A3633"/>
    <w:rsid w:val="007A3E80"/>
    <w:rsid w:val="007A42A5"/>
    <w:rsid w:val="007A5A5F"/>
    <w:rsid w:val="007A6135"/>
    <w:rsid w:val="007A68D4"/>
    <w:rsid w:val="007B07BC"/>
    <w:rsid w:val="007B085A"/>
    <w:rsid w:val="007B1D42"/>
    <w:rsid w:val="007B1F16"/>
    <w:rsid w:val="007B2021"/>
    <w:rsid w:val="007B3269"/>
    <w:rsid w:val="007B3378"/>
    <w:rsid w:val="007B5FD9"/>
    <w:rsid w:val="007B6816"/>
    <w:rsid w:val="007C0BCC"/>
    <w:rsid w:val="007C1086"/>
    <w:rsid w:val="007C15DA"/>
    <w:rsid w:val="007C5091"/>
    <w:rsid w:val="007C5E11"/>
    <w:rsid w:val="007C71BB"/>
    <w:rsid w:val="007D13D5"/>
    <w:rsid w:val="007D1ADA"/>
    <w:rsid w:val="007D25A0"/>
    <w:rsid w:val="007D301C"/>
    <w:rsid w:val="007D43DB"/>
    <w:rsid w:val="007D4C5F"/>
    <w:rsid w:val="007D572B"/>
    <w:rsid w:val="007D5E66"/>
    <w:rsid w:val="007D6E6E"/>
    <w:rsid w:val="007E0D14"/>
    <w:rsid w:val="007E115A"/>
    <w:rsid w:val="007E1BE1"/>
    <w:rsid w:val="007E2B62"/>
    <w:rsid w:val="007E357E"/>
    <w:rsid w:val="007E5287"/>
    <w:rsid w:val="007E6FB0"/>
    <w:rsid w:val="007F0D82"/>
    <w:rsid w:val="007F1E68"/>
    <w:rsid w:val="007F20F1"/>
    <w:rsid w:val="007F2E6B"/>
    <w:rsid w:val="007F373F"/>
    <w:rsid w:val="007F53F7"/>
    <w:rsid w:val="007F5D87"/>
    <w:rsid w:val="007F66C0"/>
    <w:rsid w:val="007F76F3"/>
    <w:rsid w:val="007F79FA"/>
    <w:rsid w:val="00800E2F"/>
    <w:rsid w:val="00801D30"/>
    <w:rsid w:val="00802E9A"/>
    <w:rsid w:val="0080309A"/>
    <w:rsid w:val="00803C4F"/>
    <w:rsid w:val="00804A36"/>
    <w:rsid w:val="0080548E"/>
    <w:rsid w:val="00805B03"/>
    <w:rsid w:val="00807E74"/>
    <w:rsid w:val="00810E4A"/>
    <w:rsid w:val="008119FD"/>
    <w:rsid w:val="00812CCD"/>
    <w:rsid w:val="00817A00"/>
    <w:rsid w:val="0082076A"/>
    <w:rsid w:val="00821520"/>
    <w:rsid w:val="00821AE8"/>
    <w:rsid w:val="0082235B"/>
    <w:rsid w:val="008224A6"/>
    <w:rsid w:val="00822C6A"/>
    <w:rsid w:val="0082337C"/>
    <w:rsid w:val="0082340A"/>
    <w:rsid w:val="008252D8"/>
    <w:rsid w:val="00825910"/>
    <w:rsid w:val="008273A1"/>
    <w:rsid w:val="00827C76"/>
    <w:rsid w:val="008318AB"/>
    <w:rsid w:val="00832116"/>
    <w:rsid w:val="0083274A"/>
    <w:rsid w:val="008334BF"/>
    <w:rsid w:val="008339C8"/>
    <w:rsid w:val="00834754"/>
    <w:rsid w:val="00836E87"/>
    <w:rsid w:val="00837072"/>
    <w:rsid w:val="0083744C"/>
    <w:rsid w:val="00842C2E"/>
    <w:rsid w:val="00843F73"/>
    <w:rsid w:val="00844CF9"/>
    <w:rsid w:val="00844E7C"/>
    <w:rsid w:val="0084515B"/>
    <w:rsid w:val="00845B58"/>
    <w:rsid w:val="008461CB"/>
    <w:rsid w:val="0084629B"/>
    <w:rsid w:val="00847B24"/>
    <w:rsid w:val="008512DA"/>
    <w:rsid w:val="008525C2"/>
    <w:rsid w:val="00852CDD"/>
    <w:rsid w:val="00853AE3"/>
    <w:rsid w:val="00854869"/>
    <w:rsid w:val="008548A9"/>
    <w:rsid w:val="008574EA"/>
    <w:rsid w:val="00857668"/>
    <w:rsid w:val="00860168"/>
    <w:rsid w:val="00861790"/>
    <w:rsid w:val="00862AD6"/>
    <w:rsid w:val="0086377B"/>
    <w:rsid w:val="008669F5"/>
    <w:rsid w:val="008700F0"/>
    <w:rsid w:val="00872C22"/>
    <w:rsid w:val="008735AA"/>
    <w:rsid w:val="008735C7"/>
    <w:rsid w:val="0087390A"/>
    <w:rsid w:val="00873C65"/>
    <w:rsid w:val="0087693E"/>
    <w:rsid w:val="00877598"/>
    <w:rsid w:val="00880AA1"/>
    <w:rsid w:val="008811EC"/>
    <w:rsid w:val="00884D7D"/>
    <w:rsid w:val="008857B4"/>
    <w:rsid w:val="0088596E"/>
    <w:rsid w:val="00887290"/>
    <w:rsid w:val="008872E1"/>
    <w:rsid w:val="008879DA"/>
    <w:rsid w:val="00890D3A"/>
    <w:rsid w:val="00891A68"/>
    <w:rsid w:val="00891C7C"/>
    <w:rsid w:val="00892F44"/>
    <w:rsid w:val="008941FF"/>
    <w:rsid w:val="00896793"/>
    <w:rsid w:val="008A030C"/>
    <w:rsid w:val="008A0FD2"/>
    <w:rsid w:val="008A1618"/>
    <w:rsid w:val="008A2E67"/>
    <w:rsid w:val="008A4928"/>
    <w:rsid w:val="008A544D"/>
    <w:rsid w:val="008A59E9"/>
    <w:rsid w:val="008B15E3"/>
    <w:rsid w:val="008B162F"/>
    <w:rsid w:val="008B2BEF"/>
    <w:rsid w:val="008B483E"/>
    <w:rsid w:val="008B4EAA"/>
    <w:rsid w:val="008B58AA"/>
    <w:rsid w:val="008B60E9"/>
    <w:rsid w:val="008B640D"/>
    <w:rsid w:val="008B7C46"/>
    <w:rsid w:val="008C1C75"/>
    <w:rsid w:val="008C3743"/>
    <w:rsid w:val="008C567B"/>
    <w:rsid w:val="008C5B59"/>
    <w:rsid w:val="008C7A5F"/>
    <w:rsid w:val="008D0486"/>
    <w:rsid w:val="008D3FBD"/>
    <w:rsid w:val="008D4096"/>
    <w:rsid w:val="008D5A13"/>
    <w:rsid w:val="008E0416"/>
    <w:rsid w:val="008E075E"/>
    <w:rsid w:val="008E16A2"/>
    <w:rsid w:val="008E29FE"/>
    <w:rsid w:val="008E2C69"/>
    <w:rsid w:val="008E2CFE"/>
    <w:rsid w:val="008E3205"/>
    <w:rsid w:val="008E39EE"/>
    <w:rsid w:val="008E3D19"/>
    <w:rsid w:val="008E4486"/>
    <w:rsid w:val="008E614A"/>
    <w:rsid w:val="008E6704"/>
    <w:rsid w:val="008F03F3"/>
    <w:rsid w:val="008F197C"/>
    <w:rsid w:val="008F1D18"/>
    <w:rsid w:val="008F5AD1"/>
    <w:rsid w:val="008F672C"/>
    <w:rsid w:val="008F748A"/>
    <w:rsid w:val="008F7903"/>
    <w:rsid w:val="008F7B1D"/>
    <w:rsid w:val="0090025D"/>
    <w:rsid w:val="00900BEF"/>
    <w:rsid w:val="009029B1"/>
    <w:rsid w:val="0090490C"/>
    <w:rsid w:val="0090564D"/>
    <w:rsid w:val="009057AA"/>
    <w:rsid w:val="009068E0"/>
    <w:rsid w:val="00906EE0"/>
    <w:rsid w:val="0090725E"/>
    <w:rsid w:val="0090740B"/>
    <w:rsid w:val="00907D18"/>
    <w:rsid w:val="00907EB0"/>
    <w:rsid w:val="0091073C"/>
    <w:rsid w:val="009110AB"/>
    <w:rsid w:val="00913B0B"/>
    <w:rsid w:val="009151B8"/>
    <w:rsid w:val="00915A61"/>
    <w:rsid w:val="009166B7"/>
    <w:rsid w:val="0092375A"/>
    <w:rsid w:val="009239DA"/>
    <w:rsid w:val="009306E8"/>
    <w:rsid w:val="00930E05"/>
    <w:rsid w:val="00931022"/>
    <w:rsid w:val="00934371"/>
    <w:rsid w:val="00934470"/>
    <w:rsid w:val="00934C2E"/>
    <w:rsid w:val="00934C5E"/>
    <w:rsid w:val="0093589E"/>
    <w:rsid w:val="0093615C"/>
    <w:rsid w:val="00936D93"/>
    <w:rsid w:val="00937D45"/>
    <w:rsid w:val="0094100E"/>
    <w:rsid w:val="00941784"/>
    <w:rsid w:val="009455D4"/>
    <w:rsid w:val="00945C17"/>
    <w:rsid w:val="00946568"/>
    <w:rsid w:val="00947C57"/>
    <w:rsid w:val="00947F56"/>
    <w:rsid w:val="00951518"/>
    <w:rsid w:val="00951BDD"/>
    <w:rsid w:val="00952EEF"/>
    <w:rsid w:val="00953AA2"/>
    <w:rsid w:val="0095413B"/>
    <w:rsid w:val="009541C3"/>
    <w:rsid w:val="009559B3"/>
    <w:rsid w:val="0095721F"/>
    <w:rsid w:val="00957D45"/>
    <w:rsid w:val="00961022"/>
    <w:rsid w:val="009623E0"/>
    <w:rsid w:val="00962DEB"/>
    <w:rsid w:val="00963DF9"/>
    <w:rsid w:val="0096452F"/>
    <w:rsid w:val="009645FD"/>
    <w:rsid w:val="00964FE8"/>
    <w:rsid w:val="009652C5"/>
    <w:rsid w:val="009656C6"/>
    <w:rsid w:val="00965CF4"/>
    <w:rsid w:val="00965EFB"/>
    <w:rsid w:val="009700B6"/>
    <w:rsid w:val="00975CE0"/>
    <w:rsid w:val="00976391"/>
    <w:rsid w:val="0097796E"/>
    <w:rsid w:val="009804C8"/>
    <w:rsid w:val="009807B3"/>
    <w:rsid w:val="00980867"/>
    <w:rsid w:val="009817A2"/>
    <w:rsid w:val="00981BB9"/>
    <w:rsid w:val="009821D2"/>
    <w:rsid w:val="009835D9"/>
    <w:rsid w:val="00983BF0"/>
    <w:rsid w:val="0098614D"/>
    <w:rsid w:val="0098652B"/>
    <w:rsid w:val="00986CFF"/>
    <w:rsid w:val="00991147"/>
    <w:rsid w:val="00992098"/>
    <w:rsid w:val="009934B9"/>
    <w:rsid w:val="00993749"/>
    <w:rsid w:val="00994AE2"/>
    <w:rsid w:val="00994DFF"/>
    <w:rsid w:val="009952E9"/>
    <w:rsid w:val="0099787D"/>
    <w:rsid w:val="00997FCA"/>
    <w:rsid w:val="009A250E"/>
    <w:rsid w:val="009A4E1A"/>
    <w:rsid w:val="009B26BD"/>
    <w:rsid w:val="009B2E3A"/>
    <w:rsid w:val="009B3131"/>
    <w:rsid w:val="009B4F9E"/>
    <w:rsid w:val="009B578D"/>
    <w:rsid w:val="009B6C15"/>
    <w:rsid w:val="009C026B"/>
    <w:rsid w:val="009C0690"/>
    <w:rsid w:val="009C09D6"/>
    <w:rsid w:val="009C1998"/>
    <w:rsid w:val="009C2D8C"/>
    <w:rsid w:val="009C3216"/>
    <w:rsid w:val="009C3FC7"/>
    <w:rsid w:val="009C427C"/>
    <w:rsid w:val="009C4697"/>
    <w:rsid w:val="009C4BA7"/>
    <w:rsid w:val="009C5CA6"/>
    <w:rsid w:val="009C609B"/>
    <w:rsid w:val="009C68C4"/>
    <w:rsid w:val="009C77B1"/>
    <w:rsid w:val="009D01C2"/>
    <w:rsid w:val="009D123E"/>
    <w:rsid w:val="009D150B"/>
    <w:rsid w:val="009D1BB2"/>
    <w:rsid w:val="009D239B"/>
    <w:rsid w:val="009D361F"/>
    <w:rsid w:val="009D3A4F"/>
    <w:rsid w:val="009D534A"/>
    <w:rsid w:val="009D6C06"/>
    <w:rsid w:val="009E11A0"/>
    <w:rsid w:val="009E2363"/>
    <w:rsid w:val="009E29F9"/>
    <w:rsid w:val="009E5E33"/>
    <w:rsid w:val="009E601A"/>
    <w:rsid w:val="009E618E"/>
    <w:rsid w:val="009E7918"/>
    <w:rsid w:val="009F00C5"/>
    <w:rsid w:val="009F0BD4"/>
    <w:rsid w:val="009F1B24"/>
    <w:rsid w:val="009F2059"/>
    <w:rsid w:val="009F33A4"/>
    <w:rsid w:val="009F430A"/>
    <w:rsid w:val="009F4F45"/>
    <w:rsid w:val="009F5B1D"/>
    <w:rsid w:val="009F69CC"/>
    <w:rsid w:val="009F6F30"/>
    <w:rsid w:val="009F7C8A"/>
    <w:rsid w:val="00A00D82"/>
    <w:rsid w:val="00A020C0"/>
    <w:rsid w:val="00A0236F"/>
    <w:rsid w:val="00A0240B"/>
    <w:rsid w:val="00A03F5D"/>
    <w:rsid w:val="00A0477C"/>
    <w:rsid w:val="00A05CF6"/>
    <w:rsid w:val="00A0701A"/>
    <w:rsid w:val="00A07106"/>
    <w:rsid w:val="00A07402"/>
    <w:rsid w:val="00A10BDE"/>
    <w:rsid w:val="00A118D1"/>
    <w:rsid w:val="00A11E0C"/>
    <w:rsid w:val="00A12B99"/>
    <w:rsid w:val="00A131A8"/>
    <w:rsid w:val="00A1416A"/>
    <w:rsid w:val="00A20ACD"/>
    <w:rsid w:val="00A21557"/>
    <w:rsid w:val="00A217F7"/>
    <w:rsid w:val="00A22B8A"/>
    <w:rsid w:val="00A23868"/>
    <w:rsid w:val="00A2573B"/>
    <w:rsid w:val="00A25C93"/>
    <w:rsid w:val="00A2611E"/>
    <w:rsid w:val="00A261D3"/>
    <w:rsid w:val="00A27543"/>
    <w:rsid w:val="00A30505"/>
    <w:rsid w:val="00A30E6E"/>
    <w:rsid w:val="00A31EA9"/>
    <w:rsid w:val="00A33ADB"/>
    <w:rsid w:val="00A340BB"/>
    <w:rsid w:val="00A34195"/>
    <w:rsid w:val="00A3428D"/>
    <w:rsid w:val="00A36832"/>
    <w:rsid w:val="00A4049E"/>
    <w:rsid w:val="00A42794"/>
    <w:rsid w:val="00A43593"/>
    <w:rsid w:val="00A438D9"/>
    <w:rsid w:val="00A43E9D"/>
    <w:rsid w:val="00A46B37"/>
    <w:rsid w:val="00A47F95"/>
    <w:rsid w:val="00A50C5F"/>
    <w:rsid w:val="00A51563"/>
    <w:rsid w:val="00A51577"/>
    <w:rsid w:val="00A53003"/>
    <w:rsid w:val="00A5345E"/>
    <w:rsid w:val="00A546B2"/>
    <w:rsid w:val="00A55340"/>
    <w:rsid w:val="00A55C86"/>
    <w:rsid w:val="00A55E0A"/>
    <w:rsid w:val="00A5610A"/>
    <w:rsid w:val="00A5645D"/>
    <w:rsid w:val="00A60363"/>
    <w:rsid w:val="00A60665"/>
    <w:rsid w:val="00A60857"/>
    <w:rsid w:val="00A6087F"/>
    <w:rsid w:val="00A61063"/>
    <w:rsid w:val="00A63160"/>
    <w:rsid w:val="00A643FF"/>
    <w:rsid w:val="00A64C7B"/>
    <w:rsid w:val="00A64DB8"/>
    <w:rsid w:val="00A67645"/>
    <w:rsid w:val="00A72741"/>
    <w:rsid w:val="00A73B63"/>
    <w:rsid w:val="00A7456F"/>
    <w:rsid w:val="00A745B8"/>
    <w:rsid w:val="00A746AE"/>
    <w:rsid w:val="00A74961"/>
    <w:rsid w:val="00A74FA2"/>
    <w:rsid w:val="00A76310"/>
    <w:rsid w:val="00A7757A"/>
    <w:rsid w:val="00A778B4"/>
    <w:rsid w:val="00A81135"/>
    <w:rsid w:val="00A8158D"/>
    <w:rsid w:val="00A83682"/>
    <w:rsid w:val="00A83F63"/>
    <w:rsid w:val="00A8447E"/>
    <w:rsid w:val="00A8623B"/>
    <w:rsid w:val="00A86B4F"/>
    <w:rsid w:val="00A876A8"/>
    <w:rsid w:val="00A90D2B"/>
    <w:rsid w:val="00A91B6C"/>
    <w:rsid w:val="00A92F93"/>
    <w:rsid w:val="00A93620"/>
    <w:rsid w:val="00A94865"/>
    <w:rsid w:val="00A964DC"/>
    <w:rsid w:val="00A96E57"/>
    <w:rsid w:val="00A9719F"/>
    <w:rsid w:val="00A971BA"/>
    <w:rsid w:val="00A97AE6"/>
    <w:rsid w:val="00A97CE6"/>
    <w:rsid w:val="00AA00DA"/>
    <w:rsid w:val="00AA0654"/>
    <w:rsid w:val="00AA11D6"/>
    <w:rsid w:val="00AA170E"/>
    <w:rsid w:val="00AA1C44"/>
    <w:rsid w:val="00AA1DA3"/>
    <w:rsid w:val="00AA222E"/>
    <w:rsid w:val="00AA41C0"/>
    <w:rsid w:val="00AA5E5D"/>
    <w:rsid w:val="00AA6718"/>
    <w:rsid w:val="00AA7CFF"/>
    <w:rsid w:val="00AA7DA4"/>
    <w:rsid w:val="00AB09E9"/>
    <w:rsid w:val="00AB2F28"/>
    <w:rsid w:val="00AB31A4"/>
    <w:rsid w:val="00AB3BD1"/>
    <w:rsid w:val="00AB4AFA"/>
    <w:rsid w:val="00AB51CF"/>
    <w:rsid w:val="00AB59A9"/>
    <w:rsid w:val="00AB5A4C"/>
    <w:rsid w:val="00AB6033"/>
    <w:rsid w:val="00AB7B4E"/>
    <w:rsid w:val="00AC2984"/>
    <w:rsid w:val="00AC41E9"/>
    <w:rsid w:val="00AC4A6A"/>
    <w:rsid w:val="00AC4EB8"/>
    <w:rsid w:val="00AC50FF"/>
    <w:rsid w:val="00AC5656"/>
    <w:rsid w:val="00AD0991"/>
    <w:rsid w:val="00AD0D8E"/>
    <w:rsid w:val="00AD1948"/>
    <w:rsid w:val="00AD25D1"/>
    <w:rsid w:val="00AD4379"/>
    <w:rsid w:val="00AD5812"/>
    <w:rsid w:val="00AD5ECE"/>
    <w:rsid w:val="00AD67C7"/>
    <w:rsid w:val="00AD762D"/>
    <w:rsid w:val="00AE1C3C"/>
    <w:rsid w:val="00AE1CA8"/>
    <w:rsid w:val="00AE235C"/>
    <w:rsid w:val="00AE2732"/>
    <w:rsid w:val="00AE45FA"/>
    <w:rsid w:val="00AE58A6"/>
    <w:rsid w:val="00AE5962"/>
    <w:rsid w:val="00AE61AA"/>
    <w:rsid w:val="00AE6C6F"/>
    <w:rsid w:val="00AE758C"/>
    <w:rsid w:val="00AE7A72"/>
    <w:rsid w:val="00AF22BA"/>
    <w:rsid w:val="00AF3346"/>
    <w:rsid w:val="00AF3B3F"/>
    <w:rsid w:val="00AF3EBA"/>
    <w:rsid w:val="00AF660F"/>
    <w:rsid w:val="00AF6917"/>
    <w:rsid w:val="00AF71E8"/>
    <w:rsid w:val="00AF7393"/>
    <w:rsid w:val="00B01BF8"/>
    <w:rsid w:val="00B025D2"/>
    <w:rsid w:val="00B02BFC"/>
    <w:rsid w:val="00B03D58"/>
    <w:rsid w:val="00B03E15"/>
    <w:rsid w:val="00B03F2F"/>
    <w:rsid w:val="00B0436C"/>
    <w:rsid w:val="00B115C7"/>
    <w:rsid w:val="00B126B5"/>
    <w:rsid w:val="00B148C0"/>
    <w:rsid w:val="00B15D04"/>
    <w:rsid w:val="00B16985"/>
    <w:rsid w:val="00B17779"/>
    <w:rsid w:val="00B207DD"/>
    <w:rsid w:val="00B22ED4"/>
    <w:rsid w:val="00B235CB"/>
    <w:rsid w:val="00B24F30"/>
    <w:rsid w:val="00B2556F"/>
    <w:rsid w:val="00B25D0E"/>
    <w:rsid w:val="00B25EB4"/>
    <w:rsid w:val="00B264FD"/>
    <w:rsid w:val="00B27BB4"/>
    <w:rsid w:val="00B27C3B"/>
    <w:rsid w:val="00B27DF1"/>
    <w:rsid w:val="00B30896"/>
    <w:rsid w:val="00B311BC"/>
    <w:rsid w:val="00B31372"/>
    <w:rsid w:val="00B31634"/>
    <w:rsid w:val="00B32CA9"/>
    <w:rsid w:val="00B33CC0"/>
    <w:rsid w:val="00B34011"/>
    <w:rsid w:val="00B341BD"/>
    <w:rsid w:val="00B353A4"/>
    <w:rsid w:val="00B369A9"/>
    <w:rsid w:val="00B40796"/>
    <w:rsid w:val="00B40A5E"/>
    <w:rsid w:val="00B42122"/>
    <w:rsid w:val="00B4326E"/>
    <w:rsid w:val="00B435BF"/>
    <w:rsid w:val="00B43759"/>
    <w:rsid w:val="00B444C8"/>
    <w:rsid w:val="00B44821"/>
    <w:rsid w:val="00B45E74"/>
    <w:rsid w:val="00B4657F"/>
    <w:rsid w:val="00B5096F"/>
    <w:rsid w:val="00B51FF2"/>
    <w:rsid w:val="00B52FC1"/>
    <w:rsid w:val="00B53FF1"/>
    <w:rsid w:val="00B547A1"/>
    <w:rsid w:val="00B558B3"/>
    <w:rsid w:val="00B55BE9"/>
    <w:rsid w:val="00B57B4F"/>
    <w:rsid w:val="00B61BA6"/>
    <w:rsid w:val="00B63340"/>
    <w:rsid w:val="00B6361C"/>
    <w:rsid w:val="00B662DC"/>
    <w:rsid w:val="00B702BB"/>
    <w:rsid w:val="00B71E39"/>
    <w:rsid w:val="00B726F1"/>
    <w:rsid w:val="00B72CC6"/>
    <w:rsid w:val="00B73A44"/>
    <w:rsid w:val="00B741F2"/>
    <w:rsid w:val="00B75989"/>
    <w:rsid w:val="00B77B34"/>
    <w:rsid w:val="00B807B7"/>
    <w:rsid w:val="00B80BF1"/>
    <w:rsid w:val="00B81E96"/>
    <w:rsid w:val="00B82343"/>
    <w:rsid w:val="00B8474D"/>
    <w:rsid w:val="00B862D9"/>
    <w:rsid w:val="00B90A18"/>
    <w:rsid w:val="00B91E98"/>
    <w:rsid w:val="00B92443"/>
    <w:rsid w:val="00B94F02"/>
    <w:rsid w:val="00B9643B"/>
    <w:rsid w:val="00BA0DEA"/>
    <w:rsid w:val="00BA179E"/>
    <w:rsid w:val="00BA345C"/>
    <w:rsid w:val="00BA39EF"/>
    <w:rsid w:val="00BA4763"/>
    <w:rsid w:val="00BA4C9B"/>
    <w:rsid w:val="00BA524A"/>
    <w:rsid w:val="00BA5DC3"/>
    <w:rsid w:val="00BA7455"/>
    <w:rsid w:val="00BA74C6"/>
    <w:rsid w:val="00BB02B7"/>
    <w:rsid w:val="00BB0C50"/>
    <w:rsid w:val="00BB17AD"/>
    <w:rsid w:val="00BB1ADD"/>
    <w:rsid w:val="00BB2751"/>
    <w:rsid w:val="00BB4151"/>
    <w:rsid w:val="00BB439C"/>
    <w:rsid w:val="00BB604F"/>
    <w:rsid w:val="00BB63C6"/>
    <w:rsid w:val="00BB7B5B"/>
    <w:rsid w:val="00BC05E8"/>
    <w:rsid w:val="00BC1CA9"/>
    <w:rsid w:val="00BC23D0"/>
    <w:rsid w:val="00BC2519"/>
    <w:rsid w:val="00BC34D0"/>
    <w:rsid w:val="00BC5032"/>
    <w:rsid w:val="00BC59A3"/>
    <w:rsid w:val="00BC70D9"/>
    <w:rsid w:val="00BC767E"/>
    <w:rsid w:val="00BC7785"/>
    <w:rsid w:val="00BC799D"/>
    <w:rsid w:val="00BC79A6"/>
    <w:rsid w:val="00BD0F71"/>
    <w:rsid w:val="00BD1573"/>
    <w:rsid w:val="00BD1576"/>
    <w:rsid w:val="00BD2553"/>
    <w:rsid w:val="00BD25EC"/>
    <w:rsid w:val="00BD3756"/>
    <w:rsid w:val="00BD472D"/>
    <w:rsid w:val="00BD5102"/>
    <w:rsid w:val="00BD5BCA"/>
    <w:rsid w:val="00BE1A5A"/>
    <w:rsid w:val="00BE256F"/>
    <w:rsid w:val="00BE2828"/>
    <w:rsid w:val="00BE2B0A"/>
    <w:rsid w:val="00BE7F17"/>
    <w:rsid w:val="00BE7FD8"/>
    <w:rsid w:val="00BF126A"/>
    <w:rsid w:val="00BF301B"/>
    <w:rsid w:val="00BF51D4"/>
    <w:rsid w:val="00BF5494"/>
    <w:rsid w:val="00BF7149"/>
    <w:rsid w:val="00BF7AB3"/>
    <w:rsid w:val="00C01033"/>
    <w:rsid w:val="00C0156F"/>
    <w:rsid w:val="00C01BAC"/>
    <w:rsid w:val="00C0236F"/>
    <w:rsid w:val="00C02871"/>
    <w:rsid w:val="00C0321D"/>
    <w:rsid w:val="00C03BC6"/>
    <w:rsid w:val="00C04422"/>
    <w:rsid w:val="00C05C7A"/>
    <w:rsid w:val="00C107BF"/>
    <w:rsid w:val="00C10B69"/>
    <w:rsid w:val="00C12FC5"/>
    <w:rsid w:val="00C137F5"/>
    <w:rsid w:val="00C13B4F"/>
    <w:rsid w:val="00C13D7C"/>
    <w:rsid w:val="00C14C14"/>
    <w:rsid w:val="00C14C9D"/>
    <w:rsid w:val="00C17E0A"/>
    <w:rsid w:val="00C17E96"/>
    <w:rsid w:val="00C2083F"/>
    <w:rsid w:val="00C2149E"/>
    <w:rsid w:val="00C21DD2"/>
    <w:rsid w:val="00C22434"/>
    <w:rsid w:val="00C25902"/>
    <w:rsid w:val="00C27340"/>
    <w:rsid w:val="00C27CA6"/>
    <w:rsid w:val="00C3212E"/>
    <w:rsid w:val="00C34C12"/>
    <w:rsid w:val="00C34F3A"/>
    <w:rsid w:val="00C36359"/>
    <w:rsid w:val="00C378AF"/>
    <w:rsid w:val="00C40177"/>
    <w:rsid w:val="00C4221C"/>
    <w:rsid w:val="00C42557"/>
    <w:rsid w:val="00C433AE"/>
    <w:rsid w:val="00C43418"/>
    <w:rsid w:val="00C43604"/>
    <w:rsid w:val="00C4361F"/>
    <w:rsid w:val="00C45975"/>
    <w:rsid w:val="00C45A3F"/>
    <w:rsid w:val="00C46228"/>
    <w:rsid w:val="00C4686C"/>
    <w:rsid w:val="00C47B3F"/>
    <w:rsid w:val="00C50BF9"/>
    <w:rsid w:val="00C52C13"/>
    <w:rsid w:val="00C56CF4"/>
    <w:rsid w:val="00C570B3"/>
    <w:rsid w:val="00C575ED"/>
    <w:rsid w:val="00C578D2"/>
    <w:rsid w:val="00C62C5C"/>
    <w:rsid w:val="00C64546"/>
    <w:rsid w:val="00C648AC"/>
    <w:rsid w:val="00C66615"/>
    <w:rsid w:val="00C67D75"/>
    <w:rsid w:val="00C7263C"/>
    <w:rsid w:val="00C74B22"/>
    <w:rsid w:val="00C74E03"/>
    <w:rsid w:val="00C75299"/>
    <w:rsid w:val="00C80BE3"/>
    <w:rsid w:val="00C80EAD"/>
    <w:rsid w:val="00C812BC"/>
    <w:rsid w:val="00C814AC"/>
    <w:rsid w:val="00C83CA4"/>
    <w:rsid w:val="00C845DE"/>
    <w:rsid w:val="00C84E4B"/>
    <w:rsid w:val="00C8744D"/>
    <w:rsid w:val="00C87B48"/>
    <w:rsid w:val="00C87EF3"/>
    <w:rsid w:val="00C90094"/>
    <w:rsid w:val="00C91B76"/>
    <w:rsid w:val="00C91BA4"/>
    <w:rsid w:val="00C93857"/>
    <w:rsid w:val="00C93E98"/>
    <w:rsid w:val="00C948FD"/>
    <w:rsid w:val="00C95186"/>
    <w:rsid w:val="00C97588"/>
    <w:rsid w:val="00C9791E"/>
    <w:rsid w:val="00CA1995"/>
    <w:rsid w:val="00CA1CFE"/>
    <w:rsid w:val="00CA1DF0"/>
    <w:rsid w:val="00CA3262"/>
    <w:rsid w:val="00CA5B19"/>
    <w:rsid w:val="00CA606C"/>
    <w:rsid w:val="00CA6A05"/>
    <w:rsid w:val="00CA7003"/>
    <w:rsid w:val="00CA7F02"/>
    <w:rsid w:val="00CB13D4"/>
    <w:rsid w:val="00CB49E4"/>
    <w:rsid w:val="00CB5B05"/>
    <w:rsid w:val="00CB6559"/>
    <w:rsid w:val="00CC0EA2"/>
    <w:rsid w:val="00CC1207"/>
    <w:rsid w:val="00CC14A5"/>
    <w:rsid w:val="00CC20D5"/>
    <w:rsid w:val="00CC2796"/>
    <w:rsid w:val="00CC2A04"/>
    <w:rsid w:val="00CC2CB6"/>
    <w:rsid w:val="00CC716C"/>
    <w:rsid w:val="00CC77FF"/>
    <w:rsid w:val="00CD02B7"/>
    <w:rsid w:val="00CD0E9E"/>
    <w:rsid w:val="00CD168B"/>
    <w:rsid w:val="00CD1B48"/>
    <w:rsid w:val="00CD2EC3"/>
    <w:rsid w:val="00CD4A81"/>
    <w:rsid w:val="00CD64CB"/>
    <w:rsid w:val="00CD68AA"/>
    <w:rsid w:val="00CE0860"/>
    <w:rsid w:val="00CE1162"/>
    <w:rsid w:val="00CE28F5"/>
    <w:rsid w:val="00CE682B"/>
    <w:rsid w:val="00CE73D7"/>
    <w:rsid w:val="00CF0032"/>
    <w:rsid w:val="00CF13A7"/>
    <w:rsid w:val="00CF3E36"/>
    <w:rsid w:val="00CF455F"/>
    <w:rsid w:val="00CF5694"/>
    <w:rsid w:val="00CF571A"/>
    <w:rsid w:val="00CF622D"/>
    <w:rsid w:val="00CF7310"/>
    <w:rsid w:val="00CF78D5"/>
    <w:rsid w:val="00D00A05"/>
    <w:rsid w:val="00D04F73"/>
    <w:rsid w:val="00D110CA"/>
    <w:rsid w:val="00D11862"/>
    <w:rsid w:val="00D12C49"/>
    <w:rsid w:val="00D12D47"/>
    <w:rsid w:val="00D1382A"/>
    <w:rsid w:val="00D13D08"/>
    <w:rsid w:val="00D1496F"/>
    <w:rsid w:val="00D1621C"/>
    <w:rsid w:val="00D16CC0"/>
    <w:rsid w:val="00D20FDB"/>
    <w:rsid w:val="00D21661"/>
    <w:rsid w:val="00D21FA0"/>
    <w:rsid w:val="00D225C7"/>
    <w:rsid w:val="00D22E63"/>
    <w:rsid w:val="00D25C1C"/>
    <w:rsid w:val="00D26DFF"/>
    <w:rsid w:val="00D27A9C"/>
    <w:rsid w:val="00D328F9"/>
    <w:rsid w:val="00D32CAC"/>
    <w:rsid w:val="00D33312"/>
    <w:rsid w:val="00D333BB"/>
    <w:rsid w:val="00D352C0"/>
    <w:rsid w:val="00D432D0"/>
    <w:rsid w:val="00D4330C"/>
    <w:rsid w:val="00D44218"/>
    <w:rsid w:val="00D448A4"/>
    <w:rsid w:val="00D4537D"/>
    <w:rsid w:val="00D46838"/>
    <w:rsid w:val="00D469AD"/>
    <w:rsid w:val="00D46AB4"/>
    <w:rsid w:val="00D46E60"/>
    <w:rsid w:val="00D47784"/>
    <w:rsid w:val="00D50D49"/>
    <w:rsid w:val="00D529A9"/>
    <w:rsid w:val="00D52F34"/>
    <w:rsid w:val="00D53B23"/>
    <w:rsid w:val="00D5650F"/>
    <w:rsid w:val="00D571C4"/>
    <w:rsid w:val="00D575CE"/>
    <w:rsid w:val="00D614D5"/>
    <w:rsid w:val="00D62230"/>
    <w:rsid w:val="00D63B19"/>
    <w:rsid w:val="00D643A3"/>
    <w:rsid w:val="00D64FA9"/>
    <w:rsid w:val="00D65FFC"/>
    <w:rsid w:val="00D72284"/>
    <w:rsid w:val="00D733BE"/>
    <w:rsid w:val="00D73497"/>
    <w:rsid w:val="00D75F3E"/>
    <w:rsid w:val="00D765CA"/>
    <w:rsid w:val="00D76ADB"/>
    <w:rsid w:val="00D80624"/>
    <w:rsid w:val="00D80FD7"/>
    <w:rsid w:val="00D90742"/>
    <w:rsid w:val="00D90D0E"/>
    <w:rsid w:val="00D91C05"/>
    <w:rsid w:val="00D93D2F"/>
    <w:rsid w:val="00D9443A"/>
    <w:rsid w:val="00D95377"/>
    <w:rsid w:val="00D96D97"/>
    <w:rsid w:val="00D96FF5"/>
    <w:rsid w:val="00DA25B8"/>
    <w:rsid w:val="00DA284A"/>
    <w:rsid w:val="00DA29D5"/>
    <w:rsid w:val="00DA5C7E"/>
    <w:rsid w:val="00DA5E2A"/>
    <w:rsid w:val="00DA618C"/>
    <w:rsid w:val="00DB1C5D"/>
    <w:rsid w:val="00DB284E"/>
    <w:rsid w:val="00DB322D"/>
    <w:rsid w:val="00DB5B57"/>
    <w:rsid w:val="00DC05E2"/>
    <w:rsid w:val="00DC1357"/>
    <w:rsid w:val="00DC1C62"/>
    <w:rsid w:val="00DC360A"/>
    <w:rsid w:val="00DC4172"/>
    <w:rsid w:val="00DC4247"/>
    <w:rsid w:val="00DC4A42"/>
    <w:rsid w:val="00DC5335"/>
    <w:rsid w:val="00DC53AD"/>
    <w:rsid w:val="00DC5B7F"/>
    <w:rsid w:val="00DC61BD"/>
    <w:rsid w:val="00DC66C7"/>
    <w:rsid w:val="00DC7E89"/>
    <w:rsid w:val="00DD0615"/>
    <w:rsid w:val="00DD181E"/>
    <w:rsid w:val="00DD1FA5"/>
    <w:rsid w:val="00DD303F"/>
    <w:rsid w:val="00DD39DC"/>
    <w:rsid w:val="00DD5B62"/>
    <w:rsid w:val="00DD6A08"/>
    <w:rsid w:val="00DD729D"/>
    <w:rsid w:val="00DE275C"/>
    <w:rsid w:val="00DE4D23"/>
    <w:rsid w:val="00DF08DA"/>
    <w:rsid w:val="00DF18A9"/>
    <w:rsid w:val="00DF192D"/>
    <w:rsid w:val="00DF1A53"/>
    <w:rsid w:val="00DF2E05"/>
    <w:rsid w:val="00DF54A8"/>
    <w:rsid w:val="00DF605E"/>
    <w:rsid w:val="00DF65BD"/>
    <w:rsid w:val="00DF7115"/>
    <w:rsid w:val="00DF7AE0"/>
    <w:rsid w:val="00E00C12"/>
    <w:rsid w:val="00E01E30"/>
    <w:rsid w:val="00E02D87"/>
    <w:rsid w:val="00E0361A"/>
    <w:rsid w:val="00E04CEE"/>
    <w:rsid w:val="00E04DF6"/>
    <w:rsid w:val="00E05D7F"/>
    <w:rsid w:val="00E05E8E"/>
    <w:rsid w:val="00E06366"/>
    <w:rsid w:val="00E06DB7"/>
    <w:rsid w:val="00E0738B"/>
    <w:rsid w:val="00E0753B"/>
    <w:rsid w:val="00E0784B"/>
    <w:rsid w:val="00E07F98"/>
    <w:rsid w:val="00E10CF7"/>
    <w:rsid w:val="00E12731"/>
    <w:rsid w:val="00E14809"/>
    <w:rsid w:val="00E158AF"/>
    <w:rsid w:val="00E20D88"/>
    <w:rsid w:val="00E21069"/>
    <w:rsid w:val="00E217FF"/>
    <w:rsid w:val="00E21E7A"/>
    <w:rsid w:val="00E2227B"/>
    <w:rsid w:val="00E241A8"/>
    <w:rsid w:val="00E25148"/>
    <w:rsid w:val="00E256F5"/>
    <w:rsid w:val="00E25FC8"/>
    <w:rsid w:val="00E265D2"/>
    <w:rsid w:val="00E26913"/>
    <w:rsid w:val="00E26D39"/>
    <w:rsid w:val="00E27624"/>
    <w:rsid w:val="00E27D0C"/>
    <w:rsid w:val="00E31309"/>
    <w:rsid w:val="00E32A20"/>
    <w:rsid w:val="00E332E9"/>
    <w:rsid w:val="00E344CB"/>
    <w:rsid w:val="00E34DD8"/>
    <w:rsid w:val="00E35933"/>
    <w:rsid w:val="00E35EC6"/>
    <w:rsid w:val="00E3608C"/>
    <w:rsid w:val="00E36FEE"/>
    <w:rsid w:val="00E411EC"/>
    <w:rsid w:val="00E41B93"/>
    <w:rsid w:val="00E4287B"/>
    <w:rsid w:val="00E42C49"/>
    <w:rsid w:val="00E43EE5"/>
    <w:rsid w:val="00E45407"/>
    <w:rsid w:val="00E45525"/>
    <w:rsid w:val="00E46FFA"/>
    <w:rsid w:val="00E47632"/>
    <w:rsid w:val="00E47F79"/>
    <w:rsid w:val="00E51626"/>
    <w:rsid w:val="00E52155"/>
    <w:rsid w:val="00E53978"/>
    <w:rsid w:val="00E55670"/>
    <w:rsid w:val="00E573CE"/>
    <w:rsid w:val="00E5773D"/>
    <w:rsid w:val="00E57CA8"/>
    <w:rsid w:val="00E60078"/>
    <w:rsid w:val="00E63645"/>
    <w:rsid w:val="00E65E2F"/>
    <w:rsid w:val="00E6696D"/>
    <w:rsid w:val="00E67CCB"/>
    <w:rsid w:val="00E70C5C"/>
    <w:rsid w:val="00E70CD8"/>
    <w:rsid w:val="00E7214D"/>
    <w:rsid w:val="00E72A6B"/>
    <w:rsid w:val="00E72C53"/>
    <w:rsid w:val="00E73333"/>
    <w:rsid w:val="00E74785"/>
    <w:rsid w:val="00E74807"/>
    <w:rsid w:val="00E74A85"/>
    <w:rsid w:val="00E767EE"/>
    <w:rsid w:val="00E7788F"/>
    <w:rsid w:val="00E80D60"/>
    <w:rsid w:val="00E8115E"/>
    <w:rsid w:val="00E81533"/>
    <w:rsid w:val="00E8347A"/>
    <w:rsid w:val="00E8348F"/>
    <w:rsid w:val="00E85686"/>
    <w:rsid w:val="00E91498"/>
    <w:rsid w:val="00E92C8C"/>
    <w:rsid w:val="00E95288"/>
    <w:rsid w:val="00E95BA9"/>
    <w:rsid w:val="00EA17E6"/>
    <w:rsid w:val="00EA23B9"/>
    <w:rsid w:val="00EA27C7"/>
    <w:rsid w:val="00EA28B3"/>
    <w:rsid w:val="00EA3201"/>
    <w:rsid w:val="00EA34FE"/>
    <w:rsid w:val="00EA3F7C"/>
    <w:rsid w:val="00EA4289"/>
    <w:rsid w:val="00EA5957"/>
    <w:rsid w:val="00EA5A46"/>
    <w:rsid w:val="00EA651A"/>
    <w:rsid w:val="00EA6F84"/>
    <w:rsid w:val="00EB0711"/>
    <w:rsid w:val="00EB09DB"/>
    <w:rsid w:val="00EB199B"/>
    <w:rsid w:val="00EB25FE"/>
    <w:rsid w:val="00EB63C5"/>
    <w:rsid w:val="00EC0AD1"/>
    <w:rsid w:val="00EC1D40"/>
    <w:rsid w:val="00EC442F"/>
    <w:rsid w:val="00EC4C62"/>
    <w:rsid w:val="00EC6949"/>
    <w:rsid w:val="00EC78F4"/>
    <w:rsid w:val="00ED0096"/>
    <w:rsid w:val="00ED0E17"/>
    <w:rsid w:val="00ED129B"/>
    <w:rsid w:val="00ED12B4"/>
    <w:rsid w:val="00ED1532"/>
    <w:rsid w:val="00ED49DF"/>
    <w:rsid w:val="00ED4E38"/>
    <w:rsid w:val="00ED5708"/>
    <w:rsid w:val="00ED5DA1"/>
    <w:rsid w:val="00ED7F03"/>
    <w:rsid w:val="00EE1219"/>
    <w:rsid w:val="00EE29B3"/>
    <w:rsid w:val="00EE415E"/>
    <w:rsid w:val="00EE4662"/>
    <w:rsid w:val="00EE61E7"/>
    <w:rsid w:val="00EE66DA"/>
    <w:rsid w:val="00EE6717"/>
    <w:rsid w:val="00EF097E"/>
    <w:rsid w:val="00EF0CB6"/>
    <w:rsid w:val="00EF19F9"/>
    <w:rsid w:val="00EF1F0D"/>
    <w:rsid w:val="00EF2989"/>
    <w:rsid w:val="00EF31B1"/>
    <w:rsid w:val="00EF3D08"/>
    <w:rsid w:val="00EF401A"/>
    <w:rsid w:val="00EF48DB"/>
    <w:rsid w:val="00EF4E42"/>
    <w:rsid w:val="00EF6C9D"/>
    <w:rsid w:val="00EF6CE8"/>
    <w:rsid w:val="00F003A1"/>
    <w:rsid w:val="00F0120D"/>
    <w:rsid w:val="00F01272"/>
    <w:rsid w:val="00F02727"/>
    <w:rsid w:val="00F040A8"/>
    <w:rsid w:val="00F04823"/>
    <w:rsid w:val="00F0628A"/>
    <w:rsid w:val="00F06DEC"/>
    <w:rsid w:val="00F07A65"/>
    <w:rsid w:val="00F1002C"/>
    <w:rsid w:val="00F117CA"/>
    <w:rsid w:val="00F12167"/>
    <w:rsid w:val="00F13868"/>
    <w:rsid w:val="00F14489"/>
    <w:rsid w:val="00F151BF"/>
    <w:rsid w:val="00F15F5D"/>
    <w:rsid w:val="00F16BCF"/>
    <w:rsid w:val="00F20241"/>
    <w:rsid w:val="00F20A8B"/>
    <w:rsid w:val="00F21320"/>
    <w:rsid w:val="00F23B28"/>
    <w:rsid w:val="00F2422D"/>
    <w:rsid w:val="00F25F12"/>
    <w:rsid w:val="00F27DFE"/>
    <w:rsid w:val="00F31FC9"/>
    <w:rsid w:val="00F326D3"/>
    <w:rsid w:val="00F3297C"/>
    <w:rsid w:val="00F32B4C"/>
    <w:rsid w:val="00F32EAA"/>
    <w:rsid w:val="00F331F5"/>
    <w:rsid w:val="00F350BD"/>
    <w:rsid w:val="00F358CA"/>
    <w:rsid w:val="00F36E18"/>
    <w:rsid w:val="00F40A7D"/>
    <w:rsid w:val="00F41D12"/>
    <w:rsid w:val="00F429BE"/>
    <w:rsid w:val="00F44598"/>
    <w:rsid w:val="00F45049"/>
    <w:rsid w:val="00F4677B"/>
    <w:rsid w:val="00F469B6"/>
    <w:rsid w:val="00F477DC"/>
    <w:rsid w:val="00F47940"/>
    <w:rsid w:val="00F518D9"/>
    <w:rsid w:val="00F51F96"/>
    <w:rsid w:val="00F53417"/>
    <w:rsid w:val="00F55950"/>
    <w:rsid w:val="00F5624D"/>
    <w:rsid w:val="00F566A0"/>
    <w:rsid w:val="00F56BB9"/>
    <w:rsid w:val="00F56DDB"/>
    <w:rsid w:val="00F57A37"/>
    <w:rsid w:val="00F60405"/>
    <w:rsid w:val="00F61449"/>
    <w:rsid w:val="00F64B9B"/>
    <w:rsid w:val="00F65EB0"/>
    <w:rsid w:val="00F66C8A"/>
    <w:rsid w:val="00F67C3F"/>
    <w:rsid w:val="00F718FC"/>
    <w:rsid w:val="00F73F19"/>
    <w:rsid w:val="00F767AE"/>
    <w:rsid w:val="00F77118"/>
    <w:rsid w:val="00F77CE6"/>
    <w:rsid w:val="00F804F6"/>
    <w:rsid w:val="00F80E63"/>
    <w:rsid w:val="00F81180"/>
    <w:rsid w:val="00F8135D"/>
    <w:rsid w:val="00F81BA9"/>
    <w:rsid w:val="00F81D9E"/>
    <w:rsid w:val="00F82967"/>
    <w:rsid w:val="00F877E0"/>
    <w:rsid w:val="00F901CA"/>
    <w:rsid w:val="00F90AD9"/>
    <w:rsid w:val="00F90B6D"/>
    <w:rsid w:val="00F916CF"/>
    <w:rsid w:val="00F91AC5"/>
    <w:rsid w:val="00F92F34"/>
    <w:rsid w:val="00F943C7"/>
    <w:rsid w:val="00F9458A"/>
    <w:rsid w:val="00F96D44"/>
    <w:rsid w:val="00F97C7B"/>
    <w:rsid w:val="00FA018C"/>
    <w:rsid w:val="00FA02D8"/>
    <w:rsid w:val="00FA1FBC"/>
    <w:rsid w:val="00FA217D"/>
    <w:rsid w:val="00FA25A9"/>
    <w:rsid w:val="00FA39E1"/>
    <w:rsid w:val="00FA4164"/>
    <w:rsid w:val="00FA43EE"/>
    <w:rsid w:val="00FA57FA"/>
    <w:rsid w:val="00FA7200"/>
    <w:rsid w:val="00FB1849"/>
    <w:rsid w:val="00FB1D63"/>
    <w:rsid w:val="00FB1D95"/>
    <w:rsid w:val="00FB2293"/>
    <w:rsid w:val="00FB24AD"/>
    <w:rsid w:val="00FB2E8B"/>
    <w:rsid w:val="00FB4F0D"/>
    <w:rsid w:val="00FB5464"/>
    <w:rsid w:val="00FB6D54"/>
    <w:rsid w:val="00FB6ED3"/>
    <w:rsid w:val="00FB7CF6"/>
    <w:rsid w:val="00FC1682"/>
    <w:rsid w:val="00FC2B52"/>
    <w:rsid w:val="00FC34C6"/>
    <w:rsid w:val="00FC647A"/>
    <w:rsid w:val="00FC6FFC"/>
    <w:rsid w:val="00FC74CA"/>
    <w:rsid w:val="00FD298F"/>
    <w:rsid w:val="00FD33DD"/>
    <w:rsid w:val="00FD37E5"/>
    <w:rsid w:val="00FD50A4"/>
    <w:rsid w:val="00FE147B"/>
    <w:rsid w:val="00FE1F7B"/>
    <w:rsid w:val="00FE55A3"/>
    <w:rsid w:val="00FE569B"/>
    <w:rsid w:val="00FE60EB"/>
    <w:rsid w:val="00FE7296"/>
    <w:rsid w:val="00FE7823"/>
    <w:rsid w:val="00FE7DEA"/>
    <w:rsid w:val="00FF0203"/>
    <w:rsid w:val="00FF1A27"/>
    <w:rsid w:val="00FF1AB0"/>
    <w:rsid w:val="00FF1B8B"/>
    <w:rsid w:val="00FF2505"/>
    <w:rsid w:val="00FF76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932C7"/>
  <w15:docId w15:val="{33974E9A-C240-44D8-81FE-A14B2A1B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aliases w:val="标题2"/>
    <w:basedOn w:val="3"/>
    <w:next w:val="a"/>
    <w:qFormat/>
    <w:rsid w:val="001A1D22"/>
    <w:pPr>
      <w:spacing w:before="180"/>
      <w:outlineLvl w:val="6"/>
    </w:pPr>
    <w:rPr>
      <w:sz w:val="32"/>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uiPriority w:val="99"/>
    <w:qFormat/>
    <w:pPr>
      <w:ind w:left="568"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uiPriority w:val="9"/>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paragraph" w:styleId="af6">
    <w:name w:val="Signature"/>
    <w:basedOn w:val="a"/>
    <w:link w:val="af7"/>
    <w:rsid w:val="00434D50"/>
    <w:pPr>
      <w:ind w:left="4252"/>
    </w:pPr>
    <w:rPr>
      <w:lang w:val="x-none"/>
    </w:rPr>
  </w:style>
  <w:style w:type="character" w:customStyle="1" w:styleId="af7">
    <w:name w:val="签名 字符"/>
    <w:link w:val="af6"/>
    <w:rsid w:val="00434D50"/>
    <w:rPr>
      <w:color w:val="000000"/>
      <w:lang w:eastAsia="ja-JP"/>
    </w:rPr>
  </w:style>
  <w:style w:type="paragraph" w:styleId="af8">
    <w:name w:val="Body Text"/>
    <w:basedOn w:val="a"/>
    <w:link w:val="af9"/>
    <w:rsid w:val="007C5091"/>
    <w:pPr>
      <w:spacing w:after="120"/>
    </w:pPr>
    <w:rPr>
      <w:lang w:val="x-none"/>
    </w:rPr>
  </w:style>
  <w:style w:type="character" w:customStyle="1" w:styleId="af9">
    <w:name w:val="正文文本 字符"/>
    <w:link w:val="af8"/>
    <w:rsid w:val="007C5091"/>
    <w:rPr>
      <w:color w:val="000000"/>
      <w:lang w:eastAsia="ja-JP"/>
    </w:rPr>
  </w:style>
  <w:style w:type="paragraph" w:customStyle="1" w:styleId="paragraph">
    <w:name w:val="paragraph"/>
    <w:basedOn w:val="a"/>
    <w:rsid w:val="0019418E"/>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a">
    <w:name w:val="Revision"/>
    <w:hidden/>
    <w:uiPriority w:val="99"/>
    <w:semiHidden/>
    <w:rsid w:val="00861790"/>
    <w:rPr>
      <w:color w:val="000000"/>
      <w:lang w:val="en-GB" w:eastAsia="ja-JP"/>
    </w:rPr>
  </w:style>
  <w:style w:type="character" w:customStyle="1" w:styleId="B3Car">
    <w:name w:val="B3 Car"/>
    <w:link w:val="B3"/>
    <w:rsid w:val="005E566D"/>
    <w:rPr>
      <w:color w:val="000000"/>
      <w:lang w:val="en-GB" w:eastAsia="ja-JP"/>
    </w:rPr>
  </w:style>
  <w:style w:type="character" w:customStyle="1" w:styleId="PLChar">
    <w:name w:val="PL Char"/>
    <w:link w:val="PL"/>
    <w:locked/>
    <w:rsid w:val="00A2611E"/>
    <w:rPr>
      <w:rFonts w:ascii="Courier New" w:hAnsi="Courier New"/>
      <w:noProof/>
      <w:sz w:val="16"/>
      <w:lang w:val="en-GB" w:eastAsia="ja-JP"/>
    </w:rPr>
  </w:style>
  <w:style w:type="character" w:customStyle="1" w:styleId="TAHCar">
    <w:name w:val="TAH Car"/>
    <w:link w:val="TAH"/>
    <w:locked/>
    <w:rsid w:val="00A2611E"/>
    <w:rPr>
      <w:rFonts w:ascii="Arial" w:hAnsi="Arial"/>
      <w:b/>
      <w:color w:val="000000"/>
      <w:sz w:val="18"/>
      <w:lang w:val="en-GB" w:eastAsia="ja-JP"/>
    </w:rPr>
  </w:style>
  <w:style w:type="character" w:customStyle="1" w:styleId="TAHChar">
    <w:name w:val="TAH Char"/>
    <w:qFormat/>
    <w:rsid w:val="00710904"/>
    <w:rPr>
      <w:rFonts w:ascii="Arial" w:hAnsi="Arial"/>
      <w:b/>
      <w:sz w:val="18"/>
    </w:rPr>
  </w:style>
  <w:style w:type="character" w:customStyle="1" w:styleId="EXChar">
    <w:name w:val="EX Char"/>
    <w:link w:val="EX"/>
    <w:locked/>
    <w:rsid w:val="000D53FF"/>
    <w:rPr>
      <w:rFonts w:eastAsia="Times New Roman"/>
      <w:color w:val="000000"/>
      <w:lang w:eastAsia="ja-JP"/>
    </w:rPr>
  </w:style>
  <w:style w:type="character" w:customStyle="1" w:styleId="B1Zchn">
    <w:name w:val="B1 Zchn"/>
    <w:qFormat/>
    <w:locked/>
    <w:rsid w:val="008700F0"/>
    <w:rPr>
      <w:color w:val="000000"/>
      <w:lang w:eastAsia="ja-JP"/>
    </w:rPr>
  </w:style>
  <w:style w:type="character" w:customStyle="1" w:styleId="TACChar">
    <w:name w:val="TAC Char"/>
    <w:link w:val="TAC"/>
    <w:rsid w:val="0037782E"/>
    <w:rPr>
      <w:rFonts w:ascii="Arial" w:hAnsi="Arial"/>
      <w:color w:val="000000"/>
      <w:sz w:val="18"/>
      <w:lang w:val="en-GB" w:eastAsia="ja-JP"/>
    </w:rPr>
  </w:style>
  <w:style w:type="character" w:customStyle="1" w:styleId="TANChar">
    <w:name w:val="TAN Char"/>
    <w:link w:val="TAN"/>
    <w:rsid w:val="0037782E"/>
    <w:rPr>
      <w:rFonts w:ascii="Arial" w:hAnsi="Arial"/>
      <w:color w:val="000000"/>
      <w:sz w:val="18"/>
      <w:lang w:val="en-GB" w:eastAsia="ja-JP"/>
    </w:rPr>
  </w:style>
  <w:style w:type="character" w:styleId="afb">
    <w:name w:val="FollowedHyperlink"/>
    <w:basedOn w:val="a0"/>
    <w:semiHidden/>
    <w:unhideWhenUsed/>
    <w:rsid w:val="00314DD5"/>
    <w:rPr>
      <w:color w:val="954F72" w:themeColor="followedHyperlink"/>
      <w:u w:val="single"/>
    </w:rPr>
  </w:style>
  <w:style w:type="character" w:customStyle="1" w:styleId="EXCar">
    <w:name w:val="EX Car"/>
    <w:rsid w:val="00C13B4F"/>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2694891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7890112">
      <w:bodyDiv w:val="1"/>
      <w:marLeft w:val="0"/>
      <w:marRight w:val="0"/>
      <w:marTop w:val="0"/>
      <w:marBottom w:val="0"/>
      <w:divBdr>
        <w:top w:val="none" w:sz="0" w:space="0" w:color="auto"/>
        <w:left w:val="none" w:sz="0" w:space="0" w:color="auto"/>
        <w:bottom w:val="none" w:sz="0" w:space="0" w:color="auto"/>
        <w:right w:val="none" w:sz="0" w:space="0" w:color="auto"/>
      </w:divBdr>
      <w:divsChild>
        <w:div w:id="58329389">
          <w:marLeft w:val="547"/>
          <w:marRight w:val="0"/>
          <w:marTop w:val="115"/>
          <w:marBottom w:val="0"/>
          <w:divBdr>
            <w:top w:val="none" w:sz="0" w:space="0" w:color="auto"/>
            <w:left w:val="none" w:sz="0" w:space="0" w:color="auto"/>
            <w:bottom w:val="none" w:sz="0" w:space="0" w:color="auto"/>
            <w:right w:val="none" w:sz="0" w:space="0" w:color="auto"/>
          </w:divBdr>
        </w:div>
        <w:div w:id="176894891">
          <w:marLeft w:val="547"/>
          <w:marRight w:val="0"/>
          <w:marTop w:val="115"/>
          <w:marBottom w:val="0"/>
          <w:divBdr>
            <w:top w:val="none" w:sz="0" w:space="0" w:color="auto"/>
            <w:left w:val="none" w:sz="0" w:space="0" w:color="auto"/>
            <w:bottom w:val="none" w:sz="0" w:space="0" w:color="auto"/>
            <w:right w:val="none" w:sz="0" w:space="0" w:color="auto"/>
          </w:divBdr>
        </w:div>
      </w:divsChild>
    </w:div>
    <w:div w:id="90246174">
      <w:bodyDiv w:val="1"/>
      <w:marLeft w:val="0"/>
      <w:marRight w:val="0"/>
      <w:marTop w:val="0"/>
      <w:marBottom w:val="0"/>
      <w:divBdr>
        <w:top w:val="none" w:sz="0" w:space="0" w:color="auto"/>
        <w:left w:val="none" w:sz="0" w:space="0" w:color="auto"/>
        <w:bottom w:val="none" w:sz="0" w:space="0" w:color="auto"/>
        <w:right w:val="none" w:sz="0" w:space="0" w:color="auto"/>
      </w:divBdr>
    </w:div>
    <w:div w:id="91753226">
      <w:bodyDiv w:val="1"/>
      <w:marLeft w:val="0"/>
      <w:marRight w:val="0"/>
      <w:marTop w:val="0"/>
      <w:marBottom w:val="0"/>
      <w:divBdr>
        <w:top w:val="none" w:sz="0" w:space="0" w:color="auto"/>
        <w:left w:val="none" w:sz="0" w:space="0" w:color="auto"/>
        <w:bottom w:val="none" w:sz="0" w:space="0" w:color="auto"/>
        <w:right w:val="none" w:sz="0" w:space="0" w:color="auto"/>
      </w:divBdr>
    </w:div>
    <w:div w:id="104009417">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592345">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4995849">
      <w:bodyDiv w:val="1"/>
      <w:marLeft w:val="0"/>
      <w:marRight w:val="0"/>
      <w:marTop w:val="0"/>
      <w:marBottom w:val="0"/>
      <w:divBdr>
        <w:top w:val="none" w:sz="0" w:space="0" w:color="auto"/>
        <w:left w:val="none" w:sz="0" w:space="0" w:color="auto"/>
        <w:bottom w:val="none" w:sz="0" w:space="0" w:color="auto"/>
        <w:right w:val="none" w:sz="0" w:space="0" w:color="auto"/>
      </w:divBdr>
    </w:div>
    <w:div w:id="33889539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9185208">
      <w:bodyDiv w:val="1"/>
      <w:marLeft w:val="0"/>
      <w:marRight w:val="0"/>
      <w:marTop w:val="0"/>
      <w:marBottom w:val="0"/>
      <w:divBdr>
        <w:top w:val="none" w:sz="0" w:space="0" w:color="auto"/>
        <w:left w:val="none" w:sz="0" w:space="0" w:color="auto"/>
        <w:bottom w:val="none" w:sz="0" w:space="0" w:color="auto"/>
        <w:right w:val="none" w:sz="0" w:space="0" w:color="auto"/>
      </w:divBdr>
      <w:divsChild>
        <w:div w:id="130101620">
          <w:marLeft w:val="1166"/>
          <w:marRight w:val="0"/>
          <w:marTop w:val="96"/>
          <w:marBottom w:val="0"/>
          <w:divBdr>
            <w:top w:val="none" w:sz="0" w:space="0" w:color="auto"/>
            <w:left w:val="none" w:sz="0" w:space="0" w:color="auto"/>
            <w:bottom w:val="none" w:sz="0" w:space="0" w:color="auto"/>
            <w:right w:val="none" w:sz="0" w:space="0" w:color="auto"/>
          </w:divBdr>
        </w:div>
        <w:div w:id="527790384">
          <w:marLeft w:val="547"/>
          <w:marRight w:val="0"/>
          <w:marTop w:val="115"/>
          <w:marBottom w:val="0"/>
          <w:divBdr>
            <w:top w:val="none" w:sz="0" w:space="0" w:color="auto"/>
            <w:left w:val="none" w:sz="0" w:space="0" w:color="auto"/>
            <w:bottom w:val="none" w:sz="0" w:space="0" w:color="auto"/>
            <w:right w:val="none" w:sz="0" w:space="0" w:color="auto"/>
          </w:divBdr>
        </w:div>
        <w:div w:id="585266601">
          <w:marLeft w:val="1166"/>
          <w:marRight w:val="0"/>
          <w:marTop w:val="96"/>
          <w:marBottom w:val="0"/>
          <w:divBdr>
            <w:top w:val="none" w:sz="0" w:space="0" w:color="auto"/>
            <w:left w:val="none" w:sz="0" w:space="0" w:color="auto"/>
            <w:bottom w:val="none" w:sz="0" w:space="0" w:color="auto"/>
            <w:right w:val="none" w:sz="0" w:space="0" w:color="auto"/>
          </w:divBdr>
        </w:div>
        <w:div w:id="679355900">
          <w:marLeft w:val="547"/>
          <w:marRight w:val="0"/>
          <w:marTop w:val="115"/>
          <w:marBottom w:val="0"/>
          <w:divBdr>
            <w:top w:val="none" w:sz="0" w:space="0" w:color="auto"/>
            <w:left w:val="none" w:sz="0" w:space="0" w:color="auto"/>
            <w:bottom w:val="none" w:sz="0" w:space="0" w:color="auto"/>
            <w:right w:val="none" w:sz="0" w:space="0" w:color="auto"/>
          </w:divBdr>
        </w:div>
        <w:div w:id="1357660964">
          <w:marLeft w:val="547"/>
          <w:marRight w:val="0"/>
          <w:marTop w:val="115"/>
          <w:marBottom w:val="0"/>
          <w:divBdr>
            <w:top w:val="none" w:sz="0" w:space="0" w:color="auto"/>
            <w:left w:val="none" w:sz="0" w:space="0" w:color="auto"/>
            <w:bottom w:val="none" w:sz="0" w:space="0" w:color="auto"/>
            <w:right w:val="none" w:sz="0" w:space="0" w:color="auto"/>
          </w:divBdr>
        </w:div>
        <w:div w:id="1519080764">
          <w:marLeft w:val="547"/>
          <w:marRight w:val="0"/>
          <w:marTop w:val="115"/>
          <w:marBottom w:val="0"/>
          <w:divBdr>
            <w:top w:val="none" w:sz="0" w:space="0" w:color="auto"/>
            <w:left w:val="none" w:sz="0" w:space="0" w:color="auto"/>
            <w:bottom w:val="none" w:sz="0" w:space="0" w:color="auto"/>
            <w:right w:val="none" w:sz="0" w:space="0" w:color="auto"/>
          </w:divBdr>
        </w:div>
        <w:div w:id="1589848621">
          <w:marLeft w:val="547"/>
          <w:marRight w:val="0"/>
          <w:marTop w:val="115"/>
          <w:marBottom w:val="0"/>
          <w:divBdr>
            <w:top w:val="none" w:sz="0" w:space="0" w:color="auto"/>
            <w:left w:val="none" w:sz="0" w:space="0" w:color="auto"/>
            <w:bottom w:val="none" w:sz="0" w:space="0" w:color="auto"/>
            <w:right w:val="none" w:sz="0" w:space="0" w:color="auto"/>
          </w:divBdr>
        </w:div>
        <w:div w:id="1914586035">
          <w:marLeft w:val="1627"/>
          <w:marRight w:val="0"/>
          <w:marTop w:val="86"/>
          <w:marBottom w:val="0"/>
          <w:divBdr>
            <w:top w:val="none" w:sz="0" w:space="0" w:color="auto"/>
            <w:left w:val="none" w:sz="0" w:space="0" w:color="auto"/>
            <w:bottom w:val="none" w:sz="0" w:space="0" w:color="auto"/>
            <w:right w:val="none" w:sz="0" w:space="0" w:color="auto"/>
          </w:divBdr>
        </w:div>
        <w:div w:id="2005815159">
          <w:marLeft w:val="1166"/>
          <w:marRight w:val="0"/>
          <w:marTop w:val="96"/>
          <w:marBottom w:val="0"/>
          <w:divBdr>
            <w:top w:val="none" w:sz="0" w:space="0" w:color="auto"/>
            <w:left w:val="none" w:sz="0" w:space="0" w:color="auto"/>
            <w:bottom w:val="none" w:sz="0" w:space="0" w:color="auto"/>
            <w:right w:val="none" w:sz="0" w:space="0" w:color="auto"/>
          </w:divBdr>
        </w:div>
        <w:div w:id="2139642328">
          <w:marLeft w:val="1627"/>
          <w:marRight w:val="0"/>
          <w:marTop w:val="86"/>
          <w:marBottom w:val="0"/>
          <w:divBdr>
            <w:top w:val="none" w:sz="0" w:space="0" w:color="auto"/>
            <w:left w:val="none" w:sz="0" w:space="0" w:color="auto"/>
            <w:bottom w:val="none" w:sz="0" w:space="0" w:color="auto"/>
            <w:right w:val="none" w:sz="0" w:space="0" w:color="auto"/>
          </w:divBdr>
        </w:div>
      </w:divsChild>
    </w:div>
    <w:div w:id="451483087">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39441372">
      <w:bodyDiv w:val="1"/>
      <w:marLeft w:val="0"/>
      <w:marRight w:val="0"/>
      <w:marTop w:val="0"/>
      <w:marBottom w:val="0"/>
      <w:divBdr>
        <w:top w:val="none" w:sz="0" w:space="0" w:color="auto"/>
        <w:left w:val="none" w:sz="0" w:space="0" w:color="auto"/>
        <w:bottom w:val="none" w:sz="0" w:space="0" w:color="auto"/>
        <w:right w:val="none" w:sz="0" w:space="0" w:color="auto"/>
      </w:divBdr>
    </w:div>
    <w:div w:id="539631833">
      <w:bodyDiv w:val="1"/>
      <w:marLeft w:val="0"/>
      <w:marRight w:val="0"/>
      <w:marTop w:val="0"/>
      <w:marBottom w:val="0"/>
      <w:divBdr>
        <w:top w:val="none" w:sz="0" w:space="0" w:color="auto"/>
        <w:left w:val="none" w:sz="0" w:space="0" w:color="auto"/>
        <w:bottom w:val="none" w:sz="0" w:space="0" w:color="auto"/>
        <w:right w:val="none" w:sz="0" w:space="0" w:color="auto"/>
      </w:divBdr>
      <w:divsChild>
        <w:div w:id="375857386">
          <w:marLeft w:val="1166"/>
          <w:marRight w:val="0"/>
          <w:marTop w:val="96"/>
          <w:marBottom w:val="0"/>
          <w:divBdr>
            <w:top w:val="none" w:sz="0" w:space="0" w:color="auto"/>
            <w:left w:val="none" w:sz="0" w:space="0" w:color="auto"/>
            <w:bottom w:val="none" w:sz="0" w:space="0" w:color="auto"/>
            <w:right w:val="none" w:sz="0" w:space="0" w:color="auto"/>
          </w:divBdr>
        </w:div>
        <w:div w:id="823011091">
          <w:marLeft w:val="1166"/>
          <w:marRight w:val="0"/>
          <w:marTop w:val="96"/>
          <w:marBottom w:val="0"/>
          <w:divBdr>
            <w:top w:val="none" w:sz="0" w:space="0" w:color="auto"/>
            <w:left w:val="none" w:sz="0" w:space="0" w:color="auto"/>
            <w:bottom w:val="none" w:sz="0" w:space="0" w:color="auto"/>
            <w:right w:val="none" w:sz="0" w:space="0" w:color="auto"/>
          </w:divBdr>
        </w:div>
        <w:div w:id="2007975945">
          <w:marLeft w:val="1166"/>
          <w:marRight w:val="0"/>
          <w:marTop w:val="96"/>
          <w:marBottom w:val="0"/>
          <w:divBdr>
            <w:top w:val="none" w:sz="0" w:space="0" w:color="auto"/>
            <w:left w:val="none" w:sz="0" w:space="0" w:color="auto"/>
            <w:bottom w:val="none" w:sz="0" w:space="0" w:color="auto"/>
            <w:right w:val="none" w:sz="0" w:space="0" w:color="auto"/>
          </w:divBdr>
        </w:div>
      </w:divsChild>
    </w:div>
    <w:div w:id="548221678">
      <w:bodyDiv w:val="1"/>
      <w:marLeft w:val="0"/>
      <w:marRight w:val="0"/>
      <w:marTop w:val="0"/>
      <w:marBottom w:val="0"/>
      <w:divBdr>
        <w:top w:val="none" w:sz="0" w:space="0" w:color="auto"/>
        <w:left w:val="none" w:sz="0" w:space="0" w:color="auto"/>
        <w:bottom w:val="none" w:sz="0" w:space="0" w:color="auto"/>
        <w:right w:val="none" w:sz="0" w:space="0" w:color="auto"/>
      </w:divBdr>
      <w:divsChild>
        <w:div w:id="1388720119">
          <w:marLeft w:val="274"/>
          <w:marRight w:val="0"/>
          <w:marTop w:val="240"/>
          <w:marBottom w:val="0"/>
          <w:divBdr>
            <w:top w:val="none" w:sz="0" w:space="0" w:color="auto"/>
            <w:left w:val="none" w:sz="0" w:space="0" w:color="auto"/>
            <w:bottom w:val="none" w:sz="0" w:space="0" w:color="auto"/>
            <w:right w:val="none" w:sz="0" w:space="0" w:color="auto"/>
          </w:divBdr>
        </w:div>
      </w:divsChild>
    </w:div>
    <w:div w:id="583029380">
      <w:bodyDiv w:val="1"/>
      <w:marLeft w:val="0"/>
      <w:marRight w:val="0"/>
      <w:marTop w:val="0"/>
      <w:marBottom w:val="0"/>
      <w:divBdr>
        <w:top w:val="none" w:sz="0" w:space="0" w:color="auto"/>
        <w:left w:val="none" w:sz="0" w:space="0" w:color="auto"/>
        <w:bottom w:val="none" w:sz="0" w:space="0" w:color="auto"/>
        <w:right w:val="none" w:sz="0" w:space="0" w:color="auto"/>
      </w:divBdr>
    </w:div>
    <w:div w:id="611667269">
      <w:bodyDiv w:val="1"/>
      <w:marLeft w:val="0"/>
      <w:marRight w:val="0"/>
      <w:marTop w:val="0"/>
      <w:marBottom w:val="0"/>
      <w:divBdr>
        <w:top w:val="none" w:sz="0" w:space="0" w:color="auto"/>
        <w:left w:val="none" w:sz="0" w:space="0" w:color="auto"/>
        <w:bottom w:val="none" w:sz="0" w:space="0" w:color="auto"/>
        <w:right w:val="none" w:sz="0" w:space="0" w:color="auto"/>
      </w:divBdr>
      <w:divsChild>
        <w:div w:id="330066001">
          <w:marLeft w:val="547"/>
          <w:marRight w:val="0"/>
          <w:marTop w:val="96"/>
          <w:marBottom w:val="0"/>
          <w:divBdr>
            <w:top w:val="none" w:sz="0" w:space="0" w:color="auto"/>
            <w:left w:val="none" w:sz="0" w:space="0" w:color="auto"/>
            <w:bottom w:val="none" w:sz="0" w:space="0" w:color="auto"/>
            <w:right w:val="none" w:sz="0" w:space="0" w:color="auto"/>
          </w:divBdr>
        </w:div>
        <w:div w:id="1323507502">
          <w:marLeft w:val="547"/>
          <w:marRight w:val="0"/>
          <w:marTop w:val="9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27854401">
      <w:bodyDiv w:val="1"/>
      <w:marLeft w:val="0"/>
      <w:marRight w:val="0"/>
      <w:marTop w:val="0"/>
      <w:marBottom w:val="0"/>
      <w:divBdr>
        <w:top w:val="none" w:sz="0" w:space="0" w:color="auto"/>
        <w:left w:val="none" w:sz="0" w:space="0" w:color="auto"/>
        <w:bottom w:val="none" w:sz="0" w:space="0" w:color="auto"/>
        <w:right w:val="none" w:sz="0" w:space="0" w:color="auto"/>
      </w:divBdr>
      <w:divsChild>
        <w:div w:id="1328436041">
          <w:marLeft w:val="1166"/>
          <w:marRight w:val="0"/>
          <w:marTop w:val="86"/>
          <w:marBottom w:val="0"/>
          <w:divBdr>
            <w:top w:val="none" w:sz="0" w:space="0" w:color="auto"/>
            <w:left w:val="none" w:sz="0" w:space="0" w:color="auto"/>
            <w:bottom w:val="none" w:sz="0" w:space="0" w:color="auto"/>
            <w:right w:val="none" w:sz="0" w:space="0" w:color="auto"/>
          </w:divBdr>
        </w:div>
        <w:div w:id="1410615993">
          <w:marLeft w:val="547"/>
          <w:marRight w:val="0"/>
          <w:marTop w:val="96"/>
          <w:marBottom w:val="0"/>
          <w:divBdr>
            <w:top w:val="none" w:sz="0" w:space="0" w:color="auto"/>
            <w:left w:val="none" w:sz="0" w:space="0" w:color="auto"/>
            <w:bottom w:val="none" w:sz="0" w:space="0" w:color="auto"/>
            <w:right w:val="none" w:sz="0" w:space="0" w:color="auto"/>
          </w:divBdr>
        </w:div>
        <w:div w:id="1552495352">
          <w:marLeft w:val="1166"/>
          <w:marRight w:val="0"/>
          <w:marTop w:val="86"/>
          <w:marBottom w:val="0"/>
          <w:divBdr>
            <w:top w:val="none" w:sz="0" w:space="0" w:color="auto"/>
            <w:left w:val="none" w:sz="0" w:space="0" w:color="auto"/>
            <w:bottom w:val="none" w:sz="0" w:space="0" w:color="auto"/>
            <w:right w:val="none" w:sz="0" w:space="0" w:color="auto"/>
          </w:divBdr>
        </w:div>
        <w:div w:id="2073847683">
          <w:marLeft w:val="1627"/>
          <w:marRight w:val="0"/>
          <w:marTop w:val="77"/>
          <w:marBottom w:val="0"/>
          <w:divBdr>
            <w:top w:val="none" w:sz="0" w:space="0" w:color="auto"/>
            <w:left w:val="none" w:sz="0" w:space="0" w:color="auto"/>
            <w:bottom w:val="none" w:sz="0" w:space="0" w:color="auto"/>
            <w:right w:val="none" w:sz="0" w:space="0" w:color="auto"/>
          </w:divBdr>
        </w:div>
      </w:divsChild>
    </w:div>
    <w:div w:id="806780022">
      <w:bodyDiv w:val="1"/>
      <w:marLeft w:val="0"/>
      <w:marRight w:val="0"/>
      <w:marTop w:val="0"/>
      <w:marBottom w:val="0"/>
      <w:divBdr>
        <w:top w:val="none" w:sz="0" w:space="0" w:color="auto"/>
        <w:left w:val="none" w:sz="0" w:space="0" w:color="auto"/>
        <w:bottom w:val="none" w:sz="0" w:space="0" w:color="auto"/>
        <w:right w:val="none" w:sz="0" w:space="0" w:color="auto"/>
      </w:divBdr>
    </w:div>
    <w:div w:id="93043599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4801775">
      <w:bodyDiv w:val="1"/>
      <w:marLeft w:val="0"/>
      <w:marRight w:val="0"/>
      <w:marTop w:val="0"/>
      <w:marBottom w:val="0"/>
      <w:divBdr>
        <w:top w:val="none" w:sz="0" w:space="0" w:color="auto"/>
        <w:left w:val="none" w:sz="0" w:space="0" w:color="auto"/>
        <w:bottom w:val="none" w:sz="0" w:space="0" w:color="auto"/>
        <w:right w:val="none" w:sz="0" w:space="0" w:color="auto"/>
      </w:divBdr>
    </w:div>
    <w:div w:id="1029381997">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444172">
      <w:bodyDiv w:val="1"/>
      <w:marLeft w:val="0"/>
      <w:marRight w:val="0"/>
      <w:marTop w:val="0"/>
      <w:marBottom w:val="0"/>
      <w:divBdr>
        <w:top w:val="none" w:sz="0" w:space="0" w:color="auto"/>
        <w:left w:val="none" w:sz="0" w:space="0" w:color="auto"/>
        <w:bottom w:val="none" w:sz="0" w:space="0" w:color="auto"/>
        <w:right w:val="none" w:sz="0" w:space="0" w:color="auto"/>
      </w:divBdr>
    </w:div>
    <w:div w:id="1206796925">
      <w:bodyDiv w:val="1"/>
      <w:marLeft w:val="0"/>
      <w:marRight w:val="0"/>
      <w:marTop w:val="0"/>
      <w:marBottom w:val="0"/>
      <w:divBdr>
        <w:top w:val="none" w:sz="0" w:space="0" w:color="auto"/>
        <w:left w:val="none" w:sz="0" w:space="0" w:color="auto"/>
        <w:bottom w:val="none" w:sz="0" w:space="0" w:color="auto"/>
        <w:right w:val="none" w:sz="0" w:space="0" w:color="auto"/>
      </w:divBdr>
    </w:div>
    <w:div w:id="1217356665">
      <w:bodyDiv w:val="1"/>
      <w:marLeft w:val="0"/>
      <w:marRight w:val="0"/>
      <w:marTop w:val="0"/>
      <w:marBottom w:val="0"/>
      <w:divBdr>
        <w:top w:val="none" w:sz="0" w:space="0" w:color="auto"/>
        <w:left w:val="none" w:sz="0" w:space="0" w:color="auto"/>
        <w:bottom w:val="none" w:sz="0" w:space="0" w:color="auto"/>
        <w:right w:val="none" w:sz="0" w:space="0" w:color="auto"/>
      </w:divBdr>
    </w:div>
    <w:div w:id="1264649803">
      <w:bodyDiv w:val="1"/>
      <w:marLeft w:val="0"/>
      <w:marRight w:val="0"/>
      <w:marTop w:val="0"/>
      <w:marBottom w:val="0"/>
      <w:divBdr>
        <w:top w:val="none" w:sz="0" w:space="0" w:color="auto"/>
        <w:left w:val="none" w:sz="0" w:space="0" w:color="auto"/>
        <w:bottom w:val="none" w:sz="0" w:space="0" w:color="auto"/>
        <w:right w:val="none" w:sz="0" w:space="0" w:color="auto"/>
      </w:divBdr>
    </w:div>
    <w:div w:id="1295021169">
      <w:bodyDiv w:val="1"/>
      <w:marLeft w:val="0"/>
      <w:marRight w:val="0"/>
      <w:marTop w:val="0"/>
      <w:marBottom w:val="0"/>
      <w:divBdr>
        <w:top w:val="none" w:sz="0" w:space="0" w:color="auto"/>
        <w:left w:val="none" w:sz="0" w:space="0" w:color="auto"/>
        <w:bottom w:val="none" w:sz="0" w:space="0" w:color="auto"/>
        <w:right w:val="none" w:sz="0" w:space="0" w:color="auto"/>
      </w:divBdr>
      <w:divsChild>
        <w:div w:id="90901419">
          <w:marLeft w:val="1627"/>
          <w:marRight w:val="0"/>
          <w:marTop w:val="67"/>
          <w:marBottom w:val="0"/>
          <w:divBdr>
            <w:top w:val="none" w:sz="0" w:space="0" w:color="auto"/>
            <w:left w:val="none" w:sz="0" w:space="0" w:color="auto"/>
            <w:bottom w:val="none" w:sz="0" w:space="0" w:color="auto"/>
            <w:right w:val="none" w:sz="0" w:space="0" w:color="auto"/>
          </w:divBdr>
        </w:div>
        <w:div w:id="693577792">
          <w:marLeft w:val="1166"/>
          <w:marRight w:val="0"/>
          <w:marTop w:val="96"/>
          <w:marBottom w:val="0"/>
          <w:divBdr>
            <w:top w:val="none" w:sz="0" w:space="0" w:color="auto"/>
            <w:left w:val="none" w:sz="0" w:space="0" w:color="auto"/>
            <w:bottom w:val="none" w:sz="0" w:space="0" w:color="auto"/>
            <w:right w:val="none" w:sz="0" w:space="0" w:color="auto"/>
          </w:divBdr>
        </w:div>
        <w:div w:id="870843487">
          <w:marLeft w:val="1627"/>
          <w:marRight w:val="0"/>
          <w:marTop w:val="67"/>
          <w:marBottom w:val="0"/>
          <w:divBdr>
            <w:top w:val="none" w:sz="0" w:space="0" w:color="auto"/>
            <w:left w:val="none" w:sz="0" w:space="0" w:color="auto"/>
            <w:bottom w:val="none" w:sz="0" w:space="0" w:color="auto"/>
            <w:right w:val="none" w:sz="0" w:space="0" w:color="auto"/>
          </w:divBdr>
        </w:div>
        <w:div w:id="1014651827">
          <w:marLeft w:val="547"/>
          <w:marRight w:val="0"/>
          <w:marTop w:val="96"/>
          <w:marBottom w:val="0"/>
          <w:divBdr>
            <w:top w:val="none" w:sz="0" w:space="0" w:color="auto"/>
            <w:left w:val="none" w:sz="0" w:space="0" w:color="auto"/>
            <w:bottom w:val="none" w:sz="0" w:space="0" w:color="auto"/>
            <w:right w:val="none" w:sz="0" w:space="0" w:color="auto"/>
          </w:divBdr>
        </w:div>
        <w:div w:id="1398045564">
          <w:marLeft w:val="1166"/>
          <w:marRight w:val="0"/>
          <w:marTop w:val="96"/>
          <w:marBottom w:val="0"/>
          <w:divBdr>
            <w:top w:val="none" w:sz="0" w:space="0" w:color="auto"/>
            <w:left w:val="none" w:sz="0" w:space="0" w:color="auto"/>
            <w:bottom w:val="none" w:sz="0" w:space="0" w:color="auto"/>
            <w:right w:val="none" w:sz="0" w:space="0" w:color="auto"/>
          </w:divBdr>
        </w:div>
        <w:div w:id="1706443049">
          <w:marLeft w:val="547"/>
          <w:marRight w:val="0"/>
          <w:marTop w:val="96"/>
          <w:marBottom w:val="0"/>
          <w:divBdr>
            <w:top w:val="none" w:sz="0" w:space="0" w:color="auto"/>
            <w:left w:val="none" w:sz="0" w:space="0" w:color="auto"/>
            <w:bottom w:val="none" w:sz="0" w:space="0" w:color="auto"/>
            <w:right w:val="none" w:sz="0" w:space="0" w:color="auto"/>
          </w:divBdr>
        </w:div>
        <w:div w:id="1949072982">
          <w:marLeft w:val="1166"/>
          <w:marRight w:val="0"/>
          <w:marTop w:val="96"/>
          <w:marBottom w:val="0"/>
          <w:divBdr>
            <w:top w:val="none" w:sz="0" w:space="0" w:color="auto"/>
            <w:left w:val="none" w:sz="0" w:space="0" w:color="auto"/>
            <w:bottom w:val="none" w:sz="0" w:space="0" w:color="auto"/>
            <w:right w:val="none" w:sz="0" w:space="0" w:color="auto"/>
          </w:divBdr>
        </w:div>
      </w:divsChild>
    </w:div>
    <w:div w:id="1306356049">
      <w:bodyDiv w:val="1"/>
      <w:marLeft w:val="0"/>
      <w:marRight w:val="0"/>
      <w:marTop w:val="0"/>
      <w:marBottom w:val="0"/>
      <w:divBdr>
        <w:top w:val="none" w:sz="0" w:space="0" w:color="auto"/>
        <w:left w:val="none" w:sz="0" w:space="0" w:color="auto"/>
        <w:bottom w:val="none" w:sz="0" w:space="0" w:color="auto"/>
        <w:right w:val="none" w:sz="0" w:space="0" w:color="auto"/>
      </w:divBdr>
    </w:div>
    <w:div w:id="1316110419">
      <w:bodyDiv w:val="1"/>
      <w:marLeft w:val="0"/>
      <w:marRight w:val="0"/>
      <w:marTop w:val="0"/>
      <w:marBottom w:val="0"/>
      <w:divBdr>
        <w:top w:val="none" w:sz="0" w:space="0" w:color="auto"/>
        <w:left w:val="none" w:sz="0" w:space="0" w:color="auto"/>
        <w:bottom w:val="none" w:sz="0" w:space="0" w:color="auto"/>
        <w:right w:val="none" w:sz="0" w:space="0" w:color="auto"/>
      </w:divBdr>
      <w:divsChild>
        <w:div w:id="356202286">
          <w:marLeft w:val="547"/>
          <w:marRight w:val="0"/>
          <w:marTop w:val="115"/>
          <w:marBottom w:val="0"/>
          <w:divBdr>
            <w:top w:val="none" w:sz="0" w:space="0" w:color="auto"/>
            <w:left w:val="none" w:sz="0" w:space="0" w:color="auto"/>
            <w:bottom w:val="none" w:sz="0" w:space="0" w:color="auto"/>
            <w:right w:val="none" w:sz="0" w:space="0" w:color="auto"/>
          </w:divBdr>
        </w:div>
        <w:div w:id="784495149">
          <w:marLeft w:val="1166"/>
          <w:marRight w:val="0"/>
          <w:marTop w:val="96"/>
          <w:marBottom w:val="0"/>
          <w:divBdr>
            <w:top w:val="none" w:sz="0" w:space="0" w:color="auto"/>
            <w:left w:val="none" w:sz="0" w:space="0" w:color="auto"/>
            <w:bottom w:val="none" w:sz="0" w:space="0" w:color="auto"/>
            <w:right w:val="none" w:sz="0" w:space="0" w:color="auto"/>
          </w:divBdr>
        </w:div>
      </w:divsChild>
    </w:div>
    <w:div w:id="1364133982">
      <w:bodyDiv w:val="1"/>
      <w:marLeft w:val="0"/>
      <w:marRight w:val="0"/>
      <w:marTop w:val="0"/>
      <w:marBottom w:val="0"/>
      <w:divBdr>
        <w:top w:val="none" w:sz="0" w:space="0" w:color="auto"/>
        <w:left w:val="none" w:sz="0" w:space="0" w:color="auto"/>
        <w:bottom w:val="none" w:sz="0" w:space="0" w:color="auto"/>
        <w:right w:val="none" w:sz="0" w:space="0" w:color="auto"/>
      </w:divBdr>
    </w:div>
    <w:div w:id="1430077727">
      <w:bodyDiv w:val="1"/>
      <w:marLeft w:val="0"/>
      <w:marRight w:val="0"/>
      <w:marTop w:val="0"/>
      <w:marBottom w:val="0"/>
      <w:divBdr>
        <w:top w:val="none" w:sz="0" w:space="0" w:color="auto"/>
        <w:left w:val="none" w:sz="0" w:space="0" w:color="auto"/>
        <w:bottom w:val="none" w:sz="0" w:space="0" w:color="auto"/>
        <w:right w:val="none" w:sz="0" w:space="0" w:color="auto"/>
      </w:divBdr>
    </w:div>
    <w:div w:id="1537087225">
      <w:bodyDiv w:val="1"/>
      <w:marLeft w:val="0"/>
      <w:marRight w:val="0"/>
      <w:marTop w:val="0"/>
      <w:marBottom w:val="0"/>
      <w:divBdr>
        <w:top w:val="none" w:sz="0" w:space="0" w:color="auto"/>
        <w:left w:val="none" w:sz="0" w:space="0" w:color="auto"/>
        <w:bottom w:val="none" w:sz="0" w:space="0" w:color="auto"/>
        <w:right w:val="none" w:sz="0" w:space="0" w:color="auto"/>
      </w:divBdr>
    </w:div>
    <w:div w:id="1548570248">
      <w:bodyDiv w:val="1"/>
      <w:marLeft w:val="0"/>
      <w:marRight w:val="0"/>
      <w:marTop w:val="0"/>
      <w:marBottom w:val="0"/>
      <w:divBdr>
        <w:top w:val="none" w:sz="0" w:space="0" w:color="auto"/>
        <w:left w:val="none" w:sz="0" w:space="0" w:color="auto"/>
        <w:bottom w:val="none" w:sz="0" w:space="0" w:color="auto"/>
        <w:right w:val="none" w:sz="0" w:space="0" w:color="auto"/>
      </w:divBdr>
      <w:divsChild>
        <w:div w:id="1972587287">
          <w:marLeft w:val="1080"/>
          <w:marRight w:val="0"/>
          <w:marTop w:val="100"/>
          <w:marBottom w:val="0"/>
          <w:divBdr>
            <w:top w:val="none" w:sz="0" w:space="0" w:color="auto"/>
            <w:left w:val="none" w:sz="0" w:space="0" w:color="auto"/>
            <w:bottom w:val="none" w:sz="0" w:space="0" w:color="auto"/>
            <w:right w:val="none" w:sz="0" w:space="0" w:color="auto"/>
          </w:divBdr>
        </w:div>
        <w:div w:id="1355501038">
          <w:marLeft w:val="1080"/>
          <w:marRight w:val="0"/>
          <w:marTop w:val="100"/>
          <w:marBottom w:val="0"/>
          <w:divBdr>
            <w:top w:val="none" w:sz="0" w:space="0" w:color="auto"/>
            <w:left w:val="none" w:sz="0" w:space="0" w:color="auto"/>
            <w:bottom w:val="none" w:sz="0" w:space="0" w:color="auto"/>
            <w:right w:val="none" w:sz="0" w:space="0" w:color="auto"/>
          </w:divBdr>
        </w:div>
        <w:div w:id="160321711">
          <w:marLeft w:val="1080"/>
          <w:marRight w:val="0"/>
          <w:marTop w:val="100"/>
          <w:marBottom w:val="0"/>
          <w:divBdr>
            <w:top w:val="none" w:sz="0" w:space="0" w:color="auto"/>
            <w:left w:val="none" w:sz="0" w:space="0" w:color="auto"/>
            <w:bottom w:val="none" w:sz="0" w:space="0" w:color="auto"/>
            <w:right w:val="none" w:sz="0" w:space="0" w:color="auto"/>
          </w:divBdr>
        </w:div>
      </w:divsChild>
    </w:div>
    <w:div w:id="1564414869">
      <w:bodyDiv w:val="1"/>
      <w:marLeft w:val="0"/>
      <w:marRight w:val="0"/>
      <w:marTop w:val="0"/>
      <w:marBottom w:val="0"/>
      <w:divBdr>
        <w:top w:val="none" w:sz="0" w:space="0" w:color="auto"/>
        <w:left w:val="none" w:sz="0" w:space="0" w:color="auto"/>
        <w:bottom w:val="none" w:sz="0" w:space="0" w:color="auto"/>
        <w:right w:val="none" w:sz="0" w:space="0" w:color="auto"/>
      </w:divBdr>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28929456">
      <w:bodyDiv w:val="1"/>
      <w:marLeft w:val="0"/>
      <w:marRight w:val="0"/>
      <w:marTop w:val="0"/>
      <w:marBottom w:val="0"/>
      <w:divBdr>
        <w:top w:val="none" w:sz="0" w:space="0" w:color="auto"/>
        <w:left w:val="none" w:sz="0" w:space="0" w:color="auto"/>
        <w:bottom w:val="none" w:sz="0" w:space="0" w:color="auto"/>
        <w:right w:val="none" w:sz="0" w:space="0" w:color="auto"/>
      </w:divBdr>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00813262">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78008950">
      <w:bodyDiv w:val="1"/>
      <w:marLeft w:val="0"/>
      <w:marRight w:val="0"/>
      <w:marTop w:val="0"/>
      <w:marBottom w:val="0"/>
      <w:divBdr>
        <w:top w:val="none" w:sz="0" w:space="0" w:color="auto"/>
        <w:left w:val="none" w:sz="0" w:space="0" w:color="auto"/>
        <w:bottom w:val="none" w:sz="0" w:space="0" w:color="auto"/>
        <w:right w:val="none" w:sz="0" w:space="0" w:color="auto"/>
      </w:divBdr>
      <w:divsChild>
        <w:div w:id="227812113">
          <w:marLeft w:val="1627"/>
          <w:marRight w:val="0"/>
          <w:marTop w:val="86"/>
          <w:marBottom w:val="0"/>
          <w:divBdr>
            <w:top w:val="none" w:sz="0" w:space="0" w:color="auto"/>
            <w:left w:val="none" w:sz="0" w:space="0" w:color="auto"/>
            <w:bottom w:val="none" w:sz="0" w:space="0" w:color="auto"/>
            <w:right w:val="none" w:sz="0" w:space="0" w:color="auto"/>
          </w:divBdr>
        </w:div>
        <w:div w:id="267658902">
          <w:marLeft w:val="1627"/>
          <w:marRight w:val="0"/>
          <w:marTop w:val="86"/>
          <w:marBottom w:val="0"/>
          <w:divBdr>
            <w:top w:val="none" w:sz="0" w:space="0" w:color="auto"/>
            <w:left w:val="none" w:sz="0" w:space="0" w:color="auto"/>
            <w:bottom w:val="none" w:sz="0" w:space="0" w:color="auto"/>
            <w:right w:val="none" w:sz="0" w:space="0" w:color="auto"/>
          </w:divBdr>
        </w:div>
        <w:div w:id="276648039">
          <w:marLeft w:val="1627"/>
          <w:marRight w:val="0"/>
          <w:marTop w:val="86"/>
          <w:marBottom w:val="0"/>
          <w:divBdr>
            <w:top w:val="none" w:sz="0" w:space="0" w:color="auto"/>
            <w:left w:val="none" w:sz="0" w:space="0" w:color="auto"/>
            <w:bottom w:val="none" w:sz="0" w:space="0" w:color="auto"/>
            <w:right w:val="none" w:sz="0" w:space="0" w:color="auto"/>
          </w:divBdr>
        </w:div>
        <w:div w:id="788820483">
          <w:marLeft w:val="1627"/>
          <w:marRight w:val="0"/>
          <w:marTop w:val="86"/>
          <w:marBottom w:val="0"/>
          <w:divBdr>
            <w:top w:val="none" w:sz="0" w:space="0" w:color="auto"/>
            <w:left w:val="none" w:sz="0" w:space="0" w:color="auto"/>
            <w:bottom w:val="none" w:sz="0" w:space="0" w:color="auto"/>
            <w:right w:val="none" w:sz="0" w:space="0" w:color="auto"/>
          </w:divBdr>
        </w:div>
        <w:div w:id="851457389">
          <w:marLeft w:val="1627"/>
          <w:marRight w:val="0"/>
          <w:marTop w:val="86"/>
          <w:marBottom w:val="0"/>
          <w:divBdr>
            <w:top w:val="none" w:sz="0" w:space="0" w:color="auto"/>
            <w:left w:val="none" w:sz="0" w:space="0" w:color="auto"/>
            <w:bottom w:val="none" w:sz="0" w:space="0" w:color="auto"/>
            <w:right w:val="none" w:sz="0" w:space="0" w:color="auto"/>
          </w:divBdr>
        </w:div>
        <w:div w:id="864095936">
          <w:marLeft w:val="1627"/>
          <w:marRight w:val="0"/>
          <w:marTop w:val="86"/>
          <w:marBottom w:val="0"/>
          <w:divBdr>
            <w:top w:val="none" w:sz="0" w:space="0" w:color="auto"/>
            <w:left w:val="none" w:sz="0" w:space="0" w:color="auto"/>
            <w:bottom w:val="none" w:sz="0" w:space="0" w:color="auto"/>
            <w:right w:val="none" w:sz="0" w:space="0" w:color="auto"/>
          </w:divBdr>
        </w:div>
        <w:div w:id="934704064">
          <w:marLeft w:val="1627"/>
          <w:marRight w:val="0"/>
          <w:marTop w:val="86"/>
          <w:marBottom w:val="0"/>
          <w:divBdr>
            <w:top w:val="none" w:sz="0" w:space="0" w:color="auto"/>
            <w:left w:val="none" w:sz="0" w:space="0" w:color="auto"/>
            <w:bottom w:val="none" w:sz="0" w:space="0" w:color="auto"/>
            <w:right w:val="none" w:sz="0" w:space="0" w:color="auto"/>
          </w:divBdr>
        </w:div>
        <w:div w:id="954024918">
          <w:marLeft w:val="1627"/>
          <w:marRight w:val="0"/>
          <w:marTop w:val="86"/>
          <w:marBottom w:val="0"/>
          <w:divBdr>
            <w:top w:val="none" w:sz="0" w:space="0" w:color="auto"/>
            <w:left w:val="none" w:sz="0" w:space="0" w:color="auto"/>
            <w:bottom w:val="none" w:sz="0" w:space="0" w:color="auto"/>
            <w:right w:val="none" w:sz="0" w:space="0" w:color="auto"/>
          </w:divBdr>
        </w:div>
        <w:div w:id="1120536353">
          <w:marLeft w:val="547"/>
          <w:marRight w:val="0"/>
          <w:marTop w:val="115"/>
          <w:marBottom w:val="0"/>
          <w:divBdr>
            <w:top w:val="none" w:sz="0" w:space="0" w:color="auto"/>
            <w:left w:val="none" w:sz="0" w:space="0" w:color="auto"/>
            <w:bottom w:val="none" w:sz="0" w:space="0" w:color="auto"/>
            <w:right w:val="none" w:sz="0" w:space="0" w:color="auto"/>
          </w:divBdr>
        </w:div>
        <w:div w:id="1198275584">
          <w:marLeft w:val="1627"/>
          <w:marRight w:val="0"/>
          <w:marTop w:val="86"/>
          <w:marBottom w:val="0"/>
          <w:divBdr>
            <w:top w:val="none" w:sz="0" w:space="0" w:color="auto"/>
            <w:left w:val="none" w:sz="0" w:space="0" w:color="auto"/>
            <w:bottom w:val="none" w:sz="0" w:space="0" w:color="auto"/>
            <w:right w:val="none" w:sz="0" w:space="0" w:color="auto"/>
          </w:divBdr>
        </w:div>
        <w:div w:id="1311011259">
          <w:marLeft w:val="1627"/>
          <w:marRight w:val="0"/>
          <w:marTop w:val="86"/>
          <w:marBottom w:val="0"/>
          <w:divBdr>
            <w:top w:val="none" w:sz="0" w:space="0" w:color="auto"/>
            <w:left w:val="none" w:sz="0" w:space="0" w:color="auto"/>
            <w:bottom w:val="none" w:sz="0" w:space="0" w:color="auto"/>
            <w:right w:val="none" w:sz="0" w:space="0" w:color="auto"/>
          </w:divBdr>
        </w:div>
        <w:div w:id="1775708398">
          <w:marLeft w:val="1627"/>
          <w:marRight w:val="0"/>
          <w:marTop w:val="86"/>
          <w:marBottom w:val="0"/>
          <w:divBdr>
            <w:top w:val="none" w:sz="0" w:space="0" w:color="auto"/>
            <w:left w:val="none" w:sz="0" w:space="0" w:color="auto"/>
            <w:bottom w:val="none" w:sz="0" w:space="0" w:color="auto"/>
            <w:right w:val="none" w:sz="0" w:space="0" w:color="auto"/>
          </w:divBdr>
        </w:div>
        <w:div w:id="1923561109">
          <w:marLeft w:val="1166"/>
          <w:marRight w:val="0"/>
          <w:marTop w:val="96"/>
          <w:marBottom w:val="0"/>
          <w:divBdr>
            <w:top w:val="none" w:sz="0" w:space="0" w:color="auto"/>
            <w:left w:val="none" w:sz="0" w:space="0" w:color="auto"/>
            <w:bottom w:val="none" w:sz="0" w:space="0" w:color="auto"/>
            <w:right w:val="none" w:sz="0" w:space="0" w:color="auto"/>
          </w:divBdr>
        </w:div>
        <w:div w:id="1950620827">
          <w:marLeft w:val="1166"/>
          <w:marRight w:val="0"/>
          <w:marTop w:val="96"/>
          <w:marBottom w:val="0"/>
          <w:divBdr>
            <w:top w:val="none" w:sz="0" w:space="0" w:color="auto"/>
            <w:left w:val="none" w:sz="0" w:space="0" w:color="auto"/>
            <w:bottom w:val="none" w:sz="0" w:space="0" w:color="auto"/>
            <w:right w:val="none" w:sz="0" w:space="0" w:color="auto"/>
          </w:divBdr>
        </w:div>
        <w:div w:id="2101096507">
          <w:marLeft w:val="1627"/>
          <w:marRight w:val="0"/>
          <w:marTop w:val="86"/>
          <w:marBottom w:val="0"/>
          <w:divBdr>
            <w:top w:val="none" w:sz="0" w:space="0" w:color="auto"/>
            <w:left w:val="none" w:sz="0" w:space="0" w:color="auto"/>
            <w:bottom w:val="none" w:sz="0" w:space="0" w:color="auto"/>
            <w:right w:val="none" w:sz="0" w:space="0" w:color="auto"/>
          </w:divBdr>
        </w:div>
        <w:div w:id="2106343278">
          <w:marLeft w:val="1627"/>
          <w:marRight w:val="0"/>
          <w:marTop w:val="86"/>
          <w:marBottom w:val="0"/>
          <w:divBdr>
            <w:top w:val="none" w:sz="0" w:space="0" w:color="auto"/>
            <w:left w:val="none" w:sz="0" w:space="0" w:color="auto"/>
            <w:bottom w:val="none" w:sz="0" w:space="0" w:color="auto"/>
            <w:right w:val="none" w:sz="0" w:space="0" w:color="auto"/>
          </w:divBdr>
        </w:div>
      </w:divsChild>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12561281">
      <w:bodyDiv w:val="1"/>
      <w:marLeft w:val="0"/>
      <w:marRight w:val="0"/>
      <w:marTop w:val="0"/>
      <w:marBottom w:val="0"/>
      <w:divBdr>
        <w:top w:val="none" w:sz="0" w:space="0" w:color="auto"/>
        <w:left w:val="none" w:sz="0" w:space="0" w:color="auto"/>
        <w:bottom w:val="none" w:sz="0" w:space="0" w:color="auto"/>
        <w:right w:val="none" w:sz="0" w:space="0" w:color="auto"/>
      </w:divBdr>
    </w:div>
    <w:div w:id="206467677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0204-E2E2-4EF9-AF13-732537D113D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901361C5-CEB2-4D3D-A130-C448AB0F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533</Words>
  <Characters>3042</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ProSe QoS</vt:lpstr>
      <vt:lpstr/>
    </vt:vector>
  </TitlesOfParts>
  <Company>Qualcomm, Incorporated</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vivo-1</cp:lastModifiedBy>
  <cp:revision>3</cp:revision>
  <dcterms:created xsi:type="dcterms:W3CDTF">2022-02-22T03:03:00Z</dcterms:created>
  <dcterms:modified xsi:type="dcterms:W3CDTF">2022-02-22T03:08:00Z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H4P5ACNAWDMP-2-9824</vt:lpwstr>
  </property>
  <property fmtid="{D5CDD505-2E9C-101B-9397-08002B2CF9AE}" pid="3" name="_dlc_DocIdItemGuid">
    <vt:lpwstr>07d328bc-5442-464f-a166-f0af04efba08</vt:lpwstr>
  </property>
  <property fmtid="{D5CDD505-2E9C-101B-9397-08002B2CF9AE}" pid="4" name="_dlc_DocIdUrl">
    <vt:lpwstr>https://projects.qualcomm.com/sites/LTED/_layouts/15/DocIdRedir.aspx?ID=H4P5ACNAWDMP-2-9824, H4P5ACNAWDMP-2-9824</vt:lpwstr>
  </property>
  <property fmtid="{D5CDD505-2E9C-101B-9397-08002B2CF9AE}" pid="5" name="Links">
    <vt:lpwstr/>
  </property>
  <property fmtid="{D5CDD505-2E9C-101B-9397-08002B2CF9AE}" pid="6" name="display_urn:schemas-microsoft-com:office:office#Owner">
    <vt:lpwstr>Zisimopoulos, Haris</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1644216335</vt:lpwstr>
  </property>
</Properties>
</file>