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59B15" w14:textId="67BE0173" w:rsidR="00A82DA3" w:rsidRPr="005045A3" w:rsidRDefault="00A82DA3" w:rsidP="00A82DA3">
      <w:pPr>
        <w:tabs>
          <w:tab w:val="right" w:pos="9638"/>
        </w:tabs>
        <w:rPr>
          <w:rFonts w:ascii="Arial" w:eastAsia="Yu Mincho" w:hAnsi="Arial" w:cs="Arial" w:hint="eastAsia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SA WG2 Meeting #1</w:t>
      </w:r>
      <w:r w:rsidR="00222E83">
        <w:rPr>
          <w:rFonts w:ascii="Arial" w:hAnsi="Arial" w:cs="Arial"/>
          <w:b/>
          <w:bCs/>
          <w:sz w:val="24"/>
          <w:szCs w:val="24"/>
        </w:rPr>
        <w:t>49</w:t>
      </w:r>
      <w:r w:rsidR="00691734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ab/>
        <w:t>S2-</w:t>
      </w:r>
      <w:r w:rsidR="00B9187A">
        <w:rPr>
          <w:rFonts w:ascii="Arial" w:hAnsi="Arial" w:cs="Arial"/>
          <w:b/>
          <w:bCs/>
          <w:sz w:val="24"/>
          <w:szCs w:val="24"/>
        </w:rPr>
        <w:t>2200810</w:t>
      </w:r>
      <w:ins w:id="0" w:author="Lenovo DK r05" w:date="2022-02-15T09:29:00Z">
        <w:r w:rsidR="00714956">
          <w:rPr>
            <w:rFonts w:ascii="Arial" w:hAnsi="Arial" w:cs="Arial"/>
            <w:b/>
            <w:bCs/>
            <w:sz w:val="24"/>
            <w:szCs w:val="24"/>
          </w:rPr>
          <w:t>r</w:t>
        </w:r>
      </w:ins>
      <w:ins w:id="1" w:author="OPPOrev1" w:date="2022-02-21T17:26:00Z">
        <w:r w:rsidR="006D7607">
          <w:rPr>
            <w:rFonts w:ascii="Arial" w:hAnsi="Arial" w:cs="Arial"/>
            <w:b/>
            <w:bCs/>
            <w:sz w:val="24"/>
            <w:szCs w:val="24"/>
          </w:rPr>
          <w:t>1</w:t>
        </w:r>
      </w:ins>
      <w:ins w:id="2" w:author="Antoine Mouquet (Orange) r11" w:date="2022-02-21T10:45:00Z">
        <w:r w:rsidR="00FF2F1F">
          <w:rPr>
            <w:rFonts w:ascii="Arial" w:hAnsi="Arial" w:cs="Arial"/>
            <w:b/>
            <w:bCs/>
            <w:sz w:val="24"/>
            <w:szCs w:val="24"/>
          </w:rPr>
          <w:t>1</w:t>
        </w:r>
      </w:ins>
      <w:ins w:id="3" w:author="OPPOrev1" w:date="2022-02-21T17:26:00Z">
        <w:del w:id="4" w:author="Antoine Mouquet (Orange) r11" w:date="2022-02-21T10:45:00Z">
          <w:r w:rsidR="006D7607" w:rsidDel="00FF2F1F">
            <w:rPr>
              <w:rFonts w:ascii="Arial" w:hAnsi="Arial" w:cs="Arial"/>
              <w:b/>
              <w:bCs/>
              <w:sz w:val="24"/>
              <w:szCs w:val="24"/>
            </w:rPr>
            <w:delText>0</w:delText>
          </w:r>
        </w:del>
      </w:ins>
    </w:p>
    <w:p w14:paraId="50BB4148" w14:textId="77777777" w:rsidR="00A82DA3" w:rsidRPr="00F76B76" w:rsidRDefault="00A82DA3" w:rsidP="00A82DA3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97F3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897F33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97F33">
        <w:rPr>
          <w:rFonts w:ascii="Arial" w:hAnsi="Arial" w:cs="Arial"/>
          <w:b/>
          <w:bCs/>
          <w:sz w:val="24"/>
          <w:szCs w:val="24"/>
        </w:rPr>
        <w:t>Feb</w:t>
      </w:r>
      <w:r>
        <w:rPr>
          <w:rFonts w:ascii="Arial" w:hAnsi="Arial" w:cs="Arial"/>
          <w:b/>
          <w:bCs/>
          <w:sz w:val="24"/>
          <w:szCs w:val="24"/>
        </w:rPr>
        <w:t xml:space="preserve"> 20</w:t>
      </w:r>
      <w:r w:rsidR="00897F33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897F33">
        <w:rPr>
          <w:rFonts w:ascii="Arial" w:hAnsi="Arial" w:cs="Arial"/>
          <w:b/>
          <w:bCs/>
          <w:sz w:val="24"/>
          <w:szCs w:val="24"/>
        </w:rPr>
        <w:t>Elbonia</w:t>
      </w:r>
      <w:r w:rsidRPr="00F76B76">
        <w:rPr>
          <w:rFonts w:ascii="Arial" w:hAnsi="Arial" w:cs="Arial"/>
          <w:b/>
          <w:bCs/>
        </w:rPr>
        <w:tab/>
      </w:r>
    </w:p>
    <w:p w14:paraId="3AC43A07" w14:textId="4A0C58FC" w:rsidR="00614D4D" w:rsidRDefault="00614D4D" w:rsidP="00614D4D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234115">
        <w:rPr>
          <w:rFonts w:ascii="Arial" w:hAnsi="Arial" w:cs="Arial"/>
          <w:b/>
        </w:rPr>
        <w:t>OPPO</w:t>
      </w:r>
      <w:ins w:id="5" w:author="OPPO editing" w:date="2022-02-07T15:11:00Z">
        <w:r w:rsidR="00EA4B48">
          <w:rPr>
            <w:rFonts w:ascii="Arial" w:hAnsi="Arial" w:cs="Arial"/>
            <w:b/>
          </w:rPr>
          <w:t xml:space="preserve">, </w:t>
        </w:r>
      </w:ins>
      <w:ins w:id="6" w:author="Samsung" w:date="2022-02-18T14:35:00Z">
        <w:r w:rsidR="00C4281B">
          <w:rPr>
            <w:rFonts w:ascii="Arial" w:hAnsi="Arial" w:cs="Arial"/>
            <w:b/>
          </w:rPr>
          <w:t xml:space="preserve">Samsung, </w:t>
        </w:r>
      </w:ins>
      <w:ins w:id="7" w:author="OPPO editing" w:date="2022-02-07T15:11:00Z">
        <w:r w:rsidR="00EA4B48">
          <w:rPr>
            <w:rFonts w:ascii="Arial" w:hAnsi="Arial" w:cs="Arial"/>
            <w:b/>
          </w:rPr>
          <w:t>China</w:t>
        </w:r>
      </w:ins>
      <w:ins w:id="8" w:author="OPPO editing" w:date="2022-02-07T15:12:00Z">
        <w:r w:rsidR="00EA4B48">
          <w:rPr>
            <w:rFonts w:ascii="Arial" w:hAnsi="Arial" w:cs="Arial"/>
            <w:b/>
          </w:rPr>
          <w:t xml:space="preserve"> T</w:t>
        </w:r>
      </w:ins>
      <w:ins w:id="9" w:author="OPPO editing" w:date="2022-02-07T15:11:00Z">
        <w:r w:rsidR="00EA4B48">
          <w:rPr>
            <w:rFonts w:ascii="Arial" w:hAnsi="Arial" w:cs="Arial"/>
            <w:b/>
          </w:rPr>
          <w:t>eleco</w:t>
        </w:r>
      </w:ins>
      <w:ins w:id="10" w:author="OPPO editing" w:date="2022-02-07T15:12:00Z">
        <w:r w:rsidR="00EA4B48">
          <w:rPr>
            <w:rFonts w:ascii="Arial" w:hAnsi="Arial" w:cs="Arial"/>
            <w:b/>
          </w:rPr>
          <w:t>m</w:t>
        </w:r>
      </w:ins>
      <w:ins w:id="11" w:author="Antoine Mouquet (Orange) r11" w:date="2022-02-21T10:45:00Z">
        <w:r w:rsidR="00DB2D11">
          <w:rPr>
            <w:rFonts w:ascii="Arial" w:hAnsi="Arial" w:cs="Arial"/>
            <w:b/>
          </w:rPr>
          <w:t>,</w:t>
        </w:r>
      </w:ins>
      <w:ins w:id="12" w:author="OPPO editing" w:date="2022-02-07T15:12:00Z">
        <w:r w:rsidR="00EA4B48">
          <w:rPr>
            <w:rFonts w:ascii="Arial" w:hAnsi="Arial" w:cs="Arial"/>
            <w:b/>
          </w:rPr>
          <w:t xml:space="preserve"> Orange</w:t>
        </w:r>
      </w:ins>
      <w:ins w:id="13" w:author="Antoine Mouquet (Orange) r11" w:date="2022-02-21T10:45:00Z">
        <w:r w:rsidR="00DB2D11">
          <w:rPr>
            <w:rFonts w:ascii="Arial" w:hAnsi="Arial" w:cs="Arial"/>
            <w:b/>
          </w:rPr>
          <w:t>,</w:t>
        </w:r>
      </w:ins>
      <w:ins w:id="14" w:author="OPPO editing" w:date="2022-02-07T15:12:00Z">
        <w:r w:rsidR="00EA4B48">
          <w:rPr>
            <w:rFonts w:ascii="Arial" w:hAnsi="Arial" w:cs="Arial"/>
            <w:b/>
          </w:rPr>
          <w:t xml:space="preserve"> Vivo</w:t>
        </w:r>
      </w:ins>
      <w:ins w:id="15" w:author="Antoine Mouquet (Orange) r11" w:date="2022-02-21T10:45:00Z">
        <w:r w:rsidR="00DB2D11">
          <w:rPr>
            <w:rFonts w:ascii="Arial" w:hAnsi="Arial" w:cs="Arial"/>
            <w:b/>
          </w:rPr>
          <w:t>,</w:t>
        </w:r>
      </w:ins>
      <w:ins w:id="16" w:author="OPPO editing" w:date="2022-02-07T15:12:00Z">
        <w:r w:rsidR="00EA4B48">
          <w:rPr>
            <w:rFonts w:ascii="Arial" w:hAnsi="Arial" w:cs="Arial"/>
            <w:b/>
          </w:rPr>
          <w:t xml:space="preserve"> Huawei</w:t>
        </w:r>
      </w:ins>
      <w:ins w:id="17" w:author="OPPO editing" w:date="2022-02-07T15:11:00Z">
        <w:del w:id="18" w:author="Samsung" w:date="2022-02-18T14:35:00Z">
          <w:r w:rsidR="00EA4B48" w:rsidDel="00C4281B">
            <w:rPr>
              <w:rFonts w:ascii="Arial" w:hAnsi="Arial" w:cs="Arial"/>
              <w:b/>
            </w:rPr>
            <w:delText xml:space="preserve"> </w:delText>
          </w:r>
        </w:del>
      </w:ins>
    </w:p>
    <w:p w14:paraId="14F2F457" w14:textId="77777777" w:rsidR="00614D4D" w:rsidRDefault="008E3995" w:rsidP="00614D4D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1D59">
        <w:rPr>
          <w:rFonts w:ascii="Arial" w:hAnsi="Arial" w:cs="Arial"/>
          <w:b/>
        </w:rPr>
        <w:t>Key Issue:</w:t>
      </w:r>
      <w:r w:rsidR="00C41FAA">
        <w:rPr>
          <w:rFonts w:ascii="Arial" w:hAnsi="Arial" w:cs="Arial"/>
          <w:b/>
        </w:rPr>
        <w:t xml:space="preserve"> </w:t>
      </w:r>
      <w:r w:rsidR="00EF0D7B">
        <w:rPr>
          <w:rFonts w:ascii="Arial" w:hAnsi="Arial" w:cs="Arial"/>
          <w:b/>
        </w:rPr>
        <w:t>5GC awareness</w:t>
      </w:r>
      <w:r w:rsidR="00234115" w:rsidRPr="00234115">
        <w:rPr>
          <w:rFonts w:ascii="Arial" w:hAnsi="Arial" w:cs="Arial"/>
          <w:b/>
        </w:rPr>
        <w:t xml:space="preserve"> of URSP enforcement</w:t>
      </w:r>
    </w:p>
    <w:p w14:paraId="47946042" w14:textId="77777777" w:rsidR="00CF0B2B" w:rsidRDefault="00CF0B2B" w:rsidP="00CF0B2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223D95BA" w14:textId="77777777" w:rsidR="00CF0B2B" w:rsidRPr="006221CD" w:rsidRDefault="00CF0B2B" w:rsidP="00CF0B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7F33">
        <w:rPr>
          <w:rFonts w:ascii="Arial" w:hAnsi="Arial" w:cs="Arial"/>
          <w:b/>
        </w:rPr>
        <w:t>9.22</w:t>
      </w:r>
    </w:p>
    <w:p w14:paraId="2FA5BA91" w14:textId="77777777" w:rsidR="00CF0B2B" w:rsidRDefault="00CF0B2B" w:rsidP="00CF0B2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FS_e</w:t>
      </w:r>
      <w:r w:rsidR="00897F33">
        <w:rPr>
          <w:rFonts w:ascii="Arial" w:hAnsi="Arial" w:cs="Arial"/>
          <w:b/>
        </w:rPr>
        <w:t>UEPO</w:t>
      </w:r>
      <w:r>
        <w:rPr>
          <w:rFonts w:ascii="Arial" w:hAnsi="Arial" w:cs="Arial"/>
          <w:b/>
        </w:rPr>
        <w:t xml:space="preserve"> / Rel-1</w:t>
      </w:r>
      <w:r w:rsidR="00897F33">
        <w:rPr>
          <w:rFonts w:ascii="Arial" w:hAnsi="Arial" w:cs="Arial"/>
          <w:b/>
        </w:rPr>
        <w:t>8</w:t>
      </w:r>
    </w:p>
    <w:p w14:paraId="03F316C9" w14:textId="77777777" w:rsidR="00614D4D" w:rsidRPr="005A16B1" w:rsidRDefault="00614D4D" w:rsidP="00614D4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Pr="005A16B1">
        <w:rPr>
          <w:rFonts w:ascii="Arial" w:hAnsi="Arial" w:cs="Arial"/>
          <w:i/>
        </w:rPr>
        <w:t xml:space="preserve"> </w:t>
      </w:r>
      <w:r w:rsidR="00985966" w:rsidRPr="00DB5968">
        <w:rPr>
          <w:rFonts w:ascii="Arial" w:hAnsi="Arial" w:cs="Arial"/>
          <w:i/>
        </w:rPr>
        <w:t xml:space="preserve">This contribution </w:t>
      </w:r>
      <w:r w:rsidR="00E121D3">
        <w:rPr>
          <w:rFonts w:ascii="Arial" w:hAnsi="Arial" w:cs="Arial"/>
          <w:i/>
        </w:rPr>
        <w:t xml:space="preserve">proposes </w:t>
      </w:r>
      <w:r w:rsidR="00F11D59">
        <w:rPr>
          <w:rFonts w:ascii="Arial" w:hAnsi="Arial" w:cs="Arial"/>
          <w:i/>
        </w:rPr>
        <w:t>key issue</w:t>
      </w:r>
      <w:r w:rsidR="0010534E">
        <w:rPr>
          <w:rFonts w:ascii="Arial" w:hAnsi="Arial" w:cs="Arial"/>
          <w:i/>
        </w:rPr>
        <w:t xml:space="preserve"> for</w:t>
      </w:r>
      <w:r w:rsidR="00E121D3">
        <w:rPr>
          <w:rFonts w:ascii="Arial" w:hAnsi="Arial" w:cs="Arial"/>
          <w:i/>
        </w:rPr>
        <w:t xml:space="preserve"> </w:t>
      </w:r>
      <w:r w:rsidR="00CF0B2B" w:rsidRPr="00CF0B2B">
        <w:rPr>
          <w:rFonts w:ascii="Arial" w:hAnsi="Arial" w:cs="Arial"/>
          <w:i/>
        </w:rPr>
        <w:t>FS_e</w:t>
      </w:r>
      <w:r w:rsidR="00897F33">
        <w:rPr>
          <w:rFonts w:ascii="Arial" w:hAnsi="Arial" w:cs="Arial"/>
          <w:i/>
        </w:rPr>
        <w:t>UEPO</w:t>
      </w:r>
      <w:r w:rsidR="00A61706" w:rsidRPr="00A61706">
        <w:rPr>
          <w:rFonts w:ascii="Arial" w:hAnsi="Arial" w:cs="Arial"/>
          <w:i/>
        </w:rPr>
        <w:t>.</w:t>
      </w:r>
      <w:r w:rsidR="00985966" w:rsidRPr="00DB5968">
        <w:rPr>
          <w:rFonts w:ascii="Arial" w:hAnsi="Arial" w:cs="Arial"/>
          <w:i/>
        </w:rPr>
        <w:t xml:space="preserve"> </w:t>
      </w:r>
    </w:p>
    <w:p w14:paraId="1FBDC2C9" w14:textId="77777777" w:rsidR="009D22E8" w:rsidRDefault="009D22E8" w:rsidP="009D22E8">
      <w:pPr>
        <w:pStyle w:val="Titre1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Discussion</w:t>
      </w:r>
    </w:p>
    <w:p w14:paraId="4DE6617A" w14:textId="77777777" w:rsidR="00894FFA" w:rsidRPr="00894FFA" w:rsidRDefault="00894FFA" w:rsidP="00894FFA">
      <w:r>
        <w:t>Currently, t</w:t>
      </w:r>
      <w:r w:rsidRPr="00894FFA">
        <w:t>he 5GC is agnostic to whether and how the configured URSP rules are enforced.</w:t>
      </w:r>
      <w:r w:rsidR="00B412B3">
        <w:t xml:space="preserve"> </w:t>
      </w:r>
    </w:p>
    <w:p w14:paraId="1A36519A" w14:textId="77777777" w:rsidR="009D22E8" w:rsidRDefault="009D22E8" w:rsidP="00894FFA">
      <w:pPr>
        <w:rPr>
          <w:lang w:eastAsia="zh-CN"/>
        </w:rPr>
      </w:pPr>
      <w:r>
        <w:t xml:space="preserve">This key issue will look into </w:t>
      </w:r>
      <w:r w:rsidR="00B412B3">
        <w:t>wt#4: i</w:t>
      </w:r>
      <w:r w:rsidR="00B412B3" w:rsidRPr="00D01B73">
        <w:t>nvestigate whether and how the network can be made aware when the UE enforces URSP rule and investigate whether and what actions the 5G network can perform</w:t>
      </w:r>
      <w:r w:rsidR="00B412B3">
        <w:t>.</w:t>
      </w:r>
    </w:p>
    <w:p w14:paraId="30E530FA" w14:textId="77777777" w:rsidR="009D22E8" w:rsidRPr="009D22E8" w:rsidRDefault="004E59B9" w:rsidP="009D22E8">
      <w:pPr>
        <w:pStyle w:val="Titre1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Proposal</w:t>
      </w:r>
    </w:p>
    <w:p w14:paraId="6394AADA" w14:textId="77777777" w:rsidR="00E121D3" w:rsidRDefault="00E121D3" w:rsidP="00E121D3">
      <w:pPr>
        <w:rPr>
          <w:rFonts w:ascii="Arial" w:hAnsi="Arial" w:cs="Arial"/>
        </w:rPr>
      </w:pPr>
      <w:r w:rsidRPr="00E121D3">
        <w:rPr>
          <w:rFonts w:ascii="Arial" w:hAnsi="Arial" w:cs="Arial"/>
        </w:rPr>
        <w:t>This contribution proposes</w:t>
      </w:r>
      <w:r w:rsidR="00F11D59">
        <w:rPr>
          <w:rFonts w:ascii="Arial" w:hAnsi="Arial" w:cs="Arial"/>
        </w:rPr>
        <w:t xml:space="preserve"> </w:t>
      </w:r>
      <w:r w:rsidR="009D22E8">
        <w:rPr>
          <w:rFonts w:ascii="Arial" w:hAnsi="Arial" w:cs="Arial"/>
        </w:rPr>
        <w:t xml:space="preserve">a </w:t>
      </w:r>
      <w:r w:rsidR="00F11D59">
        <w:rPr>
          <w:rFonts w:ascii="Arial" w:hAnsi="Arial" w:cs="Arial"/>
        </w:rPr>
        <w:t>key issue</w:t>
      </w:r>
      <w:r w:rsidRPr="00E121D3">
        <w:rPr>
          <w:rFonts w:ascii="Arial" w:hAnsi="Arial" w:cs="Arial"/>
        </w:rPr>
        <w:t xml:space="preserve"> for </w:t>
      </w:r>
      <w:r w:rsidR="00CF0B2B" w:rsidRPr="00CF0B2B">
        <w:rPr>
          <w:rFonts w:ascii="Arial" w:hAnsi="Arial" w:cs="Arial"/>
        </w:rPr>
        <w:t>FS_e</w:t>
      </w:r>
      <w:r w:rsidR="00897F33">
        <w:rPr>
          <w:rFonts w:ascii="Arial" w:hAnsi="Arial" w:cs="Arial"/>
        </w:rPr>
        <w:t>UEPO</w:t>
      </w:r>
      <w:r w:rsidRPr="00E121D3">
        <w:rPr>
          <w:rFonts w:ascii="Arial" w:hAnsi="Arial" w:cs="Arial"/>
        </w:rPr>
        <w:t>.</w:t>
      </w:r>
    </w:p>
    <w:p w14:paraId="596B6AB3" w14:textId="77777777" w:rsidR="00F11D59" w:rsidRDefault="00F11D59" w:rsidP="00E121D3">
      <w:pPr>
        <w:rPr>
          <w:rFonts w:ascii="Arial" w:hAnsi="Arial" w:cs="Arial"/>
        </w:rPr>
      </w:pPr>
    </w:p>
    <w:p w14:paraId="08E93863" w14:textId="77777777" w:rsidR="00B75E3C" w:rsidRPr="001260F9" w:rsidRDefault="00B75E3C" w:rsidP="00B7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1260F9">
        <w:rPr>
          <w:rFonts w:ascii="Arial" w:hAnsi="Arial" w:cs="Arial"/>
          <w:color w:val="FF0000"/>
          <w:sz w:val="28"/>
          <w:szCs w:val="28"/>
          <w:lang w:val="en-US"/>
        </w:rPr>
        <w:t>* * * Start of changes</w:t>
      </w:r>
      <w:r w:rsidR="005C0E58">
        <w:rPr>
          <w:rFonts w:ascii="Arial" w:hAnsi="Arial" w:cs="Arial"/>
          <w:color w:val="FF0000"/>
          <w:sz w:val="28"/>
          <w:szCs w:val="28"/>
          <w:lang w:val="en-US"/>
        </w:rPr>
        <w:t xml:space="preserve"> (All new text)</w:t>
      </w:r>
      <w:r w:rsidRPr="001260F9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624DBE5" w14:textId="77777777" w:rsidR="00FB788F" w:rsidRPr="00FB788F" w:rsidRDefault="00F11D59" w:rsidP="00FB788F">
      <w:pPr>
        <w:pStyle w:val="Titre2"/>
        <w:rPr>
          <w:rFonts w:hint="eastAsia"/>
          <w:lang w:eastAsia="ko-KR"/>
        </w:rPr>
      </w:pPr>
      <w:bookmarkStart w:id="19" w:name="_Toc310438272"/>
      <w:bookmarkStart w:id="20" w:name="_Toc324232200"/>
      <w:bookmarkStart w:id="21" w:name="_Toc326248675"/>
      <w:bookmarkStart w:id="22" w:name="_Toc510167369"/>
      <w:bookmarkStart w:id="23" w:name="_Toc435670433"/>
      <w:bookmarkStart w:id="24" w:name="_Toc436124703"/>
      <w:bookmarkStart w:id="25" w:name="_Toc509905226"/>
      <w:bookmarkStart w:id="26" w:name="_Toc510604403"/>
      <w:bookmarkStart w:id="27" w:name="_Toc92875657"/>
      <w:r w:rsidRPr="006F59F3">
        <w:rPr>
          <w:rFonts w:hint="eastAsia"/>
          <w:lang w:eastAsia="ko-KR"/>
        </w:rPr>
        <w:t>5.</w:t>
      </w:r>
      <w:r w:rsidRPr="006F59F3">
        <w:rPr>
          <w:lang w:eastAsia="ko-KR"/>
        </w:rPr>
        <w:t>X</w:t>
      </w:r>
      <w:r w:rsidRPr="006F59F3">
        <w:rPr>
          <w:rFonts w:hint="eastAsia"/>
          <w:lang w:eastAsia="ko-KR"/>
        </w:rPr>
        <w:tab/>
        <w:t>Key Issue #</w:t>
      </w:r>
      <w:r w:rsidRPr="006F59F3">
        <w:rPr>
          <w:lang w:eastAsia="ko-KR"/>
        </w:rPr>
        <w:t>X</w:t>
      </w:r>
      <w:r w:rsidRPr="006F59F3">
        <w:rPr>
          <w:rFonts w:hint="eastAsia"/>
          <w:lang w:eastAsia="ko-KR"/>
        </w:rPr>
        <w:t xml:space="preserve">: </w:t>
      </w:r>
      <w:bookmarkEnd w:id="23"/>
      <w:bookmarkEnd w:id="24"/>
      <w:bookmarkEnd w:id="25"/>
      <w:bookmarkEnd w:id="26"/>
      <w:bookmarkEnd w:id="27"/>
      <w:r w:rsidR="00EF0D7B" w:rsidRPr="00EF0D7B">
        <w:rPr>
          <w:lang w:eastAsia="ko-KR"/>
        </w:rPr>
        <w:t>5GC awareness of URSP enforcement</w:t>
      </w:r>
    </w:p>
    <w:p w14:paraId="7F14C74A" w14:textId="77777777" w:rsidR="00F11D59" w:rsidRDefault="00F11D59" w:rsidP="00F11D59">
      <w:pPr>
        <w:pStyle w:val="Titre3"/>
      </w:pPr>
      <w:bookmarkStart w:id="28" w:name="_Toc92875658"/>
      <w:r w:rsidRPr="006F59F3">
        <w:t>5.X.1</w:t>
      </w:r>
      <w:r w:rsidRPr="006F59F3">
        <w:tab/>
        <w:t>Description</w:t>
      </w:r>
      <w:bookmarkEnd w:id="28"/>
    </w:p>
    <w:p w14:paraId="5B2E5FB0" w14:textId="77777777" w:rsidR="005045A3" w:rsidRPr="005045A3" w:rsidRDefault="005045A3" w:rsidP="005045A3">
      <w:pPr>
        <w:rPr>
          <w:ins w:id="29" w:author="OPPO editing" w:date="2022-02-07T14:57:00Z"/>
          <w:rFonts w:eastAsia="DengXian"/>
          <w:lang w:eastAsia="zh-CN"/>
        </w:rPr>
      </w:pPr>
      <w:ins w:id="30" w:author="OPPO editing" w:date="2022-02-07T14:56:00Z">
        <w:r>
          <w:t>T</w:t>
        </w:r>
      </w:ins>
      <w:ins w:id="31" w:author="OPPO editing" w:date="2022-02-07T14:18:00Z">
        <w:r w:rsidR="00306225" w:rsidRPr="00C7646D">
          <w:t xml:space="preserve">his key issue </w:t>
        </w:r>
      </w:ins>
      <w:ins w:id="32" w:author="OPPO editing" w:date="2022-02-07T14:57:00Z">
        <w:r>
          <w:t>address WT#4:</w:t>
        </w:r>
        <w:r w:rsidRPr="00635A7F">
          <w:rPr>
            <w:rFonts w:eastAsia="DengXian" w:hint="eastAsia"/>
            <w:lang w:eastAsia="zh-CN"/>
          </w:rPr>
          <w:t xml:space="preserve"> </w:t>
        </w:r>
        <w:r w:rsidRPr="005045A3">
          <w:rPr>
            <w:rFonts w:eastAsia="DengXian"/>
            <w:lang w:eastAsia="zh-CN"/>
          </w:rPr>
          <w:t>whether and how the network can be made aware when the UE enforces URSP rule for a traffic and investigate whether and what actions the 5G network can perform.</w:t>
        </w:r>
      </w:ins>
    </w:p>
    <w:p w14:paraId="1D19BBE1" w14:textId="77777777" w:rsidR="00306225" w:rsidRPr="00C7646D" w:rsidRDefault="005045A3" w:rsidP="00306225">
      <w:pPr>
        <w:rPr>
          <w:ins w:id="33" w:author="OPPO editing" w:date="2022-02-07T14:18:00Z"/>
        </w:rPr>
      </w:pPr>
      <w:ins w:id="34" w:author="OPPO editing" w:date="2022-02-07T14:57:00Z">
        <w:r>
          <w:t>T</w:t>
        </w:r>
      </w:ins>
      <w:ins w:id="35" w:author="OPPO editing" w:date="2022-02-07T14:18:00Z">
        <w:r w:rsidR="00306225" w:rsidRPr="00C7646D">
          <w:t>he following aspects</w:t>
        </w:r>
      </w:ins>
      <w:ins w:id="36" w:author="Changhong02" w:date="2022-02-15T11:34:00Z">
        <w:r w:rsidR="00F33C25">
          <w:t xml:space="preserve"> will be studied</w:t>
        </w:r>
      </w:ins>
      <w:ins w:id="37" w:author="OPPO editing" w:date="2022-02-07T14:18:00Z">
        <w:r w:rsidR="00306225" w:rsidRPr="00C7646D">
          <w:t xml:space="preserve">: </w:t>
        </w:r>
      </w:ins>
    </w:p>
    <w:p w14:paraId="7F497183" w14:textId="77777777" w:rsidR="006E157F" w:rsidRPr="007C11CF" w:rsidRDefault="00295283" w:rsidP="006E157F">
      <w:pPr>
        <w:pStyle w:val="B1"/>
      </w:pPr>
      <w:ins w:id="38" w:author="Lenovo DK r05" w:date="2022-02-15T09:12:00Z">
        <w:r>
          <w:t>-</w:t>
        </w:r>
        <w:r>
          <w:tab/>
        </w:r>
      </w:ins>
      <w:ins w:id="39" w:author="OPPO editing" w:date="2022-02-07T14:18:00Z">
        <w:r w:rsidR="00306225">
          <w:t>W</w:t>
        </w:r>
        <w:r w:rsidR="00306225" w:rsidRPr="00D01B73">
          <w:t xml:space="preserve">hether and how the </w:t>
        </w:r>
      </w:ins>
      <w:ins w:id="40" w:author="Changhong02" w:date="2022-02-15T11:33:00Z">
        <w:r w:rsidR="00F33C25">
          <w:t>5GC</w:t>
        </w:r>
      </w:ins>
      <w:ins w:id="41" w:author="OPPO editing" w:date="2022-02-07T14:18:00Z">
        <w:r w:rsidR="00306225" w:rsidRPr="00D01B73">
          <w:t xml:space="preserve"> can be </w:t>
        </w:r>
        <w:r w:rsidR="00306225" w:rsidRPr="007C11CF">
          <w:t>made aware whe</w:t>
        </w:r>
      </w:ins>
      <w:ins w:id="42" w:author="Changhong02" w:date="2022-02-15T11:34:00Z">
        <w:r w:rsidR="00F33C25" w:rsidRPr="007C11CF">
          <w:t>ther</w:t>
        </w:r>
      </w:ins>
      <w:ins w:id="43" w:author="OPPO editing" w:date="2022-02-07T14:18:00Z">
        <w:r w:rsidR="00306225" w:rsidRPr="007C11CF">
          <w:t xml:space="preserve"> </w:t>
        </w:r>
      </w:ins>
      <w:ins w:id="44" w:author="OPPOrev1" w:date="2022-02-21T17:24:00Z">
        <w:r w:rsidR="00F70338">
          <w:t>or</w:t>
        </w:r>
      </w:ins>
      <w:ins w:id="45" w:author="OPPOrev1" w:date="2022-02-15T12:43:00Z">
        <w:r w:rsidR="00783BDF" w:rsidRPr="007C11CF">
          <w:t xml:space="preserve"> when </w:t>
        </w:r>
      </w:ins>
      <w:ins w:id="46" w:author="OPPO editing" w:date="2022-02-07T14:18:00Z">
        <w:r w:rsidR="00306225" w:rsidRPr="007C11CF">
          <w:t xml:space="preserve">the UE enforces </w:t>
        </w:r>
      </w:ins>
      <w:ins w:id="47" w:author="Lenovo DK r05" w:date="2022-02-15T09:12:00Z">
        <w:r w:rsidRPr="007C11CF">
          <w:t>a</w:t>
        </w:r>
      </w:ins>
      <w:ins w:id="48" w:author="Changhong02" w:date="2022-02-15T11:35:00Z">
        <w:r w:rsidR="00F33C25" w:rsidRPr="007C11CF">
          <w:t xml:space="preserve"> </w:t>
        </w:r>
      </w:ins>
      <w:ins w:id="49" w:author="OPPO editing" w:date="2022-02-07T14:18:00Z">
        <w:r w:rsidR="00306225" w:rsidRPr="007C11CF">
          <w:t>URSP rule</w:t>
        </w:r>
      </w:ins>
      <w:ins w:id="50" w:author="Changhong02" w:date="2022-02-15T11:36:00Z">
        <w:r w:rsidR="00F33C25" w:rsidRPr="007C11CF">
          <w:t xml:space="preserve"> </w:t>
        </w:r>
      </w:ins>
      <w:ins w:id="51" w:author="Lenovo DK r05" w:date="2022-02-15T09:13:00Z">
        <w:r w:rsidRPr="007C11CF">
          <w:t>to route</w:t>
        </w:r>
      </w:ins>
      <w:ins w:id="52" w:author="Changhong02" w:date="2022-02-15T11:36:00Z">
        <w:r w:rsidR="00F33C25" w:rsidRPr="007C11CF">
          <w:t xml:space="preserve"> </w:t>
        </w:r>
      </w:ins>
      <w:ins w:id="53" w:author="OPPOrev1" w:date="2022-02-16T16:30:00Z">
        <w:r w:rsidR="007C11CF">
          <w:t>an</w:t>
        </w:r>
      </w:ins>
      <w:ins w:id="54" w:author="OPPOrev1" w:date="2022-02-16T16:31:00Z">
        <w:r w:rsidR="007C11CF">
          <w:t xml:space="preserve"> </w:t>
        </w:r>
      </w:ins>
      <w:ins w:id="55" w:author="Changhong02" w:date="2022-02-15T11:36:00Z">
        <w:del w:id="56" w:author="Lyu Huazhang - 1.28" w:date="2022-02-15T15:01:00Z">
          <w:r w:rsidR="00F33C25" w:rsidRPr="007C11CF" w:rsidDel="000E6190">
            <w:delText xml:space="preserve"> </w:delText>
          </w:r>
        </w:del>
      </w:ins>
      <w:ins w:id="57" w:author="Lyu Huazhang - 1.28" w:date="2022-02-15T14:56:00Z">
        <w:r w:rsidR="000E6190" w:rsidRPr="007C11CF">
          <w:rPr>
            <w:rFonts w:hint="eastAsia"/>
            <w:lang w:eastAsia="zh-CN"/>
          </w:rPr>
          <w:t>application</w:t>
        </w:r>
        <w:r w:rsidR="000E6190" w:rsidRPr="007C11CF">
          <w:t xml:space="preserve"> </w:t>
        </w:r>
        <w:r w:rsidR="000E6190" w:rsidRPr="007C11CF">
          <w:rPr>
            <w:rFonts w:hint="eastAsia"/>
            <w:lang w:eastAsia="zh-CN"/>
          </w:rPr>
          <w:t>traffic</w:t>
        </w:r>
        <w:r w:rsidR="000E6190" w:rsidRPr="007C11CF">
          <w:t xml:space="preserve"> </w:t>
        </w:r>
        <w:r w:rsidR="000E6190" w:rsidRPr="007C11CF">
          <w:rPr>
            <w:rFonts w:hint="eastAsia"/>
            <w:lang w:eastAsia="zh-CN"/>
          </w:rPr>
          <w:t>to</w:t>
        </w:r>
        <w:r w:rsidR="000E6190" w:rsidRPr="007C11CF">
          <w:t xml:space="preserve"> </w:t>
        </w:r>
      </w:ins>
      <w:ins w:id="58" w:author="Lyu Huazhang - 1.28" w:date="2022-02-15T14:57:00Z">
        <w:r w:rsidR="000E6190" w:rsidRPr="007C11CF">
          <w:t xml:space="preserve">a </w:t>
        </w:r>
      </w:ins>
      <w:ins w:id="59" w:author="Changhong02" w:date="2022-02-15T11:36:00Z">
        <w:r w:rsidR="00F33C25" w:rsidRPr="007C11CF">
          <w:t>PDU Session</w:t>
        </w:r>
      </w:ins>
      <w:ins w:id="60" w:author="Krisztian Kiss r02, Apple" w:date="2022-02-15T22:19:00Z">
        <w:r w:rsidR="006C50A4" w:rsidRPr="007C11CF">
          <w:t>.</w:t>
        </w:r>
      </w:ins>
      <w:ins w:id="61" w:author="OPPOrev1" w:date="2022-02-16T16:35:00Z">
        <w:r w:rsidR="00CE6A8A">
          <w:t xml:space="preserve"> </w:t>
        </w:r>
      </w:ins>
      <w:ins w:id="62" w:author="Lyu Huazhang - 1.28" w:date="2022-02-15T15:05:00Z">
        <w:del w:id="63" w:author="OPPOrev1" w:date="2022-02-16T16:35:00Z">
          <w:r w:rsidR="002C49B6" w:rsidRPr="007C11CF" w:rsidDel="00CE6A8A">
            <w:delText>,</w:delText>
          </w:r>
        </w:del>
      </w:ins>
      <w:ins w:id="64" w:author="Lyu Huazhang - 1.28" w:date="2022-02-15T15:01:00Z">
        <w:del w:id="65" w:author="OPPOrev1" w:date="2022-02-16T16:35:00Z">
          <w:r w:rsidR="000E6190" w:rsidRPr="007C11CF" w:rsidDel="00CE6A8A">
            <w:delText xml:space="preserve">which the </w:delText>
          </w:r>
        </w:del>
      </w:ins>
      <w:ins w:id="66" w:author="Lyu Huazhang - 1.28" w:date="2022-02-15T15:03:00Z">
        <w:del w:id="67" w:author="OPPOrev1" w:date="2022-02-16T16:35:00Z">
          <w:r w:rsidR="00125B6F" w:rsidRPr="007C11CF" w:rsidDel="00CE6A8A">
            <w:delText xml:space="preserve">attributes or parameters of </w:delText>
          </w:r>
        </w:del>
      </w:ins>
      <w:ins w:id="68" w:author="Lyu Huazhang - 1.28" w:date="2022-02-15T15:01:00Z">
        <w:del w:id="69" w:author="OPPOrev1" w:date="2022-02-16T16:35:00Z">
          <w:r w:rsidR="000E6190" w:rsidRPr="007C11CF" w:rsidDel="00CE6A8A">
            <w:delText xml:space="preserve">PDU session are </w:delText>
          </w:r>
        </w:del>
      </w:ins>
      <w:ins w:id="70" w:author="Changhong02" w:date="2022-02-15T11:37:00Z">
        <w:del w:id="71" w:author="OPPOrev1" w:date="2022-02-16T16:35:00Z">
          <w:r w:rsidR="00F33C25" w:rsidRPr="007C11CF" w:rsidDel="00CE6A8A">
            <w:delText xml:space="preserve"> </w:delText>
          </w:r>
        </w:del>
      </w:ins>
      <w:ins w:id="72" w:author="Changhong02" w:date="2022-02-15T11:41:00Z">
        <w:del w:id="73" w:author="OPPOrev1" w:date="2022-02-16T16:35:00Z">
          <w:r w:rsidR="00F33C25" w:rsidRPr="007C11CF" w:rsidDel="00CE6A8A">
            <w:delText>in</w:delText>
          </w:r>
        </w:del>
      </w:ins>
      <w:ins w:id="74" w:author="OPPOrev1" w:date="2022-02-16T16:35:00Z">
        <w:r w:rsidR="00CE6A8A">
          <w:t>based on</w:t>
        </w:r>
      </w:ins>
      <w:ins w:id="75" w:author="Changhong02" w:date="2022-02-15T11:41:00Z">
        <w:r w:rsidR="00F33C25" w:rsidRPr="007C11CF">
          <w:t xml:space="preserve"> the URSP rule provisi</w:t>
        </w:r>
      </w:ins>
      <w:ins w:id="76" w:author="Changhong02" w:date="2022-02-15T11:42:00Z">
        <w:r w:rsidR="00F33C25" w:rsidRPr="007C11CF">
          <w:t>oned by 5GC</w:t>
        </w:r>
      </w:ins>
      <w:ins w:id="77" w:author="Changhong02" w:date="2022-02-15T11:40:00Z">
        <w:r w:rsidR="00F33C25" w:rsidRPr="007C11CF">
          <w:t>.</w:t>
        </w:r>
      </w:ins>
    </w:p>
    <w:p w14:paraId="3F94B96F" w14:textId="77777777" w:rsidR="00295283" w:rsidRDefault="0032672F" w:rsidP="007C11CF">
      <w:pPr>
        <w:pStyle w:val="B1"/>
        <w:rPr>
          <w:ins w:id="78" w:author="Antoine Mouquet (Orange) r19" w:date="2022-02-18T11:42:00Z"/>
        </w:rPr>
      </w:pPr>
      <w:ins w:id="79" w:author="OPPOrev1" w:date="2022-02-15T12:48:00Z">
        <w:r w:rsidRPr="007C11CF">
          <w:t>-</w:t>
        </w:r>
        <w:r w:rsidRPr="007C11CF">
          <w:tab/>
        </w:r>
      </w:ins>
      <w:ins w:id="80" w:author="Lenovo DK r05" w:date="2022-02-15T09:20:00Z">
        <w:r w:rsidR="00B502E8" w:rsidRPr="007C11CF">
          <w:t>Whether there are any actions</w:t>
        </w:r>
      </w:ins>
      <w:ins w:id="81" w:author="Krisztian Kiss r02, Apple" w:date="2022-02-15T22:20:00Z">
        <w:r w:rsidR="006C50A4" w:rsidRPr="007C11CF">
          <w:t xml:space="preserve"> </w:t>
        </w:r>
      </w:ins>
      <w:ins w:id="82" w:author="OPPO editing" w:date="2022-02-07T14:53:00Z">
        <w:r w:rsidR="005045A3" w:rsidRPr="007C11CF">
          <w:t xml:space="preserve">the 5GS can </w:t>
        </w:r>
      </w:ins>
      <w:ins w:id="83" w:author="Changhong02" w:date="2022-02-15T11:44:00Z">
        <w:r w:rsidR="006F33DD" w:rsidRPr="007C11CF">
          <w:t>take</w:t>
        </w:r>
      </w:ins>
      <w:ins w:id="84" w:author="OPPO editing" w:date="2022-02-07T14:53:00Z">
        <w:r w:rsidR="005045A3" w:rsidRPr="007C11CF">
          <w:t xml:space="preserve"> </w:t>
        </w:r>
      </w:ins>
      <w:ins w:id="85" w:author="Lyu Huazhang - 1.28" w:date="2022-02-15T15:02:00Z">
        <w:r w:rsidR="000E6190" w:rsidRPr="007C11CF">
          <w:t xml:space="preserve">after </w:t>
        </w:r>
      </w:ins>
      <w:ins w:id="86" w:author="Lenovo DK r05" w:date="2022-02-15T09:12:00Z">
        <w:r w:rsidR="00295283" w:rsidRPr="007C11CF">
          <w:t>5GC</w:t>
        </w:r>
      </w:ins>
      <w:ins w:id="87" w:author="Lyu Huazhang - 1.28" w:date="2022-02-15T15:02:00Z">
        <w:r w:rsidR="000E6190" w:rsidRPr="007C11CF">
          <w:t xml:space="preserve"> is aware </w:t>
        </w:r>
      </w:ins>
      <w:ins w:id="88" w:author="Samsung" w:date="2022-02-18T14:33:00Z">
        <w:r w:rsidR="00C4281B">
          <w:t xml:space="preserve">whether </w:t>
        </w:r>
      </w:ins>
      <w:ins w:id="89" w:author="Lenovo DK r05" w:date="2022-02-15T09:13:00Z">
        <w:r w:rsidR="00295283" w:rsidRPr="007C11CF">
          <w:t>the</w:t>
        </w:r>
      </w:ins>
      <w:ins w:id="90" w:author="Lyu Huazhang - 1.28" w:date="2022-02-15T15:02:00Z">
        <w:r w:rsidR="000E6190" w:rsidRPr="007C11CF">
          <w:t xml:space="preserve"> </w:t>
        </w:r>
      </w:ins>
      <w:ins w:id="91" w:author="OPPO editing" w:date="2022-02-07T14:53:00Z">
        <w:r w:rsidR="005045A3" w:rsidRPr="007C11CF">
          <w:t>UE enforce</w:t>
        </w:r>
      </w:ins>
      <w:ins w:id="92" w:author="Changhong02" w:date="2022-02-15T11:45:00Z">
        <w:r w:rsidR="006F33DD" w:rsidRPr="007C11CF">
          <w:t>s</w:t>
        </w:r>
      </w:ins>
      <w:ins w:id="93" w:author="OPPO editing" w:date="2022-02-07T14:53:00Z">
        <w:r w:rsidR="005045A3" w:rsidRPr="007C11CF">
          <w:t xml:space="preserve"> </w:t>
        </w:r>
      </w:ins>
      <w:ins w:id="94" w:author="Lenovo DK r05" w:date="2022-02-15T09:11:00Z">
        <w:r w:rsidR="00295283" w:rsidRPr="007C11CF">
          <w:t>a</w:t>
        </w:r>
      </w:ins>
      <w:ins w:id="95" w:author="OPPO editing" w:date="2022-02-07T14:53:00Z">
        <w:r w:rsidR="005045A3" w:rsidRPr="007C11CF">
          <w:t xml:space="preserve"> URSP rule </w:t>
        </w:r>
      </w:ins>
      <w:ins w:id="96" w:author="Lenovo DK r05" w:date="2022-02-15T09:11:00Z">
        <w:r w:rsidR="00295283" w:rsidRPr="007C11CF">
          <w:t>for specific application traffic</w:t>
        </w:r>
      </w:ins>
      <w:ins w:id="97" w:author="Samsung" w:date="2022-02-18T14:33:00Z">
        <w:r w:rsidR="00C4281B">
          <w:t xml:space="preserve"> or not</w:t>
        </w:r>
      </w:ins>
      <w:ins w:id="98" w:author="OPPOrev1" w:date="2022-02-15T12:48:00Z">
        <w:r w:rsidRPr="007C11CF">
          <w:t>.</w:t>
        </w:r>
      </w:ins>
      <w:ins w:id="99" w:author="Samsung" w:date="2022-02-18T14:33:00Z">
        <w:r w:rsidR="00C4281B">
          <w:t xml:space="preserve"> If </w:t>
        </w:r>
      </w:ins>
      <w:ins w:id="100" w:author="Samsung" w:date="2022-02-18T14:34:00Z">
        <w:r w:rsidR="00C4281B">
          <w:t>any</w:t>
        </w:r>
      </w:ins>
      <w:ins w:id="101" w:author="Samsung" w:date="2022-02-18T14:33:00Z">
        <w:r w:rsidR="00C4281B">
          <w:t>, what action 5GC should take?</w:t>
        </w:r>
      </w:ins>
    </w:p>
    <w:p w14:paraId="479AA121" w14:textId="6393A2C0" w:rsidR="00BD1932" w:rsidRDefault="00BD1932" w:rsidP="007C11CF">
      <w:pPr>
        <w:pStyle w:val="B1"/>
        <w:rPr>
          <w:ins w:id="102" w:author="Lenovo DK r05" w:date="2022-02-15T09:13:00Z"/>
        </w:rPr>
      </w:pPr>
      <w:ins w:id="103" w:author="Antoine Mouquet (Orange) r19" w:date="2022-02-18T11:42:00Z">
        <w:r>
          <w:t>-</w:t>
        </w:r>
        <w:r>
          <w:tab/>
          <w:t>Whether and how the 5GC</w:t>
        </w:r>
        <w:r w:rsidRPr="00680626">
          <w:t xml:space="preserve"> </w:t>
        </w:r>
      </w:ins>
      <w:ins w:id="104" w:author="Antoine Mouquet (Orange) r19" w:date="2022-02-18T11:43:00Z">
        <w:r>
          <w:rPr>
            <w:lang w:eastAsia="zh-CN"/>
          </w:rPr>
          <w:t>ensures</w:t>
        </w:r>
      </w:ins>
      <w:ins w:id="105" w:author="Antoine Mouquet (Orange) r19" w:date="2022-02-18T11:42:00Z">
        <w:r>
          <w:rPr>
            <w:lang w:eastAsia="zh-CN"/>
          </w:rPr>
          <w:t xml:space="preserve"> that only </w:t>
        </w:r>
      </w:ins>
      <w:ins w:id="106" w:author="Antoine Mouquet (Orange) r11" w:date="2022-02-21T10:44:00Z">
        <w:r w:rsidR="007D2667">
          <w:rPr>
            <w:lang w:eastAsia="zh-CN"/>
          </w:rPr>
          <w:t>the traffic of expected</w:t>
        </w:r>
      </w:ins>
      <w:ins w:id="107" w:author="Antoine Mouquet (Orange) r19" w:date="2022-02-18T11:43:00Z">
        <w:del w:id="108" w:author="Antoine Mouquet (Orange) r11" w:date="2022-02-21T10:44:00Z">
          <w:r w:rsidDel="007D2667">
            <w:rPr>
              <w:lang w:eastAsia="zh-CN"/>
            </w:rPr>
            <w:delText>a</w:delText>
          </w:r>
        </w:del>
      </w:ins>
      <w:ins w:id="109" w:author="Antoine Mouquet (Orange) r19" w:date="2022-02-18T11:42:00Z">
        <w:del w:id="110" w:author="Antoine Mouquet (Orange) r11" w:date="2022-02-21T10:44:00Z">
          <w:r w:rsidDel="007D2667">
            <w:rPr>
              <w:lang w:eastAsia="zh-CN"/>
            </w:rPr>
            <w:delText xml:space="preserve"> </w:delText>
          </w:r>
          <w:r w:rsidDel="007D2667">
            <w:rPr>
              <w:rFonts w:hint="eastAsia"/>
              <w:lang w:eastAsia="zh-CN"/>
            </w:rPr>
            <w:delText>specific</w:delText>
          </w:r>
        </w:del>
        <w:r>
          <w:rPr>
            <w:rFonts w:hint="eastAsia"/>
            <w:lang w:eastAsia="zh-CN"/>
          </w:rPr>
          <w:t xml:space="preserve"> </w:t>
        </w:r>
        <w:r>
          <w:t>application</w:t>
        </w:r>
      </w:ins>
      <w:ins w:id="111" w:author="Antoine Mouquet (Orange) r11" w:date="2022-02-21T10:44:00Z">
        <w:r w:rsidR="007D2667">
          <w:t>s</w:t>
        </w:r>
      </w:ins>
      <w:ins w:id="112" w:author="Antoine Mouquet (Orange) r19" w:date="2022-02-18T11:42:00Z">
        <w:r>
          <w:rPr>
            <w:rFonts w:hint="eastAsia"/>
            <w:lang w:eastAsia="zh-CN"/>
          </w:rPr>
          <w:t xml:space="preserve"> is</w:t>
        </w:r>
        <w:r w:rsidRPr="00680626">
          <w:t xml:space="preserve"> routed to</w:t>
        </w:r>
        <w:r>
          <w:rPr>
            <w:rFonts w:hint="eastAsia"/>
            <w:lang w:eastAsia="zh-CN"/>
          </w:rPr>
          <w:t xml:space="preserve"> </w:t>
        </w:r>
        <w:r>
          <w:t>a</w:t>
        </w:r>
        <w:r w:rsidRPr="00680626">
          <w:t xml:space="preserve"> specific network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connectio</w:t>
        </w:r>
        <w:r>
          <w:rPr>
            <w:rFonts w:hint="eastAsia"/>
            <w:lang w:eastAsia="zh-CN"/>
          </w:rPr>
          <w:t xml:space="preserve">n based on the expected Route Selection Descriptor(e.g. NSSAI, DNN etc) using </w:t>
        </w:r>
        <w:r w:rsidRPr="00D01B73">
          <w:rPr>
            <w:rFonts w:hint="eastAsia"/>
          </w:rPr>
          <w:t>provisioned URSP Rules</w:t>
        </w:r>
        <w:r>
          <w:t xml:space="preserve"> (e.g. when URSP is provi</w:t>
        </w:r>
        <w:r>
          <w:rPr>
            <w:rFonts w:hint="eastAsia"/>
            <w:lang w:eastAsia="zh-CN"/>
          </w:rPr>
          <w:t>ded</w:t>
        </w:r>
        <w:r>
          <w:t>,</w:t>
        </w:r>
        <w:r>
          <w:rPr>
            <w:rFonts w:hint="eastAsia"/>
            <w:lang w:eastAsia="zh-CN"/>
          </w:rPr>
          <w:t xml:space="preserve"> </w:t>
        </w:r>
        <w:r>
          <w:t xml:space="preserve">an </w:t>
        </w:r>
        <w:r>
          <w:rPr>
            <w:rFonts w:hint="eastAsia"/>
            <w:lang w:eastAsia="zh-CN"/>
          </w:rPr>
          <w:t xml:space="preserve">application on </w:t>
        </w:r>
        <w:r>
          <w:t>UE may</w:t>
        </w:r>
        <w:r>
          <w:rPr>
            <w:rFonts w:hint="eastAsia"/>
            <w:lang w:eastAsia="zh-CN"/>
          </w:rPr>
          <w:t xml:space="preserve"> </w:t>
        </w:r>
        <w:r>
          <w:t>generate traffic that matches</w:t>
        </w:r>
        <w:r w:rsidRPr="004E2BBB">
          <w:rPr>
            <w:lang w:eastAsia="zh-CN"/>
          </w:rPr>
          <w:t xml:space="preserve"> </w:t>
        </w:r>
        <w:r w:rsidRPr="006B1282">
          <w:t>the</w:t>
        </w:r>
        <w:r>
          <w:t xml:space="preserve"> URSP rules intended for</w:t>
        </w:r>
        <w:r>
          <w:rPr>
            <w:lang w:eastAsia="zh-CN"/>
          </w:rPr>
          <w:t xml:space="preserve"> another</w:t>
        </w:r>
        <w:r>
          <w:rPr>
            <w:rFonts w:hint="eastAsia"/>
            <w:lang w:eastAsia="zh-CN"/>
          </w:rPr>
          <w:t xml:space="preserve"> application)</w:t>
        </w:r>
      </w:ins>
      <w:ins w:id="113" w:author="Antoine Mouquet (Orange) r19" w:date="2022-02-18T11:43:00Z">
        <w:r>
          <w:rPr>
            <w:lang w:eastAsia="zh-CN"/>
          </w:rPr>
          <w:t>.</w:t>
        </w:r>
      </w:ins>
    </w:p>
    <w:p w14:paraId="1224459C" w14:textId="77777777" w:rsidR="00766621" w:rsidRDefault="0032672F" w:rsidP="006E157F">
      <w:pPr>
        <w:pStyle w:val="NO"/>
        <w:rPr>
          <w:ins w:id="114" w:author="Samsung" w:date="2022-02-18T14:34:00Z"/>
        </w:rPr>
      </w:pPr>
      <w:bookmarkStart w:id="115" w:name="_Hlk95821677"/>
      <w:ins w:id="116" w:author="OPPOrev1" w:date="2022-02-15T12:46:00Z">
        <w:r>
          <w:t>NOTE:</w:t>
        </w:r>
      </w:ins>
      <w:ins w:id="117" w:author="Krisztian Kiss r02, Apple" w:date="2022-02-15T22:34:00Z">
        <w:r w:rsidR="00CC056A">
          <w:tab/>
        </w:r>
      </w:ins>
      <w:ins w:id="118" w:author="OPPOrev1" w:date="2022-02-16T16:29:00Z">
        <w:r w:rsidR="007C11CF">
          <w:t>U</w:t>
        </w:r>
      </w:ins>
      <w:ins w:id="119" w:author="Krisztian Kiss r02, Apple" w:date="2022-02-15T22:34:00Z">
        <w:r w:rsidR="00CC056A">
          <w:t xml:space="preserve">ser </w:t>
        </w:r>
      </w:ins>
      <w:ins w:id="120" w:author="OPPOrev1" w:date="2022-02-15T12:46:00Z">
        <w:r>
          <w:rPr>
            <w:lang w:eastAsia="zh-CN"/>
          </w:rPr>
          <w:t>privacy</w:t>
        </w:r>
        <w:r>
          <w:t xml:space="preserve"> needs to be considered.</w:t>
        </w:r>
      </w:ins>
      <w:bookmarkEnd w:id="115"/>
    </w:p>
    <w:p w14:paraId="148F2440" w14:textId="77777777" w:rsidR="00C4281B" w:rsidRPr="006E157F" w:rsidDel="00C4281B" w:rsidRDefault="00C4281B" w:rsidP="006E157F">
      <w:pPr>
        <w:pStyle w:val="NO"/>
        <w:rPr>
          <w:ins w:id="121" w:author="618 vivo" w:date="2022-01-29T17:47:00Z"/>
          <w:del w:id="122" w:author="Samsung" w:date="2022-02-18T14:35:00Z"/>
          <w:lang w:eastAsia="zh-CN"/>
        </w:rPr>
      </w:pPr>
    </w:p>
    <w:p w14:paraId="526E7607" w14:textId="77777777" w:rsidR="00CB1C99" w:rsidRPr="00FB788F" w:rsidRDefault="00CB1C99" w:rsidP="00FB788F">
      <w:pPr>
        <w:ind w:left="720" w:hanging="294"/>
      </w:pPr>
    </w:p>
    <w:bookmarkEnd w:id="19"/>
    <w:bookmarkEnd w:id="20"/>
    <w:bookmarkEnd w:id="21"/>
    <w:bookmarkEnd w:id="22"/>
    <w:p w14:paraId="72B2CF05" w14:textId="77777777" w:rsidR="00B75E3C" w:rsidRPr="001260F9" w:rsidRDefault="00B75E3C" w:rsidP="00B7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1260F9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</w:t>
      </w:r>
      <w:r w:rsidRPr="001260F9">
        <w:rPr>
          <w:rFonts w:ascii="Arial" w:hAnsi="Arial" w:cs="Arial"/>
          <w:color w:val="FF0000"/>
          <w:sz w:val="28"/>
          <w:szCs w:val="28"/>
          <w:lang w:val="en-US"/>
        </w:rPr>
        <w:t xml:space="preserve"> of changes * * * *</w:t>
      </w:r>
    </w:p>
    <w:p w14:paraId="50BCE2E9" w14:textId="77777777" w:rsidR="00B75E3C" w:rsidRPr="00E121D3" w:rsidRDefault="00B75E3C" w:rsidP="00E121D3">
      <w:pPr>
        <w:rPr>
          <w:lang w:eastAsia="zh-CN"/>
        </w:rPr>
      </w:pPr>
    </w:p>
    <w:sectPr w:rsidR="00B75E3C" w:rsidRPr="00E121D3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4D47" w14:textId="77777777" w:rsidR="00941849" w:rsidRDefault="00941849">
      <w:pPr>
        <w:spacing w:after="0"/>
      </w:pPr>
      <w:r>
        <w:separator/>
      </w:r>
    </w:p>
  </w:endnote>
  <w:endnote w:type="continuationSeparator" w:id="0">
    <w:p w14:paraId="3323CD37" w14:textId="77777777" w:rsidR="00941849" w:rsidRDefault="00941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E2875" w14:textId="75652FD3" w:rsidR="009D4F75" w:rsidRDefault="007D266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9DC186" wp14:editId="56076972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2540" b="4445"/>
              <wp:wrapNone/>
              <wp:docPr id="1" name="MSIPCMc3124f6c86a646d5e30614ad" descr="{&quot;HashCode&quot;:-30920356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E6E1" w14:textId="77777777" w:rsidR="0099608B" w:rsidRPr="0099608B" w:rsidRDefault="0099608B" w:rsidP="0099608B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99608B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DC186" id="_x0000_t202" coordsize="21600,21600" o:spt="202" path="m,l,21600r21600,l21600,xe">
              <v:stroke joinstyle="miter"/>
              <v:path gradientshapeok="t" o:connecttype="rect"/>
            </v:shapetype>
            <v:shape id="MSIPCMc3124f6c86a646d5e30614ad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margin-left:0;margin-top:808.9pt;width:595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" o:allowincell="f" filled="f" stroked="f">
              <v:textbox inset=",0,,0">
                <w:txbxContent>
                  <w:p w14:paraId="2715E6E1" w14:textId="77777777" w:rsidR="0099608B" w:rsidRPr="0099608B" w:rsidRDefault="0099608B" w:rsidP="0099608B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99608B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1356">
      <w:rPr>
        <w:rFonts w:ascii="Arial" w:hAnsi="Arial" w:cs="Arial"/>
        <w:b/>
        <w:bCs/>
        <w:i/>
        <w:iCs/>
        <w:sz w:val="18"/>
      </w:rPr>
      <w:t>3GPP</w:t>
    </w:r>
  </w:p>
  <w:p w14:paraId="0642C52F" w14:textId="77777777" w:rsidR="009D4F75" w:rsidRDefault="00F61356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4A9343C9" w14:textId="77777777" w:rsidR="009D4F75" w:rsidRDefault="009D4F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753E8" w14:textId="77777777" w:rsidR="00941849" w:rsidRDefault="00941849">
      <w:pPr>
        <w:spacing w:after="0"/>
      </w:pPr>
      <w:r>
        <w:separator/>
      </w:r>
    </w:p>
  </w:footnote>
  <w:footnote w:type="continuationSeparator" w:id="0">
    <w:p w14:paraId="2A855F11" w14:textId="77777777" w:rsidR="00941849" w:rsidRDefault="009418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9C15" w14:textId="77777777" w:rsidR="009D4F75" w:rsidRDefault="009D4F75"/>
  <w:p w14:paraId="4B0EBA4E" w14:textId="77777777" w:rsidR="009D4F75" w:rsidRDefault="009D4F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18C51" w14:textId="77777777" w:rsidR="009D4F75" w:rsidRDefault="00F61356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14:paraId="32A0C6FC" w14:textId="77777777" w:rsidR="009D4F75" w:rsidRDefault="00F61356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97B64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CFE76EE" w14:textId="77777777" w:rsidR="009D4F75" w:rsidRDefault="009D4F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78D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569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267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C01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B4F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C4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83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E0C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94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84B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70B36"/>
    <w:multiLevelType w:val="hybridMultilevel"/>
    <w:tmpl w:val="AB36E818"/>
    <w:lvl w:ilvl="0" w:tplc="A4C6C7A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05556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E93B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A3AC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8CA4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9E328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8113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0EB3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F63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A45ED"/>
    <w:multiLevelType w:val="hybridMultilevel"/>
    <w:tmpl w:val="FF4248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465EA7"/>
    <w:multiLevelType w:val="multilevel"/>
    <w:tmpl w:val="31F29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 w15:restartNumberingAfterBreak="0">
    <w:nsid w:val="13C227A7"/>
    <w:multiLevelType w:val="hybridMultilevel"/>
    <w:tmpl w:val="F94200F0"/>
    <w:lvl w:ilvl="0" w:tplc="6E08989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8C159C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CB9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C99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231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CBA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C50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AE01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480A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76F87"/>
    <w:multiLevelType w:val="hybridMultilevel"/>
    <w:tmpl w:val="A3BE5072"/>
    <w:lvl w:ilvl="0" w:tplc="8FCC24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C0F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4BC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695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8F3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5A78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0A4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69B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C50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31896"/>
    <w:multiLevelType w:val="hybridMultilevel"/>
    <w:tmpl w:val="661C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13C8F"/>
    <w:multiLevelType w:val="hybridMultilevel"/>
    <w:tmpl w:val="B97EB22E"/>
    <w:lvl w:ilvl="0" w:tplc="0FD6C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0BC0EEB"/>
    <w:multiLevelType w:val="hybridMultilevel"/>
    <w:tmpl w:val="263AC72A"/>
    <w:lvl w:ilvl="0" w:tplc="8CC6F936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18" w15:restartNumberingAfterBreak="0">
    <w:nsid w:val="26EB3C01"/>
    <w:multiLevelType w:val="hybridMultilevel"/>
    <w:tmpl w:val="62C46832"/>
    <w:lvl w:ilvl="0" w:tplc="C8748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296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2C1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05A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ED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694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EED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A6C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898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473F0"/>
    <w:multiLevelType w:val="hybridMultilevel"/>
    <w:tmpl w:val="2D2437FC"/>
    <w:lvl w:ilvl="0" w:tplc="8CC6F936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132476"/>
    <w:multiLevelType w:val="hybridMultilevel"/>
    <w:tmpl w:val="4BC66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44E6"/>
    <w:multiLevelType w:val="hybridMultilevel"/>
    <w:tmpl w:val="D6A4FC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2D477A"/>
    <w:multiLevelType w:val="hybridMultilevel"/>
    <w:tmpl w:val="A750422A"/>
    <w:lvl w:ilvl="0" w:tplc="AB5A25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572896"/>
    <w:multiLevelType w:val="hybridMultilevel"/>
    <w:tmpl w:val="098237C0"/>
    <w:lvl w:ilvl="0" w:tplc="77821EE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2646"/>
    <w:multiLevelType w:val="hybridMultilevel"/>
    <w:tmpl w:val="3C22444E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4A1AC0"/>
    <w:multiLevelType w:val="hybridMultilevel"/>
    <w:tmpl w:val="77649FDC"/>
    <w:lvl w:ilvl="0" w:tplc="C13A672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3E43FA"/>
    <w:multiLevelType w:val="hybridMultilevel"/>
    <w:tmpl w:val="46BC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3B2E"/>
    <w:multiLevelType w:val="hybridMultilevel"/>
    <w:tmpl w:val="01E06F30"/>
    <w:lvl w:ilvl="0" w:tplc="5F6C2BC2">
      <w:numFmt w:val="bullet"/>
      <w:lvlText w:val="-"/>
      <w:lvlJc w:val="left"/>
      <w:pPr>
        <w:ind w:left="1692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21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2" w:hanging="420"/>
      </w:pPr>
      <w:rPr>
        <w:rFonts w:ascii="Wingdings" w:hAnsi="Wingdings" w:hint="default"/>
      </w:rPr>
    </w:lvl>
  </w:abstractNum>
  <w:abstractNum w:abstractNumId="28" w15:restartNumberingAfterBreak="0">
    <w:nsid w:val="6162311F"/>
    <w:multiLevelType w:val="hybridMultilevel"/>
    <w:tmpl w:val="127A3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86DB9"/>
    <w:multiLevelType w:val="hybridMultilevel"/>
    <w:tmpl w:val="1E180642"/>
    <w:lvl w:ilvl="0" w:tplc="AAE82388">
      <w:start w:val="5"/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0" w15:restartNumberingAfterBreak="0">
    <w:nsid w:val="667C71E5"/>
    <w:multiLevelType w:val="hybridMultilevel"/>
    <w:tmpl w:val="825C8A54"/>
    <w:lvl w:ilvl="0" w:tplc="4106FF2A">
      <w:start w:val="1"/>
      <w:numFmt w:val="bullet"/>
      <w:lvlText w:val="-"/>
      <w:lvlJc w:val="left"/>
      <w:pPr>
        <w:ind w:left="11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67E50044"/>
    <w:multiLevelType w:val="hybridMultilevel"/>
    <w:tmpl w:val="B79C5D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B504C7"/>
    <w:multiLevelType w:val="hybridMultilevel"/>
    <w:tmpl w:val="1F8E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7BF9"/>
    <w:multiLevelType w:val="hybridMultilevel"/>
    <w:tmpl w:val="C83A0DE0"/>
    <w:lvl w:ilvl="0" w:tplc="C06217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500F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6E48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8BF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ADC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A4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E58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6D0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20C3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49B"/>
    <w:multiLevelType w:val="hybridMultilevel"/>
    <w:tmpl w:val="FC726162"/>
    <w:lvl w:ilvl="0" w:tplc="8CC6F936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475E3CCA">
      <w:numFmt w:val="bullet"/>
      <w:lvlText w:val=""/>
      <w:lvlJc w:val="left"/>
      <w:pPr>
        <w:ind w:left="1276" w:hanging="720"/>
      </w:pPr>
      <w:rPr>
        <w:rFonts w:ascii="Wingdings" w:eastAsia="SimSun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35" w15:restartNumberingAfterBreak="0">
    <w:nsid w:val="79187152"/>
    <w:multiLevelType w:val="hybridMultilevel"/>
    <w:tmpl w:val="6C80D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6018E"/>
    <w:multiLevelType w:val="hybridMultilevel"/>
    <w:tmpl w:val="BB40174C"/>
    <w:lvl w:ilvl="0" w:tplc="8CC6F936">
      <w:start w:val="1"/>
      <w:numFmt w:val="bullet"/>
      <w:lvlText w:val="-"/>
      <w:lvlJc w:val="left"/>
      <w:pPr>
        <w:ind w:left="10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8D364B"/>
    <w:multiLevelType w:val="hybridMultilevel"/>
    <w:tmpl w:val="239C8B68"/>
    <w:lvl w:ilvl="0" w:tplc="958E16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8"/>
  </w:num>
  <w:num w:numId="4">
    <w:abstractNumId w:val="10"/>
  </w:num>
  <w:num w:numId="5">
    <w:abstractNumId w:val="33"/>
  </w:num>
  <w:num w:numId="6">
    <w:abstractNumId w:val="14"/>
  </w:num>
  <w:num w:numId="7">
    <w:abstractNumId w:val="15"/>
  </w:num>
  <w:num w:numId="8">
    <w:abstractNumId w:val="32"/>
  </w:num>
  <w:num w:numId="9">
    <w:abstractNumId w:val="26"/>
  </w:num>
  <w:num w:numId="10">
    <w:abstractNumId w:val="13"/>
  </w:num>
  <w:num w:numId="11">
    <w:abstractNumId w:val="25"/>
  </w:num>
  <w:num w:numId="12">
    <w:abstractNumId w:val="24"/>
  </w:num>
  <w:num w:numId="13">
    <w:abstractNumId w:val="16"/>
  </w:num>
  <w:num w:numId="14">
    <w:abstractNumId w:val="30"/>
  </w:num>
  <w:num w:numId="15">
    <w:abstractNumId w:val="21"/>
  </w:num>
  <w:num w:numId="16">
    <w:abstractNumId w:val="31"/>
  </w:num>
  <w:num w:numId="17">
    <w:abstractNumId w:val="20"/>
  </w:num>
  <w:num w:numId="18">
    <w:abstractNumId w:val="11"/>
  </w:num>
  <w:num w:numId="19">
    <w:abstractNumId w:val="19"/>
  </w:num>
  <w:num w:numId="20">
    <w:abstractNumId w:val="34"/>
  </w:num>
  <w:num w:numId="21">
    <w:abstractNumId w:val="36"/>
  </w:num>
  <w:num w:numId="22">
    <w:abstractNumId w:val="17"/>
  </w:num>
  <w:num w:numId="23">
    <w:abstractNumId w:val="37"/>
  </w:num>
  <w:num w:numId="24">
    <w:abstractNumId w:val="28"/>
  </w:num>
  <w:num w:numId="25">
    <w:abstractNumId w:val="35"/>
  </w:num>
  <w:num w:numId="26">
    <w:abstractNumId w:val="27"/>
  </w:num>
  <w:num w:numId="27">
    <w:abstractNumId w:val="22"/>
  </w:num>
  <w:num w:numId="28">
    <w:abstractNumId w:val="2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ine Mouquet (Orange) r11">
    <w15:presenceInfo w15:providerId="None" w15:userId="Antoine Mouquet (Orange) r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5D"/>
    <w:rsid w:val="00001B10"/>
    <w:rsid w:val="000031F3"/>
    <w:rsid w:val="00004189"/>
    <w:rsid w:val="00005EB4"/>
    <w:rsid w:val="00012654"/>
    <w:rsid w:val="0001413A"/>
    <w:rsid w:val="000174C2"/>
    <w:rsid w:val="000431C5"/>
    <w:rsid w:val="0004459B"/>
    <w:rsid w:val="00044A6E"/>
    <w:rsid w:val="0004622F"/>
    <w:rsid w:val="000513BB"/>
    <w:rsid w:val="00054F0B"/>
    <w:rsid w:val="00061408"/>
    <w:rsid w:val="00063618"/>
    <w:rsid w:val="000657B7"/>
    <w:rsid w:val="00065C6F"/>
    <w:rsid w:val="000726A1"/>
    <w:rsid w:val="00073613"/>
    <w:rsid w:val="00085300"/>
    <w:rsid w:val="00093CD9"/>
    <w:rsid w:val="000A0729"/>
    <w:rsid w:val="000A25FB"/>
    <w:rsid w:val="000B77DD"/>
    <w:rsid w:val="000C13BC"/>
    <w:rsid w:val="000C1D0D"/>
    <w:rsid w:val="000C2E2E"/>
    <w:rsid w:val="000D1E54"/>
    <w:rsid w:val="000D305E"/>
    <w:rsid w:val="000D617C"/>
    <w:rsid w:val="000E6190"/>
    <w:rsid w:val="000F085C"/>
    <w:rsid w:val="000F0D37"/>
    <w:rsid w:val="0010534E"/>
    <w:rsid w:val="0012535C"/>
    <w:rsid w:val="00125B6F"/>
    <w:rsid w:val="00126E06"/>
    <w:rsid w:val="00131D9A"/>
    <w:rsid w:val="00134871"/>
    <w:rsid w:val="00140E24"/>
    <w:rsid w:val="00140ED3"/>
    <w:rsid w:val="001418A2"/>
    <w:rsid w:val="0014579F"/>
    <w:rsid w:val="00157E83"/>
    <w:rsid w:val="00170DE3"/>
    <w:rsid w:val="0017538E"/>
    <w:rsid w:val="0017541E"/>
    <w:rsid w:val="001770BE"/>
    <w:rsid w:val="00181CDC"/>
    <w:rsid w:val="001835E9"/>
    <w:rsid w:val="00184786"/>
    <w:rsid w:val="00192365"/>
    <w:rsid w:val="001A1E1E"/>
    <w:rsid w:val="001B3980"/>
    <w:rsid w:val="001B59DD"/>
    <w:rsid w:val="001C034B"/>
    <w:rsid w:val="001C1839"/>
    <w:rsid w:val="001F0D66"/>
    <w:rsid w:val="001F252C"/>
    <w:rsid w:val="001F25A3"/>
    <w:rsid w:val="0020255D"/>
    <w:rsid w:val="00202773"/>
    <w:rsid w:val="002044A9"/>
    <w:rsid w:val="002134B5"/>
    <w:rsid w:val="00221A08"/>
    <w:rsid w:val="00222E83"/>
    <w:rsid w:val="0022315F"/>
    <w:rsid w:val="00234115"/>
    <w:rsid w:val="002371BF"/>
    <w:rsid w:val="002505BA"/>
    <w:rsid w:val="002557F8"/>
    <w:rsid w:val="00260C1F"/>
    <w:rsid w:val="002726DE"/>
    <w:rsid w:val="002813A9"/>
    <w:rsid w:val="0028230F"/>
    <w:rsid w:val="002920D6"/>
    <w:rsid w:val="00292553"/>
    <w:rsid w:val="00295283"/>
    <w:rsid w:val="00296964"/>
    <w:rsid w:val="002A05DD"/>
    <w:rsid w:val="002A7B10"/>
    <w:rsid w:val="002B04C7"/>
    <w:rsid w:val="002B0F00"/>
    <w:rsid w:val="002B5805"/>
    <w:rsid w:val="002C0378"/>
    <w:rsid w:val="002C1898"/>
    <w:rsid w:val="002C49B6"/>
    <w:rsid w:val="00304A16"/>
    <w:rsid w:val="00304CFA"/>
    <w:rsid w:val="00306225"/>
    <w:rsid w:val="00310DB6"/>
    <w:rsid w:val="0032672F"/>
    <w:rsid w:val="00327568"/>
    <w:rsid w:val="00340ED0"/>
    <w:rsid w:val="003447E9"/>
    <w:rsid w:val="00347F5C"/>
    <w:rsid w:val="0035115E"/>
    <w:rsid w:val="00357D06"/>
    <w:rsid w:val="00360489"/>
    <w:rsid w:val="003737A1"/>
    <w:rsid w:val="00375C6A"/>
    <w:rsid w:val="00377723"/>
    <w:rsid w:val="00386E1D"/>
    <w:rsid w:val="00390EDE"/>
    <w:rsid w:val="00391D51"/>
    <w:rsid w:val="00397B64"/>
    <w:rsid w:val="003A17E7"/>
    <w:rsid w:val="003A4084"/>
    <w:rsid w:val="003A584B"/>
    <w:rsid w:val="003B3286"/>
    <w:rsid w:val="003B4560"/>
    <w:rsid w:val="003C002D"/>
    <w:rsid w:val="003C3B1B"/>
    <w:rsid w:val="003C50FB"/>
    <w:rsid w:val="003E4AD8"/>
    <w:rsid w:val="004000EE"/>
    <w:rsid w:val="0040539F"/>
    <w:rsid w:val="00411AB7"/>
    <w:rsid w:val="00416550"/>
    <w:rsid w:val="0041665A"/>
    <w:rsid w:val="0042523E"/>
    <w:rsid w:val="00433B41"/>
    <w:rsid w:val="004440D0"/>
    <w:rsid w:val="00447D38"/>
    <w:rsid w:val="00454529"/>
    <w:rsid w:val="00456EA0"/>
    <w:rsid w:val="0046027A"/>
    <w:rsid w:val="004649A0"/>
    <w:rsid w:val="00474D19"/>
    <w:rsid w:val="004833DB"/>
    <w:rsid w:val="00490B30"/>
    <w:rsid w:val="0049255D"/>
    <w:rsid w:val="00493418"/>
    <w:rsid w:val="004A7284"/>
    <w:rsid w:val="004B04F3"/>
    <w:rsid w:val="004B11CA"/>
    <w:rsid w:val="004B140C"/>
    <w:rsid w:val="004B501E"/>
    <w:rsid w:val="004B50B2"/>
    <w:rsid w:val="004D69FE"/>
    <w:rsid w:val="004E59B9"/>
    <w:rsid w:val="0050351D"/>
    <w:rsid w:val="005045A3"/>
    <w:rsid w:val="005100B6"/>
    <w:rsid w:val="00510972"/>
    <w:rsid w:val="00511E8C"/>
    <w:rsid w:val="005124A6"/>
    <w:rsid w:val="00527694"/>
    <w:rsid w:val="005317F4"/>
    <w:rsid w:val="00547C68"/>
    <w:rsid w:val="005535FF"/>
    <w:rsid w:val="00556722"/>
    <w:rsid w:val="00557D0F"/>
    <w:rsid w:val="00565790"/>
    <w:rsid w:val="005842C1"/>
    <w:rsid w:val="00590480"/>
    <w:rsid w:val="005A0F24"/>
    <w:rsid w:val="005A2E14"/>
    <w:rsid w:val="005A5D74"/>
    <w:rsid w:val="005B00A0"/>
    <w:rsid w:val="005B059C"/>
    <w:rsid w:val="005B520F"/>
    <w:rsid w:val="005B5C7E"/>
    <w:rsid w:val="005C0E58"/>
    <w:rsid w:val="005D2FC8"/>
    <w:rsid w:val="005D5D6E"/>
    <w:rsid w:val="005D6122"/>
    <w:rsid w:val="005E54C2"/>
    <w:rsid w:val="005E724B"/>
    <w:rsid w:val="005F0B98"/>
    <w:rsid w:val="005F1BB7"/>
    <w:rsid w:val="005F2E16"/>
    <w:rsid w:val="005F44E9"/>
    <w:rsid w:val="0061336F"/>
    <w:rsid w:val="00614D4D"/>
    <w:rsid w:val="0062140D"/>
    <w:rsid w:val="006221CD"/>
    <w:rsid w:val="00631DCA"/>
    <w:rsid w:val="00635A7F"/>
    <w:rsid w:val="006360BF"/>
    <w:rsid w:val="00662969"/>
    <w:rsid w:val="00662DCC"/>
    <w:rsid w:val="00672E07"/>
    <w:rsid w:val="00683785"/>
    <w:rsid w:val="00691734"/>
    <w:rsid w:val="0069242E"/>
    <w:rsid w:val="00692F48"/>
    <w:rsid w:val="006B293F"/>
    <w:rsid w:val="006B51AD"/>
    <w:rsid w:val="006C50A4"/>
    <w:rsid w:val="006C6391"/>
    <w:rsid w:val="006C665B"/>
    <w:rsid w:val="006C72A1"/>
    <w:rsid w:val="006D0689"/>
    <w:rsid w:val="006D34E8"/>
    <w:rsid w:val="006D41C7"/>
    <w:rsid w:val="006D52F5"/>
    <w:rsid w:val="006D7607"/>
    <w:rsid w:val="006E157F"/>
    <w:rsid w:val="006F218F"/>
    <w:rsid w:val="006F33DD"/>
    <w:rsid w:val="006F59F3"/>
    <w:rsid w:val="00702BF0"/>
    <w:rsid w:val="0070371A"/>
    <w:rsid w:val="00705CEF"/>
    <w:rsid w:val="007105FE"/>
    <w:rsid w:val="00714956"/>
    <w:rsid w:val="00715966"/>
    <w:rsid w:val="00723B33"/>
    <w:rsid w:val="00723C33"/>
    <w:rsid w:val="0074505D"/>
    <w:rsid w:val="007614B1"/>
    <w:rsid w:val="00765DF2"/>
    <w:rsid w:val="00766621"/>
    <w:rsid w:val="007670A7"/>
    <w:rsid w:val="00781796"/>
    <w:rsid w:val="00783BDF"/>
    <w:rsid w:val="00791523"/>
    <w:rsid w:val="00793FE1"/>
    <w:rsid w:val="00794422"/>
    <w:rsid w:val="007A2A1F"/>
    <w:rsid w:val="007A653D"/>
    <w:rsid w:val="007B15E5"/>
    <w:rsid w:val="007B557B"/>
    <w:rsid w:val="007C11CF"/>
    <w:rsid w:val="007C14C8"/>
    <w:rsid w:val="007C19C7"/>
    <w:rsid w:val="007C49D5"/>
    <w:rsid w:val="007D2667"/>
    <w:rsid w:val="007D27C1"/>
    <w:rsid w:val="007D62B0"/>
    <w:rsid w:val="007E4F71"/>
    <w:rsid w:val="007F76A7"/>
    <w:rsid w:val="00804BB9"/>
    <w:rsid w:val="00823D16"/>
    <w:rsid w:val="00827941"/>
    <w:rsid w:val="008308E3"/>
    <w:rsid w:val="00834EFC"/>
    <w:rsid w:val="00837CB5"/>
    <w:rsid w:val="0084220A"/>
    <w:rsid w:val="008463CD"/>
    <w:rsid w:val="00867B56"/>
    <w:rsid w:val="00871DAA"/>
    <w:rsid w:val="008724B3"/>
    <w:rsid w:val="00886A6F"/>
    <w:rsid w:val="00894FFA"/>
    <w:rsid w:val="00897F33"/>
    <w:rsid w:val="008A4074"/>
    <w:rsid w:val="008A4593"/>
    <w:rsid w:val="008B410E"/>
    <w:rsid w:val="008B5CEA"/>
    <w:rsid w:val="008C58AF"/>
    <w:rsid w:val="008D0D79"/>
    <w:rsid w:val="008D1FD9"/>
    <w:rsid w:val="008D5481"/>
    <w:rsid w:val="008E1346"/>
    <w:rsid w:val="008E3995"/>
    <w:rsid w:val="008F0663"/>
    <w:rsid w:val="00901724"/>
    <w:rsid w:val="00906247"/>
    <w:rsid w:val="009101E8"/>
    <w:rsid w:val="00922B25"/>
    <w:rsid w:val="009268C6"/>
    <w:rsid w:val="00932DC3"/>
    <w:rsid w:val="00941849"/>
    <w:rsid w:val="009600CC"/>
    <w:rsid w:val="0096485A"/>
    <w:rsid w:val="0096523D"/>
    <w:rsid w:val="00965FA3"/>
    <w:rsid w:val="00970569"/>
    <w:rsid w:val="00985966"/>
    <w:rsid w:val="0099608B"/>
    <w:rsid w:val="009A541C"/>
    <w:rsid w:val="009C043B"/>
    <w:rsid w:val="009C2223"/>
    <w:rsid w:val="009D0461"/>
    <w:rsid w:val="009D22E8"/>
    <w:rsid w:val="009D4F75"/>
    <w:rsid w:val="009D74FF"/>
    <w:rsid w:val="00A1492E"/>
    <w:rsid w:val="00A15019"/>
    <w:rsid w:val="00A217E6"/>
    <w:rsid w:val="00A37DB3"/>
    <w:rsid w:val="00A4218B"/>
    <w:rsid w:val="00A47B22"/>
    <w:rsid w:val="00A544A5"/>
    <w:rsid w:val="00A61706"/>
    <w:rsid w:val="00A82DA3"/>
    <w:rsid w:val="00A90090"/>
    <w:rsid w:val="00A90393"/>
    <w:rsid w:val="00AA4846"/>
    <w:rsid w:val="00AA698E"/>
    <w:rsid w:val="00AA768A"/>
    <w:rsid w:val="00AC28A4"/>
    <w:rsid w:val="00AD1E4F"/>
    <w:rsid w:val="00AE0D40"/>
    <w:rsid w:val="00AE4A39"/>
    <w:rsid w:val="00B03731"/>
    <w:rsid w:val="00B10BBF"/>
    <w:rsid w:val="00B24365"/>
    <w:rsid w:val="00B334D0"/>
    <w:rsid w:val="00B412B3"/>
    <w:rsid w:val="00B4225A"/>
    <w:rsid w:val="00B4433B"/>
    <w:rsid w:val="00B502E8"/>
    <w:rsid w:val="00B53B5B"/>
    <w:rsid w:val="00B54E24"/>
    <w:rsid w:val="00B56E57"/>
    <w:rsid w:val="00B56E6B"/>
    <w:rsid w:val="00B643D6"/>
    <w:rsid w:val="00B65B00"/>
    <w:rsid w:val="00B74AE5"/>
    <w:rsid w:val="00B75E3C"/>
    <w:rsid w:val="00B87C8E"/>
    <w:rsid w:val="00B9187A"/>
    <w:rsid w:val="00B97E96"/>
    <w:rsid w:val="00BA341D"/>
    <w:rsid w:val="00BA60F0"/>
    <w:rsid w:val="00BB07B8"/>
    <w:rsid w:val="00BB32A7"/>
    <w:rsid w:val="00BB4C48"/>
    <w:rsid w:val="00BB5F21"/>
    <w:rsid w:val="00BC4F9F"/>
    <w:rsid w:val="00BC63AE"/>
    <w:rsid w:val="00BC6E9B"/>
    <w:rsid w:val="00BD04E2"/>
    <w:rsid w:val="00BD1932"/>
    <w:rsid w:val="00BE60DC"/>
    <w:rsid w:val="00BF7755"/>
    <w:rsid w:val="00C01347"/>
    <w:rsid w:val="00C307D5"/>
    <w:rsid w:val="00C41FAA"/>
    <w:rsid w:val="00C4281B"/>
    <w:rsid w:val="00C430DE"/>
    <w:rsid w:val="00C668CD"/>
    <w:rsid w:val="00C7646D"/>
    <w:rsid w:val="00C77D65"/>
    <w:rsid w:val="00C818CE"/>
    <w:rsid w:val="00C92865"/>
    <w:rsid w:val="00CA2871"/>
    <w:rsid w:val="00CB1C99"/>
    <w:rsid w:val="00CC056A"/>
    <w:rsid w:val="00CD6D29"/>
    <w:rsid w:val="00CE53B5"/>
    <w:rsid w:val="00CE6A8A"/>
    <w:rsid w:val="00CF0B2B"/>
    <w:rsid w:val="00CF134E"/>
    <w:rsid w:val="00CF1900"/>
    <w:rsid w:val="00CF39CE"/>
    <w:rsid w:val="00CF4006"/>
    <w:rsid w:val="00D10C7A"/>
    <w:rsid w:val="00D16290"/>
    <w:rsid w:val="00D2773C"/>
    <w:rsid w:val="00D319CD"/>
    <w:rsid w:val="00D3648D"/>
    <w:rsid w:val="00D621DA"/>
    <w:rsid w:val="00D73DD9"/>
    <w:rsid w:val="00D80716"/>
    <w:rsid w:val="00D8120A"/>
    <w:rsid w:val="00D8240C"/>
    <w:rsid w:val="00D84769"/>
    <w:rsid w:val="00D90FA1"/>
    <w:rsid w:val="00D9207A"/>
    <w:rsid w:val="00DA26AB"/>
    <w:rsid w:val="00DA6C0F"/>
    <w:rsid w:val="00DB1523"/>
    <w:rsid w:val="00DB2D11"/>
    <w:rsid w:val="00DD05AC"/>
    <w:rsid w:val="00DD2B1E"/>
    <w:rsid w:val="00DE7B0E"/>
    <w:rsid w:val="00E121D3"/>
    <w:rsid w:val="00E12E6D"/>
    <w:rsid w:val="00E15927"/>
    <w:rsid w:val="00E20FF4"/>
    <w:rsid w:val="00E21F62"/>
    <w:rsid w:val="00E30210"/>
    <w:rsid w:val="00E32DA9"/>
    <w:rsid w:val="00E41053"/>
    <w:rsid w:val="00E50677"/>
    <w:rsid w:val="00E53FB7"/>
    <w:rsid w:val="00E657B7"/>
    <w:rsid w:val="00E658DD"/>
    <w:rsid w:val="00E65D0B"/>
    <w:rsid w:val="00E70DEE"/>
    <w:rsid w:val="00E77667"/>
    <w:rsid w:val="00E84553"/>
    <w:rsid w:val="00E864CC"/>
    <w:rsid w:val="00E9120C"/>
    <w:rsid w:val="00E93078"/>
    <w:rsid w:val="00E942C8"/>
    <w:rsid w:val="00E9569B"/>
    <w:rsid w:val="00EA4B48"/>
    <w:rsid w:val="00EE27F2"/>
    <w:rsid w:val="00EF0D7B"/>
    <w:rsid w:val="00EF17F5"/>
    <w:rsid w:val="00EF468F"/>
    <w:rsid w:val="00F0381D"/>
    <w:rsid w:val="00F1067D"/>
    <w:rsid w:val="00F11D59"/>
    <w:rsid w:val="00F134EC"/>
    <w:rsid w:val="00F21C3C"/>
    <w:rsid w:val="00F2359F"/>
    <w:rsid w:val="00F2665B"/>
    <w:rsid w:val="00F33C25"/>
    <w:rsid w:val="00F5045B"/>
    <w:rsid w:val="00F610B1"/>
    <w:rsid w:val="00F61356"/>
    <w:rsid w:val="00F620EC"/>
    <w:rsid w:val="00F63462"/>
    <w:rsid w:val="00F655B9"/>
    <w:rsid w:val="00F70338"/>
    <w:rsid w:val="00F706E7"/>
    <w:rsid w:val="00F73743"/>
    <w:rsid w:val="00F843D8"/>
    <w:rsid w:val="00F85A84"/>
    <w:rsid w:val="00FB33CB"/>
    <w:rsid w:val="00FB69A0"/>
    <w:rsid w:val="00FB788F"/>
    <w:rsid w:val="00FD42E5"/>
    <w:rsid w:val="00FE0009"/>
    <w:rsid w:val="00FE42ED"/>
    <w:rsid w:val="00FE6678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AD5D7"/>
  <w15:chartTrackingRefBased/>
  <w15:docId w15:val="{2841E9AF-1899-40E3-B4CB-275F2C90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color w:val="000000"/>
      <w:lang w:val="en-GB" w:eastAsia="ja-JP"/>
    </w:rPr>
  </w:style>
  <w:style w:type="paragraph" w:styleId="Titre1">
    <w:name w:val="heading 1"/>
    <w:next w:val="Normal"/>
    <w:link w:val="Titre1Car"/>
    <w:qFormat/>
    <w:rsid w:val="00614D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Titre2">
    <w:name w:val="heading 2"/>
    <w:basedOn w:val="Normal"/>
    <w:next w:val="Normal"/>
    <w:link w:val="Titre2Car"/>
    <w:unhideWhenUsed/>
    <w:qFormat/>
    <w:rsid w:val="00614D4D"/>
    <w:pPr>
      <w:keepNext/>
      <w:keepLines/>
      <w:spacing w:before="40" w:after="0"/>
      <w:outlineLvl w:val="1"/>
    </w:pPr>
    <w:rPr>
      <w:rFonts w:ascii="Arial" w:hAnsi="Arial"/>
      <w:color w:val="auto"/>
      <w:sz w:val="32"/>
      <w:szCs w:val="26"/>
    </w:rPr>
  </w:style>
  <w:style w:type="paragraph" w:styleId="Titre3">
    <w:name w:val="heading 3"/>
    <w:basedOn w:val="Titre2"/>
    <w:next w:val="Normal"/>
    <w:link w:val="Titre3Car"/>
    <w:qFormat/>
    <w:rsid w:val="00614D4D"/>
    <w:pPr>
      <w:spacing w:before="120" w:after="180"/>
      <w:ind w:left="1134" w:hanging="1134"/>
      <w:outlineLvl w:val="2"/>
    </w:pPr>
    <w:rPr>
      <w:sz w:val="28"/>
      <w:szCs w:val="20"/>
    </w:rPr>
  </w:style>
  <w:style w:type="paragraph" w:styleId="Titre4">
    <w:name w:val="heading 4"/>
    <w:basedOn w:val="Titre3"/>
    <w:next w:val="Normal"/>
    <w:link w:val="Titre4Car"/>
    <w:qFormat/>
    <w:rsid w:val="00614D4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614D4D"/>
    <w:pPr>
      <w:ind w:left="1701" w:hanging="1701"/>
      <w:outlineLvl w:val="4"/>
    </w:pPr>
    <w:rPr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14D4D"/>
    <w:rPr>
      <w:rFonts w:ascii="Arial" w:hAnsi="Arial"/>
      <w:sz w:val="36"/>
      <w:lang w:val="en-GB" w:eastAsia="ja-JP" w:bidi="ar-SA"/>
    </w:rPr>
  </w:style>
  <w:style w:type="character" w:customStyle="1" w:styleId="Titre3Car">
    <w:name w:val="Titre 3 Car"/>
    <w:link w:val="Titre3"/>
    <w:rsid w:val="00614D4D"/>
    <w:rPr>
      <w:rFonts w:ascii="Arial" w:eastAsia="SimSun" w:hAnsi="Arial" w:cs="Times New Roman"/>
      <w:sz w:val="28"/>
      <w:szCs w:val="20"/>
      <w:lang w:val="en-GB" w:eastAsia="ja-JP"/>
    </w:rPr>
  </w:style>
  <w:style w:type="character" w:customStyle="1" w:styleId="Titre4Car">
    <w:name w:val="Titre 4 Car"/>
    <w:link w:val="Titre4"/>
    <w:rsid w:val="00614D4D"/>
    <w:rPr>
      <w:rFonts w:ascii="Arial" w:eastAsia="SimSun" w:hAnsi="Arial" w:cs="Times New Roman"/>
      <w:sz w:val="24"/>
      <w:szCs w:val="20"/>
      <w:lang w:val="en-GB" w:eastAsia="ja-JP"/>
    </w:rPr>
  </w:style>
  <w:style w:type="character" w:customStyle="1" w:styleId="Titre5Car">
    <w:name w:val="Titre 5 Car"/>
    <w:link w:val="Titre5"/>
    <w:rsid w:val="00614D4D"/>
    <w:rPr>
      <w:rFonts w:ascii="Arial" w:eastAsia="SimSun" w:hAnsi="Arial" w:cs="Times New Roman"/>
      <w:szCs w:val="20"/>
      <w:lang w:val="en-GB" w:eastAsia="ja-JP"/>
    </w:rPr>
  </w:style>
  <w:style w:type="paragraph" w:customStyle="1" w:styleId="B1">
    <w:name w:val="B1"/>
    <w:basedOn w:val="Normal"/>
    <w:link w:val="B1Char"/>
    <w:qFormat/>
    <w:rsid w:val="00614D4D"/>
    <w:pPr>
      <w:ind w:left="568" w:hanging="284"/>
    </w:pPr>
  </w:style>
  <w:style w:type="paragraph" w:customStyle="1" w:styleId="TF">
    <w:name w:val="TF"/>
    <w:basedOn w:val="Normal"/>
    <w:link w:val="TFChar"/>
    <w:rsid w:val="00614D4D"/>
    <w:pPr>
      <w:keepLines/>
      <w:spacing w:after="24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614D4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character" w:customStyle="1" w:styleId="TFChar">
    <w:name w:val="TF Char"/>
    <w:link w:val="TF"/>
    <w:rsid w:val="00614D4D"/>
    <w:rPr>
      <w:rFonts w:ascii="Arial" w:eastAsia="SimSun" w:hAnsi="Arial" w:cs="Times New Roman"/>
      <w:b/>
      <w:color w:val="000000"/>
      <w:sz w:val="20"/>
      <w:szCs w:val="20"/>
      <w:lang w:val="en-GB" w:eastAsia="ja-JP"/>
    </w:rPr>
  </w:style>
  <w:style w:type="character" w:customStyle="1" w:styleId="Titre2Car">
    <w:name w:val="Titre 2 Car"/>
    <w:link w:val="Titre2"/>
    <w:uiPriority w:val="9"/>
    <w:rsid w:val="00614D4D"/>
    <w:rPr>
      <w:rFonts w:ascii="Arial" w:eastAsia="SimSun" w:hAnsi="Arial" w:cs="Times New Roman"/>
      <w:sz w:val="32"/>
      <w:szCs w:val="26"/>
      <w:lang w:val="en-GB" w:eastAsia="ja-JP"/>
    </w:rPr>
  </w:style>
  <w:style w:type="paragraph" w:styleId="Paragraphedeliste">
    <w:name w:val="List Paragraph"/>
    <w:basedOn w:val="Normal"/>
    <w:uiPriority w:val="34"/>
    <w:qFormat/>
    <w:rsid w:val="005A0F24"/>
    <w:pPr>
      <w:ind w:left="720"/>
      <w:contextualSpacing/>
    </w:pPr>
  </w:style>
  <w:style w:type="paragraph" w:customStyle="1" w:styleId="1">
    <w:name w:val="题注1"/>
    <w:basedOn w:val="Normal"/>
    <w:link w:val="1Char"/>
    <w:qFormat/>
    <w:rsid w:val="00BB5F21"/>
    <w:pPr>
      <w:jc w:val="center"/>
    </w:pPr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B5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1Char">
    <w:name w:val="题注1 Char"/>
    <w:link w:val="1"/>
    <w:rsid w:val="00BB5F21"/>
    <w:rPr>
      <w:rFonts w:ascii="Arial" w:eastAsia="SimSun" w:hAnsi="Arial" w:cs="Times New Roman"/>
      <w:b/>
      <w:color w:val="000000"/>
      <w:sz w:val="20"/>
      <w:szCs w:val="20"/>
      <w:lang w:val="en-GB" w:eastAsia="ja-JP"/>
    </w:rPr>
  </w:style>
  <w:style w:type="paragraph" w:styleId="Pieddepage">
    <w:name w:val="footer"/>
    <w:basedOn w:val="Normal"/>
    <w:link w:val="PieddepageCar"/>
    <w:uiPriority w:val="99"/>
    <w:unhideWhenUsed/>
    <w:rsid w:val="00CA287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link w:val="Pieddepage"/>
    <w:uiPriority w:val="99"/>
    <w:rsid w:val="00CA2871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En-tte">
    <w:name w:val="header"/>
    <w:basedOn w:val="Normal"/>
    <w:link w:val="En-tteCar"/>
    <w:uiPriority w:val="99"/>
    <w:unhideWhenUsed/>
    <w:rsid w:val="00CA287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link w:val="En-tte"/>
    <w:uiPriority w:val="99"/>
    <w:rsid w:val="00CA2871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customStyle="1" w:styleId="NO">
    <w:name w:val="NO"/>
    <w:basedOn w:val="Normal"/>
    <w:link w:val="NOChar"/>
    <w:qFormat/>
    <w:rsid w:val="004833DB"/>
    <w:pPr>
      <w:keepLines/>
      <w:ind w:left="1135" w:hanging="851"/>
    </w:pPr>
    <w:rPr>
      <w:rFonts w:eastAsia="Times New Roman"/>
    </w:rPr>
  </w:style>
  <w:style w:type="paragraph" w:customStyle="1" w:styleId="B2">
    <w:name w:val="B2"/>
    <w:basedOn w:val="Normal"/>
    <w:link w:val="B2Char"/>
    <w:rsid w:val="004833DB"/>
    <w:pPr>
      <w:ind w:left="851" w:hanging="284"/>
    </w:pPr>
  </w:style>
  <w:style w:type="paragraph" w:customStyle="1" w:styleId="EditorsNote">
    <w:name w:val="Editor's Note"/>
    <w:aliases w:val="EN"/>
    <w:basedOn w:val="NO"/>
    <w:link w:val="EditorsNoteCharChar"/>
    <w:qFormat/>
    <w:rsid w:val="004833DB"/>
    <w:rPr>
      <w:color w:val="FF0000"/>
    </w:rPr>
  </w:style>
  <w:style w:type="character" w:customStyle="1" w:styleId="NOChar">
    <w:name w:val="NO Char"/>
    <w:link w:val="NO"/>
    <w:rsid w:val="004833DB"/>
    <w:rPr>
      <w:rFonts w:ascii="Times New Roman" w:eastAsia="Times New Roman" w:hAnsi="Times New Roman" w:cs="Times New Roman"/>
      <w:color w:val="000000"/>
      <w:sz w:val="20"/>
      <w:szCs w:val="20"/>
      <w:lang w:val="en-GB" w:eastAsia="ja-JP"/>
    </w:rPr>
  </w:style>
  <w:style w:type="character" w:customStyle="1" w:styleId="B2Char">
    <w:name w:val="B2 Char"/>
    <w:link w:val="B2"/>
    <w:rsid w:val="004833DB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character" w:customStyle="1" w:styleId="EditorsNoteCharChar">
    <w:name w:val="Editor's Note Char Char"/>
    <w:link w:val="EditorsNote"/>
    <w:rsid w:val="004833D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40D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2140D"/>
    <w:rPr>
      <w:rFonts w:ascii="Microsoft YaHei UI" w:eastAsia="Microsoft YaHei UI" w:hAnsi="Times New Roman" w:cs="Times New Roman"/>
      <w:color w:val="000000"/>
      <w:sz w:val="18"/>
      <w:szCs w:val="18"/>
      <w:lang w:val="en-GB" w:eastAsia="ja-JP"/>
    </w:rPr>
  </w:style>
  <w:style w:type="character" w:customStyle="1" w:styleId="EditorsNoteChar">
    <w:name w:val="Editor's Note Char"/>
    <w:rsid w:val="0035115E"/>
    <w:rPr>
      <w:color w:val="FF0000"/>
      <w:lang w:val="en-GB" w:eastAsia="en-US"/>
    </w:rPr>
  </w:style>
  <w:style w:type="paragraph" w:customStyle="1" w:styleId="TH">
    <w:name w:val="TH"/>
    <w:basedOn w:val="Normal"/>
    <w:link w:val="THChar"/>
    <w:rsid w:val="0035115E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eastAsia="Times New Roman" w:hAnsi="Arial"/>
      <w:b/>
      <w:color w:val="auto"/>
      <w:lang w:eastAsia="en-US"/>
    </w:rPr>
  </w:style>
  <w:style w:type="character" w:customStyle="1" w:styleId="THChar">
    <w:name w:val="TH Char"/>
    <w:link w:val="TH"/>
    <w:rsid w:val="0035115E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TM1">
    <w:name w:val="toc 1"/>
    <w:uiPriority w:val="39"/>
    <w:rsid w:val="003A17E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B4">
    <w:name w:val="B4"/>
    <w:basedOn w:val="Normal"/>
    <w:rsid w:val="004D69FE"/>
    <w:pPr>
      <w:overflowPunct/>
      <w:autoSpaceDE/>
      <w:autoSpaceDN/>
      <w:adjustRightInd/>
      <w:ind w:left="1418" w:hanging="284"/>
      <w:textAlignment w:val="auto"/>
    </w:pPr>
    <w:rPr>
      <w:color w:val="auto"/>
      <w:lang w:eastAsia="en-US"/>
    </w:rPr>
  </w:style>
  <w:style w:type="character" w:customStyle="1" w:styleId="NOZchn">
    <w:name w:val="NO Zchn"/>
    <w:rsid w:val="002C0378"/>
    <w:rPr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65D0B"/>
    <w:rPr>
      <w:rFonts w:ascii="SimSun"/>
      <w:sz w:val="18"/>
      <w:szCs w:val="18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E65D0B"/>
    <w:rPr>
      <w:rFonts w:ascii="SimSun" w:hAnsi="Times New Roman"/>
      <w:color w:val="000000"/>
      <w:sz w:val="18"/>
      <w:szCs w:val="18"/>
      <w:lang w:val="en-GB" w:eastAsia="ja-JP"/>
    </w:rPr>
  </w:style>
  <w:style w:type="paragraph" w:styleId="Rvision">
    <w:name w:val="Revision"/>
    <w:hidden/>
    <w:uiPriority w:val="99"/>
    <w:semiHidden/>
    <w:rsid w:val="008A4593"/>
    <w:rPr>
      <w:rFonts w:ascii="Times New Roman" w:hAnsi="Times New Roman"/>
      <w:color w:val="000000"/>
      <w:lang w:val="en-GB" w:eastAsia="ja-JP"/>
    </w:rPr>
  </w:style>
  <w:style w:type="character" w:styleId="Marquedecommentaire">
    <w:name w:val="annotation reference"/>
    <w:uiPriority w:val="99"/>
    <w:semiHidden/>
    <w:unhideWhenUsed/>
    <w:rsid w:val="00C92865"/>
    <w:rPr>
      <w:sz w:val="21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2865"/>
  </w:style>
  <w:style w:type="character" w:customStyle="1" w:styleId="CommentaireCar">
    <w:name w:val="Commentaire Car"/>
    <w:link w:val="Commentaire"/>
    <w:uiPriority w:val="99"/>
    <w:semiHidden/>
    <w:rsid w:val="00C92865"/>
    <w:rPr>
      <w:rFonts w:ascii="Times New Roman" w:hAnsi="Times New Roman"/>
      <w:color w:val="000000"/>
      <w:lang w:val="en-GB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286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92865"/>
    <w:rPr>
      <w:rFonts w:ascii="Times New Roman" w:hAnsi="Times New Roman"/>
      <w:b/>
      <w:bCs/>
      <w:color w:val="000000"/>
      <w:lang w:val="en-GB" w:eastAsia="ja-JP"/>
    </w:rPr>
  </w:style>
  <w:style w:type="paragraph" w:customStyle="1" w:styleId="EX">
    <w:name w:val="EX"/>
    <w:basedOn w:val="Normal"/>
    <w:rsid w:val="008C58AF"/>
    <w:pPr>
      <w:keepLines/>
      <w:ind w:left="1702" w:hanging="1418"/>
    </w:pPr>
    <w:rPr>
      <w:rFonts w:eastAsia="Times New Roman"/>
    </w:rPr>
  </w:style>
  <w:style w:type="paragraph" w:customStyle="1" w:styleId="EW">
    <w:name w:val="EW"/>
    <w:basedOn w:val="EX"/>
    <w:rsid w:val="008C58AF"/>
    <w:pPr>
      <w:overflowPunct/>
      <w:autoSpaceDE/>
      <w:autoSpaceDN/>
      <w:adjustRightInd/>
      <w:spacing w:after="0"/>
      <w:textAlignment w:val="auto"/>
    </w:pPr>
    <w:rPr>
      <w:rFonts w:eastAsia="SimSun"/>
      <w:color w:val="auto"/>
      <w:lang w:val="x-none" w:eastAsia="en-US"/>
    </w:rPr>
  </w:style>
  <w:style w:type="paragraph" w:customStyle="1" w:styleId="TAR">
    <w:name w:val="TAR"/>
    <w:basedOn w:val="Normal"/>
    <w:rsid w:val="00CF1900"/>
    <w:pPr>
      <w:keepNext/>
      <w:keepLines/>
      <w:spacing w:after="0"/>
      <w:jc w:val="right"/>
    </w:pPr>
    <w:rPr>
      <w:rFonts w:ascii="Arial" w:eastAsia="Malgun Gothic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184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416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752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577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38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262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000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658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4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176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Huawei Technologies Co.,Ltd.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l00389237</dc:creator>
  <cp:keywords/>
  <cp:lastModifiedBy>Antoine Mouquet (Orange) r11</cp:lastModifiedBy>
  <cp:revision>4</cp:revision>
  <dcterms:created xsi:type="dcterms:W3CDTF">2022-02-21T09:45:00Z</dcterms:created>
  <dcterms:modified xsi:type="dcterms:W3CDTF">2022-02-21T09:45:00Z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(3)l5RIYq/ehhwsyiupCn1q9v9Ucl4uGEpSKJJmKVilb8coTKQ2eJmu6m5TwAy6v/waUxMaE03O_x000d_
7gkVRduPZUbEDWoClBRj/AtR4SQ0eBT9CUlO1ovfEGuDL7NxBcqjTyI2Tnpnfs+z+3TmXOtW_x000d_
Iyg8CjeUIU+6moXUr/05oj2DgLHrhKvuQdt+F51gknvhz0afRohQHiMOs/wmL6Ea+GUDXynF_x000d_
Sf+3iR/DlQ7/g84WZd</vt:lpwstr>
  </property>
  <property fmtid="{D5CDD505-2E9C-101B-9397-08002B2CF9AE}" pid="3" name="_2015_ms_pID_7253431">
    <vt:lpwstr>NJZ4sa9SrjgtcyubxfnMSrDeTxj9NiGmEIKJcDmh/f1BvC9hcCn0Eg_x000d_
3tx8Kv8BfOr4c3XfX8FIAjYWzpArJFOZ66FWz3OaPA1qflWsFb8Hmgreg7/UjbqRM1aNhvpW_x000d_
zn0B69izOLEI7combI//pswanTr70YnftJOU5KWlj7BOtVRq881g/Te5R0u2xEyippmKVpbi_x000d_
RigNeB5W3BsGT3RULz7zBHdpOA+5B88isCu8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CQ==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1523160189</vt:lpwstr>
  </property>
  <property fmtid="{D5CDD505-2E9C-101B-9397-08002B2CF9AE}" pid="11" name="MSIP_Label_e6c818a6-e1a0-4a6e-a969-20d857c5dc62_Enabled">
    <vt:lpwstr>true</vt:lpwstr>
  </property>
  <property fmtid="{D5CDD505-2E9C-101B-9397-08002B2CF9AE}" pid="12" name="MSIP_Label_e6c818a6-e1a0-4a6e-a969-20d857c5dc62_SetDate">
    <vt:lpwstr>2022-02-18T10:43:35Z</vt:lpwstr>
  </property>
  <property fmtid="{D5CDD505-2E9C-101B-9397-08002B2CF9AE}" pid="13" name="MSIP_Label_e6c818a6-e1a0-4a6e-a969-20d857c5dc62_Method">
    <vt:lpwstr>Standard</vt:lpwstr>
  </property>
  <property fmtid="{D5CDD505-2E9C-101B-9397-08002B2CF9AE}" pid="14" name="MSIP_Label_e6c818a6-e1a0-4a6e-a969-20d857c5dc62_Name">
    <vt:lpwstr>Orange_restricted_internal.2</vt:lpwstr>
  </property>
  <property fmtid="{D5CDD505-2E9C-101B-9397-08002B2CF9AE}" pid="15" name="MSIP_Label_e6c818a6-e1a0-4a6e-a969-20d857c5dc62_SiteId">
    <vt:lpwstr>90c7a20a-f34b-40bf-bc48-b9253b6f5d20</vt:lpwstr>
  </property>
  <property fmtid="{D5CDD505-2E9C-101B-9397-08002B2CF9AE}" pid="16" name="MSIP_Label_e6c818a6-e1a0-4a6e-a969-20d857c5dc62_ActionId">
    <vt:lpwstr>dc54524e-6cf9-421c-a3e2-3e03f4fa58cf</vt:lpwstr>
  </property>
  <property fmtid="{D5CDD505-2E9C-101B-9397-08002B2CF9AE}" pid="17" name="MSIP_Label_e6c818a6-e1a0-4a6e-a969-20d857c5dc62_ContentBits">
    <vt:lpwstr>2</vt:lpwstr>
  </property>
</Properties>
</file>