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A987" w14:textId="77777777"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BC18A5">
        <w:rPr>
          <w:rFonts w:ascii="Arial" w:hAnsi="Arial" w:cs="Arial"/>
          <w:b/>
          <w:bCs/>
          <w:sz w:val="24"/>
          <w:szCs w:val="24"/>
        </w:rPr>
        <w:t>4</w:t>
      </w:r>
      <w:r w:rsidR="001473E0">
        <w:rPr>
          <w:rFonts w:ascii="Arial" w:hAnsi="Arial" w:cs="Arial"/>
          <w:b/>
          <w:bCs/>
          <w:sz w:val="24"/>
          <w:szCs w:val="24"/>
        </w:rPr>
        <w:t>9</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19075D" w:rsidRPr="0019075D">
        <w:rPr>
          <w:rFonts w:ascii="Arial" w:hAnsi="Arial" w:cs="Arial"/>
          <w:b/>
          <w:bCs/>
          <w:sz w:val="28"/>
          <w:szCs w:val="24"/>
        </w:rPr>
        <w:t>S2-2</w:t>
      </w:r>
      <w:r w:rsidR="001473E0">
        <w:rPr>
          <w:rFonts w:ascii="Arial" w:hAnsi="Arial" w:cs="Arial"/>
          <w:b/>
          <w:bCs/>
          <w:sz w:val="28"/>
          <w:szCs w:val="24"/>
        </w:rPr>
        <w:t>20</w:t>
      </w:r>
      <w:r w:rsidR="00B1252C">
        <w:rPr>
          <w:rFonts w:ascii="Arial" w:hAnsi="Arial" w:cs="Arial"/>
          <w:b/>
          <w:bCs/>
          <w:sz w:val="28"/>
          <w:szCs w:val="24"/>
        </w:rPr>
        <w:t>0659</w:t>
      </w:r>
    </w:p>
    <w:p w14:paraId="0B406B93" w14:textId="77777777" w:rsidR="00463675" w:rsidRPr="000F4E43" w:rsidRDefault="008B2BBD"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B83DE1">
        <w:rPr>
          <w:rFonts w:ascii="Arial" w:hAnsi="Arial" w:cs="Arial"/>
          <w:b/>
          <w:bCs/>
          <w:sz w:val="24"/>
          <w:szCs w:val="24"/>
        </w:rPr>
        <w:t xml:space="preserve">Feb. </w:t>
      </w:r>
      <w:r w:rsidR="001E0816">
        <w:rPr>
          <w:rFonts w:ascii="Arial" w:hAnsi="Arial" w:cs="Arial"/>
          <w:b/>
          <w:bCs/>
          <w:sz w:val="24"/>
          <w:szCs w:val="24"/>
        </w:rPr>
        <w:t>1</w:t>
      </w:r>
      <w:r w:rsidR="001473E0">
        <w:rPr>
          <w:rFonts w:ascii="Arial" w:hAnsi="Arial" w:cs="Arial"/>
          <w:b/>
          <w:bCs/>
          <w:sz w:val="24"/>
          <w:szCs w:val="24"/>
        </w:rPr>
        <w:t>4</w:t>
      </w:r>
      <w:r w:rsidR="001E0816">
        <w:rPr>
          <w:rFonts w:ascii="Arial" w:hAnsi="Arial" w:cs="Arial"/>
          <w:b/>
          <w:bCs/>
          <w:sz w:val="24"/>
          <w:szCs w:val="24"/>
        </w:rPr>
        <w:t xml:space="preserve"> – </w:t>
      </w:r>
      <w:r w:rsidR="00742EA8">
        <w:rPr>
          <w:rFonts w:ascii="Arial" w:hAnsi="Arial" w:cs="Arial"/>
          <w:b/>
          <w:bCs/>
          <w:sz w:val="24"/>
          <w:szCs w:val="24"/>
        </w:rPr>
        <w:t>2</w:t>
      </w:r>
      <w:r w:rsidR="001473E0">
        <w:rPr>
          <w:rFonts w:ascii="Arial" w:hAnsi="Arial" w:cs="Arial"/>
          <w:b/>
          <w:bCs/>
          <w:sz w:val="24"/>
          <w:szCs w:val="24"/>
        </w:rPr>
        <w:t>5</w:t>
      </w:r>
      <w:r w:rsidR="0084049C">
        <w:rPr>
          <w:rFonts w:ascii="Arial" w:hAnsi="Arial" w:cs="Arial"/>
          <w:b/>
          <w:bCs/>
          <w:sz w:val="24"/>
          <w:szCs w:val="24"/>
        </w:rPr>
        <w:t xml:space="preserve"> 202</w:t>
      </w:r>
      <w:r w:rsidR="001473E0">
        <w:rPr>
          <w:rFonts w:ascii="Arial" w:hAnsi="Arial" w:cs="Arial"/>
          <w:b/>
          <w:bCs/>
          <w:sz w:val="24"/>
          <w:szCs w:val="24"/>
        </w:rPr>
        <w:t>2</w:t>
      </w:r>
      <w:r w:rsidR="0074309D">
        <w:rPr>
          <w:rFonts w:ascii="Arial" w:hAnsi="Arial" w:cs="Arial"/>
          <w:b/>
          <w:bCs/>
          <w:sz w:val="24"/>
          <w:szCs w:val="24"/>
        </w:rPr>
        <w:tab/>
      </w:r>
    </w:p>
    <w:p w14:paraId="416B9D7A" w14:textId="77777777" w:rsidR="00463675" w:rsidRPr="000F4E43" w:rsidRDefault="00463675">
      <w:pPr>
        <w:rPr>
          <w:rFonts w:ascii="Arial" w:hAnsi="Arial" w:cs="Arial"/>
        </w:rPr>
      </w:pPr>
    </w:p>
    <w:p w14:paraId="58851834" w14:textId="77777777" w:rsidR="00463675" w:rsidRPr="000F4E43" w:rsidRDefault="00463675" w:rsidP="00926EDF">
      <w:pPr>
        <w:pStyle w:val="Title"/>
        <w:ind w:hanging="1699"/>
      </w:pPr>
      <w:r w:rsidRPr="000F4E43">
        <w:t>Title:</w:t>
      </w:r>
      <w:r w:rsidRPr="000F4E43">
        <w:tab/>
      </w:r>
      <w:r w:rsidR="002965B7" w:rsidRPr="00AA7EEF">
        <w:rPr>
          <w:b w:val="0"/>
          <w:bCs w:val="0"/>
          <w:color w:val="FF0000"/>
        </w:rPr>
        <w:t>[Draft]</w:t>
      </w:r>
      <w:r w:rsidR="002965B7">
        <w:rPr>
          <w:color w:val="0D0D0D"/>
        </w:rPr>
        <w:t xml:space="preserve"> </w:t>
      </w:r>
      <w:r w:rsidR="008857CB" w:rsidRPr="008857CB">
        <w:t xml:space="preserve">Reply LS on </w:t>
      </w:r>
      <w:r w:rsidR="000903C2" w:rsidRPr="000903C2">
        <w:t>UE POLICY PROVISIONING REQUEST message</w:t>
      </w:r>
    </w:p>
    <w:p w14:paraId="04FE564A" w14:textId="77777777" w:rsidR="00493DB4" w:rsidRPr="000F4E43" w:rsidRDefault="00463675" w:rsidP="00926EDF">
      <w:pPr>
        <w:pStyle w:val="Title"/>
        <w:ind w:hanging="1699"/>
      </w:pPr>
      <w:r w:rsidRPr="000F4E43">
        <w:t>Response to:</w:t>
      </w:r>
      <w:r w:rsidRPr="000F4E43">
        <w:tab/>
      </w:r>
      <w:r w:rsidR="00051102" w:rsidRPr="008857CB">
        <w:rPr>
          <w:bCs w:val="0"/>
          <w:highlight w:val="yellow"/>
        </w:rPr>
        <w:t>S2-2</w:t>
      </w:r>
      <w:r w:rsidR="001473E0">
        <w:rPr>
          <w:bCs w:val="0"/>
          <w:highlight w:val="yellow"/>
        </w:rPr>
        <w:t>1</w:t>
      </w:r>
      <w:r w:rsidR="00051102" w:rsidRPr="008857CB">
        <w:rPr>
          <w:bCs w:val="0"/>
          <w:highlight w:val="yellow"/>
        </w:rPr>
        <w:t>0</w:t>
      </w:r>
      <w:r w:rsidR="001473E0">
        <w:rPr>
          <w:bCs w:val="0"/>
        </w:rPr>
        <w:t>8284</w:t>
      </w:r>
      <w:r w:rsidR="00051102">
        <w:rPr>
          <w:bCs w:val="0"/>
        </w:rPr>
        <w:t xml:space="preserve"> </w:t>
      </w:r>
      <w:r w:rsidR="008D0E9A" w:rsidRPr="00F65CF5">
        <w:rPr>
          <w:bCs w:val="0"/>
        </w:rPr>
        <w:t>/</w:t>
      </w:r>
      <w:r w:rsidR="008857CB" w:rsidRPr="008857CB">
        <w:t xml:space="preserve"> </w:t>
      </w:r>
      <w:bookmarkStart w:id="0" w:name="_Hlk86862048"/>
      <w:r w:rsidR="000903C2" w:rsidRPr="000903C2">
        <w:rPr>
          <w:bCs w:val="0"/>
        </w:rPr>
        <w:t xml:space="preserve">C1-216298 </w:t>
      </w:r>
      <w:bookmarkEnd w:id="0"/>
      <w:r w:rsidR="000903C2" w:rsidRPr="000903C2">
        <w:rPr>
          <w:bCs w:val="0"/>
        </w:rPr>
        <w:t>LS on UE POLICY PROVISIONING REQUEST message</w:t>
      </w:r>
    </w:p>
    <w:p w14:paraId="2C410EBB" w14:textId="77777777" w:rsidR="00463675" w:rsidRPr="000F4E43" w:rsidRDefault="00463675" w:rsidP="00926EDF">
      <w:pPr>
        <w:pStyle w:val="Title"/>
        <w:ind w:hanging="1699"/>
      </w:pPr>
      <w:r w:rsidRPr="000F4E43">
        <w:t>Release:</w:t>
      </w:r>
      <w:r w:rsidRPr="000F4E43">
        <w:tab/>
      </w:r>
      <w:r w:rsidR="00DF0595" w:rsidRPr="00AD0EB3">
        <w:t>Release 1</w:t>
      </w:r>
      <w:r w:rsidR="002965B7">
        <w:t>7</w:t>
      </w:r>
    </w:p>
    <w:p w14:paraId="56DED81A" w14:textId="77777777" w:rsidR="00463675" w:rsidRPr="000F4E43" w:rsidRDefault="00463675" w:rsidP="00926EDF">
      <w:pPr>
        <w:pStyle w:val="Title"/>
        <w:ind w:hanging="1699"/>
      </w:pPr>
      <w:r w:rsidRPr="000F4E43">
        <w:t>Work Item:</w:t>
      </w:r>
      <w:r w:rsidRPr="000F4E43">
        <w:tab/>
      </w:r>
      <w:r w:rsidR="008857CB">
        <w:t>5G_ProSe</w:t>
      </w:r>
      <w:r w:rsidR="00237B16">
        <w:t xml:space="preserve">, </w:t>
      </w:r>
      <w:r w:rsidR="00237B16" w:rsidRPr="00237B16">
        <w:t>eV2XARC_Ph2</w:t>
      </w:r>
    </w:p>
    <w:p w14:paraId="3E1531D1" w14:textId="77777777" w:rsidR="00463675" w:rsidRPr="000F4E43" w:rsidRDefault="00463675" w:rsidP="00926EDF">
      <w:pPr>
        <w:spacing w:after="60"/>
        <w:rPr>
          <w:rFonts w:ascii="Arial" w:hAnsi="Arial" w:cs="Arial"/>
          <w:b/>
        </w:rPr>
      </w:pPr>
    </w:p>
    <w:p w14:paraId="4E24E6A2" w14:textId="77777777" w:rsidR="00463675" w:rsidRPr="000F4E43" w:rsidRDefault="00463675" w:rsidP="00926EDF">
      <w:pPr>
        <w:pStyle w:val="Source"/>
        <w:ind w:left="1710" w:hanging="1699"/>
      </w:pPr>
      <w:r w:rsidRPr="000F4E43">
        <w:t>Source:</w:t>
      </w:r>
      <w:r w:rsidRPr="000F4E43">
        <w:tab/>
      </w:r>
      <w:r w:rsidR="00C55D6B" w:rsidRPr="00C831C8">
        <w:rPr>
          <w:b w:val="0"/>
        </w:rPr>
        <w:t>SA</w:t>
      </w:r>
      <w:r w:rsidR="00C831C8" w:rsidRPr="00C831C8">
        <w:rPr>
          <w:b w:val="0"/>
        </w:rPr>
        <w:t>2</w:t>
      </w:r>
    </w:p>
    <w:p w14:paraId="78B0A82B" w14:textId="77777777" w:rsidR="00463675" w:rsidRPr="00600780" w:rsidRDefault="00463675" w:rsidP="00926EDF">
      <w:pPr>
        <w:pStyle w:val="Source"/>
        <w:ind w:left="1710" w:hanging="1699"/>
      </w:pPr>
      <w:r w:rsidRPr="000F4E43">
        <w:t>To:</w:t>
      </w:r>
      <w:r w:rsidRPr="000F4E43">
        <w:tab/>
      </w:r>
      <w:r w:rsidR="00237B16">
        <w:rPr>
          <w:b w:val="0"/>
          <w:bCs/>
        </w:rPr>
        <w:t>CT1</w:t>
      </w:r>
    </w:p>
    <w:p w14:paraId="2C30793A" w14:textId="77777777" w:rsidR="00463675" w:rsidRPr="000F4E43" w:rsidRDefault="00463675" w:rsidP="00926EDF">
      <w:pPr>
        <w:pStyle w:val="Source"/>
        <w:ind w:left="1710" w:hanging="1699"/>
      </w:pPr>
      <w:r w:rsidRPr="000F4E43">
        <w:t>Cc:</w:t>
      </w:r>
      <w:r w:rsidRPr="000F4E43">
        <w:tab/>
      </w:r>
      <w:r w:rsidR="00237B16">
        <w:rPr>
          <w:b w:val="0"/>
          <w:bCs/>
        </w:rPr>
        <w:t>CT3</w:t>
      </w:r>
    </w:p>
    <w:p w14:paraId="5AA7666F" w14:textId="77777777" w:rsidR="00463675" w:rsidRPr="000F4E43" w:rsidRDefault="00463675">
      <w:pPr>
        <w:spacing w:after="60"/>
        <w:ind w:left="1985" w:hanging="1985"/>
        <w:rPr>
          <w:rFonts w:ascii="Arial" w:hAnsi="Arial" w:cs="Arial"/>
          <w:bCs/>
        </w:rPr>
      </w:pPr>
    </w:p>
    <w:p w14:paraId="63118B49"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33195CFE" w14:textId="77777777" w:rsidR="00463675" w:rsidRPr="00641C7C" w:rsidRDefault="00463675" w:rsidP="000F4E43">
      <w:pPr>
        <w:pStyle w:val="Contact"/>
        <w:tabs>
          <w:tab w:val="clear" w:pos="2268"/>
        </w:tabs>
        <w:rPr>
          <w:bCs/>
          <w:color w:val="000000"/>
        </w:rPr>
      </w:pPr>
      <w:r w:rsidRPr="000F4E43">
        <w:t>Name:</w:t>
      </w:r>
      <w:r w:rsidRPr="000F4E43">
        <w:rPr>
          <w:bCs/>
        </w:rPr>
        <w:tab/>
      </w:r>
      <w:r w:rsidR="00482E2F">
        <w:rPr>
          <w:bCs/>
        </w:rPr>
        <w:t>Changhong Shan</w:t>
      </w:r>
    </w:p>
    <w:p w14:paraId="6F113E35" w14:textId="77777777" w:rsidR="00463675" w:rsidRPr="00641C7C" w:rsidRDefault="00EB2924" w:rsidP="000F4E43">
      <w:pPr>
        <w:pStyle w:val="Contact"/>
        <w:tabs>
          <w:tab w:val="clear" w:pos="2268"/>
        </w:tabs>
        <w:rPr>
          <w:bCs/>
          <w:color w:val="000000"/>
        </w:rPr>
      </w:pPr>
      <w:r>
        <w:rPr>
          <w:color w:val="000000"/>
        </w:rPr>
        <w:t xml:space="preserve"> </w:t>
      </w:r>
      <w:r w:rsidR="00463675" w:rsidRPr="00641C7C">
        <w:rPr>
          <w:bCs/>
          <w:color w:val="000000"/>
        </w:rPr>
        <w:tab/>
      </w:r>
    </w:p>
    <w:p w14:paraId="038C7177" w14:textId="77777777" w:rsidR="00463675" w:rsidRPr="00641C7C" w:rsidRDefault="00463675" w:rsidP="000F4E43">
      <w:pPr>
        <w:pStyle w:val="Contact"/>
        <w:tabs>
          <w:tab w:val="clear" w:pos="2268"/>
        </w:tabs>
        <w:rPr>
          <w:bCs/>
          <w:color w:val="000000"/>
        </w:rPr>
      </w:pPr>
      <w:r w:rsidRPr="00641C7C">
        <w:rPr>
          <w:color w:val="000000"/>
        </w:rPr>
        <w:t>E-mail Address:</w:t>
      </w:r>
      <w:r w:rsidRPr="00641C7C">
        <w:rPr>
          <w:bCs/>
          <w:color w:val="000000"/>
        </w:rPr>
        <w:tab/>
      </w:r>
      <w:r w:rsidR="00482E2F">
        <w:rPr>
          <w:bCs/>
          <w:color w:val="000000"/>
        </w:rPr>
        <w:t>Chang.hong.shan</w:t>
      </w:r>
      <w:r w:rsidR="00AD1E02">
        <w:rPr>
          <w:bCs/>
          <w:color w:val="000000"/>
        </w:rPr>
        <w:t>@</w:t>
      </w:r>
      <w:r w:rsidR="00482E2F">
        <w:rPr>
          <w:bCs/>
          <w:color w:val="000000"/>
        </w:rPr>
        <w:t>Intel</w:t>
      </w:r>
      <w:r w:rsidR="00AD1E02">
        <w:rPr>
          <w:bCs/>
          <w:color w:val="000000"/>
        </w:rPr>
        <w:t>.com</w:t>
      </w:r>
    </w:p>
    <w:p w14:paraId="3DE99F99" w14:textId="77777777" w:rsidR="00463675" w:rsidRPr="000F4E43" w:rsidRDefault="00463675">
      <w:pPr>
        <w:spacing w:after="60"/>
        <w:ind w:left="1985" w:hanging="1985"/>
        <w:rPr>
          <w:rFonts w:ascii="Arial" w:hAnsi="Arial" w:cs="Arial"/>
          <w:b/>
        </w:rPr>
      </w:pPr>
    </w:p>
    <w:p w14:paraId="469C815B"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D1B528D" w14:textId="77777777" w:rsidR="00923E7C" w:rsidRPr="000F4E43" w:rsidRDefault="00923E7C">
      <w:pPr>
        <w:spacing w:after="60"/>
        <w:ind w:left="1985" w:hanging="1985"/>
        <w:rPr>
          <w:rFonts w:ascii="Arial" w:hAnsi="Arial" w:cs="Arial"/>
          <w:b/>
        </w:rPr>
      </w:pPr>
    </w:p>
    <w:p w14:paraId="1C3AEAE7" w14:textId="77777777" w:rsidR="00463675" w:rsidRPr="000F4E43" w:rsidRDefault="00463675" w:rsidP="000F4E43">
      <w:pPr>
        <w:pStyle w:val="Title"/>
      </w:pPr>
      <w:r w:rsidRPr="000F4E43">
        <w:t>Attachments:</w:t>
      </w:r>
      <w:r w:rsidR="008C5127">
        <w:tab/>
      </w:r>
      <w:ins w:id="1" w:author="Ericsson User" w:date="2022-02-17T11:16:00Z">
        <w:r w:rsidR="009C42BB">
          <w:t>None</w:t>
        </w:r>
      </w:ins>
      <w:del w:id="2" w:author="Ericsson User" w:date="2022-02-17T11:15:00Z">
        <w:r w:rsidR="00237B16" w:rsidDel="009C42BB">
          <w:delText xml:space="preserve">CR </w:delText>
        </w:r>
        <w:r w:rsidR="00B83DE1" w:rsidDel="009C42BB">
          <w:delText>3372</w:delText>
        </w:r>
        <w:r w:rsidR="00237B16" w:rsidDel="009C42BB">
          <w:delText xml:space="preserve"> to TS 23.502</w:delText>
        </w:r>
        <w:r w:rsidRPr="000F4E43" w:rsidDel="009C42BB">
          <w:tab/>
        </w:r>
      </w:del>
    </w:p>
    <w:p w14:paraId="1B52672D" w14:textId="77777777" w:rsidR="00463675" w:rsidRPr="000F4E43" w:rsidRDefault="00463675">
      <w:pPr>
        <w:pBdr>
          <w:bottom w:val="single" w:sz="4" w:space="1" w:color="auto"/>
        </w:pBdr>
        <w:rPr>
          <w:rFonts w:ascii="Arial" w:hAnsi="Arial" w:cs="Arial"/>
        </w:rPr>
      </w:pPr>
    </w:p>
    <w:p w14:paraId="434CF939" w14:textId="77777777" w:rsidR="00463675" w:rsidRPr="000F4E43" w:rsidRDefault="00463675">
      <w:pPr>
        <w:rPr>
          <w:rFonts w:ascii="Arial" w:hAnsi="Arial" w:cs="Arial"/>
        </w:rPr>
      </w:pPr>
    </w:p>
    <w:p w14:paraId="7B01CB4E" w14:textId="77777777" w:rsidR="00463675" w:rsidRPr="000F4E43" w:rsidRDefault="00463675">
      <w:pPr>
        <w:spacing w:after="120"/>
        <w:rPr>
          <w:rFonts w:ascii="Arial" w:hAnsi="Arial" w:cs="Arial"/>
          <w:b/>
        </w:rPr>
      </w:pPr>
      <w:r w:rsidRPr="000F4E43">
        <w:rPr>
          <w:rFonts w:ascii="Arial" w:hAnsi="Arial" w:cs="Arial"/>
          <w:b/>
        </w:rPr>
        <w:t>1. Overall Description:</w:t>
      </w:r>
    </w:p>
    <w:p w14:paraId="0EE17A1B" w14:textId="77777777" w:rsidR="00480B6A" w:rsidRDefault="00FE3A23" w:rsidP="00862B6A">
      <w:pPr>
        <w:jc w:val="both"/>
        <w:rPr>
          <w:rFonts w:ascii="Arial" w:hAnsi="Arial" w:cs="Arial"/>
        </w:rPr>
      </w:pPr>
      <w:r w:rsidRPr="00F65CF5">
        <w:rPr>
          <w:rFonts w:ascii="Arial" w:hAnsi="Arial" w:cs="Arial"/>
        </w:rPr>
        <w:t>SA</w:t>
      </w:r>
      <w:r>
        <w:rPr>
          <w:rFonts w:ascii="Arial" w:hAnsi="Arial" w:cs="Arial"/>
        </w:rPr>
        <w:t xml:space="preserve">2 would like to </w:t>
      </w:r>
      <w:r w:rsidR="00480B6A">
        <w:rPr>
          <w:rFonts w:ascii="Arial" w:hAnsi="Arial" w:cs="Arial"/>
        </w:rPr>
        <w:t xml:space="preserve">thank </w:t>
      </w:r>
      <w:r w:rsidR="00237B16">
        <w:rPr>
          <w:rFonts w:ascii="Arial" w:hAnsi="Arial" w:cs="Arial"/>
        </w:rPr>
        <w:t>CT1</w:t>
      </w:r>
      <w:r w:rsidR="00480B6A">
        <w:rPr>
          <w:rFonts w:ascii="Arial" w:hAnsi="Arial" w:cs="Arial"/>
        </w:rPr>
        <w:t xml:space="preserve"> for the </w:t>
      </w:r>
      <w:r w:rsidR="00480B6A" w:rsidRPr="00480B6A">
        <w:rPr>
          <w:rFonts w:ascii="Arial" w:hAnsi="Arial" w:cs="Arial"/>
        </w:rPr>
        <w:t xml:space="preserve">Reply LS on </w:t>
      </w:r>
      <w:r w:rsidR="00237B16" w:rsidRPr="00237B16">
        <w:rPr>
          <w:rFonts w:ascii="Arial" w:hAnsi="Arial" w:cs="Arial"/>
        </w:rPr>
        <w:t>UE POLICY PROVISIONING REQUEST message</w:t>
      </w:r>
      <w:r w:rsidR="00480B6A">
        <w:rPr>
          <w:rFonts w:ascii="Arial" w:hAnsi="Arial" w:cs="Arial"/>
        </w:rPr>
        <w:t xml:space="preserve"> (</w:t>
      </w:r>
      <w:r w:rsidR="00480B6A" w:rsidRPr="00480B6A">
        <w:rPr>
          <w:rFonts w:ascii="Arial" w:hAnsi="Arial" w:cs="Arial"/>
          <w:highlight w:val="yellow"/>
        </w:rPr>
        <w:t>S2-210</w:t>
      </w:r>
      <w:r w:rsidR="001473E0">
        <w:rPr>
          <w:rFonts w:ascii="Arial" w:hAnsi="Arial" w:cs="Arial"/>
        </w:rPr>
        <w:t>8284</w:t>
      </w:r>
      <w:r w:rsidR="00480B6A" w:rsidRPr="00480B6A">
        <w:rPr>
          <w:rFonts w:ascii="Arial" w:hAnsi="Arial" w:cs="Arial"/>
        </w:rPr>
        <w:t xml:space="preserve"> / </w:t>
      </w:r>
      <w:r w:rsidR="00237B16" w:rsidRPr="00237B16">
        <w:rPr>
          <w:rFonts w:ascii="Arial" w:hAnsi="Arial" w:cs="Arial"/>
        </w:rPr>
        <w:t>C1-216298</w:t>
      </w:r>
      <w:r w:rsidR="00480B6A">
        <w:rPr>
          <w:rFonts w:ascii="Arial" w:hAnsi="Arial" w:cs="Arial"/>
        </w:rPr>
        <w:t xml:space="preserve">). </w:t>
      </w:r>
    </w:p>
    <w:p w14:paraId="7B162091" w14:textId="77777777" w:rsidR="00480B6A" w:rsidRDefault="00480B6A" w:rsidP="00862B6A">
      <w:pPr>
        <w:jc w:val="both"/>
        <w:rPr>
          <w:rFonts w:ascii="Arial" w:hAnsi="Arial" w:cs="Arial"/>
        </w:rPr>
      </w:pPr>
    </w:p>
    <w:p w14:paraId="1AEC54D0" w14:textId="77777777" w:rsidR="00707937" w:rsidRDefault="00480B6A" w:rsidP="00862B6A">
      <w:pPr>
        <w:jc w:val="both"/>
        <w:rPr>
          <w:rFonts w:ascii="Arial" w:hAnsi="Arial" w:cs="Arial"/>
        </w:rPr>
      </w:pPr>
      <w:r>
        <w:rPr>
          <w:rFonts w:ascii="Arial" w:hAnsi="Arial" w:cs="Arial"/>
        </w:rPr>
        <w:t xml:space="preserve">Regarding the </w:t>
      </w:r>
      <w:r w:rsidR="00237B16">
        <w:rPr>
          <w:rFonts w:ascii="Arial" w:hAnsi="Arial" w:cs="Arial"/>
        </w:rPr>
        <w:t>questions from CT1</w:t>
      </w:r>
      <w:r>
        <w:rPr>
          <w:rFonts w:ascii="Arial" w:hAnsi="Arial" w:cs="Arial"/>
        </w:rPr>
        <w:t xml:space="preserve">, SA2 </w:t>
      </w:r>
      <w:r w:rsidR="00C62B46">
        <w:rPr>
          <w:rFonts w:ascii="Arial" w:hAnsi="Arial" w:cs="Arial"/>
        </w:rPr>
        <w:t xml:space="preserve">has the following </w:t>
      </w:r>
      <w:r w:rsidR="00237B16">
        <w:rPr>
          <w:rFonts w:ascii="Arial" w:hAnsi="Arial" w:cs="Arial"/>
        </w:rPr>
        <w:t>answers</w:t>
      </w:r>
      <w:r w:rsidR="00707937">
        <w:rPr>
          <w:rFonts w:ascii="Arial" w:hAnsi="Arial" w:cs="Arial"/>
        </w:rPr>
        <w:t>:</w:t>
      </w:r>
    </w:p>
    <w:p w14:paraId="777E6608" w14:textId="77777777" w:rsidR="00237B16" w:rsidRPr="00237B16" w:rsidRDefault="00237B16" w:rsidP="00237B16">
      <w:pPr>
        <w:ind w:left="720"/>
        <w:jc w:val="both"/>
        <w:rPr>
          <w:rFonts w:ascii="Arial" w:hAnsi="Arial" w:cs="Arial"/>
          <w:i/>
          <w:iCs/>
        </w:rPr>
      </w:pPr>
      <w:r w:rsidRPr="00237B16">
        <w:rPr>
          <w:rFonts w:ascii="Arial" w:hAnsi="Arial" w:cs="Arial"/>
          <w:i/>
          <w:iCs/>
        </w:rPr>
        <w:t>Q1) Whether the PCF shall include the latest V2X and/or ProSe policy to UE based on the service specific information from UDR when the UE includes UE STATE INDICATION in the Registration Request message regardless of UE POLICY PROVISIONING REQUEST.</w:t>
      </w:r>
    </w:p>
    <w:p w14:paraId="471D4322" w14:textId="77777777" w:rsidR="00237B16" w:rsidRPr="00237B16" w:rsidRDefault="00237B16" w:rsidP="00237B16">
      <w:pPr>
        <w:ind w:left="720"/>
        <w:jc w:val="both"/>
        <w:rPr>
          <w:rFonts w:ascii="Arial" w:hAnsi="Arial" w:cs="Arial"/>
          <w:i/>
          <w:iCs/>
        </w:rPr>
      </w:pPr>
      <w:r w:rsidRPr="00237B16">
        <w:rPr>
          <w:rFonts w:ascii="Arial" w:hAnsi="Arial" w:cs="Arial"/>
          <w:i/>
          <w:iCs/>
        </w:rPr>
        <w:t>If the answer to Q1) is "Yes", CT1 believes that the UE does not need to include "UE POLICY PROVISIONING REQUEST message" in the Registration Request message when the UE needs to send "UE STATE INDICATION message" to the PCF during the registration procedure. Because the "UE STATE INDICATION message" can trigger the PCF to provide the latest UE policies based on the service specific information including the latest V2X and/or ProSe policy to the UE.</w:t>
      </w:r>
    </w:p>
    <w:p w14:paraId="48A53D80" w14:textId="77777777" w:rsidR="00237B16" w:rsidRDefault="00237B16" w:rsidP="00237B16">
      <w:pPr>
        <w:ind w:left="720"/>
        <w:jc w:val="both"/>
        <w:rPr>
          <w:rFonts w:ascii="Arial" w:hAnsi="Arial" w:cs="Arial"/>
        </w:rPr>
      </w:pPr>
    </w:p>
    <w:p w14:paraId="063542A7" w14:textId="77777777" w:rsidR="000B1B45" w:rsidRDefault="00237B16" w:rsidP="00237B16">
      <w:pPr>
        <w:ind w:left="720"/>
        <w:jc w:val="both"/>
        <w:rPr>
          <w:rFonts w:ascii="Arial" w:hAnsi="Arial" w:cs="Arial"/>
          <w:b/>
          <w:bCs/>
          <w:u w:val="single"/>
        </w:rPr>
      </w:pPr>
      <w:r w:rsidRPr="00237B16">
        <w:rPr>
          <w:rFonts w:ascii="Arial" w:hAnsi="Arial" w:cs="Arial"/>
          <w:b/>
          <w:bCs/>
          <w:u w:val="single"/>
        </w:rPr>
        <w:t>SA2 Answers:</w:t>
      </w:r>
      <w:r>
        <w:rPr>
          <w:rFonts w:ascii="Arial" w:hAnsi="Arial" w:cs="Arial"/>
          <w:b/>
          <w:bCs/>
          <w:u w:val="single"/>
        </w:rPr>
        <w:t xml:space="preserve"> </w:t>
      </w:r>
    </w:p>
    <w:p w14:paraId="444AAA67" w14:textId="77777777" w:rsidR="000B1B45" w:rsidRDefault="000B1B45" w:rsidP="00237B16">
      <w:pPr>
        <w:ind w:left="720"/>
        <w:jc w:val="both"/>
        <w:rPr>
          <w:rFonts w:ascii="Arial" w:hAnsi="Arial" w:cs="Arial"/>
          <w:b/>
          <w:bCs/>
          <w:u w:val="single"/>
        </w:rPr>
      </w:pPr>
    </w:p>
    <w:p w14:paraId="7F7811EC" w14:textId="77777777" w:rsidR="000B1B45" w:rsidRDefault="00A50B4A" w:rsidP="00237B16">
      <w:pPr>
        <w:ind w:left="720"/>
        <w:jc w:val="both"/>
        <w:rPr>
          <w:rFonts w:ascii="Arial" w:hAnsi="Arial" w:cs="Arial"/>
        </w:rPr>
      </w:pPr>
      <w:r w:rsidRPr="00A50B4A">
        <w:rPr>
          <w:rFonts w:ascii="Arial" w:hAnsi="Arial" w:cs="Arial"/>
        </w:rPr>
        <w:t>Should be “No”</w:t>
      </w:r>
      <w:r>
        <w:rPr>
          <w:rFonts w:ascii="Arial" w:hAnsi="Arial" w:cs="Arial"/>
        </w:rPr>
        <w:t xml:space="preserve">, but </w:t>
      </w:r>
      <w:r w:rsidR="000B1B45">
        <w:rPr>
          <w:rFonts w:ascii="Arial" w:hAnsi="Arial" w:cs="Arial"/>
        </w:rPr>
        <w:t>CT1’s understanding of stage 2 design on the condition of PCF provisioning the V2XP or ProSeP is not aligned with stage 2 specification.</w:t>
      </w:r>
    </w:p>
    <w:p w14:paraId="3C548924" w14:textId="77777777" w:rsidR="000B1B45" w:rsidRDefault="000B1B45" w:rsidP="00237B16">
      <w:pPr>
        <w:ind w:left="720"/>
        <w:jc w:val="both"/>
        <w:rPr>
          <w:rFonts w:ascii="Arial" w:hAnsi="Arial" w:cs="Arial"/>
        </w:rPr>
      </w:pPr>
    </w:p>
    <w:p w14:paraId="121DEE0B" w14:textId="77777777" w:rsidR="00237B16" w:rsidRDefault="00237B16" w:rsidP="00237B16">
      <w:pPr>
        <w:ind w:left="720"/>
        <w:jc w:val="both"/>
        <w:rPr>
          <w:rFonts w:ascii="Arial" w:hAnsi="Arial" w:cs="Arial"/>
        </w:rPr>
      </w:pPr>
      <w:r w:rsidRPr="00237B16">
        <w:rPr>
          <w:rFonts w:ascii="Arial" w:hAnsi="Arial" w:cs="Arial"/>
        </w:rPr>
        <w:t>Based on</w:t>
      </w:r>
      <w:r w:rsidRPr="00237B16">
        <w:t xml:space="preserve"> </w:t>
      </w:r>
      <w:r w:rsidRPr="00237B16">
        <w:rPr>
          <w:rFonts w:ascii="Arial" w:hAnsi="Arial" w:cs="Arial"/>
        </w:rPr>
        <w:t xml:space="preserve">SA2 </w:t>
      </w:r>
      <w:r>
        <w:rPr>
          <w:rFonts w:ascii="Arial" w:hAnsi="Arial" w:cs="Arial"/>
        </w:rPr>
        <w:t>design,</w:t>
      </w:r>
      <w:r w:rsidRPr="00237B16">
        <w:rPr>
          <w:rFonts w:ascii="Arial" w:hAnsi="Arial" w:cs="Arial"/>
        </w:rPr>
        <w:t xml:space="preserve"> in TS 23.503 clause 6.1.2.2.2, it </w:t>
      </w:r>
      <w:r>
        <w:rPr>
          <w:rFonts w:ascii="Arial" w:hAnsi="Arial" w:cs="Arial"/>
        </w:rPr>
        <w:t xml:space="preserve">is </w:t>
      </w:r>
      <w:r w:rsidRPr="00237B16">
        <w:rPr>
          <w:rFonts w:ascii="Arial" w:hAnsi="Arial" w:cs="Arial"/>
        </w:rPr>
        <w:t>clearly state</w:t>
      </w:r>
      <w:r>
        <w:rPr>
          <w:rFonts w:ascii="Arial" w:hAnsi="Arial" w:cs="Arial"/>
        </w:rPr>
        <w:t>d</w:t>
      </w:r>
      <w:r w:rsidRPr="00237B16">
        <w:rPr>
          <w:rFonts w:ascii="Arial" w:hAnsi="Arial" w:cs="Arial"/>
        </w:rPr>
        <w:t xml:space="preserve"> that V2X Policy Provisioning Request and 5G ProSe Policy and Parameter Provisioning Request should be included in the UE Policy Container at initial Registration or the mobility Registration from EP</w:t>
      </w:r>
      <w:r w:rsidR="00AD1E02">
        <w:rPr>
          <w:rFonts w:ascii="Arial" w:hAnsi="Arial" w:cs="Arial"/>
        </w:rPr>
        <w:t>S</w:t>
      </w:r>
      <w:r w:rsidRPr="00237B16">
        <w:rPr>
          <w:rFonts w:ascii="Arial" w:hAnsi="Arial" w:cs="Arial"/>
        </w:rPr>
        <w:t xml:space="preserve"> to 5GS, and </w:t>
      </w:r>
      <w:r w:rsidR="00A50B4A">
        <w:rPr>
          <w:rFonts w:ascii="Arial" w:hAnsi="Arial" w:cs="Arial"/>
        </w:rPr>
        <w:t>then</w:t>
      </w:r>
      <w:r w:rsidRPr="00237B16">
        <w:rPr>
          <w:rFonts w:ascii="Arial" w:hAnsi="Arial" w:cs="Arial"/>
        </w:rPr>
        <w:t xml:space="preserve"> </w:t>
      </w:r>
      <w:r w:rsidR="00D34F4A">
        <w:rPr>
          <w:rFonts w:ascii="Arial" w:hAnsi="Arial" w:cs="Arial"/>
        </w:rPr>
        <w:t xml:space="preserve">the </w:t>
      </w:r>
      <w:r w:rsidRPr="00237B16">
        <w:rPr>
          <w:rFonts w:ascii="Arial" w:hAnsi="Arial" w:cs="Arial"/>
        </w:rPr>
        <w:t>PCF retrieves the list of PSIs and its content stored in the (H-)UDR for the UE (based on SUPI) during these procedures</w:t>
      </w:r>
      <w:r w:rsidR="00D34F4A">
        <w:rPr>
          <w:rFonts w:ascii="Arial" w:hAnsi="Arial" w:cs="Arial"/>
        </w:rPr>
        <w:t xml:space="preserve">, </w:t>
      </w:r>
      <w:r w:rsidR="00A50B4A" w:rsidRPr="000B1B45">
        <w:rPr>
          <w:rFonts w:ascii="Arial" w:hAnsi="Arial" w:cs="Arial"/>
          <w:b/>
          <w:bCs/>
        </w:rPr>
        <w:t xml:space="preserve">but </w:t>
      </w:r>
      <w:r w:rsidR="00D34F4A" w:rsidRPr="000B1B45">
        <w:rPr>
          <w:rFonts w:ascii="Arial" w:hAnsi="Arial" w:cs="Arial"/>
          <w:b/>
          <w:bCs/>
        </w:rPr>
        <w:t>the PCF determines whether to send the V2XP or ProSeP to UE based on the according indication received in the UE Policy Container</w:t>
      </w:r>
      <w:r w:rsidR="00A50B4A">
        <w:rPr>
          <w:rFonts w:ascii="Arial" w:hAnsi="Arial" w:cs="Arial"/>
        </w:rPr>
        <w:t xml:space="preserve"> (</w:t>
      </w:r>
      <w:r w:rsidR="00A50B4A" w:rsidRPr="000B1B45">
        <w:rPr>
          <w:rFonts w:ascii="Arial" w:hAnsi="Arial" w:cs="Arial"/>
          <w:b/>
          <w:bCs/>
        </w:rPr>
        <w:t>See yellow highlighted in below</w:t>
      </w:r>
      <w:r w:rsidR="00A50B4A">
        <w:rPr>
          <w:rFonts w:ascii="Arial" w:hAnsi="Arial" w:cs="Arial"/>
        </w:rPr>
        <w:t>)</w:t>
      </w:r>
      <w:ins w:id="3" w:author="Ericsson User" w:date="2022-02-17T11:36:00Z">
        <w:r w:rsidR="00A73B8C">
          <w:rPr>
            <w:rFonts w:ascii="Arial" w:hAnsi="Arial" w:cs="Arial"/>
          </w:rPr>
          <w:t>.</w:t>
        </w:r>
      </w:ins>
      <w:r w:rsidR="00A50B4A">
        <w:rPr>
          <w:rFonts w:ascii="Arial" w:hAnsi="Arial" w:cs="Arial"/>
        </w:rPr>
        <w:t xml:space="preserve"> </w:t>
      </w:r>
      <w:del w:id="4" w:author="Ericsson User" w:date="2022-02-17T11:36:00Z">
        <w:r w:rsidR="000B1B45" w:rsidDel="00A73B8C">
          <w:rPr>
            <w:rFonts w:ascii="Arial" w:hAnsi="Arial" w:cs="Arial"/>
          </w:rPr>
          <w:delText xml:space="preserve">instead of the subscription information for (H-)UDR </w:delText>
        </w:r>
        <w:r w:rsidR="00A50B4A" w:rsidDel="00A73B8C">
          <w:rPr>
            <w:rFonts w:ascii="Arial" w:hAnsi="Arial" w:cs="Arial"/>
          </w:rPr>
          <w:delText>according to TS 23.503</w:delText>
        </w:r>
        <w:r w:rsidR="000B1B45" w:rsidDel="00A73B8C">
          <w:rPr>
            <w:rFonts w:ascii="Arial" w:hAnsi="Arial" w:cs="Arial"/>
          </w:rPr>
          <w:delText>, similar to the design for ANDSP provisioning</w:delText>
        </w:r>
        <w:r w:rsidRPr="00237B16" w:rsidDel="00A73B8C">
          <w:rPr>
            <w:rFonts w:ascii="Arial" w:hAnsi="Arial" w:cs="Arial"/>
          </w:rPr>
          <w:delText xml:space="preserve">. </w:delText>
        </w:r>
      </w:del>
    </w:p>
    <w:p w14:paraId="2141C5CF" w14:textId="77777777" w:rsidR="00237B16" w:rsidRDefault="00237B16" w:rsidP="00237B16">
      <w:pPr>
        <w:ind w:left="720"/>
        <w:jc w:val="both"/>
        <w:rPr>
          <w:rFonts w:ascii="Arial" w:hAnsi="Arial" w:cs="Arial"/>
        </w:rPr>
      </w:pPr>
    </w:p>
    <w:p w14:paraId="734E574F" w14:textId="77777777" w:rsidR="00237B16" w:rsidRDefault="00237B16" w:rsidP="00237B16">
      <w:pPr>
        <w:ind w:left="720"/>
        <w:jc w:val="both"/>
        <w:rPr>
          <w:rFonts w:ascii="Arial" w:hAnsi="Arial" w:cs="Arial"/>
        </w:rPr>
      </w:pPr>
      <w:r>
        <w:rPr>
          <w:rFonts w:ascii="Arial" w:hAnsi="Arial" w:cs="Arial"/>
        </w:rPr>
        <w:t>The UE STATE INDICATION message as defined in TS 24.501</w:t>
      </w:r>
      <w:r w:rsidR="005A6AB1">
        <w:rPr>
          <w:rFonts w:ascii="Arial" w:hAnsi="Arial" w:cs="Arial"/>
        </w:rPr>
        <w:t xml:space="preserve"> Annex D</w:t>
      </w:r>
      <w:r>
        <w:rPr>
          <w:rFonts w:ascii="Arial" w:hAnsi="Arial" w:cs="Arial"/>
        </w:rPr>
        <w:t xml:space="preserve"> currently carries only UE Policy Classmark element, besides the PSI list and UE OS Id. </w:t>
      </w:r>
      <w:r w:rsidR="005A6AB1">
        <w:rPr>
          <w:rFonts w:ascii="Arial" w:hAnsi="Arial" w:cs="Arial"/>
        </w:rPr>
        <w:t xml:space="preserve">The UE Policy Classmark indicates only the support of ANDSP and not about V2XP or ProSeP. This does not satisfy the stage 2 design </w:t>
      </w:r>
      <w:r w:rsidR="000B1B45">
        <w:rPr>
          <w:rFonts w:ascii="Arial" w:hAnsi="Arial" w:cs="Arial"/>
        </w:rPr>
        <w:lastRenderedPageBreak/>
        <w:t xml:space="preserve">consideration </w:t>
      </w:r>
      <w:r w:rsidR="005A6AB1">
        <w:rPr>
          <w:rFonts w:ascii="Arial" w:hAnsi="Arial" w:cs="Arial"/>
        </w:rPr>
        <w:t>as described above.</w:t>
      </w:r>
      <w:r w:rsidR="009E2C62">
        <w:rPr>
          <w:rFonts w:ascii="Arial" w:hAnsi="Arial" w:cs="Arial"/>
        </w:rPr>
        <w:t xml:space="preserve"> Without such indication about V2XP and ProSeP, the PCF would have to provision the policies blindly</w:t>
      </w:r>
      <w:r w:rsidR="000B1B45">
        <w:rPr>
          <w:rFonts w:ascii="Arial" w:hAnsi="Arial" w:cs="Arial"/>
        </w:rPr>
        <w:t xml:space="preserve"> (causing unnecessary V2XP or ProSeP provisioning and NAS signalling overload)</w:t>
      </w:r>
      <w:ins w:id="5" w:author="Ericsson User" w:date="2022-02-17T11:37:00Z">
        <w:r w:rsidR="00A73B8C">
          <w:rPr>
            <w:rFonts w:ascii="Arial" w:hAnsi="Arial" w:cs="Arial"/>
          </w:rPr>
          <w:t>.</w:t>
        </w:r>
      </w:ins>
      <w:del w:id="6" w:author="Ericsson User" w:date="2022-02-17T11:37:00Z">
        <w:r w:rsidR="009E2C62" w:rsidDel="00A73B8C">
          <w:rPr>
            <w:rFonts w:ascii="Arial" w:hAnsi="Arial" w:cs="Arial"/>
          </w:rPr>
          <w:delText xml:space="preserve">, which would </w:delText>
        </w:r>
        <w:r w:rsidR="000B1B45" w:rsidDel="00A73B8C">
          <w:rPr>
            <w:rFonts w:ascii="Arial" w:hAnsi="Arial" w:cs="Arial"/>
          </w:rPr>
          <w:delText xml:space="preserve">also </w:delText>
        </w:r>
        <w:r w:rsidR="009E2C62" w:rsidDel="00A73B8C">
          <w:rPr>
            <w:rFonts w:ascii="Arial" w:hAnsi="Arial" w:cs="Arial"/>
          </w:rPr>
          <w:delText xml:space="preserve">require </w:delText>
        </w:r>
        <w:r w:rsidR="000B1B45" w:rsidDel="00A73B8C">
          <w:rPr>
            <w:rFonts w:ascii="Arial" w:hAnsi="Arial" w:cs="Arial"/>
          </w:rPr>
          <w:delText xml:space="preserve">significant functionality </w:delText>
        </w:r>
        <w:r w:rsidR="009E2C62" w:rsidDel="00A73B8C">
          <w:rPr>
            <w:rFonts w:ascii="Arial" w:hAnsi="Arial" w:cs="Arial"/>
          </w:rPr>
          <w:delText>change to PCF behaviour definition in stage 2 from Rel-16.</w:delText>
        </w:r>
      </w:del>
      <w:r w:rsidR="009E2C62">
        <w:rPr>
          <w:rFonts w:ascii="Arial" w:hAnsi="Arial" w:cs="Arial"/>
        </w:rPr>
        <w:t xml:space="preserve">  </w:t>
      </w:r>
    </w:p>
    <w:p w14:paraId="1F786BFC" w14:textId="77777777" w:rsidR="00A50B4A" w:rsidRDefault="00A50B4A" w:rsidP="00237B16">
      <w:pPr>
        <w:ind w:left="720"/>
        <w:jc w:val="both"/>
        <w:rPr>
          <w:rFonts w:ascii="Arial" w:hAnsi="Arial" w:cs="Arial"/>
        </w:rPr>
      </w:pPr>
    </w:p>
    <w:p w14:paraId="69D366CE" w14:textId="77777777" w:rsidR="00A50B4A" w:rsidRDefault="00A50B4A" w:rsidP="00237B16">
      <w:pPr>
        <w:ind w:left="720"/>
        <w:jc w:val="both"/>
        <w:rPr>
          <w:rFonts w:ascii="Arial" w:hAnsi="Arial" w:cs="Arial"/>
        </w:rPr>
      </w:pPr>
      <w:r>
        <w:rPr>
          <w:rFonts w:ascii="Arial" w:hAnsi="Arial" w:cs="Arial"/>
        </w:rPr>
        <w:t>For CT1’s easy reference, the corresponding description (yellow highlighted) in clause 6.1.2.2.2 of TS 23.503 is copied here:</w:t>
      </w:r>
    </w:p>
    <w:p w14:paraId="6E1BD8E1" w14:textId="77777777" w:rsidR="00A50B4A" w:rsidRDefault="00A50B4A" w:rsidP="00237B16">
      <w:pPr>
        <w:ind w:left="720"/>
        <w:jc w:val="both"/>
        <w:rPr>
          <w:rFonts w:ascii="Arial" w:hAnsi="Arial" w:cs="Arial"/>
        </w:rPr>
      </w:pPr>
    </w:p>
    <w:p w14:paraId="3D5C2D18" w14:textId="77777777" w:rsidR="00A50B4A" w:rsidRPr="00A50B4A" w:rsidRDefault="00A50B4A" w:rsidP="00A50B4A">
      <w:pPr>
        <w:ind w:left="1287"/>
        <w:rPr>
          <w:i/>
          <w:iCs/>
        </w:rPr>
      </w:pPr>
      <w:r w:rsidRPr="00A50B4A">
        <w:rPr>
          <w:i/>
          <w:iCs/>
        </w:rPr>
        <w:t xml:space="preserve">At </w:t>
      </w:r>
      <w:r w:rsidRPr="00A50B4A">
        <w:rPr>
          <w:i/>
          <w:iCs/>
          <w:highlight w:val="yellow"/>
        </w:rPr>
        <w:t>Initial Registration</w:t>
      </w:r>
      <w:r w:rsidRPr="00A50B4A">
        <w:rPr>
          <w:i/>
          <w:iCs/>
        </w:rPr>
        <w:t xml:space="preserve"> or the </w:t>
      </w:r>
      <w:r w:rsidRPr="00A50B4A">
        <w:rPr>
          <w:i/>
          <w:iCs/>
          <w:highlight w:val="yellow"/>
        </w:rPr>
        <w:t>Registration to 5GS when the UE moves from EPS to 5GS</w:t>
      </w:r>
      <w:r w:rsidRPr="00A50B4A">
        <w:rPr>
          <w:i/>
          <w:iCs/>
        </w:rPr>
        <w:t>:</w:t>
      </w:r>
    </w:p>
    <w:p w14:paraId="143AC737" w14:textId="77777777" w:rsidR="00A50B4A" w:rsidRPr="00A50B4A" w:rsidRDefault="00A50B4A" w:rsidP="00A50B4A">
      <w:pPr>
        <w:pStyle w:val="B1"/>
        <w:ind w:left="1854"/>
        <w:rPr>
          <w:i/>
          <w:iCs/>
        </w:rPr>
      </w:pPr>
      <w:r w:rsidRPr="00A50B4A">
        <w:rPr>
          <w:i/>
          <w:iCs/>
        </w:rPr>
        <w:t>-</w:t>
      </w:r>
      <w:r w:rsidRPr="00A50B4A">
        <w:rPr>
          <w:i/>
          <w:iCs/>
        </w:rPr>
        <w:tab/>
        <w:t xml:space="preserve">The UE provides the list of stored PSIs which identify the Policy Sections associated to the home PLMN and the visited PLMN (if the UE is roaming) that are currently stored in the UE. If USIM is changed, the UE does not provide any PSI. If no policies are stored in the UE for the home PLMN, the UE does not provide any PSI associated to the home PLMN. If the UE is roaming and has policies for the home PLMN but no associated policies for the visited PLMN the UE includes only the list of PSIs associated to the home PLMN. </w:t>
      </w:r>
    </w:p>
    <w:p w14:paraId="2DF94620" w14:textId="77777777" w:rsidR="00A50B4A" w:rsidRPr="00A50B4A" w:rsidRDefault="00A50B4A" w:rsidP="00A50B4A">
      <w:pPr>
        <w:pStyle w:val="B1"/>
        <w:ind w:left="1854"/>
        <w:rPr>
          <w:i/>
          <w:iCs/>
        </w:rPr>
      </w:pPr>
      <w:r w:rsidRPr="00A50B4A">
        <w:rPr>
          <w:i/>
          <w:iCs/>
        </w:rPr>
        <w:t>-</w:t>
      </w:r>
      <w:r w:rsidRPr="00A50B4A">
        <w:rPr>
          <w:i/>
          <w:iCs/>
        </w:rPr>
        <w:tab/>
        <w:t>UE may indicate its ANDSP support to the PCF. If it is received, the PCF shall take it into account for the determination on whether to provide the ANDSP to the UE. The PCF does not provide ANDSP rules to the UE if the UE does not indicate support for ANDSP.</w:t>
      </w:r>
    </w:p>
    <w:p w14:paraId="4F03F57E" w14:textId="77777777" w:rsidR="00A50B4A" w:rsidRPr="00A50B4A" w:rsidRDefault="00A50B4A" w:rsidP="00A50B4A">
      <w:pPr>
        <w:pStyle w:val="B1"/>
        <w:ind w:left="1854"/>
        <w:rPr>
          <w:i/>
          <w:iCs/>
        </w:rPr>
      </w:pPr>
      <w:r w:rsidRPr="00A50B4A">
        <w:rPr>
          <w:i/>
          <w:iCs/>
        </w:rPr>
        <w:t>-</w:t>
      </w:r>
      <w:r w:rsidRPr="00A50B4A">
        <w:rPr>
          <w:i/>
          <w:iCs/>
        </w:rPr>
        <w:tab/>
        <w:t xml:space="preserve">UE may indicate the V2X Policy Provisioning Request in the UE Policy Container. </w:t>
      </w:r>
      <w:r w:rsidRPr="00A50B4A">
        <w:rPr>
          <w:i/>
          <w:iCs/>
          <w:highlight w:val="yellow"/>
        </w:rPr>
        <w:t>If this indication is received, the PCF includes V2XP</w:t>
      </w:r>
      <w:r w:rsidRPr="00A50B4A">
        <w:rPr>
          <w:i/>
          <w:iCs/>
        </w:rPr>
        <w:t xml:space="preserve"> in the UE policy information as defined in clause 6.2.2 of TS 23.287 [28].</w:t>
      </w:r>
    </w:p>
    <w:p w14:paraId="65EDC1A1" w14:textId="77777777" w:rsidR="00A50B4A" w:rsidRPr="00A50B4A" w:rsidRDefault="00A50B4A" w:rsidP="00A50B4A">
      <w:pPr>
        <w:pStyle w:val="B1"/>
        <w:ind w:left="1854"/>
        <w:rPr>
          <w:i/>
          <w:iCs/>
        </w:rPr>
      </w:pPr>
      <w:r w:rsidRPr="00A50B4A">
        <w:rPr>
          <w:i/>
          <w:iCs/>
        </w:rPr>
        <w:t>-</w:t>
      </w:r>
      <w:r w:rsidRPr="00A50B4A">
        <w:rPr>
          <w:i/>
          <w:iCs/>
        </w:rPr>
        <w:tab/>
        <w:t xml:space="preserve">UE may indicate the 5G ProSe Policy and Parameter Provisioning Request in the UE Policy Container. </w:t>
      </w:r>
      <w:r w:rsidRPr="00A50B4A">
        <w:rPr>
          <w:i/>
          <w:iCs/>
          <w:highlight w:val="yellow"/>
        </w:rPr>
        <w:t>If this indication is received, the PCF includes ProSeP</w:t>
      </w:r>
      <w:r w:rsidRPr="00A50B4A">
        <w:rPr>
          <w:i/>
          <w:iCs/>
        </w:rPr>
        <w:t xml:space="preserve"> in the UE policy information as defined in clause 6.2.2 of TS 23.304 [34]. PCF determines contents of ProSeP based on the information contained in the 5G ProSe Policy and Parameter Provisioning Request as defined in clause 4.3.1 of TS 23.304 [34].</w:t>
      </w:r>
    </w:p>
    <w:p w14:paraId="6D2A3C0A" w14:textId="77777777" w:rsidR="00A50B4A" w:rsidRPr="00A50B4A" w:rsidRDefault="00A50B4A" w:rsidP="00A50B4A">
      <w:pPr>
        <w:pStyle w:val="B1"/>
        <w:ind w:left="1854"/>
        <w:rPr>
          <w:i/>
          <w:iCs/>
        </w:rPr>
      </w:pPr>
      <w:r w:rsidRPr="00A50B4A">
        <w:rPr>
          <w:i/>
          <w:iCs/>
        </w:rPr>
        <w:t>-</w:t>
      </w:r>
      <w:r w:rsidRPr="00A50B4A">
        <w:rPr>
          <w:i/>
          <w:iCs/>
        </w:rPr>
        <w:tab/>
        <w:t>The UE may also provide the OSId.</w:t>
      </w:r>
    </w:p>
    <w:p w14:paraId="084E43D2" w14:textId="77777777" w:rsidR="00A50B4A" w:rsidRDefault="00A50B4A" w:rsidP="00237B16">
      <w:pPr>
        <w:ind w:left="720"/>
        <w:jc w:val="both"/>
        <w:rPr>
          <w:rFonts w:ascii="Arial" w:hAnsi="Arial" w:cs="Arial"/>
        </w:rPr>
      </w:pPr>
    </w:p>
    <w:p w14:paraId="3D8C9041" w14:textId="77777777" w:rsidR="005A6AB1" w:rsidRDefault="005A6AB1" w:rsidP="00237B16">
      <w:pPr>
        <w:ind w:left="720"/>
        <w:jc w:val="both"/>
        <w:rPr>
          <w:rFonts w:ascii="Arial" w:hAnsi="Arial" w:cs="Arial"/>
        </w:rPr>
      </w:pPr>
    </w:p>
    <w:p w14:paraId="5486D398" w14:textId="77777777" w:rsidR="009E2C62" w:rsidRDefault="009E2C62" w:rsidP="00237B16">
      <w:pPr>
        <w:ind w:left="720"/>
        <w:jc w:val="both"/>
        <w:rPr>
          <w:rFonts w:ascii="Arial" w:hAnsi="Arial" w:cs="Arial"/>
          <w:i/>
          <w:iCs/>
        </w:rPr>
      </w:pPr>
    </w:p>
    <w:p w14:paraId="53706115" w14:textId="77777777" w:rsidR="0023385B" w:rsidRPr="00237B16" w:rsidRDefault="00237B16" w:rsidP="00237B16">
      <w:pPr>
        <w:ind w:left="720"/>
        <w:jc w:val="both"/>
        <w:rPr>
          <w:rFonts w:ascii="Arial" w:hAnsi="Arial" w:cs="Arial"/>
          <w:i/>
          <w:iCs/>
        </w:rPr>
      </w:pPr>
      <w:r w:rsidRPr="00237B16">
        <w:rPr>
          <w:rFonts w:ascii="Arial" w:hAnsi="Arial" w:cs="Arial"/>
          <w:i/>
          <w:iCs/>
        </w:rPr>
        <w:t>Q2) If the answer to Q1) is "No", how PCF handles both UE STATE INDICATION message and UE POLICY PROVISIONING REQUEST message received at the same time of UE policy association establishment procedure, given that each of them may result into separate MANAGE UE POLICY COMMAND message sent to the UE.</w:t>
      </w:r>
    </w:p>
    <w:p w14:paraId="19494DEE" w14:textId="77777777" w:rsidR="00237B16" w:rsidRDefault="00237B16" w:rsidP="00237B16">
      <w:pPr>
        <w:ind w:left="720"/>
        <w:jc w:val="both"/>
        <w:rPr>
          <w:rFonts w:ascii="Arial" w:hAnsi="Arial" w:cs="Arial"/>
        </w:rPr>
      </w:pPr>
    </w:p>
    <w:p w14:paraId="2C3F5B22" w14:textId="77777777" w:rsidR="00482E2F" w:rsidRDefault="00237B16" w:rsidP="00237B16">
      <w:pPr>
        <w:ind w:left="720"/>
        <w:jc w:val="both"/>
        <w:rPr>
          <w:rFonts w:ascii="Arial" w:hAnsi="Arial" w:cs="Arial"/>
          <w:b/>
          <w:bCs/>
          <w:u w:val="single"/>
        </w:rPr>
      </w:pPr>
      <w:r w:rsidRPr="00237B16">
        <w:rPr>
          <w:rFonts w:ascii="Arial" w:hAnsi="Arial" w:cs="Arial"/>
          <w:b/>
          <w:bCs/>
          <w:u w:val="single"/>
        </w:rPr>
        <w:t>SA2 Answers:</w:t>
      </w:r>
      <w:r>
        <w:rPr>
          <w:rFonts w:ascii="Arial" w:hAnsi="Arial" w:cs="Arial"/>
          <w:b/>
          <w:bCs/>
          <w:u w:val="single"/>
        </w:rPr>
        <w:t xml:space="preserve"> </w:t>
      </w:r>
    </w:p>
    <w:p w14:paraId="1597FF9F" w14:textId="77777777" w:rsidR="00482E2F" w:rsidRDefault="00482E2F" w:rsidP="00237B16">
      <w:pPr>
        <w:ind w:left="720"/>
        <w:jc w:val="both"/>
        <w:rPr>
          <w:rFonts w:ascii="Arial" w:hAnsi="Arial" w:cs="Arial"/>
          <w:b/>
          <w:bCs/>
          <w:u w:val="single"/>
        </w:rPr>
      </w:pPr>
    </w:p>
    <w:p w14:paraId="03362931" w14:textId="77777777" w:rsidR="00482E2F" w:rsidRDefault="00482E2F" w:rsidP="00237B16">
      <w:pPr>
        <w:ind w:left="720"/>
        <w:jc w:val="both"/>
        <w:rPr>
          <w:rFonts w:ascii="Arial" w:hAnsi="Arial" w:cs="Arial"/>
        </w:rPr>
      </w:pPr>
      <w:r>
        <w:rPr>
          <w:rFonts w:ascii="Arial" w:hAnsi="Arial" w:cs="Arial"/>
        </w:rPr>
        <w:t xml:space="preserve">The answer is “No”, but CT1’s understanding on incurring two </w:t>
      </w:r>
      <w:proofErr w:type="gramStart"/>
      <w:r>
        <w:rPr>
          <w:rFonts w:ascii="Arial" w:hAnsi="Arial" w:cs="Arial"/>
        </w:rPr>
        <w:t>separate</w:t>
      </w:r>
      <w:proofErr w:type="gramEnd"/>
      <w:r>
        <w:rPr>
          <w:rFonts w:ascii="Arial" w:hAnsi="Arial" w:cs="Arial"/>
        </w:rPr>
        <w:t xml:space="preserve"> MANAGE UE POLICY COMMAND messages is not correct.</w:t>
      </w:r>
    </w:p>
    <w:p w14:paraId="4FD6F9A4" w14:textId="77777777" w:rsidR="00482E2F" w:rsidRDefault="00482E2F" w:rsidP="00237B16">
      <w:pPr>
        <w:ind w:left="720"/>
        <w:jc w:val="both"/>
        <w:rPr>
          <w:rFonts w:ascii="Arial" w:hAnsi="Arial" w:cs="Arial"/>
        </w:rPr>
      </w:pPr>
    </w:p>
    <w:p w14:paraId="0533F54E" w14:textId="77777777" w:rsidR="00000B87" w:rsidRPr="00000B87" w:rsidRDefault="009E2C62" w:rsidP="00000B87">
      <w:pPr>
        <w:pStyle w:val="B1"/>
        <w:rPr>
          <w:ins w:id="7" w:author="Ericsson User" w:date="2022-02-17T11:48:00Z"/>
          <w:i/>
          <w:iCs/>
        </w:rPr>
      </w:pPr>
      <w:r w:rsidRPr="00000B87">
        <w:t xml:space="preserve">As described in TS 23.503, both the indication of ANDSP support (included in UE STATE INDICATION) and the </w:t>
      </w:r>
      <w:r w:rsidR="00732FB4" w:rsidRPr="00000B87">
        <w:t xml:space="preserve">indication of </w:t>
      </w:r>
      <w:r w:rsidRPr="00000B87">
        <w:t xml:space="preserve">V2XP or ProSeP </w:t>
      </w:r>
      <w:r w:rsidR="007E06CB" w:rsidRPr="00000B87">
        <w:t>(</w:t>
      </w:r>
      <w:r w:rsidRPr="00000B87">
        <w:t>included in UE POLICY PROVISIONING REQUST)</w:t>
      </w:r>
      <w:r w:rsidR="00237B16" w:rsidRPr="00000B87">
        <w:t xml:space="preserve"> </w:t>
      </w:r>
      <w:r w:rsidRPr="00000B87">
        <w:t>are</w:t>
      </w:r>
      <w:r w:rsidR="00732FB4" w:rsidRPr="00000B87">
        <w:t xml:space="preserve"> </w:t>
      </w:r>
      <w:r w:rsidR="007E06CB" w:rsidRPr="00000B87">
        <w:t>simultaneously included in</w:t>
      </w:r>
      <w:r w:rsidR="00732FB4" w:rsidRPr="00000B87">
        <w:t xml:space="preserve"> UE Policy Container </w:t>
      </w:r>
      <w:r w:rsidR="007E06CB" w:rsidRPr="00000B87">
        <w:t>which is</w:t>
      </w:r>
      <w:r w:rsidR="00732FB4" w:rsidRPr="00000B87">
        <w:t xml:space="preserve"> forwarded by AMF To the PCF </w:t>
      </w:r>
      <w:r w:rsidR="007E06CB" w:rsidRPr="00000B87">
        <w:t>in Npcf_UEPolicyControl Create Request</w:t>
      </w:r>
      <w:r w:rsidR="00732FB4" w:rsidRPr="00000B87">
        <w:t xml:space="preserve">. Please </w:t>
      </w:r>
      <w:ins w:id="8" w:author="Ericsson User" w:date="2022-02-17T11:39:00Z">
        <w:r w:rsidR="00A73B8C" w:rsidRPr="00000B87">
          <w:t>see TS 23.287</w:t>
        </w:r>
      </w:ins>
      <w:ins w:id="9" w:author="Ericsson User" w:date="2022-02-17T11:45:00Z">
        <w:r w:rsidR="00000B87" w:rsidRPr="00000B87">
          <w:t xml:space="preserve"> 17.</w:t>
        </w:r>
      </w:ins>
      <w:ins w:id="10" w:author="Ericsson User" w:date="2022-02-17T11:46:00Z">
        <w:r w:rsidR="00000B87" w:rsidRPr="00000B87">
          <w:t>2.0</w:t>
        </w:r>
      </w:ins>
      <w:ins w:id="11" w:author="Ericsson User" w:date="2022-02-17T11:39:00Z">
        <w:r w:rsidR="00A73B8C" w:rsidRPr="00000B87">
          <w:t xml:space="preserve"> </w:t>
        </w:r>
      </w:ins>
      <w:ins w:id="12" w:author="Ericsson User" w:date="2022-02-17T11:42:00Z">
        <w:r w:rsidR="00A73B8C" w:rsidRPr="00000B87">
          <w:t>clause 6.2.2</w:t>
        </w:r>
      </w:ins>
      <w:ins w:id="13" w:author="Ericsson User" w:date="2022-02-17T11:44:00Z">
        <w:r w:rsidR="00A73B8C" w:rsidRPr="00000B87">
          <w:t>: “</w:t>
        </w:r>
        <w:r w:rsidR="00A73B8C" w:rsidRPr="00000B87">
          <w:rPr>
            <w:i/>
            <w:iCs/>
          </w:rPr>
          <w:t>If the UE indicates the V2X Policy Provisioning Request in the UE Policy Container, the PCF determines whether to provision V2X Policy/parameters for V2X communication over PC5 reference point and/or V2X communication over Uu reference point to the UE, as specified in clause 6.1.2.2.2 of TS 23.503 [16], and the PCF provides the V2X Policy/parameters to the UE by using the procedure as defined in clause 4.2.4.3 of TS 23.502 [7].</w:t>
        </w:r>
      </w:ins>
      <w:ins w:id="14" w:author="Ericsson User" w:date="2022-02-17T11:45:00Z">
        <w:r w:rsidR="00A73B8C" w:rsidRPr="00000B87">
          <w:rPr>
            <w:i/>
            <w:iCs/>
          </w:rPr>
          <w:t>”</w:t>
        </w:r>
        <w:r w:rsidR="00000B87" w:rsidRPr="00000B87">
          <w:t xml:space="preserve"> </w:t>
        </w:r>
      </w:ins>
      <w:ins w:id="15" w:author="Ericsson User" w:date="2022-02-17T11:39:00Z">
        <w:r w:rsidR="00A73B8C" w:rsidRPr="00000B87">
          <w:t>and TS 23.304</w:t>
        </w:r>
      </w:ins>
      <w:ins w:id="16" w:author="Ericsson User" w:date="2022-02-17T11:42:00Z">
        <w:r w:rsidR="00A73B8C" w:rsidRPr="00000B87">
          <w:t xml:space="preserve"> </w:t>
        </w:r>
      </w:ins>
      <w:ins w:id="17" w:author="Ericsson User" w:date="2022-02-17T11:48:00Z">
        <w:r w:rsidR="00000B87" w:rsidRPr="00000B87">
          <w:t>17.1.1.</w:t>
        </w:r>
      </w:ins>
      <w:ins w:id="18" w:author="Ericsson User" w:date="2022-02-17T11:42:00Z">
        <w:r w:rsidR="00A73B8C" w:rsidRPr="00000B87">
          <w:t>clause 6.2.2</w:t>
        </w:r>
      </w:ins>
      <w:ins w:id="19" w:author="Ericsson User" w:date="2022-02-17T11:48:00Z">
        <w:r w:rsidR="00000B87" w:rsidRPr="00000B87">
          <w:rPr>
            <w:i/>
            <w:iCs/>
          </w:rPr>
          <w:t>: “If the UE indicates the 5G ProSe Policy Provisioning Request in the UE Policy Container, the PCF determines whether to provision 5G ProSe Policy/parameters to the UE, as specified in clause 6.1.2.2.2 of TS 23.503 [9], and the PCF provides the 5G ProSe Policy/parameters (see clause 5.1.2.1, clause 5.1.3.1 and clause 5.1.4.1) to the UE by using the procedure as defined in clause 4.2.4.3 "UE Configuration Update procedure for transparent UE Policy Delivery" in TS 23.502 [5].”</w:t>
        </w:r>
      </w:ins>
    </w:p>
    <w:p w14:paraId="35566AF5" w14:textId="77777777" w:rsidR="00732FB4" w:rsidRDefault="00A73B8C" w:rsidP="00000B87">
      <w:pPr>
        <w:ind w:left="720"/>
        <w:jc w:val="both"/>
        <w:rPr>
          <w:rFonts w:ascii="Arial" w:hAnsi="Arial" w:cs="Arial"/>
        </w:rPr>
      </w:pPr>
      <w:ins w:id="20" w:author="Ericsson User" w:date="2022-02-17T11:39:00Z">
        <w:r>
          <w:rPr>
            <w:rFonts w:ascii="Arial" w:hAnsi="Arial" w:cs="Arial"/>
          </w:rPr>
          <w:t xml:space="preserve"> </w:t>
        </w:r>
      </w:ins>
      <w:del w:id="21" w:author="Ericsson User" w:date="2022-02-17T11:39:00Z">
        <w:r w:rsidR="00732FB4" w:rsidDel="00A73B8C">
          <w:rPr>
            <w:rFonts w:ascii="Arial" w:hAnsi="Arial" w:cs="Arial"/>
          </w:rPr>
          <w:delText>find the attached CR XXX to TS 23.502 clarifies the procedure</w:delText>
        </w:r>
      </w:del>
      <w:r w:rsidR="00732FB4">
        <w:rPr>
          <w:rFonts w:ascii="Arial" w:hAnsi="Arial" w:cs="Arial"/>
        </w:rPr>
        <w:t xml:space="preserve">. </w:t>
      </w:r>
    </w:p>
    <w:p w14:paraId="4F5206A1" w14:textId="77777777" w:rsidR="00732FB4" w:rsidRDefault="00732FB4" w:rsidP="00237B16">
      <w:pPr>
        <w:ind w:left="720"/>
        <w:jc w:val="both"/>
        <w:rPr>
          <w:rFonts w:ascii="Arial" w:hAnsi="Arial" w:cs="Arial"/>
        </w:rPr>
      </w:pPr>
    </w:p>
    <w:p w14:paraId="18D52F39" w14:textId="77777777" w:rsidR="00732FB4" w:rsidRDefault="00732FB4" w:rsidP="00237B16">
      <w:pPr>
        <w:ind w:left="720"/>
        <w:jc w:val="both"/>
        <w:rPr>
          <w:rFonts w:ascii="Arial" w:hAnsi="Arial" w:cs="Arial"/>
        </w:rPr>
      </w:pPr>
      <w:r>
        <w:rPr>
          <w:rFonts w:ascii="Arial" w:hAnsi="Arial" w:cs="Arial"/>
        </w:rPr>
        <w:t xml:space="preserve">Therefore, there is no expectation that the PCF will generate two </w:t>
      </w:r>
      <w:proofErr w:type="gramStart"/>
      <w:r>
        <w:rPr>
          <w:rFonts w:ascii="Arial" w:hAnsi="Arial" w:cs="Arial"/>
        </w:rPr>
        <w:t>separate</w:t>
      </w:r>
      <w:proofErr w:type="gramEnd"/>
      <w:r>
        <w:rPr>
          <w:rFonts w:ascii="Arial" w:hAnsi="Arial" w:cs="Arial"/>
        </w:rPr>
        <w:t xml:space="preserve"> MANAGE UE POLICY COMMAND messages to the UE. Rather, the PCF will determine the policies to be provisioned taking into consideration of the indications received within the same UE Policy Container. </w:t>
      </w:r>
      <w:ins w:id="22" w:author="Ericsson User" w:date="2022-02-17T11:51:00Z">
        <w:r w:rsidR="00000B87">
          <w:rPr>
            <w:rFonts w:ascii="Arial" w:hAnsi="Arial" w:cs="Arial"/>
          </w:rPr>
          <w:t xml:space="preserve"> Note that the PCF may still send </w:t>
        </w:r>
      </w:ins>
      <w:ins w:id="23" w:author="Ericsson User" w:date="2022-02-17T11:52:00Z">
        <w:r w:rsidR="00000B87">
          <w:rPr>
            <w:rFonts w:ascii="Arial" w:hAnsi="Arial" w:cs="Arial"/>
          </w:rPr>
          <w:t xml:space="preserve">V2xP or ProSeP to the UE under the conditions described in </w:t>
        </w:r>
        <w:r w:rsidR="00000B87" w:rsidRPr="00000B87">
          <w:rPr>
            <w:rFonts w:ascii="Arial" w:hAnsi="Arial" w:cs="Arial"/>
          </w:rPr>
          <w:t xml:space="preserve">TS 23.287 17.2.0 </w:t>
        </w:r>
        <w:r w:rsidR="00000B87">
          <w:rPr>
            <w:rFonts w:ascii="Arial" w:hAnsi="Arial" w:cs="Arial"/>
          </w:rPr>
          <w:t xml:space="preserve">or </w:t>
        </w:r>
      </w:ins>
      <w:ins w:id="24" w:author="Ericsson User" w:date="2022-02-17T11:53:00Z">
        <w:r w:rsidR="00000B87">
          <w:rPr>
            <w:rFonts w:ascii="Arial" w:hAnsi="Arial" w:cs="Arial"/>
          </w:rPr>
          <w:t>T</w:t>
        </w:r>
      </w:ins>
      <w:ins w:id="25" w:author="Ericsson User" w:date="2022-02-17T11:52:00Z">
        <w:r w:rsidR="00000B87">
          <w:rPr>
            <w:rFonts w:ascii="Arial" w:hAnsi="Arial" w:cs="Arial"/>
          </w:rPr>
          <w:t xml:space="preserve">S 23.304 </w:t>
        </w:r>
        <w:r w:rsidR="00000B87" w:rsidRPr="00000B87">
          <w:rPr>
            <w:rFonts w:ascii="Arial" w:hAnsi="Arial" w:cs="Arial"/>
          </w:rPr>
          <w:t>clause 6.2.2</w:t>
        </w:r>
      </w:ins>
      <w:ins w:id="26" w:author="Ericsson User" w:date="2022-02-17T11:53:00Z">
        <w:r w:rsidR="00000B87">
          <w:rPr>
            <w:rFonts w:ascii="Arial" w:hAnsi="Arial" w:cs="Arial"/>
          </w:rPr>
          <w:t>.</w:t>
        </w:r>
      </w:ins>
    </w:p>
    <w:p w14:paraId="4581644A" w14:textId="77777777" w:rsidR="00732FB4" w:rsidRDefault="00732FB4" w:rsidP="00237B16">
      <w:pPr>
        <w:ind w:left="720"/>
        <w:jc w:val="both"/>
        <w:rPr>
          <w:rFonts w:ascii="Arial" w:hAnsi="Arial" w:cs="Arial"/>
        </w:rPr>
      </w:pPr>
    </w:p>
    <w:p w14:paraId="0FF148C5" w14:textId="77777777" w:rsidR="00237B16" w:rsidRDefault="00732FB4" w:rsidP="00732FB4">
      <w:pPr>
        <w:ind w:left="720"/>
        <w:jc w:val="both"/>
        <w:rPr>
          <w:rFonts w:ascii="Arial" w:hAnsi="Arial" w:cs="Arial"/>
        </w:rPr>
      </w:pPr>
      <w:r>
        <w:rPr>
          <w:rFonts w:ascii="Arial" w:hAnsi="Arial" w:cs="Arial"/>
        </w:rPr>
        <w:t xml:space="preserve">The exact encoding of the indication within the UE Policy Container is up to CT1 to decide, </w:t>
      </w:r>
      <w:proofErr w:type="gramStart"/>
      <w:r>
        <w:rPr>
          <w:rFonts w:ascii="Arial" w:hAnsi="Arial" w:cs="Arial"/>
        </w:rPr>
        <w:t>e.g.</w:t>
      </w:r>
      <w:proofErr w:type="gramEnd"/>
      <w:r>
        <w:rPr>
          <w:rFonts w:ascii="Arial" w:hAnsi="Arial" w:cs="Arial"/>
        </w:rPr>
        <w:t xml:space="preserve"> whether UE STATE INDICATION and the UE POLICY PROVISIONING REQUEST indications can be merged.</w:t>
      </w:r>
    </w:p>
    <w:p w14:paraId="368177E5" w14:textId="77777777" w:rsidR="00237B16" w:rsidRDefault="00237B16" w:rsidP="00237B16">
      <w:pPr>
        <w:jc w:val="both"/>
        <w:rPr>
          <w:rFonts w:ascii="Arial" w:hAnsi="Arial" w:cs="Arial"/>
        </w:rPr>
      </w:pPr>
    </w:p>
    <w:p w14:paraId="1FE16D3A" w14:textId="77777777" w:rsidR="00237B16" w:rsidRDefault="00237B16" w:rsidP="00237B16">
      <w:pPr>
        <w:jc w:val="both"/>
        <w:rPr>
          <w:rFonts w:ascii="Arial" w:hAnsi="Arial" w:cs="Arial"/>
        </w:rPr>
      </w:pPr>
    </w:p>
    <w:p w14:paraId="2628062A" w14:textId="77777777" w:rsidR="00480B6A" w:rsidRDefault="00C62B46" w:rsidP="00862B6A">
      <w:pPr>
        <w:jc w:val="both"/>
        <w:rPr>
          <w:rFonts w:ascii="Arial" w:hAnsi="Arial" w:cs="Arial"/>
        </w:rPr>
      </w:pPr>
      <w:r>
        <w:rPr>
          <w:rFonts w:ascii="Arial" w:hAnsi="Arial" w:cs="Arial"/>
        </w:rPr>
        <w:t xml:space="preserve">SA2 would </w:t>
      </w:r>
      <w:r w:rsidR="00237B16">
        <w:rPr>
          <w:rFonts w:ascii="Arial" w:hAnsi="Arial" w:cs="Arial"/>
        </w:rPr>
        <w:t>like to ask CT1 to take the above into consideration and align the stage 3 specification according to Stage 2 design described above</w:t>
      </w:r>
      <w:r w:rsidR="00BD71FF">
        <w:rPr>
          <w:rFonts w:ascii="Arial" w:hAnsi="Arial" w:cs="Arial"/>
        </w:rPr>
        <w:t>.</w:t>
      </w:r>
    </w:p>
    <w:p w14:paraId="688146A8" w14:textId="77777777" w:rsidR="00480B6A" w:rsidRDefault="00480B6A" w:rsidP="00862B6A">
      <w:pPr>
        <w:jc w:val="both"/>
        <w:rPr>
          <w:rFonts w:ascii="Arial" w:hAnsi="Arial" w:cs="Arial"/>
        </w:rPr>
      </w:pPr>
    </w:p>
    <w:p w14:paraId="42808D39" w14:textId="77777777" w:rsidR="006A447F" w:rsidRDefault="006A447F">
      <w:pPr>
        <w:rPr>
          <w:rFonts w:ascii="Arial" w:hAnsi="Arial" w:cs="Arial"/>
          <w:color w:val="FF0000"/>
        </w:rPr>
      </w:pPr>
    </w:p>
    <w:p w14:paraId="58B696A7" w14:textId="77777777" w:rsidR="00463675" w:rsidRPr="000F4E43" w:rsidRDefault="00463675">
      <w:pPr>
        <w:spacing w:after="120"/>
        <w:rPr>
          <w:rFonts w:ascii="Arial" w:hAnsi="Arial" w:cs="Arial"/>
          <w:b/>
        </w:rPr>
      </w:pPr>
      <w:r w:rsidRPr="000F4E43">
        <w:rPr>
          <w:rFonts w:ascii="Arial" w:hAnsi="Arial" w:cs="Arial"/>
          <w:b/>
        </w:rPr>
        <w:t>2. Actions:</w:t>
      </w:r>
    </w:p>
    <w:p w14:paraId="6FBE616D" w14:textId="7777777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480B6A">
        <w:rPr>
          <w:rFonts w:ascii="Arial" w:hAnsi="Arial" w:cs="Arial"/>
          <w:b/>
        </w:rPr>
        <w:t xml:space="preserve">TSG </w:t>
      </w:r>
      <w:del w:id="27" w:author="Ericsson User" w:date="2022-02-17T11:53:00Z">
        <w:r w:rsidR="00480B6A" w:rsidDel="00000B87">
          <w:rPr>
            <w:rFonts w:ascii="Arial" w:hAnsi="Arial" w:cs="Arial"/>
            <w:b/>
          </w:rPr>
          <w:delText>SA WG3</w:delText>
        </w:r>
      </w:del>
      <w:ins w:id="28" w:author="Ericsson User" w:date="2022-02-17T11:53:00Z">
        <w:r w:rsidR="00000B87">
          <w:rPr>
            <w:rFonts w:ascii="Arial" w:hAnsi="Arial" w:cs="Arial"/>
            <w:b/>
          </w:rPr>
          <w:t>CT WG1</w:t>
        </w:r>
      </w:ins>
      <w:r w:rsidR="00480B6A">
        <w:rPr>
          <w:rFonts w:ascii="Arial" w:hAnsi="Arial" w:cs="Arial"/>
          <w:b/>
        </w:rPr>
        <w:t>:</w:t>
      </w:r>
    </w:p>
    <w:p w14:paraId="75AC8DDA" w14:textId="77777777" w:rsidR="00463675" w:rsidRPr="000F4E43" w:rsidRDefault="00463675" w:rsidP="0062301C">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sidR="0045420C" w:rsidRPr="0083671D">
        <w:rPr>
          <w:rFonts w:ascii="Arial" w:hAnsi="Arial" w:cs="Arial"/>
        </w:rPr>
        <w:t>SA</w:t>
      </w:r>
      <w:r w:rsidR="006F1B00" w:rsidRPr="0083671D">
        <w:rPr>
          <w:rFonts w:ascii="Arial" w:hAnsi="Arial" w:cs="Arial"/>
        </w:rPr>
        <w:t>2</w:t>
      </w:r>
      <w:r w:rsidRPr="0083671D">
        <w:rPr>
          <w:rFonts w:ascii="Arial" w:hAnsi="Arial" w:cs="Arial"/>
        </w:rPr>
        <w:t xml:space="preserve"> </w:t>
      </w:r>
      <w:r w:rsidR="00FE3A23">
        <w:rPr>
          <w:rFonts w:ascii="Arial" w:hAnsi="Arial" w:cs="Arial"/>
        </w:rPr>
        <w:t xml:space="preserve">kindly </w:t>
      </w:r>
      <w:r w:rsidRPr="0083671D">
        <w:rPr>
          <w:rFonts w:ascii="Arial" w:hAnsi="Arial" w:cs="Arial"/>
        </w:rPr>
        <w:t>ask</w:t>
      </w:r>
      <w:r w:rsidR="0062301C">
        <w:rPr>
          <w:rFonts w:ascii="Arial" w:hAnsi="Arial" w:cs="Arial"/>
        </w:rPr>
        <w:t xml:space="preserve"> </w:t>
      </w:r>
      <w:r w:rsidR="00237B16">
        <w:rPr>
          <w:rFonts w:ascii="Arial" w:hAnsi="Arial" w:cs="Arial"/>
        </w:rPr>
        <w:t xml:space="preserve">CT1 to take the above into consideration and algin </w:t>
      </w:r>
      <w:r w:rsidR="00EC36F4">
        <w:rPr>
          <w:rFonts w:ascii="Arial" w:hAnsi="Arial" w:cs="Arial"/>
        </w:rPr>
        <w:t xml:space="preserve">with </w:t>
      </w:r>
      <w:r w:rsidR="00237B16">
        <w:rPr>
          <w:rFonts w:ascii="Arial" w:hAnsi="Arial" w:cs="Arial"/>
        </w:rPr>
        <w:t>the stage 3 specification if needed</w:t>
      </w:r>
      <w:r w:rsidR="00480B6A">
        <w:rPr>
          <w:rFonts w:ascii="Arial" w:hAnsi="Arial" w:cs="Arial"/>
        </w:rPr>
        <w:t xml:space="preserve">. </w:t>
      </w:r>
    </w:p>
    <w:p w14:paraId="77CADCC0" w14:textId="77777777" w:rsidR="00463675" w:rsidRPr="000F4E43" w:rsidRDefault="00463675">
      <w:pPr>
        <w:spacing w:after="120"/>
        <w:ind w:left="993" w:hanging="993"/>
        <w:rPr>
          <w:rFonts w:ascii="Arial" w:hAnsi="Arial" w:cs="Arial"/>
        </w:rPr>
      </w:pPr>
    </w:p>
    <w:p w14:paraId="3C83BBFE" w14:textId="77777777"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24CFDE0F" w14:textId="77777777" w:rsidR="00FC2901" w:rsidRDefault="00FC2901" w:rsidP="00FC2901">
      <w:pPr>
        <w:tabs>
          <w:tab w:val="left" w:pos="3969"/>
          <w:tab w:val="left" w:pos="5103"/>
          <w:tab w:val="left" w:pos="8640"/>
        </w:tabs>
        <w:spacing w:after="120"/>
        <w:ind w:left="2268" w:hanging="2268"/>
        <w:rPr>
          <w:rFonts w:ascii="Arial" w:hAnsi="Arial" w:cs="Arial"/>
          <w:bCs/>
        </w:rPr>
      </w:pPr>
      <w:r>
        <w:rPr>
          <w:rFonts w:ascii="Arial" w:hAnsi="Arial" w:cs="Arial"/>
          <w:bCs/>
        </w:rPr>
        <w:t>TSG-SA2 Meeting #1</w:t>
      </w:r>
      <w:r w:rsidR="001473E0">
        <w:rPr>
          <w:rFonts w:ascii="Arial" w:hAnsi="Arial" w:cs="Arial"/>
          <w:bCs/>
        </w:rPr>
        <w:t>50</w:t>
      </w:r>
      <w:r>
        <w:rPr>
          <w:rFonts w:ascii="Arial" w:hAnsi="Arial" w:cs="Arial"/>
          <w:bCs/>
        </w:rPr>
        <w:t>E</w:t>
      </w:r>
      <w:r>
        <w:rPr>
          <w:rFonts w:ascii="Arial" w:hAnsi="Arial" w:cs="Arial"/>
          <w:bCs/>
        </w:rPr>
        <w:tab/>
      </w:r>
      <w:r>
        <w:rPr>
          <w:rFonts w:ascii="Arial" w:hAnsi="Arial" w:cs="Arial"/>
          <w:bCs/>
        </w:rPr>
        <w:tab/>
      </w:r>
      <w:r w:rsidR="0076663D">
        <w:rPr>
          <w:rFonts w:ascii="Arial" w:hAnsi="Arial" w:cs="Arial"/>
          <w:bCs/>
        </w:rPr>
        <w:t>4</w:t>
      </w:r>
      <w:r>
        <w:rPr>
          <w:rFonts w:ascii="Arial" w:hAnsi="Arial" w:cs="Arial"/>
          <w:bCs/>
        </w:rPr>
        <w:t xml:space="preserve"> – </w:t>
      </w:r>
      <w:r w:rsidR="001473E0">
        <w:rPr>
          <w:rFonts w:ascii="Arial" w:hAnsi="Arial" w:cs="Arial"/>
          <w:bCs/>
        </w:rPr>
        <w:t>8     April</w:t>
      </w:r>
      <w:r>
        <w:rPr>
          <w:rFonts w:ascii="Arial" w:hAnsi="Arial" w:cs="Arial"/>
          <w:bCs/>
        </w:rPr>
        <w:t xml:space="preserve"> </w:t>
      </w:r>
      <w:r w:rsidR="001473E0">
        <w:rPr>
          <w:rFonts w:ascii="Arial" w:hAnsi="Arial" w:cs="Arial"/>
          <w:bCs/>
        </w:rPr>
        <w:t xml:space="preserve">      </w:t>
      </w:r>
      <w:r>
        <w:rPr>
          <w:rFonts w:ascii="Arial" w:hAnsi="Arial" w:cs="Arial"/>
          <w:bCs/>
        </w:rPr>
        <w:t>202</w:t>
      </w:r>
      <w:r w:rsidR="0076663D">
        <w:rPr>
          <w:rFonts w:ascii="Arial" w:hAnsi="Arial" w:cs="Arial"/>
          <w:bCs/>
        </w:rPr>
        <w:t>2</w:t>
      </w:r>
      <w:r>
        <w:rPr>
          <w:rFonts w:ascii="Arial" w:hAnsi="Arial" w:cs="Arial"/>
          <w:bCs/>
        </w:rPr>
        <w:tab/>
        <w:t>Elbonia</w:t>
      </w:r>
    </w:p>
    <w:p w14:paraId="5586B6AC" w14:textId="77777777" w:rsidR="00742EA8" w:rsidRDefault="00742EA8" w:rsidP="00742EA8">
      <w:pPr>
        <w:tabs>
          <w:tab w:val="left" w:pos="3969"/>
          <w:tab w:val="left" w:pos="5103"/>
          <w:tab w:val="left" w:pos="8640"/>
        </w:tabs>
        <w:spacing w:after="120"/>
        <w:ind w:left="2268" w:hanging="2268"/>
        <w:rPr>
          <w:rFonts w:ascii="Arial" w:hAnsi="Arial" w:cs="Arial"/>
          <w:bCs/>
        </w:rPr>
      </w:pPr>
      <w:r>
        <w:rPr>
          <w:rFonts w:ascii="Arial" w:hAnsi="Arial" w:cs="Arial"/>
          <w:bCs/>
        </w:rPr>
        <w:t>TSG-SA2 Meeting #1</w:t>
      </w:r>
      <w:r w:rsidR="00570C1A">
        <w:rPr>
          <w:rFonts w:ascii="Arial" w:hAnsi="Arial" w:cs="Arial"/>
          <w:bCs/>
        </w:rPr>
        <w:t>5</w:t>
      </w:r>
      <w:r w:rsidR="001473E0">
        <w:rPr>
          <w:rFonts w:ascii="Arial" w:hAnsi="Arial" w:cs="Arial"/>
          <w:bCs/>
        </w:rPr>
        <w:t>1</w:t>
      </w:r>
      <w:r>
        <w:rPr>
          <w:rFonts w:ascii="Arial" w:hAnsi="Arial" w:cs="Arial"/>
          <w:bCs/>
        </w:rPr>
        <w:t>E</w:t>
      </w:r>
      <w:r w:rsidR="00EC36F4">
        <w:rPr>
          <w:rFonts w:ascii="Arial" w:hAnsi="Arial" w:cs="Arial"/>
          <w:bCs/>
        </w:rPr>
        <w:tab/>
      </w:r>
      <w:r w:rsidR="001473E0">
        <w:rPr>
          <w:rFonts w:ascii="Arial" w:hAnsi="Arial" w:cs="Arial"/>
          <w:bCs/>
        </w:rPr>
        <w:t xml:space="preserve">                            16</w:t>
      </w:r>
      <w:r w:rsidR="00EC36F4">
        <w:rPr>
          <w:rFonts w:ascii="Arial" w:hAnsi="Arial" w:cs="Arial"/>
          <w:bCs/>
        </w:rPr>
        <w:t xml:space="preserve"> – </w:t>
      </w:r>
      <w:r w:rsidR="001473E0">
        <w:rPr>
          <w:rFonts w:ascii="Arial" w:hAnsi="Arial" w:cs="Arial"/>
          <w:bCs/>
        </w:rPr>
        <w:t>20</w:t>
      </w:r>
      <w:r w:rsidR="00502B79">
        <w:rPr>
          <w:rFonts w:ascii="Arial" w:hAnsi="Arial" w:cs="Arial"/>
          <w:bCs/>
        </w:rPr>
        <w:t xml:space="preserve">   </w:t>
      </w:r>
      <w:r w:rsidR="00EC36F4">
        <w:rPr>
          <w:rFonts w:ascii="Arial" w:hAnsi="Arial" w:cs="Arial"/>
          <w:bCs/>
        </w:rPr>
        <w:t xml:space="preserve"> April       2022</w:t>
      </w:r>
      <w:r>
        <w:rPr>
          <w:rFonts w:ascii="Arial" w:hAnsi="Arial" w:cs="Arial"/>
          <w:bCs/>
        </w:rPr>
        <w:tab/>
        <w:t>Elbonia</w:t>
      </w:r>
    </w:p>
    <w:p w14:paraId="2C1ABA6E" w14:textId="77777777" w:rsidR="00742EA8" w:rsidRDefault="00742EA8" w:rsidP="00FC2901">
      <w:pPr>
        <w:tabs>
          <w:tab w:val="left" w:pos="3969"/>
          <w:tab w:val="left" w:pos="5103"/>
          <w:tab w:val="left" w:pos="8640"/>
        </w:tabs>
        <w:spacing w:after="120"/>
        <w:ind w:left="2268" w:hanging="2268"/>
        <w:rPr>
          <w:rFonts w:ascii="Arial" w:hAnsi="Arial" w:cs="Arial"/>
          <w:bCs/>
        </w:rPr>
      </w:pPr>
    </w:p>
    <w:p w14:paraId="186ECE8D"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0652" w14:textId="77777777" w:rsidR="00677EF4" w:rsidRDefault="00677EF4">
      <w:r>
        <w:separator/>
      </w:r>
    </w:p>
  </w:endnote>
  <w:endnote w:type="continuationSeparator" w:id="0">
    <w:p w14:paraId="006ED124" w14:textId="77777777" w:rsidR="00677EF4" w:rsidRDefault="0067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C0BA" w14:textId="77777777" w:rsidR="00677EF4" w:rsidRDefault="00677EF4">
      <w:r>
        <w:separator/>
      </w:r>
    </w:p>
  </w:footnote>
  <w:footnote w:type="continuationSeparator" w:id="0">
    <w:p w14:paraId="47F15646" w14:textId="77777777" w:rsidR="00677EF4" w:rsidRDefault="0067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5"/>
  </w:num>
  <w:num w:numId="2">
    <w:abstractNumId w:val="13"/>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00B87"/>
    <w:rsid w:val="0000385D"/>
    <w:rsid w:val="00011E59"/>
    <w:rsid w:val="00022C70"/>
    <w:rsid w:val="0003296E"/>
    <w:rsid w:val="00051102"/>
    <w:rsid w:val="000534DD"/>
    <w:rsid w:val="000903C2"/>
    <w:rsid w:val="000A468F"/>
    <w:rsid w:val="000B08DF"/>
    <w:rsid w:val="000B1B45"/>
    <w:rsid w:val="000C4018"/>
    <w:rsid w:val="000C6CA1"/>
    <w:rsid w:val="000E7FEC"/>
    <w:rsid w:val="000F08AB"/>
    <w:rsid w:val="000F2149"/>
    <w:rsid w:val="000F4E43"/>
    <w:rsid w:val="00101CC1"/>
    <w:rsid w:val="00121BEE"/>
    <w:rsid w:val="00124717"/>
    <w:rsid w:val="001269B9"/>
    <w:rsid w:val="00127D76"/>
    <w:rsid w:val="00133547"/>
    <w:rsid w:val="00142757"/>
    <w:rsid w:val="001473E0"/>
    <w:rsid w:val="00175A43"/>
    <w:rsid w:val="00185D30"/>
    <w:rsid w:val="00187714"/>
    <w:rsid w:val="0019075D"/>
    <w:rsid w:val="001A306C"/>
    <w:rsid w:val="001B6F75"/>
    <w:rsid w:val="001B7D46"/>
    <w:rsid w:val="001C1B1A"/>
    <w:rsid w:val="001C605D"/>
    <w:rsid w:val="001D0603"/>
    <w:rsid w:val="001D71CA"/>
    <w:rsid w:val="001D755F"/>
    <w:rsid w:val="001E0816"/>
    <w:rsid w:val="001E35A4"/>
    <w:rsid w:val="001E3D72"/>
    <w:rsid w:val="001E6F25"/>
    <w:rsid w:val="0020660E"/>
    <w:rsid w:val="0022103D"/>
    <w:rsid w:val="00223ED5"/>
    <w:rsid w:val="0023044C"/>
    <w:rsid w:val="0023385B"/>
    <w:rsid w:val="00236171"/>
    <w:rsid w:val="00237B16"/>
    <w:rsid w:val="0024309D"/>
    <w:rsid w:val="00243599"/>
    <w:rsid w:val="00247584"/>
    <w:rsid w:val="00251330"/>
    <w:rsid w:val="002671A1"/>
    <w:rsid w:val="002800AE"/>
    <w:rsid w:val="0028694A"/>
    <w:rsid w:val="002965B7"/>
    <w:rsid w:val="002B555A"/>
    <w:rsid w:val="002E07ED"/>
    <w:rsid w:val="002E586D"/>
    <w:rsid w:val="003007F7"/>
    <w:rsid w:val="00324937"/>
    <w:rsid w:val="00343BBE"/>
    <w:rsid w:val="00344778"/>
    <w:rsid w:val="00381387"/>
    <w:rsid w:val="003856A3"/>
    <w:rsid w:val="00387EBE"/>
    <w:rsid w:val="003A4C02"/>
    <w:rsid w:val="003C280F"/>
    <w:rsid w:val="003C464C"/>
    <w:rsid w:val="003C6ED3"/>
    <w:rsid w:val="003E015B"/>
    <w:rsid w:val="003F396C"/>
    <w:rsid w:val="00402EB1"/>
    <w:rsid w:val="00416573"/>
    <w:rsid w:val="00423E0E"/>
    <w:rsid w:val="00430812"/>
    <w:rsid w:val="0045420C"/>
    <w:rsid w:val="00463675"/>
    <w:rsid w:val="00464876"/>
    <w:rsid w:val="004667D6"/>
    <w:rsid w:val="0047093E"/>
    <w:rsid w:val="004727C2"/>
    <w:rsid w:val="00474114"/>
    <w:rsid w:val="004771B3"/>
    <w:rsid w:val="00477B8F"/>
    <w:rsid w:val="00480B6A"/>
    <w:rsid w:val="0048200D"/>
    <w:rsid w:val="00482E2F"/>
    <w:rsid w:val="00484EE1"/>
    <w:rsid w:val="0049341F"/>
    <w:rsid w:val="00493DB4"/>
    <w:rsid w:val="004A31B6"/>
    <w:rsid w:val="004D6C05"/>
    <w:rsid w:val="004E592D"/>
    <w:rsid w:val="004E7F6A"/>
    <w:rsid w:val="004F4A64"/>
    <w:rsid w:val="00502B79"/>
    <w:rsid w:val="005124BC"/>
    <w:rsid w:val="00514789"/>
    <w:rsid w:val="005148A5"/>
    <w:rsid w:val="00515908"/>
    <w:rsid w:val="00522B64"/>
    <w:rsid w:val="00547EA9"/>
    <w:rsid w:val="00551D6A"/>
    <w:rsid w:val="00557A36"/>
    <w:rsid w:val="00570C1A"/>
    <w:rsid w:val="00571D64"/>
    <w:rsid w:val="00574CB5"/>
    <w:rsid w:val="00584B08"/>
    <w:rsid w:val="00586194"/>
    <w:rsid w:val="00587BF4"/>
    <w:rsid w:val="00595688"/>
    <w:rsid w:val="0059661B"/>
    <w:rsid w:val="00597D3E"/>
    <w:rsid w:val="005A226C"/>
    <w:rsid w:val="005A6AB1"/>
    <w:rsid w:val="005C38C8"/>
    <w:rsid w:val="005D0FCF"/>
    <w:rsid w:val="005E3010"/>
    <w:rsid w:val="00600780"/>
    <w:rsid w:val="00610219"/>
    <w:rsid w:val="0062301C"/>
    <w:rsid w:val="0064001D"/>
    <w:rsid w:val="00640B62"/>
    <w:rsid w:val="00641C7C"/>
    <w:rsid w:val="006531E9"/>
    <w:rsid w:val="00656745"/>
    <w:rsid w:val="00666C42"/>
    <w:rsid w:val="006728A3"/>
    <w:rsid w:val="006759EE"/>
    <w:rsid w:val="00677EF4"/>
    <w:rsid w:val="0068444D"/>
    <w:rsid w:val="006A2DDD"/>
    <w:rsid w:val="006A447F"/>
    <w:rsid w:val="006B389A"/>
    <w:rsid w:val="006C17FB"/>
    <w:rsid w:val="006C5B43"/>
    <w:rsid w:val="006D0D25"/>
    <w:rsid w:val="006D0D7C"/>
    <w:rsid w:val="006E17FC"/>
    <w:rsid w:val="006E5E5B"/>
    <w:rsid w:val="006F1B00"/>
    <w:rsid w:val="00704118"/>
    <w:rsid w:val="00707937"/>
    <w:rsid w:val="007114BF"/>
    <w:rsid w:val="00726FC3"/>
    <w:rsid w:val="007315D8"/>
    <w:rsid w:val="00732FB4"/>
    <w:rsid w:val="00741C17"/>
    <w:rsid w:val="007423E4"/>
    <w:rsid w:val="00742EA8"/>
    <w:rsid w:val="0074309D"/>
    <w:rsid w:val="00743433"/>
    <w:rsid w:val="00752AD3"/>
    <w:rsid w:val="007577DC"/>
    <w:rsid w:val="0076663D"/>
    <w:rsid w:val="007850F6"/>
    <w:rsid w:val="0079169F"/>
    <w:rsid w:val="007A1FE0"/>
    <w:rsid w:val="007B1641"/>
    <w:rsid w:val="007C33CA"/>
    <w:rsid w:val="007D338D"/>
    <w:rsid w:val="007E06CB"/>
    <w:rsid w:val="007E233B"/>
    <w:rsid w:val="007E2F26"/>
    <w:rsid w:val="007E3DD4"/>
    <w:rsid w:val="007F6BB2"/>
    <w:rsid w:val="007F74BE"/>
    <w:rsid w:val="0080339C"/>
    <w:rsid w:val="00804603"/>
    <w:rsid w:val="00812DAF"/>
    <w:rsid w:val="00825F55"/>
    <w:rsid w:val="00827222"/>
    <w:rsid w:val="0083136C"/>
    <w:rsid w:val="008320BD"/>
    <w:rsid w:val="00833AF5"/>
    <w:rsid w:val="00834BD7"/>
    <w:rsid w:val="0083671D"/>
    <w:rsid w:val="0084049C"/>
    <w:rsid w:val="00841710"/>
    <w:rsid w:val="00844354"/>
    <w:rsid w:val="0085215B"/>
    <w:rsid w:val="008543CC"/>
    <w:rsid w:val="00854847"/>
    <w:rsid w:val="0085651D"/>
    <w:rsid w:val="00862B6A"/>
    <w:rsid w:val="0086580B"/>
    <w:rsid w:val="0086711C"/>
    <w:rsid w:val="008723D1"/>
    <w:rsid w:val="008810E7"/>
    <w:rsid w:val="008857CB"/>
    <w:rsid w:val="008A6165"/>
    <w:rsid w:val="008A6C7D"/>
    <w:rsid w:val="008B2BBD"/>
    <w:rsid w:val="008C5127"/>
    <w:rsid w:val="008C5A45"/>
    <w:rsid w:val="008D0E9A"/>
    <w:rsid w:val="008F2FF6"/>
    <w:rsid w:val="00901C74"/>
    <w:rsid w:val="00902BBB"/>
    <w:rsid w:val="00906004"/>
    <w:rsid w:val="00914765"/>
    <w:rsid w:val="00923E7C"/>
    <w:rsid w:val="00926EDF"/>
    <w:rsid w:val="00935CE3"/>
    <w:rsid w:val="00945CF5"/>
    <w:rsid w:val="00951114"/>
    <w:rsid w:val="00951722"/>
    <w:rsid w:val="009757F5"/>
    <w:rsid w:val="00981150"/>
    <w:rsid w:val="0099357B"/>
    <w:rsid w:val="00996DAA"/>
    <w:rsid w:val="009A7366"/>
    <w:rsid w:val="009B003E"/>
    <w:rsid w:val="009B349E"/>
    <w:rsid w:val="009B7846"/>
    <w:rsid w:val="009C10AC"/>
    <w:rsid w:val="009C42BB"/>
    <w:rsid w:val="009D430F"/>
    <w:rsid w:val="009D4F3B"/>
    <w:rsid w:val="009D7AE7"/>
    <w:rsid w:val="009E171F"/>
    <w:rsid w:val="009E1BD0"/>
    <w:rsid w:val="009E2C62"/>
    <w:rsid w:val="009F2776"/>
    <w:rsid w:val="009F4667"/>
    <w:rsid w:val="009F71AF"/>
    <w:rsid w:val="009F76A3"/>
    <w:rsid w:val="009F7F20"/>
    <w:rsid w:val="00A04076"/>
    <w:rsid w:val="00A11357"/>
    <w:rsid w:val="00A16E29"/>
    <w:rsid w:val="00A222AC"/>
    <w:rsid w:val="00A3417B"/>
    <w:rsid w:val="00A3434A"/>
    <w:rsid w:val="00A441B5"/>
    <w:rsid w:val="00A50158"/>
    <w:rsid w:val="00A50B4A"/>
    <w:rsid w:val="00A63F0D"/>
    <w:rsid w:val="00A7216C"/>
    <w:rsid w:val="00A73B8C"/>
    <w:rsid w:val="00A80196"/>
    <w:rsid w:val="00AA7EEF"/>
    <w:rsid w:val="00AC50B2"/>
    <w:rsid w:val="00AC6962"/>
    <w:rsid w:val="00AD03D0"/>
    <w:rsid w:val="00AD1E02"/>
    <w:rsid w:val="00AD7C4E"/>
    <w:rsid w:val="00AE1BD2"/>
    <w:rsid w:val="00AE500E"/>
    <w:rsid w:val="00AF5D18"/>
    <w:rsid w:val="00B060B9"/>
    <w:rsid w:val="00B111AC"/>
    <w:rsid w:val="00B11FCB"/>
    <w:rsid w:val="00B1252C"/>
    <w:rsid w:val="00B235F1"/>
    <w:rsid w:val="00B31FE9"/>
    <w:rsid w:val="00B33565"/>
    <w:rsid w:val="00B33FE3"/>
    <w:rsid w:val="00B50041"/>
    <w:rsid w:val="00B51FDA"/>
    <w:rsid w:val="00B56531"/>
    <w:rsid w:val="00B81AA1"/>
    <w:rsid w:val="00B83DE1"/>
    <w:rsid w:val="00BA29CD"/>
    <w:rsid w:val="00BB44D8"/>
    <w:rsid w:val="00BC098A"/>
    <w:rsid w:val="00BC18A5"/>
    <w:rsid w:val="00BD5AB1"/>
    <w:rsid w:val="00BD71FF"/>
    <w:rsid w:val="00BE3B79"/>
    <w:rsid w:val="00BF044C"/>
    <w:rsid w:val="00C157BC"/>
    <w:rsid w:val="00C230D5"/>
    <w:rsid w:val="00C23B4B"/>
    <w:rsid w:val="00C25B1D"/>
    <w:rsid w:val="00C260AC"/>
    <w:rsid w:val="00C3304B"/>
    <w:rsid w:val="00C33343"/>
    <w:rsid w:val="00C4047B"/>
    <w:rsid w:val="00C4081E"/>
    <w:rsid w:val="00C42F45"/>
    <w:rsid w:val="00C47105"/>
    <w:rsid w:val="00C55D6B"/>
    <w:rsid w:val="00C62595"/>
    <w:rsid w:val="00C62B46"/>
    <w:rsid w:val="00C7637A"/>
    <w:rsid w:val="00C8238D"/>
    <w:rsid w:val="00C831C8"/>
    <w:rsid w:val="00C834E7"/>
    <w:rsid w:val="00C84A42"/>
    <w:rsid w:val="00C84B3F"/>
    <w:rsid w:val="00C9202D"/>
    <w:rsid w:val="00CC2A7D"/>
    <w:rsid w:val="00CC7E4D"/>
    <w:rsid w:val="00CD1D20"/>
    <w:rsid w:val="00D003A2"/>
    <w:rsid w:val="00D12D7D"/>
    <w:rsid w:val="00D24C2E"/>
    <w:rsid w:val="00D34F4A"/>
    <w:rsid w:val="00D424DB"/>
    <w:rsid w:val="00D439CC"/>
    <w:rsid w:val="00D50B11"/>
    <w:rsid w:val="00D5113A"/>
    <w:rsid w:val="00D60729"/>
    <w:rsid w:val="00D60A4F"/>
    <w:rsid w:val="00D611AB"/>
    <w:rsid w:val="00D70CD5"/>
    <w:rsid w:val="00D73687"/>
    <w:rsid w:val="00D83C64"/>
    <w:rsid w:val="00D91F34"/>
    <w:rsid w:val="00DA0214"/>
    <w:rsid w:val="00DA75CA"/>
    <w:rsid w:val="00DB11A9"/>
    <w:rsid w:val="00DB7D78"/>
    <w:rsid w:val="00DC1557"/>
    <w:rsid w:val="00DC471B"/>
    <w:rsid w:val="00DD3BA5"/>
    <w:rsid w:val="00DD788E"/>
    <w:rsid w:val="00DE24B5"/>
    <w:rsid w:val="00DF0595"/>
    <w:rsid w:val="00DF5F3E"/>
    <w:rsid w:val="00E1525A"/>
    <w:rsid w:val="00E1676B"/>
    <w:rsid w:val="00E210DB"/>
    <w:rsid w:val="00E2173E"/>
    <w:rsid w:val="00E33B83"/>
    <w:rsid w:val="00E37ACF"/>
    <w:rsid w:val="00E424EA"/>
    <w:rsid w:val="00E536F5"/>
    <w:rsid w:val="00E701EF"/>
    <w:rsid w:val="00E74294"/>
    <w:rsid w:val="00E74A33"/>
    <w:rsid w:val="00E87510"/>
    <w:rsid w:val="00E9373D"/>
    <w:rsid w:val="00EA0E76"/>
    <w:rsid w:val="00EA3D34"/>
    <w:rsid w:val="00EA651F"/>
    <w:rsid w:val="00EB1EE7"/>
    <w:rsid w:val="00EB2924"/>
    <w:rsid w:val="00EC13E9"/>
    <w:rsid w:val="00EC36F4"/>
    <w:rsid w:val="00EC5CB1"/>
    <w:rsid w:val="00ED50EA"/>
    <w:rsid w:val="00EE3074"/>
    <w:rsid w:val="00EF3528"/>
    <w:rsid w:val="00EF6D04"/>
    <w:rsid w:val="00F33ED0"/>
    <w:rsid w:val="00F353A7"/>
    <w:rsid w:val="00F35917"/>
    <w:rsid w:val="00F62570"/>
    <w:rsid w:val="00F8237B"/>
    <w:rsid w:val="00F8271C"/>
    <w:rsid w:val="00F82745"/>
    <w:rsid w:val="00F92DEA"/>
    <w:rsid w:val="00F96B97"/>
    <w:rsid w:val="00F974F7"/>
    <w:rsid w:val="00FC2901"/>
    <w:rsid w:val="00FD3388"/>
    <w:rsid w:val="00FE3A23"/>
    <w:rsid w:val="00FF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1B8B79"/>
  <w15:chartTrackingRefBased/>
  <w15:docId w15:val="{880DA48C-4AB9-4266-A432-2EABDF3C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uiPriority w:val="99"/>
    <w:semiHidden/>
    <w:unhideWhenUsed/>
    <w:rsid w:val="0023385B"/>
    <w:rPr>
      <w:color w:val="605E5C"/>
      <w:shd w:val="clear" w:color="auto" w:fill="E1DFDD"/>
    </w:rPr>
  </w:style>
  <w:style w:type="character" w:customStyle="1" w:styleId="B1Char">
    <w:name w:val="B1 Char"/>
    <w:link w:val="B1"/>
    <w:qFormat/>
    <w:rsid w:val="00A50B4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FE545-A113-4100-9AD0-D610190F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3.xml><?xml version="1.0" encoding="utf-8"?>
<ds:datastoreItem xmlns:ds="http://schemas.openxmlformats.org/officeDocument/2006/customXml" ds:itemID="{40B9CFD3-43DE-43CB-A747-C3CE745CEE02}">
  <ds:schemaRefs>
    <ds:schemaRef ds:uri="http://schemas.microsoft.com/office/2006/documentManagement/types"/>
    <ds:schemaRef ds:uri="26cfccf3-d9f9-43bb-aadf-58351eb1ba08"/>
    <ds:schemaRef ds:uri="http://purl.org/dc/elements/1.1/"/>
    <ds:schemaRef ds:uri="http://schemas.microsoft.com/office/2006/metadata/properties"/>
    <ds:schemaRef ds:uri="9fcd8246-0349-4f28-bf6f-1f0b2b4b9468"/>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7485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cp:lastModifiedBy>
  <cp:revision>2</cp:revision>
  <cp:lastPrinted>2002-04-23T07:10:00Z</cp:lastPrinted>
  <dcterms:created xsi:type="dcterms:W3CDTF">2022-02-17T11:03:00Z</dcterms:created>
  <dcterms:modified xsi:type="dcterms:W3CDTF">2022-02-17T11:03:00Z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0x01010000A41F864BF9E047AC9D98AA3A92DCA2</vt:lpwstr>
  </property>
</Properties>
</file>