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D92" w14:textId="78AC164A"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14</w:t>
      </w:r>
      <w:r w:rsidR="00061913">
        <w:rPr>
          <w:rFonts w:ascii="Arial" w:eastAsia="Arial Unicode MS" w:hAnsi="Arial" w:cs="Arial"/>
          <w:b/>
          <w:bCs/>
          <w:sz w:val="24"/>
        </w:rPr>
        <w:t>9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CE2DD9" w:rsidRPr="00FE57DC">
        <w:rPr>
          <w:rFonts w:ascii="Arial" w:eastAsia="SimSun" w:hAnsi="Arial"/>
          <w:b/>
          <w:noProof/>
          <w:color w:val="auto"/>
          <w:sz w:val="28"/>
          <w:lang w:eastAsia="en-US"/>
        </w:rPr>
        <w:t>S2-220</w:t>
      </w:r>
      <w:r w:rsidR="00FE57DC">
        <w:rPr>
          <w:rFonts w:ascii="Arial" w:eastAsia="SimSun" w:hAnsi="Arial" w:hint="eastAsia"/>
          <w:b/>
          <w:noProof/>
          <w:color w:val="auto"/>
          <w:sz w:val="28"/>
          <w:lang w:eastAsia="zh-CN"/>
        </w:rPr>
        <w:t>xxxxx</w:t>
      </w:r>
      <w:ins w:id="0" w:author="IDCC" w:date="2022-02-14T09:57:00Z">
        <w:r w:rsidR="008119A2">
          <w:rPr>
            <w:rFonts w:ascii="Arial" w:eastAsia="SimSun" w:hAnsi="Arial"/>
            <w:b/>
            <w:noProof/>
            <w:color w:val="auto"/>
            <w:sz w:val="28"/>
            <w:lang w:eastAsia="zh-CN"/>
          </w:rPr>
          <w:t>r0</w:t>
        </w:r>
      </w:ins>
      <w:ins w:id="1" w:author="vivo-rev" w:date="2022-02-16T18:18:00Z">
        <w:del w:id="2" w:author="Huawei5" w:date="2022-02-17T18:52:00Z">
          <w:r w:rsidR="009E498F" w:rsidDel="00F34912">
            <w:rPr>
              <w:rFonts w:ascii="Arial" w:eastAsia="SimSun" w:hAnsi="Arial"/>
              <w:b/>
              <w:noProof/>
              <w:color w:val="auto"/>
              <w:sz w:val="28"/>
              <w:lang w:eastAsia="zh-CN"/>
            </w:rPr>
            <w:delText>5</w:delText>
          </w:r>
        </w:del>
      </w:ins>
      <w:ins w:id="3" w:author="Huawei5" w:date="2022-02-17T18:52:00Z">
        <w:r w:rsidR="00F34912">
          <w:rPr>
            <w:rFonts w:ascii="Arial" w:eastAsia="SimSun" w:hAnsi="Arial"/>
            <w:b/>
            <w:noProof/>
            <w:color w:val="auto"/>
            <w:sz w:val="28"/>
            <w:lang w:eastAsia="zh-CN"/>
          </w:rPr>
          <w:t>6</w:t>
        </w:r>
      </w:ins>
    </w:p>
    <w:p w14:paraId="5399497F" w14:textId="1343B134"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 w:rsidRPr="00880B08"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Pr="00880B08">
        <w:rPr>
          <w:rFonts w:ascii="Arial" w:eastAsia="Arial Unicode MS" w:hAnsi="Arial" w:cs="Arial"/>
          <w:b/>
          <w:bCs/>
          <w:sz w:val="24"/>
        </w:rPr>
        <w:t xml:space="preserve">, 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FE57DC" w:rsidRPr="00FE57DC">
        <w:rPr>
          <w:rFonts w:ascii="Arial" w:eastAsia="Arial Unicode MS" w:hAnsi="Arial" w:cs="Arial"/>
          <w:b/>
          <w:bCs/>
          <w:color w:val="0000FF"/>
        </w:rPr>
        <w:t>(revision of S2-2200575, S2-2200836, S2-2200975)</w:t>
      </w:r>
    </w:p>
    <w:p w14:paraId="3AA576B6" w14:textId="77777777" w:rsidR="00A24F28" w:rsidRPr="00927C1B" w:rsidRDefault="00A24F28" w:rsidP="00A24F28">
      <w:pPr>
        <w:rPr>
          <w:rFonts w:ascii="Arial" w:hAnsi="Arial" w:cs="Arial"/>
        </w:rPr>
      </w:pPr>
    </w:p>
    <w:p w14:paraId="78C7FB55" w14:textId="2D93278F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66179C">
        <w:rPr>
          <w:rFonts w:ascii="Arial" w:hAnsi="Arial" w:cs="Arial"/>
          <w:b/>
        </w:rPr>
        <w:t>vivo</w:t>
      </w:r>
      <w:ins w:id="4" w:author="vivo" w:date="2022-01-30T11:21:00Z">
        <w:r w:rsidR="00073747">
          <w:rPr>
            <w:rFonts w:ascii="Arial" w:hAnsi="Arial" w:cs="Arial"/>
            <w:b/>
          </w:rPr>
          <w:t>, Nokia, Nokia Shanghai Bell,</w:t>
        </w:r>
      </w:ins>
      <w:ins w:id="5" w:author="vivo" w:date="2022-01-30T11:22:00Z">
        <w:r w:rsidR="0052212D" w:rsidRPr="0052212D">
          <w:rPr>
            <w:rFonts w:ascii="Arial" w:hAnsi="Arial" w:cs="Arial"/>
            <w:b/>
          </w:rPr>
          <w:t xml:space="preserve"> </w:t>
        </w:r>
        <w:r w:rsidR="0052212D" w:rsidRPr="00F11701">
          <w:rPr>
            <w:rFonts w:ascii="Arial" w:hAnsi="Arial" w:cs="Arial"/>
            <w:b/>
          </w:rPr>
          <w:t xml:space="preserve">Huawei, </w:t>
        </w:r>
        <w:proofErr w:type="spellStart"/>
        <w:r w:rsidR="0052212D" w:rsidRPr="00F11701">
          <w:rPr>
            <w:rFonts w:ascii="Arial" w:hAnsi="Arial" w:cs="Arial"/>
            <w:b/>
          </w:rPr>
          <w:t>HiSilicon</w:t>
        </w:r>
      </w:ins>
      <w:proofErr w:type="spellEnd"/>
      <w:ins w:id="6" w:author="IDCC" w:date="2022-02-14T09:54:00Z">
        <w:r w:rsidR="00066159">
          <w:rPr>
            <w:rFonts w:ascii="Arial" w:hAnsi="Arial" w:cs="Arial"/>
            <w:b/>
          </w:rPr>
          <w:t xml:space="preserve">, Interdigital </w:t>
        </w:r>
      </w:ins>
      <w:ins w:id="7" w:author="IDCC" w:date="2022-02-14T09:55:00Z">
        <w:r w:rsidR="00066159">
          <w:rPr>
            <w:rFonts w:ascii="Arial" w:hAnsi="Arial" w:cs="Arial"/>
            <w:b/>
          </w:rPr>
          <w:t>Inc.</w:t>
        </w:r>
      </w:ins>
    </w:p>
    <w:p w14:paraId="2B01D634" w14:textId="607E0C63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ins w:id="8" w:author="vivo" w:date="2022-01-30T11:21:00Z">
        <w:r w:rsidR="007D14CA">
          <w:rPr>
            <w:rFonts w:ascii="Arial" w:hAnsi="Arial" w:cs="Arial"/>
            <w:b/>
          </w:rPr>
          <w:t xml:space="preserve">23.700-88: </w:t>
        </w:r>
      </w:ins>
      <w:r w:rsidR="007C3935">
        <w:rPr>
          <w:rFonts w:ascii="Arial" w:hAnsi="Arial" w:cs="Arial"/>
          <w:b/>
        </w:rPr>
        <w:t>Architectural assumptions</w:t>
      </w:r>
      <w:r w:rsidR="005F0497">
        <w:rPr>
          <w:rFonts w:ascii="Arial" w:hAnsi="Arial" w:cs="Arial"/>
          <w:b/>
        </w:rPr>
        <w:t xml:space="preserve"> and principles</w:t>
      </w:r>
    </w:p>
    <w:p w14:paraId="0083592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FF8229" w14:textId="31E7D20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F0328F">
        <w:rPr>
          <w:rFonts w:ascii="Arial" w:hAnsi="Arial" w:cs="Arial"/>
          <w:b/>
        </w:rPr>
        <w:t>9.1</w:t>
      </w:r>
      <w:r w:rsidR="00BE1A6D">
        <w:rPr>
          <w:rFonts w:ascii="Arial" w:hAnsi="Arial" w:cs="Arial"/>
          <w:b/>
        </w:rPr>
        <w:t>6</w:t>
      </w:r>
    </w:p>
    <w:p w14:paraId="6A312EB1" w14:textId="0B26BF63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F0328F">
        <w:rPr>
          <w:rFonts w:ascii="Arial" w:hAnsi="Arial" w:cs="Arial"/>
          <w:b/>
        </w:rPr>
        <w:t>FS_</w:t>
      </w:r>
      <w:r w:rsidR="00F4012A">
        <w:rPr>
          <w:rFonts w:ascii="Arial" w:hAnsi="Arial" w:cs="Arial"/>
          <w:b/>
        </w:rPr>
        <w:t>PIN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7BD932C2" w14:textId="181DACE8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742D21">
        <w:rPr>
          <w:rFonts w:ascii="Arial" w:hAnsi="Arial" w:cs="Arial"/>
          <w:i/>
        </w:rPr>
        <w:t xml:space="preserve">this paper proposes </w:t>
      </w:r>
      <w:r w:rsidR="003B69B0" w:rsidRPr="003B69B0">
        <w:rPr>
          <w:rFonts w:ascii="Arial" w:hAnsi="Arial" w:cs="Arial"/>
          <w:i/>
        </w:rPr>
        <w:t xml:space="preserve">Architectural assumptions and principles </w:t>
      </w:r>
      <w:r w:rsidR="003B69B0">
        <w:rPr>
          <w:rFonts w:ascii="Arial" w:hAnsi="Arial" w:cs="Arial"/>
          <w:i/>
        </w:rPr>
        <w:t>for PIN</w:t>
      </w:r>
      <w:r w:rsidR="00742D21">
        <w:rPr>
          <w:rFonts w:ascii="Arial" w:hAnsi="Arial" w:cs="Arial"/>
          <w:i/>
        </w:rPr>
        <w:t xml:space="preserve">. </w:t>
      </w:r>
    </w:p>
    <w:p w14:paraId="567D4359" w14:textId="77777777" w:rsidR="00A93620" w:rsidRPr="00927C1B" w:rsidRDefault="00B3593E" w:rsidP="00B3593E">
      <w:pPr>
        <w:pStyle w:val="Heading1"/>
      </w:pPr>
      <w:r w:rsidRPr="00300E32">
        <w:t xml:space="preserve">1. </w:t>
      </w:r>
      <w:r w:rsidR="00305F20" w:rsidRPr="00300E32">
        <w:t>Introduction</w:t>
      </w:r>
    </w:p>
    <w:p w14:paraId="5BE3C02C" w14:textId="77777777" w:rsidR="00E82F51" w:rsidRPr="00F11701" w:rsidRDefault="00E82F51" w:rsidP="00E82F51">
      <w:pPr>
        <w:pStyle w:val="Heading2"/>
        <w:rPr>
          <w:ins w:id="9" w:author="vivo" w:date="2022-01-30T11:23:00Z"/>
        </w:rPr>
      </w:pPr>
      <w:ins w:id="10" w:author="vivo" w:date="2022-01-30T11:23:00Z">
        <w:r w:rsidRPr="00F11701">
          <w:t>1.1 PIN element definitions</w:t>
        </w:r>
      </w:ins>
    </w:p>
    <w:p w14:paraId="4B504860" w14:textId="77777777" w:rsidR="00E82F51" w:rsidRPr="00F11701" w:rsidRDefault="00E82F51" w:rsidP="00E82F51">
      <w:pPr>
        <w:jc w:val="both"/>
        <w:rPr>
          <w:ins w:id="11" w:author="vivo" w:date="2022-01-30T11:23:00Z"/>
          <w:lang w:eastAsia="zh-CN"/>
        </w:rPr>
      </w:pPr>
      <w:ins w:id="12" w:author="vivo" w:date="2022-01-30T11:23:00Z">
        <w:r w:rsidRPr="00F11701">
          <w:rPr>
            <w:lang w:eastAsia="zh-CN"/>
          </w:rPr>
          <w:t xml:space="preserve">The PIN SA1 requirements refer PIN element, as reported below: </w:t>
        </w:r>
      </w:ins>
    </w:p>
    <w:p w14:paraId="61F57665" w14:textId="77777777" w:rsidR="00E82F51" w:rsidRPr="00F11701" w:rsidRDefault="00E82F51" w:rsidP="00E82F51">
      <w:pPr>
        <w:numPr>
          <w:ilvl w:val="1"/>
          <w:numId w:val="26"/>
        </w:numPr>
        <w:jc w:val="both"/>
        <w:rPr>
          <w:ins w:id="13" w:author="vivo" w:date="2022-01-30T11:23:00Z"/>
          <w:i/>
          <w:lang w:val="en-US" w:eastAsia="zh-CN"/>
        </w:rPr>
      </w:pPr>
      <w:ins w:id="14" w:author="vivo" w:date="2022-01-30T11:23:00Z">
        <w:r w:rsidRPr="00F11701">
          <w:rPr>
            <w:i/>
            <w:lang w:val="en-US" w:eastAsia="zh-CN"/>
          </w:rPr>
          <w:t xml:space="preserve">PIN Element: </w:t>
        </w:r>
        <w:r w:rsidRPr="00F11701">
          <w:rPr>
            <w:i/>
            <w:lang w:eastAsia="zh-CN"/>
          </w:rPr>
          <w:t>UE or non-3GPP device that can communicate within a PIN.</w:t>
        </w:r>
      </w:ins>
    </w:p>
    <w:p w14:paraId="20CBF3A2" w14:textId="77777777" w:rsidR="00E82F51" w:rsidRPr="00F11701" w:rsidRDefault="00E82F51" w:rsidP="00E82F51">
      <w:pPr>
        <w:numPr>
          <w:ilvl w:val="1"/>
          <w:numId w:val="26"/>
        </w:numPr>
        <w:jc w:val="both"/>
        <w:rPr>
          <w:ins w:id="15" w:author="vivo" w:date="2022-01-30T11:23:00Z"/>
          <w:i/>
          <w:lang w:val="en-US" w:eastAsia="zh-CN"/>
        </w:rPr>
      </w:pPr>
      <w:ins w:id="16" w:author="vivo" w:date="2022-01-30T11:23:00Z">
        <w:r w:rsidRPr="00F11701">
          <w:rPr>
            <w:i/>
            <w:lang w:eastAsia="zh-CN"/>
          </w:rPr>
          <w:t>PIN direct connection: the connection between two PIN Elements without any 3GPP RAN or core network entity in the middle.</w:t>
        </w:r>
      </w:ins>
    </w:p>
    <w:p w14:paraId="4B4E59C1" w14:textId="77777777" w:rsidR="00E82F51" w:rsidRPr="00F11701" w:rsidRDefault="00E82F51" w:rsidP="00E82F51">
      <w:pPr>
        <w:numPr>
          <w:ilvl w:val="1"/>
          <w:numId w:val="26"/>
        </w:numPr>
        <w:jc w:val="both"/>
        <w:rPr>
          <w:ins w:id="17" w:author="vivo" w:date="2022-01-30T11:23:00Z"/>
          <w:i/>
          <w:lang w:val="en-US" w:eastAsia="zh-CN"/>
        </w:rPr>
      </w:pPr>
      <w:ins w:id="18" w:author="vivo" w:date="2022-01-30T11:23:00Z">
        <w:r w:rsidRPr="00F11701">
          <w:rPr>
            <w:i/>
            <w:lang w:val="en-US" w:eastAsia="zh-CN"/>
          </w:rPr>
          <w:t>PIN Element with Gateway Capability (PEGC): a UE PIN Element that has the ability</w:t>
        </w:r>
        <w:r w:rsidRPr="00F11701">
          <w:rPr>
            <w:i/>
            <w:lang w:eastAsia="zh-CN"/>
          </w:rPr>
          <w:t xml:space="preserve"> to provide connectivity to and from the 5G network for other PIN Elements.</w:t>
        </w:r>
      </w:ins>
    </w:p>
    <w:p w14:paraId="17D61B08" w14:textId="77777777" w:rsidR="00E82F51" w:rsidRPr="00F11701" w:rsidRDefault="00E82F51" w:rsidP="00E82F51">
      <w:pPr>
        <w:numPr>
          <w:ilvl w:val="1"/>
          <w:numId w:val="26"/>
        </w:numPr>
        <w:jc w:val="both"/>
        <w:rPr>
          <w:ins w:id="19" w:author="vivo" w:date="2022-01-30T11:23:00Z"/>
          <w:i/>
          <w:lang w:val="en-US" w:eastAsia="zh-CN"/>
        </w:rPr>
      </w:pPr>
      <w:ins w:id="20" w:author="vivo" w:date="2022-01-30T11:23:00Z">
        <w:r w:rsidRPr="00F11701">
          <w:rPr>
            <w:i/>
            <w:lang w:val="en-US" w:eastAsia="zh-CN"/>
          </w:rPr>
          <w:t xml:space="preserve">PIN Element with Management </w:t>
        </w:r>
        <w:proofErr w:type="gramStart"/>
        <w:r w:rsidRPr="00F11701">
          <w:rPr>
            <w:i/>
            <w:lang w:val="en-US" w:eastAsia="zh-CN"/>
          </w:rPr>
          <w:t>Capability :</w:t>
        </w:r>
        <w:proofErr w:type="gramEnd"/>
        <w:r w:rsidRPr="00F11701">
          <w:rPr>
            <w:i/>
            <w:lang w:val="en-US" w:eastAsia="zh-CN"/>
          </w:rPr>
          <w:t xml:space="preserve"> </w:t>
        </w:r>
        <w:r w:rsidRPr="00F11701">
          <w:rPr>
            <w:i/>
            <w:lang w:eastAsia="zh-CN"/>
          </w:rPr>
          <w:t>A PIN Element with capability to manage the PIN.</w:t>
        </w:r>
      </w:ins>
    </w:p>
    <w:p w14:paraId="0BD7B430" w14:textId="77777777" w:rsidR="00E82F51" w:rsidRPr="00F11701" w:rsidRDefault="00E82F51" w:rsidP="00E82F51">
      <w:pPr>
        <w:jc w:val="both"/>
        <w:rPr>
          <w:ins w:id="21" w:author="vivo" w:date="2022-01-30T11:23:00Z"/>
          <w:lang w:eastAsia="zh-CN"/>
        </w:rPr>
      </w:pPr>
    </w:p>
    <w:p w14:paraId="6D284457" w14:textId="77777777" w:rsidR="00E82F51" w:rsidRPr="00F11701" w:rsidRDefault="00E82F51" w:rsidP="00E82F51">
      <w:pPr>
        <w:jc w:val="both"/>
        <w:rPr>
          <w:ins w:id="22" w:author="vivo" w:date="2022-01-30T11:23:00Z"/>
          <w:lang w:eastAsia="zh-CN"/>
        </w:rPr>
      </w:pPr>
      <w:ins w:id="23" w:author="vivo" w:date="2022-01-30T11:23:00Z">
        <w:r w:rsidRPr="00F11701">
          <w:rPr>
            <w:lang w:eastAsia="zh-CN"/>
          </w:rPr>
          <w:t>However from SA2 point of view, we define functionalities which can be supported on different device, For instance a UE can be a PIN element, a PIN Element with Gateway Capability or Management capabilities, or any Combination of them, so it is more flexible and generic to define the functionalities related to Personal IoT Network allowing a device either a UE or a Non-3GPP device to support only 1 or more than 1 of them allowing, in case of UE to play different roles if needed.</w:t>
        </w:r>
      </w:ins>
    </w:p>
    <w:p w14:paraId="3CD2B292" w14:textId="77777777" w:rsidR="00E82F51" w:rsidRPr="00F11701" w:rsidRDefault="00E82F51" w:rsidP="00E82F51">
      <w:pPr>
        <w:jc w:val="both"/>
        <w:rPr>
          <w:ins w:id="24" w:author="vivo" w:date="2022-01-30T11:23:00Z"/>
          <w:b/>
          <w:lang w:eastAsia="zh-CN"/>
        </w:rPr>
      </w:pPr>
      <w:ins w:id="25" w:author="vivo" w:date="2022-01-30T11:23:00Z">
        <w:r w:rsidRPr="00F11701">
          <w:rPr>
            <w:b/>
            <w:lang w:eastAsia="zh-CN"/>
          </w:rPr>
          <w:t xml:space="preserve">Proposal #1: to define of Personal IoT Network functions rather </w:t>
        </w:r>
        <w:proofErr w:type="spellStart"/>
        <w:r w:rsidRPr="00F11701">
          <w:rPr>
            <w:b/>
            <w:lang w:eastAsia="zh-CN"/>
          </w:rPr>
          <w:t>then</w:t>
        </w:r>
        <w:proofErr w:type="spellEnd"/>
        <w:r w:rsidRPr="00F11701">
          <w:rPr>
            <w:b/>
            <w:lang w:eastAsia="zh-CN"/>
          </w:rPr>
          <w:t xml:space="preserve"> different “elements” as done by SA1</w:t>
        </w:r>
      </w:ins>
    </w:p>
    <w:p w14:paraId="7A195357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26" w:author="vivo" w:date="2022-01-30T11:23:00Z"/>
          <w:b/>
          <w:lang w:val="en-US" w:eastAsia="zh-CN"/>
        </w:rPr>
      </w:pPr>
      <w:ins w:id="27" w:author="vivo" w:date="2022-01-30T11:23:00Z">
        <w:r w:rsidRPr="00F11701">
          <w:rPr>
            <w:b/>
            <w:lang w:val="en-US" w:eastAsia="zh-CN"/>
          </w:rPr>
          <w:t>PIN Element: the PIN Element is a UE or Non-3GPP device supporting PIN Element Functions which enables the realization of a Personal IoT Network</w:t>
        </w:r>
      </w:ins>
    </w:p>
    <w:p w14:paraId="389F3BAC" w14:textId="7A3A9405" w:rsidR="00E82F51" w:rsidRPr="00F11701" w:rsidDel="00066159" w:rsidRDefault="00E82F51" w:rsidP="00E82F51">
      <w:pPr>
        <w:numPr>
          <w:ilvl w:val="2"/>
          <w:numId w:val="27"/>
        </w:numPr>
        <w:jc w:val="both"/>
        <w:rPr>
          <w:ins w:id="28" w:author="vivo" w:date="2022-01-30T11:23:00Z"/>
          <w:del w:id="29" w:author="IDCC" w:date="2022-02-14T09:55:00Z"/>
          <w:b/>
          <w:lang w:val="en-US" w:eastAsia="zh-CN"/>
        </w:rPr>
      </w:pPr>
      <w:ins w:id="30" w:author="vivo" w:date="2022-01-30T11:23:00Z">
        <w:del w:id="31" w:author="IDCC" w:date="2022-02-14T09:55:00Z">
          <w:r w:rsidRPr="00F11701" w:rsidDel="00066159">
            <w:rPr>
              <w:b/>
              <w:lang w:val="en-US" w:eastAsia="zh-CN"/>
            </w:rPr>
            <w:delText>PIN Element Function (PEF): The function enabling the PIN network communication and supporting the PIN specific procedure, e.g. PIN discovery, etc..</w:delText>
          </w:r>
        </w:del>
      </w:ins>
    </w:p>
    <w:p w14:paraId="4FC1141E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32" w:author="vivo" w:date="2022-01-30T11:23:00Z"/>
          <w:b/>
          <w:lang w:val="en-US" w:eastAsia="zh-CN"/>
        </w:rPr>
      </w:pPr>
      <w:ins w:id="33" w:author="vivo" w:date="2022-01-30T11:23:00Z">
        <w:r w:rsidRPr="00F11701">
          <w:rPr>
            <w:b/>
            <w:lang w:val="en-US" w:eastAsia="zh-CN"/>
          </w:rPr>
          <w:t xml:space="preserve">PIN Element Gateway Capability function (PEGC): the function </w:t>
        </w:r>
        <w:r w:rsidRPr="00F11701">
          <w:rPr>
            <w:b/>
            <w:lang w:eastAsia="zh-CN"/>
          </w:rPr>
          <w:t>providing the connectivity to and from the 5G network for other device supporting the PIN Elements Function.</w:t>
        </w:r>
      </w:ins>
    </w:p>
    <w:p w14:paraId="3D2DAC8C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34" w:author="vivo" w:date="2022-01-30T11:23:00Z"/>
          <w:b/>
          <w:lang w:val="en-US" w:eastAsia="zh-CN"/>
        </w:rPr>
      </w:pPr>
      <w:ins w:id="35" w:author="vivo" w:date="2022-01-30T11:23:00Z">
        <w:r w:rsidRPr="00F11701">
          <w:rPr>
            <w:b/>
            <w:lang w:val="en-US" w:eastAsia="zh-CN"/>
          </w:rPr>
          <w:t xml:space="preserve">PIN Element Management Capability </w:t>
        </w:r>
        <w:proofErr w:type="spellStart"/>
        <w:r w:rsidRPr="00F11701">
          <w:rPr>
            <w:b/>
            <w:lang w:val="en-US" w:eastAsia="zh-CN"/>
          </w:rPr>
          <w:t>functiony</w:t>
        </w:r>
        <w:proofErr w:type="spellEnd"/>
        <w:r w:rsidRPr="00F11701">
          <w:rPr>
            <w:b/>
            <w:lang w:val="en-US" w:eastAsia="zh-CN"/>
          </w:rPr>
          <w:t xml:space="preserve"> (PEMC): The function providing the </w:t>
        </w:r>
        <w:r w:rsidRPr="00F11701">
          <w:rPr>
            <w:b/>
            <w:lang w:eastAsia="zh-CN"/>
          </w:rPr>
          <w:t xml:space="preserve">capability to manage the Personal IoT </w:t>
        </w:r>
        <w:proofErr w:type="gramStart"/>
        <w:r w:rsidRPr="00F11701">
          <w:rPr>
            <w:b/>
            <w:lang w:eastAsia="zh-CN"/>
          </w:rPr>
          <w:t>Network .</w:t>
        </w:r>
        <w:proofErr w:type="gramEnd"/>
      </w:ins>
    </w:p>
    <w:p w14:paraId="1C41550C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36" w:author="vivo" w:date="2022-01-30T11:23:00Z"/>
          <w:b/>
          <w:lang w:val="en-US" w:eastAsia="zh-CN"/>
        </w:rPr>
      </w:pPr>
      <w:ins w:id="37" w:author="vivo" w:date="2022-01-30T11:23:00Z">
        <w:r w:rsidRPr="00F11701">
          <w:rPr>
            <w:b/>
            <w:lang w:val="en-US" w:eastAsia="zh-CN"/>
          </w:rPr>
          <w:t xml:space="preserve">Note: The solutions description may provide a more detailed list of functionalities supported by each of the above PIN functions </w:t>
        </w:r>
      </w:ins>
    </w:p>
    <w:p w14:paraId="11686D34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38" w:author="vivo" w:date="2022-01-30T11:23:00Z"/>
          <w:b/>
          <w:lang w:val="en-US" w:eastAsia="zh-CN"/>
        </w:rPr>
      </w:pPr>
      <w:ins w:id="39" w:author="vivo" w:date="2022-01-30T11:23:00Z">
        <w:r w:rsidRPr="00F11701">
          <w:rPr>
            <w:b/>
            <w:lang w:eastAsia="zh-CN"/>
          </w:rPr>
          <w:t>A PIN Element can support both PIN management capability and Gateway Capability functions</w:t>
        </w:r>
      </w:ins>
    </w:p>
    <w:p w14:paraId="6E320E13" w14:textId="77777777" w:rsidR="00E82F51" w:rsidRPr="00F11701" w:rsidRDefault="00E82F51" w:rsidP="00E82F51">
      <w:pPr>
        <w:numPr>
          <w:ilvl w:val="2"/>
          <w:numId w:val="27"/>
        </w:numPr>
        <w:jc w:val="both"/>
        <w:rPr>
          <w:ins w:id="40" w:author="vivo" w:date="2022-01-30T11:23:00Z"/>
          <w:b/>
          <w:lang w:val="en-US" w:eastAsia="zh-CN"/>
        </w:rPr>
      </w:pPr>
      <w:ins w:id="41" w:author="vivo" w:date="2022-01-30T11:23:00Z">
        <w:r w:rsidRPr="00F11701">
          <w:rPr>
            <w:b/>
            <w:lang w:eastAsia="zh-CN"/>
          </w:rPr>
          <w:t>Editor’s note: the definitions will be revised in order to reflect the agreed conclusion</w:t>
        </w:r>
      </w:ins>
    </w:p>
    <w:p w14:paraId="1152D2DC" w14:textId="77777777" w:rsidR="00E82F51" w:rsidRPr="00F11701" w:rsidRDefault="00E82F51" w:rsidP="00E82F51">
      <w:pPr>
        <w:pStyle w:val="Heading2"/>
        <w:rPr>
          <w:ins w:id="42" w:author="vivo" w:date="2022-01-30T11:23:00Z"/>
        </w:rPr>
      </w:pPr>
      <w:ins w:id="43" w:author="vivo" w:date="2022-01-30T11:23:00Z">
        <w:r w:rsidRPr="00F11701">
          <w:lastRenderedPageBreak/>
          <w:t>1.2 PIN Architecture assumptions</w:t>
        </w:r>
      </w:ins>
    </w:p>
    <w:p w14:paraId="31700163" w14:textId="77777777" w:rsidR="00E82F51" w:rsidRPr="00F11701" w:rsidRDefault="00E82F51" w:rsidP="00E82F51">
      <w:pPr>
        <w:jc w:val="both"/>
        <w:rPr>
          <w:ins w:id="44" w:author="vivo" w:date="2022-01-30T11:23:00Z"/>
          <w:lang w:val="en-US" w:eastAsia="zh-CN"/>
        </w:rPr>
      </w:pPr>
      <w:ins w:id="45" w:author="vivo" w:date="2022-01-30T11:23:00Z">
        <w:r w:rsidRPr="00F11701">
          <w:rPr>
            <w:lang w:val="en-US" w:eastAsia="zh-CN"/>
          </w:rPr>
          <w:t>The SID description includes the note in the following which are proposed to be captured as working assumption</w:t>
        </w:r>
      </w:ins>
    </w:p>
    <w:p w14:paraId="30F20709" w14:textId="77777777" w:rsidR="00E82F51" w:rsidRPr="00F11701" w:rsidRDefault="00E82F51" w:rsidP="00E82F51">
      <w:pPr>
        <w:numPr>
          <w:ilvl w:val="1"/>
          <w:numId w:val="28"/>
        </w:numPr>
        <w:jc w:val="both"/>
        <w:rPr>
          <w:ins w:id="46" w:author="vivo" w:date="2022-01-30T11:23:00Z"/>
          <w:lang w:val="en-US" w:eastAsia="zh-CN"/>
        </w:rPr>
      </w:pPr>
      <w:ins w:id="47" w:author="vivo" w:date="2022-01-30T11:23:00Z">
        <w:r w:rsidRPr="00F11701">
          <w:rPr>
            <w:lang w:eastAsia="zh-CN"/>
          </w:rPr>
          <w:t xml:space="preserve">NOTE 3: In release 18, this study only addresses the case where PIN Elements other than PEGC and PEMC use non-3GPP access (e.g. WIFI, Bluetooth). Additionally, the study assumes to reuse procedures defined for </w:t>
        </w:r>
        <w:proofErr w:type="spellStart"/>
        <w:r w:rsidRPr="00F11701">
          <w:rPr>
            <w:lang w:eastAsia="zh-CN"/>
          </w:rPr>
          <w:t>ProSe</w:t>
        </w:r>
        <w:proofErr w:type="spellEnd"/>
        <w:r w:rsidRPr="00F11701">
          <w:rPr>
            <w:lang w:eastAsia="zh-CN"/>
          </w:rPr>
          <w:t xml:space="preserve"> without introducing new features to </w:t>
        </w:r>
        <w:proofErr w:type="spellStart"/>
        <w:r w:rsidRPr="00F11701">
          <w:rPr>
            <w:lang w:eastAsia="zh-CN"/>
          </w:rPr>
          <w:t>sidelink</w:t>
        </w:r>
        <w:proofErr w:type="spellEnd"/>
        <w:r w:rsidRPr="00F11701">
          <w:rPr>
            <w:lang w:eastAsia="zh-CN"/>
          </w:rPr>
          <w:t>, and no change to underlying WIFI, Bluetooth and other underlying non-3GPP access standards.</w:t>
        </w:r>
      </w:ins>
    </w:p>
    <w:p w14:paraId="5004B677" w14:textId="77777777" w:rsidR="00E82F51" w:rsidRPr="00F11701" w:rsidRDefault="00E82F51" w:rsidP="00E82F51">
      <w:pPr>
        <w:numPr>
          <w:ilvl w:val="1"/>
          <w:numId w:val="28"/>
        </w:numPr>
        <w:jc w:val="both"/>
        <w:rPr>
          <w:ins w:id="48" w:author="vivo" w:date="2022-01-30T11:23:00Z"/>
          <w:lang w:val="en-US" w:eastAsia="zh-CN"/>
        </w:rPr>
      </w:pPr>
      <w:ins w:id="49" w:author="vivo" w:date="2022-01-30T11:23:00Z">
        <w:r w:rsidRPr="00F11701">
          <w:rPr>
            <w:lang w:eastAsia="zh-CN"/>
          </w:rPr>
          <w:t xml:space="preserve">NOTE 4: In release 18, only UE can act as PEGC and PEMC.  </w:t>
        </w:r>
      </w:ins>
    </w:p>
    <w:p w14:paraId="5FD8D709" w14:textId="77777777" w:rsidR="00E82F51" w:rsidRPr="00F11701" w:rsidRDefault="00E82F51" w:rsidP="00E82F51">
      <w:pPr>
        <w:ind w:left="360"/>
        <w:jc w:val="both"/>
        <w:rPr>
          <w:ins w:id="50" w:author="vivo" w:date="2022-01-30T11:23:00Z"/>
          <w:b/>
          <w:lang w:eastAsia="zh-CN"/>
        </w:rPr>
      </w:pPr>
      <w:ins w:id="51" w:author="vivo" w:date="2022-01-30T11:23:00Z">
        <w:r w:rsidRPr="00F11701">
          <w:rPr>
            <w:b/>
            <w:lang w:eastAsia="zh-CN"/>
          </w:rPr>
          <w:t>Proposal #2: to capture Note 3 and note 4 of PIN SID as architecture assumptions with the rewording to refer to the above definitions.</w:t>
        </w:r>
      </w:ins>
    </w:p>
    <w:p w14:paraId="6CB73B3A" w14:textId="4B92FBCA" w:rsidR="00AC7E85" w:rsidRPr="00AC7E85" w:rsidRDefault="0045615A" w:rsidP="00112755">
      <w:pPr>
        <w:jc w:val="both"/>
        <w:rPr>
          <w:lang w:val="en-US" w:eastAsia="zh-CN"/>
        </w:rPr>
      </w:pPr>
      <w:r w:rsidRPr="0045615A">
        <w:rPr>
          <w:lang w:val="en-US" w:eastAsia="zh-CN"/>
        </w:rPr>
        <w:t>According to the SP-21164</w:t>
      </w:r>
      <w:r w:rsidR="00D51EE3">
        <w:rPr>
          <w:lang w:val="en-US" w:eastAsia="zh-CN"/>
        </w:rPr>
        <w:t>3</w:t>
      </w:r>
      <w:r w:rsidRPr="0045615A">
        <w:rPr>
          <w:lang w:val="en-US" w:eastAsia="zh-CN"/>
        </w:rPr>
        <w:t xml:space="preserve">, the study on </w:t>
      </w:r>
      <w:r w:rsidR="00F62C38">
        <w:rPr>
          <w:lang w:val="en-US" w:eastAsia="zh-CN"/>
        </w:rPr>
        <w:t>Personal IoT Networks</w:t>
      </w:r>
      <w:r w:rsidR="00ED3EEC">
        <w:rPr>
          <w:lang w:val="en-US" w:eastAsia="zh-CN"/>
        </w:rPr>
        <w:t xml:space="preserve">, there’re some NOTEs that can </w:t>
      </w:r>
      <w:ins w:id="52" w:author="vivo" w:date="2022-01-30T11:24:00Z">
        <w:r w:rsidR="00596551">
          <w:rPr>
            <w:lang w:val="en-US" w:eastAsia="zh-CN"/>
          </w:rPr>
          <w:t xml:space="preserve">also </w:t>
        </w:r>
      </w:ins>
      <w:r w:rsidR="00ED3EEC">
        <w:rPr>
          <w:lang w:val="en-US" w:eastAsia="zh-CN"/>
        </w:rPr>
        <w:t>be used as the architecture assumption for this study</w:t>
      </w:r>
      <w:r w:rsidRPr="0045615A">
        <w:rPr>
          <w:lang w:val="en-US" w:eastAsia="zh-CN"/>
        </w:rPr>
        <w:t>.</w:t>
      </w:r>
    </w:p>
    <w:p w14:paraId="2113D4DC" w14:textId="77777777" w:rsidR="00CA6115" w:rsidRPr="00927C1B" w:rsidRDefault="00CA6115" w:rsidP="00F932BC">
      <w:pPr>
        <w:pStyle w:val="Heading1"/>
        <w:pBdr>
          <w:top w:val="single" w:sz="12" w:space="4" w:color="auto"/>
        </w:pBdr>
      </w:pPr>
      <w:r>
        <w:t>2</w:t>
      </w:r>
      <w:r w:rsidRPr="00927C1B">
        <w:t xml:space="preserve">. </w:t>
      </w:r>
      <w:r>
        <w:t>Text Proposal</w:t>
      </w:r>
    </w:p>
    <w:p w14:paraId="10D9C3EE" w14:textId="6156424E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</w:t>
      </w:r>
      <w:r w:rsidR="008A2E83">
        <w:rPr>
          <w:lang w:eastAsia="zh-CN"/>
        </w:rPr>
        <w:t>700-</w:t>
      </w:r>
      <w:r w:rsidR="00D215A2">
        <w:rPr>
          <w:lang w:eastAsia="zh-CN"/>
        </w:rPr>
        <w:t>88</w:t>
      </w:r>
      <w:r>
        <w:rPr>
          <w:lang w:eastAsia="zh-CN"/>
        </w:rPr>
        <w:t>.</w:t>
      </w:r>
    </w:p>
    <w:p w14:paraId="0D3E4A4B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53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54" w:name="_Toc517082226"/>
    </w:p>
    <w:p w14:paraId="08801387" w14:textId="50EA8A7E" w:rsidR="00995533" w:rsidRPr="00995533" w:rsidRDefault="00995533" w:rsidP="00995533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/>
        <w:ind w:left="1134" w:hanging="1134"/>
        <w:textAlignment w:val="auto"/>
        <w:outlineLvl w:val="0"/>
        <w:rPr>
          <w:rFonts w:ascii="Arial" w:eastAsia="SimSun" w:hAnsi="Arial"/>
          <w:color w:val="auto"/>
          <w:sz w:val="36"/>
          <w:lang w:eastAsia="en-US"/>
        </w:rPr>
      </w:pPr>
      <w:bookmarkStart w:id="55" w:name="_Toc93348628"/>
      <w:bookmarkEnd w:id="54"/>
      <w:r w:rsidRPr="00995533">
        <w:rPr>
          <w:rFonts w:ascii="Arial" w:eastAsia="SimSun" w:hAnsi="Arial"/>
          <w:color w:val="auto"/>
          <w:sz w:val="36"/>
          <w:lang w:eastAsia="en-US"/>
        </w:rPr>
        <w:t>4</w:t>
      </w:r>
      <w:r w:rsidRPr="00995533">
        <w:rPr>
          <w:rFonts w:ascii="Arial" w:eastAsia="SimSun" w:hAnsi="Arial"/>
          <w:color w:val="auto"/>
          <w:sz w:val="36"/>
          <w:lang w:eastAsia="en-US"/>
        </w:rPr>
        <w:tab/>
        <w:t xml:space="preserve">Architectural </w:t>
      </w:r>
      <w:ins w:id="56" w:author="vivo" w:date="2022-01-30T11:28:00Z">
        <w:r w:rsidR="00B67CC2">
          <w:rPr>
            <w:rFonts w:ascii="Arial" w:eastAsia="SimSun" w:hAnsi="Arial"/>
            <w:color w:val="auto"/>
            <w:sz w:val="36"/>
            <w:lang w:eastAsia="en-US"/>
          </w:rPr>
          <w:t>requirements</w:t>
        </w:r>
        <w:del w:id="57" w:author="vivo-rev" w:date="2022-02-16T17:44:00Z">
          <w:r w:rsidR="00B67CC2" w:rsidDel="00DE776D">
            <w:rPr>
              <w:rFonts w:ascii="Arial" w:eastAsia="SimSun" w:hAnsi="Arial"/>
              <w:color w:val="auto"/>
              <w:sz w:val="36"/>
              <w:lang w:eastAsia="en-US"/>
            </w:rPr>
            <w:delText>,</w:delText>
          </w:r>
        </w:del>
        <w:r w:rsidR="00B67CC2">
          <w:rPr>
            <w:rFonts w:ascii="Arial" w:eastAsia="SimSun" w:hAnsi="Arial"/>
            <w:color w:val="auto"/>
            <w:sz w:val="36"/>
            <w:lang w:eastAsia="en-US"/>
          </w:rPr>
          <w:t xml:space="preserve"> </w:t>
        </w:r>
      </w:ins>
      <w:ins w:id="58" w:author="vivo-rev" w:date="2022-02-16T17:44:00Z">
        <w:r w:rsidR="00DE776D">
          <w:rPr>
            <w:rFonts w:ascii="Arial" w:eastAsia="SimSun" w:hAnsi="Arial"/>
            <w:color w:val="auto"/>
            <w:sz w:val="36"/>
            <w:lang w:eastAsia="en-US"/>
          </w:rPr>
          <w:t xml:space="preserve">and </w:t>
        </w:r>
      </w:ins>
      <w:r w:rsidRPr="00995533">
        <w:rPr>
          <w:rFonts w:ascii="Arial" w:eastAsia="SimSun" w:hAnsi="Arial"/>
          <w:color w:val="auto"/>
          <w:sz w:val="36"/>
          <w:lang w:eastAsia="en-US"/>
        </w:rPr>
        <w:t>assumptions</w:t>
      </w:r>
      <w:del w:id="59" w:author="vivo-rev" w:date="2022-02-16T17:44:00Z">
        <w:r w:rsidRPr="00995533" w:rsidDel="00DE776D">
          <w:rPr>
            <w:rFonts w:ascii="Arial" w:eastAsia="SimSun" w:hAnsi="Arial"/>
            <w:color w:val="auto"/>
            <w:sz w:val="36"/>
            <w:lang w:eastAsia="en-US"/>
          </w:rPr>
          <w:delText xml:space="preserve"> and principles</w:delText>
        </w:r>
      </w:del>
      <w:bookmarkEnd w:id="55"/>
    </w:p>
    <w:p w14:paraId="3479E927" w14:textId="7A68C1CE" w:rsidR="00995533" w:rsidRPr="00995533" w:rsidDel="003C45E8" w:rsidRDefault="00995533" w:rsidP="00995533">
      <w:pPr>
        <w:keepLines/>
        <w:overflowPunct/>
        <w:autoSpaceDE/>
        <w:autoSpaceDN/>
        <w:adjustRightInd/>
        <w:ind w:left="1135" w:hanging="851"/>
        <w:textAlignment w:val="auto"/>
        <w:rPr>
          <w:del w:id="60" w:author="vivo" w:date="2022-01-23T14:08:00Z"/>
          <w:rFonts w:eastAsia="SimSun"/>
          <w:color w:val="FF0000"/>
          <w:lang w:eastAsia="en-US"/>
        </w:rPr>
      </w:pPr>
      <w:del w:id="61" w:author="vivo" w:date="2022-01-23T14:08:00Z">
        <w:r w:rsidRPr="00995533" w:rsidDel="003C45E8">
          <w:rPr>
            <w:rFonts w:eastAsia="SimSun"/>
            <w:color w:val="FF0000"/>
            <w:lang w:eastAsia="en-US"/>
          </w:rPr>
          <w:delText>Editor's note:</w:delText>
        </w:r>
        <w:r w:rsidRPr="00995533" w:rsidDel="003C45E8">
          <w:rPr>
            <w:rFonts w:eastAsia="SimSun"/>
            <w:color w:val="FF0000"/>
            <w:lang w:eastAsia="en-US"/>
          </w:rPr>
          <w:tab/>
          <w:delText>This clause will document any architectural assumptions and principles relevant for the whole study</w:delText>
        </w:r>
      </w:del>
    </w:p>
    <w:p w14:paraId="5B60E3DB" w14:textId="281E8B0D" w:rsidR="00FE1E55" w:rsidRPr="00FE1E55" w:rsidRDefault="00B67CC2" w:rsidP="00FE1E55">
      <w:pPr>
        <w:keepNext/>
        <w:keepLines/>
        <w:spacing w:before="180"/>
        <w:ind w:left="1134" w:hanging="1134"/>
        <w:outlineLvl w:val="1"/>
        <w:rPr>
          <w:ins w:id="62" w:author="Nokia" w:date="2022-01-30T11:26:00Z"/>
          <w:rFonts w:ascii="Arial" w:eastAsia="DengXian" w:hAnsi="Arial"/>
          <w:color w:val="auto"/>
          <w:sz w:val="32"/>
        </w:rPr>
      </w:pPr>
      <w:bookmarkStart w:id="63" w:name="_Toc510607468"/>
      <w:bookmarkStart w:id="64" w:name="_Toc28869873"/>
      <w:bookmarkStart w:id="65" w:name="_Toc30008173"/>
      <w:bookmarkStart w:id="66" w:name="_Toc31035874"/>
      <w:bookmarkStart w:id="67" w:name="_Toc31037021"/>
      <w:bookmarkStart w:id="68" w:name="_Toc43132002"/>
      <w:bookmarkStart w:id="69" w:name="_Toc43192913"/>
      <w:bookmarkStart w:id="70" w:name="_Toc44583940"/>
      <w:bookmarkStart w:id="71" w:name="_Toc44584089"/>
      <w:bookmarkStart w:id="72" w:name="_Toc50481749"/>
      <w:bookmarkStart w:id="73" w:name="_Toc54846680"/>
      <w:bookmarkStart w:id="74" w:name="_Toc57622224"/>
      <w:bookmarkStart w:id="75" w:name="_Toc57623939"/>
      <w:bookmarkStart w:id="76" w:name="_Toc57625629"/>
      <w:ins w:id="77" w:author="Nokia" w:date="2022-01-30T11:27:00Z">
        <w:r>
          <w:rPr>
            <w:rFonts w:ascii="Arial" w:eastAsia="DengXian" w:hAnsi="Arial"/>
            <w:color w:val="auto"/>
            <w:sz w:val="32"/>
          </w:rPr>
          <w:t>4</w:t>
        </w:r>
      </w:ins>
      <w:ins w:id="78" w:author="Nokia" w:date="2022-01-30T11:26:00Z">
        <w:r w:rsidR="00FE1E55" w:rsidRPr="00FE1E55">
          <w:rPr>
            <w:rFonts w:ascii="Arial" w:eastAsia="DengXian" w:hAnsi="Arial"/>
            <w:color w:val="auto"/>
            <w:sz w:val="32"/>
          </w:rPr>
          <w:t>.</w:t>
        </w:r>
        <w:r w:rsidR="00FE1E55" w:rsidRPr="00FE1E55">
          <w:rPr>
            <w:rFonts w:ascii="Arial" w:eastAsia="DengXian" w:hAnsi="Arial"/>
            <w:color w:val="auto"/>
            <w:sz w:val="32"/>
            <w:lang w:eastAsia="zh-CN"/>
          </w:rPr>
          <w:t>1</w:t>
        </w:r>
        <w:r w:rsidR="00FE1E55" w:rsidRPr="00FE1E55">
          <w:rPr>
            <w:rFonts w:ascii="Arial" w:eastAsia="DengXian" w:hAnsi="Arial"/>
            <w:color w:val="auto"/>
            <w:sz w:val="32"/>
          </w:rPr>
          <w:tab/>
          <w:t>Architectural Requirements</w:t>
        </w:r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</w:ins>
    </w:p>
    <w:p w14:paraId="35F9CC39" w14:textId="74818E52" w:rsidR="00B67CC2" w:rsidRPr="00AA48BF" w:rsidRDefault="00B67CC2" w:rsidP="00B67CC2">
      <w:pPr>
        <w:rPr>
          <w:ins w:id="79" w:author="vivo" w:date="2022-01-30T11:28:00Z"/>
          <w:rFonts w:eastAsia="Times New Roman"/>
        </w:rPr>
      </w:pPr>
      <w:bookmarkStart w:id="80" w:name="_Toc510607469"/>
      <w:bookmarkStart w:id="81" w:name="_Toc28869874"/>
      <w:bookmarkStart w:id="82" w:name="_Toc30008174"/>
      <w:bookmarkStart w:id="83" w:name="_Toc31035875"/>
      <w:bookmarkStart w:id="84" w:name="_Toc31037022"/>
      <w:bookmarkStart w:id="85" w:name="_Toc43132003"/>
      <w:bookmarkStart w:id="86" w:name="_Toc43192914"/>
      <w:bookmarkStart w:id="87" w:name="_Toc44583941"/>
      <w:bookmarkStart w:id="88" w:name="_Toc44584090"/>
      <w:bookmarkStart w:id="89" w:name="_Toc50481750"/>
      <w:bookmarkStart w:id="90" w:name="_Toc54846681"/>
      <w:bookmarkStart w:id="91" w:name="_Toc57622225"/>
      <w:bookmarkStart w:id="92" w:name="_Toc57623940"/>
      <w:bookmarkStart w:id="93" w:name="_Toc57625630"/>
      <w:ins w:id="94" w:author="vivo" w:date="2022-01-30T11:28:00Z">
        <w:r w:rsidRPr="00AA48BF">
          <w:rPr>
            <w:rFonts w:eastAsia="Times New Roman"/>
          </w:rPr>
          <w:t>Th</w:t>
        </w:r>
        <w:r>
          <w:rPr>
            <w:rFonts w:eastAsia="Times New Roman"/>
          </w:rPr>
          <w:t>is study has following architectural requirements</w:t>
        </w:r>
        <w:r w:rsidRPr="00AA48BF">
          <w:rPr>
            <w:rFonts w:eastAsia="Times New Roman"/>
          </w:rPr>
          <w:t>:</w:t>
        </w:r>
      </w:ins>
    </w:p>
    <w:p w14:paraId="2F123F79" w14:textId="3006CF5B" w:rsidR="00FE1E55" w:rsidRPr="00FE1E55" w:rsidRDefault="00FE1E55" w:rsidP="00FE1E55">
      <w:pPr>
        <w:ind w:left="568" w:hanging="284"/>
        <w:rPr>
          <w:ins w:id="95" w:author="Nokia" w:date="2022-01-30T11:26:00Z"/>
          <w:rFonts w:eastAsia="DengXian"/>
          <w:lang w:val="en-US"/>
        </w:rPr>
      </w:pPr>
      <w:ins w:id="96" w:author="Nokia" w:date="2022-01-30T11:26:00Z">
        <w:r w:rsidRPr="00FE1E55">
          <w:rPr>
            <w:rFonts w:eastAsia="DengXian"/>
            <w:lang w:eastAsia="zh-CN"/>
          </w:rPr>
          <w:t>-</w:t>
        </w:r>
        <w:r w:rsidRPr="00FE1E55">
          <w:rPr>
            <w:rFonts w:eastAsia="DengXian"/>
            <w:lang w:eastAsia="zh-CN"/>
          </w:rPr>
          <w:tab/>
        </w:r>
      </w:ins>
      <w:ins w:id="97" w:author="vivo-rev" w:date="2022-02-14T10:37:00Z">
        <w:r w:rsidR="00517B56">
          <w:rPr>
            <w:rFonts w:eastAsia="DengXian"/>
            <w:lang w:eastAsia="zh-CN"/>
          </w:rPr>
          <w:t xml:space="preserve">If </w:t>
        </w:r>
        <w:proofErr w:type="spellStart"/>
        <w:r w:rsidR="00517B56">
          <w:rPr>
            <w:rFonts w:eastAsia="DengXian"/>
            <w:lang w:eastAsia="zh-CN"/>
          </w:rPr>
          <w:t>sidelink</w:t>
        </w:r>
        <w:proofErr w:type="spellEnd"/>
        <w:r w:rsidR="00517B56">
          <w:rPr>
            <w:rFonts w:eastAsia="DengXian"/>
            <w:lang w:eastAsia="zh-CN"/>
          </w:rPr>
          <w:t xml:space="preserve"> is used for the direct communication between </w:t>
        </w:r>
      </w:ins>
      <w:ins w:id="98" w:author="vivo-rev" w:date="2022-02-16T18:19:00Z">
        <w:r w:rsidR="009E498F">
          <w:rPr>
            <w:rFonts w:eastAsia="DengXian"/>
            <w:lang w:eastAsia="zh-CN"/>
          </w:rPr>
          <w:t>PEMC and PEGC</w:t>
        </w:r>
      </w:ins>
      <w:ins w:id="99" w:author="vivo-rev" w:date="2022-02-14T10:37:00Z">
        <w:r w:rsidR="00517B56">
          <w:rPr>
            <w:rFonts w:eastAsia="DengXian"/>
            <w:lang w:eastAsia="zh-CN"/>
          </w:rPr>
          <w:t xml:space="preserve">, </w:t>
        </w:r>
      </w:ins>
      <w:ins w:id="100" w:author="Nokia" w:date="2022-01-30T11:26:00Z">
        <w:del w:id="101" w:author="vivo-rev" w:date="2022-02-14T10:37:00Z">
          <w:r w:rsidRPr="00FE1E55" w:rsidDel="00517B56">
            <w:rPr>
              <w:rFonts w:eastAsia="DengXian"/>
            </w:rPr>
            <w:delText>R</w:delText>
          </w:r>
        </w:del>
      </w:ins>
      <w:ins w:id="102" w:author="vivo-rev" w:date="2022-02-14T10:37:00Z">
        <w:r w:rsidR="00517B56">
          <w:rPr>
            <w:rFonts w:eastAsia="DengXian"/>
          </w:rPr>
          <w:t>r</w:t>
        </w:r>
      </w:ins>
      <w:ins w:id="103" w:author="Nokia" w:date="2022-01-30T11:26:00Z">
        <w:r w:rsidRPr="00FE1E55">
          <w:rPr>
            <w:rFonts w:eastAsia="DengXian"/>
          </w:rPr>
          <w:t>euse</w:t>
        </w:r>
        <w:r w:rsidRPr="00FE1E55">
          <w:rPr>
            <w:rFonts w:eastAsia="DengXian" w:hint="eastAsia"/>
            <w:color w:val="auto"/>
          </w:rPr>
          <w:t xml:space="preserve"> procedures defined for </w:t>
        </w:r>
      </w:ins>
      <w:ins w:id="104" w:author="Huawei" w:date="2022-01-30T11:27:00Z">
        <w:r w:rsidR="00C5066C" w:rsidRPr="00F11701">
          <w:rPr>
            <w:lang w:eastAsia="zh-CN"/>
          </w:rPr>
          <w:t xml:space="preserve">5G </w:t>
        </w:r>
      </w:ins>
      <w:proofErr w:type="spellStart"/>
      <w:ins w:id="105" w:author="Nokia" w:date="2022-01-30T11:26:00Z">
        <w:r w:rsidRPr="00FE1E55">
          <w:rPr>
            <w:rFonts w:eastAsia="DengXian" w:hint="eastAsia"/>
            <w:color w:val="auto"/>
          </w:rPr>
          <w:t>ProSe</w:t>
        </w:r>
        <w:proofErr w:type="spellEnd"/>
        <w:r w:rsidRPr="00FE1E55">
          <w:rPr>
            <w:rFonts w:eastAsia="DengXian" w:hint="eastAsia"/>
            <w:color w:val="auto"/>
          </w:rPr>
          <w:t xml:space="preserve"> </w:t>
        </w:r>
      </w:ins>
      <w:ins w:id="106" w:author="Huawei" w:date="2022-01-30T11:27:00Z">
        <w:r w:rsidR="00C5066C" w:rsidRPr="00F11701">
          <w:rPr>
            <w:lang w:eastAsia="zh-CN"/>
          </w:rPr>
          <w:t xml:space="preserve">Direct Communication </w:t>
        </w:r>
        <w:del w:id="107" w:author="vivo-rev" w:date="2022-02-16T18:19:00Z">
          <w:r w:rsidR="00C5066C" w:rsidRPr="00F11701" w:rsidDel="009E498F">
            <w:rPr>
              <w:color w:val="1F497D"/>
            </w:rPr>
            <w:delText>(i.e. UE-to-UE communication)</w:delText>
          </w:r>
          <w:r w:rsidR="00C5066C" w:rsidRPr="00F11701" w:rsidDel="009E498F">
            <w:rPr>
              <w:lang w:eastAsia="zh-CN"/>
            </w:rPr>
            <w:delText xml:space="preserve"> </w:delText>
          </w:r>
        </w:del>
      </w:ins>
      <w:ins w:id="108" w:author="Nokia" w:date="2022-01-30T11:26:00Z">
        <w:r w:rsidRPr="00FE1E55">
          <w:rPr>
            <w:rFonts w:eastAsia="DengXian" w:hint="eastAsia"/>
            <w:color w:val="auto"/>
          </w:rPr>
          <w:t xml:space="preserve">without introducing new features to </w:t>
        </w:r>
        <w:proofErr w:type="spellStart"/>
        <w:r w:rsidRPr="00FE1E55">
          <w:rPr>
            <w:rFonts w:eastAsia="DengXian"/>
            <w:color w:val="auto"/>
          </w:rPr>
          <w:t>sidelink</w:t>
        </w:r>
        <w:proofErr w:type="spellEnd"/>
        <w:r w:rsidRPr="00FE1E55">
          <w:rPr>
            <w:rFonts w:eastAsia="DengXian"/>
            <w:lang w:val="en-US"/>
          </w:rPr>
          <w:t>.</w:t>
        </w:r>
      </w:ins>
    </w:p>
    <w:p w14:paraId="6A19C28C" w14:textId="0E73FB03" w:rsidR="00FE1E55" w:rsidRPr="00FE1E55" w:rsidRDefault="00FE1E55" w:rsidP="00FE1E55">
      <w:pPr>
        <w:ind w:left="568" w:hanging="284"/>
        <w:rPr>
          <w:ins w:id="109" w:author="Nokia" w:date="2022-01-30T11:26:00Z"/>
          <w:rFonts w:eastAsia="DengXian"/>
          <w:lang w:val="en-US"/>
        </w:rPr>
      </w:pPr>
      <w:ins w:id="110" w:author="Nokia" w:date="2022-01-30T11:26:00Z">
        <w:r w:rsidRPr="00FE1E55">
          <w:rPr>
            <w:rFonts w:eastAsia="DengXian"/>
            <w:lang w:val="en-US"/>
          </w:rPr>
          <w:t>-</w:t>
        </w:r>
        <w:r w:rsidRPr="00FE1E55">
          <w:rPr>
            <w:rFonts w:eastAsia="DengXian"/>
            <w:lang w:val="en-US"/>
          </w:rPr>
          <w:tab/>
          <w:t xml:space="preserve">There shall be </w:t>
        </w:r>
        <w:r w:rsidRPr="00FE1E55">
          <w:rPr>
            <w:rFonts w:eastAsia="DengXian"/>
          </w:rPr>
          <w:t xml:space="preserve">no change to underlying </w:t>
        </w:r>
      </w:ins>
      <w:ins w:id="111" w:author="r03_Qualcomm" w:date="2022-02-16T16:41:00Z">
        <w:r w:rsidR="00D60479" w:rsidRPr="00C91A73">
          <w:rPr>
            <w:rFonts w:eastAsia="DengXian"/>
            <w:color w:val="auto"/>
            <w:lang w:eastAsia="zh-CN"/>
          </w:rPr>
          <w:t xml:space="preserve">non-3GPP access (e.g. WIFI, Bluetooth) </w:t>
        </w:r>
      </w:ins>
      <w:ins w:id="112" w:author="Nokia" w:date="2022-01-30T11:26:00Z">
        <w:del w:id="113" w:author="r03_Qualcomm" w:date="2022-02-16T16:41:00Z">
          <w:r w:rsidRPr="00FE1E55" w:rsidDel="00D60479">
            <w:rPr>
              <w:rFonts w:eastAsia="DengXian"/>
            </w:rPr>
            <w:delText xml:space="preserve">WIFI, Bluetooth and non-3GPP access </w:delText>
          </w:r>
        </w:del>
        <w:r w:rsidRPr="00FE1E55">
          <w:rPr>
            <w:rFonts w:eastAsia="DengXian"/>
          </w:rPr>
          <w:t>standards</w:t>
        </w:r>
        <w:r w:rsidRPr="00FE1E55">
          <w:rPr>
            <w:rFonts w:eastAsia="DengXian"/>
            <w:lang w:val="en-US"/>
          </w:rPr>
          <w:t>.</w:t>
        </w:r>
      </w:ins>
    </w:p>
    <w:p w14:paraId="79495A89" w14:textId="4614819A" w:rsidR="00FE1E55" w:rsidRPr="00FE1E55" w:rsidDel="00B67CC2" w:rsidRDefault="00FE1E55" w:rsidP="00FE1E55">
      <w:pPr>
        <w:overflowPunct/>
        <w:autoSpaceDE/>
        <w:autoSpaceDN/>
        <w:adjustRightInd/>
        <w:ind w:left="568" w:hanging="284"/>
        <w:textAlignment w:val="auto"/>
        <w:rPr>
          <w:ins w:id="114" w:author="Nokia" w:date="2022-01-30T11:26:00Z"/>
          <w:del w:id="115" w:author="vivo" w:date="2022-01-30T11:29:00Z"/>
          <w:rFonts w:eastAsia="DengXian"/>
          <w:color w:val="auto"/>
          <w:lang w:eastAsia="zh-CN"/>
        </w:rPr>
      </w:pPr>
      <w:ins w:id="116" w:author="Nokia" w:date="2022-01-30T11:26:00Z">
        <w:del w:id="117" w:author="vivo" w:date="2022-01-30T11:29:00Z">
          <w:r w:rsidRPr="00FE1E55" w:rsidDel="00B67CC2">
            <w:rPr>
              <w:rFonts w:eastAsia="DengXian"/>
              <w:color w:val="auto"/>
              <w:lang w:eastAsia="zh-CN"/>
            </w:rPr>
            <w:delText>-</w:delText>
          </w:r>
          <w:r w:rsidRPr="00FE1E55" w:rsidDel="00B67CC2">
            <w:rPr>
              <w:rFonts w:eastAsia="DengXian"/>
              <w:color w:val="auto"/>
              <w:lang w:eastAsia="zh-CN"/>
            </w:rPr>
            <w:tab/>
          </w:r>
        </w:del>
      </w:ins>
    </w:p>
    <w:p w14:paraId="0E232645" w14:textId="3F5CC606" w:rsidR="00FE1E55" w:rsidRPr="00FE1E55" w:rsidDel="005E42AE" w:rsidRDefault="00FE1E55" w:rsidP="00FE1E55">
      <w:pPr>
        <w:ind w:left="568" w:hanging="284"/>
        <w:rPr>
          <w:ins w:id="118" w:author="Nokia" w:date="2022-01-30T11:26:00Z"/>
          <w:del w:id="119" w:author="zh-vivo" w:date="2022-02-22T14:33:00Z"/>
          <w:rFonts w:eastAsia="DengXian"/>
          <w:lang w:eastAsia="zh-CN"/>
        </w:rPr>
      </w:pPr>
    </w:p>
    <w:p w14:paraId="757FD923" w14:textId="746C6E28" w:rsidR="00FE1E55" w:rsidRPr="00FE1E55" w:rsidRDefault="00B67CC2" w:rsidP="00FE1E55">
      <w:pPr>
        <w:keepNext/>
        <w:keepLines/>
        <w:spacing w:before="180"/>
        <w:ind w:left="1134" w:hanging="1134"/>
        <w:outlineLvl w:val="1"/>
        <w:rPr>
          <w:ins w:id="120" w:author="Nokia" w:date="2022-01-30T11:26:00Z"/>
          <w:rFonts w:ascii="Arial" w:eastAsia="DengXian" w:hAnsi="Arial"/>
          <w:color w:val="auto"/>
          <w:sz w:val="32"/>
        </w:rPr>
      </w:pPr>
      <w:ins w:id="121" w:author="Nokia" w:date="2022-01-30T11:28:00Z">
        <w:r>
          <w:rPr>
            <w:rFonts w:ascii="Arial" w:eastAsia="DengXian" w:hAnsi="Arial"/>
            <w:color w:val="auto"/>
            <w:sz w:val="32"/>
          </w:rPr>
          <w:t>4</w:t>
        </w:r>
      </w:ins>
      <w:ins w:id="122" w:author="Nokia" w:date="2022-01-30T11:26:00Z">
        <w:r w:rsidR="00FE1E55" w:rsidRPr="00FE1E55">
          <w:rPr>
            <w:rFonts w:ascii="Arial" w:eastAsia="DengXian" w:hAnsi="Arial"/>
            <w:color w:val="auto"/>
            <w:sz w:val="32"/>
          </w:rPr>
          <w:t>.</w:t>
        </w:r>
        <w:r w:rsidR="00FE1E55" w:rsidRPr="00FE1E55">
          <w:rPr>
            <w:rFonts w:ascii="Arial" w:eastAsia="DengXian" w:hAnsi="Arial"/>
            <w:color w:val="auto"/>
            <w:sz w:val="32"/>
            <w:lang w:eastAsia="zh-CN"/>
          </w:rPr>
          <w:t>2</w:t>
        </w:r>
        <w:r w:rsidR="00FE1E55" w:rsidRPr="00FE1E55">
          <w:rPr>
            <w:rFonts w:ascii="Arial" w:eastAsia="DengXian" w:hAnsi="Arial"/>
            <w:color w:val="auto"/>
            <w:sz w:val="32"/>
          </w:rPr>
          <w:tab/>
        </w:r>
        <w:bookmarkStart w:id="123" w:name="_Toc510607470"/>
        <w:bookmarkEnd w:id="80"/>
        <w:r w:rsidR="00FE1E55" w:rsidRPr="00FE1E55">
          <w:rPr>
            <w:rFonts w:ascii="Arial" w:eastAsia="DengXian" w:hAnsi="Arial"/>
            <w:color w:val="auto"/>
            <w:sz w:val="32"/>
          </w:rPr>
          <w:t>Architectural Assumptions</w:t>
        </w:r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123"/>
      </w:ins>
    </w:p>
    <w:p w14:paraId="5CDB2E8C" w14:textId="77777777" w:rsidR="004E060C" w:rsidRPr="00AA48BF" w:rsidRDefault="004E060C" w:rsidP="004E060C">
      <w:pPr>
        <w:rPr>
          <w:ins w:id="124" w:author="vivo" w:date="2022-01-30T11:29:00Z"/>
          <w:rFonts w:eastAsia="Times New Roman"/>
        </w:rPr>
      </w:pPr>
      <w:ins w:id="125" w:author="vivo" w:date="2022-01-30T11:29:00Z">
        <w:r w:rsidRPr="00AA48BF">
          <w:rPr>
            <w:rFonts w:eastAsia="Times New Roman"/>
          </w:rPr>
          <w:t>Th</w:t>
        </w:r>
        <w:r>
          <w:rPr>
            <w:rFonts w:eastAsia="Times New Roman"/>
          </w:rPr>
          <w:t>is study has following architectural assumptions</w:t>
        </w:r>
        <w:r w:rsidRPr="00AA48BF">
          <w:rPr>
            <w:rFonts w:eastAsia="Times New Roman"/>
          </w:rPr>
          <w:t>:</w:t>
        </w:r>
      </w:ins>
    </w:p>
    <w:p w14:paraId="44BA1D22" w14:textId="45FF8684" w:rsidR="00FE1E55" w:rsidRDefault="00FE1E55" w:rsidP="00FE1E55">
      <w:pPr>
        <w:overflowPunct/>
        <w:autoSpaceDE/>
        <w:autoSpaceDN/>
        <w:adjustRightInd/>
        <w:ind w:left="568" w:hanging="284"/>
        <w:textAlignment w:val="auto"/>
        <w:rPr>
          <w:ins w:id="126" w:author="Nokia_2202" w:date="2022-02-22T15:13:00Z"/>
          <w:rFonts w:eastAsia="DengXian"/>
          <w:lang w:val="en-US"/>
        </w:rPr>
      </w:pPr>
      <w:ins w:id="127" w:author="Nokia" w:date="2022-01-30T11:26:00Z">
        <w:r w:rsidRPr="00FE1E55">
          <w:rPr>
            <w:rFonts w:eastAsia="DengXian"/>
            <w:color w:val="auto"/>
            <w:lang w:eastAsia="zh-CN"/>
          </w:rPr>
          <w:t>-</w:t>
        </w:r>
        <w:r w:rsidRPr="00FE1E55">
          <w:rPr>
            <w:rFonts w:eastAsia="DengXian"/>
            <w:color w:val="auto"/>
            <w:lang w:eastAsia="zh-CN"/>
          </w:rPr>
          <w:tab/>
          <w:t>Only a 3GPP UE can act as PEGC and/or PEMC</w:t>
        </w:r>
        <w:r w:rsidRPr="00FE1E55">
          <w:rPr>
            <w:rFonts w:eastAsia="DengXian"/>
            <w:lang w:val="en-US"/>
          </w:rPr>
          <w:t>.</w:t>
        </w:r>
      </w:ins>
    </w:p>
    <w:p w14:paraId="4433317D" w14:textId="0D81B21D" w:rsidR="00F77F65" w:rsidRPr="00FE1E55" w:rsidRDefault="00F77F65" w:rsidP="00F77F65">
      <w:pPr>
        <w:overflowPunct/>
        <w:autoSpaceDE/>
        <w:autoSpaceDN/>
        <w:adjustRightInd/>
        <w:ind w:left="568" w:hanging="284"/>
        <w:textAlignment w:val="auto"/>
        <w:rPr>
          <w:ins w:id="128" w:author="vivo" w:date="2022-02-22T21:27:00Z"/>
          <w:rFonts w:eastAsia="DengXian"/>
          <w:lang w:val="en-US"/>
        </w:rPr>
      </w:pPr>
      <w:ins w:id="129" w:author="vivo" w:date="2022-02-22T21:27:00Z">
        <w:r>
          <w:rPr>
            <w:rFonts w:eastAsia="DengXian"/>
            <w:color w:val="auto"/>
            <w:lang w:eastAsia="zh-CN"/>
          </w:rPr>
          <w:t>-</w:t>
        </w:r>
        <w:r>
          <w:rPr>
            <w:rFonts w:eastAsia="DengXian"/>
            <w:color w:val="auto"/>
            <w:lang w:eastAsia="zh-CN"/>
          </w:rPr>
          <w:tab/>
        </w:r>
        <w:r w:rsidRPr="003B65F9">
          <w:rPr>
            <w:rFonts w:eastAsia="DengXian"/>
            <w:color w:val="auto"/>
            <w:lang w:eastAsia="zh-CN"/>
          </w:rPr>
          <w:t>There are one or more PE</w:t>
        </w:r>
        <w:r>
          <w:rPr>
            <w:rFonts w:eastAsia="DengXian"/>
            <w:color w:val="auto"/>
            <w:lang w:eastAsia="zh-CN"/>
          </w:rPr>
          <w:t>G</w:t>
        </w:r>
        <w:r w:rsidRPr="003B65F9">
          <w:rPr>
            <w:rFonts w:eastAsia="DengXian"/>
            <w:color w:val="auto"/>
            <w:lang w:eastAsia="zh-CN"/>
          </w:rPr>
          <w:t>Cs in a PIN.</w:t>
        </w:r>
      </w:ins>
    </w:p>
    <w:p w14:paraId="76D84B98" w14:textId="781197DB" w:rsidR="005B6EFC" w:rsidRPr="00FE1E55" w:rsidDel="00CB4544" w:rsidRDefault="005B6EFC" w:rsidP="00FE1E55">
      <w:pPr>
        <w:overflowPunct/>
        <w:autoSpaceDE/>
        <w:autoSpaceDN/>
        <w:adjustRightInd/>
        <w:ind w:left="568" w:hanging="284"/>
        <w:textAlignment w:val="auto"/>
        <w:rPr>
          <w:ins w:id="130" w:author="Nokia" w:date="2022-01-30T11:26:00Z"/>
          <w:del w:id="131" w:author="vivo" w:date="2022-02-22T18:00:00Z"/>
          <w:rFonts w:eastAsia="DengXian"/>
          <w:lang w:val="en-US"/>
        </w:rPr>
      </w:pPr>
      <w:ins w:id="132" w:author="Nokia_2202" w:date="2022-02-22T15:13:00Z">
        <w:del w:id="133" w:author="vivo" w:date="2022-02-22T18:00:00Z">
          <w:r w:rsidRPr="005B6EFC" w:rsidDel="00CB4544">
            <w:rPr>
              <w:rFonts w:eastAsia="DengXian"/>
              <w:lang w:val="en-US"/>
              <w:rPrChange w:id="134" w:author="Nokia_2202" w:date="2022-02-22T15:13:00Z">
                <w:rPr>
                  <w:rFonts w:eastAsia="DengXian"/>
                  <w:color w:val="auto"/>
                  <w:lang w:eastAsia="zh-CN"/>
                </w:rPr>
              </w:rPrChange>
            </w:rPr>
            <w:delText>-</w:delText>
          </w:r>
          <w:r w:rsidDel="00CB4544">
            <w:rPr>
              <w:rFonts w:eastAsia="DengXian"/>
              <w:lang w:val="en-US"/>
            </w:rPr>
            <w:tab/>
          </w:r>
          <w:r w:rsidDel="00CB4544">
            <w:rPr>
              <w:rFonts w:hint="eastAsia"/>
              <w:lang w:val="en-US"/>
            </w:rPr>
            <w:delText xml:space="preserve">Before a solution that impacts the 5G RG is selected, this solution shall be evaluated by BBF and/or </w:delText>
          </w:r>
        </w:del>
      </w:ins>
      <w:ins w:id="135" w:author="Nokia_2202" w:date="2022-02-22T15:15:00Z">
        <w:del w:id="136" w:author="vivo" w:date="2022-02-22T18:00:00Z">
          <w:r w:rsidR="005B1D65" w:rsidDel="00CB4544">
            <w:rPr>
              <w:lang w:val="en-US"/>
            </w:rPr>
            <w:delText>c</w:delText>
          </w:r>
        </w:del>
      </w:ins>
      <w:ins w:id="137" w:author="Nokia_2202" w:date="2022-02-22T15:13:00Z">
        <w:del w:id="138" w:author="vivo" w:date="2022-02-22T18:00:00Z">
          <w:r w:rsidDel="00CB4544">
            <w:rPr>
              <w:rFonts w:hint="eastAsia"/>
              <w:lang w:val="en-US"/>
            </w:rPr>
            <w:delText>ableLabs</w:delText>
          </w:r>
        </w:del>
      </w:ins>
    </w:p>
    <w:p w14:paraId="32FC8049" w14:textId="5C66E4BA" w:rsidR="00FE1E55" w:rsidRPr="00FE1E55" w:rsidDel="00974022" w:rsidRDefault="00FE1E55" w:rsidP="00FE1E55">
      <w:pPr>
        <w:overflowPunct/>
        <w:autoSpaceDE/>
        <w:autoSpaceDN/>
        <w:adjustRightInd/>
        <w:ind w:left="568" w:hanging="284"/>
        <w:textAlignment w:val="auto"/>
        <w:rPr>
          <w:ins w:id="139" w:author="Nokia" w:date="2022-01-30T11:26:00Z"/>
          <w:del w:id="140" w:author="XM1" w:date="2022-02-18T12:12:00Z"/>
          <w:rFonts w:eastAsia="DengXian"/>
          <w:color w:val="auto"/>
          <w:lang w:eastAsia="zh-CN"/>
        </w:rPr>
      </w:pPr>
      <w:bookmarkStart w:id="141" w:name="OLE_LINK3"/>
      <w:bookmarkStart w:id="142" w:name="OLE_LINK4"/>
      <w:ins w:id="143" w:author="Nokia" w:date="2022-01-30T11:26:00Z">
        <w:del w:id="144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45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-</w:delText>
          </w:r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46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tab/>
          </w:r>
          <w:bookmarkStart w:id="147" w:name="OLE_LINK5"/>
          <w:bookmarkStart w:id="148" w:name="OLE_LINK6"/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49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There may be multiple</w:delText>
          </w:r>
        </w:del>
      </w:ins>
      <w:ins w:id="150" w:author="vivo-rev" w:date="2022-02-14T10:31:00Z">
        <w:del w:id="151" w:author="XM1" w:date="2022-02-18T12:12:00Z">
          <w:r w:rsidR="009F4D0B" w:rsidRPr="00974022" w:rsidDel="00974022">
            <w:rPr>
              <w:rFonts w:eastAsia="DengXian"/>
              <w:color w:val="auto"/>
              <w:highlight w:val="darkGray"/>
              <w:lang w:eastAsia="zh-CN"/>
              <w:rPrChange w:id="152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one or more</w:delText>
          </w:r>
        </w:del>
      </w:ins>
      <w:ins w:id="153" w:author="Nokia" w:date="2022-01-30T11:26:00Z">
        <w:del w:id="154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55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 xml:space="preserve"> PIN Element</w:delText>
          </w:r>
        </w:del>
      </w:ins>
      <w:ins w:id="156" w:author="vivo-rev" w:date="2022-02-14T10:43:00Z">
        <w:del w:id="157" w:author="XM1" w:date="2022-02-18T12:12:00Z">
          <w:r w:rsidR="00747337" w:rsidRPr="00974022" w:rsidDel="00974022">
            <w:rPr>
              <w:rFonts w:eastAsia="DengXian"/>
              <w:color w:val="auto"/>
              <w:highlight w:val="darkGray"/>
              <w:lang w:eastAsia="zh-CN"/>
              <w:rPrChange w:id="158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s</w:delText>
          </w:r>
        </w:del>
      </w:ins>
      <w:ins w:id="159" w:author="Nokia" w:date="2022-01-30T11:26:00Z">
        <w:del w:id="160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61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 xml:space="preserve"> </w:delText>
          </w:r>
          <w:commentRangeStart w:id="162"/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63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 xml:space="preserve">UEs </w:delText>
          </w:r>
        </w:del>
      </w:ins>
      <w:commentRangeEnd w:id="162"/>
      <w:del w:id="164" w:author="XM1" w:date="2022-02-18T12:12:00Z">
        <w:r w:rsidR="00833A96" w:rsidRPr="00974022" w:rsidDel="00974022">
          <w:rPr>
            <w:rStyle w:val="CommentReference"/>
            <w:highlight w:val="darkGray"/>
            <w:rPrChange w:id="165" w:author="XM1" w:date="2022-02-18T12:12:00Z">
              <w:rPr>
                <w:rStyle w:val="CommentReference"/>
              </w:rPr>
            </w:rPrChange>
          </w:rPr>
          <w:commentReference w:id="162"/>
        </w:r>
      </w:del>
      <w:ins w:id="166" w:author="Nokia" w:date="2022-01-30T11:26:00Z">
        <w:del w:id="167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68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within a PIN that have G</w:delText>
          </w:r>
        </w:del>
      </w:ins>
      <w:ins w:id="169" w:author="vivo-rev" w:date="2022-02-14T10:43:00Z">
        <w:del w:id="170" w:author="XM1" w:date="2022-02-18T12:12:00Z">
          <w:r w:rsidR="004C6954" w:rsidRPr="00974022" w:rsidDel="00974022">
            <w:rPr>
              <w:rFonts w:eastAsia="DengXian"/>
              <w:color w:val="auto"/>
              <w:highlight w:val="darkGray"/>
              <w:lang w:eastAsia="zh-CN"/>
              <w:rPrChange w:id="171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ateway</w:delText>
          </w:r>
        </w:del>
      </w:ins>
      <w:ins w:id="172" w:author="Nokia" w:date="2022-01-30T11:26:00Z">
        <w:del w:id="173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74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W capability</w:delText>
          </w:r>
          <w:bookmarkEnd w:id="147"/>
          <w:bookmarkEnd w:id="148"/>
          <w:commentRangeStart w:id="175"/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76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, but at any point in time only one UE acts as the GW for a specific PIN</w:delText>
          </w:r>
        </w:del>
      </w:ins>
      <w:commentRangeEnd w:id="175"/>
      <w:del w:id="177" w:author="XM1" w:date="2022-02-18T12:12:00Z">
        <w:r w:rsidR="009F4D0B" w:rsidRPr="00974022" w:rsidDel="00974022">
          <w:rPr>
            <w:rStyle w:val="CommentReference"/>
            <w:highlight w:val="darkGray"/>
            <w:rPrChange w:id="178" w:author="XM1" w:date="2022-02-18T12:12:00Z">
              <w:rPr>
                <w:rStyle w:val="CommentReference"/>
              </w:rPr>
            </w:rPrChange>
          </w:rPr>
          <w:commentReference w:id="175"/>
        </w:r>
      </w:del>
      <w:ins w:id="179" w:author="Nokia" w:date="2022-01-30T11:26:00Z">
        <w:del w:id="180" w:author="XM1" w:date="2022-02-18T12:12:00Z">
          <w:r w:rsidRPr="00974022" w:rsidDel="00974022">
            <w:rPr>
              <w:rFonts w:eastAsia="DengXian"/>
              <w:color w:val="auto"/>
              <w:highlight w:val="darkGray"/>
              <w:lang w:eastAsia="zh-CN"/>
              <w:rPrChange w:id="181" w:author="XM1" w:date="2022-02-18T12:12:00Z">
                <w:rPr>
                  <w:rFonts w:eastAsia="DengXian"/>
                  <w:color w:val="auto"/>
                  <w:lang w:eastAsia="zh-CN"/>
                </w:rPr>
              </w:rPrChange>
            </w:rPr>
            <w:delText>.</w:delText>
          </w:r>
        </w:del>
      </w:ins>
    </w:p>
    <w:bookmarkEnd w:id="141"/>
    <w:bookmarkEnd w:id="142"/>
    <w:p w14:paraId="1BD24FAE" w14:textId="0855EE86" w:rsidR="00FE1E55" w:rsidRPr="00FE1E55" w:rsidDel="00255E68" w:rsidRDefault="00FE1E55" w:rsidP="00FE1E55">
      <w:pPr>
        <w:overflowPunct/>
        <w:autoSpaceDE/>
        <w:autoSpaceDN/>
        <w:adjustRightInd/>
        <w:ind w:left="568" w:hanging="284"/>
        <w:textAlignment w:val="auto"/>
        <w:rPr>
          <w:ins w:id="182" w:author="Nokia" w:date="2022-01-30T11:26:00Z"/>
          <w:del w:id="183" w:author="vivo-rev" w:date="2022-02-14T10:33:00Z"/>
          <w:rFonts w:eastAsia="DengXian"/>
          <w:color w:val="auto"/>
          <w:lang w:eastAsia="zh-CN"/>
        </w:rPr>
      </w:pPr>
      <w:commentRangeStart w:id="184"/>
      <w:ins w:id="185" w:author="Nokia" w:date="2022-01-30T11:26:00Z">
        <w:del w:id="186" w:author="vivo-rev" w:date="2022-02-14T10:33:00Z">
          <w:r w:rsidRPr="00FE1E55" w:rsidDel="00255E68">
            <w:rPr>
              <w:rFonts w:eastAsia="DengXian"/>
              <w:color w:val="auto"/>
              <w:lang w:eastAsia="zh-CN"/>
            </w:rPr>
            <w:delText>-</w:delText>
          </w:r>
          <w:r w:rsidRPr="00FE1E55" w:rsidDel="00255E68">
            <w:rPr>
              <w:rFonts w:eastAsia="DengXian"/>
              <w:color w:val="auto"/>
              <w:lang w:eastAsia="zh-CN"/>
            </w:rPr>
            <w:tab/>
            <w:delText>In Release 18 only a UE acting as PEGC and/or PEMC are identified by 3GPP network. A PIN element without 3GPP access capability is not known to the 3GPP network.</w:delText>
          </w:r>
        </w:del>
      </w:ins>
      <w:commentRangeEnd w:id="184"/>
      <w:r w:rsidR="00255E68">
        <w:rPr>
          <w:rStyle w:val="CommentReference"/>
        </w:rPr>
        <w:commentReference w:id="184"/>
      </w:r>
    </w:p>
    <w:p w14:paraId="6E4793E9" w14:textId="047967CF" w:rsidR="00FE1E55" w:rsidDel="00B528CC" w:rsidRDefault="00FE1E55" w:rsidP="00FE1E55">
      <w:pPr>
        <w:overflowPunct/>
        <w:autoSpaceDE/>
        <w:autoSpaceDN/>
        <w:adjustRightInd/>
        <w:ind w:left="568" w:hanging="284"/>
        <w:textAlignment w:val="auto"/>
        <w:rPr>
          <w:del w:id="187" w:author="vivo-rev" w:date="2022-02-14T10:35:00Z"/>
          <w:rFonts w:eastAsia="DengXian"/>
        </w:rPr>
      </w:pPr>
      <w:commentRangeStart w:id="188"/>
      <w:ins w:id="189" w:author="Nokia" w:date="2022-01-30T11:26:00Z">
        <w:del w:id="190" w:author="vivo-rev" w:date="2022-02-14T10:35:00Z">
          <w:r w:rsidRPr="00FE1E55" w:rsidDel="00794326">
            <w:rPr>
              <w:rFonts w:eastAsia="DengXian"/>
              <w:color w:val="auto"/>
              <w:lang w:eastAsia="zh-CN"/>
            </w:rPr>
            <w:delText>-</w:delText>
          </w:r>
          <w:r w:rsidRPr="00FE1E55" w:rsidDel="00794326">
            <w:rPr>
              <w:rFonts w:eastAsia="DengXian"/>
              <w:color w:val="auto"/>
              <w:lang w:eastAsia="zh-CN"/>
            </w:rPr>
            <w:tab/>
            <w:delText>A PIN element without G</w:delText>
          </w:r>
        </w:del>
        <w:del w:id="191" w:author="vivo-rev" w:date="2022-02-14T10:34:00Z">
          <w:r w:rsidRPr="00FE1E55" w:rsidDel="00806755">
            <w:rPr>
              <w:rFonts w:eastAsia="DengXian"/>
              <w:color w:val="auto"/>
              <w:lang w:eastAsia="zh-CN"/>
            </w:rPr>
            <w:delText>W</w:delText>
          </w:r>
        </w:del>
        <w:del w:id="192" w:author="vivo-rev" w:date="2022-02-14T10:35:00Z">
          <w:r w:rsidRPr="00FE1E55" w:rsidDel="00794326">
            <w:rPr>
              <w:rFonts w:eastAsia="DengXian"/>
              <w:color w:val="auto"/>
              <w:lang w:eastAsia="zh-CN"/>
            </w:rPr>
            <w:delText xml:space="preserve"> or Management capability only </w:delText>
          </w:r>
          <w:r w:rsidRPr="00FE1E55" w:rsidDel="00794326">
            <w:rPr>
              <w:rFonts w:eastAsia="DengXian"/>
            </w:rPr>
            <w:delText>uses non-3GPP access (e.g. WiFi, Bluetooth)</w:delText>
          </w:r>
        </w:del>
      </w:ins>
      <w:commentRangeEnd w:id="188"/>
      <w:r w:rsidR="00794326">
        <w:rPr>
          <w:rStyle w:val="CommentReference"/>
        </w:rPr>
        <w:commentReference w:id="188"/>
      </w:r>
    </w:p>
    <w:p w14:paraId="639A2121" w14:textId="5D4F6E75" w:rsidR="00B528CC" w:rsidRPr="00FE1E55" w:rsidDel="00B72841" w:rsidRDefault="00B528CC">
      <w:pPr>
        <w:pStyle w:val="B1"/>
        <w:rPr>
          <w:ins w:id="193" w:author="Huawei4" w:date="2022-02-16T16:06:00Z"/>
          <w:del w:id="194" w:author="XM1" w:date="2022-02-22T16:52:00Z"/>
          <w:lang w:eastAsia="zh-CN"/>
        </w:rPr>
        <w:pPrChange w:id="195" w:author="Huawei4" w:date="2022-02-16T16:06:00Z">
          <w:pPr>
            <w:overflowPunct/>
            <w:autoSpaceDE/>
            <w:autoSpaceDN/>
            <w:adjustRightInd/>
            <w:ind w:left="568" w:hanging="284"/>
            <w:textAlignment w:val="auto"/>
          </w:pPr>
        </w:pPrChange>
      </w:pPr>
      <w:ins w:id="196" w:author="Huawei4" w:date="2022-02-16T16:06:00Z">
        <w:del w:id="197" w:author="XM1" w:date="2022-02-22T16:52:00Z">
          <w:r w:rsidRPr="00974022" w:rsidDel="00B72841">
            <w:rPr>
              <w:highlight w:val="green"/>
              <w:lang w:eastAsia="zh-CN"/>
              <w:rPrChange w:id="198" w:author="XM1" w:date="2022-02-18T12:00:00Z">
                <w:rPr>
                  <w:lang w:eastAsia="zh-CN"/>
                </w:rPr>
              </w:rPrChange>
            </w:rPr>
            <w:delText xml:space="preserve">- </w:delText>
          </w:r>
        </w:del>
      </w:ins>
      <w:ins w:id="199" w:author="vivo" w:date="2022-02-18T18:29:00Z">
        <w:del w:id="200" w:author="XM1" w:date="2022-02-22T16:52:00Z">
          <w:r w:rsidR="002079D8" w:rsidDel="00B72841">
            <w:rPr>
              <w:highlight w:val="green"/>
              <w:lang w:eastAsia="zh-CN"/>
            </w:rPr>
            <w:tab/>
          </w:r>
        </w:del>
      </w:ins>
      <w:ins w:id="201" w:author="vivo" w:date="2022-02-18T18:35:00Z">
        <w:del w:id="202" w:author="XM1" w:date="2022-02-22T16:52:00Z">
          <w:r w:rsidR="00845F56" w:rsidDel="00B72841">
            <w:rPr>
              <w:highlight w:val="green"/>
              <w:lang w:eastAsia="zh-CN"/>
            </w:rPr>
            <w:delText xml:space="preserve">There maybe multiple </w:delText>
          </w:r>
        </w:del>
      </w:ins>
      <w:ins w:id="203" w:author="zh-vivo" w:date="2022-02-22T14:30:00Z">
        <w:del w:id="204" w:author="XM1" w:date="2022-02-22T16:52:00Z">
          <w:r w:rsidR="00C4546D" w:rsidDel="00B72841">
            <w:rPr>
              <w:highlight w:val="green"/>
              <w:lang w:eastAsia="zh-CN"/>
            </w:rPr>
            <w:delText xml:space="preserve">are one or more </w:delText>
          </w:r>
        </w:del>
      </w:ins>
      <w:ins w:id="205" w:author="vivo" w:date="2022-02-18T18:35:00Z">
        <w:del w:id="206" w:author="XM1" w:date="2022-02-22T16:52:00Z">
          <w:r w:rsidR="00845F56" w:rsidDel="00B72841">
            <w:rPr>
              <w:highlight w:val="green"/>
              <w:lang w:eastAsia="zh-CN"/>
            </w:rPr>
            <w:delText>PEMCs</w:delText>
          </w:r>
        </w:del>
      </w:ins>
      <w:ins w:id="207" w:author="zh-vivo" w:date="2022-02-22T14:31:00Z">
        <w:del w:id="208" w:author="XM1" w:date="2022-02-22T16:52:00Z">
          <w:r w:rsidR="00C4546D" w:rsidDel="00B72841">
            <w:rPr>
              <w:highlight w:val="green"/>
              <w:lang w:eastAsia="zh-CN"/>
            </w:rPr>
            <w:delText xml:space="preserve"> in a PIN</w:delText>
          </w:r>
        </w:del>
      </w:ins>
      <w:ins w:id="209" w:author="vivo" w:date="2022-02-18T18:35:00Z">
        <w:del w:id="210" w:author="XM1" w:date="2022-02-22T16:52:00Z">
          <w:r w:rsidR="00845F56" w:rsidDel="00B72841">
            <w:rPr>
              <w:highlight w:val="green"/>
              <w:lang w:eastAsia="zh-CN"/>
            </w:rPr>
            <w:delText xml:space="preserve">, </w:delText>
          </w:r>
        </w:del>
      </w:ins>
      <w:ins w:id="211" w:author="zh-vivo" w:date="2022-02-22T14:31:00Z">
        <w:del w:id="212" w:author="XM1" w:date="2022-02-22T16:52:00Z">
          <w:r w:rsidR="00C4546D" w:rsidDel="00B72841">
            <w:rPr>
              <w:highlight w:val="green"/>
              <w:lang w:eastAsia="zh-CN"/>
            </w:rPr>
            <w:delText xml:space="preserve">but </w:delText>
          </w:r>
        </w:del>
      </w:ins>
      <w:ins w:id="213" w:author="Huawei4" w:date="2022-02-16T16:06:00Z">
        <w:del w:id="214" w:author="XM1" w:date="2022-02-22T16:52:00Z">
          <w:r w:rsidRPr="00974022" w:rsidDel="00B72841">
            <w:rPr>
              <w:highlight w:val="green"/>
              <w:lang w:eastAsia="zh-CN"/>
              <w:rPrChange w:id="215" w:author="XM1" w:date="2022-02-18T12:00:00Z">
                <w:rPr>
                  <w:lang w:eastAsia="zh-CN"/>
                </w:rPr>
              </w:rPrChange>
            </w:rPr>
            <w:delText>O</w:delText>
          </w:r>
        </w:del>
      </w:ins>
      <w:ins w:id="216" w:author="vivo" w:date="2022-02-18T18:35:00Z">
        <w:del w:id="217" w:author="XM1" w:date="2022-02-22T16:52:00Z">
          <w:r w:rsidR="00845F56" w:rsidDel="00B72841">
            <w:rPr>
              <w:highlight w:val="green"/>
              <w:lang w:eastAsia="zh-CN"/>
            </w:rPr>
            <w:delText>o</w:delText>
          </w:r>
        </w:del>
      </w:ins>
      <w:ins w:id="218" w:author="Huawei4" w:date="2022-02-16T16:06:00Z">
        <w:del w:id="219" w:author="XM1" w:date="2022-02-22T16:52:00Z">
          <w:r w:rsidRPr="00974022" w:rsidDel="00B72841">
            <w:rPr>
              <w:highlight w:val="green"/>
              <w:lang w:eastAsia="zh-CN"/>
              <w:rPrChange w:id="220" w:author="XM1" w:date="2022-02-18T12:00:00Z">
                <w:rPr>
                  <w:lang w:eastAsia="zh-CN"/>
                </w:rPr>
              </w:rPrChange>
            </w:rPr>
            <w:delText>nly one</w:delText>
          </w:r>
        </w:del>
      </w:ins>
      <w:ins w:id="221" w:author="zh-vivo" w:date="2022-02-22T14:31:00Z">
        <w:del w:id="222" w:author="XM1" w:date="2022-02-22T16:52:00Z">
          <w:r w:rsidR="00C4546D" w:rsidDel="00B72841">
            <w:rPr>
              <w:highlight w:val="green"/>
              <w:lang w:eastAsia="zh-CN"/>
            </w:rPr>
            <w:delText xml:space="preserve"> is active for controlling the PIN</w:delText>
          </w:r>
        </w:del>
      </w:ins>
      <w:ins w:id="223" w:author="zh-vivo" w:date="2022-02-22T14:33:00Z">
        <w:del w:id="224" w:author="XM1" w:date="2022-02-22T16:52:00Z">
          <w:r w:rsidR="00956A66" w:rsidDel="00B72841">
            <w:rPr>
              <w:highlight w:val="green"/>
              <w:lang w:eastAsia="zh-CN"/>
            </w:rPr>
            <w:delText>.</w:delText>
          </w:r>
        </w:del>
      </w:ins>
      <w:ins w:id="225" w:author="Huawei4" w:date="2022-02-16T16:06:00Z">
        <w:del w:id="226" w:author="XM1" w:date="2022-02-22T16:52:00Z">
          <w:r w:rsidRPr="00974022" w:rsidDel="00B72841">
            <w:rPr>
              <w:highlight w:val="green"/>
              <w:lang w:eastAsia="zh-CN"/>
              <w:rPrChange w:id="227" w:author="XM1" w:date="2022-02-18T12:00:00Z">
                <w:rPr>
                  <w:lang w:eastAsia="zh-CN"/>
                </w:rPr>
              </w:rPrChange>
            </w:rPr>
            <w:delText xml:space="preserve"> PEMC is allowed to manage the PIN in a specific time</w:delText>
          </w:r>
        </w:del>
      </w:ins>
    </w:p>
    <w:p w14:paraId="4B023958" w14:textId="431FAB9B" w:rsidR="00FE1E55" w:rsidRPr="00FE1E55" w:rsidRDefault="003B65F9" w:rsidP="00FE1E55">
      <w:pPr>
        <w:overflowPunct/>
        <w:autoSpaceDE/>
        <w:autoSpaceDN/>
        <w:adjustRightInd/>
        <w:ind w:left="568" w:hanging="284"/>
        <w:textAlignment w:val="auto"/>
        <w:rPr>
          <w:ins w:id="228" w:author="Nokia" w:date="2022-01-30T11:26:00Z"/>
          <w:rFonts w:eastAsia="DengXian"/>
          <w:lang w:val="en-US"/>
        </w:rPr>
      </w:pPr>
      <w:ins w:id="229" w:author="zh-vivo" w:date="2022-02-22T17:16:00Z">
        <w:r>
          <w:rPr>
            <w:rFonts w:eastAsia="DengXian"/>
            <w:color w:val="auto"/>
            <w:lang w:eastAsia="zh-CN"/>
          </w:rPr>
          <w:t>-</w:t>
        </w:r>
        <w:r>
          <w:rPr>
            <w:rFonts w:eastAsia="DengXian"/>
            <w:color w:val="auto"/>
            <w:lang w:eastAsia="zh-CN"/>
          </w:rPr>
          <w:tab/>
        </w:r>
        <w:r w:rsidRPr="003B65F9">
          <w:rPr>
            <w:rFonts w:eastAsia="DengXian"/>
            <w:color w:val="auto"/>
            <w:lang w:eastAsia="zh-CN"/>
          </w:rPr>
          <w:t>There are one or more PEMCs in a PIN</w:t>
        </w:r>
        <w:del w:id="230" w:author="Ericsson_CQ_149_1" w:date="2022-02-22T15:35:00Z">
          <w:r w:rsidRPr="003B65F9" w:rsidDel="00282E13">
            <w:rPr>
              <w:rFonts w:eastAsia="DengXian"/>
              <w:color w:val="auto"/>
              <w:lang w:eastAsia="zh-CN"/>
            </w:rPr>
            <w:delText xml:space="preserve">, </w:delText>
          </w:r>
        </w:del>
        <w:del w:id="231" w:author="vivo" w:date="2022-02-22T21:26:00Z">
          <w:r w:rsidRPr="003B65F9" w:rsidDel="00F77F65">
            <w:rPr>
              <w:rFonts w:eastAsia="DengXian"/>
              <w:color w:val="auto"/>
              <w:lang w:eastAsia="zh-CN"/>
            </w:rPr>
            <w:delText>but only one is active for controlling the PIN</w:delText>
          </w:r>
        </w:del>
        <w:r w:rsidRPr="003B65F9">
          <w:rPr>
            <w:rFonts w:eastAsia="DengXian"/>
            <w:color w:val="auto"/>
            <w:lang w:eastAsia="zh-CN"/>
          </w:rPr>
          <w:t>.</w:t>
        </w:r>
      </w:ins>
      <w:ins w:id="232" w:author="Nokia" w:date="2022-01-30T11:26:00Z">
        <w:del w:id="233" w:author="IDCC" w:date="2022-02-14T10:00:00Z">
          <w:r w:rsidR="00FE1E55" w:rsidRPr="00066159" w:rsidDel="00FA56B6">
            <w:rPr>
              <w:rFonts w:eastAsia="DengXian"/>
              <w:color w:val="auto"/>
              <w:highlight w:val="yellow"/>
              <w:lang w:eastAsia="zh-CN"/>
              <w:rPrChange w:id="234" w:author="IDCC" w:date="2022-02-14T09:54:00Z">
                <w:rPr>
                  <w:rFonts w:eastAsia="DengXian"/>
                  <w:color w:val="auto"/>
                  <w:lang w:eastAsia="zh-CN"/>
                </w:rPr>
              </w:rPrChange>
            </w:rPr>
            <w:delText>-</w:delText>
          </w:r>
          <w:r w:rsidR="00FE1E55" w:rsidRPr="00066159" w:rsidDel="00FA56B6">
            <w:rPr>
              <w:rFonts w:eastAsia="DengXian"/>
              <w:color w:val="auto"/>
              <w:highlight w:val="yellow"/>
              <w:lang w:eastAsia="zh-CN"/>
              <w:rPrChange w:id="235" w:author="IDCC" w:date="2022-02-14T09:54:00Z">
                <w:rPr>
                  <w:rFonts w:eastAsia="DengXian"/>
                  <w:color w:val="auto"/>
                  <w:lang w:eastAsia="zh-CN"/>
                </w:rPr>
              </w:rPrChange>
            </w:rPr>
            <w:tab/>
          </w:r>
        </w:del>
        <w:del w:id="236" w:author="IDCC" w:date="2022-02-14T09:54:00Z">
          <w:r w:rsidR="00FE1E55" w:rsidRPr="00066159" w:rsidDel="00066159">
            <w:rPr>
              <w:rFonts w:eastAsia="DengXian"/>
              <w:color w:val="auto"/>
              <w:highlight w:val="yellow"/>
              <w:lang w:eastAsia="zh-CN"/>
              <w:rPrChange w:id="237" w:author="IDCC" w:date="2022-02-14T09:54:00Z">
                <w:rPr>
                  <w:rFonts w:eastAsia="DengXian"/>
                  <w:color w:val="auto"/>
                  <w:lang w:eastAsia="zh-CN"/>
                </w:rPr>
              </w:rPrChange>
            </w:rPr>
            <w:delText>The communication between PIN elements using WiFi, Bluetooth or other non-3GPP technologies with the PEGC and PEMC are out of scope of this study</w:delText>
          </w:r>
        </w:del>
        <w:del w:id="238" w:author="IDCC" w:date="2022-02-14T10:00:00Z">
          <w:r w:rsidR="00FE1E55" w:rsidRPr="00066159" w:rsidDel="00FA56B6">
            <w:rPr>
              <w:rFonts w:eastAsia="DengXian"/>
              <w:color w:val="auto"/>
              <w:highlight w:val="yellow"/>
              <w:lang w:eastAsia="zh-CN"/>
              <w:rPrChange w:id="239" w:author="IDCC" w:date="2022-02-14T09:54:00Z">
                <w:rPr>
                  <w:rFonts w:eastAsia="DengXian"/>
                  <w:color w:val="auto"/>
                  <w:lang w:eastAsia="zh-CN"/>
                </w:rPr>
              </w:rPrChange>
            </w:rPr>
            <w:delText>.</w:delText>
          </w:r>
        </w:del>
      </w:ins>
    </w:p>
    <w:p w14:paraId="19CCE807" w14:textId="142D8632" w:rsidR="00C91A73" w:rsidRDefault="00C91A73" w:rsidP="00C91A73">
      <w:pPr>
        <w:overflowPunct/>
        <w:autoSpaceDE/>
        <w:autoSpaceDN/>
        <w:adjustRightInd/>
        <w:ind w:left="568" w:hanging="284"/>
        <w:textAlignment w:val="auto"/>
        <w:rPr>
          <w:ins w:id="240" w:author="Nokia_2202" w:date="2022-02-22T16:54:00Z"/>
          <w:rFonts w:eastAsia="DengXian"/>
          <w:color w:val="auto"/>
          <w:lang w:eastAsia="zh-CN"/>
        </w:rPr>
      </w:pPr>
      <w:ins w:id="241" w:author="vivo" w:date="2022-01-30T11:36:00Z">
        <w:r>
          <w:rPr>
            <w:rFonts w:eastAsia="DengXian"/>
            <w:color w:val="auto"/>
            <w:lang w:eastAsia="zh-CN"/>
          </w:rPr>
          <w:t>-</w:t>
        </w:r>
        <w:r>
          <w:rPr>
            <w:rFonts w:eastAsia="DengXian"/>
            <w:color w:val="auto"/>
            <w:lang w:eastAsia="zh-CN"/>
          </w:rPr>
          <w:tab/>
        </w:r>
        <w:r w:rsidRPr="00C91A73">
          <w:rPr>
            <w:rFonts w:eastAsia="DengXian"/>
            <w:color w:val="auto"/>
            <w:lang w:eastAsia="zh-CN"/>
          </w:rPr>
          <w:t xml:space="preserve">The PIN Elements </w:t>
        </w:r>
        <w:del w:id="242" w:author="XM1" w:date="2022-02-22T16:52:00Z">
          <w:r w:rsidRPr="00C91A73" w:rsidDel="00B72841">
            <w:rPr>
              <w:rFonts w:eastAsia="DengXian"/>
              <w:color w:val="auto"/>
              <w:lang w:eastAsia="zh-CN"/>
            </w:rPr>
            <w:delText xml:space="preserve">other than PEGC and PEMC </w:delText>
          </w:r>
        </w:del>
        <w:r w:rsidRPr="00C91A73">
          <w:rPr>
            <w:rFonts w:eastAsia="DengXian"/>
            <w:color w:val="auto"/>
            <w:lang w:eastAsia="zh-CN"/>
          </w:rPr>
          <w:t xml:space="preserve">assumes to use </w:t>
        </w:r>
      </w:ins>
      <w:ins w:id="243" w:author="r03_Qualcomm" w:date="2022-02-16T16:41:00Z">
        <w:del w:id="244" w:author="vivo-rev" w:date="2022-02-16T17:45:00Z">
          <w:r w:rsidR="003B0655" w:rsidRPr="003B0655" w:rsidDel="00DE776D">
            <w:rPr>
              <w:rFonts w:eastAsia="DengXian"/>
              <w:color w:val="auto"/>
              <w:lang w:eastAsia="zh-CN"/>
            </w:rPr>
            <w:delText xml:space="preserve">5G ProSe Direct Communication </w:delText>
          </w:r>
        </w:del>
      </w:ins>
      <w:ins w:id="245" w:author="r03_Qualcomm" w:date="2022-02-16T16:42:00Z">
        <w:del w:id="246" w:author="vivo-rev" w:date="2022-02-16T17:45:00Z">
          <w:r w:rsidR="00A66EAA" w:rsidDel="00DE776D">
            <w:rPr>
              <w:rFonts w:eastAsia="DengXian"/>
              <w:color w:val="auto"/>
              <w:lang w:eastAsia="zh-CN"/>
            </w:rPr>
            <w:delText xml:space="preserve">and/or </w:delText>
          </w:r>
        </w:del>
      </w:ins>
      <w:ins w:id="247" w:author="vivo" w:date="2022-01-30T11:36:00Z">
        <w:r w:rsidRPr="00C91A73">
          <w:rPr>
            <w:rFonts w:eastAsia="DengXian"/>
            <w:color w:val="auto"/>
            <w:lang w:eastAsia="zh-CN"/>
          </w:rPr>
          <w:t>non-3GPP access (e.g. WIFI, Bluetooth) for direct communication</w:t>
        </w:r>
        <w:del w:id="248" w:author="vivo-rev" w:date="2022-02-16T18:20:00Z">
          <w:r w:rsidRPr="00C91A73" w:rsidDel="009E498F">
            <w:rPr>
              <w:rFonts w:eastAsia="DengXian"/>
              <w:color w:val="auto"/>
              <w:lang w:eastAsia="zh-CN"/>
            </w:rPr>
            <w:delText xml:space="preserve"> with PEGC</w:delText>
          </w:r>
        </w:del>
      </w:ins>
      <w:ins w:id="249" w:author="vivo-rev" w:date="2022-02-16T17:45:00Z">
        <w:r w:rsidR="00DE776D">
          <w:rPr>
            <w:rFonts w:eastAsia="DengXian"/>
            <w:color w:val="auto"/>
            <w:lang w:eastAsia="zh-CN"/>
          </w:rPr>
          <w:t xml:space="preserve">, </w:t>
        </w:r>
      </w:ins>
      <w:ins w:id="250" w:author="vivo-rev" w:date="2022-02-16T17:46:00Z">
        <w:r w:rsidR="00DE776D">
          <w:rPr>
            <w:rFonts w:eastAsia="DengXian"/>
            <w:color w:val="auto"/>
            <w:lang w:eastAsia="zh-CN"/>
          </w:rPr>
          <w:t xml:space="preserve">the PEMC can use </w:t>
        </w:r>
        <w:r w:rsidR="00DE776D" w:rsidRPr="003B0655">
          <w:rPr>
            <w:rFonts w:eastAsia="DengXian"/>
            <w:color w:val="auto"/>
            <w:lang w:eastAsia="zh-CN"/>
          </w:rPr>
          <w:t xml:space="preserve">5G </w:t>
        </w:r>
        <w:proofErr w:type="spellStart"/>
        <w:r w:rsidR="00DE776D" w:rsidRPr="003B0655">
          <w:rPr>
            <w:rFonts w:eastAsia="DengXian"/>
            <w:color w:val="auto"/>
            <w:lang w:eastAsia="zh-CN"/>
          </w:rPr>
          <w:t>ProSe</w:t>
        </w:r>
        <w:proofErr w:type="spellEnd"/>
        <w:r w:rsidR="00DE776D" w:rsidRPr="003B0655">
          <w:rPr>
            <w:rFonts w:eastAsia="DengXian"/>
            <w:color w:val="auto"/>
            <w:lang w:eastAsia="zh-CN"/>
          </w:rPr>
          <w:t xml:space="preserve"> Direct Communication </w:t>
        </w:r>
        <w:r w:rsidR="00DE776D">
          <w:rPr>
            <w:rFonts w:eastAsia="DengXian"/>
            <w:color w:val="auto"/>
            <w:lang w:eastAsia="zh-CN"/>
          </w:rPr>
          <w:t>for direct communication with PEGC</w:t>
        </w:r>
      </w:ins>
      <w:commentRangeStart w:id="251"/>
      <w:ins w:id="252" w:author="vivo" w:date="2022-01-30T11:36:00Z">
        <w:del w:id="253" w:author="vivo-rev" w:date="2022-02-14T10:38:00Z">
          <w:r w:rsidRPr="00C91A73" w:rsidDel="00517B56">
            <w:rPr>
              <w:rFonts w:eastAsia="DengXian"/>
              <w:color w:val="auto"/>
              <w:lang w:eastAsia="zh-CN"/>
            </w:rPr>
            <w:delText>, and no change to underlying WIFI, Bluetooth and other underlying non-3GPP access standards</w:delText>
          </w:r>
        </w:del>
        <w:r w:rsidRPr="00C91A73">
          <w:rPr>
            <w:rFonts w:eastAsia="DengXian"/>
            <w:color w:val="auto"/>
            <w:lang w:eastAsia="zh-CN"/>
          </w:rPr>
          <w:t xml:space="preserve">. </w:t>
        </w:r>
      </w:ins>
    </w:p>
    <w:p w14:paraId="3181FA47" w14:textId="75BD0C7D" w:rsidR="00D25B3C" w:rsidDel="001F0717" w:rsidRDefault="00D25B3C" w:rsidP="00C91A73">
      <w:pPr>
        <w:overflowPunct/>
        <w:autoSpaceDE/>
        <w:autoSpaceDN/>
        <w:adjustRightInd/>
        <w:ind w:left="568" w:hanging="284"/>
        <w:textAlignment w:val="auto"/>
        <w:rPr>
          <w:ins w:id="254" w:author="Huawei5" w:date="2022-02-17T18:52:00Z"/>
          <w:del w:id="255" w:author="IDCC" w:date="2022-02-22T10:34:00Z"/>
          <w:rFonts w:eastAsia="DengXian"/>
          <w:color w:val="auto"/>
          <w:lang w:eastAsia="zh-CN"/>
        </w:rPr>
      </w:pPr>
      <w:ins w:id="256" w:author="Nokia_2202" w:date="2022-02-22T16:54:00Z">
        <w:del w:id="257" w:author="IDCC" w:date="2022-02-22T10:34:00Z">
          <w:r w:rsidDel="001F0717">
            <w:rPr>
              <w:rFonts w:eastAsia="DengXian"/>
              <w:color w:val="auto"/>
              <w:lang w:eastAsia="zh-CN"/>
            </w:rPr>
            <w:delText>-</w:delText>
          </w:r>
          <w:r w:rsidDel="001F0717">
            <w:rPr>
              <w:rFonts w:eastAsia="DengXian"/>
              <w:color w:val="auto"/>
              <w:lang w:eastAsia="zh-CN"/>
            </w:rPr>
            <w:tab/>
          </w:r>
          <w:r w:rsidDel="001F0717">
            <w:rPr>
              <w:lang w:eastAsia="zh-CN"/>
            </w:rPr>
            <w:delText>In this release</w:delText>
          </w:r>
        </w:del>
      </w:ins>
      <w:ins w:id="258" w:author="Ericsson_CQ_149_1" w:date="2022-02-22T15:38:00Z">
        <w:del w:id="259" w:author="IDCC" w:date="2022-02-22T10:34:00Z">
          <w:r w:rsidR="00282E13" w:rsidDel="001F0717">
            <w:rPr>
              <w:lang w:eastAsia="zh-CN"/>
            </w:rPr>
            <w:delText>study</w:delText>
          </w:r>
        </w:del>
      </w:ins>
      <w:ins w:id="260" w:author="Nokia_2202" w:date="2022-02-22T16:54:00Z">
        <w:del w:id="261" w:author="IDCC" w:date="2022-02-22T10:34:00Z">
          <w:r w:rsidDel="001F0717">
            <w:rPr>
              <w:lang w:eastAsia="zh-CN"/>
            </w:rPr>
            <w:delText>, 5G RG is not a PEGC</w:delText>
          </w:r>
        </w:del>
      </w:ins>
      <w:ins w:id="262" w:author="Ericsson_CQ_149_1" w:date="2022-02-22T15:41:00Z">
        <w:del w:id="263" w:author="IDCC" w:date="2022-02-22T10:34:00Z">
          <w:r w:rsidR="00282E13" w:rsidDel="001F0717">
            <w:rPr>
              <w:lang w:eastAsia="zh-CN"/>
            </w:rPr>
            <w:delText xml:space="preserve"> excluded (i.e., it’s not considered as PINE</w:delText>
          </w:r>
        </w:del>
      </w:ins>
      <w:ins w:id="264" w:author="vivo" w:date="2022-02-22T22:52:00Z">
        <w:del w:id="265" w:author="IDCC" w:date="2022-02-22T10:34:00Z">
          <w:r w:rsidR="00624150" w:rsidDel="001F0717">
            <w:rPr>
              <w:lang w:eastAsia="zh-CN"/>
            </w:rPr>
            <w:delText>, PEGC, and PEMC</w:delText>
          </w:r>
        </w:del>
      </w:ins>
      <w:ins w:id="266" w:author="Ericsson_CQ_149_1" w:date="2022-02-22T15:41:00Z">
        <w:del w:id="267" w:author="IDCC" w:date="2022-02-22T10:34:00Z">
          <w:r w:rsidR="00282E13" w:rsidDel="001F0717">
            <w:rPr>
              <w:lang w:eastAsia="zh-CN"/>
            </w:rPr>
            <w:delText>)</w:delText>
          </w:r>
        </w:del>
      </w:ins>
      <w:ins w:id="268" w:author="Nokia_2202" w:date="2022-02-22T16:54:00Z">
        <w:del w:id="269" w:author="IDCC" w:date="2022-02-22T10:34:00Z">
          <w:r w:rsidDel="001F0717">
            <w:rPr>
              <w:lang w:eastAsia="zh-CN"/>
            </w:rPr>
            <w:delText>.</w:delText>
          </w:r>
        </w:del>
      </w:ins>
    </w:p>
    <w:p w14:paraId="64EE01DF" w14:textId="75681DE5" w:rsidR="00C91A73" w:rsidRPr="00C91A73" w:rsidDel="00517B56" w:rsidRDefault="00BB2C1B" w:rsidP="00C91A73">
      <w:pPr>
        <w:overflowPunct/>
        <w:autoSpaceDE/>
        <w:autoSpaceDN/>
        <w:adjustRightInd/>
        <w:ind w:left="568" w:hanging="284"/>
        <w:textAlignment w:val="auto"/>
        <w:rPr>
          <w:ins w:id="270" w:author="vivo" w:date="2022-01-30T11:36:00Z"/>
          <w:del w:id="271" w:author="vivo-rev" w:date="2022-02-14T10:36:00Z"/>
          <w:rFonts w:eastAsia="DengXian"/>
          <w:color w:val="auto"/>
          <w:lang w:eastAsia="zh-CN"/>
        </w:rPr>
      </w:pPr>
      <w:bookmarkStart w:id="272" w:name="OLE_LINK7"/>
      <w:bookmarkStart w:id="273" w:name="OLE_LINK8"/>
      <w:ins w:id="274" w:author="Huawei5" w:date="2022-02-17T18:53:00Z">
        <w:del w:id="275" w:author="vivo" w:date="2022-02-18T18:31:00Z">
          <w:r w:rsidRPr="00BB2C1B" w:rsidDel="002079D8">
            <w:rPr>
              <w:highlight w:val="yellow"/>
              <w:lang w:eastAsia="zh-CN"/>
              <w:rPrChange w:id="276" w:author="Huawei5" w:date="2022-02-17T18:53:00Z">
                <w:rPr>
                  <w:lang w:eastAsia="zh-CN"/>
                </w:rPr>
              </w:rPrChange>
            </w:rPr>
            <w:delText xml:space="preserve">- </w:delText>
          </w:r>
        </w:del>
      </w:ins>
      <w:ins w:id="277" w:author="Huawei5" w:date="2022-02-17T18:52:00Z">
        <w:del w:id="278" w:author="vivo" w:date="2022-02-18T18:31:00Z">
          <w:r w:rsidRPr="00BB2C1B" w:rsidDel="002079D8">
            <w:rPr>
              <w:highlight w:val="yellow"/>
              <w:lang w:eastAsia="zh-CN"/>
              <w:rPrChange w:id="279" w:author="Huawei5" w:date="2022-02-17T18:53:00Z">
                <w:rPr>
                  <w:lang w:eastAsia="zh-CN"/>
                </w:rPr>
              </w:rPrChange>
            </w:rPr>
            <w:delText xml:space="preserve"> </w:delText>
          </w:r>
        </w:del>
      </w:ins>
      <w:ins w:id="280" w:author="Huawei5" w:date="2022-02-17T18:53:00Z">
        <w:del w:id="281" w:author="vivo" w:date="2022-02-18T18:31:00Z">
          <w:r w:rsidRPr="00BB2C1B" w:rsidDel="002079D8">
            <w:rPr>
              <w:highlight w:val="yellow"/>
              <w:lang w:eastAsia="zh-CN"/>
              <w:rPrChange w:id="282" w:author="Huawei5" w:date="2022-02-17T18:53:00Z">
                <w:rPr>
                  <w:lang w:eastAsia="zh-CN"/>
                </w:rPr>
              </w:rPrChange>
            </w:rPr>
            <w:delText>In release 18, only one PEMC is allowed to manage the PIN</w:delText>
          </w:r>
          <w:r w:rsidRPr="00A455BC" w:rsidDel="002079D8">
            <w:rPr>
              <w:highlight w:val="darkGray"/>
              <w:lang w:eastAsia="zh-CN"/>
              <w:rPrChange w:id="283" w:author="XM1" w:date="2022-02-18T12:13:00Z">
                <w:rPr>
                  <w:lang w:eastAsia="zh-CN"/>
                </w:rPr>
              </w:rPrChange>
            </w:rPr>
            <w:delText xml:space="preserve"> in a specific time</w:delText>
          </w:r>
          <w:bookmarkEnd w:id="272"/>
          <w:bookmarkEnd w:id="273"/>
          <w:r w:rsidRPr="00BB2C1B" w:rsidDel="002079D8">
            <w:rPr>
              <w:highlight w:val="yellow"/>
              <w:lang w:eastAsia="zh-CN"/>
              <w:rPrChange w:id="284" w:author="Huawei5" w:date="2022-02-17T18:53:00Z">
                <w:rPr>
                  <w:lang w:eastAsia="zh-CN"/>
                </w:rPr>
              </w:rPrChange>
            </w:rPr>
            <w:delText>.</w:delText>
          </w:r>
        </w:del>
      </w:ins>
      <w:ins w:id="285" w:author="vivo" w:date="2022-01-30T11:36:00Z">
        <w:del w:id="286" w:author="vivo-rev" w:date="2022-02-14T10:36:00Z">
          <w:r w:rsidR="00C91A73" w:rsidDel="00517B56">
            <w:rPr>
              <w:rFonts w:eastAsia="DengXian"/>
              <w:color w:val="auto"/>
              <w:lang w:eastAsia="zh-CN"/>
            </w:rPr>
            <w:delText>-</w:delText>
          </w:r>
          <w:r w:rsidR="00C91A73" w:rsidDel="00517B56">
            <w:rPr>
              <w:rFonts w:eastAsia="DengXian"/>
              <w:color w:val="auto"/>
              <w:lang w:eastAsia="zh-CN"/>
            </w:rPr>
            <w:tab/>
          </w:r>
          <w:r w:rsidR="00C91A73" w:rsidRPr="00C91A73" w:rsidDel="00517B56">
            <w:rPr>
              <w:rFonts w:eastAsia="DengXian"/>
              <w:color w:val="auto"/>
              <w:lang w:eastAsia="zh-CN"/>
            </w:rPr>
            <w:delText xml:space="preserve">If PC5/sidelink is used for the direct communication, the </w:delText>
          </w:r>
          <w:r w:rsidR="00C91A73" w:rsidRPr="00C91A73" w:rsidDel="00517B56">
            <w:rPr>
              <w:rFonts w:eastAsia="DengXian" w:hint="eastAsia"/>
              <w:color w:val="auto"/>
              <w:lang w:eastAsia="zh-CN"/>
            </w:rPr>
            <w:delText xml:space="preserve">procedures defined for ProSe without introducing new features to </w:delText>
          </w:r>
          <w:r w:rsidR="00C91A73" w:rsidRPr="00C91A73" w:rsidDel="00517B56">
            <w:rPr>
              <w:rFonts w:eastAsia="DengXian"/>
              <w:color w:val="auto"/>
              <w:lang w:eastAsia="zh-CN"/>
            </w:rPr>
            <w:delText>sidelink is assumed</w:delText>
          </w:r>
        </w:del>
      </w:ins>
      <w:commentRangeEnd w:id="251"/>
      <w:r w:rsidR="00517B56">
        <w:rPr>
          <w:rStyle w:val="CommentReference"/>
        </w:rPr>
        <w:commentReference w:id="251"/>
      </w:r>
      <w:ins w:id="287" w:author="vivo" w:date="2022-01-30T11:36:00Z">
        <w:del w:id="288" w:author="vivo-rev" w:date="2022-02-14T10:36:00Z">
          <w:r w:rsidR="00C91A73" w:rsidRPr="00C91A73" w:rsidDel="00517B56">
            <w:rPr>
              <w:rFonts w:eastAsia="DengXian"/>
              <w:color w:val="auto"/>
              <w:lang w:eastAsia="zh-CN"/>
            </w:rPr>
            <w:delText>.</w:delText>
          </w:r>
        </w:del>
      </w:ins>
    </w:p>
    <w:p w14:paraId="77B87888" w14:textId="4EAE579D" w:rsidR="003C3F01" w:rsidRPr="00F11701" w:rsidDel="009F4D0B" w:rsidRDefault="003C3F01" w:rsidP="003C3F01">
      <w:pPr>
        <w:jc w:val="both"/>
        <w:rPr>
          <w:ins w:id="289" w:author="Huawei" w:date="2022-01-30T11:27:00Z"/>
          <w:del w:id="290" w:author="vivo-rev" w:date="2022-02-14T10:28:00Z"/>
          <w:lang w:eastAsia="zh-CN"/>
        </w:rPr>
      </w:pPr>
      <w:commentRangeStart w:id="291"/>
      <w:ins w:id="292" w:author="Huawei" w:date="2022-01-30T11:27:00Z">
        <w:del w:id="293" w:author="vivo-rev" w:date="2022-02-14T10:28:00Z">
          <w:r w:rsidRPr="00F11701" w:rsidDel="009F4D0B">
            <w:rPr>
              <w:lang w:eastAsia="zh-CN"/>
            </w:rPr>
            <w:delText xml:space="preserve">The Personal </w:delText>
          </w:r>
        </w:del>
      </w:ins>
      <w:ins w:id="294" w:author="vivo" w:date="2022-01-30T11:30:00Z">
        <w:del w:id="295" w:author="vivo-rev" w:date="2022-02-14T10:28:00Z">
          <w:r w:rsidR="0056173E" w:rsidDel="009F4D0B">
            <w:rPr>
              <w:lang w:eastAsia="zh-CN"/>
            </w:rPr>
            <w:delText xml:space="preserve">IoT </w:delText>
          </w:r>
        </w:del>
      </w:ins>
      <w:ins w:id="296" w:author="Huawei" w:date="2022-01-30T11:27:00Z">
        <w:del w:id="297" w:author="vivo-rev" w:date="2022-02-14T10:28:00Z">
          <w:r w:rsidRPr="00F11701" w:rsidDel="009F4D0B">
            <w:rPr>
              <w:lang w:eastAsia="zh-CN"/>
            </w:rPr>
            <w:delText>Network</w:delText>
          </w:r>
        </w:del>
      </w:ins>
      <w:ins w:id="298" w:author="vivo" w:date="2022-01-30T11:30:00Z">
        <w:del w:id="299" w:author="vivo-rev" w:date="2022-02-14T10:28:00Z">
          <w:r w:rsidR="0056173E" w:rsidDel="009F4D0B">
            <w:rPr>
              <w:lang w:eastAsia="zh-CN"/>
            </w:rPr>
            <w:delText>s</w:delText>
          </w:r>
        </w:del>
      </w:ins>
      <w:ins w:id="300" w:author="Huawei" w:date="2022-01-30T11:27:00Z">
        <w:del w:id="301" w:author="vivo-rev" w:date="2022-02-14T10:28:00Z">
          <w:r w:rsidRPr="00F11701" w:rsidDel="009F4D0B">
            <w:rPr>
              <w:lang w:eastAsia="zh-CN"/>
            </w:rPr>
            <w:delText xml:space="preserve"> is assumed to be composed by following functions:</w:delText>
          </w:r>
        </w:del>
      </w:ins>
    </w:p>
    <w:p w14:paraId="7AF4FD47" w14:textId="4E956991" w:rsidR="003C3F01" w:rsidRPr="00C91A73" w:rsidDel="009F4D0B" w:rsidRDefault="003C3F01" w:rsidP="00C91A73">
      <w:pPr>
        <w:overflowPunct/>
        <w:autoSpaceDE/>
        <w:autoSpaceDN/>
        <w:adjustRightInd/>
        <w:ind w:left="568" w:hanging="284"/>
        <w:textAlignment w:val="auto"/>
        <w:rPr>
          <w:ins w:id="302" w:author="Huawei" w:date="2022-01-30T11:27:00Z"/>
          <w:del w:id="303" w:author="vivo-rev" w:date="2022-02-14T10:28:00Z"/>
          <w:rFonts w:eastAsia="DengXian"/>
          <w:color w:val="auto"/>
          <w:lang w:eastAsia="zh-CN"/>
        </w:rPr>
      </w:pPr>
      <w:ins w:id="304" w:author="Huawei" w:date="2022-01-30T11:27:00Z">
        <w:del w:id="305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 xml:space="preserve">- </w:delText>
          </w:r>
        </w:del>
      </w:ins>
      <w:ins w:id="306" w:author="vivo" w:date="2022-01-30T11:34:00Z">
        <w:del w:id="307" w:author="vivo-rev" w:date="2022-02-14T10:28:00Z">
          <w:r w:rsidR="00D03A44" w:rsidDel="009F4D0B">
            <w:rPr>
              <w:rFonts w:eastAsia="DengXian"/>
              <w:color w:val="auto"/>
              <w:lang w:eastAsia="zh-CN"/>
            </w:rPr>
            <w:tab/>
          </w:r>
        </w:del>
      </w:ins>
      <w:ins w:id="308" w:author="Huawei" w:date="2022-01-30T11:27:00Z">
        <w:del w:id="309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>PIN Element: the PIN Element is a UE or Non-3GPP device supporting PIN Element Functions, which enables the realization of a Personal IoT Network</w:delText>
          </w:r>
        </w:del>
      </w:ins>
    </w:p>
    <w:p w14:paraId="23A58102" w14:textId="3C58D3F8" w:rsidR="003C3F01" w:rsidRPr="00C91A73" w:rsidDel="009F4D0B" w:rsidRDefault="003C3F01" w:rsidP="00C91A73">
      <w:pPr>
        <w:overflowPunct/>
        <w:autoSpaceDE/>
        <w:autoSpaceDN/>
        <w:adjustRightInd/>
        <w:ind w:left="568" w:hanging="284"/>
        <w:textAlignment w:val="auto"/>
        <w:rPr>
          <w:ins w:id="310" w:author="Huawei" w:date="2022-01-30T11:27:00Z"/>
          <w:del w:id="311" w:author="vivo-rev" w:date="2022-02-14T10:28:00Z"/>
          <w:rFonts w:eastAsia="DengXian"/>
          <w:color w:val="auto"/>
          <w:lang w:eastAsia="zh-CN"/>
        </w:rPr>
      </w:pPr>
      <w:ins w:id="312" w:author="Huawei" w:date="2022-01-30T11:27:00Z">
        <w:del w:id="313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 xml:space="preserve">- </w:delText>
          </w:r>
        </w:del>
      </w:ins>
      <w:ins w:id="314" w:author="vivo" w:date="2022-01-30T11:34:00Z">
        <w:del w:id="315" w:author="vivo-rev" w:date="2022-02-14T10:28:00Z">
          <w:r w:rsidR="00D03A44" w:rsidDel="009F4D0B">
            <w:rPr>
              <w:rFonts w:eastAsia="DengXian"/>
              <w:color w:val="auto"/>
              <w:lang w:eastAsia="zh-CN"/>
            </w:rPr>
            <w:tab/>
          </w:r>
        </w:del>
      </w:ins>
      <w:ins w:id="316" w:author="Huawei" w:date="2022-01-30T11:27:00Z">
        <w:del w:id="317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>PIN Element Function (PEF): The function enabling the PIN network communication and supporting the PIN specific procedure, e.g. PIN discovery, etc..</w:delText>
          </w:r>
        </w:del>
      </w:ins>
    </w:p>
    <w:p w14:paraId="1F52F914" w14:textId="3472BAE2" w:rsidR="003C3F01" w:rsidRPr="00C91A73" w:rsidDel="009F4D0B" w:rsidRDefault="003C3F01" w:rsidP="00C91A73">
      <w:pPr>
        <w:overflowPunct/>
        <w:autoSpaceDE/>
        <w:autoSpaceDN/>
        <w:adjustRightInd/>
        <w:ind w:left="568" w:hanging="284"/>
        <w:textAlignment w:val="auto"/>
        <w:rPr>
          <w:ins w:id="318" w:author="Huawei" w:date="2022-01-30T11:27:00Z"/>
          <w:del w:id="319" w:author="vivo-rev" w:date="2022-02-14T10:28:00Z"/>
          <w:rFonts w:eastAsia="DengXian"/>
          <w:color w:val="auto"/>
          <w:lang w:eastAsia="zh-CN"/>
        </w:rPr>
      </w:pPr>
      <w:ins w:id="320" w:author="Huawei" w:date="2022-01-30T11:27:00Z">
        <w:del w:id="321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 xml:space="preserve">- </w:delText>
          </w:r>
        </w:del>
      </w:ins>
      <w:ins w:id="322" w:author="vivo" w:date="2022-01-30T11:34:00Z">
        <w:del w:id="323" w:author="vivo-rev" w:date="2022-02-14T10:28:00Z">
          <w:r w:rsidR="00D03A44" w:rsidDel="009F4D0B">
            <w:rPr>
              <w:rFonts w:eastAsia="DengXian"/>
              <w:color w:val="auto"/>
              <w:lang w:eastAsia="zh-CN"/>
            </w:rPr>
            <w:tab/>
          </w:r>
        </w:del>
      </w:ins>
      <w:ins w:id="324" w:author="Huawei" w:date="2022-01-30T11:27:00Z">
        <w:del w:id="325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>PIN Element Gateway Capability functionality (PEGC): the function providing the connectivity to and from the 5G network for other device supporting the PIN Elements Function.</w:delText>
          </w:r>
        </w:del>
      </w:ins>
    </w:p>
    <w:p w14:paraId="4D2A3574" w14:textId="255DDB8C" w:rsidR="003C3F01" w:rsidRPr="00C91A73" w:rsidDel="009F4D0B" w:rsidRDefault="003C3F01" w:rsidP="00C91A73">
      <w:pPr>
        <w:overflowPunct/>
        <w:autoSpaceDE/>
        <w:autoSpaceDN/>
        <w:adjustRightInd/>
        <w:ind w:left="568" w:hanging="284"/>
        <w:textAlignment w:val="auto"/>
        <w:rPr>
          <w:ins w:id="326" w:author="Huawei" w:date="2022-01-30T11:27:00Z"/>
          <w:del w:id="327" w:author="vivo-rev" w:date="2022-02-14T10:28:00Z"/>
          <w:rFonts w:eastAsia="DengXian"/>
          <w:color w:val="auto"/>
          <w:lang w:eastAsia="zh-CN"/>
        </w:rPr>
      </w:pPr>
      <w:ins w:id="328" w:author="Huawei" w:date="2022-01-30T11:27:00Z">
        <w:del w:id="329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 xml:space="preserve">- </w:delText>
          </w:r>
        </w:del>
      </w:ins>
      <w:ins w:id="330" w:author="vivo" w:date="2022-01-30T11:34:00Z">
        <w:del w:id="331" w:author="vivo-rev" w:date="2022-02-14T10:28:00Z">
          <w:r w:rsidR="00D03A44" w:rsidDel="009F4D0B">
            <w:rPr>
              <w:rFonts w:eastAsia="DengXian"/>
              <w:color w:val="auto"/>
              <w:lang w:eastAsia="zh-CN"/>
            </w:rPr>
            <w:tab/>
          </w:r>
        </w:del>
      </w:ins>
      <w:ins w:id="332" w:author="Huawei" w:date="2022-01-30T11:27:00Z">
        <w:del w:id="333" w:author="vivo-rev" w:date="2022-02-14T10:28:00Z">
          <w:r w:rsidRPr="00C91A73" w:rsidDel="009F4D0B">
            <w:rPr>
              <w:rFonts w:eastAsia="DengXian"/>
              <w:color w:val="auto"/>
              <w:lang w:eastAsia="zh-CN"/>
            </w:rPr>
            <w:delText>PIN Element Management Capability functionality (PEMC): The function providing the capability to manage the Personal Network .</w:delText>
          </w:r>
        </w:del>
      </w:ins>
    </w:p>
    <w:p w14:paraId="67517E07" w14:textId="06B1B4B0" w:rsidR="003C3F01" w:rsidRPr="00F11701" w:rsidDel="009F4D0B" w:rsidRDefault="003C3F01" w:rsidP="00C91A73">
      <w:pPr>
        <w:pStyle w:val="NO"/>
        <w:rPr>
          <w:ins w:id="334" w:author="Huawei" w:date="2022-01-30T11:27:00Z"/>
          <w:del w:id="335" w:author="vivo-rev" w:date="2022-02-14T10:28:00Z"/>
          <w:lang w:eastAsia="zh-CN"/>
        </w:rPr>
      </w:pPr>
      <w:ins w:id="336" w:author="Huawei" w:date="2022-01-30T11:27:00Z">
        <w:del w:id="337" w:author="vivo-rev" w:date="2022-02-14T10:28:00Z">
          <w:r w:rsidRPr="00F11701" w:rsidDel="009F4D0B">
            <w:rPr>
              <w:lang w:eastAsia="zh-CN"/>
            </w:rPr>
            <w:delText xml:space="preserve">Note: </w:delText>
          </w:r>
        </w:del>
      </w:ins>
      <w:ins w:id="338" w:author="vivo" w:date="2022-01-30T11:34:00Z">
        <w:del w:id="339" w:author="vivo-rev" w:date="2022-02-14T10:28:00Z">
          <w:r w:rsidR="00486436" w:rsidDel="009F4D0B">
            <w:rPr>
              <w:lang w:eastAsia="zh-CN"/>
            </w:rPr>
            <w:tab/>
          </w:r>
        </w:del>
      </w:ins>
      <w:ins w:id="340" w:author="Huawei" w:date="2022-01-30T11:27:00Z">
        <w:del w:id="341" w:author="vivo-rev" w:date="2022-02-14T10:28:00Z">
          <w:r w:rsidRPr="00F11701" w:rsidDel="009F4D0B">
            <w:rPr>
              <w:lang w:eastAsia="zh-CN"/>
            </w:rPr>
            <w:delText xml:space="preserve">The solutions description may provide a more detailed list of functionalities supported by each of the above PIN functions </w:delText>
          </w:r>
        </w:del>
      </w:ins>
    </w:p>
    <w:p w14:paraId="3C5CB90C" w14:textId="01E1ADD6" w:rsidR="003C3F01" w:rsidRPr="00F11701" w:rsidDel="009F4D0B" w:rsidRDefault="003C3F01" w:rsidP="003C3F01">
      <w:pPr>
        <w:jc w:val="both"/>
        <w:rPr>
          <w:ins w:id="342" w:author="Huawei" w:date="2022-01-30T11:27:00Z"/>
          <w:del w:id="343" w:author="vivo-rev" w:date="2022-02-14T10:28:00Z"/>
          <w:lang w:eastAsia="zh-CN"/>
        </w:rPr>
      </w:pPr>
      <w:ins w:id="344" w:author="Huawei" w:date="2022-01-30T11:27:00Z">
        <w:del w:id="345" w:author="vivo-rev" w:date="2022-02-14T10:28:00Z">
          <w:r w:rsidRPr="00F11701" w:rsidDel="009F4D0B">
            <w:rPr>
              <w:lang w:eastAsia="zh-CN"/>
            </w:rPr>
            <w:delText>A PIN Element can support have both PIN management capability and Gateway Capability functionalities</w:delText>
          </w:r>
        </w:del>
      </w:ins>
    </w:p>
    <w:p w14:paraId="4C33C76B" w14:textId="144C5344" w:rsidR="003C3F01" w:rsidRPr="00F11701" w:rsidDel="009F4D0B" w:rsidRDefault="003C3F01" w:rsidP="00C91A73">
      <w:pPr>
        <w:pStyle w:val="EditorsNote"/>
        <w:rPr>
          <w:ins w:id="346" w:author="Huawei" w:date="2022-01-30T11:27:00Z"/>
          <w:del w:id="347" w:author="vivo-rev" w:date="2022-02-14T10:29:00Z"/>
          <w:lang w:eastAsia="zh-CN"/>
        </w:rPr>
      </w:pPr>
      <w:ins w:id="348" w:author="Huawei" w:date="2022-01-30T11:27:00Z">
        <w:del w:id="349" w:author="vivo-rev" w:date="2022-02-14T10:29:00Z">
          <w:r w:rsidRPr="00F11701" w:rsidDel="009F4D0B">
            <w:rPr>
              <w:lang w:eastAsia="zh-CN"/>
            </w:rPr>
            <w:delText>Editor’s note: the definitions will be revised in normative phase in order to reflect the agreed conclusion</w:delText>
          </w:r>
        </w:del>
      </w:ins>
      <w:commentRangeEnd w:id="291"/>
      <w:r w:rsidR="009F4D0B">
        <w:rPr>
          <w:rStyle w:val="CommentReference"/>
          <w:color w:val="000000"/>
        </w:rPr>
        <w:commentReference w:id="291"/>
      </w:r>
    </w:p>
    <w:p w14:paraId="79762757" w14:textId="658DB00E" w:rsidR="003C3F01" w:rsidRPr="00F11701" w:rsidDel="00C5066C" w:rsidRDefault="003C3F01" w:rsidP="003C3F01">
      <w:pPr>
        <w:jc w:val="both"/>
        <w:rPr>
          <w:ins w:id="350" w:author="Huawei" w:date="2022-01-30T11:27:00Z"/>
          <w:del w:id="351" w:author="vivo-rev" w:date="2022-02-14T10:39:00Z"/>
          <w:lang w:eastAsia="zh-CN"/>
        </w:rPr>
      </w:pPr>
      <w:commentRangeStart w:id="352"/>
      <w:ins w:id="353" w:author="Huawei" w:date="2022-01-30T11:27:00Z">
        <w:del w:id="354" w:author="vivo-rev" w:date="2022-02-14T10:39:00Z">
          <w:r w:rsidRPr="00F11701" w:rsidDel="00C5066C">
            <w:rPr>
              <w:lang w:eastAsia="zh-CN"/>
            </w:rPr>
            <w:delText>This study only addresses the case where PIN Element Function</w:delText>
          </w:r>
          <w:r w:rsidDel="00C5066C">
            <w:rPr>
              <w:lang w:eastAsia="zh-CN"/>
            </w:rPr>
            <w:delText xml:space="preserve"> </w:delText>
          </w:r>
          <w:r w:rsidRPr="00F11701" w:rsidDel="00C5066C">
            <w:rPr>
              <w:lang w:eastAsia="zh-CN"/>
            </w:rPr>
            <w:delText xml:space="preserve">uses non-3GPP transport technologies (e.g. WIFI, Bluetooth, 5G Prose Ddirect Ccommunication) for communications. </w:delText>
          </w:r>
        </w:del>
      </w:ins>
      <w:commentRangeEnd w:id="352"/>
      <w:r w:rsidR="00C5066C">
        <w:rPr>
          <w:rStyle w:val="CommentReference"/>
        </w:rPr>
        <w:commentReference w:id="352"/>
      </w:r>
    </w:p>
    <w:p w14:paraId="44D01BC8" w14:textId="338CB090" w:rsidR="003C3F01" w:rsidRPr="00F11701" w:rsidDel="00C5066C" w:rsidRDefault="003C3F01" w:rsidP="003C3F01">
      <w:pPr>
        <w:jc w:val="both"/>
        <w:rPr>
          <w:ins w:id="355" w:author="Huawei" w:date="2022-01-30T11:27:00Z"/>
          <w:del w:id="356" w:author="vivo-rev" w:date="2022-02-14T10:41:00Z"/>
          <w:lang w:eastAsia="zh-CN"/>
        </w:rPr>
      </w:pPr>
      <w:commentRangeStart w:id="357"/>
      <w:ins w:id="358" w:author="Huawei" w:date="2022-01-30T11:27:00Z">
        <w:del w:id="359" w:author="vivo-rev" w:date="2022-02-14T10:41:00Z">
          <w:r w:rsidRPr="00F11701" w:rsidDel="00C5066C">
            <w:rPr>
              <w:lang w:eastAsia="zh-CN"/>
            </w:rPr>
            <w:delText xml:space="preserve">This study assumes to reuse procedures defined for 5G Prose Direct Communication </w:delText>
          </w:r>
          <w:r w:rsidRPr="00F11701" w:rsidDel="00C5066C">
            <w:rPr>
              <w:color w:val="1F497D"/>
            </w:rPr>
            <w:delText>(i.e. UE-to-UE communication)</w:delText>
          </w:r>
          <w:r w:rsidRPr="00F11701" w:rsidDel="00C5066C">
            <w:rPr>
              <w:lang w:eastAsia="zh-CN"/>
            </w:rPr>
            <w:delText xml:space="preserve"> without introducing new features to sidelink, and no change to underlying WIFI, Bluetooth and other underlying non-3GPP standards.   </w:delText>
          </w:r>
        </w:del>
      </w:ins>
    </w:p>
    <w:p w14:paraId="7EC6A623" w14:textId="4D638C5B" w:rsidR="003C3F01" w:rsidDel="000A44D4" w:rsidRDefault="003C3F01" w:rsidP="003C3F01">
      <w:pPr>
        <w:jc w:val="both"/>
        <w:rPr>
          <w:del w:id="360" w:author="vivo-rev" w:date="2022-02-14T10:42:00Z"/>
          <w:lang w:eastAsia="zh-CN"/>
        </w:rPr>
      </w:pPr>
      <w:ins w:id="361" w:author="Huawei" w:date="2022-01-30T11:27:00Z">
        <w:del w:id="362" w:author="vivo-rev" w:date="2022-02-14T10:42:00Z">
          <w:r w:rsidRPr="00F11701" w:rsidDel="00C5066C">
            <w:rPr>
              <w:lang w:eastAsia="zh-CN"/>
            </w:rPr>
            <w:delText>This study assumes that only UE can support PEGC function and PEMC function.</w:delText>
          </w:r>
        </w:del>
      </w:ins>
      <w:commentRangeEnd w:id="357"/>
      <w:r w:rsidR="00C5066C">
        <w:rPr>
          <w:rStyle w:val="CommentReference"/>
        </w:rPr>
        <w:commentReference w:id="357"/>
      </w:r>
    </w:p>
    <w:p w14:paraId="7F0C694E" w14:textId="77E6ACF9" w:rsidR="000A44D4" w:rsidRPr="005863DD" w:rsidDel="00D66369" w:rsidRDefault="000A44D4">
      <w:pPr>
        <w:pStyle w:val="NO"/>
        <w:rPr>
          <w:ins w:id="363" w:author="vivo" w:date="2022-02-22T18:00:00Z"/>
          <w:del w:id="364" w:author="IDCC" w:date="2022-02-22T10:29:00Z"/>
          <w:lang w:eastAsia="zh-CN"/>
        </w:rPr>
        <w:pPrChange w:id="365" w:author="vivo" w:date="2022-02-22T18:01:00Z">
          <w:pPr>
            <w:jc w:val="both"/>
          </w:pPr>
        </w:pPrChange>
      </w:pPr>
      <w:ins w:id="366" w:author="vivo" w:date="2022-02-22T18:00:00Z">
        <w:del w:id="367" w:author="IDCC" w:date="2022-02-22T10:29:00Z">
          <w:r w:rsidDel="00D66369">
            <w:rPr>
              <w:rFonts w:hint="eastAsia"/>
              <w:lang w:eastAsia="zh-CN"/>
            </w:rPr>
            <w:delText>N</w:delText>
          </w:r>
          <w:r w:rsidDel="00D66369">
            <w:rPr>
              <w:lang w:eastAsia="zh-CN"/>
            </w:rPr>
            <w:delText>OTE:</w:delText>
          </w:r>
          <w:r w:rsidDel="00D66369">
            <w:rPr>
              <w:lang w:eastAsia="zh-CN"/>
            </w:rPr>
            <w:tab/>
          </w:r>
        </w:del>
      </w:ins>
      <w:ins w:id="368" w:author="vivo" w:date="2022-02-22T19:47:00Z">
        <w:del w:id="369" w:author="IDCC" w:date="2022-02-22T10:29:00Z">
          <w:r w:rsidR="00BC5D78" w:rsidDel="00D66369">
            <w:rPr>
              <w:rFonts w:eastAsia="DengXian"/>
              <w:color w:val="auto"/>
              <w:lang w:eastAsia="zh-CN"/>
            </w:rPr>
            <w:delText xml:space="preserve">The communication </w:delText>
          </w:r>
        </w:del>
      </w:ins>
      <w:ins w:id="370" w:author="vivo" w:date="2022-02-22T19:48:00Z">
        <w:del w:id="371" w:author="IDCC" w:date="2022-02-22T10:29:00Z">
          <w:r w:rsidR="00BC5D78" w:rsidDel="00D66369">
            <w:rPr>
              <w:rFonts w:eastAsia="DengXian"/>
              <w:color w:val="auto"/>
              <w:lang w:eastAsia="zh-CN"/>
            </w:rPr>
            <w:delText xml:space="preserve">of PINE </w:delText>
          </w:r>
        </w:del>
      </w:ins>
      <w:ins w:id="372" w:author="vivo" w:date="2022-02-22T19:47:00Z">
        <w:del w:id="373" w:author="IDCC" w:date="2022-02-22T10:29:00Z">
          <w:r w:rsidR="00BC5D78" w:rsidDel="00D66369">
            <w:rPr>
              <w:rFonts w:eastAsia="DengXian"/>
              <w:color w:val="auto"/>
              <w:lang w:eastAsia="zh-CN"/>
            </w:rPr>
            <w:delText>over control plan</w:delText>
          </w:r>
        </w:del>
      </w:ins>
      <w:ins w:id="374" w:author="vivo" w:date="2022-02-22T22:53:00Z">
        <w:del w:id="375" w:author="IDCC" w:date="2022-02-22T10:29:00Z">
          <w:r w:rsidR="004B6739" w:rsidDel="00D66369">
            <w:rPr>
              <w:rFonts w:eastAsia="DengXian"/>
              <w:color w:val="auto"/>
              <w:lang w:eastAsia="zh-CN"/>
            </w:rPr>
            <w:delText xml:space="preserve">, </w:delText>
          </w:r>
          <w:r w:rsidR="004B6739" w:rsidRPr="00654513" w:rsidDel="00D66369">
            <w:rPr>
              <w:rFonts w:eastAsia="DengXian"/>
              <w:color w:val="auto"/>
              <w:lang w:eastAsia="zh-CN"/>
            </w:rPr>
            <w:delText>which is not the signalling for PIN related procedures or authentication/authorization</w:delText>
          </w:r>
          <w:r w:rsidR="004B6739" w:rsidDel="00D66369">
            <w:rPr>
              <w:rFonts w:eastAsia="DengXian"/>
              <w:color w:val="auto"/>
              <w:lang w:eastAsia="zh-CN"/>
            </w:rPr>
            <w:delText>,</w:delText>
          </w:r>
        </w:del>
      </w:ins>
      <w:ins w:id="376" w:author="vivo" w:date="2022-02-22T21:28:00Z">
        <w:del w:id="377" w:author="IDCC" w:date="2022-02-22T10:29:00Z">
          <w:r w:rsidR="00F77F65" w:rsidDel="00D66369">
            <w:rPr>
              <w:rFonts w:eastAsia="DengXian"/>
              <w:color w:val="auto"/>
              <w:lang w:eastAsia="zh-CN"/>
            </w:rPr>
            <w:delText xml:space="preserve"> </w:delText>
          </w:r>
        </w:del>
      </w:ins>
      <w:ins w:id="378" w:author="vivo" w:date="2022-02-22T19:47:00Z">
        <w:del w:id="379" w:author="IDCC" w:date="2022-02-22T10:29:00Z">
          <w:r w:rsidR="00BC5D78" w:rsidDel="00D66369">
            <w:rPr>
              <w:rFonts w:eastAsia="DengXian"/>
              <w:color w:val="auto"/>
              <w:lang w:eastAsia="zh-CN"/>
            </w:rPr>
            <w:delText>is out of scope of this study</w:delText>
          </w:r>
        </w:del>
      </w:ins>
      <w:ins w:id="380" w:author="vivo" w:date="2022-02-22T18:00:00Z">
        <w:del w:id="381" w:author="IDCC" w:date="2022-02-22T10:29:00Z">
          <w:r w:rsidDel="00D66369">
            <w:rPr>
              <w:lang w:eastAsia="zh-CN"/>
            </w:rPr>
            <w:delText>.</w:delText>
          </w:r>
        </w:del>
      </w:ins>
    </w:p>
    <w:p w14:paraId="789464DA" w14:textId="2835DDEF" w:rsidR="003B65F9" w:rsidDel="00D66369" w:rsidRDefault="003B65F9" w:rsidP="003B65F9">
      <w:pPr>
        <w:pStyle w:val="EditorsNote"/>
        <w:rPr>
          <w:del w:id="382" w:author="vivo" w:date="2022-02-22T18:00:00Z"/>
        </w:rPr>
      </w:pPr>
      <w:ins w:id="383" w:author="zh-vivo" w:date="2022-02-22T17:15:00Z">
        <w:del w:id="384" w:author="vivo" w:date="2022-02-22T18:00:00Z">
          <w:r w:rsidDel="00CB4544">
            <w:delText>Editor’s note: The SID of this study has no RA</w:delText>
          </w:r>
        </w:del>
      </w:ins>
      <w:ins w:id="385" w:author="Nokia_2202" w:date="2022-02-22T15:15:00Z">
        <w:del w:id="386" w:author="vivo" w:date="2022-02-22T18:00:00Z">
          <w:r w:rsidR="005B1D65" w:rsidDel="00CB4544">
            <w:delText xml:space="preserve">ccess </w:delText>
          </w:r>
        </w:del>
      </w:ins>
      <w:ins w:id="387" w:author="zh-vivo" w:date="2022-02-22T17:15:00Z">
        <w:del w:id="388" w:author="vivo" w:date="2022-02-22T18:00:00Z">
          <w:r w:rsidDel="00CB4544">
            <w:delText>N</w:delText>
          </w:r>
        </w:del>
      </w:ins>
      <w:ins w:id="389" w:author="Nokia_2202" w:date="2022-02-22T15:15:00Z">
        <w:del w:id="390" w:author="vivo" w:date="2022-02-22T18:00:00Z">
          <w:r w:rsidR="005B1D65" w:rsidDel="00CB4544">
            <w:delText>etwork</w:delText>
          </w:r>
        </w:del>
      </w:ins>
      <w:ins w:id="391" w:author="zh-vivo" w:date="2022-02-22T17:15:00Z">
        <w:del w:id="392" w:author="vivo" w:date="2022-02-22T18:00:00Z">
          <w:r w:rsidDel="00CB4544">
            <w:delText xml:space="preserve"> impact, it is FFS whether </w:delText>
          </w:r>
          <w:r w:rsidRPr="00A266D5" w:rsidDel="00CB4544">
            <w:delText xml:space="preserve">a solution that </w:delText>
          </w:r>
          <w:r w:rsidDel="00CB4544">
            <w:delText>does not have RA</w:delText>
          </w:r>
        </w:del>
      </w:ins>
      <w:ins w:id="393" w:author="Nokia_2202" w:date="2022-02-22T15:15:00Z">
        <w:del w:id="394" w:author="vivo" w:date="2022-02-22T18:00:00Z">
          <w:r w:rsidR="005B1D65" w:rsidDel="00CB4544">
            <w:delText xml:space="preserve">ccess </w:delText>
          </w:r>
        </w:del>
      </w:ins>
      <w:ins w:id="395" w:author="zh-vivo" w:date="2022-02-22T17:15:00Z">
        <w:del w:id="396" w:author="vivo" w:date="2022-02-22T18:00:00Z">
          <w:r w:rsidDel="00CB4544">
            <w:delText>N</w:delText>
          </w:r>
        </w:del>
      </w:ins>
      <w:ins w:id="397" w:author="Nokia_2202" w:date="2022-02-22T15:15:00Z">
        <w:del w:id="398" w:author="vivo" w:date="2022-02-22T18:00:00Z">
          <w:r w:rsidR="005B1D65" w:rsidDel="00CB4544">
            <w:delText>etwork</w:delText>
          </w:r>
        </w:del>
      </w:ins>
      <w:ins w:id="399" w:author="zh-vivo" w:date="2022-02-22T17:15:00Z">
        <w:del w:id="400" w:author="vivo" w:date="2022-02-22T18:00:00Z">
          <w:r w:rsidDel="00CB4544">
            <w:delText xml:space="preserve"> impact will </w:delText>
          </w:r>
          <w:r w:rsidRPr="00A266D5" w:rsidDel="00CB4544">
            <w:delText xml:space="preserve">impact the wireline access network, </w:delText>
          </w:r>
          <w:r w:rsidDel="00CB4544">
            <w:delText>if yes, this</w:delText>
          </w:r>
          <w:r w:rsidRPr="00A266D5" w:rsidDel="00CB4544">
            <w:delText xml:space="preserve"> solution shall be evaluated by BBF and/or cableLabs.</w:delText>
          </w:r>
        </w:del>
      </w:ins>
    </w:p>
    <w:p w14:paraId="358FED5F" w14:textId="39EBF055" w:rsidR="00D66369" w:rsidRPr="00A266D5" w:rsidRDefault="00D66369" w:rsidP="00D66369">
      <w:pPr>
        <w:pStyle w:val="NO"/>
        <w:rPr>
          <w:ins w:id="401" w:author="IDCC" w:date="2022-02-22T10:29:00Z"/>
          <w:lang w:eastAsia="zh-CN"/>
        </w:rPr>
      </w:pPr>
      <w:ins w:id="402" w:author="IDCC" w:date="2022-02-22T10:29:00Z">
        <w:r w:rsidRPr="00D66369">
          <w:rPr>
            <w:lang w:eastAsia="zh-CN"/>
          </w:rPr>
          <w:t>NOTE</w:t>
        </w:r>
        <w:r>
          <w:rPr>
            <w:lang w:eastAsia="zh-CN"/>
          </w:rPr>
          <w:t>:</w:t>
        </w:r>
        <w:r>
          <w:rPr>
            <w:lang w:eastAsia="zh-CN"/>
          </w:rPr>
          <w:tab/>
        </w:r>
        <w:r w:rsidRPr="00D66369">
          <w:rPr>
            <w:lang w:eastAsia="zh-CN"/>
          </w:rPr>
          <w:t>In this release the 5G-RG is considered outside the scope of the study and consequently not part of PIN</w:t>
        </w:r>
      </w:ins>
      <w:ins w:id="403" w:author="IDCC" w:date="2022-02-22T10:30:00Z">
        <w:r>
          <w:rPr>
            <w:lang w:eastAsia="zh-CN"/>
          </w:rPr>
          <w:t>.</w:t>
        </w:r>
      </w:ins>
    </w:p>
    <w:p w14:paraId="2631AD42" w14:textId="6272BC47" w:rsidR="00995533" w:rsidRPr="003B65F9" w:rsidRDefault="00995533" w:rsidP="00995533"/>
    <w:p w14:paraId="3E085471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53"/>
    </w:p>
    <w:sectPr w:rsidR="00CA089A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2" w:author="vivo-rev" w:date="2022-02-14T10:43:00Z" w:initials="谢振华">
    <w:p w14:paraId="226A7883" w14:textId="49573B9B" w:rsidR="00833A96" w:rsidRPr="00833A96" w:rsidRDefault="00833A9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>edundant with 1</w:t>
      </w:r>
      <w:r w:rsidRPr="00833A96">
        <w:rPr>
          <w:rFonts w:eastAsiaTheme="minorEastAsia"/>
          <w:vertAlign w:val="superscript"/>
          <w:lang w:eastAsia="zh-CN"/>
        </w:rPr>
        <w:t>st</w:t>
      </w:r>
      <w:r>
        <w:rPr>
          <w:rFonts w:eastAsiaTheme="minorEastAsia"/>
          <w:lang w:eastAsia="zh-CN"/>
        </w:rPr>
        <w:t xml:space="preserve"> bullet</w:t>
      </w:r>
    </w:p>
  </w:comment>
  <w:comment w:id="175" w:author="vivo-rev" w:date="2022-02-14T10:32:00Z" w:initials="谢振华">
    <w:p w14:paraId="1932C4EE" w14:textId="5A0E79BE" w:rsidR="009F4D0B" w:rsidRPr="009F4D0B" w:rsidRDefault="009F4D0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SA1, it is specified that “at least one gateway UE”, not “only one gateway UE”</w:t>
      </w:r>
    </w:p>
  </w:comment>
  <w:comment w:id="184" w:author="vivo-rev" w:date="2022-02-14T10:33:00Z" w:initials="谢振华">
    <w:p w14:paraId="63AC4F03" w14:textId="20A911FB" w:rsidR="00255E68" w:rsidRDefault="00255E68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is Personal IoT network, IoT devices also are objects of PIN Elements</w:t>
      </w:r>
    </w:p>
  </w:comment>
  <w:comment w:id="188" w:author="vivo-rev" w:date="2022-02-14T10:36:00Z" w:initials="谢振华">
    <w:p w14:paraId="40902493" w14:textId="7AAAA6E4" w:rsidR="00794326" w:rsidRPr="00794326" w:rsidRDefault="0079432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6</w:t>
      </w:r>
      <w:r w:rsidRPr="00794326">
        <w:rPr>
          <w:rFonts w:eastAsiaTheme="minorEastAsia"/>
          <w:vertAlign w:val="superscript"/>
          <w:lang w:eastAsia="zh-CN"/>
        </w:rPr>
        <w:t>th</w:t>
      </w:r>
      <w:r>
        <w:rPr>
          <w:rFonts w:eastAsiaTheme="minorEastAsia"/>
          <w:lang w:eastAsia="zh-CN"/>
        </w:rPr>
        <w:t xml:space="preserve"> bullet is copied from SID, and better use that</w:t>
      </w:r>
    </w:p>
  </w:comment>
  <w:comment w:id="251" w:author="vivo-rev" w:date="2022-02-14T10:38:00Z" w:initials="谢振华">
    <w:p w14:paraId="2D1EC962" w14:textId="5C655CFB" w:rsidR="00517B56" w:rsidRDefault="00517B56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4.1 requirement</w:t>
      </w:r>
    </w:p>
  </w:comment>
  <w:comment w:id="291" w:author="vivo-rev" w:date="2022-02-14T10:29:00Z" w:initials="谢振华">
    <w:p w14:paraId="4F23203C" w14:textId="20358545" w:rsidR="009F4D0B" w:rsidRDefault="009F4D0B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>S</w:t>
      </w:r>
      <w:r>
        <w:rPr>
          <w:rFonts w:asciiTheme="minorEastAsia" w:eastAsiaTheme="minorEastAsia" w:hAnsiTheme="minorEastAsia" w:hint="eastAsia"/>
          <w:lang w:eastAsia="zh-CN"/>
        </w:rPr>
        <w:t>olution</w:t>
      </w:r>
      <w: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spe</w:t>
      </w:r>
      <w:r>
        <w:t>cific, could be merged into architecture solution</w:t>
      </w:r>
    </w:p>
  </w:comment>
  <w:comment w:id="352" w:author="vivo-rev" w:date="2022-02-14T10:39:00Z" w:initials="谢振华">
    <w:p w14:paraId="07A7E5C7" w14:textId="25E19B4F" w:rsidR="00C5066C" w:rsidRPr="00C5066C" w:rsidRDefault="00C5066C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Covered by 6</w:t>
      </w:r>
      <w:r w:rsidRPr="00C5066C">
        <w:rPr>
          <w:rFonts w:eastAsiaTheme="minorEastAsia"/>
          <w:vertAlign w:val="superscript"/>
          <w:lang w:eastAsia="zh-CN"/>
        </w:rPr>
        <w:t>th</w:t>
      </w:r>
      <w:r>
        <w:rPr>
          <w:rFonts w:eastAsiaTheme="minorEastAsia"/>
          <w:lang w:eastAsia="zh-CN"/>
        </w:rPr>
        <w:t xml:space="preserve"> bullet</w:t>
      </w:r>
    </w:p>
  </w:comment>
  <w:comment w:id="357" w:author="vivo-rev" w:date="2022-02-14T10:42:00Z" w:initials="谢振华">
    <w:p w14:paraId="4E499EEC" w14:textId="144913C4" w:rsidR="00C5066C" w:rsidRDefault="00C5066C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 w:hint="eastAsia"/>
          <w:lang w:eastAsia="zh-CN"/>
        </w:rPr>
        <w:t>Covered</w:t>
      </w:r>
      <w: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above</w:t>
      </w:r>
      <w:r w:rsidR="00F96DA6">
        <w:rPr>
          <w:rFonts w:asciiTheme="minorEastAsia" w:eastAsiaTheme="minorEastAsia" w:hAnsiTheme="minorEastAsia"/>
          <w:lang w:eastAsia="zh-CN"/>
        </w:rPr>
        <w:t xml:space="preserve"> and adopt some words in 1</w:t>
      </w:r>
      <w:r w:rsidR="00F96DA6" w:rsidRPr="00F96DA6">
        <w:rPr>
          <w:rFonts w:asciiTheme="minorEastAsia" w:eastAsiaTheme="minorEastAsia" w:hAnsiTheme="minorEastAsia"/>
          <w:vertAlign w:val="superscript"/>
          <w:lang w:eastAsia="zh-CN"/>
        </w:rPr>
        <w:t>st</w:t>
      </w:r>
      <w:r w:rsidR="00F96DA6">
        <w:rPr>
          <w:rFonts w:asciiTheme="minorEastAsia" w:eastAsiaTheme="minorEastAsia" w:hAnsiTheme="minorEastAsia"/>
          <w:lang w:eastAsia="zh-CN"/>
        </w:rPr>
        <w:t xml:space="preserve"> bullet of 4.1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A7883" w15:done="0"/>
  <w15:commentEx w15:paraId="1932C4EE" w15:done="0"/>
  <w15:commentEx w15:paraId="63AC4F03" w15:done="0"/>
  <w15:commentEx w15:paraId="40902493" w15:done="0"/>
  <w15:commentEx w15:paraId="2D1EC962" w15:done="0"/>
  <w15:commentEx w15:paraId="4F23203C" w15:done="0"/>
  <w15:commentEx w15:paraId="07A7E5C7" w15:done="0"/>
  <w15:commentEx w15:paraId="4E499E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B0D9" w16cex:dateUtc="2022-02-14T15:43:00Z"/>
  <w16cex:commentExtensible w16cex:durableId="25B4AE3A" w16cex:dateUtc="2022-02-14T15:32:00Z"/>
  <w16cex:commentExtensible w16cex:durableId="25B4AE70" w16cex:dateUtc="2022-02-14T15:33:00Z"/>
  <w16cex:commentExtensible w16cex:durableId="25B4AF12" w16cex:dateUtc="2022-02-14T15:36:00Z"/>
  <w16cex:commentExtensible w16cex:durableId="25B4AFA9" w16cex:dateUtc="2022-02-14T15:38:00Z"/>
  <w16cex:commentExtensible w16cex:durableId="25B4AD94" w16cex:dateUtc="2022-02-14T15:29:00Z"/>
  <w16cex:commentExtensible w16cex:durableId="25B4AFF3" w16cex:dateUtc="2022-02-14T15:39:00Z"/>
  <w16cex:commentExtensible w16cex:durableId="25B4B099" w16cex:dateUtc="2022-02-14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A7883" w16cid:durableId="25B4B0D9"/>
  <w16cid:commentId w16cid:paraId="1932C4EE" w16cid:durableId="25B4AE3A"/>
  <w16cid:commentId w16cid:paraId="63AC4F03" w16cid:durableId="25B4AE70"/>
  <w16cid:commentId w16cid:paraId="40902493" w16cid:durableId="25B4AF12"/>
  <w16cid:commentId w16cid:paraId="2D1EC962" w16cid:durableId="25B4AFA9"/>
  <w16cid:commentId w16cid:paraId="4F23203C" w16cid:durableId="25B4AD94"/>
  <w16cid:commentId w16cid:paraId="07A7E5C7" w16cid:durableId="25B4AFF3"/>
  <w16cid:commentId w16cid:paraId="4E499EEC" w16cid:durableId="25B4B0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D41D" w14:textId="77777777" w:rsidR="00306F86" w:rsidRDefault="00306F86">
      <w:r>
        <w:separator/>
      </w:r>
    </w:p>
    <w:p w14:paraId="5AAA5026" w14:textId="77777777" w:rsidR="00306F86" w:rsidRDefault="00306F86"/>
  </w:endnote>
  <w:endnote w:type="continuationSeparator" w:id="0">
    <w:p w14:paraId="4FDF4882" w14:textId="77777777" w:rsidR="00306F86" w:rsidRDefault="00306F86">
      <w:r>
        <w:continuationSeparator/>
      </w:r>
    </w:p>
    <w:p w14:paraId="43ED7B1E" w14:textId="77777777" w:rsidR="00306F86" w:rsidRDefault="00306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11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18D6068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7B85F81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3B01" w14:textId="77777777" w:rsidR="00306F86" w:rsidRDefault="00306F86">
      <w:r>
        <w:separator/>
      </w:r>
    </w:p>
    <w:p w14:paraId="10BB5D86" w14:textId="77777777" w:rsidR="00306F86" w:rsidRDefault="00306F86"/>
  </w:footnote>
  <w:footnote w:type="continuationSeparator" w:id="0">
    <w:p w14:paraId="2CFAA282" w14:textId="77777777" w:rsidR="00306F86" w:rsidRDefault="00306F86">
      <w:r>
        <w:continuationSeparator/>
      </w:r>
    </w:p>
    <w:p w14:paraId="263917D7" w14:textId="77777777" w:rsidR="00306F86" w:rsidRDefault="00306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406D" w14:textId="77777777" w:rsidR="006F5DD0" w:rsidRDefault="006F5DD0"/>
  <w:p w14:paraId="38D47C8D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1EA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3DDBC46" w14:textId="212E4726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72841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C8C92B6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pt;height:16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E34EC"/>
    <w:multiLevelType w:val="hybridMultilevel"/>
    <w:tmpl w:val="DBBA2786"/>
    <w:lvl w:ilvl="0" w:tplc="A27881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303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7480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CE26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101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D0F4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2EA13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AC0A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7E89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563"/>
    <w:multiLevelType w:val="hybridMultilevel"/>
    <w:tmpl w:val="9A5A136C"/>
    <w:lvl w:ilvl="0" w:tplc="974841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760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A279F6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246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1CE4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876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E1CB11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93ED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4E3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B70853"/>
    <w:multiLevelType w:val="hybridMultilevel"/>
    <w:tmpl w:val="7668F496"/>
    <w:lvl w:ilvl="0" w:tplc="76E24430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C63038F"/>
    <w:multiLevelType w:val="hybridMultilevel"/>
    <w:tmpl w:val="5E16F246"/>
    <w:lvl w:ilvl="0" w:tplc="11761F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2DE7AB4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C92B8EA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7218628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AD5AC5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D84B9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659A3C5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CCE8A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309F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8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02BBD"/>
    <w:multiLevelType w:val="hybridMultilevel"/>
    <w:tmpl w:val="678E406A"/>
    <w:lvl w:ilvl="0" w:tplc="7BEA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80E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D2C38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0E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65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2D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8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5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1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F1E38"/>
    <w:multiLevelType w:val="hybridMultilevel"/>
    <w:tmpl w:val="69F44E10"/>
    <w:lvl w:ilvl="0" w:tplc="74042562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F44E30"/>
    <w:multiLevelType w:val="hybridMultilevel"/>
    <w:tmpl w:val="3DD0B93C"/>
    <w:lvl w:ilvl="0" w:tplc="0B2E3E14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B2E3E14">
      <w:start w:val="1"/>
      <w:numFmt w:val="bullet"/>
      <w:lvlText w:val="-"/>
      <w:lvlJc w:val="left"/>
      <w:pPr>
        <w:ind w:left="156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DF1671A"/>
    <w:multiLevelType w:val="hybridMultilevel"/>
    <w:tmpl w:val="BDB67ADE"/>
    <w:lvl w:ilvl="0" w:tplc="4B241AAC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C5457"/>
    <w:multiLevelType w:val="hybridMultilevel"/>
    <w:tmpl w:val="9E68A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0D36"/>
    <w:multiLevelType w:val="hybridMultilevel"/>
    <w:tmpl w:val="192896B6"/>
    <w:lvl w:ilvl="0" w:tplc="6330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483E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7AF0F0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6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2B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45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8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0F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CA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6D438C"/>
    <w:multiLevelType w:val="hybridMultilevel"/>
    <w:tmpl w:val="E05E1D04"/>
    <w:lvl w:ilvl="0" w:tplc="FB8831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E26B5"/>
    <w:multiLevelType w:val="hybridMultilevel"/>
    <w:tmpl w:val="DF7E9104"/>
    <w:lvl w:ilvl="0" w:tplc="E2A6B212">
      <w:start w:val="5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24" w15:restartNumberingAfterBreak="0">
    <w:nsid w:val="7440111A"/>
    <w:multiLevelType w:val="hybridMultilevel"/>
    <w:tmpl w:val="92D4445A"/>
    <w:lvl w:ilvl="0" w:tplc="8D4ADF6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DEC71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E8B08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663DA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F4A8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4528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4B17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93EE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4A07A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5"/>
  </w:num>
  <w:num w:numId="5">
    <w:abstractNumId w:val="17"/>
  </w:num>
  <w:num w:numId="6">
    <w:abstractNumId w:val="26"/>
  </w:num>
  <w:num w:numId="7">
    <w:abstractNumId w:val="9"/>
  </w:num>
  <w:num w:numId="8">
    <w:abstractNumId w:val="16"/>
  </w:num>
  <w:num w:numId="9">
    <w:abstractNumId w:val="22"/>
  </w:num>
  <w:num w:numId="10">
    <w:abstractNumId w:val="27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25"/>
  </w:num>
  <w:num w:numId="16">
    <w:abstractNumId w:val="19"/>
  </w:num>
  <w:num w:numId="17">
    <w:abstractNumId w:val="7"/>
  </w:num>
  <w:num w:numId="18">
    <w:abstractNumId w:val="12"/>
  </w:num>
  <w:num w:numId="19">
    <w:abstractNumId w:val="10"/>
  </w:num>
  <w:num w:numId="20">
    <w:abstractNumId w:val="15"/>
  </w:num>
  <w:num w:numId="21">
    <w:abstractNumId w:val="6"/>
  </w:num>
  <w:num w:numId="22">
    <w:abstractNumId w:val="23"/>
  </w:num>
  <w:num w:numId="23">
    <w:abstractNumId w:val="18"/>
  </w:num>
  <w:num w:numId="24">
    <w:abstractNumId w:val="20"/>
  </w:num>
  <w:num w:numId="25">
    <w:abstractNumId w:val="14"/>
  </w:num>
  <w:num w:numId="26">
    <w:abstractNumId w:val="3"/>
  </w:num>
  <w:num w:numId="27">
    <w:abstractNumId w:val="24"/>
  </w:num>
  <w:num w:numId="28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">
    <w15:presenceInfo w15:providerId="None" w15:userId="IDCC"/>
  </w15:person>
  <w15:person w15:author="vivo-rev">
    <w15:presenceInfo w15:providerId="None" w15:userId="vivo-rev"/>
  </w15:person>
  <w15:person w15:author="Huawei5">
    <w15:presenceInfo w15:providerId="None" w15:userId="Huawei5"/>
  </w15:person>
  <w15:person w15:author="vivo">
    <w15:presenceInfo w15:providerId="None" w15:userId="vivo"/>
  </w15:person>
  <w15:person w15:author="Nokia">
    <w15:presenceInfo w15:providerId="None" w15:userId="Nokia"/>
  </w15:person>
  <w15:person w15:author="Huawei">
    <w15:presenceInfo w15:providerId="None" w15:userId="Huawei"/>
  </w15:person>
  <w15:person w15:author="r03_Qualcomm">
    <w15:presenceInfo w15:providerId="None" w15:userId="r03_Qualcomm"/>
  </w15:person>
  <w15:person w15:author="zh-vivo">
    <w15:presenceInfo w15:providerId="None" w15:userId="zh-vivo"/>
  </w15:person>
  <w15:person w15:author="Nokia_2202">
    <w15:presenceInfo w15:providerId="None" w15:userId="Nokia_2202"/>
  </w15:person>
  <w15:person w15:author="XM1">
    <w15:presenceInfo w15:providerId="Windows Live" w15:userId="5a4a91bf90d5c575"/>
  </w15:person>
  <w15:person w15:author="Huawei4">
    <w15:presenceInfo w15:providerId="None" w15:userId="Huawei4"/>
  </w15:person>
  <w15:person w15:author="Ericsson_CQ_149_1">
    <w15:presenceInfo w15:providerId="None" w15:userId="Ericsson_CQ_149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39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2336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36790"/>
    <w:rsid w:val="00036FD7"/>
    <w:rsid w:val="0004077D"/>
    <w:rsid w:val="00040B51"/>
    <w:rsid w:val="00040C90"/>
    <w:rsid w:val="00040CC2"/>
    <w:rsid w:val="000410CE"/>
    <w:rsid w:val="00041E56"/>
    <w:rsid w:val="00041F7E"/>
    <w:rsid w:val="00041FA7"/>
    <w:rsid w:val="000424F9"/>
    <w:rsid w:val="00043303"/>
    <w:rsid w:val="000437D3"/>
    <w:rsid w:val="00043C43"/>
    <w:rsid w:val="00044075"/>
    <w:rsid w:val="00045722"/>
    <w:rsid w:val="00047051"/>
    <w:rsid w:val="00047C64"/>
    <w:rsid w:val="00050528"/>
    <w:rsid w:val="00050D23"/>
    <w:rsid w:val="000525CC"/>
    <w:rsid w:val="00052A29"/>
    <w:rsid w:val="000549F0"/>
    <w:rsid w:val="000558C1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6159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747"/>
    <w:rsid w:val="00073BD4"/>
    <w:rsid w:val="00074480"/>
    <w:rsid w:val="00074791"/>
    <w:rsid w:val="0007536B"/>
    <w:rsid w:val="00075D9C"/>
    <w:rsid w:val="0008116D"/>
    <w:rsid w:val="000830D4"/>
    <w:rsid w:val="00083D64"/>
    <w:rsid w:val="00084E41"/>
    <w:rsid w:val="0008565B"/>
    <w:rsid w:val="00085FC7"/>
    <w:rsid w:val="00086929"/>
    <w:rsid w:val="00087135"/>
    <w:rsid w:val="000871F0"/>
    <w:rsid w:val="00090C86"/>
    <w:rsid w:val="00090D4D"/>
    <w:rsid w:val="00090F98"/>
    <w:rsid w:val="00091BA0"/>
    <w:rsid w:val="00093796"/>
    <w:rsid w:val="000946ED"/>
    <w:rsid w:val="0009483A"/>
    <w:rsid w:val="00095AD3"/>
    <w:rsid w:val="000965B7"/>
    <w:rsid w:val="000975BE"/>
    <w:rsid w:val="000A1CE9"/>
    <w:rsid w:val="000A2B97"/>
    <w:rsid w:val="000A323F"/>
    <w:rsid w:val="000A44D4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D2B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00E3"/>
    <w:rsid w:val="000E3C52"/>
    <w:rsid w:val="000E44F6"/>
    <w:rsid w:val="000E5B59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05FE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755"/>
    <w:rsid w:val="00112BF1"/>
    <w:rsid w:val="0011387E"/>
    <w:rsid w:val="001142B0"/>
    <w:rsid w:val="001156E9"/>
    <w:rsid w:val="001205BE"/>
    <w:rsid w:val="00120763"/>
    <w:rsid w:val="00120B0D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275B3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239A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6E98"/>
    <w:rsid w:val="001B7516"/>
    <w:rsid w:val="001B778B"/>
    <w:rsid w:val="001C0A43"/>
    <w:rsid w:val="001C17E1"/>
    <w:rsid w:val="001C1E41"/>
    <w:rsid w:val="001C3885"/>
    <w:rsid w:val="001C4445"/>
    <w:rsid w:val="001C488F"/>
    <w:rsid w:val="001C50F0"/>
    <w:rsid w:val="001C6359"/>
    <w:rsid w:val="001C672D"/>
    <w:rsid w:val="001C74D2"/>
    <w:rsid w:val="001C7503"/>
    <w:rsid w:val="001C77F4"/>
    <w:rsid w:val="001D0098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717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B52"/>
    <w:rsid w:val="00200C7B"/>
    <w:rsid w:val="00201162"/>
    <w:rsid w:val="00201759"/>
    <w:rsid w:val="002021FC"/>
    <w:rsid w:val="002043CF"/>
    <w:rsid w:val="00205F81"/>
    <w:rsid w:val="00206169"/>
    <w:rsid w:val="002079D8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5B3"/>
    <w:rsid w:val="00223D76"/>
    <w:rsid w:val="00227B72"/>
    <w:rsid w:val="00227DDE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5E68"/>
    <w:rsid w:val="00257C37"/>
    <w:rsid w:val="00260A35"/>
    <w:rsid w:val="00260C09"/>
    <w:rsid w:val="00260FBA"/>
    <w:rsid w:val="00261D77"/>
    <w:rsid w:val="00262321"/>
    <w:rsid w:val="0026236D"/>
    <w:rsid w:val="00262BEF"/>
    <w:rsid w:val="00262C6D"/>
    <w:rsid w:val="0026332C"/>
    <w:rsid w:val="002657DD"/>
    <w:rsid w:val="00265892"/>
    <w:rsid w:val="002661CD"/>
    <w:rsid w:val="0026630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1F1"/>
    <w:rsid w:val="0029673F"/>
    <w:rsid w:val="002A062F"/>
    <w:rsid w:val="002A3C41"/>
    <w:rsid w:val="002A4084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63E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2EAB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168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0E32"/>
    <w:rsid w:val="00301264"/>
    <w:rsid w:val="0030127B"/>
    <w:rsid w:val="00301754"/>
    <w:rsid w:val="003034B2"/>
    <w:rsid w:val="00305F20"/>
    <w:rsid w:val="00306F86"/>
    <w:rsid w:val="00310B0A"/>
    <w:rsid w:val="0031175D"/>
    <w:rsid w:val="00312459"/>
    <w:rsid w:val="00312974"/>
    <w:rsid w:val="003142A3"/>
    <w:rsid w:val="0031486D"/>
    <w:rsid w:val="003153C7"/>
    <w:rsid w:val="00316798"/>
    <w:rsid w:val="00317994"/>
    <w:rsid w:val="00317BA6"/>
    <w:rsid w:val="0032155D"/>
    <w:rsid w:val="00323DAB"/>
    <w:rsid w:val="003244C5"/>
    <w:rsid w:val="00324F09"/>
    <w:rsid w:val="00325BE6"/>
    <w:rsid w:val="003264F1"/>
    <w:rsid w:val="00327CA6"/>
    <w:rsid w:val="00331679"/>
    <w:rsid w:val="00331F83"/>
    <w:rsid w:val="00333038"/>
    <w:rsid w:val="003338BB"/>
    <w:rsid w:val="003349DF"/>
    <w:rsid w:val="00334B00"/>
    <w:rsid w:val="00335188"/>
    <w:rsid w:val="00335D2E"/>
    <w:rsid w:val="00336A36"/>
    <w:rsid w:val="0034141F"/>
    <w:rsid w:val="00345264"/>
    <w:rsid w:val="00346050"/>
    <w:rsid w:val="003463B5"/>
    <w:rsid w:val="00346876"/>
    <w:rsid w:val="00347802"/>
    <w:rsid w:val="0034785B"/>
    <w:rsid w:val="00350472"/>
    <w:rsid w:val="003515B6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67E1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05D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13CD"/>
    <w:rsid w:val="003A1AA3"/>
    <w:rsid w:val="003A376F"/>
    <w:rsid w:val="003A3BC8"/>
    <w:rsid w:val="003A5197"/>
    <w:rsid w:val="003A69B6"/>
    <w:rsid w:val="003A6AB2"/>
    <w:rsid w:val="003B00A0"/>
    <w:rsid w:val="003B020E"/>
    <w:rsid w:val="003B0655"/>
    <w:rsid w:val="003B0954"/>
    <w:rsid w:val="003B0FC2"/>
    <w:rsid w:val="003B2E77"/>
    <w:rsid w:val="003B2F4F"/>
    <w:rsid w:val="003B3C85"/>
    <w:rsid w:val="003B59D6"/>
    <w:rsid w:val="003B65F9"/>
    <w:rsid w:val="003B69B0"/>
    <w:rsid w:val="003B7365"/>
    <w:rsid w:val="003B7948"/>
    <w:rsid w:val="003C02B3"/>
    <w:rsid w:val="003C3F01"/>
    <w:rsid w:val="003C45E8"/>
    <w:rsid w:val="003C599D"/>
    <w:rsid w:val="003C6B7A"/>
    <w:rsid w:val="003C7614"/>
    <w:rsid w:val="003C782C"/>
    <w:rsid w:val="003C7FD3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7D7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4FD"/>
    <w:rsid w:val="0041176D"/>
    <w:rsid w:val="00412C1D"/>
    <w:rsid w:val="00412D30"/>
    <w:rsid w:val="0041308C"/>
    <w:rsid w:val="00413AFE"/>
    <w:rsid w:val="00413EBC"/>
    <w:rsid w:val="00413F2E"/>
    <w:rsid w:val="00414588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CE6"/>
    <w:rsid w:val="00423F36"/>
    <w:rsid w:val="00423F6F"/>
    <w:rsid w:val="0042449E"/>
    <w:rsid w:val="004244F2"/>
    <w:rsid w:val="004268FC"/>
    <w:rsid w:val="0043031B"/>
    <w:rsid w:val="00431F48"/>
    <w:rsid w:val="00433E88"/>
    <w:rsid w:val="00434743"/>
    <w:rsid w:val="00434BDE"/>
    <w:rsid w:val="00435584"/>
    <w:rsid w:val="004364E1"/>
    <w:rsid w:val="00440861"/>
    <w:rsid w:val="00441C32"/>
    <w:rsid w:val="00441E13"/>
    <w:rsid w:val="00443252"/>
    <w:rsid w:val="004438D7"/>
    <w:rsid w:val="00443F2F"/>
    <w:rsid w:val="004452BF"/>
    <w:rsid w:val="00445DED"/>
    <w:rsid w:val="004478B2"/>
    <w:rsid w:val="004503FD"/>
    <w:rsid w:val="00450E86"/>
    <w:rsid w:val="0045374B"/>
    <w:rsid w:val="00453A49"/>
    <w:rsid w:val="00453D72"/>
    <w:rsid w:val="0045410E"/>
    <w:rsid w:val="0045428D"/>
    <w:rsid w:val="0045435D"/>
    <w:rsid w:val="00455110"/>
    <w:rsid w:val="0045615A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76C"/>
    <w:rsid w:val="004774B4"/>
    <w:rsid w:val="00481CD8"/>
    <w:rsid w:val="004821D9"/>
    <w:rsid w:val="00482DD7"/>
    <w:rsid w:val="00482F42"/>
    <w:rsid w:val="00483322"/>
    <w:rsid w:val="00483E3C"/>
    <w:rsid w:val="00484D2C"/>
    <w:rsid w:val="00485470"/>
    <w:rsid w:val="004862C2"/>
    <w:rsid w:val="00486436"/>
    <w:rsid w:val="0048675E"/>
    <w:rsid w:val="004908D0"/>
    <w:rsid w:val="00491A0E"/>
    <w:rsid w:val="004923B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1E23"/>
    <w:rsid w:val="004B28C5"/>
    <w:rsid w:val="004B28FE"/>
    <w:rsid w:val="004B3A9A"/>
    <w:rsid w:val="004B44B4"/>
    <w:rsid w:val="004B48B8"/>
    <w:rsid w:val="004B58BA"/>
    <w:rsid w:val="004B5DD1"/>
    <w:rsid w:val="004B6739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954"/>
    <w:rsid w:val="004C6ACF"/>
    <w:rsid w:val="004C738E"/>
    <w:rsid w:val="004D0285"/>
    <w:rsid w:val="004D051B"/>
    <w:rsid w:val="004D0CAD"/>
    <w:rsid w:val="004D1BEA"/>
    <w:rsid w:val="004D1C86"/>
    <w:rsid w:val="004D1D31"/>
    <w:rsid w:val="004D1D8B"/>
    <w:rsid w:val="004D63EC"/>
    <w:rsid w:val="004D64F8"/>
    <w:rsid w:val="004D6700"/>
    <w:rsid w:val="004D6D97"/>
    <w:rsid w:val="004E060C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407C"/>
    <w:rsid w:val="004F4403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2C98"/>
    <w:rsid w:val="0050338E"/>
    <w:rsid w:val="00504A5E"/>
    <w:rsid w:val="00504E72"/>
    <w:rsid w:val="00505695"/>
    <w:rsid w:val="00505A3D"/>
    <w:rsid w:val="00506D4F"/>
    <w:rsid w:val="00507B36"/>
    <w:rsid w:val="00510668"/>
    <w:rsid w:val="005108F7"/>
    <w:rsid w:val="005118C3"/>
    <w:rsid w:val="00512FC2"/>
    <w:rsid w:val="005135B0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CCC"/>
    <w:rsid w:val="005177DB"/>
    <w:rsid w:val="00517888"/>
    <w:rsid w:val="00517B56"/>
    <w:rsid w:val="00520451"/>
    <w:rsid w:val="0052136C"/>
    <w:rsid w:val="00521F78"/>
    <w:rsid w:val="0052212D"/>
    <w:rsid w:val="00524196"/>
    <w:rsid w:val="005244BB"/>
    <w:rsid w:val="00526FD3"/>
    <w:rsid w:val="00527E38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B7C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5BC"/>
    <w:rsid w:val="005568FB"/>
    <w:rsid w:val="00560589"/>
    <w:rsid w:val="00561209"/>
    <w:rsid w:val="005612D1"/>
    <w:rsid w:val="0056173E"/>
    <w:rsid w:val="0056459E"/>
    <w:rsid w:val="00564EA6"/>
    <w:rsid w:val="005657E5"/>
    <w:rsid w:val="005662AF"/>
    <w:rsid w:val="00566A66"/>
    <w:rsid w:val="00566A94"/>
    <w:rsid w:val="00567317"/>
    <w:rsid w:val="00572BA6"/>
    <w:rsid w:val="00573C90"/>
    <w:rsid w:val="005746B5"/>
    <w:rsid w:val="00574A05"/>
    <w:rsid w:val="0057683F"/>
    <w:rsid w:val="00576F70"/>
    <w:rsid w:val="00577C3B"/>
    <w:rsid w:val="00577EC6"/>
    <w:rsid w:val="00581C35"/>
    <w:rsid w:val="00582750"/>
    <w:rsid w:val="005827C3"/>
    <w:rsid w:val="00582896"/>
    <w:rsid w:val="00582D40"/>
    <w:rsid w:val="005860AC"/>
    <w:rsid w:val="005863DD"/>
    <w:rsid w:val="00586D87"/>
    <w:rsid w:val="00586DC7"/>
    <w:rsid w:val="00590772"/>
    <w:rsid w:val="0059083C"/>
    <w:rsid w:val="00591AC5"/>
    <w:rsid w:val="005932C8"/>
    <w:rsid w:val="005937F6"/>
    <w:rsid w:val="00593984"/>
    <w:rsid w:val="0059430C"/>
    <w:rsid w:val="005945D4"/>
    <w:rsid w:val="0059482A"/>
    <w:rsid w:val="00595C4B"/>
    <w:rsid w:val="00596551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13E3"/>
    <w:rsid w:val="005B1D65"/>
    <w:rsid w:val="005B278B"/>
    <w:rsid w:val="005B39D5"/>
    <w:rsid w:val="005B3FB9"/>
    <w:rsid w:val="005B445F"/>
    <w:rsid w:val="005B49B5"/>
    <w:rsid w:val="005B605D"/>
    <w:rsid w:val="005B6571"/>
    <w:rsid w:val="005B6969"/>
    <w:rsid w:val="005B6EFC"/>
    <w:rsid w:val="005B7C7B"/>
    <w:rsid w:val="005C00ED"/>
    <w:rsid w:val="005C04A8"/>
    <w:rsid w:val="005C0AC3"/>
    <w:rsid w:val="005C1260"/>
    <w:rsid w:val="005C1CE7"/>
    <w:rsid w:val="005C1F75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1DB0"/>
    <w:rsid w:val="005E28BC"/>
    <w:rsid w:val="005E42AE"/>
    <w:rsid w:val="005E449C"/>
    <w:rsid w:val="005E46B9"/>
    <w:rsid w:val="005E4B3C"/>
    <w:rsid w:val="005E562A"/>
    <w:rsid w:val="005E677C"/>
    <w:rsid w:val="005E793F"/>
    <w:rsid w:val="005E7A4A"/>
    <w:rsid w:val="005F0497"/>
    <w:rsid w:val="005F08C9"/>
    <w:rsid w:val="005F209C"/>
    <w:rsid w:val="005F23C8"/>
    <w:rsid w:val="005F302E"/>
    <w:rsid w:val="005F33AF"/>
    <w:rsid w:val="005F3633"/>
    <w:rsid w:val="005F3781"/>
    <w:rsid w:val="005F4FC5"/>
    <w:rsid w:val="005F59D9"/>
    <w:rsid w:val="005F76E9"/>
    <w:rsid w:val="00601CC9"/>
    <w:rsid w:val="00603FD0"/>
    <w:rsid w:val="00605104"/>
    <w:rsid w:val="006063B0"/>
    <w:rsid w:val="00610E28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150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56500"/>
    <w:rsid w:val="0066179C"/>
    <w:rsid w:val="0066251F"/>
    <w:rsid w:val="0066271E"/>
    <w:rsid w:val="00665688"/>
    <w:rsid w:val="00665749"/>
    <w:rsid w:val="00665A84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4DE9"/>
    <w:rsid w:val="006A557C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B38"/>
    <w:rsid w:val="006C6C32"/>
    <w:rsid w:val="006C6EAB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240"/>
    <w:rsid w:val="006D76F6"/>
    <w:rsid w:val="006D7852"/>
    <w:rsid w:val="006E2754"/>
    <w:rsid w:val="006E3908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25E0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2D21"/>
    <w:rsid w:val="007445FE"/>
    <w:rsid w:val="00744FCE"/>
    <w:rsid w:val="00746445"/>
    <w:rsid w:val="00747337"/>
    <w:rsid w:val="007516E8"/>
    <w:rsid w:val="007518AE"/>
    <w:rsid w:val="00754C4F"/>
    <w:rsid w:val="0075550E"/>
    <w:rsid w:val="007566A7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0AE"/>
    <w:rsid w:val="007809B4"/>
    <w:rsid w:val="0078168B"/>
    <w:rsid w:val="00781725"/>
    <w:rsid w:val="00782977"/>
    <w:rsid w:val="00782A5A"/>
    <w:rsid w:val="00783257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00C4"/>
    <w:rsid w:val="00791986"/>
    <w:rsid w:val="00791C57"/>
    <w:rsid w:val="00791E6F"/>
    <w:rsid w:val="00792449"/>
    <w:rsid w:val="0079316E"/>
    <w:rsid w:val="00793959"/>
    <w:rsid w:val="00793ADF"/>
    <w:rsid w:val="00793C7A"/>
    <w:rsid w:val="00793E33"/>
    <w:rsid w:val="00794326"/>
    <w:rsid w:val="007955E4"/>
    <w:rsid w:val="00795F9E"/>
    <w:rsid w:val="0079605A"/>
    <w:rsid w:val="007963DD"/>
    <w:rsid w:val="0079694A"/>
    <w:rsid w:val="00797B49"/>
    <w:rsid w:val="00797F83"/>
    <w:rsid w:val="007A0151"/>
    <w:rsid w:val="007A0EBA"/>
    <w:rsid w:val="007A0FDF"/>
    <w:rsid w:val="007A1695"/>
    <w:rsid w:val="007A2FDA"/>
    <w:rsid w:val="007A31EB"/>
    <w:rsid w:val="007A31EE"/>
    <w:rsid w:val="007A3633"/>
    <w:rsid w:val="007A3E80"/>
    <w:rsid w:val="007A42A5"/>
    <w:rsid w:val="007A4371"/>
    <w:rsid w:val="007A571E"/>
    <w:rsid w:val="007A6135"/>
    <w:rsid w:val="007A70F7"/>
    <w:rsid w:val="007B041E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3935"/>
    <w:rsid w:val="007C4A64"/>
    <w:rsid w:val="007C5E11"/>
    <w:rsid w:val="007C71BB"/>
    <w:rsid w:val="007C75CA"/>
    <w:rsid w:val="007D0A95"/>
    <w:rsid w:val="007D1079"/>
    <w:rsid w:val="007D13D5"/>
    <w:rsid w:val="007D14CA"/>
    <w:rsid w:val="007D154A"/>
    <w:rsid w:val="007D3431"/>
    <w:rsid w:val="007D3C8C"/>
    <w:rsid w:val="007D4832"/>
    <w:rsid w:val="007D4A0E"/>
    <w:rsid w:val="007D572B"/>
    <w:rsid w:val="007E00BC"/>
    <w:rsid w:val="007E0535"/>
    <w:rsid w:val="007E21DF"/>
    <w:rsid w:val="007E49AA"/>
    <w:rsid w:val="007E5287"/>
    <w:rsid w:val="007E605A"/>
    <w:rsid w:val="007E69CC"/>
    <w:rsid w:val="007E6FB0"/>
    <w:rsid w:val="007F0D82"/>
    <w:rsid w:val="007F0DCB"/>
    <w:rsid w:val="007F1DFA"/>
    <w:rsid w:val="007F1E68"/>
    <w:rsid w:val="007F20F1"/>
    <w:rsid w:val="007F2AC2"/>
    <w:rsid w:val="007F373F"/>
    <w:rsid w:val="007F4A10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6755"/>
    <w:rsid w:val="00807E74"/>
    <w:rsid w:val="008103FE"/>
    <w:rsid w:val="00811981"/>
    <w:rsid w:val="008119A2"/>
    <w:rsid w:val="0081245E"/>
    <w:rsid w:val="00812CCD"/>
    <w:rsid w:val="00813D73"/>
    <w:rsid w:val="00814809"/>
    <w:rsid w:val="008218D6"/>
    <w:rsid w:val="00821AE8"/>
    <w:rsid w:val="008224A6"/>
    <w:rsid w:val="00822C6A"/>
    <w:rsid w:val="00823E7A"/>
    <w:rsid w:val="00824178"/>
    <w:rsid w:val="008252D8"/>
    <w:rsid w:val="008254CF"/>
    <w:rsid w:val="00825910"/>
    <w:rsid w:val="008273A1"/>
    <w:rsid w:val="008274BB"/>
    <w:rsid w:val="00830B16"/>
    <w:rsid w:val="00830CDB"/>
    <w:rsid w:val="008318AB"/>
    <w:rsid w:val="008334BF"/>
    <w:rsid w:val="00833A96"/>
    <w:rsid w:val="00833B95"/>
    <w:rsid w:val="00834754"/>
    <w:rsid w:val="00834A3B"/>
    <w:rsid w:val="00834BB7"/>
    <w:rsid w:val="00837072"/>
    <w:rsid w:val="0083744C"/>
    <w:rsid w:val="00842C2E"/>
    <w:rsid w:val="008435C8"/>
    <w:rsid w:val="00844157"/>
    <w:rsid w:val="008449F4"/>
    <w:rsid w:val="00844B8F"/>
    <w:rsid w:val="0084515B"/>
    <w:rsid w:val="00845F56"/>
    <w:rsid w:val="008468D8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76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79B"/>
    <w:rsid w:val="008879DA"/>
    <w:rsid w:val="008907FD"/>
    <w:rsid w:val="00890F18"/>
    <w:rsid w:val="00892063"/>
    <w:rsid w:val="00893A93"/>
    <w:rsid w:val="00893F00"/>
    <w:rsid w:val="008941FF"/>
    <w:rsid w:val="00894F1D"/>
    <w:rsid w:val="00897053"/>
    <w:rsid w:val="00897B0A"/>
    <w:rsid w:val="008A030C"/>
    <w:rsid w:val="008A08EC"/>
    <w:rsid w:val="008A0FD2"/>
    <w:rsid w:val="008A1C78"/>
    <w:rsid w:val="008A2864"/>
    <w:rsid w:val="008A2E83"/>
    <w:rsid w:val="008A44CC"/>
    <w:rsid w:val="008A469B"/>
    <w:rsid w:val="008A4928"/>
    <w:rsid w:val="008A4A5E"/>
    <w:rsid w:val="008A4F48"/>
    <w:rsid w:val="008A59E9"/>
    <w:rsid w:val="008A65AB"/>
    <w:rsid w:val="008A7BB9"/>
    <w:rsid w:val="008B15E3"/>
    <w:rsid w:val="008B162F"/>
    <w:rsid w:val="008B1D4F"/>
    <w:rsid w:val="008B1FF0"/>
    <w:rsid w:val="008B216C"/>
    <w:rsid w:val="008B2EF7"/>
    <w:rsid w:val="008B4398"/>
    <w:rsid w:val="008B483E"/>
    <w:rsid w:val="008B5F00"/>
    <w:rsid w:val="008B60E9"/>
    <w:rsid w:val="008B7664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4D5D"/>
    <w:rsid w:val="008D6B3F"/>
    <w:rsid w:val="008D70A5"/>
    <w:rsid w:val="008E0416"/>
    <w:rsid w:val="008E0EB6"/>
    <w:rsid w:val="008E12F8"/>
    <w:rsid w:val="008E2820"/>
    <w:rsid w:val="008E2C98"/>
    <w:rsid w:val="008E3D19"/>
    <w:rsid w:val="008E614A"/>
    <w:rsid w:val="008E6704"/>
    <w:rsid w:val="008E760A"/>
    <w:rsid w:val="008E76A6"/>
    <w:rsid w:val="008F197C"/>
    <w:rsid w:val="008F1BF5"/>
    <w:rsid w:val="008F24DF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3DB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5E8"/>
    <w:rsid w:val="00937D45"/>
    <w:rsid w:val="00942421"/>
    <w:rsid w:val="00942586"/>
    <w:rsid w:val="00942A8D"/>
    <w:rsid w:val="00943D6D"/>
    <w:rsid w:val="00945C17"/>
    <w:rsid w:val="00947C57"/>
    <w:rsid w:val="00947F31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A66"/>
    <w:rsid w:val="0095721F"/>
    <w:rsid w:val="009572DA"/>
    <w:rsid w:val="00961022"/>
    <w:rsid w:val="00961516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4022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533"/>
    <w:rsid w:val="00995E59"/>
    <w:rsid w:val="00996972"/>
    <w:rsid w:val="009971AC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470"/>
    <w:rsid w:val="009C3FC7"/>
    <w:rsid w:val="009C4395"/>
    <w:rsid w:val="009C4BA7"/>
    <w:rsid w:val="009C58E1"/>
    <w:rsid w:val="009C5C95"/>
    <w:rsid w:val="009C609B"/>
    <w:rsid w:val="009C6293"/>
    <w:rsid w:val="009C65EF"/>
    <w:rsid w:val="009C68C4"/>
    <w:rsid w:val="009C743A"/>
    <w:rsid w:val="009D01C2"/>
    <w:rsid w:val="009D123E"/>
    <w:rsid w:val="009D150B"/>
    <w:rsid w:val="009D192B"/>
    <w:rsid w:val="009D193B"/>
    <w:rsid w:val="009D1C3C"/>
    <w:rsid w:val="009D239B"/>
    <w:rsid w:val="009D2E6B"/>
    <w:rsid w:val="009D361F"/>
    <w:rsid w:val="009D3A4F"/>
    <w:rsid w:val="009D534A"/>
    <w:rsid w:val="009D5459"/>
    <w:rsid w:val="009E051A"/>
    <w:rsid w:val="009E2B12"/>
    <w:rsid w:val="009E2F6A"/>
    <w:rsid w:val="009E3D4D"/>
    <w:rsid w:val="009E4567"/>
    <w:rsid w:val="009E498F"/>
    <w:rsid w:val="009E5AD2"/>
    <w:rsid w:val="009E5E33"/>
    <w:rsid w:val="009F00BC"/>
    <w:rsid w:val="009F0BD4"/>
    <w:rsid w:val="009F1B24"/>
    <w:rsid w:val="009F2CB6"/>
    <w:rsid w:val="009F4D0B"/>
    <w:rsid w:val="009F4F45"/>
    <w:rsid w:val="009F57A4"/>
    <w:rsid w:val="009F5B1D"/>
    <w:rsid w:val="009F797C"/>
    <w:rsid w:val="009F79B5"/>
    <w:rsid w:val="009F7C8A"/>
    <w:rsid w:val="00A005ED"/>
    <w:rsid w:val="00A00D82"/>
    <w:rsid w:val="00A00E9B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742"/>
    <w:rsid w:val="00A36832"/>
    <w:rsid w:val="00A42794"/>
    <w:rsid w:val="00A43593"/>
    <w:rsid w:val="00A438D9"/>
    <w:rsid w:val="00A446C3"/>
    <w:rsid w:val="00A455BC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90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6EAA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D02"/>
    <w:rsid w:val="00A8109F"/>
    <w:rsid w:val="00A8265C"/>
    <w:rsid w:val="00A82D09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8BF"/>
    <w:rsid w:val="00AA49BE"/>
    <w:rsid w:val="00AA5503"/>
    <w:rsid w:val="00AA5E5D"/>
    <w:rsid w:val="00AA6E53"/>
    <w:rsid w:val="00AB3327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E85"/>
    <w:rsid w:val="00AC7FB4"/>
    <w:rsid w:val="00AD0290"/>
    <w:rsid w:val="00AD0794"/>
    <w:rsid w:val="00AD0A22"/>
    <w:rsid w:val="00AD115B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214"/>
    <w:rsid w:val="00AE6A23"/>
    <w:rsid w:val="00AE6C6F"/>
    <w:rsid w:val="00AE7A72"/>
    <w:rsid w:val="00AE7A8D"/>
    <w:rsid w:val="00AE7BDE"/>
    <w:rsid w:val="00AF007F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AF78AB"/>
    <w:rsid w:val="00B014C2"/>
    <w:rsid w:val="00B01B8E"/>
    <w:rsid w:val="00B02BFC"/>
    <w:rsid w:val="00B02CA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303C"/>
    <w:rsid w:val="00B14987"/>
    <w:rsid w:val="00B15CB4"/>
    <w:rsid w:val="00B15D04"/>
    <w:rsid w:val="00B1681A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1E30"/>
    <w:rsid w:val="00B3212C"/>
    <w:rsid w:val="00B32BD8"/>
    <w:rsid w:val="00B32CA9"/>
    <w:rsid w:val="00B32DC3"/>
    <w:rsid w:val="00B34011"/>
    <w:rsid w:val="00B3593E"/>
    <w:rsid w:val="00B367F4"/>
    <w:rsid w:val="00B369A9"/>
    <w:rsid w:val="00B37C46"/>
    <w:rsid w:val="00B401EF"/>
    <w:rsid w:val="00B4055A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28CC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59C"/>
    <w:rsid w:val="00B66FFE"/>
    <w:rsid w:val="00B67B0A"/>
    <w:rsid w:val="00B67CC2"/>
    <w:rsid w:val="00B702BB"/>
    <w:rsid w:val="00B71D07"/>
    <w:rsid w:val="00B71DC3"/>
    <w:rsid w:val="00B71E39"/>
    <w:rsid w:val="00B72841"/>
    <w:rsid w:val="00B72CC6"/>
    <w:rsid w:val="00B738FB"/>
    <w:rsid w:val="00B741F2"/>
    <w:rsid w:val="00B74AD1"/>
    <w:rsid w:val="00B74E51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9C4"/>
    <w:rsid w:val="00B95DC8"/>
    <w:rsid w:val="00B9643B"/>
    <w:rsid w:val="00BA00DE"/>
    <w:rsid w:val="00BA1AC4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2C1B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C5D78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1A6D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0FB9"/>
    <w:rsid w:val="00BF1253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D"/>
    <w:rsid w:val="00C0214E"/>
    <w:rsid w:val="00C0236F"/>
    <w:rsid w:val="00C02871"/>
    <w:rsid w:val="00C03038"/>
    <w:rsid w:val="00C034A9"/>
    <w:rsid w:val="00C03BC6"/>
    <w:rsid w:val="00C04422"/>
    <w:rsid w:val="00C063F6"/>
    <w:rsid w:val="00C0676D"/>
    <w:rsid w:val="00C06875"/>
    <w:rsid w:val="00C107BF"/>
    <w:rsid w:val="00C137F5"/>
    <w:rsid w:val="00C149DD"/>
    <w:rsid w:val="00C14C14"/>
    <w:rsid w:val="00C14C9D"/>
    <w:rsid w:val="00C14FDB"/>
    <w:rsid w:val="00C158D6"/>
    <w:rsid w:val="00C16A47"/>
    <w:rsid w:val="00C17F71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314D"/>
    <w:rsid w:val="00C34C12"/>
    <w:rsid w:val="00C34F3A"/>
    <w:rsid w:val="00C36359"/>
    <w:rsid w:val="00C36979"/>
    <w:rsid w:val="00C36E24"/>
    <w:rsid w:val="00C37160"/>
    <w:rsid w:val="00C40177"/>
    <w:rsid w:val="00C4043D"/>
    <w:rsid w:val="00C41246"/>
    <w:rsid w:val="00C42557"/>
    <w:rsid w:val="00C433AE"/>
    <w:rsid w:val="00C43418"/>
    <w:rsid w:val="00C43604"/>
    <w:rsid w:val="00C4361F"/>
    <w:rsid w:val="00C44C38"/>
    <w:rsid w:val="00C4546D"/>
    <w:rsid w:val="00C45A3F"/>
    <w:rsid w:val="00C46228"/>
    <w:rsid w:val="00C479C7"/>
    <w:rsid w:val="00C47B3F"/>
    <w:rsid w:val="00C5066C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5C3A"/>
    <w:rsid w:val="00C578D2"/>
    <w:rsid w:val="00C627BE"/>
    <w:rsid w:val="00C64546"/>
    <w:rsid w:val="00C648AC"/>
    <w:rsid w:val="00C65131"/>
    <w:rsid w:val="00C65490"/>
    <w:rsid w:val="00C6579C"/>
    <w:rsid w:val="00C66615"/>
    <w:rsid w:val="00C66957"/>
    <w:rsid w:val="00C67AC5"/>
    <w:rsid w:val="00C70037"/>
    <w:rsid w:val="00C71D44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CD7"/>
    <w:rsid w:val="00C77E48"/>
    <w:rsid w:val="00C80BE3"/>
    <w:rsid w:val="00C80EAD"/>
    <w:rsid w:val="00C83CA4"/>
    <w:rsid w:val="00C83D2F"/>
    <w:rsid w:val="00C845DE"/>
    <w:rsid w:val="00C871EF"/>
    <w:rsid w:val="00C87EF3"/>
    <w:rsid w:val="00C90088"/>
    <w:rsid w:val="00C910E9"/>
    <w:rsid w:val="00C91A73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441"/>
    <w:rsid w:val="00CA555B"/>
    <w:rsid w:val="00CA5B19"/>
    <w:rsid w:val="00CA6115"/>
    <w:rsid w:val="00CA6A05"/>
    <w:rsid w:val="00CA6C52"/>
    <w:rsid w:val="00CA6C81"/>
    <w:rsid w:val="00CA7003"/>
    <w:rsid w:val="00CA73B9"/>
    <w:rsid w:val="00CA76A1"/>
    <w:rsid w:val="00CB1339"/>
    <w:rsid w:val="00CB26E7"/>
    <w:rsid w:val="00CB285D"/>
    <w:rsid w:val="00CB366D"/>
    <w:rsid w:val="00CB4544"/>
    <w:rsid w:val="00CB690A"/>
    <w:rsid w:val="00CC14A5"/>
    <w:rsid w:val="00CC2796"/>
    <w:rsid w:val="00CC2CB6"/>
    <w:rsid w:val="00CC3816"/>
    <w:rsid w:val="00CC3CAD"/>
    <w:rsid w:val="00CC420A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3F0"/>
    <w:rsid w:val="00CD39F8"/>
    <w:rsid w:val="00CD4A81"/>
    <w:rsid w:val="00CD4B24"/>
    <w:rsid w:val="00CD6F50"/>
    <w:rsid w:val="00CD7843"/>
    <w:rsid w:val="00CD799D"/>
    <w:rsid w:val="00CE034E"/>
    <w:rsid w:val="00CE14C8"/>
    <w:rsid w:val="00CE2DD9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2C0"/>
    <w:rsid w:val="00D03A44"/>
    <w:rsid w:val="00D0487D"/>
    <w:rsid w:val="00D06A7C"/>
    <w:rsid w:val="00D07514"/>
    <w:rsid w:val="00D12C49"/>
    <w:rsid w:val="00D1331A"/>
    <w:rsid w:val="00D1334E"/>
    <w:rsid w:val="00D133A7"/>
    <w:rsid w:val="00D1382A"/>
    <w:rsid w:val="00D142EE"/>
    <w:rsid w:val="00D1496F"/>
    <w:rsid w:val="00D1621C"/>
    <w:rsid w:val="00D1729F"/>
    <w:rsid w:val="00D206F6"/>
    <w:rsid w:val="00D215A2"/>
    <w:rsid w:val="00D21661"/>
    <w:rsid w:val="00D21FA0"/>
    <w:rsid w:val="00D226CE"/>
    <w:rsid w:val="00D22E63"/>
    <w:rsid w:val="00D237E7"/>
    <w:rsid w:val="00D23C21"/>
    <w:rsid w:val="00D25A9F"/>
    <w:rsid w:val="00D25AC5"/>
    <w:rsid w:val="00D25B3C"/>
    <w:rsid w:val="00D25CC2"/>
    <w:rsid w:val="00D26EA7"/>
    <w:rsid w:val="00D27255"/>
    <w:rsid w:val="00D27516"/>
    <w:rsid w:val="00D27A9C"/>
    <w:rsid w:val="00D31DC4"/>
    <w:rsid w:val="00D32402"/>
    <w:rsid w:val="00D328F9"/>
    <w:rsid w:val="00D32C9F"/>
    <w:rsid w:val="00D32CAC"/>
    <w:rsid w:val="00D3371A"/>
    <w:rsid w:val="00D357AC"/>
    <w:rsid w:val="00D35C53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1EE3"/>
    <w:rsid w:val="00D523F5"/>
    <w:rsid w:val="00D529A9"/>
    <w:rsid w:val="00D52E2D"/>
    <w:rsid w:val="00D52F34"/>
    <w:rsid w:val="00D55084"/>
    <w:rsid w:val="00D579EB"/>
    <w:rsid w:val="00D60479"/>
    <w:rsid w:val="00D614D5"/>
    <w:rsid w:val="00D6339A"/>
    <w:rsid w:val="00D64BFB"/>
    <w:rsid w:val="00D66369"/>
    <w:rsid w:val="00D710EE"/>
    <w:rsid w:val="00D7132C"/>
    <w:rsid w:val="00D72284"/>
    <w:rsid w:val="00D732DF"/>
    <w:rsid w:val="00D733BE"/>
    <w:rsid w:val="00D73732"/>
    <w:rsid w:val="00D738BB"/>
    <w:rsid w:val="00D73DA8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07AE"/>
    <w:rsid w:val="00D91217"/>
    <w:rsid w:val="00D93697"/>
    <w:rsid w:val="00D93D2F"/>
    <w:rsid w:val="00D95377"/>
    <w:rsid w:val="00D96E0E"/>
    <w:rsid w:val="00D96FF5"/>
    <w:rsid w:val="00D97053"/>
    <w:rsid w:val="00D97F1A"/>
    <w:rsid w:val="00DA1FFA"/>
    <w:rsid w:val="00DA29D5"/>
    <w:rsid w:val="00DA2AA6"/>
    <w:rsid w:val="00DA3A37"/>
    <w:rsid w:val="00DA3AEF"/>
    <w:rsid w:val="00DA4A95"/>
    <w:rsid w:val="00DA5C7E"/>
    <w:rsid w:val="00DA5E2A"/>
    <w:rsid w:val="00DA618C"/>
    <w:rsid w:val="00DA7F6E"/>
    <w:rsid w:val="00DB049A"/>
    <w:rsid w:val="00DB1C5D"/>
    <w:rsid w:val="00DB284E"/>
    <w:rsid w:val="00DB322D"/>
    <w:rsid w:val="00DB38B6"/>
    <w:rsid w:val="00DB4AA8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224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066F"/>
    <w:rsid w:val="00DE2B7E"/>
    <w:rsid w:val="00DE325F"/>
    <w:rsid w:val="00DE4468"/>
    <w:rsid w:val="00DE4D23"/>
    <w:rsid w:val="00DE4FE3"/>
    <w:rsid w:val="00DE776D"/>
    <w:rsid w:val="00DE7993"/>
    <w:rsid w:val="00DF0A26"/>
    <w:rsid w:val="00DF1812"/>
    <w:rsid w:val="00DF1A53"/>
    <w:rsid w:val="00DF2E05"/>
    <w:rsid w:val="00DF35F4"/>
    <w:rsid w:val="00DF54A8"/>
    <w:rsid w:val="00DF65BD"/>
    <w:rsid w:val="00DF6E9D"/>
    <w:rsid w:val="00DF7AE0"/>
    <w:rsid w:val="00E007A8"/>
    <w:rsid w:val="00E01BFB"/>
    <w:rsid w:val="00E01E14"/>
    <w:rsid w:val="00E01E30"/>
    <w:rsid w:val="00E02A7D"/>
    <w:rsid w:val="00E03FBD"/>
    <w:rsid w:val="00E04CEE"/>
    <w:rsid w:val="00E04DF6"/>
    <w:rsid w:val="00E05D7F"/>
    <w:rsid w:val="00E06CF7"/>
    <w:rsid w:val="00E0753B"/>
    <w:rsid w:val="00E075A2"/>
    <w:rsid w:val="00E0784B"/>
    <w:rsid w:val="00E07AAF"/>
    <w:rsid w:val="00E07F98"/>
    <w:rsid w:val="00E10CF7"/>
    <w:rsid w:val="00E13BF6"/>
    <w:rsid w:val="00E14809"/>
    <w:rsid w:val="00E15529"/>
    <w:rsid w:val="00E15C61"/>
    <w:rsid w:val="00E16F40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420E"/>
    <w:rsid w:val="00E45525"/>
    <w:rsid w:val="00E46ECD"/>
    <w:rsid w:val="00E46FFA"/>
    <w:rsid w:val="00E47632"/>
    <w:rsid w:val="00E50E82"/>
    <w:rsid w:val="00E52155"/>
    <w:rsid w:val="00E52431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D08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33D"/>
    <w:rsid w:val="00E81533"/>
    <w:rsid w:val="00E82993"/>
    <w:rsid w:val="00E82A74"/>
    <w:rsid w:val="00E82F51"/>
    <w:rsid w:val="00E82F57"/>
    <w:rsid w:val="00E8347A"/>
    <w:rsid w:val="00E8348F"/>
    <w:rsid w:val="00E84E20"/>
    <w:rsid w:val="00E85736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96FE5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35C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9FB"/>
    <w:rsid w:val="00EC6EB1"/>
    <w:rsid w:val="00EC78F4"/>
    <w:rsid w:val="00ED0096"/>
    <w:rsid w:val="00ED129B"/>
    <w:rsid w:val="00ED3EEC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5D78"/>
    <w:rsid w:val="00EE66DA"/>
    <w:rsid w:val="00EE6717"/>
    <w:rsid w:val="00EE6A2D"/>
    <w:rsid w:val="00EE78EC"/>
    <w:rsid w:val="00EF029A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6D5"/>
    <w:rsid w:val="00EF6A75"/>
    <w:rsid w:val="00EF6C78"/>
    <w:rsid w:val="00EF6C9D"/>
    <w:rsid w:val="00EF6CE8"/>
    <w:rsid w:val="00F003A1"/>
    <w:rsid w:val="00F02431"/>
    <w:rsid w:val="00F02727"/>
    <w:rsid w:val="00F0328F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77A"/>
    <w:rsid w:val="00F25F12"/>
    <w:rsid w:val="00F266B9"/>
    <w:rsid w:val="00F26B7C"/>
    <w:rsid w:val="00F30086"/>
    <w:rsid w:val="00F30682"/>
    <w:rsid w:val="00F3099A"/>
    <w:rsid w:val="00F30A3A"/>
    <w:rsid w:val="00F31A12"/>
    <w:rsid w:val="00F31FC9"/>
    <w:rsid w:val="00F326D3"/>
    <w:rsid w:val="00F32D37"/>
    <w:rsid w:val="00F32EAA"/>
    <w:rsid w:val="00F331F5"/>
    <w:rsid w:val="00F34912"/>
    <w:rsid w:val="00F36872"/>
    <w:rsid w:val="00F36E18"/>
    <w:rsid w:val="00F377A0"/>
    <w:rsid w:val="00F37BA2"/>
    <w:rsid w:val="00F4012A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935"/>
    <w:rsid w:val="00F56BB9"/>
    <w:rsid w:val="00F56F6F"/>
    <w:rsid w:val="00F5798B"/>
    <w:rsid w:val="00F607C9"/>
    <w:rsid w:val="00F60CB6"/>
    <w:rsid w:val="00F61070"/>
    <w:rsid w:val="00F62C38"/>
    <w:rsid w:val="00F62FE9"/>
    <w:rsid w:val="00F64B9B"/>
    <w:rsid w:val="00F65A1B"/>
    <w:rsid w:val="00F65D3C"/>
    <w:rsid w:val="00F66C8A"/>
    <w:rsid w:val="00F67522"/>
    <w:rsid w:val="00F67578"/>
    <w:rsid w:val="00F67C3F"/>
    <w:rsid w:val="00F70358"/>
    <w:rsid w:val="00F70657"/>
    <w:rsid w:val="00F72B8D"/>
    <w:rsid w:val="00F72DB4"/>
    <w:rsid w:val="00F73F19"/>
    <w:rsid w:val="00F7534A"/>
    <w:rsid w:val="00F76259"/>
    <w:rsid w:val="00F767C3"/>
    <w:rsid w:val="00F77118"/>
    <w:rsid w:val="00F77F65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2BC"/>
    <w:rsid w:val="00F934BB"/>
    <w:rsid w:val="00F93893"/>
    <w:rsid w:val="00F950EB"/>
    <w:rsid w:val="00F96DA6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3860"/>
    <w:rsid w:val="00FA43EE"/>
    <w:rsid w:val="00FA4BB5"/>
    <w:rsid w:val="00FA56B6"/>
    <w:rsid w:val="00FA73F2"/>
    <w:rsid w:val="00FB1849"/>
    <w:rsid w:val="00FB2293"/>
    <w:rsid w:val="00FB5464"/>
    <w:rsid w:val="00FB6D54"/>
    <w:rsid w:val="00FC1B87"/>
    <w:rsid w:val="00FC1C40"/>
    <w:rsid w:val="00FC2821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E55"/>
    <w:rsid w:val="00FE1F7B"/>
    <w:rsid w:val="00FE367E"/>
    <w:rsid w:val="00FE57DC"/>
    <w:rsid w:val="00FE60EB"/>
    <w:rsid w:val="00FE6482"/>
    <w:rsid w:val="00FE670B"/>
    <w:rsid w:val="00FE7296"/>
    <w:rsid w:val="00FE73D4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4626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1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64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67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669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40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163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67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91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40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61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61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0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500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69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425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4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85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0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2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43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32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04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1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6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6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26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75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265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754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702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52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103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37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96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64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59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50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704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47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4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A85AD8-0BBA-4B1F-929F-67EB9A20D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7221</Characters>
  <Application>Microsoft Office Word</Application>
  <DocSecurity>0</DocSecurity>
  <Lines>60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IDCC</cp:lastModifiedBy>
  <cp:revision>3</cp:revision>
  <cp:lastPrinted>2018-08-13T16:59:00Z</cp:lastPrinted>
  <dcterms:created xsi:type="dcterms:W3CDTF">2022-02-22T15:30:00Z</dcterms:created>
  <dcterms:modified xsi:type="dcterms:W3CDTF">2022-02-22T15:34:00Z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(3)vrzjhsENrRbAWtf/C7CaABNFMYTtW3hKegnvCQTkIaEkShQ4VBkfJGvllaTB438BUrvvCE26
qvLVxyaGb/ZIqYzQz5MGp17BoG4n2OR80TJ+22wo8v1MYyAvi2XJMxXm3aIvZdavwSMKovDE
TdH3FmZBtaGwBb8Z3YYdlP/uU1pKcsoc7CamS6BBwBHLQXXhlVBQ92bhcio58QAcWZUwZr6R
iMcw+q0gM4yJTQojfA</vt:lpwstr>
  </property>
  <property fmtid="{D5CDD505-2E9C-101B-9397-08002B2CF9AE}" pid="9" name="_2015_ms_pID_7253431">
    <vt:lpwstr>tzTx0G4Dhj1Fk13hD8CzDCEdrNBcjtVNF5hjMpFHSPAlgzlLTWriM3
FcXZW+c+LMxqPr1TI9fn1fExAH6G7eoM2Y0yzVl+BW5qtizzhZjbOtr27Mk9ymGf9q2mCRia
mdktwWblcXAEdzKP0yF5xEUruDCF+ISzLCXGFT2bxxXPIZoFUW5nECAvMpSxh7zj/H8QcAsV
DJAhEyHn/kGMRMqXU9K2uxTDq4Bx0SM+S9GH</vt:lpwstr>
  </property>
  <property fmtid="{D5CDD505-2E9C-101B-9397-08002B2CF9AE}" pid="10" name="_2015_ms_pID_7253432">
    <vt:lpwstr>gA==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1642041271</vt:lpwstr>
  </property>
</Properties>
</file>