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F3B32" w14:textId="6A5CAB3D" w:rsidR="005F28AE" w:rsidRPr="009744C8" w:rsidRDefault="005F28AE" w:rsidP="005F28AE">
      <w:pPr>
        <w:pStyle w:val="CRCoverPage"/>
        <w:tabs>
          <w:tab w:val="right" w:pos="9639"/>
        </w:tabs>
        <w:spacing w:after="0"/>
        <w:rPr>
          <w:b/>
          <w:i/>
          <w:noProof/>
          <w:sz w:val="28"/>
          <w:lang w:val="en-US"/>
        </w:rPr>
      </w:pPr>
      <w:bookmarkStart w:id="0" w:name="_Toc20203929"/>
      <w:bookmarkStart w:id="1" w:name="_Toc27894614"/>
      <w:bookmarkStart w:id="2" w:name="_Toc36191681"/>
      <w:bookmarkStart w:id="3" w:name="_Toc45192767"/>
      <w:bookmarkStart w:id="4" w:name="_Toc47592399"/>
      <w:bookmarkStart w:id="5" w:name="_Toc51834480"/>
      <w:bookmarkStart w:id="6" w:name="_Toc68061667"/>
      <w:bookmarkStart w:id="7" w:name="historyclause"/>
      <w:bookmarkStart w:id="8" w:name="_Hlk500254404"/>
      <w:r w:rsidRPr="00B855DD">
        <w:rPr>
          <w:b/>
          <w:noProof/>
          <w:sz w:val="24"/>
          <w:lang w:val="en-US"/>
        </w:rPr>
        <w:t>3GPP TSG-SA WG2 Meeting #1</w:t>
      </w:r>
      <w:r>
        <w:rPr>
          <w:b/>
          <w:noProof/>
          <w:sz w:val="24"/>
          <w:lang w:val="en-US"/>
        </w:rPr>
        <w:t>4</w:t>
      </w:r>
      <w:r w:rsidR="00887CBF">
        <w:rPr>
          <w:b/>
          <w:noProof/>
          <w:sz w:val="24"/>
          <w:lang w:val="en-US"/>
        </w:rPr>
        <w:t>9</w:t>
      </w:r>
      <w:r>
        <w:rPr>
          <w:b/>
          <w:noProof/>
          <w:sz w:val="24"/>
          <w:lang w:val="en-US"/>
        </w:rPr>
        <w:t>E</w:t>
      </w:r>
      <w:r w:rsidRPr="00B855DD">
        <w:rPr>
          <w:b/>
          <w:i/>
          <w:noProof/>
          <w:sz w:val="28"/>
          <w:lang w:val="en-US"/>
        </w:rPr>
        <w:tab/>
      </w:r>
      <w:r w:rsidR="00BA56A0">
        <w:rPr>
          <w:rFonts w:cs="Arial"/>
          <w:b/>
          <w:bCs/>
          <w:color w:val="808080"/>
          <w:sz w:val="26"/>
          <w:szCs w:val="26"/>
        </w:rPr>
        <w:t>S2-2</w:t>
      </w:r>
      <w:r w:rsidR="00887CBF">
        <w:rPr>
          <w:rFonts w:cs="Arial"/>
          <w:b/>
          <w:bCs/>
          <w:color w:val="808080"/>
          <w:sz w:val="26"/>
          <w:szCs w:val="26"/>
        </w:rPr>
        <w:t>2</w:t>
      </w:r>
      <w:r w:rsidR="0028480B">
        <w:rPr>
          <w:rFonts w:cs="Arial"/>
          <w:b/>
          <w:bCs/>
          <w:color w:val="808080"/>
          <w:sz w:val="26"/>
          <w:szCs w:val="26"/>
        </w:rPr>
        <w:t>00546</w:t>
      </w:r>
      <w:ins w:id="9" w:author="Ericsson" w:date="2022-02-13T09:35:00Z">
        <w:r w:rsidR="0086280C">
          <w:rPr>
            <w:rFonts w:cs="Arial"/>
            <w:b/>
            <w:bCs/>
            <w:color w:val="808080"/>
            <w:sz w:val="26"/>
            <w:szCs w:val="26"/>
          </w:rPr>
          <w:t>r01</w:t>
        </w:r>
      </w:ins>
    </w:p>
    <w:p w14:paraId="1E1EEEF1" w14:textId="63345FF5" w:rsidR="005F28AE" w:rsidRDefault="005F28AE" w:rsidP="005F28AE">
      <w:pPr>
        <w:pStyle w:val="CRCoverPage"/>
        <w:outlineLvl w:val="0"/>
        <w:rPr>
          <w:b/>
          <w:noProof/>
          <w:sz w:val="24"/>
        </w:rPr>
      </w:pPr>
      <w:r>
        <w:rPr>
          <w:b/>
          <w:noProof/>
          <w:sz w:val="24"/>
        </w:rPr>
        <w:t xml:space="preserve">E-Meeting, </w:t>
      </w:r>
      <w:r w:rsidR="009744C8">
        <w:rPr>
          <w:b/>
          <w:noProof/>
          <w:sz w:val="24"/>
        </w:rPr>
        <w:t>1</w:t>
      </w:r>
      <w:r w:rsidR="00887CBF">
        <w:rPr>
          <w:b/>
          <w:noProof/>
          <w:sz w:val="24"/>
        </w:rPr>
        <w:t>4</w:t>
      </w:r>
      <w:r>
        <w:rPr>
          <w:b/>
          <w:noProof/>
          <w:sz w:val="24"/>
          <w:vertAlign w:val="superscript"/>
        </w:rPr>
        <w:t>th</w:t>
      </w:r>
      <w:r>
        <w:rPr>
          <w:b/>
          <w:noProof/>
          <w:sz w:val="24"/>
        </w:rPr>
        <w:t xml:space="preserve"> – </w:t>
      </w:r>
      <w:r w:rsidR="009744C8">
        <w:rPr>
          <w:b/>
          <w:noProof/>
          <w:sz w:val="24"/>
        </w:rPr>
        <w:t>2</w:t>
      </w:r>
      <w:r w:rsidR="00887CBF">
        <w:rPr>
          <w:b/>
          <w:noProof/>
          <w:sz w:val="24"/>
        </w:rPr>
        <w:t>5</w:t>
      </w:r>
      <w:r w:rsidR="00887CBF" w:rsidRPr="00887CBF">
        <w:rPr>
          <w:b/>
          <w:noProof/>
          <w:sz w:val="24"/>
          <w:vertAlign w:val="superscript"/>
        </w:rPr>
        <w:t>th</w:t>
      </w:r>
      <w:r w:rsidR="00887CBF">
        <w:rPr>
          <w:b/>
          <w:noProof/>
          <w:sz w:val="24"/>
        </w:rPr>
        <w:t xml:space="preserve"> Feburary </w:t>
      </w:r>
      <w:r>
        <w:rPr>
          <w:b/>
          <w:noProof/>
          <w:sz w:val="24"/>
        </w:rPr>
        <w:t>202</w:t>
      </w:r>
      <w:r w:rsidR="00887CB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28AE" w14:paraId="4C440162" w14:textId="77777777" w:rsidTr="005C1B57">
        <w:tc>
          <w:tcPr>
            <w:tcW w:w="9641" w:type="dxa"/>
            <w:gridSpan w:val="9"/>
            <w:tcBorders>
              <w:top w:val="single" w:sz="4" w:space="0" w:color="auto"/>
              <w:left w:val="single" w:sz="4" w:space="0" w:color="auto"/>
              <w:right w:val="single" w:sz="4" w:space="0" w:color="auto"/>
            </w:tcBorders>
          </w:tcPr>
          <w:p w14:paraId="23C15E1B" w14:textId="77777777" w:rsidR="005F28AE" w:rsidRDefault="005F28AE" w:rsidP="005C1B57">
            <w:pPr>
              <w:pStyle w:val="CRCoverPage"/>
              <w:spacing w:after="0"/>
              <w:jc w:val="right"/>
              <w:rPr>
                <w:i/>
                <w:noProof/>
              </w:rPr>
            </w:pPr>
            <w:r>
              <w:rPr>
                <w:i/>
                <w:noProof/>
                <w:sz w:val="14"/>
              </w:rPr>
              <w:t>CR-Form-v12.1</w:t>
            </w:r>
          </w:p>
        </w:tc>
      </w:tr>
      <w:tr w:rsidR="005F28AE" w14:paraId="5F069530" w14:textId="77777777" w:rsidTr="005C1B57">
        <w:tc>
          <w:tcPr>
            <w:tcW w:w="9641" w:type="dxa"/>
            <w:gridSpan w:val="9"/>
            <w:tcBorders>
              <w:left w:val="single" w:sz="4" w:space="0" w:color="auto"/>
              <w:right w:val="single" w:sz="4" w:space="0" w:color="auto"/>
            </w:tcBorders>
          </w:tcPr>
          <w:p w14:paraId="67F5E2B1" w14:textId="77777777" w:rsidR="005F28AE" w:rsidRDefault="005F28AE" w:rsidP="005C1B57">
            <w:pPr>
              <w:pStyle w:val="CRCoverPage"/>
              <w:spacing w:after="0"/>
              <w:jc w:val="center"/>
              <w:rPr>
                <w:noProof/>
              </w:rPr>
            </w:pPr>
            <w:r>
              <w:rPr>
                <w:b/>
                <w:noProof/>
                <w:sz w:val="32"/>
              </w:rPr>
              <w:t>CHANGE REQUEST</w:t>
            </w:r>
          </w:p>
        </w:tc>
      </w:tr>
      <w:tr w:rsidR="005F28AE" w14:paraId="103E59AC" w14:textId="77777777" w:rsidTr="005C1B57">
        <w:tc>
          <w:tcPr>
            <w:tcW w:w="9641" w:type="dxa"/>
            <w:gridSpan w:val="9"/>
            <w:tcBorders>
              <w:left w:val="single" w:sz="4" w:space="0" w:color="auto"/>
              <w:right w:val="single" w:sz="4" w:space="0" w:color="auto"/>
            </w:tcBorders>
          </w:tcPr>
          <w:p w14:paraId="1A963A11" w14:textId="77777777" w:rsidR="005F28AE" w:rsidRDefault="005F28AE" w:rsidP="005C1B57">
            <w:pPr>
              <w:pStyle w:val="CRCoverPage"/>
              <w:spacing w:after="0"/>
              <w:rPr>
                <w:noProof/>
                <w:sz w:val="8"/>
                <w:szCs w:val="8"/>
              </w:rPr>
            </w:pPr>
          </w:p>
        </w:tc>
      </w:tr>
      <w:tr w:rsidR="005F28AE" w14:paraId="72F35881" w14:textId="77777777" w:rsidTr="005C1B57">
        <w:tc>
          <w:tcPr>
            <w:tcW w:w="142" w:type="dxa"/>
            <w:tcBorders>
              <w:left w:val="single" w:sz="4" w:space="0" w:color="auto"/>
            </w:tcBorders>
          </w:tcPr>
          <w:p w14:paraId="4302D781" w14:textId="77777777" w:rsidR="005F28AE" w:rsidRDefault="005F28AE" w:rsidP="005C1B57">
            <w:pPr>
              <w:pStyle w:val="CRCoverPage"/>
              <w:spacing w:after="0"/>
              <w:jc w:val="right"/>
              <w:rPr>
                <w:noProof/>
              </w:rPr>
            </w:pPr>
          </w:p>
        </w:tc>
        <w:tc>
          <w:tcPr>
            <w:tcW w:w="1559" w:type="dxa"/>
            <w:shd w:val="pct30" w:color="FFFF00" w:fill="auto"/>
          </w:tcPr>
          <w:p w14:paraId="5F12364B" w14:textId="77777777" w:rsidR="005F28AE" w:rsidRPr="00410371" w:rsidRDefault="005F28AE" w:rsidP="005C1B57">
            <w:pPr>
              <w:pStyle w:val="CRCoverPage"/>
              <w:spacing w:after="0"/>
              <w:ind w:right="140"/>
              <w:jc w:val="right"/>
              <w:rPr>
                <w:b/>
                <w:noProof/>
                <w:sz w:val="28"/>
              </w:rPr>
            </w:pPr>
            <w:r>
              <w:rPr>
                <w:b/>
                <w:noProof/>
                <w:sz w:val="28"/>
              </w:rPr>
              <w:t>23.502</w:t>
            </w:r>
          </w:p>
        </w:tc>
        <w:tc>
          <w:tcPr>
            <w:tcW w:w="709" w:type="dxa"/>
          </w:tcPr>
          <w:p w14:paraId="58B9D18F" w14:textId="77777777" w:rsidR="005F28AE" w:rsidRDefault="005F28AE" w:rsidP="005C1B57">
            <w:pPr>
              <w:pStyle w:val="CRCoverPage"/>
              <w:spacing w:after="0"/>
              <w:jc w:val="center"/>
              <w:rPr>
                <w:noProof/>
              </w:rPr>
            </w:pPr>
            <w:r>
              <w:rPr>
                <w:b/>
                <w:noProof/>
                <w:sz w:val="28"/>
              </w:rPr>
              <w:t>CR</w:t>
            </w:r>
          </w:p>
        </w:tc>
        <w:tc>
          <w:tcPr>
            <w:tcW w:w="1276" w:type="dxa"/>
            <w:shd w:val="pct30" w:color="FFFF00" w:fill="auto"/>
          </w:tcPr>
          <w:p w14:paraId="6BA92D85" w14:textId="6150DE4B" w:rsidR="005F28AE" w:rsidRPr="00410371" w:rsidRDefault="0028480B" w:rsidP="004307F0">
            <w:pPr>
              <w:pStyle w:val="CRCoverPage"/>
              <w:spacing w:after="0"/>
              <w:jc w:val="center"/>
              <w:rPr>
                <w:noProof/>
              </w:rPr>
            </w:pPr>
            <w:r>
              <w:rPr>
                <w:b/>
                <w:noProof/>
                <w:sz w:val="28"/>
              </w:rPr>
              <w:t>3361</w:t>
            </w:r>
          </w:p>
        </w:tc>
        <w:tc>
          <w:tcPr>
            <w:tcW w:w="709" w:type="dxa"/>
          </w:tcPr>
          <w:p w14:paraId="54442799" w14:textId="77777777" w:rsidR="005F28AE" w:rsidRDefault="005F28AE" w:rsidP="005C1B57">
            <w:pPr>
              <w:pStyle w:val="CRCoverPage"/>
              <w:tabs>
                <w:tab w:val="right" w:pos="625"/>
              </w:tabs>
              <w:spacing w:after="0"/>
              <w:jc w:val="center"/>
              <w:rPr>
                <w:noProof/>
              </w:rPr>
            </w:pPr>
            <w:r>
              <w:rPr>
                <w:b/>
                <w:bCs/>
                <w:noProof/>
                <w:sz w:val="28"/>
              </w:rPr>
              <w:t>rev</w:t>
            </w:r>
          </w:p>
        </w:tc>
        <w:tc>
          <w:tcPr>
            <w:tcW w:w="992" w:type="dxa"/>
            <w:shd w:val="pct30" w:color="FFFF00" w:fill="auto"/>
          </w:tcPr>
          <w:p w14:paraId="55B00228" w14:textId="0EA4DE02" w:rsidR="005F28AE" w:rsidRPr="00410371" w:rsidRDefault="009744C8" w:rsidP="005C1B57">
            <w:pPr>
              <w:pStyle w:val="CRCoverPage"/>
              <w:spacing w:after="0"/>
              <w:jc w:val="center"/>
              <w:rPr>
                <w:b/>
                <w:noProof/>
              </w:rPr>
            </w:pPr>
            <w:r>
              <w:rPr>
                <w:b/>
                <w:noProof/>
                <w:sz w:val="28"/>
              </w:rPr>
              <w:t>-</w:t>
            </w:r>
          </w:p>
        </w:tc>
        <w:tc>
          <w:tcPr>
            <w:tcW w:w="2410" w:type="dxa"/>
          </w:tcPr>
          <w:p w14:paraId="5C4F8FBF" w14:textId="77777777" w:rsidR="005F28AE" w:rsidRDefault="005F28AE" w:rsidP="005C1B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4A7CB5" w14:textId="4074A3F2" w:rsidR="005F28AE" w:rsidRPr="00410371" w:rsidRDefault="005F28AE" w:rsidP="004307F0">
            <w:pPr>
              <w:pStyle w:val="CRCoverPage"/>
              <w:spacing w:after="0"/>
              <w:jc w:val="center"/>
              <w:rPr>
                <w:noProof/>
                <w:sz w:val="28"/>
              </w:rPr>
            </w:pPr>
            <w:r w:rsidRPr="002C694C">
              <w:rPr>
                <w:b/>
                <w:noProof/>
                <w:sz w:val="28"/>
              </w:rPr>
              <w:fldChar w:fldCharType="begin"/>
            </w:r>
            <w:r w:rsidRPr="002C694C">
              <w:rPr>
                <w:b/>
                <w:noProof/>
                <w:sz w:val="28"/>
              </w:rPr>
              <w:instrText xml:space="preserve"> DOCPROPERTY  Version  \* MERGEFORMAT </w:instrText>
            </w:r>
            <w:r w:rsidRPr="002C694C">
              <w:rPr>
                <w:b/>
                <w:noProof/>
                <w:sz w:val="28"/>
              </w:rPr>
              <w:fldChar w:fldCharType="separate"/>
            </w:r>
            <w:r w:rsidRPr="002C694C">
              <w:rPr>
                <w:b/>
                <w:noProof/>
                <w:sz w:val="28"/>
              </w:rPr>
              <w:t>17.</w:t>
            </w:r>
            <w:r w:rsidR="004307F0">
              <w:rPr>
                <w:b/>
                <w:noProof/>
                <w:sz w:val="28"/>
              </w:rPr>
              <w:t>3</w:t>
            </w:r>
            <w:r w:rsidR="002C694C" w:rsidRPr="002C694C">
              <w:rPr>
                <w:b/>
                <w:noProof/>
                <w:sz w:val="28"/>
              </w:rPr>
              <w:t>.</w:t>
            </w:r>
            <w:r w:rsidR="004307F0">
              <w:rPr>
                <w:b/>
                <w:noProof/>
                <w:sz w:val="28"/>
              </w:rPr>
              <w:t>0</w:t>
            </w:r>
            <w:r w:rsidRPr="002C694C">
              <w:rPr>
                <w:b/>
                <w:noProof/>
                <w:sz w:val="28"/>
              </w:rPr>
              <w:fldChar w:fldCharType="end"/>
            </w:r>
          </w:p>
        </w:tc>
        <w:tc>
          <w:tcPr>
            <w:tcW w:w="143" w:type="dxa"/>
            <w:tcBorders>
              <w:right w:val="single" w:sz="4" w:space="0" w:color="auto"/>
            </w:tcBorders>
          </w:tcPr>
          <w:p w14:paraId="0B9F224B" w14:textId="77777777" w:rsidR="005F28AE" w:rsidRDefault="005F28AE" w:rsidP="005C1B57">
            <w:pPr>
              <w:pStyle w:val="CRCoverPage"/>
              <w:spacing w:after="0"/>
              <w:rPr>
                <w:noProof/>
              </w:rPr>
            </w:pPr>
          </w:p>
        </w:tc>
      </w:tr>
      <w:tr w:rsidR="005F28AE" w14:paraId="54A7E929" w14:textId="77777777" w:rsidTr="005C1B57">
        <w:tc>
          <w:tcPr>
            <w:tcW w:w="9641" w:type="dxa"/>
            <w:gridSpan w:val="9"/>
            <w:tcBorders>
              <w:left w:val="single" w:sz="4" w:space="0" w:color="auto"/>
              <w:right w:val="single" w:sz="4" w:space="0" w:color="auto"/>
            </w:tcBorders>
          </w:tcPr>
          <w:p w14:paraId="7C975514" w14:textId="77777777" w:rsidR="005F28AE" w:rsidRDefault="005F28AE" w:rsidP="005C1B57">
            <w:pPr>
              <w:pStyle w:val="CRCoverPage"/>
              <w:spacing w:after="0"/>
              <w:rPr>
                <w:noProof/>
              </w:rPr>
            </w:pPr>
          </w:p>
        </w:tc>
      </w:tr>
      <w:tr w:rsidR="005F28AE" w14:paraId="07CF3E49" w14:textId="77777777" w:rsidTr="005C1B57">
        <w:tc>
          <w:tcPr>
            <w:tcW w:w="9641" w:type="dxa"/>
            <w:gridSpan w:val="9"/>
            <w:tcBorders>
              <w:top w:val="single" w:sz="4" w:space="0" w:color="auto"/>
            </w:tcBorders>
          </w:tcPr>
          <w:p w14:paraId="48A89E57" w14:textId="77777777" w:rsidR="005F28AE" w:rsidRPr="00F25D98" w:rsidRDefault="005F28AE" w:rsidP="005C1B57">
            <w:pPr>
              <w:pStyle w:val="CRCoverPage"/>
              <w:spacing w:after="0"/>
              <w:jc w:val="center"/>
              <w:rPr>
                <w:rFonts w:cs="Arial"/>
                <w:i/>
                <w:noProof/>
              </w:rPr>
            </w:pPr>
            <w:r w:rsidRPr="00F25D98">
              <w:rPr>
                <w:rFonts w:cs="Arial"/>
                <w:i/>
                <w:noProof/>
              </w:rPr>
              <w:t xml:space="preserve">For </w:t>
            </w:r>
            <w:hyperlink r:id="rId9" w:anchor="_blank" w:history="1">
              <w:r w:rsidRPr="00F25D98">
                <w:rPr>
                  <w:rStyle w:val="a7"/>
                  <w:rFonts w:cs="Arial"/>
                  <w:i/>
                  <w:noProof/>
                  <w:color w:val="FF0000"/>
                </w:rPr>
                <w:t>HE</w:t>
              </w:r>
              <w:bookmarkStart w:id="10" w:name="_Hlt497126619"/>
              <w:r w:rsidRPr="00F25D98">
                <w:rPr>
                  <w:rStyle w:val="a7"/>
                  <w:rFonts w:cs="Arial"/>
                  <w:i/>
                  <w:noProof/>
                  <w:color w:val="FF0000"/>
                </w:rPr>
                <w:t>L</w:t>
              </w:r>
              <w:bookmarkEnd w:id="10"/>
              <w:r w:rsidRPr="00F25D98">
                <w:rPr>
                  <w:rStyle w:val="a7"/>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7"/>
                  <w:rFonts w:cs="Arial"/>
                  <w:i/>
                  <w:noProof/>
                </w:rPr>
                <w:t>http://www.3gpp.org/Change-Requests</w:t>
              </w:r>
            </w:hyperlink>
            <w:r w:rsidRPr="00F25D98">
              <w:rPr>
                <w:rFonts w:cs="Arial"/>
                <w:i/>
                <w:noProof/>
              </w:rPr>
              <w:t>.</w:t>
            </w:r>
          </w:p>
        </w:tc>
      </w:tr>
      <w:tr w:rsidR="005F28AE" w14:paraId="57E0BFAC" w14:textId="77777777" w:rsidTr="005C1B57">
        <w:tc>
          <w:tcPr>
            <w:tcW w:w="9641" w:type="dxa"/>
            <w:gridSpan w:val="9"/>
          </w:tcPr>
          <w:p w14:paraId="34951F5B" w14:textId="77777777" w:rsidR="005F28AE" w:rsidRDefault="005F28AE" w:rsidP="005C1B57">
            <w:pPr>
              <w:pStyle w:val="CRCoverPage"/>
              <w:spacing w:after="0"/>
              <w:rPr>
                <w:noProof/>
                <w:sz w:val="8"/>
                <w:szCs w:val="8"/>
              </w:rPr>
            </w:pPr>
          </w:p>
        </w:tc>
      </w:tr>
    </w:tbl>
    <w:p w14:paraId="64260C9D" w14:textId="77777777" w:rsidR="005F28AE" w:rsidRDefault="005F28AE" w:rsidP="005F28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28AE" w14:paraId="50898DCA" w14:textId="77777777" w:rsidTr="005C1B57">
        <w:tc>
          <w:tcPr>
            <w:tcW w:w="2835" w:type="dxa"/>
          </w:tcPr>
          <w:p w14:paraId="22BEC8CA" w14:textId="77777777" w:rsidR="005F28AE" w:rsidRDefault="005F28AE" w:rsidP="005C1B57">
            <w:pPr>
              <w:pStyle w:val="CRCoverPage"/>
              <w:tabs>
                <w:tab w:val="right" w:pos="2751"/>
              </w:tabs>
              <w:spacing w:after="0"/>
              <w:rPr>
                <w:b/>
                <w:i/>
                <w:noProof/>
              </w:rPr>
            </w:pPr>
            <w:r>
              <w:rPr>
                <w:b/>
                <w:i/>
                <w:noProof/>
              </w:rPr>
              <w:t>Proposed change affects:</w:t>
            </w:r>
          </w:p>
        </w:tc>
        <w:tc>
          <w:tcPr>
            <w:tcW w:w="1418" w:type="dxa"/>
          </w:tcPr>
          <w:p w14:paraId="0C29BA7D" w14:textId="77777777" w:rsidR="005F28AE" w:rsidRDefault="005F28AE" w:rsidP="005C1B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E3FD5D" w14:textId="77777777" w:rsidR="005F28AE" w:rsidRDefault="005F28AE" w:rsidP="005C1B57">
            <w:pPr>
              <w:pStyle w:val="CRCoverPage"/>
              <w:spacing w:after="0"/>
              <w:jc w:val="center"/>
              <w:rPr>
                <w:b/>
                <w:caps/>
                <w:noProof/>
              </w:rPr>
            </w:pPr>
          </w:p>
        </w:tc>
        <w:tc>
          <w:tcPr>
            <w:tcW w:w="709" w:type="dxa"/>
            <w:tcBorders>
              <w:left w:val="single" w:sz="4" w:space="0" w:color="auto"/>
            </w:tcBorders>
          </w:tcPr>
          <w:p w14:paraId="407BBC37" w14:textId="77777777" w:rsidR="005F28AE" w:rsidRDefault="005F28AE" w:rsidP="005C1B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F0653E" w14:textId="07A7155D" w:rsidR="005F28AE" w:rsidRDefault="005F28AE" w:rsidP="005C1B57">
            <w:pPr>
              <w:pStyle w:val="CRCoverPage"/>
              <w:spacing w:after="0"/>
              <w:jc w:val="center"/>
              <w:rPr>
                <w:b/>
                <w:caps/>
                <w:noProof/>
                <w:lang w:eastAsia="zh-TW"/>
              </w:rPr>
            </w:pPr>
          </w:p>
        </w:tc>
        <w:tc>
          <w:tcPr>
            <w:tcW w:w="2126" w:type="dxa"/>
          </w:tcPr>
          <w:p w14:paraId="5268DE81" w14:textId="77777777" w:rsidR="005F28AE" w:rsidRDefault="005F28AE" w:rsidP="005C1B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CD2AF" w14:textId="27EDDD93" w:rsidR="005F28AE" w:rsidRDefault="005F28AE" w:rsidP="005C1B57">
            <w:pPr>
              <w:pStyle w:val="CRCoverPage"/>
              <w:spacing w:after="0"/>
              <w:jc w:val="center"/>
              <w:rPr>
                <w:b/>
                <w:caps/>
                <w:noProof/>
                <w:lang w:eastAsia="zh-TW"/>
              </w:rPr>
            </w:pPr>
          </w:p>
        </w:tc>
        <w:tc>
          <w:tcPr>
            <w:tcW w:w="1418" w:type="dxa"/>
            <w:tcBorders>
              <w:left w:val="nil"/>
            </w:tcBorders>
          </w:tcPr>
          <w:p w14:paraId="7E9B328D" w14:textId="77777777" w:rsidR="005F28AE" w:rsidRDefault="005F28AE" w:rsidP="005C1B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EF4728" w14:textId="77777777" w:rsidR="005F28AE" w:rsidRDefault="005F28AE" w:rsidP="005C1B57">
            <w:pPr>
              <w:pStyle w:val="CRCoverPage"/>
              <w:spacing w:after="0"/>
              <w:jc w:val="center"/>
              <w:rPr>
                <w:b/>
                <w:bCs/>
                <w:caps/>
                <w:noProof/>
                <w:lang w:eastAsia="zh-TW"/>
              </w:rPr>
            </w:pPr>
            <w:r>
              <w:rPr>
                <w:rFonts w:hint="eastAsia"/>
                <w:b/>
                <w:bCs/>
                <w:caps/>
                <w:noProof/>
                <w:lang w:eastAsia="zh-TW"/>
              </w:rPr>
              <w:t>X</w:t>
            </w:r>
          </w:p>
        </w:tc>
      </w:tr>
    </w:tbl>
    <w:p w14:paraId="48116A6E" w14:textId="77777777" w:rsidR="005F28AE" w:rsidRDefault="005F28AE" w:rsidP="005F28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28AE" w14:paraId="55F26A0F" w14:textId="77777777" w:rsidTr="005C1B57">
        <w:tc>
          <w:tcPr>
            <w:tcW w:w="9640" w:type="dxa"/>
            <w:gridSpan w:val="11"/>
          </w:tcPr>
          <w:p w14:paraId="5F2CD4F3" w14:textId="77777777" w:rsidR="005F28AE" w:rsidRDefault="005F28AE" w:rsidP="005C1B57">
            <w:pPr>
              <w:pStyle w:val="CRCoverPage"/>
              <w:spacing w:after="0"/>
              <w:rPr>
                <w:noProof/>
                <w:sz w:val="8"/>
                <w:szCs w:val="8"/>
              </w:rPr>
            </w:pPr>
          </w:p>
        </w:tc>
      </w:tr>
      <w:tr w:rsidR="005F28AE" w14:paraId="7B040009" w14:textId="77777777" w:rsidTr="005C1B57">
        <w:tc>
          <w:tcPr>
            <w:tcW w:w="1843" w:type="dxa"/>
            <w:tcBorders>
              <w:top w:val="single" w:sz="4" w:space="0" w:color="auto"/>
              <w:left w:val="single" w:sz="4" w:space="0" w:color="auto"/>
            </w:tcBorders>
          </w:tcPr>
          <w:p w14:paraId="4FDB9DFC" w14:textId="77777777" w:rsidR="005F28AE" w:rsidRDefault="005F28AE" w:rsidP="005C1B5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48B2E6" w14:textId="47EE65CA" w:rsidR="005F28AE" w:rsidRPr="009744C8" w:rsidRDefault="009D0516" w:rsidP="000B00C2">
            <w:pPr>
              <w:pStyle w:val="CRCoverPage"/>
              <w:spacing w:after="0"/>
              <w:ind w:left="100"/>
              <w:rPr>
                <w:rFonts w:eastAsiaTheme="minorEastAsia"/>
                <w:noProof/>
                <w:lang w:eastAsia="zh-TW"/>
              </w:rPr>
            </w:pPr>
            <w:r>
              <w:rPr>
                <w:rFonts w:eastAsia="맑은 고딕" w:hint="eastAsia"/>
                <w:noProof/>
                <w:lang w:eastAsia="ko-KR"/>
              </w:rPr>
              <w:t>NRF service</w:t>
            </w:r>
            <w:r>
              <w:rPr>
                <w:rFonts w:eastAsia="맑은 고딕"/>
                <w:noProof/>
                <w:lang w:eastAsia="ko-KR"/>
              </w:rPr>
              <w:t xml:space="preserve"> operations for MBS</w:t>
            </w:r>
          </w:p>
        </w:tc>
      </w:tr>
      <w:tr w:rsidR="005F28AE" w14:paraId="16627926" w14:textId="77777777" w:rsidTr="005C1B57">
        <w:tc>
          <w:tcPr>
            <w:tcW w:w="1843" w:type="dxa"/>
            <w:tcBorders>
              <w:left w:val="single" w:sz="4" w:space="0" w:color="auto"/>
            </w:tcBorders>
          </w:tcPr>
          <w:p w14:paraId="63825B58" w14:textId="77777777" w:rsidR="005F28AE" w:rsidRDefault="005F28AE" w:rsidP="005C1B57">
            <w:pPr>
              <w:pStyle w:val="CRCoverPage"/>
              <w:spacing w:after="0"/>
              <w:rPr>
                <w:b/>
                <w:i/>
                <w:noProof/>
                <w:sz w:val="8"/>
                <w:szCs w:val="8"/>
              </w:rPr>
            </w:pPr>
          </w:p>
        </w:tc>
        <w:tc>
          <w:tcPr>
            <w:tcW w:w="7797" w:type="dxa"/>
            <w:gridSpan w:val="10"/>
            <w:tcBorders>
              <w:right w:val="single" w:sz="4" w:space="0" w:color="auto"/>
            </w:tcBorders>
          </w:tcPr>
          <w:p w14:paraId="1AF72566" w14:textId="77777777" w:rsidR="005F28AE" w:rsidRDefault="005F28AE" w:rsidP="005C1B57">
            <w:pPr>
              <w:pStyle w:val="CRCoverPage"/>
              <w:spacing w:after="0"/>
              <w:rPr>
                <w:noProof/>
                <w:sz w:val="8"/>
                <w:szCs w:val="8"/>
              </w:rPr>
            </w:pPr>
          </w:p>
        </w:tc>
      </w:tr>
      <w:tr w:rsidR="005F28AE" w14:paraId="51F82EAF" w14:textId="77777777" w:rsidTr="005C1B57">
        <w:tc>
          <w:tcPr>
            <w:tcW w:w="1843" w:type="dxa"/>
            <w:tcBorders>
              <w:left w:val="single" w:sz="4" w:space="0" w:color="auto"/>
            </w:tcBorders>
          </w:tcPr>
          <w:p w14:paraId="5ACE5808" w14:textId="77777777" w:rsidR="005F28AE" w:rsidRDefault="005F28AE" w:rsidP="005C1B5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1411B5" w14:textId="586E8922" w:rsidR="005F28AE" w:rsidRPr="009744C8" w:rsidRDefault="009744C8" w:rsidP="009D0516">
            <w:pPr>
              <w:pStyle w:val="CRCoverPage"/>
              <w:spacing w:after="0"/>
              <w:ind w:firstLineChars="50" w:firstLine="100"/>
              <w:rPr>
                <w:rFonts w:eastAsiaTheme="minorEastAsia"/>
                <w:noProof/>
                <w:lang w:eastAsia="zh-TW"/>
              </w:rPr>
            </w:pPr>
            <w:r>
              <w:rPr>
                <w:noProof/>
                <w:lang w:eastAsia="zh-TW"/>
              </w:rPr>
              <w:t>Samsung</w:t>
            </w:r>
            <w:ins w:id="11" w:author="Ericsson" w:date="2022-02-13T09:50:00Z">
              <w:r w:rsidR="0000114E">
                <w:rPr>
                  <w:noProof/>
                  <w:lang w:eastAsia="zh-TW"/>
                </w:rPr>
                <w:t xml:space="preserve">, </w:t>
              </w:r>
              <w:r w:rsidR="0000114E" w:rsidRPr="0000114E">
                <w:rPr>
                  <w:noProof/>
                  <w:highlight w:val="cyan"/>
                  <w:lang w:eastAsia="zh-TW"/>
                  <w:rPrChange w:id="12" w:author="Ericsson" w:date="2022-02-13T09:50:00Z">
                    <w:rPr>
                      <w:noProof/>
                      <w:lang w:eastAsia="zh-TW"/>
                    </w:rPr>
                  </w:rPrChange>
                </w:rPr>
                <w:t>Ericsson</w:t>
              </w:r>
            </w:ins>
          </w:p>
        </w:tc>
      </w:tr>
      <w:tr w:rsidR="005F28AE" w14:paraId="21A69278" w14:textId="77777777" w:rsidTr="005C1B57">
        <w:tc>
          <w:tcPr>
            <w:tcW w:w="1843" w:type="dxa"/>
            <w:tcBorders>
              <w:left w:val="single" w:sz="4" w:space="0" w:color="auto"/>
            </w:tcBorders>
          </w:tcPr>
          <w:p w14:paraId="3923D8ED" w14:textId="77777777" w:rsidR="005F28AE" w:rsidRDefault="005F28AE" w:rsidP="005C1B5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45BE69" w14:textId="77777777" w:rsidR="005F28AE" w:rsidRDefault="005F28AE" w:rsidP="005C1B57">
            <w:pPr>
              <w:pStyle w:val="CRCoverPage"/>
              <w:spacing w:after="0"/>
              <w:ind w:left="100"/>
              <w:rPr>
                <w:noProof/>
              </w:rPr>
            </w:pPr>
            <w:r>
              <w:rPr>
                <w:noProof/>
              </w:rPr>
              <w:t>SA2</w:t>
            </w:r>
          </w:p>
        </w:tc>
      </w:tr>
      <w:tr w:rsidR="005F28AE" w14:paraId="66235DC5" w14:textId="77777777" w:rsidTr="005C1B57">
        <w:tc>
          <w:tcPr>
            <w:tcW w:w="1843" w:type="dxa"/>
            <w:tcBorders>
              <w:left w:val="single" w:sz="4" w:space="0" w:color="auto"/>
            </w:tcBorders>
          </w:tcPr>
          <w:p w14:paraId="0E4DD4A5" w14:textId="77777777" w:rsidR="005F28AE" w:rsidRDefault="005F28AE" w:rsidP="005C1B57">
            <w:pPr>
              <w:pStyle w:val="CRCoverPage"/>
              <w:spacing w:after="0"/>
              <w:rPr>
                <w:b/>
                <w:i/>
                <w:noProof/>
                <w:sz w:val="8"/>
                <w:szCs w:val="8"/>
              </w:rPr>
            </w:pPr>
          </w:p>
        </w:tc>
        <w:tc>
          <w:tcPr>
            <w:tcW w:w="7797" w:type="dxa"/>
            <w:gridSpan w:val="10"/>
            <w:tcBorders>
              <w:right w:val="single" w:sz="4" w:space="0" w:color="auto"/>
            </w:tcBorders>
          </w:tcPr>
          <w:p w14:paraId="5AE3899E" w14:textId="77777777" w:rsidR="005F28AE" w:rsidRDefault="005F28AE" w:rsidP="005C1B57">
            <w:pPr>
              <w:pStyle w:val="CRCoverPage"/>
              <w:spacing w:after="0"/>
              <w:rPr>
                <w:noProof/>
                <w:sz w:val="8"/>
                <w:szCs w:val="8"/>
              </w:rPr>
            </w:pPr>
          </w:p>
        </w:tc>
      </w:tr>
      <w:tr w:rsidR="005F28AE" w14:paraId="7D726870" w14:textId="77777777" w:rsidTr="005C1B57">
        <w:tc>
          <w:tcPr>
            <w:tcW w:w="1843" w:type="dxa"/>
            <w:tcBorders>
              <w:left w:val="single" w:sz="4" w:space="0" w:color="auto"/>
            </w:tcBorders>
          </w:tcPr>
          <w:p w14:paraId="75D13391" w14:textId="77777777" w:rsidR="005F28AE" w:rsidRDefault="005F28AE" w:rsidP="005C1B57">
            <w:pPr>
              <w:pStyle w:val="CRCoverPage"/>
              <w:tabs>
                <w:tab w:val="right" w:pos="1759"/>
              </w:tabs>
              <w:spacing w:after="0"/>
              <w:rPr>
                <w:b/>
                <w:i/>
                <w:noProof/>
              </w:rPr>
            </w:pPr>
            <w:r>
              <w:rPr>
                <w:b/>
                <w:i/>
                <w:noProof/>
              </w:rPr>
              <w:t>Work item code:</w:t>
            </w:r>
          </w:p>
        </w:tc>
        <w:tc>
          <w:tcPr>
            <w:tcW w:w="3686" w:type="dxa"/>
            <w:gridSpan w:val="5"/>
            <w:shd w:val="pct30" w:color="FFFF00" w:fill="auto"/>
          </w:tcPr>
          <w:p w14:paraId="75B43C2E" w14:textId="4F38EE8E" w:rsidR="005F28AE" w:rsidRPr="00A9097B" w:rsidRDefault="009D0516" w:rsidP="003335DB">
            <w:pPr>
              <w:pStyle w:val="CRCoverPage"/>
              <w:spacing w:after="0"/>
              <w:ind w:left="100"/>
              <w:rPr>
                <w:noProof/>
              </w:rPr>
            </w:pPr>
            <w:r>
              <w:t>5MBS</w:t>
            </w:r>
          </w:p>
        </w:tc>
        <w:tc>
          <w:tcPr>
            <w:tcW w:w="567" w:type="dxa"/>
            <w:tcBorders>
              <w:left w:val="nil"/>
            </w:tcBorders>
          </w:tcPr>
          <w:p w14:paraId="1E75B051" w14:textId="77777777" w:rsidR="005F28AE" w:rsidRDefault="005F28AE" w:rsidP="005C1B57">
            <w:pPr>
              <w:pStyle w:val="CRCoverPage"/>
              <w:spacing w:after="0"/>
              <w:ind w:right="100"/>
              <w:rPr>
                <w:noProof/>
              </w:rPr>
            </w:pPr>
          </w:p>
        </w:tc>
        <w:tc>
          <w:tcPr>
            <w:tcW w:w="1417" w:type="dxa"/>
            <w:gridSpan w:val="3"/>
            <w:tcBorders>
              <w:left w:val="nil"/>
            </w:tcBorders>
          </w:tcPr>
          <w:p w14:paraId="23F9D3CB" w14:textId="77777777" w:rsidR="005F28AE" w:rsidRDefault="005F28AE" w:rsidP="005C1B5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3EC759" w14:textId="3FB7A761" w:rsidR="005F28AE" w:rsidRDefault="005F28AE" w:rsidP="004307F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4307F0">
              <w:rPr>
                <w:noProof/>
              </w:rPr>
              <w:t>2</w:t>
            </w:r>
            <w:r>
              <w:rPr>
                <w:noProof/>
              </w:rPr>
              <w:t>-</w:t>
            </w:r>
            <w:r w:rsidR="004307F0">
              <w:rPr>
                <w:noProof/>
              </w:rPr>
              <w:t>0</w:t>
            </w:r>
            <w:r w:rsidR="00BA4125">
              <w:rPr>
                <w:noProof/>
              </w:rPr>
              <w:t>1</w:t>
            </w:r>
            <w:r>
              <w:rPr>
                <w:noProof/>
              </w:rPr>
              <w:t>-</w:t>
            </w:r>
            <w:r w:rsidR="004307F0">
              <w:rPr>
                <w:noProof/>
              </w:rPr>
              <w:t>28</w:t>
            </w:r>
            <w:r>
              <w:rPr>
                <w:noProof/>
              </w:rPr>
              <w:fldChar w:fldCharType="end"/>
            </w:r>
          </w:p>
        </w:tc>
      </w:tr>
      <w:tr w:rsidR="005F28AE" w14:paraId="4BAD28EE" w14:textId="77777777" w:rsidTr="005C1B57">
        <w:tc>
          <w:tcPr>
            <w:tcW w:w="1843" w:type="dxa"/>
            <w:tcBorders>
              <w:left w:val="single" w:sz="4" w:space="0" w:color="auto"/>
            </w:tcBorders>
          </w:tcPr>
          <w:p w14:paraId="291D78FD" w14:textId="77777777" w:rsidR="005F28AE" w:rsidRDefault="005F28AE" w:rsidP="005C1B57">
            <w:pPr>
              <w:pStyle w:val="CRCoverPage"/>
              <w:spacing w:after="0"/>
              <w:rPr>
                <w:b/>
                <w:i/>
                <w:noProof/>
                <w:sz w:val="8"/>
                <w:szCs w:val="8"/>
              </w:rPr>
            </w:pPr>
          </w:p>
        </w:tc>
        <w:tc>
          <w:tcPr>
            <w:tcW w:w="1986" w:type="dxa"/>
            <w:gridSpan w:val="4"/>
          </w:tcPr>
          <w:p w14:paraId="6AB755C1" w14:textId="77777777" w:rsidR="005F28AE" w:rsidRDefault="005F28AE" w:rsidP="005C1B57">
            <w:pPr>
              <w:pStyle w:val="CRCoverPage"/>
              <w:spacing w:after="0"/>
              <w:rPr>
                <w:noProof/>
                <w:sz w:val="8"/>
                <w:szCs w:val="8"/>
              </w:rPr>
            </w:pPr>
          </w:p>
        </w:tc>
        <w:tc>
          <w:tcPr>
            <w:tcW w:w="2267" w:type="dxa"/>
            <w:gridSpan w:val="2"/>
          </w:tcPr>
          <w:p w14:paraId="1661B0C5" w14:textId="77777777" w:rsidR="005F28AE" w:rsidRDefault="005F28AE" w:rsidP="005C1B57">
            <w:pPr>
              <w:pStyle w:val="CRCoverPage"/>
              <w:spacing w:after="0"/>
              <w:rPr>
                <w:noProof/>
                <w:sz w:val="8"/>
                <w:szCs w:val="8"/>
              </w:rPr>
            </w:pPr>
          </w:p>
        </w:tc>
        <w:tc>
          <w:tcPr>
            <w:tcW w:w="1417" w:type="dxa"/>
            <w:gridSpan w:val="3"/>
          </w:tcPr>
          <w:p w14:paraId="3CC73F5F" w14:textId="77777777" w:rsidR="005F28AE" w:rsidRDefault="005F28AE" w:rsidP="005C1B57">
            <w:pPr>
              <w:pStyle w:val="CRCoverPage"/>
              <w:spacing w:after="0"/>
              <w:rPr>
                <w:noProof/>
                <w:sz w:val="8"/>
                <w:szCs w:val="8"/>
              </w:rPr>
            </w:pPr>
          </w:p>
        </w:tc>
        <w:tc>
          <w:tcPr>
            <w:tcW w:w="2127" w:type="dxa"/>
            <w:tcBorders>
              <w:right w:val="single" w:sz="4" w:space="0" w:color="auto"/>
            </w:tcBorders>
          </w:tcPr>
          <w:p w14:paraId="42D6F621" w14:textId="77777777" w:rsidR="005F28AE" w:rsidRDefault="005F28AE" w:rsidP="005C1B57">
            <w:pPr>
              <w:pStyle w:val="CRCoverPage"/>
              <w:spacing w:after="0"/>
              <w:rPr>
                <w:noProof/>
                <w:sz w:val="8"/>
                <w:szCs w:val="8"/>
              </w:rPr>
            </w:pPr>
          </w:p>
        </w:tc>
      </w:tr>
      <w:tr w:rsidR="005F28AE" w14:paraId="27E35C19" w14:textId="77777777" w:rsidTr="005C1B57">
        <w:trPr>
          <w:cantSplit/>
        </w:trPr>
        <w:tc>
          <w:tcPr>
            <w:tcW w:w="1843" w:type="dxa"/>
            <w:tcBorders>
              <w:left w:val="single" w:sz="4" w:space="0" w:color="auto"/>
            </w:tcBorders>
          </w:tcPr>
          <w:p w14:paraId="4D07FD3D" w14:textId="77777777" w:rsidR="005F28AE" w:rsidRDefault="005F28AE" w:rsidP="005C1B57">
            <w:pPr>
              <w:pStyle w:val="CRCoverPage"/>
              <w:tabs>
                <w:tab w:val="right" w:pos="1759"/>
              </w:tabs>
              <w:spacing w:after="0"/>
              <w:rPr>
                <w:b/>
                <w:i/>
                <w:noProof/>
              </w:rPr>
            </w:pPr>
            <w:r>
              <w:rPr>
                <w:b/>
                <w:i/>
                <w:noProof/>
              </w:rPr>
              <w:t>Category:</w:t>
            </w:r>
          </w:p>
        </w:tc>
        <w:tc>
          <w:tcPr>
            <w:tcW w:w="851" w:type="dxa"/>
            <w:shd w:val="pct30" w:color="FFFF00" w:fill="auto"/>
          </w:tcPr>
          <w:p w14:paraId="468AF1A4" w14:textId="1E6538F8" w:rsidR="005F28AE" w:rsidRDefault="00987764" w:rsidP="005C1B57">
            <w:pPr>
              <w:pStyle w:val="CRCoverPage"/>
              <w:spacing w:after="0"/>
              <w:ind w:left="100" w:right="-609"/>
              <w:rPr>
                <w:b/>
                <w:noProof/>
              </w:rPr>
            </w:pPr>
            <w:r>
              <w:rPr>
                <w:lang w:eastAsia="zh-TW"/>
              </w:rPr>
              <w:t>F</w:t>
            </w:r>
          </w:p>
        </w:tc>
        <w:tc>
          <w:tcPr>
            <w:tcW w:w="3402" w:type="dxa"/>
            <w:gridSpan w:val="5"/>
            <w:tcBorders>
              <w:left w:val="nil"/>
            </w:tcBorders>
          </w:tcPr>
          <w:p w14:paraId="5B64EA4E" w14:textId="77777777" w:rsidR="005F28AE" w:rsidRDefault="005F28AE" w:rsidP="005C1B57">
            <w:pPr>
              <w:pStyle w:val="CRCoverPage"/>
              <w:spacing w:after="0"/>
              <w:rPr>
                <w:noProof/>
              </w:rPr>
            </w:pPr>
          </w:p>
        </w:tc>
        <w:tc>
          <w:tcPr>
            <w:tcW w:w="1417" w:type="dxa"/>
            <w:gridSpan w:val="3"/>
            <w:tcBorders>
              <w:left w:val="nil"/>
            </w:tcBorders>
          </w:tcPr>
          <w:p w14:paraId="497DA859" w14:textId="77777777" w:rsidR="005F28AE" w:rsidRDefault="005F28AE" w:rsidP="005C1B5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B03B64" w14:textId="77777777" w:rsidR="005F28AE" w:rsidRDefault="005F28AE" w:rsidP="005C1B5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5F28AE" w14:paraId="30A5628E" w14:textId="77777777" w:rsidTr="005C1B57">
        <w:tc>
          <w:tcPr>
            <w:tcW w:w="1843" w:type="dxa"/>
            <w:tcBorders>
              <w:left w:val="single" w:sz="4" w:space="0" w:color="auto"/>
              <w:bottom w:val="single" w:sz="4" w:space="0" w:color="auto"/>
            </w:tcBorders>
          </w:tcPr>
          <w:p w14:paraId="5850ECCB" w14:textId="77777777" w:rsidR="005F28AE" w:rsidRDefault="005F28AE" w:rsidP="005C1B57">
            <w:pPr>
              <w:pStyle w:val="CRCoverPage"/>
              <w:spacing w:after="0"/>
              <w:rPr>
                <w:b/>
                <w:i/>
                <w:noProof/>
              </w:rPr>
            </w:pPr>
          </w:p>
        </w:tc>
        <w:tc>
          <w:tcPr>
            <w:tcW w:w="4677" w:type="dxa"/>
            <w:gridSpan w:val="8"/>
            <w:tcBorders>
              <w:bottom w:val="single" w:sz="4" w:space="0" w:color="auto"/>
            </w:tcBorders>
          </w:tcPr>
          <w:p w14:paraId="33990D0D" w14:textId="77777777" w:rsidR="005F28AE" w:rsidRDefault="005F28AE" w:rsidP="005C1B5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967561" w14:textId="77777777" w:rsidR="005F28AE" w:rsidRDefault="005F28AE" w:rsidP="005C1B57">
            <w:pPr>
              <w:pStyle w:val="CRCoverPage"/>
              <w:rPr>
                <w:noProof/>
              </w:rPr>
            </w:pPr>
            <w:r>
              <w:rPr>
                <w:noProof/>
                <w:sz w:val="18"/>
              </w:rPr>
              <w:t>Detailed explanations of the above categories can</w:t>
            </w:r>
            <w:r>
              <w:rPr>
                <w:noProof/>
                <w:sz w:val="18"/>
              </w:rPr>
              <w:br/>
              <w:t xml:space="preserve">be found in 3GPP </w:t>
            </w:r>
            <w:hyperlink r:id="rId11" w:history="1">
              <w:r>
                <w:rPr>
                  <w:rStyle w:val="a7"/>
                  <w:noProof/>
                </w:rPr>
                <w:t>TR 21.900</w:t>
              </w:r>
            </w:hyperlink>
            <w:r>
              <w:rPr>
                <w:noProof/>
                <w:sz w:val="18"/>
              </w:rPr>
              <w:t>.</w:t>
            </w:r>
          </w:p>
        </w:tc>
        <w:tc>
          <w:tcPr>
            <w:tcW w:w="3120" w:type="dxa"/>
            <w:gridSpan w:val="2"/>
            <w:tcBorders>
              <w:bottom w:val="single" w:sz="4" w:space="0" w:color="auto"/>
              <w:right w:val="single" w:sz="4" w:space="0" w:color="auto"/>
            </w:tcBorders>
          </w:tcPr>
          <w:p w14:paraId="5421D2EB" w14:textId="77777777" w:rsidR="005F28AE" w:rsidRPr="007C2097" w:rsidRDefault="005F28AE" w:rsidP="005C1B5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F28AE" w14:paraId="7162E786" w14:textId="77777777" w:rsidTr="005C1B57">
        <w:tc>
          <w:tcPr>
            <w:tcW w:w="1843" w:type="dxa"/>
          </w:tcPr>
          <w:p w14:paraId="53C2AB9D" w14:textId="77777777" w:rsidR="005F28AE" w:rsidRDefault="005F28AE" w:rsidP="005C1B57">
            <w:pPr>
              <w:pStyle w:val="CRCoverPage"/>
              <w:spacing w:after="0"/>
              <w:rPr>
                <w:b/>
                <w:i/>
                <w:noProof/>
                <w:sz w:val="8"/>
                <w:szCs w:val="8"/>
              </w:rPr>
            </w:pPr>
          </w:p>
        </w:tc>
        <w:tc>
          <w:tcPr>
            <w:tcW w:w="7797" w:type="dxa"/>
            <w:gridSpan w:val="10"/>
          </w:tcPr>
          <w:p w14:paraId="6E3E918E" w14:textId="77777777" w:rsidR="005F28AE" w:rsidRDefault="005F28AE" w:rsidP="005C1B57">
            <w:pPr>
              <w:pStyle w:val="CRCoverPage"/>
              <w:spacing w:after="0"/>
              <w:rPr>
                <w:noProof/>
                <w:sz w:val="8"/>
                <w:szCs w:val="8"/>
              </w:rPr>
            </w:pPr>
          </w:p>
        </w:tc>
      </w:tr>
      <w:tr w:rsidR="005F28AE" w14:paraId="4EF2A32C" w14:textId="77777777" w:rsidTr="005C1B57">
        <w:tc>
          <w:tcPr>
            <w:tcW w:w="2694" w:type="dxa"/>
            <w:gridSpan w:val="2"/>
            <w:tcBorders>
              <w:top w:val="single" w:sz="4" w:space="0" w:color="auto"/>
              <w:left w:val="single" w:sz="4" w:space="0" w:color="auto"/>
            </w:tcBorders>
          </w:tcPr>
          <w:p w14:paraId="7A58F218" w14:textId="77777777" w:rsidR="005F28AE" w:rsidRDefault="005F28AE" w:rsidP="005C1B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B3E204" w14:textId="48BBF1F7" w:rsidR="00627D98" w:rsidRPr="00641D9D" w:rsidRDefault="00D66DB6" w:rsidP="00FD6047">
            <w:pPr>
              <w:pStyle w:val="CRCoverPage"/>
              <w:spacing w:after="0"/>
              <w:rPr>
                <w:rFonts w:eastAsia="맑은 고딕"/>
                <w:noProof/>
                <w:lang w:val="en-US" w:eastAsia="ko-KR"/>
              </w:rPr>
            </w:pPr>
            <w:r>
              <w:rPr>
                <w:rFonts w:eastAsia="맑은 고딕" w:hint="eastAsia"/>
                <w:noProof/>
                <w:lang w:eastAsia="ko-KR"/>
              </w:rPr>
              <w:t>NRF service</w:t>
            </w:r>
            <w:r>
              <w:rPr>
                <w:rFonts w:eastAsia="맑은 고딕"/>
                <w:noProof/>
                <w:lang w:eastAsia="ko-KR"/>
              </w:rPr>
              <w:t xml:space="preserve"> operations for MBS </w:t>
            </w:r>
            <w:ins w:id="13" w:author="Samsung" w:date="2022-02-21T08:53:00Z">
              <w:r w:rsidR="00FD6047">
                <w:rPr>
                  <w:rFonts w:eastAsia="맑은 고딕"/>
                  <w:noProof/>
                  <w:lang w:eastAsia="ko-KR"/>
                </w:rPr>
                <w:t>broadcast service</w:t>
              </w:r>
            </w:ins>
            <w:del w:id="14" w:author="Samsung" w:date="2022-02-21T08:53:00Z">
              <w:r w:rsidDel="00FD6047">
                <w:rPr>
                  <w:rFonts w:eastAsia="맑은 고딕"/>
                  <w:noProof/>
                  <w:lang w:eastAsia="ko-KR"/>
                </w:rPr>
                <w:delText>is missing</w:delText>
              </w:r>
            </w:del>
            <w:r>
              <w:rPr>
                <w:rFonts w:eastAsia="맑은 고딕"/>
                <w:noProof/>
                <w:lang w:eastAsia="ko-KR"/>
              </w:rPr>
              <w:t xml:space="preserve"> e.g. AMF discovery for broadcast services</w:t>
            </w:r>
            <w:ins w:id="15" w:author="Samsung" w:date="2022-02-21T08:53:00Z">
              <w:r w:rsidR="00FD6047">
                <w:rPr>
                  <w:rFonts w:eastAsia="맑은 고딕"/>
                  <w:noProof/>
                  <w:lang w:eastAsia="ko-KR"/>
                </w:rPr>
                <w:t xml:space="preserve"> is ambiguous because </w:t>
              </w:r>
            </w:ins>
            <w:ins w:id="16" w:author="Samsung" w:date="2022-02-21T08:54:00Z">
              <w:r w:rsidR="00FD6047">
                <w:rPr>
                  <w:rFonts w:eastAsia="맑은 고딕"/>
                  <w:noProof/>
                  <w:lang w:eastAsia="ko-KR"/>
                </w:rPr>
                <w:t xml:space="preserve">AMF discovery </w:t>
              </w:r>
            </w:ins>
            <w:ins w:id="17" w:author="Samsung" w:date="2022-02-21T08:55:00Z">
              <w:r w:rsidR="00FD6047">
                <w:rPr>
                  <w:rFonts w:eastAsia="맑은 고딕"/>
                  <w:noProof/>
                  <w:lang w:eastAsia="ko-KR"/>
                </w:rPr>
                <w:t>for MBS broadcast</w:t>
              </w:r>
            </w:ins>
            <w:ins w:id="18" w:author="Samsung" w:date="2022-02-21T08:56:00Z">
              <w:r w:rsidR="00FD6047">
                <w:rPr>
                  <w:rFonts w:eastAsia="맑은 고딕"/>
                  <w:noProof/>
                  <w:lang w:eastAsia="ko-KR"/>
                </w:rPr>
                <w:t xml:space="preserve"> has different aspects from other cases</w:t>
              </w:r>
            </w:ins>
            <w:r>
              <w:rPr>
                <w:rFonts w:eastAsia="맑은 고딕"/>
                <w:noProof/>
                <w:lang w:eastAsia="ko-KR"/>
              </w:rPr>
              <w:t>.</w:t>
            </w:r>
          </w:p>
        </w:tc>
      </w:tr>
      <w:tr w:rsidR="005F28AE" w14:paraId="1B291146" w14:textId="77777777" w:rsidTr="005C1B57">
        <w:tc>
          <w:tcPr>
            <w:tcW w:w="2694" w:type="dxa"/>
            <w:gridSpan w:val="2"/>
            <w:tcBorders>
              <w:left w:val="single" w:sz="4" w:space="0" w:color="auto"/>
            </w:tcBorders>
          </w:tcPr>
          <w:p w14:paraId="4D6AA227" w14:textId="77777777" w:rsidR="005F28AE" w:rsidRDefault="005F28AE" w:rsidP="005C1B57">
            <w:pPr>
              <w:pStyle w:val="CRCoverPage"/>
              <w:spacing w:after="0"/>
              <w:rPr>
                <w:b/>
                <w:i/>
                <w:noProof/>
                <w:sz w:val="8"/>
                <w:szCs w:val="8"/>
              </w:rPr>
            </w:pPr>
          </w:p>
        </w:tc>
        <w:tc>
          <w:tcPr>
            <w:tcW w:w="6946" w:type="dxa"/>
            <w:gridSpan w:val="9"/>
            <w:tcBorders>
              <w:right w:val="single" w:sz="4" w:space="0" w:color="auto"/>
            </w:tcBorders>
          </w:tcPr>
          <w:p w14:paraId="0EDBA3D6" w14:textId="77777777" w:rsidR="005F28AE" w:rsidRDefault="005F28AE" w:rsidP="005C1B57">
            <w:pPr>
              <w:pStyle w:val="CRCoverPage"/>
              <w:spacing w:after="0"/>
              <w:rPr>
                <w:noProof/>
                <w:sz w:val="8"/>
                <w:szCs w:val="8"/>
              </w:rPr>
            </w:pPr>
          </w:p>
        </w:tc>
      </w:tr>
      <w:tr w:rsidR="005F28AE" w14:paraId="03F1F1AD" w14:textId="77777777" w:rsidTr="005C1B57">
        <w:tc>
          <w:tcPr>
            <w:tcW w:w="2694" w:type="dxa"/>
            <w:gridSpan w:val="2"/>
            <w:tcBorders>
              <w:left w:val="single" w:sz="4" w:space="0" w:color="auto"/>
            </w:tcBorders>
          </w:tcPr>
          <w:p w14:paraId="11887DAE" w14:textId="77777777" w:rsidR="005F28AE" w:rsidRDefault="005F28AE" w:rsidP="005C1B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FE087" w14:textId="44F307B5" w:rsidR="0057348C" w:rsidRPr="00FD6047" w:rsidRDefault="0092691F" w:rsidP="00FD6047">
            <w:pPr>
              <w:pStyle w:val="CRCoverPage"/>
              <w:numPr>
                <w:ilvl w:val="0"/>
                <w:numId w:val="5"/>
              </w:numPr>
              <w:spacing w:after="0"/>
              <w:rPr>
                <w:ins w:id="19" w:author="Samsung" w:date="2022-02-21T08:58:00Z"/>
                <w:rFonts w:eastAsia="맑은 고딕"/>
                <w:noProof/>
                <w:lang w:val="en-US" w:eastAsia="ko-KR"/>
                <w:rPrChange w:id="20" w:author="Samsung" w:date="2022-02-21T08:58:00Z">
                  <w:rPr>
                    <w:ins w:id="21" w:author="Samsung" w:date="2022-02-21T08:58:00Z"/>
                    <w:rFonts w:eastAsia="맑은 고딕"/>
                    <w:noProof/>
                    <w:lang w:eastAsia="ko-KR"/>
                  </w:rPr>
                </w:rPrChange>
              </w:rPr>
              <w:pPrChange w:id="22" w:author="Samsung" w:date="2022-02-21T08:58:00Z">
                <w:pPr>
                  <w:pStyle w:val="CRCoverPage"/>
                  <w:spacing w:after="0"/>
                </w:pPr>
              </w:pPrChange>
            </w:pPr>
            <w:r>
              <w:rPr>
                <w:rFonts w:eastAsia="맑은 고딕"/>
                <w:noProof/>
                <w:lang w:eastAsia="ko-KR"/>
              </w:rPr>
              <w:t xml:space="preserve">AMF discovery </w:t>
            </w:r>
            <w:ins w:id="23" w:author="Samsung" w:date="2022-02-21T08:57:00Z">
              <w:r w:rsidR="00FD6047">
                <w:rPr>
                  <w:rFonts w:eastAsia="맑은 고딕"/>
                  <w:noProof/>
                  <w:lang w:eastAsia="ko-KR"/>
                </w:rPr>
                <w:t>situation</w:t>
              </w:r>
            </w:ins>
            <w:ins w:id="24" w:author="Samsung" w:date="2022-02-21T08:58:00Z">
              <w:r w:rsidR="00FD6047">
                <w:rPr>
                  <w:rFonts w:eastAsia="맑은 고딕"/>
                  <w:noProof/>
                  <w:lang w:eastAsia="ko-KR"/>
                </w:rPr>
                <w:t>s</w:t>
              </w:r>
            </w:ins>
            <w:ins w:id="25" w:author="Samsung" w:date="2022-02-21T08:57:00Z">
              <w:r w:rsidR="00FD6047">
                <w:rPr>
                  <w:rFonts w:eastAsia="맑은 고딕"/>
                  <w:noProof/>
                  <w:lang w:eastAsia="ko-KR"/>
                </w:rPr>
                <w:t xml:space="preserve"> </w:t>
              </w:r>
            </w:ins>
            <w:ins w:id="26" w:author="Samsung" w:date="2022-02-21T08:58:00Z">
              <w:r w:rsidR="00FD6047">
                <w:rPr>
                  <w:rFonts w:eastAsia="맑은 고딕"/>
                  <w:noProof/>
                  <w:lang w:eastAsia="ko-KR"/>
                </w:rPr>
                <w:t>are</w:t>
              </w:r>
            </w:ins>
            <w:ins w:id="27" w:author="Samsung" w:date="2022-02-21T08:57:00Z">
              <w:r w:rsidR="00FD6047">
                <w:rPr>
                  <w:rFonts w:eastAsia="맑은 고딕"/>
                  <w:noProof/>
                  <w:lang w:eastAsia="ko-KR"/>
                </w:rPr>
                <w:t xml:space="preserve"> described separately </w:t>
              </w:r>
            </w:ins>
            <w:r>
              <w:rPr>
                <w:rFonts w:eastAsia="맑은 고딕"/>
                <w:noProof/>
                <w:lang w:eastAsia="ko-KR"/>
              </w:rPr>
              <w:t>for broadcast services</w:t>
            </w:r>
            <w:ins w:id="28" w:author="Samsung" w:date="2022-02-21T09:00:00Z">
              <w:r w:rsidR="00FD6047">
                <w:rPr>
                  <w:rFonts w:eastAsia="맑은 고딕"/>
                  <w:noProof/>
                  <w:lang w:eastAsia="ko-KR"/>
                </w:rPr>
                <w:t>(i.e. when MB-SMF discover AMFs)</w:t>
              </w:r>
            </w:ins>
            <w:r>
              <w:rPr>
                <w:rFonts w:eastAsia="맑은 고딕"/>
                <w:noProof/>
                <w:lang w:eastAsia="ko-KR"/>
              </w:rPr>
              <w:t xml:space="preserve"> </w:t>
            </w:r>
            <w:ins w:id="29" w:author="Samsung" w:date="2022-02-21T08:58:00Z">
              <w:r w:rsidR="00FD6047">
                <w:rPr>
                  <w:rFonts w:eastAsia="맑은 고딕"/>
                  <w:noProof/>
                  <w:lang w:eastAsia="ko-KR"/>
                </w:rPr>
                <w:t>and the others</w:t>
              </w:r>
            </w:ins>
            <w:ins w:id="30" w:author="Samsung" w:date="2022-02-21T08:59:00Z">
              <w:r w:rsidR="00FD6047">
                <w:rPr>
                  <w:rFonts w:eastAsia="맑은 고딕"/>
                  <w:noProof/>
                  <w:lang w:eastAsia="ko-KR"/>
                </w:rPr>
                <w:t>(i.e. for unicast services)</w:t>
              </w:r>
            </w:ins>
            <w:del w:id="31" w:author="Samsung" w:date="2022-02-21T08:58:00Z">
              <w:r w:rsidDel="00FD6047">
                <w:rPr>
                  <w:rFonts w:eastAsia="맑은 고딕"/>
                  <w:noProof/>
                  <w:lang w:eastAsia="ko-KR"/>
                </w:rPr>
                <w:delText>is added</w:delText>
              </w:r>
            </w:del>
            <w:r>
              <w:rPr>
                <w:rFonts w:eastAsia="맑은 고딕"/>
                <w:noProof/>
                <w:lang w:eastAsia="ko-KR"/>
              </w:rPr>
              <w:t>.</w:t>
            </w:r>
          </w:p>
          <w:p w14:paraId="3C4A281F" w14:textId="7E5F673B" w:rsidR="00FD6047" w:rsidRPr="0092691F" w:rsidRDefault="00FD6047" w:rsidP="00FD714D">
            <w:pPr>
              <w:pStyle w:val="CRCoverPage"/>
              <w:numPr>
                <w:ilvl w:val="0"/>
                <w:numId w:val="5"/>
              </w:numPr>
              <w:spacing w:after="0"/>
              <w:rPr>
                <w:rFonts w:eastAsia="맑은 고딕"/>
                <w:noProof/>
                <w:lang w:val="en-US" w:eastAsia="ko-KR"/>
              </w:rPr>
              <w:pPrChange w:id="32" w:author="Samsung" w:date="2022-02-21T09:06:00Z">
                <w:pPr>
                  <w:pStyle w:val="CRCoverPage"/>
                  <w:spacing w:after="0"/>
                </w:pPr>
              </w:pPrChange>
            </w:pPr>
            <w:ins w:id="33" w:author="Samsung" w:date="2022-02-21T09:03:00Z">
              <w:r>
                <w:rPr>
                  <w:rFonts w:eastAsia="맑은 고딕"/>
                  <w:noProof/>
                  <w:lang w:val="en-US" w:eastAsia="ko-KR"/>
                </w:rPr>
                <w:t>In MB-SMF discovery UE location is clari</w:t>
              </w:r>
              <w:r w:rsidR="00FD714D">
                <w:rPr>
                  <w:rFonts w:eastAsia="맑은 고딕"/>
                  <w:noProof/>
                  <w:lang w:val="en-US" w:eastAsia="ko-KR"/>
                </w:rPr>
                <w:t xml:space="preserve">fied as TAI, and detail causes for reference is </w:t>
              </w:r>
            </w:ins>
            <w:ins w:id="34" w:author="Samsung" w:date="2022-02-21T09:05:00Z">
              <w:r w:rsidR="00FD714D">
                <w:rPr>
                  <w:rFonts w:eastAsia="맑은 고딕"/>
                  <w:noProof/>
                  <w:lang w:val="en-US" w:eastAsia="ko-KR"/>
                </w:rPr>
                <w:t>removed</w:t>
              </w:r>
            </w:ins>
            <w:ins w:id="35" w:author="Samsung" w:date="2022-02-21T09:06:00Z">
              <w:r w:rsidR="00FD714D">
                <w:rPr>
                  <w:rFonts w:eastAsia="맑은 고딕"/>
                  <w:noProof/>
                  <w:lang w:val="en-US" w:eastAsia="ko-KR"/>
                </w:rPr>
                <w:t xml:space="preserve">, but retain </w:t>
              </w:r>
              <w:bookmarkStart w:id="36" w:name="_GoBack"/>
              <w:bookmarkEnd w:id="36"/>
              <w:r w:rsidR="00FD714D">
                <w:rPr>
                  <w:rFonts w:eastAsia="맑은 고딕"/>
                  <w:noProof/>
                  <w:lang w:val="en-US" w:eastAsia="ko-KR"/>
                </w:rPr>
                <w:t>T</w:t>
              </w:r>
            </w:ins>
            <w:ins w:id="37" w:author="Samsung" w:date="2022-02-21T09:05:00Z">
              <w:r w:rsidR="00FD714D">
                <w:rPr>
                  <w:rFonts w:eastAsia="맑은 고딕"/>
                  <w:noProof/>
                  <w:lang w:val="en-US" w:eastAsia="ko-KR"/>
                </w:rPr>
                <w:t>S number only.</w:t>
              </w:r>
            </w:ins>
            <w:ins w:id="38" w:author="Samsung" w:date="2022-02-21T09:03:00Z">
              <w:r>
                <w:rPr>
                  <w:rFonts w:eastAsia="맑은 고딕"/>
                  <w:noProof/>
                  <w:lang w:val="en-US" w:eastAsia="ko-KR"/>
                </w:rPr>
                <w:t xml:space="preserve"> </w:t>
              </w:r>
            </w:ins>
          </w:p>
        </w:tc>
      </w:tr>
      <w:tr w:rsidR="005F28AE" w14:paraId="62A01531" w14:textId="77777777" w:rsidTr="005C1B57">
        <w:tc>
          <w:tcPr>
            <w:tcW w:w="2694" w:type="dxa"/>
            <w:gridSpan w:val="2"/>
            <w:tcBorders>
              <w:left w:val="single" w:sz="4" w:space="0" w:color="auto"/>
            </w:tcBorders>
          </w:tcPr>
          <w:p w14:paraId="73D1271A" w14:textId="77777777" w:rsidR="005F28AE" w:rsidRDefault="005F28AE" w:rsidP="005C1B57">
            <w:pPr>
              <w:pStyle w:val="CRCoverPage"/>
              <w:spacing w:after="0"/>
              <w:rPr>
                <w:b/>
                <w:i/>
                <w:noProof/>
                <w:sz w:val="8"/>
                <w:szCs w:val="8"/>
              </w:rPr>
            </w:pPr>
          </w:p>
        </w:tc>
        <w:tc>
          <w:tcPr>
            <w:tcW w:w="6946" w:type="dxa"/>
            <w:gridSpan w:val="9"/>
            <w:tcBorders>
              <w:right w:val="single" w:sz="4" w:space="0" w:color="auto"/>
            </w:tcBorders>
          </w:tcPr>
          <w:p w14:paraId="39D6058F" w14:textId="77777777" w:rsidR="005F28AE" w:rsidRPr="00FD6047" w:rsidRDefault="005F28AE" w:rsidP="005C1B57">
            <w:pPr>
              <w:pStyle w:val="CRCoverPage"/>
              <w:spacing w:after="0"/>
              <w:rPr>
                <w:noProof/>
                <w:sz w:val="8"/>
                <w:szCs w:val="8"/>
              </w:rPr>
            </w:pPr>
          </w:p>
        </w:tc>
      </w:tr>
      <w:tr w:rsidR="0092691F" w14:paraId="1EDA7DD1" w14:textId="77777777" w:rsidTr="005C1B57">
        <w:tc>
          <w:tcPr>
            <w:tcW w:w="2694" w:type="dxa"/>
            <w:gridSpan w:val="2"/>
            <w:tcBorders>
              <w:left w:val="single" w:sz="4" w:space="0" w:color="auto"/>
              <w:bottom w:val="single" w:sz="4" w:space="0" w:color="auto"/>
            </w:tcBorders>
          </w:tcPr>
          <w:p w14:paraId="3259D543" w14:textId="77777777" w:rsidR="0092691F" w:rsidRDefault="0092691F" w:rsidP="009269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574AB9" w14:textId="470CBD06" w:rsidR="0092691F" w:rsidRDefault="00FD6047" w:rsidP="00E33F96">
            <w:pPr>
              <w:pStyle w:val="CRCoverPage"/>
              <w:spacing w:after="0"/>
              <w:rPr>
                <w:noProof/>
                <w:lang w:eastAsia="zh-TW"/>
              </w:rPr>
            </w:pPr>
            <w:ins w:id="39" w:author="Samsung" w:date="2022-02-21T08:59:00Z">
              <w:r>
                <w:rPr>
                  <w:rFonts w:eastAsia="맑은 고딕"/>
                  <w:noProof/>
                  <w:lang w:eastAsia="ko-KR"/>
                </w:rPr>
                <w:t xml:space="preserve">How to perform </w:t>
              </w:r>
            </w:ins>
            <w:r w:rsidR="0092691F">
              <w:rPr>
                <w:rFonts w:eastAsia="맑은 고딕"/>
                <w:noProof/>
                <w:lang w:eastAsia="ko-KR"/>
              </w:rPr>
              <w:t>AMF discovery for broadcast services is not clear.</w:t>
            </w:r>
          </w:p>
        </w:tc>
      </w:tr>
      <w:tr w:rsidR="0092691F" w14:paraId="26A78C8F" w14:textId="77777777" w:rsidTr="005C1B57">
        <w:tc>
          <w:tcPr>
            <w:tcW w:w="2694" w:type="dxa"/>
            <w:gridSpan w:val="2"/>
          </w:tcPr>
          <w:p w14:paraId="3F196FE7" w14:textId="77777777" w:rsidR="0092691F" w:rsidRDefault="0092691F" w:rsidP="0092691F">
            <w:pPr>
              <w:pStyle w:val="CRCoverPage"/>
              <w:spacing w:after="0"/>
              <w:rPr>
                <w:b/>
                <w:i/>
                <w:noProof/>
                <w:sz w:val="8"/>
                <w:szCs w:val="8"/>
              </w:rPr>
            </w:pPr>
          </w:p>
        </w:tc>
        <w:tc>
          <w:tcPr>
            <w:tcW w:w="6946" w:type="dxa"/>
            <w:gridSpan w:val="9"/>
          </w:tcPr>
          <w:p w14:paraId="4DE6B481" w14:textId="77777777" w:rsidR="0092691F" w:rsidRDefault="0092691F" w:rsidP="0092691F">
            <w:pPr>
              <w:pStyle w:val="CRCoverPage"/>
              <w:spacing w:after="0"/>
              <w:rPr>
                <w:noProof/>
                <w:sz w:val="8"/>
                <w:szCs w:val="8"/>
              </w:rPr>
            </w:pPr>
          </w:p>
        </w:tc>
      </w:tr>
      <w:tr w:rsidR="0092691F" w14:paraId="4DFA087D" w14:textId="77777777" w:rsidTr="005C1B57">
        <w:tc>
          <w:tcPr>
            <w:tcW w:w="2694" w:type="dxa"/>
            <w:gridSpan w:val="2"/>
            <w:tcBorders>
              <w:top w:val="single" w:sz="4" w:space="0" w:color="auto"/>
              <w:left w:val="single" w:sz="4" w:space="0" w:color="auto"/>
            </w:tcBorders>
          </w:tcPr>
          <w:p w14:paraId="04C81FAC" w14:textId="77777777" w:rsidR="0092691F" w:rsidRDefault="0092691F" w:rsidP="009269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73B52C" w14:textId="1E464215" w:rsidR="0092691F" w:rsidRPr="003736ED" w:rsidRDefault="0092691F" w:rsidP="0092691F">
            <w:pPr>
              <w:pStyle w:val="CRCoverPage"/>
              <w:spacing w:after="0"/>
              <w:ind w:left="100"/>
              <w:rPr>
                <w:rFonts w:eastAsia="맑은 고딕"/>
                <w:noProof/>
                <w:lang w:eastAsia="ko-KR"/>
              </w:rPr>
            </w:pPr>
            <w:r>
              <w:rPr>
                <w:rFonts w:eastAsia="맑은 고딕" w:hint="eastAsia"/>
                <w:noProof/>
                <w:lang w:eastAsia="ko-KR"/>
              </w:rPr>
              <w:t>5</w:t>
            </w:r>
            <w:r>
              <w:rPr>
                <w:rFonts w:eastAsia="맑은 고딕"/>
                <w:noProof/>
                <w:lang w:eastAsia="ko-KR"/>
              </w:rPr>
              <w:t>.2.7.3.2.</w:t>
            </w:r>
          </w:p>
        </w:tc>
      </w:tr>
      <w:tr w:rsidR="0092691F" w14:paraId="54410F28" w14:textId="77777777" w:rsidTr="005C1B57">
        <w:tc>
          <w:tcPr>
            <w:tcW w:w="2694" w:type="dxa"/>
            <w:gridSpan w:val="2"/>
            <w:tcBorders>
              <w:left w:val="single" w:sz="4" w:space="0" w:color="auto"/>
            </w:tcBorders>
          </w:tcPr>
          <w:p w14:paraId="0C248366" w14:textId="77777777" w:rsidR="0092691F" w:rsidRDefault="0092691F" w:rsidP="0092691F">
            <w:pPr>
              <w:pStyle w:val="CRCoverPage"/>
              <w:spacing w:after="0"/>
              <w:rPr>
                <w:b/>
                <w:i/>
                <w:noProof/>
                <w:sz w:val="8"/>
                <w:szCs w:val="8"/>
              </w:rPr>
            </w:pPr>
          </w:p>
        </w:tc>
        <w:tc>
          <w:tcPr>
            <w:tcW w:w="6946" w:type="dxa"/>
            <w:gridSpan w:val="9"/>
            <w:tcBorders>
              <w:right w:val="single" w:sz="4" w:space="0" w:color="auto"/>
            </w:tcBorders>
          </w:tcPr>
          <w:p w14:paraId="6FD18751" w14:textId="77777777" w:rsidR="0092691F" w:rsidRDefault="0092691F" w:rsidP="0092691F">
            <w:pPr>
              <w:pStyle w:val="CRCoverPage"/>
              <w:spacing w:after="0"/>
              <w:rPr>
                <w:noProof/>
                <w:sz w:val="8"/>
                <w:szCs w:val="8"/>
              </w:rPr>
            </w:pPr>
          </w:p>
        </w:tc>
      </w:tr>
      <w:tr w:rsidR="0092691F" w14:paraId="3C136801" w14:textId="77777777" w:rsidTr="005C1B57">
        <w:tc>
          <w:tcPr>
            <w:tcW w:w="2694" w:type="dxa"/>
            <w:gridSpan w:val="2"/>
            <w:tcBorders>
              <w:left w:val="single" w:sz="4" w:space="0" w:color="auto"/>
            </w:tcBorders>
          </w:tcPr>
          <w:p w14:paraId="5EEF5E8D" w14:textId="77777777" w:rsidR="0092691F" w:rsidRDefault="0092691F" w:rsidP="009269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0B2C14" w14:textId="77777777" w:rsidR="0092691F" w:rsidRDefault="0092691F" w:rsidP="009269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A6C179" w14:textId="77777777" w:rsidR="0092691F" w:rsidRDefault="0092691F" w:rsidP="0092691F">
            <w:pPr>
              <w:pStyle w:val="CRCoverPage"/>
              <w:spacing w:after="0"/>
              <w:jc w:val="center"/>
              <w:rPr>
                <w:b/>
                <w:caps/>
                <w:noProof/>
              </w:rPr>
            </w:pPr>
            <w:r>
              <w:rPr>
                <w:b/>
                <w:caps/>
                <w:noProof/>
              </w:rPr>
              <w:t>N</w:t>
            </w:r>
          </w:p>
        </w:tc>
        <w:tc>
          <w:tcPr>
            <w:tcW w:w="2977" w:type="dxa"/>
            <w:gridSpan w:val="4"/>
          </w:tcPr>
          <w:p w14:paraId="0359205E" w14:textId="77777777" w:rsidR="0092691F" w:rsidRDefault="0092691F" w:rsidP="009269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B6EB9" w14:textId="77777777" w:rsidR="0092691F" w:rsidRDefault="0092691F" w:rsidP="0092691F">
            <w:pPr>
              <w:pStyle w:val="CRCoverPage"/>
              <w:spacing w:after="0"/>
              <w:ind w:left="99"/>
              <w:rPr>
                <w:noProof/>
              </w:rPr>
            </w:pPr>
          </w:p>
        </w:tc>
      </w:tr>
      <w:tr w:rsidR="0092691F" w14:paraId="13D89032" w14:textId="77777777" w:rsidTr="005C1B57">
        <w:tc>
          <w:tcPr>
            <w:tcW w:w="2694" w:type="dxa"/>
            <w:gridSpan w:val="2"/>
            <w:tcBorders>
              <w:left w:val="single" w:sz="4" w:space="0" w:color="auto"/>
            </w:tcBorders>
          </w:tcPr>
          <w:p w14:paraId="4F89BC10" w14:textId="77777777" w:rsidR="0092691F" w:rsidRDefault="0092691F" w:rsidP="009269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009983" w14:textId="77777777" w:rsidR="0092691F" w:rsidRDefault="0092691F" w:rsidP="009269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0E1F6B" w14:textId="77777777" w:rsidR="0092691F" w:rsidRDefault="0092691F" w:rsidP="0092691F">
            <w:pPr>
              <w:pStyle w:val="CRCoverPage"/>
              <w:spacing w:after="0"/>
              <w:jc w:val="center"/>
              <w:rPr>
                <w:b/>
                <w:caps/>
                <w:noProof/>
              </w:rPr>
            </w:pPr>
            <w:r>
              <w:rPr>
                <w:b/>
                <w:caps/>
                <w:noProof/>
              </w:rPr>
              <w:t>X</w:t>
            </w:r>
          </w:p>
        </w:tc>
        <w:tc>
          <w:tcPr>
            <w:tcW w:w="2977" w:type="dxa"/>
            <w:gridSpan w:val="4"/>
          </w:tcPr>
          <w:p w14:paraId="64D803D7" w14:textId="77777777" w:rsidR="0092691F" w:rsidRDefault="0092691F" w:rsidP="009269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18433E" w14:textId="77777777" w:rsidR="0092691F" w:rsidRDefault="0092691F" w:rsidP="0092691F">
            <w:pPr>
              <w:pStyle w:val="CRCoverPage"/>
              <w:spacing w:after="0"/>
              <w:ind w:left="99"/>
              <w:rPr>
                <w:noProof/>
              </w:rPr>
            </w:pPr>
            <w:r>
              <w:rPr>
                <w:noProof/>
              </w:rPr>
              <w:t xml:space="preserve">TS/TR ... CR ... </w:t>
            </w:r>
          </w:p>
        </w:tc>
      </w:tr>
      <w:tr w:rsidR="0092691F" w14:paraId="5F5E5F49" w14:textId="77777777" w:rsidTr="005C1B57">
        <w:tc>
          <w:tcPr>
            <w:tcW w:w="2694" w:type="dxa"/>
            <w:gridSpan w:val="2"/>
            <w:tcBorders>
              <w:left w:val="single" w:sz="4" w:space="0" w:color="auto"/>
            </w:tcBorders>
          </w:tcPr>
          <w:p w14:paraId="76208C80" w14:textId="77777777" w:rsidR="0092691F" w:rsidRDefault="0092691F" w:rsidP="009269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BB0F7F" w14:textId="77777777" w:rsidR="0092691F" w:rsidRDefault="0092691F" w:rsidP="009269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E64DC" w14:textId="77777777" w:rsidR="0092691F" w:rsidRDefault="0092691F" w:rsidP="0092691F">
            <w:pPr>
              <w:pStyle w:val="CRCoverPage"/>
              <w:spacing w:after="0"/>
              <w:jc w:val="center"/>
              <w:rPr>
                <w:b/>
                <w:caps/>
                <w:noProof/>
              </w:rPr>
            </w:pPr>
            <w:r>
              <w:rPr>
                <w:b/>
                <w:caps/>
                <w:noProof/>
              </w:rPr>
              <w:t>X</w:t>
            </w:r>
          </w:p>
        </w:tc>
        <w:tc>
          <w:tcPr>
            <w:tcW w:w="2977" w:type="dxa"/>
            <w:gridSpan w:val="4"/>
          </w:tcPr>
          <w:p w14:paraId="72803113" w14:textId="77777777" w:rsidR="0092691F" w:rsidRDefault="0092691F" w:rsidP="009269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E78822" w14:textId="77777777" w:rsidR="0092691F" w:rsidRDefault="0092691F" w:rsidP="0092691F">
            <w:pPr>
              <w:pStyle w:val="CRCoverPage"/>
              <w:spacing w:after="0"/>
              <w:ind w:left="99"/>
              <w:rPr>
                <w:noProof/>
              </w:rPr>
            </w:pPr>
            <w:r>
              <w:rPr>
                <w:noProof/>
              </w:rPr>
              <w:t xml:space="preserve">TS/TR ... CR ... </w:t>
            </w:r>
          </w:p>
        </w:tc>
      </w:tr>
      <w:tr w:rsidR="0092691F" w14:paraId="3E4C9168" w14:textId="77777777" w:rsidTr="005C1B57">
        <w:tc>
          <w:tcPr>
            <w:tcW w:w="2694" w:type="dxa"/>
            <w:gridSpan w:val="2"/>
            <w:tcBorders>
              <w:left w:val="single" w:sz="4" w:space="0" w:color="auto"/>
            </w:tcBorders>
          </w:tcPr>
          <w:p w14:paraId="427A52AE" w14:textId="77777777" w:rsidR="0092691F" w:rsidRDefault="0092691F" w:rsidP="009269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C2AAE9" w14:textId="77777777" w:rsidR="0092691F" w:rsidRDefault="0092691F" w:rsidP="009269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39458" w14:textId="77777777" w:rsidR="0092691F" w:rsidRDefault="0092691F" w:rsidP="0092691F">
            <w:pPr>
              <w:pStyle w:val="CRCoverPage"/>
              <w:spacing w:after="0"/>
              <w:jc w:val="center"/>
              <w:rPr>
                <w:b/>
                <w:caps/>
                <w:noProof/>
              </w:rPr>
            </w:pPr>
            <w:r>
              <w:rPr>
                <w:b/>
                <w:caps/>
                <w:noProof/>
              </w:rPr>
              <w:t>X</w:t>
            </w:r>
          </w:p>
        </w:tc>
        <w:tc>
          <w:tcPr>
            <w:tcW w:w="2977" w:type="dxa"/>
            <w:gridSpan w:val="4"/>
          </w:tcPr>
          <w:p w14:paraId="2BFEDCCC" w14:textId="77777777" w:rsidR="0092691F" w:rsidRDefault="0092691F" w:rsidP="009269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693614" w14:textId="77777777" w:rsidR="0092691F" w:rsidRDefault="0092691F" w:rsidP="0092691F">
            <w:pPr>
              <w:pStyle w:val="CRCoverPage"/>
              <w:spacing w:after="0"/>
              <w:ind w:left="99"/>
              <w:rPr>
                <w:noProof/>
              </w:rPr>
            </w:pPr>
            <w:r>
              <w:rPr>
                <w:noProof/>
              </w:rPr>
              <w:t xml:space="preserve">TS/TR ... CR ... </w:t>
            </w:r>
          </w:p>
        </w:tc>
      </w:tr>
      <w:tr w:rsidR="0092691F" w14:paraId="1C287215" w14:textId="77777777" w:rsidTr="005C1B57">
        <w:tc>
          <w:tcPr>
            <w:tcW w:w="2694" w:type="dxa"/>
            <w:gridSpan w:val="2"/>
            <w:tcBorders>
              <w:left w:val="single" w:sz="4" w:space="0" w:color="auto"/>
            </w:tcBorders>
          </w:tcPr>
          <w:p w14:paraId="1A730B3D" w14:textId="77777777" w:rsidR="0092691F" w:rsidRDefault="0092691F" w:rsidP="0092691F">
            <w:pPr>
              <w:pStyle w:val="CRCoverPage"/>
              <w:spacing w:after="0"/>
              <w:rPr>
                <w:b/>
                <w:i/>
                <w:noProof/>
              </w:rPr>
            </w:pPr>
          </w:p>
        </w:tc>
        <w:tc>
          <w:tcPr>
            <w:tcW w:w="6946" w:type="dxa"/>
            <w:gridSpan w:val="9"/>
            <w:tcBorders>
              <w:right w:val="single" w:sz="4" w:space="0" w:color="auto"/>
            </w:tcBorders>
          </w:tcPr>
          <w:p w14:paraId="4A82EF70" w14:textId="77777777" w:rsidR="0092691F" w:rsidRDefault="0092691F" w:rsidP="0092691F">
            <w:pPr>
              <w:pStyle w:val="CRCoverPage"/>
              <w:spacing w:after="0"/>
              <w:rPr>
                <w:noProof/>
              </w:rPr>
            </w:pPr>
          </w:p>
        </w:tc>
      </w:tr>
      <w:tr w:rsidR="0092691F" w14:paraId="195795EA" w14:textId="77777777" w:rsidTr="005C1B57">
        <w:tc>
          <w:tcPr>
            <w:tcW w:w="2694" w:type="dxa"/>
            <w:gridSpan w:val="2"/>
            <w:tcBorders>
              <w:left w:val="single" w:sz="4" w:space="0" w:color="auto"/>
              <w:bottom w:val="single" w:sz="4" w:space="0" w:color="auto"/>
            </w:tcBorders>
          </w:tcPr>
          <w:p w14:paraId="56AD53AA" w14:textId="77777777" w:rsidR="0092691F" w:rsidRDefault="0092691F" w:rsidP="009269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6F77E6" w14:textId="126127CF" w:rsidR="0092691F" w:rsidRDefault="0092691F" w:rsidP="0092691F">
            <w:pPr>
              <w:pStyle w:val="CRCoverPage"/>
              <w:spacing w:after="0"/>
              <w:ind w:left="100"/>
              <w:rPr>
                <w:noProof/>
              </w:rPr>
            </w:pPr>
          </w:p>
        </w:tc>
      </w:tr>
      <w:tr w:rsidR="0092691F" w:rsidRPr="008E72D1" w14:paraId="50ACAB53" w14:textId="77777777" w:rsidTr="005C1B57">
        <w:tc>
          <w:tcPr>
            <w:tcW w:w="2694" w:type="dxa"/>
            <w:gridSpan w:val="2"/>
            <w:tcBorders>
              <w:top w:val="single" w:sz="4" w:space="0" w:color="auto"/>
              <w:bottom w:val="single" w:sz="4" w:space="0" w:color="auto"/>
            </w:tcBorders>
          </w:tcPr>
          <w:p w14:paraId="501EDFF0" w14:textId="77777777" w:rsidR="0092691F" w:rsidRPr="008863B9" w:rsidRDefault="0092691F" w:rsidP="009269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1E14A" w14:textId="77777777" w:rsidR="0092691F" w:rsidRPr="008863B9" w:rsidRDefault="0092691F" w:rsidP="0092691F">
            <w:pPr>
              <w:pStyle w:val="CRCoverPage"/>
              <w:spacing w:after="0"/>
              <w:ind w:left="100"/>
              <w:rPr>
                <w:noProof/>
                <w:sz w:val="8"/>
                <w:szCs w:val="8"/>
              </w:rPr>
            </w:pPr>
          </w:p>
        </w:tc>
      </w:tr>
      <w:tr w:rsidR="0092691F" w14:paraId="433621BA" w14:textId="77777777" w:rsidTr="005C1B57">
        <w:tc>
          <w:tcPr>
            <w:tcW w:w="2694" w:type="dxa"/>
            <w:gridSpan w:val="2"/>
            <w:tcBorders>
              <w:top w:val="single" w:sz="4" w:space="0" w:color="auto"/>
              <w:left w:val="single" w:sz="4" w:space="0" w:color="auto"/>
              <w:bottom w:val="single" w:sz="4" w:space="0" w:color="auto"/>
            </w:tcBorders>
          </w:tcPr>
          <w:p w14:paraId="0B356805" w14:textId="77777777" w:rsidR="0092691F" w:rsidRDefault="0092691F" w:rsidP="0092691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E44BA1" w14:textId="77777777" w:rsidR="0092691F" w:rsidRDefault="0092691F" w:rsidP="0092691F">
            <w:pPr>
              <w:pStyle w:val="CRCoverPage"/>
              <w:spacing w:after="0"/>
              <w:ind w:left="100"/>
              <w:rPr>
                <w:noProof/>
              </w:rPr>
            </w:pPr>
          </w:p>
        </w:tc>
      </w:tr>
    </w:tbl>
    <w:p w14:paraId="0EB8A5EE" w14:textId="77777777" w:rsidR="005F28AE" w:rsidRDefault="005F28AE" w:rsidP="005F28AE">
      <w:pPr>
        <w:pStyle w:val="CRCoverPage"/>
        <w:spacing w:after="0"/>
        <w:rPr>
          <w:noProof/>
          <w:sz w:val="8"/>
          <w:szCs w:val="8"/>
        </w:rPr>
      </w:pPr>
    </w:p>
    <w:p w14:paraId="5CC24844" w14:textId="77777777" w:rsidR="005F28AE" w:rsidRDefault="005F28AE" w:rsidP="005F28AE">
      <w:pPr>
        <w:rPr>
          <w:noProof/>
        </w:rPr>
        <w:sectPr w:rsidR="005F28AE">
          <w:headerReference w:type="even" r:id="rId12"/>
          <w:footnotePr>
            <w:numRestart w:val="eachSect"/>
          </w:footnotePr>
          <w:pgSz w:w="11907" w:h="16840" w:code="9"/>
          <w:pgMar w:top="1418" w:right="1134" w:bottom="1134" w:left="1134" w:header="680" w:footer="567" w:gutter="0"/>
          <w:cols w:space="720"/>
        </w:sectPr>
      </w:pPr>
    </w:p>
    <w:p w14:paraId="6F3A9B1D" w14:textId="5C78CA3A" w:rsidR="004307F0" w:rsidRDefault="005F28AE" w:rsidP="009D0516">
      <w:pPr>
        <w:rPr>
          <w:b/>
          <w:noProof/>
          <w:color w:val="FF0000"/>
          <w:sz w:val="36"/>
          <w:szCs w:val="36"/>
        </w:rPr>
      </w:pPr>
      <w:r w:rsidRPr="00D5368F">
        <w:rPr>
          <w:b/>
          <w:noProof/>
          <w:color w:val="FF0000"/>
          <w:sz w:val="36"/>
          <w:szCs w:val="36"/>
        </w:rPr>
        <w:lastRenderedPageBreak/>
        <w:t>*******</w:t>
      </w:r>
      <w:r>
        <w:rPr>
          <w:b/>
          <w:noProof/>
          <w:color w:val="FF0000"/>
          <w:sz w:val="36"/>
          <w:szCs w:val="36"/>
        </w:rPr>
        <w:t xml:space="preserve">Start of </w:t>
      </w:r>
      <w:r w:rsidRPr="00D5368F">
        <w:rPr>
          <w:b/>
          <w:noProof/>
          <w:color w:val="FF0000"/>
          <w:sz w:val="36"/>
          <w:szCs w:val="36"/>
        </w:rPr>
        <w:t>change</w:t>
      </w:r>
      <w:r>
        <w:rPr>
          <w:b/>
          <w:noProof/>
          <w:color w:val="FF0000"/>
          <w:sz w:val="36"/>
          <w:szCs w:val="36"/>
        </w:rPr>
        <w:t>s</w:t>
      </w:r>
      <w:r w:rsidRPr="00D5368F">
        <w:rPr>
          <w:b/>
          <w:noProof/>
          <w:color w:val="FF0000"/>
          <w:sz w:val="36"/>
          <w:szCs w:val="36"/>
        </w:rPr>
        <w:t>*******</w:t>
      </w:r>
      <w:bookmarkStart w:id="40" w:name="_Toc20203931"/>
      <w:bookmarkStart w:id="41" w:name="_Toc27894616"/>
      <w:bookmarkStart w:id="42" w:name="_Toc36191683"/>
      <w:bookmarkStart w:id="43" w:name="_Toc45192769"/>
      <w:bookmarkStart w:id="44" w:name="_Toc47592401"/>
      <w:bookmarkStart w:id="45" w:name="_Toc51834482"/>
      <w:bookmarkStart w:id="46" w:name="_Toc75411235"/>
    </w:p>
    <w:p w14:paraId="357A511F" w14:textId="77777777" w:rsidR="003736ED" w:rsidRPr="00140E21" w:rsidRDefault="003736ED" w:rsidP="003736ED">
      <w:pPr>
        <w:pStyle w:val="5"/>
        <w:rPr>
          <w:lang w:eastAsia="zh-CN"/>
        </w:rPr>
      </w:pPr>
      <w:bookmarkStart w:id="47" w:name="_Toc20204625"/>
      <w:bookmarkStart w:id="48" w:name="_Toc27895331"/>
      <w:bookmarkStart w:id="49" w:name="_Toc36192434"/>
      <w:bookmarkStart w:id="50" w:name="_Toc45193537"/>
      <w:bookmarkStart w:id="51" w:name="_Toc47593169"/>
      <w:bookmarkStart w:id="52" w:name="_Toc51835256"/>
      <w:bookmarkStart w:id="53" w:name="_Toc91154384"/>
      <w:r w:rsidRPr="00140E21">
        <w:rPr>
          <w:lang w:eastAsia="zh-CN"/>
        </w:rPr>
        <w:t>5.2.7.3.2</w:t>
      </w:r>
      <w:r w:rsidRPr="00140E21">
        <w:rPr>
          <w:lang w:eastAsia="zh-CN"/>
        </w:rPr>
        <w:tab/>
      </w:r>
      <w:proofErr w:type="spellStart"/>
      <w:r w:rsidRPr="00140E21">
        <w:rPr>
          <w:lang w:eastAsia="zh-CN"/>
        </w:rPr>
        <w:t>Nnrf_NFDiscovery_Request</w:t>
      </w:r>
      <w:proofErr w:type="spellEnd"/>
      <w:r w:rsidRPr="00140E21">
        <w:rPr>
          <w:lang w:eastAsia="zh-CN"/>
        </w:rPr>
        <w:t xml:space="preserve"> service operation</w:t>
      </w:r>
      <w:bookmarkEnd w:id="47"/>
      <w:bookmarkEnd w:id="48"/>
      <w:bookmarkEnd w:id="49"/>
      <w:bookmarkEnd w:id="50"/>
      <w:bookmarkEnd w:id="51"/>
      <w:bookmarkEnd w:id="52"/>
      <w:bookmarkEnd w:id="53"/>
    </w:p>
    <w:p w14:paraId="3086F11F" w14:textId="77777777" w:rsidR="003736ED" w:rsidRPr="00140E21" w:rsidRDefault="003736ED" w:rsidP="003736ED">
      <w:pPr>
        <w:rPr>
          <w:b/>
          <w:lang w:eastAsia="zh-CN"/>
        </w:rPr>
      </w:pPr>
      <w:r w:rsidRPr="00140E21">
        <w:rPr>
          <w:b/>
          <w:lang w:eastAsia="zh-CN"/>
        </w:rPr>
        <w:t xml:space="preserve">Service operation name: </w:t>
      </w:r>
      <w:proofErr w:type="spellStart"/>
      <w:r w:rsidRPr="00140E21">
        <w:rPr>
          <w:lang w:eastAsia="zh-CN"/>
        </w:rPr>
        <w:t>Nnrf_NFDiscovery_Request</w:t>
      </w:r>
      <w:proofErr w:type="spellEnd"/>
    </w:p>
    <w:p w14:paraId="43DD0A74" w14:textId="77777777" w:rsidR="003736ED" w:rsidRPr="00140E21" w:rsidRDefault="003736ED" w:rsidP="003736ED">
      <w:r w:rsidRPr="00140E21">
        <w:rPr>
          <w:b/>
        </w:rPr>
        <w:t xml:space="preserve">Description: </w:t>
      </w:r>
      <w:r w:rsidRPr="00140E21">
        <w:t>provides the IP address or FQDN of the expected NF instance</w:t>
      </w:r>
      <w:r w:rsidRPr="00140E21">
        <w:rPr>
          <w:lang w:eastAsia="zh-CN"/>
        </w:rPr>
        <w:t>(s)</w:t>
      </w:r>
      <w:r w:rsidRPr="00140E21">
        <w:t xml:space="preserve"> and, if present in NF profile, the Endpoint Address(</w:t>
      </w:r>
      <w:proofErr w:type="spellStart"/>
      <w:r w:rsidRPr="00140E21">
        <w:t>es</w:t>
      </w:r>
      <w:proofErr w:type="spellEnd"/>
      <w:r w:rsidRPr="00140E21">
        <w:t>) of NF service instance(s) to the NF service consumer or SCP.</w:t>
      </w:r>
    </w:p>
    <w:p w14:paraId="11E6D5F7" w14:textId="77777777" w:rsidR="003736ED" w:rsidRPr="00140E21" w:rsidRDefault="003736ED" w:rsidP="003736ED">
      <w:pPr>
        <w:rPr>
          <w:lang w:eastAsia="zh-CN"/>
        </w:rPr>
      </w:pPr>
      <w:r w:rsidRPr="00140E21">
        <w:rPr>
          <w:b/>
        </w:rPr>
        <w:t>Inputs, Required:</w:t>
      </w:r>
      <w:r w:rsidRPr="00140E21">
        <w:rPr>
          <w:lang w:eastAsia="zh-CN"/>
        </w:rPr>
        <w:t xml:space="preserve"> one or more target NF service Name(s), NF type of the target NF, NF type of the NF service consumer.</w:t>
      </w:r>
    </w:p>
    <w:p w14:paraId="5FAB25B1" w14:textId="77777777" w:rsidR="003736ED" w:rsidRPr="00140E21" w:rsidRDefault="003736ED" w:rsidP="003736ED">
      <w:r w:rsidRPr="00140E21">
        <w:rPr>
          <w:lang w:eastAsia="ja-JP"/>
        </w:rPr>
        <w:t xml:space="preserve">If the NF service consumer intends to discover an NF service producer providing all the standardized services, it </w:t>
      </w:r>
      <w:r w:rsidRPr="00140E21">
        <w:t xml:space="preserve">provides </w:t>
      </w:r>
      <w:r w:rsidRPr="00140E21">
        <w:rPr>
          <w:lang w:eastAsia="ja-JP"/>
        </w:rPr>
        <w:t>a wildcard NF service name.</w:t>
      </w:r>
    </w:p>
    <w:p w14:paraId="43D1E3A6" w14:textId="77777777" w:rsidR="003736ED" w:rsidRPr="00140E21" w:rsidRDefault="003736ED" w:rsidP="003736ED">
      <w:r w:rsidRPr="00140E21">
        <w:rPr>
          <w:b/>
        </w:rPr>
        <w:t>Inputs, Optional:</w:t>
      </w:r>
    </w:p>
    <w:p w14:paraId="661723CE" w14:textId="77777777" w:rsidR="003736ED" w:rsidRPr="00140E21" w:rsidRDefault="003736ED" w:rsidP="003736ED">
      <w:pPr>
        <w:pStyle w:val="B1"/>
        <w:rPr>
          <w:lang w:eastAsia="zh-CN"/>
        </w:rPr>
      </w:pPr>
      <w:r w:rsidRPr="00140E21">
        <w:t>-</w:t>
      </w:r>
      <w:r w:rsidRPr="00140E21">
        <w:tab/>
        <w:t xml:space="preserve">S-NSSAI and the associated NSI ID (if available), DNN, </w:t>
      </w:r>
      <w:r w:rsidRPr="00140E21">
        <w:rPr>
          <w:lang w:eastAsia="zh-CN"/>
        </w:rPr>
        <w:t>target NF/NF service PLMN ID</w:t>
      </w:r>
      <w:r>
        <w:rPr>
          <w:lang w:eastAsia="zh-CN"/>
        </w:rPr>
        <w:t xml:space="preserve"> (or realm in the case of network specific identifier type SUCI/SUPI, see clause 4.17.5a)</w:t>
      </w:r>
      <w:r w:rsidRPr="00140E21">
        <w:rPr>
          <w:lang w:eastAsia="zh-CN"/>
        </w:rPr>
        <w:t>, NRF to be used to select NFs/services within HPLMN</w:t>
      </w:r>
      <w:r>
        <w:rPr>
          <w:lang w:eastAsia="zh-CN"/>
        </w:rPr>
        <w:t xml:space="preserve"> or Credentials Holder</w:t>
      </w:r>
      <w:r w:rsidRPr="00140E21">
        <w:rPr>
          <w:lang w:eastAsia="zh-CN"/>
        </w:rPr>
        <w:t>, Serving PLMN ID</w:t>
      </w:r>
      <w:r>
        <w:rPr>
          <w:lang w:eastAsia="zh-CN"/>
        </w:rPr>
        <w:t xml:space="preserve"> (or PLMN ID and NID in the case of SNPN, see clause 4.17.5a)</w:t>
      </w:r>
      <w:r w:rsidRPr="00140E21">
        <w:rPr>
          <w:lang w:eastAsia="zh-CN"/>
        </w:rPr>
        <w:t>, the NF service consumer ID, preferred target NF location, TAI.</w:t>
      </w:r>
    </w:p>
    <w:p w14:paraId="20C58123" w14:textId="77777777" w:rsidR="003736ED" w:rsidRPr="00140E21" w:rsidRDefault="003736ED" w:rsidP="003736ED">
      <w:pPr>
        <w:pStyle w:val="NO"/>
        <w:rPr>
          <w:lang w:eastAsia="zh-CN"/>
        </w:rPr>
      </w:pPr>
      <w:r w:rsidRPr="00140E21">
        <w:rPr>
          <w:lang w:eastAsia="zh-CN"/>
        </w:rPr>
        <w:t>NOTE 1:</w:t>
      </w:r>
      <w:r w:rsidRPr="00140E21">
        <w:rPr>
          <w:lang w:eastAsia="zh-CN"/>
        </w:rPr>
        <w:tab/>
        <w:t>For network slicing the NF service consumer ID is a required input.</w:t>
      </w:r>
    </w:p>
    <w:p w14:paraId="53F7D363" w14:textId="77777777" w:rsidR="003736ED" w:rsidRPr="00140E21" w:rsidRDefault="003736ED" w:rsidP="003736ED">
      <w:pPr>
        <w:pStyle w:val="B1"/>
        <w:rPr>
          <w:lang w:eastAsia="zh-CN"/>
        </w:rPr>
      </w:pPr>
      <w:r w:rsidRPr="00140E21">
        <w:rPr>
          <w:lang w:eastAsia="zh-CN"/>
        </w:rPr>
        <w:t>-</w:t>
      </w:r>
      <w:r w:rsidRPr="00140E21">
        <w:rPr>
          <w:lang w:eastAsia="zh-CN"/>
        </w:rPr>
        <w:tab/>
        <w:t xml:space="preserve">FQDN for the S5/S8 interface of the </w:t>
      </w:r>
      <w:r>
        <w:rPr>
          <w:lang w:eastAsia="zh-CN"/>
        </w:rPr>
        <w:t>SMF+PGW-C</w:t>
      </w:r>
      <w:r w:rsidRPr="00140E21">
        <w:rPr>
          <w:lang w:eastAsia="zh-CN"/>
        </w:rPr>
        <w:t xml:space="preserve">, to discover the N11/N16 interface of the </w:t>
      </w:r>
      <w:r>
        <w:rPr>
          <w:lang w:eastAsia="zh-CN"/>
        </w:rPr>
        <w:t>SMF+PGW-C</w:t>
      </w:r>
      <w:r w:rsidRPr="00140E21">
        <w:rPr>
          <w:lang w:eastAsia="zh-CN"/>
        </w:rPr>
        <w:t xml:space="preserve"> in</w:t>
      </w:r>
      <w:r>
        <w:rPr>
          <w:lang w:eastAsia="zh-CN"/>
        </w:rPr>
        <w:t xml:space="preserve"> the</w:t>
      </w:r>
      <w:r w:rsidRPr="00140E21">
        <w:rPr>
          <w:lang w:eastAsia="zh-CN"/>
        </w:rPr>
        <w:t xml:space="preserve"> case of EPS to 5GS mobility.</w:t>
      </w:r>
    </w:p>
    <w:p w14:paraId="6575553A" w14:textId="77777777" w:rsidR="003736ED" w:rsidRPr="00140E21" w:rsidRDefault="003736ED" w:rsidP="003736ED">
      <w:pPr>
        <w:pStyle w:val="B1"/>
        <w:rPr>
          <w:lang w:eastAsia="zh-CN"/>
        </w:rPr>
      </w:pPr>
      <w:r w:rsidRPr="00140E21">
        <w:rPr>
          <w:lang w:eastAsia="zh-CN"/>
        </w:rPr>
        <w:t>-</w:t>
      </w:r>
      <w:r w:rsidRPr="00140E21">
        <w:rPr>
          <w:lang w:eastAsia="zh-CN"/>
        </w:rPr>
        <w:tab/>
      </w:r>
      <w:r w:rsidRPr="00140E21">
        <w:t>If the target NF stores Data Set(s) (e.g., UDR</w:t>
      </w:r>
      <w:r>
        <w:t>, BSF</w:t>
      </w:r>
      <w:r w:rsidRPr="00140E21">
        <w:t>): SUPI</w:t>
      </w:r>
      <w:r>
        <w:t>, GPSI</w:t>
      </w:r>
      <w:r w:rsidRPr="00140E21">
        <w:t>, IMPI, IMPU, Data Set Identifier(s). (UE) IPv4 address</w:t>
      </w:r>
      <w:r>
        <w:t>, IP domain</w:t>
      </w:r>
      <w:r w:rsidRPr="00140E21">
        <w:t xml:space="preserve"> or (UE) IPv6 Prefix.</w:t>
      </w:r>
    </w:p>
    <w:p w14:paraId="61539139" w14:textId="77777777" w:rsidR="003736ED" w:rsidRDefault="003736ED" w:rsidP="003736ED">
      <w:pPr>
        <w:pStyle w:val="NO"/>
        <w:rPr>
          <w:lang w:eastAsia="zh-CN"/>
        </w:rPr>
      </w:pPr>
      <w:r>
        <w:rPr>
          <w:lang w:eastAsia="zh-CN"/>
        </w:rPr>
        <w:t>NOTE 2:</w:t>
      </w:r>
      <w:r>
        <w:rPr>
          <w:lang w:eastAsia="zh-CN"/>
        </w:rPr>
        <w:tab/>
        <w:t>GPSI is relevant for BSF.</w:t>
      </w:r>
    </w:p>
    <w:p w14:paraId="5DF71AE9" w14:textId="77777777" w:rsidR="003736ED" w:rsidRPr="00140E21" w:rsidRDefault="003736ED" w:rsidP="003736ED">
      <w:pPr>
        <w:pStyle w:val="NO"/>
        <w:rPr>
          <w:lang w:eastAsia="zh-CN"/>
        </w:rPr>
      </w:pPr>
      <w:r w:rsidRPr="00140E21">
        <w:rPr>
          <w:lang w:eastAsia="zh-CN"/>
        </w:rPr>
        <w:t>NOTE </w:t>
      </w:r>
      <w:r>
        <w:rPr>
          <w:lang w:eastAsia="zh-CN"/>
        </w:rPr>
        <w:t>3</w:t>
      </w:r>
      <w:r w:rsidRPr="00140E21">
        <w:rPr>
          <w:lang w:eastAsia="zh-CN"/>
        </w:rPr>
        <w:t>:</w:t>
      </w:r>
      <w:r w:rsidRPr="00140E21">
        <w:rPr>
          <w:lang w:eastAsia="zh-CN"/>
        </w:rPr>
        <w:tab/>
        <w:t>If the request includes a subscriber identifier the NRF may need to use the association between the supplied subscriber identifier and the appropriate NF Group ID as described in</w:t>
      </w:r>
      <w:r w:rsidRPr="00EB0435">
        <w:rPr>
          <w:lang w:eastAsia="zh-CN"/>
        </w:rPr>
        <w:t xml:space="preserve"> </w:t>
      </w:r>
      <w:r w:rsidRPr="00140E21">
        <w:rPr>
          <w:lang w:eastAsia="zh-CN"/>
        </w:rPr>
        <w:t xml:space="preserve">clause 6.3.1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to determine the applicable set of NF instances for the response.</w:t>
      </w:r>
    </w:p>
    <w:p w14:paraId="6BD0495D" w14:textId="77777777" w:rsidR="003736ED" w:rsidRPr="00140E21" w:rsidRDefault="003736ED" w:rsidP="003736ED">
      <w:pPr>
        <w:pStyle w:val="NO"/>
        <w:rPr>
          <w:lang w:eastAsia="zh-CN"/>
        </w:rPr>
      </w:pPr>
      <w:r w:rsidRPr="00140E21">
        <w:rPr>
          <w:lang w:eastAsia="zh-CN"/>
        </w:rPr>
        <w:t>NOTE </w:t>
      </w:r>
      <w:r>
        <w:rPr>
          <w:lang w:eastAsia="zh-CN"/>
        </w:rPr>
        <w:t>4</w:t>
      </w:r>
      <w:r w:rsidRPr="00140E21">
        <w:rPr>
          <w:lang w:eastAsia="zh-CN"/>
        </w:rPr>
        <w:t>:</w:t>
      </w:r>
      <w:r w:rsidRPr="00140E21">
        <w:rPr>
          <w:lang w:eastAsia="zh-CN"/>
        </w:rPr>
        <w:tab/>
        <w:t xml:space="preserve">The (UE) IPv4 address or (UE) IPv6 Prefix is provided for BSF discovery: in that case the NRF looks up for a match within one of the Range(s) of (UE) IPv4 addresses or Range(s) of (UE) IPv6 prefixes provided by BSF(s) as part of the invocation of </w:t>
      </w:r>
      <w:proofErr w:type="spellStart"/>
      <w:r w:rsidRPr="00140E21">
        <w:rPr>
          <w:lang w:eastAsia="zh-CN"/>
        </w:rPr>
        <w:t>Nnrf_NFManagement_NFRegister</w:t>
      </w:r>
      <w:proofErr w:type="spellEnd"/>
      <w:r w:rsidRPr="00140E21">
        <w:rPr>
          <w:lang w:eastAsia="zh-CN"/>
        </w:rPr>
        <w:t xml:space="preserve"> operation. The NRF is not meant to store individual (UE) IPv4 addresses or (UE) IPv6 prefixes.</w:t>
      </w:r>
    </w:p>
    <w:p w14:paraId="309B6421" w14:textId="77777777" w:rsidR="003736ED" w:rsidRPr="00140E21" w:rsidRDefault="003736ED" w:rsidP="003736ED">
      <w:pPr>
        <w:pStyle w:val="B1"/>
        <w:rPr>
          <w:lang w:eastAsia="zh-CN"/>
        </w:rPr>
      </w:pPr>
      <w:r w:rsidRPr="00140E21">
        <w:rPr>
          <w:lang w:eastAsia="zh-CN"/>
        </w:rPr>
        <w:t>-</w:t>
      </w:r>
      <w:r w:rsidRPr="00140E21">
        <w:rPr>
          <w:lang w:eastAsia="zh-CN"/>
        </w:rPr>
        <w:tab/>
        <w:t>If the target NF is UDM or AUSF, the request may include the UE's Routing Indicator</w:t>
      </w:r>
      <w:r>
        <w:rPr>
          <w:lang w:eastAsia="zh-CN"/>
        </w:rPr>
        <w:t>, or the UE's Routing Indicator and Home Network Public Key identifier</w:t>
      </w:r>
      <w:r w:rsidRPr="00140E21">
        <w:rPr>
          <w:lang w:eastAsia="zh-CN"/>
        </w:rPr>
        <w:t>.</w:t>
      </w:r>
    </w:p>
    <w:p w14:paraId="545D1CD4" w14:textId="77777777" w:rsidR="003736ED" w:rsidRDefault="003736ED" w:rsidP="003736ED">
      <w:pPr>
        <w:pStyle w:val="B1"/>
        <w:rPr>
          <w:lang w:eastAsia="zh-CN"/>
        </w:rPr>
      </w:pPr>
      <w:r>
        <w:rPr>
          <w:lang w:eastAsia="zh-CN"/>
        </w:rPr>
        <w:t>-</w:t>
      </w:r>
      <w:r>
        <w:rPr>
          <w:lang w:eastAsia="zh-CN"/>
        </w:rPr>
        <w:tab/>
        <w:t xml:space="preserve">If the target UDM or NF is AUSF, the request may include the UE's HNI: PLMN ID in the case of PLMN, PLMN ID + NID in the case of SNPN. Optionally, some NFs may additionally include a Home Network Identifier in the form of a realm e.g. in the case of access to an SNPN using credentials owned by CH with AAA Server or in the case of SNPN </w:t>
      </w:r>
      <w:proofErr w:type="spellStart"/>
      <w:r>
        <w:rPr>
          <w:lang w:eastAsia="zh-CN"/>
        </w:rPr>
        <w:t>Onboarding</w:t>
      </w:r>
      <w:proofErr w:type="spellEnd"/>
      <w:r>
        <w:rPr>
          <w:lang w:eastAsia="zh-CN"/>
        </w:rPr>
        <w:t xml:space="preserve"> using a DCS with AAA server.</w:t>
      </w:r>
    </w:p>
    <w:p w14:paraId="1327DEDD" w14:textId="77777777" w:rsidR="003736ED" w:rsidRDefault="003736ED" w:rsidP="003736ED">
      <w:pPr>
        <w:pStyle w:val="B1"/>
        <w:rPr>
          <w:lang w:eastAsia="zh-CN"/>
        </w:rPr>
      </w:pPr>
      <w:r>
        <w:rPr>
          <w:lang w:eastAsia="zh-CN"/>
        </w:rPr>
        <w:t>-</w:t>
      </w:r>
      <w:r>
        <w:rPr>
          <w:lang w:eastAsia="zh-CN"/>
        </w:rPr>
        <w:tab/>
        <w:t xml:space="preserve">If the target NF is NSSAAF, the request may include Home Network Identifier in the form of a realm e.g. in the case of access to an SNPN using credentials owned by CH with AAA Server or in the case of SNPN </w:t>
      </w:r>
      <w:proofErr w:type="spellStart"/>
      <w:r>
        <w:rPr>
          <w:lang w:eastAsia="zh-CN"/>
        </w:rPr>
        <w:t>Onboarding</w:t>
      </w:r>
      <w:proofErr w:type="spellEnd"/>
      <w:r>
        <w:rPr>
          <w:lang w:eastAsia="zh-CN"/>
        </w:rPr>
        <w:t xml:space="preserve"> using credentials from a DCS with AAA server.</w:t>
      </w:r>
    </w:p>
    <w:p w14:paraId="544E98C1" w14:textId="16A93A0C" w:rsidR="0086280C" w:rsidRPr="00630B2D" w:rsidRDefault="0086280C" w:rsidP="0086280C">
      <w:pPr>
        <w:pStyle w:val="B1"/>
        <w:rPr>
          <w:moveTo w:id="54" w:author="Ericsson" w:date="2022-02-13T09:36:00Z"/>
        </w:rPr>
      </w:pPr>
      <w:moveToRangeStart w:id="55" w:author="Ericsson" w:date="2022-02-13T09:36:00Z" w:name="move95637407"/>
      <w:moveTo w:id="56" w:author="Ericsson" w:date="2022-02-13T09:36:00Z">
        <w:r w:rsidRPr="00AD3CF2">
          <w:rPr>
            <w:highlight w:val="yellow"/>
          </w:rPr>
          <w:t>-</w:t>
        </w:r>
        <w:r w:rsidRPr="00AD3CF2">
          <w:rPr>
            <w:highlight w:val="yellow"/>
          </w:rPr>
          <w:tab/>
          <w:t xml:space="preserve">If the target NF is AMF and the consumer NF is MB-SMF for broadcast service, the request includes </w:t>
        </w:r>
        <w:commentRangeStart w:id="57"/>
        <w:del w:id="58" w:author="Ericsson" w:date="2022-02-13T13:46:00Z">
          <w:r w:rsidRPr="00AD3CF2" w:rsidDel="00ED044B">
            <w:rPr>
              <w:highlight w:val="yellow"/>
            </w:rPr>
            <w:delText>MBS</w:delText>
          </w:r>
        </w:del>
        <w:r w:rsidRPr="00AD3CF2">
          <w:rPr>
            <w:highlight w:val="yellow"/>
          </w:rPr>
          <w:t xml:space="preserve"> </w:t>
        </w:r>
        <w:del w:id="59" w:author="Ericsson" w:date="2022-02-13T09:37:00Z">
          <w:r w:rsidRPr="00AD3CF2" w:rsidDel="0086280C">
            <w:rPr>
              <w:highlight w:val="yellow"/>
            </w:rPr>
            <w:delText>SAI(s), or</w:delText>
          </w:r>
        </w:del>
        <w:del w:id="60" w:author="Ericsson" w:date="2022-02-13T13:46:00Z">
          <w:r w:rsidRPr="00AD3CF2" w:rsidDel="00ED044B">
            <w:rPr>
              <w:highlight w:val="yellow"/>
            </w:rPr>
            <w:delText xml:space="preserve"> </w:delText>
          </w:r>
        </w:del>
        <w:r w:rsidRPr="00AD3CF2">
          <w:rPr>
            <w:highlight w:val="yellow"/>
          </w:rPr>
          <w:t>TAI(s)</w:t>
        </w:r>
        <w:commentRangeEnd w:id="57"/>
        <w:r>
          <w:rPr>
            <w:rStyle w:val="ac"/>
          </w:rPr>
          <w:commentReference w:id="57"/>
        </w:r>
        <w:r w:rsidRPr="00AD3CF2">
          <w:rPr>
            <w:highlight w:val="yellow"/>
          </w:rPr>
          <w:t xml:space="preserve"> (see </w:t>
        </w:r>
        <w:del w:id="61" w:author="Ericsson" w:date="2022-02-13T09:38:00Z">
          <w:r w:rsidRPr="00AD3CF2" w:rsidDel="0086280C">
            <w:rPr>
              <w:highlight w:val="yellow"/>
            </w:rPr>
            <w:delText xml:space="preserve">the </w:delText>
          </w:r>
        </w:del>
        <w:r w:rsidRPr="00AD3CF2">
          <w:rPr>
            <w:highlight w:val="yellow"/>
          </w:rPr>
          <w:t>clause</w:t>
        </w:r>
      </w:moveTo>
      <w:ins w:id="62" w:author="Ericsson" w:date="2022-02-13T09:38:00Z">
        <w:r w:rsidRPr="00AD3CF2">
          <w:rPr>
            <w:highlight w:val="yellow"/>
          </w:rPr>
          <w:t> </w:t>
        </w:r>
      </w:ins>
      <w:moveTo w:id="63" w:author="Ericsson" w:date="2022-02-13T09:36:00Z">
        <w:del w:id="64" w:author="Ericsson" w:date="2022-02-13T09:38:00Z">
          <w:r w:rsidDel="0086280C">
            <w:rPr>
              <w:highlight w:val="yellow"/>
            </w:rPr>
            <w:delText xml:space="preserve"> </w:delText>
          </w:r>
        </w:del>
        <w:r w:rsidRPr="00AD3CF2">
          <w:rPr>
            <w:highlight w:val="yellow"/>
          </w:rPr>
          <w:t>7.3 of TS 23.247 [78]).</w:t>
        </w:r>
      </w:moveTo>
    </w:p>
    <w:moveToRangeEnd w:id="55"/>
    <w:p w14:paraId="05CE5033" w14:textId="77777777" w:rsidR="00D66DB6" w:rsidRPr="00AD3CF2" w:rsidRDefault="00D66DB6" w:rsidP="00D66DB6">
      <w:pPr>
        <w:pStyle w:val="B1"/>
        <w:rPr>
          <w:highlight w:val="yellow"/>
          <w:lang w:eastAsia="zh-CN"/>
        </w:rPr>
      </w:pPr>
      <w:r w:rsidRPr="00140E21">
        <w:rPr>
          <w:lang w:eastAsia="zh-CN"/>
        </w:rPr>
        <w:t>-</w:t>
      </w:r>
      <w:r w:rsidRPr="00140E21">
        <w:rPr>
          <w:lang w:eastAsia="zh-CN"/>
        </w:rPr>
        <w:tab/>
      </w:r>
      <w:r w:rsidRPr="00AD3CF2">
        <w:rPr>
          <w:highlight w:val="yellow"/>
          <w:lang w:eastAsia="zh-CN"/>
        </w:rPr>
        <w:t>If the target NF is AMF</w:t>
      </w:r>
      <w:ins w:id="65" w:author="백영교/5G/6G표준Lab(SR)/삼성전자" w:date="2021-10-01T15:29:00Z">
        <w:r w:rsidRPr="00AD3CF2">
          <w:rPr>
            <w:highlight w:val="yellow"/>
          </w:rPr>
          <w:t xml:space="preserve"> and the </w:t>
        </w:r>
      </w:ins>
      <w:ins w:id="66" w:author="백영교/5G/6G표준Lab(SR)/삼성전자" w:date="2021-10-01T15:34:00Z">
        <w:r w:rsidRPr="00AD3CF2">
          <w:rPr>
            <w:highlight w:val="yellow"/>
          </w:rPr>
          <w:t>consumer</w:t>
        </w:r>
      </w:ins>
      <w:ins w:id="67" w:author="백영교/5G/6G표준Lab(SR)/삼성전자" w:date="2021-10-01T15:29:00Z">
        <w:r w:rsidRPr="00AD3CF2">
          <w:rPr>
            <w:highlight w:val="yellow"/>
          </w:rPr>
          <w:t xml:space="preserve"> NF is </w:t>
        </w:r>
      </w:ins>
      <w:ins w:id="68" w:author="백영교/5G/6G표준Lab(SR)/삼성전자" w:date="2021-10-01T15:34:00Z">
        <w:r w:rsidRPr="00AD3CF2">
          <w:rPr>
            <w:highlight w:val="yellow"/>
          </w:rPr>
          <w:t>other than</w:t>
        </w:r>
      </w:ins>
      <w:ins w:id="69" w:author="백영교/5G/6G표준Lab(SR)/삼성전자" w:date="2021-10-01T15:29:00Z">
        <w:r w:rsidRPr="00AD3CF2">
          <w:rPr>
            <w:highlight w:val="yellow"/>
          </w:rPr>
          <w:t xml:space="preserve"> MB-SMF</w:t>
        </w:r>
      </w:ins>
      <w:r w:rsidRPr="00AD3CF2">
        <w:rPr>
          <w:highlight w:val="yellow"/>
          <w:lang w:eastAsia="zh-CN"/>
        </w:rPr>
        <w:t>, the request may include:</w:t>
      </w:r>
    </w:p>
    <w:p w14:paraId="56E762D5" w14:textId="77777777" w:rsidR="00D66DB6" w:rsidRPr="00AD3CF2" w:rsidRDefault="00D66DB6" w:rsidP="00D66DB6">
      <w:pPr>
        <w:pStyle w:val="B2"/>
        <w:rPr>
          <w:ins w:id="70" w:author="백영교/5G/6G표준Lab(SR)/삼성전자" w:date="2021-10-01T15:24:00Z"/>
          <w:highlight w:val="yellow"/>
        </w:rPr>
      </w:pPr>
      <w:r w:rsidRPr="00AD3CF2">
        <w:rPr>
          <w:highlight w:val="yellow"/>
        </w:rPr>
        <w:t>-</w:t>
      </w:r>
      <w:r w:rsidRPr="00AD3CF2">
        <w:rPr>
          <w:highlight w:val="yellow"/>
        </w:rPr>
        <w:tab/>
        <w:t>AMF region, AMF Set, GUAMI and Target TAI(s).</w:t>
      </w:r>
    </w:p>
    <w:p w14:paraId="05C768F6" w14:textId="7DBAA270" w:rsidR="00D66DB6" w:rsidRPr="00630B2D" w:rsidDel="0086280C" w:rsidRDefault="00D66DB6" w:rsidP="00D66DB6">
      <w:pPr>
        <w:pStyle w:val="B1"/>
        <w:rPr>
          <w:moveFrom w:id="71" w:author="Ericsson" w:date="2022-02-13T09:36:00Z"/>
        </w:rPr>
      </w:pPr>
      <w:moveFromRangeStart w:id="72" w:author="Ericsson" w:date="2022-02-13T09:36:00Z" w:name="move95637407"/>
      <w:moveFrom w:id="73" w:author="Ericsson" w:date="2022-02-13T09:36:00Z">
        <w:ins w:id="74" w:author="백영교/5G/6G표준Lab(SR)/삼성전자" w:date="2021-10-01T15:24:00Z">
          <w:r w:rsidRPr="00AD3CF2" w:rsidDel="0086280C">
            <w:rPr>
              <w:highlight w:val="yellow"/>
            </w:rPr>
            <w:t>-</w:t>
          </w:r>
          <w:r w:rsidRPr="00AD3CF2" w:rsidDel="0086280C">
            <w:rPr>
              <w:highlight w:val="yellow"/>
            </w:rPr>
            <w:tab/>
            <w:t>If the target NF is AMF and the c</w:t>
          </w:r>
        </w:ins>
        <w:ins w:id="75" w:author="백영교/5G/6G표준Lab(SR)/삼성전자" w:date="2021-10-01T15:33:00Z">
          <w:r w:rsidRPr="00AD3CF2" w:rsidDel="0086280C">
            <w:rPr>
              <w:highlight w:val="yellow"/>
            </w:rPr>
            <w:t xml:space="preserve">onsumer </w:t>
          </w:r>
        </w:ins>
        <w:ins w:id="76" w:author="백영교/5G/6G표준Lab(SR)/삼성전자" w:date="2021-10-01T15:24:00Z">
          <w:r w:rsidRPr="00AD3CF2" w:rsidDel="0086280C">
            <w:rPr>
              <w:highlight w:val="yellow"/>
            </w:rPr>
            <w:t>NF is MB-SMF</w:t>
          </w:r>
        </w:ins>
        <w:ins w:id="77" w:author="백영교/5G/6G표준Lab(SR)/삼성전자" w:date="2021-10-01T15:31:00Z">
          <w:r w:rsidRPr="00AD3CF2" w:rsidDel="0086280C">
            <w:rPr>
              <w:highlight w:val="yellow"/>
            </w:rPr>
            <w:t xml:space="preserve"> for broadcast service</w:t>
          </w:r>
        </w:ins>
        <w:ins w:id="78" w:author="백영교/5G/6G표준Lab(SR)/삼성전자" w:date="2021-10-01T15:24:00Z">
          <w:r w:rsidRPr="00AD3CF2" w:rsidDel="0086280C">
            <w:rPr>
              <w:highlight w:val="yellow"/>
            </w:rPr>
            <w:t>, the request includes</w:t>
          </w:r>
        </w:ins>
        <w:ins w:id="79" w:author="백영교/5G/6G표준Lab(SR)/삼성전자" w:date="2021-11-04T10:44:00Z">
          <w:r w:rsidRPr="00AD3CF2" w:rsidDel="0086280C">
            <w:rPr>
              <w:highlight w:val="yellow"/>
            </w:rPr>
            <w:t xml:space="preserve"> </w:t>
          </w:r>
          <w:commentRangeStart w:id="80"/>
          <w:commentRangeStart w:id="81"/>
          <w:r w:rsidRPr="00AD3CF2" w:rsidDel="0086280C">
            <w:rPr>
              <w:highlight w:val="yellow"/>
            </w:rPr>
            <w:t>MBS SAI(s),</w:t>
          </w:r>
        </w:ins>
        <w:ins w:id="82" w:author="백영교/5G/6G표준Lab(SR)/삼성전자" w:date="2021-11-08T08:37:00Z">
          <w:r w:rsidRPr="00AD3CF2" w:rsidDel="0086280C">
            <w:rPr>
              <w:highlight w:val="yellow"/>
            </w:rPr>
            <w:t xml:space="preserve"> or</w:t>
          </w:r>
        </w:ins>
        <w:ins w:id="83" w:author="백영교/5G/6G표준Lab(SR)/삼성전자" w:date="2021-11-04T10:44:00Z">
          <w:r w:rsidRPr="00AD3CF2" w:rsidDel="0086280C">
            <w:rPr>
              <w:highlight w:val="yellow"/>
            </w:rPr>
            <w:t xml:space="preserve"> </w:t>
          </w:r>
        </w:ins>
        <w:ins w:id="84" w:author="백영교/5G/6G표준Lab(SR)/삼성전자" w:date="2021-10-01T15:24:00Z">
          <w:r w:rsidRPr="00AD3CF2" w:rsidDel="0086280C">
            <w:rPr>
              <w:highlight w:val="yellow"/>
            </w:rPr>
            <w:t>TAI</w:t>
          </w:r>
        </w:ins>
        <w:ins w:id="85" w:author="백영교/5G/6G표준Lab(SR)/삼성전자" w:date="2021-10-01T15:30:00Z">
          <w:r w:rsidRPr="00AD3CF2" w:rsidDel="0086280C">
            <w:rPr>
              <w:highlight w:val="yellow"/>
            </w:rPr>
            <w:t>(s)</w:t>
          </w:r>
        </w:ins>
        <w:commentRangeEnd w:id="80"/>
        <w:r w:rsidDel="0086280C">
          <w:rPr>
            <w:rStyle w:val="ac"/>
          </w:rPr>
          <w:commentReference w:id="80"/>
        </w:r>
      </w:moveFrom>
      <w:commentRangeEnd w:id="81"/>
      <w:r w:rsidR="00F51349">
        <w:rPr>
          <w:rStyle w:val="ac"/>
        </w:rPr>
        <w:commentReference w:id="81"/>
      </w:r>
      <w:moveFrom w:id="86" w:author="Ericsson" w:date="2022-02-13T09:36:00Z">
        <w:ins w:id="87" w:author="백영교/5G/6G표준Lab(SR)/삼성전자" w:date="2021-10-01T15:24:00Z">
          <w:r w:rsidRPr="00AD3CF2" w:rsidDel="0086280C">
            <w:rPr>
              <w:highlight w:val="yellow"/>
            </w:rPr>
            <w:t xml:space="preserve"> (see the clause</w:t>
          </w:r>
        </w:ins>
        <w:ins w:id="88" w:author="백영교/5G/6G표준Lab(SR)/삼성전자" w:date="2022-01-26T11:54:00Z">
          <w:r w:rsidDel="0086280C">
            <w:rPr>
              <w:highlight w:val="yellow"/>
            </w:rPr>
            <w:t xml:space="preserve"> </w:t>
          </w:r>
        </w:ins>
        <w:ins w:id="89" w:author="백영교/5G/6G표준Lab(SR)/삼성전자" w:date="2021-10-01T15:24:00Z">
          <w:r w:rsidRPr="00AD3CF2" w:rsidDel="0086280C">
            <w:rPr>
              <w:highlight w:val="yellow"/>
            </w:rPr>
            <w:t>7.3 of TS 23.247 [78]).</w:t>
          </w:r>
        </w:ins>
      </w:moveFrom>
    </w:p>
    <w:moveFromRangeEnd w:id="72"/>
    <w:p w14:paraId="64ABF2A1" w14:textId="77777777" w:rsidR="003736ED" w:rsidRPr="00140E21" w:rsidRDefault="003736ED" w:rsidP="003736ED">
      <w:pPr>
        <w:pStyle w:val="B1"/>
        <w:rPr>
          <w:lang w:eastAsia="zh-CN"/>
        </w:rPr>
      </w:pPr>
      <w:r w:rsidRPr="00140E21">
        <w:rPr>
          <w:lang w:eastAsia="zh-CN"/>
        </w:rPr>
        <w:t>-</w:t>
      </w:r>
      <w:r w:rsidRPr="00140E21">
        <w:rPr>
          <w:lang w:eastAsia="zh-CN"/>
        </w:rPr>
        <w:tab/>
        <w:t>If the target NF is UDR or UDM or AUSF or PCF</w:t>
      </w:r>
      <w:r>
        <w:rPr>
          <w:lang w:eastAsia="zh-CN"/>
        </w:rPr>
        <w:t xml:space="preserve"> or BSF</w:t>
      </w:r>
      <w:r w:rsidRPr="00140E21">
        <w:rPr>
          <w:lang w:eastAsia="zh-CN"/>
        </w:rPr>
        <w:t>, the request may include UDR Group ID or UDM Group ID or AUSF Group ID or PCF Group ID</w:t>
      </w:r>
      <w:r>
        <w:rPr>
          <w:lang w:eastAsia="zh-CN"/>
        </w:rPr>
        <w:t xml:space="preserve"> or BSF Group ID</w:t>
      </w:r>
      <w:r w:rsidRPr="00140E21">
        <w:rPr>
          <w:lang w:eastAsia="zh-CN"/>
        </w:rPr>
        <w:t xml:space="preserve"> respectively.</w:t>
      </w:r>
    </w:p>
    <w:p w14:paraId="3387F004" w14:textId="77777777" w:rsidR="003736ED" w:rsidRPr="00140E21" w:rsidRDefault="003736ED" w:rsidP="003736ED">
      <w:pPr>
        <w:pStyle w:val="NO"/>
        <w:rPr>
          <w:lang w:eastAsia="zh-CN"/>
        </w:rPr>
      </w:pPr>
      <w:r w:rsidRPr="00140E21">
        <w:rPr>
          <w:lang w:eastAsia="zh-CN"/>
        </w:rPr>
        <w:lastRenderedPageBreak/>
        <w:t>NOTE </w:t>
      </w:r>
      <w:r>
        <w:rPr>
          <w:lang w:eastAsia="zh-CN"/>
        </w:rPr>
        <w:t>5</w:t>
      </w:r>
      <w:r w:rsidRPr="00140E21">
        <w:rPr>
          <w:lang w:eastAsia="zh-CN"/>
        </w:rPr>
        <w:t>:</w:t>
      </w:r>
      <w:r w:rsidRPr="00140E21">
        <w:rPr>
          <w:lang w:eastAsia="zh-CN"/>
        </w:rPr>
        <w:tab/>
        <w:t>It is assumed that the corresponding NF service consumer is either configured with the corresponding Group ID or it received it via earlier Discovery output.</w:t>
      </w:r>
    </w:p>
    <w:p w14:paraId="010FA804" w14:textId="77777777" w:rsidR="003736ED" w:rsidRDefault="003736ED" w:rsidP="003736ED">
      <w:pPr>
        <w:pStyle w:val="B1"/>
        <w:rPr>
          <w:lang w:eastAsia="zh-CN"/>
        </w:rPr>
      </w:pPr>
      <w:r>
        <w:rPr>
          <w:lang w:eastAsia="zh-CN"/>
        </w:rPr>
        <w:t>-</w:t>
      </w:r>
      <w:r>
        <w:rPr>
          <w:lang w:eastAsia="zh-CN"/>
        </w:rPr>
        <w:tab/>
        <w:t>If the target NF is UDM, the request may include SUPI, GPSI, Internal Group ID and External Group ID.</w:t>
      </w:r>
    </w:p>
    <w:p w14:paraId="50AD5DC5" w14:textId="3E1DE1C4" w:rsidR="003736ED" w:rsidRPr="00140E21" w:rsidRDefault="00FD25C9" w:rsidP="003736ED">
      <w:pPr>
        <w:pStyle w:val="B1"/>
        <w:rPr>
          <w:lang w:eastAsia="zh-CN"/>
        </w:rPr>
      </w:pPr>
      <w:ins w:id="90" w:author="Ericsson" w:date="2022-02-13T09:39:00Z">
        <w:r>
          <w:rPr>
            <w:lang w:eastAsia="zh-CN"/>
          </w:rPr>
          <w:t>-</w:t>
        </w:r>
      </w:ins>
      <w:r w:rsidR="003736ED">
        <w:rPr>
          <w:lang w:eastAsia="zh-CN"/>
        </w:rPr>
        <w:tab/>
        <w:t>If the target NF is UPF, the request may include SMF Area Identity, UE IPv4 Address/IPv6 Prefix, supported ATSSS steering functionality</w:t>
      </w:r>
    </w:p>
    <w:p w14:paraId="25F330E0" w14:textId="77777777" w:rsidR="003736ED" w:rsidRDefault="003736ED" w:rsidP="003736ED">
      <w:pPr>
        <w:pStyle w:val="NO"/>
        <w:rPr>
          <w:lang w:eastAsia="zh-CN"/>
        </w:rPr>
      </w:pPr>
      <w:r>
        <w:rPr>
          <w:lang w:eastAsia="zh-CN"/>
        </w:rPr>
        <w:t>NOTE 6:</w:t>
      </w:r>
      <w:r>
        <w:rPr>
          <w:lang w:eastAsia="zh-CN"/>
        </w:rPr>
        <w:tab/>
        <w:t xml:space="preserve">The (UE) IPv4 address or (UE) IPv6 Prefix is provided for UPF discovery: in that case the NRF looks up for a match within one of the Range(s) of (UE) IPv4 addresses or Range(s) of (UE) IPv6 prefixes provided by UPF as part of the invocation of </w:t>
      </w:r>
      <w:proofErr w:type="spellStart"/>
      <w:r>
        <w:rPr>
          <w:lang w:eastAsia="zh-CN"/>
        </w:rPr>
        <w:t>Nnrf_NFManagement_NFRegister</w:t>
      </w:r>
      <w:proofErr w:type="spellEnd"/>
      <w:r>
        <w:rPr>
          <w:lang w:eastAsia="zh-CN"/>
        </w:rPr>
        <w:t xml:space="preserve"> operation. The NRF is not meant to store individual (UE) IPv4 addresses or (UE) IPv6 prefixes.</w:t>
      </w:r>
    </w:p>
    <w:p w14:paraId="7DA6CC4D" w14:textId="77777777" w:rsidR="003736ED" w:rsidRDefault="003736ED" w:rsidP="003736ED">
      <w:pPr>
        <w:pStyle w:val="NO"/>
        <w:rPr>
          <w:lang w:eastAsia="zh-CN"/>
        </w:rPr>
      </w:pPr>
      <w:r>
        <w:rPr>
          <w:lang w:eastAsia="zh-CN"/>
        </w:rPr>
        <w:t>NOTE 7:</w:t>
      </w:r>
      <w:r>
        <w:rPr>
          <w:lang w:eastAsia="zh-CN"/>
        </w:rPr>
        <w:tab/>
        <w:t>Discovering UPF at PDU Session Establishment time and creating the N4 association assumes full connectivity between SMF and UPFs.</w:t>
      </w:r>
    </w:p>
    <w:p w14:paraId="02F89864" w14:textId="77777777" w:rsidR="003736ED" w:rsidRPr="00140E21" w:rsidRDefault="003736ED" w:rsidP="003736ED">
      <w:pPr>
        <w:pStyle w:val="B1"/>
      </w:pPr>
      <w:r w:rsidRPr="00140E21">
        <w:rPr>
          <w:rFonts w:eastAsia="DengXian"/>
          <w:lang w:eastAsia="zh-CN"/>
        </w:rPr>
        <w:t>-</w:t>
      </w:r>
      <w:r w:rsidRPr="00140E21">
        <w:rPr>
          <w:rFonts w:eastAsia="DengXian"/>
          <w:lang w:eastAsia="zh-CN"/>
        </w:rPr>
        <w:tab/>
        <w:t xml:space="preserve">If the target NF is CHF, the request may include SUPI or GPSI </w:t>
      </w:r>
      <w:r w:rsidRPr="00140E21">
        <w:rPr>
          <w:rFonts w:eastAsia="DengXian"/>
        </w:rPr>
        <w:t>as specified in TS</w:t>
      </w:r>
      <w:r>
        <w:rPr>
          <w:rFonts w:eastAsia="DengXian"/>
        </w:rPr>
        <w:t> </w:t>
      </w:r>
      <w:r w:rsidRPr="00140E21">
        <w:rPr>
          <w:rFonts w:eastAsia="DengXian"/>
        </w:rPr>
        <w:t>32.290</w:t>
      </w:r>
      <w:r>
        <w:rPr>
          <w:rFonts w:eastAsia="DengXian"/>
        </w:rPr>
        <w:t> </w:t>
      </w:r>
      <w:r w:rsidRPr="00140E21">
        <w:rPr>
          <w:rFonts w:eastAsia="DengXian"/>
        </w:rPr>
        <w:t>[42].</w:t>
      </w:r>
    </w:p>
    <w:p w14:paraId="15FAF5E5" w14:textId="77777777" w:rsidR="003736ED" w:rsidRPr="00140E21" w:rsidRDefault="003736ED" w:rsidP="003736ED">
      <w:pPr>
        <w:pStyle w:val="B1"/>
        <w:rPr>
          <w:rFonts w:eastAsia="DengXian"/>
          <w:lang w:eastAsia="zh-CN"/>
        </w:rPr>
      </w:pPr>
      <w:r w:rsidRPr="00140E21">
        <w:rPr>
          <w:rFonts w:eastAsia="DengXian"/>
          <w:lang w:eastAsia="zh-CN"/>
        </w:rPr>
        <w:t>-</w:t>
      </w:r>
      <w:r w:rsidRPr="00140E21">
        <w:rPr>
          <w:rFonts w:eastAsia="DengXian"/>
          <w:lang w:eastAsia="zh-CN"/>
        </w:rPr>
        <w:tab/>
        <w:t>If the target NF is PCF or SMF, the request may include the MA PDU Session capability to indicate that a NF instance supporting MA PDU session capability is requested.</w:t>
      </w:r>
    </w:p>
    <w:p w14:paraId="57B80332" w14:textId="77777777" w:rsidR="003736ED" w:rsidRDefault="003736ED" w:rsidP="003736ED">
      <w:pPr>
        <w:pStyle w:val="B1"/>
        <w:rPr>
          <w:rFonts w:eastAsia="DengXian"/>
          <w:lang w:eastAsia="zh-CN"/>
        </w:rPr>
      </w:pPr>
      <w:r>
        <w:rPr>
          <w:rFonts w:eastAsia="DengXian"/>
          <w:lang w:eastAsia="zh-CN"/>
        </w:rPr>
        <w:t>-</w:t>
      </w:r>
      <w:r>
        <w:rPr>
          <w:rFonts w:eastAsia="DengXian"/>
          <w:lang w:eastAsia="zh-CN"/>
        </w:rPr>
        <w:tab/>
        <w:t>If the target NF is PCF, the request may include the DNN replacement capability to indicate that a NF instance supporting DNN replacement capability is preferred.</w:t>
      </w:r>
    </w:p>
    <w:p w14:paraId="495F7E10" w14:textId="77777777" w:rsidR="003736ED" w:rsidRDefault="003736ED" w:rsidP="003736ED">
      <w:pPr>
        <w:pStyle w:val="B1"/>
        <w:rPr>
          <w:rFonts w:eastAsia="DengXian"/>
          <w:lang w:eastAsia="zh-CN"/>
        </w:rPr>
      </w:pPr>
      <w:r>
        <w:rPr>
          <w:rFonts w:eastAsia="DengXian"/>
          <w:lang w:eastAsia="zh-CN"/>
        </w:rPr>
        <w:t>-</w:t>
      </w:r>
      <w:r>
        <w:rPr>
          <w:rFonts w:eastAsia="DengXian"/>
          <w:lang w:eastAsia="zh-CN"/>
        </w:rPr>
        <w:tab/>
        <w:t xml:space="preserve">If the target NF is PCF, the request may include the </w:t>
      </w:r>
      <w:proofErr w:type="spellStart"/>
      <w:r>
        <w:rPr>
          <w:rFonts w:eastAsia="DengXian"/>
          <w:lang w:eastAsia="zh-CN"/>
        </w:rPr>
        <w:t>ProSe</w:t>
      </w:r>
      <w:proofErr w:type="spellEnd"/>
      <w:r>
        <w:rPr>
          <w:rFonts w:eastAsia="DengXian"/>
          <w:lang w:eastAsia="zh-CN"/>
        </w:rPr>
        <w:t xml:space="preserve"> capability as specified in TS 23.304 [77].</w:t>
      </w:r>
    </w:p>
    <w:p w14:paraId="6F74110A" w14:textId="77777777" w:rsidR="003736ED" w:rsidRDefault="003736ED" w:rsidP="003736ED">
      <w:pPr>
        <w:pStyle w:val="B1"/>
        <w:rPr>
          <w:rFonts w:eastAsia="DengXian"/>
          <w:lang w:eastAsia="zh-CN"/>
        </w:rPr>
      </w:pPr>
      <w:r>
        <w:rPr>
          <w:rFonts w:eastAsia="DengXian"/>
          <w:lang w:eastAsia="zh-CN"/>
        </w:rPr>
        <w:t>-</w:t>
      </w:r>
      <w:r>
        <w:rPr>
          <w:rFonts w:eastAsia="DengXian"/>
          <w:lang w:eastAsia="zh-CN"/>
        </w:rPr>
        <w:tab/>
        <w:t>If the target NF is PCF, the request may include the V2X capability as specified in TS 23.287 [73].</w:t>
      </w:r>
    </w:p>
    <w:p w14:paraId="52BE95AE" w14:textId="77777777" w:rsidR="003736ED" w:rsidRPr="00140E21" w:rsidRDefault="003736ED" w:rsidP="003736ED">
      <w:pPr>
        <w:pStyle w:val="B1"/>
        <w:rPr>
          <w:rFonts w:eastAsia="DengXian"/>
          <w:lang w:eastAsia="zh-CN"/>
        </w:rPr>
      </w:pPr>
      <w:r w:rsidRPr="00140E21">
        <w:rPr>
          <w:rFonts w:eastAsia="DengXian"/>
          <w:lang w:eastAsia="zh-CN"/>
        </w:rPr>
        <w:t>-</w:t>
      </w:r>
      <w:r w:rsidRPr="00140E21">
        <w:rPr>
          <w:rFonts w:eastAsia="DengXian"/>
          <w:lang w:eastAsia="zh-CN"/>
        </w:rPr>
        <w:tab/>
        <w:t>If the target NF is NWDAF, the request may include Analytics ID(s)</w:t>
      </w:r>
      <w:r>
        <w:rPr>
          <w:rFonts w:eastAsia="DengXian"/>
          <w:lang w:eastAsia="zh-CN"/>
        </w:rPr>
        <w:t xml:space="preserve"> (possibly per service), TAI(s), Analytics aggregation capability, Analytics metadata provisioning capability, a Real-Time Communication Indication per Analytics ID, NF Set ID and NF Type of the NF data sources.</w:t>
      </w:r>
      <w:r w:rsidRPr="00140E21">
        <w:rPr>
          <w:rFonts w:eastAsia="DengXian"/>
          <w:lang w:eastAsia="zh-CN"/>
        </w:rPr>
        <w:t xml:space="preserve"> Details about NWDAF</w:t>
      </w:r>
      <w:r>
        <w:rPr>
          <w:rFonts w:eastAsia="DengXian"/>
          <w:lang w:eastAsia="zh-CN"/>
        </w:rPr>
        <w:t xml:space="preserve"> discovery and selection</w:t>
      </w:r>
      <w:r w:rsidRPr="00140E21">
        <w:rPr>
          <w:rFonts w:eastAsia="DengXian"/>
          <w:lang w:eastAsia="zh-CN"/>
        </w:rPr>
        <w:t xml:space="preserve"> are described in clause 6.3.13, TS</w:t>
      </w:r>
      <w:r>
        <w:rPr>
          <w:rFonts w:eastAsia="DengXian"/>
          <w:lang w:eastAsia="zh-CN"/>
        </w:rPr>
        <w:t> </w:t>
      </w:r>
      <w:r w:rsidRPr="00140E21">
        <w:rPr>
          <w:rFonts w:eastAsia="DengXian"/>
          <w:lang w:eastAsia="zh-CN"/>
        </w:rPr>
        <w:t>23.501</w:t>
      </w:r>
      <w:r>
        <w:rPr>
          <w:rFonts w:eastAsia="DengXian"/>
          <w:lang w:eastAsia="zh-CN"/>
        </w:rPr>
        <w:t> </w:t>
      </w:r>
      <w:r w:rsidRPr="00140E21">
        <w:rPr>
          <w:rFonts w:eastAsia="DengXian"/>
          <w:lang w:eastAsia="zh-CN"/>
        </w:rPr>
        <w:t>[2].</w:t>
      </w:r>
    </w:p>
    <w:p w14:paraId="74812786" w14:textId="77777777" w:rsidR="003736ED" w:rsidRDefault="003736ED" w:rsidP="003736ED">
      <w:pPr>
        <w:pStyle w:val="NO"/>
      </w:pPr>
      <w:r>
        <w:t>NOTE 8:</w:t>
      </w:r>
      <w:r>
        <w:tab/>
        <w:t>Analytics metadata provisioning capability is only applicable when NF service consumer is NWDAF.</w:t>
      </w:r>
    </w:p>
    <w:p w14:paraId="19D62E6D" w14:textId="77777777" w:rsidR="003736ED" w:rsidRPr="00140E21" w:rsidRDefault="003736ED" w:rsidP="003736ED">
      <w:pPr>
        <w:pStyle w:val="B1"/>
      </w:pPr>
      <w:r w:rsidRPr="00140E21">
        <w:t>-</w:t>
      </w:r>
      <w:r w:rsidRPr="00140E21">
        <w:tab/>
        <w:t>If the target NF is HSS, the request may include IMPI, and/or IMPU and/or HSS Group ID.</w:t>
      </w:r>
    </w:p>
    <w:p w14:paraId="48BFD10E" w14:textId="77777777" w:rsidR="003736ED" w:rsidRPr="00140E21" w:rsidRDefault="003736ED" w:rsidP="003736ED">
      <w:pPr>
        <w:pStyle w:val="B1"/>
      </w:pPr>
      <w:r w:rsidRPr="00140E21">
        <w:t>-</w:t>
      </w:r>
      <w:r w:rsidRPr="00140E21">
        <w:tab/>
        <w:t>If the NF service consumer needs to discover NF service producer instance(s) within an NF instance, the request includes the target NF Instance ID and NF Service Set ID of the producer.</w:t>
      </w:r>
    </w:p>
    <w:p w14:paraId="01C3EE8A" w14:textId="77777777" w:rsidR="003736ED" w:rsidRDefault="003736ED" w:rsidP="003736ED">
      <w:pPr>
        <w:pStyle w:val="B1"/>
      </w:pPr>
      <w:r>
        <w:t>-</w:t>
      </w:r>
      <w:r>
        <w:tab/>
        <w:t>If the NF service consumer needs to discover NF service producer instance(s) in an equivalent NF Service Set within an NF Set, the request includes the identification of the equivalent NF service Set and NF Set ID of producer.</w:t>
      </w:r>
    </w:p>
    <w:p w14:paraId="54A2DF8D" w14:textId="77777777" w:rsidR="003736ED" w:rsidRDefault="003736ED" w:rsidP="003736ED">
      <w:pPr>
        <w:pStyle w:val="NO"/>
      </w:pPr>
      <w:r>
        <w:t>NOTE 9:</w:t>
      </w:r>
      <w:r>
        <w:tab/>
        <w:t>TS 29.510 [37] specifies the mechanism to identify equivalent NF Service Sets.</w:t>
      </w:r>
    </w:p>
    <w:p w14:paraId="0766FFA4" w14:textId="77777777" w:rsidR="003736ED" w:rsidRPr="00140E21" w:rsidRDefault="003736ED" w:rsidP="003736ED">
      <w:pPr>
        <w:pStyle w:val="B1"/>
      </w:pPr>
      <w:r w:rsidRPr="00140E21">
        <w:t>-</w:t>
      </w:r>
      <w:r w:rsidRPr="00140E21">
        <w:tab/>
        <w:t>If the NF service consumer needs to discover NF service producer instance(s) in the NF Set, the request includes the target NF Set ID of the producer.</w:t>
      </w:r>
    </w:p>
    <w:p w14:paraId="1569F1C6" w14:textId="77777777" w:rsidR="003736ED" w:rsidRDefault="003736ED" w:rsidP="003736ED">
      <w:pPr>
        <w:pStyle w:val="B1"/>
      </w:pPr>
      <w:r w:rsidRPr="00140E21">
        <w:t>-</w:t>
      </w:r>
      <w:r w:rsidRPr="00140E21">
        <w:tab/>
        <w:t>If the target NF is SMF, the request may include</w:t>
      </w:r>
      <w:r>
        <w:t>:</w:t>
      </w:r>
    </w:p>
    <w:p w14:paraId="1C6CFF71" w14:textId="77777777" w:rsidR="003736ED" w:rsidRPr="00140E21" w:rsidRDefault="003736ED" w:rsidP="003736ED">
      <w:pPr>
        <w:pStyle w:val="B2"/>
      </w:pPr>
      <w:r>
        <w:t>-</w:t>
      </w:r>
      <w:r>
        <w:tab/>
      </w:r>
      <w:r w:rsidRPr="00140E21">
        <w:t>the UE location (TAI)</w:t>
      </w:r>
      <w:r>
        <w:t>; or</w:t>
      </w:r>
    </w:p>
    <w:p w14:paraId="1C90429B" w14:textId="77777777" w:rsidR="003736ED" w:rsidRPr="00140E21" w:rsidRDefault="003736ED" w:rsidP="003736ED">
      <w:pPr>
        <w:pStyle w:val="B2"/>
      </w:pPr>
      <w:r>
        <w:t>-</w:t>
      </w:r>
      <w:r>
        <w:tab/>
        <w:t>TAI list.</w:t>
      </w:r>
    </w:p>
    <w:p w14:paraId="655802C2" w14:textId="77777777" w:rsidR="003736ED" w:rsidRPr="00140E21" w:rsidRDefault="003736ED" w:rsidP="003736ED">
      <w:pPr>
        <w:pStyle w:val="B1"/>
      </w:pPr>
      <w:r w:rsidRPr="00140E21">
        <w:t>-</w:t>
      </w:r>
      <w:r w:rsidRPr="00140E21">
        <w:tab/>
        <w:t>If the target NF is P-CSCF, the request may include UE location information, UE IP address/IP prefix, Access Type.</w:t>
      </w:r>
    </w:p>
    <w:p w14:paraId="7C6EAD21" w14:textId="77777777" w:rsidR="003736ED" w:rsidRPr="00140E21" w:rsidRDefault="003736ED" w:rsidP="003736ED">
      <w:pPr>
        <w:pStyle w:val="B1"/>
      </w:pPr>
      <w:r w:rsidRPr="00140E21">
        <w:t>-</w:t>
      </w:r>
      <w:r w:rsidRPr="00140E21">
        <w:tab/>
        <w:t>If the target NF is NEF, the request may include Event ID(s) provided by AF, and optional AF identification as described in</w:t>
      </w:r>
      <w:r>
        <w:t xml:space="preserve"> clause</w:t>
      </w:r>
      <w:r w:rsidRPr="00140E21">
        <w:t xml:space="preserve"> 6.2.2.3 </w:t>
      </w:r>
      <w:r>
        <w:t>of</w:t>
      </w:r>
      <w:r w:rsidRPr="00140E21">
        <w:t xml:space="preserve"> TS</w:t>
      </w:r>
      <w:r>
        <w:t> </w:t>
      </w:r>
      <w:r w:rsidRPr="00140E21">
        <w:t>23.288</w:t>
      </w:r>
      <w:r>
        <w:t> </w:t>
      </w:r>
      <w:r w:rsidRPr="00140E21">
        <w:t>[50].</w:t>
      </w:r>
      <w:r>
        <w:t xml:space="preserve"> When the consumer is an AF, the request may include an External Identifier, External Group Identifier, or a domain name. If the target NF is local NEF, the request may include the parameters of list of supported TAI or list of supported DNAI additionally.</w:t>
      </w:r>
    </w:p>
    <w:p w14:paraId="3CF4D754" w14:textId="77777777" w:rsidR="003736ED" w:rsidRDefault="003736ED" w:rsidP="003736ED">
      <w:pPr>
        <w:pStyle w:val="NO"/>
      </w:pPr>
      <w:r>
        <w:t>NOTE 10:</w:t>
      </w:r>
      <w:r>
        <w:tab/>
        <w:t>A consumer NF (e.g. AMF or SMF) may use AF FQDN (e.g. FQDN of the USS) in domain name for discovery and selection of the UAS NF/NEF for UAV authentication and authorization as specified in TS 23.256 [80].</w:t>
      </w:r>
    </w:p>
    <w:p w14:paraId="17F59399" w14:textId="77777777" w:rsidR="003736ED" w:rsidRDefault="003736ED" w:rsidP="003736ED">
      <w:pPr>
        <w:pStyle w:val="B1"/>
      </w:pPr>
      <w:r>
        <w:lastRenderedPageBreak/>
        <w:t>-</w:t>
      </w:r>
      <w:r>
        <w:tab/>
        <w:t xml:space="preserve">If the target NF is SMF, the request may include the Control Plane </w:t>
      </w:r>
      <w:proofErr w:type="spellStart"/>
      <w:r>
        <w:t>CIoT</w:t>
      </w:r>
      <w:proofErr w:type="spellEnd"/>
      <w:r>
        <w:t xml:space="preserve"> 5GS Optimisation Indication or User Plane </w:t>
      </w:r>
      <w:proofErr w:type="spellStart"/>
      <w:r>
        <w:t>CIoT</w:t>
      </w:r>
      <w:proofErr w:type="spellEnd"/>
      <w:r>
        <w:t xml:space="preserve"> 5GS Optimisation Indication.</w:t>
      </w:r>
    </w:p>
    <w:p w14:paraId="432C2581" w14:textId="77777777" w:rsidR="003736ED" w:rsidRDefault="003736ED" w:rsidP="003736ED">
      <w:pPr>
        <w:pStyle w:val="B1"/>
      </w:pPr>
      <w:r>
        <w:t>-</w:t>
      </w:r>
      <w:r>
        <w:tab/>
        <w:t>If the target NF is NSACF, the request may include S-NSSAI(s) of the NSACF located network and served by NSACF, NSACF Serving Area information, and NSACF service capability. Details about NSACF discovery and selection are described in clause 6.3.22 of TS 23.501 [2].</w:t>
      </w:r>
    </w:p>
    <w:p w14:paraId="0FA7A64D" w14:textId="77777777" w:rsidR="003736ED" w:rsidRDefault="003736ED" w:rsidP="003736ED">
      <w:pPr>
        <w:pStyle w:val="B1"/>
      </w:pPr>
      <w:r>
        <w:t>-</w:t>
      </w:r>
      <w:r>
        <w:tab/>
        <w:t>If the target NF is SCP, the request may include information about:</w:t>
      </w:r>
    </w:p>
    <w:p w14:paraId="2DA382AF" w14:textId="77777777" w:rsidR="003736ED" w:rsidRDefault="003736ED" w:rsidP="003736ED">
      <w:pPr>
        <w:pStyle w:val="B2"/>
      </w:pPr>
      <w:r>
        <w:t>-</w:t>
      </w:r>
      <w:r>
        <w:tab/>
        <w:t>SCP domain(s).</w:t>
      </w:r>
    </w:p>
    <w:p w14:paraId="74D93B94" w14:textId="77777777" w:rsidR="003736ED" w:rsidRDefault="003736ED" w:rsidP="003736ED">
      <w:pPr>
        <w:pStyle w:val="B2"/>
      </w:pPr>
      <w:r>
        <w:t>-</w:t>
      </w:r>
      <w:r>
        <w:tab/>
        <w:t>Remote PLMN reachable through SCP.</w:t>
      </w:r>
    </w:p>
    <w:p w14:paraId="4CCF8BF5" w14:textId="77777777" w:rsidR="003736ED" w:rsidRDefault="003736ED" w:rsidP="003736ED">
      <w:pPr>
        <w:pStyle w:val="B2"/>
      </w:pPr>
      <w:r>
        <w:t>-</w:t>
      </w:r>
      <w:r>
        <w:tab/>
        <w:t>Endpoint addresses or Address Domain(s) (e.g. IP Address or FQDN ranges) accessible via the SCP.</w:t>
      </w:r>
    </w:p>
    <w:p w14:paraId="5139251F" w14:textId="77777777" w:rsidR="003736ED" w:rsidRDefault="003736ED" w:rsidP="003736ED">
      <w:pPr>
        <w:pStyle w:val="B2"/>
      </w:pPr>
      <w:r>
        <w:t>-</w:t>
      </w:r>
      <w:r>
        <w:tab/>
        <w:t>NF sets of NFs served by the SCP.</w:t>
      </w:r>
    </w:p>
    <w:p w14:paraId="1851FE6A" w14:textId="6DB40653" w:rsidR="003736ED" w:rsidRDefault="003736ED" w:rsidP="003736ED">
      <w:pPr>
        <w:pStyle w:val="B1"/>
      </w:pPr>
      <w:r>
        <w:t>-</w:t>
      </w:r>
      <w:r>
        <w:tab/>
        <w:t xml:space="preserve">If the target NF is MB-SMF, the request may include </w:t>
      </w:r>
      <w:del w:id="91" w:author="Ericsson" w:date="2022-02-13T13:59:00Z">
        <w:r w:rsidRPr="005C2D0B" w:rsidDel="005C2D0B">
          <w:rPr>
            <w:highlight w:val="cyan"/>
            <w:rPrChange w:id="92" w:author="Ericsson" w:date="2022-02-13T13:59:00Z">
              <w:rPr/>
            </w:rPrChange>
          </w:rPr>
          <w:delText>the</w:delText>
        </w:r>
      </w:del>
      <w:r>
        <w:t xml:space="preserve"> UE location</w:t>
      </w:r>
      <w:ins w:id="93" w:author="Ericsson" w:date="2022-02-13T09:40:00Z">
        <w:r w:rsidR="00FD25C9">
          <w:t xml:space="preserve"> </w:t>
        </w:r>
      </w:ins>
      <w:ins w:id="94" w:author="백영교/5G/6G표준Lab(SR)/삼성전자" w:date="2022-01-26T11:46:00Z">
        <w:r w:rsidR="00D66DB6">
          <w:t>(i.e. TAI)</w:t>
        </w:r>
      </w:ins>
      <w:r>
        <w:t xml:space="preserve">, MBS Session ID </w:t>
      </w:r>
      <w:r w:rsidRPr="00D80505">
        <w:t xml:space="preserve">and </w:t>
      </w:r>
      <w:r>
        <w:t xml:space="preserve">Area Session ID. Details about MB-SMF discovery and selection are described </w:t>
      </w:r>
      <w:r w:rsidRPr="00D66805">
        <w:t xml:space="preserve">in </w:t>
      </w:r>
      <w:del w:id="95" w:author="Huawei-zfq01" w:date="2022-02-17T11:07:00Z">
        <w:r w:rsidRPr="00D66805" w:rsidDel="001751BF">
          <w:rPr>
            <w:highlight w:val="green"/>
            <w:rPrChange w:id="96" w:author="Huawei-zfq01" w:date="2022-02-17T11:08:00Z">
              <w:rPr/>
            </w:rPrChange>
          </w:rPr>
          <w:delText xml:space="preserve">clause 7.1.2 </w:delText>
        </w:r>
      </w:del>
      <w:commentRangeStart w:id="97"/>
      <w:commentRangeStart w:id="98"/>
      <w:ins w:id="99" w:author="백영교/5G/6G표준Lab(SR)/삼성전자" w:date="2022-01-26T11:47:00Z">
        <w:del w:id="100" w:author="Huawei-zfq01" w:date="2022-02-17T11:07:00Z">
          <w:r w:rsidR="00D66DB6" w:rsidRPr="00D66805" w:rsidDel="001751BF">
            <w:rPr>
              <w:highlight w:val="green"/>
              <w:rPrChange w:id="101" w:author="Huawei-zfq01" w:date="2022-02-17T11:08:00Z">
                <w:rPr/>
              </w:rPrChange>
            </w:rPr>
            <w:delText xml:space="preserve">and </w:delText>
          </w:r>
        </w:del>
      </w:ins>
      <w:ins w:id="102" w:author="백영교/5G/6G표준Lab(SR)/삼성전자" w:date="2022-01-26T11:48:00Z">
        <w:del w:id="103" w:author="Huawei-zfq01" w:date="2022-02-17T11:07:00Z">
          <w:r w:rsidR="00D66DB6" w:rsidRPr="00D66805" w:rsidDel="001751BF">
            <w:rPr>
              <w:highlight w:val="green"/>
              <w:rPrChange w:id="104" w:author="Huawei-zfq01" w:date="2022-02-17T11:08:00Z">
                <w:rPr/>
              </w:rPrChange>
            </w:rPr>
            <w:delText xml:space="preserve">7.2.4.2.1 </w:delText>
          </w:r>
          <w:commentRangeEnd w:id="97"/>
          <w:r w:rsidR="00D66DB6" w:rsidRPr="00D66805" w:rsidDel="001751BF">
            <w:rPr>
              <w:rStyle w:val="ac"/>
              <w:highlight w:val="green"/>
              <w:rPrChange w:id="105" w:author="Huawei-zfq01" w:date="2022-02-17T11:08:00Z">
                <w:rPr>
                  <w:rStyle w:val="ac"/>
                </w:rPr>
              </w:rPrChange>
            </w:rPr>
            <w:commentReference w:id="97"/>
          </w:r>
        </w:del>
      </w:ins>
      <w:commentRangeEnd w:id="98"/>
      <w:del w:id="106" w:author="Huawei-zfq01" w:date="2022-02-17T11:07:00Z">
        <w:r w:rsidR="00FD25C9" w:rsidRPr="00D66805" w:rsidDel="001751BF">
          <w:rPr>
            <w:rStyle w:val="ac"/>
            <w:highlight w:val="green"/>
            <w:rPrChange w:id="107" w:author="Huawei-zfq01" w:date="2022-02-17T11:08:00Z">
              <w:rPr>
                <w:rStyle w:val="ac"/>
              </w:rPr>
            </w:rPrChange>
          </w:rPr>
          <w:commentReference w:id="98"/>
        </w:r>
        <w:r w:rsidRPr="00D66805" w:rsidDel="001751BF">
          <w:rPr>
            <w:highlight w:val="green"/>
            <w:rPrChange w:id="108" w:author="Huawei-zfq01" w:date="2022-02-17T11:08:00Z">
              <w:rPr/>
            </w:rPrChange>
          </w:rPr>
          <w:delText>of</w:delText>
        </w:r>
        <w:r w:rsidDel="001751BF">
          <w:delText xml:space="preserve"> </w:delText>
        </w:r>
      </w:del>
      <w:r>
        <w:t>TS 23.247 [78].</w:t>
      </w:r>
    </w:p>
    <w:p w14:paraId="1C99EE6B" w14:textId="77777777" w:rsidR="003736ED" w:rsidRDefault="003736ED" w:rsidP="003736ED">
      <w:pPr>
        <w:pStyle w:val="B1"/>
      </w:pPr>
      <w:r>
        <w:t>-</w:t>
      </w:r>
      <w:r>
        <w:tab/>
        <w:t>If the target NF is 5G DDNMF, the request may include SUPI, IP Address or FQDN of 5G DDNMF.</w:t>
      </w:r>
    </w:p>
    <w:p w14:paraId="585C4467" w14:textId="77777777" w:rsidR="003736ED" w:rsidRDefault="003736ED" w:rsidP="003736ED">
      <w:pPr>
        <w:pStyle w:val="B1"/>
      </w:pPr>
      <w:r>
        <w:t>-</w:t>
      </w:r>
      <w:r>
        <w:tab/>
        <w:t>If the target NF is DCCF, the request may include TAI(s), NF type of the NF data sources, NF Set ID of the NF data sources. Details about DCCF discovery and selection are described in clause 6.3.19 of TS 23.501 [2].</w:t>
      </w:r>
    </w:p>
    <w:p w14:paraId="66B912D6" w14:textId="77777777" w:rsidR="003736ED" w:rsidRDefault="003736ED" w:rsidP="003736ED">
      <w:pPr>
        <w:pStyle w:val="B1"/>
      </w:pPr>
      <w:r>
        <w:t>-</w:t>
      </w:r>
      <w:r>
        <w:tab/>
        <w:t>If the target NF is EASDF, the request may include S-NSSAI, DNN, N6 IP address of the PSA UPF, location as per NF profile and DNAI(if exist). Details about EASDF discovery and selection are described in clause 6.3.23 of TS 23.501 [2].</w:t>
      </w:r>
    </w:p>
    <w:p w14:paraId="65147967" w14:textId="77777777" w:rsidR="003736ED" w:rsidRDefault="003736ED" w:rsidP="003736ED">
      <w:pPr>
        <w:pStyle w:val="B1"/>
      </w:pPr>
      <w:r>
        <w:t>-</w:t>
      </w:r>
      <w:r>
        <w:tab/>
        <w:t xml:space="preserve">If the target NF is AMF or SMF, the request may include the support of SNPN </w:t>
      </w:r>
      <w:proofErr w:type="spellStart"/>
      <w:r>
        <w:t>Onboarding</w:t>
      </w:r>
      <w:proofErr w:type="spellEnd"/>
      <w:r>
        <w:t xml:space="preserve"> to indicate whether the target NF instance supports SNPN </w:t>
      </w:r>
      <w:proofErr w:type="spellStart"/>
      <w:r>
        <w:t>Onboarding</w:t>
      </w:r>
      <w:proofErr w:type="spellEnd"/>
      <w:r>
        <w:t xml:space="preserve"> or not.</w:t>
      </w:r>
    </w:p>
    <w:p w14:paraId="5D824034" w14:textId="77777777" w:rsidR="003736ED" w:rsidRDefault="003736ED" w:rsidP="003736ED">
      <w:pPr>
        <w:pStyle w:val="B1"/>
      </w:pPr>
      <w:r>
        <w:t>-</w:t>
      </w:r>
      <w:r>
        <w:tab/>
        <w:t>If the target NF is NEF, the request may include the support of UAS NF functionality.</w:t>
      </w:r>
    </w:p>
    <w:p w14:paraId="68E5F849" w14:textId="77777777" w:rsidR="003736ED" w:rsidRDefault="003736ED" w:rsidP="003736ED">
      <w:pPr>
        <w:pStyle w:val="B1"/>
      </w:pPr>
      <w:r>
        <w:t>-</w:t>
      </w:r>
      <w:r>
        <w:tab/>
        <w:t>If the target NF is NSSAAF, the request may include SUPI or Internal Group ID.</w:t>
      </w:r>
    </w:p>
    <w:p w14:paraId="5972E9DA" w14:textId="77777777" w:rsidR="003736ED" w:rsidRPr="00140E21" w:rsidRDefault="003736ED" w:rsidP="003736ED">
      <w:r w:rsidRPr="00140E21">
        <w:rPr>
          <w:b/>
        </w:rPr>
        <w:t xml:space="preserve">Outputs, Required: </w:t>
      </w:r>
      <w:r w:rsidRPr="00140E21">
        <w:t>A set of NF instances,</w:t>
      </w:r>
      <w:r>
        <w:t xml:space="preserve"> a validity period for the discovery result,</w:t>
      </w:r>
      <w:r w:rsidRPr="00140E21">
        <w:t xml:space="preserve"> containing per NF Instance: NF type, NF instance ID, </w:t>
      </w:r>
      <w:r w:rsidRPr="00140E21">
        <w:rPr>
          <w:lang w:eastAsia="zh-CN"/>
        </w:rPr>
        <w:t>FQDN or IP addre</w:t>
      </w:r>
      <w:r w:rsidRPr="00140E21">
        <w:t>ss(</w:t>
      </w:r>
      <w:proofErr w:type="spellStart"/>
      <w:r w:rsidRPr="00140E21">
        <w:t>es</w:t>
      </w:r>
      <w:proofErr w:type="spellEnd"/>
      <w:r w:rsidRPr="00140E21">
        <w:t>) of the NF instance and</w:t>
      </w:r>
      <w:r>
        <w:t xml:space="preserve"> if applicable</w:t>
      </w:r>
      <w:r w:rsidRPr="00140E21">
        <w:t>, a list of services instances, where each service instance has a service name, a NF service instance ID, and optionally</w:t>
      </w:r>
      <w:r w:rsidRPr="00140E21">
        <w:rPr>
          <w:lang w:eastAsia="zh-CN"/>
        </w:rPr>
        <w:t xml:space="preserve"> Endpoint Address(</w:t>
      </w:r>
      <w:proofErr w:type="spellStart"/>
      <w:r w:rsidRPr="00140E21">
        <w:rPr>
          <w:lang w:eastAsia="zh-CN"/>
        </w:rPr>
        <w:t>es</w:t>
      </w:r>
      <w:proofErr w:type="spellEnd"/>
      <w:r w:rsidRPr="00140E21">
        <w:rPr>
          <w:lang w:eastAsia="zh-CN"/>
        </w:rPr>
        <w:t>)</w:t>
      </w:r>
    </w:p>
    <w:p w14:paraId="2882282A" w14:textId="77777777" w:rsidR="003736ED" w:rsidRPr="00140E21" w:rsidRDefault="003736ED" w:rsidP="003736ED">
      <w:r w:rsidRPr="00140E21">
        <w:rPr>
          <w:lang w:eastAsia="zh-CN"/>
        </w:rPr>
        <w:t>Endpoint Address(</w:t>
      </w:r>
      <w:proofErr w:type="spellStart"/>
      <w:r w:rsidRPr="00140E21">
        <w:rPr>
          <w:lang w:eastAsia="zh-CN"/>
        </w:rPr>
        <w:t>es</w:t>
      </w:r>
      <w:proofErr w:type="spellEnd"/>
      <w:r w:rsidRPr="00140E21">
        <w:rPr>
          <w:lang w:eastAsia="zh-CN"/>
        </w:rPr>
        <w:t>) may be a list of IP addresses or an FQDN for the NF service instance.</w:t>
      </w:r>
    </w:p>
    <w:p w14:paraId="244B902D" w14:textId="77777777" w:rsidR="003736ED" w:rsidRPr="00140E21" w:rsidRDefault="003736ED" w:rsidP="003736ED">
      <w:pPr>
        <w:pStyle w:val="NO"/>
      </w:pPr>
      <w:r>
        <w:t>NOTE 11:</w:t>
      </w:r>
      <w:r>
        <w:tab/>
        <w:t>SCPs does not have any service instances.</w:t>
      </w:r>
    </w:p>
    <w:p w14:paraId="01E6DBAE" w14:textId="77777777" w:rsidR="003736ED" w:rsidRPr="00140E21" w:rsidRDefault="003736ED" w:rsidP="003736ED">
      <w:pPr>
        <w:rPr>
          <w:lang w:eastAsia="zh-CN"/>
        </w:rPr>
      </w:pPr>
      <w:r w:rsidRPr="00140E21">
        <w:rPr>
          <w:b/>
        </w:rPr>
        <w:t xml:space="preserve">Outputs, Optional: </w:t>
      </w:r>
      <w:r w:rsidRPr="00140E21">
        <w:t>Per NF instance, other information in the NF profile listed in clause 6.2.6 in TS</w:t>
      </w:r>
      <w:r>
        <w:t> </w:t>
      </w:r>
      <w:r w:rsidRPr="00140E21">
        <w:t>23.501</w:t>
      </w:r>
      <w:r>
        <w:t> </w:t>
      </w:r>
      <w:r w:rsidRPr="00140E21">
        <w:t>[2] related to the NF instance, such as:</w:t>
      </w:r>
    </w:p>
    <w:p w14:paraId="108640B6" w14:textId="77777777" w:rsidR="003736ED" w:rsidRPr="00140E21" w:rsidRDefault="003736ED" w:rsidP="003736ED">
      <w:pPr>
        <w:pStyle w:val="B1"/>
        <w:rPr>
          <w:lang w:eastAsia="ko-KR"/>
        </w:rPr>
      </w:pPr>
      <w:r w:rsidRPr="00140E21">
        <w:rPr>
          <w:lang w:eastAsia="ko-KR"/>
        </w:rPr>
        <w:t>-</w:t>
      </w:r>
      <w:r w:rsidRPr="00140E21">
        <w:rPr>
          <w:lang w:eastAsia="ko-KR"/>
        </w:rPr>
        <w:tab/>
        <w:t>NF load information.</w:t>
      </w:r>
    </w:p>
    <w:p w14:paraId="096D36D4" w14:textId="77777777" w:rsidR="003736ED" w:rsidRDefault="003736ED" w:rsidP="003736ED">
      <w:pPr>
        <w:pStyle w:val="B1"/>
        <w:rPr>
          <w:lang w:eastAsia="ko-KR"/>
        </w:rPr>
      </w:pPr>
      <w:r>
        <w:rPr>
          <w:lang w:eastAsia="ko-KR"/>
        </w:rPr>
        <w:t>-</w:t>
      </w:r>
      <w:r>
        <w:rPr>
          <w:lang w:eastAsia="ko-KR"/>
        </w:rPr>
        <w:tab/>
        <w:t>NF capacity information.</w:t>
      </w:r>
    </w:p>
    <w:p w14:paraId="3DDD09AE" w14:textId="77777777" w:rsidR="003736ED" w:rsidRDefault="003736ED" w:rsidP="003736ED">
      <w:pPr>
        <w:pStyle w:val="B1"/>
        <w:rPr>
          <w:lang w:eastAsia="ko-KR"/>
        </w:rPr>
      </w:pPr>
      <w:r>
        <w:rPr>
          <w:lang w:eastAsia="ko-KR"/>
        </w:rPr>
        <w:t>-</w:t>
      </w:r>
      <w:r>
        <w:rPr>
          <w:lang w:eastAsia="ko-KR"/>
        </w:rPr>
        <w:tab/>
        <w:t>NF priority information.</w:t>
      </w:r>
    </w:p>
    <w:p w14:paraId="63C9278F" w14:textId="77777777" w:rsidR="003736ED" w:rsidRPr="00140E21" w:rsidRDefault="003736ED" w:rsidP="003736ED">
      <w:pPr>
        <w:pStyle w:val="B1"/>
        <w:rPr>
          <w:lang w:eastAsia="ko-KR"/>
        </w:rPr>
      </w:pPr>
      <w:r w:rsidRPr="00140E21">
        <w:rPr>
          <w:lang w:eastAsia="ko-KR"/>
        </w:rPr>
        <w:t>-</w:t>
      </w:r>
      <w:r w:rsidRPr="00140E21">
        <w:rPr>
          <w:lang w:eastAsia="ko-KR"/>
        </w:rPr>
        <w:tab/>
        <w:t>If the target NF stores Data Set(s) (e.g. UDR): Range(s) of SUPIs, range(s) of GPSIs, range(s) of external group identifiers, Data Set Identifier(s). If the target NF is BSF or P-CSCF: Range(s) of (UE) IPv4 addresses or Range(s) of (UE) IPv6 prefixes</w:t>
      </w:r>
      <w:r>
        <w:rPr>
          <w:lang w:eastAsia="ko-KR"/>
        </w:rPr>
        <w:t>, Range(s) of SUPIs, range(s) of GPSIs</w:t>
      </w:r>
      <w:r w:rsidRPr="00140E21">
        <w:rPr>
          <w:lang w:eastAsia="ko-KR"/>
        </w:rPr>
        <w:t>.</w:t>
      </w:r>
    </w:p>
    <w:p w14:paraId="36FF8080" w14:textId="77777777" w:rsidR="003736ED" w:rsidRPr="00140E21" w:rsidRDefault="003736ED" w:rsidP="003736ED">
      <w:pPr>
        <w:pStyle w:val="NO"/>
        <w:rPr>
          <w:lang w:eastAsia="ko-KR"/>
        </w:rPr>
      </w:pPr>
      <w:r w:rsidRPr="00140E21">
        <w:rPr>
          <w:lang w:eastAsia="ko-KR"/>
        </w:rPr>
        <w:t>NOTE </w:t>
      </w:r>
      <w:r>
        <w:rPr>
          <w:lang w:eastAsia="ko-KR"/>
        </w:rPr>
        <w:t>12</w:t>
      </w:r>
      <w:r w:rsidRPr="00140E21">
        <w:rPr>
          <w:lang w:eastAsia="ko-KR"/>
        </w:rPr>
        <w:t>:</w:t>
      </w:r>
      <w:r w:rsidRPr="00140E21">
        <w:rPr>
          <w:lang w:eastAsia="ko-KR"/>
        </w:rPr>
        <w:tab/>
        <w:t>Range of SUPI(s) is limited in this release to a SUPI type of IMSI as defined in TS</w:t>
      </w:r>
      <w:r>
        <w:rPr>
          <w:lang w:eastAsia="ko-KR"/>
        </w:rPr>
        <w:t> </w:t>
      </w:r>
      <w:r w:rsidRPr="00140E21">
        <w:rPr>
          <w:lang w:eastAsia="ko-KR"/>
        </w:rPr>
        <w:t>23.003</w:t>
      </w:r>
      <w:r>
        <w:rPr>
          <w:lang w:eastAsia="ko-KR"/>
        </w:rPr>
        <w:t> </w:t>
      </w:r>
      <w:r w:rsidRPr="00140E21">
        <w:rPr>
          <w:lang w:eastAsia="ko-KR"/>
        </w:rPr>
        <w:t>[33].</w:t>
      </w:r>
    </w:p>
    <w:p w14:paraId="02F18964" w14:textId="77777777" w:rsidR="003736ED" w:rsidRPr="00140E21" w:rsidRDefault="003736ED" w:rsidP="003736ED">
      <w:pPr>
        <w:pStyle w:val="B1"/>
        <w:rPr>
          <w:lang w:eastAsia="ko-KR"/>
        </w:rPr>
      </w:pPr>
      <w:r w:rsidRPr="00140E21">
        <w:rPr>
          <w:lang w:eastAsia="ko-KR"/>
        </w:rPr>
        <w:t>-</w:t>
      </w:r>
      <w:r w:rsidRPr="00140E21">
        <w:rPr>
          <w:lang w:eastAsia="ko-KR"/>
        </w:rPr>
        <w:tab/>
        <w:t>If the target NF is UDM, UDR, PCF</w:t>
      </w:r>
      <w:r>
        <w:rPr>
          <w:lang w:eastAsia="ko-KR"/>
        </w:rPr>
        <w:t>, BSF</w:t>
      </w:r>
      <w:r w:rsidRPr="00140E21">
        <w:rPr>
          <w:lang w:eastAsia="ko-KR"/>
        </w:rPr>
        <w:t xml:space="preserve"> or AUSF, they can include UDM Group ID, UDR Group ID, PCF Group ID</w:t>
      </w:r>
      <w:r>
        <w:rPr>
          <w:lang w:eastAsia="ko-KR"/>
        </w:rPr>
        <w:t>, BSF Group ID</w:t>
      </w:r>
      <w:r w:rsidRPr="00140E21">
        <w:rPr>
          <w:lang w:eastAsia="ko-KR"/>
        </w:rPr>
        <w:t>, AUSF Group ID respectively.</w:t>
      </w:r>
    </w:p>
    <w:p w14:paraId="07308178" w14:textId="77777777" w:rsidR="003736ED" w:rsidRPr="00140E21" w:rsidRDefault="003736ED" w:rsidP="003736ED">
      <w:pPr>
        <w:pStyle w:val="B1"/>
        <w:rPr>
          <w:lang w:eastAsia="ko-KR"/>
        </w:rPr>
      </w:pPr>
      <w:r w:rsidRPr="00140E21">
        <w:rPr>
          <w:lang w:eastAsia="ko-KR"/>
        </w:rPr>
        <w:t>-</w:t>
      </w:r>
      <w:r w:rsidRPr="00140E21">
        <w:rPr>
          <w:lang w:eastAsia="ko-KR"/>
        </w:rPr>
        <w:tab/>
        <w:t>If the target NF is HSS, it can include HSS Group ID.</w:t>
      </w:r>
    </w:p>
    <w:p w14:paraId="6AE39EA7" w14:textId="77777777" w:rsidR="003736ED" w:rsidRPr="00140E21" w:rsidRDefault="003736ED" w:rsidP="003736ED">
      <w:pPr>
        <w:pStyle w:val="B1"/>
        <w:rPr>
          <w:lang w:eastAsia="ko-KR"/>
        </w:rPr>
      </w:pPr>
      <w:r w:rsidRPr="00140E21">
        <w:rPr>
          <w:lang w:eastAsia="ko-KR"/>
        </w:rPr>
        <w:t>-</w:t>
      </w:r>
      <w:r w:rsidRPr="00140E21">
        <w:rPr>
          <w:lang w:eastAsia="ko-KR"/>
        </w:rPr>
        <w:tab/>
        <w:t>For UDM and AUSF, Routing Indicator</w:t>
      </w:r>
      <w:r>
        <w:rPr>
          <w:lang w:eastAsia="ko-KR"/>
        </w:rPr>
        <w:t>, or Routing Indicator and Home Network Public Key identifier</w:t>
      </w:r>
      <w:r w:rsidRPr="00140E21">
        <w:rPr>
          <w:lang w:eastAsia="ko-KR"/>
        </w:rPr>
        <w:t>.</w:t>
      </w:r>
    </w:p>
    <w:p w14:paraId="394A5722" w14:textId="33E7E450" w:rsidR="003736ED" w:rsidRPr="00140E21" w:rsidRDefault="003736ED" w:rsidP="003736ED">
      <w:pPr>
        <w:pStyle w:val="B1"/>
        <w:rPr>
          <w:lang w:eastAsia="ko-KR"/>
        </w:rPr>
      </w:pPr>
      <w:r w:rsidRPr="00140E21">
        <w:rPr>
          <w:lang w:eastAsia="ko-KR"/>
        </w:rPr>
        <w:lastRenderedPageBreak/>
        <w:t>-</w:t>
      </w:r>
      <w:r w:rsidRPr="00140E21">
        <w:rPr>
          <w:lang w:eastAsia="ko-KR"/>
        </w:rPr>
        <w:tab/>
        <w:t>If the target NF is AMF, it includes list of GUAMI(s). In addition, it may include list of GUAMI(s) for which it can serve as backup for failure/maintenance.</w:t>
      </w:r>
    </w:p>
    <w:p w14:paraId="73FD8240" w14:textId="77777777" w:rsidR="003736ED" w:rsidRPr="00140E21" w:rsidRDefault="003736ED" w:rsidP="003736ED">
      <w:pPr>
        <w:pStyle w:val="B1"/>
        <w:rPr>
          <w:rFonts w:eastAsia="DengXian"/>
          <w:lang w:eastAsia="ko-KR"/>
        </w:rPr>
      </w:pPr>
      <w:r w:rsidRPr="00140E21">
        <w:rPr>
          <w:rFonts w:eastAsia="DengXian"/>
          <w:lang w:eastAsia="zh-CN"/>
        </w:rPr>
        <w:t>-</w:t>
      </w:r>
      <w:r w:rsidRPr="00140E21">
        <w:rPr>
          <w:rFonts w:eastAsia="DengXian"/>
          <w:lang w:eastAsia="zh-CN"/>
        </w:rPr>
        <w:tab/>
        <w:t xml:space="preserve">If the target NF is CHF, it includes </w:t>
      </w:r>
      <w:r w:rsidRPr="00140E21">
        <w:rPr>
          <w:noProof/>
        </w:rPr>
        <w:t>primary CHF instance and the secondary CHF instance pair(s)</w:t>
      </w:r>
      <w:r>
        <w:rPr>
          <w:noProof/>
        </w:rPr>
        <w:t>, if configured in CHF instance profile</w:t>
      </w:r>
      <w:r w:rsidRPr="00140E21">
        <w:rPr>
          <w:noProof/>
        </w:rPr>
        <w:t>.</w:t>
      </w:r>
    </w:p>
    <w:p w14:paraId="5F7AB55A" w14:textId="77777777" w:rsidR="003736ED" w:rsidRPr="00140E21" w:rsidRDefault="003736ED" w:rsidP="003736ED">
      <w:pPr>
        <w:pStyle w:val="B1"/>
        <w:rPr>
          <w:lang w:eastAsia="ko-KR"/>
        </w:rPr>
      </w:pPr>
      <w:r w:rsidRPr="00140E21">
        <w:rPr>
          <w:lang w:eastAsia="ko-KR"/>
        </w:rPr>
        <w:t>-</w:t>
      </w:r>
      <w:r w:rsidRPr="00140E21">
        <w:rPr>
          <w:lang w:eastAsia="ko-KR"/>
        </w:rPr>
        <w:tab/>
        <w:t>For the UPF Management: UPF Provisioning Information as defined in clause 4.17.6.</w:t>
      </w:r>
    </w:p>
    <w:p w14:paraId="018C3150" w14:textId="77777777" w:rsidR="003736ED" w:rsidRPr="00140E21" w:rsidRDefault="003736ED" w:rsidP="003736ED">
      <w:pPr>
        <w:pStyle w:val="B1"/>
        <w:rPr>
          <w:lang w:eastAsia="ko-KR"/>
        </w:rPr>
      </w:pPr>
      <w:r w:rsidRPr="00140E21">
        <w:rPr>
          <w:lang w:eastAsia="ko-KR"/>
        </w:rPr>
        <w:t>-</w:t>
      </w:r>
      <w:r w:rsidRPr="00140E21">
        <w:rPr>
          <w:lang w:eastAsia="ko-KR"/>
        </w:rPr>
        <w:tab/>
        <w:t>S-NSSAI(s) and the associated NSI ID(s) (if available).</w:t>
      </w:r>
    </w:p>
    <w:p w14:paraId="7A4C87F3" w14:textId="77777777" w:rsidR="003736ED" w:rsidRPr="00140E21" w:rsidRDefault="003736ED" w:rsidP="003736ED">
      <w:pPr>
        <w:pStyle w:val="B1"/>
        <w:rPr>
          <w:lang w:eastAsia="ko-KR"/>
        </w:rPr>
      </w:pPr>
      <w:r w:rsidRPr="00140E21">
        <w:rPr>
          <w:lang w:eastAsia="ko-KR"/>
        </w:rPr>
        <w:t>-</w:t>
      </w:r>
      <w:r w:rsidRPr="00140E21">
        <w:rPr>
          <w:lang w:eastAsia="ko-KR"/>
        </w:rPr>
        <w:tab/>
        <w:t>Information about the location of the target NF (operator specific information, e.g. geographical location, data centre).</w:t>
      </w:r>
    </w:p>
    <w:p w14:paraId="650876D4" w14:textId="77777777" w:rsidR="003736ED" w:rsidRPr="00140E21" w:rsidRDefault="003736ED" w:rsidP="003736ED">
      <w:pPr>
        <w:pStyle w:val="B1"/>
        <w:rPr>
          <w:lang w:eastAsia="ko-KR"/>
        </w:rPr>
      </w:pPr>
      <w:r w:rsidRPr="00140E21">
        <w:rPr>
          <w:lang w:eastAsia="ko-KR"/>
        </w:rPr>
        <w:t>-</w:t>
      </w:r>
      <w:r w:rsidRPr="00140E21">
        <w:rPr>
          <w:lang w:eastAsia="ko-KR"/>
        </w:rPr>
        <w:tab/>
        <w:t>TAI(s).</w:t>
      </w:r>
    </w:p>
    <w:p w14:paraId="10C38AA5" w14:textId="77777777" w:rsidR="003736ED" w:rsidRPr="00140E21" w:rsidRDefault="003736ED" w:rsidP="003736ED">
      <w:pPr>
        <w:pStyle w:val="B1"/>
        <w:rPr>
          <w:lang w:eastAsia="ko-KR"/>
        </w:rPr>
      </w:pPr>
      <w:r w:rsidRPr="00140E21">
        <w:rPr>
          <w:lang w:eastAsia="ko-KR"/>
        </w:rPr>
        <w:t>-</w:t>
      </w:r>
      <w:r w:rsidRPr="00140E21">
        <w:rPr>
          <w:lang w:eastAsia="ko-KR"/>
        </w:rPr>
        <w:tab/>
        <w:t>PLMN ID.</w:t>
      </w:r>
    </w:p>
    <w:p w14:paraId="38AA976F" w14:textId="77777777" w:rsidR="003736ED" w:rsidRPr="00140E21" w:rsidRDefault="003736ED" w:rsidP="003736ED">
      <w:pPr>
        <w:pStyle w:val="B1"/>
        <w:rPr>
          <w:lang w:eastAsia="ko-KR"/>
        </w:rPr>
      </w:pPr>
      <w:r w:rsidRPr="00140E21">
        <w:rPr>
          <w:lang w:eastAsia="ko-KR"/>
        </w:rPr>
        <w:t>-</w:t>
      </w:r>
      <w:r w:rsidRPr="00140E21">
        <w:rPr>
          <w:lang w:eastAsia="ko-KR"/>
        </w:rPr>
        <w:tab/>
        <w:t>If the target is PCF or SMF, it includes the MA PDU Session capability to indicate if the NF instance supports MA PDU session or not.</w:t>
      </w:r>
    </w:p>
    <w:p w14:paraId="03805FB6" w14:textId="77777777" w:rsidR="003736ED" w:rsidRDefault="003736ED" w:rsidP="003736ED">
      <w:pPr>
        <w:pStyle w:val="B1"/>
        <w:rPr>
          <w:lang w:eastAsia="ko-KR"/>
        </w:rPr>
      </w:pPr>
      <w:r>
        <w:rPr>
          <w:lang w:eastAsia="ko-KR"/>
        </w:rPr>
        <w:t>-</w:t>
      </w:r>
      <w:r>
        <w:rPr>
          <w:lang w:eastAsia="ko-KR"/>
        </w:rPr>
        <w:tab/>
        <w:t>If the target is PCF, it includes the DNN replacement capability to indicate if the NF instance supports DNN replacement or not.</w:t>
      </w:r>
    </w:p>
    <w:p w14:paraId="6EE4692F" w14:textId="77777777" w:rsidR="003736ED" w:rsidRPr="00140E21" w:rsidRDefault="003736ED" w:rsidP="003736ED">
      <w:pPr>
        <w:pStyle w:val="B1"/>
        <w:rPr>
          <w:lang w:eastAsia="ko-KR"/>
        </w:rPr>
      </w:pPr>
      <w:r w:rsidRPr="00140E21">
        <w:rPr>
          <w:lang w:eastAsia="ko-KR"/>
        </w:rPr>
        <w:t>-</w:t>
      </w:r>
      <w:r w:rsidRPr="00140E21">
        <w:rPr>
          <w:lang w:eastAsia="ko-KR"/>
        </w:rPr>
        <w:tab/>
        <w:t>If the target NF is NWDAF, it includes the Analytics ID(s)</w:t>
      </w:r>
      <w:r>
        <w:rPr>
          <w:lang w:eastAsia="ko-KR"/>
        </w:rPr>
        <w:t xml:space="preserve"> (possibly per service), NF Set ID and NF Type of the NF data sources, if available,</w:t>
      </w:r>
      <w:r w:rsidRPr="00140E21">
        <w:rPr>
          <w:lang w:eastAsia="ko-KR"/>
        </w:rPr>
        <w:t xml:space="preserve"> NWDAF Serving Area information.</w:t>
      </w:r>
      <w:r>
        <w:rPr>
          <w:lang w:eastAsia="ko-KR"/>
        </w:rPr>
        <w:t xml:space="preserve"> In addition, it includes Analytics aggregation capability and/ or Analytics metadata provisioning capability, if such capability is provided by the NWDAF. It may include the Supported Analytics Delay per Analytics ID. If consumer is NWDAF, it may also include the ML model Filter information parameters S-NSSAI(s) and Area(s) of Interest for the trained ML model(s) per Analytics ID(s), if available (see clause 5.2, TS 23.288 [50]).</w:t>
      </w:r>
      <w:r w:rsidRPr="00140E21">
        <w:rPr>
          <w:lang w:eastAsia="ko-KR"/>
        </w:rPr>
        <w:t xml:space="preserve"> Details about NWDAF specific information are described in clause 6.3.13, TS</w:t>
      </w:r>
      <w:r>
        <w:rPr>
          <w:lang w:eastAsia="ko-KR"/>
        </w:rPr>
        <w:t> </w:t>
      </w:r>
      <w:r w:rsidRPr="00140E21">
        <w:rPr>
          <w:lang w:eastAsia="ko-KR"/>
        </w:rPr>
        <w:t>23.501</w:t>
      </w:r>
      <w:r>
        <w:rPr>
          <w:lang w:eastAsia="ko-KR"/>
        </w:rPr>
        <w:t> </w:t>
      </w:r>
      <w:r w:rsidRPr="00140E21">
        <w:rPr>
          <w:lang w:eastAsia="ko-KR"/>
        </w:rPr>
        <w:t>[2].</w:t>
      </w:r>
    </w:p>
    <w:p w14:paraId="4BA42663" w14:textId="77777777" w:rsidR="003736ED" w:rsidRDefault="003736ED" w:rsidP="003736ED">
      <w:pPr>
        <w:pStyle w:val="NO"/>
        <w:rPr>
          <w:lang w:eastAsia="ko-KR"/>
        </w:rPr>
      </w:pPr>
      <w:r>
        <w:rPr>
          <w:lang w:eastAsia="ko-KR"/>
        </w:rPr>
        <w:t>NOTE 13:</w:t>
      </w:r>
      <w:r>
        <w:rPr>
          <w:lang w:eastAsia="ko-KR"/>
        </w:rPr>
        <w:tab/>
        <w:t>The Supported Analytics Delay is provided for an Analytics ID only when the NRF had received Real-Time Communication Indication for this Analytics ID in the NWDAF discovery request.</w:t>
      </w:r>
    </w:p>
    <w:p w14:paraId="7361769C" w14:textId="77777777" w:rsidR="003736ED" w:rsidRDefault="003736ED" w:rsidP="003736ED">
      <w:pPr>
        <w:pStyle w:val="B1"/>
        <w:rPr>
          <w:lang w:eastAsia="ko-KR"/>
        </w:rPr>
      </w:pPr>
      <w:r>
        <w:rPr>
          <w:lang w:eastAsia="ko-KR"/>
        </w:rPr>
        <w:t>-</w:t>
      </w:r>
      <w:r>
        <w:rPr>
          <w:lang w:eastAsia="ko-KR"/>
        </w:rPr>
        <w:tab/>
        <w:t>If the target is a trusted AF, it includes one or multiple combination(s) of the S-NSSAI and DNN corresponding to the AF. In addition, it may include supported Application Id(s), Event ID(s) supported by the AF and Internal-Group Identifier.</w:t>
      </w:r>
    </w:p>
    <w:p w14:paraId="7D1025EB" w14:textId="77777777" w:rsidR="003736ED" w:rsidRPr="00140E21" w:rsidRDefault="003736ED" w:rsidP="003736ED">
      <w:pPr>
        <w:pStyle w:val="B1"/>
        <w:rPr>
          <w:lang w:eastAsia="ko-KR"/>
        </w:rPr>
      </w:pPr>
      <w:r w:rsidRPr="00140E21">
        <w:rPr>
          <w:lang w:eastAsia="ko-KR"/>
        </w:rPr>
        <w:t>-</w:t>
      </w:r>
      <w:r w:rsidRPr="00140E21">
        <w:rPr>
          <w:lang w:eastAsia="ko-KR"/>
        </w:rPr>
        <w:tab/>
        <w:t>NF Set ID.</w:t>
      </w:r>
    </w:p>
    <w:p w14:paraId="6F8BB442" w14:textId="77777777" w:rsidR="003736ED" w:rsidRPr="00140E21" w:rsidRDefault="003736ED" w:rsidP="003736ED">
      <w:pPr>
        <w:pStyle w:val="B1"/>
        <w:rPr>
          <w:lang w:eastAsia="ko-KR"/>
        </w:rPr>
      </w:pPr>
      <w:r w:rsidRPr="00140E21">
        <w:rPr>
          <w:lang w:eastAsia="ko-KR"/>
        </w:rPr>
        <w:t>-</w:t>
      </w:r>
      <w:r w:rsidRPr="00140E21">
        <w:rPr>
          <w:lang w:eastAsia="ko-KR"/>
        </w:rPr>
        <w:tab/>
        <w:t>NF Service Set ID.</w:t>
      </w:r>
    </w:p>
    <w:p w14:paraId="5D8F4CF9" w14:textId="77777777" w:rsidR="003736ED" w:rsidRPr="00140E21" w:rsidRDefault="003736ED" w:rsidP="003736ED">
      <w:pPr>
        <w:pStyle w:val="B1"/>
        <w:rPr>
          <w:lang w:eastAsia="ko-KR"/>
        </w:rPr>
      </w:pPr>
      <w:r w:rsidRPr="00140E21">
        <w:rPr>
          <w:lang w:eastAsia="ko-KR"/>
        </w:rPr>
        <w:t>-</w:t>
      </w:r>
      <w:r w:rsidRPr="00140E21">
        <w:rPr>
          <w:lang w:eastAsia="ko-KR"/>
        </w:rPr>
        <w:tab/>
        <w:t>If the target NF is SMF, it may include the SMF(s) Service Area.</w:t>
      </w:r>
    </w:p>
    <w:p w14:paraId="5D88D62E" w14:textId="77777777" w:rsidR="003736ED" w:rsidRPr="00140E21" w:rsidRDefault="003736ED" w:rsidP="003736ED">
      <w:pPr>
        <w:pStyle w:val="NO"/>
      </w:pPr>
      <w:r w:rsidRPr="00140E21">
        <w:t>NOTE </w:t>
      </w:r>
      <w:r>
        <w:t>14</w:t>
      </w:r>
      <w:r w:rsidRPr="00140E21">
        <w:t>:</w:t>
      </w:r>
      <w:r w:rsidRPr="00140E21">
        <w:tab/>
        <w:t>If no SMF Service Area is provided, the AMF assumes that a SMF can serve the whole PLMN.</w:t>
      </w:r>
    </w:p>
    <w:p w14:paraId="658D87DD" w14:textId="77777777" w:rsidR="003736ED" w:rsidRPr="00140E21" w:rsidRDefault="003736ED" w:rsidP="003736ED">
      <w:pPr>
        <w:pStyle w:val="B1"/>
        <w:rPr>
          <w:lang w:eastAsia="ko-KR"/>
        </w:rPr>
      </w:pPr>
      <w:r w:rsidRPr="00140E21">
        <w:rPr>
          <w:lang w:eastAsia="ko-KR"/>
        </w:rPr>
        <w:t>-</w:t>
      </w:r>
      <w:r w:rsidRPr="00140E21">
        <w:rPr>
          <w:lang w:eastAsia="ko-KR"/>
        </w:rPr>
        <w:tab/>
        <w:t>If the target NF is P-CSCF, it includes P-CSCF FQDN(s) or IP address(</w:t>
      </w:r>
      <w:proofErr w:type="spellStart"/>
      <w:r w:rsidRPr="00140E21">
        <w:rPr>
          <w:lang w:eastAsia="ko-KR"/>
        </w:rPr>
        <w:t>es</w:t>
      </w:r>
      <w:proofErr w:type="spellEnd"/>
      <w:r w:rsidRPr="00140E21">
        <w:rPr>
          <w:lang w:eastAsia="ko-KR"/>
        </w:rPr>
        <w:t>) and optional Access Type(s) associated with each P-CSCF.</w:t>
      </w:r>
    </w:p>
    <w:p w14:paraId="01A20B5F" w14:textId="77777777" w:rsidR="003736ED" w:rsidRPr="00140E21" w:rsidRDefault="003736ED" w:rsidP="003736ED">
      <w:pPr>
        <w:pStyle w:val="B1"/>
        <w:rPr>
          <w:lang w:eastAsia="ko-KR"/>
        </w:rPr>
      </w:pPr>
      <w:r w:rsidRPr="00140E21">
        <w:rPr>
          <w:lang w:eastAsia="ko-KR"/>
        </w:rPr>
        <w:t>-</w:t>
      </w:r>
      <w:r w:rsidRPr="00140E21">
        <w:rPr>
          <w:lang w:eastAsia="ko-KR"/>
        </w:rPr>
        <w:tab/>
        <w:t>If the target NF is NEF, it may include Event ID(s) provided by AF</w:t>
      </w:r>
      <w:r>
        <w:rPr>
          <w:lang w:eastAsia="ko-KR"/>
        </w:rPr>
        <w:t xml:space="preserve"> and/or it includes one or multiple combination(s) of the S-NSSAI and DNN corresponding to the untrusted AF served by the NEF</w:t>
      </w:r>
      <w:r w:rsidRPr="00140E21">
        <w:rPr>
          <w:lang w:eastAsia="ko-KR"/>
        </w:rPr>
        <w:t>.</w:t>
      </w:r>
    </w:p>
    <w:p w14:paraId="409AE612" w14:textId="77777777" w:rsidR="003736ED" w:rsidRDefault="003736ED" w:rsidP="003736ED">
      <w:pPr>
        <w:pStyle w:val="B1"/>
        <w:rPr>
          <w:lang w:eastAsia="ko-KR"/>
        </w:rPr>
      </w:pPr>
      <w:r>
        <w:rPr>
          <w:lang w:eastAsia="ko-KR"/>
        </w:rPr>
        <w:t>-</w:t>
      </w:r>
      <w:r>
        <w:rPr>
          <w:lang w:eastAsia="ko-KR"/>
        </w:rPr>
        <w:tab/>
        <w:t>SCP domain the NF belongs to.</w:t>
      </w:r>
    </w:p>
    <w:p w14:paraId="117920FA" w14:textId="77777777" w:rsidR="003736ED" w:rsidRDefault="003736ED" w:rsidP="003736ED">
      <w:pPr>
        <w:pStyle w:val="NO"/>
      </w:pPr>
      <w:r>
        <w:t>NOTE 15:</w:t>
      </w:r>
      <w:r>
        <w:tab/>
        <w:t>Only one SCP domain is registered in NF profile for an NF.</w:t>
      </w:r>
    </w:p>
    <w:p w14:paraId="6EF2CCFE" w14:textId="77777777" w:rsidR="003736ED" w:rsidRDefault="003736ED" w:rsidP="003736ED">
      <w:pPr>
        <w:pStyle w:val="B1"/>
        <w:rPr>
          <w:lang w:eastAsia="ko-KR"/>
        </w:rPr>
      </w:pPr>
      <w:r>
        <w:rPr>
          <w:lang w:eastAsia="ko-KR"/>
        </w:rPr>
        <w:t>-</w:t>
      </w:r>
      <w:r>
        <w:rPr>
          <w:lang w:eastAsia="ko-KR"/>
        </w:rPr>
        <w:tab/>
        <w:t>If the target is SCP:</w:t>
      </w:r>
    </w:p>
    <w:p w14:paraId="73AF129F" w14:textId="77777777" w:rsidR="003736ED" w:rsidRDefault="003736ED" w:rsidP="003736ED">
      <w:pPr>
        <w:pStyle w:val="B2"/>
      </w:pPr>
      <w:r>
        <w:t>-</w:t>
      </w:r>
      <w:r>
        <w:tab/>
        <w:t>SCP domain(s).</w:t>
      </w:r>
    </w:p>
    <w:p w14:paraId="1E6A62C3" w14:textId="77777777" w:rsidR="003736ED" w:rsidRDefault="003736ED" w:rsidP="003736ED">
      <w:pPr>
        <w:pStyle w:val="B2"/>
      </w:pPr>
      <w:r>
        <w:t>-</w:t>
      </w:r>
      <w:r>
        <w:tab/>
        <w:t>Remote PLMNs reachable through SCP.</w:t>
      </w:r>
    </w:p>
    <w:p w14:paraId="725B9633" w14:textId="77777777" w:rsidR="003736ED" w:rsidRDefault="003736ED" w:rsidP="003736ED">
      <w:pPr>
        <w:pStyle w:val="B2"/>
      </w:pPr>
      <w:r>
        <w:t>-</w:t>
      </w:r>
      <w:r>
        <w:tab/>
        <w:t>Endpoint addresses or Address Domain(s) (e.g. IP Address or FQDN ranges) accessible via the SCP.</w:t>
      </w:r>
    </w:p>
    <w:p w14:paraId="3E9E07AE" w14:textId="77777777" w:rsidR="003736ED" w:rsidRDefault="003736ED" w:rsidP="003736ED">
      <w:pPr>
        <w:pStyle w:val="B2"/>
      </w:pPr>
      <w:r>
        <w:t>-</w:t>
      </w:r>
      <w:r>
        <w:tab/>
        <w:t>NF sets of NFs served by the SCP.</w:t>
      </w:r>
    </w:p>
    <w:p w14:paraId="4F998071" w14:textId="77777777" w:rsidR="003736ED" w:rsidRDefault="003736ED" w:rsidP="003736ED">
      <w:pPr>
        <w:pStyle w:val="B1"/>
        <w:rPr>
          <w:lang w:eastAsia="ko-KR"/>
        </w:rPr>
      </w:pPr>
      <w:r>
        <w:rPr>
          <w:lang w:eastAsia="ko-KR"/>
        </w:rPr>
        <w:t>-</w:t>
      </w:r>
      <w:r>
        <w:rPr>
          <w:lang w:eastAsia="ko-KR"/>
        </w:rPr>
        <w:tab/>
        <w:t>If the target NF is 5G DDNMF, it may include IP Address or FQDN of 5G DDNMF.</w:t>
      </w:r>
    </w:p>
    <w:p w14:paraId="4EE14DE9" w14:textId="77777777" w:rsidR="003736ED" w:rsidRDefault="003736ED" w:rsidP="003736ED">
      <w:pPr>
        <w:pStyle w:val="B1"/>
      </w:pPr>
      <w:r>
        <w:lastRenderedPageBreak/>
        <w:t>-</w:t>
      </w:r>
      <w:r>
        <w:tab/>
        <w:t>If the target NF is MB-SMF, it may include the MBS Session ID(s), Area Session ID(s), corresponding MBS service area(s) as described in TS 23.247 [78].</w:t>
      </w:r>
    </w:p>
    <w:p w14:paraId="3476BBD6" w14:textId="77777777" w:rsidR="003736ED" w:rsidRDefault="003736ED" w:rsidP="003736ED">
      <w:pPr>
        <w:pStyle w:val="B1"/>
      </w:pPr>
      <w:r>
        <w:t>-</w:t>
      </w:r>
      <w:r>
        <w:tab/>
        <w:t>If the target NF is DCCF, it includes DCCF serving area information, NF type of the NF data sources, NF Set ID of the NF data sources. Details about DCCF specific information are described in clause 6.3.19 of TS 23.501 [2].</w:t>
      </w:r>
    </w:p>
    <w:p w14:paraId="20F2E797" w14:textId="4A10D290" w:rsidR="009D0516" w:rsidRPr="00140E21" w:rsidRDefault="003736ED" w:rsidP="003736ED">
      <w:r w:rsidRPr="00140E21">
        <w:t>See clause 4.17.4 and 4.17.5 for details on the usage of this service operation.</w:t>
      </w:r>
    </w:p>
    <w:bookmarkEnd w:id="40"/>
    <w:bookmarkEnd w:id="41"/>
    <w:bookmarkEnd w:id="42"/>
    <w:bookmarkEnd w:id="43"/>
    <w:bookmarkEnd w:id="44"/>
    <w:bookmarkEnd w:id="45"/>
    <w:bookmarkEnd w:id="46"/>
    <w:p w14:paraId="5618E1BD" w14:textId="69C66BE3" w:rsidR="002115D4" w:rsidRDefault="002115D4" w:rsidP="002115D4">
      <w:pPr>
        <w:rPr>
          <w:b/>
          <w:noProof/>
          <w:color w:val="FF0000"/>
          <w:sz w:val="36"/>
          <w:szCs w:val="36"/>
        </w:rPr>
      </w:pPr>
      <w:r w:rsidRPr="00D5368F">
        <w:rPr>
          <w:b/>
          <w:noProof/>
          <w:color w:val="FF0000"/>
          <w:sz w:val="36"/>
          <w:szCs w:val="36"/>
        </w:rPr>
        <w:t>*******</w:t>
      </w:r>
      <w:r>
        <w:rPr>
          <w:b/>
          <w:noProof/>
          <w:color w:val="FF0000"/>
          <w:sz w:val="36"/>
          <w:szCs w:val="36"/>
        </w:rPr>
        <w:t xml:space="preserve">End of </w:t>
      </w:r>
      <w:r w:rsidRPr="00D5368F">
        <w:rPr>
          <w:b/>
          <w:noProof/>
          <w:color w:val="FF0000"/>
          <w:sz w:val="36"/>
          <w:szCs w:val="36"/>
        </w:rPr>
        <w:t>change</w:t>
      </w:r>
      <w:r>
        <w:rPr>
          <w:b/>
          <w:noProof/>
          <w:color w:val="FF0000"/>
          <w:sz w:val="36"/>
          <w:szCs w:val="36"/>
        </w:rPr>
        <w:t>s</w:t>
      </w:r>
      <w:r w:rsidRPr="00D5368F">
        <w:rPr>
          <w:b/>
          <w:noProof/>
          <w:color w:val="FF0000"/>
          <w:sz w:val="36"/>
          <w:szCs w:val="36"/>
        </w:rPr>
        <w:t>*******</w:t>
      </w:r>
    </w:p>
    <w:bookmarkEnd w:id="0"/>
    <w:bookmarkEnd w:id="1"/>
    <w:bookmarkEnd w:id="2"/>
    <w:bookmarkEnd w:id="3"/>
    <w:bookmarkEnd w:id="4"/>
    <w:bookmarkEnd w:id="5"/>
    <w:bookmarkEnd w:id="6"/>
    <w:bookmarkEnd w:id="7"/>
    <w:bookmarkEnd w:id="8"/>
    <w:p w14:paraId="0A55824C" w14:textId="77777777" w:rsidR="002115D4" w:rsidRPr="00306808" w:rsidRDefault="002115D4" w:rsidP="00306808"/>
    <w:sectPr w:rsidR="002115D4" w:rsidRPr="0030680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백영교/5G/6G표준Lab(SR)/삼성전자" w:date="2021-11-08T14:14:00Z" w:initials="백E">
    <w:p w14:paraId="6646FCD4" w14:textId="77777777" w:rsidR="0086280C" w:rsidRPr="0037589C" w:rsidRDefault="0086280C" w:rsidP="0086280C">
      <w:pPr>
        <w:pStyle w:val="ad"/>
        <w:rPr>
          <w:rFonts w:eastAsia="맑은 고딕"/>
          <w:lang w:eastAsia="ko-KR"/>
        </w:rPr>
      </w:pPr>
      <w:r>
        <w:rPr>
          <w:rStyle w:val="ac"/>
        </w:rPr>
        <w:annotationRef/>
      </w:r>
      <w:r>
        <w:rPr>
          <w:rFonts w:eastAsia="맑은 고딕"/>
          <w:lang w:eastAsia="ko-KR"/>
        </w:rPr>
        <w:t>I</w:t>
      </w:r>
      <w:r>
        <w:rPr>
          <w:rFonts w:eastAsia="맑은 고딕" w:hint="eastAsia"/>
          <w:lang w:eastAsia="ko-KR"/>
        </w:rPr>
        <w:t xml:space="preserve">t </w:t>
      </w:r>
      <w:r>
        <w:rPr>
          <w:rFonts w:eastAsia="맑은 고딕"/>
          <w:lang w:eastAsia="ko-KR"/>
        </w:rPr>
        <w:t xml:space="preserve">can be updated as group decision during the meeting. </w:t>
      </w:r>
    </w:p>
  </w:comment>
  <w:comment w:id="80" w:author="백영교/5G/6G표준Lab(SR)/삼성전자" w:date="2021-11-08T14:14:00Z" w:initials="백E">
    <w:p w14:paraId="4E126834" w14:textId="77777777" w:rsidR="00D66DB6" w:rsidRPr="0037589C" w:rsidRDefault="00D66DB6" w:rsidP="00D66DB6">
      <w:pPr>
        <w:pStyle w:val="ad"/>
        <w:rPr>
          <w:rFonts w:eastAsia="맑은 고딕"/>
          <w:lang w:eastAsia="ko-KR"/>
        </w:rPr>
      </w:pPr>
      <w:r>
        <w:rPr>
          <w:rStyle w:val="ac"/>
        </w:rPr>
        <w:annotationRef/>
      </w:r>
      <w:r>
        <w:rPr>
          <w:rFonts w:eastAsia="맑은 고딕"/>
          <w:lang w:eastAsia="ko-KR"/>
        </w:rPr>
        <w:t>I</w:t>
      </w:r>
      <w:r>
        <w:rPr>
          <w:rFonts w:eastAsia="맑은 고딕" w:hint="eastAsia"/>
          <w:lang w:eastAsia="ko-KR"/>
        </w:rPr>
        <w:t xml:space="preserve">t </w:t>
      </w:r>
      <w:r>
        <w:rPr>
          <w:rFonts w:eastAsia="맑은 고딕"/>
          <w:lang w:eastAsia="ko-KR"/>
        </w:rPr>
        <w:t xml:space="preserve">can be updated as group decision during the meeting. </w:t>
      </w:r>
    </w:p>
  </w:comment>
  <w:comment w:id="81" w:author="Ericsson" w:date="2022-02-13T09:39:00Z" w:initials="JGJ">
    <w:p w14:paraId="1AB6E860" w14:textId="228820FD" w:rsidR="00F51349" w:rsidRDefault="00F51349">
      <w:pPr>
        <w:pStyle w:val="ad"/>
      </w:pPr>
      <w:r>
        <w:rPr>
          <w:rStyle w:val="ac"/>
        </w:rPr>
        <w:annotationRef/>
      </w:r>
      <w:r>
        <w:t>Moved up to be more logical</w:t>
      </w:r>
    </w:p>
  </w:comment>
  <w:comment w:id="97" w:author="백영교/5G/6G표준Lab(SR)/삼성전자" w:date="2022-01-26T11:48:00Z" w:initials="백E">
    <w:p w14:paraId="73FAC4AB" w14:textId="2A469D12" w:rsidR="00D66DB6" w:rsidRDefault="00D66DB6">
      <w:pPr>
        <w:pStyle w:val="ad"/>
      </w:pPr>
      <w:r>
        <w:rPr>
          <w:rStyle w:val="ac"/>
        </w:rPr>
        <w:annotationRef/>
      </w:r>
      <w:r>
        <w:rPr>
          <w:rFonts w:asciiTheme="minorHAnsi" w:hAnsiTheme="minorHAnsi" w:cstheme="minorBidi"/>
          <w:color w:val="1F497D"/>
        </w:rPr>
        <w:t xml:space="preserve">(asked from </w:t>
      </w:r>
      <w:proofErr w:type="spellStart"/>
      <w:r>
        <w:rPr>
          <w:rFonts w:asciiTheme="minorHAnsi" w:hAnsiTheme="minorHAnsi" w:cstheme="minorBidi"/>
          <w:color w:val="1F497D"/>
        </w:rPr>
        <w:t>fenqin</w:t>
      </w:r>
      <w:proofErr w:type="spellEnd"/>
      <w:r>
        <w:rPr>
          <w:rFonts w:asciiTheme="minorHAnsi" w:hAnsiTheme="minorHAnsi" w:cstheme="minorBidi"/>
          <w:color w:val="1F497D"/>
        </w:rPr>
        <w:t>) add 7.2.4.2.1 as the local MBS MB-SMF discovery is described at clause 7.2.4.2.1</w:t>
      </w:r>
    </w:p>
  </w:comment>
  <w:comment w:id="98" w:author="Ericsson" w:date="2022-02-13T09:49:00Z" w:initials="JGJ">
    <w:p w14:paraId="6ACDA99B" w14:textId="57A82ADB" w:rsidR="00FD25C9" w:rsidRDefault="00FD25C9">
      <w:pPr>
        <w:pStyle w:val="ad"/>
      </w:pPr>
      <w:r>
        <w:rPr>
          <w:rStyle w:val="ac"/>
        </w:rPr>
        <w:annotationRef/>
      </w:r>
      <w:r w:rsidRPr="0000114E">
        <w:rPr>
          <w:highlight w:val="cyan"/>
        </w:rPr>
        <w:t>Suggest improv</w:t>
      </w:r>
      <w:r w:rsidR="005C2D0B">
        <w:rPr>
          <w:highlight w:val="cyan"/>
        </w:rPr>
        <w:t>ing</w:t>
      </w:r>
      <w:r w:rsidRPr="0000114E">
        <w:rPr>
          <w:highlight w:val="cyan"/>
        </w:rPr>
        <w:t xml:space="preserve"> the text in 7.1.2 of 23.304</w:t>
      </w:r>
      <w:r w:rsidR="00F9397F">
        <w:rPr>
          <w:highlight w:val="cyan"/>
        </w:rPr>
        <w:t xml:space="preserve"> if needed</w:t>
      </w:r>
      <w:r w:rsidRPr="0000114E">
        <w:rPr>
          <w:highlight w:val="cyan"/>
        </w:rPr>
        <w:t xml:space="preserve"> </w:t>
      </w:r>
      <w:r w:rsidR="0000114E" w:rsidRPr="0000114E">
        <w:rPr>
          <w:highlight w:val="cyan"/>
        </w:rPr>
        <w:t xml:space="preserve">to reflect the requirement in 7.2.4.2.1, to </w:t>
      </w:r>
      <w:r w:rsidR="0091573B">
        <w:rPr>
          <w:highlight w:val="cyan"/>
        </w:rPr>
        <w:t xml:space="preserve">minimize impact to </w:t>
      </w:r>
      <w:r w:rsidR="0000114E" w:rsidRPr="0000114E">
        <w:rPr>
          <w:highlight w:val="cyan"/>
        </w:rPr>
        <w:t>23.502.</w:t>
      </w:r>
    </w:p>
    <w:p w14:paraId="01ACE1CB" w14:textId="77777777" w:rsidR="001751BF" w:rsidRDefault="001751BF">
      <w:pPr>
        <w:pStyle w:val="ad"/>
      </w:pPr>
    </w:p>
    <w:p w14:paraId="09B2C2D3" w14:textId="2556DC08" w:rsidR="0000114E" w:rsidRDefault="001751BF">
      <w:pPr>
        <w:pStyle w:val="ad"/>
      </w:pPr>
      <w:proofErr w:type="spellStart"/>
      <w:r>
        <w:rPr>
          <w:lang w:val="en-US"/>
        </w:rPr>
        <w:t>Zfq</w:t>
      </w:r>
      <w:proofErr w:type="spellEnd"/>
      <w:r>
        <w:rPr>
          <w:lang w:val="en-US"/>
        </w:rPr>
        <w:t>, we prefer to keep it at least now or just delete the concrete clause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46FCD4" w15:done="0"/>
  <w15:commentEx w15:paraId="4E126834" w15:done="0"/>
  <w15:commentEx w15:paraId="1AB6E860" w15:paraIdParent="4E126834" w15:done="0"/>
  <w15:commentEx w15:paraId="73FAC4AB" w15:done="0"/>
  <w15:commentEx w15:paraId="09B2C2D3" w15:paraIdParent="73FAC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35037" w16cex:dateUtc="2022-02-13T01:39:00Z"/>
  <w16cex:commentExtensible w16cex:durableId="25B3528D" w16cex:dateUtc="2022-02-13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6FCD4" w16cid:durableId="25B34F9F"/>
  <w16cid:commentId w16cid:paraId="4E126834" w16cid:durableId="25B34EA0"/>
  <w16cid:commentId w16cid:paraId="1AB6E860" w16cid:durableId="25B35037"/>
  <w16cid:commentId w16cid:paraId="73FAC4AB" w16cid:durableId="25B34EA1"/>
  <w16cid:commentId w16cid:paraId="09B2C2D3" w16cid:durableId="25B352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2F93E" w14:textId="77777777" w:rsidR="0040227D" w:rsidRDefault="0040227D">
      <w:r>
        <w:separator/>
      </w:r>
    </w:p>
  </w:endnote>
  <w:endnote w:type="continuationSeparator" w:id="0">
    <w:p w14:paraId="2D1C24AF" w14:textId="77777777" w:rsidR="0040227D" w:rsidRDefault="0040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F767" w14:textId="77777777" w:rsidR="009C05D6" w:rsidRDefault="009C05D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B9BFF" w14:textId="77777777" w:rsidR="0040227D" w:rsidRDefault="0040227D">
      <w:r>
        <w:separator/>
      </w:r>
    </w:p>
  </w:footnote>
  <w:footnote w:type="continuationSeparator" w:id="0">
    <w:p w14:paraId="3193BE37" w14:textId="77777777" w:rsidR="0040227D" w:rsidRDefault="00402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E70A" w14:textId="77777777" w:rsidR="009C05D6" w:rsidRDefault="009C05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6A75" w14:textId="02919D22" w:rsidR="009C05D6" w:rsidRDefault="009C05D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714D">
      <w:rPr>
        <w:rFonts w:ascii="Arial" w:eastAsia="바탕" w:hAnsi="Arial" w:cs="Arial" w:hint="eastAsia"/>
        <w:bCs/>
        <w:noProof/>
        <w:sz w:val="18"/>
        <w:szCs w:val="18"/>
        <w:lang w:eastAsia="ko-KR"/>
      </w:rPr>
      <w:t>오류</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지정한</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스타일은</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사용되지</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않습니다</w:t>
    </w:r>
    <w:r w:rsidR="00FD714D">
      <w:rPr>
        <w:rFonts w:ascii="Arial" w:eastAsia="바탕" w:hAnsi="Arial" w:cs="Arial" w:hint="eastAsia"/>
        <w:bCs/>
        <w:noProof/>
        <w:sz w:val="18"/>
        <w:szCs w:val="18"/>
        <w:lang w:eastAsia="ko-KR"/>
      </w:rPr>
      <w:t>.</w:t>
    </w:r>
    <w:r>
      <w:rPr>
        <w:rFonts w:ascii="Arial" w:hAnsi="Arial" w:cs="Arial"/>
        <w:b/>
        <w:sz w:val="18"/>
        <w:szCs w:val="18"/>
      </w:rPr>
      <w:fldChar w:fldCharType="end"/>
    </w:r>
  </w:p>
  <w:p w14:paraId="22A3022B" w14:textId="3D9DD3B5" w:rsidR="009C05D6" w:rsidRDefault="009C05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714D">
      <w:rPr>
        <w:rFonts w:ascii="Arial" w:hAnsi="Arial" w:cs="Arial"/>
        <w:b/>
        <w:noProof/>
        <w:sz w:val="18"/>
        <w:szCs w:val="18"/>
      </w:rPr>
      <w:t>6</w:t>
    </w:r>
    <w:r>
      <w:rPr>
        <w:rFonts w:ascii="Arial" w:hAnsi="Arial" w:cs="Arial"/>
        <w:b/>
        <w:sz w:val="18"/>
        <w:szCs w:val="18"/>
      </w:rPr>
      <w:fldChar w:fldCharType="end"/>
    </w:r>
  </w:p>
  <w:p w14:paraId="6296E22B" w14:textId="51D6C636" w:rsidR="009C05D6" w:rsidRDefault="009C05D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714D">
      <w:rPr>
        <w:rFonts w:ascii="Arial" w:eastAsia="바탕" w:hAnsi="Arial" w:cs="Arial" w:hint="eastAsia"/>
        <w:bCs/>
        <w:noProof/>
        <w:sz w:val="18"/>
        <w:szCs w:val="18"/>
        <w:lang w:eastAsia="ko-KR"/>
      </w:rPr>
      <w:t>오류</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지정한</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스타일은</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사용되지</w:t>
    </w:r>
    <w:r w:rsidR="00FD714D">
      <w:rPr>
        <w:rFonts w:ascii="Arial" w:eastAsia="바탕" w:hAnsi="Arial" w:cs="Arial" w:hint="eastAsia"/>
        <w:bCs/>
        <w:noProof/>
        <w:sz w:val="18"/>
        <w:szCs w:val="18"/>
        <w:lang w:eastAsia="ko-KR"/>
      </w:rPr>
      <w:t xml:space="preserve"> </w:t>
    </w:r>
    <w:r w:rsidR="00FD714D">
      <w:rPr>
        <w:rFonts w:ascii="Arial" w:eastAsia="바탕" w:hAnsi="Arial" w:cs="Arial" w:hint="eastAsia"/>
        <w:bCs/>
        <w:noProof/>
        <w:sz w:val="18"/>
        <w:szCs w:val="18"/>
        <w:lang w:eastAsia="ko-KR"/>
      </w:rPr>
      <w:t>않습니다</w:t>
    </w:r>
    <w:r w:rsidR="00FD714D">
      <w:rPr>
        <w:rFonts w:ascii="Arial" w:eastAsia="바탕" w:hAnsi="Arial" w:cs="Arial" w:hint="eastAsia"/>
        <w:bCs/>
        <w:noProof/>
        <w:sz w:val="18"/>
        <w:szCs w:val="18"/>
        <w:lang w:eastAsia="ko-KR"/>
      </w:rPr>
      <w:t>.</w:t>
    </w:r>
    <w:r>
      <w:rPr>
        <w:rFonts w:ascii="Arial" w:hAnsi="Arial" w:cs="Arial"/>
        <w:b/>
        <w:sz w:val="18"/>
        <w:szCs w:val="18"/>
      </w:rPr>
      <w:fldChar w:fldCharType="end"/>
    </w:r>
  </w:p>
  <w:p w14:paraId="516F6E73" w14:textId="77777777" w:rsidR="009C05D6" w:rsidRDefault="009C05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50E"/>
    <w:multiLevelType w:val="hybridMultilevel"/>
    <w:tmpl w:val="33D82E50"/>
    <w:lvl w:ilvl="0" w:tplc="57C0F9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14D62B7"/>
    <w:multiLevelType w:val="hybridMultilevel"/>
    <w:tmpl w:val="AB383484"/>
    <w:lvl w:ilvl="0" w:tplc="172417C8">
      <w:start w:val="5"/>
      <w:numFmt w:val="bullet"/>
      <w:lvlText w:val="-"/>
      <w:lvlJc w:val="left"/>
      <w:pPr>
        <w:ind w:left="460" w:hanging="360"/>
      </w:pPr>
      <w:rPr>
        <w:rFonts w:ascii="Arial" w:eastAsia="PMingLiU"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 w15:restartNumberingAfterBreak="0">
    <w:nsid w:val="44373154"/>
    <w:multiLevelType w:val="hybridMultilevel"/>
    <w:tmpl w:val="C2246B18"/>
    <w:lvl w:ilvl="0" w:tplc="2DF0A4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4D034378"/>
    <w:multiLevelType w:val="hybridMultilevel"/>
    <w:tmpl w:val="F7704496"/>
    <w:lvl w:ilvl="0" w:tplc="2B34ED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B455281"/>
    <w:multiLevelType w:val="hybridMultilevel"/>
    <w:tmpl w:val="02082956"/>
    <w:lvl w:ilvl="0" w:tplc="F78C41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w15:presenceInfo w15:providerId="None" w15:userId="Samsung"/>
  </w15:person>
  <w15:person w15:author="백영교/5G/6G표준Lab(SR)/삼성전자">
    <w15:presenceInfo w15:providerId="AD" w15:userId="S-1-5-21-1569490900-2152479555-3239727262-382392"/>
  </w15:person>
  <w15:person w15:author="Huawei-zfq01">
    <w15:presenceInfo w15:providerId="None" w15:userId="Huawei-zfq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14E"/>
    <w:rsid w:val="0000420B"/>
    <w:rsid w:val="00033397"/>
    <w:rsid w:val="00034124"/>
    <w:rsid w:val="000369D2"/>
    <w:rsid w:val="00040095"/>
    <w:rsid w:val="00040250"/>
    <w:rsid w:val="00050F97"/>
    <w:rsid w:val="00051834"/>
    <w:rsid w:val="00054A22"/>
    <w:rsid w:val="00062023"/>
    <w:rsid w:val="000655A6"/>
    <w:rsid w:val="00075555"/>
    <w:rsid w:val="00080512"/>
    <w:rsid w:val="000B00C2"/>
    <w:rsid w:val="000B2130"/>
    <w:rsid w:val="000C414D"/>
    <w:rsid w:val="000C47C3"/>
    <w:rsid w:val="000C4D1B"/>
    <w:rsid w:val="000C51FA"/>
    <w:rsid w:val="000C541E"/>
    <w:rsid w:val="000D58AB"/>
    <w:rsid w:val="000F342E"/>
    <w:rsid w:val="00102F92"/>
    <w:rsid w:val="00133525"/>
    <w:rsid w:val="001639E5"/>
    <w:rsid w:val="001731A7"/>
    <w:rsid w:val="001751BF"/>
    <w:rsid w:val="00183D86"/>
    <w:rsid w:val="001A4C42"/>
    <w:rsid w:val="001A7420"/>
    <w:rsid w:val="001B5FBC"/>
    <w:rsid w:val="001B6637"/>
    <w:rsid w:val="001C21C3"/>
    <w:rsid w:val="001D02C2"/>
    <w:rsid w:val="001F0C1D"/>
    <w:rsid w:val="001F1132"/>
    <w:rsid w:val="001F168B"/>
    <w:rsid w:val="002058F0"/>
    <w:rsid w:val="002115D4"/>
    <w:rsid w:val="002146B3"/>
    <w:rsid w:val="00220238"/>
    <w:rsid w:val="00223C79"/>
    <w:rsid w:val="00224FBD"/>
    <w:rsid w:val="002347A2"/>
    <w:rsid w:val="0026062E"/>
    <w:rsid w:val="002666A7"/>
    <w:rsid w:val="002675F0"/>
    <w:rsid w:val="0028480B"/>
    <w:rsid w:val="002A0C81"/>
    <w:rsid w:val="002B39AE"/>
    <w:rsid w:val="002B6339"/>
    <w:rsid w:val="002B67CB"/>
    <w:rsid w:val="002C694C"/>
    <w:rsid w:val="002D01D6"/>
    <w:rsid w:val="002E00EE"/>
    <w:rsid w:val="002F4B2B"/>
    <w:rsid w:val="00306808"/>
    <w:rsid w:val="003114EF"/>
    <w:rsid w:val="003172DC"/>
    <w:rsid w:val="003335DB"/>
    <w:rsid w:val="0033414E"/>
    <w:rsid w:val="00337163"/>
    <w:rsid w:val="0035462D"/>
    <w:rsid w:val="00361E4D"/>
    <w:rsid w:val="00365A0E"/>
    <w:rsid w:val="003736ED"/>
    <w:rsid w:val="003765B8"/>
    <w:rsid w:val="003A38E5"/>
    <w:rsid w:val="003B1B4F"/>
    <w:rsid w:val="003B6B4E"/>
    <w:rsid w:val="003C3971"/>
    <w:rsid w:val="003C4B86"/>
    <w:rsid w:val="003D3597"/>
    <w:rsid w:val="003E2C8C"/>
    <w:rsid w:val="003F1811"/>
    <w:rsid w:val="003F25C1"/>
    <w:rsid w:val="003F34F2"/>
    <w:rsid w:val="003F754D"/>
    <w:rsid w:val="0040227D"/>
    <w:rsid w:val="00412C1D"/>
    <w:rsid w:val="00420F15"/>
    <w:rsid w:val="00423334"/>
    <w:rsid w:val="004307F0"/>
    <w:rsid w:val="004318F1"/>
    <w:rsid w:val="004345EC"/>
    <w:rsid w:val="004528D0"/>
    <w:rsid w:val="00462693"/>
    <w:rsid w:val="00465515"/>
    <w:rsid w:val="004668D9"/>
    <w:rsid w:val="00477BF1"/>
    <w:rsid w:val="00494592"/>
    <w:rsid w:val="004B0768"/>
    <w:rsid w:val="004B1C86"/>
    <w:rsid w:val="004C319F"/>
    <w:rsid w:val="004D3578"/>
    <w:rsid w:val="004E213A"/>
    <w:rsid w:val="004F0988"/>
    <w:rsid w:val="004F3340"/>
    <w:rsid w:val="005326DE"/>
    <w:rsid w:val="0053388B"/>
    <w:rsid w:val="00535773"/>
    <w:rsid w:val="00540596"/>
    <w:rsid w:val="00540FD3"/>
    <w:rsid w:val="00543E6C"/>
    <w:rsid w:val="005475BC"/>
    <w:rsid w:val="0055227A"/>
    <w:rsid w:val="00552362"/>
    <w:rsid w:val="0055368A"/>
    <w:rsid w:val="00565087"/>
    <w:rsid w:val="0057348C"/>
    <w:rsid w:val="005762FD"/>
    <w:rsid w:val="005821E2"/>
    <w:rsid w:val="00582E8C"/>
    <w:rsid w:val="00597B11"/>
    <w:rsid w:val="005A1F45"/>
    <w:rsid w:val="005C1A95"/>
    <w:rsid w:val="005C1B57"/>
    <w:rsid w:val="005C2D0B"/>
    <w:rsid w:val="005C52C1"/>
    <w:rsid w:val="005D29D7"/>
    <w:rsid w:val="005D2B96"/>
    <w:rsid w:val="005D2E01"/>
    <w:rsid w:val="005D7526"/>
    <w:rsid w:val="005E2F62"/>
    <w:rsid w:val="005E4BB2"/>
    <w:rsid w:val="005F28AE"/>
    <w:rsid w:val="005F3057"/>
    <w:rsid w:val="00602AEA"/>
    <w:rsid w:val="00614FDF"/>
    <w:rsid w:val="0062269C"/>
    <w:rsid w:val="00627D98"/>
    <w:rsid w:val="0063543D"/>
    <w:rsid w:val="00641D9D"/>
    <w:rsid w:val="00647114"/>
    <w:rsid w:val="00651B16"/>
    <w:rsid w:val="00656290"/>
    <w:rsid w:val="00661005"/>
    <w:rsid w:val="00682FDE"/>
    <w:rsid w:val="006A323F"/>
    <w:rsid w:val="006A60D2"/>
    <w:rsid w:val="006B30D0"/>
    <w:rsid w:val="006B3D7B"/>
    <w:rsid w:val="006C3D95"/>
    <w:rsid w:val="006D42BF"/>
    <w:rsid w:val="006E5C86"/>
    <w:rsid w:val="006F042E"/>
    <w:rsid w:val="006F34BD"/>
    <w:rsid w:val="00701116"/>
    <w:rsid w:val="007130D5"/>
    <w:rsid w:val="00713C44"/>
    <w:rsid w:val="00731EC1"/>
    <w:rsid w:val="00734A5B"/>
    <w:rsid w:val="0074026F"/>
    <w:rsid w:val="007429F6"/>
    <w:rsid w:val="00744E76"/>
    <w:rsid w:val="00745A3E"/>
    <w:rsid w:val="00752FEC"/>
    <w:rsid w:val="00765EAF"/>
    <w:rsid w:val="00774DA4"/>
    <w:rsid w:val="00776774"/>
    <w:rsid w:val="00781F0F"/>
    <w:rsid w:val="00785609"/>
    <w:rsid w:val="007A1756"/>
    <w:rsid w:val="007A345A"/>
    <w:rsid w:val="007B600E"/>
    <w:rsid w:val="007C40F5"/>
    <w:rsid w:val="007C48CC"/>
    <w:rsid w:val="007D14BA"/>
    <w:rsid w:val="007F0F4A"/>
    <w:rsid w:val="007F7E17"/>
    <w:rsid w:val="00800864"/>
    <w:rsid w:val="008028A4"/>
    <w:rsid w:val="008214A9"/>
    <w:rsid w:val="00830747"/>
    <w:rsid w:val="008320D0"/>
    <w:rsid w:val="00843447"/>
    <w:rsid w:val="00852995"/>
    <w:rsid w:val="0086280C"/>
    <w:rsid w:val="00865C6D"/>
    <w:rsid w:val="008725E4"/>
    <w:rsid w:val="008768CA"/>
    <w:rsid w:val="00884AF7"/>
    <w:rsid w:val="00887CBF"/>
    <w:rsid w:val="008C2AF0"/>
    <w:rsid w:val="008C384C"/>
    <w:rsid w:val="008D5931"/>
    <w:rsid w:val="008E72D1"/>
    <w:rsid w:val="008F65D5"/>
    <w:rsid w:val="0090271F"/>
    <w:rsid w:val="00902E23"/>
    <w:rsid w:val="00910E16"/>
    <w:rsid w:val="009114D7"/>
    <w:rsid w:val="00911BA2"/>
    <w:rsid w:val="0091348E"/>
    <w:rsid w:val="0091573B"/>
    <w:rsid w:val="009164B2"/>
    <w:rsid w:val="00917466"/>
    <w:rsid w:val="00917CCB"/>
    <w:rsid w:val="00925CFD"/>
    <w:rsid w:val="0092691F"/>
    <w:rsid w:val="00942EC2"/>
    <w:rsid w:val="00943415"/>
    <w:rsid w:val="009534B7"/>
    <w:rsid w:val="00957F04"/>
    <w:rsid w:val="00964B2F"/>
    <w:rsid w:val="009727FD"/>
    <w:rsid w:val="009744C8"/>
    <w:rsid w:val="00987764"/>
    <w:rsid w:val="00995925"/>
    <w:rsid w:val="009C05D6"/>
    <w:rsid w:val="009C5D7A"/>
    <w:rsid w:val="009D0516"/>
    <w:rsid w:val="009F37B7"/>
    <w:rsid w:val="009F3B94"/>
    <w:rsid w:val="00A10F02"/>
    <w:rsid w:val="00A164B4"/>
    <w:rsid w:val="00A23432"/>
    <w:rsid w:val="00A238E8"/>
    <w:rsid w:val="00A26956"/>
    <w:rsid w:val="00A27486"/>
    <w:rsid w:val="00A27AF8"/>
    <w:rsid w:val="00A36EDD"/>
    <w:rsid w:val="00A419F2"/>
    <w:rsid w:val="00A53724"/>
    <w:rsid w:val="00A56066"/>
    <w:rsid w:val="00A70273"/>
    <w:rsid w:val="00A73129"/>
    <w:rsid w:val="00A82346"/>
    <w:rsid w:val="00A840EB"/>
    <w:rsid w:val="00A9097B"/>
    <w:rsid w:val="00A92BA1"/>
    <w:rsid w:val="00A9577E"/>
    <w:rsid w:val="00AA2499"/>
    <w:rsid w:val="00AB06A8"/>
    <w:rsid w:val="00AB66A6"/>
    <w:rsid w:val="00AC6BC6"/>
    <w:rsid w:val="00AD3E5F"/>
    <w:rsid w:val="00AD4CC1"/>
    <w:rsid w:val="00AE4C88"/>
    <w:rsid w:val="00AE65E2"/>
    <w:rsid w:val="00B0491F"/>
    <w:rsid w:val="00B13067"/>
    <w:rsid w:val="00B15449"/>
    <w:rsid w:val="00B21546"/>
    <w:rsid w:val="00B93086"/>
    <w:rsid w:val="00BA19ED"/>
    <w:rsid w:val="00BA4125"/>
    <w:rsid w:val="00BA4890"/>
    <w:rsid w:val="00BA4B8D"/>
    <w:rsid w:val="00BA56A0"/>
    <w:rsid w:val="00BC0F7D"/>
    <w:rsid w:val="00BC487A"/>
    <w:rsid w:val="00BC580C"/>
    <w:rsid w:val="00BD0A64"/>
    <w:rsid w:val="00BD278A"/>
    <w:rsid w:val="00BD7D31"/>
    <w:rsid w:val="00BE3255"/>
    <w:rsid w:val="00BF128E"/>
    <w:rsid w:val="00BF4780"/>
    <w:rsid w:val="00C01246"/>
    <w:rsid w:val="00C02F9C"/>
    <w:rsid w:val="00C074DD"/>
    <w:rsid w:val="00C1496A"/>
    <w:rsid w:val="00C177E9"/>
    <w:rsid w:val="00C33079"/>
    <w:rsid w:val="00C4034E"/>
    <w:rsid w:val="00C45231"/>
    <w:rsid w:val="00C470CC"/>
    <w:rsid w:val="00C60073"/>
    <w:rsid w:val="00C6055B"/>
    <w:rsid w:val="00C67BF7"/>
    <w:rsid w:val="00C72833"/>
    <w:rsid w:val="00C76434"/>
    <w:rsid w:val="00C80F1D"/>
    <w:rsid w:val="00C8284A"/>
    <w:rsid w:val="00C93F40"/>
    <w:rsid w:val="00C9453F"/>
    <w:rsid w:val="00CA3D0C"/>
    <w:rsid w:val="00CB72E7"/>
    <w:rsid w:val="00CB7B99"/>
    <w:rsid w:val="00D05727"/>
    <w:rsid w:val="00D20DF8"/>
    <w:rsid w:val="00D469CC"/>
    <w:rsid w:val="00D57185"/>
    <w:rsid w:val="00D57972"/>
    <w:rsid w:val="00D627AA"/>
    <w:rsid w:val="00D66805"/>
    <w:rsid w:val="00D66DB6"/>
    <w:rsid w:val="00D675A9"/>
    <w:rsid w:val="00D67B5B"/>
    <w:rsid w:val="00D738D6"/>
    <w:rsid w:val="00D755EB"/>
    <w:rsid w:val="00D76048"/>
    <w:rsid w:val="00D80505"/>
    <w:rsid w:val="00D849AA"/>
    <w:rsid w:val="00D86C9A"/>
    <w:rsid w:val="00D87E00"/>
    <w:rsid w:val="00D9134D"/>
    <w:rsid w:val="00DA5829"/>
    <w:rsid w:val="00DA7A03"/>
    <w:rsid w:val="00DB1818"/>
    <w:rsid w:val="00DB2ABA"/>
    <w:rsid w:val="00DC309B"/>
    <w:rsid w:val="00DC4DA2"/>
    <w:rsid w:val="00DD4C17"/>
    <w:rsid w:val="00DD74A5"/>
    <w:rsid w:val="00DF2B1F"/>
    <w:rsid w:val="00DF62CD"/>
    <w:rsid w:val="00E04C9A"/>
    <w:rsid w:val="00E16509"/>
    <w:rsid w:val="00E17E21"/>
    <w:rsid w:val="00E33F96"/>
    <w:rsid w:val="00E44582"/>
    <w:rsid w:val="00E60916"/>
    <w:rsid w:val="00E609E4"/>
    <w:rsid w:val="00E66388"/>
    <w:rsid w:val="00E77645"/>
    <w:rsid w:val="00EA15B0"/>
    <w:rsid w:val="00EA5EA7"/>
    <w:rsid w:val="00EB11C7"/>
    <w:rsid w:val="00EC4A25"/>
    <w:rsid w:val="00ED044B"/>
    <w:rsid w:val="00EE66A3"/>
    <w:rsid w:val="00F025A2"/>
    <w:rsid w:val="00F04712"/>
    <w:rsid w:val="00F13360"/>
    <w:rsid w:val="00F223E5"/>
    <w:rsid w:val="00F22EC7"/>
    <w:rsid w:val="00F325C8"/>
    <w:rsid w:val="00F4023A"/>
    <w:rsid w:val="00F413A7"/>
    <w:rsid w:val="00F51349"/>
    <w:rsid w:val="00F653B8"/>
    <w:rsid w:val="00F7248B"/>
    <w:rsid w:val="00F74FA2"/>
    <w:rsid w:val="00F80506"/>
    <w:rsid w:val="00F85EB7"/>
    <w:rsid w:val="00F9008D"/>
    <w:rsid w:val="00F9397F"/>
    <w:rsid w:val="00FA1266"/>
    <w:rsid w:val="00FA2540"/>
    <w:rsid w:val="00FB73C0"/>
    <w:rsid w:val="00FC1192"/>
    <w:rsid w:val="00FC6A67"/>
    <w:rsid w:val="00FD25C9"/>
    <w:rsid w:val="00FD6047"/>
    <w:rsid w:val="00FD714D"/>
    <w:rsid w:val="00FE65C9"/>
    <w:rsid w:val="00FF5A3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sid w:val="00FC6A67"/>
    <w:pPr>
      <w:ind w:left="1560" w:hanging="1276"/>
    </w:pP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1Char">
    <w:name w:val="제목 1 Char"/>
    <w:link w:val="1"/>
    <w:rsid w:val="00776774"/>
    <w:rPr>
      <w:rFonts w:ascii="Arial" w:hAnsi="Arial"/>
      <w:sz w:val="36"/>
      <w:lang w:eastAsia="en-US"/>
    </w:rPr>
  </w:style>
  <w:style w:type="character" w:customStyle="1" w:styleId="2Char">
    <w:name w:val="제목 2 Char"/>
    <w:link w:val="2"/>
    <w:rsid w:val="00776774"/>
    <w:rPr>
      <w:rFonts w:ascii="Arial" w:hAnsi="Arial"/>
      <w:sz w:val="32"/>
      <w:lang w:eastAsia="en-US"/>
    </w:rPr>
  </w:style>
  <w:style w:type="character" w:customStyle="1" w:styleId="3Char">
    <w:name w:val="제목 3 Char"/>
    <w:link w:val="3"/>
    <w:rsid w:val="00776774"/>
    <w:rPr>
      <w:rFonts w:ascii="Arial" w:hAnsi="Arial"/>
      <w:sz w:val="28"/>
      <w:lang w:eastAsia="en-US"/>
    </w:rPr>
  </w:style>
  <w:style w:type="character" w:customStyle="1" w:styleId="4Char">
    <w:name w:val="제목 4 Char"/>
    <w:link w:val="4"/>
    <w:rsid w:val="00776774"/>
    <w:rPr>
      <w:rFonts w:ascii="Arial" w:hAnsi="Arial"/>
      <w:sz w:val="24"/>
      <w:lang w:eastAsia="en-US"/>
    </w:rPr>
  </w:style>
  <w:style w:type="character" w:customStyle="1" w:styleId="5Char">
    <w:name w:val="제목 5 Char"/>
    <w:link w:val="5"/>
    <w:rsid w:val="00776774"/>
    <w:rPr>
      <w:rFonts w:ascii="Arial" w:hAnsi="Arial"/>
      <w:sz w:val="22"/>
      <w:lang w:eastAsia="en-US"/>
    </w:rPr>
  </w:style>
  <w:style w:type="character" w:customStyle="1" w:styleId="9Char">
    <w:name w:val="제목 9 Char"/>
    <w:link w:val="9"/>
    <w:rsid w:val="00776774"/>
    <w:rPr>
      <w:rFonts w:ascii="Arial" w:hAnsi="Arial"/>
      <w:sz w:val="36"/>
      <w:lang w:eastAsia="en-US"/>
    </w:rPr>
  </w:style>
  <w:style w:type="character" w:customStyle="1" w:styleId="Char">
    <w:name w:val="머리글 Char"/>
    <w:link w:val="a3"/>
    <w:rsid w:val="00776774"/>
    <w:rPr>
      <w:rFonts w:ascii="Arial" w:hAnsi="Arial"/>
      <w:b/>
      <w:noProof/>
      <w:sz w:val="18"/>
      <w:lang w:eastAsia="ja-JP"/>
    </w:rPr>
  </w:style>
  <w:style w:type="character" w:customStyle="1" w:styleId="NOChar">
    <w:name w:val="NO Char"/>
    <w:link w:val="NO"/>
    <w:rsid w:val="00776774"/>
    <w:rPr>
      <w:lang w:eastAsia="en-US"/>
    </w:rPr>
  </w:style>
  <w:style w:type="character" w:customStyle="1" w:styleId="TALChar">
    <w:name w:val="TAL Char"/>
    <w:link w:val="TAL"/>
    <w:rsid w:val="00776774"/>
    <w:rPr>
      <w:rFonts w:ascii="Arial" w:hAnsi="Arial"/>
      <w:sz w:val="18"/>
      <w:lang w:eastAsia="en-US"/>
    </w:rPr>
  </w:style>
  <w:style w:type="character" w:customStyle="1" w:styleId="TAHCar">
    <w:name w:val="TAH Car"/>
    <w:link w:val="TAH"/>
    <w:rsid w:val="00776774"/>
    <w:rPr>
      <w:rFonts w:ascii="Arial" w:hAnsi="Arial"/>
      <w:b/>
      <w:sz w:val="18"/>
      <w:lang w:eastAsia="en-US"/>
    </w:rPr>
  </w:style>
  <w:style w:type="character" w:customStyle="1" w:styleId="B1Char">
    <w:name w:val="B1 Char"/>
    <w:link w:val="B1"/>
    <w:locked/>
    <w:rsid w:val="00776774"/>
    <w:rPr>
      <w:lang w:eastAsia="en-US"/>
    </w:rPr>
  </w:style>
  <w:style w:type="character" w:customStyle="1" w:styleId="EditorsNoteChar">
    <w:name w:val="Editor's Note Char"/>
    <w:link w:val="EditorsNote"/>
    <w:rsid w:val="00FC6A67"/>
    <w:rPr>
      <w:color w:val="FF0000"/>
      <w:lang w:eastAsia="en-US"/>
    </w:rPr>
  </w:style>
  <w:style w:type="character" w:customStyle="1" w:styleId="THChar">
    <w:name w:val="TH Char"/>
    <w:link w:val="TH"/>
    <w:qFormat/>
    <w:rsid w:val="00776774"/>
    <w:rPr>
      <w:rFonts w:ascii="Arial" w:hAnsi="Arial"/>
      <w:b/>
      <w:lang w:eastAsia="en-US"/>
    </w:rPr>
  </w:style>
  <w:style w:type="character" w:customStyle="1" w:styleId="TFChar">
    <w:name w:val="TF Char"/>
    <w:link w:val="TF"/>
    <w:rsid w:val="00776774"/>
    <w:rPr>
      <w:rFonts w:ascii="Arial" w:hAnsi="Arial"/>
      <w:b/>
      <w:lang w:eastAsia="en-US"/>
    </w:rPr>
  </w:style>
  <w:style w:type="character" w:customStyle="1" w:styleId="B2Char">
    <w:name w:val="B2 Char"/>
    <w:link w:val="B2"/>
    <w:rsid w:val="00776774"/>
    <w:rPr>
      <w:lang w:eastAsia="en-US"/>
    </w:rPr>
  </w:style>
  <w:style w:type="paragraph" w:customStyle="1" w:styleId="HO">
    <w:name w:val="HO"/>
    <w:basedOn w:val="a"/>
    <w:rsid w:val="00776774"/>
    <w:pPr>
      <w:overflowPunct w:val="0"/>
      <w:autoSpaceDE w:val="0"/>
      <w:autoSpaceDN w:val="0"/>
      <w:adjustRightInd w:val="0"/>
      <w:jc w:val="right"/>
      <w:textAlignment w:val="baseline"/>
    </w:pPr>
    <w:rPr>
      <w:b/>
      <w:color w:val="000000"/>
    </w:rPr>
  </w:style>
  <w:style w:type="paragraph" w:styleId="a9">
    <w:name w:val="Normal (Web)"/>
    <w:basedOn w:val="a"/>
    <w:uiPriority w:val="99"/>
    <w:unhideWhenUsed/>
    <w:rsid w:val="00776774"/>
    <w:pPr>
      <w:spacing w:before="100" w:beforeAutospacing="1" w:after="100" w:afterAutospacing="1"/>
    </w:pPr>
    <w:rPr>
      <w:sz w:val="24"/>
      <w:szCs w:val="24"/>
      <w:lang w:val="en-US"/>
    </w:rPr>
  </w:style>
  <w:style w:type="paragraph" w:customStyle="1" w:styleId="AP">
    <w:name w:val="AP"/>
    <w:basedOn w:val="a"/>
    <w:rsid w:val="00776774"/>
    <w:pPr>
      <w:overflowPunct w:val="0"/>
      <w:autoSpaceDE w:val="0"/>
      <w:autoSpaceDN w:val="0"/>
      <w:adjustRightInd w:val="0"/>
      <w:ind w:left="2127" w:hanging="2127"/>
      <w:textAlignment w:val="baseline"/>
    </w:pPr>
    <w:rPr>
      <w:rFonts w:eastAsia="SimSun"/>
      <w:b/>
      <w:color w:val="FF0000"/>
      <w:lang w:eastAsia="ja-JP"/>
    </w:rPr>
  </w:style>
  <w:style w:type="paragraph" w:styleId="aa">
    <w:name w:val="Revision"/>
    <w:hidden/>
    <w:uiPriority w:val="99"/>
    <w:semiHidden/>
    <w:rsid w:val="00776774"/>
    <w:rPr>
      <w:lang w:eastAsia="en-US"/>
    </w:rPr>
  </w:style>
  <w:style w:type="paragraph" w:styleId="TOC">
    <w:name w:val="TOC Heading"/>
    <w:basedOn w:val="1"/>
    <w:next w:val="a"/>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맑은 고딕"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맑은 고딕" w:hAnsi="Arial"/>
      <w:lang w:eastAsia="en-US"/>
    </w:rPr>
  </w:style>
  <w:style w:type="paragraph" w:customStyle="1" w:styleId="HE">
    <w:name w:val="HE"/>
    <w:basedOn w:val="a"/>
    <w:rsid w:val="00776774"/>
    <w:pPr>
      <w:overflowPunct w:val="0"/>
      <w:autoSpaceDE w:val="0"/>
      <w:autoSpaceDN w:val="0"/>
      <w:adjustRightInd w:val="0"/>
      <w:textAlignment w:val="baseline"/>
    </w:pPr>
    <w:rPr>
      <w:b/>
      <w:color w:val="000000"/>
    </w:rPr>
  </w:style>
  <w:style w:type="paragraph" w:styleId="ab">
    <w:name w:val="List"/>
    <w:basedOn w:val="a"/>
    <w:rsid w:val="00776774"/>
    <w:pPr>
      <w:ind w:left="283" w:hanging="283"/>
      <w:contextualSpacing/>
    </w:pPr>
  </w:style>
  <w:style w:type="paragraph" w:styleId="21">
    <w:name w:val="List 2"/>
    <w:basedOn w:val="a"/>
    <w:rsid w:val="00776774"/>
    <w:pPr>
      <w:ind w:left="566" w:hanging="283"/>
      <w:contextualSpacing/>
    </w:pPr>
  </w:style>
  <w:style w:type="paragraph" w:styleId="31">
    <w:name w:val="List 3"/>
    <w:basedOn w:val="a"/>
    <w:rsid w:val="00776774"/>
    <w:pPr>
      <w:ind w:left="849" w:hanging="283"/>
      <w:contextualSpacing/>
    </w:pPr>
  </w:style>
  <w:style w:type="paragraph" w:styleId="41">
    <w:name w:val="List 4"/>
    <w:basedOn w:val="a"/>
    <w:rsid w:val="00776774"/>
    <w:pPr>
      <w:ind w:left="1132" w:hanging="283"/>
      <w:contextualSpacing/>
    </w:pPr>
  </w:style>
  <w:style w:type="paragraph" w:styleId="51">
    <w:name w:val="List 5"/>
    <w:basedOn w:val="a"/>
    <w:rsid w:val="00776774"/>
    <w:pPr>
      <w:ind w:left="1415" w:hanging="283"/>
      <w:contextualSpacing/>
    </w:pPr>
  </w:style>
  <w:style w:type="paragraph" w:customStyle="1" w:styleId="CRCoverPage">
    <w:name w:val="CR Cover Page"/>
    <w:rsid w:val="005F28AE"/>
    <w:pPr>
      <w:spacing w:after="120"/>
    </w:pPr>
    <w:rPr>
      <w:rFonts w:ascii="Arial" w:eastAsia="PMingLiU" w:hAnsi="Arial"/>
      <w:lang w:eastAsia="en-US"/>
    </w:rPr>
  </w:style>
  <w:style w:type="character" w:styleId="ac">
    <w:name w:val="annotation reference"/>
    <w:basedOn w:val="a0"/>
    <w:rsid w:val="008E72D1"/>
    <w:rPr>
      <w:sz w:val="18"/>
      <w:szCs w:val="18"/>
    </w:rPr>
  </w:style>
  <w:style w:type="paragraph" w:styleId="ad">
    <w:name w:val="annotation text"/>
    <w:basedOn w:val="a"/>
    <w:link w:val="Char1"/>
    <w:rsid w:val="008E72D1"/>
  </w:style>
  <w:style w:type="character" w:customStyle="1" w:styleId="Char1">
    <w:name w:val="메모 텍스트 Char"/>
    <w:basedOn w:val="a0"/>
    <w:link w:val="ad"/>
    <w:rsid w:val="008E72D1"/>
    <w:rPr>
      <w:lang w:eastAsia="en-US"/>
    </w:rPr>
  </w:style>
  <w:style w:type="paragraph" w:styleId="ae">
    <w:name w:val="annotation subject"/>
    <w:basedOn w:val="ad"/>
    <w:next w:val="ad"/>
    <w:link w:val="Char2"/>
    <w:rsid w:val="008E72D1"/>
    <w:rPr>
      <w:b/>
      <w:bCs/>
    </w:rPr>
  </w:style>
  <w:style w:type="character" w:customStyle="1" w:styleId="Char2">
    <w:name w:val="메모 주제 Char"/>
    <w:basedOn w:val="Char1"/>
    <w:link w:val="ae"/>
    <w:rsid w:val="008E72D1"/>
    <w:rPr>
      <w:b/>
      <w:bCs/>
      <w:lang w:eastAsia="en-US"/>
    </w:rPr>
  </w:style>
  <w:style w:type="paragraph" w:styleId="af">
    <w:name w:val="List Paragraph"/>
    <w:basedOn w:val="a"/>
    <w:uiPriority w:val="34"/>
    <w:qFormat/>
    <w:rsid w:val="0057348C"/>
    <w:pPr>
      <w:ind w:leftChars="400" w:left="800"/>
    </w:pPr>
  </w:style>
  <w:style w:type="character" w:customStyle="1" w:styleId="UnresolvedMention2">
    <w:name w:val="Unresolved Mention2"/>
    <w:basedOn w:val="a0"/>
    <w:uiPriority w:val="99"/>
    <w:semiHidden/>
    <w:unhideWhenUsed/>
    <w:rsid w:val="00306808"/>
    <w:rPr>
      <w:color w:val="605E5C"/>
      <w:shd w:val="clear" w:color="auto" w:fill="E1DFDD"/>
    </w:rPr>
  </w:style>
  <w:style w:type="character" w:customStyle="1" w:styleId="Mention2">
    <w:name w:val="Mention2"/>
    <w:uiPriority w:val="99"/>
    <w:semiHidden/>
    <w:unhideWhenUsed/>
    <w:rsid w:val="00306808"/>
    <w:rPr>
      <w:color w:val="2B579A"/>
      <w:shd w:val="clear" w:color="auto" w:fill="E6E6E6"/>
    </w:rPr>
  </w:style>
  <w:style w:type="character" w:customStyle="1" w:styleId="NOZchn">
    <w:name w:val="NO Zchn"/>
    <w:rsid w:val="00306808"/>
    <w:rPr>
      <w:rFonts w:ascii="Times New Roman" w:hAnsi="Times New Roman"/>
      <w:lang w:val="en-GB" w:eastAsia="en-US"/>
    </w:rPr>
  </w:style>
  <w:style w:type="character" w:customStyle="1" w:styleId="TANChar">
    <w:name w:val="TAN Char"/>
    <w:link w:val="TAN"/>
    <w:locked/>
    <w:rsid w:val="008320D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4A52-5C10-44C3-9CC7-A689ECAD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2382</Words>
  <Characters>13578</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23.502</vt:lpstr>
      <vt:lpstr>3GPP TS 23.502</vt:lpstr>
    </vt:vector>
  </TitlesOfParts>
  <Company>ETSI</Company>
  <LinksUpToDate>false</LinksUpToDate>
  <CharactersWithSpaces>15929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17)</dc:subject>
  <dc:creator>MCC Support</dc:creator>
  <cp:keywords/>
  <dc:description/>
  <cp:lastModifiedBy>Samsung</cp:lastModifiedBy>
  <cp:revision>2</cp:revision>
  <cp:lastPrinted>2019-02-25T14:05:00Z</cp:lastPrinted>
  <dcterms:created xsi:type="dcterms:W3CDTF">2022-02-21T00:07:00Z</dcterms:created>
  <dcterms:modified xsi:type="dcterms:W3CDTF">2022-02-21T00:07:00Z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23.502%Rel-16%-%23.502%Rel-16%%23.502%Rel-16%-%23.502%Rel-16%-%23.502%Rel-16%0001%23.502%Rel-16%0002%23.502%Rel-16%0003%23.502%Rel-16%0005%23.502%Rel-16%0006%23.502%Rel-16%0008%23.502%Rel-16%0009%23.502%Rel-16%0010%23.502%Rel-16%0011%23.502%Rel-16%0012%23</vt:lpwstr>
  </property>
  <property fmtid="{D5CDD505-2E9C-101B-9397-08002B2CF9AE}" pid="3" name="MCCCRsImpl1">
    <vt:lpwstr>.502%Rel-16%0013%23.502%Rel-16%0014%23.502%Rel-16%0015%23.502%Rel-16%0016%23.502%Rel-16%0019%23.502%Rel-16%0020%23.502%Rel-16%0021%23.502%Rel-16%0022%23.502%Rel-16%0023%23.502%Rel-16%0024%23.502%Rel-16%0025%23.502%Rel-16%0026%23.502%Rel-16%0027%23.502%Rel</vt:lpwstr>
  </property>
  <property fmtid="{D5CDD505-2E9C-101B-9397-08002B2CF9AE}" pid="4" name="MCCCRsImpl2">
    <vt:lpwstr>-16%0029%23.502%Rel-16%0030%23.502%Rel-16%0032%23.502%Rel-16%0033%23.502%Rel-16%0034%23.502%Rel-16%0035%23.502%Rel-16%0036%23.502%Rel-16%0037%23.502%Rel-16%0038%23.502%Rel-16%0040%23.502%Rel-16%0041%23.502%Rel-16%0042%23.502%Rel-16%0043%23.502%Rel-16%0044</vt:lpwstr>
  </property>
  <property fmtid="{D5CDD505-2E9C-101B-9397-08002B2CF9AE}" pid="5" name="MCCCRsImpl3">
    <vt:lpwstr>%23.502%Rel-16%0045%23.502%Rel-16%0046%23.502%Rel-16%0047%23.502%Rel-16%0048%23.502%Rel-16%0049%23.502%Rel-16%0050%23.502%Rel-16%0051%23.502%Rel-16%0052%23.502%Rel-16%0053%23.502%Rel-16%0054%23.502%Rel-16%0055%23.502%Rel-16%0056%23.502%Rel-16%0057%23.502%</vt:lpwstr>
  </property>
  <property fmtid="{D5CDD505-2E9C-101B-9397-08002B2CF9AE}" pid="6" name="MCCCRsImpl4">
    <vt:lpwstr>Rel-16%0058%23.502%Rel-16%0059%23.502%Rel-16%0060%23.502%Rel-16%0061%23.502%Rel-16%0062%23.502%Rel-16%0063%23.502%Rel-16%0065%23.502%Rel-16%0066%23.502%Rel-16%0067%23.502%Rel-16%0068%23.502%Rel-16%0069%23.502%Rel-16%0070%23.502%Rel-16%0071%23.502%Rel-16%0</vt:lpwstr>
  </property>
  <property fmtid="{D5CDD505-2E9C-101B-9397-08002B2CF9AE}" pid="7" name="MCCCRsImpl5">
    <vt:lpwstr>072%23.502%Rel-16%0073%23.502%Rel-16%0074%23.502%Rel-16%0075%23.502%Rel-16%0076%23.502%Rel-16%0078%23.502%Rel-16%0079%23.502%Rel-16%0080%23.502%Rel-16%0082%23.502%Rel-16%0083%23.502%Rel-16%0085%23.502%Rel-16%0087%23.502%Rel-16%0088%23.502%Rel-16%0089%23.5</vt:lpwstr>
  </property>
  <property fmtid="{D5CDD505-2E9C-101B-9397-08002B2CF9AE}" pid="8" name="MCCCRsImpl6">
    <vt:lpwstr>02%Rel-16%0090%23.502%Rel-16%0091%23.502%Rel-16%0092%23.502%Rel-16%0094%23.502%Rel-16%0097%23.502%Rel-16%0098%23.502%Rel-16%0099%23.502%Rel-16%0100%23.502%Rel-16%0101%23.502%Rel-16%0104%23.502%Rel-16%0105%23.502%Rel-16%0106%23.502%Rel-16%0107%23.502%Rel-1</vt:lpwstr>
  </property>
  <property fmtid="{D5CDD505-2E9C-101B-9397-08002B2CF9AE}" pid="9" name="MCCCRsImpl7">
    <vt:lpwstr>6%0108%23.502%Rel-16%0109%23.502%Rel-16%0110%23.502%Rel-16%0111%23.502%Rel-16%0112%23.502%Rel-16%0113%23.502%Rel-16%0114%23.502%Rel-16%0115%23.502%Rel-16%0116%23.502%Rel-16%0117%23.502%Rel-16%0118%23.502%Rel-16%0121%23.502%Rel-16%0122%23.502%Rel-16%0125%2</vt:lpwstr>
  </property>
  <property fmtid="{D5CDD505-2E9C-101B-9397-08002B2CF9AE}" pid="10" name="MCCCRsImpl8">
    <vt:lpwstr>3.502%Rel-16%0127%23.502%Rel-16%0128%23.502%Rel-16%0129%23.502%Rel-16%0131%23.502%Rel-16%0132%23.502%Rel-16%0136%23.502%Rel-16%0137%23.502%Rel-16%0138%23.502%Rel-16%0139%23.502%Rel-16%0140%23.502%Rel-16%0142%23.502%Rel-16%0143%23.502%Rel-16%0144%23.502%Re</vt:lpwstr>
  </property>
  <property fmtid="{D5CDD505-2E9C-101B-9397-08002B2CF9AE}" pid="11" name="MCCCRsImpl9">
    <vt:lpwstr>l-16%0147%23.502%Rel-16%0148%23.502%Rel-16%0149%23.502%Rel-16%0151%23.502%Rel-16%0152%23.502%Rel-16%0153%23.502%Rel-16%0154%23.502%Rel-16%0155%23.502%Rel-16%0156%23.502%Rel-16%0157%23.502%Rel-16%0158%23.502%Rel-16%0159%23.502%Rel-16%0160%23.502%Rel-16%016</vt:lpwstr>
  </property>
  <property fmtid="{D5CDD505-2E9C-101B-9397-08002B2CF9AE}" pid="12" name="MCCCRsImpl10">
    <vt:lpwstr>3%23.502%Rel-16%0166%23.502%Rel-16%0167%23.502%Rel-16%0168%23.502%Rel-16%0170%23.502%Rel-16%0171%23.502%Rel-16%0172%23.502%Rel-16%0175%23.502%Rel-16%0176%23.502%Rel-16%0177%23.502%Rel-16%0179%23.502%Rel-16%0180%23.502%Rel-16%0181%23.502%Rel-16%0183%23.502</vt:lpwstr>
  </property>
  <property fmtid="{D5CDD505-2E9C-101B-9397-08002B2CF9AE}" pid="13" name="MCCCRsImpl11">
    <vt:lpwstr>%Rel-16%0184%23.502%Rel-16%0185%23.502%Rel-16%0186%23.502%Rel-16%0187%23.502%Rel-16%0188%23.502%Rel-16%0189%23.502%Rel-16%0191%23.502%Rel-16%0192%23.502%Rel-16%0193%23.502%Rel-16%0195%23.502%Rel-16%0199%23.502%Rel-16%0203%23.502%Rel-16%0204%23.502%Rel-16%</vt:lpwstr>
  </property>
  <property fmtid="{D5CDD505-2E9C-101B-9397-08002B2CF9AE}" pid="14" name="MCCCRsImpl12">
    <vt:lpwstr>0205%23.502%Rel-16%0206%23.502%Rel-16%0209%23.502%Rel-16%0210%23.502%Rel-16%0211%23.502%Rel-16%0212%23.502%Rel-16%0213%23.502%Rel-16%0215%23.502%Rel-16%0216%23.502%Rel-16%0219%23.502%Rel-16%0223%23.502%Rel-16%0226%23.502%Rel-16%0227%23.502%Rel-16%0228%23.</vt:lpwstr>
  </property>
  <property fmtid="{D5CDD505-2E9C-101B-9397-08002B2CF9AE}" pid="15" name="MCCCRsImpl13">
    <vt:lpwstr>502%Rel-16%0229%23.502%Rel-16%0230%23.502%Rel-16%0234%23.502%Rel-16%0235%23.502%Rel-16%0236%23.502%Rel-16%0237%23.502%Rel-16%0238%23.502%Rel-16%0182%23.502%Rel-16%0241%23.502%Rel-16%0245%23.502%Rel-16%0247%23.502%Rel-16%0249%23.502%Rel-16%0251%23.502%Rel-</vt:lpwstr>
  </property>
  <property fmtid="{D5CDD505-2E9C-101B-9397-08002B2CF9AE}" pid="16" name="MCCCRsImpl14">
    <vt:lpwstr>16%0254%23.502%Rel-16%0255%23.502%Rel-16%0258%23.502%Rel-16%0259%23.502%Rel-16%0261%23.502%Rel-16%0262%23.502%Rel-16%0263%23.502%Rel-16%0265%23.502%Rel-16%0266%23.502%Rel-16%0268%23.502%Rel-16%0269%23.502%Rel-16%0270%23.502%Rel-16%0271%23.502%Rel-16%0273%</vt:lpwstr>
  </property>
  <property fmtid="{D5CDD505-2E9C-101B-9397-08002B2CF9AE}" pid="17" name="MCCCRsImpl15">
    <vt:lpwstr>23.502%Rel-16%0274%23.502%Rel-16%0275%23.502%Rel-16%0276%23.502%Rel-16%0277%23.502%Rel-16%0279%23.502%Rel-16%0280%23.502%Rel-16%0281%23.502%Rel-16%0284%23.502%Rel-16%0285%23.502%Rel-16%0286%23.502%Rel-16%0287%23.502%Rel-16%0288%23.502%Rel-16%0289%23.502%R</vt:lpwstr>
  </property>
  <property fmtid="{D5CDD505-2E9C-101B-9397-08002B2CF9AE}" pid="18" name="MCCCRsImpl16">
    <vt:lpwstr>el-16%0290%23.502%Rel-16%0293%23.502%Rel-16%0296%23.502%Rel-16%0297%23.502%Rel-16%0300%23.502%Rel-16%0302%23.502%Rel-16%0303%23.502%Rel-16%0304%23.502%Rel-16%0305%23.502%Rel-16%0308%23.502%Rel-16%0310%23.502%Rel-16%311%23.502%Rel-16%0312%23.502%Rel-16%031</vt:lpwstr>
  </property>
  <property fmtid="{D5CDD505-2E9C-101B-9397-08002B2CF9AE}" pid="19" name="MCCCRsImpl17">
    <vt:lpwstr>3%23.502%Rel-16%0317%23.502%Rel-16%0318%23.502%Rel-16%0319%23.502%Rel-16%0320%23.502%Rel-16%0322%23.502%Rel-16%0323%23.502%Rel-16%0325%23.502%Rel-16%0326%23.502%Rel-16%0327%23.502%Rel-16%0328%23.502%Rel-16%0329%23.502%Rel-16%0331%23.502%Rel-16%0334%23.502</vt:lpwstr>
  </property>
  <property fmtid="{D5CDD505-2E9C-101B-9397-08002B2CF9AE}" pid="20" name="MCCCRsImpl18">
    <vt:lpwstr>%Rel-16%0335%23.502%Rel-16%0336%23.502%Rel-16%0337%23.502%Rel-16%0340%23.502%Rel-16%0341%23.502%Rel-16%0342%23.502%Rel-16%0345%23.502%Rel-16%0347%23.502%Rel-16%0349%23.502%Rel-16%0352%23.502%Rel-16%0353%23.502%Rel-16%0354%23.502%Rel-16%0355%23.502%Rel-16%</vt:lpwstr>
  </property>
  <property fmtid="{D5CDD505-2E9C-101B-9397-08002B2CF9AE}" pid="21" name="MCCCRsImpl19">
    <vt:lpwstr>0356%23.502%Rel-16%0357%23.502%Rel-16%0359%23.502%Rel-16%0360%23.502%Rel-16%0362%23.502%Rel-16%0363%23.502%Rel-16%0365%23.502%Rel-16%0366%23.502%Rel-16%0369%23.502%Rel-16%0370%23.502%Rel-16%0371%23.502%Rel-16%0374%23.502%Rel-16%0376%23.502%Rel-16%0377%23.</vt:lpwstr>
  </property>
  <property fmtid="{D5CDD505-2E9C-101B-9397-08002B2CF9AE}" pid="22" name="MCCCRsImpl20">
    <vt:lpwstr>502%Rel-16%0378%23.502%Rel-16%0380%23.502%Rel-16%0382%23.502%Rel-16%0383%23.502%Rel-16%0384%23.502%Rel-16%0388%23.502%Rel-16%0389%23.502%Rel-16%0392%23.502%Rel-16%0393%23.502%Rel-16%0394%23.502%Rel-16%0395%23.502%Rel-16%0396%23.502%Rel-16%0397%23.502%Rel-</vt:lpwstr>
  </property>
  <property fmtid="{D5CDD505-2E9C-101B-9397-08002B2CF9AE}" pid="23" name="MCCCRsImpl21">
    <vt:lpwstr>16%0400%23.502%Rel-16%0401%23.502%Rel-16%0402%23.502%Rel-16%0403%23.502%Rel-16%0404%23.502%Rel-16%0406%23.502%Rel-16%0407%23.502%Rel-16%0408%23.502%Rel-16%0409%23.502%Rel-16%0410%23.502%Rel-16%0411%23.502%Rel-16%0412%23.502%Rel-16%0415%23.502%Rel-16%0416%</vt:lpwstr>
  </property>
  <property fmtid="{D5CDD505-2E9C-101B-9397-08002B2CF9AE}" pid="24" name="MCCCRsImpl22">
    <vt:lpwstr>23.502%Rel-16%0417%23.502%Rel-16%0418%23.502%Rel-16%0419%23.502%Rel-16%0420%23.502%Rel-16%0422%23.502%Rel-16%0423%23.502%Rel-16%0425%23.502%Rel-16%0428%23.502%Rel-16%0431%23.502%Rel-16%0432%23.502%Rel-16%0439%23.502%Rel-16%0440%23.502%Rel-16%0445%23.502%R</vt:lpwstr>
  </property>
  <property fmtid="{D5CDD505-2E9C-101B-9397-08002B2CF9AE}" pid="25" name="MCCCRsImpl23">
    <vt:lpwstr>el-16%0446%23.502%Rel-16%0447%23.502%Rel-16%0448%23.502%Rel-16%0449%23.502%Rel-16%0451%23.502%Rel-16%0452%23.502%Rel-16%0457%23.502%Rel-16%0458%23.502%Rel-16%0460%23.502%Rel-16%0461%23.502%Rel-16%0463%23.502%Rel-16%0464%23.502%Rel-16%0465%23.502%Rel-16%04</vt:lpwstr>
  </property>
  <property fmtid="{D5CDD505-2E9C-101B-9397-08002B2CF9AE}" pid="26" name="MCCCRsImpl24">
    <vt:lpwstr>66%23.502%Rel-16%0467%23.502%Rel-16%0468%23.502%Rel-16%0469%23.502%Rel-16%0470%23.502%Rel-16%0473%23.502%Rel-16%0474%23.502%Rel-16%0476%23.502%Rel-16%0477%23.502%Rel-16%0480%23.502%Rel-16%0481%23.502%Rel-16%0486%23.502%Rel-16%0487%23.502%Rel-16%0492%23.50</vt:lpwstr>
  </property>
  <property fmtid="{D5CDD505-2E9C-101B-9397-08002B2CF9AE}" pid="27" name="MCCCRsImpl25">
    <vt:lpwstr>2%Rel-16%0496%23.502%Rel-16%0497%23.502%Rel-16%0498%23.502%Rel-16%0499%23.502%Rel-16%0501%23.502%Rel-16%0502%23.502%Rel-16%0505%23.502%Rel-16%0506%23.502%Rel-16%0507%23.502%Rel-16%0508%23.502%Rel-16%0509%23.502%Rel-16%0390%23.502%Rel-16%0489%23.502%Rel-16</vt:lpwstr>
  </property>
  <property fmtid="{D5CDD505-2E9C-101B-9397-08002B2CF9AE}" pid="28" name="MCCCRsImpl26">
    <vt:lpwstr>%0512%23.502%Rel-16%0513%23.502%Rel-16%0514%23.502%Rel-16%0516%23.502%Rel-16%0517%23.502%Rel-16%0518%23.502%Rel-16%0519%23.502%Rel-16%0520%23.502%Rel-16%0521%23.502%Rel-16%0522%23.502%Rel-16%0525%23.502%Rel-16%0526%23.502%Rel-16%0527%23.502%Rel-16%0530%23</vt:lpwstr>
  </property>
  <property fmtid="{D5CDD505-2E9C-101B-9397-08002B2CF9AE}" pid="29" name="MCCCRsImpl27">
    <vt:lpwstr>.502%Rel-16%0531%23.502%Rel-16%0532%23.502%Rel-16%0533%23.502%Rel-16%0534%23.502%Rel-16%0535%23.502%Rel-16%0539%23.502%Rel-16%0540%23.502%Rel-16%0543%23.502%Rel-16%0544%23.502%Rel-16%0546%23.502%Rel-16%0547%23.502%Rel-16%0548%23.502%Rel-16%0549%23.502%Rel</vt:lpwstr>
  </property>
  <property fmtid="{D5CDD505-2E9C-101B-9397-08002B2CF9AE}" pid="30" name="MCCCRsImpl28">
    <vt:lpwstr>-16%0550%23.502%Rel-16%0555%23.502%Rel-16%0557%23.502%Rel-16%0561%23.502%Rel-16%0563%23.502%Rel-16%0565%23.502%Rel-16%0569%23.502%Rel-16%0576%23.502%Rel-16%0577%23.502%Rel-16%0579%23.502%Rel-16%0582%23.502%Rel-16%0585%23.502%Rel-16%0586%23.502%Rel-16%0587</vt:lpwstr>
  </property>
  <property fmtid="{D5CDD505-2E9C-101B-9397-08002B2CF9AE}" pid="31" name="MCCCRsImpl29">
    <vt:lpwstr>%23.502%Rel-16%0588%23.502%Rel-16%0590%23.502%Rel-16%0591%23.502%Rel-16%0592%23.502%Rel-16%0594%23.502%Rel-16%0595%23.502%Rel-16%0597%23.502%Rel-16%0599%23.502%Rel-16%0600%23.502%Rel-16%0601%23.502%Rel-16%0602%23.502%Rel-16%0604%23.502%Rel-16%0605%23.502%</vt:lpwstr>
  </property>
  <property fmtid="{D5CDD505-2E9C-101B-9397-08002B2CF9AE}" pid="32" name="MCCCRsImpl30">
    <vt:lpwstr>Rel-16%0606%23.502%Rel-16%0607%23.502%Rel-16%0608%23.502%Rel-16%0609%23.502%Rel-16%0610%23.502%Rel-16%0611%23.502%Rel-16%0612%23.502%Rel-16%0613%23.502%Rel-16%0615%23.502%Rel-16%0616%23.502%Rel-16%0617%23.502%Rel-16%0618%23.502%Rel-16%0619%23.502%Rel-16%0</vt:lpwstr>
  </property>
  <property fmtid="{D5CDD505-2E9C-101B-9397-08002B2CF9AE}" pid="33" name="MCCCRsImpl31">
    <vt:lpwstr>620%23.502%Rel-16%0621%23.502%Rel-16%0623%23.502%Rel-16%0626%23.502%Rel-16%0627%23.502%Rel-16%0628%23.502%Rel-16%0630%23.502%Rel-16%0631%23.502%Rel-16%0633%23.502%Rel-16%0634%23.502%Rel-16%0635%23.502%Rel-16%0636%23.502%Rel-16%0637%23.502%Rel-16%0638%23.5</vt:lpwstr>
  </property>
  <property fmtid="{D5CDD505-2E9C-101B-9397-08002B2CF9AE}" pid="34" name="MCCCRsImpl32">
    <vt:lpwstr>02%Rel-16%0639%23.502%Rel-16%0640%23.502%Rel-16%0641%23.502%Rel-16%0644%23.502%Rel-16%0646%23.502%Rel-16%0647%23.502%Rel-16%0648%23.502%Rel-16%0651%23.502%Rel-16%0653%23.502%Rel-16%0654%23.502%Rel-16%0655%23.502%Rel-16%0657%23.502%Rel-16%0658%23.502%Rel-1</vt:lpwstr>
  </property>
  <property fmtid="{D5CDD505-2E9C-101B-9397-08002B2CF9AE}" pid="35" name="MCCCRsImpl33">
    <vt:lpwstr>6%0660%23.502%Rel-16%0662%23.502%Rel-16%0663%23.502%Rel-16%0664%23.502%Rel-16%0667%23.502%Rel-16%0668%23.502%Rel-16%0670%23.502%Rel-16%0671%23.502%Rel-16%0673%23.502%Rel-16%0674%23.502%Rel-16%0675%23.502%Rel-16%0676%23.502%Rel-16%0678%23.502%Rel-16%0679%2</vt:lpwstr>
  </property>
  <property fmtid="{D5CDD505-2E9C-101B-9397-08002B2CF9AE}" pid="36" name="MCCCRsImpl34">
    <vt:lpwstr>3.502%Rel-16%0682%23.502%Rel-16%0683%23.502%Rel-16%0686%23.502%Rel-16%0689%23.502%Rel-16%0690%23.502%Rel-16%0691%23.502%Rel-16%0692%23.502%Rel-16%0693%23.502%Rel-16%0694%23.502%Rel-16%0695%23.502%Rel-16%0697%23.502%Rel-16%0699%23.502%Rel-16%0702%23.502%Re</vt:lpwstr>
  </property>
  <property fmtid="{D5CDD505-2E9C-101B-9397-08002B2CF9AE}" pid="37" name="MCCCRsImpl35">
    <vt:lpwstr>l-16%0704%23.502%Rel-16%0705%23.502%Rel-16%0706%23.502%Rel-16%0707%23.502%Rel-16%0708%23.502%Rel-16%0709%23.502%Rel-16%0710%23.502%Rel-16%0712%23.502%Rel-16%0715%23.502%Rel-16%0718%23.502%Rel-16%0720%23.502%Rel-16%0721%23.502%Rel-16%0722%23.502%Rel-16%072</vt:lpwstr>
  </property>
  <property fmtid="{D5CDD505-2E9C-101B-9397-08002B2CF9AE}" pid="38" name="MCCCRsImpl36">
    <vt:lpwstr>3%23.502%Rel-16%0724%23.502%Rel-16%0726%23.502%Rel-16%0714%23.502%Rel-16%0642%23.502%Rel-16%0643%23.502%Rel-16%0645%23.502%Rel-16%0652%23.502%Rel-16%0661%23.502%Rel-16%0730%23.502%Rel-16%0731%23.502%Rel-16%0734%23.502%Rel-16%0735%23.502%Rel-16%0736%23.502</vt:lpwstr>
  </property>
  <property fmtid="{D5CDD505-2E9C-101B-9397-08002B2CF9AE}" pid="39" name="MCCCRsImpl37">
    <vt:lpwstr>%Rel-16%0737%23.502%Rel-16%0738%23.502%Rel-16%0739%23.502%Rel-16%0740%23.502%Rel-16%0741%23.502%Rel-16%0742%23.502%Rel-16%0743%23.502%Rel-16%0745%23.502%Rel-16%0746%23.502%Rel-16%0749%23.502%Rel-16%0752%23.502%Rel-16%0753%23.502%Rel-16%0755%23.502%Rel-16%</vt:lpwstr>
  </property>
  <property fmtid="{D5CDD505-2E9C-101B-9397-08002B2CF9AE}" pid="40" name="MCCCRsImpl38">
    <vt:lpwstr>0756%23.502%Rel-16%0757%23.502%Rel-16%0759%23.502%Rel-16%0762%23.502%Rel-16%0765%23.502%Rel-16%0767%23.502%Rel-16%0768%23.502%Rel-16%0770%23.502%Rel-16%0772%23.502%Rel-16%0773%23.502%Rel-16%0774%23.502%Rel-16%0775%23.502%Rel-16%0777%23.502%Rel-16%0779%23.</vt:lpwstr>
  </property>
  <property fmtid="{D5CDD505-2E9C-101B-9397-08002B2CF9AE}" pid="41" name="MCCCRsImpl39">
    <vt:lpwstr>502%Rel-16%0782%23.502%Rel-16%0783%23.502%Rel-16%0784%23.502%Rel-16%0785%23.502%Rel-16%0786%23.502%Rel-16%0788%23.502%Rel-16%0790%23.502%Rel-16%0791%23.502%Rel-16%0792%23.502%Rel-16%0793%23.502%Rel-16%0795%23.502%Rel-16%0796%23.502%Rel-16%0799%23.502%Rel-</vt:lpwstr>
  </property>
  <property fmtid="{D5CDD505-2E9C-101B-9397-08002B2CF9AE}" pid="42" name="MCCCRsImpl40">
    <vt:lpwstr>16%0800%23.502%Rel-16%0801%23.502%Rel-16%0802%23.502%Rel-16%0803%23.502%Rel-16%0806%23.502%Rel-16%0807%23.502%Rel-16%0808%23.502%Rel-16%0809%23.502%Rel-16%0813%23.502%Rel-16%0814%23.502%Rel-16%0815%23.502%Rel-16%0816%23.502%Rel-16%0817%23.502%Rel-16%0818%</vt:lpwstr>
  </property>
  <property fmtid="{D5CDD505-2E9C-101B-9397-08002B2CF9AE}" pid="43" name="MCCCRsImpl41">
    <vt:lpwstr>23.502%Rel-16%0819%23.502%Rel-16%0823%23.502%Rel-16%0824%23.502%Rel-16%0825%23.502%Rel-16%0827%23.502%Rel-16%0828%23.502%Rel-16%0830%23.502%Rel-16%0831%23.502%Rel-16%0832%23.502%Rel-16%0835%23.502%Rel-16%0836%23.502%Rel-16%0837%23.502%Rel-16%0838%23.502%R</vt:lpwstr>
  </property>
  <property fmtid="{D5CDD505-2E9C-101B-9397-08002B2CF9AE}" pid="44" name="MCCCRsImpl42">
    <vt:lpwstr>el-16%0841%23.502%Rel-16%0842%23.502%Rel-16%0843%23.502%Rel-16%0845%23.502%Rel-16%0846%23.502%Rel-16%0847%23.502%Rel-16%0848%23.502%Rel-16%0849%23.502%Rel-16%0850%23.502%Rel-16%0852%23.502%Rel-16%0854%23.502%Rel-16%0857%23.502%Rel-16%0859%23.502%Rel-16%08</vt:lpwstr>
  </property>
  <property fmtid="{D5CDD505-2E9C-101B-9397-08002B2CF9AE}" pid="45" name="MCCCRsImpl43">
    <vt:lpwstr>60%23.502%Rel-16%0861%23.502%Rel-16%0862%23.502%Rel-16%0863%23.502%Rel-16%-%23.502%Rel-16%0868%23.502%Rel-16%0869%23.502%Rel-16%0870%23.502%Rel-16%0871%23.502%Rel-16%0873%23.502%Rel-16%0874%23.502%Rel-16%0876%23.502%Rel-16%0879%23.502%Rel-16%0880%23.502%R</vt:lpwstr>
  </property>
  <property fmtid="{D5CDD505-2E9C-101B-9397-08002B2CF9AE}" pid="46" name="MCCCRsImpl44">
    <vt:lpwstr>el-16%0881%23.502%Rel-16%0884%23.502%Rel-16%0886%23.502%Rel-16%0888%23.502%Rel-16%0889%23.502%Rel-16%0893%23.502%Rel-16%0901%23.502%Rel-16%0904%23.502%Rel-16%0907%23.502%Rel-16%0909%23.502%Rel-16%0910%23.502%Rel-16%0911%23.502%Rel-16%0913%23.502%Rel-16%09</vt:lpwstr>
  </property>
  <property fmtid="{D5CDD505-2E9C-101B-9397-08002B2CF9AE}" pid="47" name="MCCCRsImpl45">
    <vt:lpwstr>14%23.502%Rel-16%0915%23.502%Rel-16%0916%23.502%Rel-16%0923%23.502%Rel-16%0925%23.502%Rel-16%0927%23.502%Rel-16%0930%23.502%Rel-16%0933%23.502%Rel-16%0934%23.502%Rel-16%0935%23.502%Rel-16%0936%23.502%Rel-16%0939%23.502%Rel-16%0943%23.502%Rel-16%0944%23.50</vt:lpwstr>
  </property>
  <property fmtid="{D5CDD505-2E9C-101B-9397-08002B2CF9AE}" pid="48" name="MCCCRsImpl46">
    <vt:lpwstr>2%Rel-16%0947%23.502%Rel-16%0953%23.502%Rel-16%0954%23.502%Rel-16%0956%23.502%Rel-16%0960%23.502%Rel-16%0961%23.502%Rel-16%0981%23.502%Rel-16%0982%23.502%Rel-16%0988%23.502%Rel-16%0995%23.502%Rel-16%0996%23.502%Rel-16%0997%23.502%Rel-16%1000%23.502%Rel-16</vt:lpwstr>
  </property>
  <property fmtid="{D5CDD505-2E9C-101B-9397-08002B2CF9AE}" pid="49" name="MCCCRsImpl47">
    <vt:lpwstr>%1006%23.502%Rel-16%1010%23.502%Rel-16%1025%23.502%Rel-16%1030%23.502%Rel-16%1032%23.502%Rel-16%1034%23.502%Rel-16%1037%23.502%Rel-16%1038%23.502%Rel-16%1042%23.502%Rel-16%1045%23.502%Rel-16%1063%23.502%Rel-16%1065%23.502%Rel-16%1067%23.502%Rel-16%1069%23</vt:lpwstr>
  </property>
  <property fmtid="{D5CDD505-2E9C-101B-9397-08002B2CF9AE}" pid="50" name="MCCCRsImpl48">
    <vt:lpwstr>.502%Rel-16%1075%23.502%Rel-16%1076%23.502%Rel-16%1084%23.502%Rel-16%1087%23.502%Rel-16%1088%23.502%Rel-16%1099%23.502%Rel-16%1100%23.502%Rel-16%1101%23.502%Rel-16%1103%23.502%Rel-16%1108%23.502%Rel-16%1119%23.502%Rel-16%0866%23.502%Rel-16%0872%23.502%Rel</vt:lpwstr>
  </property>
  <property fmtid="{D5CDD505-2E9C-101B-9397-08002B2CF9AE}" pid="51" name="MCCCRsImpl49">
    <vt:lpwstr>-16%0877%23.502%Rel-16%0878%23.502%Rel-16%0894%23.502%Rel-16%0895%23.502%Rel-16%0903%23.502%Rel-16%0905%23.502%Rel-16%0906%23.502%Rel-16%0918%23.502%Rel-16%0924%23.502%Rel-16%0928%23.502%Rel-16%0929%23.502%Rel-16%0932%23.502%Rel-16%0937%23.502%Rel-16%0942</vt:lpwstr>
  </property>
  <property fmtid="{D5CDD505-2E9C-101B-9397-08002B2CF9AE}" pid="52" name="MCCCRsImpl50">
    <vt:lpwstr>%23.502%Rel-16%0946%23.502%Rel-16%0957%23.502%Rel-16%0962%23.502%Rel-16%0964%23.502%Rel-16%0967%23.502%Rel-16%0968%23.502%Rel-16%0970%23.502%Rel-16%0971%23.502%Rel-16%0972%23.502%Rel-16%0973%23.502%Rel-16%0974%23.502%Rel-16%0975%23.502%Rel-16%0976%23.502%</vt:lpwstr>
  </property>
  <property fmtid="{D5CDD505-2E9C-101B-9397-08002B2CF9AE}" pid="53" name="MCCCRsImpl51">
    <vt:lpwstr>Rel-16%0977%23.502%Rel-16%0978%23.502%Rel-16%0987%23.502%Rel-16%0992%23.502%Rel-16%0993%23.502%Rel-16%1001%23.502%Rel-16%1002%23.502%Rel-16%1003%23.502%Rel-16%1009%23.502%Rel-16%1013%23.502%Rel-16%1015%23.502%Rel-16%1016%23.502%Rel-16%1017%23.502%Rel-16%1</vt:lpwstr>
  </property>
  <property fmtid="{D5CDD505-2E9C-101B-9397-08002B2CF9AE}" pid="54" name="MCCCRsImpl52">
    <vt:lpwstr>023%23.502%Rel-16%1024%23.502%Rel-16%1027%23.502%Rel-16%1039%23.502%Rel-16%1043%23.502%Rel-16%1046%23.502%Rel-16%1055%23.502%Rel-16%1056%23.502%Rel-16%1060%23.502%Rel-16%1064%23.502%Rel-16%1071%23.502%Rel-16%1072%23.502%Rel-16%1074%23.502%Rel-16%1078%23.5</vt:lpwstr>
  </property>
  <property fmtid="{D5CDD505-2E9C-101B-9397-08002B2CF9AE}" pid="55" name="MCCCRsImpl53">
    <vt:lpwstr>02%Rel-16%1080%23.502%Rel-16%1092%23.502%Rel-16%1093%23.502%Rel-16%1107%23.502%Rel-16%1110%23.502%Rel-16%1115%23.502%Rel-16%1116%23.502%Rel-16%-%23.502%Rel-16%-%23.502%Rel-16%0979%23.502%Rel-16%1073%23.502%Rel-16%1111%23.502%Rel-16%1120%23.502%Rel-16%1124</vt:lpwstr>
  </property>
  <property fmtid="{D5CDD505-2E9C-101B-9397-08002B2CF9AE}" pid="56" name="MCCCRsImpl54">
    <vt:lpwstr>%23.502%Rel-16%1128%23.502%Rel-16%1129%23.502%Rel-16%1130%23.502%Rel-16%1131%23.502%Rel-16%1133%23.502%Rel-16%1135%23.502%Rel-16%1136%23.502%Rel-16%1138%23.502%Rel-16%1140%23.502%Rel-16%1141%23.502%Rel-16%1144%23.502%Rel-16%1145%23.502%Rel-16%1148%23.502%</vt:lpwstr>
  </property>
  <property fmtid="{D5CDD505-2E9C-101B-9397-08002B2CF9AE}" pid="57" name="MCCCRsImpl55">
    <vt:lpwstr>Rel-16%1149%23.502%Rel-16%1150%23.502%Rel-16%1151%23.502%Rel-16%1152%23.502%Rel-16%1156%23.502%Rel-16%1158%23.502%Rel-16%1161%23.502%Rel-16%1164%23.502%Rel-16%1167%23.502%Rel-16%1168%23.502%Rel-16%1171%23.502%Rel-16%1172%23.502%Rel-16%1173%23.502%Rel-16%1</vt:lpwstr>
  </property>
  <property fmtid="{D5CDD505-2E9C-101B-9397-08002B2CF9AE}" pid="58" name="MCCCRsImpl56">
    <vt:lpwstr>174%23.502%Rel-16%1176%23.502%Rel-16%1179%23.502%Rel-16%1180%23.502%Rel-16%1182%23.502%Rel-16%1183%23.502%Rel-16%1184%23.502%Rel-16%1185%23.502%Rel-16%1190%23.502%Rel-16%1191%23.502%Rel-16%1194%23.502%Rel-16%1196%23.502%Rel-16%1198%23.502%Rel-16%1202%23.5</vt:lpwstr>
  </property>
  <property fmtid="{D5CDD505-2E9C-101B-9397-08002B2CF9AE}" pid="59" name="MCCCRsImpl57">
    <vt:lpwstr>02%Rel-16%1203%23.502%Rel-16%1207%23.502%Rel-16%1209%23.502%Rel-16%1214%23.502%Rel-16%1215%23.502%Rel-16%1216%23.502%Rel-16%1217%23.502%Rel-16%1223%23.502%Rel-16%1224%23.502%Rel-16%1225%23.502%Rel-16%1226%23.502%Rel-16%1227%23.502%Rel-16%1228%23.502%Rel-1</vt:lpwstr>
  </property>
  <property fmtid="{D5CDD505-2E9C-101B-9397-08002B2CF9AE}" pid="60" name="MCCCRsImpl58">
    <vt:lpwstr>6%1229%23.502%Rel-16%1230%23.502%Rel-16%1231%23.502%Rel-16%1232%23.502%Rel-16%1233%23.502%Rel-16%1234%23.502%Rel-16%1236%23.502%Rel-16%1237%23.502%Rel-16%1239%23.502%Rel-16%1243%23.502%Rel-16%1245%23.502%Rel-16%1247%23.502%Rel-16%1249%23.502%Rel-16%1251%2</vt:lpwstr>
  </property>
  <property fmtid="{D5CDD505-2E9C-101B-9397-08002B2CF9AE}" pid="61" name="MCCCRsImpl59">
    <vt:lpwstr>3.502%Rel-16%1253%23.502%Rel-16%1256%23.502%Rel-16%1258%23.502%Rel-16%1260%23.502%Rel-16%1262%23.502%Rel-16%1263%23.502%Rel-16%1264%23.502%Rel-16%1265%23.502%Rel-16%1278%23.502%Rel-16%1279%23.502%Rel-16%1282%23.502%Rel-16%1285%23.502%Rel-16%1286%23.502%Re</vt:lpwstr>
  </property>
  <property fmtid="{D5CDD505-2E9C-101B-9397-08002B2CF9AE}" pid="62" name="MCCCRsImpl60">
    <vt:lpwstr>l-16%1289%23.502%Rel-16%1292%23.502%Rel-16%1294%23.502%Rel-16%1296%23.502%Rel-16%1298%23.502%Rel-16%1302%23.502%Rel-16%1305%23.502%Rel-16%1306%23.502%Rel-16%1307%23.502%Rel-16%1309%23.502%Rel-16%1310%23.502%Rel-16%1313%23.502%Rel-16%1316%23.502%Rel-16%131</vt:lpwstr>
  </property>
  <property fmtid="{D5CDD505-2E9C-101B-9397-08002B2CF9AE}" pid="63" name="MCCCRsImpl61">
    <vt:lpwstr>8%23.502%Rel-16%1321%23.502%Rel-16%1323%23.502%Rel-16%1324%23.502%Rel-16%1325%23.502%Rel-16%1326%23.502%Rel-16%1328%23.502%Rel-16%1329%23.502%Rel-16%1331%23.502%Rel-16%1339%23.502%Rel-16%1340%23.502%Rel-16%1342%23.502%Rel-16%1344%23.502%Rel-16%1345%23.502</vt:lpwstr>
  </property>
  <property fmtid="{D5CDD505-2E9C-101B-9397-08002B2CF9AE}" pid="64" name="MCCCRsImpl62">
    <vt:lpwstr>%Rel-16%1349%23.502%Rel-16%1350%23.502%Rel-16%1351%23.502%Rel-16%1353%23.502%Rel-16%1355%23.502%Rel-16%1360%23.502%Rel-16%1361%23.502%Rel-16%1364%23.502%Rel-16%1366%23.502%Rel-16%1369%23.502%Rel-16%1370%23.502%Rel-16%1371%23.502%Rel-16%1374%23.502%Rel-16%</vt:lpwstr>
  </property>
  <property fmtid="{D5CDD505-2E9C-101B-9397-08002B2CF9AE}" pid="65" name="MCCCRsImpl63">
    <vt:lpwstr>1375%23.502%Rel-16%1376%23.502%Rel-16%1378%23.502%Rel-16%1379%23.502%Rel-16%1383%23.502%Rel-16%1386%23.502%Rel-16%1388%23.502%Rel-16%1389%23.502%Rel-16%1396%23.502%Rel-16%1398%23.502%Rel-16%1404%23.502%Rel-16%1405%23.502%Rel-16%1406%23.502%Rel-16%1408%23.</vt:lpwstr>
  </property>
  <property fmtid="{D5CDD505-2E9C-101B-9397-08002B2CF9AE}" pid="66" name="MCCCRsImpl64">
    <vt:lpwstr>502%Rel-16%1409%23.502%Rel-16%1410%23.502%Rel-16%1411%23.502%Rel-16%1412%23.502%Rel-16%1413%23.502%Rel-16%1416%23.502%Rel-16%1417%23.502%Rel-16%1420%23.502%Rel-16%1422%23.502%Rel-16%1424%23.502%Rel-16%1425%23.502%Rel-16%1426%23.502%Rel-16%1428%23.502%Rel-</vt:lpwstr>
  </property>
  <property fmtid="{D5CDD505-2E9C-101B-9397-08002B2CF9AE}" pid="67" name="MCCCRsImpl65">
    <vt:lpwstr>16%1431%23.502%Rel-16%1433%23.502%Rel-16%1435%23.502%Rel-16%1437%23.502%Rel-16%1438%23.502%Rel-16%1439%23.502%Rel-16%1441%23.502%Rel-16%1447%23.502%Rel-16%1449%23.502%Rel-16%1450%23.502%Rel-16%1452%23.502%Rel-16%1455%23.502%Rel-16%1456%23.502%Rel-16%1457%</vt:lpwstr>
  </property>
  <property fmtid="{D5CDD505-2E9C-101B-9397-08002B2CF9AE}" pid="68" name="MCCCRsImpl66">
    <vt:lpwstr>23.502%Rel-16%1457%23.502%Rel-16%1324%23.502%Rel-16%1415%23.502%Rel-16%1234%23.502%Rel-16%1126%23.502%Rel-16%1322%23.502%Rel-16%1324%23.502%Rel-16%1373%23.502%Rel-16%1382%23.502%Rel-16%1391%23.502%Rel-16%1392%23.502%Rel-16%1393%23.502%Rel-16%1429%23.502%R</vt:lpwstr>
  </property>
  <property fmtid="{D5CDD505-2E9C-101B-9397-08002B2CF9AE}" pid="69" name="MCCCRsImpl67">
    <vt:lpwstr>el-16%1442%23.502%Rel-16%1445%23.502%Rel-16%1459%23.502%Rel-16%1461%23.502%Rel-16%1463%23.502%Rel-16%1464%23.502%Rel-16%1466%23.502%Rel-16%1468%23.502%Rel-16%1469%23.502%Rel-16%1473%23.502%Rel-16%1475%23.502%Rel-16%1479%23.502%Rel-16%1481%23.502%Rel-16%14</vt:lpwstr>
  </property>
  <property fmtid="{D5CDD505-2E9C-101B-9397-08002B2CF9AE}" pid="70" name="MCCCRsImpl68">
    <vt:lpwstr>83%23.502%Rel-16%1484%23.502%Rel-16%1485%23.502%Rel-16%1486%23.502%Rel-16%1487%23.502%Rel-16%1488%23.502%Rel-16%1493%23.502%Rel-16%1494%23.502%Rel-16%1495%23.502%Rel-16%1496%23.502%Rel-16%1498%23.502%Rel-16%1499%23.502%Rel-16%1501%23.502%Rel-16%1504%23.50</vt:lpwstr>
  </property>
  <property fmtid="{D5CDD505-2E9C-101B-9397-08002B2CF9AE}" pid="71" name="MCCCRsImpl69">
    <vt:lpwstr>2%Rel-16%1659%23.502%Rel-16%1507%23.502%Rel-16%1510%23.502%Rel-16%1511%23.502%Rel-16%1512%23.502%Rel-16%1514%23.502%Rel-16%1518%23.502%Rel-16%1519%23.502%Rel-16%1520%23.502%Rel-16%1523%23.502%Rel-16%1524%23.502%Rel-16%1528%23.502%Rel-16%1529%23.502%Rel-16</vt:lpwstr>
  </property>
  <property fmtid="{D5CDD505-2E9C-101B-9397-08002B2CF9AE}" pid="72" name="MCCCRsImpl70">
    <vt:lpwstr>%1530%23.502%Rel-16%1532%23.502%Rel-16%1535%23.502%Rel-16%1539%23.502%Rel-16%1541%23.502%Rel-16%1545%23.502%Rel-16%1551%23.502%Rel-16%1554%23.502%Rel-16%1556%23.502%Rel-16%1557%23.502%Rel-16%1559%23.502%Rel-16%1561%23.502%Rel-16%1563%23.502%Rel-16%1565%23</vt:lpwstr>
  </property>
  <property fmtid="{D5CDD505-2E9C-101B-9397-08002B2CF9AE}" pid="73" name="MCCCRsImpl71">
    <vt:lpwstr>.502%Rel-16%1570%23.502%Rel-16%1572%23.502%Rel-16%1573%23.502%Rel-16%1581%23.502%Rel-16%1583%23.502%Rel-16%1591%23.502%Rel-16%1595%23.502%Rel-16%1597%23.502%Rel-16%1600%23.502%Rel-16%1603%23.502%Rel-16%1605%23.502%Rel-16%1607%23.502%Rel-16%1611%23.502%Rel</vt:lpwstr>
  </property>
  <property fmtid="{D5CDD505-2E9C-101B-9397-08002B2CF9AE}" pid="74" name="MCCCRsImpl72">
    <vt:lpwstr>-16%1614%23.502%Rel-16%1620%23.502%Rel-16%1622%23.502%Rel-16%1624%23.502%Rel-16%1625%23.502%Rel-16%1626%23.502%Rel-16%1629%23.502%Rel-16%1630%23.502%Rel-16%1633%23.502%Rel-16%1639%23.502%Rel-16%1642%23.502%Rel-16%1643%23.502%Rel-16%1644%23.502%Rel-16%1646</vt:lpwstr>
  </property>
  <property fmtid="{D5CDD505-2E9C-101B-9397-08002B2CF9AE}" pid="75" name="MCCCRsImpl73">
    <vt:lpwstr>%23.502%Rel-16%1652%23.502%Rel-16%1655%23.502%Rel-16%1656%23.502%Rel-16%1372%23.502%Rel-16%1380%23.502%Rel-16%1465%23.502%Rel-16%1470%23.502%Rel-16%1474%23.502%Rel-16%1477%23.502%Rel-16%1482%23.502%Rel-16%1516%23.502%Rel-16%1546%23.502%Rel-16%1555%23.502%</vt:lpwstr>
  </property>
  <property fmtid="{D5CDD505-2E9C-101B-9397-08002B2CF9AE}" pid="76" name="MCCCRsImpl74">
    <vt:lpwstr>Rel-16%1587%23.502%Rel-16%1601%23.502%Rel-16%1616%23.502%Rel-16%1617%23.502%Rel-16%1627%23.502%Rel-16%1635%23.502%Rel-16%1645%23.502%Rel-16%1647%23.502%Rel-16%1661%23.502%Rel-16%1668%23.502%Rel-16%1670%23.502%Rel-16%1675%23.502%Rel-16%1678%23.502%Rel-16%1</vt:lpwstr>
  </property>
  <property fmtid="{D5CDD505-2E9C-101B-9397-08002B2CF9AE}" pid="77" name="MCCCRsImpl75">
    <vt:lpwstr>679%23.502%Rel-16%1680%23.502%Rel-16%1682%23.502%Rel-16%1686%23.502%Rel-16%1687%23.502%Rel-16%1691%23.502%Rel-16%1697%23.502%Rel-16%1698%23.502%Rel-16%1701%23.502%Rel-16%1703%23.502%Rel-16%1704%23.502%Rel-16%1705%23.502%Rel-16%1708%23.502%Rel-16%1709%23.5</vt:lpwstr>
  </property>
  <property fmtid="{D5CDD505-2E9C-101B-9397-08002B2CF9AE}" pid="78" name="MCCCRsImpl76">
    <vt:lpwstr>02%Rel-16%1710%23.502%Rel-16%1712%23.502%Rel-16%1713%23.502%Rel-16%1715%23.502%Rel-16%1716%23.502%Rel-16%1718%23.502%Rel-16%1719%23.502%Rel-16%1720%23.502%Rel-16%1721%23.502%Rel-16%1726%23.502%Rel-16%1727%23.502%Rel-16%1728%23.502%Rel-16%1729%23.502%Rel-1</vt:lpwstr>
  </property>
  <property fmtid="{D5CDD505-2E9C-101B-9397-08002B2CF9AE}" pid="79" name="MCCCRsImpl77">
    <vt:lpwstr>6%1735%23.502%Rel-16%1736%23.502%Rel-16%1737%23.502%Rel-16%1738%23.502%Rel-16%1739%23.502%Rel-16%1762%23.502%Rel-16%1766%23.502%Rel-16%1767%23.502%Rel-16%1768%23.502%Rel-16%1769%23.502%Rel-16%1770%23.502%Rel-16%1771%23.502%Rel-16%1774%23.502%Rel-16%1775%2</vt:lpwstr>
  </property>
  <property fmtid="{D5CDD505-2E9C-101B-9397-08002B2CF9AE}" pid="80" name="MCCCRsImpl78">
    <vt:lpwstr>3.502%Rel-16%1779%23.502%Rel-16%1782%23.502%Rel-16%1784%23.502%Rel-16%1785%23.502%Rel-16%1791%23.502%Rel-16%1793%23.502%Rel-16%1799%23.502%Rel-16%1801%23.502%Rel-16%1803%23.502%Rel-16%1804%23.502%Rel-16%1807%23.502%Rel-16%1808%23.502%Rel-16%1809%23.502%Re</vt:lpwstr>
  </property>
  <property fmtid="{D5CDD505-2E9C-101B-9397-08002B2CF9AE}" pid="81" name="MCCCRsImpl79">
    <vt:lpwstr>l-16%1810%23.502%Rel-16%1812%23.502%Rel-16%1814%23.502%Rel-16%1815%23.502%Rel-16%1817%23.502%Rel-16%1819%23.502%Rel-16%1824%23.502%Rel-16%1826%23.502%Rel-16%1834%23.502%Rel-16%1835%23.502%Rel-16%1836%23.502%Rel-16%1837%23.502%Rel-16%1842%23.502%Rel-16%184</vt:lpwstr>
  </property>
  <property fmtid="{D5CDD505-2E9C-101B-9397-08002B2CF9AE}" pid="82" name="MCCCRsImpl80">
    <vt:lpwstr>6%23.502%Rel-16%1847%23.502%Rel-16%1849%23.502%Rel-16%1853%23.502%Rel-16%1855%23.502%Rel-16%1859%23.502%Rel-16%1860%23.502%Rel-16%1861%23.502%Rel-16%1865%23.502%Rel-16%1867%23.502%Rel-16%1868%23.502%Rel-16%1870%23.502%Rel-16%1871%23.502%Rel-16%1872%23.502</vt:lpwstr>
  </property>
  <property fmtid="{D5CDD505-2E9C-101B-9397-08002B2CF9AE}" pid="83" name="MCCCRsImpl81">
    <vt:lpwstr>%Rel-16%1874%23.502%Rel-16%1875%23.502%Rel-16%1880%23.502%Rel-16%1881%23.502%Rel-16%1883%23.502%Rel-16%1885%23.502%Rel-16%1887%23.502%Rel-16%1888%23.502%Rel-16%1889%23.502%Rel-16%1890%23.502%Rel-16%1891%23.502%Rel-16%1893%23.502%Rel-16%1894%23.502%Rel-16%</vt:lpwstr>
  </property>
  <property fmtid="{D5CDD505-2E9C-101B-9397-08002B2CF9AE}" pid="84" name="MCCCRsImpl82">
    <vt:lpwstr>1897%23.502%Rel-16%1899%23.502%Rel-16%1900%23.502%Rel-16%1902%23.502%Rel-16%1905%23.502%Rel-16%1907%23.502%Rel-16%1908%23.502%Rel-16%1909%23.502%Rel-16%1911%23.502%Rel-16%1916%23.502%Rel-16%1917%23.502%Rel-16%1918%23.502%Rel-16%1923%23.502%Rel-16%1924%23.</vt:lpwstr>
  </property>
  <property fmtid="{D5CDD505-2E9C-101B-9397-08002B2CF9AE}" pid="85" name="MCCCRsImpl83">
    <vt:lpwstr>502%Rel-16%1927%23.502%Rel-16%1929%23.502%Rel-16%1931%23.502%Rel-16%1934%23.502%Rel-16%1936%23.502%Rel-16%1940%23.502%Rel-16%1941%23.502%Rel-16%1943%23.502%Rel-16%1944%23.502%Rel-16%1946%23.502%Rel-16%1947%23.502%Rel-16%1950%23.502%Rel-16%1952%23.502%Rel-</vt:lpwstr>
  </property>
  <property fmtid="{D5CDD505-2E9C-101B-9397-08002B2CF9AE}" pid="86" name="MCCCRsImpl84">
    <vt:lpwstr>16%1582%23.502%Rel-16%1590%23.502%Rel-16%1667%23.502%Rel-16%1673%23.502%Rel-16%1685%23.502%Rel-16%1763%23.502%Rel-16%1773%23.502%Rel-16%1776%23.502%Rel-16%1792%23.502%Rel-16%1796%23.502%Rel-16%1797%23.502%Rel-16%1825%23.502%Rel-16%1840%23.502%Rel-16%1878%</vt:lpwstr>
  </property>
  <property fmtid="{D5CDD505-2E9C-101B-9397-08002B2CF9AE}" pid="87" name="MCCCRsImpl85">
    <vt:lpwstr>23.502%Rel-16%1906%23.502%Rel-16%1930%23.502%Rel-16%1950%23.502%Rel-16%1953%23.502%Rel-16%1956%23.502%Rel-16%1957%23.502%Rel-16%1959%23.502%Rel-16%1960%23.502%Rel-16%1961%23.502%Rel-16%1962%23.502%Rel-16%1963%23.502%Rel-16%1964%23.502%Rel-16%1966%23.502%R</vt:lpwstr>
  </property>
  <property fmtid="{D5CDD505-2E9C-101B-9397-08002B2CF9AE}" pid="88" name="MCCCRsImpl86">
    <vt:lpwstr>el-16%1969%23.502%Rel-16%1970%23.502%Rel-16%1973%23.502%Rel-16%1976%23.502%Rel-16%1978%23.502%Rel-16%1980%23.502%Rel-16%1981%23.502%Rel-16%1982%23.502%Rel-16%1983%23.502%Rel-16%1984%23.502%Rel-16%1985%23.502%Rel-16%1986%23.502%Rel-16%1987%23.502%Rel-16%19</vt:lpwstr>
  </property>
  <property fmtid="{D5CDD505-2E9C-101B-9397-08002B2CF9AE}" pid="89" name="MCCCRsImpl87">
    <vt:lpwstr>88%23.502%Rel-16%1989%23.502%Rel-16%1992%23.502%Rel-16%1994%23.502%Rel-16%1995%23.502%Rel-16%1996%23.502%Rel-16%1997%23.502%Rel-16%1998%23.502%Rel-16%2001%23.502%Rel-16%2003%23.502%Rel-16%2004%23.502%Rel-16%2007%23.502%Rel-16%2008%23.502%Rel-16%2013%23.50</vt:lpwstr>
  </property>
  <property fmtid="{D5CDD505-2E9C-101B-9397-08002B2CF9AE}" pid="90" name="MCCCRsImpl88">
    <vt:lpwstr>2%Rel-16%2015%23.502%Rel-16%2016%23.502%Rel-16%2017%23.502%Rel-16%2018%23.502%Rel-16%2019%23.502%Rel-16%2021%23.502%Rel-16%2023%23.502%Rel-16%2024%23.502%Rel-16%2025%23.502%Rel-16%2026%23.502%Rel-16%2030%23.502%Rel-16%2034%23.502%Rel-16%2035%23.502%Rel-16</vt:lpwstr>
  </property>
  <property fmtid="{D5CDD505-2E9C-101B-9397-08002B2CF9AE}" pid="91" name="MCCCRsImpl89">
    <vt:lpwstr>%2039%23.502%Rel-16%2041%23.502%Rel-16%2043%23.502%Rel-16%2045%23.502%Rel-16%2047%23.502%Rel-16%2048%23.502%Rel-16%2049%23.502%Rel-16%2050%23.502%Rel-16%2052%23.502%Rel-16%2054%23.502%Rel-16%2055%23.502%Rel-16%2056%23.502%Rel-16%2059%23.502%Rel-16%2063%23</vt:lpwstr>
  </property>
  <property fmtid="{D5CDD505-2E9C-101B-9397-08002B2CF9AE}" pid="92" name="MCCCRsImpl90">
    <vt:lpwstr>.502%Rel-16%2064%23.502%Rel-16%2066%23.502%Rel-16%2068%23.502%Rel-16%2069%23.502%Rel-16%2072%23.502%Rel-16%2082%23.502%Rel-16%2083%23.502%Rel-16%2084%23.502%Rel-16%2088%23.502%Rel-16%2089%23.502%Rel-16%2090%23.502%Rel-16%2091%23.502%Rel-16%2092%23.502%Rel</vt:lpwstr>
  </property>
  <property fmtid="{D5CDD505-2E9C-101B-9397-08002B2CF9AE}" pid="93" name="MCCCRsImpl91">
    <vt:lpwstr>-16%2093%23.502%Rel-16%2095%23.502%Rel-16%2096%23.502%Rel-16%2098%23.502%Rel-16%2099%23.502%Rel-16%2100%23.502%Rel-16%2104%23.502%Rel-16%2107%23.502%Rel-16%2108%23.502%Rel-16%2109%23.502%Rel-16%2113%23.502%Rel-16%2115%23.502%Rel-16%2117%23.502%Rel-16%2118</vt:lpwstr>
  </property>
  <property fmtid="{D5CDD505-2E9C-101B-9397-08002B2CF9AE}" pid="94" name="MCCCRsImpl92">
    <vt:lpwstr>%23.502%Rel-16%2121%23.502%Rel-16%2122%23.502%Rel-16%2123%23.502%Rel-16%2127%23.502%Rel-16%2129%23.502%Rel-16%2130%23.502%Rel-16%2134%23.502%Rel-16%2137%23.502%Rel-16%2138%23.502%Rel-16%2139%23.502%Rel-16%2142%23.502%Rel-16%2145%23.502%Rel-16%2146%23.502%</vt:lpwstr>
  </property>
  <property fmtid="{D5CDD505-2E9C-101B-9397-08002B2CF9AE}" pid="95" name="MCCCRsImpl93">
    <vt:lpwstr>Rel-16%2150%23.502%Rel-16%2151%23.502%Rel-16%2152%23.502%Rel-16%2153%23.502%Rel-16%2155%23.502%Rel-16%2157%23.502%Rel-16%2160%23.502%Rel-16%2162%23.502%Rel-16%2163%23.502%Rel-16%2166%23.502%Rel-16%2081%23.502%Rel-16%2097%23.502%Rel-16%2110%23.502%Rel-16%2</vt:lpwstr>
  </property>
  <property fmtid="{D5CDD505-2E9C-101B-9397-08002B2CF9AE}" pid="96" name="MCCCRsImpl94">
    <vt:lpwstr>112%23.502%Rel-16%2174%23.502%Rel-16%2175%23.502%Rel-16%2176%23.502%Rel-16%2177%23.502%Rel-16%2178%23.502%Rel-16%2182%23.502%Rel-16%2183%23.502%Rel-16%2184%23.502%Rel-16%2186%23.502%Rel-16%2188%23.502%Rel-16%2190%23.502%Rel-16%2194%23.502%Rel-16%2195%23.5</vt:lpwstr>
  </property>
  <property fmtid="{D5CDD505-2E9C-101B-9397-08002B2CF9AE}" pid="97" name="MCCCRsImpl95">
    <vt:lpwstr>02%Rel-16%2196%23.502%Rel-16%2197%23.502%Rel-16%2199%23.502%Rel-16%2203%23.502%Rel-16%2204%23.502%Rel-16%2205%23.502%Rel-16%2206%23.502%Rel-16%2208%23.502%Rel-16%2210%23.502%Rel-16%2211%23.502%Rel-16%2212%23.502%Rel-16%2213%23.502%Rel-16%2214%23.502%Rel-1</vt:lpwstr>
  </property>
  <property fmtid="{D5CDD505-2E9C-101B-9397-08002B2CF9AE}" pid="98" name="MCCCRsImpl96">
    <vt:lpwstr>6%2216%23.502%Rel-16%2217%23.502%Rel-16%2218%23.502%Rel-16%2219%23.502%Rel-16%2220%23.502%Rel-16%2224%23.502%Rel-16%2225%23.502%Rel-16%2227%23.502%Rel-16%2228%23.502%Rel-16%2230%23.502%Rel-16%2231%23.502%Rel-16%2232%23.502%Rel-16%2234%23.502%Rel-16%2236%2</vt:lpwstr>
  </property>
  <property fmtid="{D5CDD505-2E9C-101B-9397-08002B2CF9AE}" pid="99" name="MCCCRsImpl97">
    <vt:lpwstr>3.502%Rel-16%2239%23.502%Rel-16%2242%23.502%Rel-16%2243%23.502%Rel-16%2244%23.502%Rel-16%2247%23.502%Rel-16%2248%23.502%Rel-16%2250%23.502%Rel-16%2251%23.502%Rel-16%2252%23.502%Rel-16%2256%23.502%Rel-16%2257%23.502%Rel-16%2258%23.502%Rel-16%2259%23.502%Re</vt:lpwstr>
  </property>
  <property fmtid="{D5CDD505-2E9C-101B-9397-08002B2CF9AE}" pid="100" name="MCCCRsImpl98">
    <vt:lpwstr>l-16%2261%23.502%Rel-16%2263%23.502%Rel-16%2267%23.502%Rel-16%2271%23.502%Rel-16%2272%23.502%Rel-16%2276%23.502%Rel-16%2279%23.502%Rel-16%2280%23.502%Rel-16%2282%23.502%Rel-16%2283%23.502%Rel-16%2287%23.502%Rel-16%2289%23.502%Rel-16%2291%23.502%Rel-16%229</vt:lpwstr>
  </property>
  <property fmtid="{D5CDD505-2E9C-101B-9397-08002B2CF9AE}" pid="101" name="MCCCRsImpl99">
    <vt:lpwstr>2%23.502%Rel-16%2293%23.502%Rel-16%2296%23.502%Rel-16%2298%23.502%Rel-16%2300%23.502%Rel-16%2301%23.502%Rel-16%2303%23.502%Rel-16%2304%23.502%Rel-16%2305%23.502%Rel-16%2306%23.502%Rel-16%2307%23.502%Rel-16%2237%23.502%Rel-16%2297%23.502%Rel-16%2311%23.502</vt:lpwstr>
  </property>
  <property fmtid="{D5CDD505-2E9C-101B-9397-08002B2CF9AE}" pid="102" name="MCCCRsImpl100">
    <vt:lpwstr>%Rel-16%2312%23.502%Rel-16%2313%23.502%Rel-16%2316%23.502%Rel-16%2317%23.502%Rel-16%2318%23.502%Rel-16%2319%23.502%Rel-16%2320%23.502%Rel-16%2321%23.502%Rel-16%2322%23.502%Rel-16%-%23.502%Rel-16%2326%23.502%Rel-16%2328%23.502%Rel-16%2330%23.502%Rel-16%233</vt:lpwstr>
  </property>
  <property fmtid="{D5CDD505-2E9C-101B-9397-08002B2CF9AE}" pid="103" name="MCCCRsImpl101">
    <vt:lpwstr>1%23.502%Rel-16%2333%23.502%Rel-16%2334%23.502%Rel-16%2336%23.502%Rel-16%2338%23.502%Rel-16%2340%23.502%Rel-16%2341%23.502%Rel-16%2342%23.502%Rel-16%2344%23.502%Rel-16%2345%23.502%Rel-16%2346%23.502%Rel-16%2349%23.502%Rel-16%2356%23.502%Rel-16%2357%23.502</vt:lpwstr>
  </property>
  <property fmtid="{D5CDD505-2E9C-101B-9397-08002B2CF9AE}" pid="104" name="MCCCRsImpl102">
    <vt:lpwstr>%Rel-16%2361%23.502%Rel-16%2362%23.502%Rel-16%2364%23.502%Rel-16%2367%23.502%Rel-16%2368%23.502%Rel-16%2370%23.502%Rel-16%2371%23.502%Rel-16%2372%23.502%Rel-16%2373%23.502%Rel-16%2374%23.502%Rel-16%2375%23.502%Rel-16%2376%23.502%Rel-16%2380%23.502%Rel-16%</vt:lpwstr>
  </property>
  <property fmtid="{D5CDD505-2E9C-101B-9397-08002B2CF9AE}" pid="105" name="MCCCRsImpl103">
    <vt:lpwstr>2382%23.502%Rel-16%2386%23.502%Rel-16%2388%23.502%Rel-16%2389%23.502%Rel-16%2390%23.502%Rel-16%2392%23.502%Rel-16%2393%23.502%Rel-16%2394%23.502%Rel-16%2395%23.502%Rel-16%2396%23.502%Rel-16%2398%23.502%Rel-16%2332%23.502%Rel-16%2358%23.502%Rel-16%2383%23.</vt:lpwstr>
  </property>
  <property fmtid="{D5CDD505-2E9C-101B-9397-08002B2CF9AE}" pid="106" name="MCCCRsImpl104">
    <vt:lpwstr>502%Rel-16%2400%23.502%Rel-16%2405%23.502%Rel-16%2406%23.502%Rel-16%2407%23.502%Rel-16%2411%23.502%Rel-16%2412%23.502%Rel-16%2414%23.502%Rel-16%2415%23.502%Rel-16%2419%23.502%Rel-16%2421%23.502%Rel-16%2424%23.502%Rel-16%2425%23.502%Rel-16%2426%23.502%Rel-</vt:lpwstr>
  </property>
  <property fmtid="{D5CDD505-2E9C-101B-9397-08002B2CF9AE}" pid="107" name="MCCCRsImpl105">
    <vt:lpwstr>23.502%Rel-16%2451%23.502%Rel-16%2452%23.502%Rel-16%2453%23.502%Rel-16%2454%23.502%Rel-16%-%23.502%Rel-16%-%23.502%Rel-16%2480%23.502%Rel-16%2418%23.502%Rel-16%2422%23.502%Rel-16%2456%23.502%Rel-16%2457%23.502%Rel-16%2458%23.502%Rel-16%2459%23.502%Rel-16%</vt:lpwstr>
  </property>
  <property fmtid="{D5CDD505-2E9C-101B-9397-08002B2CF9AE}" pid="108" name="MCCCRsImpl107">
    <vt:lpwstr>2460%</vt:lpwstr>
  </property>
  <property fmtid="{D5CDD505-2E9C-101B-9397-08002B2CF9AE}" pid="109" name="MSIP_Label_17da11e7-ad83-4459-98c6-12a88e2eac78_Enabled">
    <vt:lpwstr>true</vt:lpwstr>
  </property>
  <property fmtid="{D5CDD505-2E9C-101B-9397-08002B2CF9AE}" pid="110" name="MSIP_Label_17da11e7-ad83-4459-98c6-12a88e2eac78_SetDate">
    <vt:lpwstr>2021-11-09T17:58:31Z</vt:lpwstr>
  </property>
  <property fmtid="{D5CDD505-2E9C-101B-9397-08002B2CF9AE}" pid="111" name="MSIP_Label_17da11e7-ad83-4459-98c6-12a88e2eac78_Method">
    <vt:lpwstr>Privileged</vt:lpwstr>
  </property>
  <property fmtid="{D5CDD505-2E9C-101B-9397-08002B2CF9AE}" pid="112" name="MSIP_Label_17da11e7-ad83-4459-98c6-12a88e2eac78_Name">
    <vt:lpwstr>17da11e7-ad83-4459-98c6-12a88e2eac78</vt:lpwstr>
  </property>
  <property fmtid="{D5CDD505-2E9C-101B-9397-08002B2CF9AE}" pid="113" name="MSIP_Label_17da11e7-ad83-4459-98c6-12a88e2eac78_SiteId">
    <vt:lpwstr>68283f3b-8487-4c86-adb3-a5228f18b893</vt:lpwstr>
  </property>
  <property fmtid="{D5CDD505-2E9C-101B-9397-08002B2CF9AE}" pid="114" name="MSIP_Label_17da11e7-ad83-4459-98c6-12a88e2eac78_ActionId">
    <vt:lpwstr>80fddb35-b949-4c5a-a894-7966ce2fedee</vt:lpwstr>
  </property>
  <property fmtid="{D5CDD505-2E9C-101B-9397-08002B2CF9AE}" pid="115" name="MSIP_Label_17da11e7-ad83-4459-98c6-12a88e2eac78_ContentBits">
    <vt:lpwstr>0</vt:lpwstr>
  </property>
  <property fmtid="{D5CDD505-2E9C-101B-9397-08002B2CF9AE}" pid="116" name="_2015_ms_pID_725343">
    <vt:lpwstr>(2)blM9eMIIxag+2MQyQD2KGTgEgY7VoKRscWSCbQJR30ntbxOgI7BjAQyQBoBG35lu+lLV9QOJ
FOwbI6+87NjzLpIigjBXTyEX4jTD/UiLz7KHC7NoaydzbJe4AbITBQBbRnMyBY2BDZE7QCSK
8e5EzCWH+ezG4r0xXTKXQZMrrRwcZwC3aV6jlTvWRBRYjzJx+DfRR18SxbaDwX7vo6GLErU9
+C9g73bqtd9F3M/5H1</vt:lpwstr>
  </property>
  <property fmtid="{D5CDD505-2E9C-101B-9397-08002B2CF9AE}" pid="117" name="_2015_ms_pID_7253431">
    <vt:lpwstr>gkV2keYLjn88LUeDxVKTxnRjJ9BF/wkoRYY1TeZ0Majja6ZOl+jG2M
ZIQaEeUojVZ21AHBc75tV0cdcT/2Fn0p3p2yiiirGAFZXK52VC6+B0NdUXJwjuBOUldDLRYg
b03JNsHtYc0+0oF9A6WgNoG8DDbUXwDbxy5qgTwhQTB//LectA6q6/tuzNp3gcEs7Jd9KTb7
/r/OHp4cPDSyBm2h</vt:lpwstr>
  </property>
</Properties>
</file>